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3179B17D"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249AE313" w14:textId="7ADF1B06" w:rsidR="00605702" w:rsidRPr="00C02D27" w:rsidRDefault="00605702" w:rsidP="00570382">
      <w:pPr>
        <w:spacing w:after="0" w:line="240" w:lineRule="auto"/>
        <w:jc w:val="center"/>
        <w:rPr>
          <w:rFonts w:ascii="Arial Narrow" w:hAnsi="Arial Narrow" w:cs="Times New Roman"/>
          <w:bCs/>
        </w:rPr>
      </w:pPr>
      <w:r w:rsidRPr="00C02D27">
        <w:rPr>
          <w:rFonts w:ascii="Arial Narrow" w:hAnsi="Arial Narrow" w:cs="Times New Roman"/>
          <w:bCs/>
        </w:rPr>
        <w:t>(návrh)</w:t>
      </w: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2E443401" w14:textId="2FD1709F" w:rsidR="00373090" w:rsidRDefault="00605702" w:rsidP="00373090">
      <w:pPr>
        <w:spacing w:after="0" w:line="240" w:lineRule="auto"/>
        <w:rPr>
          <w:rFonts w:ascii="Arial Narrow" w:hAnsi="Arial Narrow" w:cs="Times New Roman"/>
          <w:b/>
          <w:bCs/>
        </w:rPr>
      </w:pPr>
      <w:r w:rsidRPr="00605702">
        <w:rPr>
          <w:rFonts w:ascii="Arial Narrow" w:hAnsi="Arial Narrow" w:cs="Times New Roman"/>
          <w:bCs/>
        </w:rPr>
        <w:t>Názov:</w:t>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Pr>
          <w:rFonts w:ascii="Arial Narrow" w:hAnsi="Arial Narrow" w:cs="Times New Roman"/>
          <w:bCs/>
        </w:rPr>
        <w:tab/>
      </w:r>
      <w:r w:rsidR="003643F5" w:rsidRPr="003643F5">
        <w:rPr>
          <w:rFonts w:ascii="Arial Narrow" w:hAnsi="Arial Narrow" w:cs="Times New Roman"/>
          <w:bCs/>
        </w:rPr>
        <w:t>[ • ]</w:t>
      </w:r>
      <w:r w:rsidRPr="00605702">
        <w:rPr>
          <w:rFonts w:ascii="Arial Narrow" w:hAnsi="Arial Narrow" w:cs="Times New Roman"/>
          <w:bCs/>
        </w:rPr>
        <w:tab/>
      </w:r>
      <w:r>
        <w:rPr>
          <w:rFonts w:ascii="Arial Narrow" w:hAnsi="Arial Narrow" w:cs="Times New Roman"/>
          <w:b/>
          <w:bCs/>
        </w:rPr>
        <w:tab/>
      </w:r>
      <w:r>
        <w:rPr>
          <w:rFonts w:ascii="Arial Narrow" w:hAnsi="Arial Narrow" w:cs="Times New Roman"/>
          <w:b/>
          <w:bCs/>
        </w:rPr>
        <w:tab/>
      </w:r>
    </w:p>
    <w:p w14:paraId="098BD0A6" w14:textId="2EEA4276"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3D03251" w14:textId="641DC6F9" w:rsidR="00373090" w:rsidRPr="00AF3241" w:rsidRDefault="00373090" w:rsidP="00373090">
      <w:pPr>
        <w:spacing w:after="0" w:line="240" w:lineRule="auto"/>
        <w:rPr>
          <w:rFonts w:ascii="Arial Narrow" w:hAnsi="Arial Narrow" w:cs="Times New Roman"/>
        </w:rPr>
      </w:pPr>
      <w:r w:rsidRPr="00AF3241">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AF3241">
        <w:rPr>
          <w:rFonts w:ascii="Arial Narrow" w:hAnsi="Arial Narrow" w:cs="Times New Roman"/>
        </w:rPr>
        <w:t xml:space="preserve"> </w:t>
      </w:r>
      <w:r>
        <w:rPr>
          <w:rFonts w:ascii="Arial Narrow" w:hAnsi="Arial Narrow" w:cs="Times New Roman"/>
        </w:rPr>
        <w:tab/>
      </w:r>
    </w:p>
    <w:p w14:paraId="7D849CD3" w14:textId="591B25A7" w:rsidR="00775E12" w:rsidRDefault="00373090" w:rsidP="00373090">
      <w:pPr>
        <w:spacing w:after="0" w:line="240" w:lineRule="auto"/>
        <w:rPr>
          <w:rFonts w:ascii="Arial Narrow" w:hAnsi="Arial Narrow" w:cs="Times New Roman"/>
        </w:rPr>
      </w:pPr>
      <w:r>
        <w:rPr>
          <w:rFonts w:ascii="Arial Narrow" w:hAnsi="Arial Narrow" w:cs="Times New Roman"/>
        </w:rPr>
        <w:t xml:space="preserve">DIČ: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7527283C" w14:textId="1B37C1A8" w:rsidR="00373090" w:rsidRDefault="00775E12" w:rsidP="00373090">
      <w:pPr>
        <w:spacing w:after="0" w:line="240" w:lineRule="auto"/>
        <w:rPr>
          <w:rFonts w:ascii="Arial Narrow" w:hAnsi="Arial Narrow" w:cs="Times New Roman"/>
        </w:rPr>
      </w:pPr>
      <w:r>
        <w:rPr>
          <w:rFonts w:ascii="Arial Narrow" w:hAnsi="Arial Narrow" w:cs="Times New Roman"/>
        </w:rPr>
        <w:t>IČ DPH:</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r w:rsidR="00373090">
        <w:rPr>
          <w:rFonts w:ascii="Arial Narrow" w:hAnsi="Arial Narrow" w:cs="Times New Roman"/>
        </w:rPr>
        <w:tab/>
      </w:r>
    </w:p>
    <w:p w14:paraId="7A3F8BB1" w14:textId="46C0AA1B" w:rsidR="00373090" w:rsidRDefault="00C61907" w:rsidP="00373090">
      <w:pPr>
        <w:spacing w:after="0" w:line="240" w:lineRule="auto"/>
        <w:rPr>
          <w:rFonts w:ascii="Arial Narrow" w:hAnsi="Arial Narrow" w:cs="Times New Roman"/>
        </w:rPr>
      </w:pPr>
      <w:r>
        <w:rPr>
          <w:rFonts w:ascii="Arial Narrow" w:hAnsi="Arial Narrow" w:cs="Times New Roman"/>
        </w:rPr>
        <w:t>Zastúpený</w:t>
      </w:r>
      <w:r w:rsidR="00373090" w:rsidRPr="00AF3241">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72DEF5EA" w14:textId="397C764F"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7EDA8FA2" w14:textId="68BF2FED" w:rsidR="00775E12" w:rsidRDefault="00373090" w:rsidP="00373090">
      <w:pPr>
        <w:spacing w:after="0" w:line="240" w:lineRule="auto"/>
        <w:rPr>
          <w:rFonts w:ascii="Arial Narrow" w:hAnsi="Arial Narrow" w:cs="Times New Roman"/>
        </w:rPr>
      </w:pPr>
      <w:r>
        <w:rPr>
          <w:rFonts w:ascii="Arial Narrow" w:hAnsi="Arial Narrow" w:cs="Times New Roman"/>
        </w:rPr>
        <w:t>Č. účtu:</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6E8D1282" w14:textId="0D370DC8" w:rsidR="00373090" w:rsidRPr="00AF3241"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Pr>
          <w:rFonts w:ascii="Arial Narrow" w:hAnsi="Arial Narrow" w:cs="Times New Roman"/>
        </w:rPr>
        <w:tab/>
      </w:r>
      <w:r w:rsidR="00373090">
        <w:rPr>
          <w:rFonts w:ascii="Arial Narrow" w:hAnsi="Arial Narrow" w:cs="Times New Roman"/>
        </w:rPr>
        <w:tab/>
      </w:r>
    </w:p>
    <w:p w14:paraId="350BF2D9" w14:textId="77777777" w:rsidR="00373090" w:rsidRDefault="00373090" w:rsidP="00373090">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26703EC8" w14:textId="77777777" w:rsidR="00373090" w:rsidRPr="00CE3E37" w:rsidRDefault="00373090" w:rsidP="00373090">
      <w:pPr>
        <w:spacing w:after="0" w:line="240" w:lineRule="auto"/>
        <w:rPr>
          <w:rFonts w:ascii="Arial Narrow" w:hAnsi="Arial Narrow" w:cs="Times New Roman"/>
        </w:rPr>
      </w:pPr>
    </w:p>
    <w:p w14:paraId="3B25513A"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a</w:t>
      </w:r>
    </w:p>
    <w:p w14:paraId="21A9FE5B" w14:textId="77777777" w:rsidR="00373090" w:rsidRPr="00CE3E37" w:rsidRDefault="00373090" w:rsidP="00373090">
      <w:pPr>
        <w:spacing w:after="0" w:line="240" w:lineRule="auto"/>
        <w:rPr>
          <w:rFonts w:ascii="Arial Narrow" w:hAnsi="Arial Narrow" w:cs="Times New Roman"/>
        </w:rPr>
      </w:pPr>
    </w:p>
    <w:p w14:paraId="7FC05EF4" w14:textId="12F0DC68" w:rsidR="00605702" w:rsidRDefault="00605702" w:rsidP="00373090">
      <w:pPr>
        <w:spacing w:after="0" w:line="240" w:lineRule="auto"/>
        <w:rPr>
          <w:rFonts w:ascii="Arial Narrow" w:hAnsi="Arial Narrow" w:cs="Times New Roman"/>
        </w:rPr>
      </w:pPr>
      <w:r>
        <w:rPr>
          <w:rFonts w:ascii="Arial Narrow" w:hAnsi="Arial Narrow" w:cs="Times New Roman"/>
        </w:rPr>
        <w:t>Obchodné meno: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4FCDCA69" w14:textId="4A8CEC13" w:rsidR="00373090" w:rsidRPr="00362409" w:rsidRDefault="00373090" w:rsidP="00373090">
      <w:pPr>
        <w:spacing w:after="0" w:line="240" w:lineRule="auto"/>
        <w:rPr>
          <w:rFonts w:ascii="Arial Narrow" w:hAnsi="Arial Narrow" w:cs="Times New Roman"/>
        </w:rPr>
      </w:pPr>
      <w:r w:rsidRPr="00CE3E37">
        <w:rPr>
          <w:rFonts w:ascii="Arial Narrow" w:hAnsi="Arial Narrow" w:cs="Times New Roman"/>
        </w:rPr>
        <w:t>Sídlo: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r>
        <w:rPr>
          <w:rFonts w:ascii="Arial Narrow" w:hAnsi="Arial Narrow" w:cs="Times New Roman"/>
        </w:rPr>
        <w:tab/>
      </w:r>
      <w:r>
        <w:rPr>
          <w:rFonts w:ascii="Arial Narrow" w:hAnsi="Arial Narrow" w:cs="Times New Roman"/>
        </w:rPr>
        <w:tab/>
      </w:r>
      <w:r>
        <w:rPr>
          <w:rFonts w:ascii="Arial Narrow" w:hAnsi="Arial Narrow" w:cs="Times New Roman"/>
        </w:rPr>
        <w:tab/>
      </w:r>
    </w:p>
    <w:p w14:paraId="570213D6" w14:textId="3A7F97D8" w:rsidR="00775E12" w:rsidRDefault="00373090" w:rsidP="00373090">
      <w:pPr>
        <w:spacing w:after="0" w:line="240" w:lineRule="auto"/>
        <w:rPr>
          <w:rFonts w:ascii="Arial Narrow" w:hAnsi="Arial Narrow" w:cs="Times New Roman"/>
        </w:rPr>
      </w:pPr>
      <w:r w:rsidRPr="00362409">
        <w:rPr>
          <w:rFonts w:ascii="Arial Narrow" w:hAnsi="Arial Narrow" w:cs="Times New Roman"/>
        </w:rPr>
        <w:t>Identifikačné číslo:</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Pr="00362409">
        <w:rPr>
          <w:rFonts w:ascii="Arial Narrow" w:hAnsi="Arial Narrow" w:cs="Times New Roman"/>
        </w:rPr>
        <w:t xml:space="preserve"> </w:t>
      </w:r>
    </w:p>
    <w:p w14:paraId="2A0B1B9B" w14:textId="549F99A4" w:rsidR="00775E12" w:rsidRDefault="00775E12" w:rsidP="00373090">
      <w:pPr>
        <w:spacing w:after="0" w:line="240" w:lineRule="auto"/>
        <w:rPr>
          <w:rFonts w:ascii="Arial Narrow" w:hAnsi="Arial Narrow" w:cs="Times New Roman"/>
        </w:rPr>
      </w:pPr>
      <w:r>
        <w:rPr>
          <w:rFonts w:ascii="Arial Narrow" w:hAnsi="Arial Narrow" w:cs="Times New Roman"/>
        </w:rPr>
        <w:t>DIČ:</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24DB0C97" w14:textId="297CE5F8" w:rsidR="00373090" w:rsidRPr="00362409" w:rsidRDefault="00775E12" w:rsidP="00373090">
      <w:pPr>
        <w:spacing w:after="0" w:line="240" w:lineRule="auto"/>
        <w:rPr>
          <w:rFonts w:ascii="Arial Narrow" w:hAnsi="Arial Narrow" w:cs="Times New Roman"/>
        </w:rPr>
      </w:pPr>
      <w:r>
        <w:rPr>
          <w:rFonts w:ascii="Arial Narrow" w:hAnsi="Arial Narrow" w:cs="Times New Roman"/>
        </w:rPr>
        <w:t>IČ DPH:</w:t>
      </w:r>
      <w:r w:rsidR="00373090" w:rsidRPr="00362409">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Pr>
          <w:rFonts w:ascii="Arial Narrow" w:eastAsia="Arial Unicode MS" w:hAnsi="Arial Narrow" w:cs="Times New Roman"/>
          <w:b/>
          <w:bCs/>
        </w:rPr>
        <w:tab/>
      </w:r>
      <w:r w:rsidR="003643F5" w:rsidRPr="003643F5">
        <w:rPr>
          <w:rFonts w:ascii="Arial Narrow" w:eastAsia="Arial Unicode MS" w:hAnsi="Arial Narrow" w:cs="Times New Roman"/>
        </w:rPr>
        <w:t>[ • ]</w:t>
      </w:r>
    </w:p>
    <w:p w14:paraId="027ECCA8" w14:textId="751844F5" w:rsidR="00373090" w:rsidRPr="00362409" w:rsidRDefault="00C61907" w:rsidP="00373090">
      <w:pPr>
        <w:spacing w:after="0" w:line="240" w:lineRule="auto"/>
        <w:rPr>
          <w:rFonts w:ascii="Arial Narrow" w:hAnsi="Arial Narrow" w:cs="Times New Roman"/>
          <w:b/>
        </w:rPr>
      </w:pPr>
      <w:r>
        <w:rPr>
          <w:rFonts w:ascii="Arial Narrow" w:hAnsi="Arial Narrow" w:cs="Times New Roman"/>
        </w:rPr>
        <w:t>Zastúpený</w:t>
      </w:r>
      <w:r w:rsidR="00373090" w:rsidRPr="00362409">
        <w:rPr>
          <w:rFonts w:ascii="Arial Narrow" w:hAnsi="Arial Narrow" w:cs="Times New Roman"/>
        </w:rPr>
        <w:t>:</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sidR="00373090" w:rsidRPr="00362409">
        <w:rPr>
          <w:rFonts w:ascii="Arial Narrow" w:hAnsi="Arial Narrow" w:cs="Times New Roman"/>
        </w:rPr>
        <w:tab/>
      </w:r>
      <w:r w:rsidR="00373090" w:rsidRPr="00362409">
        <w:rPr>
          <w:rFonts w:ascii="Arial Narrow" w:hAnsi="Arial Narrow" w:cs="Times New Roman"/>
        </w:rPr>
        <w:tab/>
      </w:r>
      <w:r w:rsidR="00373090" w:rsidRPr="00362409">
        <w:rPr>
          <w:rFonts w:ascii="Arial Narrow" w:hAnsi="Arial Narrow" w:cs="Times New Roman"/>
          <w:b/>
        </w:rPr>
        <w:t xml:space="preserve"> </w:t>
      </w:r>
    </w:p>
    <w:p w14:paraId="5FDF1B49" w14:textId="0A0C6F9D" w:rsidR="00373090" w:rsidRDefault="00373090" w:rsidP="00373090">
      <w:pPr>
        <w:spacing w:after="0" w:line="240" w:lineRule="auto"/>
        <w:rPr>
          <w:rFonts w:ascii="Arial Narrow" w:hAnsi="Arial Narrow" w:cs="Times New Roman"/>
        </w:rPr>
      </w:pPr>
      <w:r>
        <w:rPr>
          <w:rFonts w:ascii="Arial Narrow" w:hAnsi="Arial Narrow" w:cs="Times New Roman"/>
        </w:rPr>
        <w:t xml:space="preserve">Bankové spojenie: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r>
        <w:rPr>
          <w:rFonts w:ascii="Arial Narrow" w:hAnsi="Arial Narrow" w:cs="Times New Roman"/>
        </w:rPr>
        <w:tab/>
      </w:r>
    </w:p>
    <w:p w14:paraId="0D2698EA" w14:textId="20D08231" w:rsidR="00373090" w:rsidRDefault="00373090" w:rsidP="00373090">
      <w:pPr>
        <w:spacing w:after="0" w:line="240" w:lineRule="auto"/>
        <w:rPr>
          <w:rFonts w:ascii="Arial Narrow" w:hAnsi="Arial Narrow" w:cs="Times New Roman"/>
        </w:rPr>
      </w:pPr>
      <w:r>
        <w:rPr>
          <w:rFonts w:ascii="Arial Narrow" w:hAnsi="Arial Narrow" w:cs="Times New Roman"/>
        </w:rPr>
        <w:t xml:space="preserve">Č. účtu: </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074D13E8" w14:textId="196E8C06" w:rsidR="00775E12" w:rsidRPr="00362409" w:rsidRDefault="00775E12" w:rsidP="00373090">
      <w:pPr>
        <w:spacing w:after="0" w:line="240" w:lineRule="auto"/>
        <w:rPr>
          <w:rFonts w:ascii="Arial Narrow" w:hAnsi="Arial Narrow" w:cs="Times New Roman"/>
        </w:rPr>
      </w:pPr>
      <w:r>
        <w:rPr>
          <w:rFonts w:ascii="Arial Narrow" w:hAnsi="Arial Narrow" w:cs="Times New Roman"/>
        </w:rPr>
        <w:t>BIC/SWIFT kód:</w:t>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Pr>
          <w:rFonts w:ascii="Arial Narrow" w:hAnsi="Arial Narrow" w:cs="Times New Roman"/>
        </w:rPr>
        <w:tab/>
      </w:r>
      <w:r w:rsidR="003643F5" w:rsidRPr="003643F5">
        <w:rPr>
          <w:rFonts w:ascii="Arial Narrow" w:hAnsi="Arial Narrow" w:cs="Times New Roman"/>
        </w:rPr>
        <w:t>[ • ]</w:t>
      </w:r>
    </w:p>
    <w:p w14:paraId="1CC4F0DF" w14:textId="6CC132F1" w:rsidR="00373090"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Povolenie na podnikanie </w:t>
      </w:r>
      <w:r w:rsidR="00CE4CE2">
        <w:rPr>
          <w:rFonts w:ascii="Arial Narrow" w:hAnsi="Arial Narrow" w:cs="Times New Roman"/>
        </w:rPr>
        <w:t xml:space="preserve">v </w:t>
      </w:r>
      <w:r w:rsidR="001F7DBC">
        <w:rPr>
          <w:rFonts w:ascii="Arial Narrow" w:hAnsi="Arial Narrow" w:cs="Times New Roman"/>
        </w:rPr>
        <w:t>energetike</w:t>
      </w:r>
      <w:r w:rsidRPr="00CE3E37">
        <w:rPr>
          <w:rFonts w:ascii="Arial Narrow" w:hAnsi="Arial Narrow" w:cs="Times New Roman"/>
        </w:rPr>
        <w:t xml:space="preserve"> č.:</w:t>
      </w:r>
      <w:r w:rsidR="003643F5">
        <w:rPr>
          <w:rFonts w:ascii="Arial Narrow" w:hAnsi="Arial Narrow" w:cs="Times New Roman"/>
        </w:rPr>
        <w:tab/>
      </w:r>
      <w:r w:rsidR="003643F5" w:rsidRPr="003643F5">
        <w:rPr>
          <w:rFonts w:ascii="Arial Narrow" w:hAnsi="Arial Narrow" w:cs="Times New Roman"/>
        </w:rPr>
        <w:t>[ • ]</w:t>
      </w:r>
      <w:r w:rsidRPr="00CE3E37">
        <w:rPr>
          <w:rFonts w:ascii="Arial Narrow" w:hAnsi="Arial Narrow" w:cs="Times New Roman"/>
        </w:rPr>
        <w:t xml:space="preserve"> </w:t>
      </w:r>
    </w:p>
    <w:p w14:paraId="4A5966C4" w14:textId="04134289" w:rsidR="00373090" w:rsidRPr="00362409" w:rsidRDefault="00373090" w:rsidP="00373090">
      <w:pPr>
        <w:spacing w:after="0" w:line="240" w:lineRule="auto"/>
        <w:rPr>
          <w:rFonts w:ascii="Arial Narrow" w:eastAsia="Arial Unicode MS" w:hAnsi="Arial Narrow" w:cs="Times New Roman"/>
        </w:rPr>
      </w:pPr>
      <w:r w:rsidRPr="00CE3E37">
        <w:rPr>
          <w:rFonts w:ascii="Arial Narrow" w:hAnsi="Arial Narrow" w:cs="Times New Roman"/>
        </w:rPr>
        <w:t xml:space="preserve">Obchodná spoločnosť zapísaná v Obchodnom registri Okresného </w:t>
      </w:r>
      <w:r w:rsidRPr="00362409">
        <w:rPr>
          <w:rFonts w:ascii="Arial Narrow" w:hAnsi="Arial Narrow" w:cs="Times New Roman"/>
        </w:rPr>
        <w:t xml:space="preserve">súdu </w:t>
      </w:r>
      <w:r w:rsidR="003643F5" w:rsidRPr="003643F5">
        <w:rPr>
          <w:rFonts w:ascii="Arial Narrow" w:hAnsi="Arial Narrow" w:cs="Times New Roman"/>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 </w:t>
      </w:r>
      <w:r w:rsidR="003643F5" w:rsidRPr="003643F5">
        <w:rPr>
          <w:rFonts w:ascii="Arial Narrow" w:eastAsia="Arial Unicode MS" w:hAnsi="Arial Narrow" w:cs="Times New Roman"/>
        </w:rPr>
        <w:t>[ • ]</w:t>
      </w:r>
      <w:r w:rsidR="003643F5">
        <w:rPr>
          <w:rFonts w:ascii="Arial Narrow" w:eastAsia="Arial Unicode MS" w:hAnsi="Arial Narrow" w:cs="Times New Roman"/>
        </w:rPr>
        <w:t xml:space="preserve"> </w:t>
      </w:r>
      <w:r>
        <w:rPr>
          <w:rFonts w:ascii="Arial Narrow" w:eastAsia="Arial Unicode MS" w:hAnsi="Arial Narrow" w:cs="Times New Roman"/>
        </w:rPr>
        <w:t xml:space="preserve">Vložka č.: </w:t>
      </w:r>
      <w:r w:rsidR="003643F5" w:rsidRPr="003643F5">
        <w:rPr>
          <w:rFonts w:ascii="Arial Narrow" w:eastAsia="Arial Unicode MS" w:hAnsi="Arial Narrow" w:cs="Times New Roman"/>
        </w:rPr>
        <w:t>[ • ]</w:t>
      </w:r>
    </w:p>
    <w:p w14:paraId="62C8392E" w14:textId="77777777"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(ďalej ako „</w:t>
      </w:r>
      <w:r w:rsidRPr="00CE3E37">
        <w:rPr>
          <w:rFonts w:ascii="Arial Narrow" w:hAnsi="Arial Narrow" w:cs="Times New Roman"/>
          <w:b/>
          <w:bCs/>
        </w:rPr>
        <w:t>Poskytovateľ</w:t>
      </w:r>
      <w:r w:rsidRPr="00CE3E37">
        <w:rPr>
          <w:rFonts w:ascii="Arial Narrow" w:hAnsi="Arial Narrow" w:cs="Times New Roman"/>
        </w:rPr>
        <w:t>“)</w:t>
      </w:r>
    </w:p>
    <w:p w14:paraId="36467A98" w14:textId="3DB52201" w:rsidR="00373090" w:rsidRPr="00CE3E37" w:rsidRDefault="00373090" w:rsidP="00373090">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CE3E37">
        <w:rPr>
          <w:rFonts w:ascii="Arial Narrow" w:hAnsi="Arial Narrow" w:cs="Times New Roman"/>
          <w:b/>
          <w:bCs/>
        </w:rPr>
        <w:t>Zmluvné strany</w:t>
      </w:r>
      <w:r w:rsidRPr="00CE3E37">
        <w:rPr>
          <w:rFonts w:ascii="Arial Narrow" w:hAnsi="Arial Narrow" w:cs="Times New Roman"/>
        </w:rPr>
        <w:t>“</w:t>
      </w:r>
      <w:r w:rsidR="00775E12">
        <w:rPr>
          <w:rFonts w:ascii="Arial Narrow" w:hAnsi="Arial Narrow" w:cs="Times New Roman"/>
        </w:rPr>
        <w:t xml:space="preserve"> a každý samostatne aj ako „</w:t>
      </w:r>
      <w:r w:rsidR="00775E12" w:rsidRPr="00775E12">
        <w:rPr>
          <w:rFonts w:ascii="Arial Narrow" w:hAnsi="Arial Narrow" w:cs="Times New Roman"/>
          <w:b/>
        </w:rPr>
        <w:t>Zmluvná strana</w:t>
      </w:r>
      <w:r w:rsidR="00775E12">
        <w:rPr>
          <w:rFonts w:ascii="Arial Narrow" w:hAnsi="Arial Narrow" w:cs="Times New Roman"/>
        </w:rPr>
        <w:t>“</w:t>
      </w:r>
      <w:r w:rsidRPr="00CE3E37">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43ABC983" w14:textId="407B955D" w:rsidR="00D0367B" w:rsidRPr="00AF3241" w:rsidRDefault="00820F22" w:rsidP="00570382">
      <w:pPr>
        <w:spacing w:after="0" w:line="240" w:lineRule="auto"/>
        <w:jc w:val="center"/>
        <w:rPr>
          <w:rFonts w:ascii="Arial Narrow" w:hAnsi="Arial Narrow" w:cs="Times New Roman"/>
        </w:rPr>
      </w:pPr>
      <w:r w:rsidRPr="00AF3241">
        <w:rPr>
          <w:rFonts w:ascii="Arial Narrow" w:hAnsi="Arial Narrow" w:cs="Times New Roman"/>
        </w:rPr>
        <w:t>u</w:t>
      </w:r>
      <w:r w:rsidR="00CD464D" w:rsidRPr="00AF3241">
        <w:rPr>
          <w:rFonts w:ascii="Arial Narrow" w:hAnsi="Arial Narrow" w:cs="Times New Roman"/>
        </w:rPr>
        <w:t>zatvárajú</w:t>
      </w:r>
      <w:r w:rsidR="006D76E7" w:rsidRPr="00AF3241">
        <w:rPr>
          <w:rFonts w:ascii="Arial Narrow" w:hAnsi="Arial Narrow" w:cs="Times New Roman"/>
        </w:rPr>
        <w:t xml:space="preserve"> túto Zmluvu </w:t>
      </w:r>
      <w:r w:rsidR="00775E12">
        <w:rPr>
          <w:rFonts w:ascii="Arial Narrow" w:hAnsi="Arial Narrow" w:cs="Times New Roman"/>
        </w:rPr>
        <w:t xml:space="preserve">o </w:t>
      </w:r>
      <w:r w:rsidR="006D76E7" w:rsidRPr="00AF3241">
        <w:rPr>
          <w:rFonts w:ascii="Arial Narrow" w:hAnsi="Arial Narrow" w:cs="Times New Roman"/>
        </w:rPr>
        <w:t>dodávke elektriny</w:t>
      </w:r>
      <w:r w:rsidR="00CD464D" w:rsidRPr="00AF3241">
        <w:rPr>
          <w:rFonts w:ascii="Arial Narrow" w:hAnsi="Arial Narrow" w:cs="Times New Roman"/>
        </w:rPr>
        <w:t xml:space="preserve"> podľa § 269 ods. 2 zákona č. 513/1991 Zb. Obchodný zákonník v znení neskorších predpisov </w:t>
      </w:r>
      <w:r w:rsidR="00775E12">
        <w:rPr>
          <w:rFonts w:ascii="Arial Narrow" w:hAnsi="Arial Narrow" w:cs="Times New Roman"/>
        </w:rPr>
        <w:t xml:space="preserve">(ďalej len „Obchodný zákonník“) </w:t>
      </w:r>
      <w:r w:rsidR="00820EA3">
        <w:rPr>
          <w:rFonts w:ascii="Arial Narrow" w:hAnsi="Arial Narrow" w:cs="Times New Roman"/>
        </w:rPr>
        <w:t>a v súlade so zákonom č. 343/2015 Z.</w:t>
      </w:r>
      <w:r w:rsidR="00775E12">
        <w:rPr>
          <w:rFonts w:ascii="Arial Narrow" w:hAnsi="Arial Narrow" w:cs="Times New Roman"/>
        </w:rPr>
        <w:t xml:space="preserve"> </w:t>
      </w:r>
      <w:r w:rsidR="00820EA3">
        <w:rPr>
          <w:rFonts w:ascii="Arial Narrow" w:hAnsi="Arial Narrow" w:cs="Times New Roman"/>
        </w:rPr>
        <w:t xml:space="preserve">z. o verejnom obstarávaní a o zmene a doplnení niektorých zákonov v znení neskorších predpisov (ďalej len „Zákon o verejnom obstarávaní “) </w:t>
      </w:r>
      <w:r w:rsidR="00CD464D" w:rsidRPr="00AF3241">
        <w:rPr>
          <w:rFonts w:ascii="Arial Narrow" w:hAnsi="Arial Narrow" w:cs="Times New Roman"/>
        </w:rPr>
        <w:t>(ďalej ako „</w:t>
      </w:r>
      <w:r w:rsidR="00CD464D" w:rsidRPr="00AF3241">
        <w:rPr>
          <w:rFonts w:ascii="Arial Narrow" w:hAnsi="Arial Narrow" w:cs="Times New Roman"/>
          <w:b/>
          <w:bCs/>
        </w:rPr>
        <w:t>Zmluva</w:t>
      </w:r>
      <w:r w:rsidR="00CD464D" w:rsidRPr="00AF3241">
        <w:rPr>
          <w:rFonts w:ascii="Arial Narrow" w:hAnsi="Arial Narrow" w:cs="Times New Roman"/>
        </w:rPr>
        <w:t>“) nasledovne:</w:t>
      </w:r>
    </w:p>
    <w:p w14:paraId="059DCE4F" w14:textId="1200631A" w:rsidR="00CD464D" w:rsidRPr="00AF3241" w:rsidRDefault="00CD464D" w:rsidP="00570382">
      <w:pPr>
        <w:spacing w:after="0" w:line="240" w:lineRule="auto"/>
        <w:rPr>
          <w:rFonts w:ascii="Arial Narrow" w:hAnsi="Arial Narrow" w:cs="Times New Roman"/>
        </w:rPr>
      </w:pPr>
    </w:p>
    <w:p w14:paraId="33E68AFA" w14:textId="77777777" w:rsidR="00CD464D" w:rsidRPr="00AF3241" w:rsidRDefault="00CD464D"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6D35E31D" w:rsidR="00894A34" w:rsidRPr="0092527D" w:rsidRDefault="00890D90"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0092527D" w:rsidRPr="0092527D">
        <w:rPr>
          <w:rFonts w:ascii="Arial Narrow" w:hAnsi="Arial Narrow" w:cs="Times New Roman"/>
        </w:rPr>
        <w:t xml:space="preserve"> Slovenskej republiky</w:t>
      </w:r>
      <w:r w:rsidR="00A45695" w:rsidRPr="0092527D">
        <w:rPr>
          <w:rFonts w:ascii="Arial Narrow" w:hAnsi="Arial Narrow" w:cs="Times New Roman"/>
        </w:rPr>
        <w:t xml:space="preserve"> </w:t>
      </w:r>
      <w:r>
        <w:rPr>
          <w:rFonts w:ascii="Arial Narrow" w:hAnsi="Arial Narrow"/>
        </w:rPr>
        <w:t>(ďalej len „MZ</w:t>
      </w:r>
      <w:r w:rsidR="0092527D" w:rsidRPr="0092527D">
        <w:rPr>
          <w:rFonts w:ascii="Arial Narrow" w:hAnsi="Arial Narrow"/>
        </w:rPr>
        <w:t xml:space="preserve"> SR“) ako centrálna obstarávacia organizácia podľa § 15 ods. 2 písm. a) </w:t>
      </w:r>
      <w:r w:rsidR="0092527D" w:rsidRPr="0092527D">
        <w:rPr>
          <w:rFonts w:ascii="Arial Narrow" w:hAnsi="Arial Narrow" w:cs="Times New Roman"/>
        </w:rPr>
        <w:t xml:space="preserve">Zákona o verejnom obstarávaní </w:t>
      </w:r>
      <w:r w:rsidR="00A45695" w:rsidRPr="0092527D">
        <w:rPr>
          <w:rFonts w:ascii="Arial Narrow" w:hAnsi="Arial Narrow" w:cs="Times New Roman"/>
        </w:rPr>
        <w:t>uskutočnil</w:t>
      </w:r>
      <w:r w:rsidR="0092527D" w:rsidRPr="0092527D">
        <w:rPr>
          <w:rFonts w:ascii="Arial Narrow" w:hAnsi="Arial Narrow" w:cs="Times New Roman"/>
        </w:rPr>
        <w:t>o</w:t>
      </w:r>
      <w:r w:rsidR="00A45695" w:rsidRPr="0092527D">
        <w:rPr>
          <w:rFonts w:ascii="Arial Narrow" w:hAnsi="Arial Narrow" w:cs="Times New Roman"/>
        </w:rPr>
        <w:t xml:space="preserve"> užšiu súťaž za účelom zriadenia dynamického nákupného systému, ktorej </w:t>
      </w:r>
      <w:r w:rsidR="00A45695" w:rsidRPr="00F22D82">
        <w:rPr>
          <w:rFonts w:ascii="Arial Narrow" w:hAnsi="Arial Narrow" w:cs="Times New Roman"/>
        </w:rPr>
        <w:t xml:space="preserve">oznámenie o vyhlásení verejného obstarávania bolo uverejnené vo Vestníku verejného obstarávania EÚ č. </w:t>
      </w:r>
      <w:r w:rsidR="00683053">
        <w:rPr>
          <w:rFonts w:ascii="Arial Narrow" w:hAnsi="Arial Narrow" w:cs="Times New Roman"/>
        </w:rPr>
        <w:t>2022/S 195</w:t>
      </w:r>
      <w:r w:rsidR="00A45695" w:rsidRPr="00F22D82">
        <w:rPr>
          <w:rFonts w:ascii="Arial Narrow" w:hAnsi="Arial Narrow" w:cs="Times New Roman"/>
        </w:rPr>
        <w:t xml:space="preserve"> zo dňa </w:t>
      </w:r>
      <w:r w:rsidR="00683053">
        <w:rPr>
          <w:rFonts w:ascii="Arial Narrow" w:hAnsi="Arial Narrow" w:cs="Times New Roman"/>
        </w:rPr>
        <w:t>10.10.2022</w:t>
      </w:r>
      <w:r w:rsidR="00A45695" w:rsidRPr="00F22D82">
        <w:rPr>
          <w:rFonts w:ascii="Arial Narrow" w:hAnsi="Arial Narrow" w:cs="Times New Roman"/>
        </w:rPr>
        <w:t xml:space="preserve"> pod značkou </w:t>
      </w:r>
      <w:r w:rsidR="00683053">
        <w:rPr>
          <w:rFonts w:ascii="Arial Narrow" w:hAnsi="Arial Narrow" w:cs="Times New Roman"/>
        </w:rPr>
        <w:t>2022/S 195-552272</w:t>
      </w:r>
      <w:r w:rsidR="00A45695" w:rsidRPr="00F22D82">
        <w:rPr>
          <w:rFonts w:ascii="Arial Narrow" w:hAnsi="Arial Narrow" w:cs="Times New Roman"/>
        </w:rPr>
        <w:t xml:space="preserve"> na predmet zákazky „Zabezpečenie nákupu, dodávky a distribúcie elektriny a plynu </w:t>
      </w:r>
      <w:r w:rsidR="002E59F9" w:rsidRPr="00F22D82">
        <w:rPr>
          <w:rFonts w:ascii="Arial Narrow" w:hAnsi="Arial Narrow" w:cs="Times New Roman"/>
        </w:rPr>
        <w:t>pre potreby</w:t>
      </w:r>
      <w:r w:rsidR="002E59F9">
        <w:rPr>
          <w:rFonts w:ascii="Arial Narrow" w:hAnsi="Arial Narrow" w:cs="Times New Roman"/>
        </w:rPr>
        <w:t xml:space="preserve"> rezortu MZ SR</w:t>
      </w:r>
      <w:r w:rsidR="00E64E4D">
        <w:rPr>
          <w:rFonts w:ascii="Arial Narrow" w:hAnsi="Arial Narrow" w:cs="Times New Roman"/>
        </w:rPr>
        <w:t xml:space="preserve"> -</w:t>
      </w:r>
      <w:r w:rsidR="00E64E4D" w:rsidRPr="00E64E4D">
        <w:rPr>
          <w:rFonts w:ascii="Arial Narrow" w:hAnsi="Arial Narrow" w:cs="Times New Roman"/>
        </w:rPr>
        <w:t xml:space="preserve"> </w:t>
      </w:r>
      <w:r w:rsidR="00E64E4D" w:rsidRPr="0092527D">
        <w:rPr>
          <w:rFonts w:ascii="Arial Narrow" w:hAnsi="Arial Narrow" w:cs="Times New Roman"/>
        </w:rPr>
        <w:t>DNS</w:t>
      </w:r>
      <w:r w:rsidR="00A45695" w:rsidRPr="0092527D">
        <w:rPr>
          <w:rFonts w:ascii="Arial Narrow" w:hAnsi="Arial Narrow" w:cs="Times New Roman"/>
        </w:rPr>
        <w:t>“ (ďalej ako „</w:t>
      </w:r>
      <w:r w:rsidR="00A45695" w:rsidRPr="00DB276A">
        <w:rPr>
          <w:rFonts w:ascii="Arial Narrow" w:hAnsi="Arial Narrow" w:cs="Times New Roman"/>
        </w:rPr>
        <w:t>Verejné obstarávanie</w:t>
      </w:r>
      <w:r w:rsidR="00A45695" w:rsidRPr="0092527D">
        <w:rPr>
          <w:rFonts w:ascii="Arial Narrow" w:hAnsi="Arial Narrow" w:cs="Times New Roman"/>
        </w:rPr>
        <w:t xml:space="preserve">“) podľa </w:t>
      </w:r>
      <w:r w:rsidR="00A45695" w:rsidRPr="00DB276A">
        <w:rPr>
          <w:rFonts w:ascii="Arial Narrow" w:hAnsi="Arial Narrow" w:cs="Times New Roman"/>
          <w:bCs/>
        </w:rPr>
        <w:t>Zákon</w:t>
      </w:r>
      <w:r w:rsidR="00820EA3" w:rsidRPr="00DB276A">
        <w:rPr>
          <w:rFonts w:ascii="Arial Narrow" w:hAnsi="Arial Narrow" w:cs="Times New Roman"/>
          <w:bCs/>
        </w:rPr>
        <w:t>a</w:t>
      </w:r>
      <w:r w:rsidR="00A45695" w:rsidRPr="00DB276A">
        <w:rPr>
          <w:rFonts w:ascii="Arial Narrow" w:hAnsi="Arial Narrow" w:cs="Times New Roman"/>
          <w:bCs/>
        </w:rPr>
        <w:t xml:space="preserve"> o verejnom obstarávaní</w:t>
      </w:r>
      <w:r w:rsidR="00894A34" w:rsidRPr="0092527D">
        <w:rPr>
          <w:rFonts w:ascii="Arial Narrow" w:hAnsi="Arial Narrow" w:cs="Times New Roman"/>
        </w:rPr>
        <w:t>.</w:t>
      </w:r>
      <w:r w:rsidR="006420D6" w:rsidRPr="0092527D">
        <w:rPr>
          <w:rFonts w:ascii="Arial Narrow" w:hAnsi="Arial Narrow" w:cs="Times New Roman"/>
        </w:rPr>
        <w:t xml:space="preserve"> Súčasťou dokumentácie Verejného obstarávania bol opis predmetu </w:t>
      </w:r>
      <w:r w:rsidR="00F41034" w:rsidRPr="0092527D">
        <w:rPr>
          <w:rFonts w:ascii="Arial Narrow" w:hAnsi="Arial Narrow" w:cs="Times New Roman"/>
        </w:rPr>
        <w:t>zákazky</w:t>
      </w:r>
      <w:r w:rsidR="006420D6" w:rsidRPr="0092527D">
        <w:rPr>
          <w:rFonts w:ascii="Arial Narrow" w:hAnsi="Arial Narrow" w:cs="Times New Roman"/>
        </w:rPr>
        <w:t xml:space="preserve"> (ďalej ako „</w:t>
      </w:r>
      <w:r w:rsidR="006420D6" w:rsidRPr="00DB276A">
        <w:rPr>
          <w:rFonts w:ascii="Arial Narrow" w:hAnsi="Arial Narrow" w:cs="Times New Roman"/>
          <w:bCs/>
        </w:rPr>
        <w:t>OPZ</w:t>
      </w:r>
      <w:r w:rsidR="006420D6" w:rsidRPr="0092527D">
        <w:rPr>
          <w:rFonts w:ascii="Arial Narrow" w:hAnsi="Arial Narrow" w:cs="Times New Roman"/>
        </w:rPr>
        <w:t>“), ktorý tvorí Prílohu č. 1 tejto Zmluvy.</w:t>
      </w:r>
      <w:r w:rsidR="0092527D" w:rsidRPr="0092527D">
        <w:rPr>
          <w:rFonts w:ascii="Arial Narrow" w:hAnsi="Arial Narrow" w:cs="Times New Roman"/>
        </w:rPr>
        <w:tab/>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060A07B5"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sidR="0092527D">
        <w:rPr>
          <w:rFonts w:ascii="Arial Narrow" w:hAnsi="Arial Narrow" w:cs="Times New Roman"/>
        </w:rPr>
        <w:t>o</w:t>
      </w:r>
      <w:r w:rsidRPr="00AF3241">
        <w:rPr>
          <w:rFonts w:ascii="Arial Narrow" w:hAnsi="Arial Narrow" w:cs="Times New Roman"/>
        </w:rPr>
        <w:t xml:space="preserve"> </w:t>
      </w:r>
      <w:r w:rsidR="00890D90">
        <w:rPr>
          <w:rFonts w:ascii="Arial Narrow" w:hAnsi="Arial Narrow" w:cs="Times New Roman"/>
        </w:rPr>
        <w:t xml:space="preserve">MZ </w:t>
      </w:r>
      <w:r w:rsidR="0092527D">
        <w:rPr>
          <w:rFonts w:ascii="Arial Narrow" w:hAnsi="Arial Narrow" w:cs="Times New Roman"/>
        </w:rPr>
        <w:t>SR</w:t>
      </w:r>
      <w:r w:rsidRPr="00A45695">
        <w:rPr>
          <w:rFonts w:ascii="Arial Narrow" w:hAnsi="Arial Narrow" w:cs="Times New Roman"/>
        </w:rPr>
        <w:t xml:space="preserve"> v súlade s oznámením o vyhlásení verejného obstarávania a v súlade so súťažnými podkladmi aj pre </w:t>
      </w:r>
      <w:r w:rsidR="001730E3">
        <w:rPr>
          <w:rFonts w:ascii="Arial Narrow" w:hAnsi="Arial Narrow" w:cs="Times New Roman"/>
        </w:rPr>
        <w:t>rozpočtové a príspevkové organizácie MZ SR, poskytovateľov zdravotnej starostlivosti ako aj iných prijímateľov v rezorte MZ SR</w:t>
      </w:r>
      <w:r w:rsidR="00073321">
        <w:rPr>
          <w:rFonts w:ascii="Arial Narrow" w:hAnsi="Arial Narrow" w:cs="Times New Roman"/>
        </w:rPr>
        <w:t xml:space="preserve">, ktorí sú verejnými obstarávateľmi </w:t>
      </w:r>
      <w:r w:rsidR="00073321" w:rsidRPr="00073321">
        <w:rPr>
          <w:rFonts w:ascii="Arial Narrow" w:hAnsi="Arial Narrow" w:cs="Times New Roman"/>
        </w:rPr>
        <w:t>podľa § 7 od</w:t>
      </w:r>
      <w:r w:rsidR="00073321">
        <w:rPr>
          <w:rFonts w:ascii="Arial Narrow" w:hAnsi="Arial Narrow" w:cs="Times New Roman"/>
        </w:rPr>
        <w:t>s. 1 písm. a), b), c), d) a e) Z</w:t>
      </w:r>
      <w:r w:rsidR="00073321" w:rsidRPr="00073321">
        <w:rPr>
          <w:rFonts w:ascii="Arial Narrow" w:hAnsi="Arial Narrow" w:cs="Times New Roman"/>
        </w:rPr>
        <w:t>ákona</w:t>
      </w:r>
      <w:r w:rsidR="00073321">
        <w:rPr>
          <w:rFonts w:ascii="Arial Narrow" w:hAnsi="Arial Narrow" w:cs="Times New Roman"/>
        </w:rPr>
        <w:t xml:space="preserve"> o verejnom obstarávaní a</w:t>
      </w:r>
      <w:r w:rsidR="00073321" w:rsidRPr="00073321">
        <w:rPr>
          <w:rFonts w:ascii="Arial Narrow" w:hAnsi="Arial Narrow" w:cs="Times New Roman"/>
        </w:rPr>
        <w:t xml:space="preserve"> </w:t>
      </w:r>
      <w:r w:rsidRPr="00A45695">
        <w:rPr>
          <w:rFonts w:ascii="Arial Narrow" w:hAnsi="Arial Narrow" w:cs="Times New Roman"/>
        </w:rPr>
        <w:t>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w:t>
      </w:r>
      <w:r w:rsidR="00073321">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63C43FD9" w14:textId="7A10A2AE" w:rsidR="006420D6"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Predmetom tejto </w:t>
      </w:r>
      <w:r w:rsidR="00CC21D2" w:rsidRPr="00AF3241">
        <w:rPr>
          <w:rFonts w:ascii="Arial Narrow" w:hAnsi="Arial Narrow" w:cs="Times New Roman"/>
        </w:rPr>
        <w:t>Z</w:t>
      </w:r>
      <w:r w:rsidRPr="00AF3241">
        <w:rPr>
          <w:rFonts w:ascii="Arial Narrow" w:hAnsi="Arial Narrow" w:cs="Times New Roman"/>
        </w:rPr>
        <w:t xml:space="preserve">mluvy je úprava práv a povinností </w:t>
      </w:r>
      <w:r w:rsidR="00E846D5" w:rsidRPr="00AF3241">
        <w:rPr>
          <w:rFonts w:ascii="Arial Narrow" w:hAnsi="Arial Narrow" w:cs="Times New Roman"/>
        </w:rPr>
        <w:t>Zmluvných strán</w:t>
      </w:r>
      <w:r w:rsidRPr="00AF3241">
        <w:rPr>
          <w:rFonts w:ascii="Arial Narrow" w:hAnsi="Arial Narrow" w:cs="Times New Roman"/>
        </w:rPr>
        <w:t xml:space="preserve"> </w:t>
      </w:r>
      <w:r w:rsidR="00CC21D2" w:rsidRPr="00AF3241">
        <w:rPr>
          <w:rFonts w:ascii="Arial Narrow" w:hAnsi="Arial Narrow" w:cs="Times New Roman"/>
        </w:rPr>
        <w:t xml:space="preserve">v súvislosti s </w:t>
      </w:r>
      <w:r w:rsidRPr="00AF3241">
        <w:rPr>
          <w:rFonts w:ascii="Arial Narrow" w:hAnsi="Arial Narrow" w:cs="Times New Roman"/>
        </w:rPr>
        <w:t>nákupom, dodávkou a distribúciou elektriny</w:t>
      </w:r>
      <w:r w:rsidR="00E846D5" w:rsidRPr="00AF3241">
        <w:rPr>
          <w:rFonts w:ascii="Arial Narrow" w:hAnsi="Arial Narrow" w:cs="Times New Roman"/>
        </w:rPr>
        <w:t xml:space="preserve"> </w:t>
      </w:r>
      <w:r w:rsidRPr="00AF3241">
        <w:rPr>
          <w:rFonts w:ascii="Arial Narrow" w:hAnsi="Arial Narrow" w:cs="Times New Roman"/>
        </w:rPr>
        <w:t xml:space="preserve">v odberných miestach definovaných v Prílohe č. </w:t>
      </w:r>
      <w:r w:rsidR="006420D6" w:rsidRPr="00AF3241">
        <w:rPr>
          <w:rFonts w:ascii="Arial Narrow" w:hAnsi="Arial Narrow" w:cs="Times New Roman"/>
        </w:rPr>
        <w:t>2</w:t>
      </w:r>
      <w:r w:rsidRPr="00AF3241">
        <w:rPr>
          <w:rFonts w:ascii="Arial Narrow" w:hAnsi="Arial Narrow" w:cs="Times New Roman"/>
        </w:rPr>
        <w:t xml:space="preserve"> tejto </w:t>
      </w:r>
      <w:r w:rsidR="003A6D63" w:rsidRPr="00AF3241">
        <w:rPr>
          <w:rFonts w:ascii="Arial Narrow" w:hAnsi="Arial Narrow" w:cs="Times New Roman"/>
        </w:rPr>
        <w:t>Z</w:t>
      </w:r>
      <w:r w:rsidRPr="00AF3241">
        <w:rPr>
          <w:rFonts w:ascii="Arial Narrow" w:hAnsi="Arial Narrow" w:cs="Times New Roman"/>
        </w:rPr>
        <w:t>mluvy</w:t>
      </w:r>
      <w:r w:rsidR="006E025D" w:rsidRPr="00AF3241">
        <w:rPr>
          <w:rFonts w:ascii="Arial Narrow" w:hAnsi="Arial Narrow" w:cs="Times New Roman"/>
        </w:rPr>
        <w:t xml:space="preserve"> </w:t>
      </w:r>
      <w:r w:rsidR="006420D6" w:rsidRPr="00AF3241">
        <w:rPr>
          <w:rFonts w:ascii="Arial Narrow" w:hAnsi="Arial Narrow" w:cs="Times New Roman"/>
        </w:rPr>
        <w:t>(</w:t>
      </w:r>
      <w:r w:rsidR="006E025D" w:rsidRPr="00AF3241">
        <w:rPr>
          <w:rFonts w:ascii="Arial Narrow" w:hAnsi="Arial Narrow" w:cs="Times New Roman"/>
        </w:rPr>
        <w:t>ďalej ako „</w:t>
      </w:r>
      <w:r w:rsidR="006E025D" w:rsidRPr="00AF3241">
        <w:rPr>
          <w:rFonts w:ascii="Arial Narrow" w:hAnsi="Arial Narrow" w:cs="Times New Roman"/>
          <w:b/>
          <w:bCs/>
        </w:rPr>
        <w:t>Odberné miesta</w:t>
      </w:r>
      <w:r w:rsidR="006E025D" w:rsidRPr="00AF3241">
        <w:rPr>
          <w:rFonts w:ascii="Arial Narrow" w:hAnsi="Arial Narrow" w:cs="Times New Roman"/>
        </w:rPr>
        <w:t>“)</w:t>
      </w:r>
      <w:r w:rsidR="00820F22" w:rsidRPr="00AF3241">
        <w:rPr>
          <w:rFonts w:ascii="Arial Narrow" w:hAnsi="Arial Narrow" w:cs="Times New Roman"/>
        </w:rPr>
        <w:t xml:space="preserve"> v súlade s OPZ</w:t>
      </w:r>
      <w:r w:rsidRPr="00AF3241">
        <w:rPr>
          <w:rFonts w:ascii="Arial Narrow" w:hAnsi="Arial Narrow" w:cs="Times New Roman"/>
        </w:rPr>
        <w:t xml:space="preserve"> </w:t>
      </w:r>
      <w:r w:rsidR="00E846D5" w:rsidRPr="00AF3241">
        <w:rPr>
          <w:rFonts w:ascii="Arial Narrow" w:hAnsi="Arial Narrow" w:cs="Times New Roman"/>
        </w:rPr>
        <w:t>vykonávaných Poskytovateľom pre Objednávateľa (ďalej ako „</w:t>
      </w:r>
      <w:r w:rsidR="00E846D5" w:rsidRPr="00AF3241">
        <w:rPr>
          <w:rFonts w:ascii="Arial Narrow" w:hAnsi="Arial Narrow" w:cs="Times New Roman"/>
          <w:b/>
          <w:bCs/>
        </w:rPr>
        <w:t>Zmluvné plnenia</w:t>
      </w:r>
      <w:r w:rsidR="00E846D5" w:rsidRPr="00AF3241">
        <w:rPr>
          <w:rFonts w:ascii="Arial Narrow" w:hAnsi="Arial Narrow" w:cs="Times New Roman"/>
        </w:rPr>
        <w:t xml:space="preserve">“) </w:t>
      </w:r>
      <w:r w:rsidR="00984E6D" w:rsidRPr="00AF3241">
        <w:rPr>
          <w:rFonts w:ascii="Arial Narrow" w:hAnsi="Arial Narrow" w:cs="Times New Roman"/>
        </w:rPr>
        <w:t>a s</w:t>
      </w:r>
      <w:r w:rsidR="00EC2A20" w:rsidRPr="00AF3241">
        <w:rPr>
          <w:rFonts w:ascii="Arial Narrow" w:hAnsi="Arial Narrow" w:cs="Times New Roman"/>
        </w:rPr>
        <w:t> </w:t>
      </w:r>
      <w:r w:rsidR="00984E6D" w:rsidRPr="00AF3241">
        <w:rPr>
          <w:rFonts w:ascii="Arial Narrow" w:hAnsi="Arial Narrow" w:cs="Times New Roman"/>
        </w:rPr>
        <w:t>úhradou</w:t>
      </w:r>
      <w:r w:rsidR="00EC2A20" w:rsidRPr="00AF3241">
        <w:rPr>
          <w:rFonts w:ascii="Arial Narrow" w:hAnsi="Arial Narrow" w:cs="Times New Roman"/>
        </w:rPr>
        <w:t xml:space="preserve"> </w:t>
      </w:r>
      <w:r w:rsidR="008F7C9D" w:rsidRPr="00AF3241">
        <w:rPr>
          <w:rFonts w:ascii="Arial Narrow" w:hAnsi="Arial Narrow" w:cs="Times New Roman"/>
        </w:rPr>
        <w:t>odplaty</w:t>
      </w:r>
      <w:r w:rsidR="00EC2A20" w:rsidRPr="00AF3241">
        <w:rPr>
          <w:rFonts w:ascii="Arial Narrow" w:hAnsi="Arial Narrow" w:cs="Times New Roman"/>
        </w:rPr>
        <w:t xml:space="preserve"> za</w:t>
      </w:r>
      <w:r w:rsidR="00984E6D" w:rsidRPr="00AF3241">
        <w:rPr>
          <w:rFonts w:ascii="Arial Narrow" w:hAnsi="Arial Narrow" w:cs="Times New Roman"/>
        </w:rPr>
        <w:t xml:space="preserve"> Zmluvné plnenia</w:t>
      </w:r>
      <w:r w:rsidRPr="00AF3241">
        <w:rPr>
          <w:rFonts w:ascii="Arial Narrow" w:hAnsi="Arial Narrow" w:cs="Times New Roman"/>
        </w:rPr>
        <w:t xml:space="preserve">. </w:t>
      </w:r>
      <w:r w:rsidR="006420D6" w:rsidRPr="00AF3241">
        <w:rPr>
          <w:rFonts w:ascii="Arial Narrow" w:hAnsi="Arial Narrow" w:cs="Times New Roman"/>
        </w:rPr>
        <w:t>Predmetom tejto Zmluvy je aj dohoda Zmluvných strán o</w:t>
      </w:r>
      <w:r w:rsidR="00820F22" w:rsidRPr="00AF3241">
        <w:rPr>
          <w:rFonts w:ascii="Arial Narrow" w:hAnsi="Arial Narrow" w:cs="Times New Roman"/>
        </w:rPr>
        <w:t xml:space="preserve"> </w:t>
      </w:r>
      <w:r w:rsidR="006420D6" w:rsidRPr="00AF3241">
        <w:rPr>
          <w:rFonts w:ascii="Arial Narrow" w:hAnsi="Arial Narrow" w:cs="Times New Roman"/>
        </w:rPr>
        <w:t xml:space="preserve">maximálnych cenách za poskytovanie </w:t>
      </w:r>
      <w:r w:rsidR="00E846D5" w:rsidRPr="00AF3241">
        <w:rPr>
          <w:rFonts w:ascii="Arial Narrow" w:hAnsi="Arial Narrow" w:cs="Times New Roman"/>
        </w:rPr>
        <w:t xml:space="preserve">Zmluvných </w:t>
      </w:r>
      <w:r w:rsidR="006420D6" w:rsidRPr="00AF3241">
        <w:rPr>
          <w:rFonts w:ascii="Arial Narrow" w:hAnsi="Arial Narrow" w:cs="Times New Roman"/>
        </w:rPr>
        <w:t xml:space="preserve">plnení </w:t>
      </w:r>
      <w:r w:rsidR="00820F22" w:rsidRPr="00AF3241">
        <w:rPr>
          <w:rFonts w:ascii="Arial Narrow" w:hAnsi="Arial Narrow" w:cs="Times New Roman"/>
        </w:rPr>
        <w:t xml:space="preserve">a tiež o </w:t>
      </w:r>
      <w:r w:rsidR="006420D6" w:rsidRPr="00AF3241">
        <w:rPr>
          <w:rFonts w:ascii="Arial Narrow" w:hAnsi="Arial Narrow" w:cs="Times New Roman"/>
        </w:rPr>
        <w:t xml:space="preserve">podmienkach poskytovania </w:t>
      </w:r>
      <w:r w:rsidR="00E846D5" w:rsidRPr="00AF3241">
        <w:rPr>
          <w:rFonts w:ascii="Arial Narrow" w:hAnsi="Arial Narrow" w:cs="Times New Roman"/>
        </w:rPr>
        <w:t xml:space="preserve">Zmluvných </w:t>
      </w:r>
      <w:r w:rsidR="006420D6" w:rsidRPr="00AF3241">
        <w:rPr>
          <w:rFonts w:ascii="Arial Narrow" w:hAnsi="Arial Narrow" w:cs="Times New Roman"/>
        </w:rPr>
        <w:t>plnení</w:t>
      </w:r>
      <w:r w:rsidR="00820F22" w:rsidRPr="00AF3241">
        <w:rPr>
          <w:rFonts w:ascii="Arial Narrow" w:hAnsi="Arial Narrow" w:cs="Times New Roman"/>
        </w:rPr>
        <w:t>.</w:t>
      </w:r>
    </w:p>
    <w:p w14:paraId="7FA4CB33" w14:textId="77777777" w:rsidR="00CC21D2" w:rsidRPr="00AF3241" w:rsidRDefault="00CC21D2" w:rsidP="00570382">
      <w:pPr>
        <w:pStyle w:val="Odsekzoznamu"/>
        <w:spacing w:after="0" w:line="240" w:lineRule="auto"/>
        <w:ind w:left="709"/>
        <w:rPr>
          <w:rFonts w:ascii="Arial Narrow" w:hAnsi="Arial Narrow" w:cs="Times New Roman"/>
        </w:rPr>
      </w:pPr>
    </w:p>
    <w:p w14:paraId="46C6220B" w14:textId="3664C05E" w:rsidR="00CC21D2" w:rsidRPr="00AF3241" w:rsidRDefault="00D0367B" w:rsidP="00570382">
      <w:pPr>
        <w:pStyle w:val="Odsekzoznamu"/>
        <w:numPr>
          <w:ilvl w:val="1"/>
          <w:numId w:val="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za podmienok stanovených v tejto </w:t>
      </w:r>
      <w:r w:rsidR="00CC21D2" w:rsidRPr="00AF3241">
        <w:rPr>
          <w:rFonts w:ascii="Arial Narrow" w:hAnsi="Arial Narrow" w:cs="Times New Roman"/>
        </w:rPr>
        <w:t>Z</w:t>
      </w:r>
      <w:r w:rsidRPr="00AF3241">
        <w:rPr>
          <w:rFonts w:ascii="Arial Narrow" w:hAnsi="Arial Narrow" w:cs="Times New Roman"/>
        </w:rPr>
        <w:t xml:space="preserve">mluve poskytovať pre Objednávateľa </w:t>
      </w:r>
      <w:r w:rsidR="00D9432E" w:rsidRPr="00AF3241">
        <w:rPr>
          <w:rFonts w:ascii="Arial Narrow" w:hAnsi="Arial Narrow" w:cs="Times New Roman"/>
        </w:rPr>
        <w:t xml:space="preserve">riadne a včas </w:t>
      </w:r>
      <w:r w:rsidR="006E025D" w:rsidRPr="00AF3241">
        <w:rPr>
          <w:rFonts w:ascii="Arial Narrow" w:hAnsi="Arial Narrow" w:cs="Times New Roman"/>
        </w:rPr>
        <w:t>Zmluvné plnenia</w:t>
      </w:r>
      <w:r w:rsidR="00D9432E" w:rsidRPr="00AF3241">
        <w:rPr>
          <w:rFonts w:ascii="Arial Narrow" w:hAnsi="Arial Narrow" w:cs="Times New Roman"/>
        </w:rPr>
        <w:t xml:space="preserve"> v súlade s</w:t>
      </w:r>
      <w:r w:rsidR="00E846D5" w:rsidRPr="00AF3241">
        <w:rPr>
          <w:rFonts w:ascii="Arial Narrow" w:hAnsi="Arial Narrow" w:cs="Times New Roman"/>
        </w:rPr>
        <w:t> touto Zmluvou</w:t>
      </w:r>
      <w:r w:rsidR="00D9432E" w:rsidRPr="00AF3241">
        <w:rPr>
          <w:rFonts w:ascii="Arial Narrow" w:hAnsi="Arial Narrow" w:cs="Times New Roman"/>
        </w:rPr>
        <w:t xml:space="preserve"> </w:t>
      </w:r>
      <w:r w:rsidRPr="00AF3241">
        <w:rPr>
          <w:rFonts w:ascii="Arial Narrow" w:hAnsi="Arial Narrow" w:cs="Times New Roman"/>
        </w:rPr>
        <w:t xml:space="preserve">a Objednávateľ sa zaväzuje za riadne a včas poskytnuté </w:t>
      </w:r>
      <w:r w:rsidR="006E025D" w:rsidRPr="00AF3241">
        <w:rPr>
          <w:rFonts w:ascii="Arial Narrow" w:hAnsi="Arial Narrow" w:cs="Times New Roman"/>
        </w:rPr>
        <w:t>Zmluvné plnenia</w:t>
      </w:r>
      <w:r w:rsidRPr="00AF3241">
        <w:rPr>
          <w:rFonts w:ascii="Arial Narrow" w:hAnsi="Arial Narrow" w:cs="Times New Roman"/>
        </w:rPr>
        <w:t xml:space="preserve"> uhradiť </w:t>
      </w:r>
      <w:r w:rsidR="008F7C9D" w:rsidRPr="00AF3241">
        <w:rPr>
          <w:rFonts w:ascii="Arial Narrow" w:hAnsi="Arial Narrow" w:cs="Times New Roman"/>
        </w:rPr>
        <w:t>odplatu</w:t>
      </w:r>
      <w:r w:rsidRPr="00AF3241">
        <w:rPr>
          <w:rFonts w:ascii="Arial Narrow" w:hAnsi="Arial Narrow" w:cs="Times New Roman"/>
        </w:rPr>
        <w:t xml:space="preserve"> </w:t>
      </w:r>
      <w:r w:rsidR="00683B20" w:rsidRPr="00AF3241">
        <w:rPr>
          <w:rFonts w:ascii="Arial Narrow" w:hAnsi="Arial Narrow" w:cs="Times New Roman"/>
        </w:rPr>
        <w:t>určenú v nadväznosti na dohodnutú cenu</w:t>
      </w:r>
      <w:r w:rsidRPr="00AF3241">
        <w:rPr>
          <w:rFonts w:ascii="Arial Narrow" w:hAnsi="Arial Narrow" w:cs="Times New Roman"/>
        </w:rPr>
        <w:t xml:space="preserve"> podľa </w:t>
      </w:r>
      <w:r w:rsidR="0058278F">
        <w:rPr>
          <w:rFonts w:ascii="Arial Narrow" w:hAnsi="Arial Narrow" w:cs="Times New Roman"/>
        </w:rPr>
        <w:t>Prílohy č. 3</w:t>
      </w:r>
      <w:r w:rsidR="00683B20" w:rsidRPr="00AF3241">
        <w:rPr>
          <w:rFonts w:ascii="Arial Narrow" w:hAnsi="Arial Narrow" w:cs="Times New Roman"/>
        </w:rPr>
        <w:t xml:space="preserve"> tejto Zmluvy</w:t>
      </w:r>
      <w:r w:rsidRPr="00AF3241">
        <w:rPr>
          <w:rFonts w:ascii="Arial Narrow" w:hAnsi="Arial Narrow" w:cs="Times New Roman"/>
        </w:rPr>
        <w:t xml:space="preserve">. </w:t>
      </w:r>
    </w:p>
    <w:p w14:paraId="34000C93" w14:textId="77777777" w:rsidR="00CC21D2" w:rsidRPr="00AF3241" w:rsidRDefault="00CC21D2" w:rsidP="00570382">
      <w:pPr>
        <w:pStyle w:val="Odsekzoznamu"/>
        <w:spacing w:after="0" w:line="240" w:lineRule="auto"/>
        <w:ind w:left="709"/>
        <w:rPr>
          <w:rFonts w:ascii="Arial Narrow" w:hAnsi="Arial Narrow" w:cs="Times New Roman"/>
        </w:rPr>
      </w:pPr>
    </w:p>
    <w:p w14:paraId="420442BF" w14:textId="0AE5E69F" w:rsidR="006E025D" w:rsidRPr="00F22D82" w:rsidRDefault="006E025D" w:rsidP="00F22D82">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AF3241">
        <w:rPr>
          <w:rFonts w:ascii="Arial Narrow" w:hAnsi="Arial Narrow" w:cs="Times New Roman"/>
        </w:rPr>
        <w:t xml:space="preserve">Poskytovateľ zabezpečí komplexné Zmluvné plnenia súvisiace s pravidelnou bezpečnou, stabilnou a komplexnou distribúciou a dodávkou elektriny do Odberných miest vrátane prevzatia zodpovednosti za odchýlky voči </w:t>
      </w:r>
      <w:proofErr w:type="spellStart"/>
      <w:r w:rsidRPr="00AF3241">
        <w:rPr>
          <w:rFonts w:ascii="Arial Narrow" w:hAnsi="Arial Narrow" w:cs="Times New Roman"/>
        </w:rPr>
        <w:t>zúčtovateľovi</w:t>
      </w:r>
      <w:proofErr w:type="spellEnd"/>
      <w:r w:rsidRPr="00AF3241">
        <w:rPr>
          <w:rFonts w:ascii="Arial Narrow" w:hAnsi="Arial Narrow" w:cs="Times New Roman"/>
        </w:rPr>
        <w:t xml:space="preserve"> odchýlok za každé z Odberných mie</w:t>
      </w:r>
      <w:r w:rsidR="00F22D82">
        <w:rPr>
          <w:rFonts w:ascii="Arial Narrow" w:hAnsi="Arial Narrow" w:cs="Times New Roman"/>
        </w:rPr>
        <w:t xml:space="preserve">st a </w:t>
      </w:r>
      <w:r w:rsidRPr="00F22D82">
        <w:rPr>
          <w:rFonts w:ascii="Arial Narrow" w:hAnsi="Arial Narrow" w:cs="Times New Roman"/>
        </w:rPr>
        <w:t xml:space="preserve">bezpodmienečne garantuje dodávky elektriny po dobu </w:t>
      </w:r>
      <w:r w:rsidR="00617975" w:rsidRPr="00F22D82">
        <w:rPr>
          <w:rFonts w:ascii="Arial Narrow" w:hAnsi="Arial Narrow" w:cs="Times New Roman"/>
        </w:rPr>
        <w:t xml:space="preserve">platnosti tejto </w:t>
      </w:r>
      <w:r w:rsidRPr="00F22D82">
        <w:rPr>
          <w:rFonts w:ascii="Arial Narrow" w:hAnsi="Arial Narrow" w:cs="Times New Roman"/>
        </w:rPr>
        <w:t>Zmluvy</w:t>
      </w:r>
      <w:r w:rsidR="00683053">
        <w:rPr>
          <w:rFonts w:ascii="Arial Narrow" w:hAnsi="Arial Narrow" w:cs="Times New Roman"/>
          <w:shd w:val="clear" w:color="auto" w:fill="FFFFFF"/>
        </w:rPr>
        <w:t>.</w:t>
      </w:r>
    </w:p>
    <w:p w14:paraId="2B74D1AE" w14:textId="77777777" w:rsidR="00617975" w:rsidRPr="00AF3241" w:rsidRDefault="00617975" w:rsidP="00570382">
      <w:pPr>
        <w:pStyle w:val="Odsekzoznamu"/>
        <w:spacing w:after="0" w:line="240" w:lineRule="auto"/>
        <w:ind w:left="1701"/>
        <w:jc w:val="both"/>
        <w:rPr>
          <w:rFonts w:ascii="Arial Narrow" w:hAnsi="Arial Narrow" w:cs="Times New Roman"/>
        </w:rPr>
      </w:pPr>
    </w:p>
    <w:p w14:paraId="259FE9ED" w14:textId="77777777" w:rsidR="00051E0E" w:rsidRDefault="00051E0E" w:rsidP="00570382">
      <w:pPr>
        <w:spacing w:after="0" w:line="240" w:lineRule="auto"/>
        <w:jc w:val="center"/>
        <w:rPr>
          <w:rFonts w:ascii="Arial Narrow" w:hAnsi="Arial Narrow" w:cs="Times New Roman"/>
          <w:b/>
          <w:bCs/>
        </w:rPr>
      </w:pPr>
    </w:p>
    <w:p w14:paraId="6B592BDC" w14:textId="6728DC7F"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09270BE" w:rsidR="00F25778" w:rsidRPr="00AF3241" w:rsidRDefault="00A55A1D"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AF3241">
        <w:rPr>
          <w:rFonts w:ascii="Arial Narrow" w:hAnsi="Arial Narrow" w:cs="Times New Roman"/>
        </w:rPr>
        <w:t xml:space="preserve">súlade s </w:t>
      </w:r>
      <w:r w:rsidR="00F25778"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 xml:space="preserve">očakávať, zachovávajúc štandardy </w:t>
      </w:r>
      <w:proofErr w:type="spellStart"/>
      <w:r w:rsidRPr="00AF3241">
        <w:rPr>
          <w:rFonts w:ascii="Arial Narrow" w:hAnsi="Arial Narrow" w:cs="Times New Roman"/>
        </w:rPr>
        <w:t>best</w:t>
      </w:r>
      <w:proofErr w:type="spellEnd"/>
      <w:r w:rsidRPr="00AF3241">
        <w:rPr>
          <w:rFonts w:ascii="Arial Narrow" w:hAnsi="Arial Narrow" w:cs="Times New Roman"/>
        </w:rPr>
        <w:t xml:space="preserve"> </w:t>
      </w:r>
      <w:proofErr w:type="spellStart"/>
      <w:r w:rsidRPr="00AF3241">
        <w:rPr>
          <w:rFonts w:ascii="Arial Narrow" w:hAnsi="Arial Narrow" w:cs="Times New Roman"/>
        </w:rPr>
        <w:t>practice</w:t>
      </w:r>
      <w:proofErr w:type="spellEnd"/>
      <w:r w:rsidRPr="00AF3241">
        <w:rPr>
          <w:rFonts w:ascii="Arial Narrow" w:hAnsi="Arial Narrow" w:cs="Times New Roman"/>
        </w:rPr>
        <w:t xml:space="preserv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6AD2132"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w:t>
      </w:r>
      <w:r w:rsidR="00051E0E">
        <w:rPr>
          <w:rFonts w:ascii="Arial Narrow" w:hAnsi="Arial Narrow" w:cs="Times New Roman"/>
        </w:rPr>
        <w:t>í</w:t>
      </w:r>
      <w:r w:rsidRPr="00AF3241">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3F8833A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 xml:space="preserve">(5) </w:t>
      </w:r>
      <w:r w:rsidR="00051E0E">
        <w:rPr>
          <w:rFonts w:ascii="Arial Narrow" w:hAnsi="Arial Narrow" w:cs="Times New Roman"/>
        </w:rPr>
        <w:t xml:space="preserve">kalendárnych </w:t>
      </w:r>
      <w:r w:rsidRPr="00AF3241">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09A6A12C"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 xml:space="preserve">y sa za vyššiu moc považujú udalosti, ktoré nie sú závislé od konania </w:t>
      </w:r>
      <w:r w:rsidR="00051E0E">
        <w:rPr>
          <w:rFonts w:ascii="Arial Narrow" w:hAnsi="Arial Narrow" w:cs="Times New Roman"/>
        </w:rPr>
        <w:t>Z</w:t>
      </w:r>
      <w:r w:rsidRPr="00AF3241">
        <w:rPr>
          <w:rFonts w:ascii="Arial Narrow" w:hAnsi="Arial Narrow" w:cs="Times New Roman"/>
        </w:rPr>
        <w:t xml:space="preserve">mluvných strán, a ktoré nemôžu  </w:t>
      </w:r>
      <w:r w:rsidR="00051E0E">
        <w:rPr>
          <w:rFonts w:ascii="Arial Narrow" w:hAnsi="Arial Narrow" w:cs="Times New Roman"/>
        </w:rPr>
        <w:t>Z</w:t>
      </w:r>
      <w:r w:rsidRPr="00AF3241">
        <w:rPr>
          <w:rFonts w:ascii="Arial Narrow" w:hAnsi="Arial Narrow" w:cs="Times New Roman"/>
        </w:rPr>
        <w:t>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64E16A39"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0035560E">
        <w:rPr>
          <w:rFonts w:ascii="Arial Narrow" w:hAnsi="Arial Narrow" w:cs="Times New Roman"/>
          <w:b/>
          <w:bCs/>
        </w:rPr>
        <w:t>Citlivé</w:t>
      </w:r>
      <w:r w:rsidRPr="00AF3241">
        <w:rPr>
          <w:rFonts w:ascii="Arial Narrow" w:hAnsi="Arial Narrow" w:cs="Times New Roman"/>
          <w:b/>
          <w:bCs/>
        </w:rPr>
        <w:t xml:space="preserve"> informácie</w:t>
      </w:r>
      <w:r w:rsidRPr="00AF3241">
        <w:rPr>
          <w:rFonts w:ascii="Arial Narrow" w:hAnsi="Arial Narrow" w:cs="Times New Roman"/>
        </w:rPr>
        <w:t>”). Poskytovateľ</w:t>
      </w:r>
      <w:r w:rsidR="00384E1E">
        <w:rPr>
          <w:rFonts w:ascii="Arial Narrow" w:hAnsi="Arial Narrow" w:cs="Times New Roman"/>
        </w:rPr>
        <w:t xml:space="preserve"> sa zaväzuje, že použije Citlivé</w:t>
      </w:r>
      <w:r w:rsidRPr="00AF3241">
        <w:rPr>
          <w:rFonts w:ascii="Arial Narrow" w:hAnsi="Arial Narrow" w:cs="Times New Roman"/>
        </w:rPr>
        <w:t xml:space="preserve">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w:t>
      </w:r>
      <w:r w:rsidRPr="00C15BC7">
        <w:rPr>
          <w:rFonts w:ascii="Arial Narrow" w:hAnsi="Arial Narrow" w:cs="Times New Roman"/>
        </w:rPr>
        <w:t>Objednávateľovi 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110FCFB9" w:rsidR="00432D8D" w:rsidRPr="00AF3241" w:rsidRDefault="003B319F"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AF3241">
        <w:rPr>
          <w:rFonts w:ascii="Arial Narrow" w:hAnsi="Arial Narrow" w:cs="Times New Roman"/>
        </w:rPr>
        <w:t>e odborne spôsobilý poskytovať Zmluvné plneni</w:t>
      </w:r>
      <w:r w:rsidR="0024289F" w:rsidRPr="00AF3241">
        <w:rPr>
          <w:rFonts w:ascii="Arial Narrow" w:hAnsi="Arial Narrow" w:cs="Times New Roman"/>
        </w:rPr>
        <w:t>a</w:t>
      </w:r>
      <w:r w:rsidR="00432D8D"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5881B86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w:t>
      </w:r>
      <w:r w:rsidR="00F601DB">
        <w:rPr>
          <w:rFonts w:ascii="Arial Narrow" w:hAnsi="Arial Narrow" w:cs="Times New Roman"/>
        </w:rPr>
        <w:t>P</w:t>
      </w:r>
      <w:r w:rsidRPr="00AF3241">
        <w:rPr>
          <w:rFonts w:ascii="Arial Narrow" w:hAnsi="Arial Narrow" w:cs="Times New Roman"/>
        </w:rPr>
        <w:t xml:space="preserve">oskytovateľa oprávňuje podnikať v oblasti dodávky elektriny na území SR v súlade so </w:t>
      </w:r>
      <w:r w:rsidR="007946E7" w:rsidRPr="00AF3241">
        <w:rPr>
          <w:rFonts w:ascii="Arial Narrow" w:hAnsi="Arial Narrow" w:cs="Times New Roman"/>
        </w:rPr>
        <w:t>zákonom č. 251/2012 Z.</w:t>
      </w:r>
      <w:r w:rsidR="00F601DB">
        <w:rPr>
          <w:rFonts w:ascii="Arial Narrow" w:hAnsi="Arial Narrow" w:cs="Times New Roman"/>
        </w:rPr>
        <w:t xml:space="preserve"> </w:t>
      </w:r>
      <w:r w:rsidR="007946E7" w:rsidRPr="00AF3241">
        <w:rPr>
          <w:rFonts w:ascii="Arial Narrow" w:hAnsi="Arial Narrow" w:cs="Times New Roman"/>
        </w:rPr>
        <w:t>z.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1A641F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 xml:space="preserve">alebo má uzatvorenú zmluvu so </w:t>
      </w:r>
      <w:proofErr w:type="spellStart"/>
      <w:r w:rsidRPr="00AF3241">
        <w:rPr>
          <w:rFonts w:ascii="Arial Narrow" w:hAnsi="Arial Narrow" w:cs="Times New Roman"/>
        </w:rPr>
        <w:t>zúčtovateľom</w:t>
      </w:r>
      <w:proofErr w:type="spellEnd"/>
      <w:r w:rsidRPr="00AF3241">
        <w:rPr>
          <w:rFonts w:ascii="Arial Narrow" w:hAnsi="Arial Narrow" w:cs="Times New Roman"/>
        </w:rPr>
        <w:t xml:space="preserve"> odchýlok, číslo zmluvy </w:t>
      </w:r>
      <w:r w:rsidR="00FD610D">
        <w:rPr>
          <w:rFonts w:ascii="Arial Narrow" w:hAnsi="Arial Narrow" w:cs="Times New Roman"/>
        </w:rPr>
        <w:t xml:space="preserve">[ • ] </w:t>
      </w:r>
      <w:r w:rsidRPr="00AF3241">
        <w:rPr>
          <w:rFonts w:ascii="Arial Narrow" w:hAnsi="Arial Narrow" w:cs="Times New Roman"/>
        </w:rPr>
        <w:t>a dátumu jej uzatvorenia</w:t>
      </w:r>
      <w:r w:rsidR="00FD610D">
        <w:rPr>
          <w:rFonts w:ascii="Arial Narrow" w:hAnsi="Arial Narrow" w:cs="Times New Roman"/>
        </w:rPr>
        <w:t xml:space="preserve"> [ • ]</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68DC7270"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lastRenderedPageBreak/>
        <w:t>má v distribučnej sieti SR pre elektrinu s prevádzkovateľmi sústavy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391F4DD4"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w:t>
      </w:r>
      <w:r w:rsidR="00F81F2C">
        <w:rPr>
          <w:rFonts w:ascii="Arial Narrow" w:hAnsi="Arial Narrow" w:cs="Times New Roman"/>
        </w:rPr>
        <w:t xml:space="preserve">písomne </w:t>
      </w:r>
      <w:r w:rsidRPr="00AF3241">
        <w:rPr>
          <w:rFonts w:ascii="Arial Narrow" w:hAnsi="Arial Narrow" w:cs="Times New Roman"/>
        </w:rPr>
        <w:t xml:space="preserve">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23EF266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prípade zmeny subdodávateľa je Poskytovateľ povinný najneskôr do piatich (5) pracovných dní odo dňa zmeny subdodávateľa </w:t>
      </w:r>
      <w:r w:rsidR="00F22659">
        <w:rPr>
          <w:rFonts w:ascii="Arial Narrow" w:hAnsi="Arial Narrow" w:cs="Times New Roman"/>
        </w:rPr>
        <w:t xml:space="preserve">písomne </w:t>
      </w:r>
      <w:r w:rsidRPr="00AF3241">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53E78AEB"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xml:space="preserve">. Povinnosť zápisu do registra partnerov verejného sektora upravuje osobitný predpis - </w:t>
      </w:r>
      <w:r w:rsidR="005D5326" w:rsidRPr="005D5326">
        <w:rPr>
          <w:rFonts w:ascii="Arial Narrow" w:hAnsi="Arial Narrow" w:cs="Times New Roman"/>
        </w:rPr>
        <w:t>Zákon č. 315/2016 Z. z. o registri partnerov verejného sektora a o zmene a doplnení niektorých zákonov v znení neskorších predpisov</w:t>
      </w:r>
      <w:r w:rsidRPr="00AF3241">
        <w:rPr>
          <w:rFonts w:ascii="Arial Narrow" w:hAnsi="Arial Narrow" w:cs="Times New Roman"/>
        </w:rPr>
        <w:t>.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D33940E" w:rsidR="00F25778" w:rsidRPr="00AF3241"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lastRenderedPageBreak/>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45DFAEBD" w:rsidR="007946E7" w:rsidRDefault="005D045B"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písomne </w:t>
      </w:r>
      <w:r w:rsidR="007946E7"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C15BC7">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687093E8" w:rsidR="007946E7" w:rsidRPr="00AF3241" w:rsidRDefault="00F87A51" w:rsidP="00570382">
      <w:pPr>
        <w:pStyle w:val="Odsekzoznamu"/>
        <w:numPr>
          <w:ilvl w:val="1"/>
          <w:numId w:val="7"/>
        </w:numPr>
        <w:spacing w:after="0" w:line="240" w:lineRule="auto"/>
        <w:ind w:left="709" w:hanging="709"/>
        <w:jc w:val="both"/>
        <w:rPr>
          <w:rFonts w:ascii="Arial Narrow" w:hAnsi="Arial Narrow" w:cs="Times New Roman"/>
        </w:rPr>
      </w:pPr>
      <w:r>
        <w:rPr>
          <w:rFonts w:ascii="Arial Narrow" w:hAnsi="Arial Narrow" w:cs="Times New Roman"/>
        </w:rPr>
        <w:t>Prevádzkovateľ distribučnej sústavy (ďalej len „</w:t>
      </w:r>
      <w:r w:rsidR="007946E7" w:rsidRPr="00AF3241">
        <w:rPr>
          <w:rFonts w:ascii="Arial Narrow" w:hAnsi="Arial Narrow" w:cs="Times New Roman"/>
        </w:rPr>
        <w:t>PDS</w:t>
      </w:r>
      <w:r>
        <w:rPr>
          <w:rFonts w:ascii="Arial Narrow" w:hAnsi="Arial Narrow" w:cs="Times New Roman"/>
        </w:rPr>
        <w:t>“)</w:t>
      </w:r>
      <w:r w:rsidR="007946E7" w:rsidRPr="00AF3241">
        <w:rPr>
          <w:rFonts w:ascii="Arial Narrow" w:hAnsi="Arial Narrow" w:cs="Times New Roman"/>
        </w:rPr>
        <w:t xml:space="preserve"> informuje Objednávateľa o dodávke poslednej inštancie najneskôr </w:t>
      </w:r>
      <w:r w:rsidR="005313BE" w:rsidRPr="00AF3241">
        <w:rPr>
          <w:rFonts w:ascii="Arial Narrow" w:hAnsi="Arial Narrow" w:cs="Times New Roman"/>
        </w:rPr>
        <w:t>pätnásť (</w:t>
      </w:r>
      <w:r w:rsidR="007946E7" w:rsidRPr="00AF3241">
        <w:rPr>
          <w:rFonts w:ascii="Arial Narrow" w:hAnsi="Arial Narrow" w:cs="Times New Roman"/>
        </w:rPr>
        <w:t>15</w:t>
      </w:r>
      <w:r w:rsidR="005313BE" w:rsidRPr="00AF3241">
        <w:rPr>
          <w:rFonts w:ascii="Arial Narrow" w:hAnsi="Arial Narrow" w:cs="Times New Roman"/>
        </w:rPr>
        <w:t>)</w:t>
      </w:r>
      <w:r w:rsidR="007946E7" w:rsidRPr="00AF3241">
        <w:rPr>
          <w:rFonts w:ascii="Arial Narrow" w:hAnsi="Arial Narrow" w:cs="Times New Roman"/>
        </w:rPr>
        <w:t xml:space="preserve"> </w:t>
      </w:r>
      <w:r>
        <w:rPr>
          <w:rFonts w:ascii="Arial Narrow" w:hAnsi="Arial Narrow" w:cs="Times New Roman"/>
        </w:rPr>
        <w:t xml:space="preserve">kalendárnych </w:t>
      </w:r>
      <w:r w:rsidR="007946E7" w:rsidRPr="00AF3241">
        <w:rPr>
          <w:rFonts w:ascii="Arial Narrow" w:hAnsi="Arial Narrow" w:cs="Times New Roman"/>
        </w:rPr>
        <w:t>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61971395"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w:t>
      </w:r>
      <w:r w:rsidR="00384E1E">
        <w:rPr>
          <w:rFonts w:ascii="Arial Narrow" w:hAnsi="Arial Narrow" w:cs="Times New Roman"/>
        </w:rPr>
        <w:t>citlivými</w:t>
      </w:r>
      <w:r w:rsidRPr="00AF3241">
        <w:rPr>
          <w:rFonts w:ascii="Arial Narrow" w:hAnsi="Arial Narrow" w:cs="Times New Roman"/>
        </w:rPr>
        <w:t xml:space="preserve">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6C1F12BE"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Dodávka elektriny je zabezpečená na základe Prevádzkového poriadku prevádzkovateľa distribučnej sústavy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5210B05D"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môže odchýliť od pokynov Objednávateľa len vtedy, ak je to nevyhnutné pre záujmy Objednávateľa, a keď si Poskytovateľ nemôže včas zabezpečiť súhlas Objednávateľa. V tomto prípade je Poskytovateľ povinný bez zbytočného odkladu </w:t>
      </w:r>
      <w:r w:rsidR="005D045B">
        <w:rPr>
          <w:rFonts w:ascii="Arial Narrow" w:hAnsi="Arial Narrow" w:cs="Times New Roman"/>
        </w:rPr>
        <w:t xml:space="preserve">písomne </w:t>
      </w:r>
      <w:r w:rsidRPr="00AF3241">
        <w:rPr>
          <w:rFonts w:ascii="Arial Narrow" w:hAnsi="Arial Narrow" w:cs="Times New Roman"/>
        </w:rPr>
        <w:t>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0F6BE15E"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Objednávateľ menuje osobu zodpovednú za kontrolu realizácie a preberanie plnení</w:t>
      </w:r>
      <w:r w:rsidRPr="00F22D82">
        <w:rPr>
          <w:rFonts w:ascii="Arial Narrow" w:hAnsi="Arial Narrow" w:cs="Times New Roman"/>
        </w:rPr>
        <w:t xml:space="preserve">, a to: </w:t>
      </w:r>
    </w:p>
    <w:p w14:paraId="628E1897" w14:textId="5D2721F6"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08EA24F1" w14:textId="77777777" w:rsidR="00683B20" w:rsidRPr="00F22D82" w:rsidRDefault="00683B20" w:rsidP="00683B20">
      <w:pPr>
        <w:pStyle w:val="Odsekzoznamu"/>
        <w:rPr>
          <w:rFonts w:ascii="Arial Narrow" w:hAnsi="Arial Narrow" w:cs="Times New Roman"/>
        </w:rPr>
      </w:pPr>
    </w:p>
    <w:p w14:paraId="5E65B6D2" w14:textId="77777777" w:rsidR="007A54FC" w:rsidRDefault="007946E7" w:rsidP="00570382">
      <w:pPr>
        <w:pStyle w:val="Odsekzoznamu"/>
        <w:numPr>
          <w:ilvl w:val="1"/>
          <w:numId w:val="7"/>
        </w:numPr>
        <w:spacing w:after="0" w:line="240" w:lineRule="auto"/>
        <w:ind w:left="709" w:hanging="709"/>
        <w:rPr>
          <w:rFonts w:ascii="Arial Narrow" w:hAnsi="Arial Narrow" w:cs="Times New Roman"/>
        </w:rPr>
      </w:pPr>
      <w:r w:rsidRPr="00F22D82">
        <w:rPr>
          <w:rFonts w:ascii="Arial Narrow" w:hAnsi="Arial Narrow" w:cs="Times New Roman"/>
        </w:rPr>
        <w:lastRenderedPageBreak/>
        <w:t xml:space="preserve">Poskytovateľ menuje osobu zodpovednú za poskytovanie informácií o Zmluvných plneniach, a to: </w:t>
      </w:r>
    </w:p>
    <w:p w14:paraId="71E4A97B" w14:textId="76A911C0" w:rsidR="007946E7" w:rsidRPr="00F22D82" w:rsidRDefault="007946E7" w:rsidP="00756AC2">
      <w:pPr>
        <w:pStyle w:val="Odsekzoznamu"/>
        <w:spacing w:after="0" w:line="240" w:lineRule="auto"/>
        <w:ind w:left="709"/>
        <w:rPr>
          <w:rFonts w:ascii="Arial Narrow" w:hAnsi="Arial Narrow" w:cs="Times New Roman"/>
        </w:rPr>
      </w:pPr>
      <w:r w:rsidRPr="00F22D82">
        <w:rPr>
          <w:rFonts w:ascii="Arial Narrow" w:eastAsia="Arial Unicode MS" w:hAnsi="Arial Narrow" w:cs="Times New Roman"/>
        </w:rPr>
        <w:t>[ • ]</w:t>
      </w:r>
      <w:r w:rsidR="007A54FC" w:rsidRPr="007A54FC">
        <w:rPr>
          <w:rFonts w:ascii="Arial Narrow" w:eastAsia="Arial Unicode MS" w:hAnsi="Arial Narrow" w:cs="Times New Roman"/>
        </w:rPr>
        <w:t>, funkcia [ • ], e-mail: [ • ], tel.: [ • ]</w:t>
      </w:r>
      <w:r w:rsidRPr="00F22D82">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5B3A35C1" w14:textId="77777777" w:rsidR="00683B20" w:rsidRPr="00AF3241" w:rsidRDefault="00683B20"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0E3C9F86"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1F3866">
        <w:rPr>
          <w:rFonts w:ascii="Arial Narrow" w:hAnsi="Arial Narrow" w:cs="Times New Roman"/>
          <w:b/>
          <w:bCs/>
        </w:rPr>
        <w:t>, Odplata</w:t>
      </w:r>
      <w:r w:rsidR="0024289F" w:rsidRPr="00AF3241">
        <w:rPr>
          <w:rFonts w:ascii="Arial Narrow" w:hAnsi="Arial Narrow" w:cs="Times New Roman"/>
          <w:b/>
          <w:bCs/>
        </w:rPr>
        <w:t xml:space="preserve"> 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21F83D51" w14:textId="78CA1D4F" w:rsidR="0058278F" w:rsidRPr="00AF3241" w:rsidRDefault="0058278F" w:rsidP="0058278F">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Pr>
          <w:rFonts w:ascii="Arial Narrow" w:hAnsi="Arial Narrow" w:cs="Times New Roman"/>
          <w:lang w:eastAsia="de-DE"/>
        </w:rPr>
        <w:t xml:space="preserve">ako </w:t>
      </w:r>
      <w:r w:rsidR="007A54FC" w:rsidRPr="007A54FC">
        <w:rPr>
          <w:rFonts w:ascii="Arial Narrow" w:hAnsi="Arial Narrow" w:cs="Times New Roman"/>
          <w:lang w:eastAsia="de-DE"/>
        </w:rPr>
        <w:t xml:space="preserve">hodnota koeficientu </w:t>
      </w:r>
      <w:proofErr w:type="spellStart"/>
      <w:r w:rsidR="007A54FC" w:rsidRPr="007A54FC">
        <w:rPr>
          <w:rFonts w:ascii="Arial Narrow" w:hAnsi="Arial Narrow" w:cs="Times New Roman"/>
          <w:lang w:eastAsia="de-DE"/>
        </w:rPr>
        <w:t>Ki</w:t>
      </w:r>
      <w:proofErr w:type="spellEnd"/>
      <w:r w:rsidR="007A54FC" w:rsidRPr="007A54FC">
        <w:rPr>
          <w:rFonts w:ascii="Arial Narrow" w:hAnsi="Arial Narrow" w:cs="Times New Roman"/>
          <w:lang w:eastAsia="de-DE"/>
        </w:rPr>
        <w:t xml:space="preserve"> za 1kWh elektriny v EUR bez DPH a priemernej váženej spotovej ceny, ktorá je v danej hodine ocenená hodinovou cenou elektriny na dennom trhu SR organizovanom spoločnosťou </w:t>
      </w:r>
      <w:r w:rsidR="007A54FC">
        <w:rPr>
          <w:rFonts w:ascii="Arial Narrow" w:hAnsi="Arial Narrow" w:cs="Times New Roman"/>
          <w:lang w:eastAsia="de-DE"/>
        </w:rPr>
        <w:t xml:space="preserve">[ • ] </w:t>
      </w:r>
      <w:r>
        <w:rPr>
          <w:rFonts w:ascii="Arial Narrow" w:hAnsi="Arial Narrow" w:cs="Times New Roman"/>
          <w:lang w:eastAsia="de-DE"/>
        </w:rPr>
        <w:t>a</w:t>
      </w:r>
      <w:r w:rsidRPr="00AF3241">
        <w:rPr>
          <w:rFonts w:ascii="Arial Narrow" w:hAnsi="Arial Narrow" w:cs="Times New Roman"/>
          <w:lang w:eastAsia="de-DE"/>
        </w:rPr>
        <w:t xml:space="preserve"> ktorá bola</w:t>
      </w:r>
      <w:r>
        <w:rPr>
          <w:rFonts w:ascii="Arial Narrow" w:hAnsi="Arial Narrow" w:cs="Times New Roman"/>
          <w:lang w:eastAsia="de-DE"/>
        </w:rPr>
        <w:t xml:space="preserve"> zároveň</w:t>
      </w:r>
      <w:r w:rsidRPr="00AF3241">
        <w:rPr>
          <w:rFonts w:ascii="Arial Narrow" w:hAnsi="Arial Narrow" w:cs="Times New Roman"/>
          <w:lang w:eastAsia="de-DE"/>
        </w:rPr>
        <w:t xml:space="preserve"> stanovená dohodou v zmysle zákona č. 18/1996 Z. z. o cenách v znení neskorších predpisov a vyhlášky Ministerstva financií Slovenskej republiky č. 87/1996 Z.</w:t>
      </w:r>
      <w:r w:rsidR="00F87A51">
        <w:rPr>
          <w:rFonts w:ascii="Arial Narrow" w:hAnsi="Arial Narrow" w:cs="Times New Roman"/>
          <w:lang w:eastAsia="de-DE"/>
        </w:rPr>
        <w:t xml:space="preserve"> </w:t>
      </w:r>
      <w:r w:rsidRPr="00AF3241">
        <w:rPr>
          <w:rFonts w:ascii="Arial Narrow" w:hAnsi="Arial Narrow" w:cs="Times New Roman"/>
          <w:lang w:eastAsia="de-DE"/>
        </w:rPr>
        <w:t xml:space="preserve">z., ktorou sa vykonáva zákon </w:t>
      </w:r>
      <w:r>
        <w:rPr>
          <w:rFonts w:ascii="Arial Narrow" w:hAnsi="Arial Narrow" w:cs="Times New Roman"/>
          <w:lang w:eastAsia="de-DE"/>
        </w:rPr>
        <w:t xml:space="preserve">č. </w:t>
      </w:r>
      <w:r w:rsidRPr="00AF3241">
        <w:rPr>
          <w:rFonts w:ascii="Arial Narrow" w:hAnsi="Arial Narrow" w:cs="Times New Roman"/>
          <w:lang w:eastAsia="de-DE"/>
        </w:rPr>
        <w:t xml:space="preserve">18/1996 </w:t>
      </w:r>
      <w:r>
        <w:rPr>
          <w:rFonts w:ascii="Arial Narrow" w:hAnsi="Arial Narrow" w:cs="Times New Roman"/>
          <w:lang w:eastAsia="de-DE"/>
        </w:rPr>
        <w:t xml:space="preserve">Z. z. </w:t>
      </w:r>
      <w:r w:rsidRPr="00AF3241">
        <w:rPr>
          <w:rFonts w:ascii="Arial Narrow" w:hAnsi="Arial Narrow" w:cs="Times New Roman"/>
          <w:lang w:eastAsia="de-DE"/>
        </w:rPr>
        <w:t>o cená</w:t>
      </w:r>
      <w:r>
        <w:rPr>
          <w:rFonts w:ascii="Arial Narrow" w:hAnsi="Arial Narrow" w:cs="Times New Roman"/>
          <w:lang w:eastAsia="de-DE"/>
        </w:rPr>
        <w:t>ch v znení neskorších predpisov.</w:t>
      </w:r>
      <w:r w:rsidRPr="00AF3241">
        <w:rPr>
          <w:rFonts w:ascii="Arial Narrow" w:hAnsi="Arial Narrow" w:cs="Times New Roman"/>
          <w:lang w:eastAsia="de-DE"/>
        </w:rPr>
        <w:t xml:space="preserve"> </w:t>
      </w:r>
    </w:p>
    <w:p w14:paraId="49AC53FA" w14:textId="77777777" w:rsidR="00784B3E" w:rsidRPr="00AF3241" w:rsidRDefault="00784B3E" w:rsidP="00784B3E">
      <w:pPr>
        <w:pStyle w:val="Odsekzoznamu"/>
        <w:spacing w:after="0" w:line="240" w:lineRule="auto"/>
        <w:ind w:left="709"/>
        <w:jc w:val="both"/>
        <w:rPr>
          <w:rFonts w:ascii="Arial Narrow" w:hAnsi="Arial Narrow" w:cs="Times New Roman"/>
          <w:lang w:eastAsia="de-DE"/>
        </w:rPr>
      </w:pPr>
    </w:p>
    <w:p w14:paraId="415D279D" w14:textId="209A439C" w:rsidR="0024289F" w:rsidRPr="00AF3241"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 xml:space="preserve">uvedená v Prílohe č. 3 tejto Zmluvy </w:t>
      </w:r>
      <w:r w:rsidR="0024289F" w:rsidRPr="00AF3241">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AF3241">
        <w:rPr>
          <w:rFonts w:ascii="Arial Narrow" w:hAnsi="Arial Narrow" w:cs="Times New Roman"/>
          <w:lang w:eastAsia="de-DE"/>
        </w:rPr>
        <w:t xml:space="preserve"> </w:t>
      </w:r>
    </w:p>
    <w:p w14:paraId="0D784324" w14:textId="3C447DC6" w:rsidR="0024289F" w:rsidRPr="00AF3241" w:rsidRDefault="0024289F" w:rsidP="00570382">
      <w:pPr>
        <w:spacing w:after="0" w:line="240" w:lineRule="auto"/>
        <w:ind w:left="709"/>
        <w:jc w:val="both"/>
        <w:rPr>
          <w:rFonts w:ascii="Arial Narrow" w:hAnsi="Arial Narrow" w:cs="Times New Roman"/>
          <w:lang w:eastAsia="de-DE"/>
        </w:rPr>
      </w:pPr>
    </w:p>
    <w:p w14:paraId="6B0B7409" w14:textId="25DB3A8A" w:rsidR="0024289F"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Cena</w:t>
      </w:r>
      <w:r w:rsidR="0024289F" w:rsidRPr="00AF3241">
        <w:rPr>
          <w:rFonts w:ascii="Arial Narrow" w:hAnsi="Arial Narrow" w:cs="Times New Roman"/>
          <w:lang w:eastAsia="de-DE"/>
        </w:rPr>
        <w:t xml:space="preserve"> </w:t>
      </w:r>
      <w:r w:rsidR="00E21F64" w:rsidRPr="00AF3241">
        <w:rPr>
          <w:rFonts w:ascii="Arial Narrow" w:hAnsi="Arial Narrow" w:cs="Times New Roman"/>
          <w:lang w:eastAsia="de-DE"/>
        </w:rPr>
        <w:t>je</w:t>
      </w:r>
      <w:r w:rsidR="0024289F" w:rsidRPr="00AF3241">
        <w:rPr>
          <w:rFonts w:ascii="Arial Narrow" w:hAnsi="Arial Narrow" w:cs="Times New Roman"/>
          <w:lang w:eastAsia="de-DE"/>
        </w:rPr>
        <w:t xml:space="preserve"> stanovená v mene EURO. K fakturovanej </w:t>
      </w:r>
      <w:r w:rsidRPr="00AF3241">
        <w:rPr>
          <w:rFonts w:ascii="Arial Narrow" w:hAnsi="Arial Narrow" w:cs="Times New Roman"/>
          <w:lang w:eastAsia="de-DE"/>
        </w:rPr>
        <w:t>cene</w:t>
      </w:r>
      <w:r w:rsidR="0024289F" w:rsidRPr="00AF3241">
        <w:rPr>
          <w:rFonts w:ascii="Arial Narrow" w:hAnsi="Arial Narrow" w:cs="Times New Roman"/>
          <w:lang w:eastAsia="de-DE"/>
        </w:rPr>
        <w:t xml:space="preserve"> za </w:t>
      </w:r>
      <w:r w:rsidR="002848BB" w:rsidRPr="00AF3241">
        <w:rPr>
          <w:rFonts w:ascii="Arial Narrow" w:hAnsi="Arial Narrow" w:cs="Times New Roman"/>
          <w:lang w:eastAsia="de-DE"/>
        </w:rPr>
        <w:t xml:space="preserve">Zmluvné </w:t>
      </w:r>
      <w:r w:rsidR="0024289F" w:rsidRPr="00AF3241">
        <w:rPr>
          <w:rFonts w:ascii="Arial Narrow" w:hAnsi="Arial Narrow" w:cs="Times New Roman"/>
          <w:lang w:eastAsia="de-DE"/>
        </w:rPr>
        <w:t>plnenia bude vždy pripočítaná:</w:t>
      </w:r>
    </w:p>
    <w:p w14:paraId="442F92C0" w14:textId="77777777" w:rsidR="002B256F" w:rsidRPr="002B256F" w:rsidRDefault="002B256F" w:rsidP="002B256F">
      <w:pPr>
        <w:pStyle w:val="Odsekzoznamu"/>
        <w:rPr>
          <w:rFonts w:ascii="Arial Narrow" w:hAnsi="Arial Narrow" w:cs="Times New Roman"/>
          <w:lang w:eastAsia="de-DE"/>
        </w:rPr>
      </w:pPr>
    </w:p>
    <w:p w14:paraId="18A9D0B2" w14:textId="3E2EA742"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DPH a spotrebná daň stanovená v súlade s</w:t>
      </w:r>
      <w:r w:rsidR="00E71EE6">
        <w:rPr>
          <w:rFonts w:ascii="Arial Narrow" w:hAnsi="Arial Narrow" w:cs="Times New Roman"/>
          <w:lang w:eastAsia="de-DE"/>
        </w:rPr>
        <w:t>o</w:t>
      </w:r>
      <w:r w:rsidR="005D045B">
        <w:rPr>
          <w:rFonts w:ascii="Arial Narrow" w:hAnsi="Arial Narrow" w:cs="Times New Roman"/>
          <w:lang w:eastAsia="de-DE"/>
        </w:rPr>
        <w:t xml:space="preserve"> všeobecne záväznými </w:t>
      </w:r>
      <w:r w:rsidRPr="00AF3241">
        <w:rPr>
          <w:rFonts w:ascii="Arial Narrow" w:hAnsi="Arial Narrow" w:cs="Times New Roman"/>
          <w:lang w:eastAsia="de-DE"/>
        </w:rPr>
        <w:t xml:space="preserve">právnymi predpismi platnými </w:t>
      </w:r>
      <w:r w:rsidR="005D045B">
        <w:rPr>
          <w:rFonts w:ascii="Arial Narrow" w:hAnsi="Arial Narrow" w:cs="Times New Roman"/>
          <w:lang w:eastAsia="de-DE"/>
        </w:rPr>
        <w:t xml:space="preserve">na území SR </w:t>
      </w:r>
      <w:r w:rsidRPr="00AF3241">
        <w:rPr>
          <w:rFonts w:ascii="Arial Narrow" w:hAnsi="Arial Narrow" w:cs="Times New Roman"/>
          <w:lang w:eastAsia="de-DE"/>
        </w:rPr>
        <w:t>v čase poskytnutia Zmluvných plnení</w:t>
      </w:r>
      <w:r w:rsidRPr="00AF3241">
        <w:rPr>
          <w:rFonts w:ascii="Arial Narrow" w:hAnsi="Arial Narrow" w:cs="Times New Roman"/>
        </w:rPr>
        <w:t>;</w:t>
      </w:r>
    </w:p>
    <w:p w14:paraId="45B7FDB4" w14:textId="7859E9F5"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cena za regulované služby, a to za prenos elektriny, distribúciu elektriny, systémové služby a ostatné regulované položky, ktorých výška je určená podľa aktuálnych cenových rozhodnutí Úradu pre reguláciu sieťových odvetví platných a účinných v čase dodania plnení</w:t>
      </w:r>
      <w:r w:rsidRPr="00AF3241">
        <w:rPr>
          <w:rFonts w:ascii="Arial Narrow" w:hAnsi="Arial Narrow" w:cs="Times New Roman"/>
        </w:rPr>
        <w:t>;</w:t>
      </w:r>
    </w:p>
    <w:p w14:paraId="3E8CAF58" w14:textId="77777777" w:rsidR="0024289F" w:rsidRPr="00AF3241"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poplatky za služby podľa cenníkov služieb príslušného PDS a Poskytovateľa platných v čase poskytnutia súvisiacej služby, ktoré sú zverejnené na ich webových sídlach.</w:t>
      </w:r>
    </w:p>
    <w:p w14:paraId="2A99D84B" w14:textId="77777777" w:rsidR="0024289F" w:rsidRPr="00AF3241" w:rsidRDefault="0024289F" w:rsidP="00570382">
      <w:pPr>
        <w:spacing w:after="0" w:line="240" w:lineRule="auto"/>
        <w:ind w:left="709"/>
        <w:jc w:val="both"/>
        <w:rPr>
          <w:rFonts w:ascii="Arial Narrow" w:hAnsi="Arial Narrow" w:cs="Times New Roman"/>
          <w:lang w:eastAsia="de-DE"/>
        </w:rPr>
      </w:pPr>
    </w:p>
    <w:p w14:paraId="27513A40" w14:textId="54F8E851" w:rsidR="0024289F" w:rsidRPr="00AF3241"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Spôsob </w:t>
      </w:r>
      <w:r w:rsidRPr="007A54FC">
        <w:rPr>
          <w:rFonts w:ascii="Arial Narrow" w:hAnsi="Arial Narrow" w:cs="Times New Roman"/>
          <w:lang w:eastAsia="de-DE"/>
        </w:rPr>
        <w:t xml:space="preserve">určenia </w:t>
      </w:r>
      <w:r w:rsidR="0074564E" w:rsidRPr="007A54FC">
        <w:rPr>
          <w:rFonts w:ascii="Arial Narrow" w:hAnsi="Arial Narrow" w:cs="Times New Roman"/>
          <w:lang w:eastAsia="de-DE"/>
        </w:rPr>
        <w:t>ceny</w:t>
      </w:r>
      <w:r w:rsidRPr="00AF3241">
        <w:rPr>
          <w:rFonts w:ascii="Arial Narrow" w:hAnsi="Arial Narrow" w:cs="Times New Roman"/>
          <w:lang w:eastAsia="de-DE"/>
        </w:rPr>
        <w:t xml:space="preserve"> za</w:t>
      </w:r>
      <w:r w:rsidR="0074564E" w:rsidRPr="00AF3241">
        <w:rPr>
          <w:rFonts w:ascii="Arial Narrow" w:hAnsi="Arial Narrow" w:cs="Times New Roman"/>
          <w:lang w:eastAsia="de-DE"/>
        </w:rPr>
        <w:t xml:space="preserve"> Zmluvné</w:t>
      </w:r>
      <w:r w:rsidRPr="00AF3241">
        <w:rPr>
          <w:rFonts w:ascii="Arial Narrow" w:hAnsi="Arial Narrow" w:cs="Times New Roman"/>
          <w:lang w:eastAsia="de-DE"/>
        </w:rPr>
        <w:t xml:space="preserve"> plnenia je stanovený v Prílohe č. </w:t>
      </w:r>
      <w:r w:rsidR="002848BB" w:rsidRPr="00AF3241">
        <w:rPr>
          <w:rFonts w:ascii="Arial Narrow" w:hAnsi="Arial Narrow" w:cs="Times New Roman"/>
          <w:lang w:eastAsia="de-DE"/>
        </w:rPr>
        <w:t>3</w:t>
      </w:r>
      <w:r w:rsidR="0074564E" w:rsidRPr="00AF3241">
        <w:rPr>
          <w:rFonts w:ascii="Arial Narrow" w:hAnsi="Arial Narrow" w:cs="Times New Roman"/>
          <w:lang w:eastAsia="de-DE"/>
        </w:rPr>
        <w:t xml:space="preserve"> tejto Zmluvy</w:t>
      </w:r>
      <w:r w:rsidRPr="00AF3241">
        <w:rPr>
          <w:rFonts w:ascii="Arial Narrow" w:hAnsi="Arial Narrow" w:cs="Times New Roman"/>
          <w:lang w:eastAsia="de-DE"/>
        </w:rPr>
        <w:t xml:space="preserve"> v súlade s ponukou Poskytovateľa vo Verejnom obstarávaní. </w:t>
      </w:r>
    </w:p>
    <w:p w14:paraId="619911EB" w14:textId="77777777" w:rsidR="0024289F" w:rsidRPr="00AF3241"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A45695">
        <w:rPr>
          <w:rFonts w:ascii="Arial Narrow" w:hAnsi="Arial Narrow" w:cs="Times New Roman"/>
          <w:lang w:eastAsia="de-DE"/>
        </w:rPr>
        <w:t>Objednávateľ sa zaväzuje za riadne a včas poskytnuté Zmluvné plneni</w:t>
      </w:r>
      <w:r w:rsidR="00E21F64" w:rsidRPr="00A45695">
        <w:rPr>
          <w:rFonts w:ascii="Arial Narrow" w:hAnsi="Arial Narrow" w:cs="Times New Roman"/>
          <w:lang w:eastAsia="de-DE"/>
        </w:rPr>
        <w:t>e</w:t>
      </w:r>
      <w:r w:rsidRPr="00A45695">
        <w:rPr>
          <w:rFonts w:ascii="Arial Narrow" w:hAnsi="Arial Narrow" w:cs="Times New Roman"/>
          <w:lang w:eastAsia="de-DE"/>
        </w:rPr>
        <w:t xml:space="preserve"> zaplatiť Poskytovateľovi </w:t>
      </w:r>
      <w:r w:rsidR="008F7C9D" w:rsidRPr="00A45695">
        <w:rPr>
          <w:rFonts w:ascii="Arial Narrow" w:hAnsi="Arial Narrow" w:cs="Times New Roman"/>
          <w:lang w:eastAsia="de-DE"/>
        </w:rPr>
        <w:t>odplatu,</w:t>
      </w:r>
      <w:r w:rsidR="008F7C9D" w:rsidRPr="00AF3241">
        <w:rPr>
          <w:rFonts w:ascii="Arial Narrow" w:hAnsi="Arial Narrow" w:cs="Times New Roman"/>
          <w:lang w:eastAsia="de-DE"/>
        </w:rPr>
        <w:t xml:space="preserve"> ktorej spôsob určenia je uvedený v Prílohe č. 3</w:t>
      </w:r>
      <w:r w:rsidRPr="00AF3241">
        <w:rPr>
          <w:rFonts w:ascii="Arial Narrow" w:hAnsi="Arial Narrow" w:cs="Times New Roman"/>
          <w:lang w:eastAsia="de-DE"/>
        </w:rPr>
        <w:t>. Všeobecné podmienky fakturácie</w:t>
      </w:r>
      <w:r w:rsidR="00DC0C55" w:rsidRPr="00AF3241">
        <w:rPr>
          <w:rFonts w:ascii="Arial Narrow" w:hAnsi="Arial Narrow" w:cs="Times New Roman"/>
          <w:lang w:eastAsia="de-DE"/>
        </w:rPr>
        <w:t xml:space="preserve"> </w:t>
      </w:r>
      <w:r w:rsidR="00AF3241" w:rsidRPr="00AF3241">
        <w:rPr>
          <w:rFonts w:ascii="Arial Narrow" w:hAnsi="Arial Narrow" w:cs="Times New Roman"/>
          <w:lang w:eastAsia="de-DE"/>
        </w:rPr>
        <w:t xml:space="preserve">odplaty </w:t>
      </w:r>
      <w:r w:rsidRPr="00AF3241">
        <w:rPr>
          <w:rFonts w:ascii="Arial Narrow" w:hAnsi="Arial Narrow" w:cs="Times New Roman"/>
          <w:lang w:eastAsia="de-DE"/>
        </w:rPr>
        <w:t xml:space="preserve">sú vymedzené </w:t>
      </w:r>
      <w:r w:rsidR="00964575" w:rsidRPr="00AF3241">
        <w:rPr>
          <w:rFonts w:ascii="Arial Narrow" w:hAnsi="Arial Narrow" w:cs="Times New Roman"/>
          <w:lang w:eastAsia="de-DE"/>
        </w:rPr>
        <w:t xml:space="preserve">v </w:t>
      </w:r>
      <w:r w:rsidR="002848BB" w:rsidRPr="00AF3241">
        <w:rPr>
          <w:rFonts w:ascii="Arial Narrow" w:hAnsi="Arial Narrow" w:cs="Times New Roman"/>
          <w:lang w:eastAsia="de-DE"/>
        </w:rPr>
        <w:t>Prílohe č. 3</w:t>
      </w:r>
      <w:r w:rsidRPr="00AF3241">
        <w:rPr>
          <w:rFonts w:ascii="Arial Narrow" w:hAnsi="Arial Narrow" w:cs="Times New Roman"/>
          <w:lang w:eastAsia="de-DE"/>
        </w:rPr>
        <w:t xml:space="preserve">, pričom </w:t>
      </w:r>
      <w:r w:rsidR="00E21F64" w:rsidRPr="00AF3241">
        <w:rPr>
          <w:rFonts w:ascii="Arial Narrow" w:hAnsi="Arial Narrow" w:cs="Times New Roman"/>
          <w:lang w:eastAsia="de-DE"/>
        </w:rPr>
        <w:t xml:space="preserve">tiež </w:t>
      </w:r>
      <w:r w:rsidRPr="00AF3241">
        <w:rPr>
          <w:rFonts w:ascii="Arial Narrow" w:hAnsi="Arial Narrow" w:cs="Times New Roman"/>
          <w:lang w:eastAsia="de-DE"/>
        </w:rPr>
        <w:t>platí, že:</w:t>
      </w:r>
    </w:p>
    <w:p w14:paraId="5E3C6700" w14:textId="77777777" w:rsidR="002B256F" w:rsidRPr="002B256F" w:rsidRDefault="002B256F" w:rsidP="002B256F">
      <w:pPr>
        <w:pStyle w:val="Odsekzoznamu"/>
        <w:rPr>
          <w:rFonts w:ascii="Arial Narrow" w:hAnsi="Arial Narrow" w:cs="Times New Roman"/>
        </w:rPr>
      </w:pPr>
    </w:p>
    <w:p w14:paraId="003D2117" w14:textId="14CA7541" w:rsidR="0074564E"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k</w:t>
      </w:r>
      <w:r w:rsidR="0074564E" w:rsidRPr="00AF3241">
        <w:rPr>
          <w:rFonts w:ascii="Arial Narrow" w:hAnsi="Arial Narrow" w:cs="Times New Roman"/>
          <w:lang w:eastAsia="de-DE"/>
        </w:rPr>
        <w:t xml:space="preserve">aždá faktúra vystavená Poskytovateľom bude obsahovať náležitosti podľa zákona </w:t>
      </w:r>
      <w:r w:rsidR="0074564E" w:rsidRPr="00AF3241">
        <w:rPr>
          <w:rFonts w:ascii="Arial Narrow" w:hAnsi="Arial Narrow" w:cs="Times New Roman"/>
          <w:lang w:eastAsia="de-DE"/>
        </w:rPr>
        <w:br/>
        <w:t>č. 222/2004 Z.</w:t>
      </w:r>
      <w:r w:rsidR="00E71EE6">
        <w:rPr>
          <w:rFonts w:ascii="Arial Narrow" w:hAnsi="Arial Narrow" w:cs="Times New Roman"/>
          <w:lang w:eastAsia="de-DE"/>
        </w:rPr>
        <w:t xml:space="preserve"> </w:t>
      </w:r>
      <w:r w:rsidR="0074564E" w:rsidRPr="00AF3241">
        <w:rPr>
          <w:rFonts w:ascii="Arial Narrow" w:hAnsi="Arial Narrow" w:cs="Times New Roman"/>
          <w:lang w:eastAsia="de-DE"/>
        </w:rPr>
        <w:t>z. o dani z pridanej hodnoty v znení neskorších predpisov</w:t>
      </w:r>
      <w:r w:rsidRPr="00AF3241">
        <w:rPr>
          <w:rFonts w:ascii="Arial Narrow" w:hAnsi="Arial Narrow" w:cs="Times New Roman"/>
        </w:rPr>
        <w:t>;</w:t>
      </w:r>
    </w:p>
    <w:p w14:paraId="68F65FC8" w14:textId="40F87D67"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lehota splatnosti faktúry Poskytovateľa je tridsať (30) </w:t>
      </w:r>
      <w:r w:rsidR="00E71EE6">
        <w:rPr>
          <w:rFonts w:ascii="Arial Narrow" w:hAnsi="Arial Narrow" w:cs="Times New Roman"/>
          <w:lang w:eastAsia="de-DE"/>
        </w:rPr>
        <w:t xml:space="preserve">kalendárnych </w:t>
      </w:r>
      <w:r w:rsidRPr="00AF3241">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AF3241">
        <w:rPr>
          <w:rFonts w:ascii="Arial Narrow" w:hAnsi="Arial Narrow" w:cs="Times New Roman"/>
          <w:lang w:eastAsia="de-DE"/>
        </w:rPr>
        <w:t xml:space="preserve">všetky faktúry budú uhrádzané výhradne bezhotovostne prevodným príkazom. </w:t>
      </w:r>
      <w:r w:rsidR="00AF3241" w:rsidRPr="00AF3241">
        <w:rPr>
          <w:rFonts w:ascii="Arial Narrow" w:hAnsi="Arial Narrow" w:cs="Times New Roman"/>
          <w:lang w:eastAsia="de-DE"/>
        </w:rPr>
        <w:t>Odplata</w:t>
      </w:r>
      <w:r w:rsidRPr="00AF3241">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AF3241"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AF3241" w:rsidRDefault="0074564E" w:rsidP="00570382">
      <w:pPr>
        <w:spacing w:after="0" w:line="240" w:lineRule="auto"/>
        <w:ind w:left="709"/>
        <w:jc w:val="both"/>
        <w:rPr>
          <w:rFonts w:ascii="Arial Narrow" w:hAnsi="Arial Narrow" w:cs="Times New Roman"/>
        </w:rPr>
      </w:pPr>
    </w:p>
    <w:p w14:paraId="50BBE016" w14:textId="1480753F" w:rsidR="00F25778" w:rsidRPr="00AF3241"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AF3241">
        <w:rPr>
          <w:rFonts w:ascii="Arial Narrow" w:hAnsi="Arial Narrow" w:cs="Times New Roman"/>
        </w:rPr>
        <w:t>Zmluvné strany sa dohodli, že podkladom pre</w:t>
      </w:r>
      <w:r w:rsidR="002848BB" w:rsidRPr="00AF3241">
        <w:rPr>
          <w:rFonts w:ascii="Arial Narrow" w:hAnsi="Arial Narrow" w:cs="Times New Roman"/>
        </w:rPr>
        <w:t xml:space="preserve"> určenie</w:t>
      </w:r>
      <w:r w:rsidRPr="00AF3241">
        <w:rPr>
          <w:rFonts w:ascii="Arial Narrow" w:hAnsi="Arial Narrow" w:cs="Times New Roman"/>
        </w:rPr>
        <w:t xml:space="preserve"> </w:t>
      </w:r>
      <w:r w:rsidR="00E21F64" w:rsidRPr="00AF3241">
        <w:rPr>
          <w:rFonts w:ascii="Arial Narrow" w:hAnsi="Arial Narrow" w:cs="Times New Roman"/>
        </w:rPr>
        <w:t>c</w:t>
      </w:r>
      <w:r w:rsidR="00570382" w:rsidRPr="00AF3241">
        <w:rPr>
          <w:rFonts w:ascii="Arial Narrow" w:hAnsi="Arial Narrow" w:cs="Times New Roman"/>
        </w:rPr>
        <w:t>eny</w:t>
      </w:r>
      <w:r w:rsidRPr="00AF3241">
        <w:rPr>
          <w:rFonts w:ascii="Arial Narrow" w:hAnsi="Arial Narrow" w:cs="Times New Roman"/>
        </w:rPr>
        <w:t xml:space="preserve"> podľa tejto </w:t>
      </w:r>
      <w:r w:rsidR="002848BB" w:rsidRPr="00AF3241">
        <w:rPr>
          <w:rFonts w:ascii="Arial Narrow" w:hAnsi="Arial Narrow" w:cs="Times New Roman"/>
        </w:rPr>
        <w:t>Z</w:t>
      </w:r>
      <w:r w:rsidRPr="00AF3241">
        <w:rPr>
          <w:rFonts w:ascii="Arial Narrow" w:hAnsi="Arial Narrow" w:cs="Times New Roman"/>
        </w:rPr>
        <w:t>mluvy je predpokladaný objem odberu elektriny v jednotlivých odberných miestach, ktorý oznámil Objednávateľ Poskytovateľovi</w:t>
      </w:r>
      <w:r w:rsidR="00E21F64" w:rsidRPr="00AF3241">
        <w:rPr>
          <w:rFonts w:ascii="Arial Narrow" w:hAnsi="Arial Narrow" w:cs="Times New Roman"/>
        </w:rPr>
        <w:t xml:space="preserve"> vo Verejnom obstarávaní</w:t>
      </w:r>
      <w:r w:rsidRPr="00AF3241">
        <w:rPr>
          <w:rFonts w:ascii="Arial Narrow" w:hAnsi="Arial Narrow" w:cs="Times New Roman"/>
        </w:rPr>
        <w:t xml:space="preserve">. Predpokladaný objem odberu elektriny v jednotlivých odberných miestach je uvedený v Prílohe č. </w:t>
      </w:r>
      <w:r w:rsidR="00E21F64" w:rsidRPr="00AF3241">
        <w:rPr>
          <w:rFonts w:ascii="Arial Narrow" w:hAnsi="Arial Narrow" w:cs="Times New Roman"/>
        </w:rPr>
        <w:t>2</w:t>
      </w:r>
      <w:r w:rsidRPr="00AF3241">
        <w:rPr>
          <w:rFonts w:ascii="Arial Narrow" w:hAnsi="Arial Narrow" w:cs="Times New Roman"/>
        </w:rPr>
        <w:t xml:space="preserve"> tejto </w:t>
      </w:r>
      <w:r w:rsidR="002848BB" w:rsidRPr="00AF3241">
        <w:rPr>
          <w:rFonts w:ascii="Arial Narrow" w:hAnsi="Arial Narrow" w:cs="Times New Roman"/>
        </w:rPr>
        <w:t>Z</w:t>
      </w:r>
      <w:r w:rsidRPr="00AF3241">
        <w:rPr>
          <w:rFonts w:ascii="Arial Narrow" w:hAnsi="Arial Narrow" w:cs="Times New Roman"/>
        </w:rPr>
        <w:t xml:space="preserve">mluvy. </w:t>
      </w:r>
    </w:p>
    <w:p w14:paraId="10424D56" w14:textId="5DA658FD" w:rsidR="00F25778" w:rsidRDefault="00F25778" w:rsidP="00570382">
      <w:pPr>
        <w:pStyle w:val="Odsekzoznamu"/>
        <w:spacing w:after="0" w:line="240" w:lineRule="auto"/>
        <w:ind w:left="709"/>
        <w:jc w:val="center"/>
        <w:rPr>
          <w:rFonts w:ascii="Arial Narrow" w:hAnsi="Arial Narrow" w:cs="Times New Roman"/>
        </w:rPr>
      </w:pPr>
    </w:p>
    <w:p w14:paraId="51B0CE2E" w14:textId="6D3FFC61" w:rsidR="00756AC2" w:rsidRDefault="00756AC2" w:rsidP="00570382">
      <w:pPr>
        <w:pStyle w:val="Odsekzoznamu"/>
        <w:spacing w:after="0" w:line="240" w:lineRule="auto"/>
        <w:ind w:left="709"/>
        <w:jc w:val="center"/>
        <w:rPr>
          <w:rFonts w:ascii="Arial Narrow" w:hAnsi="Arial Narrow" w:cs="Times New Roman"/>
        </w:rPr>
      </w:pPr>
    </w:p>
    <w:p w14:paraId="4AC206E7" w14:textId="77777777" w:rsidR="00756AC2" w:rsidRPr="00AF3241" w:rsidRDefault="00756AC2" w:rsidP="00570382">
      <w:pPr>
        <w:pStyle w:val="Odsekzoznamu"/>
        <w:spacing w:after="0" w:line="240" w:lineRule="auto"/>
        <w:ind w:left="709"/>
        <w:jc w:val="center"/>
        <w:rPr>
          <w:rFonts w:ascii="Arial Narrow" w:hAnsi="Arial Narrow" w:cs="Times New Roman"/>
        </w:rPr>
      </w:pPr>
    </w:p>
    <w:p w14:paraId="75678D25" w14:textId="11660C30" w:rsidR="00516736" w:rsidRPr="00E71EE6" w:rsidRDefault="00516736" w:rsidP="00E71EE6">
      <w:pPr>
        <w:spacing w:after="0" w:line="240" w:lineRule="auto"/>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23624A34"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0936C3FC"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w:t>
      </w:r>
      <w:r w:rsidR="004C14ED">
        <w:rPr>
          <w:rFonts w:ascii="Arial Narrow" w:hAnsi="Arial Narrow" w:cs="Times New Roman"/>
        </w:rPr>
        <w:t xml:space="preserve">kalendárnych </w:t>
      </w:r>
      <w:r w:rsidRPr="00AF3241">
        <w:rPr>
          <w:rFonts w:ascii="Arial Narrow" w:hAnsi="Arial Narrow" w:cs="Times New Roman"/>
        </w:rPr>
        <w:t xml:space="preserve">dní od doručenia reklamácie, pokiaľ zo zákona nevyplýva iná lehota.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F22D82"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F22D82">
        <w:rPr>
          <w:rFonts w:ascii="Arial Narrow" w:hAnsi="Arial Narrow" w:cs="Times New Roman"/>
        </w:rPr>
        <w:t>Objednávateľ si môže uplatniť reklamáciu</w:t>
      </w:r>
      <w:r w:rsidR="00DD3317" w:rsidRPr="00F22D82">
        <w:rPr>
          <w:rFonts w:ascii="Arial Narrow" w:hAnsi="Arial Narrow" w:cs="Times New Roman"/>
        </w:rPr>
        <w:t xml:space="preserve"> u</w:t>
      </w:r>
      <w:r w:rsidRPr="00F22D82">
        <w:rPr>
          <w:rFonts w:ascii="Arial Narrow" w:hAnsi="Arial Narrow" w:cs="Times New Roman"/>
        </w:rPr>
        <w:t xml:space="preserve">: </w:t>
      </w:r>
      <w:r w:rsidR="00416894" w:rsidRPr="00F22D82">
        <w:rPr>
          <w:rFonts w:ascii="Arial Narrow" w:eastAsia="Arial Unicode MS" w:hAnsi="Arial Narrow" w:cs="Times New Roman"/>
        </w:rPr>
        <w:t>[ • ]</w:t>
      </w:r>
      <w:r w:rsidRPr="00F22D82">
        <w:rPr>
          <w:rFonts w:ascii="Arial Narrow" w:hAnsi="Arial Narrow" w:cs="Times New Roman"/>
        </w:rPr>
        <w:t xml:space="preserve">, </w:t>
      </w:r>
      <w:r w:rsidR="00416894" w:rsidRPr="00F22D82">
        <w:rPr>
          <w:rFonts w:ascii="Arial Narrow" w:eastAsia="Arial Unicode MS" w:hAnsi="Arial Narrow" w:cs="Times New Roman"/>
        </w:rPr>
        <w:t xml:space="preserve">[ • ] </w:t>
      </w:r>
      <w:r w:rsidRPr="00F22D82">
        <w:rPr>
          <w:rFonts w:ascii="Arial Narrow" w:hAnsi="Arial Narrow" w:cs="Times New Roman"/>
        </w:rPr>
        <w:t xml:space="preserve">písomne na adrese: </w:t>
      </w:r>
      <w:r w:rsidR="00416894" w:rsidRPr="00F22D82">
        <w:rPr>
          <w:rFonts w:ascii="Arial Narrow" w:eastAsia="Arial Unicode MS" w:hAnsi="Arial Narrow" w:cs="Times New Roman"/>
        </w:rPr>
        <w:t>[ • ]</w:t>
      </w:r>
      <w:r w:rsidRPr="00F22D82">
        <w:rPr>
          <w:rFonts w:ascii="Arial Narrow" w:hAnsi="Arial Narrow" w:cs="Times New Roman"/>
        </w:rPr>
        <w:t xml:space="preserve"> e-mailom: </w:t>
      </w:r>
      <w:r w:rsidR="00416894" w:rsidRPr="00F22D82">
        <w:rPr>
          <w:rFonts w:ascii="Arial Narrow" w:eastAsia="Arial Unicode MS" w:hAnsi="Arial Narrow" w:cs="Times New Roman"/>
        </w:rPr>
        <w:t>[ • ].</w:t>
      </w:r>
      <w:r w:rsidRPr="00F22D82">
        <w:rPr>
          <w:rFonts w:ascii="Arial Narrow" w:hAnsi="Arial Narrow" w:cs="Times New Roman"/>
        </w:rPr>
        <w:t xml:space="preserve"> </w:t>
      </w:r>
    </w:p>
    <w:p w14:paraId="29F0A18E" w14:textId="09B2B6A8" w:rsidR="00F25778" w:rsidRPr="00F22D82" w:rsidRDefault="00F25778" w:rsidP="00570382">
      <w:pPr>
        <w:pStyle w:val="Odsekzoznamu"/>
        <w:spacing w:after="0" w:line="240" w:lineRule="auto"/>
        <w:ind w:left="709"/>
        <w:rPr>
          <w:rFonts w:ascii="Arial Narrow" w:hAnsi="Arial Narrow" w:cs="Times New Roman"/>
        </w:rPr>
      </w:pPr>
    </w:p>
    <w:p w14:paraId="281604E1" w14:textId="77777777" w:rsidR="004C14ED" w:rsidRPr="00F22D82" w:rsidRDefault="004C14ED" w:rsidP="00570382">
      <w:pPr>
        <w:pStyle w:val="Odsekzoznamu"/>
        <w:spacing w:after="0" w:line="240" w:lineRule="auto"/>
        <w:ind w:left="709"/>
        <w:rPr>
          <w:rFonts w:ascii="Arial Narrow" w:hAnsi="Arial Narrow" w:cs="Times New Roman"/>
        </w:rPr>
      </w:pPr>
    </w:p>
    <w:p w14:paraId="792ABC65" w14:textId="77777777" w:rsidR="000D5AF6" w:rsidRPr="00F22D82" w:rsidRDefault="000D5AF6" w:rsidP="00570382">
      <w:pPr>
        <w:pStyle w:val="Odsekzoznamu"/>
        <w:spacing w:after="0" w:line="240" w:lineRule="auto"/>
        <w:ind w:left="709"/>
        <w:rPr>
          <w:rFonts w:ascii="Arial Narrow" w:hAnsi="Arial Narrow" w:cs="Times New Roman"/>
        </w:rPr>
      </w:pPr>
    </w:p>
    <w:p w14:paraId="58CEDBCB" w14:textId="21A5322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6</w:t>
      </w:r>
    </w:p>
    <w:p w14:paraId="5982A1E4" w14:textId="19A2FC64" w:rsidR="00416894" w:rsidRPr="00F22D82" w:rsidRDefault="007A54FC" w:rsidP="00570382">
      <w:pPr>
        <w:pStyle w:val="Odsekzoznamu"/>
        <w:spacing w:after="0" w:line="240" w:lineRule="auto"/>
        <w:ind w:left="0"/>
        <w:jc w:val="center"/>
        <w:rPr>
          <w:rFonts w:ascii="Arial Narrow" w:hAnsi="Arial Narrow" w:cs="Times New Roman"/>
          <w:b/>
          <w:bCs/>
        </w:rPr>
      </w:pPr>
      <w:r>
        <w:rPr>
          <w:rFonts w:ascii="Arial Narrow" w:hAnsi="Arial Narrow" w:cs="Times New Roman"/>
          <w:b/>
          <w:bCs/>
        </w:rPr>
        <w:t>Povinnosti O</w:t>
      </w:r>
      <w:r w:rsidR="00416894" w:rsidRPr="00F22D82">
        <w:rPr>
          <w:rFonts w:ascii="Arial Narrow" w:hAnsi="Arial Narrow" w:cs="Times New Roman"/>
          <w:b/>
          <w:bCs/>
        </w:rPr>
        <w:t>bjednávateľa</w:t>
      </w:r>
    </w:p>
    <w:p w14:paraId="40AA8834" w14:textId="693804DC" w:rsidR="00416894" w:rsidRPr="00F22D82" w:rsidRDefault="00416894" w:rsidP="00570382">
      <w:pPr>
        <w:pStyle w:val="Odsekzoznamu"/>
        <w:spacing w:after="0" w:line="240" w:lineRule="auto"/>
        <w:ind w:left="709"/>
        <w:rPr>
          <w:rFonts w:ascii="Arial Narrow" w:hAnsi="Arial Narrow" w:cs="Times New Roman"/>
        </w:rPr>
      </w:pPr>
    </w:p>
    <w:p w14:paraId="378D4E39" w14:textId="16AE86F3" w:rsidR="00416894" w:rsidRPr="00F22D82"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F22D82">
        <w:rPr>
          <w:rFonts w:ascii="Arial Narrow" w:hAnsi="Arial Narrow" w:cs="Times New Roman"/>
          <w:lang w:eastAsia="de-DE"/>
        </w:rPr>
        <w:t>Objednávateľ</w:t>
      </w:r>
      <w:r w:rsidRPr="00F22D82">
        <w:rPr>
          <w:rFonts w:ascii="Arial Narrow" w:hAnsi="Arial Narrow" w:cs="Times New Roman"/>
        </w:rPr>
        <w:t xml:space="preserve"> sa zaväzuje:</w:t>
      </w:r>
    </w:p>
    <w:p w14:paraId="407BDBDD" w14:textId="77777777" w:rsidR="002B256F" w:rsidRPr="00F22D82"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písomne informovať Poskytovateľa o všetkých skutočnostiach, ktoré majú podstatný význam pre poskytovanie Zmluvných </w:t>
      </w:r>
      <w:r w:rsidRPr="00F22D82">
        <w:rPr>
          <w:rFonts w:ascii="Arial Narrow" w:hAnsi="Arial Narrow" w:cs="Times New Roman"/>
          <w:lang w:eastAsia="de-DE"/>
        </w:rPr>
        <w:t>plnení</w:t>
      </w:r>
      <w:r w:rsidR="00AB7B30" w:rsidRPr="00F22D82">
        <w:rPr>
          <w:rFonts w:ascii="Arial Narrow" w:hAnsi="Arial Narrow" w:cs="Times New Roman"/>
          <w:lang w:eastAsia="de-DE"/>
        </w:rPr>
        <w:t>;</w:t>
      </w:r>
    </w:p>
    <w:p w14:paraId="3EE03A35" w14:textId="34428084" w:rsidR="00416894" w:rsidRPr="00F22D82"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odovzdať Poskytovateľovi všetky dokumenty a poskytnúť mu všetky informácie, ktoré sú potrebné na poskytnutie Zmluvných </w:t>
      </w:r>
      <w:r w:rsidRPr="00F22D82">
        <w:rPr>
          <w:rFonts w:ascii="Arial Narrow" w:hAnsi="Arial Narrow" w:cs="Times New Roman"/>
          <w:lang w:eastAsia="de-DE"/>
        </w:rPr>
        <w:t>plnení</w:t>
      </w:r>
      <w:r w:rsidRPr="00F22D82">
        <w:rPr>
          <w:rFonts w:ascii="Arial Narrow" w:hAnsi="Arial Narrow" w:cs="Times New Roman"/>
        </w:rPr>
        <w:t>, pokiaľ z povahy týchto dokumentov/informácií a/alebo pokynov nevyplýva, že ich má obstarať Poskytovateľ</w:t>
      </w:r>
      <w:r w:rsidR="00AB7B30" w:rsidRPr="00F22D82">
        <w:rPr>
          <w:rFonts w:ascii="Arial Narrow" w:hAnsi="Arial Narrow" w:cs="Times New Roman"/>
          <w:lang w:eastAsia="de-DE"/>
        </w:rPr>
        <w:t>;</w:t>
      </w:r>
    </w:p>
    <w:p w14:paraId="3B25DC32" w14:textId="0127E088" w:rsidR="00416894" w:rsidRPr="00F22D82"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F22D82">
        <w:rPr>
          <w:rFonts w:ascii="Arial Narrow" w:hAnsi="Arial Narrow" w:cs="Times New Roman"/>
        </w:rPr>
        <w:t xml:space="preserve">bez zbytočného odkladu poskytnúť Poskytovateľovi všetku súčinnosť, ktorú je možné od Objednávateľa rozumne požadovať, na poskytnutie Zmluvných </w:t>
      </w:r>
      <w:r w:rsidRPr="00F22D82">
        <w:rPr>
          <w:rFonts w:ascii="Arial Narrow" w:hAnsi="Arial Narrow" w:cs="Times New Roman"/>
          <w:lang w:eastAsia="de-DE"/>
        </w:rPr>
        <w:t>plnení</w:t>
      </w:r>
      <w:r w:rsidRPr="00F22D82">
        <w:rPr>
          <w:rFonts w:ascii="Arial Narrow" w:hAnsi="Arial Narrow" w:cs="Times New Roman"/>
        </w:rPr>
        <w:t>.</w:t>
      </w:r>
    </w:p>
    <w:p w14:paraId="367D34F2" w14:textId="77777777" w:rsidR="00416894" w:rsidRPr="00F22D82" w:rsidRDefault="00416894" w:rsidP="00570382">
      <w:pPr>
        <w:spacing w:after="0" w:line="240" w:lineRule="auto"/>
        <w:ind w:left="709"/>
        <w:rPr>
          <w:rFonts w:ascii="Arial Narrow" w:hAnsi="Arial Narrow" w:cs="Times New Roman"/>
        </w:rPr>
      </w:pPr>
    </w:p>
    <w:p w14:paraId="7CDC3778" w14:textId="77777777" w:rsidR="00416894" w:rsidRPr="00F22D82" w:rsidRDefault="00416894" w:rsidP="00570382">
      <w:pPr>
        <w:pStyle w:val="Odsekzoznamu"/>
        <w:spacing w:after="0" w:line="240" w:lineRule="auto"/>
        <w:ind w:left="709"/>
        <w:rPr>
          <w:rFonts w:ascii="Arial Narrow" w:hAnsi="Arial Narrow" w:cs="Times New Roman"/>
        </w:rPr>
      </w:pPr>
    </w:p>
    <w:p w14:paraId="2748E6EA" w14:textId="48A16C7D" w:rsidR="00416894" w:rsidRPr="00F22D82" w:rsidRDefault="00416894"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Článok 7</w:t>
      </w:r>
    </w:p>
    <w:p w14:paraId="32CF5D46" w14:textId="429E5D79" w:rsidR="00416894" w:rsidRPr="00F22D82" w:rsidRDefault="00AB7B30" w:rsidP="00570382">
      <w:pPr>
        <w:pStyle w:val="Odsekzoznamu"/>
        <w:spacing w:after="0" w:line="240" w:lineRule="auto"/>
        <w:ind w:left="0"/>
        <w:jc w:val="center"/>
        <w:rPr>
          <w:rFonts w:ascii="Arial Narrow" w:hAnsi="Arial Narrow" w:cs="Times New Roman"/>
          <w:b/>
          <w:bCs/>
        </w:rPr>
      </w:pPr>
      <w:r w:rsidRPr="00F22D82">
        <w:rPr>
          <w:rFonts w:ascii="Arial Narrow" w:hAnsi="Arial Narrow" w:cs="Times New Roman"/>
          <w:b/>
          <w:bCs/>
        </w:rPr>
        <w:t xml:space="preserve">Trvanie a ukončenie Zmluvy </w:t>
      </w:r>
    </w:p>
    <w:p w14:paraId="251F6130" w14:textId="77777777" w:rsidR="00416894" w:rsidRPr="00F22D82" w:rsidRDefault="00416894" w:rsidP="00570382">
      <w:pPr>
        <w:pStyle w:val="Odsekzoznamu"/>
        <w:spacing w:after="0" w:line="240" w:lineRule="auto"/>
        <w:ind w:left="709"/>
        <w:rPr>
          <w:rFonts w:ascii="Arial Narrow" w:hAnsi="Arial Narrow" w:cs="Times New Roman"/>
        </w:rPr>
      </w:pPr>
    </w:p>
    <w:p w14:paraId="648C5EC6" w14:textId="43F592E0"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723509">
        <w:rPr>
          <w:rFonts w:ascii="Arial Narrow" w:hAnsi="Arial Narrow" w:cs="Times New Roman"/>
        </w:rPr>
        <w:t>Táto Z</w:t>
      </w:r>
      <w:r w:rsidR="002848BB" w:rsidRPr="00723509">
        <w:rPr>
          <w:rFonts w:ascii="Arial Narrow" w:hAnsi="Arial Narrow" w:cs="Times New Roman"/>
        </w:rPr>
        <w:t>mluva sa uzatvára na dobu určitú, na obdobie od</w:t>
      </w:r>
      <w:r w:rsidR="007A54FC" w:rsidRPr="00723509">
        <w:rPr>
          <w:rFonts w:ascii="Arial Narrow" w:hAnsi="Arial Narrow" w:cs="Times New Roman"/>
        </w:rPr>
        <w:t xml:space="preserve"> 01.</w:t>
      </w:r>
      <w:r w:rsidR="00723509" w:rsidRPr="00723509">
        <w:rPr>
          <w:rFonts w:ascii="Arial Narrow" w:hAnsi="Arial Narrow" w:cs="Times New Roman"/>
        </w:rPr>
        <w:t>03</w:t>
      </w:r>
      <w:r w:rsidR="002848BB" w:rsidRPr="00723509">
        <w:rPr>
          <w:rFonts w:ascii="Arial Narrow" w:hAnsi="Arial Narrow" w:cs="Times New Roman"/>
        </w:rPr>
        <w:t>.202</w:t>
      </w:r>
      <w:r w:rsidR="007A54FC" w:rsidRPr="00723509">
        <w:rPr>
          <w:rFonts w:ascii="Arial Narrow" w:hAnsi="Arial Narrow" w:cs="Times New Roman"/>
        </w:rPr>
        <w:t>3</w:t>
      </w:r>
      <w:r w:rsidR="002848BB" w:rsidRPr="00723509">
        <w:rPr>
          <w:rFonts w:ascii="Arial Narrow" w:hAnsi="Arial Narrow" w:cs="Times New Roman"/>
        </w:rPr>
        <w:t xml:space="preserve"> do </w:t>
      </w:r>
      <w:del w:id="1" w:author="Trabelssie Katarína" w:date="2023-01-27T09:49:00Z">
        <w:r w:rsidR="00FC6EC3" w:rsidRPr="006B1A9F" w:rsidDel="006B1A9F">
          <w:rPr>
            <w:rFonts w:ascii="Arial Narrow" w:hAnsi="Arial Narrow" w:cs="Times New Roman"/>
            <w:highlight w:val="yellow"/>
            <w:rPrChange w:id="2" w:author="Trabelssie Katarína" w:date="2023-01-27T09:50:00Z">
              <w:rPr>
                <w:rFonts w:ascii="Arial Narrow" w:hAnsi="Arial Narrow" w:cs="Times New Roman"/>
              </w:rPr>
            </w:rPrChange>
          </w:rPr>
          <w:delText>31</w:delText>
        </w:r>
      </w:del>
      <w:ins w:id="3" w:author="Trabelssie Katarína" w:date="2023-01-27T09:49:00Z">
        <w:r w:rsidR="006B1A9F" w:rsidRPr="006B1A9F">
          <w:rPr>
            <w:rFonts w:ascii="Arial Narrow" w:hAnsi="Arial Narrow" w:cs="Times New Roman"/>
            <w:highlight w:val="yellow"/>
            <w:rPrChange w:id="4" w:author="Trabelssie Katarína" w:date="2023-01-27T09:50:00Z">
              <w:rPr>
                <w:rFonts w:ascii="Arial Narrow" w:hAnsi="Arial Narrow" w:cs="Times New Roman"/>
              </w:rPr>
            </w:rPrChange>
          </w:rPr>
          <w:t>29</w:t>
        </w:r>
      </w:ins>
      <w:r w:rsidR="00FC6EC3" w:rsidRPr="006B1A9F">
        <w:rPr>
          <w:rFonts w:ascii="Arial Narrow" w:hAnsi="Arial Narrow" w:cs="Times New Roman"/>
          <w:highlight w:val="yellow"/>
          <w:rPrChange w:id="5" w:author="Trabelssie Katarína" w:date="2023-01-27T09:50:00Z">
            <w:rPr>
              <w:rFonts w:ascii="Arial Narrow" w:hAnsi="Arial Narrow" w:cs="Times New Roman"/>
            </w:rPr>
          </w:rPrChange>
        </w:rPr>
        <w:t>.</w:t>
      </w:r>
      <w:del w:id="6" w:author="Trabelssie Katarína" w:date="2023-01-27T09:49:00Z">
        <w:r w:rsidR="00FC6EC3" w:rsidRPr="006B1A9F" w:rsidDel="006B1A9F">
          <w:rPr>
            <w:rFonts w:ascii="Arial Narrow" w:hAnsi="Arial Narrow" w:cs="Times New Roman"/>
            <w:highlight w:val="yellow"/>
            <w:rPrChange w:id="7" w:author="Trabelssie Katarína" w:date="2023-01-27T09:50:00Z">
              <w:rPr>
                <w:rFonts w:ascii="Arial Narrow" w:hAnsi="Arial Narrow" w:cs="Times New Roman"/>
              </w:rPr>
            </w:rPrChange>
          </w:rPr>
          <w:delText>12</w:delText>
        </w:r>
      </w:del>
      <w:ins w:id="8" w:author="Trabelssie Katarína" w:date="2023-01-27T09:49:00Z">
        <w:r w:rsidR="006B1A9F" w:rsidRPr="006B1A9F">
          <w:rPr>
            <w:rFonts w:ascii="Arial Narrow" w:hAnsi="Arial Narrow" w:cs="Times New Roman"/>
            <w:highlight w:val="yellow"/>
            <w:rPrChange w:id="9" w:author="Trabelssie Katarína" w:date="2023-01-27T09:50:00Z">
              <w:rPr>
                <w:rFonts w:ascii="Arial Narrow" w:hAnsi="Arial Narrow" w:cs="Times New Roman"/>
              </w:rPr>
            </w:rPrChange>
          </w:rPr>
          <w:t>0</w:t>
        </w:r>
        <w:r w:rsidR="006B1A9F" w:rsidRPr="006B1A9F">
          <w:rPr>
            <w:rFonts w:ascii="Arial Narrow" w:hAnsi="Arial Narrow" w:cs="Times New Roman"/>
            <w:highlight w:val="yellow"/>
            <w:rPrChange w:id="10" w:author="Trabelssie Katarína" w:date="2023-01-27T09:50:00Z">
              <w:rPr>
                <w:rFonts w:ascii="Arial Narrow" w:hAnsi="Arial Narrow" w:cs="Times New Roman"/>
              </w:rPr>
            </w:rPrChange>
          </w:rPr>
          <w:t>2</w:t>
        </w:r>
      </w:ins>
      <w:r w:rsidR="002848BB" w:rsidRPr="006B1A9F">
        <w:rPr>
          <w:rFonts w:ascii="Arial Narrow" w:hAnsi="Arial Narrow" w:cs="Times New Roman"/>
          <w:highlight w:val="yellow"/>
          <w:rPrChange w:id="11" w:author="Trabelssie Katarína" w:date="2023-01-27T09:50:00Z">
            <w:rPr>
              <w:rFonts w:ascii="Arial Narrow" w:hAnsi="Arial Narrow" w:cs="Times New Roman"/>
            </w:rPr>
          </w:rPrChange>
        </w:rPr>
        <w:t>.</w:t>
      </w:r>
      <w:del w:id="12" w:author="Trabelssie Katarína" w:date="2023-01-27T09:50:00Z">
        <w:r w:rsidR="00FC6EC3" w:rsidRPr="006B1A9F" w:rsidDel="006B1A9F">
          <w:rPr>
            <w:rFonts w:ascii="Arial Narrow" w:hAnsi="Arial Narrow" w:cs="Times New Roman"/>
            <w:highlight w:val="yellow"/>
            <w:rPrChange w:id="13" w:author="Trabelssie Katarína" w:date="2023-01-27T09:50:00Z">
              <w:rPr>
                <w:rFonts w:ascii="Arial Narrow" w:hAnsi="Arial Narrow" w:cs="Times New Roman"/>
              </w:rPr>
            </w:rPrChange>
          </w:rPr>
          <w:delText>2023</w:delText>
        </w:r>
      </w:del>
      <w:ins w:id="14" w:author="Trabelssie Katarína" w:date="2023-01-27T09:50:00Z">
        <w:r w:rsidR="006B1A9F" w:rsidRPr="006B1A9F">
          <w:rPr>
            <w:rFonts w:ascii="Arial Narrow" w:hAnsi="Arial Narrow" w:cs="Times New Roman"/>
            <w:highlight w:val="yellow"/>
            <w:rPrChange w:id="15" w:author="Trabelssie Katarína" w:date="2023-01-27T09:50:00Z">
              <w:rPr>
                <w:rFonts w:ascii="Arial Narrow" w:hAnsi="Arial Narrow" w:cs="Times New Roman"/>
              </w:rPr>
            </w:rPrChange>
          </w:rPr>
          <w:t>202</w:t>
        </w:r>
        <w:r w:rsidR="006B1A9F" w:rsidRPr="006B1A9F">
          <w:rPr>
            <w:rFonts w:ascii="Arial Narrow" w:hAnsi="Arial Narrow" w:cs="Times New Roman"/>
            <w:highlight w:val="yellow"/>
            <w:rPrChange w:id="16" w:author="Trabelssie Katarína" w:date="2023-01-27T09:50:00Z">
              <w:rPr>
                <w:rFonts w:ascii="Arial Narrow" w:hAnsi="Arial Narrow" w:cs="Times New Roman"/>
              </w:rPr>
            </w:rPrChange>
          </w:rPr>
          <w:t>4</w:t>
        </w:r>
      </w:ins>
      <w:bookmarkStart w:id="17" w:name="_GoBack"/>
      <w:bookmarkEnd w:id="17"/>
      <w:r w:rsidR="00FC6EC3">
        <w:rPr>
          <w:rFonts w:ascii="Arial Narrow" w:hAnsi="Arial Narrow" w:cs="Times New Roman"/>
        </w:rPr>
        <w:t>.</w:t>
      </w:r>
      <w:r w:rsidR="002848BB" w:rsidRPr="00F22D82">
        <w:rPr>
          <w:rFonts w:ascii="Arial Narrow" w:hAnsi="Arial Narrow" w:cs="Times New Roman"/>
        </w:rPr>
        <w:t xml:space="preserve"> </w:t>
      </w:r>
    </w:p>
    <w:p w14:paraId="355E7502" w14:textId="77777777" w:rsidR="00D64DC4" w:rsidRPr="00F22D82" w:rsidRDefault="00D64DC4" w:rsidP="00D64DC4">
      <w:pPr>
        <w:pStyle w:val="Odsekzoznamu"/>
        <w:spacing w:after="0" w:line="240" w:lineRule="auto"/>
        <w:ind w:left="709"/>
        <w:jc w:val="both"/>
        <w:rPr>
          <w:rFonts w:ascii="Arial Narrow" w:hAnsi="Arial Narrow" w:cs="Times New Roman"/>
        </w:rPr>
      </w:pPr>
    </w:p>
    <w:p w14:paraId="037162A4" w14:textId="77777777" w:rsidR="00AB7B30" w:rsidRPr="00F22D82"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F22D82"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F22D82">
        <w:rPr>
          <w:rFonts w:ascii="Arial Narrow" w:hAnsi="Arial Narrow" w:cs="Times New Roman"/>
        </w:rPr>
        <w:lastRenderedPageBreak/>
        <w:t>Túto Zmluvu je možné skončiť:</w:t>
      </w:r>
    </w:p>
    <w:p w14:paraId="10F159F8" w14:textId="77777777" w:rsidR="002B256F" w:rsidRPr="002B256F" w:rsidRDefault="002B256F" w:rsidP="002B256F">
      <w:pPr>
        <w:pStyle w:val="Odsekzoznamu"/>
        <w:rPr>
          <w:rFonts w:ascii="Arial Narrow" w:hAnsi="Arial Narrow" w:cs="Times New Roman"/>
          <w:b/>
        </w:rPr>
      </w:pPr>
    </w:p>
    <w:p w14:paraId="2F5CECCF" w14:textId="7CDAD618"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 xml:space="preserve">písomnou dohodou Zmluvných strán, a to dňom uvedeným v takejto dohode; v dohode o ukončení </w:t>
      </w:r>
      <w:r w:rsidR="00876C61" w:rsidRPr="00AF3241">
        <w:rPr>
          <w:rFonts w:ascii="Arial Narrow" w:hAnsi="Arial Narrow" w:cs="Times New Roman"/>
        </w:rPr>
        <w:t xml:space="preserve">tejto Zmluvy </w:t>
      </w:r>
      <w:r w:rsidRPr="00AF3241">
        <w:rPr>
          <w:rFonts w:ascii="Arial Narrow" w:hAnsi="Arial Narrow" w:cs="Times New Roman"/>
        </w:rPr>
        <w:t>sa súčasne upravia aj všetky nároky Zmluvných strán vzniknuté na základe alebo v súvislosti s touto Zmluvou</w:t>
      </w:r>
      <w:r w:rsidRPr="00AF3241">
        <w:rPr>
          <w:rFonts w:ascii="Arial Narrow" w:hAnsi="Arial Narrow" w:cs="Times New Roman"/>
          <w:lang w:eastAsia="de-DE"/>
        </w:rPr>
        <w:t>;</w:t>
      </w:r>
    </w:p>
    <w:p w14:paraId="1AF58A7B" w14:textId="7AFD6AC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písomným odstúpením od Zmluvy ktoroukoľvek zo Zmluvných strán;</w:t>
      </w:r>
    </w:p>
    <w:p w14:paraId="58CE5CE2" w14:textId="519004E6"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písomnou výpoveďou Zmluvy podľa </w:t>
      </w:r>
      <w:r w:rsidR="00DD3317" w:rsidRPr="00AF3241">
        <w:rPr>
          <w:rFonts w:ascii="Arial Narrow" w:hAnsi="Arial Narrow" w:cs="Times New Roman"/>
        </w:rPr>
        <w:t>ods. 7.7</w:t>
      </w:r>
      <w:r w:rsidRPr="00AF3241">
        <w:rPr>
          <w:rFonts w:ascii="Arial Narrow" w:hAnsi="Arial Narrow" w:cs="Times New Roman"/>
        </w:rPr>
        <w:t xml:space="preserve"> tohto článku</w:t>
      </w:r>
      <w:r w:rsidR="00DD3317" w:rsidRPr="00AF3241">
        <w:rPr>
          <w:rFonts w:ascii="Arial Narrow" w:hAnsi="Arial Narrow" w:cs="Times New Roman"/>
        </w:rPr>
        <w:t xml:space="preserve"> Zmluvy</w:t>
      </w:r>
      <w:r w:rsidRPr="00AF3241">
        <w:rPr>
          <w:rFonts w:ascii="Arial Narrow" w:hAnsi="Arial Narrow" w:cs="Times New Roman"/>
        </w:rPr>
        <w:t>.</w:t>
      </w:r>
    </w:p>
    <w:p w14:paraId="72DD70FE" w14:textId="5FD41692" w:rsidR="00AB7B30" w:rsidRPr="00AF3241" w:rsidRDefault="00AB7B30" w:rsidP="00570382">
      <w:pPr>
        <w:spacing w:after="0" w:line="240" w:lineRule="auto"/>
        <w:jc w:val="both"/>
        <w:rPr>
          <w:rFonts w:ascii="Arial Narrow" w:hAnsi="Arial Narrow" w:cs="Times New Roman"/>
        </w:rPr>
      </w:pPr>
    </w:p>
    <w:p w14:paraId="5ECE8BFF" w14:textId="542F2420" w:rsidR="00AB7B30" w:rsidRPr="002B256F"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Objednávateľ je oprávnený odstúpiť od Zmluvy v prípade, ak:</w:t>
      </w:r>
    </w:p>
    <w:p w14:paraId="6B912EF5" w14:textId="77777777" w:rsidR="002B256F" w:rsidRPr="002B256F"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AF3241">
        <w:rPr>
          <w:rFonts w:ascii="Arial Narrow" w:hAnsi="Arial Narrow" w:cs="Times New Roman"/>
        </w:rPr>
        <w:t>proti Poskytovateľovi začalo konkurzné konanie alebo reštrukturalizácia</w:t>
      </w:r>
      <w:r w:rsidR="00A42BE3" w:rsidRPr="00AF3241">
        <w:rPr>
          <w:rFonts w:ascii="Arial Narrow" w:hAnsi="Arial Narrow" w:cs="Times New Roman"/>
          <w:lang w:eastAsia="de-DE"/>
        </w:rPr>
        <w:t>;</w:t>
      </w:r>
    </w:p>
    <w:p w14:paraId="366B03BD" w14:textId="3099957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vstúpil do likvidácie</w:t>
      </w:r>
      <w:r w:rsidR="00A42BE3" w:rsidRPr="00AF3241">
        <w:rPr>
          <w:rFonts w:ascii="Arial Narrow" w:hAnsi="Arial Narrow" w:cs="Times New Roman"/>
          <w:lang w:eastAsia="de-DE"/>
        </w:rPr>
        <w:t>;</w:t>
      </w:r>
    </w:p>
    <w:p w14:paraId="427B38C9" w14:textId="2AAB84BA" w:rsidR="00AB7B30" w:rsidRPr="00AF3241" w:rsidRDefault="004C14ED"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AF3241">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AF3241">
        <w:rPr>
          <w:rFonts w:ascii="Arial Narrow" w:hAnsi="Arial Narrow" w:cs="Times New Roman"/>
          <w:lang w:eastAsia="de-DE"/>
        </w:rPr>
        <w:t>;</w:t>
      </w:r>
    </w:p>
    <w:p w14:paraId="0C3E49AB" w14:textId="3A50A7DD"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Poskytovateľ opakovane</w:t>
      </w:r>
      <w:r w:rsidR="000D5AF6" w:rsidRPr="00AF3241">
        <w:rPr>
          <w:rFonts w:ascii="Arial Narrow" w:hAnsi="Arial Narrow" w:cs="Times New Roman"/>
        </w:rPr>
        <w:t xml:space="preserve"> </w:t>
      </w:r>
      <w:r w:rsidRPr="00AF3241">
        <w:rPr>
          <w:rFonts w:ascii="Arial Narrow" w:hAnsi="Arial Narrow" w:cs="Times New Roman"/>
        </w:rPr>
        <w:t xml:space="preserve">poruší povinnosť podľa čl. 3 bod 3.1 a 3.2 tejto Zmluvy, pričom  každé porušenie uvedeného sa považuje za podstatné porušenie tejto </w:t>
      </w:r>
      <w:r w:rsidR="00876C61" w:rsidRPr="00AF3241">
        <w:rPr>
          <w:rFonts w:ascii="Arial Narrow" w:hAnsi="Arial Narrow" w:cs="Times New Roman"/>
        </w:rPr>
        <w:t>Zmluvy</w:t>
      </w:r>
      <w:r w:rsidR="00A42BE3" w:rsidRPr="00AF3241">
        <w:rPr>
          <w:rFonts w:ascii="Arial Narrow" w:hAnsi="Arial Narrow" w:cs="Times New Roman"/>
          <w:lang w:eastAsia="de-DE"/>
        </w:rPr>
        <w:t>;</w:t>
      </w:r>
    </w:p>
    <w:p w14:paraId="4C9CE602" w14:textId="356F29E2"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čase uzavretia Zmluvy existoval dôvod na vylúčenie </w:t>
      </w:r>
      <w:r w:rsidR="002B256F">
        <w:rPr>
          <w:rFonts w:ascii="Arial Narrow" w:hAnsi="Arial Narrow" w:cs="Times New Roman"/>
        </w:rPr>
        <w:t>Poskytovateľa</w:t>
      </w:r>
      <w:r w:rsidRPr="00AF3241">
        <w:rPr>
          <w:rFonts w:ascii="Arial Narrow" w:hAnsi="Arial Narrow" w:cs="Times New Roman"/>
        </w:rPr>
        <w:t xml:space="preserve"> pre nesplnenie podmienky účasti podľa </w:t>
      </w:r>
      <w:hyperlink r:id="rId8" w:anchor="paragraf-32.odsek-1.pismeno-a" w:tooltip="Odkaz na predpis alebo ustanovenie" w:history="1">
        <w:r w:rsidRPr="00AF3241">
          <w:rPr>
            <w:rFonts w:ascii="Arial Narrow" w:hAnsi="Arial Narrow" w:cs="Times New Roman"/>
          </w:rPr>
          <w:t>§ 32 ods. 1 písm. a)</w:t>
        </w:r>
      </w:hyperlink>
      <w:r w:rsidRPr="00AF3241">
        <w:rPr>
          <w:rFonts w:ascii="Arial Narrow" w:hAnsi="Arial Narrow" w:cs="Times New Roman"/>
        </w:rPr>
        <w:t xml:space="preserve"> Zákona o verejnom obstarávaní</w:t>
      </w:r>
      <w:r w:rsidR="00A42BE3" w:rsidRPr="00AF3241">
        <w:rPr>
          <w:rFonts w:ascii="Arial Narrow" w:hAnsi="Arial Narrow" w:cs="Times New Roman"/>
          <w:lang w:eastAsia="de-DE"/>
        </w:rPr>
        <w:t>;</w:t>
      </w:r>
    </w:p>
    <w:p w14:paraId="3A30C01B" w14:textId="36AFDBB6" w:rsidR="00AB7B30" w:rsidRPr="007A54FC"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D46DC8">
        <w:rPr>
          <w:rFonts w:ascii="Arial Narrow" w:hAnsi="Arial Narrow" w:cs="Times New Roman"/>
        </w:rPr>
        <w:t xml:space="preserve">ak táto </w:t>
      </w:r>
      <w:r w:rsidR="00A42BE3" w:rsidRPr="00D46DC8">
        <w:rPr>
          <w:rFonts w:ascii="Arial Narrow" w:hAnsi="Arial Narrow" w:cs="Times New Roman"/>
        </w:rPr>
        <w:t xml:space="preserve">Zmluva </w:t>
      </w:r>
      <w:r w:rsidRPr="00D46DC8">
        <w:rPr>
          <w:rFonts w:ascii="Arial Narrow" w:hAnsi="Arial Narrow" w:cs="Times New Roman"/>
        </w:rPr>
        <w:t>nemala byť uzavretá s</w:t>
      </w:r>
      <w:r w:rsidR="002B256F" w:rsidRPr="00D46DC8">
        <w:rPr>
          <w:rFonts w:ascii="Arial Narrow" w:hAnsi="Arial Narrow" w:cs="Times New Roman"/>
        </w:rPr>
        <w:t> Poskytovateľom</w:t>
      </w:r>
      <w:r w:rsidRPr="00D46DC8">
        <w:rPr>
          <w:rFonts w:ascii="Arial Narrow" w:hAnsi="Arial Narrow" w:cs="Times New Roman"/>
        </w:rPr>
        <w:t xml:space="preserve"> v súvislosti so závažným porušením povinnosti vyplývajúcej z právne záväzného aktu Európskej únie, o ktorom rozhodol Súdny </w:t>
      </w:r>
      <w:r w:rsidRPr="007A54FC">
        <w:rPr>
          <w:rFonts w:ascii="Arial Narrow" w:hAnsi="Arial Narrow" w:cs="Times New Roman"/>
        </w:rPr>
        <w:t>dvor Európskej únie v súlade so Zmluvou o fungovaní Európskej únie</w:t>
      </w:r>
      <w:r w:rsidR="00A42BE3" w:rsidRPr="007A54FC">
        <w:rPr>
          <w:rFonts w:ascii="Arial Narrow" w:hAnsi="Arial Narrow" w:cs="Times New Roman"/>
          <w:lang w:eastAsia="de-DE"/>
        </w:rPr>
        <w:t>;</w:t>
      </w:r>
    </w:p>
    <w:p w14:paraId="138CA153" w14:textId="66CA48EE"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95CC1CE" w14:textId="5F8A109D" w:rsidR="00533200" w:rsidRPr="00756AC2" w:rsidRDefault="0053320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ak Poskytovateľ na účely preukázania splnenia podmienok účasti vo verejnom obstarávaní, na účely výberu záujemcov vo verejnom obstarávaní, na účely preukázania splnenia požiadaviek na predmet zákazky 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7B469C6E" w14:textId="04A692E7" w:rsidR="00AB7B30" w:rsidRPr="00AF3241"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756AC2">
        <w:rPr>
          <w:rFonts w:ascii="Arial Narrow" w:hAnsi="Arial Narrow" w:cs="Times New Roman"/>
        </w:rPr>
        <w:t xml:space="preserve">ak </w:t>
      </w:r>
      <w:r w:rsidR="002B256F" w:rsidRPr="00756AC2">
        <w:rPr>
          <w:rFonts w:ascii="Arial Narrow" w:hAnsi="Arial Narrow" w:cs="Times New Roman"/>
        </w:rPr>
        <w:t>Poskytovateľ</w:t>
      </w:r>
      <w:r w:rsidRPr="00756AC2">
        <w:rPr>
          <w:rFonts w:ascii="Arial Narrow" w:hAnsi="Arial Narrow" w:cs="Times New Roman"/>
        </w:rPr>
        <w:t xml:space="preserve"> nebol v čase uzavretia </w:t>
      </w:r>
      <w:r w:rsidR="00A42BE3" w:rsidRPr="00756AC2">
        <w:rPr>
          <w:rFonts w:ascii="Arial Narrow" w:hAnsi="Arial Narrow" w:cs="Times New Roman"/>
        </w:rPr>
        <w:t>Zmluvy</w:t>
      </w:r>
      <w:r w:rsidRPr="00756AC2">
        <w:rPr>
          <w:rFonts w:ascii="Arial Narrow" w:hAnsi="Arial Narrow" w:cs="Times New Roman"/>
        </w:rPr>
        <w:t xml:space="preserve"> zapísaný v registri partnerov verejného sektora podľa zákona č.</w:t>
      </w:r>
      <w:r w:rsidR="002B256F" w:rsidRPr="00756AC2">
        <w:rPr>
          <w:rFonts w:ascii="Arial Narrow" w:hAnsi="Arial Narrow" w:cs="Times New Roman"/>
        </w:rPr>
        <w:t xml:space="preserve"> </w:t>
      </w:r>
      <w:r w:rsidRPr="00756AC2">
        <w:rPr>
          <w:rFonts w:ascii="Arial Narrow" w:hAnsi="Arial Narrow" w:cs="Times New Roman"/>
        </w:rPr>
        <w:t>315/2016 Z.</w:t>
      </w:r>
      <w:r w:rsidR="002B256F" w:rsidRPr="00756AC2">
        <w:rPr>
          <w:rFonts w:ascii="Arial Narrow" w:hAnsi="Arial Narrow" w:cs="Times New Roman"/>
        </w:rPr>
        <w:t xml:space="preserve"> </w:t>
      </w:r>
      <w:r w:rsidRPr="00756AC2">
        <w:rPr>
          <w:rFonts w:ascii="Arial Narrow" w:hAnsi="Arial Narrow" w:cs="Times New Roman"/>
        </w:rPr>
        <w:t>z. o registri partnerov verejného sektora a o zmene</w:t>
      </w:r>
      <w:r w:rsidRPr="00AF3241">
        <w:rPr>
          <w:rFonts w:ascii="Arial Narrow" w:hAnsi="Arial Narrow" w:cs="Times New Roman"/>
        </w:rPr>
        <w:t xml:space="preserve"> a doplnení niektorých zákonov v znení neskorších predpisov</w:t>
      </w:r>
      <w:r w:rsidR="002B256F">
        <w:rPr>
          <w:rFonts w:ascii="Arial Narrow" w:hAnsi="Arial Narrow" w:cs="Times New Roman"/>
        </w:rPr>
        <w:t>,</w:t>
      </w:r>
      <w:r w:rsidRPr="00AF3241">
        <w:rPr>
          <w:rFonts w:ascii="Arial Narrow" w:hAnsi="Arial Narrow" w:cs="Times New Roman"/>
        </w:rPr>
        <w:t xml:space="preserve"> alebo ak bol vymazaný z registra partnerov verejného sektora.</w:t>
      </w:r>
      <w:r w:rsidR="00482E6D">
        <w:rPr>
          <w:rFonts w:ascii="Arial Narrow" w:hAnsi="Arial Narrow" w:cs="Times New Roman"/>
        </w:rPr>
        <w:t xml:space="preserve"> </w:t>
      </w:r>
      <w:r w:rsidR="00482E6D" w:rsidRPr="00482E6D">
        <w:rPr>
          <w:rFonts w:ascii="Arial Narrow" w:hAnsi="Arial Narrow" w:cs="Times New Roman"/>
        </w:rPr>
        <w:t xml:space="preserve">Ak sa po uzavretí </w:t>
      </w:r>
      <w:r w:rsidR="00482E6D">
        <w:rPr>
          <w:rFonts w:ascii="Arial Narrow" w:hAnsi="Arial Narrow" w:cs="Times New Roman"/>
        </w:rPr>
        <w:t>Z</w:t>
      </w:r>
      <w:r w:rsidR="00482E6D" w:rsidRPr="00482E6D">
        <w:rPr>
          <w:rFonts w:ascii="Arial Narrow" w:hAnsi="Arial Narrow" w:cs="Times New Roman"/>
        </w:rPr>
        <w:t>mluvy sta</w:t>
      </w:r>
      <w:r w:rsidR="00482E6D">
        <w:rPr>
          <w:rFonts w:ascii="Arial Narrow" w:hAnsi="Arial Narrow" w:cs="Times New Roman"/>
        </w:rPr>
        <w:t>ne</w:t>
      </w:r>
      <w:r w:rsidR="00482E6D" w:rsidRPr="00482E6D">
        <w:rPr>
          <w:rFonts w:ascii="Arial Narrow" w:hAnsi="Arial Narrow" w:cs="Times New Roman"/>
        </w:rPr>
        <w:t xml:space="preserve"> konečným užívateľom výhod </w:t>
      </w:r>
      <w:r w:rsidR="00482E6D">
        <w:rPr>
          <w:rFonts w:ascii="Arial Narrow" w:hAnsi="Arial Narrow" w:cs="Times New Roman"/>
        </w:rPr>
        <w:t>Poskytovateľa</w:t>
      </w:r>
      <w:r w:rsidR="00482E6D" w:rsidRPr="00482E6D">
        <w:rPr>
          <w:rFonts w:ascii="Arial Narrow" w:hAnsi="Arial Narrow" w:cs="Times New Roman"/>
        </w:rPr>
        <w:t xml:space="preserve"> jeho subdodávateľa alebo jeho subdodávateľa </w:t>
      </w:r>
      <w:r w:rsidR="00482E6D" w:rsidRPr="00533200">
        <w:rPr>
          <w:rFonts w:ascii="Arial Narrow" w:hAnsi="Arial Narrow" w:cs="Times New Roman"/>
        </w:rPr>
        <w:t>podľa</w:t>
      </w:r>
      <w:r w:rsidR="00533200">
        <w:rPr>
          <w:rFonts w:ascii="Arial Narrow" w:hAnsi="Arial Narrow" w:cs="Times New Roman"/>
        </w:rPr>
        <w:t xml:space="preserve"> </w:t>
      </w:r>
      <w:r w:rsidR="00533200" w:rsidRPr="00AF3241">
        <w:rPr>
          <w:rFonts w:ascii="Arial Narrow" w:hAnsi="Arial Narrow" w:cs="Times New Roman"/>
        </w:rPr>
        <w:t>zákona č.</w:t>
      </w:r>
      <w:r w:rsidR="00533200">
        <w:rPr>
          <w:rFonts w:ascii="Arial Narrow" w:hAnsi="Arial Narrow" w:cs="Times New Roman"/>
        </w:rPr>
        <w:t xml:space="preserve"> </w:t>
      </w:r>
      <w:r w:rsidR="00533200" w:rsidRPr="00AF3241">
        <w:rPr>
          <w:rFonts w:ascii="Arial Narrow" w:hAnsi="Arial Narrow" w:cs="Times New Roman"/>
        </w:rPr>
        <w:t>315/2016 Z.</w:t>
      </w:r>
      <w:r w:rsidR="00533200">
        <w:rPr>
          <w:rFonts w:ascii="Arial Narrow" w:hAnsi="Arial Narrow" w:cs="Times New Roman"/>
        </w:rPr>
        <w:t xml:space="preserve"> </w:t>
      </w:r>
      <w:r w:rsidR="00533200" w:rsidRPr="00AF3241">
        <w:rPr>
          <w:rFonts w:ascii="Arial Narrow" w:hAnsi="Arial Narrow" w:cs="Times New Roman"/>
        </w:rPr>
        <w:t>z. o registri partnerov verejného sektora a o zmene a doplnení niektorých zákonov v znení neskorších predpisov</w:t>
      </w:r>
      <w:r w:rsidR="00482E6D" w:rsidRPr="00482E6D">
        <w:rPr>
          <w:rFonts w:ascii="Arial Narrow" w:hAnsi="Arial Narrow" w:cs="Times New Roman"/>
        </w:rPr>
        <w:t> osoba podľa </w:t>
      </w:r>
      <w:hyperlink r:id="rId9" w:anchor="paragraf-11.odsek-1.pismeno-c" w:tooltip="Odkaz na predpis alebo ustanovenie" w:history="1">
        <w:r w:rsidR="00482E6D" w:rsidRPr="00482E6D">
          <w:rPr>
            <w:rFonts w:ascii="Arial Narrow" w:hAnsi="Arial Narrow" w:cs="Times New Roman"/>
          </w:rPr>
          <w:t>§ 11 ods. 1 písm. c)</w:t>
        </w:r>
      </w:hyperlink>
      <w:r w:rsidR="00482E6D">
        <w:rPr>
          <w:rFonts w:ascii="Arial Narrow" w:hAnsi="Arial Narrow" w:cs="Times New Roman"/>
        </w:rPr>
        <w:t xml:space="preserve"> Zákona o verejnom obstarávaní</w:t>
      </w:r>
      <w:r w:rsidR="00482E6D" w:rsidRPr="00482E6D">
        <w:rPr>
          <w:rFonts w:ascii="Arial Narrow" w:hAnsi="Arial Narrow" w:cs="Times New Roman"/>
        </w:rPr>
        <w:t xml:space="preserve">, </w:t>
      </w:r>
      <w:r w:rsidR="00482E6D">
        <w:rPr>
          <w:rFonts w:ascii="Arial Narrow" w:hAnsi="Arial Narrow" w:cs="Times New Roman"/>
        </w:rPr>
        <w:t>Objednávateľ</w:t>
      </w:r>
      <w:r w:rsidR="00482E6D" w:rsidRPr="00482E6D">
        <w:rPr>
          <w:rFonts w:ascii="Arial Narrow" w:hAnsi="Arial Narrow" w:cs="Times New Roman"/>
        </w:rPr>
        <w:t xml:space="preserve"> môž</w:t>
      </w:r>
      <w:r w:rsidR="007D0D30">
        <w:rPr>
          <w:rFonts w:ascii="Arial Narrow" w:hAnsi="Arial Narrow" w:cs="Times New Roman"/>
        </w:rPr>
        <w:t>e</w:t>
      </w:r>
      <w:r w:rsidR="00482E6D" w:rsidRPr="00482E6D">
        <w:rPr>
          <w:rFonts w:ascii="Arial Narrow" w:hAnsi="Arial Narrow" w:cs="Times New Roman"/>
        </w:rPr>
        <w:t xml:space="preserve"> po uplynutí </w:t>
      </w:r>
      <w:r w:rsidR="007D0D30">
        <w:rPr>
          <w:rFonts w:ascii="Arial Narrow" w:hAnsi="Arial Narrow" w:cs="Times New Roman"/>
        </w:rPr>
        <w:t>tridsiatich (</w:t>
      </w:r>
      <w:r w:rsidR="00482E6D" w:rsidRPr="00482E6D">
        <w:rPr>
          <w:rFonts w:ascii="Arial Narrow" w:hAnsi="Arial Narrow" w:cs="Times New Roman"/>
        </w:rPr>
        <w:t>30</w:t>
      </w:r>
      <w:r w:rsidR="007D0D30">
        <w:rPr>
          <w:rFonts w:ascii="Arial Narrow" w:hAnsi="Arial Narrow" w:cs="Times New Roman"/>
        </w:rPr>
        <w:t>)</w:t>
      </w:r>
      <w:r w:rsidR="00482E6D" w:rsidRPr="00482E6D">
        <w:rPr>
          <w:rFonts w:ascii="Arial Narrow" w:hAnsi="Arial Narrow" w:cs="Times New Roman"/>
        </w:rPr>
        <w:t xml:space="preserve"> dní odo dňa, keď táto skutočnosť nastala, ak táto skutočnosť stále trvá, odstúpiť od </w:t>
      </w:r>
      <w:r w:rsidR="00482E6D">
        <w:rPr>
          <w:rFonts w:ascii="Arial Narrow" w:hAnsi="Arial Narrow" w:cs="Times New Roman"/>
        </w:rPr>
        <w:t>Z</w:t>
      </w:r>
      <w:r w:rsidR="00482E6D" w:rsidRPr="00482E6D">
        <w:rPr>
          <w:rFonts w:ascii="Arial Narrow" w:hAnsi="Arial Narrow" w:cs="Times New Roman"/>
        </w:rPr>
        <w:t>mluvy.</w:t>
      </w:r>
    </w:p>
    <w:p w14:paraId="5EEC12E2" w14:textId="77777777" w:rsidR="00AB7B30" w:rsidRPr="00AF3241" w:rsidRDefault="00AB7B30" w:rsidP="00570382">
      <w:pPr>
        <w:spacing w:after="0" w:line="240" w:lineRule="auto"/>
        <w:rPr>
          <w:rFonts w:ascii="Arial Narrow" w:hAnsi="Arial Narrow" w:cs="Times New Roman"/>
        </w:rPr>
      </w:pPr>
    </w:p>
    <w:p w14:paraId="219D49BC" w14:textId="2029B65F"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odstúpiť od </w:t>
      </w:r>
      <w:r w:rsidR="00A42BE3" w:rsidRPr="00AF3241">
        <w:rPr>
          <w:rFonts w:ascii="Arial Narrow" w:hAnsi="Arial Narrow" w:cs="Times New Roman"/>
        </w:rPr>
        <w:t xml:space="preserve">Zmluvy </w:t>
      </w:r>
      <w:r w:rsidRPr="00AF3241">
        <w:rPr>
          <w:rFonts w:ascii="Arial Narrow" w:hAnsi="Arial Narrow" w:cs="Times New Roman"/>
        </w:rPr>
        <w:t>v</w:t>
      </w:r>
      <w:r w:rsidR="005D045B">
        <w:rPr>
          <w:rFonts w:ascii="Arial Narrow" w:hAnsi="Arial Narrow" w:cs="Times New Roman"/>
        </w:rPr>
        <w:t xml:space="preserve"> súlade s čl. 3 bod 3.10 </w:t>
      </w:r>
      <w:proofErr w:type="spellStart"/>
      <w:r w:rsidR="005D045B">
        <w:rPr>
          <w:rFonts w:ascii="Arial Narrow" w:hAnsi="Arial Narrow" w:cs="Times New Roman"/>
        </w:rPr>
        <w:t>podbod</w:t>
      </w:r>
      <w:proofErr w:type="spellEnd"/>
      <w:r w:rsidR="005D045B">
        <w:rPr>
          <w:rFonts w:ascii="Arial Narrow" w:hAnsi="Arial Narrow" w:cs="Times New Roman"/>
        </w:rPr>
        <w:t xml:space="preserve"> 3.10.2 a v</w:t>
      </w:r>
      <w:r w:rsidRPr="00AF3241">
        <w:rPr>
          <w:rFonts w:ascii="Arial Narrow" w:hAnsi="Arial Narrow" w:cs="Times New Roman"/>
        </w:rPr>
        <w:t> prípade,</w:t>
      </w:r>
      <w:r w:rsidR="00533200">
        <w:rPr>
          <w:rFonts w:ascii="Arial Narrow" w:hAnsi="Arial Narrow" w:cs="Times New Roman"/>
        </w:rPr>
        <w:t xml:space="preserve"> </w:t>
      </w:r>
      <w:r w:rsidRPr="00AF3241">
        <w:rPr>
          <w:rFonts w:ascii="Arial Narrow" w:hAnsi="Arial Narrow" w:cs="Times New Roman"/>
        </w:rPr>
        <w:t xml:space="preserve">ak Objednávateľ poruší </w:t>
      </w:r>
      <w:r w:rsidR="00A42BE3" w:rsidRPr="00AF3241">
        <w:rPr>
          <w:rFonts w:ascii="Arial Narrow" w:hAnsi="Arial Narrow" w:cs="Times New Roman"/>
        </w:rPr>
        <w:t>Zmluvu</w:t>
      </w:r>
      <w:r w:rsidRPr="00AF3241">
        <w:rPr>
          <w:rFonts w:ascii="Arial Narrow" w:hAnsi="Arial Narrow" w:cs="Times New Roman"/>
        </w:rPr>
        <w:t xml:space="preserve"> podstatným spôsobom. Za podstatné porušenie tejto </w:t>
      </w:r>
      <w:r w:rsidR="00A42BE3" w:rsidRPr="00AF3241">
        <w:rPr>
          <w:rFonts w:ascii="Arial Narrow" w:hAnsi="Arial Narrow" w:cs="Times New Roman"/>
        </w:rPr>
        <w:t>Zmluvy</w:t>
      </w:r>
      <w:r w:rsidRPr="00AF3241">
        <w:rPr>
          <w:rFonts w:ascii="Arial Narrow" w:hAnsi="Arial Narrow" w:cs="Times New Roman"/>
        </w:rPr>
        <w:t xml:space="preserve"> zo strany Objednávateľa sa považuje omeškanie s úhradou faktúry o viac ako </w:t>
      </w:r>
      <w:r w:rsidR="007D0D30">
        <w:rPr>
          <w:rFonts w:ascii="Arial Narrow" w:hAnsi="Arial Narrow" w:cs="Times New Roman"/>
        </w:rPr>
        <w:t>tridsať (</w:t>
      </w:r>
      <w:r w:rsidRPr="00AF3241">
        <w:rPr>
          <w:rFonts w:ascii="Arial Narrow" w:hAnsi="Arial Narrow" w:cs="Times New Roman"/>
        </w:rPr>
        <w:t>30</w:t>
      </w:r>
      <w:r w:rsidR="007D0D30">
        <w:rPr>
          <w:rFonts w:ascii="Arial Narrow" w:hAnsi="Arial Narrow" w:cs="Times New Roman"/>
        </w:rPr>
        <w:t>) kalendárnych</w:t>
      </w:r>
      <w:r w:rsidRPr="00AF3241">
        <w:rPr>
          <w:rFonts w:ascii="Arial Narrow" w:hAnsi="Arial Narrow" w:cs="Times New Roman"/>
        </w:rPr>
        <w:t xml:space="preserve"> dní po lehote splatnosti faktúry</w:t>
      </w:r>
      <w:r w:rsidR="00A42BE3" w:rsidRPr="00AF3241">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7D0D30">
        <w:rPr>
          <w:rFonts w:ascii="Arial Narrow" w:hAnsi="Arial Narrow" w:cs="Times New Roman"/>
        </w:rPr>
        <w:t>siedmich (</w:t>
      </w:r>
      <w:r w:rsidR="00A42BE3" w:rsidRPr="00AF3241">
        <w:rPr>
          <w:rFonts w:ascii="Arial Narrow" w:hAnsi="Arial Narrow" w:cs="Times New Roman"/>
        </w:rPr>
        <w:t>7</w:t>
      </w:r>
      <w:r w:rsidR="007D0D30">
        <w:rPr>
          <w:rFonts w:ascii="Arial Narrow" w:hAnsi="Arial Narrow" w:cs="Times New Roman"/>
        </w:rPr>
        <w:t>)</w:t>
      </w:r>
      <w:r w:rsidR="00A42BE3" w:rsidRPr="00AF3241">
        <w:rPr>
          <w:rFonts w:ascii="Arial Narrow" w:hAnsi="Arial Narrow" w:cs="Times New Roman"/>
        </w:rPr>
        <w:t xml:space="preserve"> pracovných dní odo dňa doručenia tejto výzvy</w:t>
      </w:r>
      <w:r w:rsidRPr="00AF3241">
        <w:rPr>
          <w:rFonts w:ascii="Arial Narrow" w:hAnsi="Arial Narrow" w:cs="Times New Roman"/>
        </w:rPr>
        <w:t>.</w:t>
      </w:r>
    </w:p>
    <w:p w14:paraId="2A227EC6" w14:textId="77777777" w:rsidR="00AB7B30" w:rsidRPr="00AF3241" w:rsidRDefault="00AB7B30" w:rsidP="00570382">
      <w:pPr>
        <w:spacing w:after="0" w:line="240" w:lineRule="auto"/>
        <w:rPr>
          <w:rFonts w:ascii="Arial Narrow" w:hAnsi="Arial Narrow" w:cs="Times New Roman"/>
        </w:rPr>
      </w:pPr>
    </w:p>
    <w:p w14:paraId="086644BB" w14:textId="434493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Odstúpenie od </w:t>
      </w:r>
      <w:r w:rsidR="00A42BE3" w:rsidRPr="00AF3241">
        <w:rPr>
          <w:rFonts w:ascii="Arial Narrow" w:hAnsi="Arial Narrow" w:cs="Times New Roman"/>
        </w:rPr>
        <w:t>Zmluvy</w:t>
      </w:r>
      <w:r w:rsidRPr="00AF3241">
        <w:rPr>
          <w:rFonts w:ascii="Arial Narrow" w:hAnsi="Arial Narrow" w:cs="Times New Roman"/>
        </w:rPr>
        <w:t xml:space="preserve"> musí mať písomnú formu, musí sa v ňom uviesť dôvod odstúpenia</w:t>
      </w:r>
      <w:r w:rsidR="00A42BE3" w:rsidRPr="00AF3241">
        <w:rPr>
          <w:rFonts w:ascii="Arial Narrow" w:hAnsi="Arial Narrow" w:cs="Times New Roman"/>
        </w:rPr>
        <w:t xml:space="preserve"> </w:t>
      </w:r>
      <w:r w:rsidRPr="00AF3241">
        <w:rPr>
          <w:rFonts w:ascii="Arial Narrow" w:hAnsi="Arial Narrow" w:cs="Times New Roman"/>
        </w:rPr>
        <w:t xml:space="preserve">a je účinné doručením druhej Zmluvnej strane. </w:t>
      </w:r>
    </w:p>
    <w:p w14:paraId="56676265" w14:textId="77777777" w:rsidR="00AB7B30" w:rsidRPr="00AF3241" w:rsidRDefault="00AB7B30" w:rsidP="00570382">
      <w:pPr>
        <w:spacing w:after="0" w:line="240" w:lineRule="auto"/>
        <w:rPr>
          <w:rFonts w:ascii="Arial Narrow" w:hAnsi="Arial Narrow" w:cs="Times New Roman"/>
        </w:rPr>
      </w:pPr>
    </w:p>
    <w:p w14:paraId="573699D4" w14:textId="730E11D9"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lastRenderedPageBreak/>
        <w:t xml:space="preserve">Zmluvná strana, ktorá odstúpi od </w:t>
      </w:r>
      <w:r w:rsidR="00A42BE3" w:rsidRPr="00AF3241">
        <w:rPr>
          <w:rFonts w:ascii="Arial Narrow" w:hAnsi="Arial Narrow" w:cs="Times New Roman"/>
        </w:rPr>
        <w:t>Zmluvy</w:t>
      </w:r>
      <w:r w:rsidRPr="00AF3241">
        <w:rPr>
          <w:rFonts w:ascii="Arial Narrow" w:hAnsi="Arial Narrow" w:cs="Times New Roman"/>
        </w:rPr>
        <w:t xml:space="preserve">, má právo požadovať od druhej strany náhradu škody, ktorá jej týmto konaním vznikla, okrem prípadov vyššej moci. Pre účely tejto </w:t>
      </w:r>
      <w:r w:rsidR="00A42BE3" w:rsidRPr="00AF3241">
        <w:rPr>
          <w:rFonts w:ascii="Arial Narrow" w:hAnsi="Arial Narrow" w:cs="Times New Roman"/>
        </w:rPr>
        <w:t>Zmluvy</w:t>
      </w:r>
      <w:r w:rsidRPr="00AF3241">
        <w:rPr>
          <w:rFonts w:ascii="Arial Narrow" w:hAnsi="Arial Narrow" w:cs="Times New Roman"/>
        </w:rPr>
        <w:t xml:space="preserve"> sa za vyššiu moc považujú okolnosti, ktoré vzni</w:t>
      </w:r>
      <w:r w:rsidR="007A54FC">
        <w:rPr>
          <w:rFonts w:ascii="Arial Narrow" w:hAnsi="Arial Narrow" w:cs="Times New Roman"/>
        </w:rPr>
        <w:t>kli nezávisle od vôle povinnej Z</w:t>
      </w:r>
      <w:r w:rsidRPr="00AF3241">
        <w:rPr>
          <w:rFonts w:ascii="Arial Narrow" w:hAnsi="Arial Narrow" w:cs="Times New Roman"/>
        </w:rPr>
        <w:t xml:space="preserve">mluvnej strany a ktoré spôsobili, že ich vplyvom nie je možné plniť povinnosti vyplývajúce z tejto </w:t>
      </w:r>
      <w:r w:rsidR="00876C61" w:rsidRPr="00AF3241">
        <w:rPr>
          <w:rFonts w:ascii="Arial Narrow" w:hAnsi="Arial Narrow" w:cs="Times New Roman"/>
        </w:rPr>
        <w:t>Zmluv</w:t>
      </w:r>
      <w:r w:rsidRPr="00AF3241">
        <w:rPr>
          <w:rFonts w:ascii="Arial Narrow" w:hAnsi="Arial Narrow" w:cs="Times New Roman"/>
        </w:rPr>
        <w:t xml:space="preserve">y, a to najmä: </w:t>
      </w:r>
      <w:r w:rsidR="0073376D" w:rsidRPr="00AF3241">
        <w:rPr>
          <w:rFonts w:ascii="Arial Narrow" w:hAnsi="Arial Narrow" w:cs="Times New Roman"/>
        </w:rPr>
        <w:t>vojna, mobilizácia, povstanie, živelné pohromy, požiare, embargo, karantény, atď</w:t>
      </w:r>
      <w:r w:rsidRPr="00AF3241">
        <w:rPr>
          <w:rFonts w:ascii="Arial Narrow" w:hAnsi="Arial Narrow" w:cs="Times New Roman"/>
        </w:rPr>
        <w:t>. Za vyššiu moc sa nepovažujú výpadky vo výrobe a nezískanie úradných povolení.</w:t>
      </w:r>
    </w:p>
    <w:p w14:paraId="64B82B63" w14:textId="77777777" w:rsidR="00AB7B30" w:rsidRPr="00AF3241" w:rsidRDefault="00AB7B30" w:rsidP="00570382">
      <w:pPr>
        <w:spacing w:after="0" w:line="240" w:lineRule="auto"/>
        <w:rPr>
          <w:rFonts w:ascii="Arial Narrow" w:hAnsi="Arial Narrow" w:cs="Times New Roman"/>
        </w:rPr>
      </w:pPr>
    </w:p>
    <w:p w14:paraId="086558D9" w14:textId="3709A917"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Túto </w:t>
      </w:r>
      <w:r w:rsidR="00A42BE3" w:rsidRPr="00AF3241">
        <w:rPr>
          <w:rFonts w:ascii="Arial Narrow" w:hAnsi="Arial Narrow" w:cs="Times New Roman"/>
        </w:rPr>
        <w:t>Zmluvu</w:t>
      </w:r>
      <w:r w:rsidRPr="00AF3241">
        <w:rPr>
          <w:rFonts w:ascii="Arial Narrow" w:hAnsi="Arial Narrow" w:cs="Times New Roman"/>
        </w:rPr>
        <w:t xml:space="preserve"> môže každá zo Zmluvných strán písomne vypovedať aj bez udania dôvodu s výpovednou </w:t>
      </w:r>
      <w:r w:rsidRPr="007A54FC">
        <w:rPr>
          <w:rFonts w:ascii="Arial Narrow" w:hAnsi="Arial Narrow" w:cs="Times New Roman"/>
        </w:rPr>
        <w:t xml:space="preserve">lehotou </w:t>
      </w:r>
      <w:r w:rsidR="007A54FC" w:rsidRPr="00756AC2">
        <w:rPr>
          <w:rFonts w:ascii="Arial Narrow" w:hAnsi="Arial Narrow" w:cs="Times New Roman"/>
        </w:rPr>
        <w:t>tri</w:t>
      </w:r>
      <w:r w:rsidR="00A42BE3" w:rsidRPr="007A54FC">
        <w:rPr>
          <w:rFonts w:ascii="Arial Narrow" w:hAnsi="Arial Narrow" w:cs="Times New Roman"/>
        </w:rPr>
        <w:t xml:space="preserve"> </w:t>
      </w:r>
      <w:r w:rsidRPr="007A54FC">
        <w:rPr>
          <w:rFonts w:ascii="Arial Narrow" w:hAnsi="Arial Narrow" w:cs="Times New Roman"/>
        </w:rPr>
        <w:t>(</w:t>
      </w:r>
      <w:r w:rsidR="007A54FC" w:rsidRPr="00756AC2">
        <w:rPr>
          <w:rFonts w:ascii="Arial Narrow" w:hAnsi="Arial Narrow" w:cs="Times New Roman"/>
        </w:rPr>
        <w:t>3</w:t>
      </w:r>
      <w:r w:rsidRPr="007A54FC">
        <w:rPr>
          <w:rFonts w:ascii="Arial Narrow" w:hAnsi="Arial Narrow" w:cs="Times New Roman"/>
        </w:rPr>
        <w:t>) mesiac</w:t>
      </w:r>
      <w:r w:rsidR="007A54FC" w:rsidRPr="007A54FC">
        <w:rPr>
          <w:rFonts w:ascii="Arial Narrow" w:hAnsi="Arial Narrow" w:cs="Times New Roman"/>
        </w:rPr>
        <w:t>e</w:t>
      </w:r>
      <w:r w:rsidRPr="007A54FC">
        <w:rPr>
          <w:rFonts w:ascii="Arial Narrow" w:hAnsi="Arial Narrow" w:cs="Times New Roman"/>
        </w:rPr>
        <w:t>. Výpovedná</w:t>
      </w:r>
      <w:r w:rsidRPr="00AF3241">
        <w:rPr>
          <w:rFonts w:ascii="Arial Narrow" w:hAnsi="Arial Narrow" w:cs="Times New Roman"/>
        </w:rPr>
        <w:t xml:space="preserve"> lehota začína plynúť prvým dňom mesiaca nasledujúceho po mesiaci, v ktorom bola písomná výpoveď doručená druhej Zmluvnej strane.</w:t>
      </w:r>
    </w:p>
    <w:p w14:paraId="2C6579D9" w14:textId="77777777" w:rsidR="00DD3317" w:rsidRPr="00AF3241" w:rsidRDefault="00DD3317" w:rsidP="00DD3317">
      <w:pPr>
        <w:pStyle w:val="Odsekzoznamu"/>
        <w:rPr>
          <w:rFonts w:ascii="Arial Narrow" w:hAnsi="Arial Narrow" w:cs="Times New Roman"/>
          <w:b/>
        </w:rPr>
      </w:pPr>
    </w:p>
    <w:p w14:paraId="431AEFF7" w14:textId="04BB9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AF3241">
        <w:rPr>
          <w:rFonts w:ascii="Arial Narrow" w:hAnsi="Arial Narrow" w:cs="Times New Roman"/>
        </w:rPr>
        <w:t xml:space="preserve">Ak Poskytovateľ stratil spôsobilosť dodávať elektrinu, táto </w:t>
      </w:r>
      <w:r w:rsidR="00A42BE3" w:rsidRPr="00AF3241">
        <w:rPr>
          <w:rFonts w:ascii="Arial Narrow" w:hAnsi="Arial Narrow" w:cs="Times New Roman"/>
        </w:rPr>
        <w:t>Zmluva</w:t>
      </w:r>
      <w:r w:rsidRPr="00AF3241">
        <w:rPr>
          <w:rFonts w:ascii="Arial Narrow" w:hAnsi="Arial Narrow" w:cs="Times New Roman"/>
        </w:rPr>
        <w:t xml:space="preserve"> zanik</w:t>
      </w:r>
      <w:r w:rsidR="009D2026">
        <w:rPr>
          <w:rFonts w:ascii="Arial Narrow" w:hAnsi="Arial Narrow" w:cs="Times New Roman"/>
        </w:rPr>
        <w:t>á</w:t>
      </w:r>
      <w:r w:rsidRPr="00AF3241">
        <w:rPr>
          <w:rFonts w:ascii="Arial Narrow" w:hAnsi="Arial Narrow" w:cs="Times New Roman"/>
        </w:rPr>
        <w:t xml:space="preserve"> týmto dňom</w:t>
      </w:r>
      <w:r w:rsidR="00A42BE3" w:rsidRPr="00AF3241">
        <w:rPr>
          <w:rFonts w:ascii="Arial Narrow" w:hAnsi="Arial Narrow" w:cs="Times New Roman"/>
        </w:rPr>
        <w:t>, pričom Poskytovateľ je povinný uhradiť Objednávateľovi akékoľvek škody, ktoré v dôsledku zániku Zmluvy Objednávateľovi vzniknú</w:t>
      </w:r>
      <w:r w:rsidRPr="00AF3241">
        <w:rPr>
          <w:rFonts w:ascii="Arial Narrow" w:hAnsi="Arial Narrow" w:cs="Times New Roman"/>
        </w:rPr>
        <w:t xml:space="preserve">. </w:t>
      </w:r>
    </w:p>
    <w:p w14:paraId="370BB607" w14:textId="13880FE9" w:rsidR="00516736" w:rsidRPr="00816DC9" w:rsidRDefault="00516736" w:rsidP="00816DC9">
      <w:pPr>
        <w:spacing w:after="0" w:line="240" w:lineRule="auto"/>
        <w:jc w:val="both"/>
        <w:rPr>
          <w:rFonts w:ascii="Arial Narrow" w:hAnsi="Arial Narrow" w:cs="Times New Roman"/>
          <w:b/>
        </w:rPr>
      </w:pPr>
    </w:p>
    <w:p w14:paraId="6F38CDBB" w14:textId="77777777" w:rsidR="00516736" w:rsidRPr="00AF3241" w:rsidRDefault="00516736" w:rsidP="00570382">
      <w:pPr>
        <w:pStyle w:val="Odsekzoznamu"/>
        <w:spacing w:after="0" w:line="240" w:lineRule="auto"/>
        <w:ind w:left="709"/>
        <w:jc w:val="both"/>
        <w:rPr>
          <w:rFonts w:ascii="Arial Narrow" w:hAnsi="Arial Narrow" w:cs="Times New Roman"/>
          <w:b/>
        </w:rPr>
      </w:pP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3ADA7B40" w14:textId="7A3A6115" w:rsidR="00927356" w:rsidRPr="00F22D82" w:rsidRDefault="00912437" w:rsidP="00927356">
      <w:pPr>
        <w:pStyle w:val="Odsekzoznamu"/>
        <w:numPr>
          <w:ilvl w:val="2"/>
          <w:numId w:val="21"/>
        </w:numPr>
        <w:spacing w:after="0" w:line="240" w:lineRule="auto"/>
        <w:ind w:left="1418"/>
        <w:jc w:val="both"/>
        <w:rPr>
          <w:rFonts w:ascii="Arial Narrow" w:hAnsi="Arial Narrow" w:cs="Times New Roman"/>
          <w:b/>
          <w:bCs/>
        </w:rPr>
      </w:pPr>
      <w:r w:rsidRPr="00F22D82">
        <w:rPr>
          <w:rFonts w:ascii="Arial Narrow" w:hAnsi="Arial Narrow" w:cs="Times New Roman"/>
        </w:rPr>
        <w:t xml:space="preserve">Názov: </w:t>
      </w:r>
      <w:r w:rsidRPr="00F22D82">
        <w:rPr>
          <w:rFonts w:ascii="Arial Narrow" w:eastAsia="Arial Unicode MS" w:hAnsi="Arial Narrow" w:cs="Times New Roman"/>
        </w:rPr>
        <w:t>[ • ]</w:t>
      </w:r>
      <w:r w:rsidRPr="00F22D82">
        <w:rPr>
          <w:rFonts w:ascii="Arial Narrow" w:hAnsi="Arial Narrow" w:cs="Times New Roman"/>
        </w:rPr>
        <w:t xml:space="preserve"> </w:t>
      </w:r>
    </w:p>
    <w:p w14:paraId="6AB72AE0" w14:textId="2CAB6BD3" w:rsidR="00927356" w:rsidRPr="00F22D82" w:rsidRDefault="00912437"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Sídlo: </w:t>
      </w:r>
      <w:r w:rsidRPr="00F22D82">
        <w:rPr>
          <w:rFonts w:ascii="Arial Narrow" w:eastAsia="Arial Unicode MS" w:hAnsi="Arial Narrow" w:cs="Times New Roman"/>
        </w:rPr>
        <w:t>[ • ]</w:t>
      </w:r>
    </w:p>
    <w:p w14:paraId="0FF4D168" w14:textId="77777777" w:rsidR="00927356" w:rsidRPr="00F22D82" w:rsidRDefault="00927356" w:rsidP="00927356">
      <w:pPr>
        <w:pStyle w:val="Odsekzoznamu"/>
        <w:spacing w:after="0" w:line="240" w:lineRule="auto"/>
        <w:ind w:left="1418"/>
        <w:jc w:val="both"/>
        <w:rPr>
          <w:rFonts w:ascii="Arial Narrow" w:hAnsi="Arial Narrow" w:cs="Times New Roman"/>
        </w:rPr>
      </w:pPr>
      <w:r w:rsidRPr="00F22D82">
        <w:rPr>
          <w:rFonts w:ascii="Arial Narrow" w:hAnsi="Arial Narrow" w:cs="Times New Roman"/>
        </w:rPr>
        <w:t xml:space="preserve">k rukám: </w:t>
      </w:r>
      <w:r w:rsidRPr="00F22D82">
        <w:rPr>
          <w:rFonts w:ascii="Arial Narrow" w:eastAsia="Arial Unicode MS" w:hAnsi="Arial Narrow" w:cs="Times New Roman"/>
        </w:rPr>
        <w:t>[ • ]</w:t>
      </w:r>
    </w:p>
    <w:p w14:paraId="3E124A30" w14:textId="77777777" w:rsidR="00927356" w:rsidRPr="00F22D82" w:rsidRDefault="00927356" w:rsidP="00927356">
      <w:pPr>
        <w:pStyle w:val="Odsekzoznamu"/>
        <w:spacing w:after="0" w:line="240" w:lineRule="auto"/>
        <w:ind w:left="1418"/>
        <w:jc w:val="both"/>
        <w:rPr>
          <w:rFonts w:ascii="Arial Narrow" w:hAnsi="Arial Narrow" w:cs="Times New Roman"/>
          <w:b/>
          <w:bCs/>
        </w:rPr>
      </w:pPr>
      <w:r w:rsidRPr="00F22D82">
        <w:rPr>
          <w:rFonts w:ascii="Arial Narrow" w:hAnsi="Arial Narrow" w:cs="Times New Roman"/>
        </w:rPr>
        <w:t xml:space="preserve">email: </w:t>
      </w:r>
      <w:r w:rsidRPr="00F22D82">
        <w:rPr>
          <w:rFonts w:ascii="Arial Narrow" w:eastAsia="Arial Unicode MS" w:hAnsi="Arial Narrow" w:cs="Times New Roman"/>
        </w:rPr>
        <w:t>[ • ]</w:t>
      </w:r>
    </w:p>
    <w:p w14:paraId="77B8BF60" w14:textId="4E1C1630" w:rsidR="00281C0D" w:rsidRPr="00F22D82" w:rsidRDefault="00281C0D" w:rsidP="00570382">
      <w:pPr>
        <w:spacing w:after="0" w:line="240" w:lineRule="auto"/>
        <w:jc w:val="both"/>
        <w:rPr>
          <w:rFonts w:ascii="Arial Narrow" w:hAnsi="Arial Narrow" w:cs="Times New Roman"/>
          <w:b/>
          <w:bCs/>
        </w:rPr>
      </w:pPr>
    </w:p>
    <w:p w14:paraId="268C0BE7" w14:textId="73E52731" w:rsidR="00281C0D" w:rsidRPr="00F22D82"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F22D82" w:rsidRDefault="002B256F" w:rsidP="002B256F">
      <w:pPr>
        <w:pStyle w:val="Odsekzoznamu"/>
        <w:spacing w:after="0" w:line="240" w:lineRule="auto"/>
        <w:ind w:left="709"/>
        <w:jc w:val="both"/>
        <w:rPr>
          <w:rFonts w:ascii="Arial Narrow" w:hAnsi="Arial Narrow" w:cs="Times New Roman"/>
          <w:b/>
          <w:bCs/>
        </w:rPr>
      </w:pPr>
    </w:p>
    <w:p w14:paraId="4BD11D78" w14:textId="4CE9853F" w:rsidR="00281C0D" w:rsidRPr="00F22D82" w:rsidRDefault="00D82B35" w:rsidP="00570382">
      <w:pPr>
        <w:pStyle w:val="Odsekzoznamu"/>
        <w:numPr>
          <w:ilvl w:val="2"/>
          <w:numId w:val="21"/>
        </w:numPr>
        <w:spacing w:after="0" w:line="240" w:lineRule="auto"/>
        <w:ind w:left="1418" w:hanging="709"/>
        <w:jc w:val="both"/>
        <w:rPr>
          <w:rFonts w:ascii="Arial Narrow" w:hAnsi="Arial Narrow" w:cs="Times New Roman"/>
          <w:b/>
          <w:bCs/>
        </w:rPr>
      </w:pPr>
      <w:r w:rsidRPr="00F22D82">
        <w:rPr>
          <w:rFonts w:ascii="Arial Narrow" w:eastAsia="Arial Unicode MS" w:hAnsi="Arial Narrow" w:cs="Times New Roman"/>
        </w:rPr>
        <w:t xml:space="preserve">Obchodné meno: </w:t>
      </w:r>
      <w:r w:rsidR="00281C0D" w:rsidRPr="00F22D82">
        <w:rPr>
          <w:rFonts w:ascii="Arial Narrow" w:eastAsia="Arial Unicode MS" w:hAnsi="Arial Narrow" w:cs="Times New Roman"/>
        </w:rPr>
        <w:t>[ • ]</w:t>
      </w:r>
    </w:p>
    <w:p w14:paraId="235AC8ED" w14:textId="3A4E237B" w:rsidR="00281C0D" w:rsidRPr="00F22D82" w:rsidRDefault="00D82B35"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 xml:space="preserve">Sídlo: </w:t>
      </w:r>
      <w:r w:rsidR="00281C0D" w:rsidRPr="00F22D82">
        <w:rPr>
          <w:rFonts w:ascii="Arial Narrow" w:eastAsia="Arial Unicode MS" w:hAnsi="Arial Narrow" w:cs="Times New Roman"/>
        </w:rPr>
        <w:t>[ • ]</w:t>
      </w:r>
    </w:p>
    <w:p w14:paraId="74AC1E43" w14:textId="13CBB118"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k rukám: [ • ]</w:t>
      </w:r>
    </w:p>
    <w:p w14:paraId="22C68E8B" w14:textId="25904F56" w:rsidR="00281C0D" w:rsidRPr="00F22D82" w:rsidRDefault="00281C0D" w:rsidP="00570382">
      <w:pPr>
        <w:pStyle w:val="Odsekzoznamu"/>
        <w:spacing w:after="0" w:line="240" w:lineRule="auto"/>
        <w:ind w:left="1418"/>
        <w:jc w:val="both"/>
        <w:rPr>
          <w:rFonts w:ascii="Arial Narrow" w:eastAsia="Arial Unicode MS" w:hAnsi="Arial Narrow" w:cs="Times New Roman"/>
        </w:rPr>
      </w:pPr>
      <w:r w:rsidRPr="00F22D82">
        <w:rPr>
          <w:rFonts w:ascii="Arial Narrow" w:eastAsia="Arial Unicode MS" w:hAnsi="Arial Narrow" w:cs="Times New Roman"/>
        </w:rPr>
        <w:t>e-mail: [ • ]</w:t>
      </w:r>
    </w:p>
    <w:p w14:paraId="2C405363" w14:textId="2C0C8F24" w:rsidR="00281C0D" w:rsidRPr="00F22D82"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F22D82">
        <w:rPr>
          <w:rFonts w:ascii="Arial Narrow" w:hAnsi="Arial Narrow" w:cs="Times New Roman"/>
        </w:rPr>
        <w:t>Oznámenie nadobúda účinnosť</w:t>
      </w:r>
      <w:r w:rsidRPr="00863A99">
        <w:rPr>
          <w:rFonts w:ascii="Arial Narrow" w:hAnsi="Arial Narrow" w:cs="Times New Roman"/>
        </w:rPr>
        <w:t xml:space="preserve"> okamihom</w:t>
      </w:r>
      <w:r w:rsidRPr="00AF3241">
        <w:rPr>
          <w:rFonts w:ascii="Arial Narrow" w:hAnsi="Arial Narrow" w:cs="Times New Roman"/>
        </w:rPr>
        <w:t xml:space="preserve">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lastRenderedPageBreak/>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573E5B46" w:rsidR="00446FF9" w:rsidRPr="00890D90"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4CC524ED" w14:textId="77777777" w:rsidR="00890D90" w:rsidRPr="00890D90" w:rsidRDefault="00890D90" w:rsidP="00890D90">
      <w:pPr>
        <w:pStyle w:val="Odsekzoznamu"/>
        <w:rPr>
          <w:rFonts w:ascii="Arial Narrow" w:hAnsi="Arial Narrow" w:cs="Times New Roman"/>
          <w:b/>
          <w:bCs/>
        </w:rPr>
      </w:pPr>
    </w:p>
    <w:p w14:paraId="0E407F73" w14:textId="39DB7F72"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007A54FC">
        <w:rPr>
          <w:rFonts w:ascii="Arial Narrow" w:hAnsi="Arial Narrow" w:cs="Times New Roman"/>
        </w:rPr>
        <w:t>strany sa pri plnení tejto 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53AC889" w14:textId="77777777" w:rsidR="00890D90" w:rsidRPr="00890D90" w:rsidRDefault="00890D90" w:rsidP="00890D90">
      <w:pPr>
        <w:pStyle w:val="Odsekzoznamu"/>
        <w:rPr>
          <w:rFonts w:ascii="Arial Narrow" w:hAnsi="Arial Narrow" w:cs="Times New Roman"/>
          <w:b/>
          <w:bCs/>
        </w:rPr>
      </w:pPr>
    </w:p>
    <w:p w14:paraId="127ACED1" w14:textId="57E36535"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7A54FC">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7A54FC">
        <w:rPr>
          <w:rFonts w:ascii="Arial Narrow" w:hAnsi="Arial Narrow" w:cs="Times New Roman"/>
        </w:rPr>
        <w:t>Z</w:t>
      </w:r>
      <w:r w:rsidRPr="00890D90">
        <w:rPr>
          <w:rFonts w:ascii="Arial Narrow" w:hAnsi="Arial Narrow" w:cs="Times New Roman"/>
        </w:rPr>
        <w:t xml:space="preserve">mluvy pre Objednávateľa alebo v jeho mene na základe tejto </w:t>
      </w:r>
      <w:r w:rsidR="007A54FC">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7A54FC">
        <w:rPr>
          <w:rFonts w:ascii="Arial Narrow" w:hAnsi="Arial Narrow" w:cs="Times New Roman"/>
        </w:rPr>
        <w:t>Z</w:t>
      </w:r>
      <w:r w:rsidRPr="00890D90">
        <w:rPr>
          <w:rFonts w:ascii="Arial Narrow" w:hAnsi="Arial Narrow" w:cs="Times New Roman"/>
        </w:rPr>
        <w:t>mluvy.</w:t>
      </w:r>
    </w:p>
    <w:p w14:paraId="7500F444" w14:textId="77777777" w:rsidR="00890D90" w:rsidRPr="00890D90" w:rsidRDefault="00890D90" w:rsidP="00890D90">
      <w:pPr>
        <w:pStyle w:val="Odsekzoznamu"/>
        <w:rPr>
          <w:rFonts w:ascii="Arial Narrow" w:hAnsi="Arial Narrow" w:cs="Times New Roman"/>
          <w:b/>
          <w:bCs/>
        </w:rPr>
      </w:pPr>
    </w:p>
    <w:p w14:paraId="59D9EB3F" w14:textId="3954EB59"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7A54FC">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7A54FC">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737E73A5" w14:textId="77777777" w:rsidR="00890D90" w:rsidRPr="00890D90" w:rsidRDefault="00890D90" w:rsidP="00890D90">
      <w:pPr>
        <w:pStyle w:val="Odsekzoznamu"/>
        <w:rPr>
          <w:rFonts w:ascii="Arial Narrow" w:hAnsi="Arial Narrow" w:cs="Times New Roman"/>
          <w:b/>
          <w:bCs/>
        </w:rPr>
      </w:pPr>
    </w:p>
    <w:p w14:paraId="0ADECABA" w14:textId="49E683EE" w:rsidR="00890D90" w:rsidRPr="00890D90" w:rsidRDefault="00890D90" w:rsidP="00570382">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7A54FC">
        <w:rPr>
          <w:rFonts w:ascii="Arial Narrow" w:hAnsi="Arial Narrow" w:cs="Times New Roman"/>
        </w:rPr>
        <w:t>P</w:t>
      </w:r>
      <w:r w:rsidR="00DE1B57">
        <w:rPr>
          <w:rFonts w:ascii="Arial Narrow" w:hAnsi="Arial Narrow" w:cs="Times New Roman"/>
        </w:rPr>
        <w:t>oskytovateľa</w:t>
      </w:r>
      <w:r w:rsidRPr="00890D90">
        <w:rPr>
          <w:rFonts w:ascii="Arial Narrow" w:hAnsi="Arial Narrow" w:cs="Times New Roman"/>
        </w:rPr>
        <w:t xml:space="preserve"> alebo porušenie povinností podľa bodov </w:t>
      </w:r>
      <w:r w:rsidR="00DE1B57">
        <w:rPr>
          <w:rFonts w:ascii="Arial Narrow" w:hAnsi="Arial Narrow" w:cs="Times New Roman"/>
        </w:rPr>
        <w:t>8.8, 8.9</w:t>
      </w:r>
      <w:r w:rsidRPr="00890D90">
        <w:rPr>
          <w:rFonts w:ascii="Arial Narrow" w:hAnsi="Arial Narrow" w:cs="Times New Roman"/>
        </w:rPr>
        <w:t xml:space="preserve"> a</w:t>
      </w:r>
      <w:r w:rsidR="00DE1B57">
        <w:rPr>
          <w:rFonts w:ascii="Arial Narrow" w:hAnsi="Arial Narrow" w:cs="Times New Roman"/>
        </w:rPr>
        <w:t> 8</w:t>
      </w:r>
      <w:r w:rsidRPr="00890D90">
        <w:rPr>
          <w:rFonts w:ascii="Arial Narrow" w:hAnsi="Arial Narrow" w:cs="Times New Roman"/>
        </w:rPr>
        <w:t>.</w:t>
      </w:r>
      <w:r w:rsidR="00DE1B57">
        <w:rPr>
          <w:rFonts w:ascii="Arial Narrow" w:hAnsi="Arial Narrow" w:cs="Times New Roman"/>
        </w:rPr>
        <w:t>10</w:t>
      </w:r>
      <w:r w:rsidRPr="00890D90">
        <w:rPr>
          <w:rFonts w:ascii="Arial Narrow" w:hAnsi="Arial Narrow" w:cs="Times New Roman"/>
        </w:rPr>
        <w:t xml:space="preserve"> tohto článku </w:t>
      </w:r>
      <w:r w:rsidR="007A54FC">
        <w:rPr>
          <w:rFonts w:ascii="Arial Narrow" w:hAnsi="Arial Narrow" w:cs="Times New Roman"/>
        </w:rPr>
        <w:t>Z</w:t>
      </w:r>
      <w:r w:rsidRPr="00890D90">
        <w:rPr>
          <w:rFonts w:ascii="Arial Narrow" w:hAnsi="Arial Narrow" w:cs="Times New Roman"/>
        </w:rPr>
        <w:t xml:space="preserve">mluvy sa považuje za podstatné porušenie tejto </w:t>
      </w:r>
      <w:r w:rsidR="007A54FC">
        <w:rPr>
          <w:rFonts w:ascii="Arial Narrow" w:hAnsi="Arial Narrow" w:cs="Times New Roman"/>
        </w:rPr>
        <w:t>Z</w:t>
      </w:r>
      <w:r w:rsidRPr="00890D90">
        <w:rPr>
          <w:rFonts w:ascii="Arial Narrow" w:hAnsi="Arial Narrow" w:cs="Times New Roman"/>
        </w:rPr>
        <w:t>mluvy (Protikorupčná doložka).</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08A8A12A" w:rsidR="008F7C9D" w:rsidRPr="00D46DC8"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D46DC8">
        <w:rPr>
          <w:rFonts w:ascii="Arial Narrow" w:hAnsi="Arial Narrow" w:cs="Times New Roman"/>
        </w:rPr>
        <w:t xml:space="preserve">Príloha č.3 </w:t>
      </w:r>
      <w:r w:rsidRPr="00D46DC8">
        <w:rPr>
          <w:rFonts w:ascii="Arial Narrow" w:hAnsi="Arial Narrow" w:cs="Times New Roman"/>
        </w:rPr>
        <w:tab/>
      </w:r>
      <w:r w:rsidR="00570382" w:rsidRPr="00D46DC8">
        <w:rPr>
          <w:rFonts w:ascii="Arial Narrow" w:hAnsi="Arial Narrow" w:cs="Times New Roman"/>
        </w:rPr>
        <w:t>Cena,</w:t>
      </w:r>
      <w:r w:rsidRPr="00D46DC8">
        <w:rPr>
          <w:rFonts w:ascii="Arial Narrow" w:hAnsi="Arial Narrow" w:cs="Times New Roman"/>
        </w:rPr>
        <w:t xml:space="preserve"> </w:t>
      </w:r>
      <w:r w:rsidR="008F7C9D" w:rsidRPr="00D46DC8">
        <w:rPr>
          <w:rFonts w:ascii="Arial Narrow" w:hAnsi="Arial Narrow" w:cs="Times New Roman"/>
        </w:rPr>
        <w:t xml:space="preserve">Spôsob určenia Odplaty, </w:t>
      </w:r>
      <w:r w:rsidRPr="00D46DC8">
        <w:rPr>
          <w:rFonts w:ascii="Arial Narrow" w:hAnsi="Arial Narrow" w:cs="Times New Roman"/>
          <w:lang w:eastAsia="de-DE"/>
        </w:rPr>
        <w:t xml:space="preserve">Spôsob určenia ceny, </w:t>
      </w:r>
      <w:r w:rsidRPr="00D46DC8">
        <w:rPr>
          <w:rFonts w:ascii="Arial Narrow" w:hAnsi="Arial Narrow" w:cs="Times New Roman"/>
        </w:rPr>
        <w:t xml:space="preserve">Spôsob a </w:t>
      </w:r>
    </w:p>
    <w:p w14:paraId="32C0E714" w14:textId="1443D00A" w:rsidR="00281C0D" w:rsidRPr="00AF3241" w:rsidRDefault="00281C0D" w:rsidP="008F7C9D">
      <w:pPr>
        <w:pStyle w:val="Odsekzoznamu"/>
        <w:tabs>
          <w:tab w:val="left" w:pos="2552"/>
        </w:tabs>
        <w:spacing w:after="0" w:line="240" w:lineRule="auto"/>
        <w:ind w:left="2552"/>
        <w:jc w:val="both"/>
        <w:rPr>
          <w:rFonts w:ascii="Arial Narrow" w:hAnsi="Arial Narrow" w:cs="Times New Roman"/>
        </w:rPr>
      </w:pPr>
      <w:r w:rsidRPr="00D46DC8">
        <w:rPr>
          <w:rFonts w:ascii="Arial Narrow" w:hAnsi="Arial Narrow" w:cs="Times New Roman"/>
        </w:rPr>
        <w:t>podmienky fakturácie</w:t>
      </w:r>
      <w:r w:rsidR="00A21F40" w:rsidRPr="00D46DC8">
        <w:rPr>
          <w:rFonts w:ascii="Arial Narrow" w:hAnsi="Arial Narrow" w:cs="Times New Roman"/>
        </w:rPr>
        <w:t>,</w:t>
      </w:r>
      <w:r w:rsidRPr="00D46DC8">
        <w:rPr>
          <w:rFonts w:ascii="Arial Narrow" w:hAnsi="Arial Narrow" w:cs="Times New Roman"/>
        </w:rPr>
        <w:t xml:space="preserve"> </w:t>
      </w:r>
      <w:r w:rsidR="00A21F40" w:rsidRPr="00D46DC8">
        <w:rPr>
          <w:rFonts w:ascii="Arial Narrow" w:hAnsi="Arial Narrow" w:cs="Times New Roman"/>
        </w:rPr>
        <w:t>Ď</w:t>
      </w:r>
      <w:r w:rsidRPr="00D46DC8">
        <w:rPr>
          <w:rFonts w:ascii="Arial Narrow" w:hAnsi="Arial Narrow" w:cs="Times New Roman"/>
        </w:rPr>
        <w:t>alšie podmienky poskytovania Zmluvného plnenia</w:t>
      </w:r>
      <w:r w:rsidRPr="00D46DC8">
        <w:rPr>
          <w:rFonts w:ascii="Arial Narrow" w:hAnsi="Arial Narrow" w:cs="Times New Roman"/>
          <w:lang w:eastAsia="de-DE"/>
        </w:rPr>
        <w:t>;</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37307F67" w14:textId="037850D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lastRenderedPageBreak/>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62D46412"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(5) rovnopisoch v slovenskom jazyku, z ktorých každý je považovaný za originál. Dve (2) vyhotovenia </w:t>
      </w:r>
      <w:r w:rsidR="00B35E30" w:rsidRPr="00A45695">
        <w:rPr>
          <w:rFonts w:ascii="Arial Narrow" w:hAnsi="Arial Narrow" w:cs="Times New Roman"/>
        </w:rPr>
        <w:t xml:space="preserve">Zmluvy </w:t>
      </w:r>
      <w:r w:rsidRPr="00A45695">
        <w:rPr>
          <w:rFonts w:ascii="Arial Narrow" w:hAnsi="Arial Narrow" w:cs="Times New Roman"/>
        </w:rPr>
        <w:t>dostane Poskytovateľ a tri (3)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68D4F613"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w:t>
      </w:r>
      <w:r w:rsidR="00C02D27" w:rsidRPr="00C02D27">
        <w:rPr>
          <w:rFonts w:ascii="Arial Narrow" w:hAnsi="Arial Narrow" w:cs="Times New Roman"/>
        </w:rPr>
        <w:t>deň nasledujúci po dni</w:t>
      </w:r>
      <w:r w:rsidR="00B35E30" w:rsidRPr="00AF3241">
        <w:rPr>
          <w:rFonts w:ascii="Arial Narrow" w:hAnsi="Arial Narrow" w:cs="Times New Roman"/>
        </w:rPr>
        <w:t xml:space="preserve"> zverejnenia v Centrálnom registri zmlúv vedenom Úradom vlády Slovenskej republiky</w:t>
      </w:r>
      <w:r w:rsidRPr="00AF3241">
        <w:rPr>
          <w:rFonts w:ascii="Arial Narrow" w:hAnsi="Arial Narrow" w:cs="Times New Roman"/>
        </w:rPr>
        <w:t xml:space="preserve"> v súlade so zákonom č. 546/2010 Z. z., ktorým sa dopĺňa zákon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0C469A72" w14:textId="1B772F53" w:rsidR="00876C61" w:rsidRPr="00F22D82" w:rsidRDefault="00876C61" w:rsidP="00570382">
      <w:pPr>
        <w:spacing w:after="0" w:line="240" w:lineRule="auto"/>
        <w:rPr>
          <w:rFonts w:ascii="Arial Narrow" w:eastAsia="Calibri" w:hAnsi="Arial Narrow" w:cs="Times New Roman"/>
        </w:rPr>
      </w:pPr>
      <w:r w:rsidRPr="00F22D82">
        <w:rPr>
          <w:rFonts w:ascii="Arial Narrow" w:eastAsia="Calibri" w:hAnsi="Arial Narrow" w:cs="Times New Roman"/>
        </w:rPr>
        <w:t xml:space="preserve">Za </w:t>
      </w:r>
      <w:r w:rsidR="0092527D" w:rsidRPr="00F22D82">
        <w:rPr>
          <w:rFonts w:ascii="Arial Narrow" w:eastAsia="Arial Unicode MS" w:hAnsi="Arial Narrow" w:cs="Times New Roman"/>
        </w:rPr>
        <w:t>[ • ]</w:t>
      </w:r>
      <w:r w:rsidRPr="00F22D82">
        <w:rPr>
          <w:rFonts w:ascii="Arial Narrow" w:eastAsia="Calibri" w:hAnsi="Arial Narrow" w:cs="Times New Roman"/>
        </w:rPr>
        <w:t>:</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00683B20" w:rsidRPr="00F22D82">
        <w:rPr>
          <w:rFonts w:ascii="Arial Narrow" w:eastAsia="Calibri" w:hAnsi="Arial Narrow" w:cs="Times New Roman"/>
        </w:rPr>
        <w:tab/>
      </w:r>
      <w:r w:rsidR="00683B20" w:rsidRPr="00F22D82">
        <w:rPr>
          <w:rFonts w:ascii="Arial Narrow" w:eastAsia="Calibri" w:hAnsi="Arial Narrow" w:cs="Times New Roman"/>
        </w:rPr>
        <w:tab/>
      </w:r>
      <w:r w:rsidR="00CB73DA" w:rsidRPr="00F22D82">
        <w:rPr>
          <w:rFonts w:ascii="Arial Narrow" w:eastAsia="Calibri" w:hAnsi="Arial Narrow" w:cs="Times New Roman"/>
        </w:rPr>
        <w:tab/>
      </w:r>
      <w:r w:rsidR="0092527D" w:rsidRPr="00F22D82">
        <w:rPr>
          <w:rFonts w:ascii="Arial Narrow" w:eastAsia="Calibri" w:hAnsi="Arial Narrow" w:cs="Times New Roman"/>
        </w:rPr>
        <w:tab/>
      </w:r>
      <w:r w:rsidR="0092527D" w:rsidRPr="00F22D82">
        <w:rPr>
          <w:rFonts w:ascii="Arial Narrow" w:eastAsia="Calibri" w:hAnsi="Arial Narrow" w:cs="Times New Roman"/>
        </w:rPr>
        <w:tab/>
      </w:r>
      <w:r w:rsidRPr="00F22D82">
        <w:rPr>
          <w:rFonts w:ascii="Arial Narrow" w:eastAsia="Calibri" w:hAnsi="Arial Narrow" w:cs="Times New Roman"/>
        </w:rPr>
        <w:t xml:space="preserve">Za </w:t>
      </w:r>
      <w:r w:rsidRPr="00F22D82">
        <w:rPr>
          <w:rFonts w:ascii="Arial Narrow" w:eastAsia="Arial Unicode MS" w:hAnsi="Arial Narrow" w:cs="Times New Roman"/>
        </w:rPr>
        <w:t>[ • ]</w:t>
      </w:r>
    </w:p>
    <w:p w14:paraId="4B9EDA72" w14:textId="77777777" w:rsidR="00876C61" w:rsidRPr="00F22D82" w:rsidRDefault="00876C61" w:rsidP="00570382">
      <w:pPr>
        <w:spacing w:after="0" w:line="240" w:lineRule="auto"/>
        <w:rPr>
          <w:rFonts w:ascii="Arial Narrow" w:hAnsi="Arial Narrow" w:cs="Times New Roman"/>
        </w:rPr>
      </w:pPr>
    </w:p>
    <w:p w14:paraId="282F1BEF" w14:textId="77777777" w:rsidR="00876C61" w:rsidRPr="00F22D82" w:rsidRDefault="00876C61" w:rsidP="00570382">
      <w:pPr>
        <w:spacing w:after="0" w:line="240" w:lineRule="auto"/>
        <w:rPr>
          <w:rFonts w:ascii="Arial Narrow" w:hAnsi="Arial Narrow" w:cs="Times New Roman"/>
        </w:rPr>
      </w:pPr>
      <w:r w:rsidRPr="00F22D82">
        <w:rPr>
          <w:rFonts w:ascii="Arial Narrow" w:hAnsi="Arial Narrow" w:cs="Times New Roman"/>
        </w:rPr>
        <w:t>____________________________________</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t>_________________________________</w:t>
      </w:r>
    </w:p>
    <w:p w14:paraId="324F7578" w14:textId="52C51758" w:rsidR="00876C61" w:rsidRPr="00F22D82" w:rsidRDefault="00876C61" w:rsidP="00570382">
      <w:pPr>
        <w:spacing w:after="0" w:line="240" w:lineRule="auto"/>
        <w:rPr>
          <w:rFonts w:ascii="Arial Narrow" w:hAnsi="Arial Narrow" w:cs="Times New Roman"/>
        </w:rPr>
      </w:pPr>
      <w:r w:rsidRPr="00F22D82">
        <w:rPr>
          <w:rFonts w:ascii="Arial Narrow" w:eastAsia="Arial Unicode MS" w:hAnsi="Arial Narrow" w:cs="Times New Roman"/>
        </w:rPr>
        <w:t>[ • ]</w:t>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hAnsi="Arial Narrow" w:cs="Times New Roman"/>
        </w:rPr>
        <w:tab/>
      </w:r>
      <w:r w:rsidRPr="00F22D82">
        <w:rPr>
          <w:rFonts w:ascii="Arial Narrow" w:eastAsia="Arial Unicode MS" w:hAnsi="Arial Narrow" w:cs="Times New Roman"/>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F22D82">
        <w:rPr>
          <w:rFonts w:ascii="Arial Narrow" w:eastAsia="Arial Unicode MS" w:hAnsi="Arial Narrow" w:cs="Times New Roman"/>
        </w:rPr>
        <w:t>[ • ]</w:t>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Calibri" w:hAnsi="Arial Narrow" w:cs="Times New Roman"/>
        </w:rPr>
        <w:tab/>
      </w:r>
      <w:r w:rsidRPr="00F22D82">
        <w:rPr>
          <w:rFonts w:ascii="Arial Narrow" w:eastAsia="Arial Unicode MS" w:hAnsi="Arial Narrow" w:cs="Times New Roman"/>
        </w:rPr>
        <w:t>[ • ]</w:t>
      </w:r>
    </w:p>
    <w:p w14:paraId="7B7C6B78" w14:textId="77777777" w:rsidR="00876C61" w:rsidRPr="00AF3241" w:rsidRDefault="00876C61" w:rsidP="00570382">
      <w:pPr>
        <w:spacing w:after="0" w:line="240" w:lineRule="auto"/>
        <w:rPr>
          <w:rFonts w:ascii="Arial Narrow" w:eastAsia="Calibri" w:hAnsi="Arial Narrow" w:cs="Times New Roman"/>
        </w:rPr>
      </w:pPr>
    </w:p>
    <w:p w14:paraId="3F53A867" w14:textId="07703D68" w:rsidR="006420D6" w:rsidRPr="00AF3241" w:rsidRDefault="006420D6" w:rsidP="00570382">
      <w:pPr>
        <w:spacing w:after="0" w:line="240" w:lineRule="auto"/>
        <w:rPr>
          <w:rFonts w:ascii="Arial Narrow" w:hAnsi="Arial Narrow" w:cs="Times New Roman"/>
        </w:rPr>
      </w:pPr>
    </w:p>
    <w:p w14:paraId="77F064EB" w14:textId="19F47A1C" w:rsidR="006420D6" w:rsidRDefault="006420D6" w:rsidP="00570382">
      <w:pPr>
        <w:spacing w:after="0" w:line="240" w:lineRule="auto"/>
        <w:rPr>
          <w:rFonts w:ascii="Arial Narrow" w:hAnsi="Arial Narrow" w:cs="Times New Roman"/>
        </w:rPr>
      </w:pPr>
    </w:p>
    <w:p w14:paraId="52FD47C2" w14:textId="074F644F" w:rsidR="004334A2" w:rsidRDefault="004334A2" w:rsidP="00570382">
      <w:pPr>
        <w:spacing w:after="0" w:line="240" w:lineRule="auto"/>
        <w:rPr>
          <w:rFonts w:ascii="Arial Narrow" w:hAnsi="Arial Narrow" w:cs="Times New Roman"/>
        </w:rPr>
      </w:pPr>
    </w:p>
    <w:p w14:paraId="0BC7E466" w14:textId="3A387F98" w:rsidR="004334A2" w:rsidRDefault="004334A2" w:rsidP="00570382">
      <w:pPr>
        <w:spacing w:after="0" w:line="240" w:lineRule="auto"/>
        <w:rPr>
          <w:rFonts w:ascii="Arial Narrow" w:hAnsi="Arial Narrow" w:cs="Times New Roman"/>
        </w:rPr>
      </w:pPr>
    </w:p>
    <w:p w14:paraId="2483CB67" w14:textId="0677E4CB" w:rsidR="004334A2" w:rsidRDefault="004334A2" w:rsidP="00570382">
      <w:pPr>
        <w:spacing w:after="0" w:line="240" w:lineRule="auto"/>
        <w:rPr>
          <w:rFonts w:ascii="Arial Narrow" w:hAnsi="Arial Narrow" w:cs="Times New Roman"/>
        </w:rPr>
      </w:pPr>
    </w:p>
    <w:p w14:paraId="4090FAA4" w14:textId="77777777" w:rsidR="004334A2" w:rsidRPr="00AF3241" w:rsidRDefault="004334A2" w:rsidP="00570382">
      <w:pPr>
        <w:spacing w:after="0" w:line="240" w:lineRule="auto"/>
        <w:rPr>
          <w:rFonts w:ascii="Arial Narrow" w:hAnsi="Arial Narrow" w:cs="Times New Roman"/>
        </w:rPr>
      </w:pPr>
    </w:p>
    <w:p w14:paraId="62415C28" w14:textId="007942CD" w:rsidR="006420D6" w:rsidRPr="00AF3241" w:rsidRDefault="006420D6" w:rsidP="00570382">
      <w:pPr>
        <w:spacing w:after="0" w:line="240" w:lineRule="auto"/>
        <w:rPr>
          <w:rFonts w:ascii="Arial Narrow" w:hAnsi="Arial Narrow" w:cs="Times New Roman"/>
        </w:rPr>
      </w:pPr>
    </w:p>
    <w:p w14:paraId="470464E6" w14:textId="0E9FAEC4" w:rsidR="006420D6" w:rsidRPr="00AF3241" w:rsidRDefault="006420D6" w:rsidP="00570382">
      <w:pPr>
        <w:spacing w:after="0" w:line="240" w:lineRule="auto"/>
        <w:rPr>
          <w:rFonts w:ascii="Arial Narrow" w:hAnsi="Arial Narrow" w:cs="Times New Roman"/>
        </w:rPr>
      </w:pPr>
    </w:p>
    <w:p w14:paraId="4583F4FA" w14:textId="48714C2D" w:rsidR="00FF3059" w:rsidRDefault="00FF3059" w:rsidP="00570382">
      <w:pPr>
        <w:spacing w:after="0" w:line="240" w:lineRule="auto"/>
        <w:jc w:val="center"/>
        <w:rPr>
          <w:rFonts w:ascii="Arial Narrow" w:hAnsi="Arial Narrow" w:cs="Times New Roman"/>
          <w:b/>
          <w:bCs/>
        </w:rPr>
      </w:pPr>
    </w:p>
    <w:p w14:paraId="3D843DEE" w14:textId="15FCE9E3" w:rsidR="00BA6926" w:rsidRDefault="00BA6926" w:rsidP="00570382">
      <w:pPr>
        <w:spacing w:after="0" w:line="240" w:lineRule="auto"/>
        <w:jc w:val="center"/>
        <w:rPr>
          <w:rFonts w:ascii="Arial Narrow" w:hAnsi="Arial Narrow" w:cs="Times New Roman"/>
          <w:b/>
          <w:bCs/>
        </w:rPr>
      </w:pPr>
    </w:p>
    <w:p w14:paraId="22A56795" w14:textId="7961D347" w:rsidR="00BA6926" w:rsidRDefault="00BA6926" w:rsidP="00570382">
      <w:pPr>
        <w:spacing w:after="0" w:line="240" w:lineRule="auto"/>
        <w:jc w:val="center"/>
        <w:rPr>
          <w:rFonts w:ascii="Arial Narrow" w:hAnsi="Arial Narrow" w:cs="Times New Roman"/>
          <w:b/>
          <w:bCs/>
        </w:rPr>
      </w:pPr>
    </w:p>
    <w:p w14:paraId="17208B41" w14:textId="231D41B1" w:rsidR="00945545" w:rsidRDefault="00945545">
      <w:pPr>
        <w:rPr>
          <w:rFonts w:ascii="Arial Narrow" w:hAnsi="Arial Narrow" w:cs="Times New Roman"/>
          <w:b/>
          <w:bCs/>
        </w:rPr>
      </w:pPr>
    </w:p>
    <w:p w14:paraId="346DE6AA" w14:textId="27145BB5" w:rsidR="00816DC9" w:rsidRDefault="00816DC9">
      <w:pPr>
        <w:rPr>
          <w:rFonts w:ascii="Arial Narrow" w:hAnsi="Arial Narrow" w:cs="Times New Roman"/>
          <w:b/>
          <w:bCs/>
        </w:rPr>
      </w:pPr>
    </w:p>
    <w:p w14:paraId="530EF975" w14:textId="0D856C20" w:rsidR="00F22D82" w:rsidRDefault="00F22D82">
      <w:pPr>
        <w:rPr>
          <w:rFonts w:ascii="Arial Narrow" w:hAnsi="Arial Narrow" w:cs="Times New Roman"/>
          <w:b/>
          <w:bCs/>
        </w:rPr>
      </w:pPr>
    </w:p>
    <w:p w14:paraId="5291BE8C" w14:textId="1F7ADE3E" w:rsidR="00F22D82" w:rsidRDefault="00F22D82">
      <w:pPr>
        <w:rPr>
          <w:rFonts w:ascii="Arial Narrow" w:hAnsi="Arial Narrow" w:cs="Times New Roman"/>
          <w:b/>
          <w:bCs/>
        </w:rPr>
      </w:pPr>
    </w:p>
    <w:p w14:paraId="47ACB4C8" w14:textId="77777777" w:rsidR="00F22D82" w:rsidRDefault="00F22D82">
      <w:pPr>
        <w:rPr>
          <w:rFonts w:ascii="Arial Narrow" w:hAnsi="Arial Narrow" w:cs="Times New Roman"/>
          <w:b/>
          <w:bCs/>
        </w:rPr>
      </w:pPr>
    </w:p>
    <w:p w14:paraId="344C50A0" w14:textId="77777777" w:rsidR="00BA6926" w:rsidRDefault="00BA6926" w:rsidP="00570382">
      <w:pPr>
        <w:spacing w:after="0" w:line="240" w:lineRule="auto"/>
        <w:jc w:val="center"/>
        <w:rPr>
          <w:rFonts w:ascii="Arial Narrow" w:hAnsi="Arial Narrow" w:cs="Times New Roman"/>
          <w:b/>
          <w:bCs/>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19FBDBA1" w:rsidR="006420D6" w:rsidRPr="00AF3241" w:rsidRDefault="006420D6" w:rsidP="00570382">
      <w:pPr>
        <w:spacing w:after="0" w:line="240" w:lineRule="auto"/>
        <w:rPr>
          <w:rFonts w:ascii="Arial Narrow" w:hAnsi="Arial Narrow" w:cs="Times New Roman"/>
          <w:b/>
          <w:bCs/>
        </w:rPr>
      </w:pPr>
    </w:p>
    <w:p w14:paraId="6E257F22" w14:textId="2F8B3EC7" w:rsidR="006420D6" w:rsidRPr="00AF3241" w:rsidRDefault="006420D6" w:rsidP="00570382">
      <w:pPr>
        <w:spacing w:after="0" w:line="240" w:lineRule="auto"/>
        <w:rPr>
          <w:rFonts w:ascii="Arial Narrow" w:hAnsi="Arial Narrow" w:cs="Times New Roman"/>
          <w:b/>
          <w:bCs/>
        </w:rPr>
      </w:pPr>
    </w:p>
    <w:p w14:paraId="0BF422DA" w14:textId="2FE9AE68" w:rsidR="006420D6" w:rsidRPr="00AF3241" w:rsidRDefault="006420D6" w:rsidP="00570382">
      <w:pPr>
        <w:spacing w:after="0" w:line="240" w:lineRule="auto"/>
        <w:rPr>
          <w:rFonts w:ascii="Arial Narrow" w:hAnsi="Arial Narrow" w:cs="Times New Roman"/>
          <w:b/>
          <w:bCs/>
        </w:rPr>
      </w:pPr>
    </w:p>
    <w:p w14:paraId="32D4A1E0" w14:textId="2252DCE7" w:rsidR="006420D6" w:rsidRPr="00AF3241" w:rsidRDefault="006420D6" w:rsidP="00570382">
      <w:pPr>
        <w:spacing w:after="0" w:line="240" w:lineRule="auto"/>
        <w:rPr>
          <w:rFonts w:ascii="Arial Narrow" w:hAnsi="Arial Narrow" w:cs="Times New Roman"/>
          <w:b/>
          <w:bCs/>
        </w:rPr>
      </w:pPr>
    </w:p>
    <w:p w14:paraId="5FF14B2E" w14:textId="46DE0591" w:rsidR="006420D6" w:rsidRPr="00AF3241" w:rsidRDefault="006420D6" w:rsidP="00570382">
      <w:pPr>
        <w:spacing w:after="0" w:line="240" w:lineRule="auto"/>
        <w:rPr>
          <w:rFonts w:ascii="Arial Narrow" w:hAnsi="Arial Narrow" w:cs="Times New Roman"/>
          <w:b/>
          <w:bCs/>
        </w:rPr>
      </w:pPr>
    </w:p>
    <w:p w14:paraId="4E886E0E" w14:textId="5FFD70AC" w:rsidR="00945545" w:rsidRDefault="00945545">
      <w:pPr>
        <w:rPr>
          <w:rFonts w:ascii="Arial Narrow" w:hAnsi="Arial Narrow" w:cs="Times New Roman"/>
          <w:b/>
          <w:bCs/>
        </w:rPr>
      </w:pPr>
      <w:r>
        <w:rPr>
          <w:rFonts w:ascii="Arial Narrow" w:hAnsi="Arial Narrow" w:cs="Times New Roman"/>
          <w:b/>
          <w:bCs/>
        </w:rPr>
        <w:br w:type="page"/>
      </w:r>
    </w:p>
    <w:p w14:paraId="18D85FD6" w14:textId="77777777"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0BC5D7E3" w:rsidR="006420D6" w:rsidRDefault="006420D6" w:rsidP="00570382">
      <w:pPr>
        <w:spacing w:after="0" w:line="240" w:lineRule="auto"/>
        <w:jc w:val="center"/>
        <w:rPr>
          <w:rFonts w:ascii="Arial Narrow" w:hAnsi="Arial Narrow" w:cs="Times New Roman"/>
          <w:b/>
          <w:bCs/>
        </w:rPr>
      </w:pPr>
    </w:p>
    <w:p w14:paraId="3FF7C8AD" w14:textId="41795830" w:rsidR="00D64DC4" w:rsidRDefault="00D64DC4" w:rsidP="00570382">
      <w:pPr>
        <w:spacing w:after="0" w:line="240" w:lineRule="auto"/>
        <w:jc w:val="center"/>
        <w:rPr>
          <w:rFonts w:ascii="Arial Narrow" w:hAnsi="Arial Narrow" w:cs="Times New Roman"/>
          <w:b/>
          <w:bCs/>
        </w:rPr>
      </w:pPr>
    </w:p>
    <w:p w14:paraId="67390BE4" w14:textId="1DC8F11A" w:rsidR="00D64DC4" w:rsidRDefault="00D64DC4" w:rsidP="00570382">
      <w:pPr>
        <w:spacing w:after="0" w:line="240" w:lineRule="auto"/>
        <w:jc w:val="center"/>
        <w:rPr>
          <w:rFonts w:ascii="Arial Narrow" w:hAnsi="Arial Narrow" w:cs="Times New Roman"/>
          <w:b/>
          <w:bCs/>
        </w:rPr>
      </w:pPr>
    </w:p>
    <w:p w14:paraId="40D63069" w14:textId="1668865F" w:rsidR="00D64DC4" w:rsidRDefault="00D64DC4" w:rsidP="00570382">
      <w:pPr>
        <w:spacing w:after="0" w:line="240" w:lineRule="auto"/>
        <w:jc w:val="center"/>
        <w:rPr>
          <w:rFonts w:ascii="Arial Narrow" w:hAnsi="Arial Narrow" w:cs="Times New Roman"/>
          <w:b/>
          <w:bCs/>
        </w:rPr>
      </w:pPr>
    </w:p>
    <w:p w14:paraId="42F7AC73" w14:textId="5C529451" w:rsidR="00D64DC4" w:rsidRDefault="00D64DC4" w:rsidP="00570382">
      <w:pPr>
        <w:spacing w:after="0" w:line="240" w:lineRule="auto"/>
        <w:jc w:val="center"/>
        <w:rPr>
          <w:rFonts w:ascii="Arial Narrow" w:hAnsi="Arial Narrow" w:cs="Times New Roman"/>
          <w:b/>
          <w:bCs/>
        </w:rPr>
      </w:pPr>
    </w:p>
    <w:p w14:paraId="6710D784" w14:textId="6BDAEB5B" w:rsidR="00D64DC4" w:rsidRDefault="00D64DC4" w:rsidP="00570382">
      <w:pPr>
        <w:spacing w:after="0" w:line="240" w:lineRule="auto"/>
        <w:jc w:val="center"/>
        <w:rPr>
          <w:rFonts w:ascii="Arial Narrow" w:hAnsi="Arial Narrow" w:cs="Times New Roman"/>
          <w:b/>
          <w:bCs/>
        </w:rPr>
      </w:pPr>
    </w:p>
    <w:p w14:paraId="4883E616" w14:textId="6A085264" w:rsidR="00D64DC4" w:rsidRDefault="00D64DC4" w:rsidP="00570382">
      <w:pPr>
        <w:spacing w:after="0" w:line="240" w:lineRule="auto"/>
        <w:jc w:val="center"/>
        <w:rPr>
          <w:rFonts w:ascii="Arial Narrow" w:hAnsi="Arial Narrow" w:cs="Times New Roman"/>
          <w:b/>
          <w:bCs/>
        </w:rPr>
      </w:pPr>
    </w:p>
    <w:p w14:paraId="5C4DA87C" w14:textId="3EB6FDE4" w:rsidR="00D64DC4" w:rsidRDefault="00D64DC4" w:rsidP="00570382">
      <w:pPr>
        <w:spacing w:after="0" w:line="240" w:lineRule="auto"/>
        <w:jc w:val="center"/>
        <w:rPr>
          <w:rFonts w:ascii="Arial Narrow" w:hAnsi="Arial Narrow" w:cs="Times New Roman"/>
          <w:b/>
          <w:bCs/>
        </w:rPr>
      </w:pPr>
    </w:p>
    <w:p w14:paraId="0D36E85A" w14:textId="40FA4C70" w:rsidR="00D64DC4" w:rsidRDefault="00D64DC4" w:rsidP="00570382">
      <w:pPr>
        <w:spacing w:after="0" w:line="240" w:lineRule="auto"/>
        <w:jc w:val="center"/>
        <w:rPr>
          <w:rFonts w:ascii="Arial Narrow" w:hAnsi="Arial Narrow" w:cs="Times New Roman"/>
          <w:b/>
          <w:bCs/>
        </w:rPr>
      </w:pPr>
    </w:p>
    <w:p w14:paraId="5D5331A3" w14:textId="39F66CF2" w:rsidR="00D64DC4" w:rsidRDefault="00D64DC4" w:rsidP="00570382">
      <w:pPr>
        <w:spacing w:after="0" w:line="240" w:lineRule="auto"/>
        <w:jc w:val="center"/>
        <w:rPr>
          <w:rFonts w:ascii="Arial Narrow" w:hAnsi="Arial Narrow" w:cs="Times New Roman"/>
          <w:b/>
          <w:bCs/>
        </w:rPr>
      </w:pPr>
    </w:p>
    <w:p w14:paraId="3DBE4E71" w14:textId="053E841A" w:rsidR="00D64DC4" w:rsidRDefault="00D64DC4" w:rsidP="00570382">
      <w:pPr>
        <w:spacing w:after="0" w:line="240" w:lineRule="auto"/>
        <w:jc w:val="center"/>
        <w:rPr>
          <w:rFonts w:ascii="Arial Narrow" w:hAnsi="Arial Narrow" w:cs="Times New Roman"/>
          <w:b/>
          <w:bCs/>
        </w:rPr>
      </w:pPr>
    </w:p>
    <w:p w14:paraId="4A5E9A08" w14:textId="166BCE71" w:rsidR="00D64DC4" w:rsidRDefault="00D64DC4" w:rsidP="00570382">
      <w:pPr>
        <w:spacing w:after="0" w:line="240" w:lineRule="auto"/>
        <w:jc w:val="center"/>
        <w:rPr>
          <w:rFonts w:ascii="Arial Narrow" w:hAnsi="Arial Narrow" w:cs="Times New Roman"/>
          <w:b/>
          <w:bCs/>
        </w:rPr>
      </w:pPr>
    </w:p>
    <w:p w14:paraId="40DB7814" w14:textId="77777777" w:rsidR="00D64DC4" w:rsidRPr="00AF3241" w:rsidRDefault="00D64DC4"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6510CE9B" w:rsidR="006420D6" w:rsidRPr="00AF3241" w:rsidRDefault="006420D6" w:rsidP="00570382">
      <w:pPr>
        <w:spacing w:after="0" w:line="240" w:lineRule="auto"/>
        <w:jc w:val="center"/>
        <w:rPr>
          <w:rFonts w:ascii="Arial Narrow" w:hAnsi="Arial Narrow" w:cs="Times New Roman"/>
          <w:b/>
          <w:bCs/>
        </w:rPr>
      </w:pPr>
    </w:p>
    <w:p w14:paraId="50D309C4" w14:textId="4B2A8EE7" w:rsidR="006420D6" w:rsidRPr="00AF3241" w:rsidRDefault="006420D6" w:rsidP="00570382">
      <w:pPr>
        <w:spacing w:after="0" w:line="240" w:lineRule="auto"/>
        <w:jc w:val="center"/>
        <w:rPr>
          <w:rFonts w:ascii="Arial Narrow" w:hAnsi="Arial Narrow" w:cs="Times New Roman"/>
          <w:b/>
          <w:bCs/>
        </w:rPr>
      </w:pPr>
    </w:p>
    <w:p w14:paraId="3AB90092" w14:textId="6657B3E8" w:rsidR="006420D6" w:rsidRPr="00AF3241" w:rsidRDefault="006420D6" w:rsidP="00570382">
      <w:pPr>
        <w:spacing w:after="0" w:line="240" w:lineRule="auto"/>
        <w:jc w:val="center"/>
        <w:rPr>
          <w:rFonts w:ascii="Arial Narrow" w:hAnsi="Arial Narrow" w:cs="Times New Roman"/>
          <w:b/>
          <w:bCs/>
        </w:rPr>
      </w:pPr>
    </w:p>
    <w:p w14:paraId="4D9DC770" w14:textId="7C459352" w:rsidR="006420D6" w:rsidRDefault="006420D6" w:rsidP="00570382">
      <w:pPr>
        <w:spacing w:after="0" w:line="240" w:lineRule="auto"/>
        <w:jc w:val="center"/>
        <w:rPr>
          <w:rFonts w:ascii="Arial Narrow" w:hAnsi="Arial Narrow" w:cs="Times New Roman"/>
          <w:b/>
          <w:bCs/>
        </w:rPr>
      </w:pPr>
    </w:p>
    <w:p w14:paraId="1431B2DE" w14:textId="2C01B139" w:rsidR="00D64DC4" w:rsidRDefault="00D64DC4" w:rsidP="00570382">
      <w:pPr>
        <w:spacing w:after="0" w:line="240" w:lineRule="auto"/>
        <w:jc w:val="center"/>
        <w:rPr>
          <w:rFonts w:ascii="Arial Narrow" w:hAnsi="Arial Narrow" w:cs="Times New Roman"/>
          <w:b/>
          <w:bCs/>
        </w:rPr>
      </w:pPr>
    </w:p>
    <w:p w14:paraId="57F89FF0" w14:textId="7E138C31" w:rsidR="00D64DC4" w:rsidRDefault="00D64DC4" w:rsidP="00570382">
      <w:pPr>
        <w:spacing w:after="0" w:line="240" w:lineRule="auto"/>
        <w:jc w:val="center"/>
        <w:rPr>
          <w:rFonts w:ascii="Arial Narrow" w:hAnsi="Arial Narrow" w:cs="Times New Roman"/>
          <w:b/>
          <w:bCs/>
        </w:rPr>
      </w:pPr>
    </w:p>
    <w:p w14:paraId="4EF6211F" w14:textId="1E8DF777" w:rsidR="00D64DC4" w:rsidRDefault="00D64DC4" w:rsidP="00570382">
      <w:pPr>
        <w:spacing w:after="0" w:line="240" w:lineRule="auto"/>
        <w:jc w:val="center"/>
        <w:rPr>
          <w:rFonts w:ascii="Arial Narrow" w:hAnsi="Arial Narrow" w:cs="Times New Roman"/>
          <w:b/>
          <w:bCs/>
        </w:rPr>
      </w:pPr>
    </w:p>
    <w:p w14:paraId="475B40A2" w14:textId="0D9EC460" w:rsidR="00D64DC4" w:rsidRDefault="00D64DC4" w:rsidP="00570382">
      <w:pPr>
        <w:spacing w:after="0" w:line="240" w:lineRule="auto"/>
        <w:jc w:val="center"/>
        <w:rPr>
          <w:rFonts w:ascii="Arial Narrow" w:hAnsi="Arial Narrow" w:cs="Times New Roman"/>
          <w:b/>
          <w:bCs/>
        </w:rPr>
      </w:pPr>
    </w:p>
    <w:p w14:paraId="1EE06122" w14:textId="610EDDF5" w:rsidR="00D64DC4" w:rsidRDefault="00D64DC4" w:rsidP="00570382">
      <w:pPr>
        <w:spacing w:after="0" w:line="240" w:lineRule="auto"/>
        <w:jc w:val="center"/>
        <w:rPr>
          <w:rFonts w:ascii="Arial Narrow" w:hAnsi="Arial Narrow" w:cs="Times New Roman"/>
          <w:b/>
          <w:bCs/>
        </w:rPr>
      </w:pPr>
    </w:p>
    <w:p w14:paraId="1265E89B" w14:textId="27784832" w:rsidR="00D64DC4" w:rsidRDefault="00D64DC4" w:rsidP="00570382">
      <w:pPr>
        <w:spacing w:after="0" w:line="240" w:lineRule="auto"/>
        <w:jc w:val="center"/>
        <w:rPr>
          <w:rFonts w:ascii="Arial Narrow" w:hAnsi="Arial Narrow" w:cs="Times New Roman"/>
          <w:b/>
          <w:bCs/>
        </w:rPr>
      </w:pPr>
    </w:p>
    <w:p w14:paraId="4C766554" w14:textId="43BECCDF" w:rsidR="00D64DC4" w:rsidRDefault="00D64DC4" w:rsidP="00570382">
      <w:pPr>
        <w:spacing w:after="0" w:line="240" w:lineRule="auto"/>
        <w:jc w:val="center"/>
        <w:rPr>
          <w:rFonts w:ascii="Arial Narrow" w:hAnsi="Arial Narrow" w:cs="Times New Roman"/>
          <w:b/>
          <w:bCs/>
        </w:rPr>
      </w:pPr>
    </w:p>
    <w:p w14:paraId="09C659F6" w14:textId="0EA79FC9" w:rsidR="00D64DC4" w:rsidRDefault="00D64DC4" w:rsidP="00570382">
      <w:pPr>
        <w:spacing w:after="0" w:line="240" w:lineRule="auto"/>
        <w:jc w:val="center"/>
        <w:rPr>
          <w:rFonts w:ascii="Arial Narrow" w:hAnsi="Arial Narrow" w:cs="Times New Roman"/>
          <w:b/>
          <w:bCs/>
        </w:rPr>
      </w:pPr>
    </w:p>
    <w:p w14:paraId="4FA990A0" w14:textId="1A5FC459" w:rsidR="00D64DC4" w:rsidRDefault="00D64DC4" w:rsidP="00570382">
      <w:pPr>
        <w:spacing w:after="0" w:line="240" w:lineRule="auto"/>
        <w:jc w:val="center"/>
        <w:rPr>
          <w:rFonts w:ascii="Arial Narrow" w:hAnsi="Arial Narrow" w:cs="Times New Roman"/>
          <w:b/>
          <w:bCs/>
        </w:rPr>
      </w:pPr>
    </w:p>
    <w:p w14:paraId="66FC508A" w14:textId="188BB5CB" w:rsidR="004334A2" w:rsidRDefault="004334A2" w:rsidP="00570382">
      <w:pPr>
        <w:spacing w:after="0" w:line="240" w:lineRule="auto"/>
        <w:jc w:val="center"/>
        <w:rPr>
          <w:rFonts w:ascii="Arial Narrow" w:hAnsi="Arial Narrow" w:cs="Times New Roman"/>
          <w:b/>
          <w:bCs/>
        </w:rPr>
      </w:pPr>
    </w:p>
    <w:p w14:paraId="42C9DD99" w14:textId="63C7C48A" w:rsidR="004334A2" w:rsidRDefault="004334A2" w:rsidP="00570382">
      <w:pPr>
        <w:spacing w:after="0" w:line="240" w:lineRule="auto"/>
        <w:jc w:val="center"/>
        <w:rPr>
          <w:rFonts w:ascii="Arial Narrow" w:hAnsi="Arial Narrow" w:cs="Times New Roman"/>
          <w:b/>
          <w:bCs/>
        </w:rPr>
      </w:pPr>
    </w:p>
    <w:p w14:paraId="409D8723" w14:textId="3AB71A2B" w:rsidR="00945545" w:rsidRDefault="00945545">
      <w:pPr>
        <w:rPr>
          <w:rFonts w:ascii="Arial Narrow" w:hAnsi="Arial Narrow" w:cs="Times New Roman"/>
          <w:b/>
          <w:bCs/>
        </w:rPr>
      </w:pPr>
      <w:r>
        <w:rPr>
          <w:rFonts w:ascii="Arial Narrow" w:hAnsi="Arial Narrow" w:cs="Times New Roman"/>
          <w:b/>
          <w:bCs/>
        </w:rPr>
        <w:br w:type="page"/>
      </w:r>
    </w:p>
    <w:p w14:paraId="1D73ABC8" w14:textId="77777777"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14608A56" w14:textId="77777777" w:rsidR="00DC0C55" w:rsidRPr="00AF3241" w:rsidRDefault="00DC0C55" w:rsidP="00570382">
      <w:pPr>
        <w:spacing w:after="0" w:line="240" w:lineRule="auto"/>
        <w:jc w:val="center"/>
        <w:rPr>
          <w:rFonts w:ascii="Arial Narrow" w:hAnsi="Arial Narrow" w:cs="Times New Roman"/>
          <w:b/>
          <w:bCs/>
        </w:rPr>
      </w:pPr>
    </w:p>
    <w:p w14:paraId="6602FD83" w14:textId="7A6FACB5" w:rsidR="00FF3059" w:rsidRDefault="00FF3059" w:rsidP="00FF3059">
      <w:pPr>
        <w:spacing w:after="0" w:line="240" w:lineRule="auto"/>
        <w:jc w:val="center"/>
        <w:rPr>
          <w:rFonts w:ascii="Arial Narrow" w:hAnsi="Arial Narrow" w:cs="Times New Roman"/>
          <w:b/>
          <w:bCs/>
        </w:rPr>
      </w:pPr>
      <w:r w:rsidRPr="00F22D82">
        <w:rPr>
          <w:rFonts w:ascii="Arial Narrow" w:hAnsi="Arial Narrow" w:cs="Times New Roman"/>
          <w:b/>
          <w:bCs/>
        </w:rPr>
        <w:t>Cena, Spôsob určenia Odplaty, Spôsob určenia ceny</w:t>
      </w:r>
    </w:p>
    <w:p w14:paraId="28126223" w14:textId="77777777" w:rsidR="00FF3059" w:rsidRDefault="00FF3059" w:rsidP="00FF3059">
      <w:pPr>
        <w:spacing w:after="0" w:line="240" w:lineRule="auto"/>
        <w:jc w:val="center"/>
        <w:rPr>
          <w:rFonts w:ascii="Arial Narrow" w:hAnsi="Arial Narrow" w:cs="Times New Roman"/>
          <w:b/>
          <w:bCs/>
        </w:rPr>
      </w:pPr>
    </w:p>
    <w:p w14:paraId="31BC1A38" w14:textId="77777777" w:rsidR="001F3866" w:rsidRDefault="001F3866" w:rsidP="001F3866">
      <w:pPr>
        <w:spacing w:after="0" w:line="240" w:lineRule="auto"/>
        <w:rPr>
          <w:rFonts w:ascii="Arial Narrow" w:hAnsi="Arial Narrow" w:cs="Times New Roman"/>
          <w:b/>
          <w:bCs/>
        </w:rPr>
      </w:pPr>
    </w:p>
    <w:p w14:paraId="351264B5" w14:textId="57FECCC4" w:rsidR="00AB5552" w:rsidRDefault="00AB5552" w:rsidP="00570382">
      <w:pPr>
        <w:spacing w:after="0" w:line="240" w:lineRule="auto"/>
        <w:rPr>
          <w:rFonts w:ascii="Arial Narrow" w:hAnsi="Arial Narrow" w:cs="Times New Roman"/>
        </w:rPr>
      </w:pPr>
    </w:p>
    <w:p w14:paraId="6502623A" w14:textId="75C0C3B9" w:rsidR="00F22D82" w:rsidRDefault="00F22D82" w:rsidP="00570382">
      <w:pPr>
        <w:spacing w:after="0" w:line="240" w:lineRule="auto"/>
        <w:rPr>
          <w:rFonts w:ascii="Arial Narrow" w:hAnsi="Arial Narrow" w:cs="Times New Roman"/>
        </w:rPr>
      </w:pPr>
    </w:p>
    <w:p w14:paraId="7F217881" w14:textId="51B8B342" w:rsidR="00F22D82" w:rsidRDefault="00F22D82" w:rsidP="00570382">
      <w:pPr>
        <w:spacing w:after="0" w:line="240" w:lineRule="auto"/>
        <w:rPr>
          <w:rFonts w:ascii="Arial Narrow" w:hAnsi="Arial Narrow" w:cs="Times New Roman"/>
        </w:rPr>
      </w:pPr>
    </w:p>
    <w:p w14:paraId="35C1D899" w14:textId="6ECBA5CA" w:rsidR="00F22D82" w:rsidRDefault="00F22D82" w:rsidP="00570382">
      <w:pPr>
        <w:spacing w:after="0" w:line="240" w:lineRule="auto"/>
        <w:rPr>
          <w:rFonts w:ascii="Arial Narrow" w:hAnsi="Arial Narrow" w:cs="Times New Roman"/>
        </w:rPr>
      </w:pPr>
    </w:p>
    <w:p w14:paraId="15A4396F" w14:textId="743B6BD5" w:rsidR="00F22D82" w:rsidRDefault="00F22D82" w:rsidP="00570382">
      <w:pPr>
        <w:spacing w:after="0" w:line="240" w:lineRule="auto"/>
        <w:rPr>
          <w:rFonts w:ascii="Arial Narrow" w:hAnsi="Arial Narrow" w:cs="Times New Roman"/>
        </w:rPr>
      </w:pPr>
    </w:p>
    <w:p w14:paraId="26A4C56A" w14:textId="03F46103" w:rsidR="00F22D82" w:rsidRDefault="00F22D82" w:rsidP="00570382">
      <w:pPr>
        <w:spacing w:after="0" w:line="240" w:lineRule="auto"/>
        <w:rPr>
          <w:rFonts w:ascii="Arial Narrow" w:hAnsi="Arial Narrow" w:cs="Times New Roman"/>
        </w:rPr>
      </w:pPr>
    </w:p>
    <w:p w14:paraId="513A57A7" w14:textId="703D4A44" w:rsidR="00F22D82" w:rsidRDefault="00F22D82" w:rsidP="00570382">
      <w:pPr>
        <w:spacing w:after="0" w:line="240" w:lineRule="auto"/>
        <w:rPr>
          <w:rFonts w:ascii="Arial Narrow" w:hAnsi="Arial Narrow" w:cs="Times New Roman"/>
        </w:rPr>
      </w:pPr>
    </w:p>
    <w:p w14:paraId="7A570E2F" w14:textId="5322DD11" w:rsidR="00F22D82" w:rsidRDefault="00F22D82" w:rsidP="00570382">
      <w:pPr>
        <w:spacing w:after="0" w:line="240" w:lineRule="auto"/>
        <w:rPr>
          <w:rFonts w:ascii="Arial Narrow" w:hAnsi="Arial Narrow" w:cs="Times New Roman"/>
        </w:rPr>
      </w:pPr>
    </w:p>
    <w:p w14:paraId="7B87BCD6" w14:textId="74B3B0C7" w:rsidR="00F22D82" w:rsidRDefault="00F22D82" w:rsidP="00570382">
      <w:pPr>
        <w:spacing w:after="0" w:line="240" w:lineRule="auto"/>
        <w:rPr>
          <w:rFonts w:ascii="Arial Narrow" w:hAnsi="Arial Narrow" w:cs="Times New Roman"/>
        </w:rPr>
      </w:pPr>
    </w:p>
    <w:p w14:paraId="2C91C412" w14:textId="05EFB5D7" w:rsidR="00F22D82" w:rsidRDefault="00F22D82" w:rsidP="00570382">
      <w:pPr>
        <w:spacing w:after="0" w:line="240" w:lineRule="auto"/>
        <w:rPr>
          <w:rFonts w:ascii="Arial Narrow" w:hAnsi="Arial Narrow" w:cs="Times New Roman"/>
        </w:rPr>
      </w:pPr>
    </w:p>
    <w:p w14:paraId="581F9B6C" w14:textId="34E7CB8D" w:rsidR="00F22D82" w:rsidRDefault="00F22D82" w:rsidP="00570382">
      <w:pPr>
        <w:spacing w:after="0" w:line="240" w:lineRule="auto"/>
        <w:rPr>
          <w:rFonts w:ascii="Arial Narrow" w:hAnsi="Arial Narrow" w:cs="Times New Roman"/>
        </w:rPr>
      </w:pPr>
    </w:p>
    <w:p w14:paraId="3B78B4E4" w14:textId="1C66EF2F" w:rsidR="00F22D82" w:rsidRDefault="00F22D82" w:rsidP="00570382">
      <w:pPr>
        <w:spacing w:after="0" w:line="240" w:lineRule="auto"/>
        <w:rPr>
          <w:rFonts w:ascii="Arial Narrow" w:hAnsi="Arial Narrow" w:cs="Times New Roman"/>
        </w:rPr>
      </w:pPr>
    </w:p>
    <w:p w14:paraId="33F2B07F" w14:textId="19A0124E" w:rsidR="00F22D82" w:rsidRDefault="00F22D82" w:rsidP="00570382">
      <w:pPr>
        <w:spacing w:after="0" w:line="240" w:lineRule="auto"/>
        <w:rPr>
          <w:rFonts w:ascii="Arial Narrow" w:hAnsi="Arial Narrow" w:cs="Times New Roman"/>
        </w:rPr>
      </w:pPr>
    </w:p>
    <w:p w14:paraId="2CEB080A" w14:textId="560A616C" w:rsidR="00F22D82" w:rsidRDefault="00F22D82" w:rsidP="00570382">
      <w:pPr>
        <w:spacing w:after="0" w:line="240" w:lineRule="auto"/>
        <w:rPr>
          <w:rFonts w:ascii="Arial Narrow" w:hAnsi="Arial Narrow" w:cs="Times New Roman"/>
        </w:rPr>
      </w:pPr>
    </w:p>
    <w:p w14:paraId="674849D1" w14:textId="63CF4989" w:rsidR="00F22D82" w:rsidRDefault="00F22D82" w:rsidP="00570382">
      <w:pPr>
        <w:spacing w:after="0" w:line="240" w:lineRule="auto"/>
        <w:rPr>
          <w:rFonts w:ascii="Arial Narrow" w:hAnsi="Arial Narrow" w:cs="Times New Roman"/>
        </w:rPr>
      </w:pPr>
    </w:p>
    <w:p w14:paraId="2244F43F" w14:textId="6E1965AB" w:rsidR="00F22D82" w:rsidRDefault="00F22D82" w:rsidP="00570382">
      <w:pPr>
        <w:spacing w:after="0" w:line="240" w:lineRule="auto"/>
        <w:rPr>
          <w:rFonts w:ascii="Arial Narrow" w:hAnsi="Arial Narrow" w:cs="Times New Roman"/>
        </w:rPr>
      </w:pPr>
    </w:p>
    <w:p w14:paraId="5F5E385F" w14:textId="5809B113" w:rsidR="00F22D82" w:rsidRDefault="00F22D82" w:rsidP="00570382">
      <w:pPr>
        <w:spacing w:after="0" w:line="240" w:lineRule="auto"/>
        <w:rPr>
          <w:rFonts w:ascii="Arial Narrow" w:hAnsi="Arial Narrow" w:cs="Times New Roman"/>
        </w:rPr>
      </w:pPr>
    </w:p>
    <w:p w14:paraId="06DB031E" w14:textId="7632F5D7" w:rsidR="00F22D82" w:rsidRDefault="00F22D82" w:rsidP="00570382">
      <w:pPr>
        <w:spacing w:after="0" w:line="240" w:lineRule="auto"/>
        <w:rPr>
          <w:rFonts w:ascii="Arial Narrow" w:hAnsi="Arial Narrow" w:cs="Times New Roman"/>
        </w:rPr>
      </w:pPr>
    </w:p>
    <w:p w14:paraId="1C0E2F0C" w14:textId="5F21E6EA" w:rsidR="00F22D82" w:rsidRDefault="00F22D82" w:rsidP="00570382">
      <w:pPr>
        <w:spacing w:after="0" w:line="240" w:lineRule="auto"/>
        <w:rPr>
          <w:rFonts w:ascii="Arial Narrow" w:hAnsi="Arial Narrow" w:cs="Times New Roman"/>
        </w:rPr>
      </w:pPr>
    </w:p>
    <w:p w14:paraId="32A497B8" w14:textId="661302A8" w:rsidR="00F22D82" w:rsidRDefault="00F22D82" w:rsidP="00570382">
      <w:pPr>
        <w:spacing w:after="0" w:line="240" w:lineRule="auto"/>
        <w:rPr>
          <w:rFonts w:ascii="Arial Narrow" w:hAnsi="Arial Narrow" w:cs="Times New Roman"/>
        </w:rPr>
      </w:pPr>
    </w:p>
    <w:p w14:paraId="0259C24C" w14:textId="797D8603" w:rsidR="00F22D82" w:rsidRDefault="00F22D82" w:rsidP="00570382">
      <w:pPr>
        <w:spacing w:after="0" w:line="240" w:lineRule="auto"/>
        <w:rPr>
          <w:rFonts w:ascii="Arial Narrow" w:hAnsi="Arial Narrow" w:cs="Times New Roman"/>
        </w:rPr>
      </w:pPr>
    </w:p>
    <w:p w14:paraId="5F8B0DCF" w14:textId="3AD78789" w:rsidR="00F22D82" w:rsidRDefault="00F22D82" w:rsidP="00570382">
      <w:pPr>
        <w:spacing w:after="0" w:line="240" w:lineRule="auto"/>
        <w:rPr>
          <w:rFonts w:ascii="Arial Narrow" w:hAnsi="Arial Narrow" w:cs="Times New Roman"/>
        </w:rPr>
      </w:pPr>
    </w:p>
    <w:p w14:paraId="79776A22" w14:textId="6BC01E2E" w:rsidR="00F22D82" w:rsidRDefault="00F22D82" w:rsidP="00570382">
      <w:pPr>
        <w:spacing w:after="0" w:line="240" w:lineRule="auto"/>
        <w:rPr>
          <w:rFonts w:ascii="Arial Narrow" w:hAnsi="Arial Narrow" w:cs="Times New Roman"/>
        </w:rPr>
      </w:pPr>
    </w:p>
    <w:p w14:paraId="4452AF7D" w14:textId="4723E52A" w:rsidR="00F22D82" w:rsidRDefault="00F22D82" w:rsidP="00570382">
      <w:pPr>
        <w:spacing w:after="0" w:line="240" w:lineRule="auto"/>
        <w:rPr>
          <w:rFonts w:ascii="Arial Narrow" w:hAnsi="Arial Narrow" w:cs="Times New Roman"/>
        </w:rPr>
      </w:pPr>
    </w:p>
    <w:p w14:paraId="471B5D4A" w14:textId="34F1BEF4" w:rsidR="00F22D82" w:rsidRDefault="00F22D82" w:rsidP="00570382">
      <w:pPr>
        <w:spacing w:after="0" w:line="240" w:lineRule="auto"/>
        <w:rPr>
          <w:rFonts w:ascii="Arial Narrow" w:hAnsi="Arial Narrow" w:cs="Times New Roman"/>
        </w:rPr>
      </w:pPr>
    </w:p>
    <w:p w14:paraId="393766AA" w14:textId="4408A675" w:rsidR="00F22D82" w:rsidRDefault="00F22D82" w:rsidP="00570382">
      <w:pPr>
        <w:spacing w:after="0" w:line="240" w:lineRule="auto"/>
        <w:rPr>
          <w:rFonts w:ascii="Arial Narrow" w:hAnsi="Arial Narrow" w:cs="Times New Roman"/>
        </w:rPr>
      </w:pPr>
    </w:p>
    <w:p w14:paraId="1AE6A27C" w14:textId="4D67EBB1" w:rsidR="00F22D82" w:rsidRDefault="00F22D82" w:rsidP="00570382">
      <w:pPr>
        <w:spacing w:after="0" w:line="240" w:lineRule="auto"/>
        <w:rPr>
          <w:rFonts w:ascii="Arial Narrow" w:hAnsi="Arial Narrow" w:cs="Times New Roman"/>
        </w:rPr>
      </w:pPr>
    </w:p>
    <w:p w14:paraId="26C9D4CC" w14:textId="78CBDEA5" w:rsidR="00F22D82" w:rsidRDefault="00F22D82" w:rsidP="00570382">
      <w:pPr>
        <w:spacing w:after="0" w:line="240" w:lineRule="auto"/>
        <w:rPr>
          <w:rFonts w:ascii="Arial Narrow" w:hAnsi="Arial Narrow" w:cs="Times New Roman"/>
        </w:rPr>
      </w:pPr>
    </w:p>
    <w:p w14:paraId="40295761" w14:textId="5B0496B7" w:rsidR="00F22D82" w:rsidRDefault="00F22D82" w:rsidP="00570382">
      <w:pPr>
        <w:spacing w:after="0" w:line="240" w:lineRule="auto"/>
        <w:rPr>
          <w:rFonts w:ascii="Arial Narrow" w:hAnsi="Arial Narrow" w:cs="Times New Roman"/>
        </w:rPr>
      </w:pPr>
    </w:p>
    <w:p w14:paraId="5A16C43E" w14:textId="7AF7143C" w:rsidR="00F22D82" w:rsidRDefault="00F22D82" w:rsidP="00570382">
      <w:pPr>
        <w:spacing w:after="0" w:line="240" w:lineRule="auto"/>
        <w:rPr>
          <w:rFonts w:ascii="Arial Narrow" w:hAnsi="Arial Narrow" w:cs="Times New Roman"/>
        </w:rPr>
      </w:pPr>
    </w:p>
    <w:p w14:paraId="73D04D76" w14:textId="716B7056" w:rsidR="00F22D82" w:rsidRDefault="00F22D82" w:rsidP="00570382">
      <w:pPr>
        <w:spacing w:after="0" w:line="240" w:lineRule="auto"/>
        <w:rPr>
          <w:rFonts w:ascii="Arial Narrow" w:hAnsi="Arial Narrow" w:cs="Times New Roman"/>
        </w:rPr>
      </w:pPr>
    </w:p>
    <w:p w14:paraId="41C17493" w14:textId="6934D544" w:rsidR="00F22D82" w:rsidRDefault="00F22D82" w:rsidP="00570382">
      <w:pPr>
        <w:spacing w:after="0" w:line="240" w:lineRule="auto"/>
        <w:rPr>
          <w:rFonts w:ascii="Arial Narrow" w:hAnsi="Arial Narrow" w:cs="Times New Roman"/>
        </w:rPr>
      </w:pPr>
    </w:p>
    <w:p w14:paraId="2AE6888A" w14:textId="5FFA7BAE" w:rsidR="00F22D82" w:rsidRDefault="00F22D82" w:rsidP="00570382">
      <w:pPr>
        <w:spacing w:after="0" w:line="240" w:lineRule="auto"/>
        <w:rPr>
          <w:rFonts w:ascii="Arial Narrow" w:hAnsi="Arial Narrow" w:cs="Times New Roman"/>
        </w:rPr>
      </w:pPr>
    </w:p>
    <w:p w14:paraId="2767A4F8" w14:textId="3ED84B99" w:rsidR="00F22D82" w:rsidRDefault="00F22D82" w:rsidP="00570382">
      <w:pPr>
        <w:spacing w:after="0" w:line="240" w:lineRule="auto"/>
        <w:rPr>
          <w:rFonts w:ascii="Arial Narrow" w:hAnsi="Arial Narrow" w:cs="Times New Roman"/>
        </w:rPr>
      </w:pPr>
    </w:p>
    <w:p w14:paraId="0AD902E7" w14:textId="64300D10" w:rsidR="00F22D82" w:rsidRDefault="00F22D82" w:rsidP="00570382">
      <w:pPr>
        <w:spacing w:after="0" w:line="240" w:lineRule="auto"/>
        <w:rPr>
          <w:rFonts w:ascii="Arial Narrow" w:hAnsi="Arial Narrow" w:cs="Times New Roman"/>
        </w:rPr>
      </w:pPr>
    </w:p>
    <w:p w14:paraId="227219D9" w14:textId="142FBCD4" w:rsidR="00F22D82" w:rsidRDefault="00F22D82" w:rsidP="00570382">
      <w:pPr>
        <w:spacing w:after="0" w:line="240" w:lineRule="auto"/>
        <w:rPr>
          <w:rFonts w:ascii="Arial Narrow" w:hAnsi="Arial Narrow" w:cs="Times New Roman"/>
        </w:rPr>
      </w:pPr>
    </w:p>
    <w:p w14:paraId="066BD20F" w14:textId="44496B77" w:rsidR="00F22D82" w:rsidRDefault="00F22D82" w:rsidP="00570382">
      <w:pPr>
        <w:spacing w:after="0" w:line="240" w:lineRule="auto"/>
        <w:rPr>
          <w:rFonts w:ascii="Arial Narrow" w:hAnsi="Arial Narrow" w:cs="Times New Roman"/>
        </w:rPr>
      </w:pPr>
    </w:p>
    <w:p w14:paraId="4FAC84A1" w14:textId="0DD1BF91" w:rsidR="00F22D82" w:rsidRDefault="00F22D82" w:rsidP="00570382">
      <w:pPr>
        <w:spacing w:after="0" w:line="240" w:lineRule="auto"/>
        <w:rPr>
          <w:rFonts w:ascii="Arial Narrow" w:hAnsi="Arial Narrow" w:cs="Times New Roman"/>
        </w:rPr>
      </w:pPr>
    </w:p>
    <w:p w14:paraId="42AED772" w14:textId="4E86331B" w:rsidR="00F22D82" w:rsidRDefault="00F22D82" w:rsidP="00570382">
      <w:pPr>
        <w:spacing w:after="0" w:line="240" w:lineRule="auto"/>
        <w:rPr>
          <w:rFonts w:ascii="Arial Narrow" w:hAnsi="Arial Narrow" w:cs="Times New Roman"/>
        </w:rPr>
      </w:pPr>
    </w:p>
    <w:p w14:paraId="0D636B27" w14:textId="4F13F4A8" w:rsidR="00F22D82" w:rsidRDefault="00F22D82" w:rsidP="00570382">
      <w:pPr>
        <w:spacing w:after="0" w:line="240" w:lineRule="auto"/>
        <w:rPr>
          <w:rFonts w:ascii="Arial Narrow" w:hAnsi="Arial Narrow" w:cs="Times New Roman"/>
        </w:rPr>
      </w:pPr>
    </w:p>
    <w:p w14:paraId="4B9DA70C" w14:textId="772A329B" w:rsidR="00F22D82" w:rsidRDefault="00F22D82" w:rsidP="00570382">
      <w:pPr>
        <w:spacing w:after="0" w:line="240" w:lineRule="auto"/>
        <w:rPr>
          <w:rFonts w:ascii="Arial Narrow" w:hAnsi="Arial Narrow" w:cs="Times New Roman"/>
        </w:rPr>
      </w:pPr>
    </w:p>
    <w:p w14:paraId="28E44BDC" w14:textId="6C194F25" w:rsidR="00F22D82" w:rsidRDefault="00F22D82" w:rsidP="00570382">
      <w:pPr>
        <w:spacing w:after="0" w:line="240" w:lineRule="auto"/>
        <w:rPr>
          <w:rFonts w:ascii="Arial Narrow" w:hAnsi="Arial Narrow" w:cs="Times New Roman"/>
        </w:rPr>
      </w:pPr>
    </w:p>
    <w:p w14:paraId="21FE2FF6" w14:textId="4A603BDC" w:rsidR="00F22D82" w:rsidRDefault="00F22D82" w:rsidP="00570382">
      <w:pPr>
        <w:spacing w:after="0" w:line="240" w:lineRule="auto"/>
        <w:rPr>
          <w:rFonts w:ascii="Arial Narrow" w:hAnsi="Arial Narrow" w:cs="Times New Roman"/>
        </w:rPr>
      </w:pPr>
    </w:p>
    <w:p w14:paraId="68E542C8" w14:textId="04501C65" w:rsidR="00F22D82" w:rsidRDefault="00F22D82" w:rsidP="00570382">
      <w:pPr>
        <w:spacing w:after="0" w:line="240" w:lineRule="auto"/>
        <w:rPr>
          <w:rFonts w:ascii="Arial Narrow" w:hAnsi="Arial Narrow" w:cs="Times New Roman"/>
        </w:rPr>
      </w:pPr>
    </w:p>
    <w:p w14:paraId="105E1102" w14:textId="76779BCC" w:rsidR="00F22D82" w:rsidRDefault="00F22D82" w:rsidP="00570382">
      <w:pPr>
        <w:spacing w:after="0" w:line="240" w:lineRule="auto"/>
        <w:rPr>
          <w:rFonts w:ascii="Arial Narrow" w:hAnsi="Arial Narrow" w:cs="Times New Roman"/>
        </w:rPr>
      </w:pPr>
    </w:p>
    <w:p w14:paraId="65A0C822" w14:textId="1F7D09BC" w:rsidR="00F22D82" w:rsidRDefault="00F22D82" w:rsidP="00570382">
      <w:pPr>
        <w:spacing w:after="0" w:line="240" w:lineRule="auto"/>
        <w:rPr>
          <w:rFonts w:ascii="Arial Narrow" w:hAnsi="Arial Narrow" w:cs="Times New Roman"/>
        </w:rPr>
      </w:pPr>
    </w:p>
    <w:p w14:paraId="1AEB46F1" w14:textId="59485E67" w:rsidR="00F22D82" w:rsidRDefault="00F22D82" w:rsidP="00570382">
      <w:pPr>
        <w:spacing w:after="0" w:line="240" w:lineRule="auto"/>
        <w:rPr>
          <w:rFonts w:ascii="Arial Narrow" w:hAnsi="Arial Narrow" w:cs="Times New Roman"/>
        </w:rPr>
      </w:pPr>
    </w:p>
    <w:p w14:paraId="485A82AA" w14:textId="6D4E7366" w:rsidR="00F22D82" w:rsidRDefault="00F22D82" w:rsidP="00570382">
      <w:pPr>
        <w:spacing w:after="0" w:line="240" w:lineRule="auto"/>
        <w:rPr>
          <w:rFonts w:ascii="Arial Narrow" w:hAnsi="Arial Narrow" w:cs="Times New Roman"/>
        </w:rPr>
      </w:pPr>
    </w:p>
    <w:p w14:paraId="75ADF0C9" w14:textId="77777777" w:rsidR="00F22D82" w:rsidRPr="00AF3241" w:rsidRDefault="00F22D82" w:rsidP="00570382">
      <w:pPr>
        <w:spacing w:after="0" w:line="240" w:lineRule="auto"/>
        <w:rPr>
          <w:rFonts w:ascii="Arial Narrow" w:hAnsi="Arial Narrow" w:cs="Times New Roman"/>
        </w:rPr>
      </w:pPr>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73EBE72" w:rsidR="00FB2243" w:rsidRPr="00AF3241" w:rsidRDefault="00FB2243"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47781F11" w14:textId="664CA604"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3FFDC16D" w:rsidR="00FB2243" w:rsidRPr="00AF3241" w:rsidRDefault="00FB2243" w:rsidP="00570382">
      <w:pPr>
        <w:spacing w:after="0" w:line="240" w:lineRule="auto"/>
        <w:jc w:val="center"/>
        <w:rPr>
          <w:rFonts w:ascii="Arial Narrow" w:hAnsi="Arial Narrow" w:cs="Times New Roman"/>
        </w:rPr>
      </w:pPr>
      <w:r w:rsidRPr="00AF3241">
        <w:rPr>
          <w:rFonts w:ascii="Arial Narrow" w:hAnsi="Arial Narrow" w:cs="Times New Roman"/>
          <w:b/>
          <w:bCs/>
        </w:rPr>
        <w:t>Zoznam subdodávateľov Poskytovateľa</w:t>
      </w:r>
    </w:p>
    <w:sectPr w:rsidR="00FB2243" w:rsidRPr="00AF3241" w:rsidSect="00C2622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1C51" w14:textId="77777777" w:rsidR="000F4997" w:rsidRDefault="000F4997" w:rsidP="002B256F">
      <w:pPr>
        <w:spacing w:after="0" w:line="240" w:lineRule="auto"/>
      </w:pPr>
      <w:r>
        <w:separator/>
      </w:r>
    </w:p>
  </w:endnote>
  <w:endnote w:type="continuationSeparator" w:id="0">
    <w:p w14:paraId="6F442CBF" w14:textId="77777777" w:rsidR="000F4997" w:rsidRDefault="000F4997"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6633C073"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6B1A9F">
          <w:rPr>
            <w:rFonts w:ascii="Arial Narrow" w:hAnsi="Arial Narrow"/>
            <w:noProof/>
            <w:sz w:val="20"/>
            <w:szCs w:val="20"/>
          </w:rPr>
          <w:t>16</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26AFA" w14:textId="77777777" w:rsidR="000F4997" w:rsidRDefault="000F4997" w:rsidP="002B256F">
      <w:pPr>
        <w:spacing w:after="0" w:line="240" w:lineRule="auto"/>
      </w:pPr>
      <w:r>
        <w:separator/>
      </w:r>
    </w:p>
  </w:footnote>
  <w:footnote w:type="continuationSeparator" w:id="0">
    <w:p w14:paraId="7F650AA6" w14:textId="77777777" w:rsidR="000F4997" w:rsidRDefault="000F4997" w:rsidP="002B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AD7F4" w14:textId="3312D0BB" w:rsidR="00775E12" w:rsidRPr="00775E12" w:rsidRDefault="007A54FC" w:rsidP="00775E12">
    <w:pPr>
      <w:pStyle w:val="Hlavika"/>
      <w:jc w:val="right"/>
      <w:rPr>
        <w:rFonts w:ascii="Arial Narrow" w:hAnsi="Arial Narrow"/>
      </w:rPr>
    </w:pPr>
    <w:r>
      <w:rPr>
        <w:rFonts w:ascii="Arial Narrow" w:hAnsi="Arial Narrow"/>
      </w:rPr>
      <w:t>Príloha č. 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6"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1"/>
  </w:num>
  <w:num w:numId="3">
    <w:abstractNumId w:val="9"/>
  </w:num>
  <w:num w:numId="4">
    <w:abstractNumId w:val="8"/>
  </w:num>
  <w:num w:numId="5">
    <w:abstractNumId w:val="24"/>
  </w:num>
  <w:num w:numId="6">
    <w:abstractNumId w:val="7"/>
  </w:num>
  <w:num w:numId="7">
    <w:abstractNumId w:val="19"/>
  </w:num>
  <w:num w:numId="8">
    <w:abstractNumId w:val="16"/>
  </w:num>
  <w:num w:numId="9">
    <w:abstractNumId w:val="0"/>
  </w:num>
  <w:num w:numId="10">
    <w:abstractNumId w:val="17"/>
  </w:num>
  <w:num w:numId="11">
    <w:abstractNumId w:val="15"/>
  </w:num>
  <w:num w:numId="12">
    <w:abstractNumId w:val="23"/>
  </w:num>
  <w:num w:numId="13">
    <w:abstractNumId w:val="12"/>
  </w:num>
  <w:num w:numId="14">
    <w:abstractNumId w:val="22"/>
  </w:num>
  <w:num w:numId="15">
    <w:abstractNumId w:val="4"/>
  </w:num>
  <w:num w:numId="16">
    <w:abstractNumId w:val="13"/>
  </w:num>
  <w:num w:numId="17">
    <w:abstractNumId w:val="18"/>
  </w:num>
  <w:num w:numId="18">
    <w:abstractNumId w:val="21"/>
  </w:num>
  <w:num w:numId="19">
    <w:abstractNumId w:val="10"/>
  </w:num>
  <w:num w:numId="20">
    <w:abstractNumId w:val="20"/>
  </w:num>
  <w:num w:numId="21">
    <w:abstractNumId w:val="5"/>
  </w:num>
  <w:num w:numId="22">
    <w:abstractNumId w:val="2"/>
  </w:num>
  <w:num w:numId="23">
    <w:abstractNumId w:val="3"/>
  </w:num>
  <w:num w:numId="24">
    <w:abstractNumId w:val="6"/>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belssie Katarína">
    <w15:presenceInfo w15:providerId="AD" w15:userId="S-1-5-21-2838862273-1504005852-978793069-10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1D6D"/>
    <w:rsid w:val="0004092B"/>
    <w:rsid w:val="00051E0E"/>
    <w:rsid w:val="00062833"/>
    <w:rsid w:val="00073321"/>
    <w:rsid w:val="000A5A72"/>
    <w:rsid w:val="000B792B"/>
    <w:rsid w:val="000C0CFC"/>
    <w:rsid w:val="000D0B80"/>
    <w:rsid w:val="000D5AF6"/>
    <w:rsid w:val="000D7BAF"/>
    <w:rsid w:val="000E00BC"/>
    <w:rsid w:val="000F4997"/>
    <w:rsid w:val="00114582"/>
    <w:rsid w:val="001224DA"/>
    <w:rsid w:val="0015407F"/>
    <w:rsid w:val="001730E3"/>
    <w:rsid w:val="001F3866"/>
    <w:rsid w:val="001F7DBC"/>
    <w:rsid w:val="002150EF"/>
    <w:rsid w:val="0024289F"/>
    <w:rsid w:val="00242BB6"/>
    <w:rsid w:val="00247CF5"/>
    <w:rsid w:val="00252FEE"/>
    <w:rsid w:val="00281C0D"/>
    <w:rsid w:val="002848BB"/>
    <w:rsid w:val="002A467F"/>
    <w:rsid w:val="002B256F"/>
    <w:rsid w:val="002D7D9C"/>
    <w:rsid w:val="002E59F9"/>
    <w:rsid w:val="002F07AC"/>
    <w:rsid w:val="0031125F"/>
    <w:rsid w:val="00324710"/>
    <w:rsid w:val="00327E73"/>
    <w:rsid w:val="00351726"/>
    <w:rsid w:val="0035560E"/>
    <w:rsid w:val="0036411B"/>
    <w:rsid w:val="003643F5"/>
    <w:rsid w:val="003727DA"/>
    <w:rsid w:val="00373090"/>
    <w:rsid w:val="00384D47"/>
    <w:rsid w:val="00384E1E"/>
    <w:rsid w:val="00397DD1"/>
    <w:rsid w:val="003A6D63"/>
    <w:rsid w:val="003B1AD5"/>
    <w:rsid w:val="003B319F"/>
    <w:rsid w:val="003B3AD4"/>
    <w:rsid w:val="004003D0"/>
    <w:rsid w:val="0041283F"/>
    <w:rsid w:val="00416894"/>
    <w:rsid w:val="00422B36"/>
    <w:rsid w:val="00432D8D"/>
    <w:rsid w:val="004334A2"/>
    <w:rsid w:val="00446FF9"/>
    <w:rsid w:val="00482E6D"/>
    <w:rsid w:val="004A0A79"/>
    <w:rsid w:val="004A4217"/>
    <w:rsid w:val="004B4123"/>
    <w:rsid w:val="004B7CAE"/>
    <w:rsid w:val="004C13D8"/>
    <w:rsid w:val="004C14ED"/>
    <w:rsid w:val="004F0481"/>
    <w:rsid w:val="00516736"/>
    <w:rsid w:val="005313BE"/>
    <w:rsid w:val="00533200"/>
    <w:rsid w:val="00550B0C"/>
    <w:rsid w:val="00554F1D"/>
    <w:rsid w:val="00570382"/>
    <w:rsid w:val="0058278F"/>
    <w:rsid w:val="005874D3"/>
    <w:rsid w:val="005B2210"/>
    <w:rsid w:val="005B78EC"/>
    <w:rsid w:val="005B7C19"/>
    <w:rsid w:val="005C021F"/>
    <w:rsid w:val="005D045B"/>
    <w:rsid w:val="005D5326"/>
    <w:rsid w:val="00605702"/>
    <w:rsid w:val="00616EA7"/>
    <w:rsid w:val="00617975"/>
    <w:rsid w:val="00637812"/>
    <w:rsid w:val="006420D6"/>
    <w:rsid w:val="00683053"/>
    <w:rsid w:val="00683B20"/>
    <w:rsid w:val="006B1A9F"/>
    <w:rsid w:val="006C222D"/>
    <w:rsid w:val="006D38D8"/>
    <w:rsid w:val="006D76E7"/>
    <w:rsid w:val="006E025D"/>
    <w:rsid w:val="006E5065"/>
    <w:rsid w:val="006F3145"/>
    <w:rsid w:val="006F62ED"/>
    <w:rsid w:val="006F6BB8"/>
    <w:rsid w:val="00723509"/>
    <w:rsid w:val="0073376D"/>
    <w:rsid w:val="0074564E"/>
    <w:rsid w:val="0074585B"/>
    <w:rsid w:val="00756AC2"/>
    <w:rsid w:val="00757A8D"/>
    <w:rsid w:val="007672D8"/>
    <w:rsid w:val="00773C0E"/>
    <w:rsid w:val="00775E12"/>
    <w:rsid w:val="00784AFD"/>
    <w:rsid w:val="00784B3E"/>
    <w:rsid w:val="00793530"/>
    <w:rsid w:val="007946E7"/>
    <w:rsid w:val="007A54FC"/>
    <w:rsid w:val="007D0D30"/>
    <w:rsid w:val="00800A8A"/>
    <w:rsid w:val="00811679"/>
    <w:rsid w:val="00816DC9"/>
    <w:rsid w:val="00820EA3"/>
    <w:rsid w:val="00820F22"/>
    <w:rsid w:val="00827D67"/>
    <w:rsid w:val="00837219"/>
    <w:rsid w:val="008626AE"/>
    <w:rsid w:val="00863A99"/>
    <w:rsid w:val="0086456D"/>
    <w:rsid w:val="00867876"/>
    <w:rsid w:val="00876C61"/>
    <w:rsid w:val="00882FB8"/>
    <w:rsid w:val="00885FCF"/>
    <w:rsid w:val="00890D90"/>
    <w:rsid w:val="00894A34"/>
    <w:rsid w:val="008B0852"/>
    <w:rsid w:val="008B4303"/>
    <w:rsid w:val="008F7C9D"/>
    <w:rsid w:val="00906696"/>
    <w:rsid w:val="00912437"/>
    <w:rsid w:val="00923035"/>
    <w:rsid w:val="0092527D"/>
    <w:rsid w:val="00925D82"/>
    <w:rsid w:val="009271DD"/>
    <w:rsid w:val="00927356"/>
    <w:rsid w:val="00945545"/>
    <w:rsid w:val="00964575"/>
    <w:rsid w:val="00984E6D"/>
    <w:rsid w:val="009A559D"/>
    <w:rsid w:val="009C7101"/>
    <w:rsid w:val="009D15F6"/>
    <w:rsid w:val="009D2026"/>
    <w:rsid w:val="009E58C3"/>
    <w:rsid w:val="00A1385A"/>
    <w:rsid w:val="00A21F40"/>
    <w:rsid w:val="00A36D81"/>
    <w:rsid w:val="00A42BE3"/>
    <w:rsid w:val="00A44A5B"/>
    <w:rsid w:val="00A45695"/>
    <w:rsid w:val="00A55A1D"/>
    <w:rsid w:val="00AB5552"/>
    <w:rsid w:val="00AB7B30"/>
    <w:rsid w:val="00AF3241"/>
    <w:rsid w:val="00B35E30"/>
    <w:rsid w:val="00B378F9"/>
    <w:rsid w:val="00B470FC"/>
    <w:rsid w:val="00B72E39"/>
    <w:rsid w:val="00BA6926"/>
    <w:rsid w:val="00BC155E"/>
    <w:rsid w:val="00C02893"/>
    <w:rsid w:val="00C02D27"/>
    <w:rsid w:val="00C15694"/>
    <w:rsid w:val="00C15BC7"/>
    <w:rsid w:val="00C20336"/>
    <w:rsid w:val="00C26222"/>
    <w:rsid w:val="00C61907"/>
    <w:rsid w:val="00C776A2"/>
    <w:rsid w:val="00CB73DA"/>
    <w:rsid w:val="00CC21D2"/>
    <w:rsid w:val="00CD04F8"/>
    <w:rsid w:val="00CD464D"/>
    <w:rsid w:val="00CE4CE2"/>
    <w:rsid w:val="00CF36B2"/>
    <w:rsid w:val="00D0367B"/>
    <w:rsid w:val="00D07393"/>
    <w:rsid w:val="00D20811"/>
    <w:rsid w:val="00D46DC8"/>
    <w:rsid w:val="00D50E76"/>
    <w:rsid w:val="00D64DC4"/>
    <w:rsid w:val="00D65020"/>
    <w:rsid w:val="00D65996"/>
    <w:rsid w:val="00D82B35"/>
    <w:rsid w:val="00D92D03"/>
    <w:rsid w:val="00D9432E"/>
    <w:rsid w:val="00DB276A"/>
    <w:rsid w:val="00DC0C55"/>
    <w:rsid w:val="00DD3317"/>
    <w:rsid w:val="00DE1B57"/>
    <w:rsid w:val="00DE2048"/>
    <w:rsid w:val="00E21F64"/>
    <w:rsid w:val="00E64E4D"/>
    <w:rsid w:val="00E71EE6"/>
    <w:rsid w:val="00E846D5"/>
    <w:rsid w:val="00E9120B"/>
    <w:rsid w:val="00EA4B5F"/>
    <w:rsid w:val="00EB4387"/>
    <w:rsid w:val="00EC2A20"/>
    <w:rsid w:val="00EC7420"/>
    <w:rsid w:val="00F01E20"/>
    <w:rsid w:val="00F22659"/>
    <w:rsid w:val="00F22D82"/>
    <w:rsid w:val="00F25778"/>
    <w:rsid w:val="00F3297C"/>
    <w:rsid w:val="00F41034"/>
    <w:rsid w:val="00F601DB"/>
    <w:rsid w:val="00F81F2C"/>
    <w:rsid w:val="00F85636"/>
    <w:rsid w:val="00F87A51"/>
    <w:rsid w:val="00FA0CF1"/>
    <w:rsid w:val="00FB2243"/>
    <w:rsid w:val="00FC6EC3"/>
    <w:rsid w:val="00FD610D"/>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3E6CEF2E-85D2-4054-AA98-A527B11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link w:val="Odsekzoznamu"/>
    <w:uiPriority w:val="34"/>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styleId="Textbubliny">
    <w:name w:val="Balloon Text"/>
    <w:basedOn w:val="Normlny"/>
    <w:link w:val="TextbublinyChar"/>
    <w:uiPriority w:val="99"/>
    <w:semiHidden/>
    <w:unhideWhenUsed/>
    <w:rsid w:val="005D04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0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10802?ucinnost=31.03.2022"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E637B-7FCF-432C-9E79-A82DE6E4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5257</Words>
  <Characters>29971</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Uhlíková</dc:creator>
  <cp:keywords/>
  <dc:description/>
  <cp:lastModifiedBy>Trabelssie Katarína</cp:lastModifiedBy>
  <cp:revision>7</cp:revision>
  <cp:lastPrinted>2022-12-02T08:48:00Z</cp:lastPrinted>
  <dcterms:created xsi:type="dcterms:W3CDTF">2022-11-15T13:53:00Z</dcterms:created>
  <dcterms:modified xsi:type="dcterms:W3CDTF">2023-01-27T08:50:00Z</dcterms:modified>
</cp:coreProperties>
</file>