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07B69" w14:textId="03C84E2F" w:rsidR="009E3848" w:rsidRPr="00D65C33" w:rsidRDefault="00DD5EB3" w:rsidP="00F32995">
      <w:pPr>
        <w:pStyle w:val="Zkladntext3"/>
        <w:spacing w:before="1680" w:after="360"/>
        <w:rPr>
          <w:rFonts w:asciiTheme="minorHAnsi" w:hAnsiTheme="minorHAnsi" w:cstheme="minorHAnsi"/>
          <w:sz w:val="50"/>
          <w:szCs w:val="50"/>
        </w:rPr>
      </w:pPr>
      <w:r w:rsidRPr="00D65C33">
        <w:rPr>
          <w:rFonts w:asciiTheme="minorHAnsi" w:hAnsiTheme="minorHAnsi" w:cstheme="minorHAnsi"/>
          <w:sz w:val="50"/>
          <w:szCs w:val="50"/>
        </w:rPr>
        <w:t xml:space="preserve">SÚŤAŽNÉ </w:t>
      </w:r>
      <w:r w:rsidR="009E3848" w:rsidRPr="00D65C33">
        <w:rPr>
          <w:rFonts w:asciiTheme="minorHAnsi" w:hAnsiTheme="minorHAnsi" w:cstheme="minorHAnsi"/>
          <w:sz w:val="50"/>
          <w:szCs w:val="50"/>
        </w:rPr>
        <w:t>PODKLADY</w:t>
      </w:r>
    </w:p>
    <w:p w14:paraId="3E0B59BD" w14:textId="27601858" w:rsidR="009E3848" w:rsidRPr="00D65C33" w:rsidRDefault="00BB1080" w:rsidP="00F32995">
      <w:pPr>
        <w:pStyle w:val="Nadpis5"/>
        <w:spacing w:after="480"/>
        <w:rPr>
          <w:rFonts w:asciiTheme="minorHAnsi" w:hAnsiTheme="minorHAnsi" w:cstheme="minorHAnsi"/>
          <w:sz w:val="24"/>
          <w:szCs w:val="24"/>
        </w:rPr>
      </w:pPr>
      <w:r w:rsidRPr="00BB1080">
        <w:rPr>
          <w:rFonts w:asciiTheme="minorHAnsi" w:hAnsiTheme="minorHAnsi" w:cstheme="minorHAnsi"/>
          <w:sz w:val="24"/>
          <w:szCs w:val="24"/>
          <w:lang w:val="sk-SK"/>
        </w:rPr>
        <w:t>pre zriadenie dynamického nákupného systému</w:t>
      </w:r>
    </w:p>
    <w:p w14:paraId="547E8565" w14:textId="77777777" w:rsidR="009E3848" w:rsidRPr="00D65C33" w:rsidRDefault="009E3848" w:rsidP="00F32995">
      <w:pPr>
        <w:pStyle w:val="Zkladntext"/>
        <w:spacing w:after="120"/>
        <w:jc w:val="center"/>
        <w:rPr>
          <w:rFonts w:asciiTheme="minorHAnsi" w:hAnsiTheme="minorHAnsi" w:cstheme="minorHAnsi"/>
        </w:rPr>
      </w:pPr>
      <w:r w:rsidRPr="00D65C33">
        <w:rPr>
          <w:rFonts w:asciiTheme="minorHAnsi" w:hAnsiTheme="minorHAnsi" w:cstheme="minorHAnsi"/>
        </w:rPr>
        <w:t>Predmet zákazky:</w:t>
      </w:r>
    </w:p>
    <w:p w14:paraId="14D05673" w14:textId="7A63D395" w:rsidR="009E3848" w:rsidRPr="00D65C33" w:rsidRDefault="00CD7911" w:rsidP="00F32995">
      <w:pPr>
        <w:pStyle w:val="Nadpis5"/>
        <w:spacing w:after="240"/>
        <w:rPr>
          <w:rFonts w:asciiTheme="minorHAnsi" w:hAnsiTheme="minorHAnsi" w:cstheme="minorHAnsi"/>
        </w:rPr>
      </w:pPr>
      <w:r>
        <w:rPr>
          <w:rFonts w:asciiTheme="minorHAnsi" w:hAnsiTheme="minorHAnsi" w:cstheme="minorHAnsi"/>
          <w:i/>
          <w:lang w:val="sk-SK"/>
        </w:rPr>
        <w:t>Potraviny a potravinové výrobky I</w:t>
      </w:r>
    </w:p>
    <w:p w14:paraId="17913CB1" w14:textId="4796B27E" w:rsidR="009E3848" w:rsidRPr="00D65C33" w:rsidRDefault="009E3848" w:rsidP="00D23AF4">
      <w:pPr>
        <w:pStyle w:val="Zkladntext"/>
        <w:spacing w:after="480"/>
        <w:jc w:val="center"/>
        <w:rPr>
          <w:rFonts w:asciiTheme="minorHAnsi" w:hAnsiTheme="minorHAnsi" w:cstheme="minorHAnsi"/>
        </w:rPr>
      </w:pPr>
      <w:r w:rsidRPr="00D65C33">
        <w:rPr>
          <w:rFonts w:asciiTheme="minorHAnsi" w:hAnsiTheme="minorHAnsi" w:cstheme="minorHAnsi"/>
        </w:rPr>
        <w:t xml:space="preserve">Verejné obstarávanie realizované </w:t>
      </w:r>
      <w:r w:rsidR="00376AD0" w:rsidRPr="00376AD0">
        <w:rPr>
          <w:rFonts w:asciiTheme="minorHAnsi" w:hAnsiTheme="minorHAnsi" w:cstheme="minorHAnsi"/>
        </w:rPr>
        <w:t xml:space="preserve">podľa ustanovení § 58 až 61 </w:t>
      </w:r>
      <w:r w:rsidRPr="00D65C33">
        <w:rPr>
          <w:rFonts w:asciiTheme="minorHAnsi" w:hAnsiTheme="minorHAnsi" w:cstheme="minorHAnsi"/>
        </w:rPr>
        <w:t>zákona č. 343/2015 Z. z. o verejnom obstarávaní a o zmene a doplnení niektorých zákon</w:t>
      </w:r>
      <w:r w:rsidR="00DD5EB3" w:rsidRPr="00D65C33">
        <w:rPr>
          <w:rFonts w:asciiTheme="minorHAnsi" w:hAnsiTheme="minorHAnsi" w:cstheme="minorHAnsi"/>
        </w:rPr>
        <w:t>ov v znení neskorších predpisov</w:t>
      </w:r>
      <w:r w:rsidR="00094450">
        <w:rPr>
          <w:rFonts w:asciiTheme="minorHAnsi" w:hAnsiTheme="minorHAnsi" w:cstheme="minorHAnsi"/>
        </w:rPr>
        <w:t xml:space="preserve"> </w:t>
      </w:r>
      <w:r w:rsidR="00CD7911" w:rsidRPr="00D65C33">
        <w:rPr>
          <w:rFonts w:asciiTheme="minorHAnsi" w:hAnsiTheme="minorHAnsi" w:cstheme="minorHAnsi"/>
        </w:rPr>
        <w:t>(ďalej len „zákon o verejnom obstarávaní</w:t>
      </w:r>
      <w:r w:rsidR="00CD7911">
        <w:rPr>
          <w:rFonts w:asciiTheme="minorHAnsi" w:hAnsiTheme="minorHAnsi" w:cstheme="minorHAnsi"/>
        </w:rPr>
        <w:t xml:space="preserve"> alebo ZVO</w:t>
      </w:r>
      <w:r w:rsidR="00CD7911" w:rsidRPr="00D65C33">
        <w:rPr>
          <w:rFonts w:asciiTheme="minorHAnsi" w:hAnsiTheme="minorHAnsi" w:cstheme="minorHAnsi"/>
        </w:rPr>
        <w:t>“)</w:t>
      </w:r>
      <w:r w:rsidR="00CD7911">
        <w:rPr>
          <w:rFonts w:asciiTheme="minorHAnsi" w:hAnsiTheme="minorHAnsi" w:cstheme="minorHAnsi"/>
        </w:rPr>
        <w:t xml:space="preserve"> </w:t>
      </w:r>
      <w:r w:rsidR="00094450">
        <w:rPr>
          <w:rFonts w:asciiTheme="minorHAnsi" w:hAnsiTheme="minorHAnsi" w:cstheme="minorHAnsi"/>
        </w:rPr>
        <w:t>postupom nadlimitnej zákazky</w:t>
      </w:r>
    </w:p>
    <w:p w14:paraId="39D20DA5" w14:textId="10767924" w:rsidR="009E3848" w:rsidRPr="00D23AF4" w:rsidRDefault="009E3848" w:rsidP="00D23AF4">
      <w:pPr>
        <w:tabs>
          <w:tab w:val="right" w:leader="dot" w:pos="2340"/>
          <w:tab w:val="right" w:leader="dot" w:pos="3780"/>
          <w:tab w:val="left" w:pos="6966"/>
        </w:tabs>
        <w:rPr>
          <w:rFonts w:asciiTheme="minorHAnsi" w:hAnsiTheme="minorHAnsi" w:cstheme="minorHAnsi"/>
          <w:szCs w:val="22"/>
        </w:rPr>
      </w:pPr>
      <w:bookmarkStart w:id="0" w:name="_Hlk59534854"/>
      <w:r w:rsidRPr="00D23AF4">
        <w:rPr>
          <w:rFonts w:asciiTheme="minorHAnsi" w:hAnsiTheme="minorHAnsi" w:cstheme="minorHAnsi"/>
          <w:szCs w:val="22"/>
        </w:rPr>
        <w:t>V </w:t>
      </w:r>
      <w:r w:rsidR="007B24C3">
        <w:rPr>
          <w:rFonts w:asciiTheme="minorHAnsi" w:hAnsiTheme="minorHAnsi" w:cstheme="minorHAnsi"/>
          <w:szCs w:val="22"/>
        </w:rPr>
        <w:t>Bratislave</w:t>
      </w:r>
      <w:r w:rsidRPr="00D23AF4">
        <w:rPr>
          <w:rFonts w:asciiTheme="minorHAnsi" w:hAnsiTheme="minorHAnsi" w:cstheme="minorHAnsi"/>
          <w:szCs w:val="22"/>
        </w:rPr>
        <w:t xml:space="preserve">, dňa </w:t>
      </w:r>
      <w:r w:rsidR="00CD7911">
        <w:rPr>
          <w:rFonts w:asciiTheme="minorHAnsi" w:hAnsiTheme="minorHAnsi" w:cstheme="minorHAnsi"/>
          <w:szCs w:val="22"/>
        </w:rPr>
        <w:t>23.01.2023</w:t>
      </w:r>
    </w:p>
    <w:p w14:paraId="7D1CB5C6" w14:textId="60C2AA73" w:rsidR="009E3848" w:rsidRPr="00D65C33" w:rsidRDefault="009E3848" w:rsidP="009E3848">
      <w:pPr>
        <w:pStyle w:val="Zkladntext2"/>
        <w:rPr>
          <w:rFonts w:asciiTheme="minorHAnsi" w:hAnsiTheme="minorHAnsi" w:cstheme="minorHAnsi"/>
          <w:b/>
          <w:bCs/>
          <w:color w:val="999999"/>
          <w:sz w:val="16"/>
          <w:szCs w:val="16"/>
        </w:rPr>
      </w:pPr>
    </w:p>
    <w:p w14:paraId="51766CE8" w14:textId="11EA8EC3" w:rsidR="009E3848" w:rsidRPr="00D65C33" w:rsidRDefault="009E3848" w:rsidP="009E3848">
      <w:pPr>
        <w:tabs>
          <w:tab w:val="right" w:leader="dot" w:pos="9720"/>
        </w:tabs>
        <w:ind w:left="5220"/>
        <w:rPr>
          <w:rFonts w:asciiTheme="minorHAnsi" w:hAnsiTheme="minorHAnsi" w:cstheme="minorHAnsi"/>
          <w:sz w:val="20"/>
          <w:szCs w:val="20"/>
        </w:rPr>
      </w:pPr>
    </w:p>
    <w:p w14:paraId="2D1EC2B9" w14:textId="4F6AD750" w:rsidR="00CD7911" w:rsidRPr="009B66F0" w:rsidRDefault="00CD7911" w:rsidP="00CD7911">
      <w:pPr>
        <w:tabs>
          <w:tab w:val="right" w:leader="dot" w:pos="9720"/>
        </w:tabs>
        <w:spacing w:after="120"/>
        <w:rPr>
          <w:rFonts w:ascii="Calibri" w:hAnsi="Calibri" w:cs="Calibri"/>
          <w:szCs w:val="20"/>
        </w:rPr>
      </w:pPr>
      <w:r w:rsidRPr="009B66F0">
        <w:rPr>
          <w:rFonts w:ascii="Calibri" w:hAnsi="Calibri" w:cs="Calibri"/>
        </w:rPr>
        <w:t>Vecný gestor:</w:t>
      </w:r>
      <w:r w:rsidRPr="009B66F0">
        <w:rPr>
          <w:rFonts w:ascii="Calibri" w:hAnsi="Calibri" w:cs="Calibri"/>
          <w:szCs w:val="20"/>
        </w:rPr>
        <w:t xml:space="preserve"> </w:t>
      </w:r>
    </w:p>
    <w:p w14:paraId="1020F4D9" w14:textId="7B4A5666" w:rsidR="00CD7911" w:rsidRPr="009B66F0" w:rsidRDefault="00CD7911" w:rsidP="00CD7911">
      <w:pPr>
        <w:tabs>
          <w:tab w:val="right" w:leader="dot" w:pos="9720"/>
        </w:tabs>
        <w:ind w:left="5220"/>
        <w:rPr>
          <w:rFonts w:ascii="Calibri" w:hAnsi="Calibri" w:cs="Calibri"/>
          <w:szCs w:val="20"/>
        </w:rPr>
      </w:pPr>
      <w:r w:rsidRPr="009B66F0">
        <w:rPr>
          <w:rFonts w:ascii="Calibri" w:hAnsi="Calibri" w:cs="Calibri"/>
          <w:szCs w:val="20"/>
        </w:rPr>
        <w:tab/>
      </w:r>
    </w:p>
    <w:p w14:paraId="359D3EFF" w14:textId="77777777" w:rsidR="008C082E" w:rsidRPr="008C082E" w:rsidRDefault="00CD7911" w:rsidP="008C082E">
      <w:pPr>
        <w:ind w:left="4248" w:firstLine="708"/>
        <w:jc w:val="both"/>
        <w:rPr>
          <w:rFonts w:ascii="Calibri" w:hAnsi="Calibri" w:cs="Calibri"/>
          <w:b/>
          <w:i/>
          <w:iCs/>
          <w:szCs w:val="22"/>
        </w:rPr>
      </w:pPr>
      <w:r w:rsidRPr="00C16BB6">
        <w:rPr>
          <w:rFonts w:ascii="Calibri" w:hAnsi="Calibri" w:cs="Calibri"/>
          <w:b/>
          <w:szCs w:val="22"/>
        </w:rPr>
        <w:t xml:space="preserve">      </w:t>
      </w:r>
      <w:r w:rsidR="008C082E" w:rsidRPr="008C082E">
        <w:rPr>
          <w:rFonts w:ascii="Calibri" w:hAnsi="Calibri" w:cs="Calibri"/>
          <w:b/>
          <w:szCs w:val="22"/>
        </w:rPr>
        <w:t>Ing. Eugen BALOG</w:t>
      </w:r>
      <w:r w:rsidR="008C082E" w:rsidRPr="008C082E">
        <w:rPr>
          <w:rFonts w:ascii="Calibri" w:hAnsi="Calibri" w:cs="Calibri"/>
          <w:b/>
          <w:i/>
          <w:iCs/>
          <w:szCs w:val="22"/>
        </w:rPr>
        <w:t xml:space="preserve"> </w:t>
      </w:r>
    </w:p>
    <w:p w14:paraId="3B860C9D" w14:textId="6C68278A" w:rsidR="00CD7911" w:rsidRPr="008C082E" w:rsidRDefault="008C082E" w:rsidP="008C082E">
      <w:pPr>
        <w:ind w:left="4248" w:firstLine="708"/>
        <w:jc w:val="both"/>
        <w:rPr>
          <w:rFonts w:ascii="Calibri" w:hAnsi="Calibri" w:cs="Calibri"/>
        </w:rPr>
      </w:pPr>
      <w:r w:rsidRPr="008C082E">
        <w:rPr>
          <w:rFonts w:ascii="Calibri" w:hAnsi="Calibri" w:cs="Calibri"/>
          <w:szCs w:val="22"/>
        </w:rPr>
        <w:t xml:space="preserve">      Ved</w:t>
      </w:r>
      <w:r>
        <w:rPr>
          <w:rFonts w:ascii="Calibri" w:hAnsi="Calibri" w:cs="Calibri"/>
          <w:szCs w:val="22"/>
        </w:rPr>
        <w:t>úci</w:t>
      </w:r>
      <w:r w:rsidRPr="008C082E">
        <w:rPr>
          <w:rFonts w:ascii="Calibri" w:hAnsi="Calibri" w:cs="Calibri"/>
          <w:szCs w:val="22"/>
        </w:rPr>
        <w:t xml:space="preserve"> prevádzkového odboru</w:t>
      </w:r>
    </w:p>
    <w:p w14:paraId="209EAB58" w14:textId="77777777" w:rsidR="00CD7911" w:rsidRPr="009B66F0" w:rsidRDefault="00CD7911" w:rsidP="00CD7911">
      <w:pPr>
        <w:spacing w:after="240"/>
        <w:jc w:val="both"/>
        <w:rPr>
          <w:rFonts w:ascii="Calibri" w:hAnsi="Calibri" w:cs="Calibri"/>
        </w:rPr>
      </w:pPr>
      <w:r w:rsidRPr="009B66F0">
        <w:rPr>
          <w:rFonts w:ascii="Calibri" w:hAnsi="Calibri" w:cs="Calibri"/>
        </w:rPr>
        <w:t>Procesný garant:</w:t>
      </w:r>
    </w:p>
    <w:p w14:paraId="02200D50" w14:textId="77777777" w:rsidR="00CD7911" w:rsidRPr="009B66F0" w:rsidRDefault="00CD7911" w:rsidP="00CD7911">
      <w:pPr>
        <w:tabs>
          <w:tab w:val="right" w:leader="dot" w:pos="9720"/>
        </w:tabs>
        <w:ind w:left="5220"/>
        <w:rPr>
          <w:rFonts w:ascii="Calibri" w:hAnsi="Calibri" w:cs="Calibri"/>
          <w:szCs w:val="20"/>
        </w:rPr>
      </w:pPr>
      <w:r w:rsidRPr="009B66F0">
        <w:rPr>
          <w:rFonts w:ascii="Calibri" w:hAnsi="Calibri" w:cs="Calibri"/>
          <w:szCs w:val="20"/>
        </w:rPr>
        <w:tab/>
      </w:r>
    </w:p>
    <w:p w14:paraId="22AB6E56" w14:textId="77777777" w:rsidR="00CD7911" w:rsidRPr="007E799A" w:rsidRDefault="00CD7911" w:rsidP="00CD7911">
      <w:pPr>
        <w:ind w:left="5220" w:right="-227"/>
        <w:rPr>
          <w:rFonts w:ascii="Calibri" w:hAnsi="Calibri" w:cs="Calibri"/>
          <w:b/>
          <w:szCs w:val="22"/>
        </w:rPr>
      </w:pPr>
      <w:r w:rsidRPr="007E799A">
        <w:rPr>
          <w:rFonts w:ascii="Calibri" w:hAnsi="Calibri" w:cs="Calibri"/>
          <w:b/>
          <w:szCs w:val="22"/>
        </w:rPr>
        <w:t>Mgr. Veronika Dobiášová</w:t>
      </w:r>
    </w:p>
    <w:p w14:paraId="25B49C88" w14:textId="77777777" w:rsidR="00CD7911" w:rsidRPr="009B66F0" w:rsidRDefault="00CD7911" w:rsidP="00CD7911">
      <w:pPr>
        <w:ind w:left="5220" w:right="-227"/>
        <w:rPr>
          <w:rFonts w:ascii="Calibri" w:hAnsi="Calibri" w:cs="Calibri"/>
          <w:b/>
          <w:bCs/>
          <w:szCs w:val="22"/>
        </w:rPr>
      </w:pPr>
      <w:r w:rsidRPr="007E799A">
        <w:rPr>
          <w:rFonts w:ascii="Calibri" w:hAnsi="Calibri" w:cs="Calibri"/>
          <w:szCs w:val="22"/>
        </w:rPr>
        <w:t>Oddelenie</w:t>
      </w:r>
      <w:r w:rsidRPr="009B66F0">
        <w:rPr>
          <w:rFonts w:ascii="Calibri" w:hAnsi="Calibri" w:cs="Calibri"/>
          <w:szCs w:val="22"/>
        </w:rPr>
        <w:t xml:space="preserve"> verejného obstarávania</w:t>
      </w:r>
    </w:p>
    <w:p w14:paraId="1CE5DC3C" w14:textId="77777777" w:rsidR="00CD7911" w:rsidRPr="009B66F0" w:rsidRDefault="00CD7911" w:rsidP="00CD7911">
      <w:pPr>
        <w:spacing w:before="120"/>
        <w:rPr>
          <w:rFonts w:ascii="Calibri" w:hAnsi="Calibri" w:cs="Calibri"/>
          <w:lang w:eastAsia="x-none"/>
        </w:rPr>
      </w:pPr>
    </w:p>
    <w:p w14:paraId="0C97C5A3" w14:textId="53B4CEDA" w:rsidR="00CD7911" w:rsidRDefault="00CD7911" w:rsidP="00CD7911">
      <w:pPr>
        <w:spacing w:before="120"/>
        <w:rPr>
          <w:rFonts w:asciiTheme="minorHAnsi" w:hAnsiTheme="minorHAnsi" w:cstheme="minorHAnsi"/>
          <w:lang w:eastAsia="x-none"/>
        </w:rPr>
      </w:pPr>
      <w:r>
        <w:rPr>
          <w:rFonts w:asciiTheme="minorHAnsi" w:hAnsiTheme="minorHAnsi" w:cstheme="minorHAnsi"/>
          <w:lang w:eastAsia="x-none"/>
        </w:rPr>
        <w:t>Súťažné podklady schválil:</w:t>
      </w:r>
    </w:p>
    <w:p w14:paraId="32A2D26A" w14:textId="77777777" w:rsidR="00CD7911" w:rsidRDefault="00CD7911" w:rsidP="00CD7911">
      <w:pPr>
        <w:tabs>
          <w:tab w:val="right" w:leader="dot" w:pos="9720"/>
        </w:tabs>
        <w:rPr>
          <w:rFonts w:asciiTheme="minorHAnsi" w:hAnsiTheme="minorHAnsi" w:cstheme="minorHAnsi"/>
          <w:szCs w:val="20"/>
        </w:rPr>
      </w:pPr>
    </w:p>
    <w:p w14:paraId="2B6EEA07" w14:textId="77777777" w:rsidR="00CD7911" w:rsidRPr="00D65C33" w:rsidRDefault="00CD7911" w:rsidP="00CD7911">
      <w:pPr>
        <w:tabs>
          <w:tab w:val="right" w:leader="dot" w:pos="9720"/>
        </w:tabs>
        <w:ind w:left="5220"/>
        <w:rPr>
          <w:rFonts w:asciiTheme="minorHAnsi" w:hAnsiTheme="minorHAnsi" w:cstheme="minorHAnsi"/>
          <w:szCs w:val="20"/>
        </w:rPr>
      </w:pPr>
      <w:r w:rsidRPr="00D65C33">
        <w:rPr>
          <w:rFonts w:asciiTheme="minorHAnsi" w:hAnsiTheme="minorHAnsi" w:cstheme="minorHAnsi"/>
          <w:szCs w:val="20"/>
        </w:rPr>
        <w:tab/>
      </w:r>
    </w:p>
    <w:p w14:paraId="5914C6E3" w14:textId="77777777" w:rsidR="00CD7911" w:rsidRPr="009B66F0" w:rsidRDefault="00CD7911" w:rsidP="00CD7911">
      <w:pPr>
        <w:ind w:left="4956"/>
        <w:rPr>
          <w:rFonts w:ascii="Calibri" w:hAnsi="Calibri" w:cs="Calibri"/>
          <w:b/>
          <w:noProof w:val="0"/>
          <w:szCs w:val="22"/>
          <w:lang w:eastAsia="en-US"/>
        </w:rPr>
      </w:pPr>
      <w:r>
        <w:rPr>
          <w:rFonts w:ascii="Calibri" w:hAnsi="Calibri" w:cs="Calibri"/>
          <w:b/>
          <w:noProof w:val="0"/>
          <w:szCs w:val="22"/>
          <w:lang w:eastAsia="en-US"/>
        </w:rPr>
        <w:t xml:space="preserve">      </w:t>
      </w:r>
      <w:r w:rsidRPr="009B66F0">
        <w:rPr>
          <w:rFonts w:ascii="Calibri" w:hAnsi="Calibri" w:cs="Calibri"/>
          <w:b/>
          <w:noProof w:val="0"/>
          <w:szCs w:val="22"/>
          <w:lang w:eastAsia="en-US"/>
        </w:rPr>
        <w:t xml:space="preserve">Mgr. Alexander Kanóc  </w:t>
      </w:r>
    </w:p>
    <w:p w14:paraId="0D1EE316" w14:textId="77777777" w:rsidR="00CD7911" w:rsidRPr="009B66F0" w:rsidRDefault="00CD7911" w:rsidP="00CD7911">
      <w:pPr>
        <w:ind w:left="4956"/>
        <w:rPr>
          <w:rFonts w:ascii="Calibri" w:hAnsi="Calibri" w:cs="Calibri"/>
          <w:noProof w:val="0"/>
          <w:szCs w:val="22"/>
          <w:lang w:eastAsia="en-US"/>
        </w:rPr>
      </w:pPr>
      <w:r>
        <w:rPr>
          <w:rFonts w:ascii="Calibri" w:hAnsi="Calibri" w:cs="Calibri"/>
          <w:noProof w:val="0"/>
          <w:szCs w:val="22"/>
          <w:lang w:eastAsia="en-US"/>
        </w:rPr>
        <w:t xml:space="preserve">      </w:t>
      </w:r>
      <w:r w:rsidRPr="009B66F0">
        <w:rPr>
          <w:rFonts w:ascii="Calibri" w:hAnsi="Calibri" w:cs="Calibri"/>
          <w:noProof w:val="0"/>
          <w:szCs w:val="22"/>
          <w:lang w:eastAsia="en-US"/>
        </w:rPr>
        <w:t>Vedúci Oddelenia verejného obstarávania</w:t>
      </w:r>
    </w:p>
    <w:p w14:paraId="74FA76B1" w14:textId="77777777" w:rsidR="00CD7911" w:rsidRPr="009B66F0" w:rsidRDefault="00CD7911" w:rsidP="00CD7911">
      <w:pPr>
        <w:jc w:val="center"/>
        <w:rPr>
          <w:rFonts w:ascii="Calibri" w:hAnsi="Calibri" w:cs="Calibri"/>
          <w:noProof w:val="0"/>
          <w:szCs w:val="22"/>
          <w:lang w:eastAsia="cs-CZ"/>
        </w:rPr>
      </w:pPr>
    </w:p>
    <w:p w14:paraId="47A84AE1" w14:textId="77777777" w:rsidR="00CD7911" w:rsidRPr="009B66F0" w:rsidRDefault="00CD7911" w:rsidP="00CD7911">
      <w:pPr>
        <w:jc w:val="center"/>
        <w:rPr>
          <w:rFonts w:ascii="Calibri" w:hAnsi="Calibri" w:cs="Calibri"/>
          <w:noProof w:val="0"/>
          <w:szCs w:val="22"/>
          <w:lang w:eastAsia="cs-CZ"/>
        </w:rPr>
      </w:pP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p>
    <w:p w14:paraId="5CEA2673" w14:textId="77777777" w:rsidR="00CD7911" w:rsidRDefault="00CD7911" w:rsidP="00CD7911">
      <w:pPr>
        <w:tabs>
          <w:tab w:val="right" w:leader="dot" w:pos="9720"/>
        </w:tabs>
        <w:ind w:left="5220"/>
        <w:rPr>
          <w:rFonts w:ascii="Calibri" w:hAnsi="Calibri" w:cs="Calibri"/>
          <w:noProof w:val="0"/>
          <w:szCs w:val="22"/>
          <w:lang w:eastAsia="cs-CZ"/>
        </w:rPr>
      </w:pPr>
    </w:p>
    <w:p w14:paraId="1E4D66D8" w14:textId="7F904669" w:rsidR="00CD7911" w:rsidRPr="009B66F0" w:rsidRDefault="00CD7911" w:rsidP="00CD7911">
      <w:pPr>
        <w:tabs>
          <w:tab w:val="right" w:leader="dot" w:pos="9720"/>
        </w:tabs>
        <w:ind w:left="5220"/>
        <w:rPr>
          <w:rFonts w:asciiTheme="minorHAnsi" w:hAnsiTheme="minorHAnsi" w:cstheme="minorHAnsi"/>
          <w:szCs w:val="20"/>
        </w:rPr>
      </w:pPr>
      <w:r w:rsidRPr="00D65C33">
        <w:rPr>
          <w:rFonts w:asciiTheme="minorHAnsi" w:hAnsiTheme="minorHAnsi" w:cstheme="minorHAnsi"/>
          <w:szCs w:val="20"/>
        </w:rPr>
        <w:tab/>
      </w:r>
    </w:p>
    <w:p w14:paraId="1A6F1C6D" w14:textId="77777777" w:rsidR="00CD7911" w:rsidRPr="009B66F0" w:rsidRDefault="00CD7911" w:rsidP="00CD7911">
      <w:pPr>
        <w:ind w:left="4248" w:firstLine="708"/>
        <w:jc w:val="center"/>
        <w:rPr>
          <w:rFonts w:ascii="Calibri" w:hAnsi="Calibri" w:cs="Calibri"/>
          <w:b/>
          <w:noProof w:val="0"/>
          <w:szCs w:val="22"/>
          <w:lang w:eastAsia="cs-CZ"/>
        </w:rPr>
      </w:pPr>
      <w:r w:rsidRPr="009B66F0">
        <w:rPr>
          <w:rFonts w:ascii="Calibri" w:hAnsi="Calibri" w:cs="Calibri"/>
          <w:b/>
          <w:noProof w:val="0"/>
          <w:szCs w:val="22"/>
          <w:lang w:eastAsia="cs-CZ"/>
        </w:rPr>
        <w:t xml:space="preserve">MUDr. Alexander Mayer, PhD., MPH., MHA.    </w:t>
      </w:r>
    </w:p>
    <w:bookmarkEnd w:id="0"/>
    <w:p w14:paraId="38E40995" w14:textId="7417E4E3" w:rsidR="00CD7911" w:rsidRPr="00FB3ACB" w:rsidRDefault="00CD7911" w:rsidP="00CD7911">
      <w:pPr>
        <w:ind w:left="4956" w:firstLine="289"/>
        <w:rPr>
          <w:rFonts w:asciiTheme="minorHAnsi" w:hAnsiTheme="minorHAnsi" w:cstheme="minorHAnsi"/>
          <w:lang w:eastAsia="x-none"/>
        </w:rPr>
        <w:sectPr w:rsidR="00CD7911" w:rsidRPr="00FB3ACB" w:rsidSect="009B66F0">
          <w:headerReference w:type="default" r:id="rId8"/>
          <w:footerReference w:type="even" r:id="rId9"/>
          <w:footerReference w:type="default" r:id="rId10"/>
          <w:headerReference w:type="first" r:id="rId11"/>
          <w:footerReference w:type="first" r:id="rId12"/>
          <w:pgSz w:w="11906" w:h="16838" w:code="9"/>
          <w:pgMar w:top="873" w:right="1134" w:bottom="1134" w:left="1134" w:header="426" w:footer="567" w:gutter="0"/>
          <w:pgNumType w:start="1" w:chapStyle="1" w:chapSep="period"/>
          <w:cols w:space="708"/>
          <w:titlePg/>
          <w:docGrid w:linePitch="360"/>
        </w:sectPr>
      </w:pPr>
      <w:r>
        <w:rPr>
          <w:rFonts w:asciiTheme="minorHAnsi" w:hAnsiTheme="minorHAnsi" w:cstheme="minorHAnsi"/>
          <w:szCs w:val="22"/>
        </w:rPr>
        <w:t xml:space="preserve"> </w:t>
      </w:r>
      <w:r w:rsidRPr="009B66F0">
        <w:rPr>
          <w:rFonts w:ascii="Calibri" w:hAnsi="Calibri" w:cs="Calibri"/>
          <w:noProof w:val="0"/>
          <w:szCs w:val="22"/>
          <w:lang w:eastAsia="cs-CZ"/>
        </w:rPr>
        <w:t>riaditeľ UNB</w:t>
      </w:r>
    </w:p>
    <w:p w14:paraId="762068D9" w14:textId="1A0FDF50" w:rsidR="009E3848" w:rsidRPr="00D65C33" w:rsidRDefault="00DD5EB3" w:rsidP="00540AF5">
      <w:pPr>
        <w:pStyle w:val="Nadpis5"/>
        <w:spacing w:after="360" w:line="360" w:lineRule="auto"/>
        <w:rPr>
          <w:rFonts w:asciiTheme="minorHAnsi" w:hAnsiTheme="minorHAnsi" w:cstheme="minorHAnsi"/>
          <w:szCs w:val="22"/>
        </w:rPr>
      </w:pPr>
      <w:r w:rsidRPr="00D65C33">
        <w:rPr>
          <w:rFonts w:asciiTheme="minorHAnsi" w:hAnsiTheme="minorHAnsi" w:cstheme="minorHAnsi"/>
          <w:szCs w:val="22"/>
        </w:rPr>
        <w:lastRenderedPageBreak/>
        <w:t xml:space="preserve">OBSAH SÚŤAŽNÝCH </w:t>
      </w:r>
      <w:r w:rsidR="009E3848" w:rsidRPr="00D65C33">
        <w:rPr>
          <w:rFonts w:asciiTheme="minorHAnsi" w:hAnsiTheme="minorHAnsi" w:cstheme="minorHAnsi"/>
          <w:szCs w:val="22"/>
        </w:rPr>
        <w:t>PODKLADOV</w:t>
      </w:r>
    </w:p>
    <w:p w14:paraId="546348C3" w14:textId="6E3A94A0" w:rsidR="009E3848" w:rsidRPr="00D65C33" w:rsidRDefault="009E3848" w:rsidP="00AA7EEA">
      <w:pPr>
        <w:tabs>
          <w:tab w:val="left" w:pos="0"/>
          <w:tab w:val="left" w:pos="1134"/>
        </w:tabs>
        <w:spacing w:line="300" w:lineRule="auto"/>
        <w:ind w:firstLine="540"/>
        <w:rPr>
          <w:rFonts w:asciiTheme="minorHAnsi" w:hAnsiTheme="minorHAnsi" w:cstheme="minorHAnsi"/>
          <w:sz w:val="28"/>
          <w:szCs w:val="30"/>
        </w:rPr>
      </w:pPr>
      <w:r w:rsidRPr="00D65C33">
        <w:rPr>
          <w:rFonts w:asciiTheme="minorHAnsi" w:hAnsiTheme="minorHAnsi" w:cstheme="minorHAnsi"/>
          <w:sz w:val="28"/>
        </w:rPr>
        <w:t>A.1</w:t>
      </w:r>
      <w:r w:rsidR="00AA7EEA" w:rsidRPr="00D65C33">
        <w:rPr>
          <w:rFonts w:asciiTheme="minorHAnsi" w:hAnsiTheme="minorHAnsi" w:cstheme="minorHAnsi"/>
          <w:b/>
          <w:bCs/>
          <w:sz w:val="28"/>
          <w:szCs w:val="26"/>
        </w:rPr>
        <w:tab/>
      </w:r>
      <w:r w:rsidR="00C76083">
        <w:rPr>
          <w:rFonts w:asciiTheme="minorHAnsi" w:hAnsiTheme="minorHAnsi" w:cstheme="minorHAnsi"/>
          <w:sz w:val="28"/>
          <w:szCs w:val="30"/>
        </w:rPr>
        <w:t>Úvodné informácie a zriadenie DNS</w:t>
      </w:r>
    </w:p>
    <w:p w14:paraId="1D69FF34" w14:textId="7A36558A" w:rsidR="009E3848" w:rsidRPr="00D65C33" w:rsidRDefault="00AA7EEA" w:rsidP="00C32245">
      <w:pPr>
        <w:tabs>
          <w:tab w:val="num" w:pos="540"/>
          <w:tab w:val="left" w:pos="1134"/>
        </w:tabs>
        <w:spacing w:before="240" w:line="360" w:lineRule="auto"/>
        <w:ind w:firstLine="539"/>
        <w:rPr>
          <w:rFonts w:asciiTheme="minorHAnsi" w:hAnsiTheme="minorHAnsi" w:cstheme="minorHAnsi"/>
          <w:sz w:val="28"/>
          <w:szCs w:val="30"/>
        </w:rPr>
      </w:pPr>
      <w:r w:rsidRPr="00D65C33">
        <w:rPr>
          <w:rFonts w:asciiTheme="minorHAnsi" w:hAnsiTheme="minorHAnsi" w:cstheme="minorHAnsi"/>
          <w:sz w:val="28"/>
          <w:szCs w:val="30"/>
        </w:rPr>
        <w:t>A.2</w:t>
      </w:r>
      <w:r w:rsidR="00A630A6" w:rsidRPr="00D65C33">
        <w:rPr>
          <w:rFonts w:asciiTheme="minorHAnsi" w:hAnsiTheme="minorHAnsi" w:cstheme="minorHAnsi"/>
          <w:sz w:val="28"/>
          <w:szCs w:val="30"/>
        </w:rPr>
        <w:tab/>
      </w:r>
      <w:r w:rsidR="009E3848" w:rsidRPr="00D65C33">
        <w:rPr>
          <w:rFonts w:asciiTheme="minorHAnsi" w:hAnsiTheme="minorHAnsi" w:cstheme="minorHAnsi"/>
          <w:sz w:val="28"/>
          <w:szCs w:val="30"/>
        </w:rPr>
        <w:t>Podmienky účasti uchádzačov</w:t>
      </w:r>
    </w:p>
    <w:p w14:paraId="067026C4" w14:textId="0D1A77A3" w:rsidR="0048503F" w:rsidRPr="00D65C33"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Prílohy:</w:t>
      </w:r>
    </w:p>
    <w:p w14:paraId="0B87CED8" w14:textId="0C3452F5" w:rsidR="00C45058" w:rsidRPr="00C45058" w:rsidRDefault="0066229C" w:rsidP="00C45058">
      <w:pPr>
        <w:tabs>
          <w:tab w:val="num" w:pos="540"/>
          <w:tab w:val="left" w:pos="1134"/>
        </w:tabs>
        <w:spacing w:before="120" w:line="360" w:lineRule="auto"/>
        <w:ind w:firstLine="540"/>
        <w:rPr>
          <w:rFonts w:asciiTheme="minorHAnsi" w:hAnsiTheme="minorHAnsi" w:cstheme="minorHAnsi"/>
          <w:sz w:val="28"/>
          <w:szCs w:val="30"/>
        </w:rPr>
      </w:pPr>
      <w:r w:rsidRPr="00C45058">
        <w:rPr>
          <w:rFonts w:asciiTheme="minorHAnsi" w:hAnsiTheme="minorHAnsi" w:cstheme="minorHAnsi"/>
          <w:sz w:val="28"/>
          <w:szCs w:val="30"/>
        </w:rPr>
        <w:t xml:space="preserve">Príloha č. 1 – </w:t>
      </w:r>
      <w:r w:rsidR="00C45058" w:rsidRPr="00C45058">
        <w:rPr>
          <w:rFonts w:asciiTheme="minorHAnsi" w:hAnsiTheme="minorHAnsi" w:cstheme="minorHAnsi"/>
          <w:sz w:val="28"/>
          <w:szCs w:val="30"/>
        </w:rPr>
        <w:t xml:space="preserve">Žiadosť o zaradenie do DNS </w:t>
      </w:r>
    </w:p>
    <w:p w14:paraId="61447975" w14:textId="05C6582B" w:rsidR="0066229C" w:rsidRPr="006307D5"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6307D5">
        <w:rPr>
          <w:rFonts w:asciiTheme="minorHAnsi" w:hAnsiTheme="minorHAnsi" w:cstheme="minorHAnsi"/>
          <w:sz w:val="28"/>
          <w:szCs w:val="30"/>
        </w:rPr>
        <w:t xml:space="preserve">Príloha č. 2 – </w:t>
      </w:r>
      <w:r w:rsidR="006307D5" w:rsidRPr="006307D5">
        <w:rPr>
          <w:rFonts w:asciiTheme="minorHAnsi" w:hAnsiTheme="minorHAnsi" w:cstheme="minorHAnsi"/>
          <w:sz w:val="28"/>
          <w:szCs w:val="30"/>
        </w:rPr>
        <w:t>Informatívny dokument – Výzva na predkladanie ponúk</w:t>
      </w:r>
    </w:p>
    <w:p w14:paraId="178BDB83" w14:textId="27856031" w:rsidR="00855CA9" w:rsidRPr="0079287C" w:rsidRDefault="009E3848" w:rsidP="0079287C">
      <w:pPr>
        <w:spacing w:before="120" w:line="360" w:lineRule="auto"/>
        <w:ind w:firstLine="540"/>
        <w:rPr>
          <w:rFonts w:asciiTheme="minorHAnsi" w:hAnsiTheme="minorHAnsi" w:cstheme="minorHAnsi"/>
          <w:sz w:val="28"/>
          <w:szCs w:val="28"/>
        </w:rPr>
      </w:pPr>
      <w:r w:rsidRPr="0079287C">
        <w:rPr>
          <w:rFonts w:asciiTheme="minorHAnsi" w:hAnsiTheme="minorHAnsi" w:cstheme="minorHAnsi"/>
          <w:iCs/>
          <w:sz w:val="28"/>
          <w:szCs w:val="28"/>
        </w:rPr>
        <w:br w:type="page"/>
      </w:r>
    </w:p>
    <w:p w14:paraId="665FE109" w14:textId="0F459C8E" w:rsidR="009E3848" w:rsidRDefault="009E3848" w:rsidP="00855CA9">
      <w:pPr>
        <w:pStyle w:val="Hlavika"/>
        <w:spacing w:after="240"/>
        <w:ind w:firstLine="126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00FD1C61">
        <w:rPr>
          <w:rFonts w:asciiTheme="minorHAnsi" w:hAnsiTheme="minorHAnsi" w:cstheme="minorHAnsi"/>
          <w:b/>
          <w:bCs/>
          <w:sz w:val="28"/>
          <w:szCs w:val="22"/>
        </w:rPr>
        <w:t>ÚVODNÉ INFORMÁCIE A ZRIADENIE DNS</w:t>
      </w:r>
    </w:p>
    <w:p w14:paraId="7C93B093" w14:textId="4C3284CA" w:rsidR="00E5455C" w:rsidRPr="00D65C33" w:rsidRDefault="00E5455C" w:rsidP="00855CA9">
      <w:pPr>
        <w:pStyle w:val="Hlavika"/>
        <w:spacing w:after="240"/>
        <w:ind w:firstLine="1260"/>
        <w:jc w:val="center"/>
        <w:rPr>
          <w:rFonts w:asciiTheme="minorHAnsi" w:hAnsiTheme="minorHAnsi" w:cstheme="minorHAnsi"/>
          <w:b/>
          <w:bCs/>
          <w:sz w:val="28"/>
          <w:szCs w:val="22"/>
        </w:rPr>
      </w:pPr>
      <w:r w:rsidRPr="00D65C33">
        <w:rPr>
          <w:rFonts w:asciiTheme="minorHAnsi" w:hAnsiTheme="minorHAnsi" w:cstheme="minorHAnsi"/>
          <w:b/>
          <w:bCs/>
          <w:sz w:val="24"/>
          <w:szCs w:val="30"/>
        </w:rPr>
        <w:t xml:space="preserve">Časť I. </w:t>
      </w:r>
      <w:r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35AB5E33" w14:textId="77777777" w:rsidR="009570F8" w:rsidRPr="009570F8" w:rsidRDefault="009570F8" w:rsidP="009570F8">
      <w:pPr>
        <w:ind w:firstLine="567"/>
        <w:rPr>
          <w:rFonts w:asciiTheme="minorHAnsi" w:hAnsiTheme="minorHAnsi" w:cstheme="minorHAnsi"/>
        </w:rPr>
      </w:pPr>
      <w:bookmarkStart w:id="2" w:name="ROB_nazov1"/>
      <w:bookmarkStart w:id="3" w:name="_Hlk59535073"/>
      <w:r w:rsidRPr="009570F8">
        <w:rPr>
          <w:rFonts w:asciiTheme="minorHAnsi" w:hAnsiTheme="minorHAnsi" w:cstheme="minorHAnsi"/>
        </w:rPr>
        <w:t>Obchodné meno:</w:t>
      </w:r>
      <w:r w:rsidRPr="009570F8">
        <w:rPr>
          <w:rFonts w:asciiTheme="minorHAnsi" w:hAnsiTheme="minorHAnsi" w:cstheme="minorHAnsi"/>
        </w:rPr>
        <w:tab/>
      </w:r>
      <w:r w:rsidRPr="009570F8">
        <w:rPr>
          <w:rFonts w:asciiTheme="minorHAnsi" w:hAnsiTheme="minorHAnsi" w:cstheme="minorHAnsi"/>
        </w:rPr>
        <w:tab/>
        <w:t>Univerzitná nemocnica Bratislava</w:t>
      </w:r>
    </w:p>
    <w:p w14:paraId="0A49AA24" w14:textId="3DAE8758" w:rsidR="009570F8" w:rsidRPr="009570F8" w:rsidRDefault="009570F8" w:rsidP="009570F8">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570F8">
        <w:rPr>
          <w:rFonts w:asciiTheme="minorHAnsi" w:hAnsiTheme="minorHAnsi" w:cstheme="minorHAnsi"/>
        </w:rPr>
        <w:t>Pažítková 4, 821 01  Bratislava</w:t>
      </w:r>
    </w:p>
    <w:p w14:paraId="4710D1DD" w14:textId="5376062E" w:rsidR="009570F8" w:rsidRPr="009570F8" w:rsidRDefault="009570F8" w:rsidP="00424042">
      <w:pPr>
        <w:ind w:firstLine="567"/>
        <w:rPr>
          <w:rFonts w:asciiTheme="minorHAnsi" w:hAnsiTheme="minorHAnsi" w:cstheme="minorHAnsi"/>
        </w:rPr>
      </w:pPr>
      <w:r>
        <w:rPr>
          <w:rFonts w:asciiTheme="minorHAnsi" w:hAnsiTheme="minorHAnsi" w:cstheme="minorHAnsi"/>
        </w:rPr>
        <w:t>Zastúpený:</w:t>
      </w:r>
      <w:r>
        <w:rPr>
          <w:rFonts w:asciiTheme="minorHAnsi" w:hAnsiTheme="minorHAnsi" w:cstheme="minorHAnsi"/>
        </w:rPr>
        <w:tab/>
      </w:r>
      <w:r>
        <w:rPr>
          <w:rFonts w:asciiTheme="minorHAnsi" w:hAnsiTheme="minorHAnsi" w:cstheme="minorHAnsi"/>
        </w:rPr>
        <w:tab/>
      </w:r>
      <w:r w:rsidRPr="009570F8">
        <w:rPr>
          <w:rFonts w:asciiTheme="minorHAnsi" w:hAnsiTheme="minorHAnsi" w:cstheme="minorHAnsi"/>
        </w:rPr>
        <w:t>MUDr. Alexander Mayer, PhD., MPH., MHA., riaditeľ UNB</w:t>
      </w:r>
    </w:p>
    <w:p w14:paraId="6B4FDA42" w14:textId="027B3BD5" w:rsidR="009570F8" w:rsidRPr="009570F8" w:rsidRDefault="009570F8" w:rsidP="00424042">
      <w:pPr>
        <w:ind w:firstLine="567"/>
        <w:rPr>
          <w:rFonts w:asciiTheme="minorHAnsi" w:hAnsiTheme="minorHAnsi" w:cstheme="minorHAnsi"/>
        </w:rPr>
      </w:pPr>
      <w:r>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570F8">
        <w:rPr>
          <w:rFonts w:asciiTheme="minorHAnsi" w:hAnsiTheme="minorHAnsi" w:cstheme="minorHAnsi"/>
        </w:rPr>
        <w:t>31813861</w:t>
      </w:r>
    </w:p>
    <w:p w14:paraId="7175010C" w14:textId="0AA06DD3" w:rsidR="009570F8" w:rsidRPr="009570F8" w:rsidRDefault="009570F8" w:rsidP="00424042">
      <w:pPr>
        <w:ind w:firstLine="567"/>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570F8">
        <w:rPr>
          <w:rFonts w:asciiTheme="minorHAnsi" w:hAnsiTheme="minorHAnsi" w:cstheme="minorHAnsi"/>
        </w:rPr>
        <w:t>2021700549</w:t>
      </w:r>
    </w:p>
    <w:p w14:paraId="30B618EE" w14:textId="4D1F8A6E" w:rsidR="009570F8" w:rsidRPr="009570F8" w:rsidRDefault="009570F8" w:rsidP="00424042">
      <w:pPr>
        <w:ind w:firstLine="567"/>
        <w:rPr>
          <w:rFonts w:asciiTheme="minorHAnsi" w:hAnsiTheme="minorHAnsi" w:cstheme="minorHAnsi"/>
        </w:rPr>
      </w:pPr>
      <w:r>
        <w:rPr>
          <w:rFonts w:asciiTheme="minorHAnsi" w:hAnsiTheme="minorHAnsi" w:cstheme="minorHAnsi"/>
        </w:rPr>
        <w:t>IČ DPH: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SK</w:t>
      </w:r>
      <w:r w:rsidRPr="009570F8">
        <w:rPr>
          <w:rFonts w:asciiTheme="minorHAnsi" w:hAnsiTheme="minorHAnsi" w:cstheme="minorHAnsi"/>
        </w:rPr>
        <w:t>2021700549</w:t>
      </w:r>
    </w:p>
    <w:p w14:paraId="17476A43" w14:textId="3DBB6C4C" w:rsidR="0099149D" w:rsidRPr="00D65C33" w:rsidRDefault="00424042" w:rsidP="00424042">
      <w:pPr>
        <w:ind w:firstLine="567"/>
        <w:rPr>
          <w:rFonts w:asciiTheme="minorHAnsi" w:hAnsiTheme="minorHAnsi" w:cstheme="minorHAnsi"/>
          <w:szCs w:val="18"/>
        </w:rPr>
      </w:pPr>
      <w:r w:rsidRPr="00D65C33">
        <w:rPr>
          <w:rFonts w:asciiTheme="minorHAnsi" w:hAnsiTheme="minorHAnsi" w:cstheme="minorHAnsi"/>
        </w:rPr>
        <w:t>Internetová adresa:</w:t>
      </w:r>
      <w:r w:rsidRPr="00D65C33">
        <w:rPr>
          <w:rFonts w:asciiTheme="minorHAnsi" w:hAnsiTheme="minorHAnsi" w:cstheme="minorHAnsi"/>
        </w:rPr>
        <w:tab/>
      </w:r>
      <w:bookmarkEnd w:id="2"/>
      <w:r>
        <w:rPr>
          <w:rFonts w:asciiTheme="minorHAnsi" w:hAnsiTheme="minorHAnsi" w:cstheme="minorHAnsi"/>
        </w:rPr>
        <w:fldChar w:fldCharType="begin"/>
      </w:r>
      <w:r>
        <w:rPr>
          <w:rFonts w:asciiTheme="minorHAnsi" w:hAnsiTheme="minorHAnsi" w:cstheme="minorHAnsi"/>
        </w:rPr>
        <w:instrText xml:space="preserve"> HYPERLINK "</w:instrText>
      </w:r>
      <w:r w:rsidRPr="009570F8">
        <w:rPr>
          <w:rFonts w:asciiTheme="minorHAnsi" w:hAnsiTheme="minorHAnsi" w:cstheme="minorHAnsi"/>
        </w:rPr>
        <w:instrText>https://www.unb.sk/</w:instrText>
      </w:r>
      <w:r>
        <w:rPr>
          <w:rFonts w:asciiTheme="minorHAnsi" w:hAnsiTheme="minorHAnsi" w:cstheme="minorHAnsi"/>
        </w:rPr>
        <w:instrText xml:space="preserve">" </w:instrText>
      </w:r>
      <w:r>
        <w:rPr>
          <w:rFonts w:asciiTheme="minorHAnsi" w:hAnsiTheme="minorHAnsi" w:cstheme="minorHAnsi"/>
        </w:rPr>
        <w:fldChar w:fldCharType="separate"/>
      </w:r>
      <w:r w:rsidRPr="00F9402A">
        <w:rPr>
          <w:rStyle w:val="Hypertextovprepojenie"/>
          <w:rFonts w:asciiTheme="minorHAnsi" w:hAnsiTheme="minorHAnsi" w:cstheme="minorHAnsi"/>
        </w:rPr>
        <w:t>https://www.unb.sk/</w:t>
      </w:r>
      <w:r>
        <w:rPr>
          <w:rFonts w:asciiTheme="minorHAnsi" w:hAnsiTheme="minorHAnsi" w:cstheme="minorHAnsi"/>
        </w:rPr>
        <w:fldChar w:fldCharType="end"/>
      </w:r>
    </w:p>
    <w:p w14:paraId="247FE254" w14:textId="1B4E5852" w:rsidR="00424042" w:rsidRDefault="0099149D" w:rsidP="00424042">
      <w:pPr>
        <w:spacing w:after="120"/>
        <w:ind w:firstLine="567"/>
        <w:rPr>
          <w:rFonts w:asciiTheme="minorHAnsi" w:hAnsiTheme="minorHAnsi" w:cstheme="minorHAnsi"/>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4" w:name="profil"/>
      <w:r>
        <w:rPr>
          <w:rFonts w:asciiTheme="minorHAnsi" w:hAnsiTheme="minorHAnsi" w:cstheme="minorHAnsi"/>
          <w:szCs w:val="18"/>
        </w:rPr>
        <w:tab/>
      </w:r>
      <w:bookmarkEnd w:id="3"/>
      <w:bookmarkEnd w:id="4"/>
      <w:r w:rsidR="00424042">
        <w:rPr>
          <w:rFonts w:asciiTheme="minorHAnsi" w:hAnsiTheme="minorHAnsi" w:cstheme="minorHAnsi"/>
          <w:szCs w:val="18"/>
        </w:rPr>
        <w:fldChar w:fldCharType="begin"/>
      </w:r>
      <w:r w:rsidR="00424042">
        <w:rPr>
          <w:rFonts w:asciiTheme="minorHAnsi" w:hAnsiTheme="minorHAnsi" w:cstheme="minorHAnsi"/>
          <w:szCs w:val="18"/>
        </w:rPr>
        <w:instrText xml:space="preserve"> HYPERLINK "</w:instrText>
      </w:r>
      <w:r w:rsidR="00424042" w:rsidRPr="00424042">
        <w:rPr>
          <w:rFonts w:asciiTheme="minorHAnsi" w:hAnsiTheme="minorHAnsi" w:cstheme="minorHAnsi"/>
          <w:szCs w:val="18"/>
        </w:rPr>
        <w:instrText>https://www.uvo.gov.sk/vyhladavanie-profilov/zakazky/8698</w:instrText>
      </w:r>
      <w:r w:rsidR="00424042">
        <w:rPr>
          <w:rFonts w:asciiTheme="minorHAnsi" w:hAnsiTheme="minorHAnsi" w:cstheme="minorHAnsi"/>
          <w:szCs w:val="18"/>
        </w:rPr>
        <w:instrText xml:space="preserve">" </w:instrText>
      </w:r>
      <w:r w:rsidR="00424042">
        <w:rPr>
          <w:rFonts w:asciiTheme="minorHAnsi" w:hAnsiTheme="minorHAnsi" w:cstheme="minorHAnsi"/>
          <w:szCs w:val="18"/>
        </w:rPr>
        <w:fldChar w:fldCharType="separate"/>
      </w:r>
      <w:r w:rsidR="00424042" w:rsidRPr="00F9402A">
        <w:rPr>
          <w:rStyle w:val="Hypertextovprepojenie"/>
          <w:rFonts w:asciiTheme="minorHAnsi" w:hAnsiTheme="minorHAnsi" w:cstheme="minorHAnsi"/>
          <w:szCs w:val="18"/>
        </w:rPr>
        <w:t>https://www.uvo.gov.sk/vyhladavanie-profilov/zakazky/8698</w:t>
      </w:r>
      <w:r w:rsidR="00424042">
        <w:rPr>
          <w:rFonts w:asciiTheme="minorHAnsi" w:hAnsiTheme="minorHAnsi" w:cstheme="minorHAnsi"/>
          <w:szCs w:val="18"/>
        </w:rPr>
        <w:fldChar w:fldCharType="end"/>
      </w:r>
      <w:r w:rsidR="00424042">
        <w:rPr>
          <w:rFonts w:asciiTheme="minorHAnsi" w:hAnsiTheme="minorHAnsi" w:cstheme="minorHAnsi"/>
          <w:szCs w:val="18"/>
        </w:rPr>
        <w:t xml:space="preserve"> </w:t>
      </w:r>
    </w:p>
    <w:p w14:paraId="44E712D0" w14:textId="591A73A6" w:rsidR="009E3848" w:rsidRPr="00D65C33" w:rsidRDefault="00FD1C61" w:rsidP="006E1FA3">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Úvodné informácie o zriadení dynamického nákupného systému</w:t>
      </w:r>
    </w:p>
    <w:p w14:paraId="2A918F32" w14:textId="77777777" w:rsidR="007D22F2" w:rsidRDefault="00FD1C61" w:rsidP="00FD1C61">
      <w:pPr>
        <w:pStyle w:val="Zarkazkladnhotextu2"/>
        <w:numPr>
          <w:ilvl w:val="1"/>
          <w:numId w:val="1"/>
        </w:numPr>
        <w:spacing w:after="120"/>
        <w:ind w:left="567" w:hanging="567"/>
        <w:rPr>
          <w:rFonts w:asciiTheme="minorHAnsi" w:hAnsiTheme="minorHAnsi" w:cstheme="minorHAnsi"/>
        </w:rPr>
      </w:pPr>
      <w:r w:rsidRPr="007D22F2">
        <w:rPr>
          <w:rFonts w:asciiTheme="minorHAnsi" w:hAnsiTheme="minorHAnsi" w:cstheme="minorHAnsi"/>
          <w:b/>
        </w:rPr>
        <w:t>Dynamický nákupný systém (ďalej aj ako „DNS“)</w:t>
      </w:r>
      <w:r w:rsidRPr="00FD1C61">
        <w:rPr>
          <w:rFonts w:asciiTheme="minorHAnsi" w:hAnsiTheme="minorHAnsi" w:cstheme="minorHAnsi"/>
        </w:rPr>
        <w:t xml:space="preserve"> </w:t>
      </w:r>
      <w:r w:rsidR="007D22F2" w:rsidRPr="007D22F2">
        <w:rPr>
          <w:rFonts w:asciiTheme="minorHAnsi" w:hAnsiTheme="minorHAnsi" w:cstheme="minorHAnsi"/>
        </w:rPr>
        <w:t>je elektronický postup zadávania zákazky určený na obstarávanie tovaru, stavebných prác alebo služieb bežne dostupných na trhu</w:t>
      </w:r>
      <w:r w:rsidR="007D22F2">
        <w:rPr>
          <w:rFonts w:asciiTheme="minorHAnsi" w:hAnsiTheme="minorHAnsi" w:cstheme="minorHAnsi"/>
        </w:rPr>
        <w:t xml:space="preserve">. </w:t>
      </w:r>
      <w:r w:rsidR="007D22F2" w:rsidRPr="007D22F2">
        <w:rPr>
          <w:rFonts w:asciiTheme="minorHAnsi" w:hAnsiTheme="minorHAnsi" w:cstheme="minorHAnsi"/>
        </w:rPr>
        <w:t xml:space="preserve">DNS je postup zadávania zákazky v zmysle § 58 až § 61 zákona o verejnom obstarávaní. </w:t>
      </w:r>
    </w:p>
    <w:p w14:paraId="2B5F08B6" w14:textId="26D24A10" w:rsidR="007D22F2" w:rsidRDefault="007D22F2" w:rsidP="007D22F2">
      <w:pPr>
        <w:pStyle w:val="Zarkazkladnhotextu2"/>
        <w:spacing w:after="120"/>
        <w:ind w:left="567"/>
        <w:rPr>
          <w:rFonts w:asciiTheme="minorHAnsi" w:hAnsiTheme="minorHAnsi" w:cstheme="minorHAnsi"/>
        </w:rPr>
      </w:pPr>
      <w:r w:rsidRPr="00FD1C61">
        <w:rPr>
          <w:rFonts w:asciiTheme="minorHAnsi" w:hAnsiTheme="minorHAnsi" w:cstheme="minorHAnsi"/>
        </w:rPr>
        <w:t>Cieľom zriadenia DNS a zadávania zákaziek v DNS je umožniť verejnému obstarávateľovi flexibilné zadávanie zákaziek v súlade so ZVO podľa svojich reálnych potrieb, t. j. v čase a rozsahu, ktorý mu je známy.</w:t>
      </w:r>
      <w:r>
        <w:rPr>
          <w:rFonts w:asciiTheme="minorHAnsi" w:hAnsiTheme="minorHAnsi" w:cstheme="minorHAnsi"/>
        </w:rPr>
        <w:t xml:space="preserve"> </w:t>
      </w:r>
      <w:r w:rsidRPr="007D22F2">
        <w:rPr>
          <w:rFonts w:asciiTheme="minorHAnsi" w:hAnsiTheme="minorHAnsi" w:cstheme="minorHAnsi"/>
        </w:rPr>
        <w:t>Verejný obstarávateľ zavádza DNS na nákup predmetov zákazky identifikovaných v príslušnom Oznámení o vyhlásení verejného obstarávania</w:t>
      </w:r>
      <w:r>
        <w:rPr>
          <w:rFonts w:asciiTheme="minorHAnsi" w:hAnsiTheme="minorHAnsi" w:cstheme="minorHAnsi"/>
        </w:rPr>
        <w:t>.</w:t>
      </w:r>
    </w:p>
    <w:p w14:paraId="07DC0548" w14:textId="0E3C28E0" w:rsidR="00FD1C61" w:rsidRPr="00FD1C61" w:rsidRDefault="007D22F2" w:rsidP="007D22F2">
      <w:pPr>
        <w:pStyle w:val="Zarkazkladnhotextu2"/>
        <w:spacing w:after="120"/>
        <w:ind w:left="567"/>
        <w:rPr>
          <w:rFonts w:asciiTheme="minorHAnsi" w:hAnsiTheme="minorHAnsi" w:cstheme="minorHAnsi"/>
        </w:rPr>
      </w:pPr>
      <w:r>
        <w:rPr>
          <w:rFonts w:asciiTheme="minorHAnsi" w:hAnsiTheme="minorHAnsi" w:cstheme="minorHAnsi"/>
        </w:rPr>
        <w:t>V</w:t>
      </w:r>
      <w:r w:rsidR="00FD1C61" w:rsidRPr="00FD1C61">
        <w:rPr>
          <w:rFonts w:asciiTheme="minorHAnsi" w:hAnsiTheme="minorHAnsi" w:cstheme="minorHAnsi"/>
        </w:rPr>
        <w:t xml:space="preserve">erejný obstarávateľ </w:t>
      </w:r>
      <w:r>
        <w:rPr>
          <w:rFonts w:asciiTheme="minorHAnsi" w:hAnsiTheme="minorHAnsi" w:cstheme="minorHAnsi"/>
        </w:rPr>
        <w:t xml:space="preserve">bude </w:t>
      </w:r>
      <w:r w:rsidR="00FD1C61" w:rsidRPr="00FD1C61">
        <w:rPr>
          <w:rFonts w:asciiTheme="minorHAnsi" w:hAnsiTheme="minorHAnsi" w:cstheme="minorHAnsi"/>
        </w:rPr>
        <w:t xml:space="preserve">vyzývať na predkladanie ponúk vo vyhlásených zákazkách </w:t>
      </w:r>
      <w:r>
        <w:rPr>
          <w:rFonts w:asciiTheme="minorHAnsi" w:hAnsiTheme="minorHAnsi" w:cstheme="minorHAnsi"/>
        </w:rPr>
        <w:t>len uchádzačov, ktorí boli zaradení do DNS</w:t>
      </w:r>
      <w:r w:rsidR="00FD1C61" w:rsidRPr="00FD1C61">
        <w:rPr>
          <w:rFonts w:asciiTheme="minorHAnsi" w:hAnsiTheme="minorHAnsi" w:cstheme="minorHAnsi"/>
        </w:rPr>
        <w:t xml:space="preserve">. Systém je </w:t>
      </w:r>
      <w:r>
        <w:rPr>
          <w:rFonts w:asciiTheme="minorHAnsi" w:hAnsiTheme="minorHAnsi" w:cstheme="minorHAnsi"/>
        </w:rPr>
        <w:t xml:space="preserve">však </w:t>
      </w:r>
      <w:r w:rsidR="00FD1C61" w:rsidRPr="00FD1C61">
        <w:rPr>
          <w:rFonts w:asciiTheme="minorHAnsi" w:hAnsiTheme="minorHAnsi" w:cstheme="minorHAnsi"/>
        </w:rPr>
        <w:t xml:space="preserve">stále otvorený, a tak aj v priebehu jeho trvania sa vedia noví </w:t>
      </w:r>
      <w:r w:rsidR="00FA4C70">
        <w:rPr>
          <w:rFonts w:asciiTheme="minorHAnsi" w:hAnsiTheme="minorHAnsi" w:cstheme="minorHAnsi"/>
        </w:rPr>
        <w:t>záujemcovia</w:t>
      </w:r>
      <w:r w:rsidR="00FD1C61" w:rsidRPr="00FD1C61">
        <w:rPr>
          <w:rFonts w:asciiTheme="minorHAnsi" w:hAnsiTheme="minorHAnsi" w:cstheme="minorHAnsi"/>
        </w:rPr>
        <w:t xml:space="preserve"> prihlásiť a zapojiť do súťaženia</w:t>
      </w:r>
      <w:r w:rsidR="00FA4C70">
        <w:rPr>
          <w:rFonts w:asciiTheme="minorHAnsi" w:hAnsiTheme="minorHAnsi" w:cstheme="minorHAnsi"/>
        </w:rPr>
        <w:t xml:space="preserve"> v rámci DNS</w:t>
      </w:r>
      <w:r w:rsidR="00FD1C61" w:rsidRPr="00FD1C61">
        <w:rPr>
          <w:rFonts w:asciiTheme="minorHAnsi" w:hAnsiTheme="minorHAnsi" w:cstheme="minorHAnsi"/>
        </w:rPr>
        <w:t xml:space="preserve">. </w:t>
      </w:r>
      <w:r w:rsidR="00FA4C70">
        <w:rPr>
          <w:rFonts w:asciiTheme="minorHAnsi" w:hAnsiTheme="minorHAnsi" w:cstheme="minorHAnsi"/>
        </w:rPr>
        <w:t>Záujemcovia</w:t>
      </w:r>
      <w:r w:rsidR="00FD1C61" w:rsidRPr="00FD1C61">
        <w:rPr>
          <w:rFonts w:asciiTheme="minorHAnsi" w:hAnsiTheme="minorHAnsi" w:cstheme="minorHAnsi"/>
        </w:rPr>
        <w:t xml:space="preserve">, ktorí nebudú zaradení/kvalifikovaní v tomto systéme, nebudú môcť predložiť ponuku na v systéme vyhlásené zákazky. </w:t>
      </w:r>
    </w:p>
    <w:p w14:paraId="77777D47"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Záujemcom </w:t>
      </w:r>
      <w:r w:rsidRPr="00FD1C61">
        <w:rPr>
          <w:rFonts w:asciiTheme="minorHAnsi" w:hAnsiTheme="minorHAnsi" w:cstheme="minorHAnsi"/>
        </w:rPr>
        <w:t xml:space="preserve">sa pre účely tohto DNS rozumie hospodársky subjekt, ktorý podal žiadosť o zaradenie do DNS. </w:t>
      </w:r>
    </w:p>
    <w:p w14:paraId="2712675C" w14:textId="12E95DCF" w:rsidR="00FD1C61" w:rsidRPr="00FA4C70" w:rsidRDefault="00FD1C61" w:rsidP="00327997">
      <w:pPr>
        <w:pStyle w:val="Zarkazkladnhotextu2"/>
        <w:numPr>
          <w:ilvl w:val="1"/>
          <w:numId w:val="1"/>
        </w:numPr>
        <w:spacing w:after="120"/>
        <w:ind w:left="567" w:hanging="567"/>
        <w:rPr>
          <w:rFonts w:asciiTheme="minorHAnsi" w:hAnsiTheme="minorHAnsi" w:cstheme="minorHAnsi"/>
        </w:rPr>
      </w:pPr>
      <w:r w:rsidRPr="00FA4C70">
        <w:rPr>
          <w:rFonts w:asciiTheme="minorHAnsi" w:hAnsiTheme="minorHAnsi" w:cstheme="minorHAnsi"/>
          <w:b/>
          <w:bCs/>
        </w:rPr>
        <w:t xml:space="preserve">Žiadosť o zaradenie do DNS </w:t>
      </w:r>
      <w:r w:rsidRPr="00FA4C70">
        <w:rPr>
          <w:rFonts w:asciiTheme="minorHAnsi" w:hAnsiTheme="minorHAnsi" w:cstheme="minorHAnsi"/>
        </w:rPr>
        <w:t>(ďalej aj „žiadosť o účasť“) je prejavom vôle hospodárskeho subjektu byť vyzývaný na predloženie ponuky do zákaziek vyhlásených v zriadenom DNS</w:t>
      </w:r>
      <w:r w:rsidR="00FA4C70">
        <w:rPr>
          <w:rFonts w:asciiTheme="minorHAnsi" w:hAnsiTheme="minorHAnsi" w:cstheme="minorHAnsi"/>
        </w:rPr>
        <w:t xml:space="preserve"> </w:t>
      </w:r>
      <w:r w:rsidRPr="00FA4C70">
        <w:rPr>
          <w:rFonts w:asciiTheme="minorHAnsi" w:hAnsiTheme="minorHAnsi" w:cstheme="minorHAnsi"/>
        </w:rPr>
        <w:t xml:space="preserve">a v prípade záujmu predložiť ponuku. Žiadosť o zaradenie do DNS je možné predkladať počas celej doby trvania DNS. </w:t>
      </w:r>
    </w:p>
    <w:p w14:paraId="0813EC06" w14:textId="1DC08486"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DNS sa považuje za zriadený </w:t>
      </w:r>
      <w:r w:rsidRPr="00FD1C61">
        <w:rPr>
          <w:rFonts w:asciiTheme="minorHAnsi" w:hAnsiTheme="minorHAnsi" w:cstheme="minorHAnsi"/>
        </w:rPr>
        <w:t xml:space="preserve">v okamihu, keď verejný obstarávateľ oznámi záujemcom, ktorí doručili žiadosť o zaradenie do DNS v základnej lehote na podanie žiadostí, informáciu o vyhodnotení ich žiadostí podľa § 60 ods. 8 ZVO. </w:t>
      </w:r>
    </w:p>
    <w:p w14:paraId="7F525B7F"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Základnou lehotou na podávanie žiadostí o zaradenie </w:t>
      </w:r>
      <w:r w:rsidRPr="00FD1C61">
        <w:rPr>
          <w:rFonts w:asciiTheme="minorHAnsi" w:hAnsiTheme="minorHAnsi" w:cstheme="minorHAnsi"/>
        </w:rPr>
        <w:t xml:space="preserve">sa rozumie lehota, ktorá je uvedená v oznámení o vyhlásení verejného obstarávania. </w:t>
      </w:r>
    </w:p>
    <w:p w14:paraId="158D159E"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Dodatočnou lehotou </w:t>
      </w:r>
      <w:bookmarkStart w:id="5" w:name="_Hlk57818560"/>
      <w:r w:rsidRPr="00FD1C61">
        <w:rPr>
          <w:rFonts w:asciiTheme="minorHAnsi" w:hAnsiTheme="minorHAnsi" w:cstheme="minorHAnsi"/>
          <w:b/>
          <w:bCs/>
        </w:rPr>
        <w:t>na podávanie žiadostí o zaradeni</w:t>
      </w:r>
      <w:r w:rsidRPr="00FD1C61">
        <w:rPr>
          <w:rFonts w:asciiTheme="minorHAnsi" w:hAnsiTheme="minorHAnsi" w:cstheme="minorHAnsi"/>
        </w:rPr>
        <w:t xml:space="preserve">e </w:t>
      </w:r>
      <w:bookmarkEnd w:id="5"/>
      <w:r w:rsidRPr="00FD1C61">
        <w:rPr>
          <w:rFonts w:asciiTheme="minorHAnsi" w:hAnsiTheme="minorHAnsi" w:cstheme="minorHAnsi"/>
        </w:rPr>
        <w:t xml:space="preserve">sa rozumie doba počas trvania DNS, t. j. od jeho zriadenia do jeho ukončenia. </w:t>
      </w:r>
    </w:p>
    <w:p w14:paraId="60831940"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Zákazkou </w:t>
      </w:r>
      <w:r w:rsidRPr="00FD1C61">
        <w:rPr>
          <w:rFonts w:asciiTheme="minorHAnsi" w:hAnsiTheme="minorHAnsi" w:cstheme="minorHAnsi"/>
        </w:rPr>
        <w:t xml:space="preserve">sa rozumie zákazka vyhlásená verejným obstarávateľom v zriadenom DNS. Verejný obstarávateľ vyhlasuje zákazku odoslaním výzvy na predkladanie ponúk všetkým zaradeným záujemcom. </w:t>
      </w:r>
    </w:p>
    <w:p w14:paraId="206C97B3"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Lehotou na predkladanie ponúk </w:t>
      </w:r>
      <w:r w:rsidRPr="00FD1C61">
        <w:rPr>
          <w:rFonts w:asciiTheme="minorHAnsi" w:hAnsiTheme="minorHAnsi" w:cstheme="minorHAnsi"/>
        </w:rPr>
        <w:t xml:space="preserve">sa rozumie lehota na predkladanie ponúk v rámci vyhlásenej zákazky v zriadenom DNS. Verejný obstarávateľ uvedie lehotu na predkladanie ponúk vo výzve na predkladanie ponúk, ktorou vyhlási zákazku. </w:t>
      </w:r>
    </w:p>
    <w:p w14:paraId="010473A4" w14:textId="308C778E" w:rsidR="00FD1C61" w:rsidRPr="00FD1C61" w:rsidRDefault="00FD1C61" w:rsidP="00FD1C61">
      <w:pPr>
        <w:pStyle w:val="Zarkazkladnhotextu2"/>
        <w:numPr>
          <w:ilvl w:val="1"/>
          <w:numId w:val="1"/>
        </w:numPr>
        <w:spacing w:after="120"/>
        <w:ind w:left="567" w:hanging="567"/>
        <w:rPr>
          <w:rFonts w:asciiTheme="minorHAnsi" w:hAnsiTheme="minorHAnsi" w:cstheme="minorHAnsi"/>
        </w:rPr>
      </w:pPr>
      <w:bookmarkStart w:id="6" w:name="_Hlk67498569"/>
      <w:r w:rsidRPr="00EA2C68">
        <w:rPr>
          <w:rFonts w:asciiTheme="minorHAnsi" w:hAnsiTheme="minorHAnsi" w:cstheme="minorHAnsi"/>
          <w:b/>
          <w:bCs/>
        </w:rPr>
        <w:t>Skrátená lehota</w:t>
      </w:r>
      <w:r w:rsidRPr="00FD1C61">
        <w:rPr>
          <w:rFonts w:asciiTheme="minorHAnsi" w:hAnsiTheme="minorHAnsi" w:cstheme="minorHAnsi"/>
          <w:b/>
          <w:bCs/>
        </w:rPr>
        <w:t xml:space="preserve"> na predkladanie ponúk </w:t>
      </w:r>
      <w:bookmarkEnd w:id="6"/>
      <w:r w:rsidRPr="00FD1C61">
        <w:rPr>
          <w:rFonts w:asciiTheme="minorHAnsi" w:hAnsiTheme="minorHAnsi" w:cstheme="minorHAnsi"/>
        </w:rPr>
        <w:t xml:space="preserve">sa </w:t>
      </w:r>
      <w:r w:rsidRPr="006307D5">
        <w:rPr>
          <w:rFonts w:asciiTheme="minorHAnsi" w:hAnsiTheme="minorHAnsi" w:cstheme="minorHAnsi"/>
        </w:rPr>
        <w:t xml:space="preserve">rozumie lehota na predkladanie ponúk v rámci vyhlásenej zákazky v zriadenom DNS </w:t>
      </w:r>
      <w:r w:rsidR="00FA4C70" w:rsidRPr="006307D5">
        <w:rPr>
          <w:rFonts w:asciiTheme="minorHAnsi" w:hAnsiTheme="minorHAnsi" w:cstheme="minorHAnsi"/>
        </w:rPr>
        <w:t>určená dohodou so záujemcami</w:t>
      </w:r>
      <w:r w:rsidR="00EA2C68">
        <w:rPr>
          <w:rFonts w:asciiTheme="minorHAnsi" w:hAnsiTheme="minorHAnsi" w:cstheme="minorHAnsi"/>
        </w:rPr>
        <w:t xml:space="preserve"> v súlade s § 61 ods. 4 ZVO</w:t>
      </w:r>
      <w:r w:rsidR="00FA4C70" w:rsidRPr="006307D5">
        <w:rPr>
          <w:rFonts w:asciiTheme="minorHAnsi" w:hAnsiTheme="minorHAnsi" w:cstheme="minorHAnsi"/>
        </w:rPr>
        <w:t>.</w:t>
      </w:r>
      <w:r w:rsidRPr="006307D5">
        <w:rPr>
          <w:rFonts w:asciiTheme="minorHAnsi" w:hAnsiTheme="minorHAnsi" w:cstheme="minorHAnsi"/>
        </w:rPr>
        <w:t xml:space="preserve"> </w:t>
      </w:r>
      <w:r w:rsidR="00EA2C68">
        <w:rPr>
          <w:rFonts w:asciiTheme="minorHAnsi" w:hAnsiTheme="minorHAnsi" w:cstheme="minorHAnsi"/>
        </w:rPr>
        <w:t>Verejný obstarávateľ smie použiť</w:t>
      </w:r>
      <w:r w:rsidR="00EA2C68" w:rsidRPr="00EA2C68">
        <w:rPr>
          <w:rFonts w:asciiTheme="minorHAnsi" w:hAnsiTheme="minorHAnsi" w:cstheme="minorHAnsi"/>
        </w:rPr>
        <w:tab/>
      </w:r>
      <w:r w:rsidR="00EA2C68">
        <w:rPr>
          <w:rFonts w:asciiTheme="minorHAnsi" w:hAnsiTheme="minorHAnsi" w:cstheme="minorHAnsi"/>
        </w:rPr>
        <w:t>s</w:t>
      </w:r>
      <w:r w:rsidR="00EA2C68" w:rsidRPr="00EA2C68">
        <w:rPr>
          <w:rFonts w:asciiTheme="minorHAnsi" w:hAnsiTheme="minorHAnsi" w:cstheme="minorHAnsi"/>
        </w:rPr>
        <w:t>kráten</w:t>
      </w:r>
      <w:r w:rsidR="00EA2C68">
        <w:rPr>
          <w:rFonts w:asciiTheme="minorHAnsi" w:hAnsiTheme="minorHAnsi" w:cstheme="minorHAnsi"/>
        </w:rPr>
        <w:t>ú</w:t>
      </w:r>
      <w:r w:rsidR="00EA2C68" w:rsidRPr="00EA2C68">
        <w:rPr>
          <w:rFonts w:asciiTheme="minorHAnsi" w:hAnsiTheme="minorHAnsi" w:cstheme="minorHAnsi"/>
        </w:rPr>
        <w:t xml:space="preserve"> lehot</w:t>
      </w:r>
      <w:r w:rsidR="00EA2C68">
        <w:rPr>
          <w:rFonts w:asciiTheme="minorHAnsi" w:hAnsiTheme="minorHAnsi" w:cstheme="minorHAnsi"/>
        </w:rPr>
        <w:t>u</w:t>
      </w:r>
      <w:r w:rsidR="00EA2C68" w:rsidRPr="00EA2C68">
        <w:rPr>
          <w:rFonts w:asciiTheme="minorHAnsi" w:hAnsiTheme="minorHAnsi" w:cstheme="minorHAnsi"/>
        </w:rPr>
        <w:t xml:space="preserve"> na predkladanie ponúk </w:t>
      </w:r>
      <w:r w:rsidR="00EA2C68">
        <w:rPr>
          <w:rFonts w:asciiTheme="minorHAnsi" w:hAnsiTheme="minorHAnsi" w:cstheme="minorHAnsi"/>
        </w:rPr>
        <w:t xml:space="preserve">len v prípade, že dôjde k dohode so </w:t>
      </w:r>
      <w:r w:rsidR="00EA2C68">
        <w:rPr>
          <w:rFonts w:asciiTheme="minorHAnsi" w:hAnsiTheme="minorHAnsi" w:cstheme="minorHAnsi"/>
        </w:rPr>
        <w:lastRenderedPageBreak/>
        <w:t>všetkými záujemcami zaradenými do DNS. V takom prípade bude l</w:t>
      </w:r>
      <w:r w:rsidRPr="006307D5">
        <w:rPr>
          <w:rFonts w:asciiTheme="minorHAnsi" w:hAnsiTheme="minorHAnsi" w:cstheme="minorHAnsi"/>
        </w:rPr>
        <w:t>ehota na predkladanie ponúk vo výzve na predkladanie ponúk stanovená na minimálne 3 pracovné dni.</w:t>
      </w:r>
      <w:r w:rsidRPr="00FD1C61">
        <w:rPr>
          <w:rFonts w:asciiTheme="minorHAnsi" w:hAnsiTheme="minorHAnsi" w:cstheme="minorHAnsi"/>
        </w:rPr>
        <w:t xml:space="preserve"> </w:t>
      </w:r>
    </w:p>
    <w:p w14:paraId="1A640383" w14:textId="3222A1B6" w:rsid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Ponukou </w:t>
      </w:r>
      <w:r w:rsidRPr="00FD1C61">
        <w:rPr>
          <w:rFonts w:asciiTheme="minorHAnsi" w:hAnsiTheme="minorHAnsi" w:cstheme="minorHAnsi"/>
        </w:rPr>
        <w:t>sa rozumie ponuka záujemcu predložená do vyhlásenej zákazky.</w:t>
      </w:r>
    </w:p>
    <w:p w14:paraId="75A2911D" w14:textId="4D1BA693" w:rsidR="005844B3" w:rsidRDefault="00687CCA" w:rsidP="00FD1C61">
      <w:pPr>
        <w:pStyle w:val="Zarkazkladnhotextu2"/>
        <w:numPr>
          <w:ilvl w:val="1"/>
          <w:numId w:val="1"/>
        </w:numPr>
        <w:spacing w:after="120"/>
        <w:ind w:left="567" w:hanging="567"/>
        <w:rPr>
          <w:rFonts w:asciiTheme="minorHAnsi" w:hAnsiTheme="minorHAnsi" w:cstheme="minorHAnsi"/>
        </w:rPr>
      </w:pPr>
      <w:r w:rsidRPr="00687CCA">
        <w:rPr>
          <w:rFonts w:asciiTheme="minorHAnsi" w:hAnsiTheme="minorHAnsi" w:cstheme="minorHAnsi"/>
          <w:b/>
          <w:bCs/>
        </w:rPr>
        <w:t xml:space="preserve">Elektronickým katalógom </w:t>
      </w:r>
      <w:r w:rsidRPr="00687CCA">
        <w:rPr>
          <w:rFonts w:asciiTheme="minorHAnsi" w:hAnsiTheme="minorHAnsi" w:cstheme="minorHAnsi"/>
          <w:bCs/>
        </w:rPr>
        <w:t xml:space="preserve">sa rozumie elektronický zoznam tovarov rozdelených do kategórií, ktoré </w:t>
      </w:r>
      <w:r w:rsidR="004469EA">
        <w:rPr>
          <w:rFonts w:asciiTheme="minorHAnsi" w:hAnsiTheme="minorHAnsi" w:cstheme="minorHAnsi"/>
          <w:bCs/>
        </w:rPr>
        <w:t>budú</w:t>
      </w:r>
      <w:r w:rsidRPr="00687CCA">
        <w:rPr>
          <w:rFonts w:asciiTheme="minorHAnsi" w:hAnsiTheme="minorHAnsi" w:cstheme="minorHAnsi"/>
          <w:bCs/>
        </w:rPr>
        <w:t xml:space="preserve"> predmetom zadávania zákaziek v rámci zriadeného DNS.</w:t>
      </w:r>
    </w:p>
    <w:p w14:paraId="02981751"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Druh zákazky</w:t>
      </w:r>
    </w:p>
    <w:p w14:paraId="1ED1376C" w14:textId="1F29F493" w:rsidR="009E3848" w:rsidRPr="00C25901" w:rsidRDefault="009E3848" w:rsidP="00C259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Výsledkom verejného obstarávania bude</w:t>
      </w:r>
      <w:bookmarkStart w:id="7" w:name="typ_zmluvy"/>
      <w:r w:rsidR="007444FC" w:rsidRPr="00D65C33">
        <w:rPr>
          <w:rFonts w:asciiTheme="minorHAnsi" w:hAnsiTheme="minorHAnsi" w:cstheme="minorHAnsi"/>
        </w:rPr>
        <w:t xml:space="preserve"> </w:t>
      </w:r>
      <w:r w:rsidRPr="00D65C33">
        <w:rPr>
          <w:rFonts w:asciiTheme="minorHAnsi" w:hAnsiTheme="minorHAnsi" w:cstheme="minorHAnsi"/>
        </w:rPr>
        <w:t>zadanie zákazky</w:t>
      </w:r>
      <w:bookmarkEnd w:id="7"/>
      <w:r w:rsidRPr="00D65C33">
        <w:rPr>
          <w:rFonts w:asciiTheme="minorHAnsi" w:hAnsiTheme="minorHAnsi" w:cstheme="minorHAnsi"/>
        </w:rPr>
        <w:t xml:space="preserve"> na </w:t>
      </w:r>
      <w:r w:rsidR="00FA4C70">
        <w:rPr>
          <w:rFonts w:asciiTheme="minorHAnsi" w:hAnsiTheme="minorHAnsi" w:cstheme="minorHAnsi"/>
        </w:rPr>
        <w:t>dodanie tovaru</w:t>
      </w:r>
      <w:r w:rsidRPr="00D65C33">
        <w:rPr>
          <w:rFonts w:asciiTheme="minorHAnsi" w:hAnsiTheme="minorHAnsi" w:cstheme="minorHAnsi"/>
        </w:rPr>
        <w:t>.</w:t>
      </w:r>
    </w:p>
    <w:p w14:paraId="5AF04B9D" w14:textId="4D8A669D" w:rsidR="00FA4C70" w:rsidRDefault="003D0427"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Predmet zákazky</w:t>
      </w:r>
    </w:p>
    <w:p w14:paraId="4A3613D8" w14:textId="77777777" w:rsidR="000A7FC1" w:rsidRPr="000A7FC1" w:rsidRDefault="003D0427" w:rsidP="00AA4B12">
      <w:pPr>
        <w:pStyle w:val="Zarkazkladnhotextu2"/>
        <w:numPr>
          <w:ilvl w:val="1"/>
          <w:numId w:val="1"/>
        </w:numPr>
        <w:spacing w:after="120"/>
        <w:ind w:left="567" w:hanging="567"/>
        <w:rPr>
          <w:rFonts w:asciiTheme="minorHAnsi" w:hAnsiTheme="minorHAnsi" w:cstheme="minorHAnsi"/>
          <w:b/>
          <w:bCs/>
          <w:szCs w:val="22"/>
        </w:rPr>
      </w:pPr>
      <w:r w:rsidRPr="00EA6E16">
        <w:rPr>
          <w:rFonts w:asciiTheme="minorHAnsi" w:hAnsiTheme="minorHAnsi" w:cstheme="minorHAnsi"/>
          <w:bCs/>
          <w:szCs w:val="22"/>
        </w:rPr>
        <w:t xml:space="preserve">Predmetom zákazky je zriadenie dynamického nákupného systému, </w:t>
      </w:r>
      <w:r w:rsidR="00EA6E16">
        <w:rPr>
          <w:rFonts w:asciiTheme="minorHAnsi" w:hAnsiTheme="minorHAnsi" w:cstheme="minorHAnsi"/>
          <w:bCs/>
          <w:szCs w:val="22"/>
        </w:rPr>
        <w:t>v</w:t>
      </w:r>
      <w:r w:rsidR="00EA6E16" w:rsidRPr="00EA6E16">
        <w:rPr>
          <w:rFonts w:asciiTheme="minorHAnsi" w:hAnsiTheme="minorHAnsi" w:cstheme="minorHAnsi"/>
          <w:bCs/>
          <w:szCs w:val="22"/>
        </w:rPr>
        <w:t xml:space="preserve"> rámci </w:t>
      </w:r>
      <w:r w:rsidR="00EA6E16">
        <w:rPr>
          <w:rFonts w:asciiTheme="minorHAnsi" w:hAnsiTheme="minorHAnsi" w:cstheme="minorHAnsi"/>
          <w:bCs/>
          <w:szCs w:val="22"/>
        </w:rPr>
        <w:t>ktorého</w:t>
      </w:r>
      <w:r w:rsidR="00EA6E16" w:rsidRPr="00EA6E16">
        <w:rPr>
          <w:rFonts w:asciiTheme="minorHAnsi" w:hAnsiTheme="minorHAnsi" w:cstheme="minorHAnsi"/>
          <w:bCs/>
          <w:szCs w:val="22"/>
        </w:rPr>
        <w:t xml:space="preserve"> sa budú vyhlasovať jednotlivé výzvy na predkladanie ponúk na obstaranie tovarov</w:t>
      </w:r>
      <w:r w:rsidR="000A7FC1">
        <w:rPr>
          <w:rFonts w:asciiTheme="minorHAnsi" w:hAnsiTheme="minorHAnsi" w:cstheme="minorHAnsi"/>
          <w:bCs/>
          <w:szCs w:val="22"/>
        </w:rPr>
        <w:t xml:space="preserve"> v nasledovných kategóriách</w:t>
      </w:r>
      <w:r w:rsidR="00EA6E16" w:rsidRPr="0033087D">
        <w:rPr>
          <w:rFonts w:asciiTheme="minorHAnsi" w:hAnsiTheme="minorHAnsi" w:cstheme="minorHAnsi"/>
          <w:bCs/>
          <w:szCs w:val="22"/>
        </w:rPr>
        <w:t xml:space="preserve">: </w:t>
      </w:r>
    </w:p>
    <w:p w14:paraId="422AEC3C" w14:textId="77777777" w:rsidR="00687CCA" w:rsidRPr="00687CCA" w:rsidRDefault="00687CCA" w:rsidP="00687CCA">
      <w:pPr>
        <w:pStyle w:val="Zarkazkladnhotextu2"/>
        <w:numPr>
          <w:ilvl w:val="0"/>
          <w:numId w:val="43"/>
        </w:numPr>
        <w:spacing w:after="120"/>
        <w:rPr>
          <w:rFonts w:asciiTheme="minorHAnsi" w:hAnsiTheme="minorHAnsi" w:cstheme="minorHAnsi"/>
          <w:b/>
          <w:bCs/>
          <w:szCs w:val="22"/>
        </w:rPr>
      </w:pPr>
      <w:r w:rsidRPr="00687CCA">
        <w:rPr>
          <w:rFonts w:asciiTheme="minorHAnsi" w:hAnsiTheme="minorHAnsi" w:cstheme="minorHAnsi"/>
          <w:b/>
          <w:bCs/>
          <w:szCs w:val="22"/>
        </w:rPr>
        <w:t xml:space="preserve">Kategória č. 1 </w:t>
      </w:r>
      <w:r w:rsidRPr="00687CCA">
        <w:rPr>
          <w:rFonts w:asciiTheme="minorHAnsi" w:hAnsiTheme="minorHAnsi" w:cstheme="minorHAnsi"/>
          <w:b/>
          <w:bCs/>
          <w:szCs w:val="22"/>
        </w:rPr>
        <w:tab/>
        <w:t xml:space="preserve">Mrazené potraviny </w:t>
      </w:r>
      <w:r w:rsidRPr="00687CCA">
        <w:rPr>
          <w:rFonts w:asciiTheme="minorHAnsi" w:hAnsiTheme="minorHAnsi" w:cstheme="minorHAnsi"/>
          <w:b/>
          <w:bCs/>
          <w:szCs w:val="22"/>
        </w:rPr>
        <w:tab/>
      </w:r>
    </w:p>
    <w:p w14:paraId="03B59716" w14:textId="77777777" w:rsidR="00687CCA" w:rsidRPr="00687CCA" w:rsidRDefault="00687CCA" w:rsidP="00687CCA">
      <w:pPr>
        <w:pStyle w:val="Zarkazkladnhotextu2"/>
        <w:numPr>
          <w:ilvl w:val="0"/>
          <w:numId w:val="43"/>
        </w:numPr>
        <w:spacing w:after="120"/>
        <w:rPr>
          <w:rFonts w:asciiTheme="minorHAnsi" w:hAnsiTheme="minorHAnsi" w:cstheme="minorHAnsi"/>
          <w:b/>
          <w:bCs/>
          <w:szCs w:val="22"/>
        </w:rPr>
      </w:pPr>
      <w:r w:rsidRPr="00687CCA">
        <w:rPr>
          <w:rFonts w:asciiTheme="minorHAnsi" w:hAnsiTheme="minorHAnsi" w:cstheme="minorHAnsi"/>
          <w:b/>
          <w:bCs/>
          <w:szCs w:val="22"/>
        </w:rPr>
        <w:t>Kategória č. 2</w:t>
      </w:r>
      <w:r w:rsidRPr="00687CCA">
        <w:rPr>
          <w:rFonts w:asciiTheme="minorHAnsi" w:hAnsiTheme="minorHAnsi" w:cstheme="minorHAnsi"/>
          <w:b/>
          <w:bCs/>
          <w:szCs w:val="22"/>
        </w:rPr>
        <w:tab/>
        <w:t>Mäso a mäsové výrobky</w:t>
      </w:r>
      <w:r w:rsidRPr="00687CCA">
        <w:rPr>
          <w:rFonts w:asciiTheme="minorHAnsi" w:hAnsiTheme="minorHAnsi" w:cstheme="minorHAnsi"/>
          <w:b/>
          <w:bCs/>
          <w:szCs w:val="22"/>
        </w:rPr>
        <w:tab/>
      </w:r>
    </w:p>
    <w:p w14:paraId="6871DFF0" w14:textId="77777777" w:rsidR="00687CCA" w:rsidRPr="00687CCA" w:rsidRDefault="00687CCA" w:rsidP="00687CCA">
      <w:pPr>
        <w:pStyle w:val="Zarkazkladnhotextu2"/>
        <w:numPr>
          <w:ilvl w:val="0"/>
          <w:numId w:val="43"/>
        </w:numPr>
        <w:spacing w:after="120"/>
        <w:rPr>
          <w:rFonts w:asciiTheme="minorHAnsi" w:hAnsiTheme="minorHAnsi" w:cstheme="minorHAnsi"/>
          <w:b/>
          <w:bCs/>
          <w:szCs w:val="22"/>
        </w:rPr>
      </w:pPr>
      <w:r w:rsidRPr="00687CCA">
        <w:rPr>
          <w:rFonts w:asciiTheme="minorHAnsi" w:hAnsiTheme="minorHAnsi" w:cstheme="minorHAnsi"/>
          <w:b/>
          <w:bCs/>
          <w:szCs w:val="22"/>
        </w:rPr>
        <w:t>Kategória č. 3</w:t>
      </w:r>
      <w:r w:rsidRPr="00687CCA">
        <w:rPr>
          <w:rFonts w:asciiTheme="minorHAnsi" w:hAnsiTheme="minorHAnsi" w:cstheme="minorHAnsi"/>
          <w:b/>
          <w:bCs/>
          <w:szCs w:val="22"/>
        </w:rPr>
        <w:tab/>
        <w:t>Mlieko a mliečne výrobky</w:t>
      </w:r>
      <w:r w:rsidRPr="00687CCA">
        <w:rPr>
          <w:rFonts w:asciiTheme="minorHAnsi" w:hAnsiTheme="minorHAnsi" w:cstheme="minorHAnsi"/>
          <w:b/>
          <w:bCs/>
          <w:szCs w:val="22"/>
        </w:rPr>
        <w:tab/>
      </w:r>
    </w:p>
    <w:p w14:paraId="73A8D5D2" w14:textId="77777777" w:rsidR="00687CCA" w:rsidRPr="00687CCA" w:rsidRDefault="00687CCA" w:rsidP="00687CCA">
      <w:pPr>
        <w:pStyle w:val="Zarkazkladnhotextu2"/>
        <w:numPr>
          <w:ilvl w:val="0"/>
          <w:numId w:val="43"/>
        </w:numPr>
        <w:spacing w:after="120"/>
        <w:rPr>
          <w:rFonts w:asciiTheme="minorHAnsi" w:hAnsiTheme="minorHAnsi" w:cstheme="minorHAnsi"/>
          <w:b/>
          <w:bCs/>
          <w:szCs w:val="22"/>
        </w:rPr>
      </w:pPr>
      <w:r w:rsidRPr="00687CCA">
        <w:rPr>
          <w:rFonts w:asciiTheme="minorHAnsi" w:hAnsiTheme="minorHAnsi" w:cstheme="minorHAnsi"/>
          <w:b/>
          <w:bCs/>
          <w:szCs w:val="22"/>
        </w:rPr>
        <w:t>Kategória č. 4</w:t>
      </w:r>
      <w:r w:rsidRPr="00687CCA">
        <w:rPr>
          <w:rFonts w:asciiTheme="minorHAnsi" w:hAnsiTheme="minorHAnsi" w:cstheme="minorHAnsi"/>
          <w:b/>
          <w:bCs/>
          <w:szCs w:val="22"/>
        </w:rPr>
        <w:tab/>
        <w:t>Čerstvé ovocie a zelenina</w:t>
      </w:r>
      <w:r w:rsidRPr="00687CCA">
        <w:rPr>
          <w:rFonts w:asciiTheme="minorHAnsi" w:hAnsiTheme="minorHAnsi" w:cstheme="minorHAnsi"/>
          <w:b/>
          <w:bCs/>
          <w:szCs w:val="22"/>
        </w:rPr>
        <w:tab/>
      </w:r>
    </w:p>
    <w:p w14:paraId="38A992BE" w14:textId="2F1FDF1D" w:rsidR="003D0427" w:rsidRPr="00AA4B12" w:rsidRDefault="00687CCA" w:rsidP="00687CCA">
      <w:pPr>
        <w:pStyle w:val="Zarkazkladnhotextu2"/>
        <w:numPr>
          <w:ilvl w:val="0"/>
          <w:numId w:val="43"/>
        </w:numPr>
        <w:spacing w:after="120"/>
        <w:rPr>
          <w:rFonts w:asciiTheme="minorHAnsi" w:hAnsiTheme="minorHAnsi" w:cstheme="minorHAnsi"/>
          <w:b/>
          <w:bCs/>
          <w:szCs w:val="22"/>
        </w:rPr>
      </w:pPr>
      <w:r w:rsidRPr="00687CCA">
        <w:rPr>
          <w:rFonts w:asciiTheme="minorHAnsi" w:hAnsiTheme="minorHAnsi" w:cstheme="minorHAnsi"/>
          <w:b/>
          <w:bCs/>
          <w:szCs w:val="22"/>
        </w:rPr>
        <w:t>Kategória č. 5</w:t>
      </w:r>
      <w:r w:rsidRPr="00687CCA">
        <w:rPr>
          <w:rFonts w:asciiTheme="minorHAnsi" w:hAnsiTheme="minorHAnsi" w:cstheme="minorHAnsi"/>
          <w:b/>
          <w:bCs/>
          <w:szCs w:val="22"/>
        </w:rPr>
        <w:tab/>
        <w:t>Zemiaky</w:t>
      </w:r>
      <w:r w:rsidRPr="00687CCA">
        <w:rPr>
          <w:rFonts w:asciiTheme="minorHAnsi" w:hAnsiTheme="minorHAnsi" w:cstheme="minorHAnsi"/>
          <w:b/>
          <w:bCs/>
          <w:szCs w:val="22"/>
        </w:rPr>
        <w:tab/>
      </w:r>
    </w:p>
    <w:p w14:paraId="25E335FE" w14:textId="13E0557C" w:rsidR="003D0427" w:rsidRDefault="003D0427" w:rsidP="003D0427">
      <w:pPr>
        <w:pStyle w:val="Zarkazkladnhotextu2"/>
        <w:numPr>
          <w:ilvl w:val="1"/>
          <w:numId w:val="1"/>
        </w:numPr>
        <w:spacing w:after="120"/>
        <w:ind w:left="567" w:hanging="567"/>
        <w:rPr>
          <w:rFonts w:asciiTheme="minorHAnsi" w:hAnsiTheme="minorHAnsi" w:cstheme="minorHAnsi"/>
          <w:bCs/>
          <w:szCs w:val="22"/>
        </w:rPr>
      </w:pPr>
      <w:r w:rsidRPr="003D0427">
        <w:rPr>
          <w:rFonts w:asciiTheme="minorHAnsi" w:hAnsiTheme="minorHAnsi" w:cstheme="minorHAnsi"/>
          <w:bCs/>
          <w:szCs w:val="22"/>
        </w:rPr>
        <w:t>Podrobná špecifikácia predmetu zákazky, jeho presný rozsah ako aj ostatné doplňujúce informácie budú uvedené v jednotlivých výzvach v rámci zriadeného DNS</w:t>
      </w:r>
      <w:r>
        <w:rPr>
          <w:rFonts w:asciiTheme="minorHAnsi" w:hAnsiTheme="minorHAnsi" w:cstheme="minorHAnsi"/>
          <w:bCs/>
          <w:szCs w:val="22"/>
        </w:rPr>
        <w:t xml:space="preserve">, </w:t>
      </w:r>
      <w:r w:rsidRPr="003D0427">
        <w:rPr>
          <w:rFonts w:asciiTheme="minorHAnsi" w:hAnsiTheme="minorHAnsi" w:cstheme="minorHAnsi"/>
          <w:bCs/>
          <w:szCs w:val="22"/>
        </w:rPr>
        <w:t>ktoré budú zaslané všetkým kvalifikovaným záujemcom.</w:t>
      </w:r>
    </w:p>
    <w:p w14:paraId="43D2D573" w14:textId="39738675" w:rsidR="003D0427" w:rsidRPr="003D0427" w:rsidRDefault="003D0427" w:rsidP="003D0427">
      <w:pPr>
        <w:pStyle w:val="Zarkazkladnhotextu2"/>
        <w:numPr>
          <w:ilvl w:val="1"/>
          <w:numId w:val="1"/>
        </w:numPr>
        <w:spacing w:after="120"/>
        <w:ind w:left="567" w:hanging="567"/>
        <w:rPr>
          <w:rFonts w:asciiTheme="minorHAnsi" w:hAnsiTheme="minorHAnsi" w:cstheme="minorHAnsi"/>
          <w:bCs/>
          <w:szCs w:val="22"/>
        </w:rPr>
      </w:pPr>
      <w:r w:rsidRPr="003D0427">
        <w:rPr>
          <w:rFonts w:asciiTheme="minorHAnsi" w:hAnsiTheme="minorHAnsi" w:cstheme="minorHAnsi"/>
          <w:bCs/>
          <w:szCs w:val="22"/>
        </w:rPr>
        <w:t>Rozsah verejného obstarávania, vymedzený Spoločným slovníkom obstarávania (CPV)</w:t>
      </w:r>
      <w:r>
        <w:rPr>
          <w:rFonts w:asciiTheme="minorHAnsi" w:hAnsiTheme="minorHAnsi" w:cstheme="minorHAnsi"/>
          <w:bCs/>
          <w:szCs w:val="22"/>
        </w:rPr>
        <w:t>:</w:t>
      </w:r>
    </w:p>
    <w:p w14:paraId="36ECD54C" w14:textId="5B632C17" w:rsidR="00E87170" w:rsidRPr="00E87170" w:rsidRDefault="00E87170" w:rsidP="00831AF3">
      <w:pPr>
        <w:widowControl w:val="0"/>
        <w:tabs>
          <w:tab w:val="left" w:pos="3402"/>
        </w:tabs>
        <w:spacing w:after="120"/>
        <w:ind w:left="851" w:hanging="284"/>
        <w:rPr>
          <w:rFonts w:asciiTheme="minorHAnsi" w:hAnsiTheme="minorHAnsi" w:cstheme="minorHAnsi"/>
          <w:b/>
          <w:noProof w:val="0"/>
          <w:szCs w:val="22"/>
          <w:u w:val="single"/>
        </w:rPr>
      </w:pPr>
      <w:r w:rsidRPr="00E87170">
        <w:rPr>
          <w:rFonts w:asciiTheme="minorHAnsi" w:hAnsiTheme="minorHAnsi" w:cstheme="minorHAnsi"/>
          <w:noProof w:val="0"/>
          <w:szCs w:val="22"/>
        </w:rPr>
        <w:t>Hlavný predmet:</w:t>
      </w:r>
      <w:r w:rsidRPr="00E87170">
        <w:rPr>
          <w:rFonts w:asciiTheme="minorHAnsi" w:hAnsiTheme="minorHAnsi" w:cstheme="minorHAnsi"/>
          <w:noProof w:val="0"/>
          <w:szCs w:val="22"/>
        </w:rPr>
        <w:tab/>
      </w:r>
      <w:r w:rsidRPr="00E87170">
        <w:rPr>
          <w:rFonts w:asciiTheme="minorHAnsi" w:hAnsiTheme="minorHAnsi" w:cstheme="minorHAnsi"/>
          <w:b/>
          <w:noProof w:val="0"/>
          <w:szCs w:val="22"/>
          <w:u w:val="single"/>
        </w:rPr>
        <w:t xml:space="preserve">15000000-8 Potraviny, nápoje, zelenina, ovocie, orechy </w:t>
      </w:r>
    </w:p>
    <w:p w14:paraId="36BF8BCB" w14:textId="77777777" w:rsidR="00E87170" w:rsidRPr="00E87170" w:rsidRDefault="00E87170" w:rsidP="00E87170">
      <w:pPr>
        <w:pStyle w:val="Zarkazkladnhotextu2"/>
        <w:spacing w:after="120"/>
        <w:ind w:left="567"/>
        <w:rPr>
          <w:rFonts w:asciiTheme="minorHAnsi" w:hAnsiTheme="minorHAnsi" w:cstheme="minorHAnsi"/>
          <w:noProof w:val="0"/>
          <w:szCs w:val="22"/>
        </w:rPr>
      </w:pPr>
      <w:r w:rsidRPr="00E87170">
        <w:rPr>
          <w:rFonts w:asciiTheme="minorHAnsi" w:hAnsiTheme="minorHAnsi" w:cstheme="minorHAnsi"/>
          <w:noProof w:val="0"/>
          <w:szCs w:val="22"/>
        </w:rPr>
        <w:t>Doplňujúce predmety:</w:t>
      </w:r>
    </w:p>
    <w:p w14:paraId="6D62B3A6" w14:textId="77777777" w:rsidR="00E87170" w:rsidRPr="00E87170" w:rsidRDefault="00E87170" w:rsidP="00E87170">
      <w:pPr>
        <w:widowControl w:val="0"/>
        <w:numPr>
          <w:ilvl w:val="0"/>
          <w:numId w:val="44"/>
        </w:numPr>
        <w:tabs>
          <w:tab w:val="left" w:pos="3402"/>
        </w:tabs>
        <w:overflowPunct w:val="0"/>
        <w:autoSpaceDE w:val="0"/>
        <w:autoSpaceDN w:val="0"/>
        <w:adjustRightInd w:val="0"/>
        <w:ind w:left="851" w:hanging="142"/>
        <w:textAlignment w:val="baseline"/>
        <w:rPr>
          <w:rFonts w:asciiTheme="minorHAnsi" w:hAnsiTheme="minorHAnsi" w:cstheme="minorHAnsi"/>
          <w:noProof w:val="0"/>
          <w:szCs w:val="22"/>
        </w:rPr>
      </w:pPr>
      <w:r w:rsidRPr="00E87170">
        <w:rPr>
          <w:rFonts w:asciiTheme="minorHAnsi" w:hAnsiTheme="minorHAnsi" w:cstheme="minorHAnsi"/>
          <w:noProof w:val="0"/>
          <w:szCs w:val="22"/>
        </w:rPr>
        <w:t xml:space="preserve">Mrazené potraviny </w:t>
      </w:r>
      <w:r w:rsidRPr="00E87170">
        <w:rPr>
          <w:rFonts w:asciiTheme="minorHAnsi" w:hAnsiTheme="minorHAnsi" w:cstheme="minorHAnsi"/>
          <w:noProof w:val="0"/>
          <w:szCs w:val="22"/>
        </w:rPr>
        <w:tab/>
      </w:r>
    </w:p>
    <w:p w14:paraId="7E92DD63" w14:textId="77777777" w:rsidR="00E87170" w:rsidRPr="00E87170" w:rsidRDefault="00E87170" w:rsidP="00E87170">
      <w:pPr>
        <w:widowControl w:val="0"/>
        <w:tabs>
          <w:tab w:val="left" w:pos="3402"/>
        </w:tabs>
        <w:ind w:left="851"/>
        <w:rPr>
          <w:rFonts w:asciiTheme="minorHAnsi" w:hAnsiTheme="minorHAnsi" w:cstheme="minorHAnsi"/>
          <w:noProof w:val="0"/>
          <w:color w:val="000000"/>
          <w:szCs w:val="22"/>
        </w:rPr>
      </w:pPr>
      <w:r w:rsidRPr="00E87170">
        <w:rPr>
          <w:rFonts w:asciiTheme="minorHAnsi" w:hAnsiTheme="minorHAnsi" w:cstheme="minorHAnsi"/>
          <w:noProof w:val="0"/>
          <w:color w:val="000000"/>
          <w:szCs w:val="22"/>
        </w:rPr>
        <w:t>CPV:</w:t>
      </w:r>
      <w:r w:rsidRPr="00E87170">
        <w:rPr>
          <w:rFonts w:asciiTheme="minorHAnsi" w:hAnsiTheme="minorHAnsi" w:cstheme="minorHAnsi"/>
          <w:noProof w:val="0"/>
          <w:color w:val="000000"/>
          <w:szCs w:val="22"/>
        </w:rPr>
        <w:tab/>
      </w:r>
      <w:r w:rsidRPr="00E87170">
        <w:rPr>
          <w:rFonts w:asciiTheme="minorHAnsi" w:hAnsiTheme="minorHAnsi" w:cstheme="minorHAnsi"/>
          <w:b/>
          <w:noProof w:val="0"/>
          <w:color w:val="000000"/>
          <w:szCs w:val="22"/>
        </w:rPr>
        <w:t>15896000-5 Hlbokozmrazené výrobky</w:t>
      </w:r>
    </w:p>
    <w:p w14:paraId="6344295B" w14:textId="77777777" w:rsidR="00E87170" w:rsidRPr="00E87170" w:rsidRDefault="00E87170" w:rsidP="00E87170">
      <w:pPr>
        <w:overflowPunct w:val="0"/>
        <w:autoSpaceDE w:val="0"/>
        <w:autoSpaceDN w:val="0"/>
        <w:adjustRightInd w:val="0"/>
        <w:ind w:left="3261" w:firstLine="143"/>
        <w:textAlignment w:val="baseline"/>
        <w:rPr>
          <w:rFonts w:asciiTheme="minorHAnsi" w:hAnsiTheme="minorHAnsi" w:cstheme="minorHAnsi"/>
          <w:noProof w:val="0"/>
          <w:szCs w:val="22"/>
        </w:rPr>
      </w:pPr>
      <w:r w:rsidRPr="00E87170">
        <w:rPr>
          <w:rFonts w:asciiTheme="minorHAnsi" w:hAnsiTheme="minorHAnsi" w:cstheme="minorHAnsi"/>
          <w:noProof w:val="0"/>
          <w:szCs w:val="22"/>
        </w:rPr>
        <w:t>15221000-3 Mrazené ryby</w:t>
      </w:r>
    </w:p>
    <w:p w14:paraId="48F374C8" w14:textId="77777777" w:rsidR="00E87170" w:rsidRPr="00E87170" w:rsidRDefault="00E87170" w:rsidP="00E87170">
      <w:pPr>
        <w:overflowPunct w:val="0"/>
        <w:autoSpaceDE w:val="0"/>
        <w:autoSpaceDN w:val="0"/>
        <w:adjustRightInd w:val="0"/>
        <w:ind w:left="3261" w:firstLine="143"/>
        <w:textAlignment w:val="baseline"/>
        <w:rPr>
          <w:rFonts w:asciiTheme="minorHAnsi" w:hAnsiTheme="minorHAnsi" w:cstheme="minorHAnsi"/>
          <w:noProof w:val="0"/>
          <w:szCs w:val="22"/>
        </w:rPr>
      </w:pPr>
      <w:r w:rsidRPr="00E87170">
        <w:rPr>
          <w:rFonts w:asciiTheme="minorHAnsi" w:hAnsiTheme="minorHAnsi" w:cstheme="minorHAnsi"/>
          <w:noProof w:val="0"/>
          <w:szCs w:val="22"/>
        </w:rPr>
        <w:t>15229000-9 Mrazené rybie výrobky</w:t>
      </w:r>
    </w:p>
    <w:p w14:paraId="3ED3E5A3" w14:textId="77777777" w:rsidR="00E87170" w:rsidRPr="00E87170" w:rsidRDefault="00E87170" w:rsidP="00E87170">
      <w:pPr>
        <w:overflowPunct w:val="0"/>
        <w:autoSpaceDE w:val="0"/>
        <w:autoSpaceDN w:val="0"/>
        <w:adjustRightInd w:val="0"/>
        <w:ind w:left="3261" w:firstLine="143"/>
        <w:textAlignment w:val="baseline"/>
        <w:rPr>
          <w:rFonts w:asciiTheme="minorHAnsi" w:hAnsiTheme="minorHAnsi" w:cstheme="minorHAnsi"/>
          <w:noProof w:val="0"/>
          <w:szCs w:val="22"/>
        </w:rPr>
      </w:pPr>
      <w:r w:rsidRPr="00E87170">
        <w:rPr>
          <w:rFonts w:asciiTheme="minorHAnsi" w:hAnsiTheme="minorHAnsi" w:cstheme="minorHAnsi"/>
          <w:noProof w:val="0"/>
          <w:szCs w:val="22"/>
        </w:rPr>
        <w:t>15331170-8 Mrazená zelenina</w:t>
      </w:r>
    </w:p>
    <w:p w14:paraId="1F1AC831" w14:textId="77777777" w:rsidR="00E87170" w:rsidRPr="00E87170" w:rsidRDefault="00E87170" w:rsidP="00831AF3">
      <w:pPr>
        <w:widowControl w:val="0"/>
        <w:numPr>
          <w:ilvl w:val="0"/>
          <w:numId w:val="44"/>
        </w:numPr>
        <w:tabs>
          <w:tab w:val="left" w:pos="3402"/>
        </w:tabs>
        <w:overflowPunct w:val="0"/>
        <w:autoSpaceDE w:val="0"/>
        <w:autoSpaceDN w:val="0"/>
        <w:adjustRightInd w:val="0"/>
        <w:ind w:left="851" w:hanging="142"/>
        <w:textAlignment w:val="baseline"/>
        <w:rPr>
          <w:rFonts w:asciiTheme="minorHAnsi" w:hAnsiTheme="minorHAnsi" w:cstheme="minorHAnsi"/>
          <w:noProof w:val="0"/>
          <w:color w:val="000000"/>
          <w:szCs w:val="22"/>
        </w:rPr>
      </w:pPr>
      <w:r w:rsidRPr="00E87170">
        <w:rPr>
          <w:rFonts w:asciiTheme="minorHAnsi" w:hAnsiTheme="minorHAnsi" w:cstheme="minorHAnsi"/>
          <w:noProof w:val="0"/>
          <w:color w:val="000000"/>
          <w:szCs w:val="22"/>
        </w:rPr>
        <w:t>Mäso a mäsové výrobky</w:t>
      </w:r>
      <w:r w:rsidRPr="00E87170">
        <w:rPr>
          <w:rFonts w:asciiTheme="minorHAnsi" w:hAnsiTheme="minorHAnsi" w:cstheme="minorHAnsi"/>
          <w:noProof w:val="0"/>
          <w:color w:val="000000"/>
          <w:szCs w:val="22"/>
        </w:rPr>
        <w:tab/>
      </w:r>
    </w:p>
    <w:p w14:paraId="617EC675" w14:textId="77777777" w:rsidR="00E87170" w:rsidRPr="00E87170" w:rsidRDefault="00E87170" w:rsidP="00E87170">
      <w:pPr>
        <w:widowControl w:val="0"/>
        <w:tabs>
          <w:tab w:val="left" w:pos="3402"/>
        </w:tabs>
        <w:ind w:left="851"/>
        <w:rPr>
          <w:rFonts w:asciiTheme="minorHAnsi" w:hAnsiTheme="minorHAnsi" w:cstheme="minorHAnsi"/>
          <w:noProof w:val="0"/>
          <w:color w:val="000000"/>
          <w:szCs w:val="22"/>
        </w:rPr>
      </w:pPr>
      <w:r w:rsidRPr="00E87170">
        <w:rPr>
          <w:rFonts w:asciiTheme="minorHAnsi" w:hAnsiTheme="minorHAnsi" w:cstheme="minorHAnsi"/>
          <w:noProof w:val="0"/>
          <w:color w:val="000000"/>
          <w:szCs w:val="22"/>
        </w:rPr>
        <w:t>CPV:</w:t>
      </w:r>
      <w:r w:rsidRPr="00E87170">
        <w:rPr>
          <w:rFonts w:asciiTheme="minorHAnsi" w:hAnsiTheme="minorHAnsi" w:cstheme="minorHAnsi"/>
          <w:noProof w:val="0"/>
          <w:color w:val="000000"/>
          <w:szCs w:val="22"/>
        </w:rPr>
        <w:tab/>
      </w:r>
      <w:r w:rsidRPr="00E87170">
        <w:rPr>
          <w:rFonts w:asciiTheme="minorHAnsi" w:eastAsia="MicrosoftSansSerif" w:hAnsiTheme="minorHAnsi" w:cstheme="minorHAnsi"/>
          <w:b/>
          <w:noProof w:val="0"/>
          <w:szCs w:val="22"/>
        </w:rPr>
        <w:t>15100000-9-Živočíšne výrobky, mäso a mäsové výrobky</w:t>
      </w:r>
      <w:r w:rsidRPr="00E87170">
        <w:rPr>
          <w:rFonts w:asciiTheme="minorHAnsi" w:hAnsiTheme="minorHAnsi" w:cstheme="minorHAnsi"/>
          <w:noProof w:val="0"/>
          <w:color w:val="000000"/>
          <w:szCs w:val="22"/>
        </w:rPr>
        <w:t xml:space="preserve"> </w:t>
      </w:r>
    </w:p>
    <w:p w14:paraId="57905B5B" w14:textId="77777777" w:rsidR="00E87170" w:rsidRPr="00E87170" w:rsidRDefault="00E87170" w:rsidP="00E87170">
      <w:pPr>
        <w:overflowPunct w:val="0"/>
        <w:autoSpaceDE w:val="0"/>
        <w:autoSpaceDN w:val="0"/>
        <w:adjustRightInd w:val="0"/>
        <w:ind w:left="3402" w:firstLine="2"/>
        <w:textAlignment w:val="baseline"/>
        <w:rPr>
          <w:rFonts w:asciiTheme="minorHAnsi" w:eastAsia="MicrosoftSansSerif" w:hAnsiTheme="minorHAnsi" w:cstheme="minorHAnsi"/>
          <w:noProof w:val="0"/>
          <w:szCs w:val="22"/>
        </w:rPr>
      </w:pPr>
      <w:r w:rsidRPr="00E87170">
        <w:rPr>
          <w:rFonts w:asciiTheme="minorHAnsi" w:eastAsia="MicrosoftSansSerif" w:hAnsiTheme="minorHAnsi" w:cstheme="minorHAnsi"/>
          <w:noProof w:val="0"/>
          <w:szCs w:val="22"/>
        </w:rPr>
        <w:t>15130000-8-Mäsové výrobky</w:t>
      </w:r>
    </w:p>
    <w:p w14:paraId="580D9EA1" w14:textId="77777777" w:rsidR="00E87170" w:rsidRPr="00E87170" w:rsidRDefault="00E87170" w:rsidP="00E87170">
      <w:pPr>
        <w:overflowPunct w:val="0"/>
        <w:autoSpaceDE w:val="0"/>
        <w:autoSpaceDN w:val="0"/>
        <w:adjustRightInd w:val="0"/>
        <w:ind w:left="3261" w:firstLine="143"/>
        <w:textAlignment w:val="baseline"/>
        <w:rPr>
          <w:rFonts w:asciiTheme="minorHAnsi" w:eastAsia="MicrosoftSansSerif" w:hAnsiTheme="minorHAnsi" w:cstheme="minorHAnsi"/>
          <w:noProof w:val="0"/>
          <w:szCs w:val="22"/>
        </w:rPr>
      </w:pPr>
      <w:r w:rsidRPr="00E87170">
        <w:rPr>
          <w:rFonts w:asciiTheme="minorHAnsi" w:eastAsia="MicrosoftSansSerif" w:hAnsiTheme="minorHAnsi" w:cstheme="minorHAnsi"/>
          <w:noProof w:val="0"/>
          <w:szCs w:val="22"/>
        </w:rPr>
        <w:t>15111000-9-Mäso z hovädzieho dobytka</w:t>
      </w:r>
      <w:r w:rsidRPr="00E87170">
        <w:rPr>
          <w:rFonts w:asciiTheme="minorHAnsi" w:eastAsia="MicrosoftSansSerif" w:hAnsiTheme="minorHAnsi" w:cstheme="minorHAnsi"/>
          <w:noProof w:val="0"/>
          <w:szCs w:val="22"/>
        </w:rPr>
        <w:tab/>
      </w:r>
    </w:p>
    <w:p w14:paraId="1D8B67E6" w14:textId="77777777" w:rsidR="00E87170" w:rsidRPr="00E87170" w:rsidRDefault="00E87170" w:rsidP="00E87170">
      <w:pPr>
        <w:overflowPunct w:val="0"/>
        <w:autoSpaceDE w:val="0"/>
        <w:autoSpaceDN w:val="0"/>
        <w:adjustRightInd w:val="0"/>
        <w:ind w:left="3261" w:firstLine="143"/>
        <w:textAlignment w:val="baseline"/>
        <w:rPr>
          <w:rFonts w:asciiTheme="minorHAnsi" w:eastAsia="MicrosoftSansSerif" w:hAnsiTheme="minorHAnsi" w:cstheme="minorHAnsi"/>
          <w:noProof w:val="0"/>
          <w:szCs w:val="22"/>
        </w:rPr>
      </w:pPr>
      <w:r w:rsidRPr="00E87170">
        <w:rPr>
          <w:rFonts w:asciiTheme="minorHAnsi" w:eastAsia="MicrosoftSansSerif" w:hAnsiTheme="minorHAnsi" w:cstheme="minorHAnsi"/>
          <w:noProof w:val="0"/>
          <w:szCs w:val="22"/>
        </w:rPr>
        <w:t>15112000-6-Hydina</w:t>
      </w:r>
    </w:p>
    <w:p w14:paraId="081D9B21" w14:textId="77777777" w:rsidR="00E87170" w:rsidRPr="00E87170" w:rsidRDefault="00E87170" w:rsidP="00E87170">
      <w:pPr>
        <w:overflowPunct w:val="0"/>
        <w:autoSpaceDE w:val="0"/>
        <w:autoSpaceDN w:val="0"/>
        <w:adjustRightInd w:val="0"/>
        <w:ind w:left="3261" w:firstLine="143"/>
        <w:textAlignment w:val="baseline"/>
        <w:rPr>
          <w:rFonts w:asciiTheme="minorHAnsi" w:eastAsia="MicrosoftSansSerif" w:hAnsiTheme="minorHAnsi" w:cstheme="minorHAnsi"/>
          <w:noProof w:val="0"/>
          <w:szCs w:val="22"/>
        </w:rPr>
      </w:pPr>
      <w:r w:rsidRPr="00E87170">
        <w:rPr>
          <w:rFonts w:asciiTheme="minorHAnsi" w:eastAsia="MicrosoftSansSerif" w:hAnsiTheme="minorHAnsi" w:cstheme="minorHAnsi"/>
          <w:noProof w:val="0"/>
          <w:szCs w:val="22"/>
        </w:rPr>
        <w:t>15113000-3-Bravčové mäso</w:t>
      </w:r>
    </w:p>
    <w:p w14:paraId="6F7F61B8" w14:textId="77777777" w:rsidR="00E87170" w:rsidRPr="00E87170" w:rsidRDefault="00E87170" w:rsidP="00831AF3">
      <w:pPr>
        <w:widowControl w:val="0"/>
        <w:numPr>
          <w:ilvl w:val="0"/>
          <w:numId w:val="44"/>
        </w:numPr>
        <w:tabs>
          <w:tab w:val="left" w:pos="3402"/>
        </w:tabs>
        <w:overflowPunct w:val="0"/>
        <w:autoSpaceDE w:val="0"/>
        <w:autoSpaceDN w:val="0"/>
        <w:adjustRightInd w:val="0"/>
        <w:ind w:left="851" w:hanging="142"/>
        <w:textAlignment w:val="baseline"/>
        <w:rPr>
          <w:rFonts w:asciiTheme="minorHAnsi" w:hAnsiTheme="minorHAnsi" w:cstheme="minorHAnsi"/>
          <w:noProof w:val="0"/>
          <w:color w:val="000000"/>
          <w:szCs w:val="22"/>
        </w:rPr>
      </w:pPr>
      <w:r w:rsidRPr="00E87170">
        <w:rPr>
          <w:rFonts w:asciiTheme="minorHAnsi" w:hAnsiTheme="minorHAnsi" w:cstheme="minorHAnsi"/>
          <w:noProof w:val="0"/>
          <w:color w:val="000000"/>
          <w:szCs w:val="22"/>
        </w:rPr>
        <w:t>Mlieko a mliečne výrobky</w:t>
      </w:r>
      <w:r w:rsidRPr="00E87170">
        <w:rPr>
          <w:rFonts w:asciiTheme="minorHAnsi" w:hAnsiTheme="minorHAnsi" w:cstheme="minorHAnsi"/>
          <w:noProof w:val="0"/>
          <w:color w:val="000000"/>
          <w:szCs w:val="22"/>
        </w:rPr>
        <w:tab/>
      </w:r>
    </w:p>
    <w:p w14:paraId="04D4B7A0" w14:textId="77777777" w:rsidR="00E87170" w:rsidRPr="00E87170" w:rsidRDefault="00E87170" w:rsidP="00E87170">
      <w:pPr>
        <w:widowControl w:val="0"/>
        <w:tabs>
          <w:tab w:val="left" w:pos="3402"/>
        </w:tabs>
        <w:ind w:left="851"/>
        <w:rPr>
          <w:rFonts w:asciiTheme="minorHAnsi" w:hAnsiTheme="minorHAnsi" w:cstheme="minorHAnsi"/>
          <w:noProof w:val="0"/>
          <w:color w:val="000000"/>
          <w:szCs w:val="22"/>
        </w:rPr>
      </w:pPr>
      <w:r w:rsidRPr="00E87170">
        <w:rPr>
          <w:rFonts w:asciiTheme="minorHAnsi" w:hAnsiTheme="minorHAnsi" w:cstheme="minorHAnsi"/>
          <w:noProof w:val="0"/>
          <w:color w:val="000000"/>
          <w:szCs w:val="22"/>
        </w:rPr>
        <w:t>CPV:</w:t>
      </w:r>
      <w:r w:rsidRPr="00E87170">
        <w:rPr>
          <w:rFonts w:asciiTheme="minorHAnsi" w:hAnsiTheme="minorHAnsi" w:cstheme="minorHAnsi"/>
          <w:noProof w:val="0"/>
          <w:color w:val="000000"/>
          <w:szCs w:val="22"/>
        </w:rPr>
        <w:tab/>
      </w:r>
      <w:r w:rsidRPr="00E87170">
        <w:rPr>
          <w:rFonts w:asciiTheme="minorHAnsi" w:hAnsiTheme="minorHAnsi" w:cstheme="minorHAnsi"/>
          <w:b/>
          <w:noProof w:val="0"/>
          <w:color w:val="000000"/>
          <w:szCs w:val="22"/>
        </w:rPr>
        <w:t>15500000-3 Mliečne výrobky</w:t>
      </w:r>
    </w:p>
    <w:p w14:paraId="6F951844" w14:textId="77777777" w:rsidR="00E87170" w:rsidRPr="00E87170" w:rsidRDefault="00E87170" w:rsidP="00E87170">
      <w:pPr>
        <w:tabs>
          <w:tab w:val="left" w:pos="3261"/>
        </w:tabs>
        <w:overflowPunct w:val="0"/>
        <w:autoSpaceDE w:val="0"/>
        <w:autoSpaceDN w:val="0"/>
        <w:adjustRightInd w:val="0"/>
        <w:ind w:left="3402"/>
        <w:textAlignment w:val="baseline"/>
        <w:rPr>
          <w:rFonts w:asciiTheme="minorHAnsi" w:hAnsiTheme="minorHAnsi" w:cstheme="minorHAnsi"/>
          <w:noProof w:val="0"/>
          <w:szCs w:val="22"/>
        </w:rPr>
      </w:pPr>
      <w:r w:rsidRPr="00E87170">
        <w:rPr>
          <w:rFonts w:asciiTheme="minorHAnsi" w:hAnsiTheme="minorHAnsi" w:cstheme="minorHAnsi"/>
          <w:noProof w:val="0"/>
          <w:szCs w:val="22"/>
        </w:rPr>
        <w:t>15510000-6 Mlieko a smotana</w:t>
      </w:r>
    </w:p>
    <w:p w14:paraId="45D0C9CF" w14:textId="77777777" w:rsidR="00E87170" w:rsidRPr="00E87170" w:rsidRDefault="00E87170" w:rsidP="00E87170">
      <w:pPr>
        <w:overflowPunct w:val="0"/>
        <w:autoSpaceDE w:val="0"/>
        <w:autoSpaceDN w:val="0"/>
        <w:adjustRightInd w:val="0"/>
        <w:ind w:left="3402"/>
        <w:textAlignment w:val="baseline"/>
        <w:rPr>
          <w:rFonts w:asciiTheme="minorHAnsi" w:hAnsiTheme="minorHAnsi" w:cstheme="minorHAnsi"/>
          <w:noProof w:val="0"/>
          <w:szCs w:val="22"/>
        </w:rPr>
      </w:pPr>
      <w:r w:rsidRPr="00E87170">
        <w:rPr>
          <w:rFonts w:asciiTheme="minorHAnsi" w:hAnsiTheme="minorHAnsi" w:cstheme="minorHAnsi"/>
          <w:noProof w:val="0"/>
          <w:szCs w:val="22"/>
        </w:rPr>
        <w:t>15530000-2 Maslo</w:t>
      </w:r>
    </w:p>
    <w:p w14:paraId="75DAF39F" w14:textId="77777777" w:rsidR="00E87170" w:rsidRPr="00E87170" w:rsidRDefault="00E87170" w:rsidP="00E87170">
      <w:pPr>
        <w:overflowPunct w:val="0"/>
        <w:autoSpaceDE w:val="0"/>
        <w:autoSpaceDN w:val="0"/>
        <w:adjustRightInd w:val="0"/>
        <w:ind w:left="3402"/>
        <w:textAlignment w:val="baseline"/>
        <w:rPr>
          <w:rFonts w:asciiTheme="minorHAnsi" w:hAnsiTheme="minorHAnsi" w:cstheme="minorHAnsi"/>
          <w:noProof w:val="0"/>
          <w:szCs w:val="22"/>
        </w:rPr>
      </w:pPr>
      <w:r w:rsidRPr="00E87170">
        <w:rPr>
          <w:rFonts w:asciiTheme="minorHAnsi" w:hAnsiTheme="minorHAnsi" w:cstheme="minorHAnsi"/>
          <w:noProof w:val="0"/>
          <w:szCs w:val="22"/>
        </w:rPr>
        <w:t>15540000-5 Syrárske výrobky</w:t>
      </w:r>
    </w:p>
    <w:p w14:paraId="6BC10A67" w14:textId="77777777" w:rsidR="00E87170" w:rsidRPr="00E87170" w:rsidRDefault="00E87170" w:rsidP="00E87170">
      <w:pPr>
        <w:tabs>
          <w:tab w:val="left" w:pos="3261"/>
        </w:tabs>
        <w:overflowPunct w:val="0"/>
        <w:autoSpaceDE w:val="0"/>
        <w:autoSpaceDN w:val="0"/>
        <w:adjustRightInd w:val="0"/>
        <w:ind w:left="3402"/>
        <w:textAlignment w:val="baseline"/>
        <w:rPr>
          <w:rFonts w:asciiTheme="minorHAnsi" w:hAnsiTheme="minorHAnsi" w:cstheme="minorHAnsi"/>
          <w:noProof w:val="0"/>
          <w:szCs w:val="22"/>
        </w:rPr>
      </w:pPr>
      <w:r w:rsidRPr="00E87170">
        <w:rPr>
          <w:rFonts w:asciiTheme="minorHAnsi" w:hAnsiTheme="minorHAnsi" w:cstheme="minorHAnsi"/>
          <w:noProof w:val="0"/>
          <w:szCs w:val="22"/>
        </w:rPr>
        <w:t>15550000-8 Mliečne výrobky rôznych druhov</w:t>
      </w:r>
    </w:p>
    <w:p w14:paraId="3FE069CA" w14:textId="77777777" w:rsidR="00E87170" w:rsidRPr="00E87170" w:rsidRDefault="00E87170" w:rsidP="00831AF3">
      <w:pPr>
        <w:widowControl w:val="0"/>
        <w:numPr>
          <w:ilvl w:val="0"/>
          <w:numId w:val="44"/>
        </w:numPr>
        <w:tabs>
          <w:tab w:val="left" w:pos="3402"/>
        </w:tabs>
        <w:overflowPunct w:val="0"/>
        <w:autoSpaceDE w:val="0"/>
        <w:autoSpaceDN w:val="0"/>
        <w:adjustRightInd w:val="0"/>
        <w:ind w:left="851" w:hanging="142"/>
        <w:textAlignment w:val="baseline"/>
        <w:rPr>
          <w:rFonts w:asciiTheme="minorHAnsi" w:hAnsiTheme="minorHAnsi" w:cstheme="minorHAnsi"/>
          <w:noProof w:val="0"/>
          <w:szCs w:val="22"/>
        </w:rPr>
      </w:pPr>
      <w:r w:rsidRPr="00E87170">
        <w:rPr>
          <w:rFonts w:asciiTheme="minorHAnsi" w:hAnsiTheme="minorHAnsi" w:cstheme="minorHAnsi"/>
          <w:noProof w:val="0"/>
          <w:color w:val="000000"/>
          <w:szCs w:val="22"/>
        </w:rPr>
        <w:t>Čerstvé ovocie a zelenina</w:t>
      </w:r>
      <w:r w:rsidRPr="00E87170">
        <w:rPr>
          <w:rFonts w:asciiTheme="minorHAnsi" w:hAnsiTheme="minorHAnsi" w:cstheme="minorHAnsi"/>
          <w:noProof w:val="0"/>
          <w:color w:val="000000"/>
          <w:szCs w:val="22"/>
        </w:rPr>
        <w:tab/>
      </w:r>
    </w:p>
    <w:p w14:paraId="1F473144" w14:textId="77777777" w:rsidR="00E87170" w:rsidRPr="00E87170" w:rsidRDefault="00E87170" w:rsidP="00E87170">
      <w:pPr>
        <w:widowControl w:val="0"/>
        <w:tabs>
          <w:tab w:val="left" w:pos="3402"/>
        </w:tabs>
        <w:ind w:left="851"/>
        <w:rPr>
          <w:rFonts w:asciiTheme="minorHAnsi" w:hAnsiTheme="minorHAnsi" w:cstheme="minorHAnsi"/>
          <w:noProof w:val="0"/>
          <w:szCs w:val="22"/>
        </w:rPr>
      </w:pPr>
      <w:r w:rsidRPr="00E87170">
        <w:rPr>
          <w:rFonts w:asciiTheme="minorHAnsi" w:hAnsiTheme="minorHAnsi" w:cstheme="minorHAnsi"/>
          <w:noProof w:val="0"/>
          <w:color w:val="000000"/>
          <w:szCs w:val="22"/>
        </w:rPr>
        <w:t>CPV:</w:t>
      </w:r>
      <w:r w:rsidRPr="00E87170">
        <w:rPr>
          <w:rFonts w:asciiTheme="minorHAnsi" w:hAnsiTheme="minorHAnsi" w:cstheme="minorHAnsi"/>
          <w:noProof w:val="0"/>
          <w:color w:val="000000"/>
          <w:szCs w:val="22"/>
        </w:rPr>
        <w:tab/>
      </w:r>
      <w:r w:rsidRPr="00E87170">
        <w:rPr>
          <w:rFonts w:asciiTheme="minorHAnsi" w:hAnsiTheme="minorHAnsi" w:cstheme="minorHAnsi"/>
          <w:b/>
          <w:noProof w:val="0"/>
          <w:color w:val="000000"/>
          <w:szCs w:val="22"/>
        </w:rPr>
        <w:t>15300000-1 Ovocie, zelenina a súvisiace výrobky</w:t>
      </w:r>
      <w:r w:rsidRPr="00E87170">
        <w:rPr>
          <w:rFonts w:asciiTheme="minorHAnsi" w:hAnsiTheme="minorHAnsi" w:cstheme="minorHAnsi"/>
          <w:b/>
          <w:noProof w:val="0"/>
          <w:szCs w:val="22"/>
        </w:rPr>
        <w:t xml:space="preserve"> </w:t>
      </w:r>
    </w:p>
    <w:p w14:paraId="0A178C4B" w14:textId="43160EBC" w:rsidR="00E87170" w:rsidRPr="00E87170" w:rsidRDefault="00E87170" w:rsidP="00831AF3">
      <w:pPr>
        <w:widowControl w:val="0"/>
        <w:numPr>
          <w:ilvl w:val="0"/>
          <w:numId w:val="44"/>
        </w:numPr>
        <w:overflowPunct w:val="0"/>
        <w:autoSpaceDE w:val="0"/>
        <w:autoSpaceDN w:val="0"/>
        <w:adjustRightInd w:val="0"/>
        <w:ind w:left="851" w:hanging="142"/>
        <w:textAlignment w:val="baseline"/>
        <w:rPr>
          <w:rFonts w:asciiTheme="minorHAnsi" w:hAnsiTheme="minorHAnsi" w:cstheme="minorHAnsi"/>
          <w:noProof w:val="0"/>
          <w:szCs w:val="22"/>
        </w:rPr>
      </w:pPr>
      <w:r w:rsidRPr="00E87170">
        <w:rPr>
          <w:rFonts w:asciiTheme="minorHAnsi" w:hAnsiTheme="minorHAnsi" w:cstheme="minorHAnsi"/>
          <w:noProof w:val="0"/>
          <w:color w:val="000000"/>
          <w:szCs w:val="22"/>
        </w:rPr>
        <w:t>Zemiaky</w:t>
      </w:r>
      <w:r w:rsidRPr="00E87170">
        <w:rPr>
          <w:rFonts w:asciiTheme="minorHAnsi" w:hAnsiTheme="minorHAnsi" w:cstheme="minorHAnsi"/>
          <w:noProof w:val="0"/>
          <w:color w:val="000000"/>
          <w:szCs w:val="22"/>
        </w:rPr>
        <w:tab/>
      </w:r>
    </w:p>
    <w:p w14:paraId="446DD56A" w14:textId="77777777" w:rsidR="00E87170" w:rsidRPr="00E87170" w:rsidRDefault="00E87170" w:rsidP="00E87170">
      <w:pPr>
        <w:widowControl w:val="0"/>
        <w:tabs>
          <w:tab w:val="left" w:pos="3402"/>
        </w:tabs>
        <w:spacing w:after="120"/>
        <w:ind w:left="851"/>
        <w:rPr>
          <w:rFonts w:asciiTheme="minorHAnsi" w:hAnsiTheme="minorHAnsi" w:cstheme="minorHAnsi"/>
          <w:noProof w:val="0"/>
          <w:szCs w:val="22"/>
        </w:rPr>
      </w:pPr>
      <w:r w:rsidRPr="00E87170">
        <w:rPr>
          <w:rFonts w:asciiTheme="minorHAnsi" w:hAnsiTheme="minorHAnsi" w:cstheme="minorHAnsi"/>
          <w:noProof w:val="0"/>
          <w:color w:val="000000"/>
          <w:szCs w:val="22"/>
        </w:rPr>
        <w:t>CPV:</w:t>
      </w:r>
      <w:r w:rsidRPr="00E87170">
        <w:rPr>
          <w:rFonts w:asciiTheme="minorHAnsi" w:hAnsiTheme="minorHAnsi" w:cstheme="minorHAnsi"/>
          <w:noProof w:val="0"/>
          <w:color w:val="000000"/>
          <w:szCs w:val="22"/>
        </w:rPr>
        <w:tab/>
      </w:r>
      <w:r w:rsidRPr="00E87170">
        <w:rPr>
          <w:rFonts w:asciiTheme="minorHAnsi" w:hAnsiTheme="minorHAnsi" w:cstheme="minorHAnsi"/>
          <w:b/>
          <w:noProof w:val="0"/>
          <w:color w:val="000000"/>
          <w:szCs w:val="22"/>
        </w:rPr>
        <w:t>15310000-4 Zemiaky a zemiakové výrobky</w:t>
      </w:r>
      <w:r w:rsidRPr="00E87170">
        <w:rPr>
          <w:rFonts w:asciiTheme="minorHAnsi" w:hAnsiTheme="minorHAnsi" w:cstheme="minorHAnsi"/>
          <w:noProof w:val="0"/>
          <w:szCs w:val="22"/>
        </w:rPr>
        <w:t xml:space="preserve"> </w:t>
      </w:r>
    </w:p>
    <w:p w14:paraId="602D04DB" w14:textId="1B26C047" w:rsidR="001A4AD4" w:rsidRDefault="001A4AD4" w:rsidP="00E87170">
      <w:pPr>
        <w:pStyle w:val="Zarkazkladnhotextu2"/>
        <w:numPr>
          <w:ilvl w:val="1"/>
          <w:numId w:val="1"/>
        </w:numPr>
        <w:spacing w:after="120"/>
        <w:ind w:left="567" w:hanging="567"/>
        <w:rPr>
          <w:rFonts w:asciiTheme="minorHAnsi" w:hAnsiTheme="minorHAnsi" w:cstheme="minorHAnsi"/>
          <w:bCs/>
          <w:szCs w:val="22"/>
        </w:rPr>
      </w:pPr>
      <w:r w:rsidRPr="001A4AD4">
        <w:rPr>
          <w:rFonts w:asciiTheme="minorHAnsi" w:hAnsiTheme="minorHAnsi" w:cstheme="minorHAnsi"/>
          <w:bCs/>
          <w:szCs w:val="22"/>
        </w:rPr>
        <w:t>V rámci zriadeného DNS sa budú vyhlasovať jednotlivé výzvy na predkladanie ponúk na obstaranie tovarov</w:t>
      </w:r>
      <w:r w:rsidR="00831AF3">
        <w:rPr>
          <w:rFonts w:asciiTheme="minorHAnsi" w:hAnsiTheme="minorHAnsi" w:cstheme="minorHAnsi"/>
          <w:bCs/>
          <w:szCs w:val="22"/>
        </w:rPr>
        <w:t xml:space="preserve"> </w:t>
      </w:r>
      <w:r w:rsidR="006E1FA3">
        <w:rPr>
          <w:rFonts w:asciiTheme="minorHAnsi" w:hAnsiTheme="minorHAnsi" w:cstheme="minorHAnsi"/>
          <w:bCs/>
          <w:szCs w:val="22"/>
        </w:rPr>
        <w:t xml:space="preserve">podľa jednotlivej </w:t>
      </w:r>
      <w:r w:rsidR="000A7FC1">
        <w:rPr>
          <w:rFonts w:asciiTheme="minorHAnsi" w:hAnsiTheme="minorHAnsi" w:cstheme="minorHAnsi"/>
          <w:bCs/>
          <w:szCs w:val="22"/>
        </w:rPr>
        <w:t>kategórie</w:t>
      </w:r>
      <w:r w:rsidR="006E1FA3">
        <w:rPr>
          <w:rFonts w:asciiTheme="minorHAnsi" w:hAnsiTheme="minorHAnsi" w:cstheme="minorHAnsi"/>
          <w:bCs/>
          <w:szCs w:val="22"/>
        </w:rPr>
        <w:t xml:space="preserve"> tovarov</w:t>
      </w:r>
      <w:r w:rsidRPr="001A4AD4">
        <w:rPr>
          <w:rFonts w:asciiTheme="minorHAnsi" w:hAnsiTheme="minorHAnsi" w:cstheme="minorHAnsi"/>
          <w:bCs/>
          <w:szCs w:val="22"/>
        </w:rPr>
        <w:t>.</w:t>
      </w:r>
      <w:r w:rsidR="00855F28">
        <w:rPr>
          <w:rFonts w:asciiTheme="minorHAnsi" w:hAnsiTheme="minorHAnsi" w:cstheme="minorHAnsi"/>
          <w:bCs/>
          <w:szCs w:val="22"/>
        </w:rPr>
        <w:t xml:space="preserve"> </w:t>
      </w:r>
      <w:r w:rsidRPr="00855F28">
        <w:rPr>
          <w:rFonts w:asciiTheme="minorHAnsi" w:hAnsiTheme="minorHAnsi" w:cstheme="minorHAnsi"/>
          <w:bCs/>
          <w:szCs w:val="22"/>
        </w:rPr>
        <w:t xml:space="preserve">Zároveň pôjde aj o poskytnutie súvisiacich služieb: dodanie tovaru do miesta </w:t>
      </w:r>
      <w:r w:rsidRPr="0033087D">
        <w:rPr>
          <w:rFonts w:asciiTheme="minorHAnsi" w:hAnsiTheme="minorHAnsi" w:cstheme="minorHAnsi"/>
          <w:bCs/>
          <w:szCs w:val="22"/>
        </w:rPr>
        <w:t>dodania, vyloženie a vynesenie tovaru v mieste dodania. Všetky podrobnosti budú uvedené v konkrétnych</w:t>
      </w:r>
      <w:r w:rsidRPr="00855F28">
        <w:rPr>
          <w:rFonts w:asciiTheme="minorHAnsi" w:hAnsiTheme="minorHAnsi" w:cstheme="minorHAnsi"/>
          <w:bCs/>
          <w:szCs w:val="22"/>
        </w:rPr>
        <w:t xml:space="preserve"> výzvach v rámci DNS.</w:t>
      </w:r>
    </w:p>
    <w:p w14:paraId="14201213" w14:textId="61742D1E" w:rsidR="002D77C0" w:rsidRPr="002D77C0" w:rsidRDefault="002D77C0" w:rsidP="002D77C0">
      <w:pPr>
        <w:pStyle w:val="Zarkazkladnhotextu2"/>
        <w:numPr>
          <w:ilvl w:val="1"/>
          <w:numId w:val="1"/>
        </w:numPr>
        <w:spacing w:after="120"/>
        <w:ind w:left="567" w:hanging="567"/>
        <w:rPr>
          <w:rFonts w:asciiTheme="minorHAnsi" w:hAnsiTheme="minorHAnsi" w:cstheme="minorHAnsi"/>
          <w:bCs/>
          <w:szCs w:val="22"/>
        </w:rPr>
      </w:pPr>
      <w:r w:rsidRPr="002D77C0">
        <w:rPr>
          <w:rFonts w:asciiTheme="minorHAnsi" w:hAnsiTheme="minorHAnsi" w:cstheme="minorHAnsi"/>
          <w:bCs/>
          <w:szCs w:val="22"/>
        </w:rPr>
        <w:lastRenderedPageBreak/>
        <w:t xml:space="preserve">V prípade, že si to bude zadávanie konkrétnej zákazky vyžadovať, súčasťou výzvy na predkladanie ponúk budú aj požiadavky na preukázanie čestných vyhlásení, prípadne iných nevyhnutných dokladov potrebných na to, aby sa verejný obstarávateľ uistil, že predmet zákazky bude realizovaný a dodávaný na profesionálnej úrovni v súlade s platnými právnymi predpismi. </w:t>
      </w:r>
    </w:p>
    <w:p w14:paraId="38AB286E" w14:textId="2D621FAC" w:rsidR="002D77C0" w:rsidRPr="00855F28" w:rsidRDefault="002D77C0" w:rsidP="002D77C0">
      <w:pPr>
        <w:pStyle w:val="Zarkazkladnhotextu2"/>
        <w:numPr>
          <w:ilvl w:val="1"/>
          <w:numId w:val="1"/>
        </w:numPr>
        <w:spacing w:after="120"/>
        <w:ind w:left="567" w:hanging="567"/>
        <w:rPr>
          <w:rFonts w:asciiTheme="minorHAnsi" w:hAnsiTheme="minorHAnsi" w:cstheme="minorHAnsi"/>
          <w:bCs/>
          <w:szCs w:val="22"/>
        </w:rPr>
      </w:pPr>
      <w:r w:rsidRPr="002D77C0">
        <w:rPr>
          <w:rFonts w:asciiTheme="minorHAnsi" w:hAnsiTheme="minorHAnsi" w:cstheme="minorHAnsi"/>
          <w:bCs/>
          <w:szCs w:val="22"/>
        </w:rPr>
        <w:t>V prípade, že si to bude predmet konkrétnej zákazky vyžadovať, verejný obstarávateľ bude uplatňovať environmentálne a sociálne aspekty verejného obstarávania.</w:t>
      </w:r>
    </w:p>
    <w:p w14:paraId="03822029" w14:textId="2AC1FCC7" w:rsidR="003D0427" w:rsidRPr="004F5D21" w:rsidRDefault="003D0427" w:rsidP="003D0427">
      <w:pPr>
        <w:pStyle w:val="Zarkazkladnhotextu2"/>
        <w:numPr>
          <w:ilvl w:val="1"/>
          <w:numId w:val="1"/>
        </w:numPr>
        <w:spacing w:after="120"/>
        <w:ind w:left="567" w:hanging="567"/>
        <w:rPr>
          <w:rFonts w:asciiTheme="minorHAnsi" w:hAnsiTheme="minorHAnsi" w:cstheme="minorHAnsi"/>
          <w:bCs/>
          <w:szCs w:val="22"/>
        </w:rPr>
      </w:pPr>
      <w:r w:rsidRPr="003D0427">
        <w:rPr>
          <w:rFonts w:asciiTheme="minorHAnsi" w:hAnsiTheme="minorHAnsi" w:cstheme="minorHAnsi"/>
          <w:bCs/>
          <w:szCs w:val="22"/>
        </w:rPr>
        <w:t xml:space="preserve">Predpokladaná hodnota </w:t>
      </w:r>
      <w:r w:rsidRPr="004F5D21">
        <w:rPr>
          <w:rFonts w:asciiTheme="minorHAnsi" w:hAnsiTheme="minorHAnsi" w:cstheme="minorHAnsi"/>
          <w:bCs/>
          <w:szCs w:val="22"/>
        </w:rPr>
        <w:t>DNS</w:t>
      </w:r>
      <w:r w:rsidRPr="00EE1632">
        <w:rPr>
          <w:rFonts w:asciiTheme="minorHAnsi" w:hAnsiTheme="minorHAnsi" w:cstheme="minorHAnsi"/>
          <w:bCs/>
          <w:szCs w:val="22"/>
        </w:rPr>
        <w:t xml:space="preserve">: </w:t>
      </w:r>
      <w:r w:rsidR="002D77C0" w:rsidRPr="002D77C0">
        <w:rPr>
          <w:rFonts w:asciiTheme="minorHAnsi" w:hAnsiTheme="minorHAnsi" w:cstheme="minorHAnsi"/>
          <w:b/>
          <w:bCs/>
          <w:szCs w:val="22"/>
        </w:rPr>
        <w:t>3</w:t>
      </w:r>
      <w:r w:rsidR="002D77C0">
        <w:rPr>
          <w:rFonts w:asciiTheme="minorHAnsi" w:hAnsiTheme="minorHAnsi" w:cstheme="minorHAnsi"/>
          <w:b/>
          <w:bCs/>
          <w:szCs w:val="22"/>
        </w:rPr>
        <w:t> </w:t>
      </w:r>
      <w:r w:rsidR="002D77C0" w:rsidRPr="002D77C0">
        <w:rPr>
          <w:rFonts w:asciiTheme="minorHAnsi" w:hAnsiTheme="minorHAnsi" w:cstheme="minorHAnsi"/>
          <w:b/>
          <w:bCs/>
          <w:szCs w:val="22"/>
        </w:rPr>
        <w:t>873</w:t>
      </w:r>
      <w:r w:rsidR="002D77C0">
        <w:rPr>
          <w:rFonts w:asciiTheme="minorHAnsi" w:hAnsiTheme="minorHAnsi" w:cstheme="minorHAnsi"/>
          <w:b/>
          <w:bCs/>
          <w:szCs w:val="22"/>
        </w:rPr>
        <w:t xml:space="preserve"> </w:t>
      </w:r>
      <w:r w:rsidR="002D77C0" w:rsidRPr="002D77C0">
        <w:rPr>
          <w:rFonts w:asciiTheme="minorHAnsi" w:hAnsiTheme="minorHAnsi" w:cstheme="minorHAnsi"/>
          <w:b/>
          <w:bCs/>
          <w:szCs w:val="22"/>
        </w:rPr>
        <w:t>672,00</w:t>
      </w:r>
      <w:r w:rsidR="002D77C0">
        <w:rPr>
          <w:rFonts w:asciiTheme="minorHAnsi" w:hAnsiTheme="minorHAnsi" w:cstheme="minorHAnsi"/>
          <w:b/>
          <w:bCs/>
          <w:szCs w:val="22"/>
        </w:rPr>
        <w:t xml:space="preserve"> </w:t>
      </w:r>
      <w:r w:rsidRPr="00EE1632">
        <w:rPr>
          <w:rFonts w:asciiTheme="minorHAnsi" w:hAnsiTheme="minorHAnsi" w:cstheme="minorHAnsi"/>
          <w:b/>
          <w:bCs/>
          <w:szCs w:val="22"/>
        </w:rPr>
        <w:t>€</w:t>
      </w:r>
      <w:r w:rsidRPr="004F5D21">
        <w:rPr>
          <w:rFonts w:asciiTheme="minorHAnsi" w:hAnsiTheme="minorHAnsi" w:cstheme="minorHAnsi"/>
          <w:b/>
          <w:bCs/>
          <w:szCs w:val="22"/>
        </w:rPr>
        <w:t xml:space="preserve"> bez DPH </w:t>
      </w:r>
    </w:p>
    <w:p w14:paraId="70DFD37F" w14:textId="391EFC61" w:rsidR="00EF4B62" w:rsidRPr="00EF4B62" w:rsidRDefault="00EF4B62" w:rsidP="003D0427">
      <w:pPr>
        <w:pStyle w:val="Zarkazkladnhotextu2"/>
        <w:numPr>
          <w:ilvl w:val="1"/>
          <w:numId w:val="1"/>
        </w:numPr>
        <w:spacing w:after="120"/>
        <w:ind w:left="567" w:hanging="567"/>
        <w:rPr>
          <w:rFonts w:asciiTheme="minorHAnsi" w:hAnsiTheme="minorHAnsi" w:cstheme="minorHAnsi"/>
          <w:szCs w:val="22"/>
        </w:rPr>
      </w:pPr>
      <w:r w:rsidRPr="00EF4B62">
        <w:rPr>
          <w:rFonts w:asciiTheme="minorHAnsi" w:hAnsiTheme="minorHAnsi" w:cstheme="minorHAnsi"/>
          <w:szCs w:val="22"/>
        </w:rPr>
        <w:t xml:space="preserve">Predmet zákazky bude financovaný </w:t>
      </w:r>
      <w:r w:rsidR="00635894">
        <w:rPr>
          <w:rFonts w:asciiTheme="minorHAnsi" w:hAnsiTheme="minorHAnsi" w:cstheme="minorHAnsi"/>
          <w:szCs w:val="22"/>
        </w:rPr>
        <w:t>zo štátneho rozpočtu</w:t>
      </w:r>
      <w:r w:rsidR="000738F0">
        <w:rPr>
          <w:rFonts w:asciiTheme="minorHAnsi" w:hAnsiTheme="minorHAnsi" w:cstheme="minorHAnsi"/>
          <w:szCs w:val="22"/>
        </w:rPr>
        <w:t>, vlastných zdrojov</w:t>
      </w:r>
      <w:r w:rsidR="00635894">
        <w:rPr>
          <w:rFonts w:asciiTheme="minorHAnsi" w:hAnsiTheme="minorHAnsi" w:cstheme="minorHAnsi"/>
          <w:szCs w:val="22"/>
        </w:rPr>
        <w:t xml:space="preserve"> a</w:t>
      </w:r>
      <w:r w:rsidR="004865E1">
        <w:rPr>
          <w:rFonts w:asciiTheme="minorHAnsi" w:hAnsiTheme="minorHAnsi" w:cstheme="minorHAnsi"/>
          <w:szCs w:val="22"/>
        </w:rPr>
        <w:t> prípadne iných</w:t>
      </w:r>
      <w:r w:rsidR="00635894">
        <w:rPr>
          <w:rFonts w:asciiTheme="minorHAnsi" w:hAnsiTheme="minorHAnsi" w:cstheme="minorHAnsi"/>
          <w:szCs w:val="22"/>
        </w:rPr>
        <w:t xml:space="preserve"> prostriedkov verejného obstarávateľa</w:t>
      </w:r>
      <w:r w:rsidR="004865E1">
        <w:rPr>
          <w:rFonts w:asciiTheme="minorHAnsi" w:hAnsiTheme="minorHAnsi" w:cstheme="minorHAnsi"/>
          <w:szCs w:val="22"/>
        </w:rPr>
        <w:t xml:space="preserve">, ktoré </w:t>
      </w:r>
      <w:r w:rsidR="000738F0">
        <w:rPr>
          <w:rFonts w:asciiTheme="minorHAnsi" w:hAnsiTheme="minorHAnsi" w:cstheme="minorHAnsi"/>
          <w:szCs w:val="22"/>
        </w:rPr>
        <w:t xml:space="preserve">mu budú </w:t>
      </w:r>
      <w:r w:rsidR="00F82D22">
        <w:rPr>
          <w:rFonts w:asciiTheme="minorHAnsi" w:hAnsiTheme="minorHAnsi" w:cstheme="minorHAnsi"/>
          <w:szCs w:val="22"/>
        </w:rPr>
        <w:t xml:space="preserve">v budúcnosti </w:t>
      </w:r>
      <w:r w:rsidR="000738F0">
        <w:rPr>
          <w:rFonts w:asciiTheme="minorHAnsi" w:hAnsiTheme="minorHAnsi" w:cstheme="minorHAnsi"/>
          <w:szCs w:val="22"/>
        </w:rPr>
        <w:t>pridelené.</w:t>
      </w:r>
    </w:p>
    <w:p w14:paraId="203C38BC" w14:textId="7177A4C9" w:rsidR="003D0427" w:rsidRPr="006A5BAC" w:rsidRDefault="003D0427" w:rsidP="003D0427">
      <w:pPr>
        <w:pStyle w:val="Zarkazkladnhotextu2"/>
        <w:numPr>
          <w:ilvl w:val="1"/>
          <w:numId w:val="1"/>
        </w:numPr>
        <w:spacing w:after="120"/>
        <w:ind w:left="567" w:hanging="567"/>
        <w:rPr>
          <w:rFonts w:asciiTheme="minorHAnsi" w:hAnsiTheme="minorHAnsi" w:cstheme="minorHAnsi"/>
          <w:bCs/>
          <w:szCs w:val="22"/>
          <w:highlight w:val="yellow"/>
        </w:rPr>
      </w:pPr>
      <w:r w:rsidRPr="006A5BAC">
        <w:rPr>
          <w:rFonts w:asciiTheme="minorHAnsi" w:hAnsiTheme="minorHAnsi" w:cstheme="minorHAnsi"/>
          <w:bCs/>
          <w:szCs w:val="22"/>
          <w:highlight w:val="yellow"/>
        </w:rPr>
        <w:t xml:space="preserve">Doba zriadenia DNS: od zriadenia DNS do vyčerpania predpokladanej hodnoty alebo do </w:t>
      </w:r>
      <w:r w:rsidR="00C76083" w:rsidRPr="006A5BAC">
        <w:rPr>
          <w:rFonts w:asciiTheme="minorHAnsi" w:hAnsiTheme="minorHAnsi" w:cstheme="minorHAnsi"/>
          <w:bCs/>
          <w:szCs w:val="22"/>
          <w:highlight w:val="yellow"/>
        </w:rPr>
        <w:t xml:space="preserve">uplynutia </w:t>
      </w:r>
      <w:del w:id="8" w:author="Autor">
        <w:r w:rsidR="002D77C0" w:rsidRPr="006A5BAC" w:rsidDel="006A5BAC">
          <w:rPr>
            <w:rFonts w:asciiTheme="minorHAnsi" w:hAnsiTheme="minorHAnsi" w:cstheme="minorHAnsi"/>
            <w:bCs/>
            <w:szCs w:val="22"/>
            <w:highlight w:val="red"/>
          </w:rPr>
          <w:delText xml:space="preserve">24 </w:delText>
        </w:r>
      </w:del>
      <w:ins w:id="9" w:author="Autor">
        <w:r w:rsidR="006A5BAC" w:rsidRPr="006A5BAC">
          <w:rPr>
            <w:rFonts w:asciiTheme="minorHAnsi" w:hAnsiTheme="minorHAnsi" w:cstheme="minorHAnsi"/>
            <w:bCs/>
            <w:szCs w:val="22"/>
            <w:highlight w:val="red"/>
          </w:rPr>
          <w:t>36</w:t>
        </w:r>
        <w:r w:rsidR="006A5BAC" w:rsidRPr="006A5BAC">
          <w:rPr>
            <w:rFonts w:asciiTheme="minorHAnsi" w:hAnsiTheme="minorHAnsi" w:cstheme="minorHAnsi"/>
            <w:bCs/>
            <w:szCs w:val="22"/>
            <w:highlight w:val="red"/>
          </w:rPr>
          <w:t xml:space="preserve"> </w:t>
        </w:r>
      </w:ins>
      <w:r w:rsidR="002D77C0" w:rsidRPr="006A5BAC">
        <w:rPr>
          <w:rFonts w:asciiTheme="minorHAnsi" w:hAnsiTheme="minorHAnsi" w:cstheme="minorHAnsi"/>
          <w:bCs/>
          <w:szCs w:val="22"/>
          <w:highlight w:val="red"/>
        </w:rPr>
        <w:t>mesiacov</w:t>
      </w:r>
      <w:r w:rsidR="00C76083" w:rsidRPr="006A5BAC">
        <w:rPr>
          <w:rFonts w:asciiTheme="minorHAnsi" w:hAnsiTheme="minorHAnsi" w:cstheme="minorHAnsi"/>
          <w:bCs/>
          <w:szCs w:val="22"/>
          <w:highlight w:val="yellow"/>
        </w:rPr>
        <w:t>,</w:t>
      </w:r>
      <w:r w:rsidRPr="006A5BAC">
        <w:rPr>
          <w:rFonts w:asciiTheme="minorHAnsi" w:hAnsiTheme="minorHAnsi" w:cstheme="minorHAnsi"/>
          <w:bCs/>
          <w:szCs w:val="22"/>
          <w:highlight w:val="yellow"/>
        </w:rPr>
        <w:t xml:space="preserve"> podľa toho, ktorá skutočnosť nastane skôr.</w:t>
      </w:r>
    </w:p>
    <w:p w14:paraId="3EB98776" w14:textId="77777777" w:rsidR="004469EA" w:rsidRPr="004469EA" w:rsidRDefault="004469EA" w:rsidP="004469EA">
      <w:pPr>
        <w:numPr>
          <w:ilvl w:val="0"/>
          <w:numId w:val="1"/>
        </w:numPr>
        <w:tabs>
          <w:tab w:val="num" w:pos="851"/>
        </w:tabs>
        <w:spacing w:line="360" w:lineRule="auto"/>
        <w:ind w:left="567" w:hanging="567"/>
        <w:jc w:val="both"/>
        <w:rPr>
          <w:rFonts w:asciiTheme="minorHAnsi" w:hAnsiTheme="minorHAnsi" w:cstheme="minorHAnsi"/>
          <w:b/>
          <w:bCs/>
          <w:sz w:val="24"/>
        </w:rPr>
      </w:pPr>
      <w:r w:rsidRPr="004469EA">
        <w:rPr>
          <w:rFonts w:asciiTheme="minorHAnsi" w:hAnsiTheme="minorHAnsi" w:cstheme="minorHAnsi"/>
          <w:b/>
          <w:bCs/>
          <w:sz w:val="24"/>
        </w:rPr>
        <w:t>Elektronický katalóg resp. SPEED KATALÓG</w:t>
      </w:r>
    </w:p>
    <w:p w14:paraId="644F3653" w14:textId="21F13CE3" w:rsidR="004469EA" w:rsidRPr="008A250F" w:rsidRDefault="004469EA" w:rsidP="004469EA">
      <w:pPr>
        <w:pStyle w:val="Zarkazkladnhotextu2"/>
        <w:numPr>
          <w:ilvl w:val="1"/>
          <w:numId w:val="1"/>
        </w:numPr>
        <w:spacing w:after="120"/>
        <w:ind w:left="567" w:hanging="567"/>
        <w:rPr>
          <w:rFonts w:asciiTheme="minorHAnsi" w:hAnsiTheme="minorHAnsi" w:cstheme="minorHAnsi"/>
          <w:b/>
          <w:bCs/>
          <w:szCs w:val="22"/>
        </w:rPr>
      </w:pPr>
      <w:r w:rsidRPr="008A250F">
        <w:rPr>
          <w:rFonts w:asciiTheme="minorHAnsi" w:hAnsiTheme="minorHAnsi" w:cstheme="minorHAnsi"/>
          <w:bCs/>
          <w:szCs w:val="22"/>
        </w:rPr>
        <w:t>Verejný obstarávateľ v tomto DNS môže vyžadovať, aby sa ponuky ku konkrétnym zákazkám v rámci DNS predkladali vo forme elektronického katalógu, resp. aby ponuky obsahovali elektronický katalóg.</w:t>
      </w:r>
    </w:p>
    <w:p w14:paraId="4DE40AFC" w14:textId="5910D4CB" w:rsidR="004469EA" w:rsidRPr="008A250F" w:rsidRDefault="002F50A8" w:rsidP="004469EA">
      <w:pPr>
        <w:pStyle w:val="Zarkazkladnhotextu2"/>
        <w:numPr>
          <w:ilvl w:val="1"/>
          <w:numId w:val="1"/>
        </w:numPr>
        <w:spacing w:after="120"/>
        <w:ind w:left="567" w:hanging="567"/>
        <w:rPr>
          <w:rFonts w:asciiTheme="minorHAnsi" w:hAnsiTheme="minorHAnsi" w:cstheme="minorHAnsi"/>
          <w:bCs/>
          <w:szCs w:val="22"/>
        </w:rPr>
      </w:pPr>
      <w:r>
        <w:rPr>
          <w:rFonts w:asciiTheme="minorHAnsi" w:hAnsiTheme="minorHAnsi" w:cstheme="minorHAnsi"/>
          <w:bCs/>
          <w:szCs w:val="22"/>
        </w:rPr>
        <w:t>Elektronický k</w:t>
      </w:r>
      <w:r w:rsidRPr="002F50A8">
        <w:rPr>
          <w:rFonts w:asciiTheme="minorHAnsi" w:hAnsiTheme="minorHAnsi" w:cstheme="minorHAnsi"/>
          <w:bCs/>
          <w:szCs w:val="22"/>
        </w:rPr>
        <w:t>atalóg je delený do j</w:t>
      </w:r>
      <w:bookmarkStart w:id="10" w:name="_GoBack"/>
      <w:bookmarkEnd w:id="10"/>
      <w:r w:rsidRPr="002F50A8">
        <w:rPr>
          <w:rFonts w:asciiTheme="minorHAnsi" w:hAnsiTheme="minorHAnsi" w:cstheme="minorHAnsi"/>
          <w:bCs/>
          <w:szCs w:val="22"/>
        </w:rPr>
        <w:t>ednotlivých kategórií DN</w:t>
      </w:r>
      <w:r>
        <w:rPr>
          <w:rFonts w:asciiTheme="minorHAnsi" w:hAnsiTheme="minorHAnsi" w:cstheme="minorHAnsi"/>
          <w:bCs/>
          <w:szCs w:val="22"/>
        </w:rPr>
        <w:t>S a</w:t>
      </w:r>
      <w:r w:rsidR="004469EA" w:rsidRPr="008A250F">
        <w:rPr>
          <w:rFonts w:asciiTheme="minorHAnsi" w:hAnsiTheme="minorHAnsi" w:cstheme="minorHAnsi"/>
          <w:bCs/>
          <w:szCs w:val="22"/>
        </w:rPr>
        <w:t xml:space="preserve"> umožňuje záujemcom po zaradení do DNS predkladať ponuky automatizovaným spôsobom. Z uvedeného vyplýva, že uchádzač má možnosť vyplniť požadované údaje elektronického katalógu </w:t>
      </w:r>
      <w:r w:rsidR="00E72FC1">
        <w:rPr>
          <w:rFonts w:asciiTheme="minorHAnsi" w:hAnsiTheme="minorHAnsi" w:cstheme="minorHAnsi"/>
          <w:bCs/>
          <w:szCs w:val="22"/>
        </w:rPr>
        <w:t xml:space="preserve">v kategórii, v ktorej je zaradený </w:t>
      </w:r>
      <w:r w:rsidR="004469EA" w:rsidRPr="008A250F">
        <w:rPr>
          <w:rFonts w:asciiTheme="minorHAnsi" w:hAnsiTheme="minorHAnsi" w:cstheme="minorHAnsi"/>
          <w:bCs/>
          <w:szCs w:val="22"/>
        </w:rPr>
        <w:t>(konkrétny názov položky, jednotková cena bez DPH, jednotková cena s DPH)</w:t>
      </w:r>
      <w:r w:rsidR="00E72FC1">
        <w:rPr>
          <w:rFonts w:asciiTheme="minorHAnsi" w:hAnsiTheme="minorHAnsi" w:cstheme="minorHAnsi"/>
          <w:bCs/>
          <w:szCs w:val="22"/>
        </w:rPr>
        <w:t xml:space="preserve"> a</w:t>
      </w:r>
      <w:r w:rsidR="004469EA" w:rsidRPr="008A250F">
        <w:rPr>
          <w:rFonts w:asciiTheme="minorHAnsi" w:hAnsiTheme="minorHAnsi" w:cstheme="minorHAnsi"/>
          <w:bCs/>
          <w:szCs w:val="22"/>
        </w:rPr>
        <w:t xml:space="preserve"> ktoré po vyhlásení konkrétnej zákazky s použitím výberu z elektronického katalógu systém JOSEPHINE automaticky spracuje do podoby ponuky. Takto pripravenú ponuku zaradený záujemca skontroluje a predloží v lehote na predkladanie ponúk. </w:t>
      </w:r>
    </w:p>
    <w:p w14:paraId="4086478E" w14:textId="6EB1523D" w:rsidR="004469EA" w:rsidRDefault="004469EA" w:rsidP="004469EA">
      <w:pPr>
        <w:pStyle w:val="Zarkazkladnhotextu2"/>
        <w:numPr>
          <w:ilvl w:val="1"/>
          <w:numId w:val="1"/>
        </w:numPr>
        <w:spacing w:after="120"/>
        <w:ind w:left="567" w:hanging="567"/>
        <w:rPr>
          <w:rFonts w:asciiTheme="minorHAnsi" w:hAnsiTheme="minorHAnsi" w:cstheme="minorHAnsi"/>
          <w:bCs/>
          <w:szCs w:val="22"/>
        </w:rPr>
      </w:pPr>
      <w:r w:rsidRPr="008A250F">
        <w:rPr>
          <w:rFonts w:asciiTheme="minorHAnsi" w:hAnsiTheme="minorHAnsi" w:cstheme="minorHAnsi"/>
          <w:bCs/>
          <w:szCs w:val="22"/>
        </w:rPr>
        <w:t>Verejný obstarávateľ po zaradení záujemcov do zriadeného DNS poskytne každému zaradenému záujemcovi informácie a podklady pre vyplnenie SPEED KATALÓGU. Každý záujemca zaradený do DNS má možnosť vyplniť v systéme JOSEPHINE neverejnú časť elektronického katalógu</w:t>
      </w:r>
      <w:r>
        <w:rPr>
          <w:rFonts w:asciiTheme="minorHAnsi" w:hAnsiTheme="minorHAnsi" w:cstheme="minorHAnsi"/>
          <w:bCs/>
          <w:szCs w:val="22"/>
        </w:rPr>
        <w:t xml:space="preserve"> v kategórii, do ktorej bol zaradený a</w:t>
      </w:r>
      <w:r w:rsidRPr="008A250F">
        <w:rPr>
          <w:rFonts w:asciiTheme="minorHAnsi" w:hAnsiTheme="minorHAnsi" w:cstheme="minorHAnsi"/>
          <w:bCs/>
          <w:szCs w:val="22"/>
        </w:rPr>
        <w:t xml:space="preserve"> do ktorej uvedie identifikáciu konkrétneho tovaru, ktorý predpokladá ponúknuť v následne vyhlásených zákazkách a cenu, ktorú v týchto zákazkách zamýšľa ponúknuť. Tieto informácie sú neverejné, verejný obstarávateľ takto vložené informácie nevidí. </w:t>
      </w:r>
    </w:p>
    <w:p w14:paraId="5850C082" w14:textId="77777777" w:rsidR="002F50A8" w:rsidRPr="002F50A8" w:rsidRDefault="002F50A8" w:rsidP="002F50A8">
      <w:pPr>
        <w:pStyle w:val="Zarkazkladnhotextu2"/>
        <w:numPr>
          <w:ilvl w:val="1"/>
          <w:numId w:val="1"/>
        </w:numPr>
        <w:spacing w:after="120"/>
        <w:ind w:left="567" w:hanging="567"/>
        <w:rPr>
          <w:rFonts w:asciiTheme="minorHAnsi" w:hAnsiTheme="minorHAnsi" w:cstheme="minorHAnsi"/>
          <w:bCs/>
          <w:szCs w:val="22"/>
        </w:rPr>
      </w:pPr>
      <w:r w:rsidRPr="002F50A8">
        <w:rPr>
          <w:rFonts w:asciiTheme="minorHAnsi" w:hAnsiTheme="minorHAnsi" w:cstheme="minorHAnsi"/>
          <w:bCs/>
          <w:szCs w:val="22"/>
        </w:rPr>
        <w:t xml:space="preserve">Verejný obstarávateľ upozorňuje, že vyplnenie SPEED KATALÓGu nie je ekvivalentom predloženia ponuky, ale vyplnením katalógu sa vytvára prostredie pre budúce predloženie ponuky v čase vyhlásenia konkrétnej zákazky.  </w:t>
      </w:r>
    </w:p>
    <w:p w14:paraId="23ACE560" w14:textId="4DD76F95" w:rsidR="002F50A8" w:rsidRPr="008A250F" w:rsidRDefault="002F50A8" w:rsidP="002F50A8">
      <w:pPr>
        <w:pStyle w:val="Zarkazkladnhotextu2"/>
        <w:numPr>
          <w:ilvl w:val="1"/>
          <w:numId w:val="1"/>
        </w:numPr>
        <w:spacing w:after="120"/>
        <w:ind w:left="567" w:hanging="567"/>
        <w:rPr>
          <w:rFonts w:asciiTheme="minorHAnsi" w:hAnsiTheme="minorHAnsi" w:cstheme="minorHAnsi"/>
          <w:bCs/>
          <w:szCs w:val="22"/>
        </w:rPr>
      </w:pPr>
      <w:r w:rsidRPr="002F50A8">
        <w:rPr>
          <w:rFonts w:asciiTheme="minorHAnsi" w:hAnsiTheme="minorHAnsi" w:cstheme="minorHAnsi"/>
          <w:bCs/>
          <w:szCs w:val="22"/>
        </w:rPr>
        <w:t>Vyplnením katalógu záujemca umožní systému JOSEPHINE automatizovane pripraviť ponuku do vyhl</w:t>
      </w:r>
      <w:r w:rsidR="00777A2E">
        <w:rPr>
          <w:rFonts w:asciiTheme="minorHAnsi" w:hAnsiTheme="minorHAnsi" w:cstheme="minorHAnsi"/>
          <w:bCs/>
          <w:szCs w:val="22"/>
        </w:rPr>
        <w:t>asovaných</w:t>
      </w:r>
      <w:r w:rsidRPr="002F50A8">
        <w:rPr>
          <w:rFonts w:asciiTheme="minorHAnsi" w:hAnsiTheme="minorHAnsi" w:cstheme="minorHAnsi"/>
          <w:bCs/>
          <w:szCs w:val="22"/>
        </w:rPr>
        <w:t xml:space="preserve"> zákaz</w:t>
      </w:r>
      <w:r w:rsidR="00777A2E">
        <w:rPr>
          <w:rFonts w:asciiTheme="minorHAnsi" w:hAnsiTheme="minorHAnsi" w:cstheme="minorHAnsi"/>
          <w:bCs/>
          <w:szCs w:val="22"/>
        </w:rPr>
        <w:t>ie</w:t>
      </w:r>
      <w:r w:rsidRPr="002F50A8">
        <w:rPr>
          <w:rFonts w:asciiTheme="minorHAnsi" w:hAnsiTheme="minorHAnsi" w:cstheme="minorHAnsi"/>
          <w:bCs/>
          <w:szCs w:val="22"/>
        </w:rPr>
        <w:t xml:space="preserve">k. Takto pripravenú ponuku záujemca </w:t>
      </w:r>
      <w:r>
        <w:rPr>
          <w:rFonts w:asciiTheme="minorHAnsi" w:hAnsiTheme="minorHAnsi" w:cstheme="minorHAnsi"/>
          <w:bCs/>
          <w:szCs w:val="22"/>
        </w:rPr>
        <w:t xml:space="preserve">v prípade zadávania konkrétnej zákazky na základe vyhlásenej výzvy </w:t>
      </w:r>
      <w:r w:rsidRPr="002F50A8">
        <w:rPr>
          <w:rFonts w:asciiTheme="minorHAnsi" w:hAnsiTheme="minorHAnsi" w:cstheme="minorHAnsi"/>
          <w:bCs/>
          <w:szCs w:val="22"/>
        </w:rPr>
        <w:t xml:space="preserve">len skontroluje, upraví/doplní a odošle/predloží v lehote na predkladanie ponúk. </w:t>
      </w:r>
    </w:p>
    <w:p w14:paraId="2E6A8D69" w14:textId="75821EDB" w:rsidR="004469EA" w:rsidRPr="004469EA" w:rsidRDefault="004469EA" w:rsidP="004469EA">
      <w:pPr>
        <w:pStyle w:val="Zarkazkladnhotextu2"/>
        <w:numPr>
          <w:ilvl w:val="1"/>
          <w:numId w:val="1"/>
        </w:numPr>
        <w:spacing w:after="120"/>
        <w:ind w:left="567" w:hanging="567"/>
        <w:rPr>
          <w:rFonts w:asciiTheme="minorHAnsi" w:hAnsiTheme="minorHAnsi" w:cstheme="minorHAnsi"/>
          <w:bCs/>
          <w:szCs w:val="22"/>
        </w:rPr>
      </w:pPr>
      <w:r w:rsidRPr="008A250F">
        <w:rPr>
          <w:rFonts w:asciiTheme="minorHAnsi" w:hAnsiTheme="minorHAnsi" w:cstheme="minorHAnsi"/>
          <w:bCs/>
          <w:szCs w:val="22"/>
        </w:rPr>
        <w:t>Elektronický katalóg obsahuje technické špecifikácie jednotlivých položiek. Verejný obstarávateľ si vyhradzuje právo na doplnenie, resp. aktualizáciu elektronického katalógu. Aktualizovaný katalóg bude sprístupnený všetkým záujemcom zaradeným do DNS.</w:t>
      </w:r>
    </w:p>
    <w:p w14:paraId="5B47E8E0" w14:textId="4D404E44" w:rsidR="009E3848" w:rsidRPr="00D65C33" w:rsidRDefault="00C76083" w:rsidP="003D0427">
      <w:pPr>
        <w:numPr>
          <w:ilvl w:val="0"/>
          <w:numId w:val="1"/>
        </w:numPr>
        <w:tabs>
          <w:tab w:val="num" w:pos="851"/>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Lehota na predkladanie žiadostí o účasť</w:t>
      </w:r>
    </w:p>
    <w:p w14:paraId="70BDAD84" w14:textId="005B7A2E" w:rsidR="009E3848" w:rsidRPr="00D65C33" w:rsidRDefault="00C76083" w:rsidP="00C76083">
      <w:pPr>
        <w:pStyle w:val="Zarkazkladnhotextu2"/>
        <w:numPr>
          <w:ilvl w:val="1"/>
          <w:numId w:val="1"/>
        </w:numPr>
        <w:spacing w:after="120"/>
        <w:ind w:left="567" w:hanging="567"/>
        <w:rPr>
          <w:rFonts w:asciiTheme="minorHAnsi" w:hAnsiTheme="minorHAnsi" w:cstheme="minorHAnsi"/>
        </w:rPr>
      </w:pPr>
      <w:r>
        <w:rPr>
          <w:rFonts w:asciiTheme="minorHAnsi" w:hAnsiTheme="minorHAnsi" w:cstheme="minorHAnsi"/>
        </w:rPr>
        <w:t>Základná l</w:t>
      </w:r>
      <w:r w:rsidRPr="00C76083">
        <w:rPr>
          <w:rFonts w:asciiTheme="minorHAnsi" w:hAnsiTheme="minorHAnsi" w:cstheme="minorHAnsi"/>
        </w:rPr>
        <w:t>ehota na predkladanie žiadostí o účasť (o zaradenie do DNS) je uvedená v oznámení o vyhlásení verejného obstarávania, ktorým sa vyhlásilo toto DNS.</w:t>
      </w:r>
    </w:p>
    <w:p w14:paraId="74376E84" w14:textId="104F1C10" w:rsidR="009E3848" w:rsidRDefault="00C76083" w:rsidP="00B75C2D">
      <w:pPr>
        <w:pStyle w:val="Zarkazkladnhotextu2"/>
        <w:numPr>
          <w:ilvl w:val="1"/>
          <w:numId w:val="1"/>
        </w:numPr>
        <w:spacing w:after="120"/>
        <w:ind w:left="567" w:hanging="567"/>
        <w:rPr>
          <w:rFonts w:asciiTheme="minorHAnsi" w:hAnsiTheme="minorHAnsi" w:cstheme="minorHAnsi"/>
        </w:rPr>
      </w:pPr>
      <w:r w:rsidRPr="00C76083">
        <w:rPr>
          <w:rFonts w:asciiTheme="minorHAnsi" w:hAnsiTheme="minorHAnsi" w:cstheme="minorHAnsi"/>
        </w:rPr>
        <w:t>Žiadosť o zaradenie do DNS je možné predkladať počas celej doby trvania DNS</w:t>
      </w:r>
      <w:r>
        <w:rPr>
          <w:rFonts w:asciiTheme="minorHAnsi" w:hAnsiTheme="minorHAnsi" w:cstheme="minorHAnsi"/>
        </w:rPr>
        <w:t xml:space="preserve"> v dodatočnej lehote</w:t>
      </w:r>
      <w:r w:rsidRPr="00C76083">
        <w:t xml:space="preserve"> </w:t>
      </w:r>
      <w:r w:rsidRPr="00C76083">
        <w:rPr>
          <w:rFonts w:asciiTheme="minorHAnsi" w:hAnsiTheme="minorHAnsi" w:cstheme="minorHAnsi"/>
        </w:rPr>
        <w:t>na podávanie žiadostí o</w:t>
      </w:r>
      <w:r>
        <w:rPr>
          <w:rFonts w:asciiTheme="minorHAnsi" w:hAnsiTheme="minorHAnsi" w:cstheme="minorHAnsi"/>
        </w:rPr>
        <w:t> </w:t>
      </w:r>
      <w:r w:rsidRPr="00C76083">
        <w:rPr>
          <w:rFonts w:asciiTheme="minorHAnsi" w:hAnsiTheme="minorHAnsi" w:cstheme="minorHAnsi"/>
        </w:rPr>
        <w:t>zaradenie</w:t>
      </w:r>
      <w:r>
        <w:rPr>
          <w:rFonts w:asciiTheme="minorHAnsi" w:hAnsiTheme="minorHAnsi" w:cstheme="minorHAnsi"/>
        </w:rPr>
        <w:t>.</w:t>
      </w:r>
    </w:p>
    <w:p w14:paraId="3EE24F69" w14:textId="77777777" w:rsidR="00B75C2D" w:rsidRPr="00D65C33" w:rsidRDefault="00B75C2D" w:rsidP="00B75C2D">
      <w:pPr>
        <w:numPr>
          <w:ilvl w:val="0"/>
          <w:numId w:val="1"/>
        </w:numPr>
        <w:tabs>
          <w:tab w:val="num" w:pos="709"/>
        </w:tabs>
        <w:spacing w:line="360" w:lineRule="auto"/>
        <w:ind w:left="567" w:hanging="567"/>
        <w:jc w:val="both"/>
        <w:rPr>
          <w:rFonts w:asciiTheme="minorHAnsi" w:hAnsiTheme="minorHAnsi" w:cstheme="minorHAnsi"/>
          <w:b/>
          <w:sz w:val="24"/>
        </w:rPr>
      </w:pPr>
      <w:bookmarkStart w:id="11" w:name="_Toc462922989"/>
      <w:bookmarkStart w:id="12" w:name="_Toc518892006"/>
      <w:r w:rsidRPr="00D65C33">
        <w:rPr>
          <w:rFonts w:asciiTheme="minorHAnsi" w:hAnsiTheme="minorHAnsi" w:cstheme="minorHAnsi"/>
          <w:b/>
          <w:sz w:val="24"/>
        </w:rPr>
        <w:t>Skupina dodávateľov</w:t>
      </w:r>
      <w:bookmarkEnd w:id="11"/>
      <w:bookmarkEnd w:id="12"/>
    </w:p>
    <w:p w14:paraId="0B0D4564" w14:textId="77777777" w:rsidR="00B75C2D" w:rsidRPr="00D65C33" w:rsidRDefault="00B75C2D" w:rsidP="00B75C2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Verejného obstarávania sa môže zúčastniť skupina dodávateľov. Verejný obstarávateľ </w:t>
      </w:r>
      <w:r w:rsidRPr="00B75C2D">
        <w:rPr>
          <w:rFonts w:asciiTheme="minorHAnsi" w:hAnsiTheme="minorHAnsi" w:cstheme="minorHAnsi"/>
        </w:rPr>
        <w:t>nevyžaduje</w:t>
      </w:r>
      <w:r w:rsidRPr="00D65C33">
        <w:rPr>
          <w:rFonts w:asciiTheme="minorHAnsi" w:hAnsiTheme="minorHAnsi" w:cstheme="minorHAnsi"/>
        </w:rPr>
        <w:t xml:space="preserve"> od skupiny dodávateľov, aby vytvorila právnu formu na účely účasti vo verejnom obstarávaní. </w:t>
      </w:r>
    </w:p>
    <w:p w14:paraId="172BC36E" w14:textId="77777777" w:rsidR="00B75C2D" w:rsidRPr="00D65C33" w:rsidRDefault="00B75C2D" w:rsidP="00B75C2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14:paraId="45F45493" w14:textId="04F50BFC" w:rsidR="00B75C2D" w:rsidRPr="00C76083" w:rsidRDefault="00B75C2D" w:rsidP="00B75C2D">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 súťažných podkladoch platí pre skupinu dodávateľov zastúpenú určeným vedúcim členom skupiny všetko, čo je uvedené pre pojem „uchádzač“.</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Komunikácia a </w:t>
      </w:r>
      <w:r w:rsidRPr="00D65C33">
        <w:rPr>
          <w:rFonts w:asciiTheme="minorHAnsi" w:hAnsiTheme="minorHAnsi" w:cstheme="minorHAnsi"/>
          <w:b/>
          <w:sz w:val="24"/>
          <w:szCs w:val="30"/>
        </w:rPr>
        <w:t>vysvetľovanie</w:t>
      </w:r>
    </w:p>
    <w:p w14:paraId="2384D86E" w14:textId="1F34F89A" w:rsidR="009E3848" w:rsidRPr="00E5455C" w:rsidRDefault="009E3848" w:rsidP="00E5455C">
      <w:pPr>
        <w:numPr>
          <w:ilvl w:val="0"/>
          <w:numId w:val="1"/>
        </w:numPr>
        <w:tabs>
          <w:tab w:val="num" w:pos="851"/>
        </w:tabs>
        <w:spacing w:line="360" w:lineRule="auto"/>
        <w:ind w:left="567" w:hanging="567"/>
        <w:jc w:val="both"/>
        <w:rPr>
          <w:rFonts w:asciiTheme="minorHAnsi" w:hAnsiTheme="minorHAnsi" w:cstheme="minorHAnsi"/>
          <w:b/>
          <w:sz w:val="24"/>
          <w:szCs w:val="26"/>
        </w:rPr>
      </w:pPr>
      <w:r w:rsidRPr="00E5455C">
        <w:rPr>
          <w:rFonts w:asciiTheme="minorHAnsi" w:hAnsiTheme="minorHAnsi" w:cstheme="minorHAnsi"/>
          <w:b/>
          <w:sz w:val="24"/>
          <w:szCs w:val="26"/>
        </w:rPr>
        <w:t>Komunikácia medzi verejným obstarávateľom a uchádzačmi/záujemcami</w:t>
      </w:r>
    </w:p>
    <w:p w14:paraId="59D6A76E" w14:textId="7566DCD1" w:rsidR="00193030" w:rsidRPr="00193030" w:rsidRDefault="00193030" w:rsidP="00E5455C">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r w:rsidR="00A01291" w:rsidRPr="00D65C33">
        <w:rPr>
          <w:rFonts w:asciiTheme="minorHAnsi" w:hAnsiTheme="minorHAnsi" w:cstheme="minorHAnsi"/>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A0F1AE0" w14:textId="6975961C" w:rsidR="00782052" w:rsidRPr="00D65C33" w:rsidRDefault="00193030" w:rsidP="00E5455C">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A01291">
        <w:rPr>
          <w:rFonts w:asciiTheme="minorHAnsi" w:hAnsiTheme="minorHAnsi" w:cstheme="minorHAnsi"/>
        </w:rPr>
        <w:t>. Na iný spôsob komunikácie nebude prihliadnuté s výnimkou prípadov, keď to výslovne prikazuje zákon.</w:t>
      </w:r>
    </w:p>
    <w:p w14:paraId="2F4F0134" w14:textId="77777777" w:rsidR="000F1728" w:rsidRPr="00D65C33" w:rsidRDefault="000F1728" w:rsidP="00E5455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3" w:history="1">
        <w:r w:rsidRPr="00D65C33">
          <w:rPr>
            <w:rFonts w:asciiTheme="minorHAnsi" w:hAnsiTheme="minorHAnsi" w:cstheme="minorHAnsi"/>
          </w:rPr>
          <w:t>https://josephine.proebiz.com</w:t>
        </w:r>
      </w:hyperlink>
      <w:r w:rsidRPr="00D65C33">
        <w:rPr>
          <w:rFonts w:asciiTheme="minorHAnsi" w:hAnsiTheme="minorHAnsi" w:cstheme="minorHAnsi"/>
        </w:rPr>
        <w:t>.</w:t>
      </w:r>
    </w:p>
    <w:p w14:paraId="04EE0721" w14:textId="77777777" w:rsidR="000F1728" w:rsidRPr="00D65C33" w:rsidRDefault="000F1728" w:rsidP="008A250F">
      <w:pPr>
        <w:pStyle w:val="Zarkazkladnhotextu2"/>
        <w:numPr>
          <w:ilvl w:val="1"/>
          <w:numId w:val="1"/>
        </w:numPr>
        <w:ind w:left="567" w:hanging="567"/>
        <w:rPr>
          <w:rFonts w:asciiTheme="minorHAnsi" w:hAnsiTheme="minorHAnsi" w:cstheme="minorHAnsi"/>
        </w:rPr>
      </w:pPr>
      <w:r w:rsidRPr="00D65C33">
        <w:rPr>
          <w:rFonts w:asciiTheme="minorHAnsi" w:hAnsiTheme="minorHAnsi" w:cstheme="minorHAnsi"/>
        </w:rPr>
        <w:t>Na bezproblémové používanie systému JOSEPHINE je nutné používať jeden z podporovaných internetových prehliadačov:</w:t>
      </w:r>
    </w:p>
    <w:p w14:paraId="614DBFD3" w14:textId="41E7C4E2" w:rsidR="000F1728" w:rsidRPr="00D65C33" w:rsidRDefault="000F1728" w:rsidP="000F1728">
      <w:pPr>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Mozilla Firefox verzia 13.0 a</w:t>
      </w:r>
      <w:r w:rsidR="00193030">
        <w:rPr>
          <w:rFonts w:asciiTheme="minorHAnsi" w:hAnsiTheme="minorHAnsi" w:cstheme="minorHAnsi"/>
        </w:rPr>
        <w:t> </w:t>
      </w:r>
      <w:r w:rsidRPr="00D65C33">
        <w:rPr>
          <w:rFonts w:asciiTheme="minorHAnsi" w:hAnsiTheme="minorHAnsi" w:cstheme="minorHAnsi"/>
        </w:rPr>
        <w:t>vyššia</w:t>
      </w:r>
      <w:r w:rsidR="00193030">
        <w:rPr>
          <w:rFonts w:asciiTheme="minorHAnsi" w:hAnsiTheme="minorHAnsi" w:cstheme="minorHAnsi"/>
        </w:rPr>
        <w:t>,</w:t>
      </w:r>
    </w:p>
    <w:p w14:paraId="2BA2EFB4" w14:textId="77777777" w:rsidR="00193030" w:rsidRDefault="000F1728" w:rsidP="000F1728">
      <w:pPr>
        <w:autoSpaceDE w:val="0"/>
        <w:autoSpaceDN w:val="0"/>
        <w:adjustRightInd w:val="0"/>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Google Chrome</w:t>
      </w:r>
      <w:r w:rsidR="00193030">
        <w:rPr>
          <w:rFonts w:asciiTheme="minorHAnsi" w:hAnsiTheme="minorHAnsi" w:cstheme="minorHAnsi"/>
        </w:rPr>
        <w:t xml:space="preserve"> alebo</w:t>
      </w:r>
    </w:p>
    <w:p w14:paraId="7EC4EAD9" w14:textId="0E4D67A7" w:rsidR="000F1728" w:rsidRPr="00D65C33" w:rsidRDefault="00193030" w:rsidP="00A01291">
      <w:pPr>
        <w:autoSpaceDE w:val="0"/>
        <w:autoSpaceDN w:val="0"/>
        <w:adjustRightInd w:val="0"/>
        <w:spacing w:after="120"/>
        <w:ind w:left="709" w:firstLine="707"/>
        <w:jc w:val="both"/>
        <w:rPr>
          <w:rFonts w:asciiTheme="minorHAnsi" w:hAnsiTheme="minorHAnsi" w:cstheme="minorHAnsi"/>
        </w:rPr>
      </w:pPr>
      <w:r w:rsidRPr="00193030">
        <w:rPr>
          <w:rFonts w:asciiTheme="minorHAnsi" w:hAnsiTheme="minorHAnsi" w:cstheme="minorHAnsi"/>
        </w:rPr>
        <w:t>- Microsoft Edge</w:t>
      </w:r>
      <w:r w:rsidR="000F1728" w:rsidRPr="00D65C33">
        <w:rPr>
          <w:rFonts w:asciiTheme="minorHAnsi" w:hAnsiTheme="minorHAnsi" w:cstheme="minorHAnsi"/>
        </w:rPr>
        <w:t>.</w:t>
      </w:r>
    </w:p>
    <w:p w14:paraId="480C1373" w14:textId="77777777" w:rsidR="00A01291" w:rsidRPr="00A01291" w:rsidRDefault="00A01291" w:rsidP="00E5455C">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2530456" w14:textId="6EDA47FB" w:rsidR="00A01291" w:rsidRPr="00A01291" w:rsidRDefault="00A01291" w:rsidP="00E5455C">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DA1DC1" w14:textId="5EC04811" w:rsidR="00A01291" w:rsidRPr="00A01291" w:rsidRDefault="00A01291" w:rsidP="00E5455C">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B425AA" w14:textId="10EBBAC9" w:rsidR="00A01291" w:rsidRPr="00A01291" w:rsidRDefault="00A01291" w:rsidP="00E5455C">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C5CCF5" w14:textId="05FCAAF3" w:rsidR="000F1728" w:rsidRPr="00D65C33" w:rsidRDefault="00A01291" w:rsidP="00E5455C">
      <w:pPr>
        <w:pStyle w:val="Zarkazkladnhotextu2"/>
        <w:numPr>
          <w:ilvl w:val="1"/>
          <w:numId w:val="1"/>
        </w:numPr>
        <w:spacing w:after="120"/>
        <w:ind w:left="567" w:hanging="567"/>
        <w:rPr>
          <w:rFonts w:asciiTheme="minorHAnsi" w:hAnsiTheme="minorHAnsi" w:cstheme="minorHAnsi"/>
        </w:rPr>
      </w:pPr>
      <w:r w:rsidRPr="00B26EAB">
        <w:rPr>
          <w:rFonts w:asciiTheme="minorHAnsi" w:hAnsiTheme="minorHAnsi" w:cstheme="minorHAnsi"/>
        </w:rPr>
        <w:lastRenderedPageBreak/>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r w:rsidR="000F1728" w:rsidRPr="00D65C33">
        <w:rPr>
          <w:rFonts w:asciiTheme="minorHAnsi" w:hAnsiTheme="minorHAnsi" w:cstheme="minorHAnsi"/>
        </w:rPr>
        <w:t xml:space="preserve"> </w:t>
      </w:r>
    </w:p>
    <w:p w14:paraId="70718CF8" w14:textId="22DDCD95" w:rsidR="00A01291" w:rsidRPr="007744F2" w:rsidRDefault="000F1728" w:rsidP="00E5455C">
      <w:pPr>
        <w:pStyle w:val="Zarkazkladnhotextu2"/>
        <w:numPr>
          <w:ilvl w:val="1"/>
          <w:numId w:val="1"/>
        </w:numPr>
        <w:spacing w:after="120"/>
        <w:ind w:left="567" w:hanging="567"/>
        <w:rPr>
          <w:rFonts w:asciiTheme="minorHAnsi" w:hAnsiTheme="minorHAnsi" w:cstheme="minorHAnsi"/>
          <w:b/>
          <w:bCs/>
          <w:sz w:val="24"/>
          <w:szCs w:val="26"/>
        </w:rPr>
      </w:pPr>
      <w:r w:rsidRPr="00D65C33">
        <w:rPr>
          <w:rFonts w:asciiTheme="minorHAnsi" w:hAnsiTheme="minorHAnsi" w:cstheme="minorHAnsi"/>
        </w:rPr>
        <w:t>Verejný obstarávateľ umožňuje neobmedzený a priamy prístup elektronickými prostriedkami k súťažným podkladom a k prípadným všetkým doplňujúcim podkladom. Súťažné podklady a prípadné vysvetlenie alebo doplnenie súťažných podkladov, podmienok účasti vo verejnom obstarávaní, informatívneho dokumentu alebo inej sprievodnej dokumentácie budú verejným obstarávateľom zverejnené ako elektronické dokumenty v profile verejného obstarávateľa formou odkazu na systém JOSEPHINE.</w:t>
      </w:r>
    </w:p>
    <w:p w14:paraId="1E787799" w14:textId="0478CE04" w:rsidR="004F25EC" w:rsidRPr="00D65C33" w:rsidRDefault="007444FC" w:rsidP="00E5455C">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0FD4CFBE" w:rsidR="00F37221" w:rsidRPr="00D65C33" w:rsidRDefault="00F37221" w:rsidP="00E5455C">
      <w:pPr>
        <w:pStyle w:val="Zarkazkladnhotextu2"/>
        <w:numPr>
          <w:ilvl w:val="1"/>
          <w:numId w:val="1"/>
        </w:numPr>
        <w:spacing w:after="120"/>
        <w:ind w:left="567" w:hanging="567"/>
        <w:rPr>
          <w:rFonts w:asciiTheme="minorHAnsi" w:hAnsiTheme="minorHAnsi" w:cstheme="minorHAnsi"/>
        </w:rPr>
      </w:pPr>
      <w:bookmarkStart w:id="13" w:name="adresa_vysvetlovanie"/>
      <w:bookmarkStart w:id="14" w:name="adr_DIV_fax"/>
      <w:bookmarkEnd w:id="13"/>
      <w:bookmarkEnd w:id="14"/>
      <w:r w:rsidRPr="00D65C33">
        <w:rPr>
          <w:rFonts w:asciiTheme="minorHAnsi" w:hAnsiTheme="minorHAnsi" w:cstheme="minorHAnsi"/>
        </w:rPr>
        <w:t>V prípade nejasností alebo potreby objasnenia informácií</w:t>
      </w:r>
      <w:r w:rsidR="002D2685">
        <w:rPr>
          <w:rFonts w:asciiTheme="minorHAnsi" w:hAnsiTheme="minorHAnsi" w:cstheme="minorHAnsi"/>
        </w:rPr>
        <w:t xml:space="preserve">, požiadaviek a </w:t>
      </w:r>
      <w:r w:rsidRPr="00D65C33">
        <w:rPr>
          <w:rFonts w:asciiTheme="minorHAnsi" w:hAnsiTheme="minorHAnsi" w:cstheme="minorHAnsi"/>
        </w:rPr>
        <w:t xml:space="preserve">podmienok účasti uvedených v súťažných podkladoch, v oznámení o vyhlásení verejného obstarávania alebo inej sprievodnej dokumentácii k súťažným podkladom poskytnutej verejným obstarávateľom, môže záujemca požiadať o vysvetlenie prostredníctvom systému JOSEPHINE. </w:t>
      </w:r>
    </w:p>
    <w:p w14:paraId="3AA713FE" w14:textId="11C787DB" w:rsidR="004F25EC" w:rsidRPr="00D65C33" w:rsidRDefault="00F37221" w:rsidP="00855F28">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Vysvetlenie informácií uvedených v oznámení o vyhlásení verejného obstarávania</w:t>
      </w:r>
      <w:r w:rsidR="00855F28">
        <w:rPr>
          <w:rFonts w:asciiTheme="minorHAnsi" w:hAnsiTheme="minorHAnsi" w:cstheme="minorHAnsi"/>
        </w:rPr>
        <w:t>,</w:t>
      </w:r>
      <w:r w:rsidRPr="00D65C33">
        <w:rPr>
          <w:rFonts w:asciiTheme="minorHAnsi" w:hAnsiTheme="minorHAnsi" w:cstheme="minorHAnsi"/>
        </w:rPr>
        <w:t xml:space="preserve"> v súťažných podkladoch</w:t>
      </w:r>
      <w:r w:rsidR="00855F28">
        <w:rPr>
          <w:rFonts w:asciiTheme="minorHAnsi" w:hAnsiTheme="minorHAnsi" w:cstheme="minorHAnsi"/>
        </w:rPr>
        <w:t xml:space="preserve"> </w:t>
      </w:r>
      <w:r w:rsidR="00855F28" w:rsidRPr="00855F28">
        <w:rPr>
          <w:rFonts w:asciiTheme="minorHAnsi" w:hAnsiTheme="minorHAnsi" w:cstheme="minorHAnsi"/>
        </w:rPr>
        <w:t>alebo v inej sprievodnej dokumentácii</w:t>
      </w:r>
      <w:r w:rsidRPr="00D65C33">
        <w:rPr>
          <w:rFonts w:asciiTheme="minorHAnsi" w:hAnsiTheme="minorHAnsi" w:cstheme="minorHAnsi"/>
        </w:rPr>
        <w:t xml:space="preserve"> verejný obstarávateľ v súlade so zákonom o verejnom obstarávaní bezodkladne poskytne všetkým záujemcom, ktorí sú mu známi, najneskôr však šesť dní pred uplynutím lehoty na predkladanie ponúk, prostredníctvom systému JOSEPHINE a/alebo primerane predĺži lehotu na predkladanie ponúk z dôvodu vykonania podstatnej zmeny, za predpokladu, že o vysvetlenie sa požiada dostatočne vopred.</w:t>
      </w:r>
    </w:p>
    <w:p w14:paraId="7E2CFCC8" w14:textId="3746F356"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855F28" w:rsidRPr="00855F28">
        <w:rPr>
          <w:rFonts w:asciiTheme="minorHAnsi" w:hAnsiTheme="minorHAnsi" w:cstheme="minorHAnsi"/>
          <w:b/>
          <w:bCs/>
          <w:sz w:val="24"/>
        </w:rPr>
        <w:t>Predkladanie žiadosti o zaradenie do DNS</w:t>
      </w:r>
    </w:p>
    <w:p w14:paraId="1EEA8B01" w14:textId="3E508B44" w:rsidR="009E3848" w:rsidRPr="00D65C33" w:rsidRDefault="00A01291" w:rsidP="00855F28">
      <w:pPr>
        <w:numPr>
          <w:ilvl w:val="0"/>
          <w:numId w:val="1"/>
        </w:numPr>
        <w:tabs>
          <w:tab w:val="num" w:pos="851"/>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Registrácia</w:t>
      </w:r>
      <w:r w:rsidR="00BC3CBD">
        <w:rPr>
          <w:rFonts w:asciiTheme="minorHAnsi" w:hAnsiTheme="minorHAnsi" w:cstheme="minorHAnsi"/>
          <w:b/>
          <w:bCs/>
          <w:sz w:val="24"/>
          <w:szCs w:val="26"/>
        </w:rPr>
        <w:t xml:space="preserve"> </w:t>
      </w:r>
      <w:r w:rsidR="00855F28">
        <w:rPr>
          <w:rFonts w:asciiTheme="minorHAnsi" w:hAnsiTheme="minorHAnsi" w:cstheme="minorHAnsi"/>
          <w:b/>
          <w:bCs/>
          <w:sz w:val="24"/>
          <w:szCs w:val="26"/>
        </w:rPr>
        <w:t xml:space="preserve">a </w:t>
      </w:r>
      <w:r w:rsidR="00855F28" w:rsidRPr="00855F28">
        <w:rPr>
          <w:rFonts w:asciiTheme="minorHAnsi" w:hAnsiTheme="minorHAnsi" w:cstheme="minorHAnsi"/>
          <w:b/>
          <w:bCs/>
          <w:sz w:val="24"/>
          <w:szCs w:val="26"/>
        </w:rPr>
        <w:t>podmienky predkladania žiadosti o zaradenie do DNS</w:t>
      </w:r>
    </w:p>
    <w:p w14:paraId="5DAFC919" w14:textId="2418C443" w:rsidR="00BC3CBD" w:rsidRPr="00BC3CBD" w:rsidRDefault="00A11625" w:rsidP="007C719D">
      <w:pPr>
        <w:pStyle w:val="Zarkazkladnhotextu2"/>
        <w:numPr>
          <w:ilvl w:val="1"/>
          <w:numId w:val="1"/>
        </w:numPr>
        <w:spacing w:after="120"/>
        <w:ind w:left="567" w:hanging="567"/>
        <w:rPr>
          <w:rFonts w:asciiTheme="minorHAnsi" w:hAnsiTheme="minorHAnsi" w:cstheme="minorHAnsi"/>
        </w:rPr>
      </w:pPr>
      <w:r w:rsidRPr="00A11625">
        <w:rPr>
          <w:rFonts w:asciiTheme="minorHAnsi" w:hAnsiTheme="minorHAnsi" w:cstheme="minorHAnsi"/>
        </w:rPr>
        <w:t>Každý hospodársky subjekt</w:t>
      </w:r>
      <w:r w:rsidR="00BC3CBD" w:rsidRPr="00BC3CBD">
        <w:rPr>
          <w:rFonts w:asciiTheme="minorHAnsi" w:hAnsiTheme="minorHAnsi" w:cstheme="minorHAnsi"/>
        </w:rPr>
        <w:t xml:space="preserve"> má možnosť sa registrovať do systému JOSEPHINE pomocou hesla alebo aj pomocou občianskeho preukaz</w:t>
      </w:r>
      <w:r w:rsidR="005A197F">
        <w:rPr>
          <w:rFonts w:asciiTheme="minorHAnsi" w:hAnsiTheme="minorHAnsi" w:cstheme="minorHAnsi"/>
        </w:rPr>
        <w:t>u</w:t>
      </w:r>
      <w:r w:rsidR="00BC3CBD" w:rsidRPr="00BC3CBD">
        <w:rPr>
          <w:rFonts w:asciiTheme="minorHAnsi" w:hAnsiTheme="minorHAnsi" w:cstheme="minorHAnsi"/>
        </w:rPr>
        <w:t xml:space="preserve"> s elektronickým čipom a bezpečnostným osobnostným kódom (eID).</w:t>
      </w:r>
    </w:p>
    <w:p w14:paraId="56A82FD8" w14:textId="77777777" w:rsidR="007C719D" w:rsidRPr="007C719D" w:rsidRDefault="007C719D" w:rsidP="007C719D">
      <w:pPr>
        <w:pStyle w:val="Zarkazkladnhotextu2"/>
        <w:numPr>
          <w:ilvl w:val="1"/>
          <w:numId w:val="1"/>
        </w:numPr>
        <w:spacing w:after="120"/>
        <w:ind w:left="567" w:hanging="567"/>
        <w:rPr>
          <w:rFonts w:asciiTheme="minorHAnsi" w:hAnsiTheme="minorHAnsi" w:cstheme="minorHAnsi"/>
        </w:rPr>
      </w:pPr>
      <w:r w:rsidRPr="007C719D">
        <w:rPr>
          <w:rFonts w:asciiTheme="minorHAnsi" w:hAnsiTheme="minorHAnsi" w:cstheme="minorHAnsi"/>
        </w:rPr>
        <w:t xml:space="preserve">Žiadosť o zaradenie sa predkladá elektronicky do systému JOSEPHINE, umiestnenom na webovom sídle https://josephine.proebiz.com. </w:t>
      </w:r>
    </w:p>
    <w:p w14:paraId="3BC2B9B8" w14:textId="66457C79" w:rsidR="00BC3CBD" w:rsidRPr="00BC3CBD" w:rsidRDefault="007C719D" w:rsidP="007C719D">
      <w:pPr>
        <w:pStyle w:val="Zarkazkladnhotextu2"/>
        <w:numPr>
          <w:ilvl w:val="1"/>
          <w:numId w:val="1"/>
        </w:numPr>
        <w:spacing w:after="120"/>
        <w:ind w:left="567" w:hanging="567"/>
        <w:rPr>
          <w:rFonts w:asciiTheme="minorHAnsi" w:hAnsiTheme="minorHAnsi" w:cstheme="minorHAnsi"/>
        </w:rPr>
      </w:pPr>
      <w:r w:rsidRPr="007C719D">
        <w:rPr>
          <w:rFonts w:asciiTheme="minorHAnsi" w:hAnsiTheme="minorHAnsi" w:cstheme="minorHAnsi"/>
        </w:rPr>
        <w:t xml:space="preserve">Predkladanie žiadostí o účasť </w:t>
      </w:r>
      <w:r w:rsidR="00BC3CBD" w:rsidRPr="00BC3CBD">
        <w:rPr>
          <w:rFonts w:asciiTheme="minorHAnsi" w:hAnsiTheme="minorHAnsi" w:cstheme="minorHAnsi"/>
        </w:rPr>
        <w:t xml:space="preserve">je umožnené iba autentifikovaným uchádzačom. Autentifikáciu je možné vykonať týmito spôsobmi </w:t>
      </w:r>
    </w:p>
    <w:p w14:paraId="57F93B4A" w14:textId="77777777" w:rsidR="008A250F" w:rsidRPr="004A0214" w:rsidRDefault="008A250F" w:rsidP="008A250F">
      <w:pPr>
        <w:pStyle w:val="Zarkazkladnhotextu2"/>
        <w:numPr>
          <w:ilvl w:val="0"/>
          <w:numId w:val="35"/>
        </w:numPr>
        <w:spacing w:after="120"/>
        <w:ind w:left="851" w:hanging="284"/>
        <w:rPr>
          <w:rFonts w:asciiTheme="minorHAnsi" w:hAnsiTheme="minorHAnsi" w:cstheme="minorHAnsi"/>
        </w:rPr>
      </w:pPr>
      <w:r w:rsidRPr="004A0214">
        <w:rPr>
          <w:rFonts w:asciiTheme="minorHAnsi" w:hAnsiTheme="minorHAnsi" w:cstheme="minorHAnsi"/>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0F647CCC" w14:textId="77777777" w:rsidR="008A250F" w:rsidRPr="004A0214" w:rsidRDefault="008A250F" w:rsidP="008A250F">
      <w:pPr>
        <w:pStyle w:val="Zarkazkladnhotextu2"/>
        <w:numPr>
          <w:ilvl w:val="0"/>
          <w:numId w:val="35"/>
        </w:numPr>
        <w:spacing w:after="120"/>
        <w:ind w:left="851" w:hanging="284"/>
        <w:rPr>
          <w:rFonts w:asciiTheme="minorHAnsi" w:hAnsiTheme="minorHAnsi" w:cstheme="minorHAnsi"/>
        </w:rPr>
      </w:pPr>
      <w:r w:rsidRPr="004A0214">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D145BB4" w14:textId="77777777" w:rsidR="008A250F" w:rsidRPr="004A0214" w:rsidRDefault="008A250F" w:rsidP="008A250F">
      <w:pPr>
        <w:pStyle w:val="Zarkazkladnhotextu2"/>
        <w:numPr>
          <w:ilvl w:val="0"/>
          <w:numId w:val="35"/>
        </w:numPr>
        <w:spacing w:after="120"/>
        <w:ind w:left="851" w:hanging="284"/>
        <w:rPr>
          <w:rFonts w:asciiTheme="minorHAnsi" w:hAnsiTheme="minorHAnsi" w:cstheme="minorHAnsi"/>
        </w:rPr>
      </w:pPr>
      <w:r w:rsidRPr="004A0214">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6594E45" w14:textId="310EC7B5" w:rsidR="00BC3CBD" w:rsidRPr="00BC3CBD" w:rsidRDefault="008A250F" w:rsidP="008A250F">
      <w:pPr>
        <w:pStyle w:val="Zarkazkladnhotextu2"/>
        <w:numPr>
          <w:ilvl w:val="0"/>
          <w:numId w:val="35"/>
        </w:numPr>
        <w:spacing w:after="120"/>
        <w:ind w:left="851" w:hanging="284"/>
        <w:rPr>
          <w:rFonts w:asciiTheme="minorHAnsi" w:hAnsiTheme="minorHAnsi" w:cstheme="minorHAnsi"/>
        </w:rPr>
      </w:pPr>
      <w:r w:rsidRPr="004A0214">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10CF57D" w14:textId="77064F03" w:rsidR="00BC3CBD" w:rsidRDefault="00BC3CBD" w:rsidP="007C719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lastRenderedPageBreak/>
        <w:t xml:space="preserve">Autentifikovaný uchádzač si po prihlásení do systému JOSEPHINE </w:t>
      </w:r>
      <w:r w:rsidR="007C719D" w:rsidRPr="007C719D">
        <w:rPr>
          <w:rFonts w:asciiTheme="minorHAnsi" w:hAnsiTheme="minorHAnsi" w:cstheme="minorHAnsi"/>
        </w:rPr>
        <w:t xml:space="preserve">v prehľade dynamických nákupných systémov vyberie daný DNS systém, do ktorého má záujem sa kvalifikovať a vloží svoju žiadosť do určeného formulára na príjem žiadosti, ktorý nájde </w:t>
      </w:r>
      <w:bookmarkStart w:id="15" w:name="_Hlk125317481"/>
      <w:r w:rsidR="007C719D" w:rsidRPr="007C719D">
        <w:rPr>
          <w:rFonts w:asciiTheme="minorHAnsi" w:hAnsiTheme="minorHAnsi" w:cstheme="minorHAnsi"/>
        </w:rPr>
        <w:t>v záložke „</w:t>
      </w:r>
      <w:r w:rsidR="00CC315D">
        <w:rPr>
          <w:rFonts w:asciiTheme="minorHAnsi" w:hAnsiTheme="minorHAnsi" w:cstheme="minorHAnsi"/>
        </w:rPr>
        <w:t>Ponuky/</w:t>
      </w:r>
      <w:r w:rsidR="007C719D" w:rsidRPr="007C719D">
        <w:rPr>
          <w:rFonts w:asciiTheme="minorHAnsi" w:hAnsiTheme="minorHAnsi" w:cstheme="minorHAnsi"/>
        </w:rPr>
        <w:t>Žiadosti“</w:t>
      </w:r>
      <w:bookmarkEnd w:id="15"/>
      <w:r w:rsidR="007C719D" w:rsidRPr="007C719D">
        <w:rPr>
          <w:rFonts w:asciiTheme="minorHAnsi" w:hAnsiTheme="minorHAnsi" w:cstheme="minorHAnsi"/>
        </w:rPr>
        <w:t>.</w:t>
      </w:r>
    </w:p>
    <w:p w14:paraId="1C7BB30D" w14:textId="68A9D7B0" w:rsidR="007C719D" w:rsidRPr="007C719D" w:rsidRDefault="007C719D" w:rsidP="007C719D">
      <w:pPr>
        <w:numPr>
          <w:ilvl w:val="0"/>
          <w:numId w:val="1"/>
        </w:numPr>
        <w:tabs>
          <w:tab w:val="num" w:pos="851"/>
        </w:tabs>
        <w:spacing w:line="360" w:lineRule="auto"/>
        <w:ind w:left="567" w:hanging="567"/>
        <w:jc w:val="both"/>
        <w:rPr>
          <w:rFonts w:asciiTheme="minorHAnsi" w:hAnsiTheme="minorHAnsi" w:cstheme="minorHAnsi"/>
          <w:b/>
          <w:sz w:val="24"/>
        </w:rPr>
      </w:pPr>
      <w:r w:rsidRPr="007C719D">
        <w:rPr>
          <w:rFonts w:asciiTheme="minorHAnsi" w:hAnsiTheme="minorHAnsi" w:cstheme="minorHAnsi"/>
          <w:b/>
          <w:sz w:val="24"/>
        </w:rPr>
        <w:t>Žiadosť o zaradenie do DNS (žiadosť o účasť)</w:t>
      </w:r>
    </w:p>
    <w:p w14:paraId="51A86225" w14:textId="553EB628" w:rsidR="007C719D" w:rsidRPr="007C719D" w:rsidRDefault="007C719D" w:rsidP="007C719D">
      <w:pPr>
        <w:pStyle w:val="Zarkazkladnhotextu2"/>
        <w:numPr>
          <w:ilvl w:val="1"/>
          <w:numId w:val="1"/>
        </w:numPr>
        <w:spacing w:after="120"/>
        <w:ind w:left="567" w:hanging="567"/>
        <w:rPr>
          <w:rFonts w:asciiTheme="minorHAnsi" w:hAnsiTheme="minorHAnsi" w:cstheme="minorHAnsi"/>
        </w:rPr>
      </w:pPr>
      <w:r w:rsidRPr="007C719D">
        <w:rPr>
          <w:rFonts w:asciiTheme="minorHAnsi" w:hAnsiTheme="minorHAnsi" w:cstheme="minorHAnsi"/>
        </w:rPr>
        <w:t xml:space="preserve">Žiadosť o účasť musí byť predložená prostredníctvom </w:t>
      </w:r>
      <w:r w:rsidR="008A250F" w:rsidRPr="008A250F">
        <w:rPr>
          <w:rFonts w:asciiTheme="minorHAnsi" w:hAnsiTheme="minorHAnsi" w:cstheme="minorHAnsi"/>
        </w:rPr>
        <w:t>záložk</w:t>
      </w:r>
      <w:r w:rsidR="008A250F">
        <w:rPr>
          <w:rFonts w:asciiTheme="minorHAnsi" w:hAnsiTheme="minorHAnsi" w:cstheme="minorHAnsi"/>
        </w:rPr>
        <w:t>y</w:t>
      </w:r>
      <w:r w:rsidR="008A250F" w:rsidRPr="008A250F">
        <w:rPr>
          <w:rFonts w:asciiTheme="minorHAnsi" w:hAnsiTheme="minorHAnsi" w:cstheme="minorHAnsi"/>
        </w:rPr>
        <w:t xml:space="preserve"> „Ponuky/Žiadosti“</w:t>
      </w:r>
      <w:r w:rsidR="008A250F">
        <w:rPr>
          <w:rFonts w:asciiTheme="minorHAnsi" w:hAnsiTheme="minorHAnsi" w:cstheme="minorHAnsi"/>
        </w:rPr>
        <w:t xml:space="preserve"> v </w:t>
      </w:r>
      <w:r w:rsidRPr="007C719D">
        <w:rPr>
          <w:rFonts w:asciiTheme="minorHAnsi" w:hAnsiTheme="minorHAnsi" w:cstheme="minorHAnsi"/>
        </w:rPr>
        <w:t>systém</w:t>
      </w:r>
      <w:r w:rsidR="008A250F">
        <w:rPr>
          <w:rFonts w:asciiTheme="minorHAnsi" w:hAnsiTheme="minorHAnsi" w:cstheme="minorHAnsi"/>
        </w:rPr>
        <w:t>e</w:t>
      </w:r>
      <w:r w:rsidRPr="007C719D">
        <w:rPr>
          <w:rFonts w:asciiTheme="minorHAnsi" w:hAnsiTheme="minorHAnsi" w:cstheme="minorHAnsi"/>
        </w:rPr>
        <w:t xml:space="preserve"> JOSEPHINE v slovenskom alebo českom jazyku a musí obsahovať všetky obsahové náležitosti, ktoré obsahuje aj vzor </w:t>
      </w:r>
      <w:r w:rsidRPr="00EA6E16">
        <w:rPr>
          <w:rFonts w:asciiTheme="minorHAnsi" w:hAnsiTheme="minorHAnsi" w:cstheme="minorHAnsi"/>
        </w:rPr>
        <w:t>žiadosti v prílohe č. 1, na</w:t>
      </w:r>
      <w:r w:rsidRPr="007C719D">
        <w:rPr>
          <w:rFonts w:asciiTheme="minorHAnsi" w:hAnsiTheme="minorHAnsi" w:cstheme="minorHAnsi"/>
        </w:rPr>
        <w:t xml:space="preserve">jmä: </w:t>
      </w:r>
    </w:p>
    <w:p w14:paraId="384A73B5" w14:textId="4B5E733B" w:rsidR="007C719D" w:rsidRPr="007C719D" w:rsidRDefault="007C719D" w:rsidP="007C719D">
      <w:pPr>
        <w:pStyle w:val="Zarkazkladnhotextu2"/>
        <w:spacing w:after="120"/>
        <w:ind w:left="567"/>
        <w:rPr>
          <w:rFonts w:asciiTheme="minorHAnsi" w:hAnsiTheme="minorHAnsi" w:cstheme="minorHAnsi"/>
        </w:rPr>
      </w:pPr>
      <w:r w:rsidRPr="007C719D">
        <w:rPr>
          <w:rFonts w:asciiTheme="minorHAnsi" w:hAnsiTheme="minorHAnsi" w:cstheme="minorHAnsi"/>
        </w:rPr>
        <w:t xml:space="preserve">- 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1B45B701" w14:textId="692A2D0A" w:rsidR="007C719D" w:rsidRPr="007C719D" w:rsidRDefault="007C719D" w:rsidP="007C719D">
      <w:pPr>
        <w:pStyle w:val="Zarkazkladnhotextu2"/>
        <w:spacing w:after="120"/>
        <w:ind w:left="567"/>
        <w:rPr>
          <w:rFonts w:asciiTheme="minorHAnsi" w:hAnsiTheme="minorHAnsi" w:cstheme="minorHAnsi"/>
        </w:rPr>
      </w:pPr>
      <w:r w:rsidRPr="007C719D">
        <w:rPr>
          <w:rFonts w:asciiTheme="minorHAnsi" w:hAnsiTheme="minorHAnsi" w:cstheme="minorHAnsi"/>
        </w:rPr>
        <w:t>- dokumenty, ktorými záujemca alebo skupina záujemcov preukazuje splnenie podmienok účasti podľa</w:t>
      </w:r>
      <w:r w:rsidR="00EA6E16">
        <w:rPr>
          <w:rFonts w:asciiTheme="minorHAnsi" w:hAnsiTheme="minorHAnsi" w:cstheme="minorHAnsi"/>
        </w:rPr>
        <w:t xml:space="preserve"> časti A.2</w:t>
      </w:r>
      <w:r w:rsidRPr="007C719D">
        <w:rPr>
          <w:rFonts w:asciiTheme="minorHAnsi" w:hAnsiTheme="minorHAnsi" w:cstheme="minorHAnsi"/>
        </w:rPr>
        <w:t xml:space="preserve"> týchto súťažných podkladov </w:t>
      </w:r>
    </w:p>
    <w:p w14:paraId="5C8A6971" w14:textId="6188CEF6" w:rsidR="007C719D" w:rsidRDefault="007C719D" w:rsidP="007C719D">
      <w:pPr>
        <w:pStyle w:val="Zarkazkladnhotextu2"/>
        <w:spacing w:after="120"/>
        <w:ind w:left="567"/>
        <w:rPr>
          <w:rFonts w:asciiTheme="minorHAnsi" w:hAnsiTheme="minorHAnsi" w:cstheme="minorHAnsi"/>
        </w:rPr>
      </w:pPr>
      <w:r w:rsidRPr="007C719D">
        <w:rPr>
          <w:rFonts w:asciiTheme="minorHAnsi" w:hAnsiTheme="minorHAnsi" w:cstheme="minorHAnsi"/>
        </w:rPr>
        <w:t xml:space="preserve">- vyhlásenie </w:t>
      </w:r>
      <w:r w:rsidR="00EA2C68">
        <w:rPr>
          <w:rFonts w:asciiTheme="minorHAnsi" w:hAnsiTheme="minorHAnsi" w:cstheme="minorHAnsi"/>
        </w:rPr>
        <w:t>záujemcu</w:t>
      </w:r>
      <w:r w:rsidR="00EA2C68" w:rsidRPr="007C719D">
        <w:rPr>
          <w:rFonts w:asciiTheme="minorHAnsi" w:hAnsiTheme="minorHAnsi" w:cstheme="minorHAnsi"/>
        </w:rPr>
        <w:t xml:space="preserve"> </w:t>
      </w:r>
      <w:r w:rsidRPr="007C719D">
        <w:rPr>
          <w:rFonts w:asciiTheme="minorHAnsi" w:hAnsiTheme="minorHAnsi" w:cstheme="minorHAnsi"/>
        </w:rPr>
        <w:t>o súhlase/nesúhlase so skrátením lehôt</w:t>
      </w:r>
      <w:r>
        <w:rPr>
          <w:rFonts w:asciiTheme="minorHAnsi" w:hAnsiTheme="minorHAnsi" w:cstheme="minorHAnsi"/>
        </w:rPr>
        <w:t>,</w:t>
      </w:r>
    </w:p>
    <w:p w14:paraId="6AC7168A" w14:textId="48A598AE" w:rsidR="007C719D" w:rsidRPr="007C719D" w:rsidRDefault="007C719D" w:rsidP="007C719D">
      <w:pPr>
        <w:pStyle w:val="Zarkazkladnhotextu2"/>
        <w:spacing w:after="120"/>
        <w:ind w:left="567"/>
        <w:rPr>
          <w:rFonts w:asciiTheme="minorHAnsi" w:hAnsiTheme="minorHAnsi" w:cstheme="minorHAnsi"/>
        </w:rPr>
      </w:pPr>
      <w:r>
        <w:rPr>
          <w:rFonts w:asciiTheme="minorHAnsi" w:hAnsiTheme="minorHAnsi" w:cstheme="minorHAnsi"/>
        </w:rPr>
        <w:t xml:space="preserve">- </w:t>
      </w:r>
      <w:r w:rsidRPr="007C719D">
        <w:rPr>
          <w:rFonts w:asciiTheme="minorHAnsi" w:hAnsiTheme="minorHAnsi" w:cstheme="minorHAnsi"/>
        </w:rPr>
        <w:t>splnomocnenie konať za záujemcu alebo skupinu záujemcov, ak žiadosť o zaradenie podpisuje iná osoba ako štatutárny zástupca</w:t>
      </w:r>
      <w:r>
        <w:rPr>
          <w:rFonts w:asciiTheme="minorHAnsi" w:hAnsiTheme="minorHAnsi" w:cstheme="minorHAnsi"/>
        </w:rPr>
        <w:t>.</w:t>
      </w:r>
    </w:p>
    <w:p w14:paraId="0012FC09" w14:textId="358ABFBF" w:rsidR="007C719D" w:rsidRPr="007C719D" w:rsidRDefault="007C719D" w:rsidP="007C719D">
      <w:pPr>
        <w:numPr>
          <w:ilvl w:val="0"/>
          <w:numId w:val="1"/>
        </w:numPr>
        <w:tabs>
          <w:tab w:val="num" w:pos="851"/>
        </w:tabs>
        <w:spacing w:line="360" w:lineRule="auto"/>
        <w:ind w:left="567" w:hanging="567"/>
        <w:jc w:val="both"/>
        <w:rPr>
          <w:rFonts w:asciiTheme="minorHAnsi" w:hAnsiTheme="minorHAnsi" w:cstheme="minorHAnsi"/>
          <w:sz w:val="24"/>
        </w:rPr>
      </w:pPr>
      <w:r w:rsidRPr="007C719D">
        <w:rPr>
          <w:rFonts w:asciiTheme="minorHAnsi" w:hAnsiTheme="minorHAnsi" w:cstheme="minorHAnsi"/>
          <w:b/>
          <w:bCs/>
          <w:sz w:val="24"/>
        </w:rPr>
        <w:t>Vyhodnotenie doručených žiadostí o zaradenie</w:t>
      </w:r>
    </w:p>
    <w:p w14:paraId="735BA63B" w14:textId="77777777" w:rsidR="007C719D" w:rsidRPr="007C719D" w:rsidRDefault="007C719D" w:rsidP="00C32245">
      <w:pPr>
        <w:pStyle w:val="Zarkazkladnhotextu2"/>
        <w:numPr>
          <w:ilvl w:val="1"/>
          <w:numId w:val="1"/>
        </w:numPr>
        <w:spacing w:after="120"/>
        <w:ind w:left="567" w:hanging="567"/>
        <w:rPr>
          <w:rFonts w:asciiTheme="minorHAnsi" w:hAnsiTheme="minorHAnsi" w:cstheme="minorHAnsi"/>
        </w:rPr>
      </w:pPr>
      <w:r w:rsidRPr="007C719D">
        <w:rPr>
          <w:rFonts w:asciiTheme="minorHAnsi" w:hAnsiTheme="minorHAnsi" w:cstheme="minorHAnsi"/>
        </w:rPr>
        <w:t xml:space="preserve">Verejný obstarávateľ bude pri vyhodnocovaní doručených žiadosti o zaradenie postupovať v súlade so ZVO. Komunikácia medzi záujemcom/záujemcami a verejným obstarávateľom bude prebiehať výhradne elektronicky, prostredníctvom komunikačného rozhrania systému JOSEPHINE. </w:t>
      </w:r>
    </w:p>
    <w:p w14:paraId="45CF45B2" w14:textId="1E0511C9" w:rsidR="007C719D" w:rsidRPr="007C719D" w:rsidRDefault="007C719D" w:rsidP="007C719D">
      <w:pPr>
        <w:pStyle w:val="Zarkazkladnhotextu2"/>
        <w:spacing w:after="120"/>
        <w:ind w:left="567"/>
        <w:rPr>
          <w:rFonts w:asciiTheme="minorHAnsi" w:hAnsiTheme="minorHAnsi" w:cstheme="minorHAnsi"/>
        </w:rPr>
      </w:pPr>
      <w:r w:rsidRPr="007C719D">
        <w:rPr>
          <w:rFonts w:asciiTheme="minorHAnsi" w:hAnsiTheme="minorHAnsi" w:cstheme="minorHAnsi"/>
        </w:rPr>
        <w:t>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práva podať opätovne novú žiadosť o zaradenie.</w:t>
      </w:r>
    </w:p>
    <w:p w14:paraId="556D9CDC" w14:textId="77777777" w:rsidR="00C32245" w:rsidRDefault="00C32245">
      <w:pPr>
        <w:spacing w:after="160" w:line="259" w:lineRule="auto"/>
        <w:rPr>
          <w:rFonts w:asciiTheme="minorHAnsi" w:hAnsiTheme="minorHAnsi" w:cstheme="minorHAnsi"/>
          <w:b/>
          <w:bCs/>
          <w:sz w:val="28"/>
        </w:rPr>
      </w:pPr>
      <w:r>
        <w:rPr>
          <w:rFonts w:asciiTheme="minorHAnsi" w:hAnsiTheme="minorHAnsi" w:cstheme="minorHAnsi"/>
          <w:b/>
          <w:bCs/>
          <w:sz w:val="28"/>
        </w:rPr>
        <w:br w:type="page"/>
      </w:r>
    </w:p>
    <w:p w14:paraId="40762692" w14:textId="457C87AC" w:rsidR="009E3848" w:rsidRPr="00D65C33" w:rsidRDefault="009A1698" w:rsidP="009E3848">
      <w:pPr>
        <w:pStyle w:val="Zkladntext"/>
        <w:tabs>
          <w:tab w:val="num" w:pos="720"/>
        </w:tabs>
        <w:ind w:left="180"/>
        <w:jc w:val="center"/>
        <w:rPr>
          <w:rFonts w:asciiTheme="minorHAnsi" w:hAnsiTheme="minorHAnsi" w:cstheme="minorHAnsi"/>
          <w:b/>
          <w:bCs/>
          <w:sz w:val="28"/>
        </w:rPr>
      </w:pPr>
      <w:r w:rsidRPr="00D65C33">
        <w:rPr>
          <w:rFonts w:asciiTheme="minorHAnsi" w:hAnsiTheme="minorHAnsi" w:cstheme="minorHAnsi"/>
          <w:b/>
          <w:bCs/>
          <w:sz w:val="28"/>
        </w:rPr>
        <w:lastRenderedPageBreak/>
        <w:t xml:space="preserve">A.2 </w:t>
      </w:r>
      <w:r w:rsidR="009E3848" w:rsidRPr="00D65C33">
        <w:rPr>
          <w:rFonts w:asciiTheme="minorHAnsi" w:hAnsiTheme="minorHAnsi" w:cstheme="minorHAnsi"/>
          <w:b/>
          <w:bCs/>
          <w:sz w:val="28"/>
        </w:rPr>
        <w:t>PODMIENKY ÚČASTI UCHÁDZAČOV</w:t>
      </w:r>
    </w:p>
    <w:p w14:paraId="0FB28CB4" w14:textId="77777777" w:rsidR="009E3848" w:rsidRPr="00D65C33" w:rsidRDefault="009E3848" w:rsidP="009E3848">
      <w:pPr>
        <w:pStyle w:val="Zkladntext"/>
        <w:tabs>
          <w:tab w:val="num" w:pos="720"/>
        </w:tabs>
        <w:ind w:left="180"/>
        <w:jc w:val="center"/>
        <w:rPr>
          <w:rFonts w:asciiTheme="minorHAnsi" w:hAnsiTheme="minorHAnsi" w:cstheme="minorHAnsi"/>
          <w:b/>
          <w:bCs/>
          <w:szCs w:val="22"/>
        </w:rPr>
      </w:pPr>
    </w:p>
    <w:p w14:paraId="5EB05837" w14:textId="3DD56217" w:rsidR="00007977" w:rsidRPr="00D65C33" w:rsidRDefault="00007977" w:rsidP="00E5001A">
      <w:pPr>
        <w:pStyle w:val="Zkladntext"/>
        <w:spacing w:after="120"/>
        <w:rPr>
          <w:rFonts w:asciiTheme="minorHAnsi" w:hAnsiTheme="minorHAnsi" w:cstheme="minorHAnsi"/>
        </w:rPr>
      </w:pPr>
      <w:r w:rsidRPr="00D65C33">
        <w:rPr>
          <w:rFonts w:asciiTheme="minorHAnsi" w:hAnsiTheme="minorHAnsi" w:cstheme="minorHAnsi"/>
        </w:rPr>
        <w:t>Doklady a dokumenty, ktorými uchádzač preukazuje splnenie podmienok účasti podľa zákona o verejnom obstarávaní musia byť predložené ako originály alebo ich úradne overené kópie, pokiaľ nie je určené inak.</w:t>
      </w:r>
    </w:p>
    <w:p w14:paraId="2E352B65" w14:textId="526155EB" w:rsidR="00007977" w:rsidRDefault="00007977" w:rsidP="00007977">
      <w:pPr>
        <w:pStyle w:val="Zkladntext"/>
        <w:tabs>
          <w:tab w:val="num" w:pos="720"/>
        </w:tabs>
        <w:rPr>
          <w:rFonts w:asciiTheme="minorHAnsi" w:hAnsiTheme="minorHAnsi" w:cstheme="minorHAnsi"/>
        </w:rPr>
      </w:pPr>
      <w:r w:rsidRPr="00D65C33">
        <w:rPr>
          <w:rFonts w:asciiTheme="minorHAnsi" w:hAnsiTheme="minorHAnsi" w:cstheme="minorHAnsi"/>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7B2A0397" w14:textId="15D8B54A" w:rsidR="00C32245" w:rsidRDefault="00C32245" w:rsidP="00007977">
      <w:pPr>
        <w:pStyle w:val="Zkladntext"/>
        <w:tabs>
          <w:tab w:val="num" w:pos="720"/>
        </w:tabs>
        <w:rPr>
          <w:rFonts w:asciiTheme="minorHAnsi" w:hAnsiTheme="minorHAnsi" w:cstheme="minorHAnsi"/>
        </w:rPr>
      </w:pPr>
    </w:p>
    <w:p w14:paraId="12021151" w14:textId="77777777" w:rsidR="00C45058" w:rsidRDefault="00C32245" w:rsidP="00C45058">
      <w:pPr>
        <w:pStyle w:val="Zkladntext"/>
        <w:tabs>
          <w:tab w:val="num" w:pos="720"/>
        </w:tabs>
        <w:spacing w:after="120"/>
        <w:rPr>
          <w:rFonts w:asciiTheme="minorHAnsi" w:hAnsiTheme="minorHAnsi" w:cstheme="minorHAnsi"/>
        </w:rPr>
      </w:pPr>
      <w:r w:rsidRPr="00D65C33">
        <w:rPr>
          <w:rFonts w:asciiTheme="minorHAnsi" w:hAnsiTheme="minorHAnsi" w:cstheme="minorHAnsi"/>
        </w:rPr>
        <w:t xml:space="preserve">Uchádzač môže pri preukazovaní splnenia podmienok účasti doložiť jednotlivé dokumenty alebo </w:t>
      </w:r>
      <w:r w:rsidR="0047227B">
        <w:rPr>
          <w:rFonts w:asciiTheme="minorHAnsi" w:hAnsiTheme="minorHAnsi" w:cstheme="minorHAnsi"/>
        </w:rPr>
        <w:t xml:space="preserve">ich dočasne nahradiť </w:t>
      </w:r>
      <w:r w:rsidR="00C45058" w:rsidRPr="00C45058">
        <w:rPr>
          <w:rFonts w:asciiTheme="minorHAnsi" w:hAnsiTheme="minorHAnsi" w:cstheme="minorHAnsi"/>
        </w:rPr>
        <w:t xml:space="preserve">Jednotným európskym dokumentom (JED) v súlade s § 39 </w:t>
      </w:r>
      <w:r w:rsidRPr="00D65C33">
        <w:rPr>
          <w:rFonts w:asciiTheme="minorHAnsi" w:hAnsiTheme="minorHAnsi" w:cstheme="minorHAnsi"/>
        </w:rPr>
        <w:t>zákona o verejnom obstarávaní.</w:t>
      </w:r>
      <w:r w:rsidR="00C45058" w:rsidRPr="00C45058">
        <w:rPr>
          <w:rFonts w:asciiTheme="minorHAnsi" w:hAnsiTheme="minorHAnsi" w:cstheme="minorHAnsi"/>
        </w:rPr>
        <w:t xml:space="preserve"> </w:t>
      </w:r>
    </w:p>
    <w:p w14:paraId="2B0A1BB3" w14:textId="00167933" w:rsidR="00C32245" w:rsidRPr="00D65C33" w:rsidRDefault="00C45058" w:rsidP="00891F1F">
      <w:pPr>
        <w:pStyle w:val="Zkladntext"/>
        <w:tabs>
          <w:tab w:val="num" w:pos="720"/>
        </w:tabs>
        <w:spacing w:after="120"/>
        <w:rPr>
          <w:rFonts w:asciiTheme="minorHAnsi" w:hAnsiTheme="minorHAnsi" w:cstheme="minorHAnsi"/>
        </w:rPr>
      </w:pPr>
      <w:r w:rsidRPr="00D65C33">
        <w:rPr>
          <w:rFonts w:asciiTheme="minorHAnsi" w:hAnsiTheme="minorHAnsi" w:cstheme="minorHAnsi"/>
        </w:rPr>
        <w:t>Verejný obstarávateľ umožňuje obmedziť informácie požadované na podmienky účasti (týkajúce sa časti IV: Podmienky účasti oddiel A až D) na jednu otázku, s odpoveďou áno alebo nie (α: Globálny údaj pre všetky podmienky účasti), t.j. či hospodárske subjekty spĺňajú všetky požadované podmienky účasti.</w:t>
      </w:r>
    </w:p>
    <w:p w14:paraId="35AF8E0F" w14:textId="45D26EEF" w:rsidR="00C32245" w:rsidRPr="00D65C33" w:rsidRDefault="00891F1F" w:rsidP="00007977">
      <w:pPr>
        <w:pStyle w:val="Zkladntext"/>
        <w:tabs>
          <w:tab w:val="num" w:pos="720"/>
        </w:tabs>
        <w:rPr>
          <w:rFonts w:asciiTheme="minorHAnsi" w:hAnsiTheme="minorHAnsi" w:cstheme="minorHAnsi"/>
        </w:rPr>
      </w:pPr>
      <w:r>
        <w:rPr>
          <w:rFonts w:asciiTheme="minorHAnsi" w:hAnsiTheme="minorHAnsi" w:cstheme="minorHAnsi"/>
        </w:rPr>
        <w:t>V</w:t>
      </w:r>
      <w:r w:rsidRPr="00FF1917">
        <w:rPr>
          <w:rFonts w:asciiTheme="minorHAnsi" w:hAnsiTheme="minorHAnsi" w:cstheme="minorHAnsi"/>
        </w:rPr>
        <w:t xml:space="preserve">erejný obstarávateľ môže </w:t>
      </w:r>
      <w:r>
        <w:rPr>
          <w:rFonts w:asciiTheme="minorHAnsi" w:hAnsiTheme="minorHAnsi" w:cstheme="minorHAnsi"/>
        </w:rPr>
        <w:t xml:space="preserve">v súlade s § 39 ods. 6 ZVO </w:t>
      </w:r>
      <w:r w:rsidRPr="00FF1917">
        <w:rPr>
          <w:rFonts w:asciiTheme="minorHAnsi" w:hAnsiTheme="minorHAnsi" w:cstheme="minorHAnsi"/>
        </w:rPr>
        <w:t>na zabezpečenie riadneho priebehu verejného obstarávania kedykoľvek v jeho priebehu uchádzača alebo záujemcu písomne požiadať o predloženie dokladu alebo dokladov nahradených jednotným európskym dokumentom. Uchádzač alebo záujemca doručí doklady verejnému obstarávateľovi do piatich pracovných dní odo dňa doručenia žiadosti, ak verejný obstarávateľ neurč</w:t>
      </w:r>
      <w:r>
        <w:rPr>
          <w:rFonts w:asciiTheme="minorHAnsi" w:hAnsiTheme="minorHAnsi" w:cstheme="minorHAnsi"/>
        </w:rPr>
        <w:t>í</w:t>
      </w:r>
      <w:r w:rsidRPr="00FF1917">
        <w:rPr>
          <w:rFonts w:asciiTheme="minorHAnsi" w:hAnsiTheme="minorHAnsi" w:cstheme="minorHAnsi"/>
        </w:rPr>
        <w:t xml:space="preserve"> dlhšiu lehotu.</w:t>
      </w:r>
    </w:p>
    <w:p w14:paraId="7A556F06" w14:textId="77777777" w:rsidR="00007977" w:rsidRPr="00D65C33" w:rsidRDefault="00007977" w:rsidP="00007977">
      <w:pPr>
        <w:pStyle w:val="Zkladntext"/>
        <w:tabs>
          <w:tab w:val="num" w:pos="720"/>
        </w:tabs>
        <w:jc w:val="left"/>
        <w:rPr>
          <w:rFonts w:asciiTheme="minorHAnsi" w:hAnsiTheme="minorHAnsi" w:cstheme="minorHAnsi"/>
          <w:bCs/>
          <w:szCs w:val="22"/>
        </w:rPr>
      </w:pPr>
    </w:p>
    <w:p w14:paraId="4FCC8AD0" w14:textId="4341C888" w:rsidR="009E3848" w:rsidRPr="00D65C33" w:rsidRDefault="00C32245" w:rsidP="00510CA7">
      <w:pPr>
        <w:pStyle w:val="Zkladntext"/>
        <w:tabs>
          <w:tab w:val="num" w:pos="720"/>
        </w:tabs>
        <w:spacing w:after="240"/>
        <w:jc w:val="left"/>
        <w:rPr>
          <w:rFonts w:asciiTheme="minorHAnsi" w:hAnsiTheme="minorHAnsi" w:cstheme="minorHAnsi"/>
          <w:bCs/>
          <w:szCs w:val="22"/>
          <w:u w:val="single"/>
        </w:rPr>
      </w:pPr>
      <w:r w:rsidRPr="00C32245">
        <w:rPr>
          <w:rFonts w:asciiTheme="minorHAnsi" w:hAnsiTheme="minorHAnsi" w:cstheme="minorHAnsi"/>
          <w:bCs/>
          <w:szCs w:val="22"/>
          <w:u w:val="single"/>
        </w:rPr>
        <w:t xml:space="preserve">Pre zaradenie do DNS záujemca musí spĺňať </w:t>
      </w:r>
      <w:r w:rsidR="009E3848" w:rsidRPr="00D65C33">
        <w:rPr>
          <w:rFonts w:asciiTheme="minorHAnsi" w:hAnsiTheme="minorHAnsi" w:cstheme="minorHAnsi"/>
          <w:bCs/>
          <w:szCs w:val="22"/>
          <w:u w:val="single"/>
        </w:rPr>
        <w:t>nasledujúce podmienky účasti:</w:t>
      </w:r>
    </w:p>
    <w:p w14:paraId="74F63AF4" w14:textId="77777777" w:rsidR="009A1698" w:rsidRPr="00D65C33" w:rsidRDefault="009E3848" w:rsidP="009E3848">
      <w:pPr>
        <w:numPr>
          <w:ilvl w:val="0"/>
          <w:numId w:val="3"/>
        </w:numPr>
        <w:tabs>
          <w:tab w:val="num" w:pos="864"/>
        </w:tabs>
        <w:spacing w:before="120"/>
        <w:rPr>
          <w:rFonts w:asciiTheme="minorHAnsi" w:hAnsiTheme="minorHAnsi" w:cstheme="minorHAnsi"/>
        </w:rPr>
      </w:pPr>
      <w:r w:rsidRPr="00D65C33">
        <w:rPr>
          <w:rFonts w:asciiTheme="minorHAnsi" w:hAnsiTheme="minorHAnsi" w:cstheme="minorHAnsi"/>
          <w:b/>
          <w:bCs/>
        </w:rPr>
        <w:t>Podmienky účasti t</w:t>
      </w:r>
      <w:bookmarkStart w:id="16" w:name="podmienky_pravne"/>
      <w:r w:rsidR="009A1698" w:rsidRPr="00D65C33">
        <w:rPr>
          <w:rFonts w:asciiTheme="minorHAnsi" w:hAnsiTheme="minorHAnsi" w:cstheme="minorHAnsi"/>
          <w:b/>
          <w:bCs/>
        </w:rPr>
        <w:t>ýkajúce sa osobného postavenia</w:t>
      </w:r>
    </w:p>
    <w:bookmarkEnd w:id="16"/>
    <w:p w14:paraId="64202E26" w14:textId="5C325E1C" w:rsidR="00881FF7" w:rsidRPr="00D65C33" w:rsidRDefault="00362BD1" w:rsidP="001A2880">
      <w:pPr>
        <w:pStyle w:val="Zkladntext"/>
        <w:tabs>
          <w:tab w:val="num" w:pos="864"/>
        </w:tabs>
        <w:spacing w:before="120" w:after="120"/>
        <w:rPr>
          <w:rFonts w:asciiTheme="minorHAnsi" w:hAnsiTheme="minorHAnsi" w:cstheme="minorHAnsi"/>
          <w:szCs w:val="22"/>
          <w:shd w:val="clear" w:color="auto" w:fill="FFFFFF"/>
        </w:rPr>
      </w:pPr>
      <w:r w:rsidRPr="00D65C33">
        <w:rPr>
          <w:rFonts w:asciiTheme="minorHAnsi" w:hAnsiTheme="minorHAnsi" w:cstheme="minorHAnsi"/>
          <w:szCs w:val="22"/>
          <w:shd w:val="clear" w:color="auto" w:fill="FFFFFF"/>
        </w:rPr>
        <w:t>Uchádzač musí spĺňať podmienky účasti uvedené v § 32 ods. 1 zákona o verejnom obstarávaní. Ich splnenie preukáže podľa § 32 ods. 2, resp. podľa ods. 4 alebo ods. 5 zákona o verejnom obstarávaní</w:t>
      </w:r>
      <w:r>
        <w:rPr>
          <w:rFonts w:asciiTheme="minorHAnsi" w:hAnsiTheme="minorHAnsi" w:cstheme="minorHAnsi"/>
          <w:szCs w:val="22"/>
          <w:shd w:val="clear" w:color="auto" w:fill="FFFFFF"/>
        </w:rPr>
        <w:t>, nakoľko verejný obstarávateľ nemá prístup k informačným systémom verejnej správy.</w:t>
      </w:r>
    </w:p>
    <w:p w14:paraId="5C6B728A" w14:textId="2B24A4E5" w:rsidR="004608EB" w:rsidRPr="00D65C33" w:rsidRDefault="00615D0D" w:rsidP="00C61872">
      <w:pPr>
        <w:pStyle w:val="Zkladntext"/>
        <w:spacing w:after="360"/>
        <w:rPr>
          <w:rFonts w:asciiTheme="minorHAnsi" w:hAnsiTheme="minorHAnsi" w:cstheme="minorHAnsi"/>
        </w:rPr>
      </w:pPr>
      <w:r w:rsidRPr="00D65C33">
        <w:rPr>
          <w:rFonts w:asciiTheme="minorHAnsi" w:hAnsiTheme="minorHAnsi" w:cstheme="minorHAnsi"/>
        </w:rPr>
        <w:t>Uchádzač</w:t>
      </w:r>
      <w:r w:rsidR="009E3848" w:rsidRPr="00D65C33">
        <w:rPr>
          <w:rFonts w:asciiTheme="minorHAnsi" w:hAnsiTheme="minorHAnsi" w:cstheme="minorHAnsi"/>
        </w:rPr>
        <w:t xml:space="preserve"> môže preukázať splnenie podmienok účasti osobného postavenia podľa § 152 ods. 1 zákona o verejnom obstarávaní zápisom do z</w:t>
      </w:r>
      <w:r w:rsidR="00C61872">
        <w:rPr>
          <w:rFonts w:asciiTheme="minorHAnsi" w:hAnsiTheme="minorHAnsi" w:cstheme="minorHAnsi"/>
        </w:rPr>
        <w:t>oznamu hospodárskych subjektov.</w:t>
      </w:r>
    </w:p>
    <w:sectPr w:rsidR="004608EB" w:rsidRPr="00D65C33" w:rsidSect="006B282C">
      <w:footerReference w:type="even" r:id="rId14"/>
      <w:footerReference w:type="first" r:id="rId1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6B4F4" w14:textId="77777777" w:rsidR="0080313D" w:rsidRDefault="0080313D">
      <w:r>
        <w:separator/>
      </w:r>
    </w:p>
  </w:endnote>
  <w:endnote w:type="continuationSeparator" w:id="0">
    <w:p w14:paraId="00024822" w14:textId="77777777" w:rsidR="0080313D" w:rsidRDefault="0080313D">
      <w:r>
        <w:continuationSeparator/>
      </w:r>
    </w:p>
  </w:endnote>
  <w:endnote w:type="continuationNotice" w:id="1">
    <w:p w14:paraId="7EB4D24E" w14:textId="77777777" w:rsidR="0080313D" w:rsidRDefault="00803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MicrosoftSansSerif">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205A" w14:textId="77777777" w:rsidR="00CD7911" w:rsidRDefault="00CD7911">
    <w:pPr>
      <w:pStyle w:val="Pta"/>
      <w:jc w:val="right"/>
    </w:pPr>
  </w:p>
  <w:p w14:paraId="4B92D51E" w14:textId="77777777" w:rsidR="00CD7911" w:rsidRDefault="00CD791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720534"/>
      <w:docPartObj>
        <w:docPartGallery w:val="Page Numbers (Bottom of Page)"/>
        <w:docPartUnique/>
      </w:docPartObj>
    </w:sdtPr>
    <w:sdtEndPr>
      <w:rPr>
        <w:rFonts w:asciiTheme="minorHAnsi" w:hAnsiTheme="minorHAnsi" w:cstheme="minorHAnsi"/>
      </w:rPr>
    </w:sdtEndPr>
    <w:sdtContent>
      <w:p w14:paraId="2AC5C835" w14:textId="77777777" w:rsidR="00CD7911" w:rsidRPr="006B282C" w:rsidRDefault="00CD7911">
        <w:pPr>
          <w:pStyle w:val="Pta"/>
          <w:jc w:val="right"/>
          <w:rPr>
            <w:rFonts w:asciiTheme="minorHAnsi" w:hAnsiTheme="minorHAnsi" w:cstheme="minorHAnsi"/>
          </w:rPr>
        </w:pPr>
        <w:r w:rsidRPr="006B282C">
          <w:rPr>
            <w:rFonts w:asciiTheme="minorHAnsi" w:hAnsiTheme="minorHAnsi" w:cstheme="minorHAnsi"/>
            <w:sz w:val="18"/>
          </w:rPr>
          <w:fldChar w:fldCharType="begin"/>
        </w:r>
        <w:r w:rsidRPr="006B282C">
          <w:rPr>
            <w:rFonts w:asciiTheme="minorHAnsi" w:hAnsiTheme="minorHAnsi" w:cstheme="minorHAnsi"/>
            <w:sz w:val="18"/>
          </w:rPr>
          <w:instrText>PAGE   \* MERGEFORMAT</w:instrText>
        </w:r>
        <w:r w:rsidRPr="006B282C">
          <w:rPr>
            <w:rFonts w:asciiTheme="minorHAnsi" w:hAnsiTheme="minorHAnsi" w:cstheme="minorHAnsi"/>
            <w:sz w:val="18"/>
          </w:rPr>
          <w:fldChar w:fldCharType="separate"/>
        </w:r>
        <w:r>
          <w:rPr>
            <w:rFonts w:asciiTheme="minorHAnsi" w:hAnsiTheme="minorHAnsi" w:cstheme="minorHAnsi"/>
            <w:sz w:val="18"/>
          </w:rPr>
          <w:t>2</w:t>
        </w:r>
        <w:r w:rsidRPr="006B282C">
          <w:rPr>
            <w:rFonts w:asciiTheme="minorHAnsi" w:hAnsiTheme="minorHAnsi" w:cstheme="minorHAnsi"/>
            <w:sz w:val="18"/>
          </w:rPr>
          <w:fldChar w:fldCharType="end"/>
        </w:r>
      </w:p>
    </w:sdtContent>
  </w:sdt>
  <w:p w14:paraId="009E59D9" w14:textId="77777777" w:rsidR="00CD7911" w:rsidRDefault="00CD791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675D8" w14:textId="77777777" w:rsidR="00CD7911" w:rsidRDefault="00CD7911">
    <w:pPr>
      <w:pStyle w:val="Pta"/>
      <w:jc w:val="right"/>
    </w:pPr>
  </w:p>
  <w:p w14:paraId="5843C8F7" w14:textId="77777777" w:rsidR="00CD7911" w:rsidRPr="00BD67E2" w:rsidRDefault="00CD7911" w:rsidP="00BD67E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310879"/>
      <w:docPartObj>
        <w:docPartGallery w:val="Page Numbers (Bottom of Page)"/>
        <w:docPartUnique/>
      </w:docPartObj>
    </w:sdtPr>
    <w:sdtEndPr/>
    <w:sdtContent>
      <w:p w14:paraId="1F65C173" w14:textId="7DA6CD09" w:rsidR="003C6050" w:rsidRDefault="003C6050">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sidR="00007977">
          <w:rPr>
            <w:rFonts w:ascii="Times New Roman" w:hAnsi="Times New Roman"/>
            <w:sz w:val="18"/>
          </w:rPr>
          <w:t>18</w:t>
        </w:r>
        <w:r w:rsidRPr="000205F8">
          <w:rPr>
            <w:rFonts w:ascii="Times New Roman" w:hAnsi="Times New Roman"/>
            <w:sz w:val="18"/>
          </w:rPr>
          <w:fldChar w:fldCharType="end"/>
        </w:r>
      </w:p>
    </w:sdtContent>
  </w:sdt>
  <w:p w14:paraId="258B67CA" w14:textId="77777777" w:rsidR="003C6050" w:rsidRDefault="003C6050">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3C95" w14:textId="2B7E2D5F" w:rsidR="003C6050" w:rsidRPr="00BD67E2" w:rsidRDefault="003C6050">
    <w:pPr>
      <w:pStyle w:val="Pta"/>
      <w:jc w:val="right"/>
      <w:rPr>
        <w:rFonts w:ascii="Times New Roman" w:hAnsi="Times New Roman"/>
        <w:sz w:val="18"/>
      </w:rPr>
    </w:pPr>
  </w:p>
  <w:p w14:paraId="47A62388" w14:textId="77777777" w:rsidR="003C6050" w:rsidRPr="00BD67E2" w:rsidRDefault="003C6050"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6FE44" w14:textId="77777777" w:rsidR="0080313D" w:rsidRDefault="0080313D">
      <w:r>
        <w:separator/>
      </w:r>
    </w:p>
  </w:footnote>
  <w:footnote w:type="continuationSeparator" w:id="0">
    <w:p w14:paraId="5C280B10" w14:textId="77777777" w:rsidR="0080313D" w:rsidRDefault="0080313D">
      <w:r>
        <w:continuationSeparator/>
      </w:r>
    </w:p>
  </w:footnote>
  <w:footnote w:type="continuationNotice" w:id="1">
    <w:p w14:paraId="53294362" w14:textId="77777777" w:rsidR="0080313D" w:rsidRDefault="008031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05F44" w14:textId="77777777" w:rsidR="00CD7911" w:rsidRDefault="00CD7911">
    <w:pPr>
      <w:pStyle w:val="Zkladntext"/>
      <w:jc w:val="left"/>
      <w:rPr>
        <w:sz w:val="18"/>
      </w:rPr>
    </w:pPr>
    <w:r w:rsidRPr="007E799A">
      <w:rPr>
        <w:rFonts w:asciiTheme="minorHAnsi" w:hAnsiTheme="minorHAnsi" w:cstheme="minorHAnsi"/>
        <w:sz w:val="18"/>
        <w:szCs w:val="18"/>
      </w:rPr>
      <w:t xml:space="preserve">Verejná súťaž podľa </w:t>
    </w:r>
    <w:bookmarkStart w:id="1" w:name="_Hlk113356329"/>
    <w:r w:rsidRPr="007E799A">
      <w:rPr>
        <w:rFonts w:asciiTheme="minorHAnsi" w:hAnsiTheme="minorHAnsi" w:cstheme="minorHAnsi"/>
        <w:sz w:val="18"/>
        <w:szCs w:val="18"/>
      </w:rPr>
      <w:t>zákona č. 343/2015 Z. z.</w:t>
    </w:r>
    <w:bookmarkEnd w:id="1"/>
    <w:r w:rsidRPr="007E799A">
      <w:rPr>
        <w:rFonts w:asciiTheme="minorHAnsi" w:hAnsiTheme="minorHAnsi" w:cstheme="minorHAnsi"/>
        <w:sz w:val="18"/>
        <w:szCs w:val="18"/>
      </w:rPr>
      <w:t xml:space="preserve"> </w:t>
    </w:r>
    <w:r>
      <w:rPr>
        <w:sz w:val="18"/>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146"/>
      <w:gridCol w:w="5218"/>
    </w:tblGrid>
    <w:tr w:rsidR="00CD7911" w:rsidRPr="009B66F0" w14:paraId="56F21ABE" w14:textId="77777777" w:rsidTr="007E799A">
      <w:trPr>
        <w:trHeight w:val="1270"/>
      </w:trPr>
      <w:tc>
        <w:tcPr>
          <w:tcW w:w="1146" w:type="dxa"/>
          <w:shd w:val="clear" w:color="auto" w:fill="auto"/>
        </w:tcPr>
        <w:p w14:paraId="796C3D90" w14:textId="77777777" w:rsidR="00CD7911" w:rsidRPr="009B66F0" w:rsidRDefault="00CD7911" w:rsidP="009B66F0">
          <w:pPr>
            <w:widowControl w:val="0"/>
            <w:autoSpaceDE w:val="0"/>
            <w:autoSpaceDN w:val="0"/>
            <w:adjustRightInd w:val="0"/>
            <w:spacing w:line="360" w:lineRule="atLeast"/>
            <w:jc w:val="both"/>
            <w:textAlignment w:val="baseline"/>
            <w:rPr>
              <w:rFonts w:ascii="Times New Roman" w:hAnsi="Times New Roman"/>
              <w:noProof w:val="0"/>
              <w:sz w:val="20"/>
              <w:szCs w:val="20"/>
              <w:lang w:eastAsia="cs-CZ"/>
            </w:rPr>
          </w:pPr>
          <w:r w:rsidRPr="009B66F0">
            <w:rPr>
              <w:rFonts w:ascii="Times New Roman" w:hAnsi="Times New Roman"/>
              <w:sz w:val="20"/>
              <w:szCs w:val="20"/>
            </w:rPr>
            <w:drawing>
              <wp:inline distT="0" distB="0" distL="0" distR="0" wp14:anchorId="773DD20C" wp14:editId="19B00C86">
                <wp:extent cx="590550" cy="68580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tc>
      <w:tc>
        <w:tcPr>
          <w:tcW w:w="5218" w:type="dxa"/>
          <w:shd w:val="clear" w:color="auto" w:fill="auto"/>
        </w:tcPr>
        <w:p w14:paraId="4882B233" w14:textId="77777777" w:rsidR="00CD7911" w:rsidRPr="009B66F0" w:rsidRDefault="00CD7911" w:rsidP="009B66F0">
          <w:pPr>
            <w:widowControl w:val="0"/>
            <w:autoSpaceDE w:val="0"/>
            <w:autoSpaceDN w:val="0"/>
            <w:adjustRightInd w:val="0"/>
            <w:textAlignment w:val="baseline"/>
            <w:rPr>
              <w:rFonts w:ascii="Century Gothic" w:hAnsi="Century Gothic" w:cs="AvantGardeCE-Book"/>
              <w:noProof w:val="0"/>
              <w:color w:val="292526"/>
              <w:sz w:val="16"/>
              <w:szCs w:val="16"/>
            </w:rPr>
          </w:pPr>
          <w:r w:rsidRPr="009B66F0">
            <w:rPr>
              <w:rFonts w:ascii="Century Gothic" w:hAnsi="Century Gothic" w:cs="AvantGardeCE-Book"/>
              <w:noProof w:val="0"/>
              <w:color w:val="292526"/>
              <w:sz w:val="16"/>
              <w:szCs w:val="16"/>
            </w:rPr>
            <w:t xml:space="preserve"> </w:t>
          </w:r>
        </w:p>
        <w:p w14:paraId="58FB3627" w14:textId="77777777" w:rsidR="00CD7911" w:rsidRPr="009B66F0" w:rsidRDefault="00CD7911" w:rsidP="009B66F0">
          <w:pPr>
            <w:widowControl w:val="0"/>
            <w:autoSpaceDE w:val="0"/>
            <w:autoSpaceDN w:val="0"/>
            <w:adjustRightInd w:val="0"/>
            <w:textAlignment w:val="baseline"/>
            <w:rPr>
              <w:rFonts w:ascii="Century Gothic" w:hAnsi="Century Gothic" w:cs="AvantGardeCE-Book"/>
              <w:noProof w:val="0"/>
              <w:color w:val="292526"/>
              <w:sz w:val="24"/>
            </w:rPr>
          </w:pPr>
          <w:r w:rsidRPr="009B66F0">
            <w:rPr>
              <w:rFonts w:ascii="Century Gothic" w:hAnsi="Century Gothic" w:cs="AvantGardeCE-Book"/>
              <w:noProof w:val="0"/>
              <w:color w:val="292526"/>
              <w:sz w:val="24"/>
            </w:rPr>
            <w:t>UNIVERZITNÁ NEMOCNICA</w:t>
          </w:r>
        </w:p>
        <w:p w14:paraId="38595806" w14:textId="77777777" w:rsidR="00CD7911" w:rsidRPr="009B66F0" w:rsidRDefault="00CD7911" w:rsidP="009B66F0">
          <w:pPr>
            <w:widowControl w:val="0"/>
            <w:autoSpaceDE w:val="0"/>
            <w:autoSpaceDN w:val="0"/>
            <w:adjustRightInd w:val="0"/>
            <w:textAlignment w:val="baseline"/>
            <w:rPr>
              <w:rFonts w:ascii="Century Gothic" w:hAnsi="Century Gothic" w:cs="AvantGardeCE-Book"/>
              <w:noProof w:val="0"/>
              <w:color w:val="292526"/>
              <w:sz w:val="24"/>
            </w:rPr>
          </w:pPr>
          <w:r w:rsidRPr="009B66F0">
            <w:rPr>
              <w:rFonts w:ascii="Century Gothic" w:hAnsi="Century Gothic" w:cs="AvantGardeCE-Book"/>
              <w:noProof w:val="0"/>
              <w:color w:val="292526"/>
              <w:sz w:val="24"/>
            </w:rPr>
            <w:t>BRATISLAVA</w:t>
          </w:r>
        </w:p>
        <w:p w14:paraId="5692C08F" w14:textId="77777777" w:rsidR="00CD7911" w:rsidRPr="009B66F0" w:rsidRDefault="00CD7911" w:rsidP="009B66F0">
          <w:pPr>
            <w:widowControl w:val="0"/>
            <w:autoSpaceDE w:val="0"/>
            <w:autoSpaceDN w:val="0"/>
            <w:adjustRightInd w:val="0"/>
            <w:textAlignment w:val="baseline"/>
            <w:rPr>
              <w:rFonts w:ascii="Century Gothic" w:hAnsi="Century Gothic" w:cs="AvantGardeCE-Book"/>
              <w:noProof w:val="0"/>
              <w:color w:val="000000"/>
              <w:sz w:val="20"/>
              <w:szCs w:val="20"/>
            </w:rPr>
          </w:pPr>
          <w:r w:rsidRPr="009B66F0">
            <w:rPr>
              <w:rFonts w:ascii="Century Gothic" w:hAnsi="Century Gothic" w:cs="AvantGardeCE-Book"/>
              <w:noProof w:val="0"/>
              <w:color w:val="292526"/>
              <w:sz w:val="20"/>
              <w:szCs w:val="20"/>
            </w:rPr>
            <w:t>Pažítková 4, 821 01 Bratislava</w:t>
          </w:r>
        </w:p>
      </w:tc>
    </w:tr>
  </w:tbl>
  <w:p w14:paraId="20F8E156" w14:textId="77777777" w:rsidR="00CD7911" w:rsidRDefault="00CD7911">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244EC9"/>
    <w:multiLevelType w:val="hybridMultilevel"/>
    <w:tmpl w:val="2653E0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C59A5"/>
    <w:multiLevelType w:val="hybridMultilevel"/>
    <w:tmpl w:val="2060485E"/>
    <w:lvl w:ilvl="0" w:tplc="2E0E37B2">
      <w:start w:val="1"/>
      <w:numFmt w:val="decimal"/>
      <w:lvlText w:val="PZ1.%1"/>
      <w:lvlJc w:val="left"/>
      <w:pPr>
        <w:ind w:left="360" w:hanging="360"/>
      </w:pPr>
      <w:rPr>
        <w:rFonts w:hint="default"/>
      </w:rPr>
    </w:lvl>
    <w:lvl w:ilvl="1" w:tplc="041B0019">
      <w:start w:val="1"/>
      <w:numFmt w:val="lowerLetter"/>
      <w:lvlText w:val="%2."/>
      <w:lvlJc w:val="left"/>
      <w:pPr>
        <w:ind w:left="360" w:hanging="360"/>
      </w:pPr>
    </w:lvl>
    <w:lvl w:ilvl="2" w:tplc="8A14979E">
      <w:start w:val="1"/>
      <w:numFmt w:val="decimal"/>
      <w:lvlText w:val="PZ1.%3"/>
      <w:lvlJc w:val="right"/>
      <w:pPr>
        <w:ind w:left="1080" w:hanging="180"/>
      </w:pPr>
      <w:rPr>
        <w:rFonts w:hint="default"/>
      </w:rPr>
    </w:lvl>
    <w:lvl w:ilvl="3" w:tplc="041B000F" w:tentative="1">
      <w:start w:val="1"/>
      <w:numFmt w:val="decimal"/>
      <w:lvlText w:val="%4."/>
      <w:lvlJc w:val="left"/>
      <w:pPr>
        <w:ind w:left="1800" w:hanging="360"/>
      </w:pPr>
    </w:lvl>
    <w:lvl w:ilvl="4" w:tplc="041B0019" w:tentative="1">
      <w:start w:val="1"/>
      <w:numFmt w:val="lowerLetter"/>
      <w:lvlText w:val="%5."/>
      <w:lvlJc w:val="left"/>
      <w:pPr>
        <w:ind w:left="2520" w:hanging="360"/>
      </w:pPr>
    </w:lvl>
    <w:lvl w:ilvl="5" w:tplc="041B001B" w:tentative="1">
      <w:start w:val="1"/>
      <w:numFmt w:val="lowerRoman"/>
      <w:lvlText w:val="%6."/>
      <w:lvlJc w:val="right"/>
      <w:pPr>
        <w:ind w:left="3240" w:hanging="180"/>
      </w:pPr>
    </w:lvl>
    <w:lvl w:ilvl="6" w:tplc="041B000F" w:tentative="1">
      <w:start w:val="1"/>
      <w:numFmt w:val="decimal"/>
      <w:lvlText w:val="%7."/>
      <w:lvlJc w:val="left"/>
      <w:pPr>
        <w:ind w:left="3960" w:hanging="360"/>
      </w:pPr>
    </w:lvl>
    <w:lvl w:ilvl="7" w:tplc="041B0019" w:tentative="1">
      <w:start w:val="1"/>
      <w:numFmt w:val="lowerLetter"/>
      <w:lvlText w:val="%8."/>
      <w:lvlJc w:val="left"/>
      <w:pPr>
        <w:ind w:left="4680" w:hanging="360"/>
      </w:pPr>
    </w:lvl>
    <w:lvl w:ilvl="8" w:tplc="041B001B" w:tentative="1">
      <w:start w:val="1"/>
      <w:numFmt w:val="lowerRoman"/>
      <w:lvlText w:val="%9."/>
      <w:lvlJc w:val="right"/>
      <w:pPr>
        <w:ind w:left="5400" w:hanging="180"/>
      </w:pPr>
    </w:lvl>
  </w:abstractNum>
  <w:abstractNum w:abstractNumId="2" w15:restartNumberingAfterBreak="0">
    <w:nsid w:val="07167682"/>
    <w:multiLevelType w:val="hybridMultilevel"/>
    <w:tmpl w:val="5478D9B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AE36B3"/>
    <w:multiLevelType w:val="hybridMultilevel"/>
    <w:tmpl w:val="970627C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D45A13"/>
    <w:multiLevelType w:val="hybridMultilevel"/>
    <w:tmpl w:val="71589FE8"/>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0ADF3AC4"/>
    <w:multiLevelType w:val="hybridMultilevel"/>
    <w:tmpl w:val="4DE8477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CF25C28"/>
    <w:multiLevelType w:val="multilevel"/>
    <w:tmpl w:val="3098C1CA"/>
    <w:lvl w:ilvl="0">
      <w:start w:val="1"/>
      <w:numFmt w:val="upperRoman"/>
      <w:lvlText w:val="%1."/>
      <w:lvlJc w:val="right"/>
      <w:pPr>
        <w:ind w:left="43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16613C"/>
    <w:multiLevelType w:val="hybridMultilevel"/>
    <w:tmpl w:val="E7FE8D5A"/>
    <w:lvl w:ilvl="0" w:tplc="7A0A3972">
      <w:start w:val="1"/>
      <w:numFmt w:val="decimal"/>
      <w:lvlText w:val="PZ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1D4B5B"/>
    <w:multiLevelType w:val="multilevel"/>
    <w:tmpl w:val="F35EFDBC"/>
    <w:lvl w:ilvl="0">
      <w:start w:val="1"/>
      <w:numFmt w:val="decimal"/>
      <w:lvlText w:val="%1."/>
      <w:lvlJc w:val="left"/>
      <w:pPr>
        <w:ind w:left="360" w:hanging="36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0"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2" w15:restartNumberingAfterBreak="0">
    <w:nsid w:val="251C570F"/>
    <w:multiLevelType w:val="hybridMultilevel"/>
    <w:tmpl w:val="061833C0"/>
    <w:lvl w:ilvl="0" w:tplc="041B0015">
      <w:start w:val="1"/>
      <w:numFmt w:val="upperLetter"/>
      <w:lvlText w:val="%1."/>
      <w:lvlJc w:val="left"/>
      <w:pPr>
        <w:ind w:left="720" w:hanging="360"/>
      </w:pPr>
    </w:lvl>
    <w:lvl w:ilvl="1" w:tplc="D244FB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E8135A"/>
    <w:multiLevelType w:val="multilevel"/>
    <w:tmpl w:val="F40E4C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1170E5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A663C0"/>
    <w:multiLevelType w:val="multilevel"/>
    <w:tmpl w:val="316ECD52"/>
    <w:lvl w:ilvl="0">
      <w:start w:val="1"/>
      <w:numFmt w:val="decimal"/>
      <w:lvlText w:val="%1."/>
      <w:lvlJc w:val="left"/>
      <w:pPr>
        <w:ind w:left="360" w:hanging="360"/>
      </w:pPr>
      <w:rPr>
        <w:rFonts w:hint="default"/>
        <w:b/>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2F313AE"/>
    <w:multiLevelType w:val="hybridMultilevel"/>
    <w:tmpl w:val="1D8A997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9" w15:restartNumberingAfterBreak="0">
    <w:nsid w:val="45837E1F"/>
    <w:multiLevelType w:val="multilevel"/>
    <w:tmpl w:val="978C5C14"/>
    <w:lvl w:ilvl="0">
      <w:start w:val="14"/>
      <w:numFmt w:val="decimal"/>
      <w:lvlText w:val="%1"/>
      <w:lvlJc w:val="left"/>
      <w:pPr>
        <w:ind w:left="400" w:hanging="400"/>
      </w:pPr>
      <w:rPr>
        <w:rFonts w:hint="default"/>
      </w:rPr>
    </w:lvl>
    <w:lvl w:ilvl="1">
      <w:start w:val="1"/>
      <w:numFmt w:val="decimal"/>
      <w:lvlText w:val="%1.%2"/>
      <w:lvlJc w:val="left"/>
      <w:pPr>
        <w:ind w:left="826" w:hanging="400"/>
      </w:pPr>
      <w:rPr>
        <w:rFonts w:ascii="Times New Roman" w:hAnsi="Times New Roman" w:cs="Times New Roman"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15:restartNumberingAfterBreak="0">
    <w:nsid w:val="4A8104FA"/>
    <w:multiLevelType w:val="hybridMultilevel"/>
    <w:tmpl w:val="A0626C32"/>
    <w:lvl w:ilvl="0" w:tplc="041B0001">
      <w:start w:val="1"/>
      <w:numFmt w:val="bullet"/>
      <w:lvlText w:val=""/>
      <w:lvlJc w:val="left"/>
      <w:pPr>
        <w:ind w:left="720" w:hanging="360"/>
      </w:pPr>
      <w:rPr>
        <w:rFonts w:ascii="Symbol" w:hAnsi="Symbol" w:hint="default"/>
      </w:rPr>
    </w:lvl>
    <w:lvl w:ilvl="1" w:tplc="81FE7BCA">
      <w:numFmt w:val="bullet"/>
      <w:lvlText w:val="-"/>
      <w:lvlJc w:val="left"/>
      <w:pPr>
        <w:ind w:left="1440" w:hanging="360"/>
      </w:pPr>
      <w:rPr>
        <w:rFonts w:ascii="Calibri" w:eastAsiaTheme="minorHAnsi" w:hAnsi="Calibri" w:cs="Calibri" w:hint="default"/>
      </w:rPr>
    </w:lvl>
    <w:lvl w:ilvl="2" w:tplc="FBD83390">
      <w:numFmt w:val="bullet"/>
      <w:lvlText w:val="-"/>
      <w:lvlJc w:val="left"/>
      <w:pPr>
        <w:ind w:left="2160" w:hanging="360"/>
      </w:pPr>
      <w:rPr>
        <w:rFonts w:ascii="Calibri" w:eastAsia="Calibri"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E3F7D42"/>
    <w:multiLevelType w:val="hybridMultilevel"/>
    <w:tmpl w:val="40DCA9F2"/>
    <w:lvl w:ilvl="0" w:tplc="25DCEC82">
      <w:start w:val="1"/>
      <w:numFmt w:val="lowerRoman"/>
      <w:lvlText w:val="%1."/>
      <w:lvlJc w:val="right"/>
      <w:pPr>
        <w:ind w:left="1146" w:hanging="360"/>
      </w:pPr>
      <w:rPr>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4FF77F45"/>
    <w:multiLevelType w:val="hybridMultilevel"/>
    <w:tmpl w:val="B2889474"/>
    <w:lvl w:ilvl="0" w:tplc="21E6F274">
      <w:start w:val="5"/>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15:restartNumberingAfterBreak="0">
    <w:nsid w:val="502021F1"/>
    <w:multiLevelType w:val="hybridMultilevel"/>
    <w:tmpl w:val="ABECF87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15:restartNumberingAfterBreak="0">
    <w:nsid w:val="50A04402"/>
    <w:multiLevelType w:val="hybridMultilevel"/>
    <w:tmpl w:val="C9E036D2"/>
    <w:lvl w:ilvl="0" w:tplc="041B0017">
      <w:start w:val="1"/>
      <w:numFmt w:val="lowerLetter"/>
      <w:lvlText w:val="%1)"/>
      <w:lvlJc w:val="left"/>
      <w:pPr>
        <w:ind w:left="1785" w:hanging="360"/>
      </w:p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7">
      <w:start w:val="1"/>
      <w:numFmt w:val="lowerLetter"/>
      <w:lvlText w:val="%6)"/>
      <w:lvlJc w:val="lef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26" w15:restartNumberingAfterBreak="0">
    <w:nsid w:val="543C3636"/>
    <w:multiLevelType w:val="hybridMultilevel"/>
    <w:tmpl w:val="533E060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21E6F274">
      <w:start w:val="5"/>
      <w:numFmt w:val="bullet"/>
      <w:lvlText w:val="-"/>
      <w:lvlJc w:val="left"/>
      <w:pPr>
        <w:ind w:left="2520" w:hanging="360"/>
      </w:pPr>
      <w:rPr>
        <w:rFonts w:ascii="Times New Roman" w:eastAsia="Times New Roman" w:hAnsi="Times New Roman" w:cs="Times New Roman"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ADA39AD"/>
    <w:multiLevelType w:val="hybridMultilevel"/>
    <w:tmpl w:val="D79631BC"/>
    <w:lvl w:ilvl="0" w:tplc="81FE7BC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9" w15:restartNumberingAfterBreak="0">
    <w:nsid w:val="61E72040"/>
    <w:multiLevelType w:val="hybridMultilevel"/>
    <w:tmpl w:val="E70E8C3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666F09C0"/>
    <w:multiLevelType w:val="hybridMultilevel"/>
    <w:tmpl w:val="F9A027E6"/>
    <w:lvl w:ilvl="0" w:tplc="B6B0F9D4">
      <w:start w:val="1"/>
      <w:numFmt w:val="decimal"/>
      <w:lvlText w:val="%1."/>
      <w:lvlJc w:val="left"/>
      <w:pPr>
        <w:ind w:left="792" w:hanging="36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31" w15:restartNumberingAfterBreak="0">
    <w:nsid w:val="6B601F51"/>
    <w:multiLevelType w:val="multilevel"/>
    <w:tmpl w:val="315298A6"/>
    <w:lvl w:ilvl="0">
      <w:start w:val="1"/>
      <w:numFmt w:val="decimal"/>
      <w:lvlText w:val="%1."/>
      <w:lvlJc w:val="left"/>
      <w:pPr>
        <w:tabs>
          <w:tab w:val="num" w:pos="432"/>
        </w:tabs>
        <w:ind w:left="432" w:hanging="432"/>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D883AC8"/>
    <w:multiLevelType w:val="hybridMultilevel"/>
    <w:tmpl w:val="2834D376"/>
    <w:lvl w:ilvl="0" w:tplc="434C346E">
      <w:start w:val="5"/>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11DC6792">
      <w:start w:val="1"/>
      <w:numFmt w:val="bullet"/>
      <w:lvlText w:val=""/>
      <w:lvlJc w:val="left"/>
      <w:pPr>
        <w:ind w:left="2160" w:hanging="360"/>
      </w:pPr>
      <w:rPr>
        <w:rFonts w:ascii="Times New Roman"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4" w15:restartNumberingAfterBreak="0">
    <w:nsid w:val="70EA1B23"/>
    <w:multiLevelType w:val="multilevel"/>
    <w:tmpl w:val="2236C732"/>
    <w:lvl w:ilvl="0">
      <w:start w:val="1"/>
      <w:numFmt w:val="decimal"/>
      <w:lvlText w:val="%1."/>
      <w:lvlJc w:val="left"/>
      <w:pPr>
        <w:ind w:left="360" w:hanging="36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imes New Roman" w:hAnsi="Times New Roman" w:cs="Times New Roman"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4D3F8F"/>
    <w:multiLevelType w:val="multilevel"/>
    <w:tmpl w:val="2236C732"/>
    <w:lvl w:ilvl="0">
      <w:start w:val="1"/>
      <w:numFmt w:val="decimal"/>
      <w:lvlText w:val="%1."/>
      <w:lvlJc w:val="left"/>
      <w:pPr>
        <w:ind w:left="360" w:hanging="36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imes New Roman" w:hAnsi="Times New Roman" w:cs="Times New Roman"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54D5D4D"/>
    <w:multiLevelType w:val="hybridMultilevel"/>
    <w:tmpl w:val="5CB4BA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91B50A5"/>
    <w:multiLevelType w:val="hybridMultilevel"/>
    <w:tmpl w:val="0CE87B6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8" w15:restartNumberingAfterBreak="0">
    <w:nsid w:val="7A1B265C"/>
    <w:multiLevelType w:val="hybridMultilevel"/>
    <w:tmpl w:val="8CEE0518"/>
    <w:lvl w:ilvl="0" w:tplc="FBD8339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E7E056F"/>
    <w:multiLevelType w:val="hybridMultilevel"/>
    <w:tmpl w:val="563467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FAA761D"/>
    <w:multiLevelType w:val="hybridMultilevel"/>
    <w:tmpl w:val="006A2CF0"/>
    <w:lvl w:ilvl="0" w:tplc="8ED86B06">
      <w:numFmt w:val="bullet"/>
      <w:lvlText w:val="•"/>
      <w:lvlJc w:val="left"/>
      <w:pPr>
        <w:ind w:left="1065" w:hanging="705"/>
      </w:pPr>
      <w:rPr>
        <w:rFonts w:ascii="Calibri" w:eastAsiaTheme="minorHAnsi" w:hAnsi="Calibri" w:cstheme="minorBidi"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31"/>
  </w:num>
  <w:num w:numId="4">
    <w:abstractNumId w:val="1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6"/>
  </w:num>
  <w:num w:numId="8">
    <w:abstractNumId w:val="30"/>
  </w:num>
  <w:num w:numId="9">
    <w:abstractNumId w:val="3"/>
  </w:num>
  <w:num w:numId="10">
    <w:abstractNumId w:val="11"/>
  </w:num>
  <w:num w:numId="11">
    <w:abstractNumId w:val="19"/>
  </w:num>
  <w:num w:numId="12">
    <w:abstractNumId w:val="39"/>
  </w:num>
  <w:num w:numId="13">
    <w:abstractNumId w:val="4"/>
  </w:num>
  <w:num w:numId="14">
    <w:abstractNumId w:val="1"/>
  </w:num>
  <w:num w:numId="15">
    <w:abstractNumId w:val="7"/>
  </w:num>
  <w:num w:numId="16">
    <w:abstractNumId w:val="40"/>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5"/>
  </w:num>
  <w:num w:numId="21">
    <w:abstractNumId w:val="29"/>
  </w:num>
  <w:num w:numId="22">
    <w:abstractNumId w:val="14"/>
  </w:num>
  <w:num w:numId="23">
    <w:abstractNumId w:val="16"/>
  </w:num>
  <w:num w:numId="24">
    <w:abstractNumId w:val="36"/>
  </w:num>
  <w:num w:numId="25">
    <w:abstractNumId w:val="12"/>
  </w:num>
  <w:num w:numId="26">
    <w:abstractNumId w:val="35"/>
  </w:num>
  <w:num w:numId="27">
    <w:abstractNumId w:val="24"/>
  </w:num>
  <w:num w:numId="28">
    <w:abstractNumId w:val="34"/>
  </w:num>
  <w:num w:numId="29">
    <w:abstractNumId w:val="21"/>
  </w:num>
  <w:num w:numId="30">
    <w:abstractNumId w:val="2"/>
  </w:num>
  <w:num w:numId="31">
    <w:abstractNumId w:val="32"/>
  </w:num>
  <w:num w:numId="32">
    <w:abstractNumId w:val="22"/>
  </w:num>
  <w:num w:numId="33">
    <w:abstractNumId w:val="20"/>
  </w:num>
  <w:num w:numId="34">
    <w:abstractNumId w:val="37"/>
  </w:num>
  <w:num w:numId="35">
    <w:abstractNumId w:val="5"/>
  </w:num>
  <w:num w:numId="36">
    <w:abstractNumId w:val="28"/>
  </w:num>
  <w:num w:numId="37">
    <w:abstractNumId w:val="18"/>
  </w:num>
  <w:num w:numId="38">
    <w:abstractNumId w:val="33"/>
  </w:num>
  <w:num w:numId="39">
    <w:abstractNumId w:val="27"/>
  </w:num>
  <w:num w:numId="40">
    <w:abstractNumId w:val="38"/>
  </w:num>
  <w:num w:numId="41">
    <w:abstractNumId w:val="8"/>
  </w:num>
  <w:num w:numId="42">
    <w:abstractNumId w:val="0"/>
  </w:num>
  <w:num w:numId="43">
    <w:abstractNumId w:val="23"/>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48"/>
    <w:rsid w:val="0000143F"/>
    <w:rsid w:val="00001BE7"/>
    <w:rsid w:val="00005634"/>
    <w:rsid w:val="00007977"/>
    <w:rsid w:val="0001376D"/>
    <w:rsid w:val="00015434"/>
    <w:rsid w:val="000205F8"/>
    <w:rsid w:val="000230F9"/>
    <w:rsid w:val="00023C2E"/>
    <w:rsid w:val="00025B27"/>
    <w:rsid w:val="00041BFD"/>
    <w:rsid w:val="0004757C"/>
    <w:rsid w:val="000479AF"/>
    <w:rsid w:val="00054F30"/>
    <w:rsid w:val="00070030"/>
    <w:rsid w:val="000702FA"/>
    <w:rsid w:val="0007082F"/>
    <w:rsid w:val="000738F0"/>
    <w:rsid w:val="00083065"/>
    <w:rsid w:val="00084392"/>
    <w:rsid w:val="00085410"/>
    <w:rsid w:val="000857D0"/>
    <w:rsid w:val="00093A8A"/>
    <w:rsid w:val="00093D80"/>
    <w:rsid w:val="00094450"/>
    <w:rsid w:val="0009519D"/>
    <w:rsid w:val="00096EED"/>
    <w:rsid w:val="000A13FD"/>
    <w:rsid w:val="000A183A"/>
    <w:rsid w:val="000A7FC1"/>
    <w:rsid w:val="000B2703"/>
    <w:rsid w:val="000C214F"/>
    <w:rsid w:val="000C21BB"/>
    <w:rsid w:val="000C50EE"/>
    <w:rsid w:val="000C7223"/>
    <w:rsid w:val="000E49EB"/>
    <w:rsid w:val="000E5B31"/>
    <w:rsid w:val="000F1728"/>
    <w:rsid w:val="000F3E86"/>
    <w:rsid w:val="000F3F76"/>
    <w:rsid w:val="000F6FF5"/>
    <w:rsid w:val="00112D1D"/>
    <w:rsid w:val="00112D34"/>
    <w:rsid w:val="00114ABF"/>
    <w:rsid w:val="00125E17"/>
    <w:rsid w:val="001273BB"/>
    <w:rsid w:val="00131896"/>
    <w:rsid w:val="001358C4"/>
    <w:rsid w:val="0013608C"/>
    <w:rsid w:val="001407F1"/>
    <w:rsid w:val="0014245D"/>
    <w:rsid w:val="00144B72"/>
    <w:rsid w:val="001469BD"/>
    <w:rsid w:val="00146D7A"/>
    <w:rsid w:val="001505BE"/>
    <w:rsid w:val="0015206A"/>
    <w:rsid w:val="0015372E"/>
    <w:rsid w:val="00153D25"/>
    <w:rsid w:val="001556D8"/>
    <w:rsid w:val="0016047E"/>
    <w:rsid w:val="00166618"/>
    <w:rsid w:val="00167C7A"/>
    <w:rsid w:val="001777D6"/>
    <w:rsid w:val="001818C6"/>
    <w:rsid w:val="00184CB8"/>
    <w:rsid w:val="00186B20"/>
    <w:rsid w:val="001905AB"/>
    <w:rsid w:val="00193030"/>
    <w:rsid w:val="00194B9C"/>
    <w:rsid w:val="00196064"/>
    <w:rsid w:val="001964CC"/>
    <w:rsid w:val="001A019F"/>
    <w:rsid w:val="001A2880"/>
    <w:rsid w:val="001A32E1"/>
    <w:rsid w:val="001A3515"/>
    <w:rsid w:val="001A37DF"/>
    <w:rsid w:val="001A4AD4"/>
    <w:rsid w:val="001C1722"/>
    <w:rsid w:val="001C5CC8"/>
    <w:rsid w:val="001C6127"/>
    <w:rsid w:val="001D2DD9"/>
    <w:rsid w:val="001D38BC"/>
    <w:rsid w:val="001D4836"/>
    <w:rsid w:val="001D6B82"/>
    <w:rsid w:val="001D714C"/>
    <w:rsid w:val="001E1EF9"/>
    <w:rsid w:val="001E2BA2"/>
    <w:rsid w:val="001E5FDC"/>
    <w:rsid w:val="001E66E7"/>
    <w:rsid w:val="001F7CF2"/>
    <w:rsid w:val="002044DC"/>
    <w:rsid w:val="00204A9A"/>
    <w:rsid w:val="00205055"/>
    <w:rsid w:val="00206134"/>
    <w:rsid w:val="002127D8"/>
    <w:rsid w:val="00215142"/>
    <w:rsid w:val="00221DE1"/>
    <w:rsid w:val="00223AD9"/>
    <w:rsid w:val="00227BDC"/>
    <w:rsid w:val="002322D5"/>
    <w:rsid w:val="00233603"/>
    <w:rsid w:val="002358B6"/>
    <w:rsid w:val="00236B32"/>
    <w:rsid w:val="00247DA6"/>
    <w:rsid w:val="0025237E"/>
    <w:rsid w:val="00255E75"/>
    <w:rsid w:val="002564E9"/>
    <w:rsid w:val="00260084"/>
    <w:rsid w:val="00261559"/>
    <w:rsid w:val="002621C1"/>
    <w:rsid w:val="00263BFA"/>
    <w:rsid w:val="00271B27"/>
    <w:rsid w:val="0027218F"/>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E28"/>
    <w:rsid w:val="002B0576"/>
    <w:rsid w:val="002B1F9A"/>
    <w:rsid w:val="002B2F13"/>
    <w:rsid w:val="002C37DD"/>
    <w:rsid w:val="002C3CC7"/>
    <w:rsid w:val="002C64DC"/>
    <w:rsid w:val="002D2685"/>
    <w:rsid w:val="002D77C0"/>
    <w:rsid w:val="002E22AB"/>
    <w:rsid w:val="002E2C9D"/>
    <w:rsid w:val="002F2971"/>
    <w:rsid w:val="002F50A8"/>
    <w:rsid w:val="002F5F53"/>
    <w:rsid w:val="002F6502"/>
    <w:rsid w:val="0030022C"/>
    <w:rsid w:val="00306473"/>
    <w:rsid w:val="00306C12"/>
    <w:rsid w:val="00310599"/>
    <w:rsid w:val="00310840"/>
    <w:rsid w:val="00314927"/>
    <w:rsid w:val="00317125"/>
    <w:rsid w:val="0032188F"/>
    <w:rsid w:val="003225A8"/>
    <w:rsid w:val="00324D4D"/>
    <w:rsid w:val="0033087D"/>
    <w:rsid w:val="00334C95"/>
    <w:rsid w:val="00336BA9"/>
    <w:rsid w:val="0034266C"/>
    <w:rsid w:val="00342945"/>
    <w:rsid w:val="00345CAE"/>
    <w:rsid w:val="00353F81"/>
    <w:rsid w:val="00354AD5"/>
    <w:rsid w:val="00362A2F"/>
    <w:rsid w:val="00362BD1"/>
    <w:rsid w:val="00363547"/>
    <w:rsid w:val="00366400"/>
    <w:rsid w:val="00372A3A"/>
    <w:rsid w:val="003734E5"/>
    <w:rsid w:val="00375954"/>
    <w:rsid w:val="00376AD0"/>
    <w:rsid w:val="00377983"/>
    <w:rsid w:val="00377D9B"/>
    <w:rsid w:val="003801FE"/>
    <w:rsid w:val="00381B36"/>
    <w:rsid w:val="00382CBD"/>
    <w:rsid w:val="003865BE"/>
    <w:rsid w:val="00386CFE"/>
    <w:rsid w:val="003915A3"/>
    <w:rsid w:val="003919C2"/>
    <w:rsid w:val="00392186"/>
    <w:rsid w:val="00395941"/>
    <w:rsid w:val="003A6BF5"/>
    <w:rsid w:val="003B1ED7"/>
    <w:rsid w:val="003B52DC"/>
    <w:rsid w:val="003C203C"/>
    <w:rsid w:val="003C580A"/>
    <w:rsid w:val="003C6050"/>
    <w:rsid w:val="003D0427"/>
    <w:rsid w:val="003D6222"/>
    <w:rsid w:val="003E1545"/>
    <w:rsid w:val="003E30B2"/>
    <w:rsid w:val="003E31A8"/>
    <w:rsid w:val="003E41F1"/>
    <w:rsid w:val="003E4596"/>
    <w:rsid w:val="003E5462"/>
    <w:rsid w:val="003E5819"/>
    <w:rsid w:val="003E76C6"/>
    <w:rsid w:val="003F0C1F"/>
    <w:rsid w:val="003F5989"/>
    <w:rsid w:val="00402054"/>
    <w:rsid w:val="004027EE"/>
    <w:rsid w:val="0040484B"/>
    <w:rsid w:val="00405053"/>
    <w:rsid w:val="00406ADA"/>
    <w:rsid w:val="00407F01"/>
    <w:rsid w:val="00410C2E"/>
    <w:rsid w:val="0042216E"/>
    <w:rsid w:val="004223EA"/>
    <w:rsid w:val="004232AD"/>
    <w:rsid w:val="00424042"/>
    <w:rsid w:val="0042536C"/>
    <w:rsid w:val="00425FD0"/>
    <w:rsid w:val="0043104B"/>
    <w:rsid w:val="00433FD8"/>
    <w:rsid w:val="00434C25"/>
    <w:rsid w:val="004353C8"/>
    <w:rsid w:val="00436CBF"/>
    <w:rsid w:val="004429A0"/>
    <w:rsid w:val="004469EA"/>
    <w:rsid w:val="00450447"/>
    <w:rsid w:val="004508F8"/>
    <w:rsid w:val="00453516"/>
    <w:rsid w:val="004608EB"/>
    <w:rsid w:val="004664BE"/>
    <w:rsid w:val="004673C6"/>
    <w:rsid w:val="004708E0"/>
    <w:rsid w:val="0047227B"/>
    <w:rsid w:val="00480CA4"/>
    <w:rsid w:val="0048503F"/>
    <w:rsid w:val="004865E1"/>
    <w:rsid w:val="00491140"/>
    <w:rsid w:val="004A2749"/>
    <w:rsid w:val="004A2C7F"/>
    <w:rsid w:val="004A2D7F"/>
    <w:rsid w:val="004D3147"/>
    <w:rsid w:val="004D5D83"/>
    <w:rsid w:val="004E014D"/>
    <w:rsid w:val="004E0775"/>
    <w:rsid w:val="004E12E0"/>
    <w:rsid w:val="004E1B8A"/>
    <w:rsid w:val="004E23B6"/>
    <w:rsid w:val="004F2336"/>
    <w:rsid w:val="004F25EC"/>
    <w:rsid w:val="004F272E"/>
    <w:rsid w:val="004F5A84"/>
    <w:rsid w:val="004F5D21"/>
    <w:rsid w:val="005016EB"/>
    <w:rsid w:val="00504976"/>
    <w:rsid w:val="005071E3"/>
    <w:rsid w:val="00507CF2"/>
    <w:rsid w:val="0051080A"/>
    <w:rsid w:val="00510BA1"/>
    <w:rsid w:val="00510CA7"/>
    <w:rsid w:val="00515E76"/>
    <w:rsid w:val="005173BC"/>
    <w:rsid w:val="00517838"/>
    <w:rsid w:val="00523B05"/>
    <w:rsid w:val="00524CE8"/>
    <w:rsid w:val="0052571D"/>
    <w:rsid w:val="00533236"/>
    <w:rsid w:val="005370A1"/>
    <w:rsid w:val="00537BC7"/>
    <w:rsid w:val="00540AF5"/>
    <w:rsid w:val="005431AE"/>
    <w:rsid w:val="005453EE"/>
    <w:rsid w:val="005455F4"/>
    <w:rsid w:val="0055094A"/>
    <w:rsid w:val="0055338A"/>
    <w:rsid w:val="00556D99"/>
    <w:rsid w:val="00556F64"/>
    <w:rsid w:val="00562D60"/>
    <w:rsid w:val="00565213"/>
    <w:rsid w:val="005652A9"/>
    <w:rsid w:val="005704A8"/>
    <w:rsid w:val="005706B6"/>
    <w:rsid w:val="00572B13"/>
    <w:rsid w:val="00580B6B"/>
    <w:rsid w:val="005843A6"/>
    <w:rsid w:val="005844B3"/>
    <w:rsid w:val="00585601"/>
    <w:rsid w:val="00596461"/>
    <w:rsid w:val="00596BBD"/>
    <w:rsid w:val="005A197F"/>
    <w:rsid w:val="005A5403"/>
    <w:rsid w:val="005A5643"/>
    <w:rsid w:val="005A6C71"/>
    <w:rsid w:val="005B04CC"/>
    <w:rsid w:val="005B0544"/>
    <w:rsid w:val="005B0E3B"/>
    <w:rsid w:val="005B1449"/>
    <w:rsid w:val="005B3B54"/>
    <w:rsid w:val="005C29B8"/>
    <w:rsid w:val="005C60C0"/>
    <w:rsid w:val="005D5487"/>
    <w:rsid w:val="005D64D8"/>
    <w:rsid w:val="005D6506"/>
    <w:rsid w:val="005F04C0"/>
    <w:rsid w:val="005F4577"/>
    <w:rsid w:val="0060101E"/>
    <w:rsid w:val="00601E7B"/>
    <w:rsid w:val="00611A9C"/>
    <w:rsid w:val="00611F3E"/>
    <w:rsid w:val="0061244A"/>
    <w:rsid w:val="00613D74"/>
    <w:rsid w:val="00615D0D"/>
    <w:rsid w:val="00621AF6"/>
    <w:rsid w:val="00622F9D"/>
    <w:rsid w:val="0062488C"/>
    <w:rsid w:val="00624EAA"/>
    <w:rsid w:val="00626447"/>
    <w:rsid w:val="006307D5"/>
    <w:rsid w:val="00635894"/>
    <w:rsid w:val="00640784"/>
    <w:rsid w:val="00643CEB"/>
    <w:rsid w:val="00647867"/>
    <w:rsid w:val="0065479C"/>
    <w:rsid w:val="00654F8E"/>
    <w:rsid w:val="00655ED2"/>
    <w:rsid w:val="00657AB7"/>
    <w:rsid w:val="006610A7"/>
    <w:rsid w:val="0066229C"/>
    <w:rsid w:val="00686410"/>
    <w:rsid w:val="00686973"/>
    <w:rsid w:val="00687CCA"/>
    <w:rsid w:val="00697E9E"/>
    <w:rsid w:val="006A3FA2"/>
    <w:rsid w:val="006A5BAC"/>
    <w:rsid w:val="006B282C"/>
    <w:rsid w:val="006B7452"/>
    <w:rsid w:val="006C6B76"/>
    <w:rsid w:val="006D240D"/>
    <w:rsid w:val="006D3EFD"/>
    <w:rsid w:val="006D4714"/>
    <w:rsid w:val="006D5511"/>
    <w:rsid w:val="006E1FA3"/>
    <w:rsid w:val="006E4907"/>
    <w:rsid w:val="006E5D59"/>
    <w:rsid w:val="006E6F0C"/>
    <w:rsid w:val="006F4DBB"/>
    <w:rsid w:val="006F6EBA"/>
    <w:rsid w:val="00702154"/>
    <w:rsid w:val="00704295"/>
    <w:rsid w:val="007120F5"/>
    <w:rsid w:val="00713056"/>
    <w:rsid w:val="007162AE"/>
    <w:rsid w:val="00726AE8"/>
    <w:rsid w:val="00727143"/>
    <w:rsid w:val="00733AE1"/>
    <w:rsid w:val="00741E30"/>
    <w:rsid w:val="007444FC"/>
    <w:rsid w:val="00756C2D"/>
    <w:rsid w:val="007601FB"/>
    <w:rsid w:val="007609F3"/>
    <w:rsid w:val="00763E9B"/>
    <w:rsid w:val="007643A0"/>
    <w:rsid w:val="00773FE8"/>
    <w:rsid w:val="007744F2"/>
    <w:rsid w:val="00774751"/>
    <w:rsid w:val="00777A2E"/>
    <w:rsid w:val="00780CB7"/>
    <w:rsid w:val="00781D0A"/>
    <w:rsid w:val="00782052"/>
    <w:rsid w:val="00785CA6"/>
    <w:rsid w:val="0079287C"/>
    <w:rsid w:val="00794D02"/>
    <w:rsid w:val="007A4D4D"/>
    <w:rsid w:val="007A64CC"/>
    <w:rsid w:val="007B24C3"/>
    <w:rsid w:val="007C0C23"/>
    <w:rsid w:val="007C1EB7"/>
    <w:rsid w:val="007C2509"/>
    <w:rsid w:val="007C719D"/>
    <w:rsid w:val="007D22F2"/>
    <w:rsid w:val="007D2F34"/>
    <w:rsid w:val="007E376A"/>
    <w:rsid w:val="007F3611"/>
    <w:rsid w:val="007F6E41"/>
    <w:rsid w:val="00800B52"/>
    <w:rsid w:val="0080313D"/>
    <w:rsid w:val="008068B7"/>
    <w:rsid w:val="008125A1"/>
    <w:rsid w:val="0081329B"/>
    <w:rsid w:val="00815EAD"/>
    <w:rsid w:val="00820622"/>
    <w:rsid w:val="00830492"/>
    <w:rsid w:val="00831AF3"/>
    <w:rsid w:val="00836C6E"/>
    <w:rsid w:val="00837291"/>
    <w:rsid w:val="008415A1"/>
    <w:rsid w:val="00842F92"/>
    <w:rsid w:val="00851808"/>
    <w:rsid w:val="00855CA9"/>
    <w:rsid w:val="00855F28"/>
    <w:rsid w:val="008609DA"/>
    <w:rsid w:val="0086309A"/>
    <w:rsid w:val="0086479F"/>
    <w:rsid w:val="008774B0"/>
    <w:rsid w:val="0087750F"/>
    <w:rsid w:val="00881CF9"/>
    <w:rsid w:val="00881FF7"/>
    <w:rsid w:val="008874A6"/>
    <w:rsid w:val="00891F1F"/>
    <w:rsid w:val="00891F39"/>
    <w:rsid w:val="00892323"/>
    <w:rsid w:val="00892FF5"/>
    <w:rsid w:val="008A250F"/>
    <w:rsid w:val="008A4FF1"/>
    <w:rsid w:val="008A538B"/>
    <w:rsid w:val="008B034E"/>
    <w:rsid w:val="008B6B26"/>
    <w:rsid w:val="008B6F86"/>
    <w:rsid w:val="008C082E"/>
    <w:rsid w:val="008C28BB"/>
    <w:rsid w:val="008C6C14"/>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E9A"/>
    <w:rsid w:val="009276B1"/>
    <w:rsid w:val="0093071F"/>
    <w:rsid w:val="00931CC1"/>
    <w:rsid w:val="0093556D"/>
    <w:rsid w:val="009402CA"/>
    <w:rsid w:val="00940712"/>
    <w:rsid w:val="00943C1E"/>
    <w:rsid w:val="0095167B"/>
    <w:rsid w:val="0095172D"/>
    <w:rsid w:val="009520A2"/>
    <w:rsid w:val="00956433"/>
    <w:rsid w:val="009570F8"/>
    <w:rsid w:val="00960048"/>
    <w:rsid w:val="00960D04"/>
    <w:rsid w:val="00960F3C"/>
    <w:rsid w:val="009814C5"/>
    <w:rsid w:val="00985812"/>
    <w:rsid w:val="0099149D"/>
    <w:rsid w:val="00996A13"/>
    <w:rsid w:val="009A1698"/>
    <w:rsid w:val="009A4FE8"/>
    <w:rsid w:val="009A55E2"/>
    <w:rsid w:val="009A7C30"/>
    <w:rsid w:val="009B0C80"/>
    <w:rsid w:val="009B1720"/>
    <w:rsid w:val="009C26FC"/>
    <w:rsid w:val="009C32DF"/>
    <w:rsid w:val="009C5C2F"/>
    <w:rsid w:val="009D5CCA"/>
    <w:rsid w:val="009E0D94"/>
    <w:rsid w:val="009E20D3"/>
    <w:rsid w:val="009E3068"/>
    <w:rsid w:val="009E3127"/>
    <w:rsid w:val="009E3848"/>
    <w:rsid w:val="009E3F30"/>
    <w:rsid w:val="009F10A3"/>
    <w:rsid w:val="009F1C8D"/>
    <w:rsid w:val="009F2F41"/>
    <w:rsid w:val="009F57BB"/>
    <w:rsid w:val="009F669C"/>
    <w:rsid w:val="00A008B8"/>
    <w:rsid w:val="00A01291"/>
    <w:rsid w:val="00A03FAA"/>
    <w:rsid w:val="00A11625"/>
    <w:rsid w:val="00A13266"/>
    <w:rsid w:val="00A137BE"/>
    <w:rsid w:val="00A1442E"/>
    <w:rsid w:val="00A1531B"/>
    <w:rsid w:val="00A23EAF"/>
    <w:rsid w:val="00A26A18"/>
    <w:rsid w:val="00A330F4"/>
    <w:rsid w:val="00A35302"/>
    <w:rsid w:val="00A35FB1"/>
    <w:rsid w:val="00A37ECF"/>
    <w:rsid w:val="00A37FB2"/>
    <w:rsid w:val="00A401FB"/>
    <w:rsid w:val="00A43D7B"/>
    <w:rsid w:val="00A4421D"/>
    <w:rsid w:val="00A46759"/>
    <w:rsid w:val="00A47038"/>
    <w:rsid w:val="00A52B43"/>
    <w:rsid w:val="00A54B4D"/>
    <w:rsid w:val="00A60127"/>
    <w:rsid w:val="00A60FFA"/>
    <w:rsid w:val="00A627A7"/>
    <w:rsid w:val="00A630A6"/>
    <w:rsid w:val="00A631F1"/>
    <w:rsid w:val="00A648CA"/>
    <w:rsid w:val="00A65F36"/>
    <w:rsid w:val="00A66947"/>
    <w:rsid w:val="00A672FB"/>
    <w:rsid w:val="00A76EFB"/>
    <w:rsid w:val="00A7758C"/>
    <w:rsid w:val="00A77A51"/>
    <w:rsid w:val="00A81309"/>
    <w:rsid w:val="00A81349"/>
    <w:rsid w:val="00A84AFA"/>
    <w:rsid w:val="00A87913"/>
    <w:rsid w:val="00A87C8D"/>
    <w:rsid w:val="00A909E4"/>
    <w:rsid w:val="00A90BF9"/>
    <w:rsid w:val="00A97CD3"/>
    <w:rsid w:val="00A97F0E"/>
    <w:rsid w:val="00AA295D"/>
    <w:rsid w:val="00AA4B12"/>
    <w:rsid w:val="00AA7EEA"/>
    <w:rsid w:val="00AB2AAE"/>
    <w:rsid w:val="00AB78B4"/>
    <w:rsid w:val="00AD51DA"/>
    <w:rsid w:val="00AD52BA"/>
    <w:rsid w:val="00AD7247"/>
    <w:rsid w:val="00AE0011"/>
    <w:rsid w:val="00AE053B"/>
    <w:rsid w:val="00AE686C"/>
    <w:rsid w:val="00AE770F"/>
    <w:rsid w:val="00AE78F4"/>
    <w:rsid w:val="00AF123B"/>
    <w:rsid w:val="00AF1AB2"/>
    <w:rsid w:val="00AF34D2"/>
    <w:rsid w:val="00AF44EF"/>
    <w:rsid w:val="00AF5115"/>
    <w:rsid w:val="00AF6E2B"/>
    <w:rsid w:val="00B00A1C"/>
    <w:rsid w:val="00B03611"/>
    <w:rsid w:val="00B048E4"/>
    <w:rsid w:val="00B07A19"/>
    <w:rsid w:val="00B1158E"/>
    <w:rsid w:val="00B155F5"/>
    <w:rsid w:val="00B1667E"/>
    <w:rsid w:val="00B1794B"/>
    <w:rsid w:val="00B21FAE"/>
    <w:rsid w:val="00B227A3"/>
    <w:rsid w:val="00B235EF"/>
    <w:rsid w:val="00B273E5"/>
    <w:rsid w:val="00B32EB2"/>
    <w:rsid w:val="00B337C2"/>
    <w:rsid w:val="00B4058C"/>
    <w:rsid w:val="00B425ED"/>
    <w:rsid w:val="00B4594B"/>
    <w:rsid w:val="00B510EC"/>
    <w:rsid w:val="00B556DA"/>
    <w:rsid w:val="00B55FDF"/>
    <w:rsid w:val="00B75C2D"/>
    <w:rsid w:val="00B763FC"/>
    <w:rsid w:val="00B768CC"/>
    <w:rsid w:val="00B830FA"/>
    <w:rsid w:val="00B9022C"/>
    <w:rsid w:val="00B93478"/>
    <w:rsid w:val="00B96C0D"/>
    <w:rsid w:val="00B976B7"/>
    <w:rsid w:val="00BA6DE7"/>
    <w:rsid w:val="00BB1080"/>
    <w:rsid w:val="00BB110D"/>
    <w:rsid w:val="00BB1D3F"/>
    <w:rsid w:val="00BB1F75"/>
    <w:rsid w:val="00BB7371"/>
    <w:rsid w:val="00BC35A8"/>
    <w:rsid w:val="00BC3CBD"/>
    <w:rsid w:val="00BD5C0D"/>
    <w:rsid w:val="00BD67E2"/>
    <w:rsid w:val="00BF05EC"/>
    <w:rsid w:val="00BF0B14"/>
    <w:rsid w:val="00BF300E"/>
    <w:rsid w:val="00BF5636"/>
    <w:rsid w:val="00BF65E8"/>
    <w:rsid w:val="00C021FD"/>
    <w:rsid w:val="00C0668C"/>
    <w:rsid w:val="00C070A8"/>
    <w:rsid w:val="00C15625"/>
    <w:rsid w:val="00C20534"/>
    <w:rsid w:val="00C20D20"/>
    <w:rsid w:val="00C22F71"/>
    <w:rsid w:val="00C2509E"/>
    <w:rsid w:val="00C25901"/>
    <w:rsid w:val="00C32245"/>
    <w:rsid w:val="00C355D2"/>
    <w:rsid w:val="00C3586B"/>
    <w:rsid w:val="00C41C94"/>
    <w:rsid w:val="00C42A96"/>
    <w:rsid w:val="00C44AFE"/>
    <w:rsid w:val="00C45058"/>
    <w:rsid w:val="00C4669A"/>
    <w:rsid w:val="00C505D0"/>
    <w:rsid w:val="00C51AD0"/>
    <w:rsid w:val="00C52E5A"/>
    <w:rsid w:val="00C533F3"/>
    <w:rsid w:val="00C60C06"/>
    <w:rsid w:val="00C61872"/>
    <w:rsid w:val="00C637E7"/>
    <w:rsid w:val="00C67A4C"/>
    <w:rsid w:val="00C74133"/>
    <w:rsid w:val="00C76083"/>
    <w:rsid w:val="00C80109"/>
    <w:rsid w:val="00C81060"/>
    <w:rsid w:val="00C8286D"/>
    <w:rsid w:val="00C9536A"/>
    <w:rsid w:val="00C95B75"/>
    <w:rsid w:val="00C96511"/>
    <w:rsid w:val="00C97534"/>
    <w:rsid w:val="00CA0EFE"/>
    <w:rsid w:val="00CA1301"/>
    <w:rsid w:val="00CA3A50"/>
    <w:rsid w:val="00CA573B"/>
    <w:rsid w:val="00CA60B8"/>
    <w:rsid w:val="00CB11D7"/>
    <w:rsid w:val="00CB7E9D"/>
    <w:rsid w:val="00CC315D"/>
    <w:rsid w:val="00CC5806"/>
    <w:rsid w:val="00CD7911"/>
    <w:rsid w:val="00CE1025"/>
    <w:rsid w:val="00CE1A64"/>
    <w:rsid w:val="00CE40C0"/>
    <w:rsid w:val="00CE729A"/>
    <w:rsid w:val="00CF5A62"/>
    <w:rsid w:val="00D012EA"/>
    <w:rsid w:val="00D064B8"/>
    <w:rsid w:val="00D0789B"/>
    <w:rsid w:val="00D12126"/>
    <w:rsid w:val="00D12E4D"/>
    <w:rsid w:val="00D14E3E"/>
    <w:rsid w:val="00D16EFB"/>
    <w:rsid w:val="00D23AF4"/>
    <w:rsid w:val="00D2542A"/>
    <w:rsid w:val="00D26335"/>
    <w:rsid w:val="00D32614"/>
    <w:rsid w:val="00D430D7"/>
    <w:rsid w:val="00D45611"/>
    <w:rsid w:val="00D470CC"/>
    <w:rsid w:val="00D47BAE"/>
    <w:rsid w:val="00D56605"/>
    <w:rsid w:val="00D5756D"/>
    <w:rsid w:val="00D61105"/>
    <w:rsid w:val="00D6403D"/>
    <w:rsid w:val="00D651C2"/>
    <w:rsid w:val="00D65A81"/>
    <w:rsid w:val="00D65C33"/>
    <w:rsid w:val="00D67949"/>
    <w:rsid w:val="00D801C1"/>
    <w:rsid w:val="00D805AA"/>
    <w:rsid w:val="00D80CC7"/>
    <w:rsid w:val="00D81320"/>
    <w:rsid w:val="00D81968"/>
    <w:rsid w:val="00D82AF0"/>
    <w:rsid w:val="00D835A3"/>
    <w:rsid w:val="00D83B5E"/>
    <w:rsid w:val="00D84A41"/>
    <w:rsid w:val="00D84E6C"/>
    <w:rsid w:val="00D901E6"/>
    <w:rsid w:val="00D95B24"/>
    <w:rsid w:val="00D967C9"/>
    <w:rsid w:val="00DA5E20"/>
    <w:rsid w:val="00DA69F1"/>
    <w:rsid w:val="00DB0D21"/>
    <w:rsid w:val="00DB1CD4"/>
    <w:rsid w:val="00DB5309"/>
    <w:rsid w:val="00DB7C2F"/>
    <w:rsid w:val="00DC1F28"/>
    <w:rsid w:val="00DC2EC3"/>
    <w:rsid w:val="00DC6162"/>
    <w:rsid w:val="00DD5EB3"/>
    <w:rsid w:val="00DD6A97"/>
    <w:rsid w:val="00DE1682"/>
    <w:rsid w:val="00DE18A7"/>
    <w:rsid w:val="00DE2A1A"/>
    <w:rsid w:val="00DF1239"/>
    <w:rsid w:val="00DF24F3"/>
    <w:rsid w:val="00DF3DB5"/>
    <w:rsid w:val="00DF5F21"/>
    <w:rsid w:val="00E03995"/>
    <w:rsid w:val="00E04043"/>
    <w:rsid w:val="00E16292"/>
    <w:rsid w:val="00E25CC3"/>
    <w:rsid w:val="00E33DE9"/>
    <w:rsid w:val="00E35887"/>
    <w:rsid w:val="00E36399"/>
    <w:rsid w:val="00E418DE"/>
    <w:rsid w:val="00E44686"/>
    <w:rsid w:val="00E47B74"/>
    <w:rsid w:val="00E5001A"/>
    <w:rsid w:val="00E50792"/>
    <w:rsid w:val="00E536C3"/>
    <w:rsid w:val="00E5455C"/>
    <w:rsid w:val="00E565FE"/>
    <w:rsid w:val="00E57DC4"/>
    <w:rsid w:val="00E618AF"/>
    <w:rsid w:val="00E62055"/>
    <w:rsid w:val="00E63531"/>
    <w:rsid w:val="00E647BF"/>
    <w:rsid w:val="00E70AED"/>
    <w:rsid w:val="00E72FC1"/>
    <w:rsid w:val="00E74FDC"/>
    <w:rsid w:val="00E75DDF"/>
    <w:rsid w:val="00E76C45"/>
    <w:rsid w:val="00E80072"/>
    <w:rsid w:val="00E80E31"/>
    <w:rsid w:val="00E85779"/>
    <w:rsid w:val="00E865DD"/>
    <w:rsid w:val="00E87170"/>
    <w:rsid w:val="00E9151F"/>
    <w:rsid w:val="00E970CF"/>
    <w:rsid w:val="00EA2C68"/>
    <w:rsid w:val="00EA609F"/>
    <w:rsid w:val="00EA6E16"/>
    <w:rsid w:val="00EA7E29"/>
    <w:rsid w:val="00EB3FD5"/>
    <w:rsid w:val="00EB6F32"/>
    <w:rsid w:val="00EC54F4"/>
    <w:rsid w:val="00ED50E4"/>
    <w:rsid w:val="00ED5695"/>
    <w:rsid w:val="00ED5949"/>
    <w:rsid w:val="00ED5DD4"/>
    <w:rsid w:val="00ED6EA5"/>
    <w:rsid w:val="00ED76A1"/>
    <w:rsid w:val="00EE1632"/>
    <w:rsid w:val="00EE2FA5"/>
    <w:rsid w:val="00EE43F9"/>
    <w:rsid w:val="00EE4FC2"/>
    <w:rsid w:val="00EE535C"/>
    <w:rsid w:val="00EE716B"/>
    <w:rsid w:val="00EF3186"/>
    <w:rsid w:val="00EF4B62"/>
    <w:rsid w:val="00EF5821"/>
    <w:rsid w:val="00EF6E60"/>
    <w:rsid w:val="00EF7D7A"/>
    <w:rsid w:val="00F060BD"/>
    <w:rsid w:val="00F13AF2"/>
    <w:rsid w:val="00F16845"/>
    <w:rsid w:val="00F16BB9"/>
    <w:rsid w:val="00F32995"/>
    <w:rsid w:val="00F37221"/>
    <w:rsid w:val="00F3743D"/>
    <w:rsid w:val="00F408AC"/>
    <w:rsid w:val="00F4420C"/>
    <w:rsid w:val="00F529E6"/>
    <w:rsid w:val="00F54CC7"/>
    <w:rsid w:val="00F55904"/>
    <w:rsid w:val="00F62447"/>
    <w:rsid w:val="00F63DEC"/>
    <w:rsid w:val="00F73B58"/>
    <w:rsid w:val="00F82D22"/>
    <w:rsid w:val="00F85572"/>
    <w:rsid w:val="00F86F80"/>
    <w:rsid w:val="00F90389"/>
    <w:rsid w:val="00F94BF6"/>
    <w:rsid w:val="00F95F95"/>
    <w:rsid w:val="00F96145"/>
    <w:rsid w:val="00FA08DB"/>
    <w:rsid w:val="00FA4C70"/>
    <w:rsid w:val="00FA6D1B"/>
    <w:rsid w:val="00FB03F7"/>
    <w:rsid w:val="00FB2ED3"/>
    <w:rsid w:val="00FB3ACB"/>
    <w:rsid w:val="00FB5672"/>
    <w:rsid w:val="00FC01A6"/>
    <w:rsid w:val="00FC07AF"/>
    <w:rsid w:val="00FC2DA9"/>
    <w:rsid w:val="00FC3530"/>
    <w:rsid w:val="00FC584E"/>
    <w:rsid w:val="00FD14FD"/>
    <w:rsid w:val="00FD1903"/>
    <w:rsid w:val="00FD1C61"/>
    <w:rsid w:val="00FD1DD6"/>
    <w:rsid w:val="00FD645F"/>
    <w:rsid w:val="00FD6A90"/>
    <w:rsid w:val="00FE1687"/>
    <w:rsid w:val="00FE289A"/>
    <w:rsid w:val="00FF1318"/>
    <w:rsid w:val="00FF2902"/>
    <w:rsid w:val="00FF7E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17"/>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17"/>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
    <w:basedOn w:val="Normlny"/>
    <w:link w:val="OdsekzoznamuChar"/>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10"/>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10"/>
      </w:numPr>
      <w:spacing w:before="120"/>
      <w:jc w:val="both"/>
    </w:pPr>
    <w:rPr>
      <w:rFonts w:cs="Arial"/>
      <w:szCs w:val="22"/>
    </w:rPr>
  </w:style>
  <w:style w:type="paragraph" w:customStyle="1" w:styleId="Odstavec">
    <w:name w:val="Odstavec"/>
    <w:basedOn w:val="Normlny"/>
    <w:rsid w:val="00626447"/>
    <w:pPr>
      <w:keepNext/>
      <w:numPr>
        <w:ilvl w:val="1"/>
        <w:numId w:val="10"/>
      </w:numPr>
      <w:spacing w:before="120"/>
      <w:jc w:val="both"/>
    </w:pPr>
    <w:rPr>
      <w:szCs w:val="20"/>
    </w:rPr>
  </w:style>
  <w:style w:type="paragraph" w:customStyle="1" w:styleId="Pododstavec">
    <w:name w:val="Pododstavec"/>
    <w:basedOn w:val="Normlny"/>
    <w:rsid w:val="00626447"/>
    <w:pPr>
      <w:keepNext/>
      <w:numPr>
        <w:ilvl w:val="2"/>
        <w:numId w:val="10"/>
      </w:numPr>
      <w:spacing w:before="120"/>
      <w:jc w:val="both"/>
    </w:pPr>
    <w:rPr>
      <w:szCs w:val="20"/>
    </w:rPr>
  </w:style>
  <w:style w:type="paragraph" w:customStyle="1" w:styleId="Bod">
    <w:name w:val="Bod"/>
    <w:basedOn w:val="Normlny"/>
    <w:rsid w:val="00626447"/>
    <w:pPr>
      <w:keepNext/>
      <w:numPr>
        <w:ilvl w:val="4"/>
        <w:numId w:val="10"/>
      </w:numPr>
      <w:spacing w:before="120"/>
      <w:jc w:val="both"/>
    </w:pPr>
    <w:rPr>
      <w:szCs w:val="20"/>
    </w:rPr>
  </w:style>
  <w:style w:type="character" w:customStyle="1" w:styleId="OdsekzoznamuChar">
    <w:name w:val="Odsek zoznamu Char"/>
    <w:aliases w:val="body Char,Odstavec cíl se seznamem Char,Odstavec se seznamem1 Char,VS_Odsek Char"/>
    <w:link w:val="Odsekzoznamu"/>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17"/>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17"/>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27"/>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customStyle="1" w:styleId="Nevyrieenzmienka3">
    <w:name w:val="Nevyriešená zmienka3"/>
    <w:basedOn w:val="Predvolenpsmoodseku"/>
    <w:uiPriority w:val="99"/>
    <w:semiHidden/>
    <w:unhideWhenUsed/>
    <w:rsid w:val="00FD1C61"/>
    <w:rPr>
      <w:color w:val="605E5C"/>
      <w:shd w:val="clear" w:color="auto" w:fill="E1DFDD"/>
    </w:rPr>
  </w:style>
  <w:style w:type="character" w:styleId="PouitHypertextovPrepojenie">
    <w:name w:val="FollowedHyperlink"/>
    <w:basedOn w:val="Predvolenpsmoodseku"/>
    <w:uiPriority w:val="99"/>
    <w:semiHidden/>
    <w:unhideWhenUsed/>
    <w:rsid w:val="00FD1C61"/>
    <w:rPr>
      <w:color w:val="954F72" w:themeColor="followedHyperlink"/>
      <w:u w:val="single"/>
    </w:rPr>
  </w:style>
  <w:style w:type="paragraph" w:customStyle="1" w:styleId="Normln2">
    <w:name w:val="Normální2"/>
    <w:basedOn w:val="Normlny"/>
    <w:rsid w:val="00E87170"/>
    <w:pPr>
      <w:tabs>
        <w:tab w:val="left" w:pos="2160"/>
        <w:tab w:val="left" w:pos="2880"/>
        <w:tab w:val="left" w:pos="4500"/>
      </w:tabs>
      <w:spacing w:before="120"/>
    </w:pPr>
    <w:rPr>
      <w:rFonts w:ascii="Arial Narrow" w:hAnsi="Arial Narrow"/>
      <w:noProof w:val="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A951F-D098-4AE1-93D1-7E1DEEFC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3200</Words>
  <Characters>18245</Characters>
  <Application>Microsoft Office Word</Application>
  <DocSecurity>0</DocSecurity>
  <Lines>152</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2025-03-11T13:52:00Z</dcterms:created>
  <dcterms:modified xsi:type="dcterms:W3CDTF">2025-03-11T13:52:00Z</dcterms:modified>
</cp:coreProperties>
</file>