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318E5A2" w14:textId="63F23F3C" w:rsidR="00F7738B" w:rsidRDefault="00F7738B" w:rsidP="00445412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SA.2710.</w:t>
      </w:r>
      <w:ins w:id="0" w:author="1201 N.Brodnica Paweł Kowalski2" w:date="2023-07-27T21:31:00Z">
        <w:r w:rsidR="00CA0D1C">
          <w:rPr>
            <w:rFonts w:ascii="Cambria" w:hAnsi="Cambria" w:cs="Arial"/>
            <w:b/>
            <w:bCs/>
            <w:sz w:val="22"/>
            <w:szCs w:val="22"/>
          </w:rPr>
          <w:t>4</w:t>
        </w:r>
      </w:ins>
      <w:del w:id="1" w:author="1201 N.Brodnica Paweł Kowalski2" w:date="2023-07-27T21:31:00Z">
        <w:r w:rsidR="000D27F1" w:rsidDel="00CA0D1C">
          <w:rPr>
            <w:rFonts w:ascii="Cambria" w:hAnsi="Cambria" w:cs="Arial"/>
            <w:b/>
            <w:bCs/>
            <w:sz w:val="22"/>
            <w:szCs w:val="22"/>
          </w:rPr>
          <w:delText>1</w:delText>
        </w:r>
      </w:del>
      <w:r>
        <w:rPr>
          <w:rFonts w:ascii="Cambria" w:hAnsi="Cambria" w:cs="Arial"/>
          <w:b/>
          <w:bCs/>
          <w:sz w:val="22"/>
          <w:szCs w:val="22"/>
        </w:rPr>
        <w:t>.202</w:t>
      </w:r>
      <w:r w:rsidR="000D27F1">
        <w:rPr>
          <w:rFonts w:ascii="Cambria" w:hAnsi="Cambria" w:cs="Arial"/>
          <w:b/>
          <w:bCs/>
          <w:sz w:val="22"/>
          <w:szCs w:val="22"/>
        </w:rPr>
        <w:t>3</w:t>
      </w:r>
    </w:p>
    <w:p w14:paraId="6683E0B0" w14:textId="3C50517E" w:rsidR="00916821" w:rsidRPr="002E64B8" w:rsidRDefault="00916821" w:rsidP="00445412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 w:rsidRPr="002E64B8">
        <w:rPr>
          <w:rFonts w:ascii="Cambria" w:hAnsi="Cambria" w:cs="Arial"/>
          <w:b/>
          <w:bCs/>
          <w:sz w:val="22"/>
          <w:szCs w:val="22"/>
        </w:rPr>
        <w:t>Załącznik nr 1</w:t>
      </w:r>
      <w:r w:rsidR="00C42AEA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0E1C61" w:rsidRPr="002E64B8">
        <w:rPr>
          <w:rFonts w:ascii="Cambria" w:hAnsi="Cambria" w:cs="Arial"/>
          <w:b/>
          <w:bCs/>
          <w:sz w:val="22"/>
          <w:szCs w:val="22"/>
        </w:rPr>
        <w:t>do S</w:t>
      </w:r>
      <w:del w:id="2" w:author="Michał Stec" w:date="2023-02-27T12:11:00Z">
        <w:r w:rsidR="000E1C61" w:rsidRPr="002E64B8" w:rsidDel="00B577CA">
          <w:rPr>
            <w:rFonts w:ascii="Cambria" w:hAnsi="Cambria" w:cs="Arial"/>
            <w:b/>
            <w:bCs/>
            <w:sz w:val="22"/>
            <w:szCs w:val="22"/>
          </w:rPr>
          <w:delText>I</w:delText>
        </w:r>
      </w:del>
      <w:r w:rsidR="000E1C61" w:rsidRPr="002E64B8">
        <w:rPr>
          <w:rFonts w:ascii="Cambria" w:hAnsi="Cambria" w:cs="Arial"/>
          <w:b/>
          <w:bCs/>
          <w:sz w:val="22"/>
          <w:szCs w:val="22"/>
        </w:rPr>
        <w:t xml:space="preserve">WZ </w:t>
      </w:r>
    </w:p>
    <w:p w14:paraId="6C4FA6F6" w14:textId="77777777" w:rsidR="000E1C61" w:rsidRPr="002E64B8" w:rsidRDefault="000E1C6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6C52234" w14:textId="77777777" w:rsidR="00916821" w:rsidRPr="002E64B8" w:rsidRDefault="000E1C6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3BE0208" w14:textId="77777777" w:rsidR="00916821" w:rsidRPr="002E64B8" w:rsidRDefault="000E1C6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B6097E9" w14:textId="77777777" w:rsidR="004E0C25" w:rsidRPr="002E64B8" w:rsidRDefault="000E1C6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3B0CFE3" w14:textId="77777777" w:rsidR="00916821" w:rsidRPr="002E64B8" w:rsidRDefault="00826760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</w:t>
      </w:r>
      <w:r w:rsidR="00916821" w:rsidRPr="002E64B8">
        <w:rPr>
          <w:rFonts w:ascii="Cambria" w:hAnsi="Cambria" w:cs="Arial"/>
          <w:bCs/>
          <w:sz w:val="22"/>
          <w:szCs w:val="22"/>
        </w:rPr>
        <w:t>ykonawcy)</w:t>
      </w:r>
    </w:p>
    <w:p w14:paraId="7124163F" w14:textId="77777777" w:rsidR="000E1C61" w:rsidRPr="002E64B8" w:rsidRDefault="000E1C61" w:rsidP="00445412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1076667A" w14:textId="77777777" w:rsidR="00916821" w:rsidRPr="002E64B8" w:rsidRDefault="000E1C61" w:rsidP="00445412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, dnia </w:t>
      </w:r>
      <w:r w:rsidRPr="002E64B8">
        <w:rPr>
          <w:rFonts w:ascii="Cambria" w:hAnsi="Cambria" w:cs="Arial"/>
          <w:bCs/>
          <w:sz w:val="22"/>
          <w:szCs w:val="22"/>
        </w:rPr>
        <w:t>_____________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 r.</w:t>
      </w:r>
    </w:p>
    <w:p w14:paraId="294605E7" w14:textId="77777777" w:rsidR="00916821" w:rsidRPr="002E64B8" w:rsidRDefault="0091682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E5D2F81" w14:textId="77777777" w:rsidR="00916821" w:rsidRPr="002E64B8" w:rsidRDefault="0091682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7F457BB" w14:textId="77777777" w:rsidR="00916821" w:rsidRPr="002E64B8" w:rsidRDefault="0091682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3D6821D" w14:textId="77777777" w:rsidR="00916821" w:rsidRPr="002E64B8" w:rsidRDefault="00916821" w:rsidP="00445412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 w:rsidRPr="002E64B8">
        <w:rPr>
          <w:rFonts w:ascii="Cambria" w:hAnsi="Cambria" w:cs="Arial"/>
          <w:b/>
          <w:bCs/>
          <w:sz w:val="22"/>
          <w:szCs w:val="22"/>
        </w:rPr>
        <w:t xml:space="preserve">OFERTA </w:t>
      </w:r>
    </w:p>
    <w:p w14:paraId="674A82ED" w14:textId="77777777" w:rsidR="000E1C61" w:rsidRPr="002E64B8" w:rsidRDefault="000E1C61" w:rsidP="00445412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6C14823" w14:textId="77777777" w:rsidR="00247A75" w:rsidRPr="00247A75" w:rsidRDefault="00247A75" w:rsidP="00247A75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 w:rsidRPr="00247A75">
        <w:rPr>
          <w:rFonts w:ascii="Cambria" w:hAnsi="Cambria" w:cs="Arial"/>
          <w:b/>
          <w:bCs/>
          <w:sz w:val="22"/>
          <w:szCs w:val="22"/>
        </w:rPr>
        <w:t xml:space="preserve">Skarb Państwa - Państwowe Gospodarstwo Leśne Lasy Państwowe </w:t>
      </w:r>
    </w:p>
    <w:p w14:paraId="2FF92FC5" w14:textId="77777777" w:rsidR="00247A75" w:rsidRPr="00247A75" w:rsidRDefault="00247A75" w:rsidP="00247A75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 w:rsidRPr="00247A75">
        <w:rPr>
          <w:rFonts w:ascii="Cambria" w:hAnsi="Cambria" w:cs="Arial"/>
          <w:b/>
          <w:bCs/>
          <w:sz w:val="22"/>
          <w:szCs w:val="22"/>
        </w:rPr>
        <w:t>Nadleśnictwo Brodnica</w:t>
      </w:r>
    </w:p>
    <w:p w14:paraId="05AA763B" w14:textId="65ED172C" w:rsidR="00247A75" w:rsidRPr="00247A75" w:rsidRDefault="00247A75" w:rsidP="00247A75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 w:rsidRPr="00247A75">
        <w:rPr>
          <w:rFonts w:ascii="Cambria" w:hAnsi="Cambria" w:cs="Arial"/>
          <w:b/>
          <w:bCs/>
          <w:sz w:val="22"/>
          <w:szCs w:val="22"/>
        </w:rPr>
        <w:t>reprezentowane przez Nadleśniczego</w:t>
      </w:r>
      <w:r w:rsidR="009E6FA9">
        <w:rPr>
          <w:rFonts w:ascii="Cambria" w:hAnsi="Cambria" w:cs="Arial"/>
          <w:b/>
          <w:bCs/>
          <w:sz w:val="22"/>
          <w:szCs w:val="22"/>
        </w:rPr>
        <w:t xml:space="preserve">- Pana </w:t>
      </w:r>
      <w:r w:rsidR="000D27F1">
        <w:rPr>
          <w:rFonts w:ascii="Cambria" w:hAnsi="Cambria" w:cs="Arial"/>
          <w:b/>
          <w:bCs/>
          <w:sz w:val="22"/>
          <w:szCs w:val="22"/>
        </w:rPr>
        <w:t xml:space="preserve">Dariusza </w:t>
      </w:r>
      <w:proofErr w:type="spellStart"/>
      <w:r w:rsidR="000D27F1">
        <w:rPr>
          <w:rFonts w:ascii="Cambria" w:hAnsi="Cambria" w:cs="Arial"/>
          <w:b/>
          <w:bCs/>
          <w:sz w:val="22"/>
          <w:szCs w:val="22"/>
        </w:rPr>
        <w:t>Gnacińskiego</w:t>
      </w:r>
      <w:proofErr w:type="spellEnd"/>
    </w:p>
    <w:p w14:paraId="77866ADB" w14:textId="77777777" w:rsidR="00247A75" w:rsidRPr="00247A75" w:rsidRDefault="00247A75" w:rsidP="00247A75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 w:rsidRPr="00247A75">
        <w:rPr>
          <w:rFonts w:ascii="Cambria" w:hAnsi="Cambria" w:cs="Arial"/>
          <w:b/>
          <w:bCs/>
          <w:sz w:val="22"/>
          <w:szCs w:val="22"/>
        </w:rPr>
        <w:t xml:space="preserve">siedziba Nadleśnictwa: </w:t>
      </w:r>
    </w:p>
    <w:p w14:paraId="6CCEA323" w14:textId="7ABE40F3" w:rsidR="00916821" w:rsidRPr="002E64B8" w:rsidRDefault="00247A75" w:rsidP="00247A7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247A75">
        <w:rPr>
          <w:rFonts w:ascii="Cambria" w:hAnsi="Cambria" w:cs="Arial"/>
          <w:b/>
          <w:bCs/>
          <w:sz w:val="22"/>
          <w:szCs w:val="22"/>
        </w:rPr>
        <w:t>ul. Sądowa 16, 87 - 300 Brodnica</w:t>
      </w:r>
    </w:p>
    <w:p w14:paraId="0A219D14" w14:textId="77777777" w:rsidR="004F2FE4" w:rsidRDefault="004F2FE4" w:rsidP="00FC3462">
      <w:p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</w:p>
    <w:p w14:paraId="4E5574B8" w14:textId="2EBC6D52" w:rsidR="00916821" w:rsidRDefault="00916821" w:rsidP="00FC3462">
      <w:p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 xml:space="preserve">Odpowiadając na ogłoszenie o </w:t>
      </w:r>
      <w:r w:rsidR="00F27A66">
        <w:rPr>
          <w:rFonts w:ascii="Cambria" w:hAnsi="Cambria" w:cs="Arial"/>
          <w:bCs/>
          <w:sz w:val="22"/>
          <w:szCs w:val="22"/>
        </w:rPr>
        <w:t>postępowaniu</w:t>
      </w:r>
      <w:r w:rsidR="00826760">
        <w:rPr>
          <w:rFonts w:ascii="Cambria" w:hAnsi="Cambria" w:cs="Arial"/>
          <w:bCs/>
          <w:sz w:val="22"/>
          <w:szCs w:val="22"/>
        </w:rPr>
        <w:t xml:space="preserve"> </w:t>
      </w:r>
      <w:r w:rsidR="004F2FE4">
        <w:rPr>
          <w:rFonts w:ascii="Cambria" w:hAnsi="Cambria" w:cs="Arial"/>
          <w:bCs/>
          <w:sz w:val="22"/>
          <w:szCs w:val="22"/>
        </w:rPr>
        <w:t xml:space="preserve">o udzielenie zamówienia publicznego prowadzonym przez Zamawiającego –  Nadleśnictwo Brodnica w trybie podstawowym (Wariant I) na </w:t>
      </w:r>
      <w:r w:rsidR="008F08F0">
        <w:rPr>
          <w:rFonts w:ascii="Cambria" w:hAnsi="Cambria" w:cs="Arial"/>
          <w:b/>
          <w:i/>
          <w:sz w:val="22"/>
          <w:szCs w:val="22"/>
        </w:rPr>
        <w:t xml:space="preserve">„Przebudowa </w:t>
      </w:r>
      <w:ins w:id="3" w:author="1201 N.Brodnica Paweł Kowalski2" w:date="2023-07-27T21:31:00Z">
        <w:r w:rsidR="00CA0D1C">
          <w:rPr>
            <w:rFonts w:ascii="Cambria" w:hAnsi="Cambria" w:cs="Arial"/>
            <w:b/>
            <w:i/>
            <w:sz w:val="22"/>
            <w:szCs w:val="22"/>
          </w:rPr>
          <w:t>osady leśnej</w:t>
        </w:r>
      </w:ins>
      <w:bookmarkStart w:id="4" w:name="_GoBack"/>
      <w:bookmarkEnd w:id="4"/>
      <w:del w:id="5" w:author="1201 N.Brodnica Paweł Kowalski2" w:date="2023-07-27T21:31:00Z">
        <w:r w:rsidR="000D27F1" w:rsidDel="00CA0D1C">
          <w:rPr>
            <w:rFonts w:ascii="Cambria" w:hAnsi="Cambria" w:cs="Arial"/>
            <w:b/>
            <w:i/>
            <w:sz w:val="22"/>
            <w:szCs w:val="22"/>
          </w:rPr>
          <w:delText>budynku mieszkalnego jednorodzinnego</w:delText>
        </w:r>
      </w:del>
      <w:r w:rsidR="000D27F1">
        <w:rPr>
          <w:rFonts w:ascii="Cambria" w:hAnsi="Cambria" w:cs="Arial"/>
          <w:b/>
          <w:i/>
          <w:sz w:val="22"/>
          <w:szCs w:val="22"/>
        </w:rPr>
        <w:t>-Kuchnia</w:t>
      </w:r>
      <w:del w:id="6" w:author="1201 N.Brodnica Paweł Kowalski2" w:date="2023-07-27T21:31:00Z">
        <w:r w:rsidR="000D27F1" w:rsidDel="00CA0D1C">
          <w:rPr>
            <w:rFonts w:ascii="Cambria" w:hAnsi="Cambria" w:cs="Arial"/>
            <w:b/>
            <w:i/>
            <w:sz w:val="22"/>
            <w:szCs w:val="22"/>
          </w:rPr>
          <w:delText>2</w:delText>
        </w:r>
      </w:del>
      <w:ins w:id="7" w:author="1201 N.Brodnica Paweł Kowalski2" w:date="2023-07-27T21:31:00Z">
        <w:r w:rsidR="00CA0D1C">
          <w:rPr>
            <w:rFonts w:ascii="Cambria" w:hAnsi="Cambria" w:cs="Arial"/>
            <w:b/>
            <w:i/>
            <w:sz w:val="22"/>
            <w:szCs w:val="22"/>
          </w:rPr>
          <w:t xml:space="preserve"> 1</w:t>
        </w:r>
      </w:ins>
      <w:r w:rsidR="00C83629">
        <w:rPr>
          <w:rFonts w:ascii="Cambria" w:hAnsi="Cambria" w:cs="Arial"/>
          <w:b/>
          <w:i/>
          <w:sz w:val="22"/>
          <w:szCs w:val="22"/>
        </w:rPr>
        <w:t xml:space="preserve">”  </w:t>
      </w:r>
      <w:r w:rsidRPr="002E64B8">
        <w:rPr>
          <w:rFonts w:ascii="Cambria" w:hAnsi="Cambria" w:cs="Arial"/>
          <w:bCs/>
          <w:sz w:val="22"/>
          <w:szCs w:val="22"/>
        </w:rPr>
        <w:t>składamy niniejszym ofertę:</w:t>
      </w:r>
    </w:p>
    <w:p w14:paraId="1BEDE302" w14:textId="77777777" w:rsidR="006B1B51" w:rsidRPr="002E64B8" w:rsidRDefault="00916821" w:rsidP="00FC346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 xml:space="preserve">1. </w:t>
      </w:r>
      <w:r w:rsidRPr="002E64B8">
        <w:rPr>
          <w:rFonts w:ascii="Cambria" w:hAnsi="Cambria" w:cs="Arial"/>
          <w:bCs/>
          <w:sz w:val="22"/>
          <w:szCs w:val="22"/>
        </w:rPr>
        <w:tab/>
        <w:t>Za wykonanie przedmiotu zamówienia oferujemy następujące wynagrodzenie brutto: ___________________________________________________________</w:t>
      </w:r>
      <w:r w:rsidR="00E62565" w:rsidRPr="002E64B8">
        <w:rPr>
          <w:rFonts w:ascii="Cambria" w:hAnsi="Cambria" w:cs="Arial"/>
          <w:bCs/>
          <w:sz w:val="22"/>
          <w:szCs w:val="22"/>
        </w:rPr>
        <w:t xml:space="preserve"> </w:t>
      </w:r>
      <w:r w:rsidR="00FC3462">
        <w:rPr>
          <w:rFonts w:ascii="Cambria" w:hAnsi="Cambria" w:cs="Arial"/>
          <w:bCs/>
          <w:sz w:val="22"/>
          <w:szCs w:val="22"/>
        </w:rPr>
        <w:t xml:space="preserve">PLN. </w:t>
      </w:r>
    </w:p>
    <w:p w14:paraId="102A87D7" w14:textId="6E12C875" w:rsidR="006B1B51" w:rsidRDefault="00916821" w:rsidP="00FC346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2.</w:t>
      </w:r>
      <w:r w:rsidRPr="002E64B8">
        <w:rPr>
          <w:rFonts w:ascii="Cambria" w:hAnsi="Cambria" w:cs="Arial"/>
          <w:bCs/>
          <w:sz w:val="22"/>
          <w:szCs w:val="22"/>
        </w:rPr>
        <w:tab/>
        <w:t>Wynagrodzenie</w:t>
      </w:r>
      <w:r w:rsidRPr="008F08F0">
        <w:rPr>
          <w:rFonts w:ascii="Cambria" w:hAnsi="Cambria" w:cs="Arial"/>
          <w:bCs/>
          <w:sz w:val="22"/>
          <w:szCs w:val="22"/>
        </w:rPr>
        <w:t xml:space="preserve"> </w:t>
      </w:r>
      <w:r w:rsidR="009E6FA9" w:rsidRPr="008F08F0">
        <w:rPr>
          <w:rFonts w:ascii="Cambria" w:hAnsi="Cambria" w:cs="Arial"/>
          <w:bCs/>
          <w:sz w:val="22"/>
          <w:szCs w:val="22"/>
        </w:rPr>
        <w:t xml:space="preserve">kosztorysowe </w:t>
      </w:r>
      <w:r w:rsidRPr="002E64B8">
        <w:rPr>
          <w:rFonts w:ascii="Cambria" w:hAnsi="Cambria" w:cs="Arial"/>
          <w:bCs/>
          <w:sz w:val="22"/>
          <w:szCs w:val="22"/>
        </w:rPr>
        <w:t>zaoferowan</w:t>
      </w:r>
      <w:r w:rsidR="005F4C12" w:rsidRPr="002E64B8">
        <w:rPr>
          <w:rFonts w:ascii="Cambria" w:hAnsi="Cambria" w:cs="Arial"/>
          <w:bCs/>
          <w:sz w:val="22"/>
          <w:szCs w:val="22"/>
        </w:rPr>
        <w:t>e</w:t>
      </w:r>
      <w:r w:rsidRPr="002E64B8">
        <w:rPr>
          <w:rFonts w:ascii="Cambria" w:hAnsi="Cambria" w:cs="Arial"/>
          <w:bCs/>
          <w:sz w:val="22"/>
          <w:szCs w:val="22"/>
        </w:rPr>
        <w:t xml:space="preserve"> w pkt 1 </w:t>
      </w:r>
      <w:r w:rsidR="00791FC6">
        <w:rPr>
          <w:rFonts w:ascii="Cambria" w:hAnsi="Cambria" w:cs="Arial"/>
          <w:bCs/>
          <w:sz w:val="22"/>
          <w:szCs w:val="22"/>
        </w:rPr>
        <w:t xml:space="preserve">obejmuje wszystkie koszty wykonania zamówienia. </w:t>
      </w:r>
    </w:p>
    <w:p w14:paraId="5AF166BE" w14:textId="587495B3" w:rsidR="004D3562" w:rsidRDefault="00EC3B1C" w:rsidP="00FC346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4</w:t>
      </w:r>
      <w:r w:rsidR="00084DF2" w:rsidRPr="002E64B8">
        <w:rPr>
          <w:rFonts w:ascii="Cambria" w:hAnsi="Cambria" w:cs="Arial"/>
          <w:bCs/>
          <w:sz w:val="22"/>
          <w:szCs w:val="22"/>
        </w:rPr>
        <w:t>.</w:t>
      </w:r>
      <w:r w:rsidR="00084DF2" w:rsidRPr="002E64B8">
        <w:rPr>
          <w:rFonts w:ascii="Cambria" w:hAnsi="Cambria" w:cs="Arial"/>
          <w:bCs/>
          <w:sz w:val="22"/>
          <w:szCs w:val="22"/>
        </w:rPr>
        <w:tab/>
      </w:r>
      <w:r w:rsidR="007D0C51">
        <w:rPr>
          <w:rFonts w:ascii="Cambria" w:hAnsi="Cambria" w:cs="Arial"/>
          <w:bCs/>
          <w:sz w:val="22"/>
          <w:szCs w:val="22"/>
        </w:rPr>
        <w:t xml:space="preserve">Oświadczamy, iż oferujemy  okres gwarancji na </w:t>
      </w:r>
      <w:r w:rsidR="004D3562">
        <w:rPr>
          <w:rFonts w:ascii="Cambria" w:hAnsi="Cambria" w:cs="Arial"/>
          <w:bCs/>
          <w:sz w:val="22"/>
          <w:szCs w:val="22"/>
        </w:rPr>
        <w:t>wykonany przedmiot zamówienia wynoszący ___________ miesięcy.*</w:t>
      </w:r>
    </w:p>
    <w:p w14:paraId="70A0493D" w14:textId="34CD9E9F" w:rsidR="004D3562" w:rsidRPr="004D3562" w:rsidRDefault="004D3562" w:rsidP="004D3562">
      <w:pPr>
        <w:spacing w:before="240" w:after="240"/>
        <w:ind w:left="709"/>
        <w:jc w:val="both"/>
        <w:rPr>
          <w:rFonts w:ascii="Cambria" w:hAnsi="Cambria" w:cs="Arial"/>
          <w:bCs/>
          <w:i/>
          <w:sz w:val="22"/>
          <w:szCs w:val="22"/>
        </w:rPr>
      </w:pPr>
      <w:r w:rsidRPr="004D3562">
        <w:rPr>
          <w:rFonts w:ascii="Cambria" w:hAnsi="Cambria" w:cs="Arial"/>
          <w:bCs/>
          <w:i/>
          <w:sz w:val="22"/>
          <w:szCs w:val="22"/>
        </w:rPr>
        <w:t xml:space="preserve">(kryterium oceny ofert – zgodnie z Rozdziałem XV SWZ). </w:t>
      </w:r>
    </w:p>
    <w:p w14:paraId="76095C6D" w14:textId="4F4B091C" w:rsidR="00084DF2" w:rsidRPr="002E64B8" w:rsidRDefault="004D3562" w:rsidP="00FC346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5.</w:t>
      </w:r>
      <w:r>
        <w:rPr>
          <w:rFonts w:ascii="Cambria" w:hAnsi="Cambria" w:cs="Arial"/>
          <w:bCs/>
          <w:sz w:val="22"/>
          <w:szCs w:val="22"/>
        </w:rPr>
        <w:tab/>
      </w:r>
      <w:r w:rsidR="00084DF2" w:rsidRPr="002E64B8">
        <w:rPr>
          <w:rFonts w:ascii="Cambria" w:hAnsi="Cambria" w:cs="Arial"/>
          <w:bCs/>
          <w:sz w:val="22"/>
          <w:szCs w:val="22"/>
        </w:rPr>
        <w:t xml:space="preserve">Informujemy, że wybór oferty nie będzie/będzie* prowadzić do powstania </w:t>
      </w:r>
      <w:r w:rsidR="00C42AEA">
        <w:rPr>
          <w:rFonts w:ascii="Cambria" w:hAnsi="Cambria" w:cs="Arial"/>
          <w:bCs/>
          <w:sz w:val="22"/>
          <w:szCs w:val="22"/>
        </w:rPr>
        <w:t xml:space="preserve">                                               </w:t>
      </w:r>
      <w:r w:rsidR="00084DF2" w:rsidRPr="002E64B8">
        <w:rPr>
          <w:rFonts w:ascii="Cambria" w:hAnsi="Cambria" w:cs="Arial"/>
          <w:bCs/>
          <w:sz w:val="22"/>
          <w:szCs w:val="22"/>
        </w:rPr>
        <w:t xml:space="preserve">u Zamawiającego obowiązku podatkowego zgodnie z przepisami o podatku od towarów </w:t>
      </w:r>
      <w:r w:rsidR="00C42AEA">
        <w:rPr>
          <w:rFonts w:ascii="Cambria" w:hAnsi="Cambria" w:cs="Arial"/>
          <w:bCs/>
          <w:sz w:val="22"/>
          <w:szCs w:val="22"/>
        </w:rPr>
        <w:t xml:space="preserve">              </w:t>
      </w:r>
      <w:r w:rsidR="00084DF2" w:rsidRPr="002E64B8">
        <w:rPr>
          <w:rFonts w:ascii="Cambria" w:hAnsi="Cambria" w:cs="Arial"/>
          <w:bCs/>
          <w:sz w:val="22"/>
          <w:szCs w:val="22"/>
        </w:rPr>
        <w:t xml:space="preserve">i usług, </w:t>
      </w:r>
    </w:p>
    <w:p w14:paraId="602BBCA1" w14:textId="77777777" w:rsidR="00084DF2" w:rsidRPr="002E64B8" w:rsidRDefault="00084DF2" w:rsidP="00FC346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Rodzaj usługi</w:t>
      </w:r>
      <w:r w:rsidR="005F4C12" w:rsidRPr="002E64B8">
        <w:rPr>
          <w:rFonts w:ascii="Cambria" w:hAnsi="Cambria" w:cs="Arial"/>
          <w:bCs/>
          <w:sz w:val="22"/>
          <w:szCs w:val="22"/>
        </w:rPr>
        <w:t>,</w:t>
      </w:r>
      <w:r w:rsidRPr="002E64B8">
        <w:rPr>
          <w:rFonts w:ascii="Cambria" w:hAnsi="Cambria" w:cs="Arial"/>
          <w:bCs/>
          <w:sz w:val="22"/>
          <w:szCs w:val="22"/>
        </w:rPr>
        <w:t xml:space="preserve"> których świadczenie będzie prowadzić do powstania u Zamawiającego obowiązku podatkowego zgodnie z przepisami o podatku od towarów i usług </w:t>
      </w:r>
      <w:r w:rsidR="00E62565" w:rsidRPr="002E64B8">
        <w:rPr>
          <w:rFonts w:ascii="Cambria" w:hAnsi="Cambria" w:cs="Arial"/>
          <w:bCs/>
          <w:sz w:val="22"/>
          <w:szCs w:val="22"/>
        </w:rPr>
        <w:t>(VAT)</w:t>
      </w:r>
      <w:r w:rsidRPr="002E64B8">
        <w:rPr>
          <w:rFonts w:ascii="Cambria" w:hAnsi="Cambria" w:cs="Arial"/>
          <w:bCs/>
          <w:sz w:val="22"/>
          <w:szCs w:val="22"/>
        </w:rPr>
        <w:t xml:space="preserve">: </w:t>
      </w:r>
      <w:r w:rsidR="006B1B51" w:rsidRPr="002E64B8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</w:t>
      </w:r>
      <w:r w:rsidRPr="002E64B8">
        <w:rPr>
          <w:rFonts w:ascii="Cambria" w:hAnsi="Cambria" w:cs="Arial"/>
          <w:bCs/>
          <w:sz w:val="22"/>
          <w:szCs w:val="22"/>
        </w:rPr>
        <w:t>_________</w:t>
      </w:r>
      <w:r w:rsidR="00BD37AF" w:rsidRPr="002E64B8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</w:t>
      </w:r>
      <w:r w:rsidRPr="002E64B8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</w:t>
      </w:r>
    </w:p>
    <w:p w14:paraId="08F05039" w14:textId="77777777" w:rsidR="006B1B51" w:rsidRPr="002E64B8" w:rsidRDefault="00084DF2" w:rsidP="00FC346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lastRenderedPageBreak/>
        <w:t xml:space="preserve">Wartość ww. usług bez kwoty podatku </w:t>
      </w:r>
      <w:r w:rsidR="00E62565" w:rsidRPr="002E64B8">
        <w:rPr>
          <w:rFonts w:ascii="Cambria" w:hAnsi="Cambria" w:cs="Arial"/>
          <w:bCs/>
          <w:sz w:val="22"/>
          <w:szCs w:val="22"/>
        </w:rPr>
        <w:t xml:space="preserve">od towarów i usług (VAT) </w:t>
      </w:r>
      <w:r w:rsidRPr="002E64B8">
        <w:rPr>
          <w:rFonts w:ascii="Cambria" w:hAnsi="Cambria" w:cs="Arial"/>
          <w:bCs/>
          <w:sz w:val="22"/>
          <w:szCs w:val="22"/>
        </w:rPr>
        <w:t>wynosi: _________________________________________ PLN.</w:t>
      </w:r>
    </w:p>
    <w:p w14:paraId="0642451F" w14:textId="3D019BAC" w:rsidR="006B1B51" w:rsidRPr="002E64B8" w:rsidRDefault="004D3562" w:rsidP="00FC346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6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. </w:t>
      </w:r>
      <w:r w:rsidR="00916821" w:rsidRPr="002E64B8">
        <w:rPr>
          <w:rFonts w:ascii="Cambria" w:hAnsi="Cambria" w:cs="Arial"/>
          <w:bCs/>
          <w:sz w:val="22"/>
          <w:szCs w:val="22"/>
        </w:rPr>
        <w:tab/>
        <w:t xml:space="preserve">Oświadczamy, że zapoznaliśmy się ze </w:t>
      </w:r>
      <w:r w:rsidR="00A0743B" w:rsidRPr="002E64B8">
        <w:rPr>
          <w:rFonts w:ascii="Cambria" w:hAnsi="Cambria" w:cs="Arial"/>
          <w:bCs/>
          <w:sz w:val="22"/>
          <w:szCs w:val="22"/>
        </w:rPr>
        <w:t>s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pecyfikacją </w:t>
      </w:r>
      <w:r w:rsidR="00A0743B" w:rsidRPr="002E64B8">
        <w:rPr>
          <w:rFonts w:ascii="Cambria" w:hAnsi="Cambria" w:cs="Arial"/>
          <w:bCs/>
          <w:sz w:val="22"/>
          <w:szCs w:val="22"/>
        </w:rPr>
        <w:t>w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arunków </w:t>
      </w:r>
      <w:r w:rsidR="00A0743B" w:rsidRPr="002E64B8">
        <w:rPr>
          <w:rFonts w:ascii="Cambria" w:hAnsi="Cambria" w:cs="Arial"/>
          <w:bCs/>
          <w:sz w:val="22"/>
          <w:szCs w:val="22"/>
        </w:rPr>
        <w:t>z</w:t>
      </w:r>
      <w:r w:rsidR="00916821" w:rsidRPr="002E64B8">
        <w:rPr>
          <w:rFonts w:ascii="Cambria" w:hAnsi="Cambria" w:cs="Arial"/>
          <w:bCs/>
          <w:sz w:val="22"/>
          <w:szCs w:val="22"/>
        </w:rPr>
        <w:t>amówienia,</w:t>
      </w:r>
      <w:r w:rsidR="00C42AEA">
        <w:rPr>
          <w:rFonts w:ascii="Cambria" w:hAnsi="Cambria" w:cs="Arial"/>
          <w:bCs/>
          <w:sz w:val="22"/>
          <w:szCs w:val="22"/>
        </w:rPr>
        <w:t xml:space="preserve"> 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w tym także ze wzorem umowy i uzyskaliśmy wszelkie informacje niezbędne do przygotowania niniejszej oferty. W przypadku wyboru naszej oferty zobowiązujemy się do zawarcia umowy zgodnej z niniejszą ofertą, na warunkach określonych w </w:t>
      </w:r>
      <w:r w:rsidR="00A0743B" w:rsidRPr="002E64B8">
        <w:rPr>
          <w:rFonts w:ascii="Cambria" w:hAnsi="Cambria" w:cs="Arial"/>
          <w:bCs/>
          <w:sz w:val="22"/>
          <w:szCs w:val="22"/>
        </w:rPr>
        <w:t>s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pecyfikacji </w:t>
      </w:r>
      <w:r w:rsidR="00A0743B" w:rsidRPr="002E64B8">
        <w:rPr>
          <w:rFonts w:ascii="Cambria" w:hAnsi="Cambria" w:cs="Arial"/>
          <w:bCs/>
          <w:sz w:val="22"/>
          <w:szCs w:val="22"/>
        </w:rPr>
        <w:t>w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arunków </w:t>
      </w:r>
      <w:r w:rsidR="00A0743B" w:rsidRPr="002E64B8">
        <w:rPr>
          <w:rFonts w:ascii="Cambria" w:hAnsi="Cambria" w:cs="Arial"/>
          <w:bCs/>
          <w:sz w:val="22"/>
          <w:szCs w:val="22"/>
        </w:rPr>
        <w:t>z</w:t>
      </w:r>
      <w:r w:rsidR="00916821" w:rsidRPr="002E64B8">
        <w:rPr>
          <w:rFonts w:ascii="Cambria" w:hAnsi="Cambria" w:cs="Arial"/>
          <w:bCs/>
          <w:sz w:val="22"/>
          <w:szCs w:val="22"/>
        </w:rPr>
        <w:t>amówienia oraz w miejscu i terminie wyznaczonym przez Zamawiającego, a przed zawarciem umowy wniesienia zabezpiecze</w:t>
      </w:r>
      <w:r w:rsidR="00FC3462">
        <w:rPr>
          <w:rFonts w:ascii="Cambria" w:hAnsi="Cambria" w:cs="Arial"/>
          <w:bCs/>
          <w:sz w:val="22"/>
          <w:szCs w:val="22"/>
        </w:rPr>
        <w:t>nia należytego wykonania umowy.</w:t>
      </w:r>
    </w:p>
    <w:p w14:paraId="37626265" w14:textId="7092BDCD" w:rsidR="006B1B51" w:rsidRDefault="004D3562" w:rsidP="00FC346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7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. </w:t>
      </w:r>
      <w:r w:rsidR="00916821" w:rsidRPr="002E64B8">
        <w:rPr>
          <w:rFonts w:ascii="Cambria" w:hAnsi="Cambria" w:cs="Arial"/>
          <w:bCs/>
          <w:sz w:val="22"/>
          <w:szCs w:val="22"/>
        </w:rPr>
        <w:tab/>
        <w:t xml:space="preserve">Oświadczamy, że uważamy się za związanych niniejszą ofertą przez czas wskazany </w:t>
      </w:r>
      <w:r w:rsidR="00C42AEA">
        <w:rPr>
          <w:rFonts w:ascii="Cambria" w:hAnsi="Cambria" w:cs="Arial"/>
          <w:bCs/>
          <w:sz w:val="22"/>
          <w:szCs w:val="22"/>
        </w:rPr>
        <w:t xml:space="preserve">                      </w:t>
      </w:r>
      <w:r w:rsidR="00916821" w:rsidRPr="002E64B8">
        <w:rPr>
          <w:rFonts w:ascii="Cambria" w:hAnsi="Cambria" w:cs="Arial"/>
          <w:bCs/>
          <w:sz w:val="22"/>
          <w:szCs w:val="22"/>
        </w:rPr>
        <w:t>w specyfikacji</w:t>
      </w:r>
      <w:r w:rsidR="00FC3462">
        <w:rPr>
          <w:rFonts w:ascii="Cambria" w:hAnsi="Cambria" w:cs="Arial"/>
          <w:bCs/>
          <w:sz w:val="22"/>
          <w:szCs w:val="22"/>
        </w:rPr>
        <w:t xml:space="preserve"> warunków zamówienia.</w:t>
      </w:r>
    </w:p>
    <w:p w14:paraId="54659601" w14:textId="72D74E6F" w:rsidR="006451EC" w:rsidRPr="006451EC" w:rsidRDefault="004D3562" w:rsidP="006451EC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8.</w:t>
      </w:r>
      <w:r w:rsidR="006451EC">
        <w:rPr>
          <w:rFonts w:ascii="Cambria" w:hAnsi="Cambria" w:cs="Arial"/>
          <w:bCs/>
          <w:sz w:val="22"/>
          <w:szCs w:val="22"/>
        </w:rPr>
        <w:t xml:space="preserve">           </w:t>
      </w:r>
      <w:r w:rsidR="006451EC" w:rsidRPr="006451EC">
        <w:rPr>
          <w:rFonts w:ascii="Cambria" w:hAnsi="Cambria" w:cs="Arial"/>
          <w:bCs/>
          <w:sz w:val="22"/>
          <w:szCs w:val="22"/>
        </w:rPr>
        <w:t>Wadium wniesione w formie pieniężnej należy zwrócić  na konto bankowe nr</w:t>
      </w:r>
    </w:p>
    <w:p w14:paraId="583891FB" w14:textId="77777777" w:rsidR="006451EC" w:rsidRPr="002E64B8" w:rsidRDefault="006451EC" w:rsidP="006451EC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6451EC">
        <w:rPr>
          <w:rFonts w:ascii="Cambria" w:hAnsi="Cambria" w:cs="Arial"/>
          <w:bCs/>
          <w:sz w:val="22"/>
          <w:szCs w:val="22"/>
        </w:rPr>
        <w:t xml:space="preserve">               ……………………………………………………………………………………………………………………………………</w:t>
      </w:r>
    </w:p>
    <w:p w14:paraId="0D45406D" w14:textId="5755955B" w:rsidR="004A3437" w:rsidRPr="004A3437" w:rsidRDefault="004D3562" w:rsidP="004A3437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9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. </w:t>
      </w:r>
      <w:r w:rsidR="00916821" w:rsidRPr="002E64B8">
        <w:rPr>
          <w:rFonts w:ascii="Cambria" w:hAnsi="Cambria" w:cs="Arial"/>
          <w:bCs/>
          <w:sz w:val="22"/>
          <w:szCs w:val="22"/>
        </w:rPr>
        <w:tab/>
      </w:r>
      <w:r w:rsidR="004A3437" w:rsidRPr="004A3437">
        <w:rPr>
          <w:rFonts w:ascii="Cambria" w:hAnsi="Cambria" w:cs="Arial"/>
          <w:bCs/>
          <w:sz w:val="22"/>
          <w:szCs w:val="22"/>
        </w:rPr>
        <w:t xml:space="preserve">Oświadczamy, że następujące </w:t>
      </w:r>
      <w:del w:id="8" w:author="Michał Stec" w:date="2023-02-27T12:13:00Z">
        <w:r w:rsidR="004A3437" w:rsidRPr="004A3437" w:rsidDel="00B577CA">
          <w:rPr>
            <w:rFonts w:ascii="Cambria" w:hAnsi="Cambria" w:cs="Arial"/>
            <w:bCs/>
            <w:sz w:val="22"/>
            <w:szCs w:val="22"/>
          </w:rPr>
          <w:delText xml:space="preserve">usługi </w:delText>
        </w:r>
      </w:del>
      <w:ins w:id="9" w:author="Michał Stec" w:date="2023-02-27T12:13:00Z">
        <w:r w:rsidR="00B577CA">
          <w:rPr>
            <w:rFonts w:ascii="Cambria" w:hAnsi="Cambria" w:cs="Arial"/>
            <w:bCs/>
            <w:sz w:val="22"/>
            <w:szCs w:val="22"/>
          </w:rPr>
          <w:t>roboty budowlane</w:t>
        </w:r>
        <w:r w:rsidR="00B577CA" w:rsidRPr="004A3437">
          <w:rPr>
            <w:rFonts w:ascii="Cambria" w:hAnsi="Cambria" w:cs="Arial"/>
            <w:bCs/>
            <w:sz w:val="22"/>
            <w:szCs w:val="22"/>
          </w:rPr>
          <w:t xml:space="preserve"> </w:t>
        </w:r>
      </w:ins>
      <w:r w:rsidR="004A3437" w:rsidRPr="004A3437">
        <w:rPr>
          <w:rFonts w:ascii="Cambria" w:hAnsi="Cambria" w:cs="Arial"/>
          <w:bCs/>
          <w:sz w:val="22"/>
          <w:szCs w:val="22"/>
        </w:rPr>
        <w:t>stanowiące przedmiot zamówienia wykonają poszczególni Wykonawcy wspólnie ubiegający się o udzielenie zamówienia</w:t>
      </w:r>
      <w:r w:rsidR="004A3437" w:rsidRPr="004A3437">
        <w:rPr>
          <w:rFonts w:ascii="Cambria" w:hAnsi="Cambria" w:cs="Arial"/>
          <w:bCs/>
          <w:sz w:val="22"/>
          <w:szCs w:val="22"/>
          <w:vertAlign w:val="superscript"/>
        </w:rPr>
        <w:footnoteReference w:id="1"/>
      </w:r>
      <w:r w:rsidR="004A3437" w:rsidRPr="004A3437">
        <w:rPr>
          <w:rFonts w:ascii="Cambria" w:hAnsi="Cambria" w:cs="Arial"/>
          <w:bCs/>
          <w:sz w:val="22"/>
          <w:szCs w:val="22"/>
        </w:rPr>
        <w:t>: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7"/>
        <w:gridCol w:w="4281"/>
      </w:tblGrid>
      <w:tr w:rsidR="004A3437" w:rsidRPr="004A3437" w14:paraId="77985C90" w14:textId="77777777" w:rsidTr="007B15E6">
        <w:tc>
          <w:tcPr>
            <w:tcW w:w="4605" w:type="dxa"/>
            <w:shd w:val="clear" w:color="auto" w:fill="auto"/>
          </w:tcPr>
          <w:p w14:paraId="34C53AD7" w14:textId="77777777" w:rsidR="004A3437" w:rsidRPr="004A3437" w:rsidRDefault="004A3437" w:rsidP="004A3437">
            <w:pPr>
              <w:spacing w:before="240" w:after="240"/>
              <w:ind w:left="2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 w:rsidRPr="004A3437">
              <w:rPr>
                <w:rFonts w:ascii="Cambria" w:hAnsi="Cambria" w:cs="Arial"/>
                <w:bCs/>
                <w:sz w:val="22"/>
                <w:szCs w:val="22"/>
              </w:rPr>
              <w:t>Wykonawca wspólnie ubiegający się o udzielenie zamówienia (nazwa/firma, adres)</w:t>
            </w:r>
          </w:p>
        </w:tc>
        <w:tc>
          <w:tcPr>
            <w:tcW w:w="4606" w:type="dxa"/>
            <w:shd w:val="clear" w:color="auto" w:fill="auto"/>
            <w:vAlign w:val="center"/>
          </w:tcPr>
          <w:p w14:paraId="0D6F0826" w14:textId="68159246" w:rsidR="004A3437" w:rsidRPr="004A3437" w:rsidRDefault="004A3437" w:rsidP="00B577CA">
            <w:pPr>
              <w:spacing w:before="240" w:after="240"/>
              <w:ind w:left="8" w:hanging="8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 w:rsidRPr="004A3437">
              <w:rPr>
                <w:rFonts w:ascii="Cambria" w:hAnsi="Cambria" w:cs="Arial"/>
                <w:bCs/>
                <w:sz w:val="22"/>
                <w:szCs w:val="22"/>
              </w:rPr>
              <w:t xml:space="preserve">Zakres </w:t>
            </w:r>
            <w:del w:id="18" w:author="Michał Stec" w:date="2023-02-27T12:13:00Z">
              <w:r w:rsidRPr="004A3437" w:rsidDel="00B577CA">
                <w:rPr>
                  <w:rFonts w:ascii="Cambria" w:hAnsi="Cambria" w:cs="Arial"/>
                  <w:bCs/>
                  <w:sz w:val="22"/>
                  <w:szCs w:val="22"/>
                </w:rPr>
                <w:delText>usług</w:delText>
              </w:r>
            </w:del>
            <w:ins w:id="19" w:author="Michał Stec" w:date="2023-02-27T12:13:00Z">
              <w:r w:rsidR="00B577CA">
                <w:rPr>
                  <w:rFonts w:ascii="Cambria" w:hAnsi="Cambria" w:cs="Arial"/>
                  <w:bCs/>
                  <w:sz w:val="22"/>
                  <w:szCs w:val="22"/>
                </w:rPr>
                <w:t>robót</w:t>
              </w:r>
            </w:ins>
            <w:r w:rsidRPr="004A3437">
              <w:rPr>
                <w:rFonts w:ascii="Cambria" w:hAnsi="Cambria" w:cs="Arial"/>
                <w:bCs/>
                <w:sz w:val="22"/>
                <w:szCs w:val="22"/>
              </w:rPr>
              <w:t>, które zostaną wykonane przez danego wykonawcę wspólnie ubiegającego się o udzielenie zamówienia</w:t>
            </w:r>
          </w:p>
        </w:tc>
      </w:tr>
      <w:tr w:rsidR="004A3437" w:rsidRPr="004A3437" w14:paraId="5BB4A71C" w14:textId="77777777" w:rsidTr="007B15E6">
        <w:tc>
          <w:tcPr>
            <w:tcW w:w="4605" w:type="dxa"/>
            <w:shd w:val="clear" w:color="auto" w:fill="auto"/>
          </w:tcPr>
          <w:p w14:paraId="2B23FA72" w14:textId="77777777" w:rsidR="004A3437" w:rsidRPr="004A3437" w:rsidRDefault="004A3437" w:rsidP="004A3437">
            <w:pPr>
              <w:spacing w:before="240" w:after="240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1E4BC441" w14:textId="77777777" w:rsidR="004A3437" w:rsidRPr="004A3437" w:rsidRDefault="004A3437" w:rsidP="004A3437">
            <w:pPr>
              <w:spacing w:before="240" w:after="240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4A3437" w:rsidRPr="004A3437" w14:paraId="40AFE286" w14:textId="77777777" w:rsidTr="007B15E6">
        <w:tc>
          <w:tcPr>
            <w:tcW w:w="4605" w:type="dxa"/>
            <w:shd w:val="clear" w:color="auto" w:fill="auto"/>
          </w:tcPr>
          <w:p w14:paraId="3C7BD189" w14:textId="77777777" w:rsidR="004A3437" w:rsidRPr="004A3437" w:rsidRDefault="004A3437" w:rsidP="004A3437">
            <w:pPr>
              <w:spacing w:before="240" w:after="240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752251FA" w14:textId="77777777" w:rsidR="004A3437" w:rsidRPr="004A3437" w:rsidRDefault="004A3437" w:rsidP="004A3437">
            <w:pPr>
              <w:spacing w:before="240" w:after="240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4A3437" w:rsidRPr="004A3437" w14:paraId="6903858D" w14:textId="77777777" w:rsidTr="007B15E6">
        <w:tc>
          <w:tcPr>
            <w:tcW w:w="4605" w:type="dxa"/>
            <w:shd w:val="clear" w:color="auto" w:fill="auto"/>
          </w:tcPr>
          <w:p w14:paraId="36920E84" w14:textId="77777777" w:rsidR="004A3437" w:rsidRPr="004A3437" w:rsidRDefault="004A3437" w:rsidP="004A3437">
            <w:pPr>
              <w:spacing w:before="240" w:after="240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1C439DA5" w14:textId="77777777" w:rsidR="004A3437" w:rsidRPr="004A3437" w:rsidRDefault="004A3437" w:rsidP="004A3437">
            <w:pPr>
              <w:spacing w:before="240" w:after="240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47275E6B" w14:textId="77777777" w:rsidR="004A3437" w:rsidRDefault="004A3437" w:rsidP="004A3437">
      <w:p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</w:p>
    <w:p w14:paraId="4C5E13CD" w14:textId="77777777" w:rsidR="002B0E6E" w:rsidRPr="002E64B8" w:rsidRDefault="004A3437" w:rsidP="00FC346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9.</w:t>
      </w:r>
      <w:r>
        <w:rPr>
          <w:rFonts w:ascii="Cambria" w:hAnsi="Cambria" w:cs="Arial"/>
          <w:bCs/>
          <w:sz w:val="22"/>
          <w:szCs w:val="22"/>
        </w:rPr>
        <w:tab/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Następujące zakresy rzeczowe wchodzące w przedmiot zamówienia zamierzamy zlecić </w:t>
      </w:r>
      <w:r w:rsidR="005F2C5C" w:rsidRPr="002E64B8">
        <w:rPr>
          <w:rFonts w:ascii="Cambria" w:hAnsi="Cambria" w:cs="Arial"/>
          <w:bCs/>
          <w:sz w:val="22"/>
          <w:szCs w:val="22"/>
        </w:rPr>
        <w:t xml:space="preserve">następującym 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podwykonawcom: 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9"/>
        <w:gridCol w:w="4143"/>
      </w:tblGrid>
      <w:tr w:rsidR="002E64B8" w:rsidRPr="002E64B8" w14:paraId="68F1F529" w14:textId="77777777" w:rsidTr="000B6F32">
        <w:tc>
          <w:tcPr>
            <w:tcW w:w="4209" w:type="dxa"/>
            <w:shd w:val="clear" w:color="auto" w:fill="auto"/>
          </w:tcPr>
          <w:p w14:paraId="502A6CA6" w14:textId="77777777" w:rsidR="002B0E6E" w:rsidRPr="002E64B8" w:rsidRDefault="002B0E6E" w:rsidP="00FC3462">
            <w:pPr>
              <w:spacing w:before="240" w:after="24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 w:rsidRPr="002E64B8">
              <w:rPr>
                <w:rFonts w:ascii="Cambria" w:hAnsi="Cambria" w:cs="Arial"/>
                <w:bCs/>
                <w:sz w:val="22"/>
                <w:szCs w:val="22"/>
              </w:rPr>
              <w:t>Podwykonawca (firma lub nazwa</w:t>
            </w:r>
            <w:r w:rsidR="00872531" w:rsidRPr="002E64B8">
              <w:rPr>
                <w:rFonts w:ascii="Cambria" w:hAnsi="Cambria" w:cs="Arial"/>
                <w:bCs/>
                <w:sz w:val="22"/>
                <w:szCs w:val="22"/>
              </w:rPr>
              <w:t>, adres</w:t>
            </w:r>
            <w:r w:rsidRPr="002E64B8">
              <w:rPr>
                <w:rFonts w:ascii="Cambria" w:hAnsi="Cambria" w:cs="Arial"/>
                <w:bCs/>
                <w:sz w:val="22"/>
                <w:szCs w:val="22"/>
              </w:rPr>
              <w:t>)</w:t>
            </w:r>
            <w:r w:rsidR="002E64B8" w:rsidRPr="002E64B8"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  <w:tc>
          <w:tcPr>
            <w:tcW w:w="4143" w:type="dxa"/>
            <w:shd w:val="clear" w:color="auto" w:fill="auto"/>
          </w:tcPr>
          <w:p w14:paraId="0696F998" w14:textId="77777777" w:rsidR="002B0E6E" w:rsidRPr="002E64B8" w:rsidRDefault="002B0E6E" w:rsidP="00FC3462">
            <w:pPr>
              <w:spacing w:before="240" w:after="24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 w:rsidRPr="002E64B8">
              <w:rPr>
                <w:rFonts w:ascii="Cambria" w:hAnsi="Cambria" w:cs="Arial"/>
                <w:bCs/>
                <w:sz w:val="22"/>
                <w:szCs w:val="22"/>
              </w:rPr>
              <w:t>Zakres rzeczowy</w:t>
            </w:r>
            <w:r w:rsidR="002E64B8" w:rsidRPr="002E64B8"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</w:tr>
      <w:tr w:rsidR="002E64B8" w:rsidRPr="002E64B8" w14:paraId="3EA2D8E1" w14:textId="77777777" w:rsidTr="000B6F32">
        <w:trPr>
          <w:trHeight w:val="837"/>
        </w:trPr>
        <w:tc>
          <w:tcPr>
            <w:tcW w:w="4209" w:type="dxa"/>
            <w:shd w:val="clear" w:color="auto" w:fill="auto"/>
          </w:tcPr>
          <w:p w14:paraId="255727E6" w14:textId="77777777" w:rsidR="002B0E6E" w:rsidRPr="002E64B8" w:rsidRDefault="002B0E6E" w:rsidP="00FC3462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14:paraId="1BA25BA7" w14:textId="77777777" w:rsidR="002B0E6E" w:rsidRPr="002E64B8" w:rsidRDefault="002B0E6E" w:rsidP="00FC3462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2E64B8" w:rsidRPr="002E64B8" w14:paraId="7698DBE7" w14:textId="77777777" w:rsidTr="000B6F32">
        <w:trPr>
          <w:trHeight w:val="848"/>
        </w:trPr>
        <w:tc>
          <w:tcPr>
            <w:tcW w:w="4209" w:type="dxa"/>
            <w:shd w:val="clear" w:color="auto" w:fill="auto"/>
          </w:tcPr>
          <w:p w14:paraId="086706F5" w14:textId="77777777" w:rsidR="002B0E6E" w:rsidRPr="002E64B8" w:rsidRDefault="002B0E6E" w:rsidP="00FC3462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14:paraId="7382A8F6" w14:textId="77777777" w:rsidR="002B0E6E" w:rsidRPr="002E64B8" w:rsidRDefault="002B0E6E" w:rsidP="00FC3462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2E64B8" w:rsidRPr="002E64B8" w14:paraId="5CF510F2" w14:textId="77777777" w:rsidTr="000B6F32">
        <w:trPr>
          <w:trHeight w:val="833"/>
        </w:trPr>
        <w:tc>
          <w:tcPr>
            <w:tcW w:w="4209" w:type="dxa"/>
            <w:shd w:val="clear" w:color="auto" w:fill="auto"/>
          </w:tcPr>
          <w:p w14:paraId="6139148B" w14:textId="77777777" w:rsidR="002B0E6E" w:rsidRPr="002E64B8" w:rsidRDefault="002B0E6E" w:rsidP="00FC3462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14:paraId="65D5FA6D" w14:textId="77777777" w:rsidR="002B0E6E" w:rsidRPr="002E64B8" w:rsidRDefault="002B0E6E" w:rsidP="00FC3462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2E64B8" w:rsidRPr="002E64B8" w14:paraId="2A1A9CC3" w14:textId="77777777" w:rsidTr="000B6F32">
        <w:trPr>
          <w:trHeight w:val="844"/>
        </w:trPr>
        <w:tc>
          <w:tcPr>
            <w:tcW w:w="4209" w:type="dxa"/>
            <w:shd w:val="clear" w:color="auto" w:fill="auto"/>
          </w:tcPr>
          <w:p w14:paraId="4097FC97" w14:textId="77777777" w:rsidR="002B0E6E" w:rsidRPr="002E64B8" w:rsidRDefault="002B0E6E" w:rsidP="00FC3462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14:paraId="21C1FD2E" w14:textId="77777777" w:rsidR="002B0E6E" w:rsidRPr="002E64B8" w:rsidRDefault="002B0E6E" w:rsidP="00FC3462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59FCB084" w14:textId="4BE3E722" w:rsidR="006B1B51" w:rsidRPr="002E64B8" w:rsidRDefault="00BD73A3" w:rsidP="00BD73A3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10.</w:t>
      </w:r>
      <w:r>
        <w:rPr>
          <w:rFonts w:ascii="Cambria" w:hAnsi="Cambria" w:cs="Arial"/>
          <w:bCs/>
          <w:sz w:val="22"/>
          <w:szCs w:val="22"/>
        </w:rPr>
        <w:tab/>
      </w:r>
      <w:r w:rsidR="00CF57A9" w:rsidRPr="002E64B8">
        <w:rPr>
          <w:rFonts w:ascii="Cambria" w:hAnsi="Cambria" w:cs="Arial"/>
          <w:bCs/>
          <w:sz w:val="22"/>
          <w:szCs w:val="22"/>
        </w:rPr>
        <w:t xml:space="preserve">Nazwy (firmy) podwykonawców, na których zasoby powołujemy się na zasadach określonych w art. </w:t>
      </w:r>
      <w:r w:rsidR="00155E84">
        <w:rPr>
          <w:rFonts w:ascii="Cambria" w:hAnsi="Cambria" w:cs="Arial"/>
          <w:bCs/>
          <w:sz w:val="22"/>
          <w:szCs w:val="22"/>
        </w:rPr>
        <w:t>118</w:t>
      </w:r>
      <w:r w:rsidR="00DA184F" w:rsidRPr="002E64B8">
        <w:rPr>
          <w:rFonts w:ascii="Cambria" w:hAnsi="Cambria" w:cs="Arial"/>
          <w:bCs/>
          <w:sz w:val="22"/>
          <w:szCs w:val="22"/>
        </w:rPr>
        <w:t xml:space="preserve"> </w:t>
      </w:r>
      <w:r w:rsidR="002B0E6E" w:rsidRPr="002E64B8">
        <w:rPr>
          <w:rFonts w:ascii="Cambria" w:hAnsi="Cambria" w:cs="Arial"/>
          <w:bCs/>
          <w:sz w:val="22"/>
          <w:szCs w:val="22"/>
        </w:rPr>
        <w:t xml:space="preserve">ust. 1 </w:t>
      </w:r>
      <w:r w:rsidR="00155E84">
        <w:rPr>
          <w:rFonts w:ascii="Cambria" w:hAnsi="Cambria" w:cs="Arial"/>
          <w:bCs/>
          <w:sz w:val="22"/>
          <w:szCs w:val="22"/>
        </w:rPr>
        <w:t>PZP w zw. z art. 266 PZP</w:t>
      </w:r>
      <w:r w:rsidR="00CF57A9" w:rsidRPr="002E64B8">
        <w:rPr>
          <w:rFonts w:ascii="Cambria" w:hAnsi="Cambria" w:cs="Arial"/>
          <w:bCs/>
          <w:sz w:val="22"/>
          <w:szCs w:val="22"/>
        </w:rPr>
        <w:t xml:space="preserve"> w celu wykaza</w:t>
      </w:r>
      <w:r w:rsidR="00155E84">
        <w:rPr>
          <w:rFonts w:ascii="Cambria" w:hAnsi="Cambria" w:cs="Arial"/>
          <w:bCs/>
          <w:sz w:val="22"/>
          <w:szCs w:val="22"/>
        </w:rPr>
        <w:t>nia spełniania warunków udziału</w:t>
      </w:r>
      <w:r w:rsidR="00C42AEA">
        <w:rPr>
          <w:rFonts w:ascii="Cambria" w:hAnsi="Cambria" w:cs="Arial"/>
          <w:bCs/>
          <w:sz w:val="22"/>
          <w:szCs w:val="22"/>
        </w:rPr>
        <w:t xml:space="preserve"> </w:t>
      </w:r>
      <w:r w:rsidR="00155E84">
        <w:rPr>
          <w:rFonts w:ascii="Cambria" w:hAnsi="Cambria" w:cs="Arial"/>
          <w:bCs/>
          <w:sz w:val="22"/>
          <w:szCs w:val="22"/>
        </w:rPr>
        <w:t>w postępowaniu</w:t>
      </w:r>
      <w:r w:rsidR="00CF57A9" w:rsidRPr="002E64B8">
        <w:rPr>
          <w:rFonts w:ascii="Cambria" w:hAnsi="Cambria" w:cs="Arial"/>
          <w:bCs/>
          <w:sz w:val="22"/>
          <w:szCs w:val="22"/>
        </w:rPr>
        <w:t>:</w:t>
      </w:r>
      <w:r w:rsidR="00C42AEA">
        <w:rPr>
          <w:rFonts w:ascii="Cambria" w:hAnsi="Cambria" w:cs="Arial"/>
          <w:bCs/>
          <w:sz w:val="22"/>
          <w:szCs w:val="22"/>
        </w:rPr>
        <w:t xml:space="preserve"> ______________________________</w:t>
      </w:r>
      <w:r w:rsidR="00CF57A9" w:rsidRPr="002E64B8">
        <w:rPr>
          <w:rFonts w:ascii="Cambria" w:hAnsi="Cambria" w:cs="Arial"/>
          <w:bCs/>
          <w:sz w:val="22"/>
          <w:szCs w:val="22"/>
        </w:rPr>
        <w:t>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.</w:t>
      </w:r>
    </w:p>
    <w:p w14:paraId="4E0CA353" w14:textId="609DCE14" w:rsidR="006B1B51" w:rsidRPr="002E64B8" w:rsidRDefault="00BD73A3" w:rsidP="00FC346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11</w:t>
      </w:r>
      <w:r w:rsidR="000E1C61" w:rsidRPr="002E64B8">
        <w:rPr>
          <w:rFonts w:ascii="Cambria" w:hAnsi="Cambria" w:cs="Arial"/>
          <w:bCs/>
          <w:sz w:val="22"/>
          <w:szCs w:val="22"/>
        </w:rPr>
        <w:t xml:space="preserve">. </w:t>
      </w:r>
      <w:r w:rsidR="000E1C61" w:rsidRPr="002E64B8">
        <w:rPr>
          <w:rFonts w:ascii="Cambria" w:hAnsi="Cambria" w:cs="Arial"/>
          <w:bCs/>
          <w:sz w:val="22"/>
          <w:szCs w:val="22"/>
        </w:rPr>
        <w:tab/>
        <w:t xml:space="preserve">Następujące informacje zawarte w naszej ofercie stanowią tajemnicę przedsiębiorstwa: </w:t>
      </w:r>
      <w:r w:rsidR="006B1B51" w:rsidRPr="002E64B8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</w:t>
      </w:r>
      <w:r w:rsidR="000E1C61" w:rsidRPr="002E64B8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B1B51" w:rsidRPr="002E64B8">
        <w:rPr>
          <w:rFonts w:ascii="Cambria" w:hAnsi="Cambria" w:cs="Arial"/>
          <w:bCs/>
          <w:sz w:val="22"/>
          <w:szCs w:val="22"/>
        </w:rPr>
        <w:t>__</w:t>
      </w:r>
      <w:r w:rsidR="00C469FC" w:rsidRPr="002E64B8">
        <w:rPr>
          <w:rFonts w:ascii="Cambria" w:hAnsi="Cambria" w:cs="Arial"/>
          <w:bCs/>
          <w:sz w:val="22"/>
          <w:szCs w:val="22"/>
        </w:rPr>
        <w:t>_________________</w:t>
      </w:r>
      <w:r w:rsidR="000E1C61" w:rsidRPr="002E64B8">
        <w:rPr>
          <w:rFonts w:ascii="Cambria" w:hAnsi="Cambria" w:cs="Arial"/>
          <w:bCs/>
          <w:sz w:val="22"/>
          <w:szCs w:val="22"/>
        </w:rPr>
        <w:t xml:space="preserve">. Uzasadnienie zastrzeżenia ww. informacji jako tajemnicy przedsiębiorstwa zostało załączone do naszej oferty. </w:t>
      </w:r>
    </w:p>
    <w:p w14:paraId="55E28C28" w14:textId="5A5E60F6" w:rsidR="00562A58" w:rsidRPr="00B56EDD" w:rsidRDefault="00EC3B1C" w:rsidP="00FC346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1</w:t>
      </w:r>
      <w:r w:rsidR="00BD73A3">
        <w:rPr>
          <w:rFonts w:ascii="Cambria" w:hAnsi="Cambria" w:cs="Arial"/>
          <w:bCs/>
          <w:sz w:val="22"/>
          <w:szCs w:val="22"/>
        </w:rPr>
        <w:t>2</w:t>
      </w:r>
      <w:r w:rsidR="00916821" w:rsidRPr="002E64B8">
        <w:rPr>
          <w:rFonts w:ascii="Cambria" w:hAnsi="Cambria" w:cs="Arial"/>
          <w:bCs/>
          <w:sz w:val="22"/>
          <w:szCs w:val="22"/>
        </w:rPr>
        <w:t>.</w:t>
      </w:r>
      <w:r w:rsidR="00916821" w:rsidRPr="002E64B8">
        <w:rPr>
          <w:rFonts w:ascii="Cambria" w:hAnsi="Cambria" w:cs="Arial"/>
          <w:bCs/>
          <w:sz w:val="22"/>
          <w:szCs w:val="22"/>
        </w:rPr>
        <w:tab/>
        <w:t xml:space="preserve">Wszelką korespondencję w </w:t>
      </w:r>
      <w:r w:rsidR="00916821" w:rsidRPr="00B56EDD">
        <w:rPr>
          <w:rFonts w:ascii="Cambria" w:hAnsi="Cambria" w:cs="Arial"/>
          <w:bCs/>
          <w:sz w:val="22"/>
          <w:szCs w:val="22"/>
        </w:rPr>
        <w:t>sprawie niniejszego postępowania należy kierować</w:t>
      </w:r>
      <w:r w:rsidR="00562A58" w:rsidRPr="00B56EDD">
        <w:rPr>
          <w:rFonts w:ascii="Cambria" w:hAnsi="Cambria" w:cs="Arial"/>
          <w:bCs/>
          <w:sz w:val="22"/>
          <w:szCs w:val="22"/>
        </w:rPr>
        <w:t xml:space="preserve"> na:</w:t>
      </w:r>
    </w:p>
    <w:p w14:paraId="6F27AEAC" w14:textId="77777777" w:rsidR="00007BC4" w:rsidRPr="00B56EDD" w:rsidRDefault="00916821" w:rsidP="00EC3B1C">
      <w:pPr>
        <w:spacing w:before="240" w:after="240"/>
        <w:ind w:left="709"/>
        <w:rPr>
          <w:rFonts w:ascii="Cambria" w:hAnsi="Cambria" w:cs="Arial"/>
          <w:bCs/>
          <w:sz w:val="22"/>
          <w:szCs w:val="22"/>
        </w:rPr>
      </w:pPr>
      <w:r w:rsidRPr="00B56EDD">
        <w:rPr>
          <w:rFonts w:ascii="Cambria" w:hAnsi="Cambria" w:cs="Arial"/>
          <w:bCs/>
          <w:sz w:val="22"/>
          <w:szCs w:val="22"/>
        </w:rPr>
        <w:t>e-mail: ___________________________________________________________________</w:t>
      </w:r>
      <w:r w:rsidR="00143C2E" w:rsidRPr="00B56EDD">
        <w:rPr>
          <w:rFonts w:ascii="Cambria" w:hAnsi="Cambria" w:cs="Arial"/>
          <w:bCs/>
          <w:sz w:val="22"/>
          <w:szCs w:val="22"/>
        </w:rPr>
        <w:t xml:space="preserve"> </w:t>
      </w:r>
      <w:r w:rsidR="006616A6" w:rsidRPr="00B56EDD">
        <w:rPr>
          <w:rFonts w:ascii="Cambria" w:hAnsi="Cambria" w:cs="Arial"/>
          <w:bCs/>
          <w:sz w:val="22"/>
          <w:szCs w:val="22"/>
        </w:rPr>
        <w:tab/>
      </w:r>
    </w:p>
    <w:p w14:paraId="6064FC03" w14:textId="1ED75776" w:rsidR="006616A6" w:rsidRPr="00FC3462" w:rsidRDefault="00007BC4" w:rsidP="00FC3462">
      <w:pPr>
        <w:suppressAutoHyphens w:val="0"/>
        <w:spacing w:before="240" w:after="24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B56EDD">
        <w:rPr>
          <w:rFonts w:ascii="Cambria" w:hAnsi="Cambria" w:cs="Tahoma"/>
          <w:sz w:val="22"/>
          <w:szCs w:val="22"/>
          <w:lang w:eastAsia="pl-PL"/>
        </w:rPr>
        <w:t>1</w:t>
      </w:r>
      <w:r w:rsidR="00BD73A3">
        <w:rPr>
          <w:rFonts w:ascii="Cambria" w:hAnsi="Cambria" w:cs="Tahoma"/>
          <w:sz w:val="22"/>
          <w:szCs w:val="22"/>
          <w:lang w:eastAsia="pl-PL"/>
        </w:rPr>
        <w:t>3</w:t>
      </w:r>
      <w:r w:rsidRPr="00B56EDD">
        <w:rPr>
          <w:rFonts w:ascii="Cambria" w:hAnsi="Cambria" w:cs="Tahoma"/>
          <w:sz w:val="22"/>
          <w:szCs w:val="22"/>
          <w:lang w:eastAsia="pl-PL"/>
        </w:rPr>
        <w:t xml:space="preserve">.    </w:t>
      </w:r>
      <w:r w:rsidR="005F4C12" w:rsidRPr="00B56EDD">
        <w:rPr>
          <w:rFonts w:ascii="Cambria" w:hAnsi="Cambria" w:cs="Tahoma"/>
          <w:sz w:val="22"/>
          <w:szCs w:val="22"/>
          <w:lang w:eastAsia="pl-PL"/>
        </w:rPr>
        <w:t>Oświadczamy</w:t>
      </w:r>
      <w:r w:rsidR="006616A6" w:rsidRPr="00B56EDD">
        <w:rPr>
          <w:rFonts w:ascii="Cambria" w:hAnsi="Cambria" w:cs="Tahoma"/>
          <w:sz w:val="22"/>
          <w:szCs w:val="22"/>
          <w:lang w:eastAsia="pl-PL"/>
        </w:rPr>
        <w:t>, iż realizując zamówienie będziemy stosować przepisy rozporządzenia Parlamentu Europejskiego i Rady (UE) 2016/679 z dnia 27 kwietnia 2016 r. w sprawie ochrony osób fizycznych w związku z p</w:t>
      </w:r>
      <w:r w:rsidR="006616A6" w:rsidRPr="00205923">
        <w:rPr>
          <w:rFonts w:ascii="Cambria" w:hAnsi="Cambria" w:cs="Tahoma"/>
          <w:sz w:val="22"/>
          <w:szCs w:val="22"/>
          <w:lang w:eastAsia="pl-PL"/>
        </w:rPr>
        <w:t>rzetwarzaniem danych osobowych i w sprawie swobodnego przepływu takich danych oraz uchylenia dyrektywy 95/46/WE (ogólne rozporządzenie o ochronie danych, Dz. Urz. UE L 2016</w:t>
      </w:r>
      <w:r w:rsidR="002E64B8" w:rsidRPr="00205923">
        <w:rPr>
          <w:rFonts w:ascii="Cambria" w:hAnsi="Cambria" w:cs="Tahoma"/>
          <w:sz w:val="22"/>
          <w:szCs w:val="22"/>
          <w:lang w:eastAsia="pl-PL"/>
        </w:rPr>
        <w:t xml:space="preserve"> r. nr</w:t>
      </w:r>
      <w:r w:rsidR="006616A6" w:rsidRPr="00205923">
        <w:rPr>
          <w:rFonts w:ascii="Cambria" w:hAnsi="Cambria" w:cs="Tahoma"/>
          <w:sz w:val="22"/>
          <w:szCs w:val="22"/>
          <w:lang w:eastAsia="pl-PL"/>
        </w:rPr>
        <w:t>.</w:t>
      </w:r>
      <w:r w:rsidR="002E64B8" w:rsidRPr="00205923">
        <w:rPr>
          <w:rFonts w:ascii="Cambria" w:hAnsi="Cambria" w:cs="Tahoma"/>
          <w:sz w:val="22"/>
          <w:szCs w:val="22"/>
          <w:lang w:eastAsia="pl-PL"/>
        </w:rPr>
        <w:t xml:space="preserve"> </w:t>
      </w:r>
      <w:r w:rsidR="006616A6" w:rsidRPr="00205923">
        <w:rPr>
          <w:rFonts w:ascii="Cambria" w:hAnsi="Cambria" w:cs="Tahoma"/>
          <w:sz w:val="22"/>
          <w:szCs w:val="22"/>
          <w:lang w:eastAsia="pl-PL"/>
        </w:rPr>
        <w:t>119</w:t>
      </w:r>
      <w:r w:rsidR="002E64B8" w:rsidRPr="00205923">
        <w:rPr>
          <w:rFonts w:ascii="Cambria" w:hAnsi="Cambria" w:cs="Tahoma"/>
          <w:sz w:val="22"/>
          <w:szCs w:val="22"/>
          <w:lang w:eastAsia="pl-PL"/>
        </w:rPr>
        <w:t xml:space="preserve"> s</w:t>
      </w:r>
      <w:r w:rsidR="006616A6" w:rsidRPr="00205923">
        <w:rPr>
          <w:rFonts w:ascii="Cambria" w:hAnsi="Cambria" w:cs="Tahoma"/>
          <w:sz w:val="22"/>
          <w:szCs w:val="22"/>
          <w:lang w:eastAsia="pl-PL"/>
        </w:rPr>
        <w:t>.</w:t>
      </w:r>
      <w:r w:rsidR="002E64B8" w:rsidRPr="00205923">
        <w:rPr>
          <w:rFonts w:ascii="Cambria" w:hAnsi="Cambria" w:cs="Tahoma"/>
          <w:sz w:val="22"/>
          <w:szCs w:val="22"/>
          <w:lang w:eastAsia="pl-PL"/>
        </w:rPr>
        <w:t xml:space="preserve"> 1</w:t>
      </w:r>
      <w:r w:rsidR="00445412" w:rsidRPr="00205923">
        <w:rPr>
          <w:rFonts w:ascii="Cambria" w:hAnsi="Cambria" w:cs="Tahoma"/>
          <w:sz w:val="22"/>
          <w:szCs w:val="22"/>
          <w:lang w:eastAsia="pl-PL"/>
        </w:rPr>
        <w:t xml:space="preserve"> </w:t>
      </w:r>
      <w:r w:rsidR="006616A6" w:rsidRPr="00205923">
        <w:rPr>
          <w:rFonts w:ascii="Cambria" w:hAnsi="Cambria" w:cs="Tahoma"/>
          <w:sz w:val="22"/>
          <w:szCs w:val="22"/>
          <w:lang w:eastAsia="pl-PL"/>
        </w:rPr>
        <w:t>– „RODO”).</w:t>
      </w:r>
      <w:r w:rsidR="00FC3462">
        <w:rPr>
          <w:rFonts w:ascii="Cambria" w:hAnsi="Cambria" w:cs="Tahoma"/>
          <w:sz w:val="22"/>
          <w:szCs w:val="22"/>
          <w:lang w:eastAsia="pl-PL"/>
        </w:rPr>
        <w:t xml:space="preserve"> </w:t>
      </w:r>
    </w:p>
    <w:p w14:paraId="1D24DEED" w14:textId="168A41C7" w:rsidR="00E314EE" w:rsidRPr="00FC3462" w:rsidRDefault="006616A6" w:rsidP="00FC3462">
      <w:pPr>
        <w:suppressAutoHyphens w:val="0"/>
        <w:spacing w:before="240" w:after="24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2E64B8">
        <w:rPr>
          <w:rFonts w:ascii="Cambria" w:hAnsi="Cambria" w:cs="Tahoma"/>
          <w:sz w:val="22"/>
          <w:szCs w:val="22"/>
          <w:lang w:eastAsia="pl-PL"/>
        </w:rPr>
        <w:t>1</w:t>
      </w:r>
      <w:r w:rsidR="00BD73A3">
        <w:rPr>
          <w:rFonts w:ascii="Cambria" w:hAnsi="Cambria" w:cs="Tahoma"/>
          <w:sz w:val="22"/>
          <w:szCs w:val="22"/>
          <w:lang w:eastAsia="pl-PL"/>
        </w:rPr>
        <w:t>4</w:t>
      </w:r>
      <w:r w:rsidRPr="002E64B8">
        <w:rPr>
          <w:rFonts w:ascii="Cambria" w:hAnsi="Cambria" w:cs="Tahoma"/>
          <w:sz w:val="22"/>
          <w:szCs w:val="22"/>
          <w:lang w:eastAsia="pl-PL"/>
        </w:rPr>
        <w:t>.</w:t>
      </w:r>
      <w:r w:rsidRPr="002E64B8">
        <w:rPr>
          <w:rFonts w:ascii="Cambria" w:hAnsi="Cambria" w:cs="Tahoma"/>
          <w:sz w:val="22"/>
          <w:szCs w:val="22"/>
          <w:lang w:eastAsia="pl-PL"/>
        </w:rPr>
        <w:tab/>
        <w:t xml:space="preserve">Oświadczamy, że wypełniliśmy obowiązki informacyjne przewidziane w art. 13 lub art. 14 </w:t>
      </w:r>
      <w:r w:rsidR="005F4C12" w:rsidRPr="002E64B8">
        <w:rPr>
          <w:rFonts w:ascii="Cambria" w:hAnsi="Cambria" w:cs="Tahoma"/>
          <w:sz w:val="22"/>
          <w:szCs w:val="22"/>
          <w:lang w:eastAsia="pl-PL"/>
        </w:rPr>
        <w:t xml:space="preserve">RODO </w:t>
      </w:r>
      <w:r w:rsidRPr="002E64B8">
        <w:rPr>
          <w:rFonts w:ascii="Cambria" w:hAnsi="Cambria" w:cs="Tahoma"/>
          <w:sz w:val="22"/>
          <w:szCs w:val="22"/>
          <w:lang w:eastAsia="pl-PL"/>
        </w:rPr>
        <w:t>wobec osób fizycznych, od których dane osobowe bezpośrednio lub pośrednio pozyskaliśmy w celu ubiegania się o udzielenie zamówienia publicz</w:t>
      </w:r>
      <w:r w:rsidR="00FC3462">
        <w:rPr>
          <w:rFonts w:ascii="Cambria" w:hAnsi="Cambria" w:cs="Tahoma"/>
          <w:sz w:val="22"/>
          <w:szCs w:val="22"/>
          <w:lang w:eastAsia="pl-PL"/>
        </w:rPr>
        <w:t>nego w niniejszym postępowaniu.</w:t>
      </w:r>
    </w:p>
    <w:p w14:paraId="2A88E9CA" w14:textId="0D23EE66" w:rsidR="00916821" w:rsidRPr="002E64B8" w:rsidRDefault="00A43AE0" w:rsidP="00FC346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1</w:t>
      </w:r>
      <w:r w:rsidR="00BD73A3">
        <w:rPr>
          <w:rFonts w:ascii="Cambria" w:hAnsi="Cambria" w:cs="Arial"/>
          <w:bCs/>
          <w:sz w:val="22"/>
          <w:szCs w:val="22"/>
        </w:rPr>
        <w:t>5</w:t>
      </w:r>
      <w:r w:rsidR="00916821" w:rsidRPr="002E64B8">
        <w:rPr>
          <w:rFonts w:ascii="Cambria" w:hAnsi="Cambria" w:cs="Arial"/>
          <w:bCs/>
          <w:sz w:val="22"/>
          <w:szCs w:val="22"/>
        </w:rPr>
        <w:t>.</w:t>
      </w:r>
      <w:r w:rsidR="00916821" w:rsidRPr="002E64B8">
        <w:rPr>
          <w:rFonts w:ascii="Cambria" w:hAnsi="Cambria" w:cs="Arial"/>
          <w:bCs/>
          <w:sz w:val="22"/>
          <w:szCs w:val="22"/>
        </w:rPr>
        <w:tab/>
        <w:t>Załącznikami do niniejszej oferty są:</w:t>
      </w:r>
    </w:p>
    <w:p w14:paraId="617DACFE" w14:textId="77777777" w:rsidR="00916821" w:rsidRPr="002E64B8" w:rsidRDefault="00916821" w:rsidP="00FC346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2D627879" w14:textId="77777777" w:rsidR="00916821" w:rsidRPr="002E64B8" w:rsidRDefault="00916821" w:rsidP="00FC346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35B47886" w14:textId="77777777" w:rsidR="00916821" w:rsidRPr="002E64B8" w:rsidRDefault="00916821" w:rsidP="00FC346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3305D1EE" w14:textId="77777777" w:rsidR="003D6C5A" w:rsidRDefault="00E03C24" w:rsidP="00E03C24">
      <w:pPr>
        <w:spacing w:before="240" w:after="240"/>
        <w:ind w:left="3969"/>
        <w:jc w:val="center"/>
        <w:rPr>
          <w:rFonts w:ascii="Cambria" w:hAnsi="Cambria" w:cs="Arial"/>
          <w:bCs/>
          <w:sz w:val="22"/>
          <w:szCs w:val="22"/>
        </w:rPr>
      </w:pPr>
      <w:bookmarkStart w:id="20" w:name="_Hlk43743063"/>
      <w:r>
        <w:rPr>
          <w:rFonts w:ascii="Cambria" w:hAnsi="Cambria" w:cs="Arial"/>
          <w:bCs/>
          <w:sz w:val="22"/>
          <w:szCs w:val="22"/>
        </w:rPr>
        <w:t xml:space="preserve">_________________________________________ </w:t>
      </w:r>
      <w:r>
        <w:rPr>
          <w:rFonts w:ascii="Cambria" w:hAnsi="Cambria" w:cs="Arial"/>
          <w:bCs/>
          <w:sz w:val="22"/>
          <w:szCs w:val="22"/>
        </w:rPr>
        <w:br/>
      </w:r>
      <w:bookmarkStart w:id="21" w:name="_Hlk43743043"/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015376EC" w14:textId="77777777" w:rsidR="003D6C5A" w:rsidRDefault="003D6C5A" w:rsidP="003D6C5A">
      <w:pPr>
        <w:spacing w:before="240" w:after="240"/>
        <w:rPr>
          <w:rFonts w:ascii="Cambria" w:hAnsi="Cambria" w:cs="Arial"/>
          <w:bCs/>
          <w:i/>
          <w:sz w:val="22"/>
          <w:szCs w:val="22"/>
        </w:rPr>
      </w:pPr>
    </w:p>
    <w:bookmarkEnd w:id="20"/>
    <w:bookmarkEnd w:id="21"/>
    <w:p w14:paraId="53126122" w14:textId="77777777" w:rsidR="00B945D9" w:rsidRPr="00B945D9" w:rsidRDefault="00B945D9" w:rsidP="00B945D9">
      <w:pPr>
        <w:spacing w:before="240" w:after="240"/>
        <w:rPr>
          <w:rFonts w:ascii="Cambria" w:hAnsi="Cambria" w:cs="Arial"/>
          <w:bCs/>
          <w:i/>
          <w:sz w:val="22"/>
          <w:szCs w:val="22"/>
        </w:rPr>
      </w:pPr>
      <w:r w:rsidRPr="00B945D9">
        <w:rPr>
          <w:rFonts w:ascii="Cambria" w:hAnsi="Cambria" w:cs="Arial"/>
          <w:bCs/>
          <w:i/>
          <w:sz w:val="22"/>
          <w:szCs w:val="22"/>
        </w:rPr>
        <w:t>Dokument może być podpisany wedle wyboru Wykonawcy</w:t>
      </w:r>
      <w:r w:rsidRPr="00B945D9">
        <w:rPr>
          <w:rFonts w:ascii="Cambria" w:hAnsi="Cambria" w:cs="Arial"/>
          <w:bCs/>
          <w:i/>
          <w:sz w:val="22"/>
          <w:szCs w:val="22"/>
        </w:rPr>
        <w:br/>
        <w:t xml:space="preserve">kwalifikowanym podpisem elektronicznym </w:t>
      </w:r>
      <w:r w:rsidRPr="00B945D9">
        <w:rPr>
          <w:rFonts w:ascii="Cambria" w:hAnsi="Cambria" w:cs="Arial"/>
          <w:bCs/>
          <w:i/>
          <w:sz w:val="22"/>
          <w:szCs w:val="22"/>
        </w:rPr>
        <w:br/>
        <w:t>podpisem zaufanym lub podpisem osobistym przez wykonawcę,</w:t>
      </w:r>
    </w:p>
    <w:p w14:paraId="032524DB" w14:textId="77777777" w:rsidR="00445412" w:rsidRPr="002E64B8" w:rsidRDefault="00445412" w:rsidP="00B945D9">
      <w:pPr>
        <w:spacing w:before="240" w:after="240"/>
        <w:rPr>
          <w:rFonts w:ascii="Cambria" w:hAnsi="Cambria" w:cs="Arial"/>
          <w:bCs/>
          <w:sz w:val="22"/>
          <w:szCs w:val="22"/>
        </w:rPr>
      </w:pPr>
    </w:p>
    <w:p w14:paraId="43038E52" w14:textId="77777777" w:rsidR="002B4E7F" w:rsidRPr="002E64B8" w:rsidRDefault="002B4E7F" w:rsidP="00FC3462">
      <w:pPr>
        <w:spacing w:before="240" w:after="240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 xml:space="preserve">* - niepotrzebne skreślić </w:t>
      </w:r>
    </w:p>
    <w:sectPr w:rsidR="002B4E7F" w:rsidRPr="002E64B8" w:rsidSect="00CF7C7E">
      <w:footerReference w:type="default" r:id="rId8"/>
      <w:footerReference w:type="first" r:id="rId9"/>
      <w:pgSz w:w="11905" w:h="16837"/>
      <w:pgMar w:top="709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6BEB67" w14:textId="77777777" w:rsidR="001F7EDF" w:rsidRDefault="001F7EDF">
      <w:r>
        <w:separator/>
      </w:r>
    </w:p>
  </w:endnote>
  <w:endnote w:type="continuationSeparator" w:id="0">
    <w:p w14:paraId="05C75C2C" w14:textId="77777777" w:rsidR="001F7EDF" w:rsidRDefault="001F7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FA4DA2" w14:textId="77777777" w:rsidR="00B47757" w:rsidRDefault="00B47757" w:rsidP="00992B9E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C812382" w14:textId="77777777" w:rsidR="00992B9E" w:rsidRPr="00992B9E" w:rsidRDefault="00992B9E" w:rsidP="00992B9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 w:rsidRPr="00992B9E">
      <w:rPr>
        <w:rFonts w:ascii="Cambria" w:hAnsi="Cambria"/>
      </w:rPr>
      <w:fldChar w:fldCharType="begin"/>
    </w:r>
    <w:r w:rsidRPr="00992B9E">
      <w:rPr>
        <w:rFonts w:ascii="Cambria" w:hAnsi="Cambria"/>
      </w:rPr>
      <w:instrText>PAGE   \* MERGEFORMAT</w:instrText>
    </w:r>
    <w:r w:rsidRPr="00992B9E">
      <w:rPr>
        <w:rFonts w:ascii="Cambria" w:hAnsi="Cambria"/>
      </w:rPr>
      <w:fldChar w:fldCharType="separate"/>
    </w:r>
    <w:r w:rsidR="003D0AC6">
      <w:rPr>
        <w:rFonts w:ascii="Cambria" w:hAnsi="Cambria"/>
        <w:noProof/>
      </w:rPr>
      <w:t>4</w:t>
    </w:r>
    <w:r w:rsidRPr="00992B9E">
      <w:rPr>
        <w:rFonts w:ascii="Cambria" w:hAnsi="Cambria"/>
      </w:rPr>
      <w:fldChar w:fldCharType="end"/>
    </w:r>
    <w:r w:rsidRPr="00992B9E">
      <w:rPr>
        <w:rFonts w:ascii="Cambria" w:hAnsi="Cambria"/>
      </w:rPr>
      <w:t xml:space="preserve"> | </w:t>
    </w:r>
    <w:r w:rsidRPr="00992B9E">
      <w:rPr>
        <w:rFonts w:ascii="Cambria" w:hAnsi="Cambria"/>
        <w:color w:val="7F7F7F"/>
        <w:spacing w:val="60"/>
      </w:rPr>
      <w:t>Strona</w:t>
    </w:r>
  </w:p>
  <w:p w14:paraId="713BFC07" w14:textId="77777777" w:rsidR="00992B9E" w:rsidRPr="00992B9E" w:rsidRDefault="00992B9E">
    <w:pPr>
      <w:pStyle w:val="Stopka"/>
      <w:rPr>
        <w:rFonts w:ascii="Cambria" w:hAnsi="Cambr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B50E9F" w14:textId="77777777" w:rsidR="002E2FC1" w:rsidRDefault="002E2FC1" w:rsidP="00C469FC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1FEB48A" w14:textId="77777777" w:rsidR="00C469FC" w:rsidRPr="00C469FC" w:rsidRDefault="00C469FC" w:rsidP="00C469FC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 w:rsidRPr="00C469FC">
      <w:rPr>
        <w:rFonts w:ascii="Cambria" w:hAnsi="Cambria"/>
      </w:rPr>
      <w:fldChar w:fldCharType="begin"/>
    </w:r>
    <w:r w:rsidRPr="00C469FC">
      <w:rPr>
        <w:rFonts w:ascii="Cambria" w:hAnsi="Cambria"/>
      </w:rPr>
      <w:instrText>PAGE   \* MERGEFORMAT</w:instrText>
    </w:r>
    <w:r w:rsidRPr="00C469FC">
      <w:rPr>
        <w:rFonts w:ascii="Cambria" w:hAnsi="Cambria"/>
      </w:rPr>
      <w:fldChar w:fldCharType="separate"/>
    </w:r>
    <w:r w:rsidR="003D0AC6">
      <w:rPr>
        <w:rFonts w:ascii="Cambria" w:hAnsi="Cambria"/>
        <w:noProof/>
      </w:rPr>
      <w:t>1</w:t>
    </w:r>
    <w:r w:rsidRPr="00C469FC">
      <w:rPr>
        <w:rFonts w:ascii="Cambria" w:hAnsi="Cambria"/>
      </w:rPr>
      <w:fldChar w:fldCharType="end"/>
    </w:r>
    <w:r w:rsidRPr="00C469FC">
      <w:rPr>
        <w:rFonts w:ascii="Cambria" w:hAnsi="Cambria"/>
      </w:rPr>
      <w:t xml:space="preserve"> | </w:t>
    </w:r>
    <w:r w:rsidRPr="00C469FC">
      <w:rPr>
        <w:rFonts w:ascii="Cambria" w:hAnsi="Cambria"/>
        <w:color w:val="7F7F7F"/>
        <w:spacing w:val="60"/>
      </w:rPr>
      <w:t>Strona</w:t>
    </w:r>
  </w:p>
  <w:p w14:paraId="5360F69C" w14:textId="77777777" w:rsidR="002E2FC1" w:rsidRPr="00C469FC" w:rsidRDefault="002E2FC1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9C1DDE" w14:textId="77777777" w:rsidR="001F7EDF" w:rsidRDefault="001F7EDF">
      <w:r>
        <w:separator/>
      </w:r>
    </w:p>
  </w:footnote>
  <w:footnote w:type="continuationSeparator" w:id="0">
    <w:p w14:paraId="1AE65F66" w14:textId="77777777" w:rsidR="001F7EDF" w:rsidRDefault="001F7EDF">
      <w:r>
        <w:continuationSeparator/>
      </w:r>
    </w:p>
  </w:footnote>
  <w:footnote w:id="1">
    <w:p w14:paraId="1C424626" w14:textId="6FD570D8" w:rsidR="004A3437" w:rsidRPr="008B7B99" w:rsidRDefault="004A3437" w:rsidP="004A3437">
      <w:pPr>
        <w:pStyle w:val="Tekstprzypisudolnego"/>
        <w:ind w:left="142" w:hanging="142"/>
        <w:rPr>
          <w:rFonts w:ascii="Cambria" w:hAnsi="Cambria"/>
        </w:rPr>
      </w:pPr>
      <w:r w:rsidRPr="008B7B99">
        <w:rPr>
          <w:rStyle w:val="Odwoanieprzypisudolnego"/>
          <w:rFonts w:ascii="Cambria" w:hAnsi="Cambria"/>
        </w:rPr>
        <w:footnoteRef/>
      </w:r>
      <w:r w:rsidRPr="008B7B99">
        <w:rPr>
          <w:rFonts w:ascii="Cambria" w:hAnsi="Cambria"/>
        </w:rPr>
        <w:t xml:space="preserve"> Oświadczenie, zgodnie z art. 117 ust. 4 ustawy z dnia 19 września 2019 r.</w:t>
      </w:r>
      <w:ins w:id="10" w:author="Michał Stec" w:date="2023-02-27T12:13:00Z">
        <w:r w:rsidR="00B577CA">
          <w:rPr>
            <w:rFonts w:ascii="Cambria" w:hAnsi="Cambria"/>
          </w:rPr>
          <w:t xml:space="preserve"> </w:t>
        </w:r>
      </w:ins>
      <w:ins w:id="11" w:author="Michał Stec" w:date="2023-02-27T12:14:00Z">
        <w:r w:rsidR="00B577CA">
          <w:rPr>
            <w:rFonts w:ascii="Cambria" w:hAnsi="Cambria"/>
          </w:rPr>
          <w:t>–</w:t>
        </w:r>
      </w:ins>
      <w:ins w:id="12" w:author="Michał Stec" w:date="2023-02-27T12:13:00Z">
        <w:r w:rsidR="00B577CA">
          <w:rPr>
            <w:rFonts w:ascii="Cambria" w:hAnsi="Cambria"/>
          </w:rPr>
          <w:t xml:space="preserve"> Prawo </w:t>
        </w:r>
      </w:ins>
      <w:ins w:id="13" w:author="Michał Stec" w:date="2023-02-27T12:14:00Z">
        <w:r w:rsidR="00B577CA">
          <w:rPr>
            <w:rFonts w:ascii="Cambria" w:hAnsi="Cambria"/>
          </w:rPr>
          <w:t>zamówień publicznych</w:t>
        </w:r>
      </w:ins>
      <w:r w:rsidRPr="008B7B99">
        <w:rPr>
          <w:rFonts w:ascii="Cambria" w:hAnsi="Cambria"/>
        </w:rPr>
        <w:t xml:space="preserve"> (Dz.U. z </w:t>
      </w:r>
      <w:del w:id="14" w:author="Michał Stec" w:date="2023-02-27T12:13:00Z">
        <w:r w:rsidRPr="008B7B99" w:rsidDel="00B577CA">
          <w:rPr>
            <w:rFonts w:ascii="Cambria" w:hAnsi="Cambria"/>
          </w:rPr>
          <w:delText xml:space="preserve">2019 </w:delText>
        </w:r>
      </w:del>
      <w:ins w:id="15" w:author="Michał Stec" w:date="2023-02-27T12:13:00Z">
        <w:r w:rsidR="00B577CA">
          <w:rPr>
            <w:rFonts w:ascii="Cambria" w:hAnsi="Cambria"/>
          </w:rPr>
          <w:t>2022</w:t>
        </w:r>
        <w:r w:rsidR="00B577CA" w:rsidRPr="008B7B99">
          <w:rPr>
            <w:rFonts w:ascii="Cambria" w:hAnsi="Cambria"/>
          </w:rPr>
          <w:t xml:space="preserve"> </w:t>
        </w:r>
      </w:ins>
      <w:r w:rsidRPr="008B7B99">
        <w:rPr>
          <w:rFonts w:ascii="Cambria" w:hAnsi="Cambria"/>
        </w:rPr>
        <w:t xml:space="preserve">r., poz. </w:t>
      </w:r>
      <w:del w:id="16" w:author="Michał Stec" w:date="2023-02-27T12:13:00Z">
        <w:r w:rsidRPr="008B7B99" w:rsidDel="00B577CA">
          <w:rPr>
            <w:rFonts w:ascii="Cambria" w:hAnsi="Cambria"/>
          </w:rPr>
          <w:delText xml:space="preserve">2019 </w:delText>
        </w:r>
      </w:del>
      <w:ins w:id="17" w:author="Michał Stec" w:date="2023-02-27T12:13:00Z">
        <w:r w:rsidR="00B577CA">
          <w:rPr>
            <w:rFonts w:ascii="Cambria" w:hAnsi="Cambria"/>
          </w:rPr>
          <w:t>1710</w:t>
        </w:r>
        <w:r w:rsidR="00B577CA" w:rsidRPr="008B7B99">
          <w:rPr>
            <w:rFonts w:ascii="Cambria" w:hAnsi="Cambria"/>
          </w:rPr>
          <w:t xml:space="preserve"> </w:t>
        </w:r>
      </w:ins>
      <w:r w:rsidRPr="008B7B99">
        <w:rPr>
          <w:rFonts w:ascii="Cambria" w:hAnsi="Cambria"/>
        </w:rPr>
        <w:t>ze zm.), składają wykonawcy wspólnie ubiegający się o udzielenie zamówienia.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E3E0C06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4"/>
      <w:numFmt w:val="decimal"/>
      <w:isLgl/>
      <w:lvlText w:val="%1.%2."/>
      <w:lvlJc w:val="left"/>
      <w:pPr>
        <w:ind w:left="795" w:hanging="795"/>
      </w:pPr>
      <w:rPr>
        <w:rFonts w:hint="default"/>
        <w:b/>
      </w:rPr>
    </w:lvl>
    <w:lvl w:ilvl="2">
      <w:start w:val="27"/>
      <w:numFmt w:val="decimal"/>
      <w:isLgl/>
      <w:lvlText w:val="%1.%2.%3."/>
      <w:lvlJc w:val="left"/>
      <w:pPr>
        <w:ind w:left="795" w:hanging="79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0000000F"/>
    <w:multiLevelType w:val="multilevel"/>
    <w:tmpl w:val="0000000F"/>
    <w:name w:val="WW8Num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00000010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1"/>
    <w:multiLevelType w:val="multilevel"/>
    <w:tmpl w:val="00000011"/>
    <w:name w:val="WW8Num3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2"/>
    <w:multiLevelType w:val="multilevel"/>
    <w:tmpl w:val="00000012"/>
    <w:name w:val="WW8Num3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3"/>
    <w:multiLevelType w:val="multilevel"/>
    <w:tmpl w:val="00000013"/>
    <w:name w:val="WW8Num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4"/>
    <w:multiLevelType w:val="multilevel"/>
    <w:tmpl w:val="00000014"/>
    <w:name w:val="WW8Num43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5"/>
    <w:multiLevelType w:val="multilevel"/>
    <w:tmpl w:val="00000015"/>
    <w:name w:val="WW8Num4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6"/>
    <w:multiLevelType w:val="multilevel"/>
    <w:tmpl w:val="BDB43EDA"/>
    <w:name w:val="WW8Num45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00000017"/>
    <w:multiLevelType w:val="multilevel"/>
    <w:tmpl w:val="00000017"/>
    <w:name w:val="WW8Num4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00000018"/>
    <w:multiLevelType w:val="multilevel"/>
    <w:tmpl w:val="00000018"/>
    <w:name w:val="WW8Num47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00000019"/>
    <w:multiLevelType w:val="multilevel"/>
    <w:tmpl w:val="00000019"/>
    <w:name w:val="WW8Num4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188" w:hanging="360"/>
      </w:pPr>
    </w:lvl>
  </w:abstractNum>
  <w:abstractNum w:abstractNumId="26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27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/>
        <w:i w:val="0"/>
        <w:color w:val="auto"/>
        <w:sz w:val="20"/>
        <w:szCs w:val="20"/>
      </w:rPr>
    </w:lvl>
  </w:abstractNum>
  <w:abstractNum w:abstractNumId="28" w15:restartNumberingAfterBreak="0">
    <w:nsid w:val="0000001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29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0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1" w15:restartNumberingAfterBreak="0">
    <w:nsid w:val="0000002B"/>
    <w:multiLevelType w:val="singleLevel"/>
    <w:tmpl w:val="0000002B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2" w15:restartNumberingAfterBreak="0">
    <w:nsid w:val="0000002D"/>
    <w:multiLevelType w:val="singleLevel"/>
    <w:tmpl w:val="0000002D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33" w15:restartNumberingAfterBreak="0">
    <w:nsid w:val="0000002E"/>
    <w:multiLevelType w:val="singleLevel"/>
    <w:tmpl w:val="000000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34" w15:restartNumberingAfterBreak="0">
    <w:nsid w:val="0000002F"/>
    <w:multiLevelType w:val="singleLevel"/>
    <w:tmpl w:val="0000002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color w:val="auto"/>
        <w:sz w:val="20"/>
        <w:szCs w:val="20"/>
      </w:rPr>
    </w:lvl>
  </w:abstractNum>
  <w:abstractNum w:abstractNumId="35" w15:restartNumberingAfterBreak="0">
    <w:nsid w:val="0000003A"/>
    <w:multiLevelType w:val="multilevel"/>
    <w:tmpl w:val="0000003A"/>
    <w:name w:val="WW8Num58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007E19AE"/>
    <w:multiLevelType w:val="multilevel"/>
    <w:tmpl w:val="0415001D"/>
    <w:lvl w:ilvl="0">
      <w:start w:val="1"/>
      <w:numFmt w:val="decimal"/>
      <w:lvlText w:val="%1)"/>
      <w:lvlJc w:val="left"/>
      <w:pPr>
        <w:ind w:left="8866" w:hanging="360"/>
      </w:pPr>
    </w:lvl>
    <w:lvl w:ilvl="1">
      <w:start w:val="1"/>
      <w:numFmt w:val="lowerLetter"/>
      <w:lvlText w:val="%2)"/>
      <w:lvlJc w:val="left"/>
      <w:pPr>
        <w:ind w:left="9226" w:hanging="360"/>
      </w:pPr>
    </w:lvl>
    <w:lvl w:ilvl="2">
      <w:start w:val="1"/>
      <w:numFmt w:val="lowerRoman"/>
      <w:lvlText w:val="%3)"/>
      <w:lvlJc w:val="left"/>
      <w:pPr>
        <w:ind w:left="9586" w:hanging="360"/>
      </w:pPr>
    </w:lvl>
    <w:lvl w:ilvl="3">
      <w:start w:val="1"/>
      <w:numFmt w:val="decimal"/>
      <w:lvlText w:val="(%4)"/>
      <w:lvlJc w:val="left"/>
      <w:pPr>
        <w:ind w:left="9946" w:hanging="360"/>
      </w:pPr>
    </w:lvl>
    <w:lvl w:ilvl="4">
      <w:start w:val="1"/>
      <w:numFmt w:val="lowerLetter"/>
      <w:lvlText w:val="(%5)"/>
      <w:lvlJc w:val="left"/>
      <w:pPr>
        <w:ind w:left="10306" w:hanging="360"/>
      </w:pPr>
    </w:lvl>
    <w:lvl w:ilvl="5">
      <w:start w:val="1"/>
      <w:numFmt w:val="lowerRoman"/>
      <w:lvlText w:val="(%6)"/>
      <w:lvlJc w:val="left"/>
      <w:pPr>
        <w:ind w:left="10666" w:hanging="360"/>
      </w:pPr>
    </w:lvl>
    <w:lvl w:ilvl="6">
      <w:start w:val="1"/>
      <w:numFmt w:val="decimal"/>
      <w:lvlText w:val="%7."/>
      <w:lvlJc w:val="left"/>
      <w:pPr>
        <w:ind w:left="11026" w:hanging="360"/>
      </w:pPr>
    </w:lvl>
    <w:lvl w:ilvl="7">
      <w:start w:val="1"/>
      <w:numFmt w:val="lowerLetter"/>
      <w:lvlText w:val="%8."/>
      <w:lvlJc w:val="left"/>
      <w:pPr>
        <w:ind w:left="11386" w:hanging="360"/>
      </w:pPr>
    </w:lvl>
    <w:lvl w:ilvl="8">
      <w:start w:val="1"/>
      <w:numFmt w:val="lowerRoman"/>
      <w:lvlText w:val="%9."/>
      <w:lvlJc w:val="left"/>
      <w:pPr>
        <w:ind w:left="11746" w:hanging="360"/>
      </w:pPr>
    </w:lvl>
  </w:abstractNum>
  <w:abstractNum w:abstractNumId="37" w15:restartNumberingAfterBreak="0">
    <w:nsid w:val="021C0A9D"/>
    <w:multiLevelType w:val="multilevel"/>
    <w:tmpl w:val="A99E7D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03BC6F6B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4BC4D17"/>
    <w:multiLevelType w:val="multilevel"/>
    <w:tmpl w:val="84180C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058D1AC4"/>
    <w:multiLevelType w:val="multilevel"/>
    <w:tmpl w:val="07B621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1" w15:restartNumberingAfterBreak="0">
    <w:nsid w:val="06121EC5"/>
    <w:multiLevelType w:val="hybridMultilevel"/>
    <w:tmpl w:val="11C40226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062A2802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06407083"/>
    <w:multiLevelType w:val="hybridMultilevel"/>
    <w:tmpl w:val="5602E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06E2331D"/>
    <w:multiLevelType w:val="hybridMultilevel"/>
    <w:tmpl w:val="631207DC"/>
    <w:lvl w:ilvl="0" w:tplc="ED404752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5" w15:restartNumberingAfterBreak="0">
    <w:nsid w:val="084611B8"/>
    <w:multiLevelType w:val="multilevel"/>
    <w:tmpl w:val="442EEFE2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46" w15:restartNumberingAfterBreak="0">
    <w:nsid w:val="089E52FF"/>
    <w:multiLevelType w:val="singleLevel"/>
    <w:tmpl w:val="5C0E0C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sz w:val="20"/>
        <w:szCs w:val="20"/>
      </w:rPr>
    </w:lvl>
  </w:abstractNum>
  <w:abstractNum w:abstractNumId="47" w15:restartNumberingAfterBreak="0">
    <w:nsid w:val="09425884"/>
    <w:multiLevelType w:val="hybridMultilevel"/>
    <w:tmpl w:val="9A4039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A941366"/>
    <w:multiLevelType w:val="hybridMultilevel"/>
    <w:tmpl w:val="BF721D5C"/>
    <w:name w:val="WW8Num302"/>
    <w:lvl w:ilvl="0" w:tplc="22EE4792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0D256D7E"/>
    <w:multiLevelType w:val="hybridMultilevel"/>
    <w:tmpl w:val="F3001298"/>
    <w:lvl w:ilvl="0" w:tplc="7B2A991A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0E766780"/>
    <w:multiLevelType w:val="multilevel"/>
    <w:tmpl w:val="D9CAB3E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 w15:restartNumberingAfterBreak="0">
    <w:nsid w:val="0F2775C1"/>
    <w:multiLevelType w:val="hybridMultilevel"/>
    <w:tmpl w:val="07187E16"/>
    <w:lvl w:ilvl="0" w:tplc="B57272BE">
      <w:start w:val="1"/>
      <w:numFmt w:val="decimal"/>
      <w:lvlText w:val="%1)"/>
      <w:lvlJc w:val="left"/>
      <w:pPr>
        <w:ind w:left="1038" w:hanging="360"/>
      </w:pPr>
      <w:rPr>
        <w:rFonts w:ascii="Verdana" w:eastAsia="Times New Roman" w:hAnsi="Verdana" w:cs="Arial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2" w15:restartNumberingAfterBreak="0">
    <w:nsid w:val="10734ABF"/>
    <w:multiLevelType w:val="hybridMultilevel"/>
    <w:tmpl w:val="4C0CBB38"/>
    <w:lvl w:ilvl="0" w:tplc="04150017">
      <w:start w:val="1"/>
      <w:numFmt w:val="lowerLetter"/>
      <w:lvlText w:val="%1)"/>
      <w:lvlJc w:val="left"/>
      <w:pPr>
        <w:ind w:left="15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48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09" w:hanging="180"/>
      </w:pPr>
    </w:lvl>
    <w:lvl w:ilvl="3" w:tplc="0415000F" w:tentative="1">
      <w:start w:val="1"/>
      <w:numFmt w:val="decimal"/>
      <w:lvlText w:val="%4."/>
      <w:lvlJc w:val="left"/>
      <w:pPr>
        <w:ind w:left="3729" w:hanging="360"/>
      </w:pPr>
    </w:lvl>
    <w:lvl w:ilvl="4" w:tplc="04150019" w:tentative="1">
      <w:start w:val="1"/>
      <w:numFmt w:val="lowerLetter"/>
      <w:lvlText w:val="%5."/>
      <w:lvlJc w:val="left"/>
      <w:pPr>
        <w:ind w:left="4449" w:hanging="360"/>
      </w:pPr>
    </w:lvl>
    <w:lvl w:ilvl="5" w:tplc="0415001B" w:tentative="1">
      <w:start w:val="1"/>
      <w:numFmt w:val="lowerRoman"/>
      <w:lvlText w:val="%6."/>
      <w:lvlJc w:val="right"/>
      <w:pPr>
        <w:ind w:left="5169" w:hanging="180"/>
      </w:pPr>
    </w:lvl>
    <w:lvl w:ilvl="6" w:tplc="0415000F" w:tentative="1">
      <w:start w:val="1"/>
      <w:numFmt w:val="decimal"/>
      <w:lvlText w:val="%7."/>
      <w:lvlJc w:val="left"/>
      <w:pPr>
        <w:ind w:left="5889" w:hanging="360"/>
      </w:pPr>
    </w:lvl>
    <w:lvl w:ilvl="7" w:tplc="04150019" w:tentative="1">
      <w:start w:val="1"/>
      <w:numFmt w:val="lowerLetter"/>
      <w:lvlText w:val="%8."/>
      <w:lvlJc w:val="left"/>
      <w:pPr>
        <w:ind w:left="6609" w:hanging="360"/>
      </w:pPr>
    </w:lvl>
    <w:lvl w:ilvl="8" w:tplc="0415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53" w15:restartNumberingAfterBreak="0">
    <w:nsid w:val="11337D2A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4" w15:restartNumberingAfterBreak="0">
    <w:nsid w:val="122B3146"/>
    <w:multiLevelType w:val="hybridMultilevel"/>
    <w:tmpl w:val="C0EA6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193C3EF0"/>
    <w:multiLevelType w:val="hybridMultilevel"/>
    <w:tmpl w:val="92124C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 w15:restartNumberingAfterBreak="0">
    <w:nsid w:val="1ACF1B36"/>
    <w:multiLevelType w:val="multilevel"/>
    <w:tmpl w:val="15A0DC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7" w15:restartNumberingAfterBreak="0">
    <w:nsid w:val="1AE45171"/>
    <w:multiLevelType w:val="multilevel"/>
    <w:tmpl w:val="31D07F7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8" w15:restartNumberingAfterBreak="0">
    <w:nsid w:val="1B833026"/>
    <w:multiLevelType w:val="hybridMultilevel"/>
    <w:tmpl w:val="9306E584"/>
    <w:lvl w:ilvl="0" w:tplc="98405CD4">
      <w:start w:val="1"/>
      <w:numFmt w:val="lowerLetter"/>
      <w:lvlText w:val="%1)"/>
      <w:lvlJc w:val="left"/>
      <w:pPr>
        <w:ind w:left="47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462" w:hanging="360"/>
      </w:pPr>
    </w:lvl>
    <w:lvl w:ilvl="2" w:tplc="0415001B" w:tentative="1">
      <w:start w:val="1"/>
      <w:numFmt w:val="lowerRoman"/>
      <w:lvlText w:val="%3."/>
      <w:lvlJc w:val="right"/>
      <w:pPr>
        <w:ind w:left="6182" w:hanging="180"/>
      </w:pPr>
    </w:lvl>
    <w:lvl w:ilvl="3" w:tplc="0415000F" w:tentative="1">
      <w:start w:val="1"/>
      <w:numFmt w:val="decimal"/>
      <w:lvlText w:val="%4."/>
      <w:lvlJc w:val="left"/>
      <w:pPr>
        <w:ind w:left="6902" w:hanging="360"/>
      </w:pPr>
    </w:lvl>
    <w:lvl w:ilvl="4" w:tplc="04150019" w:tentative="1">
      <w:start w:val="1"/>
      <w:numFmt w:val="lowerLetter"/>
      <w:lvlText w:val="%5."/>
      <w:lvlJc w:val="left"/>
      <w:pPr>
        <w:ind w:left="7622" w:hanging="360"/>
      </w:pPr>
    </w:lvl>
    <w:lvl w:ilvl="5" w:tplc="0415001B" w:tentative="1">
      <w:start w:val="1"/>
      <w:numFmt w:val="lowerRoman"/>
      <w:lvlText w:val="%6."/>
      <w:lvlJc w:val="right"/>
      <w:pPr>
        <w:ind w:left="8342" w:hanging="180"/>
      </w:pPr>
    </w:lvl>
    <w:lvl w:ilvl="6" w:tplc="0415000F" w:tentative="1">
      <w:start w:val="1"/>
      <w:numFmt w:val="decimal"/>
      <w:lvlText w:val="%7."/>
      <w:lvlJc w:val="left"/>
      <w:pPr>
        <w:ind w:left="9062" w:hanging="360"/>
      </w:pPr>
    </w:lvl>
    <w:lvl w:ilvl="7" w:tplc="04150019" w:tentative="1">
      <w:start w:val="1"/>
      <w:numFmt w:val="lowerLetter"/>
      <w:lvlText w:val="%8."/>
      <w:lvlJc w:val="left"/>
      <w:pPr>
        <w:ind w:left="9782" w:hanging="360"/>
      </w:pPr>
    </w:lvl>
    <w:lvl w:ilvl="8" w:tplc="0415001B" w:tentative="1">
      <w:start w:val="1"/>
      <w:numFmt w:val="lowerRoman"/>
      <w:lvlText w:val="%9."/>
      <w:lvlJc w:val="right"/>
      <w:pPr>
        <w:ind w:left="10502" w:hanging="180"/>
      </w:pPr>
    </w:lvl>
  </w:abstractNum>
  <w:abstractNum w:abstractNumId="59" w15:restartNumberingAfterBreak="0">
    <w:nsid w:val="1C3A1F83"/>
    <w:multiLevelType w:val="multilevel"/>
    <w:tmpl w:val="9D4284A6"/>
    <w:lvl w:ilvl="0">
      <w:start w:val="1"/>
      <w:numFmt w:val="decimal"/>
      <w:lvlText w:val="%1)"/>
      <w:lvlJc w:val="left"/>
      <w:pPr>
        <w:ind w:left="360" w:hanging="360"/>
      </w:pPr>
      <w:rPr>
        <w:rFonts w:ascii="Verdana" w:hAnsi="Verdana" w:hint="default"/>
        <w:i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0" w15:restartNumberingAfterBreak="0">
    <w:nsid w:val="1E5F640D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1FC629F5"/>
    <w:multiLevelType w:val="multilevel"/>
    <w:tmpl w:val="A0B490DA"/>
    <w:lvl w:ilvl="0">
      <w:start w:val="1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tabs>
          <w:tab w:val="num" w:pos="390"/>
        </w:tabs>
        <w:ind w:left="39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00"/>
        </w:tabs>
        <w:ind w:left="3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450"/>
        </w:tabs>
        <w:ind w:left="45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40"/>
        </w:tabs>
        <w:ind w:left="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90"/>
        </w:tabs>
        <w:ind w:left="3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"/>
        </w:tabs>
        <w:ind w:left="1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0"/>
        </w:tabs>
        <w:ind w:left="33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20"/>
        </w:tabs>
        <w:ind w:left="120" w:hanging="1800"/>
      </w:pPr>
      <w:rPr>
        <w:rFonts w:hint="default"/>
        <w:b/>
      </w:rPr>
    </w:lvl>
  </w:abstractNum>
  <w:abstractNum w:abstractNumId="6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3" w15:restartNumberingAfterBreak="0">
    <w:nsid w:val="23D721F8"/>
    <w:multiLevelType w:val="hybridMultilevel"/>
    <w:tmpl w:val="5C602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6C45713"/>
    <w:multiLevelType w:val="multilevel"/>
    <w:tmpl w:val="90685DEC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65" w15:restartNumberingAfterBreak="0">
    <w:nsid w:val="2737301D"/>
    <w:multiLevelType w:val="multilevel"/>
    <w:tmpl w:val="09A2FC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b/>
      </w:rPr>
    </w:lvl>
  </w:abstractNum>
  <w:abstractNum w:abstractNumId="66" w15:restartNumberingAfterBreak="0">
    <w:nsid w:val="29821FA1"/>
    <w:multiLevelType w:val="hybridMultilevel"/>
    <w:tmpl w:val="22AA28EC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29AF57D9"/>
    <w:multiLevelType w:val="multilevel"/>
    <w:tmpl w:val="00365484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68" w15:restartNumberingAfterBreak="0">
    <w:nsid w:val="2A4566EF"/>
    <w:multiLevelType w:val="multilevel"/>
    <w:tmpl w:val="FB0A37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26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8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70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60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91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104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294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80" w:hanging="2160"/>
      </w:pPr>
      <w:rPr>
        <w:rFonts w:hint="default"/>
        <w:b/>
      </w:rPr>
    </w:lvl>
  </w:abstractNum>
  <w:abstractNum w:abstractNumId="69" w15:restartNumberingAfterBreak="0">
    <w:nsid w:val="2A6B753B"/>
    <w:multiLevelType w:val="singleLevel"/>
    <w:tmpl w:val="00000019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ascii="Verdana" w:hAnsi="Verdana" w:cs="Arial"/>
        <w:bCs/>
        <w:i w:val="0"/>
        <w:color w:val="auto"/>
        <w:sz w:val="20"/>
        <w:szCs w:val="20"/>
      </w:rPr>
    </w:lvl>
  </w:abstractNum>
  <w:abstractNum w:abstractNumId="70" w15:restartNumberingAfterBreak="0">
    <w:nsid w:val="2AA23405"/>
    <w:multiLevelType w:val="multilevel"/>
    <w:tmpl w:val="2B060A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1" w15:restartNumberingAfterBreak="0">
    <w:nsid w:val="2CFD321D"/>
    <w:multiLevelType w:val="hybridMultilevel"/>
    <w:tmpl w:val="8CA068C6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2FEA53DE"/>
    <w:multiLevelType w:val="multilevel"/>
    <w:tmpl w:val="6DCA66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3" w15:restartNumberingAfterBreak="0">
    <w:nsid w:val="304C0C01"/>
    <w:multiLevelType w:val="singleLevel"/>
    <w:tmpl w:val="0000000C"/>
    <w:lvl w:ilvl="0">
      <w:start w:val="1"/>
      <w:numFmt w:val="decimal"/>
      <w:lvlText w:val="%1)"/>
      <w:lvlJc w:val="left"/>
      <w:pPr>
        <w:tabs>
          <w:tab w:val="num" w:pos="0"/>
        </w:tabs>
        <w:ind w:left="754" w:hanging="360"/>
      </w:pPr>
      <w:rPr>
        <w:i w:val="0"/>
      </w:rPr>
    </w:lvl>
  </w:abstractNum>
  <w:abstractNum w:abstractNumId="74" w15:restartNumberingAfterBreak="0">
    <w:nsid w:val="31054065"/>
    <w:multiLevelType w:val="hybridMultilevel"/>
    <w:tmpl w:val="362E107C"/>
    <w:lvl w:ilvl="0" w:tplc="8FCABB3C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15E144C"/>
    <w:multiLevelType w:val="multilevel"/>
    <w:tmpl w:val="C51AF7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6" w15:restartNumberingAfterBreak="0">
    <w:nsid w:val="31C45F49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2BB7631"/>
    <w:multiLevelType w:val="hybridMultilevel"/>
    <w:tmpl w:val="2B6C12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4560BAA"/>
    <w:multiLevelType w:val="multilevel"/>
    <w:tmpl w:val="2F80C7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9" w15:restartNumberingAfterBreak="0">
    <w:nsid w:val="36437050"/>
    <w:multiLevelType w:val="hybridMultilevel"/>
    <w:tmpl w:val="08F27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85562E1"/>
    <w:multiLevelType w:val="multilevel"/>
    <w:tmpl w:val="2AC4EA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1" w15:restartNumberingAfterBreak="0">
    <w:nsid w:val="38F1415B"/>
    <w:multiLevelType w:val="multilevel"/>
    <w:tmpl w:val="FC9480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2" w15:restartNumberingAfterBreak="0">
    <w:nsid w:val="394966BF"/>
    <w:multiLevelType w:val="hybridMultilevel"/>
    <w:tmpl w:val="6ED69C66"/>
    <w:lvl w:ilvl="0" w:tplc="A27C0120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3" w15:restartNumberingAfterBreak="0">
    <w:nsid w:val="39DF55D0"/>
    <w:multiLevelType w:val="multilevel"/>
    <w:tmpl w:val="A93623B2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  <w:b/>
        <w:u w:val="none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4" w15:restartNumberingAfterBreak="0">
    <w:nsid w:val="3A8D7A05"/>
    <w:multiLevelType w:val="hybridMultilevel"/>
    <w:tmpl w:val="ABE85A08"/>
    <w:lvl w:ilvl="0" w:tplc="7C1480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EA8E67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E326DA1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B308B2A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74A2DFB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2843BA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8E5E2F2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676E6ED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8C0F25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85" w15:restartNumberingAfterBreak="0">
    <w:nsid w:val="3B283247"/>
    <w:multiLevelType w:val="hybridMultilevel"/>
    <w:tmpl w:val="22F2FB3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6" w15:restartNumberingAfterBreak="0">
    <w:nsid w:val="3BA5672B"/>
    <w:multiLevelType w:val="multilevel"/>
    <w:tmpl w:val="570279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7" w15:restartNumberingAfterBreak="0">
    <w:nsid w:val="3DE52DFD"/>
    <w:multiLevelType w:val="hybridMultilevel"/>
    <w:tmpl w:val="16D07D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9" w15:restartNumberingAfterBreak="0">
    <w:nsid w:val="42B854B4"/>
    <w:multiLevelType w:val="multilevel"/>
    <w:tmpl w:val="742E91CA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90" w15:restartNumberingAfterBreak="0">
    <w:nsid w:val="42CD7348"/>
    <w:multiLevelType w:val="hybridMultilevel"/>
    <w:tmpl w:val="9D5085DA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1" w15:restartNumberingAfterBreak="0">
    <w:nsid w:val="43DC1CAB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92" w15:restartNumberingAfterBreak="0">
    <w:nsid w:val="44DC7F12"/>
    <w:multiLevelType w:val="multilevel"/>
    <w:tmpl w:val="A97474D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3" w15:restartNumberingAfterBreak="0">
    <w:nsid w:val="44FE0E96"/>
    <w:multiLevelType w:val="hybridMultilevel"/>
    <w:tmpl w:val="7FAECCC2"/>
    <w:lvl w:ilvl="0" w:tplc="04150019">
      <w:start w:val="1"/>
      <w:numFmt w:val="lowerLetter"/>
      <w:lvlText w:val="%1."/>
      <w:lvlJc w:val="left"/>
      <w:pPr>
        <w:ind w:left="64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4" w15:restartNumberingAfterBreak="0">
    <w:nsid w:val="45807D8A"/>
    <w:multiLevelType w:val="multilevel"/>
    <w:tmpl w:val="306ACF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5" w15:restartNumberingAfterBreak="0">
    <w:nsid w:val="47302D7A"/>
    <w:multiLevelType w:val="multilevel"/>
    <w:tmpl w:val="CE6A3FC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6" w15:restartNumberingAfterBreak="0">
    <w:nsid w:val="4768342F"/>
    <w:multiLevelType w:val="hybridMultilevel"/>
    <w:tmpl w:val="5CCEC4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97D109E"/>
    <w:multiLevelType w:val="multilevel"/>
    <w:tmpl w:val="56B02D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9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6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1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3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8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4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1600" w:hanging="2160"/>
      </w:pPr>
      <w:rPr>
        <w:rFonts w:hint="default"/>
        <w:b/>
      </w:rPr>
    </w:lvl>
  </w:abstractNum>
  <w:abstractNum w:abstractNumId="98" w15:restartNumberingAfterBreak="0">
    <w:nsid w:val="4B5F4CD8"/>
    <w:multiLevelType w:val="multilevel"/>
    <w:tmpl w:val="4274BB20"/>
    <w:lvl w:ilvl="0">
      <w:start w:val="1"/>
      <w:numFmt w:val="decimal"/>
      <w:lvlText w:val="%1."/>
      <w:lvlJc w:val="left"/>
      <w:pPr>
        <w:ind w:left="127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0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216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792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418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84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31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936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202" w:hanging="2160"/>
      </w:pPr>
      <w:rPr>
        <w:rFonts w:hint="default"/>
        <w:b/>
      </w:rPr>
    </w:lvl>
  </w:abstractNum>
  <w:abstractNum w:abstractNumId="99" w15:restartNumberingAfterBreak="0">
    <w:nsid w:val="4BF7187F"/>
    <w:multiLevelType w:val="multilevel"/>
    <w:tmpl w:val="C95C74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0" w15:restartNumberingAfterBreak="0">
    <w:nsid w:val="4D074124"/>
    <w:multiLevelType w:val="hybridMultilevel"/>
    <w:tmpl w:val="CBA649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FF4019E"/>
    <w:multiLevelType w:val="hybridMultilevel"/>
    <w:tmpl w:val="0AC6B410"/>
    <w:lvl w:ilvl="0" w:tplc="7F7420DA">
      <w:start w:val="1"/>
      <w:numFmt w:val="decimal"/>
      <w:lvlText w:val="%1)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2FF4AC0"/>
    <w:multiLevelType w:val="hybridMultilevel"/>
    <w:tmpl w:val="DAEC1E34"/>
    <w:lvl w:ilvl="0" w:tplc="B99E616A">
      <w:start w:val="1"/>
      <w:numFmt w:val="bullet"/>
      <w:lvlText w:val="-"/>
      <w:lvlJc w:val="left"/>
      <w:pPr>
        <w:ind w:left="2136" w:hanging="360"/>
      </w:pPr>
      <w:rPr>
        <w:rFonts w:ascii="Cambria" w:eastAsia="Times New Roman" w:hAnsi="Cambria" w:cs="Aria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3" w15:restartNumberingAfterBreak="0">
    <w:nsid w:val="544D5856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szCs w:val="20"/>
      </w:rPr>
    </w:lvl>
  </w:abstractNum>
  <w:abstractNum w:abstractNumId="104" w15:restartNumberingAfterBreak="0">
    <w:nsid w:val="55DF1A0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5" w15:restartNumberingAfterBreak="0">
    <w:nsid w:val="5651231B"/>
    <w:multiLevelType w:val="multilevel"/>
    <w:tmpl w:val="5EE6F2BE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6" w15:restartNumberingAfterBreak="0">
    <w:nsid w:val="577331E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107" w15:restartNumberingAfterBreak="0">
    <w:nsid w:val="580B68E1"/>
    <w:multiLevelType w:val="multilevel"/>
    <w:tmpl w:val="82904C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8" w15:restartNumberingAfterBreak="0">
    <w:nsid w:val="5918368A"/>
    <w:multiLevelType w:val="multilevel"/>
    <w:tmpl w:val="2EFA834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9" w15:restartNumberingAfterBreak="0">
    <w:nsid w:val="59211595"/>
    <w:multiLevelType w:val="hybridMultilevel"/>
    <w:tmpl w:val="2E98E5E6"/>
    <w:lvl w:ilvl="0" w:tplc="0CB4CD62">
      <w:start w:val="1"/>
      <w:numFmt w:val="bullet"/>
      <w:lvlText w:val="-"/>
      <w:lvlJc w:val="left"/>
      <w:pPr>
        <w:ind w:left="1972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32" w:hanging="360"/>
      </w:pPr>
      <w:rPr>
        <w:rFonts w:ascii="Wingdings" w:hAnsi="Wingdings" w:hint="default"/>
      </w:rPr>
    </w:lvl>
  </w:abstractNum>
  <w:abstractNum w:abstractNumId="110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11" w15:restartNumberingAfterBreak="0">
    <w:nsid w:val="5E552BBA"/>
    <w:multiLevelType w:val="hybridMultilevel"/>
    <w:tmpl w:val="E60872DC"/>
    <w:lvl w:ilvl="0" w:tplc="04150011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569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112" w15:restartNumberingAfterBreak="0">
    <w:nsid w:val="5FA219FB"/>
    <w:multiLevelType w:val="multilevel"/>
    <w:tmpl w:val="949E06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3" w15:restartNumberingAfterBreak="0">
    <w:nsid w:val="5FDB1823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06E2E08"/>
    <w:multiLevelType w:val="hybridMultilevel"/>
    <w:tmpl w:val="394C97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249608B"/>
    <w:multiLevelType w:val="hybridMultilevel"/>
    <w:tmpl w:val="C792E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2837CB4"/>
    <w:multiLevelType w:val="multilevel"/>
    <w:tmpl w:val="B8345B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17" w15:restartNumberingAfterBreak="0">
    <w:nsid w:val="630875E1"/>
    <w:multiLevelType w:val="multilevel"/>
    <w:tmpl w:val="12B273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8" w15:restartNumberingAfterBreak="0">
    <w:nsid w:val="64C768D7"/>
    <w:multiLevelType w:val="multilevel"/>
    <w:tmpl w:val="6F4641F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9" w15:restartNumberingAfterBreak="0">
    <w:nsid w:val="64FB2BBB"/>
    <w:multiLevelType w:val="multilevel"/>
    <w:tmpl w:val="FDA89ACC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  <w:b/>
        <w:strike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20" w15:restartNumberingAfterBreak="0">
    <w:nsid w:val="66BA3164"/>
    <w:multiLevelType w:val="hybridMultilevel"/>
    <w:tmpl w:val="E4F06778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DEE216BC">
      <w:start w:val="1"/>
      <w:numFmt w:val="decimal"/>
      <w:lvlText w:val="%2)"/>
      <w:lvlJc w:val="left"/>
      <w:pPr>
        <w:ind w:left="1440" w:hanging="360"/>
      </w:pPr>
      <w:rPr>
        <w:rFonts w:ascii="Cambria" w:eastAsia="Times New Roman" w:hAnsi="Cambria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122" w15:restartNumberingAfterBreak="0">
    <w:nsid w:val="67F85D68"/>
    <w:multiLevelType w:val="multilevel"/>
    <w:tmpl w:val="0415001D"/>
    <w:lvl w:ilvl="0">
      <w:start w:val="1"/>
      <w:numFmt w:val="decimal"/>
      <w:lvlText w:val="%1)"/>
      <w:lvlJc w:val="left"/>
      <w:pPr>
        <w:ind w:left="962" w:hanging="360"/>
      </w:pPr>
    </w:lvl>
    <w:lvl w:ilvl="1">
      <w:start w:val="1"/>
      <w:numFmt w:val="lowerLetter"/>
      <w:lvlText w:val="%2)"/>
      <w:lvlJc w:val="left"/>
      <w:pPr>
        <w:ind w:left="1322" w:hanging="360"/>
      </w:pPr>
    </w:lvl>
    <w:lvl w:ilvl="2">
      <w:start w:val="1"/>
      <w:numFmt w:val="lowerRoman"/>
      <w:lvlText w:val="%3)"/>
      <w:lvlJc w:val="left"/>
      <w:pPr>
        <w:ind w:left="1682" w:hanging="360"/>
      </w:pPr>
    </w:lvl>
    <w:lvl w:ilvl="3">
      <w:start w:val="1"/>
      <w:numFmt w:val="decimal"/>
      <w:lvlText w:val="(%4)"/>
      <w:lvlJc w:val="left"/>
      <w:pPr>
        <w:ind w:left="2042" w:hanging="360"/>
      </w:pPr>
    </w:lvl>
    <w:lvl w:ilvl="4">
      <w:start w:val="1"/>
      <w:numFmt w:val="lowerLetter"/>
      <w:lvlText w:val="(%5)"/>
      <w:lvlJc w:val="left"/>
      <w:pPr>
        <w:ind w:left="2402" w:hanging="360"/>
      </w:pPr>
    </w:lvl>
    <w:lvl w:ilvl="5">
      <w:start w:val="1"/>
      <w:numFmt w:val="lowerRoman"/>
      <w:lvlText w:val="(%6)"/>
      <w:lvlJc w:val="left"/>
      <w:pPr>
        <w:ind w:left="2762" w:hanging="360"/>
      </w:pPr>
    </w:lvl>
    <w:lvl w:ilvl="6">
      <w:start w:val="1"/>
      <w:numFmt w:val="decimal"/>
      <w:lvlText w:val="%7."/>
      <w:lvlJc w:val="left"/>
      <w:pPr>
        <w:ind w:left="3122" w:hanging="360"/>
      </w:pPr>
    </w:lvl>
    <w:lvl w:ilvl="7">
      <w:start w:val="1"/>
      <w:numFmt w:val="lowerLetter"/>
      <w:lvlText w:val="%8."/>
      <w:lvlJc w:val="left"/>
      <w:pPr>
        <w:ind w:left="3482" w:hanging="360"/>
      </w:pPr>
    </w:lvl>
    <w:lvl w:ilvl="8">
      <w:start w:val="1"/>
      <w:numFmt w:val="lowerRoman"/>
      <w:lvlText w:val="%9."/>
      <w:lvlJc w:val="left"/>
      <w:pPr>
        <w:ind w:left="3842" w:hanging="360"/>
      </w:pPr>
    </w:lvl>
  </w:abstractNum>
  <w:abstractNum w:abstractNumId="123" w15:restartNumberingAfterBreak="0">
    <w:nsid w:val="696F0F53"/>
    <w:multiLevelType w:val="multilevel"/>
    <w:tmpl w:val="58E4A5B8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4" w15:restartNumberingAfterBreak="0">
    <w:nsid w:val="69AF2D5B"/>
    <w:multiLevelType w:val="hybridMultilevel"/>
    <w:tmpl w:val="3BEE91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C9B39C2"/>
    <w:multiLevelType w:val="hybridMultilevel"/>
    <w:tmpl w:val="EE8899AA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D730E45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D232885"/>
    <w:multiLevelType w:val="multilevel"/>
    <w:tmpl w:val="CBC86222"/>
    <w:lvl w:ilvl="0">
      <w:start w:val="1"/>
      <w:numFmt w:val="decimal"/>
      <w:lvlText w:val="%1."/>
      <w:lvlJc w:val="left"/>
      <w:pPr>
        <w:ind w:left="1038" w:hanging="360"/>
      </w:pPr>
    </w:lvl>
    <w:lvl w:ilvl="1">
      <w:start w:val="1"/>
      <w:numFmt w:val="decimal"/>
      <w:isLgl/>
      <w:lvlText w:val="%1.%2"/>
      <w:lvlJc w:val="left"/>
      <w:pPr>
        <w:ind w:left="139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5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1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1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7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3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38" w:hanging="2160"/>
      </w:pPr>
      <w:rPr>
        <w:rFonts w:hint="default"/>
      </w:rPr>
    </w:lvl>
  </w:abstractNum>
  <w:abstractNum w:abstractNumId="127" w15:restartNumberingAfterBreak="0">
    <w:nsid w:val="72127CED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128" w15:restartNumberingAfterBreak="0">
    <w:nsid w:val="74407A80"/>
    <w:multiLevelType w:val="multilevel"/>
    <w:tmpl w:val="A0A674EC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9" w15:restartNumberingAfterBreak="0">
    <w:nsid w:val="74831B45"/>
    <w:multiLevelType w:val="multilevel"/>
    <w:tmpl w:val="F6A0DF06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0" w15:restartNumberingAfterBreak="0">
    <w:nsid w:val="755463BE"/>
    <w:multiLevelType w:val="hybridMultilevel"/>
    <w:tmpl w:val="052CE7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75E17C8D"/>
    <w:multiLevelType w:val="hybridMultilevel"/>
    <w:tmpl w:val="F758972C"/>
    <w:lvl w:ilvl="0" w:tplc="0CB4CD62">
      <w:start w:val="1"/>
      <w:numFmt w:val="bullet"/>
      <w:lvlText w:val="-"/>
      <w:lvlJc w:val="left"/>
      <w:pPr>
        <w:ind w:left="190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132" w15:restartNumberingAfterBreak="0">
    <w:nsid w:val="772E75BF"/>
    <w:multiLevelType w:val="hybridMultilevel"/>
    <w:tmpl w:val="FE98B9D8"/>
    <w:lvl w:ilvl="0" w:tplc="3EACC7EC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3" w15:restartNumberingAfterBreak="0">
    <w:nsid w:val="77A9503D"/>
    <w:multiLevelType w:val="hybridMultilevel"/>
    <w:tmpl w:val="6382EF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7AE123C"/>
    <w:multiLevelType w:val="multilevel"/>
    <w:tmpl w:val="6574AD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5" w15:restartNumberingAfterBreak="0">
    <w:nsid w:val="793C546E"/>
    <w:multiLevelType w:val="multilevel"/>
    <w:tmpl w:val="69EE69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6" w15:restartNumberingAfterBreak="0">
    <w:nsid w:val="798E0912"/>
    <w:multiLevelType w:val="hybridMultilevel"/>
    <w:tmpl w:val="B35A3B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7A23638A"/>
    <w:multiLevelType w:val="hybridMultilevel"/>
    <w:tmpl w:val="020827A6"/>
    <w:lvl w:ilvl="0" w:tplc="0CB4CD62">
      <w:start w:val="1"/>
      <w:numFmt w:val="bullet"/>
      <w:lvlText w:val="-"/>
      <w:lvlJc w:val="left"/>
      <w:pPr>
        <w:ind w:left="861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38" w15:restartNumberingAfterBreak="0">
    <w:nsid w:val="7AE43E07"/>
    <w:multiLevelType w:val="multilevel"/>
    <w:tmpl w:val="EFA4E8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9" w15:restartNumberingAfterBreak="0">
    <w:nsid w:val="7B007BAF"/>
    <w:multiLevelType w:val="multilevel"/>
    <w:tmpl w:val="CD78FD1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0" w15:restartNumberingAfterBreak="0">
    <w:nsid w:val="7BC87868"/>
    <w:multiLevelType w:val="multilevel"/>
    <w:tmpl w:val="299C9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574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1" w15:restartNumberingAfterBreak="0">
    <w:nsid w:val="7C3014E3"/>
    <w:multiLevelType w:val="hybridMultilevel"/>
    <w:tmpl w:val="E4507C56"/>
    <w:lvl w:ilvl="0" w:tplc="B2DE7F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7D9812F1"/>
    <w:multiLevelType w:val="multilevel"/>
    <w:tmpl w:val="99C00A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43" w15:restartNumberingAfterBreak="0">
    <w:nsid w:val="7E740A4E"/>
    <w:multiLevelType w:val="multilevel"/>
    <w:tmpl w:val="0CE06F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129"/>
  </w:num>
  <w:num w:numId="5">
    <w:abstractNumId w:val="108"/>
  </w:num>
  <w:num w:numId="6">
    <w:abstractNumId w:val="119"/>
  </w:num>
  <w:num w:numId="7">
    <w:abstractNumId w:val="61"/>
  </w:num>
  <w:num w:numId="8">
    <w:abstractNumId w:val="89"/>
  </w:num>
  <w:num w:numId="9">
    <w:abstractNumId w:val="64"/>
  </w:num>
  <w:num w:numId="10">
    <w:abstractNumId w:val="0"/>
  </w:num>
  <w:num w:numId="11">
    <w:abstractNumId w:val="92"/>
  </w:num>
  <w:num w:numId="12">
    <w:abstractNumId w:val="85"/>
  </w:num>
  <w:num w:numId="13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1"/>
    <w:lvlOverride w:ilvl="0">
      <w:startOverride w:val="1"/>
    </w:lvlOverride>
  </w:num>
  <w:num w:numId="15">
    <w:abstractNumId w:val="110"/>
    <w:lvlOverride w:ilvl="0">
      <w:startOverride w:val="1"/>
    </w:lvlOverride>
  </w:num>
  <w:num w:numId="16">
    <w:abstractNumId w:val="88"/>
    <w:lvlOverride w:ilvl="0">
      <w:startOverride w:val="1"/>
    </w:lvlOverride>
  </w:num>
  <w:num w:numId="17">
    <w:abstractNumId w:val="110"/>
  </w:num>
  <w:num w:numId="18">
    <w:abstractNumId w:val="88"/>
  </w:num>
  <w:num w:numId="19">
    <w:abstractNumId w:val="58"/>
  </w:num>
  <w:num w:numId="20">
    <w:abstractNumId w:val="102"/>
  </w:num>
  <w:num w:numId="21">
    <w:abstractNumId w:val="41"/>
  </w:num>
  <w:num w:numId="22">
    <w:abstractNumId w:val="70"/>
  </w:num>
  <w:num w:numId="23">
    <w:abstractNumId w:val="59"/>
  </w:num>
  <w:num w:numId="24">
    <w:abstractNumId w:val="105"/>
  </w:num>
  <w:num w:numId="25">
    <w:abstractNumId w:val="123"/>
  </w:num>
  <w:num w:numId="26">
    <w:abstractNumId w:val="36"/>
  </w:num>
  <w:num w:numId="27">
    <w:abstractNumId w:val="95"/>
  </w:num>
  <w:num w:numId="28">
    <w:abstractNumId w:val="39"/>
  </w:num>
  <w:num w:numId="29">
    <w:abstractNumId w:val="117"/>
  </w:num>
  <w:num w:numId="30">
    <w:abstractNumId w:val="107"/>
  </w:num>
  <w:num w:numId="31">
    <w:abstractNumId w:val="112"/>
  </w:num>
  <w:num w:numId="32">
    <w:abstractNumId w:val="86"/>
  </w:num>
  <w:num w:numId="33">
    <w:abstractNumId w:val="79"/>
  </w:num>
  <w:num w:numId="34">
    <w:abstractNumId w:val="99"/>
  </w:num>
  <w:num w:numId="35">
    <w:abstractNumId w:val="72"/>
  </w:num>
  <w:num w:numId="36">
    <w:abstractNumId w:val="143"/>
  </w:num>
  <w:num w:numId="37">
    <w:abstractNumId w:val="78"/>
  </w:num>
  <w:num w:numId="38">
    <w:abstractNumId w:val="37"/>
  </w:num>
  <w:num w:numId="39">
    <w:abstractNumId w:val="134"/>
  </w:num>
  <w:num w:numId="40">
    <w:abstractNumId w:val="128"/>
  </w:num>
  <w:num w:numId="41">
    <w:abstractNumId w:val="120"/>
  </w:num>
  <w:num w:numId="42">
    <w:abstractNumId w:val="50"/>
  </w:num>
  <w:num w:numId="43">
    <w:abstractNumId w:val="81"/>
  </w:num>
  <w:num w:numId="44">
    <w:abstractNumId w:val="56"/>
  </w:num>
  <w:num w:numId="45">
    <w:abstractNumId w:val="135"/>
  </w:num>
  <w:num w:numId="46">
    <w:abstractNumId w:val="8"/>
  </w:num>
  <w:num w:numId="47">
    <w:abstractNumId w:val="11"/>
  </w:num>
  <w:num w:numId="48">
    <w:abstractNumId w:val="12"/>
  </w:num>
  <w:num w:numId="49">
    <w:abstractNumId w:val="15"/>
  </w:num>
  <w:num w:numId="50">
    <w:abstractNumId w:val="18"/>
  </w:num>
  <w:num w:numId="51">
    <w:abstractNumId w:val="20"/>
  </w:num>
  <w:num w:numId="52">
    <w:abstractNumId w:val="21"/>
  </w:num>
  <w:num w:numId="53">
    <w:abstractNumId w:val="24"/>
  </w:num>
  <w:num w:numId="54">
    <w:abstractNumId w:val="25"/>
  </w:num>
  <w:num w:numId="55">
    <w:abstractNumId w:val="26"/>
  </w:num>
  <w:num w:numId="56">
    <w:abstractNumId w:val="27"/>
  </w:num>
  <w:num w:numId="57">
    <w:abstractNumId w:val="28"/>
  </w:num>
  <w:num w:numId="58">
    <w:abstractNumId w:val="29"/>
  </w:num>
  <w:num w:numId="59">
    <w:abstractNumId w:val="30"/>
  </w:num>
  <w:num w:numId="60">
    <w:abstractNumId w:val="31"/>
  </w:num>
  <w:num w:numId="61">
    <w:abstractNumId w:val="32"/>
  </w:num>
  <w:num w:numId="62">
    <w:abstractNumId w:val="33"/>
  </w:num>
  <w:num w:numId="63">
    <w:abstractNumId w:val="34"/>
  </w:num>
  <w:num w:numId="64">
    <w:abstractNumId w:val="103"/>
  </w:num>
  <w:num w:numId="65">
    <w:abstractNumId w:val="69"/>
  </w:num>
  <w:num w:numId="66">
    <w:abstractNumId w:val="73"/>
  </w:num>
  <w:num w:numId="67">
    <w:abstractNumId w:val="106"/>
  </w:num>
  <w:num w:numId="68">
    <w:abstractNumId w:val="48"/>
  </w:num>
  <w:num w:numId="69">
    <w:abstractNumId w:val="140"/>
  </w:num>
  <w:num w:numId="70">
    <w:abstractNumId w:val="139"/>
  </w:num>
  <w:num w:numId="71">
    <w:abstractNumId w:val="90"/>
  </w:num>
  <w:num w:numId="72">
    <w:abstractNumId w:val="80"/>
  </w:num>
  <w:num w:numId="73">
    <w:abstractNumId w:val="83"/>
  </w:num>
  <w:num w:numId="74">
    <w:abstractNumId w:val="66"/>
  </w:num>
  <w:num w:numId="75">
    <w:abstractNumId w:val="71"/>
  </w:num>
  <w:num w:numId="76">
    <w:abstractNumId w:val="116"/>
  </w:num>
  <w:num w:numId="77">
    <w:abstractNumId w:val="98"/>
  </w:num>
  <w:num w:numId="78">
    <w:abstractNumId w:val="142"/>
  </w:num>
  <w:num w:numId="79">
    <w:abstractNumId w:val="131"/>
  </w:num>
  <w:num w:numId="80">
    <w:abstractNumId w:val="109"/>
  </w:num>
  <w:num w:numId="81">
    <w:abstractNumId w:val="118"/>
  </w:num>
  <w:num w:numId="82">
    <w:abstractNumId w:val="141"/>
  </w:num>
  <w:num w:numId="83">
    <w:abstractNumId w:val="82"/>
  </w:num>
  <w:num w:numId="84">
    <w:abstractNumId w:val="104"/>
  </w:num>
  <w:num w:numId="85">
    <w:abstractNumId w:val="94"/>
  </w:num>
  <w:num w:numId="86">
    <w:abstractNumId w:val="93"/>
  </w:num>
  <w:num w:numId="87">
    <w:abstractNumId w:val="137"/>
  </w:num>
  <w:num w:numId="88">
    <w:abstractNumId w:val="55"/>
  </w:num>
  <w:num w:numId="89">
    <w:abstractNumId w:val="68"/>
  </w:num>
  <w:num w:numId="90">
    <w:abstractNumId w:val="97"/>
  </w:num>
  <w:num w:numId="91">
    <w:abstractNumId w:val="57"/>
  </w:num>
  <w:num w:numId="92">
    <w:abstractNumId w:val="75"/>
  </w:num>
  <w:num w:numId="93">
    <w:abstractNumId w:val="65"/>
  </w:num>
  <w:num w:numId="94">
    <w:abstractNumId w:val="40"/>
  </w:num>
  <w:num w:numId="95">
    <w:abstractNumId w:val="126"/>
  </w:num>
  <w:num w:numId="96">
    <w:abstractNumId w:val="111"/>
  </w:num>
  <w:num w:numId="97">
    <w:abstractNumId w:val="74"/>
  </w:num>
  <w:num w:numId="98">
    <w:abstractNumId w:val="60"/>
  </w:num>
  <w:num w:numId="99">
    <w:abstractNumId w:val="76"/>
  </w:num>
  <w:num w:numId="100">
    <w:abstractNumId w:val="125"/>
  </w:num>
  <w:num w:numId="101">
    <w:abstractNumId w:val="138"/>
  </w:num>
  <w:num w:numId="102">
    <w:abstractNumId w:val="122"/>
  </w:num>
  <w:num w:numId="103">
    <w:abstractNumId w:val="115"/>
  </w:num>
  <w:num w:numId="104">
    <w:abstractNumId w:val="91"/>
  </w:num>
  <w:num w:numId="105">
    <w:abstractNumId w:val="49"/>
  </w:num>
  <w:num w:numId="106">
    <w:abstractNumId w:val="113"/>
  </w:num>
  <w:num w:numId="107">
    <w:abstractNumId w:val="38"/>
  </w:num>
  <w:num w:numId="108">
    <w:abstractNumId w:val="53"/>
  </w:num>
  <w:num w:numId="109">
    <w:abstractNumId w:val="42"/>
  </w:num>
  <w:num w:numId="110">
    <w:abstractNumId w:val="136"/>
  </w:num>
  <w:num w:numId="111">
    <w:abstractNumId w:val="100"/>
  </w:num>
  <w:num w:numId="112">
    <w:abstractNumId w:val="63"/>
  </w:num>
  <w:num w:numId="113">
    <w:abstractNumId w:val="114"/>
  </w:num>
  <w:num w:numId="114">
    <w:abstractNumId w:val="127"/>
  </w:num>
  <w:num w:numId="115">
    <w:abstractNumId w:val="47"/>
  </w:num>
  <w:num w:numId="116">
    <w:abstractNumId w:val="101"/>
  </w:num>
  <w:num w:numId="117">
    <w:abstractNumId w:val="44"/>
  </w:num>
  <w:num w:numId="118">
    <w:abstractNumId w:val="132"/>
  </w:num>
  <w:num w:numId="119">
    <w:abstractNumId w:val="52"/>
  </w:num>
  <w:num w:numId="120">
    <w:abstractNumId w:val="1"/>
  </w:num>
  <w:num w:numId="121">
    <w:abstractNumId w:val="3"/>
  </w:num>
  <w:num w:numId="122">
    <w:abstractNumId w:val="84"/>
  </w:num>
  <w:num w:numId="123">
    <w:abstractNumId w:val="87"/>
  </w:num>
  <w:num w:numId="124">
    <w:abstractNumId w:val="133"/>
  </w:num>
  <w:num w:numId="125">
    <w:abstractNumId w:val="54"/>
  </w:num>
  <w:num w:numId="126">
    <w:abstractNumId w:val="43"/>
  </w:num>
  <w:num w:numId="127">
    <w:abstractNumId w:val="51"/>
  </w:num>
  <w:num w:numId="128">
    <w:abstractNumId w:val="67"/>
  </w:num>
  <w:num w:numId="129">
    <w:abstractNumId w:val="45"/>
  </w:num>
  <w:num w:numId="130">
    <w:abstractNumId w:val="130"/>
  </w:num>
  <w:num w:numId="131">
    <w:abstractNumId w:val="124"/>
  </w:num>
  <w:num w:numId="132">
    <w:abstractNumId w:val="96"/>
  </w:num>
  <w:num w:numId="133">
    <w:abstractNumId w:val="77"/>
  </w:num>
  <w:num w:numId="134">
    <w:abstractNumId w:val="46"/>
  </w:num>
  <w:numIdMacAtCleanup w:val="13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1201 N.Brodnica Paweł Kowalski2">
    <w15:presenceInfo w15:providerId="AD" w15:userId="S-1-5-21-1258824510-3303949563-3469234235-35932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07BC4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66D7"/>
    <w:rsid w:val="00057230"/>
    <w:rsid w:val="00062F7C"/>
    <w:rsid w:val="00063AA5"/>
    <w:rsid w:val="00063AFF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96955"/>
    <w:rsid w:val="000A4391"/>
    <w:rsid w:val="000A61E6"/>
    <w:rsid w:val="000A6412"/>
    <w:rsid w:val="000A68E5"/>
    <w:rsid w:val="000B1038"/>
    <w:rsid w:val="000B17D4"/>
    <w:rsid w:val="000B285B"/>
    <w:rsid w:val="000B33D6"/>
    <w:rsid w:val="000B658C"/>
    <w:rsid w:val="000B6AD3"/>
    <w:rsid w:val="000B6F32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27F1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5179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853"/>
    <w:rsid w:val="00134BD2"/>
    <w:rsid w:val="00135B54"/>
    <w:rsid w:val="001402B5"/>
    <w:rsid w:val="00141DBB"/>
    <w:rsid w:val="00142C70"/>
    <w:rsid w:val="00143894"/>
    <w:rsid w:val="00143C2E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E84"/>
    <w:rsid w:val="00155FA6"/>
    <w:rsid w:val="00156D8D"/>
    <w:rsid w:val="00156EB0"/>
    <w:rsid w:val="001572A9"/>
    <w:rsid w:val="00161F09"/>
    <w:rsid w:val="00162BD2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BEC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3EF9"/>
    <w:rsid w:val="001F5A27"/>
    <w:rsid w:val="001F5A7E"/>
    <w:rsid w:val="001F62CD"/>
    <w:rsid w:val="001F7C14"/>
    <w:rsid w:val="001F7C83"/>
    <w:rsid w:val="001F7EDF"/>
    <w:rsid w:val="00200EB3"/>
    <w:rsid w:val="002017AC"/>
    <w:rsid w:val="0020334E"/>
    <w:rsid w:val="00203914"/>
    <w:rsid w:val="00203D74"/>
    <w:rsid w:val="00204987"/>
    <w:rsid w:val="00204F93"/>
    <w:rsid w:val="00205923"/>
    <w:rsid w:val="0020742E"/>
    <w:rsid w:val="00207434"/>
    <w:rsid w:val="0021074F"/>
    <w:rsid w:val="0021391B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2843"/>
    <w:rsid w:val="0024497F"/>
    <w:rsid w:val="00246A2B"/>
    <w:rsid w:val="00246C20"/>
    <w:rsid w:val="00247A75"/>
    <w:rsid w:val="002500FC"/>
    <w:rsid w:val="00250524"/>
    <w:rsid w:val="00253A97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17B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2FC1"/>
    <w:rsid w:val="002E416F"/>
    <w:rsid w:val="002E4FAE"/>
    <w:rsid w:val="002E64B8"/>
    <w:rsid w:val="002F0795"/>
    <w:rsid w:val="002F2D9C"/>
    <w:rsid w:val="002F352D"/>
    <w:rsid w:val="002F36C6"/>
    <w:rsid w:val="002F5C0E"/>
    <w:rsid w:val="00301946"/>
    <w:rsid w:val="00302A58"/>
    <w:rsid w:val="00302DBD"/>
    <w:rsid w:val="00303560"/>
    <w:rsid w:val="003039DF"/>
    <w:rsid w:val="003053D1"/>
    <w:rsid w:val="00307D89"/>
    <w:rsid w:val="0031048C"/>
    <w:rsid w:val="00312C12"/>
    <w:rsid w:val="00313403"/>
    <w:rsid w:val="00313DD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0A5D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3237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A5F1E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0AC6"/>
    <w:rsid w:val="003D132E"/>
    <w:rsid w:val="003D141C"/>
    <w:rsid w:val="003D1E3B"/>
    <w:rsid w:val="003D2AE5"/>
    <w:rsid w:val="003D6213"/>
    <w:rsid w:val="003D6C5A"/>
    <w:rsid w:val="003E0BAF"/>
    <w:rsid w:val="003E0C22"/>
    <w:rsid w:val="003E17BD"/>
    <w:rsid w:val="003E3B67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17FAD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5412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74AC"/>
    <w:rsid w:val="00477DC7"/>
    <w:rsid w:val="00482159"/>
    <w:rsid w:val="00482BC8"/>
    <w:rsid w:val="004843DA"/>
    <w:rsid w:val="00485431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3437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562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2FE4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1EAF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578"/>
    <w:rsid w:val="00561994"/>
    <w:rsid w:val="00561CF5"/>
    <w:rsid w:val="00562A58"/>
    <w:rsid w:val="00566245"/>
    <w:rsid w:val="0056719D"/>
    <w:rsid w:val="005671C6"/>
    <w:rsid w:val="00570AFF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D60"/>
    <w:rsid w:val="005F3F35"/>
    <w:rsid w:val="005F4C12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12F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451EC"/>
    <w:rsid w:val="006544C9"/>
    <w:rsid w:val="0065644F"/>
    <w:rsid w:val="006616A6"/>
    <w:rsid w:val="00663C1A"/>
    <w:rsid w:val="00664B67"/>
    <w:rsid w:val="0066543D"/>
    <w:rsid w:val="00667A2A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A786B"/>
    <w:rsid w:val="006B1B51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195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04C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0DBA"/>
    <w:rsid w:val="0079101F"/>
    <w:rsid w:val="00791C9F"/>
    <w:rsid w:val="00791FC6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0C51"/>
    <w:rsid w:val="007D1905"/>
    <w:rsid w:val="007D3991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6760"/>
    <w:rsid w:val="00826A25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2531"/>
    <w:rsid w:val="00873BBB"/>
    <w:rsid w:val="00875FDC"/>
    <w:rsid w:val="00876679"/>
    <w:rsid w:val="008766E1"/>
    <w:rsid w:val="0087680C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42F8"/>
    <w:rsid w:val="008B11C0"/>
    <w:rsid w:val="008B1785"/>
    <w:rsid w:val="008B3F9E"/>
    <w:rsid w:val="008B59EA"/>
    <w:rsid w:val="008B7A0D"/>
    <w:rsid w:val="008B7D6B"/>
    <w:rsid w:val="008C339C"/>
    <w:rsid w:val="008C455F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8F0"/>
    <w:rsid w:val="008F0B20"/>
    <w:rsid w:val="008F22B6"/>
    <w:rsid w:val="008F2C3C"/>
    <w:rsid w:val="008F4331"/>
    <w:rsid w:val="00900949"/>
    <w:rsid w:val="009018D6"/>
    <w:rsid w:val="00901E9D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47A59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3685"/>
    <w:rsid w:val="00964B4B"/>
    <w:rsid w:val="00965592"/>
    <w:rsid w:val="009663BC"/>
    <w:rsid w:val="00966618"/>
    <w:rsid w:val="00973BE5"/>
    <w:rsid w:val="00974959"/>
    <w:rsid w:val="0097534E"/>
    <w:rsid w:val="00975BBB"/>
    <w:rsid w:val="009806E0"/>
    <w:rsid w:val="00982138"/>
    <w:rsid w:val="00982F9D"/>
    <w:rsid w:val="00983873"/>
    <w:rsid w:val="00984890"/>
    <w:rsid w:val="009859CE"/>
    <w:rsid w:val="00986210"/>
    <w:rsid w:val="00991790"/>
    <w:rsid w:val="00992B9E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C6B8F"/>
    <w:rsid w:val="009D25DD"/>
    <w:rsid w:val="009D39D0"/>
    <w:rsid w:val="009D3A68"/>
    <w:rsid w:val="009D3ED5"/>
    <w:rsid w:val="009D5E96"/>
    <w:rsid w:val="009D5FE4"/>
    <w:rsid w:val="009D6D36"/>
    <w:rsid w:val="009D7FED"/>
    <w:rsid w:val="009E08E3"/>
    <w:rsid w:val="009E23CD"/>
    <w:rsid w:val="009E6FA9"/>
    <w:rsid w:val="009F0CB1"/>
    <w:rsid w:val="009F10C3"/>
    <w:rsid w:val="009F203E"/>
    <w:rsid w:val="009F39F1"/>
    <w:rsid w:val="009F54FC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3E7"/>
    <w:rsid w:val="00A36DA6"/>
    <w:rsid w:val="00A42406"/>
    <w:rsid w:val="00A43531"/>
    <w:rsid w:val="00A43AE0"/>
    <w:rsid w:val="00A44C49"/>
    <w:rsid w:val="00A46063"/>
    <w:rsid w:val="00A461F5"/>
    <w:rsid w:val="00A464EB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44C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4D1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31D1"/>
    <w:rsid w:val="00B17CCD"/>
    <w:rsid w:val="00B21AA3"/>
    <w:rsid w:val="00B21DF2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757"/>
    <w:rsid w:val="00B5048D"/>
    <w:rsid w:val="00B51EEA"/>
    <w:rsid w:val="00B56073"/>
    <w:rsid w:val="00B56EDD"/>
    <w:rsid w:val="00B577C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8670D"/>
    <w:rsid w:val="00B91AE8"/>
    <w:rsid w:val="00B91B38"/>
    <w:rsid w:val="00B94484"/>
    <w:rsid w:val="00B945D9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3A3"/>
    <w:rsid w:val="00BD78C5"/>
    <w:rsid w:val="00BD7B70"/>
    <w:rsid w:val="00BD7BB5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5BAB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29C8"/>
    <w:rsid w:val="00C42AEA"/>
    <w:rsid w:val="00C45B59"/>
    <w:rsid w:val="00C460A7"/>
    <w:rsid w:val="00C469FC"/>
    <w:rsid w:val="00C46CAC"/>
    <w:rsid w:val="00C500D3"/>
    <w:rsid w:val="00C50349"/>
    <w:rsid w:val="00C50616"/>
    <w:rsid w:val="00C509FA"/>
    <w:rsid w:val="00C5101E"/>
    <w:rsid w:val="00C547EC"/>
    <w:rsid w:val="00C57295"/>
    <w:rsid w:val="00C57EF1"/>
    <w:rsid w:val="00C60694"/>
    <w:rsid w:val="00C61328"/>
    <w:rsid w:val="00C620D4"/>
    <w:rsid w:val="00C6271F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3629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0D1C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1F5"/>
    <w:rsid w:val="00CF57A9"/>
    <w:rsid w:val="00CF59B1"/>
    <w:rsid w:val="00CF76F8"/>
    <w:rsid w:val="00CF7C7E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2582F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20A3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1F4"/>
    <w:rsid w:val="00DB3357"/>
    <w:rsid w:val="00DB50D3"/>
    <w:rsid w:val="00DB55B1"/>
    <w:rsid w:val="00DB5952"/>
    <w:rsid w:val="00DB69A4"/>
    <w:rsid w:val="00DC1316"/>
    <w:rsid w:val="00DC136D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F61"/>
    <w:rsid w:val="00DE17D3"/>
    <w:rsid w:val="00DE3ADD"/>
    <w:rsid w:val="00DE4B3F"/>
    <w:rsid w:val="00DE5854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3C24"/>
    <w:rsid w:val="00E06572"/>
    <w:rsid w:val="00E07216"/>
    <w:rsid w:val="00E07860"/>
    <w:rsid w:val="00E104DB"/>
    <w:rsid w:val="00E10CE2"/>
    <w:rsid w:val="00E113B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88F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565"/>
    <w:rsid w:val="00E62BDB"/>
    <w:rsid w:val="00E7084A"/>
    <w:rsid w:val="00E7097B"/>
    <w:rsid w:val="00E7112A"/>
    <w:rsid w:val="00E718EA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3B1C"/>
    <w:rsid w:val="00EC5F56"/>
    <w:rsid w:val="00EC643A"/>
    <w:rsid w:val="00ED010D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14EDA"/>
    <w:rsid w:val="00F1746C"/>
    <w:rsid w:val="00F2021D"/>
    <w:rsid w:val="00F25B21"/>
    <w:rsid w:val="00F27A66"/>
    <w:rsid w:val="00F348A1"/>
    <w:rsid w:val="00F34B99"/>
    <w:rsid w:val="00F35EB3"/>
    <w:rsid w:val="00F40796"/>
    <w:rsid w:val="00F40D83"/>
    <w:rsid w:val="00F418F5"/>
    <w:rsid w:val="00F44635"/>
    <w:rsid w:val="00F46BA1"/>
    <w:rsid w:val="00F478C6"/>
    <w:rsid w:val="00F503B8"/>
    <w:rsid w:val="00F542AE"/>
    <w:rsid w:val="00F549E9"/>
    <w:rsid w:val="00F569B7"/>
    <w:rsid w:val="00F56C0B"/>
    <w:rsid w:val="00F6148F"/>
    <w:rsid w:val="00F61C2D"/>
    <w:rsid w:val="00F64CDC"/>
    <w:rsid w:val="00F65706"/>
    <w:rsid w:val="00F677FD"/>
    <w:rsid w:val="00F704E6"/>
    <w:rsid w:val="00F705CD"/>
    <w:rsid w:val="00F75AF0"/>
    <w:rsid w:val="00F7738B"/>
    <w:rsid w:val="00F774C4"/>
    <w:rsid w:val="00F77D58"/>
    <w:rsid w:val="00F8361F"/>
    <w:rsid w:val="00F855A9"/>
    <w:rsid w:val="00F909FA"/>
    <w:rsid w:val="00F9430D"/>
    <w:rsid w:val="00F95E2E"/>
    <w:rsid w:val="00F965F1"/>
    <w:rsid w:val="00F97E6E"/>
    <w:rsid w:val="00FA0C96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3462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090A64C"/>
  <w15:docId w15:val="{0C515391-093A-48FA-8358-AE308EFF8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5288B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A184F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4E21A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8z0">
    <w:name w:val="WW8Num8z0"/>
    <w:rsid w:val="00B4645F"/>
    <w:rPr>
      <w:rFonts w:ascii="Symbol" w:hAnsi="Symbol" w:cs="OpenSymbol"/>
    </w:rPr>
  </w:style>
  <w:style w:type="character" w:customStyle="1" w:styleId="WW8Num9z0">
    <w:name w:val="WW8Num9z0"/>
    <w:rsid w:val="00B4645F"/>
    <w:rPr>
      <w:rFonts w:ascii="Symbol" w:hAnsi="Symbol" w:cs="OpenSymbol"/>
    </w:rPr>
  </w:style>
  <w:style w:type="character" w:customStyle="1" w:styleId="Absatz-Standardschriftart">
    <w:name w:val="Absatz-Standardschriftart"/>
    <w:rsid w:val="00B4645F"/>
  </w:style>
  <w:style w:type="character" w:customStyle="1" w:styleId="WW-Absatz-Standardschriftart">
    <w:name w:val="WW-Absatz-Standardschriftart"/>
    <w:rsid w:val="00B4645F"/>
  </w:style>
  <w:style w:type="character" w:customStyle="1" w:styleId="WW-Absatz-Standardschriftart1">
    <w:name w:val="WW-Absatz-Standardschriftart1"/>
    <w:rsid w:val="00B4645F"/>
  </w:style>
  <w:style w:type="character" w:customStyle="1" w:styleId="Domylnaczcionkaakapitu1">
    <w:name w:val="Domyślna czcionka akapitu1"/>
    <w:rsid w:val="00B4645F"/>
  </w:style>
  <w:style w:type="character" w:styleId="Hipercze">
    <w:name w:val="Hyperlink"/>
    <w:uiPriority w:val="99"/>
    <w:rsid w:val="00B4645F"/>
    <w:rPr>
      <w:color w:val="0000FF"/>
      <w:u w:val="single"/>
    </w:rPr>
  </w:style>
  <w:style w:type="character" w:customStyle="1" w:styleId="Znakinumeracji">
    <w:name w:val="Znaki numeracji"/>
    <w:rsid w:val="00B4645F"/>
  </w:style>
  <w:style w:type="character" w:customStyle="1" w:styleId="Symbolewypunktowania">
    <w:name w:val="Symbole wypunktowania"/>
    <w:rsid w:val="00B4645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B4645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B4645F"/>
    <w:pPr>
      <w:spacing w:after="120"/>
    </w:pPr>
  </w:style>
  <w:style w:type="paragraph" w:styleId="Lista">
    <w:name w:val="List"/>
    <w:basedOn w:val="Tekstpodstawowy"/>
    <w:rsid w:val="00B4645F"/>
    <w:rPr>
      <w:rFonts w:cs="Tahoma"/>
    </w:rPr>
  </w:style>
  <w:style w:type="paragraph" w:customStyle="1" w:styleId="Podpis1">
    <w:name w:val="Podpis1"/>
    <w:basedOn w:val="Normalny"/>
    <w:rsid w:val="00B4645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B4645F"/>
    <w:pPr>
      <w:suppressLineNumbers/>
    </w:pPr>
    <w:rPr>
      <w:rFonts w:cs="Tahoma"/>
    </w:rPr>
  </w:style>
  <w:style w:type="paragraph" w:customStyle="1" w:styleId="Liniapozioma">
    <w:name w:val="Linia pozioma"/>
    <w:basedOn w:val="Normalny"/>
    <w:next w:val="Tekstpodstawowy"/>
    <w:rsid w:val="00B4645F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Zawartoramki">
    <w:name w:val="Zawartość ramki"/>
    <w:basedOn w:val="Tekstpodstawowy"/>
    <w:rsid w:val="00B4645F"/>
  </w:style>
  <w:style w:type="paragraph" w:styleId="Nagwek">
    <w:name w:val="header"/>
    <w:basedOn w:val="Normalny"/>
    <w:link w:val="NagwekZnak"/>
    <w:uiPriority w:val="99"/>
    <w:rsid w:val="00B4645F"/>
    <w:pPr>
      <w:suppressLineNumbers/>
      <w:tabs>
        <w:tab w:val="center" w:pos="4535"/>
        <w:tab w:val="right" w:pos="9071"/>
      </w:tabs>
    </w:pPr>
  </w:style>
  <w:style w:type="paragraph" w:customStyle="1" w:styleId="Zawartotabeli">
    <w:name w:val="Zawartość tabeli"/>
    <w:basedOn w:val="Normalny"/>
    <w:rsid w:val="00B4645F"/>
    <w:pPr>
      <w:suppressLineNumbers/>
    </w:pPr>
  </w:style>
  <w:style w:type="paragraph" w:customStyle="1" w:styleId="Nagwektabeli">
    <w:name w:val="Nagłówek tabeli"/>
    <w:basedOn w:val="Zawartotabeli"/>
    <w:rsid w:val="00B4645F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sid w:val="00B464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uiPriority w:val="99"/>
    <w:rsid w:val="00B4645F"/>
    <w:rPr>
      <w:rFonts w:ascii="Tahoma" w:hAnsi="Tahoma" w:cs="Tahoma"/>
      <w:sz w:val="16"/>
      <w:szCs w:val="16"/>
      <w:lang w:eastAsia="ar-SA"/>
    </w:rPr>
  </w:style>
  <w:style w:type="paragraph" w:customStyle="1" w:styleId="redniasiatka1akcent21">
    <w:name w:val="Średnia siatka 1 — akcent 21"/>
    <w:basedOn w:val="Normalny"/>
    <w:qFormat/>
    <w:rsid w:val="00B4645F"/>
    <w:pPr>
      <w:ind w:left="708"/>
    </w:pPr>
  </w:style>
  <w:style w:type="paragraph" w:styleId="Tekstpodstawowy2">
    <w:name w:val="Body Text 2"/>
    <w:basedOn w:val="Normalny"/>
    <w:uiPriority w:val="99"/>
    <w:rsid w:val="00B4645F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rsid w:val="00B4645F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B4645F"/>
    <w:rPr>
      <w:lang w:eastAsia="ar-SA"/>
    </w:rPr>
  </w:style>
  <w:style w:type="paragraph" w:styleId="Tekstpodstawowywcity3">
    <w:name w:val="Body Text Indent 3"/>
    <w:basedOn w:val="Normalny"/>
    <w:semiHidden/>
    <w:unhideWhenUsed/>
    <w:rsid w:val="00B4645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sid w:val="00B4645F"/>
    <w:rPr>
      <w:sz w:val="16"/>
      <w:szCs w:val="16"/>
      <w:lang w:eastAsia="ar-SA"/>
    </w:rPr>
  </w:style>
  <w:style w:type="paragraph" w:styleId="NormalnyWeb">
    <w:name w:val="Normal (Web)"/>
    <w:basedOn w:val="Normalny"/>
    <w:semiHidden/>
    <w:unhideWhenUsed/>
    <w:rsid w:val="00B4645F"/>
    <w:rPr>
      <w:sz w:val="24"/>
      <w:szCs w:val="24"/>
    </w:rPr>
  </w:style>
  <w:style w:type="paragraph" w:styleId="Tekstpodstawowy3">
    <w:name w:val="Body Text 3"/>
    <w:basedOn w:val="Normalny"/>
    <w:semiHidden/>
    <w:rsid w:val="00B4645F"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Standard">
    <w:name w:val="Standard"/>
    <w:rsid w:val="00B4645F"/>
    <w:pPr>
      <w:widowControl w:val="0"/>
      <w:suppressAutoHyphens/>
      <w:autoSpaceDN w:val="0"/>
    </w:pPr>
    <w:rPr>
      <w:rFonts w:eastAsia="Arial Unicode MS" w:cs="Tahoma"/>
      <w:noProof/>
      <w:kern w:val="3"/>
      <w:sz w:val="24"/>
      <w:szCs w:val="24"/>
      <w:lang w:val="cs-CZ"/>
    </w:rPr>
  </w:style>
  <w:style w:type="paragraph" w:customStyle="1" w:styleId="Textbody">
    <w:name w:val="Text body"/>
    <w:basedOn w:val="Normalny"/>
    <w:rsid w:val="00B4645F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6811"/>
  </w:style>
  <w:style w:type="character" w:customStyle="1" w:styleId="TekstprzypisukocowegoZnak">
    <w:name w:val="Tekst przypisu końcowego Znak"/>
    <w:link w:val="Tekstprzypisukocowego"/>
    <w:uiPriority w:val="99"/>
    <w:semiHidden/>
    <w:rsid w:val="00E2681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26811"/>
    <w:rPr>
      <w:vertAlign w:val="superscript"/>
    </w:rPr>
  </w:style>
  <w:style w:type="character" w:styleId="Odwoaniedokomentarza">
    <w:name w:val="annotation reference"/>
    <w:uiPriority w:val="99"/>
    <w:unhideWhenUsed/>
    <w:rsid w:val="00F614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6148F"/>
  </w:style>
  <w:style w:type="character" w:customStyle="1" w:styleId="TekstkomentarzaZnak">
    <w:name w:val="Tekst komentarza Znak"/>
    <w:link w:val="Tekstkomentarza"/>
    <w:uiPriority w:val="99"/>
    <w:rsid w:val="00F6148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6148F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F6148F"/>
    <w:rPr>
      <w:b/>
      <w:bCs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C221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5C221B"/>
    <w:rPr>
      <w:lang w:eastAsia="ar-SA"/>
    </w:rPr>
  </w:style>
  <w:style w:type="paragraph" w:customStyle="1" w:styleId="Tekstpodstawowy22">
    <w:name w:val="Tekst podstawowy 22"/>
    <w:basedOn w:val="Normalny"/>
    <w:rsid w:val="005C221B"/>
    <w:pPr>
      <w:autoSpaceDE w:val="0"/>
      <w:jc w:val="both"/>
    </w:pPr>
    <w:rPr>
      <w:sz w:val="22"/>
      <w:szCs w:val="22"/>
    </w:rPr>
  </w:style>
  <w:style w:type="paragraph" w:customStyle="1" w:styleId="Kolorowecieniowanieakcent11">
    <w:name w:val="Kolorowe cieniowanie — akcent 11"/>
    <w:hidden/>
    <w:uiPriority w:val="99"/>
    <w:semiHidden/>
    <w:rsid w:val="00946DFC"/>
    <w:rPr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3C30"/>
  </w:style>
  <w:style w:type="paragraph" w:customStyle="1" w:styleId="Default">
    <w:name w:val="Default"/>
    <w:rsid w:val="00793C3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56C0B"/>
    <w:pPr>
      <w:ind w:left="720"/>
      <w:contextualSpacing/>
    </w:pPr>
  </w:style>
  <w:style w:type="character" w:customStyle="1" w:styleId="DeltaViewInsertion">
    <w:name w:val="DeltaView Insertion"/>
    <w:rsid w:val="00DA184F"/>
    <w:rPr>
      <w:b/>
      <w:i/>
      <w:spacing w:val="0"/>
    </w:rPr>
  </w:style>
  <w:style w:type="paragraph" w:customStyle="1" w:styleId="NormalBold">
    <w:name w:val="NormalBold"/>
    <w:basedOn w:val="Normalny"/>
    <w:link w:val="NormalBoldChar"/>
    <w:rsid w:val="00DA184F"/>
    <w:pPr>
      <w:widowControl w:val="0"/>
      <w:suppressAutoHyphens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DA184F"/>
    <w:rPr>
      <w:b/>
      <w:sz w:val="24"/>
      <w:szCs w:val="22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A184F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DA184F"/>
    <w:rPr>
      <w:rFonts w:eastAsia="Calibri"/>
      <w:lang w:eastAsia="en-GB"/>
    </w:rPr>
  </w:style>
  <w:style w:type="character" w:styleId="Odwoanieprzypisudolnego">
    <w:name w:val="footnote reference"/>
    <w:aliases w:val="Footnote Reference Number,Footnote symbol,Footnote"/>
    <w:uiPriority w:val="99"/>
    <w:semiHidden/>
    <w:unhideWhenUsed/>
    <w:rsid w:val="00DA184F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DA184F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Centered">
    <w:name w:val="Normal Centered"/>
    <w:basedOn w:val="Normalny"/>
    <w:rsid w:val="00DA184F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rsid w:val="00DA184F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rsid w:val="00DA184F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Point0"/>
    <w:rsid w:val="00DA184F"/>
    <w:pPr>
      <w:numPr>
        <w:numId w:val="15"/>
      </w:numPr>
    </w:pPr>
  </w:style>
  <w:style w:type="paragraph" w:customStyle="1" w:styleId="Tiret1">
    <w:name w:val="Tiret 1"/>
    <w:basedOn w:val="Point1"/>
    <w:rsid w:val="00DA184F"/>
    <w:pPr>
      <w:numPr>
        <w:numId w:val="16"/>
      </w:numPr>
    </w:pPr>
  </w:style>
  <w:style w:type="paragraph" w:customStyle="1" w:styleId="Tiret2">
    <w:name w:val="Tiret 2"/>
    <w:basedOn w:val="Point2"/>
    <w:rsid w:val="00DA184F"/>
    <w:pPr>
      <w:numPr>
        <w:numId w:val="14"/>
      </w:numPr>
    </w:pPr>
  </w:style>
  <w:style w:type="paragraph" w:customStyle="1" w:styleId="NumPar1">
    <w:name w:val="NumPar 1"/>
    <w:basedOn w:val="Normalny"/>
    <w:next w:val="Text1"/>
    <w:rsid w:val="00DA184F"/>
    <w:pPr>
      <w:numPr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DA184F"/>
    <w:pPr>
      <w:numPr>
        <w:ilvl w:val="1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DA184F"/>
    <w:pPr>
      <w:numPr>
        <w:ilvl w:val="2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DA184F"/>
    <w:pPr>
      <w:numPr>
        <w:ilvl w:val="3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A184F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PartTitle">
    <w:name w:val="PartTitle"/>
    <w:basedOn w:val="Normalny"/>
    <w:next w:val="ChapterTitle"/>
    <w:rsid w:val="00DA184F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A184F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Nagwek1Znak">
    <w:name w:val="Nagłówek 1 Znak"/>
    <w:link w:val="Nagwek1"/>
    <w:uiPriority w:val="99"/>
    <w:rsid w:val="00DA184F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table" w:styleId="Tabela-Siatka">
    <w:name w:val="Table Grid"/>
    <w:basedOn w:val="Standardowy"/>
    <w:uiPriority w:val="59"/>
    <w:rsid w:val="002B0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9"/>
    <w:rsid w:val="004E21A8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numbering" w:customStyle="1" w:styleId="Bezlisty2">
    <w:name w:val="Bez listy2"/>
    <w:next w:val="Bezlisty"/>
    <w:uiPriority w:val="99"/>
    <w:semiHidden/>
    <w:unhideWhenUsed/>
    <w:rsid w:val="004E21A8"/>
  </w:style>
  <w:style w:type="character" w:customStyle="1" w:styleId="TekstpodstawowyZnak">
    <w:name w:val="Tekst podstawowy Znak"/>
    <w:link w:val="Tekstpodstawowy"/>
    <w:uiPriority w:val="99"/>
    <w:rsid w:val="004E21A8"/>
    <w:rPr>
      <w:lang w:eastAsia="ar-SA"/>
    </w:rPr>
  </w:style>
  <w:style w:type="paragraph" w:styleId="Zwykytekst">
    <w:name w:val="Plain Text"/>
    <w:basedOn w:val="Normalny"/>
    <w:link w:val="ZwykytekstZnak"/>
    <w:rsid w:val="004E21A8"/>
    <w:pPr>
      <w:suppressAutoHyphens w:val="0"/>
    </w:pPr>
    <w:rPr>
      <w:rFonts w:ascii="Calibri" w:hAnsi="Calibri"/>
      <w:sz w:val="22"/>
      <w:szCs w:val="21"/>
      <w:lang w:eastAsia="pl-PL"/>
    </w:rPr>
  </w:style>
  <w:style w:type="character" w:customStyle="1" w:styleId="ZwykytekstZnak">
    <w:name w:val="Zwykły tekst Znak"/>
    <w:link w:val="Zwykytekst"/>
    <w:rsid w:val="004E21A8"/>
    <w:rPr>
      <w:rFonts w:ascii="Calibri" w:hAnsi="Calibri"/>
      <w:sz w:val="22"/>
      <w:szCs w:val="21"/>
    </w:rPr>
  </w:style>
  <w:style w:type="paragraph" w:customStyle="1" w:styleId="Tekstpodstawowy21">
    <w:name w:val="Tekst podstawowy 21"/>
    <w:basedOn w:val="Normalny"/>
    <w:rsid w:val="004E21A8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character" w:customStyle="1" w:styleId="FontStyle35">
    <w:name w:val="Font Style35"/>
    <w:uiPriority w:val="99"/>
    <w:rsid w:val="004E21A8"/>
    <w:rPr>
      <w:rFonts w:ascii="Times New Roman" w:hAnsi="Times New Roman"/>
      <w:sz w:val="22"/>
    </w:rPr>
  </w:style>
  <w:style w:type="paragraph" w:customStyle="1" w:styleId="Style21">
    <w:name w:val="Style21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character" w:customStyle="1" w:styleId="FontStyle30">
    <w:name w:val="Font Style30"/>
    <w:uiPriority w:val="99"/>
    <w:rsid w:val="004E21A8"/>
    <w:rPr>
      <w:rFonts w:ascii="Times New Roman" w:hAnsi="Times New Roman"/>
      <w:b/>
      <w:sz w:val="26"/>
    </w:rPr>
  </w:style>
  <w:style w:type="paragraph" w:customStyle="1" w:styleId="Style2">
    <w:name w:val="Style2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character" w:customStyle="1" w:styleId="FontStyle34">
    <w:name w:val="Font Style34"/>
    <w:uiPriority w:val="99"/>
    <w:rsid w:val="004E21A8"/>
    <w:rPr>
      <w:rFonts w:ascii="Times New Roman" w:hAnsi="Times New Roman"/>
      <w:sz w:val="20"/>
    </w:rPr>
  </w:style>
  <w:style w:type="character" w:customStyle="1" w:styleId="Teksttreci">
    <w:name w:val="Tekst treści_"/>
    <w:link w:val="Teksttreci1"/>
    <w:locked/>
    <w:rsid w:val="004E21A8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Teksttreci74">
    <w:name w:val="Tekst treści74"/>
    <w:rsid w:val="004E21A8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4E21A8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character" w:customStyle="1" w:styleId="NagwekZnak">
    <w:name w:val="Nagłówek Znak"/>
    <w:link w:val="Nagwek"/>
    <w:uiPriority w:val="99"/>
    <w:rsid w:val="004E21A8"/>
    <w:rPr>
      <w:lang w:eastAsia="ar-SA"/>
    </w:rPr>
  </w:style>
  <w:style w:type="character" w:customStyle="1" w:styleId="highlightedsearchterm">
    <w:name w:val="highlightedsearchterm"/>
    <w:basedOn w:val="Domylnaczcionkaakapitu"/>
    <w:rsid w:val="004E21A8"/>
  </w:style>
  <w:style w:type="paragraph" w:styleId="Tytu">
    <w:name w:val="Title"/>
    <w:basedOn w:val="Normalny"/>
    <w:link w:val="TytuZnak"/>
    <w:qFormat/>
    <w:rsid w:val="004E21A8"/>
    <w:pPr>
      <w:suppressAutoHyphens w:val="0"/>
      <w:jc w:val="center"/>
    </w:pPr>
    <w:rPr>
      <w:b/>
      <w:sz w:val="24"/>
      <w:lang w:eastAsia="pl-PL"/>
    </w:rPr>
  </w:style>
  <w:style w:type="character" w:customStyle="1" w:styleId="TytuZnak">
    <w:name w:val="Tytuł Znak"/>
    <w:link w:val="Tytu"/>
    <w:rsid w:val="004E21A8"/>
    <w:rPr>
      <w:b/>
      <w:sz w:val="24"/>
    </w:rPr>
  </w:style>
  <w:style w:type="paragraph" w:styleId="Podtytu">
    <w:name w:val="Subtitle"/>
    <w:basedOn w:val="Normalny"/>
    <w:link w:val="PodtytuZnak"/>
    <w:uiPriority w:val="99"/>
    <w:qFormat/>
    <w:rsid w:val="004E21A8"/>
    <w:pPr>
      <w:suppressAutoHyphens w:val="0"/>
      <w:jc w:val="both"/>
    </w:pPr>
    <w:rPr>
      <w:rFonts w:ascii="Arial" w:eastAsia="Calibri" w:hAnsi="Arial" w:cs="Arial"/>
      <w:lang w:eastAsia="pl-PL"/>
    </w:rPr>
  </w:style>
  <w:style w:type="character" w:customStyle="1" w:styleId="PodtytuZnak">
    <w:name w:val="Podtytuł Znak"/>
    <w:link w:val="Podtytu"/>
    <w:uiPriority w:val="99"/>
    <w:rsid w:val="004E21A8"/>
    <w:rPr>
      <w:rFonts w:ascii="Arial" w:eastAsia="Calibri" w:hAnsi="Arial" w:cs="Arial"/>
    </w:rPr>
  </w:style>
  <w:style w:type="paragraph" w:styleId="Akapitzlist">
    <w:name w:val="List Paragraph"/>
    <w:basedOn w:val="Normalny"/>
    <w:uiPriority w:val="34"/>
    <w:qFormat/>
    <w:rsid w:val="0063483B"/>
    <w:pPr>
      <w:ind w:left="720"/>
      <w:contextualSpacing/>
    </w:pPr>
  </w:style>
  <w:style w:type="character" w:customStyle="1" w:styleId="SIWZtekstZnak">
    <w:name w:val="SIWZ_tekst Znak"/>
    <w:link w:val="SIWZtekst"/>
    <w:locked/>
    <w:rsid w:val="00BD37AF"/>
    <w:rPr>
      <w:rFonts w:ascii="Arial" w:hAnsi="Arial" w:cs="Arial"/>
      <w:sz w:val="22"/>
      <w:szCs w:val="22"/>
      <w:lang w:val="x-none" w:eastAsia="x-none"/>
    </w:rPr>
  </w:style>
  <w:style w:type="paragraph" w:customStyle="1" w:styleId="SIWZtekst">
    <w:name w:val="SIWZ_tekst"/>
    <w:basedOn w:val="Normalny"/>
    <w:link w:val="SIWZtekstZnak"/>
    <w:autoRedefine/>
    <w:rsid w:val="00BD37AF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  <w:lang w:val="x-none" w:eastAsia="x-none"/>
    </w:rPr>
  </w:style>
  <w:style w:type="paragraph" w:styleId="Poprawka">
    <w:name w:val="Revision"/>
    <w:hidden/>
    <w:uiPriority w:val="99"/>
    <w:semiHidden/>
    <w:rsid w:val="00ED2BC3"/>
    <w:rPr>
      <w:lang w:eastAsia="ar-SA"/>
    </w:rPr>
  </w:style>
  <w:style w:type="paragraph" w:styleId="Bezodstpw">
    <w:name w:val="No Spacing"/>
    <w:uiPriority w:val="1"/>
    <w:qFormat/>
    <w:rsid w:val="00ED2BC3"/>
    <w:pPr>
      <w:suppressAutoHyphens/>
    </w:pPr>
    <w:rPr>
      <w:lang w:eastAsia="ar-SA"/>
    </w:rPr>
  </w:style>
  <w:style w:type="numbering" w:customStyle="1" w:styleId="Bezlisty3">
    <w:name w:val="Bez listy3"/>
    <w:next w:val="Bezlisty"/>
    <w:uiPriority w:val="99"/>
    <w:semiHidden/>
    <w:unhideWhenUsed/>
    <w:rsid w:val="000047B5"/>
  </w:style>
  <w:style w:type="character" w:customStyle="1" w:styleId="WW8Num1z0">
    <w:name w:val="WW8Num1z0"/>
    <w:rsid w:val="000047B5"/>
    <w:rPr>
      <w:rFonts w:hint="default"/>
      <w:b w:val="0"/>
      <w:bCs/>
      <w:vanish/>
      <w:color w:val="auto"/>
    </w:rPr>
  </w:style>
  <w:style w:type="character" w:customStyle="1" w:styleId="WW8Num1z1">
    <w:name w:val="WW8Num1z1"/>
    <w:rsid w:val="000047B5"/>
  </w:style>
  <w:style w:type="character" w:customStyle="1" w:styleId="WW8Num1z2">
    <w:name w:val="WW8Num1z2"/>
    <w:rsid w:val="000047B5"/>
  </w:style>
  <w:style w:type="character" w:customStyle="1" w:styleId="WW8Num1z3">
    <w:name w:val="WW8Num1z3"/>
    <w:rsid w:val="000047B5"/>
  </w:style>
  <w:style w:type="character" w:customStyle="1" w:styleId="WW8Num1z4">
    <w:name w:val="WW8Num1z4"/>
    <w:rsid w:val="000047B5"/>
  </w:style>
  <w:style w:type="character" w:customStyle="1" w:styleId="WW8Num1z5">
    <w:name w:val="WW8Num1z5"/>
    <w:rsid w:val="000047B5"/>
  </w:style>
  <w:style w:type="character" w:customStyle="1" w:styleId="WW8Num1z6">
    <w:name w:val="WW8Num1z6"/>
    <w:rsid w:val="000047B5"/>
  </w:style>
  <w:style w:type="character" w:customStyle="1" w:styleId="WW8Num1z7">
    <w:name w:val="WW8Num1z7"/>
    <w:rsid w:val="000047B5"/>
  </w:style>
  <w:style w:type="character" w:customStyle="1" w:styleId="WW8Num1z8">
    <w:name w:val="WW8Num1z8"/>
    <w:rsid w:val="000047B5"/>
  </w:style>
  <w:style w:type="character" w:customStyle="1" w:styleId="WW8Num2z0">
    <w:name w:val="WW8Num2z0"/>
    <w:rsid w:val="000047B5"/>
    <w:rPr>
      <w:rFonts w:hint="default"/>
    </w:rPr>
  </w:style>
  <w:style w:type="character" w:customStyle="1" w:styleId="WW8Num2z1">
    <w:name w:val="WW8Num2z1"/>
    <w:rsid w:val="000047B5"/>
  </w:style>
  <w:style w:type="character" w:customStyle="1" w:styleId="WW8Num2z2">
    <w:name w:val="WW8Num2z2"/>
    <w:rsid w:val="000047B5"/>
  </w:style>
  <w:style w:type="character" w:customStyle="1" w:styleId="WW8Num2z3">
    <w:name w:val="WW8Num2z3"/>
    <w:rsid w:val="000047B5"/>
  </w:style>
  <w:style w:type="character" w:customStyle="1" w:styleId="WW8Num2z4">
    <w:name w:val="WW8Num2z4"/>
    <w:rsid w:val="000047B5"/>
  </w:style>
  <w:style w:type="character" w:customStyle="1" w:styleId="WW8Num2z5">
    <w:name w:val="WW8Num2z5"/>
    <w:rsid w:val="000047B5"/>
  </w:style>
  <w:style w:type="character" w:customStyle="1" w:styleId="WW8Num2z6">
    <w:name w:val="WW8Num2z6"/>
    <w:rsid w:val="000047B5"/>
  </w:style>
  <w:style w:type="character" w:customStyle="1" w:styleId="WW8Num2z7">
    <w:name w:val="WW8Num2z7"/>
    <w:rsid w:val="000047B5"/>
  </w:style>
  <w:style w:type="character" w:customStyle="1" w:styleId="WW8Num2z8">
    <w:name w:val="WW8Num2z8"/>
    <w:rsid w:val="000047B5"/>
  </w:style>
  <w:style w:type="character" w:customStyle="1" w:styleId="WW8Num3z0">
    <w:name w:val="WW8Num3z0"/>
    <w:rsid w:val="000047B5"/>
    <w:rPr>
      <w:bCs/>
      <w:i w:val="0"/>
    </w:rPr>
  </w:style>
  <w:style w:type="character" w:customStyle="1" w:styleId="WW8Num3z1">
    <w:name w:val="WW8Num3z1"/>
    <w:rsid w:val="000047B5"/>
  </w:style>
  <w:style w:type="character" w:customStyle="1" w:styleId="WW8Num3z2">
    <w:name w:val="WW8Num3z2"/>
    <w:rsid w:val="000047B5"/>
  </w:style>
  <w:style w:type="character" w:customStyle="1" w:styleId="WW8Num3z3">
    <w:name w:val="WW8Num3z3"/>
    <w:rsid w:val="000047B5"/>
  </w:style>
  <w:style w:type="character" w:customStyle="1" w:styleId="WW8Num3z4">
    <w:name w:val="WW8Num3z4"/>
    <w:rsid w:val="000047B5"/>
  </w:style>
  <w:style w:type="character" w:customStyle="1" w:styleId="WW8Num3z5">
    <w:name w:val="WW8Num3z5"/>
    <w:rsid w:val="000047B5"/>
  </w:style>
  <w:style w:type="character" w:customStyle="1" w:styleId="WW8Num3z6">
    <w:name w:val="WW8Num3z6"/>
    <w:rsid w:val="000047B5"/>
  </w:style>
  <w:style w:type="character" w:customStyle="1" w:styleId="WW8Num3z7">
    <w:name w:val="WW8Num3z7"/>
    <w:rsid w:val="000047B5"/>
  </w:style>
  <w:style w:type="character" w:customStyle="1" w:styleId="WW8Num3z8">
    <w:name w:val="WW8Num3z8"/>
    <w:rsid w:val="000047B5"/>
  </w:style>
  <w:style w:type="character" w:customStyle="1" w:styleId="WW8Num4z0">
    <w:name w:val="WW8Num4z0"/>
    <w:rsid w:val="000047B5"/>
    <w:rPr>
      <w:rFonts w:ascii="Verdana" w:hAnsi="Verdana" w:cs="Arial" w:hint="default"/>
      <w:szCs w:val="20"/>
    </w:rPr>
  </w:style>
  <w:style w:type="character" w:customStyle="1" w:styleId="WW8Num4z1">
    <w:name w:val="WW8Num4z1"/>
    <w:rsid w:val="000047B5"/>
  </w:style>
  <w:style w:type="character" w:customStyle="1" w:styleId="WW8Num4z2">
    <w:name w:val="WW8Num4z2"/>
    <w:rsid w:val="000047B5"/>
  </w:style>
  <w:style w:type="character" w:customStyle="1" w:styleId="WW8Num4z3">
    <w:name w:val="WW8Num4z3"/>
    <w:rsid w:val="000047B5"/>
  </w:style>
  <w:style w:type="character" w:customStyle="1" w:styleId="WW8Num4z4">
    <w:name w:val="WW8Num4z4"/>
    <w:rsid w:val="000047B5"/>
  </w:style>
  <w:style w:type="character" w:customStyle="1" w:styleId="WW8Num4z5">
    <w:name w:val="WW8Num4z5"/>
    <w:rsid w:val="000047B5"/>
  </w:style>
  <w:style w:type="character" w:customStyle="1" w:styleId="WW8Num4z6">
    <w:name w:val="WW8Num4z6"/>
    <w:rsid w:val="000047B5"/>
  </w:style>
  <w:style w:type="character" w:customStyle="1" w:styleId="WW8Num4z7">
    <w:name w:val="WW8Num4z7"/>
    <w:rsid w:val="000047B5"/>
  </w:style>
  <w:style w:type="character" w:customStyle="1" w:styleId="WW8Num4z8">
    <w:name w:val="WW8Num4z8"/>
    <w:rsid w:val="000047B5"/>
  </w:style>
  <w:style w:type="character" w:customStyle="1" w:styleId="WW8Num5z0">
    <w:name w:val="WW8Num5z0"/>
    <w:rsid w:val="000047B5"/>
    <w:rPr>
      <w:rFonts w:hint="default"/>
    </w:rPr>
  </w:style>
  <w:style w:type="character" w:customStyle="1" w:styleId="WW8Num5z1">
    <w:name w:val="WW8Num5z1"/>
    <w:rsid w:val="000047B5"/>
  </w:style>
  <w:style w:type="character" w:customStyle="1" w:styleId="WW8Num5z2">
    <w:name w:val="WW8Num5z2"/>
    <w:rsid w:val="000047B5"/>
  </w:style>
  <w:style w:type="character" w:customStyle="1" w:styleId="WW8Num5z3">
    <w:name w:val="WW8Num5z3"/>
    <w:rsid w:val="000047B5"/>
  </w:style>
  <w:style w:type="character" w:customStyle="1" w:styleId="WW8Num5z4">
    <w:name w:val="WW8Num5z4"/>
    <w:rsid w:val="000047B5"/>
  </w:style>
  <w:style w:type="character" w:customStyle="1" w:styleId="WW8Num5z5">
    <w:name w:val="WW8Num5z5"/>
    <w:rsid w:val="000047B5"/>
  </w:style>
  <w:style w:type="character" w:customStyle="1" w:styleId="WW8Num5z6">
    <w:name w:val="WW8Num5z6"/>
    <w:rsid w:val="000047B5"/>
  </w:style>
  <w:style w:type="character" w:customStyle="1" w:styleId="WW8Num5z7">
    <w:name w:val="WW8Num5z7"/>
    <w:rsid w:val="000047B5"/>
  </w:style>
  <w:style w:type="character" w:customStyle="1" w:styleId="WW8Num5z8">
    <w:name w:val="WW8Num5z8"/>
    <w:rsid w:val="000047B5"/>
  </w:style>
  <w:style w:type="character" w:customStyle="1" w:styleId="WW8Num6z0">
    <w:name w:val="WW8Num6z0"/>
    <w:rsid w:val="000047B5"/>
    <w:rPr>
      <w:rFonts w:hint="default"/>
    </w:rPr>
  </w:style>
  <w:style w:type="character" w:customStyle="1" w:styleId="WW8Num6z1">
    <w:name w:val="WW8Num6z1"/>
    <w:rsid w:val="000047B5"/>
  </w:style>
  <w:style w:type="character" w:customStyle="1" w:styleId="WW8Num6z2">
    <w:name w:val="WW8Num6z2"/>
    <w:rsid w:val="000047B5"/>
  </w:style>
  <w:style w:type="character" w:customStyle="1" w:styleId="WW8Num6z3">
    <w:name w:val="WW8Num6z3"/>
    <w:rsid w:val="000047B5"/>
  </w:style>
  <w:style w:type="character" w:customStyle="1" w:styleId="WW8Num6z4">
    <w:name w:val="WW8Num6z4"/>
    <w:rsid w:val="000047B5"/>
  </w:style>
  <w:style w:type="character" w:customStyle="1" w:styleId="WW8Num6z5">
    <w:name w:val="WW8Num6z5"/>
    <w:rsid w:val="000047B5"/>
  </w:style>
  <w:style w:type="character" w:customStyle="1" w:styleId="WW8Num6z6">
    <w:name w:val="WW8Num6z6"/>
    <w:rsid w:val="000047B5"/>
  </w:style>
  <w:style w:type="character" w:customStyle="1" w:styleId="WW8Num6z7">
    <w:name w:val="WW8Num6z7"/>
    <w:rsid w:val="000047B5"/>
  </w:style>
  <w:style w:type="character" w:customStyle="1" w:styleId="WW8Num6z8">
    <w:name w:val="WW8Num6z8"/>
    <w:rsid w:val="000047B5"/>
  </w:style>
  <w:style w:type="character" w:customStyle="1" w:styleId="WW8Num7z0">
    <w:name w:val="WW8Num7z0"/>
    <w:rsid w:val="000047B5"/>
    <w:rPr>
      <w:rFonts w:hint="default"/>
    </w:rPr>
  </w:style>
  <w:style w:type="character" w:customStyle="1" w:styleId="WW8Num7z1">
    <w:name w:val="WW8Num7z1"/>
    <w:rsid w:val="000047B5"/>
  </w:style>
  <w:style w:type="character" w:customStyle="1" w:styleId="WW8Num7z2">
    <w:name w:val="WW8Num7z2"/>
    <w:rsid w:val="000047B5"/>
  </w:style>
  <w:style w:type="character" w:customStyle="1" w:styleId="WW8Num7z3">
    <w:name w:val="WW8Num7z3"/>
    <w:rsid w:val="000047B5"/>
  </w:style>
  <w:style w:type="character" w:customStyle="1" w:styleId="WW8Num7z4">
    <w:name w:val="WW8Num7z4"/>
    <w:rsid w:val="000047B5"/>
  </w:style>
  <w:style w:type="character" w:customStyle="1" w:styleId="WW8Num7z5">
    <w:name w:val="WW8Num7z5"/>
    <w:rsid w:val="000047B5"/>
  </w:style>
  <w:style w:type="character" w:customStyle="1" w:styleId="WW8Num7z6">
    <w:name w:val="WW8Num7z6"/>
    <w:rsid w:val="000047B5"/>
  </w:style>
  <w:style w:type="character" w:customStyle="1" w:styleId="WW8Num7z7">
    <w:name w:val="WW8Num7z7"/>
    <w:rsid w:val="000047B5"/>
  </w:style>
  <w:style w:type="character" w:customStyle="1" w:styleId="WW8Num7z8">
    <w:name w:val="WW8Num7z8"/>
    <w:rsid w:val="000047B5"/>
  </w:style>
  <w:style w:type="character" w:customStyle="1" w:styleId="WW8Num8z1">
    <w:name w:val="WW8Num8z1"/>
    <w:rsid w:val="000047B5"/>
  </w:style>
  <w:style w:type="character" w:customStyle="1" w:styleId="WW8Num8z2">
    <w:name w:val="WW8Num8z2"/>
    <w:rsid w:val="000047B5"/>
  </w:style>
  <w:style w:type="character" w:customStyle="1" w:styleId="WW8Num8z3">
    <w:name w:val="WW8Num8z3"/>
    <w:rsid w:val="000047B5"/>
  </w:style>
  <w:style w:type="character" w:customStyle="1" w:styleId="WW8Num8z4">
    <w:name w:val="WW8Num8z4"/>
    <w:rsid w:val="000047B5"/>
  </w:style>
  <w:style w:type="character" w:customStyle="1" w:styleId="WW8Num8z5">
    <w:name w:val="WW8Num8z5"/>
    <w:rsid w:val="000047B5"/>
  </w:style>
  <w:style w:type="character" w:customStyle="1" w:styleId="WW8Num8z6">
    <w:name w:val="WW8Num8z6"/>
    <w:rsid w:val="000047B5"/>
  </w:style>
  <w:style w:type="character" w:customStyle="1" w:styleId="WW8Num8z7">
    <w:name w:val="WW8Num8z7"/>
    <w:rsid w:val="000047B5"/>
  </w:style>
  <w:style w:type="character" w:customStyle="1" w:styleId="WW8Num8z8">
    <w:name w:val="WW8Num8z8"/>
    <w:rsid w:val="000047B5"/>
  </w:style>
  <w:style w:type="character" w:customStyle="1" w:styleId="WW8Num9z1">
    <w:name w:val="WW8Num9z1"/>
    <w:rsid w:val="000047B5"/>
    <w:rPr>
      <w:rFonts w:ascii="Courier New" w:hAnsi="Courier New" w:cs="Courier New" w:hint="default"/>
    </w:rPr>
  </w:style>
  <w:style w:type="character" w:customStyle="1" w:styleId="WW8Num9z2">
    <w:name w:val="WW8Num9z2"/>
    <w:rsid w:val="000047B5"/>
    <w:rPr>
      <w:rFonts w:ascii="Wingdings" w:hAnsi="Wingdings" w:cs="Wingdings" w:hint="default"/>
    </w:rPr>
  </w:style>
  <w:style w:type="character" w:customStyle="1" w:styleId="WW8Num9z3">
    <w:name w:val="WW8Num9z3"/>
    <w:rsid w:val="000047B5"/>
    <w:rPr>
      <w:rFonts w:ascii="Symbol" w:hAnsi="Symbol" w:cs="Symbol" w:hint="default"/>
    </w:rPr>
  </w:style>
  <w:style w:type="character" w:customStyle="1" w:styleId="WW8Num10z0">
    <w:name w:val="WW8Num10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10z1">
    <w:name w:val="WW8Num10z1"/>
    <w:rsid w:val="000047B5"/>
  </w:style>
  <w:style w:type="character" w:customStyle="1" w:styleId="WW8Num10z2">
    <w:name w:val="WW8Num10z2"/>
    <w:rsid w:val="000047B5"/>
  </w:style>
  <w:style w:type="character" w:customStyle="1" w:styleId="WW8Num10z3">
    <w:name w:val="WW8Num10z3"/>
    <w:rsid w:val="000047B5"/>
  </w:style>
  <w:style w:type="character" w:customStyle="1" w:styleId="WW8Num10z4">
    <w:name w:val="WW8Num10z4"/>
    <w:rsid w:val="000047B5"/>
  </w:style>
  <w:style w:type="character" w:customStyle="1" w:styleId="WW8Num10z5">
    <w:name w:val="WW8Num10z5"/>
    <w:rsid w:val="000047B5"/>
  </w:style>
  <w:style w:type="character" w:customStyle="1" w:styleId="WW8Num10z6">
    <w:name w:val="WW8Num10z6"/>
    <w:rsid w:val="000047B5"/>
  </w:style>
  <w:style w:type="character" w:customStyle="1" w:styleId="WW8Num10z7">
    <w:name w:val="WW8Num10z7"/>
    <w:rsid w:val="000047B5"/>
  </w:style>
  <w:style w:type="character" w:customStyle="1" w:styleId="WW8Num10z8">
    <w:name w:val="WW8Num10z8"/>
    <w:rsid w:val="000047B5"/>
  </w:style>
  <w:style w:type="character" w:customStyle="1" w:styleId="WW8Num11z0">
    <w:name w:val="WW8Num11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1z1">
    <w:name w:val="WW8Num11z1"/>
    <w:rsid w:val="000047B5"/>
  </w:style>
  <w:style w:type="character" w:customStyle="1" w:styleId="WW8Num11z2">
    <w:name w:val="WW8Num11z2"/>
    <w:rsid w:val="000047B5"/>
  </w:style>
  <w:style w:type="character" w:customStyle="1" w:styleId="WW8Num11z3">
    <w:name w:val="WW8Num11z3"/>
    <w:rsid w:val="000047B5"/>
  </w:style>
  <w:style w:type="character" w:customStyle="1" w:styleId="WW8Num11z4">
    <w:name w:val="WW8Num11z4"/>
    <w:rsid w:val="000047B5"/>
  </w:style>
  <w:style w:type="character" w:customStyle="1" w:styleId="WW8Num11z5">
    <w:name w:val="WW8Num11z5"/>
    <w:rsid w:val="000047B5"/>
  </w:style>
  <w:style w:type="character" w:customStyle="1" w:styleId="WW8Num11z6">
    <w:name w:val="WW8Num11z6"/>
    <w:rsid w:val="000047B5"/>
  </w:style>
  <w:style w:type="character" w:customStyle="1" w:styleId="WW8Num11z7">
    <w:name w:val="WW8Num11z7"/>
    <w:rsid w:val="000047B5"/>
  </w:style>
  <w:style w:type="character" w:customStyle="1" w:styleId="WW8Num11z8">
    <w:name w:val="WW8Num11z8"/>
    <w:rsid w:val="000047B5"/>
  </w:style>
  <w:style w:type="character" w:customStyle="1" w:styleId="WW8Num12z0">
    <w:name w:val="WW8Num12z0"/>
    <w:rsid w:val="000047B5"/>
    <w:rPr>
      <w:i w:val="0"/>
    </w:rPr>
  </w:style>
  <w:style w:type="character" w:customStyle="1" w:styleId="WW8Num12z1">
    <w:name w:val="WW8Num12z1"/>
    <w:rsid w:val="000047B5"/>
  </w:style>
  <w:style w:type="character" w:customStyle="1" w:styleId="WW8Num12z2">
    <w:name w:val="WW8Num12z2"/>
    <w:rsid w:val="000047B5"/>
  </w:style>
  <w:style w:type="character" w:customStyle="1" w:styleId="WW8Num12z3">
    <w:name w:val="WW8Num12z3"/>
    <w:rsid w:val="000047B5"/>
  </w:style>
  <w:style w:type="character" w:customStyle="1" w:styleId="WW8Num12z4">
    <w:name w:val="WW8Num12z4"/>
    <w:rsid w:val="000047B5"/>
  </w:style>
  <w:style w:type="character" w:customStyle="1" w:styleId="WW8Num12z5">
    <w:name w:val="WW8Num12z5"/>
    <w:rsid w:val="000047B5"/>
  </w:style>
  <w:style w:type="character" w:customStyle="1" w:styleId="WW8Num12z6">
    <w:name w:val="WW8Num12z6"/>
    <w:rsid w:val="000047B5"/>
  </w:style>
  <w:style w:type="character" w:customStyle="1" w:styleId="WW8Num12z7">
    <w:name w:val="WW8Num12z7"/>
    <w:rsid w:val="000047B5"/>
  </w:style>
  <w:style w:type="character" w:customStyle="1" w:styleId="WW8Num12z8">
    <w:name w:val="WW8Num12z8"/>
    <w:rsid w:val="000047B5"/>
  </w:style>
  <w:style w:type="character" w:customStyle="1" w:styleId="WW8Num13z0">
    <w:name w:val="WW8Num13z0"/>
    <w:rsid w:val="000047B5"/>
  </w:style>
  <w:style w:type="character" w:customStyle="1" w:styleId="WW8Num13z1">
    <w:name w:val="WW8Num13z1"/>
    <w:rsid w:val="000047B5"/>
  </w:style>
  <w:style w:type="character" w:customStyle="1" w:styleId="WW8Num13z2">
    <w:name w:val="WW8Num13z2"/>
    <w:rsid w:val="000047B5"/>
  </w:style>
  <w:style w:type="character" w:customStyle="1" w:styleId="WW8Num13z3">
    <w:name w:val="WW8Num13z3"/>
    <w:rsid w:val="000047B5"/>
  </w:style>
  <w:style w:type="character" w:customStyle="1" w:styleId="WW8Num13z4">
    <w:name w:val="WW8Num13z4"/>
    <w:rsid w:val="000047B5"/>
  </w:style>
  <w:style w:type="character" w:customStyle="1" w:styleId="WW8Num13z5">
    <w:name w:val="WW8Num13z5"/>
    <w:rsid w:val="000047B5"/>
  </w:style>
  <w:style w:type="character" w:customStyle="1" w:styleId="WW8Num13z6">
    <w:name w:val="WW8Num13z6"/>
    <w:rsid w:val="000047B5"/>
  </w:style>
  <w:style w:type="character" w:customStyle="1" w:styleId="WW8Num13z7">
    <w:name w:val="WW8Num13z7"/>
    <w:rsid w:val="000047B5"/>
  </w:style>
  <w:style w:type="character" w:customStyle="1" w:styleId="WW8Num13z8">
    <w:name w:val="WW8Num13z8"/>
    <w:rsid w:val="000047B5"/>
  </w:style>
  <w:style w:type="character" w:customStyle="1" w:styleId="WW8Num14z0">
    <w:name w:val="WW8Num14z0"/>
    <w:rsid w:val="000047B5"/>
    <w:rPr>
      <w:rFonts w:hint="default"/>
    </w:rPr>
  </w:style>
  <w:style w:type="character" w:customStyle="1" w:styleId="WW8Num14z1">
    <w:name w:val="WW8Num14z1"/>
    <w:rsid w:val="000047B5"/>
  </w:style>
  <w:style w:type="character" w:customStyle="1" w:styleId="WW8Num14z2">
    <w:name w:val="WW8Num14z2"/>
    <w:rsid w:val="000047B5"/>
  </w:style>
  <w:style w:type="character" w:customStyle="1" w:styleId="WW8Num14z3">
    <w:name w:val="WW8Num14z3"/>
    <w:rsid w:val="000047B5"/>
  </w:style>
  <w:style w:type="character" w:customStyle="1" w:styleId="WW8Num14z4">
    <w:name w:val="WW8Num14z4"/>
    <w:rsid w:val="000047B5"/>
  </w:style>
  <w:style w:type="character" w:customStyle="1" w:styleId="WW8Num14z5">
    <w:name w:val="WW8Num14z5"/>
    <w:rsid w:val="000047B5"/>
  </w:style>
  <w:style w:type="character" w:customStyle="1" w:styleId="WW8Num14z6">
    <w:name w:val="WW8Num14z6"/>
    <w:rsid w:val="000047B5"/>
  </w:style>
  <w:style w:type="character" w:customStyle="1" w:styleId="WW8Num14z7">
    <w:name w:val="WW8Num14z7"/>
    <w:rsid w:val="000047B5"/>
  </w:style>
  <w:style w:type="character" w:customStyle="1" w:styleId="WW8Num14z8">
    <w:name w:val="WW8Num14z8"/>
    <w:rsid w:val="000047B5"/>
  </w:style>
  <w:style w:type="character" w:customStyle="1" w:styleId="WW8Num15z0">
    <w:name w:val="WW8Num15z0"/>
    <w:rsid w:val="000047B5"/>
    <w:rPr>
      <w:rFonts w:hint="default"/>
    </w:rPr>
  </w:style>
  <w:style w:type="character" w:customStyle="1" w:styleId="WW8Num15z1">
    <w:name w:val="WW8Num15z1"/>
    <w:rsid w:val="000047B5"/>
  </w:style>
  <w:style w:type="character" w:customStyle="1" w:styleId="WW8Num15z2">
    <w:name w:val="WW8Num15z2"/>
    <w:rsid w:val="000047B5"/>
  </w:style>
  <w:style w:type="character" w:customStyle="1" w:styleId="WW8Num15z3">
    <w:name w:val="WW8Num15z3"/>
    <w:rsid w:val="000047B5"/>
  </w:style>
  <w:style w:type="character" w:customStyle="1" w:styleId="WW8Num15z4">
    <w:name w:val="WW8Num15z4"/>
    <w:rsid w:val="000047B5"/>
  </w:style>
  <w:style w:type="character" w:customStyle="1" w:styleId="WW8Num15z5">
    <w:name w:val="WW8Num15z5"/>
    <w:rsid w:val="000047B5"/>
  </w:style>
  <w:style w:type="character" w:customStyle="1" w:styleId="WW8Num15z6">
    <w:name w:val="WW8Num15z6"/>
    <w:rsid w:val="000047B5"/>
  </w:style>
  <w:style w:type="character" w:customStyle="1" w:styleId="WW8Num15z7">
    <w:name w:val="WW8Num15z7"/>
    <w:rsid w:val="000047B5"/>
  </w:style>
  <w:style w:type="character" w:customStyle="1" w:styleId="WW8Num15z8">
    <w:name w:val="WW8Num15z8"/>
    <w:rsid w:val="000047B5"/>
  </w:style>
  <w:style w:type="character" w:customStyle="1" w:styleId="WW8Num16z0">
    <w:name w:val="WW8Num16z0"/>
    <w:rsid w:val="000047B5"/>
    <w:rPr>
      <w:rFonts w:ascii="Verdana" w:eastAsia="Calibri" w:hAnsi="Verdana" w:cs="Verdana" w:hint="default"/>
      <w:sz w:val="20"/>
      <w:szCs w:val="20"/>
    </w:rPr>
  </w:style>
  <w:style w:type="character" w:customStyle="1" w:styleId="WW8Num16z1">
    <w:name w:val="WW8Num16z1"/>
    <w:rsid w:val="000047B5"/>
  </w:style>
  <w:style w:type="character" w:customStyle="1" w:styleId="WW8Num16z2">
    <w:name w:val="WW8Num16z2"/>
    <w:rsid w:val="000047B5"/>
  </w:style>
  <w:style w:type="character" w:customStyle="1" w:styleId="WW8Num16z3">
    <w:name w:val="WW8Num16z3"/>
    <w:rsid w:val="000047B5"/>
  </w:style>
  <w:style w:type="character" w:customStyle="1" w:styleId="WW8Num16z4">
    <w:name w:val="WW8Num16z4"/>
    <w:rsid w:val="000047B5"/>
  </w:style>
  <w:style w:type="character" w:customStyle="1" w:styleId="WW8Num16z5">
    <w:name w:val="WW8Num16z5"/>
    <w:rsid w:val="000047B5"/>
  </w:style>
  <w:style w:type="character" w:customStyle="1" w:styleId="WW8Num16z6">
    <w:name w:val="WW8Num16z6"/>
    <w:rsid w:val="000047B5"/>
  </w:style>
  <w:style w:type="character" w:customStyle="1" w:styleId="WW8Num16z7">
    <w:name w:val="WW8Num16z7"/>
    <w:rsid w:val="000047B5"/>
  </w:style>
  <w:style w:type="character" w:customStyle="1" w:styleId="WW8Num16z8">
    <w:name w:val="WW8Num16z8"/>
    <w:rsid w:val="000047B5"/>
  </w:style>
  <w:style w:type="character" w:customStyle="1" w:styleId="WW8Num17z0">
    <w:name w:val="WW8Num17z0"/>
    <w:rsid w:val="000047B5"/>
    <w:rPr>
      <w:rFonts w:hint="default"/>
    </w:rPr>
  </w:style>
  <w:style w:type="character" w:customStyle="1" w:styleId="WW8Num17z1">
    <w:name w:val="WW8Num17z1"/>
    <w:rsid w:val="000047B5"/>
  </w:style>
  <w:style w:type="character" w:customStyle="1" w:styleId="WW8Num17z2">
    <w:name w:val="WW8Num17z2"/>
    <w:rsid w:val="000047B5"/>
  </w:style>
  <w:style w:type="character" w:customStyle="1" w:styleId="WW8Num17z3">
    <w:name w:val="WW8Num17z3"/>
    <w:rsid w:val="000047B5"/>
  </w:style>
  <w:style w:type="character" w:customStyle="1" w:styleId="WW8Num17z4">
    <w:name w:val="WW8Num17z4"/>
    <w:rsid w:val="000047B5"/>
  </w:style>
  <w:style w:type="character" w:customStyle="1" w:styleId="WW8Num17z5">
    <w:name w:val="WW8Num17z5"/>
    <w:rsid w:val="000047B5"/>
  </w:style>
  <w:style w:type="character" w:customStyle="1" w:styleId="WW8Num17z6">
    <w:name w:val="WW8Num17z6"/>
    <w:rsid w:val="000047B5"/>
  </w:style>
  <w:style w:type="character" w:customStyle="1" w:styleId="WW8Num17z7">
    <w:name w:val="WW8Num17z7"/>
    <w:rsid w:val="000047B5"/>
  </w:style>
  <w:style w:type="character" w:customStyle="1" w:styleId="WW8Num17z8">
    <w:name w:val="WW8Num17z8"/>
    <w:rsid w:val="000047B5"/>
  </w:style>
  <w:style w:type="character" w:customStyle="1" w:styleId="WW8Num18z0">
    <w:name w:val="WW8Num18z0"/>
    <w:rsid w:val="000047B5"/>
    <w:rPr>
      <w:rFonts w:cs="Verdana" w:hint="default"/>
    </w:rPr>
  </w:style>
  <w:style w:type="character" w:customStyle="1" w:styleId="WW8Num18z1">
    <w:name w:val="WW8Num18z1"/>
    <w:rsid w:val="000047B5"/>
  </w:style>
  <w:style w:type="character" w:customStyle="1" w:styleId="WW8Num18z2">
    <w:name w:val="WW8Num18z2"/>
    <w:rsid w:val="000047B5"/>
  </w:style>
  <w:style w:type="character" w:customStyle="1" w:styleId="WW8Num18z3">
    <w:name w:val="WW8Num18z3"/>
    <w:rsid w:val="000047B5"/>
  </w:style>
  <w:style w:type="character" w:customStyle="1" w:styleId="WW8Num18z4">
    <w:name w:val="WW8Num18z4"/>
    <w:rsid w:val="000047B5"/>
  </w:style>
  <w:style w:type="character" w:customStyle="1" w:styleId="WW8Num18z5">
    <w:name w:val="WW8Num18z5"/>
    <w:rsid w:val="000047B5"/>
  </w:style>
  <w:style w:type="character" w:customStyle="1" w:styleId="WW8Num18z6">
    <w:name w:val="WW8Num18z6"/>
    <w:rsid w:val="000047B5"/>
  </w:style>
  <w:style w:type="character" w:customStyle="1" w:styleId="WW8Num18z7">
    <w:name w:val="WW8Num18z7"/>
    <w:rsid w:val="000047B5"/>
  </w:style>
  <w:style w:type="character" w:customStyle="1" w:styleId="WW8Num18z8">
    <w:name w:val="WW8Num18z8"/>
    <w:rsid w:val="000047B5"/>
  </w:style>
  <w:style w:type="character" w:customStyle="1" w:styleId="WW8Num19z0">
    <w:name w:val="WW8Num19z0"/>
    <w:rsid w:val="000047B5"/>
    <w:rPr>
      <w:rFonts w:ascii="Verdana" w:eastAsia="Times New Roman" w:hAnsi="Verdana" w:cs="Arial" w:hint="default"/>
      <w:sz w:val="20"/>
      <w:szCs w:val="20"/>
    </w:rPr>
  </w:style>
  <w:style w:type="character" w:customStyle="1" w:styleId="WW8Num19z1">
    <w:name w:val="WW8Num19z1"/>
    <w:rsid w:val="000047B5"/>
  </w:style>
  <w:style w:type="character" w:customStyle="1" w:styleId="WW8Num19z2">
    <w:name w:val="WW8Num19z2"/>
    <w:rsid w:val="000047B5"/>
  </w:style>
  <w:style w:type="character" w:customStyle="1" w:styleId="WW8Num19z3">
    <w:name w:val="WW8Num19z3"/>
    <w:rsid w:val="000047B5"/>
  </w:style>
  <w:style w:type="character" w:customStyle="1" w:styleId="WW8Num19z4">
    <w:name w:val="WW8Num19z4"/>
    <w:rsid w:val="000047B5"/>
  </w:style>
  <w:style w:type="character" w:customStyle="1" w:styleId="WW8Num19z5">
    <w:name w:val="WW8Num19z5"/>
    <w:rsid w:val="000047B5"/>
  </w:style>
  <w:style w:type="character" w:customStyle="1" w:styleId="WW8Num19z6">
    <w:name w:val="WW8Num19z6"/>
    <w:rsid w:val="000047B5"/>
  </w:style>
  <w:style w:type="character" w:customStyle="1" w:styleId="WW8Num19z7">
    <w:name w:val="WW8Num19z7"/>
    <w:rsid w:val="000047B5"/>
  </w:style>
  <w:style w:type="character" w:customStyle="1" w:styleId="WW8Num19z8">
    <w:name w:val="WW8Num19z8"/>
    <w:rsid w:val="000047B5"/>
  </w:style>
  <w:style w:type="character" w:customStyle="1" w:styleId="WW8Num20z0">
    <w:name w:val="WW8Num20z0"/>
    <w:rsid w:val="000047B5"/>
    <w:rPr>
      <w:rFonts w:hint="default"/>
    </w:rPr>
  </w:style>
  <w:style w:type="character" w:customStyle="1" w:styleId="WW8Num20z1">
    <w:name w:val="WW8Num20z1"/>
    <w:rsid w:val="000047B5"/>
  </w:style>
  <w:style w:type="character" w:customStyle="1" w:styleId="WW8Num20z2">
    <w:name w:val="WW8Num20z2"/>
    <w:rsid w:val="000047B5"/>
  </w:style>
  <w:style w:type="character" w:customStyle="1" w:styleId="WW8Num20z3">
    <w:name w:val="WW8Num20z3"/>
    <w:rsid w:val="000047B5"/>
  </w:style>
  <w:style w:type="character" w:customStyle="1" w:styleId="WW8Num20z4">
    <w:name w:val="WW8Num20z4"/>
    <w:rsid w:val="000047B5"/>
  </w:style>
  <w:style w:type="character" w:customStyle="1" w:styleId="WW8Num20z5">
    <w:name w:val="WW8Num20z5"/>
    <w:rsid w:val="000047B5"/>
  </w:style>
  <w:style w:type="character" w:customStyle="1" w:styleId="WW8Num20z6">
    <w:name w:val="WW8Num20z6"/>
    <w:rsid w:val="000047B5"/>
  </w:style>
  <w:style w:type="character" w:customStyle="1" w:styleId="WW8Num20z7">
    <w:name w:val="WW8Num20z7"/>
    <w:rsid w:val="000047B5"/>
  </w:style>
  <w:style w:type="character" w:customStyle="1" w:styleId="WW8Num20z8">
    <w:name w:val="WW8Num20z8"/>
    <w:rsid w:val="000047B5"/>
  </w:style>
  <w:style w:type="character" w:customStyle="1" w:styleId="WW8Num21z0">
    <w:name w:val="WW8Num21z0"/>
    <w:rsid w:val="000047B5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1z1">
    <w:name w:val="WW8Num21z1"/>
    <w:rsid w:val="000047B5"/>
  </w:style>
  <w:style w:type="character" w:customStyle="1" w:styleId="WW8Num21z2">
    <w:name w:val="WW8Num21z2"/>
    <w:rsid w:val="000047B5"/>
  </w:style>
  <w:style w:type="character" w:customStyle="1" w:styleId="WW8Num21z3">
    <w:name w:val="WW8Num21z3"/>
    <w:rsid w:val="000047B5"/>
  </w:style>
  <w:style w:type="character" w:customStyle="1" w:styleId="WW8Num21z4">
    <w:name w:val="WW8Num21z4"/>
    <w:rsid w:val="000047B5"/>
  </w:style>
  <w:style w:type="character" w:customStyle="1" w:styleId="WW8Num21z5">
    <w:name w:val="WW8Num21z5"/>
    <w:rsid w:val="000047B5"/>
  </w:style>
  <w:style w:type="character" w:customStyle="1" w:styleId="WW8Num21z6">
    <w:name w:val="WW8Num21z6"/>
    <w:rsid w:val="000047B5"/>
  </w:style>
  <w:style w:type="character" w:customStyle="1" w:styleId="WW8Num21z7">
    <w:name w:val="WW8Num21z7"/>
    <w:rsid w:val="000047B5"/>
  </w:style>
  <w:style w:type="character" w:customStyle="1" w:styleId="WW8Num21z8">
    <w:name w:val="WW8Num21z8"/>
    <w:rsid w:val="000047B5"/>
  </w:style>
  <w:style w:type="character" w:customStyle="1" w:styleId="WW8Num22z0">
    <w:name w:val="WW8Num22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2z1">
    <w:name w:val="WW8Num22z1"/>
    <w:rsid w:val="000047B5"/>
  </w:style>
  <w:style w:type="character" w:customStyle="1" w:styleId="WW8Num22z2">
    <w:name w:val="WW8Num22z2"/>
    <w:rsid w:val="000047B5"/>
  </w:style>
  <w:style w:type="character" w:customStyle="1" w:styleId="WW8Num22z3">
    <w:name w:val="WW8Num22z3"/>
    <w:rsid w:val="000047B5"/>
  </w:style>
  <w:style w:type="character" w:customStyle="1" w:styleId="WW8Num22z4">
    <w:name w:val="WW8Num22z4"/>
    <w:rsid w:val="000047B5"/>
  </w:style>
  <w:style w:type="character" w:customStyle="1" w:styleId="WW8Num22z5">
    <w:name w:val="WW8Num22z5"/>
    <w:rsid w:val="000047B5"/>
  </w:style>
  <w:style w:type="character" w:customStyle="1" w:styleId="WW8Num22z6">
    <w:name w:val="WW8Num22z6"/>
    <w:rsid w:val="000047B5"/>
  </w:style>
  <w:style w:type="character" w:customStyle="1" w:styleId="WW8Num22z7">
    <w:name w:val="WW8Num22z7"/>
    <w:rsid w:val="000047B5"/>
  </w:style>
  <w:style w:type="character" w:customStyle="1" w:styleId="WW8Num22z8">
    <w:name w:val="WW8Num22z8"/>
    <w:rsid w:val="000047B5"/>
  </w:style>
  <w:style w:type="character" w:customStyle="1" w:styleId="WW8Num23z0">
    <w:name w:val="WW8Num23z0"/>
    <w:rsid w:val="000047B5"/>
    <w:rPr>
      <w:rFonts w:hint="default"/>
    </w:rPr>
  </w:style>
  <w:style w:type="character" w:customStyle="1" w:styleId="WW8Num23z1">
    <w:name w:val="WW8Num23z1"/>
    <w:rsid w:val="000047B5"/>
  </w:style>
  <w:style w:type="character" w:customStyle="1" w:styleId="WW8Num23z2">
    <w:name w:val="WW8Num23z2"/>
    <w:rsid w:val="000047B5"/>
  </w:style>
  <w:style w:type="character" w:customStyle="1" w:styleId="WW8Num23z3">
    <w:name w:val="WW8Num23z3"/>
    <w:rsid w:val="000047B5"/>
  </w:style>
  <w:style w:type="character" w:customStyle="1" w:styleId="WW8Num23z4">
    <w:name w:val="WW8Num23z4"/>
    <w:rsid w:val="000047B5"/>
  </w:style>
  <w:style w:type="character" w:customStyle="1" w:styleId="WW8Num23z5">
    <w:name w:val="WW8Num23z5"/>
    <w:rsid w:val="000047B5"/>
  </w:style>
  <w:style w:type="character" w:customStyle="1" w:styleId="WW8Num23z6">
    <w:name w:val="WW8Num23z6"/>
    <w:rsid w:val="000047B5"/>
  </w:style>
  <w:style w:type="character" w:customStyle="1" w:styleId="WW8Num23z7">
    <w:name w:val="WW8Num23z7"/>
    <w:rsid w:val="000047B5"/>
  </w:style>
  <w:style w:type="character" w:customStyle="1" w:styleId="WW8Num23z8">
    <w:name w:val="WW8Num23z8"/>
    <w:rsid w:val="000047B5"/>
  </w:style>
  <w:style w:type="character" w:customStyle="1" w:styleId="WW8Num24z0">
    <w:name w:val="WW8Num24z0"/>
    <w:rsid w:val="000047B5"/>
    <w:rPr>
      <w:rFonts w:ascii="Symbol" w:hAnsi="Symbol" w:cs="Symbol" w:hint="default"/>
    </w:rPr>
  </w:style>
  <w:style w:type="character" w:customStyle="1" w:styleId="WW8Num24z1">
    <w:name w:val="WW8Num24z1"/>
    <w:rsid w:val="000047B5"/>
    <w:rPr>
      <w:rFonts w:ascii="Courier New" w:hAnsi="Courier New" w:cs="Courier New" w:hint="default"/>
    </w:rPr>
  </w:style>
  <w:style w:type="character" w:customStyle="1" w:styleId="WW8Num24z2">
    <w:name w:val="WW8Num24z2"/>
    <w:rsid w:val="000047B5"/>
    <w:rPr>
      <w:rFonts w:ascii="Wingdings" w:hAnsi="Wingdings" w:cs="Wingdings" w:hint="default"/>
    </w:rPr>
  </w:style>
  <w:style w:type="character" w:customStyle="1" w:styleId="WW8Num25z0">
    <w:name w:val="WW8Num25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1">
    <w:name w:val="WW8Num25z1"/>
    <w:rsid w:val="000047B5"/>
  </w:style>
  <w:style w:type="character" w:customStyle="1" w:styleId="WW8Num25z2">
    <w:name w:val="WW8Num25z2"/>
    <w:rsid w:val="000047B5"/>
  </w:style>
  <w:style w:type="character" w:customStyle="1" w:styleId="WW8Num25z3">
    <w:name w:val="WW8Num25z3"/>
    <w:rsid w:val="000047B5"/>
  </w:style>
  <w:style w:type="character" w:customStyle="1" w:styleId="WW8Num25z4">
    <w:name w:val="WW8Num25z4"/>
    <w:rsid w:val="000047B5"/>
  </w:style>
  <w:style w:type="character" w:customStyle="1" w:styleId="WW8Num25z5">
    <w:name w:val="WW8Num25z5"/>
    <w:rsid w:val="000047B5"/>
  </w:style>
  <w:style w:type="character" w:customStyle="1" w:styleId="WW8Num25z6">
    <w:name w:val="WW8Num25z6"/>
    <w:rsid w:val="000047B5"/>
  </w:style>
  <w:style w:type="character" w:customStyle="1" w:styleId="WW8Num25z7">
    <w:name w:val="WW8Num25z7"/>
    <w:rsid w:val="000047B5"/>
  </w:style>
  <w:style w:type="character" w:customStyle="1" w:styleId="WW8Num25z8">
    <w:name w:val="WW8Num25z8"/>
    <w:rsid w:val="000047B5"/>
  </w:style>
  <w:style w:type="character" w:customStyle="1" w:styleId="WW8Num26z0">
    <w:name w:val="WW8Num26z0"/>
    <w:rsid w:val="000047B5"/>
  </w:style>
  <w:style w:type="character" w:customStyle="1" w:styleId="WW8Num26z1">
    <w:name w:val="WW8Num26z1"/>
    <w:rsid w:val="000047B5"/>
  </w:style>
  <w:style w:type="character" w:customStyle="1" w:styleId="WW8Num26z2">
    <w:name w:val="WW8Num26z2"/>
    <w:rsid w:val="000047B5"/>
  </w:style>
  <w:style w:type="character" w:customStyle="1" w:styleId="WW8Num26z3">
    <w:name w:val="WW8Num26z3"/>
    <w:rsid w:val="000047B5"/>
  </w:style>
  <w:style w:type="character" w:customStyle="1" w:styleId="WW8Num26z4">
    <w:name w:val="WW8Num26z4"/>
    <w:rsid w:val="000047B5"/>
  </w:style>
  <w:style w:type="character" w:customStyle="1" w:styleId="WW8Num26z5">
    <w:name w:val="WW8Num26z5"/>
    <w:rsid w:val="000047B5"/>
  </w:style>
  <w:style w:type="character" w:customStyle="1" w:styleId="WW8Num26z6">
    <w:name w:val="WW8Num26z6"/>
    <w:rsid w:val="000047B5"/>
  </w:style>
  <w:style w:type="character" w:customStyle="1" w:styleId="WW8Num26z7">
    <w:name w:val="WW8Num26z7"/>
    <w:rsid w:val="000047B5"/>
  </w:style>
  <w:style w:type="character" w:customStyle="1" w:styleId="WW8Num26z8">
    <w:name w:val="WW8Num26z8"/>
    <w:rsid w:val="000047B5"/>
  </w:style>
  <w:style w:type="character" w:customStyle="1" w:styleId="WW8Num27z0">
    <w:name w:val="WW8Num27z0"/>
    <w:rsid w:val="000047B5"/>
    <w:rPr>
      <w:rFonts w:hint="default"/>
    </w:rPr>
  </w:style>
  <w:style w:type="character" w:customStyle="1" w:styleId="WW8Num27z1">
    <w:name w:val="WW8Num27z1"/>
    <w:rsid w:val="000047B5"/>
  </w:style>
  <w:style w:type="character" w:customStyle="1" w:styleId="WW8Num27z2">
    <w:name w:val="WW8Num27z2"/>
    <w:rsid w:val="000047B5"/>
  </w:style>
  <w:style w:type="character" w:customStyle="1" w:styleId="WW8Num27z3">
    <w:name w:val="WW8Num27z3"/>
    <w:rsid w:val="000047B5"/>
  </w:style>
  <w:style w:type="character" w:customStyle="1" w:styleId="WW8Num27z4">
    <w:name w:val="WW8Num27z4"/>
    <w:rsid w:val="000047B5"/>
  </w:style>
  <w:style w:type="character" w:customStyle="1" w:styleId="WW8Num27z5">
    <w:name w:val="WW8Num27z5"/>
    <w:rsid w:val="000047B5"/>
  </w:style>
  <w:style w:type="character" w:customStyle="1" w:styleId="WW8Num27z6">
    <w:name w:val="WW8Num27z6"/>
    <w:rsid w:val="000047B5"/>
  </w:style>
  <w:style w:type="character" w:customStyle="1" w:styleId="WW8Num27z7">
    <w:name w:val="WW8Num27z7"/>
    <w:rsid w:val="000047B5"/>
  </w:style>
  <w:style w:type="character" w:customStyle="1" w:styleId="WW8Num27z8">
    <w:name w:val="WW8Num27z8"/>
    <w:rsid w:val="000047B5"/>
  </w:style>
  <w:style w:type="character" w:customStyle="1" w:styleId="WW8Num28z0">
    <w:name w:val="WW8Num28z0"/>
    <w:rsid w:val="000047B5"/>
    <w:rPr>
      <w:rFonts w:hint="default"/>
    </w:rPr>
  </w:style>
  <w:style w:type="character" w:customStyle="1" w:styleId="WW8Num28z1">
    <w:name w:val="WW8Num28z1"/>
    <w:rsid w:val="000047B5"/>
  </w:style>
  <w:style w:type="character" w:customStyle="1" w:styleId="WW8Num28z2">
    <w:name w:val="WW8Num28z2"/>
    <w:rsid w:val="000047B5"/>
  </w:style>
  <w:style w:type="character" w:customStyle="1" w:styleId="WW8Num28z3">
    <w:name w:val="WW8Num28z3"/>
    <w:rsid w:val="000047B5"/>
  </w:style>
  <w:style w:type="character" w:customStyle="1" w:styleId="WW8Num28z4">
    <w:name w:val="WW8Num28z4"/>
    <w:rsid w:val="000047B5"/>
  </w:style>
  <w:style w:type="character" w:customStyle="1" w:styleId="WW8Num28z5">
    <w:name w:val="WW8Num28z5"/>
    <w:rsid w:val="000047B5"/>
  </w:style>
  <w:style w:type="character" w:customStyle="1" w:styleId="WW8Num28z6">
    <w:name w:val="WW8Num28z6"/>
    <w:rsid w:val="000047B5"/>
  </w:style>
  <w:style w:type="character" w:customStyle="1" w:styleId="WW8Num28z7">
    <w:name w:val="WW8Num28z7"/>
    <w:rsid w:val="000047B5"/>
  </w:style>
  <w:style w:type="character" w:customStyle="1" w:styleId="WW8Num28z8">
    <w:name w:val="WW8Num28z8"/>
    <w:rsid w:val="000047B5"/>
  </w:style>
  <w:style w:type="character" w:customStyle="1" w:styleId="WW8Num29z0">
    <w:name w:val="WW8Num29z0"/>
    <w:rsid w:val="000047B5"/>
    <w:rPr>
      <w:rFonts w:hint="default"/>
    </w:rPr>
  </w:style>
  <w:style w:type="character" w:customStyle="1" w:styleId="WW8Num29z1">
    <w:name w:val="WW8Num29z1"/>
    <w:rsid w:val="000047B5"/>
  </w:style>
  <w:style w:type="character" w:customStyle="1" w:styleId="WW8Num29z2">
    <w:name w:val="WW8Num29z2"/>
    <w:rsid w:val="000047B5"/>
  </w:style>
  <w:style w:type="character" w:customStyle="1" w:styleId="WW8Num29z3">
    <w:name w:val="WW8Num29z3"/>
    <w:rsid w:val="000047B5"/>
  </w:style>
  <w:style w:type="character" w:customStyle="1" w:styleId="WW8Num29z4">
    <w:name w:val="WW8Num29z4"/>
    <w:rsid w:val="000047B5"/>
  </w:style>
  <w:style w:type="character" w:customStyle="1" w:styleId="WW8Num29z5">
    <w:name w:val="WW8Num29z5"/>
    <w:rsid w:val="000047B5"/>
  </w:style>
  <w:style w:type="character" w:customStyle="1" w:styleId="WW8Num29z6">
    <w:name w:val="WW8Num29z6"/>
    <w:rsid w:val="000047B5"/>
  </w:style>
  <w:style w:type="character" w:customStyle="1" w:styleId="WW8Num29z7">
    <w:name w:val="WW8Num29z7"/>
    <w:rsid w:val="000047B5"/>
  </w:style>
  <w:style w:type="character" w:customStyle="1" w:styleId="WW8Num29z8">
    <w:name w:val="WW8Num29z8"/>
    <w:rsid w:val="000047B5"/>
  </w:style>
  <w:style w:type="character" w:customStyle="1" w:styleId="WW8Num30z0">
    <w:name w:val="WW8Num30z0"/>
    <w:rsid w:val="000047B5"/>
    <w:rPr>
      <w:rFonts w:ascii="Verdana" w:hAnsi="Verdana" w:cs="Arial"/>
      <w:i w:val="0"/>
      <w:color w:val="auto"/>
      <w:sz w:val="20"/>
      <w:szCs w:val="20"/>
    </w:rPr>
  </w:style>
  <w:style w:type="character" w:customStyle="1" w:styleId="WW8Num30z1">
    <w:name w:val="WW8Num30z1"/>
    <w:rsid w:val="000047B5"/>
  </w:style>
  <w:style w:type="character" w:customStyle="1" w:styleId="WW8Num30z2">
    <w:name w:val="WW8Num30z2"/>
    <w:rsid w:val="000047B5"/>
  </w:style>
  <w:style w:type="character" w:customStyle="1" w:styleId="WW8Num30z3">
    <w:name w:val="WW8Num30z3"/>
    <w:rsid w:val="000047B5"/>
  </w:style>
  <w:style w:type="character" w:customStyle="1" w:styleId="WW8Num30z4">
    <w:name w:val="WW8Num30z4"/>
    <w:rsid w:val="000047B5"/>
  </w:style>
  <w:style w:type="character" w:customStyle="1" w:styleId="WW8Num30z5">
    <w:name w:val="WW8Num30z5"/>
    <w:rsid w:val="000047B5"/>
  </w:style>
  <w:style w:type="character" w:customStyle="1" w:styleId="WW8Num30z6">
    <w:name w:val="WW8Num30z6"/>
    <w:rsid w:val="000047B5"/>
  </w:style>
  <w:style w:type="character" w:customStyle="1" w:styleId="WW8Num30z7">
    <w:name w:val="WW8Num30z7"/>
    <w:rsid w:val="000047B5"/>
  </w:style>
  <w:style w:type="character" w:customStyle="1" w:styleId="WW8Num30z8">
    <w:name w:val="WW8Num30z8"/>
    <w:rsid w:val="000047B5"/>
  </w:style>
  <w:style w:type="character" w:customStyle="1" w:styleId="WW8Num31z0">
    <w:name w:val="WW8Num31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1z1">
    <w:name w:val="WW8Num31z1"/>
    <w:rsid w:val="000047B5"/>
  </w:style>
  <w:style w:type="character" w:customStyle="1" w:styleId="WW8Num31z2">
    <w:name w:val="WW8Num31z2"/>
    <w:rsid w:val="000047B5"/>
  </w:style>
  <w:style w:type="character" w:customStyle="1" w:styleId="WW8Num31z3">
    <w:name w:val="WW8Num31z3"/>
    <w:rsid w:val="000047B5"/>
  </w:style>
  <w:style w:type="character" w:customStyle="1" w:styleId="WW8Num31z4">
    <w:name w:val="WW8Num31z4"/>
    <w:rsid w:val="000047B5"/>
  </w:style>
  <w:style w:type="character" w:customStyle="1" w:styleId="WW8Num31z5">
    <w:name w:val="WW8Num31z5"/>
    <w:rsid w:val="000047B5"/>
  </w:style>
  <w:style w:type="character" w:customStyle="1" w:styleId="WW8Num31z6">
    <w:name w:val="WW8Num31z6"/>
    <w:rsid w:val="000047B5"/>
  </w:style>
  <w:style w:type="character" w:customStyle="1" w:styleId="WW8Num31z7">
    <w:name w:val="WW8Num31z7"/>
    <w:rsid w:val="000047B5"/>
  </w:style>
  <w:style w:type="character" w:customStyle="1" w:styleId="WW8Num31z8">
    <w:name w:val="WW8Num31z8"/>
    <w:rsid w:val="000047B5"/>
  </w:style>
  <w:style w:type="character" w:customStyle="1" w:styleId="WW8Num32z0">
    <w:name w:val="WW8Num32z0"/>
    <w:rsid w:val="000047B5"/>
    <w:rPr>
      <w:rFonts w:hint="default"/>
    </w:rPr>
  </w:style>
  <w:style w:type="character" w:customStyle="1" w:styleId="WW8Num32z1">
    <w:name w:val="WW8Num32z1"/>
    <w:rsid w:val="000047B5"/>
  </w:style>
  <w:style w:type="character" w:customStyle="1" w:styleId="WW8Num32z2">
    <w:name w:val="WW8Num32z2"/>
    <w:rsid w:val="000047B5"/>
  </w:style>
  <w:style w:type="character" w:customStyle="1" w:styleId="WW8Num32z3">
    <w:name w:val="WW8Num32z3"/>
    <w:rsid w:val="000047B5"/>
  </w:style>
  <w:style w:type="character" w:customStyle="1" w:styleId="WW8Num32z4">
    <w:name w:val="WW8Num32z4"/>
    <w:rsid w:val="000047B5"/>
  </w:style>
  <w:style w:type="character" w:customStyle="1" w:styleId="WW8Num32z5">
    <w:name w:val="WW8Num32z5"/>
    <w:rsid w:val="000047B5"/>
  </w:style>
  <w:style w:type="character" w:customStyle="1" w:styleId="WW8Num32z6">
    <w:name w:val="WW8Num32z6"/>
    <w:rsid w:val="000047B5"/>
  </w:style>
  <w:style w:type="character" w:customStyle="1" w:styleId="WW8Num32z7">
    <w:name w:val="WW8Num32z7"/>
    <w:rsid w:val="000047B5"/>
  </w:style>
  <w:style w:type="character" w:customStyle="1" w:styleId="WW8Num32z8">
    <w:name w:val="WW8Num32z8"/>
    <w:rsid w:val="000047B5"/>
  </w:style>
  <w:style w:type="character" w:customStyle="1" w:styleId="WW8Num33z0">
    <w:name w:val="WW8Num33z0"/>
    <w:rsid w:val="000047B5"/>
    <w:rPr>
      <w:rFonts w:ascii="Verdana" w:hAnsi="Verdana" w:cs="Arial" w:hint="default"/>
      <w:sz w:val="20"/>
      <w:szCs w:val="20"/>
    </w:rPr>
  </w:style>
  <w:style w:type="character" w:customStyle="1" w:styleId="WW8Num33z1">
    <w:name w:val="WW8Num33z1"/>
    <w:rsid w:val="000047B5"/>
  </w:style>
  <w:style w:type="character" w:customStyle="1" w:styleId="WW8Num33z2">
    <w:name w:val="WW8Num33z2"/>
    <w:rsid w:val="000047B5"/>
  </w:style>
  <w:style w:type="character" w:customStyle="1" w:styleId="WW8Num33z3">
    <w:name w:val="WW8Num33z3"/>
    <w:rsid w:val="000047B5"/>
  </w:style>
  <w:style w:type="character" w:customStyle="1" w:styleId="WW8Num33z4">
    <w:name w:val="WW8Num33z4"/>
    <w:rsid w:val="000047B5"/>
  </w:style>
  <w:style w:type="character" w:customStyle="1" w:styleId="WW8Num33z5">
    <w:name w:val="WW8Num33z5"/>
    <w:rsid w:val="000047B5"/>
  </w:style>
  <w:style w:type="character" w:customStyle="1" w:styleId="WW8Num33z6">
    <w:name w:val="WW8Num33z6"/>
    <w:rsid w:val="000047B5"/>
  </w:style>
  <w:style w:type="character" w:customStyle="1" w:styleId="WW8Num33z7">
    <w:name w:val="WW8Num33z7"/>
    <w:rsid w:val="000047B5"/>
  </w:style>
  <w:style w:type="character" w:customStyle="1" w:styleId="WW8Num33z8">
    <w:name w:val="WW8Num33z8"/>
    <w:rsid w:val="000047B5"/>
  </w:style>
  <w:style w:type="character" w:customStyle="1" w:styleId="WW8Num34z0">
    <w:name w:val="WW8Num34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4z1">
    <w:name w:val="WW8Num34z1"/>
    <w:rsid w:val="000047B5"/>
  </w:style>
  <w:style w:type="character" w:customStyle="1" w:styleId="WW8Num34z2">
    <w:name w:val="WW8Num34z2"/>
    <w:rsid w:val="000047B5"/>
  </w:style>
  <w:style w:type="character" w:customStyle="1" w:styleId="WW8Num34z3">
    <w:name w:val="WW8Num34z3"/>
    <w:rsid w:val="000047B5"/>
  </w:style>
  <w:style w:type="character" w:customStyle="1" w:styleId="WW8Num34z4">
    <w:name w:val="WW8Num34z4"/>
    <w:rsid w:val="000047B5"/>
  </w:style>
  <w:style w:type="character" w:customStyle="1" w:styleId="WW8Num34z5">
    <w:name w:val="WW8Num34z5"/>
    <w:rsid w:val="000047B5"/>
  </w:style>
  <w:style w:type="character" w:customStyle="1" w:styleId="WW8Num34z6">
    <w:name w:val="WW8Num34z6"/>
    <w:rsid w:val="000047B5"/>
  </w:style>
  <w:style w:type="character" w:customStyle="1" w:styleId="WW8Num34z7">
    <w:name w:val="WW8Num34z7"/>
    <w:rsid w:val="000047B5"/>
  </w:style>
  <w:style w:type="character" w:customStyle="1" w:styleId="WW8Num34z8">
    <w:name w:val="WW8Num34z8"/>
    <w:rsid w:val="000047B5"/>
  </w:style>
  <w:style w:type="character" w:customStyle="1" w:styleId="WW8Num35z0">
    <w:name w:val="WW8Num35z0"/>
    <w:rsid w:val="000047B5"/>
    <w:rPr>
      <w:rFonts w:hint="default"/>
    </w:rPr>
  </w:style>
  <w:style w:type="character" w:customStyle="1" w:styleId="WW8Num35z1">
    <w:name w:val="WW8Num35z1"/>
    <w:rsid w:val="000047B5"/>
  </w:style>
  <w:style w:type="character" w:customStyle="1" w:styleId="WW8Num35z2">
    <w:name w:val="WW8Num35z2"/>
    <w:rsid w:val="000047B5"/>
  </w:style>
  <w:style w:type="character" w:customStyle="1" w:styleId="WW8Num35z3">
    <w:name w:val="WW8Num35z3"/>
    <w:rsid w:val="000047B5"/>
  </w:style>
  <w:style w:type="character" w:customStyle="1" w:styleId="WW8Num35z4">
    <w:name w:val="WW8Num35z4"/>
    <w:rsid w:val="000047B5"/>
  </w:style>
  <w:style w:type="character" w:customStyle="1" w:styleId="WW8Num35z5">
    <w:name w:val="WW8Num35z5"/>
    <w:rsid w:val="000047B5"/>
  </w:style>
  <w:style w:type="character" w:customStyle="1" w:styleId="WW8Num35z6">
    <w:name w:val="WW8Num35z6"/>
    <w:rsid w:val="000047B5"/>
  </w:style>
  <w:style w:type="character" w:customStyle="1" w:styleId="WW8Num35z7">
    <w:name w:val="WW8Num35z7"/>
    <w:rsid w:val="000047B5"/>
  </w:style>
  <w:style w:type="character" w:customStyle="1" w:styleId="WW8Num35z8">
    <w:name w:val="WW8Num35z8"/>
    <w:rsid w:val="000047B5"/>
  </w:style>
  <w:style w:type="character" w:customStyle="1" w:styleId="WW8Num36z0">
    <w:name w:val="WW8Num36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6z1">
    <w:name w:val="WW8Num36z1"/>
    <w:rsid w:val="000047B5"/>
  </w:style>
  <w:style w:type="character" w:customStyle="1" w:styleId="WW8Num36z2">
    <w:name w:val="WW8Num36z2"/>
    <w:rsid w:val="000047B5"/>
  </w:style>
  <w:style w:type="character" w:customStyle="1" w:styleId="WW8Num36z3">
    <w:name w:val="WW8Num36z3"/>
    <w:rsid w:val="000047B5"/>
  </w:style>
  <w:style w:type="character" w:customStyle="1" w:styleId="WW8Num36z4">
    <w:name w:val="WW8Num36z4"/>
    <w:rsid w:val="000047B5"/>
  </w:style>
  <w:style w:type="character" w:customStyle="1" w:styleId="WW8Num36z5">
    <w:name w:val="WW8Num36z5"/>
    <w:rsid w:val="000047B5"/>
  </w:style>
  <w:style w:type="character" w:customStyle="1" w:styleId="WW8Num36z6">
    <w:name w:val="WW8Num36z6"/>
    <w:rsid w:val="000047B5"/>
  </w:style>
  <w:style w:type="character" w:customStyle="1" w:styleId="WW8Num36z7">
    <w:name w:val="WW8Num36z7"/>
    <w:rsid w:val="000047B5"/>
  </w:style>
  <w:style w:type="character" w:customStyle="1" w:styleId="WW8Num36z8">
    <w:name w:val="WW8Num36z8"/>
    <w:rsid w:val="000047B5"/>
  </w:style>
  <w:style w:type="character" w:customStyle="1" w:styleId="WW8Num37z0">
    <w:name w:val="WW8Num37z0"/>
    <w:rsid w:val="000047B5"/>
    <w:rPr>
      <w:rFonts w:hint="default"/>
    </w:rPr>
  </w:style>
  <w:style w:type="character" w:customStyle="1" w:styleId="WW8Num37z1">
    <w:name w:val="WW8Num37z1"/>
    <w:rsid w:val="000047B5"/>
  </w:style>
  <w:style w:type="character" w:customStyle="1" w:styleId="WW8Num37z2">
    <w:name w:val="WW8Num37z2"/>
    <w:rsid w:val="000047B5"/>
  </w:style>
  <w:style w:type="character" w:customStyle="1" w:styleId="WW8Num37z3">
    <w:name w:val="WW8Num37z3"/>
    <w:rsid w:val="000047B5"/>
  </w:style>
  <w:style w:type="character" w:customStyle="1" w:styleId="WW8Num37z4">
    <w:name w:val="WW8Num37z4"/>
    <w:rsid w:val="000047B5"/>
  </w:style>
  <w:style w:type="character" w:customStyle="1" w:styleId="WW8Num37z5">
    <w:name w:val="WW8Num37z5"/>
    <w:rsid w:val="000047B5"/>
  </w:style>
  <w:style w:type="character" w:customStyle="1" w:styleId="WW8Num37z6">
    <w:name w:val="WW8Num37z6"/>
    <w:rsid w:val="000047B5"/>
  </w:style>
  <w:style w:type="character" w:customStyle="1" w:styleId="WW8Num37z7">
    <w:name w:val="WW8Num37z7"/>
    <w:rsid w:val="000047B5"/>
  </w:style>
  <w:style w:type="character" w:customStyle="1" w:styleId="WW8Num37z8">
    <w:name w:val="WW8Num37z8"/>
    <w:rsid w:val="000047B5"/>
  </w:style>
  <w:style w:type="character" w:customStyle="1" w:styleId="WW8Num38z0">
    <w:name w:val="WW8Num38z0"/>
    <w:rsid w:val="000047B5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8z1">
    <w:name w:val="WW8Num38z1"/>
    <w:rsid w:val="000047B5"/>
  </w:style>
  <w:style w:type="character" w:customStyle="1" w:styleId="WW8Num38z2">
    <w:name w:val="WW8Num38z2"/>
    <w:rsid w:val="000047B5"/>
  </w:style>
  <w:style w:type="character" w:customStyle="1" w:styleId="WW8Num38z3">
    <w:name w:val="WW8Num38z3"/>
    <w:rsid w:val="000047B5"/>
  </w:style>
  <w:style w:type="character" w:customStyle="1" w:styleId="WW8Num38z4">
    <w:name w:val="WW8Num38z4"/>
    <w:rsid w:val="000047B5"/>
  </w:style>
  <w:style w:type="character" w:customStyle="1" w:styleId="WW8Num38z5">
    <w:name w:val="WW8Num38z5"/>
    <w:rsid w:val="000047B5"/>
  </w:style>
  <w:style w:type="character" w:customStyle="1" w:styleId="WW8Num38z6">
    <w:name w:val="WW8Num38z6"/>
    <w:rsid w:val="000047B5"/>
  </w:style>
  <w:style w:type="character" w:customStyle="1" w:styleId="WW8Num38z7">
    <w:name w:val="WW8Num38z7"/>
    <w:rsid w:val="000047B5"/>
  </w:style>
  <w:style w:type="character" w:customStyle="1" w:styleId="WW8Num38z8">
    <w:name w:val="WW8Num38z8"/>
    <w:rsid w:val="000047B5"/>
  </w:style>
  <w:style w:type="character" w:customStyle="1" w:styleId="WW8Num39z0">
    <w:name w:val="WW8Num39z0"/>
    <w:rsid w:val="000047B5"/>
    <w:rPr>
      <w:rFonts w:hint="default"/>
    </w:rPr>
  </w:style>
  <w:style w:type="character" w:customStyle="1" w:styleId="WW8Num39z1">
    <w:name w:val="WW8Num39z1"/>
    <w:rsid w:val="000047B5"/>
  </w:style>
  <w:style w:type="character" w:customStyle="1" w:styleId="WW8Num39z2">
    <w:name w:val="WW8Num39z2"/>
    <w:rsid w:val="000047B5"/>
  </w:style>
  <w:style w:type="character" w:customStyle="1" w:styleId="WW8Num39z3">
    <w:name w:val="WW8Num39z3"/>
    <w:rsid w:val="000047B5"/>
  </w:style>
  <w:style w:type="character" w:customStyle="1" w:styleId="WW8Num39z4">
    <w:name w:val="WW8Num39z4"/>
    <w:rsid w:val="000047B5"/>
  </w:style>
  <w:style w:type="character" w:customStyle="1" w:styleId="WW8Num39z5">
    <w:name w:val="WW8Num39z5"/>
    <w:rsid w:val="000047B5"/>
  </w:style>
  <w:style w:type="character" w:customStyle="1" w:styleId="WW8Num39z6">
    <w:name w:val="WW8Num39z6"/>
    <w:rsid w:val="000047B5"/>
  </w:style>
  <w:style w:type="character" w:customStyle="1" w:styleId="WW8Num39z7">
    <w:name w:val="WW8Num39z7"/>
    <w:rsid w:val="000047B5"/>
  </w:style>
  <w:style w:type="character" w:customStyle="1" w:styleId="WW8Num39z8">
    <w:name w:val="WW8Num39z8"/>
    <w:rsid w:val="000047B5"/>
  </w:style>
  <w:style w:type="character" w:customStyle="1" w:styleId="WW8Num40z0">
    <w:name w:val="WW8Num40z0"/>
    <w:rsid w:val="000047B5"/>
    <w:rPr>
      <w:rFonts w:hint="default"/>
    </w:rPr>
  </w:style>
  <w:style w:type="character" w:customStyle="1" w:styleId="WW8Num40z1">
    <w:name w:val="WW8Num40z1"/>
    <w:rsid w:val="000047B5"/>
  </w:style>
  <w:style w:type="character" w:customStyle="1" w:styleId="WW8Num40z2">
    <w:name w:val="WW8Num40z2"/>
    <w:rsid w:val="000047B5"/>
  </w:style>
  <w:style w:type="character" w:customStyle="1" w:styleId="WW8Num40z3">
    <w:name w:val="WW8Num40z3"/>
    <w:rsid w:val="000047B5"/>
  </w:style>
  <w:style w:type="character" w:customStyle="1" w:styleId="WW8Num40z4">
    <w:name w:val="WW8Num40z4"/>
    <w:rsid w:val="000047B5"/>
  </w:style>
  <w:style w:type="character" w:customStyle="1" w:styleId="WW8Num40z5">
    <w:name w:val="WW8Num40z5"/>
    <w:rsid w:val="000047B5"/>
  </w:style>
  <w:style w:type="character" w:customStyle="1" w:styleId="WW8Num40z6">
    <w:name w:val="WW8Num40z6"/>
    <w:rsid w:val="000047B5"/>
  </w:style>
  <w:style w:type="character" w:customStyle="1" w:styleId="WW8Num40z7">
    <w:name w:val="WW8Num40z7"/>
    <w:rsid w:val="000047B5"/>
  </w:style>
  <w:style w:type="character" w:customStyle="1" w:styleId="WW8Num40z8">
    <w:name w:val="WW8Num40z8"/>
    <w:rsid w:val="000047B5"/>
  </w:style>
  <w:style w:type="character" w:customStyle="1" w:styleId="WW8Num41z0">
    <w:name w:val="WW8Num41z0"/>
    <w:rsid w:val="000047B5"/>
    <w:rPr>
      <w:rFonts w:hint="default"/>
      <w:b w:val="0"/>
      <w:bCs/>
      <w:vanish/>
      <w:color w:val="auto"/>
    </w:rPr>
  </w:style>
  <w:style w:type="character" w:customStyle="1" w:styleId="WW8Num41z1">
    <w:name w:val="WW8Num41z1"/>
    <w:rsid w:val="000047B5"/>
  </w:style>
  <w:style w:type="character" w:customStyle="1" w:styleId="WW8Num41z2">
    <w:name w:val="WW8Num41z2"/>
    <w:rsid w:val="000047B5"/>
  </w:style>
  <w:style w:type="character" w:customStyle="1" w:styleId="WW8Num41z3">
    <w:name w:val="WW8Num41z3"/>
    <w:rsid w:val="000047B5"/>
  </w:style>
  <w:style w:type="character" w:customStyle="1" w:styleId="WW8Num41z4">
    <w:name w:val="WW8Num41z4"/>
    <w:rsid w:val="000047B5"/>
  </w:style>
  <w:style w:type="character" w:customStyle="1" w:styleId="WW8Num41z5">
    <w:name w:val="WW8Num41z5"/>
    <w:rsid w:val="000047B5"/>
  </w:style>
  <w:style w:type="character" w:customStyle="1" w:styleId="WW8Num41z6">
    <w:name w:val="WW8Num41z6"/>
    <w:rsid w:val="000047B5"/>
  </w:style>
  <w:style w:type="character" w:customStyle="1" w:styleId="WW8Num41z7">
    <w:name w:val="WW8Num41z7"/>
    <w:rsid w:val="000047B5"/>
  </w:style>
  <w:style w:type="character" w:customStyle="1" w:styleId="WW8Num41z8">
    <w:name w:val="WW8Num41z8"/>
    <w:rsid w:val="000047B5"/>
  </w:style>
  <w:style w:type="character" w:customStyle="1" w:styleId="WW8Num42z0">
    <w:name w:val="WW8Num42z0"/>
    <w:rsid w:val="000047B5"/>
    <w:rPr>
      <w:rFonts w:hint="default"/>
    </w:rPr>
  </w:style>
  <w:style w:type="character" w:customStyle="1" w:styleId="WW8Num42z1">
    <w:name w:val="WW8Num42z1"/>
    <w:rsid w:val="000047B5"/>
  </w:style>
  <w:style w:type="character" w:customStyle="1" w:styleId="WW8Num42z2">
    <w:name w:val="WW8Num42z2"/>
    <w:rsid w:val="000047B5"/>
  </w:style>
  <w:style w:type="character" w:customStyle="1" w:styleId="WW8Num42z3">
    <w:name w:val="WW8Num42z3"/>
    <w:rsid w:val="000047B5"/>
  </w:style>
  <w:style w:type="character" w:customStyle="1" w:styleId="WW8Num42z4">
    <w:name w:val="WW8Num42z4"/>
    <w:rsid w:val="000047B5"/>
  </w:style>
  <w:style w:type="character" w:customStyle="1" w:styleId="WW8Num42z5">
    <w:name w:val="WW8Num42z5"/>
    <w:rsid w:val="000047B5"/>
  </w:style>
  <w:style w:type="character" w:customStyle="1" w:styleId="WW8Num42z6">
    <w:name w:val="WW8Num42z6"/>
    <w:rsid w:val="000047B5"/>
  </w:style>
  <w:style w:type="character" w:customStyle="1" w:styleId="WW8Num42z7">
    <w:name w:val="WW8Num42z7"/>
    <w:rsid w:val="000047B5"/>
  </w:style>
  <w:style w:type="character" w:customStyle="1" w:styleId="WW8Num42z8">
    <w:name w:val="WW8Num42z8"/>
    <w:rsid w:val="000047B5"/>
  </w:style>
  <w:style w:type="character" w:customStyle="1" w:styleId="WW8Num43z0">
    <w:name w:val="WW8Num43z0"/>
    <w:rsid w:val="000047B5"/>
    <w:rPr>
      <w:rFonts w:hint="default"/>
    </w:rPr>
  </w:style>
  <w:style w:type="character" w:customStyle="1" w:styleId="WW8Num43z1">
    <w:name w:val="WW8Num43z1"/>
    <w:rsid w:val="000047B5"/>
  </w:style>
  <w:style w:type="character" w:customStyle="1" w:styleId="WW8Num43z2">
    <w:name w:val="WW8Num43z2"/>
    <w:rsid w:val="000047B5"/>
  </w:style>
  <w:style w:type="character" w:customStyle="1" w:styleId="WW8Num43z3">
    <w:name w:val="WW8Num43z3"/>
    <w:rsid w:val="000047B5"/>
  </w:style>
  <w:style w:type="character" w:customStyle="1" w:styleId="WW8Num43z4">
    <w:name w:val="WW8Num43z4"/>
    <w:rsid w:val="000047B5"/>
  </w:style>
  <w:style w:type="character" w:customStyle="1" w:styleId="WW8Num43z5">
    <w:name w:val="WW8Num43z5"/>
    <w:rsid w:val="000047B5"/>
  </w:style>
  <w:style w:type="character" w:customStyle="1" w:styleId="WW8Num43z6">
    <w:name w:val="WW8Num43z6"/>
    <w:rsid w:val="000047B5"/>
  </w:style>
  <w:style w:type="character" w:customStyle="1" w:styleId="WW8Num43z7">
    <w:name w:val="WW8Num43z7"/>
    <w:rsid w:val="000047B5"/>
  </w:style>
  <w:style w:type="character" w:customStyle="1" w:styleId="WW8Num43z8">
    <w:name w:val="WW8Num43z8"/>
    <w:rsid w:val="000047B5"/>
  </w:style>
  <w:style w:type="character" w:customStyle="1" w:styleId="WW8Num44z0">
    <w:name w:val="WW8Num44z0"/>
    <w:rsid w:val="000047B5"/>
    <w:rPr>
      <w:rFonts w:hint="default"/>
    </w:rPr>
  </w:style>
  <w:style w:type="character" w:customStyle="1" w:styleId="WW8Num44z1">
    <w:name w:val="WW8Num44z1"/>
    <w:rsid w:val="000047B5"/>
  </w:style>
  <w:style w:type="character" w:customStyle="1" w:styleId="WW8Num44z2">
    <w:name w:val="WW8Num44z2"/>
    <w:rsid w:val="000047B5"/>
  </w:style>
  <w:style w:type="character" w:customStyle="1" w:styleId="WW8Num44z3">
    <w:name w:val="WW8Num44z3"/>
    <w:rsid w:val="000047B5"/>
  </w:style>
  <w:style w:type="character" w:customStyle="1" w:styleId="WW8Num44z4">
    <w:name w:val="WW8Num44z4"/>
    <w:rsid w:val="000047B5"/>
  </w:style>
  <w:style w:type="character" w:customStyle="1" w:styleId="WW8Num44z5">
    <w:name w:val="WW8Num44z5"/>
    <w:rsid w:val="000047B5"/>
  </w:style>
  <w:style w:type="character" w:customStyle="1" w:styleId="WW8Num44z6">
    <w:name w:val="WW8Num44z6"/>
    <w:rsid w:val="000047B5"/>
  </w:style>
  <w:style w:type="character" w:customStyle="1" w:styleId="WW8Num44z7">
    <w:name w:val="WW8Num44z7"/>
    <w:rsid w:val="000047B5"/>
  </w:style>
  <w:style w:type="character" w:customStyle="1" w:styleId="WW8Num44z8">
    <w:name w:val="WW8Num44z8"/>
    <w:rsid w:val="000047B5"/>
  </w:style>
  <w:style w:type="character" w:customStyle="1" w:styleId="WW8Num45z0">
    <w:name w:val="WW8Num45z0"/>
    <w:rsid w:val="000047B5"/>
    <w:rPr>
      <w:rFonts w:hint="default"/>
    </w:rPr>
  </w:style>
  <w:style w:type="character" w:customStyle="1" w:styleId="WW8Num45z1">
    <w:name w:val="WW8Num45z1"/>
    <w:rsid w:val="000047B5"/>
  </w:style>
  <w:style w:type="character" w:customStyle="1" w:styleId="WW8Num45z2">
    <w:name w:val="WW8Num45z2"/>
    <w:rsid w:val="000047B5"/>
  </w:style>
  <w:style w:type="character" w:customStyle="1" w:styleId="WW8Num45z3">
    <w:name w:val="WW8Num45z3"/>
    <w:rsid w:val="000047B5"/>
  </w:style>
  <w:style w:type="character" w:customStyle="1" w:styleId="WW8Num45z4">
    <w:name w:val="WW8Num45z4"/>
    <w:rsid w:val="000047B5"/>
  </w:style>
  <w:style w:type="character" w:customStyle="1" w:styleId="WW8Num45z5">
    <w:name w:val="WW8Num45z5"/>
    <w:rsid w:val="000047B5"/>
  </w:style>
  <w:style w:type="character" w:customStyle="1" w:styleId="WW8Num45z6">
    <w:name w:val="WW8Num45z6"/>
    <w:rsid w:val="000047B5"/>
  </w:style>
  <w:style w:type="character" w:customStyle="1" w:styleId="WW8Num45z7">
    <w:name w:val="WW8Num45z7"/>
    <w:rsid w:val="000047B5"/>
  </w:style>
  <w:style w:type="character" w:customStyle="1" w:styleId="WW8Num45z8">
    <w:name w:val="WW8Num45z8"/>
    <w:rsid w:val="000047B5"/>
  </w:style>
  <w:style w:type="character" w:customStyle="1" w:styleId="WW8Num46z0">
    <w:name w:val="WW8Num46z0"/>
    <w:rsid w:val="000047B5"/>
    <w:rPr>
      <w:rFonts w:ascii="Verdana" w:hAnsi="Verdana" w:cs="Verdana" w:hint="default"/>
      <w:color w:val="auto"/>
      <w:sz w:val="20"/>
      <w:szCs w:val="20"/>
    </w:rPr>
  </w:style>
  <w:style w:type="character" w:customStyle="1" w:styleId="WW8Num46z1">
    <w:name w:val="WW8Num46z1"/>
    <w:rsid w:val="000047B5"/>
  </w:style>
  <w:style w:type="character" w:customStyle="1" w:styleId="WW8Num46z2">
    <w:name w:val="WW8Num46z2"/>
    <w:rsid w:val="000047B5"/>
  </w:style>
  <w:style w:type="character" w:customStyle="1" w:styleId="WW8Num46z3">
    <w:name w:val="WW8Num46z3"/>
    <w:rsid w:val="000047B5"/>
  </w:style>
  <w:style w:type="character" w:customStyle="1" w:styleId="WW8Num46z4">
    <w:name w:val="WW8Num46z4"/>
    <w:rsid w:val="000047B5"/>
  </w:style>
  <w:style w:type="character" w:customStyle="1" w:styleId="WW8Num46z5">
    <w:name w:val="WW8Num46z5"/>
    <w:rsid w:val="000047B5"/>
  </w:style>
  <w:style w:type="character" w:customStyle="1" w:styleId="WW8Num46z6">
    <w:name w:val="WW8Num46z6"/>
    <w:rsid w:val="000047B5"/>
  </w:style>
  <w:style w:type="character" w:customStyle="1" w:styleId="WW8Num46z7">
    <w:name w:val="WW8Num46z7"/>
    <w:rsid w:val="000047B5"/>
  </w:style>
  <w:style w:type="character" w:customStyle="1" w:styleId="WW8Num46z8">
    <w:name w:val="WW8Num46z8"/>
    <w:rsid w:val="000047B5"/>
  </w:style>
  <w:style w:type="character" w:customStyle="1" w:styleId="WW8Num47z0">
    <w:name w:val="WW8Num47z0"/>
    <w:rsid w:val="000047B5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  <w:rsid w:val="000047B5"/>
  </w:style>
  <w:style w:type="character" w:customStyle="1" w:styleId="WW8Num47z2">
    <w:name w:val="WW8Num47z2"/>
    <w:rsid w:val="000047B5"/>
  </w:style>
  <w:style w:type="character" w:customStyle="1" w:styleId="WW8Num47z3">
    <w:name w:val="WW8Num47z3"/>
    <w:rsid w:val="000047B5"/>
  </w:style>
  <w:style w:type="character" w:customStyle="1" w:styleId="WW8Num47z4">
    <w:name w:val="WW8Num47z4"/>
    <w:rsid w:val="000047B5"/>
  </w:style>
  <w:style w:type="character" w:customStyle="1" w:styleId="WW8Num47z5">
    <w:name w:val="WW8Num47z5"/>
    <w:rsid w:val="000047B5"/>
  </w:style>
  <w:style w:type="character" w:customStyle="1" w:styleId="WW8Num47z6">
    <w:name w:val="WW8Num47z6"/>
    <w:rsid w:val="000047B5"/>
  </w:style>
  <w:style w:type="character" w:customStyle="1" w:styleId="WW8Num47z7">
    <w:name w:val="WW8Num47z7"/>
    <w:rsid w:val="000047B5"/>
  </w:style>
  <w:style w:type="character" w:customStyle="1" w:styleId="WW8Num47z8">
    <w:name w:val="WW8Num47z8"/>
    <w:rsid w:val="000047B5"/>
  </w:style>
  <w:style w:type="character" w:customStyle="1" w:styleId="Odwoaniedokomentarza1">
    <w:name w:val="Odwołanie do komentarza1"/>
    <w:rsid w:val="000047B5"/>
    <w:rPr>
      <w:sz w:val="16"/>
      <w:szCs w:val="16"/>
    </w:rPr>
  </w:style>
  <w:style w:type="character" w:customStyle="1" w:styleId="Tekstpodstawowy2Znak">
    <w:name w:val="Tekst podstawowy 2 Znak"/>
    <w:uiPriority w:val="99"/>
    <w:rsid w:val="000047B5"/>
    <w:rPr>
      <w:rFonts w:ascii="Times New Roman" w:eastAsia="Times New Roman" w:hAnsi="Times New Roman" w:cs="Times New Roman"/>
      <w:sz w:val="20"/>
      <w:szCs w:val="24"/>
    </w:rPr>
  </w:style>
  <w:style w:type="paragraph" w:customStyle="1" w:styleId="Tekstkomentarza1">
    <w:name w:val="Tekst komentarza1"/>
    <w:basedOn w:val="Normalny"/>
    <w:rsid w:val="000047B5"/>
    <w:pPr>
      <w:spacing w:after="200"/>
    </w:pPr>
    <w:rPr>
      <w:rFonts w:ascii="Calibri" w:eastAsia="Calibri" w:hAnsi="Calibri"/>
    </w:rPr>
  </w:style>
  <w:style w:type="character" w:customStyle="1" w:styleId="TekstkomentarzaZnak1">
    <w:name w:val="Tekst komentarza Znak1"/>
    <w:uiPriority w:val="99"/>
    <w:semiHidden/>
    <w:rsid w:val="000047B5"/>
    <w:rPr>
      <w:rFonts w:ascii="Calibri" w:eastAsia="Calibri" w:hAnsi="Calibri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333E7A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table" w:customStyle="1" w:styleId="Tabela-Siatka2">
    <w:name w:val="Tabela - Siatka2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B341B9"/>
  </w:style>
  <w:style w:type="table" w:customStyle="1" w:styleId="Tabela-Siatka6">
    <w:name w:val="Tabela - Siatka6"/>
    <w:basedOn w:val="Standardowy"/>
    <w:next w:val="Tabela-Siatka"/>
    <w:uiPriority w:val="39"/>
    <w:rsid w:val="00B341B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unhideWhenUsed/>
    <w:rsid w:val="00584BA0"/>
    <w:rPr>
      <w:color w:val="954F72"/>
      <w:u w:val="single"/>
    </w:rPr>
  </w:style>
  <w:style w:type="paragraph" w:customStyle="1" w:styleId="xl63">
    <w:name w:val="xl63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6">
    <w:name w:val="xl66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rsid w:val="00584BA0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F549E9"/>
  </w:style>
  <w:style w:type="paragraph" w:customStyle="1" w:styleId="xl73">
    <w:name w:val="xl73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xl74">
    <w:name w:val="xl74"/>
    <w:basedOn w:val="Normalny"/>
    <w:rsid w:val="00F549E9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75">
    <w:name w:val="xl75"/>
    <w:basedOn w:val="Normalny"/>
    <w:rsid w:val="00F549E9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6">
    <w:name w:val="xl76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table" w:customStyle="1" w:styleId="Tabela-Siatka7">
    <w:name w:val="Tabela - Siatka7"/>
    <w:basedOn w:val="Standardowy"/>
    <w:next w:val="Tabela-Siatka"/>
    <w:uiPriority w:val="39"/>
    <w:rsid w:val="00F549E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2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F36916-A9BF-48EB-91E4-B2EE7B408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877</Words>
  <Characters>5268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6133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creator>aneta.malolepsza</dc:creator>
  <cp:lastModifiedBy>1201 N.Brodnica Paweł Kowalski2</cp:lastModifiedBy>
  <cp:revision>5</cp:revision>
  <cp:lastPrinted>2017-05-23T12:32:00Z</cp:lastPrinted>
  <dcterms:created xsi:type="dcterms:W3CDTF">2023-02-27T11:14:00Z</dcterms:created>
  <dcterms:modified xsi:type="dcterms:W3CDTF">2023-07-27T19:31:00Z</dcterms:modified>
</cp:coreProperties>
</file>