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F8A3" w14:textId="77777777" w:rsidR="00F45AC9" w:rsidRPr="007D5A83" w:rsidRDefault="009142B1" w:rsidP="007D5A83">
      <w:pPr>
        <w:pStyle w:val="Nzev"/>
        <w:spacing w:before="120"/>
        <w:contextualSpacing/>
        <w:rPr>
          <w:caps/>
          <w:sz w:val="44"/>
          <w:szCs w:val="44"/>
        </w:rPr>
      </w:pPr>
      <w:r>
        <w:rPr>
          <w:caps/>
          <w:sz w:val="44"/>
          <w:szCs w:val="44"/>
        </w:rPr>
        <w:t>RÁMCOVÁ</w:t>
      </w:r>
      <w:r w:rsidRPr="007D5A83">
        <w:rPr>
          <w:caps/>
          <w:sz w:val="44"/>
          <w:szCs w:val="44"/>
        </w:rPr>
        <w:t xml:space="preserve"> </w:t>
      </w:r>
      <w:r w:rsidR="00F45AC9" w:rsidRPr="007D5A83">
        <w:rPr>
          <w:caps/>
          <w:sz w:val="44"/>
          <w:szCs w:val="44"/>
        </w:rPr>
        <w:t>Smlouva o dílo</w:t>
      </w:r>
    </w:p>
    <w:p w14:paraId="1868686C" w14:textId="77777777" w:rsidR="00F45AC9" w:rsidRPr="00F01DD9" w:rsidRDefault="00F45AC9" w:rsidP="007D5A83">
      <w:pPr>
        <w:spacing w:before="120"/>
        <w:contextualSpacing/>
        <w:jc w:val="center"/>
      </w:pPr>
      <w:r w:rsidRPr="00F01DD9">
        <w:t xml:space="preserve">uzavřená podle § </w:t>
      </w:r>
      <w:r w:rsidR="009C472D">
        <w:t>2586 a násl.</w:t>
      </w:r>
      <w:r w:rsidR="00054D7E">
        <w:t xml:space="preserve"> zákona č.89/2012 Sb.,</w:t>
      </w:r>
      <w:r w:rsidR="009C472D">
        <w:t xml:space="preserve"> občanského zákoníku</w:t>
      </w:r>
    </w:p>
    <w:p w14:paraId="787ABD97" w14:textId="77777777" w:rsidR="00F45AC9" w:rsidRPr="00F01DD9" w:rsidRDefault="00F45AC9" w:rsidP="007D5A83">
      <w:pPr>
        <w:spacing w:before="120"/>
        <w:contextualSpacing/>
        <w:jc w:val="center"/>
      </w:pPr>
    </w:p>
    <w:p w14:paraId="17C83934" w14:textId="77777777" w:rsidR="00F45AC9" w:rsidRPr="00F01DD9" w:rsidRDefault="00F45AC9" w:rsidP="007D5A83">
      <w:pPr>
        <w:spacing w:before="120"/>
        <w:contextualSpacing/>
        <w:jc w:val="center"/>
      </w:pPr>
    </w:p>
    <w:p w14:paraId="7747305E" w14:textId="40834424" w:rsidR="00D44692" w:rsidRPr="006914EF" w:rsidRDefault="00D44692" w:rsidP="00FB3CE2">
      <w:pPr>
        <w:pStyle w:val="Nzev"/>
        <w:tabs>
          <w:tab w:val="left" w:pos="4111"/>
        </w:tabs>
        <w:spacing w:before="120" w:after="120"/>
        <w:contextualSpacing/>
        <w:jc w:val="left"/>
        <w:rPr>
          <w:b w:val="0"/>
          <w:bCs w:val="0"/>
          <w:sz w:val="24"/>
        </w:rPr>
      </w:pPr>
      <w:r w:rsidRPr="006914EF">
        <w:rPr>
          <w:b w:val="0"/>
          <w:bCs w:val="0"/>
          <w:sz w:val="24"/>
        </w:rPr>
        <w:t xml:space="preserve">Číslo smlouvy </w:t>
      </w:r>
      <w:r w:rsidR="009C472D">
        <w:rPr>
          <w:b w:val="0"/>
          <w:bCs w:val="0"/>
          <w:sz w:val="24"/>
        </w:rPr>
        <w:t>zhotovitele</w:t>
      </w:r>
      <w:r w:rsidRPr="006914EF">
        <w:rPr>
          <w:b w:val="0"/>
          <w:bCs w:val="0"/>
          <w:sz w:val="24"/>
        </w:rPr>
        <w:t>:</w:t>
      </w:r>
      <w:r w:rsidR="00FB3CE2" w:rsidRPr="00FB3CE2">
        <w:rPr>
          <w:b w:val="0"/>
          <w:bCs w:val="0"/>
          <w:sz w:val="24"/>
        </w:rPr>
        <w:t xml:space="preserve"> </w:t>
      </w:r>
    </w:p>
    <w:p w14:paraId="011773FF" w14:textId="1AE0F791" w:rsidR="00D44692" w:rsidRDefault="00D44692" w:rsidP="00D44692">
      <w:pPr>
        <w:pStyle w:val="Nzev"/>
        <w:spacing w:before="120" w:after="120"/>
        <w:contextualSpacing/>
        <w:jc w:val="left"/>
      </w:pPr>
      <w:r w:rsidRPr="006914EF">
        <w:rPr>
          <w:b w:val="0"/>
          <w:bCs w:val="0"/>
          <w:sz w:val="24"/>
        </w:rPr>
        <w:t xml:space="preserve">Číslo smlouvy </w:t>
      </w:r>
      <w:r w:rsidR="009C472D">
        <w:rPr>
          <w:b w:val="0"/>
          <w:bCs w:val="0"/>
          <w:sz w:val="24"/>
        </w:rPr>
        <w:t>objednatele</w:t>
      </w:r>
      <w:r w:rsidRPr="006914EF">
        <w:rPr>
          <w:b w:val="0"/>
          <w:bCs w:val="0"/>
          <w:sz w:val="24"/>
        </w:rPr>
        <w:t xml:space="preserve">: </w:t>
      </w:r>
      <w:r w:rsidR="005156C0">
        <w:rPr>
          <w:b w:val="0"/>
          <w:bCs w:val="0"/>
          <w:sz w:val="24"/>
        </w:rPr>
        <w:t>2</w:t>
      </w:r>
      <w:r w:rsidR="00DB1B69">
        <w:rPr>
          <w:b w:val="0"/>
          <w:bCs w:val="0"/>
          <w:sz w:val="24"/>
        </w:rPr>
        <w:t>3</w:t>
      </w:r>
      <w:r w:rsidR="005156C0">
        <w:rPr>
          <w:b w:val="0"/>
          <w:bCs w:val="0"/>
          <w:sz w:val="24"/>
        </w:rPr>
        <w:t>/</w:t>
      </w:r>
      <w:proofErr w:type="spellStart"/>
      <w:r w:rsidR="005156C0">
        <w:rPr>
          <w:b w:val="0"/>
          <w:bCs w:val="0"/>
          <w:sz w:val="24"/>
        </w:rPr>
        <w:t>xxx</w:t>
      </w:r>
      <w:proofErr w:type="spellEnd"/>
      <w:r w:rsidR="005156C0">
        <w:rPr>
          <w:b w:val="0"/>
          <w:bCs w:val="0"/>
          <w:sz w:val="24"/>
        </w:rPr>
        <w:t>/5050</w:t>
      </w:r>
      <w:r w:rsidR="00000000">
        <w:rPr>
          <w:sz w:val="24"/>
        </w:rPr>
        <w:pict w14:anchorId="6F53915A">
          <v:rect id="_x0000_i1025" style="width:453.6pt;height:1.5pt" o:hralign="center" o:hrstd="t" o:hrnoshade="t" o:hr="t" fillcolor="black [3213]" stroked="f"/>
        </w:pict>
      </w:r>
    </w:p>
    <w:p w14:paraId="7BC9BC33" w14:textId="77777777" w:rsidR="00D44692" w:rsidRDefault="00D44692" w:rsidP="00D44692">
      <w:pPr>
        <w:spacing w:before="120" w:after="120"/>
        <w:contextualSpacing/>
        <w:jc w:val="center"/>
        <w:rPr>
          <w:sz w:val="22"/>
        </w:rPr>
      </w:pPr>
    </w:p>
    <w:p w14:paraId="0545E412" w14:textId="77777777" w:rsidR="00D44692" w:rsidRPr="006914EF" w:rsidRDefault="00D44692" w:rsidP="00D44692">
      <w:pPr>
        <w:spacing w:before="120" w:after="120"/>
        <w:contextualSpacing/>
        <w:rPr>
          <w:bCs/>
          <w:i/>
          <w:sz w:val="22"/>
        </w:rPr>
      </w:pPr>
      <w:proofErr w:type="gramStart"/>
      <w:r>
        <w:rPr>
          <w:bCs/>
          <w:i/>
          <w:sz w:val="22"/>
        </w:rPr>
        <w:t>Objednatel :</w:t>
      </w:r>
      <w:proofErr w:type="gramEnd"/>
    </w:p>
    <w:p w14:paraId="654B4900" w14:textId="77777777" w:rsidR="00D44692" w:rsidRPr="007E263E" w:rsidRDefault="00FB3CE2" w:rsidP="00FB3CE2">
      <w:pPr>
        <w:tabs>
          <w:tab w:val="left" w:pos="3969"/>
          <w:tab w:val="left" w:pos="4111"/>
        </w:tabs>
        <w:spacing w:before="120"/>
        <w:contextualSpacing/>
        <w:rPr>
          <w:iCs/>
        </w:rPr>
      </w:pPr>
      <w:r>
        <w:rPr>
          <w:iCs/>
        </w:rPr>
        <w:t xml:space="preserve">                                                                    </w:t>
      </w:r>
      <w:r w:rsidR="00D44692" w:rsidRPr="007E263E">
        <w:rPr>
          <w:iCs/>
        </w:rPr>
        <w:t>Dopravní podnik města Brna, a.s.</w:t>
      </w:r>
    </w:p>
    <w:p w14:paraId="143C6343" w14:textId="77777777" w:rsidR="00D44692" w:rsidRPr="007E263E" w:rsidRDefault="00D44692" w:rsidP="00D44692">
      <w:pPr>
        <w:spacing w:before="120"/>
        <w:contextualSpacing/>
        <w:rPr>
          <w:iCs/>
        </w:rPr>
      </w:pPr>
    </w:p>
    <w:p w14:paraId="6BB8C825" w14:textId="77777777" w:rsidR="00D44692" w:rsidRDefault="00D44692" w:rsidP="00FB3CE2">
      <w:pPr>
        <w:tabs>
          <w:tab w:val="left" w:pos="4111"/>
        </w:tabs>
        <w:spacing w:before="120"/>
        <w:contextualSpacing/>
        <w:rPr>
          <w:iCs/>
        </w:rPr>
      </w:pPr>
      <w:proofErr w:type="gramStart"/>
      <w:r w:rsidRPr="007E263E">
        <w:rPr>
          <w:iCs/>
        </w:rPr>
        <w:t xml:space="preserve">Sídlo: </w:t>
      </w:r>
      <w:r w:rsidR="00FB3CE2">
        <w:rPr>
          <w:iCs/>
        </w:rPr>
        <w:t xml:space="preserve">  </w:t>
      </w:r>
      <w:proofErr w:type="gramEnd"/>
      <w:r w:rsidR="00FB3CE2">
        <w:rPr>
          <w:iCs/>
        </w:rPr>
        <w:t xml:space="preserve">                                                       </w:t>
      </w:r>
      <w:r w:rsidRPr="007E263E">
        <w:rPr>
          <w:iCs/>
        </w:rPr>
        <w:t xml:space="preserve">Hlinky </w:t>
      </w:r>
      <w:r w:rsidR="00006BEC">
        <w:rPr>
          <w:iCs/>
        </w:rPr>
        <w:t>64/</w:t>
      </w:r>
      <w:r w:rsidRPr="007E263E">
        <w:rPr>
          <w:iCs/>
        </w:rPr>
        <w:t>151,</w:t>
      </w:r>
      <w:r w:rsidR="00006BEC">
        <w:rPr>
          <w:iCs/>
        </w:rPr>
        <w:t xml:space="preserve"> Pisárky,</w:t>
      </w:r>
      <w:r w:rsidRPr="007E263E">
        <w:rPr>
          <w:iCs/>
        </w:rPr>
        <w:t xml:space="preserve"> </w:t>
      </w:r>
      <w:r w:rsidR="00006BEC">
        <w:rPr>
          <w:iCs/>
        </w:rPr>
        <w:t xml:space="preserve">603 00 </w:t>
      </w:r>
      <w:r w:rsidRPr="007E263E">
        <w:rPr>
          <w:iCs/>
        </w:rPr>
        <w:t>Brno</w:t>
      </w:r>
    </w:p>
    <w:p w14:paraId="2AE3263C" w14:textId="77777777" w:rsidR="00006BEC" w:rsidRPr="007E263E" w:rsidRDefault="00006BEC" w:rsidP="00FB3CE2">
      <w:pPr>
        <w:tabs>
          <w:tab w:val="left" w:pos="4111"/>
        </w:tabs>
        <w:spacing w:before="120"/>
        <w:contextualSpacing/>
        <w:rPr>
          <w:iCs/>
        </w:rPr>
      </w:pPr>
      <w:r>
        <w:rPr>
          <w:iCs/>
        </w:rPr>
        <w:t xml:space="preserve">                                                                    Doručovací číslo: 65646   </w:t>
      </w:r>
    </w:p>
    <w:p w14:paraId="673E89C3" w14:textId="77777777" w:rsidR="00D44692" w:rsidRDefault="00D44692" w:rsidP="00D44692">
      <w:pPr>
        <w:spacing w:before="120"/>
        <w:contextualSpacing/>
        <w:rPr>
          <w:iCs/>
        </w:rPr>
      </w:pPr>
      <w:proofErr w:type="gramStart"/>
      <w:r w:rsidRPr="007E263E">
        <w:rPr>
          <w:iCs/>
        </w:rPr>
        <w:t xml:space="preserve">Zapsána: </w:t>
      </w:r>
      <w:r w:rsidR="00FB3CE2">
        <w:rPr>
          <w:iCs/>
        </w:rPr>
        <w:t xml:space="preserve">  </w:t>
      </w:r>
      <w:proofErr w:type="gramEnd"/>
      <w:r w:rsidR="00FB3CE2">
        <w:rPr>
          <w:iCs/>
        </w:rPr>
        <w:t xml:space="preserve">                                                  </w:t>
      </w:r>
      <w:r w:rsidRPr="007E263E">
        <w:rPr>
          <w:iCs/>
        </w:rPr>
        <w:t xml:space="preserve">v obchodním rejstříku Krajského soudu v Brně, </w:t>
      </w:r>
      <w:r w:rsidR="00FB3CE2">
        <w:rPr>
          <w:iCs/>
        </w:rPr>
        <w:t xml:space="preserve">  </w:t>
      </w:r>
    </w:p>
    <w:p w14:paraId="6537DFFE" w14:textId="77777777" w:rsidR="00FB3CE2" w:rsidRPr="007E263E" w:rsidRDefault="00FB3CE2" w:rsidP="00FB3CE2">
      <w:pPr>
        <w:tabs>
          <w:tab w:val="left" w:pos="4062"/>
        </w:tabs>
        <w:spacing w:before="120"/>
        <w:contextualSpacing/>
        <w:rPr>
          <w:iCs/>
        </w:rPr>
      </w:pPr>
      <w:r>
        <w:rPr>
          <w:iCs/>
        </w:rPr>
        <w:tab/>
      </w:r>
      <w:r w:rsidRPr="007E263E">
        <w:rPr>
          <w:iCs/>
        </w:rPr>
        <w:t>oddíl B., vložka 2463</w:t>
      </w:r>
    </w:p>
    <w:p w14:paraId="2B991187" w14:textId="77777777" w:rsidR="00D44692" w:rsidRPr="007E263E" w:rsidRDefault="00D44692" w:rsidP="00D44692">
      <w:pPr>
        <w:spacing w:before="120"/>
        <w:contextualSpacing/>
        <w:rPr>
          <w:iCs/>
        </w:rPr>
      </w:pPr>
      <w:r w:rsidRPr="007E263E">
        <w:rPr>
          <w:iCs/>
        </w:rPr>
        <w:t xml:space="preserve">Osoba oprávněná k podpisu </w:t>
      </w:r>
      <w:proofErr w:type="gramStart"/>
      <w:r w:rsidRPr="007E263E">
        <w:rPr>
          <w:iCs/>
        </w:rPr>
        <w:t>smlouvy:</w:t>
      </w:r>
      <w:r w:rsidR="00850A0C">
        <w:rPr>
          <w:iCs/>
        </w:rPr>
        <w:t xml:space="preserve"> </w:t>
      </w:r>
      <w:r w:rsidR="00FB3CE2">
        <w:rPr>
          <w:iCs/>
        </w:rPr>
        <w:t xml:space="preserve">  </w:t>
      </w:r>
      <w:proofErr w:type="gramEnd"/>
      <w:r w:rsidR="00FB3CE2">
        <w:rPr>
          <w:iCs/>
        </w:rPr>
        <w:t xml:space="preserve">   </w:t>
      </w:r>
      <w:r w:rsidR="00850A0C">
        <w:rPr>
          <w:iCs/>
        </w:rPr>
        <w:t xml:space="preserve"> </w:t>
      </w:r>
      <w:proofErr w:type="spellStart"/>
      <w:r w:rsidR="00850A0C">
        <w:rPr>
          <w:iCs/>
        </w:rPr>
        <w:t>Ing.Miloš</w:t>
      </w:r>
      <w:proofErr w:type="spellEnd"/>
      <w:r w:rsidR="00850A0C">
        <w:rPr>
          <w:iCs/>
        </w:rPr>
        <w:t xml:space="preserve"> Havránek, generální ředitel</w:t>
      </w:r>
    </w:p>
    <w:p w14:paraId="2A42445B" w14:textId="206E0FAE" w:rsidR="00850A0C" w:rsidRPr="00850A0C" w:rsidRDefault="00D44692" w:rsidP="00D44692">
      <w:pPr>
        <w:spacing w:before="120"/>
        <w:contextualSpacing/>
        <w:rPr>
          <w:iCs/>
        </w:rPr>
      </w:pPr>
      <w:r w:rsidRPr="007E263E">
        <w:rPr>
          <w:iCs/>
        </w:rPr>
        <w:t xml:space="preserve">Kontaktní osoba ve věcech </w:t>
      </w:r>
      <w:proofErr w:type="gramStart"/>
      <w:r w:rsidRPr="007E263E">
        <w:rPr>
          <w:iCs/>
        </w:rPr>
        <w:t>smluvních:</w:t>
      </w:r>
      <w:r w:rsidR="00FB3CE2">
        <w:rPr>
          <w:iCs/>
        </w:rPr>
        <w:t xml:space="preserve">   </w:t>
      </w:r>
      <w:proofErr w:type="gramEnd"/>
      <w:r w:rsidR="00FB3CE2">
        <w:rPr>
          <w:iCs/>
        </w:rPr>
        <w:t xml:space="preserve"> </w:t>
      </w:r>
      <w:r>
        <w:rPr>
          <w:iCs/>
        </w:rPr>
        <w:t xml:space="preserve"> </w:t>
      </w:r>
      <w:r w:rsidR="00850A0C" w:rsidRPr="00850A0C">
        <w:rPr>
          <w:iCs/>
        </w:rPr>
        <w:t xml:space="preserve">Ing. </w:t>
      </w:r>
      <w:r w:rsidR="005156C0">
        <w:rPr>
          <w:iCs/>
        </w:rPr>
        <w:t>Vítězslav Žůrek</w:t>
      </w:r>
      <w:r w:rsidR="00850A0C" w:rsidRPr="00850A0C">
        <w:rPr>
          <w:iCs/>
        </w:rPr>
        <w:t xml:space="preserve">, </w:t>
      </w:r>
      <w:proofErr w:type="spellStart"/>
      <w:r w:rsidR="00850A0C" w:rsidRPr="00850A0C">
        <w:rPr>
          <w:iCs/>
        </w:rPr>
        <w:t>technick</w:t>
      </w:r>
      <w:r w:rsidR="005156C0">
        <w:rPr>
          <w:iCs/>
        </w:rPr>
        <w:t>o</w:t>
      </w:r>
      <w:proofErr w:type="spellEnd"/>
      <w:r w:rsidR="005156C0">
        <w:rPr>
          <w:iCs/>
        </w:rPr>
        <w:t xml:space="preserve"> provozní</w:t>
      </w:r>
      <w:r w:rsidR="00850A0C" w:rsidRPr="00850A0C">
        <w:rPr>
          <w:iCs/>
        </w:rPr>
        <w:t xml:space="preserve"> ředitel</w:t>
      </w:r>
    </w:p>
    <w:p w14:paraId="4B452881" w14:textId="0CECB27C" w:rsidR="00D44692" w:rsidRPr="00E5132C" w:rsidRDefault="00850A0C" w:rsidP="00D44692">
      <w:pPr>
        <w:spacing w:before="120"/>
        <w:contextualSpacing/>
        <w:rPr>
          <w:iCs/>
          <w:color w:val="00B0F0"/>
        </w:rPr>
      </w:pPr>
      <w:r w:rsidRPr="00850A0C">
        <w:rPr>
          <w:iCs/>
        </w:rPr>
        <w:t xml:space="preserve">                                                               </w:t>
      </w:r>
      <w:r w:rsidR="00FB3CE2">
        <w:rPr>
          <w:iCs/>
        </w:rPr>
        <w:t xml:space="preserve">   </w:t>
      </w:r>
      <w:r w:rsidRPr="00850A0C">
        <w:rPr>
          <w:iCs/>
        </w:rPr>
        <w:t xml:space="preserve"> mob.tel: </w:t>
      </w:r>
      <w:r w:rsidR="005156C0">
        <w:rPr>
          <w:iCs/>
        </w:rPr>
        <w:t>731 190 311</w:t>
      </w:r>
      <w:r w:rsidR="00D44692" w:rsidRPr="00850A0C">
        <w:rPr>
          <w:iCs/>
        </w:rPr>
        <w:t>, e</w:t>
      </w:r>
      <w:r w:rsidR="008A0289">
        <w:rPr>
          <w:iCs/>
        </w:rPr>
        <w:t>-</w:t>
      </w:r>
      <w:r w:rsidR="00D44692" w:rsidRPr="00850A0C">
        <w:rPr>
          <w:iCs/>
        </w:rPr>
        <w:t>mail</w:t>
      </w:r>
      <w:r w:rsidR="008A0289">
        <w:rPr>
          <w:iCs/>
        </w:rPr>
        <w:t xml:space="preserve">: </w:t>
      </w:r>
      <w:r w:rsidR="005156C0">
        <w:rPr>
          <w:iCs/>
        </w:rPr>
        <w:t>vzurek</w:t>
      </w:r>
      <w:r w:rsidRPr="00850A0C">
        <w:rPr>
          <w:iCs/>
        </w:rPr>
        <w:t>@dpmb.cz</w:t>
      </w:r>
    </w:p>
    <w:p w14:paraId="372FC7B6" w14:textId="707D8DB9" w:rsidR="00234B1B" w:rsidRDefault="00D44692" w:rsidP="00234B1B">
      <w:pPr>
        <w:spacing w:before="120"/>
        <w:contextualSpacing/>
        <w:rPr>
          <w:iCs/>
        </w:rPr>
      </w:pPr>
      <w:r w:rsidRPr="007E263E">
        <w:rPr>
          <w:iCs/>
        </w:rPr>
        <w:t xml:space="preserve">Kontaktní osoba ve věcech </w:t>
      </w:r>
      <w:proofErr w:type="gramStart"/>
      <w:r w:rsidRPr="007E263E">
        <w:rPr>
          <w:iCs/>
        </w:rPr>
        <w:t>technických:</w:t>
      </w:r>
      <w:r w:rsidR="00FB3CE2">
        <w:rPr>
          <w:iCs/>
        </w:rPr>
        <w:t xml:space="preserve"> </w:t>
      </w:r>
      <w:r w:rsidR="00710BEA">
        <w:rPr>
          <w:iCs/>
        </w:rPr>
        <w:t xml:space="preserve"> </w:t>
      </w:r>
      <w:r w:rsidR="000D6DE6">
        <w:rPr>
          <w:iCs/>
        </w:rPr>
        <w:t>Ing.</w:t>
      </w:r>
      <w:proofErr w:type="gramEnd"/>
      <w:r w:rsidR="000D6DE6">
        <w:rPr>
          <w:iCs/>
        </w:rPr>
        <w:t xml:space="preserve"> Zdeněk Kašpar</w:t>
      </w:r>
      <w:r w:rsidR="00710BEA">
        <w:rPr>
          <w:iCs/>
        </w:rPr>
        <w:t xml:space="preserve">, </w:t>
      </w:r>
      <w:r w:rsidR="000D6DE6" w:rsidRPr="000D6DE6">
        <w:rPr>
          <w:rStyle w:val="cssvizprofese1"/>
          <w:sz w:val="24"/>
          <w:szCs w:val="24"/>
        </w:rPr>
        <w:t xml:space="preserve">zástupce TPŘ </w:t>
      </w:r>
      <w:proofErr w:type="spellStart"/>
      <w:r w:rsidR="000D6DE6" w:rsidRPr="00FB6C44">
        <w:rPr>
          <w:rStyle w:val="cssvizprofese1"/>
          <w:sz w:val="24"/>
          <w:szCs w:val="24"/>
          <w:highlight w:val="yellow"/>
        </w:rPr>
        <w:t>doprav.prost</w:t>
      </w:r>
      <w:proofErr w:type="spellEnd"/>
    </w:p>
    <w:p w14:paraId="3F0D6BB5" w14:textId="6DBA94CC" w:rsidR="00234B1B" w:rsidRPr="00AE01C7" w:rsidRDefault="00FB3CE2" w:rsidP="00234B1B">
      <w:pPr>
        <w:spacing w:before="120"/>
        <w:ind w:left="3885"/>
        <w:contextualSpacing/>
        <w:rPr>
          <w:iCs/>
        </w:rPr>
      </w:pPr>
      <w:r>
        <w:rPr>
          <w:iCs/>
        </w:rPr>
        <w:t xml:space="preserve">  </w:t>
      </w:r>
      <w:r w:rsidR="00710BEA">
        <w:rPr>
          <w:iCs/>
        </w:rPr>
        <w:t xml:space="preserve"> tel.: 54317</w:t>
      </w:r>
      <w:r w:rsidR="000D6DE6">
        <w:rPr>
          <w:iCs/>
        </w:rPr>
        <w:t>1434</w:t>
      </w:r>
      <w:r w:rsidR="00710BEA">
        <w:rPr>
          <w:iCs/>
        </w:rPr>
        <w:t xml:space="preserve">, e-mail: </w:t>
      </w:r>
      <w:r w:rsidR="000D6DE6">
        <w:rPr>
          <w:iCs/>
        </w:rPr>
        <w:t>zkaspar</w:t>
      </w:r>
      <w:r w:rsidR="00710BEA">
        <w:rPr>
          <w:iCs/>
        </w:rPr>
        <w:t>@dpmb.cz</w:t>
      </w:r>
    </w:p>
    <w:p w14:paraId="00E9C963" w14:textId="51628870" w:rsidR="00D44692" w:rsidRDefault="00234B1B" w:rsidP="00234B1B">
      <w:pPr>
        <w:spacing w:before="120"/>
        <w:contextualSpacing/>
      </w:pPr>
      <w:r w:rsidRPr="00AE01C7">
        <w:rPr>
          <w:iCs/>
        </w:rPr>
        <w:t xml:space="preserve">                                                                 </w:t>
      </w:r>
      <w:r w:rsidR="00FB3CE2" w:rsidRPr="00AE01C7">
        <w:rPr>
          <w:iCs/>
        </w:rPr>
        <w:t xml:space="preserve">  </w:t>
      </w:r>
      <w:r w:rsidR="000D6DE6">
        <w:rPr>
          <w:iCs/>
        </w:rPr>
        <w:t>Pavel Vítek, referent provozu vozidel</w:t>
      </w:r>
    </w:p>
    <w:p w14:paraId="304F4317" w14:textId="7C921EB9" w:rsidR="000D6DE6" w:rsidRDefault="000D6DE6" w:rsidP="00234B1B">
      <w:pPr>
        <w:spacing w:before="120"/>
        <w:contextualSpacing/>
        <w:rPr>
          <w:ins w:id="0" w:author="Vítek Pavel" w:date="2022-01-21T06:08:00Z"/>
          <w:iCs/>
          <w:color w:val="000000" w:themeColor="text1"/>
        </w:rPr>
      </w:pPr>
      <w:r w:rsidRPr="000D6DE6">
        <w:rPr>
          <w:iCs/>
          <w:color w:val="000000" w:themeColor="text1"/>
        </w:rPr>
        <w:t xml:space="preserve">                                                                    tel: 543173654, e – mail: </w:t>
      </w:r>
      <w:ins w:id="1" w:author="Vítek Pavel" w:date="2022-01-21T06:08:00Z">
        <w:r w:rsidRPr="009A5C96">
          <w:rPr>
            <w:iCs/>
            <w:color w:val="000000" w:themeColor="text1"/>
          </w:rPr>
          <w:fldChar w:fldCharType="begin"/>
        </w:r>
        <w:r w:rsidRPr="009A5C96">
          <w:rPr>
            <w:iCs/>
            <w:color w:val="000000" w:themeColor="text1"/>
          </w:rPr>
          <w:instrText xml:space="preserve"> HYPERLINK "mailto:</w:instrText>
        </w:r>
      </w:ins>
      <w:r w:rsidRPr="009A5C96">
        <w:rPr>
          <w:iCs/>
          <w:color w:val="000000" w:themeColor="text1"/>
        </w:rPr>
        <w:instrText>pvitek@dpmb.cz</w:instrText>
      </w:r>
      <w:ins w:id="2" w:author="Vítek Pavel" w:date="2022-01-21T06:08:00Z">
        <w:r w:rsidRPr="009A5C96">
          <w:rPr>
            <w:iCs/>
            <w:color w:val="000000" w:themeColor="text1"/>
          </w:rPr>
          <w:instrText xml:space="preserve">" </w:instrText>
        </w:r>
        <w:r w:rsidRPr="009A5C96">
          <w:rPr>
            <w:iCs/>
            <w:color w:val="000000" w:themeColor="text1"/>
          </w:rPr>
        </w:r>
        <w:r w:rsidRPr="009A5C96">
          <w:rPr>
            <w:iCs/>
            <w:color w:val="000000" w:themeColor="text1"/>
          </w:rPr>
          <w:fldChar w:fldCharType="separate"/>
        </w:r>
      </w:ins>
      <w:r w:rsidRPr="009A5C96">
        <w:rPr>
          <w:rStyle w:val="Hypertextovodkaz"/>
          <w:iCs/>
          <w:color w:val="000000" w:themeColor="text1"/>
          <w:u w:val="none"/>
        </w:rPr>
        <w:t>pvitek@dpmb.cz</w:t>
      </w:r>
      <w:ins w:id="3" w:author="Vítek Pavel" w:date="2022-01-21T06:08:00Z">
        <w:r w:rsidRPr="009A5C96">
          <w:rPr>
            <w:iCs/>
            <w:color w:val="000000" w:themeColor="text1"/>
          </w:rPr>
          <w:fldChar w:fldCharType="end"/>
        </w:r>
      </w:ins>
    </w:p>
    <w:p w14:paraId="23DF8B25" w14:textId="513318E7" w:rsidR="00523FD3" w:rsidRPr="000D6DE6" w:rsidRDefault="000D6DE6" w:rsidP="00234B1B">
      <w:pPr>
        <w:spacing w:before="120"/>
        <w:contextualSpacing/>
        <w:rPr>
          <w:iCs/>
          <w:color w:val="000000" w:themeColor="text1"/>
        </w:rPr>
      </w:pPr>
      <w:r w:rsidRPr="000D6DE6">
        <w:rPr>
          <w:iCs/>
          <w:color w:val="000000" w:themeColor="text1"/>
        </w:rPr>
        <w:t xml:space="preserve">   </w:t>
      </w:r>
    </w:p>
    <w:p w14:paraId="51E9DC6A" w14:textId="77777777" w:rsidR="00D44692" w:rsidRPr="007E263E" w:rsidRDefault="00D44692" w:rsidP="00FB3CE2">
      <w:pPr>
        <w:tabs>
          <w:tab w:val="left" w:pos="4111"/>
        </w:tabs>
        <w:spacing w:before="120"/>
        <w:contextualSpacing/>
        <w:rPr>
          <w:iCs/>
        </w:rPr>
      </w:pPr>
      <w:proofErr w:type="gramStart"/>
      <w:r w:rsidRPr="007E263E">
        <w:rPr>
          <w:iCs/>
        </w:rPr>
        <w:t>IČ</w:t>
      </w:r>
      <w:r w:rsidR="004565D9">
        <w:rPr>
          <w:iCs/>
        </w:rPr>
        <w:t>O</w:t>
      </w:r>
      <w:r w:rsidRPr="007E263E">
        <w:rPr>
          <w:iCs/>
        </w:rPr>
        <w:t xml:space="preserve"> :</w:t>
      </w:r>
      <w:proofErr w:type="gramEnd"/>
      <w:r w:rsidRPr="007E263E">
        <w:rPr>
          <w:iCs/>
        </w:rPr>
        <w:t xml:space="preserve"> </w:t>
      </w:r>
      <w:r w:rsidR="009D21E5">
        <w:rPr>
          <w:iCs/>
        </w:rPr>
        <w:t xml:space="preserve">                                                </w:t>
      </w:r>
      <w:r w:rsidR="00FB3CE2">
        <w:rPr>
          <w:iCs/>
        </w:rPr>
        <w:t xml:space="preserve">             </w:t>
      </w:r>
      <w:r w:rsidRPr="007E263E">
        <w:rPr>
          <w:iCs/>
        </w:rPr>
        <w:t>25508881</w:t>
      </w:r>
    </w:p>
    <w:p w14:paraId="13B9A8E9" w14:textId="77777777" w:rsidR="00D44692" w:rsidRPr="007E263E" w:rsidRDefault="00D44692" w:rsidP="00D44692">
      <w:pPr>
        <w:spacing w:before="120"/>
        <w:contextualSpacing/>
        <w:rPr>
          <w:iCs/>
        </w:rPr>
      </w:pPr>
      <w:proofErr w:type="gramStart"/>
      <w:r w:rsidRPr="007E263E">
        <w:rPr>
          <w:iCs/>
        </w:rPr>
        <w:t>DIČ :</w:t>
      </w:r>
      <w:proofErr w:type="gramEnd"/>
      <w:r w:rsidRPr="007E263E">
        <w:rPr>
          <w:iCs/>
        </w:rPr>
        <w:t xml:space="preserve"> </w:t>
      </w:r>
      <w:r w:rsidR="00FB3CE2">
        <w:rPr>
          <w:iCs/>
        </w:rPr>
        <w:t xml:space="preserve">                                                          </w:t>
      </w:r>
      <w:r w:rsidRPr="007E263E">
        <w:rPr>
          <w:iCs/>
        </w:rPr>
        <w:t>CZ25508881</w:t>
      </w:r>
    </w:p>
    <w:p w14:paraId="5491BF12" w14:textId="77777777" w:rsidR="00D44692" w:rsidRPr="007E263E" w:rsidRDefault="00D44692" w:rsidP="00D44692">
      <w:pPr>
        <w:spacing w:before="120"/>
        <w:contextualSpacing/>
        <w:rPr>
          <w:iCs/>
        </w:rPr>
      </w:pPr>
      <w:r w:rsidRPr="007E263E">
        <w:rPr>
          <w:iCs/>
        </w:rPr>
        <w:t xml:space="preserve">Bankovní </w:t>
      </w:r>
      <w:proofErr w:type="gramStart"/>
      <w:r w:rsidRPr="007E263E">
        <w:rPr>
          <w:iCs/>
        </w:rPr>
        <w:t>spojení :</w:t>
      </w:r>
      <w:proofErr w:type="gramEnd"/>
      <w:r w:rsidRPr="007E263E">
        <w:rPr>
          <w:iCs/>
        </w:rPr>
        <w:t xml:space="preserve"> </w:t>
      </w:r>
      <w:r w:rsidR="00FB3CE2">
        <w:rPr>
          <w:iCs/>
        </w:rPr>
        <w:t xml:space="preserve">                                     </w:t>
      </w:r>
      <w:r w:rsidRPr="007E263E">
        <w:rPr>
          <w:iCs/>
        </w:rPr>
        <w:t>KB Brno-město</w:t>
      </w:r>
    </w:p>
    <w:p w14:paraId="765BF9DD" w14:textId="77777777" w:rsidR="00D44692" w:rsidRPr="007E263E" w:rsidRDefault="00D44692" w:rsidP="00D44692">
      <w:pPr>
        <w:spacing w:before="120"/>
        <w:contextualSpacing/>
        <w:rPr>
          <w:iCs/>
        </w:rPr>
      </w:pPr>
      <w:r w:rsidRPr="007E263E">
        <w:rPr>
          <w:iCs/>
        </w:rPr>
        <w:t xml:space="preserve">Číslo </w:t>
      </w:r>
      <w:proofErr w:type="gramStart"/>
      <w:r w:rsidRPr="007E263E">
        <w:rPr>
          <w:iCs/>
        </w:rPr>
        <w:t xml:space="preserve">účtu: </w:t>
      </w:r>
      <w:r w:rsidR="00FB3CE2">
        <w:rPr>
          <w:iCs/>
        </w:rPr>
        <w:t xml:space="preserve">  </w:t>
      </w:r>
      <w:proofErr w:type="gramEnd"/>
      <w:r w:rsidR="00FB3CE2">
        <w:rPr>
          <w:iCs/>
        </w:rPr>
        <w:t xml:space="preserve">                                               </w:t>
      </w:r>
      <w:r w:rsidRPr="007E263E">
        <w:rPr>
          <w:iCs/>
        </w:rPr>
        <w:t>8905621/0100</w:t>
      </w:r>
    </w:p>
    <w:p w14:paraId="418D9BCE" w14:textId="77777777" w:rsidR="00D44692" w:rsidRPr="007E263E" w:rsidRDefault="00D44692" w:rsidP="00D44692">
      <w:pPr>
        <w:spacing w:before="120"/>
        <w:contextualSpacing/>
        <w:rPr>
          <w:iCs/>
        </w:rPr>
      </w:pPr>
      <w:r w:rsidRPr="007E263E">
        <w:rPr>
          <w:iCs/>
        </w:rPr>
        <w:t>Společnost je plátcem DPH</w:t>
      </w:r>
    </w:p>
    <w:p w14:paraId="709F05E0" w14:textId="77777777" w:rsidR="00D44692" w:rsidRPr="007E263E" w:rsidRDefault="00D44692" w:rsidP="00D44692">
      <w:pPr>
        <w:spacing w:before="120"/>
        <w:contextualSpacing/>
        <w:rPr>
          <w:iCs/>
        </w:rPr>
      </w:pPr>
      <w:r w:rsidRPr="007E263E">
        <w:rPr>
          <w:iCs/>
        </w:rPr>
        <w:t>a</w:t>
      </w:r>
      <w:r w:rsidRPr="007E263E">
        <w:rPr>
          <w:iCs/>
        </w:rPr>
        <w:tab/>
      </w:r>
    </w:p>
    <w:p w14:paraId="6FD55F7A" w14:textId="36CD9485" w:rsidR="00D44692" w:rsidRPr="007E263E" w:rsidRDefault="00D44692" w:rsidP="00D44692">
      <w:pPr>
        <w:spacing w:before="120"/>
        <w:contextualSpacing/>
        <w:rPr>
          <w:b/>
          <w:bCs/>
          <w:iCs/>
        </w:rPr>
      </w:pPr>
      <w:proofErr w:type="gramStart"/>
      <w:r>
        <w:rPr>
          <w:bCs/>
          <w:i/>
          <w:iCs/>
        </w:rPr>
        <w:t>Zhotovitel</w:t>
      </w:r>
      <w:r w:rsidRPr="00935332">
        <w:rPr>
          <w:bCs/>
          <w:i/>
          <w:iCs/>
        </w:rPr>
        <w:t xml:space="preserve"> :</w:t>
      </w:r>
      <w:proofErr w:type="gramEnd"/>
    </w:p>
    <w:p w14:paraId="67BCC4DA" w14:textId="77777777" w:rsidR="00D44692" w:rsidRPr="007E263E" w:rsidRDefault="00D44692" w:rsidP="00FB3CE2">
      <w:pPr>
        <w:tabs>
          <w:tab w:val="left" w:pos="4111"/>
        </w:tabs>
        <w:spacing w:before="120"/>
        <w:contextualSpacing/>
        <w:jc w:val="both"/>
      </w:pPr>
      <w:r w:rsidRPr="007E263E">
        <w:t>Název společnosti</w:t>
      </w:r>
      <w:r w:rsidR="00BA17A3">
        <w:t xml:space="preserve">:                         </w:t>
      </w:r>
    </w:p>
    <w:p w14:paraId="4FD8D103" w14:textId="77777777" w:rsidR="00D44692" w:rsidRPr="007E263E" w:rsidRDefault="00D44692" w:rsidP="00D44692">
      <w:pPr>
        <w:spacing w:before="120"/>
        <w:contextualSpacing/>
        <w:jc w:val="both"/>
      </w:pPr>
    </w:p>
    <w:p w14:paraId="4BD7368F" w14:textId="77777777" w:rsidR="00D44692" w:rsidRPr="007E263E" w:rsidRDefault="00D44692" w:rsidP="00D44692">
      <w:pPr>
        <w:spacing w:before="120"/>
        <w:contextualSpacing/>
        <w:jc w:val="both"/>
      </w:pPr>
      <w:r w:rsidRPr="007E263E">
        <w:t>Sídlo:</w:t>
      </w:r>
      <w:r w:rsidR="006173D3">
        <w:t xml:space="preserve">                   </w:t>
      </w:r>
      <w:r w:rsidR="00C61B63">
        <w:t xml:space="preserve">                            </w:t>
      </w:r>
    </w:p>
    <w:p w14:paraId="1A54D6F4" w14:textId="77777777" w:rsidR="00D44692" w:rsidRDefault="00D44692" w:rsidP="00D44692">
      <w:pPr>
        <w:spacing w:before="120"/>
        <w:contextualSpacing/>
        <w:jc w:val="both"/>
      </w:pPr>
      <w:r w:rsidRPr="007E263E">
        <w:t>Zapsána:</w:t>
      </w:r>
      <w:r w:rsidR="006173D3">
        <w:t xml:space="preserve">                </w:t>
      </w:r>
      <w:r w:rsidR="00C61B63">
        <w:t xml:space="preserve">                           </w:t>
      </w:r>
      <w:r w:rsidR="006173D3">
        <w:t xml:space="preserve">   </w:t>
      </w:r>
    </w:p>
    <w:p w14:paraId="43C721A9" w14:textId="77777777" w:rsidR="00D44692" w:rsidRPr="007E263E" w:rsidRDefault="006173D3" w:rsidP="00D44692">
      <w:pPr>
        <w:spacing w:before="120"/>
        <w:contextualSpacing/>
        <w:jc w:val="both"/>
      </w:pPr>
      <w:r>
        <w:t xml:space="preserve">                            </w:t>
      </w:r>
      <w:r w:rsidR="00C61B63">
        <w:t xml:space="preserve">                            </w:t>
      </w:r>
    </w:p>
    <w:p w14:paraId="49633420" w14:textId="77777777" w:rsidR="00D44692" w:rsidRDefault="00D44692" w:rsidP="006173D3">
      <w:pPr>
        <w:tabs>
          <w:tab w:val="left" w:pos="4111"/>
        </w:tabs>
        <w:spacing w:before="120"/>
        <w:contextualSpacing/>
        <w:rPr>
          <w:iCs/>
        </w:rPr>
      </w:pPr>
      <w:r w:rsidRPr="007E263E">
        <w:rPr>
          <w:iCs/>
        </w:rPr>
        <w:t>Osoba oprávněná k podpisu smlouvy:</w:t>
      </w:r>
      <w:r w:rsidR="007F40A2">
        <w:rPr>
          <w:iCs/>
        </w:rPr>
        <w:t xml:space="preserve"> </w:t>
      </w:r>
      <w:r w:rsidR="00BA17A3">
        <w:rPr>
          <w:iCs/>
        </w:rPr>
        <w:t xml:space="preserve"> </w:t>
      </w:r>
      <w:r w:rsidR="006173D3">
        <w:rPr>
          <w:iCs/>
        </w:rPr>
        <w:t xml:space="preserve">   </w:t>
      </w:r>
    </w:p>
    <w:p w14:paraId="7DD38065" w14:textId="77777777" w:rsidR="006173D3" w:rsidRPr="007E263E" w:rsidRDefault="006173D3" w:rsidP="006173D3">
      <w:pPr>
        <w:tabs>
          <w:tab w:val="left" w:pos="4111"/>
        </w:tabs>
        <w:spacing w:before="120"/>
        <w:contextualSpacing/>
        <w:rPr>
          <w:iCs/>
        </w:rPr>
      </w:pPr>
      <w:r>
        <w:rPr>
          <w:iCs/>
        </w:rPr>
        <w:t xml:space="preserve">                                                          </w:t>
      </w:r>
      <w:r w:rsidR="007F40A2">
        <w:rPr>
          <w:iCs/>
        </w:rPr>
        <w:t xml:space="preserve">    </w:t>
      </w:r>
      <w:r w:rsidR="00BA17A3">
        <w:rPr>
          <w:iCs/>
        </w:rPr>
        <w:t xml:space="preserve"> </w:t>
      </w:r>
    </w:p>
    <w:p w14:paraId="35F19B8D" w14:textId="77777777" w:rsidR="00D44692" w:rsidRPr="007F40A2" w:rsidRDefault="00D44692" w:rsidP="00D44692">
      <w:pPr>
        <w:spacing w:before="120"/>
        <w:contextualSpacing/>
        <w:rPr>
          <w:iCs/>
        </w:rPr>
      </w:pPr>
      <w:r w:rsidRPr="007E263E">
        <w:rPr>
          <w:iCs/>
        </w:rPr>
        <w:t>Kontaktní osoba ve věcech smluvních:</w:t>
      </w:r>
      <w:r>
        <w:rPr>
          <w:iCs/>
        </w:rPr>
        <w:t xml:space="preserve"> </w:t>
      </w:r>
    </w:p>
    <w:p w14:paraId="10E9499E" w14:textId="77777777" w:rsidR="007F40A2" w:rsidRPr="007F40A2" w:rsidRDefault="007F40A2" w:rsidP="00D44692">
      <w:pPr>
        <w:spacing w:before="120"/>
        <w:contextualSpacing/>
        <w:rPr>
          <w:iCs/>
        </w:rPr>
      </w:pPr>
      <w:r w:rsidRPr="007F40A2">
        <w:rPr>
          <w:iCs/>
        </w:rPr>
        <w:t xml:space="preserve">                                                                </w:t>
      </w:r>
    </w:p>
    <w:p w14:paraId="60B9DA42" w14:textId="77777777" w:rsidR="007F40A2" w:rsidRPr="007F40A2" w:rsidRDefault="00D44692" w:rsidP="007F40A2">
      <w:pPr>
        <w:spacing w:before="120"/>
        <w:contextualSpacing/>
        <w:rPr>
          <w:iCs/>
        </w:rPr>
      </w:pPr>
      <w:r w:rsidRPr="007E263E">
        <w:rPr>
          <w:iCs/>
        </w:rPr>
        <w:t xml:space="preserve">Kontaktní osoba ve věcech technických: </w:t>
      </w:r>
    </w:p>
    <w:p w14:paraId="54F70817" w14:textId="77777777" w:rsidR="007F40A2" w:rsidRPr="007F40A2" w:rsidRDefault="007F40A2" w:rsidP="007F40A2">
      <w:pPr>
        <w:spacing w:before="120"/>
        <w:contextualSpacing/>
        <w:rPr>
          <w:iCs/>
        </w:rPr>
      </w:pPr>
      <w:r w:rsidRPr="007F40A2">
        <w:rPr>
          <w:iCs/>
        </w:rPr>
        <w:t xml:space="preserve">                                                           </w:t>
      </w:r>
      <w:r w:rsidR="00BA17A3">
        <w:rPr>
          <w:iCs/>
        </w:rPr>
        <w:t xml:space="preserve">     </w:t>
      </w:r>
    </w:p>
    <w:p w14:paraId="23FE4CB3" w14:textId="77777777" w:rsidR="00D44692" w:rsidRPr="007E263E" w:rsidRDefault="00D44692" w:rsidP="007F40A2">
      <w:pPr>
        <w:spacing w:before="120"/>
        <w:contextualSpacing/>
      </w:pPr>
      <w:r w:rsidRPr="007E263E">
        <w:t>IČ</w:t>
      </w:r>
      <w:r w:rsidR="004565D9">
        <w:t>O</w:t>
      </w:r>
      <w:r w:rsidRPr="007E263E">
        <w:t>:</w:t>
      </w:r>
      <w:r w:rsidR="007F40A2">
        <w:t xml:space="preserve">                                   </w:t>
      </w:r>
      <w:r w:rsidR="00BA17A3">
        <w:t xml:space="preserve">                        </w:t>
      </w:r>
    </w:p>
    <w:p w14:paraId="6DD1298B" w14:textId="77777777" w:rsidR="00D44692" w:rsidRPr="007E263E" w:rsidRDefault="00D44692" w:rsidP="00D44692">
      <w:pPr>
        <w:spacing w:before="120"/>
        <w:contextualSpacing/>
        <w:jc w:val="both"/>
      </w:pPr>
      <w:r w:rsidRPr="007E263E">
        <w:t>DIČ:</w:t>
      </w:r>
      <w:r w:rsidR="007F40A2">
        <w:t xml:space="preserve">                            </w:t>
      </w:r>
      <w:r w:rsidR="00BA17A3">
        <w:t xml:space="preserve">                </w:t>
      </w:r>
    </w:p>
    <w:p w14:paraId="0C33B462" w14:textId="77777777" w:rsidR="00D44692" w:rsidRPr="007E263E" w:rsidRDefault="00D44692" w:rsidP="00D44692">
      <w:pPr>
        <w:spacing w:before="120"/>
        <w:contextualSpacing/>
        <w:jc w:val="both"/>
      </w:pPr>
      <w:r w:rsidRPr="007E263E">
        <w:t>Bankovní spojení:</w:t>
      </w:r>
      <w:r w:rsidR="007F40A2">
        <w:t xml:space="preserve">         </w:t>
      </w:r>
      <w:r w:rsidR="00BA17A3">
        <w:t xml:space="preserve">                  </w:t>
      </w:r>
    </w:p>
    <w:p w14:paraId="369BC2E2" w14:textId="77777777" w:rsidR="00D44692" w:rsidRPr="007E263E" w:rsidRDefault="00D44692" w:rsidP="00D44692">
      <w:pPr>
        <w:spacing w:before="120"/>
        <w:contextualSpacing/>
        <w:jc w:val="both"/>
      </w:pPr>
      <w:r w:rsidRPr="007E263E">
        <w:t>Číslo účtu:</w:t>
      </w:r>
      <w:r w:rsidR="007F40A2">
        <w:t xml:space="preserve">                      </w:t>
      </w:r>
      <w:r w:rsidR="00BA17A3">
        <w:t xml:space="preserve">                  </w:t>
      </w:r>
    </w:p>
    <w:p w14:paraId="1090232F" w14:textId="77777777" w:rsidR="00D44692" w:rsidRPr="007E263E" w:rsidRDefault="00523FD3" w:rsidP="00D44692">
      <w:pPr>
        <w:spacing w:before="120"/>
        <w:contextualSpacing/>
        <w:jc w:val="both"/>
      </w:pPr>
      <w:r>
        <w:t>Společnost je</w:t>
      </w:r>
      <w:r w:rsidR="00D44692" w:rsidRPr="007E263E">
        <w:t xml:space="preserve"> plátcem DPH</w:t>
      </w:r>
    </w:p>
    <w:p w14:paraId="04A275B4" w14:textId="77777777" w:rsidR="00D44692" w:rsidRPr="007E263E" w:rsidRDefault="00D44692" w:rsidP="00D44692">
      <w:pPr>
        <w:spacing w:before="120"/>
        <w:contextualSpacing/>
        <w:rPr>
          <w:iCs/>
        </w:rPr>
      </w:pPr>
    </w:p>
    <w:p w14:paraId="678A33A2" w14:textId="77777777" w:rsidR="00D44692" w:rsidRPr="007E263E" w:rsidRDefault="00D44692" w:rsidP="00D44692">
      <w:pPr>
        <w:tabs>
          <w:tab w:val="left" w:pos="720"/>
        </w:tabs>
        <w:spacing w:before="120"/>
        <w:contextualSpacing/>
        <w:jc w:val="both"/>
      </w:pPr>
      <w:r w:rsidRPr="007E263E">
        <w:t>níže uvedeného dne, měsíce a roku uzavřeli smlouvu následujícího znění:</w:t>
      </w:r>
    </w:p>
    <w:p w14:paraId="3BEBC55D" w14:textId="77777777" w:rsidR="00F45AC9" w:rsidRPr="007457C6" w:rsidRDefault="00F45AC9" w:rsidP="007D5A83">
      <w:pPr>
        <w:pStyle w:val="Nadpis1"/>
        <w:spacing w:before="120"/>
        <w:contextualSpacing/>
        <w:rPr>
          <w:rFonts w:ascii="Times New Roman" w:hAnsi="Times New Roman" w:cs="Times New Roman"/>
          <w:sz w:val="24"/>
        </w:rPr>
      </w:pPr>
      <w:r w:rsidRPr="007457C6">
        <w:rPr>
          <w:rFonts w:ascii="Times New Roman" w:hAnsi="Times New Roman" w:cs="Times New Roman"/>
          <w:sz w:val="24"/>
        </w:rPr>
        <w:lastRenderedPageBreak/>
        <w:t>I</w:t>
      </w:r>
      <w:r w:rsidR="007205D1" w:rsidRPr="007457C6">
        <w:rPr>
          <w:rFonts w:ascii="Times New Roman" w:hAnsi="Times New Roman" w:cs="Times New Roman"/>
          <w:sz w:val="24"/>
        </w:rPr>
        <w:t>.</w:t>
      </w:r>
    </w:p>
    <w:p w14:paraId="5EFF4FC2" w14:textId="77777777" w:rsidR="00F45AC9" w:rsidRPr="007457C6" w:rsidRDefault="00F45AC9" w:rsidP="007D5A83">
      <w:pPr>
        <w:pStyle w:val="Nadpis1"/>
        <w:spacing w:before="120"/>
        <w:rPr>
          <w:rFonts w:ascii="Times New Roman" w:hAnsi="Times New Roman" w:cs="Times New Roman"/>
          <w:sz w:val="24"/>
        </w:rPr>
      </w:pPr>
      <w:r w:rsidRPr="007457C6">
        <w:rPr>
          <w:rFonts w:ascii="Times New Roman" w:hAnsi="Times New Roman" w:cs="Times New Roman"/>
          <w:sz w:val="24"/>
        </w:rPr>
        <w:t>Předmět díla</w:t>
      </w:r>
    </w:p>
    <w:p w14:paraId="03A3B08E" w14:textId="5E97C38B" w:rsidR="00090DCE" w:rsidRPr="007457C6" w:rsidRDefault="00ED5DBF" w:rsidP="007D5A83">
      <w:pPr>
        <w:pStyle w:val="Zkladntextodsazen2"/>
        <w:numPr>
          <w:ilvl w:val="0"/>
          <w:numId w:val="10"/>
        </w:numPr>
        <w:tabs>
          <w:tab w:val="clear" w:pos="720"/>
        </w:tabs>
        <w:spacing w:before="120"/>
        <w:rPr>
          <w:rFonts w:ascii="Times New Roman" w:hAnsi="Times New Roman" w:cs="Times New Roman"/>
          <w:sz w:val="24"/>
        </w:rPr>
      </w:pPr>
      <w:r w:rsidRPr="007457C6">
        <w:rPr>
          <w:rFonts w:ascii="Times New Roman" w:hAnsi="Times New Roman" w:cs="Times New Roman"/>
          <w:sz w:val="24"/>
        </w:rPr>
        <w:t>Předmětem této smlouvy je provádění komplexních servisních prací a dalších odborných služeb, které jsou poskytovány v autor</w:t>
      </w:r>
      <w:r w:rsidR="00C978FE">
        <w:rPr>
          <w:rFonts w:ascii="Times New Roman" w:hAnsi="Times New Roman" w:cs="Times New Roman"/>
          <w:sz w:val="24"/>
        </w:rPr>
        <w:t>izovaný</w:t>
      </w:r>
      <w:r w:rsidR="000F3BEC">
        <w:rPr>
          <w:rFonts w:ascii="Times New Roman" w:hAnsi="Times New Roman" w:cs="Times New Roman"/>
          <w:sz w:val="24"/>
        </w:rPr>
        <w:t>ch servisech vozů značky</w:t>
      </w:r>
      <w:r w:rsidR="00A319CA">
        <w:rPr>
          <w:rFonts w:ascii="Times New Roman" w:hAnsi="Times New Roman" w:cs="Times New Roman"/>
          <w:sz w:val="24"/>
        </w:rPr>
        <w:t xml:space="preserve"> Škoda </w:t>
      </w:r>
      <w:r w:rsidR="00DB1B69">
        <w:rPr>
          <w:rFonts w:ascii="Times New Roman" w:hAnsi="Times New Roman" w:cs="Times New Roman"/>
          <w:sz w:val="24"/>
        </w:rPr>
        <w:t>vozidla</w:t>
      </w:r>
      <w:r w:rsidR="00C978FE">
        <w:rPr>
          <w:rFonts w:ascii="Times New Roman" w:hAnsi="Times New Roman" w:cs="Times New Roman"/>
          <w:sz w:val="24"/>
        </w:rPr>
        <w:t xml:space="preserve"> objednatele a jeho</w:t>
      </w:r>
      <w:r w:rsidRPr="007457C6">
        <w:rPr>
          <w:rFonts w:ascii="Times New Roman" w:hAnsi="Times New Roman" w:cs="Times New Roman"/>
          <w:sz w:val="24"/>
        </w:rPr>
        <w:t xml:space="preserve"> vozidla značky</w:t>
      </w:r>
      <w:r w:rsidR="004F4845">
        <w:rPr>
          <w:rFonts w:ascii="Times New Roman" w:hAnsi="Times New Roman" w:cs="Times New Roman"/>
          <w:sz w:val="24"/>
        </w:rPr>
        <w:t xml:space="preserve"> </w:t>
      </w:r>
      <w:r w:rsidR="00A319CA">
        <w:rPr>
          <w:rFonts w:ascii="Times New Roman" w:hAnsi="Times New Roman" w:cs="Times New Roman"/>
          <w:sz w:val="24"/>
        </w:rPr>
        <w:t>Škoda</w:t>
      </w:r>
      <w:r w:rsidR="008E74B1">
        <w:rPr>
          <w:rFonts w:ascii="Times New Roman" w:hAnsi="Times New Roman" w:cs="Times New Roman"/>
          <w:sz w:val="24"/>
        </w:rPr>
        <w:t>, specifikovaných v příloze</w:t>
      </w:r>
      <w:r w:rsidR="00AD29F9">
        <w:rPr>
          <w:rFonts w:ascii="Times New Roman" w:hAnsi="Times New Roman" w:cs="Times New Roman"/>
          <w:sz w:val="24"/>
        </w:rPr>
        <w:t xml:space="preserve"> č.</w:t>
      </w:r>
      <w:r w:rsidR="00FD6D66">
        <w:rPr>
          <w:rFonts w:ascii="Times New Roman" w:hAnsi="Times New Roman" w:cs="Times New Roman"/>
          <w:sz w:val="24"/>
        </w:rPr>
        <w:t xml:space="preserve"> </w:t>
      </w:r>
      <w:r w:rsidR="00AD29F9">
        <w:rPr>
          <w:rFonts w:ascii="Times New Roman" w:hAnsi="Times New Roman" w:cs="Times New Roman"/>
          <w:sz w:val="24"/>
        </w:rPr>
        <w:t>1</w:t>
      </w:r>
      <w:r w:rsidR="00FD6D66">
        <w:rPr>
          <w:rFonts w:ascii="Times New Roman" w:hAnsi="Times New Roman" w:cs="Times New Roman"/>
          <w:sz w:val="24"/>
        </w:rPr>
        <w:t xml:space="preserve"> smlouvy </w:t>
      </w:r>
      <w:r w:rsidR="007D0DE3">
        <w:rPr>
          <w:rFonts w:ascii="Times New Roman" w:hAnsi="Times New Roman" w:cs="Times New Roman"/>
          <w:sz w:val="24"/>
        </w:rPr>
        <w:t>– ceník prací</w:t>
      </w:r>
      <w:r w:rsidR="00B13D60">
        <w:rPr>
          <w:rFonts w:ascii="Times New Roman" w:hAnsi="Times New Roman" w:cs="Times New Roman"/>
          <w:sz w:val="24"/>
        </w:rPr>
        <w:t>, která je nedílnou součástí této smlouvy (dále jen „dílo“)</w:t>
      </w:r>
      <w:r w:rsidR="00AD29F9">
        <w:rPr>
          <w:rFonts w:ascii="Times New Roman" w:hAnsi="Times New Roman" w:cs="Times New Roman"/>
          <w:sz w:val="24"/>
        </w:rPr>
        <w:t>.</w:t>
      </w:r>
    </w:p>
    <w:p w14:paraId="39B8DA5A" w14:textId="68FDD323" w:rsidR="00ED5DBF" w:rsidRPr="007457C6" w:rsidRDefault="00B13D60" w:rsidP="007D5A83">
      <w:pPr>
        <w:pStyle w:val="Zkladntextodsazen2"/>
        <w:numPr>
          <w:ilvl w:val="0"/>
          <w:numId w:val="10"/>
        </w:numPr>
        <w:tabs>
          <w:tab w:val="clear" w:pos="720"/>
        </w:tabs>
        <w:spacing w:before="120"/>
        <w:rPr>
          <w:rFonts w:ascii="Times New Roman" w:hAnsi="Times New Roman" w:cs="Times New Roman"/>
          <w:sz w:val="24"/>
        </w:rPr>
      </w:pPr>
      <w:r>
        <w:rPr>
          <w:rFonts w:ascii="Times New Roman" w:hAnsi="Times New Roman" w:cs="Times New Roman"/>
          <w:sz w:val="24"/>
        </w:rPr>
        <w:t>Dílo</w:t>
      </w:r>
      <w:r w:rsidR="00ED5DBF" w:rsidRPr="007457C6">
        <w:rPr>
          <w:rFonts w:ascii="Times New Roman" w:hAnsi="Times New Roman" w:cs="Times New Roman"/>
          <w:sz w:val="24"/>
        </w:rPr>
        <w:t xml:space="preserve"> bud</w:t>
      </w:r>
      <w:r>
        <w:rPr>
          <w:rFonts w:ascii="Times New Roman" w:hAnsi="Times New Roman" w:cs="Times New Roman"/>
          <w:sz w:val="24"/>
        </w:rPr>
        <w:t>e</w:t>
      </w:r>
      <w:r w:rsidR="00ED5DBF" w:rsidRPr="007457C6">
        <w:rPr>
          <w:rFonts w:ascii="Times New Roman" w:hAnsi="Times New Roman" w:cs="Times New Roman"/>
          <w:sz w:val="24"/>
        </w:rPr>
        <w:t xml:space="preserve"> prováděn</w:t>
      </w:r>
      <w:r>
        <w:rPr>
          <w:rFonts w:ascii="Times New Roman" w:hAnsi="Times New Roman" w:cs="Times New Roman"/>
          <w:sz w:val="24"/>
        </w:rPr>
        <w:t>o</w:t>
      </w:r>
      <w:r w:rsidR="00ED5DBF" w:rsidRPr="007457C6">
        <w:rPr>
          <w:rFonts w:ascii="Times New Roman" w:hAnsi="Times New Roman" w:cs="Times New Roman"/>
          <w:sz w:val="24"/>
        </w:rPr>
        <w:t xml:space="preserve"> </w:t>
      </w:r>
      <w:r>
        <w:rPr>
          <w:rFonts w:ascii="Times New Roman" w:hAnsi="Times New Roman" w:cs="Times New Roman"/>
          <w:sz w:val="24"/>
        </w:rPr>
        <w:t xml:space="preserve">na základě této smlouvy a </w:t>
      </w:r>
      <w:r w:rsidR="00ED5DBF" w:rsidRPr="007457C6">
        <w:rPr>
          <w:rFonts w:ascii="Times New Roman" w:hAnsi="Times New Roman" w:cs="Times New Roman"/>
          <w:sz w:val="24"/>
        </w:rPr>
        <w:t xml:space="preserve">podle požadavků objednatele na základě </w:t>
      </w:r>
      <w:r w:rsidR="00D046CC" w:rsidRPr="007457C6">
        <w:rPr>
          <w:rFonts w:ascii="Times New Roman" w:hAnsi="Times New Roman" w:cs="Times New Roman"/>
          <w:sz w:val="24"/>
        </w:rPr>
        <w:t xml:space="preserve">jeho </w:t>
      </w:r>
      <w:r w:rsidR="005D1944">
        <w:rPr>
          <w:rFonts w:ascii="Times New Roman" w:hAnsi="Times New Roman" w:cs="Times New Roman"/>
          <w:sz w:val="24"/>
        </w:rPr>
        <w:t xml:space="preserve">dílčích </w:t>
      </w:r>
      <w:r w:rsidR="00ED5DBF" w:rsidRPr="007457C6">
        <w:rPr>
          <w:rFonts w:ascii="Times New Roman" w:hAnsi="Times New Roman" w:cs="Times New Roman"/>
          <w:sz w:val="24"/>
        </w:rPr>
        <w:t>písemných objednávek.</w:t>
      </w:r>
    </w:p>
    <w:p w14:paraId="039D9354" w14:textId="77777777" w:rsidR="00E1455B" w:rsidRPr="007457C6" w:rsidRDefault="00E1455B" w:rsidP="007D5A83">
      <w:pPr>
        <w:tabs>
          <w:tab w:val="left" w:pos="720"/>
        </w:tabs>
        <w:jc w:val="both"/>
      </w:pPr>
    </w:p>
    <w:p w14:paraId="4F29AED1" w14:textId="77777777" w:rsidR="00F45AC9" w:rsidRPr="007457C6" w:rsidRDefault="00F45AC9" w:rsidP="007D5A83">
      <w:pPr>
        <w:tabs>
          <w:tab w:val="left" w:pos="720"/>
        </w:tabs>
        <w:spacing w:before="120"/>
        <w:jc w:val="center"/>
        <w:rPr>
          <w:b/>
          <w:bCs/>
        </w:rPr>
      </w:pPr>
      <w:r w:rsidRPr="007457C6">
        <w:rPr>
          <w:b/>
          <w:bCs/>
        </w:rPr>
        <w:t>II</w:t>
      </w:r>
      <w:r w:rsidR="007205D1" w:rsidRPr="007457C6">
        <w:rPr>
          <w:b/>
          <w:bCs/>
        </w:rPr>
        <w:t>.</w:t>
      </w:r>
    </w:p>
    <w:p w14:paraId="0D2475B3" w14:textId="77777777" w:rsidR="00E82AEA" w:rsidRPr="007457C6" w:rsidRDefault="00F45AC9" w:rsidP="007D5A83">
      <w:pPr>
        <w:pStyle w:val="Nadpis1"/>
        <w:spacing w:before="120"/>
        <w:rPr>
          <w:rFonts w:ascii="Times New Roman" w:hAnsi="Times New Roman" w:cs="Times New Roman"/>
          <w:sz w:val="24"/>
        </w:rPr>
      </w:pPr>
      <w:r w:rsidRPr="007457C6">
        <w:rPr>
          <w:rFonts w:ascii="Times New Roman" w:hAnsi="Times New Roman" w:cs="Times New Roman"/>
          <w:sz w:val="24"/>
        </w:rPr>
        <w:t>Základní ujednání</w:t>
      </w:r>
    </w:p>
    <w:p w14:paraId="4AC40B79" w14:textId="0C2E250E" w:rsidR="00F45AC9" w:rsidRPr="007457C6" w:rsidRDefault="00F45AC9" w:rsidP="007D5A83">
      <w:pPr>
        <w:numPr>
          <w:ilvl w:val="0"/>
          <w:numId w:val="11"/>
        </w:numPr>
        <w:tabs>
          <w:tab w:val="left" w:pos="0"/>
        </w:tabs>
        <w:spacing w:before="120"/>
        <w:jc w:val="both"/>
      </w:pPr>
      <w:r w:rsidRPr="007457C6">
        <w:t xml:space="preserve">Zhotovitel se zavazuje provést </w:t>
      </w:r>
      <w:r w:rsidR="00B84473">
        <w:t xml:space="preserve">dílo na svůj </w:t>
      </w:r>
      <w:r w:rsidRPr="007457C6">
        <w:t>náklad a na své nebezpečí ve sjednané době a předat jej objednateli.</w:t>
      </w:r>
    </w:p>
    <w:p w14:paraId="5DF90AAE" w14:textId="77777777" w:rsidR="00F45AC9" w:rsidRPr="007457C6" w:rsidRDefault="00F45AC9" w:rsidP="007D5A83">
      <w:pPr>
        <w:numPr>
          <w:ilvl w:val="0"/>
          <w:numId w:val="11"/>
        </w:numPr>
        <w:tabs>
          <w:tab w:val="left" w:pos="0"/>
        </w:tabs>
        <w:spacing w:before="120"/>
        <w:jc w:val="both"/>
      </w:pPr>
      <w:r w:rsidRPr="007457C6">
        <w:t>Objednatel se zavazuje, že dokončené dílo převezme a zaplatí za jeho provedení</w:t>
      </w:r>
      <w:r w:rsidR="006D0B9C" w:rsidRPr="007457C6">
        <w:t xml:space="preserve"> </w:t>
      </w:r>
      <w:r w:rsidRPr="007457C6">
        <w:t>zhotoviteli dohodnutou cenu.</w:t>
      </w:r>
    </w:p>
    <w:p w14:paraId="361B9A5D" w14:textId="77777777" w:rsidR="00F45AC9" w:rsidRPr="007457C6" w:rsidRDefault="00F45AC9" w:rsidP="007D5A83">
      <w:pPr>
        <w:spacing w:before="120"/>
      </w:pPr>
    </w:p>
    <w:p w14:paraId="5BFDC3DD" w14:textId="77777777" w:rsidR="00F45AC9" w:rsidRPr="007457C6" w:rsidRDefault="00F45AC9" w:rsidP="007D5A83">
      <w:pPr>
        <w:spacing w:before="120"/>
        <w:jc w:val="center"/>
        <w:rPr>
          <w:b/>
          <w:bCs/>
        </w:rPr>
      </w:pPr>
      <w:r w:rsidRPr="007457C6">
        <w:rPr>
          <w:b/>
          <w:bCs/>
        </w:rPr>
        <w:t>I</w:t>
      </w:r>
      <w:r w:rsidR="006D0B9C" w:rsidRPr="007457C6">
        <w:rPr>
          <w:b/>
          <w:bCs/>
        </w:rPr>
        <w:t>II</w:t>
      </w:r>
      <w:r w:rsidR="007205D1" w:rsidRPr="007457C6">
        <w:rPr>
          <w:b/>
          <w:bCs/>
        </w:rPr>
        <w:t>.</w:t>
      </w:r>
    </w:p>
    <w:p w14:paraId="314FEC92" w14:textId="77777777" w:rsidR="00F45AC9" w:rsidRPr="007457C6" w:rsidRDefault="00F45AC9" w:rsidP="007D5A83">
      <w:pPr>
        <w:spacing w:before="120"/>
        <w:jc w:val="center"/>
        <w:rPr>
          <w:b/>
          <w:bCs/>
        </w:rPr>
      </w:pPr>
      <w:r w:rsidRPr="007457C6">
        <w:rPr>
          <w:b/>
          <w:bCs/>
        </w:rPr>
        <w:t xml:space="preserve">Místo </w:t>
      </w:r>
      <w:r w:rsidR="00654F4E" w:rsidRPr="007457C6">
        <w:rPr>
          <w:b/>
          <w:bCs/>
        </w:rPr>
        <w:t xml:space="preserve">a doba </w:t>
      </w:r>
      <w:r w:rsidRPr="007457C6">
        <w:rPr>
          <w:b/>
          <w:bCs/>
        </w:rPr>
        <w:t>plnění</w:t>
      </w:r>
    </w:p>
    <w:p w14:paraId="62337D78" w14:textId="77777777" w:rsidR="00E1455B" w:rsidRPr="007457C6" w:rsidRDefault="00F45AC9" w:rsidP="007D5A83">
      <w:pPr>
        <w:numPr>
          <w:ilvl w:val="0"/>
          <w:numId w:val="1"/>
        </w:numPr>
        <w:spacing w:before="120"/>
        <w:ind w:left="360"/>
        <w:jc w:val="both"/>
      </w:pPr>
      <w:r w:rsidRPr="007457C6">
        <w:t xml:space="preserve">Místem </w:t>
      </w:r>
      <w:r w:rsidR="00980A17">
        <w:t>pl</w:t>
      </w:r>
      <w:r w:rsidR="000B5EC1">
        <w:t>ně</w:t>
      </w:r>
      <w:r w:rsidR="000F3BEC">
        <w:t xml:space="preserve">ní je provozovna zhotovitele: </w:t>
      </w:r>
    </w:p>
    <w:p w14:paraId="6C615C07" w14:textId="77777777" w:rsidR="00654F4E" w:rsidRPr="00F4243B" w:rsidRDefault="00654F4E" w:rsidP="007D5A83">
      <w:pPr>
        <w:numPr>
          <w:ilvl w:val="0"/>
          <w:numId w:val="1"/>
        </w:numPr>
        <w:spacing w:before="120"/>
        <w:ind w:left="360"/>
        <w:jc w:val="both"/>
      </w:pPr>
      <w:r w:rsidRPr="007457C6">
        <w:t xml:space="preserve">Smlouva se uzavírá na dobu </w:t>
      </w:r>
      <w:r w:rsidR="00C978FE">
        <w:t xml:space="preserve">neurčitou, nejpozději však do </w:t>
      </w:r>
      <w:r w:rsidR="00C978FE" w:rsidRPr="00F4243B">
        <w:t>vyčerpání limitu uvedeného v </w:t>
      </w:r>
      <w:proofErr w:type="spellStart"/>
      <w:proofErr w:type="gramStart"/>
      <w:r w:rsidR="00C978FE" w:rsidRPr="00F4243B">
        <w:t>čl.V</w:t>
      </w:r>
      <w:proofErr w:type="spellEnd"/>
      <w:proofErr w:type="gramEnd"/>
      <w:r w:rsidR="00C978FE" w:rsidRPr="00F4243B">
        <w:t xml:space="preserve"> této smlouvy.</w:t>
      </w:r>
    </w:p>
    <w:p w14:paraId="6E1466E9" w14:textId="77777777" w:rsidR="00E1455B" w:rsidRPr="007457C6" w:rsidRDefault="00E1455B" w:rsidP="007D5A83">
      <w:pPr>
        <w:spacing w:before="120"/>
        <w:jc w:val="both"/>
        <w:rPr>
          <w:b/>
          <w:bCs/>
        </w:rPr>
      </w:pPr>
    </w:p>
    <w:p w14:paraId="1FBCE7EA" w14:textId="77777777" w:rsidR="00F45AC9" w:rsidRPr="007457C6" w:rsidRDefault="006D0B9C" w:rsidP="007D5A83">
      <w:pPr>
        <w:spacing w:before="120"/>
        <w:jc w:val="center"/>
        <w:rPr>
          <w:b/>
          <w:bCs/>
        </w:rPr>
      </w:pPr>
      <w:r w:rsidRPr="007457C6">
        <w:rPr>
          <w:b/>
          <w:bCs/>
        </w:rPr>
        <w:t>I</w:t>
      </w:r>
      <w:r w:rsidR="00F45AC9" w:rsidRPr="007457C6">
        <w:rPr>
          <w:b/>
          <w:bCs/>
        </w:rPr>
        <w:t>V</w:t>
      </w:r>
      <w:r w:rsidR="007205D1" w:rsidRPr="007457C6">
        <w:rPr>
          <w:b/>
          <w:bCs/>
        </w:rPr>
        <w:t>.</w:t>
      </w:r>
    </w:p>
    <w:p w14:paraId="2D19CBCF" w14:textId="77777777" w:rsidR="00E74488" w:rsidRPr="007457C6" w:rsidRDefault="00654F4E" w:rsidP="007D5A83">
      <w:pPr>
        <w:pStyle w:val="Nadpis1"/>
        <w:tabs>
          <w:tab w:val="clear" w:pos="720"/>
        </w:tabs>
        <w:spacing w:before="120"/>
        <w:rPr>
          <w:rFonts w:ascii="Times New Roman" w:hAnsi="Times New Roman" w:cs="Times New Roman"/>
          <w:sz w:val="24"/>
        </w:rPr>
      </w:pPr>
      <w:r w:rsidRPr="007457C6">
        <w:rPr>
          <w:rFonts w:ascii="Times New Roman" w:hAnsi="Times New Roman" w:cs="Times New Roman"/>
          <w:sz w:val="24"/>
        </w:rPr>
        <w:t>Termíny</w:t>
      </w:r>
      <w:r w:rsidR="00F45AC9" w:rsidRPr="007457C6">
        <w:rPr>
          <w:rFonts w:ascii="Times New Roman" w:hAnsi="Times New Roman" w:cs="Times New Roman"/>
          <w:sz w:val="24"/>
        </w:rPr>
        <w:t xml:space="preserve"> provedení díla</w:t>
      </w:r>
    </w:p>
    <w:p w14:paraId="51AC88D5" w14:textId="45657231" w:rsidR="005E679B" w:rsidRPr="007457C6" w:rsidRDefault="006F479E" w:rsidP="0045642A">
      <w:pPr>
        <w:numPr>
          <w:ilvl w:val="0"/>
          <w:numId w:val="2"/>
        </w:numPr>
        <w:spacing w:before="120"/>
        <w:jc w:val="both"/>
      </w:pPr>
      <w:r w:rsidRPr="007457C6">
        <w:t xml:space="preserve">Objednatel bude přistavovat vozidla do provozovny zhotovitele podle vlastní potřeby na základě </w:t>
      </w:r>
      <w:r w:rsidR="00C31330">
        <w:t xml:space="preserve">dílčích </w:t>
      </w:r>
      <w:r w:rsidRPr="007457C6">
        <w:t>písemných objednávek</w:t>
      </w:r>
      <w:r w:rsidR="005E679B" w:rsidRPr="007457C6">
        <w:t xml:space="preserve"> doručený</w:t>
      </w:r>
      <w:r w:rsidR="00C978FE">
        <w:t>ch zhotoviteli před započetím práce</w:t>
      </w:r>
      <w:r w:rsidRPr="007457C6">
        <w:t xml:space="preserve">. </w:t>
      </w:r>
    </w:p>
    <w:p w14:paraId="630A3BE7" w14:textId="082F74D7" w:rsidR="005E679B" w:rsidRPr="007457C6" w:rsidRDefault="00E74488" w:rsidP="007D5A83">
      <w:pPr>
        <w:numPr>
          <w:ilvl w:val="0"/>
          <w:numId w:val="2"/>
        </w:numPr>
        <w:spacing w:before="120"/>
        <w:jc w:val="both"/>
      </w:pPr>
      <w:r w:rsidRPr="007457C6">
        <w:t xml:space="preserve">Zhotovitel se zavazuje provést </w:t>
      </w:r>
      <w:r w:rsidR="004B5043" w:rsidRPr="007457C6">
        <w:t xml:space="preserve">a předat dílo </w:t>
      </w:r>
      <w:r w:rsidRPr="007457C6">
        <w:t xml:space="preserve">do </w:t>
      </w:r>
      <w:r w:rsidR="0045642A">
        <w:t>7</w:t>
      </w:r>
      <w:r w:rsidR="001E2E66">
        <w:t xml:space="preserve"> kalendářních</w:t>
      </w:r>
      <w:r w:rsidRPr="007457C6">
        <w:t xml:space="preserve"> dní od pře</w:t>
      </w:r>
      <w:r w:rsidR="006F479E" w:rsidRPr="007457C6">
        <w:t>vzetí vozidla</w:t>
      </w:r>
      <w:r w:rsidR="00C31330">
        <w:t xml:space="preserve"> nebo ve lhůtě stanovené v dílčí písemné objednávce</w:t>
      </w:r>
      <w:r w:rsidRPr="007457C6">
        <w:t>.</w:t>
      </w:r>
      <w:r w:rsidR="00F45AC9" w:rsidRPr="007457C6">
        <w:t xml:space="preserve"> </w:t>
      </w:r>
    </w:p>
    <w:p w14:paraId="1AA8F5AC" w14:textId="77777777" w:rsidR="00F45AC9" w:rsidRPr="007457C6" w:rsidRDefault="00F45AC9" w:rsidP="007D5A83">
      <w:pPr>
        <w:numPr>
          <w:ilvl w:val="0"/>
          <w:numId w:val="2"/>
        </w:numPr>
        <w:spacing w:before="120"/>
        <w:jc w:val="both"/>
      </w:pPr>
      <w:r w:rsidRPr="007457C6">
        <w:t xml:space="preserve">V případě nutnosti provedení složitějších prací, bude doba provedení díla stanovena </w:t>
      </w:r>
      <w:r w:rsidR="005E679B" w:rsidRPr="007457C6">
        <w:t xml:space="preserve">písemnou </w:t>
      </w:r>
      <w:r w:rsidRPr="007457C6">
        <w:t>dohodou objednatele a zhotovitele.</w:t>
      </w:r>
    </w:p>
    <w:p w14:paraId="5EE57869" w14:textId="77777777" w:rsidR="00F45AC9" w:rsidRPr="007457C6" w:rsidRDefault="00F45AC9" w:rsidP="007D5A83">
      <w:pPr>
        <w:spacing w:before="120"/>
      </w:pPr>
    </w:p>
    <w:p w14:paraId="24494570" w14:textId="77777777" w:rsidR="00F45AC9" w:rsidRPr="007457C6" w:rsidRDefault="006D0B9C" w:rsidP="007D5A83">
      <w:pPr>
        <w:spacing w:before="120"/>
        <w:jc w:val="center"/>
        <w:rPr>
          <w:b/>
          <w:bCs/>
        </w:rPr>
      </w:pPr>
      <w:r w:rsidRPr="007457C6">
        <w:rPr>
          <w:b/>
          <w:bCs/>
        </w:rPr>
        <w:t>V</w:t>
      </w:r>
      <w:r w:rsidR="007205D1" w:rsidRPr="007457C6">
        <w:rPr>
          <w:b/>
          <w:bCs/>
        </w:rPr>
        <w:t>.</w:t>
      </w:r>
    </w:p>
    <w:p w14:paraId="29F9A5BE" w14:textId="77777777" w:rsidR="00F45AC9" w:rsidRPr="007457C6" w:rsidRDefault="00F45AC9" w:rsidP="007D5A83">
      <w:pPr>
        <w:spacing w:before="120"/>
        <w:jc w:val="center"/>
        <w:rPr>
          <w:b/>
          <w:bCs/>
        </w:rPr>
      </w:pPr>
      <w:r w:rsidRPr="007457C6">
        <w:rPr>
          <w:b/>
          <w:bCs/>
        </w:rPr>
        <w:t>Cena díla</w:t>
      </w:r>
    </w:p>
    <w:p w14:paraId="69582B82" w14:textId="47FBC993" w:rsidR="00BC0506" w:rsidRDefault="00F45AC9" w:rsidP="001705F0">
      <w:pPr>
        <w:numPr>
          <w:ilvl w:val="0"/>
          <w:numId w:val="3"/>
        </w:numPr>
        <w:spacing w:before="120"/>
        <w:jc w:val="both"/>
      </w:pPr>
      <w:r w:rsidRPr="007457C6">
        <w:t xml:space="preserve">Zhotovitel provede dílo v rozsahu, kvalitě a lhůtách </w:t>
      </w:r>
      <w:r w:rsidR="00F441B6">
        <w:t>dle této smlouv</w:t>
      </w:r>
      <w:r w:rsidR="00B84473">
        <w:t xml:space="preserve">y </w:t>
      </w:r>
      <w:r w:rsidR="00F441B6">
        <w:t xml:space="preserve">a dílčích písemných objednávek </w:t>
      </w:r>
      <w:r w:rsidR="00FE7433" w:rsidRPr="007457C6">
        <w:t xml:space="preserve">objednatele a </w:t>
      </w:r>
      <w:r w:rsidRPr="007457C6">
        <w:t xml:space="preserve">této smlouvy za cenu dohodnutou v příloze č. </w:t>
      </w:r>
      <w:r w:rsidR="00FD6D66">
        <w:t>1 smlouvy –</w:t>
      </w:r>
      <w:r w:rsidR="000F7930">
        <w:t xml:space="preserve"> </w:t>
      </w:r>
      <w:r w:rsidR="00F1557E">
        <w:t>ceník prací</w:t>
      </w:r>
      <w:r w:rsidR="00FD6D66">
        <w:t>.</w:t>
      </w:r>
    </w:p>
    <w:p w14:paraId="768A10FC" w14:textId="1EFCA6AA" w:rsidR="00654F4E" w:rsidRPr="007457C6" w:rsidRDefault="001705F0" w:rsidP="001705F0">
      <w:pPr>
        <w:numPr>
          <w:ilvl w:val="0"/>
          <w:numId w:val="3"/>
        </w:numPr>
        <w:spacing w:before="120"/>
        <w:jc w:val="both"/>
      </w:pPr>
      <w:r w:rsidRPr="009B503E">
        <w:t xml:space="preserve">Objednatel je oprávněn u zhotovitele objednávat </w:t>
      </w:r>
      <w:r w:rsidR="00F441B6">
        <w:t>dílo</w:t>
      </w:r>
      <w:r w:rsidR="00F441B6" w:rsidRPr="009B503E">
        <w:t xml:space="preserve"> </w:t>
      </w:r>
      <w:r w:rsidRPr="009B503E">
        <w:t>na základě dílčích</w:t>
      </w:r>
      <w:r w:rsidR="00F441B6">
        <w:t xml:space="preserve"> </w:t>
      </w:r>
      <w:proofErr w:type="gramStart"/>
      <w:r w:rsidR="00F441B6">
        <w:t xml:space="preserve">písemných </w:t>
      </w:r>
      <w:r w:rsidRPr="009B503E">
        <w:t xml:space="preserve"> objed</w:t>
      </w:r>
      <w:r w:rsidR="00EA0440">
        <w:t>návek</w:t>
      </w:r>
      <w:proofErr w:type="gramEnd"/>
      <w:r w:rsidR="00EA0440">
        <w:t xml:space="preserve"> v celkové ceně maximálně </w:t>
      </w:r>
      <w:r w:rsidR="00717742">
        <w:t xml:space="preserve">1 </w:t>
      </w:r>
      <w:r w:rsidR="00AD29F9">
        <w:t>99</w:t>
      </w:r>
      <w:r w:rsidR="00B438F9">
        <w:t>5</w:t>
      </w:r>
      <w:r w:rsidR="00554B5E">
        <w:t xml:space="preserve"> </w:t>
      </w:r>
      <w:r w:rsidR="00AD29F9">
        <w:t>000</w:t>
      </w:r>
      <w:r w:rsidRPr="009B503E">
        <w:t xml:space="preserve">,- Kč bez DPH, která nesmí být za </w:t>
      </w:r>
      <w:r w:rsidR="000B7704">
        <w:t>období účinnosti</w:t>
      </w:r>
      <w:r w:rsidRPr="009B503E">
        <w:t xml:space="preserve"> smlouvy překročena.</w:t>
      </w:r>
      <w:r w:rsidR="00F45AC9" w:rsidRPr="007457C6">
        <w:t xml:space="preserve"> </w:t>
      </w:r>
    </w:p>
    <w:p w14:paraId="29BA8FEE" w14:textId="77777777" w:rsidR="000704CC" w:rsidRPr="007457C6" w:rsidRDefault="00F45AC9" w:rsidP="007D5A83">
      <w:pPr>
        <w:numPr>
          <w:ilvl w:val="0"/>
          <w:numId w:val="3"/>
        </w:numPr>
        <w:spacing w:before="120"/>
        <w:jc w:val="both"/>
      </w:pPr>
      <w:r w:rsidRPr="007457C6">
        <w:t xml:space="preserve">Ke sjednaným cenám bude </w:t>
      </w:r>
      <w:r w:rsidR="00FE7433" w:rsidRPr="007457C6">
        <w:t xml:space="preserve">připočtena </w:t>
      </w:r>
      <w:r w:rsidRPr="007457C6">
        <w:t xml:space="preserve">DPH v zákonné výši. </w:t>
      </w:r>
    </w:p>
    <w:p w14:paraId="75306504" w14:textId="77777777" w:rsidR="00E74488" w:rsidRPr="007457C6" w:rsidRDefault="00E74488" w:rsidP="0091392C"/>
    <w:p w14:paraId="5CA03633" w14:textId="77777777" w:rsidR="00F45AC9" w:rsidRPr="007457C6" w:rsidRDefault="006D0B9C" w:rsidP="007D5A83">
      <w:pPr>
        <w:spacing w:before="120"/>
        <w:jc w:val="center"/>
        <w:rPr>
          <w:b/>
          <w:bCs/>
        </w:rPr>
      </w:pPr>
      <w:r w:rsidRPr="007457C6">
        <w:rPr>
          <w:b/>
          <w:bCs/>
        </w:rPr>
        <w:t>VI</w:t>
      </w:r>
      <w:r w:rsidR="007205D1" w:rsidRPr="007457C6">
        <w:rPr>
          <w:b/>
          <w:bCs/>
        </w:rPr>
        <w:t>.</w:t>
      </w:r>
    </w:p>
    <w:p w14:paraId="094C242A" w14:textId="77777777" w:rsidR="00F45AC9" w:rsidRPr="007457C6" w:rsidRDefault="00F45AC9" w:rsidP="007D5A83">
      <w:pPr>
        <w:spacing w:before="120"/>
        <w:jc w:val="center"/>
        <w:rPr>
          <w:b/>
          <w:bCs/>
        </w:rPr>
      </w:pPr>
      <w:r w:rsidRPr="007457C6">
        <w:rPr>
          <w:b/>
          <w:bCs/>
        </w:rPr>
        <w:t>Platební podmínky</w:t>
      </w:r>
    </w:p>
    <w:p w14:paraId="4914065F" w14:textId="580AB0B0"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color w:val="000000" w:themeColor="text1"/>
        </w:rPr>
        <w:t xml:space="preserve">Předmět díla bude uhrazen objednatelem na základě faktury (daňového dokladu) vystavené zhotovitelem po předání a převzetí </w:t>
      </w:r>
      <w:r w:rsidR="00F441B6">
        <w:rPr>
          <w:color w:val="000000" w:themeColor="text1"/>
        </w:rPr>
        <w:t>díla</w:t>
      </w:r>
      <w:r w:rsidR="00F441B6" w:rsidRPr="002F008F">
        <w:rPr>
          <w:color w:val="000000" w:themeColor="text1"/>
        </w:rPr>
        <w:t xml:space="preserve"> </w:t>
      </w:r>
      <w:r w:rsidRPr="002F008F">
        <w:rPr>
          <w:color w:val="000000" w:themeColor="text1"/>
        </w:rPr>
        <w:t>proveden</w:t>
      </w:r>
      <w:r w:rsidR="00F441B6">
        <w:rPr>
          <w:color w:val="000000" w:themeColor="text1"/>
        </w:rPr>
        <w:t>ého</w:t>
      </w:r>
      <w:r w:rsidRPr="002F008F">
        <w:rPr>
          <w:color w:val="000000" w:themeColor="text1"/>
        </w:rPr>
        <w:t xml:space="preserve"> v souladu s dílčí </w:t>
      </w:r>
      <w:r w:rsidR="00F441B6">
        <w:rPr>
          <w:color w:val="000000" w:themeColor="text1"/>
        </w:rPr>
        <w:t xml:space="preserve">písemnou </w:t>
      </w:r>
      <w:r w:rsidRPr="002F008F">
        <w:rPr>
          <w:color w:val="000000" w:themeColor="text1"/>
        </w:rPr>
        <w:t>objednávkou.</w:t>
      </w:r>
    </w:p>
    <w:p w14:paraId="20453D4F" w14:textId="77777777"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color w:val="000000" w:themeColor="text1"/>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1B4DCE87" w14:textId="77777777"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iCs/>
          <w:color w:val="000000" w:themeColor="text1"/>
        </w:rPr>
        <w:t>Zhotovitel se zavazuje, že faktura bude objednateli doručena nejpozději do 5. pracovních dnů od jejího vystavení.</w:t>
      </w:r>
    </w:p>
    <w:p w14:paraId="12F8C7D2" w14:textId="77777777" w:rsidR="006A6D8A" w:rsidRPr="002F008F" w:rsidRDefault="006A6D8A" w:rsidP="006A6D8A">
      <w:pPr>
        <w:numPr>
          <w:ilvl w:val="0"/>
          <w:numId w:val="22"/>
        </w:numPr>
        <w:autoSpaceDE w:val="0"/>
        <w:autoSpaceDN w:val="0"/>
        <w:adjustRightInd w:val="0"/>
        <w:spacing w:line="276" w:lineRule="auto"/>
        <w:ind w:left="426" w:hanging="426"/>
        <w:jc w:val="both"/>
        <w:rPr>
          <w:color w:val="000000" w:themeColor="text1"/>
        </w:rPr>
      </w:pPr>
      <w:r w:rsidRPr="002F008F">
        <w:rPr>
          <w:color w:val="000000" w:themeColor="text1"/>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který bude potvrzen osobou odpovědnou za plnění ustanovení této smlouvy nebo jí ustanovenou osobou. </w:t>
      </w:r>
    </w:p>
    <w:p w14:paraId="6D166E4C" w14:textId="77777777"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color w:val="000000" w:themeColor="text1"/>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10923D7E" w14:textId="77777777"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bCs/>
          <w:color w:val="000000" w:themeColor="text1"/>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554DC332" w14:textId="77777777" w:rsidR="006A6D8A" w:rsidRPr="002F008F" w:rsidRDefault="006A6D8A" w:rsidP="006A6D8A">
      <w:pPr>
        <w:numPr>
          <w:ilvl w:val="0"/>
          <w:numId w:val="22"/>
        </w:numPr>
        <w:autoSpaceDE w:val="0"/>
        <w:autoSpaceDN w:val="0"/>
        <w:adjustRightInd w:val="0"/>
        <w:spacing w:after="120" w:line="276" w:lineRule="auto"/>
        <w:ind w:left="425" w:hanging="425"/>
        <w:jc w:val="both"/>
        <w:rPr>
          <w:color w:val="000000" w:themeColor="text1"/>
        </w:rPr>
      </w:pPr>
      <w:r w:rsidRPr="002F008F">
        <w:rPr>
          <w:color w:val="000000" w:themeColor="text1"/>
        </w:rPr>
        <w:t>Zhotovitel prohlašuje, že číslo jím uvedeného bankovního spojení, na které se bude provádět bezhotovostní úhrada za předmět plnění, je evidováno v souladu s §96 zákona o DPH v registru plátců.</w:t>
      </w:r>
    </w:p>
    <w:p w14:paraId="23462663" w14:textId="77777777" w:rsidR="006A6D8A" w:rsidRPr="000E6598" w:rsidRDefault="006A6D8A" w:rsidP="006A6D8A">
      <w:pPr>
        <w:spacing w:line="276" w:lineRule="auto"/>
        <w:jc w:val="both"/>
      </w:pPr>
    </w:p>
    <w:p w14:paraId="553B79E8" w14:textId="77777777" w:rsidR="006A6D8A" w:rsidRPr="003664A0" w:rsidRDefault="006A6D8A" w:rsidP="006A6D8A">
      <w:pPr>
        <w:rPr>
          <w:u w:val="single"/>
        </w:rPr>
      </w:pPr>
    </w:p>
    <w:p w14:paraId="65C0A03B" w14:textId="77777777" w:rsidR="006A6D8A" w:rsidRPr="00F4243B" w:rsidRDefault="006A6D8A" w:rsidP="006A6D8A">
      <w:pPr>
        <w:pStyle w:val="Zkladntext"/>
        <w:spacing w:before="120"/>
        <w:ind w:left="426"/>
        <w:jc w:val="both"/>
        <w:rPr>
          <w:rFonts w:ascii="Times New Roman" w:hAnsi="Times New Roman" w:cs="Times New Roman"/>
          <w:sz w:val="24"/>
        </w:rPr>
      </w:pPr>
    </w:p>
    <w:p w14:paraId="29CFE74E" w14:textId="77777777" w:rsidR="00EE4F38" w:rsidRPr="007457C6" w:rsidRDefault="00CF2B0A" w:rsidP="00CF2B0A">
      <w:pPr>
        <w:jc w:val="both"/>
      </w:pPr>
      <w:r w:rsidRPr="007457C6">
        <w:t xml:space="preserve"> </w:t>
      </w:r>
    </w:p>
    <w:p w14:paraId="27E95615" w14:textId="77777777" w:rsidR="00F45AC9" w:rsidRPr="007457C6" w:rsidRDefault="005D2B95" w:rsidP="007D5A83">
      <w:pPr>
        <w:spacing w:before="120"/>
        <w:jc w:val="center"/>
        <w:rPr>
          <w:b/>
          <w:bCs/>
        </w:rPr>
      </w:pPr>
      <w:r w:rsidRPr="007457C6">
        <w:rPr>
          <w:b/>
          <w:bCs/>
        </w:rPr>
        <w:t>VII</w:t>
      </w:r>
      <w:r w:rsidR="007205D1" w:rsidRPr="007457C6">
        <w:rPr>
          <w:b/>
          <w:bCs/>
        </w:rPr>
        <w:t>.</w:t>
      </w:r>
    </w:p>
    <w:p w14:paraId="3D9826B1" w14:textId="788A95E7" w:rsidR="00F45AC9" w:rsidRPr="007457C6" w:rsidRDefault="00F45AC9" w:rsidP="007D5A83">
      <w:pPr>
        <w:pStyle w:val="Nadpis1"/>
        <w:tabs>
          <w:tab w:val="clear" w:pos="720"/>
        </w:tabs>
        <w:spacing w:before="120"/>
        <w:rPr>
          <w:rFonts w:ascii="Times New Roman" w:hAnsi="Times New Roman" w:cs="Times New Roman"/>
          <w:sz w:val="24"/>
        </w:rPr>
      </w:pPr>
      <w:r w:rsidRPr="007457C6">
        <w:rPr>
          <w:rFonts w:ascii="Times New Roman" w:hAnsi="Times New Roman" w:cs="Times New Roman"/>
          <w:sz w:val="24"/>
        </w:rPr>
        <w:t>Podmínky provedení díla</w:t>
      </w:r>
      <w:r w:rsidR="00D9511E">
        <w:rPr>
          <w:rFonts w:ascii="Times New Roman" w:hAnsi="Times New Roman" w:cs="Times New Roman"/>
          <w:sz w:val="24"/>
        </w:rPr>
        <w:t xml:space="preserve"> a převzetí díla</w:t>
      </w:r>
    </w:p>
    <w:p w14:paraId="11111D95" w14:textId="1C033EAC" w:rsidR="000A25A7" w:rsidRPr="007457C6" w:rsidRDefault="000A25A7" w:rsidP="000A25A7">
      <w:pPr>
        <w:numPr>
          <w:ilvl w:val="0"/>
          <w:numId w:val="5"/>
        </w:numPr>
        <w:spacing w:before="120"/>
      </w:pPr>
      <w:r w:rsidRPr="007457C6">
        <w:t xml:space="preserve">Zhotovitel se zavazuje </w:t>
      </w:r>
      <w:r w:rsidR="00561AEE">
        <w:t>provést dílo</w:t>
      </w:r>
      <w:r w:rsidR="00945620">
        <w:t xml:space="preserve"> </w:t>
      </w:r>
      <w:r w:rsidRPr="007457C6">
        <w:t>v nejvyšší dostupné kvalitě a na vysoké odborné úrovni.</w:t>
      </w:r>
    </w:p>
    <w:p w14:paraId="58A8A954" w14:textId="77777777" w:rsidR="000A25A7" w:rsidRDefault="000A25A7" w:rsidP="000A25A7">
      <w:pPr>
        <w:numPr>
          <w:ilvl w:val="0"/>
          <w:numId w:val="5"/>
        </w:numPr>
        <w:spacing w:before="120"/>
      </w:pPr>
      <w:r w:rsidRPr="007457C6">
        <w:lastRenderedPageBreak/>
        <w:t>Zhotovitel provede dílo na své náklady s tím, že nese nebezpečí škody na předmětu díla až do jeho předání objednateli.</w:t>
      </w:r>
      <w:r>
        <w:t xml:space="preserve"> </w:t>
      </w:r>
    </w:p>
    <w:p w14:paraId="5974F14D" w14:textId="77777777" w:rsidR="000A25A7" w:rsidRDefault="000A25A7" w:rsidP="000A25A7">
      <w:pPr>
        <w:pStyle w:val="Odstavecseseznamem"/>
        <w:numPr>
          <w:ilvl w:val="0"/>
          <w:numId w:val="5"/>
        </w:numPr>
        <w:spacing w:before="120" w:line="276" w:lineRule="auto"/>
        <w:jc w:val="both"/>
      </w:pPr>
      <w:r>
        <w:t>Vozidla objednatele, na kterých bude zhotovitelem realizován předmět smlouvy,</w:t>
      </w:r>
      <w:r w:rsidRPr="00635B47">
        <w:t xml:space="preserve"> bud</w:t>
      </w:r>
      <w:r>
        <w:t>ou</w:t>
      </w:r>
      <w:r w:rsidRPr="00635B47">
        <w:t xml:space="preserve"> </w:t>
      </w:r>
      <w:r>
        <w:t xml:space="preserve">po celou dobu plnění smlouvy </w:t>
      </w:r>
      <w:r w:rsidRPr="00635B47">
        <w:t xml:space="preserve">ve vlastnictví </w:t>
      </w:r>
      <w:r>
        <w:t>objednatele</w:t>
      </w:r>
      <w:r w:rsidRPr="00635B47">
        <w:t>.</w:t>
      </w:r>
    </w:p>
    <w:p w14:paraId="765A057D" w14:textId="77777777" w:rsidR="000A25A7" w:rsidRPr="007457C6" w:rsidRDefault="000A25A7" w:rsidP="000A25A7">
      <w:pPr>
        <w:numPr>
          <w:ilvl w:val="0"/>
          <w:numId w:val="5"/>
        </w:numPr>
        <w:spacing w:before="120"/>
      </w:pPr>
      <w:r w:rsidRPr="007457C6">
        <w:t>O prováděných pracích je zhotovitel povinen vést montážní deník, který bude mít uložen u sebe.</w:t>
      </w:r>
    </w:p>
    <w:p w14:paraId="186C657D" w14:textId="77777777" w:rsidR="00C976E5" w:rsidRPr="009D79FB" w:rsidRDefault="00C976E5" w:rsidP="00C976E5">
      <w:pPr>
        <w:numPr>
          <w:ilvl w:val="0"/>
          <w:numId w:val="5"/>
        </w:numPr>
        <w:spacing w:before="120"/>
        <w:jc w:val="both"/>
      </w:pPr>
      <w:r w:rsidRPr="009D79FB">
        <w:t>Dílo je provedeno, je-li předvedena jeho způsobilost sloužit jeho účelu a je předáno.</w:t>
      </w:r>
    </w:p>
    <w:p w14:paraId="6A561A02" w14:textId="181EB643" w:rsidR="00D9511E" w:rsidRPr="009B503E" w:rsidRDefault="000A25A7" w:rsidP="00851A4A">
      <w:pPr>
        <w:numPr>
          <w:ilvl w:val="0"/>
          <w:numId w:val="5"/>
        </w:numPr>
        <w:spacing w:before="120"/>
        <w:jc w:val="both"/>
      </w:pPr>
      <w:r w:rsidRPr="007457C6">
        <w:t xml:space="preserve">K převzetí díla vyzve zhotovitel objednatele nejméně 1 kalendářní den předem. </w:t>
      </w:r>
      <w:r w:rsidR="00D9511E" w:rsidRPr="009B503E">
        <w:t xml:space="preserve">Předání a převzetí </w:t>
      </w:r>
      <w:r w:rsidR="00D9511E">
        <w:t xml:space="preserve">každého dílčího díla </w:t>
      </w:r>
      <w:r w:rsidR="00D9511E" w:rsidRPr="009B503E">
        <w:t>bude sepsáno a potvrzeno předávacím protokolem vyhotoveným za součinnosti obou smluvních stran. Dílo je dodáno jeho protokolárním předáním a převzetím.</w:t>
      </w:r>
    </w:p>
    <w:p w14:paraId="0430A588" w14:textId="77777777" w:rsidR="00D9511E" w:rsidRDefault="00D9511E" w:rsidP="00D9511E">
      <w:pPr>
        <w:numPr>
          <w:ilvl w:val="0"/>
          <w:numId w:val="5"/>
        </w:numPr>
        <w:spacing w:before="120"/>
        <w:jc w:val="both"/>
      </w:pPr>
      <w:r w:rsidRPr="003E1128">
        <w:t>Dílo bude převzato bez vad a nedodělků</w:t>
      </w:r>
      <w:r>
        <w:t>.</w:t>
      </w:r>
    </w:p>
    <w:p w14:paraId="6D2C85BA" w14:textId="77777777" w:rsidR="00561AEE" w:rsidRDefault="00561AEE" w:rsidP="00FB6C44">
      <w:pPr>
        <w:spacing w:before="120"/>
        <w:jc w:val="both"/>
      </w:pPr>
    </w:p>
    <w:p w14:paraId="48565A29" w14:textId="77777777" w:rsidR="005D2B95" w:rsidRPr="007457C6" w:rsidRDefault="006D0B9C" w:rsidP="007D5A83">
      <w:pPr>
        <w:spacing w:before="120"/>
        <w:jc w:val="center"/>
        <w:rPr>
          <w:b/>
          <w:bCs/>
        </w:rPr>
      </w:pPr>
      <w:r w:rsidRPr="007457C6">
        <w:rPr>
          <w:b/>
          <w:bCs/>
        </w:rPr>
        <w:t>VIII</w:t>
      </w:r>
      <w:r w:rsidR="007205D1" w:rsidRPr="007457C6">
        <w:rPr>
          <w:b/>
          <w:bCs/>
        </w:rPr>
        <w:t>.</w:t>
      </w:r>
    </w:p>
    <w:p w14:paraId="33CDA772" w14:textId="77777777" w:rsidR="005D2B95" w:rsidRPr="007457C6" w:rsidRDefault="005D2B95" w:rsidP="007D5A83">
      <w:pPr>
        <w:pStyle w:val="Nadpis1"/>
        <w:tabs>
          <w:tab w:val="clear" w:pos="720"/>
        </w:tabs>
        <w:spacing w:before="120"/>
        <w:rPr>
          <w:rFonts w:ascii="Times New Roman" w:hAnsi="Times New Roman" w:cs="Times New Roman"/>
          <w:sz w:val="24"/>
        </w:rPr>
      </w:pPr>
      <w:r w:rsidRPr="007457C6">
        <w:rPr>
          <w:rFonts w:ascii="Times New Roman" w:hAnsi="Times New Roman" w:cs="Times New Roman"/>
          <w:sz w:val="24"/>
        </w:rPr>
        <w:t>Záruční doba, odpovědnost za vady</w:t>
      </w:r>
    </w:p>
    <w:p w14:paraId="739D7E01" w14:textId="4BDCFB0A" w:rsidR="005D2B95" w:rsidRPr="007457C6" w:rsidRDefault="005D2B95" w:rsidP="007D5A83">
      <w:pPr>
        <w:numPr>
          <w:ilvl w:val="0"/>
          <w:numId w:val="6"/>
        </w:numPr>
        <w:spacing w:before="120"/>
        <w:ind w:left="360"/>
        <w:jc w:val="both"/>
      </w:pPr>
      <w:r w:rsidRPr="007457C6">
        <w:t>Zhotovitel odpovídá za to, že dílo bude provedeno p</w:t>
      </w:r>
      <w:r w:rsidR="007457C6">
        <w:t>odle podmínek této smlouvy</w:t>
      </w:r>
      <w:r w:rsidR="00851A4A">
        <w:t>, dílčích písemných objednávek</w:t>
      </w:r>
      <w:r w:rsidR="007457C6">
        <w:t xml:space="preserve"> a </w:t>
      </w:r>
      <w:r w:rsidRPr="007457C6">
        <w:t xml:space="preserve">v souladu s obecně závaznými právními předpisy, a že </w:t>
      </w:r>
      <w:r w:rsidR="007457C6">
        <w:t>v záruční době bude bez vad.</w:t>
      </w:r>
    </w:p>
    <w:p w14:paraId="7BF7D20A" w14:textId="77777777" w:rsidR="005D2B95" w:rsidRPr="007457C6" w:rsidRDefault="005D2B95" w:rsidP="007D5A83">
      <w:pPr>
        <w:numPr>
          <w:ilvl w:val="0"/>
          <w:numId w:val="6"/>
        </w:numPr>
        <w:spacing w:before="120"/>
        <w:ind w:left="360"/>
        <w:jc w:val="both"/>
        <w:rPr>
          <w:color w:val="000000"/>
        </w:rPr>
      </w:pPr>
      <w:r w:rsidRPr="007457C6">
        <w:t>Z</w:t>
      </w:r>
      <w:r w:rsidRPr="007457C6">
        <w:rPr>
          <w:color w:val="000000"/>
        </w:rPr>
        <w:t xml:space="preserve">áruční doba na </w:t>
      </w:r>
      <w:r w:rsidR="00C87FDD">
        <w:t>servisní práce je 6</w:t>
      </w:r>
      <w:r w:rsidRPr="007457C6">
        <w:t xml:space="preserve"> měsíců a na náhradní díly </w:t>
      </w:r>
      <w:r w:rsidR="00C87FDD">
        <w:t>12</w:t>
      </w:r>
      <w:r w:rsidRPr="007457C6">
        <w:t xml:space="preserve"> měsíců </w:t>
      </w:r>
      <w:r w:rsidRPr="007457C6">
        <w:rPr>
          <w:color w:val="000000"/>
        </w:rPr>
        <w:t>a začíná běžet předáním díla objednateli.</w:t>
      </w:r>
    </w:p>
    <w:p w14:paraId="6D41B634" w14:textId="77777777" w:rsidR="00C87FDD" w:rsidRPr="00C87FDD" w:rsidRDefault="005D2B95" w:rsidP="007D5A83">
      <w:pPr>
        <w:numPr>
          <w:ilvl w:val="0"/>
          <w:numId w:val="6"/>
        </w:numPr>
        <w:spacing w:before="120"/>
        <w:ind w:left="360"/>
        <w:jc w:val="both"/>
      </w:pPr>
      <w:r w:rsidRPr="00C87FDD">
        <w:rPr>
          <w:color w:val="000000"/>
        </w:rPr>
        <w:t>V případě vady díla v zá</w:t>
      </w:r>
      <w:r w:rsidR="00C41819" w:rsidRPr="00C87FDD">
        <w:rPr>
          <w:color w:val="000000"/>
        </w:rPr>
        <w:t xml:space="preserve">ruční době má objednatel právo </w:t>
      </w:r>
      <w:r w:rsidRPr="00C87FDD">
        <w:rPr>
          <w:color w:val="000000"/>
        </w:rPr>
        <w:t xml:space="preserve">požadovat a zhotovitel </w:t>
      </w:r>
      <w:r w:rsidR="00BB6553" w:rsidRPr="00C87FDD">
        <w:rPr>
          <w:color w:val="000000"/>
        </w:rPr>
        <w:t xml:space="preserve">má </w:t>
      </w:r>
      <w:r w:rsidRPr="00C87FDD">
        <w:rPr>
          <w:color w:val="000000"/>
        </w:rPr>
        <w:t xml:space="preserve">povinnost odstranit vady zdarma </w:t>
      </w:r>
      <w:r w:rsidR="00C41819" w:rsidRPr="00C87FDD">
        <w:rPr>
          <w:color w:val="000000"/>
        </w:rPr>
        <w:t>v době</w:t>
      </w:r>
      <w:r w:rsidRPr="00C87FDD">
        <w:rPr>
          <w:color w:val="000000"/>
        </w:rPr>
        <w:t xml:space="preserve"> s</w:t>
      </w:r>
      <w:r w:rsidR="000E434C" w:rsidRPr="00C87FDD">
        <w:rPr>
          <w:color w:val="000000"/>
        </w:rPr>
        <w:t xml:space="preserve">hodné </w:t>
      </w:r>
      <w:r w:rsidR="00C41819" w:rsidRPr="00C87FDD">
        <w:rPr>
          <w:color w:val="000000"/>
        </w:rPr>
        <w:t>s dobou</w:t>
      </w:r>
      <w:r w:rsidRPr="00C87FDD">
        <w:rPr>
          <w:color w:val="000000"/>
        </w:rPr>
        <w:t xml:space="preserve"> pro provedení díla. </w:t>
      </w:r>
    </w:p>
    <w:p w14:paraId="0CF7CA60" w14:textId="77777777" w:rsidR="005D2B95" w:rsidRPr="007457C6" w:rsidRDefault="005D2B95" w:rsidP="007D5A83">
      <w:pPr>
        <w:numPr>
          <w:ilvl w:val="0"/>
          <w:numId w:val="6"/>
        </w:numPr>
        <w:spacing w:before="120"/>
        <w:ind w:left="360"/>
        <w:jc w:val="both"/>
      </w:pPr>
      <w:r w:rsidRPr="007457C6">
        <w:t xml:space="preserve">Vedle práv z odpovědnosti za vady u podstatného či nepodstatného porušení smlouvy </w:t>
      </w:r>
      <w:r w:rsidR="005E679B" w:rsidRPr="007457C6">
        <w:t xml:space="preserve">obsažených v </w:t>
      </w:r>
      <w:r w:rsidR="008F641C">
        <w:t>občanském</w:t>
      </w:r>
      <w:r w:rsidR="005E679B" w:rsidRPr="007457C6">
        <w:t xml:space="preserve"> zákoníku</w:t>
      </w:r>
      <w:r w:rsidRPr="007457C6">
        <w:t xml:space="preserve"> má objednatel v případě podstatného i nepodstatného porušení smlouvy právo na náhradu nákladů vzniklých opravou vad prostřednictvím třetí osoby. Objednatel prokazatelně doloží zhotoviteli výši a důvodnost takovýchto nákladů.</w:t>
      </w:r>
    </w:p>
    <w:p w14:paraId="191B847E" w14:textId="77777777" w:rsidR="005D2B95" w:rsidRPr="007457C6" w:rsidRDefault="005D2B95" w:rsidP="007D5A83">
      <w:pPr>
        <w:numPr>
          <w:ilvl w:val="0"/>
          <w:numId w:val="6"/>
        </w:numPr>
        <w:spacing w:before="120"/>
        <w:ind w:left="360"/>
        <w:jc w:val="both"/>
      </w:pPr>
      <w:r w:rsidRPr="007457C6">
        <w:t>Objednatel je povinen předmět díla prohlédnout nebo zařídit jeho prohlídku podle možnosti co nejdříve po předání díla.</w:t>
      </w:r>
      <w:r w:rsidR="00993194" w:rsidRPr="007457C6">
        <w:rPr>
          <w:i/>
          <w:color w:val="00B0F0"/>
        </w:rPr>
        <w:t xml:space="preserve"> </w:t>
      </w:r>
    </w:p>
    <w:p w14:paraId="4FB6916A" w14:textId="3C34F57D" w:rsidR="005D2B95" w:rsidRPr="007457C6" w:rsidRDefault="005D2B95" w:rsidP="007D5A83">
      <w:pPr>
        <w:numPr>
          <w:ilvl w:val="0"/>
          <w:numId w:val="6"/>
        </w:numPr>
        <w:spacing w:before="120"/>
        <w:ind w:left="360"/>
        <w:jc w:val="both"/>
      </w:pPr>
      <w:r w:rsidRPr="007457C6">
        <w:t>Případné vady díla je objednatel povinen zhotoviteli oznámit bez zbytečného odkladu poté, kdy je zjistil.</w:t>
      </w:r>
    </w:p>
    <w:p w14:paraId="29F57FD4" w14:textId="77777777" w:rsidR="005D2B95" w:rsidRPr="007457C6" w:rsidRDefault="005D2B95" w:rsidP="007D5A83">
      <w:pPr>
        <w:pStyle w:val="Nadpis1"/>
        <w:tabs>
          <w:tab w:val="clear" w:pos="720"/>
        </w:tabs>
        <w:rPr>
          <w:rFonts w:ascii="Times New Roman" w:hAnsi="Times New Roman" w:cs="Times New Roman"/>
          <w:sz w:val="24"/>
        </w:rPr>
      </w:pPr>
    </w:p>
    <w:p w14:paraId="4A35A635" w14:textId="77777777" w:rsidR="00F45AC9" w:rsidRPr="007457C6" w:rsidRDefault="006D0B9C" w:rsidP="007D5A83">
      <w:pPr>
        <w:pStyle w:val="Nadpis1"/>
        <w:tabs>
          <w:tab w:val="clear" w:pos="720"/>
        </w:tabs>
        <w:spacing w:before="120"/>
        <w:rPr>
          <w:rFonts w:ascii="Times New Roman" w:hAnsi="Times New Roman" w:cs="Times New Roman"/>
          <w:sz w:val="24"/>
        </w:rPr>
      </w:pPr>
      <w:r w:rsidRPr="007457C6">
        <w:rPr>
          <w:rFonts w:ascii="Times New Roman" w:hAnsi="Times New Roman" w:cs="Times New Roman"/>
          <w:sz w:val="24"/>
        </w:rPr>
        <w:t>I</w:t>
      </w:r>
      <w:r w:rsidR="00F45AC9" w:rsidRPr="007457C6">
        <w:rPr>
          <w:rFonts w:ascii="Times New Roman" w:hAnsi="Times New Roman" w:cs="Times New Roman"/>
          <w:sz w:val="24"/>
        </w:rPr>
        <w:t>X</w:t>
      </w:r>
      <w:r w:rsidR="007205D1" w:rsidRPr="007457C6">
        <w:rPr>
          <w:rFonts w:ascii="Times New Roman" w:hAnsi="Times New Roman" w:cs="Times New Roman"/>
          <w:sz w:val="24"/>
        </w:rPr>
        <w:t>.</w:t>
      </w:r>
    </w:p>
    <w:p w14:paraId="07360FF5" w14:textId="77777777" w:rsidR="00F45AC9" w:rsidRPr="007457C6" w:rsidRDefault="00F45AC9" w:rsidP="007D5A83">
      <w:pPr>
        <w:pStyle w:val="Nadpis1"/>
        <w:tabs>
          <w:tab w:val="clear" w:pos="720"/>
        </w:tabs>
        <w:spacing w:before="120"/>
        <w:rPr>
          <w:rFonts w:ascii="Times New Roman" w:hAnsi="Times New Roman" w:cs="Times New Roman"/>
          <w:sz w:val="24"/>
        </w:rPr>
      </w:pPr>
      <w:r w:rsidRPr="007457C6">
        <w:rPr>
          <w:rFonts w:ascii="Times New Roman" w:hAnsi="Times New Roman" w:cs="Times New Roman"/>
          <w:sz w:val="24"/>
        </w:rPr>
        <w:t>Smluvní pokuty a úroky z prodlení</w:t>
      </w:r>
    </w:p>
    <w:p w14:paraId="400ECF2B" w14:textId="33DD9B00" w:rsidR="00A277ED" w:rsidRPr="007457C6" w:rsidRDefault="0087057B" w:rsidP="007D5A83">
      <w:pPr>
        <w:numPr>
          <w:ilvl w:val="0"/>
          <w:numId w:val="7"/>
        </w:numPr>
        <w:spacing w:before="120"/>
        <w:ind w:left="360"/>
        <w:jc w:val="both"/>
      </w:pPr>
      <w:r w:rsidRPr="007457C6">
        <w:t>Zhotovitel se zavazuje zaplatit objednateli smluvní pokutu ve výši 0,0</w:t>
      </w:r>
      <w:r w:rsidR="00C65CA8" w:rsidRPr="007457C6">
        <w:t>2</w:t>
      </w:r>
      <w:r w:rsidR="00A33E3D">
        <w:t xml:space="preserve"> </w:t>
      </w:r>
      <w:r w:rsidRPr="007457C6">
        <w:t>% z</w:t>
      </w:r>
      <w:r w:rsidR="00A277ED" w:rsidRPr="007457C6">
        <w:t> </w:t>
      </w:r>
      <w:r w:rsidRPr="007457C6">
        <w:t>dohodnuté</w:t>
      </w:r>
      <w:r w:rsidR="00A277ED" w:rsidRPr="007457C6">
        <w:t xml:space="preserve"> </w:t>
      </w:r>
      <w:r w:rsidRPr="007457C6">
        <w:t>smluvní ceny za každý den prodlení s provedením a předáním díla.</w:t>
      </w:r>
    </w:p>
    <w:p w14:paraId="132E820F" w14:textId="56BA962C" w:rsidR="00C75E86" w:rsidRPr="007457C6" w:rsidRDefault="00A277ED" w:rsidP="007D5A83">
      <w:pPr>
        <w:numPr>
          <w:ilvl w:val="0"/>
          <w:numId w:val="7"/>
        </w:numPr>
        <w:spacing w:before="120"/>
        <w:ind w:left="360"/>
        <w:jc w:val="both"/>
      </w:pPr>
      <w:r w:rsidRPr="007457C6">
        <w:t>Zhotovitel se zavazuje zaplatit objednateli smluvní pokutu ve výši 0,0</w:t>
      </w:r>
      <w:r w:rsidR="00C65CA8" w:rsidRPr="007457C6">
        <w:t>2</w:t>
      </w:r>
      <w:r w:rsidR="00A33E3D">
        <w:t xml:space="preserve"> </w:t>
      </w:r>
      <w:r w:rsidR="007457C6">
        <w:t xml:space="preserve">% z dohodnuté </w:t>
      </w:r>
      <w:r w:rsidR="000B7704">
        <w:t>smluvní ceny</w:t>
      </w:r>
      <w:r w:rsidRPr="007457C6">
        <w:t xml:space="preserve"> za každý den prodlení s odstraněním </w:t>
      </w:r>
      <w:r w:rsidR="00A33E3D">
        <w:t>záručních vad v záruční době v dohodnutém termínu</w:t>
      </w:r>
      <w:r w:rsidR="00D62847">
        <w:t xml:space="preserve"> za každou jednotlivou vadu zvlášť</w:t>
      </w:r>
      <w:r w:rsidRPr="007457C6">
        <w:t>.</w:t>
      </w:r>
    </w:p>
    <w:p w14:paraId="7A404054" w14:textId="77777777" w:rsidR="00F45AC9" w:rsidRPr="007457C6" w:rsidRDefault="000C48FF" w:rsidP="007D5A83">
      <w:pPr>
        <w:numPr>
          <w:ilvl w:val="0"/>
          <w:numId w:val="7"/>
        </w:numPr>
        <w:spacing w:before="120"/>
        <w:ind w:left="360"/>
        <w:jc w:val="both"/>
      </w:pPr>
      <w:r w:rsidRPr="007457C6">
        <w:t xml:space="preserve">V případě prodlení objednatele </w:t>
      </w:r>
      <w:r w:rsidR="00C75E86" w:rsidRPr="007457C6">
        <w:t>s placením dohodnuté ceny díla je z</w:t>
      </w:r>
      <w:r w:rsidRPr="007457C6">
        <w:t>hotovitel oprávněn</w:t>
      </w:r>
      <w:r w:rsidR="00F45AC9" w:rsidRPr="007457C6">
        <w:t xml:space="preserve"> </w:t>
      </w:r>
      <w:r w:rsidR="00C75E86" w:rsidRPr="007457C6">
        <w:t>požadovat zaplacení úroku z prodlení ve výši 0,0</w:t>
      </w:r>
      <w:r w:rsidR="00C65CA8" w:rsidRPr="007457C6">
        <w:t>2</w:t>
      </w:r>
      <w:r w:rsidR="00C75E86" w:rsidRPr="007457C6">
        <w:t xml:space="preserve"> % z dlužné částky za každý den prodlení.</w:t>
      </w:r>
    </w:p>
    <w:p w14:paraId="0DF0D047" w14:textId="77777777" w:rsidR="00C75E86" w:rsidRPr="007457C6" w:rsidRDefault="00F45AC9" w:rsidP="007D5A83">
      <w:pPr>
        <w:numPr>
          <w:ilvl w:val="0"/>
          <w:numId w:val="7"/>
        </w:numPr>
        <w:spacing w:before="120"/>
        <w:ind w:left="360"/>
        <w:jc w:val="both"/>
      </w:pPr>
      <w:r w:rsidRPr="007457C6">
        <w:lastRenderedPageBreak/>
        <w:t>Zaplacením smluvní pokuty není dotčen nárok objedn</w:t>
      </w:r>
      <w:r w:rsidR="00C75E86" w:rsidRPr="007457C6">
        <w:t xml:space="preserve">atele na náhradu škody v částce </w:t>
      </w:r>
      <w:r w:rsidRPr="007457C6">
        <w:t>převyšující smluvní pokutu.</w:t>
      </w:r>
    </w:p>
    <w:p w14:paraId="6A72EDB6" w14:textId="77777777" w:rsidR="00C75E86" w:rsidRPr="007457C6" w:rsidRDefault="00C75E86" w:rsidP="007D5A83">
      <w:pPr>
        <w:numPr>
          <w:ilvl w:val="0"/>
          <w:numId w:val="7"/>
        </w:numPr>
        <w:spacing w:before="120"/>
        <w:ind w:left="360"/>
        <w:jc w:val="both"/>
      </w:pPr>
      <w:r w:rsidRPr="007457C6">
        <w:t>Smluvní sankce musí být druhé smluvní straně písemně vyúčtována a vyúčtování jí musí být doručeno. Na vyúčtování musí být uvedena výše a důvod smluvní sankce.</w:t>
      </w:r>
    </w:p>
    <w:p w14:paraId="5616489D" w14:textId="77777777" w:rsidR="003D0A3A" w:rsidRDefault="003D0A3A" w:rsidP="007D5A83">
      <w:pPr>
        <w:jc w:val="center"/>
        <w:rPr>
          <w:b/>
          <w:bCs/>
        </w:rPr>
      </w:pPr>
    </w:p>
    <w:p w14:paraId="2FECA5A6" w14:textId="77777777" w:rsidR="006749F3" w:rsidRDefault="006749F3" w:rsidP="007D5A83">
      <w:pPr>
        <w:jc w:val="center"/>
        <w:rPr>
          <w:b/>
          <w:bCs/>
        </w:rPr>
      </w:pPr>
    </w:p>
    <w:p w14:paraId="249B9963" w14:textId="77777777" w:rsidR="006749F3" w:rsidRDefault="006749F3" w:rsidP="007D5A83">
      <w:pPr>
        <w:jc w:val="center"/>
        <w:rPr>
          <w:b/>
          <w:bCs/>
        </w:rPr>
      </w:pPr>
    </w:p>
    <w:p w14:paraId="00583AC5" w14:textId="77777777" w:rsidR="006749F3" w:rsidRDefault="006749F3" w:rsidP="007D5A83">
      <w:pPr>
        <w:jc w:val="center"/>
        <w:rPr>
          <w:b/>
          <w:bCs/>
        </w:rPr>
      </w:pPr>
    </w:p>
    <w:p w14:paraId="53D335D6" w14:textId="77777777" w:rsidR="006749F3" w:rsidRDefault="006749F3" w:rsidP="007D5A83">
      <w:pPr>
        <w:jc w:val="center"/>
        <w:rPr>
          <w:b/>
          <w:bCs/>
        </w:rPr>
      </w:pPr>
    </w:p>
    <w:p w14:paraId="68C53B44" w14:textId="77777777" w:rsidR="006749F3" w:rsidRDefault="006749F3" w:rsidP="007D5A83">
      <w:pPr>
        <w:spacing w:before="120"/>
        <w:jc w:val="center"/>
        <w:rPr>
          <w:b/>
          <w:bCs/>
        </w:rPr>
      </w:pPr>
    </w:p>
    <w:p w14:paraId="717F96D6" w14:textId="77777777" w:rsidR="00F45AC9" w:rsidRPr="007457C6" w:rsidRDefault="006D0B9C" w:rsidP="007D5A83">
      <w:pPr>
        <w:spacing w:before="120"/>
        <w:jc w:val="center"/>
      </w:pPr>
      <w:r w:rsidRPr="007457C6">
        <w:rPr>
          <w:b/>
          <w:bCs/>
        </w:rPr>
        <w:t>X</w:t>
      </w:r>
      <w:r w:rsidR="007205D1" w:rsidRPr="007457C6">
        <w:rPr>
          <w:b/>
          <w:bCs/>
        </w:rPr>
        <w:t>.</w:t>
      </w:r>
    </w:p>
    <w:p w14:paraId="46CA889A" w14:textId="77777777" w:rsidR="00F45AC9" w:rsidRPr="007457C6" w:rsidRDefault="00654F4E" w:rsidP="007D5A83">
      <w:pPr>
        <w:spacing w:before="120"/>
        <w:jc w:val="center"/>
        <w:rPr>
          <w:b/>
          <w:bCs/>
        </w:rPr>
      </w:pPr>
      <w:r w:rsidRPr="007457C6">
        <w:rPr>
          <w:b/>
          <w:bCs/>
        </w:rPr>
        <w:t>Ukončení smluvního vztahu</w:t>
      </w:r>
    </w:p>
    <w:p w14:paraId="62E75555" w14:textId="77777777" w:rsidR="00C65CA8" w:rsidRPr="007457C6" w:rsidRDefault="00C65CA8" w:rsidP="00C65CA8">
      <w:pPr>
        <w:numPr>
          <w:ilvl w:val="0"/>
          <w:numId w:val="8"/>
        </w:numPr>
        <w:tabs>
          <w:tab w:val="num" w:pos="720"/>
        </w:tabs>
        <w:spacing w:before="120" w:after="120" w:line="276" w:lineRule="auto"/>
        <w:jc w:val="both"/>
      </w:pPr>
      <w:r w:rsidRPr="007457C6">
        <w:t>Tento smluvní vztah může být ukončen dohodou, písemnou výpovědí nebo písemným odstoupením jedné nebo druhé smluvní strany v případě, že dojde k podstatnému porušení smlouvy.</w:t>
      </w:r>
    </w:p>
    <w:p w14:paraId="5FC19277" w14:textId="77777777" w:rsidR="00C65CA8" w:rsidRPr="007457C6" w:rsidRDefault="00C65CA8" w:rsidP="00C65CA8">
      <w:pPr>
        <w:pStyle w:val="Normlnweb"/>
        <w:numPr>
          <w:ilvl w:val="0"/>
          <w:numId w:val="8"/>
        </w:numPr>
        <w:tabs>
          <w:tab w:val="num" w:pos="720"/>
        </w:tabs>
        <w:spacing w:before="120" w:beforeAutospacing="0" w:after="120" w:afterAutospacing="0" w:line="276" w:lineRule="auto"/>
        <w:jc w:val="both"/>
      </w:pPr>
      <w:r w:rsidRPr="007457C6">
        <w:t>Dohoda o ukončení smluvního vztahu musí být datována a podepsána osobami oprávněnými k podpisu smluvních ujednání.</w:t>
      </w:r>
    </w:p>
    <w:p w14:paraId="201CD159" w14:textId="77777777" w:rsidR="00C65CA8" w:rsidRPr="007457C6" w:rsidRDefault="00C65CA8" w:rsidP="00C65CA8">
      <w:pPr>
        <w:pStyle w:val="Normlnweb"/>
        <w:numPr>
          <w:ilvl w:val="0"/>
          <w:numId w:val="8"/>
        </w:numPr>
        <w:tabs>
          <w:tab w:val="num" w:pos="720"/>
        </w:tabs>
        <w:spacing w:before="120" w:beforeAutospacing="0" w:after="120" w:afterAutospacing="0" w:line="276" w:lineRule="auto"/>
        <w:jc w:val="both"/>
      </w:pPr>
      <w:r w:rsidRPr="007457C6">
        <w:t>Každá ze smluvních stra</w:t>
      </w:r>
      <w:r w:rsidR="000A25A7">
        <w:t xml:space="preserve">n je oprávněna smlouvu písemně </w:t>
      </w:r>
      <w:r w:rsidRPr="007457C6">
        <w:t>vypovědět b</w:t>
      </w:r>
      <w:r w:rsidR="00F84FF2" w:rsidRPr="007457C6">
        <w:t>ez udání důvodu. Výpovědní doba</w:t>
      </w:r>
      <w:r w:rsidR="003D0A3A">
        <w:t xml:space="preserve"> činí jeden měsíc</w:t>
      </w:r>
      <w:r w:rsidRPr="007457C6">
        <w:t xml:space="preserve"> a počíná běžet prvním dnem </w:t>
      </w:r>
      <w:r w:rsidR="009F05E8" w:rsidRPr="007457C6">
        <w:t xml:space="preserve">následujícího </w:t>
      </w:r>
      <w:r w:rsidRPr="007457C6">
        <w:t>kalendářního měsíce po doručení výpovědi druhé smluvní straně.</w:t>
      </w:r>
    </w:p>
    <w:p w14:paraId="0C980F50" w14:textId="77777777" w:rsidR="00B812F8" w:rsidRDefault="00C65CA8">
      <w:pPr>
        <w:numPr>
          <w:ilvl w:val="0"/>
          <w:numId w:val="8"/>
        </w:numPr>
        <w:spacing w:before="120" w:line="276" w:lineRule="auto"/>
        <w:ind w:left="709" w:hanging="425"/>
        <w:jc w:val="both"/>
      </w:pPr>
      <w:r w:rsidRPr="007457C6">
        <w:t xml:space="preserve">V písemném odstoupení od smlouvy musí odstupující smluvní strana uvést, v čem spatřuje důvod odstoupení od smlouvy, popřípadě připojit k tomuto úkonu doklady prokazující tvrzené důvody. </w:t>
      </w:r>
      <w:r w:rsidR="001139E0" w:rsidRPr="007457C6">
        <w:t xml:space="preserve"> Za podstatné porušení smlouvy považují smluvní strany zejména</w:t>
      </w:r>
      <w:r w:rsidR="001139E0" w:rsidRPr="007457C6">
        <w:rPr>
          <w:color w:val="0000FF"/>
        </w:rPr>
        <w:t xml:space="preserve"> </w:t>
      </w:r>
      <w:r w:rsidR="001139E0" w:rsidRPr="007457C6">
        <w:t>prodlení zhotovite</w:t>
      </w:r>
      <w:r w:rsidR="003D0A3A">
        <w:t xml:space="preserve">le s provedením díla delší než 7 </w:t>
      </w:r>
      <w:r w:rsidR="00586D03">
        <w:t>kalendářních</w:t>
      </w:r>
      <w:r w:rsidR="00586D03" w:rsidRPr="007457C6">
        <w:t xml:space="preserve"> </w:t>
      </w:r>
      <w:r w:rsidR="001139E0" w:rsidRPr="007457C6">
        <w:t xml:space="preserve">dnů a prodlení objednatele s úhradou </w:t>
      </w:r>
      <w:r w:rsidR="003D0A3A">
        <w:t>fakturované ceny díla delší ja</w:t>
      </w:r>
      <w:r w:rsidR="00786397">
        <w:t>k</w:t>
      </w:r>
      <w:r w:rsidR="003D0A3A">
        <w:t xml:space="preserve"> 30</w:t>
      </w:r>
      <w:r w:rsidR="001139E0" w:rsidRPr="007457C6">
        <w:t xml:space="preserve"> dnů.</w:t>
      </w:r>
    </w:p>
    <w:p w14:paraId="40902A95" w14:textId="77777777" w:rsidR="00C65CA8" w:rsidRPr="007457C6" w:rsidRDefault="00C65CA8" w:rsidP="001139E0">
      <w:pPr>
        <w:pStyle w:val="Normlnweb"/>
        <w:numPr>
          <w:ilvl w:val="0"/>
          <w:numId w:val="8"/>
        </w:numPr>
        <w:tabs>
          <w:tab w:val="num" w:pos="720"/>
        </w:tabs>
        <w:spacing w:before="120" w:beforeAutospacing="0" w:after="120" w:afterAutospacing="0" w:line="276" w:lineRule="auto"/>
        <w:jc w:val="both"/>
      </w:pPr>
      <w:r w:rsidRPr="007457C6">
        <w:t>Ukončením smluvního vztahu není dotčeno právo na zaplacení smluvní pokuty a na náhradu škody.</w:t>
      </w:r>
      <w:r w:rsidRPr="007457C6">
        <w:rPr>
          <w:b/>
          <w:bCs/>
        </w:rPr>
        <w:t xml:space="preserve"> </w:t>
      </w:r>
    </w:p>
    <w:p w14:paraId="75BE6AA5" w14:textId="77777777" w:rsidR="00A31E53" w:rsidRDefault="00A31E53" w:rsidP="007D5A83">
      <w:pPr>
        <w:spacing w:before="120"/>
        <w:jc w:val="center"/>
      </w:pPr>
    </w:p>
    <w:p w14:paraId="250E37F3" w14:textId="77777777" w:rsidR="00F45AC9" w:rsidRPr="007457C6" w:rsidRDefault="006D0B9C" w:rsidP="007D5A83">
      <w:pPr>
        <w:spacing w:before="120"/>
        <w:jc w:val="center"/>
        <w:rPr>
          <w:b/>
          <w:bCs/>
        </w:rPr>
      </w:pPr>
      <w:r w:rsidRPr="007457C6">
        <w:rPr>
          <w:b/>
          <w:bCs/>
        </w:rPr>
        <w:t>X</w:t>
      </w:r>
      <w:r w:rsidR="00F45AC9" w:rsidRPr="007457C6">
        <w:rPr>
          <w:b/>
          <w:bCs/>
        </w:rPr>
        <w:t>I.</w:t>
      </w:r>
    </w:p>
    <w:p w14:paraId="2D85306F" w14:textId="77777777" w:rsidR="001139E0" w:rsidRPr="007457C6" w:rsidRDefault="001139E0" w:rsidP="001139E0">
      <w:pPr>
        <w:pStyle w:val="Nadpis1"/>
        <w:tabs>
          <w:tab w:val="clear" w:pos="720"/>
        </w:tabs>
        <w:spacing w:before="120"/>
        <w:rPr>
          <w:rFonts w:ascii="Times New Roman" w:hAnsi="Times New Roman" w:cs="Times New Roman"/>
          <w:b w:val="0"/>
          <w:bCs w:val="0"/>
          <w:sz w:val="24"/>
        </w:rPr>
      </w:pPr>
      <w:r w:rsidRPr="007457C6">
        <w:rPr>
          <w:rFonts w:ascii="Times New Roman" w:hAnsi="Times New Roman" w:cs="Times New Roman"/>
          <w:sz w:val="24"/>
        </w:rPr>
        <w:t xml:space="preserve"> Ostatní smluvní ujednání</w:t>
      </w:r>
    </w:p>
    <w:p w14:paraId="699FCCEA" w14:textId="77777777" w:rsidR="001139E0" w:rsidRDefault="001139E0" w:rsidP="001139E0">
      <w:pPr>
        <w:pStyle w:val="Normlnweb"/>
        <w:numPr>
          <w:ilvl w:val="0"/>
          <w:numId w:val="13"/>
        </w:numPr>
        <w:tabs>
          <w:tab w:val="num" w:pos="720"/>
        </w:tabs>
        <w:spacing w:before="120" w:beforeAutospacing="0" w:after="120" w:afterAutospacing="0" w:line="276" w:lineRule="auto"/>
        <w:jc w:val="both"/>
      </w:pPr>
      <w:r w:rsidRPr="007457C6">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852EDC" w14:textId="2A44ACF9" w:rsidR="00F54DE2" w:rsidRDefault="00F54DE2" w:rsidP="001139E0">
      <w:pPr>
        <w:pStyle w:val="Normlnweb"/>
        <w:numPr>
          <w:ilvl w:val="0"/>
          <w:numId w:val="13"/>
        </w:numPr>
        <w:tabs>
          <w:tab w:val="num" w:pos="720"/>
        </w:tabs>
        <w:spacing w:before="120" w:beforeAutospacing="0" w:after="120" w:afterAutospacing="0" w:line="276" w:lineRule="auto"/>
        <w:jc w:val="both"/>
      </w:pPr>
      <w:r>
        <w:t xml:space="preserve"> Zhotovitel podpisem</w:t>
      </w:r>
      <w:r w:rsidR="001A5BEF">
        <w:t xml:space="preserve"> této</w:t>
      </w:r>
      <w:r>
        <w:t xml:space="preserve"> smlouvy bere na vědomí, že objednatel je povinným subjektem v souladu se zákonem č. 106/1999 Sb., o svobodném přístupu k informacím (dále </w:t>
      </w:r>
      <w:proofErr w:type="gramStart"/>
      <w:r>
        <w:t xml:space="preserve">jen </w:t>
      </w:r>
      <w:r w:rsidR="002B2341">
        <w:t>,,zákon</w:t>
      </w:r>
      <w:proofErr w:type="gramEnd"/>
      <w:r w:rsidR="002B2341">
        <w:t>“) a v souladu a za podmínek stanovených v zákoně je povinen tuto smlouvu, příp. informaci v ní obsažené nebo z ní vyplívající zveřejnit. Informace, které je povinen objednavatel zveřejnit, se nepovažují za obchodní tajemství ve smyslu ustanovení § 504 zákona č. 89/2012 Sb., občanského zákoníku ani za důvěrný údaj nebo sdělení ve smyslu</w:t>
      </w:r>
      <w:r w:rsidR="001B16D5">
        <w:t xml:space="preserve"> </w:t>
      </w:r>
      <w:r w:rsidR="001B16D5">
        <w:lastRenderedPageBreak/>
        <w:t>ustanovení § 1730 odst. 2 občanského zákoníku. Podpisem této</w:t>
      </w:r>
      <w:r w:rsidR="00E31D42">
        <w:t xml:space="preserve"> smlouvy dále bere zhotovitel na vědomí, že smlouva bude zveřejněna na Portálu veřejné správy v Registru smluv</w:t>
      </w:r>
      <w:r w:rsidR="008C669A">
        <w:t xml:space="preserve"> podle zákona č. 340/2015 Sb., o zvláštních podmínkách účinnosti některých smluv, uveřejňování těchto smluv a o registru smluv (zákon o registru smluv)</w:t>
      </w:r>
      <w:r w:rsidR="00E31D42">
        <w:t>.</w:t>
      </w:r>
    </w:p>
    <w:p w14:paraId="3A637F72" w14:textId="77777777" w:rsidR="00514D62" w:rsidRDefault="00514D62" w:rsidP="00514D62">
      <w:pPr>
        <w:pStyle w:val="Normlnweb"/>
        <w:numPr>
          <w:ilvl w:val="0"/>
          <w:numId w:val="20"/>
        </w:numPr>
        <w:spacing w:before="120" w:beforeAutospacing="0" w:after="120" w:afterAutospacing="0" w:line="276" w:lineRule="auto"/>
        <w:ind w:left="426" w:hanging="426"/>
        <w:jc w:val="both"/>
      </w:pPr>
      <w:r>
        <w:t>Zhotovitel i objednatel jsou povinni zachovávat mlčenlivost o všech skutečnostech, o nichž se dozvěděli při výkonu sjednané činnosti a které v zájmu správce osobních údajů nelze sdělovat jiným osobám.</w:t>
      </w:r>
    </w:p>
    <w:p w14:paraId="161D03DF" w14:textId="77777777" w:rsidR="00514D62" w:rsidRDefault="00514D62" w:rsidP="00514D62">
      <w:pPr>
        <w:pStyle w:val="Normlnweb"/>
        <w:numPr>
          <w:ilvl w:val="0"/>
          <w:numId w:val="20"/>
        </w:numPr>
        <w:tabs>
          <w:tab w:val="num" w:pos="720"/>
        </w:tabs>
        <w:spacing w:before="120" w:beforeAutospacing="0" w:after="120" w:afterAutospacing="0" w:line="276" w:lineRule="auto"/>
        <w:ind w:left="426" w:hanging="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22A321D" w14:textId="77777777" w:rsidR="00514D62" w:rsidRDefault="00514D62" w:rsidP="00514D62">
      <w:pPr>
        <w:pStyle w:val="Normlnweb"/>
        <w:numPr>
          <w:ilvl w:val="0"/>
          <w:numId w:val="20"/>
        </w:numPr>
        <w:tabs>
          <w:tab w:val="num" w:pos="720"/>
        </w:tabs>
        <w:spacing w:before="120" w:beforeAutospacing="0" w:after="120" w:afterAutospacing="0" w:line="276" w:lineRule="auto"/>
        <w:ind w:left="426" w:hanging="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7D173E7" w14:textId="77777777" w:rsidR="00514D62" w:rsidRDefault="00514D62" w:rsidP="00514D62">
      <w:pPr>
        <w:pStyle w:val="Normlnweb"/>
        <w:numPr>
          <w:ilvl w:val="0"/>
          <w:numId w:val="20"/>
        </w:numPr>
        <w:tabs>
          <w:tab w:val="num" w:pos="426"/>
        </w:tabs>
        <w:spacing w:before="120" w:beforeAutospacing="0" w:after="120" w:afterAutospacing="0" w:line="276" w:lineRule="auto"/>
        <w:ind w:hanging="644"/>
        <w:jc w:val="both"/>
      </w:pPr>
      <w:r>
        <w:t>Zhotovitel i objednatel jsou povinni na požádání spolupracovat s dozorovým úřadem při plnění jeho úkolů.</w:t>
      </w:r>
    </w:p>
    <w:p w14:paraId="19583804" w14:textId="77777777" w:rsidR="00514D62" w:rsidRDefault="00514D62" w:rsidP="00514D62">
      <w:pPr>
        <w:pStyle w:val="Normlnweb"/>
        <w:numPr>
          <w:ilvl w:val="0"/>
          <w:numId w:val="20"/>
        </w:numPr>
        <w:tabs>
          <w:tab w:val="num" w:pos="720"/>
        </w:tabs>
        <w:spacing w:before="120" w:beforeAutospacing="0" w:after="120" w:afterAutospacing="0" w:line="276" w:lineRule="auto"/>
        <w:ind w:left="426" w:hanging="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6869B5C9" w14:textId="77777777" w:rsidR="00514D62" w:rsidRDefault="00514D62" w:rsidP="00514D62">
      <w:pPr>
        <w:pStyle w:val="Normlnweb"/>
        <w:numPr>
          <w:ilvl w:val="0"/>
          <w:numId w:val="20"/>
        </w:numPr>
        <w:tabs>
          <w:tab w:val="num" w:pos="720"/>
        </w:tabs>
        <w:spacing w:before="120" w:beforeAutospacing="0" w:after="120" w:afterAutospacing="0" w:line="276" w:lineRule="auto"/>
        <w:ind w:left="426" w:hanging="426"/>
        <w:jc w:val="both"/>
      </w:pPr>
      <w:r>
        <w:t>Povinnost ochrany osobních údajů a mlčenlivosti trvá i po skončení smluvního vztahu.</w:t>
      </w:r>
    </w:p>
    <w:p w14:paraId="3A6FD309" w14:textId="50FA383B" w:rsidR="00E31D42" w:rsidRPr="007457C6" w:rsidRDefault="00E31D42" w:rsidP="00D45E20">
      <w:pPr>
        <w:pStyle w:val="Normlnweb"/>
        <w:numPr>
          <w:ilvl w:val="0"/>
          <w:numId w:val="21"/>
        </w:numPr>
        <w:tabs>
          <w:tab w:val="num" w:pos="720"/>
        </w:tabs>
        <w:spacing w:before="120" w:beforeAutospacing="0" w:after="120" w:afterAutospacing="0" w:line="276" w:lineRule="auto"/>
        <w:jc w:val="both"/>
      </w:pPr>
      <w:r>
        <w:t xml:space="preserve"> Nebude-li v případě zaslání písemnosti druhé straně doručeným dopisem na adresu uvedenou v záhlaví této smlouvy na této adrese zásilka úspěšně doručena či převzata oprávněnou osobou</w:t>
      </w:r>
      <w:r w:rsidR="001A5BEF">
        <w:t xml:space="preserve"> smluvní strany nebo nebude-li tato zásilka vyzvednuta a držitel poštovní li</w:t>
      </w:r>
      <w:r w:rsidR="002E1092">
        <w:t>ce</w:t>
      </w:r>
      <w:r w:rsidR="001A5BEF">
        <w:t>nce doručenou zásilku vrátí zpět, bude považováno za úspěšné doručení se všemi právními následky pátý den prokazatelného odesílání zásilky druhou stranou.</w:t>
      </w:r>
    </w:p>
    <w:p w14:paraId="6EFFD323" w14:textId="77777777" w:rsidR="001139E0" w:rsidRDefault="001139E0" w:rsidP="001139E0">
      <w:pPr>
        <w:pStyle w:val="Zkladntextodsazen"/>
        <w:tabs>
          <w:tab w:val="num" w:pos="720"/>
        </w:tabs>
        <w:spacing w:line="276" w:lineRule="auto"/>
        <w:ind w:left="360"/>
        <w:jc w:val="both"/>
        <w:rPr>
          <w:rFonts w:ascii="Times New Roman" w:hAnsi="Times New Roman" w:cs="Times New Roman"/>
          <w:sz w:val="24"/>
        </w:rPr>
      </w:pPr>
    </w:p>
    <w:p w14:paraId="6753E1DE" w14:textId="77777777" w:rsidR="006749F3" w:rsidRPr="007457C6" w:rsidRDefault="006749F3" w:rsidP="001139E0">
      <w:pPr>
        <w:pStyle w:val="Zkladntextodsazen"/>
        <w:tabs>
          <w:tab w:val="num" w:pos="720"/>
        </w:tabs>
        <w:spacing w:line="276" w:lineRule="auto"/>
        <w:ind w:left="360"/>
        <w:jc w:val="both"/>
        <w:rPr>
          <w:rFonts w:ascii="Times New Roman" w:hAnsi="Times New Roman" w:cs="Times New Roman"/>
          <w:sz w:val="24"/>
        </w:rPr>
      </w:pPr>
    </w:p>
    <w:p w14:paraId="180D011B" w14:textId="77777777" w:rsidR="00F45AC9" w:rsidRPr="007457C6" w:rsidRDefault="00091595" w:rsidP="00091595">
      <w:pPr>
        <w:spacing w:before="120"/>
        <w:jc w:val="center"/>
        <w:rPr>
          <w:b/>
        </w:rPr>
      </w:pPr>
      <w:r w:rsidRPr="007457C6">
        <w:rPr>
          <w:b/>
        </w:rPr>
        <w:t>XII.</w:t>
      </w:r>
    </w:p>
    <w:p w14:paraId="45F01B29" w14:textId="77777777" w:rsidR="00091595" w:rsidRPr="003557DE" w:rsidRDefault="00091595" w:rsidP="003557DE">
      <w:pPr>
        <w:pStyle w:val="Zkladntextodsazen"/>
        <w:tabs>
          <w:tab w:val="num" w:pos="720"/>
        </w:tabs>
        <w:spacing w:before="120" w:line="276" w:lineRule="auto"/>
        <w:ind w:left="360"/>
        <w:jc w:val="center"/>
        <w:rPr>
          <w:rFonts w:ascii="Times New Roman" w:hAnsi="Times New Roman" w:cs="Times New Roman"/>
          <w:b/>
          <w:sz w:val="24"/>
        </w:rPr>
      </w:pPr>
      <w:r w:rsidRPr="007457C6">
        <w:rPr>
          <w:rFonts w:ascii="Times New Roman" w:hAnsi="Times New Roman" w:cs="Times New Roman"/>
          <w:b/>
          <w:sz w:val="24"/>
        </w:rPr>
        <w:t xml:space="preserve">                          Závěrečná ustanovení</w:t>
      </w:r>
    </w:p>
    <w:p w14:paraId="274ED022" w14:textId="77777777" w:rsidR="00091595" w:rsidRPr="007457C6" w:rsidRDefault="00091595" w:rsidP="00091595">
      <w:pPr>
        <w:numPr>
          <w:ilvl w:val="0"/>
          <w:numId w:val="14"/>
        </w:numPr>
        <w:spacing w:before="120" w:line="276" w:lineRule="auto"/>
        <w:jc w:val="both"/>
        <w:rPr>
          <w:iCs/>
        </w:rPr>
      </w:pPr>
      <w:r w:rsidRPr="007457C6">
        <w:rPr>
          <w:iCs/>
        </w:rPr>
        <w:t xml:space="preserve">Pokud nebylo v této smlouvě ujednáno jinak, řídí se právní poměry účastníků, příslušnými ustanoveními </w:t>
      </w:r>
      <w:r w:rsidR="00E83BEB" w:rsidRPr="007457C6">
        <w:rPr>
          <w:iCs/>
        </w:rPr>
        <w:t>občanského</w:t>
      </w:r>
      <w:r w:rsidRPr="007457C6">
        <w:rPr>
          <w:iCs/>
        </w:rPr>
        <w:t xml:space="preserve"> zákoníku.</w:t>
      </w:r>
    </w:p>
    <w:p w14:paraId="159372D5" w14:textId="77777777" w:rsidR="00091595" w:rsidRPr="007457C6" w:rsidRDefault="00091595" w:rsidP="00091595">
      <w:pPr>
        <w:numPr>
          <w:ilvl w:val="0"/>
          <w:numId w:val="14"/>
        </w:numPr>
        <w:spacing w:before="120" w:line="276" w:lineRule="auto"/>
        <w:jc w:val="both"/>
        <w:rPr>
          <w:iCs/>
        </w:rPr>
      </w:pPr>
      <w:r w:rsidRPr="007457C6">
        <w:rPr>
          <w:iCs/>
        </w:rPr>
        <w:lastRenderedPageBreak/>
        <w:t xml:space="preserve">Změna nebo doplnění této smlouvy je možná jen formou </w:t>
      </w:r>
      <w:r w:rsidR="00E83BEB" w:rsidRPr="007457C6">
        <w:rPr>
          <w:iCs/>
        </w:rPr>
        <w:t xml:space="preserve">vzestupně </w:t>
      </w:r>
      <w:r w:rsidRPr="007457C6">
        <w:rPr>
          <w:iCs/>
        </w:rPr>
        <w:t xml:space="preserve">číslovaných písemných dodatků, které budou </w:t>
      </w:r>
      <w:proofErr w:type="gramStart"/>
      <w:r w:rsidRPr="007457C6">
        <w:rPr>
          <w:iCs/>
        </w:rPr>
        <w:t>platné,  jen</w:t>
      </w:r>
      <w:proofErr w:type="gramEnd"/>
      <w:r w:rsidRPr="007457C6">
        <w:rPr>
          <w:iCs/>
        </w:rPr>
        <w:t xml:space="preserve"> budou-li řádně potvrzené a podepsané oprávněnými zástupci obou smluvních stran.</w:t>
      </w:r>
    </w:p>
    <w:p w14:paraId="54A91DFC" w14:textId="77777777" w:rsidR="00091595" w:rsidRPr="007457C6" w:rsidRDefault="00091595" w:rsidP="00091595">
      <w:pPr>
        <w:numPr>
          <w:ilvl w:val="0"/>
          <w:numId w:val="14"/>
        </w:numPr>
        <w:spacing w:before="120" w:line="276" w:lineRule="auto"/>
        <w:jc w:val="both"/>
        <w:rPr>
          <w:iCs/>
        </w:rPr>
      </w:pPr>
      <w:r w:rsidRPr="007457C6">
        <w:rPr>
          <w:iCs/>
        </w:rPr>
        <w:t xml:space="preserve">Tato </w:t>
      </w:r>
      <w:r w:rsidR="008A0289">
        <w:rPr>
          <w:iCs/>
        </w:rPr>
        <w:t>smlouva je vyhotovena ve dvou</w:t>
      </w:r>
      <w:r w:rsidRPr="007457C6">
        <w:rPr>
          <w:iCs/>
        </w:rPr>
        <w:t xml:space="preserve"> vyhotoveních, z nichž </w:t>
      </w:r>
      <w:r w:rsidRPr="006749F3">
        <w:rPr>
          <w:iCs/>
        </w:rPr>
        <w:t>každé má platnost originálu a</w:t>
      </w:r>
      <w:r w:rsidRPr="007457C6">
        <w:rPr>
          <w:iCs/>
        </w:rPr>
        <w:t xml:space="preserve"> každá strana obdrží </w:t>
      </w:r>
      <w:r w:rsidR="008A0289">
        <w:rPr>
          <w:iCs/>
        </w:rPr>
        <w:t>po jednom vyhotovení</w:t>
      </w:r>
      <w:r w:rsidRPr="007457C6">
        <w:rPr>
          <w:iCs/>
        </w:rPr>
        <w:t>.</w:t>
      </w:r>
    </w:p>
    <w:p w14:paraId="76F026C2" w14:textId="77777777" w:rsidR="00CA3E3D" w:rsidRPr="006749F3" w:rsidRDefault="00091595" w:rsidP="006749F3">
      <w:pPr>
        <w:numPr>
          <w:ilvl w:val="0"/>
          <w:numId w:val="14"/>
        </w:numPr>
        <w:spacing w:before="120" w:line="276" w:lineRule="auto"/>
        <w:jc w:val="both"/>
        <w:rPr>
          <w:iCs/>
        </w:rPr>
      </w:pPr>
      <w:r w:rsidRPr="006749F3">
        <w:rPr>
          <w:iCs/>
        </w:rPr>
        <w:t>Tato smlouva nabývá platnosti podpisem posledního z oprávněných zástupců obou smluvních stran.</w:t>
      </w:r>
      <w:r w:rsidR="00CA3E3D" w:rsidRPr="006749F3">
        <w:rPr>
          <w:iCs/>
        </w:rPr>
        <w:t xml:space="preserve"> Smlouva nabude účinnosti dnem jejího uveřejnění dle zákona č. 340/2015 Sb.,</w:t>
      </w:r>
      <w:r w:rsidR="00CA3E3D" w:rsidRPr="006749F3">
        <w:rPr>
          <w:i/>
        </w:rPr>
        <w:t xml:space="preserve"> </w:t>
      </w:r>
      <w:r w:rsidR="00CA3E3D" w:rsidRPr="006749F3">
        <w:rPr>
          <w:iCs/>
        </w:rPr>
        <w:t>o zvláštních podmínkách účinnosti některých smluv, uveřejňování těchto smluv a o registru smluv.</w:t>
      </w:r>
    </w:p>
    <w:p w14:paraId="760BD4FD" w14:textId="77777777" w:rsidR="00091595" w:rsidRPr="007457C6" w:rsidRDefault="00091595" w:rsidP="00091595">
      <w:pPr>
        <w:numPr>
          <w:ilvl w:val="0"/>
          <w:numId w:val="14"/>
        </w:numPr>
        <w:spacing w:before="120" w:line="276" w:lineRule="auto"/>
        <w:jc w:val="both"/>
        <w:rPr>
          <w:iCs/>
        </w:rPr>
      </w:pPr>
      <w:r w:rsidRPr="007457C6">
        <w:rPr>
          <w:iCs/>
        </w:rPr>
        <w:t>Smluvní strany prohlašují, že tato smlouva byla sepsána podle jejich skutečné a svobodné vůle. Smlouvu přečetly, s jejím obsahem souhlasí,</w:t>
      </w:r>
      <w:r w:rsidRPr="007457C6">
        <w:t xml:space="preserve"> ujednání obsažená v této smlouvě považují za ujednání odpovídající dobrým mravům a zásadám poctivého obchodního styku,</w:t>
      </w:r>
      <w:r w:rsidRPr="007457C6">
        <w:rPr>
          <w:iCs/>
        </w:rPr>
        <w:t xml:space="preserve"> na důkaz čehož připojují vlastnoruční podpisy.</w:t>
      </w:r>
    </w:p>
    <w:p w14:paraId="3EF6D922" w14:textId="77777777" w:rsidR="00F45AC9" w:rsidRDefault="003D0A3A" w:rsidP="007D5A83">
      <w:pPr>
        <w:spacing w:before="120"/>
        <w:ind w:left="360" w:hanging="360"/>
      </w:pPr>
      <w:proofErr w:type="gramStart"/>
      <w:r>
        <w:t>Příl</w:t>
      </w:r>
      <w:r w:rsidR="008548D2">
        <w:t xml:space="preserve">ohy:   </w:t>
      </w:r>
      <w:proofErr w:type="gramEnd"/>
      <w:r w:rsidR="008548D2">
        <w:t xml:space="preserve">       Příloha č. 1 </w:t>
      </w:r>
      <w:r w:rsidR="00EC70EC">
        <w:t>–</w:t>
      </w:r>
      <w:r w:rsidR="00D21D06">
        <w:t xml:space="preserve"> ceník</w:t>
      </w:r>
      <w:r w:rsidR="007D0DE3">
        <w:t xml:space="preserve"> prací</w:t>
      </w:r>
    </w:p>
    <w:p w14:paraId="1EF4C47F" w14:textId="77777777" w:rsidR="003D0A3A" w:rsidRPr="007457C6" w:rsidRDefault="003D0A3A" w:rsidP="003D0A3A">
      <w:pPr>
        <w:tabs>
          <w:tab w:val="left" w:pos="1426"/>
        </w:tabs>
        <w:spacing w:before="120"/>
        <w:ind w:left="360" w:hanging="360"/>
      </w:pPr>
      <w:r>
        <w:tab/>
      </w:r>
      <w:r w:rsidR="00D21D06">
        <w:t xml:space="preserve">                 </w:t>
      </w:r>
      <w:r>
        <w:tab/>
      </w:r>
    </w:p>
    <w:p w14:paraId="2F22F921" w14:textId="77777777" w:rsidR="00932BFC" w:rsidRDefault="00D21D06" w:rsidP="007D5A83">
      <w:r>
        <w:t xml:space="preserve">                       </w:t>
      </w:r>
    </w:p>
    <w:p w14:paraId="6BBC3B48" w14:textId="77777777" w:rsidR="00932BFC" w:rsidRPr="007457C6" w:rsidRDefault="00932BFC" w:rsidP="007D5A83"/>
    <w:p w14:paraId="2F3B2042" w14:textId="77777777" w:rsidR="00F45AC9" w:rsidRPr="007457C6" w:rsidRDefault="007B2981" w:rsidP="00450FB5">
      <w:pPr>
        <w:tabs>
          <w:tab w:val="left" w:pos="5651"/>
        </w:tabs>
        <w:spacing w:before="120"/>
      </w:pPr>
      <w:r w:rsidRPr="007457C6">
        <w:t xml:space="preserve">      </w:t>
      </w:r>
      <w:r w:rsidRPr="006749F3">
        <w:rPr>
          <w:highlight w:val="yellow"/>
        </w:rPr>
        <w:t>V </w:t>
      </w:r>
      <w:proofErr w:type="spellStart"/>
      <w:r w:rsidR="006749F3" w:rsidRPr="006749F3">
        <w:rPr>
          <w:highlight w:val="yellow"/>
        </w:rPr>
        <w:t>xxxxxx</w:t>
      </w:r>
      <w:proofErr w:type="spellEnd"/>
      <w:r w:rsidRPr="006749F3">
        <w:rPr>
          <w:highlight w:val="yellow"/>
        </w:rPr>
        <w:t xml:space="preserve"> dne</w:t>
      </w:r>
      <w:r w:rsidR="00450FB5">
        <w:tab/>
        <w:t>V Brně dne</w:t>
      </w:r>
    </w:p>
    <w:p w14:paraId="0A515B6C" w14:textId="77777777" w:rsidR="00F45AC9" w:rsidRDefault="00F45AC9" w:rsidP="007D5A83">
      <w:pPr>
        <w:spacing w:before="120"/>
      </w:pPr>
    </w:p>
    <w:p w14:paraId="6E2CF0BC" w14:textId="77777777" w:rsidR="006749F3" w:rsidRPr="007457C6" w:rsidRDefault="006749F3" w:rsidP="007D5A83">
      <w:pPr>
        <w:spacing w:before="120"/>
      </w:pPr>
    </w:p>
    <w:p w14:paraId="4D1C4678" w14:textId="77777777" w:rsidR="00F45AC9" w:rsidRPr="007457C6" w:rsidRDefault="007B2981" w:rsidP="007D5A83">
      <w:pPr>
        <w:spacing w:before="120"/>
      </w:pPr>
      <w:r w:rsidRPr="007457C6">
        <w:t xml:space="preserve">      </w:t>
      </w:r>
      <w:r w:rsidR="00C7312B">
        <w:t xml:space="preserve">          za </w:t>
      </w:r>
      <w:r w:rsidR="00F45AC9" w:rsidRPr="007457C6">
        <w:t>Zhotovitel</w:t>
      </w:r>
      <w:r w:rsidR="00C7312B">
        <w:t>e</w:t>
      </w:r>
      <w:r w:rsidR="00121B5B">
        <w:t xml:space="preserve"> </w:t>
      </w:r>
      <w:r w:rsidR="00F45AC9" w:rsidRPr="007457C6">
        <w:t xml:space="preserve">                        </w:t>
      </w:r>
      <w:r w:rsidR="00091595" w:rsidRPr="007457C6">
        <w:t xml:space="preserve">                              </w:t>
      </w:r>
      <w:r w:rsidR="00450FB5">
        <w:t xml:space="preserve">    </w:t>
      </w:r>
      <w:r w:rsidR="00C7312B">
        <w:t xml:space="preserve"> </w:t>
      </w:r>
      <w:proofErr w:type="gramStart"/>
      <w:r w:rsidR="00C7312B">
        <w:t>za</w:t>
      </w:r>
      <w:r w:rsidR="00F45AC9" w:rsidRPr="007457C6">
        <w:t xml:space="preserve">  Objednatel</w:t>
      </w:r>
      <w:r w:rsidR="00C7312B">
        <w:t>e</w:t>
      </w:r>
      <w:proofErr w:type="gramEnd"/>
      <w:r w:rsidR="00121B5B">
        <w:t xml:space="preserve"> </w:t>
      </w:r>
    </w:p>
    <w:p w14:paraId="50C85245" w14:textId="77777777" w:rsidR="000A756D" w:rsidRPr="007457C6" w:rsidRDefault="000A756D" w:rsidP="007D5A83">
      <w:pPr>
        <w:spacing w:before="120"/>
      </w:pPr>
    </w:p>
    <w:p w14:paraId="3008F164" w14:textId="77777777" w:rsidR="001F4F5A" w:rsidRDefault="001F4F5A" w:rsidP="007D5A83">
      <w:pPr>
        <w:spacing w:before="120"/>
      </w:pPr>
    </w:p>
    <w:p w14:paraId="62215860" w14:textId="77777777" w:rsidR="006749F3" w:rsidRDefault="006749F3" w:rsidP="007D5A83">
      <w:pPr>
        <w:spacing w:before="120"/>
      </w:pPr>
    </w:p>
    <w:p w14:paraId="34484CEB" w14:textId="77777777" w:rsidR="006749F3" w:rsidRPr="007457C6" w:rsidRDefault="006749F3" w:rsidP="007D5A83">
      <w:pPr>
        <w:spacing w:before="120"/>
      </w:pPr>
    </w:p>
    <w:p w14:paraId="54BB9861" w14:textId="77777777" w:rsidR="00F45AC9" w:rsidRPr="007457C6" w:rsidRDefault="00F45AC9" w:rsidP="007D5A83">
      <w:pPr>
        <w:spacing w:before="120"/>
      </w:pPr>
      <w:r w:rsidRPr="007457C6">
        <w:t xml:space="preserve">      ………………………………..                               …………………………………….    </w:t>
      </w:r>
    </w:p>
    <w:p w14:paraId="3BD1A63E" w14:textId="77777777" w:rsidR="003D0A3A" w:rsidRDefault="000A756D" w:rsidP="007D5A83">
      <w:pPr>
        <w:spacing w:before="120"/>
        <w:rPr>
          <w:color w:val="0000FF"/>
        </w:rPr>
      </w:pPr>
      <w:r w:rsidRPr="007457C6">
        <w:t xml:space="preserve">              </w:t>
      </w:r>
      <w:r w:rsidR="000F3BEC">
        <w:t xml:space="preserve">                   </w:t>
      </w:r>
      <w:r w:rsidR="000F3BEC">
        <w:tab/>
      </w:r>
      <w:r w:rsidR="000F3BEC">
        <w:tab/>
      </w:r>
      <w:r w:rsidR="000B5EC1">
        <w:tab/>
      </w:r>
      <w:r w:rsidR="000B5EC1">
        <w:tab/>
      </w:r>
      <w:r w:rsidR="000B5EC1">
        <w:tab/>
      </w:r>
      <w:r w:rsidR="000B5EC1">
        <w:tab/>
      </w:r>
      <w:r w:rsidR="003D0A3A">
        <w:t>Ing. Miloš Havránek</w:t>
      </w:r>
    </w:p>
    <w:p w14:paraId="74E36CAA" w14:textId="77777777" w:rsidR="003D5B06" w:rsidRDefault="000B5EC1" w:rsidP="003D0A3A">
      <w:pPr>
        <w:tabs>
          <w:tab w:val="left" w:pos="5937"/>
        </w:tabs>
      </w:pPr>
      <w:r>
        <w:t xml:space="preserve">        </w:t>
      </w:r>
      <w:r w:rsidR="003D0A3A">
        <w:tab/>
        <w:t>generální ředitel</w:t>
      </w:r>
    </w:p>
    <w:p w14:paraId="53CCB549" w14:textId="77777777" w:rsidR="003D5B06" w:rsidRPr="003D0A3A" w:rsidRDefault="003D5B06" w:rsidP="000F3BEC">
      <w:pPr>
        <w:tabs>
          <w:tab w:val="left" w:pos="5937"/>
        </w:tabs>
      </w:pPr>
      <w:r>
        <w:t xml:space="preserve">    </w:t>
      </w:r>
    </w:p>
    <w:sectPr w:rsidR="003D5B06" w:rsidRPr="003D0A3A" w:rsidSect="00DC69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60D0" w14:textId="77777777" w:rsidR="00F26236" w:rsidRDefault="00F26236">
      <w:r>
        <w:separator/>
      </w:r>
    </w:p>
  </w:endnote>
  <w:endnote w:type="continuationSeparator" w:id="0">
    <w:p w14:paraId="0C5535EB" w14:textId="77777777" w:rsidR="00F26236" w:rsidRDefault="00F2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rm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6CD" w14:textId="2D6B070D" w:rsidR="003D0A3A" w:rsidRDefault="003D0A3A">
    <w:pPr>
      <w:pStyle w:val="Zpat"/>
    </w:pPr>
    <w:r w:rsidRPr="00887EB2">
      <w:rPr>
        <w:sz w:val="20"/>
        <w:szCs w:val="20"/>
      </w:rPr>
      <w:t>Sml</w:t>
    </w:r>
    <w:r>
      <w:rPr>
        <w:sz w:val="20"/>
        <w:szCs w:val="20"/>
      </w:rPr>
      <w:t xml:space="preserve">ouva </w:t>
    </w:r>
    <w:r w:rsidRPr="00887EB2">
      <w:rPr>
        <w:sz w:val="20"/>
        <w:szCs w:val="20"/>
      </w:rPr>
      <w:t>č.</w:t>
    </w:r>
    <w:r w:rsidR="009D4AED">
      <w:rPr>
        <w:sz w:val="20"/>
        <w:szCs w:val="20"/>
      </w:rPr>
      <w:t xml:space="preserve">  </w:t>
    </w:r>
    <w:r w:rsidR="00FE399E">
      <w:rPr>
        <w:sz w:val="20"/>
        <w:szCs w:val="20"/>
      </w:rPr>
      <w:t>2</w:t>
    </w:r>
    <w:r w:rsidR="00DB1B69">
      <w:rPr>
        <w:sz w:val="20"/>
        <w:szCs w:val="20"/>
      </w:rPr>
      <w:t>3</w:t>
    </w:r>
    <w:r w:rsidR="009D4AED">
      <w:rPr>
        <w:sz w:val="20"/>
        <w:szCs w:val="20"/>
      </w:rPr>
      <w:t>//50</w:t>
    </w:r>
    <w:r w:rsidR="00FE399E">
      <w:rPr>
        <w:sz w:val="20"/>
        <w:szCs w:val="20"/>
      </w:rPr>
      <w:t>50</w:t>
    </w:r>
    <w:r w:rsidRPr="00887EB2">
      <w:rPr>
        <w:sz w:val="20"/>
        <w:szCs w:val="20"/>
      </w:rPr>
      <w:t xml:space="preserve">                          </w:t>
    </w:r>
    <w:r>
      <w:rPr>
        <w:sz w:val="20"/>
        <w:szCs w:val="20"/>
      </w:rPr>
      <w:t xml:space="preserve">                            </w:t>
    </w:r>
    <w:r w:rsidRPr="00887EB2">
      <w:rPr>
        <w:sz w:val="20"/>
        <w:szCs w:val="20"/>
      </w:rPr>
      <w:t xml:space="preserve"> </w:t>
    </w:r>
    <w:r w:rsidR="0013274B">
      <w:rPr>
        <w:sz w:val="20"/>
        <w:szCs w:val="20"/>
      </w:rPr>
      <w:t xml:space="preserve">        </w:t>
    </w:r>
    <w:r w:rsidR="00B7009F">
      <w:rPr>
        <w:sz w:val="20"/>
        <w:szCs w:val="20"/>
      </w:rPr>
      <w:t xml:space="preserve"> </w:t>
    </w:r>
    <w:r w:rsidRPr="00887EB2">
      <w:rPr>
        <w:sz w:val="20"/>
        <w:szCs w:val="20"/>
      </w:rPr>
      <w:t xml:space="preserve">Strana </w:t>
    </w:r>
    <w:r w:rsidR="006806BB" w:rsidRPr="00887EB2">
      <w:rPr>
        <w:sz w:val="20"/>
        <w:szCs w:val="20"/>
      </w:rPr>
      <w:fldChar w:fldCharType="begin"/>
    </w:r>
    <w:r w:rsidRPr="00887EB2">
      <w:rPr>
        <w:sz w:val="20"/>
        <w:szCs w:val="20"/>
      </w:rPr>
      <w:instrText xml:space="preserve"> PAGE </w:instrText>
    </w:r>
    <w:r w:rsidR="006806BB" w:rsidRPr="00887EB2">
      <w:rPr>
        <w:sz w:val="20"/>
        <w:szCs w:val="20"/>
      </w:rPr>
      <w:fldChar w:fldCharType="separate"/>
    </w:r>
    <w:r w:rsidR="00D30225">
      <w:rPr>
        <w:noProof/>
        <w:sz w:val="20"/>
        <w:szCs w:val="20"/>
      </w:rPr>
      <w:t>6</w:t>
    </w:r>
    <w:r w:rsidR="006806BB" w:rsidRPr="00887EB2">
      <w:rPr>
        <w:sz w:val="20"/>
        <w:szCs w:val="20"/>
      </w:rPr>
      <w:fldChar w:fldCharType="end"/>
    </w:r>
    <w:r w:rsidRPr="00887EB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2568" w14:textId="77777777" w:rsidR="00F26236" w:rsidRDefault="00F26236">
      <w:r>
        <w:separator/>
      </w:r>
    </w:p>
  </w:footnote>
  <w:footnote w:type="continuationSeparator" w:id="0">
    <w:p w14:paraId="7EC12038" w14:textId="77777777" w:rsidR="00F26236" w:rsidRDefault="00F2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F43C56"/>
    <w:multiLevelType w:val="hybridMultilevel"/>
    <w:tmpl w:val="BB0E83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3748B8"/>
    <w:multiLevelType w:val="hybridMultilevel"/>
    <w:tmpl w:val="BC2EB7BA"/>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40186C"/>
    <w:multiLevelType w:val="hybridMultilevel"/>
    <w:tmpl w:val="235CF6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A7C47"/>
    <w:multiLevelType w:val="hybridMultilevel"/>
    <w:tmpl w:val="28B4E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C33883"/>
    <w:multiLevelType w:val="hybridMultilevel"/>
    <w:tmpl w:val="B954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1770A3"/>
    <w:multiLevelType w:val="hybridMultilevel"/>
    <w:tmpl w:val="BB0E83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E200A9"/>
    <w:multiLevelType w:val="multilevel"/>
    <w:tmpl w:val="A7E0CAA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2B910976"/>
    <w:multiLevelType w:val="hybridMultilevel"/>
    <w:tmpl w:val="68A86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02675"/>
    <w:multiLevelType w:val="hybridMultilevel"/>
    <w:tmpl w:val="35A6A514"/>
    <w:lvl w:ilvl="0" w:tplc="C4E06C3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CA7C8B"/>
    <w:multiLevelType w:val="hybridMultilevel"/>
    <w:tmpl w:val="7612EB48"/>
    <w:lvl w:ilvl="0" w:tplc="C4E06C3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A34C5F"/>
    <w:multiLevelType w:val="hybridMultilevel"/>
    <w:tmpl w:val="57BAD6AE"/>
    <w:lvl w:ilvl="0" w:tplc="E1BEF778">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5691B"/>
    <w:multiLevelType w:val="hybridMultilevel"/>
    <w:tmpl w:val="14A0A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29C6FCC"/>
    <w:multiLevelType w:val="hybridMultilevel"/>
    <w:tmpl w:val="6DDE49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226AF3"/>
    <w:multiLevelType w:val="hybridMultilevel"/>
    <w:tmpl w:val="22187D9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3B3C67"/>
    <w:multiLevelType w:val="hybridMultilevel"/>
    <w:tmpl w:val="896A14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A804F99"/>
    <w:multiLevelType w:val="hybridMultilevel"/>
    <w:tmpl w:val="E8CA2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B566D6B"/>
    <w:multiLevelType w:val="multilevel"/>
    <w:tmpl w:val="F40875BE"/>
    <w:lvl w:ilvl="0">
      <w:start w:val="1"/>
      <w:numFmt w:val="decimal"/>
      <w:lvlText w:val="%1."/>
      <w:lvlJc w:val="left"/>
      <w:pPr>
        <w:ind w:left="360" w:hanging="360"/>
      </w:pPr>
      <w:rPr>
        <w:b w:val="0"/>
        <w:sz w:val="24"/>
        <w:szCs w:val="24"/>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C5E7ED0"/>
    <w:multiLevelType w:val="hybridMultilevel"/>
    <w:tmpl w:val="9FD2A494"/>
    <w:lvl w:ilvl="0" w:tplc="C4E06C3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6945055">
    <w:abstractNumId w:val="15"/>
  </w:num>
  <w:num w:numId="2" w16cid:durableId="813448167">
    <w:abstractNumId w:val="1"/>
  </w:num>
  <w:num w:numId="3" w16cid:durableId="1992516148">
    <w:abstractNumId w:val="9"/>
  </w:num>
  <w:num w:numId="4" w16cid:durableId="528955486">
    <w:abstractNumId w:val="4"/>
  </w:num>
  <w:num w:numId="5" w16cid:durableId="9573329">
    <w:abstractNumId w:val="17"/>
  </w:num>
  <w:num w:numId="6" w16cid:durableId="1823152814">
    <w:abstractNumId w:val="6"/>
  </w:num>
  <w:num w:numId="7" w16cid:durableId="567496079">
    <w:abstractNumId w:val="3"/>
  </w:num>
  <w:num w:numId="8" w16cid:durableId="2137870611">
    <w:abstractNumId w:val="18"/>
  </w:num>
  <w:num w:numId="9" w16cid:durableId="738868192">
    <w:abstractNumId w:val="19"/>
  </w:num>
  <w:num w:numId="10" w16cid:durableId="649558612">
    <w:abstractNumId w:val="5"/>
  </w:num>
  <w:num w:numId="11" w16cid:durableId="584191463">
    <w:abstractNumId w:val="21"/>
  </w:num>
  <w:num w:numId="12" w16cid:durableId="1029451420">
    <w:abstractNumId w:val="7"/>
  </w:num>
  <w:num w:numId="13" w16cid:durableId="677387293">
    <w:abstractNumId w:val="16"/>
  </w:num>
  <w:num w:numId="14" w16cid:durableId="699432559">
    <w:abstractNumId w:val="0"/>
  </w:num>
  <w:num w:numId="15" w16cid:durableId="2127380813">
    <w:abstractNumId w:val="11"/>
  </w:num>
  <w:num w:numId="16" w16cid:durableId="1585991464">
    <w:abstractNumId w:val="12"/>
  </w:num>
  <w:num w:numId="17" w16cid:durableId="1712144827">
    <w:abstractNumId w:val="13"/>
  </w:num>
  <w:num w:numId="18" w16cid:durableId="1372539905">
    <w:abstractNumId w:val="23"/>
  </w:num>
  <w:num w:numId="19" w16cid:durableId="352536565">
    <w:abstractNumId w:val="8"/>
  </w:num>
  <w:num w:numId="20" w16cid:durableId="724254359">
    <w:abstractNumId w:val="14"/>
  </w:num>
  <w:num w:numId="21" w16cid:durableId="1930430096">
    <w:abstractNumId w:val="10"/>
  </w:num>
  <w:num w:numId="22" w16cid:durableId="1040087603">
    <w:abstractNumId w:val="2"/>
  </w:num>
  <w:num w:numId="23" w16cid:durableId="1465123227">
    <w:abstractNumId w:val="22"/>
  </w:num>
  <w:num w:numId="24" w16cid:durableId="1218856326">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tek Pavel">
    <w15:presenceInfo w15:providerId="AD" w15:userId="S-1-5-21-861567501-926492609-682003330-26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20"/>
    <w:rsid w:val="00000E44"/>
    <w:rsid w:val="00006BEC"/>
    <w:rsid w:val="00024D2D"/>
    <w:rsid w:val="00027644"/>
    <w:rsid w:val="00034349"/>
    <w:rsid w:val="00037624"/>
    <w:rsid w:val="0004312F"/>
    <w:rsid w:val="00054D7E"/>
    <w:rsid w:val="00067373"/>
    <w:rsid w:val="000704CC"/>
    <w:rsid w:val="00070DE7"/>
    <w:rsid w:val="000776E4"/>
    <w:rsid w:val="00090DCE"/>
    <w:rsid w:val="00091595"/>
    <w:rsid w:val="0009483A"/>
    <w:rsid w:val="000A25A7"/>
    <w:rsid w:val="000A658F"/>
    <w:rsid w:val="000A756D"/>
    <w:rsid w:val="000B5EC1"/>
    <w:rsid w:val="000B7704"/>
    <w:rsid w:val="000C2FE2"/>
    <w:rsid w:val="000C48FF"/>
    <w:rsid w:val="000D3BF9"/>
    <w:rsid w:val="000D6DE6"/>
    <w:rsid w:val="000E434C"/>
    <w:rsid w:val="000F0D98"/>
    <w:rsid w:val="000F3BEC"/>
    <w:rsid w:val="000F7930"/>
    <w:rsid w:val="0010454C"/>
    <w:rsid w:val="001059D0"/>
    <w:rsid w:val="001139E0"/>
    <w:rsid w:val="00121B5B"/>
    <w:rsid w:val="0012554F"/>
    <w:rsid w:val="0013274B"/>
    <w:rsid w:val="00162AFB"/>
    <w:rsid w:val="001705F0"/>
    <w:rsid w:val="0019081E"/>
    <w:rsid w:val="00193264"/>
    <w:rsid w:val="001A5BEF"/>
    <w:rsid w:val="001B16D5"/>
    <w:rsid w:val="001B71E2"/>
    <w:rsid w:val="001C2BC7"/>
    <w:rsid w:val="001D59A1"/>
    <w:rsid w:val="001E2E66"/>
    <w:rsid w:val="001F22CA"/>
    <w:rsid w:val="001F4F5A"/>
    <w:rsid w:val="00205569"/>
    <w:rsid w:val="00210467"/>
    <w:rsid w:val="00217648"/>
    <w:rsid w:val="00234B1B"/>
    <w:rsid w:val="002371D5"/>
    <w:rsid w:val="002475A4"/>
    <w:rsid w:val="00247846"/>
    <w:rsid w:val="00265E8D"/>
    <w:rsid w:val="002712FF"/>
    <w:rsid w:val="002725C1"/>
    <w:rsid w:val="002779F6"/>
    <w:rsid w:val="00291459"/>
    <w:rsid w:val="00296D04"/>
    <w:rsid w:val="002A0289"/>
    <w:rsid w:val="002A7370"/>
    <w:rsid w:val="002B0A24"/>
    <w:rsid w:val="002B2341"/>
    <w:rsid w:val="002C3984"/>
    <w:rsid w:val="002C44AD"/>
    <w:rsid w:val="002D7FB0"/>
    <w:rsid w:val="002E1092"/>
    <w:rsid w:val="002E196E"/>
    <w:rsid w:val="002E2401"/>
    <w:rsid w:val="002E3207"/>
    <w:rsid w:val="002E3E02"/>
    <w:rsid w:val="002F008F"/>
    <w:rsid w:val="00322645"/>
    <w:rsid w:val="00330990"/>
    <w:rsid w:val="00341A3E"/>
    <w:rsid w:val="00347076"/>
    <w:rsid w:val="00350902"/>
    <w:rsid w:val="00351983"/>
    <w:rsid w:val="003557DE"/>
    <w:rsid w:val="003838BB"/>
    <w:rsid w:val="003851C2"/>
    <w:rsid w:val="00396344"/>
    <w:rsid w:val="003A7D38"/>
    <w:rsid w:val="003D0A3A"/>
    <w:rsid w:val="003D5B06"/>
    <w:rsid w:val="003D65D8"/>
    <w:rsid w:val="003D7DC7"/>
    <w:rsid w:val="004146BE"/>
    <w:rsid w:val="00414C77"/>
    <w:rsid w:val="00420073"/>
    <w:rsid w:val="0042268F"/>
    <w:rsid w:val="00450ECA"/>
    <w:rsid w:val="00450FB5"/>
    <w:rsid w:val="00453730"/>
    <w:rsid w:val="0045642A"/>
    <w:rsid w:val="004564D7"/>
    <w:rsid w:val="004565D9"/>
    <w:rsid w:val="00460180"/>
    <w:rsid w:val="00463642"/>
    <w:rsid w:val="004676DB"/>
    <w:rsid w:val="004720AB"/>
    <w:rsid w:val="0047564F"/>
    <w:rsid w:val="00485AC8"/>
    <w:rsid w:val="0049706E"/>
    <w:rsid w:val="004A2175"/>
    <w:rsid w:val="004A56B4"/>
    <w:rsid w:val="004A6A7B"/>
    <w:rsid w:val="004B32AB"/>
    <w:rsid w:val="004B5043"/>
    <w:rsid w:val="004B739A"/>
    <w:rsid w:val="004C7F08"/>
    <w:rsid w:val="004D4C75"/>
    <w:rsid w:val="004E2656"/>
    <w:rsid w:val="004E5624"/>
    <w:rsid w:val="004F4845"/>
    <w:rsid w:val="004F71C4"/>
    <w:rsid w:val="004F7CA4"/>
    <w:rsid w:val="0050219D"/>
    <w:rsid w:val="0050337E"/>
    <w:rsid w:val="00514122"/>
    <w:rsid w:val="005146DE"/>
    <w:rsid w:val="00514D62"/>
    <w:rsid w:val="005156C0"/>
    <w:rsid w:val="00523FD3"/>
    <w:rsid w:val="00524F6E"/>
    <w:rsid w:val="00531D4F"/>
    <w:rsid w:val="00552369"/>
    <w:rsid w:val="00553358"/>
    <w:rsid w:val="00554B5E"/>
    <w:rsid w:val="00561AEE"/>
    <w:rsid w:val="00571EED"/>
    <w:rsid w:val="0058494A"/>
    <w:rsid w:val="005856DE"/>
    <w:rsid w:val="0058650E"/>
    <w:rsid w:val="00586D03"/>
    <w:rsid w:val="005A19C2"/>
    <w:rsid w:val="005A71A0"/>
    <w:rsid w:val="005D1944"/>
    <w:rsid w:val="005D2B95"/>
    <w:rsid w:val="005E679B"/>
    <w:rsid w:val="00604C55"/>
    <w:rsid w:val="006173D3"/>
    <w:rsid w:val="00624EFC"/>
    <w:rsid w:val="00624FEF"/>
    <w:rsid w:val="006360FE"/>
    <w:rsid w:val="00645FD6"/>
    <w:rsid w:val="00652045"/>
    <w:rsid w:val="006533EB"/>
    <w:rsid w:val="00654F4E"/>
    <w:rsid w:val="006623A5"/>
    <w:rsid w:val="00671840"/>
    <w:rsid w:val="00671DFA"/>
    <w:rsid w:val="006749F3"/>
    <w:rsid w:val="00674FB9"/>
    <w:rsid w:val="006806BB"/>
    <w:rsid w:val="00680A81"/>
    <w:rsid w:val="006818F4"/>
    <w:rsid w:val="00685DC6"/>
    <w:rsid w:val="00695CAD"/>
    <w:rsid w:val="006A6AD2"/>
    <w:rsid w:val="006A6D8A"/>
    <w:rsid w:val="006B61FD"/>
    <w:rsid w:val="006D0B9C"/>
    <w:rsid w:val="006D7235"/>
    <w:rsid w:val="006E0507"/>
    <w:rsid w:val="006E3ECC"/>
    <w:rsid w:val="006F479E"/>
    <w:rsid w:val="0070369D"/>
    <w:rsid w:val="00710BEA"/>
    <w:rsid w:val="00717742"/>
    <w:rsid w:val="007205D1"/>
    <w:rsid w:val="00722B19"/>
    <w:rsid w:val="00741F96"/>
    <w:rsid w:val="007457C6"/>
    <w:rsid w:val="00751E86"/>
    <w:rsid w:val="007703E6"/>
    <w:rsid w:val="007773A7"/>
    <w:rsid w:val="00780FC3"/>
    <w:rsid w:val="00786397"/>
    <w:rsid w:val="00792A26"/>
    <w:rsid w:val="00795620"/>
    <w:rsid w:val="007B2981"/>
    <w:rsid w:val="007B7E6C"/>
    <w:rsid w:val="007C5F01"/>
    <w:rsid w:val="007C774A"/>
    <w:rsid w:val="007D0DE3"/>
    <w:rsid w:val="007D5A83"/>
    <w:rsid w:val="007F40A2"/>
    <w:rsid w:val="008055C5"/>
    <w:rsid w:val="008066CE"/>
    <w:rsid w:val="0081270F"/>
    <w:rsid w:val="0081433B"/>
    <w:rsid w:val="00817560"/>
    <w:rsid w:val="0082234D"/>
    <w:rsid w:val="00850A0C"/>
    <w:rsid w:val="00851A4A"/>
    <w:rsid w:val="008548D2"/>
    <w:rsid w:val="008659A9"/>
    <w:rsid w:val="0087057B"/>
    <w:rsid w:val="00887EB2"/>
    <w:rsid w:val="00887FAF"/>
    <w:rsid w:val="00895CEE"/>
    <w:rsid w:val="008A0289"/>
    <w:rsid w:val="008B17D8"/>
    <w:rsid w:val="008B581E"/>
    <w:rsid w:val="008C2872"/>
    <w:rsid w:val="008C669A"/>
    <w:rsid w:val="008D388D"/>
    <w:rsid w:val="008E2438"/>
    <w:rsid w:val="008E74B1"/>
    <w:rsid w:val="008F641C"/>
    <w:rsid w:val="0091392C"/>
    <w:rsid w:val="009142B1"/>
    <w:rsid w:val="00916931"/>
    <w:rsid w:val="009242C1"/>
    <w:rsid w:val="00932BFC"/>
    <w:rsid w:val="0094186C"/>
    <w:rsid w:val="00942B2D"/>
    <w:rsid w:val="00943479"/>
    <w:rsid w:val="00945620"/>
    <w:rsid w:val="0095088C"/>
    <w:rsid w:val="00952CC1"/>
    <w:rsid w:val="00955E66"/>
    <w:rsid w:val="009721F9"/>
    <w:rsid w:val="00980A17"/>
    <w:rsid w:val="0098154F"/>
    <w:rsid w:val="00993194"/>
    <w:rsid w:val="009A25F3"/>
    <w:rsid w:val="009A469F"/>
    <w:rsid w:val="009A4D84"/>
    <w:rsid w:val="009A5309"/>
    <w:rsid w:val="009A5BC7"/>
    <w:rsid w:val="009A5C96"/>
    <w:rsid w:val="009C472D"/>
    <w:rsid w:val="009D21E5"/>
    <w:rsid w:val="009D2C4E"/>
    <w:rsid w:val="009D4AED"/>
    <w:rsid w:val="009D6E83"/>
    <w:rsid w:val="009E2A3E"/>
    <w:rsid w:val="009E2ECD"/>
    <w:rsid w:val="009E2F02"/>
    <w:rsid w:val="009F05E8"/>
    <w:rsid w:val="009F28F3"/>
    <w:rsid w:val="00A04A96"/>
    <w:rsid w:val="00A05CE6"/>
    <w:rsid w:val="00A071C2"/>
    <w:rsid w:val="00A11A01"/>
    <w:rsid w:val="00A14A14"/>
    <w:rsid w:val="00A1504E"/>
    <w:rsid w:val="00A277ED"/>
    <w:rsid w:val="00A319CA"/>
    <w:rsid w:val="00A31E53"/>
    <w:rsid w:val="00A33E3D"/>
    <w:rsid w:val="00A51A73"/>
    <w:rsid w:val="00A541EE"/>
    <w:rsid w:val="00A62AAA"/>
    <w:rsid w:val="00A833D6"/>
    <w:rsid w:val="00A86B86"/>
    <w:rsid w:val="00A87D3B"/>
    <w:rsid w:val="00A90B8A"/>
    <w:rsid w:val="00A96329"/>
    <w:rsid w:val="00A96C92"/>
    <w:rsid w:val="00AA1884"/>
    <w:rsid w:val="00AA381C"/>
    <w:rsid w:val="00AB2112"/>
    <w:rsid w:val="00AB7331"/>
    <w:rsid w:val="00AC2165"/>
    <w:rsid w:val="00AD29F9"/>
    <w:rsid w:val="00AD3184"/>
    <w:rsid w:val="00AD3360"/>
    <w:rsid w:val="00AD742F"/>
    <w:rsid w:val="00AE01C7"/>
    <w:rsid w:val="00B13D60"/>
    <w:rsid w:val="00B208D4"/>
    <w:rsid w:val="00B22699"/>
    <w:rsid w:val="00B3555E"/>
    <w:rsid w:val="00B35BAE"/>
    <w:rsid w:val="00B420EA"/>
    <w:rsid w:val="00B438F9"/>
    <w:rsid w:val="00B44261"/>
    <w:rsid w:val="00B7009F"/>
    <w:rsid w:val="00B7228E"/>
    <w:rsid w:val="00B7510A"/>
    <w:rsid w:val="00B812F8"/>
    <w:rsid w:val="00B832B8"/>
    <w:rsid w:val="00B84473"/>
    <w:rsid w:val="00B86235"/>
    <w:rsid w:val="00B8725F"/>
    <w:rsid w:val="00B9320E"/>
    <w:rsid w:val="00BA17A3"/>
    <w:rsid w:val="00BA71AB"/>
    <w:rsid w:val="00BB1B98"/>
    <w:rsid w:val="00BB562B"/>
    <w:rsid w:val="00BB6553"/>
    <w:rsid w:val="00BC0506"/>
    <w:rsid w:val="00BD0AAB"/>
    <w:rsid w:val="00BE397B"/>
    <w:rsid w:val="00BE5B78"/>
    <w:rsid w:val="00BE7ED5"/>
    <w:rsid w:val="00BF4612"/>
    <w:rsid w:val="00C05368"/>
    <w:rsid w:val="00C07A40"/>
    <w:rsid w:val="00C15495"/>
    <w:rsid w:val="00C20F2C"/>
    <w:rsid w:val="00C2305C"/>
    <w:rsid w:val="00C31330"/>
    <w:rsid w:val="00C35AF1"/>
    <w:rsid w:val="00C41819"/>
    <w:rsid w:val="00C61B63"/>
    <w:rsid w:val="00C62156"/>
    <w:rsid w:val="00C65CA8"/>
    <w:rsid w:val="00C67064"/>
    <w:rsid w:val="00C7312B"/>
    <w:rsid w:val="00C75E86"/>
    <w:rsid w:val="00C87FDD"/>
    <w:rsid w:val="00C94451"/>
    <w:rsid w:val="00C976E5"/>
    <w:rsid w:val="00C978FE"/>
    <w:rsid w:val="00CA0610"/>
    <w:rsid w:val="00CA3E3D"/>
    <w:rsid w:val="00CC5FA6"/>
    <w:rsid w:val="00CE5310"/>
    <w:rsid w:val="00CF1FBA"/>
    <w:rsid w:val="00CF2B0A"/>
    <w:rsid w:val="00D046CC"/>
    <w:rsid w:val="00D16C63"/>
    <w:rsid w:val="00D21D06"/>
    <w:rsid w:val="00D23105"/>
    <w:rsid w:val="00D24873"/>
    <w:rsid w:val="00D26612"/>
    <w:rsid w:val="00D30225"/>
    <w:rsid w:val="00D32BF1"/>
    <w:rsid w:val="00D37870"/>
    <w:rsid w:val="00D44692"/>
    <w:rsid w:val="00D45E20"/>
    <w:rsid w:val="00D5128A"/>
    <w:rsid w:val="00D52B3F"/>
    <w:rsid w:val="00D56CE0"/>
    <w:rsid w:val="00D622B2"/>
    <w:rsid w:val="00D62847"/>
    <w:rsid w:val="00D844B5"/>
    <w:rsid w:val="00D85659"/>
    <w:rsid w:val="00D9511E"/>
    <w:rsid w:val="00DB1B69"/>
    <w:rsid w:val="00DB791E"/>
    <w:rsid w:val="00DC691C"/>
    <w:rsid w:val="00DD50D5"/>
    <w:rsid w:val="00DE5621"/>
    <w:rsid w:val="00DE6E76"/>
    <w:rsid w:val="00DF4BD2"/>
    <w:rsid w:val="00E024B3"/>
    <w:rsid w:val="00E1455B"/>
    <w:rsid w:val="00E16123"/>
    <w:rsid w:val="00E20B76"/>
    <w:rsid w:val="00E235B2"/>
    <w:rsid w:val="00E24D1C"/>
    <w:rsid w:val="00E26B9B"/>
    <w:rsid w:val="00E3038E"/>
    <w:rsid w:val="00E31D42"/>
    <w:rsid w:val="00E5441F"/>
    <w:rsid w:val="00E604DD"/>
    <w:rsid w:val="00E61C9B"/>
    <w:rsid w:val="00E67BF0"/>
    <w:rsid w:val="00E74488"/>
    <w:rsid w:val="00E769D1"/>
    <w:rsid w:val="00E82AEA"/>
    <w:rsid w:val="00E83BEB"/>
    <w:rsid w:val="00E86DF5"/>
    <w:rsid w:val="00E92EA2"/>
    <w:rsid w:val="00EA0440"/>
    <w:rsid w:val="00EA274F"/>
    <w:rsid w:val="00EA320E"/>
    <w:rsid w:val="00EB2409"/>
    <w:rsid w:val="00EC3703"/>
    <w:rsid w:val="00EC70EC"/>
    <w:rsid w:val="00EC728C"/>
    <w:rsid w:val="00ED5DBF"/>
    <w:rsid w:val="00EE4F38"/>
    <w:rsid w:val="00EE6795"/>
    <w:rsid w:val="00EF66E7"/>
    <w:rsid w:val="00EF7178"/>
    <w:rsid w:val="00F00221"/>
    <w:rsid w:val="00F01DD9"/>
    <w:rsid w:val="00F021CC"/>
    <w:rsid w:val="00F1400C"/>
    <w:rsid w:val="00F1557E"/>
    <w:rsid w:val="00F26236"/>
    <w:rsid w:val="00F27AC7"/>
    <w:rsid w:val="00F35239"/>
    <w:rsid w:val="00F4243B"/>
    <w:rsid w:val="00F441B6"/>
    <w:rsid w:val="00F45AC9"/>
    <w:rsid w:val="00F54DE2"/>
    <w:rsid w:val="00F757BF"/>
    <w:rsid w:val="00F84FF2"/>
    <w:rsid w:val="00F902E4"/>
    <w:rsid w:val="00F9696E"/>
    <w:rsid w:val="00F97B62"/>
    <w:rsid w:val="00FA257E"/>
    <w:rsid w:val="00FA667C"/>
    <w:rsid w:val="00FB3CE2"/>
    <w:rsid w:val="00FB6C44"/>
    <w:rsid w:val="00FB6E2A"/>
    <w:rsid w:val="00FC6CBD"/>
    <w:rsid w:val="00FD6D66"/>
    <w:rsid w:val="00FD6D94"/>
    <w:rsid w:val="00FE399E"/>
    <w:rsid w:val="00FE5789"/>
    <w:rsid w:val="00FE7433"/>
    <w:rsid w:val="00FF1C85"/>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D48BD"/>
  <w15:docId w15:val="{412720F4-3758-451E-863B-F687721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691C"/>
    <w:rPr>
      <w:sz w:val="24"/>
      <w:szCs w:val="24"/>
    </w:rPr>
  </w:style>
  <w:style w:type="paragraph" w:styleId="Nadpis1">
    <w:name w:val="heading 1"/>
    <w:basedOn w:val="Normln"/>
    <w:next w:val="Normln"/>
    <w:qFormat/>
    <w:rsid w:val="00DC691C"/>
    <w:pPr>
      <w:keepNext/>
      <w:tabs>
        <w:tab w:val="left" w:pos="720"/>
      </w:tabs>
      <w:jc w:val="center"/>
      <w:outlineLvl w:val="0"/>
    </w:pPr>
    <w:rPr>
      <w:rFonts w:ascii="Arial" w:hAnsi="Arial" w:cs="Arial"/>
      <w:b/>
      <w:bCs/>
      <w:sz w:val="22"/>
    </w:rPr>
  </w:style>
  <w:style w:type="paragraph" w:styleId="Nadpis2">
    <w:name w:val="heading 2"/>
    <w:basedOn w:val="Normln"/>
    <w:next w:val="Normln"/>
    <w:qFormat/>
    <w:rsid w:val="00DC691C"/>
    <w:pPr>
      <w:keepNext/>
      <w:outlineLvl w:val="1"/>
    </w:pPr>
    <w:rPr>
      <w:rFonts w:ascii="Arial" w:hAnsi="Arial" w:cs="Arial"/>
      <w:b/>
      <w:bCs/>
      <w:sz w:val="22"/>
    </w:rPr>
  </w:style>
  <w:style w:type="paragraph" w:styleId="Nadpis3">
    <w:name w:val="heading 3"/>
    <w:basedOn w:val="Normln"/>
    <w:next w:val="Normln"/>
    <w:qFormat/>
    <w:rsid w:val="00DC691C"/>
    <w:pPr>
      <w:keepNext/>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C691C"/>
    <w:pPr>
      <w:jc w:val="center"/>
    </w:pPr>
    <w:rPr>
      <w:b/>
      <w:bCs/>
      <w:sz w:val="32"/>
    </w:rPr>
  </w:style>
  <w:style w:type="paragraph" w:styleId="Zkladntextodsazen">
    <w:name w:val="Body Text Indent"/>
    <w:basedOn w:val="Normln"/>
    <w:rsid w:val="00DC691C"/>
    <w:pPr>
      <w:ind w:left="2761" w:hanging="2041"/>
    </w:pPr>
    <w:rPr>
      <w:rFonts w:ascii="Arial" w:hAnsi="Arial" w:cs="Arial"/>
      <w:sz w:val="22"/>
    </w:rPr>
  </w:style>
  <w:style w:type="paragraph" w:styleId="Zkladntext2">
    <w:name w:val="Body Text 2"/>
    <w:basedOn w:val="Normln"/>
    <w:rsid w:val="00DC691C"/>
    <w:pPr>
      <w:overflowPunct w:val="0"/>
      <w:autoSpaceDE w:val="0"/>
      <w:autoSpaceDN w:val="0"/>
      <w:adjustRightInd w:val="0"/>
      <w:jc w:val="both"/>
    </w:pPr>
  </w:style>
  <w:style w:type="paragraph" w:styleId="Zkladntextodsazen2">
    <w:name w:val="Body Text Indent 2"/>
    <w:basedOn w:val="Normln"/>
    <w:rsid w:val="00DC691C"/>
    <w:pPr>
      <w:tabs>
        <w:tab w:val="left" w:pos="720"/>
      </w:tabs>
      <w:ind w:left="360" w:hanging="360"/>
      <w:jc w:val="both"/>
    </w:pPr>
    <w:rPr>
      <w:rFonts w:ascii="Arial" w:hAnsi="Arial" w:cs="Arial"/>
      <w:sz w:val="22"/>
    </w:rPr>
  </w:style>
  <w:style w:type="paragraph" w:styleId="Zkladntext">
    <w:name w:val="Body Text"/>
    <w:basedOn w:val="Normln"/>
    <w:rsid w:val="00DC691C"/>
    <w:rPr>
      <w:rFonts w:ascii="Arial" w:hAnsi="Arial" w:cs="Arial"/>
      <w:sz w:val="22"/>
    </w:rPr>
  </w:style>
  <w:style w:type="paragraph" w:styleId="Zkladntext3">
    <w:name w:val="Body Text 3"/>
    <w:basedOn w:val="Normln"/>
    <w:rsid w:val="00DC691C"/>
    <w:rPr>
      <w:rFonts w:ascii="Arial" w:hAnsi="Arial" w:cs="Arial"/>
      <w:color w:val="FF0000"/>
      <w:sz w:val="22"/>
    </w:rPr>
  </w:style>
  <w:style w:type="paragraph" w:styleId="Zkladntextodsazen3">
    <w:name w:val="Body Text Indent 3"/>
    <w:basedOn w:val="Normln"/>
    <w:rsid w:val="00DC691C"/>
    <w:pPr>
      <w:ind w:left="255" w:hanging="255"/>
    </w:pPr>
    <w:rPr>
      <w:rFonts w:ascii="Arial" w:hAnsi="Arial" w:cs="Arial"/>
      <w:sz w:val="22"/>
    </w:rPr>
  </w:style>
  <w:style w:type="character" w:customStyle="1" w:styleId="jmeno">
    <w:name w:val="jmeno"/>
    <w:basedOn w:val="Standardnpsmoodstavce"/>
    <w:rsid w:val="00DC691C"/>
  </w:style>
  <w:style w:type="paragraph" w:styleId="Zhlav">
    <w:name w:val="header"/>
    <w:basedOn w:val="Normln"/>
    <w:rsid w:val="00C20F2C"/>
    <w:pPr>
      <w:tabs>
        <w:tab w:val="center" w:pos="4536"/>
        <w:tab w:val="right" w:pos="9072"/>
      </w:tabs>
      <w:autoSpaceDE w:val="0"/>
      <w:autoSpaceDN w:val="0"/>
    </w:pPr>
    <w:rPr>
      <w:rFonts w:ascii="Formata" w:hAnsi="Formata" w:cs="Formata"/>
      <w:sz w:val="22"/>
      <w:szCs w:val="22"/>
    </w:rPr>
  </w:style>
  <w:style w:type="paragraph" w:styleId="Zpat">
    <w:name w:val="footer"/>
    <w:basedOn w:val="Normln"/>
    <w:rsid w:val="00887EB2"/>
    <w:pPr>
      <w:tabs>
        <w:tab w:val="center" w:pos="4536"/>
        <w:tab w:val="right" w:pos="9072"/>
      </w:tabs>
    </w:pPr>
  </w:style>
  <w:style w:type="paragraph" w:styleId="Normlnweb">
    <w:name w:val="Normal (Web)"/>
    <w:basedOn w:val="Normln"/>
    <w:rsid w:val="00034349"/>
    <w:pPr>
      <w:spacing w:before="100" w:beforeAutospacing="1" w:after="100" w:afterAutospacing="1"/>
    </w:pPr>
  </w:style>
  <w:style w:type="paragraph" w:styleId="Odstavecseseznamem">
    <w:name w:val="List Paragraph"/>
    <w:basedOn w:val="Normln"/>
    <w:uiPriority w:val="34"/>
    <w:qFormat/>
    <w:rsid w:val="005E679B"/>
    <w:pPr>
      <w:ind w:left="720"/>
      <w:contextualSpacing/>
    </w:pPr>
  </w:style>
  <w:style w:type="character" w:customStyle="1" w:styleId="NzevChar">
    <w:name w:val="Název Char"/>
    <w:basedOn w:val="Standardnpsmoodstavce"/>
    <w:link w:val="Nzev"/>
    <w:rsid w:val="00D44692"/>
    <w:rPr>
      <w:b/>
      <w:bCs/>
      <w:sz w:val="32"/>
      <w:szCs w:val="24"/>
    </w:rPr>
  </w:style>
  <w:style w:type="character" w:styleId="Odkaznakoment">
    <w:name w:val="annotation reference"/>
    <w:basedOn w:val="Standardnpsmoodstavce"/>
    <w:uiPriority w:val="99"/>
    <w:semiHidden/>
    <w:unhideWhenUsed/>
    <w:rsid w:val="002E3207"/>
    <w:rPr>
      <w:sz w:val="16"/>
      <w:szCs w:val="16"/>
    </w:rPr>
  </w:style>
  <w:style w:type="paragraph" w:styleId="Textkomente">
    <w:name w:val="annotation text"/>
    <w:basedOn w:val="Normln"/>
    <w:link w:val="TextkomenteChar"/>
    <w:uiPriority w:val="99"/>
    <w:semiHidden/>
    <w:unhideWhenUsed/>
    <w:rsid w:val="002E3207"/>
    <w:rPr>
      <w:sz w:val="20"/>
      <w:szCs w:val="20"/>
    </w:rPr>
  </w:style>
  <w:style w:type="character" w:customStyle="1" w:styleId="TextkomenteChar">
    <w:name w:val="Text komentáře Char"/>
    <w:basedOn w:val="Standardnpsmoodstavce"/>
    <w:link w:val="Textkomente"/>
    <w:uiPriority w:val="99"/>
    <w:semiHidden/>
    <w:rsid w:val="002E3207"/>
  </w:style>
  <w:style w:type="paragraph" w:styleId="Pedmtkomente">
    <w:name w:val="annotation subject"/>
    <w:basedOn w:val="Textkomente"/>
    <w:next w:val="Textkomente"/>
    <w:link w:val="PedmtkomenteChar"/>
    <w:uiPriority w:val="99"/>
    <w:semiHidden/>
    <w:unhideWhenUsed/>
    <w:rsid w:val="002E3207"/>
    <w:rPr>
      <w:b/>
      <w:bCs/>
    </w:rPr>
  </w:style>
  <w:style w:type="character" w:customStyle="1" w:styleId="PedmtkomenteChar">
    <w:name w:val="Předmět komentáře Char"/>
    <w:basedOn w:val="TextkomenteChar"/>
    <w:link w:val="Pedmtkomente"/>
    <w:uiPriority w:val="99"/>
    <w:semiHidden/>
    <w:rsid w:val="002E3207"/>
    <w:rPr>
      <w:b/>
      <w:bCs/>
    </w:rPr>
  </w:style>
  <w:style w:type="paragraph" w:styleId="Textbubliny">
    <w:name w:val="Balloon Text"/>
    <w:basedOn w:val="Normln"/>
    <w:link w:val="TextbublinyChar"/>
    <w:uiPriority w:val="99"/>
    <w:semiHidden/>
    <w:unhideWhenUsed/>
    <w:rsid w:val="002E3207"/>
    <w:rPr>
      <w:rFonts w:ascii="Tahoma" w:hAnsi="Tahoma" w:cs="Tahoma"/>
      <w:sz w:val="16"/>
      <w:szCs w:val="16"/>
    </w:rPr>
  </w:style>
  <w:style w:type="character" w:customStyle="1" w:styleId="TextbublinyChar">
    <w:name w:val="Text bubliny Char"/>
    <w:basedOn w:val="Standardnpsmoodstavce"/>
    <w:link w:val="Textbubliny"/>
    <w:uiPriority w:val="99"/>
    <w:semiHidden/>
    <w:rsid w:val="002E3207"/>
    <w:rPr>
      <w:rFonts w:ascii="Tahoma" w:hAnsi="Tahoma" w:cs="Tahoma"/>
      <w:sz w:val="16"/>
      <w:szCs w:val="16"/>
    </w:rPr>
  </w:style>
  <w:style w:type="character" w:styleId="Hypertextovodkaz">
    <w:name w:val="Hyperlink"/>
    <w:basedOn w:val="Standardnpsmoodstavce"/>
    <w:uiPriority w:val="99"/>
    <w:unhideWhenUsed/>
    <w:rsid w:val="007F40A2"/>
    <w:rPr>
      <w:color w:val="0000FF" w:themeColor="hyperlink"/>
      <w:u w:val="single"/>
    </w:rPr>
  </w:style>
  <w:style w:type="character" w:customStyle="1" w:styleId="h1a6">
    <w:name w:val="h1a6"/>
    <w:basedOn w:val="Standardnpsmoodstavce"/>
    <w:rsid w:val="00CA3E3D"/>
    <w:rPr>
      <w:rFonts w:ascii="Arial" w:hAnsi="Arial" w:cs="Arial" w:hint="default"/>
      <w:i/>
      <w:iCs/>
    </w:rPr>
  </w:style>
  <w:style w:type="paragraph" w:styleId="Revize">
    <w:name w:val="Revision"/>
    <w:hidden/>
    <w:uiPriority w:val="99"/>
    <w:semiHidden/>
    <w:rsid w:val="005156C0"/>
    <w:rPr>
      <w:sz w:val="24"/>
      <w:szCs w:val="24"/>
    </w:rPr>
  </w:style>
  <w:style w:type="character" w:customStyle="1" w:styleId="cssvizprofese1">
    <w:name w:val="cssvizprofese1"/>
    <w:basedOn w:val="Standardnpsmoodstavce"/>
    <w:rsid w:val="000D6DE6"/>
    <w:rPr>
      <w:b w:val="0"/>
      <w:bCs w:val="0"/>
      <w:sz w:val="20"/>
      <w:szCs w:val="20"/>
    </w:rPr>
  </w:style>
  <w:style w:type="character" w:styleId="Nevyeenzmnka">
    <w:name w:val="Unresolved Mention"/>
    <w:basedOn w:val="Standardnpsmoodstavce"/>
    <w:uiPriority w:val="99"/>
    <w:semiHidden/>
    <w:unhideWhenUsed/>
    <w:rsid w:val="000D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E5D08-7D09-4511-8066-2C59914F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12740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DPmB, a.s.</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DPMB</dc:creator>
  <cp:lastModifiedBy>Vítek Pavel</cp:lastModifiedBy>
  <cp:revision>2</cp:revision>
  <cp:lastPrinted>2014-10-13T06:41:00Z</cp:lastPrinted>
  <dcterms:created xsi:type="dcterms:W3CDTF">2023-09-25T05:03:00Z</dcterms:created>
  <dcterms:modified xsi:type="dcterms:W3CDTF">2023-09-25T05:03:00Z</dcterms:modified>
</cp:coreProperties>
</file>