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8451C" w14:textId="77777777" w:rsidR="002F5A62" w:rsidRPr="008E3AF0" w:rsidRDefault="002F5A62" w:rsidP="007566CD">
      <w:p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KÚPNA ZMLUVA č. ....</w:t>
      </w:r>
    </w:p>
    <w:p w14:paraId="32000ABB" w14:textId="77777777" w:rsidR="002F5A62" w:rsidRPr="008E3AF0" w:rsidRDefault="002F5A62" w:rsidP="007566CD">
      <w:pPr>
        <w:spacing w:line="276" w:lineRule="auto"/>
        <w:jc w:val="center"/>
        <w:rPr>
          <w:rFonts w:asciiTheme="minorHAnsi" w:hAnsiTheme="minorHAnsi" w:cstheme="minorHAnsi"/>
          <w:sz w:val="22"/>
          <w:szCs w:val="22"/>
          <w:lang w:val="sk-SK"/>
        </w:rPr>
      </w:pPr>
      <w:r w:rsidRPr="008E3AF0">
        <w:rPr>
          <w:rFonts w:asciiTheme="minorHAnsi" w:hAnsiTheme="minorHAnsi" w:cstheme="minorHAnsi"/>
          <w:sz w:val="22"/>
          <w:szCs w:val="22"/>
          <w:lang w:val="sk-SK"/>
        </w:rPr>
        <w:t>uzavretá v súlade s § 409 a nasl. zákona č. 513/1991 Zb. Obchodný zákonník v znení neskorších predpisov medzi zmluvnými stranami:</w:t>
      </w:r>
    </w:p>
    <w:p w14:paraId="46A86D51" w14:textId="77777777" w:rsidR="002F5A62" w:rsidRPr="008E3AF0" w:rsidRDefault="002F5A62" w:rsidP="007566CD">
      <w:pPr>
        <w:spacing w:line="276" w:lineRule="auto"/>
        <w:jc w:val="both"/>
        <w:rPr>
          <w:rFonts w:asciiTheme="minorHAnsi" w:hAnsiTheme="minorHAnsi" w:cstheme="minorHAnsi"/>
          <w:sz w:val="22"/>
          <w:szCs w:val="22"/>
          <w:lang w:val="sk-SK"/>
        </w:rPr>
      </w:pPr>
    </w:p>
    <w:p w14:paraId="46769DE8" w14:textId="76EF3526" w:rsidR="002F5A62" w:rsidRPr="00F95AB2" w:rsidRDefault="008E3AF0" w:rsidP="007566CD">
      <w:pPr>
        <w:spacing w:line="276" w:lineRule="auto"/>
        <w:jc w:val="both"/>
        <w:rPr>
          <w:rFonts w:asciiTheme="minorHAnsi" w:hAnsiTheme="minorHAnsi" w:cstheme="minorHAnsi"/>
          <w:b/>
          <w:bCs/>
          <w:sz w:val="22"/>
          <w:szCs w:val="22"/>
          <w:lang w:val="sk-SK"/>
        </w:rPr>
      </w:pPr>
      <w:r w:rsidRPr="00F95AB2">
        <w:rPr>
          <w:rFonts w:asciiTheme="minorHAnsi" w:hAnsiTheme="minorHAnsi" w:cstheme="minorHAnsi"/>
          <w:b/>
          <w:bCs/>
          <w:sz w:val="22"/>
          <w:szCs w:val="22"/>
          <w:lang w:val="sk-SK"/>
        </w:rPr>
        <w:t>Kupujúci:</w:t>
      </w:r>
    </w:p>
    <w:p w14:paraId="4F94B32F" w14:textId="2F081C25" w:rsidR="002F5A62" w:rsidRPr="008E3AF0" w:rsidRDefault="002F5A62" w:rsidP="007566CD">
      <w:pPr>
        <w:spacing w:line="276" w:lineRule="auto"/>
        <w:rPr>
          <w:rFonts w:asciiTheme="minorHAnsi" w:hAnsiTheme="minorHAnsi" w:cstheme="minorHAnsi"/>
          <w:b/>
          <w:sz w:val="22"/>
          <w:szCs w:val="22"/>
          <w:lang w:val="sk-SK"/>
        </w:rPr>
      </w:pPr>
      <w:r w:rsidRPr="008E3AF0">
        <w:rPr>
          <w:rFonts w:asciiTheme="minorHAnsi" w:hAnsiTheme="minorHAnsi" w:cstheme="minorHAnsi"/>
          <w:sz w:val="22"/>
          <w:szCs w:val="22"/>
          <w:lang w:val="sk-SK"/>
        </w:rPr>
        <w:t>Obchodné meno:</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1A06D3" w:rsidRPr="001A06D3">
        <w:rPr>
          <w:rFonts w:asciiTheme="minorHAnsi" w:hAnsiTheme="minorHAnsi" w:cstheme="minorHAnsi"/>
          <w:sz w:val="22"/>
          <w:szCs w:val="22"/>
          <w:lang w:val="sk-SK"/>
        </w:rPr>
        <w:t>AGRO - VÁH, s.r.o.</w:t>
      </w:r>
    </w:p>
    <w:p w14:paraId="16AAED1D" w14:textId="652C79E7" w:rsidR="002F5A62" w:rsidRPr="008E3AF0" w:rsidRDefault="002F5A62" w:rsidP="007566CD">
      <w:pPr>
        <w:spacing w:line="276" w:lineRule="auto"/>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 xml:space="preserve">Sídlo:                                    </w:t>
      </w:r>
      <w:r w:rsidRPr="008E3AF0">
        <w:rPr>
          <w:rFonts w:asciiTheme="minorHAnsi" w:hAnsiTheme="minorHAnsi" w:cstheme="minorHAnsi"/>
          <w:color w:val="000000"/>
          <w:sz w:val="22"/>
          <w:szCs w:val="22"/>
          <w:lang w:val="sk-SK"/>
        </w:rPr>
        <w:tab/>
      </w:r>
      <w:r w:rsidR="001A06D3" w:rsidRPr="001A06D3">
        <w:rPr>
          <w:rFonts w:asciiTheme="minorHAnsi" w:hAnsiTheme="minorHAnsi" w:cstheme="minorHAnsi"/>
          <w:color w:val="000000"/>
          <w:sz w:val="22"/>
          <w:szCs w:val="22"/>
          <w:lang w:val="sk-SK"/>
        </w:rPr>
        <w:t>Hlavná 922, 925 81 Diakovce</w:t>
      </w:r>
      <w:r w:rsidR="001A06D3" w:rsidRPr="001A06D3" w:rsidDel="001A06D3">
        <w:rPr>
          <w:rFonts w:asciiTheme="minorHAnsi" w:hAnsiTheme="minorHAnsi" w:cstheme="minorHAnsi"/>
          <w:color w:val="000000"/>
          <w:sz w:val="22"/>
          <w:szCs w:val="22"/>
          <w:lang w:val="sk-SK"/>
        </w:rPr>
        <w:t xml:space="preserve"> </w:t>
      </w:r>
      <w:r w:rsidRPr="008E3AF0">
        <w:rPr>
          <w:rFonts w:asciiTheme="minorHAnsi" w:hAnsiTheme="minorHAnsi" w:cstheme="minorHAnsi"/>
          <w:sz w:val="22"/>
          <w:szCs w:val="22"/>
          <w:lang w:val="sk-SK"/>
        </w:rPr>
        <w:tab/>
      </w:r>
    </w:p>
    <w:p w14:paraId="173D4436" w14:textId="764D712D" w:rsidR="008E3AF0" w:rsidRDefault="008E3AF0" w:rsidP="003C305F">
      <w:pPr>
        <w:shd w:val="clear" w:color="auto" w:fill="FFFFFF"/>
        <w:spacing w:line="276" w:lineRule="auto"/>
        <w:ind w:left="2832" w:right="-3" w:hanging="2832"/>
        <w:rPr>
          <w:rFonts w:asciiTheme="minorHAnsi" w:hAnsiTheme="minorHAnsi" w:cstheme="minorHAnsi"/>
          <w:color w:val="000000"/>
          <w:spacing w:val="-1"/>
          <w:sz w:val="22"/>
          <w:szCs w:val="22"/>
          <w:lang w:val="sk-SK"/>
        </w:rPr>
      </w:pPr>
      <w:r>
        <w:rPr>
          <w:rFonts w:asciiTheme="minorHAnsi" w:hAnsiTheme="minorHAnsi" w:cstheme="minorHAnsi"/>
          <w:color w:val="000000"/>
          <w:spacing w:val="-1"/>
          <w:sz w:val="22"/>
          <w:szCs w:val="22"/>
          <w:lang w:val="sk-SK"/>
        </w:rPr>
        <w:t xml:space="preserve">Zapísaný v: </w:t>
      </w:r>
      <w:r>
        <w:rPr>
          <w:rFonts w:asciiTheme="minorHAnsi" w:hAnsiTheme="minorHAnsi" w:cstheme="minorHAnsi"/>
          <w:color w:val="000000"/>
          <w:spacing w:val="-1"/>
          <w:sz w:val="22"/>
          <w:szCs w:val="22"/>
          <w:lang w:val="sk-SK"/>
        </w:rPr>
        <w:tab/>
      </w:r>
      <w:r w:rsidR="001A06D3" w:rsidRPr="001A06D3">
        <w:rPr>
          <w:rFonts w:asciiTheme="minorHAnsi" w:hAnsiTheme="minorHAnsi" w:cstheme="minorHAnsi"/>
          <w:color w:val="000000"/>
          <w:spacing w:val="-1"/>
          <w:sz w:val="22"/>
          <w:szCs w:val="22"/>
          <w:lang w:val="sk-SK"/>
        </w:rPr>
        <w:t>Obchodný register Okresného súdu Trnava, oddiel: Sro, vložka č. 16206/T</w:t>
      </w:r>
      <w:r w:rsidR="001A06D3" w:rsidRPr="001A06D3" w:rsidDel="001A06D3">
        <w:rPr>
          <w:rFonts w:asciiTheme="minorHAnsi" w:hAnsiTheme="minorHAnsi" w:cstheme="minorHAnsi"/>
          <w:color w:val="000000"/>
          <w:spacing w:val="-1"/>
          <w:sz w:val="22"/>
          <w:szCs w:val="22"/>
          <w:lang w:val="sk-SK"/>
        </w:rPr>
        <w:t xml:space="preserve"> </w:t>
      </w:r>
    </w:p>
    <w:p w14:paraId="36573F9D" w14:textId="13FBB885" w:rsidR="002F5A62" w:rsidRPr="008E3AF0" w:rsidRDefault="002F5A62" w:rsidP="00641C12">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color w:val="000000"/>
          <w:spacing w:val="-1"/>
          <w:sz w:val="22"/>
          <w:szCs w:val="22"/>
          <w:lang w:val="sk-SK"/>
        </w:rPr>
        <w:t xml:space="preserve">V jeho mene konajúci:  </w:t>
      </w:r>
      <w:r w:rsidRPr="008E3AF0">
        <w:rPr>
          <w:rFonts w:asciiTheme="minorHAnsi" w:hAnsiTheme="minorHAnsi" w:cstheme="minorHAnsi"/>
          <w:color w:val="000000"/>
          <w:spacing w:val="-1"/>
          <w:sz w:val="22"/>
          <w:szCs w:val="22"/>
          <w:lang w:val="sk-SK"/>
        </w:rPr>
        <w:tab/>
      </w:r>
      <w:r w:rsidRPr="008E3AF0">
        <w:rPr>
          <w:rFonts w:asciiTheme="minorHAnsi" w:hAnsiTheme="minorHAnsi" w:cstheme="minorHAnsi"/>
          <w:color w:val="000000"/>
          <w:spacing w:val="-1"/>
          <w:sz w:val="22"/>
          <w:szCs w:val="22"/>
          <w:lang w:val="sk-SK"/>
        </w:rPr>
        <w:tab/>
      </w:r>
      <w:bookmarkStart w:id="0" w:name="_Hlk146718467"/>
      <w:bookmarkStart w:id="1" w:name="_Hlk156822227"/>
      <w:r w:rsidR="00BF1329" w:rsidRPr="00BF1329">
        <w:rPr>
          <w:rFonts w:asciiTheme="minorHAnsi" w:hAnsiTheme="minorHAnsi" w:cstheme="minorHAnsi"/>
          <w:sz w:val="22"/>
          <w:szCs w:val="22"/>
          <w:lang w:val="sk-SK"/>
        </w:rPr>
        <w:t xml:space="preserve">Ing. Peter Marko, </w:t>
      </w:r>
      <w:r w:rsidR="001A06D3" w:rsidRPr="001A06D3">
        <w:rPr>
          <w:rFonts w:asciiTheme="minorHAnsi" w:hAnsiTheme="minorHAnsi" w:cstheme="minorHAnsi"/>
          <w:sz w:val="22"/>
          <w:szCs w:val="22"/>
          <w:lang w:val="sk-SK"/>
        </w:rPr>
        <w:t>Konateľ spoločnosti</w:t>
      </w:r>
      <w:bookmarkEnd w:id="0"/>
      <w:bookmarkEnd w:id="1"/>
    </w:p>
    <w:p w14:paraId="5871EB0D" w14:textId="6FA60CDA" w:rsidR="0065314F" w:rsidRPr="00641C12" w:rsidRDefault="0065314F" w:rsidP="00641C12">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bookmarkStart w:id="2" w:name="_Hlk130980591"/>
      <w:r w:rsidR="00BF1329" w:rsidRPr="00BF1329">
        <w:rPr>
          <w:rFonts w:asciiTheme="minorHAnsi" w:hAnsiTheme="minorHAnsi" w:cstheme="minorHAnsi"/>
          <w:sz w:val="22"/>
          <w:szCs w:val="22"/>
          <w:lang w:val="sk-SK"/>
        </w:rPr>
        <w:t xml:space="preserve">Bc. Emil Macho, </w:t>
      </w:r>
      <w:r w:rsidR="001A06D3" w:rsidRPr="001A06D3">
        <w:rPr>
          <w:rFonts w:asciiTheme="minorHAnsi" w:hAnsiTheme="minorHAnsi" w:cstheme="minorHAnsi"/>
          <w:sz w:val="22"/>
          <w:szCs w:val="22"/>
          <w:lang w:val="sk-SK"/>
        </w:rPr>
        <w:t>Konateľ spoločnosti</w:t>
      </w:r>
      <w:bookmarkEnd w:id="2"/>
    </w:p>
    <w:p w14:paraId="4C3027DA" w14:textId="50480440" w:rsidR="002F5A62" w:rsidRPr="008E3AF0" w:rsidRDefault="002F5A62" w:rsidP="007566CD">
      <w:pPr>
        <w:spacing w:line="276" w:lineRule="auto"/>
        <w:rPr>
          <w:rFonts w:asciiTheme="minorHAnsi" w:hAnsiTheme="minorHAnsi" w:cstheme="minorHAnsi"/>
          <w:sz w:val="22"/>
          <w:szCs w:val="22"/>
          <w:lang w:val="sk-SK"/>
        </w:rPr>
      </w:pPr>
      <w:r w:rsidRPr="008E3AF0">
        <w:rPr>
          <w:rFonts w:asciiTheme="minorHAnsi" w:hAnsiTheme="minorHAnsi" w:cstheme="minorHAnsi"/>
          <w:sz w:val="22"/>
          <w:szCs w:val="22"/>
          <w:lang w:val="sk-SK"/>
        </w:rPr>
        <w:t>Oprávnen</w:t>
      </w:r>
      <w:r w:rsidR="003C305F">
        <w:rPr>
          <w:rFonts w:asciiTheme="minorHAnsi" w:hAnsiTheme="minorHAnsi" w:cstheme="minorHAnsi"/>
          <w:sz w:val="22"/>
          <w:szCs w:val="22"/>
          <w:lang w:val="sk-SK"/>
        </w:rPr>
        <w:t>í</w:t>
      </w:r>
      <w:r w:rsidRPr="008E3AF0">
        <w:rPr>
          <w:rFonts w:asciiTheme="minorHAnsi" w:hAnsiTheme="minorHAnsi" w:cstheme="minorHAnsi"/>
          <w:sz w:val="22"/>
          <w:szCs w:val="22"/>
          <w:lang w:val="sk-SK"/>
        </w:rPr>
        <w:t xml:space="preserve"> rokovať vo veciach:</w:t>
      </w:r>
      <w:r w:rsidRPr="008E3AF0">
        <w:rPr>
          <w:rFonts w:asciiTheme="minorHAnsi" w:hAnsiTheme="minorHAnsi" w:cstheme="minorHAnsi"/>
          <w:sz w:val="22"/>
          <w:szCs w:val="22"/>
          <w:lang w:val="sk-SK"/>
        </w:rPr>
        <w:tab/>
      </w:r>
      <w:r w:rsidR="00BF1329" w:rsidRPr="00BF1329">
        <w:rPr>
          <w:rFonts w:asciiTheme="minorHAnsi" w:hAnsiTheme="minorHAnsi" w:cstheme="minorHAnsi"/>
          <w:sz w:val="22"/>
          <w:szCs w:val="22"/>
          <w:lang w:val="sk-SK"/>
        </w:rPr>
        <w:t xml:space="preserve">Ing. Peter Marko, </w:t>
      </w:r>
      <w:r w:rsidR="001A06D3" w:rsidRPr="001A06D3">
        <w:rPr>
          <w:rFonts w:asciiTheme="minorHAnsi" w:hAnsiTheme="minorHAnsi" w:cstheme="minorHAnsi"/>
          <w:sz w:val="22"/>
          <w:szCs w:val="22"/>
          <w:lang w:val="sk-SK"/>
        </w:rPr>
        <w:t>Konateľ spoločnosti</w:t>
      </w:r>
    </w:p>
    <w:p w14:paraId="6A55C9DF" w14:textId="77682A6B" w:rsidR="0065314F" w:rsidRPr="008E3AF0" w:rsidRDefault="002F5A62" w:rsidP="007566CD">
      <w:pPr>
        <w:spacing w:line="276" w:lineRule="auto"/>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zmluvných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BF1329" w:rsidRPr="00BF1329">
        <w:rPr>
          <w:rFonts w:asciiTheme="minorHAnsi" w:hAnsiTheme="minorHAnsi" w:cstheme="minorHAnsi"/>
          <w:sz w:val="22"/>
          <w:szCs w:val="22"/>
          <w:lang w:val="sk-SK"/>
        </w:rPr>
        <w:t xml:space="preserve">Bc. Emil Macho, </w:t>
      </w:r>
      <w:r w:rsidR="001A06D3" w:rsidRPr="001A06D3">
        <w:rPr>
          <w:rFonts w:asciiTheme="minorHAnsi" w:hAnsiTheme="minorHAnsi" w:cstheme="minorHAnsi"/>
          <w:sz w:val="22"/>
          <w:szCs w:val="22"/>
          <w:lang w:val="sk-SK"/>
        </w:rPr>
        <w:t>Konateľ spoločnosti</w:t>
      </w:r>
      <w:r w:rsidR="0065314F" w:rsidRPr="008E3AF0">
        <w:rPr>
          <w:rFonts w:asciiTheme="minorHAnsi" w:hAnsiTheme="minorHAnsi" w:cstheme="minorHAnsi"/>
          <w:sz w:val="22"/>
          <w:szCs w:val="22"/>
          <w:lang w:val="sk-SK"/>
        </w:rPr>
        <w:tab/>
      </w:r>
      <w:r w:rsidR="0065314F" w:rsidRPr="008E3AF0">
        <w:rPr>
          <w:rFonts w:asciiTheme="minorHAnsi" w:hAnsiTheme="minorHAnsi" w:cstheme="minorHAnsi"/>
          <w:sz w:val="22"/>
          <w:szCs w:val="22"/>
          <w:lang w:val="sk-SK"/>
        </w:rPr>
        <w:tab/>
      </w:r>
      <w:r w:rsidR="0065314F" w:rsidRPr="008E3AF0">
        <w:rPr>
          <w:rFonts w:asciiTheme="minorHAnsi" w:hAnsiTheme="minorHAnsi" w:cstheme="minorHAnsi"/>
          <w:sz w:val="22"/>
          <w:szCs w:val="22"/>
          <w:lang w:val="sk-SK"/>
        </w:rPr>
        <w:tab/>
      </w:r>
    </w:p>
    <w:p w14:paraId="1085678E" w14:textId="77777777" w:rsidR="005A5E70" w:rsidRDefault="005A5E70" w:rsidP="007566CD">
      <w:pPr>
        <w:shd w:val="clear" w:color="auto" w:fill="FFFFFF"/>
        <w:spacing w:line="276" w:lineRule="auto"/>
        <w:ind w:right="-3"/>
        <w:rPr>
          <w:rFonts w:asciiTheme="minorHAnsi" w:hAnsiTheme="minorHAnsi" w:cstheme="minorHAnsi"/>
          <w:color w:val="000000"/>
          <w:sz w:val="22"/>
          <w:szCs w:val="22"/>
          <w:lang w:val="sk-SK"/>
        </w:rPr>
      </w:pPr>
    </w:p>
    <w:p w14:paraId="331784A4" w14:textId="5EAA603F" w:rsidR="002F5A62" w:rsidRPr="00460756" w:rsidRDefault="002F5A62" w:rsidP="007566CD">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 xml:space="preserve">Bankové </w:t>
      </w:r>
      <w:r w:rsidRPr="008E3AF0">
        <w:rPr>
          <w:rFonts w:asciiTheme="minorHAnsi" w:hAnsiTheme="minorHAnsi" w:cstheme="minorHAnsi"/>
          <w:sz w:val="22"/>
          <w:szCs w:val="22"/>
          <w:lang w:val="sk-SK"/>
        </w:rPr>
        <w:t xml:space="preserve">spojenie: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p>
    <w:p w14:paraId="28486338" w14:textId="408161A7" w:rsidR="002F5A62" w:rsidRPr="00460756" w:rsidRDefault="002F5A62" w:rsidP="007566CD">
      <w:pPr>
        <w:shd w:val="clear" w:color="auto" w:fill="FFFFFF"/>
        <w:spacing w:line="276" w:lineRule="auto"/>
        <w:ind w:right="-3"/>
        <w:rPr>
          <w:rFonts w:asciiTheme="minorHAnsi" w:hAnsiTheme="minorHAnsi" w:cstheme="minorHAnsi"/>
          <w:sz w:val="22"/>
          <w:szCs w:val="22"/>
          <w:lang w:val="sk-SK"/>
        </w:rPr>
      </w:pPr>
      <w:r w:rsidRPr="00460756">
        <w:rPr>
          <w:rFonts w:asciiTheme="minorHAnsi" w:hAnsiTheme="minorHAnsi" w:cstheme="minorHAnsi"/>
          <w:sz w:val="22"/>
          <w:szCs w:val="22"/>
          <w:lang w:val="sk-SK"/>
        </w:rPr>
        <w:t xml:space="preserve">IBAN:                </w:t>
      </w:r>
      <w:r w:rsidRPr="00460756">
        <w:rPr>
          <w:rFonts w:asciiTheme="minorHAnsi" w:hAnsiTheme="minorHAnsi" w:cstheme="minorHAnsi"/>
          <w:sz w:val="22"/>
          <w:szCs w:val="22"/>
          <w:lang w:val="sk-SK"/>
        </w:rPr>
        <w:tab/>
      </w:r>
      <w:r w:rsidRPr="00460756">
        <w:rPr>
          <w:rFonts w:asciiTheme="minorHAnsi" w:hAnsiTheme="minorHAnsi" w:cstheme="minorHAnsi"/>
          <w:sz w:val="22"/>
          <w:szCs w:val="22"/>
          <w:lang w:val="sk-SK"/>
        </w:rPr>
        <w:tab/>
      </w:r>
      <w:r w:rsidRPr="00460756">
        <w:rPr>
          <w:rFonts w:asciiTheme="minorHAnsi" w:hAnsiTheme="minorHAnsi" w:cstheme="minorHAnsi"/>
          <w:sz w:val="22"/>
          <w:szCs w:val="22"/>
          <w:lang w:val="sk-SK"/>
        </w:rPr>
        <w:tab/>
      </w:r>
    </w:p>
    <w:p w14:paraId="7C131470" w14:textId="723051F7"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IČO:</w:t>
      </w:r>
      <w:r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1A06D3" w:rsidRPr="001A06D3">
        <w:rPr>
          <w:rFonts w:asciiTheme="minorHAnsi" w:hAnsiTheme="minorHAnsi" w:cstheme="minorHAnsi"/>
          <w:sz w:val="22"/>
          <w:szCs w:val="22"/>
          <w:lang w:val="sk-SK"/>
        </w:rPr>
        <w:t>36539031</w:t>
      </w:r>
    </w:p>
    <w:p w14:paraId="0303F644" w14:textId="42C55DC0" w:rsidR="002F5A62" w:rsidRPr="008E3AF0" w:rsidRDefault="002F5A62" w:rsidP="007566CD">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color w:val="000000"/>
          <w:spacing w:val="-1"/>
          <w:sz w:val="22"/>
          <w:szCs w:val="22"/>
          <w:lang w:val="sk-SK"/>
        </w:rPr>
        <w:t>DIČ:</w:t>
      </w:r>
      <w:r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1A06D3" w:rsidRPr="001A06D3">
        <w:rPr>
          <w:rFonts w:asciiTheme="minorHAnsi" w:hAnsiTheme="minorHAnsi" w:cstheme="minorHAnsi"/>
          <w:sz w:val="22"/>
          <w:szCs w:val="22"/>
          <w:lang w:val="sk-SK"/>
        </w:rPr>
        <w:t>2020190689</w:t>
      </w:r>
    </w:p>
    <w:p w14:paraId="4A0B3FA2" w14:textId="28AA73AE"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IČ DPH:</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1A06D3" w:rsidRPr="001A06D3">
        <w:rPr>
          <w:rFonts w:asciiTheme="minorHAnsi" w:hAnsiTheme="minorHAnsi" w:cstheme="minorHAnsi"/>
          <w:sz w:val="22"/>
          <w:szCs w:val="22"/>
          <w:lang w:val="sk-SK"/>
        </w:rPr>
        <w:t>SK2020190689</w:t>
      </w:r>
    </w:p>
    <w:p w14:paraId="697F7FB6" w14:textId="77777777" w:rsidR="002F5A62" w:rsidRPr="008E3AF0" w:rsidRDefault="002F5A62" w:rsidP="007566CD">
      <w:pPr>
        <w:spacing w:line="276" w:lineRule="auto"/>
        <w:jc w:val="both"/>
        <w:rPr>
          <w:rFonts w:asciiTheme="minorHAnsi" w:hAnsiTheme="minorHAnsi" w:cstheme="minorHAnsi"/>
          <w:sz w:val="22"/>
          <w:szCs w:val="22"/>
          <w:lang w:val="sk-SK"/>
        </w:rPr>
      </w:pPr>
    </w:p>
    <w:p w14:paraId="5B5347E6" w14:textId="68D48540"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(ďalej len „kupujúci“)</w:t>
      </w:r>
    </w:p>
    <w:p w14:paraId="24FA3A24" w14:textId="77777777" w:rsidR="002F5A62" w:rsidRPr="008E3AF0" w:rsidRDefault="002F5A62" w:rsidP="007566CD">
      <w:pPr>
        <w:spacing w:line="276" w:lineRule="auto"/>
        <w:jc w:val="both"/>
        <w:rPr>
          <w:rFonts w:asciiTheme="minorHAnsi" w:hAnsiTheme="minorHAnsi" w:cstheme="minorHAnsi"/>
          <w:sz w:val="22"/>
          <w:szCs w:val="22"/>
          <w:lang w:val="sk-SK"/>
        </w:rPr>
      </w:pPr>
    </w:p>
    <w:p w14:paraId="2E954D06" w14:textId="77777777"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a</w:t>
      </w:r>
    </w:p>
    <w:p w14:paraId="3B67895B" w14:textId="77777777" w:rsidR="008E3AF0" w:rsidRDefault="008E3AF0" w:rsidP="007566CD">
      <w:pPr>
        <w:spacing w:line="276" w:lineRule="auto"/>
        <w:jc w:val="both"/>
        <w:rPr>
          <w:rFonts w:asciiTheme="minorHAnsi" w:hAnsiTheme="minorHAnsi" w:cstheme="minorHAnsi"/>
          <w:sz w:val="22"/>
          <w:szCs w:val="22"/>
          <w:lang w:val="sk-SK"/>
        </w:rPr>
      </w:pPr>
    </w:p>
    <w:p w14:paraId="30B89FC5" w14:textId="20F39353" w:rsidR="002F5A62" w:rsidRPr="00F95AB2" w:rsidRDefault="008E3AF0" w:rsidP="007566CD">
      <w:pPr>
        <w:spacing w:line="276" w:lineRule="auto"/>
        <w:jc w:val="both"/>
        <w:rPr>
          <w:rFonts w:asciiTheme="minorHAnsi" w:hAnsiTheme="minorHAnsi" w:cstheme="minorHAnsi"/>
          <w:b/>
          <w:bCs/>
          <w:sz w:val="22"/>
          <w:szCs w:val="22"/>
          <w:lang w:val="sk-SK"/>
        </w:rPr>
      </w:pPr>
      <w:r w:rsidRPr="00F95AB2">
        <w:rPr>
          <w:rFonts w:asciiTheme="minorHAnsi" w:hAnsiTheme="minorHAnsi" w:cstheme="minorHAnsi"/>
          <w:b/>
          <w:bCs/>
          <w:sz w:val="22"/>
          <w:szCs w:val="22"/>
          <w:lang w:val="sk-SK"/>
        </w:rPr>
        <w:t>Predávajúci:</w:t>
      </w:r>
    </w:p>
    <w:p w14:paraId="35D61212" w14:textId="77777777" w:rsidR="002F5A62" w:rsidRPr="008E3AF0" w:rsidRDefault="002F5A62" w:rsidP="007566CD">
      <w:pPr>
        <w:spacing w:line="276" w:lineRule="auto"/>
        <w:jc w:val="both"/>
        <w:rPr>
          <w:rFonts w:asciiTheme="minorHAnsi" w:hAnsiTheme="minorHAnsi" w:cstheme="minorHAnsi"/>
          <w:color w:val="FF0000"/>
          <w:sz w:val="22"/>
          <w:szCs w:val="22"/>
          <w:lang w:val="sk-SK"/>
        </w:rPr>
      </w:pPr>
      <w:r w:rsidRPr="008E3AF0">
        <w:rPr>
          <w:rFonts w:asciiTheme="minorHAnsi" w:hAnsiTheme="minorHAnsi" w:cstheme="minorHAnsi"/>
          <w:sz w:val="22"/>
          <w:szCs w:val="22"/>
          <w:lang w:val="sk-SK"/>
        </w:rPr>
        <w:t>Obchodné meno:</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70801DA5"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Zapísaný v:</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7DFE2C5D"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Sídlo:</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1AF8DB81"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Zastúpená:</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5809B71C" w14:textId="77777777" w:rsidR="002F5A62" w:rsidRPr="008E3AF0" w:rsidRDefault="002F5A62" w:rsidP="007566CD">
      <w:pPr>
        <w:spacing w:line="276" w:lineRule="auto"/>
        <w:jc w:val="both"/>
        <w:rPr>
          <w:rFonts w:asciiTheme="minorHAnsi" w:hAnsiTheme="minorHAnsi" w:cstheme="minorHAnsi"/>
          <w:color w:val="FF0000"/>
          <w:sz w:val="22"/>
          <w:szCs w:val="22"/>
          <w:lang w:val="sk-SK"/>
        </w:rPr>
      </w:pPr>
      <w:r w:rsidRPr="008E3AF0">
        <w:rPr>
          <w:rFonts w:asciiTheme="minorHAnsi" w:hAnsiTheme="minorHAnsi" w:cstheme="minorHAnsi"/>
          <w:color w:val="000000"/>
          <w:sz w:val="22"/>
          <w:szCs w:val="22"/>
          <w:lang w:val="sk-SK"/>
        </w:rPr>
        <w:t>IČO:</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07C27F72" w14:textId="77777777" w:rsidR="002F5A62" w:rsidRPr="008E3AF0" w:rsidRDefault="002F5A62" w:rsidP="007566CD">
      <w:pPr>
        <w:spacing w:line="276" w:lineRule="auto"/>
        <w:jc w:val="both"/>
        <w:rPr>
          <w:rFonts w:asciiTheme="minorHAnsi" w:hAnsiTheme="minorHAnsi" w:cstheme="minorHAnsi"/>
          <w:color w:val="FF0000"/>
          <w:sz w:val="22"/>
          <w:szCs w:val="22"/>
          <w:lang w:val="sk-SK"/>
        </w:rPr>
      </w:pPr>
      <w:r w:rsidRPr="008E3AF0">
        <w:rPr>
          <w:rFonts w:asciiTheme="minorHAnsi" w:hAnsiTheme="minorHAnsi" w:cstheme="minorHAnsi"/>
          <w:color w:val="000000"/>
          <w:sz w:val="22"/>
          <w:szCs w:val="22"/>
          <w:lang w:val="sk-SK"/>
        </w:rPr>
        <w:t>IČ DPH:</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4B9FFCD3"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Bankové spojenie:</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53B2FE45"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IBAN:</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14D1922F"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E-mail:</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46E1C4E1"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Tel:</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5E4AC13B"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Fax:</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74E3D7EF"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Internetová adresa:</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63DFF46B"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p>
    <w:p w14:paraId="21B08BCF" w14:textId="48318D3D"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(ďalej </w:t>
      </w:r>
      <w:r w:rsidR="00361069" w:rsidRPr="008E3AF0">
        <w:rPr>
          <w:rFonts w:asciiTheme="minorHAnsi" w:hAnsiTheme="minorHAnsi" w:cstheme="minorHAnsi"/>
          <w:sz w:val="22"/>
          <w:szCs w:val="22"/>
          <w:lang w:val="sk-SK"/>
        </w:rPr>
        <w:t>ako</w:t>
      </w:r>
      <w:r w:rsidRPr="008E3AF0">
        <w:rPr>
          <w:rFonts w:asciiTheme="minorHAnsi" w:hAnsiTheme="minorHAnsi" w:cstheme="minorHAnsi"/>
          <w:sz w:val="22"/>
          <w:szCs w:val="22"/>
          <w:lang w:val="sk-SK"/>
        </w:rPr>
        <w:t xml:space="preserve"> „predávajúci“</w:t>
      </w:r>
      <w:r w:rsidR="00361069" w:rsidRPr="008E3AF0">
        <w:rPr>
          <w:rFonts w:asciiTheme="minorHAnsi" w:hAnsiTheme="minorHAnsi" w:cstheme="minorHAnsi"/>
          <w:sz w:val="22"/>
          <w:szCs w:val="22"/>
          <w:lang w:val="sk-SK"/>
        </w:rPr>
        <w:t xml:space="preserve"> alebo „dodávateľ“</w:t>
      </w:r>
      <w:r w:rsidRPr="008E3AF0">
        <w:rPr>
          <w:rFonts w:asciiTheme="minorHAnsi" w:hAnsiTheme="minorHAnsi" w:cstheme="minorHAnsi"/>
          <w:sz w:val="22"/>
          <w:szCs w:val="22"/>
          <w:lang w:val="sk-SK"/>
        </w:rPr>
        <w:t>)</w:t>
      </w:r>
    </w:p>
    <w:p w14:paraId="0CF03D00" w14:textId="77777777" w:rsidR="002F5A62" w:rsidRPr="008E3AF0" w:rsidRDefault="002F5A62" w:rsidP="007566CD">
      <w:pPr>
        <w:spacing w:line="276" w:lineRule="auto"/>
        <w:jc w:val="both"/>
        <w:rPr>
          <w:rFonts w:asciiTheme="minorHAnsi" w:hAnsiTheme="minorHAnsi" w:cstheme="minorHAnsi"/>
          <w:sz w:val="22"/>
          <w:szCs w:val="22"/>
          <w:lang w:val="sk-SK"/>
        </w:rPr>
      </w:pPr>
    </w:p>
    <w:p w14:paraId="7760D056" w14:textId="30720398"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(kupujúci a predávajúci</w:t>
      </w:r>
      <w:r w:rsidR="00361069" w:rsidRPr="008E3AF0">
        <w:rPr>
          <w:rFonts w:asciiTheme="minorHAnsi" w:hAnsiTheme="minorHAnsi" w:cstheme="minorHAnsi"/>
          <w:sz w:val="22"/>
          <w:szCs w:val="22"/>
          <w:lang w:val="sk-SK"/>
        </w:rPr>
        <w:t xml:space="preserve"> resp. dodávateľ</w:t>
      </w:r>
      <w:r w:rsidRPr="008E3AF0">
        <w:rPr>
          <w:rFonts w:asciiTheme="minorHAnsi" w:hAnsiTheme="minorHAnsi" w:cstheme="minorHAnsi"/>
          <w:sz w:val="22"/>
          <w:szCs w:val="22"/>
          <w:lang w:val="sk-SK"/>
        </w:rPr>
        <w:t xml:space="preserve"> ďalej spolu ako „zmluvné strany" a jednotlivo ako „zmluvná strana")</w:t>
      </w:r>
    </w:p>
    <w:p w14:paraId="58255AF1" w14:textId="77777777" w:rsidR="002F5A62" w:rsidRPr="008E3AF0" w:rsidRDefault="002F5A62" w:rsidP="007566CD">
      <w:pPr>
        <w:spacing w:line="276" w:lineRule="auto"/>
        <w:jc w:val="both"/>
        <w:rPr>
          <w:rFonts w:asciiTheme="minorHAnsi" w:hAnsiTheme="minorHAnsi" w:cstheme="minorHAnsi"/>
          <w:sz w:val="22"/>
          <w:szCs w:val="22"/>
          <w:lang w:val="sk-SK"/>
        </w:rPr>
      </w:pPr>
    </w:p>
    <w:p w14:paraId="468FA6FF" w14:textId="77777777" w:rsidR="003D0174" w:rsidRDefault="003D0174" w:rsidP="007566CD">
      <w:pPr>
        <w:spacing w:line="276" w:lineRule="auto"/>
        <w:jc w:val="center"/>
        <w:rPr>
          <w:rFonts w:asciiTheme="minorHAnsi" w:hAnsiTheme="minorHAnsi" w:cstheme="minorHAnsi"/>
          <w:b/>
          <w:sz w:val="22"/>
          <w:szCs w:val="22"/>
          <w:lang w:val="sk-SK"/>
        </w:rPr>
      </w:pPr>
    </w:p>
    <w:p w14:paraId="443D9606" w14:textId="77777777" w:rsidR="005E3128" w:rsidRDefault="005E3128">
      <w:pPr>
        <w:spacing w:after="160" w:line="259" w:lineRule="auto"/>
        <w:rPr>
          <w:rFonts w:asciiTheme="minorHAnsi" w:hAnsiTheme="minorHAnsi" w:cstheme="minorHAnsi"/>
          <w:b/>
          <w:sz w:val="22"/>
          <w:szCs w:val="22"/>
          <w:lang w:val="sk-SK"/>
        </w:rPr>
      </w:pPr>
      <w:r>
        <w:rPr>
          <w:rFonts w:asciiTheme="minorHAnsi" w:hAnsiTheme="minorHAnsi" w:cstheme="minorHAnsi"/>
          <w:b/>
          <w:sz w:val="22"/>
          <w:szCs w:val="22"/>
          <w:lang w:val="sk-SK"/>
        </w:rPr>
        <w:br w:type="page"/>
      </w:r>
    </w:p>
    <w:p w14:paraId="2C1EB861" w14:textId="5CF87F6E" w:rsidR="002F5A62" w:rsidRPr="008E3AF0" w:rsidRDefault="002F5A62" w:rsidP="007566CD">
      <w:pPr>
        <w:spacing w:line="276" w:lineRule="auto"/>
        <w:jc w:val="center"/>
        <w:rPr>
          <w:rFonts w:asciiTheme="minorHAnsi" w:hAnsiTheme="minorHAnsi" w:cstheme="minorHAnsi"/>
          <w:sz w:val="22"/>
          <w:szCs w:val="22"/>
          <w:lang w:val="sk-SK"/>
        </w:rPr>
      </w:pPr>
      <w:r w:rsidRPr="008E3AF0">
        <w:rPr>
          <w:rFonts w:asciiTheme="minorHAnsi" w:hAnsiTheme="minorHAnsi" w:cstheme="minorHAnsi"/>
          <w:b/>
          <w:sz w:val="22"/>
          <w:szCs w:val="22"/>
          <w:lang w:val="sk-SK"/>
        </w:rPr>
        <w:lastRenderedPageBreak/>
        <w:t>PREAMBULA</w:t>
      </w:r>
    </w:p>
    <w:p w14:paraId="31941923" w14:textId="77777777" w:rsidR="002F5A62" w:rsidRPr="008E3AF0" w:rsidRDefault="002F5A62" w:rsidP="007566CD">
      <w:pPr>
        <w:spacing w:line="276" w:lineRule="auto"/>
        <w:jc w:val="both"/>
        <w:rPr>
          <w:rFonts w:asciiTheme="minorHAnsi" w:hAnsiTheme="minorHAnsi" w:cstheme="minorHAnsi"/>
          <w:sz w:val="22"/>
          <w:szCs w:val="22"/>
          <w:lang w:val="sk-SK"/>
        </w:rPr>
      </w:pPr>
    </w:p>
    <w:p w14:paraId="19951A86" w14:textId="3679F7A1" w:rsidR="002F5A62" w:rsidRPr="008E3AF0" w:rsidRDefault="002F5A62" w:rsidP="007566CD">
      <w:pPr>
        <w:spacing w:line="276" w:lineRule="auto"/>
        <w:jc w:val="both"/>
        <w:rPr>
          <w:rFonts w:asciiTheme="minorHAnsi" w:hAnsiTheme="minorHAnsi" w:cstheme="minorHAnsi"/>
          <w:i/>
          <w:color w:val="FF0000"/>
          <w:sz w:val="22"/>
          <w:szCs w:val="22"/>
          <w:lang w:val="sk-SK"/>
        </w:rPr>
      </w:pPr>
      <w:r w:rsidRPr="008E3AF0">
        <w:rPr>
          <w:rFonts w:asciiTheme="minorHAnsi" w:hAnsiTheme="minorHAnsi" w:cstheme="minorHAnsi"/>
          <w:sz w:val="22"/>
          <w:szCs w:val="22"/>
          <w:lang w:val="sk-SK"/>
        </w:rPr>
        <w:t xml:space="preserve">Kupujúci a predávajúci uzatvárajú túto zmluvu ako výsledok zadávania zákazky s názvom </w:t>
      </w:r>
      <w:bookmarkStart w:id="3" w:name="_Hlk108528225"/>
      <w:r w:rsidR="001A06D3" w:rsidRPr="001A06D3">
        <w:rPr>
          <w:rFonts w:asciiTheme="minorHAnsi" w:hAnsiTheme="minorHAnsi" w:cstheme="minorHAnsi"/>
          <w:b/>
          <w:bCs/>
          <w:sz w:val="22"/>
          <w:szCs w:val="22"/>
          <w:lang w:val="sk-SK"/>
        </w:rPr>
        <w:t>Investície do 80 tis. do špeciálnej rastlinnej výroby – AGRO-VÁH, s. r. o.</w:t>
      </w:r>
      <w:bookmarkEnd w:id="3"/>
      <w:r w:rsidR="00EA6C5B" w:rsidRPr="008E3AF0">
        <w:rPr>
          <w:rFonts w:asciiTheme="minorHAnsi" w:hAnsiTheme="minorHAnsi" w:cstheme="minorHAnsi"/>
          <w:b/>
          <w:bCs/>
          <w:sz w:val="22"/>
          <w:szCs w:val="22"/>
          <w:lang w:val="sk-SK"/>
        </w:rPr>
        <w:t>,</w:t>
      </w:r>
      <w:r w:rsidRPr="008E3AF0">
        <w:rPr>
          <w:rFonts w:asciiTheme="minorHAnsi" w:hAnsiTheme="minorHAnsi" w:cstheme="minorHAnsi"/>
          <w:b/>
          <w:sz w:val="22"/>
          <w:szCs w:val="22"/>
          <w:lang w:val="sk-SK"/>
        </w:rPr>
        <w:t xml:space="preserve"> </w:t>
      </w:r>
      <w:r w:rsidRPr="008E3AF0">
        <w:rPr>
          <w:rFonts w:asciiTheme="minorHAnsi" w:hAnsiTheme="minorHAnsi" w:cstheme="minorHAnsi"/>
          <w:sz w:val="22"/>
          <w:szCs w:val="22"/>
          <w:lang w:val="sk-SK"/>
        </w:rPr>
        <w:t xml:space="preserve">zadávanej na základe </w:t>
      </w:r>
      <w:r w:rsidR="00EA6C5B" w:rsidRPr="008E3AF0">
        <w:rPr>
          <w:rFonts w:asciiTheme="minorHAnsi" w:hAnsiTheme="minorHAnsi" w:cstheme="minorHAnsi"/>
          <w:sz w:val="22"/>
          <w:szCs w:val="22"/>
          <w:lang w:val="sk-SK"/>
        </w:rPr>
        <w:t>výzvy na predkladanie ponúk zverejnenej v elektronickom obstarávacom systéme Josephine pod</w:t>
      </w:r>
      <w:r w:rsidRPr="008E3AF0">
        <w:rPr>
          <w:rFonts w:asciiTheme="minorHAnsi" w:hAnsiTheme="minorHAnsi" w:cstheme="minorHAnsi"/>
          <w:sz w:val="22"/>
          <w:szCs w:val="22"/>
          <w:lang w:val="sk-SK"/>
        </w:rPr>
        <w:t xml:space="preserve"> č. </w:t>
      </w:r>
      <w:r w:rsidR="00D25A47">
        <w:rPr>
          <w:rFonts w:asciiTheme="minorHAnsi" w:hAnsiTheme="minorHAnsi" w:cstheme="minorHAnsi"/>
          <w:b/>
          <w:bCs/>
          <w:sz w:val="22"/>
          <w:szCs w:val="22"/>
          <w:lang w:val="sk-SK"/>
        </w:rPr>
        <w:t>.......</w:t>
      </w:r>
      <w:r w:rsidR="00D25A47" w:rsidRPr="009314EA">
        <w:rPr>
          <w:rFonts w:asciiTheme="minorHAnsi" w:hAnsiTheme="minorHAnsi" w:cstheme="minorHAnsi"/>
          <w:i/>
          <w:sz w:val="22"/>
          <w:szCs w:val="22"/>
          <w:lang w:val="sk-SK"/>
        </w:rPr>
        <w:t xml:space="preserve"> </w:t>
      </w:r>
      <w:r w:rsidRPr="009314EA">
        <w:rPr>
          <w:rFonts w:asciiTheme="minorHAnsi" w:hAnsiTheme="minorHAnsi" w:cstheme="minorHAnsi"/>
          <w:sz w:val="22"/>
          <w:szCs w:val="22"/>
          <w:lang w:val="sk-SK"/>
        </w:rPr>
        <w:t xml:space="preserve">dňa </w:t>
      </w:r>
      <w:ins w:id="4" w:author="Viktoria  Szebellaiova" w:date="2024-04-02T15:12:00Z" w16du:dateUtc="2024-04-02T13:12:00Z">
        <w:r w:rsidR="00BE6DDE">
          <w:rPr>
            <w:rFonts w:asciiTheme="minorHAnsi" w:hAnsiTheme="minorHAnsi" w:cstheme="minorHAnsi"/>
            <w:b/>
            <w:bCs/>
            <w:sz w:val="22"/>
            <w:szCs w:val="22"/>
            <w:lang w:val="sk-SK"/>
          </w:rPr>
          <w:t>02</w:t>
        </w:r>
      </w:ins>
      <w:del w:id="5" w:author="Viktoria  Szebellaiova" w:date="2024-04-02T15:12:00Z" w16du:dateUtc="2024-04-02T13:12:00Z">
        <w:r w:rsidR="001A06D3" w:rsidDel="00BE6DDE">
          <w:rPr>
            <w:rFonts w:asciiTheme="minorHAnsi" w:hAnsiTheme="minorHAnsi" w:cstheme="minorHAnsi"/>
            <w:b/>
            <w:bCs/>
            <w:sz w:val="22"/>
            <w:szCs w:val="22"/>
            <w:lang w:val="sk-SK"/>
          </w:rPr>
          <w:delText>2</w:delText>
        </w:r>
        <w:r w:rsidR="00952FA1" w:rsidDel="00BE6DDE">
          <w:rPr>
            <w:rFonts w:asciiTheme="minorHAnsi" w:hAnsiTheme="minorHAnsi" w:cstheme="minorHAnsi"/>
            <w:b/>
            <w:bCs/>
            <w:sz w:val="22"/>
            <w:szCs w:val="22"/>
            <w:lang w:val="sk-SK"/>
          </w:rPr>
          <w:delText>6</w:delText>
        </w:r>
      </w:del>
      <w:r w:rsidR="009314EA" w:rsidRPr="005137FE">
        <w:rPr>
          <w:rFonts w:asciiTheme="minorHAnsi" w:hAnsiTheme="minorHAnsi" w:cstheme="minorHAnsi"/>
          <w:b/>
          <w:bCs/>
          <w:sz w:val="22"/>
          <w:szCs w:val="22"/>
          <w:lang w:val="sk-SK"/>
        </w:rPr>
        <w:t>.</w:t>
      </w:r>
      <w:ins w:id="6" w:author="Viktoria  Szebellaiova" w:date="2024-04-02T15:12:00Z" w16du:dateUtc="2024-04-02T13:12:00Z">
        <w:r w:rsidR="00BE6DDE">
          <w:rPr>
            <w:rFonts w:asciiTheme="minorHAnsi" w:hAnsiTheme="minorHAnsi" w:cstheme="minorHAnsi"/>
            <w:b/>
            <w:bCs/>
            <w:sz w:val="22"/>
            <w:szCs w:val="22"/>
            <w:lang w:val="sk-SK"/>
          </w:rPr>
          <w:t>04</w:t>
        </w:r>
      </w:ins>
      <w:del w:id="7" w:author="Viktoria  Szebellaiova" w:date="2024-04-02T15:12:00Z" w16du:dateUtc="2024-04-02T13:12:00Z">
        <w:r w:rsidR="00BF1329" w:rsidDel="00BE6DDE">
          <w:rPr>
            <w:rFonts w:asciiTheme="minorHAnsi" w:hAnsiTheme="minorHAnsi" w:cstheme="minorHAnsi"/>
            <w:b/>
            <w:bCs/>
            <w:sz w:val="22"/>
            <w:szCs w:val="22"/>
            <w:lang w:val="sk-SK"/>
          </w:rPr>
          <w:delText>2</w:delText>
        </w:r>
      </w:del>
      <w:r w:rsidR="009314EA" w:rsidRPr="005137FE">
        <w:rPr>
          <w:rFonts w:asciiTheme="minorHAnsi" w:hAnsiTheme="minorHAnsi" w:cstheme="minorHAnsi"/>
          <w:b/>
          <w:bCs/>
          <w:sz w:val="22"/>
          <w:szCs w:val="22"/>
          <w:lang w:val="sk-SK"/>
        </w:rPr>
        <w:t>.202</w:t>
      </w:r>
      <w:r w:rsidR="00D25A47">
        <w:rPr>
          <w:rFonts w:asciiTheme="minorHAnsi" w:hAnsiTheme="minorHAnsi" w:cstheme="minorHAnsi"/>
          <w:b/>
          <w:bCs/>
          <w:sz w:val="22"/>
          <w:szCs w:val="22"/>
          <w:lang w:val="sk-SK"/>
        </w:rPr>
        <w:t>4</w:t>
      </w:r>
      <w:r w:rsidRPr="009314EA">
        <w:rPr>
          <w:rFonts w:asciiTheme="minorHAnsi" w:hAnsiTheme="minorHAnsi" w:cstheme="minorHAnsi"/>
          <w:sz w:val="22"/>
          <w:szCs w:val="22"/>
          <w:lang w:val="sk-SK"/>
        </w:rPr>
        <w:t xml:space="preserve"> </w:t>
      </w:r>
      <w:r w:rsidRPr="008E3AF0">
        <w:rPr>
          <w:rFonts w:asciiTheme="minorHAnsi" w:hAnsiTheme="minorHAnsi" w:cstheme="minorHAnsi"/>
          <w:i/>
          <w:sz w:val="22"/>
          <w:szCs w:val="22"/>
          <w:lang w:val="sk-SK"/>
        </w:rPr>
        <w:t xml:space="preserve">a to na </w:t>
      </w:r>
      <w:r w:rsidR="00C602D1" w:rsidRPr="008E3AF0">
        <w:rPr>
          <w:rFonts w:asciiTheme="minorHAnsi" w:hAnsiTheme="minorHAnsi" w:cstheme="minorHAnsi"/>
          <w:i/>
          <w:sz w:val="22"/>
          <w:szCs w:val="22"/>
          <w:lang w:val="sk-SK"/>
        </w:rPr>
        <w:t xml:space="preserve">predmet </w:t>
      </w:r>
      <w:r w:rsidR="00B552A4" w:rsidRPr="005137FE">
        <w:rPr>
          <w:rFonts w:asciiTheme="minorHAnsi" w:hAnsiTheme="minorHAnsi" w:cstheme="minorHAnsi"/>
          <w:b/>
          <w:bCs/>
          <w:i/>
          <w:sz w:val="22"/>
          <w:szCs w:val="22"/>
          <w:lang w:val="sk-SK"/>
        </w:rPr>
        <w:t xml:space="preserve">- </w:t>
      </w:r>
      <w:r w:rsidRPr="005137FE">
        <w:rPr>
          <w:rFonts w:asciiTheme="minorHAnsi" w:hAnsiTheme="minorHAnsi" w:cstheme="minorHAnsi"/>
          <w:b/>
          <w:bCs/>
          <w:i/>
          <w:color w:val="FF0000"/>
          <w:sz w:val="22"/>
          <w:szCs w:val="22"/>
          <w:lang w:val="sk-SK"/>
        </w:rPr>
        <w:t xml:space="preserve"> </w:t>
      </w:r>
      <w:r w:rsidR="00F376E4">
        <w:rPr>
          <w:rFonts w:asciiTheme="minorHAnsi" w:hAnsiTheme="minorHAnsi" w:cstheme="minorHAnsi"/>
          <w:b/>
          <w:bCs/>
          <w:i/>
          <w:sz w:val="22"/>
          <w:szCs w:val="22"/>
          <w:lang w:val="sk-SK"/>
        </w:rPr>
        <w:t xml:space="preserve">Plečka </w:t>
      </w:r>
      <w:r w:rsidR="00050A8A">
        <w:rPr>
          <w:rFonts w:asciiTheme="minorHAnsi" w:hAnsiTheme="minorHAnsi" w:cstheme="minorHAnsi"/>
          <w:b/>
          <w:bCs/>
          <w:i/>
          <w:sz w:val="22"/>
          <w:szCs w:val="22"/>
          <w:lang w:val="sk-SK"/>
        </w:rPr>
        <w:t xml:space="preserve">na cukrovú repu </w:t>
      </w:r>
      <w:r w:rsidR="00F376E4">
        <w:rPr>
          <w:rFonts w:asciiTheme="minorHAnsi" w:hAnsiTheme="minorHAnsi" w:cstheme="minorHAnsi"/>
          <w:b/>
          <w:bCs/>
          <w:i/>
          <w:sz w:val="22"/>
          <w:szCs w:val="22"/>
          <w:lang w:val="sk-SK"/>
        </w:rPr>
        <w:t>s prihnojovaním</w:t>
      </w:r>
      <w:r w:rsidR="00BF1329">
        <w:rPr>
          <w:rFonts w:asciiTheme="minorHAnsi" w:hAnsiTheme="minorHAnsi" w:cstheme="minorHAnsi"/>
          <w:i/>
          <w:sz w:val="22"/>
          <w:szCs w:val="22"/>
          <w:lang w:val="sk-SK"/>
        </w:rPr>
        <w:t xml:space="preserve"> </w:t>
      </w:r>
      <w:r w:rsidR="00971DF2" w:rsidRPr="00C90D3C">
        <w:rPr>
          <w:rFonts w:asciiTheme="minorHAnsi" w:hAnsiTheme="minorHAnsi" w:cstheme="minorHAnsi"/>
          <w:i/>
          <w:sz w:val="22"/>
          <w:szCs w:val="22"/>
          <w:lang w:val="sk-SK"/>
        </w:rPr>
        <w:t>– špecifikácia je prílohou tejto zmluvy</w:t>
      </w:r>
      <w:r w:rsidRPr="00C90D3C">
        <w:rPr>
          <w:rFonts w:asciiTheme="minorHAnsi" w:hAnsiTheme="minorHAnsi" w:cstheme="minorHAnsi"/>
          <w:i/>
          <w:sz w:val="22"/>
          <w:szCs w:val="22"/>
          <w:lang w:val="sk-SK"/>
        </w:rPr>
        <w:t>.</w:t>
      </w:r>
    </w:p>
    <w:p w14:paraId="37BB87F3" w14:textId="766FCF7E" w:rsidR="00F82F2C" w:rsidRPr="008E3AF0" w:rsidRDefault="00F82F2C" w:rsidP="007566CD">
      <w:pPr>
        <w:spacing w:line="276" w:lineRule="auto"/>
        <w:jc w:val="both"/>
        <w:rPr>
          <w:rFonts w:asciiTheme="minorHAnsi" w:hAnsiTheme="minorHAnsi" w:cstheme="minorHAnsi"/>
          <w:i/>
          <w:color w:val="FF0000"/>
          <w:sz w:val="22"/>
          <w:szCs w:val="22"/>
          <w:lang w:val="sk-SK"/>
        </w:rPr>
      </w:pPr>
    </w:p>
    <w:p w14:paraId="3A780BFC" w14:textId="2A529840" w:rsidR="00F82F2C" w:rsidRPr="008E3AF0" w:rsidRDefault="00F82F2C" w:rsidP="007566CD">
      <w:pPr>
        <w:spacing w:line="276" w:lineRule="auto"/>
        <w:jc w:val="both"/>
        <w:rPr>
          <w:rFonts w:asciiTheme="minorHAnsi" w:hAnsiTheme="minorHAnsi" w:cstheme="minorHAnsi"/>
          <w:iCs/>
          <w:sz w:val="22"/>
          <w:szCs w:val="22"/>
          <w:lang w:val="sk-SK"/>
        </w:rPr>
      </w:pPr>
      <w:r w:rsidRPr="008E3AF0">
        <w:rPr>
          <w:rFonts w:asciiTheme="minorHAnsi" w:hAnsiTheme="minorHAnsi" w:cstheme="minorHAnsi"/>
          <w:iCs/>
          <w:sz w:val="22"/>
          <w:szCs w:val="22"/>
          <w:lang w:val="sk-SK"/>
        </w:rPr>
        <w:t xml:space="preserve">Kupujúci na obstaranie </w:t>
      </w:r>
      <w:r w:rsidR="00645125">
        <w:rPr>
          <w:rFonts w:asciiTheme="minorHAnsi" w:hAnsiTheme="minorHAnsi" w:cstheme="minorHAnsi"/>
          <w:iCs/>
          <w:sz w:val="22"/>
          <w:szCs w:val="22"/>
          <w:lang w:val="sk-SK"/>
        </w:rPr>
        <w:t xml:space="preserve">tovaru </w:t>
      </w:r>
      <w:r w:rsidRPr="008E3AF0">
        <w:rPr>
          <w:rFonts w:asciiTheme="minorHAnsi" w:hAnsiTheme="minorHAnsi" w:cstheme="minorHAnsi"/>
          <w:iCs/>
          <w:sz w:val="22"/>
          <w:szCs w:val="22"/>
          <w:lang w:val="sk-SK"/>
        </w:rPr>
        <w:t xml:space="preserve">použil postup obstarávania – postupuje v súlade s Usmernením Pôdohospodárskej platobnej agentúry č. 8/2017 v aktuálnom znení (aktualizácia č. </w:t>
      </w:r>
      <w:r w:rsidR="00F8549D">
        <w:rPr>
          <w:rFonts w:asciiTheme="minorHAnsi" w:hAnsiTheme="minorHAnsi" w:cstheme="minorHAnsi"/>
          <w:iCs/>
          <w:sz w:val="22"/>
          <w:szCs w:val="22"/>
          <w:lang w:val="sk-SK"/>
        </w:rPr>
        <w:t>5</w:t>
      </w:r>
      <w:r w:rsidRPr="008E3AF0">
        <w:rPr>
          <w:rFonts w:asciiTheme="minorHAnsi" w:hAnsiTheme="minorHAnsi" w:cstheme="minorHAnsi"/>
          <w:iCs/>
          <w:sz w:val="22"/>
          <w:szCs w:val="22"/>
          <w:lang w:val="sk-SK"/>
        </w:rPr>
        <w:t>) k obstarávaniu tovarov, stavebných prác a služieb financovaných z PRV SR  2014 – 2020.</w:t>
      </w:r>
    </w:p>
    <w:p w14:paraId="0827531C" w14:textId="77777777" w:rsidR="002F5A62" w:rsidRPr="008E3AF0" w:rsidRDefault="002F5A62" w:rsidP="007566CD">
      <w:pPr>
        <w:spacing w:line="276" w:lineRule="auto"/>
        <w:jc w:val="both"/>
        <w:rPr>
          <w:rFonts w:asciiTheme="minorHAnsi" w:hAnsiTheme="minorHAnsi" w:cstheme="minorHAnsi"/>
          <w:sz w:val="22"/>
          <w:szCs w:val="22"/>
          <w:lang w:val="sk-SK"/>
        </w:rPr>
      </w:pPr>
    </w:p>
    <w:p w14:paraId="67AC1723"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PREDMET ZMLUVY</w:t>
      </w:r>
    </w:p>
    <w:p w14:paraId="400FA429" w14:textId="77777777" w:rsidR="008A1015" w:rsidRPr="008E3AF0" w:rsidRDefault="008A1015" w:rsidP="007566CD">
      <w:pPr>
        <w:spacing w:line="276" w:lineRule="auto"/>
        <w:ind w:left="1080"/>
        <w:rPr>
          <w:rFonts w:asciiTheme="minorHAnsi" w:hAnsiTheme="minorHAnsi" w:cstheme="minorHAnsi"/>
          <w:b/>
          <w:sz w:val="22"/>
          <w:szCs w:val="22"/>
          <w:lang w:val="sk-SK"/>
        </w:rPr>
      </w:pPr>
    </w:p>
    <w:p w14:paraId="3D9CF1E7" w14:textId="69D88015" w:rsidR="002F5A62" w:rsidRPr="008E3AF0" w:rsidRDefault="002F5A62" w:rsidP="007566CD">
      <w:pPr>
        <w:numPr>
          <w:ilvl w:val="1"/>
          <w:numId w:val="2"/>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Predmetom tejto zmluvy je záväzok predávajúceho dodať kupujúcemu predmet </w:t>
      </w:r>
      <w:r w:rsidR="00044436">
        <w:rPr>
          <w:rFonts w:asciiTheme="minorHAnsi" w:hAnsiTheme="minorHAnsi" w:cstheme="minorHAnsi"/>
          <w:sz w:val="22"/>
          <w:szCs w:val="22"/>
          <w:lang w:val="sk-SK"/>
        </w:rPr>
        <w:t>kúpy</w:t>
      </w:r>
      <w:r w:rsidR="00044436"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podrobne špecifikovaný v </w:t>
      </w:r>
      <w:r w:rsidR="00044436">
        <w:rPr>
          <w:rFonts w:asciiTheme="minorHAnsi" w:hAnsiTheme="minorHAnsi" w:cstheme="minorHAnsi"/>
          <w:b/>
          <w:bCs/>
          <w:sz w:val="22"/>
          <w:szCs w:val="22"/>
          <w:lang w:val="sk-SK"/>
        </w:rPr>
        <w:t>P</w:t>
      </w:r>
      <w:r w:rsidRPr="008E3AF0">
        <w:rPr>
          <w:rFonts w:asciiTheme="minorHAnsi" w:hAnsiTheme="minorHAnsi" w:cstheme="minorHAnsi"/>
          <w:b/>
          <w:bCs/>
          <w:sz w:val="22"/>
          <w:szCs w:val="22"/>
          <w:lang w:val="sk-SK"/>
        </w:rPr>
        <w:t>rílohe č. 1</w:t>
      </w:r>
      <w:r w:rsidRPr="008E3AF0">
        <w:rPr>
          <w:rFonts w:asciiTheme="minorHAnsi" w:hAnsiTheme="minorHAnsi" w:cstheme="minorHAnsi"/>
          <w:sz w:val="22"/>
          <w:szCs w:val="22"/>
          <w:lang w:val="sk-SK"/>
        </w:rPr>
        <w:t xml:space="preserve"> tejto zmluvy </w:t>
      </w:r>
      <w:r w:rsidR="00044436" w:rsidRPr="008E3AF0">
        <w:rPr>
          <w:rFonts w:asciiTheme="minorHAnsi" w:hAnsiTheme="minorHAnsi" w:cstheme="minorHAnsi"/>
          <w:sz w:val="22"/>
          <w:szCs w:val="22"/>
          <w:lang w:val="sk-SK"/>
        </w:rPr>
        <w:t xml:space="preserve">(ďalej </w:t>
      </w:r>
      <w:r w:rsidR="00044436">
        <w:rPr>
          <w:rFonts w:asciiTheme="minorHAnsi" w:hAnsiTheme="minorHAnsi" w:cstheme="minorHAnsi"/>
          <w:sz w:val="22"/>
          <w:szCs w:val="22"/>
          <w:lang w:val="sk-SK"/>
        </w:rPr>
        <w:t xml:space="preserve">len ako </w:t>
      </w:r>
      <w:r w:rsidR="00044436" w:rsidRPr="008E3AF0">
        <w:rPr>
          <w:rFonts w:asciiTheme="minorHAnsi" w:hAnsiTheme="minorHAnsi" w:cstheme="minorHAnsi"/>
          <w:sz w:val="22"/>
          <w:szCs w:val="22"/>
          <w:lang w:val="sk-SK"/>
        </w:rPr>
        <w:t xml:space="preserve"> „tovar“) </w:t>
      </w:r>
      <w:r w:rsidRPr="008E3AF0">
        <w:rPr>
          <w:rFonts w:asciiTheme="minorHAnsi" w:hAnsiTheme="minorHAnsi" w:cstheme="minorHAnsi"/>
          <w:sz w:val="22"/>
          <w:szCs w:val="22"/>
          <w:lang w:val="sk-SK"/>
        </w:rPr>
        <w:t>a previesť na kupujúceho vlastnícke právo k uvedenému tovaru a záväzok kupujúceho tovar prevziať do vlastníctva a zaplatiť predávajúcemu dojednanú kúpnu cenu, a to všetko za podmienok dojednaných v tejto zmluve.</w:t>
      </w:r>
    </w:p>
    <w:p w14:paraId="48F9073B" w14:textId="31B68FF4" w:rsidR="002F5A62" w:rsidRPr="008E3AF0" w:rsidRDefault="002F5A62" w:rsidP="007566CD">
      <w:pPr>
        <w:numPr>
          <w:ilvl w:val="1"/>
          <w:numId w:val="2"/>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Predmet </w:t>
      </w:r>
      <w:r w:rsidR="00044436">
        <w:rPr>
          <w:rFonts w:asciiTheme="minorHAnsi" w:hAnsiTheme="minorHAnsi" w:cstheme="minorHAnsi"/>
          <w:sz w:val="22"/>
          <w:szCs w:val="22"/>
          <w:lang w:val="sk-SK"/>
        </w:rPr>
        <w:t>kúpy</w:t>
      </w:r>
      <w:r w:rsidR="00044436"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 xml:space="preserve">je bližšie špecifikovaný v </w:t>
      </w:r>
      <w:r w:rsidRPr="003C305F">
        <w:rPr>
          <w:rFonts w:asciiTheme="minorHAnsi" w:hAnsiTheme="minorHAnsi" w:cstheme="minorHAnsi"/>
          <w:sz w:val="22"/>
          <w:szCs w:val="22"/>
          <w:lang w:val="sk-SK"/>
        </w:rPr>
        <w:t>Prílohe č. 1</w:t>
      </w:r>
      <w:r w:rsidRPr="008E3AF0">
        <w:rPr>
          <w:rFonts w:asciiTheme="minorHAnsi" w:hAnsiTheme="minorHAnsi" w:cstheme="minorHAnsi"/>
          <w:sz w:val="22"/>
          <w:szCs w:val="22"/>
          <w:lang w:val="sk-SK"/>
        </w:rPr>
        <w:t xml:space="preserve"> k tejto zmluve, ktorá je jej neoddeliteľnou súčasťou.</w:t>
      </w:r>
    </w:p>
    <w:p w14:paraId="149733E2" w14:textId="51453A0A" w:rsidR="002F5A62" w:rsidRPr="008E3AF0" w:rsidRDefault="002F5A62" w:rsidP="007566CD">
      <w:pPr>
        <w:numPr>
          <w:ilvl w:val="1"/>
          <w:numId w:val="2"/>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Súčasťou dodania požadovaného tovaru je aj doprava na miesto dodania a odovzdanie dokladov potrebných na užívanie </w:t>
      </w:r>
      <w:r w:rsidR="00044436">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a výkon vlastníckeho práva kupujúceho. Záväzok predávajúceho dodať tovar sa považuje za splnený až riadnym splnením záväzkov podľa tohto </w:t>
      </w:r>
      <w:r w:rsidR="00044436">
        <w:rPr>
          <w:rFonts w:asciiTheme="minorHAnsi" w:hAnsiTheme="minorHAnsi" w:cstheme="minorHAnsi"/>
          <w:sz w:val="22"/>
          <w:szCs w:val="22"/>
          <w:lang w:val="sk-SK"/>
        </w:rPr>
        <w:t>článku</w:t>
      </w:r>
      <w:r w:rsidRPr="008E3AF0">
        <w:rPr>
          <w:rFonts w:asciiTheme="minorHAnsi" w:hAnsiTheme="minorHAnsi" w:cstheme="minorHAnsi"/>
          <w:sz w:val="22"/>
          <w:szCs w:val="22"/>
          <w:lang w:val="sk-SK"/>
        </w:rPr>
        <w:t xml:space="preserve"> zmluvy.</w:t>
      </w:r>
    </w:p>
    <w:p w14:paraId="07AE2997" w14:textId="77777777" w:rsidR="002F5A62" w:rsidRPr="008E3AF0" w:rsidRDefault="002F5A62" w:rsidP="007566CD">
      <w:pPr>
        <w:spacing w:line="276" w:lineRule="auto"/>
        <w:rPr>
          <w:rFonts w:asciiTheme="minorHAnsi" w:hAnsiTheme="minorHAnsi" w:cstheme="minorHAnsi"/>
          <w:b/>
          <w:sz w:val="22"/>
          <w:szCs w:val="22"/>
          <w:lang w:val="sk-SK"/>
        </w:rPr>
      </w:pPr>
    </w:p>
    <w:p w14:paraId="68870241" w14:textId="278A0B1F"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MIESTO A ČAS DODANIA</w:t>
      </w:r>
      <w:r w:rsidR="00420E9A">
        <w:rPr>
          <w:rFonts w:asciiTheme="minorHAnsi" w:hAnsiTheme="minorHAnsi" w:cstheme="minorHAnsi"/>
          <w:b/>
          <w:sz w:val="22"/>
          <w:szCs w:val="22"/>
          <w:lang w:val="sk-SK"/>
        </w:rPr>
        <w:t xml:space="preserve"> TOVARU</w:t>
      </w:r>
    </w:p>
    <w:p w14:paraId="1E6E7485" w14:textId="77777777" w:rsidR="002F5A62" w:rsidRPr="008E3AF0" w:rsidRDefault="002F5A62" w:rsidP="007566CD">
      <w:pPr>
        <w:spacing w:line="276" w:lineRule="auto"/>
        <w:ind w:left="426"/>
        <w:jc w:val="both"/>
        <w:rPr>
          <w:rFonts w:asciiTheme="minorHAnsi" w:hAnsiTheme="minorHAnsi" w:cstheme="minorHAnsi"/>
          <w:sz w:val="22"/>
          <w:szCs w:val="22"/>
          <w:lang w:val="sk-SK"/>
        </w:rPr>
      </w:pPr>
    </w:p>
    <w:p w14:paraId="0E78E44B" w14:textId="2BF2FC90" w:rsidR="002F5A62" w:rsidRPr="008E3AF0" w:rsidRDefault="002F5A62" w:rsidP="007566CD">
      <w:pPr>
        <w:numPr>
          <w:ilvl w:val="0"/>
          <w:numId w:val="3"/>
        </w:numPr>
        <w:spacing w:line="276" w:lineRule="auto"/>
        <w:ind w:left="426"/>
        <w:jc w:val="both"/>
        <w:rPr>
          <w:rFonts w:asciiTheme="minorHAnsi" w:hAnsiTheme="minorHAnsi" w:cstheme="minorHAnsi"/>
          <w:b/>
          <w:sz w:val="22"/>
          <w:szCs w:val="22"/>
          <w:lang w:val="sk-SK"/>
        </w:rPr>
      </w:pPr>
      <w:r w:rsidRPr="008E3AF0">
        <w:rPr>
          <w:rFonts w:asciiTheme="minorHAnsi" w:hAnsiTheme="minorHAnsi" w:cstheme="minorHAnsi"/>
          <w:sz w:val="22"/>
          <w:szCs w:val="22"/>
          <w:lang w:val="sk-SK"/>
        </w:rPr>
        <w:t xml:space="preserve">Miestom dodania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je: </w:t>
      </w:r>
      <w:bookmarkStart w:id="8" w:name="_Hlk99966319"/>
      <w:r w:rsidR="001A06D3" w:rsidRPr="001A06D3">
        <w:rPr>
          <w:rFonts w:asciiTheme="minorHAnsi" w:hAnsiTheme="minorHAnsi" w:cstheme="minorHAnsi"/>
          <w:b/>
          <w:bCs/>
          <w:sz w:val="22"/>
          <w:szCs w:val="22"/>
          <w:lang w:val="sk-SK"/>
        </w:rPr>
        <w:t>AGRO - VÁH, s.r.o.,  Hlavná 922, 925 81 Diakovce</w:t>
      </w:r>
      <w:r w:rsidRPr="008E3AF0">
        <w:rPr>
          <w:rFonts w:asciiTheme="minorHAnsi" w:hAnsiTheme="minorHAnsi" w:cstheme="minorHAnsi"/>
          <w:sz w:val="22"/>
          <w:szCs w:val="22"/>
          <w:lang w:val="sk-SK"/>
        </w:rPr>
        <w:t xml:space="preserve">. </w:t>
      </w:r>
      <w:bookmarkEnd w:id="8"/>
    </w:p>
    <w:p w14:paraId="4EDAB9C8" w14:textId="72003746" w:rsidR="002F5A62" w:rsidRPr="008E3AF0" w:rsidRDefault="002F5A62" w:rsidP="007566CD">
      <w:pPr>
        <w:numPr>
          <w:ilvl w:val="0"/>
          <w:numId w:val="3"/>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sa zaväzuje dodať </w:t>
      </w:r>
      <w:r w:rsidR="00044436">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v rozsahu záväzk</w:t>
      </w:r>
      <w:r w:rsidR="00044436">
        <w:rPr>
          <w:rFonts w:asciiTheme="minorHAnsi" w:hAnsiTheme="minorHAnsi" w:cstheme="minorHAnsi"/>
          <w:sz w:val="22"/>
          <w:szCs w:val="22"/>
          <w:lang w:val="sk-SK"/>
        </w:rPr>
        <w:t>ov</w:t>
      </w:r>
      <w:r w:rsidRPr="008E3AF0">
        <w:rPr>
          <w:rFonts w:asciiTheme="minorHAnsi" w:hAnsiTheme="minorHAnsi" w:cstheme="minorHAnsi"/>
          <w:sz w:val="22"/>
          <w:szCs w:val="22"/>
          <w:lang w:val="sk-SK"/>
        </w:rPr>
        <w:t xml:space="preserve"> podľa čl. I. tejto zmluvy najneskôr  do </w:t>
      </w:r>
      <w:r w:rsidR="00F376E4">
        <w:rPr>
          <w:rFonts w:asciiTheme="minorHAnsi" w:hAnsiTheme="minorHAnsi" w:cstheme="minorHAnsi"/>
          <w:b/>
          <w:bCs/>
          <w:sz w:val="22"/>
          <w:szCs w:val="22"/>
          <w:lang w:val="sk-SK"/>
        </w:rPr>
        <w:t>8</w:t>
      </w:r>
      <w:r w:rsidR="00F376E4" w:rsidRPr="008E3AF0">
        <w:rPr>
          <w:rFonts w:asciiTheme="minorHAnsi" w:hAnsiTheme="minorHAnsi" w:cstheme="minorHAnsi"/>
          <w:b/>
          <w:bCs/>
          <w:sz w:val="22"/>
          <w:szCs w:val="22"/>
          <w:lang w:val="sk-SK"/>
        </w:rPr>
        <w:t xml:space="preserve"> </w:t>
      </w:r>
      <w:r w:rsidRPr="008E3AF0">
        <w:rPr>
          <w:rFonts w:asciiTheme="minorHAnsi" w:hAnsiTheme="minorHAnsi" w:cstheme="minorHAnsi"/>
          <w:b/>
          <w:bCs/>
          <w:sz w:val="22"/>
          <w:szCs w:val="22"/>
          <w:lang w:val="sk-SK"/>
        </w:rPr>
        <w:t>mesiacov</w:t>
      </w:r>
      <w:r w:rsidRPr="008E3AF0">
        <w:rPr>
          <w:rFonts w:asciiTheme="minorHAnsi" w:hAnsiTheme="minorHAnsi" w:cstheme="minorHAnsi"/>
          <w:sz w:val="22"/>
          <w:szCs w:val="22"/>
          <w:lang w:val="sk-SK"/>
        </w:rPr>
        <w:t xml:space="preserve"> od </w:t>
      </w:r>
      <w:bookmarkStart w:id="9" w:name="_Hlk99966350"/>
      <w:r w:rsidRPr="008E3AF0">
        <w:rPr>
          <w:rFonts w:asciiTheme="minorHAnsi" w:hAnsiTheme="minorHAnsi" w:cstheme="minorHAnsi"/>
          <w:sz w:val="22"/>
          <w:szCs w:val="22"/>
          <w:lang w:val="sk-SK"/>
        </w:rPr>
        <w:t>nadobudnutia účinnosti kúpnej zmluvy</w:t>
      </w:r>
      <w:r w:rsidR="005D1441" w:rsidRPr="008E3AF0">
        <w:rPr>
          <w:rFonts w:asciiTheme="minorHAnsi" w:hAnsiTheme="minorHAnsi" w:cstheme="minorHAnsi"/>
          <w:sz w:val="22"/>
          <w:szCs w:val="22"/>
          <w:lang w:val="sk-SK"/>
        </w:rPr>
        <w:t xml:space="preserve"> resp. </w:t>
      </w:r>
      <w:r w:rsidR="00C7704C" w:rsidRPr="008E3AF0">
        <w:rPr>
          <w:rFonts w:asciiTheme="minorHAnsi" w:hAnsiTheme="minorHAnsi" w:cstheme="minorHAnsi"/>
          <w:sz w:val="22"/>
          <w:szCs w:val="22"/>
          <w:lang w:val="sk-SK"/>
        </w:rPr>
        <w:t>v</w:t>
      </w:r>
      <w:r w:rsidR="005D1441" w:rsidRPr="008E3AF0">
        <w:rPr>
          <w:rFonts w:asciiTheme="minorHAnsi" w:hAnsiTheme="minorHAnsi" w:cstheme="minorHAnsi"/>
          <w:sz w:val="22"/>
          <w:szCs w:val="22"/>
          <w:lang w:val="sk-SK"/>
        </w:rPr>
        <w:t>ystavenia objednávky</w:t>
      </w:r>
      <w:bookmarkEnd w:id="9"/>
      <w:r w:rsidRPr="008E3AF0">
        <w:rPr>
          <w:rFonts w:asciiTheme="minorHAnsi" w:hAnsiTheme="minorHAnsi" w:cstheme="minorHAnsi"/>
          <w:sz w:val="22"/>
          <w:szCs w:val="22"/>
          <w:lang w:val="sk-SK"/>
        </w:rPr>
        <w:t>.</w:t>
      </w:r>
    </w:p>
    <w:p w14:paraId="02F49D84" w14:textId="6D641CF1" w:rsidR="009F18B1" w:rsidRPr="008E3AF0" w:rsidRDefault="002F5A62" w:rsidP="000D2AEF">
      <w:pPr>
        <w:numPr>
          <w:ilvl w:val="0"/>
          <w:numId w:val="3"/>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Presný dátum a čas dodania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si dohodne predávajúci s kupujúcim najmenej tri kalendárne dni vopred.</w:t>
      </w:r>
    </w:p>
    <w:p w14:paraId="41B43317" w14:textId="7201CD46" w:rsidR="002F5A62" w:rsidRPr="008E3AF0" w:rsidRDefault="002F5A62" w:rsidP="007566CD">
      <w:pPr>
        <w:numPr>
          <w:ilvl w:val="0"/>
          <w:numId w:val="3"/>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V prípade omeškania predávajúceho s dodaním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(v rozsahu </w:t>
      </w:r>
      <w:r w:rsidR="00420E9A" w:rsidRPr="008E3AF0">
        <w:rPr>
          <w:rFonts w:asciiTheme="minorHAnsi" w:hAnsiTheme="minorHAnsi" w:cstheme="minorHAnsi"/>
          <w:sz w:val="22"/>
          <w:szCs w:val="22"/>
          <w:lang w:val="sk-SK"/>
        </w:rPr>
        <w:t>záväzk</w:t>
      </w:r>
      <w:r w:rsidR="00420E9A">
        <w:rPr>
          <w:rFonts w:asciiTheme="minorHAnsi" w:hAnsiTheme="minorHAnsi" w:cstheme="minorHAnsi"/>
          <w:sz w:val="22"/>
          <w:szCs w:val="22"/>
          <w:lang w:val="sk-SK"/>
        </w:rPr>
        <w:t xml:space="preserve">ov </w:t>
      </w:r>
      <w:r w:rsidRPr="008E3AF0">
        <w:rPr>
          <w:rFonts w:asciiTheme="minorHAnsi" w:hAnsiTheme="minorHAnsi" w:cstheme="minorHAnsi"/>
          <w:sz w:val="22"/>
          <w:szCs w:val="22"/>
          <w:lang w:val="sk-SK"/>
        </w:rPr>
        <w:t>podľa čl. I. tejto zmluvy)</w:t>
      </w:r>
      <w:r w:rsidR="009F18B1" w:rsidRPr="008E3AF0">
        <w:rPr>
          <w:rFonts w:asciiTheme="minorHAnsi" w:hAnsiTheme="minorHAnsi" w:cstheme="minorHAnsi"/>
          <w:sz w:val="22"/>
          <w:szCs w:val="22"/>
          <w:lang w:val="sk-SK"/>
        </w:rPr>
        <w:t>, ktoré je preukázateľne spôsobené p</w:t>
      </w:r>
      <w:r w:rsidR="00095636" w:rsidRPr="008E3AF0">
        <w:rPr>
          <w:rFonts w:asciiTheme="minorHAnsi" w:hAnsiTheme="minorHAnsi" w:cstheme="minorHAnsi"/>
          <w:sz w:val="22"/>
          <w:szCs w:val="22"/>
          <w:lang w:val="sk-SK"/>
        </w:rPr>
        <w:t>r</w:t>
      </w:r>
      <w:r w:rsidR="009F18B1" w:rsidRPr="008E3AF0">
        <w:rPr>
          <w:rFonts w:asciiTheme="minorHAnsi" w:hAnsiTheme="minorHAnsi" w:cstheme="minorHAnsi"/>
          <w:sz w:val="22"/>
          <w:szCs w:val="22"/>
          <w:lang w:val="sk-SK"/>
        </w:rPr>
        <w:t>ekážkami na strane predávajúceho</w:t>
      </w:r>
      <w:r w:rsidRPr="008E3AF0">
        <w:rPr>
          <w:rFonts w:asciiTheme="minorHAnsi" w:hAnsiTheme="minorHAnsi" w:cstheme="minorHAnsi"/>
          <w:sz w:val="22"/>
          <w:szCs w:val="22"/>
          <w:lang w:val="sk-SK"/>
        </w:rPr>
        <w:t xml:space="preserve"> má kupujúci nárok na zmluvnú pokutu vo výške 0,02 % denne z</w:t>
      </w:r>
      <w:r w:rsidR="00420E9A">
        <w:rPr>
          <w:rFonts w:asciiTheme="minorHAnsi" w:hAnsiTheme="minorHAnsi" w:cstheme="minorHAnsi"/>
          <w:sz w:val="22"/>
          <w:szCs w:val="22"/>
          <w:lang w:val="sk-SK"/>
        </w:rPr>
        <w:t xml:space="preserve"> kúpnej </w:t>
      </w:r>
      <w:r w:rsidRPr="008E3AF0">
        <w:rPr>
          <w:rFonts w:asciiTheme="minorHAnsi" w:hAnsiTheme="minorHAnsi" w:cstheme="minorHAnsi"/>
          <w:sz w:val="22"/>
          <w:szCs w:val="22"/>
          <w:lang w:val="sk-SK"/>
        </w:rPr>
        <w:t xml:space="preserve">ceny nedodaného alebo neskoro dodaného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Zaplatením zmluvnej pokuty nie je dotknutý nárok kupujúceho na náhradu škody. Pokiaľ </w:t>
      </w:r>
      <w:r w:rsidR="00420E9A">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nebude dodaný ani v dodatočnej lehote určenej kupujúcim, kupujúci je oprávnený od tejto zmluvy odstúpiť a má nárok na náhradu škody, ktorá mu nedodaním tovaru vznikla; škodou sa v tomto prípade rozumie aj rozdiel medzi kúpnou cen</w:t>
      </w:r>
      <w:r w:rsidR="00497AC2" w:rsidRPr="008E3AF0">
        <w:rPr>
          <w:rFonts w:asciiTheme="minorHAnsi" w:hAnsiTheme="minorHAnsi" w:cstheme="minorHAnsi"/>
          <w:sz w:val="22"/>
          <w:szCs w:val="22"/>
          <w:lang w:val="sk-SK"/>
        </w:rPr>
        <w:t>o</w:t>
      </w:r>
      <w:r w:rsidRPr="008E3AF0">
        <w:rPr>
          <w:rFonts w:asciiTheme="minorHAnsi" w:hAnsiTheme="minorHAnsi" w:cstheme="minorHAnsi"/>
          <w:sz w:val="22"/>
          <w:szCs w:val="22"/>
          <w:lang w:val="sk-SK"/>
        </w:rPr>
        <w:t>u podľa čl. IV. tejto zmluvy a kúpnou cenou, za ktorú kupujúci obstaral tovar u iného dodávateľa z dôvodu omeškania predávajúceho.</w:t>
      </w:r>
    </w:p>
    <w:p w14:paraId="3D5DFA4F" w14:textId="4FDDF373" w:rsidR="008A393E" w:rsidRDefault="008A393E">
      <w:pPr>
        <w:spacing w:after="160" w:line="259" w:lineRule="auto"/>
        <w:rPr>
          <w:rFonts w:asciiTheme="minorHAnsi" w:hAnsiTheme="minorHAnsi" w:cstheme="minorHAnsi"/>
          <w:sz w:val="22"/>
          <w:szCs w:val="22"/>
          <w:lang w:val="sk-SK"/>
        </w:rPr>
      </w:pPr>
      <w:r>
        <w:rPr>
          <w:rFonts w:asciiTheme="minorHAnsi" w:hAnsiTheme="minorHAnsi" w:cstheme="minorHAnsi"/>
          <w:sz w:val="22"/>
          <w:szCs w:val="22"/>
          <w:lang w:val="sk-SK"/>
        </w:rPr>
        <w:br w:type="page"/>
      </w:r>
    </w:p>
    <w:p w14:paraId="10D170A0" w14:textId="77777777" w:rsidR="00420E9A" w:rsidRPr="008E3AF0" w:rsidRDefault="00420E9A" w:rsidP="007566CD">
      <w:pPr>
        <w:spacing w:line="276" w:lineRule="auto"/>
        <w:ind w:left="426"/>
        <w:jc w:val="both"/>
        <w:rPr>
          <w:rFonts w:asciiTheme="minorHAnsi" w:hAnsiTheme="minorHAnsi" w:cstheme="minorHAnsi"/>
          <w:sz w:val="22"/>
          <w:szCs w:val="22"/>
          <w:lang w:val="sk-SK"/>
        </w:rPr>
      </w:pPr>
    </w:p>
    <w:p w14:paraId="09FA84DD" w14:textId="160C8D82"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PODMIENKY DODANIA</w:t>
      </w:r>
      <w:r w:rsidR="00EC3B38">
        <w:rPr>
          <w:rFonts w:asciiTheme="minorHAnsi" w:hAnsiTheme="minorHAnsi" w:cstheme="minorHAnsi"/>
          <w:b/>
          <w:sz w:val="22"/>
          <w:szCs w:val="22"/>
          <w:lang w:val="sk-SK"/>
        </w:rPr>
        <w:t xml:space="preserve"> TOVARU</w:t>
      </w:r>
    </w:p>
    <w:p w14:paraId="6AC7C7EE" w14:textId="77777777" w:rsidR="002F5A62" w:rsidRPr="008E3AF0" w:rsidRDefault="002F5A62" w:rsidP="007566CD">
      <w:pPr>
        <w:spacing w:line="276" w:lineRule="auto"/>
        <w:ind w:left="360"/>
        <w:rPr>
          <w:rFonts w:asciiTheme="minorHAnsi" w:hAnsiTheme="minorHAnsi" w:cstheme="minorHAnsi"/>
          <w:b/>
          <w:sz w:val="22"/>
          <w:szCs w:val="22"/>
          <w:lang w:val="sk-SK"/>
        </w:rPr>
      </w:pPr>
    </w:p>
    <w:p w14:paraId="0D4DF7C4" w14:textId="77777777" w:rsidR="002F5A62" w:rsidRPr="008E3AF0" w:rsidRDefault="002F5A62" w:rsidP="007566CD">
      <w:pPr>
        <w:numPr>
          <w:ilvl w:val="0"/>
          <w:numId w:val="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sa zaväzuje tovar zabaliť a vybaviť na prepravu, pričom náklady s tým spojené sú už zahrnuté v kúpnej cene. Tovar musí byť dodaný, príp. zabalený takým spôsobom, ktorý dostatočne zabezpečí jeho ochranu a uchovanie.</w:t>
      </w:r>
    </w:p>
    <w:p w14:paraId="0326C8E3" w14:textId="719FD48B" w:rsidR="002F5A62" w:rsidRPr="008E3AF0" w:rsidRDefault="002F5A62" w:rsidP="007566CD">
      <w:pPr>
        <w:numPr>
          <w:ilvl w:val="0"/>
          <w:numId w:val="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Pri odovzdaní a prevzatí tovaru podpíšu predávajúci a kupujúci alebo ich poverení zástupcovia v mieste dodania </w:t>
      </w:r>
      <w:r w:rsidR="00C7704C" w:rsidRPr="008E3AF0">
        <w:rPr>
          <w:rFonts w:asciiTheme="minorHAnsi" w:hAnsiTheme="minorHAnsi" w:cstheme="minorHAnsi"/>
          <w:sz w:val="22"/>
          <w:szCs w:val="22"/>
          <w:lang w:val="sk-SK"/>
        </w:rPr>
        <w:t xml:space="preserve">odovzdávací a </w:t>
      </w:r>
      <w:r w:rsidRPr="008E3AF0">
        <w:rPr>
          <w:rFonts w:asciiTheme="minorHAnsi" w:hAnsiTheme="minorHAnsi" w:cstheme="minorHAnsi"/>
          <w:sz w:val="22"/>
          <w:szCs w:val="22"/>
          <w:lang w:val="sk-SK"/>
        </w:rPr>
        <w:t>preberací protokol</w:t>
      </w:r>
      <w:r w:rsidR="00C7704C" w:rsidRPr="008E3AF0">
        <w:rPr>
          <w:rFonts w:asciiTheme="minorHAnsi" w:hAnsiTheme="minorHAnsi" w:cstheme="minorHAnsi"/>
          <w:sz w:val="22"/>
          <w:szCs w:val="22"/>
          <w:lang w:val="sk-SK"/>
        </w:rPr>
        <w:t>.</w:t>
      </w:r>
    </w:p>
    <w:p w14:paraId="01F5662A" w14:textId="4A2CEDB7" w:rsidR="002F5A62" w:rsidRPr="008E3AF0" w:rsidRDefault="002F5A62" w:rsidP="007566CD">
      <w:pPr>
        <w:numPr>
          <w:ilvl w:val="0"/>
          <w:numId w:val="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Spolu s</w:t>
      </w:r>
      <w:r w:rsidR="00EC3B38">
        <w:rPr>
          <w:rFonts w:asciiTheme="minorHAnsi" w:hAnsiTheme="minorHAnsi" w:cstheme="minorHAnsi"/>
          <w:sz w:val="22"/>
          <w:szCs w:val="22"/>
          <w:lang w:val="sk-SK"/>
        </w:rPr>
        <w:t> </w:t>
      </w:r>
      <w:r w:rsidRPr="008E3AF0">
        <w:rPr>
          <w:rFonts w:asciiTheme="minorHAnsi" w:hAnsiTheme="minorHAnsi" w:cstheme="minorHAnsi"/>
          <w:sz w:val="22"/>
          <w:szCs w:val="22"/>
          <w:lang w:val="sk-SK"/>
        </w:rPr>
        <w:t>tovarom</w:t>
      </w:r>
      <w:r w:rsidR="00EC3B38">
        <w:rPr>
          <w:rFonts w:asciiTheme="minorHAnsi" w:hAnsiTheme="minorHAnsi" w:cstheme="minorHAnsi"/>
          <w:sz w:val="22"/>
          <w:szCs w:val="22"/>
          <w:lang w:val="sk-SK"/>
        </w:rPr>
        <w:t>, t. j. v deň dodania tovaru,</w:t>
      </w:r>
      <w:r w:rsidRPr="008E3AF0">
        <w:rPr>
          <w:rFonts w:asciiTheme="minorHAnsi" w:hAnsiTheme="minorHAnsi" w:cstheme="minorHAnsi"/>
          <w:sz w:val="22"/>
          <w:szCs w:val="22"/>
          <w:lang w:val="sk-SK"/>
        </w:rPr>
        <w:t xml:space="preserve"> je predávajúci povinný odovzdať kupujúcemu všetky doklady, ktoré sa k n</w:t>
      </w:r>
      <w:r w:rsidR="00660D22" w:rsidRPr="008E3AF0">
        <w:rPr>
          <w:rFonts w:asciiTheme="minorHAnsi" w:hAnsiTheme="minorHAnsi" w:cstheme="minorHAnsi"/>
          <w:sz w:val="22"/>
          <w:szCs w:val="22"/>
          <w:lang w:val="sk-SK"/>
        </w:rPr>
        <w:t>emu</w:t>
      </w:r>
      <w:r w:rsidRPr="008E3AF0">
        <w:rPr>
          <w:rFonts w:asciiTheme="minorHAnsi" w:hAnsiTheme="minorHAnsi" w:cstheme="minorHAnsi"/>
          <w:sz w:val="22"/>
          <w:szCs w:val="22"/>
          <w:lang w:val="sk-SK"/>
        </w:rPr>
        <w:t xml:space="preserve"> vzťahujú</w:t>
      </w:r>
      <w:r w:rsidR="006F2EB9">
        <w:rPr>
          <w:rFonts w:asciiTheme="minorHAnsi" w:hAnsiTheme="minorHAnsi" w:cstheme="minorHAnsi"/>
          <w:sz w:val="22"/>
          <w:szCs w:val="22"/>
          <w:lang w:val="sk-SK"/>
        </w:rPr>
        <w:t xml:space="preserve"> (napr. záručný list atď.)</w:t>
      </w:r>
      <w:r w:rsidRPr="008E3AF0">
        <w:rPr>
          <w:rFonts w:asciiTheme="minorHAnsi" w:hAnsiTheme="minorHAnsi" w:cstheme="minorHAnsi"/>
          <w:sz w:val="22"/>
          <w:szCs w:val="22"/>
          <w:lang w:val="sk-SK"/>
        </w:rPr>
        <w:t xml:space="preserve"> a ktoré sú potrebné na užívanie a na výkon vlastníckeho práva.</w:t>
      </w:r>
    </w:p>
    <w:p w14:paraId="5F9378EB" w14:textId="3B3562B7" w:rsidR="002F5A62" w:rsidRPr="008E3AF0" w:rsidRDefault="002F5A62" w:rsidP="002D059D">
      <w:pPr>
        <w:numPr>
          <w:ilvl w:val="0"/>
          <w:numId w:val="4"/>
        </w:numPr>
        <w:spacing w:line="276" w:lineRule="auto"/>
        <w:ind w:left="426"/>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Subdodávatelia nie sú účastníkmi tohto záväzkového vzťahu a z tejto zmluvy im nevznikajú žiadne práva a povinnosti. Za ich činnosť v plnom rozsahu zodpovedá predávajúci, ako keby predmet zmluvy plnil sám.</w:t>
      </w:r>
    </w:p>
    <w:p w14:paraId="3792A9BC"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p>
    <w:p w14:paraId="10866D63"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KÚPNA CENA A PLATOBNÉ PODMIENKY</w:t>
      </w:r>
    </w:p>
    <w:p w14:paraId="101F2B83" w14:textId="77777777" w:rsidR="002F5A62" w:rsidRPr="008E3AF0" w:rsidRDefault="002F5A62" w:rsidP="007566CD">
      <w:pPr>
        <w:spacing w:line="276" w:lineRule="auto"/>
        <w:ind w:left="360"/>
        <w:rPr>
          <w:rFonts w:asciiTheme="minorHAnsi" w:hAnsiTheme="minorHAnsi" w:cstheme="minorHAnsi"/>
          <w:b/>
          <w:sz w:val="22"/>
          <w:szCs w:val="22"/>
          <w:lang w:val="sk-SK"/>
        </w:rPr>
      </w:pPr>
    </w:p>
    <w:p w14:paraId="16D4EB14" w14:textId="38A865EA"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Kúpna cena za </w:t>
      </w:r>
      <w:r w:rsidR="00EC3B38">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je stanovená dohodou zmluvných strán podľa zákona č. 18/1996 Z. z. o cenách v znení neskorších predpisov a vyhlášky MF SR č. 87/1996 Z. z., ktorou sa vykonáva zákon č. 18/1996 Z. z. o cenách v znení neskorších predpisov.</w:t>
      </w:r>
    </w:p>
    <w:p w14:paraId="014B115F" w14:textId="06C0BA0D" w:rsidR="002F5A62"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Kúpna cena za </w:t>
      </w:r>
      <w:r w:rsidR="00EC3B38">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je uvedená v </w:t>
      </w:r>
      <w:r w:rsidRPr="003C305F">
        <w:rPr>
          <w:rFonts w:asciiTheme="minorHAnsi" w:hAnsiTheme="minorHAnsi" w:cstheme="minorHAnsi"/>
          <w:b/>
          <w:bCs/>
          <w:sz w:val="22"/>
          <w:szCs w:val="22"/>
          <w:lang w:val="sk-SK"/>
        </w:rPr>
        <w:t xml:space="preserve">Prílohe č. </w:t>
      </w:r>
      <w:r w:rsidR="006C21C1">
        <w:rPr>
          <w:rFonts w:asciiTheme="minorHAnsi" w:hAnsiTheme="minorHAnsi" w:cstheme="minorHAnsi"/>
          <w:b/>
          <w:bCs/>
          <w:sz w:val="22"/>
          <w:szCs w:val="22"/>
          <w:lang w:val="sk-SK"/>
        </w:rPr>
        <w:t>1</w:t>
      </w:r>
      <w:r w:rsidR="00EC3B38">
        <w:rPr>
          <w:rFonts w:asciiTheme="minorHAnsi" w:hAnsiTheme="minorHAnsi" w:cstheme="minorHAnsi"/>
          <w:b/>
          <w:bCs/>
          <w:sz w:val="22"/>
          <w:szCs w:val="22"/>
          <w:lang w:val="sk-SK"/>
        </w:rPr>
        <w:t xml:space="preserve"> </w:t>
      </w:r>
      <w:r w:rsidR="00EC3B38" w:rsidRPr="003C305F">
        <w:rPr>
          <w:rFonts w:asciiTheme="minorHAnsi" w:hAnsiTheme="minorHAnsi" w:cstheme="minorHAnsi"/>
          <w:sz w:val="22"/>
          <w:szCs w:val="22"/>
          <w:lang w:val="sk-SK"/>
        </w:rPr>
        <w:t>tejto zmluvy</w:t>
      </w:r>
      <w:r w:rsidRPr="008E3AF0">
        <w:rPr>
          <w:rFonts w:asciiTheme="minorHAnsi" w:hAnsiTheme="minorHAnsi" w:cstheme="minorHAnsi"/>
          <w:sz w:val="22"/>
          <w:szCs w:val="22"/>
          <w:lang w:val="sk-SK"/>
        </w:rPr>
        <w:t>, ktorá je neoddeliteľnou súčasťou tejto zmluvy. K cene bude účtovaná daň z pridanej hodnoty v súlade s príslušnými predpismi.</w:t>
      </w:r>
    </w:p>
    <w:p w14:paraId="21EC30B1" w14:textId="6DFA0B88" w:rsidR="00C90D3C" w:rsidRDefault="00C90D3C" w:rsidP="00C90D3C">
      <w:pPr>
        <w:numPr>
          <w:ilvl w:val="1"/>
          <w:numId w:val="5"/>
        </w:numPr>
        <w:spacing w:line="276" w:lineRule="auto"/>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Kúpna cena v EUR bez DPH aj slovom – </w:t>
      </w:r>
      <w:r w:rsidRPr="00C90D3C">
        <w:rPr>
          <w:rFonts w:asciiTheme="minorHAnsi" w:hAnsiTheme="minorHAnsi" w:cstheme="minorHAnsi"/>
          <w:color w:val="FF0000"/>
          <w:sz w:val="22"/>
          <w:szCs w:val="22"/>
          <w:lang w:val="sk-SK"/>
        </w:rPr>
        <w:t>doplní uchádzač</w:t>
      </w:r>
    </w:p>
    <w:p w14:paraId="57E22B93" w14:textId="51168140" w:rsidR="00C90D3C" w:rsidRDefault="00C90D3C" w:rsidP="00C90D3C">
      <w:pPr>
        <w:numPr>
          <w:ilvl w:val="1"/>
          <w:numId w:val="5"/>
        </w:numPr>
        <w:spacing w:line="276" w:lineRule="auto"/>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Výška DPH v EUR – </w:t>
      </w:r>
      <w:r w:rsidRPr="00C90D3C">
        <w:rPr>
          <w:rFonts w:asciiTheme="minorHAnsi" w:hAnsiTheme="minorHAnsi" w:cstheme="minorHAnsi"/>
          <w:color w:val="FF0000"/>
          <w:sz w:val="22"/>
          <w:szCs w:val="22"/>
          <w:lang w:val="sk-SK"/>
        </w:rPr>
        <w:t>doplní uchádzač</w:t>
      </w:r>
    </w:p>
    <w:p w14:paraId="05F5BE70" w14:textId="7019A4D6" w:rsidR="00C90D3C" w:rsidRPr="008E3AF0" w:rsidRDefault="00C90D3C" w:rsidP="00C90D3C">
      <w:pPr>
        <w:numPr>
          <w:ilvl w:val="1"/>
          <w:numId w:val="5"/>
        </w:numPr>
        <w:spacing w:line="276" w:lineRule="auto"/>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Kúpna cena v EUR s DPH – </w:t>
      </w:r>
      <w:r w:rsidRPr="00C90D3C">
        <w:rPr>
          <w:rFonts w:asciiTheme="minorHAnsi" w:hAnsiTheme="minorHAnsi" w:cstheme="minorHAnsi"/>
          <w:color w:val="FF0000"/>
          <w:sz w:val="22"/>
          <w:szCs w:val="22"/>
          <w:lang w:val="sk-SK"/>
        </w:rPr>
        <w:t>doplní uchádzač</w:t>
      </w:r>
    </w:p>
    <w:p w14:paraId="37E61858" w14:textId="77777777"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kúpnej cene sú zahrnuté všetky náklady predávajúceho spojené s dodaním tovaru a prevodom vlastníckeho práva, vrátane nákladov na balenie, dopravu do miesta dodania, poistenie a pod.</w:t>
      </w:r>
    </w:p>
    <w:p w14:paraId="1140AF9B" w14:textId="25072182"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Dohodnutú kúpnu cenu je možné meniť len na základe písomného dodatku k zmluve podpísaného zmluvnými stranami. </w:t>
      </w:r>
    </w:p>
    <w:p w14:paraId="799D7EC2" w14:textId="70008CD2"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Kúpnu cenu za tovar sa kupujúci zaväzuje zaplatiť predávajúcemu na základe faktúry riadne vystavenej predávajúcim a doručenej kupujúcemu. Predávajúci je oprávnený vystaviť faktúru po splnení záväzku v rozsahu podľa čl. I. tejto zmluvy</w:t>
      </w:r>
      <w:r w:rsidR="00EC3B38">
        <w:rPr>
          <w:rFonts w:asciiTheme="minorHAnsi" w:hAnsiTheme="minorHAnsi" w:cstheme="minorHAnsi"/>
          <w:sz w:val="22"/>
          <w:szCs w:val="22"/>
          <w:lang w:val="sk-SK"/>
        </w:rPr>
        <w:t>, najmä po dodaní tovaru kupujúcemu</w:t>
      </w:r>
      <w:r w:rsidRPr="008E3AF0">
        <w:rPr>
          <w:rFonts w:asciiTheme="minorHAnsi" w:hAnsiTheme="minorHAnsi" w:cstheme="minorHAnsi"/>
          <w:sz w:val="22"/>
          <w:szCs w:val="22"/>
          <w:lang w:val="sk-SK"/>
        </w:rPr>
        <w:t xml:space="preserve">. Splatnosť faktúry je </w:t>
      </w:r>
      <w:r w:rsidRPr="008E3AF0">
        <w:rPr>
          <w:rFonts w:asciiTheme="minorHAnsi" w:hAnsiTheme="minorHAnsi" w:cstheme="minorHAnsi"/>
          <w:b/>
          <w:bCs/>
          <w:sz w:val="22"/>
          <w:szCs w:val="22"/>
          <w:lang w:val="sk-SK"/>
        </w:rPr>
        <w:t>60 kalendárnych dní</w:t>
      </w:r>
      <w:r w:rsidRPr="008E3AF0">
        <w:rPr>
          <w:rFonts w:asciiTheme="minorHAnsi" w:hAnsiTheme="minorHAnsi" w:cstheme="minorHAnsi"/>
          <w:sz w:val="22"/>
          <w:szCs w:val="22"/>
          <w:lang w:val="sk-SK"/>
        </w:rPr>
        <w:t xml:space="preserve"> odo dňa jej doručenia kupujúcemu, a to prednostne bezhotovostným prevodom na účet predávajúceho uvedený na faktúre, prípadne iným spôsobom v súlade s platným právom.</w:t>
      </w:r>
    </w:p>
    <w:p w14:paraId="7C1CE4B7" w14:textId="2E7304D9"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Faktúra musí obsahovať náležitosti daňového dokladu podľa zákona o dani z pridanej hodnoty v znení neskorších predpisov. V prípade, že výška kúpnej ceny na faktúre bude nesprávna, alebo ak doručená faktúra nebude obsahovať všetky náležitosti daňového dokladu, kupujúci je oprávnený vrátiť faktúru predávajúcemu na jej opravu alebo doplnenie. V tomto prípade začína plynúť nová lehota splatnosti faktúry po jej opätovnom doručení kupujúcemu.</w:t>
      </w:r>
    </w:p>
    <w:p w14:paraId="7B7F31EB" w14:textId="77777777"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prípade, ak je kupujúci v omeškaní so zaplatením kúpnej ceny za tovar, predávajúci má nárok na úrok z omeškania vo výške 0,02% z dlžnej sumy za každý aj začatý deň omeškania.</w:t>
      </w:r>
    </w:p>
    <w:p w14:paraId="10E6CCA3" w14:textId="22A4F566" w:rsidR="008A393E" w:rsidRDefault="008A393E">
      <w:pPr>
        <w:spacing w:after="160" w:line="259" w:lineRule="auto"/>
        <w:rPr>
          <w:rFonts w:asciiTheme="minorHAnsi" w:hAnsiTheme="minorHAnsi" w:cstheme="minorHAnsi"/>
          <w:sz w:val="22"/>
          <w:szCs w:val="22"/>
          <w:lang w:val="sk-SK"/>
        </w:rPr>
      </w:pPr>
      <w:r>
        <w:rPr>
          <w:rFonts w:asciiTheme="minorHAnsi" w:hAnsiTheme="minorHAnsi" w:cstheme="minorHAnsi"/>
          <w:sz w:val="22"/>
          <w:szCs w:val="22"/>
          <w:lang w:val="sk-SK"/>
        </w:rPr>
        <w:br w:type="page"/>
      </w:r>
    </w:p>
    <w:p w14:paraId="2D670866" w14:textId="77777777" w:rsidR="002F5A62" w:rsidRDefault="002F5A62" w:rsidP="007566CD">
      <w:pPr>
        <w:spacing w:line="276" w:lineRule="auto"/>
        <w:jc w:val="both"/>
        <w:rPr>
          <w:rFonts w:asciiTheme="minorHAnsi" w:hAnsiTheme="minorHAnsi" w:cstheme="minorHAnsi"/>
          <w:sz w:val="22"/>
          <w:szCs w:val="22"/>
          <w:lang w:val="sk-SK"/>
        </w:rPr>
      </w:pPr>
    </w:p>
    <w:p w14:paraId="014532BB"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ZODPOVEDNOSŤ ZA VADY, ZÁRUKA</w:t>
      </w:r>
    </w:p>
    <w:p w14:paraId="56B7D52C" w14:textId="77777777" w:rsidR="002F5A62" w:rsidRPr="008E3AF0" w:rsidRDefault="002F5A62" w:rsidP="007566CD">
      <w:pPr>
        <w:spacing w:line="276" w:lineRule="auto"/>
        <w:jc w:val="both"/>
        <w:rPr>
          <w:rFonts w:asciiTheme="minorHAnsi" w:hAnsiTheme="minorHAnsi" w:cstheme="minorHAnsi"/>
          <w:sz w:val="22"/>
          <w:szCs w:val="22"/>
          <w:lang w:val="sk-SK"/>
        </w:rPr>
      </w:pPr>
    </w:p>
    <w:p w14:paraId="6579DD63" w14:textId="0D8DBE72"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je povinný dodať kupujúcemu </w:t>
      </w:r>
      <w:r w:rsidR="006F2EB9">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v množstve a akosti podľa podmienok tejto zmluvy a plne spôsobilý na užívanie na určený účel vyplývajúci z povahy tovaru. Predávajúci sa zaväzuje, že tovar ku dňu dodania bude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tovar vady.</w:t>
      </w:r>
    </w:p>
    <w:p w14:paraId="0F2F138E" w14:textId="77777777"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14:paraId="1C0DFA57" w14:textId="11CFC514"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týmto poskytuje na tovar záruku v dĺžke podľa typu tovaru, najmenej však po dobu </w:t>
      </w:r>
      <w:r w:rsidRPr="008E3AF0">
        <w:rPr>
          <w:rFonts w:asciiTheme="minorHAnsi" w:hAnsiTheme="minorHAnsi" w:cstheme="minorHAnsi"/>
          <w:b/>
          <w:bCs/>
          <w:sz w:val="22"/>
          <w:szCs w:val="22"/>
          <w:lang w:val="sk-SK"/>
        </w:rPr>
        <w:t>12 mesiacov</w:t>
      </w:r>
      <w:r w:rsidRPr="008E3AF0">
        <w:rPr>
          <w:rFonts w:asciiTheme="minorHAnsi" w:hAnsiTheme="minorHAnsi" w:cstheme="minorHAnsi"/>
          <w:sz w:val="22"/>
          <w:szCs w:val="22"/>
          <w:lang w:val="sk-SK"/>
        </w:rPr>
        <w:t>. Záručná doba na konkrétny tovar bude uvedená v záručnom liste, ktorý bude súčasťou odovzdávacej dokumentácie</w:t>
      </w:r>
      <w:r w:rsidR="006F2EB9">
        <w:rPr>
          <w:rFonts w:asciiTheme="minorHAnsi" w:hAnsiTheme="minorHAnsi" w:cstheme="minorHAnsi"/>
          <w:sz w:val="22"/>
          <w:szCs w:val="22"/>
          <w:lang w:val="sk-SK"/>
        </w:rPr>
        <w:t xml:space="preserve"> pri odovzdaní tovaru</w:t>
      </w:r>
      <w:r w:rsidRPr="008E3AF0">
        <w:rPr>
          <w:rFonts w:asciiTheme="minorHAnsi" w:hAnsiTheme="minorHAnsi" w:cstheme="minorHAnsi"/>
          <w:sz w:val="22"/>
          <w:szCs w:val="22"/>
          <w:lang w:val="sk-SK"/>
        </w:rPr>
        <w:t xml:space="preserve">. Záručná doba začína plynúť dňom dodania tovaru predávajúcim </w:t>
      </w:r>
      <w:r w:rsidR="00B96CFC" w:rsidRPr="008E3AF0">
        <w:rPr>
          <w:rFonts w:asciiTheme="minorHAnsi" w:hAnsiTheme="minorHAnsi" w:cstheme="minorHAnsi"/>
          <w:sz w:val="22"/>
          <w:szCs w:val="22"/>
          <w:lang w:val="sk-SK"/>
        </w:rPr>
        <w:t>kupujúcemu a to obojstranným podpísaním odovzdávacieho a preberacieho protokolu</w:t>
      </w:r>
      <w:r w:rsidRPr="008E3AF0">
        <w:rPr>
          <w:rFonts w:asciiTheme="minorHAnsi" w:hAnsiTheme="minorHAnsi" w:cstheme="minorHAnsi"/>
          <w:sz w:val="22"/>
          <w:szCs w:val="22"/>
          <w:lang w:val="sk-SK"/>
        </w:rPr>
        <w:t>. Zárukou preberá predávajúci zodpovednosť najmä za to, že tovar bude po dojednanú dobu spôsobilý na užívanie na dojednaný účel a bude bez vád.</w:t>
      </w:r>
    </w:p>
    <w:p w14:paraId="6D20A9A9" w14:textId="6AC84370" w:rsidR="00314BD6" w:rsidRPr="008E3AF0" w:rsidRDefault="006F2B2F" w:rsidP="007566CD">
      <w:pPr>
        <w:numPr>
          <w:ilvl w:val="0"/>
          <w:numId w:val="6"/>
        </w:numPr>
        <w:spacing w:line="276" w:lineRule="auto"/>
        <w:ind w:left="426" w:hanging="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w:t>
      </w:r>
      <w:r w:rsidR="00314BD6" w:rsidRPr="008E3AF0">
        <w:rPr>
          <w:rFonts w:asciiTheme="minorHAnsi" w:hAnsiTheme="minorHAnsi" w:cstheme="minorHAnsi"/>
          <w:sz w:val="22"/>
          <w:szCs w:val="22"/>
          <w:lang w:val="sk-SK"/>
        </w:rPr>
        <w:t xml:space="preserve"> odovzdá </w:t>
      </w:r>
      <w:r w:rsidRPr="008E3AF0">
        <w:rPr>
          <w:rFonts w:asciiTheme="minorHAnsi" w:hAnsiTheme="minorHAnsi" w:cstheme="minorHAnsi"/>
          <w:sz w:val="22"/>
          <w:szCs w:val="22"/>
          <w:lang w:val="sk-SK"/>
        </w:rPr>
        <w:t>Kupujúcemu</w:t>
      </w:r>
      <w:r w:rsidR="00314BD6" w:rsidRPr="008E3AF0">
        <w:rPr>
          <w:rFonts w:asciiTheme="minorHAnsi" w:hAnsiTheme="minorHAnsi" w:cstheme="minorHAnsi"/>
          <w:sz w:val="22"/>
          <w:szCs w:val="22"/>
          <w:lang w:val="sk-SK"/>
        </w:rPr>
        <w:t xml:space="preserve"> pri</w:t>
      </w:r>
      <w:r w:rsidR="006F2EB9">
        <w:rPr>
          <w:rFonts w:asciiTheme="minorHAnsi" w:hAnsiTheme="minorHAnsi" w:cstheme="minorHAnsi"/>
          <w:sz w:val="22"/>
          <w:szCs w:val="22"/>
          <w:lang w:val="sk-SK"/>
        </w:rPr>
        <w:t xml:space="preserve"> odovzdaní tovaru a</w:t>
      </w:r>
      <w:r w:rsidR="00314BD6" w:rsidRPr="008E3AF0">
        <w:rPr>
          <w:rFonts w:asciiTheme="minorHAnsi" w:hAnsiTheme="minorHAnsi" w:cstheme="minorHAnsi"/>
          <w:sz w:val="22"/>
          <w:szCs w:val="22"/>
          <w:lang w:val="sk-SK"/>
        </w:rPr>
        <w:t xml:space="preserve"> podpise preberacieho protokolu tiež: </w:t>
      </w:r>
    </w:p>
    <w:p w14:paraId="1919AEB6" w14:textId="77777777"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certifikáty, atesty, resp. prehlásenia o zhode dodávaných zariadení, revízie a doklady o úradných skúškach;</w:t>
      </w:r>
    </w:p>
    <w:p w14:paraId="632AB84E" w14:textId="0F0805E5"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prevádzkové predpisy, návody na obsluhu a záručné listy zabudovaných zariadení; </w:t>
      </w:r>
    </w:p>
    <w:p w14:paraId="78ED6DB6" w14:textId="77777777"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protokol o posúdení bezpečnosti technického zariadenia podľa § 14 ods. 1 písm. b) zákona č. 124/2006 Z. z.;</w:t>
      </w:r>
    </w:p>
    <w:p w14:paraId="5D1944C9" w14:textId="1FD02237"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ďalšie dokumenty požadované </w:t>
      </w:r>
      <w:r w:rsidR="006F2B2F" w:rsidRPr="008E3AF0">
        <w:rPr>
          <w:rFonts w:asciiTheme="minorHAnsi" w:hAnsiTheme="minorHAnsi" w:cstheme="minorHAnsi"/>
          <w:sz w:val="22"/>
          <w:szCs w:val="22"/>
          <w:lang w:val="sk-SK"/>
        </w:rPr>
        <w:t>Kupujúcim</w:t>
      </w:r>
      <w:r w:rsidR="006F2EB9">
        <w:rPr>
          <w:rFonts w:asciiTheme="minorHAnsi" w:hAnsiTheme="minorHAnsi" w:cstheme="minorHAnsi"/>
          <w:sz w:val="22"/>
          <w:szCs w:val="22"/>
          <w:lang w:val="sk-SK"/>
        </w:rPr>
        <w:t>.</w:t>
      </w:r>
    </w:p>
    <w:p w14:paraId="5F49A795" w14:textId="3ACF9C9C"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Záručná doba neplynie po dobu, po ktorú nemohol kupujúci tovar užívať pre v</w:t>
      </w:r>
      <w:r w:rsidR="009F18B1" w:rsidRPr="008E3AF0">
        <w:rPr>
          <w:rFonts w:asciiTheme="minorHAnsi" w:hAnsiTheme="minorHAnsi" w:cstheme="minorHAnsi"/>
          <w:sz w:val="22"/>
          <w:szCs w:val="22"/>
          <w:lang w:val="sk-SK"/>
        </w:rPr>
        <w:t>ady</w:t>
      </w:r>
      <w:r w:rsidRPr="008E3AF0">
        <w:rPr>
          <w:rFonts w:asciiTheme="minorHAnsi" w:hAnsiTheme="minorHAnsi" w:cstheme="minorHAnsi"/>
          <w:sz w:val="22"/>
          <w:szCs w:val="22"/>
          <w:lang w:val="sk-SK"/>
        </w:rPr>
        <w:t>, za ktoré zodpovedá predávajúci.</w:t>
      </w:r>
    </w:p>
    <w:p w14:paraId="27AEE003" w14:textId="77777777"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Záruka sa nevzťahuje na vady spôsobené neodbornou manipuláciou s tovarom.</w:t>
      </w:r>
    </w:p>
    <w:p w14:paraId="4B2EE151" w14:textId="77777777" w:rsidR="002F5A62" w:rsidRPr="008E3AF0" w:rsidRDefault="002F5A62" w:rsidP="007566CD">
      <w:pPr>
        <w:spacing w:line="276" w:lineRule="auto"/>
        <w:jc w:val="both"/>
        <w:rPr>
          <w:rFonts w:asciiTheme="minorHAnsi" w:hAnsiTheme="minorHAnsi" w:cstheme="minorHAnsi"/>
          <w:sz w:val="22"/>
          <w:szCs w:val="22"/>
          <w:lang w:val="sk-SK"/>
        </w:rPr>
      </w:pPr>
    </w:p>
    <w:p w14:paraId="6086AB94"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OZNÁMENIE VÁD A NÁROKY Z VÁD POČAS ZÁRUČNEJ DOBY</w:t>
      </w:r>
    </w:p>
    <w:p w14:paraId="29712DB9" w14:textId="77777777" w:rsidR="002F5A62" w:rsidRPr="008E3AF0" w:rsidRDefault="002F5A62" w:rsidP="007566CD">
      <w:pPr>
        <w:spacing w:line="276" w:lineRule="auto"/>
        <w:rPr>
          <w:rFonts w:asciiTheme="minorHAnsi" w:hAnsiTheme="minorHAnsi" w:cstheme="minorHAnsi"/>
          <w:b/>
          <w:sz w:val="22"/>
          <w:szCs w:val="22"/>
          <w:lang w:val="sk-SK"/>
        </w:rPr>
      </w:pPr>
    </w:p>
    <w:p w14:paraId="75F3EDB1" w14:textId="18665A91"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Vady tovaru je kupujúci povinný písomne reklamovať u predávajúceho bez zbytočného odkladu po ich zistení, najneskôr však do konca záručnej doby. Pre dodržanie podmienky písomnej reklamácie</w:t>
      </w:r>
      <w:r w:rsidR="006F2EB9">
        <w:rPr>
          <w:rFonts w:asciiTheme="minorHAnsi" w:hAnsiTheme="minorHAnsi" w:cstheme="minorHAnsi"/>
          <w:sz w:val="22"/>
          <w:szCs w:val="22"/>
          <w:lang w:val="sk-SK"/>
        </w:rPr>
        <w:t xml:space="preserve"> kupujúcim</w:t>
      </w:r>
      <w:r w:rsidRPr="008E3AF0">
        <w:rPr>
          <w:rFonts w:asciiTheme="minorHAnsi" w:hAnsiTheme="minorHAnsi" w:cstheme="minorHAnsi"/>
          <w:sz w:val="22"/>
          <w:szCs w:val="22"/>
          <w:lang w:val="sk-SK"/>
        </w:rPr>
        <w:t xml:space="preserve"> postačí uplatniť reklamáciu </w:t>
      </w:r>
      <w:r w:rsidR="003D1A56" w:rsidRPr="008E3AF0">
        <w:rPr>
          <w:rFonts w:asciiTheme="minorHAnsi" w:hAnsiTheme="minorHAnsi" w:cstheme="minorHAnsi"/>
          <w:sz w:val="22"/>
          <w:szCs w:val="22"/>
          <w:lang w:val="sk-SK"/>
        </w:rPr>
        <w:t>aj</w:t>
      </w:r>
      <w:r w:rsidRPr="008E3AF0">
        <w:rPr>
          <w:rFonts w:asciiTheme="minorHAnsi" w:hAnsiTheme="minorHAnsi" w:cstheme="minorHAnsi"/>
          <w:sz w:val="22"/>
          <w:szCs w:val="22"/>
          <w:lang w:val="sk-SK"/>
        </w:rPr>
        <w:t xml:space="preserve"> emailom.</w:t>
      </w:r>
    </w:p>
    <w:p w14:paraId="29F29730" w14:textId="1DD5A4CE"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Ak si kupujúci uplatní nárok na odstránenie vady tovaru</w:t>
      </w:r>
      <w:r w:rsidR="006F2EB9">
        <w:rPr>
          <w:rFonts w:asciiTheme="minorHAnsi" w:hAnsiTheme="minorHAnsi" w:cstheme="minorHAnsi"/>
          <w:sz w:val="22"/>
          <w:szCs w:val="22"/>
          <w:lang w:val="sk-SK"/>
        </w:rPr>
        <w:t>,</w:t>
      </w:r>
      <w:r w:rsidRPr="008E3AF0">
        <w:rPr>
          <w:rFonts w:asciiTheme="minorHAnsi" w:hAnsiTheme="minorHAnsi" w:cstheme="minorHAnsi"/>
          <w:sz w:val="22"/>
          <w:szCs w:val="22"/>
          <w:lang w:val="sk-SK"/>
        </w:rPr>
        <w:t xml:space="preserve"> predávajúci je povinný zabezpečiť odstránenie vady v zmysle jeho plného sfunkčnenia na vlastné náklady, s odbornou starostlivosťou, najneskôr do siedmich pracovných dní od nahlásenia vady.</w:t>
      </w:r>
    </w:p>
    <w:p w14:paraId="5A9ED7E4" w14:textId="0EBD5BA5"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prípade omeškania predávajúceho s odstránením vady oproti lehote uvedenej v ods. 2 tohto článku zmluvy, je predávajúci povinný zabezpečiť kupujúcemu náhradný tovar použiteľný na rovnaký účel, ako v</w:t>
      </w:r>
      <w:r w:rsidR="003D1A56" w:rsidRPr="008E3AF0">
        <w:rPr>
          <w:rFonts w:asciiTheme="minorHAnsi" w:hAnsiTheme="minorHAnsi" w:cstheme="minorHAnsi"/>
          <w:sz w:val="22"/>
          <w:szCs w:val="22"/>
          <w:lang w:val="sk-SK"/>
        </w:rPr>
        <w:t>h</w:t>
      </w:r>
      <w:r w:rsidRPr="008E3AF0">
        <w:rPr>
          <w:rFonts w:asciiTheme="minorHAnsi" w:hAnsiTheme="minorHAnsi" w:cstheme="minorHAnsi"/>
          <w:sz w:val="22"/>
          <w:szCs w:val="22"/>
          <w:lang w:val="sk-SK"/>
        </w:rPr>
        <w:t>odný tovar, v opačnom prípade má kupujúci právo na uplatnenie zmluvnej pokuty voči predávajúcemu vo výške 1</w:t>
      </w:r>
      <w:r w:rsidR="006F2EB9">
        <w:rPr>
          <w:rFonts w:asciiTheme="minorHAnsi" w:hAnsiTheme="minorHAnsi" w:cstheme="minorHAnsi"/>
          <w:sz w:val="22"/>
          <w:szCs w:val="22"/>
          <w:lang w:val="sk-SK"/>
        </w:rPr>
        <w:t>.</w:t>
      </w:r>
      <w:r w:rsidRPr="008E3AF0">
        <w:rPr>
          <w:rFonts w:asciiTheme="minorHAnsi" w:hAnsiTheme="minorHAnsi" w:cstheme="minorHAnsi"/>
          <w:sz w:val="22"/>
          <w:szCs w:val="22"/>
          <w:lang w:val="sk-SK"/>
        </w:rPr>
        <w:t xml:space="preserve">000,- EUR za každý deň omeškania predávajúceho s odstránením vady alebo </w:t>
      </w:r>
      <w:r w:rsidR="006F2EB9" w:rsidRPr="008E3AF0">
        <w:rPr>
          <w:rFonts w:asciiTheme="minorHAnsi" w:hAnsiTheme="minorHAnsi" w:cstheme="minorHAnsi"/>
          <w:sz w:val="22"/>
          <w:szCs w:val="22"/>
          <w:lang w:val="sk-SK"/>
        </w:rPr>
        <w:t>poskytnuti</w:t>
      </w:r>
      <w:r w:rsidR="006F2EB9">
        <w:rPr>
          <w:rFonts w:asciiTheme="minorHAnsi" w:hAnsiTheme="minorHAnsi" w:cstheme="minorHAnsi"/>
          <w:sz w:val="22"/>
          <w:szCs w:val="22"/>
          <w:lang w:val="sk-SK"/>
        </w:rPr>
        <w:t>a</w:t>
      </w:r>
      <w:r w:rsidR="006F2EB9"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náhradného tovaru. Tým nie je dotknutý nárok kupujúceho na náhradu škody v plnej výške.</w:t>
      </w:r>
    </w:p>
    <w:p w14:paraId="1ACD1C4C" w14:textId="295CE0A6"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lastRenderedPageBreak/>
        <w:t xml:space="preserve">Ak predávajúci neodstráni vadu alebo neposkytne náhradný tovar ani v dodatočnej primeranej lehote, ktorú mu kupujúci určil, alebo ak vyhlási, že vadu neodstráni, alebo ak je vada neodstrániteľná, kupujúci je oprávnený od </w:t>
      </w:r>
      <w:r w:rsidR="006F2EB9">
        <w:rPr>
          <w:rFonts w:asciiTheme="minorHAnsi" w:hAnsiTheme="minorHAnsi" w:cstheme="minorHAnsi"/>
          <w:sz w:val="22"/>
          <w:szCs w:val="22"/>
          <w:lang w:val="sk-SK"/>
        </w:rPr>
        <w:t xml:space="preserve">tejto </w:t>
      </w:r>
      <w:r w:rsidRPr="008E3AF0">
        <w:rPr>
          <w:rFonts w:asciiTheme="minorHAnsi" w:hAnsiTheme="minorHAnsi" w:cstheme="minorHAnsi"/>
          <w:sz w:val="22"/>
          <w:szCs w:val="22"/>
          <w:lang w:val="sk-SK"/>
        </w:rPr>
        <w:t>zmluvy odstúpiť.</w:t>
      </w:r>
    </w:p>
    <w:p w14:paraId="49C35A9D" w14:textId="27D0EB5A" w:rsidR="00ED7FD9"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zodpovedá za škodu, ktorá vznikne kupujúcemu v dôsledku toho, že tovar mal vady. Predávajúci zároveň zodpovedá za škodu spôsobenú kupujúcemu nepravdivosťou a/alebo neúplnosťou ktoréhokoľvek z vyhlásení predávajúceho v tejto časti zmluvy.</w:t>
      </w:r>
    </w:p>
    <w:p w14:paraId="66780C0E" w14:textId="77777777" w:rsidR="002F5A62" w:rsidRPr="008E3AF0" w:rsidRDefault="002F5A62" w:rsidP="007566CD">
      <w:pPr>
        <w:spacing w:line="276" w:lineRule="auto"/>
        <w:ind w:left="426"/>
        <w:jc w:val="both"/>
        <w:rPr>
          <w:rFonts w:asciiTheme="minorHAnsi" w:hAnsiTheme="minorHAnsi" w:cstheme="minorHAnsi"/>
          <w:sz w:val="22"/>
          <w:szCs w:val="22"/>
          <w:lang w:val="sk-SK"/>
        </w:rPr>
      </w:pPr>
    </w:p>
    <w:p w14:paraId="267358D1"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ODSTÚPENIE OD ZMLUVY</w:t>
      </w:r>
    </w:p>
    <w:p w14:paraId="32231AB3" w14:textId="77777777" w:rsidR="002F5A62" w:rsidRPr="008E3AF0" w:rsidRDefault="002F5A62" w:rsidP="007566CD">
      <w:pPr>
        <w:spacing w:line="276" w:lineRule="auto"/>
        <w:ind w:left="360"/>
        <w:rPr>
          <w:rFonts w:asciiTheme="minorHAnsi" w:hAnsiTheme="minorHAnsi" w:cstheme="minorHAnsi"/>
          <w:b/>
          <w:sz w:val="22"/>
          <w:szCs w:val="22"/>
          <w:lang w:val="sk-SK"/>
        </w:rPr>
      </w:pPr>
    </w:p>
    <w:p w14:paraId="07C41787" w14:textId="11717D3F"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Kupujúci je oprávnený písomne odstúpiť od tejto zmluvy v prípade, že predávajúci podstatne poruší zmluvné povinnosti. Za podstatné porušenie zmluvných povinností sa považuje, ako je uvedené v tejto zmluve, najmä, nie však výlučne, nedodanie tovaru v zmysle dohodnutých podmienok riadne a včas a v kvalite podľa dohodnutých podmienok a jej neodovzdanie kupujúcemu v zmluvne dohodnutej lehote, ako aj neodstránenie vád </w:t>
      </w:r>
      <w:r w:rsidR="006F2EB9">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za podmienok uvedených v tejto zmluve.</w:t>
      </w:r>
    </w:p>
    <w:p w14:paraId="08C748FF" w14:textId="78A5C8AE"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Pokiaľ </w:t>
      </w:r>
      <w:r w:rsidR="005E2453">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nebude spĺňať podmienky a parametre požadované kupujúcim v procese obstarávania, kupujúci je oprávnený od tejto zmluvy odstúpiť a má nárok na náhradu škody, ktorá mu v dôsledku toho vznikla; škodou sa v tomto prípade rozumie aj rozdiel medzi kúpnou cenou podľa čl. IV. tejto zmluvy a kúpnou cenou, za ktorú kupujúci obstaral tovar u iného dodávateľa z dôvodu nesplnenia podmienok predávajúcim týkajúcich sa parametrov </w:t>
      </w:r>
      <w:r w:rsidR="005E2453">
        <w:rPr>
          <w:rFonts w:asciiTheme="minorHAnsi" w:hAnsiTheme="minorHAnsi" w:cstheme="minorHAnsi"/>
          <w:sz w:val="22"/>
          <w:szCs w:val="22"/>
          <w:lang w:val="sk-SK"/>
        </w:rPr>
        <w:t>tovaru.</w:t>
      </w:r>
    </w:p>
    <w:p w14:paraId="604825E4" w14:textId="5514C665"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je oprávnený odstúpiť od tejto zmluvy, v prípade, že kupujúci nezaplatí dohodnutú kúpnu cenu v zmysle zmluvne dohodnutých platobných podmienok ani do 90 dní od uplynutia dojednanej lehoty splatnosti.</w:t>
      </w:r>
    </w:p>
    <w:p w14:paraId="77556B40" w14:textId="631D258A" w:rsidR="00847220" w:rsidRPr="008E3AF0" w:rsidRDefault="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Kupujúci je oprávnený odstúpiť od </w:t>
      </w:r>
      <w:r w:rsidR="005E2453">
        <w:rPr>
          <w:rFonts w:asciiTheme="minorHAnsi" w:hAnsiTheme="minorHAnsi" w:cstheme="minorHAnsi"/>
          <w:sz w:val="22"/>
          <w:szCs w:val="22"/>
          <w:lang w:val="sk-SK"/>
        </w:rPr>
        <w:t>z</w:t>
      </w:r>
      <w:r w:rsidR="005E2453" w:rsidRPr="008E3AF0">
        <w:rPr>
          <w:rFonts w:asciiTheme="minorHAnsi" w:hAnsiTheme="minorHAnsi" w:cstheme="minorHAnsi"/>
          <w:sz w:val="22"/>
          <w:szCs w:val="22"/>
          <w:lang w:val="sk-SK"/>
        </w:rPr>
        <w:t>mluvy</w:t>
      </w:r>
      <w:r w:rsidR="005E2453">
        <w:rPr>
          <w:rFonts w:asciiTheme="minorHAnsi" w:hAnsiTheme="minorHAnsi" w:cstheme="minorHAnsi"/>
          <w:sz w:val="22"/>
          <w:szCs w:val="22"/>
          <w:lang w:val="sk-SK"/>
        </w:rPr>
        <w:t>,</w:t>
      </w:r>
      <w:r w:rsidR="005E2453"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ak</w:t>
      </w:r>
      <w:r w:rsidR="00847220" w:rsidRPr="008E3AF0">
        <w:rPr>
          <w:rFonts w:asciiTheme="minorHAnsi" w:hAnsiTheme="minorHAnsi" w:cstheme="minorHAnsi"/>
          <w:sz w:val="22"/>
          <w:szCs w:val="22"/>
          <w:lang w:val="sk-SK"/>
        </w:rPr>
        <w:t xml:space="preserve"> Predávajúci nebol v čase uzavretia zmluvy zapísaný v registri partnerov verejného sektora alebo</w:t>
      </w:r>
      <w:bookmarkStart w:id="10" w:name="_Hlk106018545"/>
      <w:r w:rsidRPr="008E3AF0">
        <w:rPr>
          <w:rFonts w:asciiTheme="minorHAnsi" w:hAnsiTheme="minorHAnsi" w:cstheme="minorHAnsi"/>
          <w:sz w:val="22"/>
          <w:szCs w:val="22"/>
          <w:lang w:val="sk-SK"/>
        </w:rPr>
        <w:t xml:space="preserve"> </w:t>
      </w:r>
      <w:r w:rsidR="00847220" w:rsidRPr="008E3AF0">
        <w:rPr>
          <w:rFonts w:asciiTheme="minorHAnsi" w:hAnsiTheme="minorHAnsi" w:cstheme="minorHAnsi"/>
          <w:sz w:val="22"/>
          <w:szCs w:val="22"/>
          <w:lang w:val="sk-SK"/>
        </w:rPr>
        <w:t>ak bolo právoplatne rozhodnuté o výmaze Predávajúceho z registra partnerov verejného sektora podľa príslušných ustanovení zákona č. 315/2016 Z. z. v platnom znení.</w:t>
      </w:r>
    </w:p>
    <w:p w14:paraId="190BFCF7" w14:textId="703602DC" w:rsidR="00847220" w:rsidRPr="008E3AF0" w:rsidRDefault="007566CD"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Kupujúci je</w:t>
      </w:r>
      <w:r w:rsidR="005E2453">
        <w:rPr>
          <w:rFonts w:asciiTheme="minorHAnsi" w:hAnsiTheme="minorHAnsi" w:cstheme="minorHAnsi"/>
          <w:sz w:val="22"/>
          <w:szCs w:val="22"/>
          <w:lang w:val="sk-SK"/>
        </w:rPr>
        <w:t xml:space="preserve"> tiež</w:t>
      </w:r>
      <w:r w:rsidRPr="008E3AF0">
        <w:rPr>
          <w:rFonts w:asciiTheme="minorHAnsi" w:hAnsiTheme="minorHAnsi" w:cstheme="minorHAnsi"/>
          <w:sz w:val="22"/>
          <w:szCs w:val="22"/>
          <w:lang w:val="sk-SK"/>
        </w:rPr>
        <w:t xml:space="preserve"> oprávnený odstúpiť od </w:t>
      </w:r>
      <w:r w:rsidR="005E2453">
        <w:rPr>
          <w:rFonts w:asciiTheme="minorHAnsi" w:hAnsiTheme="minorHAnsi" w:cstheme="minorHAnsi"/>
          <w:sz w:val="22"/>
          <w:szCs w:val="22"/>
          <w:lang w:val="sk-SK"/>
        </w:rPr>
        <w:t>z</w:t>
      </w:r>
      <w:r w:rsidR="005E2453" w:rsidRPr="008E3AF0">
        <w:rPr>
          <w:rFonts w:asciiTheme="minorHAnsi" w:hAnsiTheme="minorHAnsi" w:cstheme="minorHAnsi"/>
          <w:sz w:val="22"/>
          <w:szCs w:val="22"/>
          <w:lang w:val="sk-SK"/>
        </w:rPr>
        <w:t>mluvy</w:t>
      </w:r>
      <w:r w:rsidR="005E2453">
        <w:rPr>
          <w:rFonts w:asciiTheme="minorHAnsi" w:hAnsiTheme="minorHAnsi" w:cstheme="minorHAnsi"/>
          <w:sz w:val="22"/>
          <w:szCs w:val="22"/>
          <w:lang w:val="sk-SK"/>
        </w:rPr>
        <w:t>,</w:t>
      </w:r>
      <w:r w:rsidR="005E2453" w:rsidRPr="008E3AF0">
        <w:rPr>
          <w:rFonts w:asciiTheme="minorHAnsi" w:hAnsiTheme="minorHAnsi" w:cstheme="minorHAnsi"/>
          <w:sz w:val="22"/>
          <w:szCs w:val="22"/>
          <w:lang w:val="sk-SK"/>
        </w:rPr>
        <w:t xml:space="preserve"> </w:t>
      </w:r>
      <w:r w:rsidR="00847220" w:rsidRPr="008E3AF0">
        <w:rPr>
          <w:rFonts w:asciiTheme="minorHAnsi" w:hAnsiTheme="minorHAnsi" w:cstheme="minorHAnsi"/>
          <w:sz w:val="22"/>
          <w:szCs w:val="22"/>
          <w:lang w:val="sk-SK"/>
        </w:rPr>
        <w:t xml:space="preserve">ak subdodávateľ </w:t>
      </w:r>
      <w:r w:rsidRPr="008E3AF0">
        <w:rPr>
          <w:rFonts w:asciiTheme="minorHAnsi" w:hAnsiTheme="minorHAnsi" w:cstheme="minorHAnsi"/>
          <w:sz w:val="22"/>
          <w:szCs w:val="22"/>
          <w:lang w:val="sk-SK"/>
        </w:rPr>
        <w:t xml:space="preserve">Predávajúceho </w:t>
      </w:r>
      <w:r w:rsidR="00847220" w:rsidRPr="008E3AF0">
        <w:rPr>
          <w:rFonts w:asciiTheme="minorHAnsi" w:hAnsiTheme="minorHAnsi" w:cstheme="minorHAnsi"/>
          <w:sz w:val="22"/>
          <w:szCs w:val="22"/>
          <w:lang w:val="sk-SK"/>
        </w:rPr>
        <w:t>nebol v čase uzavretia zmluvy zapísaný v registri partnerov verejného sektora alebo bolo právoplatne rozhodnuté o jeho výmaze z tohto registra.</w:t>
      </w:r>
      <w:bookmarkEnd w:id="10"/>
    </w:p>
    <w:p w14:paraId="4AE29211" w14:textId="0247F15C"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Odstúpenie od zmluvy je účinné okamihom doručenia písomného odstúpenia od zmluvy oprávneným účastníkom zmluvy druhému účastníkovi zmluvy. Právne účinky odstúpenia sa spravujú príslušnými ustanoveniami Obchodného zákonníka.</w:t>
      </w:r>
    </w:p>
    <w:p w14:paraId="1D02F85E" w14:textId="77777777" w:rsidR="007756E8" w:rsidRPr="008E3AF0" w:rsidRDefault="007756E8" w:rsidP="007756E8">
      <w:pPr>
        <w:spacing w:line="276" w:lineRule="auto"/>
        <w:ind w:left="426"/>
        <w:jc w:val="both"/>
        <w:rPr>
          <w:rFonts w:asciiTheme="minorHAnsi" w:hAnsiTheme="minorHAnsi" w:cstheme="minorHAnsi"/>
          <w:sz w:val="22"/>
          <w:szCs w:val="22"/>
          <w:lang w:val="sk-SK"/>
        </w:rPr>
      </w:pPr>
    </w:p>
    <w:p w14:paraId="40801773" w14:textId="6D5593FA" w:rsidR="008122DF" w:rsidRPr="008E3AF0" w:rsidRDefault="008122DF"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SUBDODÁVATELIA</w:t>
      </w:r>
    </w:p>
    <w:p w14:paraId="071AD436" w14:textId="2746CD31" w:rsidR="008122DF" w:rsidRPr="008E3AF0" w:rsidRDefault="008122DF" w:rsidP="007566CD">
      <w:pPr>
        <w:spacing w:line="276" w:lineRule="auto"/>
        <w:ind w:left="1080"/>
        <w:rPr>
          <w:rFonts w:asciiTheme="minorHAnsi" w:hAnsiTheme="minorHAnsi" w:cstheme="minorHAnsi"/>
          <w:b/>
          <w:sz w:val="22"/>
          <w:szCs w:val="22"/>
          <w:lang w:val="sk-SK"/>
        </w:rPr>
      </w:pPr>
    </w:p>
    <w:p w14:paraId="5BFF93B3" w14:textId="44B46BB0"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bookmarkStart w:id="11" w:name="_Hlk106018515"/>
      <w:r w:rsidRPr="008E3AF0">
        <w:rPr>
          <w:rFonts w:asciiTheme="minorHAnsi" w:hAnsiTheme="minorHAnsi" w:cstheme="minorHAnsi"/>
          <w:sz w:val="22"/>
          <w:szCs w:val="22"/>
          <w:lang w:val="sk-SK"/>
        </w:rPr>
        <w:t xml:space="preserve">Subdodávatelia nie sú účastníkmi tohto záväzkového vzťahu a z tejto zmluvy im nevznikajú žiadne práva a povinnosti. Za ich činnosť v plnom rozsahu zodpovedá </w:t>
      </w:r>
      <w:r w:rsidR="005E2453">
        <w:rPr>
          <w:rFonts w:asciiTheme="minorHAnsi" w:hAnsiTheme="minorHAnsi" w:cstheme="minorHAnsi"/>
          <w:sz w:val="22"/>
          <w:szCs w:val="22"/>
          <w:lang w:val="sk-SK"/>
        </w:rPr>
        <w:t>p</w:t>
      </w:r>
      <w:r w:rsidR="005E2453" w:rsidRPr="008E3AF0">
        <w:rPr>
          <w:rFonts w:asciiTheme="minorHAnsi" w:hAnsiTheme="minorHAnsi" w:cstheme="minorHAnsi"/>
          <w:sz w:val="22"/>
          <w:szCs w:val="22"/>
          <w:lang w:val="sk-SK"/>
        </w:rPr>
        <w:t>redávajúci</w:t>
      </w:r>
      <w:r w:rsidRPr="008E3AF0">
        <w:rPr>
          <w:rFonts w:asciiTheme="minorHAnsi" w:hAnsiTheme="minorHAnsi" w:cstheme="minorHAnsi"/>
          <w:sz w:val="22"/>
          <w:szCs w:val="22"/>
          <w:lang w:val="sk-SK"/>
        </w:rPr>
        <w:t>, ako keby predmet zmluvy plnil sám.</w:t>
      </w:r>
    </w:p>
    <w:p w14:paraId="76D21F67" w14:textId="763486DB"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uvedie najneskôr pri podpise zmluvy zoznam všetkých známych subdodávateľov, údaje o osobe oprávnenej konať za subdodávateľa v rozsahu meno a priezvisko, adresa pobytu, dátum narodenia </w:t>
      </w:r>
      <w:r w:rsidRPr="000172B1">
        <w:rPr>
          <w:rFonts w:asciiTheme="minorHAnsi" w:hAnsiTheme="minorHAnsi" w:cstheme="minorHAnsi"/>
          <w:sz w:val="22"/>
          <w:szCs w:val="22"/>
          <w:u w:val="single"/>
          <w:lang w:val="sk-SK"/>
        </w:rPr>
        <w:t>ak ide o subdodávateľa, ktorý má povinnosť zápisu do registra partnerov verejného sektora</w:t>
      </w:r>
      <w:r w:rsidRPr="008E3AF0">
        <w:rPr>
          <w:rFonts w:asciiTheme="minorHAnsi" w:hAnsiTheme="minorHAnsi" w:cstheme="minorHAnsi"/>
          <w:sz w:val="22"/>
          <w:szCs w:val="22"/>
          <w:lang w:val="sk-SK"/>
        </w:rPr>
        <w:t xml:space="preserve">. V prípade neuvedenia subdodávateľov v zmluve </w:t>
      </w:r>
      <w:r w:rsidR="005E2453">
        <w:rPr>
          <w:rFonts w:asciiTheme="minorHAnsi" w:hAnsiTheme="minorHAnsi" w:cstheme="minorHAnsi"/>
          <w:sz w:val="22"/>
          <w:szCs w:val="22"/>
          <w:lang w:val="sk-SK"/>
        </w:rPr>
        <w:t>je zaviazaný</w:t>
      </w:r>
      <w:r w:rsidR="005E2453"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 xml:space="preserve">celý predmet zmluvy </w:t>
      </w:r>
      <w:r w:rsidR="005E2453">
        <w:rPr>
          <w:rFonts w:asciiTheme="minorHAnsi" w:hAnsiTheme="minorHAnsi" w:cstheme="minorHAnsi"/>
          <w:sz w:val="22"/>
          <w:szCs w:val="22"/>
          <w:lang w:val="sk-SK"/>
        </w:rPr>
        <w:t>splniť p</w:t>
      </w:r>
      <w:r w:rsidRPr="008E3AF0">
        <w:rPr>
          <w:rFonts w:asciiTheme="minorHAnsi" w:hAnsiTheme="minorHAnsi" w:cstheme="minorHAnsi"/>
          <w:sz w:val="22"/>
          <w:szCs w:val="22"/>
          <w:lang w:val="sk-SK"/>
        </w:rPr>
        <w:t xml:space="preserve">redávajúci. </w:t>
      </w:r>
    </w:p>
    <w:p w14:paraId="760BB4DD" w14:textId="5826745F"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je povinný oznámiť akúkoľvek zmenu údajov o subdodávateľovi </w:t>
      </w:r>
      <w:r w:rsidR="005E2453">
        <w:rPr>
          <w:rFonts w:asciiTheme="minorHAnsi" w:hAnsiTheme="minorHAnsi" w:cstheme="minorHAnsi"/>
          <w:sz w:val="22"/>
          <w:szCs w:val="22"/>
          <w:lang w:val="sk-SK"/>
        </w:rPr>
        <w:t>k</w:t>
      </w:r>
      <w:r w:rsidR="005E2453" w:rsidRPr="008E3AF0">
        <w:rPr>
          <w:rFonts w:asciiTheme="minorHAnsi" w:hAnsiTheme="minorHAnsi" w:cstheme="minorHAnsi"/>
          <w:sz w:val="22"/>
          <w:szCs w:val="22"/>
          <w:lang w:val="sk-SK"/>
        </w:rPr>
        <w:t>upujúcemu</w:t>
      </w:r>
      <w:r w:rsidRPr="008E3AF0">
        <w:rPr>
          <w:rFonts w:asciiTheme="minorHAnsi" w:hAnsiTheme="minorHAnsi" w:cstheme="minorHAnsi"/>
          <w:sz w:val="22"/>
          <w:szCs w:val="22"/>
          <w:lang w:val="sk-SK"/>
        </w:rPr>
        <w:t xml:space="preserve">. </w:t>
      </w:r>
    </w:p>
    <w:p w14:paraId="3A268BA1" w14:textId="0D6DDD7B" w:rsidR="008122DF" w:rsidRPr="008E3AF0" w:rsidRDefault="00F16384" w:rsidP="007566CD">
      <w:pPr>
        <w:numPr>
          <w:ilvl w:val="0"/>
          <w:numId w:val="9"/>
        </w:numPr>
        <w:spacing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lastRenderedPageBreak/>
        <w:t xml:space="preserve">Predávajúci je oprávnený zmeniť </w:t>
      </w:r>
      <w:r w:rsidR="008122DF" w:rsidRPr="008E3AF0">
        <w:rPr>
          <w:rFonts w:asciiTheme="minorHAnsi" w:hAnsiTheme="minorHAnsi" w:cstheme="minorHAnsi"/>
          <w:sz w:val="22"/>
          <w:szCs w:val="22"/>
          <w:lang w:val="sk-SK"/>
        </w:rPr>
        <w:t xml:space="preserve"> subdodávateľa len na základe jeho písomného odsúhlasenia </w:t>
      </w:r>
      <w:r w:rsidR="005E2453">
        <w:rPr>
          <w:rFonts w:asciiTheme="minorHAnsi" w:hAnsiTheme="minorHAnsi" w:cstheme="minorHAnsi"/>
          <w:sz w:val="22"/>
          <w:szCs w:val="22"/>
          <w:lang w:val="sk-SK"/>
        </w:rPr>
        <w:t>k</w:t>
      </w:r>
      <w:r w:rsidR="008122DF" w:rsidRPr="008E3AF0">
        <w:rPr>
          <w:rFonts w:asciiTheme="minorHAnsi" w:hAnsiTheme="minorHAnsi" w:cstheme="minorHAnsi"/>
          <w:sz w:val="22"/>
          <w:szCs w:val="22"/>
          <w:lang w:val="sk-SK"/>
        </w:rPr>
        <w:t>upujúcim formou dodatku k tejto zmluve.</w:t>
      </w:r>
    </w:p>
    <w:p w14:paraId="73C77760" w14:textId="22468E20"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Identifikácia subdodávateľov, predmet a rozsah ich subdodávok je uvedená v </w:t>
      </w:r>
      <w:r w:rsidRPr="003C305F">
        <w:rPr>
          <w:rFonts w:asciiTheme="minorHAnsi" w:hAnsiTheme="minorHAnsi" w:cstheme="minorHAnsi"/>
          <w:b/>
          <w:bCs/>
          <w:sz w:val="22"/>
          <w:szCs w:val="22"/>
          <w:lang w:val="sk-SK"/>
        </w:rPr>
        <w:t xml:space="preserve">Prílohe č. </w:t>
      </w:r>
      <w:r w:rsidR="006C21C1">
        <w:rPr>
          <w:rFonts w:asciiTheme="minorHAnsi" w:hAnsiTheme="minorHAnsi" w:cstheme="minorHAnsi"/>
          <w:b/>
          <w:bCs/>
          <w:sz w:val="22"/>
          <w:szCs w:val="22"/>
          <w:lang w:val="sk-SK"/>
        </w:rPr>
        <w:t>2</w:t>
      </w:r>
      <w:r w:rsidRPr="008E3AF0">
        <w:rPr>
          <w:rFonts w:asciiTheme="minorHAnsi" w:hAnsiTheme="minorHAnsi" w:cstheme="minorHAnsi"/>
          <w:sz w:val="22"/>
          <w:szCs w:val="22"/>
          <w:lang w:val="sk-SK"/>
        </w:rPr>
        <w:t xml:space="preserve"> tejto </w:t>
      </w:r>
      <w:r w:rsidR="005E2453">
        <w:rPr>
          <w:rFonts w:asciiTheme="minorHAnsi" w:hAnsiTheme="minorHAnsi" w:cstheme="minorHAnsi"/>
          <w:sz w:val="22"/>
          <w:szCs w:val="22"/>
          <w:lang w:val="sk-SK"/>
        </w:rPr>
        <w:t>z</w:t>
      </w:r>
      <w:r w:rsidR="005E2453" w:rsidRPr="008E3AF0">
        <w:rPr>
          <w:rFonts w:asciiTheme="minorHAnsi" w:hAnsiTheme="minorHAnsi" w:cstheme="minorHAnsi"/>
          <w:sz w:val="22"/>
          <w:szCs w:val="22"/>
          <w:lang w:val="sk-SK"/>
        </w:rPr>
        <w:t>mluvy</w:t>
      </w:r>
      <w:r w:rsidRPr="008E3AF0">
        <w:rPr>
          <w:rFonts w:asciiTheme="minorHAnsi" w:hAnsiTheme="minorHAnsi" w:cstheme="minorHAnsi"/>
          <w:sz w:val="22"/>
          <w:szCs w:val="22"/>
          <w:lang w:val="sk-SK"/>
        </w:rPr>
        <w:t>. Identifikácia subdodávateľov podľa predchádzajúcej vety je uvedená v rozsahu: názov/obchodné meno/meno a priezvisko, sídlo/adresa pobytu, IČO/dátum narodenia ak nebolo IČO pridelené, podiel predmetu zmluvy, predmet subdodávky a tiež údaje o osobe oprávnenej konať za subdodávateľa v rozsahu meno a priezvisko, adresa pobytu, dátum narodenia.</w:t>
      </w:r>
    </w:p>
    <w:p w14:paraId="788B12AB" w14:textId="283D898D"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Zapísanie subdodávateľov v registri partnerov verejného sektora overuje Kupujúci v informačnom systéme - Register partnerov verejného sektora. Údaje zapísané v registri, nie je podľa § 3 ods. 2 zákona č. 315/2016 Z. z., potrebné pred orgánmi verejnej moci preukazovať.</w:t>
      </w:r>
    </w:p>
    <w:p w14:paraId="067B8C62" w14:textId="5BD29CB2"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Pri plnení predmetu zmluvy subdodávateľom má </w:t>
      </w:r>
      <w:r w:rsidR="00F16384">
        <w:rPr>
          <w:rFonts w:asciiTheme="minorHAnsi" w:hAnsiTheme="minorHAnsi" w:cstheme="minorHAnsi"/>
          <w:sz w:val="22"/>
          <w:szCs w:val="22"/>
          <w:lang w:val="sk-SK"/>
        </w:rPr>
        <w:t>p</w:t>
      </w:r>
      <w:r w:rsidR="00F16384" w:rsidRPr="008E3AF0">
        <w:rPr>
          <w:rFonts w:asciiTheme="minorHAnsi" w:hAnsiTheme="minorHAnsi" w:cstheme="minorHAnsi"/>
          <w:sz w:val="22"/>
          <w:szCs w:val="22"/>
          <w:lang w:val="sk-SK"/>
        </w:rPr>
        <w:t xml:space="preserve">redávajúci </w:t>
      </w:r>
      <w:r w:rsidRPr="008E3AF0">
        <w:rPr>
          <w:rFonts w:asciiTheme="minorHAnsi" w:hAnsiTheme="minorHAnsi" w:cstheme="minorHAnsi"/>
          <w:sz w:val="22"/>
          <w:szCs w:val="22"/>
          <w:lang w:val="sk-SK"/>
        </w:rPr>
        <w:t>zodpovednosť akoby predmet Zmluvy plnil sám.</w:t>
      </w:r>
    </w:p>
    <w:p w14:paraId="623A955C" w14:textId="0E3476DA" w:rsidR="008122DF" w:rsidRPr="008E3AF0" w:rsidRDefault="008122DF" w:rsidP="007566CD">
      <w:pPr>
        <w:numPr>
          <w:ilvl w:val="0"/>
          <w:numId w:val="9"/>
        </w:numPr>
        <w:spacing w:line="276" w:lineRule="auto"/>
        <w:ind w:left="426"/>
        <w:jc w:val="both"/>
        <w:rPr>
          <w:rFonts w:asciiTheme="minorHAnsi" w:eastAsia="Arial,Bold" w:hAnsiTheme="minorHAnsi" w:cstheme="minorHAnsi"/>
          <w:sz w:val="22"/>
          <w:szCs w:val="22"/>
          <w:lang w:val="sk-SK"/>
        </w:rPr>
      </w:pPr>
      <w:r w:rsidRPr="008E3AF0">
        <w:rPr>
          <w:rFonts w:asciiTheme="minorHAnsi" w:hAnsiTheme="minorHAnsi" w:cstheme="minorHAnsi"/>
          <w:sz w:val="22"/>
          <w:szCs w:val="22"/>
          <w:lang w:val="sk-SK"/>
        </w:rPr>
        <w:t xml:space="preserve">K zadaniu určitého podielu predmetu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 xml:space="preserve">mluvy </w:t>
      </w:r>
      <w:r w:rsidRPr="008E3AF0">
        <w:rPr>
          <w:rFonts w:asciiTheme="minorHAnsi" w:hAnsiTheme="minorHAnsi" w:cstheme="minorHAnsi"/>
          <w:sz w:val="22"/>
          <w:szCs w:val="22"/>
          <w:lang w:val="sk-SK"/>
        </w:rPr>
        <w:t>subdodávateľovi, neuvedené</w:t>
      </w:r>
      <w:r w:rsidR="00B6685F">
        <w:rPr>
          <w:rFonts w:asciiTheme="minorHAnsi" w:hAnsiTheme="minorHAnsi" w:cstheme="minorHAnsi"/>
          <w:sz w:val="22"/>
          <w:szCs w:val="22"/>
          <w:lang w:val="sk-SK"/>
        </w:rPr>
        <w:t>mu</w:t>
      </w:r>
      <w:r w:rsidRPr="008E3AF0">
        <w:rPr>
          <w:rFonts w:asciiTheme="minorHAnsi" w:hAnsiTheme="minorHAnsi" w:cstheme="minorHAnsi"/>
          <w:sz w:val="22"/>
          <w:szCs w:val="22"/>
          <w:lang w:val="sk-SK"/>
        </w:rPr>
        <w:t xml:space="preserve"> v Prílohe č. </w:t>
      </w:r>
      <w:r w:rsidR="006C21C1">
        <w:rPr>
          <w:rFonts w:asciiTheme="minorHAnsi" w:hAnsiTheme="minorHAnsi" w:cstheme="minorHAnsi"/>
          <w:sz w:val="22"/>
          <w:szCs w:val="22"/>
          <w:lang w:val="sk-SK"/>
        </w:rPr>
        <w:t>2</w:t>
      </w:r>
      <w:r w:rsidRPr="008E3AF0">
        <w:rPr>
          <w:rFonts w:asciiTheme="minorHAnsi" w:hAnsiTheme="minorHAnsi" w:cstheme="minorHAnsi"/>
          <w:sz w:val="22"/>
          <w:szCs w:val="22"/>
          <w:lang w:val="sk-SK"/>
        </w:rPr>
        <w:t xml:space="preserve"> tejto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 xml:space="preserve">mluvy </w:t>
      </w:r>
      <w:r w:rsidRPr="008E3AF0">
        <w:rPr>
          <w:rFonts w:asciiTheme="minorHAnsi" w:hAnsiTheme="minorHAnsi" w:cstheme="minorHAnsi"/>
          <w:sz w:val="22"/>
          <w:szCs w:val="22"/>
          <w:lang w:val="sk-SK"/>
        </w:rPr>
        <w:t xml:space="preserve">alebo k zmene subdodávateľa uvedeného v Prílohe č. </w:t>
      </w:r>
      <w:r w:rsidR="006C21C1">
        <w:rPr>
          <w:rFonts w:asciiTheme="minorHAnsi" w:hAnsiTheme="minorHAnsi" w:cstheme="minorHAnsi"/>
          <w:sz w:val="22"/>
          <w:szCs w:val="22"/>
          <w:lang w:val="sk-SK"/>
        </w:rPr>
        <w:t>2</w:t>
      </w:r>
      <w:r w:rsidRPr="008E3AF0">
        <w:rPr>
          <w:rFonts w:asciiTheme="minorHAnsi" w:hAnsiTheme="minorHAnsi" w:cstheme="minorHAnsi"/>
          <w:sz w:val="22"/>
          <w:szCs w:val="22"/>
          <w:lang w:val="sk-SK"/>
        </w:rPr>
        <w:t xml:space="preserve"> </w:t>
      </w:r>
      <w:r w:rsidR="00F16384">
        <w:rPr>
          <w:rFonts w:asciiTheme="minorHAnsi" w:hAnsiTheme="minorHAnsi" w:cstheme="minorHAnsi"/>
          <w:sz w:val="22"/>
          <w:szCs w:val="22"/>
          <w:lang w:val="sk-SK"/>
        </w:rPr>
        <w:t xml:space="preserve"> tejto z</w:t>
      </w:r>
      <w:r w:rsidRPr="008E3AF0">
        <w:rPr>
          <w:rFonts w:asciiTheme="minorHAnsi" w:hAnsiTheme="minorHAnsi" w:cstheme="minorHAnsi"/>
          <w:sz w:val="22"/>
          <w:szCs w:val="22"/>
          <w:lang w:val="sk-SK"/>
        </w:rPr>
        <w:t xml:space="preserve">mluvy počas plnenia predmetu tejto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 xml:space="preserve">mluvy </w:t>
      </w:r>
      <w:r w:rsidRPr="008E3AF0">
        <w:rPr>
          <w:rFonts w:asciiTheme="minorHAnsi" w:hAnsiTheme="minorHAnsi" w:cstheme="minorHAnsi"/>
          <w:sz w:val="22"/>
          <w:szCs w:val="22"/>
          <w:lang w:val="sk-SK"/>
        </w:rPr>
        <w:t xml:space="preserve">môže dôjsť len na základe písomného dodatku k tejto Zmluve, podpísaného oboma </w:t>
      </w:r>
      <w:r w:rsidR="00F16384">
        <w:rPr>
          <w:rFonts w:asciiTheme="minorHAnsi" w:hAnsiTheme="minorHAnsi" w:cstheme="minorHAnsi"/>
          <w:sz w:val="22"/>
          <w:szCs w:val="22"/>
          <w:lang w:val="sk-SK"/>
        </w:rPr>
        <w:t>z</w:t>
      </w:r>
      <w:r w:rsidRPr="008E3AF0">
        <w:rPr>
          <w:rFonts w:asciiTheme="minorHAnsi" w:hAnsiTheme="minorHAnsi" w:cstheme="minorHAnsi"/>
          <w:sz w:val="22"/>
          <w:szCs w:val="22"/>
          <w:lang w:val="sk-SK"/>
        </w:rPr>
        <w:t>mluvnými stranami</w:t>
      </w:r>
      <w:r w:rsidRPr="008E3AF0">
        <w:rPr>
          <w:rFonts w:asciiTheme="minorHAnsi" w:eastAsia="Arial,Bold" w:hAnsiTheme="minorHAnsi" w:cstheme="minorHAnsi"/>
          <w:sz w:val="22"/>
          <w:szCs w:val="22"/>
          <w:lang w:val="sk-SK"/>
        </w:rPr>
        <w:t>.</w:t>
      </w:r>
      <w:bookmarkEnd w:id="11"/>
    </w:p>
    <w:p w14:paraId="7A2AE3D0" w14:textId="77777777" w:rsidR="008122DF" w:rsidRPr="008E3AF0" w:rsidRDefault="008122DF" w:rsidP="007566CD">
      <w:pPr>
        <w:pStyle w:val="Odsekzoznamu"/>
        <w:widowControl w:val="0"/>
        <w:spacing w:line="276" w:lineRule="auto"/>
        <w:ind w:left="357"/>
        <w:contextualSpacing w:val="0"/>
        <w:jc w:val="both"/>
        <w:rPr>
          <w:rFonts w:asciiTheme="minorHAnsi" w:eastAsia="Arial,Bold" w:hAnsiTheme="minorHAnsi" w:cstheme="minorHAnsi"/>
          <w:sz w:val="22"/>
          <w:szCs w:val="22"/>
          <w:lang w:val="sk-SK"/>
        </w:rPr>
      </w:pPr>
    </w:p>
    <w:p w14:paraId="3655F3B3" w14:textId="755B0948"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ZÁVEREČNÉ USTANOVENIA</w:t>
      </w:r>
    </w:p>
    <w:p w14:paraId="1A72DCCB" w14:textId="2BA12829" w:rsidR="002F5A62" w:rsidRPr="008E3AF0" w:rsidRDefault="002F5A62" w:rsidP="007566CD">
      <w:pPr>
        <w:spacing w:line="276" w:lineRule="auto"/>
        <w:ind w:left="360"/>
        <w:rPr>
          <w:rFonts w:asciiTheme="minorHAnsi" w:hAnsiTheme="minorHAnsi" w:cstheme="minorHAnsi"/>
          <w:b/>
          <w:sz w:val="22"/>
          <w:szCs w:val="22"/>
          <w:lang w:val="sk-SK"/>
        </w:rPr>
      </w:pPr>
    </w:p>
    <w:p w14:paraId="76554A64" w14:textId="0196C1F7" w:rsidR="009F18B1" w:rsidRPr="008E3AF0" w:rsidRDefault="009F18B1"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Zmluvné strany sa zaväzujú, že si budú poskytovať súčinnosť v akejkoľvek forme, urobia všetky potrebné úkony a budú postupovať tak, aby neboli porušené alebo ohrozené práva druhého účastníka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mluvy</w:t>
      </w:r>
      <w:r w:rsidRPr="008E3AF0">
        <w:rPr>
          <w:rFonts w:asciiTheme="minorHAnsi" w:hAnsiTheme="minorHAnsi" w:cstheme="minorHAnsi"/>
          <w:sz w:val="22"/>
          <w:szCs w:val="22"/>
          <w:lang w:val="sk-SK"/>
        </w:rPr>
        <w:t>.</w:t>
      </w:r>
    </w:p>
    <w:p w14:paraId="438D0527" w14:textId="7F5EE3C7"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Právne vzťahy touto zmluvou neupravené sa riadia slovenským právom, najmä príslušnými ustanoveniami Obchodného zákonníka, ako aj ďalšími relevantnými právnymi predpismi Slovenskej republiky.</w:t>
      </w:r>
    </w:p>
    <w:p w14:paraId="140B85DB" w14:textId="77777777" w:rsidR="002F5A62" w:rsidRPr="00F16384" w:rsidRDefault="002F5A62" w:rsidP="007566CD">
      <w:pPr>
        <w:numPr>
          <w:ilvl w:val="0"/>
          <w:numId w:val="14"/>
        </w:numPr>
        <w:spacing w:line="276" w:lineRule="auto"/>
        <w:ind w:left="426"/>
        <w:jc w:val="both"/>
        <w:rPr>
          <w:rFonts w:asciiTheme="minorHAnsi" w:hAnsiTheme="minorHAnsi" w:cstheme="minorHAnsi"/>
          <w:i/>
          <w:sz w:val="22"/>
          <w:szCs w:val="22"/>
          <w:lang w:val="sk-SK"/>
        </w:rPr>
      </w:pPr>
      <w:r w:rsidRPr="008E3AF0">
        <w:rPr>
          <w:rFonts w:asciiTheme="minorHAnsi" w:hAnsiTheme="minorHAnsi" w:cstheme="minorHAnsi"/>
          <w:sz w:val="22"/>
          <w:szCs w:val="22"/>
          <w:lang w:val="sk-SK"/>
        </w:rPr>
        <w:t xml:space="preserve">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 </w:t>
      </w:r>
      <w:r w:rsidRPr="003C305F">
        <w:rPr>
          <w:rStyle w:val="Zvraznenie"/>
          <w:rFonts w:asciiTheme="minorHAnsi" w:hAnsiTheme="minorHAnsi" w:cstheme="minorHAnsi"/>
          <w:i w:val="0"/>
          <w:iCs w:val="0"/>
          <w:sz w:val="22"/>
          <w:szCs w:val="22"/>
          <w:lang w:val="sk-SK"/>
        </w:rPr>
        <w:t>Zmluvné strany sa dohodli, že táto zmluva a všetky vzťahy (hmotnoprávne aj procesné) z nej vyplývajúce sa budú spravovať právnym poriadkom Slovenskej republiky.</w:t>
      </w:r>
    </w:p>
    <w:p w14:paraId="39889B4A" w14:textId="68D0A4D1"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Táto zmluva môže byť doplnená a zmenená len na základe písomného dodatku podpísaného zmluvnými stranami.</w:t>
      </w:r>
      <w:r w:rsidR="00825B4F" w:rsidRPr="008E3AF0">
        <w:rPr>
          <w:rFonts w:asciiTheme="minorHAnsi" w:hAnsiTheme="minorHAnsi" w:cstheme="minorHAnsi"/>
          <w:sz w:val="22"/>
          <w:szCs w:val="22"/>
          <w:lang w:val="sk-SK"/>
        </w:rPr>
        <w:t xml:space="preserve"> Zmluvu je možné meniť iba v súlade s Usmernením PPA č. 08/2017 v platnom znení.</w:t>
      </w:r>
    </w:p>
    <w:p w14:paraId="68425484" w14:textId="0F9BD76E" w:rsidR="00181EC8" w:rsidRPr="008E3AF0" w:rsidRDefault="00181EC8"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Kupujúci nesmie uzavrieť zmluvu s dodávateľom alebo dodávateľmi, ktorí majú povinnosť zapisovať sa do registra partnerov </w:t>
      </w:r>
      <w:r w:rsidR="00F16384" w:rsidRPr="008E3AF0">
        <w:rPr>
          <w:rFonts w:asciiTheme="minorHAnsi" w:hAnsiTheme="minorHAnsi" w:cstheme="minorHAnsi"/>
          <w:sz w:val="22"/>
          <w:szCs w:val="22"/>
          <w:lang w:val="sk-SK"/>
        </w:rPr>
        <w:t>ve</w:t>
      </w:r>
      <w:r w:rsidR="00F16384">
        <w:rPr>
          <w:rFonts w:asciiTheme="minorHAnsi" w:hAnsiTheme="minorHAnsi" w:cstheme="minorHAnsi"/>
          <w:sz w:val="22"/>
          <w:szCs w:val="22"/>
          <w:lang w:val="sk-SK"/>
        </w:rPr>
        <w:t>r</w:t>
      </w:r>
      <w:r w:rsidR="00F16384" w:rsidRPr="008E3AF0">
        <w:rPr>
          <w:rFonts w:asciiTheme="minorHAnsi" w:hAnsiTheme="minorHAnsi" w:cstheme="minorHAnsi"/>
          <w:sz w:val="22"/>
          <w:szCs w:val="22"/>
          <w:lang w:val="sk-SK"/>
        </w:rPr>
        <w:t xml:space="preserve">ejného </w:t>
      </w:r>
      <w:r w:rsidRPr="008E3AF0">
        <w:rPr>
          <w:rFonts w:asciiTheme="minorHAnsi" w:hAnsiTheme="minorHAnsi" w:cstheme="minorHAnsi"/>
          <w:sz w:val="22"/>
          <w:szCs w:val="22"/>
          <w:lang w:val="sk-SK"/>
        </w:rPr>
        <w:t>sektora a nie sú zapísaní v registri partnerov verejného sektora, alebo ktorých subdodávatelia, ktorí majú povinnosť zapisovať sa do registra partnerov verejného sektora a nie sú zapísaní v registri partnerov verejného sektora</w:t>
      </w:r>
      <w:r w:rsidR="00ED4E88" w:rsidRPr="008E3AF0">
        <w:rPr>
          <w:rFonts w:asciiTheme="minorHAnsi" w:hAnsiTheme="minorHAnsi" w:cstheme="minorHAnsi"/>
          <w:sz w:val="22"/>
          <w:szCs w:val="22"/>
          <w:lang w:val="sk-SK"/>
        </w:rPr>
        <w:t>.</w:t>
      </w:r>
    </w:p>
    <w:p w14:paraId="48BA4258" w14:textId="7908F8EB"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Žiadna zo zmluvných strán nie je oprávnená postúpiť svoje práva a povinnosti podľa tejto zmluvy na inú osobu bez predchádzajúceho písomného súhlasu druhej zmluvnej strany.</w:t>
      </w:r>
    </w:p>
    <w:p w14:paraId="357BB7DB" w14:textId="77777777" w:rsidR="006455A3"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w:t>
      </w:r>
      <w:r w:rsidRPr="008E3AF0">
        <w:rPr>
          <w:rFonts w:asciiTheme="minorHAnsi" w:hAnsiTheme="minorHAnsi" w:cstheme="minorHAnsi"/>
          <w:sz w:val="22"/>
          <w:szCs w:val="22"/>
          <w:lang w:val="sk-SK"/>
        </w:rPr>
        <w:lastRenderedPageBreak/>
        <w:t>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r w:rsidR="006455A3" w:rsidRPr="008E3AF0">
        <w:rPr>
          <w:rFonts w:asciiTheme="minorHAnsi" w:hAnsiTheme="minorHAnsi" w:cstheme="minorHAnsi"/>
          <w:sz w:val="22"/>
          <w:szCs w:val="22"/>
          <w:lang w:val="sk-SK"/>
        </w:rPr>
        <w:t>.</w:t>
      </w:r>
    </w:p>
    <w:p w14:paraId="5AA79DD2" w14:textId="4EC2490C" w:rsidR="002F5A62" w:rsidRPr="008E3AF0" w:rsidRDefault="00B6685F" w:rsidP="007566CD">
      <w:pPr>
        <w:numPr>
          <w:ilvl w:val="0"/>
          <w:numId w:val="14"/>
        </w:numPr>
        <w:spacing w:line="276" w:lineRule="auto"/>
        <w:ind w:left="426"/>
        <w:jc w:val="both"/>
        <w:rPr>
          <w:rFonts w:asciiTheme="minorHAnsi" w:hAnsiTheme="minorHAnsi" w:cstheme="minorHAnsi"/>
          <w:sz w:val="22"/>
          <w:szCs w:val="22"/>
          <w:lang w:val="sk-SK"/>
        </w:rPr>
      </w:pPr>
      <w:bookmarkStart w:id="12" w:name="_Hlk99965684"/>
      <w:r w:rsidRPr="00B6685F">
        <w:rPr>
          <w:rFonts w:asciiTheme="minorHAnsi" w:hAnsiTheme="minorHAnsi" w:cstheme="minorHAnsi"/>
          <w:color w:val="000000"/>
          <w:sz w:val="22"/>
          <w:szCs w:val="22"/>
          <w:lang w:val="sk-SK"/>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medzi dodávateľom a jeho subdodávateľmi.</w:t>
      </w:r>
    </w:p>
    <w:bookmarkEnd w:id="12"/>
    <w:p w14:paraId="1EF1A61E" w14:textId="1E2F70B3"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 xml:space="preserve">Za účelom realizácie oprávnenosti výdavkov, monitoringu a dokumentácie realizácie plnenia podľa tejto zmluvy je </w:t>
      </w:r>
      <w:r w:rsidR="00F16384">
        <w:rPr>
          <w:rFonts w:asciiTheme="minorHAnsi" w:hAnsiTheme="minorHAnsi" w:cstheme="minorHAnsi"/>
          <w:color w:val="000000"/>
          <w:sz w:val="22"/>
          <w:szCs w:val="22"/>
          <w:lang w:val="sk-SK"/>
        </w:rPr>
        <w:t>k</w:t>
      </w:r>
      <w:r w:rsidR="00F16384" w:rsidRPr="008E3AF0">
        <w:rPr>
          <w:rFonts w:asciiTheme="minorHAnsi" w:hAnsiTheme="minorHAnsi" w:cstheme="minorHAnsi"/>
          <w:color w:val="000000"/>
          <w:sz w:val="22"/>
          <w:szCs w:val="22"/>
          <w:lang w:val="sk-SK"/>
        </w:rPr>
        <w:t xml:space="preserve">upujúci </w:t>
      </w:r>
      <w:r w:rsidRPr="008E3AF0">
        <w:rPr>
          <w:rFonts w:asciiTheme="minorHAnsi" w:hAnsiTheme="minorHAnsi" w:cstheme="minorHAnsi"/>
          <w:color w:val="000000"/>
          <w:sz w:val="22"/>
          <w:szCs w:val="22"/>
          <w:lang w:val="sk-SK"/>
        </w:rPr>
        <w:t xml:space="preserve">oprávnený bezodplatne požadovať od </w:t>
      </w:r>
      <w:r w:rsidR="00F16384">
        <w:rPr>
          <w:rFonts w:asciiTheme="minorHAnsi" w:hAnsiTheme="minorHAnsi" w:cstheme="minorHAnsi"/>
          <w:color w:val="000000"/>
          <w:sz w:val="22"/>
          <w:szCs w:val="22"/>
          <w:lang w:val="sk-SK"/>
        </w:rPr>
        <w:t>p</w:t>
      </w:r>
      <w:r w:rsidRPr="008E3AF0">
        <w:rPr>
          <w:rFonts w:asciiTheme="minorHAnsi" w:hAnsiTheme="minorHAnsi" w:cstheme="minorHAnsi"/>
          <w:color w:val="000000"/>
          <w:sz w:val="22"/>
          <w:szCs w:val="22"/>
          <w:lang w:val="sk-SK"/>
        </w:rPr>
        <w:t>redávajúceho predloženie dokumentácie o vykonaní jednotlivých bodov predmetu zmluvy počas platnosti a účinnosti tejto zmluvy.</w:t>
      </w:r>
    </w:p>
    <w:p w14:paraId="0E570EC9" w14:textId="77777777"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Neoddeliteľnou súčasťou tejto zmluvy sú nasledujúce prílohy:</w:t>
      </w:r>
    </w:p>
    <w:p w14:paraId="3CDF0053" w14:textId="1AC5E4BE" w:rsidR="002F5A62" w:rsidRPr="008E3AF0" w:rsidRDefault="002F5A62" w:rsidP="007566CD">
      <w:pPr>
        <w:spacing w:line="276" w:lineRule="auto"/>
        <w:ind w:left="709"/>
        <w:jc w:val="both"/>
        <w:rPr>
          <w:rFonts w:asciiTheme="minorHAnsi" w:hAnsiTheme="minorHAnsi" w:cstheme="minorHAnsi"/>
          <w:sz w:val="22"/>
          <w:szCs w:val="22"/>
          <w:lang w:val="sk-SK"/>
        </w:rPr>
      </w:pPr>
      <w:r w:rsidRPr="003C305F">
        <w:rPr>
          <w:rFonts w:asciiTheme="minorHAnsi" w:hAnsiTheme="minorHAnsi" w:cstheme="minorHAnsi"/>
          <w:b/>
          <w:bCs/>
          <w:sz w:val="22"/>
          <w:szCs w:val="22"/>
          <w:lang w:val="sk-SK"/>
        </w:rPr>
        <w:t>Príloha č. 1</w:t>
      </w:r>
      <w:r w:rsidRPr="008E3AF0">
        <w:rPr>
          <w:rFonts w:asciiTheme="minorHAnsi" w:hAnsiTheme="minorHAnsi" w:cstheme="minorHAnsi"/>
          <w:sz w:val="22"/>
          <w:szCs w:val="22"/>
          <w:lang w:val="sk-SK"/>
        </w:rPr>
        <w:t xml:space="preserve"> - Špecifikácia predmetu zmluvy</w:t>
      </w:r>
      <w:r w:rsidR="00361069" w:rsidRPr="008E3AF0">
        <w:rPr>
          <w:rFonts w:asciiTheme="minorHAnsi" w:hAnsiTheme="minorHAnsi" w:cstheme="minorHAnsi"/>
          <w:sz w:val="22"/>
          <w:szCs w:val="22"/>
          <w:lang w:val="sk-SK"/>
        </w:rPr>
        <w:t xml:space="preserve"> – Opis predmetu zákazky</w:t>
      </w:r>
      <w:r w:rsidRPr="008E3AF0">
        <w:rPr>
          <w:rFonts w:asciiTheme="minorHAnsi" w:hAnsiTheme="minorHAnsi" w:cstheme="minorHAnsi"/>
          <w:sz w:val="22"/>
          <w:szCs w:val="22"/>
          <w:lang w:val="sk-SK"/>
        </w:rPr>
        <w:t xml:space="preserve"> (</w:t>
      </w:r>
      <w:r w:rsidRPr="008E3AF0">
        <w:rPr>
          <w:rFonts w:asciiTheme="minorHAnsi" w:hAnsiTheme="minorHAnsi" w:cstheme="minorHAnsi"/>
          <w:color w:val="FF0000"/>
          <w:sz w:val="22"/>
          <w:szCs w:val="22"/>
          <w:lang w:val="sk-SK"/>
        </w:rPr>
        <w:t xml:space="preserve">predloží úspešný uchádzač </w:t>
      </w:r>
      <w:r w:rsidR="00CF5671" w:rsidRPr="008E3AF0">
        <w:rPr>
          <w:rFonts w:asciiTheme="minorHAnsi" w:hAnsiTheme="minorHAnsi" w:cstheme="minorHAnsi"/>
          <w:color w:val="FF0000"/>
          <w:sz w:val="22"/>
          <w:szCs w:val="22"/>
          <w:lang w:val="sk-SK"/>
        </w:rPr>
        <w:t xml:space="preserve">najneskôr </w:t>
      </w:r>
      <w:r w:rsidRPr="008E3AF0">
        <w:rPr>
          <w:rFonts w:asciiTheme="minorHAnsi" w:hAnsiTheme="minorHAnsi" w:cstheme="minorHAnsi"/>
          <w:color w:val="FF0000"/>
          <w:sz w:val="22"/>
          <w:szCs w:val="22"/>
          <w:lang w:val="sk-SK"/>
        </w:rPr>
        <w:t>v čase podpisu zmluvy</w:t>
      </w:r>
      <w:r w:rsidRPr="008E3AF0">
        <w:rPr>
          <w:rFonts w:asciiTheme="minorHAnsi" w:hAnsiTheme="minorHAnsi" w:cstheme="minorHAnsi"/>
          <w:sz w:val="22"/>
          <w:szCs w:val="22"/>
          <w:lang w:val="sk-SK"/>
        </w:rPr>
        <w:t>)</w:t>
      </w:r>
    </w:p>
    <w:p w14:paraId="1FB764D2" w14:textId="58E4014A" w:rsidR="00721E51" w:rsidRPr="008E3AF0" w:rsidRDefault="002F5A62" w:rsidP="007566CD">
      <w:pPr>
        <w:spacing w:line="276" w:lineRule="auto"/>
        <w:ind w:left="709"/>
        <w:jc w:val="both"/>
        <w:rPr>
          <w:rFonts w:asciiTheme="minorHAnsi" w:hAnsiTheme="minorHAnsi" w:cstheme="minorHAnsi"/>
          <w:sz w:val="22"/>
          <w:szCs w:val="22"/>
          <w:lang w:val="sk-SK"/>
        </w:rPr>
      </w:pPr>
      <w:r w:rsidRPr="003C305F">
        <w:rPr>
          <w:rFonts w:asciiTheme="minorHAnsi" w:hAnsiTheme="minorHAnsi" w:cstheme="minorHAnsi"/>
          <w:b/>
          <w:bCs/>
          <w:sz w:val="22"/>
          <w:szCs w:val="22"/>
          <w:lang w:val="sk-SK"/>
        </w:rPr>
        <w:t xml:space="preserve">Príloha č. </w:t>
      </w:r>
      <w:r w:rsidR="006C21C1">
        <w:rPr>
          <w:rFonts w:asciiTheme="minorHAnsi" w:hAnsiTheme="minorHAnsi" w:cstheme="minorHAnsi"/>
          <w:b/>
          <w:bCs/>
          <w:sz w:val="22"/>
          <w:szCs w:val="22"/>
          <w:lang w:val="sk-SK"/>
        </w:rPr>
        <w:t>2</w:t>
      </w:r>
      <w:r w:rsidRPr="008E3AF0">
        <w:rPr>
          <w:rFonts w:asciiTheme="minorHAnsi" w:hAnsiTheme="minorHAnsi" w:cstheme="minorHAnsi"/>
          <w:sz w:val="22"/>
          <w:szCs w:val="22"/>
          <w:lang w:val="sk-SK"/>
        </w:rPr>
        <w:t xml:space="preserve"> - Zoznam Subdodávateľov (</w:t>
      </w:r>
      <w:r w:rsidRPr="008E3AF0">
        <w:rPr>
          <w:rFonts w:asciiTheme="minorHAnsi" w:hAnsiTheme="minorHAnsi" w:cstheme="minorHAnsi"/>
          <w:color w:val="FF0000"/>
          <w:sz w:val="22"/>
          <w:szCs w:val="22"/>
          <w:lang w:val="sk-SK"/>
        </w:rPr>
        <w:t xml:space="preserve">predloží úspešný uchádzač </w:t>
      </w:r>
      <w:r w:rsidR="00CF5671" w:rsidRPr="008E3AF0">
        <w:rPr>
          <w:rFonts w:asciiTheme="minorHAnsi" w:hAnsiTheme="minorHAnsi" w:cstheme="minorHAnsi"/>
          <w:color w:val="FF0000"/>
          <w:sz w:val="22"/>
          <w:szCs w:val="22"/>
          <w:lang w:val="sk-SK"/>
        </w:rPr>
        <w:t xml:space="preserve">najneskôr </w:t>
      </w:r>
      <w:r w:rsidRPr="008E3AF0">
        <w:rPr>
          <w:rFonts w:asciiTheme="minorHAnsi" w:hAnsiTheme="minorHAnsi" w:cstheme="minorHAnsi"/>
          <w:color w:val="FF0000"/>
          <w:sz w:val="22"/>
          <w:szCs w:val="22"/>
          <w:lang w:val="sk-SK"/>
        </w:rPr>
        <w:t>v čase podpisu zmluvy</w:t>
      </w:r>
      <w:r w:rsidRPr="008E3AF0">
        <w:rPr>
          <w:rFonts w:asciiTheme="minorHAnsi" w:hAnsiTheme="minorHAnsi" w:cstheme="minorHAnsi"/>
          <w:sz w:val="22"/>
          <w:szCs w:val="22"/>
          <w:lang w:val="sk-SK"/>
        </w:rPr>
        <w:t>)</w:t>
      </w:r>
    </w:p>
    <w:p w14:paraId="59A39E8F" w14:textId="77777777"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Zmluva je vyhotovená v piatich rovnopisoch, pričom kupujúci obdrží tri vyhotovenia zmluvy a predávajúci obdrží dve vyhotovenia zmluvy.</w:t>
      </w:r>
    </w:p>
    <w:p w14:paraId="7506BEB8" w14:textId="77777777" w:rsidR="002F5A62" w:rsidRPr="008E3AF0" w:rsidRDefault="002F5A62" w:rsidP="007566CD">
      <w:pPr>
        <w:numPr>
          <w:ilvl w:val="0"/>
          <w:numId w:val="14"/>
        </w:numPr>
        <w:spacing w:line="276" w:lineRule="auto"/>
        <w:ind w:left="426"/>
        <w:jc w:val="both"/>
        <w:rPr>
          <w:rStyle w:val="Zvraznenie"/>
          <w:rFonts w:asciiTheme="minorHAnsi" w:hAnsiTheme="minorHAnsi" w:cstheme="minorHAnsi"/>
          <w:i w:val="0"/>
          <w:iCs w:val="0"/>
          <w:sz w:val="22"/>
          <w:szCs w:val="22"/>
          <w:lang w:val="sk-SK"/>
        </w:rPr>
      </w:pPr>
      <w:r w:rsidRPr="008E3AF0">
        <w:rPr>
          <w:rFonts w:asciiTheme="minorHAnsi" w:hAnsiTheme="minorHAnsi" w:cstheme="minorHAnsi"/>
          <w:sz w:val="22"/>
          <w:szCs w:val="22"/>
          <w:lang w:val="sk-SK"/>
        </w:rPr>
        <w:t>Zmluvné strany vyhlasujú, že si túto zmluvu prečítali, jej obsahu porozumeli a súhlasia s ním a že zmluvu uzatvárajú slobodne, vážne a bez nátlaku, na znak čoho pripájajú svoje podpisy.</w:t>
      </w:r>
    </w:p>
    <w:p w14:paraId="1ECF92D4" w14:textId="70707D0D" w:rsidR="002F5A62" w:rsidRPr="003C305F"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3C305F">
        <w:rPr>
          <w:rFonts w:asciiTheme="minorHAnsi" w:hAnsiTheme="minorHAnsi" w:cstheme="minorHAnsi"/>
          <w:sz w:val="22"/>
          <w:szCs w:val="22"/>
          <w:lang w:val="sk-SK"/>
        </w:rPr>
        <w:t xml:space="preserve">Táto </w:t>
      </w:r>
      <w:r w:rsidR="00F16384" w:rsidRPr="003C305F">
        <w:rPr>
          <w:rFonts w:asciiTheme="minorHAnsi" w:hAnsiTheme="minorHAnsi" w:cstheme="minorHAnsi"/>
          <w:sz w:val="22"/>
          <w:szCs w:val="22"/>
          <w:lang w:val="sk-SK"/>
        </w:rPr>
        <w:t xml:space="preserve">zmluva </w:t>
      </w:r>
      <w:r w:rsidR="00361069" w:rsidRPr="003C305F">
        <w:rPr>
          <w:rFonts w:asciiTheme="minorHAnsi" w:hAnsiTheme="minorHAnsi" w:cstheme="minorHAnsi"/>
          <w:sz w:val="22"/>
          <w:szCs w:val="22"/>
          <w:lang w:val="sk-SK"/>
        </w:rPr>
        <w:t>nadobúda platnos</w:t>
      </w:r>
      <w:r w:rsidR="00F16384" w:rsidRPr="003C305F">
        <w:rPr>
          <w:rFonts w:asciiTheme="minorHAnsi" w:hAnsiTheme="minorHAnsi" w:cstheme="minorHAnsi"/>
          <w:sz w:val="22"/>
          <w:szCs w:val="22"/>
          <w:lang w:val="sk-SK"/>
        </w:rPr>
        <w:t>ť</w:t>
      </w:r>
      <w:r w:rsidR="00361069" w:rsidRPr="003C305F">
        <w:rPr>
          <w:rFonts w:asciiTheme="minorHAnsi" w:hAnsiTheme="minorHAnsi" w:cstheme="minorHAnsi"/>
          <w:sz w:val="22"/>
          <w:szCs w:val="22"/>
          <w:lang w:val="sk-SK"/>
        </w:rPr>
        <w:t xml:space="preserve"> a </w:t>
      </w:r>
      <w:r w:rsidR="00361069" w:rsidRPr="003334C8">
        <w:rPr>
          <w:rFonts w:asciiTheme="minorHAnsi" w:hAnsiTheme="minorHAnsi" w:cstheme="minorHAnsi"/>
          <w:sz w:val="22"/>
          <w:szCs w:val="22"/>
          <w:u w:val="single"/>
          <w:lang w:val="sk-SK"/>
        </w:rPr>
        <w:t>účinnos</w:t>
      </w:r>
      <w:r w:rsidR="00F16384" w:rsidRPr="003334C8">
        <w:rPr>
          <w:rFonts w:asciiTheme="minorHAnsi" w:hAnsiTheme="minorHAnsi" w:cstheme="minorHAnsi"/>
          <w:sz w:val="22"/>
          <w:szCs w:val="22"/>
          <w:u w:val="single"/>
          <w:lang w:val="sk-SK"/>
        </w:rPr>
        <w:t>ť</w:t>
      </w:r>
      <w:r w:rsidR="00361069" w:rsidRPr="003334C8">
        <w:rPr>
          <w:rFonts w:asciiTheme="minorHAnsi" w:hAnsiTheme="minorHAnsi" w:cstheme="minorHAnsi"/>
          <w:sz w:val="22"/>
          <w:szCs w:val="22"/>
          <w:u w:val="single"/>
          <w:lang w:val="sk-SK"/>
        </w:rPr>
        <w:t xml:space="preserve"> dňom jej podpisu obidvomi zmluvnými stranami</w:t>
      </w:r>
      <w:r w:rsidRPr="003C305F">
        <w:rPr>
          <w:rFonts w:asciiTheme="minorHAnsi" w:hAnsiTheme="minorHAnsi" w:cstheme="minorHAnsi"/>
          <w:sz w:val="22"/>
          <w:szCs w:val="22"/>
          <w:lang w:val="sk-SK"/>
        </w:rPr>
        <w:t xml:space="preserve">. </w:t>
      </w:r>
    </w:p>
    <w:p w14:paraId="70F4A3BF" w14:textId="77777777" w:rsidR="002F5A62" w:rsidRPr="008E3AF0" w:rsidRDefault="002F5A62" w:rsidP="007566CD">
      <w:pPr>
        <w:pStyle w:val="Odsekzoznamu"/>
        <w:spacing w:line="276" w:lineRule="auto"/>
        <w:ind w:left="426"/>
        <w:jc w:val="both"/>
        <w:rPr>
          <w:rFonts w:asciiTheme="minorHAnsi" w:hAnsiTheme="minorHAnsi" w:cstheme="minorHAnsi"/>
          <w:noProof/>
          <w:sz w:val="22"/>
          <w:szCs w:val="22"/>
          <w:lang w:val="sk-SK"/>
        </w:rPr>
      </w:pPr>
    </w:p>
    <w:p w14:paraId="2AD5FCDC" w14:textId="77777777" w:rsidR="00721E51" w:rsidRPr="008E3AF0" w:rsidRDefault="00721E51" w:rsidP="007566CD">
      <w:pPr>
        <w:spacing w:line="276" w:lineRule="auto"/>
        <w:jc w:val="both"/>
        <w:rPr>
          <w:rFonts w:asciiTheme="minorHAnsi" w:hAnsiTheme="minorHAnsi" w:cstheme="minorHAnsi"/>
          <w:sz w:val="22"/>
          <w:szCs w:val="22"/>
          <w:lang w:val="sk-SK"/>
        </w:rPr>
      </w:pPr>
    </w:p>
    <w:p w14:paraId="17B8239A" w14:textId="77777777" w:rsidR="00721E51" w:rsidRPr="008E3AF0" w:rsidRDefault="00721E51" w:rsidP="007566CD">
      <w:pPr>
        <w:spacing w:line="276" w:lineRule="auto"/>
        <w:jc w:val="both"/>
        <w:rPr>
          <w:rFonts w:asciiTheme="minorHAnsi" w:hAnsiTheme="minorHAnsi" w:cstheme="minorHAnsi"/>
          <w:sz w:val="22"/>
          <w:szCs w:val="22"/>
          <w:lang w:val="sk-SK"/>
        </w:rPr>
      </w:pPr>
    </w:p>
    <w:p w14:paraId="743AD77C" w14:textId="251FA02C"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..........................,dňa:</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t>V</w:t>
      </w:r>
      <w:r w:rsidR="00050A8A">
        <w:rPr>
          <w:rFonts w:asciiTheme="minorHAnsi" w:hAnsiTheme="minorHAnsi" w:cstheme="minorHAnsi"/>
          <w:sz w:val="22"/>
          <w:szCs w:val="22"/>
          <w:lang w:val="sk-SK"/>
        </w:rPr>
        <w:t> </w:t>
      </w:r>
      <w:r w:rsidR="001A06D3">
        <w:rPr>
          <w:rFonts w:asciiTheme="minorHAnsi" w:hAnsiTheme="minorHAnsi" w:cstheme="minorHAnsi"/>
          <w:sz w:val="22"/>
          <w:szCs w:val="22"/>
          <w:lang w:val="sk-SK"/>
        </w:rPr>
        <w:t>Diakovciach</w:t>
      </w:r>
      <w:r w:rsidRPr="008E3AF0">
        <w:rPr>
          <w:rFonts w:asciiTheme="minorHAnsi" w:hAnsiTheme="minorHAnsi" w:cstheme="minorHAnsi"/>
          <w:sz w:val="22"/>
          <w:szCs w:val="22"/>
          <w:lang w:val="sk-SK"/>
        </w:rPr>
        <w:t>, dňa:</w:t>
      </w:r>
    </w:p>
    <w:p w14:paraId="1069AF0E" w14:textId="77777777" w:rsidR="002F5A62" w:rsidRPr="008E3AF0" w:rsidRDefault="002F5A62" w:rsidP="007566CD">
      <w:pPr>
        <w:spacing w:line="276" w:lineRule="auto"/>
        <w:jc w:val="both"/>
        <w:rPr>
          <w:rFonts w:asciiTheme="minorHAnsi" w:hAnsiTheme="minorHAnsi" w:cstheme="minorHAnsi"/>
          <w:sz w:val="22"/>
          <w:szCs w:val="22"/>
          <w:lang w:val="sk-SK"/>
        </w:rPr>
      </w:pPr>
    </w:p>
    <w:p w14:paraId="42815452" w14:textId="77777777" w:rsidR="00721E51" w:rsidRPr="008E3AF0" w:rsidRDefault="00721E51" w:rsidP="007566CD">
      <w:pPr>
        <w:spacing w:line="276" w:lineRule="auto"/>
        <w:jc w:val="both"/>
        <w:rPr>
          <w:rFonts w:asciiTheme="minorHAnsi" w:hAnsiTheme="minorHAnsi" w:cstheme="minorHAnsi"/>
          <w:sz w:val="22"/>
          <w:szCs w:val="22"/>
          <w:lang w:val="sk-SK"/>
        </w:rPr>
      </w:pPr>
    </w:p>
    <w:p w14:paraId="6B0AAB30" w14:textId="77777777" w:rsidR="00D25A47"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t>Kupujúci:</w:t>
      </w:r>
    </w:p>
    <w:p w14:paraId="416D5B11" w14:textId="49507B1F" w:rsidR="002F5A62" w:rsidRPr="008E3AF0" w:rsidRDefault="001A06D3" w:rsidP="00936B35">
      <w:pPr>
        <w:spacing w:line="276" w:lineRule="auto"/>
        <w:ind w:left="4956"/>
        <w:jc w:val="both"/>
        <w:rPr>
          <w:rFonts w:asciiTheme="minorHAnsi" w:hAnsiTheme="minorHAnsi" w:cstheme="minorHAnsi"/>
          <w:sz w:val="22"/>
          <w:szCs w:val="22"/>
          <w:lang w:val="sk-SK"/>
        </w:rPr>
      </w:pPr>
      <w:bookmarkStart w:id="13" w:name="_Hlk108527098"/>
      <w:r w:rsidRPr="001A06D3">
        <w:rPr>
          <w:rFonts w:asciiTheme="minorHAnsi" w:hAnsiTheme="minorHAnsi" w:cstheme="minorHAnsi"/>
          <w:sz w:val="22"/>
          <w:szCs w:val="22"/>
          <w:lang w:val="sk-SK"/>
        </w:rPr>
        <w:t>AGRO - VÁH, s.r.o.</w:t>
      </w:r>
      <w:bookmarkEnd w:id="13"/>
    </w:p>
    <w:p w14:paraId="1B4B70BF" w14:textId="77777777" w:rsidR="002F5A62" w:rsidRPr="008E3AF0" w:rsidRDefault="002F5A62" w:rsidP="007566CD">
      <w:pPr>
        <w:spacing w:line="276" w:lineRule="auto"/>
        <w:jc w:val="both"/>
        <w:rPr>
          <w:rFonts w:asciiTheme="minorHAnsi" w:hAnsiTheme="minorHAnsi" w:cstheme="minorHAnsi"/>
          <w:sz w:val="22"/>
          <w:szCs w:val="22"/>
          <w:lang w:val="sk-SK"/>
        </w:rPr>
      </w:pPr>
    </w:p>
    <w:p w14:paraId="3831137F" w14:textId="77777777" w:rsidR="002F5A62" w:rsidRPr="008E3AF0" w:rsidRDefault="002F5A62" w:rsidP="007566CD">
      <w:pPr>
        <w:spacing w:line="276" w:lineRule="auto"/>
        <w:jc w:val="both"/>
        <w:rPr>
          <w:rFonts w:asciiTheme="minorHAnsi" w:hAnsiTheme="minorHAnsi" w:cstheme="minorHAnsi"/>
          <w:sz w:val="22"/>
          <w:szCs w:val="22"/>
          <w:lang w:val="sk-SK"/>
        </w:rPr>
      </w:pPr>
    </w:p>
    <w:p w14:paraId="4DC5CD3F" w14:textId="713EF3BF"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bookmarkStart w:id="14" w:name="_Hlk108527032"/>
      <w:r w:rsidRPr="008E3AF0">
        <w:rPr>
          <w:rFonts w:asciiTheme="minorHAnsi" w:hAnsiTheme="minorHAnsi" w:cstheme="minorHAnsi"/>
          <w:sz w:val="22"/>
          <w:szCs w:val="22"/>
          <w:lang w:val="sk-SK"/>
        </w:rPr>
        <w:t>.........................................</w:t>
      </w:r>
      <w:bookmarkEnd w:id="14"/>
    </w:p>
    <w:p w14:paraId="19B31CA0" w14:textId="79485827" w:rsidR="004A3433" w:rsidRPr="008E3AF0" w:rsidRDefault="002F5A62" w:rsidP="00BF1329">
      <w:pPr>
        <w:spacing w:line="276" w:lineRule="auto"/>
        <w:jc w:val="both"/>
        <w:rPr>
          <w:rFonts w:asciiTheme="minorHAnsi" w:hAnsiTheme="minorHAnsi" w:cstheme="minorHAnsi"/>
          <w:sz w:val="22"/>
          <w:szCs w:val="22"/>
          <w:lang w:val="sk-SK"/>
        </w:rPr>
      </w:pPr>
      <w:r w:rsidRPr="008E3AF0">
        <w:rPr>
          <w:rFonts w:asciiTheme="minorHAnsi" w:hAnsiTheme="minorHAnsi" w:cstheme="minorHAnsi"/>
          <w:i/>
          <w:color w:val="FF0000"/>
          <w:sz w:val="22"/>
          <w:szCs w:val="22"/>
          <w:lang w:val="sk-SK"/>
        </w:rPr>
        <w:t>(vyplní uchádzač)</w:t>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00BF1329" w:rsidRPr="00BF1329">
        <w:rPr>
          <w:rFonts w:asciiTheme="minorHAnsi" w:hAnsiTheme="minorHAnsi" w:cstheme="minorHAnsi"/>
          <w:sz w:val="22"/>
          <w:szCs w:val="22"/>
          <w:lang w:val="sk-SK"/>
        </w:rPr>
        <w:t xml:space="preserve">Ing. Peter Marko, </w:t>
      </w:r>
      <w:bookmarkStart w:id="15" w:name="_Hlk159494868"/>
      <w:r w:rsidR="001A06D3">
        <w:rPr>
          <w:rFonts w:asciiTheme="minorHAnsi" w:hAnsiTheme="minorHAnsi" w:cstheme="minorHAnsi"/>
          <w:sz w:val="22"/>
          <w:szCs w:val="22"/>
          <w:lang w:val="sk-SK"/>
        </w:rPr>
        <w:t>Konateľ spoločnosti</w:t>
      </w:r>
      <w:bookmarkEnd w:id="15"/>
    </w:p>
    <w:p w14:paraId="53937692" w14:textId="5DD46722" w:rsidR="004805C1" w:rsidRPr="008E3AF0" w:rsidRDefault="00B6685F" w:rsidP="00B6685F">
      <w:pPr>
        <w:spacing w:line="276" w:lineRule="auto"/>
        <w:ind w:left="4956"/>
        <w:jc w:val="both"/>
        <w:rPr>
          <w:rFonts w:asciiTheme="minorHAnsi" w:hAnsiTheme="minorHAnsi" w:cstheme="minorHAnsi"/>
          <w:sz w:val="22"/>
          <w:szCs w:val="22"/>
          <w:lang w:val="sk-SK"/>
        </w:rPr>
      </w:pPr>
      <w:bookmarkStart w:id="16" w:name="_Hlk146719571"/>
      <w:r w:rsidRPr="00B6685F">
        <w:rPr>
          <w:rFonts w:asciiTheme="minorHAnsi" w:hAnsiTheme="minorHAnsi" w:cstheme="minorHAnsi"/>
          <w:sz w:val="22"/>
          <w:szCs w:val="22"/>
          <w:lang w:val="sk-SK"/>
        </w:rPr>
        <w:t>podpis a pečiatka štatutárneho zástupcu</w:t>
      </w:r>
      <w:r>
        <w:rPr>
          <w:rFonts w:asciiTheme="minorHAnsi" w:hAnsiTheme="minorHAnsi" w:cstheme="minorHAnsi"/>
          <w:sz w:val="22"/>
          <w:szCs w:val="22"/>
          <w:lang w:val="sk-SK"/>
        </w:rPr>
        <w:t xml:space="preserve"> ak má povinnosť ju používať</w:t>
      </w:r>
      <w:bookmarkEnd w:id="16"/>
    </w:p>
    <w:p w14:paraId="32BD6681" w14:textId="77777777" w:rsidR="002236F0" w:rsidRDefault="002236F0" w:rsidP="007566CD">
      <w:pPr>
        <w:spacing w:line="276" w:lineRule="auto"/>
        <w:ind w:left="4248" w:firstLine="708"/>
        <w:jc w:val="both"/>
        <w:rPr>
          <w:rFonts w:asciiTheme="minorHAnsi" w:hAnsiTheme="minorHAnsi" w:cstheme="minorHAnsi"/>
          <w:sz w:val="22"/>
          <w:szCs w:val="22"/>
          <w:lang w:val="sk-SK"/>
        </w:rPr>
      </w:pPr>
    </w:p>
    <w:p w14:paraId="7C77A6EF" w14:textId="77777777" w:rsidR="00B6685F" w:rsidRPr="008E3AF0" w:rsidRDefault="00B6685F" w:rsidP="007566CD">
      <w:pPr>
        <w:spacing w:line="276" w:lineRule="auto"/>
        <w:ind w:left="4248" w:firstLine="708"/>
        <w:jc w:val="both"/>
        <w:rPr>
          <w:rFonts w:asciiTheme="minorHAnsi" w:hAnsiTheme="minorHAnsi" w:cstheme="minorHAnsi"/>
          <w:sz w:val="22"/>
          <w:szCs w:val="22"/>
          <w:lang w:val="sk-SK"/>
        </w:rPr>
      </w:pPr>
    </w:p>
    <w:p w14:paraId="24848A77" w14:textId="23FDD84F" w:rsidR="004805C1" w:rsidRPr="008E3AF0" w:rsidRDefault="002236F0" w:rsidP="007566CD">
      <w:pPr>
        <w:spacing w:line="276" w:lineRule="auto"/>
        <w:ind w:left="4248" w:firstLine="708"/>
        <w:jc w:val="both"/>
        <w:rPr>
          <w:rFonts w:asciiTheme="minorHAnsi" w:hAnsiTheme="minorHAnsi" w:cstheme="minorHAnsi"/>
          <w:sz w:val="22"/>
          <w:szCs w:val="22"/>
          <w:lang w:val="sk-SK"/>
        </w:rPr>
      </w:pPr>
      <w:bookmarkStart w:id="17" w:name="_Hlk108527138"/>
      <w:r w:rsidRPr="008E3AF0">
        <w:rPr>
          <w:rFonts w:asciiTheme="minorHAnsi" w:hAnsiTheme="minorHAnsi" w:cstheme="minorHAnsi"/>
          <w:sz w:val="22"/>
          <w:szCs w:val="22"/>
          <w:lang w:val="sk-SK"/>
        </w:rPr>
        <w:t>.........................................</w:t>
      </w:r>
    </w:p>
    <w:p w14:paraId="2343EBC2" w14:textId="442DA910" w:rsidR="00BF1329" w:rsidRDefault="00BF1329" w:rsidP="00936B35">
      <w:pPr>
        <w:spacing w:line="276" w:lineRule="auto"/>
        <w:ind w:left="4956"/>
        <w:rPr>
          <w:rFonts w:asciiTheme="minorHAnsi" w:hAnsiTheme="minorHAnsi" w:cstheme="minorHAnsi"/>
          <w:iCs/>
          <w:sz w:val="22"/>
          <w:szCs w:val="22"/>
          <w:lang w:val="sk-SK"/>
        </w:rPr>
      </w:pPr>
      <w:r w:rsidRPr="00BF1329">
        <w:rPr>
          <w:rFonts w:asciiTheme="minorHAnsi" w:hAnsiTheme="minorHAnsi" w:cstheme="minorHAnsi"/>
          <w:iCs/>
          <w:sz w:val="22"/>
          <w:szCs w:val="22"/>
          <w:lang w:val="sk-SK"/>
        </w:rPr>
        <w:t xml:space="preserve">Bc. Emil Macho, </w:t>
      </w:r>
      <w:r w:rsidR="001A06D3" w:rsidRPr="001A06D3">
        <w:rPr>
          <w:rFonts w:asciiTheme="minorHAnsi" w:hAnsiTheme="minorHAnsi" w:cstheme="minorHAnsi"/>
          <w:iCs/>
          <w:sz w:val="22"/>
          <w:szCs w:val="22"/>
          <w:lang w:val="sk-SK"/>
        </w:rPr>
        <w:t>Konateľ spoločnosti</w:t>
      </w:r>
      <w:bookmarkEnd w:id="17"/>
    </w:p>
    <w:p w14:paraId="0EFFD4D0" w14:textId="741AE9DF" w:rsidR="00E46CDC" w:rsidRPr="008E3AF0" w:rsidRDefault="00B6685F" w:rsidP="00936B35">
      <w:pPr>
        <w:spacing w:line="276" w:lineRule="auto"/>
        <w:ind w:left="4956"/>
        <w:rPr>
          <w:rFonts w:asciiTheme="minorHAnsi" w:hAnsiTheme="minorHAnsi" w:cstheme="minorHAnsi"/>
          <w:sz w:val="22"/>
          <w:szCs w:val="22"/>
          <w:lang w:val="sk-SK"/>
        </w:rPr>
      </w:pPr>
      <w:r w:rsidRPr="00B6685F">
        <w:rPr>
          <w:rFonts w:asciiTheme="minorHAnsi" w:hAnsiTheme="minorHAnsi" w:cstheme="minorHAnsi"/>
          <w:sz w:val="22"/>
          <w:szCs w:val="22"/>
          <w:lang w:val="sk-SK"/>
        </w:rPr>
        <w:t>podpis a pečiatka štatutárneho zástupcu ak má povinnosť ju používať</w:t>
      </w:r>
    </w:p>
    <w:sectPr w:rsidR="00E46CDC" w:rsidRPr="008E3AF0" w:rsidSect="00956C1C">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03532" w14:textId="77777777" w:rsidR="00956C1C" w:rsidRDefault="00956C1C" w:rsidP="00361069">
      <w:r>
        <w:separator/>
      </w:r>
    </w:p>
  </w:endnote>
  <w:endnote w:type="continuationSeparator" w:id="0">
    <w:p w14:paraId="6CCF5B42" w14:textId="77777777" w:rsidR="00956C1C" w:rsidRDefault="00956C1C" w:rsidP="0036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Bold">
    <w:altName w:val="Arial"/>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3936C" w14:textId="4EC9EC6B" w:rsidR="00361069" w:rsidRDefault="00361069" w:rsidP="00361069">
    <w:pPr>
      <w:pStyle w:val="Pta"/>
      <w:pBdr>
        <w:top w:val="single" w:sz="4" w:space="1" w:color="auto"/>
      </w:pBdr>
      <w:jc w:val="center"/>
    </w:pPr>
    <w:r>
      <w:rPr>
        <w:lang w:val="sk-SK"/>
      </w:rPr>
      <w:t xml:space="preserve">Strana </w:t>
    </w:r>
    <w:r>
      <w:rPr>
        <w:b/>
        <w:bCs/>
      </w:rPr>
      <w:fldChar w:fldCharType="begin"/>
    </w:r>
    <w:r>
      <w:rPr>
        <w:b/>
        <w:bCs/>
      </w:rPr>
      <w:instrText>PAGE  \* Arabic  \* MERGEFORMAT</w:instrText>
    </w:r>
    <w:r>
      <w:rPr>
        <w:b/>
        <w:bCs/>
      </w:rPr>
      <w:fldChar w:fldCharType="separate"/>
    </w:r>
    <w:r>
      <w:rPr>
        <w:b/>
        <w:bCs/>
        <w:lang w:val="sk-SK"/>
      </w:rPr>
      <w:t>1</w:t>
    </w:r>
    <w:r>
      <w:rPr>
        <w:b/>
        <w:bCs/>
      </w:rPr>
      <w:fldChar w:fldCharType="end"/>
    </w:r>
    <w:r>
      <w:rPr>
        <w:lang w:val="sk-SK"/>
      </w:rPr>
      <w:t xml:space="preserve"> z </w:t>
    </w:r>
    <w:r w:rsidR="002236F0">
      <w:rPr>
        <w:b/>
        <w:bCs/>
      </w:rPr>
      <w:fldChar w:fldCharType="begin"/>
    </w:r>
    <w:r w:rsidR="002236F0">
      <w:rPr>
        <w:b/>
        <w:bCs/>
      </w:rPr>
      <w:instrText xml:space="preserve"> SECTIONPAGES   \* MERGEFORMAT </w:instrText>
    </w:r>
    <w:r w:rsidR="002236F0">
      <w:rPr>
        <w:b/>
        <w:bCs/>
      </w:rPr>
      <w:fldChar w:fldCharType="separate"/>
    </w:r>
    <w:r w:rsidR="00BE6DDE">
      <w:rPr>
        <w:b/>
        <w:bCs/>
        <w:noProof/>
      </w:rPr>
      <w:t>7</w:t>
    </w:r>
    <w:r w:rsidR="002236F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849B3" w14:textId="77777777" w:rsidR="00956C1C" w:rsidRDefault="00956C1C" w:rsidP="00361069">
      <w:r>
        <w:separator/>
      </w:r>
    </w:p>
  </w:footnote>
  <w:footnote w:type="continuationSeparator" w:id="0">
    <w:p w14:paraId="4EE2048A" w14:textId="77777777" w:rsidR="00956C1C" w:rsidRDefault="00956C1C" w:rsidP="00361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2B2F"/>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11D70FA0"/>
    <w:multiLevelType w:val="hybridMultilevel"/>
    <w:tmpl w:val="47C008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A34D3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 w15:restartNumberingAfterBreak="0">
    <w:nsid w:val="1984011E"/>
    <w:multiLevelType w:val="hybridMultilevel"/>
    <w:tmpl w:val="13BED73C"/>
    <w:lvl w:ilvl="0" w:tplc="A064CBFE">
      <w:start w:val="1"/>
      <w:numFmt w:val="upperRoman"/>
      <w:lvlText w:val="%1."/>
      <w:lvlJc w:val="left"/>
      <w:pPr>
        <w:ind w:left="1080" w:hanging="72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A287BD7"/>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5" w15:restartNumberingAfterBreak="0">
    <w:nsid w:val="362026D7"/>
    <w:multiLevelType w:val="hybridMultilevel"/>
    <w:tmpl w:val="153CDC58"/>
    <w:lvl w:ilvl="0" w:tplc="D32E0B74">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D5B79CF"/>
    <w:multiLevelType w:val="hybridMultilevel"/>
    <w:tmpl w:val="B734C766"/>
    <w:lvl w:ilvl="0" w:tplc="D18C9306">
      <w:start w:val="1"/>
      <w:numFmt w:val="decimal"/>
      <w:lvlText w:val="%1"/>
      <w:lvlJc w:val="left"/>
      <w:pPr>
        <w:ind w:left="720" w:hanging="360"/>
      </w:p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9562E4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D05165"/>
    <w:multiLevelType w:val="hybridMultilevel"/>
    <w:tmpl w:val="391410D2"/>
    <w:lvl w:ilvl="0" w:tplc="865A973E">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4ADA5368"/>
    <w:multiLevelType w:val="hybridMultilevel"/>
    <w:tmpl w:val="6D802BF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15:restartNumberingAfterBreak="0">
    <w:nsid w:val="4FAC3C9D"/>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1" w15:restartNumberingAfterBreak="0">
    <w:nsid w:val="56F25AE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2" w15:restartNumberingAfterBreak="0">
    <w:nsid w:val="79200E85"/>
    <w:multiLevelType w:val="hybridMultilevel"/>
    <w:tmpl w:val="A1DC05A0"/>
    <w:lvl w:ilvl="0" w:tplc="18A258E6">
      <w:start w:val="1"/>
      <w:numFmt w:val="decimal"/>
      <w:lvlText w:val="%1."/>
      <w:lvlJc w:val="left"/>
      <w:pPr>
        <w:ind w:left="1440" w:hanging="360"/>
      </w:pPr>
      <w:rPr>
        <w:rFonts w:asciiTheme="minorHAnsi" w:eastAsia="Times New Roman" w:hAnsiTheme="minorHAnsi" w:cstheme="minorHAnsi" w:hint="default"/>
        <w:b w:val="0"/>
        <w:bCs/>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num w:numId="1" w16cid:durableId="10430190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71272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77941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21088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0470552">
    <w:abstractNumId w:val="7"/>
  </w:num>
  <w:num w:numId="6" w16cid:durableId="6051153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4233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7595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9015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1001513">
    <w:abstractNumId w:val="1"/>
  </w:num>
  <w:num w:numId="11" w16cid:durableId="752774672">
    <w:abstractNumId w:val="8"/>
  </w:num>
  <w:num w:numId="12" w16cid:durableId="1655910470">
    <w:abstractNumId w:val="5"/>
  </w:num>
  <w:num w:numId="13" w16cid:durableId="300620928">
    <w:abstractNumId w:val="0"/>
  </w:num>
  <w:num w:numId="14" w16cid:durableId="20657106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ktoria  Szebellaiova">
    <w15:presenceInfo w15:providerId="AD" w15:userId="S::viktoria.szebellaiova@eufc.sk::d362265e-5c4a-474e-b403-77662da537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62"/>
    <w:rsid w:val="000047AE"/>
    <w:rsid w:val="000172B1"/>
    <w:rsid w:val="00044436"/>
    <w:rsid w:val="00050A8A"/>
    <w:rsid w:val="00095636"/>
    <w:rsid w:val="000D2AEF"/>
    <w:rsid w:val="000D5134"/>
    <w:rsid w:val="001236B5"/>
    <w:rsid w:val="00133CD7"/>
    <w:rsid w:val="0014291C"/>
    <w:rsid w:val="001648E7"/>
    <w:rsid w:val="00181EC8"/>
    <w:rsid w:val="001A06D3"/>
    <w:rsid w:val="002236F0"/>
    <w:rsid w:val="0024659F"/>
    <w:rsid w:val="00262310"/>
    <w:rsid w:val="002A5562"/>
    <w:rsid w:val="002A7EF6"/>
    <w:rsid w:val="002B02F0"/>
    <w:rsid w:val="002D059D"/>
    <w:rsid w:val="002F5A62"/>
    <w:rsid w:val="00314BD6"/>
    <w:rsid w:val="003334C8"/>
    <w:rsid w:val="00361069"/>
    <w:rsid w:val="00365F78"/>
    <w:rsid w:val="003C305F"/>
    <w:rsid w:val="003D0174"/>
    <w:rsid w:val="003D1A56"/>
    <w:rsid w:val="003E0E11"/>
    <w:rsid w:val="003E2427"/>
    <w:rsid w:val="003E4896"/>
    <w:rsid w:val="00400E4A"/>
    <w:rsid w:val="00420E9A"/>
    <w:rsid w:val="00460756"/>
    <w:rsid w:val="0046408B"/>
    <w:rsid w:val="004805C1"/>
    <w:rsid w:val="004850FC"/>
    <w:rsid w:val="00497AC2"/>
    <w:rsid w:val="004A3433"/>
    <w:rsid w:val="004D0CCE"/>
    <w:rsid w:val="005137FE"/>
    <w:rsid w:val="00524358"/>
    <w:rsid w:val="0056623F"/>
    <w:rsid w:val="00575008"/>
    <w:rsid w:val="00592C22"/>
    <w:rsid w:val="005A5E70"/>
    <w:rsid w:val="005B3D40"/>
    <w:rsid w:val="005D1441"/>
    <w:rsid w:val="005E2453"/>
    <w:rsid w:val="005E3128"/>
    <w:rsid w:val="00641C12"/>
    <w:rsid w:val="00645125"/>
    <w:rsid w:val="006455A3"/>
    <w:rsid w:val="0065314F"/>
    <w:rsid w:val="00660D22"/>
    <w:rsid w:val="00696030"/>
    <w:rsid w:val="006C0C0D"/>
    <w:rsid w:val="006C21C1"/>
    <w:rsid w:val="006C44B4"/>
    <w:rsid w:val="006E41EE"/>
    <w:rsid w:val="006E4B34"/>
    <w:rsid w:val="006F0880"/>
    <w:rsid w:val="006F2B2F"/>
    <w:rsid w:val="006F2EB9"/>
    <w:rsid w:val="00721E51"/>
    <w:rsid w:val="007566CD"/>
    <w:rsid w:val="0076368A"/>
    <w:rsid w:val="007756E8"/>
    <w:rsid w:val="007E75AA"/>
    <w:rsid w:val="0080552D"/>
    <w:rsid w:val="0081074F"/>
    <w:rsid w:val="008122DF"/>
    <w:rsid w:val="00825B4F"/>
    <w:rsid w:val="00847220"/>
    <w:rsid w:val="008A1015"/>
    <w:rsid w:val="008A393E"/>
    <w:rsid w:val="008C7C63"/>
    <w:rsid w:val="008D4128"/>
    <w:rsid w:val="008E3AF0"/>
    <w:rsid w:val="008F4583"/>
    <w:rsid w:val="009041A1"/>
    <w:rsid w:val="00915BCA"/>
    <w:rsid w:val="009314EA"/>
    <w:rsid w:val="00936B35"/>
    <w:rsid w:val="00952FA1"/>
    <w:rsid w:val="00956C1C"/>
    <w:rsid w:val="00971DF2"/>
    <w:rsid w:val="009F18B1"/>
    <w:rsid w:val="00A96C47"/>
    <w:rsid w:val="00AA6B2B"/>
    <w:rsid w:val="00B324F5"/>
    <w:rsid w:val="00B351EF"/>
    <w:rsid w:val="00B552A4"/>
    <w:rsid w:val="00B6685F"/>
    <w:rsid w:val="00B77ABB"/>
    <w:rsid w:val="00B96CFC"/>
    <w:rsid w:val="00BD66E6"/>
    <w:rsid w:val="00BE3F7E"/>
    <w:rsid w:val="00BE6DDE"/>
    <w:rsid w:val="00BF1329"/>
    <w:rsid w:val="00C602D1"/>
    <w:rsid w:val="00C72D0C"/>
    <w:rsid w:val="00C756AD"/>
    <w:rsid w:val="00C7704C"/>
    <w:rsid w:val="00C90D3C"/>
    <w:rsid w:val="00CD0B9D"/>
    <w:rsid w:val="00CF5671"/>
    <w:rsid w:val="00D156A9"/>
    <w:rsid w:val="00D25A47"/>
    <w:rsid w:val="00D46A9A"/>
    <w:rsid w:val="00D7609C"/>
    <w:rsid w:val="00D83525"/>
    <w:rsid w:val="00DD09CF"/>
    <w:rsid w:val="00E07CC9"/>
    <w:rsid w:val="00E46CDC"/>
    <w:rsid w:val="00E55C11"/>
    <w:rsid w:val="00EA6C5B"/>
    <w:rsid w:val="00EC3B38"/>
    <w:rsid w:val="00ED4E88"/>
    <w:rsid w:val="00ED7FD9"/>
    <w:rsid w:val="00F16384"/>
    <w:rsid w:val="00F376E4"/>
    <w:rsid w:val="00F6434F"/>
    <w:rsid w:val="00F65469"/>
    <w:rsid w:val="00F82F2C"/>
    <w:rsid w:val="00F8549D"/>
    <w:rsid w:val="00F95A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3E7A"/>
  <w15:chartTrackingRefBased/>
  <w15:docId w15:val="{1F0AA780-D49E-4CC3-9D06-717528FF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5A62"/>
    <w:pPr>
      <w:spacing w:after="0" w:line="240" w:lineRule="auto"/>
    </w:pPr>
    <w:rPr>
      <w:rFonts w:ascii="Times New Roman" w:eastAsia="Times New Roman" w:hAnsi="Times New Roman" w:cs="Times New Roman"/>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1"/>
    <w:qFormat/>
    <w:rsid w:val="002F5A62"/>
    <w:pPr>
      <w:ind w:left="720"/>
      <w:contextualSpacing/>
    </w:pPr>
  </w:style>
  <w:style w:type="character" w:styleId="Zvraznenie">
    <w:name w:val="Emphasis"/>
    <w:basedOn w:val="Predvolenpsmoodseku"/>
    <w:uiPriority w:val="99"/>
    <w:qFormat/>
    <w:rsid w:val="002F5A62"/>
    <w:rPr>
      <w:i/>
      <w:iCs/>
    </w:rPr>
  </w:style>
  <w:style w:type="paragraph" w:customStyle="1" w:styleId="Zhlav">
    <w:name w:val="Záhlaví"/>
    <w:basedOn w:val="Normlny"/>
    <w:rsid w:val="002F5A62"/>
    <w:pPr>
      <w:widowControl w:val="0"/>
      <w:tabs>
        <w:tab w:val="center" w:pos="4536"/>
        <w:tab w:val="right" w:pos="9072"/>
      </w:tabs>
      <w:suppressAutoHyphens/>
      <w:autoSpaceDN w:val="0"/>
      <w:textAlignment w:val="baseline"/>
    </w:pPr>
    <w:rPr>
      <w:kern w:val="3"/>
      <w:szCs w:val="20"/>
      <w:lang w:val="sk-SK" w:eastAsia="sk-SK"/>
    </w:rPr>
  </w:style>
  <w:style w:type="character" w:styleId="Hypertextovprepojenie">
    <w:name w:val="Hyperlink"/>
    <w:basedOn w:val="Predvolenpsmoodseku"/>
    <w:uiPriority w:val="99"/>
    <w:unhideWhenUsed/>
    <w:rsid w:val="000047AE"/>
    <w:rPr>
      <w:color w:val="0563C1" w:themeColor="hyperlink"/>
      <w:u w:val="single"/>
    </w:rPr>
  </w:style>
  <w:style w:type="character" w:styleId="Nevyrieenzmienka">
    <w:name w:val="Unresolved Mention"/>
    <w:basedOn w:val="Predvolenpsmoodseku"/>
    <w:uiPriority w:val="99"/>
    <w:semiHidden/>
    <w:unhideWhenUsed/>
    <w:rsid w:val="000047AE"/>
    <w:rPr>
      <w:color w:val="605E5C"/>
      <w:shd w:val="clear" w:color="auto" w:fill="E1DFDD"/>
    </w:rPr>
  </w:style>
  <w:style w:type="paragraph" w:styleId="Hlavika">
    <w:name w:val="header"/>
    <w:basedOn w:val="Normlny"/>
    <w:link w:val="HlavikaChar"/>
    <w:uiPriority w:val="99"/>
    <w:unhideWhenUsed/>
    <w:rsid w:val="00361069"/>
    <w:pPr>
      <w:tabs>
        <w:tab w:val="center" w:pos="4536"/>
        <w:tab w:val="right" w:pos="9072"/>
      </w:tabs>
    </w:pPr>
  </w:style>
  <w:style w:type="character" w:customStyle="1" w:styleId="HlavikaChar">
    <w:name w:val="Hlavička Char"/>
    <w:basedOn w:val="Predvolenpsmoodseku"/>
    <w:link w:val="Hlavika"/>
    <w:uiPriority w:val="99"/>
    <w:rsid w:val="00361069"/>
    <w:rPr>
      <w:rFonts w:ascii="Times New Roman" w:eastAsia="Times New Roman" w:hAnsi="Times New Roman" w:cs="Times New Roman"/>
      <w:sz w:val="24"/>
      <w:szCs w:val="24"/>
      <w:lang w:val="cs-CZ" w:eastAsia="cs-CZ"/>
    </w:rPr>
  </w:style>
  <w:style w:type="paragraph" w:styleId="Pta">
    <w:name w:val="footer"/>
    <w:basedOn w:val="Normlny"/>
    <w:link w:val="PtaChar"/>
    <w:uiPriority w:val="99"/>
    <w:unhideWhenUsed/>
    <w:rsid w:val="00361069"/>
    <w:pPr>
      <w:tabs>
        <w:tab w:val="center" w:pos="4536"/>
        <w:tab w:val="right" w:pos="9072"/>
      </w:tabs>
    </w:pPr>
  </w:style>
  <w:style w:type="character" w:customStyle="1" w:styleId="PtaChar">
    <w:name w:val="Päta Char"/>
    <w:basedOn w:val="Predvolenpsmoodseku"/>
    <w:link w:val="Pta"/>
    <w:uiPriority w:val="99"/>
    <w:rsid w:val="00361069"/>
    <w:rPr>
      <w:rFonts w:ascii="Times New Roman" w:eastAsia="Times New Roman" w:hAnsi="Times New Roman" w:cs="Times New Roman"/>
      <w:sz w:val="24"/>
      <w:szCs w:val="24"/>
      <w:lang w:val="cs-CZ" w:eastAsia="cs-CZ"/>
    </w:rPr>
  </w:style>
  <w:style w:type="character" w:customStyle="1" w:styleId="OdsekzoznamuChar">
    <w:name w:val="Odsek zoznamu Char"/>
    <w:aliases w:val="body Char,Odsek zoznamu2 Char"/>
    <w:link w:val="Odsekzoznamu"/>
    <w:uiPriority w:val="1"/>
    <w:locked/>
    <w:rsid w:val="008122DF"/>
    <w:rPr>
      <w:rFonts w:ascii="Times New Roman" w:eastAsia="Times New Roman" w:hAnsi="Times New Roman" w:cs="Times New Roman"/>
      <w:sz w:val="24"/>
      <w:szCs w:val="24"/>
      <w:lang w:val="cs-CZ" w:eastAsia="cs-CZ"/>
    </w:rPr>
  </w:style>
  <w:style w:type="character" w:styleId="Odkaznakomentr">
    <w:name w:val="annotation reference"/>
    <w:basedOn w:val="Predvolenpsmoodseku"/>
    <w:uiPriority w:val="99"/>
    <w:semiHidden/>
    <w:unhideWhenUsed/>
    <w:rsid w:val="008D4128"/>
    <w:rPr>
      <w:sz w:val="16"/>
      <w:szCs w:val="16"/>
    </w:rPr>
  </w:style>
  <w:style w:type="paragraph" w:styleId="Textkomentra">
    <w:name w:val="annotation text"/>
    <w:basedOn w:val="Normlny"/>
    <w:link w:val="TextkomentraChar"/>
    <w:uiPriority w:val="99"/>
    <w:semiHidden/>
    <w:unhideWhenUsed/>
    <w:rsid w:val="008D4128"/>
    <w:rPr>
      <w:sz w:val="20"/>
      <w:szCs w:val="20"/>
    </w:rPr>
  </w:style>
  <w:style w:type="character" w:customStyle="1" w:styleId="TextkomentraChar">
    <w:name w:val="Text komentára Char"/>
    <w:basedOn w:val="Predvolenpsmoodseku"/>
    <w:link w:val="Textkomentra"/>
    <w:uiPriority w:val="99"/>
    <w:semiHidden/>
    <w:rsid w:val="008D4128"/>
    <w:rPr>
      <w:rFonts w:ascii="Times New Roman" w:eastAsia="Times New Roman" w:hAnsi="Times New Roman" w:cs="Times New Roman"/>
      <w:sz w:val="20"/>
      <w:szCs w:val="20"/>
      <w:lang w:val="cs-CZ" w:eastAsia="cs-CZ"/>
    </w:rPr>
  </w:style>
  <w:style w:type="paragraph" w:styleId="Predmetkomentra">
    <w:name w:val="annotation subject"/>
    <w:basedOn w:val="Textkomentra"/>
    <w:next w:val="Textkomentra"/>
    <w:link w:val="PredmetkomentraChar"/>
    <w:uiPriority w:val="99"/>
    <w:semiHidden/>
    <w:unhideWhenUsed/>
    <w:rsid w:val="008D4128"/>
    <w:rPr>
      <w:b/>
      <w:bCs/>
    </w:rPr>
  </w:style>
  <w:style w:type="character" w:customStyle="1" w:styleId="PredmetkomentraChar">
    <w:name w:val="Predmet komentára Char"/>
    <w:basedOn w:val="TextkomentraChar"/>
    <w:link w:val="Predmetkomentra"/>
    <w:uiPriority w:val="99"/>
    <w:semiHidden/>
    <w:rsid w:val="008D4128"/>
    <w:rPr>
      <w:rFonts w:ascii="Times New Roman" w:eastAsia="Times New Roman" w:hAnsi="Times New Roman" w:cs="Times New Roman"/>
      <w:b/>
      <w:bCs/>
      <w:sz w:val="20"/>
      <w:szCs w:val="20"/>
      <w:lang w:val="cs-CZ" w:eastAsia="cs-CZ"/>
    </w:rPr>
  </w:style>
  <w:style w:type="paragraph" w:styleId="Revzia">
    <w:name w:val="Revision"/>
    <w:hidden/>
    <w:uiPriority w:val="99"/>
    <w:semiHidden/>
    <w:rsid w:val="006C21C1"/>
    <w:pPr>
      <w:spacing w:after="0"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5534A-16F1-4D0F-8AC4-617E62C9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2831</Words>
  <Characters>16138</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 fc</dc:creator>
  <cp:keywords/>
  <dc:description/>
  <cp:lastModifiedBy>Viktoria  Szebellaiova</cp:lastModifiedBy>
  <cp:revision>3</cp:revision>
  <dcterms:created xsi:type="dcterms:W3CDTF">2024-04-02T13:12:00Z</dcterms:created>
  <dcterms:modified xsi:type="dcterms:W3CDTF">2024-04-02T13:12:00Z</dcterms:modified>
</cp:coreProperties>
</file>