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3716F" w14:textId="2389D08B" w:rsidR="00073685" w:rsidRPr="00073685" w:rsidRDefault="00073685" w:rsidP="0022346C">
      <w:pPr>
        <w:spacing w:after="120" w:line="240" w:lineRule="auto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073685">
        <w:rPr>
          <w:rFonts w:asciiTheme="minorHAnsi" w:hAnsiTheme="minorHAnsi" w:cs="Times New Roman"/>
          <w:b/>
          <w:sz w:val="28"/>
          <w:szCs w:val="28"/>
        </w:rPr>
        <w:t>Kúpna zmluva na dodanie nabíjacích staníc s infraštruktúrou uzatvorená podľa § 409 až 470 zákona č. 513/1991 Zb. Obchodný zákonník v znení neskorších predpisov (ďalej len „Obchodný zákonník“) (ďalej len „Zmluva“) medzi nasledovnými zmluvnými stranami</w:t>
      </w:r>
    </w:p>
    <w:p w14:paraId="7E266898" w14:textId="77777777" w:rsidR="00073685" w:rsidRDefault="00073685" w:rsidP="0022346C">
      <w:pPr>
        <w:spacing w:after="120" w:line="240" w:lineRule="auto"/>
        <w:jc w:val="center"/>
        <w:rPr>
          <w:rFonts w:asciiTheme="minorHAnsi" w:hAnsiTheme="minorHAnsi" w:cs="Times New Roman"/>
        </w:rPr>
      </w:pPr>
    </w:p>
    <w:p w14:paraId="28A3C408" w14:textId="51C4F8E4" w:rsidR="0000263C" w:rsidRPr="00073685" w:rsidRDefault="0000263C" w:rsidP="00546595">
      <w:pPr>
        <w:spacing w:after="0" w:line="240" w:lineRule="auto"/>
        <w:ind w:left="-17"/>
        <w:jc w:val="both"/>
        <w:rPr>
          <w:rFonts w:asciiTheme="minorHAnsi" w:hAnsiTheme="minorHAnsi" w:cs="Times New Roman"/>
          <w:b/>
        </w:rPr>
      </w:pPr>
      <w:r w:rsidRPr="00073685">
        <w:rPr>
          <w:rFonts w:asciiTheme="minorHAnsi" w:hAnsiTheme="minorHAnsi" w:cs="Times New Roman"/>
          <w:b/>
        </w:rPr>
        <w:t xml:space="preserve">Názov: </w:t>
      </w:r>
      <w:r w:rsidR="0022346C" w:rsidRPr="00073685">
        <w:rPr>
          <w:rFonts w:asciiTheme="minorHAnsi" w:hAnsiTheme="minorHAnsi" w:cs="Times New Roman"/>
          <w:b/>
        </w:rPr>
        <w:t>SAD Prievidza a.s.</w:t>
      </w:r>
    </w:p>
    <w:p w14:paraId="0EFECBF6" w14:textId="3496B604" w:rsidR="0000263C" w:rsidRPr="00073685" w:rsidRDefault="0022346C" w:rsidP="00546595">
      <w:pPr>
        <w:spacing w:after="0" w:line="240" w:lineRule="auto"/>
        <w:ind w:left="-17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  <w:b/>
        </w:rPr>
        <w:t xml:space="preserve"> </w:t>
      </w:r>
      <w:r w:rsidRPr="00073685">
        <w:rPr>
          <w:rFonts w:asciiTheme="minorHAnsi" w:hAnsiTheme="minorHAnsi" w:cs="Times New Roman"/>
        </w:rPr>
        <w:t xml:space="preserve">sídlo: Ciglianska cesta 1, Prievidza 971 36, </w:t>
      </w:r>
    </w:p>
    <w:p w14:paraId="30638D28" w14:textId="77777777" w:rsidR="0000263C" w:rsidRPr="00073685" w:rsidRDefault="0022346C" w:rsidP="00546595">
      <w:pPr>
        <w:spacing w:after="0" w:line="240" w:lineRule="auto"/>
        <w:ind w:left="-17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zastúpená Ing. Michal Danko, generálny riaditeľ a člen predstavenstva a Ing. Juraj Kusy, člen predstavenstva, </w:t>
      </w:r>
    </w:p>
    <w:p w14:paraId="422DADE3" w14:textId="14D18921" w:rsidR="0000263C" w:rsidRPr="00073685" w:rsidRDefault="0022346C" w:rsidP="00546595">
      <w:pPr>
        <w:spacing w:after="0" w:line="240" w:lineRule="auto"/>
        <w:ind w:left="-17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>IČO: 36 324</w:t>
      </w:r>
      <w:r w:rsidR="0000263C" w:rsidRPr="00073685">
        <w:rPr>
          <w:rFonts w:asciiTheme="minorHAnsi" w:hAnsiTheme="minorHAnsi" w:cs="Times New Roman"/>
        </w:rPr>
        <w:t> </w:t>
      </w:r>
      <w:r w:rsidRPr="00073685">
        <w:rPr>
          <w:rFonts w:asciiTheme="minorHAnsi" w:hAnsiTheme="minorHAnsi" w:cs="Times New Roman"/>
        </w:rPr>
        <w:t>043,</w:t>
      </w:r>
    </w:p>
    <w:p w14:paraId="2E842138" w14:textId="77777777" w:rsidR="0000263C" w:rsidRPr="00073685" w:rsidRDefault="0022346C" w:rsidP="00546595">
      <w:pPr>
        <w:spacing w:after="0" w:line="240" w:lineRule="auto"/>
        <w:ind w:left="-17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 DIČ:  2020078940, IČ DPH: SK2020078940, </w:t>
      </w:r>
    </w:p>
    <w:p w14:paraId="221CFC5D" w14:textId="45866A04" w:rsidR="0000263C" w:rsidRPr="00073685" w:rsidRDefault="0022346C" w:rsidP="00546595">
      <w:pPr>
        <w:spacing w:after="0" w:line="240" w:lineRule="auto"/>
        <w:ind w:left="-17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bankové spojenie: .........................., číslo účtu (IBAN): </w:t>
      </w:r>
      <w:r w:rsidR="0000263C" w:rsidRPr="00073685">
        <w:rPr>
          <w:rFonts w:asciiTheme="minorHAnsi" w:hAnsiTheme="minorHAnsi" w:cs="Times New Roman"/>
        </w:rPr>
        <w:t>.........................</w:t>
      </w:r>
    </w:p>
    <w:p w14:paraId="1C959A10" w14:textId="77777777" w:rsidR="0000263C" w:rsidRPr="00073685" w:rsidRDefault="0000263C" w:rsidP="00546595">
      <w:pPr>
        <w:spacing w:after="0" w:line="240" w:lineRule="auto"/>
        <w:ind w:left="-17"/>
        <w:jc w:val="both"/>
        <w:rPr>
          <w:rFonts w:asciiTheme="minorHAnsi" w:hAnsiTheme="minorHAnsi" w:cs="Times New Roman"/>
        </w:rPr>
      </w:pPr>
    </w:p>
    <w:p w14:paraId="79621A61" w14:textId="24D5948F" w:rsidR="0022346C" w:rsidRPr="00073685" w:rsidRDefault="0022346C" w:rsidP="0022346C">
      <w:pPr>
        <w:spacing w:after="120" w:line="240" w:lineRule="auto"/>
        <w:ind w:left="-15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>(ďalej len ako „</w:t>
      </w:r>
      <w:r w:rsidR="00073685">
        <w:rPr>
          <w:rFonts w:asciiTheme="minorHAnsi" w:hAnsiTheme="minorHAnsi" w:cs="Times New Roman"/>
          <w:b/>
        </w:rPr>
        <w:t>Kupujúci</w:t>
      </w:r>
      <w:r w:rsidR="001C3122" w:rsidRPr="00073685">
        <w:rPr>
          <w:rFonts w:asciiTheme="minorHAnsi" w:hAnsiTheme="minorHAnsi" w:cs="Times New Roman"/>
        </w:rPr>
        <w:t xml:space="preserve">“ alebo </w:t>
      </w:r>
      <w:r w:rsidRPr="00073685">
        <w:rPr>
          <w:rFonts w:asciiTheme="minorHAnsi" w:hAnsiTheme="minorHAnsi" w:cs="Times New Roman"/>
        </w:rPr>
        <w:t xml:space="preserve"> „v príslušnom gramatickom tvare) </w:t>
      </w:r>
    </w:p>
    <w:p w14:paraId="439AF5B5" w14:textId="77777777" w:rsidR="0022346C" w:rsidRPr="00073685" w:rsidRDefault="0022346C" w:rsidP="0022346C">
      <w:pPr>
        <w:spacing w:after="120" w:line="240" w:lineRule="auto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 </w:t>
      </w:r>
    </w:p>
    <w:p w14:paraId="2AD109BB" w14:textId="77777777" w:rsidR="0022346C" w:rsidRPr="00073685" w:rsidRDefault="0022346C" w:rsidP="0022346C">
      <w:pPr>
        <w:spacing w:after="120" w:line="240" w:lineRule="auto"/>
        <w:ind w:left="10" w:hanging="10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a </w:t>
      </w:r>
    </w:p>
    <w:p w14:paraId="306F10C5" w14:textId="77777777" w:rsidR="0022346C" w:rsidRPr="00073685" w:rsidRDefault="0022346C" w:rsidP="0022346C">
      <w:pPr>
        <w:spacing w:after="120" w:line="240" w:lineRule="auto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 </w:t>
      </w:r>
    </w:p>
    <w:p w14:paraId="4F900774" w14:textId="754566B4" w:rsidR="0000263C" w:rsidRPr="00073685" w:rsidRDefault="0000263C" w:rsidP="00546595">
      <w:pPr>
        <w:tabs>
          <w:tab w:val="center" w:pos="1416"/>
          <w:tab w:val="center" w:pos="2125"/>
        </w:tabs>
        <w:spacing w:after="0" w:line="240" w:lineRule="auto"/>
        <w:ind w:left="-17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Názov: </w:t>
      </w:r>
    </w:p>
    <w:p w14:paraId="3BEA5AF2" w14:textId="77777777" w:rsidR="0000263C" w:rsidRPr="00073685" w:rsidRDefault="0000263C" w:rsidP="00546595">
      <w:pPr>
        <w:tabs>
          <w:tab w:val="center" w:pos="1416"/>
          <w:tab w:val="center" w:pos="2125"/>
        </w:tabs>
        <w:spacing w:after="0" w:line="240" w:lineRule="auto"/>
        <w:ind w:left="-17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Sídlo: </w:t>
      </w:r>
    </w:p>
    <w:p w14:paraId="21449DF5" w14:textId="77777777" w:rsidR="0000263C" w:rsidRPr="00073685" w:rsidRDefault="0000263C" w:rsidP="00546595">
      <w:pPr>
        <w:tabs>
          <w:tab w:val="center" w:pos="1416"/>
          <w:tab w:val="center" w:pos="2125"/>
        </w:tabs>
        <w:spacing w:after="0" w:line="240" w:lineRule="auto"/>
        <w:ind w:left="-17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zastúpený: </w:t>
      </w:r>
    </w:p>
    <w:p w14:paraId="3BB985CE" w14:textId="0C785770" w:rsidR="0000263C" w:rsidRPr="00073685" w:rsidRDefault="0000263C" w:rsidP="00546595">
      <w:pPr>
        <w:tabs>
          <w:tab w:val="center" w:pos="1416"/>
          <w:tab w:val="center" w:pos="2125"/>
        </w:tabs>
        <w:spacing w:after="0" w:line="240" w:lineRule="auto"/>
        <w:ind w:left="-17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IČO: </w:t>
      </w:r>
    </w:p>
    <w:p w14:paraId="7C1E4142" w14:textId="77777777" w:rsidR="0000263C" w:rsidRPr="00073685" w:rsidRDefault="0000263C" w:rsidP="00546595">
      <w:pPr>
        <w:tabs>
          <w:tab w:val="center" w:pos="1416"/>
          <w:tab w:val="center" w:pos="2125"/>
        </w:tabs>
        <w:spacing w:after="0" w:line="240" w:lineRule="auto"/>
        <w:ind w:left="-17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 DIČ: </w:t>
      </w:r>
    </w:p>
    <w:p w14:paraId="5218B596" w14:textId="77777777" w:rsidR="0000263C" w:rsidRPr="00073685" w:rsidRDefault="0000263C" w:rsidP="00546595">
      <w:pPr>
        <w:tabs>
          <w:tab w:val="center" w:pos="1416"/>
          <w:tab w:val="center" w:pos="2125"/>
        </w:tabs>
        <w:spacing w:after="0" w:line="240" w:lineRule="auto"/>
        <w:ind w:left="-17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Bankové spojenie: </w:t>
      </w:r>
    </w:p>
    <w:p w14:paraId="0A7D1DE6" w14:textId="77777777" w:rsidR="0000263C" w:rsidRPr="00073685" w:rsidRDefault="0000263C" w:rsidP="00546595">
      <w:pPr>
        <w:tabs>
          <w:tab w:val="center" w:pos="1416"/>
          <w:tab w:val="center" w:pos="2125"/>
        </w:tabs>
        <w:spacing w:after="0" w:line="240" w:lineRule="auto"/>
        <w:ind w:left="-17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>E-mail: Tel</w:t>
      </w:r>
    </w:p>
    <w:p w14:paraId="2FE31422" w14:textId="73CFEB27" w:rsidR="0022346C" w:rsidRPr="00073685" w:rsidRDefault="0000263C" w:rsidP="00546595">
      <w:pPr>
        <w:tabs>
          <w:tab w:val="center" w:pos="1416"/>
          <w:tab w:val="center" w:pos="2125"/>
        </w:tabs>
        <w:spacing w:after="0" w:line="240" w:lineRule="auto"/>
        <w:ind w:left="-17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 Zapísaný v:</w:t>
      </w:r>
      <w:r w:rsidR="0022346C" w:rsidRPr="00073685">
        <w:rPr>
          <w:rFonts w:asciiTheme="minorHAnsi" w:hAnsiTheme="minorHAnsi" w:cs="Times New Roman"/>
        </w:rPr>
        <w:tab/>
        <w:t xml:space="preserve"> </w:t>
      </w:r>
    </w:p>
    <w:p w14:paraId="3635F198" w14:textId="77777777" w:rsidR="0000263C" w:rsidRPr="00073685" w:rsidRDefault="0000263C" w:rsidP="0022346C">
      <w:pPr>
        <w:spacing w:after="120" w:line="240" w:lineRule="auto"/>
        <w:ind w:left="-15"/>
        <w:jc w:val="both"/>
        <w:rPr>
          <w:rFonts w:asciiTheme="minorHAnsi" w:hAnsiTheme="minorHAnsi" w:cs="Times New Roman"/>
          <w:b/>
        </w:rPr>
      </w:pPr>
    </w:p>
    <w:p w14:paraId="43ADFD54" w14:textId="022F0640" w:rsidR="0022346C" w:rsidRPr="00073685" w:rsidRDefault="0022346C" w:rsidP="0022346C">
      <w:pPr>
        <w:spacing w:after="120" w:line="240" w:lineRule="auto"/>
        <w:ind w:left="-15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>(ďalej len ako „</w:t>
      </w:r>
      <w:r w:rsidR="00073685" w:rsidRPr="00073685">
        <w:rPr>
          <w:rFonts w:asciiTheme="minorHAnsi" w:hAnsiTheme="minorHAnsi" w:cs="Times New Roman"/>
          <w:b/>
        </w:rPr>
        <w:t>Predávajúci</w:t>
      </w:r>
      <w:r w:rsidRPr="00073685">
        <w:rPr>
          <w:rFonts w:asciiTheme="minorHAnsi" w:hAnsiTheme="minorHAnsi" w:cs="Times New Roman"/>
        </w:rPr>
        <w:t xml:space="preserve">“ v príslušnom gramatickom tvare) </w:t>
      </w:r>
    </w:p>
    <w:p w14:paraId="04DC5ED4" w14:textId="77777777" w:rsidR="0022346C" w:rsidRPr="00073685" w:rsidRDefault="0022346C" w:rsidP="0022346C">
      <w:pPr>
        <w:spacing w:after="120" w:line="240" w:lineRule="auto"/>
        <w:ind w:left="-15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>(Kupujúci a Predávajúci spolu ďalej len ako „</w:t>
      </w:r>
      <w:r w:rsidRPr="00073685">
        <w:rPr>
          <w:rFonts w:asciiTheme="minorHAnsi" w:hAnsiTheme="minorHAnsi" w:cs="Times New Roman"/>
          <w:b/>
        </w:rPr>
        <w:t>Zmluvné strany</w:t>
      </w:r>
      <w:r w:rsidRPr="00073685">
        <w:rPr>
          <w:rFonts w:asciiTheme="minorHAnsi" w:hAnsiTheme="minorHAnsi" w:cs="Times New Roman"/>
        </w:rPr>
        <w:t>“ v príslušnom gramatickom tvare alebo každá samostatne len ako „</w:t>
      </w:r>
      <w:r w:rsidRPr="00073685">
        <w:rPr>
          <w:rFonts w:asciiTheme="minorHAnsi" w:hAnsiTheme="minorHAnsi" w:cs="Times New Roman"/>
          <w:b/>
        </w:rPr>
        <w:t>Zmluvná strana</w:t>
      </w:r>
      <w:r w:rsidRPr="00073685">
        <w:rPr>
          <w:rFonts w:asciiTheme="minorHAnsi" w:hAnsiTheme="minorHAnsi" w:cs="Times New Roman"/>
        </w:rPr>
        <w:t xml:space="preserve">“) </w:t>
      </w:r>
    </w:p>
    <w:p w14:paraId="152EA04B" w14:textId="77777777" w:rsidR="0022346C" w:rsidRPr="00073685" w:rsidRDefault="0022346C" w:rsidP="0022346C">
      <w:pPr>
        <w:spacing w:after="120" w:line="240" w:lineRule="auto"/>
        <w:jc w:val="both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 </w:t>
      </w:r>
    </w:p>
    <w:p w14:paraId="38C81658" w14:textId="77777777" w:rsidR="0022346C" w:rsidRPr="00073685" w:rsidRDefault="0022346C" w:rsidP="0022346C">
      <w:pPr>
        <w:spacing w:after="120" w:line="240" w:lineRule="auto"/>
        <w:jc w:val="both"/>
        <w:rPr>
          <w:rFonts w:asciiTheme="minorHAnsi" w:hAnsiTheme="minorHAnsi" w:cs="Times New Roman"/>
          <w:b/>
        </w:rPr>
      </w:pPr>
      <w:r w:rsidRPr="00073685">
        <w:rPr>
          <w:rFonts w:asciiTheme="minorHAnsi" w:hAnsiTheme="minorHAnsi" w:cs="Times New Roman"/>
        </w:rPr>
        <w:tab/>
      </w:r>
      <w:r w:rsidRPr="00073685">
        <w:rPr>
          <w:rFonts w:asciiTheme="minorHAnsi" w:hAnsiTheme="minorHAnsi" w:cs="Times New Roman"/>
        </w:rPr>
        <w:tab/>
      </w:r>
      <w:r w:rsidRPr="00073685">
        <w:rPr>
          <w:rFonts w:asciiTheme="minorHAnsi" w:hAnsiTheme="minorHAnsi" w:cs="Times New Roman"/>
        </w:rPr>
        <w:tab/>
      </w:r>
      <w:r w:rsidRPr="00073685">
        <w:rPr>
          <w:rFonts w:asciiTheme="minorHAnsi" w:hAnsiTheme="minorHAnsi" w:cs="Times New Roman"/>
        </w:rPr>
        <w:tab/>
      </w:r>
      <w:r w:rsidRPr="00073685">
        <w:rPr>
          <w:rFonts w:asciiTheme="minorHAnsi" w:hAnsiTheme="minorHAnsi" w:cs="Times New Roman"/>
        </w:rPr>
        <w:tab/>
      </w:r>
      <w:r w:rsidRPr="00073685">
        <w:rPr>
          <w:rFonts w:asciiTheme="minorHAnsi" w:hAnsiTheme="minorHAnsi" w:cs="Times New Roman"/>
        </w:rPr>
        <w:tab/>
      </w:r>
      <w:r w:rsidRPr="00073685">
        <w:rPr>
          <w:rFonts w:asciiTheme="minorHAnsi" w:hAnsiTheme="minorHAnsi" w:cs="Times New Roman"/>
          <w:b/>
        </w:rPr>
        <w:t>Preambula</w:t>
      </w:r>
    </w:p>
    <w:p w14:paraId="632E403C" w14:textId="445DB403" w:rsidR="005E11E1" w:rsidRPr="005E11E1" w:rsidRDefault="0022346C" w:rsidP="00695481">
      <w:pPr>
        <w:pStyle w:val="Odsekzoznamu"/>
        <w:numPr>
          <w:ilvl w:val="0"/>
          <w:numId w:val="2"/>
        </w:numPr>
        <w:spacing w:after="120" w:line="240" w:lineRule="auto"/>
        <w:ind w:right="0"/>
        <w:contextualSpacing w:val="0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 xml:space="preserve">Táto </w:t>
      </w:r>
      <w:r w:rsidR="00073685">
        <w:rPr>
          <w:rFonts w:asciiTheme="minorHAnsi" w:hAnsiTheme="minorHAnsi" w:cs="Times New Roman"/>
        </w:rPr>
        <w:t xml:space="preserve">kúpna </w:t>
      </w:r>
      <w:r w:rsidRPr="00073685">
        <w:rPr>
          <w:rFonts w:asciiTheme="minorHAnsi" w:hAnsiTheme="minorHAnsi" w:cs="Times New Roman"/>
        </w:rPr>
        <w:t xml:space="preserve">zmluva sa uzatvára na základe </w:t>
      </w:r>
      <w:r w:rsidR="005E11E1" w:rsidRPr="005E11E1">
        <w:rPr>
          <w:rFonts w:asciiTheme="minorHAnsi" w:hAnsiTheme="minorHAnsi" w:cs="Times New Roman"/>
        </w:rPr>
        <w:t xml:space="preserve">výsledku obchodnej verejnej súťaže, </w:t>
      </w:r>
      <w:r w:rsidR="005E11E1">
        <w:rPr>
          <w:rFonts w:asciiTheme="minorHAnsi" w:hAnsiTheme="minorHAnsi" w:cs="Times New Roman"/>
        </w:rPr>
        <w:t>ktorej</w:t>
      </w:r>
      <w:r w:rsidR="005E11E1" w:rsidRPr="005E11E1">
        <w:rPr>
          <w:rFonts w:asciiTheme="minorHAnsi" w:hAnsiTheme="minorHAnsi" w:cs="Times New Roman"/>
        </w:rPr>
        <w:t xml:space="preserve"> predmetom je </w:t>
      </w:r>
      <w:r w:rsidRPr="00073685">
        <w:rPr>
          <w:rFonts w:asciiTheme="minorHAnsi" w:hAnsiTheme="minorHAnsi" w:cs="Times New Roman"/>
        </w:rPr>
        <w:t>„</w:t>
      </w:r>
      <w:r w:rsidRPr="00073685">
        <w:rPr>
          <w:rFonts w:asciiTheme="minorHAnsi" w:hAnsiTheme="minorHAnsi" w:cs="Times New Roman"/>
          <w:b/>
        </w:rPr>
        <w:t xml:space="preserve">Nákup </w:t>
      </w:r>
      <w:r w:rsidR="00073685" w:rsidRPr="00073685">
        <w:rPr>
          <w:rFonts w:asciiTheme="minorHAnsi" w:hAnsiTheme="minorHAnsi" w:cs="Times New Roman"/>
          <w:b/>
        </w:rPr>
        <w:t xml:space="preserve">nabíjacích staníc s </w:t>
      </w:r>
      <w:r w:rsidRPr="00073685">
        <w:rPr>
          <w:rFonts w:asciiTheme="minorHAnsi" w:hAnsiTheme="minorHAnsi" w:cs="Times New Roman"/>
          <w:b/>
        </w:rPr>
        <w:t xml:space="preserve"> infraštruktúrou</w:t>
      </w:r>
      <w:r w:rsidRPr="00073685">
        <w:rPr>
          <w:rFonts w:asciiTheme="minorHAnsi" w:hAnsiTheme="minorHAnsi" w:cs="Times New Roman"/>
        </w:rPr>
        <w:t>“</w:t>
      </w:r>
      <w:r w:rsidR="005E11E1">
        <w:rPr>
          <w:rFonts w:asciiTheme="minorHAnsi" w:hAnsiTheme="minorHAnsi" w:cs="Times New Roman"/>
        </w:rPr>
        <w:t xml:space="preserve"> a ktorá bola vyhlásená</w:t>
      </w:r>
      <w:r w:rsidRPr="00073685">
        <w:rPr>
          <w:rFonts w:asciiTheme="minorHAnsi" w:hAnsiTheme="minorHAnsi" w:cs="Times New Roman"/>
        </w:rPr>
        <w:t xml:space="preserve"> </w:t>
      </w:r>
      <w:r w:rsidR="005E11E1" w:rsidRPr="005E11E1">
        <w:rPr>
          <w:rFonts w:asciiTheme="minorHAnsi" w:hAnsiTheme="minorHAnsi" w:cs="Times New Roman"/>
        </w:rPr>
        <w:t>(ďalej len ako „OVS“)</w:t>
      </w:r>
      <w:r w:rsidR="005E11E1">
        <w:rPr>
          <w:rFonts w:asciiTheme="minorHAnsi" w:hAnsiTheme="minorHAnsi" w:cs="Times New Roman"/>
        </w:rPr>
        <w:t>.</w:t>
      </w:r>
    </w:p>
    <w:p w14:paraId="04EA48EE" w14:textId="77777777" w:rsidR="0022346C" w:rsidRPr="00073685" w:rsidRDefault="0022346C" w:rsidP="0022346C">
      <w:pPr>
        <w:spacing w:after="120" w:line="240" w:lineRule="auto"/>
        <w:jc w:val="both"/>
        <w:rPr>
          <w:rFonts w:asciiTheme="minorHAnsi" w:hAnsiTheme="minorHAnsi" w:cs="Times New Roman"/>
        </w:rPr>
      </w:pPr>
    </w:p>
    <w:p w14:paraId="2AFC966C" w14:textId="317F863B" w:rsidR="0022346C" w:rsidRPr="00073685" w:rsidRDefault="0022346C" w:rsidP="00695481">
      <w:pPr>
        <w:pStyle w:val="Odsekzoznamu"/>
        <w:numPr>
          <w:ilvl w:val="0"/>
          <w:numId w:val="2"/>
        </w:numPr>
        <w:spacing w:after="120" w:line="240" w:lineRule="auto"/>
        <w:ind w:right="0"/>
        <w:contextualSpacing w:val="0"/>
        <w:rPr>
          <w:rFonts w:asciiTheme="minorHAnsi" w:hAnsiTheme="minorHAnsi" w:cs="Times New Roman"/>
        </w:rPr>
      </w:pPr>
      <w:r w:rsidRPr="00073685">
        <w:rPr>
          <w:rFonts w:asciiTheme="minorHAnsi" w:hAnsiTheme="minorHAnsi" w:cs="Times New Roman"/>
        </w:rPr>
        <w:t>Nevyhnutným predpokladom k čerpaniu /plneniu podľa tejto zmluvy je platná a účinná Zmluva o poskytnutí nenávratného finančného príspevku č. ...................</w:t>
      </w:r>
      <w:r w:rsidR="00AD7E90">
        <w:rPr>
          <w:rFonts w:asciiTheme="minorHAnsi" w:hAnsiTheme="minorHAnsi" w:cs="Times New Roman"/>
        </w:rPr>
        <w:t>*</w:t>
      </w:r>
      <w:r w:rsidRPr="00073685">
        <w:rPr>
          <w:rFonts w:asciiTheme="minorHAnsi" w:hAnsiTheme="minorHAnsi" w:cs="Times New Roman"/>
        </w:rPr>
        <w:t xml:space="preserve"> v znení jej neskorších dodatkov (ďalej len ako „</w:t>
      </w:r>
      <w:r w:rsidRPr="00073685">
        <w:rPr>
          <w:rFonts w:asciiTheme="minorHAnsi" w:hAnsiTheme="minorHAnsi" w:cs="Times New Roman"/>
          <w:b/>
        </w:rPr>
        <w:t>Zmluva o NFP</w:t>
      </w:r>
      <w:r w:rsidRPr="00073685">
        <w:rPr>
          <w:rFonts w:asciiTheme="minorHAnsi" w:hAnsiTheme="minorHAnsi" w:cs="Times New Roman"/>
        </w:rPr>
        <w:t>“), uzavretá medzi poskytovateľom pomoci, ktorým je Ministerstvo investícií, regionálneho rozvoja a informatizácie SR, a kupujúcim, a to na základe jeho Žiadosti o nenávratný finančný príspevok (ďalej len ako „</w:t>
      </w:r>
      <w:r w:rsidRPr="00073685">
        <w:rPr>
          <w:rFonts w:asciiTheme="minorHAnsi" w:hAnsiTheme="minorHAnsi" w:cs="Times New Roman"/>
          <w:b/>
        </w:rPr>
        <w:t>ŽoNFP</w:t>
      </w:r>
      <w:r w:rsidRPr="00073685">
        <w:rPr>
          <w:rFonts w:asciiTheme="minorHAnsi" w:hAnsiTheme="minorHAnsi" w:cs="Times New Roman"/>
        </w:rPr>
        <w:t>“).</w:t>
      </w:r>
    </w:p>
    <w:p w14:paraId="37237D69" w14:textId="77777777" w:rsidR="0022346C" w:rsidRPr="00073685" w:rsidRDefault="0022346C" w:rsidP="0022346C">
      <w:pPr>
        <w:spacing w:after="120" w:line="240" w:lineRule="auto"/>
        <w:jc w:val="both"/>
        <w:rPr>
          <w:rFonts w:asciiTheme="minorHAnsi" w:hAnsiTheme="minorHAnsi" w:cs="Times New Roman"/>
        </w:rPr>
      </w:pPr>
    </w:p>
    <w:p w14:paraId="678EE641" w14:textId="1C6BBA42" w:rsidR="0022346C" w:rsidRPr="0022346C" w:rsidRDefault="00073685" w:rsidP="00695481">
      <w:pPr>
        <w:pStyle w:val="Odsekzoznamu"/>
        <w:numPr>
          <w:ilvl w:val="0"/>
          <w:numId w:val="2"/>
        </w:numPr>
        <w:spacing w:after="120" w:line="240" w:lineRule="auto"/>
        <w:ind w:right="0"/>
        <w:contextualSpacing w:val="0"/>
        <w:rPr>
          <w:rFonts w:ascii="Times New Roman" w:hAnsi="Times New Roman" w:cs="Times New Roman"/>
        </w:rPr>
      </w:pPr>
      <w:r>
        <w:rPr>
          <w:rFonts w:asciiTheme="minorHAnsi" w:hAnsiTheme="minorHAnsi" w:cs="Times New Roman"/>
        </w:rPr>
        <w:t>Kúpa nabíjacích staníc s infraštruktúrou</w:t>
      </w:r>
      <w:r w:rsidR="0022346C" w:rsidRPr="00073685">
        <w:rPr>
          <w:rFonts w:asciiTheme="minorHAnsi" w:hAnsiTheme="minorHAnsi" w:cs="Times New Roman"/>
        </w:rPr>
        <w:t xml:space="preserve">, </w:t>
      </w:r>
      <w:r>
        <w:rPr>
          <w:rFonts w:asciiTheme="minorHAnsi" w:hAnsiTheme="minorHAnsi" w:cs="Times New Roman"/>
        </w:rPr>
        <w:t>bude spolufinancovaná</w:t>
      </w:r>
      <w:r w:rsidR="0022346C" w:rsidRPr="00073685">
        <w:rPr>
          <w:rFonts w:asciiTheme="minorHAnsi" w:hAnsiTheme="minorHAnsi" w:cs="Times New Roman"/>
        </w:rPr>
        <w:t xml:space="preserve"> z nenávratného finančného príspevku, ktorého podmienky čerpania sú upravené v Zmluve o</w:t>
      </w:r>
      <w:r>
        <w:rPr>
          <w:rFonts w:asciiTheme="minorHAnsi" w:hAnsiTheme="minorHAnsi" w:cs="Times New Roman"/>
        </w:rPr>
        <w:t> nenávratný finančný príspevok</w:t>
      </w:r>
      <w:r w:rsidR="0022346C" w:rsidRPr="00073685">
        <w:rPr>
          <w:rFonts w:asciiTheme="minorHAnsi" w:hAnsiTheme="minorHAnsi" w:cs="Times New Roman"/>
        </w:rPr>
        <w:t xml:space="preserve">, uzatvorenej medzi </w:t>
      </w:r>
      <w:r>
        <w:rPr>
          <w:rFonts w:asciiTheme="minorHAnsi" w:hAnsiTheme="minorHAnsi" w:cs="Times New Roman"/>
        </w:rPr>
        <w:t>kupujúcim</w:t>
      </w:r>
      <w:r w:rsidR="0022346C" w:rsidRPr="00073685">
        <w:rPr>
          <w:rFonts w:asciiTheme="minorHAnsi" w:hAnsiTheme="minorHAnsi" w:cs="Times New Roman"/>
        </w:rPr>
        <w:t xml:space="preserve"> a Ministerstvom investícií, regionálneho </w:t>
      </w:r>
      <w:r w:rsidR="0022346C" w:rsidRPr="00073685">
        <w:rPr>
          <w:rFonts w:asciiTheme="minorHAnsi" w:hAnsiTheme="minorHAnsi" w:cs="Times New Roman"/>
        </w:rPr>
        <w:lastRenderedPageBreak/>
        <w:t>rozvoja a informatizácie Slovenskej republiky (ďalej len „</w:t>
      </w:r>
      <w:r w:rsidR="0022346C" w:rsidRPr="00073685">
        <w:rPr>
          <w:rFonts w:asciiTheme="minorHAnsi" w:hAnsiTheme="minorHAnsi" w:cs="Times New Roman"/>
          <w:b/>
        </w:rPr>
        <w:t>Poskytovateľ</w:t>
      </w:r>
      <w:r w:rsidR="0022346C" w:rsidRPr="00073685">
        <w:rPr>
          <w:rFonts w:asciiTheme="minorHAnsi" w:hAnsiTheme="minorHAnsi" w:cs="Times New Roman"/>
        </w:rPr>
        <w:t>“) v rámci operačného programu Slovensko, Priorita: Fond na spravodlivú transformáciu, Špecifický cieľ: Umožnenie regiónom a ľuďom riešiť dôsledky v sociálnej, hospodárskej a environmentálnej oblasti, ako aj v oblasti</w:t>
      </w:r>
      <w:r w:rsidR="0022346C" w:rsidRPr="0022346C">
        <w:rPr>
          <w:rFonts w:ascii="Times New Roman" w:hAnsi="Times New Roman" w:cs="Times New Roman"/>
        </w:rPr>
        <w:t xml:space="preserve"> zamestnanosti spôsobené transformáciou smerom k energetickým a klimatickým cieľom Únie na rok 2030 a k dosiahnutiu cieľa klimaticky neutrálneho hospodárstva Únie do roku 2050 na základe Parížskej dohody.</w:t>
      </w:r>
    </w:p>
    <w:p w14:paraId="00000024" w14:textId="3799E914" w:rsidR="009F2876" w:rsidRPr="0022346C" w:rsidRDefault="009F2876" w:rsidP="002234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</w:rPr>
      </w:pPr>
    </w:p>
    <w:p w14:paraId="3B4F3051" w14:textId="6AF89342" w:rsidR="00C004FB" w:rsidRPr="00546595" w:rsidRDefault="00C004FB" w:rsidP="002234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988"/>
        <w:jc w:val="both"/>
        <w:rPr>
          <w:rFonts w:asciiTheme="minorHAnsi" w:hAnsiTheme="minorHAnsi" w:cs="Times New Roman"/>
          <w:b/>
          <w:color w:val="343434"/>
        </w:rPr>
      </w:pPr>
      <w:bookmarkStart w:id="0" w:name="1fob9te" w:colFirst="0" w:colLast="0"/>
      <w:bookmarkEnd w:id="0"/>
      <w:r w:rsidRPr="00546595">
        <w:rPr>
          <w:rFonts w:asciiTheme="minorHAnsi" w:hAnsiTheme="minorHAnsi" w:cs="Times New Roman"/>
          <w:b/>
          <w:color w:val="343434"/>
        </w:rPr>
        <w:t xml:space="preserve">                        Čl. </w:t>
      </w:r>
      <w:r w:rsidR="004A2D17" w:rsidRPr="00546595">
        <w:rPr>
          <w:rFonts w:asciiTheme="minorHAnsi" w:hAnsiTheme="minorHAnsi" w:cs="Times New Roman"/>
          <w:b/>
          <w:color w:val="343434"/>
        </w:rPr>
        <w:t xml:space="preserve">II </w:t>
      </w:r>
    </w:p>
    <w:p w14:paraId="00000028" w14:textId="088CD695" w:rsidR="009F2876" w:rsidRPr="00546595" w:rsidRDefault="00C004FB" w:rsidP="005465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="Times New Roman"/>
          <w:b/>
          <w:color w:val="343434"/>
        </w:rPr>
      </w:pPr>
      <w:r w:rsidRPr="00546595">
        <w:rPr>
          <w:rFonts w:asciiTheme="minorHAnsi" w:hAnsiTheme="minorHAnsi" w:cs="Times New Roman"/>
          <w:b/>
          <w:color w:val="343434"/>
        </w:rPr>
        <w:t xml:space="preserve">                                                     </w:t>
      </w:r>
      <w:r w:rsidR="004A2D17" w:rsidRPr="00546595">
        <w:rPr>
          <w:rFonts w:asciiTheme="minorHAnsi" w:hAnsiTheme="minorHAnsi" w:cs="Times New Roman"/>
          <w:b/>
          <w:color w:val="343434"/>
        </w:rPr>
        <w:t>VÝCHODISKOVÉ PODKLADY A ÚDAJE</w:t>
      </w:r>
    </w:p>
    <w:p w14:paraId="00000029" w14:textId="77777777" w:rsidR="009F2876" w:rsidRPr="00546595" w:rsidRDefault="009F2876" w:rsidP="002234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="Times New Roman"/>
          <w:b/>
          <w:color w:val="343434"/>
        </w:rPr>
      </w:pPr>
    </w:p>
    <w:p w14:paraId="0000002A" w14:textId="7BE8681E" w:rsidR="009F2876" w:rsidRPr="00546595" w:rsidRDefault="004A2D17" w:rsidP="0069548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7"/>
        </w:tabs>
        <w:spacing w:after="120" w:line="240" w:lineRule="auto"/>
        <w:ind w:right="164" w:hanging="704"/>
        <w:jc w:val="both"/>
        <w:rPr>
          <w:rFonts w:asciiTheme="minorHAnsi" w:hAnsiTheme="minorHAnsi" w:cs="Times New Roman"/>
        </w:rPr>
      </w:pPr>
      <w:r w:rsidRPr="00546595">
        <w:rPr>
          <w:rFonts w:asciiTheme="minorHAnsi" w:eastAsia="Arial" w:hAnsiTheme="minorHAnsi" w:cs="Times New Roman"/>
          <w:color w:val="343434"/>
        </w:rPr>
        <w:t>Účelom tejto zmluvy je zabezpečenie dodávky</w:t>
      </w:r>
      <w:r w:rsidRPr="00546595">
        <w:rPr>
          <w:rFonts w:asciiTheme="minorHAnsi" w:eastAsia="Arial" w:hAnsiTheme="minorHAnsi" w:cs="Times New Roman"/>
          <w:color w:val="5E5E64"/>
        </w:rPr>
        <w:t xml:space="preserve">, </w:t>
      </w:r>
      <w:r w:rsidRPr="00546595">
        <w:rPr>
          <w:rFonts w:asciiTheme="minorHAnsi" w:eastAsia="Arial" w:hAnsiTheme="minorHAnsi" w:cs="Times New Roman"/>
          <w:color w:val="343434"/>
        </w:rPr>
        <w:t>inštalácie zariadení nabíjacích staníc, zabezpečenie udržateľnosti nabíjacích staníc</w:t>
      </w:r>
      <w:r w:rsidRPr="00546595">
        <w:rPr>
          <w:rFonts w:asciiTheme="minorHAnsi" w:eastAsia="Arial" w:hAnsiTheme="minorHAnsi" w:cs="Times New Roman"/>
          <w:color w:val="5E5E64"/>
        </w:rPr>
        <w:t xml:space="preserve">, </w:t>
      </w:r>
      <w:r w:rsidRPr="00546595">
        <w:rPr>
          <w:rFonts w:asciiTheme="minorHAnsi" w:eastAsia="Arial" w:hAnsiTheme="minorHAnsi" w:cs="Times New Roman"/>
          <w:color w:val="343434"/>
        </w:rPr>
        <w:t xml:space="preserve">ich dostupnosti </w:t>
      </w:r>
      <w:r w:rsidR="00073685">
        <w:rPr>
          <w:rFonts w:asciiTheme="minorHAnsi" w:eastAsia="Arial" w:hAnsiTheme="minorHAnsi" w:cs="Times New Roman"/>
          <w:color w:val="343434"/>
        </w:rPr>
        <w:t>kupujúcemu</w:t>
      </w:r>
      <w:r w:rsidRPr="00546595">
        <w:rPr>
          <w:rFonts w:asciiTheme="minorHAnsi" w:eastAsia="Arial" w:hAnsiTheme="minorHAnsi" w:cs="Times New Roman"/>
          <w:color w:val="757575"/>
        </w:rPr>
        <w:t xml:space="preserve">. </w:t>
      </w:r>
      <w:r w:rsidR="00073685">
        <w:rPr>
          <w:rFonts w:asciiTheme="minorHAnsi" w:eastAsia="Arial" w:hAnsiTheme="minorHAnsi" w:cs="Times New Roman"/>
          <w:color w:val="343434"/>
        </w:rPr>
        <w:t>Predávajúci</w:t>
      </w:r>
      <w:r w:rsidRPr="00546595">
        <w:rPr>
          <w:rFonts w:asciiTheme="minorHAnsi" w:eastAsia="Arial" w:hAnsiTheme="minorHAnsi" w:cs="Times New Roman"/>
          <w:color w:val="343434"/>
        </w:rPr>
        <w:t xml:space="preserve"> sa v z</w:t>
      </w:r>
      <w:r w:rsidR="00AD7E90">
        <w:rPr>
          <w:rFonts w:asciiTheme="minorHAnsi" w:eastAsia="Arial" w:hAnsiTheme="minorHAnsi" w:cs="Times New Roman"/>
          <w:color w:val="343434"/>
        </w:rPr>
        <w:t>mysle tejto zmluvy zaväzuje napĺ</w:t>
      </w:r>
      <w:r w:rsidRPr="00546595">
        <w:rPr>
          <w:rFonts w:asciiTheme="minorHAnsi" w:eastAsia="Arial" w:hAnsiTheme="minorHAnsi" w:cs="Times New Roman"/>
          <w:color w:val="343434"/>
        </w:rPr>
        <w:t>ňať účel tejto zmluvy a to za cenu dohodnutú v tejto zmluve</w:t>
      </w:r>
      <w:r w:rsidRPr="00546595">
        <w:rPr>
          <w:rFonts w:asciiTheme="minorHAnsi" w:eastAsia="Arial" w:hAnsiTheme="minorHAnsi" w:cs="Times New Roman"/>
          <w:color w:val="757575"/>
        </w:rPr>
        <w:t>.</w:t>
      </w:r>
    </w:p>
    <w:p w14:paraId="0000002B" w14:textId="1A7B5E01" w:rsidR="009F2876" w:rsidRPr="00546595" w:rsidRDefault="004A2D17" w:rsidP="002234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6" w:right="131" w:firstLine="5"/>
        <w:jc w:val="both"/>
        <w:rPr>
          <w:rFonts w:asciiTheme="minorHAnsi" w:eastAsia="Arial" w:hAnsiTheme="minorHAnsi" w:cs="Times New Roman"/>
          <w:color w:val="343434"/>
        </w:rPr>
      </w:pPr>
      <w:r w:rsidRPr="00546595">
        <w:rPr>
          <w:rFonts w:asciiTheme="minorHAnsi" w:eastAsia="Arial" w:hAnsiTheme="minorHAnsi" w:cs="Times New Roman"/>
          <w:color w:val="343434"/>
        </w:rPr>
        <w:t>Vzhľadom na tieto skutočnosti sa zmluvné strany rozhodli uzatvoriť v nižšie uvedenom znení túto zmluvu</w:t>
      </w:r>
      <w:r w:rsidRPr="00546595">
        <w:rPr>
          <w:rFonts w:asciiTheme="minorHAnsi" w:eastAsia="Arial" w:hAnsiTheme="minorHAnsi" w:cs="Times New Roman"/>
          <w:color w:val="5E5E64"/>
        </w:rPr>
        <w:t xml:space="preserve">, </w:t>
      </w:r>
      <w:r w:rsidRPr="00546595">
        <w:rPr>
          <w:rFonts w:asciiTheme="minorHAnsi" w:eastAsia="Arial" w:hAnsiTheme="minorHAnsi" w:cs="Times New Roman"/>
          <w:color w:val="343434"/>
        </w:rPr>
        <w:t>ktorá upravuje vzájomné práva a pov</w:t>
      </w:r>
      <w:r w:rsidR="00AD7E90">
        <w:rPr>
          <w:rFonts w:asciiTheme="minorHAnsi" w:eastAsia="Arial" w:hAnsiTheme="minorHAnsi" w:cs="Times New Roman"/>
          <w:color w:val="343434"/>
        </w:rPr>
        <w:t>innosti zmluvných strán pri napĺ</w:t>
      </w:r>
      <w:r w:rsidRPr="00546595">
        <w:rPr>
          <w:rFonts w:asciiTheme="minorHAnsi" w:eastAsia="Arial" w:hAnsiTheme="minorHAnsi" w:cs="Times New Roman"/>
          <w:color w:val="343434"/>
        </w:rPr>
        <w:t>ňaní účelu tejto zmluvy</w:t>
      </w:r>
      <w:r w:rsidRPr="00546595">
        <w:rPr>
          <w:rFonts w:asciiTheme="minorHAnsi" w:eastAsia="Arial" w:hAnsiTheme="minorHAnsi" w:cs="Times New Roman"/>
          <w:color w:val="5E5E64"/>
        </w:rPr>
        <w:t xml:space="preserve">. </w:t>
      </w:r>
      <w:r w:rsidRPr="00546595">
        <w:rPr>
          <w:rFonts w:asciiTheme="minorHAnsi" w:eastAsia="Arial" w:hAnsiTheme="minorHAnsi" w:cs="Times New Roman"/>
          <w:color w:val="343434"/>
        </w:rPr>
        <w:t xml:space="preserve">Podkladom pre uzavretie zmluvy je ponuka </w:t>
      </w:r>
      <w:r w:rsidR="00C004FB" w:rsidRPr="00546595">
        <w:rPr>
          <w:rFonts w:asciiTheme="minorHAnsi" w:eastAsia="Arial" w:hAnsiTheme="minorHAnsi" w:cs="Times New Roman"/>
          <w:color w:val="343434"/>
        </w:rPr>
        <w:t xml:space="preserve">predávajúceho </w:t>
      </w:r>
      <w:r w:rsidRPr="00546595">
        <w:rPr>
          <w:rFonts w:asciiTheme="minorHAnsi" w:eastAsia="Arial" w:hAnsiTheme="minorHAnsi" w:cs="Times New Roman"/>
          <w:color w:val="343434"/>
        </w:rPr>
        <w:t>predložená na základe víťaznej ponuky a predmetu zákazky</w:t>
      </w:r>
      <w:del w:id="1" w:author="Marcela Turcanova" w:date="2024-07-17T16:38:00Z">
        <w:r w:rsidRPr="00546595" w:rsidDel="009C6122">
          <w:rPr>
            <w:rFonts w:asciiTheme="minorHAnsi" w:eastAsia="Arial" w:hAnsiTheme="minorHAnsi" w:cs="Times New Roman"/>
            <w:color w:val="343434"/>
          </w:rPr>
          <w:delText xml:space="preserve"> vyplývajúcej zo schémy pomoci</w:delText>
        </w:r>
      </w:del>
      <w:r w:rsidRPr="00546595">
        <w:rPr>
          <w:rFonts w:asciiTheme="minorHAnsi" w:eastAsia="Arial" w:hAnsiTheme="minorHAnsi" w:cs="Times New Roman"/>
          <w:color w:val="343434"/>
        </w:rPr>
        <w:t>.</w:t>
      </w:r>
    </w:p>
    <w:p w14:paraId="0000002C" w14:textId="77777777" w:rsidR="009F2876" w:rsidRPr="00546595" w:rsidRDefault="009F2876" w:rsidP="002234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6" w:right="131" w:firstLine="5"/>
        <w:jc w:val="both"/>
        <w:rPr>
          <w:rFonts w:asciiTheme="minorHAnsi" w:eastAsia="Arial" w:hAnsiTheme="minorHAnsi" w:cs="Times New Roman"/>
          <w:color w:val="343434"/>
        </w:rPr>
      </w:pPr>
    </w:p>
    <w:p w14:paraId="0000002D" w14:textId="24E6EF72" w:rsidR="009F2876" w:rsidRPr="00546595" w:rsidRDefault="004A2D17" w:rsidP="002234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="Times New Roman"/>
        </w:rPr>
      </w:pPr>
      <w:r w:rsidRPr="00546595">
        <w:rPr>
          <w:rFonts w:asciiTheme="minorHAnsi" w:hAnsiTheme="minorHAnsi" w:cs="Times New Roman"/>
        </w:rPr>
        <w:t xml:space="preserve">2.2. </w:t>
      </w:r>
      <w:r w:rsidRPr="00546595">
        <w:rPr>
          <w:rFonts w:asciiTheme="minorHAnsi" w:hAnsiTheme="minorHAnsi" w:cs="Times New Roman"/>
        </w:rPr>
        <w:tab/>
        <w:t xml:space="preserve"> Predmet zákazky:</w:t>
      </w:r>
      <w:r w:rsidR="00AD7E90">
        <w:rPr>
          <w:rFonts w:asciiTheme="minorHAnsi" w:hAnsiTheme="minorHAnsi" w:cs="Times New Roman"/>
        </w:rPr>
        <w:tab/>
      </w:r>
      <w:r w:rsidR="00AD7E90">
        <w:rPr>
          <w:rFonts w:asciiTheme="minorHAnsi" w:hAnsiTheme="minorHAnsi" w:cs="Times New Roman"/>
        </w:rPr>
        <w:tab/>
        <w:t>.........................................*</w:t>
      </w:r>
    </w:p>
    <w:p w14:paraId="0000002E" w14:textId="29936BF5" w:rsidR="009F2876" w:rsidRPr="00546595" w:rsidRDefault="004A2D17" w:rsidP="002234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="Times New Roman"/>
        </w:rPr>
      </w:pPr>
      <w:r w:rsidRPr="00546595">
        <w:rPr>
          <w:rFonts w:asciiTheme="minorHAnsi" w:hAnsiTheme="minorHAnsi" w:cs="Times New Roman"/>
        </w:rPr>
        <w:tab/>
        <w:t xml:space="preserve"> Schéma pomoci:</w:t>
      </w:r>
      <w:r w:rsidR="00AD7E90">
        <w:rPr>
          <w:rFonts w:asciiTheme="minorHAnsi" w:hAnsiTheme="minorHAnsi" w:cs="Times New Roman"/>
        </w:rPr>
        <w:tab/>
      </w:r>
      <w:r w:rsidR="00AD7E90">
        <w:rPr>
          <w:rFonts w:asciiTheme="minorHAnsi" w:hAnsiTheme="minorHAnsi" w:cs="Times New Roman"/>
        </w:rPr>
        <w:tab/>
        <w:t>.........................................*</w:t>
      </w:r>
    </w:p>
    <w:p w14:paraId="0000002F" w14:textId="4401E385" w:rsidR="009F2876" w:rsidRPr="00546595" w:rsidRDefault="004A2D17" w:rsidP="002234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="Times New Roman"/>
        </w:rPr>
      </w:pPr>
      <w:r w:rsidRPr="00546595">
        <w:rPr>
          <w:rFonts w:asciiTheme="minorHAnsi" w:hAnsiTheme="minorHAnsi" w:cs="Times New Roman"/>
        </w:rPr>
        <w:tab/>
        <w:t xml:space="preserve"> Názov výzvy:</w:t>
      </w:r>
      <w:r w:rsidR="00AD7E90">
        <w:rPr>
          <w:rFonts w:asciiTheme="minorHAnsi" w:hAnsiTheme="minorHAnsi" w:cs="Times New Roman"/>
        </w:rPr>
        <w:tab/>
      </w:r>
      <w:r w:rsidR="00AD7E90">
        <w:rPr>
          <w:rFonts w:asciiTheme="minorHAnsi" w:hAnsiTheme="minorHAnsi" w:cs="Times New Roman"/>
        </w:rPr>
        <w:tab/>
      </w:r>
      <w:r w:rsidR="00AD7E90">
        <w:rPr>
          <w:rFonts w:asciiTheme="minorHAnsi" w:hAnsiTheme="minorHAnsi" w:cs="Times New Roman"/>
        </w:rPr>
        <w:tab/>
        <w:t>.........................................*</w:t>
      </w:r>
    </w:p>
    <w:p w14:paraId="00000030" w14:textId="3DFFD9EC" w:rsidR="009F2876" w:rsidRPr="00546595" w:rsidRDefault="004A2D17" w:rsidP="002234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="Times New Roman"/>
        </w:rPr>
      </w:pPr>
      <w:r w:rsidRPr="00546595">
        <w:rPr>
          <w:rFonts w:asciiTheme="minorHAnsi" w:hAnsiTheme="minorHAnsi" w:cs="Times New Roman"/>
        </w:rPr>
        <w:t xml:space="preserve"> </w:t>
      </w:r>
      <w:r w:rsidRPr="00546595">
        <w:rPr>
          <w:rFonts w:asciiTheme="minorHAnsi" w:hAnsiTheme="minorHAnsi" w:cs="Times New Roman"/>
        </w:rPr>
        <w:tab/>
        <w:t xml:space="preserve"> Názov projektu:</w:t>
      </w:r>
      <w:r w:rsidR="00AD7E90">
        <w:rPr>
          <w:rFonts w:asciiTheme="minorHAnsi" w:hAnsiTheme="minorHAnsi" w:cs="Times New Roman"/>
        </w:rPr>
        <w:tab/>
      </w:r>
      <w:r w:rsidR="00AD7E90">
        <w:rPr>
          <w:rFonts w:asciiTheme="minorHAnsi" w:hAnsiTheme="minorHAnsi" w:cs="Times New Roman"/>
        </w:rPr>
        <w:tab/>
        <w:t>.........................................*</w:t>
      </w:r>
    </w:p>
    <w:p w14:paraId="00000031" w14:textId="7A8A1C25" w:rsidR="009F2876" w:rsidRPr="00546595" w:rsidRDefault="004A2D17" w:rsidP="002234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="Times New Roman"/>
        </w:rPr>
      </w:pPr>
      <w:r w:rsidRPr="00546595">
        <w:rPr>
          <w:rFonts w:asciiTheme="minorHAnsi" w:hAnsiTheme="minorHAnsi" w:cs="Times New Roman"/>
        </w:rPr>
        <w:t xml:space="preserve"> </w:t>
      </w:r>
      <w:r w:rsidRPr="00546595">
        <w:rPr>
          <w:rFonts w:asciiTheme="minorHAnsi" w:hAnsiTheme="minorHAnsi" w:cs="Times New Roman"/>
        </w:rPr>
        <w:tab/>
        <w:t xml:space="preserve"> Kód výzvy:</w:t>
      </w:r>
      <w:r w:rsidR="00AD7E90">
        <w:rPr>
          <w:rFonts w:asciiTheme="minorHAnsi" w:hAnsiTheme="minorHAnsi" w:cs="Times New Roman"/>
        </w:rPr>
        <w:tab/>
      </w:r>
      <w:r w:rsidR="00AD7E90">
        <w:rPr>
          <w:rFonts w:asciiTheme="minorHAnsi" w:hAnsiTheme="minorHAnsi" w:cs="Times New Roman"/>
        </w:rPr>
        <w:tab/>
      </w:r>
      <w:r w:rsidR="00AD7E90">
        <w:rPr>
          <w:rFonts w:asciiTheme="minorHAnsi" w:hAnsiTheme="minorHAnsi" w:cs="Times New Roman"/>
        </w:rPr>
        <w:tab/>
        <w:t>.........................................*</w:t>
      </w:r>
    </w:p>
    <w:p w14:paraId="00000032" w14:textId="77777777" w:rsidR="009F2876" w:rsidRPr="0022346C" w:rsidRDefault="009F2876" w:rsidP="002234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6" w:right="131" w:firstLine="5"/>
        <w:jc w:val="both"/>
        <w:rPr>
          <w:rFonts w:ascii="Times New Roman" w:hAnsi="Times New Roman" w:cs="Times New Roman"/>
        </w:rPr>
      </w:pPr>
    </w:p>
    <w:p w14:paraId="6A65274D" w14:textId="39C23859" w:rsidR="008409E8" w:rsidRPr="00546595" w:rsidRDefault="008409E8" w:rsidP="005465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955"/>
        <w:rPr>
          <w:rFonts w:asciiTheme="minorHAnsi" w:hAnsiTheme="minorHAnsi" w:cs="Times New Roman"/>
          <w:b/>
          <w:color w:val="343434"/>
        </w:rPr>
      </w:pPr>
      <w:r>
        <w:rPr>
          <w:rFonts w:ascii="Times New Roman" w:hAnsi="Times New Roman" w:cs="Times New Roman"/>
          <w:b/>
          <w:color w:val="343434"/>
        </w:rPr>
        <w:t xml:space="preserve">                                       </w:t>
      </w:r>
      <w:r w:rsidRPr="00546595">
        <w:rPr>
          <w:rFonts w:asciiTheme="minorHAnsi" w:hAnsiTheme="minorHAnsi" w:cs="Times New Roman"/>
          <w:b/>
          <w:color w:val="343434"/>
        </w:rPr>
        <w:t xml:space="preserve">Čl. </w:t>
      </w:r>
      <w:r w:rsidR="00382C91">
        <w:rPr>
          <w:rFonts w:asciiTheme="minorHAnsi" w:hAnsiTheme="minorHAnsi" w:cs="Times New Roman"/>
          <w:b/>
          <w:color w:val="343434"/>
        </w:rPr>
        <w:t>III</w:t>
      </w:r>
    </w:p>
    <w:p w14:paraId="00000039" w14:textId="5D7847BE" w:rsidR="009F2876" w:rsidRPr="00546595" w:rsidRDefault="004A2D17" w:rsidP="005465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Theme="minorHAnsi" w:hAnsiTheme="minorHAnsi" w:cs="Times New Roman"/>
          <w:b/>
          <w:color w:val="343434"/>
        </w:rPr>
      </w:pPr>
      <w:r w:rsidRPr="00546595">
        <w:rPr>
          <w:rFonts w:asciiTheme="minorHAnsi" w:hAnsiTheme="minorHAnsi" w:cs="Times New Roman"/>
          <w:b/>
          <w:color w:val="343434"/>
        </w:rPr>
        <w:t>PREDMET PLNENIA ZMLUVY A KOMPLEXNOSŤ DODÁVKY</w:t>
      </w:r>
    </w:p>
    <w:p w14:paraId="23577001" w14:textId="34B82B07" w:rsidR="008A7575" w:rsidRPr="00546595" w:rsidRDefault="008A7575" w:rsidP="005465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="Times New Roman"/>
          <w:b/>
          <w:color w:val="343434"/>
        </w:rPr>
      </w:pPr>
    </w:p>
    <w:p w14:paraId="5D5D7F55" w14:textId="7C98C14B" w:rsidR="008A7575" w:rsidRPr="00546595" w:rsidRDefault="008A7575" w:rsidP="00695481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="Times New Roman"/>
          <w:color w:val="auto"/>
        </w:rPr>
      </w:pPr>
      <w:r w:rsidRPr="00546595">
        <w:rPr>
          <w:rFonts w:asciiTheme="minorHAnsi" w:hAnsiTheme="minorHAnsi" w:cs="Times New Roman"/>
          <w:color w:val="auto"/>
        </w:rPr>
        <w:t xml:space="preserve">Predmetom </w:t>
      </w:r>
      <w:r w:rsidR="00C004FB" w:rsidRPr="00546595">
        <w:rPr>
          <w:rFonts w:asciiTheme="minorHAnsi" w:hAnsiTheme="minorHAnsi" w:cs="Times New Roman"/>
          <w:color w:val="auto"/>
        </w:rPr>
        <w:t>tejto Zmluvy je záv</w:t>
      </w:r>
      <w:r w:rsidR="001F3B9F" w:rsidRPr="00546595">
        <w:rPr>
          <w:rFonts w:asciiTheme="minorHAnsi" w:hAnsiTheme="minorHAnsi" w:cs="Times New Roman"/>
          <w:color w:val="auto"/>
        </w:rPr>
        <w:t xml:space="preserve">äzok </w:t>
      </w:r>
      <w:r w:rsidR="004B4841">
        <w:rPr>
          <w:rFonts w:asciiTheme="minorHAnsi" w:hAnsiTheme="minorHAnsi" w:cs="Times New Roman"/>
          <w:color w:val="auto"/>
        </w:rPr>
        <w:t>predávajúceho</w:t>
      </w:r>
      <w:r w:rsidR="004B4841" w:rsidRPr="004B4841">
        <w:rPr>
          <w:rFonts w:asciiTheme="minorHAnsi" w:hAnsiTheme="minorHAnsi" w:cs="Times New Roman"/>
          <w:color w:val="auto"/>
        </w:rPr>
        <w:t xml:space="preserve"> dodať pre kupujúceho </w:t>
      </w:r>
      <w:ins w:id="2" w:author="Marcela Turcanova" w:date="2024-07-17T16:38:00Z">
        <w:r w:rsidR="009C6122">
          <w:rPr>
            <w:rFonts w:asciiTheme="minorHAnsi" w:hAnsiTheme="minorHAnsi" w:cs="Times New Roman"/>
            <w:color w:val="auto"/>
          </w:rPr>
          <w:t xml:space="preserve">objednaný </w:t>
        </w:r>
      </w:ins>
      <w:r w:rsidR="004B4841" w:rsidRPr="004B4841">
        <w:rPr>
          <w:rFonts w:asciiTheme="minorHAnsi" w:hAnsiTheme="minorHAnsi" w:cs="Times New Roman"/>
          <w:color w:val="auto"/>
        </w:rPr>
        <w:t>predmet kúpy riadne, včas a s odbornou starostlivosťou a taktiež zabezpečiť odbornú montáž predmetu kúpy, vrátane revízie</w:t>
      </w:r>
      <w:r w:rsidR="004B4841">
        <w:rPr>
          <w:rFonts w:asciiTheme="minorHAnsi" w:hAnsiTheme="minorHAnsi" w:cs="Times New Roman"/>
          <w:color w:val="auto"/>
        </w:rPr>
        <w:t>.</w:t>
      </w:r>
    </w:p>
    <w:p w14:paraId="355F5323" w14:textId="77777777" w:rsidR="00C004FB" w:rsidRPr="00546595" w:rsidRDefault="00C004FB" w:rsidP="00546595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rPr>
          <w:rFonts w:asciiTheme="minorHAnsi" w:hAnsiTheme="minorHAnsi" w:cs="Times New Roman"/>
          <w:color w:val="auto"/>
        </w:rPr>
      </w:pPr>
    </w:p>
    <w:p w14:paraId="26C82EC6" w14:textId="06958A49" w:rsidR="00C004FB" w:rsidRPr="00546595" w:rsidRDefault="00C004FB" w:rsidP="00695481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="Times New Roman"/>
          <w:color w:val="auto"/>
        </w:rPr>
      </w:pPr>
      <w:r w:rsidRPr="00546595">
        <w:rPr>
          <w:rFonts w:asciiTheme="minorHAnsi" w:hAnsiTheme="minorHAnsi" w:cs="Times New Roman"/>
          <w:color w:val="auto"/>
        </w:rPr>
        <w:t xml:space="preserve">Predmetom </w:t>
      </w:r>
      <w:r w:rsidR="00BC26C9" w:rsidRPr="00546595">
        <w:rPr>
          <w:rFonts w:asciiTheme="minorHAnsi" w:hAnsiTheme="minorHAnsi" w:cs="Times New Roman"/>
          <w:color w:val="auto"/>
        </w:rPr>
        <w:t>plnenia</w:t>
      </w:r>
      <w:r w:rsidRPr="00546595">
        <w:rPr>
          <w:rFonts w:asciiTheme="minorHAnsi" w:hAnsiTheme="minorHAnsi" w:cs="Times New Roman"/>
          <w:color w:val="auto"/>
        </w:rPr>
        <w:t xml:space="preserve"> je kompletná dodávka, ktorá pozostáva z:</w:t>
      </w:r>
    </w:p>
    <w:p w14:paraId="66E0F0A3" w14:textId="3691B6CE" w:rsidR="00C004FB" w:rsidRPr="006161F2" w:rsidRDefault="001F3B9F" w:rsidP="00695481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="Times New Roman"/>
          <w:color w:val="auto"/>
        </w:rPr>
      </w:pPr>
      <w:r w:rsidRPr="006161F2">
        <w:rPr>
          <w:rFonts w:asciiTheme="minorHAnsi" w:hAnsiTheme="minorHAnsi" w:cs="Times New Roman"/>
        </w:rPr>
        <w:t>10</w:t>
      </w:r>
      <w:r w:rsidR="0080599E">
        <w:rPr>
          <w:rFonts w:asciiTheme="minorHAnsi" w:hAnsiTheme="minorHAnsi" w:cs="Times New Roman"/>
        </w:rPr>
        <w:t xml:space="preserve"> ks DC nabíjacích</w:t>
      </w:r>
      <w:r w:rsidR="00C004FB" w:rsidRPr="006161F2">
        <w:rPr>
          <w:rFonts w:asciiTheme="minorHAnsi" w:hAnsiTheme="minorHAnsi" w:cs="Times New Roman"/>
        </w:rPr>
        <w:t xml:space="preserve"> staníc na</w:t>
      </w:r>
      <w:r w:rsidR="00FA1F88" w:rsidRPr="006161F2">
        <w:rPr>
          <w:rFonts w:asciiTheme="minorHAnsi" w:hAnsiTheme="minorHAnsi" w:cs="Times New Roman"/>
        </w:rPr>
        <w:t xml:space="preserve"> pomalé nočné nabíjanie</w:t>
      </w:r>
      <w:r w:rsidR="00C004FB" w:rsidRPr="006161F2">
        <w:rPr>
          <w:rFonts w:asciiTheme="minorHAnsi" w:hAnsiTheme="minorHAnsi" w:cs="Times New Roman"/>
        </w:rPr>
        <w:t xml:space="preserve"> kontinuálne s reguláciou nabíjacieho prúdu s minimálnym rozsahom umožňujúca súčasné nabíjanie až </w:t>
      </w:r>
      <w:r w:rsidR="001C2B83" w:rsidRPr="006161F2">
        <w:rPr>
          <w:rFonts w:asciiTheme="minorHAnsi" w:hAnsiTheme="minorHAnsi" w:cs="Times New Roman"/>
        </w:rPr>
        <w:t xml:space="preserve">10 </w:t>
      </w:r>
      <w:r w:rsidR="00C004FB" w:rsidRPr="006161F2">
        <w:rPr>
          <w:rFonts w:asciiTheme="minorHAnsi" w:hAnsiTheme="minorHAnsi" w:cs="Times New Roman"/>
        </w:rPr>
        <w:t xml:space="preserve"> elektrobusov</w:t>
      </w:r>
      <w:r w:rsidR="001C2B83" w:rsidRPr="006161F2">
        <w:rPr>
          <w:rFonts w:asciiTheme="minorHAnsi" w:hAnsiTheme="minorHAnsi" w:cs="Times New Roman"/>
        </w:rPr>
        <w:t xml:space="preserve"> v priestoroch SAD Prievidza</w:t>
      </w:r>
      <w:r w:rsidR="00C61FD3">
        <w:rPr>
          <w:rFonts w:asciiTheme="minorHAnsi" w:hAnsiTheme="minorHAnsi" w:cs="Times New Roman"/>
        </w:rPr>
        <w:t>:</w:t>
      </w:r>
    </w:p>
    <w:p w14:paraId="6C84A6BB" w14:textId="77777777" w:rsidR="001C2B83" w:rsidRPr="00546595" w:rsidRDefault="001C2B83" w:rsidP="00546595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 w:firstLine="0"/>
        <w:rPr>
          <w:rFonts w:asciiTheme="minorHAnsi" w:hAnsiTheme="minorHAnsi" w:cs="Times New Roman"/>
          <w:color w:val="auto"/>
        </w:rPr>
      </w:pPr>
    </w:p>
    <w:p w14:paraId="2D23D1CF" w14:textId="3A658009" w:rsidR="001C2B83" w:rsidRPr="00546595" w:rsidRDefault="001C2B83" w:rsidP="00695481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="Times New Roman"/>
          <w:color w:val="auto"/>
        </w:rPr>
      </w:pPr>
      <w:r w:rsidRPr="00546595">
        <w:rPr>
          <w:rFonts w:asciiTheme="minorHAnsi" w:hAnsiTheme="minorHAnsi" w:cs="Times New Roman"/>
          <w:color w:val="auto"/>
        </w:rPr>
        <w:t xml:space="preserve">Nočné (pomalé) DC nabíjanie vozidiel musí byť zabezpečené pomocou pripojenia káblom konektorom kombinovaného systému nabíjania (CCS/Combo2) medzi nabíjačkou a vozidlom. Víťazný uchádzač je povinný dodať nabíjačky s výkonom min. 60 kW pre každý nabíjací bod. DC výstupné napätie na každom nabíjacom bode musí byť min. 200-850 VDC. </w:t>
      </w:r>
    </w:p>
    <w:p w14:paraId="62EDADDD" w14:textId="77777777" w:rsidR="001C2B83" w:rsidRPr="00546595" w:rsidRDefault="001C2B83" w:rsidP="00546595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00" w:firstLine="0"/>
        <w:rPr>
          <w:rFonts w:asciiTheme="minorHAnsi" w:hAnsiTheme="minorHAnsi" w:cs="Times New Roman"/>
          <w:color w:val="auto"/>
        </w:rPr>
      </w:pPr>
    </w:p>
    <w:p w14:paraId="3EF7BC2E" w14:textId="77777777" w:rsidR="00FA1F88" w:rsidRDefault="00FA1F88" w:rsidP="00FA1F88">
      <w:pPr>
        <w:pStyle w:val="Odsekzoznamu"/>
        <w:rPr>
          <w:rFonts w:asciiTheme="minorHAnsi" w:hAnsiTheme="minorHAnsi" w:cs="Times New Roman"/>
          <w:color w:val="auto"/>
        </w:rPr>
      </w:pPr>
    </w:p>
    <w:p w14:paraId="32CFAE75" w14:textId="77777777" w:rsidR="00C61FD3" w:rsidRPr="00FA1F88" w:rsidRDefault="00C61FD3" w:rsidP="00FA1F88">
      <w:pPr>
        <w:pStyle w:val="Odsekzoznamu"/>
        <w:rPr>
          <w:rFonts w:asciiTheme="minorHAnsi" w:hAnsiTheme="minorHAnsi" w:cs="Times New Roman"/>
          <w:color w:val="auto"/>
        </w:rPr>
      </w:pPr>
    </w:p>
    <w:p w14:paraId="4E416CCC" w14:textId="7092008A" w:rsidR="00FA1F88" w:rsidRDefault="000A297C" w:rsidP="00695481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 xml:space="preserve">1 ks </w:t>
      </w:r>
      <w:r w:rsidR="00FA1F88" w:rsidRPr="00FA1F88">
        <w:rPr>
          <w:rFonts w:asciiTheme="minorHAnsi" w:hAnsiTheme="minorHAnsi" w:cs="Times New Roman"/>
        </w:rPr>
        <w:t>DC nab</w:t>
      </w:r>
      <w:r>
        <w:rPr>
          <w:rFonts w:asciiTheme="minorHAnsi" w:hAnsiTheme="minorHAnsi" w:cs="Times New Roman"/>
        </w:rPr>
        <w:t>íjacia stanica</w:t>
      </w:r>
      <w:r w:rsidR="00FA1F88" w:rsidRPr="00FA1F88">
        <w:rPr>
          <w:rFonts w:asciiTheme="minorHAnsi" w:hAnsiTheme="minorHAnsi" w:cs="Times New Roman"/>
        </w:rPr>
        <w:t xml:space="preserve"> pre rýchle nabíjanie</w:t>
      </w:r>
      <w:r w:rsidR="00C61FD3">
        <w:rPr>
          <w:rFonts w:asciiTheme="minorHAnsi" w:hAnsiTheme="minorHAnsi" w:cs="Times New Roman"/>
        </w:rPr>
        <w:t>:</w:t>
      </w:r>
    </w:p>
    <w:p w14:paraId="08B4E5C0" w14:textId="77777777" w:rsidR="000A297C" w:rsidRDefault="000A297C" w:rsidP="000A297C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80" w:firstLine="0"/>
        <w:rPr>
          <w:rFonts w:asciiTheme="minorHAnsi" w:hAnsiTheme="minorHAnsi" w:cs="Times New Roman"/>
        </w:rPr>
      </w:pPr>
    </w:p>
    <w:p w14:paraId="316BC4A8" w14:textId="7E1068B3" w:rsidR="006161F2" w:rsidRDefault="006161F2" w:rsidP="00695481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="Times New Roman"/>
          <w:color w:val="auto"/>
        </w:rPr>
      </w:pPr>
      <w:r w:rsidRPr="00546595">
        <w:rPr>
          <w:rFonts w:asciiTheme="minorHAnsi" w:hAnsiTheme="minorHAnsi" w:cs="Times New Roman"/>
          <w:color w:val="auto"/>
        </w:rPr>
        <w:t xml:space="preserve">Rýchle DC nabíjanie – vozidlo </w:t>
      </w:r>
      <w:r w:rsidR="006F61EB">
        <w:rPr>
          <w:rFonts w:asciiTheme="minorHAnsi" w:hAnsiTheme="minorHAnsi" w:cs="Times New Roman"/>
          <w:color w:val="auto"/>
        </w:rPr>
        <w:t>bude</w:t>
      </w:r>
      <w:r w:rsidRPr="00546595">
        <w:rPr>
          <w:rFonts w:asciiTheme="minorHAnsi" w:hAnsiTheme="minorHAnsi" w:cs="Times New Roman"/>
          <w:color w:val="auto"/>
        </w:rPr>
        <w:t xml:space="preserve"> vybavené technológiou rýchlonabíjania, umožňujúcou rýchle nabíjanie pomocou pripojenia káblom konektorom kombinovaného systému nabíjania (CCS / Combo 2) medzi nabíjačkou a vozidlom. Víťazný uchádzač bude povinný vybudovať</w:t>
      </w:r>
      <w:r w:rsidR="00F771D3">
        <w:rPr>
          <w:rFonts w:asciiTheme="minorHAnsi" w:hAnsiTheme="minorHAnsi" w:cs="Times New Roman"/>
          <w:color w:val="auto"/>
        </w:rPr>
        <w:t xml:space="preserve"> </w:t>
      </w:r>
      <w:r w:rsidRPr="00546595">
        <w:rPr>
          <w:rFonts w:asciiTheme="minorHAnsi" w:hAnsiTheme="minorHAnsi" w:cs="Times New Roman"/>
          <w:color w:val="auto"/>
        </w:rPr>
        <w:t xml:space="preserve">1 rýchlonabíjacie miesto pre nabíjanie prostredníctvom rýchlonabíjačky s výkonom min. 150 kW. DC výstupné napätie na každom nabíjacom bode musí byť min. 200-850 VDC podľa technickej špecifikácie uvedenej v Prílohe č. 1 Zmluvy </w:t>
      </w:r>
    </w:p>
    <w:p w14:paraId="4748081B" w14:textId="77777777" w:rsidR="006161F2" w:rsidRPr="00FA1F88" w:rsidRDefault="006161F2" w:rsidP="006161F2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80" w:firstLine="0"/>
        <w:rPr>
          <w:rFonts w:asciiTheme="minorHAnsi" w:hAnsiTheme="minorHAnsi" w:cs="Times New Roman"/>
        </w:rPr>
      </w:pPr>
    </w:p>
    <w:p w14:paraId="1D559AE9" w14:textId="2DC7551E" w:rsidR="00FA1F88" w:rsidRDefault="000A297C" w:rsidP="00695481">
      <w:pPr>
        <w:pStyle w:val="Odsekzoznamu"/>
        <w:numPr>
          <w:ilvl w:val="0"/>
          <w:numId w:val="4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 ks m</w:t>
      </w:r>
      <w:r w:rsidR="00FA1F88" w:rsidRPr="00FA1F88">
        <w:rPr>
          <w:rFonts w:asciiTheme="minorHAnsi" w:hAnsiTheme="minorHAnsi" w:cs="Times New Roman"/>
        </w:rPr>
        <w:t>obilné (pohotovostné) DC nabíj</w:t>
      </w:r>
      <w:r>
        <w:rPr>
          <w:rFonts w:asciiTheme="minorHAnsi" w:hAnsiTheme="minorHAnsi" w:cs="Times New Roman"/>
        </w:rPr>
        <w:t>acie stanice</w:t>
      </w:r>
    </w:p>
    <w:p w14:paraId="0D1AFD76" w14:textId="77777777" w:rsidR="00FA1F88" w:rsidRPr="00FA1F88" w:rsidRDefault="00FA1F88" w:rsidP="00695481">
      <w:pPr>
        <w:pStyle w:val="Odsekzoznamu"/>
        <w:numPr>
          <w:ilvl w:val="0"/>
          <w:numId w:val="4"/>
        </w:numPr>
        <w:rPr>
          <w:rFonts w:asciiTheme="minorHAnsi" w:hAnsiTheme="minorHAnsi" w:cs="Times New Roman"/>
        </w:rPr>
      </w:pPr>
      <w:r w:rsidRPr="00FA1F88">
        <w:rPr>
          <w:rFonts w:asciiTheme="minorHAnsi" w:hAnsiTheme="minorHAnsi" w:cs="Times New Roman"/>
        </w:rPr>
        <w:t>Backend systém</w:t>
      </w:r>
    </w:p>
    <w:p w14:paraId="01A887FB" w14:textId="77777777" w:rsidR="00FA1F88" w:rsidRPr="00FA1F88" w:rsidRDefault="00FA1F88" w:rsidP="00695481">
      <w:pPr>
        <w:pStyle w:val="Odsekzoznamu"/>
        <w:numPr>
          <w:ilvl w:val="0"/>
          <w:numId w:val="4"/>
        </w:numPr>
        <w:rPr>
          <w:rFonts w:asciiTheme="minorHAnsi" w:hAnsiTheme="minorHAnsi" w:cs="Times New Roman"/>
        </w:rPr>
      </w:pPr>
      <w:r w:rsidRPr="00FA1F88">
        <w:rPr>
          <w:rFonts w:asciiTheme="minorHAnsi" w:hAnsiTheme="minorHAnsi" w:cs="Times New Roman"/>
        </w:rPr>
        <w:t>zabezpečenie technickej podpory technickej podpory t.j.</w:t>
      </w:r>
    </w:p>
    <w:p w14:paraId="3E7637AF" w14:textId="600F4768" w:rsidR="00911FD4" w:rsidRPr="00911FD4" w:rsidRDefault="00911FD4" w:rsidP="00695481">
      <w:pPr>
        <w:pStyle w:val="Odsekzoznamu"/>
        <w:numPr>
          <w:ilvl w:val="0"/>
          <w:numId w:val="5"/>
        </w:numPr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>Nepretržitá prevádzka call centra pre technickú podporu</w:t>
      </w:r>
    </w:p>
    <w:p w14:paraId="58430B91" w14:textId="77777777" w:rsidR="00911FD4" w:rsidRPr="00911FD4" w:rsidRDefault="00911FD4" w:rsidP="00695481">
      <w:pPr>
        <w:pStyle w:val="Odsekzoznamu"/>
        <w:numPr>
          <w:ilvl w:val="0"/>
          <w:numId w:val="5"/>
        </w:numPr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>Povinnosť diagnostikovať dôvod poruchy na diaľku do 24 hodín. V prípade nemožnosti diagnostiky na diaľku povinnosť vyslať bezodkladne na miesto technika, ktorý poruchu diagnostikuje</w:t>
      </w:r>
    </w:p>
    <w:p w14:paraId="227FADD5" w14:textId="50A2CCA8" w:rsidR="00911FD4" w:rsidRPr="00E776F5" w:rsidRDefault="00911FD4" w:rsidP="00695481">
      <w:pPr>
        <w:pStyle w:val="Odsekzoznamu"/>
        <w:numPr>
          <w:ilvl w:val="0"/>
          <w:numId w:val="5"/>
        </w:numPr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>Povinnosť odstránenia poruchy do 48 hodín od diagnostiky poruchy pri poruche jedného nabíjacieho bodu. Pri poruchách 2 a viacerých nabíjacích bodov povinnosť bezodkladnej opravy poruchy do 24 hodín od diagnostiky poruchy</w:t>
      </w:r>
      <w:r>
        <w:rPr>
          <w:rFonts w:asciiTheme="minorHAnsi" w:hAnsiTheme="minorHAnsi" w:cs="Times New Roman"/>
        </w:rPr>
        <w:t xml:space="preserve"> (ďalej len Predmet zmluvy).</w:t>
      </w:r>
    </w:p>
    <w:p w14:paraId="1EE8C5A8" w14:textId="77777777" w:rsidR="00FA1F88" w:rsidRPr="00FA1F88" w:rsidRDefault="00C004FB" w:rsidP="00695481">
      <w:pPr>
        <w:pStyle w:val="Odsekzoznamu"/>
        <w:numPr>
          <w:ilvl w:val="0"/>
          <w:numId w:val="4"/>
        </w:numPr>
        <w:rPr>
          <w:rFonts w:asciiTheme="minorHAnsi" w:hAnsiTheme="minorHAnsi" w:cs="Times New Roman"/>
        </w:rPr>
      </w:pPr>
      <w:r w:rsidRPr="00FA1F88">
        <w:rPr>
          <w:rFonts w:asciiTheme="minorHAnsi" w:hAnsiTheme="minorHAnsi" w:cs="Times New Roman"/>
          <w:color w:val="auto"/>
        </w:rPr>
        <w:t>doprava na miesto realizácie,</w:t>
      </w:r>
    </w:p>
    <w:p w14:paraId="60BE5584" w14:textId="77777777" w:rsidR="00FA1F88" w:rsidRDefault="00C004FB" w:rsidP="00695481">
      <w:pPr>
        <w:pStyle w:val="Odsekzoznamu"/>
        <w:numPr>
          <w:ilvl w:val="0"/>
          <w:numId w:val="4"/>
        </w:numPr>
        <w:rPr>
          <w:rFonts w:asciiTheme="minorHAnsi" w:hAnsiTheme="minorHAnsi" w:cs="Times New Roman"/>
        </w:rPr>
      </w:pPr>
      <w:r w:rsidRPr="00FA1F88">
        <w:rPr>
          <w:rFonts w:asciiTheme="minorHAnsi" w:hAnsiTheme="minorHAnsi" w:cs="Times New Roman"/>
        </w:rPr>
        <w:t>dodávka, montáž, zapojenie a uvedenie do prevádzky samotnej nabíjacej stanice, nabíjacích konektorov a zabudovaného komunikačného modulu na diaľkové monitorovanie a správu zariadenia,</w:t>
      </w:r>
    </w:p>
    <w:p w14:paraId="00DCFA18" w14:textId="31E6C8C5" w:rsidR="00C004FB" w:rsidRPr="00F06B06" w:rsidRDefault="00C004FB" w:rsidP="00695481">
      <w:pPr>
        <w:pStyle w:val="Odsekzoznamu"/>
        <w:numPr>
          <w:ilvl w:val="0"/>
          <w:numId w:val="4"/>
        </w:numPr>
        <w:rPr>
          <w:rFonts w:asciiTheme="minorHAnsi" w:hAnsiTheme="minorHAnsi" w:cs="Times New Roman"/>
        </w:rPr>
      </w:pPr>
      <w:r w:rsidRPr="00FA1F88">
        <w:rPr>
          <w:rFonts w:asciiTheme="minorHAnsi" w:hAnsiTheme="minorHAnsi" w:cs="Times New Roman"/>
          <w:color w:val="auto"/>
        </w:rPr>
        <w:t>inštruktážne školenie obsluhy</w:t>
      </w:r>
      <w:r w:rsidR="00FA1F88" w:rsidRPr="00FA1F88">
        <w:rPr>
          <w:rFonts w:asciiTheme="minorHAnsi" w:hAnsiTheme="minorHAnsi" w:cs="Times New Roman"/>
          <w:color w:val="auto"/>
        </w:rPr>
        <w:t>.</w:t>
      </w:r>
    </w:p>
    <w:p w14:paraId="7DB0F485" w14:textId="65FDC937" w:rsidR="00F06B06" w:rsidRDefault="00F06B06" w:rsidP="00F06B06">
      <w:pPr>
        <w:rPr>
          <w:rFonts w:asciiTheme="minorHAnsi" w:hAnsiTheme="minorHAnsi" w:cs="Times New Roman"/>
        </w:rPr>
      </w:pPr>
    </w:p>
    <w:p w14:paraId="1E525573" w14:textId="0885C157" w:rsidR="00FA1F88" w:rsidRPr="00F06B06" w:rsidRDefault="00F06B06" w:rsidP="00F06B06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Predmet zmluvy je bližšie špecifikovaná v prílohe č.1.</w:t>
      </w:r>
    </w:p>
    <w:p w14:paraId="420285F2" w14:textId="51523C90" w:rsidR="00FA1F88" w:rsidRDefault="004B4841" w:rsidP="00FA1F8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3.</w:t>
      </w:r>
      <w:r w:rsidR="00C004FB" w:rsidRPr="00546595">
        <w:rPr>
          <w:rFonts w:asciiTheme="minorHAnsi" w:hAnsiTheme="minorHAnsi" w:cs="Times New Roman"/>
        </w:rPr>
        <w:t xml:space="preserve"> Dodaný tovar musí byť funkčný, nový, nerekonštruovaný, bez akýchkoľvek dodatočných nákladov zo strany kupujúceho na jeho uvedenie do prevádzky. Okrem toho musí byť tovar vybavený všetkými certifikátmi a schváleniami potrebnými na nerušené a bezpečné používanie. </w:t>
      </w:r>
    </w:p>
    <w:p w14:paraId="659F2F33" w14:textId="4C5A6A4A" w:rsidR="004B4841" w:rsidRDefault="004B4841" w:rsidP="004B48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4</w:t>
      </w:r>
      <w:r w:rsidR="00FA1F88">
        <w:rPr>
          <w:rFonts w:asciiTheme="minorHAnsi" w:hAnsiTheme="minorHAnsi" w:cs="Times New Roman"/>
        </w:rPr>
        <w:t xml:space="preserve">. Tovar </w:t>
      </w:r>
      <w:r w:rsidR="00BC26C9" w:rsidRPr="00546595">
        <w:rPr>
          <w:rFonts w:asciiTheme="minorHAnsi" w:eastAsia="Arial" w:hAnsiTheme="minorHAnsi" w:cs="Times New Roman"/>
        </w:rPr>
        <w:t xml:space="preserve">bude </w:t>
      </w:r>
      <w:r w:rsidR="00FA1F88">
        <w:rPr>
          <w:rFonts w:asciiTheme="minorHAnsi" w:eastAsia="Arial" w:hAnsiTheme="minorHAnsi" w:cs="Times New Roman"/>
        </w:rPr>
        <w:t>dodaný</w:t>
      </w:r>
      <w:r w:rsidR="00BC26C9" w:rsidRPr="00546595">
        <w:rPr>
          <w:rFonts w:asciiTheme="minorHAnsi" w:eastAsia="Arial" w:hAnsiTheme="minorHAnsi" w:cs="Times New Roman"/>
        </w:rPr>
        <w:t xml:space="preserve"> na</w:t>
      </w:r>
      <w:ins w:id="3" w:author="Marcela Turcanova" w:date="2024-07-17T16:39:00Z">
        <w:r w:rsidR="009C6122">
          <w:rPr>
            <w:rFonts w:asciiTheme="minorHAnsi" w:eastAsia="Arial" w:hAnsiTheme="minorHAnsi" w:cs="Times New Roman"/>
          </w:rPr>
          <w:t xml:space="preserve"> základe Kupujúcim vystavenej objednávky a na</w:t>
        </w:r>
      </w:ins>
      <w:r w:rsidR="00BC26C9" w:rsidRPr="00546595">
        <w:rPr>
          <w:rFonts w:asciiTheme="minorHAnsi" w:eastAsia="Arial" w:hAnsiTheme="minorHAnsi" w:cs="Times New Roman"/>
        </w:rPr>
        <w:t xml:space="preserve"> vopred určen</w:t>
      </w:r>
      <w:ins w:id="4" w:author="Marcela Turcanova" w:date="2024-07-17T16:40:00Z">
        <w:r w:rsidR="009C6122">
          <w:rPr>
            <w:rFonts w:asciiTheme="minorHAnsi" w:eastAsia="Arial" w:hAnsiTheme="minorHAnsi" w:cs="Times New Roman"/>
          </w:rPr>
          <w:t>é</w:t>
        </w:r>
      </w:ins>
      <w:del w:id="5" w:author="Marcela Turcanova" w:date="2024-07-17T16:40:00Z">
        <w:r w:rsidR="00BC26C9" w:rsidRPr="00546595" w:rsidDel="009C6122">
          <w:rPr>
            <w:rFonts w:asciiTheme="minorHAnsi" w:eastAsia="Arial" w:hAnsiTheme="minorHAnsi" w:cs="Times New Roman"/>
          </w:rPr>
          <w:delText>om</w:delText>
        </w:r>
      </w:del>
      <w:r w:rsidR="00BC26C9" w:rsidRPr="00546595">
        <w:rPr>
          <w:rFonts w:asciiTheme="minorHAnsi" w:eastAsia="Arial" w:hAnsiTheme="minorHAnsi" w:cs="Times New Roman"/>
        </w:rPr>
        <w:t xml:space="preserve"> miest</w:t>
      </w:r>
      <w:ins w:id="6" w:author="Marcela Turcanova" w:date="2024-07-17T16:40:00Z">
        <w:r w:rsidR="009C6122">
          <w:rPr>
            <w:rFonts w:asciiTheme="minorHAnsi" w:eastAsia="Arial" w:hAnsiTheme="minorHAnsi" w:cs="Times New Roman"/>
          </w:rPr>
          <w:t>o</w:t>
        </w:r>
      </w:ins>
      <w:del w:id="7" w:author="Marcela Turcanova" w:date="2024-07-17T16:40:00Z">
        <w:r w:rsidR="00BC26C9" w:rsidRPr="00546595" w:rsidDel="009C6122">
          <w:rPr>
            <w:rFonts w:asciiTheme="minorHAnsi" w:eastAsia="Arial" w:hAnsiTheme="minorHAnsi" w:cs="Times New Roman"/>
          </w:rPr>
          <w:delText>e</w:delText>
        </w:r>
      </w:del>
      <w:r w:rsidR="00BC26C9" w:rsidRPr="00546595">
        <w:rPr>
          <w:rFonts w:asciiTheme="minorHAnsi" w:eastAsia="Arial" w:hAnsiTheme="minorHAnsi" w:cs="Times New Roman"/>
        </w:rPr>
        <w:t xml:space="preserve"> v areáli SAD P</w:t>
      </w:r>
      <w:bookmarkStart w:id="8" w:name="_GoBack"/>
      <w:bookmarkEnd w:id="8"/>
      <w:r w:rsidR="00BC26C9" w:rsidRPr="00546595">
        <w:rPr>
          <w:rFonts w:asciiTheme="minorHAnsi" w:eastAsia="Arial" w:hAnsiTheme="minorHAnsi" w:cs="Times New Roman"/>
        </w:rPr>
        <w:t xml:space="preserve">rievidza za účelom zabezpečenia odplatného užívania nabíjacích staníc pre </w:t>
      </w:r>
      <w:r w:rsidR="00FA1F88">
        <w:rPr>
          <w:rFonts w:asciiTheme="minorHAnsi" w:eastAsia="Arial" w:hAnsiTheme="minorHAnsi" w:cs="Times New Roman"/>
        </w:rPr>
        <w:t>Kupujúceho</w:t>
      </w:r>
      <w:r w:rsidR="00BC26C9" w:rsidRPr="00546595">
        <w:rPr>
          <w:rFonts w:asciiTheme="minorHAnsi" w:eastAsia="Arial" w:hAnsiTheme="minorHAnsi" w:cs="Times New Roman"/>
        </w:rPr>
        <w:t xml:space="preserve"> pre nabíjanie elektrických autobusov</w:t>
      </w:r>
      <w:ins w:id="9" w:author="Marcela Turcanova" w:date="2024-07-17T16:40:00Z">
        <w:r w:rsidR="009C6122">
          <w:rPr>
            <w:rFonts w:asciiTheme="minorHAnsi" w:eastAsia="Arial" w:hAnsiTheme="minorHAnsi" w:cs="Times New Roman"/>
          </w:rPr>
          <w:t>,</w:t>
        </w:r>
      </w:ins>
      <w:del w:id="10" w:author="Marcela Turcanova" w:date="2024-07-17T16:40:00Z">
        <w:r w:rsidR="00BC26C9" w:rsidRPr="00546595" w:rsidDel="009C6122">
          <w:rPr>
            <w:rFonts w:asciiTheme="minorHAnsi" w:eastAsia="Arial" w:hAnsiTheme="minorHAnsi" w:cs="Times New Roman"/>
          </w:rPr>
          <w:delText>.</w:delText>
        </w:r>
      </w:del>
      <w:r w:rsidR="00BC26C9" w:rsidRPr="00546595">
        <w:rPr>
          <w:rFonts w:asciiTheme="minorHAnsi" w:eastAsia="Arial" w:hAnsiTheme="minorHAnsi" w:cs="Times New Roman"/>
        </w:rPr>
        <w:t xml:space="preserve"> vozidiel s elektrickým pohonom kompatibilných s technickými parametrami nabíjacích staníc</w:t>
      </w:r>
      <w:ins w:id="11" w:author="Marcela Turcanova" w:date="2024-07-17T16:40:00Z">
        <w:r w:rsidR="009C6122">
          <w:rPr>
            <w:rFonts w:asciiTheme="minorHAnsi" w:eastAsia="Arial" w:hAnsiTheme="minorHAnsi" w:cs="Times New Roman"/>
          </w:rPr>
          <w:t>,</w:t>
        </w:r>
      </w:ins>
      <w:r w:rsidR="00BC26C9" w:rsidRPr="00546595">
        <w:rPr>
          <w:rFonts w:asciiTheme="minorHAnsi" w:eastAsia="Arial" w:hAnsiTheme="minorHAnsi" w:cs="Times New Roman"/>
        </w:rPr>
        <w:t xml:space="preserve"> ako aj zabezpečovanie napojenia týchto nabíjacích staníc k distribučnej sústave, zabezpečenie servisu</w:t>
      </w:r>
      <w:ins w:id="12" w:author="Marcela Turcanova" w:date="2024-07-17T16:48:00Z">
        <w:r w:rsidR="009C6122">
          <w:rPr>
            <w:rFonts w:asciiTheme="minorHAnsi" w:eastAsia="Arial" w:hAnsiTheme="minorHAnsi" w:cs="Times New Roman"/>
          </w:rPr>
          <w:t xml:space="preserve"> a</w:t>
        </w:r>
      </w:ins>
      <w:del w:id="13" w:author="Marcela Turcanova" w:date="2024-07-17T16:48:00Z">
        <w:r w:rsidR="00BC26C9" w:rsidRPr="00546595" w:rsidDel="009C6122">
          <w:rPr>
            <w:rFonts w:asciiTheme="minorHAnsi" w:eastAsia="Arial" w:hAnsiTheme="minorHAnsi" w:cs="Times New Roman"/>
          </w:rPr>
          <w:delText>,</w:delText>
        </w:r>
      </w:del>
      <w:r w:rsidR="00BC26C9" w:rsidRPr="00546595">
        <w:rPr>
          <w:rFonts w:asciiTheme="minorHAnsi" w:eastAsia="Arial" w:hAnsiTheme="minorHAnsi" w:cs="Times New Roman"/>
        </w:rPr>
        <w:t xml:space="preserve"> pravidelnej údržby</w:t>
      </w:r>
      <w:del w:id="14" w:author="Marcela Turcanova" w:date="2024-07-17T16:43:00Z">
        <w:r w:rsidR="00BC26C9" w:rsidRPr="00546595" w:rsidDel="009C6122">
          <w:rPr>
            <w:rFonts w:asciiTheme="minorHAnsi" w:eastAsia="Arial" w:hAnsiTheme="minorHAnsi" w:cs="Times New Roman"/>
          </w:rPr>
          <w:delText>, opráv a prípadných rekonštrukcií nabíjacích staníc</w:delText>
        </w:r>
        <w:r w:rsidR="005E11E1" w:rsidDel="009C6122">
          <w:rPr>
            <w:rFonts w:asciiTheme="minorHAnsi" w:eastAsia="Arial" w:hAnsiTheme="minorHAnsi" w:cs="Times New Roman"/>
          </w:rPr>
          <w:delText xml:space="preserve"> v lehote do 365 dní od </w:delText>
        </w:r>
      </w:del>
      <w:del w:id="15" w:author="Marcela Turcanova" w:date="2024-07-17T16:41:00Z">
        <w:r w:rsidR="005E11E1" w:rsidDel="009C6122">
          <w:rPr>
            <w:rFonts w:asciiTheme="minorHAnsi" w:eastAsia="Arial" w:hAnsiTheme="minorHAnsi" w:cs="Times New Roman"/>
          </w:rPr>
          <w:delText>účinnosti tejto Zmluvy</w:delText>
        </w:r>
      </w:del>
      <w:r w:rsidR="00BC26C9" w:rsidRPr="00546595">
        <w:rPr>
          <w:rFonts w:asciiTheme="minorHAnsi" w:eastAsia="Arial" w:hAnsiTheme="minorHAnsi" w:cs="Times New Roman"/>
        </w:rPr>
        <w:t xml:space="preserve">. </w:t>
      </w:r>
      <w:ins w:id="16" w:author="Marcela Turcanova" w:date="2024-07-17T17:41:00Z">
        <w:r w:rsidR="00C73E4E">
          <w:rPr>
            <w:rFonts w:asciiTheme="minorHAnsi" w:eastAsia="Arial" w:hAnsiTheme="minorHAnsi" w:cs="Times New Roman"/>
          </w:rPr>
          <w:t xml:space="preserve">Kupujúci </w:t>
        </w:r>
        <w:r w:rsidR="00C73E4E" w:rsidRPr="00C73E4E">
          <w:rPr>
            <w:rFonts w:asciiTheme="minorHAnsi" w:eastAsia="Arial" w:hAnsiTheme="minorHAnsi" w:cs="Times New Roman"/>
          </w:rPr>
          <w:t xml:space="preserve">objedná </w:t>
        </w:r>
        <w:r w:rsidR="00C73E4E">
          <w:rPr>
            <w:rFonts w:asciiTheme="minorHAnsi" w:eastAsia="Arial" w:hAnsiTheme="minorHAnsi" w:cs="Times New Roman"/>
          </w:rPr>
          <w:t>Tovar</w:t>
        </w:r>
        <w:commentRangeStart w:id="17"/>
        <w:r w:rsidR="00C73E4E">
          <w:rPr>
            <w:rFonts w:asciiTheme="minorHAnsi" w:eastAsia="Arial" w:hAnsiTheme="minorHAnsi" w:cs="Times New Roman"/>
          </w:rPr>
          <w:t xml:space="preserve"> </w:t>
        </w:r>
        <w:r w:rsidR="00C73E4E" w:rsidRPr="00C73E4E">
          <w:rPr>
            <w:rFonts w:asciiTheme="minorHAnsi" w:eastAsia="Arial" w:hAnsiTheme="minorHAnsi" w:cs="Times New Roman"/>
          </w:rPr>
          <w:t>po</w:t>
        </w:r>
      </w:ins>
      <w:r w:rsidR="00F9074C">
        <w:rPr>
          <w:rFonts w:asciiTheme="minorHAnsi" w:eastAsia="Arial" w:hAnsiTheme="minorHAnsi" w:cs="Times New Roman"/>
        </w:rPr>
        <w:t xml:space="preserve"> </w:t>
      </w:r>
      <w:ins w:id="18" w:author="Marcela Turcanova" w:date="2024-07-28T21:10:00Z">
        <w:r w:rsidR="00F9074C">
          <w:rPr>
            <w:rFonts w:asciiTheme="minorHAnsi" w:eastAsia="Arial" w:hAnsiTheme="minorHAnsi" w:cs="Times New Roman"/>
          </w:rPr>
          <w:t>nadobudnutí účinnosti zmluvy</w:t>
        </w:r>
        <w:commentRangeEnd w:id="17"/>
        <w:r w:rsidR="00F9074C">
          <w:rPr>
            <w:rStyle w:val="Odkaznakomentr"/>
          </w:rPr>
          <w:commentReference w:id="17"/>
        </w:r>
      </w:ins>
      <w:r w:rsidR="00F9074C">
        <w:rPr>
          <w:rFonts w:asciiTheme="minorHAnsi" w:eastAsia="Arial" w:hAnsiTheme="minorHAnsi" w:cs="Times New Roman"/>
        </w:rPr>
        <w:t>.</w:t>
      </w:r>
    </w:p>
    <w:p w14:paraId="23DDF768" w14:textId="3C90A453" w:rsidR="004B4841" w:rsidRDefault="004B4841" w:rsidP="004B48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5. </w:t>
      </w:r>
      <w:r w:rsidR="00FA1F88" w:rsidRPr="004B4841">
        <w:rPr>
          <w:rFonts w:asciiTheme="minorHAnsi" w:hAnsiTheme="minorHAnsi"/>
        </w:rPr>
        <w:t>Zmluvné strany</w:t>
      </w:r>
      <w:r w:rsidR="00F74651" w:rsidRPr="004B4841">
        <w:rPr>
          <w:rFonts w:asciiTheme="minorHAnsi" w:hAnsiTheme="minorHAnsi"/>
        </w:rPr>
        <w:t xml:space="preserve"> sa zaväzuj</w:t>
      </w:r>
      <w:r w:rsidR="00FA1F88" w:rsidRPr="004B4841">
        <w:rPr>
          <w:rFonts w:asciiTheme="minorHAnsi" w:hAnsiTheme="minorHAnsi"/>
        </w:rPr>
        <w:t>ú</w:t>
      </w:r>
      <w:r w:rsidR="00F74651" w:rsidRPr="004B4841">
        <w:rPr>
          <w:rFonts w:asciiTheme="minorHAnsi" w:hAnsiTheme="minorHAnsi"/>
        </w:rPr>
        <w:t xml:space="preserve"> poskytnúť </w:t>
      </w:r>
      <w:r w:rsidR="00FA1F88" w:rsidRPr="004B4841">
        <w:rPr>
          <w:rFonts w:asciiTheme="minorHAnsi" w:hAnsiTheme="minorHAnsi"/>
        </w:rPr>
        <w:t>si</w:t>
      </w:r>
      <w:r w:rsidR="00F74651" w:rsidRPr="004B4841">
        <w:rPr>
          <w:rFonts w:asciiTheme="minorHAnsi" w:hAnsiTheme="minorHAnsi"/>
        </w:rPr>
        <w:t xml:space="preserve"> súčinnosť pri celom procese </w:t>
      </w:r>
      <w:del w:id="19" w:author="Marcela Turcanova" w:date="2024-07-17T16:41:00Z">
        <w:r w:rsidR="00F74651" w:rsidRPr="004B4841" w:rsidDel="009C6122">
          <w:rPr>
            <w:rFonts w:asciiTheme="minorHAnsi" w:hAnsiTheme="minorHAnsi"/>
          </w:rPr>
          <w:delText xml:space="preserve">výstavby </w:delText>
        </w:r>
      </w:del>
      <w:ins w:id="20" w:author="Marcela Turcanova" w:date="2024-07-17T16:41:00Z">
        <w:r w:rsidR="009C6122">
          <w:rPr>
            <w:rFonts w:asciiTheme="minorHAnsi" w:hAnsiTheme="minorHAnsi"/>
          </w:rPr>
          <w:t>dodania</w:t>
        </w:r>
        <w:r w:rsidR="009C6122" w:rsidRPr="004B4841">
          <w:rPr>
            <w:rFonts w:asciiTheme="minorHAnsi" w:hAnsiTheme="minorHAnsi"/>
          </w:rPr>
          <w:t xml:space="preserve"> </w:t>
        </w:r>
      </w:ins>
      <w:r w:rsidR="00F74651" w:rsidRPr="004B4841">
        <w:rPr>
          <w:rFonts w:asciiTheme="minorHAnsi" w:hAnsiTheme="minorHAnsi"/>
        </w:rPr>
        <w:t xml:space="preserve">tak, že </w:t>
      </w:r>
      <w:r w:rsidRPr="004B4841">
        <w:rPr>
          <w:rFonts w:asciiTheme="minorHAnsi" w:hAnsiTheme="minorHAnsi"/>
        </w:rPr>
        <w:t>budú vyhradené</w:t>
      </w:r>
      <w:r w:rsidR="00F74651" w:rsidRPr="004B4841">
        <w:rPr>
          <w:rFonts w:asciiTheme="minorHAnsi" w:hAnsiTheme="minorHAnsi"/>
        </w:rPr>
        <w:t xml:space="preserve"> parkovacie miesta, kde budú zriadené nabíjacie body a na náklady </w:t>
      </w:r>
      <w:r w:rsidRPr="004B4841">
        <w:rPr>
          <w:rFonts w:asciiTheme="minorHAnsi" w:hAnsiTheme="minorHAnsi"/>
        </w:rPr>
        <w:t>Kupujúceho sa zabezpečia</w:t>
      </w:r>
      <w:r w:rsidR="00F74651" w:rsidRPr="004B4841">
        <w:rPr>
          <w:rFonts w:asciiTheme="minorHAnsi" w:hAnsiTheme="minorHAnsi"/>
        </w:rPr>
        <w:t xml:space="preserve"> stavebné úpravy potrebné pre uloženie elektrického vedenia. Stavebné povolenia a stavebnú prípravu zaistí taktiež </w:t>
      </w:r>
      <w:r w:rsidRPr="004B4841">
        <w:rPr>
          <w:rFonts w:asciiTheme="minorHAnsi" w:hAnsiTheme="minorHAnsi"/>
        </w:rPr>
        <w:t>Kupujúci.</w:t>
      </w:r>
      <w:r w:rsidR="00F74651" w:rsidRPr="004B4841">
        <w:rPr>
          <w:rFonts w:asciiTheme="minorHAnsi" w:hAnsiTheme="minorHAnsi"/>
        </w:rPr>
        <w:t xml:space="preserve"> </w:t>
      </w:r>
    </w:p>
    <w:p w14:paraId="281AF1E6" w14:textId="37A21E58" w:rsidR="00F74651" w:rsidRDefault="004B4841" w:rsidP="004B48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 xml:space="preserve">6. </w:t>
      </w:r>
      <w:r w:rsidRPr="004B4841">
        <w:rPr>
          <w:rFonts w:asciiTheme="minorHAnsi" w:hAnsiTheme="minorHAnsi"/>
        </w:rPr>
        <w:t>Predávajúci</w:t>
      </w:r>
      <w:r w:rsidR="00F74651" w:rsidRPr="004B4841">
        <w:rPr>
          <w:rFonts w:asciiTheme="minorHAnsi" w:hAnsiTheme="minorHAnsi"/>
        </w:rPr>
        <w:t xml:space="preserve"> zabezpečí dodanie a inštaláciu všetkých komponentov nabíjacieho systému (nabíjacie stanice, riadiace a výkonové komponenty, káble pre pripojenie, atď.) potrebných k správnemu fungovaniu nabíjacej infraštruktúry podľa požiadaviek obstarávateľa a zaškolenie zamestnancov obstarávateľskej organizácie v oblasti používania nabíjacích staníc a </w:t>
      </w:r>
      <w:r w:rsidR="00942C16">
        <w:rPr>
          <w:rFonts w:asciiTheme="minorHAnsi" w:hAnsiTheme="minorHAnsi"/>
        </w:rPr>
        <w:t>B</w:t>
      </w:r>
      <w:r w:rsidR="00F74651" w:rsidRPr="004B4841">
        <w:rPr>
          <w:rFonts w:asciiTheme="minorHAnsi" w:hAnsiTheme="minorHAnsi"/>
        </w:rPr>
        <w:t xml:space="preserve">ackend systému na svoje náklady. Všetky tieto náklady musia byť započítané do </w:t>
      </w:r>
      <w:del w:id="21" w:author="Marcela Turcanova" w:date="2024-07-17T17:06:00Z">
        <w:r w:rsidR="00F74651" w:rsidRPr="004B4841" w:rsidDel="000B2FC0">
          <w:rPr>
            <w:rFonts w:asciiTheme="minorHAnsi" w:hAnsiTheme="minorHAnsi"/>
          </w:rPr>
          <w:delText xml:space="preserve">ponukovej </w:delText>
        </w:r>
      </w:del>
      <w:ins w:id="22" w:author="Marcela Turcanova" w:date="2024-07-17T17:06:00Z">
        <w:r w:rsidR="000B2FC0">
          <w:rPr>
            <w:rFonts w:asciiTheme="minorHAnsi" w:hAnsiTheme="minorHAnsi"/>
          </w:rPr>
          <w:t>kúpnej</w:t>
        </w:r>
        <w:r w:rsidR="000B2FC0" w:rsidRPr="004B4841">
          <w:rPr>
            <w:rFonts w:asciiTheme="minorHAnsi" w:hAnsiTheme="minorHAnsi"/>
          </w:rPr>
          <w:t xml:space="preserve"> </w:t>
        </w:r>
      </w:ins>
      <w:r w:rsidR="00F74651" w:rsidRPr="004B4841">
        <w:rPr>
          <w:rFonts w:asciiTheme="minorHAnsi" w:hAnsiTheme="minorHAnsi"/>
        </w:rPr>
        <w:t>ceny</w:t>
      </w:r>
      <w:del w:id="23" w:author="Marcela Turcanova" w:date="2024-07-17T16:50:00Z">
        <w:r w:rsidR="00E776F5" w:rsidDel="009C6122">
          <w:rPr>
            <w:rFonts w:asciiTheme="minorHAnsi" w:hAnsiTheme="minorHAnsi"/>
          </w:rPr>
          <w:delText xml:space="preserve"> (ďalej len „</w:delText>
        </w:r>
      </w:del>
      <w:del w:id="24" w:author="Marcela Turcanova" w:date="2024-07-17T16:42:00Z">
        <w:r w:rsidR="00E776F5" w:rsidDel="009C6122">
          <w:rPr>
            <w:rFonts w:asciiTheme="minorHAnsi" w:hAnsiTheme="minorHAnsi"/>
          </w:rPr>
          <w:delText>servisné</w:delText>
        </w:r>
      </w:del>
      <w:del w:id="25" w:author="Marcela Turcanova" w:date="2024-07-17T16:50:00Z">
        <w:r w:rsidR="00E776F5" w:rsidDel="009C6122">
          <w:rPr>
            <w:rFonts w:asciiTheme="minorHAnsi" w:hAnsiTheme="minorHAnsi"/>
          </w:rPr>
          <w:delText xml:space="preserve"> služby“)</w:delText>
        </w:r>
      </w:del>
      <w:r w:rsidR="00F74651" w:rsidRPr="004B4841">
        <w:rPr>
          <w:rFonts w:asciiTheme="minorHAnsi" w:hAnsiTheme="minorHAnsi"/>
        </w:rPr>
        <w:t xml:space="preserve">. </w:t>
      </w:r>
    </w:p>
    <w:p w14:paraId="7F00B925" w14:textId="4B2A8585" w:rsidR="006A1A2B" w:rsidRPr="006A1A2B" w:rsidRDefault="006A1A2B" w:rsidP="006A1A2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</w:t>
      </w:r>
      <w:r w:rsidRPr="006A1A2B">
        <w:rPr>
          <w:rFonts w:asciiTheme="minorHAnsi" w:hAnsiTheme="minorHAnsi"/>
        </w:rPr>
        <w:t>Predávajúci vyhlasuje, že v čase uzatvorenia zmluvy je zapísaný v registri partne</w:t>
      </w:r>
      <w:r>
        <w:rPr>
          <w:rFonts w:asciiTheme="minorHAnsi" w:hAnsiTheme="minorHAnsi"/>
        </w:rPr>
        <w:t xml:space="preserve">rov verejného sektora v súlade </w:t>
      </w:r>
      <w:r w:rsidRPr="006A1A2B">
        <w:rPr>
          <w:rFonts w:asciiTheme="minorHAnsi" w:hAnsiTheme="minorHAnsi"/>
        </w:rPr>
        <w:t xml:space="preserve">so zákonom č. 315/2016 Z. z. o registri partnerov verejného sektora a o zmene a </w:t>
      </w:r>
      <w:r w:rsidRPr="006A1A2B">
        <w:rPr>
          <w:rFonts w:asciiTheme="minorHAnsi" w:hAnsiTheme="minorHAnsi"/>
        </w:rPr>
        <w:lastRenderedPageBreak/>
        <w:t>doplnení niektorých zákonov v znení neskorších predpisov (ďalej len „zákon č. 315/2016 Z. z.“), pokiaľ sa ho povinnosť zápisu do registra partnerov verejného sektora týka.</w:t>
      </w:r>
    </w:p>
    <w:p w14:paraId="00000069" w14:textId="77777777" w:rsidR="009F2876" w:rsidRPr="006A1A2B" w:rsidRDefault="009F2876" w:rsidP="002234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="Times New Roman"/>
        </w:rPr>
      </w:pPr>
    </w:p>
    <w:p w14:paraId="2BC101CC" w14:textId="2C880723" w:rsidR="00C004FB" w:rsidRPr="006A1A2B" w:rsidRDefault="00C004FB" w:rsidP="002234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423"/>
        <w:jc w:val="both"/>
        <w:rPr>
          <w:rFonts w:asciiTheme="minorHAnsi" w:hAnsiTheme="minorHAnsi" w:cs="Times New Roman"/>
          <w:b/>
        </w:rPr>
      </w:pPr>
      <w:r w:rsidRPr="006A1A2B">
        <w:rPr>
          <w:rFonts w:asciiTheme="minorHAnsi" w:hAnsiTheme="minorHAnsi" w:cs="Times New Roman"/>
          <w:b/>
        </w:rPr>
        <w:t xml:space="preserve">Čl. </w:t>
      </w:r>
      <w:r w:rsidR="00382C91">
        <w:rPr>
          <w:rFonts w:asciiTheme="minorHAnsi" w:hAnsiTheme="minorHAnsi" w:cs="Times New Roman"/>
          <w:b/>
        </w:rPr>
        <w:t>IV</w:t>
      </w:r>
    </w:p>
    <w:p w14:paraId="0000006A" w14:textId="798A7D6E" w:rsidR="009F2876" w:rsidRPr="006A1A2B" w:rsidRDefault="00C004FB" w:rsidP="005465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="Times New Roman"/>
          <w:b/>
        </w:rPr>
      </w:pPr>
      <w:r w:rsidRPr="006A1A2B">
        <w:rPr>
          <w:rFonts w:asciiTheme="minorHAnsi" w:hAnsiTheme="minorHAnsi" w:cs="Times New Roman"/>
          <w:b/>
        </w:rPr>
        <w:t xml:space="preserve">                                                                       </w:t>
      </w:r>
      <w:r w:rsidR="008D7EA2" w:rsidRPr="006A1A2B">
        <w:rPr>
          <w:rFonts w:asciiTheme="minorHAnsi" w:hAnsiTheme="minorHAnsi" w:cs="Times New Roman"/>
          <w:b/>
        </w:rPr>
        <w:t xml:space="preserve">        </w:t>
      </w:r>
      <w:r w:rsidR="004A2D17" w:rsidRPr="006A1A2B">
        <w:rPr>
          <w:rFonts w:asciiTheme="minorHAnsi" w:hAnsiTheme="minorHAnsi" w:cs="Times New Roman"/>
          <w:b/>
        </w:rPr>
        <w:t xml:space="preserve"> </w:t>
      </w:r>
      <w:r w:rsidR="00F06B06" w:rsidRPr="006A1A2B">
        <w:rPr>
          <w:rFonts w:asciiTheme="minorHAnsi" w:hAnsiTheme="minorHAnsi" w:cs="Times New Roman"/>
          <w:b/>
        </w:rPr>
        <w:t>DOBA PLNENIA</w:t>
      </w:r>
    </w:p>
    <w:p w14:paraId="200073BF" w14:textId="4F664EDC" w:rsidR="004B4841" w:rsidRPr="006A223C" w:rsidRDefault="004B4841" w:rsidP="00695481">
      <w:pPr>
        <w:pStyle w:val="Odsekzoznamu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94"/>
        <w:rPr>
          <w:rFonts w:asciiTheme="minorHAnsi" w:hAnsiTheme="minorHAnsi" w:cs="Times New Roman"/>
        </w:rPr>
      </w:pPr>
      <w:r w:rsidRPr="006A223C">
        <w:rPr>
          <w:rFonts w:asciiTheme="minorHAnsi" w:hAnsiTheme="minorHAnsi" w:cs="Times New Roman"/>
          <w:color w:val="auto"/>
        </w:rPr>
        <w:t xml:space="preserve">Predávajúci sa zaväzuje najneskôr v lehote do </w:t>
      </w:r>
      <w:r w:rsidR="006A223C" w:rsidRPr="006A223C">
        <w:rPr>
          <w:rFonts w:asciiTheme="minorHAnsi" w:hAnsiTheme="minorHAnsi" w:cs="Times New Roman"/>
          <w:color w:val="auto"/>
        </w:rPr>
        <w:t>12 mesiacov (s</w:t>
      </w:r>
      <w:r w:rsidRPr="006A223C">
        <w:rPr>
          <w:rFonts w:asciiTheme="minorHAnsi" w:hAnsiTheme="minorHAnsi" w:cs="Times New Roman"/>
          <w:color w:val="auto"/>
        </w:rPr>
        <w:t xml:space="preserve">lovom </w:t>
      </w:r>
      <w:r w:rsidR="006A223C" w:rsidRPr="006A223C">
        <w:rPr>
          <w:rFonts w:asciiTheme="minorHAnsi" w:hAnsiTheme="minorHAnsi" w:cs="Times New Roman"/>
          <w:color w:val="auto"/>
        </w:rPr>
        <w:t>dvanásť mesiacov)</w:t>
      </w:r>
      <w:r w:rsidRPr="006A223C">
        <w:rPr>
          <w:rFonts w:asciiTheme="minorHAnsi" w:hAnsiTheme="minorHAnsi" w:cs="Times New Roman"/>
          <w:color w:val="auto"/>
        </w:rPr>
        <w:t xml:space="preserve"> </w:t>
      </w:r>
      <w:r w:rsidRPr="006A223C">
        <w:rPr>
          <w:rFonts w:asciiTheme="minorHAnsi" w:hAnsiTheme="minorHAnsi" w:cs="Times New Roman"/>
        </w:rPr>
        <w:t>od</w:t>
      </w:r>
      <w:r w:rsidR="006A223C">
        <w:rPr>
          <w:rFonts w:asciiTheme="minorHAnsi" w:hAnsiTheme="minorHAnsi" w:cs="Times New Roman"/>
        </w:rPr>
        <w:t>o dňa</w:t>
      </w:r>
      <w:r w:rsidRPr="006A223C">
        <w:rPr>
          <w:rFonts w:asciiTheme="minorHAnsi" w:hAnsiTheme="minorHAnsi" w:cs="Times New Roman"/>
        </w:rPr>
        <w:t xml:space="preserve"> </w:t>
      </w:r>
      <w:del w:id="26" w:author="Marcela Turcanova" w:date="2024-07-17T16:50:00Z">
        <w:r w:rsidRPr="006A223C" w:rsidDel="009C6122">
          <w:rPr>
            <w:rFonts w:asciiTheme="minorHAnsi" w:hAnsiTheme="minorHAnsi" w:cs="Times New Roman"/>
          </w:rPr>
          <w:delText>účinnosti tejto Zmluvy</w:delText>
        </w:r>
      </w:del>
      <w:ins w:id="27" w:author="Marcela Turcanova" w:date="2024-07-17T16:50:00Z">
        <w:r w:rsidR="009C6122">
          <w:rPr>
            <w:rFonts w:asciiTheme="minorHAnsi" w:hAnsiTheme="minorHAnsi" w:cs="Times New Roman"/>
          </w:rPr>
          <w:t>doručenia objednávky</w:t>
        </w:r>
      </w:ins>
      <w:r w:rsidRPr="006A223C">
        <w:rPr>
          <w:rFonts w:asciiTheme="minorHAnsi" w:hAnsiTheme="minorHAnsi" w:cs="Times New Roman"/>
        </w:rPr>
        <w:t xml:space="preserve"> dodať a</w:t>
      </w:r>
      <w:r w:rsidR="00F06B06" w:rsidRPr="006A223C">
        <w:rPr>
          <w:rFonts w:asciiTheme="minorHAnsi" w:hAnsiTheme="minorHAnsi" w:cs="Times New Roman"/>
        </w:rPr>
        <w:t> </w:t>
      </w:r>
      <w:r w:rsidRPr="006A223C">
        <w:rPr>
          <w:rFonts w:asciiTheme="minorHAnsi" w:hAnsiTheme="minorHAnsi" w:cs="Times New Roman"/>
        </w:rPr>
        <w:t>nainštalovať</w:t>
      </w:r>
      <w:r w:rsidR="00F06B06" w:rsidRPr="006A223C">
        <w:rPr>
          <w:rFonts w:asciiTheme="minorHAnsi" w:hAnsiTheme="minorHAnsi" w:cs="Times New Roman"/>
        </w:rPr>
        <w:t xml:space="preserve"> </w:t>
      </w:r>
      <w:del w:id="28" w:author="Marcela Turcanova" w:date="2024-07-17T16:51:00Z">
        <w:r w:rsidR="00F06B06" w:rsidRPr="006A223C" w:rsidDel="009C6122">
          <w:rPr>
            <w:rFonts w:asciiTheme="minorHAnsi" w:hAnsiTheme="minorHAnsi" w:cs="Times New Roman"/>
          </w:rPr>
          <w:delText>tovar</w:delText>
        </w:r>
        <w:r w:rsidRPr="006A223C" w:rsidDel="009C6122">
          <w:rPr>
            <w:rFonts w:asciiTheme="minorHAnsi" w:hAnsiTheme="minorHAnsi" w:cs="Times New Roman"/>
          </w:rPr>
          <w:delText xml:space="preserve"> </w:delText>
        </w:r>
      </w:del>
      <w:r w:rsidRPr="006A223C">
        <w:rPr>
          <w:rFonts w:asciiTheme="minorHAnsi" w:hAnsiTheme="minorHAnsi" w:cs="Times New Roman"/>
        </w:rPr>
        <w:t>v sídle kupujúceho predmet kúpy podľa Prílohy č. 1</w:t>
      </w:r>
      <w:ins w:id="29" w:author="Marcela Turcanova" w:date="2024-07-17T16:51:00Z">
        <w:r w:rsidR="009C6122">
          <w:rPr>
            <w:rFonts w:asciiTheme="minorHAnsi" w:hAnsiTheme="minorHAnsi" w:cs="Times New Roman"/>
          </w:rPr>
          <w:t xml:space="preserve"> (ďalej len „Tovar“)</w:t>
        </w:r>
      </w:ins>
      <w:r w:rsidRPr="006A223C">
        <w:rPr>
          <w:rFonts w:asciiTheme="minorHAnsi" w:hAnsiTheme="minorHAnsi" w:cs="Times New Roman"/>
        </w:rPr>
        <w:t>.</w:t>
      </w:r>
    </w:p>
    <w:p w14:paraId="377A7091" w14:textId="11BE8950" w:rsidR="004B4841" w:rsidRPr="006A1A2B" w:rsidRDefault="004B4841" w:rsidP="00695481">
      <w:pPr>
        <w:pStyle w:val="Odsekzoznamu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 xml:space="preserve">Predávajúci sa zaväzuje oznámiť kupujúcemu termín, čas a miesto dodania montáže/inštalácie </w:t>
      </w:r>
      <w:del w:id="30" w:author="Marcela Turcanova" w:date="2024-07-17T16:51:00Z">
        <w:r w:rsidRPr="006A1A2B" w:rsidDel="009C6122">
          <w:rPr>
            <w:rFonts w:asciiTheme="minorHAnsi" w:hAnsiTheme="minorHAnsi" w:cs="Times New Roman"/>
            <w:color w:val="auto"/>
          </w:rPr>
          <w:delText>predmetu kúpy</w:delText>
        </w:r>
      </w:del>
      <w:ins w:id="31" w:author="Marcela Turcanova" w:date="2024-07-17T16:51:00Z">
        <w:r w:rsidR="009C6122">
          <w:rPr>
            <w:rFonts w:asciiTheme="minorHAnsi" w:hAnsiTheme="minorHAnsi" w:cs="Times New Roman"/>
            <w:color w:val="auto"/>
          </w:rPr>
          <w:t>Tovaru</w:t>
        </w:r>
      </w:ins>
      <w:r w:rsidRPr="006A1A2B">
        <w:rPr>
          <w:rFonts w:asciiTheme="minorHAnsi" w:hAnsiTheme="minorHAnsi" w:cs="Times New Roman"/>
          <w:color w:val="auto"/>
        </w:rPr>
        <w:t xml:space="preserve">, a to e- mailom alebo písomne osobou oprávnenou na obchodné a vecné rokovania v lehote podľa odseku 1 tohto článku Zmluvy. Kupujúci má právo požiadať o zmenu termínu v prípade, ak zo závažných dôvodov nie je možné poskytnúť súčinnosť v termíne určenom predávajúcim. Predávajúci je povinný dodať </w:t>
      </w:r>
      <w:del w:id="32" w:author="Marcela Turcanova" w:date="2024-07-17T16:51:00Z">
        <w:r w:rsidRPr="006A1A2B" w:rsidDel="009C6122">
          <w:rPr>
            <w:rFonts w:asciiTheme="minorHAnsi" w:hAnsiTheme="minorHAnsi" w:cs="Times New Roman"/>
            <w:color w:val="auto"/>
          </w:rPr>
          <w:delText xml:space="preserve">predmet kúpy </w:delText>
        </w:r>
      </w:del>
      <w:ins w:id="33" w:author="Marcela Turcanova" w:date="2024-07-17T16:51:00Z">
        <w:r w:rsidR="009C6122">
          <w:rPr>
            <w:rFonts w:asciiTheme="minorHAnsi" w:hAnsiTheme="minorHAnsi" w:cs="Times New Roman"/>
            <w:color w:val="auto"/>
          </w:rPr>
          <w:t>Tova</w:t>
        </w:r>
      </w:ins>
      <w:ins w:id="34" w:author="Marcela Turcanova" w:date="2024-07-17T16:52:00Z">
        <w:r w:rsidR="009C6122">
          <w:rPr>
            <w:rFonts w:asciiTheme="minorHAnsi" w:hAnsiTheme="minorHAnsi" w:cs="Times New Roman"/>
            <w:color w:val="auto"/>
          </w:rPr>
          <w:t xml:space="preserve">r </w:t>
        </w:r>
      </w:ins>
      <w:r w:rsidRPr="006A1A2B">
        <w:rPr>
          <w:rFonts w:asciiTheme="minorHAnsi" w:hAnsiTheme="minorHAnsi" w:cs="Times New Roman"/>
          <w:color w:val="auto"/>
        </w:rPr>
        <w:t>nový, v množstve, akosti a vyhotovení, špecifikovanom v prílohe č. 1 Zmluvy. Predmet kúpy nesmie byť pred dodaním používaný, opotrebovaný, ani iným spôsobom čiastočne alebo úplne znehodnotený vo svojich technických a/alebo materiálových vlastnostiach.</w:t>
      </w:r>
    </w:p>
    <w:p w14:paraId="10E3FC45" w14:textId="6F01BE12" w:rsidR="006A1A2B" w:rsidRPr="006A1A2B" w:rsidRDefault="004B4841" w:rsidP="00695481">
      <w:pPr>
        <w:pStyle w:val="Odsekzoznamu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 xml:space="preserve">Proces odovzdávania a preberania predmetu kúpy zmluvnými stranami sa realizuje formou dodacieho listu po zrealizovanej montáži a odskúšaní funkčnosti predmetu kúpy. Predávajúci vystaví dodací list v </w:t>
      </w:r>
      <w:r w:rsidR="000C427E">
        <w:rPr>
          <w:rFonts w:asciiTheme="minorHAnsi" w:hAnsiTheme="minorHAnsi" w:cs="Times New Roman"/>
          <w:color w:val="auto"/>
        </w:rPr>
        <w:t>3</w:t>
      </w:r>
      <w:r w:rsidRPr="006A1A2B">
        <w:rPr>
          <w:rFonts w:asciiTheme="minorHAnsi" w:hAnsiTheme="minorHAnsi" w:cs="Times New Roman"/>
          <w:color w:val="auto"/>
        </w:rPr>
        <w:t xml:space="preserve"> (</w:t>
      </w:r>
      <w:r w:rsidR="000C427E">
        <w:rPr>
          <w:rFonts w:asciiTheme="minorHAnsi" w:hAnsiTheme="minorHAnsi" w:cs="Times New Roman"/>
          <w:color w:val="auto"/>
        </w:rPr>
        <w:t>troch)</w:t>
      </w:r>
      <w:r w:rsidRPr="006A1A2B">
        <w:rPr>
          <w:rFonts w:asciiTheme="minorHAnsi" w:hAnsiTheme="minorHAnsi" w:cs="Times New Roman"/>
          <w:color w:val="auto"/>
        </w:rPr>
        <w:t xml:space="preserve"> vyhotoveniach, pričom 1 (jeden) originál dodacieho listu zostane osobe oprávnenej na obchodné a vecné rokovania kupujúceho, poverenej prevzatím predmetu kúpy, 1 (jeden) originál dodacieho listu bude doručený kupujúcemu spolu s vystavenou fak</w:t>
      </w:r>
      <w:r w:rsidR="00F06B06" w:rsidRPr="006A1A2B">
        <w:rPr>
          <w:rFonts w:asciiTheme="minorHAnsi" w:hAnsiTheme="minorHAnsi" w:cs="Times New Roman"/>
          <w:color w:val="auto"/>
        </w:rPr>
        <w:t xml:space="preserve">túrou podľa článku IV. ods. 2. </w:t>
      </w:r>
      <w:r w:rsidRPr="006A1A2B">
        <w:rPr>
          <w:rFonts w:asciiTheme="minorHAnsi" w:hAnsiTheme="minorHAnsi" w:cs="Times New Roman"/>
          <w:color w:val="auto"/>
        </w:rPr>
        <w:t>Zmluvy za dodaný predmet kúpy a 1 (jeden) originál dodacieho listu zostáva predávajúcemu.</w:t>
      </w:r>
    </w:p>
    <w:p w14:paraId="35EC5E4F" w14:textId="758AA9DB" w:rsidR="004B4841" w:rsidRPr="006A1A2B" w:rsidRDefault="004B4841" w:rsidP="00695481">
      <w:pPr>
        <w:pStyle w:val="Odsekzoznamu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 xml:space="preserve">Osoba oprávnená na vecné a obchodné rokovania kupujúceho je povinná predmet </w:t>
      </w:r>
    </w:p>
    <w:p w14:paraId="50D44809" w14:textId="3F394C17" w:rsidR="004B4841" w:rsidRPr="006A1A2B" w:rsidRDefault="004B4841" w:rsidP="006A1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="Times New Roman"/>
        </w:rPr>
      </w:pPr>
      <w:r w:rsidRPr="006A1A2B">
        <w:rPr>
          <w:rFonts w:asciiTheme="minorHAnsi" w:hAnsiTheme="minorHAnsi" w:cs="Times New Roman"/>
        </w:rPr>
        <w:t>kúpy prevziať formou dodacieho listu a potvrdiť jeho prevzatie podpisom a pečiatkou na dodacom liste, a to len v prípade, ak dodávané predmety kúpy súhlasia  s Prílohou č. 1 čo do druhu a množstva, sú riadne špecifikované v dodacom liste, nemajú zjavné vady a sú funkčné. Odovzdanie predmetu kúpy potvrdí podpisom osoba oprávnená na obchodné a vecné rokovania predávajúceho.</w:t>
      </w:r>
    </w:p>
    <w:p w14:paraId="71D6DBE5" w14:textId="323E80B5" w:rsidR="004B4841" w:rsidRPr="00911FD4" w:rsidRDefault="004B4841" w:rsidP="00695481">
      <w:pPr>
        <w:pStyle w:val="Odsekzoznamu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>Riadnym prevzatím predmetu kúpy prechádza na k</w:t>
      </w:r>
      <w:r w:rsidR="00F06B06" w:rsidRPr="00911FD4">
        <w:rPr>
          <w:rFonts w:asciiTheme="minorHAnsi" w:hAnsiTheme="minorHAnsi" w:cs="Times New Roman"/>
        </w:rPr>
        <w:t xml:space="preserve">upujúceho nebezpečenstvo škody </w:t>
      </w:r>
      <w:r w:rsidRPr="00911FD4">
        <w:rPr>
          <w:rFonts w:asciiTheme="minorHAnsi" w:hAnsiTheme="minorHAnsi" w:cs="Times New Roman"/>
        </w:rPr>
        <w:t>na prevzatom predmete kúpy.</w:t>
      </w:r>
    </w:p>
    <w:p w14:paraId="6B967D3D" w14:textId="77777777" w:rsidR="00911FD4" w:rsidRDefault="00911FD4" w:rsidP="00695481">
      <w:pPr>
        <w:pStyle w:val="Odsekzoznamu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>Kupujúci si vyhradzuje právo prevziať iba plnenie funkčné, bez zjavných vád, dodané v kompletnom stave a v požadovanom množstve. V opačnom prípade si vyhradzuje právo plnenie neprebrať a nezaplatiť cenu za neprebrané plnenie.</w:t>
      </w:r>
    </w:p>
    <w:p w14:paraId="0000007A" w14:textId="0EC2AB98" w:rsidR="009F2876" w:rsidRPr="000B2FC0" w:rsidRDefault="004B4841" w:rsidP="00695481">
      <w:pPr>
        <w:pStyle w:val="Odsekzoznamu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ins w:id="35" w:author="Marcela Turcanova" w:date="2024-07-17T17:10:00Z"/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  <w:color w:val="auto"/>
        </w:rPr>
        <w:t>Vlastnícke právo k predmetu kúpy dodaného kupuj</w:t>
      </w:r>
      <w:r w:rsidR="00F06B06" w:rsidRPr="00911FD4">
        <w:rPr>
          <w:rFonts w:asciiTheme="minorHAnsi" w:hAnsiTheme="minorHAnsi" w:cs="Times New Roman"/>
          <w:color w:val="auto"/>
        </w:rPr>
        <w:t xml:space="preserve">úcemu v súlade s touto Zmluvou </w:t>
      </w:r>
      <w:r w:rsidRPr="00911FD4">
        <w:rPr>
          <w:rFonts w:asciiTheme="minorHAnsi" w:hAnsiTheme="minorHAnsi" w:cs="Times New Roman"/>
          <w:color w:val="auto"/>
        </w:rPr>
        <w:t>prechádza na kupujúceho uhradením</w:t>
      </w:r>
      <w:r w:rsidR="00F06B06" w:rsidRPr="00911FD4">
        <w:rPr>
          <w:rFonts w:asciiTheme="minorHAnsi" w:hAnsiTheme="minorHAnsi" w:cs="Times New Roman"/>
          <w:color w:val="auto"/>
        </w:rPr>
        <w:t xml:space="preserve"> ceny za predmet kúpy</w:t>
      </w:r>
      <w:r w:rsidRPr="00911FD4">
        <w:rPr>
          <w:rFonts w:asciiTheme="minorHAnsi" w:hAnsiTheme="minorHAnsi" w:cs="Times New Roman"/>
          <w:color w:val="auto"/>
        </w:rPr>
        <w:t>.</w:t>
      </w:r>
    </w:p>
    <w:p w14:paraId="0C9B4C1D" w14:textId="576FCE9C" w:rsidR="000B2FC0" w:rsidRPr="006047F5" w:rsidRDefault="00580836" w:rsidP="00695481">
      <w:pPr>
        <w:pStyle w:val="Odsekzoznamu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="Times New Roman"/>
        </w:rPr>
      </w:pPr>
      <w:ins w:id="36" w:author="Marcela Turcanova" w:date="2024-07-17T17:16:00Z">
        <w:r w:rsidRPr="00580836">
          <w:rPr>
            <w:rFonts w:asciiTheme="minorHAnsi" w:hAnsiTheme="minorHAnsi" w:cs="Times New Roman"/>
          </w:rPr>
          <w:t xml:space="preserve">Predávajúci je povinný počas trvania záručnej doby na Tovare vykonať </w:t>
        </w:r>
        <w:r>
          <w:rPr>
            <w:rFonts w:asciiTheme="minorHAnsi" w:hAnsiTheme="minorHAnsi" w:cs="Times New Roman"/>
          </w:rPr>
          <w:t>profylaktické</w:t>
        </w:r>
        <w:r w:rsidRPr="00580836">
          <w:rPr>
            <w:rFonts w:asciiTheme="minorHAnsi" w:hAnsiTheme="minorHAnsi" w:cs="Times New Roman"/>
          </w:rPr>
          <w:t xml:space="preserve"> prehliadky, a to </w:t>
        </w:r>
        <w:r>
          <w:rPr>
            <w:rFonts w:asciiTheme="minorHAnsi" w:hAnsiTheme="minorHAnsi" w:cs="Times New Roman"/>
          </w:rPr>
          <w:t>v periodicite určenom výrobcom</w:t>
        </w:r>
      </w:ins>
      <w:ins w:id="37" w:author="Marcela Turcanova" w:date="2024-07-17T17:17:00Z">
        <w:r>
          <w:rPr>
            <w:rFonts w:asciiTheme="minorHAnsi" w:hAnsiTheme="minorHAnsi" w:cs="Times New Roman"/>
          </w:rPr>
          <w:t xml:space="preserve"> (ďalej aj ako „Servisné služby“)</w:t>
        </w:r>
      </w:ins>
      <w:ins w:id="38" w:author="Marcela Turcanova" w:date="2024-07-17T17:16:00Z">
        <w:r w:rsidRPr="00580836">
          <w:rPr>
            <w:rFonts w:asciiTheme="minorHAnsi" w:hAnsiTheme="minorHAnsi" w:cs="Times New Roman"/>
          </w:rPr>
          <w:t xml:space="preserve">. Za účelom určenia termínu </w:t>
        </w:r>
      </w:ins>
      <w:ins w:id="39" w:author="Marcela Turcanova" w:date="2024-07-17T17:17:00Z">
        <w:r>
          <w:rPr>
            <w:rFonts w:asciiTheme="minorHAnsi" w:hAnsiTheme="minorHAnsi" w:cs="Times New Roman"/>
          </w:rPr>
          <w:t xml:space="preserve">Servisných služieb </w:t>
        </w:r>
      </w:ins>
      <w:ins w:id="40" w:author="Marcela Turcanova" w:date="2024-07-17T17:16:00Z">
        <w:r w:rsidRPr="00580836">
          <w:rPr>
            <w:rFonts w:asciiTheme="minorHAnsi" w:hAnsiTheme="minorHAnsi" w:cs="Times New Roman"/>
          </w:rPr>
          <w:t xml:space="preserve">sa Kupujúci zaväzuje Predávajúcemu poskytnúť maximálnu súčinnosť. Predávajúci najneskôr 5 pracovných dní pred výkonom </w:t>
        </w:r>
      </w:ins>
      <w:ins w:id="41" w:author="Marcela Turcanova" w:date="2024-07-17T17:17:00Z">
        <w:r>
          <w:rPr>
            <w:rFonts w:asciiTheme="minorHAnsi" w:hAnsiTheme="minorHAnsi" w:cs="Times New Roman"/>
          </w:rPr>
          <w:t>Servisnej služby</w:t>
        </w:r>
      </w:ins>
      <w:ins w:id="42" w:author="Marcela Turcanova" w:date="2024-07-17T17:16:00Z">
        <w:r w:rsidRPr="00580836">
          <w:rPr>
            <w:rFonts w:asciiTheme="minorHAnsi" w:hAnsiTheme="minorHAnsi" w:cs="Times New Roman"/>
          </w:rPr>
          <w:t xml:space="preserve"> informuje Kupujúceho o plánovanom výkone </w:t>
        </w:r>
      </w:ins>
      <w:ins w:id="43" w:author="Marcela Turcanova" w:date="2024-07-17T17:17:00Z">
        <w:r>
          <w:rPr>
            <w:rFonts w:asciiTheme="minorHAnsi" w:hAnsiTheme="minorHAnsi" w:cs="Times New Roman"/>
          </w:rPr>
          <w:t xml:space="preserve">Servisnej služby </w:t>
        </w:r>
      </w:ins>
      <w:ins w:id="44" w:author="Marcela Turcanova" w:date="2024-07-17T17:16:00Z">
        <w:r w:rsidRPr="00580836">
          <w:rPr>
            <w:rFonts w:asciiTheme="minorHAnsi" w:hAnsiTheme="minorHAnsi" w:cs="Times New Roman"/>
          </w:rPr>
          <w:t xml:space="preserve">s presným identifikovaním Tovaru, ktorého sa výkon </w:t>
        </w:r>
      </w:ins>
      <w:ins w:id="45" w:author="Marcela Turcanova" w:date="2024-07-17T17:18:00Z">
        <w:r>
          <w:rPr>
            <w:rFonts w:asciiTheme="minorHAnsi" w:hAnsiTheme="minorHAnsi" w:cs="Times New Roman"/>
          </w:rPr>
          <w:t>Servisnej služb</w:t>
        </w:r>
      </w:ins>
      <w:ins w:id="46" w:author="Marcela Turcanova" w:date="2024-07-17T17:16:00Z">
        <w:r w:rsidRPr="00580836">
          <w:rPr>
            <w:rFonts w:asciiTheme="minorHAnsi" w:hAnsiTheme="minorHAnsi" w:cs="Times New Roman"/>
          </w:rPr>
          <w:t>y bude týkať.</w:t>
        </w:r>
      </w:ins>
      <w:ins w:id="47" w:author="Marcela Turcanova" w:date="2024-07-17T17:18:00Z">
        <w:r>
          <w:rPr>
            <w:rFonts w:asciiTheme="minorHAnsi" w:hAnsiTheme="minorHAnsi" w:cs="Times New Roman"/>
          </w:rPr>
          <w:t xml:space="preserve"> </w:t>
        </w:r>
        <w:r w:rsidR="00E550A4" w:rsidRPr="00E550A4">
          <w:rPr>
            <w:rFonts w:asciiTheme="minorHAnsi" w:hAnsiTheme="minorHAnsi" w:cs="Times New Roman"/>
          </w:rPr>
          <w:t xml:space="preserve">Predávajúci najneskôr k dodaniu prvého kusu Tovaru predloží Kupujúcemu plán údržby a zoznam náhradných dielov a spotrebného materiálu potrebných na výkon </w:t>
        </w:r>
        <w:r w:rsidR="00E550A4">
          <w:rPr>
            <w:rFonts w:asciiTheme="minorHAnsi" w:hAnsiTheme="minorHAnsi" w:cs="Times New Roman"/>
          </w:rPr>
          <w:t>Servisných služieb,</w:t>
        </w:r>
        <w:r w:rsidR="00E550A4" w:rsidRPr="00E550A4">
          <w:rPr>
            <w:rFonts w:asciiTheme="minorHAnsi" w:hAnsiTheme="minorHAnsi" w:cs="Times New Roman"/>
          </w:rPr>
          <w:t xml:space="preserve"> ktoré výrobca </w:t>
        </w:r>
      </w:ins>
      <w:ins w:id="48" w:author="Marcela Turcanova" w:date="2024-07-17T17:19:00Z">
        <w:r w:rsidR="00E550A4">
          <w:rPr>
            <w:rFonts w:asciiTheme="minorHAnsi" w:hAnsiTheme="minorHAnsi" w:cs="Times New Roman"/>
          </w:rPr>
          <w:t xml:space="preserve">Tovaru </w:t>
        </w:r>
      </w:ins>
      <w:ins w:id="49" w:author="Marcela Turcanova" w:date="2024-07-17T17:18:00Z">
        <w:r w:rsidR="00E550A4" w:rsidRPr="00E550A4">
          <w:rPr>
            <w:rFonts w:asciiTheme="minorHAnsi" w:hAnsiTheme="minorHAnsi" w:cs="Times New Roman"/>
          </w:rPr>
          <w:t>predpisuje vymeniť v rámci plánu údržby každého Tovaru a dielov, ktoré podliehajú bežnému opotrebeniu pri prevádzke Tovaru.</w:t>
        </w:r>
      </w:ins>
      <w:ins w:id="50" w:author="Marcela Turcanova" w:date="2024-07-17T17:19:00Z">
        <w:r w:rsidR="00E550A4">
          <w:rPr>
            <w:rFonts w:asciiTheme="minorHAnsi" w:hAnsiTheme="minorHAnsi" w:cs="Times New Roman"/>
          </w:rPr>
          <w:t xml:space="preserve"> </w:t>
        </w:r>
        <w:r w:rsidR="00E550A4" w:rsidRPr="00E550A4">
          <w:rPr>
            <w:rFonts w:asciiTheme="minorHAnsi" w:hAnsiTheme="minorHAnsi" w:cs="Times New Roman"/>
          </w:rPr>
          <w:t>Položky v zozname náhradných dielov podliehajúcich bežnému opotrebovaniu pri prevádzke a intervaly ich výmeny, musia byť výrobcom</w:t>
        </w:r>
      </w:ins>
      <w:ins w:id="51" w:author="Marcela Turcanova" w:date="2024-07-17T17:20:00Z">
        <w:r w:rsidR="00E550A4">
          <w:rPr>
            <w:rFonts w:asciiTheme="minorHAnsi" w:hAnsiTheme="minorHAnsi" w:cs="Times New Roman"/>
          </w:rPr>
          <w:t xml:space="preserve"> Tov</w:t>
        </w:r>
        <w:r w:rsidR="007718F5">
          <w:rPr>
            <w:rFonts w:asciiTheme="minorHAnsi" w:hAnsiTheme="minorHAnsi" w:cs="Times New Roman"/>
          </w:rPr>
          <w:t>a</w:t>
        </w:r>
        <w:r w:rsidR="00E550A4">
          <w:rPr>
            <w:rFonts w:asciiTheme="minorHAnsi" w:hAnsiTheme="minorHAnsi" w:cs="Times New Roman"/>
          </w:rPr>
          <w:t>ru</w:t>
        </w:r>
      </w:ins>
      <w:ins w:id="52" w:author="Marcela Turcanova" w:date="2024-07-17T17:19:00Z">
        <w:r w:rsidR="00E550A4" w:rsidRPr="00E550A4">
          <w:rPr>
            <w:rFonts w:asciiTheme="minorHAnsi" w:hAnsiTheme="minorHAnsi" w:cs="Times New Roman"/>
          </w:rPr>
          <w:t xml:space="preserve"> štandardizované, resp. zhodné s údajmi, ktoré Predávajúci určuje a poskytuje všetkým svojim zákazníkom</w:t>
        </w:r>
      </w:ins>
      <w:ins w:id="53" w:author="Marcela Turcanova" w:date="2024-07-17T17:20:00Z">
        <w:r w:rsidR="00E550A4">
          <w:rPr>
            <w:rFonts w:asciiTheme="minorHAnsi" w:hAnsiTheme="minorHAnsi" w:cs="Times New Roman"/>
          </w:rPr>
          <w:t>.</w:t>
        </w:r>
      </w:ins>
    </w:p>
    <w:p w14:paraId="1666F7FE" w14:textId="77777777" w:rsidR="006047F5" w:rsidRPr="00911FD4" w:rsidRDefault="006047F5" w:rsidP="006047F5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rPr>
          <w:rFonts w:asciiTheme="minorHAnsi" w:hAnsiTheme="minorHAnsi" w:cs="Times New Roman"/>
        </w:rPr>
      </w:pPr>
    </w:p>
    <w:p w14:paraId="40624776" w14:textId="2B11E715" w:rsidR="00BC26C9" w:rsidRPr="006A1A2B" w:rsidRDefault="00BC26C9" w:rsidP="0022346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411"/>
        <w:jc w:val="both"/>
        <w:rPr>
          <w:rFonts w:asciiTheme="minorHAnsi" w:hAnsiTheme="minorHAnsi" w:cs="Times New Roman"/>
          <w:b/>
        </w:rPr>
      </w:pPr>
      <w:r w:rsidRPr="006A1A2B">
        <w:rPr>
          <w:rFonts w:asciiTheme="minorHAnsi" w:hAnsiTheme="minorHAnsi" w:cs="Times New Roman"/>
          <w:b/>
        </w:rPr>
        <w:lastRenderedPageBreak/>
        <w:t>Čl. V</w:t>
      </w:r>
    </w:p>
    <w:p w14:paraId="0000007B" w14:textId="503D2052" w:rsidR="009F2876" w:rsidRPr="006A1A2B" w:rsidRDefault="00BC26C9" w:rsidP="005465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="Times New Roman"/>
          <w:b/>
        </w:rPr>
      </w:pPr>
      <w:r w:rsidRPr="006A1A2B">
        <w:rPr>
          <w:rFonts w:asciiTheme="minorHAnsi" w:hAnsiTheme="minorHAnsi" w:cs="Times New Roman"/>
          <w:b/>
        </w:rPr>
        <w:t xml:space="preserve">                                                                    </w:t>
      </w:r>
      <w:r w:rsidR="00CF5961" w:rsidRPr="006A1A2B">
        <w:rPr>
          <w:rFonts w:asciiTheme="minorHAnsi" w:hAnsiTheme="minorHAnsi" w:cs="Times New Roman"/>
          <w:b/>
        </w:rPr>
        <w:t xml:space="preserve">              </w:t>
      </w:r>
      <w:r w:rsidRPr="006A1A2B">
        <w:rPr>
          <w:rFonts w:asciiTheme="minorHAnsi" w:hAnsiTheme="minorHAnsi" w:cs="Times New Roman"/>
          <w:b/>
        </w:rPr>
        <w:t xml:space="preserve"> </w:t>
      </w:r>
      <w:r w:rsidR="00F06B06" w:rsidRPr="006A1A2B">
        <w:rPr>
          <w:rFonts w:asciiTheme="minorHAnsi" w:hAnsiTheme="minorHAnsi" w:cs="Times New Roman"/>
          <w:b/>
        </w:rPr>
        <w:t>KÚPNA CENA</w:t>
      </w:r>
    </w:p>
    <w:p w14:paraId="0000007C" w14:textId="2EEE9F54" w:rsidR="009F2876" w:rsidRPr="006A1A2B" w:rsidRDefault="009E512D" w:rsidP="00695481">
      <w:pPr>
        <w:pStyle w:val="Odsekzoznamu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after="120" w:line="240" w:lineRule="auto"/>
        <w:ind w:right="141"/>
        <w:rPr>
          <w:rFonts w:asciiTheme="minorHAnsi" w:hAnsiTheme="minorHAnsi" w:cs="Times New Roman"/>
          <w:color w:val="auto"/>
        </w:rPr>
      </w:pPr>
      <w:ins w:id="54" w:author="Marcela Turcanova" w:date="2024-07-17T16:54:00Z">
        <w:r>
          <w:rPr>
            <w:rFonts w:asciiTheme="minorHAnsi" w:hAnsiTheme="minorHAnsi" w:cs="Times New Roman"/>
            <w:color w:val="auto"/>
          </w:rPr>
          <w:t>Kúpna c</w:t>
        </w:r>
      </w:ins>
      <w:del w:id="55" w:author="Marcela Turcanova" w:date="2024-07-17T16:54:00Z">
        <w:r w:rsidR="004A2D17" w:rsidRPr="006A1A2B" w:rsidDel="009E512D">
          <w:rPr>
            <w:rFonts w:asciiTheme="minorHAnsi" w:hAnsiTheme="minorHAnsi" w:cs="Times New Roman"/>
            <w:color w:val="auto"/>
          </w:rPr>
          <w:delText>C</w:delText>
        </w:r>
      </w:del>
      <w:r w:rsidR="004A2D17" w:rsidRPr="006A1A2B">
        <w:rPr>
          <w:rFonts w:asciiTheme="minorHAnsi" w:hAnsiTheme="minorHAnsi" w:cs="Times New Roman"/>
          <w:color w:val="auto"/>
        </w:rPr>
        <w:t xml:space="preserve">ena za </w:t>
      </w:r>
      <w:r w:rsidR="00F06B06" w:rsidRPr="006A1A2B">
        <w:rPr>
          <w:rFonts w:asciiTheme="minorHAnsi" w:hAnsiTheme="minorHAnsi" w:cs="Times New Roman"/>
          <w:color w:val="auto"/>
        </w:rPr>
        <w:t>dodanie</w:t>
      </w:r>
      <w:r w:rsidR="004A2D17" w:rsidRPr="006A1A2B">
        <w:rPr>
          <w:rFonts w:asciiTheme="minorHAnsi" w:hAnsiTheme="minorHAnsi" w:cs="Times New Roman"/>
          <w:color w:val="auto"/>
        </w:rPr>
        <w:t xml:space="preserve"> predmetu zmluvy v rozsahu čl. III</w:t>
      </w:r>
      <w:ins w:id="56" w:author="Marcela Turcanova" w:date="2024-07-17T16:55:00Z">
        <w:r>
          <w:rPr>
            <w:rFonts w:asciiTheme="minorHAnsi" w:hAnsiTheme="minorHAnsi" w:cs="Times New Roman"/>
            <w:color w:val="auto"/>
          </w:rPr>
          <w:t xml:space="preserve"> ods. 1</w:t>
        </w:r>
      </w:ins>
      <w:del w:id="57" w:author="Marcela Turcanova" w:date="2024-07-17T16:55:00Z">
        <w:r w:rsidR="004A2D17" w:rsidRPr="006A1A2B" w:rsidDel="009E512D">
          <w:rPr>
            <w:rFonts w:asciiTheme="minorHAnsi" w:hAnsiTheme="minorHAnsi" w:cs="Times New Roman"/>
            <w:color w:val="auto"/>
          </w:rPr>
          <w:delText>.</w:delText>
        </w:r>
      </w:del>
      <w:r w:rsidR="004A2D17" w:rsidRPr="006A1A2B">
        <w:rPr>
          <w:rFonts w:asciiTheme="minorHAnsi" w:hAnsiTheme="minorHAnsi" w:cs="Times New Roman"/>
          <w:color w:val="auto"/>
        </w:rPr>
        <w:t xml:space="preserve"> je stanovená dohodou zmluvných strán, v súlade so zákonom č. 18/1996 Z.z. o cenách v znení neskorších predpisov, vyhláškou MF SR č. 87/1996 Z.z., ktorou sa vykonáva zákon NR SR č. 18/1996 Z.z. o cenách v znení neskorších predpisov. Takto dohodnutá </w:t>
      </w:r>
      <w:ins w:id="58" w:author="Marcela Turcanova" w:date="2024-07-17T16:55:00Z">
        <w:r>
          <w:rPr>
            <w:rFonts w:asciiTheme="minorHAnsi" w:hAnsiTheme="minorHAnsi" w:cs="Times New Roman"/>
            <w:color w:val="auto"/>
          </w:rPr>
          <w:t xml:space="preserve">kúpna </w:t>
        </w:r>
      </w:ins>
      <w:r w:rsidR="004A2D17" w:rsidRPr="006A1A2B">
        <w:rPr>
          <w:rFonts w:asciiTheme="minorHAnsi" w:hAnsiTheme="minorHAnsi" w:cs="Times New Roman"/>
          <w:color w:val="auto"/>
        </w:rPr>
        <w:t xml:space="preserve">cena je pre </w:t>
      </w:r>
      <w:del w:id="59" w:author="Marcela Turcanova" w:date="2024-07-17T16:55:00Z">
        <w:r w:rsidR="004A2D17" w:rsidRPr="006A1A2B" w:rsidDel="009E512D">
          <w:rPr>
            <w:rFonts w:asciiTheme="minorHAnsi" w:hAnsiTheme="minorHAnsi" w:cs="Times New Roman"/>
            <w:color w:val="auto"/>
          </w:rPr>
          <w:delText xml:space="preserve">zhotoviteľa </w:delText>
        </w:r>
      </w:del>
      <w:ins w:id="60" w:author="Marcela Turcanova" w:date="2024-07-17T16:55:00Z">
        <w:r>
          <w:rPr>
            <w:rFonts w:asciiTheme="minorHAnsi" w:hAnsiTheme="minorHAnsi" w:cs="Times New Roman"/>
            <w:color w:val="auto"/>
          </w:rPr>
          <w:t>zmluvné strany</w:t>
        </w:r>
        <w:r w:rsidRPr="006A1A2B">
          <w:rPr>
            <w:rFonts w:asciiTheme="minorHAnsi" w:hAnsiTheme="minorHAnsi" w:cs="Times New Roman"/>
            <w:color w:val="auto"/>
          </w:rPr>
          <w:t xml:space="preserve"> </w:t>
        </w:r>
      </w:ins>
      <w:r w:rsidR="004A2D17" w:rsidRPr="006A1A2B">
        <w:rPr>
          <w:rFonts w:asciiTheme="minorHAnsi" w:hAnsiTheme="minorHAnsi" w:cs="Times New Roman"/>
          <w:color w:val="auto"/>
        </w:rPr>
        <w:t>záväzná a predstavuje sumu:</w:t>
      </w:r>
    </w:p>
    <w:p w14:paraId="0000007E" w14:textId="5473BB9D" w:rsidR="009F2876" w:rsidRPr="006A1A2B" w:rsidRDefault="00CF5961" w:rsidP="00546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after="120" w:line="240" w:lineRule="auto"/>
        <w:jc w:val="both"/>
        <w:rPr>
          <w:rFonts w:asciiTheme="minorHAnsi" w:eastAsia="Arial" w:hAnsiTheme="minorHAnsi" w:cs="Times New Roman"/>
        </w:rPr>
      </w:pPr>
      <w:r w:rsidRPr="006A1A2B">
        <w:rPr>
          <w:rFonts w:asciiTheme="minorHAnsi" w:eastAsia="Arial" w:hAnsiTheme="minorHAnsi" w:cs="Times New Roman"/>
        </w:rPr>
        <w:t xml:space="preserve">                 </w:t>
      </w:r>
      <w:r w:rsidR="004A2D17" w:rsidRPr="006A1A2B">
        <w:rPr>
          <w:rFonts w:asciiTheme="minorHAnsi" w:eastAsia="Arial" w:hAnsiTheme="minorHAnsi" w:cs="Times New Roman"/>
        </w:rPr>
        <w:t>cena bez DPH</w:t>
      </w:r>
      <w:r w:rsidR="004A2D17" w:rsidRPr="006A1A2B">
        <w:rPr>
          <w:rFonts w:asciiTheme="minorHAnsi" w:eastAsia="Arial" w:hAnsiTheme="minorHAnsi" w:cs="Times New Roman"/>
        </w:rPr>
        <w:tab/>
      </w:r>
    </w:p>
    <w:p w14:paraId="0000007F" w14:textId="77777777" w:rsidR="009F2876" w:rsidRPr="006A1A2B" w:rsidRDefault="004A2D17" w:rsidP="002234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75"/>
        </w:tabs>
        <w:spacing w:after="120" w:line="240" w:lineRule="auto"/>
        <w:ind w:left="856"/>
        <w:jc w:val="both"/>
        <w:rPr>
          <w:rFonts w:asciiTheme="minorHAnsi" w:eastAsia="Arial" w:hAnsiTheme="minorHAnsi" w:cs="Times New Roman"/>
        </w:rPr>
      </w:pPr>
      <w:r w:rsidRPr="006A1A2B">
        <w:rPr>
          <w:rFonts w:asciiTheme="minorHAnsi" w:eastAsia="Arial" w:hAnsiTheme="minorHAnsi" w:cs="Times New Roman"/>
        </w:rPr>
        <w:t>DPH (20%)</w:t>
      </w:r>
      <w:r w:rsidRPr="006A1A2B">
        <w:rPr>
          <w:rFonts w:asciiTheme="minorHAnsi" w:eastAsia="Arial" w:hAnsiTheme="minorHAnsi" w:cs="Times New Roman"/>
        </w:rPr>
        <w:tab/>
      </w:r>
    </w:p>
    <w:p w14:paraId="00000080" w14:textId="77777777" w:rsidR="009F2876" w:rsidRPr="006A1A2B" w:rsidRDefault="004A2D17" w:rsidP="0022346C">
      <w:pPr>
        <w:pBdr>
          <w:top w:val="nil"/>
          <w:left w:val="nil"/>
          <w:bottom w:val="nil"/>
          <w:right w:val="nil"/>
          <w:between w:val="nil"/>
        </w:pBdr>
        <w:tabs>
          <w:tab w:val="left" w:pos="3493"/>
        </w:tabs>
        <w:spacing w:after="120" w:line="240" w:lineRule="auto"/>
        <w:ind w:left="860"/>
        <w:jc w:val="both"/>
        <w:rPr>
          <w:rFonts w:asciiTheme="minorHAnsi" w:hAnsiTheme="minorHAnsi" w:cs="Times New Roman"/>
          <w:b/>
        </w:rPr>
      </w:pPr>
      <w:r w:rsidRPr="006A1A2B">
        <w:rPr>
          <w:rFonts w:asciiTheme="minorHAnsi" w:hAnsiTheme="minorHAnsi" w:cs="Times New Roman"/>
          <w:b/>
        </w:rPr>
        <w:t>cena vrátane DPH</w:t>
      </w:r>
      <w:r w:rsidRPr="006A1A2B">
        <w:rPr>
          <w:rFonts w:asciiTheme="minorHAnsi" w:hAnsiTheme="minorHAnsi" w:cs="Times New Roman"/>
          <w:b/>
        </w:rPr>
        <w:tab/>
      </w:r>
    </w:p>
    <w:p w14:paraId="7589AEDF" w14:textId="76F164A0" w:rsidR="00BC26C9" w:rsidRPr="006A1A2B" w:rsidRDefault="004A2D17" w:rsidP="002234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5"/>
        <w:jc w:val="both"/>
        <w:rPr>
          <w:rFonts w:asciiTheme="minorHAnsi" w:eastAsia="Arial" w:hAnsiTheme="minorHAnsi" w:cs="Times New Roman"/>
        </w:rPr>
      </w:pPr>
      <w:r w:rsidRPr="006A1A2B">
        <w:rPr>
          <w:rFonts w:asciiTheme="minorHAnsi" w:eastAsia="Arial" w:hAnsiTheme="minorHAnsi" w:cs="Times New Roman"/>
        </w:rPr>
        <w:t>(Slovom:                                         )</w:t>
      </w:r>
    </w:p>
    <w:p w14:paraId="00000084" w14:textId="6CFCC533" w:rsidR="009F2876" w:rsidRPr="006A1A2B" w:rsidRDefault="009E512D" w:rsidP="00695481">
      <w:pPr>
        <w:pStyle w:val="Odsekzoznamu"/>
        <w:numPr>
          <w:ilvl w:val="0"/>
          <w:numId w:val="6"/>
        </w:numPr>
        <w:rPr>
          <w:rFonts w:asciiTheme="minorHAnsi" w:hAnsiTheme="minorHAnsi" w:cs="Times New Roman"/>
          <w:color w:val="auto"/>
        </w:rPr>
      </w:pPr>
      <w:ins w:id="61" w:author="Marcela Turcanova" w:date="2024-07-17T16:55:00Z">
        <w:r>
          <w:rPr>
            <w:rFonts w:asciiTheme="minorHAnsi" w:hAnsiTheme="minorHAnsi"/>
            <w:color w:val="auto"/>
          </w:rPr>
          <w:t>Kúpna c</w:t>
        </w:r>
      </w:ins>
      <w:del w:id="62" w:author="Marcela Turcanova" w:date="2024-07-17T16:55:00Z">
        <w:r w:rsidR="004A2D17" w:rsidRPr="006A1A2B" w:rsidDel="009E512D">
          <w:rPr>
            <w:rFonts w:asciiTheme="minorHAnsi" w:hAnsiTheme="minorHAnsi"/>
            <w:color w:val="auto"/>
          </w:rPr>
          <w:delText>C</w:delText>
        </w:r>
      </w:del>
      <w:r w:rsidR="004A2D17" w:rsidRPr="006A1A2B">
        <w:rPr>
          <w:rFonts w:asciiTheme="minorHAnsi" w:hAnsiTheme="minorHAnsi"/>
          <w:color w:val="auto"/>
        </w:rPr>
        <w:t xml:space="preserve">ena </w:t>
      </w:r>
      <w:r w:rsidR="00E776F5" w:rsidRPr="006A1A2B">
        <w:rPr>
          <w:rFonts w:asciiTheme="minorHAnsi" w:hAnsiTheme="minorHAnsi"/>
          <w:color w:val="auto"/>
        </w:rPr>
        <w:t>tovaru</w:t>
      </w:r>
      <w:r w:rsidR="004A2D17" w:rsidRPr="006A1A2B">
        <w:rPr>
          <w:rFonts w:asciiTheme="minorHAnsi" w:hAnsiTheme="minorHAnsi"/>
          <w:color w:val="auto"/>
        </w:rPr>
        <w:t xml:space="preserve"> podľa bodu 5.1 je stanovená ocenením </w:t>
      </w:r>
      <w:del w:id="63" w:author="Marcela Turcanova" w:date="2024-07-17T16:56:00Z">
        <w:r w:rsidR="004A2D17" w:rsidRPr="006A1A2B" w:rsidDel="009E512D">
          <w:rPr>
            <w:rFonts w:asciiTheme="minorHAnsi" w:hAnsiTheme="minorHAnsi"/>
            <w:color w:val="auto"/>
          </w:rPr>
          <w:delText xml:space="preserve">jednotlivých položiek </w:delText>
        </w:r>
      </w:del>
      <w:ins w:id="64" w:author="Marcela Turcanova" w:date="2024-07-17T16:56:00Z">
        <w:r>
          <w:rPr>
            <w:rFonts w:asciiTheme="minorHAnsi" w:hAnsiTheme="minorHAnsi"/>
            <w:color w:val="auto"/>
          </w:rPr>
          <w:t xml:space="preserve">Tovaru </w:t>
        </w:r>
      </w:ins>
      <w:r w:rsidR="004A2D17" w:rsidRPr="006A1A2B">
        <w:rPr>
          <w:rFonts w:asciiTheme="minorHAnsi" w:hAnsiTheme="minorHAnsi"/>
          <w:color w:val="auto"/>
        </w:rPr>
        <w:t xml:space="preserve">podľa </w:t>
      </w:r>
      <w:del w:id="65" w:author="Marcela Turcanova" w:date="2024-07-17T16:56:00Z">
        <w:r w:rsidR="004A2D17" w:rsidRPr="006A1A2B" w:rsidDel="009E512D">
          <w:rPr>
            <w:rFonts w:asciiTheme="minorHAnsi" w:hAnsiTheme="minorHAnsi"/>
            <w:color w:val="auto"/>
          </w:rPr>
          <w:delText xml:space="preserve">výzvy </w:delText>
        </w:r>
      </w:del>
      <w:ins w:id="66" w:author="Marcela Turcanova" w:date="2024-07-17T16:56:00Z">
        <w:r>
          <w:rPr>
            <w:rFonts w:asciiTheme="minorHAnsi" w:hAnsiTheme="minorHAnsi"/>
            <w:color w:val="auto"/>
          </w:rPr>
          <w:t>cenovej ponuky, ktorá predstavuje</w:t>
        </w:r>
        <w:r w:rsidRPr="006A1A2B">
          <w:rPr>
            <w:rFonts w:asciiTheme="minorHAnsi" w:hAnsiTheme="minorHAnsi"/>
            <w:color w:val="auto"/>
          </w:rPr>
          <w:t xml:space="preserve"> </w:t>
        </w:r>
      </w:ins>
      <w:del w:id="67" w:author="Marcela Turcanova" w:date="2024-07-17T16:56:00Z">
        <w:r w:rsidR="004A2D17" w:rsidRPr="006A1A2B" w:rsidDel="009E512D">
          <w:rPr>
            <w:rFonts w:asciiTheme="minorHAnsi" w:hAnsiTheme="minorHAnsi"/>
            <w:color w:val="auto"/>
          </w:rPr>
          <w:delText>jednotkovými cenami</w:delText>
        </w:r>
        <w:r w:rsidR="00F06B06" w:rsidRPr="006A1A2B" w:rsidDel="009E512D">
          <w:rPr>
            <w:rFonts w:asciiTheme="minorHAnsi" w:hAnsiTheme="minorHAnsi"/>
            <w:color w:val="auto"/>
          </w:rPr>
          <w:delText xml:space="preserve"> a je uvedená v</w:delText>
        </w:r>
      </w:del>
      <w:r w:rsidR="00F06B06" w:rsidRPr="006A1A2B">
        <w:rPr>
          <w:rFonts w:asciiTheme="minorHAnsi" w:hAnsiTheme="minorHAnsi"/>
          <w:color w:val="auto"/>
        </w:rPr>
        <w:t xml:space="preserve"> príloh</w:t>
      </w:r>
      <w:ins w:id="68" w:author="Marcela Turcanova" w:date="2024-07-17T16:56:00Z">
        <w:r>
          <w:rPr>
            <w:rFonts w:asciiTheme="minorHAnsi" w:hAnsiTheme="minorHAnsi"/>
            <w:color w:val="auto"/>
          </w:rPr>
          <w:t>u</w:t>
        </w:r>
      </w:ins>
      <w:del w:id="69" w:author="Marcela Turcanova" w:date="2024-07-17T16:56:00Z">
        <w:r w:rsidR="00F06B06" w:rsidRPr="006A1A2B" w:rsidDel="009E512D">
          <w:rPr>
            <w:rFonts w:asciiTheme="minorHAnsi" w:hAnsiTheme="minorHAnsi"/>
            <w:color w:val="auto"/>
          </w:rPr>
          <w:delText>e</w:delText>
        </w:r>
      </w:del>
      <w:r w:rsidR="00F06B06" w:rsidRPr="006A1A2B">
        <w:rPr>
          <w:rFonts w:asciiTheme="minorHAnsi" w:hAnsiTheme="minorHAnsi"/>
          <w:color w:val="auto"/>
        </w:rPr>
        <w:t xml:space="preserve"> č.</w:t>
      </w:r>
      <w:del w:id="70" w:author="Marcela Turcanova" w:date="2024-07-17T16:57:00Z">
        <w:r w:rsidR="00F06B06" w:rsidRPr="006A1A2B" w:rsidDel="009E512D">
          <w:rPr>
            <w:rFonts w:asciiTheme="minorHAnsi" w:hAnsiTheme="minorHAnsi"/>
            <w:color w:val="auto"/>
          </w:rPr>
          <w:delText>1</w:delText>
        </w:r>
      </w:del>
      <w:ins w:id="71" w:author="Marcela Turcanova" w:date="2024-07-17T16:57:00Z">
        <w:r>
          <w:rPr>
            <w:rFonts w:asciiTheme="minorHAnsi" w:hAnsiTheme="minorHAnsi"/>
            <w:color w:val="auto"/>
          </w:rPr>
          <w:t>2</w:t>
        </w:r>
      </w:ins>
      <w:r w:rsidR="004A2D17" w:rsidRPr="006A1A2B">
        <w:rPr>
          <w:rFonts w:asciiTheme="minorHAnsi" w:hAnsiTheme="minorHAnsi"/>
          <w:color w:val="auto"/>
        </w:rPr>
        <w:t>.</w:t>
      </w:r>
    </w:p>
    <w:p w14:paraId="00000088" w14:textId="32CA86CD" w:rsidR="009F2876" w:rsidRPr="006A1A2B" w:rsidRDefault="009E512D" w:rsidP="00695481">
      <w:pPr>
        <w:pStyle w:val="Odsekzoznamu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spacing w:after="120" w:line="240" w:lineRule="auto"/>
        <w:ind w:right="166"/>
        <w:rPr>
          <w:rFonts w:asciiTheme="minorHAnsi" w:hAnsiTheme="minorHAnsi" w:cs="Times New Roman"/>
          <w:color w:val="auto"/>
        </w:rPr>
      </w:pPr>
      <w:ins w:id="72" w:author="Marcela Turcanova" w:date="2024-07-17T16:57:00Z">
        <w:r>
          <w:rPr>
            <w:rFonts w:asciiTheme="minorHAnsi" w:hAnsiTheme="minorHAnsi" w:cs="Times New Roman"/>
            <w:color w:val="auto"/>
          </w:rPr>
          <w:t xml:space="preserve">Za výkon </w:t>
        </w:r>
      </w:ins>
      <w:del w:id="73" w:author="Marcela Turcanova" w:date="2024-07-17T16:57:00Z">
        <w:r w:rsidR="004A2D17" w:rsidRPr="006A1A2B" w:rsidDel="009E512D">
          <w:rPr>
            <w:rFonts w:asciiTheme="minorHAnsi" w:hAnsiTheme="minorHAnsi" w:cs="Times New Roman"/>
            <w:color w:val="auto"/>
          </w:rPr>
          <w:delText>Cena pokrýva celý zmluvný záväzok</w:delText>
        </w:r>
        <w:r w:rsidR="00E776F5" w:rsidRPr="006A1A2B" w:rsidDel="009E512D">
          <w:rPr>
            <w:rFonts w:asciiTheme="minorHAnsi" w:hAnsiTheme="minorHAnsi" w:cs="Times New Roman"/>
            <w:color w:val="auto"/>
          </w:rPr>
          <w:delText xml:space="preserve"> vrátane</w:delText>
        </w:r>
      </w:del>
      <w:r w:rsidR="00E776F5" w:rsidRPr="006A1A2B">
        <w:rPr>
          <w:rFonts w:asciiTheme="minorHAnsi" w:hAnsiTheme="minorHAnsi" w:cs="Times New Roman"/>
          <w:color w:val="auto"/>
        </w:rPr>
        <w:t xml:space="preserve"> servisných služieb uvedených v čl. 3 bode </w:t>
      </w:r>
      <w:del w:id="74" w:author="Marcela Turcanova" w:date="2024-07-17T16:57:00Z">
        <w:r w:rsidR="00E776F5" w:rsidRPr="006A1A2B" w:rsidDel="009E512D">
          <w:rPr>
            <w:rFonts w:asciiTheme="minorHAnsi" w:hAnsiTheme="minorHAnsi" w:cs="Times New Roman"/>
            <w:color w:val="auto"/>
          </w:rPr>
          <w:delText>6</w:delText>
        </w:r>
        <w:r w:rsidR="004A2D17" w:rsidRPr="006A1A2B" w:rsidDel="009E512D">
          <w:rPr>
            <w:rFonts w:asciiTheme="minorHAnsi" w:hAnsiTheme="minorHAnsi" w:cs="Times New Roman"/>
            <w:color w:val="auto"/>
          </w:rPr>
          <w:delText xml:space="preserve"> </w:delText>
        </w:r>
      </w:del>
      <w:ins w:id="75" w:author="Marcela Turcanova" w:date="2024-07-17T16:57:00Z">
        <w:r>
          <w:rPr>
            <w:rFonts w:asciiTheme="minorHAnsi" w:hAnsiTheme="minorHAnsi" w:cs="Times New Roman"/>
            <w:color w:val="auto"/>
          </w:rPr>
          <w:t>8</w:t>
        </w:r>
        <w:r w:rsidRPr="006A1A2B">
          <w:rPr>
            <w:rFonts w:asciiTheme="minorHAnsi" w:hAnsiTheme="minorHAnsi" w:cs="Times New Roman"/>
            <w:color w:val="auto"/>
          </w:rPr>
          <w:t xml:space="preserve"> </w:t>
        </w:r>
      </w:ins>
      <w:r w:rsidR="004A2D17" w:rsidRPr="006A1A2B">
        <w:rPr>
          <w:rFonts w:asciiTheme="minorHAnsi" w:hAnsiTheme="minorHAnsi" w:cs="Times New Roman"/>
          <w:color w:val="auto"/>
        </w:rPr>
        <w:t xml:space="preserve">a všetky náležitosti a veci nevyhnutné na riadne vykonanie </w:t>
      </w:r>
      <w:del w:id="76" w:author="Marcela Turcanova" w:date="2024-07-17T16:58:00Z">
        <w:r w:rsidR="004A2D17" w:rsidRPr="006A1A2B" w:rsidDel="009E512D">
          <w:rPr>
            <w:rFonts w:asciiTheme="minorHAnsi" w:hAnsiTheme="minorHAnsi" w:cs="Times New Roman"/>
            <w:color w:val="auto"/>
          </w:rPr>
          <w:delText>a odovzdanie predmetu zmluvy</w:delText>
        </w:r>
      </w:del>
      <w:ins w:id="77" w:author="Marcela Turcanova" w:date="2024-07-17T16:58:00Z">
        <w:r>
          <w:rPr>
            <w:rFonts w:asciiTheme="minorHAnsi" w:hAnsiTheme="minorHAnsi" w:cs="Times New Roman"/>
            <w:color w:val="auto"/>
          </w:rPr>
          <w:t>servisných služieb</w:t>
        </w:r>
      </w:ins>
      <w:r w:rsidR="004A2D17" w:rsidRPr="006A1A2B">
        <w:rPr>
          <w:rFonts w:asciiTheme="minorHAnsi" w:hAnsiTheme="minorHAnsi" w:cs="Times New Roman"/>
          <w:color w:val="auto"/>
        </w:rPr>
        <w:t xml:space="preserve">, ktoré umožnia </w:t>
      </w:r>
      <w:r w:rsidR="00F06B06" w:rsidRPr="006A1A2B">
        <w:rPr>
          <w:rFonts w:asciiTheme="minorHAnsi" w:hAnsiTheme="minorHAnsi" w:cs="Times New Roman"/>
          <w:color w:val="auto"/>
        </w:rPr>
        <w:t>kupujúcemu</w:t>
      </w:r>
      <w:r w:rsidR="004A2D17" w:rsidRPr="006A1A2B">
        <w:rPr>
          <w:rFonts w:asciiTheme="minorHAnsi" w:hAnsiTheme="minorHAnsi" w:cs="Times New Roman"/>
          <w:color w:val="auto"/>
        </w:rPr>
        <w:t xml:space="preserve"> riadne nakladanie s odovzdaným predmetom zmluvy</w:t>
      </w:r>
      <w:ins w:id="78" w:author="Marcela Turcanova" w:date="2024-07-17T16:58:00Z">
        <w:r>
          <w:rPr>
            <w:rFonts w:asciiTheme="minorHAnsi" w:hAnsiTheme="minorHAnsi" w:cs="Times New Roman"/>
            <w:color w:val="auto"/>
          </w:rPr>
          <w:t xml:space="preserve">, sa Kupujúci </w:t>
        </w:r>
      </w:ins>
      <w:ins w:id="79" w:author="Marcela Turcanova" w:date="2024-07-17T16:59:00Z">
        <w:r>
          <w:rPr>
            <w:rFonts w:asciiTheme="minorHAnsi" w:hAnsiTheme="minorHAnsi" w:cs="Times New Roman"/>
            <w:color w:val="auto"/>
          </w:rPr>
          <w:t>z</w:t>
        </w:r>
      </w:ins>
      <w:ins w:id="80" w:author="Marcela Turcanova" w:date="2024-07-17T16:58:00Z">
        <w:r>
          <w:rPr>
            <w:rFonts w:asciiTheme="minorHAnsi" w:hAnsiTheme="minorHAnsi" w:cs="Times New Roman"/>
            <w:color w:val="auto"/>
          </w:rPr>
          <w:t xml:space="preserve">aväzuje uhradiť Predávajúcemu </w:t>
        </w:r>
      </w:ins>
      <w:ins w:id="81" w:author="Marcela Turcanova" w:date="2024-07-17T16:59:00Z">
        <w:r>
          <w:rPr>
            <w:rFonts w:asciiTheme="minorHAnsi" w:hAnsiTheme="minorHAnsi" w:cs="Times New Roman"/>
            <w:color w:val="auto"/>
          </w:rPr>
          <w:t xml:space="preserve">Poplatok za výkon servisných </w:t>
        </w:r>
      </w:ins>
      <w:ins w:id="82" w:author="Marcela Turcanova" w:date="2024-07-17T17:01:00Z">
        <w:r>
          <w:rPr>
            <w:rFonts w:asciiTheme="minorHAnsi" w:hAnsiTheme="minorHAnsi" w:cs="Times New Roman"/>
            <w:color w:val="auto"/>
          </w:rPr>
          <w:t>služieb</w:t>
        </w:r>
      </w:ins>
      <w:ins w:id="83" w:author="Marcela Turcanova" w:date="2024-07-17T16:59:00Z">
        <w:r>
          <w:rPr>
            <w:rFonts w:asciiTheme="minorHAnsi" w:hAnsiTheme="minorHAnsi" w:cs="Times New Roman"/>
            <w:color w:val="auto"/>
          </w:rPr>
          <w:t xml:space="preserve"> podľa Podrobného cenového rozpisu</w:t>
        </w:r>
      </w:ins>
      <w:ins w:id="84" w:author="Marcela Turcanova" w:date="2024-07-17T17:01:00Z">
        <w:r>
          <w:rPr>
            <w:rFonts w:asciiTheme="minorHAnsi" w:hAnsiTheme="minorHAnsi" w:cs="Times New Roman"/>
            <w:color w:val="auto"/>
          </w:rPr>
          <w:t xml:space="preserve"> servisných služieb</w:t>
        </w:r>
      </w:ins>
      <w:ins w:id="85" w:author="Marcela Turcanova" w:date="2024-07-17T16:59:00Z">
        <w:r>
          <w:rPr>
            <w:rFonts w:asciiTheme="minorHAnsi" w:hAnsiTheme="minorHAnsi" w:cs="Times New Roman"/>
            <w:color w:val="auto"/>
          </w:rPr>
          <w:t>, ktorý je prílohou č. 2 tejto Zmluvy</w:t>
        </w:r>
      </w:ins>
      <w:ins w:id="86" w:author="Marcela Turcanova" w:date="2024-07-17T17:01:00Z">
        <w:r>
          <w:rPr>
            <w:rFonts w:asciiTheme="minorHAnsi" w:hAnsiTheme="minorHAnsi" w:cs="Times New Roman"/>
            <w:color w:val="auto"/>
          </w:rPr>
          <w:t xml:space="preserve">, </w:t>
        </w:r>
        <w:r w:rsidRPr="009E512D">
          <w:rPr>
            <w:rFonts w:asciiTheme="minorHAnsi" w:hAnsiTheme="minorHAnsi" w:cs="Times New Roman"/>
            <w:color w:val="auto"/>
          </w:rPr>
          <w:t xml:space="preserve">a to v cene zodpovedajúcej cene príslušného </w:t>
        </w:r>
        <w:r>
          <w:rPr>
            <w:rFonts w:asciiTheme="minorHAnsi" w:hAnsiTheme="minorHAnsi" w:cs="Times New Roman"/>
            <w:color w:val="auto"/>
          </w:rPr>
          <w:t xml:space="preserve">servisného </w:t>
        </w:r>
        <w:r w:rsidRPr="009E512D">
          <w:rPr>
            <w:rFonts w:asciiTheme="minorHAnsi" w:hAnsiTheme="minorHAnsi" w:cs="Times New Roman"/>
            <w:color w:val="auto"/>
          </w:rPr>
          <w:t>výkonu</w:t>
        </w:r>
      </w:ins>
      <w:r w:rsidR="004A2D17" w:rsidRPr="006A1A2B">
        <w:rPr>
          <w:rFonts w:asciiTheme="minorHAnsi" w:hAnsiTheme="minorHAnsi" w:cs="Times New Roman"/>
          <w:color w:val="auto"/>
        </w:rPr>
        <w:t>.</w:t>
      </w:r>
    </w:p>
    <w:p w14:paraId="0000008C" w14:textId="79E27550" w:rsidR="009F2876" w:rsidRDefault="004A2D17" w:rsidP="00695481">
      <w:pPr>
        <w:pStyle w:val="Odsekzoznamu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after="120" w:line="240" w:lineRule="auto"/>
        <w:ind w:right="175"/>
        <w:rPr>
          <w:ins w:id="87" w:author="Marcela Turcanova" w:date="2024-07-17T17:04:00Z"/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>V</w:t>
      </w:r>
      <w:del w:id="88" w:author="Marcela Turcanova" w:date="2024-07-17T17:01:00Z">
        <w:r w:rsidRPr="006A1A2B" w:rsidDel="009E512D">
          <w:rPr>
            <w:rFonts w:asciiTheme="minorHAnsi" w:hAnsiTheme="minorHAnsi" w:cs="Times New Roman"/>
            <w:color w:val="auto"/>
          </w:rPr>
          <w:delText xml:space="preserve"> </w:delText>
        </w:r>
      </w:del>
      <w:ins w:id="89" w:author="Marcela Turcanova" w:date="2024-07-17T17:01:00Z">
        <w:r w:rsidR="009E512D">
          <w:rPr>
            <w:rFonts w:asciiTheme="minorHAnsi" w:hAnsiTheme="minorHAnsi" w:cs="Times New Roman"/>
            <w:color w:val="auto"/>
          </w:rPr>
          <w:t xml:space="preserve"> kúpnej </w:t>
        </w:r>
      </w:ins>
      <w:r w:rsidRPr="006A1A2B">
        <w:rPr>
          <w:rFonts w:asciiTheme="minorHAnsi" w:hAnsiTheme="minorHAnsi" w:cs="Times New Roman"/>
          <w:color w:val="auto"/>
        </w:rPr>
        <w:t xml:space="preserve">cene </w:t>
      </w:r>
      <w:r w:rsidR="00F06B06" w:rsidRPr="006A1A2B">
        <w:rPr>
          <w:rFonts w:asciiTheme="minorHAnsi" w:hAnsiTheme="minorHAnsi" w:cs="Times New Roman"/>
          <w:color w:val="auto"/>
        </w:rPr>
        <w:t xml:space="preserve">tovaru </w:t>
      </w:r>
      <w:r w:rsidRPr="006A1A2B">
        <w:rPr>
          <w:rFonts w:asciiTheme="minorHAnsi" w:hAnsiTheme="minorHAnsi" w:cs="Times New Roman"/>
          <w:color w:val="auto"/>
        </w:rPr>
        <w:t xml:space="preserve"> sú obsiahnuté aj náklady na uvedenie všetkých nabíjacích zariadení do prevádzky.</w:t>
      </w:r>
    </w:p>
    <w:p w14:paraId="7696EB1F" w14:textId="760DDB19" w:rsidR="000B2FC0" w:rsidRDefault="000B2FC0" w:rsidP="00695481">
      <w:pPr>
        <w:pStyle w:val="Odsekzoznamu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after="120" w:line="240" w:lineRule="auto"/>
        <w:ind w:right="175"/>
        <w:rPr>
          <w:rFonts w:asciiTheme="minorHAnsi" w:hAnsiTheme="minorHAnsi" w:cs="Times New Roman"/>
          <w:color w:val="auto"/>
        </w:rPr>
      </w:pPr>
      <w:ins w:id="90" w:author="Marcela Turcanova" w:date="2024-07-17T17:05:00Z">
        <w:r w:rsidRPr="000B2FC0">
          <w:rPr>
            <w:rFonts w:asciiTheme="minorHAnsi" w:hAnsiTheme="minorHAnsi" w:cs="Times New Roman"/>
            <w:color w:val="auto"/>
          </w:rPr>
          <w:t xml:space="preserve">Právo na zaplatenie Kúpnej ceny za Tovar vzniká Predávajúcemu, ktorý je oprávnený vystaviť faktúru na Kúpnu cenu za Tovar po riadnom dodaní Tovaru Kupujúcemu podľa </w:t>
        </w:r>
        <w:r>
          <w:rPr>
            <w:rFonts w:asciiTheme="minorHAnsi" w:hAnsiTheme="minorHAnsi" w:cs="Times New Roman"/>
            <w:color w:val="auto"/>
          </w:rPr>
          <w:t>čl. I</w:t>
        </w:r>
      </w:ins>
      <w:ins w:id="91" w:author="Marcela Turcanova" w:date="2024-07-17T17:07:00Z">
        <w:r>
          <w:rPr>
            <w:rFonts w:asciiTheme="minorHAnsi" w:hAnsiTheme="minorHAnsi" w:cs="Times New Roman"/>
            <w:color w:val="auto"/>
          </w:rPr>
          <w:t xml:space="preserve">V bod 3 </w:t>
        </w:r>
      </w:ins>
      <w:ins w:id="92" w:author="Marcela Turcanova" w:date="2024-07-17T17:05:00Z">
        <w:r w:rsidRPr="000B2FC0">
          <w:rPr>
            <w:rFonts w:asciiTheme="minorHAnsi" w:hAnsiTheme="minorHAnsi" w:cs="Times New Roman"/>
            <w:color w:val="auto"/>
          </w:rPr>
          <w:t xml:space="preserve">tejto Zmluvy, odovzdaní všetkej technickej dokumentácie, ktorá sa vzťahuje na Tovar, po prevzatí Tovaru Kupujúcim a po podpísaní dodacieho listu Kupujúcim, v ktorom bude výslovne uvedené, že tovar nevykazuje vady. Právo na zaplatenie ceny za výkon </w:t>
        </w:r>
      </w:ins>
      <w:ins w:id="93" w:author="Marcela Turcanova" w:date="2024-07-17T17:08:00Z">
        <w:r>
          <w:rPr>
            <w:rFonts w:asciiTheme="minorHAnsi" w:hAnsiTheme="minorHAnsi" w:cs="Times New Roman"/>
            <w:color w:val="auto"/>
          </w:rPr>
          <w:t>servisných služieb</w:t>
        </w:r>
      </w:ins>
      <w:ins w:id="94" w:author="Marcela Turcanova" w:date="2024-07-17T17:05:00Z">
        <w:r w:rsidRPr="000B2FC0">
          <w:rPr>
            <w:rFonts w:asciiTheme="minorHAnsi" w:hAnsiTheme="minorHAnsi" w:cs="Times New Roman"/>
            <w:color w:val="auto"/>
          </w:rPr>
          <w:t xml:space="preserve"> vzniká po vykonaní každej </w:t>
        </w:r>
      </w:ins>
      <w:ins w:id="95" w:author="Marcela Turcanova" w:date="2024-07-17T17:08:00Z">
        <w:r>
          <w:rPr>
            <w:rFonts w:asciiTheme="minorHAnsi" w:hAnsiTheme="minorHAnsi" w:cs="Times New Roman"/>
            <w:color w:val="auto"/>
          </w:rPr>
          <w:t>servisnej služby</w:t>
        </w:r>
      </w:ins>
      <w:ins w:id="96" w:author="Marcela Turcanova" w:date="2024-07-17T17:05:00Z">
        <w:r w:rsidRPr="000B2FC0">
          <w:rPr>
            <w:rFonts w:asciiTheme="minorHAnsi" w:hAnsiTheme="minorHAnsi" w:cs="Times New Roman"/>
            <w:color w:val="auto"/>
          </w:rPr>
          <w:t xml:space="preserve"> na Tovare a odovzdaní Kupujúcemu súvisiacej dokumentácie, v ktorej je popísaný rozsah a obsah reálne vykonan</w:t>
        </w:r>
      </w:ins>
      <w:ins w:id="97" w:author="Marcela Turcanova" w:date="2024-07-17T17:09:00Z">
        <w:r>
          <w:rPr>
            <w:rFonts w:asciiTheme="minorHAnsi" w:hAnsiTheme="minorHAnsi" w:cs="Times New Roman"/>
            <w:color w:val="auto"/>
          </w:rPr>
          <w:t>ého</w:t>
        </w:r>
      </w:ins>
      <w:ins w:id="98" w:author="Marcela Turcanova" w:date="2024-07-17T17:05:00Z">
        <w:r w:rsidRPr="000B2FC0">
          <w:rPr>
            <w:rFonts w:asciiTheme="minorHAnsi" w:hAnsiTheme="minorHAnsi" w:cs="Times New Roman"/>
            <w:color w:val="auto"/>
          </w:rPr>
          <w:t xml:space="preserve"> </w:t>
        </w:r>
      </w:ins>
      <w:ins w:id="99" w:author="Marcela Turcanova" w:date="2024-07-17T17:08:00Z">
        <w:r>
          <w:rPr>
            <w:rFonts w:asciiTheme="minorHAnsi" w:hAnsiTheme="minorHAnsi" w:cs="Times New Roman"/>
            <w:color w:val="auto"/>
          </w:rPr>
          <w:t>servisného výkonu</w:t>
        </w:r>
      </w:ins>
      <w:ins w:id="100" w:author="Marcela Turcanova" w:date="2024-07-17T17:05:00Z">
        <w:r w:rsidRPr="000B2FC0">
          <w:rPr>
            <w:rFonts w:asciiTheme="minorHAnsi" w:hAnsiTheme="minorHAnsi" w:cs="Times New Roman"/>
            <w:color w:val="auto"/>
          </w:rPr>
          <w:t xml:space="preserve">, a to v cene zodpovedajúcej cene príslušného </w:t>
        </w:r>
      </w:ins>
      <w:ins w:id="101" w:author="Marcela Turcanova" w:date="2024-07-17T17:09:00Z">
        <w:r>
          <w:rPr>
            <w:rFonts w:asciiTheme="minorHAnsi" w:hAnsiTheme="minorHAnsi" w:cs="Times New Roman"/>
            <w:color w:val="auto"/>
          </w:rPr>
          <w:t xml:space="preserve">servisného </w:t>
        </w:r>
      </w:ins>
      <w:ins w:id="102" w:author="Marcela Turcanova" w:date="2024-07-17T17:05:00Z">
        <w:r w:rsidRPr="000B2FC0">
          <w:rPr>
            <w:rFonts w:asciiTheme="minorHAnsi" w:hAnsiTheme="minorHAnsi" w:cs="Times New Roman"/>
            <w:color w:val="auto"/>
          </w:rPr>
          <w:t xml:space="preserve">výkonu podľa Podrobného cenového rozpisu </w:t>
        </w:r>
      </w:ins>
      <w:ins w:id="103" w:author="Marcela Turcanova" w:date="2024-07-17T17:09:00Z">
        <w:r>
          <w:rPr>
            <w:rFonts w:asciiTheme="minorHAnsi" w:hAnsiTheme="minorHAnsi" w:cs="Times New Roman"/>
            <w:color w:val="auto"/>
          </w:rPr>
          <w:t>servisných služieb</w:t>
        </w:r>
      </w:ins>
      <w:ins w:id="104" w:author="Marcela Turcanova" w:date="2024-07-17T17:05:00Z">
        <w:r w:rsidRPr="000B2FC0">
          <w:rPr>
            <w:rFonts w:asciiTheme="minorHAnsi" w:hAnsiTheme="minorHAnsi" w:cs="Times New Roman"/>
            <w:color w:val="auto"/>
          </w:rPr>
          <w:t>, ktorý je prílohou tejto Zmluvy</w:t>
        </w:r>
      </w:ins>
      <w:ins w:id="105" w:author="Marcela Turcanova" w:date="2024-07-17T17:09:00Z">
        <w:r>
          <w:rPr>
            <w:rFonts w:asciiTheme="minorHAnsi" w:hAnsiTheme="minorHAnsi" w:cs="Times New Roman"/>
            <w:color w:val="auto"/>
          </w:rPr>
          <w:t>.</w:t>
        </w:r>
      </w:ins>
    </w:p>
    <w:p w14:paraId="07447F94" w14:textId="77777777" w:rsidR="006047F5" w:rsidRPr="006A1A2B" w:rsidRDefault="006047F5" w:rsidP="006047F5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after="120" w:line="240" w:lineRule="auto"/>
        <w:ind w:right="175" w:firstLine="0"/>
        <w:rPr>
          <w:rFonts w:asciiTheme="minorHAnsi" w:hAnsiTheme="minorHAnsi" w:cs="Times New Roman"/>
          <w:color w:val="auto"/>
        </w:rPr>
      </w:pPr>
    </w:p>
    <w:p w14:paraId="0E68F0B5" w14:textId="7B235EB9" w:rsidR="00BC26C9" w:rsidRPr="006A1A2B" w:rsidRDefault="00BC26C9" w:rsidP="0022346C">
      <w:pPr>
        <w:pStyle w:val="Nadpis2"/>
        <w:spacing w:after="120"/>
        <w:ind w:left="3665" w:right="3291"/>
        <w:jc w:val="both"/>
        <w:rPr>
          <w:rFonts w:ascii="Times New Roman" w:eastAsia="Times New Roman" w:hAnsi="Times New Roman" w:cs="Times New Roman"/>
        </w:rPr>
      </w:pPr>
      <w:r w:rsidRPr="006A1A2B">
        <w:rPr>
          <w:rFonts w:ascii="Times New Roman" w:eastAsia="Times New Roman" w:hAnsi="Times New Roman" w:cs="Times New Roman"/>
        </w:rPr>
        <w:t>Čl.</w:t>
      </w:r>
      <w:r w:rsidR="00382C91">
        <w:rPr>
          <w:rFonts w:ascii="Times New Roman" w:eastAsia="Times New Roman" w:hAnsi="Times New Roman" w:cs="Times New Roman"/>
        </w:rPr>
        <w:t>Vl</w:t>
      </w:r>
      <w:r w:rsidR="004A2D17" w:rsidRPr="006A1A2B">
        <w:rPr>
          <w:rFonts w:ascii="Times New Roman" w:eastAsia="Times New Roman" w:hAnsi="Times New Roman" w:cs="Times New Roman"/>
        </w:rPr>
        <w:t xml:space="preserve"> </w:t>
      </w:r>
    </w:p>
    <w:p w14:paraId="0000009E" w14:textId="4D8E2179" w:rsidR="009F2876" w:rsidRPr="006A1A2B" w:rsidRDefault="00BC26C9" w:rsidP="00546595">
      <w:pPr>
        <w:pStyle w:val="Nadpis2"/>
        <w:spacing w:after="120"/>
        <w:ind w:right="3291"/>
        <w:jc w:val="both"/>
        <w:rPr>
          <w:rFonts w:ascii="Times New Roman" w:hAnsi="Times New Roman" w:cs="Times New Roman"/>
        </w:rPr>
      </w:pPr>
      <w:r w:rsidRPr="006A1A2B">
        <w:rPr>
          <w:rFonts w:ascii="Times New Roman" w:hAnsi="Times New Roman" w:cs="Times New Roman"/>
        </w:rPr>
        <w:t xml:space="preserve">                                             </w:t>
      </w:r>
      <w:r w:rsidR="004A2D17" w:rsidRPr="006A1A2B">
        <w:rPr>
          <w:rFonts w:ascii="Times New Roman" w:hAnsi="Times New Roman" w:cs="Times New Roman"/>
        </w:rPr>
        <w:t>PLATOBNÉ PODMIENKY</w:t>
      </w:r>
    </w:p>
    <w:p w14:paraId="786F6D8F" w14:textId="0FD1BF76" w:rsidR="00BC26C9" w:rsidRPr="006A1A2B" w:rsidRDefault="004A2D17" w:rsidP="00695481">
      <w:pPr>
        <w:pStyle w:val="Odsekzoznamu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>Objednávateľ neposkytuje zhotoviteľovi finančné preddavky na predmet zmluvy.</w:t>
      </w:r>
    </w:p>
    <w:p w14:paraId="114C9993" w14:textId="01BB9B6E" w:rsidR="00F06B06" w:rsidRPr="005E11E1" w:rsidRDefault="00F06B06" w:rsidP="00695481">
      <w:pPr>
        <w:pStyle w:val="Odsekzoznamu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>Cena musí zahŕňať všet</w:t>
      </w:r>
      <w:r w:rsidR="005E11E1">
        <w:rPr>
          <w:rFonts w:asciiTheme="minorHAnsi" w:hAnsiTheme="minorHAnsi" w:cs="Times New Roman"/>
          <w:color w:val="auto"/>
        </w:rPr>
        <w:t xml:space="preserve">ky ekonomicky oprávnené náklady </w:t>
      </w:r>
      <w:r w:rsidRPr="005E11E1">
        <w:rPr>
          <w:rFonts w:asciiTheme="minorHAnsi" w:hAnsiTheme="minorHAnsi" w:cs="Times New Roman"/>
          <w:color w:val="auto"/>
        </w:rPr>
        <w:t xml:space="preserve">Predávajúceho vynaložené v súvislosti s dodaním tovarov a služieb, dodaním príslušnej dokumentácie a primeraný zisk Predávajúceho. </w:t>
      </w:r>
    </w:p>
    <w:p w14:paraId="157D796D" w14:textId="77777777" w:rsidR="00E776F5" w:rsidRPr="006A1A2B" w:rsidRDefault="00F06B06" w:rsidP="00695481">
      <w:pPr>
        <w:pStyle w:val="Odsekzoznamu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 xml:space="preserve">K fakturovanej Cene bude vždy pripočítaná DPH stanovená v súlade s platnými právnymi predpismi platnými na území SR v čase dodania tovaru alebo poskytnutia služby. </w:t>
      </w:r>
    </w:p>
    <w:p w14:paraId="2A48E69A" w14:textId="77777777" w:rsidR="00E776F5" w:rsidRPr="006A1A2B" w:rsidRDefault="00F06B06" w:rsidP="00695481">
      <w:pPr>
        <w:pStyle w:val="Odsekzoznamu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 xml:space="preserve">Dohodnutú cenu je možné meniť iba pri zmene colných a daňových predpisov alebo vždy len po vzájomnej dohode zmluvných strán, v zmysle zákona NR SR č. 18/1996 Z. z. o cenách v znení neskorších predpisov a vyhlášky Ministerstva financií Slovenskej republiky č. 87/1996 Z. z., ktorou sa vykonáva zákon Národnej rady Slovenskej republiky č. 18/1996 Z. z. o cenách v znení neskorších predpisov formou písomného a očíslovaného dodatku. </w:t>
      </w:r>
    </w:p>
    <w:p w14:paraId="686B627A" w14:textId="77777777" w:rsidR="00E776F5" w:rsidRPr="006A1A2B" w:rsidRDefault="00F06B06" w:rsidP="00695481">
      <w:pPr>
        <w:pStyle w:val="Odsekzoznamu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 xml:space="preserve"> Zálohové platby ani platba vopred sa neumožňujú. </w:t>
      </w:r>
    </w:p>
    <w:p w14:paraId="129DE5CB" w14:textId="77777777" w:rsidR="00E776F5" w:rsidRPr="006A1A2B" w:rsidRDefault="00F06B06" w:rsidP="00695481">
      <w:pPr>
        <w:pStyle w:val="Odsekzoznamu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 xml:space="preserve">Úhrada ceny nabíjacích staníc a príslušenstva sa uskutoční po ich prebratí kupujúcim, </w:t>
      </w:r>
      <w:r w:rsidRPr="006A1A2B">
        <w:rPr>
          <w:rFonts w:asciiTheme="minorHAnsi" w:hAnsiTheme="minorHAnsi" w:cs="Times New Roman"/>
          <w:color w:val="auto"/>
        </w:rPr>
        <w:lastRenderedPageBreak/>
        <w:t xml:space="preserve">formou prevodu na bankový účet predávajúceho uvedeného v čl. I. tejto zmluvy v časti Predávajúci. </w:t>
      </w:r>
    </w:p>
    <w:p w14:paraId="6D2F57AF" w14:textId="0296774D" w:rsidR="00E776F5" w:rsidRPr="00942C16" w:rsidRDefault="00F06B06" w:rsidP="00695481">
      <w:pPr>
        <w:pStyle w:val="Odsekzoznamu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 xml:space="preserve">Bezhotovostný platobný styk sa uskutoční prostredníctvom finančného ústavu kupujúceho na základe faktúry. Splatnosť faktúry je </w:t>
      </w:r>
      <w:ins w:id="106" w:author="Marcela Turcanova" w:date="2024-07-17T17:02:00Z">
        <w:r w:rsidR="009E512D">
          <w:rPr>
            <w:rFonts w:asciiTheme="minorHAnsi" w:hAnsiTheme="minorHAnsi" w:cs="Times New Roman"/>
            <w:color w:val="auto"/>
          </w:rPr>
          <w:t>šesťdesiat</w:t>
        </w:r>
      </w:ins>
      <w:del w:id="107" w:author="Marcela Turcanova" w:date="2024-07-17T17:02:00Z">
        <w:r w:rsidRPr="006A1A2B" w:rsidDel="009E512D">
          <w:rPr>
            <w:rFonts w:asciiTheme="minorHAnsi" w:hAnsiTheme="minorHAnsi" w:cs="Times New Roman"/>
            <w:color w:val="auto"/>
          </w:rPr>
          <w:delText>tridsať</w:delText>
        </w:r>
      </w:del>
      <w:r w:rsidRPr="006A1A2B">
        <w:rPr>
          <w:rFonts w:asciiTheme="minorHAnsi" w:hAnsiTheme="minorHAnsi" w:cs="Times New Roman"/>
          <w:color w:val="auto"/>
        </w:rPr>
        <w:t xml:space="preserve"> (</w:t>
      </w:r>
      <w:ins w:id="108" w:author="Marcela Turcanova" w:date="2024-07-17T17:02:00Z">
        <w:r w:rsidR="009E512D">
          <w:rPr>
            <w:rFonts w:asciiTheme="minorHAnsi" w:hAnsiTheme="minorHAnsi" w:cs="Times New Roman"/>
            <w:color w:val="auto"/>
          </w:rPr>
          <w:t>6</w:t>
        </w:r>
      </w:ins>
      <w:del w:id="109" w:author="Marcela Turcanova" w:date="2024-07-17T17:02:00Z">
        <w:r w:rsidRPr="006A1A2B" w:rsidDel="009E512D">
          <w:rPr>
            <w:rFonts w:asciiTheme="minorHAnsi" w:hAnsiTheme="minorHAnsi" w:cs="Times New Roman"/>
            <w:color w:val="auto"/>
          </w:rPr>
          <w:delText>3</w:delText>
        </w:r>
      </w:del>
      <w:r w:rsidRPr="006A1A2B">
        <w:rPr>
          <w:rFonts w:asciiTheme="minorHAnsi" w:hAnsiTheme="minorHAnsi" w:cs="Times New Roman"/>
          <w:color w:val="auto"/>
        </w:rPr>
        <w:t xml:space="preserve">0) dní odo dňa doručenia </w:t>
      </w:r>
      <w:r w:rsidRPr="00942C16">
        <w:rPr>
          <w:rFonts w:asciiTheme="minorHAnsi" w:hAnsiTheme="minorHAnsi" w:cs="Times New Roman"/>
          <w:color w:val="auto"/>
        </w:rPr>
        <w:t xml:space="preserve">faktúry kupujúcemu. Neoddeliteľnou súčasťou faktúry bude preberací list potvrdený kupujúcim. </w:t>
      </w:r>
    </w:p>
    <w:p w14:paraId="45FD75D3" w14:textId="78CCA59B" w:rsidR="00E776F5" w:rsidRPr="00942C16" w:rsidRDefault="00F06B06" w:rsidP="00695481">
      <w:pPr>
        <w:pStyle w:val="Odsekzoznamu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942C16">
        <w:rPr>
          <w:rFonts w:asciiTheme="minorHAnsi" w:hAnsiTheme="minorHAnsi" w:cs="Times New Roman"/>
          <w:color w:val="auto"/>
        </w:rPr>
        <w:t xml:space="preserve">Prílohou </w:t>
      </w:r>
      <w:del w:id="110" w:author="Marcela Turcanova" w:date="2024-07-17T17:02:00Z">
        <w:r w:rsidRPr="00942C16" w:rsidDel="009E512D">
          <w:rPr>
            <w:rFonts w:asciiTheme="minorHAnsi" w:hAnsiTheme="minorHAnsi" w:cs="Times New Roman"/>
            <w:color w:val="auto"/>
          </w:rPr>
          <w:delText xml:space="preserve">tejto </w:delText>
        </w:r>
      </w:del>
      <w:r w:rsidRPr="00942C16">
        <w:rPr>
          <w:rFonts w:asciiTheme="minorHAnsi" w:hAnsiTheme="minorHAnsi" w:cs="Times New Roman"/>
          <w:color w:val="auto"/>
        </w:rPr>
        <w:t>faktúry</w:t>
      </w:r>
      <w:ins w:id="111" w:author="Marcela Turcanova" w:date="2024-07-17T17:03:00Z">
        <w:r w:rsidR="009E512D">
          <w:rPr>
            <w:rFonts w:asciiTheme="minorHAnsi" w:hAnsiTheme="minorHAnsi" w:cs="Times New Roman"/>
            <w:color w:val="auto"/>
          </w:rPr>
          <w:t xml:space="preserve"> za výkon servisných služieb</w:t>
        </w:r>
      </w:ins>
      <w:r w:rsidRPr="00942C16">
        <w:rPr>
          <w:rFonts w:asciiTheme="minorHAnsi" w:hAnsiTheme="minorHAnsi" w:cs="Times New Roman"/>
          <w:color w:val="auto"/>
        </w:rPr>
        <w:t xml:space="preserve"> je minimálne rozpis jednotlivých typov a počtov staníc/zariadení, ktorých sa </w:t>
      </w:r>
      <w:ins w:id="112" w:author="Marcela Turcanova" w:date="2024-07-17T17:03:00Z">
        <w:r w:rsidR="009E512D">
          <w:rPr>
            <w:rFonts w:asciiTheme="minorHAnsi" w:hAnsiTheme="minorHAnsi" w:cs="Times New Roman"/>
            <w:color w:val="auto"/>
          </w:rPr>
          <w:t xml:space="preserve">servisné </w:t>
        </w:r>
      </w:ins>
      <w:r w:rsidRPr="00942C16">
        <w:rPr>
          <w:rFonts w:asciiTheme="minorHAnsi" w:hAnsiTheme="minorHAnsi" w:cs="Times New Roman"/>
          <w:color w:val="auto"/>
        </w:rPr>
        <w:t xml:space="preserve">služby </w:t>
      </w:r>
      <w:del w:id="113" w:author="Marcela Turcanova" w:date="2024-07-17T17:03:00Z">
        <w:r w:rsidRPr="00942C16" w:rsidDel="009E512D">
          <w:rPr>
            <w:rFonts w:asciiTheme="minorHAnsi" w:hAnsiTheme="minorHAnsi" w:cs="Times New Roman"/>
            <w:color w:val="auto"/>
          </w:rPr>
          <w:delText xml:space="preserve">správy a pozáručného servisu </w:delText>
        </w:r>
      </w:del>
      <w:r w:rsidRPr="00942C16">
        <w:rPr>
          <w:rFonts w:asciiTheme="minorHAnsi" w:hAnsiTheme="minorHAnsi" w:cs="Times New Roman"/>
          <w:color w:val="auto"/>
        </w:rPr>
        <w:t xml:space="preserve">týkali a výkaz </w:t>
      </w:r>
      <w:ins w:id="114" w:author="Marcela Turcanova" w:date="2024-07-17T17:04:00Z">
        <w:r w:rsidR="009E512D">
          <w:rPr>
            <w:rFonts w:asciiTheme="minorHAnsi" w:hAnsiTheme="minorHAnsi" w:cs="Times New Roman"/>
            <w:color w:val="auto"/>
          </w:rPr>
          <w:t xml:space="preserve">vykonaných </w:t>
        </w:r>
      </w:ins>
      <w:r w:rsidRPr="00942C16">
        <w:rPr>
          <w:rFonts w:asciiTheme="minorHAnsi" w:hAnsiTheme="minorHAnsi" w:cs="Times New Roman"/>
          <w:color w:val="auto"/>
        </w:rPr>
        <w:t>servisných úkonov</w:t>
      </w:r>
      <w:del w:id="115" w:author="Marcela Turcanova" w:date="2024-07-17T17:04:00Z">
        <w:r w:rsidRPr="00942C16" w:rsidDel="009E512D">
          <w:rPr>
            <w:rFonts w:asciiTheme="minorHAnsi" w:hAnsiTheme="minorHAnsi" w:cs="Times New Roman"/>
            <w:color w:val="auto"/>
          </w:rPr>
          <w:delText xml:space="preserve"> vykonaných v rámci pozáručného servisu</w:delText>
        </w:r>
      </w:del>
      <w:r w:rsidRPr="00942C16">
        <w:rPr>
          <w:rFonts w:asciiTheme="minorHAnsi" w:hAnsiTheme="minorHAnsi" w:cs="Times New Roman"/>
          <w:color w:val="auto"/>
        </w:rPr>
        <w:t xml:space="preserve">. </w:t>
      </w:r>
    </w:p>
    <w:p w14:paraId="7CAAD393" w14:textId="5DB8A00E" w:rsidR="00F06B06" w:rsidRPr="006A1A2B" w:rsidRDefault="00F06B06" w:rsidP="00695481">
      <w:pPr>
        <w:pStyle w:val="Odsekzoznamu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942C16">
        <w:rPr>
          <w:rFonts w:asciiTheme="minorHAnsi" w:hAnsiTheme="minorHAnsi" w:cs="Times New Roman"/>
          <w:color w:val="auto"/>
        </w:rPr>
        <w:t xml:space="preserve"> Faktúra musí spĺňať všetky náležitosti daňového dokladu v zmysle zákona č. 222/2004 Z. z. o dani z pridanej hodnoty v znení neskorších</w:t>
      </w:r>
      <w:r w:rsidRPr="006A1A2B">
        <w:rPr>
          <w:rFonts w:asciiTheme="minorHAnsi" w:hAnsiTheme="minorHAnsi" w:cs="Times New Roman"/>
          <w:color w:val="auto"/>
        </w:rPr>
        <w:t xml:space="preserve"> predpisov. </w:t>
      </w:r>
    </w:p>
    <w:p w14:paraId="19B47ADB" w14:textId="0113FB28" w:rsidR="00BC26C9" w:rsidRPr="006A1A2B" w:rsidDel="000B2FC0" w:rsidRDefault="004A2D17" w:rsidP="000B2FC0">
      <w:pPr>
        <w:pStyle w:val="Odsekzoznamu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after="120" w:line="240" w:lineRule="auto"/>
        <w:rPr>
          <w:del w:id="116" w:author="Marcela Turcanova" w:date="2024-07-17T17:04:00Z"/>
          <w:rFonts w:asciiTheme="minorHAnsi" w:hAnsiTheme="minorHAnsi"/>
          <w:color w:val="auto"/>
        </w:rPr>
      </w:pPr>
      <w:del w:id="117" w:author="Marcela Turcanova" w:date="2024-07-17T17:04:00Z">
        <w:r w:rsidRPr="000B2FC0" w:rsidDel="000B2FC0">
          <w:rPr>
            <w:rFonts w:asciiTheme="minorHAnsi" w:hAnsiTheme="minorHAnsi"/>
            <w:color w:val="auto"/>
          </w:rPr>
          <w:delText xml:space="preserve">Cena za </w:delText>
        </w:r>
        <w:r w:rsidR="00F06B06" w:rsidRPr="000B2FC0" w:rsidDel="000B2FC0">
          <w:rPr>
            <w:rFonts w:asciiTheme="minorHAnsi" w:hAnsiTheme="minorHAnsi"/>
            <w:color w:val="auto"/>
          </w:rPr>
          <w:delText>tovar</w:delText>
        </w:r>
        <w:r w:rsidRPr="000B2FC0" w:rsidDel="000B2FC0">
          <w:rPr>
            <w:rFonts w:asciiTheme="minorHAnsi" w:hAnsiTheme="minorHAnsi"/>
            <w:color w:val="auto"/>
          </w:rPr>
          <w:delText xml:space="preserve"> bude </w:delText>
        </w:r>
        <w:r w:rsidR="00F06B06" w:rsidRPr="000B2FC0" w:rsidDel="000B2FC0">
          <w:rPr>
            <w:rFonts w:asciiTheme="minorHAnsi" w:hAnsiTheme="minorHAnsi"/>
            <w:color w:val="auto"/>
          </w:rPr>
          <w:delText>Predávajúcemu</w:delText>
        </w:r>
        <w:r w:rsidRPr="000B2FC0" w:rsidDel="000B2FC0">
          <w:rPr>
            <w:rFonts w:asciiTheme="minorHAnsi" w:hAnsiTheme="minorHAnsi"/>
            <w:color w:val="auto"/>
          </w:rPr>
          <w:delText xml:space="preserve"> uhradená na základe faktúry vystavenej podľa skutočne vykonaných prác. </w:delText>
        </w:r>
      </w:del>
    </w:p>
    <w:p w14:paraId="000000AA" w14:textId="77777777" w:rsidR="009F2876" w:rsidRPr="000B2FC0" w:rsidRDefault="004A2D17" w:rsidP="000B2FC0">
      <w:pPr>
        <w:pStyle w:val="Odsekzoznamu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after="120" w:line="240" w:lineRule="auto"/>
        <w:rPr>
          <w:rFonts w:asciiTheme="minorHAnsi" w:hAnsiTheme="minorHAnsi"/>
          <w:color w:val="auto"/>
        </w:rPr>
      </w:pPr>
      <w:r w:rsidRPr="000B2FC0">
        <w:rPr>
          <w:rFonts w:asciiTheme="minorHAnsi" w:hAnsiTheme="minorHAnsi"/>
          <w:color w:val="auto"/>
        </w:rPr>
        <w:t>Ďalej sa zmluvné strany dohodli, že predložená faktúra bude obsahovať aj údaje, ktoré nie sú uvedené v zákone o DPH, a to:</w:t>
      </w:r>
    </w:p>
    <w:p w14:paraId="000000AB" w14:textId="77777777" w:rsidR="009F2876" w:rsidRPr="006A1A2B" w:rsidRDefault="004A2D17" w:rsidP="00695481">
      <w:pPr>
        <w:pStyle w:val="Odsekzoznamu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9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>číslo Zmluvy,</w:t>
      </w:r>
    </w:p>
    <w:p w14:paraId="000000AC" w14:textId="77777777" w:rsidR="009F2876" w:rsidRPr="006A1A2B" w:rsidRDefault="004A2D17" w:rsidP="00695481">
      <w:pPr>
        <w:pStyle w:val="Odsekzoznamu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5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>termín splatnosti faktúry,</w:t>
      </w:r>
    </w:p>
    <w:p w14:paraId="000000AD" w14:textId="77777777" w:rsidR="009F2876" w:rsidRPr="006A1A2B" w:rsidRDefault="004A2D17" w:rsidP="00695481">
      <w:pPr>
        <w:pStyle w:val="Odsekzoznamu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6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>forma úhrady,</w:t>
      </w:r>
    </w:p>
    <w:p w14:paraId="000000AE" w14:textId="77777777" w:rsidR="009F2876" w:rsidRPr="006A1A2B" w:rsidRDefault="004A2D17" w:rsidP="00695481">
      <w:pPr>
        <w:pStyle w:val="Odsekzoznamu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1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>označenie peňažného ústavu a číslo účtu, na ktorý sa má platba vykonať,</w:t>
      </w:r>
    </w:p>
    <w:p w14:paraId="000000B0" w14:textId="30240977" w:rsidR="009F2876" w:rsidRPr="006A1A2B" w:rsidRDefault="004A2D17" w:rsidP="00695481">
      <w:pPr>
        <w:pStyle w:val="Odsekzoznamu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9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>meno, podpis, odtlačok pečiatky a telefonické spojenie vystavovateľa faktúry,</w:t>
      </w:r>
    </w:p>
    <w:p w14:paraId="000000B1" w14:textId="77777777" w:rsidR="009F2876" w:rsidRPr="006A1A2B" w:rsidRDefault="004A2D17" w:rsidP="00695481">
      <w:pPr>
        <w:pStyle w:val="Odsekzoznamu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9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>názov projektu, kód projektu</w:t>
      </w:r>
    </w:p>
    <w:p w14:paraId="000000B7" w14:textId="71217DA4" w:rsidR="009F2876" w:rsidRPr="006A1A2B" w:rsidRDefault="004A2D17" w:rsidP="00695481">
      <w:pPr>
        <w:pStyle w:val="Odsekzoznamu"/>
        <w:numPr>
          <w:ilvl w:val="0"/>
          <w:numId w:val="7"/>
        </w:numPr>
        <w:rPr>
          <w:rFonts w:asciiTheme="minorHAnsi" w:hAnsiTheme="minorHAnsi"/>
          <w:color w:val="auto"/>
        </w:rPr>
      </w:pPr>
      <w:r w:rsidRPr="006A1A2B">
        <w:rPr>
          <w:rFonts w:asciiTheme="minorHAnsi" w:hAnsiTheme="minorHAnsi"/>
          <w:color w:val="auto"/>
        </w:rPr>
        <w:t>V prípade, že faktúra nebude obsahovať požadované náležitosti, zistia sa vecné alebo obsahové chyby či nejasnosti, objednávateľ je oprávnený vrátiť ich zhotoviteľovi na doplnenie resp. prepracovanie. V takom prípade začína plynúť nová lehota splatnosti doručením opravených faktúr objednávateľovi.</w:t>
      </w:r>
    </w:p>
    <w:p w14:paraId="000000B8" w14:textId="77777777" w:rsidR="009F2876" w:rsidRDefault="009F2876" w:rsidP="002234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Arial" w:hAnsi="Times New Roman" w:cs="Times New Roman"/>
        </w:rPr>
      </w:pPr>
    </w:p>
    <w:p w14:paraId="3EEF1C58" w14:textId="77777777" w:rsidR="006047F5" w:rsidRDefault="006047F5" w:rsidP="002234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Arial" w:hAnsi="Times New Roman" w:cs="Times New Roman"/>
        </w:rPr>
      </w:pPr>
    </w:p>
    <w:p w14:paraId="1A112795" w14:textId="77777777" w:rsidR="006047F5" w:rsidRDefault="006047F5" w:rsidP="002234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Arial" w:hAnsi="Times New Roman" w:cs="Times New Roman"/>
        </w:rPr>
      </w:pPr>
    </w:p>
    <w:p w14:paraId="2A4C3D99" w14:textId="649DDEDC" w:rsidR="00BC26C9" w:rsidRPr="006A1A2B" w:rsidRDefault="00BC26C9" w:rsidP="00546595">
      <w:pPr>
        <w:pStyle w:val="Nadpis2"/>
        <w:tabs>
          <w:tab w:val="left" w:pos="2849"/>
        </w:tabs>
        <w:spacing w:after="120"/>
        <w:ind w:left="2848"/>
        <w:jc w:val="both"/>
        <w:rPr>
          <w:rFonts w:asciiTheme="minorHAnsi" w:hAnsiTheme="minorHAnsi" w:cs="Times New Roman"/>
        </w:rPr>
      </w:pPr>
      <w:r w:rsidRPr="006A1A2B">
        <w:rPr>
          <w:rFonts w:asciiTheme="minorHAnsi" w:hAnsiTheme="minorHAnsi" w:cs="Times New Roman"/>
        </w:rPr>
        <w:t xml:space="preserve">             Čl. VI</w:t>
      </w:r>
      <w:r w:rsidR="00B72BCF">
        <w:rPr>
          <w:rFonts w:asciiTheme="minorHAnsi" w:hAnsiTheme="minorHAnsi" w:cs="Times New Roman"/>
        </w:rPr>
        <w:t>I</w:t>
      </w:r>
    </w:p>
    <w:p w14:paraId="000000B9" w14:textId="5BCBCD9C" w:rsidR="009F2876" w:rsidRPr="006A1A2B" w:rsidRDefault="00BC26C9" w:rsidP="00546595">
      <w:pPr>
        <w:pStyle w:val="Nadpis2"/>
        <w:tabs>
          <w:tab w:val="left" w:pos="2849"/>
        </w:tabs>
        <w:spacing w:after="120"/>
        <w:jc w:val="both"/>
        <w:rPr>
          <w:rFonts w:asciiTheme="minorHAnsi" w:hAnsiTheme="minorHAnsi" w:cs="Times New Roman"/>
        </w:rPr>
      </w:pPr>
      <w:r w:rsidRPr="006A1A2B">
        <w:rPr>
          <w:rFonts w:asciiTheme="minorHAnsi" w:hAnsiTheme="minorHAnsi" w:cs="Times New Roman"/>
        </w:rPr>
        <w:t xml:space="preserve">                                   </w:t>
      </w:r>
      <w:r w:rsidR="004A2D17" w:rsidRPr="006A1A2B">
        <w:rPr>
          <w:rFonts w:asciiTheme="minorHAnsi" w:hAnsiTheme="minorHAnsi" w:cs="Times New Roman"/>
        </w:rPr>
        <w:t>ZÁRUČNÁ DOBA</w:t>
      </w:r>
      <w:r w:rsidRPr="006A1A2B">
        <w:rPr>
          <w:rFonts w:asciiTheme="minorHAnsi" w:hAnsiTheme="minorHAnsi" w:cs="Times New Roman"/>
        </w:rPr>
        <w:t>,</w:t>
      </w:r>
      <w:r w:rsidR="004A2D17" w:rsidRPr="006A1A2B">
        <w:rPr>
          <w:rFonts w:asciiTheme="minorHAnsi" w:hAnsiTheme="minorHAnsi" w:cs="Times New Roman"/>
        </w:rPr>
        <w:t xml:space="preserve"> ZODPOVEDNOSŤ ZA VADY</w:t>
      </w:r>
    </w:p>
    <w:p w14:paraId="3A8BF99E" w14:textId="75F36B03" w:rsidR="00E776F5" w:rsidRPr="00942C16" w:rsidRDefault="00E776F5" w:rsidP="00695481">
      <w:pPr>
        <w:pStyle w:val="Odsekzoznamu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6"/>
        </w:tabs>
        <w:spacing w:after="120" w:line="240" w:lineRule="auto"/>
        <w:ind w:right="181"/>
        <w:rPr>
          <w:rFonts w:asciiTheme="minorHAnsi" w:hAnsiTheme="minorHAnsi"/>
          <w:color w:val="auto"/>
        </w:rPr>
      </w:pPr>
      <w:r w:rsidRPr="00942C16">
        <w:rPr>
          <w:rFonts w:asciiTheme="minorHAnsi" w:hAnsiTheme="minorHAnsi"/>
          <w:color w:val="auto"/>
        </w:rPr>
        <w:t xml:space="preserve">Záručná doba na jednotlivé súčasti predmetu zmluvy </w:t>
      </w:r>
      <w:r w:rsidR="00B47347" w:rsidRPr="00942C16">
        <w:rPr>
          <w:rFonts w:asciiTheme="minorHAnsi" w:hAnsiTheme="minorHAnsi"/>
          <w:color w:val="auto"/>
        </w:rPr>
        <w:t>je 60 mesiacov.</w:t>
      </w:r>
    </w:p>
    <w:p w14:paraId="422C013B" w14:textId="258E6CC6" w:rsidR="00E776F5" w:rsidRPr="00942C16" w:rsidRDefault="00E776F5" w:rsidP="00695481">
      <w:pPr>
        <w:pStyle w:val="Odsekzoznamu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6"/>
        </w:tabs>
        <w:spacing w:after="120" w:line="240" w:lineRule="auto"/>
        <w:ind w:right="181"/>
        <w:rPr>
          <w:rFonts w:asciiTheme="minorHAnsi" w:hAnsiTheme="minorHAnsi"/>
        </w:rPr>
      </w:pPr>
      <w:r w:rsidRPr="00942C16">
        <w:rPr>
          <w:rFonts w:asciiTheme="minorHAnsi" w:hAnsiTheme="minorHAnsi"/>
          <w:color w:val="auto"/>
        </w:rPr>
        <w:t xml:space="preserve">Záruka sa vzťahuje na akékoľvek chyby alebo výrobné vady nabíjacích staníc a príslušenstva vzniknutých počas záručnej doby, pričom predávajúci je povinný takéto chyby alebo </w:t>
      </w:r>
      <w:r w:rsidRPr="00942C16">
        <w:rPr>
          <w:rFonts w:asciiTheme="minorHAnsi" w:hAnsiTheme="minorHAnsi"/>
        </w:rPr>
        <w:t>vady odstrániť na vlastné náklady alebo opravou alebo výmenou poškodených komponentov, a to v lehotách uvedených v</w:t>
      </w:r>
      <w:r w:rsidR="00B47347" w:rsidRPr="00942C16">
        <w:rPr>
          <w:rFonts w:asciiTheme="minorHAnsi" w:hAnsiTheme="minorHAnsi"/>
        </w:rPr>
        <w:t> bode 8 tohto článku.</w:t>
      </w:r>
      <w:r w:rsidRPr="00942C16">
        <w:rPr>
          <w:rFonts w:asciiTheme="minorHAnsi" w:hAnsiTheme="minorHAnsi"/>
        </w:rPr>
        <w:t xml:space="preserve"> </w:t>
      </w:r>
    </w:p>
    <w:p w14:paraId="2D380CC7" w14:textId="469E5002" w:rsidR="00E776F5" w:rsidRPr="00942C16" w:rsidRDefault="00E776F5" w:rsidP="00695481">
      <w:pPr>
        <w:pStyle w:val="Odsekzoznamu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6"/>
        </w:tabs>
        <w:spacing w:after="120" w:line="240" w:lineRule="auto"/>
        <w:ind w:right="181"/>
        <w:rPr>
          <w:rFonts w:asciiTheme="minorHAnsi" w:hAnsiTheme="minorHAnsi"/>
        </w:rPr>
      </w:pPr>
      <w:r w:rsidRPr="00942C16">
        <w:rPr>
          <w:rFonts w:asciiTheme="minorHAnsi" w:hAnsiTheme="minorHAnsi"/>
        </w:rPr>
        <w:t xml:space="preserve">Pred uplynutím záručnej doby záruka zaniká, ak: </w:t>
      </w:r>
    </w:p>
    <w:p w14:paraId="0B362960" w14:textId="77777777" w:rsidR="00B47347" w:rsidRDefault="00B47347" w:rsidP="00695481">
      <w:pPr>
        <w:pStyle w:val="Odsekzoznamu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6"/>
        </w:tabs>
        <w:spacing w:after="120" w:line="240" w:lineRule="auto"/>
        <w:ind w:right="181"/>
        <w:rPr>
          <w:rFonts w:asciiTheme="minorHAnsi" w:hAnsiTheme="minorHAnsi"/>
        </w:rPr>
      </w:pPr>
      <w:r w:rsidRPr="00942C16">
        <w:rPr>
          <w:rFonts w:asciiTheme="minorHAnsi" w:hAnsiTheme="minorHAnsi"/>
        </w:rPr>
        <w:t>bol</w:t>
      </w:r>
      <w:r w:rsidR="00E776F5" w:rsidRPr="00942C16">
        <w:rPr>
          <w:rFonts w:asciiTheme="minorHAnsi" w:hAnsiTheme="minorHAnsi"/>
        </w:rPr>
        <w:t xml:space="preserve"> tovar pozmenený</w:t>
      </w:r>
      <w:r w:rsidR="00E776F5" w:rsidRPr="00E776F5">
        <w:rPr>
          <w:rFonts w:asciiTheme="minorHAnsi" w:hAnsiTheme="minorHAnsi"/>
        </w:rPr>
        <w:t xml:space="preserve"> nedovoleným spôsobom, odlišujúcim sa od jeho konštrukčného riešenia, </w:t>
      </w:r>
    </w:p>
    <w:p w14:paraId="4C8815BF" w14:textId="77777777" w:rsidR="00B47347" w:rsidRDefault="00E776F5" w:rsidP="00695481">
      <w:pPr>
        <w:pStyle w:val="Odsekzoznamu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6"/>
        </w:tabs>
        <w:spacing w:after="120" w:line="240" w:lineRule="auto"/>
        <w:ind w:right="181"/>
        <w:rPr>
          <w:rFonts w:asciiTheme="minorHAnsi" w:hAnsiTheme="minorHAnsi"/>
        </w:rPr>
      </w:pPr>
      <w:r w:rsidRPr="00B47347">
        <w:rPr>
          <w:rFonts w:asciiTheme="minorHAnsi" w:hAnsiTheme="minorHAnsi"/>
        </w:rPr>
        <w:t xml:space="preserve"> tovar je používaný v rozpore s jeho obvyk</w:t>
      </w:r>
      <w:r w:rsidR="00B47347">
        <w:rPr>
          <w:rFonts w:asciiTheme="minorHAnsi" w:hAnsiTheme="minorHAnsi"/>
        </w:rPr>
        <w:t>lým účelom a s pokynmi výrobcu,</w:t>
      </w:r>
    </w:p>
    <w:p w14:paraId="4D27EEE9" w14:textId="54B20574" w:rsidR="00E776F5" w:rsidRPr="00B47347" w:rsidRDefault="00E776F5" w:rsidP="00695481">
      <w:pPr>
        <w:pStyle w:val="Odsekzoznamu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6"/>
        </w:tabs>
        <w:spacing w:after="120" w:line="240" w:lineRule="auto"/>
        <w:ind w:right="181"/>
        <w:rPr>
          <w:rFonts w:asciiTheme="minorHAnsi" w:hAnsiTheme="minorHAnsi"/>
        </w:rPr>
      </w:pPr>
      <w:r w:rsidRPr="00B47347">
        <w:rPr>
          <w:rFonts w:asciiTheme="minorHAnsi" w:hAnsiTheme="minorHAnsi"/>
        </w:rPr>
        <w:t xml:space="preserve">užívateľ tovaru si nesplnil povinnosť rozumne predísť ďalšiemu poškodeniu zariadenia. </w:t>
      </w:r>
    </w:p>
    <w:p w14:paraId="10054C78" w14:textId="328B0ED4" w:rsidR="00E776F5" w:rsidRPr="00E776F5" w:rsidRDefault="00E776F5" w:rsidP="00695481">
      <w:pPr>
        <w:pStyle w:val="Odsekzoznamu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6"/>
        </w:tabs>
        <w:spacing w:after="120" w:line="240" w:lineRule="auto"/>
        <w:ind w:right="181"/>
        <w:rPr>
          <w:rFonts w:asciiTheme="minorHAnsi" w:hAnsiTheme="minorHAnsi"/>
        </w:rPr>
      </w:pPr>
      <w:r w:rsidRPr="00E776F5">
        <w:rPr>
          <w:rFonts w:asciiTheme="minorHAnsi" w:hAnsiTheme="minorHAnsi"/>
        </w:rPr>
        <w:t xml:space="preserve">V prípade reklamácií tovaru sa postupuje podľa tejto zmluvy, príslušných ustanovení Obchodného zákonníka </w:t>
      </w:r>
    </w:p>
    <w:p w14:paraId="365359AE" w14:textId="77777777" w:rsidR="00E776F5" w:rsidRPr="00E776F5" w:rsidRDefault="00E776F5" w:rsidP="00B47347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6"/>
        </w:tabs>
        <w:spacing w:after="120" w:line="240" w:lineRule="auto"/>
        <w:ind w:right="181" w:firstLine="0"/>
        <w:rPr>
          <w:rFonts w:asciiTheme="minorHAnsi" w:hAnsiTheme="minorHAnsi"/>
        </w:rPr>
      </w:pPr>
      <w:r w:rsidRPr="00E776F5">
        <w:rPr>
          <w:rFonts w:asciiTheme="minorHAnsi" w:hAnsiTheme="minorHAnsi"/>
        </w:rPr>
        <w:t xml:space="preserve">a ostatných všeobecne záväzných právnych predpisov platných na území Slovenskej republiky. </w:t>
      </w:r>
    </w:p>
    <w:p w14:paraId="36A449FE" w14:textId="3FE3A627" w:rsidR="00E776F5" w:rsidRPr="00E776F5" w:rsidRDefault="00E776F5" w:rsidP="00695481">
      <w:pPr>
        <w:pStyle w:val="Odsekzoznamu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6"/>
        </w:tabs>
        <w:spacing w:after="120" w:line="240" w:lineRule="auto"/>
        <w:ind w:right="181"/>
        <w:rPr>
          <w:rFonts w:asciiTheme="minorHAnsi" w:hAnsiTheme="minorHAnsi"/>
        </w:rPr>
      </w:pPr>
      <w:r w:rsidRPr="00E776F5">
        <w:rPr>
          <w:rFonts w:asciiTheme="minorHAnsi" w:hAnsiTheme="minorHAnsi"/>
        </w:rPr>
        <w:t xml:space="preserve">Kupujúci sa zaväzuje nahlásiť chyby a vady zariadení bez zbytočného odkladu. </w:t>
      </w:r>
    </w:p>
    <w:p w14:paraId="628CFCB3" w14:textId="0D5AD42D" w:rsidR="00E776F5" w:rsidRPr="00B72BCF" w:rsidRDefault="00E776F5" w:rsidP="00695481">
      <w:pPr>
        <w:pStyle w:val="Odsekzoznamu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6"/>
        </w:tabs>
        <w:spacing w:after="120" w:line="240" w:lineRule="auto"/>
        <w:ind w:right="181"/>
        <w:rPr>
          <w:rFonts w:asciiTheme="minorHAnsi" w:hAnsiTheme="minorHAnsi"/>
        </w:rPr>
      </w:pPr>
      <w:r w:rsidRPr="00E776F5">
        <w:rPr>
          <w:rFonts w:asciiTheme="minorHAnsi" w:hAnsiTheme="minorHAnsi"/>
        </w:rPr>
        <w:t xml:space="preserve">Kupujúci sa zaväzuje znášať obmedzenia nevyhnutne spojené s vykonávaním servisu </w:t>
      </w:r>
      <w:r w:rsidRPr="00B72BCF">
        <w:rPr>
          <w:rFonts w:asciiTheme="minorHAnsi" w:hAnsiTheme="minorHAnsi"/>
        </w:rPr>
        <w:t>tovaru.</w:t>
      </w:r>
    </w:p>
    <w:p w14:paraId="50979795" w14:textId="51322BE6" w:rsidR="00FE33D7" w:rsidRPr="00B72BCF" w:rsidRDefault="004A2D17" w:rsidP="00695481">
      <w:pPr>
        <w:pStyle w:val="Odsekzoznamu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81" w:firstLine="0"/>
        <w:rPr>
          <w:rFonts w:asciiTheme="minorHAnsi" w:hAnsiTheme="minorHAnsi"/>
          <w:color w:val="auto"/>
        </w:rPr>
      </w:pPr>
      <w:r w:rsidRPr="00B72BCF">
        <w:rPr>
          <w:rFonts w:asciiTheme="minorHAnsi" w:hAnsiTheme="minorHAnsi"/>
        </w:rPr>
        <w:t xml:space="preserve">Záručná doba je 60 mesiacov a začne plynúť odo dňa odovzdania a prevzatia </w:t>
      </w:r>
      <w:del w:id="118" w:author="Marcela Turcanova" w:date="2024-07-17T17:20:00Z">
        <w:r w:rsidRPr="00B72BCF" w:rsidDel="003C17DB">
          <w:rPr>
            <w:rFonts w:asciiTheme="minorHAnsi" w:hAnsiTheme="minorHAnsi"/>
          </w:rPr>
          <w:delText xml:space="preserve">diela </w:delText>
        </w:r>
      </w:del>
      <w:ins w:id="119" w:author="Marcela Turcanova" w:date="2024-07-17T17:20:00Z">
        <w:r w:rsidR="003C17DB">
          <w:rPr>
            <w:rFonts w:asciiTheme="minorHAnsi" w:hAnsiTheme="minorHAnsi"/>
          </w:rPr>
          <w:t>Tovaru</w:t>
        </w:r>
        <w:r w:rsidR="003C17DB" w:rsidRPr="00B72BCF">
          <w:rPr>
            <w:rFonts w:asciiTheme="minorHAnsi" w:hAnsiTheme="minorHAnsi"/>
          </w:rPr>
          <w:t xml:space="preserve"> </w:t>
        </w:r>
      </w:ins>
      <w:r w:rsidRPr="00B72BCF">
        <w:rPr>
          <w:rFonts w:asciiTheme="minorHAnsi" w:hAnsiTheme="minorHAnsi"/>
        </w:rPr>
        <w:t xml:space="preserve">objednávateľom. U zariadení, na ktoré výrobca dáva inú záručnú dobu </w:t>
      </w:r>
      <w:r w:rsidRPr="00B72BCF">
        <w:rPr>
          <w:rFonts w:asciiTheme="minorHAnsi" w:hAnsiTheme="minorHAnsi"/>
        </w:rPr>
        <w:lastRenderedPageBreak/>
        <w:t>uvedenú v záručnom liste, platí záručná doba udaná výrobcom, minimálne však 24 mesiacov</w:t>
      </w:r>
      <w:r w:rsidR="00AD2F64" w:rsidRPr="00B72BCF">
        <w:rPr>
          <w:rFonts w:asciiTheme="minorHAnsi" w:hAnsiTheme="minorHAnsi"/>
        </w:rPr>
        <w:t>,</w:t>
      </w:r>
      <w:r w:rsidR="00AD2F64" w:rsidRPr="00B72BCF">
        <w:rPr>
          <w:rFonts w:asciiTheme="minorHAnsi" w:eastAsia="Calibri" w:hAnsiTheme="minorHAnsi" w:cs="Calibri"/>
          <w:color w:val="auto"/>
        </w:rPr>
        <w:t xml:space="preserve"> </w:t>
      </w:r>
      <w:r w:rsidR="00AD2F64" w:rsidRPr="00B72BCF">
        <w:rPr>
          <w:rFonts w:asciiTheme="minorHAnsi" w:hAnsiTheme="minorHAnsi"/>
        </w:rPr>
        <w:t>ak na záručnom liste alebo obale takého tovaru nie je vyznačená dlhšia doba podľa záručných podmienok výrobcu</w:t>
      </w:r>
      <w:r w:rsidRPr="00B72BCF">
        <w:rPr>
          <w:rFonts w:asciiTheme="minorHAnsi" w:hAnsiTheme="minorHAnsi"/>
        </w:rPr>
        <w:t xml:space="preserve">. </w:t>
      </w:r>
      <w:r w:rsidR="00AD2F64" w:rsidRPr="00B72BCF">
        <w:rPr>
          <w:rFonts w:asciiTheme="minorHAnsi" w:hAnsiTheme="minorHAnsi"/>
        </w:rPr>
        <w:t xml:space="preserve">V prípade oprávnenej reklamácie sa záručná doba predlžuje o čas, počas ktorého bola vada odstraňovaná. </w:t>
      </w:r>
      <w:r w:rsidRPr="00B72BCF">
        <w:rPr>
          <w:rFonts w:asciiTheme="minorHAnsi" w:hAnsiTheme="minorHAnsi"/>
        </w:rPr>
        <w:t xml:space="preserve">Pri </w:t>
      </w:r>
      <w:r w:rsidRPr="00B72BCF">
        <w:rPr>
          <w:rFonts w:asciiTheme="minorHAnsi" w:hAnsiTheme="minorHAnsi"/>
          <w:color w:val="auto"/>
        </w:rPr>
        <w:t xml:space="preserve">odovzdaní </w:t>
      </w:r>
      <w:del w:id="120" w:author="Marcela Turcanova" w:date="2024-07-17T17:21:00Z">
        <w:r w:rsidRPr="00B72BCF" w:rsidDel="003C17DB">
          <w:rPr>
            <w:rFonts w:asciiTheme="minorHAnsi" w:hAnsiTheme="minorHAnsi"/>
            <w:color w:val="auto"/>
          </w:rPr>
          <w:delText xml:space="preserve">diela </w:delText>
        </w:r>
      </w:del>
      <w:ins w:id="121" w:author="Marcela Turcanova" w:date="2024-07-17T17:21:00Z">
        <w:r w:rsidR="003C17DB">
          <w:rPr>
            <w:rFonts w:asciiTheme="minorHAnsi" w:hAnsiTheme="minorHAnsi"/>
            <w:color w:val="auto"/>
          </w:rPr>
          <w:t>Tovaru</w:t>
        </w:r>
        <w:r w:rsidR="003C17DB" w:rsidRPr="00B72BCF">
          <w:rPr>
            <w:rFonts w:asciiTheme="minorHAnsi" w:hAnsiTheme="minorHAnsi"/>
            <w:color w:val="auto"/>
          </w:rPr>
          <w:t xml:space="preserve"> </w:t>
        </w:r>
      </w:ins>
      <w:r w:rsidR="00AD2F64" w:rsidRPr="00B72BCF">
        <w:rPr>
          <w:rFonts w:asciiTheme="minorHAnsi" w:hAnsiTheme="minorHAnsi"/>
          <w:color w:val="auto"/>
        </w:rPr>
        <w:t>predávajúci</w:t>
      </w:r>
      <w:r w:rsidRPr="00B72BCF">
        <w:rPr>
          <w:rFonts w:asciiTheme="minorHAnsi" w:hAnsiTheme="minorHAnsi"/>
          <w:color w:val="auto"/>
        </w:rPr>
        <w:t xml:space="preserve"> odovzdá zoznam všetkých zariadení s kratšou zárukou ako 60 mesiacov, s uvedením záručnej doby danej výrobcom.</w:t>
      </w:r>
      <w:r w:rsidR="008C40D8" w:rsidRPr="00B72BCF">
        <w:rPr>
          <w:rFonts w:asciiTheme="minorHAnsi" w:hAnsiTheme="minorHAnsi"/>
        </w:rPr>
        <w:tab/>
      </w:r>
    </w:p>
    <w:p w14:paraId="51F5A7B6" w14:textId="233DE1C4" w:rsidR="006B3026" w:rsidRPr="00B47347" w:rsidRDefault="00B47347" w:rsidP="00695481">
      <w:pPr>
        <w:pStyle w:val="Odsekzoznamu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4"/>
        </w:tabs>
        <w:spacing w:after="120" w:line="240" w:lineRule="auto"/>
        <w:ind w:right="186"/>
        <w:rPr>
          <w:rFonts w:asciiTheme="minorHAnsi" w:hAnsiTheme="minorHAnsi" w:cs="Times New Roman"/>
          <w:color w:val="auto"/>
        </w:rPr>
      </w:pPr>
      <w:r w:rsidRPr="00B72BCF">
        <w:rPr>
          <w:rFonts w:asciiTheme="minorHAnsi" w:hAnsiTheme="minorHAnsi" w:cs="Times New Roman"/>
          <w:color w:val="auto"/>
        </w:rPr>
        <w:t>Predávajúci</w:t>
      </w:r>
      <w:r w:rsidR="004A2D17" w:rsidRPr="00B72BCF">
        <w:rPr>
          <w:rFonts w:asciiTheme="minorHAnsi" w:hAnsiTheme="minorHAnsi" w:cs="Times New Roman"/>
          <w:color w:val="auto"/>
        </w:rPr>
        <w:t xml:space="preserve"> sa zaväzuje začať s odstraňovaním prípadných vád predmetu plnenia v zmysle tohto</w:t>
      </w:r>
      <w:r w:rsidR="004A2D17" w:rsidRPr="00B47347">
        <w:rPr>
          <w:rFonts w:asciiTheme="minorHAnsi" w:hAnsiTheme="minorHAnsi" w:cs="Times New Roman"/>
          <w:color w:val="auto"/>
        </w:rPr>
        <w:t xml:space="preserve"> článku do 3 pracovných dní od uplatnenia oprávnenej reklamácie objednávateľa alebo nástupcu a vady odstrániť v čo najkratšom technicky možnom čase. Termín odstránenia vád dohodnú zmluvné strany písomne. </w:t>
      </w:r>
    </w:p>
    <w:p w14:paraId="08F8BD11" w14:textId="5594BAF8" w:rsidR="006B3026" w:rsidRDefault="004A2D17" w:rsidP="00695481">
      <w:pPr>
        <w:pStyle w:val="Odsekzoznamu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4"/>
        </w:tabs>
        <w:spacing w:after="120" w:line="240" w:lineRule="auto"/>
        <w:ind w:right="186"/>
        <w:rPr>
          <w:rFonts w:asciiTheme="minorHAnsi" w:hAnsiTheme="minorHAnsi"/>
        </w:rPr>
      </w:pPr>
      <w:r w:rsidRPr="00B47347">
        <w:rPr>
          <w:rFonts w:asciiTheme="minorHAnsi" w:hAnsiTheme="minorHAnsi"/>
        </w:rPr>
        <w:t xml:space="preserve">Ak </w:t>
      </w:r>
      <w:r w:rsidR="00B47347" w:rsidRPr="00B47347">
        <w:rPr>
          <w:rFonts w:asciiTheme="minorHAnsi" w:hAnsiTheme="minorHAnsi"/>
        </w:rPr>
        <w:t>predávajúci</w:t>
      </w:r>
      <w:r w:rsidRPr="00B47347">
        <w:rPr>
          <w:rFonts w:asciiTheme="minorHAnsi" w:hAnsiTheme="minorHAnsi"/>
        </w:rPr>
        <w:t xml:space="preserve"> neodstráni vady v dohodnutej lehote</w:t>
      </w:r>
      <w:r w:rsidRPr="00B47347">
        <w:rPr>
          <w:rFonts w:asciiTheme="minorHAnsi" w:hAnsiTheme="minorHAnsi"/>
          <w:color w:val="757575"/>
        </w:rPr>
        <w:t xml:space="preserve">, </w:t>
      </w:r>
      <w:r w:rsidRPr="00B47347">
        <w:rPr>
          <w:rFonts w:asciiTheme="minorHAnsi" w:hAnsiTheme="minorHAnsi"/>
        </w:rPr>
        <w:t>objednávateľ má právo zabezpečiť ich odstránenie na náklady zhotoviteľa.</w:t>
      </w:r>
    </w:p>
    <w:p w14:paraId="69DEFBFF" w14:textId="77777777" w:rsidR="006047F5" w:rsidRPr="00B47347" w:rsidRDefault="006047F5" w:rsidP="006047F5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4"/>
        </w:tabs>
        <w:spacing w:after="120" w:line="240" w:lineRule="auto"/>
        <w:ind w:right="186" w:firstLine="0"/>
        <w:rPr>
          <w:rFonts w:asciiTheme="minorHAnsi" w:hAnsiTheme="minorHAnsi"/>
        </w:rPr>
      </w:pPr>
    </w:p>
    <w:p w14:paraId="3B5854A8" w14:textId="43286888" w:rsidR="00EE6BBC" w:rsidRPr="0022346C" w:rsidRDefault="00B72BCF" w:rsidP="005465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Arial" w:hAnsi="Times New Roman" w:cs="Times New Roman"/>
          <w:color w:val="757575"/>
        </w:rPr>
      </w:pPr>
      <w:r>
        <w:rPr>
          <w:rFonts w:ascii="Times New Roman" w:eastAsia="Arial" w:hAnsi="Times New Roman" w:cs="Times New Roman"/>
          <w:b/>
          <w:color w:val="363636"/>
        </w:rPr>
        <w:t>Čl. VIII</w:t>
      </w:r>
    </w:p>
    <w:p w14:paraId="0000013B" w14:textId="77777777" w:rsidR="009F2876" w:rsidRPr="0022346C" w:rsidRDefault="004A2D17" w:rsidP="00546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6"/>
        </w:tabs>
        <w:spacing w:after="120" w:line="240" w:lineRule="auto"/>
        <w:jc w:val="center"/>
        <w:rPr>
          <w:rFonts w:ascii="Times New Roman" w:hAnsi="Times New Roman" w:cs="Times New Roman"/>
        </w:rPr>
      </w:pPr>
      <w:r w:rsidRPr="0022346C">
        <w:rPr>
          <w:rFonts w:ascii="Times New Roman" w:eastAsia="Arial" w:hAnsi="Times New Roman" w:cs="Times New Roman"/>
          <w:b/>
          <w:color w:val="363636"/>
        </w:rPr>
        <w:t>VYUŽITIE SUBDODÁVATEĽOV</w:t>
      </w:r>
    </w:p>
    <w:p w14:paraId="30813F84" w14:textId="5EE86561" w:rsidR="006A1A2B" w:rsidRPr="006A1A2B" w:rsidRDefault="006A1A2B" w:rsidP="00695481">
      <w:pPr>
        <w:pStyle w:val="Odsekzoznamu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after="120" w:line="240" w:lineRule="auto"/>
        <w:ind w:right="201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 xml:space="preserve">V prílohe č. </w:t>
      </w:r>
      <w:r w:rsidR="00476E5A">
        <w:rPr>
          <w:rFonts w:asciiTheme="minorHAnsi" w:hAnsiTheme="minorHAnsi" w:cs="Times New Roman"/>
          <w:color w:val="auto"/>
        </w:rPr>
        <w:t>3</w:t>
      </w:r>
      <w:r w:rsidRPr="006A1A2B">
        <w:rPr>
          <w:rFonts w:asciiTheme="minorHAnsi" w:hAnsiTheme="minorHAnsi" w:cs="Times New Roman"/>
          <w:color w:val="auto"/>
        </w:rPr>
        <w:t xml:space="preserve"> tejto zmluvy sú uvedené údaje o všetkých známych subdodávateľoch predávajúceho, ktorí sú známi v čase uzavierania tejto zmluvy, údaje o osobe oprávnenej konať za subdodávateľa v rozsahu meno a priezvisko, adresa pobytu, dátum narodenia a predmet subdodávok. </w:t>
      </w:r>
    </w:p>
    <w:p w14:paraId="4DCCC9BB" w14:textId="4A0248B4" w:rsidR="006A1A2B" w:rsidRPr="006A1A2B" w:rsidRDefault="006A1A2B" w:rsidP="00695481">
      <w:pPr>
        <w:pStyle w:val="Odsekzoznamu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after="120" w:line="240" w:lineRule="auto"/>
        <w:ind w:right="201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 xml:space="preserve">Predávajúci je povinný kupujúcemu oznámiť akúkoľvek zmenu údajov o subdodávateľoch uvedených v Prílohe č. </w:t>
      </w:r>
      <w:r w:rsidR="0029233E">
        <w:rPr>
          <w:rFonts w:asciiTheme="minorHAnsi" w:hAnsiTheme="minorHAnsi" w:cs="Times New Roman"/>
          <w:color w:val="auto"/>
        </w:rPr>
        <w:t>3</w:t>
      </w:r>
      <w:r w:rsidRPr="006A1A2B">
        <w:rPr>
          <w:rFonts w:asciiTheme="minorHAnsi" w:hAnsiTheme="minorHAnsi" w:cs="Times New Roman"/>
          <w:color w:val="auto"/>
        </w:rPr>
        <w:t xml:space="preserve"> tejto zmluvy, a to bezodkladne po tom, ako sa o tejto skutočnosti dozvie. </w:t>
      </w:r>
    </w:p>
    <w:p w14:paraId="722E6316" w14:textId="050DC3A2" w:rsidR="006A1A2B" w:rsidRPr="009479AE" w:rsidRDefault="006A1A2B" w:rsidP="00695481">
      <w:pPr>
        <w:pStyle w:val="Odsekzoznamu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after="120" w:line="240" w:lineRule="auto"/>
        <w:ind w:right="201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 xml:space="preserve">V prípade zmeny subdodávateľa je predávajúci povinný najneskôr do piatich (5) pracovných dní odo dňa zmeny </w:t>
      </w:r>
      <w:r w:rsidRPr="009479AE">
        <w:rPr>
          <w:rFonts w:asciiTheme="minorHAnsi" w:hAnsiTheme="minorHAnsi" w:cs="Times New Roman"/>
        </w:rPr>
        <w:t>subdodávateľa pr</w:t>
      </w:r>
      <w:r w:rsidR="0029233E">
        <w:rPr>
          <w:rFonts w:asciiTheme="minorHAnsi" w:hAnsiTheme="minorHAnsi" w:cs="Times New Roman"/>
        </w:rPr>
        <w:t>edložiť kupujúcemu informácie o </w:t>
      </w:r>
      <w:r w:rsidRPr="009479AE">
        <w:rPr>
          <w:rFonts w:asciiTheme="minorHAnsi" w:hAnsiTheme="minorHAnsi" w:cs="Times New Roman"/>
        </w:rPr>
        <w:t xml:space="preserve">novom subdodávateľovi v rozsahu údajov podľa bodu 1.tohto článku a predmety subdodávok. </w:t>
      </w:r>
    </w:p>
    <w:p w14:paraId="7EA57D1A" w14:textId="77777777" w:rsidR="006A1A2B" w:rsidRPr="006A1A2B" w:rsidRDefault="006A1A2B" w:rsidP="00695481">
      <w:pPr>
        <w:pStyle w:val="Odsekzoznamu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after="120" w:line="240" w:lineRule="auto"/>
        <w:ind w:right="201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 xml:space="preserve"> Subdodávateľ alebo subdodávateľ podľa osobitného predpisu, ktorý podľa § 11 ods. 1 zákona o verejnom obstarávaní má povinnosť zapisovať sa do registra partnerov verejného sektora, musí byť zapísaný v registri partnerov verejného sektora v súlade so zákonom č. 315/2016 Z. z. </w:t>
      </w:r>
    </w:p>
    <w:p w14:paraId="721F6501" w14:textId="07551FD6" w:rsidR="008A2B7F" w:rsidRDefault="006A1A2B" w:rsidP="00695481">
      <w:pPr>
        <w:pStyle w:val="Odsekzoznamu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after="120" w:line="240" w:lineRule="auto"/>
        <w:ind w:right="201"/>
        <w:rPr>
          <w:rFonts w:asciiTheme="minorHAnsi" w:hAnsiTheme="minorHAnsi" w:cs="Times New Roman"/>
          <w:color w:val="auto"/>
        </w:rPr>
      </w:pPr>
      <w:r w:rsidRPr="006A1A2B">
        <w:rPr>
          <w:rFonts w:asciiTheme="minorHAnsi" w:hAnsiTheme="minorHAnsi" w:cs="Times New Roman"/>
          <w:color w:val="auto"/>
        </w:rPr>
        <w:t>Predávajúci zodpovedá za plnenie zmluvy o subdodávke subdodávateľom tak, ako keby plnenie realizované na základe takejto zmluvy realizoval sám. Predávajúci zodpovedá za odbornú starostlivosť pri výbere subdodávateľa ako aj za výsledok plnenia vykonaného na základe zmluvy o subdodávke.</w:t>
      </w:r>
    </w:p>
    <w:p w14:paraId="2A765E6C" w14:textId="77777777" w:rsidR="006047F5" w:rsidRPr="006A1A2B" w:rsidRDefault="006047F5" w:rsidP="006047F5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after="120" w:line="240" w:lineRule="auto"/>
        <w:ind w:right="201" w:firstLine="0"/>
        <w:rPr>
          <w:rFonts w:asciiTheme="minorHAnsi" w:hAnsiTheme="minorHAnsi" w:cs="Times New Roman"/>
          <w:color w:val="auto"/>
        </w:rPr>
      </w:pPr>
    </w:p>
    <w:p w14:paraId="7F686160" w14:textId="4246EC12" w:rsidR="00F74651" w:rsidRDefault="006A1A2B" w:rsidP="006A1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91"/>
        </w:tabs>
        <w:spacing w:after="120" w:line="240" w:lineRule="auto"/>
        <w:ind w:left="3290"/>
        <w:rPr>
          <w:rFonts w:ascii="Times New Roman" w:eastAsia="Arial" w:hAnsi="Times New Roman" w:cs="Times New Roman"/>
          <w:b/>
          <w:color w:val="363636"/>
        </w:rPr>
      </w:pPr>
      <w:bookmarkStart w:id="122" w:name="z337ya" w:colFirst="0" w:colLast="0"/>
      <w:bookmarkEnd w:id="122"/>
      <w:r>
        <w:rPr>
          <w:rFonts w:ascii="Times New Roman" w:eastAsia="Arial" w:hAnsi="Times New Roman" w:cs="Times New Roman"/>
          <w:b/>
          <w:color w:val="363636"/>
        </w:rPr>
        <w:t xml:space="preserve">              </w:t>
      </w:r>
      <w:r w:rsidR="00B72BCF">
        <w:rPr>
          <w:rFonts w:ascii="Times New Roman" w:eastAsia="Arial" w:hAnsi="Times New Roman" w:cs="Times New Roman"/>
          <w:b/>
          <w:color w:val="363636"/>
        </w:rPr>
        <w:t>Čl. IX</w:t>
      </w:r>
    </w:p>
    <w:p w14:paraId="0000014F" w14:textId="02A92B33" w:rsidR="009F2876" w:rsidRPr="0022346C" w:rsidRDefault="004A2D17" w:rsidP="006A1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91"/>
        </w:tabs>
        <w:spacing w:after="120" w:line="240" w:lineRule="auto"/>
        <w:jc w:val="center"/>
        <w:rPr>
          <w:rFonts w:ascii="Times New Roman" w:hAnsi="Times New Roman" w:cs="Times New Roman"/>
        </w:rPr>
      </w:pPr>
      <w:r w:rsidRPr="0022346C">
        <w:rPr>
          <w:rFonts w:ascii="Times New Roman" w:eastAsia="Arial" w:hAnsi="Times New Roman" w:cs="Times New Roman"/>
          <w:b/>
          <w:color w:val="363636"/>
        </w:rPr>
        <w:t>ZMLUVNÉ POKUTY A SANKCIE</w:t>
      </w:r>
    </w:p>
    <w:p w14:paraId="00000152" w14:textId="45D5987B" w:rsidR="009F2876" w:rsidRPr="00B47347" w:rsidRDefault="004A2D17" w:rsidP="00695481">
      <w:pPr>
        <w:pStyle w:val="Odsekzoznamu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after="120" w:line="240" w:lineRule="auto"/>
        <w:ind w:right="235"/>
        <w:rPr>
          <w:rFonts w:asciiTheme="minorHAnsi" w:hAnsiTheme="minorHAnsi" w:cs="Times New Roman"/>
          <w:color w:val="auto"/>
        </w:rPr>
      </w:pPr>
      <w:r w:rsidRPr="00B47347">
        <w:rPr>
          <w:rFonts w:asciiTheme="minorHAnsi" w:hAnsiTheme="minorHAnsi" w:cs="Times New Roman"/>
          <w:color w:val="auto"/>
        </w:rPr>
        <w:t>Zmluvné strany si pre prípad porušenia povinností vyplývajúcich z tejto zmluvy dohodli zmluvné pokuty a sankcie.</w:t>
      </w:r>
    </w:p>
    <w:p w14:paraId="69DAC45B" w14:textId="77777777" w:rsidR="00B47347" w:rsidRPr="00B47347" w:rsidRDefault="00B47347" w:rsidP="00695481">
      <w:pPr>
        <w:pStyle w:val="Odsekzoznamu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after="120" w:line="240" w:lineRule="auto"/>
        <w:ind w:right="235"/>
        <w:rPr>
          <w:rFonts w:asciiTheme="minorHAnsi" w:hAnsiTheme="minorHAnsi" w:cs="Times New Roman"/>
          <w:color w:val="auto"/>
        </w:rPr>
      </w:pPr>
      <w:r w:rsidRPr="00B47347">
        <w:rPr>
          <w:rFonts w:asciiTheme="minorHAnsi" w:hAnsiTheme="minorHAnsi" w:cs="Times New Roman"/>
          <w:color w:val="auto"/>
        </w:rPr>
        <w:t xml:space="preserve">Pre prípad nedodržania podmienok tejto zmluvy dohodli Zmluvné strany nasledovné zmluvné pokuty a úroky z omeškania: </w:t>
      </w:r>
    </w:p>
    <w:p w14:paraId="5435AD90" w14:textId="00F68653" w:rsidR="00B47347" w:rsidRPr="00B47347" w:rsidRDefault="00B47347" w:rsidP="00695481">
      <w:pPr>
        <w:pStyle w:val="Odsekzoznamu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after="120" w:line="240" w:lineRule="auto"/>
        <w:ind w:left="993" w:right="235" w:hanging="284"/>
        <w:rPr>
          <w:rFonts w:asciiTheme="minorHAnsi" w:hAnsiTheme="minorHAnsi" w:cs="Times New Roman"/>
          <w:color w:val="auto"/>
        </w:rPr>
      </w:pPr>
      <w:r w:rsidRPr="00B47347">
        <w:rPr>
          <w:rFonts w:asciiTheme="minorHAnsi" w:hAnsiTheme="minorHAnsi" w:cs="Times New Roman"/>
          <w:color w:val="auto"/>
        </w:rPr>
        <w:t xml:space="preserve">za omeškanie predávajúceho s dodaním plnenia podľa </w:t>
      </w:r>
      <w:r>
        <w:rPr>
          <w:rFonts w:asciiTheme="minorHAnsi" w:hAnsiTheme="minorHAnsi" w:cs="Times New Roman"/>
          <w:color w:val="auto"/>
        </w:rPr>
        <w:t xml:space="preserve">čl. IV </w:t>
      </w:r>
      <w:r w:rsidRPr="00B47347">
        <w:rPr>
          <w:rFonts w:asciiTheme="minorHAnsi" w:hAnsiTheme="minorHAnsi" w:cs="Times New Roman"/>
          <w:color w:val="auto"/>
        </w:rPr>
        <w:t xml:space="preserve"> tejto zmluvy, je kupujúci oprávnený uplatniť si voči predávajúcemu zmluvnú pokutu vo výške 0,5 % z hodnoty plnenia s ktorého dodaním je v omeškaní a to za každý aj začatý deň omeškania, </w:t>
      </w:r>
    </w:p>
    <w:p w14:paraId="29F2092B" w14:textId="0C8BC964" w:rsidR="00B47347" w:rsidRPr="00B47347" w:rsidRDefault="00B47347" w:rsidP="00695481">
      <w:pPr>
        <w:pStyle w:val="Odsekzoznamu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after="120" w:line="240" w:lineRule="auto"/>
        <w:ind w:left="993" w:right="235" w:hanging="284"/>
        <w:rPr>
          <w:rFonts w:asciiTheme="minorHAnsi" w:hAnsiTheme="minorHAnsi" w:cs="Times New Roman"/>
          <w:color w:val="auto"/>
        </w:rPr>
      </w:pPr>
      <w:r w:rsidRPr="00B47347">
        <w:rPr>
          <w:rFonts w:asciiTheme="minorHAnsi" w:hAnsiTheme="minorHAnsi" w:cs="Times New Roman"/>
          <w:color w:val="auto"/>
        </w:rPr>
        <w:t xml:space="preserve">za omeškanie predávajúceho s odstránením každej poruchy ktorejkoľvek nabíjacej stanice znemožňujúcej jej plnohodnotné využívanie, a to od nahlásenia poruchy alebo od momentu kedy predávajúci objektívne mal identifikovať poruchu v rámci služieb správy staníc, je kupujúci oprávnený uplatniť si zmluvnú pokutu vo výške 100 eur za každý začatý deň omeškania </w:t>
      </w:r>
    </w:p>
    <w:p w14:paraId="543E7B7D" w14:textId="69B9AD63" w:rsidR="00B47347" w:rsidRDefault="00B47347" w:rsidP="00695481">
      <w:pPr>
        <w:pStyle w:val="Odsekzoznamu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after="120" w:line="240" w:lineRule="auto"/>
        <w:ind w:left="993" w:right="235" w:hanging="284"/>
        <w:rPr>
          <w:rFonts w:asciiTheme="minorHAnsi" w:hAnsiTheme="minorHAnsi" w:cs="Times New Roman"/>
          <w:color w:val="auto"/>
        </w:rPr>
      </w:pPr>
      <w:r w:rsidRPr="00B47347">
        <w:rPr>
          <w:rFonts w:asciiTheme="minorHAnsi" w:hAnsiTheme="minorHAnsi" w:cs="Times New Roman"/>
          <w:color w:val="auto"/>
        </w:rPr>
        <w:t>za omeškanie kupujúceho so zaplatením kúpnej ceny je predávajúci oprávnený uplatniť si zákonný úrok z omeškania z nezaplatenej ceny za každ</w:t>
      </w:r>
      <w:r w:rsidR="00AE2F45">
        <w:rPr>
          <w:rFonts w:asciiTheme="minorHAnsi" w:hAnsiTheme="minorHAnsi" w:cs="Times New Roman"/>
          <w:color w:val="auto"/>
        </w:rPr>
        <w:t xml:space="preserve">ý aj začatý deň </w:t>
      </w:r>
      <w:r w:rsidR="00AE2F45">
        <w:rPr>
          <w:rFonts w:asciiTheme="minorHAnsi" w:hAnsiTheme="minorHAnsi" w:cs="Times New Roman"/>
          <w:color w:val="auto"/>
        </w:rPr>
        <w:lastRenderedPageBreak/>
        <w:t>omeškania</w:t>
      </w:r>
      <w:r w:rsidR="00117D0D">
        <w:rPr>
          <w:rFonts w:asciiTheme="minorHAnsi" w:hAnsiTheme="minorHAnsi" w:cs="Times New Roman"/>
          <w:color w:val="auto"/>
        </w:rPr>
        <w:t xml:space="preserve"> vo výške 0,12%</w:t>
      </w:r>
    </w:p>
    <w:p w14:paraId="17F87AD0" w14:textId="3B4FE1A0" w:rsidR="00AE2F45" w:rsidRDefault="00AE2F45" w:rsidP="00695481">
      <w:pPr>
        <w:pStyle w:val="Odsekzoznamu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after="120" w:line="240" w:lineRule="auto"/>
        <w:ind w:left="993" w:right="235" w:hanging="284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za neposkytovanie prevádzky</w:t>
      </w:r>
      <w:r w:rsidRPr="00AE2F45">
        <w:rPr>
          <w:rFonts w:asciiTheme="minorHAnsi" w:hAnsiTheme="minorHAnsi" w:cs="Times New Roman"/>
          <w:color w:val="auto"/>
        </w:rPr>
        <w:t xml:space="preserve"> call centra pre technickú podporu</w:t>
      </w:r>
      <w:r>
        <w:rPr>
          <w:rFonts w:asciiTheme="minorHAnsi" w:hAnsiTheme="minorHAnsi" w:cs="Times New Roman"/>
          <w:color w:val="auto"/>
        </w:rPr>
        <w:t xml:space="preserve"> </w:t>
      </w:r>
      <w:r w:rsidRPr="00AE2F45">
        <w:rPr>
          <w:rFonts w:asciiTheme="minorHAnsi" w:hAnsiTheme="minorHAnsi" w:cs="Times New Roman"/>
          <w:color w:val="auto"/>
        </w:rPr>
        <w:t xml:space="preserve">kupujúci oprávnený uplatniť si zmluvnú pokutu vo výške </w:t>
      </w:r>
      <w:r w:rsidR="00117D0D">
        <w:rPr>
          <w:rFonts w:asciiTheme="minorHAnsi" w:hAnsiTheme="minorHAnsi" w:cs="Times New Roman"/>
          <w:color w:val="auto"/>
        </w:rPr>
        <w:t>300</w:t>
      </w:r>
      <w:r w:rsidR="00117D0D" w:rsidRPr="00AE2F45">
        <w:rPr>
          <w:rFonts w:asciiTheme="minorHAnsi" w:hAnsiTheme="minorHAnsi" w:cs="Times New Roman"/>
          <w:color w:val="auto"/>
        </w:rPr>
        <w:t xml:space="preserve"> </w:t>
      </w:r>
      <w:r w:rsidRPr="00AE2F45">
        <w:rPr>
          <w:rFonts w:asciiTheme="minorHAnsi" w:hAnsiTheme="minorHAnsi" w:cs="Times New Roman"/>
          <w:color w:val="auto"/>
        </w:rPr>
        <w:t>eur</w:t>
      </w:r>
      <w:r>
        <w:rPr>
          <w:rFonts w:asciiTheme="minorHAnsi" w:hAnsiTheme="minorHAnsi" w:cs="Times New Roman"/>
          <w:color w:val="auto"/>
        </w:rPr>
        <w:t xml:space="preserve"> za každý deň omeškania</w:t>
      </w:r>
    </w:p>
    <w:p w14:paraId="536F1A3E" w14:textId="5AA1CF6A" w:rsidR="00AE2F45" w:rsidRPr="00942C16" w:rsidRDefault="00AE2F45" w:rsidP="00695481">
      <w:pPr>
        <w:pStyle w:val="Odsekzoznamu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after="120" w:line="240" w:lineRule="auto"/>
        <w:ind w:left="993" w:right="235" w:hanging="284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 xml:space="preserve">za omeškanie </w:t>
      </w:r>
      <w:r w:rsidRPr="00942C16">
        <w:rPr>
          <w:rFonts w:asciiTheme="minorHAnsi" w:hAnsiTheme="minorHAnsi" w:cs="Times New Roman"/>
          <w:color w:val="auto"/>
        </w:rPr>
        <w:t xml:space="preserve">predávajúceho diagnostikovať dôvod poruchy na diaľku do 24 hodín za každý deň omeškania </w:t>
      </w:r>
      <w:r w:rsidR="00117D0D" w:rsidRPr="00942C16">
        <w:rPr>
          <w:rFonts w:asciiTheme="minorHAnsi" w:hAnsiTheme="minorHAnsi" w:cs="Times New Roman"/>
          <w:color w:val="auto"/>
        </w:rPr>
        <w:t>3</w:t>
      </w:r>
      <w:r w:rsidRPr="00942C16">
        <w:rPr>
          <w:rFonts w:asciiTheme="minorHAnsi" w:hAnsiTheme="minorHAnsi" w:cs="Times New Roman"/>
          <w:color w:val="auto"/>
        </w:rPr>
        <w:t>00 eur.</w:t>
      </w:r>
    </w:p>
    <w:p w14:paraId="69700DFF" w14:textId="699A700E" w:rsidR="00AE2F45" w:rsidRPr="00942C16" w:rsidRDefault="00AE2F45" w:rsidP="00695481">
      <w:pPr>
        <w:pStyle w:val="Odsekzoznamu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after="120" w:line="240" w:lineRule="auto"/>
        <w:ind w:left="993" w:right="235" w:hanging="284"/>
        <w:rPr>
          <w:rFonts w:asciiTheme="minorHAnsi" w:hAnsiTheme="minorHAnsi" w:cs="Times New Roman"/>
          <w:color w:val="auto"/>
        </w:rPr>
      </w:pPr>
      <w:r w:rsidRPr="00942C16">
        <w:rPr>
          <w:rFonts w:asciiTheme="minorHAnsi" w:hAnsiTheme="minorHAnsi" w:cs="Times New Roman"/>
          <w:color w:val="auto"/>
        </w:rPr>
        <w:t>v prípade nemožnosti užívania Backend systému</w:t>
      </w:r>
      <w:r w:rsidR="00117D0D" w:rsidRPr="00942C16">
        <w:rPr>
          <w:rFonts w:asciiTheme="minorHAnsi" w:hAnsiTheme="minorHAnsi" w:cs="Times New Roman"/>
          <w:color w:val="auto"/>
        </w:rPr>
        <w:t xml:space="preserve"> je</w:t>
      </w:r>
      <w:r w:rsidRPr="00942C16">
        <w:rPr>
          <w:rFonts w:asciiTheme="minorHAnsi" w:hAnsiTheme="minorHAnsi" w:cs="Times New Roman"/>
          <w:color w:val="auto"/>
        </w:rPr>
        <w:t xml:space="preserve"> </w:t>
      </w:r>
      <w:r w:rsidR="00117D0D" w:rsidRPr="00942C16">
        <w:rPr>
          <w:rFonts w:asciiTheme="minorHAnsi" w:hAnsiTheme="minorHAnsi" w:cs="Times New Roman"/>
          <w:color w:val="auto"/>
        </w:rPr>
        <w:t xml:space="preserve">kupujúci oprávnený uplatniť si zmluvnú pokutu vo výške 50 eur za každý deň omeškania. </w:t>
      </w:r>
      <w:r w:rsidR="00735A4A" w:rsidRPr="00942C16">
        <w:rPr>
          <w:rFonts w:asciiTheme="minorHAnsi" w:hAnsiTheme="minorHAnsi" w:cs="Times New Roman"/>
          <w:color w:val="auto"/>
        </w:rPr>
        <w:t>Kupujúci si neuplatní zmluvnú pokutu pri výpadkoch</w:t>
      </w:r>
      <w:r w:rsidR="00117D0D" w:rsidRPr="00942C16">
        <w:rPr>
          <w:rFonts w:asciiTheme="minorHAnsi" w:hAnsiTheme="minorHAnsi" w:cs="Times New Roman"/>
          <w:color w:val="auto"/>
        </w:rPr>
        <w:t xml:space="preserve"> z dôvodu plánovanej odstávky (napr. pri aktualizáci</w:t>
      </w:r>
      <w:r w:rsidR="00476E5A">
        <w:rPr>
          <w:rFonts w:asciiTheme="minorHAnsi" w:hAnsiTheme="minorHAnsi" w:cs="Times New Roman"/>
          <w:color w:val="auto"/>
        </w:rPr>
        <w:t>á</w:t>
      </w:r>
      <w:r w:rsidR="00117D0D" w:rsidRPr="00942C16">
        <w:rPr>
          <w:rFonts w:asciiTheme="minorHAnsi" w:hAnsiTheme="minorHAnsi" w:cs="Times New Roman"/>
          <w:color w:val="auto"/>
        </w:rPr>
        <w:t xml:space="preserve">ch alebo skvalitňovaní služieb), ktoré musia byť ohlásené </w:t>
      </w:r>
      <w:r w:rsidR="00735A4A" w:rsidRPr="00942C16">
        <w:rPr>
          <w:rFonts w:asciiTheme="minorHAnsi" w:hAnsiTheme="minorHAnsi" w:cs="Times New Roman"/>
          <w:color w:val="auto"/>
        </w:rPr>
        <w:t xml:space="preserve">písomne kupujúcemu </w:t>
      </w:r>
      <w:r w:rsidR="00117D0D" w:rsidRPr="00942C16">
        <w:rPr>
          <w:rFonts w:asciiTheme="minorHAnsi" w:hAnsiTheme="minorHAnsi" w:cs="Times New Roman"/>
          <w:color w:val="auto"/>
        </w:rPr>
        <w:t>min. 48 hodín vopred a ich trvanie nesmie byť dlhšie ako 24 hodín.</w:t>
      </w:r>
      <w:r w:rsidR="00735A4A" w:rsidRPr="00942C16">
        <w:rPr>
          <w:rFonts w:asciiTheme="minorHAnsi" w:hAnsiTheme="minorHAnsi" w:cs="Times New Roman"/>
          <w:color w:val="auto"/>
        </w:rPr>
        <w:t xml:space="preserve"> V prípade, ak budú uvedené výpadky trať dlhšie ako 24 hodín, kupujúci je oprávnený si uplatniť zmluvnú pokutu vo výške 50 eur za každý deň omeškania.</w:t>
      </w:r>
    </w:p>
    <w:p w14:paraId="10E2CB5B" w14:textId="77777777" w:rsidR="00B47347" w:rsidRDefault="00B47347" w:rsidP="00B473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after="120" w:line="240" w:lineRule="auto"/>
        <w:ind w:left="360" w:right="235" w:hanging="360"/>
        <w:jc w:val="both"/>
        <w:rPr>
          <w:rFonts w:asciiTheme="minorHAnsi" w:hAnsiTheme="minorHAnsi" w:cs="Times New Roman"/>
        </w:rPr>
      </w:pPr>
      <w:r w:rsidRPr="00942C16">
        <w:rPr>
          <w:rFonts w:asciiTheme="minorHAnsi" w:hAnsiTheme="minorHAnsi" w:cs="Times New Roman"/>
          <w:color w:val="646464"/>
        </w:rPr>
        <w:t xml:space="preserve">3.  </w:t>
      </w:r>
      <w:r w:rsidRPr="00942C16">
        <w:rPr>
          <w:rFonts w:asciiTheme="minorHAnsi" w:hAnsiTheme="minorHAnsi" w:cs="Times New Roman"/>
        </w:rPr>
        <w:tab/>
        <w:t>Zaplatením zmluvnej pokuty predávajúcim nezaniká nárok kupujúceho na prípadnú náhradu škody, ktorá vznikla v príčinnej súvislosti</w:t>
      </w:r>
      <w:r w:rsidRPr="00B47347">
        <w:rPr>
          <w:rFonts w:asciiTheme="minorHAnsi" w:hAnsiTheme="minorHAnsi" w:cs="Times New Roman"/>
        </w:rPr>
        <w:t xml:space="preserve"> s porušením zmluvnej povinnosti, za ktorú je uplatňovaná zmluvná pokuta. </w:t>
      </w:r>
    </w:p>
    <w:p w14:paraId="6BF26184" w14:textId="77777777" w:rsidR="00B47347" w:rsidRPr="00B72BCF" w:rsidRDefault="00B47347" w:rsidP="00B473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"/>
        </w:tabs>
        <w:spacing w:after="120" w:line="240" w:lineRule="auto"/>
        <w:ind w:left="360" w:right="235" w:hanging="36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4</w:t>
      </w:r>
      <w:r w:rsidRPr="00B47347">
        <w:rPr>
          <w:rFonts w:asciiTheme="minorHAnsi" w:hAnsiTheme="minorHAnsi" w:cs="Times New Roman"/>
        </w:rPr>
        <w:t xml:space="preserve">. Nárok na zmluvnú pokutu nevzniká vtedy, ak sa preukáže, že omeškanie je spôsobené </w:t>
      </w:r>
      <w:r w:rsidRPr="00B72BCF">
        <w:rPr>
          <w:rFonts w:asciiTheme="minorHAnsi" w:hAnsiTheme="minorHAnsi" w:cs="Times New Roman"/>
        </w:rPr>
        <w:t>okolnosťami vylučujúcimi zodpovednosť (vyššia moc). Zmluvnú pokutu zaplatí predávajúci kupujúcemu v lehote tridsiatich (30) dní odo dňa doručenia faktúry do sídla predávajúceho.</w:t>
      </w:r>
    </w:p>
    <w:p w14:paraId="7C08677E" w14:textId="1E03B22A" w:rsidR="00AE2F45" w:rsidRPr="00B72BCF" w:rsidRDefault="00B47347" w:rsidP="00942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"/>
        </w:tabs>
        <w:spacing w:after="120" w:line="240" w:lineRule="auto"/>
        <w:ind w:left="360" w:right="235" w:hanging="360"/>
        <w:jc w:val="both"/>
        <w:rPr>
          <w:rFonts w:asciiTheme="minorHAnsi" w:hAnsiTheme="minorHAnsi" w:cs="Times New Roman"/>
        </w:rPr>
      </w:pPr>
      <w:r w:rsidRPr="00B72BCF">
        <w:rPr>
          <w:rFonts w:asciiTheme="minorHAnsi" w:hAnsiTheme="minorHAnsi" w:cs="Times New Roman"/>
        </w:rPr>
        <w:t xml:space="preserve">5.  </w:t>
      </w:r>
      <w:r w:rsidR="00942C16" w:rsidRPr="00B72BCF">
        <w:rPr>
          <w:rFonts w:asciiTheme="minorHAnsi" w:hAnsiTheme="minorHAnsi" w:cs="Times New Roman"/>
        </w:rPr>
        <w:t>Kupujúci vyžaduje od Predávajúceho min. 98% mieru prevádzkyschopnosti (min. 358 dní kalendárneho roka) nabíjacích staníc. V prípade zvýšenej poruchovosti konkrétnej nabíjacej stanice, to znamená nad 2% (min. 8 dní) v kalendárnom roku, je Kupujúci počnúc ôsmym dňom oprávnený uplatniť si zmluvnú pokutu vo výške 150EUR/deň.</w:t>
      </w:r>
    </w:p>
    <w:p w14:paraId="378D1E11" w14:textId="6357D27B" w:rsidR="008A4E9C" w:rsidRDefault="00AE2F45" w:rsidP="00FE33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"/>
        </w:tabs>
        <w:spacing w:after="120" w:line="240" w:lineRule="auto"/>
        <w:ind w:left="360" w:right="235" w:hanging="360"/>
        <w:jc w:val="both"/>
        <w:rPr>
          <w:rFonts w:asciiTheme="minorHAnsi" w:hAnsiTheme="minorHAnsi" w:cs="Times New Roman"/>
        </w:rPr>
      </w:pPr>
      <w:r w:rsidRPr="00B72BCF">
        <w:rPr>
          <w:rFonts w:asciiTheme="minorHAnsi" w:hAnsiTheme="minorHAnsi" w:cs="Times New Roman"/>
        </w:rPr>
        <w:t xml:space="preserve">6.  </w:t>
      </w:r>
      <w:r w:rsidR="00735A4A" w:rsidRPr="00B72BCF">
        <w:rPr>
          <w:rFonts w:asciiTheme="minorHAnsi" w:hAnsiTheme="minorHAnsi" w:cs="Times New Roman"/>
        </w:rPr>
        <w:t xml:space="preserve">Zmluvná pokuta bude </w:t>
      </w:r>
      <w:r w:rsidR="00F0261C" w:rsidRPr="00B72BCF">
        <w:rPr>
          <w:rFonts w:asciiTheme="minorHAnsi" w:hAnsiTheme="minorHAnsi" w:cs="Times New Roman"/>
        </w:rPr>
        <w:t>zmluvnej strane</w:t>
      </w:r>
      <w:r w:rsidR="00735A4A" w:rsidRPr="00B72BCF">
        <w:rPr>
          <w:rFonts w:asciiTheme="minorHAnsi" w:hAnsiTheme="minorHAnsi" w:cs="Times New Roman"/>
        </w:rPr>
        <w:t xml:space="preserve"> fakturovaná samostatnou </w:t>
      </w:r>
      <w:r w:rsidR="00F0261C" w:rsidRPr="00B72BCF">
        <w:rPr>
          <w:rFonts w:asciiTheme="minorHAnsi" w:hAnsiTheme="minorHAnsi" w:cs="Times New Roman"/>
        </w:rPr>
        <w:t>faktúrou a sú splatné do 30</w:t>
      </w:r>
      <w:r w:rsidR="00735A4A" w:rsidRPr="00B72BCF">
        <w:rPr>
          <w:rFonts w:asciiTheme="minorHAnsi" w:hAnsiTheme="minorHAnsi" w:cs="Times New Roman"/>
        </w:rPr>
        <w:t xml:space="preserve"> kalendárnych dní odo dňa doručenia faktúry druhou zmluvnou stranou</w:t>
      </w:r>
      <w:r w:rsidR="00F0261C">
        <w:rPr>
          <w:rFonts w:asciiTheme="minorHAnsi" w:hAnsiTheme="minorHAnsi" w:cs="Times New Roman"/>
        </w:rPr>
        <w:t>.</w:t>
      </w:r>
    </w:p>
    <w:p w14:paraId="1F284A82" w14:textId="77777777" w:rsidR="006047F5" w:rsidRDefault="006047F5" w:rsidP="006047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"/>
        </w:tabs>
        <w:spacing w:after="120" w:line="240" w:lineRule="auto"/>
        <w:ind w:right="235"/>
        <w:jc w:val="both"/>
        <w:rPr>
          <w:rFonts w:asciiTheme="minorHAnsi" w:hAnsiTheme="minorHAnsi" w:cs="Times New Roman"/>
        </w:rPr>
      </w:pPr>
    </w:p>
    <w:p w14:paraId="64C9B462" w14:textId="77777777" w:rsidR="00476E5A" w:rsidRPr="00AE2F45" w:rsidRDefault="00476E5A" w:rsidP="006047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"/>
        </w:tabs>
        <w:spacing w:after="120" w:line="240" w:lineRule="auto"/>
        <w:ind w:right="235"/>
        <w:jc w:val="both"/>
        <w:rPr>
          <w:rFonts w:asciiTheme="minorHAnsi" w:hAnsiTheme="minorHAnsi" w:cs="Times New Roman"/>
        </w:rPr>
      </w:pPr>
    </w:p>
    <w:p w14:paraId="00000168" w14:textId="35DB39CE" w:rsidR="009F2876" w:rsidRPr="00546595" w:rsidRDefault="00F74651" w:rsidP="00546595">
      <w:pPr>
        <w:pStyle w:val="Odsekzoznamu"/>
        <w:ind w:left="3600" w:firstLine="720"/>
        <w:rPr>
          <w:rFonts w:ascii="Times New Roman" w:hAnsi="Times New Roman" w:cs="Times New Roman"/>
          <w:b/>
          <w:color w:val="363636"/>
        </w:rPr>
      </w:pPr>
      <w:r w:rsidRPr="00546595">
        <w:rPr>
          <w:rFonts w:ascii="Times New Roman" w:hAnsi="Times New Roman" w:cs="Times New Roman"/>
          <w:b/>
          <w:color w:val="363636"/>
        </w:rPr>
        <w:t>Čl. X</w:t>
      </w:r>
    </w:p>
    <w:p w14:paraId="0000016A" w14:textId="77777777" w:rsidR="009F2876" w:rsidRPr="00546595" w:rsidRDefault="004A2D17" w:rsidP="00546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8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bookmarkStart w:id="123" w:name="1y810tw" w:colFirst="0" w:colLast="0"/>
      <w:bookmarkEnd w:id="123"/>
      <w:r w:rsidRPr="00F74651">
        <w:rPr>
          <w:rFonts w:ascii="Times New Roman" w:eastAsia="Arial" w:hAnsi="Times New Roman" w:cs="Times New Roman"/>
          <w:b/>
          <w:color w:val="363636"/>
        </w:rPr>
        <w:t>ZODPOVEDNOSŤ ZA ŠKODU</w:t>
      </w:r>
    </w:p>
    <w:p w14:paraId="0000016D" w14:textId="2FB33B42" w:rsidR="009F2876" w:rsidRPr="006A1A2B" w:rsidRDefault="00911FD4" w:rsidP="00695481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4"/>
        </w:tabs>
        <w:spacing w:after="120" w:line="240" w:lineRule="auto"/>
        <w:ind w:right="194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color w:val="363636"/>
        </w:rPr>
        <w:t>Predávajúci</w:t>
      </w:r>
      <w:r w:rsidR="004A2D17" w:rsidRPr="00546595">
        <w:rPr>
          <w:rFonts w:asciiTheme="minorHAnsi" w:hAnsiTheme="minorHAnsi" w:cs="Times New Roman"/>
          <w:color w:val="363636"/>
        </w:rPr>
        <w:t xml:space="preserve"> sa zaväzuje vykonať s prihliadnutím na okolnosti prípadu všetky opatrenia</w:t>
      </w:r>
      <w:r w:rsidR="004A2D17" w:rsidRPr="00546595">
        <w:rPr>
          <w:rFonts w:asciiTheme="minorHAnsi" w:hAnsiTheme="minorHAnsi" w:cs="Times New Roman"/>
          <w:color w:val="707070"/>
        </w:rPr>
        <w:t xml:space="preserve">, </w:t>
      </w:r>
      <w:r w:rsidR="004A2D17" w:rsidRPr="00546595">
        <w:rPr>
          <w:rFonts w:asciiTheme="minorHAnsi" w:hAnsiTheme="minorHAnsi" w:cs="Times New Roman"/>
          <w:color w:val="363636"/>
        </w:rPr>
        <w:t>potrebné na odvrátenie škody alebo na jej zmiernenie</w:t>
      </w:r>
      <w:r w:rsidR="006A1A2B">
        <w:rPr>
          <w:rFonts w:asciiTheme="minorHAnsi" w:hAnsiTheme="minorHAnsi" w:cs="Times New Roman"/>
          <w:color w:val="707070"/>
        </w:rPr>
        <w:t>.</w:t>
      </w:r>
    </w:p>
    <w:p w14:paraId="0000016F" w14:textId="66053A10" w:rsidR="009F2876" w:rsidRPr="006A1A2B" w:rsidRDefault="004A2D17" w:rsidP="00695481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after="120" w:line="240" w:lineRule="auto"/>
        <w:ind w:right="197"/>
        <w:rPr>
          <w:rFonts w:asciiTheme="minorHAnsi" w:hAnsiTheme="minorHAnsi" w:cs="Times New Roman"/>
        </w:rPr>
      </w:pPr>
      <w:r w:rsidRPr="00546595">
        <w:rPr>
          <w:rFonts w:asciiTheme="minorHAnsi" w:hAnsiTheme="minorHAnsi" w:cs="Times New Roman"/>
          <w:color w:val="363636"/>
        </w:rPr>
        <w:t>Každá zmluvná strana, ktorá poruší povinnosť zo záväzkového vzťahu</w:t>
      </w:r>
      <w:r w:rsidRPr="00546595">
        <w:rPr>
          <w:rFonts w:asciiTheme="minorHAnsi" w:hAnsiTheme="minorHAnsi" w:cs="Times New Roman"/>
          <w:color w:val="707070"/>
        </w:rPr>
        <w:t xml:space="preserve">, </w:t>
      </w:r>
      <w:r w:rsidRPr="00546595">
        <w:rPr>
          <w:rFonts w:asciiTheme="minorHAnsi" w:hAnsiTheme="minorHAnsi" w:cs="Times New Roman"/>
          <w:color w:val="363636"/>
        </w:rPr>
        <w:t>je zodpovedná za škodu spôsobenú druhej strane.</w:t>
      </w:r>
    </w:p>
    <w:p w14:paraId="00000171" w14:textId="09F5197D" w:rsidR="009F2876" w:rsidRPr="006A1A2B" w:rsidRDefault="004A2D17" w:rsidP="00695481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4"/>
        </w:tabs>
        <w:spacing w:after="120" w:line="240" w:lineRule="auto"/>
        <w:rPr>
          <w:rFonts w:asciiTheme="minorHAnsi" w:hAnsiTheme="minorHAnsi" w:cs="Times New Roman"/>
        </w:rPr>
      </w:pPr>
      <w:r w:rsidRPr="00546595">
        <w:rPr>
          <w:rFonts w:asciiTheme="minorHAnsi" w:hAnsiTheme="minorHAnsi" w:cs="Times New Roman"/>
          <w:color w:val="363636"/>
        </w:rPr>
        <w:t>Zmluvná strana, ktorá spôsobila škodu druhej zmluvnej zbaví sa zodpovednosti ak preukáže, že škoda bola spôsobená okolnosťou vylučujúcou zodpovednosť.</w:t>
      </w:r>
    </w:p>
    <w:p w14:paraId="44B7BDE1" w14:textId="77777777" w:rsidR="00911FD4" w:rsidRPr="00546595" w:rsidRDefault="00911FD4" w:rsidP="005465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0" w:firstLine="720"/>
        <w:jc w:val="both"/>
        <w:rPr>
          <w:rFonts w:asciiTheme="minorHAnsi" w:eastAsia="Arial" w:hAnsiTheme="minorHAnsi" w:cs="Times New Roman"/>
          <w:color w:val="363636"/>
        </w:rPr>
      </w:pPr>
    </w:p>
    <w:p w14:paraId="00000177" w14:textId="2050FA3D" w:rsidR="009F2876" w:rsidRPr="00546595" w:rsidRDefault="00B72BCF" w:rsidP="005465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0" w:firstLine="720"/>
        <w:jc w:val="both"/>
        <w:rPr>
          <w:rFonts w:ascii="Times New Roman" w:eastAsia="Arial" w:hAnsi="Times New Roman" w:cs="Times New Roman"/>
          <w:b/>
          <w:color w:val="363636"/>
        </w:rPr>
      </w:pPr>
      <w:r>
        <w:rPr>
          <w:rFonts w:ascii="Times New Roman" w:eastAsia="Arial" w:hAnsi="Times New Roman" w:cs="Times New Roman"/>
          <w:b/>
          <w:color w:val="363636"/>
        </w:rPr>
        <w:t>Čl. X</w:t>
      </w:r>
      <w:r w:rsidR="008A2B7F" w:rsidRPr="00546595">
        <w:rPr>
          <w:rFonts w:ascii="Times New Roman" w:eastAsia="Arial" w:hAnsi="Times New Roman" w:cs="Times New Roman"/>
          <w:b/>
          <w:color w:val="363636"/>
        </w:rPr>
        <w:t>I</w:t>
      </w:r>
    </w:p>
    <w:p w14:paraId="00000178" w14:textId="6CEE3D9C" w:rsidR="009F2876" w:rsidRPr="0022346C" w:rsidRDefault="00F328AA" w:rsidP="00546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13"/>
        </w:tabs>
        <w:spacing w:after="120" w:line="240" w:lineRule="auto"/>
        <w:ind w:left="3412"/>
        <w:jc w:val="both"/>
        <w:rPr>
          <w:rFonts w:ascii="Times New Roman" w:hAnsi="Times New Roman" w:cs="Times New Roman"/>
        </w:rPr>
      </w:pPr>
      <w:bookmarkStart w:id="124" w:name="4i7ojhp" w:colFirst="0" w:colLast="0"/>
      <w:bookmarkEnd w:id="124"/>
      <w:r>
        <w:rPr>
          <w:rFonts w:ascii="Times New Roman" w:eastAsia="Arial" w:hAnsi="Times New Roman" w:cs="Times New Roman"/>
          <w:b/>
          <w:color w:val="363636"/>
        </w:rPr>
        <w:t>TRVANIE A ZÁNIK ZMLUVY</w:t>
      </w:r>
    </w:p>
    <w:p w14:paraId="1C8D2A6B" w14:textId="77777777" w:rsidR="00F328AA" w:rsidRDefault="00F328AA" w:rsidP="00695481">
      <w:pPr>
        <w:pStyle w:val="Odsekzoznamu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spacing w:after="120" w:line="240" w:lineRule="auto"/>
        <w:ind w:right="212"/>
        <w:rPr>
          <w:rFonts w:asciiTheme="minorHAnsi" w:hAnsiTheme="minorHAnsi" w:cs="Times New Roman"/>
        </w:rPr>
      </w:pPr>
      <w:r w:rsidRPr="00F328AA">
        <w:rPr>
          <w:rFonts w:asciiTheme="minorHAnsi" w:hAnsiTheme="minorHAnsi" w:cs="Times New Roman"/>
        </w:rPr>
        <w:t>Zmluva zaniká:</w:t>
      </w:r>
    </w:p>
    <w:p w14:paraId="6EA11EF0" w14:textId="77777777" w:rsidR="00F328AA" w:rsidRPr="00F328AA" w:rsidRDefault="00F328AA" w:rsidP="00476E5A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spacing w:after="120" w:line="240" w:lineRule="auto"/>
        <w:ind w:left="851" w:right="212" w:firstLine="0"/>
        <w:rPr>
          <w:rFonts w:asciiTheme="minorHAnsi" w:hAnsiTheme="minorHAnsi" w:cs="Times New Roman"/>
        </w:rPr>
      </w:pPr>
      <w:r w:rsidRPr="00F328AA">
        <w:rPr>
          <w:rFonts w:asciiTheme="minorHAnsi" w:hAnsiTheme="minorHAnsi" w:cs="Times New Roman"/>
        </w:rPr>
        <w:t>a) uplynutím doby uvedenej v ods.1. tohto článku,</w:t>
      </w:r>
    </w:p>
    <w:p w14:paraId="362CD5C0" w14:textId="77777777" w:rsidR="00F328AA" w:rsidRPr="00F328AA" w:rsidRDefault="00F328AA" w:rsidP="00476E5A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spacing w:after="120" w:line="240" w:lineRule="auto"/>
        <w:ind w:left="851" w:right="212" w:firstLine="0"/>
        <w:rPr>
          <w:rFonts w:asciiTheme="minorHAnsi" w:hAnsiTheme="minorHAnsi" w:cs="Times New Roman"/>
        </w:rPr>
      </w:pPr>
      <w:r w:rsidRPr="00F328AA">
        <w:rPr>
          <w:rFonts w:asciiTheme="minorHAnsi" w:hAnsiTheme="minorHAnsi" w:cs="Times New Roman"/>
        </w:rPr>
        <w:t>b) vzájomnou písomnou dohodou Zmluvných strán,</w:t>
      </w:r>
    </w:p>
    <w:p w14:paraId="05B7A9BE" w14:textId="77777777" w:rsidR="00476E5A" w:rsidRDefault="00F328AA" w:rsidP="00476E5A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spacing w:after="120" w:line="240" w:lineRule="auto"/>
        <w:ind w:left="851" w:right="212" w:firstLine="0"/>
        <w:rPr>
          <w:rFonts w:asciiTheme="minorHAnsi" w:hAnsiTheme="minorHAnsi" w:cs="Times New Roman"/>
        </w:rPr>
      </w:pPr>
      <w:r w:rsidRPr="00F328AA">
        <w:rPr>
          <w:rFonts w:asciiTheme="minorHAnsi" w:hAnsiTheme="minorHAnsi" w:cs="Times New Roman"/>
        </w:rPr>
        <w:t>c) písomným odstúpením od Zmluvy.</w:t>
      </w:r>
    </w:p>
    <w:p w14:paraId="07919494" w14:textId="77777777" w:rsidR="00476E5A" w:rsidRDefault="00F328AA" w:rsidP="00695481">
      <w:pPr>
        <w:pStyle w:val="Odsekzoznamu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spacing w:after="120" w:line="240" w:lineRule="auto"/>
        <w:ind w:right="212"/>
        <w:rPr>
          <w:rFonts w:asciiTheme="minorHAnsi" w:hAnsiTheme="minorHAnsi" w:cs="Times New Roman"/>
        </w:rPr>
      </w:pPr>
      <w:r w:rsidRPr="00476E5A">
        <w:rPr>
          <w:rFonts w:asciiTheme="minorHAnsi" w:hAnsiTheme="minorHAnsi" w:cs="Times New Roman"/>
        </w:rPr>
        <w:t>Dohoda podľa ods. 1 písm. b) tohto článku Zmluvy musí byť uzatvorená písomne,</w:t>
      </w:r>
      <w:r w:rsidR="00911FD4" w:rsidRPr="00476E5A">
        <w:rPr>
          <w:rFonts w:asciiTheme="minorHAnsi" w:hAnsiTheme="minorHAnsi" w:cs="Times New Roman"/>
        </w:rPr>
        <w:t xml:space="preserve"> </w:t>
      </w:r>
      <w:r w:rsidRPr="00476E5A">
        <w:rPr>
          <w:rFonts w:asciiTheme="minorHAnsi" w:hAnsiTheme="minorHAnsi" w:cs="Times New Roman"/>
        </w:rPr>
        <w:t>podpísaná oboma zmluvnými stranami a musí obsahovať dohovor o vzájomnom vyrovnaní nevysporiadaných majetkovoprávnych vzťahov vzniknutých v súvislosti so Zmluvou, inak je neplatná.</w:t>
      </w:r>
    </w:p>
    <w:p w14:paraId="1A030A81" w14:textId="77777777" w:rsidR="00476E5A" w:rsidRDefault="004A2D17" w:rsidP="00695481">
      <w:pPr>
        <w:pStyle w:val="Odsekzoznamu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spacing w:after="120" w:line="240" w:lineRule="auto"/>
        <w:ind w:right="212"/>
        <w:rPr>
          <w:rFonts w:asciiTheme="minorHAnsi" w:hAnsiTheme="minorHAnsi" w:cs="Times New Roman"/>
        </w:rPr>
      </w:pPr>
      <w:r w:rsidRPr="00476E5A">
        <w:rPr>
          <w:rFonts w:asciiTheme="minorHAnsi" w:hAnsiTheme="minorHAnsi" w:cs="Times New Roman"/>
        </w:rPr>
        <w:t>Zmluvné strany sa dohodli, že ak jedna zmluvná strana podstatne poruší zmluvné povinnosti dohodnuté v tejto zmluve, druhá zmluvná strana má právo odstúpiť od tejto zmluvy. Odstúpenie sa oznamuje doporučeným listom s účinkom ku dňu doručenia listu.</w:t>
      </w:r>
    </w:p>
    <w:p w14:paraId="0000017C" w14:textId="01B6C8D7" w:rsidR="009F2876" w:rsidRPr="00476E5A" w:rsidRDefault="004A2D17" w:rsidP="00695481">
      <w:pPr>
        <w:pStyle w:val="Odsekzoznamu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spacing w:after="120" w:line="240" w:lineRule="auto"/>
        <w:ind w:right="212"/>
        <w:rPr>
          <w:rFonts w:asciiTheme="minorHAnsi" w:hAnsiTheme="minorHAnsi" w:cs="Times New Roman"/>
        </w:rPr>
      </w:pPr>
      <w:r w:rsidRPr="00476E5A">
        <w:rPr>
          <w:rFonts w:asciiTheme="minorHAnsi" w:hAnsiTheme="minorHAnsi" w:cs="Times New Roman"/>
          <w:color w:val="auto"/>
        </w:rPr>
        <w:lastRenderedPageBreak/>
        <w:t>Za podstatné porušenie tejto zmluvy považujú:</w:t>
      </w:r>
    </w:p>
    <w:p w14:paraId="152A3FC1" w14:textId="404003FE" w:rsidR="006A1A2B" w:rsidRPr="00911FD4" w:rsidRDefault="006A1A2B" w:rsidP="00911F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jc w:val="both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ab/>
        <w:t xml:space="preserve">a) omeškanie predávajúceho s dodaním predmetu zmluvy oproti dohodnutému </w:t>
      </w:r>
    </w:p>
    <w:p w14:paraId="10DC8271" w14:textId="72D36A81" w:rsidR="006A1A2B" w:rsidRPr="00911FD4" w:rsidRDefault="006A1A2B" w:rsidP="00911F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jc w:val="both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ab/>
        <w:t xml:space="preserve">termínu plnenia o viac ako </w:t>
      </w:r>
      <w:r w:rsidR="00F328AA" w:rsidRPr="00911FD4">
        <w:rPr>
          <w:rFonts w:asciiTheme="minorHAnsi" w:hAnsiTheme="minorHAnsi" w:cs="Times New Roman"/>
        </w:rPr>
        <w:t>30 kalendárnych dní</w:t>
      </w:r>
      <w:r w:rsidRPr="00911FD4">
        <w:rPr>
          <w:rFonts w:asciiTheme="minorHAnsi" w:hAnsiTheme="minorHAnsi" w:cs="Times New Roman"/>
        </w:rPr>
        <w:t xml:space="preserve"> bez uvedenia dôvodu, ktorý by </w:t>
      </w:r>
    </w:p>
    <w:p w14:paraId="7684ECC8" w14:textId="7AAEDF42" w:rsidR="006A1A2B" w:rsidRPr="00911FD4" w:rsidRDefault="006A1A2B" w:rsidP="00911F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jc w:val="both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ab/>
        <w:t>omeškanie ospravedlňoval (vyššia moc),</w:t>
      </w:r>
    </w:p>
    <w:p w14:paraId="647CBCA6" w14:textId="21B7E5FB" w:rsidR="006A1A2B" w:rsidRPr="00911FD4" w:rsidRDefault="006A1A2B" w:rsidP="00911F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jc w:val="both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ab/>
        <w:t xml:space="preserve">b) ak kúpna cena bude fakturovaná v rozpore s platobnými podmienkami dohodnutými </w:t>
      </w:r>
    </w:p>
    <w:p w14:paraId="205E2039" w14:textId="26FEA387" w:rsidR="006A1A2B" w:rsidRPr="00911FD4" w:rsidRDefault="006A1A2B" w:rsidP="006A1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ab/>
        <w:t>v tejto zmluve,</w:t>
      </w:r>
    </w:p>
    <w:p w14:paraId="6083A2E0" w14:textId="5A7810C4" w:rsidR="006A1A2B" w:rsidRPr="00911FD4" w:rsidRDefault="006A1A2B" w:rsidP="00F32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ind w:left="880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>c) predávajúci dodá kupujúcemu predmet zmluvy takých technických parametrov, ktoré sú v rozpore s touto zmluvou,</w:t>
      </w:r>
    </w:p>
    <w:p w14:paraId="350C48E3" w14:textId="04070842" w:rsidR="006A1A2B" w:rsidRPr="00911FD4" w:rsidRDefault="006A1A2B" w:rsidP="006A1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ab/>
        <w:t xml:space="preserve">d) kupujúci je v omeškaní so zaplatením faktúry o viac ako 60 (šesťdesiat)kalendárnych </w:t>
      </w:r>
    </w:p>
    <w:p w14:paraId="3354FA51" w14:textId="1CD4781D" w:rsidR="006A1A2B" w:rsidRPr="00911FD4" w:rsidRDefault="006A1A2B" w:rsidP="006A1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ab/>
        <w:t>dní,</w:t>
      </w:r>
    </w:p>
    <w:p w14:paraId="5E13C4B3" w14:textId="1E10A37D" w:rsidR="006A1A2B" w:rsidRPr="00911FD4" w:rsidRDefault="006A1A2B" w:rsidP="006A1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ab/>
        <w:t xml:space="preserve">e) vyhlásenie konkurzu alebo reštrukturalizácie na majetok predávajúceho, resp. </w:t>
      </w:r>
    </w:p>
    <w:p w14:paraId="376DE79C" w14:textId="7F5CB9AA" w:rsidR="006A1A2B" w:rsidRPr="00911FD4" w:rsidRDefault="006A1A2B" w:rsidP="006A1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ab/>
        <w:t xml:space="preserve">zastavenie konkurzného konania pre nedostatok majetku, alebo vstup predávajúceho </w:t>
      </w:r>
    </w:p>
    <w:p w14:paraId="0E5B2AAF" w14:textId="094808F1" w:rsidR="006A1A2B" w:rsidRDefault="006A1A2B" w:rsidP="006A1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</w:rPr>
        <w:tab/>
        <w:t>do likvidácie.</w:t>
      </w:r>
    </w:p>
    <w:p w14:paraId="2B8BB3A2" w14:textId="77777777" w:rsidR="00911FD4" w:rsidRPr="00911FD4" w:rsidRDefault="00911FD4" w:rsidP="006A1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rPr>
          <w:rFonts w:asciiTheme="minorHAnsi" w:hAnsiTheme="minorHAnsi" w:cs="Times New Roman"/>
        </w:rPr>
      </w:pPr>
    </w:p>
    <w:p w14:paraId="1FB749D9" w14:textId="718ED1C8" w:rsidR="006A1A2B" w:rsidRDefault="006A1A2B" w:rsidP="00695481">
      <w:pPr>
        <w:pStyle w:val="Odsekzoznamu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120" w:line="240" w:lineRule="auto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  <w:color w:val="auto"/>
        </w:rPr>
        <w:t xml:space="preserve">V prípade podstatného porušenia zmluvy je zmluvná strana oprávnená od zmluvy odstúpiť okamžite, len čo sa o takomto </w:t>
      </w:r>
      <w:r w:rsidRPr="006A1A2B">
        <w:rPr>
          <w:rFonts w:asciiTheme="minorHAnsi" w:hAnsiTheme="minorHAnsi" w:cs="Times New Roman"/>
        </w:rPr>
        <w:t>porušení dozvedela. V prípade nepodstatného porušenia zmluvy je zmluvná strana oprávnená od zmluvy odstúpiť, ak strana, ktorá je v omeškaní, nesplní svoju povinnosť ani v dodatočnej primeranej lehote, ktorá jej na to bola</w:t>
      </w:r>
      <w:r w:rsidR="00911FD4">
        <w:rPr>
          <w:rFonts w:asciiTheme="minorHAnsi" w:hAnsiTheme="minorHAnsi" w:cs="Times New Roman"/>
        </w:rPr>
        <w:t xml:space="preserve"> poskytnutá</w:t>
      </w:r>
      <w:r w:rsidRPr="006A1A2B">
        <w:rPr>
          <w:rFonts w:asciiTheme="minorHAnsi" w:hAnsiTheme="minorHAnsi" w:cs="Times New Roman"/>
        </w:rPr>
        <w:t>. Aj v prípade podstatného porušenia zmluvy je zmluvná strana oprávnená postupovať ako pri nepodstatnom porušení zmluvy. V tomto prípade sa porušenie bude považovať za nepodstatné porušenie zmluvy.</w:t>
      </w:r>
    </w:p>
    <w:p w14:paraId="0819BA7E" w14:textId="1CA18C9A" w:rsidR="00911FD4" w:rsidRDefault="00F328AA" w:rsidP="00695481">
      <w:pPr>
        <w:pStyle w:val="Odsekzoznamu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120" w:line="240" w:lineRule="auto"/>
        <w:rPr>
          <w:rFonts w:asciiTheme="minorHAnsi" w:hAnsiTheme="minorHAnsi" w:cs="Times New Roman"/>
        </w:rPr>
      </w:pPr>
      <w:r w:rsidRPr="00F328AA">
        <w:rPr>
          <w:rFonts w:asciiTheme="minorHAnsi" w:hAnsiTheme="minorHAnsi" w:cs="Times New Roman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predmetu zmluvy trvá po dobu pôsobenia vyššej moci, najviac však </w:t>
      </w:r>
      <w:r>
        <w:rPr>
          <w:rFonts w:asciiTheme="minorHAnsi" w:hAnsiTheme="minorHAnsi" w:cs="Times New Roman"/>
        </w:rPr>
        <w:t>tri</w:t>
      </w:r>
      <w:r w:rsidRPr="00F328AA">
        <w:rPr>
          <w:rFonts w:asciiTheme="minorHAnsi" w:hAnsiTheme="minorHAnsi" w:cs="Times New Roman"/>
        </w:rPr>
        <w:t xml:space="preserve"> mesiace. Po uplynutí tejto doby sa Zmluvné strany dohodnú o ďalšom postupe. Ak nedôjde k dohode, má strana, ktorá sa odvolala na okolnosti vylučujúce zodpovednosť, právo odstúpiť od zmluvy</w:t>
      </w:r>
      <w:r w:rsidR="00911FD4">
        <w:rPr>
          <w:rFonts w:asciiTheme="minorHAnsi" w:hAnsiTheme="minorHAnsi" w:cs="Times New Roman"/>
        </w:rPr>
        <w:t>.</w:t>
      </w:r>
    </w:p>
    <w:p w14:paraId="00000186" w14:textId="31683FC5" w:rsidR="009F2876" w:rsidRDefault="006A1A2B" w:rsidP="00695481">
      <w:pPr>
        <w:pStyle w:val="Odsekzoznamu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120" w:line="240" w:lineRule="auto"/>
        <w:rPr>
          <w:rFonts w:asciiTheme="minorHAnsi" w:hAnsiTheme="minorHAnsi" w:cs="Times New Roman"/>
        </w:rPr>
      </w:pPr>
      <w:r w:rsidRPr="006A1A2B">
        <w:rPr>
          <w:rFonts w:asciiTheme="minorHAnsi" w:hAnsiTheme="minorHAnsi" w:cs="Times New Roman"/>
        </w:rPr>
        <w:t>Zmluvné strany sa dohodli na písomnej forme odstúpenia od zmluvy a písomnej forme uplatnenia všetkých nárokov voči druhej strane</w:t>
      </w:r>
      <w:r>
        <w:rPr>
          <w:rFonts w:asciiTheme="minorHAnsi" w:hAnsiTheme="minorHAnsi" w:cs="Times New Roman"/>
        </w:rPr>
        <w:t>.</w:t>
      </w:r>
    </w:p>
    <w:p w14:paraId="67BF2CB9" w14:textId="77777777" w:rsidR="006047F5" w:rsidRDefault="006047F5" w:rsidP="006047F5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120" w:line="240" w:lineRule="auto"/>
        <w:ind w:left="501" w:firstLine="0"/>
        <w:rPr>
          <w:rFonts w:asciiTheme="minorHAnsi" w:hAnsiTheme="minorHAnsi" w:cs="Times New Roman"/>
        </w:rPr>
      </w:pPr>
    </w:p>
    <w:p w14:paraId="536174D2" w14:textId="4BDB20D4" w:rsidR="006B3026" w:rsidRPr="00546595" w:rsidRDefault="006B3026" w:rsidP="00546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91"/>
        </w:tabs>
        <w:spacing w:after="120" w:line="240" w:lineRule="auto"/>
        <w:ind w:left="4390"/>
        <w:rPr>
          <w:rFonts w:ascii="Times New Roman" w:hAnsi="Times New Roman" w:cs="Times New Roman"/>
          <w:b/>
        </w:rPr>
      </w:pPr>
      <w:bookmarkStart w:id="125" w:name="1ci93xb" w:colFirst="0" w:colLast="0"/>
      <w:bookmarkEnd w:id="125"/>
      <w:r w:rsidRPr="00546595">
        <w:rPr>
          <w:rFonts w:ascii="Times New Roman" w:hAnsi="Times New Roman" w:cs="Times New Roman"/>
          <w:b/>
        </w:rPr>
        <w:t>Čl.</w:t>
      </w:r>
      <w:r w:rsidR="00476E5A">
        <w:rPr>
          <w:rFonts w:ascii="Times New Roman" w:hAnsi="Times New Roman" w:cs="Times New Roman"/>
          <w:b/>
        </w:rPr>
        <w:t xml:space="preserve"> </w:t>
      </w:r>
      <w:r w:rsidR="00F74651" w:rsidRPr="00546595">
        <w:rPr>
          <w:rFonts w:ascii="Times New Roman" w:hAnsi="Times New Roman" w:cs="Times New Roman"/>
          <w:b/>
        </w:rPr>
        <w:t>XII</w:t>
      </w:r>
    </w:p>
    <w:p w14:paraId="00000187" w14:textId="091AA1E6" w:rsidR="009F2876" w:rsidRPr="0022346C" w:rsidRDefault="00F74651" w:rsidP="00546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91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color w:val="363636"/>
        </w:rPr>
        <w:t xml:space="preserve">                                                                           </w:t>
      </w:r>
      <w:r w:rsidR="004A2D17" w:rsidRPr="0022346C">
        <w:rPr>
          <w:rFonts w:ascii="Times New Roman" w:eastAsia="Arial" w:hAnsi="Times New Roman" w:cs="Times New Roman"/>
          <w:b/>
          <w:color w:val="363636"/>
        </w:rPr>
        <w:t>KONTROLA</w:t>
      </w:r>
    </w:p>
    <w:p w14:paraId="00000189" w14:textId="5EF27E8B" w:rsidR="009F2876" w:rsidRPr="00911FD4" w:rsidRDefault="00F328AA" w:rsidP="00695481">
      <w:pPr>
        <w:pStyle w:val="Odsekzoznamu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after="120" w:line="240" w:lineRule="auto"/>
        <w:ind w:right="172"/>
        <w:rPr>
          <w:rFonts w:asciiTheme="minorHAnsi" w:hAnsiTheme="minorHAnsi" w:cs="Times New Roman"/>
        </w:rPr>
      </w:pPr>
      <w:r w:rsidRPr="00911FD4">
        <w:rPr>
          <w:rFonts w:asciiTheme="minorHAnsi" w:hAnsiTheme="minorHAnsi" w:cs="Times New Roman"/>
          <w:color w:val="363636"/>
        </w:rPr>
        <w:t>Predávajúci</w:t>
      </w:r>
      <w:r w:rsidR="004A2D17" w:rsidRPr="00911FD4">
        <w:rPr>
          <w:rFonts w:asciiTheme="minorHAnsi" w:hAnsiTheme="minorHAnsi" w:cs="Times New Roman"/>
          <w:color w:val="363636"/>
        </w:rPr>
        <w:t xml:space="preserve"> je povinný strpieť výkon kontroly</w:t>
      </w:r>
      <w:r w:rsidR="004A2D17" w:rsidRPr="00911FD4">
        <w:rPr>
          <w:rFonts w:asciiTheme="minorHAnsi" w:hAnsiTheme="minorHAnsi" w:cs="Times New Roman"/>
          <w:color w:val="525252"/>
        </w:rPr>
        <w:t>/</w:t>
      </w:r>
      <w:r w:rsidR="004A2D17" w:rsidRPr="00911FD4">
        <w:rPr>
          <w:rFonts w:asciiTheme="minorHAnsi" w:hAnsiTheme="minorHAnsi" w:cs="Times New Roman"/>
          <w:color w:val="363636"/>
        </w:rPr>
        <w:t>auditu súvisiaceho s dodávanými stavebnými prácami kedykoľvek počas platnosti a účinnosti Zmluvy o poskytnut</w:t>
      </w:r>
      <w:r w:rsidR="004A2D17" w:rsidRPr="00911FD4">
        <w:rPr>
          <w:rFonts w:asciiTheme="minorHAnsi" w:hAnsiTheme="minorHAnsi" w:cs="Times New Roman"/>
          <w:color w:val="525252"/>
        </w:rPr>
        <w:t xml:space="preserve">í </w:t>
      </w:r>
      <w:r w:rsidR="004A2D17" w:rsidRPr="00911FD4">
        <w:rPr>
          <w:rFonts w:asciiTheme="minorHAnsi" w:hAnsiTheme="minorHAnsi" w:cs="Times New Roman"/>
          <w:color w:val="363636"/>
        </w:rPr>
        <w:t>nenávratného finančného príspevku</w:t>
      </w:r>
      <w:r w:rsidR="004A2D17" w:rsidRPr="00911FD4">
        <w:rPr>
          <w:rFonts w:asciiTheme="minorHAnsi" w:hAnsiTheme="minorHAnsi" w:cs="Times New Roman"/>
          <w:color w:val="525252"/>
        </w:rPr>
        <w:t xml:space="preserve">, </w:t>
      </w:r>
      <w:r w:rsidR="004A2D17" w:rsidRPr="00911FD4">
        <w:rPr>
          <w:rFonts w:asciiTheme="minorHAnsi" w:hAnsiTheme="minorHAnsi" w:cs="Times New Roman"/>
          <w:color w:val="363636"/>
        </w:rPr>
        <w:t>a to oprávneným</w:t>
      </w:r>
      <w:r w:rsidR="004A2D17" w:rsidRPr="00911FD4">
        <w:rPr>
          <w:rFonts w:asciiTheme="minorHAnsi" w:hAnsiTheme="minorHAnsi" w:cs="Times New Roman"/>
          <w:color w:val="525252"/>
        </w:rPr>
        <w:t xml:space="preserve">i </w:t>
      </w:r>
      <w:r w:rsidR="004A2D17" w:rsidRPr="00911FD4">
        <w:rPr>
          <w:rFonts w:asciiTheme="minorHAnsi" w:hAnsiTheme="minorHAnsi" w:cs="Times New Roman"/>
          <w:color w:val="363636"/>
        </w:rPr>
        <w:t xml:space="preserve">osobami na výkon tejto kontroly/auditu a poskytnúť </w:t>
      </w:r>
      <w:r w:rsidR="004A2D17" w:rsidRPr="00911FD4">
        <w:rPr>
          <w:rFonts w:asciiTheme="minorHAnsi" w:hAnsiTheme="minorHAnsi" w:cs="Times New Roman"/>
          <w:color w:val="525252"/>
        </w:rPr>
        <w:t>i</w:t>
      </w:r>
      <w:r w:rsidR="004A2D17" w:rsidRPr="00911FD4">
        <w:rPr>
          <w:rFonts w:asciiTheme="minorHAnsi" w:hAnsiTheme="minorHAnsi" w:cs="Times New Roman"/>
          <w:color w:val="363636"/>
        </w:rPr>
        <w:t>m všetku potrebnú súčinnosť.</w:t>
      </w:r>
    </w:p>
    <w:p w14:paraId="0000018A" w14:textId="30874034" w:rsidR="009F2876" w:rsidRPr="00911FD4" w:rsidRDefault="004A2D17" w:rsidP="00546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120" w:line="240" w:lineRule="auto"/>
        <w:ind w:left="515" w:right="171"/>
        <w:jc w:val="both"/>
        <w:rPr>
          <w:rFonts w:asciiTheme="minorHAnsi" w:hAnsiTheme="minorHAnsi" w:cs="Times New Roman"/>
        </w:rPr>
      </w:pPr>
      <w:r w:rsidRPr="00911FD4">
        <w:rPr>
          <w:rFonts w:asciiTheme="minorHAnsi" w:eastAsia="Arial" w:hAnsiTheme="minorHAnsi" w:cs="Times New Roman"/>
          <w:color w:val="363636"/>
        </w:rPr>
        <w:t>Oprávnené osoby na výkon kontroly/auditu v zmysle predchádzajúceho bodu tohto článku zmluvy sú najmä:</w:t>
      </w:r>
    </w:p>
    <w:p w14:paraId="0000018B" w14:textId="77777777" w:rsidR="009F2876" w:rsidRPr="00476E5A" w:rsidRDefault="004A2D17" w:rsidP="00695481">
      <w:pPr>
        <w:pStyle w:val="Odsekzoznamu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spacing w:after="120" w:line="240" w:lineRule="auto"/>
        <w:rPr>
          <w:rFonts w:asciiTheme="minorHAnsi" w:hAnsiTheme="minorHAnsi" w:cs="Times New Roman"/>
        </w:rPr>
      </w:pPr>
      <w:r w:rsidRPr="00476E5A">
        <w:rPr>
          <w:rFonts w:asciiTheme="minorHAnsi" w:hAnsiTheme="minorHAnsi" w:cs="Times New Roman"/>
          <w:color w:val="363636"/>
        </w:rPr>
        <w:t>Poskytovateľ a ním poverené osoby</w:t>
      </w:r>
      <w:r w:rsidRPr="00476E5A">
        <w:rPr>
          <w:rFonts w:asciiTheme="minorHAnsi" w:hAnsiTheme="minorHAnsi" w:cs="Times New Roman"/>
          <w:color w:val="696967"/>
        </w:rPr>
        <w:t>,</w:t>
      </w:r>
    </w:p>
    <w:p w14:paraId="0000018C" w14:textId="77777777" w:rsidR="009F2876" w:rsidRPr="00476E5A" w:rsidRDefault="004A2D17" w:rsidP="00695481">
      <w:pPr>
        <w:pStyle w:val="Odsekzoznamu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3"/>
        </w:tabs>
        <w:spacing w:after="120" w:line="240" w:lineRule="auto"/>
        <w:rPr>
          <w:rFonts w:asciiTheme="minorHAnsi" w:hAnsiTheme="minorHAnsi" w:cs="Times New Roman"/>
        </w:rPr>
      </w:pPr>
      <w:r w:rsidRPr="00476E5A">
        <w:rPr>
          <w:rFonts w:asciiTheme="minorHAnsi" w:hAnsiTheme="minorHAnsi" w:cs="Times New Roman"/>
          <w:color w:val="363636"/>
        </w:rPr>
        <w:t>Riadiacim orgánom</w:t>
      </w:r>
      <w:r w:rsidRPr="00476E5A">
        <w:rPr>
          <w:rFonts w:asciiTheme="minorHAnsi" w:hAnsiTheme="minorHAnsi" w:cs="Times New Roman"/>
          <w:color w:val="525252"/>
        </w:rPr>
        <w:t xml:space="preserve">, </w:t>
      </w:r>
      <w:r w:rsidRPr="00476E5A">
        <w:rPr>
          <w:rFonts w:asciiTheme="minorHAnsi" w:hAnsiTheme="minorHAnsi" w:cs="Times New Roman"/>
          <w:color w:val="363636"/>
        </w:rPr>
        <w:t>Národným orgánom</w:t>
      </w:r>
      <w:r w:rsidRPr="00476E5A">
        <w:rPr>
          <w:rFonts w:asciiTheme="minorHAnsi" w:hAnsiTheme="minorHAnsi" w:cs="Times New Roman"/>
          <w:color w:val="696967"/>
        </w:rPr>
        <w:t xml:space="preserve">, </w:t>
      </w:r>
      <w:r w:rsidRPr="00476E5A">
        <w:rPr>
          <w:rFonts w:asciiTheme="minorHAnsi" w:hAnsiTheme="minorHAnsi" w:cs="Times New Roman"/>
          <w:color w:val="363636"/>
        </w:rPr>
        <w:t>Spoločným technickým sekretariátom a nim</w:t>
      </w:r>
      <w:r w:rsidRPr="00476E5A">
        <w:rPr>
          <w:rFonts w:asciiTheme="minorHAnsi" w:hAnsiTheme="minorHAnsi" w:cs="Times New Roman"/>
          <w:color w:val="525252"/>
        </w:rPr>
        <w:t xml:space="preserve">i </w:t>
      </w:r>
      <w:r w:rsidRPr="00476E5A">
        <w:rPr>
          <w:rFonts w:asciiTheme="minorHAnsi" w:hAnsiTheme="minorHAnsi" w:cs="Times New Roman"/>
          <w:color w:val="363636"/>
        </w:rPr>
        <w:t>poverené osoby</w:t>
      </w:r>
      <w:r w:rsidRPr="00476E5A">
        <w:rPr>
          <w:rFonts w:asciiTheme="minorHAnsi" w:hAnsiTheme="minorHAnsi" w:cs="Times New Roman"/>
          <w:color w:val="696967"/>
        </w:rPr>
        <w:t>,</w:t>
      </w:r>
    </w:p>
    <w:p w14:paraId="0000018D" w14:textId="77777777" w:rsidR="009F2876" w:rsidRPr="00476E5A" w:rsidRDefault="004A2D17" w:rsidP="00695481">
      <w:pPr>
        <w:pStyle w:val="Odsekzoznamu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spacing w:after="120" w:line="240" w:lineRule="auto"/>
        <w:rPr>
          <w:rFonts w:asciiTheme="minorHAnsi" w:hAnsiTheme="minorHAnsi" w:cs="Times New Roman"/>
        </w:rPr>
      </w:pPr>
      <w:r w:rsidRPr="00476E5A">
        <w:rPr>
          <w:rFonts w:asciiTheme="minorHAnsi" w:hAnsiTheme="minorHAnsi" w:cs="Times New Roman"/>
          <w:color w:val="363636"/>
        </w:rPr>
        <w:t>Najvyšší kontrolný úrad SR</w:t>
      </w:r>
      <w:r w:rsidRPr="00476E5A">
        <w:rPr>
          <w:rFonts w:asciiTheme="minorHAnsi" w:hAnsiTheme="minorHAnsi" w:cs="Times New Roman"/>
          <w:color w:val="525252"/>
        </w:rPr>
        <w:t xml:space="preserve">, </w:t>
      </w:r>
      <w:r w:rsidRPr="00476E5A">
        <w:rPr>
          <w:rFonts w:asciiTheme="minorHAnsi" w:hAnsiTheme="minorHAnsi" w:cs="Times New Roman"/>
          <w:color w:val="363636"/>
        </w:rPr>
        <w:t>Úrad vládneho auditu</w:t>
      </w:r>
      <w:r w:rsidRPr="00476E5A">
        <w:rPr>
          <w:rFonts w:asciiTheme="minorHAnsi" w:hAnsiTheme="minorHAnsi" w:cs="Times New Roman"/>
          <w:color w:val="525252"/>
        </w:rPr>
        <w:t xml:space="preserve">, </w:t>
      </w:r>
      <w:r w:rsidRPr="00476E5A">
        <w:rPr>
          <w:rFonts w:asciiTheme="minorHAnsi" w:hAnsiTheme="minorHAnsi" w:cs="Times New Roman"/>
          <w:color w:val="363636"/>
        </w:rPr>
        <w:t>Certifikačný orgán a nimi poverené osoby</w:t>
      </w:r>
      <w:r w:rsidRPr="00476E5A">
        <w:rPr>
          <w:rFonts w:asciiTheme="minorHAnsi" w:hAnsiTheme="minorHAnsi" w:cs="Times New Roman"/>
          <w:color w:val="525252"/>
        </w:rPr>
        <w:t>,</w:t>
      </w:r>
    </w:p>
    <w:p w14:paraId="0000018E" w14:textId="77777777" w:rsidR="009F2876" w:rsidRPr="00476E5A" w:rsidRDefault="004A2D17" w:rsidP="00695481">
      <w:pPr>
        <w:pStyle w:val="Odsekzoznamu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spacing w:after="120" w:line="240" w:lineRule="auto"/>
        <w:rPr>
          <w:rFonts w:asciiTheme="minorHAnsi" w:hAnsiTheme="minorHAnsi" w:cs="Times New Roman"/>
        </w:rPr>
      </w:pPr>
      <w:r w:rsidRPr="00476E5A">
        <w:rPr>
          <w:rFonts w:asciiTheme="minorHAnsi" w:hAnsiTheme="minorHAnsi" w:cs="Times New Roman"/>
          <w:color w:val="363636"/>
        </w:rPr>
        <w:t>Orgán auditu</w:t>
      </w:r>
      <w:r w:rsidRPr="00476E5A">
        <w:rPr>
          <w:rFonts w:asciiTheme="minorHAnsi" w:hAnsiTheme="minorHAnsi" w:cs="Times New Roman"/>
          <w:color w:val="696967"/>
        </w:rPr>
        <w:t xml:space="preserve">, </w:t>
      </w:r>
      <w:r w:rsidRPr="00476E5A">
        <w:rPr>
          <w:rFonts w:asciiTheme="minorHAnsi" w:hAnsiTheme="minorHAnsi" w:cs="Times New Roman"/>
          <w:color w:val="363636"/>
        </w:rPr>
        <w:t>jeho spolupracujúce orgány a osoby poverené na výkon kontroly</w:t>
      </w:r>
      <w:r w:rsidRPr="00476E5A">
        <w:rPr>
          <w:rFonts w:asciiTheme="minorHAnsi" w:hAnsiTheme="minorHAnsi" w:cs="Times New Roman"/>
          <w:color w:val="525252"/>
        </w:rPr>
        <w:t>/</w:t>
      </w:r>
      <w:r w:rsidRPr="00476E5A">
        <w:rPr>
          <w:rFonts w:asciiTheme="minorHAnsi" w:hAnsiTheme="minorHAnsi" w:cs="Times New Roman"/>
          <w:color w:val="363636"/>
        </w:rPr>
        <w:t>auditu</w:t>
      </w:r>
      <w:r w:rsidRPr="00476E5A">
        <w:rPr>
          <w:rFonts w:asciiTheme="minorHAnsi" w:hAnsiTheme="minorHAnsi" w:cs="Times New Roman"/>
          <w:color w:val="525252"/>
        </w:rPr>
        <w:t>,</w:t>
      </w:r>
    </w:p>
    <w:p w14:paraId="0000018F" w14:textId="77777777" w:rsidR="009F2876" w:rsidRPr="00476E5A" w:rsidRDefault="004A2D17" w:rsidP="00695481">
      <w:pPr>
        <w:pStyle w:val="Odsekzoznamu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1"/>
        </w:tabs>
        <w:spacing w:after="120" w:line="240" w:lineRule="auto"/>
        <w:rPr>
          <w:rFonts w:asciiTheme="minorHAnsi" w:hAnsiTheme="minorHAnsi" w:cs="Times New Roman"/>
        </w:rPr>
      </w:pPr>
      <w:r w:rsidRPr="00476E5A">
        <w:rPr>
          <w:rFonts w:asciiTheme="minorHAnsi" w:hAnsiTheme="minorHAnsi" w:cs="Times New Roman"/>
          <w:color w:val="363636"/>
        </w:rPr>
        <w:t>Splnomocnení zástupcovia Európskej Komisie a Európskeho dvora audítorov</w:t>
      </w:r>
      <w:r w:rsidRPr="00476E5A">
        <w:rPr>
          <w:rFonts w:asciiTheme="minorHAnsi" w:hAnsiTheme="minorHAnsi" w:cs="Times New Roman"/>
          <w:color w:val="696967"/>
        </w:rPr>
        <w:t>,</w:t>
      </w:r>
    </w:p>
    <w:p w14:paraId="00000190" w14:textId="77777777" w:rsidR="009F2876" w:rsidRPr="00476E5A" w:rsidRDefault="004A2D17" w:rsidP="00695481">
      <w:pPr>
        <w:pStyle w:val="Odsekzoznamu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spacing w:after="120" w:line="240" w:lineRule="auto"/>
        <w:rPr>
          <w:rFonts w:asciiTheme="minorHAnsi" w:hAnsiTheme="minorHAnsi" w:cs="Times New Roman"/>
        </w:rPr>
      </w:pPr>
      <w:r w:rsidRPr="00476E5A">
        <w:rPr>
          <w:rFonts w:asciiTheme="minorHAnsi" w:hAnsiTheme="minorHAnsi" w:cs="Times New Roman"/>
          <w:color w:val="363636"/>
        </w:rPr>
        <w:t>Orgán zabezpečujúci ochranu finančných záujmov EÚ</w:t>
      </w:r>
      <w:r w:rsidRPr="00476E5A">
        <w:rPr>
          <w:rFonts w:asciiTheme="minorHAnsi" w:hAnsiTheme="minorHAnsi" w:cs="Times New Roman"/>
          <w:color w:val="696967"/>
        </w:rPr>
        <w:t>,</w:t>
      </w:r>
    </w:p>
    <w:p w14:paraId="00000191" w14:textId="77777777" w:rsidR="009F2876" w:rsidRPr="00476E5A" w:rsidRDefault="004A2D17" w:rsidP="00695481">
      <w:pPr>
        <w:pStyle w:val="Odsekzoznamu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5"/>
        </w:tabs>
        <w:spacing w:after="120" w:line="240" w:lineRule="auto"/>
        <w:rPr>
          <w:rFonts w:asciiTheme="minorHAnsi" w:hAnsiTheme="minorHAnsi" w:cs="Times New Roman"/>
        </w:rPr>
      </w:pPr>
      <w:r w:rsidRPr="00476E5A">
        <w:rPr>
          <w:rFonts w:asciiTheme="minorHAnsi" w:hAnsiTheme="minorHAnsi" w:cs="Times New Roman"/>
          <w:color w:val="363636"/>
        </w:rPr>
        <w:t>Osoby prizvané orgánm</w:t>
      </w:r>
      <w:r w:rsidRPr="00476E5A">
        <w:rPr>
          <w:rFonts w:asciiTheme="minorHAnsi" w:hAnsiTheme="minorHAnsi" w:cs="Times New Roman"/>
          <w:color w:val="525252"/>
        </w:rPr>
        <w:t xml:space="preserve">i </w:t>
      </w:r>
      <w:r w:rsidRPr="00476E5A">
        <w:rPr>
          <w:rFonts w:asciiTheme="minorHAnsi" w:hAnsiTheme="minorHAnsi" w:cs="Times New Roman"/>
          <w:color w:val="363636"/>
        </w:rPr>
        <w:t>uvedenými v písm</w:t>
      </w:r>
      <w:r w:rsidRPr="00476E5A">
        <w:rPr>
          <w:rFonts w:asciiTheme="minorHAnsi" w:hAnsiTheme="minorHAnsi" w:cs="Times New Roman"/>
          <w:color w:val="696967"/>
        </w:rPr>
        <w:t xml:space="preserve">. </w:t>
      </w:r>
      <w:r w:rsidRPr="00476E5A">
        <w:rPr>
          <w:rFonts w:asciiTheme="minorHAnsi" w:hAnsiTheme="minorHAnsi" w:cs="Times New Roman"/>
          <w:color w:val="363636"/>
        </w:rPr>
        <w:t>a) až n v sú</w:t>
      </w:r>
      <w:r w:rsidRPr="00476E5A">
        <w:rPr>
          <w:rFonts w:asciiTheme="minorHAnsi" w:hAnsiTheme="minorHAnsi" w:cs="Times New Roman"/>
          <w:color w:val="525252"/>
        </w:rPr>
        <w:t>l</w:t>
      </w:r>
      <w:r w:rsidRPr="00476E5A">
        <w:rPr>
          <w:rFonts w:asciiTheme="minorHAnsi" w:hAnsiTheme="minorHAnsi" w:cs="Times New Roman"/>
          <w:color w:val="363636"/>
        </w:rPr>
        <w:t>ade s pr</w:t>
      </w:r>
      <w:r w:rsidRPr="00476E5A">
        <w:rPr>
          <w:rFonts w:asciiTheme="minorHAnsi" w:hAnsiTheme="minorHAnsi" w:cs="Times New Roman"/>
          <w:color w:val="525252"/>
        </w:rPr>
        <w:t>í</w:t>
      </w:r>
      <w:r w:rsidRPr="00476E5A">
        <w:rPr>
          <w:rFonts w:asciiTheme="minorHAnsi" w:hAnsiTheme="minorHAnsi" w:cs="Times New Roman"/>
          <w:color w:val="363636"/>
        </w:rPr>
        <w:t>slušnými právnymi predpismi SR a právnymi aktmi EÚ</w:t>
      </w:r>
      <w:r w:rsidRPr="00476E5A">
        <w:rPr>
          <w:rFonts w:asciiTheme="minorHAnsi" w:hAnsiTheme="minorHAnsi" w:cs="Times New Roman"/>
          <w:color w:val="696967"/>
        </w:rPr>
        <w:t>.</w:t>
      </w:r>
    </w:p>
    <w:p w14:paraId="0D461A66" w14:textId="77777777" w:rsidR="006047F5" w:rsidRDefault="006047F5" w:rsidP="006047F5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85"/>
        </w:tabs>
        <w:spacing w:after="120" w:line="240" w:lineRule="auto"/>
        <w:ind w:left="1440" w:right="186" w:firstLine="0"/>
        <w:rPr>
          <w:rFonts w:asciiTheme="minorHAnsi" w:hAnsiTheme="minorHAnsi" w:cs="Times New Roman"/>
          <w:color w:val="363636"/>
        </w:rPr>
      </w:pPr>
    </w:p>
    <w:p w14:paraId="00000192" w14:textId="78199419" w:rsidR="009F2876" w:rsidRPr="00911FD4" w:rsidRDefault="00F328AA" w:rsidP="00F328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="Times New Roman"/>
          <w:b/>
        </w:rPr>
      </w:pPr>
      <w:r w:rsidRPr="00911FD4">
        <w:rPr>
          <w:rFonts w:asciiTheme="minorHAnsi" w:eastAsia="Arial" w:hAnsiTheme="minorHAnsi" w:cs="Times New Roman"/>
          <w:b/>
        </w:rPr>
        <w:lastRenderedPageBreak/>
        <w:t xml:space="preserve">                                                                         </w:t>
      </w:r>
      <w:r w:rsidR="00911FD4" w:rsidRPr="00911FD4">
        <w:rPr>
          <w:rFonts w:asciiTheme="minorHAnsi" w:eastAsia="Arial" w:hAnsiTheme="minorHAnsi" w:cs="Times New Roman"/>
          <w:b/>
        </w:rPr>
        <w:t xml:space="preserve">                   </w:t>
      </w:r>
      <w:r w:rsidRPr="00911FD4">
        <w:rPr>
          <w:rFonts w:asciiTheme="minorHAnsi" w:eastAsia="Arial" w:hAnsiTheme="minorHAnsi" w:cs="Times New Roman"/>
          <w:b/>
        </w:rPr>
        <w:t xml:space="preserve"> Čl. XIII.</w:t>
      </w:r>
    </w:p>
    <w:p w14:paraId="0000019A" w14:textId="77777777" w:rsidR="009F2876" w:rsidRPr="00911FD4" w:rsidRDefault="004A2D17" w:rsidP="00F32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9"/>
        </w:tabs>
        <w:spacing w:after="120" w:line="240" w:lineRule="auto"/>
        <w:ind w:left="3658"/>
        <w:jc w:val="both"/>
        <w:rPr>
          <w:rFonts w:asciiTheme="minorHAnsi" w:hAnsiTheme="minorHAnsi" w:cs="Times New Roman"/>
        </w:rPr>
      </w:pPr>
      <w:bookmarkStart w:id="126" w:name="3whwml4" w:colFirst="0" w:colLast="0"/>
      <w:bookmarkStart w:id="127" w:name="2bn6wsx" w:colFirst="0" w:colLast="0"/>
      <w:bookmarkEnd w:id="126"/>
      <w:bookmarkEnd w:id="127"/>
      <w:r w:rsidRPr="00911FD4">
        <w:rPr>
          <w:rFonts w:asciiTheme="minorHAnsi" w:eastAsia="Arial" w:hAnsiTheme="minorHAnsi" w:cs="Times New Roman"/>
          <w:b/>
          <w:color w:val="363636"/>
        </w:rPr>
        <w:t>ZÁVEREČNÉ USTANOVENIA</w:t>
      </w:r>
    </w:p>
    <w:p w14:paraId="472A6723" w14:textId="77777777" w:rsidR="00F7773E" w:rsidRDefault="004A2D17" w:rsidP="00F7773E">
      <w:pPr>
        <w:pStyle w:val="Odsekzoznamu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8"/>
        </w:tabs>
        <w:spacing w:after="120" w:line="240" w:lineRule="auto"/>
        <w:ind w:right="185"/>
        <w:rPr>
          <w:rFonts w:asciiTheme="minorHAnsi" w:hAnsiTheme="minorHAnsi" w:cs="Times New Roman"/>
          <w:color w:val="auto"/>
        </w:rPr>
      </w:pPr>
      <w:r w:rsidRPr="00911FD4">
        <w:rPr>
          <w:rFonts w:asciiTheme="minorHAnsi" w:hAnsiTheme="minorHAnsi" w:cs="Times New Roman"/>
          <w:color w:val="auto"/>
        </w:rPr>
        <w:t>Táto zmluva nadobúda platnosť dňom jej podpisu oboma zmluvnými stranami</w:t>
      </w:r>
      <w:r w:rsidR="00F7773E">
        <w:rPr>
          <w:rFonts w:asciiTheme="minorHAnsi" w:hAnsiTheme="minorHAnsi" w:cs="Times New Roman"/>
          <w:color w:val="auto"/>
        </w:rPr>
        <w:t>.</w:t>
      </w:r>
      <w:r w:rsidRPr="00911FD4">
        <w:rPr>
          <w:rFonts w:asciiTheme="minorHAnsi" w:hAnsiTheme="minorHAnsi" w:cs="Times New Roman"/>
          <w:color w:val="auto"/>
        </w:rPr>
        <w:t xml:space="preserve"> </w:t>
      </w:r>
    </w:p>
    <w:p w14:paraId="0AB01290" w14:textId="40C38A86" w:rsidR="00F7773E" w:rsidRPr="00F7773E" w:rsidRDefault="00262FAC" w:rsidP="00F7773E">
      <w:pPr>
        <w:pStyle w:val="Odsekzoznamu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8"/>
        </w:tabs>
        <w:spacing w:after="120" w:line="240" w:lineRule="auto"/>
        <w:ind w:right="185"/>
        <w:rPr>
          <w:rFonts w:asciiTheme="minorHAnsi" w:hAnsiTheme="minorHAnsi" w:cs="Times New Roman"/>
          <w:color w:val="auto"/>
        </w:rPr>
      </w:pPr>
      <w:r w:rsidRPr="00F7773E">
        <w:rPr>
          <w:rFonts w:asciiTheme="minorHAnsi" w:hAnsiTheme="minorHAnsi" w:cs="Times New Roman"/>
          <w:color w:val="auto"/>
        </w:rPr>
        <w:t xml:space="preserve">Zmluva nadobúda účinnosť dňom </w:t>
      </w:r>
      <w:commentRangeStart w:id="128"/>
      <w:r w:rsidR="00F7773E" w:rsidRPr="00F7773E">
        <w:rPr>
          <w:rFonts w:asciiTheme="minorHAnsi" w:hAnsiTheme="minorHAnsi"/>
          <w:color w:val="FF0000"/>
        </w:rPr>
        <w:t>nasledujúcim po dni, kedy došlo k splneniu  nasledujúcej podmienky:</w:t>
      </w:r>
    </w:p>
    <w:p w14:paraId="1FC4C846" w14:textId="77777777" w:rsidR="00F7773E" w:rsidRPr="00F7773E" w:rsidRDefault="00F7773E" w:rsidP="00F7773E">
      <w:pPr>
        <w:pStyle w:val="Odsekzoznamu"/>
        <w:numPr>
          <w:ilvl w:val="0"/>
          <w:numId w:val="25"/>
        </w:numPr>
        <w:ind w:right="0"/>
        <w:rPr>
          <w:rFonts w:asciiTheme="minorHAnsi" w:hAnsiTheme="minorHAnsi"/>
          <w:color w:val="FF0000"/>
        </w:rPr>
      </w:pPr>
      <w:r w:rsidRPr="00F7773E">
        <w:rPr>
          <w:rFonts w:asciiTheme="minorHAnsi" w:hAnsiTheme="minorHAnsi"/>
          <w:color w:val="FF0000"/>
        </w:rPr>
        <w:t>Poskytovateľ pri výkone kontroly postupu OVS neidentifikoval nedostatky, ktoré by mali alebo mohli mať vplyv na výsledok OVS, pričom rozhodujúci je dátum doručenia  záznamu z výkonu kontroly  Objednávateľovi, alebo</w:t>
      </w:r>
    </w:p>
    <w:p w14:paraId="5B43F47A" w14:textId="77777777" w:rsidR="00F7773E" w:rsidRPr="00F7773E" w:rsidRDefault="00F7773E" w:rsidP="00F7773E">
      <w:pPr>
        <w:pStyle w:val="Odsekzoznamu"/>
        <w:numPr>
          <w:ilvl w:val="0"/>
          <w:numId w:val="25"/>
        </w:numPr>
        <w:ind w:right="0"/>
        <w:rPr>
          <w:rFonts w:asciiTheme="minorHAnsi" w:hAnsiTheme="minorHAnsi"/>
          <w:color w:val="FF0000"/>
        </w:rPr>
      </w:pPr>
      <w:r w:rsidRPr="00F7773E">
        <w:rPr>
          <w:rFonts w:asciiTheme="minorHAnsi" w:hAnsiTheme="minorHAnsi"/>
          <w:color w:val="FF0000"/>
        </w:rPr>
        <w:t xml:space="preserve">ak boli v rámci finančnej kontroly OVS identifikované nedostatky, ktoré mali alebo mohli mať vplyv na výsledok OVS, táto Zmluva nadobudne účinnosť momentom súhlasu Objednávateľa s výškou finančnej opravy uvedenej v protokole z kontroly, pričom rozhodujúci je dátum doručenia protokolu Objednávateľovi. </w:t>
      </w:r>
    </w:p>
    <w:p w14:paraId="40FBAE9E" w14:textId="5906DE5C" w:rsidR="00262FAC" w:rsidRPr="00F7773E" w:rsidRDefault="00F7773E" w:rsidP="00F7773E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8"/>
        </w:tabs>
        <w:spacing w:after="120" w:line="240" w:lineRule="auto"/>
        <w:ind w:right="185" w:firstLine="0"/>
        <w:rPr>
          <w:rFonts w:asciiTheme="minorHAnsi" w:hAnsiTheme="minorHAnsi" w:cs="Times New Roman"/>
          <w:color w:val="auto"/>
        </w:rPr>
      </w:pPr>
      <w:r w:rsidRPr="00F7773E">
        <w:rPr>
          <w:rFonts w:asciiTheme="minorHAnsi" w:hAnsiTheme="minorHAnsi"/>
          <w:color w:val="FF0000"/>
        </w:rPr>
        <w:t xml:space="preserve">Nesúhlasom Objednávateľa s výškou finančnej opravy nedochádza k naplneniu podmienky  účinnosti a je dôvodom nenadobudnutia účinnosti Zmluvy a zrušenia tejto Zmluvy </w:t>
      </w:r>
      <w:r w:rsidRPr="00F7773E">
        <w:rPr>
          <w:rFonts w:asciiTheme="minorHAnsi" w:hAnsiTheme="minorHAnsi"/>
          <w:i/>
          <w:color w:val="FF0000"/>
        </w:rPr>
        <w:t>ex tunc</w:t>
      </w:r>
      <w:r w:rsidRPr="00F7773E">
        <w:rPr>
          <w:rFonts w:asciiTheme="minorHAnsi" w:hAnsiTheme="minorHAnsi"/>
          <w:color w:val="FF0000"/>
        </w:rPr>
        <w:t>.. O uvedených skutočnostiach bude Objednávateľ Dodávateľa bezodkladne písomne informovať.</w:t>
      </w:r>
      <w:commentRangeEnd w:id="128"/>
      <w:r w:rsidRPr="00F7773E">
        <w:rPr>
          <w:rStyle w:val="Odkaznakomentr"/>
          <w:rFonts w:asciiTheme="minorHAnsi" w:hAnsiTheme="minorHAnsi"/>
          <w:sz w:val="22"/>
          <w:szCs w:val="22"/>
        </w:rPr>
        <w:commentReference w:id="128"/>
      </w:r>
      <w:r w:rsidR="00262FAC" w:rsidRPr="00F7773E">
        <w:rPr>
          <w:rFonts w:asciiTheme="minorHAnsi" w:hAnsiTheme="minorHAnsi" w:cs="Times New Roman"/>
          <w:color w:val="auto"/>
        </w:rPr>
        <w:t xml:space="preserve"> </w:t>
      </w:r>
    </w:p>
    <w:p w14:paraId="16C416C4" w14:textId="144C7FD6" w:rsidR="00F328AA" w:rsidRDefault="004A2D17" w:rsidP="00695481">
      <w:pPr>
        <w:pStyle w:val="Odsekzoznamu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8"/>
        </w:tabs>
        <w:spacing w:after="120" w:line="240" w:lineRule="auto"/>
        <w:ind w:right="185"/>
        <w:rPr>
          <w:rFonts w:asciiTheme="minorHAnsi" w:hAnsiTheme="minorHAnsi" w:cs="Times New Roman"/>
          <w:color w:val="auto"/>
        </w:rPr>
      </w:pPr>
      <w:r w:rsidRPr="00F328AA">
        <w:rPr>
          <w:rFonts w:asciiTheme="minorHAnsi" w:hAnsiTheme="minorHAnsi" w:cs="Times New Roman"/>
          <w:color w:val="auto"/>
        </w:rPr>
        <w:t>Meniť alebo dop</w:t>
      </w:r>
      <w:r w:rsidR="00476E5A">
        <w:rPr>
          <w:rFonts w:asciiTheme="minorHAnsi" w:hAnsiTheme="minorHAnsi" w:cs="Times New Roman"/>
          <w:color w:val="auto"/>
        </w:rPr>
        <w:t>ĺ</w:t>
      </w:r>
      <w:r w:rsidRPr="00F328AA">
        <w:rPr>
          <w:rFonts w:asciiTheme="minorHAnsi" w:hAnsiTheme="minorHAnsi" w:cs="Times New Roman"/>
          <w:color w:val="auto"/>
        </w:rPr>
        <w:t xml:space="preserve">ňať obsah zmluvy je možné </w:t>
      </w:r>
      <w:r w:rsidR="00F328AA">
        <w:rPr>
          <w:rFonts w:asciiTheme="minorHAnsi" w:hAnsiTheme="minorHAnsi" w:cs="Times New Roman"/>
          <w:color w:val="auto"/>
        </w:rPr>
        <w:t xml:space="preserve">len </w:t>
      </w:r>
      <w:r w:rsidR="00F328AA" w:rsidRPr="00F328AA">
        <w:rPr>
          <w:rFonts w:asciiTheme="minorHAnsi" w:hAnsiTheme="minorHAnsi" w:cs="Times New Roman"/>
          <w:color w:val="auto"/>
        </w:rPr>
        <w:t>v súlade so všeobecne záväznými právnymi predpismi platnými na území Slovenskej republiky</w:t>
      </w:r>
      <w:r w:rsidRPr="00F328AA">
        <w:rPr>
          <w:rFonts w:asciiTheme="minorHAnsi" w:hAnsiTheme="minorHAnsi" w:cs="Times New Roman"/>
          <w:color w:val="auto"/>
        </w:rPr>
        <w:t xml:space="preserve"> formou písomných očíslovaných dodatkov, ktoré budú platné, ak budú riadne potvrdené a podpísané oprávnenými zástupcami oboch zmluvných strán a účinné dňom nasledujúcim po dni zverejnenia</w:t>
      </w:r>
      <w:bookmarkStart w:id="129" w:name="qsh70q" w:colFirst="0" w:colLast="0"/>
      <w:bookmarkEnd w:id="129"/>
      <w:r w:rsidR="0022346C" w:rsidRPr="00F328AA">
        <w:rPr>
          <w:rFonts w:asciiTheme="minorHAnsi" w:hAnsiTheme="minorHAnsi" w:cs="Times New Roman"/>
          <w:color w:val="auto"/>
        </w:rPr>
        <w:t xml:space="preserve"> </w:t>
      </w:r>
      <w:r w:rsidRPr="00F328AA">
        <w:rPr>
          <w:rFonts w:asciiTheme="minorHAnsi" w:hAnsiTheme="minorHAnsi" w:cs="Times New Roman"/>
          <w:color w:val="auto"/>
        </w:rPr>
        <w:t>v Centrálnom registri zmlúv (CRZ).</w:t>
      </w:r>
    </w:p>
    <w:p w14:paraId="3248BEDB" w14:textId="39AFCAD7" w:rsidR="00F328AA" w:rsidRPr="00F328AA" w:rsidRDefault="00F328AA" w:rsidP="00695481">
      <w:pPr>
        <w:pStyle w:val="Odsekzoznamu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8"/>
        </w:tabs>
        <w:spacing w:after="120" w:line="240" w:lineRule="auto"/>
        <w:ind w:right="185"/>
        <w:rPr>
          <w:rFonts w:asciiTheme="minorHAnsi" w:hAnsiTheme="minorHAnsi" w:cs="Times New Roman"/>
          <w:color w:val="auto"/>
        </w:rPr>
      </w:pPr>
      <w:r w:rsidRPr="00F328AA">
        <w:rPr>
          <w:rFonts w:asciiTheme="minorHAnsi" w:hAnsiTheme="minorHAnsi" w:cs="Times New Roman"/>
          <w:color w:val="auto"/>
        </w:rPr>
        <w:t>V prípade zmeny obchodného mena, názvu, sídla, právnej formy, štatutárnych orgánov alebo i spôsobu ich konania za Zmluvnú stranu, oznámi strana, ktorej sa niektorá z uvedených zmien týka, písomnou formou túto skutočnosť druhej Zmluvnej strane a to bez zbytočného odkladu, inak povinná Zmluvná strana zodpovedá za všetky škody z toho vyplývajúce alebo náklady, ktoré v tejto súvislosti musela vynaložiť druhá Zmluvná strana. V prípade zmeny bankového spojenia alebo čísla účtu zmluvné strany o tejto skutočnosti vyhotovia písomný a očíslovaný dodatok k tejto zmluve.</w:t>
      </w:r>
    </w:p>
    <w:p w14:paraId="3E89B202" w14:textId="77777777" w:rsidR="00F328AA" w:rsidRPr="00F328AA" w:rsidRDefault="004A2D17" w:rsidP="00695481">
      <w:pPr>
        <w:pStyle w:val="Odsekzoznamu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8"/>
        </w:tabs>
        <w:spacing w:after="120" w:line="240" w:lineRule="auto"/>
        <w:ind w:right="185"/>
        <w:rPr>
          <w:rFonts w:asciiTheme="minorHAnsi" w:hAnsiTheme="minorHAnsi" w:cs="Times New Roman"/>
          <w:color w:val="auto"/>
        </w:rPr>
      </w:pPr>
      <w:r w:rsidRPr="00F328AA">
        <w:rPr>
          <w:rFonts w:asciiTheme="minorHAnsi" w:hAnsiTheme="minorHAnsi" w:cs="Times New Roman"/>
          <w:color w:val="auto"/>
        </w:rPr>
        <w:t>Ak sa zmluvné strany v prípade rozporov ohľadne zmeny alebo zrušenia záväzku vyplývajúceho z tejto zmluvy nedohodnú, požiada jedna zo strán o rozhodnutie súd.</w:t>
      </w:r>
    </w:p>
    <w:p w14:paraId="375DFC4A" w14:textId="77777777" w:rsidR="00F328AA" w:rsidRPr="00F328AA" w:rsidRDefault="004A2D17" w:rsidP="00695481">
      <w:pPr>
        <w:pStyle w:val="Odsekzoznamu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8"/>
        </w:tabs>
        <w:spacing w:after="120" w:line="240" w:lineRule="auto"/>
        <w:ind w:right="185"/>
        <w:rPr>
          <w:rFonts w:asciiTheme="minorHAnsi" w:hAnsiTheme="minorHAnsi" w:cs="Times New Roman"/>
          <w:color w:val="auto"/>
        </w:rPr>
      </w:pPr>
      <w:r w:rsidRPr="00F328AA">
        <w:rPr>
          <w:rFonts w:asciiTheme="minorHAnsi" w:hAnsiTheme="minorHAnsi" w:cs="Times New Roman"/>
          <w:color w:val="auto"/>
        </w:rPr>
        <w:t>Zmluvné strany prehlasujú, že právne vzťahy neupravené touto zmluvou sa riadia obchodným zákonníkom platným pri podpise zmluvy obidvomi zmluvnými stranami a právnym poriadkom SR.</w:t>
      </w:r>
    </w:p>
    <w:p w14:paraId="27397D19" w14:textId="77777777" w:rsidR="00F328AA" w:rsidRPr="00F328AA" w:rsidRDefault="004A2D17" w:rsidP="00695481">
      <w:pPr>
        <w:pStyle w:val="Odsekzoznamu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8"/>
        </w:tabs>
        <w:spacing w:after="120" w:line="240" w:lineRule="auto"/>
        <w:ind w:right="185"/>
        <w:rPr>
          <w:rFonts w:asciiTheme="minorHAnsi" w:hAnsiTheme="minorHAnsi" w:cs="Times New Roman"/>
          <w:color w:val="auto"/>
        </w:rPr>
      </w:pPr>
      <w:r w:rsidRPr="00F328AA">
        <w:rPr>
          <w:rFonts w:asciiTheme="minorHAnsi" w:hAnsiTheme="minorHAnsi" w:cs="Times New Roman"/>
          <w:color w:val="auto"/>
        </w:rPr>
        <w:t xml:space="preserve">Zmluvné strany vyhlasujú, že túto zmluvu uzatvorili na základe vlastnej vôle, zmluva nebola podpísaná v tiesni, za nápadne nevýhodných podmienok, zmluvu si prečítali, jej obsahu rozumejú a na znak súhlasu ju podpisujú. </w:t>
      </w:r>
    </w:p>
    <w:p w14:paraId="000001AC" w14:textId="5C28E080" w:rsidR="009F2876" w:rsidRPr="00F328AA" w:rsidRDefault="004A2D17" w:rsidP="00695481">
      <w:pPr>
        <w:pStyle w:val="Odsekzoznamu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8"/>
        </w:tabs>
        <w:spacing w:after="120" w:line="240" w:lineRule="auto"/>
        <w:ind w:right="185"/>
        <w:rPr>
          <w:rFonts w:asciiTheme="minorHAnsi" w:hAnsiTheme="minorHAnsi" w:cs="Times New Roman"/>
          <w:color w:val="auto"/>
        </w:rPr>
      </w:pPr>
      <w:r w:rsidRPr="00F328AA">
        <w:rPr>
          <w:rFonts w:asciiTheme="minorHAnsi" w:hAnsiTheme="minorHAnsi" w:cs="Times New Roman"/>
          <w:color w:val="auto"/>
        </w:rPr>
        <w:t>Neoddeliteľnou súčasťou tejto zmluvy je:</w:t>
      </w:r>
    </w:p>
    <w:p w14:paraId="39C65856" w14:textId="3A921B07" w:rsidR="006A1A2B" w:rsidRPr="00F328AA" w:rsidRDefault="004A2D17" w:rsidP="002F3EBD">
      <w:pPr>
        <w:pStyle w:val="Odsekzoznamu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54"/>
        <w:rPr>
          <w:rFonts w:asciiTheme="minorHAnsi" w:hAnsiTheme="minorHAnsi" w:cs="Times New Roman"/>
          <w:color w:val="auto"/>
        </w:rPr>
      </w:pPr>
      <w:r w:rsidRPr="00F328AA">
        <w:rPr>
          <w:rFonts w:asciiTheme="minorHAnsi" w:hAnsiTheme="minorHAnsi" w:cs="Times New Roman"/>
          <w:color w:val="auto"/>
        </w:rPr>
        <w:t xml:space="preserve">Príloha č. 1 - </w:t>
      </w:r>
      <w:del w:id="130" w:author="Marcela Turcanova" w:date="2024-07-17T17:50:00Z">
        <w:r w:rsidRPr="00F328AA" w:rsidDel="002F3EBD">
          <w:rPr>
            <w:rFonts w:asciiTheme="minorHAnsi" w:hAnsiTheme="minorHAnsi" w:cs="Times New Roman"/>
            <w:color w:val="auto"/>
          </w:rPr>
          <w:delText xml:space="preserve">Popis technológie a </w:delText>
        </w:r>
        <w:r w:rsidR="00F328AA" w:rsidRPr="00F328AA" w:rsidDel="002F3EBD">
          <w:rPr>
            <w:rFonts w:asciiTheme="minorHAnsi" w:hAnsiTheme="minorHAnsi" w:cs="Times New Roman"/>
            <w:color w:val="auto"/>
          </w:rPr>
          <w:delText xml:space="preserve">Technické požiadavky k </w:delText>
        </w:r>
      </w:del>
      <w:ins w:id="131" w:author="Marcela Turcanova" w:date="2024-07-17T17:50:00Z">
        <w:r w:rsidR="002F3EBD">
          <w:rPr>
            <w:rFonts w:asciiTheme="minorHAnsi" w:hAnsiTheme="minorHAnsi" w:cs="Times New Roman"/>
            <w:color w:val="auto"/>
          </w:rPr>
          <w:t> </w:t>
        </w:r>
      </w:ins>
      <w:del w:id="132" w:author="Marcela Turcanova" w:date="2024-07-17T17:50:00Z">
        <w:r w:rsidR="00476E5A" w:rsidDel="002F3EBD">
          <w:rPr>
            <w:rFonts w:asciiTheme="minorHAnsi" w:hAnsiTheme="minorHAnsi" w:cs="Times New Roman"/>
            <w:color w:val="auto"/>
          </w:rPr>
          <w:delText>T</w:delText>
        </w:r>
        <w:r w:rsidR="00F328AA" w:rsidRPr="00F328AA" w:rsidDel="002F3EBD">
          <w:rPr>
            <w:rFonts w:asciiTheme="minorHAnsi" w:hAnsiTheme="minorHAnsi" w:cs="Times New Roman"/>
            <w:color w:val="auto"/>
          </w:rPr>
          <w:delText>ovaru</w:delText>
        </w:r>
      </w:del>
      <w:ins w:id="133" w:author="Marcela Turcanova" w:date="2024-07-17T17:50:00Z">
        <w:r w:rsidR="002F3EBD">
          <w:rPr>
            <w:rFonts w:asciiTheme="minorHAnsi" w:hAnsiTheme="minorHAnsi" w:cs="Times New Roman"/>
            <w:color w:val="auto"/>
          </w:rPr>
          <w:t>Záväzná technická špecifikácia na Nabíjacie stanice</w:t>
        </w:r>
      </w:ins>
    </w:p>
    <w:p w14:paraId="000001AD" w14:textId="7AEEFCEC" w:rsidR="009F2876" w:rsidRPr="00F328AA" w:rsidRDefault="004A2D17" w:rsidP="00695481">
      <w:pPr>
        <w:pStyle w:val="Odsekzoznamu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282"/>
        <w:rPr>
          <w:rFonts w:asciiTheme="minorHAnsi" w:hAnsiTheme="minorHAnsi" w:cs="Times New Roman"/>
          <w:color w:val="auto"/>
        </w:rPr>
      </w:pPr>
      <w:r w:rsidRPr="00F328AA">
        <w:rPr>
          <w:rFonts w:asciiTheme="minorHAnsi" w:hAnsiTheme="minorHAnsi" w:cs="Times New Roman"/>
          <w:color w:val="auto"/>
        </w:rPr>
        <w:t xml:space="preserve">Príloha č. 2 - </w:t>
      </w:r>
      <w:del w:id="134" w:author="Marcela Turcanova" w:date="2024-07-17T17:51:00Z">
        <w:r w:rsidRPr="00F328AA" w:rsidDel="002F3EBD">
          <w:rPr>
            <w:rFonts w:asciiTheme="minorHAnsi" w:hAnsiTheme="minorHAnsi" w:cs="Times New Roman"/>
            <w:color w:val="auto"/>
          </w:rPr>
          <w:delText>Katalógové listy víťazného uchádzača</w:delText>
        </w:r>
      </w:del>
      <w:ins w:id="135" w:author="Marcela Turcanova" w:date="2024-07-17T17:51:00Z">
        <w:r w:rsidR="002F3EBD">
          <w:rPr>
            <w:rFonts w:asciiTheme="minorHAnsi" w:hAnsiTheme="minorHAnsi" w:cs="Times New Roman"/>
            <w:color w:val="auto"/>
          </w:rPr>
          <w:t>Cenová ponuka a Podrobný cenový rozpis servisných služieb</w:t>
        </w:r>
      </w:ins>
      <w:r w:rsidRPr="00F328AA">
        <w:rPr>
          <w:rFonts w:asciiTheme="minorHAnsi" w:hAnsiTheme="minorHAnsi" w:cs="Times New Roman"/>
          <w:color w:val="auto"/>
        </w:rPr>
        <w:t xml:space="preserve"> </w:t>
      </w:r>
    </w:p>
    <w:p w14:paraId="64F07E32" w14:textId="3F8477EB" w:rsidR="00F328AA" w:rsidRPr="00F328AA" w:rsidRDefault="00F328AA" w:rsidP="00695481">
      <w:pPr>
        <w:pStyle w:val="Odsekzoznamu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282"/>
        <w:rPr>
          <w:rFonts w:asciiTheme="minorHAnsi" w:hAnsiTheme="minorHAnsi" w:cs="Times New Roman"/>
          <w:color w:val="auto"/>
        </w:rPr>
      </w:pPr>
      <w:r w:rsidRPr="00F328AA">
        <w:rPr>
          <w:rFonts w:asciiTheme="minorHAnsi" w:hAnsiTheme="minorHAnsi" w:cs="Times New Roman"/>
          <w:color w:val="auto"/>
        </w:rPr>
        <w:t>Príloha č. 3 – Zoznam subdodávateľov</w:t>
      </w:r>
    </w:p>
    <w:p w14:paraId="000001AF" w14:textId="545A146B" w:rsidR="009F2876" w:rsidRPr="00F328AA" w:rsidRDefault="004A2D17" w:rsidP="00695481">
      <w:pPr>
        <w:pStyle w:val="Odsekzoznamu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7"/>
        </w:tabs>
        <w:spacing w:after="120" w:line="240" w:lineRule="auto"/>
        <w:rPr>
          <w:rFonts w:asciiTheme="minorHAnsi" w:hAnsiTheme="minorHAnsi" w:cs="Times New Roman"/>
          <w:color w:val="auto"/>
        </w:rPr>
      </w:pPr>
      <w:r w:rsidRPr="00F328AA">
        <w:rPr>
          <w:rFonts w:asciiTheme="minorHAnsi" w:hAnsiTheme="minorHAnsi" w:cs="Times New Roman"/>
          <w:color w:val="auto"/>
        </w:rPr>
        <w:t>Táto zmluva je vyhotovená v štyroch rovnopisoch, dva pre každú zmluvnú stranu.</w:t>
      </w:r>
    </w:p>
    <w:p w14:paraId="000001B0" w14:textId="77777777" w:rsidR="009F2876" w:rsidRPr="00F328AA" w:rsidRDefault="009F2876" w:rsidP="009351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="Times New Roman"/>
        </w:rPr>
      </w:pPr>
    </w:p>
    <w:p w14:paraId="070B2CFE" w14:textId="77777777" w:rsidR="00935189" w:rsidRPr="00935189" w:rsidRDefault="00935189" w:rsidP="00935189">
      <w:pPr>
        <w:tabs>
          <w:tab w:val="center" w:pos="3812"/>
          <w:tab w:val="center" w:pos="6022"/>
        </w:tabs>
        <w:spacing w:after="1" w:line="262" w:lineRule="auto"/>
        <w:rPr>
          <w:rFonts w:asciiTheme="majorHAnsi" w:hAnsiTheme="majorHAnsi" w:cstheme="majorHAnsi"/>
          <w:sz w:val="20"/>
          <w:szCs w:val="20"/>
        </w:rPr>
      </w:pPr>
      <w:r w:rsidRPr="00935189">
        <w:rPr>
          <w:rFonts w:asciiTheme="majorHAnsi" w:hAnsiTheme="majorHAnsi" w:cstheme="majorHAnsi"/>
          <w:sz w:val="20"/>
          <w:szCs w:val="20"/>
        </w:rPr>
        <w:t xml:space="preserve">Kupujúci </w:t>
      </w:r>
      <w:r w:rsidRPr="00935189">
        <w:rPr>
          <w:rFonts w:asciiTheme="majorHAnsi" w:hAnsiTheme="majorHAnsi" w:cstheme="majorHAnsi"/>
          <w:sz w:val="20"/>
          <w:szCs w:val="20"/>
        </w:rPr>
        <w:tab/>
      </w:r>
      <w:r w:rsidRPr="00935189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Pr="00935189">
        <w:rPr>
          <w:rFonts w:asciiTheme="majorHAnsi" w:hAnsiTheme="majorHAnsi" w:cstheme="majorHAnsi"/>
          <w:sz w:val="20"/>
          <w:szCs w:val="20"/>
          <w:vertAlign w:val="superscript"/>
        </w:rPr>
        <w:tab/>
      </w:r>
      <w:r w:rsidRPr="00935189">
        <w:rPr>
          <w:rFonts w:asciiTheme="majorHAnsi" w:hAnsiTheme="majorHAnsi" w:cstheme="majorHAnsi"/>
          <w:sz w:val="20"/>
          <w:szCs w:val="20"/>
        </w:rPr>
        <w:t xml:space="preserve">Predávajúci </w:t>
      </w:r>
    </w:p>
    <w:p w14:paraId="52C9D314" w14:textId="77777777" w:rsidR="00935189" w:rsidRPr="00935189" w:rsidRDefault="00935189" w:rsidP="00935189">
      <w:pPr>
        <w:tabs>
          <w:tab w:val="center" w:pos="3812"/>
          <w:tab w:val="center" w:pos="603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35189">
        <w:rPr>
          <w:rFonts w:asciiTheme="majorHAnsi" w:hAnsiTheme="majorHAnsi" w:cstheme="majorHAnsi"/>
          <w:sz w:val="20"/>
          <w:szCs w:val="20"/>
        </w:rPr>
        <w:t>V Prievidzi</w:t>
      </w:r>
      <w:r w:rsidRPr="00935189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935189">
        <w:rPr>
          <w:rFonts w:asciiTheme="majorHAnsi" w:hAnsiTheme="majorHAnsi" w:cstheme="majorHAnsi"/>
          <w:sz w:val="20"/>
          <w:szCs w:val="20"/>
        </w:rPr>
        <w:tab/>
        <w:t xml:space="preserve">V ................. </w:t>
      </w:r>
    </w:p>
    <w:p w14:paraId="23B3990F" w14:textId="1AEDAA4B" w:rsidR="00935189" w:rsidRPr="00935189" w:rsidRDefault="00935189" w:rsidP="00935189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35189">
        <w:rPr>
          <w:rFonts w:asciiTheme="majorHAnsi" w:hAnsiTheme="majorHAnsi" w:cstheme="majorHAnsi"/>
          <w:sz w:val="20"/>
          <w:szCs w:val="20"/>
        </w:rPr>
        <w:t>Za Kupujúceho :</w:t>
      </w:r>
      <w:r w:rsidRPr="00935189">
        <w:rPr>
          <w:rFonts w:asciiTheme="majorHAnsi" w:hAnsiTheme="majorHAnsi" w:cstheme="majorHAnsi"/>
          <w:sz w:val="20"/>
          <w:szCs w:val="20"/>
        </w:rPr>
        <w:tab/>
        <w:t xml:space="preserve">Za Predávajúceho : </w:t>
      </w:r>
    </w:p>
    <w:p w14:paraId="3C03926A" w14:textId="77777777" w:rsidR="00935189" w:rsidRPr="00935189" w:rsidRDefault="00935189" w:rsidP="00935189">
      <w:pPr>
        <w:tabs>
          <w:tab w:val="left" w:pos="1418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014CEA9" w14:textId="77777777" w:rsidR="00935189" w:rsidRPr="00935189" w:rsidRDefault="00935189" w:rsidP="0093518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94927A6" w14:textId="77777777" w:rsidR="00935189" w:rsidRPr="00935189" w:rsidRDefault="00935189" w:rsidP="0093518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82E7B1" w14:textId="77777777" w:rsidR="00935189" w:rsidRPr="00935189" w:rsidRDefault="00935189" w:rsidP="0093518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6FF49B7" w14:textId="77777777" w:rsidR="00935189" w:rsidRPr="00935189" w:rsidRDefault="00935189" w:rsidP="00935189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35189">
        <w:rPr>
          <w:rFonts w:asciiTheme="majorHAnsi" w:hAnsiTheme="majorHAnsi" w:cstheme="majorHAnsi"/>
        </w:rPr>
        <w:t>........................................................</w:t>
      </w:r>
      <w:r w:rsidRPr="00935189">
        <w:rPr>
          <w:rFonts w:asciiTheme="majorHAnsi" w:hAnsiTheme="majorHAnsi" w:cstheme="majorHAnsi"/>
        </w:rPr>
        <w:tab/>
      </w:r>
      <w:r w:rsidRPr="00935189">
        <w:rPr>
          <w:rFonts w:asciiTheme="majorHAnsi" w:hAnsiTheme="majorHAnsi" w:cstheme="majorHAnsi"/>
        </w:rPr>
        <w:tab/>
      </w:r>
      <w:r w:rsidRPr="00935189">
        <w:rPr>
          <w:rFonts w:asciiTheme="majorHAnsi" w:hAnsiTheme="majorHAnsi" w:cstheme="majorHAnsi"/>
        </w:rPr>
        <w:tab/>
        <w:t xml:space="preserve">               ...................................................... </w:t>
      </w:r>
    </w:p>
    <w:p w14:paraId="1ABBD836" w14:textId="77777777" w:rsidR="00935189" w:rsidRPr="00935189" w:rsidRDefault="00935189" w:rsidP="00935189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35189">
        <w:rPr>
          <w:rFonts w:asciiTheme="majorHAnsi" w:hAnsiTheme="majorHAnsi" w:cstheme="majorHAnsi"/>
        </w:rPr>
        <w:lastRenderedPageBreak/>
        <w:t>Ing. Michal Danko</w:t>
      </w:r>
      <w:r w:rsidRPr="00935189">
        <w:rPr>
          <w:rFonts w:asciiTheme="majorHAnsi" w:hAnsiTheme="majorHAnsi" w:cstheme="majorHAnsi"/>
        </w:rPr>
        <w:tab/>
      </w:r>
      <w:r w:rsidRPr="00935189">
        <w:rPr>
          <w:rFonts w:asciiTheme="majorHAnsi" w:hAnsiTheme="majorHAnsi" w:cstheme="majorHAnsi"/>
        </w:rPr>
        <w:tab/>
      </w:r>
      <w:r w:rsidRPr="00935189">
        <w:rPr>
          <w:rFonts w:asciiTheme="majorHAnsi" w:hAnsiTheme="majorHAnsi" w:cstheme="majorHAnsi"/>
        </w:rPr>
        <w:tab/>
      </w:r>
      <w:r w:rsidRPr="00935189">
        <w:rPr>
          <w:rFonts w:asciiTheme="majorHAnsi" w:hAnsiTheme="majorHAnsi" w:cstheme="majorHAnsi"/>
        </w:rPr>
        <w:tab/>
      </w:r>
      <w:r w:rsidRPr="00935189">
        <w:rPr>
          <w:rFonts w:asciiTheme="majorHAnsi" w:hAnsiTheme="majorHAnsi" w:cstheme="majorHAnsi"/>
        </w:rPr>
        <w:tab/>
      </w:r>
      <w:r w:rsidRPr="00935189">
        <w:rPr>
          <w:rFonts w:asciiTheme="majorHAnsi" w:hAnsiTheme="majorHAnsi" w:cstheme="majorHAnsi"/>
        </w:rPr>
        <w:tab/>
      </w:r>
      <w:r w:rsidRPr="00935189">
        <w:rPr>
          <w:rFonts w:asciiTheme="majorHAnsi" w:hAnsiTheme="majorHAnsi" w:cstheme="majorHAnsi"/>
        </w:rPr>
        <w:tab/>
      </w:r>
      <w:r w:rsidRPr="00935189">
        <w:rPr>
          <w:rFonts w:asciiTheme="majorHAnsi" w:hAnsiTheme="majorHAnsi" w:cstheme="majorHAnsi"/>
        </w:rPr>
        <w:tab/>
        <w:t>XXX</w:t>
      </w:r>
    </w:p>
    <w:p w14:paraId="33624438" w14:textId="77777777" w:rsidR="00935189" w:rsidRPr="00935189" w:rsidRDefault="00935189" w:rsidP="00935189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35189">
        <w:rPr>
          <w:rFonts w:asciiTheme="majorHAnsi" w:hAnsiTheme="majorHAnsi" w:cstheme="majorHAnsi"/>
        </w:rPr>
        <w:t>predseda predstavenstva</w:t>
      </w:r>
      <w:r w:rsidRPr="00935189">
        <w:rPr>
          <w:rFonts w:asciiTheme="majorHAnsi" w:hAnsiTheme="majorHAnsi" w:cstheme="majorHAnsi"/>
        </w:rPr>
        <w:tab/>
      </w:r>
      <w:r w:rsidRPr="00935189">
        <w:rPr>
          <w:rFonts w:asciiTheme="majorHAnsi" w:hAnsiTheme="majorHAnsi" w:cstheme="majorHAnsi"/>
        </w:rPr>
        <w:tab/>
      </w:r>
      <w:r w:rsidRPr="00935189">
        <w:rPr>
          <w:rFonts w:asciiTheme="majorHAnsi" w:hAnsiTheme="majorHAnsi" w:cstheme="majorHAnsi"/>
        </w:rPr>
        <w:tab/>
      </w:r>
      <w:r w:rsidRPr="00935189">
        <w:rPr>
          <w:rFonts w:asciiTheme="majorHAnsi" w:hAnsiTheme="majorHAnsi" w:cstheme="majorHAnsi"/>
        </w:rPr>
        <w:tab/>
      </w:r>
      <w:r w:rsidRPr="00935189">
        <w:rPr>
          <w:rFonts w:asciiTheme="majorHAnsi" w:hAnsiTheme="majorHAnsi" w:cstheme="majorHAnsi"/>
        </w:rPr>
        <w:tab/>
      </w:r>
      <w:r w:rsidRPr="00935189">
        <w:rPr>
          <w:rFonts w:asciiTheme="majorHAnsi" w:hAnsiTheme="majorHAnsi" w:cstheme="majorHAnsi"/>
        </w:rPr>
        <w:tab/>
        <w:t>konateľ XXXXX</w:t>
      </w:r>
    </w:p>
    <w:p w14:paraId="5BDFDF73" w14:textId="77777777" w:rsidR="00935189" w:rsidRPr="00935189" w:rsidRDefault="00935189" w:rsidP="00935189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68C2714" w14:textId="77777777" w:rsidR="00935189" w:rsidRPr="00935189" w:rsidRDefault="00935189" w:rsidP="00935189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9C3FE1C" w14:textId="77777777" w:rsidR="00935189" w:rsidRPr="00935189" w:rsidRDefault="00935189" w:rsidP="00935189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EF85BD4" w14:textId="77777777" w:rsidR="00935189" w:rsidRPr="00935189" w:rsidRDefault="00935189" w:rsidP="00935189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8E79DD3" w14:textId="77777777" w:rsidR="00935189" w:rsidRPr="00935189" w:rsidRDefault="00935189" w:rsidP="00935189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35189">
        <w:rPr>
          <w:rFonts w:asciiTheme="majorHAnsi" w:hAnsiTheme="majorHAnsi" w:cstheme="majorHAnsi"/>
        </w:rPr>
        <w:t xml:space="preserve">........................................................ </w:t>
      </w:r>
    </w:p>
    <w:p w14:paraId="389E57E8" w14:textId="77777777" w:rsidR="00935189" w:rsidRPr="00935189" w:rsidRDefault="00935189" w:rsidP="00935189">
      <w:pPr>
        <w:rPr>
          <w:rFonts w:asciiTheme="majorHAnsi" w:hAnsiTheme="majorHAnsi" w:cstheme="majorHAnsi"/>
        </w:rPr>
      </w:pPr>
      <w:r w:rsidRPr="00935189">
        <w:rPr>
          <w:rFonts w:asciiTheme="majorHAnsi" w:hAnsiTheme="majorHAnsi" w:cstheme="majorHAnsi"/>
        </w:rPr>
        <w:t>Ing. Juraj Kusy</w:t>
      </w:r>
    </w:p>
    <w:p w14:paraId="2D9F3839" w14:textId="77777777" w:rsidR="00935189" w:rsidRPr="00935189" w:rsidRDefault="00935189" w:rsidP="00935189">
      <w:pPr>
        <w:rPr>
          <w:rFonts w:asciiTheme="majorHAnsi" w:hAnsiTheme="majorHAnsi" w:cstheme="majorHAnsi"/>
        </w:rPr>
      </w:pPr>
      <w:r w:rsidRPr="00935189">
        <w:rPr>
          <w:rFonts w:asciiTheme="majorHAnsi" w:hAnsiTheme="majorHAnsi" w:cstheme="majorHAnsi"/>
        </w:rPr>
        <w:t>člen predstavenstva</w:t>
      </w:r>
    </w:p>
    <w:p w14:paraId="000001CA" w14:textId="3D69DD33" w:rsidR="002F3EBD" w:rsidRDefault="002F3EBD">
      <w:pPr>
        <w:rPr>
          <w:ins w:id="136" w:author="Marcela Turcanova" w:date="2024-07-17T17:51:00Z"/>
          <w:rFonts w:ascii="Times New Roman" w:eastAsia="Arial" w:hAnsi="Times New Roman" w:cs="Times New Roman"/>
          <w:color w:val="4F4F4F"/>
        </w:rPr>
      </w:pPr>
      <w:ins w:id="137" w:author="Marcela Turcanova" w:date="2024-07-17T17:51:00Z">
        <w:r>
          <w:rPr>
            <w:rFonts w:ascii="Times New Roman" w:eastAsia="Arial" w:hAnsi="Times New Roman" w:cs="Times New Roman"/>
            <w:color w:val="4F4F4F"/>
          </w:rPr>
          <w:br w:type="page"/>
        </w:r>
      </w:ins>
    </w:p>
    <w:p w14:paraId="70B08E13" w14:textId="77777777" w:rsidR="002F3EBD" w:rsidRPr="00F40A07" w:rsidRDefault="002F3EBD" w:rsidP="002F3EBD">
      <w:p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right="1"/>
        <w:jc w:val="center"/>
        <w:rPr>
          <w:rFonts w:asciiTheme="minorHAnsi" w:hAnsiTheme="minorHAnsi" w:cstheme="minorHAnsi"/>
        </w:rPr>
      </w:pPr>
      <w:r w:rsidRPr="00F40A07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lastRenderedPageBreak/>
        <w:t xml:space="preserve">Príloha č. </w:t>
      </w:r>
      <w:r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3</w:t>
      </w:r>
      <w:r w:rsidRPr="00F40A07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Zmluvy</w:t>
      </w:r>
    </w:p>
    <w:p w14:paraId="404757BA" w14:textId="77777777" w:rsidR="002F3EBD" w:rsidRPr="000C188B" w:rsidRDefault="002F3EBD" w:rsidP="002F3EBD">
      <w:p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right="1"/>
        <w:jc w:val="center"/>
      </w:pPr>
      <w:r>
        <w:rPr>
          <w:b/>
          <w:bCs/>
          <w:color w:val="000000" w:themeColor="text1"/>
        </w:rPr>
        <w:t>FORMULÁR PRE OZNÁMENIE</w:t>
      </w:r>
      <w:r w:rsidRPr="0D80C95A">
        <w:rPr>
          <w:b/>
          <w:bCs/>
          <w:color w:val="000000" w:themeColor="text1"/>
        </w:rPr>
        <w:t xml:space="preserve"> SUBDODÁVATEĽOV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4492"/>
      </w:tblGrid>
      <w:tr w:rsidR="002F3EBD" w:rsidRPr="000C188B" w14:paraId="6567ED41" w14:textId="77777777" w:rsidTr="009A61A5">
        <w:tc>
          <w:tcPr>
            <w:tcW w:w="4860" w:type="dxa"/>
          </w:tcPr>
          <w:p w14:paraId="0BFD58E9" w14:textId="77777777" w:rsidR="002F3EBD" w:rsidRPr="00F40A07" w:rsidRDefault="002F3EBD" w:rsidP="009A61A5">
            <w:pPr>
              <w:spacing w:after="0" w:line="240" w:lineRule="auto"/>
              <w:ind w:left="578" w:hanging="578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Pos</w:t>
            </w:r>
            <w:r w:rsidRPr="00F40A07">
              <w:rPr>
                <w:rFonts w:asciiTheme="minorHAnsi" w:hAnsiTheme="minorHAnsi" w:cstheme="minorHAnsi"/>
                <w:u w:val="single"/>
              </w:rPr>
              <w:t>kytovateľ:</w:t>
            </w:r>
          </w:p>
          <w:p w14:paraId="11488A0F" w14:textId="77777777" w:rsidR="002F3EBD" w:rsidRPr="00F40A07" w:rsidRDefault="002F3EBD" w:rsidP="009A61A5">
            <w:pPr>
              <w:spacing w:after="0" w:line="240" w:lineRule="auto"/>
              <w:ind w:left="578" w:hanging="578"/>
              <w:rPr>
                <w:rFonts w:asciiTheme="minorHAnsi" w:hAnsiTheme="minorHAnsi" w:cstheme="minorHAnsi"/>
                <w:b/>
                <w:bCs/>
              </w:rPr>
            </w:pPr>
          </w:p>
          <w:p w14:paraId="26E529C2" w14:textId="77777777" w:rsidR="002F3EBD" w:rsidRPr="00F40A07" w:rsidRDefault="002F3EBD" w:rsidP="009A61A5">
            <w:pPr>
              <w:spacing w:after="0" w:line="240" w:lineRule="auto"/>
              <w:ind w:left="578" w:hanging="578"/>
              <w:rPr>
                <w:rFonts w:asciiTheme="minorHAnsi" w:hAnsiTheme="minorHAnsi" w:cstheme="minorHAnsi"/>
                <w:b/>
                <w:bCs/>
              </w:rPr>
            </w:pPr>
          </w:p>
          <w:p w14:paraId="407FB5D1" w14:textId="77777777" w:rsidR="002F3EBD" w:rsidRPr="00F40A07" w:rsidRDefault="002F3EBD" w:rsidP="009A61A5">
            <w:pPr>
              <w:spacing w:after="0" w:line="240" w:lineRule="auto"/>
              <w:ind w:left="578" w:hanging="578"/>
              <w:rPr>
                <w:rFonts w:asciiTheme="minorHAnsi" w:hAnsiTheme="minorHAnsi" w:cstheme="minorHAnsi"/>
                <w:b/>
                <w:bCs/>
              </w:rPr>
            </w:pPr>
          </w:p>
          <w:p w14:paraId="7E6EF18F" w14:textId="77777777" w:rsidR="002F3EBD" w:rsidRPr="00F40A07" w:rsidRDefault="002F3EBD" w:rsidP="009A61A5">
            <w:pPr>
              <w:spacing w:after="0" w:line="240" w:lineRule="auto"/>
              <w:ind w:left="578" w:hanging="578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</w:tcPr>
          <w:p w14:paraId="0135E49A" w14:textId="77777777" w:rsidR="002F3EBD" w:rsidRPr="00F40A07" w:rsidRDefault="002F3EBD" w:rsidP="009A61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Objednávateľ</w:t>
            </w:r>
            <w:r w:rsidRPr="00F40A0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B8F9FEC" w14:textId="77777777" w:rsidR="002F3EBD" w:rsidRPr="00F40A07" w:rsidRDefault="002F3EBD" w:rsidP="009A61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F6C826" w14:textId="77777777" w:rsidR="002F3EBD" w:rsidRPr="00F40A07" w:rsidRDefault="002F3EBD" w:rsidP="009A61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40A0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9692D9C" w14:textId="77777777" w:rsidR="002F3EBD" w:rsidRPr="00F40A07" w:rsidRDefault="002F3EBD" w:rsidP="009A61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40A0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IČO:</w:t>
            </w:r>
            <w:r w:rsidRPr="00F40A0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307AD06" w14:textId="77777777" w:rsidR="002F3EBD" w:rsidRPr="00F40A07" w:rsidRDefault="002F3EBD" w:rsidP="009A61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40A0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DIČ:</w:t>
            </w:r>
            <w:r w:rsidRPr="00F40A0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8859E30" w14:textId="77777777" w:rsidR="002F3EBD" w:rsidRPr="00F40A07" w:rsidRDefault="002F3EBD" w:rsidP="009A61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40A0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IČ DPH:</w:t>
            </w:r>
            <w:r w:rsidRPr="00F40A07">
              <w:rPr>
                <w:rStyle w:val="tabch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49127D91" w14:textId="77777777" w:rsidR="002F3EBD" w:rsidRPr="00F40A07" w:rsidRDefault="002F3EBD" w:rsidP="009A61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EBD" w:rsidRPr="000C188B" w14:paraId="103992AA" w14:textId="77777777" w:rsidTr="009A61A5">
        <w:tc>
          <w:tcPr>
            <w:tcW w:w="4860" w:type="dxa"/>
          </w:tcPr>
          <w:p w14:paraId="5F05BEB0" w14:textId="77777777" w:rsidR="002F3EBD" w:rsidRPr="00F40A07" w:rsidRDefault="002F3EBD" w:rsidP="009A61A5">
            <w:pPr>
              <w:spacing w:after="0" w:line="240" w:lineRule="auto"/>
              <w:ind w:left="578" w:hanging="578"/>
              <w:rPr>
                <w:rFonts w:asciiTheme="minorHAnsi" w:hAnsiTheme="minorHAnsi" w:cstheme="minorHAnsi"/>
              </w:rPr>
            </w:pPr>
            <w:r w:rsidRPr="00F40A07">
              <w:rPr>
                <w:rFonts w:asciiTheme="minorHAnsi" w:hAnsiTheme="minorHAnsi" w:cstheme="minorHAnsi"/>
              </w:rPr>
              <w:t>ZODPOVEDNÝ ZAMESTNANEC:</w:t>
            </w:r>
          </w:p>
          <w:p w14:paraId="7A714B3D" w14:textId="77777777" w:rsidR="002F3EBD" w:rsidRDefault="002F3EBD" w:rsidP="009A61A5">
            <w:pPr>
              <w:spacing w:after="0" w:line="240" w:lineRule="auto"/>
              <w:ind w:left="578" w:hanging="578"/>
              <w:rPr>
                <w:rFonts w:asciiTheme="minorHAnsi" w:hAnsiTheme="minorHAnsi" w:cstheme="minorHAnsi"/>
              </w:rPr>
            </w:pPr>
          </w:p>
          <w:p w14:paraId="6760532D" w14:textId="77777777" w:rsidR="002F3EBD" w:rsidRPr="00F40A07" w:rsidRDefault="002F3EBD" w:rsidP="009A61A5">
            <w:pPr>
              <w:spacing w:after="0" w:line="240" w:lineRule="auto"/>
              <w:ind w:left="578" w:hanging="578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shd w:val="clear" w:color="auto" w:fill="auto"/>
          </w:tcPr>
          <w:p w14:paraId="7563D477" w14:textId="77777777" w:rsidR="002F3EBD" w:rsidRPr="00F40A07" w:rsidRDefault="002F3EBD" w:rsidP="009A61A5">
            <w:pPr>
              <w:spacing w:after="0" w:line="240" w:lineRule="auto"/>
              <w:ind w:left="549" w:hanging="578"/>
              <w:rPr>
                <w:rFonts w:asciiTheme="minorHAnsi" w:hAnsiTheme="minorHAnsi" w:cstheme="minorHAnsi"/>
              </w:rPr>
            </w:pPr>
            <w:r w:rsidRPr="00F40A07">
              <w:rPr>
                <w:rFonts w:asciiTheme="minorHAnsi" w:hAnsiTheme="minorHAnsi" w:cstheme="minorHAnsi"/>
              </w:rPr>
              <w:t>ZODPOVEDNÝ ZAMESTNANEC:</w:t>
            </w:r>
          </w:p>
          <w:p w14:paraId="11DAC162" w14:textId="77777777" w:rsidR="002F3EBD" w:rsidRPr="00F40A07" w:rsidRDefault="002F3EBD" w:rsidP="009A61A5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2F3EBD" w:rsidRPr="000C188B" w14:paraId="2FFEF081" w14:textId="77777777" w:rsidTr="009A61A5">
        <w:tc>
          <w:tcPr>
            <w:tcW w:w="4860" w:type="dxa"/>
          </w:tcPr>
          <w:p w14:paraId="0BBC30DE" w14:textId="77777777" w:rsidR="002F3EBD" w:rsidRPr="00F40A07" w:rsidRDefault="002F3EBD" w:rsidP="009A61A5">
            <w:pPr>
              <w:spacing w:after="0" w:line="240" w:lineRule="auto"/>
              <w:ind w:left="578" w:hanging="578"/>
              <w:rPr>
                <w:rFonts w:asciiTheme="minorHAnsi" w:hAnsiTheme="minorHAnsi" w:cstheme="minorHAnsi"/>
              </w:rPr>
            </w:pPr>
            <w:r w:rsidRPr="00F40A07">
              <w:rPr>
                <w:rFonts w:asciiTheme="minorHAnsi" w:hAnsiTheme="minorHAnsi" w:cstheme="minorHAnsi"/>
              </w:rPr>
              <w:t>TELEFÓN:</w:t>
            </w:r>
          </w:p>
          <w:p w14:paraId="4DAB7576" w14:textId="77777777" w:rsidR="002F3EBD" w:rsidRPr="00F40A07" w:rsidRDefault="002F3EBD" w:rsidP="009A61A5">
            <w:pPr>
              <w:spacing w:after="0" w:line="240" w:lineRule="auto"/>
              <w:ind w:left="578" w:hanging="578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shd w:val="clear" w:color="auto" w:fill="auto"/>
          </w:tcPr>
          <w:p w14:paraId="45C60E47" w14:textId="77777777" w:rsidR="002F3EBD" w:rsidRPr="00F40A07" w:rsidRDefault="002F3EBD" w:rsidP="009A61A5">
            <w:pPr>
              <w:spacing w:after="0" w:line="240" w:lineRule="auto"/>
              <w:ind w:left="549"/>
              <w:rPr>
                <w:rFonts w:asciiTheme="minorHAnsi" w:hAnsiTheme="minorHAnsi" w:cstheme="minorHAnsi"/>
              </w:rPr>
            </w:pPr>
            <w:r w:rsidRPr="00F40A07">
              <w:rPr>
                <w:rFonts w:asciiTheme="minorHAnsi" w:hAnsiTheme="minorHAnsi" w:cstheme="minorHAnsi"/>
              </w:rPr>
              <w:t>TELEFÓN:</w:t>
            </w:r>
          </w:p>
          <w:p w14:paraId="5A1E8E89" w14:textId="77777777" w:rsidR="002F3EBD" w:rsidRDefault="002F3EBD" w:rsidP="009A61A5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  <w:p w14:paraId="614F0851" w14:textId="77777777" w:rsidR="002F3EBD" w:rsidRPr="00F40A07" w:rsidRDefault="002F3EBD" w:rsidP="009A61A5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2F3EBD" w:rsidRPr="000C188B" w14:paraId="607E22EC" w14:textId="77777777" w:rsidTr="009A61A5">
        <w:tc>
          <w:tcPr>
            <w:tcW w:w="4860" w:type="dxa"/>
            <w:tcBorders>
              <w:bottom w:val="double" w:sz="4" w:space="0" w:color="auto"/>
            </w:tcBorders>
          </w:tcPr>
          <w:p w14:paraId="625D5FF9" w14:textId="77777777" w:rsidR="002F3EBD" w:rsidRPr="00F40A07" w:rsidRDefault="002F3EBD" w:rsidP="009A61A5">
            <w:pPr>
              <w:spacing w:after="0" w:line="240" w:lineRule="auto"/>
              <w:ind w:left="578" w:hanging="578"/>
              <w:rPr>
                <w:rFonts w:asciiTheme="minorHAnsi" w:hAnsiTheme="minorHAnsi" w:cstheme="minorHAnsi"/>
              </w:rPr>
            </w:pPr>
            <w:r w:rsidRPr="00F40A07">
              <w:rPr>
                <w:rFonts w:asciiTheme="minorHAnsi" w:hAnsiTheme="minorHAnsi" w:cstheme="minorHAnsi"/>
              </w:rPr>
              <w:t>E-MAIL:</w:t>
            </w:r>
          </w:p>
          <w:p w14:paraId="3337CEDD" w14:textId="77777777" w:rsidR="002F3EBD" w:rsidRPr="00F40A07" w:rsidRDefault="002F3EBD" w:rsidP="009A61A5">
            <w:pPr>
              <w:spacing w:after="0" w:line="240" w:lineRule="auto"/>
              <w:ind w:left="578" w:hanging="578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shd w:val="clear" w:color="auto" w:fill="auto"/>
          </w:tcPr>
          <w:p w14:paraId="7F07D457" w14:textId="77777777" w:rsidR="002F3EBD" w:rsidRPr="00F40A07" w:rsidRDefault="002F3EBD" w:rsidP="009A61A5">
            <w:pPr>
              <w:spacing w:after="0" w:line="240" w:lineRule="auto"/>
              <w:ind w:left="549"/>
              <w:rPr>
                <w:rFonts w:asciiTheme="minorHAnsi" w:hAnsiTheme="minorHAnsi" w:cstheme="minorHAnsi"/>
              </w:rPr>
            </w:pPr>
            <w:r w:rsidRPr="00F40A07">
              <w:rPr>
                <w:rFonts w:asciiTheme="minorHAnsi" w:hAnsiTheme="minorHAnsi" w:cstheme="minorHAnsi"/>
              </w:rPr>
              <w:t>E-MAIL:</w:t>
            </w:r>
          </w:p>
          <w:p w14:paraId="6A6A088F" w14:textId="77777777" w:rsidR="002F3EBD" w:rsidRDefault="002F3EBD" w:rsidP="009A61A5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  <w:p w14:paraId="00D75901" w14:textId="77777777" w:rsidR="002F3EBD" w:rsidRPr="00F40A07" w:rsidRDefault="002F3EBD" w:rsidP="009A61A5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</w:tbl>
    <w:p w14:paraId="620EB457" w14:textId="77777777" w:rsidR="002F3EBD" w:rsidRPr="000C188B" w:rsidRDefault="002F3EBD" w:rsidP="002F3EBD">
      <w:pPr>
        <w:rPr>
          <w:szCs w:val="18"/>
        </w:rPr>
      </w:pPr>
    </w:p>
    <w:p w14:paraId="69295587" w14:textId="77777777" w:rsidR="002F3EBD" w:rsidRPr="00F40A07" w:rsidRDefault="002F3EBD" w:rsidP="002F3EBD">
      <w:pPr>
        <w:jc w:val="both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t>V súlade s </w:t>
      </w:r>
      <w:r w:rsidRPr="00E97881">
        <w:rPr>
          <w:rFonts w:asciiTheme="minorHAnsi" w:hAnsiTheme="minorHAnsi" w:cstheme="minorHAnsi"/>
        </w:rPr>
        <w:t>čl. VIII. Zmluvy Objedná</w:t>
      </w:r>
      <w:r>
        <w:rPr>
          <w:rFonts w:asciiTheme="minorHAnsi" w:hAnsiTheme="minorHAnsi" w:cstheme="minorHAnsi"/>
        </w:rPr>
        <w:t>vateľ</w:t>
      </w:r>
      <w:r w:rsidRPr="00F40A07">
        <w:rPr>
          <w:rFonts w:asciiTheme="minorHAnsi" w:hAnsiTheme="minorHAnsi" w:cstheme="minorHAnsi"/>
        </w:rPr>
        <w:t xml:space="preserve"> týmto odsúhlasuje navrhnutého subdodávateľa</w:t>
      </w:r>
      <w:r w:rsidRPr="00F40A07">
        <w:rPr>
          <w:rFonts w:asciiTheme="minorHAnsi" w:hAnsiTheme="minorHAnsi" w:cstheme="minorHAnsi"/>
          <w:i/>
        </w:rPr>
        <w:t>.</w:t>
      </w:r>
    </w:p>
    <w:p w14:paraId="71C319C5" w14:textId="77777777" w:rsidR="002F3EBD" w:rsidRPr="00E97881" w:rsidRDefault="002F3EBD" w:rsidP="002F3EBD">
      <w:pPr>
        <w:jc w:val="both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t xml:space="preserve">Poskytovateľ je povinný v čase podpisu zmluvy uviesť údaje </w:t>
      </w:r>
      <w:r w:rsidRPr="00F40A07">
        <w:rPr>
          <w:rFonts w:asciiTheme="minorHAnsi" w:hAnsiTheme="minorHAnsi" w:cstheme="minorHAnsi"/>
          <w:b/>
          <w:u w:val="single"/>
        </w:rPr>
        <w:t>o všetkých v tom čase známych subdodávateľoch v rozsahu tejto prílohy</w:t>
      </w:r>
      <w:r w:rsidRPr="00F40A07">
        <w:rPr>
          <w:rFonts w:asciiTheme="minorHAnsi" w:hAnsiTheme="minorHAnsi" w:cstheme="minorHAnsi"/>
        </w:rPr>
        <w:t xml:space="preserve">. Poskytovateľ za týmto účelom predkladá vyplnenú Prílohu č. </w:t>
      </w:r>
      <w:r>
        <w:rPr>
          <w:rFonts w:asciiTheme="minorHAnsi" w:hAnsiTheme="minorHAnsi" w:cstheme="minorHAnsi"/>
        </w:rPr>
        <w:t>3</w:t>
      </w:r>
      <w:r w:rsidRPr="00F40A07">
        <w:rPr>
          <w:rFonts w:asciiTheme="minorHAnsi" w:hAnsiTheme="minorHAnsi" w:cstheme="minorHAnsi"/>
        </w:rPr>
        <w:t xml:space="preserve"> Zmluvy za každého subdodávateľa a Objednávateľ posudzuje navrhovaného subdodávateľa osobitne podľa podmienok uvede</w:t>
      </w:r>
      <w:r w:rsidRPr="00E97881">
        <w:rPr>
          <w:rFonts w:asciiTheme="minorHAnsi" w:hAnsiTheme="minorHAnsi" w:cstheme="minorHAnsi"/>
        </w:rPr>
        <w:t xml:space="preserve">ných v Zmluve a v tejto prílohe. Objednávateľ má právo neschváliť navrhovaného subdodávateľa najmä, ak navrhovaný subdodávateľ nespĺňa podmienky stanovené v čl. VIII. Zmluvy alebo sa daný subdodávateľ dopustil podstatného porušenia profesijných povinností, o ktorých má Objednávateľ vedomosť a ktoré narúšajú dôveru obchodno-záväzkového vzťahu so Objednávateľom, o čom bezodkladne informuje Poskytovateľa. </w:t>
      </w:r>
    </w:p>
    <w:p w14:paraId="64C092D3" w14:textId="77777777" w:rsidR="002F3EBD" w:rsidRPr="00F40A07" w:rsidRDefault="002F3EBD" w:rsidP="002F3EBD">
      <w:pPr>
        <w:jc w:val="both"/>
        <w:rPr>
          <w:rFonts w:asciiTheme="minorHAnsi" w:hAnsiTheme="minorHAnsi" w:cstheme="minorHAnsi"/>
        </w:rPr>
      </w:pPr>
      <w:r w:rsidRPr="00E97881">
        <w:rPr>
          <w:rFonts w:asciiTheme="minorHAnsi" w:hAnsiTheme="minorHAnsi" w:cstheme="minorHAnsi"/>
        </w:rPr>
        <w:t>Poskytovateľ predkladá túto prílohu aj v prípade, ak Poskytovateľ počas trvania Zmluvy zistí potrebu plnenia časti predmetu Zmluvy subdodávateľom, ktorého Objednávateľ doposiaľ neschválil alebo zistí potrebu nahradenia už schváleného subdodávateľa novým subdodávateľom, a to v lehotách uvedených v čl. VIII. Zmluvy. Podmienky uvedené v tejto prílohe platia na všetkých subdodávateľov navrhovaných počas celého trvania</w:t>
      </w:r>
      <w:r w:rsidRPr="00F40A07">
        <w:rPr>
          <w:rFonts w:asciiTheme="minorHAnsi" w:hAnsiTheme="minorHAnsi" w:cstheme="minorHAnsi"/>
        </w:rPr>
        <w:t xml:space="preserve"> zmluvy rovnako. </w:t>
      </w:r>
    </w:p>
    <w:p w14:paraId="4ACD9705" w14:textId="77777777" w:rsidR="002F3EBD" w:rsidRPr="00F40A07" w:rsidRDefault="002F3EBD" w:rsidP="002F3EBD">
      <w:pPr>
        <w:jc w:val="both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t xml:space="preserve">Subdodávateľom sa </w:t>
      </w:r>
      <w:r>
        <w:rPr>
          <w:rFonts w:asciiTheme="minorHAnsi" w:hAnsiTheme="minorHAnsi" w:cstheme="minorHAnsi"/>
        </w:rPr>
        <w:t>r</w:t>
      </w:r>
      <w:r w:rsidRPr="00F40A07">
        <w:rPr>
          <w:rFonts w:asciiTheme="minorHAnsi" w:hAnsiTheme="minorHAnsi" w:cstheme="minorHAnsi"/>
        </w:rPr>
        <w:t xml:space="preserve">ozumie hospodársky subjekt, ktorý uzavrie alebo uzavrel s Poskytovateľom písomnú odplatnú zmluvu alebo objednávku na plnenie určitej časti plnenia Zmluvy.  </w:t>
      </w:r>
    </w:p>
    <w:p w14:paraId="4C278A02" w14:textId="77777777" w:rsidR="002F3EBD" w:rsidRPr="00F40A07" w:rsidRDefault="002F3EBD" w:rsidP="002F3EBD">
      <w:pPr>
        <w:jc w:val="both"/>
        <w:rPr>
          <w:rFonts w:asciiTheme="minorHAnsi" w:hAnsiTheme="minorHAnsi" w:cstheme="minorHAnsi"/>
          <w:b/>
          <w:u w:val="single"/>
        </w:rPr>
      </w:pPr>
      <w:r w:rsidRPr="00F40A07">
        <w:rPr>
          <w:rFonts w:asciiTheme="minorHAnsi" w:hAnsiTheme="minorHAnsi" w:cstheme="minorHAnsi"/>
          <w:b/>
          <w:u w:val="single"/>
        </w:rPr>
        <w:t xml:space="preserve">Poskytovateľ sa podpisom Zmluvy zaväzuje využívať subdodávateľov na plnenie Zmluvy za týchto podmienok: </w:t>
      </w:r>
    </w:p>
    <w:p w14:paraId="23E65DD9" w14:textId="77777777" w:rsidR="002F3EBD" w:rsidRPr="00F40A07" w:rsidRDefault="002F3EBD" w:rsidP="002F3EBD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t xml:space="preserve">Subdodávateľ je oprávnený vykonávať navrhované plnenie: </w:t>
      </w:r>
    </w:p>
    <w:p w14:paraId="57AB0F9E" w14:textId="77777777" w:rsidR="002F3EBD" w:rsidRPr="00F40A07" w:rsidRDefault="002F3EBD" w:rsidP="002F3EBD">
      <w:pPr>
        <w:numPr>
          <w:ilvl w:val="1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t xml:space="preserve">Uvedenú skutočnosť subdodávateľ preukazuje platným výpisom z obchodného / živnostenského / obdobného registra a v prípade viazanej činnosti aj príslušným povolením na výkon viazanej činnosti (napr. oprávnenie na výkon viazanej činnosti, a pod). </w:t>
      </w:r>
    </w:p>
    <w:p w14:paraId="58830CAB" w14:textId="77777777" w:rsidR="002F3EBD" w:rsidRPr="00F40A07" w:rsidRDefault="002F3EBD" w:rsidP="002F3EBD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lastRenderedPageBreak/>
        <w:t>Subdodávateľ má platný a aktuálny zápis v registri partnerov verejného sektora podľa osobitného predpisu</w:t>
      </w:r>
      <w:r w:rsidRPr="00F40A07">
        <w:rPr>
          <w:rStyle w:val="Odkaznapoznmkupodiarou"/>
          <w:rFonts w:asciiTheme="minorHAnsi" w:hAnsiTheme="minorHAnsi" w:cstheme="minorHAnsi"/>
        </w:rPr>
        <w:footnoteReference w:id="1"/>
      </w:r>
      <w:r w:rsidRPr="00F40A07">
        <w:rPr>
          <w:rFonts w:asciiTheme="minorHAnsi" w:hAnsiTheme="minorHAnsi" w:cstheme="minorHAnsi"/>
        </w:rPr>
        <w:t xml:space="preserve"> v prípade, ak je subdodávateľ partnerom verejného sektora podľa osobitného predpisu. </w:t>
      </w:r>
    </w:p>
    <w:p w14:paraId="3689E805" w14:textId="77777777" w:rsidR="002F3EBD" w:rsidRPr="00F40A07" w:rsidRDefault="002F3EBD" w:rsidP="002F3EBD">
      <w:pPr>
        <w:numPr>
          <w:ilvl w:val="1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t>Uvedenú skutočnosť subdodávateľ preukazuje platným a aktuálnym (nie starší ako 6 mesiacov) výpisom z registra partnerov verejného sektora</w:t>
      </w:r>
    </w:p>
    <w:p w14:paraId="6396D0DF" w14:textId="77777777" w:rsidR="002F3EBD" w:rsidRPr="00F40A07" w:rsidRDefault="002F3EBD" w:rsidP="002F3EBD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40A07">
        <w:rPr>
          <w:rFonts w:asciiTheme="minorHAnsi" w:hAnsiTheme="minorHAnsi" w:cstheme="minorHAnsi"/>
        </w:rPr>
        <w:t>Subdodávateľ nie je v konflikte záujmov</w:t>
      </w:r>
      <w:r>
        <w:rPr>
          <w:rFonts w:asciiTheme="minorHAnsi" w:hAnsiTheme="minorHAnsi" w:cstheme="minorHAnsi"/>
        </w:rPr>
        <w:t xml:space="preserve"> voči osobám podieľajúcom sa na realizácií výberového konania alebo voči členom štatutárneho orgánu alebo dozornej rady alebo zamestnancom Kupujúceho</w:t>
      </w:r>
      <w:r w:rsidRPr="00F40A07">
        <w:rPr>
          <w:rFonts w:asciiTheme="minorHAnsi" w:hAnsiTheme="minorHAnsi" w:cstheme="minorHAnsi"/>
        </w:rPr>
        <w:t>.</w:t>
      </w:r>
    </w:p>
    <w:p w14:paraId="2BD7D8AC" w14:textId="77777777" w:rsidR="002F3EBD" w:rsidRPr="00F40A07" w:rsidRDefault="002F3EBD" w:rsidP="002F3EBD">
      <w:pPr>
        <w:rPr>
          <w:rFonts w:asciiTheme="minorHAnsi" w:hAnsiTheme="minorHAnsi" w:cstheme="minorHAnsi"/>
        </w:rPr>
      </w:pPr>
    </w:p>
    <w:p w14:paraId="12A01A46" w14:textId="77777777" w:rsidR="002F3EBD" w:rsidRPr="00F40A07" w:rsidRDefault="002F3EBD" w:rsidP="002F3EBD">
      <w:pPr>
        <w:rPr>
          <w:rFonts w:asciiTheme="minorHAnsi" w:hAnsiTheme="minorHAnsi" w:cstheme="minorHAnsi"/>
          <w:i/>
        </w:rPr>
      </w:pPr>
      <w:r w:rsidRPr="00F40A07">
        <w:rPr>
          <w:rFonts w:asciiTheme="minorHAnsi" w:hAnsiTheme="minorHAnsi" w:cstheme="minorHAnsi"/>
          <w:i/>
        </w:rPr>
        <w:t>*Túto tabuľku Poskytovateľ vypĺňa za každého navrhnutého subdodávateľa osobitne.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1428"/>
        <w:gridCol w:w="1617"/>
        <w:gridCol w:w="2804"/>
      </w:tblGrid>
      <w:tr w:rsidR="002F3EBD" w:rsidRPr="000C188B" w14:paraId="38E3180A" w14:textId="77777777" w:rsidTr="009A61A5">
        <w:trPr>
          <w:trHeight w:val="555"/>
        </w:trPr>
        <w:tc>
          <w:tcPr>
            <w:tcW w:w="967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31CB677" w14:textId="77777777" w:rsidR="002F3EBD" w:rsidRPr="00747B93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  <w:b/>
              </w:rPr>
            </w:pPr>
            <w:r w:rsidRPr="00747B93">
              <w:rPr>
                <w:rFonts w:asciiTheme="minorHAnsi" w:hAnsiTheme="minorHAnsi" w:cstheme="minorHAnsi"/>
                <w:b/>
              </w:rPr>
              <w:t>Subdodávateľ č. ......</w:t>
            </w:r>
          </w:p>
          <w:p w14:paraId="1F90AE34" w14:textId="77777777" w:rsidR="002F3EBD" w:rsidRPr="00747B93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Obchodné meno:</w:t>
            </w:r>
          </w:p>
          <w:p w14:paraId="0C77B27F" w14:textId="77777777" w:rsidR="002F3EBD" w:rsidRPr="00747B93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Sídlo:</w:t>
            </w:r>
          </w:p>
          <w:p w14:paraId="67076F0D" w14:textId="77777777" w:rsidR="002F3EBD" w:rsidRPr="00747B93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IČO:</w:t>
            </w:r>
          </w:p>
          <w:p w14:paraId="233C396A" w14:textId="77777777" w:rsidR="002F3EBD" w:rsidRPr="00747B93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Registrácia:</w:t>
            </w:r>
          </w:p>
          <w:p w14:paraId="58735C5E" w14:textId="77777777" w:rsidR="002F3EBD" w:rsidRPr="00747B93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Identifikácia osoby oprávnenej konať za subdodávateľa:</w:t>
            </w:r>
          </w:p>
          <w:p w14:paraId="5CAB5937" w14:textId="77777777" w:rsidR="002F3EBD" w:rsidRPr="00747B93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Meno a priezvisko: .............................................................  bydlisko: ...................................................</w:t>
            </w:r>
          </w:p>
          <w:p w14:paraId="348A6F5E" w14:textId="77777777" w:rsidR="002F3EBD" w:rsidRPr="00747B93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Predmet plnenia vykonávaný subdodávateľom:</w:t>
            </w:r>
          </w:p>
          <w:p w14:paraId="3DDF4190" w14:textId="77777777" w:rsidR="002F3EBD" w:rsidRPr="00747B93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Zápis v registri partnerov verejného sektora: áno č. ................................ / nie</w:t>
            </w:r>
            <w:r w:rsidRPr="00747B93">
              <w:rPr>
                <w:rStyle w:val="Odkaznapoznmkupodiarou"/>
                <w:rFonts w:asciiTheme="minorHAnsi" w:hAnsiTheme="minorHAnsi" w:cstheme="minorHAnsi"/>
              </w:rPr>
              <w:footnoteReference w:id="2"/>
            </w:r>
            <w:r w:rsidRPr="00747B93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2F3EBD" w:rsidRPr="000C188B" w14:paraId="7FA0ADDF" w14:textId="77777777" w:rsidTr="009A61A5">
        <w:trPr>
          <w:trHeight w:val="555"/>
        </w:trPr>
        <w:tc>
          <w:tcPr>
            <w:tcW w:w="967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B1E1298" w14:textId="77777777" w:rsidR="002F3EBD" w:rsidRPr="00747B93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 xml:space="preserve">Navrhovaný subdodávateľ je: </w:t>
            </w:r>
          </w:p>
          <w:p w14:paraId="4BBC3EB0" w14:textId="77777777" w:rsidR="002F3EBD" w:rsidRPr="00747B93" w:rsidRDefault="002F3EBD" w:rsidP="002F3EBD">
            <w:pPr>
              <w:numPr>
                <w:ilvl w:val="0"/>
                <w:numId w:val="23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nový subdodávateľ s plánovaným začatím poskytovania služieb ku dňu ...................</w:t>
            </w:r>
          </w:p>
          <w:p w14:paraId="0FBDCE51" w14:textId="77777777" w:rsidR="002F3EBD" w:rsidRPr="00747B93" w:rsidRDefault="002F3EBD" w:rsidP="002F3EBD">
            <w:pPr>
              <w:numPr>
                <w:ilvl w:val="0"/>
                <w:numId w:val="23"/>
              </w:num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747B93">
              <w:rPr>
                <w:rFonts w:asciiTheme="minorHAnsi" w:hAnsiTheme="minorHAnsi" w:cstheme="minorHAnsi"/>
              </w:rPr>
              <w:t>nahrádza schváleného subdodávateľa ...................... ku dňu .................</w:t>
            </w:r>
          </w:p>
        </w:tc>
      </w:tr>
      <w:tr w:rsidR="002F3EBD" w:rsidRPr="000C188B" w14:paraId="74E3C1F9" w14:textId="77777777" w:rsidTr="009A61A5">
        <w:trPr>
          <w:trHeight w:val="555"/>
        </w:trPr>
        <w:tc>
          <w:tcPr>
            <w:tcW w:w="967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23B49E8" w14:textId="77777777" w:rsidR="002F3EBD" w:rsidRPr="00747B93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  <w:b/>
              </w:rPr>
            </w:pPr>
            <w:r w:rsidRPr="00747B93">
              <w:rPr>
                <w:rFonts w:asciiTheme="minorHAnsi" w:hAnsiTheme="minorHAnsi" w:cstheme="minorHAnsi"/>
                <w:b/>
              </w:rPr>
              <w:t xml:space="preserve">Povinné prílohy k návrhu subdodávateľa: </w:t>
            </w:r>
          </w:p>
          <w:p w14:paraId="478F39E6" w14:textId="77777777" w:rsidR="002F3EBD" w:rsidRPr="00747B93" w:rsidRDefault="002F3EBD" w:rsidP="002F3EBD">
            <w:pPr>
              <w:numPr>
                <w:ilvl w:val="0"/>
                <w:numId w:val="19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47B93">
              <w:rPr>
                <w:rFonts w:asciiTheme="minorHAnsi" w:hAnsiTheme="minorHAnsi" w:cstheme="minorHAnsi"/>
              </w:rPr>
              <w:t>platný výpis z obchodného registra preukazujúci oprávnenie na výkon plnenia, prípadne iné dokumenty preukazujúce výkon viazanej činnosti</w:t>
            </w:r>
          </w:p>
          <w:p w14:paraId="5CAD069E" w14:textId="77777777" w:rsidR="002F3EBD" w:rsidRPr="00046197" w:rsidRDefault="002F3EBD" w:rsidP="002F3EBD">
            <w:pPr>
              <w:numPr>
                <w:ilvl w:val="0"/>
                <w:numId w:val="19"/>
              </w:num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747B93">
              <w:rPr>
                <w:rFonts w:asciiTheme="minorHAnsi" w:hAnsiTheme="minorHAnsi" w:cstheme="minorHAnsi"/>
              </w:rPr>
              <w:t>aktuálny a platný výpis z registra partnerov verejného sektora, ak je navrhovaný subdodávateľ partnerom verejného sektora podľa osobitného zákona (možné preukázať odkazom na webovú stránku registra partnerov verejného sektora)</w:t>
            </w:r>
          </w:p>
        </w:tc>
      </w:tr>
      <w:tr w:rsidR="002F3EBD" w:rsidRPr="000C188B" w14:paraId="722BB042" w14:textId="77777777" w:rsidTr="009A61A5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14:paraId="609560D8" w14:textId="77777777" w:rsidR="002F3EBD" w:rsidRPr="00046197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  <w:b/>
              </w:rPr>
            </w:pPr>
            <w:r w:rsidRPr="00046197">
              <w:rPr>
                <w:rFonts w:asciiTheme="minorHAnsi" w:hAnsiTheme="minorHAnsi" w:cstheme="minorHAnsi"/>
                <w:b/>
              </w:rPr>
              <w:t>Dátum a miesto predloženia návrhu:</w:t>
            </w:r>
          </w:p>
        </w:tc>
        <w:tc>
          <w:tcPr>
            <w:tcW w:w="644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DB1342E" w14:textId="77777777" w:rsidR="002F3EBD" w:rsidRPr="00046197" w:rsidRDefault="002F3EBD" w:rsidP="009A61A5">
            <w:pPr>
              <w:spacing w:before="60" w:after="60"/>
              <w:ind w:left="113"/>
              <w:rPr>
                <w:rFonts w:asciiTheme="minorHAnsi" w:hAnsiTheme="minorHAnsi" w:cstheme="minorHAnsi"/>
                <w:b/>
              </w:rPr>
            </w:pPr>
          </w:p>
        </w:tc>
      </w:tr>
      <w:tr w:rsidR="002F3EBD" w:rsidRPr="000C188B" w14:paraId="5FBB1D3A" w14:textId="77777777" w:rsidTr="009A61A5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14:paraId="1115D53B" w14:textId="77777777" w:rsidR="002F3EBD" w:rsidRPr="00046197" w:rsidRDefault="002F3EBD" w:rsidP="009A61A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046197">
              <w:rPr>
                <w:rFonts w:asciiTheme="minorHAnsi" w:hAnsiTheme="minorHAnsi" w:cstheme="minorHAnsi"/>
                <w:b/>
              </w:rPr>
              <w:t>Za Poskytovateľa:</w:t>
            </w:r>
          </w:p>
          <w:p w14:paraId="0DA1F8A7" w14:textId="77777777" w:rsidR="002F3EBD" w:rsidRPr="00046197" w:rsidRDefault="002F3EBD" w:rsidP="009A61A5">
            <w:pPr>
              <w:spacing w:before="60" w:after="60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>(pečiatka a podpis oprávneného zástupcu predkladajúceho návrh)</w:t>
            </w:r>
          </w:p>
        </w:tc>
        <w:tc>
          <w:tcPr>
            <w:tcW w:w="644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9CCC555" w14:textId="77777777" w:rsidR="002F3EBD" w:rsidRPr="00046197" w:rsidRDefault="002F3EBD" w:rsidP="009A61A5">
            <w:pPr>
              <w:spacing w:before="60" w:after="60"/>
              <w:ind w:left="113"/>
              <w:rPr>
                <w:rFonts w:asciiTheme="minorHAnsi" w:hAnsiTheme="minorHAnsi" w:cstheme="minorHAnsi"/>
                <w:b/>
              </w:rPr>
            </w:pPr>
          </w:p>
        </w:tc>
      </w:tr>
      <w:tr w:rsidR="002F3EBD" w:rsidRPr="000C188B" w14:paraId="17DFABA7" w14:textId="77777777" w:rsidTr="009A61A5">
        <w:trPr>
          <w:trHeight w:val="555"/>
        </w:trPr>
        <w:tc>
          <w:tcPr>
            <w:tcW w:w="967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5D219F" w14:textId="77777777" w:rsidR="002F3EBD" w:rsidRPr="00046197" w:rsidRDefault="002F3EBD" w:rsidP="009A61A5">
            <w:pPr>
              <w:spacing w:before="60" w:after="60"/>
              <w:ind w:left="113"/>
              <w:jc w:val="center"/>
              <w:rPr>
                <w:rFonts w:asciiTheme="minorHAnsi" w:hAnsiTheme="minorHAnsi" w:cstheme="minorHAnsi"/>
                <w:b/>
              </w:rPr>
            </w:pPr>
            <w:r w:rsidRPr="00046197">
              <w:rPr>
                <w:rFonts w:asciiTheme="minorHAnsi" w:hAnsiTheme="minorHAnsi" w:cstheme="minorHAnsi"/>
                <w:b/>
              </w:rPr>
              <w:t>Schválenie navrhovaného subdodávateľa Objednávateľom</w:t>
            </w:r>
          </w:p>
        </w:tc>
      </w:tr>
      <w:tr w:rsidR="002F3EBD" w:rsidRPr="000C188B" w14:paraId="08A13377" w14:textId="77777777" w:rsidTr="009A61A5">
        <w:trPr>
          <w:trHeight w:val="555"/>
        </w:trPr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C8E5CE" w14:textId="77777777" w:rsidR="002F3EBD" w:rsidRPr="00046197" w:rsidRDefault="002F3EBD" w:rsidP="009A61A5">
            <w:pPr>
              <w:tabs>
                <w:tab w:val="left" w:pos="627"/>
              </w:tabs>
              <w:spacing w:before="60" w:after="60"/>
              <w:ind w:left="620"/>
              <w:rPr>
                <w:rFonts w:asciiTheme="minorHAnsi" w:hAnsiTheme="minorHAnsi" w:cstheme="minorHAnsi"/>
                <w:b/>
              </w:rPr>
            </w:pPr>
            <w:r w:rsidRPr="00046197">
              <w:rPr>
                <w:rFonts w:asciiTheme="minorHAnsi" w:hAnsiTheme="minorHAnsi" w:cstheme="minorHAnsi"/>
                <w:b/>
              </w:rPr>
              <w:t>Zodpovedná osoba schvaľujúca subdodávateľa:</w:t>
            </w:r>
          </w:p>
          <w:p w14:paraId="0824FC43" w14:textId="77777777" w:rsidR="002F3EBD" w:rsidRPr="00046197" w:rsidRDefault="002F3EBD" w:rsidP="009A61A5">
            <w:pPr>
              <w:tabs>
                <w:tab w:val="left" w:pos="627"/>
              </w:tabs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>(meno a priezvisko zamestnanca)</w:t>
            </w:r>
          </w:p>
        </w:tc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DEE4386" w14:textId="77777777" w:rsidR="002F3EBD" w:rsidRPr="000C188B" w:rsidRDefault="002F3EBD" w:rsidP="009A61A5">
            <w:pPr>
              <w:spacing w:before="60" w:after="60"/>
              <w:ind w:left="113"/>
              <w:rPr>
                <w:b/>
                <w:szCs w:val="18"/>
              </w:rPr>
            </w:pPr>
          </w:p>
        </w:tc>
      </w:tr>
      <w:tr w:rsidR="002F3EBD" w:rsidRPr="000C188B" w14:paraId="53B8A3A6" w14:textId="77777777" w:rsidTr="009A61A5">
        <w:trPr>
          <w:trHeight w:val="518"/>
        </w:trPr>
        <w:tc>
          <w:tcPr>
            <w:tcW w:w="967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B401028" w14:textId="77777777" w:rsidR="002F3EBD" w:rsidRPr="00046197" w:rsidRDefault="002F3EBD" w:rsidP="009A61A5">
            <w:pPr>
              <w:spacing w:before="60"/>
              <w:ind w:left="620"/>
              <w:rPr>
                <w:rFonts w:asciiTheme="minorHAnsi" w:hAnsiTheme="minorHAnsi" w:cstheme="minorHAnsi"/>
                <w:b/>
              </w:rPr>
            </w:pPr>
            <w:r w:rsidRPr="00046197">
              <w:rPr>
                <w:rFonts w:asciiTheme="minorHAnsi" w:hAnsiTheme="minorHAnsi" w:cstheme="minorHAnsi"/>
                <w:b/>
              </w:rPr>
              <w:lastRenderedPageBreak/>
              <w:t>Skutočnosti skontrolované zodpovedným zamestnancom:</w:t>
            </w:r>
          </w:p>
        </w:tc>
      </w:tr>
      <w:tr w:rsidR="002F3EBD" w:rsidRPr="000C188B" w14:paraId="26D800D5" w14:textId="77777777" w:rsidTr="009A61A5">
        <w:trPr>
          <w:trHeight w:val="555"/>
        </w:trPr>
        <w:tc>
          <w:tcPr>
            <w:tcW w:w="666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D6AFE54" w14:textId="77777777" w:rsidR="002F3EBD" w:rsidRPr="00046197" w:rsidRDefault="002F3EBD" w:rsidP="002F3EBD">
            <w:pPr>
              <w:numPr>
                <w:ilvl w:val="0"/>
                <w:numId w:val="20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 xml:space="preserve">Na základe predložených dokumentov je možné konštatovať oprávnenie subdodávateľa na výkon zodpovedajúceho plnenia. 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14:paraId="3CABD35A" w14:textId="77777777" w:rsidR="002F3EBD" w:rsidRPr="000C188B" w:rsidRDefault="002F3EBD" w:rsidP="009A61A5">
            <w:pPr>
              <w:spacing w:before="60" w:after="60"/>
              <w:ind w:left="647"/>
              <w:rPr>
                <w:szCs w:val="18"/>
              </w:rPr>
            </w:pPr>
            <w:r w:rsidRPr="000C188B">
              <w:rPr>
                <w:szCs w:val="18"/>
              </w:rPr>
              <w:t>ÁNO / NIE</w:t>
            </w:r>
          </w:p>
        </w:tc>
      </w:tr>
      <w:tr w:rsidR="002F3EBD" w:rsidRPr="000C188B" w14:paraId="4B810032" w14:textId="77777777" w:rsidTr="009A61A5">
        <w:trPr>
          <w:trHeight w:val="555"/>
        </w:trPr>
        <w:tc>
          <w:tcPr>
            <w:tcW w:w="666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7A4BCC0" w14:textId="77777777" w:rsidR="002F3EBD" w:rsidRPr="00046197" w:rsidRDefault="002F3EBD" w:rsidP="002F3EBD">
            <w:pPr>
              <w:numPr>
                <w:ilvl w:val="0"/>
                <w:numId w:val="20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 xml:space="preserve">Na základe predloženého výpisu z registra partnerov verejného sektora alebo verejne dostupných právne záväzných informácií na webovej stránke registra partnerov verejného sektora,  je možné konštatovať platnosť a aktuálnosť zápisu. 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14:paraId="15E9F5A2" w14:textId="77777777" w:rsidR="002F3EBD" w:rsidRPr="000C188B" w:rsidRDefault="002F3EBD" w:rsidP="009A61A5">
            <w:pPr>
              <w:spacing w:before="60" w:after="60"/>
              <w:ind w:left="647"/>
              <w:rPr>
                <w:szCs w:val="18"/>
              </w:rPr>
            </w:pPr>
            <w:r w:rsidRPr="000C188B">
              <w:rPr>
                <w:szCs w:val="18"/>
              </w:rPr>
              <w:t>ÁNO / NIE</w:t>
            </w:r>
          </w:p>
        </w:tc>
      </w:tr>
      <w:tr w:rsidR="002F3EBD" w:rsidRPr="000C188B" w14:paraId="00A8216D" w14:textId="77777777" w:rsidTr="009A61A5">
        <w:trPr>
          <w:trHeight w:val="555"/>
        </w:trPr>
        <w:tc>
          <w:tcPr>
            <w:tcW w:w="666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EF16EC8" w14:textId="77777777" w:rsidR="002F3EBD" w:rsidRPr="00046197" w:rsidRDefault="002F3EBD" w:rsidP="002F3EBD">
            <w:pPr>
              <w:numPr>
                <w:ilvl w:val="0"/>
                <w:numId w:val="20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>Navrhovaný subdodáv</w:t>
            </w:r>
            <w:r>
              <w:rPr>
                <w:rFonts w:asciiTheme="minorHAnsi" w:hAnsiTheme="minorHAnsi" w:cstheme="minorHAnsi"/>
              </w:rPr>
              <w:t>ateľ nie je v konflikte záujmov.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14:paraId="7F33C8B7" w14:textId="77777777" w:rsidR="002F3EBD" w:rsidRPr="000C188B" w:rsidRDefault="002F3EBD" w:rsidP="009A61A5">
            <w:pPr>
              <w:spacing w:before="60" w:after="60"/>
              <w:ind w:left="565"/>
              <w:rPr>
                <w:szCs w:val="18"/>
              </w:rPr>
            </w:pPr>
            <w:r w:rsidRPr="000C188B">
              <w:rPr>
                <w:szCs w:val="18"/>
              </w:rPr>
              <w:t>ÁNO / NIE</w:t>
            </w:r>
          </w:p>
        </w:tc>
      </w:tr>
      <w:tr w:rsidR="002F3EBD" w:rsidRPr="000C188B" w14:paraId="0B12BBB8" w14:textId="77777777" w:rsidTr="009A61A5">
        <w:trPr>
          <w:trHeight w:val="1037"/>
        </w:trPr>
        <w:tc>
          <w:tcPr>
            <w:tcW w:w="967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D16F956" w14:textId="77777777" w:rsidR="002F3EBD" w:rsidRPr="00046197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>Poznámky zodpovedného zamestnanca k vyhodnoteniu subdodávateľov:</w:t>
            </w:r>
          </w:p>
          <w:p w14:paraId="05682E91" w14:textId="77777777" w:rsidR="002F3EBD" w:rsidRPr="00046197" w:rsidRDefault="002F3EBD" w:rsidP="009A61A5">
            <w:pPr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  <w:p w14:paraId="08CF12D9" w14:textId="77777777" w:rsidR="002F3EBD" w:rsidRPr="00046197" w:rsidRDefault="002F3EBD" w:rsidP="009A61A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F3EBD" w:rsidRPr="000C188B" w14:paraId="21F6DC74" w14:textId="77777777" w:rsidTr="009A61A5">
        <w:trPr>
          <w:trHeight w:val="555"/>
        </w:trPr>
        <w:tc>
          <w:tcPr>
            <w:tcW w:w="967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8B82DC0" w14:textId="77777777" w:rsidR="002F3EBD" w:rsidRPr="00046197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 xml:space="preserve">Na základe predložených dokumentov a zistených skutočnosti zodpovedná osoba </w:t>
            </w:r>
          </w:p>
          <w:p w14:paraId="7CC00985" w14:textId="77777777" w:rsidR="002F3EBD" w:rsidRPr="00046197" w:rsidRDefault="002F3EBD" w:rsidP="002F3EBD">
            <w:pPr>
              <w:numPr>
                <w:ilvl w:val="0"/>
                <w:numId w:val="21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>Odsúhlasuje navrhnutého subdodávateľa</w:t>
            </w:r>
          </w:p>
          <w:p w14:paraId="6E3A2D4C" w14:textId="77777777" w:rsidR="002F3EBD" w:rsidRPr="00046197" w:rsidRDefault="002F3EBD" w:rsidP="002F3EBD">
            <w:pPr>
              <w:numPr>
                <w:ilvl w:val="0"/>
                <w:numId w:val="21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>Neodsúhlasuje navrhnutého subdodávateľa</w:t>
            </w:r>
          </w:p>
          <w:p w14:paraId="48E8B1B9" w14:textId="77777777" w:rsidR="002F3EBD" w:rsidRPr="00046197" w:rsidRDefault="002F3EBD" w:rsidP="009A61A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F3EBD" w:rsidRPr="000C188B" w14:paraId="7A9DF219" w14:textId="77777777" w:rsidTr="009A61A5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14:paraId="1674043E" w14:textId="77777777" w:rsidR="002F3EBD" w:rsidRPr="00046197" w:rsidRDefault="002F3EBD" w:rsidP="009A61A5">
            <w:pPr>
              <w:spacing w:before="60" w:after="60"/>
              <w:ind w:left="620"/>
              <w:rPr>
                <w:rFonts w:asciiTheme="minorHAnsi" w:hAnsiTheme="minorHAnsi" w:cstheme="minorHAnsi"/>
                <w:b/>
              </w:rPr>
            </w:pPr>
            <w:r w:rsidRPr="00046197">
              <w:rPr>
                <w:rFonts w:asciiTheme="minorHAnsi" w:hAnsiTheme="minorHAnsi" w:cstheme="minorHAnsi"/>
                <w:b/>
              </w:rPr>
              <w:t xml:space="preserve">Skutočnosti skontrolované dňa / na mieste: </w:t>
            </w:r>
          </w:p>
        </w:tc>
        <w:tc>
          <w:tcPr>
            <w:tcW w:w="644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BD3778A" w14:textId="77777777" w:rsidR="002F3EBD" w:rsidRPr="00046197" w:rsidRDefault="002F3EBD" w:rsidP="009A61A5">
            <w:pPr>
              <w:spacing w:before="60" w:after="60"/>
              <w:ind w:left="113"/>
              <w:rPr>
                <w:rFonts w:asciiTheme="minorHAnsi" w:hAnsiTheme="minorHAnsi" w:cstheme="minorHAnsi"/>
                <w:b/>
              </w:rPr>
            </w:pPr>
          </w:p>
        </w:tc>
      </w:tr>
      <w:tr w:rsidR="002F3EBD" w:rsidRPr="000C188B" w14:paraId="1FAA3FF9" w14:textId="77777777" w:rsidTr="009A61A5">
        <w:trPr>
          <w:trHeight w:val="555"/>
        </w:trPr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85DAAC9" w14:textId="77777777" w:rsidR="002F3EBD" w:rsidRPr="00046197" w:rsidRDefault="002F3EBD" w:rsidP="009A61A5">
            <w:pPr>
              <w:spacing w:before="60" w:after="60"/>
              <w:ind w:left="620" w:hanging="567"/>
              <w:rPr>
                <w:rFonts w:asciiTheme="minorHAnsi" w:hAnsiTheme="minorHAnsi" w:cstheme="minorHAnsi"/>
                <w:b/>
              </w:rPr>
            </w:pPr>
            <w:r w:rsidRPr="00046197">
              <w:rPr>
                <w:rFonts w:asciiTheme="minorHAnsi" w:hAnsiTheme="minorHAnsi" w:cstheme="minorHAnsi"/>
                <w:b/>
              </w:rPr>
              <w:t xml:space="preserve">Zodpovedná osoba: </w:t>
            </w:r>
          </w:p>
          <w:p w14:paraId="5C6DA4AE" w14:textId="77777777" w:rsidR="002F3EBD" w:rsidRPr="00046197" w:rsidRDefault="002F3EBD" w:rsidP="009A61A5">
            <w:pPr>
              <w:spacing w:before="60" w:after="60"/>
              <w:ind w:left="53"/>
              <w:rPr>
                <w:rFonts w:asciiTheme="minorHAnsi" w:hAnsiTheme="minorHAnsi" w:cstheme="minorHAnsi"/>
              </w:rPr>
            </w:pPr>
            <w:r w:rsidRPr="00046197">
              <w:rPr>
                <w:rFonts w:asciiTheme="minorHAnsi" w:hAnsiTheme="minorHAnsi" w:cstheme="minorHAnsi"/>
              </w:rPr>
              <w:t xml:space="preserve">(meno, priezvisko a podpis zodpovednej </w:t>
            </w:r>
            <w:r>
              <w:rPr>
                <w:rFonts w:asciiTheme="minorHAnsi" w:hAnsiTheme="minorHAnsi" w:cstheme="minorHAnsi"/>
              </w:rPr>
              <w:t xml:space="preserve">osoby, </w:t>
            </w:r>
            <w:r w:rsidRPr="00046197">
              <w:rPr>
                <w:rFonts w:asciiTheme="minorHAnsi" w:hAnsiTheme="minorHAnsi" w:cstheme="minorHAnsi"/>
              </w:rPr>
              <w:t>ktorá odsúhlasila navrhovaného subdodávateľa)</w:t>
            </w:r>
          </w:p>
        </w:tc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55381DF" w14:textId="77777777" w:rsidR="002F3EBD" w:rsidRPr="000C188B" w:rsidRDefault="002F3EBD" w:rsidP="009A61A5">
            <w:pPr>
              <w:spacing w:before="60" w:after="60"/>
              <w:ind w:left="113"/>
              <w:rPr>
                <w:b/>
                <w:szCs w:val="18"/>
              </w:rPr>
            </w:pPr>
          </w:p>
        </w:tc>
      </w:tr>
    </w:tbl>
    <w:p w14:paraId="616505F4" w14:textId="77777777" w:rsidR="002F3EBD" w:rsidRDefault="002F3EBD" w:rsidP="002F3EBD">
      <w:pPr>
        <w:rPr>
          <w:rFonts w:asciiTheme="minorHAnsi" w:hAnsiTheme="minorHAnsi" w:cstheme="minorHAnsi"/>
        </w:rPr>
      </w:pPr>
    </w:p>
    <w:p w14:paraId="7BA23AF4" w14:textId="77777777" w:rsidR="002F3EBD" w:rsidRPr="00D904B3" w:rsidRDefault="002F3EBD" w:rsidP="002F3EBD">
      <w:pPr>
        <w:rPr>
          <w:rFonts w:asciiTheme="minorHAnsi" w:hAnsiTheme="minorHAnsi" w:cstheme="minorHAnsi"/>
        </w:rPr>
      </w:pPr>
    </w:p>
    <w:p w14:paraId="2157C3EC" w14:textId="77777777" w:rsidR="009F2876" w:rsidRPr="0022346C" w:rsidRDefault="009F2876" w:rsidP="002234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Arial" w:hAnsi="Times New Roman" w:cs="Times New Roman"/>
          <w:color w:val="4F4F4F"/>
        </w:rPr>
      </w:pPr>
    </w:p>
    <w:sectPr w:rsidR="009F2876" w:rsidRPr="0022346C" w:rsidSect="0022346C">
      <w:headerReference w:type="default" r:id="rId9"/>
      <w:footerReference w:type="default" r:id="rId10"/>
      <w:pgSz w:w="11960" w:h="16880"/>
      <w:pgMar w:top="1417" w:right="1417" w:bottom="1417" w:left="1417" w:header="0" w:footer="720" w:gutter="0"/>
      <w:pgNumType w:start="1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Marcela Turcanova" w:date="2024-07-28T21:10:00Z" w:initials="MT">
    <w:p w14:paraId="43AC86CD" w14:textId="7B068BE0" w:rsidR="00F9074C" w:rsidRDefault="00F9074C">
      <w:pPr>
        <w:pStyle w:val="Textkomentra"/>
      </w:pPr>
      <w:r>
        <w:rPr>
          <w:rStyle w:val="Odkaznakomentr"/>
        </w:rPr>
        <w:annotationRef/>
      </w:r>
      <w:r>
        <w:t>Úprava k 28.07.2024</w:t>
      </w:r>
    </w:p>
  </w:comment>
  <w:comment w:id="128" w:author="Marcela Turcanova" w:date="2024-07-28T21:07:00Z" w:initials="MT">
    <w:p w14:paraId="778D5ACB" w14:textId="77777777" w:rsidR="00F7773E" w:rsidRDefault="00F7773E" w:rsidP="00F7773E">
      <w:pPr>
        <w:pStyle w:val="Textkomentra"/>
      </w:pPr>
      <w:r>
        <w:rPr>
          <w:rStyle w:val="Odkaznakomentr"/>
        </w:rPr>
        <w:annotationRef/>
      </w:r>
      <w:r>
        <w:t>Úprava k 28.07.2024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AC86CD" w15:done="0"/>
  <w15:commentEx w15:paraId="778D5A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D7F504" w16cex:dateUtc="2024-06-10T04:48:00Z"/>
  <w16cex:commentExtensible w16cex:durableId="6B7BB0E5" w16cex:dateUtc="2024-06-10T04:18:00Z"/>
  <w16cex:commentExtensible w16cex:durableId="1C954990" w16cex:dateUtc="2024-06-10T06:02:00Z"/>
  <w16cex:commentExtensible w16cex:durableId="5355597A" w16cex:dateUtc="2024-06-10T06:13:00Z"/>
  <w16cex:commentExtensible w16cex:durableId="167A6153" w16cex:dateUtc="2024-06-10T06:14:00Z"/>
  <w16cex:commentExtensible w16cex:durableId="115E07C6" w16cex:dateUtc="2024-06-10T06:16:00Z"/>
  <w16cex:commentExtensible w16cex:durableId="76B9EE15" w16cex:dateUtc="2024-06-10T06:20:00Z"/>
  <w16cex:commentExtensible w16cex:durableId="6350AA75" w16cex:dateUtc="2024-06-10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6589D5" w16cid:durableId="58D7F504"/>
  <w16cid:commentId w16cid:paraId="182001CF" w16cid:durableId="6B7BB0E5"/>
  <w16cid:commentId w16cid:paraId="4BCEAF76" w16cid:durableId="1C954990"/>
  <w16cid:commentId w16cid:paraId="03F155B0" w16cid:durableId="5355597A"/>
  <w16cid:commentId w16cid:paraId="2A0B5BE5" w16cid:durableId="167A6153"/>
  <w16cid:commentId w16cid:paraId="3C2F05A7" w16cid:durableId="74151138"/>
  <w16cid:commentId w16cid:paraId="12503976" w16cid:durableId="115E07C6"/>
  <w16cid:commentId w16cid:paraId="1E528EF4" w16cid:durableId="76B9EE15"/>
  <w16cid:commentId w16cid:paraId="11293CB3" w16cid:durableId="6350AA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67434" w14:textId="77777777" w:rsidR="00B80333" w:rsidRDefault="00B80333">
      <w:pPr>
        <w:spacing w:after="0" w:line="240" w:lineRule="auto"/>
      </w:pPr>
      <w:r>
        <w:separator/>
      </w:r>
    </w:p>
  </w:endnote>
  <w:endnote w:type="continuationSeparator" w:id="0">
    <w:p w14:paraId="5A1EE210" w14:textId="77777777" w:rsidR="00B80333" w:rsidRDefault="00B8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D6" w14:textId="664FD01A" w:rsidR="00BC26C9" w:rsidRPr="00AD7E90" w:rsidRDefault="00AD7E9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626262"/>
        <w:sz w:val="15"/>
        <w:szCs w:val="15"/>
      </w:rPr>
    </w:pPr>
    <w:r w:rsidRPr="00AD7E90">
      <w:rPr>
        <w:rFonts w:ascii="Times New Roman" w:eastAsia="Times New Roman" w:hAnsi="Times New Roman" w:cs="Times New Roman"/>
        <w:color w:val="626262"/>
        <w:sz w:val="15"/>
        <w:szCs w:val="15"/>
      </w:rPr>
      <w:t>*bude doplnené k podpisu zmluvy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2236D" w14:textId="77777777" w:rsidR="00B80333" w:rsidRDefault="00B80333">
      <w:pPr>
        <w:spacing w:after="0" w:line="240" w:lineRule="auto"/>
      </w:pPr>
      <w:r>
        <w:separator/>
      </w:r>
    </w:p>
  </w:footnote>
  <w:footnote w:type="continuationSeparator" w:id="0">
    <w:p w14:paraId="03E2ED85" w14:textId="77777777" w:rsidR="00B80333" w:rsidRDefault="00B80333">
      <w:pPr>
        <w:spacing w:after="0" w:line="240" w:lineRule="auto"/>
      </w:pPr>
      <w:r>
        <w:continuationSeparator/>
      </w:r>
    </w:p>
  </w:footnote>
  <w:footnote w:id="1">
    <w:p w14:paraId="19BC9043" w14:textId="77777777" w:rsidR="002F3EBD" w:rsidRPr="00747B93" w:rsidRDefault="002F3EBD" w:rsidP="002F3EBD">
      <w:pPr>
        <w:pStyle w:val="Textpoznmkypodiarou"/>
        <w:rPr>
          <w:rFonts w:asciiTheme="minorHAnsi" w:hAnsiTheme="minorHAnsi" w:cstheme="minorHAnsi"/>
          <w:sz w:val="20"/>
        </w:rPr>
      </w:pPr>
      <w:r w:rsidRPr="00747B93">
        <w:rPr>
          <w:rStyle w:val="Odkaznapoznmkupodiarou"/>
          <w:rFonts w:asciiTheme="minorHAnsi" w:hAnsiTheme="minorHAnsi" w:cstheme="minorHAnsi"/>
        </w:rPr>
        <w:footnoteRef/>
      </w:r>
      <w:r w:rsidRPr="00747B93">
        <w:rPr>
          <w:rFonts w:asciiTheme="minorHAnsi" w:hAnsiTheme="minorHAnsi" w:cstheme="minorHAnsi"/>
          <w:sz w:val="20"/>
        </w:rPr>
        <w:t xml:space="preserve"> Zákon č. 315/2016 Z. z. o registri partnerov verejného sektora a o zmene a doplnení niektorých zákonov v znení neskorších predpisov</w:t>
      </w:r>
    </w:p>
  </w:footnote>
  <w:footnote w:id="2">
    <w:p w14:paraId="71F72A49" w14:textId="77777777" w:rsidR="002F3EBD" w:rsidRPr="002144B0" w:rsidRDefault="002F3EBD" w:rsidP="002F3EBD">
      <w:pPr>
        <w:pStyle w:val="Textpoznmkypodiarou"/>
        <w:rPr>
          <w:sz w:val="16"/>
          <w:szCs w:val="16"/>
        </w:rPr>
      </w:pPr>
      <w:r w:rsidRPr="00747B93">
        <w:rPr>
          <w:rStyle w:val="Odkaznapoznmkupodiarou"/>
          <w:rFonts w:asciiTheme="minorHAnsi" w:hAnsiTheme="minorHAnsi" w:cstheme="minorHAnsi"/>
        </w:rPr>
        <w:footnoteRef/>
      </w:r>
      <w:r w:rsidRPr="00747B93">
        <w:rPr>
          <w:rFonts w:asciiTheme="minorHAnsi" w:hAnsiTheme="minorHAnsi" w:cstheme="minorHAnsi"/>
          <w:sz w:val="20"/>
        </w:rPr>
        <w:t xml:space="preserve"> Nevhodné preškrtnite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CB" w14:textId="77777777" w:rsidR="00BC26C9" w:rsidRDefault="00BC26C9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  <w:p w14:paraId="000001CC" w14:textId="77777777" w:rsidR="00BC26C9" w:rsidRDefault="00BC26C9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FDF"/>
    <w:multiLevelType w:val="hybridMultilevel"/>
    <w:tmpl w:val="69E6211E"/>
    <w:lvl w:ilvl="0" w:tplc="F920F58A">
      <w:start w:val="1"/>
      <w:numFmt w:val="decimal"/>
      <w:lvlText w:val="%1."/>
      <w:lvlJc w:val="left"/>
      <w:pPr>
        <w:ind w:left="515" w:hanging="360"/>
      </w:pPr>
      <w:rPr>
        <w:rFonts w:eastAsia="Arial" w:hint="default"/>
        <w:color w:val="363636"/>
      </w:rPr>
    </w:lvl>
    <w:lvl w:ilvl="1" w:tplc="041B0019" w:tentative="1">
      <w:start w:val="1"/>
      <w:numFmt w:val="lowerLetter"/>
      <w:lvlText w:val="%2."/>
      <w:lvlJc w:val="left"/>
      <w:pPr>
        <w:ind w:left="1235" w:hanging="360"/>
      </w:pPr>
    </w:lvl>
    <w:lvl w:ilvl="2" w:tplc="041B001B" w:tentative="1">
      <w:start w:val="1"/>
      <w:numFmt w:val="lowerRoman"/>
      <w:lvlText w:val="%3."/>
      <w:lvlJc w:val="right"/>
      <w:pPr>
        <w:ind w:left="1955" w:hanging="180"/>
      </w:pPr>
    </w:lvl>
    <w:lvl w:ilvl="3" w:tplc="041B000F" w:tentative="1">
      <w:start w:val="1"/>
      <w:numFmt w:val="decimal"/>
      <w:lvlText w:val="%4."/>
      <w:lvlJc w:val="left"/>
      <w:pPr>
        <w:ind w:left="2675" w:hanging="360"/>
      </w:pPr>
    </w:lvl>
    <w:lvl w:ilvl="4" w:tplc="041B0019" w:tentative="1">
      <w:start w:val="1"/>
      <w:numFmt w:val="lowerLetter"/>
      <w:lvlText w:val="%5."/>
      <w:lvlJc w:val="left"/>
      <w:pPr>
        <w:ind w:left="3395" w:hanging="360"/>
      </w:pPr>
    </w:lvl>
    <w:lvl w:ilvl="5" w:tplc="041B001B" w:tentative="1">
      <w:start w:val="1"/>
      <w:numFmt w:val="lowerRoman"/>
      <w:lvlText w:val="%6."/>
      <w:lvlJc w:val="right"/>
      <w:pPr>
        <w:ind w:left="4115" w:hanging="180"/>
      </w:pPr>
    </w:lvl>
    <w:lvl w:ilvl="6" w:tplc="041B000F" w:tentative="1">
      <w:start w:val="1"/>
      <w:numFmt w:val="decimal"/>
      <w:lvlText w:val="%7."/>
      <w:lvlJc w:val="left"/>
      <w:pPr>
        <w:ind w:left="4835" w:hanging="360"/>
      </w:pPr>
    </w:lvl>
    <w:lvl w:ilvl="7" w:tplc="041B0019" w:tentative="1">
      <w:start w:val="1"/>
      <w:numFmt w:val="lowerLetter"/>
      <w:lvlText w:val="%8."/>
      <w:lvlJc w:val="left"/>
      <w:pPr>
        <w:ind w:left="5555" w:hanging="360"/>
      </w:pPr>
    </w:lvl>
    <w:lvl w:ilvl="8" w:tplc="041B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 w15:restartNumberingAfterBreak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FB0079"/>
    <w:multiLevelType w:val="hybridMultilevel"/>
    <w:tmpl w:val="B9DA8C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527F7"/>
    <w:multiLevelType w:val="hybridMultilevel"/>
    <w:tmpl w:val="0B3EA5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7309"/>
    <w:multiLevelType w:val="hybridMultilevel"/>
    <w:tmpl w:val="D862AA8A"/>
    <w:lvl w:ilvl="0" w:tplc="041B0017">
      <w:start w:val="1"/>
      <w:numFmt w:val="lowerLetter"/>
      <w:lvlText w:val="%1)"/>
      <w:lvlJc w:val="left"/>
      <w:pPr>
        <w:ind w:left="1635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02B3B07"/>
    <w:multiLevelType w:val="hybridMultilevel"/>
    <w:tmpl w:val="180E45F2"/>
    <w:lvl w:ilvl="0" w:tplc="18643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051A0"/>
    <w:multiLevelType w:val="hybridMultilevel"/>
    <w:tmpl w:val="3A16D51C"/>
    <w:lvl w:ilvl="0" w:tplc="12F83246">
      <w:start w:val="1"/>
      <w:numFmt w:val="bullet"/>
      <w:lvlText w:val=""/>
      <w:lvlJc w:val="left"/>
      <w:pPr>
        <w:ind w:left="4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5241735"/>
    <w:multiLevelType w:val="hybridMultilevel"/>
    <w:tmpl w:val="19A0527E"/>
    <w:lvl w:ilvl="0" w:tplc="1408F586"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2E5D5FB8"/>
    <w:multiLevelType w:val="hybridMultilevel"/>
    <w:tmpl w:val="6334484E"/>
    <w:lvl w:ilvl="0" w:tplc="303828C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3636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203DB"/>
    <w:multiLevelType w:val="hybridMultilevel"/>
    <w:tmpl w:val="D7345D1E"/>
    <w:lvl w:ilvl="0" w:tplc="5F1891D4">
      <w:start w:val="27"/>
      <w:numFmt w:val="bullet"/>
      <w:lvlText w:val="-"/>
      <w:lvlJc w:val="left"/>
      <w:pPr>
        <w:ind w:left="1800" w:hanging="360"/>
      </w:pPr>
      <w:rPr>
        <w:rFonts w:ascii="Cambria" w:eastAsia="Arial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6E3D88"/>
    <w:multiLevelType w:val="hybridMultilevel"/>
    <w:tmpl w:val="961E78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C3E32"/>
    <w:multiLevelType w:val="hybridMultilevel"/>
    <w:tmpl w:val="9DC048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A3635"/>
    <w:multiLevelType w:val="hybridMultilevel"/>
    <w:tmpl w:val="AB7EA7E0"/>
    <w:lvl w:ilvl="0" w:tplc="041B000F">
      <w:start w:val="1"/>
      <w:numFmt w:val="decimal"/>
      <w:lvlText w:val="%1."/>
      <w:lvlJc w:val="left"/>
      <w:pPr>
        <w:ind w:left="501" w:hanging="360"/>
      </w:p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95E2231"/>
    <w:multiLevelType w:val="hybridMultilevel"/>
    <w:tmpl w:val="B8844B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1699C"/>
    <w:multiLevelType w:val="hybridMultilevel"/>
    <w:tmpl w:val="C7B28F24"/>
    <w:lvl w:ilvl="0" w:tplc="303828C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3636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30A2E"/>
    <w:multiLevelType w:val="multilevel"/>
    <w:tmpl w:val="8904C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1" w:hanging="71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138733B"/>
    <w:multiLevelType w:val="multilevel"/>
    <w:tmpl w:val="6F0EC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2B6222B"/>
    <w:multiLevelType w:val="hybridMultilevel"/>
    <w:tmpl w:val="5922D09A"/>
    <w:lvl w:ilvl="0" w:tplc="1AD00D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23F"/>
    <w:multiLevelType w:val="hybridMultilevel"/>
    <w:tmpl w:val="515CC12E"/>
    <w:lvl w:ilvl="0" w:tplc="12F83246">
      <w:start w:val="1"/>
      <w:numFmt w:val="bullet"/>
      <w:lvlText w:val=""/>
      <w:lvlJc w:val="left"/>
      <w:pPr>
        <w:ind w:left="4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70B93429"/>
    <w:multiLevelType w:val="hybridMultilevel"/>
    <w:tmpl w:val="77C67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24F9B"/>
    <w:multiLevelType w:val="hybridMultilevel"/>
    <w:tmpl w:val="45F09474"/>
    <w:lvl w:ilvl="0" w:tplc="9182D440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A2F2">
      <w:start w:val="1"/>
      <w:numFmt w:val="lowerLetter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0F976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63D26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2A45A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C2E82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DEEBF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8E17A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A0B54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A8790D"/>
    <w:multiLevelType w:val="hybridMultilevel"/>
    <w:tmpl w:val="4E6E2232"/>
    <w:lvl w:ilvl="0" w:tplc="12F83246">
      <w:start w:val="1"/>
      <w:numFmt w:val="bullet"/>
      <w:lvlText w:val=""/>
      <w:lvlJc w:val="left"/>
      <w:pPr>
        <w:ind w:left="8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75A759BC"/>
    <w:multiLevelType w:val="hybridMultilevel"/>
    <w:tmpl w:val="B366EA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D36C5"/>
    <w:multiLevelType w:val="hybridMultilevel"/>
    <w:tmpl w:val="BF7A29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93292"/>
    <w:multiLevelType w:val="multilevel"/>
    <w:tmpl w:val="AFBC3DB6"/>
    <w:lvl w:ilvl="0">
      <w:start w:val="1"/>
      <w:numFmt w:val="decimal"/>
      <w:lvlText w:val="%1"/>
      <w:lvlJc w:val="left"/>
      <w:pPr>
        <w:ind w:left="859" w:hanging="85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9" w:hanging="859"/>
      </w:pPr>
      <w:rPr>
        <w:rFonts w:ascii="Arial" w:eastAsia="Arial" w:hAnsi="Arial" w:cs="Arial"/>
        <w:b w:val="0"/>
        <w:i w:val="0"/>
        <w:smallCaps w:val="0"/>
        <w:strike w:val="0"/>
        <w:color w:val="343434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71" w:hanging="257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27" w:hanging="34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283" w:hanging="428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39" w:hanging="513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94" w:hanging="59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850" w:hanging="6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06" w:hanging="77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19"/>
  </w:num>
  <w:num w:numId="9">
    <w:abstractNumId w:val="0"/>
  </w:num>
  <w:num w:numId="10">
    <w:abstractNumId w:val="2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23"/>
  </w:num>
  <w:num w:numId="16">
    <w:abstractNumId w:val="22"/>
  </w:num>
  <w:num w:numId="17">
    <w:abstractNumId w:val="4"/>
  </w:num>
  <w:num w:numId="18">
    <w:abstractNumId w:val="1"/>
  </w:num>
  <w:num w:numId="19">
    <w:abstractNumId w:val="6"/>
  </w:num>
  <w:num w:numId="20">
    <w:abstractNumId w:val="3"/>
  </w:num>
  <w:num w:numId="21">
    <w:abstractNumId w:val="21"/>
  </w:num>
  <w:num w:numId="22">
    <w:abstractNumId w:val="17"/>
  </w:num>
  <w:num w:numId="23">
    <w:abstractNumId w:val="18"/>
  </w:num>
  <w:num w:numId="24">
    <w:abstractNumId w:val="20"/>
  </w:num>
  <w:num w:numId="25">
    <w:abstractNumId w:val="7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ela Turcanova">
    <w15:presenceInfo w15:providerId="Windows Live" w15:userId="4ce5ad5bb7328e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76"/>
    <w:rsid w:val="0000263C"/>
    <w:rsid w:val="00004D91"/>
    <w:rsid w:val="000105F9"/>
    <w:rsid w:val="00027F45"/>
    <w:rsid w:val="00073685"/>
    <w:rsid w:val="000A297C"/>
    <w:rsid w:val="000B2FC0"/>
    <w:rsid w:val="000B305B"/>
    <w:rsid w:val="000C427E"/>
    <w:rsid w:val="001110D8"/>
    <w:rsid w:val="00117D0D"/>
    <w:rsid w:val="00151CE2"/>
    <w:rsid w:val="00196B5E"/>
    <w:rsid w:val="001C2B83"/>
    <w:rsid w:val="001C3122"/>
    <w:rsid w:val="001E1E5E"/>
    <w:rsid w:val="001F2340"/>
    <w:rsid w:val="001F3B9F"/>
    <w:rsid w:val="002119B2"/>
    <w:rsid w:val="0022346C"/>
    <w:rsid w:val="00262FAC"/>
    <w:rsid w:val="0027307A"/>
    <w:rsid w:val="0029233E"/>
    <w:rsid w:val="002A4979"/>
    <w:rsid w:val="002D1E16"/>
    <w:rsid w:val="002F3EBD"/>
    <w:rsid w:val="00382C91"/>
    <w:rsid w:val="00383E0A"/>
    <w:rsid w:val="003C17DB"/>
    <w:rsid w:val="003D72B3"/>
    <w:rsid w:val="003E430D"/>
    <w:rsid w:val="003E5D8E"/>
    <w:rsid w:val="00476E5A"/>
    <w:rsid w:val="004A21B7"/>
    <w:rsid w:val="004A2D17"/>
    <w:rsid w:val="004B4841"/>
    <w:rsid w:val="004C62B6"/>
    <w:rsid w:val="004E1B3F"/>
    <w:rsid w:val="00507EFE"/>
    <w:rsid w:val="00546595"/>
    <w:rsid w:val="00580836"/>
    <w:rsid w:val="005827D2"/>
    <w:rsid w:val="005B1276"/>
    <w:rsid w:val="005C3B31"/>
    <w:rsid w:val="005E11E1"/>
    <w:rsid w:val="006047F5"/>
    <w:rsid w:val="006161F2"/>
    <w:rsid w:val="00695481"/>
    <w:rsid w:val="006A1A2B"/>
    <w:rsid w:val="006A223C"/>
    <w:rsid w:val="006B3026"/>
    <w:rsid w:val="006B6A8A"/>
    <w:rsid w:val="006B7F2D"/>
    <w:rsid w:val="006F61EB"/>
    <w:rsid w:val="00735A4A"/>
    <w:rsid w:val="00766201"/>
    <w:rsid w:val="007718F5"/>
    <w:rsid w:val="007B0450"/>
    <w:rsid w:val="0080599E"/>
    <w:rsid w:val="008409E8"/>
    <w:rsid w:val="0085234D"/>
    <w:rsid w:val="008A2B7F"/>
    <w:rsid w:val="008A3BFC"/>
    <w:rsid w:val="008A4E9C"/>
    <w:rsid w:val="008A7575"/>
    <w:rsid w:val="008C40D8"/>
    <w:rsid w:val="008D7EA2"/>
    <w:rsid w:val="008F6832"/>
    <w:rsid w:val="00911FD4"/>
    <w:rsid w:val="0092685E"/>
    <w:rsid w:val="00935189"/>
    <w:rsid w:val="00942C16"/>
    <w:rsid w:val="009479AE"/>
    <w:rsid w:val="0098183D"/>
    <w:rsid w:val="009B485B"/>
    <w:rsid w:val="009C5E10"/>
    <w:rsid w:val="009C6122"/>
    <w:rsid w:val="009E512D"/>
    <w:rsid w:val="009F2876"/>
    <w:rsid w:val="00A0663E"/>
    <w:rsid w:val="00A41508"/>
    <w:rsid w:val="00A42E48"/>
    <w:rsid w:val="00A4643D"/>
    <w:rsid w:val="00AB1DEF"/>
    <w:rsid w:val="00AD2F64"/>
    <w:rsid w:val="00AD7E90"/>
    <w:rsid w:val="00AE2F45"/>
    <w:rsid w:val="00B015F4"/>
    <w:rsid w:val="00B21E98"/>
    <w:rsid w:val="00B31F1C"/>
    <w:rsid w:val="00B47347"/>
    <w:rsid w:val="00B72BCF"/>
    <w:rsid w:val="00B80333"/>
    <w:rsid w:val="00B83A49"/>
    <w:rsid w:val="00BC26C9"/>
    <w:rsid w:val="00BC51B1"/>
    <w:rsid w:val="00C004FB"/>
    <w:rsid w:val="00C12069"/>
    <w:rsid w:val="00C45D3B"/>
    <w:rsid w:val="00C61FD3"/>
    <w:rsid w:val="00C62457"/>
    <w:rsid w:val="00C73E4E"/>
    <w:rsid w:val="00C879E1"/>
    <w:rsid w:val="00CF435E"/>
    <w:rsid w:val="00CF5961"/>
    <w:rsid w:val="00D20EF7"/>
    <w:rsid w:val="00D300E1"/>
    <w:rsid w:val="00D478CA"/>
    <w:rsid w:val="00D7214A"/>
    <w:rsid w:val="00DA4A90"/>
    <w:rsid w:val="00DE7EB7"/>
    <w:rsid w:val="00DF4EBF"/>
    <w:rsid w:val="00E174AB"/>
    <w:rsid w:val="00E3592B"/>
    <w:rsid w:val="00E550A4"/>
    <w:rsid w:val="00E776F5"/>
    <w:rsid w:val="00E972FF"/>
    <w:rsid w:val="00EE6BBC"/>
    <w:rsid w:val="00F0261C"/>
    <w:rsid w:val="00F06B06"/>
    <w:rsid w:val="00F328AA"/>
    <w:rsid w:val="00F432C8"/>
    <w:rsid w:val="00F74651"/>
    <w:rsid w:val="00F771D3"/>
    <w:rsid w:val="00F7773E"/>
    <w:rsid w:val="00F9074C"/>
    <w:rsid w:val="00FA1F88"/>
    <w:rsid w:val="00FB21B4"/>
    <w:rsid w:val="00FC4457"/>
    <w:rsid w:val="00F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3113"/>
  <w15:docId w15:val="{BBFE4D22-0077-4801-A425-9D2377CC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05"/>
      <w:outlineLvl w:val="0"/>
    </w:pPr>
    <w:rPr>
      <w:rFonts w:ascii="Arial" w:eastAsia="Arial" w:hAnsi="Arial" w:cs="Arial"/>
      <w:b/>
      <w:sz w:val="25"/>
      <w:szCs w:val="25"/>
    </w:rPr>
  </w:style>
  <w:style w:type="paragraph" w:styleId="Nadpis2">
    <w:name w:val="heading 2"/>
    <w:basedOn w:val="Normlny"/>
    <w:next w:val="Normlny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23"/>
      <w:outlineLvl w:val="1"/>
    </w:pPr>
    <w:rPr>
      <w:rFonts w:ascii="Arial" w:eastAsia="Arial" w:hAnsi="Arial" w:cs="Arial"/>
      <w:b/>
    </w:rPr>
  </w:style>
  <w:style w:type="paragraph" w:styleId="Nadpis3">
    <w:name w:val="heading 3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4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2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346C"/>
  </w:style>
  <w:style w:type="paragraph" w:styleId="Pta">
    <w:name w:val="footer"/>
    <w:basedOn w:val="Normlny"/>
    <w:link w:val="PtaChar"/>
    <w:uiPriority w:val="99"/>
    <w:unhideWhenUsed/>
    <w:rsid w:val="0022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346C"/>
  </w:style>
  <w:style w:type="paragraph" w:styleId="Odsekzoznamu">
    <w:name w:val="List Paragraph"/>
    <w:basedOn w:val="Normlny"/>
    <w:uiPriority w:val="34"/>
    <w:qFormat/>
    <w:rsid w:val="0022346C"/>
    <w:pPr>
      <w:spacing w:after="31" w:line="249" w:lineRule="auto"/>
      <w:ind w:left="720" w:right="9" w:hanging="576"/>
      <w:contextualSpacing/>
      <w:jc w:val="both"/>
    </w:pPr>
    <w:rPr>
      <w:rFonts w:ascii="Arial" w:eastAsia="Arial" w:hAnsi="Arial" w:cs="Arial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04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04FB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CF596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ZkladntextChar">
    <w:name w:val="Základný text Char"/>
    <w:basedOn w:val="Predvolenpsmoodseku"/>
    <w:link w:val="Zkladntext"/>
    <w:rsid w:val="00CF5961"/>
    <w:rPr>
      <w:rFonts w:ascii="Arial" w:eastAsia="Times New Roman" w:hAnsi="Arial" w:cs="Times New Roman"/>
      <w:sz w:val="20"/>
      <w:szCs w:val="24"/>
    </w:rPr>
  </w:style>
  <w:style w:type="table" w:styleId="Mriekatabuky">
    <w:name w:val="Table Grid"/>
    <w:basedOn w:val="Normlnatabuka"/>
    <w:uiPriority w:val="39"/>
    <w:rsid w:val="00FA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BC51B1"/>
    <w:rPr>
      <w:rFonts w:ascii="Times New Roman" w:hAnsi="Times New Roman" w:cs="Times New Roman"/>
      <w:sz w:val="24"/>
      <w:szCs w:val="24"/>
    </w:rPr>
  </w:style>
  <w:style w:type="paragraph" w:customStyle="1" w:styleId="HBBody1">
    <w:name w:val="HB Body 1"/>
    <w:qFormat/>
    <w:rsid w:val="002F3EBD"/>
    <w:pPr>
      <w:numPr>
        <w:numId w:val="18"/>
      </w:numPr>
      <w:spacing w:after="140" w:line="290" w:lineRule="auto"/>
      <w:jc w:val="both"/>
    </w:pPr>
    <w:rPr>
      <w:rFonts w:ascii="Verdana" w:hAnsi="Verdana" w:cs="Times New Roman"/>
      <w:sz w:val="18"/>
      <w:lang w:val="en-GB"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2F3EBD"/>
    <w:pPr>
      <w:tabs>
        <w:tab w:val="left" w:pos="170"/>
      </w:tabs>
      <w:spacing w:after="0" w:line="240" w:lineRule="auto"/>
    </w:pPr>
    <w:rPr>
      <w:sz w:val="12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F3EBD"/>
    <w:rPr>
      <w:rFonts w:ascii="Verdana" w:hAnsi="Verdana" w:cs="Times New Roman"/>
      <w:sz w:val="12"/>
      <w:szCs w:val="20"/>
      <w:lang w:val="x-none" w:eastAsia="en-US"/>
    </w:rPr>
  </w:style>
  <w:style w:type="character" w:styleId="Odkaznapoznmkupodiarou">
    <w:name w:val="footnote reference"/>
    <w:uiPriority w:val="99"/>
    <w:unhideWhenUsed/>
    <w:rsid w:val="002F3EBD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2F3EBD"/>
    <w:pPr>
      <w:numPr>
        <w:ilvl w:val="1"/>
      </w:numPr>
    </w:pPr>
    <w:rPr>
      <w:lang w:val="en-US"/>
    </w:rPr>
  </w:style>
  <w:style w:type="paragraph" w:customStyle="1" w:styleId="HBBody3">
    <w:name w:val="HB Body 3"/>
    <w:basedOn w:val="HBBody1"/>
    <w:qFormat/>
    <w:rsid w:val="002F3EBD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2F3EBD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2F3EBD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2F3EBD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2F3EBD"/>
    <w:pPr>
      <w:numPr>
        <w:ilvl w:val="6"/>
      </w:numPr>
    </w:pPr>
    <w:rPr>
      <w:lang w:val="en-US"/>
    </w:rPr>
  </w:style>
  <w:style w:type="numbering" w:customStyle="1" w:styleId="HBBodyOutline">
    <w:name w:val="HB Body Outline"/>
    <w:basedOn w:val="Bezzoznamu"/>
    <w:uiPriority w:val="99"/>
    <w:rsid w:val="002F3EBD"/>
    <w:pPr>
      <w:numPr>
        <w:numId w:val="18"/>
      </w:numPr>
    </w:pPr>
  </w:style>
  <w:style w:type="paragraph" w:customStyle="1" w:styleId="paragraph">
    <w:name w:val="paragraph"/>
    <w:basedOn w:val="Normlny"/>
    <w:rsid w:val="002F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F3EBD"/>
  </w:style>
  <w:style w:type="character" w:customStyle="1" w:styleId="tabchar">
    <w:name w:val="tabchar"/>
    <w:basedOn w:val="Predvolenpsmoodseku"/>
    <w:rsid w:val="002F3EBD"/>
  </w:style>
  <w:style w:type="character" w:customStyle="1" w:styleId="eop">
    <w:name w:val="eop"/>
    <w:basedOn w:val="Predvolenpsmoodseku"/>
    <w:rsid w:val="002F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5162</Words>
  <Characters>29428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Turcanova</dc:creator>
  <cp:lastModifiedBy>Marcela Turcanova</cp:lastModifiedBy>
  <cp:revision>4</cp:revision>
  <dcterms:created xsi:type="dcterms:W3CDTF">2024-07-28T19:09:00Z</dcterms:created>
  <dcterms:modified xsi:type="dcterms:W3CDTF">2024-07-28T19:10:00Z</dcterms:modified>
</cp:coreProperties>
</file>