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3BBBE" w14:textId="5371763F" w:rsidR="004E5849" w:rsidRPr="006A4F61" w:rsidRDefault="005D0E85" w:rsidP="000C63F5">
      <w:pPr>
        <w:jc w:val="center"/>
        <w:rPr>
          <w:b/>
          <w:caps/>
          <w:spacing w:val="28"/>
          <w:sz w:val="24"/>
          <w:szCs w:val="24"/>
        </w:rPr>
      </w:pPr>
      <w:r>
        <w:rPr>
          <w:rFonts w:cs="Arial"/>
          <w:b/>
          <w:spacing w:val="28"/>
          <w:sz w:val="24"/>
          <w:szCs w:val="24"/>
        </w:rPr>
        <w:t xml:space="preserve"> </w:t>
      </w:r>
      <w:r w:rsidR="003952C5" w:rsidRPr="004E5849">
        <w:rPr>
          <w:rFonts w:cs="Arial"/>
          <w:b/>
          <w:spacing w:val="28"/>
          <w:sz w:val="24"/>
          <w:szCs w:val="24"/>
        </w:rPr>
        <w:t xml:space="preserve"> </w:t>
      </w:r>
      <w:r w:rsidR="008A0EC8" w:rsidRPr="006A4F61">
        <w:rPr>
          <w:rFonts w:cs="Arial"/>
          <w:b/>
          <w:spacing w:val="28"/>
          <w:sz w:val="24"/>
          <w:szCs w:val="24"/>
        </w:rPr>
        <w:t>ZMLUVA</w:t>
      </w:r>
      <w:r w:rsidR="00DA7D70" w:rsidRPr="006A4F61">
        <w:rPr>
          <w:b/>
          <w:spacing w:val="28"/>
          <w:sz w:val="24"/>
          <w:szCs w:val="24"/>
        </w:rPr>
        <w:t xml:space="preserve"> </w:t>
      </w:r>
      <w:r w:rsidR="006A4F61" w:rsidRPr="006A4F61">
        <w:rPr>
          <w:b/>
          <w:spacing w:val="28"/>
          <w:sz w:val="24"/>
          <w:szCs w:val="24"/>
        </w:rPr>
        <w:t xml:space="preserve">O </w:t>
      </w:r>
      <w:r w:rsidR="00DE5D5F" w:rsidRPr="006A4F61">
        <w:rPr>
          <w:b/>
          <w:color w:val="000000"/>
          <w:sz w:val="24"/>
          <w:szCs w:val="24"/>
          <w:lang w:bidi="sk-SK"/>
        </w:rPr>
        <w:t xml:space="preserve">DODANÍ </w:t>
      </w:r>
      <w:r w:rsidR="00DE5D5F">
        <w:rPr>
          <w:b/>
          <w:color w:val="000000"/>
          <w:sz w:val="24"/>
          <w:szCs w:val="24"/>
          <w:lang w:bidi="sk-SK"/>
        </w:rPr>
        <w:t>ODPOČTOVÉHO INFORMAČNÉHO SYSTÉMU</w:t>
      </w:r>
      <w:r w:rsidR="00DE5D5F" w:rsidRPr="006A4F61">
        <w:rPr>
          <w:b/>
          <w:color w:val="000000"/>
          <w:sz w:val="24"/>
          <w:szCs w:val="24"/>
          <w:lang w:bidi="sk-SK"/>
        </w:rPr>
        <w:t xml:space="preserve"> A POSKYTNUTÍ </w:t>
      </w:r>
      <w:r w:rsidR="006A4F61" w:rsidRPr="006A4F61">
        <w:rPr>
          <w:b/>
          <w:color w:val="000000"/>
          <w:sz w:val="24"/>
          <w:szCs w:val="24"/>
          <w:lang w:bidi="sk-SK"/>
        </w:rPr>
        <w:t>UŽÍVATEĽSKÝCH PRÁV</w:t>
      </w:r>
      <w:r w:rsidR="006A4F61" w:rsidRPr="006A4F61">
        <w:rPr>
          <w:b/>
          <w:color w:val="000000"/>
          <w:sz w:val="24"/>
          <w:szCs w:val="24"/>
          <w:lang w:bidi="sk-SK"/>
        </w:rPr>
        <w:br/>
      </w:r>
    </w:p>
    <w:p w14:paraId="75F645AE" w14:textId="77777777" w:rsidR="00A23BFF" w:rsidRPr="009C0C95" w:rsidRDefault="003952C5" w:rsidP="00A23BFF">
      <w:pPr>
        <w:jc w:val="center"/>
        <w:rPr>
          <w:rFonts w:cs="Arial"/>
          <w:sz w:val="20"/>
        </w:rPr>
      </w:pPr>
      <w:r w:rsidRPr="004E5849">
        <w:rPr>
          <w:rFonts w:cs="Arial"/>
          <w:b/>
          <w:sz w:val="24"/>
          <w:szCs w:val="24"/>
        </w:rPr>
        <w:t xml:space="preserve">č. </w:t>
      </w:r>
      <w:r w:rsidR="00B64D57" w:rsidRPr="004E5849">
        <w:rPr>
          <w:rFonts w:cs="Arial"/>
          <w:b/>
          <w:sz w:val="24"/>
          <w:szCs w:val="24"/>
        </w:rPr>
        <w:t>...</w:t>
      </w:r>
      <w:r w:rsidR="00D3348B">
        <w:rPr>
          <w:rFonts w:cs="Arial"/>
          <w:b/>
          <w:color w:val="000000"/>
          <w:sz w:val="24"/>
          <w:szCs w:val="24"/>
        </w:rPr>
        <w:t>/.../...</w:t>
      </w:r>
      <w:r w:rsidRPr="004E5849">
        <w:rPr>
          <w:rFonts w:cs="Arial"/>
          <w:b/>
          <w:color w:val="000000"/>
          <w:sz w:val="24"/>
          <w:szCs w:val="24"/>
        </w:rPr>
        <w:t>/</w:t>
      </w:r>
      <w:r w:rsidRPr="004E5849">
        <w:rPr>
          <w:rFonts w:cs="Arial"/>
          <w:b/>
          <w:sz w:val="24"/>
          <w:szCs w:val="24"/>
        </w:rPr>
        <w:t>BVS</w:t>
      </w:r>
      <w:r w:rsidR="00A23BFF">
        <w:rPr>
          <w:rFonts w:cs="Arial"/>
          <w:sz w:val="24"/>
          <w:szCs w:val="24"/>
        </w:rPr>
        <w:t xml:space="preserve"> </w:t>
      </w:r>
      <w:r w:rsidRPr="00770024">
        <w:rPr>
          <w:rFonts w:cs="Arial"/>
          <w:sz w:val="20"/>
        </w:rPr>
        <w:t>(</w:t>
      </w:r>
      <w:r w:rsidRPr="009C0C95">
        <w:rPr>
          <w:rFonts w:cs="Arial"/>
          <w:sz w:val="20"/>
        </w:rPr>
        <w:t>ďalej len „</w:t>
      </w:r>
      <w:r w:rsidR="008A0EC8">
        <w:rPr>
          <w:rFonts w:cs="Arial"/>
          <w:b/>
          <w:sz w:val="20"/>
        </w:rPr>
        <w:t>Zmluva</w:t>
      </w:r>
      <w:r w:rsidRPr="009C0C95">
        <w:rPr>
          <w:rFonts w:cs="Arial"/>
          <w:sz w:val="20"/>
        </w:rPr>
        <w:t xml:space="preserve">“) </w:t>
      </w:r>
    </w:p>
    <w:p w14:paraId="03DC265E" w14:textId="77777777" w:rsidR="003A1C70" w:rsidRPr="006A4F61" w:rsidRDefault="008A0EC8" w:rsidP="000C63F5">
      <w:pPr>
        <w:jc w:val="center"/>
        <w:rPr>
          <w:rFonts w:cs="Arial"/>
          <w:b/>
          <w:sz w:val="20"/>
          <w:u w:val="single"/>
        </w:rPr>
      </w:pPr>
      <w:r>
        <w:rPr>
          <w:rFonts w:cs="Arial"/>
          <w:sz w:val="20"/>
        </w:rPr>
        <w:t>uzatvorená podľa ustanovení § 40</w:t>
      </w:r>
      <w:r w:rsidR="009C0C95" w:rsidRPr="009C0C95">
        <w:rPr>
          <w:rFonts w:cs="Arial"/>
          <w:sz w:val="20"/>
        </w:rPr>
        <w:t>9 a </w:t>
      </w:r>
      <w:proofErr w:type="spellStart"/>
      <w:r w:rsidR="009C0C95" w:rsidRPr="009C0C95">
        <w:rPr>
          <w:rFonts w:cs="Arial"/>
          <w:sz w:val="20"/>
        </w:rPr>
        <w:t>nasl</w:t>
      </w:r>
      <w:proofErr w:type="spellEnd"/>
      <w:r w:rsidR="009C0C95" w:rsidRPr="009C0C95">
        <w:rPr>
          <w:rFonts w:cs="Arial"/>
          <w:sz w:val="20"/>
        </w:rPr>
        <w:t xml:space="preserve">. </w:t>
      </w:r>
      <w:r w:rsidR="009C0C95" w:rsidRPr="006A4F61">
        <w:rPr>
          <w:rFonts w:cs="Arial"/>
          <w:sz w:val="20"/>
        </w:rPr>
        <w:t>zákona č. 513/1991 Zb. Obchodný zákonník v znení neskorších predpisov (ďalej len „</w:t>
      </w:r>
      <w:r w:rsidR="009C0C95" w:rsidRPr="006A4F61">
        <w:rPr>
          <w:rFonts w:cs="Arial"/>
          <w:b/>
          <w:sz w:val="20"/>
        </w:rPr>
        <w:t>Obchodný zákonník</w:t>
      </w:r>
      <w:r w:rsidR="009C0C95" w:rsidRPr="006A4F61">
        <w:rPr>
          <w:rFonts w:cs="Arial"/>
          <w:sz w:val="20"/>
        </w:rPr>
        <w:t>“)</w:t>
      </w:r>
      <w:r w:rsidR="006A4F61" w:rsidRPr="006A4F61">
        <w:rPr>
          <w:rFonts w:cs="Arial"/>
          <w:sz w:val="20"/>
        </w:rPr>
        <w:t xml:space="preserve"> a </w:t>
      </w:r>
      <w:r w:rsidR="006A4F61" w:rsidRPr="006A4F61">
        <w:rPr>
          <w:color w:val="000000"/>
          <w:sz w:val="20"/>
          <w:lang w:bidi="sk-SK"/>
        </w:rPr>
        <w:t xml:space="preserve">podľa zákona č. 185/2015 </w:t>
      </w:r>
      <w:proofErr w:type="spellStart"/>
      <w:r w:rsidR="006A4F61" w:rsidRPr="006A4F61">
        <w:rPr>
          <w:color w:val="000000"/>
          <w:sz w:val="20"/>
          <w:lang w:bidi="sk-SK"/>
        </w:rPr>
        <w:t>Z.z</w:t>
      </w:r>
      <w:proofErr w:type="spellEnd"/>
      <w:r w:rsidR="006A4F61" w:rsidRPr="006A4F61">
        <w:rPr>
          <w:color w:val="000000"/>
          <w:sz w:val="20"/>
          <w:lang w:bidi="sk-SK"/>
        </w:rPr>
        <w:t>. Autorský zákon v znení neskorších</w:t>
      </w:r>
      <w:r w:rsidR="006A4F61" w:rsidRPr="006A4F61">
        <w:rPr>
          <w:color w:val="000000"/>
          <w:sz w:val="20"/>
          <w:lang w:bidi="sk-SK"/>
        </w:rPr>
        <w:br/>
        <w:t>predpisov</w:t>
      </w:r>
      <w:r w:rsidR="009C0C95" w:rsidRPr="006A4F61">
        <w:rPr>
          <w:rFonts w:cs="Arial"/>
          <w:sz w:val="20"/>
        </w:rPr>
        <w:t xml:space="preserve"> </w:t>
      </w:r>
      <w:r w:rsidR="006A4F61">
        <w:rPr>
          <w:rFonts w:cs="Arial"/>
          <w:sz w:val="20"/>
        </w:rPr>
        <w:t>(ďalej len „</w:t>
      </w:r>
      <w:r w:rsidR="006A4F61" w:rsidRPr="008A340B">
        <w:rPr>
          <w:rFonts w:cs="Arial"/>
          <w:b/>
          <w:sz w:val="20"/>
        </w:rPr>
        <w:t>Autorský zákon</w:t>
      </w:r>
      <w:r w:rsidR="006A4F61">
        <w:rPr>
          <w:rFonts w:cs="Arial"/>
          <w:sz w:val="20"/>
        </w:rPr>
        <w:t>“)</w:t>
      </w:r>
    </w:p>
    <w:p w14:paraId="2FB884E5" w14:textId="77777777" w:rsidR="00D115A4" w:rsidRDefault="00D115A4" w:rsidP="004B4D44">
      <w:pPr>
        <w:jc w:val="center"/>
        <w:rPr>
          <w:rFonts w:cs="Arial"/>
          <w:b/>
          <w:sz w:val="20"/>
          <w:u w:val="single"/>
        </w:rPr>
      </w:pPr>
    </w:p>
    <w:p w14:paraId="54CF0721" w14:textId="77777777" w:rsidR="004B4D44" w:rsidRDefault="004B4D44" w:rsidP="004B4D44">
      <w:pPr>
        <w:jc w:val="center"/>
        <w:rPr>
          <w:rFonts w:cs="Arial"/>
          <w:b/>
          <w:sz w:val="20"/>
          <w:u w:val="single"/>
        </w:rPr>
      </w:pPr>
    </w:p>
    <w:p w14:paraId="255150D6" w14:textId="77777777" w:rsidR="00D115A4" w:rsidRPr="00770024" w:rsidRDefault="00D115A4" w:rsidP="000C63F5">
      <w:pPr>
        <w:jc w:val="center"/>
        <w:rPr>
          <w:rFonts w:cs="Arial"/>
          <w:b/>
          <w:sz w:val="20"/>
          <w:u w:val="single"/>
        </w:rPr>
      </w:pPr>
    </w:p>
    <w:p w14:paraId="3B96DF09" w14:textId="77777777" w:rsidR="009F3E88" w:rsidRPr="00770024" w:rsidRDefault="00A34667" w:rsidP="000C63F5">
      <w:pPr>
        <w:jc w:val="center"/>
        <w:rPr>
          <w:rFonts w:cs="Arial"/>
          <w:b/>
          <w:sz w:val="20"/>
          <w:u w:val="single"/>
        </w:rPr>
      </w:pPr>
      <w:r w:rsidRPr="00770024">
        <w:rPr>
          <w:rFonts w:cs="Arial"/>
          <w:b/>
          <w:sz w:val="20"/>
          <w:u w:val="single"/>
        </w:rPr>
        <w:t>Č</w:t>
      </w:r>
      <w:r w:rsidR="009F3E88" w:rsidRPr="00770024">
        <w:rPr>
          <w:rFonts w:cs="Arial"/>
          <w:b/>
          <w:sz w:val="20"/>
          <w:u w:val="single"/>
        </w:rPr>
        <w:t>LÁNOK 1</w:t>
      </w:r>
      <w:r w:rsidR="00E67D8B" w:rsidRPr="00770024">
        <w:rPr>
          <w:rFonts w:cs="Arial"/>
          <w:b/>
          <w:sz w:val="20"/>
          <w:u w:val="single"/>
        </w:rPr>
        <w:t>.</w:t>
      </w:r>
    </w:p>
    <w:p w14:paraId="25F72613" w14:textId="77777777" w:rsidR="00A34667" w:rsidRPr="00770024" w:rsidRDefault="00A34667" w:rsidP="000C63F5">
      <w:pPr>
        <w:jc w:val="center"/>
        <w:rPr>
          <w:rFonts w:cs="Arial"/>
          <w:b/>
          <w:sz w:val="20"/>
          <w:u w:val="single"/>
        </w:rPr>
      </w:pPr>
      <w:r w:rsidRPr="00770024">
        <w:rPr>
          <w:rFonts w:cs="Arial"/>
          <w:b/>
          <w:sz w:val="20"/>
          <w:u w:val="single"/>
        </w:rPr>
        <w:t>ZMLUVNÉ STRANY</w:t>
      </w:r>
    </w:p>
    <w:p w14:paraId="157C7D86" w14:textId="77777777" w:rsidR="003952C5" w:rsidRPr="00770024" w:rsidRDefault="003952C5" w:rsidP="000C63F5">
      <w:pPr>
        <w:jc w:val="center"/>
        <w:rPr>
          <w:rFonts w:cs="Arial"/>
          <w:b/>
          <w:sz w:val="20"/>
          <w:u w:val="single"/>
        </w:rPr>
      </w:pPr>
    </w:p>
    <w:p w14:paraId="63E83041" w14:textId="77777777" w:rsidR="003952C5" w:rsidRPr="00770024" w:rsidRDefault="003952C5" w:rsidP="005047DF">
      <w:pPr>
        <w:ind w:left="567" w:hanging="567"/>
        <w:jc w:val="center"/>
        <w:rPr>
          <w:rFonts w:cs="Arial"/>
          <w:b/>
          <w:sz w:val="20"/>
          <w:u w:val="single"/>
        </w:rPr>
      </w:pPr>
    </w:p>
    <w:p w14:paraId="5D901EC1" w14:textId="77777777" w:rsidR="00ED005A" w:rsidRPr="006F3BDC" w:rsidRDefault="005047DF" w:rsidP="005047DF">
      <w:pPr>
        <w:tabs>
          <w:tab w:val="left" w:pos="4253"/>
        </w:tabs>
        <w:ind w:left="567" w:hanging="567"/>
        <w:rPr>
          <w:sz w:val="20"/>
        </w:rPr>
      </w:pPr>
      <w:r w:rsidRPr="00770024">
        <w:rPr>
          <w:rFonts w:cs="Arial"/>
          <w:b/>
          <w:sz w:val="20"/>
        </w:rPr>
        <w:t xml:space="preserve">1.1 </w:t>
      </w:r>
      <w:r w:rsidRPr="00770024">
        <w:rPr>
          <w:rFonts w:cs="Arial"/>
          <w:b/>
          <w:sz w:val="20"/>
        </w:rPr>
        <w:tab/>
      </w:r>
      <w:r w:rsidR="008A0EC8">
        <w:rPr>
          <w:rFonts w:cs="Arial"/>
          <w:b/>
          <w:sz w:val="20"/>
        </w:rPr>
        <w:t>Kupujúci</w:t>
      </w:r>
      <w:r w:rsidRPr="006F3BDC">
        <w:rPr>
          <w:rFonts w:cs="Arial"/>
          <w:b/>
          <w:sz w:val="20"/>
        </w:rPr>
        <w:t>:</w:t>
      </w:r>
      <w:r w:rsidR="00ED005A" w:rsidRPr="006F3BDC">
        <w:rPr>
          <w:sz w:val="20"/>
        </w:rPr>
        <w:t xml:space="preserve"> </w:t>
      </w:r>
    </w:p>
    <w:p w14:paraId="7CF8B697" w14:textId="77777777" w:rsidR="003952C5" w:rsidRPr="006F3BDC" w:rsidRDefault="00ED005A" w:rsidP="00ED005A">
      <w:pPr>
        <w:tabs>
          <w:tab w:val="left" w:pos="3686"/>
        </w:tabs>
        <w:ind w:left="567" w:hanging="567"/>
        <w:rPr>
          <w:rFonts w:cs="Arial"/>
          <w:b/>
          <w:sz w:val="20"/>
        </w:rPr>
      </w:pPr>
      <w:r w:rsidRPr="006F3BDC">
        <w:rPr>
          <w:sz w:val="20"/>
        </w:rPr>
        <w:tab/>
        <w:t>Obchodné meno:</w:t>
      </w:r>
      <w:r w:rsidRPr="006F3BDC">
        <w:rPr>
          <w:rFonts w:cs="Arial"/>
          <w:b/>
          <w:sz w:val="20"/>
        </w:rPr>
        <w:tab/>
      </w:r>
      <w:r w:rsidR="003952C5" w:rsidRPr="006F3BDC">
        <w:rPr>
          <w:rFonts w:cs="Arial"/>
          <w:b/>
          <w:sz w:val="20"/>
        </w:rPr>
        <w:t xml:space="preserve">Bratislavská vodárenská spoločnosť, </w:t>
      </w:r>
      <w:proofErr w:type="spellStart"/>
      <w:r w:rsidR="003952C5" w:rsidRPr="006F3BDC">
        <w:rPr>
          <w:rFonts w:cs="Arial"/>
          <w:b/>
          <w:sz w:val="20"/>
        </w:rPr>
        <w:t>a.s</w:t>
      </w:r>
      <w:proofErr w:type="spellEnd"/>
      <w:r w:rsidR="003952C5" w:rsidRPr="006F3BDC">
        <w:rPr>
          <w:rFonts w:cs="Arial"/>
          <w:b/>
          <w:sz w:val="20"/>
        </w:rPr>
        <w:t>.</w:t>
      </w:r>
    </w:p>
    <w:p w14:paraId="6C81AEF2" w14:textId="77777777" w:rsidR="003952C5" w:rsidRPr="006F3BDC" w:rsidRDefault="00ED005A" w:rsidP="00ED005A">
      <w:pPr>
        <w:tabs>
          <w:tab w:val="left" w:pos="3686"/>
        </w:tabs>
        <w:ind w:left="4253" w:hanging="3686"/>
        <w:rPr>
          <w:rFonts w:cs="Arial"/>
          <w:sz w:val="20"/>
        </w:rPr>
      </w:pPr>
      <w:r w:rsidRPr="006F3BDC">
        <w:rPr>
          <w:rFonts w:cs="Arial"/>
          <w:sz w:val="20"/>
        </w:rPr>
        <w:t>Sídlo:</w:t>
      </w:r>
      <w:r w:rsidR="003952C5" w:rsidRPr="006F3BDC">
        <w:rPr>
          <w:rFonts w:cs="Arial"/>
          <w:b/>
          <w:sz w:val="20"/>
        </w:rPr>
        <w:tab/>
      </w:r>
      <w:r w:rsidR="003952C5" w:rsidRPr="006F3BDC">
        <w:rPr>
          <w:rFonts w:cs="Arial"/>
          <w:sz w:val="20"/>
        </w:rPr>
        <w:t>Prešovská 48, 826 46 Bratislava</w:t>
      </w:r>
    </w:p>
    <w:p w14:paraId="46216FED" w14:textId="77777777" w:rsidR="00CF717F" w:rsidRPr="006F3BDC" w:rsidRDefault="003952C5" w:rsidP="00ED005A">
      <w:pPr>
        <w:tabs>
          <w:tab w:val="left" w:pos="3686"/>
        </w:tabs>
        <w:ind w:left="4253" w:right="-319" w:hanging="3686"/>
        <w:rPr>
          <w:color w:val="FF0000"/>
          <w:sz w:val="20"/>
        </w:rPr>
      </w:pPr>
      <w:r w:rsidRPr="006F3BDC">
        <w:rPr>
          <w:rFonts w:cs="Arial"/>
          <w:sz w:val="20"/>
        </w:rPr>
        <w:t>V zastúpení:</w:t>
      </w:r>
      <w:r w:rsidRPr="006F3BDC">
        <w:rPr>
          <w:rFonts w:cs="Arial"/>
          <w:sz w:val="20"/>
        </w:rPr>
        <w:tab/>
      </w:r>
      <w:r w:rsidR="00DA35E0" w:rsidRPr="006F3BDC">
        <w:rPr>
          <w:color w:val="FF0000"/>
          <w:sz w:val="20"/>
        </w:rPr>
        <w:t>vy</w:t>
      </w:r>
      <w:r w:rsidR="000570BF" w:rsidRPr="006F3BDC">
        <w:rPr>
          <w:color w:val="FF0000"/>
          <w:sz w:val="20"/>
        </w:rPr>
        <w:t>plní obstarávateľ</w:t>
      </w:r>
    </w:p>
    <w:p w14:paraId="0BCFB43D" w14:textId="77777777" w:rsidR="003952C5" w:rsidRPr="006F3BDC" w:rsidRDefault="00ED005A" w:rsidP="00ED005A">
      <w:pPr>
        <w:tabs>
          <w:tab w:val="left" w:pos="3686"/>
        </w:tabs>
        <w:ind w:left="4253" w:right="-319" w:hanging="3686"/>
        <w:rPr>
          <w:sz w:val="20"/>
        </w:rPr>
      </w:pPr>
      <w:r w:rsidRPr="006F3BDC">
        <w:rPr>
          <w:rFonts w:cs="Arial"/>
          <w:sz w:val="20"/>
        </w:rPr>
        <w:t xml:space="preserve">IČO: </w:t>
      </w:r>
      <w:r w:rsidRPr="006F3BDC">
        <w:rPr>
          <w:rFonts w:cs="Arial"/>
          <w:sz w:val="20"/>
        </w:rPr>
        <w:tab/>
        <w:t>35 850 370</w:t>
      </w:r>
      <w:r w:rsidR="003952C5" w:rsidRPr="006F3BDC">
        <w:rPr>
          <w:rFonts w:cs="Arial"/>
          <w:sz w:val="20"/>
        </w:rPr>
        <w:tab/>
      </w:r>
      <w:r w:rsidR="003952C5" w:rsidRPr="006F3BDC">
        <w:rPr>
          <w:rFonts w:cs="Arial"/>
          <w:sz w:val="20"/>
        </w:rPr>
        <w:tab/>
      </w:r>
      <w:r w:rsidR="003952C5" w:rsidRPr="006F3BDC">
        <w:rPr>
          <w:rFonts w:cs="Arial"/>
          <w:sz w:val="20"/>
        </w:rPr>
        <w:tab/>
      </w:r>
      <w:r w:rsidR="003952C5" w:rsidRPr="006F3BDC">
        <w:rPr>
          <w:rFonts w:cs="Arial"/>
          <w:sz w:val="20"/>
        </w:rPr>
        <w:tab/>
      </w:r>
    </w:p>
    <w:p w14:paraId="3A42332B" w14:textId="77777777" w:rsidR="003952C5" w:rsidRPr="006F3BDC" w:rsidRDefault="00856D16" w:rsidP="00ED005A">
      <w:pPr>
        <w:tabs>
          <w:tab w:val="left" w:pos="3686"/>
        </w:tabs>
        <w:ind w:left="4253" w:hanging="3686"/>
        <w:rPr>
          <w:rFonts w:cs="Arial"/>
          <w:sz w:val="20"/>
        </w:rPr>
      </w:pPr>
      <w:r w:rsidRPr="006F3BDC">
        <w:rPr>
          <w:rFonts w:cs="Arial"/>
          <w:sz w:val="20"/>
        </w:rPr>
        <w:t xml:space="preserve">DIČ: </w:t>
      </w:r>
      <w:r w:rsidRPr="006F3BDC">
        <w:rPr>
          <w:rFonts w:cs="Arial"/>
          <w:sz w:val="20"/>
        </w:rPr>
        <w:tab/>
      </w:r>
      <w:r w:rsidR="003952C5" w:rsidRPr="006F3BDC">
        <w:rPr>
          <w:rFonts w:cs="Arial"/>
          <w:sz w:val="20"/>
        </w:rPr>
        <w:t>2020263432</w:t>
      </w:r>
    </w:p>
    <w:p w14:paraId="18B1DC81" w14:textId="77777777" w:rsidR="003952C5" w:rsidRPr="006F3BDC" w:rsidRDefault="003952C5" w:rsidP="00ED005A">
      <w:pPr>
        <w:tabs>
          <w:tab w:val="left" w:pos="3686"/>
        </w:tabs>
        <w:ind w:left="4253" w:hanging="3686"/>
        <w:rPr>
          <w:rFonts w:cs="Arial"/>
          <w:sz w:val="20"/>
        </w:rPr>
      </w:pPr>
      <w:r w:rsidRPr="006F3BDC">
        <w:rPr>
          <w:rFonts w:cs="Arial"/>
          <w:sz w:val="20"/>
        </w:rPr>
        <w:t>IČ D</w:t>
      </w:r>
      <w:r w:rsidR="00856D16" w:rsidRPr="006F3BDC">
        <w:rPr>
          <w:rFonts w:cs="Arial"/>
          <w:sz w:val="20"/>
        </w:rPr>
        <w:t xml:space="preserve">PH: </w:t>
      </w:r>
      <w:r w:rsidR="00856D16" w:rsidRPr="006F3BDC">
        <w:rPr>
          <w:rFonts w:cs="Arial"/>
          <w:sz w:val="20"/>
        </w:rPr>
        <w:tab/>
      </w:r>
      <w:r w:rsidRPr="006F3BDC">
        <w:rPr>
          <w:rFonts w:cs="Arial"/>
          <w:sz w:val="20"/>
        </w:rPr>
        <w:t>SK2020263432</w:t>
      </w:r>
      <w:r w:rsidRPr="006F3BDC">
        <w:rPr>
          <w:rFonts w:cs="Arial"/>
          <w:sz w:val="20"/>
        </w:rPr>
        <w:tab/>
      </w:r>
    </w:p>
    <w:p w14:paraId="7A64F935" w14:textId="77777777" w:rsidR="00ED005A" w:rsidRPr="006F3BDC" w:rsidRDefault="00ED005A" w:rsidP="00ED005A">
      <w:pPr>
        <w:tabs>
          <w:tab w:val="left" w:pos="3686"/>
        </w:tabs>
        <w:ind w:left="4253" w:hanging="3686"/>
        <w:rPr>
          <w:rFonts w:cs="Arial"/>
          <w:sz w:val="20"/>
        </w:rPr>
      </w:pPr>
      <w:r w:rsidRPr="006F3BDC">
        <w:rPr>
          <w:rFonts w:cs="Arial"/>
          <w:sz w:val="20"/>
        </w:rPr>
        <w:t xml:space="preserve">Bankové spojenie: </w:t>
      </w:r>
      <w:r w:rsidRPr="006F3BDC">
        <w:rPr>
          <w:rFonts w:cs="Arial"/>
          <w:sz w:val="20"/>
        </w:rPr>
        <w:tab/>
        <w:t xml:space="preserve">Všeobecná úverová banka, </w:t>
      </w:r>
      <w:proofErr w:type="spellStart"/>
      <w:r w:rsidRPr="006F3BDC">
        <w:rPr>
          <w:rFonts w:cs="Arial"/>
          <w:sz w:val="20"/>
        </w:rPr>
        <w:t>a.s</w:t>
      </w:r>
      <w:proofErr w:type="spellEnd"/>
      <w:r w:rsidRPr="006F3BDC">
        <w:rPr>
          <w:rFonts w:cs="Arial"/>
          <w:sz w:val="20"/>
        </w:rPr>
        <w:t xml:space="preserve">.  </w:t>
      </w:r>
    </w:p>
    <w:p w14:paraId="0EB956E0" w14:textId="77777777" w:rsidR="00ED005A" w:rsidRPr="006F3BDC" w:rsidRDefault="00ED005A" w:rsidP="00ED005A">
      <w:pPr>
        <w:tabs>
          <w:tab w:val="left" w:pos="3686"/>
        </w:tabs>
        <w:ind w:left="4253" w:hanging="3686"/>
        <w:rPr>
          <w:rFonts w:cs="Arial"/>
          <w:sz w:val="20"/>
        </w:rPr>
      </w:pPr>
      <w:r w:rsidRPr="006F3BDC">
        <w:rPr>
          <w:rFonts w:cs="Arial"/>
          <w:sz w:val="20"/>
        </w:rPr>
        <w:t xml:space="preserve">Číslo účtu (IBAN): </w:t>
      </w:r>
      <w:r w:rsidRPr="006F3BDC">
        <w:rPr>
          <w:rFonts w:cs="Arial"/>
          <w:sz w:val="20"/>
        </w:rPr>
        <w:tab/>
        <w:t>SK07 0200 0000 0000 0100 4062</w:t>
      </w:r>
    </w:p>
    <w:p w14:paraId="77468326" w14:textId="77777777" w:rsidR="00ED005A" w:rsidRPr="006F3BDC" w:rsidRDefault="00ED005A" w:rsidP="00ED005A">
      <w:pPr>
        <w:tabs>
          <w:tab w:val="left" w:pos="3686"/>
        </w:tabs>
        <w:ind w:left="4253" w:hanging="3686"/>
        <w:rPr>
          <w:rFonts w:cs="Arial"/>
          <w:sz w:val="20"/>
        </w:rPr>
      </w:pPr>
      <w:r w:rsidRPr="006F3BDC">
        <w:rPr>
          <w:rFonts w:cs="Arial"/>
          <w:sz w:val="20"/>
        </w:rPr>
        <w:t>SWIFT:</w:t>
      </w:r>
      <w:r w:rsidRPr="006F3BDC">
        <w:rPr>
          <w:rFonts w:cs="Arial"/>
          <w:sz w:val="20"/>
        </w:rPr>
        <w:tab/>
        <w:t>SUBASKBX</w:t>
      </w:r>
    </w:p>
    <w:p w14:paraId="67223659" w14:textId="77777777" w:rsidR="003952C5" w:rsidRPr="006F3BDC" w:rsidRDefault="00ED005A" w:rsidP="00ED005A">
      <w:pPr>
        <w:tabs>
          <w:tab w:val="left" w:pos="3686"/>
        </w:tabs>
        <w:ind w:left="4253" w:right="-144" w:hanging="3686"/>
        <w:rPr>
          <w:rFonts w:cs="Arial"/>
          <w:sz w:val="20"/>
        </w:rPr>
      </w:pPr>
      <w:r w:rsidRPr="006F3BDC">
        <w:rPr>
          <w:rFonts w:cs="Arial"/>
          <w:sz w:val="20"/>
        </w:rPr>
        <w:t>Zápis</w:t>
      </w:r>
      <w:r w:rsidR="00856D16" w:rsidRPr="006F3BDC">
        <w:rPr>
          <w:rFonts w:cs="Arial"/>
          <w:sz w:val="20"/>
        </w:rPr>
        <w:t xml:space="preserve">: </w:t>
      </w:r>
      <w:r w:rsidR="00856D16" w:rsidRPr="006F3BDC">
        <w:rPr>
          <w:rFonts w:cs="Arial"/>
          <w:sz w:val="20"/>
        </w:rPr>
        <w:tab/>
      </w:r>
      <w:r w:rsidRPr="006F3BDC">
        <w:rPr>
          <w:rFonts w:cs="Arial"/>
          <w:sz w:val="20"/>
        </w:rPr>
        <w:t>obchodný register M</w:t>
      </w:r>
      <w:r w:rsidR="00856D16" w:rsidRPr="006F3BDC">
        <w:rPr>
          <w:rFonts w:cs="Arial"/>
          <w:sz w:val="20"/>
        </w:rPr>
        <w:t>estsk</w:t>
      </w:r>
      <w:r w:rsidRPr="006F3BDC">
        <w:rPr>
          <w:rFonts w:cs="Arial"/>
          <w:sz w:val="20"/>
        </w:rPr>
        <w:t>ého</w:t>
      </w:r>
      <w:r w:rsidR="003952C5" w:rsidRPr="006F3BDC">
        <w:rPr>
          <w:rFonts w:cs="Arial"/>
          <w:sz w:val="20"/>
        </w:rPr>
        <w:t xml:space="preserve"> súd Bratislava </w:t>
      </w:r>
      <w:r w:rsidR="00856D16" w:rsidRPr="006F3BDC">
        <w:rPr>
          <w:rFonts w:cs="Arial"/>
          <w:sz w:val="20"/>
        </w:rPr>
        <w:t>II</w:t>
      </w:r>
      <w:r w:rsidR="003952C5" w:rsidRPr="006F3BDC">
        <w:rPr>
          <w:rFonts w:cs="Arial"/>
          <w:sz w:val="20"/>
        </w:rPr>
        <w:t>I, oddiel: Sa, vložka</w:t>
      </w:r>
      <w:r w:rsidR="009A31F5" w:rsidRPr="006F3BDC">
        <w:rPr>
          <w:rFonts w:cs="Arial"/>
          <w:sz w:val="20"/>
        </w:rPr>
        <w:t xml:space="preserve"> </w:t>
      </w:r>
      <w:r w:rsidR="003952C5" w:rsidRPr="006F3BDC">
        <w:rPr>
          <w:rFonts w:cs="Arial"/>
          <w:sz w:val="20"/>
        </w:rPr>
        <w:t>č. 3080/B</w:t>
      </w:r>
    </w:p>
    <w:p w14:paraId="268BE3C1" w14:textId="77777777" w:rsidR="003952C5" w:rsidRPr="006F3BDC" w:rsidRDefault="00DA35E0" w:rsidP="00ED005A">
      <w:pPr>
        <w:tabs>
          <w:tab w:val="left" w:pos="3686"/>
        </w:tabs>
        <w:ind w:left="4253" w:hanging="3686"/>
        <w:rPr>
          <w:rFonts w:cs="Arial"/>
          <w:sz w:val="20"/>
        </w:rPr>
      </w:pPr>
      <w:r w:rsidRPr="006F3BDC">
        <w:rPr>
          <w:rFonts w:cs="Arial"/>
          <w:sz w:val="20"/>
        </w:rPr>
        <w:t>(ďalej len</w:t>
      </w:r>
      <w:r w:rsidR="003952C5" w:rsidRPr="006F3BDC">
        <w:rPr>
          <w:rFonts w:cs="Arial"/>
          <w:sz w:val="20"/>
        </w:rPr>
        <w:t xml:space="preserve"> </w:t>
      </w:r>
      <w:r w:rsidR="00376310" w:rsidRPr="006F3BDC">
        <w:rPr>
          <w:rFonts w:cs="Arial"/>
          <w:sz w:val="20"/>
        </w:rPr>
        <w:t>„</w:t>
      </w:r>
      <w:r w:rsidR="008A0EC8">
        <w:rPr>
          <w:rFonts w:cs="Arial"/>
          <w:b/>
          <w:sz w:val="20"/>
        </w:rPr>
        <w:t>Kupujúci</w:t>
      </w:r>
      <w:r w:rsidR="00376310" w:rsidRPr="006F3BDC">
        <w:rPr>
          <w:rFonts w:cs="Arial"/>
          <w:sz w:val="20"/>
        </w:rPr>
        <w:t>“</w:t>
      </w:r>
      <w:r w:rsidR="003952C5" w:rsidRPr="006F3BDC">
        <w:rPr>
          <w:rFonts w:cs="Arial"/>
          <w:sz w:val="20"/>
        </w:rPr>
        <w:t>)</w:t>
      </w:r>
    </w:p>
    <w:p w14:paraId="5FAD1A69" w14:textId="77777777" w:rsidR="00296B49" w:rsidRPr="006F3BDC" w:rsidRDefault="00296B49" w:rsidP="00ED005A">
      <w:pPr>
        <w:tabs>
          <w:tab w:val="left" w:pos="1985"/>
          <w:tab w:val="left" w:pos="2835"/>
          <w:tab w:val="left" w:pos="3686"/>
        </w:tabs>
        <w:ind w:left="567" w:hanging="3686"/>
        <w:rPr>
          <w:rFonts w:cs="Arial"/>
          <w:b/>
          <w:sz w:val="20"/>
        </w:rPr>
      </w:pPr>
    </w:p>
    <w:p w14:paraId="0EDB09EF" w14:textId="77777777" w:rsidR="009F26A3" w:rsidRDefault="009F26A3" w:rsidP="00ED005A">
      <w:pPr>
        <w:tabs>
          <w:tab w:val="left" w:pos="1985"/>
          <w:tab w:val="left" w:pos="2835"/>
          <w:tab w:val="left" w:pos="3686"/>
        </w:tabs>
        <w:ind w:left="567" w:hanging="567"/>
        <w:rPr>
          <w:rFonts w:cs="Arial"/>
          <w:b/>
          <w:sz w:val="20"/>
        </w:rPr>
      </w:pPr>
    </w:p>
    <w:p w14:paraId="0418DCDC" w14:textId="77777777" w:rsidR="00624198" w:rsidRPr="006F3BDC" w:rsidRDefault="00624198" w:rsidP="00ED005A">
      <w:pPr>
        <w:tabs>
          <w:tab w:val="left" w:pos="1985"/>
          <w:tab w:val="left" w:pos="2835"/>
          <w:tab w:val="left" w:pos="3686"/>
        </w:tabs>
        <w:ind w:left="567" w:hanging="567"/>
        <w:rPr>
          <w:rFonts w:cs="Arial"/>
          <w:b/>
          <w:sz w:val="20"/>
        </w:rPr>
      </w:pPr>
    </w:p>
    <w:p w14:paraId="48DD9EE4" w14:textId="77777777" w:rsidR="006F3BDC" w:rsidRPr="006F3BDC" w:rsidRDefault="005047DF" w:rsidP="00FD64EF">
      <w:pPr>
        <w:pStyle w:val="Default"/>
        <w:tabs>
          <w:tab w:val="left" w:pos="567"/>
          <w:tab w:val="left" w:pos="3686"/>
        </w:tabs>
        <w:jc w:val="both"/>
      </w:pPr>
      <w:r w:rsidRPr="006F3BDC">
        <w:rPr>
          <w:b/>
          <w:sz w:val="20"/>
          <w:szCs w:val="20"/>
        </w:rPr>
        <w:t xml:space="preserve">1.2 </w:t>
      </w:r>
      <w:r w:rsidRPr="006F3BDC">
        <w:rPr>
          <w:b/>
          <w:sz w:val="20"/>
          <w:szCs w:val="20"/>
        </w:rPr>
        <w:tab/>
      </w:r>
      <w:r w:rsidR="008A0EC8" w:rsidRPr="00FD64EF">
        <w:rPr>
          <w:b/>
          <w:sz w:val="20"/>
          <w:szCs w:val="20"/>
        </w:rPr>
        <w:t>Predávajúci</w:t>
      </w:r>
      <w:r w:rsidR="003952C5" w:rsidRPr="00FD64EF">
        <w:rPr>
          <w:b/>
          <w:sz w:val="20"/>
          <w:szCs w:val="20"/>
        </w:rPr>
        <w:t>:</w:t>
      </w:r>
      <w:r w:rsidR="003952C5" w:rsidRPr="006F3BDC">
        <w:t xml:space="preserve">  </w:t>
      </w:r>
      <w:r w:rsidR="003952C5" w:rsidRPr="006F3BDC">
        <w:tab/>
      </w:r>
      <w:r w:rsidR="003952C5" w:rsidRPr="006F3BDC">
        <w:tab/>
      </w:r>
      <w:r w:rsidR="003952C5" w:rsidRPr="006F3BDC">
        <w:tab/>
      </w:r>
      <w:r w:rsidR="00770024" w:rsidRPr="006F3BDC">
        <w:tab/>
      </w:r>
    </w:p>
    <w:p w14:paraId="792568CA" w14:textId="77777777" w:rsidR="003952C5" w:rsidRDefault="006F3BDC" w:rsidP="006F3BDC">
      <w:pPr>
        <w:tabs>
          <w:tab w:val="left" w:pos="3686"/>
        </w:tabs>
        <w:ind w:left="567"/>
        <w:rPr>
          <w:rFonts w:cs="Arial"/>
          <w:bCs/>
          <w:iCs/>
          <w:color w:val="FF0000"/>
          <w:sz w:val="20"/>
        </w:rPr>
      </w:pPr>
      <w:r w:rsidRPr="006F3BDC">
        <w:rPr>
          <w:sz w:val="20"/>
        </w:rPr>
        <w:t>Obchodné meno:</w:t>
      </w:r>
      <w:r w:rsidRPr="006F3BDC">
        <w:rPr>
          <w:sz w:val="20"/>
        </w:rPr>
        <w:tab/>
      </w:r>
      <w:r w:rsidR="00DA35E0" w:rsidRPr="006F3BDC">
        <w:rPr>
          <w:rFonts w:cs="Arial"/>
          <w:bCs/>
          <w:iCs/>
          <w:color w:val="FF0000"/>
          <w:sz w:val="20"/>
        </w:rPr>
        <w:t>vyplní uchádzač</w:t>
      </w:r>
    </w:p>
    <w:p w14:paraId="2B321707" w14:textId="77777777" w:rsidR="001D1B7D" w:rsidRPr="006F3BDC" w:rsidRDefault="001D1B7D" w:rsidP="006F3BDC">
      <w:pPr>
        <w:tabs>
          <w:tab w:val="left" w:pos="3686"/>
        </w:tabs>
        <w:ind w:left="567"/>
        <w:rPr>
          <w:rFonts w:cs="Arial"/>
          <w:b/>
          <w:sz w:val="20"/>
        </w:rPr>
      </w:pPr>
      <w:r w:rsidRPr="00B05148">
        <w:rPr>
          <w:rFonts w:cs="Arial"/>
          <w:bCs/>
          <w:iCs/>
          <w:sz w:val="20"/>
        </w:rPr>
        <w:t>Sídlo:</w:t>
      </w:r>
      <w:r>
        <w:rPr>
          <w:rFonts w:cs="Arial"/>
          <w:bCs/>
          <w:iCs/>
          <w:color w:val="FF0000"/>
          <w:sz w:val="20"/>
        </w:rPr>
        <w:tab/>
      </w:r>
      <w:r w:rsidRPr="006F3BDC">
        <w:rPr>
          <w:rFonts w:cs="Arial"/>
          <w:bCs/>
          <w:iCs/>
          <w:color w:val="FF0000"/>
          <w:sz w:val="20"/>
        </w:rPr>
        <w:t>vyplní uchádzač</w:t>
      </w:r>
    </w:p>
    <w:p w14:paraId="3BAA34F2" w14:textId="77777777" w:rsidR="003952C5" w:rsidRPr="006F3BDC" w:rsidRDefault="003952C5" w:rsidP="006F3BDC">
      <w:pPr>
        <w:tabs>
          <w:tab w:val="left" w:pos="3686"/>
        </w:tabs>
        <w:ind w:left="567"/>
        <w:rPr>
          <w:rFonts w:cs="Arial"/>
          <w:sz w:val="20"/>
        </w:rPr>
      </w:pPr>
      <w:r w:rsidRPr="006F3BDC">
        <w:rPr>
          <w:rFonts w:cs="Arial"/>
          <w:bCs/>
          <w:sz w:val="20"/>
        </w:rPr>
        <w:t>V zastúpení:</w:t>
      </w:r>
      <w:r w:rsidRPr="006F3BDC">
        <w:rPr>
          <w:rFonts w:cs="Arial"/>
          <w:bCs/>
          <w:sz w:val="20"/>
        </w:rPr>
        <w:tab/>
      </w:r>
      <w:r w:rsidR="00DA35E0" w:rsidRPr="006F3BDC">
        <w:rPr>
          <w:rFonts w:cs="Arial"/>
          <w:bCs/>
          <w:iCs/>
          <w:color w:val="FF0000"/>
          <w:sz w:val="20"/>
        </w:rPr>
        <w:t>vyplní uchádzač</w:t>
      </w:r>
      <w:r w:rsidRPr="006F3BDC">
        <w:rPr>
          <w:rFonts w:cs="Arial"/>
          <w:sz w:val="20"/>
        </w:rPr>
        <w:tab/>
      </w:r>
      <w:r w:rsidRPr="006F3BDC">
        <w:rPr>
          <w:rFonts w:cs="Arial"/>
          <w:sz w:val="20"/>
        </w:rPr>
        <w:tab/>
      </w:r>
    </w:p>
    <w:p w14:paraId="0BBDF3BF"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IČO: </w:t>
      </w:r>
      <w:r w:rsidRPr="006F3BDC">
        <w:rPr>
          <w:rFonts w:cs="Arial"/>
          <w:bCs/>
          <w:sz w:val="20"/>
        </w:rPr>
        <w:tab/>
      </w:r>
      <w:r w:rsidR="00DA35E0" w:rsidRPr="006F3BDC">
        <w:rPr>
          <w:rFonts w:cs="Arial"/>
          <w:bCs/>
          <w:iCs/>
          <w:color w:val="FF0000"/>
          <w:sz w:val="20"/>
        </w:rPr>
        <w:t>vyplní uchádzač</w:t>
      </w:r>
      <w:r w:rsidRPr="006F3BDC">
        <w:rPr>
          <w:rFonts w:cs="Arial"/>
          <w:bCs/>
          <w:sz w:val="20"/>
        </w:rPr>
        <w:tab/>
      </w:r>
      <w:r w:rsidRPr="006F3BDC">
        <w:rPr>
          <w:rFonts w:cs="Arial"/>
          <w:bCs/>
          <w:sz w:val="20"/>
        </w:rPr>
        <w:tab/>
      </w:r>
      <w:r w:rsidRPr="006F3BDC">
        <w:rPr>
          <w:rFonts w:cs="Arial"/>
          <w:bCs/>
          <w:sz w:val="20"/>
        </w:rPr>
        <w:tab/>
      </w:r>
      <w:r w:rsidRPr="006F3BDC">
        <w:rPr>
          <w:rFonts w:cs="Arial"/>
          <w:bCs/>
          <w:sz w:val="20"/>
        </w:rPr>
        <w:tab/>
      </w:r>
    </w:p>
    <w:p w14:paraId="113C92F9"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DIČ: </w:t>
      </w:r>
      <w:r w:rsidRPr="006F3BDC">
        <w:rPr>
          <w:rFonts w:cs="Arial"/>
          <w:bCs/>
          <w:sz w:val="20"/>
        </w:rPr>
        <w:tab/>
      </w:r>
      <w:r w:rsidR="00DA35E0" w:rsidRPr="006F3BDC">
        <w:rPr>
          <w:rFonts w:cs="Arial"/>
          <w:bCs/>
          <w:iCs/>
          <w:color w:val="FF0000"/>
          <w:sz w:val="20"/>
        </w:rPr>
        <w:t>vyplní uchádzač</w:t>
      </w:r>
    </w:p>
    <w:p w14:paraId="5BDF10DB" w14:textId="77777777" w:rsidR="003952C5" w:rsidRPr="006F3BDC" w:rsidRDefault="003952C5" w:rsidP="006F3BDC">
      <w:pPr>
        <w:tabs>
          <w:tab w:val="left" w:pos="3686"/>
        </w:tabs>
        <w:ind w:left="567"/>
        <w:jc w:val="both"/>
        <w:rPr>
          <w:rFonts w:cs="Arial"/>
          <w:bCs/>
          <w:sz w:val="20"/>
        </w:rPr>
      </w:pPr>
      <w:r w:rsidRPr="006F3BDC">
        <w:rPr>
          <w:rFonts w:cs="Arial"/>
          <w:bCs/>
          <w:sz w:val="20"/>
        </w:rPr>
        <w:t xml:space="preserve">IČ DPH: </w:t>
      </w:r>
      <w:r w:rsidRPr="006F3BDC">
        <w:rPr>
          <w:rFonts w:cs="Arial"/>
          <w:bCs/>
          <w:sz w:val="20"/>
        </w:rPr>
        <w:tab/>
      </w:r>
      <w:r w:rsidR="00DA35E0" w:rsidRPr="006F3BDC">
        <w:rPr>
          <w:rFonts w:cs="Arial"/>
          <w:bCs/>
          <w:iCs/>
          <w:color w:val="FF0000"/>
          <w:sz w:val="20"/>
        </w:rPr>
        <w:t>vyplní uchádzač</w:t>
      </w:r>
      <w:r w:rsidRPr="006F3BDC">
        <w:rPr>
          <w:rFonts w:cs="Arial"/>
          <w:bCs/>
          <w:sz w:val="20"/>
        </w:rPr>
        <w:tab/>
      </w:r>
    </w:p>
    <w:p w14:paraId="17967675" w14:textId="77777777" w:rsidR="006F3BDC" w:rsidRPr="006F3BDC" w:rsidRDefault="006F3BDC" w:rsidP="006F3BDC">
      <w:pPr>
        <w:tabs>
          <w:tab w:val="left" w:pos="3686"/>
        </w:tabs>
        <w:ind w:left="567" w:right="-142"/>
        <w:jc w:val="both"/>
        <w:rPr>
          <w:rFonts w:cs="Arial"/>
          <w:sz w:val="20"/>
        </w:rPr>
      </w:pPr>
      <w:r w:rsidRPr="006F3BDC">
        <w:rPr>
          <w:rFonts w:cs="Arial"/>
          <w:bCs/>
          <w:sz w:val="20"/>
        </w:rPr>
        <w:t xml:space="preserve">Bankové spojenie: </w:t>
      </w:r>
      <w:r w:rsidRPr="006F3BDC">
        <w:rPr>
          <w:rFonts w:cs="Arial"/>
          <w:bCs/>
          <w:sz w:val="20"/>
        </w:rPr>
        <w:tab/>
      </w:r>
      <w:r w:rsidRPr="006F3BDC">
        <w:rPr>
          <w:rFonts w:cs="Arial"/>
          <w:bCs/>
          <w:iCs/>
          <w:color w:val="FF0000"/>
          <w:sz w:val="20"/>
        </w:rPr>
        <w:t>vyplní uchádzač</w:t>
      </w:r>
      <w:r w:rsidRPr="006F3BDC">
        <w:rPr>
          <w:rFonts w:cs="Arial"/>
          <w:sz w:val="20"/>
        </w:rPr>
        <w:t xml:space="preserve"> </w:t>
      </w:r>
    </w:p>
    <w:p w14:paraId="024B1244" w14:textId="77777777" w:rsidR="006F3BDC" w:rsidRPr="006F3BDC" w:rsidRDefault="006F3BDC" w:rsidP="006F3BDC">
      <w:pPr>
        <w:tabs>
          <w:tab w:val="left" w:pos="3686"/>
        </w:tabs>
        <w:ind w:left="567"/>
        <w:jc w:val="both"/>
        <w:rPr>
          <w:rFonts w:cs="Arial"/>
          <w:sz w:val="20"/>
        </w:rPr>
      </w:pPr>
      <w:r w:rsidRPr="006F3BDC">
        <w:rPr>
          <w:rFonts w:cs="Arial"/>
          <w:sz w:val="20"/>
        </w:rPr>
        <w:t xml:space="preserve">Číslo účtu (IBAN): </w:t>
      </w:r>
      <w:r w:rsidRPr="006F3BDC">
        <w:rPr>
          <w:rFonts w:cs="Arial"/>
          <w:sz w:val="20"/>
        </w:rPr>
        <w:tab/>
      </w:r>
      <w:r w:rsidRPr="006F3BDC">
        <w:rPr>
          <w:rFonts w:cs="Arial"/>
          <w:bCs/>
          <w:iCs/>
          <w:color w:val="FF0000"/>
          <w:sz w:val="20"/>
        </w:rPr>
        <w:t>vyplní uchádzač</w:t>
      </w:r>
    </w:p>
    <w:p w14:paraId="1508712E" w14:textId="77777777" w:rsidR="006F3BDC" w:rsidRPr="006F3BDC" w:rsidRDefault="006F3BDC" w:rsidP="006F3BDC">
      <w:pPr>
        <w:tabs>
          <w:tab w:val="left" w:pos="3686"/>
        </w:tabs>
        <w:ind w:left="567"/>
        <w:rPr>
          <w:rFonts w:cs="Arial"/>
          <w:sz w:val="20"/>
        </w:rPr>
      </w:pPr>
      <w:r w:rsidRPr="006F3BDC">
        <w:rPr>
          <w:rFonts w:cs="Arial"/>
          <w:sz w:val="20"/>
        </w:rPr>
        <w:t>SWIFT:</w:t>
      </w:r>
      <w:r w:rsidRPr="006F3BDC">
        <w:rPr>
          <w:rFonts w:cs="Arial"/>
          <w:sz w:val="20"/>
        </w:rPr>
        <w:tab/>
      </w:r>
      <w:r w:rsidRPr="006F3BDC">
        <w:rPr>
          <w:rFonts w:cs="Arial"/>
          <w:bCs/>
          <w:iCs/>
          <w:color w:val="FF0000"/>
          <w:sz w:val="20"/>
        </w:rPr>
        <w:t>vyplní uchádzač</w:t>
      </w:r>
    </w:p>
    <w:p w14:paraId="7FEAA735" w14:textId="77777777" w:rsidR="003952C5" w:rsidRPr="006F3BDC" w:rsidRDefault="003952C5" w:rsidP="006F3BDC">
      <w:pPr>
        <w:tabs>
          <w:tab w:val="left" w:pos="3686"/>
        </w:tabs>
        <w:ind w:left="567"/>
        <w:rPr>
          <w:rFonts w:cs="Arial"/>
          <w:sz w:val="20"/>
        </w:rPr>
      </w:pPr>
      <w:r w:rsidRPr="006F3BDC">
        <w:rPr>
          <w:rFonts w:cs="Arial"/>
          <w:sz w:val="20"/>
        </w:rPr>
        <w:t>Zápis</w:t>
      </w:r>
      <w:r w:rsidR="006F3BDC" w:rsidRPr="006F3BDC">
        <w:rPr>
          <w:rFonts w:cs="Arial"/>
          <w:sz w:val="20"/>
        </w:rPr>
        <w:t xml:space="preserve">: </w:t>
      </w:r>
      <w:r w:rsidR="006F3BDC" w:rsidRPr="006F3BDC">
        <w:rPr>
          <w:rFonts w:cs="Arial"/>
          <w:sz w:val="20"/>
        </w:rPr>
        <w:tab/>
      </w:r>
      <w:r w:rsidR="00DA35E0" w:rsidRPr="006F3BDC">
        <w:rPr>
          <w:rFonts w:cs="Arial"/>
          <w:bCs/>
          <w:iCs/>
          <w:color w:val="FF0000"/>
          <w:sz w:val="20"/>
        </w:rPr>
        <w:t>vyplní uchádzač</w:t>
      </w:r>
    </w:p>
    <w:p w14:paraId="681DA79E" w14:textId="77777777" w:rsidR="003952C5" w:rsidRDefault="00D357E0" w:rsidP="006F3BDC">
      <w:pPr>
        <w:tabs>
          <w:tab w:val="left" w:pos="3686"/>
        </w:tabs>
        <w:ind w:left="567"/>
        <w:jc w:val="both"/>
        <w:rPr>
          <w:rFonts w:cs="Arial"/>
          <w:sz w:val="20"/>
        </w:rPr>
      </w:pPr>
      <w:r>
        <w:rPr>
          <w:rFonts w:cs="Arial"/>
          <w:sz w:val="20"/>
        </w:rPr>
        <w:t>(ďalej len</w:t>
      </w:r>
      <w:r w:rsidR="002A3831" w:rsidRPr="00ED005A">
        <w:rPr>
          <w:rFonts w:cs="Arial"/>
          <w:sz w:val="20"/>
        </w:rPr>
        <w:t xml:space="preserve"> „</w:t>
      </w:r>
      <w:r w:rsidR="008A0EC8">
        <w:rPr>
          <w:rFonts w:cs="Arial"/>
          <w:b/>
          <w:sz w:val="20"/>
        </w:rPr>
        <w:t>Predávajúci</w:t>
      </w:r>
      <w:r w:rsidR="003952C5" w:rsidRPr="00ED005A">
        <w:rPr>
          <w:rFonts w:cs="Arial"/>
          <w:sz w:val="20"/>
        </w:rPr>
        <w:t>“)</w:t>
      </w:r>
    </w:p>
    <w:p w14:paraId="2FDC3AC7" w14:textId="77777777" w:rsidR="00E43CA4" w:rsidRDefault="00E43CA4" w:rsidP="00E43CA4">
      <w:pPr>
        <w:tabs>
          <w:tab w:val="num" w:pos="-284"/>
          <w:tab w:val="left" w:pos="2410"/>
        </w:tabs>
        <w:ind w:left="567"/>
        <w:jc w:val="both"/>
        <w:rPr>
          <w:rFonts w:cs="Arial"/>
          <w:color w:val="FF0000"/>
          <w:sz w:val="20"/>
        </w:rPr>
      </w:pPr>
      <w:r w:rsidRPr="006F3BDC">
        <w:rPr>
          <w:rFonts w:cs="Arial"/>
          <w:i/>
          <w:color w:val="FF0000"/>
          <w:sz w:val="20"/>
        </w:rPr>
        <w:t xml:space="preserve">V prípade, ak sa úspešným uchádzačom stane skupina dodávateľov </w:t>
      </w:r>
      <w:r>
        <w:rPr>
          <w:rFonts w:cs="Arial"/>
          <w:i/>
          <w:iCs/>
          <w:color w:val="FF0000"/>
          <w:sz w:val="20"/>
          <w:lang w:bidi="sk-SK"/>
        </w:rPr>
        <w:t>podľa</w:t>
      </w:r>
      <w:r w:rsidDel="006327B6">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Predávajúceho) doplní nasledovný text: </w:t>
      </w:r>
    </w:p>
    <w:p w14:paraId="2EC7B54B" w14:textId="77777777" w:rsidR="00E43CA4" w:rsidRPr="00575894" w:rsidRDefault="00E43CA4" w:rsidP="00E43CA4">
      <w:pPr>
        <w:tabs>
          <w:tab w:val="num" w:pos="-284"/>
        </w:tabs>
        <w:ind w:left="567"/>
        <w:jc w:val="both"/>
        <w:rPr>
          <w:rFonts w:cs="Arial"/>
          <w:color w:val="FF0000"/>
          <w:sz w:val="20"/>
        </w:rPr>
      </w:pPr>
      <w:r w:rsidRPr="00575894">
        <w:rPr>
          <w:rFonts w:cs="Arial"/>
          <w:i/>
          <w:color w:val="FF0000"/>
          <w:sz w:val="20"/>
        </w:rPr>
        <w:t xml:space="preserve">„názov skupiny dodávateľov - </w:t>
      </w:r>
      <w:r w:rsidRPr="00575894">
        <w:rPr>
          <w:rFonts w:cs="Arial"/>
          <w:color w:val="FF0000"/>
          <w:sz w:val="20"/>
        </w:rPr>
        <w:t xml:space="preserve">združenie/skupina dodávateľov bez právnej subjektivity, vytvorené na základe </w:t>
      </w:r>
      <w:r w:rsidRPr="00575894">
        <w:rPr>
          <w:rFonts w:cs="Arial"/>
          <w:i/>
          <w:color w:val="FF0000"/>
          <w:sz w:val="20"/>
        </w:rPr>
        <w:t>„označenie zmluvy, napr. zmluva o združení“</w:t>
      </w:r>
      <w:r w:rsidRPr="00575894">
        <w:rPr>
          <w:rFonts w:cs="Arial"/>
          <w:color w:val="FF0000"/>
          <w:sz w:val="20"/>
        </w:rPr>
        <w:t xml:space="preserve"> zo dňa XX.XX.2024“</w:t>
      </w:r>
    </w:p>
    <w:p w14:paraId="24DD6773" w14:textId="28CAFBCD" w:rsidR="006F3BDC" w:rsidRPr="006F3BDC" w:rsidRDefault="006F3BDC" w:rsidP="001E1C6E">
      <w:pPr>
        <w:tabs>
          <w:tab w:val="num" w:pos="-284"/>
        </w:tabs>
        <w:ind w:left="567"/>
        <w:jc w:val="both"/>
        <w:rPr>
          <w:rFonts w:cs="Arial"/>
          <w:b/>
          <w:color w:val="FF0000"/>
          <w:sz w:val="20"/>
        </w:rPr>
      </w:pPr>
    </w:p>
    <w:p w14:paraId="5CD66019" w14:textId="77777777" w:rsidR="006F3BDC" w:rsidRPr="006F3BDC" w:rsidRDefault="006F3BDC" w:rsidP="001E1C6E">
      <w:pPr>
        <w:tabs>
          <w:tab w:val="left" w:pos="3686"/>
        </w:tabs>
        <w:ind w:left="567" w:hanging="2259"/>
        <w:jc w:val="both"/>
        <w:rPr>
          <w:rFonts w:cs="Arial"/>
          <w:sz w:val="20"/>
        </w:rPr>
      </w:pPr>
    </w:p>
    <w:p w14:paraId="27317733" w14:textId="77777777" w:rsidR="003952C5" w:rsidRPr="009F26A3" w:rsidRDefault="002A3831" w:rsidP="004F1EEF">
      <w:pPr>
        <w:ind w:left="567"/>
        <w:jc w:val="both"/>
        <w:rPr>
          <w:rFonts w:cs="Arial"/>
          <w:sz w:val="20"/>
        </w:rPr>
      </w:pPr>
      <w:r>
        <w:rPr>
          <w:rFonts w:cs="Arial"/>
          <w:sz w:val="20"/>
        </w:rPr>
        <w:t>(</w:t>
      </w:r>
      <w:r w:rsidR="008A0EC8">
        <w:rPr>
          <w:rFonts w:cs="Arial"/>
          <w:sz w:val="20"/>
        </w:rPr>
        <w:t>Kupujúci</w:t>
      </w:r>
      <w:r>
        <w:rPr>
          <w:rFonts w:cs="Arial"/>
          <w:sz w:val="20"/>
        </w:rPr>
        <w:t xml:space="preserve"> a </w:t>
      </w:r>
      <w:r w:rsidR="008A0EC8">
        <w:rPr>
          <w:rFonts w:cs="Arial"/>
          <w:sz w:val="20"/>
        </w:rPr>
        <w:t>Predávajúci</w:t>
      </w:r>
      <w:r w:rsidR="00D52721">
        <w:rPr>
          <w:rFonts w:cs="Arial"/>
          <w:sz w:val="20"/>
        </w:rPr>
        <w:t xml:space="preserve"> ďalej spolu len</w:t>
      </w:r>
      <w:r w:rsidR="003952C5" w:rsidRPr="009F26A3">
        <w:rPr>
          <w:rFonts w:cs="Arial"/>
          <w:sz w:val="20"/>
        </w:rPr>
        <w:t xml:space="preserve"> „</w:t>
      </w:r>
      <w:r w:rsidR="003952C5" w:rsidRPr="002A3831">
        <w:rPr>
          <w:rFonts w:cs="Arial"/>
          <w:b/>
          <w:sz w:val="20"/>
        </w:rPr>
        <w:t>zmluvné strany</w:t>
      </w:r>
      <w:r w:rsidR="003952C5" w:rsidRPr="009F26A3">
        <w:rPr>
          <w:rFonts w:cs="Arial"/>
          <w:sz w:val="20"/>
        </w:rPr>
        <w:t>“ alebo jednotlivo „</w:t>
      </w:r>
      <w:r w:rsidR="003952C5" w:rsidRPr="002A3831">
        <w:rPr>
          <w:rFonts w:cs="Arial"/>
          <w:b/>
          <w:sz w:val="20"/>
        </w:rPr>
        <w:t>zmluvná strana</w:t>
      </w:r>
      <w:r w:rsidR="003952C5" w:rsidRPr="009F26A3">
        <w:rPr>
          <w:rFonts w:cs="Arial"/>
          <w:sz w:val="20"/>
        </w:rPr>
        <w:t>“)</w:t>
      </w:r>
    </w:p>
    <w:p w14:paraId="2FB6AA62" w14:textId="2169CA2F" w:rsidR="00FD64EF" w:rsidRDefault="00FD64EF" w:rsidP="006F3BDC">
      <w:pPr>
        <w:pStyle w:val="Bodytext10"/>
        <w:spacing w:after="0" w:line="298" w:lineRule="auto"/>
        <w:ind w:left="567"/>
        <w:jc w:val="center"/>
        <w:rPr>
          <w:rFonts w:ascii="Arial" w:hAnsi="Arial"/>
          <w:b/>
          <w:color w:val="000000"/>
          <w:u w:val="single"/>
          <w:lang w:bidi="sk-SK"/>
        </w:rPr>
      </w:pPr>
    </w:p>
    <w:p w14:paraId="0DB336B0" w14:textId="77777777" w:rsidR="00141A47" w:rsidRDefault="00141A47" w:rsidP="00141A47">
      <w:pPr>
        <w:pStyle w:val="Bodytext10"/>
        <w:spacing w:after="0" w:line="298" w:lineRule="auto"/>
        <w:jc w:val="center"/>
        <w:rPr>
          <w:rFonts w:ascii="Arial" w:hAnsi="Arial"/>
          <w:b/>
          <w:color w:val="000000"/>
          <w:u w:val="single"/>
          <w:lang w:bidi="sk-SK"/>
        </w:rPr>
      </w:pPr>
    </w:p>
    <w:p w14:paraId="2F45C38C" w14:textId="77777777" w:rsidR="00D86AC0" w:rsidRPr="00F15351" w:rsidRDefault="00D86AC0" w:rsidP="00141A47">
      <w:pPr>
        <w:pStyle w:val="Bodytext10"/>
        <w:spacing w:after="0" w:line="298" w:lineRule="auto"/>
        <w:jc w:val="center"/>
        <w:rPr>
          <w:rFonts w:ascii="Arial" w:hAnsi="Arial"/>
          <w:b/>
          <w:color w:val="000000"/>
          <w:lang w:bidi="sk-SK"/>
        </w:rPr>
      </w:pPr>
      <w:r w:rsidRPr="00D86AC0">
        <w:rPr>
          <w:rFonts w:ascii="Arial" w:hAnsi="Arial"/>
          <w:b/>
          <w:color w:val="000000"/>
          <w:u w:val="single"/>
          <w:lang w:bidi="sk-SK"/>
        </w:rPr>
        <w:t>PREAMBULA</w:t>
      </w:r>
    </w:p>
    <w:p w14:paraId="226BA1E3" w14:textId="77777777" w:rsidR="00915F87" w:rsidRPr="00F15351" w:rsidRDefault="00915F87" w:rsidP="003A578C">
      <w:pPr>
        <w:pStyle w:val="Bodytext10"/>
        <w:spacing w:after="0" w:line="298" w:lineRule="auto"/>
        <w:ind w:left="567" w:hanging="567"/>
        <w:jc w:val="center"/>
        <w:rPr>
          <w:rFonts w:ascii="Arial" w:hAnsi="Arial"/>
          <w:b/>
        </w:rPr>
      </w:pPr>
    </w:p>
    <w:p w14:paraId="162E34A5" w14:textId="24CFE9A9" w:rsidR="00306564" w:rsidRPr="00306564" w:rsidRDefault="00306564" w:rsidP="00DE5D5F">
      <w:pPr>
        <w:pStyle w:val="Cisl2U"/>
        <w:numPr>
          <w:ilvl w:val="1"/>
          <w:numId w:val="0"/>
        </w:numPr>
        <w:tabs>
          <w:tab w:val="clear" w:pos="709"/>
          <w:tab w:val="left" w:pos="567"/>
        </w:tabs>
        <w:spacing w:line="259" w:lineRule="auto"/>
        <w:ind w:left="567"/>
        <w:jc w:val="both"/>
        <w:rPr>
          <w:rFonts w:ascii="Arial" w:hAnsi="Arial" w:cs="Arial"/>
          <w:sz w:val="20"/>
          <w:szCs w:val="20"/>
        </w:rPr>
      </w:pPr>
      <w:bookmarkStart w:id="0" w:name="bookmark3"/>
      <w:bookmarkEnd w:id="0"/>
      <w:r w:rsidRPr="005D2CEC">
        <w:rPr>
          <w:rFonts w:ascii="Arial" w:hAnsi="Arial" w:cs="Arial"/>
          <w:sz w:val="20"/>
          <w:szCs w:val="20"/>
        </w:rPr>
        <w:t xml:space="preserve">Zmluvné strany uzatvárajú túto </w:t>
      </w:r>
      <w:r w:rsidR="008A0EC8" w:rsidRPr="005D2CEC">
        <w:rPr>
          <w:rFonts w:ascii="Arial" w:hAnsi="Arial" w:cs="Arial"/>
          <w:sz w:val="20"/>
          <w:szCs w:val="20"/>
        </w:rPr>
        <w:t>Zmluvu</w:t>
      </w:r>
      <w:r w:rsidRPr="005D2CEC">
        <w:rPr>
          <w:rFonts w:ascii="Arial" w:hAnsi="Arial" w:cs="Arial"/>
          <w:sz w:val="20"/>
          <w:szCs w:val="20"/>
        </w:rPr>
        <w:t xml:space="preserve"> v sú</w:t>
      </w:r>
      <w:r w:rsidR="00F17C82" w:rsidRPr="005D2CEC">
        <w:rPr>
          <w:rFonts w:ascii="Arial" w:hAnsi="Arial" w:cs="Arial"/>
          <w:sz w:val="20"/>
          <w:szCs w:val="20"/>
        </w:rPr>
        <w:t>lade s výsledkom rokovacieho konania so zverejnením, realizovaného</w:t>
      </w:r>
      <w:r w:rsidRPr="005D2CEC">
        <w:rPr>
          <w:rFonts w:ascii="Arial" w:hAnsi="Arial" w:cs="Arial"/>
          <w:sz w:val="20"/>
          <w:szCs w:val="20"/>
        </w:rPr>
        <w:t xml:space="preserve"> </w:t>
      </w:r>
      <w:r w:rsidR="00F17C82" w:rsidRPr="005D2CEC">
        <w:rPr>
          <w:rFonts w:ascii="Arial" w:hAnsi="Arial" w:cs="Arial"/>
          <w:sz w:val="20"/>
          <w:szCs w:val="20"/>
        </w:rPr>
        <w:t>podľa § 94</w:t>
      </w:r>
      <w:r w:rsidRPr="005D2CEC">
        <w:rPr>
          <w:rFonts w:ascii="Arial" w:hAnsi="Arial" w:cs="Arial"/>
          <w:sz w:val="20"/>
          <w:szCs w:val="20"/>
        </w:rPr>
        <w:t xml:space="preserve"> zákona č. 343/2015 Z. z. o verejnom obstarávaní a o zmene a doplnení niektorých zákonov v z</w:t>
      </w:r>
      <w:r w:rsidR="00563FBA" w:rsidRPr="005D2CEC">
        <w:rPr>
          <w:rFonts w:ascii="Arial" w:hAnsi="Arial" w:cs="Arial"/>
          <w:sz w:val="20"/>
          <w:szCs w:val="20"/>
        </w:rPr>
        <w:t>není neskorších predpisov (inde v Zmluve</w:t>
      </w:r>
      <w:r w:rsidRPr="005D2CEC">
        <w:rPr>
          <w:rFonts w:ascii="Arial" w:hAnsi="Arial" w:cs="Arial"/>
          <w:sz w:val="20"/>
          <w:szCs w:val="20"/>
        </w:rPr>
        <w:t xml:space="preserve"> len „</w:t>
      </w:r>
      <w:r w:rsidRPr="005D2CEC">
        <w:rPr>
          <w:rFonts w:ascii="Arial" w:hAnsi="Arial" w:cs="Arial"/>
          <w:b/>
          <w:bCs/>
          <w:sz w:val="20"/>
          <w:szCs w:val="20"/>
        </w:rPr>
        <w:t>Zákon o verejnom obstarávaní</w:t>
      </w:r>
      <w:r w:rsidRPr="005D2CEC">
        <w:rPr>
          <w:rFonts w:ascii="Arial" w:hAnsi="Arial" w:cs="Arial"/>
          <w:sz w:val="20"/>
          <w:szCs w:val="20"/>
        </w:rPr>
        <w:t xml:space="preserve">“) na predmet nadlimitnej zákazky </w:t>
      </w:r>
      <w:r w:rsidRPr="005D2CEC">
        <w:rPr>
          <w:rFonts w:ascii="Arial" w:hAnsi="Arial" w:cs="Arial"/>
          <w:b/>
          <w:bCs/>
          <w:sz w:val="20"/>
          <w:szCs w:val="20"/>
        </w:rPr>
        <w:t>„</w:t>
      </w:r>
      <w:r w:rsidR="005D2CEC" w:rsidRPr="005D2CEC">
        <w:rPr>
          <w:rFonts w:ascii="Arial" w:hAnsi="Arial" w:cs="Arial"/>
          <w:b/>
          <w:bCs/>
          <w:sz w:val="20"/>
          <w:szCs w:val="20"/>
        </w:rPr>
        <w:t>SMART VODOMERY</w:t>
      </w:r>
      <w:r w:rsidRPr="005D2CEC">
        <w:rPr>
          <w:rFonts w:ascii="Arial" w:hAnsi="Arial" w:cs="Arial"/>
          <w:b/>
          <w:bCs/>
          <w:sz w:val="20"/>
          <w:szCs w:val="20"/>
        </w:rPr>
        <w:t>“</w:t>
      </w:r>
      <w:r w:rsidR="00F17C82" w:rsidRPr="005D2CEC">
        <w:rPr>
          <w:rFonts w:ascii="Arial" w:hAnsi="Arial" w:cs="Arial"/>
          <w:sz w:val="20"/>
          <w:szCs w:val="20"/>
        </w:rPr>
        <w:t>, ktorého</w:t>
      </w:r>
      <w:r w:rsidRPr="005D2CEC">
        <w:rPr>
          <w:rFonts w:ascii="Arial" w:hAnsi="Arial" w:cs="Arial"/>
          <w:sz w:val="20"/>
          <w:szCs w:val="20"/>
        </w:rPr>
        <w:t xml:space="preserve"> oznámenie o vyhlásení verejného obstarávania bolo uverejnené v Úradnom </w:t>
      </w:r>
      <w:r w:rsidRPr="005D2CEC">
        <w:rPr>
          <w:rFonts w:ascii="Arial" w:hAnsi="Arial" w:cs="Arial"/>
          <w:sz w:val="20"/>
          <w:szCs w:val="20"/>
        </w:rPr>
        <w:lastRenderedPageBreak/>
        <w:t xml:space="preserve">vestníku Európskej únie zo dňa </w:t>
      </w:r>
      <w:r w:rsidRPr="005D2CEC">
        <w:rPr>
          <w:rFonts w:ascii="Arial" w:hAnsi="Arial" w:cs="Arial"/>
          <w:color w:val="FF0000"/>
          <w:sz w:val="20"/>
          <w:szCs w:val="20"/>
        </w:rPr>
        <w:t>vyplní obstarávateľ</w:t>
      </w:r>
      <w:r w:rsidRPr="005D2CEC">
        <w:rPr>
          <w:rFonts w:ascii="Arial" w:hAnsi="Arial" w:cs="Arial"/>
          <w:sz w:val="20"/>
          <w:szCs w:val="20"/>
        </w:rPr>
        <w:t>, pod č. </w:t>
      </w:r>
      <w:r w:rsidRPr="005D2CEC">
        <w:rPr>
          <w:rFonts w:ascii="Arial" w:hAnsi="Arial" w:cs="Arial"/>
          <w:color w:val="FF0000"/>
          <w:sz w:val="20"/>
          <w:szCs w:val="20"/>
        </w:rPr>
        <w:t>vyplní obstarávateľ</w:t>
      </w:r>
      <w:r w:rsidRPr="005D2CEC">
        <w:rPr>
          <w:rFonts w:ascii="Arial" w:hAnsi="Arial" w:cs="Arial"/>
          <w:sz w:val="20"/>
          <w:szCs w:val="20"/>
        </w:rPr>
        <w:t xml:space="preserve"> a vo Vestníku verejného obstarávania č. </w:t>
      </w:r>
      <w:r w:rsidRPr="005D2CEC">
        <w:rPr>
          <w:rFonts w:ascii="Arial" w:hAnsi="Arial" w:cs="Arial"/>
          <w:color w:val="FF0000"/>
          <w:sz w:val="20"/>
          <w:szCs w:val="20"/>
        </w:rPr>
        <w:t>vyplní obstarávateľ</w:t>
      </w:r>
      <w:r w:rsidRPr="005D2CEC">
        <w:rPr>
          <w:rFonts w:ascii="Arial" w:hAnsi="Arial" w:cs="Arial"/>
          <w:sz w:val="20"/>
          <w:szCs w:val="20"/>
        </w:rPr>
        <w:t xml:space="preserve"> zo dňa </w:t>
      </w:r>
      <w:r w:rsidRPr="005D2CEC">
        <w:rPr>
          <w:rFonts w:ascii="Arial" w:hAnsi="Arial" w:cs="Arial"/>
          <w:color w:val="FF0000"/>
          <w:sz w:val="20"/>
          <w:szCs w:val="20"/>
        </w:rPr>
        <w:t>vyplní obstarávateľ</w:t>
      </w:r>
      <w:r w:rsidRPr="005D2CEC">
        <w:rPr>
          <w:rFonts w:ascii="Arial" w:hAnsi="Arial" w:cs="Arial"/>
          <w:sz w:val="20"/>
          <w:szCs w:val="20"/>
        </w:rPr>
        <w:t xml:space="preserve"> pod zn.: </w:t>
      </w:r>
      <w:r w:rsidRPr="005D2CEC">
        <w:rPr>
          <w:rFonts w:ascii="Arial" w:hAnsi="Arial" w:cs="Arial"/>
          <w:color w:val="FF0000"/>
          <w:sz w:val="20"/>
          <w:szCs w:val="20"/>
        </w:rPr>
        <w:t>vyplní obstarávateľ</w:t>
      </w:r>
      <w:r w:rsidRPr="005D2CEC">
        <w:rPr>
          <w:rFonts w:ascii="Arial" w:hAnsi="Arial" w:cs="Arial"/>
          <w:sz w:val="20"/>
          <w:szCs w:val="20"/>
        </w:rPr>
        <w:t xml:space="preserve"> </w:t>
      </w:r>
      <w:r w:rsidRPr="005D2CEC">
        <w:rPr>
          <w:rFonts w:ascii="Arial" w:hAnsi="Arial"/>
          <w:sz w:val="20"/>
          <w:szCs w:val="20"/>
        </w:rPr>
        <w:t>(ďalej len „</w:t>
      </w:r>
      <w:r w:rsidRPr="005D2CEC">
        <w:rPr>
          <w:rFonts w:ascii="Arial" w:hAnsi="Arial"/>
          <w:b/>
          <w:bCs/>
          <w:sz w:val="20"/>
          <w:szCs w:val="20"/>
        </w:rPr>
        <w:t>Zákazka</w:t>
      </w:r>
      <w:r w:rsidRPr="005D2CEC">
        <w:rPr>
          <w:rFonts w:ascii="Arial" w:hAnsi="Arial"/>
          <w:sz w:val="20"/>
          <w:szCs w:val="20"/>
        </w:rPr>
        <w:t>")</w:t>
      </w:r>
      <w:r w:rsidRPr="005D2CEC">
        <w:rPr>
          <w:rFonts w:ascii="Arial" w:hAnsi="Arial" w:cs="Arial"/>
          <w:sz w:val="20"/>
          <w:szCs w:val="20"/>
        </w:rPr>
        <w:t>.</w:t>
      </w:r>
      <w:r w:rsidRPr="5B0ADE12">
        <w:rPr>
          <w:rFonts w:ascii="Arial" w:hAnsi="Arial" w:cs="Arial"/>
          <w:sz w:val="20"/>
          <w:szCs w:val="20"/>
        </w:rPr>
        <w:t xml:space="preserve"> </w:t>
      </w:r>
    </w:p>
    <w:p w14:paraId="05A653BE" w14:textId="77777777" w:rsidR="00306564" w:rsidRPr="00243310" w:rsidRDefault="00306564" w:rsidP="00243310">
      <w:pPr>
        <w:tabs>
          <w:tab w:val="left" w:pos="567"/>
        </w:tabs>
        <w:ind w:left="567"/>
        <w:jc w:val="both"/>
        <w:rPr>
          <w:rFonts w:cs="Arial"/>
          <w:color w:val="000000"/>
          <w:sz w:val="20"/>
          <w:lang w:bidi="sk-SK"/>
        </w:rPr>
      </w:pPr>
      <w:r w:rsidRPr="00306564">
        <w:rPr>
          <w:rFonts w:cs="Arial"/>
          <w:color w:val="000000"/>
          <w:sz w:val="20"/>
          <w:lang w:bidi="sk-SK"/>
        </w:rPr>
        <w:t xml:space="preserve">Táto </w:t>
      </w:r>
      <w:r w:rsidR="008A0EC8">
        <w:rPr>
          <w:rFonts w:cs="Arial"/>
          <w:color w:val="000000"/>
          <w:sz w:val="20"/>
          <w:lang w:bidi="sk-SK"/>
        </w:rPr>
        <w:t>Zmluva</w:t>
      </w:r>
      <w:r w:rsidR="00992273">
        <w:rPr>
          <w:rFonts w:cs="Arial"/>
          <w:color w:val="000000"/>
          <w:sz w:val="20"/>
          <w:lang w:bidi="sk-SK"/>
        </w:rPr>
        <w:t xml:space="preserve"> sa uzatvára </w:t>
      </w:r>
      <w:r w:rsidRPr="00243310">
        <w:rPr>
          <w:rFonts w:cs="Arial"/>
          <w:color w:val="000000"/>
          <w:sz w:val="20"/>
          <w:lang w:bidi="sk-SK"/>
        </w:rPr>
        <w:t xml:space="preserve">na základe ponuky </w:t>
      </w:r>
      <w:r w:rsidR="008A0EC8">
        <w:rPr>
          <w:rFonts w:cs="Arial"/>
          <w:color w:val="000000"/>
          <w:sz w:val="20"/>
          <w:lang w:bidi="sk-SK"/>
        </w:rPr>
        <w:t>Predávajúceho</w:t>
      </w:r>
      <w:r w:rsidRPr="00243310">
        <w:rPr>
          <w:rFonts w:cs="Arial"/>
          <w:color w:val="000000"/>
          <w:sz w:val="20"/>
          <w:lang w:bidi="sk-SK"/>
        </w:rPr>
        <w:t>, ktorá bola na základe kritéria na vyhodnot</w:t>
      </w:r>
      <w:r w:rsidR="00F17C82">
        <w:rPr>
          <w:rFonts w:cs="Arial"/>
          <w:color w:val="000000"/>
          <w:sz w:val="20"/>
          <w:lang w:bidi="sk-SK"/>
        </w:rPr>
        <w:t>enie ponúk, stanoveného v postupe zadávania Zákazky</w:t>
      </w:r>
      <w:r w:rsidRPr="00243310">
        <w:rPr>
          <w:rFonts w:cs="Arial"/>
          <w:color w:val="000000"/>
          <w:sz w:val="20"/>
          <w:lang w:bidi="sk-SK"/>
        </w:rPr>
        <w:t xml:space="preserve">, vyhodnotená ako úspešná a </w:t>
      </w:r>
      <w:r w:rsidR="008A0EC8">
        <w:rPr>
          <w:rFonts w:cs="Arial"/>
          <w:color w:val="000000"/>
          <w:sz w:val="20"/>
          <w:lang w:bidi="sk-SK"/>
        </w:rPr>
        <w:t>Kupujúci</w:t>
      </w:r>
      <w:r w:rsidRPr="00243310">
        <w:rPr>
          <w:rFonts w:cs="Arial"/>
          <w:color w:val="000000"/>
          <w:sz w:val="20"/>
          <w:lang w:bidi="sk-SK"/>
        </w:rPr>
        <w:t xml:space="preserve"> túto ponuku </w:t>
      </w:r>
      <w:r w:rsidR="008A0EC8">
        <w:rPr>
          <w:rFonts w:cs="Arial"/>
          <w:color w:val="000000"/>
          <w:sz w:val="20"/>
          <w:lang w:bidi="sk-SK"/>
        </w:rPr>
        <w:t>Predávajúceho</w:t>
      </w:r>
      <w:r w:rsidRPr="00243310">
        <w:rPr>
          <w:rFonts w:cs="Arial"/>
          <w:color w:val="000000"/>
          <w:sz w:val="20"/>
          <w:lang w:bidi="sk-SK"/>
        </w:rPr>
        <w:t xml:space="preserve"> prijal.</w:t>
      </w:r>
    </w:p>
    <w:p w14:paraId="28E19CBA" w14:textId="77777777" w:rsidR="00E43CA4" w:rsidRDefault="00E43CA4" w:rsidP="00E43CA4">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72464FC1" w14:textId="77777777" w:rsidR="00E43CA4" w:rsidRDefault="00E43CA4" w:rsidP="00E43CA4">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Kupujúcemu spoločne a nerozdielne. Ak združenie/skupina dodávateľov zanikne, Kupujúci bude oprávnený uplatniť si akékoľvek práva a nároky, vyplývajúce z tejto Zmluvy, u ktoréhokoľvek subjektu (ktoréhokoľvek člena združenia/skupiny dodávateľov), uvedeného </w:t>
      </w:r>
      <w:r>
        <w:rPr>
          <w:rFonts w:cs="Arial"/>
          <w:color w:val="FF0000"/>
          <w:sz w:val="20"/>
        </w:rPr>
        <w:t>na strane Predávajúceho</w:t>
      </w:r>
      <w:r>
        <w:rPr>
          <w:rFonts w:cs="Arial"/>
          <w:i/>
          <w:color w:val="FF0000"/>
          <w:sz w:val="20"/>
        </w:rPr>
        <w:t xml:space="preserve"> </w:t>
      </w:r>
      <w:r>
        <w:rPr>
          <w:rFonts w:cs="Arial"/>
          <w:color w:val="FF0000"/>
          <w:sz w:val="20"/>
          <w:lang w:bidi="sk-SK"/>
        </w:rPr>
        <w:t>v článku 1. tejto Zmluvy.“</w:t>
      </w:r>
    </w:p>
    <w:p w14:paraId="677720F9" w14:textId="77777777" w:rsidR="00306564" w:rsidRDefault="00306564" w:rsidP="00306564">
      <w:pPr>
        <w:pStyle w:val="Cisl2U"/>
        <w:numPr>
          <w:ilvl w:val="0"/>
          <w:numId w:val="0"/>
        </w:numPr>
        <w:tabs>
          <w:tab w:val="left" w:pos="0"/>
        </w:tabs>
        <w:ind w:left="567" w:hanging="567"/>
        <w:jc w:val="both"/>
        <w:rPr>
          <w:rFonts w:ascii="Arial" w:hAnsi="Arial" w:cs="Arial"/>
          <w:sz w:val="20"/>
        </w:rPr>
      </w:pPr>
    </w:p>
    <w:p w14:paraId="6038E87E" w14:textId="77777777" w:rsidR="00624198" w:rsidRDefault="00624198" w:rsidP="00141A47">
      <w:pPr>
        <w:jc w:val="center"/>
        <w:rPr>
          <w:rFonts w:cs="Arial"/>
          <w:b/>
          <w:sz w:val="20"/>
          <w:u w:val="single"/>
        </w:rPr>
      </w:pPr>
      <w:bookmarkStart w:id="1" w:name="bookmark4"/>
      <w:bookmarkStart w:id="2" w:name="bookmark5"/>
      <w:bookmarkStart w:id="3" w:name="bookmark6"/>
      <w:bookmarkEnd w:id="1"/>
      <w:bookmarkEnd w:id="2"/>
      <w:bookmarkEnd w:id="3"/>
    </w:p>
    <w:p w14:paraId="023C032B" w14:textId="77777777" w:rsidR="004E46C0" w:rsidRPr="009F26A3" w:rsidRDefault="004E46C0" w:rsidP="00141A47">
      <w:pPr>
        <w:jc w:val="center"/>
        <w:rPr>
          <w:rFonts w:cs="Arial"/>
          <w:b/>
          <w:sz w:val="20"/>
          <w:u w:val="single"/>
        </w:rPr>
      </w:pPr>
      <w:r w:rsidRPr="009F26A3">
        <w:rPr>
          <w:rFonts w:cs="Arial"/>
          <w:b/>
          <w:sz w:val="20"/>
          <w:u w:val="single"/>
        </w:rPr>
        <w:t>ČLÁNOK 2</w:t>
      </w:r>
      <w:r w:rsidR="00E67D8B" w:rsidRPr="009F26A3">
        <w:rPr>
          <w:rFonts w:cs="Arial"/>
          <w:b/>
          <w:sz w:val="20"/>
          <w:u w:val="single"/>
        </w:rPr>
        <w:t>.</w:t>
      </w:r>
    </w:p>
    <w:p w14:paraId="5352307B" w14:textId="77777777" w:rsidR="004E46C0" w:rsidRDefault="004E46C0" w:rsidP="00141A47">
      <w:pPr>
        <w:jc w:val="center"/>
        <w:rPr>
          <w:rFonts w:cs="Arial"/>
          <w:b/>
          <w:sz w:val="20"/>
          <w:u w:val="single"/>
        </w:rPr>
      </w:pPr>
      <w:r w:rsidRPr="009F26A3">
        <w:rPr>
          <w:rFonts w:cs="Arial"/>
          <w:b/>
          <w:sz w:val="20"/>
          <w:u w:val="single"/>
        </w:rPr>
        <w:t>PREDMET ZMLUVY</w:t>
      </w:r>
    </w:p>
    <w:p w14:paraId="131AD0CE" w14:textId="77777777" w:rsidR="002D5F12" w:rsidRPr="009F26A3" w:rsidRDefault="002D5F12" w:rsidP="00B945A2">
      <w:pPr>
        <w:ind w:left="567"/>
        <w:jc w:val="both"/>
        <w:rPr>
          <w:rFonts w:cs="Arial"/>
          <w:b/>
          <w:sz w:val="20"/>
          <w:u w:val="single"/>
        </w:rPr>
      </w:pPr>
    </w:p>
    <w:p w14:paraId="06C92B75" w14:textId="77777777" w:rsidR="008A340B" w:rsidRPr="00707C9E" w:rsidRDefault="004301AF" w:rsidP="008A340B">
      <w:pPr>
        <w:pStyle w:val="Default"/>
        <w:ind w:left="567" w:hanging="567"/>
        <w:jc w:val="both"/>
        <w:rPr>
          <w:sz w:val="20"/>
          <w:szCs w:val="20"/>
        </w:rPr>
      </w:pPr>
      <w:r>
        <w:rPr>
          <w:sz w:val="20"/>
          <w:szCs w:val="20"/>
        </w:rPr>
        <w:t xml:space="preserve">2.1 </w:t>
      </w:r>
      <w:r w:rsidR="002D5F12">
        <w:rPr>
          <w:sz w:val="20"/>
          <w:szCs w:val="20"/>
        </w:rPr>
        <w:tab/>
      </w:r>
      <w:r w:rsidRPr="00D10F0E">
        <w:rPr>
          <w:sz w:val="20"/>
          <w:szCs w:val="20"/>
        </w:rPr>
        <w:t xml:space="preserve">Predmetom tejto </w:t>
      </w:r>
      <w:r>
        <w:rPr>
          <w:sz w:val="20"/>
          <w:szCs w:val="20"/>
        </w:rPr>
        <w:t>Zmluvy</w:t>
      </w:r>
      <w:r w:rsidRPr="00D10F0E">
        <w:rPr>
          <w:sz w:val="20"/>
          <w:szCs w:val="20"/>
        </w:rPr>
        <w:t xml:space="preserve"> je</w:t>
      </w:r>
      <w:r>
        <w:rPr>
          <w:sz w:val="20"/>
          <w:szCs w:val="20"/>
        </w:rPr>
        <w:t xml:space="preserve"> záväzok </w:t>
      </w:r>
      <w:r w:rsidRPr="00707C9E">
        <w:rPr>
          <w:sz w:val="20"/>
          <w:szCs w:val="20"/>
        </w:rPr>
        <w:t>Predávajúceho</w:t>
      </w:r>
      <w:r w:rsidR="008A340B" w:rsidRPr="00707C9E">
        <w:rPr>
          <w:sz w:val="20"/>
          <w:szCs w:val="20"/>
        </w:rPr>
        <w:t xml:space="preserve">: </w:t>
      </w:r>
    </w:p>
    <w:p w14:paraId="6E94D8F4" w14:textId="59B3B20A" w:rsidR="004301AF" w:rsidRPr="00485ABE" w:rsidRDefault="008A340B" w:rsidP="00E847D5">
      <w:pPr>
        <w:pStyle w:val="Default"/>
        <w:ind w:left="1134" w:hanging="567"/>
        <w:jc w:val="both"/>
        <w:rPr>
          <w:sz w:val="20"/>
          <w:szCs w:val="20"/>
        </w:rPr>
      </w:pPr>
      <w:r w:rsidRPr="6DE0DFCA">
        <w:rPr>
          <w:sz w:val="20"/>
          <w:szCs w:val="20"/>
        </w:rPr>
        <w:t xml:space="preserve">2.1.1 </w:t>
      </w:r>
      <w:r>
        <w:tab/>
      </w:r>
      <w:r w:rsidRPr="6DE0DFCA">
        <w:rPr>
          <w:sz w:val="20"/>
          <w:szCs w:val="20"/>
        </w:rPr>
        <w:t>dod</w:t>
      </w:r>
      <w:r w:rsidR="004301AF" w:rsidRPr="6DE0DFCA">
        <w:rPr>
          <w:sz w:val="20"/>
          <w:szCs w:val="20"/>
        </w:rPr>
        <w:t>ať Kupujúc</w:t>
      </w:r>
      <w:r w:rsidR="00FD64EF" w:rsidRPr="6DE0DFCA">
        <w:rPr>
          <w:sz w:val="20"/>
          <w:szCs w:val="20"/>
        </w:rPr>
        <w:t>emu</w:t>
      </w:r>
      <w:r w:rsidR="00E738C8" w:rsidRPr="6DE0DFCA">
        <w:rPr>
          <w:sz w:val="20"/>
          <w:szCs w:val="20"/>
        </w:rPr>
        <w:t xml:space="preserve"> </w:t>
      </w:r>
      <w:r w:rsidR="00D55077" w:rsidRPr="6DE0DFCA">
        <w:rPr>
          <w:sz w:val="20"/>
          <w:szCs w:val="20"/>
        </w:rPr>
        <w:t xml:space="preserve">odpočtový </w:t>
      </w:r>
      <w:r w:rsidR="00ED1DB0" w:rsidRPr="6DE0DFCA">
        <w:rPr>
          <w:sz w:val="20"/>
          <w:szCs w:val="20"/>
        </w:rPr>
        <w:t>informačný systém</w:t>
      </w:r>
      <w:r w:rsidRPr="6DE0DFCA">
        <w:rPr>
          <w:sz w:val="20"/>
          <w:szCs w:val="20"/>
        </w:rPr>
        <w:t xml:space="preserve"> </w:t>
      </w:r>
      <w:r w:rsidRPr="6DE0DFCA">
        <w:rPr>
          <w:b/>
          <w:bCs/>
          <w:sz w:val="20"/>
          <w:szCs w:val="20"/>
          <w:highlight w:val="yellow"/>
        </w:rPr>
        <w:t>xxx</w:t>
      </w:r>
      <w:r w:rsidR="002F6BC2" w:rsidRPr="6DE0DFCA">
        <w:rPr>
          <w:sz w:val="20"/>
          <w:szCs w:val="20"/>
        </w:rPr>
        <w:t xml:space="preserve">, </w:t>
      </w:r>
      <w:r w:rsidR="00707C9E" w:rsidRPr="6DE0DFCA">
        <w:rPr>
          <w:sz w:val="20"/>
          <w:szCs w:val="20"/>
        </w:rPr>
        <w:t xml:space="preserve">prostredníctvom ktorého bude Kupujúci realizovať manažment odpočtov vodomerov, zakúpených na základe kúpnej zmluvy č. </w:t>
      </w:r>
      <w:r w:rsidR="00707C9E" w:rsidRPr="6DE0DFCA">
        <w:rPr>
          <w:sz w:val="20"/>
          <w:szCs w:val="20"/>
          <w:highlight w:val="yellow"/>
        </w:rPr>
        <w:t>XXX</w:t>
      </w:r>
      <w:r w:rsidR="00C17DCF" w:rsidRPr="6DE0DFCA">
        <w:rPr>
          <w:sz w:val="20"/>
          <w:szCs w:val="20"/>
        </w:rPr>
        <w:t xml:space="preserve"> (ďalej len „</w:t>
      </w:r>
      <w:r w:rsidR="00C17DCF" w:rsidRPr="6DE0DFCA">
        <w:rPr>
          <w:b/>
          <w:bCs/>
          <w:sz w:val="20"/>
          <w:szCs w:val="20"/>
        </w:rPr>
        <w:t>Zmluva na nákup vodomerov</w:t>
      </w:r>
      <w:r w:rsidR="00C17DCF" w:rsidRPr="6DE0DFCA">
        <w:rPr>
          <w:sz w:val="20"/>
          <w:szCs w:val="20"/>
        </w:rPr>
        <w:t>“)</w:t>
      </w:r>
      <w:r w:rsidR="00707C9E" w:rsidRPr="6DE0DFCA">
        <w:rPr>
          <w:sz w:val="20"/>
          <w:szCs w:val="20"/>
        </w:rPr>
        <w:t xml:space="preserve">, uzavretej </w:t>
      </w:r>
      <w:r w:rsidR="001E1C6E" w:rsidRPr="6DE0DFCA">
        <w:rPr>
          <w:sz w:val="20"/>
          <w:szCs w:val="20"/>
        </w:rPr>
        <w:t>medzi Kupujúcim a </w:t>
      </w:r>
      <w:r w:rsidR="00707C9E" w:rsidRPr="6DE0DFCA">
        <w:rPr>
          <w:sz w:val="20"/>
          <w:szCs w:val="20"/>
        </w:rPr>
        <w:t>Predávajúcim</w:t>
      </w:r>
      <w:r w:rsidR="001E1C6E" w:rsidRPr="6DE0DFCA">
        <w:rPr>
          <w:sz w:val="20"/>
          <w:szCs w:val="20"/>
        </w:rPr>
        <w:t xml:space="preserve"> ako výsledok postupu zadávania Zákazky</w:t>
      </w:r>
      <w:r w:rsidRPr="6DE0DFCA">
        <w:rPr>
          <w:sz w:val="20"/>
          <w:szCs w:val="20"/>
        </w:rPr>
        <w:t xml:space="preserve"> a zabezpečiť Kupujúcemu používateľské práva k</w:t>
      </w:r>
      <w:r w:rsidR="009E0A83" w:rsidRPr="6DE0DFCA">
        <w:rPr>
          <w:sz w:val="20"/>
          <w:szCs w:val="20"/>
        </w:rPr>
        <w:t> tomuto softvéru</w:t>
      </w:r>
      <w:r w:rsidRPr="6DE0DFCA">
        <w:rPr>
          <w:sz w:val="20"/>
          <w:szCs w:val="20"/>
        </w:rPr>
        <w:t xml:space="preserve"> (licenciu)</w:t>
      </w:r>
      <w:r w:rsidR="00E603EF" w:rsidRPr="6DE0DFCA">
        <w:rPr>
          <w:sz w:val="20"/>
          <w:szCs w:val="20"/>
        </w:rPr>
        <w:t xml:space="preserve"> (inde v Zmluve len „</w:t>
      </w:r>
      <w:r w:rsidR="00E603EF" w:rsidRPr="6DE0DFCA">
        <w:rPr>
          <w:b/>
          <w:bCs/>
          <w:sz w:val="20"/>
          <w:szCs w:val="20"/>
        </w:rPr>
        <w:t>Tovar</w:t>
      </w:r>
      <w:r w:rsidR="00E603EF" w:rsidRPr="6DE0DFCA">
        <w:rPr>
          <w:sz w:val="20"/>
          <w:szCs w:val="20"/>
        </w:rPr>
        <w:t>“ alebo „</w:t>
      </w:r>
      <w:r w:rsidR="00ED1DB0" w:rsidRPr="6DE0DFCA">
        <w:rPr>
          <w:b/>
          <w:bCs/>
          <w:sz w:val="20"/>
          <w:szCs w:val="20"/>
        </w:rPr>
        <w:t>OIS</w:t>
      </w:r>
      <w:r w:rsidR="00E603EF" w:rsidRPr="6DE0DFCA">
        <w:rPr>
          <w:sz w:val="20"/>
          <w:szCs w:val="20"/>
        </w:rPr>
        <w:t>“)</w:t>
      </w:r>
      <w:r w:rsidR="00485ABE" w:rsidRPr="6DE0DFCA">
        <w:rPr>
          <w:sz w:val="20"/>
          <w:szCs w:val="20"/>
        </w:rPr>
        <w:t>;</w:t>
      </w:r>
    </w:p>
    <w:p w14:paraId="5F540458" w14:textId="3AD84D40" w:rsidR="00485ABE" w:rsidRPr="00485ABE" w:rsidRDefault="00485ABE" w:rsidP="00E847D5">
      <w:pPr>
        <w:pStyle w:val="Default"/>
        <w:ind w:left="1134" w:hanging="567"/>
        <w:jc w:val="both"/>
        <w:rPr>
          <w:sz w:val="20"/>
          <w:szCs w:val="20"/>
        </w:rPr>
      </w:pPr>
      <w:r w:rsidRPr="00485ABE">
        <w:rPr>
          <w:sz w:val="20"/>
          <w:szCs w:val="20"/>
        </w:rPr>
        <w:t>2.1.2</w:t>
      </w:r>
      <w:r w:rsidRPr="00485ABE">
        <w:rPr>
          <w:sz w:val="20"/>
          <w:szCs w:val="20"/>
        </w:rPr>
        <w:tab/>
        <w:t>zabezpečiť update, upgrade ale</w:t>
      </w:r>
      <w:r w:rsidR="002228DD">
        <w:rPr>
          <w:sz w:val="20"/>
          <w:szCs w:val="20"/>
        </w:rPr>
        <w:t xml:space="preserve">bo akúkoľvek inú zmenu, úpravu či </w:t>
      </w:r>
      <w:r w:rsidRPr="00485ABE">
        <w:rPr>
          <w:sz w:val="20"/>
          <w:szCs w:val="20"/>
        </w:rPr>
        <w:t xml:space="preserve">aktualizáciu </w:t>
      </w:r>
      <w:r w:rsidR="00ED1DB0">
        <w:rPr>
          <w:sz w:val="20"/>
          <w:szCs w:val="20"/>
        </w:rPr>
        <w:t>OIS</w:t>
      </w:r>
      <w:r>
        <w:rPr>
          <w:sz w:val="20"/>
          <w:szCs w:val="20"/>
        </w:rPr>
        <w:t xml:space="preserve"> a to</w:t>
      </w:r>
      <w:r w:rsidRPr="00485ABE">
        <w:rPr>
          <w:sz w:val="20"/>
          <w:szCs w:val="20"/>
        </w:rPr>
        <w:t xml:space="preserve"> počas celej doby platnosti a účinnosti </w:t>
      </w:r>
      <w:r>
        <w:rPr>
          <w:sz w:val="20"/>
          <w:szCs w:val="20"/>
        </w:rPr>
        <w:t xml:space="preserve">tejto </w:t>
      </w:r>
      <w:r w:rsidRPr="00485ABE">
        <w:rPr>
          <w:sz w:val="20"/>
          <w:szCs w:val="20"/>
        </w:rPr>
        <w:t>Zmluvy;</w:t>
      </w:r>
    </w:p>
    <w:p w14:paraId="35379FFA" w14:textId="55A27EE1" w:rsidR="001B52CD" w:rsidRPr="00485ABE" w:rsidRDefault="00485ABE" w:rsidP="00E847D5">
      <w:pPr>
        <w:pStyle w:val="Odsekzoznamu"/>
        <w:ind w:left="1134" w:hanging="567"/>
        <w:jc w:val="both"/>
        <w:rPr>
          <w:rFonts w:cs="Arial"/>
          <w:sz w:val="20"/>
        </w:rPr>
      </w:pPr>
      <w:r w:rsidRPr="00485ABE">
        <w:rPr>
          <w:sz w:val="20"/>
        </w:rPr>
        <w:t>2.1.3</w:t>
      </w:r>
      <w:r w:rsidR="008A340B" w:rsidRPr="00485ABE">
        <w:rPr>
          <w:sz w:val="20"/>
        </w:rPr>
        <w:t xml:space="preserve"> </w:t>
      </w:r>
      <w:r w:rsidR="00E847D5" w:rsidRPr="00485ABE">
        <w:rPr>
          <w:sz w:val="20"/>
        </w:rPr>
        <w:tab/>
      </w:r>
      <w:r w:rsidR="001B52CD" w:rsidRPr="00485ABE">
        <w:rPr>
          <w:sz w:val="20"/>
        </w:rPr>
        <w:t xml:space="preserve">vykonať </w:t>
      </w:r>
      <w:r w:rsidR="001B52CD" w:rsidRPr="00485ABE">
        <w:rPr>
          <w:rFonts w:cs="Arial"/>
          <w:sz w:val="20"/>
        </w:rPr>
        <w:t>ško</w:t>
      </w:r>
      <w:r w:rsidR="00E847D5" w:rsidRPr="00485ABE">
        <w:rPr>
          <w:rFonts w:cs="Arial"/>
          <w:sz w:val="20"/>
        </w:rPr>
        <w:t xml:space="preserve">lenie zamestnancov Kupujúceho </w:t>
      </w:r>
      <w:r w:rsidR="001B52CD" w:rsidRPr="00485ABE">
        <w:rPr>
          <w:rFonts w:cs="Arial"/>
          <w:sz w:val="20"/>
        </w:rPr>
        <w:t xml:space="preserve">o používaní </w:t>
      </w:r>
      <w:r w:rsidR="00ED1DB0">
        <w:rPr>
          <w:rFonts w:cs="Arial"/>
          <w:sz w:val="20"/>
        </w:rPr>
        <w:t>OIS</w:t>
      </w:r>
      <w:r w:rsidRPr="00485ABE">
        <w:rPr>
          <w:rFonts w:cs="Arial"/>
          <w:sz w:val="20"/>
        </w:rPr>
        <w:t>;</w:t>
      </w:r>
    </w:p>
    <w:p w14:paraId="320104E6" w14:textId="6AA5BA20" w:rsidR="001B52CD" w:rsidRPr="00485ABE" w:rsidRDefault="00485ABE" w:rsidP="00E847D5">
      <w:pPr>
        <w:pStyle w:val="Odsekzoznamu"/>
        <w:ind w:left="1134" w:hanging="567"/>
        <w:jc w:val="both"/>
        <w:rPr>
          <w:rFonts w:cs="Arial"/>
          <w:b/>
          <w:sz w:val="20"/>
        </w:rPr>
      </w:pPr>
      <w:r w:rsidRPr="00485ABE">
        <w:rPr>
          <w:rFonts w:cs="Arial"/>
          <w:sz w:val="20"/>
        </w:rPr>
        <w:t>2.1.4</w:t>
      </w:r>
      <w:r w:rsidR="001B52CD" w:rsidRPr="00485ABE">
        <w:rPr>
          <w:rFonts w:cs="Arial"/>
          <w:sz w:val="20"/>
        </w:rPr>
        <w:t xml:space="preserve"> </w:t>
      </w:r>
      <w:r w:rsidR="00FF0DFE" w:rsidRPr="00485ABE">
        <w:rPr>
          <w:rFonts w:cs="Arial"/>
          <w:sz w:val="20"/>
        </w:rPr>
        <w:tab/>
      </w:r>
      <w:commentRangeStart w:id="4"/>
      <w:r w:rsidR="001B52CD" w:rsidRPr="00485ABE">
        <w:rPr>
          <w:rFonts w:cs="Arial"/>
          <w:sz w:val="20"/>
        </w:rPr>
        <w:t xml:space="preserve">poskytovať Kupujúcemu </w:t>
      </w:r>
      <w:r w:rsidR="00FF0DFE" w:rsidRPr="00485ABE">
        <w:rPr>
          <w:rFonts w:cs="Arial"/>
          <w:sz w:val="20"/>
        </w:rPr>
        <w:t>technic</w:t>
      </w:r>
      <w:r w:rsidR="00E847D5" w:rsidRPr="00485ABE">
        <w:rPr>
          <w:rFonts w:cs="Arial"/>
          <w:sz w:val="20"/>
        </w:rPr>
        <w:t xml:space="preserve">kú </w:t>
      </w:r>
      <w:r w:rsidR="001B52CD" w:rsidRPr="00485ABE">
        <w:rPr>
          <w:rFonts w:cs="Arial"/>
          <w:sz w:val="20"/>
        </w:rPr>
        <w:t>podporu k </w:t>
      </w:r>
      <w:r w:rsidR="00ED1DB0">
        <w:rPr>
          <w:rFonts w:cs="Arial"/>
          <w:sz w:val="20"/>
        </w:rPr>
        <w:t>OIS</w:t>
      </w:r>
      <w:r w:rsidR="00E3680B" w:rsidRPr="00485ABE">
        <w:rPr>
          <w:rFonts w:cs="Arial"/>
          <w:sz w:val="20"/>
        </w:rPr>
        <w:t xml:space="preserve"> </w:t>
      </w:r>
      <w:r w:rsidR="001B52CD" w:rsidRPr="00485ABE">
        <w:rPr>
          <w:rFonts w:cs="Arial"/>
          <w:sz w:val="20"/>
          <w:u w:val="single"/>
        </w:rPr>
        <w:t xml:space="preserve">           </w:t>
      </w:r>
      <w:commentRangeEnd w:id="4"/>
      <w:r w:rsidR="004D54A8">
        <w:rPr>
          <w:rStyle w:val="Odkaznakomentr"/>
        </w:rPr>
        <w:commentReference w:id="4"/>
      </w:r>
    </w:p>
    <w:p w14:paraId="6C25C58B" w14:textId="77777777" w:rsidR="004301AF" w:rsidRPr="00485ABE" w:rsidRDefault="004301AF" w:rsidP="00E847D5">
      <w:pPr>
        <w:pStyle w:val="Default"/>
        <w:ind w:left="567"/>
        <w:jc w:val="both"/>
        <w:rPr>
          <w:sz w:val="20"/>
          <w:szCs w:val="20"/>
        </w:rPr>
      </w:pPr>
      <w:r w:rsidRPr="00485ABE">
        <w:rPr>
          <w:sz w:val="20"/>
          <w:szCs w:val="20"/>
        </w:rPr>
        <w:t xml:space="preserve">a záväzok </w:t>
      </w:r>
      <w:r w:rsidR="00FD64EF" w:rsidRPr="00485ABE">
        <w:rPr>
          <w:sz w:val="20"/>
          <w:szCs w:val="20"/>
        </w:rPr>
        <w:t>Kupujúceho</w:t>
      </w:r>
      <w:r w:rsidRPr="00485ABE">
        <w:rPr>
          <w:sz w:val="20"/>
          <w:szCs w:val="20"/>
        </w:rPr>
        <w:t xml:space="preserve"> </w:t>
      </w:r>
      <w:r w:rsidR="00FD5A07" w:rsidRPr="00485ABE">
        <w:rPr>
          <w:sz w:val="20"/>
          <w:szCs w:val="20"/>
        </w:rPr>
        <w:t>zaplatiť</w:t>
      </w:r>
      <w:r w:rsidR="00FF1951">
        <w:rPr>
          <w:sz w:val="20"/>
          <w:szCs w:val="20"/>
        </w:rPr>
        <w:t xml:space="preserve"> Predávajúcemu K</w:t>
      </w:r>
      <w:r w:rsidRPr="00485ABE">
        <w:rPr>
          <w:sz w:val="20"/>
          <w:szCs w:val="20"/>
        </w:rPr>
        <w:t>úpnu cenu podľa článku 4. tejto Zmluvy (ďalej len „</w:t>
      </w:r>
      <w:r w:rsidRPr="00485ABE">
        <w:rPr>
          <w:b/>
          <w:sz w:val="20"/>
          <w:szCs w:val="20"/>
        </w:rPr>
        <w:t>Predmet Zmluvy</w:t>
      </w:r>
      <w:r w:rsidRPr="00485ABE">
        <w:rPr>
          <w:sz w:val="20"/>
          <w:szCs w:val="20"/>
        </w:rPr>
        <w:t>“).</w:t>
      </w:r>
    </w:p>
    <w:p w14:paraId="0018451C" w14:textId="77777777" w:rsidR="008B2490" w:rsidRPr="00E847D5" w:rsidRDefault="008B2490" w:rsidP="00E847D5">
      <w:pPr>
        <w:pStyle w:val="Default"/>
        <w:ind w:left="567"/>
        <w:jc w:val="both"/>
        <w:rPr>
          <w:sz w:val="20"/>
          <w:szCs w:val="20"/>
        </w:rPr>
      </w:pPr>
      <w:r>
        <w:rPr>
          <w:sz w:val="20"/>
          <w:szCs w:val="20"/>
        </w:rPr>
        <w:t>Bližšia špecifikácia Predmetu Zmluvy je uvedená v prílohe č. 1 tejto Zmluvy.</w:t>
      </w:r>
    </w:p>
    <w:p w14:paraId="3E1FEDF5" w14:textId="77777777" w:rsidR="00C31243" w:rsidRPr="0047544D" w:rsidRDefault="004301AF" w:rsidP="0047544D">
      <w:pPr>
        <w:pStyle w:val="Default"/>
        <w:ind w:left="567" w:hanging="567"/>
        <w:jc w:val="both"/>
        <w:rPr>
          <w:sz w:val="20"/>
          <w:szCs w:val="20"/>
        </w:rPr>
      </w:pPr>
      <w:r w:rsidRPr="0047544D">
        <w:rPr>
          <w:sz w:val="20"/>
          <w:szCs w:val="20"/>
        </w:rPr>
        <w:t xml:space="preserve">  </w:t>
      </w:r>
    </w:p>
    <w:p w14:paraId="69F89EFA" w14:textId="77777777" w:rsidR="00575490" w:rsidRPr="009F26A3" w:rsidRDefault="00575490" w:rsidP="00141A47">
      <w:pPr>
        <w:tabs>
          <w:tab w:val="num" w:pos="0"/>
        </w:tabs>
        <w:jc w:val="center"/>
        <w:rPr>
          <w:rFonts w:cs="Arial"/>
          <w:b/>
          <w:sz w:val="20"/>
          <w:u w:val="single"/>
        </w:rPr>
      </w:pPr>
      <w:r w:rsidRPr="009F26A3">
        <w:rPr>
          <w:rFonts w:cs="Arial"/>
          <w:b/>
          <w:sz w:val="20"/>
          <w:u w:val="single"/>
        </w:rPr>
        <w:t>ČLÁNOK 3</w:t>
      </w:r>
      <w:r w:rsidR="00E67D8B" w:rsidRPr="009F26A3">
        <w:rPr>
          <w:rFonts w:cs="Arial"/>
          <w:b/>
          <w:sz w:val="20"/>
          <w:u w:val="single"/>
        </w:rPr>
        <w:t>.</w:t>
      </w:r>
    </w:p>
    <w:p w14:paraId="01F7D589" w14:textId="77777777" w:rsidR="00575490" w:rsidRPr="009F26A3" w:rsidRDefault="00FF6063" w:rsidP="00141A47">
      <w:pPr>
        <w:tabs>
          <w:tab w:val="num" w:pos="0"/>
        </w:tabs>
        <w:jc w:val="center"/>
        <w:rPr>
          <w:rFonts w:cs="Arial"/>
          <w:b/>
          <w:sz w:val="20"/>
          <w:u w:val="single"/>
        </w:rPr>
      </w:pPr>
      <w:r>
        <w:rPr>
          <w:rFonts w:cs="Arial"/>
          <w:b/>
          <w:sz w:val="20"/>
          <w:u w:val="single"/>
        </w:rPr>
        <w:t xml:space="preserve">DOBA PLATNOSTI A ÚČINNOSTI </w:t>
      </w:r>
      <w:r w:rsidR="00E613BD">
        <w:rPr>
          <w:rFonts w:cs="Arial"/>
          <w:b/>
          <w:sz w:val="20"/>
          <w:u w:val="single"/>
        </w:rPr>
        <w:t>ZMLUVY</w:t>
      </w:r>
      <w:r w:rsidR="001C08DD">
        <w:rPr>
          <w:rFonts w:cs="Arial"/>
          <w:b/>
          <w:sz w:val="20"/>
          <w:u w:val="single"/>
        </w:rPr>
        <w:t xml:space="preserve">, </w:t>
      </w:r>
      <w:r w:rsidR="006E38DE">
        <w:rPr>
          <w:rFonts w:cs="Arial"/>
          <w:b/>
          <w:sz w:val="20"/>
          <w:u w:val="single"/>
        </w:rPr>
        <w:t xml:space="preserve">ČAS </w:t>
      </w:r>
      <w:r w:rsidRPr="009F26A3">
        <w:rPr>
          <w:rFonts w:cs="Arial"/>
          <w:b/>
          <w:sz w:val="20"/>
          <w:u w:val="single"/>
        </w:rPr>
        <w:t>PLNENIA</w:t>
      </w:r>
      <w:r>
        <w:rPr>
          <w:rFonts w:cs="Arial"/>
          <w:b/>
          <w:sz w:val="20"/>
          <w:u w:val="single"/>
        </w:rPr>
        <w:t xml:space="preserve"> </w:t>
      </w:r>
    </w:p>
    <w:p w14:paraId="1BC78DC9" w14:textId="77777777" w:rsidR="003952C5" w:rsidRPr="009F26A3" w:rsidRDefault="003952C5" w:rsidP="00C60EB2">
      <w:pPr>
        <w:tabs>
          <w:tab w:val="num" w:pos="0"/>
        </w:tabs>
        <w:ind w:left="567" w:hanging="567"/>
        <w:jc w:val="center"/>
        <w:rPr>
          <w:rFonts w:cs="Arial"/>
          <w:b/>
          <w:sz w:val="20"/>
          <w:u w:val="single"/>
        </w:rPr>
      </w:pPr>
    </w:p>
    <w:p w14:paraId="51972785" w14:textId="1BC43299" w:rsidR="006E38DE" w:rsidRPr="000B5A5D" w:rsidRDefault="00FF6063" w:rsidP="7A4F9BA9">
      <w:pPr>
        <w:numPr>
          <w:ilvl w:val="0"/>
          <w:numId w:val="11"/>
        </w:numPr>
        <w:tabs>
          <w:tab w:val="clear" w:pos="360"/>
        </w:tabs>
        <w:ind w:left="567" w:hanging="567"/>
        <w:jc w:val="both"/>
        <w:rPr>
          <w:rFonts w:cs="Arial"/>
          <w:sz w:val="20"/>
        </w:rPr>
      </w:pPr>
      <w:r w:rsidRPr="7A4F9BA9">
        <w:rPr>
          <w:rFonts w:cs="Arial"/>
          <w:color w:val="000000" w:themeColor="text1"/>
          <w:sz w:val="20"/>
        </w:rPr>
        <w:t xml:space="preserve">Táto </w:t>
      </w:r>
      <w:r w:rsidR="00E613BD" w:rsidRPr="7A4F9BA9">
        <w:rPr>
          <w:rFonts w:cs="Arial"/>
          <w:color w:val="000000" w:themeColor="text1"/>
          <w:sz w:val="20"/>
        </w:rPr>
        <w:t>Zmluva</w:t>
      </w:r>
      <w:r w:rsidRPr="7A4F9BA9">
        <w:rPr>
          <w:rFonts w:cs="Arial"/>
          <w:color w:val="000000" w:themeColor="text1"/>
          <w:sz w:val="20"/>
        </w:rPr>
        <w:t xml:space="preserve"> sa uzatvára na dobu určitú, a to </w:t>
      </w:r>
      <w:r w:rsidR="006E3DD8" w:rsidRPr="7A4F9BA9">
        <w:rPr>
          <w:rFonts w:cs="Arial"/>
          <w:b/>
          <w:bCs/>
          <w:color w:val="000000" w:themeColor="text1"/>
          <w:sz w:val="20"/>
        </w:rPr>
        <w:t xml:space="preserve">na dobu </w:t>
      </w:r>
      <w:r w:rsidR="00FD25F8" w:rsidRPr="7A4F9BA9">
        <w:rPr>
          <w:rFonts w:cs="Arial"/>
          <w:b/>
          <w:bCs/>
          <w:color w:val="000000" w:themeColor="text1"/>
          <w:sz w:val="20"/>
        </w:rPr>
        <w:t>odo dňa nadobudnutia je</w:t>
      </w:r>
      <w:r w:rsidR="006E3DD8" w:rsidRPr="7A4F9BA9">
        <w:rPr>
          <w:rFonts w:cs="Arial"/>
          <w:b/>
          <w:bCs/>
          <w:color w:val="000000" w:themeColor="text1"/>
          <w:sz w:val="20"/>
        </w:rPr>
        <w:t>j</w:t>
      </w:r>
      <w:r w:rsidR="00FD25F8" w:rsidRPr="7A4F9BA9">
        <w:rPr>
          <w:rFonts w:cs="Arial"/>
          <w:b/>
          <w:bCs/>
          <w:color w:val="000000" w:themeColor="text1"/>
          <w:sz w:val="20"/>
        </w:rPr>
        <w:t xml:space="preserve"> účinnosti do uplynutia</w:t>
      </w:r>
      <w:r w:rsidR="00FD25F8" w:rsidRPr="7A4F9BA9">
        <w:rPr>
          <w:rFonts w:cs="Arial"/>
          <w:color w:val="000000" w:themeColor="text1"/>
          <w:sz w:val="20"/>
        </w:rPr>
        <w:t xml:space="preserve"> </w:t>
      </w:r>
      <w:r w:rsidR="0065392F" w:rsidRPr="7A4F9BA9">
        <w:rPr>
          <w:rFonts w:cs="Arial"/>
          <w:b/>
          <w:bCs/>
          <w:color w:val="000000" w:themeColor="text1"/>
          <w:sz w:val="20"/>
        </w:rPr>
        <w:t xml:space="preserve">12 </w:t>
      </w:r>
      <w:r w:rsidR="001C08DD" w:rsidRPr="7A4F9BA9">
        <w:rPr>
          <w:rFonts w:cs="Arial"/>
          <w:color w:val="000000" w:themeColor="text1"/>
          <w:sz w:val="20"/>
        </w:rPr>
        <w:t>(slovom: dvanásť)</w:t>
      </w:r>
      <w:r w:rsidR="001C08DD" w:rsidRPr="7A4F9BA9">
        <w:rPr>
          <w:rFonts w:cs="Arial"/>
          <w:b/>
          <w:bCs/>
          <w:color w:val="000000" w:themeColor="text1"/>
          <w:sz w:val="20"/>
        </w:rPr>
        <w:t xml:space="preserve"> </w:t>
      </w:r>
      <w:r w:rsidR="0065392F" w:rsidRPr="7A4F9BA9">
        <w:rPr>
          <w:rFonts w:cs="Arial"/>
          <w:b/>
          <w:bCs/>
          <w:color w:val="000000" w:themeColor="text1"/>
          <w:sz w:val="20"/>
        </w:rPr>
        <w:t>rokov</w:t>
      </w:r>
      <w:r w:rsidR="00C17DCF" w:rsidRPr="7A4F9BA9">
        <w:rPr>
          <w:rFonts w:cs="Arial"/>
          <w:b/>
          <w:bCs/>
          <w:color w:val="000000" w:themeColor="text1"/>
          <w:sz w:val="20"/>
        </w:rPr>
        <w:t xml:space="preserve"> odo dňa prevzatia posledných objednaných vodomerov zo Zmluvy na nákup vodomerov</w:t>
      </w:r>
      <w:r w:rsidR="00E859AD" w:rsidRPr="7A4F9BA9">
        <w:rPr>
          <w:rFonts w:cs="Arial"/>
          <w:b/>
          <w:bCs/>
          <w:color w:val="000000" w:themeColor="text1"/>
          <w:sz w:val="20"/>
        </w:rPr>
        <w:t xml:space="preserve"> </w:t>
      </w:r>
      <w:r w:rsidR="00E859AD" w:rsidRPr="7A4F9BA9">
        <w:rPr>
          <w:rFonts w:cs="Arial"/>
          <w:color w:val="000000" w:themeColor="text1"/>
          <w:sz w:val="20"/>
        </w:rPr>
        <w:t>(</w:t>
      </w:r>
      <w:proofErr w:type="spellStart"/>
      <w:r w:rsidR="00C17DCF" w:rsidRPr="7A4F9BA9">
        <w:rPr>
          <w:rFonts w:cs="Arial"/>
          <w:color w:val="000000" w:themeColor="text1"/>
          <w:sz w:val="20"/>
        </w:rPr>
        <w:t>t.j</w:t>
      </w:r>
      <w:proofErr w:type="spellEnd"/>
      <w:r w:rsidR="00C17DCF" w:rsidRPr="7A4F9BA9">
        <w:rPr>
          <w:rFonts w:cs="Arial"/>
          <w:color w:val="000000" w:themeColor="text1"/>
          <w:sz w:val="20"/>
        </w:rPr>
        <w:t>. odo dňa podpísania posledného preberacieh</w:t>
      </w:r>
      <w:r w:rsidR="001C08DD" w:rsidRPr="7A4F9BA9">
        <w:rPr>
          <w:rFonts w:cs="Arial"/>
          <w:color w:val="000000" w:themeColor="text1"/>
          <w:sz w:val="20"/>
        </w:rPr>
        <w:t>o protokolu oprávnenou osobou</w:t>
      </w:r>
      <w:r w:rsidR="00C17DCF" w:rsidRPr="7A4F9BA9">
        <w:rPr>
          <w:rFonts w:cs="Arial"/>
          <w:color w:val="000000" w:themeColor="text1"/>
          <w:sz w:val="20"/>
        </w:rPr>
        <w:t xml:space="preserve"> Kupujúceho zo Zmluvy na nákup vodomerov</w:t>
      </w:r>
      <w:r w:rsidR="00E859AD" w:rsidRPr="7A4F9BA9">
        <w:rPr>
          <w:rFonts w:cs="Arial"/>
          <w:color w:val="000000" w:themeColor="text1"/>
          <w:sz w:val="20"/>
        </w:rPr>
        <w:t>)</w:t>
      </w:r>
      <w:r w:rsidR="00785A63" w:rsidRPr="7A4F9BA9">
        <w:rPr>
          <w:rFonts w:cs="Arial"/>
          <w:b/>
          <w:bCs/>
          <w:color w:val="000000" w:themeColor="text1"/>
          <w:sz w:val="20"/>
        </w:rPr>
        <w:t xml:space="preserve">, najdlhšie však na dobu 18 (slovom: osemnásť) rokov odo dňa nadobudnutia účinnosti Zmluvy.  </w:t>
      </w:r>
      <w:r w:rsidR="00C17DCF" w:rsidRPr="7A4F9BA9">
        <w:rPr>
          <w:sz w:val="20"/>
        </w:rPr>
        <w:t xml:space="preserve"> </w:t>
      </w:r>
    </w:p>
    <w:p w14:paraId="2ED3FF72" w14:textId="57947D54" w:rsidR="006E38DE" w:rsidRPr="004F7FB6" w:rsidRDefault="000B5A5D" w:rsidP="00527503">
      <w:pPr>
        <w:pStyle w:val="AOHead2"/>
        <w:widowControl w:val="0"/>
        <w:numPr>
          <w:ilvl w:val="0"/>
          <w:numId w:val="0"/>
        </w:numPr>
        <w:spacing w:before="0" w:line="240" w:lineRule="auto"/>
        <w:ind w:left="567" w:hanging="567"/>
        <w:rPr>
          <w:rFonts w:ascii="Arial" w:hAnsi="Arial" w:cs="Arial"/>
          <w:b w:val="0"/>
          <w:bCs/>
          <w:sz w:val="20"/>
          <w:szCs w:val="20"/>
          <w:lang w:val="sk-SK"/>
        </w:rPr>
      </w:pPr>
      <w:r>
        <w:rPr>
          <w:rFonts w:ascii="Arial" w:hAnsi="Arial" w:cs="Arial"/>
          <w:b w:val="0"/>
          <w:bCs/>
          <w:sz w:val="20"/>
          <w:szCs w:val="20"/>
          <w:lang w:val="sk-SK"/>
        </w:rPr>
        <w:t>3.2</w:t>
      </w:r>
      <w:r w:rsidR="008559D4" w:rsidRPr="00527503">
        <w:rPr>
          <w:rFonts w:ascii="Arial" w:hAnsi="Arial" w:cs="Arial"/>
          <w:b w:val="0"/>
          <w:bCs/>
          <w:sz w:val="20"/>
          <w:szCs w:val="20"/>
          <w:lang w:val="sk-SK"/>
        </w:rPr>
        <w:tab/>
      </w:r>
      <w:r w:rsidR="006E38DE" w:rsidRPr="00527503">
        <w:rPr>
          <w:rFonts w:ascii="Arial" w:hAnsi="Arial" w:cs="Arial"/>
          <w:b w:val="0"/>
          <w:bCs/>
          <w:sz w:val="20"/>
          <w:szCs w:val="20"/>
          <w:lang w:val="sk-SK"/>
        </w:rPr>
        <w:t>Predávajú</w:t>
      </w:r>
      <w:r w:rsidR="00527503" w:rsidRPr="00527503">
        <w:rPr>
          <w:rFonts w:ascii="Arial" w:hAnsi="Arial" w:cs="Arial"/>
          <w:b w:val="0"/>
          <w:bCs/>
          <w:sz w:val="20"/>
          <w:szCs w:val="20"/>
          <w:lang w:val="sk-SK"/>
        </w:rPr>
        <w:t xml:space="preserve">ci sa zaväzuje dodať Kupujúcemu </w:t>
      </w:r>
      <w:r w:rsidR="00ED1DB0">
        <w:rPr>
          <w:rFonts w:ascii="Arial" w:hAnsi="Arial" w:cs="Arial"/>
          <w:b w:val="0"/>
          <w:bCs/>
          <w:sz w:val="20"/>
          <w:szCs w:val="20"/>
          <w:lang w:val="sk-SK"/>
        </w:rPr>
        <w:t>OIS</w:t>
      </w:r>
      <w:r w:rsidR="006E38DE" w:rsidRPr="00527503">
        <w:rPr>
          <w:rFonts w:ascii="Arial" w:hAnsi="Arial" w:cs="Arial"/>
          <w:b w:val="0"/>
          <w:bCs/>
          <w:sz w:val="20"/>
          <w:szCs w:val="20"/>
          <w:lang w:val="sk-SK"/>
        </w:rPr>
        <w:t xml:space="preserve"> </w:t>
      </w:r>
      <w:r w:rsidR="00527503" w:rsidRPr="00527503">
        <w:rPr>
          <w:rFonts w:ascii="Arial" w:hAnsi="Arial" w:cs="Arial"/>
          <w:b w:val="0"/>
          <w:bCs/>
          <w:sz w:val="20"/>
          <w:szCs w:val="20"/>
          <w:lang w:val="sk-SK"/>
        </w:rPr>
        <w:t xml:space="preserve">v lehote </w:t>
      </w:r>
      <w:r w:rsidR="00527503" w:rsidRPr="001C08DD">
        <w:rPr>
          <w:rFonts w:ascii="Arial" w:hAnsi="Arial" w:cs="Arial"/>
          <w:bCs/>
          <w:sz w:val="20"/>
          <w:szCs w:val="20"/>
          <w:lang w:val="sk-SK"/>
        </w:rPr>
        <w:t xml:space="preserve">do </w:t>
      </w:r>
      <w:r w:rsidR="00527503" w:rsidRPr="001C08DD">
        <w:rPr>
          <w:rFonts w:ascii="Arial" w:hAnsi="Arial" w:cs="Arial"/>
          <w:bCs/>
          <w:sz w:val="20"/>
          <w:szCs w:val="20"/>
          <w:highlight w:val="yellow"/>
          <w:lang w:val="sk-SK"/>
        </w:rPr>
        <w:t>XX</w:t>
      </w:r>
      <w:r w:rsidR="001C08DD">
        <w:rPr>
          <w:rFonts w:ascii="Arial" w:hAnsi="Arial" w:cs="Arial"/>
          <w:bCs/>
          <w:sz w:val="20"/>
          <w:szCs w:val="20"/>
          <w:lang w:val="sk-SK"/>
        </w:rPr>
        <w:t xml:space="preserve"> </w:t>
      </w:r>
      <w:r w:rsidR="001C08DD" w:rsidRPr="001C08DD">
        <w:rPr>
          <w:rFonts w:ascii="Arial" w:hAnsi="Arial" w:cs="Arial"/>
          <w:b w:val="0"/>
          <w:bCs/>
          <w:sz w:val="20"/>
          <w:szCs w:val="20"/>
          <w:lang w:val="sk-SK"/>
        </w:rPr>
        <w:t xml:space="preserve">(slovom: </w:t>
      </w:r>
      <w:r w:rsidR="001C08DD" w:rsidRPr="001C08DD">
        <w:rPr>
          <w:rFonts w:ascii="Arial" w:hAnsi="Arial" w:cs="Arial"/>
          <w:b w:val="0"/>
          <w:bCs/>
          <w:sz w:val="20"/>
          <w:szCs w:val="20"/>
          <w:highlight w:val="yellow"/>
          <w:lang w:val="sk-SK"/>
        </w:rPr>
        <w:t>xxx</w:t>
      </w:r>
      <w:r w:rsidR="001C08DD" w:rsidRPr="001C08DD">
        <w:rPr>
          <w:rFonts w:ascii="Arial" w:hAnsi="Arial" w:cs="Arial"/>
          <w:b w:val="0"/>
          <w:bCs/>
          <w:sz w:val="20"/>
          <w:szCs w:val="20"/>
          <w:lang w:val="sk-SK"/>
        </w:rPr>
        <w:t>)</w:t>
      </w:r>
      <w:r w:rsidR="00527503" w:rsidRPr="001C08DD">
        <w:rPr>
          <w:rFonts w:ascii="Arial" w:hAnsi="Arial" w:cs="Arial"/>
          <w:bCs/>
          <w:sz w:val="20"/>
          <w:szCs w:val="20"/>
          <w:lang w:val="sk-SK"/>
        </w:rPr>
        <w:t xml:space="preserve"> dní</w:t>
      </w:r>
      <w:r w:rsidR="00751EA9" w:rsidRPr="00527503">
        <w:rPr>
          <w:rFonts w:ascii="Arial" w:hAnsi="Arial" w:cs="Arial"/>
          <w:b w:val="0"/>
          <w:bCs/>
          <w:sz w:val="20"/>
          <w:szCs w:val="20"/>
          <w:lang w:val="sk-SK"/>
        </w:rPr>
        <w:t xml:space="preserve"> od</w:t>
      </w:r>
      <w:r w:rsidR="00527503">
        <w:rPr>
          <w:rFonts w:ascii="Arial" w:hAnsi="Arial" w:cs="Arial"/>
          <w:b w:val="0"/>
          <w:bCs/>
          <w:sz w:val="20"/>
          <w:szCs w:val="20"/>
          <w:lang w:val="sk-SK"/>
        </w:rPr>
        <w:t xml:space="preserve">o dňa nadobudnutia účinnosti tejto Zmluvy </w:t>
      </w:r>
      <w:r w:rsidR="006E38DE" w:rsidRPr="004F7FB6">
        <w:rPr>
          <w:rFonts w:ascii="Arial" w:hAnsi="Arial" w:cs="Arial"/>
          <w:b w:val="0"/>
          <w:bCs/>
          <w:sz w:val="20"/>
          <w:szCs w:val="20"/>
          <w:lang w:val="sk-SK"/>
        </w:rPr>
        <w:t>(ďalej len „</w:t>
      </w:r>
      <w:r w:rsidR="00775EE4">
        <w:rPr>
          <w:rFonts w:ascii="Arial" w:hAnsi="Arial" w:cs="Arial"/>
          <w:sz w:val="20"/>
          <w:szCs w:val="20"/>
          <w:lang w:val="sk-SK"/>
        </w:rPr>
        <w:t>T</w:t>
      </w:r>
      <w:r w:rsidR="006E38DE" w:rsidRPr="008559D4">
        <w:rPr>
          <w:rFonts w:ascii="Arial" w:hAnsi="Arial" w:cs="Arial"/>
          <w:sz w:val="20"/>
          <w:szCs w:val="20"/>
          <w:lang w:val="sk-SK"/>
        </w:rPr>
        <w:t>ermín dodania</w:t>
      </w:r>
      <w:r w:rsidR="006E38DE" w:rsidRPr="004F7FB6">
        <w:rPr>
          <w:rFonts w:ascii="Arial" w:hAnsi="Arial" w:cs="Arial"/>
          <w:b w:val="0"/>
          <w:bCs/>
          <w:sz w:val="20"/>
          <w:szCs w:val="20"/>
          <w:lang w:val="sk-SK"/>
        </w:rPr>
        <w:t xml:space="preserve">“). </w:t>
      </w:r>
    </w:p>
    <w:p w14:paraId="15FB81FF" w14:textId="77777777" w:rsidR="00624198" w:rsidRDefault="00624198" w:rsidP="00141A47">
      <w:pPr>
        <w:pStyle w:val="Default"/>
        <w:tabs>
          <w:tab w:val="left" w:pos="0"/>
        </w:tabs>
        <w:contextualSpacing/>
        <w:jc w:val="center"/>
        <w:rPr>
          <w:b/>
          <w:sz w:val="20"/>
          <w:u w:val="single"/>
        </w:rPr>
      </w:pPr>
    </w:p>
    <w:p w14:paraId="6CB6D559" w14:textId="77777777" w:rsidR="00AA0438" w:rsidRPr="009F26A3" w:rsidRDefault="00AA0438" w:rsidP="00141A47">
      <w:pPr>
        <w:pStyle w:val="Default"/>
        <w:tabs>
          <w:tab w:val="left" w:pos="0"/>
        </w:tabs>
        <w:contextualSpacing/>
        <w:jc w:val="center"/>
        <w:rPr>
          <w:b/>
          <w:sz w:val="20"/>
          <w:u w:val="single"/>
        </w:rPr>
      </w:pPr>
      <w:r w:rsidRPr="009F26A3">
        <w:rPr>
          <w:b/>
          <w:sz w:val="20"/>
          <w:u w:val="single"/>
        </w:rPr>
        <w:t>ČLÁNOK 4</w:t>
      </w:r>
      <w:r w:rsidR="00E67D8B" w:rsidRPr="009F26A3">
        <w:rPr>
          <w:b/>
          <w:sz w:val="20"/>
          <w:u w:val="single"/>
        </w:rPr>
        <w:t>.</w:t>
      </w:r>
    </w:p>
    <w:p w14:paraId="3D239CA3" w14:textId="77777777" w:rsidR="00A727C7" w:rsidRDefault="00990161" w:rsidP="00A727C7">
      <w:pPr>
        <w:pStyle w:val="Odsekzoznamu"/>
        <w:tabs>
          <w:tab w:val="left" w:pos="0"/>
        </w:tabs>
        <w:ind w:left="0" w:firstLine="7"/>
        <w:jc w:val="center"/>
        <w:rPr>
          <w:rFonts w:cs="Arial"/>
          <w:b/>
          <w:sz w:val="20"/>
          <w:u w:val="single"/>
        </w:rPr>
      </w:pPr>
      <w:r>
        <w:rPr>
          <w:rFonts w:cs="Arial"/>
          <w:b/>
          <w:sz w:val="20"/>
          <w:u w:val="single"/>
        </w:rPr>
        <w:t xml:space="preserve">KÚPNA CENA </w:t>
      </w:r>
      <w:r w:rsidR="00A727C7">
        <w:rPr>
          <w:rFonts w:cs="Arial"/>
          <w:b/>
          <w:sz w:val="20"/>
          <w:u w:val="single"/>
        </w:rPr>
        <w:t xml:space="preserve">A </w:t>
      </w:r>
      <w:r w:rsidR="00A727C7" w:rsidRPr="00770024">
        <w:rPr>
          <w:rFonts w:cs="Arial"/>
          <w:b/>
          <w:sz w:val="20"/>
          <w:u w:val="single"/>
        </w:rPr>
        <w:t>PLATOBNÉ PODMIENKY</w:t>
      </w:r>
    </w:p>
    <w:p w14:paraId="1A3CE2DF" w14:textId="77777777" w:rsidR="003952C5" w:rsidRPr="00C87853" w:rsidRDefault="003952C5" w:rsidP="00C87853">
      <w:pPr>
        <w:tabs>
          <w:tab w:val="num" w:pos="0"/>
        </w:tabs>
        <w:ind w:left="567" w:hanging="567"/>
        <w:jc w:val="center"/>
        <w:rPr>
          <w:rFonts w:cs="Arial"/>
          <w:b/>
          <w:sz w:val="20"/>
          <w:u w:val="single"/>
        </w:rPr>
      </w:pPr>
    </w:p>
    <w:p w14:paraId="2CD84DB2" w14:textId="77777777" w:rsidR="0021473B" w:rsidRPr="000816EC" w:rsidRDefault="000816EC" w:rsidP="5B0ADE12">
      <w:pPr>
        <w:pStyle w:val="Normlny-zmluva2rove"/>
        <w:numPr>
          <w:ilvl w:val="0"/>
          <w:numId w:val="1"/>
        </w:numPr>
        <w:spacing w:after="0" w:line="240" w:lineRule="auto"/>
        <w:ind w:left="567" w:hanging="567"/>
        <w:rPr>
          <w:rFonts w:cs="Arial"/>
          <w:sz w:val="20"/>
        </w:rPr>
      </w:pPr>
      <w:r w:rsidRPr="5B0ADE12">
        <w:rPr>
          <w:rFonts w:cs="Arial"/>
          <w:sz w:val="20"/>
        </w:rPr>
        <w:t>Zmluvné strany</w:t>
      </w:r>
      <w:r w:rsidR="001C08DD" w:rsidRPr="5B0ADE12">
        <w:rPr>
          <w:rFonts w:cs="Arial"/>
          <w:sz w:val="20"/>
        </w:rPr>
        <w:t xml:space="preserve"> sa dohodli na cene za Predmet Z</w:t>
      </w:r>
      <w:r w:rsidRPr="5B0ADE12">
        <w:rPr>
          <w:rFonts w:cs="Arial"/>
          <w:sz w:val="20"/>
        </w:rPr>
        <w:t xml:space="preserve">mluvy </w:t>
      </w:r>
      <w:r w:rsidR="00496329" w:rsidRPr="5B0ADE12">
        <w:rPr>
          <w:rFonts w:cs="Arial"/>
          <w:sz w:val="20"/>
        </w:rPr>
        <w:t>vo</w:t>
      </w:r>
      <w:r w:rsidRPr="5B0ADE12">
        <w:rPr>
          <w:rFonts w:cs="Arial"/>
          <w:sz w:val="20"/>
        </w:rPr>
        <w:t xml:space="preserve"> výške </w:t>
      </w:r>
      <w:r w:rsidRPr="5B0ADE12">
        <w:rPr>
          <w:rFonts w:cs="Arial"/>
          <w:b/>
          <w:bCs/>
          <w:sz w:val="20"/>
          <w:highlight w:val="yellow"/>
        </w:rPr>
        <w:t>XX</w:t>
      </w:r>
      <w:r w:rsidRPr="5B0ADE12">
        <w:rPr>
          <w:rFonts w:cs="Arial"/>
          <w:b/>
          <w:bCs/>
          <w:sz w:val="20"/>
        </w:rPr>
        <w:t xml:space="preserve"> EUR bez DPH/kalendárny rok</w:t>
      </w:r>
      <w:r w:rsidR="00496329" w:rsidRPr="5B0ADE12">
        <w:rPr>
          <w:rFonts w:cs="Arial"/>
          <w:sz w:val="20"/>
        </w:rPr>
        <w:t xml:space="preserve"> (inde v Zmluve len „</w:t>
      </w:r>
      <w:r w:rsidR="00CF662A" w:rsidRPr="5B0ADE12">
        <w:rPr>
          <w:rFonts w:cs="Arial"/>
          <w:b/>
          <w:bCs/>
          <w:color w:val="000000" w:themeColor="text1"/>
          <w:sz w:val="20"/>
        </w:rPr>
        <w:t>K</w:t>
      </w:r>
      <w:r w:rsidR="00C87853" w:rsidRPr="5B0ADE12">
        <w:rPr>
          <w:rFonts w:cs="Arial"/>
          <w:b/>
          <w:bCs/>
          <w:color w:val="000000" w:themeColor="text1"/>
          <w:sz w:val="20"/>
        </w:rPr>
        <w:t>úpna cena</w:t>
      </w:r>
      <w:r w:rsidR="00496329" w:rsidRPr="5B0ADE12">
        <w:rPr>
          <w:rFonts w:cs="Arial"/>
          <w:color w:val="000000" w:themeColor="text1"/>
          <w:sz w:val="20"/>
        </w:rPr>
        <w:t>“)</w:t>
      </w:r>
      <w:r w:rsidR="00990161" w:rsidRPr="5B0ADE12">
        <w:rPr>
          <w:rFonts w:cs="Arial"/>
          <w:sz w:val="20"/>
        </w:rPr>
        <w:t xml:space="preserve">. </w:t>
      </w:r>
    </w:p>
    <w:p w14:paraId="0129607D" w14:textId="123B21FE" w:rsidR="00C87853" w:rsidRPr="00CF662A" w:rsidRDefault="00CF662A" w:rsidP="00F42B3F">
      <w:pPr>
        <w:pStyle w:val="AODocTxtL1"/>
        <w:widowControl w:val="0"/>
        <w:spacing w:before="0" w:line="240" w:lineRule="auto"/>
        <w:ind w:left="567"/>
        <w:rPr>
          <w:rFonts w:ascii="Arial" w:hAnsi="Arial" w:cs="Arial"/>
          <w:sz w:val="20"/>
          <w:szCs w:val="20"/>
          <w:lang w:val="sk-SK"/>
        </w:rPr>
      </w:pPr>
      <w:bookmarkStart w:id="5" w:name="bookmark26"/>
      <w:bookmarkStart w:id="6" w:name="bookmark28"/>
      <w:bookmarkStart w:id="7" w:name="bookmark29"/>
      <w:bookmarkStart w:id="8" w:name="bookmark68"/>
      <w:bookmarkEnd w:id="5"/>
      <w:bookmarkEnd w:id="6"/>
      <w:bookmarkEnd w:id="7"/>
      <w:bookmarkEnd w:id="8"/>
      <w:r w:rsidRPr="00CF662A">
        <w:rPr>
          <w:rFonts w:ascii="Arial" w:hAnsi="Arial"/>
          <w:sz w:val="20"/>
          <w:szCs w:val="20"/>
          <w:lang w:val="sk-SK"/>
        </w:rPr>
        <w:t xml:space="preserve">Kúpna cena </w:t>
      </w:r>
      <w:r w:rsidR="00C87853" w:rsidRPr="00CF662A">
        <w:rPr>
          <w:rFonts w:ascii="Arial" w:hAnsi="Arial" w:cs="Arial"/>
          <w:sz w:val="20"/>
          <w:szCs w:val="20"/>
          <w:lang w:val="sk-SK"/>
        </w:rPr>
        <w:t>zahŕňa všetky náklady</w:t>
      </w:r>
      <w:r w:rsidRPr="00CF662A">
        <w:rPr>
          <w:rFonts w:ascii="Arial" w:hAnsi="Arial" w:cs="Arial"/>
          <w:sz w:val="20"/>
          <w:szCs w:val="20"/>
          <w:lang w:val="sk-SK"/>
        </w:rPr>
        <w:t xml:space="preserve"> Predávajúceho,</w:t>
      </w:r>
      <w:r w:rsidR="00C87853" w:rsidRPr="00CF662A">
        <w:rPr>
          <w:rFonts w:ascii="Arial" w:hAnsi="Arial" w:cs="Arial"/>
          <w:sz w:val="20"/>
          <w:szCs w:val="20"/>
          <w:lang w:val="sk-SK"/>
        </w:rPr>
        <w:t xml:space="preserve"> súvisiace s poskytovaním Predmetu Zmluvy, vrátane prípadných nákladov tretích strán, </w:t>
      </w:r>
      <w:r>
        <w:rPr>
          <w:rFonts w:ascii="Arial" w:hAnsi="Arial" w:cs="Arial"/>
          <w:sz w:val="20"/>
          <w:szCs w:val="20"/>
          <w:lang w:val="sk-SK"/>
        </w:rPr>
        <w:t>nákladov spojených s inštaláciou</w:t>
      </w:r>
      <w:r w:rsidR="00C87853" w:rsidRPr="00CF662A">
        <w:rPr>
          <w:rFonts w:ascii="Arial" w:hAnsi="Arial" w:cs="Arial"/>
          <w:sz w:val="20"/>
          <w:szCs w:val="20"/>
          <w:lang w:val="sk-SK"/>
        </w:rPr>
        <w:t xml:space="preserve"> </w:t>
      </w:r>
      <w:r w:rsidR="00ED1DB0">
        <w:rPr>
          <w:rFonts w:ascii="Arial" w:hAnsi="Arial" w:cs="Arial"/>
          <w:sz w:val="20"/>
          <w:szCs w:val="20"/>
          <w:lang w:val="sk-SK"/>
        </w:rPr>
        <w:t>OIS</w:t>
      </w:r>
      <w:r w:rsidR="00C87853" w:rsidRPr="00CF662A">
        <w:rPr>
          <w:rFonts w:ascii="Arial" w:hAnsi="Arial" w:cs="Arial"/>
          <w:sz w:val="20"/>
          <w:szCs w:val="20"/>
          <w:lang w:val="sk-SK"/>
        </w:rPr>
        <w:t xml:space="preserve"> </w:t>
      </w:r>
      <w:r>
        <w:rPr>
          <w:rFonts w:ascii="Arial" w:hAnsi="Arial" w:cs="Arial"/>
          <w:sz w:val="20"/>
          <w:szCs w:val="20"/>
          <w:lang w:val="sk-SK"/>
        </w:rPr>
        <w:t xml:space="preserve">a zaškolením </w:t>
      </w:r>
      <w:r w:rsidR="000816EC">
        <w:rPr>
          <w:rFonts w:ascii="Arial" w:hAnsi="Arial" w:cs="Arial"/>
          <w:sz w:val="20"/>
          <w:szCs w:val="20"/>
          <w:lang w:val="sk-SK"/>
        </w:rPr>
        <w:t>zamestnancov</w:t>
      </w:r>
      <w:r>
        <w:rPr>
          <w:rFonts w:ascii="Arial" w:hAnsi="Arial" w:cs="Arial"/>
          <w:sz w:val="20"/>
          <w:szCs w:val="20"/>
          <w:lang w:val="sk-SK"/>
        </w:rPr>
        <w:t xml:space="preserve"> Kupujúceho, </w:t>
      </w:r>
      <w:proofErr w:type="spellStart"/>
      <w:r>
        <w:rPr>
          <w:rFonts w:ascii="Arial" w:hAnsi="Arial" w:cs="Arial"/>
          <w:sz w:val="20"/>
          <w:szCs w:val="20"/>
          <w:lang w:val="sk-SK"/>
        </w:rPr>
        <w:t>t.j</w:t>
      </w:r>
      <w:proofErr w:type="spellEnd"/>
      <w:r>
        <w:rPr>
          <w:rFonts w:ascii="Arial" w:hAnsi="Arial" w:cs="Arial"/>
          <w:sz w:val="20"/>
          <w:szCs w:val="20"/>
          <w:lang w:val="sk-SK"/>
        </w:rPr>
        <w:t>. Kúpna cena predstavuje úplnú a konečnú cenu z</w:t>
      </w:r>
      <w:r w:rsidR="001C08DD">
        <w:rPr>
          <w:rFonts w:ascii="Arial" w:hAnsi="Arial" w:cs="Arial"/>
          <w:sz w:val="20"/>
          <w:szCs w:val="20"/>
          <w:lang w:val="sk-SK"/>
        </w:rPr>
        <w:t>a Predmet Z</w:t>
      </w:r>
      <w:r w:rsidR="005F6ADA">
        <w:rPr>
          <w:rFonts w:ascii="Arial" w:hAnsi="Arial" w:cs="Arial"/>
          <w:sz w:val="20"/>
          <w:szCs w:val="20"/>
          <w:lang w:val="sk-SK"/>
        </w:rPr>
        <w:t>mluvy</w:t>
      </w:r>
      <w:r>
        <w:rPr>
          <w:rFonts w:ascii="Arial" w:hAnsi="Arial" w:cs="Arial"/>
          <w:sz w:val="20"/>
          <w:szCs w:val="20"/>
          <w:lang w:val="sk-SK"/>
        </w:rPr>
        <w:t xml:space="preserve"> a P</w:t>
      </w:r>
      <w:r w:rsidRPr="00CF662A">
        <w:rPr>
          <w:rFonts w:ascii="Arial" w:hAnsi="Arial" w:cs="Arial"/>
          <w:sz w:val="20"/>
          <w:szCs w:val="20"/>
          <w:lang w:val="sk-SK"/>
        </w:rPr>
        <w:t xml:space="preserve">redávajúci nemá nárok na úhradu akýchkoľvek iných nákladov, výdavkov, poplatkov a pod., ktoré mu z akéhokoľvek dôvodu </w:t>
      </w:r>
      <w:r>
        <w:rPr>
          <w:rFonts w:ascii="Arial" w:hAnsi="Arial" w:cs="Arial"/>
          <w:sz w:val="20"/>
          <w:szCs w:val="20"/>
          <w:lang w:val="sk-SK"/>
        </w:rPr>
        <w:t>vzniknú v</w:t>
      </w:r>
      <w:r w:rsidR="001C08DD">
        <w:rPr>
          <w:rFonts w:ascii="Arial" w:hAnsi="Arial" w:cs="Arial"/>
          <w:sz w:val="20"/>
          <w:szCs w:val="20"/>
          <w:lang w:val="sk-SK"/>
        </w:rPr>
        <w:t> súvislosti s plnením Predmetu Z</w:t>
      </w:r>
      <w:r>
        <w:rPr>
          <w:rFonts w:ascii="Arial" w:hAnsi="Arial" w:cs="Arial"/>
          <w:sz w:val="20"/>
          <w:szCs w:val="20"/>
          <w:lang w:val="sk-SK"/>
        </w:rPr>
        <w:t>mluvy</w:t>
      </w:r>
      <w:r w:rsidRPr="00CF662A">
        <w:rPr>
          <w:rFonts w:ascii="Arial" w:hAnsi="Arial" w:cs="Arial"/>
          <w:sz w:val="20"/>
          <w:szCs w:val="20"/>
          <w:lang w:val="sk-SK"/>
        </w:rPr>
        <w:t>.</w:t>
      </w:r>
    </w:p>
    <w:p w14:paraId="2B673F14" w14:textId="77777777" w:rsidR="00CD1092" w:rsidRPr="00CE380C" w:rsidRDefault="00C87853" w:rsidP="00A727C7">
      <w:pPr>
        <w:pStyle w:val="Bodytext10"/>
        <w:spacing w:after="0" w:line="240" w:lineRule="auto"/>
        <w:ind w:left="567" w:hanging="567"/>
        <w:jc w:val="both"/>
        <w:rPr>
          <w:rFonts w:ascii="Arial" w:hAnsi="Arial"/>
        </w:rPr>
      </w:pPr>
      <w:r w:rsidRPr="00CF662A">
        <w:rPr>
          <w:rFonts w:ascii="Arial" w:hAnsi="Arial"/>
        </w:rPr>
        <w:t xml:space="preserve">4.2 </w:t>
      </w:r>
      <w:bookmarkStart w:id="9" w:name="bookmark69"/>
      <w:bookmarkStart w:id="10" w:name="bookmark72"/>
      <w:bookmarkStart w:id="11" w:name="bookmark70"/>
      <w:bookmarkStart w:id="12" w:name="bookmark71"/>
      <w:bookmarkStart w:id="13" w:name="bookmark73"/>
      <w:bookmarkEnd w:id="9"/>
      <w:bookmarkEnd w:id="10"/>
      <w:r w:rsidRPr="00CF662A">
        <w:rPr>
          <w:rFonts w:ascii="Arial" w:hAnsi="Arial"/>
        </w:rPr>
        <w:tab/>
        <w:t>Ku Kúpnej cene bude uplatnený</w:t>
      </w:r>
      <w:r w:rsidRPr="004F7FB6">
        <w:rPr>
          <w:rFonts w:ascii="Arial" w:hAnsi="Arial"/>
        </w:rPr>
        <w:t xml:space="preserve"> režim DPH podľa právnej úpravy platnej ku dňu vzniku daňovej povinnosti.</w:t>
      </w:r>
      <w:bookmarkEnd w:id="11"/>
      <w:bookmarkEnd w:id="12"/>
      <w:bookmarkEnd w:id="13"/>
    </w:p>
    <w:p w14:paraId="32EBA76D" w14:textId="60444A3B" w:rsidR="000816EC" w:rsidRPr="00E15203" w:rsidRDefault="00C416CC" w:rsidP="00F42B3F">
      <w:pPr>
        <w:spacing w:line="259" w:lineRule="auto"/>
        <w:ind w:left="567" w:hanging="567"/>
        <w:jc w:val="both"/>
        <w:rPr>
          <w:rFonts w:cs="Arial"/>
          <w:sz w:val="20"/>
        </w:rPr>
      </w:pPr>
      <w:r w:rsidRPr="002A0A13">
        <w:rPr>
          <w:rStyle w:val="Odkaznakomentr"/>
          <w:sz w:val="20"/>
          <w:szCs w:val="20"/>
        </w:rPr>
        <w:annotationRef/>
      </w:r>
      <w:r w:rsidR="00A727C7" w:rsidRPr="7FA4E34A">
        <w:rPr>
          <w:rFonts w:cs="Arial"/>
          <w:sz w:val="20"/>
        </w:rPr>
        <w:t>4.3</w:t>
      </w:r>
      <w:r w:rsidR="00E15203" w:rsidRPr="7FA4E34A">
        <w:rPr>
          <w:rFonts w:cs="Arial"/>
          <w:sz w:val="20"/>
        </w:rPr>
        <w:t xml:space="preserve"> </w:t>
      </w:r>
      <w:r w:rsidR="00E15203">
        <w:rPr>
          <w:rFonts w:cs="Arial"/>
          <w:sz w:val="20"/>
        </w:rPr>
        <w:tab/>
      </w:r>
      <w:r w:rsidR="00CF662A" w:rsidRPr="7FA4E34A">
        <w:rPr>
          <w:rFonts w:cs="Arial"/>
          <w:sz w:val="20"/>
        </w:rPr>
        <w:t xml:space="preserve">Kúpna cena bude </w:t>
      </w:r>
      <w:r w:rsidR="008C6CAF" w:rsidRPr="7FA4E34A">
        <w:rPr>
          <w:rFonts w:cs="Arial"/>
          <w:sz w:val="20"/>
        </w:rPr>
        <w:t>Kupujúcim Predávajúcemu</w:t>
      </w:r>
      <w:r w:rsidR="00CF662A" w:rsidRPr="7FA4E34A">
        <w:rPr>
          <w:rFonts w:cs="Arial"/>
          <w:sz w:val="20"/>
        </w:rPr>
        <w:t xml:space="preserve"> </w:t>
      </w:r>
      <w:r w:rsidR="42116E39" w:rsidRPr="7FA4E34A">
        <w:rPr>
          <w:rFonts w:cs="Arial"/>
          <w:sz w:val="20"/>
        </w:rPr>
        <w:t>u</w:t>
      </w:r>
      <w:r w:rsidR="00CF662A" w:rsidRPr="7FA4E34A">
        <w:rPr>
          <w:rFonts w:cs="Arial"/>
          <w:sz w:val="20"/>
        </w:rPr>
        <w:t>hradená</w:t>
      </w:r>
      <w:r w:rsidR="000816EC" w:rsidRPr="7FA4E34A">
        <w:rPr>
          <w:rFonts w:cs="Arial"/>
          <w:sz w:val="20"/>
        </w:rPr>
        <w:t>, na základe faktúry</w:t>
      </w:r>
      <w:r w:rsidR="637515B4" w:rsidRPr="7FA4E34A">
        <w:rPr>
          <w:rFonts w:cs="Arial"/>
          <w:sz w:val="20"/>
        </w:rPr>
        <w:t>, ktorú</w:t>
      </w:r>
      <w:r w:rsidR="00F42B3F">
        <w:rPr>
          <w:rFonts w:cs="Arial"/>
          <w:sz w:val="20"/>
        </w:rPr>
        <w:t xml:space="preserve"> </w:t>
      </w:r>
      <w:r w:rsidR="000816EC" w:rsidRPr="7FA4E34A">
        <w:rPr>
          <w:rFonts w:cs="Arial"/>
          <w:sz w:val="20"/>
        </w:rPr>
        <w:t>Predávajúc</w:t>
      </w:r>
      <w:r w:rsidR="48803850" w:rsidRPr="7FA4E34A">
        <w:rPr>
          <w:rFonts w:cs="Arial"/>
          <w:sz w:val="20"/>
        </w:rPr>
        <w:t>i vystaví</w:t>
      </w:r>
      <w:r w:rsidR="000816EC" w:rsidRPr="7FA4E34A">
        <w:rPr>
          <w:rFonts w:cs="Arial"/>
          <w:sz w:val="20"/>
        </w:rPr>
        <w:t xml:space="preserve"> a doruč</w:t>
      </w:r>
      <w:r w:rsidR="7928B083" w:rsidRPr="7FA4E34A">
        <w:rPr>
          <w:rFonts w:cs="Arial"/>
          <w:sz w:val="20"/>
        </w:rPr>
        <w:t>í</w:t>
      </w:r>
      <w:r w:rsidR="000816EC" w:rsidRPr="7FA4E34A">
        <w:rPr>
          <w:rFonts w:cs="Arial"/>
          <w:sz w:val="20"/>
        </w:rPr>
        <w:t xml:space="preserve"> Kupujúcemu do 15.1. príslušného kalendárneho roka</w:t>
      </w:r>
      <w:r w:rsidR="070C3BE6" w:rsidRPr="7FA4E34A">
        <w:rPr>
          <w:rFonts w:cs="Arial"/>
          <w:sz w:val="20"/>
        </w:rPr>
        <w:t>, za ktorý sa fakturuje</w:t>
      </w:r>
      <w:r w:rsidR="000816EC" w:rsidRPr="7FA4E34A">
        <w:rPr>
          <w:rFonts w:cs="Arial"/>
          <w:sz w:val="20"/>
        </w:rPr>
        <w:t xml:space="preserve">, </w:t>
      </w:r>
      <w:r w:rsidR="7C5FA473" w:rsidRPr="7FA4E34A">
        <w:rPr>
          <w:rFonts w:cs="Arial"/>
          <w:sz w:val="20"/>
        </w:rPr>
        <w:t xml:space="preserve">v </w:t>
      </w:r>
      <w:r w:rsidR="000816EC" w:rsidRPr="7FA4E34A">
        <w:rPr>
          <w:rFonts w:cs="Arial"/>
          <w:sz w:val="20"/>
        </w:rPr>
        <w:t>sum</w:t>
      </w:r>
      <w:r w:rsidR="1F34F207" w:rsidRPr="7FA4E34A">
        <w:rPr>
          <w:rFonts w:cs="Arial"/>
          <w:sz w:val="20"/>
        </w:rPr>
        <w:t>e</w:t>
      </w:r>
      <w:r w:rsidR="000816EC" w:rsidRPr="7FA4E34A">
        <w:rPr>
          <w:rFonts w:cs="Arial"/>
          <w:sz w:val="20"/>
        </w:rPr>
        <w:t xml:space="preserve"> vo výške zodpovedajúcej </w:t>
      </w:r>
      <w:r w:rsidR="00140748" w:rsidRPr="7FA4E34A">
        <w:rPr>
          <w:rFonts w:cs="Arial"/>
          <w:sz w:val="20"/>
        </w:rPr>
        <w:t xml:space="preserve">Kúpne </w:t>
      </w:r>
      <w:r w:rsidR="000816EC" w:rsidRPr="7FA4E34A">
        <w:rPr>
          <w:rFonts w:cs="Arial"/>
          <w:sz w:val="20"/>
        </w:rPr>
        <w:t xml:space="preserve">cene </w:t>
      </w:r>
      <w:r w:rsidR="001C08DD" w:rsidRPr="7FA4E34A">
        <w:rPr>
          <w:rFonts w:cs="Arial"/>
          <w:sz w:val="20"/>
        </w:rPr>
        <w:t>podľa bodu 4.1 článku 4. tejto Z</w:t>
      </w:r>
      <w:r w:rsidR="00140748" w:rsidRPr="7FA4E34A">
        <w:rPr>
          <w:rFonts w:cs="Arial"/>
          <w:sz w:val="20"/>
        </w:rPr>
        <w:t>mluvy</w:t>
      </w:r>
      <w:r w:rsidR="008C6CAF" w:rsidRPr="7FA4E34A">
        <w:rPr>
          <w:rFonts w:cs="Arial"/>
          <w:sz w:val="20"/>
        </w:rPr>
        <w:t xml:space="preserve"> za kalendárny rok</w:t>
      </w:r>
      <w:r w:rsidR="000816EC" w:rsidRPr="7FA4E34A">
        <w:rPr>
          <w:rFonts w:cs="Arial"/>
          <w:sz w:val="20"/>
        </w:rPr>
        <w:t xml:space="preserve">. </w:t>
      </w:r>
      <w:r w:rsidR="00626656" w:rsidRPr="7FA4E34A">
        <w:rPr>
          <w:rFonts w:cs="Arial"/>
          <w:sz w:val="20"/>
        </w:rPr>
        <w:t>P</w:t>
      </w:r>
      <w:r w:rsidR="000816EC" w:rsidRPr="7FA4E34A">
        <w:rPr>
          <w:rFonts w:cs="Arial"/>
          <w:sz w:val="20"/>
        </w:rPr>
        <w:t xml:space="preserve">rvá faktúra na zaplatenie </w:t>
      </w:r>
      <w:r w:rsidR="00626656" w:rsidRPr="7FA4E34A">
        <w:rPr>
          <w:rFonts w:cs="Arial"/>
          <w:sz w:val="20"/>
        </w:rPr>
        <w:t xml:space="preserve">alikvotnej </w:t>
      </w:r>
      <w:r w:rsidR="000816EC" w:rsidRPr="7FA4E34A">
        <w:rPr>
          <w:rFonts w:cs="Arial"/>
          <w:sz w:val="20"/>
        </w:rPr>
        <w:t xml:space="preserve">časti </w:t>
      </w:r>
      <w:r w:rsidR="00140748" w:rsidRPr="7FA4E34A">
        <w:rPr>
          <w:rFonts w:cs="Arial"/>
          <w:sz w:val="20"/>
        </w:rPr>
        <w:t xml:space="preserve">Kúpnej </w:t>
      </w:r>
      <w:r w:rsidR="000816EC" w:rsidRPr="7FA4E34A">
        <w:rPr>
          <w:rFonts w:cs="Arial"/>
          <w:sz w:val="20"/>
        </w:rPr>
        <w:t>ceny</w:t>
      </w:r>
      <w:r w:rsidR="001C08DD" w:rsidRPr="7FA4E34A">
        <w:rPr>
          <w:rFonts w:cs="Arial"/>
          <w:sz w:val="20"/>
        </w:rPr>
        <w:t>,</w:t>
      </w:r>
      <w:r w:rsidR="000816EC" w:rsidRPr="7FA4E34A">
        <w:rPr>
          <w:rFonts w:cs="Arial"/>
          <w:sz w:val="20"/>
        </w:rPr>
        <w:t xml:space="preserve"> </w:t>
      </w:r>
      <w:r w:rsidR="001C08DD" w:rsidRPr="7FA4E34A">
        <w:rPr>
          <w:rFonts w:cs="Arial"/>
          <w:sz w:val="20"/>
        </w:rPr>
        <w:t>pre obdobie</w:t>
      </w:r>
      <w:r w:rsidR="00140748" w:rsidRPr="7FA4E34A">
        <w:rPr>
          <w:rFonts w:cs="Arial"/>
          <w:sz w:val="20"/>
        </w:rPr>
        <w:t xml:space="preserve"> odo d</w:t>
      </w:r>
      <w:r w:rsidR="000816EC" w:rsidRPr="7FA4E34A">
        <w:rPr>
          <w:rFonts w:cs="Arial"/>
          <w:sz w:val="20"/>
        </w:rPr>
        <w:t xml:space="preserve">ňa </w:t>
      </w:r>
      <w:r w:rsidR="00D56B0F" w:rsidRPr="7FA4E34A">
        <w:rPr>
          <w:rFonts w:cs="Arial"/>
          <w:sz w:val="20"/>
        </w:rPr>
        <w:t>podpísania Preberacieho protokolu</w:t>
      </w:r>
      <w:r w:rsidR="000816EC" w:rsidRPr="7FA4E34A">
        <w:rPr>
          <w:rFonts w:cs="Arial"/>
          <w:sz w:val="20"/>
        </w:rPr>
        <w:t xml:space="preserve"> do</w:t>
      </w:r>
      <w:r w:rsidR="00E15203" w:rsidRPr="7FA4E34A">
        <w:rPr>
          <w:rFonts w:cs="Arial"/>
          <w:sz w:val="20"/>
        </w:rPr>
        <w:t xml:space="preserve"> konca daného kalendárneho </w:t>
      </w:r>
      <w:r w:rsidR="00626656" w:rsidRPr="7FA4E34A">
        <w:rPr>
          <w:rFonts w:cs="Arial"/>
          <w:sz w:val="20"/>
        </w:rPr>
        <w:t>roka</w:t>
      </w:r>
      <w:r w:rsidR="001C08DD" w:rsidRPr="7FA4E34A">
        <w:rPr>
          <w:rFonts w:cs="Arial"/>
          <w:sz w:val="20"/>
        </w:rPr>
        <w:t>,</w:t>
      </w:r>
      <w:r w:rsidR="00626656" w:rsidRPr="7FA4E34A">
        <w:rPr>
          <w:rFonts w:cs="Arial"/>
          <w:sz w:val="20"/>
        </w:rPr>
        <w:t xml:space="preserve"> bude </w:t>
      </w:r>
      <w:r w:rsidR="00E15203" w:rsidRPr="7FA4E34A">
        <w:rPr>
          <w:rFonts w:cs="Arial"/>
          <w:sz w:val="20"/>
        </w:rPr>
        <w:t>Predávajúcim</w:t>
      </w:r>
      <w:r w:rsidR="000816EC" w:rsidRPr="7FA4E34A">
        <w:rPr>
          <w:rFonts w:cs="Arial"/>
          <w:sz w:val="20"/>
        </w:rPr>
        <w:t xml:space="preserve"> </w:t>
      </w:r>
      <w:r w:rsidR="00626656" w:rsidRPr="7FA4E34A">
        <w:rPr>
          <w:rFonts w:cs="Arial"/>
          <w:sz w:val="20"/>
        </w:rPr>
        <w:t xml:space="preserve">vystavená </w:t>
      </w:r>
      <w:r w:rsidR="000816EC" w:rsidRPr="7FA4E34A">
        <w:rPr>
          <w:rFonts w:cs="Arial"/>
          <w:sz w:val="20"/>
        </w:rPr>
        <w:t>a</w:t>
      </w:r>
      <w:r w:rsidR="00E15203" w:rsidRPr="7FA4E34A">
        <w:rPr>
          <w:rFonts w:cs="Arial"/>
          <w:sz w:val="20"/>
        </w:rPr>
        <w:t> </w:t>
      </w:r>
      <w:r w:rsidR="000816EC" w:rsidRPr="7FA4E34A">
        <w:rPr>
          <w:rFonts w:cs="Arial"/>
          <w:sz w:val="20"/>
        </w:rPr>
        <w:t>doruče</w:t>
      </w:r>
      <w:r w:rsidR="00E15203" w:rsidRPr="7FA4E34A">
        <w:rPr>
          <w:rFonts w:cs="Arial"/>
          <w:sz w:val="20"/>
        </w:rPr>
        <w:t>ná Kupujúcemu</w:t>
      </w:r>
      <w:r w:rsidR="000816EC" w:rsidRPr="7FA4E34A">
        <w:rPr>
          <w:rFonts w:cs="Arial"/>
          <w:sz w:val="20"/>
        </w:rPr>
        <w:t xml:space="preserve"> </w:t>
      </w:r>
      <w:r w:rsidR="00E15203" w:rsidRPr="7FA4E34A">
        <w:rPr>
          <w:rFonts w:cs="Arial"/>
          <w:sz w:val="20"/>
        </w:rPr>
        <w:t>do 15. dňa</w:t>
      </w:r>
      <w:r w:rsidR="000816EC" w:rsidRPr="7FA4E34A">
        <w:rPr>
          <w:rFonts w:cs="Arial"/>
          <w:sz w:val="20"/>
        </w:rPr>
        <w:t xml:space="preserve"> kalendárneho mesiaca</w:t>
      </w:r>
      <w:r w:rsidR="6EE19530" w:rsidRPr="7FA4E34A">
        <w:rPr>
          <w:rFonts w:cs="Arial"/>
          <w:sz w:val="20"/>
        </w:rPr>
        <w:t xml:space="preserve"> nasledujúceho po kalendárnom mesiaci</w:t>
      </w:r>
      <w:r w:rsidR="0D2C1910" w:rsidRPr="7FA4E34A">
        <w:rPr>
          <w:rFonts w:cs="Arial"/>
          <w:sz w:val="20"/>
        </w:rPr>
        <w:t>,</w:t>
      </w:r>
      <w:r w:rsidR="000816EC" w:rsidRPr="7FA4E34A">
        <w:rPr>
          <w:rFonts w:cs="Arial"/>
          <w:sz w:val="20"/>
        </w:rPr>
        <w:t xml:space="preserve"> v ktorom </w:t>
      </w:r>
      <w:r w:rsidR="00D56B0F" w:rsidRPr="7FA4E34A">
        <w:rPr>
          <w:rFonts w:cs="Arial"/>
          <w:sz w:val="20"/>
        </w:rPr>
        <w:t>prebeh</w:t>
      </w:r>
      <w:r w:rsidR="5614FCF4" w:rsidRPr="7FA4E34A">
        <w:rPr>
          <w:rFonts w:cs="Arial"/>
          <w:sz w:val="20"/>
        </w:rPr>
        <w:t>lo</w:t>
      </w:r>
      <w:r w:rsidR="00D56B0F" w:rsidRPr="7FA4E34A">
        <w:rPr>
          <w:rFonts w:cs="Arial"/>
          <w:sz w:val="20"/>
        </w:rPr>
        <w:t xml:space="preserve"> p</w:t>
      </w:r>
      <w:r w:rsidR="00E15203" w:rsidRPr="7FA4E34A">
        <w:rPr>
          <w:rFonts w:cs="Arial"/>
          <w:sz w:val="20"/>
        </w:rPr>
        <w:t xml:space="preserve">revzatie </w:t>
      </w:r>
      <w:r w:rsidR="00ED1DB0" w:rsidRPr="7FA4E34A">
        <w:rPr>
          <w:rFonts w:cs="Arial"/>
          <w:sz w:val="20"/>
        </w:rPr>
        <w:t>OIS</w:t>
      </w:r>
      <w:r w:rsidR="001C08DD" w:rsidRPr="7FA4E34A">
        <w:rPr>
          <w:rFonts w:cs="Arial"/>
          <w:sz w:val="20"/>
        </w:rPr>
        <w:t xml:space="preserve"> na základe Preberacieho protokolu</w:t>
      </w:r>
      <w:r w:rsidR="00E15203" w:rsidRPr="7FA4E34A">
        <w:rPr>
          <w:rFonts w:cs="Arial"/>
          <w:sz w:val="20"/>
        </w:rPr>
        <w:t>.</w:t>
      </w:r>
    </w:p>
    <w:p w14:paraId="1582D8AE" w14:textId="0D5F9374" w:rsidR="001C13DB" w:rsidRPr="004F7FB6" w:rsidRDefault="74CE535B" w:rsidP="7FA4E34A">
      <w:pPr>
        <w:pStyle w:val="AODocTxtL1"/>
        <w:numPr>
          <w:ilvl w:val="0"/>
          <w:numId w:val="18"/>
        </w:numPr>
        <w:spacing w:before="0" w:line="240" w:lineRule="auto"/>
        <w:ind w:left="567" w:hanging="567"/>
        <w:rPr>
          <w:rFonts w:ascii="Arial" w:hAnsi="Arial" w:cs="Arial"/>
          <w:sz w:val="20"/>
          <w:szCs w:val="20"/>
          <w:lang w:val="sk-SK"/>
        </w:rPr>
      </w:pPr>
      <w:r w:rsidRPr="7FA4E34A">
        <w:rPr>
          <w:rFonts w:ascii="Arial" w:hAnsi="Arial" w:cs="Arial"/>
          <w:sz w:val="20"/>
          <w:szCs w:val="20"/>
          <w:lang w:val="sk-SK"/>
        </w:rPr>
        <w:lastRenderedPageBreak/>
        <w:t xml:space="preserve">Všetky </w:t>
      </w:r>
      <w:r w:rsidR="5CA9A149" w:rsidRPr="7FA4E34A">
        <w:rPr>
          <w:rFonts w:ascii="Arial" w:hAnsi="Arial" w:cs="Arial"/>
          <w:sz w:val="20"/>
          <w:szCs w:val="20"/>
          <w:lang w:val="sk-SK"/>
        </w:rPr>
        <w:t>f</w:t>
      </w:r>
      <w:r w:rsidR="00626656" w:rsidRPr="7FA4E34A">
        <w:rPr>
          <w:rFonts w:ascii="Arial" w:hAnsi="Arial" w:cs="Arial"/>
          <w:sz w:val="20"/>
          <w:szCs w:val="20"/>
          <w:lang w:val="sk-SK"/>
        </w:rPr>
        <w:t>aktúry budú Predávajúcim zasielané</w:t>
      </w:r>
      <w:r w:rsidR="001E172E" w:rsidRPr="7FA4E34A">
        <w:rPr>
          <w:rFonts w:ascii="Arial" w:hAnsi="Arial" w:cs="Arial"/>
          <w:sz w:val="20"/>
          <w:szCs w:val="20"/>
          <w:lang w:val="sk-SK"/>
        </w:rPr>
        <w:t xml:space="preserve"> K</w:t>
      </w:r>
      <w:r w:rsidR="001C13DB" w:rsidRPr="7FA4E34A">
        <w:rPr>
          <w:rFonts w:ascii="Arial" w:hAnsi="Arial" w:cs="Arial"/>
          <w:sz w:val="20"/>
          <w:szCs w:val="20"/>
          <w:lang w:val="sk-SK"/>
        </w:rPr>
        <w:t xml:space="preserve">upujúcemu na e-mailovú adresu: </w:t>
      </w:r>
      <w:hyperlink r:id="rId12">
        <w:r w:rsidR="00C728E2" w:rsidRPr="7FA4E34A">
          <w:rPr>
            <w:rStyle w:val="Hypertextovprepojenie"/>
            <w:rFonts w:ascii="Arial" w:hAnsi="Arial" w:cs="Arial"/>
            <w:b/>
            <w:bCs/>
            <w:sz w:val="20"/>
            <w:szCs w:val="20"/>
            <w:lang w:val="sk-SK"/>
          </w:rPr>
          <w:t>e-infaktury@bvsas.sk</w:t>
        </w:r>
      </w:hyperlink>
      <w:r w:rsidR="009D11E3" w:rsidRPr="7FA4E34A">
        <w:rPr>
          <w:rFonts w:ascii="Arial" w:hAnsi="Arial" w:cs="Arial"/>
          <w:b/>
          <w:bCs/>
          <w:sz w:val="20"/>
          <w:szCs w:val="20"/>
          <w:lang w:val="sk-SK"/>
        </w:rPr>
        <w:t>.</w:t>
      </w:r>
    </w:p>
    <w:p w14:paraId="57BF3F66" w14:textId="77777777" w:rsidR="001C13DB" w:rsidRPr="004F7FB6" w:rsidRDefault="001C13DB" w:rsidP="003C0DE7">
      <w:pPr>
        <w:pStyle w:val="AODocTxtL1"/>
        <w:numPr>
          <w:ilvl w:val="0"/>
          <w:numId w:val="18"/>
        </w:numPr>
        <w:tabs>
          <w:tab w:val="left" w:pos="0"/>
        </w:tabs>
        <w:spacing w:before="0" w:line="240" w:lineRule="auto"/>
        <w:ind w:left="567" w:hanging="567"/>
        <w:rPr>
          <w:rFonts w:ascii="Arial" w:hAnsi="Arial" w:cs="Arial"/>
          <w:sz w:val="20"/>
          <w:szCs w:val="20"/>
          <w:lang w:val="sk-SK"/>
        </w:rPr>
      </w:pPr>
      <w:r w:rsidRPr="004F7FB6">
        <w:rPr>
          <w:rFonts w:ascii="Arial" w:hAnsi="Arial" w:cs="Arial"/>
          <w:sz w:val="20"/>
          <w:szCs w:val="20"/>
          <w:lang w:val="sk-SK"/>
        </w:rPr>
        <w:t>Za deň doručenia faktúry, ktorá bude vystavená po vecnej a formálnej stránke v súlade s podmienka</w:t>
      </w:r>
      <w:r w:rsidR="00C728E2">
        <w:rPr>
          <w:rFonts w:ascii="Arial" w:hAnsi="Arial" w:cs="Arial"/>
          <w:sz w:val="20"/>
          <w:szCs w:val="20"/>
          <w:lang w:val="sk-SK"/>
        </w:rPr>
        <w:t>mi, stanovenými v tomto článku Z</w:t>
      </w:r>
      <w:r w:rsidRPr="004F7FB6">
        <w:rPr>
          <w:rFonts w:ascii="Arial" w:hAnsi="Arial" w:cs="Arial"/>
          <w:sz w:val="20"/>
          <w:szCs w:val="20"/>
          <w:lang w:val="sk-SK"/>
        </w:rPr>
        <w:t>mluvy, sa považuje deň doručenia faktúry na e-mailov</w:t>
      </w:r>
      <w:r w:rsidR="00C728E2">
        <w:rPr>
          <w:rFonts w:ascii="Arial" w:hAnsi="Arial" w:cs="Arial"/>
          <w:sz w:val="20"/>
          <w:szCs w:val="20"/>
          <w:lang w:val="sk-SK"/>
        </w:rPr>
        <w:t>ú adresu, uvedenú v</w:t>
      </w:r>
      <w:r w:rsidR="00B85536">
        <w:rPr>
          <w:rFonts w:ascii="Arial" w:hAnsi="Arial" w:cs="Arial"/>
          <w:sz w:val="20"/>
          <w:szCs w:val="20"/>
          <w:lang w:val="sk-SK"/>
        </w:rPr>
        <w:t> </w:t>
      </w:r>
      <w:r w:rsidR="00C728E2">
        <w:rPr>
          <w:rFonts w:ascii="Arial" w:hAnsi="Arial" w:cs="Arial"/>
          <w:sz w:val="20"/>
          <w:szCs w:val="20"/>
          <w:lang w:val="sk-SK"/>
        </w:rPr>
        <w:t>bode</w:t>
      </w:r>
      <w:r w:rsidR="00B85536">
        <w:rPr>
          <w:rFonts w:ascii="Arial" w:hAnsi="Arial" w:cs="Arial"/>
          <w:sz w:val="20"/>
          <w:szCs w:val="20"/>
          <w:lang w:val="sk-SK"/>
        </w:rPr>
        <w:t xml:space="preserve"> 4.4 tohto článku</w:t>
      </w:r>
      <w:r w:rsidR="00C728E2">
        <w:rPr>
          <w:rFonts w:ascii="Arial" w:hAnsi="Arial" w:cs="Arial"/>
          <w:sz w:val="20"/>
          <w:szCs w:val="20"/>
          <w:lang w:val="sk-SK"/>
        </w:rPr>
        <w:t xml:space="preserve"> Z</w:t>
      </w:r>
      <w:r w:rsidRPr="004F7FB6">
        <w:rPr>
          <w:rFonts w:ascii="Arial" w:hAnsi="Arial" w:cs="Arial"/>
          <w:sz w:val="20"/>
          <w:szCs w:val="20"/>
          <w:lang w:val="sk-SK"/>
        </w:rPr>
        <w:t>mluvy. Faktúry doručené počas sviatkov a dní pracovného pokoja, resp. v pracovné dni po 16:00 hod., budú vždy považované za doručené najbližší nasledujúci pracovný deň.</w:t>
      </w:r>
    </w:p>
    <w:p w14:paraId="5EF00661" w14:textId="77777777" w:rsidR="001C13DB" w:rsidRPr="004F7FB6" w:rsidRDefault="001E172E" w:rsidP="00A727C7">
      <w:pPr>
        <w:pStyle w:val="AODocTxtL1"/>
        <w:spacing w:before="0" w:line="240" w:lineRule="auto"/>
        <w:ind w:left="567"/>
        <w:rPr>
          <w:rFonts w:ascii="Arial" w:hAnsi="Arial" w:cs="Arial"/>
          <w:sz w:val="20"/>
          <w:szCs w:val="20"/>
          <w:lang w:val="sk-SK"/>
        </w:rPr>
      </w:pPr>
      <w:r>
        <w:rPr>
          <w:rFonts w:ascii="Arial" w:hAnsi="Arial" w:cs="Arial"/>
          <w:sz w:val="20"/>
          <w:szCs w:val="20"/>
          <w:lang w:val="sk-SK"/>
        </w:rPr>
        <w:t>Kupujúci nenes</w:t>
      </w:r>
      <w:r w:rsidR="007438FB">
        <w:rPr>
          <w:rFonts w:ascii="Arial" w:hAnsi="Arial" w:cs="Arial"/>
          <w:sz w:val="20"/>
          <w:szCs w:val="20"/>
          <w:lang w:val="sk-SK"/>
        </w:rPr>
        <w:t>ie</w:t>
      </w:r>
      <w:r w:rsidR="001C13DB" w:rsidRPr="004F7FB6">
        <w:rPr>
          <w:rFonts w:ascii="Arial" w:hAnsi="Arial" w:cs="Arial"/>
          <w:sz w:val="20"/>
          <w:szCs w:val="20"/>
          <w:lang w:val="sk-SK"/>
        </w:rPr>
        <w:t xml:space="preserve"> zodpovednosť za</w:t>
      </w:r>
      <w:r>
        <w:rPr>
          <w:rFonts w:ascii="Arial" w:hAnsi="Arial" w:cs="Arial"/>
          <w:sz w:val="20"/>
          <w:szCs w:val="20"/>
          <w:lang w:val="sk-SK"/>
        </w:rPr>
        <w:t xml:space="preserve"> nedoručenie faktúry zo strany P</w:t>
      </w:r>
      <w:r w:rsidR="001C13DB" w:rsidRPr="004F7FB6">
        <w:rPr>
          <w:rFonts w:ascii="Arial" w:hAnsi="Arial" w:cs="Arial"/>
          <w:sz w:val="20"/>
          <w:szCs w:val="20"/>
          <w:lang w:val="sk-SK"/>
        </w:rPr>
        <w:t>r</w:t>
      </w:r>
      <w:r w:rsidR="00C728E2">
        <w:rPr>
          <w:rFonts w:ascii="Arial" w:hAnsi="Arial" w:cs="Arial"/>
          <w:sz w:val="20"/>
          <w:szCs w:val="20"/>
          <w:lang w:val="sk-SK"/>
        </w:rPr>
        <w:t xml:space="preserve">edávajúceho a ani nie </w:t>
      </w:r>
      <w:r w:rsidR="007438FB">
        <w:rPr>
          <w:rFonts w:ascii="Arial" w:hAnsi="Arial" w:cs="Arial"/>
          <w:sz w:val="20"/>
          <w:szCs w:val="20"/>
          <w:lang w:val="sk-SK"/>
        </w:rPr>
        <w:t>je</w:t>
      </w:r>
      <w:r w:rsidR="00C728E2">
        <w:rPr>
          <w:rFonts w:ascii="Arial" w:hAnsi="Arial" w:cs="Arial"/>
          <w:sz w:val="20"/>
          <w:szCs w:val="20"/>
          <w:lang w:val="sk-SK"/>
        </w:rPr>
        <w:t xml:space="preserve"> povinn</w:t>
      </w:r>
      <w:r w:rsidR="007438FB">
        <w:rPr>
          <w:rFonts w:ascii="Arial" w:hAnsi="Arial" w:cs="Arial"/>
          <w:sz w:val="20"/>
          <w:szCs w:val="20"/>
          <w:lang w:val="sk-SK"/>
        </w:rPr>
        <w:t>ý</w:t>
      </w:r>
      <w:r>
        <w:rPr>
          <w:rFonts w:ascii="Arial" w:hAnsi="Arial" w:cs="Arial"/>
          <w:sz w:val="20"/>
          <w:szCs w:val="20"/>
          <w:lang w:val="sk-SK"/>
        </w:rPr>
        <w:t xml:space="preserve"> o tejto skutočnosti P</w:t>
      </w:r>
      <w:r w:rsidR="001C13DB" w:rsidRPr="004F7FB6">
        <w:rPr>
          <w:rFonts w:ascii="Arial" w:hAnsi="Arial" w:cs="Arial"/>
          <w:sz w:val="20"/>
          <w:szCs w:val="20"/>
          <w:lang w:val="sk-SK"/>
        </w:rPr>
        <w:t>redávajúceho upovedomiť.</w:t>
      </w:r>
    </w:p>
    <w:p w14:paraId="3931A2FC" w14:textId="7F713BAC" w:rsidR="001C13DB" w:rsidRPr="004F7FB6" w:rsidRDefault="001C13DB"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eastAsia="cs-CZ"/>
        </w:rPr>
        <w:t>Faktúra musí obsahovať všetky náležitosti podľa zákona č. 222/2004 o dani z pridanej hodnoty v znení neskorších predpi</w:t>
      </w:r>
      <w:r w:rsidRPr="00F42B3F">
        <w:rPr>
          <w:rFonts w:ascii="Arial" w:hAnsi="Arial" w:cs="Arial"/>
          <w:sz w:val="20"/>
          <w:szCs w:val="20"/>
          <w:lang w:val="sk-SK"/>
        </w:rPr>
        <w:t>sov</w:t>
      </w:r>
      <w:r w:rsidR="50688D7F" w:rsidRPr="00F42B3F">
        <w:rPr>
          <w:rFonts w:ascii="Arial" w:hAnsi="Arial" w:cs="Arial"/>
          <w:sz w:val="20"/>
          <w:szCs w:val="20"/>
          <w:lang w:val="sk-SK"/>
        </w:rPr>
        <w:t xml:space="preserve"> (ďalej len </w:t>
      </w:r>
      <w:r w:rsidR="50688D7F" w:rsidRPr="00F42B3F">
        <w:rPr>
          <w:rFonts w:ascii="Arial" w:hAnsi="Arial" w:cs="Arial"/>
          <w:sz w:val="20"/>
          <w:szCs w:val="20"/>
        </w:rPr>
        <w:t>„</w:t>
      </w:r>
      <w:proofErr w:type="spellStart"/>
      <w:r w:rsidR="50688D7F" w:rsidRPr="00F42B3F">
        <w:rPr>
          <w:rFonts w:ascii="Arial" w:hAnsi="Arial" w:cs="Arial"/>
          <w:b/>
          <w:sz w:val="20"/>
          <w:szCs w:val="20"/>
        </w:rPr>
        <w:t>zákon</w:t>
      </w:r>
      <w:proofErr w:type="spellEnd"/>
      <w:r w:rsidR="50688D7F" w:rsidRPr="00F42B3F">
        <w:rPr>
          <w:rFonts w:ascii="Arial" w:hAnsi="Arial" w:cs="Arial"/>
          <w:b/>
          <w:sz w:val="20"/>
          <w:szCs w:val="20"/>
        </w:rPr>
        <w:t xml:space="preserve"> o DPH</w:t>
      </w:r>
      <w:r w:rsidR="50688D7F" w:rsidRPr="00F42B3F">
        <w:rPr>
          <w:rFonts w:ascii="Arial" w:hAnsi="Arial" w:cs="Arial"/>
          <w:sz w:val="20"/>
          <w:szCs w:val="20"/>
        </w:rPr>
        <w:t>”)</w:t>
      </w:r>
      <w:r w:rsidRPr="00F42B3F">
        <w:rPr>
          <w:rFonts w:ascii="Arial" w:hAnsi="Arial" w:cs="Arial"/>
          <w:sz w:val="20"/>
          <w:szCs w:val="20"/>
          <w:lang w:val="sk-SK"/>
        </w:rPr>
        <w:t xml:space="preserve">, vrátane </w:t>
      </w:r>
      <w:r w:rsidRPr="7FA4E34A">
        <w:rPr>
          <w:rFonts w:ascii="Arial" w:hAnsi="Arial" w:cs="Arial"/>
          <w:sz w:val="20"/>
          <w:szCs w:val="20"/>
          <w:lang w:val="sk-SK" w:eastAsia="cs-CZ"/>
        </w:rPr>
        <w:t>rozdelenia predmetu fakturácie na jednotlivé druhy dodaných tovarov a služieb v</w:t>
      </w:r>
      <w:r w:rsidR="00C728E2" w:rsidRPr="7FA4E34A">
        <w:rPr>
          <w:rFonts w:ascii="Arial" w:hAnsi="Arial" w:cs="Arial"/>
          <w:sz w:val="20"/>
          <w:szCs w:val="20"/>
          <w:lang w:val="sk-SK" w:eastAsia="cs-CZ"/>
        </w:rPr>
        <w:t> </w:t>
      </w:r>
      <w:r w:rsidRPr="7FA4E34A">
        <w:rPr>
          <w:rFonts w:ascii="Arial" w:hAnsi="Arial" w:cs="Arial"/>
          <w:sz w:val="20"/>
          <w:szCs w:val="20"/>
          <w:lang w:val="sk-SK" w:eastAsia="cs-CZ"/>
        </w:rPr>
        <w:t>zmysle ustanovení § 74 ods. 1 písm. f) t</w:t>
      </w:r>
      <w:r w:rsidR="000902FA" w:rsidRPr="7FA4E34A">
        <w:rPr>
          <w:rFonts w:ascii="Arial" w:hAnsi="Arial" w:cs="Arial"/>
          <w:sz w:val="20"/>
          <w:szCs w:val="20"/>
          <w:lang w:val="sk-SK" w:eastAsia="cs-CZ"/>
        </w:rPr>
        <w:t>ohto zákona a v prípade prvej faktúry ako prílohu aj Preberací protokol</w:t>
      </w:r>
      <w:r w:rsidRPr="7FA4E34A">
        <w:rPr>
          <w:rFonts w:ascii="Arial" w:hAnsi="Arial" w:cs="Arial"/>
          <w:sz w:val="20"/>
          <w:szCs w:val="20"/>
          <w:lang w:val="sk-SK" w:eastAsia="cs-CZ"/>
        </w:rPr>
        <w:t xml:space="preserve">, podpísaný </w:t>
      </w:r>
      <w:r w:rsidR="000902FA" w:rsidRPr="7FA4E34A">
        <w:rPr>
          <w:rFonts w:ascii="Arial" w:hAnsi="Arial" w:cs="Arial"/>
          <w:sz w:val="20"/>
          <w:szCs w:val="20"/>
          <w:lang w:val="sk-SK" w:eastAsia="cs-CZ"/>
        </w:rPr>
        <w:t>Oprávnenou osobou</w:t>
      </w:r>
      <w:r w:rsidR="00397359" w:rsidRPr="7FA4E34A">
        <w:rPr>
          <w:rFonts w:ascii="Arial" w:hAnsi="Arial" w:cs="Arial"/>
          <w:sz w:val="20"/>
          <w:szCs w:val="20"/>
          <w:lang w:val="sk-SK"/>
        </w:rPr>
        <w:t xml:space="preserve"> Kupujúceho</w:t>
      </w:r>
      <w:r w:rsidR="00397359" w:rsidRPr="7FA4E34A">
        <w:rPr>
          <w:rFonts w:ascii="Arial" w:hAnsi="Arial" w:cs="Arial"/>
          <w:sz w:val="20"/>
          <w:szCs w:val="20"/>
          <w:lang w:val="sk-SK" w:eastAsia="cs-CZ"/>
        </w:rPr>
        <w:t xml:space="preserve"> </w:t>
      </w:r>
      <w:r w:rsidRPr="7FA4E34A">
        <w:rPr>
          <w:rFonts w:ascii="Arial" w:hAnsi="Arial" w:cs="Arial"/>
          <w:sz w:val="20"/>
          <w:szCs w:val="20"/>
          <w:lang w:val="sk-SK" w:eastAsia="cs-CZ"/>
        </w:rPr>
        <w:t>a</w:t>
      </w:r>
      <w:r w:rsidR="001E172E" w:rsidRPr="7FA4E34A">
        <w:rPr>
          <w:rFonts w:ascii="Arial" w:hAnsi="Arial" w:cs="Arial"/>
          <w:sz w:val="20"/>
          <w:szCs w:val="20"/>
          <w:lang w:val="sk-SK" w:eastAsia="cs-CZ"/>
        </w:rPr>
        <w:t xml:space="preserve"> potvrdenú objednávku, zaslanú </w:t>
      </w:r>
      <w:r w:rsidR="007438FB" w:rsidRPr="7FA4E34A">
        <w:rPr>
          <w:rFonts w:ascii="Arial" w:hAnsi="Arial" w:cs="Arial"/>
          <w:sz w:val="20"/>
          <w:szCs w:val="20"/>
          <w:lang w:val="sk-SK" w:eastAsia="cs-CZ"/>
        </w:rPr>
        <w:t>Kupujúcim</w:t>
      </w:r>
      <w:r w:rsidRPr="7FA4E34A">
        <w:rPr>
          <w:rFonts w:ascii="Arial" w:hAnsi="Arial" w:cs="Arial"/>
          <w:sz w:val="20"/>
          <w:szCs w:val="20"/>
          <w:lang w:val="sk-SK" w:eastAsia="cs-CZ"/>
        </w:rPr>
        <w:t xml:space="preserve"> alebo vo faktúre bude uvedené číslo </w:t>
      </w:r>
      <w:r w:rsidR="001E172E" w:rsidRPr="7FA4E34A">
        <w:rPr>
          <w:rFonts w:ascii="Arial" w:hAnsi="Arial" w:cs="Arial"/>
          <w:sz w:val="20"/>
          <w:szCs w:val="20"/>
          <w:lang w:val="sk-SK" w:eastAsia="cs-CZ"/>
        </w:rPr>
        <w:t>objednávky, pod</w:t>
      </w:r>
      <w:r w:rsidR="000902FA" w:rsidRPr="7FA4E34A">
        <w:rPr>
          <w:rFonts w:ascii="Arial" w:hAnsi="Arial" w:cs="Arial"/>
          <w:sz w:val="20"/>
          <w:szCs w:val="20"/>
          <w:lang w:val="sk-SK" w:eastAsia="cs-CZ"/>
        </w:rPr>
        <w:t xml:space="preserve"> ktorým ju</w:t>
      </w:r>
      <w:r w:rsidR="006F7181" w:rsidRPr="7FA4E34A">
        <w:rPr>
          <w:rFonts w:ascii="Arial" w:hAnsi="Arial" w:cs="Arial"/>
          <w:sz w:val="20"/>
          <w:szCs w:val="20"/>
          <w:lang w:val="sk-SK" w:eastAsia="cs-CZ"/>
        </w:rPr>
        <w:t xml:space="preserve"> </w:t>
      </w:r>
      <w:r w:rsidR="001E172E" w:rsidRPr="7FA4E34A">
        <w:rPr>
          <w:rFonts w:ascii="Arial" w:hAnsi="Arial" w:cs="Arial"/>
          <w:sz w:val="20"/>
          <w:szCs w:val="20"/>
          <w:lang w:val="sk-SK" w:eastAsia="cs-CZ"/>
        </w:rPr>
        <w:t>K</w:t>
      </w:r>
      <w:r w:rsidRPr="7FA4E34A">
        <w:rPr>
          <w:rFonts w:ascii="Arial" w:hAnsi="Arial" w:cs="Arial"/>
          <w:sz w:val="20"/>
          <w:szCs w:val="20"/>
          <w:lang w:val="sk-SK" w:eastAsia="cs-CZ"/>
        </w:rPr>
        <w:t>upujúci eviduje.</w:t>
      </w:r>
    </w:p>
    <w:p w14:paraId="40467F07" w14:textId="77777777" w:rsidR="001C13DB" w:rsidRPr="004F7FB6" w:rsidRDefault="001E172E"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eastAsia="cs-CZ"/>
        </w:rPr>
        <w:t>Kupujúci podpisom tejto Zmluvy udeľuje P</w:t>
      </w:r>
      <w:r w:rsidR="001C13DB" w:rsidRPr="7FA4E34A">
        <w:rPr>
          <w:rFonts w:ascii="Arial" w:hAnsi="Arial" w:cs="Arial"/>
          <w:sz w:val="20"/>
          <w:szCs w:val="20"/>
          <w:lang w:val="sk-SK" w:eastAsia="cs-CZ"/>
        </w:rPr>
        <w:t>redávajúcemu súhlas k zasielaniu faktúr v elektronickej forme (v súlade s ustanovením § 71 ods. 1 písm. b) zákona o DPH).</w:t>
      </w:r>
    </w:p>
    <w:p w14:paraId="6B841571" w14:textId="77777777" w:rsidR="001C13DB" w:rsidRPr="004F7FB6" w:rsidRDefault="001C13DB"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eastAsia="cs-CZ"/>
        </w:rPr>
        <w:t>V predmete e-mailu, ktorým bude elektronická faktúra zasielaná, musí byť (za účelom základnej identifikácie) uvedené slovo: „faktúra“, „</w:t>
      </w:r>
      <w:proofErr w:type="spellStart"/>
      <w:r w:rsidRPr="7FA4E34A">
        <w:rPr>
          <w:rFonts w:ascii="Arial" w:hAnsi="Arial" w:cs="Arial"/>
          <w:sz w:val="20"/>
          <w:szCs w:val="20"/>
          <w:lang w:val="sk-SK" w:eastAsia="cs-CZ"/>
        </w:rPr>
        <w:t>invoice</w:t>
      </w:r>
      <w:proofErr w:type="spellEnd"/>
      <w:r w:rsidRPr="7FA4E34A">
        <w:rPr>
          <w:rFonts w:ascii="Arial" w:hAnsi="Arial" w:cs="Arial"/>
          <w:sz w:val="20"/>
          <w:szCs w:val="20"/>
          <w:lang w:val="sk-SK" w:eastAsia="cs-CZ"/>
        </w:rPr>
        <w:t>“, „dobropis“, „ťarchopis“; popri tomto označení môžu byť v predmete e-mailu uvedené aj ďalšie znaky, slúžiace k bližšej identifikácii (čísla alebo písmená).</w:t>
      </w:r>
    </w:p>
    <w:p w14:paraId="45379174" w14:textId="77777777" w:rsidR="001C13DB" w:rsidRPr="004F7FB6" w:rsidRDefault="001C13DB"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eastAsia="cs-CZ"/>
        </w:rPr>
        <w:t>Elektronická faktúra musí byť vystavená len vo formátoch súborov PDF, TIF, JPEG, BMP a nesmie byť zaheslovaná, zamknutá na tlačenie, ani komprimovaná.</w:t>
      </w:r>
      <w:r w:rsidRPr="7FA4E34A">
        <w:rPr>
          <w:rFonts w:ascii="Arial" w:hAnsi="Arial" w:cs="Arial"/>
          <w:sz w:val="20"/>
          <w:szCs w:val="20"/>
        </w:rPr>
        <w:t xml:space="preserve"> </w:t>
      </w:r>
    </w:p>
    <w:p w14:paraId="7FD3DD4A" w14:textId="77777777" w:rsidR="001C13DB" w:rsidRPr="004F7FB6" w:rsidRDefault="001C13DB"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rPr>
        <w:t>Každý e-mail môže obsahovať v prílohe iba jednu elektronickú faktúru, pričom všetky dokumenty, ktoré sa pr</w:t>
      </w:r>
      <w:r w:rsidR="001E172E" w:rsidRPr="7FA4E34A">
        <w:rPr>
          <w:rFonts w:ascii="Arial" w:hAnsi="Arial" w:cs="Arial"/>
          <w:sz w:val="20"/>
          <w:szCs w:val="20"/>
          <w:lang w:val="sk-SK"/>
        </w:rPr>
        <w:t>ikladajú k faktúre (podľa bodu</w:t>
      </w:r>
      <w:r w:rsidR="00910DF8" w:rsidRPr="7FA4E34A">
        <w:rPr>
          <w:rFonts w:ascii="Arial" w:hAnsi="Arial" w:cs="Arial"/>
          <w:sz w:val="20"/>
          <w:szCs w:val="20"/>
          <w:lang w:val="sk-SK"/>
        </w:rPr>
        <w:t xml:space="preserve"> 4.6</w:t>
      </w:r>
      <w:r w:rsidR="001E172E" w:rsidRPr="7FA4E34A">
        <w:rPr>
          <w:rFonts w:ascii="Arial" w:hAnsi="Arial" w:cs="Arial"/>
          <w:sz w:val="20"/>
          <w:szCs w:val="20"/>
          <w:lang w:val="sk-SK"/>
        </w:rPr>
        <w:t xml:space="preserve"> tohto článku Z</w:t>
      </w:r>
      <w:r w:rsidRPr="7FA4E34A">
        <w:rPr>
          <w:rFonts w:ascii="Arial" w:hAnsi="Arial" w:cs="Arial"/>
          <w:sz w:val="20"/>
          <w:szCs w:val="20"/>
          <w:lang w:val="sk-SK"/>
        </w:rPr>
        <w:t>mluvy) musia byť zaslané v tom istom e-maile ako samotná faktúra. E-mail, ktorým bude zasielaná elektronická faktúra (prípadne spolu s ďalšími dokumentami) nesmie byť väčší než 20 MB.</w:t>
      </w:r>
    </w:p>
    <w:p w14:paraId="7DDD4B07" w14:textId="77777777" w:rsidR="001C13DB" w:rsidRPr="004F7FB6" w:rsidRDefault="001C13DB"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rPr>
        <w:t>Predávajúci je povinný zabezpečiť vierohodnosť pôvodu neporušenosť obsahu a čitateľnosť faktúry, vyhotovenej v elektronickej forme, v súlade s podmienkami zákona o DPH. Podpis faktúry kvalifikovaným elektronickým podpisom sa nevyžaduje.</w:t>
      </w:r>
    </w:p>
    <w:p w14:paraId="2BBAC0B0" w14:textId="6A66F534" w:rsidR="001C13DB" w:rsidRPr="004F7FB6" w:rsidRDefault="001C13DB"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eastAsia="cs-CZ"/>
        </w:rPr>
        <w:t>V prípade, že faktúra:</w:t>
      </w:r>
    </w:p>
    <w:p w14:paraId="367EF6B5" w14:textId="77777777" w:rsidR="001C13DB" w:rsidRPr="004F7FB6" w:rsidRDefault="001C13DB" w:rsidP="001C13DB">
      <w:pPr>
        <w:pStyle w:val="AODocTxtL2"/>
        <w:spacing w:before="0" w:line="240" w:lineRule="auto"/>
        <w:ind w:left="1134" w:hanging="567"/>
        <w:rPr>
          <w:rFonts w:ascii="Arial" w:hAnsi="Arial" w:cs="Arial"/>
          <w:sz w:val="20"/>
          <w:szCs w:val="20"/>
          <w:lang w:val="sk-SK" w:eastAsia="cs-CZ"/>
        </w:rPr>
      </w:pPr>
      <w:r w:rsidRPr="004F7FB6">
        <w:rPr>
          <w:rFonts w:ascii="Arial" w:hAnsi="Arial" w:cs="Arial"/>
          <w:sz w:val="20"/>
          <w:szCs w:val="20"/>
          <w:lang w:val="sk-SK" w:eastAsia="cs-CZ"/>
        </w:rPr>
        <w:t>- bude obsahovať nesprávne údaje, nesprávne fakturovanú cenu,</w:t>
      </w:r>
    </w:p>
    <w:p w14:paraId="3FCB3E44" w14:textId="77777777" w:rsidR="001C13DB" w:rsidRPr="004F7FB6" w:rsidRDefault="001C13DB" w:rsidP="001C13DB">
      <w:pPr>
        <w:pStyle w:val="AODocTxtL2"/>
        <w:spacing w:before="0" w:line="240" w:lineRule="auto"/>
        <w:ind w:left="1134" w:hanging="567"/>
        <w:rPr>
          <w:rFonts w:ascii="Arial" w:hAnsi="Arial" w:cs="Arial"/>
          <w:sz w:val="20"/>
          <w:szCs w:val="20"/>
          <w:lang w:val="sk-SK" w:eastAsia="cs-CZ"/>
        </w:rPr>
      </w:pPr>
      <w:r w:rsidRPr="004F7FB6">
        <w:rPr>
          <w:rFonts w:ascii="Arial" w:hAnsi="Arial" w:cs="Arial"/>
          <w:sz w:val="20"/>
          <w:szCs w:val="20"/>
          <w:lang w:val="sk-SK" w:eastAsia="cs-CZ"/>
        </w:rPr>
        <w:t>- nebude obsahovať všetky potrebné náležitost</w:t>
      </w:r>
      <w:r w:rsidR="00910DF8">
        <w:rPr>
          <w:rFonts w:ascii="Arial" w:hAnsi="Arial" w:cs="Arial"/>
          <w:sz w:val="20"/>
          <w:szCs w:val="20"/>
          <w:lang w:val="sk-SK" w:eastAsia="cs-CZ"/>
        </w:rPr>
        <w:t>i (vrátane príloh) podľa tejto Z</w:t>
      </w:r>
      <w:r w:rsidRPr="004F7FB6">
        <w:rPr>
          <w:rFonts w:ascii="Arial" w:hAnsi="Arial" w:cs="Arial"/>
          <w:sz w:val="20"/>
          <w:szCs w:val="20"/>
          <w:lang w:val="sk-SK" w:eastAsia="cs-CZ"/>
        </w:rPr>
        <w:t>mluvy,</w:t>
      </w:r>
    </w:p>
    <w:p w14:paraId="73209F9A" w14:textId="77777777" w:rsidR="001C13DB" w:rsidRPr="004F7FB6" w:rsidRDefault="001C13DB" w:rsidP="001C13DB">
      <w:pPr>
        <w:pStyle w:val="AODocTxtL2"/>
        <w:spacing w:before="0" w:line="240" w:lineRule="auto"/>
        <w:ind w:left="709" w:hanging="142"/>
        <w:rPr>
          <w:rFonts w:ascii="Arial" w:hAnsi="Arial" w:cs="Arial"/>
          <w:sz w:val="20"/>
          <w:szCs w:val="20"/>
          <w:lang w:val="sk-SK" w:eastAsia="cs-CZ"/>
        </w:rPr>
      </w:pPr>
      <w:r w:rsidRPr="004F7FB6">
        <w:rPr>
          <w:rFonts w:ascii="Arial" w:hAnsi="Arial" w:cs="Arial"/>
          <w:sz w:val="20"/>
          <w:szCs w:val="20"/>
          <w:lang w:val="sk-SK" w:eastAsia="cs-CZ"/>
        </w:rPr>
        <w:t>- nebude zabezpečená vierohodnosť jej pôvodu, neporušenosť obsahu a čitateľnosť a/alebo</w:t>
      </w:r>
    </w:p>
    <w:p w14:paraId="4597BC2C" w14:textId="0AD9AF53" w:rsidR="001C13DB" w:rsidRPr="004F7FB6" w:rsidRDefault="00910DF8" w:rsidP="00910DF8">
      <w:pPr>
        <w:pStyle w:val="AODocTxtL2"/>
        <w:tabs>
          <w:tab w:val="left" w:pos="709"/>
        </w:tabs>
        <w:spacing w:before="0" w:line="240" w:lineRule="auto"/>
        <w:ind w:left="567"/>
        <w:rPr>
          <w:rFonts w:ascii="Arial" w:hAnsi="Arial" w:cs="Arial"/>
          <w:sz w:val="20"/>
          <w:szCs w:val="20"/>
          <w:lang w:val="sk-SK" w:eastAsia="cs-CZ"/>
        </w:rPr>
      </w:pPr>
      <w:r w:rsidRPr="7FA4E34A">
        <w:rPr>
          <w:rFonts w:ascii="Arial" w:hAnsi="Arial" w:cs="Arial"/>
          <w:sz w:val="20"/>
          <w:szCs w:val="20"/>
          <w:lang w:val="sk-SK" w:eastAsia="cs-CZ"/>
        </w:rPr>
        <w:t>-</w:t>
      </w:r>
      <w:r>
        <w:tab/>
      </w:r>
      <w:r w:rsidR="001C13DB" w:rsidRPr="7FA4E34A">
        <w:rPr>
          <w:rFonts w:ascii="Arial" w:hAnsi="Arial" w:cs="Arial"/>
          <w:sz w:val="20"/>
          <w:szCs w:val="20"/>
          <w:lang w:val="sk-SK" w:eastAsia="cs-CZ"/>
        </w:rPr>
        <w:t>nebude zaslaná v súlade s podmienkam</w:t>
      </w:r>
      <w:r w:rsidR="003B3CAF" w:rsidRPr="7FA4E34A">
        <w:rPr>
          <w:rFonts w:ascii="Arial" w:hAnsi="Arial" w:cs="Arial"/>
          <w:sz w:val="20"/>
          <w:szCs w:val="20"/>
          <w:lang w:val="sk-SK" w:eastAsia="cs-CZ"/>
        </w:rPr>
        <w:t>i, dohodnutými v tejt</w:t>
      </w:r>
      <w:r w:rsidRPr="7FA4E34A">
        <w:rPr>
          <w:rFonts w:ascii="Arial" w:hAnsi="Arial" w:cs="Arial"/>
          <w:sz w:val="20"/>
          <w:szCs w:val="20"/>
          <w:lang w:val="sk-SK" w:eastAsia="cs-CZ"/>
        </w:rPr>
        <w:t>o Z</w:t>
      </w:r>
      <w:r w:rsidR="003B3CAF" w:rsidRPr="7FA4E34A">
        <w:rPr>
          <w:rFonts w:ascii="Arial" w:hAnsi="Arial" w:cs="Arial"/>
          <w:sz w:val="20"/>
          <w:szCs w:val="20"/>
          <w:lang w:val="sk-SK" w:eastAsia="cs-CZ"/>
        </w:rPr>
        <w:t xml:space="preserve">mluve, </w:t>
      </w:r>
      <w:r w:rsidRPr="7FA4E34A">
        <w:rPr>
          <w:rFonts w:ascii="Arial" w:hAnsi="Arial" w:cs="Arial"/>
          <w:sz w:val="20"/>
          <w:szCs w:val="20"/>
          <w:lang w:val="sk-SK" w:eastAsia="cs-CZ"/>
        </w:rPr>
        <w:t>je Kupujúci</w:t>
      </w:r>
      <w:r w:rsidR="003B3CAF" w:rsidRPr="7FA4E34A">
        <w:rPr>
          <w:rFonts w:ascii="Arial" w:hAnsi="Arial" w:cs="Arial"/>
          <w:sz w:val="20"/>
          <w:szCs w:val="20"/>
          <w:lang w:val="sk-SK" w:eastAsia="cs-CZ"/>
        </w:rPr>
        <w:t xml:space="preserve"> oprávnený vrátiť ju P</w:t>
      </w:r>
      <w:r w:rsidR="001C13DB" w:rsidRPr="7FA4E34A">
        <w:rPr>
          <w:rFonts w:ascii="Arial" w:hAnsi="Arial" w:cs="Arial"/>
          <w:sz w:val="20"/>
          <w:szCs w:val="20"/>
          <w:lang w:val="sk-SK" w:eastAsia="cs-CZ"/>
        </w:rPr>
        <w:t>redávajúcemu na doplnenie alebo opravu. Faktúra bude vrátená na emailovú adresu, z ktorej bola doručená</w:t>
      </w:r>
      <w:r w:rsidR="001C13DB" w:rsidRPr="7FA4E34A">
        <w:rPr>
          <w:rFonts w:ascii="Arial" w:hAnsi="Arial" w:cs="Arial"/>
          <w:sz w:val="20"/>
          <w:szCs w:val="20"/>
          <w:highlight w:val="lightGray"/>
        </w:rPr>
        <w:t xml:space="preserve">, </w:t>
      </w:r>
      <w:r w:rsidR="001C13DB" w:rsidRPr="7FA4E34A">
        <w:rPr>
          <w:rFonts w:ascii="Arial" w:hAnsi="Arial" w:cs="Arial"/>
          <w:sz w:val="20"/>
          <w:szCs w:val="20"/>
          <w:highlight w:val="lightGray"/>
          <w:lang w:val="sk-SK"/>
        </w:rPr>
        <w:t xml:space="preserve">to neplatí ak </w:t>
      </w:r>
      <w:r w:rsidR="007438FB" w:rsidRPr="7FA4E34A">
        <w:rPr>
          <w:rFonts w:ascii="Arial" w:hAnsi="Arial" w:cs="Arial"/>
          <w:sz w:val="20"/>
          <w:szCs w:val="20"/>
          <w:highlight w:val="lightGray"/>
          <w:lang w:val="sk-SK"/>
        </w:rPr>
        <w:t>P</w:t>
      </w:r>
      <w:r w:rsidR="001C13DB" w:rsidRPr="7FA4E34A">
        <w:rPr>
          <w:rFonts w:ascii="Arial" w:hAnsi="Arial" w:cs="Arial"/>
          <w:sz w:val="20"/>
          <w:szCs w:val="20"/>
          <w:highlight w:val="lightGray"/>
          <w:lang w:val="sk-SK"/>
        </w:rPr>
        <w:t xml:space="preserve">redávajúci v tomto </w:t>
      </w:r>
      <w:r w:rsidR="007438FB" w:rsidRPr="7FA4E34A">
        <w:rPr>
          <w:rFonts w:ascii="Arial" w:hAnsi="Arial" w:cs="Arial"/>
          <w:sz w:val="20"/>
          <w:szCs w:val="20"/>
          <w:highlight w:val="lightGray"/>
          <w:lang w:val="sk-SK"/>
        </w:rPr>
        <w:t>bode</w:t>
      </w:r>
      <w:r w:rsidR="001C13DB" w:rsidRPr="7FA4E34A">
        <w:rPr>
          <w:rFonts w:ascii="Arial" w:hAnsi="Arial" w:cs="Arial"/>
          <w:sz w:val="20"/>
          <w:szCs w:val="20"/>
          <w:highlight w:val="lightGray"/>
          <w:lang w:val="sk-SK"/>
        </w:rPr>
        <w:t xml:space="preserve"> </w:t>
      </w:r>
      <w:r w:rsidR="007438FB" w:rsidRPr="7FA4E34A">
        <w:rPr>
          <w:rFonts w:ascii="Arial" w:hAnsi="Arial" w:cs="Arial"/>
          <w:sz w:val="20"/>
          <w:szCs w:val="20"/>
          <w:highlight w:val="lightGray"/>
          <w:lang w:val="sk-SK"/>
        </w:rPr>
        <w:t>Z</w:t>
      </w:r>
      <w:r w:rsidR="001C13DB" w:rsidRPr="7FA4E34A">
        <w:rPr>
          <w:rFonts w:ascii="Arial" w:hAnsi="Arial" w:cs="Arial"/>
          <w:sz w:val="20"/>
          <w:szCs w:val="20"/>
          <w:highlight w:val="lightGray"/>
          <w:lang w:val="sk-SK"/>
        </w:rPr>
        <w:t xml:space="preserve">mluvy stanoví inú/osobitnú adresu pre tento účel a to:   </w:t>
      </w:r>
      <w:r w:rsidR="001C13DB" w:rsidRPr="7FA4E34A">
        <w:rPr>
          <w:rFonts w:ascii="Arial" w:hAnsi="Arial" w:cs="Arial"/>
          <w:b/>
          <w:bCs/>
          <w:color w:val="0000FF"/>
          <w:sz w:val="20"/>
          <w:szCs w:val="20"/>
          <w:highlight w:val="lightGray"/>
          <w:lang w:val="sk-SK"/>
        </w:rPr>
        <w:t>..........@............</w:t>
      </w:r>
      <w:r w:rsidR="001C13DB" w:rsidRPr="7FA4E34A">
        <w:rPr>
          <w:rFonts w:ascii="Arial" w:hAnsi="Arial" w:cs="Arial"/>
          <w:color w:val="FF0000"/>
          <w:sz w:val="20"/>
          <w:szCs w:val="20"/>
          <w:lang w:val="sk-SK"/>
        </w:rPr>
        <w:t xml:space="preserve"> </w:t>
      </w:r>
      <w:r w:rsidR="001C13DB" w:rsidRPr="7FA4E34A">
        <w:rPr>
          <w:rFonts w:ascii="Arial" w:hAnsi="Arial" w:cs="Arial"/>
          <w:i/>
          <w:iCs/>
          <w:color w:val="FF0000"/>
          <w:sz w:val="20"/>
          <w:szCs w:val="20"/>
          <w:lang w:val="sk-SK"/>
        </w:rPr>
        <w:t>doplní uchádzač alebo bude vyznačený text odstránený</w:t>
      </w:r>
      <w:r w:rsidR="001C13DB" w:rsidRPr="7FA4E34A">
        <w:rPr>
          <w:rFonts w:ascii="Arial" w:hAnsi="Arial" w:cs="Arial"/>
          <w:sz w:val="20"/>
          <w:szCs w:val="20"/>
          <w:lang w:val="sk-SK" w:eastAsia="cs-CZ"/>
        </w:rPr>
        <w:t>. V takom prípade sa zastaví plynutie lehoty splatnosti a nová lehota splatnosti začne plynúť dň</w:t>
      </w:r>
      <w:r w:rsidR="001E172E" w:rsidRPr="7FA4E34A">
        <w:rPr>
          <w:rFonts w:ascii="Arial" w:hAnsi="Arial" w:cs="Arial"/>
          <w:sz w:val="20"/>
          <w:szCs w:val="20"/>
          <w:lang w:val="sk-SK" w:eastAsia="cs-CZ"/>
        </w:rPr>
        <w:t>om doručenia opravenej faktúry K</w:t>
      </w:r>
      <w:r w:rsidR="001C13DB" w:rsidRPr="7FA4E34A">
        <w:rPr>
          <w:rFonts w:ascii="Arial" w:hAnsi="Arial" w:cs="Arial"/>
          <w:sz w:val="20"/>
          <w:szCs w:val="20"/>
          <w:lang w:val="sk-SK" w:eastAsia="cs-CZ"/>
        </w:rPr>
        <w:t>upujú</w:t>
      </w:r>
      <w:r w:rsidR="001E172E" w:rsidRPr="7FA4E34A">
        <w:rPr>
          <w:rFonts w:ascii="Arial" w:hAnsi="Arial" w:cs="Arial"/>
          <w:sz w:val="20"/>
          <w:szCs w:val="20"/>
          <w:lang w:val="sk-SK" w:eastAsia="cs-CZ"/>
        </w:rPr>
        <w:t>cemu spôsobom, uvedeným v bode</w:t>
      </w:r>
      <w:r w:rsidRPr="7FA4E34A">
        <w:rPr>
          <w:rFonts w:ascii="Arial" w:hAnsi="Arial" w:cs="Arial"/>
          <w:sz w:val="20"/>
          <w:szCs w:val="20"/>
          <w:lang w:val="sk-SK" w:eastAsia="cs-CZ"/>
        </w:rPr>
        <w:t xml:space="preserve"> 4.1</w:t>
      </w:r>
      <w:r w:rsidR="2CC8E422" w:rsidRPr="7FA4E34A">
        <w:rPr>
          <w:rFonts w:ascii="Arial" w:hAnsi="Arial" w:cs="Arial"/>
          <w:sz w:val="20"/>
          <w:szCs w:val="20"/>
          <w:lang w:val="sk-SK" w:eastAsia="cs-CZ"/>
        </w:rPr>
        <w:t>3</w:t>
      </w:r>
      <w:r w:rsidR="001E172E" w:rsidRPr="7FA4E34A">
        <w:rPr>
          <w:rFonts w:ascii="Arial" w:hAnsi="Arial" w:cs="Arial"/>
          <w:sz w:val="20"/>
          <w:szCs w:val="20"/>
          <w:lang w:val="sk-SK" w:eastAsia="cs-CZ"/>
        </w:rPr>
        <w:t xml:space="preserve"> tohto článku Z</w:t>
      </w:r>
      <w:r w:rsidR="001C13DB" w:rsidRPr="7FA4E34A">
        <w:rPr>
          <w:rFonts w:ascii="Arial" w:hAnsi="Arial" w:cs="Arial"/>
          <w:sz w:val="20"/>
          <w:szCs w:val="20"/>
          <w:lang w:val="sk-SK" w:eastAsia="cs-CZ"/>
        </w:rPr>
        <w:t>mluvy.</w:t>
      </w:r>
    </w:p>
    <w:p w14:paraId="691ACD1B" w14:textId="77777777" w:rsidR="001C13DB" w:rsidRPr="004F7FB6" w:rsidRDefault="001C13DB"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eastAsia="cs-CZ"/>
        </w:rPr>
        <w:t xml:space="preserve">Lehota splatnosti faktúry je tridsať (30) dní odo dňa </w:t>
      </w:r>
      <w:r w:rsidRPr="7FA4E34A">
        <w:rPr>
          <w:rFonts w:ascii="Arial" w:hAnsi="Arial" w:cs="Arial"/>
          <w:sz w:val="20"/>
          <w:szCs w:val="20"/>
          <w:lang w:val="sk-SK"/>
        </w:rPr>
        <w:t>jej doručen</w:t>
      </w:r>
      <w:r w:rsidR="001E172E" w:rsidRPr="7FA4E34A">
        <w:rPr>
          <w:rFonts w:ascii="Arial" w:hAnsi="Arial" w:cs="Arial"/>
          <w:sz w:val="20"/>
          <w:szCs w:val="20"/>
          <w:lang w:val="sk-SK"/>
        </w:rPr>
        <w:t>ia na e-mailovú adresu</w:t>
      </w:r>
      <w:r w:rsidR="00624612" w:rsidRPr="7FA4E34A">
        <w:rPr>
          <w:rFonts w:ascii="Arial" w:hAnsi="Arial" w:cs="Arial"/>
          <w:sz w:val="20"/>
          <w:szCs w:val="20"/>
          <w:lang w:val="sk-SK"/>
        </w:rPr>
        <w:t xml:space="preserve"> </w:t>
      </w:r>
      <w:r w:rsidR="001E172E" w:rsidRPr="7FA4E34A">
        <w:rPr>
          <w:rFonts w:ascii="Arial" w:hAnsi="Arial" w:cs="Arial"/>
          <w:sz w:val="20"/>
          <w:szCs w:val="20"/>
          <w:lang w:val="sk-SK"/>
        </w:rPr>
        <w:t>Kupujúceho, uvedenú v bode</w:t>
      </w:r>
      <w:r w:rsidR="00A727C7" w:rsidRPr="7FA4E34A">
        <w:rPr>
          <w:rFonts w:ascii="Arial" w:hAnsi="Arial" w:cs="Arial"/>
          <w:sz w:val="20"/>
          <w:szCs w:val="20"/>
          <w:lang w:val="sk-SK"/>
        </w:rPr>
        <w:t xml:space="preserve"> 4.4</w:t>
      </w:r>
      <w:r w:rsidR="001E172E" w:rsidRPr="7FA4E34A">
        <w:rPr>
          <w:rFonts w:ascii="Arial" w:hAnsi="Arial" w:cs="Arial"/>
          <w:sz w:val="20"/>
          <w:szCs w:val="20"/>
          <w:lang w:val="sk-SK"/>
        </w:rPr>
        <w:t xml:space="preserve"> tohto článku Z</w:t>
      </w:r>
      <w:r w:rsidRPr="7FA4E34A">
        <w:rPr>
          <w:rFonts w:ascii="Arial" w:hAnsi="Arial" w:cs="Arial"/>
          <w:sz w:val="20"/>
          <w:szCs w:val="20"/>
          <w:lang w:val="sk-SK"/>
        </w:rPr>
        <w:t>mluvy.</w:t>
      </w:r>
    </w:p>
    <w:p w14:paraId="443B7EF1" w14:textId="77777777" w:rsidR="001C13DB" w:rsidRPr="004F7FB6" w:rsidRDefault="001C13DB"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eastAsia="cs-CZ"/>
        </w:rPr>
        <w:t>Kupujúci nepos</w:t>
      </w:r>
      <w:r w:rsidR="00624612" w:rsidRPr="7FA4E34A">
        <w:rPr>
          <w:rFonts w:ascii="Arial" w:hAnsi="Arial" w:cs="Arial"/>
          <w:sz w:val="20"/>
          <w:szCs w:val="20"/>
          <w:lang w:val="sk-SK" w:eastAsia="cs-CZ"/>
        </w:rPr>
        <w:t>kytuj</w:t>
      </w:r>
      <w:r w:rsidR="007438FB" w:rsidRPr="7FA4E34A">
        <w:rPr>
          <w:rFonts w:ascii="Arial" w:hAnsi="Arial" w:cs="Arial"/>
          <w:sz w:val="20"/>
          <w:szCs w:val="20"/>
          <w:lang w:val="sk-SK" w:eastAsia="cs-CZ"/>
        </w:rPr>
        <w:t>e</w:t>
      </w:r>
      <w:r w:rsidR="001E172E" w:rsidRPr="7FA4E34A">
        <w:rPr>
          <w:rFonts w:ascii="Arial" w:hAnsi="Arial" w:cs="Arial"/>
          <w:sz w:val="20"/>
          <w:szCs w:val="20"/>
          <w:lang w:val="sk-SK" w:eastAsia="cs-CZ"/>
        </w:rPr>
        <w:t xml:space="preserve"> zálohy ani preddavky na K</w:t>
      </w:r>
      <w:r w:rsidRPr="7FA4E34A">
        <w:rPr>
          <w:rFonts w:ascii="Arial" w:hAnsi="Arial" w:cs="Arial"/>
          <w:sz w:val="20"/>
          <w:szCs w:val="20"/>
          <w:lang w:val="sk-SK" w:eastAsia="cs-CZ"/>
        </w:rPr>
        <w:t>úpnu cenu.</w:t>
      </w:r>
    </w:p>
    <w:p w14:paraId="3981C03D" w14:textId="77777777" w:rsidR="001C13DB" w:rsidRPr="004F7FB6" w:rsidRDefault="001E172E" w:rsidP="003C0DE7">
      <w:pPr>
        <w:pStyle w:val="AODocTxtL1"/>
        <w:numPr>
          <w:ilvl w:val="0"/>
          <w:numId w:val="18"/>
        </w:numPr>
        <w:spacing w:before="0" w:line="240" w:lineRule="auto"/>
        <w:ind w:left="567" w:hanging="567"/>
        <w:rPr>
          <w:rFonts w:ascii="Arial" w:hAnsi="Arial" w:cs="Arial"/>
          <w:sz w:val="20"/>
          <w:szCs w:val="20"/>
          <w:lang w:val="sk-SK" w:eastAsia="cs-CZ"/>
        </w:rPr>
      </w:pPr>
      <w:r w:rsidRPr="7FA4E34A">
        <w:rPr>
          <w:rFonts w:ascii="Arial" w:hAnsi="Arial" w:cs="Arial"/>
          <w:sz w:val="20"/>
          <w:szCs w:val="20"/>
          <w:lang w:val="sk-SK"/>
        </w:rPr>
        <w:t xml:space="preserve">Platobná povinnosť </w:t>
      </w:r>
      <w:r w:rsidR="00FD64EF" w:rsidRPr="7FA4E34A">
        <w:rPr>
          <w:rFonts w:ascii="Arial" w:hAnsi="Arial" w:cs="Arial"/>
          <w:sz w:val="20"/>
          <w:szCs w:val="20"/>
          <w:lang w:val="sk-SK"/>
        </w:rPr>
        <w:t>Kupujúceho</w:t>
      </w:r>
      <w:r w:rsidR="001C13DB" w:rsidRPr="7FA4E34A">
        <w:rPr>
          <w:rFonts w:ascii="Arial" w:hAnsi="Arial" w:cs="Arial"/>
          <w:sz w:val="20"/>
          <w:szCs w:val="20"/>
          <w:lang w:val="sk-SK"/>
        </w:rPr>
        <w:t xml:space="preserve"> sa považuje za splnenú v deň, kedy bude </w:t>
      </w:r>
      <w:r w:rsidRPr="7FA4E34A">
        <w:rPr>
          <w:rFonts w:ascii="Arial" w:hAnsi="Arial" w:cs="Arial"/>
          <w:sz w:val="20"/>
          <w:szCs w:val="20"/>
          <w:lang w:val="sk-SK"/>
        </w:rPr>
        <w:t>uhrádzaná suma odpísaná z účtu K</w:t>
      </w:r>
      <w:r w:rsidR="001C13DB" w:rsidRPr="7FA4E34A">
        <w:rPr>
          <w:rFonts w:ascii="Arial" w:hAnsi="Arial" w:cs="Arial"/>
          <w:sz w:val="20"/>
          <w:szCs w:val="20"/>
          <w:lang w:val="sk-SK"/>
        </w:rPr>
        <w:t>upujúceho.</w:t>
      </w:r>
    </w:p>
    <w:p w14:paraId="41B8B216" w14:textId="77777777" w:rsidR="001C13DB" w:rsidRPr="004F7FB6" w:rsidRDefault="000902FA" w:rsidP="001E172E">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4.17</w:t>
      </w:r>
      <w:r w:rsidR="001C13DB" w:rsidRPr="004F7FB6">
        <w:rPr>
          <w:rFonts w:ascii="Arial" w:hAnsi="Arial" w:cs="Arial"/>
          <w:sz w:val="20"/>
          <w:szCs w:val="20"/>
          <w:lang w:val="sk-SK"/>
        </w:rPr>
        <w:t xml:space="preserve"> </w:t>
      </w:r>
      <w:r w:rsidR="001C13DB" w:rsidRPr="004F7FB6">
        <w:rPr>
          <w:rFonts w:ascii="Arial" w:hAnsi="Arial" w:cs="Arial"/>
          <w:sz w:val="20"/>
          <w:szCs w:val="20"/>
          <w:lang w:val="sk-SK"/>
        </w:rPr>
        <w:tab/>
        <w:t>V príp</w:t>
      </w:r>
      <w:r w:rsidR="001E172E">
        <w:rPr>
          <w:rFonts w:ascii="Arial" w:hAnsi="Arial" w:cs="Arial"/>
          <w:sz w:val="20"/>
          <w:szCs w:val="20"/>
          <w:lang w:val="sk-SK"/>
        </w:rPr>
        <w:t>ade, ak kedykoľvek po uzavretí Zmluvy nastanú u P</w:t>
      </w:r>
      <w:r w:rsidR="001C13DB" w:rsidRPr="004F7FB6">
        <w:rPr>
          <w:rFonts w:ascii="Arial" w:hAnsi="Arial" w:cs="Arial"/>
          <w:sz w:val="20"/>
          <w:szCs w:val="20"/>
          <w:lang w:val="sk-SK"/>
        </w:rPr>
        <w:t xml:space="preserve">redávajúceho dôvody na zrušenie registrácie pre DPH v zmysle príslušnej právnej úpravy alebo bude </w:t>
      </w:r>
      <w:r w:rsidR="007438FB">
        <w:rPr>
          <w:rFonts w:ascii="Arial" w:hAnsi="Arial" w:cs="Arial"/>
          <w:sz w:val="20"/>
          <w:szCs w:val="20"/>
          <w:lang w:val="sk-SK"/>
        </w:rPr>
        <w:t>P</w:t>
      </w:r>
      <w:r w:rsidR="001C13DB" w:rsidRPr="004F7FB6">
        <w:rPr>
          <w:rFonts w:ascii="Arial" w:hAnsi="Arial" w:cs="Arial"/>
          <w:sz w:val="20"/>
          <w:szCs w:val="20"/>
          <w:lang w:val="sk-SK"/>
        </w:rPr>
        <w:t xml:space="preserve">redávajúci zverejnený v príslušnom zozname osôb, vedenom </w:t>
      </w:r>
      <w:r w:rsidR="001E172E">
        <w:rPr>
          <w:rFonts w:ascii="Arial" w:hAnsi="Arial" w:cs="Arial"/>
          <w:sz w:val="20"/>
          <w:szCs w:val="20"/>
          <w:lang w:val="sk-SK"/>
        </w:rPr>
        <w:t>Finančným riaditeľstvom SR, je P</w:t>
      </w:r>
      <w:r w:rsidR="001C13DB" w:rsidRPr="004F7FB6">
        <w:rPr>
          <w:rFonts w:ascii="Arial" w:hAnsi="Arial" w:cs="Arial"/>
          <w:sz w:val="20"/>
          <w:szCs w:val="20"/>
          <w:lang w:val="sk-SK"/>
        </w:rPr>
        <w:t>redávajúci po</w:t>
      </w:r>
      <w:r w:rsidR="001E172E">
        <w:rPr>
          <w:rFonts w:ascii="Arial" w:hAnsi="Arial" w:cs="Arial"/>
          <w:sz w:val="20"/>
          <w:szCs w:val="20"/>
          <w:lang w:val="sk-SK"/>
        </w:rPr>
        <w:t xml:space="preserve">vinný o tejto skutočnosti </w:t>
      </w:r>
      <w:r w:rsidR="00FD64EF">
        <w:rPr>
          <w:rFonts w:ascii="Arial" w:hAnsi="Arial" w:cs="Arial"/>
          <w:sz w:val="20"/>
          <w:szCs w:val="20"/>
          <w:lang w:val="sk-SK"/>
        </w:rPr>
        <w:t>Kupujúceho</w:t>
      </w:r>
      <w:r w:rsidR="001C13DB" w:rsidRPr="004F7FB6">
        <w:rPr>
          <w:rFonts w:ascii="Arial" w:hAnsi="Arial" w:cs="Arial"/>
          <w:sz w:val="20"/>
          <w:szCs w:val="20"/>
          <w:lang w:val="sk-SK"/>
        </w:rPr>
        <w:t xml:space="preserve"> bez zbytočného odkladu informovať. V prípade porušenia povinnosti pod</w:t>
      </w:r>
      <w:r w:rsidR="001E172E">
        <w:rPr>
          <w:rFonts w:ascii="Arial" w:hAnsi="Arial" w:cs="Arial"/>
          <w:sz w:val="20"/>
          <w:szCs w:val="20"/>
          <w:lang w:val="sk-SK"/>
        </w:rPr>
        <w:t xml:space="preserve">ľa predchádzajúcej vety vzniká </w:t>
      </w:r>
      <w:r w:rsidR="00FD64EF">
        <w:rPr>
          <w:rFonts w:ascii="Arial" w:hAnsi="Arial" w:cs="Arial"/>
          <w:sz w:val="20"/>
          <w:szCs w:val="20"/>
          <w:lang w:val="sk-SK"/>
        </w:rPr>
        <w:t>Kupujúcemu</w:t>
      </w:r>
      <w:r w:rsidR="001C13DB" w:rsidRPr="004F7FB6">
        <w:rPr>
          <w:rFonts w:ascii="Arial" w:hAnsi="Arial" w:cs="Arial"/>
          <w:sz w:val="20"/>
          <w:szCs w:val="20"/>
          <w:lang w:val="sk-SK"/>
        </w:rPr>
        <w:t xml:space="preserve"> právo na náhradu škody, ktorá mu vznikne v dôsledku porušenia oznamovacej povinnosti, najmä na náhradu DPH.</w:t>
      </w:r>
    </w:p>
    <w:p w14:paraId="6594CC3C" w14:textId="77777777" w:rsidR="00591E38" w:rsidRPr="009B6C78" w:rsidRDefault="00AB356F" w:rsidP="001E172E">
      <w:pPr>
        <w:ind w:left="567" w:hanging="567"/>
        <w:jc w:val="both"/>
        <w:rPr>
          <w:rFonts w:cs="Arial"/>
          <w:sz w:val="20"/>
          <w:lang w:eastAsia="cs-CZ"/>
        </w:rPr>
      </w:pPr>
      <w:r>
        <w:rPr>
          <w:rFonts w:cs="Arial"/>
          <w:sz w:val="20"/>
          <w:lang w:eastAsia="cs-CZ"/>
        </w:rPr>
        <w:t>4</w:t>
      </w:r>
      <w:r w:rsidR="001C13DB" w:rsidRPr="004F7FB6">
        <w:rPr>
          <w:rFonts w:cs="Arial"/>
          <w:sz w:val="20"/>
          <w:lang w:eastAsia="cs-CZ"/>
        </w:rPr>
        <w:t>.</w:t>
      </w:r>
      <w:r w:rsidR="000902FA">
        <w:rPr>
          <w:rFonts w:cs="Arial"/>
          <w:sz w:val="20"/>
          <w:lang w:eastAsia="cs-CZ"/>
        </w:rPr>
        <w:t>18</w:t>
      </w:r>
      <w:r w:rsidR="00624612">
        <w:rPr>
          <w:rFonts w:cs="Arial"/>
          <w:sz w:val="20"/>
          <w:lang w:eastAsia="cs-CZ"/>
        </w:rPr>
        <w:t xml:space="preserve"> </w:t>
      </w:r>
      <w:r w:rsidR="00624612">
        <w:rPr>
          <w:rFonts w:cs="Arial"/>
          <w:sz w:val="20"/>
          <w:lang w:eastAsia="cs-CZ"/>
        </w:rPr>
        <w:tab/>
        <w:t>V prípade, že bankový účet Predávajúceho, uvedený v článku</w:t>
      </w:r>
      <w:r w:rsidR="001C13DB" w:rsidRPr="004F7FB6">
        <w:rPr>
          <w:rFonts w:cs="Arial"/>
          <w:sz w:val="20"/>
          <w:lang w:eastAsia="cs-CZ"/>
        </w:rPr>
        <w:t xml:space="preserve"> 1</w:t>
      </w:r>
      <w:r w:rsidR="00624612">
        <w:rPr>
          <w:rFonts w:cs="Arial"/>
          <w:sz w:val="20"/>
          <w:lang w:eastAsia="cs-CZ"/>
        </w:rPr>
        <w:t>. tejto Z</w:t>
      </w:r>
      <w:r w:rsidR="001C13DB" w:rsidRPr="004F7FB6">
        <w:rPr>
          <w:rFonts w:cs="Arial"/>
          <w:sz w:val="20"/>
          <w:lang w:eastAsia="cs-CZ"/>
        </w:rPr>
        <w:t>mluvy, nebude ku dňu vystavenia faktúry zverej</w:t>
      </w:r>
      <w:r w:rsidR="00A67293">
        <w:rPr>
          <w:rFonts w:cs="Arial"/>
          <w:sz w:val="20"/>
          <w:lang w:eastAsia="cs-CZ"/>
        </w:rPr>
        <w:t>nený v zozname bankových účtov P</w:t>
      </w:r>
      <w:r w:rsidR="001C13DB" w:rsidRPr="004F7FB6">
        <w:rPr>
          <w:rFonts w:cs="Arial"/>
          <w:sz w:val="20"/>
          <w:lang w:eastAsia="cs-CZ"/>
        </w:rPr>
        <w:t>redávajúceho používaných na podnikanie na webovom sídle Finančného riaditeľstva Slovenskej republiky (ďalej len „</w:t>
      </w:r>
      <w:r w:rsidR="001C13DB" w:rsidRPr="00624612">
        <w:rPr>
          <w:rFonts w:cs="Arial"/>
          <w:b/>
          <w:sz w:val="20"/>
          <w:lang w:eastAsia="cs-CZ"/>
        </w:rPr>
        <w:t>zoznam</w:t>
      </w:r>
      <w:r w:rsidR="001C13DB" w:rsidRPr="004F7FB6">
        <w:rPr>
          <w:rFonts w:cs="Arial"/>
          <w:sz w:val="20"/>
          <w:lang w:eastAsia="cs-CZ"/>
        </w:rPr>
        <w:t>“ a „</w:t>
      </w:r>
      <w:r w:rsidR="001C13DB" w:rsidRPr="00624612">
        <w:rPr>
          <w:rFonts w:cs="Arial"/>
          <w:b/>
          <w:sz w:val="20"/>
          <w:lang w:eastAsia="cs-CZ"/>
        </w:rPr>
        <w:t>FR</w:t>
      </w:r>
      <w:r w:rsidR="00624612">
        <w:rPr>
          <w:rFonts w:cs="Arial"/>
          <w:sz w:val="20"/>
          <w:lang w:eastAsia="cs-CZ"/>
        </w:rPr>
        <w:t xml:space="preserve">“), </w:t>
      </w:r>
      <w:r w:rsidR="007438FB">
        <w:rPr>
          <w:rFonts w:cs="Arial"/>
          <w:sz w:val="20"/>
          <w:lang w:eastAsia="cs-CZ"/>
        </w:rPr>
        <w:t>je</w:t>
      </w:r>
      <w:r w:rsidR="00624612">
        <w:rPr>
          <w:rFonts w:cs="Arial"/>
          <w:sz w:val="20"/>
          <w:lang w:eastAsia="cs-CZ"/>
        </w:rPr>
        <w:t xml:space="preserve"> </w:t>
      </w:r>
      <w:r w:rsidR="007438FB">
        <w:rPr>
          <w:rFonts w:cs="Arial"/>
          <w:sz w:val="20"/>
          <w:lang w:eastAsia="cs-CZ"/>
        </w:rPr>
        <w:t>K</w:t>
      </w:r>
      <w:r w:rsidR="00624612">
        <w:rPr>
          <w:rFonts w:cs="Arial"/>
          <w:sz w:val="20"/>
          <w:lang w:eastAsia="cs-CZ"/>
        </w:rPr>
        <w:t>upujúci oprávnen</w:t>
      </w:r>
      <w:r w:rsidR="007438FB">
        <w:rPr>
          <w:rFonts w:cs="Arial"/>
          <w:sz w:val="20"/>
          <w:lang w:eastAsia="cs-CZ"/>
        </w:rPr>
        <w:t>ý</w:t>
      </w:r>
      <w:r w:rsidR="001C13DB" w:rsidRPr="004F7FB6">
        <w:rPr>
          <w:rFonts w:cs="Arial"/>
          <w:sz w:val="20"/>
          <w:lang w:eastAsia="cs-CZ"/>
        </w:rPr>
        <w:t xml:space="preserve"> uhradiť fakturovanú sumu na bankový </w:t>
      </w:r>
      <w:r w:rsidR="001C13DB" w:rsidRPr="009B6C78">
        <w:rPr>
          <w:rFonts w:cs="Arial"/>
          <w:sz w:val="20"/>
          <w:lang w:eastAsia="cs-CZ"/>
        </w:rPr>
        <w:t>účet (v prípade viacerých účtov na ktorýkoľvek účet), ktorý je zverejnený v predmetnom zozname. V prípade, že ku dňu vystavenia faktúry nebude v zozname na webovom sídle FR zv</w:t>
      </w:r>
      <w:r w:rsidR="001E172E" w:rsidRPr="009B6C78">
        <w:rPr>
          <w:rFonts w:cs="Arial"/>
          <w:sz w:val="20"/>
          <w:lang w:eastAsia="cs-CZ"/>
        </w:rPr>
        <w:t>erejnený žiadny bankový účet P</w:t>
      </w:r>
      <w:r w:rsidR="001C13DB" w:rsidRPr="009B6C78">
        <w:rPr>
          <w:rFonts w:cs="Arial"/>
          <w:sz w:val="20"/>
          <w:lang w:eastAsia="cs-CZ"/>
        </w:rPr>
        <w:t>redávajúce</w:t>
      </w:r>
      <w:r w:rsidR="00624612" w:rsidRPr="009B6C78">
        <w:rPr>
          <w:rFonts w:cs="Arial"/>
          <w:sz w:val="20"/>
          <w:lang w:eastAsia="cs-CZ"/>
        </w:rPr>
        <w:t xml:space="preserve">ho používaný na podnikanie, </w:t>
      </w:r>
      <w:r w:rsidR="00591FCF" w:rsidRPr="009B6C78">
        <w:rPr>
          <w:rFonts w:cs="Arial"/>
          <w:sz w:val="20"/>
          <w:lang w:eastAsia="cs-CZ"/>
        </w:rPr>
        <w:t>je</w:t>
      </w:r>
      <w:r w:rsidR="00624612" w:rsidRPr="009B6C78">
        <w:rPr>
          <w:rFonts w:cs="Arial"/>
          <w:sz w:val="20"/>
          <w:lang w:eastAsia="cs-CZ"/>
        </w:rPr>
        <w:t xml:space="preserve"> Kupujúci oprávnen</w:t>
      </w:r>
      <w:r w:rsidR="00591FCF" w:rsidRPr="009B6C78">
        <w:rPr>
          <w:rFonts w:cs="Arial"/>
          <w:sz w:val="20"/>
          <w:lang w:eastAsia="cs-CZ"/>
        </w:rPr>
        <w:t>ý</w:t>
      </w:r>
      <w:r w:rsidR="001E172E" w:rsidRPr="009B6C78">
        <w:rPr>
          <w:rFonts w:cs="Arial"/>
          <w:sz w:val="20"/>
          <w:lang w:eastAsia="cs-CZ"/>
        </w:rPr>
        <w:t xml:space="preserve"> uhradiť P</w:t>
      </w:r>
      <w:r w:rsidR="001C13DB" w:rsidRPr="009B6C78">
        <w:rPr>
          <w:rFonts w:cs="Arial"/>
          <w:sz w:val="20"/>
          <w:lang w:eastAsia="cs-CZ"/>
        </w:rPr>
        <w:t>redávajúcemu fakturovanú sumu bez DPH a príslušnú DPH uhradiť na číslo</w:t>
      </w:r>
      <w:r w:rsidR="001E172E" w:rsidRPr="009B6C78">
        <w:rPr>
          <w:rFonts w:cs="Arial"/>
          <w:sz w:val="20"/>
          <w:lang w:eastAsia="cs-CZ"/>
        </w:rPr>
        <w:t xml:space="preserve"> účtu správcu dane, vedené pre P</w:t>
      </w:r>
      <w:r w:rsidR="001C13DB" w:rsidRPr="009B6C78">
        <w:rPr>
          <w:rFonts w:cs="Arial"/>
          <w:sz w:val="20"/>
          <w:lang w:eastAsia="cs-CZ"/>
        </w:rPr>
        <w:t>redávajúceho. V uvedených prípadoch sa takto vykonanou úhradou považuje záväzok</w:t>
      </w:r>
      <w:r w:rsidR="00624612" w:rsidRPr="009B6C78">
        <w:rPr>
          <w:rFonts w:cs="Arial"/>
          <w:sz w:val="20"/>
          <w:lang w:eastAsia="cs-CZ"/>
        </w:rPr>
        <w:t xml:space="preserve"> Kupujúceho uhradiť Kúpnu cenu za splnený a P</w:t>
      </w:r>
      <w:r w:rsidR="001C13DB" w:rsidRPr="009B6C78">
        <w:rPr>
          <w:rFonts w:cs="Arial"/>
          <w:sz w:val="20"/>
          <w:lang w:eastAsia="cs-CZ"/>
        </w:rPr>
        <w:t xml:space="preserve">redávajúci nemá nárok žiadať od </w:t>
      </w:r>
      <w:r w:rsidR="00624612" w:rsidRPr="009B6C78">
        <w:rPr>
          <w:rFonts w:cs="Arial"/>
          <w:sz w:val="20"/>
          <w:lang w:eastAsia="cs-CZ"/>
        </w:rPr>
        <w:t>K</w:t>
      </w:r>
      <w:r w:rsidR="001C13DB" w:rsidRPr="009B6C78">
        <w:rPr>
          <w:rFonts w:cs="Arial"/>
          <w:sz w:val="20"/>
          <w:lang w:eastAsia="cs-CZ"/>
        </w:rPr>
        <w:t>upujúceho ďalšie finančné plnenia.</w:t>
      </w:r>
    </w:p>
    <w:p w14:paraId="186BF643" w14:textId="77777777" w:rsidR="009B6C78" w:rsidRPr="009B6C78" w:rsidRDefault="009B6C78" w:rsidP="009B6C78">
      <w:pPr>
        <w:ind w:left="567" w:hanging="567"/>
        <w:jc w:val="both"/>
        <w:rPr>
          <w:rFonts w:cs="Arial"/>
          <w:sz w:val="20"/>
          <w:lang w:eastAsia="cs-CZ"/>
        </w:rPr>
      </w:pPr>
    </w:p>
    <w:p w14:paraId="00D3215D" w14:textId="77777777" w:rsidR="00CA1DB2" w:rsidRPr="00770024" w:rsidRDefault="00A727C7" w:rsidP="00141A47">
      <w:pPr>
        <w:jc w:val="center"/>
        <w:rPr>
          <w:rFonts w:cs="Arial"/>
          <w:b/>
          <w:sz w:val="20"/>
          <w:u w:val="single"/>
        </w:rPr>
      </w:pPr>
      <w:r>
        <w:rPr>
          <w:rFonts w:cs="Arial"/>
          <w:b/>
          <w:sz w:val="20"/>
          <w:u w:val="single"/>
        </w:rPr>
        <w:t>ČLÁNOK 5</w:t>
      </w:r>
      <w:r w:rsidR="00CA1DB2" w:rsidRPr="00770024">
        <w:rPr>
          <w:rFonts w:cs="Arial"/>
          <w:b/>
          <w:sz w:val="20"/>
          <w:u w:val="single"/>
        </w:rPr>
        <w:t>.</w:t>
      </w:r>
    </w:p>
    <w:p w14:paraId="3EB3A907" w14:textId="77777777" w:rsidR="00CA1DB2" w:rsidRDefault="00F233E7" w:rsidP="00141A47">
      <w:pPr>
        <w:jc w:val="center"/>
        <w:rPr>
          <w:rFonts w:cs="Arial"/>
          <w:b/>
          <w:sz w:val="20"/>
          <w:u w:val="single"/>
        </w:rPr>
      </w:pPr>
      <w:r>
        <w:rPr>
          <w:rFonts w:cs="Arial"/>
          <w:b/>
          <w:sz w:val="20"/>
          <w:u w:val="single"/>
        </w:rPr>
        <w:t xml:space="preserve">PODMIENKY PLNENIA </w:t>
      </w:r>
      <w:r w:rsidR="000240A0">
        <w:rPr>
          <w:rFonts w:cs="Arial"/>
          <w:b/>
          <w:sz w:val="20"/>
          <w:u w:val="single"/>
        </w:rPr>
        <w:t xml:space="preserve">A DODANIA </w:t>
      </w:r>
      <w:r>
        <w:rPr>
          <w:rFonts w:cs="Arial"/>
          <w:b/>
          <w:sz w:val="20"/>
          <w:u w:val="single"/>
        </w:rPr>
        <w:t>PREDMETU ZMLUVY</w:t>
      </w:r>
      <w:r w:rsidR="000240A0">
        <w:rPr>
          <w:rFonts w:cs="Arial"/>
          <w:b/>
          <w:sz w:val="20"/>
          <w:u w:val="single"/>
        </w:rPr>
        <w:t xml:space="preserve"> </w:t>
      </w:r>
    </w:p>
    <w:p w14:paraId="0D684CE3" w14:textId="77777777" w:rsidR="000B5A5D" w:rsidRPr="000B5A5D" w:rsidRDefault="000B5A5D" w:rsidP="000240A0">
      <w:pPr>
        <w:pStyle w:val="Bodytext10"/>
        <w:tabs>
          <w:tab w:val="left" w:pos="574"/>
        </w:tabs>
        <w:spacing w:after="0"/>
        <w:jc w:val="both"/>
        <w:rPr>
          <w:rFonts w:ascii="Arial" w:hAnsi="Arial"/>
        </w:rPr>
      </w:pPr>
    </w:p>
    <w:p w14:paraId="755A4926" w14:textId="77777777" w:rsidR="000B5A5D" w:rsidRPr="00EF450B" w:rsidRDefault="00A727C7" w:rsidP="00FD5A07">
      <w:pPr>
        <w:pStyle w:val="Bodytext10"/>
        <w:tabs>
          <w:tab w:val="left" w:pos="567"/>
        </w:tabs>
        <w:spacing w:after="0" w:line="240" w:lineRule="auto"/>
        <w:ind w:left="567" w:hanging="567"/>
        <w:jc w:val="both"/>
        <w:rPr>
          <w:rFonts w:ascii="Arial" w:hAnsi="Arial"/>
        </w:rPr>
      </w:pPr>
      <w:bookmarkStart w:id="14" w:name="bookmark30"/>
      <w:bookmarkStart w:id="15" w:name="bookmark36"/>
      <w:bookmarkStart w:id="16" w:name="bookmark37"/>
      <w:bookmarkEnd w:id="14"/>
      <w:bookmarkEnd w:id="15"/>
      <w:bookmarkEnd w:id="16"/>
      <w:r>
        <w:rPr>
          <w:rFonts w:ascii="Arial" w:hAnsi="Arial"/>
        </w:rPr>
        <w:lastRenderedPageBreak/>
        <w:t>5</w:t>
      </w:r>
      <w:r w:rsidR="000240A0">
        <w:rPr>
          <w:rFonts w:ascii="Arial" w:hAnsi="Arial"/>
        </w:rPr>
        <w:t>.1</w:t>
      </w:r>
      <w:r>
        <w:rPr>
          <w:rFonts w:ascii="Arial" w:hAnsi="Arial"/>
        </w:rPr>
        <w:t xml:space="preserve"> </w:t>
      </w:r>
      <w:r>
        <w:rPr>
          <w:rFonts w:ascii="Arial" w:hAnsi="Arial"/>
        </w:rPr>
        <w:tab/>
      </w:r>
      <w:r w:rsidR="000832C1">
        <w:rPr>
          <w:rFonts w:ascii="Arial" w:hAnsi="Arial"/>
        </w:rPr>
        <w:t>Predávajúci</w:t>
      </w:r>
      <w:r w:rsidR="000B5A5D" w:rsidRPr="000B5A5D">
        <w:rPr>
          <w:rFonts w:ascii="Arial" w:hAnsi="Arial"/>
        </w:rPr>
        <w:t xml:space="preserve"> je povinný</w:t>
      </w:r>
      <w:bookmarkStart w:id="17" w:name="bookmark38"/>
      <w:bookmarkEnd w:id="17"/>
      <w:r w:rsidR="00EF450B">
        <w:rPr>
          <w:rFonts w:ascii="Arial" w:hAnsi="Arial"/>
        </w:rPr>
        <w:t xml:space="preserve"> </w:t>
      </w:r>
      <w:r w:rsidR="000B5A5D" w:rsidRPr="00EF450B">
        <w:rPr>
          <w:rFonts w:ascii="Arial" w:hAnsi="Arial"/>
        </w:rPr>
        <w:t>p</w:t>
      </w:r>
      <w:r w:rsidR="00EF450B">
        <w:rPr>
          <w:rFonts w:ascii="Arial" w:hAnsi="Arial"/>
        </w:rPr>
        <w:t>lniť</w:t>
      </w:r>
      <w:r w:rsidR="000240A0">
        <w:rPr>
          <w:rFonts w:ascii="Arial" w:hAnsi="Arial"/>
        </w:rPr>
        <w:t xml:space="preserve"> Predmet Z</w:t>
      </w:r>
      <w:r w:rsidR="00EF450B" w:rsidRPr="00EF450B">
        <w:rPr>
          <w:rFonts w:ascii="Arial" w:hAnsi="Arial"/>
        </w:rPr>
        <w:t xml:space="preserve">mluvy </w:t>
      </w:r>
      <w:r w:rsidR="000B5A5D" w:rsidRPr="00EF450B">
        <w:rPr>
          <w:rFonts w:ascii="Arial" w:hAnsi="Arial"/>
        </w:rPr>
        <w:t>v rozsahu a</w:t>
      </w:r>
      <w:r w:rsidR="00EF450B" w:rsidRPr="00EF450B">
        <w:rPr>
          <w:rFonts w:ascii="Arial" w:hAnsi="Arial"/>
        </w:rPr>
        <w:t> </w:t>
      </w:r>
      <w:r w:rsidR="000B5A5D" w:rsidRPr="00EF450B">
        <w:rPr>
          <w:rFonts w:ascii="Arial" w:hAnsi="Arial"/>
        </w:rPr>
        <w:t>kvalite</w:t>
      </w:r>
      <w:r w:rsidR="00EF450B" w:rsidRPr="00EF450B">
        <w:rPr>
          <w:rFonts w:ascii="Arial" w:hAnsi="Arial"/>
        </w:rPr>
        <w:t>,</w:t>
      </w:r>
      <w:r w:rsidR="000B5A5D" w:rsidRPr="00EF450B">
        <w:rPr>
          <w:rFonts w:ascii="Arial" w:hAnsi="Arial"/>
        </w:rPr>
        <w:t xml:space="preserve"> dohodnutej touto Zmluvou, a to najmä z</w:t>
      </w:r>
      <w:r w:rsidR="00FD5A07">
        <w:rPr>
          <w:rFonts w:ascii="Arial" w:hAnsi="Arial"/>
        </w:rPr>
        <w:t> </w:t>
      </w:r>
      <w:r w:rsidR="000B5A5D" w:rsidRPr="00EF450B">
        <w:rPr>
          <w:rFonts w:ascii="Arial" w:hAnsi="Arial"/>
        </w:rPr>
        <w:t>hľadiska jeho úplnosti, prevádzkov</w:t>
      </w:r>
      <w:r w:rsidR="00EF450B">
        <w:rPr>
          <w:rFonts w:ascii="Arial" w:hAnsi="Arial"/>
        </w:rPr>
        <w:t>ej spôsobilosti a spoľahlivosti.</w:t>
      </w:r>
    </w:p>
    <w:p w14:paraId="23B528D9" w14:textId="77777777" w:rsidR="00EF7E0C" w:rsidRPr="00A3613E" w:rsidRDefault="00A727C7" w:rsidP="00FD5A07">
      <w:pPr>
        <w:pStyle w:val="Odsekzoznamu"/>
        <w:tabs>
          <w:tab w:val="left" w:pos="567"/>
        </w:tabs>
        <w:ind w:left="567" w:hanging="567"/>
        <w:jc w:val="both"/>
        <w:rPr>
          <w:rFonts w:cs="Arial"/>
          <w:sz w:val="20"/>
        </w:rPr>
      </w:pPr>
      <w:bookmarkStart w:id="18" w:name="bookmark39"/>
      <w:bookmarkStart w:id="19" w:name="bookmark40"/>
      <w:bookmarkStart w:id="20" w:name="bookmark48"/>
      <w:bookmarkStart w:id="21" w:name="bookmark50"/>
      <w:bookmarkStart w:id="22" w:name="bookmark46"/>
      <w:bookmarkStart w:id="23" w:name="bookmark47"/>
      <w:bookmarkStart w:id="24" w:name="bookmark55"/>
      <w:bookmarkEnd w:id="18"/>
      <w:bookmarkEnd w:id="19"/>
      <w:bookmarkEnd w:id="20"/>
      <w:bookmarkEnd w:id="21"/>
      <w:bookmarkEnd w:id="22"/>
      <w:bookmarkEnd w:id="23"/>
      <w:bookmarkEnd w:id="24"/>
      <w:r>
        <w:rPr>
          <w:sz w:val="20"/>
        </w:rPr>
        <w:t>5</w:t>
      </w:r>
      <w:r w:rsidR="000240A0">
        <w:rPr>
          <w:sz w:val="20"/>
        </w:rPr>
        <w:t>.2</w:t>
      </w:r>
      <w:r w:rsidR="009770A9">
        <w:rPr>
          <w:sz w:val="20"/>
        </w:rPr>
        <w:t xml:space="preserve"> </w:t>
      </w:r>
      <w:r w:rsidR="009770A9">
        <w:rPr>
          <w:sz w:val="20"/>
        </w:rPr>
        <w:tab/>
      </w:r>
      <w:r w:rsidR="006A702C" w:rsidRPr="00EF7E0C">
        <w:rPr>
          <w:rFonts w:cs="Arial"/>
          <w:sz w:val="20"/>
          <w:lang w:eastAsia="cs-CZ"/>
        </w:rPr>
        <w:t xml:space="preserve">Predávajúci je v plnom rozsahu zodpovedný za konanie, resp. nekonanie ktoréhokoľvek </w:t>
      </w:r>
      <w:r w:rsidR="006A702C" w:rsidRPr="00A3613E">
        <w:rPr>
          <w:rFonts w:cs="Arial"/>
          <w:sz w:val="20"/>
          <w:lang w:eastAsia="cs-CZ"/>
        </w:rPr>
        <w:t xml:space="preserve">svojho </w:t>
      </w:r>
      <w:r w:rsidR="00EF7E0C" w:rsidRPr="00A3613E">
        <w:rPr>
          <w:rFonts w:cs="Arial"/>
          <w:sz w:val="20"/>
          <w:lang w:eastAsia="cs-CZ"/>
        </w:rPr>
        <w:t xml:space="preserve">pracovníka </w:t>
      </w:r>
      <w:r w:rsidR="006A702C" w:rsidRPr="00A3613E">
        <w:rPr>
          <w:rFonts w:cs="Arial"/>
          <w:sz w:val="20"/>
          <w:lang w:eastAsia="cs-CZ"/>
        </w:rPr>
        <w:t>tak, akoby toto konanie (resp. nek</w:t>
      </w:r>
      <w:r w:rsidR="005842ED" w:rsidRPr="00A3613E">
        <w:rPr>
          <w:rFonts w:cs="Arial"/>
          <w:sz w:val="20"/>
          <w:lang w:eastAsia="cs-CZ"/>
        </w:rPr>
        <w:t>onanie) bolo konaním samotného P</w:t>
      </w:r>
      <w:r w:rsidR="006A702C" w:rsidRPr="00A3613E">
        <w:rPr>
          <w:rFonts w:cs="Arial"/>
          <w:sz w:val="20"/>
          <w:lang w:eastAsia="cs-CZ"/>
        </w:rPr>
        <w:t>redávajúceho.</w:t>
      </w:r>
      <w:r w:rsidR="00EF7E0C" w:rsidRPr="00A3613E">
        <w:rPr>
          <w:rFonts w:cs="Arial"/>
          <w:sz w:val="20"/>
          <w:lang w:eastAsia="cs-CZ"/>
        </w:rPr>
        <w:t xml:space="preserve"> </w:t>
      </w:r>
      <w:r w:rsidR="00EF7E0C" w:rsidRPr="00396AAD">
        <w:rPr>
          <w:rFonts w:cs="Arial"/>
          <w:sz w:val="20"/>
        </w:rPr>
        <w:t xml:space="preserve">Pre účely tejto Zmluvy sa </w:t>
      </w:r>
      <w:r w:rsidR="00A3613E">
        <w:rPr>
          <w:rFonts w:cs="Arial"/>
          <w:sz w:val="20"/>
        </w:rPr>
        <w:t xml:space="preserve">pod </w:t>
      </w:r>
      <w:r w:rsidR="00EF7E0C" w:rsidRPr="00396AAD">
        <w:rPr>
          <w:rFonts w:cs="Arial"/>
          <w:sz w:val="20"/>
        </w:rPr>
        <w:t xml:space="preserve">pojmom </w:t>
      </w:r>
      <w:r w:rsidR="00DA253C">
        <w:rPr>
          <w:rFonts w:cs="Arial"/>
          <w:sz w:val="20"/>
        </w:rPr>
        <w:t>pracovníci Predávajúceho</w:t>
      </w:r>
      <w:r w:rsidR="00EF7E0C" w:rsidRPr="00A3613E">
        <w:rPr>
          <w:rFonts w:cs="Arial"/>
          <w:sz w:val="20"/>
        </w:rPr>
        <w:t xml:space="preserve"> rozumejú všetky osoby</w:t>
      </w:r>
      <w:r w:rsidR="00A3613E">
        <w:rPr>
          <w:rFonts w:cs="Arial"/>
          <w:sz w:val="20"/>
        </w:rPr>
        <w:t>,</w:t>
      </w:r>
      <w:r w:rsidR="00EF7E0C" w:rsidRPr="00A3613E">
        <w:rPr>
          <w:rFonts w:cs="Arial"/>
          <w:sz w:val="20"/>
        </w:rPr>
        <w:t xml:space="preserve"> vystupujúce pri plnení Zmluvy na strane </w:t>
      </w:r>
      <w:r w:rsidR="00A3613E">
        <w:rPr>
          <w:rFonts w:cs="Arial"/>
          <w:sz w:val="20"/>
        </w:rPr>
        <w:t>Predávajúceho</w:t>
      </w:r>
      <w:r w:rsidR="00EF7E0C" w:rsidRPr="00A3613E">
        <w:rPr>
          <w:rFonts w:cs="Arial"/>
          <w:sz w:val="20"/>
        </w:rPr>
        <w:t xml:space="preserve">, pričom sa týmto pojmom súhrnne označujú zamestnanci </w:t>
      </w:r>
      <w:r w:rsidR="00A3613E">
        <w:rPr>
          <w:rFonts w:cs="Arial"/>
          <w:sz w:val="20"/>
        </w:rPr>
        <w:t>Predávajúceho</w:t>
      </w:r>
      <w:r w:rsidR="00EF7E0C" w:rsidRPr="00A3613E">
        <w:rPr>
          <w:rFonts w:cs="Arial"/>
          <w:sz w:val="20"/>
        </w:rPr>
        <w:t xml:space="preserve"> a/alebo subdodávateľa, alebo osoby v obdobnom pomere k </w:t>
      </w:r>
      <w:r w:rsidR="00A3613E">
        <w:rPr>
          <w:rFonts w:cs="Arial"/>
          <w:sz w:val="20"/>
        </w:rPr>
        <w:t>Predávajúcemu</w:t>
      </w:r>
      <w:r w:rsidR="00EF7E0C" w:rsidRPr="00A3613E">
        <w:rPr>
          <w:rFonts w:cs="Arial"/>
          <w:sz w:val="20"/>
        </w:rPr>
        <w:t xml:space="preserve"> a/alebo subdodávateľovi, alebo akékoľvek tretie osoby konajúce v mene </w:t>
      </w:r>
      <w:r w:rsidR="00A3613E">
        <w:rPr>
          <w:rFonts w:cs="Arial"/>
          <w:sz w:val="20"/>
        </w:rPr>
        <w:t>Predávajúceho</w:t>
      </w:r>
      <w:r w:rsidR="00EF7E0C" w:rsidRPr="00A3613E">
        <w:rPr>
          <w:rFonts w:cs="Arial"/>
          <w:sz w:val="20"/>
        </w:rPr>
        <w:t xml:space="preserve"> a/alebo subdodávateľa.</w:t>
      </w:r>
    </w:p>
    <w:p w14:paraId="77ECD1FD" w14:textId="77777777" w:rsidR="00EA2874" w:rsidRDefault="00A727C7" w:rsidP="009770A9">
      <w:pPr>
        <w:pStyle w:val="AODocTxtL1"/>
        <w:tabs>
          <w:tab w:val="left" w:pos="709"/>
        </w:tabs>
        <w:spacing w:before="0" w:line="240" w:lineRule="auto"/>
        <w:ind w:left="567" w:hanging="567"/>
        <w:rPr>
          <w:rFonts w:ascii="Arial" w:hAnsi="Arial" w:cs="Arial"/>
          <w:sz w:val="20"/>
          <w:szCs w:val="20"/>
          <w:lang w:val="sk-SK"/>
        </w:rPr>
      </w:pPr>
      <w:r w:rsidRPr="5B0ADE12">
        <w:rPr>
          <w:rFonts w:ascii="Arial" w:hAnsi="Arial" w:cs="Arial"/>
          <w:sz w:val="20"/>
          <w:szCs w:val="20"/>
          <w:lang w:val="sk-SK"/>
        </w:rPr>
        <w:t>5</w:t>
      </w:r>
      <w:r w:rsidR="000240A0" w:rsidRPr="5B0ADE12">
        <w:rPr>
          <w:rFonts w:ascii="Arial" w:hAnsi="Arial" w:cs="Arial"/>
          <w:sz w:val="20"/>
          <w:szCs w:val="20"/>
          <w:lang w:val="sk-SK"/>
        </w:rPr>
        <w:t>.3</w:t>
      </w:r>
      <w:r w:rsidR="009770A9" w:rsidRPr="5B0ADE12">
        <w:rPr>
          <w:rFonts w:ascii="Arial" w:hAnsi="Arial" w:cs="Arial"/>
          <w:sz w:val="20"/>
          <w:szCs w:val="20"/>
          <w:lang w:val="sk-SK"/>
        </w:rPr>
        <w:t xml:space="preserve"> </w:t>
      </w:r>
      <w:r>
        <w:tab/>
      </w:r>
      <w:r w:rsidR="006A702C" w:rsidRPr="5B0ADE12">
        <w:rPr>
          <w:rFonts w:ascii="Arial" w:hAnsi="Arial" w:cs="Arial"/>
          <w:sz w:val="20"/>
          <w:szCs w:val="20"/>
          <w:lang w:val="sk-SK"/>
        </w:rPr>
        <w:t xml:space="preserve">V prípade, ak </w:t>
      </w:r>
      <w:r w:rsidR="00CB79E8" w:rsidRPr="5B0ADE12">
        <w:rPr>
          <w:rFonts w:ascii="Arial" w:hAnsi="Arial" w:cs="Arial"/>
          <w:sz w:val="20"/>
          <w:szCs w:val="20"/>
          <w:lang w:val="sk-SK" w:eastAsia="cs-CZ"/>
        </w:rPr>
        <w:t>P</w:t>
      </w:r>
      <w:r w:rsidR="006A702C" w:rsidRPr="5B0ADE12">
        <w:rPr>
          <w:rFonts w:ascii="Arial" w:hAnsi="Arial" w:cs="Arial"/>
          <w:sz w:val="20"/>
          <w:szCs w:val="20"/>
          <w:lang w:val="sk-SK" w:eastAsia="cs-CZ"/>
        </w:rPr>
        <w:t>redávajúci</w:t>
      </w:r>
      <w:r w:rsidR="006A702C" w:rsidRPr="5B0ADE12">
        <w:rPr>
          <w:rFonts w:ascii="Arial" w:hAnsi="Arial" w:cs="Arial"/>
          <w:sz w:val="20"/>
          <w:szCs w:val="20"/>
          <w:lang w:val="sk-SK"/>
        </w:rPr>
        <w:t xml:space="preserve"> preukázal splnenie niektorej z podmienok účasti alebo požiadaviek n</w:t>
      </w:r>
      <w:r w:rsidR="00CB79E8" w:rsidRPr="5B0ADE12">
        <w:rPr>
          <w:rFonts w:ascii="Arial" w:hAnsi="Arial" w:cs="Arial"/>
          <w:sz w:val="20"/>
          <w:szCs w:val="20"/>
          <w:lang w:val="sk-SK"/>
        </w:rPr>
        <w:t xml:space="preserve">a predmet zákazky, stanovených </w:t>
      </w:r>
      <w:r w:rsidR="00FD64EF" w:rsidRPr="5B0ADE12">
        <w:rPr>
          <w:rFonts w:ascii="Arial" w:hAnsi="Arial" w:cs="Arial"/>
          <w:sz w:val="20"/>
          <w:szCs w:val="20"/>
          <w:lang w:val="sk-SK"/>
        </w:rPr>
        <w:t>Kupujúcemu</w:t>
      </w:r>
      <w:r w:rsidR="006A702C" w:rsidRPr="5B0ADE12">
        <w:rPr>
          <w:rFonts w:ascii="Arial" w:hAnsi="Arial" w:cs="Arial"/>
          <w:sz w:val="20"/>
          <w:szCs w:val="20"/>
          <w:lang w:val="sk-SK"/>
        </w:rPr>
        <w:t xml:space="preserve"> </w:t>
      </w:r>
      <w:r w:rsidR="00D26DB6" w:rsidRPr="5B0ADE12">
        <w:rPr>
          <w:rFonts w:ascii="Arial" w:hAnsi="Arial" w:cs="Arial"/>
          <w:sz w:val="20"/>
          <w:szCs w:val="20"/>
          <w:lang w:val="sk-SK"/>
        </w:rPr>
        <w:t>v</w:t>
      </w:r>
      <w:r w:rsidR="00DC75C8" w:rsidRPr="5B0ADE12">
        <w:rPr>
          <w:rFonts w:ascii="Arial" w:hAnsi="Arial" w:cs="Arial"/>
          <w:sz w:val="20"/>
          <w:szCs w:val="20"/>
          <w:lang w:val="sk-SK"/>
        </w:rPr>
        <w:t> o</w:t>
      </w:r>
      <w:r w:rsidR="009D3CA9" w:rsidRPr="5B0ADE12">
        <w:rPr>
          <w:rFonts w:ascii="Arial" w:hAnsi="Arial" w:cs="Arial"/>
          <w:sz w:val="20"/>
          <w:szCs w:val="20"/>
          <w:lang w:val="sk-SK"/>
        </w:rPr>
        <w:t xml:space="preserve">známení o vyhlásení verejného obstarávania a v </w:t>
      </w:r>
      <w:r w:rsidR="006A702C" w:rsidRPr="5B0ADE12">
        <w:rPr>
          <w:rFonts w:ascii="Arial" w:hAnsi="Arial" w:cs="Arial"/>
          <w:sz w:val="20"/>
          <w:szCs w:val="20"/>
          <w:lang w:val="sk-SK"/>
        </w:rPr>
        <w:t>súťažných podkladoch inou osobou, je povin</w:t>
      </w:r>
      <w:r w:rsidR="00CB79E8" w:rsidRPr="5B0ADE12">
        <w:rPr>
          <w:rFonts w:ascii="Arial" w:hAnsi="Arial" w:cs="Arial"/>
          <w:sz w:val="20"/>
          <w:szCs w:val="20"/>
          <w:lang w:val="sk-SK"/>
        </w:rPr>
        <w:t>ný pri plnení tejto Z</w:t>
      </w:r>
      <w:r w:rsidR="006A702C" w:rsidRPr="5B0ADE12">
        <w:rPr>
          <w:rFonts w:ascii="Arial" w:hAnsi="Arial" w:cs="Arial"/>
          <w:sz w:val="20"/>
          <w:szCs w:val="20"/>
          <w:lang w:val="sk-SK"/>
        </w:rPr>
        <w:t xml:space="preserve">mluvy skutočne používať kapacity osoby, ktorej spôsobilosť využil na preukázanie splnenia danej podmienky. </w:t>
      </w:r>
      <w:r w:rsidR="006A702C" w:rsidRPr="5B0ADE12">
        <w:rPr>
          <w:rFonts w:ascii="Arial" w:hAnsi="Arial" w:cs="Arial"/>
          <w:sz w:val="20"/>
          <w:szCs w:val="20"/>
          <w:lang w:val="sk-SK" w:eastAsia="cs-CZ"/>
        </w:rPr>
        <w:t>Predávajúci</w:t>
      </w:r>
      <w:r w:rsidR="00CB79E8" w:rsidRPr="5B0ADE12">
        <w:rPr>
          <w:rFonts w:ascii="Arial" w:hAnsi="Arial" w:cs="Arial"/>
          <w:sz w:val="20"/>
          <w:szCs w:val="20"/>
          <w:lang w:val="sk-SK"/>
        </w:rPr>
        <w:t xml:space="preserve"> je povinný na vyzvanie K</w:t>
      </w:r>
      <w:r w:rsidR="006A702C" w:rsidRPr="5B0ADE12">
        <w:rPr>
          <w:rFonts w:ascii="Arial" w:hAnsi="Arial" w:cs="Arial"/>
          <w:sz w:val="20"/>
          <w:szCs w:val="20"/>
          <w:lang w:val="sk-SK"/>
        </w:rPr>
        <w:t>upujúceho</w:t>
      </w:r>
      <w:r w:rsidR="00CB79E8" w:rsidRPr="5B0ADE12">
        <w:rPr>
          <w:rFonts w:ascii="Arial" w:hAnsi="Arial" w:cs="Arial"/>
          <w:sz w:val="20"/>
          <w:szCs w:val="20"/>
          <w:lang w:val="sk-SK"/>
        </w:rPr>
        <w:t xml:space="preserve"> </w:t>
      </w:r>
      <w:r w:rsidR="006A702C" w:rsidRPr="5B0ADE12">
        <w:rPr>
          <w:rFonts w:ascii="Arial" w:hAnsi="Arial" w:cs="Arial"/>
          <w:sz w:val="20"/>
          <w:szCs w:val="20"/>
          <w:lang w:val="sk-SK"/>
        </w:rPr>
        <w:t>preukázať, najne</w:t>
      </w:r>
      <w:r w:rsidR="00891296" w:rsidRPr="5B0ADE12">
        <w:rPr>
          <w:rFonts w:ascii="Arial" w:hAnsi="Arial" w:cs="Arial"/>
          <w:sz w:val="20"/>
          <w:szCs w:val="20"/>
          <w:lang w:val="sk-SK"/>
        </w:rPr>
        <w:t>skôr do desia</w:t>
      </w:r>
      <w:r w:rsidR="00CB79E8" w:rsidRPr="5B0ADE12">
        <w:rPr>
          <w:rFonts w:ascii="Arial" w:hAnsi="Arial" w:cs="Arial"/>
          <w:sz w:val="20"/>
          <w:szCs w:val="20"/>
          <w:lang w:val="sk-SK"/>
        </w:rPr>
        <w:t>tich dní, že dodáva T</w:t>
      </w:r>
      <w:r w:rsidR="006A702C" w:rsidRPr="5B0ADE12">
        <w:rPr>
          <w:rFonts w:ascii="Arial" w:hAnsi="Arial" w:cs="Arial"/>
          <w:sz w:val="20"/>
          <w:szCs w:val="20"/>
          <w:lang w:val="sk-SK"/>
        </w:rPr>
        <w:t xml:space="preserve">ovar prostredníctvom osoby, ktorej kapacitami preukázal splnenie niektorej z vyššie uvedených podmienok, </w:t>
      </w:r>
      <w:r w:rsidR="00CB79E8" w:rsidRPr="5B0ADE12">
        <w:rPr>
          <w:rFonts w:ascii="Arial" w:hAnsi="Arial" w:cs="Arial"/>
          <w:sz w:val="20"/>
          <w:szCs w:val="20"/>
          <w:lang w:val="sk-SK"/>
        </w:rPr>
        <w:t xml:space="preserve">resp. požiadaviek, stanovených </w:t>
      </w:r>
      <w:r w:rsidR="00891296" w:rsidRPr="5B0ADE12">
        <w:rPr>
          <w:rFonts w:ascii="Arial" w:hAnsi="Arial" w:cs="Arial"/>
          <w:sz w:val="20"/>
          <w:szCs w:val="20"/>
          <w:lang w:val="sk-SK"/>
        </w:rPr>
        <w:t>Kupujúcim v procese zadávania Z</w:t>
      </w:r>
      <w:r w:rsidR="006A702C" w:rsidRPr="5B0ADE12">
        <w:rPr>
          <w:rFonts w:ascii="Arial" w:hAnsi="Arial" w:cs="Arial"/>
          <w:sz w:val="20"/>
          <w:szCs w:val="20"/>
          <w:lang w:val="sk-SK"/>
        </w:rPr>
        <w:t>ákazky.</w:t>
      </w:r>
    </w:p>
    <w:p w14:paraId="5340C9D9" w14:textId="18083FB2" w:rsidR="000240A0" w:rsidRDefault="000240A0" w:rsidP="000240A0">
      <w:pPr>
        <w:pStyle w:val="Bodytext10"/>
        <w:tabs>
          <w:tab w:val="left" w:pos="574"/>
        </w:tabs>
        <w:spacing w:after="0"/>
        <w:jc w:val="both"/>
        <w:rPr>
          <w:rFonts w:ascii="Arial" w:hAnsi="Arial"/>
        </w:rPr>
      </w:pPr>
      <w:r w:rsidRPr="7A4F9BA9">
        <w:rPr>
          <w:rFonts w:ascii="Arial" w:hAnsi="Arial"/>
        </w:rPr>
        <w:t xml:space="preserve">5.4 </w:t>
      </w:r>
      <w:r>
        <w:tab/>
      </w:r>
      <w:r w:rsidR="00ED1DB0" w:rsidRPr="7A4F9BA9">
        <w:rPr>
          <w:rFonts w:ascii="Arial" w:hAnsi="Arial"/>
        </w:rPr>
        <w:t>OIS</w:t>
      </w:r>
      <w:r w:rsidRPr="7A4F9BA9">
        <w:rPr>
          <w:rFonts w:ascii="Arial" w:hAnsi="Arial"/>
        </w:rPr>
        <w:t xml:space="preserve"> je považovaný za riadne dodaný a odovzdaný po kumulatívnom splnení nasledovných podmienok:</w:t>
      </w:r>
    </w:p>
    <w:p w14:paraId="778C7C3F" w14:textId="6C9D2CD9" w:rsidR="000240A0" w:rsidRDefault="000240A0" w:rsidP="000240A0">
      <w:pPr>
        <w:pStyle w:val="Bodytext10"/>
        <w:tabs>
          <w:tab w:val="left" w:pos="574"/>
          <w:tab w:val="left" w:pos="1134"/>
        </w:tabs>
        <w:spacing w:after="0"/>
        <w:ind w:left="1124" w:hanging="564"/>
        <w:jc w:val="both"/>
        <w:rPr>
          <w:rFonts w:ascii="Arial" w:hAnsi="Arial"/>
        </w:rPr>
      </w:pPr>
      <w:r w:rsidRPr="5B0ADE12">
        <w:rPr>
          <w:rFonts w:ascii="Arial" w:hAnsi="Arial"/>
        </w:rPr>
        <w:t xml:space="preserve">5.4.1 </w:t>
      </w:r>
      <w:r>
        <w:tab/>
      </w:r>
      <w:r w:rsidRPr="5B0ADE12">
        <w:rPr>
          <w:rFonts w:ascii="Arial" w:hAnsi="Arial"/>
        </w:rPr>
        <w:t xml:space="preserve">po jeho inštalácii na základe licenčného kľúča a zabezpečení prístupu na stiahnutie aktuálnej verzie </w:t>
      </w:r>
      <w:proofErr w:type="spellStart"/>
      <w:r w:rsidR="00ED1DB0">
        <w:rPr>
          <w:rFonts w:ascii="Arial" w:hAnsi="Arial"/>
        </w:rPr>
        <w:t>OIS</w:t>
      </w:r>
      <w:r w:rsidRPr="5B0ADE12">
        <w:rPr>
          <w:rFonts w:ascii="Arial" w:hAnsi="Arial"/>
        </w:rPr>
        <w:t>u</w:t>
      </w:r>
      <w:proofErr w:type="spellEnd"/>
      <w:r w:rsidRPr="5B0ADE12">
        <w:rPr>
          <w:rFonts w:ascii="Arial" w:hAnsi="Arial"/>
        </w:rPr>
        <w:t>, dodaného Predávajúcim;</w:t>
      </w:r>
    </w:p>
    <w:p w14:paraId="638764BC" w14:textId="77777777" w:rsidR="000240A0" w:rsidRDefault="000240A0" w:rsidP="000240A0">
      <w:pPr>
        <w:pStyle w:val="Bodytext10"/>
        <w:tabs>
          <w:tab w:val="left" w:pos="574"/>
          <w:tab w:val="left" w:pos="1134"/>
        </w:tabs>
        <w:spacing w:after="0"/>
        <w:ind w:left="1124" w:hanging="564"/>
        <w:jc w:val="both"/>
        <w:rPr>
          <w:rFonts w:ascii="Arial" w:hAnsi="Arial"/>
        </w:rPr>
      </w:pPr>
      <w:r>
        <w:rPr>
          <w:rFonts w:ascii="Arial" w:hAnsi="Arial"/>
        </w:rPr>
        <w:t xml:space="preserve">5.4.2 </w:t>
      </w:r>
      <w:r>
        <w:rPr>
          <w:rFonts w:ascii="Arial" w:hAnsi="Arial"/>
        </w:rPr>
        <w:tab/>
      </w:r>
      <w:r w:rsidRPr="000B5A5D">
        <w:rPr>
          <w:rFonts w:ascii="Arial" w:hAnsi="Arial"/>
        </w:rPr>
        <w:t xml:space="preserve">po vykonaní školenia zamestnancov Kupujúceho </w:t>
      </w:r>
      <w:r>
        <w:rPr>
          <w:rFonts w:ascii="Arial" w:hAnsi="Arial"/>
        </w:rPr>
        <w:t xml:space="preserve">a odovzdaní požadovanej dokumentácie </w:t>
      </w:r>
      <w:r w:rsidRPr="000B5A5D">
        <w:rPr>
          <w:rFonts w:ascii="Arial" w:hAnsi="Arial"/>
        </w:rPr>
        <w:t>v rozsahu podľa prílohy č. 1 tejto Zmluvy</w:t>
      </w:r>
      <w:r>
        <w:rPr>
          <w:rFonts w:ascii="Arial" w:hAnsi="Arial"/>
        </w:rPr>
        <w:t>;</w:t>
      </w:r>
      <w:r w:rsidRPr="000B5A5D">
        <w:rPr>
          <w:rFonts w:ascii="Arial" w:hAnsi="Arial"/>
        </w:rPr>
        <w:t xml:space="preserve"> </w:t>
      </w:r>
    </w:p>
    <w:p w14:paraId="5C307735" w14:textId="77BACF85" w:rsidR="000240A0" w:rsidRDefault="000240A0" w:rsidP="000240A0">
      <w:pPr>
        <w:pStyle w:val="Bodytext10"/>
        <w:tabs>
          <w:tab w:val="left" w:pos="574"/>
          <w:tab w:val="left" w:pos="1134"/>
        </w:tabs>
        <w:spacing w:after="0"/>
        <w:ind w:left="560"/>
        <w:jc w:val="both"/>
        <w:rPr>
          <w:rFonts w:ascii="Arial" w:hAnsi="Arial"/>
        </w:rPr>
      </w:pPr>
      <w:r>
        <w:rPr>
          <w:rFonts w:ascii="Arial" w:hAnsi="Arial"/>
        </w:rPr>
        <w:t xml:space="preserve">5.4.3 </w:t>
      </w:r>
      <w:r>
        <w:rPr>
          <w:rFonts w:ascii="Arial" w:hAnsi="Arial"/>
        </w:rPr>
        <w:tab/>
        <w:t xml:space="preserve">po úspešnom zrealizovaní odpočtu z náhodne vybraných </w:t>
      </w:r>
      <w:r w:rsidR="00042CE5">
        <w:rPr>
          <w:rFonts w:ascii="Arial" w:hAnsi="Arial"/>
        </w:rPr>
        <w:t>100 (slovom:</w:t>
      </w:r>
      <w:r w:rsidR="00687A1A">
        <w:rPr>
          <w:rFonts w:ascii="Arial" w:hAnsi="Arial"/>
        </w:rPr>
        <w:t xml:space="preserve"> </w:t>
      </w:r>
      <w:r w:rsidR="00042CE5">
        <w:rPr>
          <w:rFonts w:ascii="Arial" w:hAnsi="Arial"/>
        </w:rPr>
        <w:t>jednosto)</w:t>
      </w:r>
      <w:r>
        <w:rPr>
          <w:rFonts w:ascii="Arial" w:hAnsi="Arial"/>
        </w:rPr>
        <w:t xml:space="preserve"> kusov vodomerov a </w:t>
      </w:r>
    </w:p>
    <w:p w14:paraId="4A5A1035" w14:textId="77777777" w:rsidR="000240A0" w:rsidRPr="000B5A5D" w:rsidRDefault="000240A0" w:rsidP="000240A0">
      <w:pPr>
        <w:pStyle w:val="Bodytext10"/>
        <w:tabs>
          <w:tab w:val="left" w:pos="574"/>
          <w:tab w:val="left" w:pos="1134"/>
        </w:tabs>
        <w:spacing w:after="0" w:line="240" w:lineRule="auto"/>
        <w:ind w:left="560"/>
        <w:jc w:val="both"/>
        <w:rPr>
          <w:rFonts w:ascii="Arial" w:hAnsi="Arial"/>
        </w:rPr>
      </w:pPr>
      <w:r>
        <w:rPr>
          <w:rFonts w:ascii="Arial" w:hAnsi="Arial"/>
        </w:rPr>
        <w:t xml:space="preserve">5.4.4 </w:t>
      </w:r>
      <w:r>
        <w:rPr>
          <w:rFonts w:ascii="Arial" w:hAnsi="Arial"/>
        </w:rPr>
        <w:tab/>
        <w:t>po podpísaní</w:t>
      </w:r>
      <w:r w:rsidRPr="000B5A5D">
        <w:rPr>
          <w:rFonts w:ascii="Arial" w:hAnsi="Arial"/>
        </w:rPr>
        <w:t xml:space="preserve"> preberacieho protokolu</w:t>
      </w:r>
      <w:r>
        <w:rPr>
          <w:rFonts w:ascii="Arial" w:hAnsi="Arial"/>
        </w:rPr>
        <w:t xml:space="preserve"> (inde v Zmluve len „</w:t>
      </w:r>
      <w:r w:rsidRPr="009F2D1A">
        <w:rPr>
          <w:rFonts w:ascii="Arial" w:hAnsi="Arial"/>
          <w:b/>
        </w:rPr>
        <w:t>Preberací protokol</w:t>
      </w:r>
      <w:r>
        <w:rPr>
          <w:rFonts w:ascii="Arial" w:hAnsi="Arial"/>
        </w:rPr>
        <w:t>“) O</w:t>
      </w:r>
      <w:r w:rsidRPr="000B5A5D">
        <w:rPr>
          <w:rFonts w:ascii="Arial" w:hAnsi="Arial"/>
        </w:rPr>
        <w:t>právnenou osobou Kupujúceho</w:t>
      </w:r>
      <w:r>
        <w:rPr>
          <w:rFonts w:ascii="Arial" w:hAnsi="Arial"/>
        </w:rPr>
        <w:t xml:space="preserve"> bez zbytočného odkladu po splnení podmienok podľa bodov 5.1.1 až 5.1.3 tohto bodu Zmluvy.</w:t>
      </w:r>
    </w:p>
    <w:p w14:paraId="7C2CA6EE" w14:textId="77777777" w:rsidR="000240A0" w:rsidRPr="00D56B0F" w:rsidRDefault="000240A0" w:rsidP="000240A0">
      <w:pPr>
        <w:pStyle w:val="Bodytext10"/>
        <w:tabs>
          <w:tab w:val="left" w:pos="574"/>
        </w:tabs>
        <w:spacing w:after="0" w:line="240" w:lineRule="auto"/>
        <w:jc w:val="both"/>
        <w:rPr>
          <w:rFonts w:ascii="Arial" w:hAnsi="Arial"/>
        </w:rPr>
      </w:pPr>
      <w:bookmarkStart w:id="25" w:name="bookmark25"/>
      <w:bookmarkEnd w:id="25"/>
      <w:r>
        <w:rPr>
          <w:rFonts w:ascii="Arial" w:hAnsi="Arial"/>
        </w:rPr>
        <w:t xml:space="preserve">5.5 </w:t>
      </w:r>
      <w:r>
        <w:rPr>
          <w:rFonts w:ascii="Arial" w:hAnsi="Arial"/>
        </w:rPr>
        <w:tab/>
        <w:t>Kupujúci</w:t>
      </w:r>
      <w:r w:rsidRPr="000B5A5D">
        <w:rPr>
          <w:rFonts w:ascii="Arial" w:hAnsi="Arial"/>
        </w:rPr>
        <w:t xml:space="preserve"> sa zaväzuje</w:t>
      </w:r>
      <w:r w:rsidRPr="00D56B0F">
        <w:rPr>
          <w:rFonts w:ascii="Arial" w:hAnsi="Arial"/>
        </w:rPr>
        <w:t xml:space="preserve">, </w:t>
      </w:r>
      <w:r w:rsidRPr="00D56B0F">
        <w:rPr>
          <w:rFonts w:ascii="Arial" w:hAnsi="Arial"/>
          <w:iCs/>
        </w:rPr>
        <w:t>že:</w:t>
      </w:r>
    </w:p>
    <w:p w14:paraId="01B86572" w14:textId="4946E8BE" w:rsidR="000240A0" w:rsidRPr="000B5A5D" w:rsidRDefault="000240A0" w:rsidP="00C04578">
      <w:pPr>
        <w:pStyle w:val="Bodytext10"/>
        <w:tabs>
          <w:tab w:val="left" w:pos="567"/>
        </w:tabs>
        <w:spacing w:after="0" w:line="240" w:lineRule="auto"/>
        <w:ind w:left="1134" w:hanging="567"/>
        <w:jc w:val="both"/>
        <w:rPr>
          <w:rFonts w:ascii="Arial" w:hAnsi="Arial"/>
        </w:rPr>
      </w:pPr>
      <w:r>
        <w:rPr>
          <w:rFonts w:ascii="Arial" w:hAnsi="Arial"/>
        </w:rPr>
        <w:t xml:space="preserve">5.5.1 </w:t>
      </w:r>
      <w:r w:rsidR="00ED1DB0">
        <w:rPr>
          <w:rFonts w:ascii="Arial" w:hAnsi="Arial"/>
        </w:rPr>
        <w:t>OIS</w:t>
      </w:r>
      <w:r w:rsidRPr="000B5A5D">
        <w:rPr>
          <w:rFonts w:ascii="Arial" w:hAnsi="Arial"/>
        </w:rPr>
        <w:t xml:space="preserve"> bude užívať s odbornou starostlivosťou a v súlade s odp</w:t>
      </w:r>
      <w:r>
        <w:rPr>
          <w:rFonts w:ascii="Arial" w:hAnsi="Arial"/>
        </w:rPr>
        <w:t>orúčaniami, návodmi, príručkami a </w:t>
      </w:r>
      <w:r w:rsidRPr="000B5A5D">
        <w:rPr>
          <w:rFonts w:ascii="Arial" w:hAnsi="Arial"/>
        </w:rPr>
        <w:t>licenčnými podmienkami výro</w:t>
      </w:r>
      <w:r>
        <w:rPr>
          <w:rFonts w:ascii="Arial" w:hAnsi="Arial"/>
        </w:rPr>
        <w:t xml:space="preserve">bcu </w:t>
      </w:r>
      <w:r w:rsidR="00ED1DB0">
        <w:rPr>
          <w:rFonts w:ascii="Arial" w:hAnsi="Arial"/>
        </w:rPr>
        <w:t>OIS</w:t>
      </w:r>
      <w:r w:rsidR="00183E8B">
        <w:rPr>
          <w:rFonts w:ascii="Arial" w:hAnsi="Arial"/>
        </w:rPr>
        <w:t>.</w:t>
      </w:r>
      <w:bookmarkStart w:id="26" w:name="bookmark27"/>
      <w:bookmarkEnd w:id="26"/>
    </w:p>
    <w:p w14:paraId="1A18831C" w14:textId="1A7C8D88" w:rsidR="000240A0" w:rsidRDefault="000240A0" w:rsidP="000240A0">
      <w:pPr>
        <w:pStyle w:val="Bodytext10"/>
        <w:tabs>
          <w:tab w:val="left" w:pos="1286"/>
        </w:tabs>
        <w:spacing w:after="0" w:line="240" w:lineRule="auto"/>
        <w:ind w:left="560"/>
        <w:jc w:val="both"/>
        <w:rPr>
          <w:rFonts w:ascii="Arial" w:hAnsi="Arial"/>
        </w:rPr>
      </w:pPr>
      <w:r>
        <w:rPr>
          <w:rFonts w:ascii="Arial" w:hAnsi="Arial"/>
        </w:rPr>
        <w:t>5.5.</w:t>
      </w:r>
      <w:r w:rsidR="00183E8B">
        <w:rPr>
          <w:rFonts w:ascii="Arial" w:hAnsi="Arial"/>
        </w:rPr>
        <w:t>2</w:t>
      </w:r>
      <w:r>
        <w:rPr>
          <w:rFonts w:ascii="Arial" w:hAnsi="Arial"/>
        </w:rPr>
        <w:t xml:space="preserve"> oznámi Predávajúcemu </w:t>
      </w:r>
      <w:r w:rsidRPr="000B5A5D">
        <w:rPr>
          <w:rFonts w:ascii="Arial" w:hAnsi="Arial"/>
        </w:rPr>
        <w:t>prost</w:t>
      </w:r>
      <w:r>
        <w:rPr>
          <w:rFonts w:ascii="Arial" w:hAnsi="Arial"/>
        </w:rPr>
        <w:t xml:space="preserve">redníctvom </w:t>
      </w:r>
      <w:r w:rsidRPr="000B5A5D">
        <w:rPr>
          <w:rFonts w:ascii="Arial" w:hAnsi="Arial"/>
        </w:rPr>
        <w:t>j</w:t>
      </w:r>
      <w:r>
        <w:rPr>
          <w:rFonts w:ascii="Arial" w:hAnsi="Arial"/>
        </w:rPr>
        <w:t>eho Oprávnenej</w:t>
      </w:r>
      <w:r w:rsidRPr="000B5A5D">
        <w:rPr>
          <w:rFonts w:ascii="Arial" w:hAnsi="Arial"/>
        </w:rPr>
        <w:t xml:space="preserve"> osoby </w:t>
      </w:r>
      <w:r>
        <w:rPr>
          <w:rFonts w:ascii="Arial" w:hAnsi="Arial"/>
        </w:rPr>
        <w:t xml:space="preserve">prípadné vady </w:t>
      </w:r>
      <w:r w:rsidR="00ED1DB0">
        <w:rPr>
          <w:rFonts w:ascii="Arial" w:hAnsi="Arial"/>
        </w:rPr>
        <w:t>OIS</w:t>
      </w:r>
      <w:r>
        <w:rPr>
          <w:rFonts w:ascii="Arial" w:hAnsi="Arial"/>
        </w:rPr>
        <w:t>.</w:t>
      </w:r>
    </w:p>
    <w:p w14:paraId="396A8199" w14:textId="77777777" w:rsidR="007505AD" w:rsidRPr="00476825" w:rsidRDefault="007505AD" w:rsidP="007505AD">
      <w:pPr>
        <w:pStyle w:val="Normlny-zmluva2rove"/>
        <w:numPr>
          <w:ilvl w:val="0"/>
          <w:numId w:val="0"/>
        </w:numPr>
        <w:tabs>
          <w:tab w:val="left" w:pos="567"/>
        </w:tabs>
        <w:spacing w:after="0" w:line="240" w:lineRule="auto"/>
        <w:rPr>
          <w:rFonts w:cs="Arial"/>
          <w:sz w:val="20"/>
        </w:rPr>
      </w:pPr>
      <w:r>
        <w:rPr>
          <w:rFonts w:cs="Arial"/>
          <w:sz w:val="20"/>
        </w:rPr>
        <w:t>5.6</w:t>
      </w:r>
      <w:r>
        <w:rPr>
          <w:rFonts w:cs="Arial"/>
          <w:sz w:val="20"/>
        </w:rPr>
        <w:tab/>
      </w:r>
      <w:r w:rsidRPr="00476825">
        <w:rPr>
          <w:rFonts w:cs="Arial"/>
          <w:sz w:val="20"/>
        </w:rPr>
        <w:t>P</w:t>
      </w:r>
      <w:r>
        <w:rPr>
          <w:rFonts w:cs="Arial"/>
          <w:sz w:val="20"/>
        </w:rPr>
        <w:t>redávajúci</w:t>
      </w:r>
      <w:r w:rsidRPr="00476825">
        <w:rPr>
          <w:rFonts w:cs="Arial"/>
          <w:sz w:val="20"/>
        </w:rPr>
        <w:t xml:space="preserve"> podpisom tejto </w:t>
      </w:r>
      <w:r>
        <w:rPr>
          <w:rFonts w:cs="Arial"/>
          <w:sz w:val="20"/>
        </w:rPr>
        <w:t>Z</w:t>
      </w:r>
      <w:r w:rsidRPr="00476825">
        <w:rPr>
          <w:rFonts w:cs="Arial"/>
          <w:sz w:val="20"/>
        </w:rPr>
        <w:t>mluvy vyhlasuje, že:</w:t>
      </w:r>
    </w:p>
    <w:p w14:paraId="45FA8C72" w14:textId="77777777" w:rsidR="007505AD" w:rsidRPr="00476825" w:rsidRDefault="00AB356F" w:rsidP="00AB356F">
      <w:pPr>
        <w:pStyle w:val="RLTextlnkuslovan"/>
        <w:numPr>
          <w:ilvl w:val="0"/>
          <w:numId w:val="26"/>
        </w:numPr>
        <w:spacing w:after="0" w:line="240" w:lineRule="auto"/>
        <w:ind w:left="993" w:hanging="426"/>
        <w:rPr>
          <w:rFonts w:ascii="Arial" w:eastAsia="Calibri" w:hAnsi="Arial" w:cs="Arial"/>
          <w:szCs w:val="20"/>
          <w:lang w:eastAsia="en-US"/>
        </w:rPr>
      </w:pPr>
      <w:r>
        <w:rPr>
          <w:rFonts w:ascii="Arial" w:eastAsia="Calibri" w:hAnsi="Arial" w:cs="Arial"/>
          <w:szCs w:val="20"/>
          <w:lang w:eastAsia="en-US"/>
        </w:rPr>
        <w:t xml:space="preserve"> </w:t>
      </w:r>
      <w:r>
        <w:rPr>
          <w:rFonts w:ascii="Arial" w:eastAsia="Calibri" w:hAnsi="Arial" w:cs="Arial"/>
          <w:szCs w:val="20"/>
          <w:lang w:eastAsia="en-US"/>
        </w:rPr>
        <w:tab/>
      </w:r>
      <w:r w:rsidR="007505AD" w:rsidRPr="00476825">
        <w:rPr>
          <w:rFonts w:ascii="Arial" w:eastAsia="Calibri" w:hAnsi="Arial" w:cs="Arial"/>
          <w:szCs w:val="20"/>
          <w:lang w:eastAsia="en-US"/>
        </w:rPr>
        <w:t xml:space="preserve">si je vedomý skutočnosti, že </w:t>
      </w:r>
      <w:r w:rsidR="007505AD">
        <w:rPr>
          <w:rFonts w:ascii="Arial" w:eastAsia="Calibri" w:hAnsi="Arial" w:cs="Arial"/>
          <w:szCs w:val="20"/>
          <w:lang w:eastAsia="en-US"/>
        </w:rPr>
        <w:t>Kupujúci</w:t>
      </w:r>
      <w:r w:rsidR="007505AD" w:rsidRPr="00476825">
        <w:rPr>
          <w:rFonts w:ascii="Arial" w:eastAsia="Calibri" w:hAnsi="Arial" w:cs="Arial"/>
          <w:szCs w:val="20"/>
          <w:lang w:eastAsia="en-US"/>
        </w:rPr>
        <w:t xml:space="preserve"> je prevádzkovateľom prvkov kritickej infraštruktúry v zmysle zákona č.</w:t>
      </w:r>
      <w:r w:rsidR="007505AD">
        <w:rPr>
          <w:rFonts w:ascii="Arial" w:eastAsia="Calibri" w:hAnsi="Arial" w:cs="Arial"/>
          <w:szCs w:val="20"/>
          <w:lang w:eastAsia="en-US"/>
        </w:rPr>
        <w:t> </w:t>
      </w:r>
      <w:r w:rsidR="007505AD" w:rsidRPr="00476825">
        <w:rPr>
          <w:rFonts w:ascii="Arial" w:eastAsia="Calibri" w:hAnsi="Arial" w:cs="Arial"/>
          <w:szCs w:val="20"/>
          <w:lang w:eastAsia="en-US"/>
        </w:rPr>
        <w:t xml:space="preserve">45/2011 </w:t>
      </w:r>
      <w:proofErr w:type="spellStart"/>
      <w:r w:rsidR="007505AD" w:rsidRPr="00476825">
        <w:rPr>
          <w:rFonts w:ascii="Arial" w:eastAsia="Calibri" w:hAnsi="Arial" w:cs="Arial"/>
          <w:szCs w:val="20"/>
          <w:lang w:eastAsia="en-US"/>
        </w:rPr>
        <w:t>Z.z</w:t>
      </w:r>
      <w:proofErr w:type="spellEnd"/>
      <w:r w:rsidR="007505AD" w:rsidRPr="00476825">
        <w:rPr>
          <w:rFonts w:ascii="Arial" w:eastAsia="Calibri" w:hAnsi="Arial" w:cs="Arial"/>
          <w:szCs w:val="20"/>
          <w:lang w:eastAsia="en-US"/>
        </w:rPr>
        <w:t>. o kritickej infraštruktúre v znení neskorších predpisov (ďalej len „</w:t>
      </w:r>
      <w:r w:rsidR="007505AD" w:rsidRPr="00476825">
        <w:rPr>
          <w:rFonts w:ascii="Arial" w:eastAsia="Calibri" w:hAnsi="Arial" w:cs="Arial"/>
          <w:b/>
          <w:szCs w:val="20"/>
          <w:lang w:eastAsia="en-US"/>
        </w:rPr>
        <w:t>zákon o KI</w:t>
      </w:r>
      <w:r w:rsidR="007505AD" w:rsidRPr="00476825">
        <w:rPr>
          <w:rFonts w:ascii="Arial" w:eastAsia="Calibri" w:hAnsi="Arial" w:cs="Arial"/>
          <w:szCs w:val="20"/>
          <w:lang w:eastAsia="en-US"/>
        </w:rPr>
        <w:t>“) a tiež prevádzkovateľom základnej služby, ktorá je prvkom kritickej infraštruktúry alebo je k nemu priamo pripojená v zmysle zákona č. 69/2018 Z. z. o kybernetickej bezpečnosti a o zmene a doplnení niektorých zákonov v znení neskorších predpisov (ďalej len „</w:t>
      </w:r>
      <w:r w:rsidR="007505AD" w:rsidRPr="00476825">
        <w:rPr>
          <w:rFonts w:ascii="Arial" w:eastAsia="Calibri" w:hAnsi="Arial" w:cs="Arial"/>
          <w:b/>
          <w:szCs w:val="20"/>
          <w:lang w:eastAsia="en-US"/>
        </w:rPr>
        <w:t>zákon o KB</w:t>
      </w:r>
      <w:r w:rsidR="007505AD" w:rsidRPr="00476825">
        <w:rPr>
          <w:rFonts w:ascii="Arial" w:eastAsia="Calibri" w:hAnsi="Arial" w:cs="Arial"/>
          <w:szCs w:val="20"/>
          <w:lang w:eastAsia="en-US"/>
        </w:rPr>
        <w:t>“).</w:t>
      </w:r>
    </w:p>
    <w:p w14:paraId="37EABE4B" w14:textId="77777777" w:rsidR="007505AD" w:rsidRPr="00476825" w:rsidRDefault="00AB356F" w:rsidP="00AB356F">
      <w:pPr>
        <w:pStyle w:val="RLTextlnkuslovan"/>
        <w:numPr>
          <w:ilvl w:val="0"/>
          <w:numId w:val="26"/>
        </w:numPr>
        <w:spacing w:after="0" w:line="240" w:lineRule="auto"/>
        <w:ind w:left="993" w:hanging="426"/>
        <w:rPr>
          <w:rFonts w:ascii="Arial" w:eastAsia="Calibri" w:hAnsi="Arial" w:cs="Arial"/>
          <w:szCs w:val="20"/>
          <w:lang w:eastAsia="en-US"/>
        </w:rPr>
      </w:pPr>
      <w:r>
        <w:rPr>
          <w:rFonts w:ascii="Arial" w:eastAsia="Calibri" w:hAnsi="Arial" w:cs="Arial"/>
          <w:szCs w:val="20"/>
          <w:lang w:eastAsia="en-US"/>
        </w:rPr>
        <w:t xml:space="preserve"> </w:t>
      </w:r>
      <w:r>
        <w:rPr>
          <w:rFonts w:ascii="Arial" w:eastAsia="Calibri" w:hAnsi="Arial" w:cs="Arial"/>
          <w:szCs w:val="20"/>
          <w:lang w:eastAsia="en-US"/>
        </w:rPr>
        <w:tab/>
      </w:r>
      <w:r w:rsidR="007505AD" w:rsidRPr="00476825">
        <w:rPr>
          <w:rFonts w:ascii="Arial" w:eastAsia="Calibri" w:hAnsi="Arial" w:cs="Arial"/>
          <w:szCs w:val="20"/>
          <w:lang w:eastAsia="en-US"/>
        </w:rPr>
        <w:t xml:space="preserve">je oboznámený s povinnosťami, ktoré </w:t>
      </w:r>
      <w:r w:rsidR="007505AD">
        <w:rPr>
          <w:rFonts w:ascii="Arial" w:eastAsia="Calibri" w:hAnsi="Arial" w:cs="Arial"/>
          <w:szCs w:val="20"/>
          <w:lang w:eastAsia="en-US"/>
        </w:rPr>
        <w:t>Kupujúcemu</w:t>
      </w:r>
      <w:r w:rsidR="007505AD" w:rsidRPr="00476825">
        <w:rPr>
          <w:rFonts w:ascii="Arial" w:eastAsia="Calibri" w:hAnsi="Arial" w:cs="Arial"/>
          <w:szCs w:val="20"/>
          <w:lang w:eastAsia="en-US"/>
        </w:rPr>
        <w:t xml:space="preserve"> vyplývajú zo zákona o KI, zákona o KB, zo </w:t>
      </w:r>
      <w:r w:rsidR="007505AD" w:rsidRPr="00476825">
        <w:rPr>
          <w:rFonts w:ascii="Arial" w:hAnsi="Arial" w:cs="Arial"/>
          <w:szCs w:val="20"/>
        </w:rPr>
        <w:t>Zákona o ochrane osobných údajov,</w:t>
      </w:r>
      <w:r w:rsidR="007505AD" w:rsidRPr="00476825">
        <w:rPr>
          <w:rFonts w:ascii="Arial" w:eastAsia="Calibri" w:hAnsi="Arial" w:cs="Arial"/>
          <w:szCs w:val="20"/>
          <w:lang w:eastAsia="en-US"/>
        </w:rPr>
        <w:t xml:space="preserve"> ako aj ostatných súvisiacich všeobecne záväzných právnych predpisov a zaväzuje sa poskytovať plnenie </w:t>
      </w:r>
      <w:r w:rsidR="007505AD">
        <w:rPr>
          <w:rFonts w:ascii="Arial" w:eastAsia="Calibri" w:hAnsi="Arial" w:cs="Arial"/>
          <w:szCs w:val="20"/>
          <w:lang w:eastAsia="en-US"/>
        </w:rPr>
        <w:t>Z</w:t>
      </w:r>
      <w:r w:rsidR="007505AD" w:rsidRPr="00476825">
        <w:rPr>
          <w:rFonts w:ascii="Arial" w:eastAsia="Calibri" w:hAnsi="Arial" w:cs="Arial"/>
          <w:szCs w:val="20"/>
          <w:lang w:eastAsia="en-US"/>
        </w:rPr>
        <w:t xml:space="preserve">mluvy pre </w:t>
      </w:r>
      <w:r w:rsidR="007505AD">
        <w:rPr>
          <w:rFonts w:ascii="Arial" w:eastAsia="Calibri" w:hAnsi="Arial" w:cs="Arial"/>
          <w:szCs w:val="20"/>
          <w:lang w:eastAsia="en-US"/>
        </w:rPr>
        <w:t>Kupujúceho</w:t>
      </w:r>
      <w:r w:rsidR="007505AD" w:rsidRPr="00476825">
        <w:rPr>
          <w:rFonts w:ascii="Arial" w:eastAsia="Calibri" w:hAnsi="Arial" w:cs="Arial"/>
          <w:szCs w:val="20"/>
          <w:lang w:eastAsia="en-US"/>
        </w:rPr>
        <w:t xml:space="preserve"> tak, aby zo strany </w:t>
      </w:r>
      <w:r w:rsidR="007505AD">
        <w:rPr>
          <w:rFonts w:ascii="Arial" w:eastAsia="Calibri" w:hAnsi="Arial" w:cs="Arial"/>
          <w:szCs w:val="20"/>
          <w:lang w:eastAsia="en-US"/>
        </w:rPr>
        <w:t>Kupujúceho</w:t>
      </w:r>
      <w:r w:rsidR="007505AD" w:rsidRPr="00476825">
        <w:rPr>
          <w:rFonts w:ascii="Arial" w:eastAsia="Calibri" w:hAnsi="Arial" w:cs="Arial"/>
          <w:szCs w:val="20"/>
          <w:lang w:eastAsia="en-US"/>
        </w:rPr>
        <w:t xml:space="preserve"> nedochádzalo k porušovaniu vyššie uvedených predpisov.</w:t>
      </w:r>
    </w:p>
    <w:p w14:paraId="439304A9" w14:textId="77777777" w:rsidR="007505AD" w:rsidRPr="00476825" w:rsidRDefault="007505AD" w:rsidP="00FF0D55">
      <w:pPr>
        <w:pStyle w:val="RLTextlnkuslovan"/>
        <w:numPr>
          <w:ilvl w:val="0"/>
          <w:numId w:val="0"/>
        </w:numPr>
        <w:spacing w:after="0" w:line="240" w:lineRule="auto"/>
        <w:ind w:left="567"/>
        <w:rPr>
          <w:rFonts w:ascii="Arial" w:eastAsia="Calibri" w:hAnsi="Arial" w:cs="Arial"/>
          <w:szCs w:val="20"/>
          <w:lang w:eastAsia="en-US"/>
        </w:rPr>
      </w:pPr>
      <w:r>
        <w:rPr>
          <w:rFonts w:ascii="Arial" w:eastAsia="Calibri" w:hAnsi="Arial" w:cs="Arial"/>
          <w:szCs w:val="20"/>
          <w:lang w:eastAsia="en-US"/>
        </w:rPr>
        <w:t xml:space="preserve">Predávajúci </w:t>
      </w:r>
      <w:r w:rsidRPr="00476825">
        <w:rPr>
          <w:rFonts w:ascii="Arial" w:eastAsia="Calibri" w:hAnsi="Arial" w:cs="Arial"/>
          <w:szCs w:val="20"/>
          <w:lang w:eastAsia="en-US"/>
        </w:rPr>
        <w:t xml:space="preserve"> sa zaväzuje počas trvania </w:t>
      </w:r>
      <w:r>
        <w:rPr>
          <w:rFonts w:ascii="Arial" w:eastAsia="Calibri" w:hAnsi="Arial" w:cs="Arial"/>
          <w:szCs w:val="20"/>
          <w:lang w:eastAsia="en-US"/>
        </w:rPr>
        <w:t>Z</w:t>
      </w:r>
      <w:r w:rsidRPr="00476825">
        <w:rPr>
          <w:rFonts w:ascii="Arial" w:eastAsia="Calibri" w:hAnsi="Arial" w:cs="Arial"/>
          <w:szCs w:val="20"/>
          <w:lang w:eastAsia="en-US"/>
        </w:rPr>
        <w:t xml:space="preserve">mluvy dodržiavať všetky bezpečnostné opatrenia a notifikačné povinnosti podľa zákona o KB. Súčasne je povinný poskytnúť </w:t>
      </w:r>
      <w:r>
        <w:rPr>
          <w:rFonts w:ascii="Arial" w:eastAsia="Calibri" w:hAnsi="Arial" w:cs="Arial"/>
          <w:szCs w:val="20"/>
          <w:lang w:eastAsia="en-US"/>
        </w:rPr>
        <w:t>Kupujúcemu</w:t>
      </w:r>
      <w:r w:rsidRPr="00476825">
        <w:rPr>
          <w:rFonts w:ascii="Arial" w:eastAsia="Calibri" w:hAnsi="Arial" w:cs="Arial"/>
          <w:szCs w:val="20"/>
          <w:lang w:eastAsia="en-US"/>
        </w:rPr>
        <w:t xml:space="preserve"> maximálnu súčinnosť pri zabezpečovaní preventívnej ochrany kybernetickej bezpečnosti, odhaľovaní kybernetických incidentov, odstraňovaní a zmierňovaní následkov kybernetických incidentov a to v s ohľadom na rozsah plnenia poskytovaného na základe tejto </w:t>
      </w:r>
      <w:r>
        <w:rPr>
          <w:rFonts w:ascii="Arial" w:eastAsia="Calibri" w:hAnsi="Arial" w:cs="Arial"/>
          <w:szCs w:val="20"/>
          <w:lang w:eastAsia="en-US"/>
        </w:rPr>
        <w:t>Z</w:t>
      </w:r>
      <w:r w:rsidRPr="00476825">
        <w:rPr>
          <w:rFonts w:ascii="Arial" w:eastAsia="Calibri" w:hAnsi="Arial" w:cs="Arial"/>
          <w:szCs w:val="20"/>
          <w:lang w:eastAsia="en-US"/>
        </w:rPr>
        <w:t xml:space="preserve">mluvy. Povinnosť súčinnosti podľa tohto ustanovenia sa vzťahuje aj na subjekty, poskytujúce ochranu kybernetickej bezpečnosti pre </w:t>
      </w:r>
      <w:r>
        <w:rPr>
          <w:rFonts w:ascii="Arial" w:eastAsia="Calibri" w:hAnsi="Arial" w:cs="Arial"/>
          <w:szCs w:val="20"/>
          <w:lang w:eastAsia="en-US"/>
        </w:rPr>
        <w:t>Kupujúceho</w:t>
      </w:r>
      <w:r w:rsidRPr="00476825">
        <w:rPr>
          <w:rFonts w:ascii="Arial" w:eastAsia="Calibri" w:hAnsi="Arial" w:cs="Arial"/>
          <w:szCs w:val="20"/>
          <w:lang w:eastAsia="en-US"/>
        </w:rPr>
        <w:t xml:space="preserve">. V prípade, že v dôsledku porušenia tejto povinnosti zo strany </w:t>
      </w:r>
      <w:r>
        <w:rPr>
          <w:rFonts w:ascii="Arial" w:eastAsia="Calibri" w:hAnsi="Arial" w:cs="Arial"/>
          <w:szCs w:val="20"/>
          <w:lang w:eastAsia="en-US"/>
        </w:rPr>
        <w:t xml:space="preserve">Predávajúci </w:t>
      </w:r>
      <w:r w:rsidRPr="00476825">
        <w:rPr>
          <w:rFonts w:ascii="Arial" w:eastAsia="Calibri" w:hAnsi="Arial" w:cs="Arial"/>
          <w:szCs w:val="20"/>
          <w:lang w:eastAsia="en-US"/>
        </w:rPr>
        <w:t xml:space="preserve">a vznikne </w:t>
      </w:r>
      <w:r>
        <w:rPr>
          <w:rFonts w:ascii="Arial" w:eastAsia="Calibri" w:hAnsi="Arial" w:cs="Arial"/>
          <w:szCs w:val="20"/>
          <w:lang w:eastAsia="en-US"/>
        </w:rPr>
        <w:t>Kupujúcemu</w:t>
      </w:r>
      <w:r w:rsidRPr="00476825">
        <w:rPr>
          <w:rFonts w:ascii="Arial" w:eastAsia="Calibri" w:hAnsi="Arial" w:cs="Arial"/>
          <w:szCs w:val="20"/>
          <w:lang w:eastAsia="en-US"/>
        </w:rPr>
        <w:t xml:space="preserve"> škoda, je </w:t>
      </w:r>
      <w:r>
        <w:rPr>
          <w:rFonts w:ascii="Arial" w:eastAsia="Calibri" w:hAnsi="Arial" w:cs="Arial"/>
          <w:szCs w:val="20"/>
          <w:lang w:eastAsia="en-US"/>
        </w:rPr>
        <w:t xml:space="preserve">Predávajúci </w:t>
      </w:r>
      <w:r w:rsidRPr="00476825">
        <w:rPr>
          <w:rFonts w:ascii="Arial" w:eastAsia="Calibri" w:hAnsi="Arial" w:cs="Arial"/>
          <w:szCs w:val="20"/>
          <w:lang w:eastAsia="en-US"/>
        </w:rPr>
        <w:t xml:space="preserve"> povinný nahradiť </w:t>
      </w:r>
      <w:r>
        <w:rPr>
          <w:rFonts w:ascii="Arial" w:eastAsia="Calibri" w:hAnsi="Arial" w:cs="Arial"/>
          <w:szCs w:val="20"/>
          <w:lang w:eastAsia="en-US"/>
        </w:rPr>
        <w:t>Kupujúcemu</w:t>
      </w:r>
      <w:r w:rsidRPr="00476825">
        <w:rPr>
          <w:rFonts w:ascii="Arial" w:eastAsia="Calibri" w:hAnsi="Arial" w:cs="Arial"/>
          <w:szCs w:val="20"/>
          <w:lang w:eastAsia="en-US"/>
        </w:rPr>
        <w:t xml:space="preserve"> vzniknutú škodu v plnej výške. </w:t>
      </w:r>
    </w:p>
    <w:p w14:paraId="7A2690D2" w14:textId="77777777" w:rsidR="007505AD" w:rsidRDefault="007505AD" w:rsidP="007505AD">
      <w:pPr>
        <w:ind w:left="360"/>
        <w:jc w:val="both"/>
        <w:rPr>
          <w:rFonts w:cs="Arial"/>
        </w:rPr>
      </w:pPr>
    </w:p>
    <w:p w14:paraId="348EC8CB" w14:textId="77777777" w:rsidR="00A727C7" w:rsidRDefault="000936EF" w:rsidP="000936EF">
      <w:pPr>
        <w:jc w:val="center"/>
        <w:rPr>
          <w:rFonts w:cs="Arial"/>
          <w:b/>
          <w:sz w:val="20"/>
          <w:u w:val="single"/>
        </w:rPr>
      </w:pPr>
      <w:bookmarkStart w:id="27" w:name="bookmark56"/>
      <w:bookmarkEnd w:id="27"/>
      <w:r>
        <w:rPr>
          <w:rFonts w:cs="Arial"/>
          <w:b/>
          <w:sz w:val="20"/>
          <w:u w:val="single"/>
        </w:rPr>
        <w:t>ČLÁNOK 6.</w:t>
      </w:r>
    </w:p>
    <w:p w14:paraId="64B9DB00" w14:textId="77777777" w:rsidR="00B41F7B" w:rsidRDefault="002865B0" w:rsidP="002865B0">
      <w:pPr>
        <w:ind w:left="567" w:hanging="567"/>
        <w:jc w:val="center"/>
        <w:rPr>
          <w:rFonts w:cs="Arial"/>
          <w:b/>
          <w:sz w:val="20"/>
          <w:u w:val="single"/>
        </w:rPr>
      </w:pPr>
      <w:r>
        <w:rPr>
          <w:rFonts w:cs="Arial"/>
          <w:b/>
          <w:sz w:val="20"/>
          <w:u w:val="single"/>
        </w:rPr>
        <w:t xml:space="preserve">PODMIENKY UDELENIA </w:t>
      </w:r>
      <w:r w:rsidR="00B41F7B">
        <w:rPr>
          <w:rFonts w:cs="Arial"/>
          <w:b/>
          <w:sz w:val="20"/>
          <w:u w:val="single"/>
        </w:rPr>
        <w:t>LICEN</w:t>
      </w:r>
      <w:r>
        <w:rPr>
          <w:rFonts w:cs="Arial"/>
          <w:b/>
          <w:sz w:val="20"/>
          <w:u w:val="single"/>
        </w:rPr>
        <w:t>CIE</w:t>
      </w:r>
    </w:p>
    <w:p w14:paraId="4913853D" w14:textId="77777777" w:rsidR="002865B0" w:rsidRDefault="002865B0" w:rsidP="002865B0">
      <w:pPr>
        <w:ind w:left="567" w:hanging="567"/>
        <w:jc w:val="center"/>
        <w:rPr>
          <w:rFonts w:cs="Arial"/>
          <w:b/>
          <w:sz w:val="20"/>
          <w:u w:val="single"/>
        </w:rPr>
      </w:pPr>
    </w:p>
    <w:p w14:paraId="0CEB40C4" w14:textId="05A0F071" w:rsidR="00B41F7B" w:rsidRPr="001B1FD4" w:rsidRDefault="002865B0" w:rsidP="00C15F62">
      <w:pPr>
        <w:pStyle w:val="Odsekzoznamu"/>
        <w:numPr>
          <w:ilvl w:val="0"/>
          <w:numId w:val="23"/>
        </w:numPr>
        <w:ind w:left="567" w:hanging="567"/>
        <w:jc w:val="both"/>
        <w:rPr>
          <w:sz w:val="20"/>
        </w:rPr>
      </w:pPr>
      <w:r w:rsidRPr="002865B0">
        <w:rPr>
          <w:sz w:val="20"/>
        </w:rPr>
        <w:t>Predávajúci</w:t>
      </w:r>
      <w:r w:rsidR="00B41F7B" w:rsidRPr="002865B0">
        <w:rPr>
          <w:sz w:val="20"/>
        </w:rPr>
        <w:t xml:space="preserve"> </w:t>
      </w:r>
      <w:r w:rsidR="00B41F7B" w:rsidRPr="001B1FD4">
        <w:rPr>
          <w:sz w:val="20"/>
        </w:rPr>
        <w:t>vyhlasuje, že je nositeľom</w:t>
      </w:r>
      <w:r w:rsidRPr="001B1FD4">
        <w:rPr>
          <w:sz w:val="20"/>
        </w:rPr>
        <w:t xml:space="preserve"> autorských práv k </w:t>
      </w:r>
      <w:r w:rsidR="00ED1DB0">
        <w:rPr>
          <w:sz w:val="20"/>
        </w:rPr>
        <w:t>OIS</w:t>
      </w:r>
      <w:r w:rsidR="00B41F7B" w:rsidRPr="001B1FD4">
        <w:rPr>
          <w:sz w:val="20"/>
        </w:rPr>
        <w:t>, resp. má všetky potrebné oprávnenia na ud</w:t>
      </w:r>
      <w:r w:rsidRPr="001B1FD4">
        <w:rPr>
          <w:sz w:val="20"/>
        </w:rPr>
        <w:t xml:space="preserve">elenie licencie alebo sublicencie na používanie </w:t>
      </w:r>
      <w:r w:rsidR="00ED1DB0">
        <w:rPr>
          <w:sz w:val="20"/>
        </w:rPr>
        <w:t>OIS</w:t>
      </w:r>
      <w:r w:rsidRPr="001B1FD4">
        <w:rPr>
          <w:sz w:val="20"/>
        </w:rPr>
        <w:t xml:space="preserve"> Kupujúcemu podľa tohto článku Z</w:t>
      </w:r>
      <w:r w:rsidR="00B41F7B" w:rsidRPr="001B1FD4">
        <w:rPr>
          <w:sz w:val="20"/>
        </w:rPr>
        <w:t xml:space="preserve">mluvy. </w:t>
      </w:r>
    </w:p>
    <w:p w14:paraId="38205D3F" w14:textId="74238E1D" w:rsidR="00B41F7B" w:rsidRPr="003A0C83" w:rsidRDefault="007505AD" w:rsidP="7A4F9BA9">
      <w:pPr>
        <w:pStyle w:val="Odsekzoznamu"/>
        <w:numPr>
          <w:ilvl w:val="0"/>
          <w:numId w:val="23"/>
        </w:numPr>
        <w:ind w:left="567" w:hanging="567"/>
        <w:jc w:val="both"/>
        <w:rPr>
          <w:sz w:val="20"/>
        </w:rPr>
      </w:pPr>
      <w:r w:rsidRPr="7A4F9BA9">
        <w:rPr>
          <w:sz w:val="20"/>
        </w:rPr>
        <w:t xml:space="preserve">Predávajúci </w:t>
      </w:r>
      <w:r w:rsidR="00EA1660" w:rsidRPr="7A4F9BA9">
        <w:rPr>
          <w:sz w:val="20"/>
        </w:rPr>
        <w:t xml:space="preserve"> podpisom tejto Z</w:t>
      </w:r>
      <w:r w:rsidR="00B41F7B" w:rsidRPr="7A4F9BA9">
        <w:rPr>
          <w:sz w:val="20"/>
        </w:rPr>
        <w:t>mluvy, v súlade s Autorským zákonom</w:t>
      </w:r>
      <w:r w:rsidR="00C15F62" w:rsidRPr="7A4F9BA9">
        <w:rPr>
          <w:sz w:val="20"/>
        </w:rPr>
        <w:t>,</w:t>
      </w:r>
      <w:r w:rsidR="00B41F7B" w:rsidRPr="7A4F9BA9">
        <w:rPr>
          <w:sz w:val="20"/>
        </w:rPr>
        <w:t xml:space="preserve"> udeľuje </w:t>
      </w:r>
      <w:r w:rsidR="00C15F62" w:rsidRPr="7A4F9BA9">
        <w:rPr>
          <w:sz w:val="20"/>
        </w:rPr>
        <w:t>Kupujúcemu</w:t>
      </w:r>
      <w:r w:rsidR="00B41F7B" w:rsidRPr="7A4F9BA9">
        <w:rPr>
          <w:sz w:val="20"/>
        </w:rPr>
        <w:t xml:space="preserve"> nevýhradnú, vecne, územne neobmedzenú licenciu</w:t>
      </w:r>
      <w:r w:rsidR="00EA1660" w:rsidRPr="7A4F9BA9">
        <w:rPr>
          <w:sz w:val="20"/>
        </w:rPr>
        <w:t xml:space="preserve"> na použitie </w:t>
      </w:r>
      <w:r w:rsidR="00ED1DB0" w:rsidRPr="7A4F9BA9">
        <w:rPr>
          <w:sz w:val="20"/>
        </w:rPr>
        <w:t>OIS</w:t>
      </w:r>
      <w:r w:rsidR="000832C1" w:rsidRPr="7A4F9BA9">
        <w:rPr>
          <w:sz w:val="20"/>
        </w:rPr>
        <w:t xml:space="preserve"> </w:t>
      </w:r>
      <w:r w:rsidR="001B1FD4" w:rsidRPr="7A4F9BA9">
        <w:rPr>
          <w:rFonts w:cs="Arial"/>
          <w:sz w:val="20"/>
        </w:rPr>
        <w:t>(</w:t>
      </w:r>
      <w:r w:rsidR="00F85B40" w:rsidRPr="7A4F9BA9">
        <w:rPr>
          <w:rFonts w:cs="Arial"/>
          <w:sz w:val="20"/>
        </w:rPr>
        <w:t xml:space="preserve">ako celku a tiež </w:t>
      </w:r>
      <w:r w:rsidR="001B1FD4" w:rsidRPr="7A4F9BA9">
        <w:rPr>
          <w:rFonts w:cs="Arial"/>
          <w:sz w:val="20"/>
        </w:rPr>
        <w:t>jeho jednotlivých častí</w:t>
      </w:r>
      <w:r w:rsidR="000832C1" w:rsidRPr="7A4F9BA9">
        <w:rPr>
          <w:rFonts w:cs="Arial"/>
          <w:sz w:val="20"/>
        </w:rPr>
        <w:t>), vrátane k nemu prislúchajúcej dokumentácie</w:t>
      </w:r>
      <w:r w:rsidR="001B1FD4" w:rsidRPr="7A4F9BA9">
        <w:rPr>
          <w:rFonts w:cs="Arial"/>
          <w:sz w:val="20"/>
        </w:rPr>
        <w:t>,</w:t>
      </w:r>
      <w:r w:rsidR="001B1FD4" w:rsidRPr="7A4F9BA9">
        <w:rPr>
          <w:sz w:val="20"/>
        </w:rPr>
        <w:t xml:space="preserve"> </w:t>
      </w:r>
      <w:r w:rsidR="00B41F7B" w:rsidRPr="7A4F9BA9">
        <w:rPr>
          <w:sz w:val="20"/>
        </w:rPr>
        <w:t xml:space="preserve">časovo </w:t>
      </w:r>
      <w:commentRangeStart w:id="28"/>
      <w:r w:rsidR="000961C4" w:rsidRPr="00B51CDD">
        <w:rPr>
          <w:sz w:val="20"/>
        </w:rPr>
        <w:t>neobmedzenú/</w:t>
      </w:r>
      <w:r w:rsidR="00B41F7B" w:rsidRPr="00B51CDD">
        <w:rPr>
          <w:sz w:val="20"/>
        </w:rPr>
        <w:t>o</w:t>
      </w:r>
      <w:r w:rsidR="000961C4" w:rsidRPr="00B51CDD">
        <w:rPr>
          <w:sz w:val="20"/>
        </w:rPr>
        <w:t>bmedzenú</w:t>
      </w:r>
      <w:r w:rsidR="000961C4" w:rsidRPr="7A4F9BA9">
        <w:rPr>
          <w:sz w:val="20"/>
        </w:rPr>
        <w:t xml:space="preserve"> </w:t>
      </w:r>
      <w:commentRangeEnd w:id="28"/>
      <w:r w:rsidR="004711E5">
        <w:rPr>
          <w:rStyle w:val="Odkaznakomentr"/>
        </w:rPr>
        <w:commentReference w:id="28"/>
      </w:r>
      <w:r w:rsidR="000961C4" w:rsidRPr="7A4F9BA9">
        <w:rPr>
          <w:sz w:val="20"/>
        </w:rPr>
        <w:t>na dobu trvania tejto Z</w:t>
      </w:r>
      <w:r w:rsidR="00B41F7B" w:rsidRPr="7A4F9BA9">
        <w:rPr>
          <w:sz w:val="20"/>
        </w:rPr>
        <w:t>mluvy</w:t>
      </w:r>
      <w:r w:rsidR="004E2BE9" w:rsidRPr="7A4F9BA9">
        <w:rPr>
          <w:sz w:val="20"/>
        </w:rPr>
        <w:t>,</w:t>
      </w:r>
      <w:r w:rsidR="000961C4" w:rsidRPr="7A4F9BA9">
        <w:rPr>
          <w:sz w:val="20"/>
        </w:rPr>
        <w:t xml:space="preserve"> na základe ktorej je Kupujúc</w:t>
      </w:r>
      <w:r w:rsidR="001B1FD4" w:rsidRPr="7A4F9BA9">
        <w:rPr>
          <w:sz w:val="20"/>
        </w:rPr>
        <w:t xml:space="preserve">i oprávnený </w:t>
      </w:r>
      <w:r w:rsidR="00ED1DB0" w:rsidRPr="7A4F9BA9">
        <w:rPr>
          <w:sz w:val="20"/>
        </w:rPr>
        <w:t>OIS</w:t>
      </w:r>
      <w:r w:rsidR="001B1FD4" w:rsidRPr="7A4F9BA9">
        <w:rPr>
          <w:sz w:val="20"/>
        </w:rPr>
        <w:t xml:space="preserve"> používať </w:t>
      </w:r>
      <w:r w:rsidR="001B1FD4" w:rsidRPr="7A4F9BA9">
        <w:rPr>
          <w:rFonts w:cs="Arial"/>
          <w:sz w:val="20"/>
        </w:rPr>
        <w:t>pre svoje potreby, za účelom plnenia povinností, vyplývajúcich pre Kupujúceho z osobitných právnych predpisov alebo za účelom plnenia povinností, vzniknutých alebo vyplývajúcich pre Kupujúceho z právnych vzťahov, založených medzi Kupujúcim a tretími osobami za účelom výkonu jeho vlastných obchodných aktivít/procesov,</w:t>
      </w:r>
      <w:r w:rsidR="004E2BE9" w:rsidRPr="7A4F9BA9">
        <w:rPr>
          <w:rFonts w:cs="Arial"/>
          <w:sz w:val="20"/>
        </w:rPr>
        <w:t xml:space="preserve"> ako aj</w:t>
      </w:r>
      <w:r w:rsidR="001B1FD4" w:rsidRPr="7A4F9BA9">
        <w:rPr>
          <w:rFonts w:cs="Arial"/>
          <w:sz w:val="20"/>
        </w:rPr>
        <w:t xml:space="preserve"> pre účely, ktorým </w:t>
      </w:r>
      <w:r w:rsidR="00ED1DB0" w:rsidRPr="7A4F9BA9">
        <w:rPr>
          <w:rFonts w:cs="Arial"/>
          <w:sz w:val="20"/>
        </w:rPr>
        <w:t>OIS</w:t>
      </w:r>
      <w:r w:rsidR="001B1FD4" w:rsidRPr="7A4F9BA9">
        <w:rPr>
          <w:rFonts w:cs="Arial"/>
          <w:sz w:val="20"/>
        </w:rPr>
        <w:t xml:space="preserve"> vzhľadom na jeho predmet a funkčnosť obvykle slúži alebo na ktoré bol podľa Zmluvy poskytnutý a dodaný</w:t>
      </w:r>
      <w:r w:rsidR="00B41F7B" w:rsidRPr="7A4F9BA9">
        <w:rPr>
          <w:sz w:val="20"/>
        </w:rPr>
        <w:t>, a</w:t>
      </w:r>
      <w:r w:rsidR="00FD5A07" w:rsidRPr="7A4F9BA9">
        <w:rPr>
          <w:sz w:val="20"/>
        </w:rPr>
        <w:t> </w:t>
      </w:r>
      <w:r w:rsidR="00B41F7B" w:rsidRPr="7A4F9BA9">
        <w:rPr>
          <w:sz w:val="20"/>
        </w:rPr>
        <w:t>to na neo</w:t>
      </w:r>
      <w:r w:rsidR="000961C4" w:rsidRPr="7A4F9BA9">
        <w:rPr>
          <w:sz w:val="20"/>
        </w:rPr>
        <w:t xml:space="preserve">bmedzenom počte </w:t>
      </w:r>
      <w:r w:rsidR="00FD5A07" w:rsidRPr="7A4F9BA9">
        <w:rPr>
          <w:sz w:val="20"/>
        </w:rPr>
        <w:lastRenderedPageBreak/>
        <w:t xml:space="preserve">mobilných </w:t>
      </w:r>
      <w:r w:rsidR="000961C4" w:rsidRPr="7A4F9BA9">
        <w:rPr>
          <w:sz w:val="20"/>
        </w:rPr>
        <w:t>zariadení</w:t>
      </w:r>
      <w:r w:rsidR="001B1FD4" w:rsidRPr="7A4F9BA9">
        <w:rPr>
          <w:sz w:val="20"/>
        </w:rPr>
        <w:t xml:space="preserve"> a/alebo počítačov vo vlastníctve a/alebo používaní Kupujúceho, </w:t>
      </w:r>
      <w:r w:rsidR="00FD5A07" w:rsidRPr="7A4F9BA9">
        <w:rPr>
          <w:sz w:val="20"/>
        </w:rPr>
        <w:t>resp. v požadovanom počte zariadení s anténami (rádioprijímačov)</w:t>
      </w:r>
      <w:r w:rsidR="001B1FD4" w:rsidRPr="7A4F9BA9">
        <w:rPr>
          <w:sz w:val="20"/>
        </w:rPr>
        <w:t xml:space="preserve"> podľa prílohy č. 1 tejto Zmluvy</w:t>
      </w:r>
      <w:r w:rsidR="00F85B40" w:rsidRPr="7A4F9BA9">
        <w:rPr>
          <w:sz w:val="20"/>
        </w:rPr>
        <w:t xml:space="preserve"> (ďalej len „</w:t>
      </w:r>
      <w:r w:rsidR="00F85B40" w:rsidRPr="7A4F9BA9">
        <w:rPr>
          <w:b/>
          <w:bCs/>
          <w:sz w:val="20"/>
        </w:rPr>
        <w:t>Licencia</w:t>
      </w:r>
      <w:r w:rsidR="00F85B40" w:rsidRPr="7A4F9BA9">
        <w:rPr>
          <w:sz w:val="20"/>
        </w:rPr>
        <w:t>“).</w:t>
      </w:r>
    </w:p>
    <w:p w14:paraId="4CA5FCA6" w14:textId="461A9E86" w:rsidR="00FF0D55" w:rsidRDefault="001B1FD4" w:rsidP="00A11E39">
      <w:pPr>
        <w:pStyle w:val="Odsekzoznamu"/>
        <w:numPr>
          <w:ilvl w:val="0"/>
          <w:numId w:val="23"/>
        </w:numPr>
        <w:ind w:left="567" w:hanging="567"/>
        <w:jc w:val="both"/>
        <w:rPr>
          <w:rFonts w:cs="Arial"/>
          <w:sz w:val="20"/>
        </w:rPr>
      </w:pPr>
      <w:r w:rsidRPr="00FF0D55">
        <w:rPr>
          <w:rFonts w:cs="Arial"/>
          <w:sz w:val="20"/>
        </w:rPr>
        <w:t>K</w:t>
      </w:r>
      <w:r w:rsidR="00F85B40">
        <w:rPr>
          <w:rFonts w:cs="Arial"/>
          <w:sz w:val="20"/>
        </w:rPr>
        <w:t>upujúci je v rámci poskytnutej L</w:t>
      </w:r>
      <w:r w:rsidRPr="00FF0D55">
        <w:rPr>
          <w:rFonts w:cs="Arial"/>
          <w:sz w:val="20"/>
        </w:rPr>
        <w:t xml:space="preserve">icencie oprávnený použiť </w:t>
      </w:r>
      <w:r w:rsidR="00ED1DB0">
        <w:rPr>
          <w:rFonts w:cs="Arial"/>
          <w:sz w:val="20"/>
        </w:rPr>
        <w:t>OIS</w:t>
      </w:r>
      <w:r w:rsidRPr="00FF0D55">
        <w:rPr>
          <w:rFonts w:cs="Arial"/>
          <w:sz w:val="20"/>
        </w:rPr>
        <w:t xml:space="preserve"> (i</w:t>
      </w:r>
      <w:r w:rsidR="00FF0D55" w:rsidRPr="00FF0D55">
        <w:rPr>
          <w:rFonts w:cs="Arial"/>
          <w:sz w:val="20"/>
        </w:rPr>
        <w:t>) spôsobmi v súlade s dodanou používateľskou</w:t>
      </w:r>
      <w:r w:rsidRPr="00FF0D55">
        <w:rPr>
          <w:rFonts w:cs="Arial"/>
          <w:sz w:val="20"/>
        </w:rPr>
        <w:t xml:space="preserve"> dokumentáciou, (ii) spôsobmi, na ktoré boli zamestnanci, spolupracujúce osoby alebo užívatelia na strane Kupujúceho vyškolení Predávajúcim, (iii) pre </w:t>
      </w:r>
      <w:r w:rsidR="00FF0D55" w:rsidRPr="00FF0D55">
        <w:rPr>
          <w:rFonts w:cs="Arial"/>
          <w:sz w:val="20"/>
        </w:rPr>
        <w:t>účely jeho</w:t>
      </w:r>
      <w:r w:rsidRPr="00FF0D55">
        <w:rPr>
          <w:rFonts w:cs="Arial"/>
          <w:sz w:val="20"/>
        </w:rPr>
        <w:t xml:space="preserve"> inštalácie, s</w:t>
      </w:r>
      <w:r w:rsidR="00FF0D55" w:rsidRPr="00FF0D55">
        <w:rPr>
          <w:rFonts w:cs="Arial"/>
          <w:sz w:val="20"/>
        </w:rPr>
        <w:t xml:space="preserve">pustenia alebo zobrazenia </w:t>
      </w:r>
      <w:r w:rsidRPr="00FF0D55">
        <w:rPr>
          <w:rFonts w:cs="Arial"/>
          <w:sz w:val="20"/>
        </w:rPr>
        <w:t>na technickom vybavení, zabezpečenom Kupujúci</w:t>
      </w:r>
      <w:r w:rsidR="00FF0D55" w:rsidRPr="00FF0D55">
        <w:rPr>
          <w:rFonts w:cs="Arial"/>
          <w:sz w:val="20"/>
        </w:rPr>
        <w:t>m</w:t>
      </w:r>
      <w:r w:rsidRPr="00FF0D55">
        <w:rPr>
          <w:rFonts w:cs="Arial"/>
          <w:sz w:val="20"/>
        </w:rPr>
        <w:t>. Na základe poskyt</w:t>
      </w:r>
      <w:r w:rsidR="00F85B40">
        <w:rPr>
          <w:rFonts w:cs="Arial"/>
          <w:sz w:val="20"/>
        </w:rPr>
        <w:t>nutej L</w:t>
      </w:r>
      <w:r w:rsidR="00FF0D55" w:rsidRPr="00FF0D55">
        <w:rPr>
          <w:rFonts w:cs="Arial"/>
          <w:sz w:val="20"/>
        </w:rPr>
        <w:t xml:space="preserve">icencie sú </w:t>
      </w:r>
      <w:r w:rsidR="00ED1DB0">
        <w:rPr>
          <w:rFonts w:cs="Arial"/>
          <w:sz w:val="20"/>
        </w:rPr>
        <w:t>OIS</w:t>
      </w:r>
      <w:r w:rsidRPr="00FF0D55">
        <w:rPr>
          <w:rFonts w:cs="Arial"/>
          <w:sz w:val="20"/>
        </w:rPr>
        <w:t xml:space="preserve"> oprávnení používať koncoví užívatelia na strane </w:t>
      </w:r>
      <w:r w:rsidR="00FF0D55" w:rsidRPr="00FF0D55">
        <w:rPr>
          <w:rFonts w:cs="Arial"/>
          <w:sz w:val="20"/>
        </w:rPr>
        <w:t>Kupujúceho</w:t>
      </w:r>
      <w:r w:rsidRPr="00FF0D55">
        <w:rPr>
          <w:rFonts w:cs="Arial"/>
          <w:sz w:val="20"/>
        </w:rPr>
        <w:t xml:space="preserve">, najmä zamestnanci </w:t>
      </w:r>
      <w:r w:rsidR="00FF0D55" w:rsidRPr="00FF0D55">
        <w:rPr>
          <w:rFonts w:cs="Arial"/>
          <w:sz w:val="20"/>
        </w:rPr>
        <w:t>Kupujúceho</w:t>
      </w:r>
      <w:r w:rsidRPr="00FF0D55">
        <w:rPr>
          <w:rFonts w:cs="Arial"/>
          <w:sz w:val="20"/>
        </w:rPr>
        <w:t>, vrátane dočasne pridelených zamestnancov alebo spolupracujúce osoby, prostredníctvom ktorých alebo v súčinnosti s ktorými Kupujúci vykonáva predm</w:t>
      </w:r>
      <w:r w:rsidR="00FF0D55">
        <w:rPr>
          <w:rFonts w:cs="Arial"/>
          <w:sz w:val="20"/>
        </w:rPr>
        <w:t>et podnikania/obchodné procesy</w:t>
      </w:r>
      <w:r w:rsidR="004E2BE9">
        <w:rPr>
          <w:rFonts w:cs="Arial"/>
          <w:sz w:val="20"/>
        </w:rPr>
        <w:t>.</w:t>
      </w:r>
    </w:p>
    <w:p w14:paraId="16DA4014" w14:textId="77777777" w:rsidR="00C15F62" w:rsidRPr="00FF0D55" w:rsidRDefault="000832C1" w:rsidP="00A11E39">
      <w:pPr>
        <w:pStyle w:val="Odsekzoznamu"/>
        <w:numPr>
          <w:ilvl w:val="0"/>
          <w:numId w:val="23"/>
        </w:numPr>
        <w:ind w:left="567" w:hanging="567"/>
        <w:jc w:val="both"/>
        <w:rPr>
          <w:rFonts w:cs="Arial"/>
          <w:sz w:val="20"/>
        </w:rPr>
      </w:pPr>
      <w:r w:rsidRPr="00FF0D55">
        <w:rPr>
          <w:rFonts w:cs="Arial"/>
          <w:sz w:val="20"/>
        </w:rPr>
        <w:t>Kupujúci</w:t>
      </w:r>
      <w:r w:rsidR="00C15F62" w:rsidRPr="00FF0D55">
        <w:rPr>
          <w:rFonts w:cs="Arial"/>
          <w:sz w:val="20"/>
        </w:rPr>
        <w:t xml:space="preserve"> si vyhradzuje vlastníctvo k akýmkoľvek dátam, bezpečnostným elementom, bezpečnostným kľúčom, informáciám, textom, nákresom a iným dátam, ktoré boli poskytnuté </w:t>
      </w:r>
      <w:r w:rsidRPr="00FF0D55">
        <w:rPr>
          <w:rFonts w:cs="Arial"/>
          <w:sz w:val="20"/>
        </w:rPr>
        <w:t>Predávajúcemu</w:t>
      </w:r>
      <w:r w:rsidR="00C15F62" w:rsidRPr="00FF0D55">
        <w:rPr>
          <w:rFonts w:cs="Arial"/>
          <w:sz w:val="20"/>
        </w:rPr>
        <w:t xml:space="preserve"> zo strany </w:t>
      </w:r>
      <w:r w:rsidRPr="00FF0D55">
        <w:rPr>
          <w:rFonts w:cs="Arial"/>
          <w:sz w:val="20"/>
        </w:rPr>
        <w:t>Kupujúceho</w:t>
      </w:r>
      <w:r w:rsidR="00C15F62" w:rsidRPr="00FF0D55">
        <w:rPr>
          <w:rFonts w:cs="Arial"/>
          <w:sz w:val="20"/>
        </w:rPr>
        <w:t xml:space="preserve"> pre účely </w:t>
      </w:r>
      <w:r w:rsidRPr="00FF0D55">
        <w:rPr>
          <w:rFonts w:cs="Arial"/>
          <w:sz w:val="20"/>
        </w:rPr>
        <w:t>plnenia Predmetu Zmluvy</w:t>
      </w:r>
      <w:r w:rsidR="00C15F62" w:rsidRPr="00FF0D55">
        <w:rPr>
          <w:rFonts w:cs="Arial"/>
          <w:sz w:val="20"/>
        </w:rPr>
        <w:t xml:space="preserve"> na hmotnom alebo elektronickom nosiči alebo ktoré </w:t>
      </w:r>
      <w:r w:rsidRPr="00FF0D55">
        <w:rPr>
          <w:rFonts w:cs="Arial"/>
          <w:sz w:val="20"/>
        </w:rPr>
        <w:t>Predávajúci</w:t>
      </w:r>
      <w:r w:rsidR="00C15F62" w:rsidRPr="00FF0D55">
        <w:rPr>
          <w:rFonts w:cs="Arial"/>
          <w:sz w:val="20"/>
        </w:rPr>
        <w:t xml:space="preserve"> generoval, zbieral, spracovával, zálohoval, ukladal do databázy, extrahoval z databázy alebo prenášal v súvislosti s</w:t>
      </w:r>
      <w:r w:rsidRPr="00FF0D55">
        <w:rPr>
          <w:rFonts w:cs="Arial"/>
          <w:sz w:val="20"/>
        </w:rPr>
        <w:t> plnením Predmetu Zmluvy</w:t>
      </w:r>
      <w:r w:rsidR="00C15F62" w:rsidRPr="00FF0D55">
        <w:rPr>
          <w:rFonts w:cs="Arial"/>
          <w:sz w:val="20"/>
        </w:rPr>
        <w:t xml:space="preserve"> (ďalej spoločne len „</w:t>
      </w:r>
      <w:r w:rsidR="00C15F62" w:rsidRPr="00FF0D55">
        <w:rPr>
          <w:rFonts w:cs="Arial"/>
          <w:b/>
          <w:sz w:val="20"/>
        </w:rPr>
        <w:t>Dáta</w:t>
      </w:r>
      <w:r w:rsidRPr="00FF0D55">
        <w:rPr>
          <w:rFonts w:cs="Arial"/>
          <w:sz w:val="20"/>
        </w:rPr>
        <w:t>“)</w:t>
      </w:r>
      <w:r w:rsidR="00C15F62" w:rsidRPr="00FF0D55">
        <w:rPr>
          <w:rFonts w:cs="Arial"/>
          <w:sz w:val="20"/>
        </w:rPr>
        <w:t xml:space="preserve">. Na základe požiadavky </w:t>
      </w:r>
      <w:r w:rsidRPr="00FF0D55">
        <w:rPr>
          <w:rFonts w:cs="Arial"/>
          <w:sz w:val="20"/>
        </w:rPr>
        <w:t>Kupujúceho</w:t>
      </w:r>
      <w:r w:rsidR="00C15F62" w:rsidRPr="00FF0D55">
        <w:rPr>
          <w:rFonts w:cs="Arial"/>
          <w:sz w:val="20"/>
        </w:rPr>
        <w:t xml:space="preserve"> a podľa jeho inštrukcií sa </w:t>
      </w:r>
      <w:r w:rsidRPr="00FF0D55">
        <w:rPr>
          <w:rFonts w:cs="Arial"/>
          <w:sz w:val="20"/>
        </w:rPr>
        <w:t>Predávajúci</w:t>
      </w:r>
      <w:r w:rsidR="00C15F62" w:rsidRPr="00FF0D55">
        <w:rPr>
          <w:rFonts w:cs="Arial"/>
          <w:sz w:val="20"/>
        </w:rPr>
        <w:t xml:space="preserve"> zaväzuje (i) odovzdať príslušné Dáta </w:t>
      </w:r>
      <w:r w:rsidRPr="00FF0D55">
        <w:rPr>
          <w:rFonts w:cs="Arial"/>
          <w:sz w:val="20"/>
        </w:rPr>
        <w:t>Kupujúcemu</w:t>
      </w:r>
      <w:r w:rsidR="00C15F62" w:rsidRPr="00FF0D55">
        <w:rPr>
          <w:rFonts w:cs="Arial"/>
          <w:sz w:val="20"/>
        </w:rPr>
        <w:t xml:space="preserve"> vo forme ním požadovanej alebo (ii) príslušné Dáta zničiť. Povinnosť </w:t>
      </w:r>
      <w:r w:rsidRPr="00FF0D55">
        <w:rPr>
          <w:rFonts w:cs="Arial"/>
          <w:sz w:val="20"/>
        </w:rPr>
        <w:t>Predávajúceho podľa tohto bodu</w:t>
      </w:r>
      <w:r w:rsidR="00C15F62" w:rsidRPr="00FF0D55">
        <w:rPr>
          <w:rFonts w:cs="Arial"/>
          <w:sz w:val="20"/>
        </w:rPr>
        <w:t xml:space="preserve"> Zmluvy trvá aj po skončení Zmluvy. </w:t>
      </w:r>
    </w:p>
    <w:p w14:paraId="4DD8F597" w14:textId="77777777" w:rsidR="00C15F62" w:rsidRPr="000832C1" w:rsidRDefault="003A0C83" w:rsidP="003A0C83">
      <w:pPr>
        <w:ind w:left="567" w:hanging="567"/>
        <w:jc w:val="both"/>
        <w:rPr>
          <w:rFonts w:cs="Arial"/>
          <w:sz w:val="20"/>
        </w:rPr>
      </w:pPr>
      <w:r>
        <w:rPr>
          <w:rFonts w:cs="Arial"/>
          <w:sz w:val="20"/>
        </w:rPr>
        <w:t>6.5</w:t>
      </w:r>
      <w:r w:rsidR="000832C1">
        <w:rPr>
          <w:rFonts w:cs="Arial"/>
          <w:sz w:val="20"/>
        </w:rPr>
        <w:t xml:space="preserve"> </w:t>
      </w:r>
      <w:r>
        <w:rPr>
          <w:rFonts w:cs="Arial"/>
          <w:sz w:val="20"/>
        </w:rPr>
        <w:tab/>
      </w:r>
      <w:r w:rsidR="00C15F62" w:rsidRPr="00C15F62">
        <w:rPr>
          <w:rFonts w:cs="Arial"/>
          <w:sz w:val="20"/>
        </w:rPr>
        <w:t>Osobitné práva k akejkoľvek databáze podľa § 135 a </w:t>
      </w:r>
      <w:proofErr w:type="spellStart"/>
      <w:r w:rsidR="00C15F62" w:rsidRPr="00C15F62">
        <w:rPr>
          <w:rFonts w:cs="Arial"/>
          <w:sz w:val="20"/>
        </w:rPr>
        <w:t>nasl</w:t>
      </w:r>
      <w:proofErr w:type="spellEnd"/>
      <w:r w:rsidR="00C15F62" w:rsidRPr="00C15F62">
        <w:rPr>
          <w:rFonts w:cs="Arial"/>
          <w:sz w:val="20"/>
        </w:rPr>
        <w:t xml:space="preserve">. Autorského zákona, ktorá obsahuje akékoľvek Dáta a ktorú </w:t>
      </w:r>
      <w:r w:rsidR="000832C1">
        <w:rPr>
          <w:rFonts w:cs="Arial"/>
          <w:sz w:val="20"/>
        </w:rPr>
        <w:t>Predávajúci</w:t>
      </w:r>
      <w:r w:rsidR="00C15F62" w:rsidRPr="00C15F62">
        <w:rPr>
          <w:rFonts w:cs="Arial"/>
          <w:sz w:val="20"/>
        </w:rPr>
        <w:t xml:space="preserve"> vytvoril, dodal alebo umožnil používať </w:t>
      </w:r>
      <w:r w:rsidR="000832C1">
        <w:rPr>
          <w:rFonts w:cs="Arial"/>
          <w:sz w:val="20"/>
        </w:rPr>
        <w:t>Kupujúcemu</w:t>
      </w:r>
      <w:r w:rsidR="00C15F62" w:rsidRPr="00C15F62">
        <w:rPr>
          <w:rFonts w:cs="Arial"/>
          <w:sz w:val="20"/>
        </w:rPr>
        <w:t xml:space="preserve"> v</w:t>
      </w:r>
      <w:r w:rsidR="000832C1">
        <w:rPr>
          <w:rFonts w:cs="Arial"/>
          <w:sz w:val="20"/>
        </w:rPr>
        <w:t> rámci alebo za účelom plnenia P</w:t>
      </w:r>
      <w:r w:rsidR="00C15F62" w:rsidRPr="00C15F62">
        <w:rPr>
          <w:rFonts w:cs="Arial"/>
          <w:sz w:val="20"/>
        </w:rPr>
        <w:t xml:space="preserve">redmetu Zmluvy, vykonáva </w:t>
      </w:r>
      <w:r w:rsidR="000832C1">
        <w:rPr>
          <w:rFonts w:cs="Arial"/>
          <w:sz w:val="20"/>
        </w:rPr>
        <w:t>Kupujúci</w:t>
      </w:r>
      <w:r w:rsidR="00C15F62" w:rsidRPr="00C15F62">
        <w:rPr>
          <w:rFonts w:cs="Arial"/>
          <w:sz w:val="20"/>
        </w:rPr>
        <w:t>, nakoľko taká databáza bola vytvorená z iniciatívy, na podnet, účet a</w:t>
      </w:r>
      <w:r w:rsidR="004E2BE9">
        <w:rPr>
          <w:rFonts w:cs="Arial"/>
          <w:sz w:val="20"/>
        </w:rPr>
        <w:t> </w:t>
      </w:r>
      <w:r w:rsidR="00C15F62" w:rsidRPr="00C15F62">
        <w:rPr>
          <w:rFonts w:cs="Arial"/>
          <w:sz w:val="20"/>
        </w:rPr>
        <w:t xml:space="preserve">zodpovednosť </w:t>
      </w:r>
      <w:r w:rsidR="000832C1">
        <w:rPr>
          <w:rFonts w:cs="Arial"/>
          <w:sz w:val="20"/>
        </w:rPr>
        <w:t>Kupujúceho</w:t>
      </w:r>
      <w:r w:rsidR="00C15F62" w:rsidRPr="00C15F62">
        <w:rPr>
          <w:rFonts w:cs="Arial"/>
          <w:sz w:val="20"/>
        </w:rPr>
        <w:t xml:space="preserve">. Ak je alebo bude taká databáza v dispozícii </w:t>
      </w:r>
      <w:r w:rsidR="000832C1">
        <w:rPr>
          <w:rFonts w:cs="Arial"/>
          <w:sz w:val="20"/>
        </w:rPr>
        <w:t>Predávajúcemu</w:t>
      </w:r>
      <w:r w:rsidR="00C15F62" w:rsidRPr="00C15F62">
        <w:rPr>
          <w:rFonts w:cs="Arial"/>
          <w:sz w:val="20"/>
        </w:rPr>
        <w:t xml:space="preserve">, zaväzuje sa </w:t>
      </w:r>
      <w:r w:rsidR="000832C1">
        <w:rPr>
          <w:rFonts w:cs="Arial"/>
          <w:sz w:val="20"/>
        </w:rPr>
        <w:t>Predávajúci</w:t>
      </w:r>
      <w:r w:rsidR="00C15F62" w:rsidRPr="00C15F62">
        <w:rPr>
          <w:rFonts w:cs="Arial"/>
          <w:sz w:val="20"/>
        </w:rPr>
        <w:t xml:space="preserve"> odovzdať kópiu takej databázy </w:t>
      </w:r>
      <w:r w:rsidR="000832C1">
        <w:rPr>
          <w:rFonts w:cs="Arial"/>
          <w:sz w:val="20"/>
        </w:rPr>
        <w:t>Kupujúcemu</w:t>
      </w:r>
      <w:r w:rsidR="00C15F62" w:rsidRPr="00C15F62">
        <w:rPr>
          <w:rFonts w:cs="Arial"/>
          <w:sz w:val="20"/>
        </w:rPr>
        <w:t xml:space="preserve">, a to najneskôr do piatich (5) pracovných dní odo dňa doručenia písomnej výzvy </w:t>
      </w:r>
      <w:r w:rsidR="000832C1">
        <w:rPr>
          <w:rFonts w:cs="Arial"/>
          <w:sz w:val="20"/>
        </w:rPr>
        <w:t>Kupujúceho na jej odovzdanie</w:t>
      </w:r>
      <w:r w:rsidR="00C15F62" w:rsidRPr="00C15F62">
        <w:rPr>
          <w:rFonts w:cs="Arial"/>
          <w:sz w:val="20"/>
        </w:rPr>
        <w:t xml:space="preserve">. V rámci výkonu práv </w:t>
      </w:r>
      <w:r w:rsidR="000832C1">
        <w:rPr>
          <w:rFonts w:cs="Arial"/>
          <w:sz w:val="20"/>
        </w:rPr>
        <w:t>Kupujúceho</w:t>
      </w:r>
      <w:r w:rsidR="00C15F62" w:rsidRPr="00C15F62">
        <w:rPr>
          <w:rFonts w:cs="Arial"/>
          <w:sz w:val="20"/>
        </w:rPr>
        <w:t xml:space="preserve"> k databáze </w:t>
      </w:r>
      <w:r w:rsidR="000832C1">
        <w:rPr>
          <w:rFonts w:cs="Arial"/>
          <w:sz w:val="20"/>
        </w:rPr>
        <w:t>je Kupujúci</w:t>
      </w:r>
      <w:r w:rsidR="00C15F62" w:rsidRPr="00C15F62">
        <w:rPr>
          <w:rFonts w:cs="Arial"/>
          <w:sz w:val="20"/>
        </w:rPr>
        <w:t xml:space="preserve"> oprávnený bez ďalšieho súhlasu zo strany </w:t>
      </w:r>
      <w:r w:rsidR="000832C1">
        <w:rPr>
          <w:rFonts w:cs="Arial"/>
          <w:sz w:val="20"/>
        </w:rPr>
        <w:t>Predávajúceho</w:t>
      </w:r>
      <w:r w:rsidR="00C15F62" w:rsidRPr="00C15F62">
        <w:rPr>
          <w:rFonts w:cs="Arial"/>
          <w:sz w:val="20"/>
        </w:rPr>
        <w:t xml:space="preserve"> používať príslušnú databázu vrátane zmeny jej obsahu, vykonávať trvalé alebo dočasné vyhotovenie rozmnoženiny príslušnej databázy prenesením celého obsahu databázy alebo akejkoľvek jej časti na iný nosič akýmkoľvek prostriedkom v akejkoľvek forme (extrakciu databázy), resp. vykonávať </w:t>
      </w:r>
      <w:proofErr w:type="spellStart"/>
      <w:r w:rsidR="00C15F62" w:rsidRPr="00C15F62">
        <w:rPr>
          <w:rFonts w:cs="Arial"/>
          <w:sz w:val="20"/>
        </w:rPr>
        <w:t>reutilizáciu</w:t>
      </w:r>
      <w:proofErr w:type="spellEnd"/>
      <w:r w:rsidR="00C15F62" w:rsidRPr="00C15F62">
        <w:rPr>
          <w:rFonts w:cs="Arial"/>
          <w:sz w:val="20"/>
        </w:rPr>
        <w:t xml:space="preserve"> príslušnej databázy, resp. </w:t>
      </w:r>
      <w:r w:rsidR="000832C1">
        <w:rPr>
          <w:rFonts w:cs="Arial"/>
          <w:sz w:val="20"/>
        </w:rPr>
        <w:t>Kupujúci</w:t>
      </w:r>
      <w:r w:rsidR="00C15F62" w:rsidRPr="00C15F62">
        <w:rPr>
          <w:rFonts w:cs="Arial"/>
          <w:sz w:val="20"/>
        </w:rPr>
        <w:t xml:space="preserve"> je oprávnený udeliť tretej osobe súhlas na extrakciu alebo </w:t>
      </w:r>
      <w:proofErr w:type="spellStart"/>
      <w:r w:rsidR="00C15F62" w:rsidRPr="00C15F62">
        <w:rPr>
          <w:rFonts w:cs="Arial"/>
          <w:sz w:val="20"/>
        </w:rPr>
        <w:t>reutilizáciu</w:t>
      </w:r>
      <w:proofErr w:type="spellEnd"/>
      <w:r w:rsidR="00C15F62" w:rsidRPr="00C15F62">
        <w:rPr>
          <w:rFonts w:cs="Arial"/>
          <w:sz w:val="20"/>
        </w:rPr>
        <w:t xml:space="preserve"> celého obsahu príslušnej databázy alebo akejkoľvek jej časti; za tým účelom sa </w:t>
      </w:r>
      <w:r w:rsidR="000832C1">
        <w:rPr>
          <w:rFonts w:cs="Arial"/>
          <w:sz w:val="20"/>
        </w:rPr>
        <w:t>Predávajúci</w:t>
      </w:r>
      <w:r w:rsidR="00C15F62" w:rsidRPr="00C15F62">
        <w:rPr>
          <w:rFonts w:cs="Arial"/>
          <w:sz w:val="20"/>
        </w:rPr>
        <w:t xml:space="preserve"> zaväzuje umožniť </w:t>
      </w:r>
      <w:r w:rsidR="000832C1">
        <w:rPr>
          <w:rFonts w:cs="Arial"/>
          <w:sz w:val="20"/>
        </w:rPr>
        <w:t>Kupujúcemu</w:t>
      </w:r>
      <w:r w:rsidR="00C15F62" w:rsidRPr="00C15F62">
        <w:rPr>
          <w:rFonts w:cs="Arial"/>
          <w:sz w:val="20"/>
        </w:rPr>
        <w:t xml:space="preserve"> prístup k databáze sprístupnením prístupových dát (údajov, kódov, hesiel), ak je to potrebné pre výkon práva k databáze </w:t>
      </w:r>
      <w:r w:rsidR="000832C1">
        <w:rPr>
          <w:rFonts w:cs="Arial"/>
          <w:sz w:val="20"/>
        </w:rPr>
        <w:t>Kupujúci</w:t>
      </w:r>
      <w:r w:rsidR="00C15F62" w:rsidRPr="00C15F62">
        <w:rPr>
          <w:rFonts w:cs="Arial"/>
          <w:sz w:val="20"/>
        </w:rPr>
        <w:t>m.</w:t>
      </w:r>
    </w:p>
    <w:p w14:paraId="17526FC9" w14:textId="77777777" w:rsidR="000961C4" w:rsidRPr="000961C4" w:rsidRDefault="000961C4" w:rsidP="003A0C83">
      <w:pPr>
        <w:pStyle w:val="Bodytext10"/>
        <w:numPr>
          <w:ilvl w:val="0"/>
          <w:numId w:val="30"/>
        </w:numPr>
        <w:tabs>
          <w:tab w:val="left" w:pos="0"/>
        </w:tabs>
        <w:spacing w:after="0" w:line="240" w:lineRule="auto"/>
        <w:ind w:left="567" w:hanging="567"/>
        <w:jc w:val="both"/>
        <w:rPr>
          <w:rFonts w:ascii="Arial" w:hAnsi="Arial"/>
        </w:rPr>
      </w:pPr>
      <w:r w:rsidRPr="000961C4">
        <w:rPr>
          <w:rFonts w:ascii="Arial" w:hAnsi="Arial"/>
        </w:rPr>
        <w:t>Odplata za p</w:t>
      </w:r>
      <w:r w:rsidR="00F85B40">
        <w:rPr>
          <w:rFonts w:ascii="Arial" w:hAnsi="Arial"/>
        </w:rPr>
        <w:t>oskytnutie L</w:t>
      </w:r>
      <w:r w:rsidR="002366F4">
        <w:rPr>
          <w:rFonts w:ascii="Arial" w:hAnsi="Arial"/>
        </w:rPr>
        <w:t xml:space="preserve">icencie podľa tohto článku </w:t>
      </w:r>
      <w:r w:rsidRPr="000961C4">
        <w:rPr>
          <w:rFonts w:ascii="Arial" w:hAnsi="Arial"/>
        </w:rPr>
        <w:t>Zmluvy je už zahrnutá v</w:t>
      </w:r>
      <w:r w:rsidR="002366F4">
        <w:rPr>
          <w:rFonts w:ascii="Arial" w:hAnsi="Arial"/>
        </w:rPr>
        <w:t> Kúpnej cene, z toho dôvodu Predávajúci</w:t>
      </w:r>
      <w:r w:rsidRPr="000961C4">
        <w:rPr>
          <w:rFonts w:ascii="Arial" w:hAnsi="Arial"/>
        </w:rPr>
        <w:t xml:space="preserve"> nemá nárok na žiadne ďalšie plne</w:t>
      </w:r>
      <w:r w:rsidR="00F85B40">
        <w:rPr>
          <w:rFonts w:ascii="Arial" w:hAnsi="Arial"/>
        </w:rPr>
        <w:t>nie v súvislosti s poskytnutím Licencie</w:t>
      </w:r>
      <w:r w:rsidRPr="000961C4">
        <w:rPr>
          <w:rFonts w:ascii="Arial" w:hAnsi="Arial"/>
        </w:rPr>
        <w:t>, podľa tejto Zmluvy.</w:t>
      </w:r>
    </w:p>
    <w:p w14:paraId="509721E6" w14:textId="77777777" w:rsidR="00F85B40" w:rsidRPr="00F85B40" w:rsidRDefault="00F85B40" w:rsidP="00F85B40">
      <w:pPr>
        <w:pStyle w:val="Bodytext10"/>
        <w:numPr>
          <w:ilvl w:val="0"/>
          <w:numId w:val="30"/>
        </w:numPr>
        <w:tabs>
          <w:tab w:val="left" w:pos="579"/>
        </w:tabs>
        <w:spacing w:after="0" w:line="254" w:lineRule="auto"/>
        <w:ind w:left="567" w:hanging="567"/>
        <w:jc w:val="both"/>
        <w:rPr>
          <w:rFonts w:ascii="Arial" w:hAnsi="Arial"/>
        </w:rPr>
      </w:pPr>
      <w:r w:rsidRPr="00C15F62">
        <w:rPr>
          <w:rFonts w:ascii="Arial" w:hAnsi="Arial"/>
        </w:rPr>
        <w:t>V</w:t>
      </w:r>
      <w:r>
        <w:rPr>
          <w:rFonts w:ascii="Arial" w:hAnsi="Arial"/>
        </w:rPr>
        <w:t xml:space="preserve"> prípade, ak by došlo k zániku L</w:t>
      </w:r>
      <w:r w:rsidRPr="00C15F62">
        <w:rPr>
          <w:rFonts w:ascii="Arial" w:hAnsi="Arial"/>
        </w:rPr>
        <w:t>icencie z akýchkoľvek dôvodov, ktoré neležia</w:t>
      </w:r>
      <w:r w:rsidRPr="000936EF">
        <w:rPr>
          <w:rFonts w:ascii="Arial" w:hAnsi="Arial"/>
        </w:rPr>
        <w:t xml:space="preserve"> na strane </w:t>
      </w:r>
      <w:r>
        <w:rPr>
          <w:rFonts w:ascii="Arial" w:hAnsi="Arial"/>
        </w:rPr>
        <w:t>Kupujúceho, Predávajúci sa zaväzuje obnoviť L</w:t>
      </w:r>
      <w:r w:rsidRPr="000936EF">
        <w:rPr>
          <w:rFonts w:ascii="Arial" w:hAnsi="Arial"/>
        </w:rPr>
        <w:t xml:space="preserve">icenciu pre </w:t>
      </w:r>
      <w:r>
        <w:rPr>
          <w:rFonts w:ascii="Arial" w:hAnsi="Arial"/>
        </w:rPr>
        <w:t>Kupujúceho</w:t>
      </w:r>
      <w:r w:rsidRPr="000936EF">
        <w:rPr>
          <w:rFonts w:ascii="Arial" w:hAnsi="Arial"/>
        </w:rPr>
        <w:t xml:space="preserve"> za nezmenených podmienok. Za toto obnovenie </w:t>
      </w:r>
      <w:r>
        <w:rPr>
          <w:rFonts w:ascii="Arial" w:hAnsi="Arial"/>
        </w:rPr>
        <w:t xml:space="preserve">Licencie nemá Predávajúci </w:t>
      </w:r>
      <w:r w:rsidRPr="000961C4">
        <w:rPr>
          <w:rFonts w:ascii="Arial" w:hAnsi="Arial"/>
        </w:rPr>
        <w:t>nárok na ďalšiu odplatu, odplata za ob</w:t>
      </w:r>
      <w:r>
        <w:rPr>
          <w:rFonts w:ascii="Arial" w:hAnsi="Arial"/>
        </w:rPr>
        <w:t>novenie Licencie je zahrnutá v Kúpnej cene</w:t>
      </w:r>
      <w:r w:rsidRPr="000961C4">
        <w:rPr>
          <w:rFonts w:ascii="Arial" w:hAnsi="Arial"/>
        </w:rPr>
        <w:t>.</w:t>
      </w:r>
    </w:p>
    <w:p w14:paraId="50FC5104" w14:textId="1E226E91" w:rsidR="00B41F7B" w:rsidRDefault="00A01A5C" w:rsidP="5B0ADE12">
      <w:pPr>
        <w:pStyle w:val="Odsekzoznamu"/>
        <w:numPr>
          <w:ilvl w:val="0"/>
          <w:numId w:val="30"/>
        </w:numPr>
        <w:ind w:left="567" w:hanging="567"/>
        <w:jc w:val="both"/>
        <w:rPr>
          <w:sz w:val="20"/>
        </w:rPr>
      </w:pPr>
      <w:r>
        <w:rPr>
          <w:sz w:val="20"/>
        </w:rPr>
        <w:t>V</w:t>
      </w:r>
      <w:r w:rsidR="002366F4" w:rsidRPr="5B0ADE12">
        <w:rPr>
          <w:sz w:val="20"/>
        </w:rPr>
        <w:t xml:space="preserve"> prípade zániku Kupujúceho </w:t>
      </w:r>
      <w:r w:rsidR="00B41F7B" w:rsidRPr="5B0ADE12">
        <w:rPr>
          <w:sz w:val="20"/>
        </w:rPr>
        <w:t>prechádzajú práva a povinnosti, vyplývajúce z</w:t>
      </w:r>
      <w:r w:rsidR="002366F4" w:rsidRPr="5B0ADE12">
        <w:rPr>
          <w:sz w:val="20"/>
        </w:rPr>
        <w:t xml:space="preserve"> tejto Z</w:t>
      </w:r>
      <w:r w:rsidR="00B41F7B" w:rsidRPr="5B0ADE12">
        <w:rPr>
          <w:sz w:val="20"/>
        </w:rPr>
        <w:t xml:space="preserve">mluvy na jeho právneho nástupcu. </w:t>
      </w:r>
    </w:p>
    <w:p w14:paraId="7ABCE5D5" w14:textId="61056D35" w:rsidR="000832C1" w:rsidRPr="000832C1" w:rsidRDefault="000832C1" w:rsidP="003A0C83">
      <w:pPr>
        <w:pStyle w:val="Bodytext10"/>
        <w:numPr>
          <w:ilvl w:val="0"/>
          <w:numId w:val="30"/>
        </w:numPr>
        <w:tabs>
          <w:tab w:val="left" w:pos="579"/>
        </w:tabs>
        <w:spacing w:after="0" w:line="240" w:lineRule="auto"/>
        <w:ind w:left="567" w:hanging="567"/>
        <w:jc w:val="both"/>
        <w:rPr>
          <w:rFonts w:ascii="Arial" w:hAnsi="Arial"/>
        </w:rPr>
      </w:pPr>
      <w:r>
        <w:rPr>
          <w:rFonts w:ascii="Arial" w:hAnsi="Arial"/>
        </w:rPr>
        <w:t>Ustanovenia tohto článku</w:t>
      </w:r>
      <w:r w:rsidRPr="000832C1">
        <w:rPr>
          <w:rFonts w:ascii="Arial" w:hAnsi="Arial"/>
        </w:rPr>
        <w:t xml:space="preserve"> Zmluvy sa obdobne použijú aj na akékoľvek softvérové riešenie, ktoré bolo výsledkom update, upgrade alebo akejkoľvek inej zmeny, úpravy, aktualizácie</w:t>
      </w:r>
      <w:r w:rsidR="00935BBC">
        <w:rPr>
          <w:rFonts w:ascii="Arial" w:hAnsi="Arial"/>
        </w:rPr>
        <w:t xml:space="preserve"> alebo</w:t>
      </w:r>
      <w:r w:rsidRPr="000832C1">
        <w:rPr>
          <w:rFonts w:ascii="Arial" w:hAnsi="Arial"/>
        </w:rPr>
        <w:t xml:space="preserve"> zmeny nastavenia funkcií </w:t>
      </w:r>
      <w:r w:rsidR="00ED1DB0">
        <w:rPr>
          <w:rFonts w:ascii="Arial" w:hAnsi="Arial"/>
        </w:rPr>
        <w:t>OIS</w:t>
      </w:r>
      <w:r>
        <w:rPr>
          <w:rFonts w:ascii="Arial" w:hAnsi="Arial"/>
        </w:rPr>
        <w:t xml:space="preserve"> v rámci plnenia Predmetu Zmluvy.</w:t>
      </w:r>
    </w:p>
    <w:p w14:paraId="3BCA2559" w14:textId="77777777" w:rsidR="000832C1" w:rsidRPr="000961C4" w:rsidRDefault="000832C1" w:rsidP="003A0C83">
      <w:pPr>
        <w:pStyle w:val="Bodytext10"/>
        <w:tabs>
          <w:tab w:val="left" w:pos="579"/>
        </w:tabs>
        <w:spacing w:after="0" w:line="240" w:lineRule="auto"/>
        <w:jc w:val="both"/>
        <w:rPr>
          <w:rFonts w:ascii="Arial" w:hAnsi="Arial"/>
        </w:rPr>
      </w:pPr>
    </w:p>
    <w:p w14:paraId="5507A2AB" w14:textId="77777777" w:rsidR="009D3264" w:rsidRPr="00770024" w:rsidRDefault="009D3264" w:rsidP="00141A47">
      <w:pPr>
        <w:jc w:val="center"/>
        <w:rPr>
          <w:rFonts w:cs="Arial"/>
          <w:b/>
          <w:sz w:val="20"/>
          <w:u w:val="single"/>
        </w:rPr>
      </w:pPr>
      <w:r w:rsidRPr="00770024">
        <w:rPr>
          <w:rFonts w:cs="Arial"/>
          <w:b/>
          <w:sz w:val="20"/>
          <w:u w:val="single"/>
        </w:rPr>
        <w:t>Č</w:t>
      </w:r>
      <w:r w:rsidR="006609BE">
        <w:rPr>
          <w:rFonts w:cs="Arial"/>
          <w:b/>
          <w:sz w:val="20"/>
          <w:u w:val="single"/>
        </w:rPr>
        <w:t>LÁNOK 7</w:t>
      </w:r>
      <w:r w:rsidRPr="00770024">
        <w:rPr>
          <w:rFonts w:cs="Arial"/>
          <w:b/>
          <w:sz w:val="20"/>
          <w:u w:val="single"/>
        </w:rPr>
        <w:t>.</w:t>
      </w:r>
    </w:p>
    <w:p w14:paraId="20F86412" w14:textId="77777777" w:rsidR="009D3264" w:rsidRPr="00770024" w:rsidRDefault="009D3264" w:rsidP="00141A47">
      <w:pPr>
        <w:jc w:val="center"/>
        <w:rPr>
          <w:rFonts w:cs="Arial"/>
          <w:b/>
          <w:sz w:val="20"/>
          <w:u w:val="single"/>
        </w:rPr>
      </w:pPr>
      <w:r w:rsidRPr="00770024">
        <w:rPr>
          <w:rFonts w:cs="Arial"/>
          <w:b/>
          <w:sz w:val="20"/>
          <w:u w:val="single"/>
        </w:rPr>
        <w:t>ZODPOVEDNOSŤ ZA VADY</w:t>
      </w:r>
      <w:r w:rsidR="006609BE">
        <w:rPr>
          <w:rFonts w:cs="Arial"/>
          <w:b/>
          <w:sz w:val="20"/>
          <w:u w:val="single"/>
        </w:rPr>
        <w:t xml:space="preserve"> A ZA ŠKODU</w:t>
      </w:r>
    </w:p>
    <w:p w14:paraId="7423DA3B" w14:textId="77777777" w:rsidR="003952C5" w:rsidRPr="00770024" w:rsidRDefault="003952C5" w:rsidP="006609BE">
      <w:pPr>
        <w:ind w:left="567" w:hanging="567"/>
        <w:jc w:val="center"/>
        <w:rPr>
          <w:rFonts w:cs="Arial"/>
          <w:b/>
          <w:sz w:val="20"/>
          <w:u w:val="single"/>
        </w:rPr>
      </w:pPr>
    </w:p>
    <w:p w14:paraId="1E780584" w14:textId="77777777" w:rsidR="00671041" w:rsidRPr="00993EF1" w:rsidRDefault="00671041" w:rsidP="00671041">
      <w:pPr>
        <w:pStyle w:val="Bodytext10"/>
        <w:numPr>
          <w:ilvl w:val="0"/>
          <w:numId w:val="13"/>
        </w:numPr>
        <w:tabs>
          <w:tab w:val="left" w:pos="0"/>
        </w:tabs>
        <w:spacing w:after="0" w:line="240" w:lineRule="auto"/>
        <w:ind w:left="567" w:hanging="567"/>
        <w:jc w:val="both"/>
        <w:rPr>
          <w:rFonts w:ascii="Arial" w:hAnsi="Arial"/>
        </w:rPr>
      </w:pPr>
      <w:r w:rsidRPr="00993EF1">
        <w:rPr>
          <w:rFonts w:ascii="Arial" w:hAnsi="Arial"/>
        </w:rPr>
        <w:t>Predávajúci sa zaväzuje plniť Predmet Zmluvy s náležitou starostlivosťou a odbornosťou, v súlade s po</w:t>
      </w:r>
      <w:r w:rsidR="00204D67">
        <w:rPr>
          <w:rFonts w:ascii="Arial" w:hAnsi="Arial"/>
        </w:rPr>
        <w:t xml:space="preserve">žiadavkami Kupujúceho za súčasného dodržiavania </w:t>
      </w:r>
      <w:r w:rsidRPr="00993EF1">
        <w:rPr>
          <w:rFonts w:ascii="Arial" w:hAnsi="Arial"/>
        </w:rPr>
        <w:t>dohodnutých termínov.</w:t>
      </w:r>
    </w:p>
    <w:p w14:paraId="7D786AFF" w14:textId="77777777" w:rsidR="00790F0A" w:rsidRDefault="00790F0A" w:rsidP="00790F0A">
      <w:pPr>
        <w:pStyle w:val="AODocTxtL1"/>
        <w:spacing w:before="0" w:line="240" w:lineRule="auto"/>
        <w:ind w:left="567" w:hanging="567"/>
        <w:rPr>
          <w:rFonts w:ascii="Arial" w:hAnsi="Arial" w:cs="Arial"/>
          <w:sz w:val="20"/>
          <w:szCs w:val="20"/>
          <w:lang w:val="sk-SK" w:eastAsia="cs-CZ"/>
        </w:rPr>
      </w:pPr>
      <w:bookmarkStart w:id="29" w:name="bookmark78"/>
      <w:bookmarkEnd w:id="29"/>
      <w:r w:rsidRPr="00993EF1">
        <w:rPr>
          <w:rFonts w:ascii="Arial" w:hAnsi="Arial" w:cs="Arial"/>
          <w:sz w:val="20"/>
          <w:szCs w:val="20"/>
          <w:lang w:val="sk-SK" w:eastAsia="cs-CZ"/>
        </w:rPr>
        <w:t xml:space="preserve">7.2 </w:t>
      </w:r>
      <w:r w:rsidRPr="00993EF1">
        <w:rPr>
          <w:rFonts w:ascii="Arial" w:hAnsi="Arial" w:cs="Arial"/>
          <w:sz w:val="20"/>
          <w:szCs w:val="20"/>
          <w:lang w:val="sk-SK" w:eastAsia="cs-CZ"/>
        </w:rPr>
        <w:tab/>
        <w:t xml:space="preserve">Predávajúci zodpovedá za všetky vady, ktoré má </w:t>
      </w:r>
      <w:r w:rsidR="00900B4F">
        <w:rPr>
          <w:rFonts w:ascii="Arial" w:hAnsi="Arial" w:cs="Arial"/>
          <w:sz w:val="20"/>
          <w:szCs w:val="20"/>
          <w:lang w:val="sk-SK"/>
        </w:rPr>
        <w:t>Predmet Zmluvy</w:t>
      </w:r>
      <w:r w:rsidRPr="00993EF1">
        <w:rPr>
          <w:rFonts w:ascii="Arial" w:hAnsi="Arial" w:cs="Arial"/>
          <w:sz w:val="20"/>
          <w:szCs w:val="20"/>
          <w:lang w:val="sk-SK"/>
        </w:rPr>
        <w:t xml:space="preserve"> v čase jeho dodania Kupujúcemu a za vady</w:t>
      </w:r>
      <w:r w:rsidR="00900B4F">
        <w:rPr>
          <w:rFonts w:ascii="Arial" w:hAnsi="Arial" w:cs="Arial"/>
          <w:sz w:val="20"/>
          <w:szCs w:val="20"/>
          <w:lang w:val="sk-SK"/>
        </w:rPr>
        <w:t xml:space="preserve">, ktoré sa </w:t>
      </w:r>
      <w:r w:rsidRPr="00993EF1">
        <w:rPr>
          <w:rFonts w:ascii="Arial" w:hAnsi="Arial" w:cs="Arial"/>
          <w:sz w:val="20"/>
          <w:szCs w:val="20"/>
          <w:lang w:val="sk-SK"/>
        </w:rPr>
        <w:t xml:space="preserve">vyskytnú v záručnej dobe </w:t>
      </w:r>
      <w:r w:rsidRPr="00993EF1">
        <w:rPr>
          <w:rFonts w:ascii="Arial" w:hAnsi="Arial" w:cs="Arial"/>
          <w:sz w:val="20"/>
          <w:szCs w:val="20"/>
          <w:lang w:val="sk-SK" w:eastAsia="cs-CZ"/>
        </w:rPr>
        <w:t>podľa tohto článku Zmluvy.</w:t>
      </w:r>
    </w:p>
    <w:p w14:paraId="0FADB4DF" w14:textId="77777777" w:rsidR="00F6166A" w:rsidRPr="004F7FB6" w:rsidRDefault="00F6166A" w:rsidP="00F6166A">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 xml:space="preserve">Ak má </w:t>
      </w:r>
      <w:r>
        <w:rPr>
          <w:rFonts w:ascii="Arial" w:hAnsi="Arial" w:cs="Arial"/>
          <w:sz w:val="20"/>
          <w:szCs w:val="20"/>
          <w:lang w:val="sk-SK"/>
        </w:rPr>
        <w:t>Predmet Zmluvy</w:t>
      </w:r>
      <w:r>
        <w:rPr>
          <w:rFonts w:ascii="Arial" w:hAnsi="Arial" w:cs="Arial"/>
          <w:sz w:val="20"/>
          <w:szCs w:val="20"/>
          <w:lang w:val="sk-SK" w:eastAsia="cs-CZ"/>
        </w:rPr>
        <w:t xml:space="preserve"> </w:t>
      </w:r>
      <w:r w:rsidRPr="00993EF1">
        <w:rPr>
          <w:rFonts w:ascii="Arial" w:hAnsi="Arial" w:cs="Arial"/>
          <w:sz w:val="20"/>
          <w:szCs w:val="20"/>
          <w:lang w:val="sk-SK" w:eastAsia="cs-CZ"/>
        </w:rPr>
        <w:t>v čase jeho dodania zjavné vady a Kupujúci tieto vady pri preber</w:t>
      </w:r>
      <w:r>
        <w:rPr>
          <w:rFonts w:ascii="Arial" w:hAnsi="Arial" w:cs="Arial"/>
          <w:sz w:val="20"/>
          <w:szCs w:val="20"/>
          <w:lang w:val="sk-SK" w:eastAsia="cs-CZ"/>
        </w:rPr>
        <w:t>aní zistí, je oprávnený Predmet Zmluvy (jeho časť)</w:t>
      </w:r>
      <w:r w:rsidRPr="00993EF1">
        <w:rPr>
          <w:rFonts w:ascii="Arial" w:hAnsi="Arial" w:cs="Arial"/>
          <w:sz w:val="20"/>
          <w:szCs w:val="20"/>
          <w:lang w:val="sk-SK" w:eastAsia="cs-CZ"/>
        </w:rPr>
        <w:t xml:space="preserve"> neprevziať a požadovať </w:t>
      </w:r>
      <w:r>
        <w:rPr>
          <w:rFonts w:ascii="Arial" w:hAnsi="Arial" w:cs="Arial"/>
          <w:sz w:val="20"/>
          <w:szCs w:val="20"/>
          <w:lang w:val="sk-SK" w:eastAsia="cs-CZ"/>
        </w:rPr>
        <w:t>jeho dodanie</w:t>
      </w:r>
      <w:r w:rsidRPr="00993EF1">
        <w:rPr>
          <w:rFonts w:ascii="Arial" w:hAnsi="Arial" w:cs="Arial"/>
          <w:sz w:val="20"/>
          <w:szCs w:val="20"/>
          <w:lang w:val="sk-SK" w:eastAsia="cs-CZ"/>
        </w:rPr>
        <w:t xml:space="preserve"> bez vád a to v dodatočnej primeranej lehote, stanovenej Kupujúcim. O tejto skutočnosti spíšu zmluvné strany protokol v dvoch (2) vyhotoveniach, pričom jedno (1) vyhotovenie tohto protokolu bude odovzdané Kupujúcemu</w:t>
      </w:r>
      <w:r w:rsidRPr="004F7FB6">
        <w:rPr>
          <w:rFonts w:ascii="Arial" w:hAnsi="Arial" w:cs="Arial"/>
          <w:sz w:val="20"/>
          <w:szCs w:val="20"/>
          <w:lang w:val="sk-SK" w:eastAsia="cs-CZ"/>
        </w:rPr>
        <w:t>.</w:t>
      </w:r>
    </w:p>
    <w:p w14:paraId="160088C9" w14:textId="5FC10BB3" w:rsidR="00F6166A" w:rsidRDefault="00702D93" w:rsidP="00993EF1">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eastAsia="cs-CZ"/>
        </w:rPr>
        <w:t>7.4</w:t>
      </w:r>
      <w:r w:rsidR="00993EF1" w:rsidRPr="00993EF1">
        <w:rPr>
          <w:rFonts w:ascii="Arial" w:hAnsi="Arial" w:cs="Arial"/>
          <w:sz w:val="20"/>
          <w:szCs w:val="20"/>
          <w:lang w:val="sk-SK" w:eastAsia="cs-CZ"/>
        </w:rPr>
        <w:tab/>
      </w:r>
      <w:r w:rsidR="002F6BC2" w:rsidRPr="00993EF1">
        <w:rPr>
          <w:rFonts w:ascii="Arial" w:hAnsi="Arial" w:cs="Arial"/>
          <w:sz w:val="20"/>
          <w:szCs w:val="20"/>
          <w:lang w:val="sk-SK"/>
        </w:rPr>
        <w:t>Predávajúci preberá vo vzťahu k</w:t>
      </w:r>
      <w:r w:rsidR="00204D67">
        <w:rPr>
          <w:rFonts w:ascii="Arial" w:hAnsi="Arial" w:cs="Arial"/>
          <w:sz w:val="20"/>
          <w:szCs w:val="20"/>
          <w:lang w:val="sk-SK"/>
        </w:rPr>
        <w:t>u</w:t>
      </w:r>
      <w:r w:rsidR="002F6BC2" w:rsidRPr="00993EF1">
        <w:rPr>
          <w:rFonts w:ascii="Arial" w:hAnsi="Arial" w:cs="Arial"/>
          <w:sz w:val="20"/>
          <w:szCs w:val="20"/>
          <w:lang w:val="sk-SK"/>
        </w:rPr>
        <w:t xml:space="preserve"> Kupujúcemu záruku, že </w:t>
      </w:r>
      <w:r w:rsidR="00900B4F">
        <w:rPr>
          <w:rFonts w:ascii="Arial" w:hAnsi="Arial" w:cs="Arial"/>
          <w:sz w:val="20"/>
          <w:szCs w:val="20"/>
          <w:lang w:val="sk-SK"/>
        </w:rPr>
        <w:t>Predmet Zmluvy</w:t>
      </w:r>
      <w:r w:rsidR="002F6BC2" w:rsidRPr="00993EF1">
        <w:rPr>
          <w:rFonts w:ascii="Arial" w:hAnsi="Arial" w:cs="Arial"/>
          <w:sz w:val="20"/>
          <w:szCs w:val="20"/>
          <w:lang w:val="sk-SK"/>
        </w:rPr>
        <w:t xml:space="preserve"> si počas záručnej doby zac</w:t>
      </w:r>
      <w:r w:rsidR="00900B4F">
        <w:rPr>
          <w:rFonts w:ascii="Arial" w:hAnsi="Arial" w:cs="Arial"/>
          <w:sz w:val="20"/>
          <w:szCs w:val="20"/>
          <w:lang w:val="sk-SK"/>
        </w:rPr>
        <w:t xml:space="preserve">hová dohodnuté vlastnosti </w:t>
      </w:r>
      <w:r w:rsidR="002F6BC2" w:rsidRPr="00993EF1">
        <w:rPr>
          <w:rFonts w:ascii="Arial" w:hAnsi="Arial" w:cs="Arial"/>
          <w:sz w:val="20"/>
          <w:szCs w:val="20"/>
          <w:lang w:val="sk-SK"/>
        </w:rPr>
        <w:t>a bude sl</w:t>
      </w:r>
      <w:r w:rsidR="00993EF1">
        <w:rPr>
          <w:rFonts w:ascii="Arial" w:hAnsi="Arial" w:cs="Arial"/>
          <w:sz w:val="20"/>
          <w:szCs w:val="20"/>
          <w:lang w:val="sk-SK"/>
        </w:rPr>
        <w:t>úžiť úč</w:t>
      </w:r>
      <w:r w:rsidR="00204D67">
        <w:rPr>
          <w:rFonts w:ascii="Arial" w:hAnsi="Arial" w:cs="Arial"/>
          <w:sz w:val="20"/>
          <w:szCs w:val="20"/>
          <w:lang w:val="sk-SK"/>
        </w:rPr>
        <w:t>elu, na ktorý bol</w:t>
      </w:r>
      <w:r w:rsidR="00900B4F">
        <w:rPr>
          <w:rFonts w:ascii="Arial" w:hAnsi="Arial" w:cs="Arial"/>
          <w:sz w:val="20"/>
          <w:szCs w:val="20"/>
          <w:lang w:val="sk-SK"/>
        </w:rPr>
        <w:t xml:space="preserve"> Predávajúcim</w:t>
      </w:r>
      <w:r w:rsidR="00993EF1">
        <w:rPr>
          <w:rFonts w:ascii="Arial" w:hAnsi="Arial" w:cs="Arial"/>
          <w:sz w:val="20"/>
          <w:szCs w:val="20"/>
          <w:lang w:val="sk-SK"/>
        </w:rPr>
        <w:t xml:space="preserve"> podľa Zmluvy poskytnutý</w:t>
      </w:r>
      <w:r w:rsidR="002F6BC2" w:rsidRPr="00993EF1">
        <w:rPr>
          <w:rFonts w:ascii="Arial" w:hAnsi="Arial" w:cs="Arial"/>
          <w:sz w:val="20"/>
          <w:szCs w:val="20"/>
          <w:lang w:val="sk-SK"/>
        </w:rPr>
        <w:t xml:space="preserve"> (záruka). Pre vylúčenie akýchkoľvek pochybností sa Zmluvné strany dohodli, že Predávajúci v rámci poskytnutej záruky zodpovedá aj za vady spôsobené vadami dodaného </w:t>
      </w:r>
      <w:r w:rsidR="00935BBC">
        <w:rPr>
          <w:rFonts w:ascii="Arial" w:hAnsi="Arial" w:cs="Arial"/>
          <w:sz w:val="20"/>
          <w:szCs w:val="20"/>
          <w:lang w:val="sk-SK"/>
        </w:rPr>
        <w:t>softvéru</w:t>
      </w:r>
      <w:r w:rsidR="002F6BC2" w:rsidRPr="00993EF1">
        <w:rPr>
          <w:rFonts w:ascii="Arial" w:hAnsi="Arial" w:cs="Arial"/>
          <w:sz w:val="20"/>
          <w:szCs w:val="20"/>
          <w:lang w:val="sk-SK"/>
        </w:rPr>
        <w:t xml:space="preserve"> tretej osoby, </w:t>
      </w:r>
      <w:r w:rsidR="00993EF1">
        <w:rPr>
          <w:rFonts w:ascii="Arial" w:hAnsi="Arial" w:cs="Arial"/>
          <w:sz w:val="20"/>
          <w:szCs w:val="20"/>
          <w:lang w:val="sk-SK"/>
        </w:rPr>
        <w:t xml:space="preserve">ktorý je/bude súčasťou </w:t>
      </w:r>
      <w:r w:rsidR="00ED1DB0">
        <w:rPr>
          <w:rFonts w:ascii="Arial" w:hAnsi="Arial" w:cs="Arial"/>
          <w:sz w:val="20"/>
          <w:szCs w:val="20"/>
          <w:lang w:val="sk-SK"/>
        </w:rPr>
        <w:t>OIS</w:t>
      </w:r>
      <w:r w:rsidR="002F6BC2" w:rsidRPr="00993EF1">
        <w:rPr>
          <w:rFonts w:ascii="Arial" w:hAnsi="Arial" w:cs="Arial"/>
          <w:sz w:val="20"/>
          <w:szCs w:val="20"/>
          <w:lang w:val="sk-SK"/>
        </w:rPr>
        <w:t>; v tom prípade sa Predávajúci zaväzuje uplatňovať akékoľvek vady dodaného softvér</w:t>
      </w:r>
      <w:r w:rsidR="00935BBC">
        <w:rPr>
          <w:rFonts w:ascii="Arial" w:hAnsi="Arial" w:cs="Arial"/>
          <w:sz w:val="20"/>
          <w:szCs w:val="20"/>
          <w:lang w:val="sk-SK"/>
        </w:rPr>
        <w:t>u</w:t>
      </w:r>
      <w:r w:rsidR="002F6BC2" w:rsidRPr="00993EF1">
        <w:rPr>
          <w:rFonts w:ascii="Arial" w:hAnsi="Arial" w:cs="Arial"/>
          <w:sz w:val="20"/>
          <w:szCs w:val="20"/>
          <w:lang w:val="sk-SK"/>
        </w:rPr>
        <w:t xml:space="preserve"> tretej osoby v mene </w:t>
      </w:r>
      <w:r w:rsidR="00993EF1">
        <w:rPr>
          <w:rFonts w:ascii="Arial" w:hAnsi="Arial" w:cs="Arial"/>
          <w:sz w:val="20"/>
          <w:szCs w:val="20"/>
          <w:lang w:val="sk-SK"/>
        </w:rPr>
        <w:t>Kupujúceho</w:t>
      </w:r>
      <w:r w:rsidR="002F6BC2" w:rsidRPr="00993EF1">
        <w:rPr>
          <w:rFonts w:ascii="Arial" w:hAnsi="Arial" w:cs="Arial"/>
          <w:sz w:val="20"/>
          <w:szCs w:val="20"/>
          <w:lang w:val="sk-SK"/>
        </w:rPr>
        <w:t xml:space="preserve"> u </w:t>
      </w:r>
      <w:r w:rsidR="002F6BC2" w:rsidRPr="00900B4F">
        <w:rPr>
          <w:rFonts w:ascii="Arial" w:hAnsi="Arial" w:cs="Arial"/>
          <w:sz w:val="20"/>
          <w:szCs w:val="20"/>
          <w:lang w:val="sk-SK"/>
        </w:rPr>
        <w:t>výrobcu alebo dodávateľa softvér</w:t>
      </w:r>
      <w:r w:rsidR="00935BBC">
        <w:rPr>
          <w:rFonts w:ascii="Arial" w:hAnsi="Arial" w:cs="Arial"/>
          <w:sz w:val="20"/>
          <w:szCs w:val="20"/>
          <w:lang w:val="sk-SK"/>
        </w:rPr>
        <w:t>u</w:t>
      </w:r>
      <w:r w:rsidR="002F6BC2" w:rsidRPr="00900B4F">
        <w:rPr>
          <w:rFonts w:ascii="Arial" w:hAnsi="Arial" w:cs="Arial"/>
          <w:sz w:val="20"/>
          <w:szCs w:val="20"/>
          <w:lang w:val="sk-SK"/>
        </w:rPr>
        <w:t>.</w:t>
      </w:r>
    </w:p>
    <w:p w14:paraId="2832C113" w14:textId="456EF6B3" w:rsidR="00900B4F" w:rsidRDefault="00702D93" w:rsidP="00687A1A">
      <w:pPr>
        <w:pStyle w:val="AODocTxtL1"/>
        <w:tabs>
          <w:tab w:val="left" w:pos="567"/>
        </w:tabs>
        <w:spacing w:before="0" w:line="240" w:lineRule="auto"/>
        <w:rPr>
          <w:rFonts w:ascii="Arial" w:hAnsi="Arial" w:cs="Arial"/>
          <w:sz w:val="20"/>
          <w:szCs w:val="20"/>
          <w:lang w:val="sk-SK" w:eastAsia="cs-CZ"/>
        </w:rPr>
      </w:pPr>
      <w:r>
        <w:rPr>
          <w:rFonts w:ascii="Arial" w:hAnsi="Arial" w:cs="Arial"/>
          <w:sz w:val="20"/>
          <w:szCs w:val="20"/>
          <w:lang w:val="sk-SK"/>
        </w:rPr>
        <w:t>7.5</w:t>
      </w:r>
      <w:r w:rsidR="00993EF1" w:rsidRPr="00900B4F">
        <w:rPr>
          <w:rFonts w:ascii="Arial" w:hAnsi="Arial" w:cs="Arial"/>
          <w:sz w:val="20"/>
          <w:szCs w:val="20"/>
          <w:lang w:val="sk-SK"/>
        </w:rPr>
        <w:t xml:space="preserve"> </w:t>
      </w:r>
      <w:r w:rsidR="008203D8">
        <w:rPr>
          <w:rFonts w:ascii="Arial" w:hAnsi="Arial" w:cs="Arial"/>
          <w:sz w:val="20"/>
          <w:szCs w:val="20"/>
          <w:lang w:val="sk-SK"/>
        </w:rPr>
        <w:tab/>
      </w:r>
      <w:r w:rsidR="00204D67">
        <w:rPr>
          <w:rFonts w:ascii="Arial" w:hAnsi="Arial" w:cs="Arial"/>
          <w:sz w:val="20"/>
          <w:szCs w:val="20"/>
          <w:lang w:val="sk-SK"/>
        </w:rPr>
        <w:t>Predávajúci</w:t>
      </w:r>
      <w:r w:rsidR="00900B4F" w:rsidRPr="00F6166A">
        <w:rPr>
          <w:rFonts w:ascii="Arial" w:hAnsi="Arial" w:cs="Arial"/>
          <w:sz w:val="20"/>
          <w:szCs w:val="20"/>
          <w:lang w:val="sk-SK"/>
        </w:rPr>
        <w:t xml:space="preserve"> poskytuje Kupujúcemu záruku</w:t>
      </w:r>
      <w:r w:rsidR="008203D8">
        <w:rPr>
          <w:rFonts w:ascii="Arial" w:hAnsi="Arial" w:cs="Arial"/>
          <w:sz w:val="20"/>
          <w:szCs w:val="20"/>
          <w:lang w:val="sk-SK"/>
        </w:rPr>
        <w:t xml:space="preserve"> </w:t>
      </w:r>
      <w:r w:rsidR="00900B4F" w:rsidRPr="00F6166A">
        <w:rPr>
          <w:rFonts w:ascii="Arial" w:hAnsi="Arial" w:cs="Arial"/>
          <w:sz w:val="20"/>
          <w:szCs w:val="20"/>
          <w:lang w:val="sk-SK" w:eastAsia="cs-CZ"/>
        </w:rPr>
        <w:t xml:space="preserve">na </w:t>
      </w:r>
      <w:r w:rsidR="00ED1DB0">
        <w:rPr>
          <w:rFonts w:ascii="Arial" w:hAnsi="Arial" w:cs="Arial"/>
          <w:sz w:val="20"/>
          <w:szCs w:val="20"/>
          <w:lang w:val="sk-SK" w:eastAsia="cs-CZ"/>
        </w:rPr>
        <w:t>OIS</w:t>
      </w:r>
      <w:r w:rsidR="00900B4F" w:rsidRPr="00F6166A">
        <w:rPr>
          <w:rFonts w:ascii="Arial" w:hAnsi="Arial" w:cs="Arial"/>
          <w:sz w:val="20"/>
          <w:szCs w:val="20"/>
          <w:lang w:val="sk-SK" w:eastAsia="cs-CZ"/>
        </w:rPr>
        <w:t xml:space="preserve"> na dobu platnosti a účinnosti tejto Zmluvy.</w:t>
      </w:r>
    </w:p>
    <w:p w14:paraId="3E25CCBF" w14:textId="77777777" w:rsidR="00204D67" w:rsidRPr="00F6166A" w:rsidRDefault="00204D67" w:rsidP="00204D67">
      <w:pPr>
        <w:pStyle w:val="AODocTxtL1"/>
        <w:spacing w:before="0" w:line="240" w:lineRule="auto"/>
        <w:ind w:left="567"/>
        <w:rPr>
          <w:rFonts w:ascii="Arial" w:hAnsi="Arial" w:cs="Arial"/>
          <w:sz w:val="20"/>
          <w:szCs w:val="20"/>
          <w:lang w:val="sk-SK"/>
        </w:rPr>
      </w:pPr>
      <w:r w:rsidRPr="7A4F9BA9">
        <w:rPr>
          <w:rFonts w:ascii="Arial" w:hAnsi="Arial" w:cs="Arial"/>
          <w:sz w:val="20"/>
          <w:szCs w:val="20"/>
          <w:lang w:val="sk-SK"/>
        </w:rPr>
        <w:t xml:space="preserve">Záručná doba začína plynúť odo dňa podpísania Preberacieho protokolu Oprávnenou osobou Kupujúceho. </w:t>
      </w:r>
    </w:p>
    <w:p w14:paraId="4B2C82DE" w14:textId="77777777" w:rsidR="00F6166A" w:rsidRDefault="00F6166A" w:rsidP="00F6166A">
      <w:pPr>
        <w:tabs>
          <w:tab w:val="left" w:pos="1134"/>
        </w:tabs>
        <w:ind w:left="567"/>
        <w:jc w:val="both"/>
        <w:rPr>
          <w:rFonts w:cs="Arial"/>
          <w:sz w:val="20"/>
          <w:lang w:eastAsia="cs-CZ"/>
        </w:rPr>
      </w:pPr>
      <w:r w:rsidRPr="00F6166A">
        <w:rPr>
          <w:rFonts w:cs="Arial"/>
          <w:sz w:val="20"/>
        </w:rPr>
        <w:lastRenderedPageBreak/>
        <w:t xml:space="preserve">Plynutie záručnej doby </w:t>
      </w:r>
      <w:r w:rsidR="005E19AA">
        <w:rPr>
          <w:rFonts w:cs="Arial"/>
          <w:sz w:val="20"/>
        </w:rPr>
        <w:t xml:space="preserve">podľa podbodu 7.5.1 </w:t>
      </w:r>
      <w:r w:rsidRPr="00F6166A">
        <w:rPr>
          <w:rFonts w:cs="Arial"/>
          <w:sz w:val="20"/>
        </w:rPr>
        <w:t xml:space="preserve">sa preruší na čas, po ktorý Kupujúci nemohol </w:t>
      </w:r>
      <w:r w:rsidR="005E19AA">
        <w:rPr>
          <w:rFonts w:cs="Arial"/>
          <w:sz w:val="20"/>
        </w:rPr>
        <w:t xml:space="preserve">danú časť </w:t>
      </w:r>
      <w:r w:rsidRPr="00F6166A">
        <w:rPr>
          <w:rFonts w:cs="Arial"/>
          <w:sz w:val="20"/>
        </w:rPr>
        <w:t>Predmet</w:t>
      </w:r>
      <w:r w:rsidR="005E19AA">
        <w:rPr>
          <w:rFonts w:cs="Arial"/>
          <w:sz w:val="20"/>
        </w:rPr>
        <w:t>u</w:t>
      </w:r>
      <w:r w:rsidRPr="00F6166A">
        <w:rPr>
          <w:rFonts w:cs="Arial"/>
          <w:sz w:val="20"/>
        </w:rPr>
        <w:t xml:space="preserve"> Zmluvy užívať riadne v dôsledku vád, za ktoré zodpovedá Predávajúci.</w:t>
      </w:r>
    </w:p>
    <w:p w14:paraId="05A5636E" w14:textId="77777777" w:rsidR="00900B4F" w:rsidRPr="00392EFD" w:rsidRDefault="00900B4F" w:rsidP="00900B4F">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7</w:t>
      </w:r>
      <w:r w:rsidR="00702D93">
        <w:rPr>
          <w:rFonts w:ascii="Arial" w:hAnsi="Arial" w:cs="Arial"/>
          <w:sz w:val="20"/>
          <w:szCs w:val="20"/>
          <w:lang w:val="sk-SK" w:eastAsia="cs-CZ"/>
        </w:rPr>
        <w:t>.6</w:t>
      </w:r>
      <w:r>
        <w:rPr>
          <w:rFonts w:ascii="Arial" w:hAnsi="Arial" w:cs="Arial"/>
          <w:sz w:val="20"/>
          <w:szCs w:val="20"/>
          <w:lang w:val="sk-SK" w:eastAsia="cs-CZ"/>
        </w:rPr>
        <w:t xml:space="preserve"> </w:t>
      </w:r>
      <w:r>
        <w:rPr>
          <w:rFonts w:ascii="Arial" w:hAnsi="Arial" w:cs="Arial"/>
          <w:sz w:val="20"/>
          <w:szCs w:val="20"/>
          <w:lang w:val="sk-SK" w:eastAsia="cs-CZ"/>
        </w:rPr>
        <w:tab/>
      </w:r>
      <w:r>
        <w:rPr>
          <w:rFonts w:ascii="Arial" w:hAnsi="Arial" w:cs="Arial"/>
          <w:sz w:val="20"/>
          <w:szCs w:val="20"/>
          <w:lang w:val="sk-SK"/>
        </w:rPr>
        <w:t>Ak má Predmet Zmluvy vady, Kupujúci je oprávnený od P</w:t>
      </w:r>
      <w:r w:rsidRPr="00392EFD">
        <w:rPr>
          <w:rFonts w:ascii="Arial" w:hAnsi="Arial" w:cs="Arial"/>
          <w:sz w:val="20"/>
          <w:szCs w:val="20"/>
          <w:lang w:val="sk-SK"/>
        </w:rPr>
        <w:t>redávajúceho požadovať odstránenie vád jedným z nižšie uv</w:t>
      </w:r>
      <w:r>
        <w:rPr>
          <w:rFonts w:ascii="Arial" w:hAnsi="Arial" w:cs="Arial"/>
          <w:sz w:val="20"/>
          <w:szCs w:val="20"/>
          <w:lang w:val="sk-SK"/>
        </w:rPr>
        <w:t>edených spôsobov (podľa výberu K</w:t>
      </w:r>
      <w:r w:rsidRPr="00392EFD">
        <w:rPr>
          <w:rFonts w:ascii="Arial" w:hAnsi="Arial" w:cs="Arial"/>
          <w:sz w:val="20"/>
          <w:szCs w:val="20"/>
          <w:lang w:val="sk-SK"/>
        </w:rPr>
        <w:t>upujúceho):</w:t>
      </w:r>
    </w:p>
    <w:p w14:paraId="34E43234" w14:textId="77777777" w:rsidR="00900B4F" w:rsidRPr="00392EFD" w:rsidRDefault="00900B4F" w:rsidP="00900B4F">
      <w:pPr>
        <w:pStyle w:val="AOHead3"/>
        <w:tabs>
          <w:tab w:val="clear" w:pos="1571"/>
          <w:tab w:val="num" w:pos="993"/>
        </w:tabs>
        <w:spacing w:before="0" w:line="240" w:lineRule="auto"/>
        <w:ind w:left="993" w:hanging="284"/>
        <w:rPr>
          <w:rFonts w:ascii="Arial" w:hAnsi="Arial" w:cs="Arial"/>
          <w:sz w:val="20"/>
          <w:szCs w:val="20"/>
          <w:lang w:val="sk-SK"/>
        </w:rPr>
      </w:pPr>
      <w:r>
        <w:rPr>
          <w:rFonts w:ascii="Arial" w:hAnsi="Arial" w:cs="Arial"/>
          <w:sz w:val="20"/>
          <w:szCs w:val="20"/>
          <w:lang w:val="sk-SK"/>
        </w:rPr>
        <w:t>a)</w:t>
      </w:r>
      <w:r>
        <w:rPr>
          <w:rFonts w:ascii="Arial" w:hAnsi="Arial" w:cs="Arial"/>
          <w:sz w:val="20"/>
          <w:szCs w:val="20"/>
          <w:lang w:val="sk-SK"/>
        </w:rPr>
        <w:tab/>
      </w:r>
      <w:r w:rsidR="00F6166A">
        <w:rPr>
          <w:rFonts w:ascii="Arial" w:hAnsi="Arial" w:cs="Arial"/>
          <w:sz w:val="20"/>
          <w:szCs w:val="20"/>
          <w:lang w:val="sk-SK"/>
        </w:rPr>
        <w:t>dodaním nového náhradného Predmetu Zmluvy (jeho časti)</w:t>
      </w:r>
      <w:r>
        <w:rPr>
          <w:rFonts w:ascii="Arial" w:hAnsi="Arial" w:cs="Arial"/>
          <w:sz w:val="20"/>
          <w:szCs w:val="20"/>
          <w:lang w:val="sk-SK"/>
        </w:rPr>
        <w:t>;</w:t>
      </w:r>
      <w:r w:rsidRPr="00392EFD">
        <w:rPr>
          <w:rFonts w:ascii="Arial" w:hAnsi="Arial" w:cs="Arial"/>
          <w:sz w:val="20"/>
          <w:szCs w:val="20"/>
          <w:lang w:val="sk-SK"/>
        </w:rPr>
        <w:t xml:space="preserve"> </w:t>
      </w:r>
    </w:p>
    <w:p w14:paraId="3166B40E" w14:textId="77777777" w:rsidR="00900B4F" w:rsidRPr="00392EFD" w:rsidRDefault="00F6166A" w:rsidP="00900B4F">
      <w:pPr>
        <w:pStyle w:val="AOHead3"/>
        <w:tabs>
          <w:tab w:val="clear" w:pos="1571"/>
          <w:tab w:val="num" w:pos="993"/>
        </w:tabs>
        <w:spacing w:before="0" w:line="240" w:lineRule="auto"/>
        <w:ind w:left="993" w:hanging="284"/>
        <w:rPr>
          <w:rFonts w:ascii="Arial" w:hAnsi="Arial" w:cs="Arial"/>
          <w:sz w:val="20"/>
          <w:szCs w:val="20"/>
          <w:lang w:val="sk-SK"/>
        </w:rPr>
      </w:pPr>
      <w:r>
        <w:rPr>
          <w:rFonts w:ascii="Arial" w:hAnsi="Arial" w:cs="Arial"/>
          <w:sz w:val="20"/>
          <w:szCs w:val="20"/>
          <w:lang w:val="sk-SK"/>
        </w:rPr>
        <w:t>b)</w:t>
      </w:r>
      <w:r>
        <w:rPr>
          <w:rFonts w:ascii="Arial" w:hAnsi="Arial" w:cs="Arial"/>
          <w:sz w:val="20"/>
          <w:szCs w:val="20"/>
          <w:lang w:val="sk-SK"/>
        </w:rPr>
        <w:tab/>
        <w:t>dodaním</w:t>
      </w:r>
      <w:r w:rsidR="00900B4F">
        <w:rPr>
          <w:rFonts w:ascii="Arial" w:hAnsi="Arial" w:cs="Arial"/>
          <w:sz w:val="20"/>
          <w:szCs w:val="20"/>
          <w:lang w:val="sk-SK"/>
        </w:rPr>
        <w:t xml:space="preserve"> chýbajúcej časti Predmetu Zmluvy a/alebo dokladov;</w:t>
      </w:r>
    </w:p>
    <w:p w14:paraId="4C165BA5" w14:textId="77777777" w:rsidR="00900B4F" w:rsidRPr="00392EFD" w:rsidRDefault="00900B4F" w:rsidP="00900B4F">
      <w:pPr>
        <w:pStyle w:val="AOHead3"/>
        <w:tabs>
          <w:tab w:val="clear" w:pos="1571"/>
          <w:tab w:val="num" w:pos="993"/>
        </w:tabs>
        <w:spacing w:before="0" w:line="240" w:lineRule="auto"/>
        <w:ind w:left="993" w:hanging="284"/>
        <w:rPr>
          <w:rFonts w:ascii="Arial" w:hAnsi="Arial" w:cs="Arial"/>
          <w:sz w:val="20"/>
          <w:szCs w:val="20"/>
          <w:lang w:val="sk-SK"/>
        </w:rPr>
      </w:pPr>
      <w:r w:rsidRPr="00392EFD">
        <w:rPr>
          <w:rFonts w:ascii="Arial" w:hAnsi="Arial" w:cs="Arial"/>
          <w:sz w:val="20"/>
          <w:szCs w:val="20"/>
          <w:lang w:val="sk-SK"/>
        </w:rPr>
        <w:t>c)</w:t>
      </w:r>
      <w:r w:rsidRPr="00392EFD">
        <w:rPr>
          <w:rFonts w:ascii="Arial" w:hAnsi="Arial" w:cs="Arial"/>
          <w:sz w:val="20"/>
          <w:szCs w:val="20"/>
          <w:lang w:val="sk-SK"/>
        </w:rPr>
        <w:tab/>
        <w:t>ods</w:t>
      </w:r>
      <w:r w:rsidR="00F6166A">
        <w:rPr>
          <w:rFonts w:ascii="Arial" w:hAnsi="Arial" w:cs="Arial"/>
          <w:sz w:val="20"/>
          <w:szCs w:val="20"/>
          <w:lang w:val="sk-SK"/>
        </w:rPr>
        <w:t>tránením právnych vád Predmetu Zmluvy</w:t>
      </w:r>
      <w:r w:rsidRPr="00392EFD">
        <w:rPr>
          <w:rFonts w:ascii="Arial" w:hAnsi="Arial" w:cs="Arial"/>
          <w:sz w:val="20"/>
          <w:szCs w:val="20"/>
          <w:lang w:val="sk-SK"/>
        </w:rPr>
        <w:t>,</w:t>
      </w:r>
    </w:p>
    <w:p w14:paraId="10C6ABA0" w14:textId="77777777" w:rsidR="00900B4F" w:rsidRPr="00392EFD" w:rsidRDefault="00900B4F" w:rsidP="00900B4F">
      <w:pPr>
        <w:pStyle w:val="AOHead3"/>
        <w:tabs>
          <w:tab w:val="clear" w:pos="1571"/>
          <w:tab w:val="num" w:pos="993"/>
        </w:tabs>
        <w:spacing w:before="0" w:line="240" w:lineRule="auto"/>
        <w:ind w:left="993" w:hanging="284"/>
        <w:rPr>
          <w:rFonts w:ascii="Arial" w:hAnsi="Arial" w:cs="Arial"/>
          <w:sz w:val="20"/>
          <w:szCs w:val="20"/>
          <w:lang w:val="sk-SK"/>
        </w:rPr>
      </w:pPr>
      <w:r w:rsidRPr="00392EFD">
        <w:rPr>
          <w:rFonts w:ascii="Arial" w:hAnsi="Arial" w:cs="Arial"/>
          <w:sz w:val="20"/>
          <w:szCs w:val="20"/>
          <w:lang w:val="sk-SK"/>
        </w:rPr>
        <w:t>d</w:t>
      </w:r>
      <w:r w:rsidR="00F6166A">
        <w:rPr>
          <w:rFonts w:ascii="Arial" w:hAnsi="Arial" w:cs="Arial"/>
          <w:sz w:val="20"/>
          <w:szCs w:val="20"/>
          <w:lang w:val="sk-SK"/>
        </w:rPr>
        <w:t>)</w:t>
      </w:r>
      <w:r w:rsidR="00F6166A">
        <w:rPr>
          <w:rFonts w:ascii="Arial" w:hAnsi="Arial" w:cs="Arial"/>
          <w:sz w:val="20"/>
          <w:szCs w:val="20"/>
          <w:lang w:val="sk-SK"/>
        </w:rPr>
        <w:tab/>
        <w:t>odstránením vád opravou</w:t>
      </w:r>
      <w:r w:rsidRPr="00392EFD">
        <w:rPr>
          <w:rFonts w:ascii="Arial" w:hAnsi="Arial" w:cs="Arial"/>
          <w:sz w:val="20"/>
          <w:szCs w:val="20"/>
          <w:lang w:val="sk-SK"/>
        </w:rPr>
        <w:t>, ak sú vady odstrániteľné,</w:t>
      </w:r>
    </w:p>
    <w:p w14:paraId="30B2D512" w14:textId="77777777" w:rsidR="00900B4F" w:rsidRPr="00702D93" w:rsidRDefault="00702D93" w:rsidP="00702D93">
      <w:pPr>
        <w:pStyle w:val="AODocTxtL1"/>
        <w:tabs>
          <w:tab w:val="left" w:pos="-567"/>
        </w:tabs>
        <w:spacing w:before="0" w:line="240" w:lineRule="auto"/>
        <w:ind w:left="567" w:hanging="567"/>
        <w:rPr>
          <w:rFonts w:ascii="Arial" w:hAnsi="Arial" w:cs="Arial"/>
          <w:sz w:val="20"/>
          <w:szCs w:val="20"/>
          <w:lang w:val="sk-SK"/>
        </w:rPr>
      </w:pPr>
      <w:bookmarkStart w:id="30" w:name="_Ref199508643"/>
      <w:bookmarkStart w:id="31" w:name="_Ref321421115"/>
      <w:r>
        <w:rPr>
          <w:rFonts w:ascii="Arial" w:hAnsi="Arial" w:cs="Arial"/>
          <w:sz w:val="20"/>
          <w:szCs w:val="20"/>
          <w:lang w:val="sk-SK"/>
        </w:rPr>
        <w:t>7.7</w:t>
      </w:r>
      <w:r w:rsidR="00F6166A">
        <w:rPr>
          <w:rFonts w:ascii="Arial" w:hAnsi="Arial" w:cs="Arial"/>
          <w:sz w:val="20"/>
          <w:szCs w:val="20"/>
          <w:lang w:val="sk-SK"/>
        </w:rPr>
        <w:t xml:space="preserve"> </w:t>
      </w:r>
      <w:r>
        <w:rPr>
          <w:rFonts w:ascii="Arial" w:hAnsi="Arial" w:cs="Arial"/>
          <w:sz w:val="20"/>
          <w:szCs w:val="20"/>
          <w:lang w:val="sk-SK"/>
        </w:rPr>
        <w:tab/>
      </w:r>
      <w:r w:rsidR="00900B4F" w:rsidRPr="00392EFD">
        <w:rPr>
          <w:rFonts w:ascii="Arial" w:hAnsi="Arial" w:cs="Arial"/>
          <w:sz w:val="20"/>
          <w:szCs w:val="20"/>
          <w:lang w:val="sk-SK"/>
        </w:rPr>
        <w:t>Kupu</w:t>
      </w:r>
      <w:r w:rsidR="00F6166A">
        <w:rPr>
          <w:rFonts w:ascii="Arial" w:hAnsi="Arial" w:cs="Arial"/>
          <w:sz w:val="20"/>
          <w:szCs w:val="20"/>
          <w:lang w:val="sk-SK"/>
        </w:rPr>
        <w:t xml:space="preserve">júci je povinný zistené vady </w:t>
      </w:r>
      <w:r>
        <w:rPr>
          <w:rFonts w:ascii="Arial" w:hAnsi="Arial" w:cs="Arial"/>
          <w:sz w:val="20"/>
          <w:szCs w:val="20"/>
          <w:lang w:val="sk-SK"/>
        </w:rPr>
        <w:t xml:space="preserve">reklamovať </w:t>
      </w:r>
      <w:r w:rsidR="00F6166A">
        <w:rPr>
          <w:rFonts w:ascii="Arial" w:hAnsi="Arial" w:cs="Arial"/>
          <w:sz w:val="20"/>
          <w:szCs w:val="20"/>
          <w:lang w:val="sk-SK"/>
        </w:rPr>
        <w:t>u P</w:t>
      </w:r>
      <w:r>
        <w:rPr>
          <w:rFonts w:ascii="Arial" w:hAnsi="Arial" w:cs="Arial"/>
          <w:sz w:val="20"/>
          <w:szCs w:val="20"/>
          <w:lang w:val="sk-SK"/>
        </w:rPr>
        <w:t>redávajúceho</w:t>
      </w:r>
      <w:r w:rsidR="00900B4F" w:rsidRPr="00392EFD">
        <w:rPr>
          <w:rFonts w:ascii="Arial" w:hAnsi="Arial" w:cs="Arial"/>
          <w:sz w:val="20"/>
          <w:szCs w:val="20"/>
          <w:lang w:val="sk-SK"/>
        </w:rPr>
        <w:t xml:space="preserve"> </w:t>
      </w:r>
      <w:r w:rsidRPr="0001132B">
        <w:rPr>
          <w:rFonts w:ascii="Arial" w:hAnsi="Arial" w:cs="Arial"/>
          <w:sz w:val="20"/>
          <w:szCs w:val="20"/>
          <w:lang w:val="sk-SK"/>
        </w:rPr>
        <w:t>bez zbytočné</w:t>
      </w:r>
      <w:r>
        <w:rPr>
          <w:rFonts w:ascii="Arial" w:hAnsi="Arial" w:cs="Arial"/>
          <w:sz w:val="20"/>
          <w:szCs w:val="20"/>
          <w:lang w:val="sk-SK"/>
        </w:rPr>
        <w:t>ho odkladu potom, čo sa o vade dozvedel</w:t>
      </w:r>
      <w:r w:rsidRPr="0001132B">
        <w:rPr>
          <w:rFonts w:ascii="Arial" w:hAnsi="Arial" w:cs="Arial"/>
          <w:sz w:val="20"/>
          <w:szCs w:val="20"/>
          <w:lang w:val="sk-SK"/>
        </w:rPr>
        <w:t xml:space="preserve"> a to písomne </w:t>
      </w:r>
      <w:r w:rsidRPr="0001132B">
        <w:rPr>
          <w:rFonts w:ascii="Arial" w:hAnsi="Arial"/>
          <w:sz w:val="20"/>
          <w:szCs w:val="20"/>
          <w:lang w:val="sk-SK"/>
        </w:rPr>
        <w:t xml:space="preserve">na e-mailovú adresu Predávajúceho: </w:t>
      </w:r>
      <w:r w:rsidRPr="00E27961">
        <w:rPr>
          <w:rFonts w:ascii="Arial" w:hAnsi="Arial" w:cs="Arial"/>
          <w:b/>
          <w:color w:val="0000FF"/>
          <w:sz w:val="20"/>
          <w:szCs w:val="20"/>
          <w:lang w:val="sk-SK"/>
        </w:rPr>
        <w:t>..........@............</w:t>
      </w:r>
      <w:r>
        <w:rPr>
          <w:rFonts w:ascii="Arial" w:hAnsi="Arial" w:cs="Arial"/>
          <w:b/>
          <w:color w:val="0000FF"/>
          <w:sz w:val="20"/>
          <w:szCs w:val="20"/>
          <w:lang w:val="sk-SK"/>
        </w:rPr>
        <w:t xml:space="preserve"> </w:t>
      </w:r>
      <w:r w:rsidRPr="005851FC">
        <w:rPr>
          <w:rFonts w:ascii="Arial" w:hAnsi="Arial"/>
          <w:iCs/>
          <w:color w:val="FF0000"/>
          <w:sz w:val="20"/>
          <w:szCs w:val="20"/>
          <w:lang w:val="sk-SK"/>
        </w:rPr>
        <w:t>doplní uchádzač</w:t>
      </w:r>
      <w:r w:rsidR="00F6166A">
        <w:rPr>
          <w:rFonts w:ascii="Arial" w:hAnsi="Arial" w:cs="Arial"/>
          <w:sz w:val="20"/>
          <w:szCs w:val="20"/>
          <w:lang w:val="sk-SK"/>
        </w:rPr>
        <w:t xml:space="preserve">, </w:t>
      </w:r>
      <w:r w:rsidR="00900B4F" w:rsidRPr="00392EFD">
        <w:rPr>
          <w:rFonts w:ascii="Arial" w:hAnsi="Arial" w:cs="Arial"/>
          <w:sz w:val="20"/>
          <w:szCs w:val="20"/>
          <w:lang w:val="sk-SK"/>
        </w:rPr>
        <w:t xml:space="preserve">spolu so stručným </w:t>
      </w:r>
      <w:r w:rsidR="00900B4F" w:rsidRPr="00702D93">
        <w:rPr>
          <w:rFonts w:ascii="Arial" w:hAnsi="Arial" w:cs="Arial"/>
          <w:sz w:val="20"/>
          <w:szCs w:val="20"/>
          <w:lang w:val="sk-SK"/>
        </w:rPr>
        <w:t>popisom</w:t>
      </w:r>
      <w:r w:rsidR="00F6166A" w:rsidRPr="00702D93">
        <w:rPr>
          <w:rFonts w:ascii="Arial" w:hAnsi="Arial" w:cs="Arial"/>
          <w:sz w:val="20"/>
          <w:szCs w:val="20"/>
          <w:lang w:val="sk-SK"/>
        </w:rPr>
        <w:t xml:space="preserve"> vád a voľbou nároku, ktorý si K</w:t>
      </w:r>
      <w:r w:rsidR="00900B4F" w:rsidRPr="00702D93">
        <w:rPr>
          <w:rFonts w:ascii="Arial" w:hAnsi="Arial" w:cs="Arial"/>
          <w:sz w:val="20"/>
          <w:szCs w:val="20"/>
          <w:lang w:val="sk-SK"/>
        </w:rPr>
        <w:t>upujúci v</w:t>
      </w:r>
      <w:r w:rsidR="00F6166A" w:rsidRPr="00702D93">
        <w:rPr>
          <w:rFonts w:ascii="Arial" w:hAnsi="Arial" w:cs="Arial"/>
          <w:sz w:val="20"/>
          <w:szCs w:val="20"/>
          <w:lang w:val="sk-SK"/>
        </w:rPr>
        <w:t>o vzťahu k vade uplatňuje</w:t>
      </w:r>
      <w:r w:rsidR="00900B4F" w:rsidRPr="00702D93">
        <w:rPr>
          <w:rFonts w:ascii="Arial" w:hAnsi="Arial" w:cs="Arial"/>
          <w:sz w:val="20"/>
          <w:szCs w:val="20"/>
          <w:lang w:val="sk-SK"/>
        </w:rPr>
        <w:t>.</w:t>
      </w:r>
      <w:r w:rsidR="00F6166A" w:rsidRPr="00702D93">
        <w:rPr>
          <w:rFonts w:ascii="Arial" w:hAnsi="Arial" w:cs="Arial"/>
          <w:sz w:val="20"/>
          <w:szCs w:val="20"/>
          <w:lang w:val="sk-SK"/>
        </w:rPr>
        <w:t xml:space="preserve"> Zmluvné strany sa dohodli, že P</w:t>
      </w:r>
      <w:r w:rsidR="00900B4F" w:rsidRPr="00702D93">
        <w:rPr>
          <w:rFonts w:ascii="Arial" w:hAnsi="Arial" w:cs="Arial"/>
          <w:sz w:val="20"/>
          <w:szCs w:val="20"/>
          <w:lang w:val="sk-SK"/>
        </w:rPr>
        <w:t>r</w:t>
      </w:r>
      <w:r w:rsidR="00F6166A" w:rsidRPr="00702D93">
        <w:rPr>
          <w:rFonts w:ascii="Arial" w:hAnsi="Arial" w:cs="Arial"/>
          <w:sz w:val="20"/>
          <w:szCs w:val="20"/>
          <w:lang w:val="sk-SK"/>
        </w:rPr>
        <w:t>edávajúci je povinný poskytnúť Kupujúcemu ním zvolené</w:t>
      </w:r>
      <w:r w:rsidR="00900B4F" w:rsidRPr="00702D93">
        <w:rPr>
          <w:rFonts w:ascii="Arial" w:hAnsi="Arial" w:cs="Arial"/>
          <w:sz w:val="20"/>
          <w:szCs w:val="20"/>
          <w:lang w:val="sk-SK"/>
        </w:rPr>
        <w:t xml:space="preserve"> plnenie.</w:t>
      </w:r>
    </w:p>
    <w:bookmarkEnd w:id="30"/>
    <w:bookmarkEnd w:id="31"/>
    <w:p w14:paraId="57A4D301" w14:textId="77777777" w:rsidR="00993EF1" w:rsidRPr="00702D93" w:rsidRDefault="00702D93" w:rsidP="00702D93">
      <w:pPr>
        <w:tabs>
          <w:tab w:val="left" w:pos="1134"/>
        </w:tabs>
        <w:ind w:left="567" w:hanging="567"/>
        <w:jc w:val="both"/>
        <w:rPr>
          <w:rFonts w:cs="Arial"/>
          <w:sz w:val="20"/>
          <w:lang w:eastAsia="cs-CZ"/>
        </w:rPr>
      </w:pPr>
      <w:r>
        <w:rPr>
          <w:rFonts w:cs="Arial"/>
          <w:sz w:val="20"/>
        </w:rPr>
        <w:t>7.8</w:t>
      </w:r>
      <w:r w:rsidR="00F6166A" w:rsidRPr="00702D93">
        <w:rPr>
          <w:rFonts w:cs="Arial"/>
          <w:sz w:val="20"/>
        </w:rPr>
        <w:t xml:space="preserve"> </w:t>
      </w:r>
      <w:r>
        <w:rPr>
          <w:rFonts w:cs="Arial"/>
          <w:sz w:val="20"/>
        </w:rPr>
        <w:tab/>
      </w:r>
      <w:r w:rsidR="00993EF1" w:rsidRPr="00702D93">
        <w:rPr>
          <w:rFonts w:cs="Arial"/>
          <w:sz w:val="20"/>
        </w:rPr>
        <w:t xml:space="preserve">Kupujúci je oprávnený požadovať od </w:t>
      </w:r>
      <w:r w:rsidR="00F6166A" w:rsidRPr="00702D93">
        <w:rPr>
          <w:rFonts w:cs="Arial"/>
          <w:sz w:val="20"/>
        </w:rPr>
        <w:t>Predávajúceho</w:t>
      </w:r>
      <w:r w:rsidR="00993EF1" w:rsidRPr="00702D93">
        <w:rPr>
          <w:rFonts w:cs="Arial"/>
          <w:sz w:val="20"/>
        </w:rPr>
        <w:t xml:space="preserve"> bezplatné odstrá</w:t>
      </w:r>
      <w:r w:rsidR="008F4679">
        <w:rPr>
          <w:rFonts w:cs="Arial"/>
          <w:sz w:val="20"/>
        </w:rPr>
        <w:t>nenie vady v lehote 15 (slovom: pätnástich)</w:t>
      </w:r>
      <w:r w:rsidR="00993EF1" w:rsidRPr="00702D93">
        <w:rPr>
          <w:rFonts w:cs="Arial"/>
          <w:sz w:val="20"/>
        </w:rPr>
        <w:t xml:space="preserve"> kalendárnych dní odo dňa jej oznámenia, ak sa Zmluvné strany nedohodnú inak.</w:t>
      </w:r>
    </w:p>
    <w:p w14:paraId="693FA16E" w14:textId="77777777" w:rsidR="00993EF1" w:rsidRPr="008F4679" w:rsidRDefault="00702D93" w:rsidP="008F4679">
      <w:pPr>
        <w:ind w:left="567" w:hanging="567"/>
        <w:jc w:val="both"/>
        <w:rPr>
          <w:rFonts w:cs="Arial"/>
          <w:sz w:val="20"/>
        </w:rPr>
      </w:pPr>
      <w:r>
        <w:rPr>
          <w:rFonts w:cs="Arial"/>
          <w:sz w:val="20"/>
        </w:rPr>
        <w:t>7.</w:t>
      </w:r>
      <w:r w:rsidRPr="008F4679">
        <w:rPr>
          <w:rFonts w:cs="Arial"/>
          <w:sz w:val="20"/>
        </w:rPr>
        <w:t>9</w:t>
      </w:r>
      <w:r w:rsidR="00F6166A" w:rsidRPr="008F4679">
        <w:rPr>
          <w:rFonts w:cs="Arial"/>
          <w:sz w:val="20"/>
        </w:rPr>
        <w:t xml:space="preserve"> </w:t>
      </w:r>
      <w:r w:rsidRPr="008F4679">
        <w:rPr>
          <w:rFonts w:cs="Arial"/>
          <w:sz w:val="20"/>
        </w:rPr>
        <w:tab/>
      </w:r>
      <w:r w:rsidR="00993EF1" w:rsidRPr="008F4679">
        <w:rPr>
          <w:rFonts w:cs="Arial"/>
          <w:sz w:val="20"/>
        </w:rPr>
        <w:t>Predávajúci nezodpovedá za vady, ktoré vznikli nesprávnym alebo neoprávneným používaním ale</w:t>
      </w:r>
      <w:r w:rsidR="00F6166A" w:rsidRPr="008F4679">
        <w:rPr>
          <w:rFonts w:cs="Arial"/>
          <w:sz w:val="20"/>
        </w:rPr>
        <w:t>bo nesprávnou obsluhou</w:t>
      </w:r>
      <w:r w:rsidR="00993EF1" w:rsidRPr="008F4679">
        <w:rPr>
          <w:rFonts w:cs="Arial"/>
          <w:sz w:val="20"/>
        </w:rPr>
        <w:t xml:space="preserve"> v rozpore s dodanou dokumentáciou, inštrukciami </w:t>
      </w:r>
      <w:r w:rsidR="00F6166A" w:rsidRPr="008F4679">
        <w:rPr>
          <w:rFonts w:cs="Arial"/>
          <w:sz w:val="20"/>
        </w:rPr>
        <w:t>Predávajúceho</w:t>
      </w:r>
      <w:r w:rsidR="00993EF1" w:rsidRPr="008F4679">
        <w:rPr>
          <w:rFonts w:cs="Arial"/>
          <w:sz w:val="20"/>
        </w:rPr>
        <w:t xml:space="preserve"> alebo v </w:t>
      </w:r>
      <w:r w:rsidR="008F4679" w:rsidRPr="008F4679">
        <w:rPr>
          <w:rFonts w:cs="Arial"/>
          <w:sz w:val="20"/>
        </w:rPr>
        <w:t>rozpore s L</w:t>
      </w:r>
      <w:r w:rsidR="00993EF1" w:rsidRPr="008F4679">
        <w:rPr>
          <w:rFonts w:cs="Arial"/>
          <w:sz w:val="20"/>
        </w:rPr>
        <w:t>icenciou</w:t>
      </w:r>
      <w:r w:rsidR="008F4679" w:rsidRPr="008F4679">
        <w:rPr>
          <w:rFonts w:cs="Arial"/>
          <w:sz w:val="20"/>
        </w:rPr>
        <w:t>,</w:t>
      </w:r>
      <w:r w:rsidR="00993EF1" w:rsidRPr="008F4679">
        <w:rPr>
          <w:rFonts w:cs="Arial"/>
          <w:sz w:val="20"/>
        </w:rPr>
        <w:t xml:space="preserve"> udelenou Predávajúcim na základe Zmluvy</w:t>
      </w:r>
      <w:r w:rsidR="00F6166A" w:rsidRPr="008F4679">
        <w:rPr>
          <w:rFonts w:cs="Arial"/>
          <w:sz w:val="20"/>
        </w:rPr>
        <w:t>.</w:t>
      </w:r>
    </w:p>
    <w:p w14:paraId="4920F185" w14:textId="77777777" w:rsidR="00671041" w:rsidRPr="008F4679" w:rsidRDefault="00702D93" w:rsidP="008F4679">
      <w:pPr>
        <w:tabs>
          <w:tab w:val="left" w:pos="567"/>
        </w:tabs>
        <w:ind w:left="567" w:hanging="567"/>
        <w:jc w:val="both"/>
        <w:rPr>
          <w:sz w:val="20"/>
        </w:rPr>
      </w:pPr>
      <w:r w:rsidRPr="008F4679">
        <w:rPr>
          <w:rFonts w:cs="Arial"/>
          <w:sz w:val="20"/>
        </w:rPr>
        <w:t>7.10</w:t>
      </w:r>
      <w:r w:rsidRPr="008F4679">
        <w:rPr>
          <w:rFonts w:cs="Arial"/>
          <w:sz w:val="20"/>
        </w:rPr>
        <w:tab/>
      </w:r>
      <w:r w:rsidR="00671041" w:rsidRPr="008F4679">
        <w:rPr>
          <w:sz w:val="20"/>
        </w:rPr>
        <w:t xml:space="preserve">V prípadoch neupravených v tomto článku Zmluvy sa bude postupovať podľa ustanovení § 422 a </w:t>
      </w:r>
      <w:proofErr w:type="spellStart"/>
      <w:r w:rsidR="00671041" w:rsidRPr="008F4679">
        <w:rPr>
          <w:sz w:val="20"/>
        </w:rPr>
        <w:t>nasl</w:t>
      </w:r>
      <w:proofErr w:type="spellEnd"/>
      <w:r w:rsidR="00671041" w:rsidRPr="008F4679">
        <w:rPr>
          <w:sz w:val="20"/>
        </w:rPr>
        <w:t>. Obchodného zákonníka.</w:t>
      </w:r>
    </w:p>
    <w:p w14:paraId="0FDE5F20" w14:textId="77777777" w:rsidR="00863892" w:rsidRDefault="00790F0A" w:rsidP="008F4679">
      <w:pPr>
        <w:pStyle w:val="AODocTxtL1"/>
        <w:numPr>
          <w:ilvl w:val="0"/>
          <w:numId w:val="20"/>
        </w:numPr>
        <w:spacing w:before="0" w:line="240" w:lineRule="auto"/>
        <w:ind w:left="567" w:hanging="567"/>
        <w:rPr>
          <w:rFonts w:ascii="Arial" w:hAnsi="Arial" w:cs="Arial"/>
          <w:sz w:val="20"/>
          <w:szCs w:val="20"/>
          <w:lang w:val="sk-SK"/>
        </w:rPr>
      </w:pPr>
      <w:r w:rsidRPr="008F4679">
        <w:rPr>
          <w:rFonts w:ascii="Arial" w:hAnsi="Arial" w:cs="Arial"/>
          <w:sz w:val="20"/>
          <w:szCs w:val="20"/>
          <w:lang w:val="sk-SK"/>
        </w:rPr>
        <w:t>V súvislosti s odstránením</w:t>
      </w:r>
      <w:r w:rsidR="00003648" w:rsidRPr="008F4679">
        <w:rPr>
          <w:rFonts w:ascii="Arial" w:hAnsi="Arial" w:cs="Arial"/>
          <w:sz w:val="20"/>
          <w:szCs w:val="20"/>
          <w:lang w:val="sk-SK"/>
        </w:rPr>
        <w:t xml:space="preserve"> vád plnenia nemá P</w:t>
      </w:r>
      <w:r w:rsidRPr="008F4679">
        <w:rPr>
          <w:rFonts w:ascii="Arial" w:hAnsi="Arial" w:cs="Arial"/>
          <w:sz w:val="20"/>
          <w:szCs w:val="20"/>
          <w:lang w:val="sk-SK"/>
        </w:rPr>
        <w:t>redávajúci nárok na náhradu akýchkoľvek nákladov s tým spojených.</w:t>
      </w:r>
      <w:r w:rsidR="00C17360" w:rsidRPr="008F4679">
        <w:rPr>
          <w:rFonts w:ascii="Arial" w:hAnsi="Arial" w:cs="Arial"/>
          <w:sz w:val="20"/>
          <w:szCs w:val="20"/>
          <w:lang w:val="sk-SK"/>
        </w:rPr>
        <w:t xml:space="preserve">  </w:t>
      </w:r>
    </w:p>
    <w:p w14:paraId="60F40000" w14:textId="77777777" w:rsidR="00C34FFF" w:rsidRPr="00863892" w:rsidRDefault="00863892" w:rsidP="00863892">
      <w:pPr>
        <w:pStyle w:val="AODocTxtL1"/>
        <w:numPr>
          <w:ilvl w:val="0"/>
          <w:numId w:val="20"/>
        </w:numPr>
        <w:spacing w:before="0" w:line="240" w:lineRule="auto"/>
        <w:ind w:left="567" w:hanging="567"/>
        <w:rPr>
          <w:rFonts w:ascii="Arial" w:hAnsi="Arial" w:cs="Arial"/>
          <w:sz w:val="20"/>
          <w:szCs w:val="20"/>
          <w:lang w:val="sk-SK"/>
        </w:rPr>
      </w:pPr>
      <w:r w:rsidRPr="008F4679">
        <w:rPr>
          <w:rFonts w:ascii="Arial" w:hAnsi="Arial" w:cs="Arial"/>
          <w:sz w:val="20"/>
          <w:szCs w:val="20"/>
          <w:lang w:val="sk-SK"/>
        </w:rPr>
        <w:t xml:space="preserve">Nároky z vád podľa tohto článku Zmluvy sa nedotýkajú ostatných nárokov Kupujúceho s tým spojených, najmä na náhradu škody a zaplatenie zmluvnej pokuty podľa tejto Zmluvy. </w:t>
      </w:r>
      <w:r w:rsidR="00C17360" w:rsidRPr="00863892">
        <w:rPr>
          <w:rFonts w:ascii="Arial" w:hAnsi="Arial" w:cs="Arial"/>
          <w:sz w:val="20"/>
          <w:szCs w:val="20"/>
          <w:lang w:val="sk-SK"/>
        </w:rPr>
        <w:t xml:space="preserve">          </w:t>
      </w:r>
    </w:p>
    <w:p w14:paraId="0BB0F4BE" w14:textId="77777777" w:rsidR="008F4679" w:rsidRPr="008F4679" w:rsidRDefault="008F4679" w:rsidP="008F4679">
      <w:pPr>
        <w:numPr>
          <w:ilvl w:val="0"/>
          <w:numId w:val="20"/>
        </w:numPr>
        <w:tabs>
          <w:tab w:val="left" w:pos="567"/>
        </w:tabs>
        <w:ind w:left="567" w:hanging="567"/>
        <w:jc w:val="both"/>
        <w:rPr>
          <w:rFonts w:cs="Arial"/>
          <w:sz w:val="20"/>
          <w:lang w:eastAsia="cs-CZ"/>
        </w:rPr>
      </w:pPr>
      <w:r w:rsidRPr="008F4679">
        <w:rPr>
          <w:rFonts w:cs="Arial"/>
          <w:sz w:val="20"/>
        </w:rPr>
        <w:t>Záručné podmienky podľa toho článku Zmluvy sa nevzťahujú na riešenie incidentov podľa prílohy č. 1 tejto Zmluvy.</w:t>
      </w:r>
      <w:r w:rsidRPr="008F4679">
        <w:rPr>
          <w:rFonts w:cs="Arial"/>
          <w:sz w:val="20"/>
          <w:lang w:eastAsia="cs-CZ"/>
        </w:rPr>
        <w:t xml:space="preserve"> </w:t>
      </w:r>
    </w:p>
    <w:p w14:paraId="1EA9D05A" w14:textId="77777777" w:rsidR="006609BE" w:rsidRPr="008F4679" w:rsidRDefault="006609BE" w:rsidP="008F4679">
      <w:pPr>
        <w:pStyle w:val="Bodytext10"/>
        <w:numPr>
          <w:ilvl w:val="0"/>
          <w:numId w:val="21"/>
        </w:numPr>
        <w:tabs>
          <w:tab w:val="left" w:pos="559"/>
        </w:tabs>
        <w:spacing w:after="0" w:line="240" w:lineRule="auto"/>
        <w:ind w:left="567" w:hanging="567"/>
        <w:jc w:val="both"/>
        <w:rPr>
          <w:rFonts w:ascii="Arial" w:hAnsi="Arial"/>
        </w:rPr>
      </w:pPr>
      <w:bookmarkStart w:id="32" w:name="bookmark80"/>
      <w:bookmarkStart w:id="33" w:name="bookmark81"/>
      <w:bookmarkStart w:id="34" w:name="bookmark83"/>
      <w:bookmarkStart w:id="35" w:name="bookmark84"/>
      <w:bookmarkStart w:id="36" w:name="bookmark85"/>
      <w:bookmarkEnd w:id="32"/>
      <w:bookmarkEnd w:id="33"/>
      <w:bookmarkEnd w:id="34"/>
      <w:bookmarkEnd w:id="35"/>
      <w:bookmarkEnd w:id="36"/>
      <w:r w:rsidRPr="008F4679">
        <w:rPr>
          <w:rFonts w:ascii="Arial" w:hAnsi="Arial"/>
        </w:rPr>
        <w:t>Ak</w:t>
      </w:r>
      <w:r w:rsidR="00F637F3" w:rsidRPr="008F4679">
        <w:rPr>
          <w:rFonts w:ascii="Arial" w:hAnsi="Arial"/>
        </w:rPr>
        <w:t xml:space="preserve"> vznikne </w:t>
      </w:r>
      <w:r w:rsidR="00FD64EF" w:rsidRPr="008F4679">
        <w:rPr>
          <w:rFonts w:ascii="Arial" w:hAnsi="Arial"/>
        </w:rPr>
        <w:t>Kupujúcemu</w:t>
      </w:r>
      <w:r w:rsidRPr="008F4679">
        <w:rPr>
          <w:rFonts w:ascii="Arial" w:hAnsi="Arial"/>
        </w:rPr>
        <w:t xml:space="preserve"> škoda na veciach, právach alebo iných majetkových hodnotách v dôsledku porušenia povinností</w:t>
      </w:r>
      <w:r w:rsidR="00F637F3" w:rsidRPr="008F4679">
        <w:rPr>
          <w:rFonts w:ascii="Arial" w:hAnsi="Arial"/>
        </w:rPr>
        <w:t>,</w:t>
      </w:r>
      <w:r w:rsidRPr="008F4679">
        <w:rPr>
          <w:rFonts w:ascii="Arial" w:hAnsi="Arial"/>
        </w:rPr>
        <w:t xml:space="preserve"> u</w:t>
      </w:r>
      <w:r w:rsidR="00F637F3" w:rsidRPr="008F4679">
        <w:rPr>
          <w:rFonts w:ascii="Arial" w:hAnsi="Arial"/>
        </w:rPr>
        <w:t>vedených v tejto Zmluve zo strany Predávajúceho, je P</w:t>
      </w:r>
      <w:r w:rsidRPr="008F4679">
        <w:rPr>
          <w:rFonts w:ascii="Arial" w:hAnsi="Arial"/>
        </w:rPr>
        <w:t>redávajúci za tieto</w:t>
      </w:r>
      <w:r w:rsidR="00F637F3" w:rsidRPr="008F4679">
        <w:rPr>
          <w:rFonts w:ascii="Arial" w:hAnsi="Arial"/>
        </w:rPr>
        <w:t xml:space="preserve"> škody zodpovedný a je povinný K</w:t>
      </w:r>
      <w:r w:rsidRPr="008F4679">
        <w:rPr>
          <w:rFonts w:ascii="Arial" w:hAnsi="Arial"/>
        </w:rPr>
        <w:t>upujúcemu vzniknuté škody nahradiť. Škoda sa nahrádza v peniazoch a v plnej výške.</w:t>
      </w:r>
    </w:p>
    <w:p w14:paraId="73AAD06D" w14:textId="77777777" w:rsidR="006609BE" w:rsidRPr="008F4679" w:rsidRDefault="006609BE" w:rsidP="008F4679">
      <w:pPr>
        <w:pStyle w:val="Bodytext10"/>
        <w:numPr>
          <w:ilvl w:val="0"/>
          <w:numId w:val="21"/>
        </w:numPr>
        <w:tabs>
          <w:tab w:val="left" w:pos="559"/>
        </w:tabs>
        <w:spacing w:after="0" w:line="240" w:lineRule="auto"/>
        <w:ind w:left="567" w:hanging="567"/>
        <w:jc w:val="both"/>
        <w:rPr>
          <w:rFonts w:ascii="Arial" w:hAnsi="Arial"/>
        </w:rPr>
      </w:pPr>
      <w:bookmarkStart w:id="37" w:name="bookmark86"/>
      <w:bookmarkEnd w:id="37"/>
      <w:r w:rsidRPr="008F4679">
        <w:rPr>
          <w:rFonts w:ascii="Arial" w:hAnsi="Arial"/>
        </w:rPr>
        <w:t xml:space="preserve">Ak škodu </w:t>
      </w:r>
      <w:r w:rsidR="00F637F3" w:rsidRPr="008F4679">
        <w:rPr>
          <w:rFonts w:ascii="Arial" w:hAnsi="Arial"/>
        </w:rPr>
        <w:t>spôsobila tretia osoba, ktorej P</w:t>
      </w:r>
      <w:r w:rsidRPr="008F4679">
        <w:rPr>
          <w:rFonts w:ascii="Arial" w:hAnsi="Arial"/>
        </w:rPr>
        <w:t xml:space="preserve">redávajúci zveril plnenie svojej </w:t>
      </w:r>
      <w:r w:rsidR="00F637F3" w:rsidRPr="008F4679">
        <w:rPr>
          <w:rFonts w:ascii="Arial" w:hAnsi="Arial"/>
        </w:rPr>
        <w:t>povinnosti, za škodu zodpovedá P</w:t>
      </w:r>
      <w:r w:rsidRPr="008F4679">
        <w:rPr>
          <w:rFonts w:ascii="Arial" w:hAnsi="Arial"/>
        </w:rPr>
        <w:t>redávajúci.</w:t>
      </w:r>
    </w:p>
    <w:p w14:paraId="7B0AED97" w14:textId="77777777" w:rsidR="006609BE" w:rsidRPr="006609BE" w:rsidRDefault="006609BE" w:rsidP="008F4679">
      <w:pPr>
        <w:pStyle w:val="Bodytext10"/>
        <w:numPr>
          <w:ilvl w:val="0"/>
          <w:numId w:val="21"/>
        </w:numPr>
        <w:tabs>
          <w:tab w:val="left" w:pos="559"/>
        </w:tabs>
        <w:spacing w:after="0" w:line="240" w:lineRule="auto"/>
        <w:ind w:left="567" w:hanging="567"/>
        <w:jc w:val="both"/>
        <w:rPr>
          <w:rFonts w:ascii="Arial" w:hAnsi="Arial"/>
        </w:rPr>
      </w:pPr>
      <w:bookmarkStart w:id="38" w:name="bookmark87"/>
      <w:bookmarkEnd w:id="38"/>
      <w:r w:rsidRPr="008F4679">
        <w:rPr>
          <w:rFonts w:ascii="Arial" w:hAnsi="Arial"/>
        </w:rPr>
        <w:t>Zodpovednosť za škodu spôsobenú porušením</w:t>
      </w:r>
      <w:r w:rsidRPr="00AD5E6F">
        <w:rPr>
          <w:rFonts w:ascii="Arial" w:hAnsi="Arial"/>
        </w:rPr>
        <w:t xml:space="preserve"> povinností v súvislosti s touto</w:t>
      </w:r>
      <w:r w:rsidRPr="006609BE">
        <w:rPr>
          <w:rFonts w:ascii="Arial" w:hAnsi="Arial"/>
        </w:rPr>
        <w:t xml:space="preserve"> </w:t>
      </w:r>
      <w:r w:rsidR="00F637F3">
        <w:rPr>
          <w:rFonts w:ascii="Arial" w:hAnsi="Arial"/>
        </w:rPr>
        <w:t>Zmluvou</w:t>
      </w:r>
      <w:r w:rsidRPr="006609BE">
        <w:rPr>
          <w:rFonts w:ascii="Arial" w:hAnsi="Arial"/>
        </w:rPr>
        <w:t xml:space="preserve"> ktoroukoľvek zmluvnou stranou sa spravuje ustanoveniami § 373 a</w:t>
      </w:r>
      <w:r w:rsidR="00F637F3">
        <w:rPr>
          <w:rFonts w:ascii="Arial" w:hAnsi="Arial"/>
        </w:rPr>
        <w:t xml:space="preserve"> </w:t>
      </w:r>
      <w:proofErr w:type="spellStart"/>
      <w:r w:rsidRPr="006609BE">
        <w:rPr>
          <w:rFonts w:ascii="Arial" w:hAnsi="Arial"/>
        </w:rPr>
        <w:t>nasl</w:t>
      </w:r>
      <w:proofErr w:type="spellEnd"/>
      <w:r w:rsidRPr="006609BE">
        <w:rPr>
          <w:rFonts w:ascii="Arial" w:hAnsi="Arial"/>
        </w:rPr>
        <w:t>. Obchodného zákonníka a ďalšími právnymi predpismi o</w:t>
      </w:r>
      <w:r w:rsidR="00F637F3">
        <w:rPr>
          <w:rFonts w:ascii="Arial" w:hAnsi="Arial"/>
        </w:rPr>
        <w:t> </w:t>
      </w:r>
      <w:r w:rsidRPr="006609BE">
        <w:rPr>
          <w:rFonts w:ascii="Arial" w:hAnsi="Arial"/>
        </w:rPr>
        <w:t>náhrade škody.</w:t>
      </w:r>
    </w:p>
    <w:p w14:paraId="6D49ADC4" w14:textId="77777777" w:rsidR="00D56A76" w:rsidRDefault="00D56A76" w:rsidP="00141A47">
      <w:pPr>
        <w:jc w:val="center"/>
        <w:rPr>
          <w:b/>
          <w:sz w:val="20"/>
          <w:u w:val="single"/>
        </w:rPr>
      </w:pPr>
    </w:p>
    <w:p w14:paraId="3E9C3868" w14:textId="77777777" w:rsidR="001A1ADA" w:rsidRPr="00113610" w:rsidRDefault="001A1ADA" w:rsidP="00141A47">
      <w:pPr>
        <w:jc w:val="center"/>
        <w:rPr>
          <w:b/>
          <w:sz w:val="20"/>
          <w:u w:val="single"/>
        </w:rPr>
      </w:pPr>
      <w:r>
        <w:rPr>
          <w:b/>
          <w:sz w:val="20"/>
          <w:u w:val="single"/>
        </w:rPr>
        <w:t>ČLÁNOK 8</w:t>
      </w:r>
      <w:r w:rsidRPr="00113610">
        <w:rPr>
          <w:b/>
          <w:sz w:val="20"/>
          <w:u w:val="single"/>
        </w:rPr>
        <w:t>.</w:t>
      </w:r>
    </w:p>
    <w:p w14:paraId="0A2CBF88" w14:textId="77777777" w:rsidR="000F1DC4" w:rsidRDefault="001A1ADA" w:rsidP="00141A47">
      <w:pPr>
        <w:jc w:val="center"/>
        <w:rPr>
          <w:rFonts w:cs="Arial"/>
          <w:b/>
          <w:sz w:val="20"/>
          <w:u w:val="single"/>
        </w:rPr>
      </w:pPr>
      <w:r w:rsidRPr="001A1ADA">
        <w:rPr>
          <w:rFonts w:cs="Arial"/>
          <w:b/>
          <w:sz w:val="20"/>
          <w:u w:val="single"/>
        </w:rPr>
        <w:t>SANKCIE</w:t>
      </w:r>
    </w:p>
    <w:p w14:paraId="71BC7E66" w14:textId="77777777" w:rsidR="001A1ADA" w:rsidRPr="002D3891" w:rsidRDefault="001A1ADA" w:rsidP="00844BF3">
      <w:pPr>
        <w:ind w:left="567"/>
        <w:jc w:val="center"/>
        <w:rPr>
          <w:rFonts w:cs="Arial"/>
          <w:b/>
          <w:sz w:val="20"/>
          <w:u w:val="single"/>
        </w:rPr>
      </w:pPr>
    </w:p>
    <w:p w14:paraId="6749FF85" w14:textId="77777777" w:rsidR="001A1ADA" w:rsidRPr="004E7B83" w:rsidRDefault="000011CC" w:rsidP="003C0DE7">
      <w:pPr>
        <w:pStyle w:val="Bodytext10"/>
        <w:numPr>
          <w:ilvl w:val="0"/>
          <w:numId w:val="14"/>
        </w:numPr>
        <w:tabs>
          <w:tab w:val="left" w:pos="142"/>
        </w:tabs>
        <w:spacing w:after="0" w:line="240" w:lineRule="auto"/>
        <w:ind w:left="567" w:hanging="567"/>
        <w:jc w:val="both"/>
        <w:rPr>
          <w:rFonts w:ascii="Arial" w:hAnsi="Arial"/>
        </w:rPr>
      </w:pPr>
      <w:r w:rsidRPr="004E7B83">
        <w:rPr>
          <w:rFonts w:ascii="Arial" w:hAnsi="Arial"/>
        </w:rPr>
        <w:t>S</w:t>
      </w:r>
      <w:r w:rsidR="001A1ADA" w:rsidRPr="004E7B83">
        <w:rPr>
          <w:rFonts w:ascii="Arial" w:hAnsi="Arial"/>
        </w:rPr>
        <w:t>ankcie</w:t>
      </w:r>
      <w:r w:rsidRPr="004E7B83">
        <w:rPr>
          <w:rFonts w:ascii="Arial" w:hAnsi="Arial"/>
        </w:rPr>
        <w:t xml:space="preserve"> podľa tejto Zmluvy</w:t>
      </w:r>
      <w:r w:rsidR="001A1ADA" w:rsidRPr="004E7B83">
        <w:rPr>
          <w:rFonts w:ascii="Arial" w:hAnsi="Arial"/>
        </w:rPr>
        <w:t xml:space="preserve"> hradí povinná strana nezávisle od toho, </w:t>
      </w:r>
      <w:r w:rsidR="004E1206" w:rsidRPr="004E7B83">
        <w:rPr>
          <w:rFonts w:ascii="Arial" w:hAnsi="Arial"/>
        </w:rPr>
        <w:t>či a v akej výške vznikne inej</w:t>
      </w:r>
      <w:r w:rsidR="001A1ADA" w:rsidRPr="004E7B83">
        <w:rPr>
          <w:rFonts w:ascii="Arial" w:hAnsi="Arial"/>
        </w:rPr>
        <w:t xml:space="preserve"> </w:t>
      </w:r>
      <w:r w:rsidR="004E1206" w:rsidRPr="004E7B83">
        <w:rPr>
          <w:rFonts w:ascii="Arial" w:hAnsi="Arial"/>
        </w:rPr>
        <w:t xml:space="preserve">zmluvnej </w:t>
      </w:r>
      <w:r w:rsidR="001A1ADA" w:rsidRPr="004E7B83">
        <w:rPr>
          <w:rFonts w:ascii="Arial" w:hAnsi="Arial"/>
        </w:rPr>
        <w:t>strane škoda. Zmluvné strany sa dohodli, že oprávnená strana si môže nárokovať popri sankcii nárok na náhradu škody v plnom rozsahu.</w:t>
      </w:r>
    </w:p>
    <w:p w14:paraId="1CDC83E2" w14:textId="77777777" w:rsidR="0064477E" w:rsidRPr="00A73D40" w:rsidRDefault="001A1ADA" w:rsidP="003C0DE7">
      <w:pPr>
        <w:pStyle w:val="Bodytext10"/>
        <w:numPr>
          <w:ilvl w:val="0"/>
          <w:numId w:val="14"/>
        </w:numPr>
        <w:tabs>
          <w:tab w:val="left" w:pos="142"/>
        </w:tabs>
        <w:spacing w:after="0" w:line="240" w:lineRule="auto"/>
        <w:ind w:left="567" w:hanging="567"/>
        <w:jc w:val="both"/>
        <w:rPr>
          <w:rFonts w:ascii="Arial" w:hAnsi="Arial"/>
        </w:rPr>
      </w:pPr>
      <w:bookmarkStart w:id="39" w:name="bookmark115"/>
      <w:bookmarkEnd w:id="39"/>
      <w:r w:rsidRPr="00A73D40">
        <w:rPr>
          <w:rFonts w:ascii="Arial" w:hAnsi="Arial"/>
        </w:rPr>
        <w:t xml:space="preserve">V </w:t>
      </w:r>
      <w:r w:rsidR="004E1206" w:rsidRPr="00A73D40">
        <w:rPr>
          <w:rFonts w:ascii="Arial" w:hAnsi="Arial"/>
        </w:rPr>
        <w:t xml:space="preserve">prípade omeškania </w:t>
      </w:r>
      <w:r w:rsidR="00FD64EF" w:rsidRPr="00A73D40">
        <w:rPr>
          <w:rFonts w:ascii="Arial" w:hAnsi="Arial"/>
        </w:rPr>
        <w:t>Kupujúceho</w:t>
      </w:r>
      <w:r w:rsidRPr="00A73D40">
        <w:rPr>
          <w:rFonts w:ascii="Arial" w:hAnsi="Arial"/>
        </w:rPr>
        <w:t xml:space="preserve"> s úhradou faktúry je Predávajúci oprávnený fakturovať Kupujúcemu úrok z</w:t>
      </w:r>
      <w:r w:rsidR="00AB3055" w:rsidRPr="00A73D40">
        <w:rPr>
          <w:rFonts w:ascii="Arial" w:hAnsi="Arial"/>
        </w:rPr>
        <w:t> </w:t>
      </w:r>
      <w:r w:rsidRPr="00A73D40">
        <w:rPr>
          <w:rFonts w:ascii="Arial" w:hAnsi="Arial"/>
        </w:rPr>
        <w:t>omeškania v zmysle ustanovení Obchodného zákonníka.</w:t>
      </w:r>
      <w:r w:rsidR="0064477E" w:rsidRPr="00A73D40">
        <w:rPr>
          <w:rFonts w:ascii="Arial" w:hAnsi="Arial"/>
        </w:rPr>
        <w:t xml:space="preserve"> Predávajúci sa zaväzuje, že žiadne iné sankcie voči </w:t>
      </w:r>
      <w:r w:rsidR="00FD64EF" w:rsidRPr="00A73D40">
        <w:rPr>
          <w:rFonts w:ascii="Arial" w:hAnsi="Arial"/>
        </w:rPr>
        <w:t>Kupujúcemu</w:t>
      </w:r>
      <w:r w:rsidR="00921D95" w:rsidRPr="00A73D40">
        <w:rPr>
          <w:rFonts w:ascii="Arial" w:hAnsi="Arial"/>
        </w:rPr>
        <w:t xml:space="preserve"> v prípade omeškania </w:t>
      </w:r>
      <w:r w:rsidR="0064477E" w:rsidRPr="00A73D40">
        <w:rPr>
          <w:rFonts w:ascii="Arial" w:hAnsi="Arial"/>
        </w:rPr>
        <w:t>podľa predchádzajúcej vety tohto bodu Zmluvy neuplatní.</w:t>
      </w:r>
    </w:p>
    <w:p w14:paraId="52BC4486" w14:textId="682ACC91" w:rsidR="00101643" w:rsidRPr="00E66A02" w:rsidRDefault="00501B72" w:rsidP="00E66A02">
      <w:pPr>
        <w:pStyle w:val="AODocTxtL1"/>
        <w:numPr>
          <w:ilvl w:val="0"/>
          <w:numId w:val="14"/>
        </w:numPr>
        <w:spacing w:before="0" w:line="240" w:lineRule="auto"/>
        <w:ind w:left="567" w:hanging="567"/>
        <w:rPr>
          <w:rFonts w:ascii="Arial" w:hAnsi="Arial" w:cs="Arial"/>
          <w:sz w:val="20"/>
          <w:szCs w:val="20"/>
          <w:lang w:val="sk-SK"/>
        </w:rPr>
      </w:pPr>
      <w:r w:rsidRPr="00A73D40">
        <w:rPr>
          <w:rFonts w:ascii="Arial" w:hAnsi="Arial" w:cs="Arial"/>
          <w:sz w:val="20"/>
          <w:szCs w:val="20"/>
          <w:lang w:val="sk-SK"/>
        </w:rPr>
        <w:t>V príp</w:t>
      </w:r>
      <w:r w:rsidR="009A109F">
        <w:rPr>
          <w:rFonts w:ascii="Arial" w:hAnsi="Arial" w:cs="Arial"/>
          <w:sz w:val="20"/>
          <w:szCs w:val="20"/>
          <w:lang w:val="sk-SK"/>
        </w:rPr>
        <w:t xml:space="preserve">ade, že Predávajúci nedodá </w:t>
      </w:r>
      <w:ins w:id="40" w:author="Mária Martinčeková" w:date="2024-05-29T13:54:00Z">
        <w:r w:rsidR="00ED1DB0">
          <w:rPr>
            <w:rFonts w:ascii="Arial" w:hAnsi="Arial" w:cs="Arial"/>
            <w:sz w:val="20"/>
            <w:szCs w:val="20"/>
            <w:lang w:val="sk-SK"/>
          </w:rPr>
          <w:t>OIS</w:t>
        </w:r>
      </w:ins>
      <w:r w:rsidR="00E66A02">
        <w:rPr>
          <w:rFonts w:ascii="Arial" w:hAnsi="Arial" w:cs="Arial"/>
          <w:sz w:val="20"/>
          <w:szCs w:val="20"/>
          <w:lang w:val="sk-SK"/>
        </w:rPr>
        <w:t xml:space="preserve"> bez akýchkoľvek vád </w:t>
      </w:r>
      <w:r w:rsidRPr="00A73D40">
        <w:rPr>
          <w:rFonts w:ascii="Arial" w:hAnsi="Arial" w:cs="Arial"/>
          <w:sz w:val="20"/>
          <w:szCs w:val="20"/>
          <w:lang w:val="sk-SK"/>
        </w:rPr>
        <w:t>v Termíne dodania, má Kupujúci právo uplatniť si u Predávajúceho nárok na zaplatenie zmluv</w:t>
      </w:r>
      <w:r w:rsidR="009A109F">
        <w:rPr>
          <w:rFonts w:ascii="Arial" w:hAnsi="Arial" w:cs="Arial"/>
          <w:sz w:val="20"/>
          <w:szCs w:val="20"/>
          <w:lang w:val="sk-SK"/>
        </w:rPr>
        <w:t>nej pokuty vo výške</w:t>
      </w:r>
      <w:r w:rsidR="00101643" w:rsidRPr="00A73D40">
        <w:rPr>
          <w:rFonts w:ascii="Arial" w:hAnsi="Arial" w:cs="Arial"/>
          <w:sz w:val="20"/>
          <w:szCs w:val="20"/>
          <w:lang w:val="sk-SK"/>
        </w:rPr>
        <w:t xml:space="preserve"> </w:t>
      </w:r>
      <w:r w:rsidR="009A109F">
        <w:rPr>
          <w:rFonts w:ascii="Arial" w:hAnsi="Arial" w:cs="Arial"/>
          <w:sz w:val="20"/>
          <w:szCs w:val="20"/>
          <w:lang w:val="sk-SK"/>
        </w:rPr>
        <w:t>5</w:t>
      </w:r>
      <w:r w:rsidRPr="00A73D40">
        <w:rPr>
          <w:rFonts w:ascii="Arial" w:hAnsi="Arial" w:cs="Arial"/>
          <w:sz w:val="20"/>
          <w:szCs w:val="20"/>
          <w:lang w:val="sk-SK"/>
        </w:rPr>
        <w:t xml:space="preserve">00,- EUR (slovom: </w:t>
      </w:r>
      <w:r w:rsidR="009A109F">
        <w:rPr>
          <w:rFonts w:ascii="Arial" w:hAnsi="Arial" w:cs="Arial"/>
          <w:sz w:val="20"/>
          <w:szCs w:val="20"/>
          <w:lang w:val="sk-SK"/>
        </w:rPr>
        <w:t>päť</w:t>
      </w:r>
      <w:r w:rsidRPr="00A73D40">
        <w:rPr>
          <w:rFonts w:ascii="Arial" w:hAnsi="Arial" w:cs="Arial"/>
          <w:sz w:val="20"/>
          <w:szCs w:val="20"/>
          <w:lang w:val="sk-SK"/>
        </w:rPr>
        <w:t xml:space="preserve">sto eur), za každý aj </w:t>
      </w:r>
      <w:r w:rsidR="00E66A02">
        <w:rPr>
          <w:rFonts w:ascii="Arial" w:hAnsi="Arial" w:cs="Arial"/>
          <w:sz w:val="20"/>
          <w:szCs w:val="20"/>
          <w:lang w:val="sk-SK"/>
        </w:rPr>
        <w:t>začatý kalendárny deň omeškania.</w:t>
      </w:r>
    </w:p>
    <w:p w14:paraId="1B9DB734" w14:textId="77777777" w:rsidR="00A73D40" w:rsidRPr="00A73D40" w:rsidRDefault="00B77EE1" w:rsidP="003C0DE7">
      <w:pPr>
        <w:pStyle w:val="AODocTxtL1"/>
        <w:numPr>
          <w:ilvl w:val="0"/>
          <w:numId w:val="14"/>
        </w:numPr>
        <w:spacing w:before="0" w:line="240" w:lineRule="auto"/>
        <w:ind w:left="567" w:hanging="567"/>
        <w:rPr>
          <w:rFonts w:ascii="Arial" w:hAnsi="Arial" w:cs="Arial"/>
          <w:sz w:val="20"/>
          <w:szCs w:val="20"/>
          <w:lang w:val="sk-SK"/>
        </w:rPr>
      </w:pPr>
      <w:r w:rsidRPr="00A73D40">
        <w:rPr>
          <w:rFonts w:ascii="Arial" w:hAnsi="Arial" w:cs="Arial"/>
          <w:sz w:val="20"/>
          <w:szCs w:val="20"/>
          <w:lang w:val="sk-SK"/>
        </w:rPr>
        <w:t xml:space="preserve">Za porušenie </w:t>
      </w:r>
      <w:r w:rsidR="00E66A02">
        <w:rPr>
          <w:rFonts w:ascii="Arial" w:hAnsi="Arial" w:cs="Arial"/>
          <w:sz w:val="20"/>
          <w:szCs w:val="20"/>
          <w:lang w:val="sk-SK"/>
        </w:rPr>
        <w:t>povinnosti odstrániť vadu</w:t>
      </w:r>
      <w:r w:rsidRPr="00A73D40">
        <w:rPr>
          <w:rFonts w:ascii="Arial" w:hAnsi="Arial" w:cs="Arial"/>
          <w:sz w:val="20"/>
          <w:szCs w:val="20"/>
          <w:lang w:val="sk-SK"/>
        </w:rPr>
        <w:t xml:space="preserve"> v lehote a za podmienok podľa článku 7. bod </w:t>
      </w:r>
      <w:r w:rsidR="00E50195" w:rsidRPr="00A73D40">
        <w:rPr>
          <w:rFonts w:ascii="Arial" w:hAnsi="Arial" w:cs="Arial"/>
          <w:sz w:val="20"/>
          <w:szCs w:val="20"/>
          <w:lang w:val="sk-SK"/>
        </w:rPr>
        <w:t>7.8</w:t>
      </w:r>
      <w:r w:rsidRPr="00A73D40">
        <w:rPr>
          <w:rFonts w:ascii="Arial" w:hAnsi="Arial" w:cs="Arial"/>
          <w:sz w:val="20"/>
          <w:szCs w:val="20"/>
          <w:lang w:val="sk-SK"/>
        </w:rPr>
        <w:t xml:space="preserve"> Zmluvy, má Kupujúci právo uplatniť si u Predávajúceho nárok na zaplatenie zmluvnej pokuty, jednotlivo za každý prípad porušenia tejto povi</w:t>
      </w:r>
      <w:r w:rsidR="00E66A02">
        <w:rPr>
          <w:rFonts w:ascii="Arial" w:hAnsi="Arial" w:cs="Arial"/>
          <w:sz w:val="20"/>
          <w:szCs w:val="20"/>
          <w:lang w:val="sk-SK"/>
        </w:rPr>
        <w:t>nnosti vo výške 500,- EUR (slovom: päť</w:t>
      </w:r>
      <w:r w:rsidRPr="00A73D40">
        <w:rPr>
          <w:rFonts w:ascii="Arial" w:hAnsi="Arial" w:cs="Arial"/>
          <w:sz w:val="20"/>
          <w:szCs w:val="20"/>
          <w:lang w:val="sk-SK"/>
        </w:rPr>
        <w:t>sto eur), za každý aj začatý de</w:t>
      </w:r>
      <w:r w:rsidR="00E66A02">
        <w:rPr>
          <w:rFonts w:ascii="Arial" w:hAnsi="Arial" w:cs="Arial"/>
          <w:sz w:val="20"/>
          <w:szCs w:val="20"/>
          <w:lang w:val="sk-SK"/>
        </w:rPr>
        <w:t>ň omeškania s odstránením vady</w:t>
      </w:r>
      <w:r w:rsidRPr="00A73D40">
        <w:rPr>
          <w:rFonts w:ascii="Arial" w:hAnsi="Arial" w:cs="Arial"/>
          <w:sz w:val="20"/>
          <w:szCs w:val="20"/>
          <w:lang w:val="sk-SK"/>
        </w:rPr>
        <w:t>.</w:t>
      </w:r>
    </w:p>
    <w:p w14:paraId="0C89F64C" w14:textId="77777777" w:rsidR="00B77EE1" w:rsidRPr="00A73D40" w:rsidRDefault="00A73D40" w:rsidP="00A73D40">
      <w:pPr>
        <w:pStyle w:val="AODocTxtL1"/>
        <w:numPr>
          <w:ilvl w:val="0"/>
          <w:numId w:val="14"/>
        </w:numPr>
        <w:spacing w:before="0" w:line="240" w:lineRule="auto"/>
        <w:ind w:left="567" w:hanging="567"/>
        <w:rPr>
          <w:rFonts w:ascii="Arial" w:hAnsi="Arial" w:cs="Arial"/>
          <w:sz w:val="20"/>
          <w:szCs w:val="20"/>
          <w:lang w:val="sk-SK"/>
        </w:rPr>
      </w:pPr>
      <w:commentRangeStart w:id="41"/>
      <w:r w:rsidRPr="00A73D40">
        <w:rPr>
          <w:rFonts w:ascii="Arial" w:hAnsi="Arial" w:cs="Arial"/>
          <w:sz w:val="20"/>
          <w:szCs w:val="20"/>
          <w:lang w:val="sk-SK"/>
        </w:rPr>
        <w:t>V</w:t>
      </w:r>
      <w:r>
        <w:rPr>
          <w:rFonts w:ascii="Arial" w:hAnsi="Arial" w:cs="Arial"/>
          <w:sz w:val="20"/>
          <w:szCs w:val="20"/>
          <w:lang w:val="sk-SK"/>
        </w:rPr>
        <w:t> prípade nedodržania</w:t>
      </w:r>
      <w:r w:rsidRPr="00A73D40">
        <w:rPr>
          <w:rFonts w:ascii="Arial" w:hAnsi="Arial" w:cs="Arial"/>
          <w:sz w:val="20"/>
          <w:szCs w:val="20"/>
          <w:lang w:val="sk-SK"/>
        </w:rPr>
        <w:t xml:space="preserve"> reakčnej d</w:t>
      </w:r>
      <w:r>
        <w:rPr>
          <w:rFonts w:ascii="Arial" w:hAnsi="Arial" w:cs="Arial"/>
          <w:sz w:val="20"/>
          <w:szCs w:val="20"/>
          <w:lang w:val="sk-SK"/>
        </w:rPr>
        <w:t xml:space="preserve">oby, resp. doby riešenia incidentov </w:t>
      </w:r>
      <w:r w:rsidR="00E66A02">
        <w:rPr>
          <w:rFonts w:ascii="Arial" w:hAnsi="Arial" w:cs="Arial"/>
          <w:sz w:val="20"/>
          <w:szCs w:val="20"/>
          <w:lang w:val="sk-SK"/>
        </w:rPr>
        <w:t xml:space="preserve">v rámci poskytovania podpory </w:t>
      </w:r>
      <w:r>
        <w:rPr>
          <w:rFonts w:ascii="Arial" w:hAnsi="Arial" w:cs="Arial"/>
          <w:sz w:val="20"/>
          <w:szCs w:val="20"/>
          <w:lang w:val="sk-SK"/>
        </w:rPr>
        <w:t>podľa p</w:t>
      </w:r>
      <w:r w:rsidRPr="00A73D40">
        <w:rPr>
          <w:rFonts w:ascii="Arial" w:hAnsi="Arial" w:cs="Arial"/>
          <w:sz w:val="20"/>
          <w:szCs w:val="20"/>
          <w:lang w:val="sk-SK"/>
        </w:rPr>
        <w:t xml:space="preserve">rílohy č. 1 </w:t>
      </w:r>
      <w:r>
        <w:rPr>
          <w:rFonts w:ascii="Arial" w:hAnsi="Arial" w:cs="Arial"/>
          <w:sz w:val="20"/>
          <w:szCs w:val="20"/>
          <w:lang w:val="sk-SK"/>
        </w:rPr>
        <w:t>tejto Zmluvy je Kupujúci</w:t>
      </w:r>
      <w:r w:rsidRPr="00A73D40">
        <w:rPr>
          <w:rFonts w:ascii="Arial" w:hAnsi="Arial" w:cs="Arial"/>
          <w:sz w:val="20"/>
          <w:szCs w:val="20"/>
          <w:lang w:val="sk-SK"/>
        </w:rPr>
        <w:t xml:space="preserve"> oprávnený u</w:t>
      </w:r>
      <w:r>
        <w:rPr>
          <w:rFonts w:ascii="Arial" w:hAnsi="Arial" w:cs="Arial"/>
          <w:sz w:val="20"/>
          <w:szCs w:val="20"/>
          <w:lang w:val="sk-SK"/>
        </w:rPr>
        <w:t xml:space="preserve">platniť si voči Predávajúcemu </w:t>
      </w:r>
      <w:r w:rsidRPr="00A73D40">
        <w:rPr>
          <w:rFonts w:ascii="Arial" w:hAnsi="Arial" w:cs="Arial"/>
          <w:sz w:val="20"/>
          <w:szCs w:val="20"/>
          <w:lang w:val="sk-SK"/>
        </w:rPr>
        <w:t>nárok na zaplatenie zmluvnej pokuty vo výške 200,- EUR (slovom: dvesto eur), a to za každú začatú hodinu (pri nedodržaní reakčnej doby), resp. každý začatý deň (pri nedodržaní doby riešenia)</w:t>
      </w:r>
      <w:r>
        <w:rPr>
          <w:rFonts w:ascii="Arial" w:hAnsi="Arial" w:cs="Arial"/>
          <w:sz w:val="20"/>
          <w:szCs w:val="20"/>
          <w:lang w:val="sk-SK"/>
        </w:rPr>
        <w:t xml:space="preserve"> omeškania Predávajúceho</w:t>
      </w:r>
      <w:r w:rsidRPr="00A73D40">
        <w:rPr>
          <w:rFonts w:ascii="Arial" w:hAnsi="Arial" w:cs="Arial"/>
          <w:sz w:val="20"/>
          <w:szCs w:val="20"/>
          <w:lang w:val="sk-SK"/>
        </w:rPr>
        <w:t xml:space="preserve">. </w:t>
      </w:r>
      <w:r>
        <w:rPr>
          <w:rFonts w:ascii="Arial" w:hAnsi="Arial" w:cs="Arial"/>
          <w:sz w:val="20"/>
          <w:szCs w:val="20"/>
          <w:lang w:val="sk-SK"/>
        </w:rPr>
        <w:t>Predávajúci</w:t>
      </w:r>
      <w:r w:rsidRPr="00A73D40">
        <w:rPr>
          <w:rFonts w:ascii="Arial" w:hAnsi="Arial" w:cs="Arial"/>
          <w:sz w:val="20"/>
          <w:szCs w:val="20"/>
          <w:lang w:val="sk-SK"/>
        </w:rPr>
        <w:t xml:space="preserve"> však nie je v omeškaní, pokiaľ ne</w:t>
      </w:r>
      <w:r>
        <w:rPr>
          <w:rFonts w:ascii="Arial" w:hAnsi="Arial" w:cs="Arial"/>
          <w:sz w:val="20"/>
          <w:szCs w:val="20"/>
          <w:lang w:val="sk-SK"/>
        </w:rPr>
        <w:t>mohol poskytnúť podporu</w:t>
      </w:r>
      <w:r w:rsidRPr="00A73D40">
        <w:rPr>
          <w:rFonts w:ascii="Arial" w:hAnsi="Arial" w:cs="Arial"/>
          <w:sz w:val="20"/>
          <w:szCs w:val="20"/>
          <w:lang w:val="sk-SK"/>
        </w:rPr>
        <w:t xml:space="preserve"> v </w:t>
      </w:r>
      <w:r>
        <w:rPr>
          <w:rFonts w:ascii="Arial" w:hAnsi="Arial" w:cs="Arial"/>
          <w:sz w:val="20"/>
          <w:szCs w:val="20"/>
          <w:lang w:val="sk-SK"/>
        </w:rPr>
        <w:t>dôsledku omeškania Kupujúceho</w:t>
      </w:r>
      <w:r w:rsidRPr="00A73D40">
        <w:rPr>
          <w:rFonts w:ascii="Arial" w:hAnsi="Arial" w:cs="Arial"/>
          <w:sz w:val="20"/>
          <w:szCs w:val="20"/>
          <w:lang w:val="sk-SK"/>
        </w:rPr>
        <w:t xml:space="preserve"> so splnením jeho zodpovedajúcej povinnosti podľa Zmluvy.</w:t>
      </w:r>
      <w:commentRangeEnd w:id="41"/>
      <w:r w:rsidR="00B51CDD">
        <w:rPr>
          <w:rStyle w:val="Odkaznakomentr"/>
          <w:rFonts w:ascii="Arial" w:eastAsia="Times New Roman" w:hAnsi="Arial"/>
          <w:lang w:val="sk-SK" w:eastAsia="sk-SK"/>
        </w:rPr>
        <w:commentReference w:id="41"/>
      </w:r>
    </w:p>
    <w:p w14:paraId="23BA8220" w14:textId="77777777" w:rsidR="004E7B83" w:rsidRPr="00A73D40" w:rsidRDefault="004E7B83" w:rsidP="003C0DE7">
      <w:pPr>
        <w:widowControl w:val="0"/>
        <w:numPr>
          <w:ilvl w:val="0"/>
          <w:numId w:val="14"/>
        </w:numPr>
        <w:ind w:left="567" w:hanging="567"/>
        <w:jc w:val="both"/>
        <w:rPr>
          <w:rFonts w:cs="Arial"/>
          <w:sz w:val="20"/>
        </w:rPr>
      </w:pPr>
      <w:r w:rsidRPr="00A73D40">
        <w:rPr>
          <w:rFonts w:cs="Arial"/>
          <w:sz w:val="20"/>
        </w:rPr>
        <w:t>V prípade, ak Predávajúci poverí časťou plnenia Zmluvy subdodávateľa v rozpore s p</w:t>
      </w:r>
      <w:r w:rsidR="00E66A02">
        <w:rPr>
          <w:rFonts w:cs="Arial"/>
          <w:sz w:val="20"/>
        </w:rPr>
        <w:t>odmienkami, uvedenými v článku 10</w:t>
      </w:r>
      <w:r w:rsidRPr="00A73D40">
        <w:rPr>
          <w:rFonts w:cs="Arial"/>
          <w:sz w:val="20"/>
        </w:rPr>
        <w:t>. tej</w:t>
      </w:r>
      <w:r w:rsidR="00B77EE1" w:rsidRPr="00A73D40">
        <w:rPr>
          <w:rFonts w:cs="Arial"/>
          <w:sz w:val="20"/>
        </w:rPr>
        <w:t xml:space="preserve">to Zmluvy, </w:t>
      </w:r>
      <w:r w:rsidR="008245B4" w:rsidRPr="00A73D40">
        <w:rPr>
          <w:rFonts w:cs="Arial"/>
          <w:sz w:val="20"/>
        </w:rPr>
        <w:t>je</w:t>
      </w:r>
      <w:r w:rsidR="00B77EE1" w:rsidRPr="00A73D40">
        <w:rPr>
          <w:rFonts w:cs="Arial"/>
          <w:sz w:val="20"/>
        </w:rPr>
        <w:t xml:space="preserve"> Kupujúci oprávnen</w:t>
      </w:r>
      <w:r w:rsidR="008245B4" w:rsidRPr="00A73D40">
        <w:rPr>
          <w:rFonts w:cs="Arial"/>
          <w:sz w:val="20"/>
        </w:rPr>
        <w:t>ý</w:t>
      </w:r>
      <w:r w:rsidRPr="00A73D40">
        <w:rPr>
          <w:rFonts w:cs="Arial"/>
          <w:sz w:val="20"/>
        </w:rPr>
        <w:t xml:space="preserve"> uplatniť si u Predávajúceho nárok na zapla</w:t>
      </w:r>
      <w:r w:rsidR="00E66A02">
        <w:rPr>
          <w:rFonts w:cs="Arial"/>
          <w:sz w:val="20"/>
        </w:rPr>
        <w:t>tenie zmluvnej pokuty vo výške 1</w:t>
      </w:r>
      <w:r w:rsidRPr="00A73D40">
        <w:rPr>
          <w:rFonts w:cs="Arial"/>
          <w:sz w:val="20"/>
        </w:rPr>
        <w:t>0</w:t>
      </w:r>
      <w:r w:rsidR="005B6832" w:rsidRPr="00A73D40">
        <w:rPr>
          <w:rFonts w:cs="Arial"/>
          <w:sz w:val="20"/>
        </w:rPr>
        <w:t>.</w:t>
      </w:r>
      <w:r w:rsidR="00E66A02">
        <w:rPr>
          <w:rFonts w:cs="Arial"/>
          <w:sz w:val="20"/>
        </w:rPr>
        <w:t>000,- EUR (slovom: de</w:t>
      </w:r>
      <w:r w:rsidRPr="00A73D40">
        <w:rPr>
          <w:rFonts w:cs="Arial"/>
          <w:sz w:val="20"/>
        </w:rPr>
        <w:t>saťtisíc eur) za každé jedno porušenie.</w:t>
      </w:r>
    </w:p>
    <w:p w14:paraId="451EC829" w14:textId="77777777" w:rsidR="004E7B83" w:rsidRPr="004E7B83" w:rsidRDefault="004E7B83" w:rsidP="003C0DE7">
      <w:pPr>
        <w:pStyle w:val="Odsekzoznamu"/>
        <w:widowControl w:val="0"/>
        <w:numPr>
          <w:ilvl w:val="0"/>
          <w:numId w:val="14"/>
        </w:numPr>
        <w:autoSpaceDE w:val="0"/>
        <w:autoSpaceDN w:val="0"/>
        <w:ind w:left="567" w:hanging="567"/>
        <w:contextualSpacing w:val="0"/>
        <w:jc w:val="both"/>
        <w:rPr>
          <w:rFonts w:cs="Arial"/>
          <w:sz w:val="20"/>
        </w:rPr>
      </w:pPr>
      <w:r w:rsidRPr="004E7B83">
        <w:rPr>
          <w:rFonts w:cs="Arial"/>
          <w:sz w:val="20"/>
        </w:rPr>
        <w:t>V prípade, ak dôjde k porušeniu povinnosti Predávajúceho, týkajúcej sa ochrany, spracúvania a bezpečnosti osobných údajov a dôve</w:t>
      </w:r>
      <w:r w:rsidR="00E66A02">
        <w:rPr>
          <w:rFonts w:cs="Arial"/>
          <w:sz w:val="20"/>
        </w:rPr>
        <w:t>rných informácií podľa článku 12</w:t>
      </w:r>
      <w:r w:rsidRPr="004E7B83">
        <w:rPr>
          <w:rFonts w:cs="Arial"/>
          <w:sz w:val="20"/>
        </w:rPr>
        <w:t xml:space="preserve">. tejto Zmluvy, je Kupujúci oprávnený uplatniť si voči </w:t>
      </w:r>
      <w:r w:rsidRPr="004E7B83">
        <w:rPr>
          <w:rFonts w:cs="Arial"/>
          <w:sz w:val="20"/>
        </w:rPr>
        <w:lastRenderedPageBreak/>
        <w:t>Predávajúcemu preukázateľnú škodu. V prípade, že škodu nie je možné finančne vyjadriť (napr. § 17, § 44 Obchodného zákonníka), je Predávajúci povinný uhradiť Kupujúcemu zmluvnú pokutu vo výške 20</w:t>
      </w:r>
      <w:r w:rsidR="005B6832">
        <w:rPr>
          <w:rFonts w:cs="Arial"/>
          <w:sz w:val="20"/>
        </w:rPr>
        <w:t>.</w:t>
      </w:r>
      <w:r w:rsidRPr="004E7B83">
        <w:rPr>
          <w:rFonts w:cs="Arial"/>
          <w:sz w:val="20"/>
        </w:rPr>
        <w:t>000,- EUR (slovom: dvadsaťtisíc eur) za každý jednotlivý prípad.</w:t>
      </w:r>
    </w:p>
    <w:p w14:paraId="48F1B21F" w14:textId="77777777" w:rsidR="004E7B83" w:rsidRPr="004E7B83" w:rsidRDefault="004E7B83" w:rsidP="003C0DE7">
      <w:pPr>
        <w:pStyle w:val="Odsekzoznamu"/>
        <w:numPr>
          <w:ilvl w:val="0"/>
          <w:numId w:val="14"/>
        </w:numPr>
        <w:ind w:left="567" w:hanging="567"/>
        <w:jc w:val="both"/>
        <w:rPr>
          <w:rFonts w:cs="Arial"/>
          <w:sz w:val="20"/>
        </w:rPr>
      </w:pPr>
      <w:r w:rsidRPr="004E7B83">
        <w:rPr>
          <w:rFonts w:cs="Arial"/>
          <w:sz w:val="20"/>
        </w:rPr>
        <w:t xml:space="preserve">Okrem vyššie uvedených nárokov na zaplatenie zmluvných pokút, je </w:t>
      </w:r>
      <w:r w:rsidR="008245B4">
        <w:rPr>
          <w:rFonts w:cs="Arial"/>
          <w:sz w:val="20"/>
        </w:rPr>
        <w:t>Kupujúci</w:t>
      </w:r>
      <w:r w:rsidRPr="004E7B83">
        <w:rPr>
          <w:rFonts w:cs="Arial"/>
          <w:sz w:val="20"/>
        </w:rPr>
        <w:t xml:space="preserve"> oprávnený požadovať od Predávajúceho, v prípade porušenia niektorej z ostatných povinností Predávajúceho podľa tejto Zmluvy (ak porušenie tejto povinnosti nie je sankcionované inou zmluvnou pokutou), zaplatenie</w:t>
      </w:r>
      <w:r w:rsidR="00E66A02">
        <w:rPr>
          <w:rFonts w:cs="Arial"/>
          <w:sz w:val="20"/>
        </w:rPr>
        <w:t xml:space="preserve"> zmluvnej pokuty: (i) vo výške 200,- EUR (slovom: dve</w:t>
      </w:r>
      <w:r w:rsidRPr="004E7B83">
        <w:rPr>
          <w:rFonts w:cs="Arial"/>
          <w:sz w:val="20"/>
        </w:rPr>
        <w:t xml:space="preserve">sto eur) za každý aj začatý deň omeškania Predávajúceho so splnením niektorej z povinností podľa tejto Zmluvy (pri  tých  povinnostiach, pri ktorých  je možné omeškanie) až do jej riadneho </w:t>
      </w:r>
      <w:r w:rsidR="00E66A02">
        <w:rPr>
          <w:rFonts w:cs="Arial"/>
          <w:sz w:val="20"/>
        </w:rPr>
        <w:t>splnenia, alebo (ii) vo výške 5</w:t>
      </w:r>
      <w:r w:rsidR="005B6832">
        <w:rPr>
          <w:rFonts w:cs="Arial"/>
          <w:sz w:val="20"/>
        </w:rPr>
        <w:t>.</w:t>
      </w:r>
      <w:r w:rsidR="00E66A02">
        <w:rPr>
          <w:rFonts w:cs="Arial"/>
          <w:sz w:val="20"/>
        </w:rPr>
        <w:t>000,- EUR (slovom: päť</w:t>
      </w:r>
      <w:r w:rsidRPr="004E7B83">
        <w:rPr>
          <w:rFonts w:cs="Arial"/>
          <w:sz w:val="20"/>
        </w:rPr>
        <w:t xml:space="preserve">tisíc eur), pri tých povinnostiach, pri ktorých porušenie nie je možné napraviť dodatočným riadnym plnením zo strany Predávajúceho. </w:t>
      </w:r>
    </w:p>
    <w:p w14:paraId="7B4B384F" w14:textId="77777777" w:rsidR="004E7B83" w:rsidRPr="004E7B83" w:rsidRDefault="004E7B83" w:rsidP="003C0DE7">
      <w:pPr>
        <w:pStyle w:val="Odsekzoznamu"/>
        <w:numPr>
          <w:ilvl w:val="0"/>
          <w:numId w:val="14"/>
        </w:numPr>
        <w:ind w:left="567" w:hanging="567"/>
        <w:jc w:val="both"/>
        <w:rPr>
          <w:rFonts w:cs="Arial"/>
          <w:sz w:val="20"/>
        </w:rPr>
      </w:pPr>
      <w:r w:rsidRPr="004E7B83">
        <w:rPr>
          <w:rFonts w:cs="Arial"/>
          <w:sz w:val="20"/>
        </w:rPr>
        <w:t>Predávajúci</w:t>
      </w:r>
      <w:r w:rsidRPr="004E7B83">
        <w:rPr>
          <w:sz w:val="20"/>
        </w:rPr>
        <w:t xml:space="preserve"> sa zaväzuje, že svoje pohľadávky voči </w:t>
      </w:r>
      <w:r w:rsidR="00FD64EF">
        <w:rPr>
          <w:sz w:val="20"/>
        </w:rPr>
        <w:t>Kupujúcemu</w:t>
      </w:r>
      <w:r w:rsidRPr="004E7B83">
        <w:rPr>
          <w:sz w:val="20"/>
        </w:rPr>
        <w:t xml:space="preserve"> nepostúpi (ani s nimi nebude inak obchodovať) tretej strane bez predchádzajúceho písomného súhlasu Kupujúceho. V prípade porušenia tohto záväzku je </w:t>
      </w:r>
      <w:r w:rsidRPr="004E7B83">
        <w:rPr>
          <w:rFonts w:cs="Arial"/>
          <w:sz w:val="20"/>
        </w:rPr>
        <w:t>Predávajúci</w:t>
      </w:r>
      <w:r w:rsidRPr="004E7B83">
        <w:rPr>
          <w:sz w:val="20"/>
        </w:rPr>
        <w:t xml:space="preserve"> povinný uhradiť Kupujúcemu zmluvnú pokutu vo výške 20 % z hodnoty pohľadávky, ktorú postúpil. Pre vylúčenie akýchkoľvek pochybností týmto nie je dotknutá neplatnosť takéhoto úkonu. Právo Kupujúceho na náhradu škody tým nie je dotknuté.</w:t>
      </w:r>
    </w:p>
    <w:p w14:paraId="0FBC21DE" w14:textId="77777777" w:rsidR="004E7B83" w:rsidRPr="004E7B83" w:rsidRDefault="004E7B83" w:rsidP="003C0DE7">
      <w:pPr>
        <w:pStyle w:val="Bodytext10"/>
        <w:numPr>
          <w:ilvl w:val="0"/>
          <w:numId w:val="14"/>
        </w:numPr>
        <w:tabs>
          <w:tab w:val="left" w:pos="567"/>
        </w:tabs>
        <w:spacing w:after="0" w:line="240" w:lineRule="auto"/>
        <w:ind w:left="567" w:hanging="567"/>
        <w:jc w:val="both"/>
        <w:rPr>
          <w:rFonts w:ascii="Arial" w:hAnsi="Arial"/>
        </w:rPr>
      </w:pPr>
      <w:r w:rsidRPr="004E7B83">
        <w:rPr>
          <w:rFonts w:ascii="Arial" w:hAnsi="Arial"/>
        </w:rPr>
        <w:t>Dlžník sa zaväzuje zmluvnú sankciu uhradiť veriteľovi do 14 (slovom: štrnástich) pracovných dní odo dňa doručenia faktúry vystavenej veriteľom. Čiastka zmluvnej sankcie bude uhradená bezhotovostným prevodom. Údaje pre vykonanie bezhotovostného prevodu oznámi veriteľ dlžníkovi v písomnom uplatnení sankcie.</w:t>
      </w:r>
    </w:p>
    <w:p w14:paraId="3F6BFC2B" w14:textId="77777777" w:rsidR="004E7B83" w:rsidRDefault="004E7B83" w:rsidP="003C0DE7">
      <w:pPr>
        <w:pStyle w:val="Bodytext10"/>
        <w:numPr>
          <w:ilvl w:val="0"/>
          <w:numId w:val="14"/>
        </w:numPr>
        <w:tabs>
          <w:tab w:val="left" w:pos="567"/>
        </w:tabs>
        <w:spacing w:after="0" w:line="240" w:lineRule="auto"/>
        <w:ind w:left="567" w:hanging="567"/>
        <w:jc w:val="both"/>
        <w:rPr>
          <w:rFonts w:ascii="Arial" w:hAnsi="Arial"/>
        </w:rPr>
      </w:pPr>
      <w:r w:rsidRPr="004E7B83">
        <w:rPr>
          <w:rFonts w:ascii="Arial" w:hAnsi="Arial"/>
        </w:rPr>
        <w:t>Základom pre výpočet úrokov z omeškania a zmluvných pokút podľa tohto článku tejto Zmluvy sú ceny bez DPH.</w:t>
      </w:r>
    </w:p>
    <w:p w14:paraId="2CB5D224" w14:textId="77777777" w:rsidR="00501B72" w:rsidRDefault="00501B72" w:rsidP="00B77EE1">
      <w:pPr>
        <w:pStyle w:val="Bodytext10"/>
        <w:tabs>
          <w:tab w:val="left" w:pos="567"/>
        </w:tabs>
        <w:spacing w:after="0" w:line="240" w:lineRule="auto"/>
        <w:ind w:left="567"/>
        <w:jc w:val="both"/>
        <w:rPr>
          <w:rFonts w:ascii="Arial" w:hAnsi="Arial"/>
        </w:rPr>
      </w:pPr>
    </w:p>
    <w:p w14:paraId="564B84B8" w14:textId="77777777" w:rsidR="00EB53DE" w:rsidRPr="00EB53DE" w:rsidRDefault="00EB53DE" w:rsidP="00EB53DE">
      <w:pPr>
        <w:jc w:val="center"/>
        <w:rPr>
          <w:b/>
          <w:sz w:val="20"/>
          <w:u w:val="single"/>
        </w:rPr>
      </w:pPr>
      <w:r w:rsidRPr="00EB53DE">
        <w:rPr>
          <w:b/>
          <w:sz w:val="20"/>
          <w:u w:val="single"/>
        </w:rPr>
        <w:t>ČLÁNOK 9.</w:t>
      </w:r>
    </w:p>
    <w:p w14:paraId="2A2F7849" w14:textId="4D5A829C" w:rsidR="00EB53DE" w:rsidRDefault="00687A1A" w:rsidP="00EB53DE">
      <w:pPr>
        <w:pStyle w:val="Bodytext10"/>
        <w:tabs>
          <w:tab w:val="left" w:pos="567"/>
        </w:tabs>
        <w:spacing w:after="0" w:line="240" w:lineRule="auto"/>
        <w:jc w:val="center"/>
        <w:rPr>
          <w:rFonts w:ascii="Arial" w:hAnsi="Arial"/>
          <w:b/>
          <w:u w:val="single"/>
        </w:rPr>
      </w:pPr>
      <w:r>
        <w:rPr>
          <w:rFonts w:ascii="Arial" w:hAnsi="Arial"/>
          <w:b/>
          <w:u w:val="single"/>
        </w:rPr>
        <w:t>ZÁBEZPE</w:t>
      </w:r>
      <w:r w:rsidR="00EB53DE" w:rsidRPr="00EB53DE">
        <w:rPr>
          <w:rFonts w:ascii="Arial" w:hAnsi="Arial"/>
          <w:b/>
          <w:u w:val="single"/>
        </w:rPr>
        <w:t>KA</w:t>
      </w:r>
    </w:p>
    <w:p w14:paraId="7A266281" w14:textId="77777777" w:rsidR="00EB53DE" w:rsidRDefault="00EB53DE" w:rsidP="00954BB6">
      <w:pPr>
        <w:pStyle w:val="Bodytext10"/>
        <w:tabs>
          <w:tab w:val="left" w:pos="567"/>
        </w:tabs>
        <w:spacing w:after="0" w:line="240" w:lineRule="auto"/>
        <w:ind w:left="567"/>
        <w:jc w:val="center"/>
        <w:rPr>
          <w:rFonts w:ascii="Arial" w:hAnsi="Arial"/>
          <w:b/>
          <w:u w:val="single"/>
        </w:rPr>
      </w:pPr>
    </w:p>
    <w:p w14:paraId="7FA7FF30" w14:textId="24517856" w:rsidR="00687A1A" w:rsidRPr="006F61B8" w:rsidRDefault="00687A1A" w:rsidP="006F61B8">
      <w:pPr>
        <w:pStyle w:val="Bodytext10"/>
        <w:numPr>
          <w:ilvl w:val="0"/>
          <w:numId w:val="22"/>
        </w:numPr>
        <w:tabs>
          <w:tab w:val="left" w:pos="567"/>
        </w:tabs>
        <w:spacing w:after="0" w:line="240" w:lineRule="auto"/>
        <w:ind w:left="567" w:hanging="567"/>
        <w:jc w:val="both"/>
        <w:rPr>
          <w:rFonts w:ascii="Arial" w:hAnsi="Arial"/>
        </w:rPr>
      </w:pPr>
      <w:r w:rsidRPr="006F61B8">
        <w:rPr>
          <w:rFonts w:ascii="Arial" w:hAnsi="Arial"/>
        </w:rPr>
        <w:t>Zmluvné strany sa dohodli, že v</w:t>
      </w:r>
      <w:r w:rsidR="00A47EC6" w:rsidRPr="006F61B8">
        <w:rPr>
          <w:rFonts w:ascii="Arial" w:hAnsi="Arial"/>
        </w:rPr>
        <w:t> prípade porušenia povinnost</w:t>
      </w:r>
      <w:r w:rsidR="006F61B8">
        <w:rPr>
          <w:rFonts w:ascii="Arial" w:hAnsi="Arial"/>
        </w:rPr>
        <w:t>i</w:t>
      </w:r>
      <w:r w:rsidR="00A47EC6" w:rsidRPr="006F61B8">
        <w:rPr>
          <w:rFonts w:ascii="Arial" w:hAnsi="Arial"/>
        </w:rPr>
        <w:t xml:space="preserve"> Predávajúceho</w:t>
      </w:r>
      <w:r w:rsidRPr="006F61B8">
        <w:rPr>
          <w:rFonts w:ascii="Arial" w:hAnsi="Arial"/>
        </w:rPr>
        <w:t xml:space="preserve"> riadne plniť Predmet Zmluvy, ako aj všetky záväzky, vyplývajúce mu zo Zmluvy a tiež v prípade nárokov/pohľadávok Kupujúceho voči Predávajúcemu, vzniknutých zo Zmluvy počas doby trvania Zmluvy, ako aj po jej ukončení alebo v súvislosti so Zmluvou, a to najmä v prípade vzniku nároku: </w:t>
      </w:r>
    </w:p>
    <w:p w14:paraId="6AF5E08D" w14:textId="77777777" w:rsidR="00687A1A" w:rsidRPr="0032553B" w:rsidRDefault="00687A1A" w:rsidP="00687A1A">
      <w:pPr>
        <w:pStyle w:val="Odsekzoznamu"/>
        <w:numPr>
          <w:ilvl w:val="0"/>
          <w:numId w:val="36"/>
        </w:numPr>
        <w:ind w:left="851" w:firstLine="0"/>
        <w:jc w:val="both"/>
        <w:textAlignment w:val="baseline"/>
        <w:rPr>
          <w:rFonts w:cs="Arial"/>
          <w:sz w:val="20"/>
        </w:rPr>
      </w:pPr>
      <w:r w:rsidRPr="0032553B">
        <w:rPr>
          <w:rFonts w:cs="Arial"/>
          <w:sz w:val="20"/>
        </w:rPr>
        <w:t>na zmluvnú pokutu;  </w:t>
      </w:r>
    </w:p>
    <w:p w14:paraId="75B474D6" w14:textId="77777777" w:rsidR="00687A1A" w:rsidRPr="0032553B" w:rsidRDefault="00687A1A" w:rsidP="00687A1A">
      <w:pPr>
        <w:pStyle w:val="Odsekzoznamu"/>
        <w:numPr>
          <w:ilvl w:val="0"/>
          <w:numId w:val="36"/>
        </w:numPr>
        <w:ind w:left="851" w:firstLine="0"/>
        <w:jc w:val="both"/>
        <w:textAlignment w:val="baseline"/>
        <w:rPr>
          <w:rFonts w:cs="Arial"/>
          <w:sz w:val="20"/>
        </w:rPr>
      </w:pPr>
      <w:r w:rsidRPr="0032553B">
        <w:rPr>
          <w:rFonts w:cs="Arial"/>
          <w:sz w:val="20"/>
        </w:rPr>
        <w:t>na náhradu škody; </w:t>
      </w:r>
    </w:p>
    <w:p w14:paraId="26F31A13" w14:textId="77777777" w:rsidR="00687A1A" w:rsidRPr="0032553B" w:rsidRDefault="00687A1A" w:rsidP="00687A1A">
      <w:pPr>
        <w:pStyle w:val="Odsekzoznamu"/>
        <w:numPr>
          <w:ilvl w:val="0"/>
          <w:numId w:val="36"/>
        </w:numPr>
        <w:ind w:left="851" w:firstLine="0"/>
        <w:jc w:val="both"/>
        <w:textAlignment w:val="baseline"/>
        <w:rPr>
          <w:rFonts w:cs="Arial"/>
          <w:sz w:val="20"/>
        </w:rPr>
      </w:pPr>
      <w:r w:rsidRPr="0032553B">
        <w:rPr>
          <w:rFonts w:cs="Arial"/>
          <w:sz w:val="20"/>
        </w:rPr>
        <w:t>na vydanie bezdôvodného obohatenia; </w:t>
      </w:r>
    </w:p>
    <w:p w14:paraId="58E333D5" w14:textId="7191D727" w:rsidR="0032553B" w:rsidRDefault="00A47EC6" w:rsidP="006F61B8">
      <w:pPr>
        <w:pStyle w:val="Bodytext10"/>
        <w:tabs>
          <w:tab w:val="left" w:pos="0"/>
        </w:tabs>
        <w:spacing w:after="0" w:line="240" w:lineRule="auto"/>
        <w:ind w:left="567"/>
        <w:jc w:val="both"/>
        <w:rPr>
          <w:rFonts w:ascii="Arial" w:hAnsi="Arial"/>
        </w:rPr>
      </w:pPr>
      <w:r w:rsidRPr="0032553B">
        <w:rPr>
          <w:rFonts w:ascii="Arial" w:hAnsi="Arial"/>
        </w:rPr>
        <w:t xml:space="preserve">je Kupujúci oprávnený použiť </w:t>
      </w:r>
      <w:r w:rsidR="00687A1A" w:rsidRPr="0032553B">
        <w:rPr>
          <w:rFonts w:ascii="Arial" w:hAnsi="Arial"/>
        </w:rPr>
        <w:t>zábezpeku</w:t>
      </w:r>
      <w:r w:rsidRPr="0032553B">
        <w:rPr>
          <w:rFonts w:ascii="Arial" w:hAnsi="Arial"/>
        </w:rPr>
        <w:t>, poskytnutú Kupujúcemu na základe  Zmluvy na nákup vodomerov a to podľa podmienok, upravených v článku 9. Zmluvy na nákup vodomerov</w:t>
      </w:r>
      <w:r w:rsidR="0032553B">
        <w:rPr>
          <w:rFonts w:ascii="Arial" w:hAnsi="Arial"/>
        </w:rPr>
        <w:t xml:space="preserve"> (ďalej len „</w:t>
      </w:r>
      <w:r w:rsidR="0032553B" w:rsidRPr="00BB4066">
        <w:rPr>
          <w:rFonts w:ascii="Arial" w:hAnsi="Arial"/>
          <w:b/>
        </w:rPr>
        <w:t>Zábezpeka</w:t>
      </w:r>
      <w:r w:rsidR="0032553B">
        <w:rPr>
          <w:rFonts w:ascii="Arial" w:hAnsi="Arial"/>
        </w:rPr>
        <w:t>“)</w:t>
      </w:r>
      <w:r w:rsidRPr="0032553B">
        <w:rPr>
          <w:rFonts w:ascii="Arial" w:hAnsi="Arial"/>
        </w:rPr>
        <w:t xml:space="preserve">. </w:t>
      </w:r>
      <w:r w:rsidR="0032553B" w:rsidRPr="00A44115">
        <w:rPr>
          <w:rFonts w:ascii="Arial" w:hAnsi="Arial"/>
        </w:rPr>
        <w:t xml:space="preserve">Kupujúci je oprávnený </w:t>
      </w:r>
      <w:r w:rsidR="0032553B" w:rsidRPr="00232876">
        <w:rPr>
          <w:rFonts w:ascii="Arial" w:hAnsi="Arial"/>
        </w:rPr>
        <w:t xml:space="preserve">použiť </w:t>
      </w:r>
      <w:r w:rsidR="0032553B">
        <w:rPr>
          <w:rFonts w:ascii="Arial" w:hAnsi="Arial"/>
        </w:rPr>
        <w:t xml:space="preserve">Zábezpeku (alebo </w:t>
      </w:r>
      <w:r w:rsidR="0032553B" w:rsidRPr="00232876">
        <w:rPr>
          <w:rFonts w:ascii="Arial" w:hAnsi="Arial"/>
        </w:rPr>
        <w:t>jej časť</w:t>
      </w:r>
      <w:r w:rsidR="0032553B">
        <w:rPr>
          <w:rFonts w:ascii="Arial" w:hAnsi="Arial"/>
        </w:rPr>
        <w:t>) na uspokojenie akýchkoľvek nárokov/pohľadávok (splatných aj nesplatných) voči Predávajúcemu,</w:t>
      </w:r>
      <w:r w:rsidR="0032553B" w:rsidRPr="00757B7D">
        <w:rPr>
          <w:rFonts w:ascii="Arial" w:hAnsi="Arial"/>
        </w:rPr>
        <w:t xml:space="preserve"> </w:t>
      </w:r>
      <w:r w:rsidR="0032553B">
        <w:rPr>
          <w:rFonts w:ascii="Arial" w:hAnsi="Arial"/>
        </w:rPr>
        <w:t>vyplývajúcich zo Zmluvy (včítane ich príslušenstva).</w:t>
      </w:r>
    </w:p>
    <w:p w14:paraId="1FC686E4" w14:textId="7FA5B9EE" w:rsidR="00A47EC6" w:rsidRPr="00A47EC6" w:rsidRDefault="0032553B" w:rsidP="00BB4066">
      <w:pPr>
        <w:pStyle w:val="Bodytext10"/>
        <w:tabs>
          <w:tab w:val="left" w:pos="567"/>
        </w:tabs>
        <w:spacing w:after="0" w:line="240" w:lineRule="auto"/>
        <w:jc w:val="both"/>
        <w:rPr>
          <w:u w:val="single"/>
        </w:rPr>
      </w:pPr>
      <w:r>
        <w:rPr>
          <w:rFonts w:ascii="Arial" w:hAnsi="Arial"/>
        </w:rPr>
        <w:t xml:space="preserve"> </w:t>
      </w:r>
      <w:bookmarkStart w:id="42" w:name="bookmark116"/>
      <w:bookmarkStart w:id="43" w:name="bookmark117"/>
      <w:bookmarkStart w:id="44" w:name="bookmark118"/>
      <w:bookmarkStart w:id="45" w:name="bookmark119"/>
      <w:bookmarkStart w:id="46" w:name="bookmark120"/>
      <w:bookmarkStart w:id="47" w:name="bookmark122"/>
      <w:bookmarkStart w:id="48" w:name="bookmark123"/>
      <w:bookmarkStart w:id="49" w:name="bookmark124"/>
      <w:bookmarkStart w:id="50" w:name="bookmark125"/>
      <w:bookmarkEnd w:id="42"/>
      <w:bookmarkEnd w:id="43"/>
      <w:bookmarkEnd w:id="44"/>
      <w:bookmarkEnd w:id="45"/>
      <w:bookmarkEnd w:id="46"/>
      <w:bookmarkEnd w:id="47"/>
      <w:bookmarkEnd w:id="48"/>
      <w:bookmarkEnd w:id="49"/>
      <w:bookmarkEnd w:id="50"/>
    </w:p>
    <w:p w14:paraId="1E31A7CE" w14:textId="77777777" w:rsidR="00113610" w:rsidRPr="00113610" w:rsidRDefault="003C7F88" w:rsidP="7A4F9BA9">
      <w:pPr>
        <w:jc w:val="center"/>
        <w:rPr>
          <w:b/>
          <w:bCs/>
          <w:sz w:val="20"/>
          <w:u w:val="single"/>
        </w:rPr>
      </w:pPr>
      <w:r w:rsidRPr="7A4F9BA9">
        <w:rPr>
          <w:b/>
          <w:bCs/>
          <w:sz w:val="20"/>
          <w:u w:val="single"/>
        </w:rPr>
        <w:t>ČLÁNOK 10</w:t>
      </w:r>
      <w:r w:rsidR="00113610" w:rsidRPr="7A4F9BA9">
        <w:rPr>
          <w:b/>
          <w:bCs/>
          <w:sz w:val="20"/>
          <w:u w:val="single"/>
        </w:rPr>
        <w:t>.</w:t>
      </w:r>
    </w:p>
    <w:p w14:paraId="71FF4E8B" w14:textId="77777777" w:rsidR="000F50B2" w:rsidRPr="00113610" w:rsidRDefault="00113610" w:rsidP="00141A47">
      <w:pPr>
        <w:jc w:val="center"/>
        <w:rPr>
          <w:b/>
          <w:sz w:val="20"/>
          <w:u w:val="single"/>
        </w:rPr>
      </w:pPr>
      <w:r w:rsidRPr="00113610">
        <w:rPr>
          <w:rFonts w:cs="Arial"/>
          <w:b/>
          <w:sz w:val="20"/>
          <w:u w:val="single"/>
        </w:rPr>
        <w:t>SUBDODÁVATELIA, REGISTER PARTNEROV VEREJNÉHO SEKTORA</w:t>
      </w:r>
    </w:p>
    <w:p w14:paraId="6A7519FD" w14:textId="77777777" w:rsidR="00113610" w:rsidRDefault="00113610" w:rsidP="00113610">
      <w:pPr>
        <w:jc w:val="center"/>
        <w:rPr>
          <w:rFonts w:cs="Arial"/>
          <w:b/>
          <w:sz w:val="20"/>
          <w:u w:val="single"/>
        </w:rPr>
      </w:pPr>
    </w:p>
    <w:p w14:paraId="2972E38A" w14:textId="77777777" w:rsidR="00113610" w:rsidRPr="00113610" w:rsidRDefault="00113610" w:rsidP="003C0DE7">
      <w:pPr>
        <w:pStyle w:val="Odsekzoznamu"/>
        <w:numPr>
          <w:ilvl w:val="0"/>
          <w:numId w:val="9"/>
        </w:numPr>
        <w:overflowPunct w:val="0"/>
        <w:autoSpaceDE w:val="0"/>
        <w:autoSpaceDN w:val="0"/>
        <w:contextualSpacing w:val="0"/>
        <w:jc w:val="both"/>
        <w:rPr>
          <w:rFonts w:cs="Arial"/>
          <w:vanish/>
          <w:sz w:val="20"/>
          <w:lang w:eastAsia="en-US"/>
        </w:rPr>
      </w:pPr>
    </w:p>
    <w:p w14:paraId="378FFCCD" w14:textId="77777777" w:rsidR="007B29BB" w:rsidRPr="00451E59" w:rsidRDefault="007B29BB" w:rsidP="00451E59">
      <w:pPr>
        <w:pStyle w:val="Bezriadkovania"/>
        <w:adjustRightInd/>
        <w:spacing w:after="0"/>
        <w:rPr>
          <w:rFonts w:ascii="Arial" w:hAnsi="Arial" w:cs="Arial"/>
          <w:b/>
          <w:sz w:val="20"/>
          <w:szCs w:val="20"/>
        </w:rPr>
      </w:pPr>
      <w:r w:rsidRPr="00451E59">
        <w:rPr>
          <w:rFonts w:ascii="Arial" w:hAnsi="Arial" w:cs="Arial"/>
          <w:b/>
          <w:sz w:val="20"/>
          <w:szCs w:val="20"/>
        </w:rPr>
        <w:t>Subdodávatelia</w:t>
      </w:r>
    </w:p>
    <w:p w14:paraId="29E20BE2" w14:textId="77777777" w:rsidR="00113610" w:rsidRPr="00574D09" w:rsidRDefault="00113610" w:rsidP="003C0DE7">
      <w:pPr>
        <w:pStyle w:val="Bezriadkovania"/>
        <w:numPr>
          <w:ilvl w:val="1"/>
          <w:numId w:val="9"/>
        </w:numPr>
        <w:adjustRightInd/>
        <w:spacing w:after="0"/>
        <w:ind w:left="567" w:hanging="567"/>
        <w:rPr>
          <w:rFonts w:ascii="Arial" w:hAnsi="Arial" w:cs="Arial"/>
          <w:sz w:val="20"/>
          <w:szCs w:val="20"/>
        </w:rPr>
      </w:pPr>
      <w:r w:rsidRPr="00206C29">
        <w:rPr>
          <w:rFonts w:ascii="Arial" w:hAnsi="Arial" w:cs="Arial"/>
          <w:sz w:val="20"/>
          <w:szCs w:val="20"/>
        </w:rPr>
        <w:t xml:space="preserve">Pre účely tohto článku sa pod pojmom </w:t>
      </w:r>
      <w:r>
        <w:rPr>
          <w:rFonts w:ascii="Arial" w:hAnsi="Arial" w:cs="Arial"/>
          <w:sz w:val="20"/>
          <w:szCs w:val="20"/>
        </w:rPr>
        <w:t>„</w:t>
      </w:r>
      <w:r w:rsidRPr="00206C29">
        <w:rPr>
          <w:rFonts w:ascii="Arial" w:hAnsi="Arial" w:cs="Arial"/>
          <w:sz w:val="20"/>
          <w:szCs w:val="20"/>
        </w:rPr>
        <w:t>priamy subdodávateľ</w:t>
      </w:r>
      <w:r>
        <w:rPr>
          <w:rFonts w:ascii="Arial" w:hAnsi="Arial" w:cs="Arial"/>
          <w:sz w:val="20"/>
          <w:szCs w:val="20"/>
        </w:rPr>
        <w:t>“</w:t>
      </w:r>
      <w:r w:rsidRPr="00206C29">
        <w:rPr>
          <w:rFonts w:ascii="Arial" w:hAnsi="Arial" w:cs="Arial"/>
          <w:sz w:val="20"/>
          <w:szCs w:val="20"/>
        </w:rPr>
        <w:t xml:space="preserve"> rozumie subdodávateľ</w:t>
      </w:r>
      <w:r>
        <w:rPr>
          <w:rFonts w:ascii="Arial" w:hAnsi="Arial" w:cs="Arial"/>
          <w:sz w:val="20"/>
          <w:szCs w:val="20"/>
        </w:rPr>
        <w:t xml:space="preserve"> v zmysle § 2 ods. 5 Zákona o verejnom obstarávaní</w:t>
      </w:r>
      <w:r w:rsidRPr="00206C29">
        <w:rPr>
          <w:rFonts w:ascii="Arial" w:hAnsi="Arial" w:cs="Arial"/>
          <w:sz w:val="20"/>
          <w:szCs w:val="20"/>
        </w:rPr>
        <w:t>.</w:t>
      </w:r>
    </w:p>
    <w:p w14:paraId="5FEE948C" w14:textId="77777777" w:rsidR="003C7F88" w:rsidRPr="00636CC5" w:rsidRDefault="008A0EC8" w:rsidP="003C0DE7">
      <w:pPr>
        <w:pStyle w:val="Bezriadkovania"/>
        <w:numPr>
          <w:ilvl w:val="1"/>
          <w:numId w:val="9"/>
        </w:numPr>
        <w:adjustRightInd/>
        <w:spacing w:after="0"/>
        <w:ind w:left="567" w:hanging="567"/>
        <w:rPr>
          <w:rFonts w:ascii="Arial" w:hAnsi="Arial" w:cs="Arial"/>
          <w:sz w:val="20"/>
          <w:szCs w:val="20"/>
        </w:rPr>
      </w:pPr>
      <w:r w:rsidRPr="00636CC5">
        <w:rPr>
          <w:rFonts w:ascii="Arial" w:hAnsi="Arial" w:cs="Arial"/>
          <w:sz w:val="20"/>
          <w:szCs w:val="20"/>
        </w:rPr>
        <w:t>Predávajúci</w:t>
      </w:r>
      <w:r w:rsidR="00113610" w:rsidRPr="00636CC5">
        <w:rPr>
          <w:rFonts w:ascii="Arial" w:hAnsi="Arial" w:cs="Arial"/>
          <w:sz w:val="20"/>
          <w:szCs w:val="20"/>
        </w:rPr>
        <w:t xml:space="preserve"> zodpovedá za konanie, neplnenie, nedbanlivosť, opomenutie povinností alebo potrebného konania riadne a včas svojich priamych subdodávateľov tak, ako by išlo o konanie, neplnenie, nedbanlivosť, opomenutie povinností alebo potrebného konania riadne a včas samotného </w:t>
      </w:r>
      <w:r w:rsidR="00C924C1" w:rsidRPr="00636CC5">
        <w:rPr>
          <w:rFonts w:ascii="Arial" w:hAnsi="Arial" w:cs="Arial"/>
          <w:sz w:val="20"/>
          <w:szCs w:val="20"/>
        </w:rPr>
        <w:t>Predávajúceho</w:t>
      </w:r>
      <w:r w:rsidR="00113610" w:rsidRPr="00636CC5">
        <w:rPr>
          <w:rFonts w:ascii="Arial" w:hAnsi="Arial" w:cs="Arial"/>
          <w:sz w:val="20"/>
          <w:szCs w:val="20"/>
        </w:rPr>
        <w:t xml:space="preserve">. Súhlas </w:t>
      </w:r>
      <w:r w:rsidR="00C924C1" w:rsidRPr="00636CC5">
        <w:rPr>
          <w:rFonts w:ascii="Arial" w:hAnsi="Arial" w:cs="Arial"/>
          <w:sz w:val="20"/>
          <w:szCs w:val="20"/>
        </w:rPr>
        <w:t>Kupujúceho</w:t>
      </w:r>
      <w:r w:rsidR="00113610" w:rsidRPr="00636CC5">
        <w:rPr>
          <w:rFonts w:ascii="Arial" w:hAnsi="Arial" w:cs="Arial"/>
          <w:sz w:val="20"/>
          <w:szCs w:val="20"/>
        </w:rPr>
        <w:t xml:space="preserve"> s</w:t>
      </w:r>
      <w:r w:rsidR="0094298B" w:rsidRPr="00636CC5">
        <w:rPr>
          <w:rFonts w:ascii="Arial" w:hAnsi="Arial" w:cs="Arial"/>
          <w:sz w:val="20"/>
          <w:szCs w:val="20"/>
        </w:rPr>
        <w:t> </w:t>
      </w:r>
      <w:r w:rsidR="00113610" w:rsidRPr="00636CC5">
        <w:rPr>
          <w:rFonts w:ascii="Arial" w:hAnsi="Arial" w:cs="Arial"/>
          <w:sz w:val="20"/>
          <w:szCs w:val="20"/>
        </w:rPr>
        <w:t xml:space="preserve">uzatvorením akejkoľvek zmluvy s priamym subdodávateľom a ani jej uzatvorenie nezbavuje </w:t>
      </w:r>
      <w:r w:rsidR="00C924C1" w:rsidRPr="00636CC5">
        <w:rPr>
          <w:rFonts w:ascii="Arial" w:hAnsi="Arial" w:cs="Arial"/>
          <w:sz w:val="20"/>
          <w:szCs w:val="20"/>
        </w:rPr>
        <w:t>Predávajúceho</w:t>
      </w:r>
      <w:r w:rsidR="00113610" w:rsidRPr="00636CC5">
        <w:rPr>
          <w:rFonts w:ascii="Arial" w:hAnsi="Arial" w:cs="Arial"/>
          <w:sz w:val="20"/>
          <w:szCs w:val="20"/>
        </w:rPr>
        <w:t xml:space="preserve"> žiadneho z jeho záväzkov, vyplývajúcich z tejto Zmluvy.</w:t>
      </w:r>
      <w:r w:rsidR="00FD4856" w:rsidRPr="00636CC5">
        <w:rPr>
          <w:rFonts w:ascii="Arial" w:hAnsi="Arial" w:cs="Arial"/>
          <w:sz w:val="20"/>
          <w:szCs w:val="20"/>
        </w:rPr>
        <w:t xml:space="preserve"> </w:t>
      </w:r>
      <w:bookmarkStart w:id="51" w:name="_Ref46836340"/>
    </w:p>
    <w:p w14:paraId="5EC5A895" w14:textId="77777777" w:rsidR="00113610" w:rsidRPr="00574D09" w:rsidRDefault="008A0EC8" w:rsidP="003C0DE7">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Predávajúci</w:t>
      </w:r>
      <w:r w:rsidR="00113610" w:rsidRPr="00206C29">
        <w:rPr>
          <w:rFonts w:ascii="Arial" w:hAnsi="Arial" w:cs="Arial"/>
          <w:sz w:val="20"/>
          <w:szCs w:val="20"/>
        </w:rPr>
        <w:t xml:space="preserve"> je oprávnený a zároveň povinný plniť predmet tejto Zmluvy sám alebo prostredníctvom priamych subdodávateľov, ktorí sú uvedení v zozname priamych subdodávateľov, ktorý tvo</w:t>
      </w:r>
      <w:r w:rsidR="00113610">
        <w:rPr>
          <w:rFonts w:ascii="Arial" w:hAnsi="Arial" w:cs="Arial"/>
          <w:sz w:val="20"/>
          <w:szCs w:val="20"/>
        </w:rPr>
        <w:t xml:space="preserve">rí prílohu č. </w:t>
      </w:r>
      <w:r w:rsidR="0028536E">
        <w:rPr>
          <w:rFonts w:ascii="Arial" w:hAnsi="Arial" w:cs="Arial"/>
          <w:sz w:val="20"/>
          <w:szCs w:val="20"/>
        </w:rPr>
        <w:t>2</w:t>
      </w:r>
      <w:r w:rsidR="00113610" w:rsidRPr="00206C29">
        <w:rPr>
          <w:rFonts w:ascii="Arial" w:hAnsi="Arial" w:cs="Arial"/>
          <w:sz w:val="20"/>
          <w:szCs w:val="20"/>
        </w:rPr>
        <w:t xml:space="preserve"> – Zoznam priamych subdodávateľov tejto Zmluvy (ďalej aj len </w:t>
      </w:r>
      <w:r w:rsidR="00113610" w:rsidRPr="00DC395E">
        <w:rPr>
          <w:rFonts w:ascii="Arial" w:hAnsi="Arial" w:cs="Arial"/>
          <w:sz w:val="20"/>
          <w:szCs w:val="20"/>
        </w:rPr>
        <w:t>„</w:t>
      </w:r>
      <w:r w:rsidR="00113610">
        <w:rPr>
          <w:rFonts w:ascii="Arial" w:hAnsi="Arial" w:cs="Arial"/>
          <w:b/>
          <w:sz w:val="20"/>
          <w:szCs w:val="20"/>
        </w:rPr>
        <w:t>Z</w:t>
      </w:r>
      <w:r w:rsidR="00113610" w:rsidRPr="00206C29">
        <w:rPr>
          <w:rFonts w:ascii="Arial" w:hAnsi="Arial" w:cs="Arial"/>
          <w:b/>
          <w:sz w:val="20"/>
          <w:szCs w:val="20"/>
        </w:rPr>
        <w:t>oznam priamych subdodávateľov</w:t>
      </w:r>
      <w:r w:rsidR="00113610" w:rsidRPr="00DC395E">
        <w:rPr>
          <w:rFonts w:ascii="Arial" w:hAnsi="Arial" w:cs="Arial"/>
          <w:sz w:val="20"/>
          <w:szCs w:val="20"/>
        </w:rPr>
        <w:t>“</w:t>
      </w:r>
      <w:r w:rsidR="00092122">
        <w:rPr>
          <w:rFonts w:ascii="Arial" w:hAnsi="Arial" w:cs="Arial"/>
          <w:sz w:val="20"/>
          <w:szCs w:val="20"/>
        </w:rPr>
        <w:t xml:space="preserve"> alebo „</w:t>
      </w:r>
      <w:r w:rsidR="005F29FB">
        <w:rPr>
          <w:rFonts w:ascii="Arial" w:hAnsi="Arial" w:cs="Arial"/>
          <w:b/>
          <w:sz w:val="20"/>
          <w:szCs w:val="20"/>
        </w:rPr>
        <w:t xml:space="preserve">Príloha č. </w:t>
      </w:r>
      <w:r w:rsidR="0028536E">
        <w:rPr>
          <w:rFonts w:ascii="Arial" w:hAnsi="Arial" w:cs="Arial"/>
          <w:b/>
          <w:sz w:val="20"/>
          <w:szCs w:val="20"/>
        </w:rPr>
        <w:t>2</w:t>
      </w:r>
      <w:r w:rsidR="00092122">
        <w:rPr>
          <w:rFonts w:ascii="Arial" w:hAnsi="Arial" w:cs="Arial"/>
          <w:sz w:val="20"/>
          <w:szCs w:val="20"/>
        </w:rPr>
        <w:t>“</w:t>
      </w:r>
      <w:r w:rsidR="00113610" w:rsidRPr="00DC395E">
        <w:rPr>
          <w:rFonts w:ascii="Arial" w:hAnsi="Arial" w:cs="Arial"/>
          <w:sz w:val="20"/>
          <w:szCs w:val="20"/>
        </w:rPr>
        <w:t>)</w:t>
      </w:r>
      <w:r w:rsidR="00113610" w:rsidRPr="00206C29">
        <w:rPr>
          <w:rFonts w:ascii="Arial" w:hAnsi="Arial" w:cs="Arial"/>
          <w:sz w:val="20"/>
          <w:szCs w:val="20"/>
        </w:rPr>
        <w:t xml:space="preserve"> alebo ktorí boli odsúhlasení </w:t>
      </w:r>
      <w:r w:rsidR="00515F14">
        <w:rPr>
          <w:rFonts w:ascii="Arial" w:hAnsi="Arial" w:cs="Arial"/>
          <w:sz w:val="20"/>
          <w:szCs w:val="20"/>
        </w:rPr>
        <w:t>Kupujúcim</w:t>
      </w:r>
      <w:r w:rsidR="00C924C1">
        <w:rPr>
          <w:rFonts w:ascii="Arial" w:hAnsi="Arial" w:cs="Arial"/>
          <w:sz w:val="20"/>
          <w:szCs w:val="20"/>
        </w:rPr>
        <w:t xml:space="preserve"> </w:t>
      </w:r>
      <w:r w:rsidR="00113610">
        <w:rPr>
          <w:rFonts w:ascii="Arial" w:hAnsi="Arial" w:cs="Arial"/>
          <w:sz w:val="20"/>
          <w:szCs w:val="20"/>
        </w:rPr>
        <w:t xml:space="preserve">v zmysle bodov </w:t>
      </w:r>
      <w:r w:rsidR="0028536E">
        <w:rPr>
          <w:rFonts w:ascii="Arial" w:hAnsi="Arial" w:cs="Arial"/>
          <w:sz w:val="20"/>
          <w:szCs w:val="20"/>
        </w:rPr>
        <w:t>10</w:t>
      </w:r>
      <w:r w:rsidR="00DC395E">
        <w:rPr>
          <w:rFonts w:ascii="Arial" w:hAnsi="Arial" w:cs="Arial"/>
          <w:sz w:val="20"/>
          <w:szCs w:val="20"/>
        </w:rPr>
        <w:t>.</w:t>
      </w:r>
      <w:r w:rsidR="00113610" w:rsidRPr="00206C29">
        <w:rPr>
          <w:rFonts w:ascii="Arial" w:hAnsi="Arial" w:cs="Arial"/>
          <w:sz w:val="20"/>
          <w:szCs w:val="20"/>
        </w:rPr>
        <w:t>4</w:t>
      </w:r>
      <w:r w:rsidR="00113610">
        <w:rPr>
          <w:rFonts w:ascii="Arial" w:hAnsi="Arial" w:cs="Arial"/>
          <w:sz w:val="20"/>
          <w:szCs w:val="20"/>
        </w:rPr>
        <w:t xml:space="preserve">, </w:t>
      </w:r>
      <w:r w:rsidR="0028536E">
        <w:rPr>
          <w:rFonts w:ascii="Arial" w:hAnsi="Arial" w:cs="Arial"/>
          <w:sz w:val="20"/>
          <w:szCs w:val="20"/>
        </w:rPr>
        <w:t>10</w:t>
      </w:r>
      <w:r w:rsidR="00DC395E">
        <w:rPr>
          <w:rFonts w:ascii="Arial" w:hAnsi="Arial" w:cs="Arial"/>
          <w:sz w:val="20"/>
          <w:szCs w:val="20"/>
        </w:rPr>
        <w:t>.</w:t>
      </w:r>
      <w:r w:rsidR="00113610" w:rsidRPr="00206C29">
        <w:rPr>
          <w:rFonts w:ascii="Arial" w:hAnsi="Arial" w:cs="Arial"/>
          <w:sz w:val="20"/>
          <w:szCs w:val="20"/>
        </w:rPr>
        <w:t>5</w:t>
      </w:r>
      <w:r w:rsidR="00113610">
        <w:rPr>
          <w:rFonts w:ascii="Arial" w:hAnsi="Arial" w:cs="Arial"/>
          <w:sz w:val="20"/>
          <w:szCs w:val="20"/>
        </w:rPr>
        <w:t xml:space="preserve"> alebo </w:t>
      </w:r>
      <w:r w:rsidR="0028536E">
        <w:rPr>
          <w:rFonts w:ascii="Arial" w:hAnsi="Arial" w:cs="Arial"/>
          <w:sz w:val="20"/>
          <w:szCs w:val="20"/>
        </w:rPr>
        <w:t>10</w:t>
      </w:r>
      <w:r w:rsidR="00DC395E">
        <w:rPr>
          <w:rFonts w:ascii="Arial" w:hAnsi="Arial" w:cs="Arial"/>
          <w:sz w:val="20"/>
          <w:szCs w:val="20"/>
        </w:rPr>
        <w:t>.</w:t>
      </w:r>
      <w:r w:rsidR="00113610" w:rsidRPr="00206C29">
        <w:rPr>
          <w:rFonts w:ascii="Arial" w:hAnsi="Arial" w:cs="Arial"/>
          <w:sz w:val="20"/>
          <w:szCs w:val="20"/>
        </w:rPr>
        <w:t>6 tohto článku Zmluvy</w:t>
      </w:r>
      <w:bookmarkEnd w:id="51"/>
      <w:r w:rsidR="00113610" w:rsidRPr="00206C29">
        <w:rPr>
          <w:rFonts w:ascii="Arial" w:hAnsi="Arial" w:cs="Arial"/>
          <w:sz w:val="20"/>
          <w:szCs w:val="20"/>
        </w:rPr>
        <w:t xml:space="preserve">. </w:t>
      </w:r>
    </w:p>
    <w:p w14:paraId="5FE14148" w14:textId="77777777" w:rsidR="00113610" w:rsidRPr="00574D09" w:rsidRDefault="008A0EC8" w:rsidP="003C0DE7">
      <w:pPr>
        <w:pStyle w:val="Bezriadkovania"/>
        <w:numPr>
          <w:ilvl w:val="1"/>
          <w:numId w:val="9"/>
        </w:numPr>
        <w:adjustRightInd/>
        <w:spacing w:after="0"/>
        <w:ind w:left="567" w:hanging="567"/>
        <w:rPr>
          <w:rFonts w:ascii="Arial" w:hAnsi="Arial" w:cs="Arial"/>
          <w:sz w:val="20"/>
          <w:szCs w:val="20"/>
        </w:rPr>
      </w:pPr>
      <w:bookmarkStart w:id="52" w:name="_Ref46834115"/>
      <w:r>
        <w:rPr>
          <w:rFonts w:ascii="Arial" w:hAnsi="Arial" w:cs="Arial"/>
          <w:sz w:val="20"/>
          <w:szCs w:val="20"/>
        </w:rPr>
        <w:t>Predávajúci</w:t>
      </w:r>
      <w:r w:rsidR="00113610" w:rsidRPr="00206C29">
        <w:rPr>
          <w:rFonts w:ascii="Arial" w:hAnsi="Arial" w:cs="Arial"/>
          <w:sz w:val="20"/>
          <w:szCs w:val="20"/>
        </w:rPr>
        <w:t xml:space="preserve"> je oprávnený počas trvania tejto Zmluvy zmeniť priam</w:t>
      </w:r>
      <w:r w:rsidR="00574D09">
        <w:rPr>
          <w:rFonts w:ascii="Arial" w:hAnsi="Arial" w:cs="Arial"/>
          <w:sz w:val="20"/>
          <w:szCs w:val="20"/>
        </w:rPr>
        <w:t>eho subdodávateľa, uvedeného v Z</w:t>
      </w:r>
      <w:r w:rsidR="00113610" w:rsidRPr="00206C29">
        <w:rPr>
          <w:rFonts w:ascii="Arial" w:hAnsi="Arial" w:cs="Arial"/>
          <w:sz w:val="20"/>
          <w:szCs w:val="20"/>
        </w:rPr>
        <w:t>ozname priamych subdodávateľov alebo doplniť nového priameho</w:t>
      </w:r>
      <w:r w:rsidR="00574D09">
        <w:rPr>
          <w:rFonts w:ascii="Arial" w:hAnsi="Arial" w:cs="Arial"/>
          <w:sz w:val="20"/>
          <w:szCs w:val="20"/>
        </w:rPr>
        <w:t xml:space="preserve"> subdodávateľa do Z</w:t>
      </w:r>
      <w:r w:rsidR="00113610" w:rsidRPr="00206C29">
        <w:rPr>
          <w:rFonts w:ascii="Arial" w:hAnsi="Arial" w:cs="Arial"/>
          <w:sz w:val="20"/>
          <w:szCs w:val="20"/>
        </w:rPr>
        <w:t xml:space="preserve">oznamu priamych subdodávateľov len s predchádzajúcim písomným súhlasom </w:t>
      </w:r>
      <w:r w:rsidR="00C924C1">
        <w:rPr>
          <w:rFonts w:ascii="Arial" w:hAnsi="Arial" w:cs="Arial"/>
          <w:sz w:val="20"/>
          <w:szCs w:val="20"/>
        </w:rPr>
        <w:t>Kupujúceho</w:t>
      </w:r>
      <w:r w:rsidR="00113610" w:rsidRPr="00206C29">
        <w:rPr>
          <w:rFonts w:ascii="Arial" w:hAnsi="Arial" w:cs="Arial"/>
          <w:sz w:val="20"/>
          <w:szCs w:val="20"/>
        </w:rPr>
        <w:t xml:space="preserve">. V písomnej žiadosti o udelenie súhlasu je </w:t>
      </w:r>
      <w:r>
        <w:rPr>
          <w:rFonts w:ascii="Arial" w:hAnsi="Arial" w:cs="Arial"/>
          <w:sz w:val="20"/>
          <w:szCs w:val="20"/>
        </w:rPr>
        <w:t>Predávajúci</w:t>
      </w:r>
      <w:r w:rsidR="00113610" w:rsidRPr="00206C29">
        <w:rPr>
          <w:rFonts w:ascii="Arial" w:hAnsi="Arial" w:cs="Arial"/>
          <w:sz w:val="20"/>
          <w:szCs w:val="20"/>
        </w:rPr>
        <w:t xml:space="preserve"> povinný </w:t>
      </w:r>
      <w:r w:rsidR="00574D09">
        <w:rPr>
          <w:rFonts w:ascii="Arial" w:hAnsi="Arial" w:cs="Arial"/>
          <w:sz w:val="20"/>
          <w:szCs w:val="20"/>
        </w:rPr>
        <w:t>uviesť všetky údaje, uvedené v Z</w:t>
      </w:r>
      <w:r w:rsidR="00113610" w:rsidRPr="00206C29">
        <w:rPr>
          <w:rFonts w:ascii="Arial" w:hAnsi="Arial" w:cs="Arial"/>
          <w:sz w:val="20"/>
          <w:szCs w:val="20"/>
        </w:rPr>
        <w:t xml:space="preserve">ozname priamych subdodávateľov. </w:t>
      </w:r>
      <w:r>
        <w:rPr>
          <w:rFonts w:ascii="Arial" w:hAnsi="Arial" w:cs="Arial"/>
          <w:sz w:val="20"/>
          <w:szCs w:val="20"/>
        </w:rPr>
        <w:t>Kupujúci</w:t>
      </w:r>
      <w:r w:rsidR="00C924C1">
        <w:rPr>
          <w:rFonts w:ascii="Arial" w:hAnsi="Arial" w:cs="Arial"/>
          <w:sz w:val="20"/>
          <w:szCs w:val="20"/>
        </w:rPr>
        <w:t xml:space="preserve"> </w:t>
      </w:r>
      <w:r w:rsidR="00113610" w:rsidRPr="00206C29">
        <w:rPr>
          <w:rFonts w:ascii="Arial" w:hAnsi="Arial" w:cs="Arial"/>
          <w:sz w:val="20"/>
          <w:szCs w:val="20"/>
        </w:rPr>
        <w:t>písomne upovedom</w:t>
      </w:r>
      <w:r w:rsidR="00113610">
        <w:rPr>
          <w:rFonts w:ascii="Arial" w:hAnsi="Arial" w:cs="Arial"/>
          <w:sz w:val="20"/>
          <w:szCs w:val="20"/>
        </w:rPr>
        <w:t>í</w:t>
      </w:r>
      <w:r w:rsidR="00113610" w:rsidRPr="00206C29">
        <w:rPr>
          <w:rFonts w:ascii="Arial" w:hAnsi="Arial" w:cs="Arial"/>
          <w:sz w:val="20"/>
          <w:szCs w:val="20"/>
        </w:rPr>
        <w:t xml:space="preserve"> </w:t>
      </w:r>
      <w:r w:rsidR="00C924C1">
        <w:rPr>
          <w:rFonts w:ascii="Arial" w:hAnsi="Arial" w:cs="Arial"/>
          <w:sz w:val="20"/>
          <w:szCs w:val="20"/>
        </w:rPr>
        <w:t>Predávajúceho</w:t>
      </w:r>
      <w:r w:rsidR="00113610" w:rsidRPr="00206C29">
        <w:rPr>
          <w:rFonts w:ascii="Arial" w:hAnsi="Arial" w:cs="Arial"/>
          <w:sz w:val="20"/>
          <w:szCs w:val="20"/>
        </w:rPr>
        <w:t xml:space="preserve"> o svojom rozhodnutí v lehote do</w:t>
      </w:r>
      <w:r w:rsidR="00DF580D">
        <w:rPr>
          <w:rFonts w:ascii="Arial" w:hAnsi="Arial" w:cs="Arial"/>
          <w:sz w:val="20"/>
          <w:szCs w:val="20"/>
        </w:rPr>
        <w:t xml:space="preserve"> 10</w:t>
      </w:r>
      <w:r w:rsidR="00113610" w:rsidRPr="00206C29">
        <w:rPr>
          <w:rFonts w:ascii="Arial" w:hAnsi="Arial" w:cs="Arial"/>
          <w:sz w:val="20"/>
          <w:szCs w:val="20"/>
        </w:rPr>
        <w:t xml:space="preserve"> </w:t>
      </w:r>
      <w:r w:rsidR="00DF580D">
        <w:rPr>
          <w:rFonts w:ascii="Arial" w:hAnsi="Arial" w:cs="Arial"/>
          <w:sz w:val="20"/>
          <w:szCs w:val="20"/>
        </w:rPr>
        <w:t xml:space="preserve">(slovom: </w:t>
      </w:r>
      <w:r w:rsidR="00113610" w:rsidRPr="00206C29">
        <w:rPr>
          <w:rFonts w:ascii="Arial" w:hAnsi="Arial" w:cs="Arial"/>
          <w:sz w:val="20"/>
          <w:szCs w:val="20"/>
        </w:rPr>
        <w:t>des</w:t>
      </w:r>
      <w:r w:rsidR="00DF580D">
        <w:rPr>
          <w:rFonts w:ascii="Arial" w:hAnsi="Arial" w:cs="Arial"/>
          <w:sz w:val="20"/>
          <w:szCs w:val="20"/>
        </w:rPr>
        <w:t>i</w:t>
      </w:r>
      <w:r w:rsidR="00113610" w:rsidRPr="00206C29">
        <w:rPr>
          <w:rFonts w:ascii="Arial" w:hAnsi="Arial" w:cs="Arial"/>
          <w:sz w:val="20"/>
          <w:szCs w:val="20"/>
        </w:rPr>
        <w:t>a</w:t>
      </w:r>
      <w:r w:rsidR="00DF580D">
        <w:rPr>
          <w:rFonts w:ascii="Arial" w:hAnsi="Arial" w:cs="Arial"/>
          <w:sz w:val="20"/>
          <w:szCs w:val="20"/>
        </w:rPr>
        <w:t>tich)</w:t>
      </w:r>
      <w:r w:rsidR="0094298B">
        <w:rPr>
          <w:rFonts w:ascii="Arial" w:hAnsi="Arial" w:cs="Arial"/>
          <w:sz w:val="20"/>
          <w:szCs w:val="20"/>
        </w:rPr>
        <w:t xml:space="preserve"> </w:t>
      </w:r>
      <w:r w:rsidR="00113610" w:rsidRPr="00206C29">
        <w:rPr>
          <w:rFonts w:ascii="Arial" w:hAnsi="Arial" w:cs="Arial"/>
          <w:sz w:val="20"/>
          <w:szCs w:val="20"/>
        </w:rPr>
        <w:t xml:space="preserve"> kalendárnych dní odo dňa obdržania úplnej žiadosti o súhlas, v ktorom, v prípade neudelenia súhlasu, uved</w:t>
      </w:r>
      <w:r w:rsidR="00113610">
        <w:rPr>
          <w:rFonts w:ascii="Arial" w:hAnsi="Arial" w:cs="Arial"/>
          <w:sz w:val="20"/>
          <w:szCs w:val="20"/>
        </w:rPr>
        <w:t>ie</w:t>
      </w:r>
      <w:r w:rsidR="00113610" w:rsidRPr="00206C29">
        <w:rPr>
          <w:rFonts w:ascii="Arial" w:hAnsi="Arial" w:cs="Arial"/>
          <w:sz w:val="20"/>
          <w:szCs w:val="20"/>
        </w:rPr>
        <w:t xml:space="preserve"> príslušné dôvody.</w:t>
      </w:r>
      <w:bookmarkEnd w:id="52"/>
      <w:r w:rsidR="00113610" w:rsidRPr="00206C29">
        <w:rPr>
          <w:rFonts w:ascii="Arial" w:hAnsi="Arial" w:cs="Arial"/>
          <w:sz w:val="20"/>
          <w:szCs w:val="20"/>
        </w:rPr>
        <w:t xml:space="preserve"> </w:t>
      </w:r>
    </w:p>
    <w:p w14:paraId="5F92493C" w14:textId="77777777" w:rsidR="00113610" w:rsidRPr="00417E49" w:rsidRDefault="00113610" w:rsidP="003C0DE7">
      <w:pPr>
        <w:pStyle w:val="Bezriadkovania"/>
        <w:numPr>
          <w:ilvl w:val="1"/>
          <w:numId w:val="9"/>
        </w:numPr>
        <w:adjustRightInd/>
        <w:spacing w:after="0"/>
        <w:ind w:left="567" w:hanging="567"/>
        <w:rPr>
          <w:rFonts w:ascii="Arial" w:hAnsi="Arial" w:cs="Arial"/>
          <w:sz w:val="20"/>
          <w:szCs w:val="20"/>
        </w:rPr>
      </w:pPr>
      <w:bookmarkStart w:id="53" w:name="_Ref46834129"/>
      <w:r w:rsidRPr="00206C29">
        <w:rPr>
          <w:rFonts w:ascii="Arial" w:hAnsi="Arial" w:cs="Arial"/>
          <w:sz w:val="20"/>
          <w:szCs w:val="20"/>
        </w:rPr>
        <w:t xml:space="preserve">Ak </w:t>
      </w:r>
      <w:r w:rsidR="00515F14">
        <w:rPr>
          <w:rFonts w:ascii="Arial" w:hAnsi="Arial" w:cs="Arial"/>
          <w:sz w:val="20"/>
          <w:szCs w:val="20"/>
        </w:rPr>
        <w:t>Kupujúci</w:t>
      </w:r>
      <w:r w:rsidRPr="00206C29">
        <w:rPr>
          <w:rFonts w:ascii="Arial" w:hAnsi="Arial" w:cs="Arial"/>
          <w:sz w:val="20"/>
          <w:szCs w:val="20"/>
        </w:rPr>
        <w:t xml:space="preserve"> zistí, že priamy subdodávateľ nie je schopný plniť si svoje záväzky alebo nevykonáva príslušnú časť plnenia riadne, môže od </w:t>
      </w:r>
      <w:r w:rsidR="00C924C1">
        <w:rPr>
          <w:rFonts w:ascii="Arial" w:hAnsi="Arial" w:cs="Arial"/>
          <w:sz w:val="20"/>
          <w:szCs w:val="20"/>
        </w:rPr>
        <w:t>Predávajúceho</w:t>
      </w:r>
      <w:r w:rsidRPr="00206C29">
        <w:rPr>
          <w:rFonts w:ascii="Arial" w:hAnsi="Arial" w:cs="Arial"/>
          <w:sz w:val="20"/>
          <w:szCs w:val="20"/>
        </w:rPr>
        <w:t xml:space="preserve"> okamžite požadovať náhradu za priameho subdodávateľa. </w:t>
      </w:r>
      <w:r w:rsidR="008A0EC8">
        <w:rPr>
          <w:rFonts w:ascii="Arial" w:hAnsi="Arial" w:cs="Arial"/>
          <w:sz w:val="20"/>
          <w:szCs w:val="20"/>
        </w:rPr>
        <w:t>Predávajúci</w:t>
      </w:r>
      <w:r w:rsidRPr="00206C29">
        <w:rPr>
          <w:rFonts w:ascii="Arial" w:hAnsi="Arial" w:cs="Arial"/>
          <w:sz w:val="20"/>
          <w:szCs w:val="20"/>
        </w:rPr>
        <w:t xml:space="preserve"> je povinný žiadosti o náhradu vyhovieť najneskôr do 30</w:t>
      </w:r>
      <w:r w:rsidR="00DF580D">
        <w:rPr>
          <w:rFonts w:ascii="Arial" w:hAnsi="Arial" w:cs="Arial"/>
          <w:sz w:val="20"/>
          <w:szCs w:val="20"/>
        </w:rPr>
        <w:t xml:space="preserve"> (slovom: tridsiatich)</w:t>
      </w:r>
      <w:r w:rsidR="005F29FB">
        <w:rPr>
          <w:rFonts w:ascii="Arial" w:hAnsi="Arial" w:cs="Arial"/>
          <w:sz w:val="20"/>
          <w:szCs w:val="20"/>
        </w:rPr>
        <w:t xml:space="preserve"> dní odo dňa doručenia žiadosti</w:t>
      </w:r>
      <w:r w:rsidR="00C924C1">
        <w:rPr>
          <w:rFonts w:ascii="Arial" w:hAnsi="Arial" w:cs="Arial"/>
          <w:sz w:val="20"/>
          <w:szCs w:val="20"/>
        </w:rPr>
        <w:t xml:space="preserve"> </w:t>
      </w:r>
      <w:r w:rsidR="00C924C1">
        <w:rPr>
          <w:rFonts w:ascii="Arial" w:hAnsi="Arial" w:cs="Arial"/>
          <w:sz w:val="20"/>
          <w:szCs w:val="20"/>
        </w:rPr>
        <w:lastRenderedPageBreak/>
        <w:t>Kupujúceho</w:t>
      </w:r>
      <w:r w:rsidRPr="00206C29">
        <w:rPr>
          <w:rFonts w:ascii="Arial" w:hAnsi="Arial" w:cs="Arial"/>
          <w:sz w:val="20"/>
          <w:szCs w:val="20"/>
        </w:rPr>
        <w:t xml:space="preserve">, inak sa má za to, že príslušný predmet plnenia bude plniť sám. Požiadavka </w:t>
      </w:r>
      <w:r w:rsidR="00C924C1">
        <w:rPr>
          <w:rFonts w:ascii="Arial" w:hAnsi="Arial" w:cs="Arial"/>
          <w:sz w:val="20"/>
          <w:szCs w:val="20"/>
        </w:rPr>
        <w:t>Kupujúceho</w:t>
      </w:r>
      <w:r w:rsidRPr="00206C29">
        <w:rPr>
          <w:rFonts w:ascii="Arial" w:hAnsi="Arial" w:cs="Arial"/>
          <w:sz w:val="20"/>
          <w:szCs w:val="20"/>
        </w:rPr>
        <w:t xml:space="preserve"> na zmenu priameho subdodávateľa podľa tohto bodu</w:t>
      </w:r>
      <w:r>
        <w:rPr>
          <w:rFonts w:ascii="Arial" w:hAnsi="Arial" w:cs="Arial"/>
          <w:sz w:val="20"/>
          <w:szCs w:val="20"/>
        </w:rPr>
        <w:t xml:space="preserve"> Zmluvy</w:t>
      </w:r>
      <w:r w:rsidRPr="00206C29">
        <w:rPr>
          <w:rFonts w:ascii="Arial" w:hAnsi="Arial" w:cs="Arial"/>
          <w:sz w:val="20"/>
          <w:szCs w:val="20"/>
        </w:rPr>
        <w:t xml:space="preserve">, nemá vplyv na povinnosť </w:t>
      </w:r>
      <w:r w:rsidR="00C924C1">
        <w:rPr>
          <w:rFonts w:ascii="Arial" w:hAnsi="Arial" w:cs="Arial"/>
          <w:sz w:val="20"/>
          <w:szCs w:val="20"/>
        </w:rPr>
        <w:t>Predávajúceho</w:t>
      </w:r>
      <w:r w:rsidRPr="00206C29">
        <w:rPr>
          <w:rFonts w:ascii="Arial" w:hAnsi="Arial" w:cs="Arial"/>
          <w:sz w:val="20"/>
          <w:szCs w:val="20"/>
        </w:rPr>
        <w:t xml:space="preserve"> plniť predmet Zmluvy riadne a včas.</w:t>
      </w:r>
      <w:bookmarkEnd w:id="53"/>
    </w:p>
    <w:p w14:paraId="0A107A16" w14:textId="77777777" w:rsidR="00113610" w:rsidRPr="00417E49" w:rsidRDefault="00113610" w:rsidP="003C0DE7">
      <w:pPr>
        <w:pStyle w:val="Bezriadkovania"/>
        <w:widowControl w:val="0"/>
        <w:numPr>
          <w:ilvl w:val="1"/>
          <w:numId w:val="9"/>
        </w:numPr>
        <w:adjustRightInd/>
        <w:spacing w:after="0"/>
        <w:ind w:left="567" w:hanging="567"/>
        <w:rPr>
          <w:rFonts w:ascii="Arial" w:hAnsi="Arial" w:cs="Arial"/>
          <w:sz w:val="20"/>
          <w:szCs w:val="20"/>
        </w:rPr>
      </w:pPr>
      <w:bookmarkStart w:id="54" w:name="_Ref46836495"/>
      <w:r w:rsidRPr="00206C29">
        <w:rPr>
          <w:rFonts w:ascii="Arial" w:hAnsi="Arial" w:cs="Arial"/>
          <w:sz w:val="20"/>
          <w:szCs w:val="20"/>
        </w:rPr>
        <w:t xml:space="preserve">Ak počas plnenia tejto Zmluvy dôjde k zmene v priamych subdodávateľoch, </w:t>
      </w:r>
      <w:r w:rsidR="008A0EC8">
        <w:rPr>
          <w:rFonts w:ascii="Arial" w:hAnsi="Arial" w:cs="Arial"/>
          <w:sz w:val="20"/>
          <w:szCs w:val="20"/>
        </w:rPr>
        <w:t>Predávajúci</w:t>
      </w:r>
      <w:r w:rsidRPr="00206C29">
        <w:rPr>
          <w:rFonts w:ascii="Arial" w:hAnsi="Arial" w:cs="Arial"/>
          <w:sz w:val="20"/>
          <w:szCs w:val="20"/>
        </w:rPr>
        <w:t xml:space="preserve"> je povinný predložiť </w:t>
      </w:r>
      <w:r w:rsidR="00C924C1">
        <w:rPr>
          <w:rFonts w:ascii="Arial" w:hAnsi="Arial" w:cs="Arial"/>
          <w:sz w:val="20"/>
          <w:szCs w:val="20"/>
        </w:rPr>
        <w:t>Kupujúcemu</w:t>
      </w:r>
      <w:r w:rsidR="00417E49">
        <w:rPr>
          <w:rFonts w:ascii="Arial" w:hAnsi="Arial" w:cs="Arial"/>
          <w:sz w:val="20"/>
          <w:szCs w:val="20"/>
        </w:rPr>
        <w:t xml:space="preserve"> aktuálny Z</w:t>
      </w:r>
      <w:r w:rsidRPr="00206C29">
        <w:rPr>
          <w:rFonts w:ascii="Arial" w:hAnsi="Arial" w:cs="Arial"/>
          <w:sz w:val="20"/>
          <w:szCs w:val="20"/>
        </w:rPr>
        <w:t>oznam priamych subdodávateľov do</w:t>
      </w:r>
      <w:r w:rsidR="00DF580D">
        <w:rPr>
          <w:rFonts w:ascii="Arial" w:hAnsi="Arial" w:cs="Arial"/>
          <w:sz w:val="20"/>
          <w:szCs w:val="20"/>
        </w:rPr>
        <w:t xml:space="preserve"> 5</w:t>
      </w:r>
      <w:r w:rsidRPr="00206C29">
        <w:rPr>
          <w:rFonts w:ascii="Arial" w:hAnsi="Arial" w:cs="Arial"/>
          <w:sz w:val="20"/>
          <w:szCs w:val="20"/>
        </w:rPr>
        <w:t xml:space="preserve"> </w:t>
      </w:r>
      <w:r w:rsidR="00DF580D">
        <w:rPr>
          <w:rFonts w:ascii="Arial" w:hAnsi="Arial" w:cs="Arial"/>
          <w:sz w:val="20"/>
          <w:szCs w:val="20"/>
        </w:rPr>
        <w:t xml:space="preserve">(slovom: </w:t>
      </w:r>
      <w:r w:rsidR="00417E49">
        <w:rPr>
          <w:rFonts w:ascii="Arial" w:hAnsi="Arial" w:cs="Arial"/>
          <w:sz w:val="20"/>
          <w:szCs w:val="20"/>
        </w:rPr>
        <w:t>piatich</w:t>
      </w:r>
      <w:r w:rsidR="00DF580D">
        <w:rPr>
          <w:rFonts w:ascii="Arial" w:hAnsi="Arial" w:cs="Arial"/>
          <w:sz w:val="20"/>
          <w:szCs w:val="20"/>
        </w:rPr>
        <w:t>)</w:t>
      </w:r>
      <w:r w:rsidR="00417E49">
        <w:rPr>
          <w:rFonts w:ascii="Arial" w:hAnsi="Arial" w:cs="Arial"/>
          <w:sz w:val="20"/>
          <w:szCs w:val="20"/>
        </w:rPr>
        <w:t xml:space="preserve"> </w:t>
      </w:r>
      <w:r w:rsidRPr="00206C29">
        <w:rPr>
          <w:rFonts w:ascii="Arial" w:hAnsi="Arial" w:cs="Arial"/>
          <w:sz w:val="20"/>
          <w:szCs w:val="20"/>
        </w:rPr>
        <w:t xml:space="preserve"> pracovných dní odo dňa uzatvorenia zmluvy s novým priamym subdodávateľom (doplnenie priameho subdodávateľa do zoznamu</w:t>
      </w:r>
      <w:r w:rsidR="00417E49">
        <w:rPr>
          <w:rFonts w:ascii="Arial" w:hAnsi="Arial" w:cs="Arial"/>
          <w:sz w:val="20"/>
          <w:szCs w:val="20"/>
        </w:rPr>
        <w:t xml:space="preserve"> priamych subdodávateľov</w:t>
      </w:r>
      <w:r w:rsidRPr="00206C29">
        <w:rPr>
          <w:rFonts w:ascii="Arial" w:hAnsi="Arial" w:cs="Arial"/>
          <w:sz w:val="20"/>
          <w:szCs w:val="20"/>
        </w:rPr>
        <w:t>) alebo odo</w:t>
      </w:r>
      <w:r w:rsidR="00417E49">
        <w:rPr>
          <w:rFonts w:ascii="Arial" w:hAnsi="Arial" w:cs="Arial"/>
          <w:sz w:val="20"/>
          <w:szCs w:val="20"/>
        </w:rPr>
        <w:t xml:space="preserve"> dňa skončenia zmluvy s priamym</w:t>
      </w:r>
      <w:r w:rsidRPr="00206C29">
        <w:rPr>
          <w:rFonts w:ascii="Arial" w:hAnsi="Arial" w:cs="Arial"/>
          <w:sz w:val="20"/>
          <w:szCs w:val="20"/>
        </w:rPr>
        <w:t xml:space="preserve"> subdodávateľom (vynechanie priameho subdodávateľa zo zoznamu </w:t>
      </w:r>
      <w:r w:rsidR="00417E49">
        <w:rPr>
          <w:rFonts w:ascii="Arial" w:hAnsi="Arial" w:cs="Arial"/>
          <w:sz w:val="20"/>
          <w:szCs w:val="20"/>
        </w:rPr>
        <w:t xml:space="preserve">priamych subdodávateľov </w:t>
      </w:r>
      <w:r w:rsidRPr="00206C29">
        <w:rPr>
          <w:rFonts w:ascii="Arial" w:hAnsi="Arial" w:cs="Arial"/>
          <w:sz w:val="20"/>
          <w:szCs w:val="20"/>
        </w:rPr>
        <w:t>bez náhrady). Aktuálny zoznam</w:t>
      </w:r>
      <w:r w:rsidR="00417E49" w:rsidRPr="00417E49">
        <w:rPr>
          <w:rFonts w:ascii="Arial" w:hAnsi="Arial" w:cs="Arial"/>
          <w:sz w:val="20"/>
          <w:szCs w:val="20"/>
        </w:rPr>
        <w:t xml:space="preserve"> </w:t>
      </w:r>
      <w:r w:rsidR="00417E49">
        <w:rPr>
          <w:rFonts w:ascii="Arial" w:hAnsi="Arial" w:cs="Arial"/>
          <w:sz w:val="20"/>
          <w:szCs w:val="20"/>
        </w:rPr>
        <w:t>priamych subdodávateľov</w:t>
      </w:r>
      <w:r w:rsidRPr="00206C29">
        <w:rPr>
          <w:rFonts w:ascii="Arial" w:hAnsi="Arial" w:cs="Arial"/>
          <w:sz w:val="20"/>
          <w:szCs w:val="20"/>
        </w:rPr>
        <w:t xml:space="preserve"> b</w:t>
      </w:r>
      <w:r w:rsidR="00F140E4">
        <w:rPr>
          <w:rFonts w:ascii="Arial" w:hAnsi="Arial" w:cs="Arial"/>
          <w:sz w:val="20"/>
          <w:szCs w:val="20"/>
        </w:rPr>
        <w:t>ude predložený v rozsahu podľa P</w:t>
      </w:r>
      <w:r w:rsidRPr="00206C29">
        <w:rPr>
          <w:rFonts w:ascii="Arial" w:hAnsi="Arial" w:cs="Arial"/>
          <w:sz w:val="20"/>
          <w:szCs w:val="20"/>
        </w:rPr>
        <w:t>rílohy č. </w:t>
      </w:r>
      <w:r w:rsidR="0028536E">
        <w:rPr>
          <w:rFonts w:ascii="Arial" w:hAnsi="Arial" w:cs="Arial"/>
          <w:sz w:val="20"/>
          <w:szCs w:val="20"/>
        </w:rPr>
        <w:t>2</w:t>
      </w:r>
      <w:r w:rsidRPr="00206C29">
        <w:rPr>
          <w:rFonts w:ascii="Arial" w:hAnsi="Arial" w:cs="Arial"/>
          <w:sz w:val="20"/>
          <w:szCs w:val="20"/>
        </w:rPr>
        <w:t xml:space="preserve">. Na požiadanie </w:t>
      </w:r>
      <w:r w:rsidR="00C924C1">
        <w:rPr>
          <w:rFonts w:ascii="Arial" w:hAnsi="Arial" w:cs="Arial"/>
          <w:sz w:val="20"/>
          <w:szCs w:val="20"/>
        </w:rPr>
        <w:t xml:space="preserve">Kupujúceho </w:t>
      </w:r>
      <w:r w:rsidRPr="00206C29">
        <w:rPr>
          <w:rFonts w:ascii="Arial" w:hAnsi="Arial" w:cs="Arial"/>
          <w:sz w:val="20"/>
          <w:szCs w:val="20"/>
        </w:rPr>
        <w:t xml:space="preserve">je </w:t>
      </w:r>
      <w:r w:rsidR="008A0EC8">
        <w:rPr>
          <w:rFonts w:ascii="Arial" w:hAnsi="Arial" w:cs="Arial"/>
          <w:sz w:val="20"/>
          <w:szCs w:val="20"/>
        </w:rPr>
        <w:t>Predávajúci</w:t>
      </w:r>
      <w:r w:rsidRPr="00206C29">
        <w:rPr>
          <w:rFonts w:ascii="Arial" w:hAnsi="Arial" w:cs="Arial"/>
          <w:sz w:val="20"/>
          <w:szCs w:val="20"/>
        </w:rPr>
        <w:t xml:space="preserve"> povinný </w:t>
      </w:r>
      <w:r w:rsidR="00C924C1">
        <w:rPr>
          <w:rFonts w:ascii="Arial" w:hAnsi="Arial" w:cs="Arial"/>
          <w:sz w:val="20"/>
          <w:szCs w:val="20"/>
        </w:rPr>
        <w:t>Kupujúcemu</w:t>
      </w:r>
      <w:r w:rsidRPr="00206C29">
        <w:rPr>
          <w:rFonts w:ascii="Arial" w:hAnsi="Arial" w:cs="Arial"/>
          <w:sz w:val="20"/>
          <w:szCs w:val="20"/>
        </w:rPr>
        <w:t xml:space="preserve"> preukázať deň uzatvorenia zmluvy s novým priamym subdodávateľom alebo deň skončenia zmluvy s priamym subdodávateľom, predložením originálu príslušnej zmluvy alebo dok</w:t>
      </w:r>
      <w:r w:rsidR="00417E49">
        <w:rPr>
          <w:rFonts w:ascii="Arial" w:hAnsi="Arial" w:cs="Arial"/>
          <w:sz w:val="20"/>
          <w:szCs w:val="20"/>
        </w:rPr>
        <w:t>umentu o ukončení zmluvy, do</w:t>
      </w:r>
      <w:r w:rsidR="00DF580D">
        <w:rPr>
          <w:rFonts w:ascii="Arial" w:hAnsi="Arial" w:cs="Arial"/>
          <w:sz w:val="20"/>
          <w:szCs w:val="20"/>
        </w:rPr>
        <w:t xml:space="preserve"> 5</w:t>
      </w:r>
      <w:r w:rsidR="00417E49">
        <w:rPr>
          <w:rFonts w:ascii="Arial" w:hAnsi="Arial" w:cs="Arial"/>
          <w:sz w:val="20"/>
          <w:szCs w:val="20"/>
        </w:rPr>
        <w:t xml:space="preserve"> </w:t>
      </w:r>
      <w:r w:rsidR="00DF580D">
        <w:rPr>
          <w:rFonts w:ascii="Arial" w:hAnsi="Arial" w:cs="Arial"/>
          <w:sz w:val="20"/>
          <w:szCs w:val="20"/>
        </w:rPr>
        <w:t xml:space="preserve">(slovom: </w:t>
      </w:r>
      <w:r w:rsidR="00417E49">
        <w:rPr>
          <w:rFonts w:ascii="Arial" w:hAnsi="Arial" w:cs="Arial"/>
          <w:sz w:val="20"/>
          <w:szCs w:val="20"/>
        </w:rPr>
        <w:t>piatich</w:t>
      </w:r>
      <w:r w:rsidR="00DF580D">
        <w:rPr>
          <w:rFonts w:ascii="Arial" w:hAnsi="Arial" w:cs="Arial"/>
          <w:sz w:val="20"/>
          <w:szCs w:val="20"/>
        </w:rPr>
        <w:t>)</w:t>
      </w:r>
      <w:r w:rsidRPr="00206C29">
        <w:rPr>
          <w:rFonts w:ascii="Arial" w:hAnsi="Arial" w:cs="Arial"/>
          <w:sz w:val="20"/>
          <w:szCs w:val="20"/>
        </w:rPr>
        <w:t xml:space="preserve"> pracovných dní odo dňa doručenia žiadosti.</w:t>
      </w:r>
      <w:bookmarkEnd w:id="54"/>
    </w:p>
    <w:p w14:paraId="35285810" w14:textId="1A2B445F" w:rsidR="00113610" w:rsidRDefault="008A0EC8" w:rsidP="003C0DE7">
      <w:pPr>
        <w:widowControl w:val="0"/>
        <w:numPr>
          <w:ilvl w:val="1"/>
          <w:numId w:val="9"/>
        </w:numPr>
        <w:overflowPunct w:val="0"/>
        <w:autoSpaceDE w:val="0"/>
        <w:autoSpaceDN w:val="0"/>
        <w:ind w:left="567" w:hanging="567"/>
        <w:jc w:val="both"/>
        <w:rPr>
          <w:rFonts w:cs="Arial"/>
          <w:sz w:val="20"/>
        </w:rPr>
      </w:pPr>
      <w:bookmarkStart w:id="55" w:name="_Ref46902177"/>
      <w:r>
        <w:rPr>
          <w:rFonts w:cs="Arial"/>
          <w:sz w:val="20"/>
        </w:rPr>
        <w:t>Predávajúci</w:t>
      </w:r>
      <w:r w:rsidR="00113610" w:rsidRPr="00206C29">
        <w:rPr>
          <w:rFonts w:cs="Arial"/>
          <w:sz w:val="20"/>
        </w:rPr>
        <w:t xml:space="preserve"> je povinný písomne oznámiť </w:t>
      </w:r>
      <w:r w:rsidR="00C924C1">
        <w:rPr>
          <w:rFonts w:cs="Arial"/>
          <w:sz w:val="20"/>
        </w:rPr>
        <w:t>Kupujúcemu</w:t>
      </w:r>
      <w:r w:rsidR="00113610" w:rsidRPr="00206C29">
        <w:rPr>
          <w:rFonts w:cs="Arial"/>
          <w:sz w:val="20"/>
        </w:rPr>
        <w:t xml:space="preserve"> akúkoľvek zmenu údajov o</w:t>
      </w:r>
      <w:r w:rsidR="00417E49">
        <w:rPr>
          <w:rFonts w:cs="Arial"/>
          <w:sz w:val="20"/>
        </w:rPr>
        <w:t> </w:t>
      </w:r>
      <w:r w:rsidR="00113610" w:rsidRPr="00206C29">
        <w:rPr>
          <w:rFonts w:cs="Arial"/>
          <w:sz w:val="20"/>
        </w:rPr>
        <w:t>priamom subdodáv</w:t>
      </w:r>
      <w:r w:rsidR="00417E49">
        <w:rPr>
          <w:rFonts w:cs="Arial"/>
          <w:sz w:val="20"/>
        </w:rPr>
        <w:t>ateľovi, a to najneskôr do</w:t>
      </w:r>
      <w:r w:rsidR="00DF580D">
        <w:rPr>
          <w:rFonts w:cs="Arial"/>
          <w:sz w:val="20"/>
        </w:rPr>
        <w:t xml:space="preserve"> 10</w:t>
      </w:r>
      <w:r w:rsidR="00417E49">
        <w:rPr>
          <w:rFonts w:cs="Arial"/>
          <w:sz w:val="20"/>
        </w:rPr>
        <w:t xml:space="preserve"> </w:t>
      </w:r>
      <w:r w:rsidR="00DF580D">
        <w:rPr>
          <w:rFonts w:cs="Arial"/>
          <w:sz w:val="20"/>
        </w:rPr>
        <w:t xml:space="preserve">(slovom: </w:t>
      </w:r>
      <w:r w:rsidR="00417E49">
        <w:rPr>
          <w:rFonts w:cs="Arial"/>
          <w:sz w:val="20"/>
        </w:rPr>
        <w:t>desiatich</w:t>
      </w:r>
      <w:r w:rsidR="00DF580D">
        <w:rPr>
          <w:rFonts w:cs="Arial"/>
          <w:sz w:val="20"/>
        </w:rPr>
        <w:t>)</w:t>
      </w:r>
      <w:r w:rsidR="00417E49">
        <w:rPr>
          <w:rFonts w:cs="Arial"/>
          <w:sz w:val="20"/>
        </w:rPr>
        <w:t xml:space="preserve"> </w:t>
      </w:r>
      <w:r w:rsidR="00113610" w:rsidRPr="00206C29">
        <w:rPr>
          <w:rFonts w:cs="Arial"/>
          <w:sz w:val="20"/>
        </w:rPr>
        <w:t xml:space="preserve"> dní od kedy sa o zmene dozvedel. Pod pojmom údaje o priamom subdodávateľovi sa rozumie údaje </w:t>
      </w:r>
      <w:r w:rsidR="00F140E4">
        <w:rPr>
          <w:rFonts w:cs="Arial"/>
          <w:sz w:val="20"/>
        </w:rPr>
        <w:t>uvedené v P</w:t>
      </w:r>
      <w:r w:rsidR="00113610">
        <w:rPr>
          <w:rFonts w:cs="Arial"/>
          <w:sz w:val="20"/>
        </w:rPr>
        <w:t xml:space="preserve">rílohe č. </w:t>
      </w:r>
      <w:r w:rsidR="0028536E">
        <w:rPr>
          <w:rFonts w:cs="Arial"/>
          <w:sz w:val="20"/>
        </w:rPr>
        <w:t>2</w:t>
      </w:r>
      <w:r w:rsidR="00113610" w:rsidRPr="00206C29">
        <w:rPr>
          <w:rFonts w:cs="Arial"/>
          <w:sz w:val="20"/>
        </w:rPr>
        <w:t>, zmena právnej formy priameho subdodávateľa, zmena základného imania priameho subdodávateľa, začatie konkurzného konania, reštrukturalizačného konania alebo likvidácie priameho subdodávateľa.</w:t>
      </w:r>
      <w:bookmarkEnd w:id="55"/>
    </w:p>
    <w:p w14:paraId="08EABAC5" w14:textId="2DE0C86E" w:rsidR="008C18ED" w:rsidRPr="008C18ED" w:rsidRDefault="008C18ED" w:rsidP="008C18ED">
      <w:pPr>
        <w:widowControl w:val="0"/>
        <w:numPr>
          <w:ilvl w:val="1"/>
          <w:numId w:val="9"/>
        </w:numPr>
        <w:overflowPunct w:val="0"/>
        <w:autoSpaceDE w:val="0"/>
        <w:autoSpaceDN w:val="0"/>
        <w:ind w:left="567" w:hanging="567"/>
        <w:jc w:val="both"/>
        <w:rPr>
          <w:rFonts w:cs="Arial"/>
          <w:sz w:val="20"/>
        </w:rPr>
      </w:pPr>
      <w:r w:rsidRPr="00B154F2">
        <w:rPr>
          <w:sz w:val="20"/>
        </w:rPr>
        <w:t>Predávajúci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w:t>
      </w:r>
      <w:r>
        <w:rPr>
          <w:sz w:val="20"/>
        </w:rPr>
        <w:t>u. Za týmto účelom Predávajúci</w:t>
      </w:r>
      <w:r w:rsidRPr="00ED597F">
        <w:rPr>
          <w:rFonts w:cs="Arial"/>
          <w:sz w:val="20"/>
          <w:shd w:val="clear" w:color="auto" w:fill="FFFFFF"/>
        </w:rPr>
        <w:t xml:space="preserve"> </w:t>
      </w:r>
      <w:r>
        <w:rPr>
          <w:rFonts w:cs="Arial"/>
          <w:sz w:val="20"/>
          <w:shd w:val="clear" w:color="auto" w:fill="FFFFFF"/>
        </w:rPr>
        <w:t>(</w:t>
      </w:r>
      <w:r w:rsidRPr="00ED24E9">
        <w:rPr>
          <w:rFonts w:cs="Arial"/>
          <w:sz w:val="20"/>
          <w:shd w:val="clear" w:color="auto" w:fill="FFFFFF"/>
        </w:rPr>
        <w:t>v </w:t>
      </w:r>
      <w:r w:rsidRPr="00ED24E9">
        <w:rPr>
          <w:rStyle w:val="Zvraznenie"/>
          <w:rFonts w:cs="Arial"/>
          <w:bCs/>
          <w:i w:val="0"/>
          <w:iCs w:val="0"/>
          <w:sz w:val="20"/>
          <w:shd w:val="clear" w:color="auto" w:fill="FFFFFF"/>
        </w:rPr>
        <w:t>rámci</w:t>
      </w:r>
      <w:r w:rsidRPr="00ED24E9">
        <w:rPr>
          <w:rFonts w:cs="Arial"/>
          <w:sz w:val="20"/>
          <w:shd w:val="clear" w:color="auto" w:fill="FFFFFF"/>
        </w:rPr>
        <w:t> inštitútu poskytnutia riadnej </w:t>
      </w:r>
      <w:r w:rsidRPr="00ED24E9">
        <w:rPr>
          <w:rStyle w:val="Zvraznenie"/>
          <w:rFonts w:cs="Arial"/>
          <w:bCs/>
          <w:i w:val="0"/>
          <w:iCs w:val="0"/>
          <w:sz w:val="20"/>
          <w:shd w:val="clear" w:color="auto" w:fill="FFFFFF"/>
        </w:rPr>
        <w:t>súčinnosti</w:t>
      </w:r>
      <w:r w:rsidRPr="00ED24E9">
        <w:rPr>
          <w:rFonts w:cs="Arial"/>
          <w:sz w:val="20"/>
          <w:shd w:val="clear" w:color="auto" w:fill="FFFFFF"/>
        </w:rPr>
        <w:t> na uzavretie </w:t>
      </w:r>
      <w:r w:rsidRPr="00ED24E9">
        <w:rPr>
          <w:rStyle w:val="Zvraznenie"/>
          <w:rFonts w:cs="Arial"/>
          <w:bCs/>
          <w:i w:val="0"/>
          <w:iCs w:val="0"/>
          <w:sz w:val="20"/>
          <w:shd w:val="clear" w:color="auto" w:fill="FFFFFF"/>
        </w:rPr>
        <w:t>zmluvy podľa § 56 ods. 10 Zákona o verejnom obstarávaní</w:t>
      </w:r>
      <w:r>
        <w:rPr>
          <w:rStyle w:val="Zvraznenie"/>
          <w:rFonts w:cs="Arial"/>
          <w:bCs/>
          <w:i w:val="0"/>
          <w:iCs w:val="0"/>
          <w:sz w:val="20"/>
          <w:shd w:val="clear" w:color="auto" w:fill="FFFFFF"/>
        </w:rPr>
        <w:t>) predloží k</w:t>
      </w:r>
      <w:r w:rsidRPr="00B154F2">
        <w:rPr>
          <w:sz w:val="20"/>
        </w:rPr>
        <w:t xml:space="preserve"> podpisu Zmluvy spolu so z</w:t>
      </w:r>
      <w:r>
        <w:rPr>
          <w:sz w:val="20"/>
        </w:rPr>
        <w:t xml:space="preserve">oznamom subdodávateľov aj </w:t>
      </w:r>
      <w:r w:rsidRPr="00B154F2">
        <w:rPr>
          <w:sz w:val="20"/>
        </w:rPr>
        <w:t>čestné vyhlásen</w:t>
      </w:r>
      <w:r>
        <w:rPr>
          <w:sz w:val="20"/>
        </w:rPr>
        <w:t>ie</w:t>
      </w:r>
      <w:r w:rsidRPr="00B154F2">
        <w:rPr>
          <w:sz w:val="20"/>
        </w:rPr>
        <w:t xml:space="preserve">, že vyššie uvedené skutočnosti overil pri navrhovaných </w:t>
      </w:r>
      <w:r>
        <w:rPr>
          <w:sz w:val="20"/>
        </w:rPr>
        <w:t>priamych</w:t>
      </w:r>
      <w:r w:rsidRPr="00B154F2">
        <w:rPr>
          <w:sz w:val="20"/>
        </w:rPr>
        <w:t xml:space="preserve"> subdodávateľoch a ani jeden z navrhnutých </w:t>
      </w:r>
      <w:r>
        <w:rPr>
          <w:sz w:val="20"/>
        </w:rPr>
        <w:t>priamych</w:t>
      </w:r>
      <w:r w:rsidRPr="00B154F2">
        <w:rPr>
          <w:sz w:val="20"/>
        </w:rPr>
        <w:t xml:space="preserve"> subdodávateľov nespĺňa vyššie uvedené skutočnosti.</w:t>
      </w:r>
    </w:p>
    <w:p w14:paraId="67C72EE2" w14:textId="77777777" w:rsidR="007B29BB" w:rsidRPr="007B29BB" w:rsidRDefault="007B29BB" w:rsidP="00DD49BD">
      <w:pPr>
        <w:widowControl w:val="0"/>
        <w:overflowPunct w:val="0"/>
        <w:autoSpaceDE w:val="0"/>
        <w:autoSpaceDN w:val="0"/>
        <w:ind w:left="567"/>
        <w:jc w:val="both"/>
        <w:rPr>
          <w:rFonts w:cs="Arial"/>
          <w:sz w:val="20"/>
        </w:rPr>
      </w:pPr>
      <w:r>
        <w:rPr>
          <w:rFonts w:cs="Arial"/>
          <w:b/>
          <w:sz w:val="20"/>
        </w:rPr>
        <w:t>R</w:t>
      </w:r>
      <w:r w:rsidRPr="007B29BB">
        <w:rPr>
          <w:rFonts w:cs="Arial"/>
          <w:b/>
          <w:sz w:val="20"/>
        </w:rPr>
        <w:t>egister partnerov verejného sektora</w:t>
      </w:r>
    </w:p>
    <w:p w14:paraId="5F5E8278" w14:textId="77777777" w:rsidR="00113610" w:rsidRPr="00206C29" w:rsidRDefault="00113610" w:rsidP="003C0DE7">
      <w:pPr>
        <w:pStyle w:val="Bezriadkovania"/>
        <w:numPr>
          <w:ilvl w:val="1"/>
          <w:numId w:val="8"/>
        </w:numPr>
        <w:tabs>
          <w:tab w:val="left" w:pos="567"/>
        </w:tabs>
        <w:spacing w:after="0"/>
        <w:ind w:left="567" w:right="-30" w:hanging="567"/>
        <w:rPr>
          <w:rFonts w:ascii="Arial" w:hAnsi="Arial" w:cs="Arial"/>
          <w:sz w:val="20"/>
          <w:szCs w:val="20"/>
        </w:rPr>
      </w:pPr>
      <w:bookmarkStart w:id="56" w:name="_Ref519775301"/>
      <w:r w:rsidRPr="00206C29">
        <w:rPr>
          <w:rFonts w:ascii="Arial" w:hAnsi="Arial" w:cs="Arial"/>
          <w:sz w:val="20"/>
          <w:szCs w:val="20"/>
        </w:rPr>
        <w:t xml:space="preserve">Pre účely tohto článku sa pod pojmom </w:t>
      </w:r>
      <w:r>
        <w:rPr>
          <w:rFonts w:ascii="Arial" w:hAnsi="Arial" w:cs="Arial"/>
          <w:sz w:val="20"/>
          <w:szCs w:val="20"/>
        </w:rPr>
        <w:t>„</w:t>
      </w:r>
      <w:r w:rsidRPr="00206C29">
        <w:rPr>
          <w:rFonts w:ascii="Arial" w:hAnsi="Arial" w:cs="Arial"/>
          <w:sz w:val="20"/>
          <w:szCs w:val="20"/>
        </w:rPr>
        <w:t>subdodávateľ v ktoromkoľvek rade</w:t>
      </w:r>
      <w:r>
        <w:rPr>
          <w:rFonts w:ascii="Arial" w:hAnsi="Arial" w:cs="Arial"/>
          <w:sz w:val="20"/>
          <w:szCs w:val="20"/>
        </w:rPr>
        <w:t>“</w:t>
      </w:r>
      <w:r w:rsidRPr="00206C29">
        <w:rPr>
          <w:rFonts w:ascii="Arial" w:hAnsi="Arial" w:cs="Arial"/>
          <w:sz w:val="20"/>
          <w:szCs w:val="20"/>
        </w:rPr>
        <w:t xml:space="preserve"> rozumie subdodávateľ v zmysle §</w:t>
      </w:r>
      <w:r w:rsidR="00417E49">
        <w:rPr>
          <w:rFonts w:ascii="Arial" w:hAnsi="Arial" w:cs="Arial"/>
          <w:sz w:val="20"/>
          <w:szCs w:val="20"/>
        </w:rPr>
        <w:t> </w:t>
      </w:r>
      <w:r w:rsidRPr="00206C29">
        <w:rPr>
          <w:rFonts w:ascii="Arial" w:hAnsi="Arial" w:cs="Arial"/>
          <w:sz w:val="20"/>
          <w:szCs w:val="20"/>
        </w:rPr>
        <w:t xml:space="preserve">2 ods. 1  písm. a) bod 7. zákona č. 315/2016 Z. z. o registri partnerov verejného sektora a o zmene a doplnení niektorých zákonov v znení neskorších predpisov (ďalej len </w:t>
      </w:r>
      <w:r w:rsidRPr="00DC395E">
        <w:rPr>
          <w:rFonts w:ascii="Arial" w:hAnsi="Arial" w:cs="Arial"/>
          <w:sz w:val="20"/>
          <w:szCs w:val="20"/>
        </w:rPr>
        <w:t>„</w:t>
      </w:r>
      <w:r w:rsidRPr="00206C29">
        <w:rPr>
          <w:rFonts w:ascii="Arial" w:hAnsi="Arial" w:cs="Arial"/>
          <w:b/>
          <w:sz w:val="20"/>
          <w:szCs w:val="20"/>
        </w:rPr>
        <w:t>Zákon o RPVS</w:t>
      </w:r>
      <w:r w:rsidRPr="00DC395E">
        <w:rPr>
          <w:rFonts w:ascii="Arial" w:hAnsi="Arial" w:cs="Arial"/>
          <w:sz w:val="20"/>
          <w:szCs w:val="20"/>
        </w:rPr>
        <w:t>“</w:t>
      </w:r>
      <w:r w:rsidRPr="00206C29">
        <w:rPr>
          <w:rFonts w:ascii="Arial" w:hAnsi="Arial" w:cs="Arial"/>
          <w:sz w:val="20"/>
          <w:szCs w:val="20"/>
        </w:rPr>
        <w:t xml:space="preserve">), ktorý je partnerom verejného sektora. </w:t>
      </w:r>
    </w:p>
    <w:p w14:paraId="47C024CA" w14:textId="77777777" w:rsidR="00113610" w:rsidRPr="00206C29" w:rsidRDefault="008A0EC8" w:rsidP="003C0DE7">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Predávajúci</w:t>
      </w:r>
      <w:r w:rsidR="00113610" w:rsidRPr="00206C29">
        <w:rPr>
          <w:rFonts w:ascii="Arial" w:hAnsi="Arial" w:cs="Arial"/>
          <w:sz w:val="20"/>
          <w:szCs w:val="20"/>
        </w:rPr>
        <w:t xml:space="preserve"> vyhlasuje</w:t>
      </w:r>
      <w:r w:rsidR="00113610">
        <w:rPr>
          <w:rFonts w:ascii="Arial" w:hAnsi="Arial" w:cs="Arial"/>
          <w:sz w:val="20"/>
          <w:szCs w:val="20"/>
        </w:rPr>
        <w:t xml:space="preserve">, </w:t>
      </w:r>
      <w:r w:rsidR="00113610" w:rsidRPr="00206C29">
        <w:rPr>
          <w:rFonts w:ascii="Arial" w:hAnsi="Arial" w:cs="Arial"/>
          <w:sz w:val="20"/>
          <w:szCs w:val="20"/>
        </w:rPr>
        <w:t xml:space="preserve"> že ku dňu podpísania</w:t>
      </w:r>
      <w:r w:rsidR="00113610">
        <w:rPr>
          <w:rFonts w:ascii="Arial" w:hAnsi="Arial" w:cs="Arial"/>
          <w:sz w:val="20"/>
          <w:szCs w:val="20"/>
        </w:rPr>
        <w:t xml:space="preserve"> Zmluvy a počas </w:t>
      </w:r>
      <w:r w:rsidR="0094298B">
        <w:rPr>
          <w:rFonts w:ascii="Arial" w:hAnsi="Arial" w:cs="Arial"/>
          <w:sz w:val="20"/>
          <w:szCs w:val="20"/>
        </w:rPr>
        <w:t>celej doby jej platnosti a účinnosti</w:t>
      </w:r>
      <w:r w:rsidR="00113610" w:rsidRPr="00206C29">
        <w:rPr>
          <w:rFonts w:ascii="Arial" w:hAnsi="Arial" w:cs="Arial"/>
          <w:sz w:val="20"/>
          <w:szCs w:val="20"/>
        </w:rPr>
        <w:t>:</w:t>
      </w:r>
    </w:p>
    <w:p w14:paraId="31502224" w14:textId="77777777" w:rsidR="005F29FB" w:rsidRDefault="0094298B" w:rsidP="003C0DE7">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je/bude</w:t>
      </w:r>
      <w:r w:rsidR="005F29FB">
        <w:rPr>
          <w:rFonts w:ascii="Arial" w:hAnsi="Arial" w:cs="Arial"/>
          <w:sz w:val="20"/>
          <w:szCs w:val="20"/>
        </w:rPr>
        <w:t xml:space="preserve"> zapísaný v registri partnerov verejného sektora v zmysle Zákona o RPVS, </w:t>
      </w:r>
    </w:p>
    <w:p w14:paraId="6A3A80DD" w14:textId="77777777" w:rsidR="005F29FB" w:rsidRDefault="005F29FB" w:rsidP="003C0DE7">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každý jeho priamy subdodávateľ, ktorý je partnerom verejného sektora a subdodávateľ v ktoromkoľvek</w:t>
      </w:r>
      <w:r w:rsidR="0094298B">
        <w:rPr>
          <w:rFonts w:ascii="Arial" w:hAnsi="Arial" w:cs="Arial"/>
          <w:sz w:val="20"/>
          <w:szCs w:val="20"/>
        </w:rPr>
        <w:t xml:space="preserve"> rade, je/bude</w:t>
      </w:r>
      <w:r>
        <w:rPr>
          <w:rFonts w:ascii="Arial" w:hAnsi="Arial" w:cs="Arial"/>
          <w:sz w:val="20"/>
          <w:szCs w:val="20"/>
        </w:rPr>
        <w:t xml:space="preserve"> zapísaný v registri partnerov verejného sektora,</w:t>
      </w:r>
    </w:p>
    <w:p w14:paraId="616E8A8E" w14:textId="77777777" w:rsidR="005F29FB" w:rsidRDefault="005F29FB" w:rsidP="003C0DE7">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jeho konečným užívateľom výhod, zapísaným v registri partnerov verejného sektora a ani konečným užívateľom výhod jeho priameho subdodávateľa, ktorý je partnerom verejného sektora a ani subdodávat</w:t>
      </w:r>
      <w:r w:rsidR="0094298B">
        <w:rPr>
          <w:rFonts w:ascii="Arial" w:hAnsi="Arial" w:cs="Arial"/>
          <w:sz w:val="20"/>
          <w:szCs w:val="20"/>
        </w:rPr>
        <w:t>eľa v ktoromkoľvek rade, nie je/nebude</w:t>
      </w:r>
      <w:r>
        <w:rPr>
          <w:rFonts w:ascii="Arial" w:hAnsi="Arial" w:cs="Arial"/>
          <w:sz w:val="20"/>
          <w:szCs w:val="20"/>
        </w:rPr>
        <w:t xml:space="preserve"> osoba uvedená v § 11 ods. 1 písm. c) Zákona o verejnom obstarávaní,  </w:t>
      </w:r>
    </w:p>
    <w:p w14:paraId="68C6557B" w14:textId="77777777" w:rsidR="005F29FB" w:rsidRDefault="005F29FB" w:rsidP="003C0DE7">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má/bude mať ako partner verejného sektora alebo má/bude mať osoba, ktorá plní povinnosti oprávnenej osoby pre Predávajúceho v zmysle § 2 ods. 7 písm. c) Zákona o RPVS (ďalej len „</w:t>
      </w:r>
      <w:r w:rsidRPr="0061559E">
        <w:rPr>
          <w:rFonts w:ascii="Arial" w:hAnsi="Arial" w:cs="Arial"/>
          <w:b/>
          <w:sz w:val="20"/>
          <w:szCs w:val="20"/>
        </w:rPr>
        <w:t>oprávnená osoba v zmysle RPVS</w:t>
      </w:r>
      <w:r>
        <w:rPr>
          <w:rFonts w:ascii="Arial" w:hAnsi="Arial" w:cs="Arial"/>
          <w:sz w:val="20"/>
          <w:szCs w:val="20"/>
        </w:rPr>
        <w:t xml:space="preserve">“), splnené všetky povinnosti, ktoré pre </w:t>
      </w:r>
      <w:r w:rsidR="0061559E">
        <w:rPr>
          <w:rFonts w:ascii="Arial" w:hAnsi="Arial" w:cs="Arial"/>
          <w:sz w:val="20"/>
          <w:szCs w:val="20"/>
        </w:rPr>
        <w:t>Predávajúceho</w:t>
      </w:r>
      <w:r>
        <w:rPr>
          <w:rFonts w:ascii="Arial" w:hAnsi="Arial" w:cs="Arial"/>
          <w:sz w:val="20"/>
          <w:szCs w:val="20"/>
        </w:rPr>
        <w:t xml:space="preserve"> ako partnera verejného sektora alebo pre oprávnenú osobu v zmysle RPVS vyplývajú zo Zákona o RPVS. </w:t>
      </w:r>
    </w:p>
    <w:p w14:paraId="1BCA3F1B" w14:textId="77777777" w:rsidR="00113610" w:rsidRPr="00206C29" w:rsidRDefault="008A0EC8" w:rsidP="003C0DE7">
      <w:pPr>
        <w:pStyle w:val="Bezriadkovania"/>
        <w:numPr>
          <w:ilvl w:val="1"/>
          <w:numId w:val="8"/>
        </w:numPr>
        <w:spacing w:after="0"/>
        <w:ind w:left="567" w:right="-30" w:hanging="567"/>
        <w:rPr>
          <w:rFonts w:ascii="Arial" w:hAnsi="Arial" w:cs="Arial"/>
          <w:sz w:val="20"/>
          <w:szCs w:val="20"/>
        </w:rPr>
      </w:pPr>
      <w:r>
        <w:rPr>
          <w:rFonts w:ascii="Arial" w:hAnsi="Arial" w:cs="Arial"/>
          <w:sz w:val="20"/>
          <w:szCs w:val="20"/>
        </w:rPr>
        <w:t>Predávajúci</w:t>
      </w:r>
      <w:r w:rsidR="00113610" w:rsidRPr="00206C29">
        <w:rPr>
          <w:rFonts w:ascii="Arial" w:hAnsi="Arial" w:cs="Arial"/>
          <w:sz w:val="20"/>
          <w:szCs w:val="20"/>
        </w:rPr>
        <w:t xml:space="preserve"> je povinný </w:t>
      </w:r>
      <w:r w:rsidR="00FD64EF">
        <w:rPr>
          <w:rFonts w:ascii="Arial" w:hAnsi="Arial" w:cs="Arial"/>
          <w:sz w:val="20"/>
          <w:szCs w:val="20"/>
        </w:rPr>
        <w:t>Kupujúcemu</w:t>
      </w:r>
      <w:r w:rsidR="00113610" w:rsidRPr="00206C29">
        <w:rPr>
          <w:rFonts w:ascii="Arial" w:hAnsi="Arial" w:cs="Arial"/>
          <w:sz w:val="20"/>
          <w:szCs w:val="20"/>
        </w:rPr>
        <w:t xml:space="preserve"> písomne oznámiť jeho výmaz z registra partnerov verejného sektora alebo, že jeho konečným užívateľom výhod, zapísaným v registri partnerov verejného sektora, sa stala osoba uvedená </w:t>
      </w:r>
      <w:r w:rsidR="00113610">
        <w:rPr>
          <w:rFonts w:ascii="Arial" w:hAnsi="Arial" w:cs="Arial"/>
          <w:sz w:val="20"/>
          <w:szCs w:val="20"/>
        </w:rPr>
        <w:t>v § 11 ods. 1 písm. c) Zákona o verejnom obstarávaní</w:t>
      </w:r>
      <w:r w:rsidR="00113610" w:rsidRPr="00206C29">
        <w:rPr>
          <w:rFonts w:ascii="Arial" w:hAnsi="Arial" w:cs="Arial"/>
          <w:sz w:val="20"/>
          <w:szCs w:val="20"/>
        </w:rPr>
        <w:t>, najneskôr do</w:t>
      </w:r>
      <w:r w:rsidR="004E7B83">
        <w:rPr>
          <w:rFonts w:ascii="Arial" w:hAnsi="Arial" w:cs="Arial"/>
          <w:sz w:val="20"/>
          <w:szCs w:val="20"/>
        </w:rPr>
        <w:t xml:space="preserve"> 5</w:t>
      </w:r>
      <w:r w:rsidR="00113610" w:rsidRPr="00206C29">
        <w:rPr>
          <w:rFonts w:ascii="Arial" w:hAnsi="Arial" w:cs="Arial"/>
          <w:sz w:val="20"/>
          <w:szCs w:val="20"/>
        </w:rPr>
        <w:t xml:space="preserve"> </w:t>
      </w:r>
      <w:r w:rsidR="004E7B83">
        <w:rPr>
          <w:rFonts w:ascii="Arial" w:hAnsi="Arial" w:cs="Arial"/>
          <w:sz w:val="20"/>
          <w:szCs w:val="20"/>
        </w:rPr>
        <w:t xml:space="preserve">(slovom: </w:t>
      </w:r>
      <w:r w:rsidR="005F29DC">
        <w:rPr>
          <w:rFonts w:ascii="Arial" w:hAnsi="Arial" w:cs="Arial"/>
          <w:sz w:val="20"/>
          <w:szCs w:val="20"/>
        </w:rPr>
        <w:t>piatich</w:t>
      </w:r>
      <w:r w:rsidR="004E7B83">
        <w:rPr>
          <w:rFonts w:ascii="Arial" w:hAnsi="Arial" w:cs="Arial"/>
          <w:sz w:val="20"/>
          <w:szCs w:val="20"/>
        </w:rPr>
        <w:t>)</w:t>
      </w:r>
      <w:r w:rsidR="005F29DC">
        <w:rPr>
          <w:rFonts w:ascii="Arial" w:hAnsi="Arial" w:cs="Arial"/>
          <w:sz w:val="20"/>
          <w:szCs w:val="20"/>
        </w:rPr>
        <w:t xml:space="preserve"> </w:t>
      </w:r>
      <w:r w:rsidR="00113610" w:rsidRPr="00206C29">
        <w:rPr>
          <w:rFonts w:ascii="Arial" w:hAnsi="Arial" w:cs="Arial"/>
          <w:sz w:val="20"/>
          <w:szCs w:val="20"/>
        </w:rPr>
        <w:t xml:space="preserve"> dní odo dňa vykonania výmazu z registra partnerov verejného sektora alebo okamihu, kedy sa jeho konečným užívateľom výhod stala osoba uvedená </w:t>
      </w:r>
      <w:r w:rsidR="00113610">
        <w:rPr>
          <w:rFonts w:ascii="Arial" w:hAnsi="Arial" w:cs="Arial"/>
          <w:sz w:val="20"/>
          <w:szCs w:val="20"/>
        </w:rPr>
        <w:t>v § 11 ods. 1 písm. c) Zákona o verejnom obstarávaní</w:t>
      </w:r>
      <w:r w:rsidR="00113610" w:rsidRPr="00206C29">
        <w:rPr>
          <w:rFonts w:ascii="Arial" w:hAnsi="Arial" w:cs="Arial"/>
          <w:sz w:val="20"/>
          <w:szCs w:val="20"/>
        </w:rPr>
        <w:t>.</w:t>
      </w:r>
    </w:p>
    <w:p w14:paraId="38E3A61B" w14:textId="77777777" w:rsidR="00113610" w:rsidRPr="00DF7687" w:rsidRDefault="00113610" w:rsidP="003C0DE7">
      <w:pPr>
        <w:pStyle w:val="Bezriadkovania"/>
        <w:numPr>
          <w:ilvl w:val="1"/>
          <w:numId w:val="8"/>
        </w:numPr>
        <w:spacing w:after="0"/>
        <w:ind w:left="567" w:right="-30" w:hanging="567"/>
        <w:rPr>
          <w:rFonts w:ascii="Arial" w:hAnsi="Arial" w:cs="Arial"/>
          <w:sz w:val="20"/>
          <w:szCs w:val="20"/>
        </w:rPr>
      </w:pPr>
      <w:r w:rsidRPr="00206C29">
        <w:rPr>
          <w:rFonts w:ascii="Arial" w:hAnsi="Arial" w:cs="Arial"/>
          <w:sz w:val="20"/>
          <w:szCs w:val="20"/>
        </w:rPr>
        <w:t xml:space="preserve">Po dobu omeškania </w:t>
      </w:r>
      <w:r w:rsidR="00C924C1">
        <w:rPr>
          <w:rFonts w:ascii="Arial" w:hAnsi="Arial" w:cs="Arial"/>
          <w:sz w:val="20"/>
          <w:szCs w:val="20"/>
        </w:rPr>
        <w:t>Predávajúceho</w:t>
      </w:r>
      <w:r w:rsidRPr="00BB7D9A">
        <w:rPr>
          <w:rFonts w:ascii="Arial" w:hAnsi="Arial" w:cs="Arial"/>
          <w:sz w:val="20"/>
          <w:szCs w:val="20"/>
        </w:rPr>
        <w:t xml:space="preserve"> ako partnera verejného sektora alebo oprávnenej osoby v zmysle RPVS so splnením niektorej povinnosti podľa Zákona o RPVS, </w:t>
      </w:r>
      <w:r w:rsidR="008A0EC8">
        <w:rPr>
          <w:rFonts w:ascii="Arial" w:hAnsi="Arial" w:cs="Arial"/>
          <w:sz w:val="20"/>
          <w:szCs w:val="20"/>
        </w:rPr>
        <w:t>Kupujúci</w:t>
      </w:r>
      <w:r w:rsidR="00A863CE">
        <w:rPr>
          <w:rFonts w:ascii="Arial" w:hAnsi="Arial" w:cs="Arial"/>
          <w:sz w:val="20"/>
          <w:szCs w:val="20"/>
        </w:rPr>
        <w:t xml:space="preserve"> nie </w:t>
      </w:r>
      <w:r w:rsidR="00BF7BB2">
        <w:rPr>
          <w:rFonts w:ascii="Arial" w:hAnsi="Arial" w:cs="Arial"/>
          <w:sz w:val="20"/>
          <w:szCs w:val="20"/>
        </w:rPr>
        <w:t>je</w:t>
      </w:r>
      <w:r w:rsidRPr="00BB7D9A">
        <w:rPr>
          <w:rFonts w:ascii="Arial" w:hAnsi="Arial" w:cs="Arial"/>
          <w:sz w:val="20"/>
          <w:szCs w:val="20"/>
        </w:rPr>
        <w:t xml:space="preserve"> v omeškaní s plnením podľa tejto Zmluvy až do splnenia povinnost</w:t>
      </w:r>
      <w:r w:rsidRPr="00837A37">
        <w:rPr>
          <w:rFonts w:ascii="Arial" w:hAnsi="Arial" w:cs="Arial"/>
          <w:sz w:val="20"/>
          <w:szCs w:val="20"/>
        </w:rPr>
        <w:t xml:space="preserve">i </w:t>
      </w:r>
      <w:r w:rsidR="00C924C1">
        <w:rPr>
          <w:rFonts w:ascii="Arial" w:hAnsi="Arial" w:cs="Arial"/>
          <w:sz w:val="20"/>
          <w:szCs w:val="20"/>
        </w:rPr>
        <w:t>Predávajúceho</w:t>
      </w:r>
      <w:r w:rsidRPr="00837A37">
        <w:rPr>
          <w:rFonts w:ascii="Arial" w:hAnsi="Arial" w:cs="Arial"/>
          <w:sz w:val="20"/>
          <w:szCs w:val="20"/>
        </w:rPr>
        <w:t>, resp. oprávnenej osoby v zmysle RPVS</w:t>
      </w:r>
      <w:r w:rsidRPr="00DF7687">
        <w:rPr>
          <w:rFonts w:ascii="Arial" w:hAnsi="Arial" w:cs="Arial"/>
          <w:sz w:val="20"/>
          <w:szCs w:val="20"/>
        </w:rPr>
        <w:t>.</w:t>
      </w:r>
    </w:p>
    <w:p w14:paraId="10683599" w14:textId="77777777" w:rsidR="001F3202" w:rsidRPr="003D7E60" w:rsidRDefault="001F3202" w:rsidP="0007418F">
      <w:pPr>
        <w:pStyle w:val="Odsekzoznamu"/>
        <w:ind w:left="567"/>
        <w:jc w:val="both"/>
        <w:rPr>
          <w:sz w:val="20"/>
        </w:rPr>
      </w:pPr>
    </w:p>
    <w:bookmarkEnd w:id="56"/>
    <w:p w14:paraId="08DCF59E" w14:textId="77777777" w:rsidR="00331C8E" w:rsidRPr="00770024" w:rsidRDefault="003C7F88" w:rsidP="0007418F">
      <w:pPr>
        <w:jc w:val="center"/>
        <w:rPr>
          <w:b/>
          <w:sz w:val="20"/>
          <w:u w:val="single"/>
        </w:rPr>
      </w:pPr>
      <w:r>
        <w:rPr>
          <w:b/>
          <w:sz w:val="20"/>
          <w:u w:val="single"/>
        </w:rPr>
        <w:t>ČLÁNOK 11</w:t>
      </w:r>
      <w:r w:rsidR="00C924C1">
        <w:rPr>
          <w:b/>
          <w:sz w:val="20"/>
          <w:u w:val="single"/>
        </w:rPr>
        <w:t>.</w:t>
      </w:r>
    </w:p>
    <w:p w14:paraId="1FC7695F" w14:textId="77777777" w:rsidR="00331C8E" w:rsidRPr="00770024" w:rsidRDefault="00331C8E" w:rsidP="0007418F">
      <w:pPr>
        <w:jc w:val="center"/>
        <w:rPr>
          <w:b/>
          <w:sz w:val="20"/>
          <w:u w:val="single"/>
        </w:rPr>
      </w:pPr>
      <w:r w:rsidRPr="00770024">
        <w:rPr>
          <w:b/>
          <w:sz w:val="20"/>
          <w:u w:val="single"/>
        </w:rPr>
        <w:t>DORUČOVANIE</w:t>
      </w:r>
    </w:p>
    <w:p w14:paraId="4022131D" w14:textId="77777777" w:rsidR="003952C5" w:rsidRPr="00770024" w:rsidRDefault="003952C5" w:rsidP="000C63F5">
      <w:pPr>
        <w:jc w:val="center"/>
        <w:rPr>
          <w:b/>
          <w:sz w:val="20"/>
          <w:u w:val="single"/>
        </w:rPr>
      </w:pPr>
    </w:p>
    <w:p w14:paraId="764422D0" w14:textId="77777777" w:rsidR="003952C5" w:rsidRPr="00770024" w:rsidRDefault="003952C5" w:rsidP="003C0DE7">
      <w:pPr>
        <w:pStyle w:val="Odsekzoznamu"/>
        <w:numPr>
          <w:ilvl w:val="0"/>
          <w:numId w:val="2"/>
        </w:numPr>
        <w:ind w:left="567" w:hanging="567"/>
        <w:jc w:val="both"/>
        <w:rPr>
          <w:sz w:val="20"/>
        </w:rPr>
      </w:pPr>
      <w:r w:rsidRPr="00770024">
        <w:rPr>
          <w:sz w:val="20"/>
        </w:rPr>
        <w:t>Vše</w:t>
      </w:r>
      <w:r w:rsidR="00365805">
        <w:rPr>
          <w:sz w:val="20"/>
        </w:rPr>
        <w:t>tky oznámenia a žiadosti podľa Z</w:t>
      </w:r>
      <w:r w:rsidRPr="00770024">
        <w:rPr>
          <w:sz w:val="20"/>
        </w:rPr>
        <w:t xml:space="preserve">mluvy budú urobené v písomnej forme a budú doručené osobne, kuriérom alebo doporučenou poštou príslušnej zmluvnej strane. Za zachovanie písomnej formy sa považuje aj odoslanie </w:t>
      </w:r>
      <w:r w:rsidRPr="00770024">
        <w:rPr>
          <w:sz w:val="20"/>
        </w:rPr>
        <w:lastRenderedPageBreak/>
        <w:t>žiadosti o vybavenie</w:t>
      </w:r>
      <w:r w:rsidR="00365805">
        <w:rPr>
          <w:sz w:val="20"/>
        </w:rPr>
        <w:t xml:space="preserve"> reklamácie či iných písomností, zasielaných e-mailom podľa Z</w:t>
      </w:r>
      <w:r w:rsidRPr="00770024">
        <w:rPr>
          <w:sz w:val="20"/>
        </w:rPr>
        <w:t>mluvy na e-mailové adresy</w:t>
      </w:r>
      <w:r w:rsidR="00C924C1">
        <w:rPr>
          <w:sz w:val="20"/>
        </w:rPr>
        <w:t xml:space="preserve">, uvedené v </w:t>
      </w:r>
      <w:r w:rsidR="00365805">
        <w:rPr>
          <w:sz w:val="20"/>
        </w:rPr>
        <w:t>Z</w:t>
      </w:r>
      <w:r w:rsidR="00C924C1">
        <w:rPr>
          <w:sz w:val="20"/>
        </w:rPr>
        <w:t>mluve</w:t>
      </w:r>
      <w:r w:rsidRPr="00770024">
        <w:rPr>
          <w:sz w:val="20"/>
        </w:rPr>
        <w:t>.</w:t>
      </w:r>
    </w:p>
    <w:p w14:paraId="2EF87941" w14:textId="77777777" w:rsidR="003952C5" w:rsidRPr="00770024" w:rsidRDefault="003952C5" w:rsidP="003C0DE7">
      <w:pPr>
        <w:pStyle w:val="Odsekzoznamu"/>
        <w:numPr>
          <w:ilvl w:val="0"/>
          <w:numId w:val="2"/>
        </w:numPr>
        <w:ind w:left="567" w:hanging="567"/>
        <w:jc w:val="both"/>
        <w:rPr>
          <w:sz w:val="20"/>
        </w:rPr>
      </w:pPr>
      <w:r w:rsidRPr="00770024">
        <w:rPr>
          <w:sz w:val="20"/>
        </w:rPr>
        <w:t>Takéto oznámenia, žiadosti a zasielané dokumenty sa budú považovať za doručené:</w:t>
      </w:r>
    </w:p>
    <w:p w14:paraId="0D50777A" w14:textId="77777777" w:rsidR="003952C5" w:rsidRPr="00770024" w:rsidRDefault="003952C5" w:rsidP="003C0DE7">
      <w:pPr>
        <w:numPr>
          <w:ilvl w:val="1"/>
          <w:numId w:val="3"/>
        </w:numPr>
        <w:ind w:left="851" w:hanging="284"/>
        <w:jc w:val="both"/>
        <w:rPr>
          <w:sz w:val="20"/>
        </w:rPr>
      </w:pPr>
      <w:r w:rsidRPr="00770024">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63043406" w14:textId="77777777" w:rsidR="003952C5" w:rsidRPr="00770024" w:rsidRDefault="003952C5" w:rsidP="003C0DE7">
      <w:pPr>
        <w:numPr>
          <w:ilvl w:val="1"/>
          <w:numId w:val="3"/>
        </w:numPr>
        <w:ind w:left="851" w:hanging="284"/>
        <w:jc w:val="both"/>
        <w:rPr>
          <w:sz w:val="20"/>
        </w:rPr>
      </w:pPr>
      <w:r w:rsidRPr="00770024">
        <w:rPr>
          <w:sz w:val="20"/>
        </w:rPr>
        <w:t>uplynutím</w:t>
      </w:r>
      <w:r w:rsidR="004E7B83">
        <w:rPr>
          <w:sz w:val="20"/>
        </w:rPr>
        <w:t xml:space="preserve"> 5.</w:t>
      </w:r>
      <w:r w:rsidRPr="00770024">
        <w:rPr>
          <w:sz w:val="20"/>
        </w:rPr>
        <w:t xml:space="preserve"> </w:t>
      </w:r>
      <w:r w:rsidR="004E7B83">
        <w:rPr>
          <w:sz w:val="20"/>
        </w:rPr>
        <w:t xml:space="preserve">(slovom: </w:t>
      </w:r>
      <w:r w:rsidRPr="00770024">
        <w:rPr>
          <w:sz w:val="20"/>
        </w:rPr>
        <w:t>piateho</w:t>
      </w:r>
      <w:r w:rsidR="004E7B83">
        <w:rPr>
          <w:sz w:val="20"/>
        </w:rPr>
        <w:t>)</w:t>
      </w:r>
      <w:r w:rsidRPr="00770024">
        <w:rPr>
          <w:sz w:val="20"/>
        </w:rPr>
        <w:t xml:space="preserve">  kalendárneho dňa od ich odoslania (v prípade doručovania doporučenou poštou);</w:t>
      </w:r>
    </w:p>
    <w:p w14:paraId="334CA691" w14:textId="77777777" w:rsidR="003952C5" w:rsidRPr="00770024" w:rsidRDefault="003952C5" w:rsidP="003C0DE7">
      <w:pPr>
        <w:numPr>
          <w:ilvl w:val="1"/>
          <w:numId w:val="3"/>
        </w:numPr>
        <w:ind w:left="851" w:hanging="284"/>
        <w:jc w:val="both"/>
        <w:rPr>
          <w:sz w:val="20"/>
        </w:rPr>
      </w:pPr>
      <w:r w:rsidRPr="00770024">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1E9EE118" w14:textId="77777777" w:rsidR="00BE20E1" w:rsidRPr="00770024" w:rsidRDefault="003952C5" w:rsidP="003C0DE7">
      <w:pPr>
        <w:pStyle w:val="Odsekzoznamu"/>
        <w:numPr>
          <w:ilvl w:val="0"/>
          <w:numId w:val="2"/>
        </w:numPr>
        <w:ind w:left="567" w:hanging="567"/>
        <w:jc w:val="both"/>
        <w:rPr>
          <w:rFonts w:cs="Arial"/>
          <w:sz w:val="20"/>
        </w:rPr>
      </w:pPr>
      <w:r w:rsidRPr="00770024">
        <w:rPr>
          <w:sz w:val="20"/>
        </w:rPr>
        <w:t>Oznámenia, žiadosti a</w:t>
      </w:r>
      <w:r w:rsidR="003102A0">
        <w:rPr>
          <w:sz w:val="20"/>
        </w:rPr>
        <w:t> </w:t>
      </w:r>
      <w:r w:rsidRPr="00770024">
        <w:rPr>
          <w:sz w:val="20"/>
        </w:rPr>
        <w:t>dokumenty</w:t>
      </w:r>
      <w:r w:rsidR="003102A0">
        <w:rPr>
          <w:sz w:val="20"/>
        </w:rPr>
        <w:t>,</w:t>
      </w:r>
      <w:r w:rsidRPr="00770024">
        <w:rPr>
          <w:sz w:val="20"/>
        </w:rPr>
        <w:t xml:space="preserve"> doručené zmluvnej strane </w:t>
      </w:r>
      <w:r w:rsidR="00BE20E1" w:rsidRPr="00770024">
        <w:rPr>
          <w:rFonts w:cs="Arial"/>
          <w:sz w:val="20"/>
        </w:rPr>
        <w:t>počas sviatkov a dní pracovného pokoja, resp. v</w:t>
      </w:r>
      <w:r w:rsidR="00D144D7">
        <w:rPr>
          <w:rFonts w:cs="Arial"/>
          <w:sz w:val="20"/>
        </w:rPr>
        <w:t> </w:t>
      </w:r>
      <w:r w:rsidR="00BE20E1" w:rsidRPr="00770024">
        <w:rPr>
          <w:rFonts w:cs="Arial"/>
          <w:sz w:val="20"/>
        </w:rPr>
        <w:t>pracovné dni po 16:00 hod., budú vždy považované za doručené najbližší nasledujúci pracovný deň.</w:t>
      </w:r>
    </w:p>
    <w:p w14:paraId="502E1615" w14:textId="77777777" w:rsidR="003952C5" w:rsidRPr="00770024" w:rsidRDefault="003952C5" w:rsidP="003C0DE7">
      <w:pPr>
        <w:pStyle w:val="Odsekzoznamu"/>
        <w:numPr>
          <w:ilvl w:val="0"/>
          <w:numId w:val="2"/>
        </w:numPr>
        <w:ind w:left="567" w:hanging="567"/>
        <w:jc w:val="both"/>
        <w:rPr>
          <w:sz w:val="20"/>
        </w:rPr>
      </w:pPr>
      <w:r w:rsidRPr="00770024">
        <w:rPr>
          <w:sz w:val="20"/>
        </w:rPr>
        <w:t>Oznámenia, žiadosti a dokumenty, ktoré majú byť zmluvnej strane doruče</w:t>
      </w:r>
      <w:r w:rsidR="00B97650">
        <w:rPr>
          <w:sz w:val="20"/>
        </w:rPr>
        <w:t>né budú, pokiaľ nie je v tejto Z</w:t>
      </w:r>
      <w:r w:rsidR="00D144D7">
        <w:rPr>
          <w:sz w:val="20"/>
        </w:rPr>
        <w:t>mluve uvedené inak,</w:t>
      </w:r>
      <w:r w:rsidRPr="00770024">
        <w:rPr>
          <w:sz w:val="20"/>
        </w:rPr>
        <w:t xml:space="preserve"> zmluvnej strane doručované výlučne na adresu</w:t>
      </w:r>
      <w:r w:rsidR="003707F7" w:rsidRPr="00770024">
        <w:rPr>
          <w:sz w:val="20"/>
        </w:rPr>
        <w:t>,</w:t>
      </w:r>
      <w:r w:rsidRPr="00770024">
        <w:rPr>
          <w:sz w:val="20"/>
        </w:rPr>
        <w:t xml:space="preserve"> uvedenú v čl</w:t>
      </w:r>
      <w:r w:rsidR="00331C8E" w:rsidRPr="00770024">
        <w:rPr>
          <w:sz w:val="20"/>
        </w:rPr>
        <w:t>ánku</w:t>
      </w:r>
      <w:r w:rsidRPr="00770024">
        <w:rPr>
          <w:sz w:val="20"/>
        </w:rPr>
        <w:t xml:space="preserve"> 1</w:t>
      </w:r>
      <w:r w:rsidR="007C6C71" w:rsidRPr="00770024">
        <w:rPr>
          <w:sz w:val="20"/>
        </w:rPr>
        <w:t>.</w:t>
      </w:r>
      <w:r w:rsidR="00B97650">
        <w:rPr>
          <w:sz w:val="20"/>
        </w:rPr>
        <w:t xml:space="preserve"> tejto Z</w:t>
      </w:r>
      <w:r w:rsidRPr="00770024">
        <w:rPr>
          <w:sz w:val="20"/>
        </w:rPr>
        <w:t>mluvy</w:t>
      </w:r>
      <w:r w:rsidR="007C6C71" w:rsidRPr="00770024">
        <w:rPr>
          <w:sz w:val="20"/>
        </w:rPr>
        <w:t>.</w:t>
      </w:r>
    </w:p>
    <w:p w14:paraId="1311FE98" w14:textId="77777777" w:rsidR="003952C5" w:rsidRPr="00770024" w:rsidRDefault="003952C5" w:rsidP="00331C8E">
      <w:pPr>
        <w:pStyle w:val="Odsekzoznamu"/>
        <w:ind w:left="567"/>
        <w:jc w:val="both"/>
        <w:rPr>
          <w:rFonts w:eastAsia="Calibri" w:cs="Arial"/>
          <w:sz w:val="20"/>
        </w:rPr>
      </w:pPr>
      <w:r w:rsidRPr="00770024">
        <w:rPr>
          <w:rFonts w:cs="Arial"/>
          <w:sz w:val="20"/>
        </w:rPr>
        <w:t>Na účel</w:t>
      </w:r>
      <w:r w:rsidR="009D5D0F">
        <w:rPr>
          <w:rFonts w:cs="Arial"/>
          <w:sz w:val="20"/>
        </w:rPr>
        <w:t>y vykonávania ustanovení tejto Z</w:t>
      </w:r>
      <w:r w:rsidRPr="00770024">
        <w:rPr>
          <w:rFonts w:cs="Arial"/>
          <w:sz w:val="20"/>
        </w:rPr>
        <w:t>mluvy sú oprávnenými, r</w:t>
      </w:r>
      <w:r w:rsidR="00965DCA" w:rsidRPr="00770024">
        <w:rPr>
          <w:rFonts w:cs="Arial"/>
          <w:sz w:val="20"/>
        </w:rPr>
        <w:t>esp</w:t>
      </w:r>
      <w:r w:rsidR="009D5D0F">
        <w:rPr>
          <w:rFonts w:cs="Arial"/>
          <w:sz w:val="20"/>
        </w:rPr>
        <w:t>. kontaktnými osobami  (inde v Z</w:t>
      </w:r>
      <w:r w:rsidR="00965DCA" w:rsidRPr="00770024">
        <w:rPr>
          <w:rFonts w:cs="Arial"/>
          <w:sz w:val="20"/>
        </w:rPr>
        <w:t>mluve</w:t>
      </w:r>
      <w:r w:rsidR="009D5D0F">
        <w:rPr>
          <w:rFonts w:cs="Arial"/>
          <w:sz w:val="20"/>
        </w:rPr>
        <w:t xml:space="preserve"> len „</w:t>
      </w:r>
      <w:r w:rsidR="009D5D0F" w:rsidRPr="005E3CF1">
        <w:rPr>
          <w:rFonts w:cs="Arial"/>
          <w:b/>
          <w:sz w:val="20"/>
        </w:rPr>
        <w:t>O</w:t>
      </w:r>
      <w:r w:rsidRPr="005E3CF1">
        <w:rPr>
          <w:rFonts w:cs="Arial"/>
          <w:b/>
          <w:sz w:val="20"/>
        </w:rPr>
        <w:t>právnené osoby</w:t>
      </w:r>
      <w:r w:rsidRPr="00770024">
        <w:rPr>
          <w:rFonts w:cs="Arial"/>
          <w:sz w:val="20"/>
        </w:rPr>
        <w:t xml:space="preserve">“) nasledovné osoby: </w:t>
      </w:r>
    </w:p>
    <w:p w14:paraId="3460D454" w14:textId="77777777" w:rsidR="005E3CF1" w:rsidRPr="00770024" w:rsidRDefault="005E3CF1" w:rsidP="005D6A27">
      <w:pPr>
        <w:ind w:left="567"/>
        <w:rPr>
          <w:sz w:val="20"/>
        </w:rPr>
      </w:pPr>
    </w:p>
    <w:p w14:paraId="01BE5C75" w14:textId="77777777" w:rsidR="00407D75" w:rsidRPr="00770024" w:rsidRDefault="009D5D0F" w:rsidP="005D6A27">
      <w:pPr>
        <w:pStyle w:val="Odsekzoznamu"/>
        <w:ind w:left="567"/>
        <w:rPr>
          <w:b/>
          <w:bCs/>
          <w:sz w:val="20"/>
        </w:rPr>
      </w:pPr>
      <w:r>
        <w:rPr>
          <w:b/>
          <w:bCs/>
          <w:sz w:val="20"/>
        </w:rPr>
        <w:t xml:space="preserve">Za </w:t>
      </w:r>
      <w:r w:rsidR="00843794">
        <w:rPr>
          <w:b/>
          <w:bCs/>
          <w:sz w:val="20"/>
        </w:rPr>
        <w:t>Kupujúceho</w:t>
      </w:r>
      <w:r w:rsidR="003952C5" w:rsidRPr="00770024">
        <w:rPr>
          <w:b/>
          <w:bCs/>
          <w:sz w:val="20"/>
        </w:rPr>
        <w:t>:</w:t>
      </w:r>
    </w:p>
    <w:p w14:paraId="7EEDA1FB" w14:textId="77777777" w:rsidR="005D6A27" w:rsidRPr="005E3CF1" w:rsidRDefault="005E3CF1" w:rsidP="005D6A27">
      <w:pPr>
        <w:pStyle w:val="Odsekzoznamu"/>
        <w:ind w:left="567"/>
        <w:rPr>
          <w:rFonts w:cs="Arial"/>
          <w:color w:val="FF0000"/>
          <w:sz w:val="20"/>
        </w:rPr>
      </w:pPr>
      <w:r w:rsidRPr="005E3CF1">
        <w:rPr>
          <w:rFonts w:cs="Arial"/>
          <w:color w:val="FF0000"/>
          <w:sz w:val="20"/>
        </w:rPr>
        <w:t>vyplní obstarávateľ</w:t>
      </w:r>
      <w:r>
        <w:rPr>
          <w:rFonts w:cs="Arial"/>
          <w:color w:val="FF0000"/>
          <w:sz w:val="20"/>
        </w:rPr>
        <w:t xml:space="preserve"> </w:t>
      </w:r>
      <w:r w:rsidRPr="005E3CF1">
        <w:rPr>
          <w:rFonts w:cs="Arial"/>
          <w:color w:val="FF0000"/>
          <w:sz w:val="20"/>
        </w:rPr>
        <w:t>(meno, priezvisko, funkcia)</w:t>
      </w:r>
    </w:p>
    <w:p w14:paraId="7D6C2433" w14:textId="77777777" w:rsidR="005D6A27" w:rsidRPr="00770024" w:rsidRDefault="005D6A27" w:rsidP="005D6A27">
      <w:pPr>
        <w:pStyle w:val="Odsekzoznamu"/>
        <w:ind w:left="567"/>
        <w:rPr>
          <w:rFonts w:cs="Arial"/>
          <w:sz w:val="20"/>
        </w:rPr>
      </w:pPr>
      <w:proofErr w:type="spellStart"/>
      <w:r w:rsidRPr="00770024">
        <w:rPr>
          <w:rFonts w:cs="Arial"/>
          <w:sz w:val="20"/>
        </w:rPr>
        <w:t>tel.</w:t>
      </w:r>
      <w:r w:rsidR="00FC2FE9">
        <w:rPr>
          <w:rFonts w:cs="Arial"/>
          <w:sz w:val="20"/>
        </w:rPr>
        <w:t>č</w:t>
      </w:r>
      <w:proofErr w:type="spellEnd"/>
      <w:r w:rsidR="00FC2FE9">
        <w:rPr>
          <w:rFonts w:cs="Arial"/>
          <w:sz w:val="20"/>
        </w:rPr>
        <w:t>.</w:t>
      </w:r>
      <w:r w:rsidRPr="00770024">
        <w:rPr>
          <w:rFonts w:cs="Arial"/>
          <w:sz w:val="20"/>
        </w:rPr>
        <w:t xml:space="preserve">: </w:t>
      </w:r>
      <w:r w:rsidR="006045D2">
        <w:rPr>
          <w:rFonts w:cs="Arial"/>
          <w:sz w:val="20"/>
        </w:rPr>
        <w:tab/>
      </w:r>
      <w:r w:rsidR="006045D2" w:rsidRPr="005E3CF1">
        <w:rPr>
          <w:rFonts w:cs="Arial"/>
          <w:color w:val="FF0000"/>
          <w:sz w:val="20"/>
        </w:rPr>
        <w:t>vyplní obstarávateľ</w:t>
      </w:r>
    </w:p>
    <w:p w14:paraId="38B5BFC6" w14:textId="77777777" w:rsidR="00092122" w:rsidRDefault="005D6A27" w:rsidP="005D6A27">
      <w:pPr>
        <w:pStyle w:val="Odsekzoznamu"/>
        <w:ind w:left="567"/>
        <w:rPr>
          <w:rFonts w:cs="Arial"/>
          <w:color w:val="FF0000"/>
          <w:sz w:val="20"/>
        </w:rPr>
      </w:pPr>
      <w:r w:rsidRPr="00770024">
        <w:rPr>
          <w:rFonts w:cs="Arial"/>
          <w:sz w:val="20"/>
        </w:rPr>
        <w:t xml:space="preserve">e-mail: </w:t>
      </w:r>
      <w:r w:rsidR="006045D2">
        <w:rPr>
          <w:rFonts w:cs="Arial"/>
          <w:sz w:val="20"/>
        </w:rPr>
        <w:tab/>
      </w:r>
      <w:r w:rsidR="006045D2" w:rsidRPr="005E3CF1">
        <w:rPr>
          <w:rFonts w:cs="Arial"/>
          <w:color w:val="FF0000"/>
          <w:sz w:val="20"/>
        </w:rPr>
        <w:t>vyplní obstarávateľ</w:t>
      </w:r>
      <w:r w:rsidR="00092122">
        <w:rPr>
          <w:rFonts w:cs="Arial"/>
          <w:color w:val="FF0000"/>
          <w:sz w:val="20"/>
        </w:rPr>
        <w:t xml:space="preserve"> </w:t>
      </w:r>
    </w:p>
    <w:p w14:paraId="2F8AE386" w14:textId="77777777" w:rsidR="005762AF" w:rsidRDefault="00407D75" w:rsidP="00843794">
      <w:pPr>
        <w:pStyle w:val="Odsekzoznamu"/>
        <w:ind w:left="0"/>
        <w:rPr>
          <w:rFonts w:cs="Arial"/>
          <w:sz w:val="20"/>
        </w:rPr>
      </w:pPr>
      <w:r w:rsidRPr="00770024">
        <w:rPr>
          <w:rFonts w:cs="Arial"/>
          <w:sz w:val="20"/>
        </w:rPr>
        <w:tab/>
      </w:r>
    </w:p>
    <w:p w14:paraId="7E47684A" w14:textId="77777777" w:rsidR="003952C5" w:rsidRPr="00770024" w:rsidRDefault="00F22BE6" w:rsidP="00331C8E">
      <w:pPr>
        <w:pStyle w:val="Odsekzoznamu"/>
        <w:tabs>
          <w:tab w:val="left" w:pos="2835"/>
        </w:tabs>
        <w:ind w:left="567"/>
        <w:rPr>
          <w:rFonts w:cs="Arial"/>
          <w:sz w:val="20"/>
        </w:rPr>
      </w:pPr>
      <w:r>
        <w:rPr>
          <w:rFonts w:cs="Arial"/>
          <w:b/>
          <w:sz w:val="20"/>
        </w:rPr>
        <w:t xml:space="preserve">Za </w:t>
      </w:r>
      <w:r w:rsidR="003102A0">
        <w:rPr>
          <w:rFonts w:cs="Arial"/>
          <w:b/>
          <w:sz w:val="20"/>
        </w:rPr>
        <w:t>Predávajúceho</w:t>
      </w:r>
      <w:r w:rsidR="003952C5" w:rsidRPr="00770024">
        <w:rPr>
          <w:rFonts w:cs="Arial"/>
          <w:b/>
          <w:bCs/>
          <w:sz w:val="20"/>
        </w:rPr>
        <w:t>:</w:t>
      </w:r>
      <w:r w:rsidR="003952C5" w:rsidRPr="00770024">
        <w:rPr>
          <w:rFonts w:cs="Arial"/>
          <w:b/>
          <w:bCs/>
          <w:sz w:val="20"/>
        </w:rPr>
        <w:tab/>
      </w:r>
      <w:r w:rsidR="003952C5" w:rsidRPr="00770024">
        <w:rPr>
          <w:rFonts w:cs="Arial"/>
          <w:color w:val="FF0000"/>
          <w:sz w:val="20"/>
        </w:rPr>
        <w:tab/>
      </w:r>
      <w:r w:rsidR="003952C5" w:rsidRPr="00770024">
        <w:rPr>
          <w:rFonts w:cs="Arial"/>
          <w:sz w:val="20"/>
        </w:rPr>
        <w:tab/>
      </w:r>
      <w:r w:rsidR="003952C5" w:rsidRPr="00770024">
        <w:rPr>
          <w:rFonts w:cs="Arial"/>
          <w:sz w:val="20"/>
        </w:rPr>
        <w:tab/>
      </w:r>
      <w:r w:rsidR="003952C5" w:rsidRPr="00770024">
        <w:rPr>
          <w:rFonts w:cs="Arial"/>
          <w:sz w:val="20"/>
        </w:rPr>
        <w:tab/>
      </w:r>
    </w:p>
    <w:p w14:paraId="1478CC35" w14:textId="77777777" w:rsidR="003952C5" w:rsidRPr="00770024" w:rsidRDefault="005E3CF1" w:rsidP="008F4F56">
      <w:pPr>
        <w:pStyle w:val="seNormalny2"/>
        <w:spacing w:before="0" w:after="0"/>
        <w:ind w:left="567" w:right="113"/>
        <w:rPr>
          <w:rFonts w:cs="Arial"/>
        </w:rPr>
      </w:pPr>
      <w:r w:rsidRPr="005E3CF1">
        <w:rPr>
          <w:rFonts w:cs="Arial"/>
          <w:color w:val="FF0000"/>
        </w:rPr>
        <w:t>vyplní uchádzač</w:t>
      </w:r>
      <w:r>
        <w:rPr>
          <w:rFonts w:cs="Arial"/>
          <w:color w:val="FF0000"/>
        </w:rPr>
        <w:t xml:space="preserve"> </w:t>
      </w:r>
      <w:r w:rsidRPr="005E3CF1">
        <w:rPr>
          <w:rFonts w:cs="Arial"/>
          <w:color w:val="FF0000"/>
        </w:rPr>
        <w:t>(meno, priezvisko, funkcia)</w:t>
      </w:r>
      <w:r w:rsidR="003952C5" w:rsidRPr="00770024">
        <w:rPr>
          <w:rFonts w:cs="Arial"/>
        </w:rPr>
        <w:tab/>
        <w:t xml:space="preserve"> </w:t>
      </w:r>
    </w:p>
    <w:p w14:paraId="793EC153" w14:textId="77777777" w:rsidR="003952C5" w:rsidRPr="00770024" w:rsidRDefault="003952C5" w:rsidP="00331C8E">
      <w:pPr>
        <w:pStyle w:val="Odsekzoznamu"/>
        <w:ind w:left="567"/>
        <w:rPr>
          <w:rFonts w:cs="Arial"/>
          <w:sz w:val="20"/>
        </w:rPr>
      </w:pPr>
      <w:proofErr w:type="spellStart"/>
      <w:r w:rsidRPr="00770024">
        <w:rPr>
          <w:rFonts w:cs="Arial"/>
          <w:sz w:val="20"/>
        </w:rPr>
        <w:t>tel.</w:t>
      </w:r>
      <w:r w:rsidR="00FC2FE9">
        <w:rPr>
          <w:rFonts w:cs="Arial"/>
          <w:sz w:val="20"/>
        </w:rPr>
        <w:t>č</w:t>
      </w:r>
      <w:proofErr w:type="spellEnd"/>
      <w:r w:rsidR="00FC2FE9">
        <w:rPr>
          <w:rFonts w:cs="Arial"/>
          <w:sz w:val="20"/>
        </w:rPr>
        <w:t>.</w:t>
      </w:r>
      <w:r w:rsidRPr="00770024">
        <w:rPr>
          <w:rFonts w:cs="Arial"/>
          <w:sz w:val="20"/>
        </w:rPr>
        <w:t>:</w:t>
      </w:r>
      <w:r w:rsidRPr="00770024">
        <w:rPr>
          <w:rFonts w:cs="Arial"/>
          <w:sz w:val="20"/>
        </w:rPr>
        <w:tab/>
      </w:r>
      <w:r w:rsidR="005E3CF1" w:rsidRPr="005E3CF1">
        <w:rPr>
          <w:rFonts w:cs="Arial"/>
          <w:color w:val="FF0000"/>
          <w:sz w:val="20"/>
        </w:rPr>
        <w:t>vyplní uchádzač</w:t>
      </w:r>
      <w:r w:rsidRPr="00770024">
        <w:rPr>
          <w:rFonts w:cs="Arial"/>
          <w:sz w:val="20"/>
        </w:rPr>
        <w:tab/>
      </w:r>
      <w:r w:rsidRPr="00770024">
        <w:rPr>
          <w:rFonts w:cs="Arial"/>
          <w:sz w:val="20"/>
        </w:rPr>
        <w:tab/>
      </w:r>
      <w:r w:rsidRPr="00770024">
        <w:rPr>
          <w:rFonts w:cs="Arial"/>
          <w:sz w:val="20"/>
        </w:rPr>
        <w:tab/>
      </w:r>
      <w:r w:rsidRPr="00770024">
        <w:rPr>
          <w:rFonts w:cs="Arial"/>
          <w:sz w:val="20"/>
        </w:rPr>
        <w:tab/>
      </w:r>
    </w:p>
    <w:p w14:paraId="778B9691" w14:textId="77777777" w:rsidR="00543505" w:rsidRPr="00770024" w:rsidRDefault="003952C5" w:rsidP="00331C8E">
      <w:pPr>
        <w:pStyle w:val="Odsekzoznamu"/>
        <w:ind w:left="567"/>
        <w:jc w:val="both"/>
        <w:rPr>
          <w:rFonts w:cs="Arial"/>
          <w:sz w:val="20"/>
        </w:rPr>
      </w:pPr>
      <w:r w:rsidRPr="00770024">
        <w:rPr>
          <w:rFonts w:cs="Arial"/>
          <w:sz w:val="20"/>
        </w:rPr>
        <w:t>e-mail:</w:t>
      </w:r>
      <w:r w:rsidR="005E3CF1" w:rsidRPr="005E3CF1">
        <w:rPr>
          <w:rFonts w:cs="Arial"/>
          <w:color w:val="FF0000"/>
          <w:sz w:val="20"/>
        </w:rPr>
        <w:t xml:space="preserve"> </w:t>
      </w:r>
      <w:r w:rsidR="005E3CF1">
        <w:rPr>
          <w:rFonts w:cs="Arial"/>
          <w:color w:val="FF0000"/>
          <w:sz w:val="20"/>
        </w:rPr>
        <w:tab/>
      </w:r>
      <w:r w:rsidR="005E3CF1" w:rsidRPr="005E3CF1">
        <w:rPr>
          <w:rFonts w:cs="Arial"/>
          <w:color w:val="FF0000"/>
          <w:sz w:val="20"/>
        </w:rPr>
        <w:t>vyplní uchádzač</w:t>
      </w:r>
    </w:p>
    <w:p w14:paraId="411C3DF9" w14:textId="77777777" w:rsidR="00543505" w:rsidRPr="00427969" w:rsidRDefault="00543505" w:rsidP="00331C8E">
      <w:pPr>
        <w:pStyle w:val="Odsekzoznamu"/>
        <w:ind w:left="567"/>
        <w:jc w:val="both"/>
        <w:rPr>
          <w:rFonts w:cs="Arial"/>
          <w:sz w:val="20"/>
        </w:rPr>
      </w:pPr>
    </w:p>
    <w:p w14:paraId="738258B0" w14:textId="77777777" w:rsidR="00AC2306" w:rsidRPr="00770024" w:rsidRDefault="00AC2306" w:rsidP="00AC2306">
      <w:pPr>
        <w:pStyle w:val="Odsekzoznamu"/>
        <w:ind w:left="567"/>
        <w:jc w:val="both"/>
        <w:rPr>
          <w:rFonts w:eastAsia="Calibri" w:cs="Arial"/>
          <w:sz w:val="20"/>
        </w:rPr>
      </w:pPr>
      <w:r w:rsidRPr="00770024">
        <w:rPr>
          <w:sz w:val="20"/>
        </w:rPr>
        <w:t xml:space="preserve">Pre vylúčenie pochybností platí, že </w:t>
      </w:r>
      <w:r w:rsidR="00F22BE6">
        <w:rPr>
          <w:rFonts w:cs="Arial"/>
          <w:sz w:val="20"/>
        </w:rPr>
        <w:t>O</w:t>
      </w:r>
      <w:r w:rsidRPr="00770024">
        <w:rPr>
          <w:rFonts w:cs="Arial"/>
          <w:sz w:val="20"/>
        </w:rPr>
        <w:t>právnené osoby zm</w:t>
      </w:r>
      <w:r w:rsidR="00F22BE6">
        <w:rPr>
          <w:rFonts w:cs="Arial"/>
          <w:sz w:val="20"/>
        </w:rPr>
        <w:t>luvných strán nie sú oprávnené Z</w:t>
      </w:r>
      <w:r w:rsidR="0040232B">
        <w:rPr>
          <w:rFonts w:cs="Arial"/>
          <w:sz w:val="20"/>
        </w:rPr>
        <w:t>mluvu meniť ani ukončiť</w:t>
      </w:r>
      <w:r w:rsidRPr="00770024">
        <w:rPr>
          <w:rFonts w:cs="Arial"/>
          <w:sz w:val="20"/>
        </w:rPr>
        <w:t>.</w:t>
      </w:r>
    </w:p>
    <w:p w14:paraId="6A9152F8" w14:textId="77777777" w:rsidR="003952C5" w:rsidRPr="00770024" w:rsidRDefault="00BD194D" w:rsidP="003C0DE7">
      <w:pPr>
        <w:pStyle w:val="Odsekzoznamu"/>
        <w:numPr>
          <w:ilvl w:val="0"/>
          <w:numId w:val="2"/>
        </w:numPr>
        <w:ind w:left="567" w:hanging="567"/>
        <w:jc w:val="both"/>
        <w:rPr>
          <w:sz w:val="20"/>
        </w:rPr>
      </w:pPr>
      <w:r w:rsidRPr="00770024">
        <w:rPr>
          <w:sz w:val="20"/>
        </w:rPr>
        <w:t>Oprávnené osoby</w:t>
      </w:r>
      <w:r w:rsidR="00320920" w:rsidRPr="00770024">
        <w:rPr>
          <w:sz w:val="20"/>
        </w:rPr>
        <w:t xml:space="preserve">, ako aj všetky </w:t>
      </w:r>
      <w:r w:rsidR="003952C5" w:rsidRPr="00770024">
        <w:rPr>
          <w:sz w:val="20"/>
        </w:rPr>
        <w:t>kontaktné údaje</w:t>
      </w:r>
      <w:r w:rsidR="00320920" w:rsidRPr="00770024">
        <w:rPr>
          <w:sz w:val="20"/>
        </w:rPr>
        <w:t xml:space="preserve">, </w:t>
      </w:r>
      <w:r w:rsidR="003952C5" w:rsidRPr="00770024">
        <w:rPr>
          <w:sz w:val="20"/>
        </w:rPr>
        <w:t xml:space="preserve">podľa bodu </w:t>
      </w:r>
      <w:r w:rsidR="003C7F88">
        <w:rPr>
          <w:sz w:val="20"/>
        </w:rPr>
        <w:t>11</w:t>
      </w:r>
      <w:r w:rsidR="006B612B" w:rsidRPr="00770024">
        <w:rPr>
          <w:sz w:val="20"/>
        </w:rPr>
        <w:t>.</w:t>
      </w:r>
      <w:r w:rsidR="00F22BE6">
        <w:rPr>
          <w:sz w:val="20"/>
        </w:rPr>
        <w:t>4 tohto článku Z</w:t>
      </w:r>
      <w:r w:rsidR="003952C5" w:rsidRPr="00770024">
        <w:rPr>
          <w:sz w:val="20"/>
        </w:rPr>
        <w:t xml:space="preserve">mluvy, môžu zmluvné strany meniť písomným oznámením doručeným druhej zmluvnej strane </w:t>
      </w:r>
      <w:r w:rsidR="00F22BE6">
        <w:rPr>
          <w:sz w:val="20"/>
        </w:rPr>
        <w:t>(stačí e-mailom). Takáto zmena Z</w:t>
      </w:r>
      <w:r w:rsidR="003952C5" w:rsidRPr="00770024">
        <w:rPr>
          <w:sz w:val="20"/>
        </w:rPr>
        <w:t>mluvy je účinná doručením  písomného oznámenie druhej zmluvnej strane bez potreby u</w:t>
      </w:r>
      <w:r w:rsidR="00F22BE6">
        <w:rPr>
          <w:sz w:val="20"/>
        </w:rPr>
        <w:t>zatvorenia písomného dodatku k Z</w:t>
      </w:r>
      <w:r w:rsidR="003952C5" w:rsidRPr="00770024">
        <w:rPr>
          <w:sz w:val="20"/>
        </w:rPr>
        <w:t xml:space="preserve">mluve. </w:t>
      </w:r>
    </w:p>
    <w:p w14:paraId="6428D7D2" w14:textId="77777777" w:rsidR="003952C5" w:rsidRPr="00770024" w:rsidRDefault="003952C5" w:rsidP="003C0DE7">
      <w:pPr>
        <w:pStyle w:val="Odsekzoznamu"/>
        <w:numPr>
          <w:ilvl w:val="0"/>
          <w:numId w:val="2"/>
        </w:numPr>
        <w:ind w:left="567" w:hanging="567"/>
        <w:jc w:val="both"/>
        <w:rPr>
          <w:sz w:val="20"/>
        </w:rPr>
      </w:pPr>
      <w:r w:rsidRPr="00770024">
        <w:rPr>
          <w:sz w:val="20"/>
        </w:rPr>
        <w:t>Oznámenia, žiadost</w:t>
      </w:r>
      <w:r w:rsidR="00F22BE6">
        <w:rPr>
          <w:sz w:val="20"/>
        </w:rPr>
        <w:t>i a dokumenty doručované podľa Z</w:t>
      </w:r>
      <w:r w:rsidRPr="00770024">
        <w:rPr>
          <w:sz w:val="20"/>
        </w:rPr>
        <w:t>mluvy budú vždy vyhotovené v slovenskom jazyku.</w:t>
      </w:r>
    </w:p>
    <w:p w14:paraId="0DEC8A6E" w14:textId="77777777" w:rsidR="00132F34" w:rsidRPr="00770024" w:rsidRDefault="00132F34" w:rsidP="00141A47">
      <w:pPr>
        <w:jc w:val="center"/>
        <w:rPr>
          <w:rFonts w:cs="Arial"/>
          <w:b/>
          <w:sz w:val="20"/>
          <w:u w:val="single"/>
        </w:rPr>
      </w:pPr>
    </w:p>
    <w:p w14:paraId="46874A18" w14:textId="77777777" w:rsidR="006B612B" w:rsidRPr="00770024" w:rsidRDefault="003C7F88" w:rsidP="00141A47">
      <w:pPr>
        <w:jc w:val="center"/>
        <w:rPr>
          <w:rFonts w:cs="Arial"/>
          <w:b/>
          <w:sz w:val="20"/>
          <w:u w:val="single"/>
        </w:rPr>
      </w:pPr>
      <w:r>
        <w:rPr>
          <w:rFonts w:cs="Arial"/>
          <w:b/>
          <w:sz w:val="20"/>
          <w:u w:val="single"/>
        </w:rPr>
        <w:t>ČLÁNOK 12</w:t>
      </w:r>
      <w:r w:rsidR="006B612B" w:rsidRPr="00770024">
        <w:rPr>
          <w:rFonts w:cs="Arial"/>
          <w:b/>
          <w:sz w:val="20"/>
          <w:u w:val="single"/>
        </w:rPr>
        <w:t>.</w:t>
      </w:r>
    </w:p>
    <w:p w14:paraId="4F325408" w14:textId="77777777" w:rsidR="006B612B" w:rsidRPr="00770024" w:rsidRDefault="006B612B" w:rsidP="00141A47">
      <w:pPr>
        <w:jc w:val="center"/>
        <w:rPr>
          <w:rFonts w:cs="Arial"/>
          <w:b/>
          <w:sz w:val="20"/>
          <w:u w:val="single"/>
        </w:rPr>
      </w:pPr>
      <w:r w:rsidRPr="00770024">
        <w:rPr>
          <w:rFonts w:cs="Arial"/>
          <w:b/>
          <w:sz w:val="20"/>
          <w:u w:val="single"/>
        </w:rPr>
        <w:t>ZACHOVANIE D</w:t>
      </w:r>
      <w:r w:rsidRPr="00770024">
        <w:rPr>
          <w:b/>
          <w:sz w:val="20"/>
          <w:u w:val="single"/>
        </w:rPr>
        <w:t>ÔVERNOSTI INFORMÁCIÍ A OCHRANA OSOBNÝCH ÚDAJOV</w:t>
      </w:r>
    </w:p>
    <w:p w14:paraId="58CEA486" w14:textId="77777777" w:rsidR="003952C5" w:rsidRPr="00770024" w:rsidRDefault="003952C5" w:rsidP="000C63F5">
      <w:pPr>
        <w:ind w:left="426" w:hanging="426"/>
        <w:jc w:val="center"/>
        <w:rPr>
          <w:rFonts w:cs="Arial"/>
          <w:b/>
          <w:sz w:val="20"/>
          <w:u w:val="single"/>
        </w:rPr>
      </w:pPr>
    </w:p>
    <w:p w14:paraId="0A8A9EEC" w14:textId="77777777" w:rsidR="003952C5" w:rsidRPr="00770024" w:rsidRDefault="003952C5" w:rsidP="003C0DE7">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w:t>
      </w:r>
      <w:r w:rsidR="00F22BE6">
        <w:rPr>
          <w:rFonts w:eastAsia="Calibri" w:cs="Arial"/>
          <w:sz w:val="20"/>
          <w:lang w:eastAsia="en-US"/>
        </w:rPr>
        <w:t>končenie platnosti a účinnosti Z</w:t>
      </w:r>
      <w:r w:rsidRPr="00770024">
        <w:rPr>
          <w:rFonts w:eastAsia="Calibri" w:cs="Arial"/>
          <w:sz w:val="20"/>
          <w:lang w:eastAsia="en-US"/>
        </w:rPr>
        <w:t>mluvy. Zmluvné strany sú povinné zaistiť utajenie dôverných informácií aj u svojich zamestnancov, zástupcov, ako aj iných spolupracujúcich tretích strán, pokiaľ im takéto informácie boli poskytnuté.</w:t>
      </w:r>
    </w:p>
    <w:p w14:paraId="02FF68FA" w14:textId="77777777" w:rsidR="003952C5" w:rsidRPr="00770024" w:rsidRDefault="003952C5" w:rsidP="003C0DE7">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t xml:space="preserve">Za </w:t>
      </w:r>
      <w:r w:rsidRPr="00770024">
        <w:rPr>
          <w:rFonts w:eastAsia="Calibri" w:cs="Arial"/>
          <w:sz w:val="20"/>
          <w:lang w:eastAsia="cs-CZ"/>
        </w:rPr>
        <w:t>dôverné informácie sa považujú všetky a akékoľvek údaje, dáta, podklady, poznatky, dokumenty alebo akékoľvek iné informácie, bez ohľadu na formu ich zachytenia:</w:t>
      </w:r>
    </w:p>
    <w:p w14:paraId="1B6AFCDD" w14:textId="4ABD60F3" w:rsidR="003952C5" w:rsidRPr="00E3299F" w:rsidRDefault="003952C5" w:rsidP="003C0DE7">
      <w:pPr>
        <w:numPr>
          <w:ilvl w:val="0"/>
          <w:numId w:val="5"/>
        </w:numPr>
        <w:overflowPunct w:val="0"/>
        <w:autoSpaceDE w:val="0"/>
        <w:autoSpaceDN w:val="0"/>
        <w:adjustRightInd w:val="0"/>
        <w:ind w:left="851" w:hanging="284"/>
        <w:jc w:val="both"/>
        <w:textAlignment w:val="baseline"/>
        <w:rPr>
          <w:rFonts w:cs="Arial"/>
          <w:sz w:val="20"/>
        </w:rPr>
      </w:pPr>
      <w:r w:rsidRPr="00770024">
        <w:rPr>
          <w:rFonts w:cs="Arial"/>
          <w:sz w:val="20"/>
        </w:rPr>
        <w:t xml:space="preserve">ktoré </w:t>
      </w:r>
      <w:r w:rsidRPr="00E3299F">
        <w:rPr>
          <w:rFonts w:cs="Arial"/>
          <w:sz w:val="20"/>
        </w:rPr>
        <w:t xml:space="preserve">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5E3D143B" w14:textId="3BD6A6D5" w:rsidR="00ED1DB0" w:rsidRPr="00E3299F" w:rsidRDefault="00ED1DB0" w:rsidP="003C0DE7">
      <w:pPr>
        <w:numPr>
          <w:ilvl w:val="0"/>
          <w:numId w:val="5"/>
        </w:numPr>
        <w:overflowPunct w:val="0"/>
        <w:autoSpaceDE w:val="0"/>
        <w:autoSpaceDN w:val="0"/>
        <w:adjustRightInd w:val="0"/>
        <w:ind w:left="851" w:hanging="284"/>
        <w:jc w:val="both"/>
        <w:textAlignment w:val="baseline"/>
        <w:rPr>
          <w:rFonts w:cs="Arial"/>
          <w:sz w:val="20"/>
        </w:rPr>
      </w:pPr>
      <w:r w:rsidRPr="00E3299F">
        <w:rPr>
          <w:sz w:val="20"/>
        </w:rPr>
        <w:t xml:space="preserve">ktoré </w:t>
      </w:r>
      <w:r w:rsidR="00E3299F" w:rsidRPr="00E3299F">
        <w:rPr>
          <w:sz w:val="20"/>
        </w:rPr>
        <w:t>sú zbierané, spracované, resp. odosielané prostredníctvom OIS v rámci man</w:t>
      </w:r>
      <w:r w:rsidR="00E3299F">
        <w:rPr>
          <w:sz w:val="20"/>
        </w:rPr>
        <w:t>ažmentu odpočtov vodomerov z odberných miest</w:t>
      </w:r>
      <w:r w:rsidR="00E3299F" w:rsidRPr="00E3299F">
        <w:rPr>
          <w:sz w:val="20"/>
        </w:rPr>
        <w:t>,</w:t>
      </w:r>
    </w:p>
    <w:p w14:paraId="72736D0C" w14:textId="77777777" w:rsidR="003952C5" w:rsidRPr="00E3299F" w:rsidRDefault="003952C5" w:rsidP="003C0DE7">
      <w:pPr>
        <w:numPr>
          <w:ilvl w:val="0"/>
          <w:numId w:val="5"/>
        </w:numPr>
        <w:overflowPunct w:val="0"/>
        <w:autoSpaceDE w:val="0"/>
        <w:autoSpaceDN w:val="0"/>
        <w:adjustRightInd w:val="0"/>
        <w:ind w:left="851" w:hanging="284"/>
        <w:jc w:val="both"/>
        <w:textAlignment w:val="baseline"/>
        <w:rPr>
          <w:rFonts w:cs="Arial"/>
          <w:sz w:val="20"/>
        </w:rPr>
      </w:pPr>
      <w:r w:rsidRPr="00E3299F">
        <w:rPr>
          <w:rFonts w:cs="Arial"/>
          <w:sz w:val="20"/>
        </w:rPr>
        <w:t xml:space="preserve">ktoré sa týkajú obchodných partnerov zmluvných strán, </w:t>
      </w:r>
    </w:p>
    <w:p w14:paraId="512B5022" w14:textId="77777777" w:rsidR="003952C5" w:rsidRPr="00770024" w:rsidRDefault="003952C5" w:rsidP="003C0DE7">
      <w:pPr>
        <w:numPr>
          <w:ilvl w:val="0"/>
          <w:numId w:val="5"/>
        </w:numPr>
        <w:overflowPunct w:val="0"/>
        <w:autoSpaceDE w:val="0"/>
        <w:autoSpaceDN w:val="0"/>
        <w:adjustRightInd w:val="0"/>
        <w:ind w:left="851" w:hanging="284"/>
        <w:jc w:val="both"/>
        <w:textAlignment w:val="baseline"/>
        <w:rPr>
          <w:rFonts w:cs="Arial"/>
          <w:sz w:val="20"/>
        </w:rPr>
      </w:pPr>
      <w:r w:rsidRPr="00E3299F">
        <w:rPr>
          <w:rFonts w:cs="Arial"/>
          <w:sz w:val="20"/>
          <w:lang w:eastAsia="en-US"/>
        </w:rPr>
        <w:t>pre ktoré je stanovený všeobecne záväznými právnymi predpismi platnými a účinnými na území Slovenskej republiky osobitný režim nakladania (najmä obchodné tajomstvo, bankové tajomstvo, daňové tajomstvo, osobné údaje, utajované skutočnosti</w:t>
      </w:r>
      <w:r w:rsidRPr="00770024">
        <w:rPr>
          <w:rFonts w:cs="Arial"/>
          <w:sz w:val="20"/>
          <w:lang w:eastAsia="en-US"/>
        </w:rPr>
        <w:t xml:space="preserve">), </w:t>
      </w:r>
    </w:p>
    <w:p w14:paraId="05ADFC0D" w14:textId="77777777" w:rsidR="003952C5" w:rsidRPr="00770024" w:rsidRDefault="003952C5" w:rsidP="003C0DE7">
      <w:pPr>
        <w:numPr>
          <w:ilvl w:val="0"/>
          <w:numId w:val="5"/>
        </w:numPr>
        <w:overflowPunct w:val="0"/>
        <w:autoSpaceDE w:val="0"/>
        <w:autoSpaceDN w:val="0"/>
        <w:adjustRightInd w:val="0"/>
        <w:ind w:left="851" w:hanging="284"/>
        <w:jc w:val="both"/>
        <w:textAlignment w:val="baseline"/>
        <w:rPr>
          <w:rFonts w:cs="Arial"/>
          <w:sz w:val="20"/>
        </w:rPr>
      </w:pPr>
      <w:r w:rsidRPr="00770024">
        <w:rPr>
          <w:rFonts w:cs="Arial"/>
          <w:sz w:val="20"/>
        </w:rPr>
        <w:t>ktoré sú výslovne zmluvnou stranou označené ako „dôverné“ alebo iným obdobným označením.</w:t>
      </w:r>
    </w:p>
    <w:p w14:paraId="7EAB2E13" w14:textId="77777777" w:rsidR="003952C5" w:rsidRPr="00770024" w:rsidRDefault="003952C5" w:rsidP="003C0DE7">
      <w:pPr>
        <w:pStyle w:val="Odsekzoznamu"/>
        <w:numPr>
          <w:ilvl w:val="2"/>
          <w:numId w:val="3"/>
        </w:numPr>
        <w:ind w:left="567" w:hanging="567"/>
        <w:jc w:val="both"/>
        <w:rPr>
          <w:rFonts w:eastAsia="Calibri" w:cs="Arial"/>
          <w:sz w:val="20"/>
          <w:lang w:eastAsia="en-US"/>
        </w:rPr>
      </w:pPr>
      <w:r w:rsidRPr="00770024">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w:t>
      </w:r>
      <w:r w:rsidR="00F22BE6">
        <w:rPr>
          <w:rFonts w:eastAsia="Calibri" w:cs="Arial"/>
          <w:sz w:val="20"/>
          <w:lang w:eastAsia="en-US"/>
        </w:rPr>
        <w:t>Z</w:t>
      </w:r>
      <w:r w:rsidRPr="00770024">
        <w:rPr>
          <w:rFonts w:eastAsia="Calibri" w:cs="Arial"/>
          <w:sz w:val="20"/>
          <w:lang w:eastAsia="en-US"/>
        </w:rPr>
        <w:t xml:space="preserve">mluvou môžu </w:t>
      </w:r>
      <w:r w:rsidRPr="00770024">
        <w:rPr>
          <w:rFonts w:eastAsia="Calibri" w:cs="Arial"/>
          <w:sz w:val="20"/>
          <w:lang w:eastAsia="en-US"/>
        </w:rPr>
        <w:lastRenderedPageBreak/>
        <w:t>byť po</w:t>
      </w:r>
      <w:r w:rsidR="00F22BE6">
        <w:rPr>
          <w:rFonts w:eastAsia="Calibri" w:cs="Arial"/>
          <w:sz w:val="20"/>
          <w:lang w:eastAsia="en-US"/>
        </w:rPr>
        <w:t>užité výlučne na účely plnenia P</w:t>
      </w:r>
      <w:r w:rsidRPr="00770024">
        <w:rPr>
          <w:rFonts w:eastAsia="Calibri" w:cs="Arial"/>
          <w:sz w:val="20"/>
          <w:lang w:eastAsia="en-US"/>
        </w:rPr>
        <w:t>redmetu zmluvy a v súlade s predpismi, ktoré upravujú nakladanie s takýmito údajmi. Zmluvné strany sa zaväzujú dôverné informácie ako aj všetky informácie poskytnuté, odovzdané, oznámené, sprístupnené alebo akýmkoľvek iným spôsobom získané</w:t>
      </w:r>
      <w:r w:rsidR="00F22BE6">
        <w:rPr>
          <w:rFonts w:eastAsia="Calibri" w:cs="Arial"/>
          <w:sz w:val="20"/>
          <w:lang w:eastAsia="en-US"/>
        </w:rPr>
        <w:t xml:space="preserve"> zmluvnými stranami na základe Z</w:t>
      </w:r>
      <w:r w:rsidRPr="00770024">
        <w:rPr>
          <w:rFonts w:eastAsia="Calibri" w:cs="Arial"/>
          <w:sz w:val="20"/>
          <w:lang w:eastAsia="en-US"/>
        </w:rPr>
        <w:t xml:space="preserve">mluvy udržiavať v prísnej tajnosti, zachovávať o nich mlčanlivosť a chrániť ich pred zneužitím, poškodením, zničením, znehodnotením, stratou a odcudzením, a to i po </w:t>
      </w:r>
      <w:r w:rsidR="00F22BE6">
        <w:rPr>
          <w:rFonts w:eastAsia="Calibri" w:cs="Arial"/>
          <w:sz w:val="20"/>
          <w:lang w:eastAsia="en-US"/>
        </w:rPr>
        <w:t>ukončení platnosti a účinnosti Z</w:t>
      </w:r>
      <w:r w:rsidRPr="00770024">
        <w:rPr>
          <w:rFonts w:eastAsia="Calibri" w:cs="Arial"/>
          <w:sz w:val="20"/>
          <w:lang w:eastAsia="en-US"/>
        </w:rPr>
        <w:t>mluvy. Zmluvná strana nie je oprávnená bez predchádzajúceho písomného súhlasu druhej zmluvnej strany dôverné informácie poskytnúť, odovzdať, oznámiť, sprístupniť, zverejniť, publikovať, rozširovať, vyzradiť ani po</w:t>
      </w:r>
      <w:r w:rsidR="00F22BE6">
        <w:rPr>
          <w:rFonts w:eastAsia="Calibri" w:cs="Arial"/>
          <w:sz w:val="20"/>
          <w:lang w:eastAsia="en-US"/>
        </w:rPr>
        <w:t>užiť inak než na účely plnenia P</w:t>
      </w:r>
      <w:r w:rsidRPr="00770024">
        <w:rPr>
          <w:rFonts w:eastAsia="Calibri" w:cs="Arial"/>
          <w:sz w:val="20"/>
          <w:lang w:eastAsia="en-US"/>
        </w:rPr>
        <w:t xml:space="preserve">redmetu zmluvy, a to ani po </w:t>
      </w:r>
      <w:r w:rsidR="00F22BE6">
        <w:rPr>
          <w:rFonts w:eastAsia="Calibri" w:cs="Arial"/>
          <w:sz w:val="20"/>
          <w:lang w:eastAsia="en-US"/>
        </w:rPr>
        <w:t>ukončení platnosti a účinnosti Z</w:t>
      </w:r>
      <w:r w:rsidRPr="00770024">
        <w:rPr>
          <w:rFonts w:eastAsia="Calibri" w:cs="Arial"/>
          <w:sz w:val="20"/>
          <w:lang w:eastAsia="en-US"/>
        </w:rPr>
        <w:t xml:space="preserve">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08138751" w14:textId="77777777" w:rsidR="003952C5" w:rsidRPr="00770024" w:rsidRDefault="003952C5" w:rsidP="003C0DE7">
      <w:pPr>
        <w:pStyle w:val="Odsekzoznamu"/>
        <w:numPr>
          <w:ilvl w:val="2"/>
          <w:numId w:val="3"/>
        </w:numPr>
        <w:ind w:left="567" w:hanging="567"/>
        <w:jc w:val="both"/>
        <w:rPr>
          <w:rFonts w:cs="Arial"/>
          <w:sz w:val="20"/>
          <w:lang w:eastAsia="cs-CZ"/>
        </w:rPr>
      </w:pPr>
      <w:r w:rsidRPr="00770024">
        <w:rPr>
          <w:rFonts w:cs="Arial"/>
          <w:sz w:val="20"/>
          <w:lang w:eastAsia="cs-CZ"/>
        </w:rPr>
        <w:t>Povinnosť zmluvných strán zachovávať mlčanlivosť o dôverných informáciách sa nevzťahuje na informácie, ktoré:</w:t>
      </w:r>
    </w:p>
    <w:p w14:paraId="703ADE01" w14:textId="77777777" w:rsidR="003952C5" w:rsidRPr="00770024" w:rsidRDefault="003952C5" w:rsidP="003C0DE7">
      <w:pPr>
        <w:numPr>
          <w:ilvl w:val="0"/>
          <w:numId w:val="6"/>
        </w:numPr>
        <w:ind w:left="851" w:hanging="284"/>
        <w:jc w:val="both"/>
        <w:rPr>
          <w:rFonts w:cs="Arial"/>
          <w:sz w:val="20"/>
          <w:lang w:eastAsia="cs-CZ"/>
        </w:rPr>
      </w:pPr>
      <w:r w:rsidRPr="00770024">
        <w:rPr>
          <w:rFonts w:cs="Arial"/>
          <w:sz w:val="20"/>
          <w:lang w:eastAsia="cs-CZ"/>
        </w:rPr>
        <w:t>bo</w:t>
      </w:r>
      <w:r w:rsidR="00F22BE6">
        <w:rPr>
          <w:rFonts w:cs="Arial"/>
          <w:sz w:val="20"/>
          <w:lang w:eastAsia="cs-CZ"/>
        </w:rPr>
        <w:t>li zverejnené už pred podpisom Z</w:t>
      </w:r>
      <w:r w:rsidRPr="00770024">
        <w:rPr>
          <w:rFonts w:cs="Arial"/>
          <w:sz w:val="20"/>
          <w:lang w:eastAsia="cs-CZ"/>
        </w:rPr>
        <w:t>mluvy, čo musí byť preukázateľné na základe poskytnutých podkladov, ktoré túto skutočnosť dokazujú,</w:t>
      </w:r>
    </w:p>
    <w:p w14:paraId="1D63B351" w14:textId="77777777" w:rsidR="003952C5" w:rsidRPr="00770024" w:rsidRDefault="003952C5" w:rsidP="003C0DE7">
      <w:pPr>
        <w:numPr>
          <w:ilvl w:val="0"/>
          <w:numId w:val="6"/>
        </w:numPr>
        <w:ind w:left="851" w:hanging="284"/>
        <w:jc w:val="both"/>
        <w:rPr>
          <w:rFonts w:cs="Arial"/>
          <w:sz w:val="20"/>
          <w:lang w:eastAsia="cs-CZ"/>
        </w:rPr>
      </w:pPr>
      <w:r w:rsidRPr="00770024">
        <w:rPr>
          <w:rFonts w:cs="Arial"/>
          <w:sz w:val="20"/>
          <w:lang w:eastAsia="cs-CZ"/>
        </w:rPr>
        <w:t>sa stanú všeobecne</w:t>
      </w:r>
      <w:r w:rsidR="00F22BE6">
        <w:rPr>
          <w:rFonts w:cs="Arial"/>
          <w:sz w:val="20"/>
          <w:lang w:eastAsia="cs-CZ"/>
        </w:rPr>
        <w:t xml:space="preserve"> a verejne dostupné po podpise Z</w:t>
      </w:r>
      <w:r w:rsidRPr="00770024">
        <w:rPr>
          <w:rFonts w:cs="Arial"/>
          <w:sz w:val="20"/>
          <w:lang w:eastAsia="cs-CZ"/>
        </w:rPr>
        <w:t>mluvy z iného dôvodu ako z dôv</w:t>
      </w:r>
      <w:r w:rsidR="00F22BE6">
        <w:rPr>
          <w:rFonts w:cs="Arial"/>
          <w:sz w:val="20"/>
          <w:lang w:eastAsia="cs-CZ"/>
        </w:rPr>
        <w:t>odu porušenia povinností podľa Z</w:t>
      </w:r>
      <w:r w:rsidRPr="00770024">
        <w:rPr>
          <w:rFonts w:cs="Arial"/>
          <w:sz w:val="20"/>
          <w:lang w:eastAsia="cs-CZ"/>
        </w:rPr>
        <w:t>mluvy, čo musí byť preukázateľné na základe poskytnutých podkladov, ktoré túto skutočnosť dokazujú,</w:t>
      </w:r>
    </w:p>
    <w:p w14:paraId="14E2F415" w14:textId="77777777" w:rsidR="003952C5" w:rsidRPr="00770024" w:rsidRDefault="003952C5" w:rsidP="003C0DE7">
      <w:pPr>
        <w:numPr>
          <w:ilvl w:val="0"/>
          <w:numId w:val="6"/>
        </w:numPr>
        <w:ind w:left="851" w:hanging="284"/>
        <w:jc w:val="both"/>
        <w:rPr>
          <w:rFonts w:cs="Arial"/>
          <w:sz w:val="20"/>
          <w:lang w:eastAsia="cs-CZ"/>
        </w:rPr>
      </w:pPr>
      <w:r w:rsidRPr="00770024">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61BA924F" w14:textId="77777777" w:rsidR="003952C5" w:rsidRPr="00770024" w:rsidRDefault="003952C5" w:rsidP="003C0DE7">
      <w:pPr>
        <w:numPr>
          <w:ilvl w:val="0"/>
          <w:numId w:val="6"/>
        </w:numPr>
        <w:ind w:left="851" w:hanging="284"/>
        <w:jc w:val="both"/>
        <w:rPr>
          <w:rFonts w:cs="Arial"/>
          <w:sz w:val="20"/>
          <w:lang w:eastAsia="cs-CZ"/>
        </w:rPr>
      </w:pPr>
      <w:r w:rsidRPr="00770024">
        <w:rPr>
          <w:rFonts w:cs="Arial"/>
          <w:sz w:val="20"/>
          <w:lang w:eastAsia="cs-CZ"/>
        </w:rPr>
        <w:t>boli získané zmluvnou stranou od tretej strany, ktorá ich legitímne získala, a ktorá nemá žiadnu povinnosť, ktorá by obmedzovala ich zverejňovanie.</w:t>
      </w:r>
    </w:p>
    <w:p w14:paraId="4D8BC1E1" w14:textId="77777777" w:rsidR="003952C5" w:rsidRPr="00770024" w:rsidRDefault="003952C5" w:rsidP="003C0DE7">
      <w:pPr>
        <w:pStyle w:val="Odsekzoznamu"/>
        <w:numPr>
          <w:ilvl w:val="2"/>
          <w:numId w:val="3"/>
        </w:numPr>
        <w:ind w:left="567" w:hanging="567"/>
        <w:jc w:val="both"/>
        <w:rPr>
          <w:rFonts w:cs="Arial"/>
          <w:sz w:val="20"/>
          <w:lang w:eastAsia="cs-CZ"/>
        </w:rPr>
      </w:pPr>
      <w:r w:rsidRPr="00770024">
        <w:rPr>
          <w:rFonts w:cs="Arial"/>
          <w:sz w:val="20"/>
          <w:lang w:eastAsia="cs-CZ"/>
        </w:rPr>
        <w:t xml:space="preserve">Každá </w:t>
      </w:r>
      <w:r w:rsidRPr="00770024">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0599C522" w14:textId="77777777" w:rsidR="003952C5" w:rsidRPr="00770024" w:rsidRDefault="003952C5" w:rsidP="003C0DE7">
      <w:pPr>
        <w:pStyle w:val="Odsekzoznamu"/>
        <w:numPr>
          <w:ilvl w:val="2"/>
          <w:numId w:val="3"/>
        </w:numPr>
        <w:ind w:left="567" w:hanging="567"/>
        <w:jc w:val="both"/>
        <w:rPr>
          <w:rFonts w:cs="Arial"/>
          <w:sz w:val="20"/>
          <w:lang w:eastAsia="cs-CZ"/>
        </w:rPr>
      </w:pPr>
      <w:r w:rsidRPr="00770024">
        <w:rPr>
          <w:rFonts w:cs="Arial"/>
          <w:sz w:val="20"/>
          <w:lang w:eastAsia="cs-CZ"/>
        </w:rPr>
        <w:t>Povinnosť mlčanlivosti zmluvných strán ohľa</w:t>
      </w:r>
      <w:r w:rsidR="00F22BE6">
        <w:rPr>
          <w:rFonts w:cs="Arial"/>
          <w:sz w:val="20"/>
          <w:lang w:eastAsia="cs-CZ"/>
        </w:rPr>
        <w:t>dne dôverných informácií podľa Zmluvy trvá aj po skončení Z</w:t>
      </w:r>
      <w:r w:rsidRPr="00770024">
        <w:rPr>
          <w:rFonts w:cs="Arial"/>
          <w:sz w:val="20"/>
          <w:lang w:eastAsia="cs-CZ"/>
        </w:rPr>
        <w:t>mluvy. Táto povinnosť prechádza na právnych nástupcov zmluvných strán.</w:t>
      </w:r>
    </w:p>
    <w:p w14:paraId="772C6E82" w14:textId="77777777" w:rsidR="00011782" w:rsidRPr="00770024" w:rsidRDefault="003952C5" w:rsidP="003C0DE7">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770024">
        <w:rPr>
          <w:rFonts w:ascii="Arial" w:hAnsi="Arial" w:cs="Arial"/>
          <w:b w:val="0"/>
          <w:i w:val="0"/>
          <w:sz w:val="20"/>
          <w:szCs w:val="20"/>
          <w:lang w:eastAsia="cs-CZ"/>
        </w:rPr>
        <w:t xml:space="preserve">V prípade porušenia povinnosti mlčanlivosti ohľadne dôverných informácií niektorou zmluvnou stranou, je dotknutá zmluvná strana oprávnená domáhať sa ochrany podľa ustanovení § 53 a </w:t>
      </w:r>
      <w:proofErr w:type="spellStart"/>
      <w:r w:rsidRPr="00770024">
        <w:rPr>
          <w:rFonts w:ascii="Arial" w:hAnsi="Arial" w:cs="Arial"/>
          <w:b w:val="0"/>
          <w:i w:val="0"/>
          <w:sz w:val="20"/>
          <w:szCs w:val="20"/>
          <w:lang w:eastAsia="cs-CZ"/>
        </w:rPr>
        <w:t>nasl</w:t>
      </w:r>
      <w:proofErr w:type="spellEnd"/>
      <w:r w:rsidRPr="00770024">
        <w:rPr>
          <w:rFonts w:ascii="Arial" w:hAnsi="Arial" w:cs="Arial"/>
          <w:b w:val="0"/>
          <w:i w:val="0"/>
          <w:sz w:val="20"/>
          <w:szCs w:val="20"/>
          <w:lang w:eastAsia="cs-CZ"/>
        </w:rPr>
        <w:t>. Obchodného zákonníka; tým nie je dotknuté právo poškodenej zmluvnej strany na náhradu škody.</w:t>
      </w:r>
    </w:p>
    <w:p w14:paraId="7E98642A" w14:textId="77777777" w:rsidR="009A198C" w:rsidRPr="009C650D" w:rsidRDefault="003952C5" w:rsidP="003C0DE7">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770024">
        <w:rPr>
          <w:rFonts w:ascii="Arial" w:hAnsi="Arial" w:cs="Arial"/>
          <w:b w:val="0"/>
          <w:i w:val="0"/>
          <w:sz w:val="20"/>
          <w:szCs w:val="20"/>
          <w:lang w:eastAsia="cs-CZ"/>
        </w:rPr>
        <w:t>Osobné údaje sú v zmysle zákona č. 18/2018 Z. z. o ochrane osobných údajov a o zmene a doplnení niektorých zákonov (ďalej len „</w:t>
      </w:r>
      <w:r w:rsidRPr="00F22BE6">
        <w:rPr>
          <w:rFonts w:ascii="Arial" w:hAnsi="Arial" w:cs="Arial"/>
          <w:i w:val="0"/>
          <w:sz w:val="20"/>
          <w:szCs w:val="20"/>
          <w:lang w:eastAsia="cs-CZ"/>
        </w:rPr>
        <w:t>Zákon o ochrane osobných údajov</w:t>
      </w:r>
      <w:r w:rsidRPr="00770024">
        <w:rPr>
          <w:rFonts w:ascii="Arial" w:hAnsi="Arial" w:cs="Arial"/>
          <w:b w:val="0"/>
          <w:i w:val="0"/>
          <w:sz w:val="20"/>
          <w:szCs w:val="20"/>
          <w:lang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sidRPr="00F22BE6">
        <w:rPr>
          <w:rFonts w:ascii="Arial" w:hAnsi="Arial" w:cs="Arial"/>
          <w:i w:val="0"/>
          <w:sz w:val="20"/>
          <w:szCs w:val="20"/>
          <w:lang w:eastAsia="cs-CZ"/>
        </w:rPr>
        <w:t>Osobné údaje</w:t>
      </w:r>
      <w:r w:rsidRPr="009C650D">
        <w:rPr>
          <w:rFonts w:ascii="Arial" w:hAnsi="Arial" w:cs="Arial"/>
          <w:b w:val="0"/>
          <w:i w:val="0"/>
          <w:sz w:val="20"/>
          <w:szCs w:val="20"/>
          <w:lang w:eastAsia="cs-CZ"/>
        </w:rPr>
        <w:t xml:space="preserve">“). </w:t>
      </w:r>
    </w:p>
    <w:p w14:paraId="374791AD" w14:textId="77777777" w:rsidR="003952C5" w:rsidRPr="00A60E19" w:rsidRDefault="003952C5" w:rsidP="003C0DE7">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sidRPr="009C650D">
        <w:rPr>
          <w:rFonts w:ascii="Arial" w:hAnsi="Arial" w:cs="Arial"/>
          <w:b w:val="0"/>
          <w:i w:val="0"/>
          <w:sz w:val="20"/>
          <w:szCs w:val="20"/>
          <w:lang w:eastAsia="cs-CZ"/>
        </w:rPr>
        <w:t>Pokiaľ budú zmluvné strany v súvislosti</w:t>
      </w:r>
      <w:r w:rsidR="00F22BE6" w:rsidRPr="009C650D">
        <w:rPr>
          <w:rFonts w:ascii="Arial" w:hAnsi="Arial" w:cs="Arial"/>
          <w:b w:val="0"/>
          <w:i w:val="0"/>
          <w:sz w:val="20"/>
          <w:szCs w:val="20"/>
          <w:lang w:eastAsia="cs-CZ"/>
        </w:rPr>
        <w:t xml:space="preserve"> s uzatvorením a plnením tejto Z</w:t>
      </w:r>
      <w:r w:rsidRPr="00D2075A">
        <w:rPr>
          <w:rFonts w:ascii="Arial" w:hAnsi="Arial" w:cs="Arial"/>
          <w:b w:val="0"/>
          <w:i w:val="0"/>
          <w:sz w:val="20"/>
          <w:szCs w:val="20"/>
          <w:lang w:eastAsia="cs-CZ"/>
        </w:rPr>
        <w:t xml:space="preserve">mluvy spracúvať aj osobné údaje fyzických osôb z prostredia druhej zmluvnej strany, sú povinné dodržiavať </w:t>
      </w:r>
      <w:r w:rsidRPr="00D2075A">
        <w:rPr>
          <w:rFonts w:ascii="Arial" w:hAnsi="Arial" w:cs="Arial"/>
          <w:b w:val="0"/>
          <w:i w:val="0"/>
          <w:sz w:val="20"/>
          <w:szCs w:val="20"/>
        </w:rPr>
        <w:t>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„GDPR“) a Zákon o ochrane osobných údajov, ako aj iné zákony, nariadenia a štanda</w:t>
      </w:r>
      <w:r w:rsidR="00E24550" w:rsidRPr="00A60E19">
        <w:rPr>
          <w:rFonts w:ascii="Arial" w:hAnsi="Arial" w:cs="Arial"/>
          <w:b w:val="0"/>
          <w:i w:val="0"/>
          <w:sz w:val="20"/>
          <w:szCs w:val="20"/>
        </w:rPr>
        <w:t>rd</w:t>
      </w:r>
      <w:r w:rsidRPr="00A60E19">
        <w:rPr>
          <w:rFonts w:ascii="Arial" w:hAnsi="Arial" w:cs="Arial"/>
          <w:b w:val="0"/>
          <w:i w:val="0"/>
          <w:sz w:val="20"/>
          <w:szCs w:val="20"/>
        </w:rPr>
        <w:t xml:space="preserve">y, a to vždy v ich v aktuálnom znení. </w:t>
      </w:r>
    </w:p>
    <w:p w14:paraId="4FAC5B69" w14:textId="77777777" w:rsidR="003952C5" w:rsidRPr="009C650D" w:rsidRDefault="003952C5" w:rsidP="003C0DE7">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sidRPr="00A60E19">
        <w:rPr>
          <w:rFonts w:ascii="Arial" w:hAnsi="Arial" w:cs="Arial"/>
          <w:b w:val="0"/>
          <w:i w:val="0"/>
          <w:sz w:val="20"/>
          <w:szCs w:val="20"/>
        </w:rPr>
        <w:t xml:space="preserve">Na strane </w:t>
      </w:r>
      <w:r w:rsidR="00E24550" w:rsidRPr="00A60E19">
        <w:rPr>
          <w:rFonts w:ascii="Arial" w:hAnsi="Arial" w:cs="Arial"/>
          <w:b w:val="0"/>
          <w:i w:val="0"/>
          <w:sz w:val="20"/>
          <w:szCs w:val="20"/>
        </w:rPr>
        <w:t>Kupujúceho</w:t>
      </w:r>
      <w:r w:rsidRPr="00A60E19">
        <w:rPr>
          <w:rFonts w:ascii="Arial" w:hAnsi="Arial" w:cs="Arial"/>
          <w:b w:val="0"/>
          <w:i w:val="0"/>
          <w:sz w:val="20"/>
          <w:szCs w:val="20"/>
        </w:rPr>
        <w:t xml:space="preserve"> je možné kontaktovať osobu zodpovednú za osobné údaje na </w:t>
      </w:r>
      <w:hyperlink r:id="rId13" w:history="1">
        <w:r w:rsidRPr="00E27961">
          <w:rPr>
            <w:rStyle w:val="Hypertextovprepojenie"/>
            <w:rFonts w:ascii="Arial" w:hAnsi="Arial" w:cs="Arial"/>
            <w:b w:val="0"/>
            <w:i w:val="0"/>
            <w:sz w:val="20"/>
            <w:szCs w:val="20"/>
          </w:rPr>
          <w:t>gdpr</w:t>
        </w:r>
        <w:r w:rsidRPr="009C650D">
          <w:rPr>
            <w:rStyle w:val="Hypertextovprepojenie"/>
            <w:rFonts w:ascii="Arial" w:hAnsi="Arial" w:cs="Arial"/>
            <w:b w:val="0"/>
            <w:i w:val="0"/>
            <w:sz w:val="20"/>
            <w:szCs w:val="20"/>
          </w:rPr>
          <w:t>@bvsas.sk</w:t>
        </w:r>
      </w:hyperlink>
      <w:r w:rsidRPr="009C650D">
        <w:rPr>
          <w:rFonts w:ascii="Arial" w:hAnsi="Arial" w:cs="Arial"/>
          <w:b w:val="0"/>
          <w:i w:val="0"/>
          <w:sz w:val="20"/>
          <w:szCs w:val="20"/>
        </w:rPr>
        <w:t>.</w:t>
      </w:r>
      <w:r w:rsidR="00F22BE6" w:rsidRPr="009C650D">
        <w:rPr>
          <w:rFonts w:ascii="Arial" w:hAnsi="Arial" w:cs="Arial"/>
          <w:b w:val="0"/>
          <w:i w:val="0"/>
          <w:sz w:val="20"/>
          <w:szCs w:val="20"/>
        </w:rPr>
        <w:t xml:space="preserve"> V</w:t>
      </w:r>
      <w:r w:rsidR="00E24550" w:rsidRPr="009C650D">
        <w:rPr>
          <w:rFonts w:ascii="Arial" w:hAnsi="Arial" w:cs="Arial"/>
          <w:b w:val="0"/>
          <w:i w:val="0"/>
          <w:sz w:val="20"/>
          <w:szCs w:val="20"/>
        </w:rPr>
        <w:t> </w:t>
      </w:r>
      <w:r w:rsidR="00F22BE6" w:rsidRPr="009C650D">
        <w:rPr>
          <w:rFonts w:ascii="Arial" w:hAnsi="Arial" w:cs="Arial"/>
          <w:b w:val="0"/>
          <w:i w:val="0"/>
          <w:sz w:val="20"/>
          <w:szCs w:val="20"/>
        </w:rPr>
        <w:t>rozsahu, v akom je potrebné Z</w:t>
      </w:r>
      <w:r w:rsidRPr="009C650D">
        <w:rPr>
          <w:rFonts w:ascii="Arial" w:hAnsi="Arial" w:cs="Arial"/>
          <w:b w:val="0"/>
          <w:i w:val="0"/>
          <w:sz w:val="20"/>
          <w:szCs w:val="20"/>
        </w:rPr>
        <w:t>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w:t>
      </w:r>
      <w:r w:rsidR="00F22BE6" w:rsidRPr="009C650D">
        <w:rPr>
          <w:rFonts w:ascii="Arial" w:hAnsi="Arial" w:cs="Arial"/>
          <w:b w:val="0"/>
          <w:i w:val="0"/>
          <w:sz w:val="20"/>
          <w:szCs w:val="20"/>
        </w:rPr>
        <w:t>ej strany súvisiacej s plnením Z</w:t>
      </w:r>
      <w:r w:rsidRPr="009C650D">
        <w:rPr>
          <w:rFonts w:ascii="Arial" w:hAnsi="Arial" w:cs="Arial"/>
          <w:b w:val="0"/>
          <w:i w:val="0"/>
          <w:sz w:val="20"/>
          <w:szCs w:val="20"/>
        </w:rPr>
        <w:t xml:space="preserve">mluvy.  </w:t>
      </w:r>
    </w:p>
    <w:p w14:paraId="223BA283" w14:textId="77777777" w:rsidR="003952C5" w:rsidRPr="009C650D" w:rsidRDefault="003952C5" w:rsidP="003C0DE7">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sidRPr="00D2075A">
        <w:rPr>
          <w:rFonts w:ascii="Arial" w:hAnsi="Arial" w:cs="Arial"/>
          <w:b w:val="0"/>
          <w:i w:val="0"/>
          <w:sz w:val="20"/>
          <w:szCs w:val="20"/>
          <w:lang w:eastAsia="cs-CZ"/>
        </w:rPr>
        <w:t>Zmluvná strana je povinná zabezpečiť, aby boli vykonané všetky príslušné preventívne opatrenia na zaistenie bezpečnosti a predchádzanie poškodeniu, strate alebo zničeniu osobných údajov. Pokiaľ sa oso</w:t>
      </w:r>
      <w:r w:rsidRPr="00A60E19">
        <w:rPr>
          <w:rFonts w:ascii="Arial" w:hAnsi="Arial" w:cs="Arial"/>
          <w:b w:val="0"/>
          <w:i w:val="0"/>
          <w:sz w:val="20"/>
          <w:szCs w:val="20"/>
          <w:lang w:eastAsia="cs-CZ"/>
        </w:rPr>
        <w:t xml:space="preserve">bné údaje jednej zmluvnej strany stanú dostupnými pre neoprávnenú osobu alebo ich takáto osoba získa, druhá zmluvná strana </w:t>
      </w:r>
      <w:r w:rsidRPr="00A60E19">
        <w:rPr>
          <w:rFonts w:ascii="Arial" w:hAnsi="Arial" w:cs="Arial"/>
          <w:b w:val="0"/>
          <w:i w:val="0"/>
          <w:sz w:val="20"/>
          <w:szCs w:val="20"/>
          <w:lang w:eastAsia="cs-CZ"/>
        </w:rPr>
        <w:lastRenderedPageBreak/>
        <w:t>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w:t>
      </w:r>
      <w:r w:rsidR="00320920" w:rsidRPr="00A60E19">
        <w:rPr>
          <w:rFonts w:ascii="Arial" w:hAnsi="Arial" w:cs="Arial"/>
          <w:b w:val="0"/>
          <w:i w:val="0"/>
          <w:sz w:val="20"/>
          <w:szCs w:val="20"/>
          <w:lang w:eastAsia="cs-CZ"/>
        </w:rPr>
        <w:t>nie, aby všetci jej zástupcovia a</w:t>
      </w:r>
      <w:r w:rsidRPr="00A60E19">
        <w:rPr>
          <w:rFonts w:ascii="Arial" w:hAnsi="Arial" w:cs="Arial"/>
          <w:b w:val="0"/>
          <w:i w:val="0"/>
          <w:sz w:val="20"/>
          <w:szCs w:val="20"/>
          <w:lang w:eastAsia="cs-CZ"/>
        </w:rPr>
        <w:t xml:space="preserve"> obchodní partneri</w:t>
      </w:r>
      <w:r w:rsidR="00320920" w:rsidRPr="00A60E19">
        <w:rPr>
          <w:rFonts w:ascii="Arial" w:hAnsi="Arial" w:cs="Arial"/>
          <w:b w:val="0"/>
          <w:i w:val="0"/>
          <w:sz w:val="20"/>
          <w:szCs w:val="20"/>
          <w:lang w:eastAsia="cs-CZ"/>
        </w:rPr>
        <w:t>,</w:t>
      </w:r>
      <w:r w:rsidRPr="00A60E19">
        <w:rPr>
          <w:rFonts w:ascii="Arial" w:hAnsi="Arial" w:cs="Arial"/>
          <w:b w:val="0"/>
          <w:i w:val="0"/>
          <w:sz w:val="20"/>
          <w:szCs w:val="20"/>
          <w:lang w:eastAsia="cs-CZ"/>
        </w:rPr>
        <w:t xml:space="preserve"> konali v súlade s týmto ustanovením pri každom spracovaní osob</w:t>
      </w:r>
      <w:r w:rsidR="00F22BE6" w:rsidRPr="003B6F61">
        <w:rPr>
          <w:rFonts w:ascii="Arial" w:hAnsi="Arial" w:cs="Arial"/>
          <w:b w:val="0"/>
          <w:i w:val="0"/>
          <w:sz w:val="20"/>
          <w:szCs w:val="20"/>
          <w:lang w:eastAsia="cs-CZ"/>
        </w:rPr>
        <w:t>ných údajov, ktoré sú súčasťou Z</w:t>
      </w:r>
      <w:r w:rsidRPr="003B6F61">
        <w:rPr>
          <w:rFonts w:ascii="Arial" w:hAnsi="Arial" w:cs="Arial"/>
          <w:b w:val="0"/>
          <w:i w:val="0"/>
          <w:sz w:val="20"/>
          <w:szCs w:val="20"/>
          <w:lang w:eastAsia="cs-CZ"/>
        </w:rPr>
        <w:t>mluvy.</w:t>
      </w:r>
    </w:p>
    <w:p w14:paraId="64D64D7C" w14:textId="77777777" w:rsidR="00171EB4" w:rsidRDefault="00171EB4" w:rsidP="00141A47">
      <w:pPr>
        <w:pStyle w:val="AODocTxt"/>
        <w:widowControl w:val="0"/>
        <w:spacing w:before="0" w:line="240" w:lineRule="auto"/>
        <w:rPr>
          <w:rFonts w:ascii="Arial" w:hAnsi="Arial" w:cs="Arial"/>
          <w:sz w:val="20"/>
          <w:szCs w:val="20"/>
          <w:lang w:val="sk-SK"/>
        </w:rPr>
      </w:pPr>
    </w:p>
    <w:p w14:paraId="0C677C58" w14:textId="77777777" w:rsidR="00843794" w:rsidRPr="00843794" w:rsidRDefault="003C7F88" w:rsidP="00141A47">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13</w:t>
      </w:r>
      <w:r w:rsidR="00843794" w:rsidRPr="00843794">
        <w:rPr>
          <w:rFonts w:ascii="Arial" w:hAnsi="Arial" w:cs="Arial"/>
          <w:b/>
          <w:sz w:val="20"/>
          <w:szCs w:val="20"/>
          <w:u w:val="single"/>
          <w:lang w:val="sk-SK"/>
        </w:rPr>
        <w:t>.</w:t>
      </w:r>
    </w:p>
    <w:p w14:paraId="7919FDD4" w14:textId="77777777" w:rsidR="00843794" w:rsidRDefault="00843794" w:rsidP="00141A47">
      <w:pPr>
        <w:pStyle w:val="Heading110"/>
        <w:keepNext/>
        <w:keepLines/>
        <w:spacing w:line="240" w:lineRule="auto"/>
        <w:rPr>
          <w:rFonts w:ascii="Arial" w:hAnsi="Arial"/>
          <w:sz w:val="20"/>
          <w:szCs w:val="20"/>
          <w:u w:val="single"/>
        </w:rPr>
      </w:pPr>
      <w:bookmarkStart w:id="57" w:name="bookmark126"/>
      <w:bookmarkStart w:id="58" w:name="bookmark127"/>
      <w:bookmarkStart w:id="59" w:name="bookmark129"/>
      <w:r w:rsidRPr="00843794">
        <w:rPr>
          <w:rFonts w:ascii="Arial" w:hAnsi="Arial"/>
          <w:sz w:val="20"/>
          <w:szCs w:val="20"/>
          <w:u w:val="single"/>
        </w:rPr>
        <w:t>MOŽNOSTI UKONČENIA ZMLUVNÉHO VZŤAHU</w:t>
      </w:r>
      <w:bookmarkEnd w:id="57"/>
      <w:bookmarkEnd w:id="58"/>
      <w:bookmarkEnd w:id="59"/>
    </w:p>
    <w:p w14:paraId="752BA141" w14:textId="77777777" w:rsidR="00843794" w:rsidRPr="00843794" w:rsidRDefault="00843794" w:rsidP="00843794">
      <w:pPr>
        <w:pStyle w:val="Heading110"/>
        <w:keepNext/>
        <w:keepLines/>
        <w:spacing w:line="240" w:lineRule="auto"/>
        <w:rPr>
          <w:rFonts w:ascii="Arial" w:hAnsi="Arial"/>
          <w:sz w:val="20"/>
          <w:szCs w:val="20"/>
        </w:rPr>
      </w:pPr>
    </w:p>
    <w:p w14:paraId="25D6228A" w14:textId="77777777" w:rsidR="00843794" w:rsidRPr="00843794" w:rsidRDefault="00121BC8" w:rsidP="003C0DE7">
      <w:pPr>
        <w:pStyle w:val="Bodytext10"/>
        <w:numPr>
          <w:ilvl w:val="0"/>
          <w:numId w:val="15"/>
        </w:numPr>
        <w:tabs>
          <w:tab w:val="left" w:pos="539"/>
        </w:tabs>
        <w:spacing w:after="0" w:line="240" w:lineRule="auto"/>
        <w:ind w:left="540" w:hanging="540"/>
        <w:jc w:val="both"/>
        <w:rPr>
          <w:rFonts w:ascii="Arial" w:hAnsi="Arial"/>
        </w:rPr>
      </w:pPr>
      <w:bookmarkStart w:id="60" w:name="bookmark130"/>
      <w:bookmarkEnd w:id="60"/>
      <w:r>
        <w:rPr>
          <w:rFonts w:ascii="Arial" w:hAnsi="Arial"/>
        </w:rPr>
        <w:t>Táto Zmluva môže</w:t>
      </w:r>
      <w:r w:rsidR="00843794" w:rsidRPr="00843794">
        <w:rPr>
          <w:rFonts w:ascii="Arial" w:hAnsi="Arial"/>
        </w:rPr>
        <w:t xml:space="preserve"> </w:t>
      </w:r>
      <w:r>
        <w:rPr>
          <w:rFonts w:ascii="Arial" w:hAnsi="Arial"/>
        </w:rPr>
        <w:t xml:space="preserve">byť </w:t>
      </w:r>
      <w:r w:rsidR="003D555D">
        <w:rPr>
          <w:rFonts w:ascii="Arial" w:hAnsi="Arial"/>
        </w:rPr>
        <w:t>ukončená</w:t>
      </w:r>
      <w:r w:rsidR="00843794" w:rsidRPr="00843794">
        <w:rPr>
          <w:rFonts w:ascii="Arial" w:hAnsi="Arial"/>
        </w:rPr>
        <w:t>, pred uplynutím doby, na ktorú je uzavretá, jedným z nasledovných spôsobov:</w:t>
      </w:r>
    </w:p>
    <w:p w14:paraId="22F7DF94" w14:textId="77777777" w:rsidR="00843794" w:rsidRPr="00843794" w:rsidRDefault="00843794" w:rsidP="003C0DE7">
      <w:pPr>
        <w:pStyle w:val="Bodytext10"/>
        <w:numPr>
          <w:ilvl w:val="0"/>
          <w:numId w:val="16"/>
        </w:numPr>
        <w:tabs>
          <w:tab w:val="left" w:pos="1283"/>
        </w:tabs>
        <w:spacing w:after="0" w:line="240" w:lineRule="auto"/>
        <w:ind w:left="1280" w:hanging="713"/>
        <w:jc w:val="both"/>
        <w:rPr>
          <w:rFonts w:ascii="Arial" w:hAnsi="Arial"/>
        </w:rPr>
      </w:pPr>
      <w:bookmarkStart w:id="61" w:name="bookmark131"/>
      <w:bookmarkEnd w:id="61"/>
      <w:r w:rsidRPr="00843794">
        <w:rPr>
          <w:rFonts w:ascii="Arial" w:hAnsi="Arial"/>
        </w:rPr>
        <w:t xml:space="preserve">písomným odstúpením od tejto </w:t>
      </w:r>
      <w:r>
        <w:rPr>
          <w:rFonts w:ascii="Arial" w:hAnsi="Arial"/>
        </w:rPr>
        <w:t>Zmluvy</w:t>
      </w:r>
      <w:r w:rsidRPr="00843794">
        <w:rPr>
          <w:rFonts w:ascii="Arial" w:hAnsi="Arial"/>
        </w:rPr>
        <w:t xml:space="preserve"> v prípadoch a za podmienok podľa tejto </w:t>
      </w:r>
      <w:r>
        <w:rPr>
          <w:rFonts w:ascii="Arial" w:hAnsi="Arial"/>
        </w:rPr>
        <w:t>Zmluvy</w:t>
      </w:r>
      <w:r w:rsidRPr="00843794">
        <w:rPr>
          <w:rFonts w:ascii="Arial" w:hAnsi="Arial"/>
        </w:rPr>
        <w:t xml:space="preserve"> alebo podľa §</w:t>
      </w:r>
      <w:r>
        <w:rPr>
          <w:rFonts w:ascii="Arial" w:hAnsi="Arial"/>
        </w:rPr>
        <w:t> </w:t>
      </w:r>
      <w:r w:rsidRPr="00843794">
        <w:rPr>
          <w:rFonts w:ascii="Arial" w:hAnsi="Arial"/>
        </w:rPr>
        <w:t>3</w:t>
      </w:r>
      <w:r w:rsidR="005E5F3F">
        <w:rPr>
          <w:rFonts w:ascii="Arial" w:hAnsi="Arial"/>
        </w:rPr>
        <w:t xml:space="preserve">44 a </w:t>
      </w:r>
      <w:proofErr w:type="spellStart"/>
      <w:r w:rsidR="005E5F3F">
        <w:rPr>
          <w:rFonts w:ascii="Arial" w:hAnsi="Arial"/>
        </w:rPr>
        <w:t>nasl</w:t>
      </w:r>
      <w:proofErr w:type="spellEnd"/>
      <w:r w:rsidR="005E5F3F">
        <w:rPr>
          <w:rFonts w:ascii="Arial" w:hAnsi="Arial"/>
        </w:rPr>
        <w:t>. Obchodného zákonníka;</w:t>
      </w:r>
    </w:p>
    <w:p w14:paraId="1A48E345" w14:textId="77777777" w:rsidR="00843794" w:rsidRPr="00843794" w:rsidRDefault="00B51602" w:rsidP="003C0DE7">
      <w:pPr>
        <w:pStyle w:val="Bodytext10"/>
        <w:numPr>
          <w:ilvl w:val="0"/>
          <w:numId w:val="16"/>
        </w:numPr>
        <w:tabs>
          <w:tab w:val="left" w:pos="1283"/>
        </w:tabs>
        <w:spacing w:after="0" w:line="240" w:lineRule="auto"/>
        <w:ind w:left="1280" w:hanging="713"/>
        <w:jc w:val="both"/>
        <w:rPr>
          <w:rFonts w:ascii="Arial" w:hAnsi="Arial"/>
        </w:rPr>
      </w:pPr>
      <w:bookmarkStart w:id="62" w:name="bookmark132"/>
      <w:bookmarkEnd w:id="62"/>
      <w:r>
        <w:rPr>
          <w:rFonts w:ascii="Arial" w:hAnsi="Arial"/>
        </w:rPr>
        <w:t xml:space="preserve">písomnou výpoveďou </w:t>
      </w:r>
      <w:r w:rsidR="00FD64EF">
        <w:rPr>
          <w:rFonts w:ascii="Arial" w:hAnsi="Arial"/>
        </w:rPr>
        <w:t>Kupujúceho</w:t>
      </w:r>
      <w:r w:rsidR="00843794" w:rsidRPr="00843794">
        <w:rPr>
          <w:rFonts w:ascii="Arial" w:hAnsi="Arial"/>
        </w:rPr>
        <w:t xml:space="preserve"> aj bez uvedenia dôvodu, s výpovednou lehotou</w:t>
      </w:r>
      <w:r w:rsidR="004E7B83">
        <w:rPr>
          <w:rFonts w:ascii="Arial" w:hAnsi="Arial"/>
        </w:rPr>
        <w:t xml:space="preserve"> 6</w:t>
      </w:r>
      <w:r w:rsidR="00843794" w:rsidRPr="00843794">
        <w:rPr>
          <w:rFonts w:ascii="Arial" w:hAnsi="Arial"/>
        </w:rPr>
        <w:t xml:space="preserve"> </w:t>
      </w:r>
      <w:r w:rsidR="004E7B83">
        <w:rPr>
          <w:rFonts w:ascii="Arial" w:hAnsi="Arial"/>
        </w:rPr>
        <w:t xml:space="preserve">(slovom: </w:t>
      </w:r>
      <w:r>
        <w:rPr>
          <w:rFonts w:ascii="Arial" w:hAnsi="Arial"/>
        </w:rPr>
        <w:t>šesť</w:t>
      </w:r>
      <w:r w:rsidR="004E7B83">
        <w:rPr>
          <w:rFonts w:ascii="Arial" w:hAnsi="Arial"/>
        </w:rPr>
        <w:t>)</w:t>
      </w:r>
      <w:r>
        <w:rPr>
          <w:rFonts w:ascii="Arial" w:hAnsi="Arial"/>
        </w:rPr>
        <w:t xml:space="preserve"> </w:t>
      </w:r>
      <w:r w:rsidR="00843794" w:rsidRPr="00843794">
        <w:rPr>
          <w:rFonts w:ascii="Arial" w:hAnsi="Arial"/>
        </w:rPr>
        <w:t>mesiacov, ktorá začína plynúť prvým dňom kalendárneho mesiaca nasledujúceho</w:t>
      </w:r>
      <w:r w:rsidR="00843794">
        <w:rPr>
          <w:rFonts w:ascii="Arial" w:hAnsi="Arial"/>
        </w:rPr>
        <w:t xml:space="preserve"> po doručení písomnej výpovede P</w:t>
      </w:r>
      <w:r w:rsidR="005E5F3F">
        <w:rPr>
          <w:rFonts w:ascii="Arial" w:hAnsi="Arial"/>
        </w:rPr>
        <w:t>redávajúcemu;</w:t>
      </w:r>
    </w:p>
    <w:p w14:paraId="794391E0" w14:textId="77777777" w:rsidR="00636CC5" w:rsidRPr="003D555D" w:rsidRDefault="00843794" w:rsidP="003C0DE7">
      <w:pPr>
        <w:pStyle w:val="Bodytext10"/>
        <w:numPr>
          <w:ilvl w:val="0"/>
          <w:numId w:val="16"/>
        </w:numPr>
        <w:tabs>
          <w:tab w:val="left" w:pos="567"/>
        </w:tabs>
        <w:spacing w:after="0" w:line="240" w:lineRule="auto"/>
        <w:ind w:left="1276" w:hanging="709"/>
        <w:jc w:val="both"/>
        <w:rPr>
          <w:rFonts w:ascii="Arial" w:hAnsi="Arial"/>
        </w:rPr>
      </w:pPr>
      <w:bookmarkStart w:id="63" w:name="bookmark133"/>
      <w:bookmarkEnd w:id="63"/>
      <w:r w:rsidRPr="00843794">
        <w:rPr>
          <w:rFonts w:ascii="Arial" w:hAnsi="Arial"/>
        </w:rPr>
        <w:t>p</w:t>
      </w:r>
      <w:r w:rsidR="00636CC5">
        <w:rPr>
          <w:rFonts w:ascii="Arial" w:hAnsi="Arial"/>
        </w:rPr>
        <w:t>ísomnou dohodou zmluvných strán</w:t>
      </w:r>
      <w:r w:rsidR="007234E5">
        <w:rPr>
          <w:rFonts w:ascii="Arial" w:hAnsi="Arial"/>
        </w:rPr>
        <w:t>, v ktorej si zmluvné strany vysporiadajú vzájomné záväzky</w:t>
      </w:r>
      <w:r w:rsidR="00636CC5">
        <w:rPr>
          <w:rFonts w:ascii="Arial" w:hAnsi="Arial"/>
        </w:rPr>
        <w:t>;</w:t>
      </w:r>
      <w:r w:rsidR="00636CC5" w:rsidRPr="003D555D">
        <w:rPr>
          <w:rFonts w:ascii="Arial" w:hAnsi="Arial"/>
        </w:rPr>
        <w:t xml:space="preserve"> </w:t>
      </w:r>
    </w:p>
    <w:p w14:paraId="304026FA" w14:textId="77777777" w:rsidR="00843794" w:rsidRPr="000B0ED3" w:rsidRDefault="00843794" w:rsidP="009A109F">
      <w:pPr>
        <w:pStyle w:val="Bodytext10"/>
        <w:numPr>
          <w:ilvl w:val="0"/>
          <w:numId w:val="15"/>
        </w:numPr>
        <w:tabs>
          <w:tab w:val="left" w:pos="0"/>
        </w:tabs>
        <w:spacing w:after="0" w:line="240" w:lineRule="auto"/>
        <w:ind w:left="540" w:hanging="540"/>
        <w:jc w:val="both"/>
        <w:rPr>
          <w:rFonts w:ascii="Arial" w:hAnsi="Arial"/>
        </w:rPr>
      </w:pPr>
      <w:bookmarkStart w:id="64" w:name="bookmark134"/>
      <w:bookmarkEnd w:id="64"/>
      <w:r w:rsidRPr="00843794">
        <w:rPr>
          <w:rFonts w:ascii="Arial" w:hAnsi="Arial"/>
        </w:rPr>
        <w:t xml:space="preserve">V prípade, ak ktorákoľvek zo zmluvných strán poruší niektorú zo svojich povinností, porušenie ktorej Obchodný zákonník alebo táto </w:t>
      </w:r>
      <w:r>
        <w:rPr>
          <w:rFonts w:ascii="Arial" w:hAnsi="Arial"/>
        </w:rPr>
        <w:t>Zmluva</w:t>
      </w:r>
      <w:r w:rsidRPr="00843794">
        <w:rPr>
          <w:rFonts w:ascii="Arial" w:hAnsi="Arial"/>
        </w:rPr>
        <w:t xml:space="preserve"> nepovažuje za podstatné a nesplní takúto povinnosť ani v dodatočnej</w:t>
      </w:r>
      <w:r w:rsidR="005E5F3F">
        <w:rPr>
          <w:rFonts w:ascii="Arial" w:hAnsi="Arial"/>
        </w:rPr>
        <w:t xml:space="preserve"> primeranej lehote, ktorá </w:t>
      </w:r>
      <w:r w:rsidR="005E5F3F" w:rsidRPr="000B0ED3">
        <w:rPr>
          <w:rFonts w:ascii="Arial" w:hAnsi="Arial"/>
        </w:rPr>
        <w:t xml:space="preserve">jej </w:t>
      </w:r>
      <w:r w:rsidRPr="000B0ED3">
        <w:rPr>
          <w:rFonts w:ascii="Arial" w:hAnsi="Arial"/>
        </w:rPr>
        <w:t>bola druhou zmluvnou stranou poskytnutá, môže druhá zmluvná strana od Zmluvy odstúpiť.</w:t>
      </w:r>
    </w:p>
    <w:p w14:paraId="28240E2D" w14:textId="77777777" w:rsidR="00843794" w:rsidRPr="009A109F" w:rsidRDefault="00843794" w:rsidP="5B0ADE12">
      <w:pPr>
        <w:pStyle w:val="Bodytext10"/>
        <w:numPr>
          <w:ilvl w:val="0"/>
          <w:numId w:val="15"/>
        </w:numPr>
        <w:spacing w:after="0" w:line="240" w:lineRule="auto"/>
        <w:ind w:left="540" w:hanging="540"/>
        <w:jc w:val="both"/>
        <w:rPr>
          <w:rFonts w:ascii="Arial" w:hAnsi="Arial"/>
        </w:rPr>
      </w:pPr>
      <w:bookmarkStart w:id="65" w:name="bookmark135"/>
      <w:bookmarkEnd w:id="65"/>
      <w:r w:rsidRPr="7A4F9BA9">
        <w:rPr>
          <w:rFonts w:ascii="Arial" w:hAnsi="Arial"/>
        </w:rPr>
        <w:t xml:space="preserve">Za podstatné porušenie zmluvných povinností v zmysle tejto Zmluvy, s právom </w:t>
      </w:r>
      <w:r w:rsidR="00FD64EF" w:rsidRPr="7A4F9BA9">
        <w:rPr>
          <w:rFonts w:ascii="Arial" w:hAnsi="Arial"/>
        </w:rPr>
        <w:t>Kupujúceho</w:t>
      </w:r>
      <w:r w:rsidRPr="7A4F9BA9">
        <w:rPr>
          <w:rFonts w:ascii="Arial" w:hAnsi="Arial"/>
        </w:rPr>
        <w:t xml:space="preserve"> okamžite od Zmluvy odstúpiť, zmluvné strany považujú tieto skutočnosti:</w:t>
      </w:r>
    </w:p>
    <w:p w14:paraId="0A40A786" w14:textId="52A4395C" w:rsidR="009A109F" w:rsidRPr="00CF3AC4" w:rsidRDefault="009A109F" w:rsidP="009A109F">
      <w:pPr>
        <w:pStyle w:val="Bodytext10"/>
        <w:numPr>
          <w:ilvl w:val="0"/>
          <w:numId w:val="17"/>
        </w:numPr>
        <w:spacing w:after="0" w:line="240" w:lineRule="auto"/>
        <w:ind w:left="1280" w:hanging="713"/>
        <w:jc w:val="both"/>
        <w:rPr>
          <w:rFonts w:ascii="Arial" w:hAnsi="Arial"/>
        </w:rPr>
      </w:pPr>
      <w:bookmarkStart w:id="66" w:name="bookmark136"/>
      <w:bookmarkEnd w:id="66"/>
      <w:r w:rsidRPr="009A109F">
        <w:rPr>
          <w:rFonts w:ascii="Arial" w:hAnsi="Arial"/>
          <w:bCs/>
        </w:rPr>
        <w:t>Predávajúci je v om</w:t>
      </w:r>
      <w:r w:rsidR="00954BB6">
        <w:rPr>
          <w:rFonts w:ascii="Arial" w:hAnsi="Arial"/>
          <w:bCs/>
        </w:rPr>
        <w:t xml:space="preserve">eškaní s dodaním </w:t>
      </w:r>
      <w:r w:rsidR="00ED1DB0">
        <w:rPr>
          <w:rFonts w:ascii="Arial" w:hAnsi="Arial"/>
          <w:bCs/>
        </w:rPr>
        <w:t>OIS</w:t>
      </w:r>
      <w:r w:rsidRPr="009A109F">
        <w:rPr>
          <w:rFonts w:ascii="Arial" w:hAnsi="Arial"/>
          <w:bCs/>
        </w:rPr>
        <w:t xml:space="preserve"> o viac ako </w:t>
      </w:r>
      <w:r w:rsidR="00954BB6">
        <w:rPr>
          <w:rFonts w:ascii="Arial" w:hAnsi="Arial"/>
          <w:bCs/>
        </w:rPr>
        <w:t>15 (slovom:</w:t>
      </w:r>
      <w:r w:rsidR="00954BB6" w:rsidRPr="00954BB6">
        <w:rPr>
          <w:rFonts w:ascii="Arial" w:hAnsi="Arial"/>
          <w:bCs/>
        </w:rPr>
        <w:t xml:space="preserve"> </w:t>
      </w:r>
      <w:r w:rsidR="00954BB6" w:rsidRPr="009A109F">
        <w:rPr>
          <w:rFonts w:ascii="Arial" w:hAnsi="Arial"/>
          <w:bCs/>
        </w:rPr>
        <w:t>pätnásť</w:t>
      </w:r>
      <w:r w:rsidR="00954BB6">
        <w:rPr>
          <w:rFonts w:ascii="Arial" w:hAnsi="Arial"/>
          <w:bCs/>
        </w:rPr>
        <w:t>)</w:t>
      </w:r>
      <w:r w:rsidRPr="009A109F">
        <w:rPr>
          <w:rFonts w:ascii="Arial" w:hAnsi="Arial"/>
          <w:bCs/>
        </w:rPr>
        <w:t xml:space="preserve"> kalendárnych dní</w:t>
      </w:r>
      <w:r w:rsidR="002E0E8B">
        <w:rPr>
          <w:rFonts w:ascii="Arial" w:hAnsi="Arial"/>
          <w:bCs/>
        </w:rPr>
        <w:t>;</w:t>
      </w:r>
    </w:p>
    <w:p w14:paraId="328BF04B" w14:textId="77777777" w:rsidR="009A109F" w:rsidRPr="002E0E8B" w:rsidRDefault="009A109F" w:rsidP="002E0E8B">
      <w:pPr>
        <w:pStyle w:val="Bodytext10"/>
        <w:numPr>
          <w:ilvl w:val="0"/>
          <w:numId w:val="17"/>
        </w:numPr>
        <w:spacing w:after="0" w:line="240" w:lineRule="auto"/>
        <w:ind w:left="1280" w:hanging="713"/>
        <w:jc w:val="both"/>
        <w:rPr>
          <w:rFonts w:ascii="Arial" w:hAnsi="Arial"/>
        </w:rPr>
      </w:pPr>
      <w:commentRangeStart w:id="67"/>
      <w:r w:rsidRPr="002E0E8B">
        <w:rPr>
          <w:rFonts w:ascii="Arial" w:eastAsia="Times New Roman" w:hAnsi="Arial"/>
        </w:rPr>
        <w:t>Zhotoviteľ nedodrží viac ako 2-krát lehoty stanovené pre vadu (incident) úrovne „kritická“ („</w:t>
      </w:r>
      <w:proofErr w:type="spellStart"/>
      <w:r w:rsidRPr="002E0E8B">
        <w:rPr>
          <w:rFonts w:ascii="Arial" w:eastAsia="Times New Roman" w:hAnsi="Arial"/>
        </w:rPr>
        <w:t>time</w:t>
      </w:r>
      <w:proofErr w:type="spellEnd"/>
      <w:r w:rsidRPr="002E0E8B">
        <w:rPr>
          <w:rFonts w:ascii="Arial" w:eastAsia="Times New Roman" w:hAnsi="Arial"/>
        </w:rPr>
        <w:t xml:space="preserve"> to </w:t>
      </w:r>
      <w:proofErr w:type="spellStart"/>
      <w:r w:rsidRPr="002E0E8B">
        <w:rPr>
          <w:rFonts w:ascii="Arial" w:eastAsia="Times New Roman" w:hAnsi="Arial"/>
        </w:rPr>
        <w:t>response</w:t>
      </w:r>
      <w:proofErr w:type="spellEnd"/>
      <w:r w:rsidRPr="002E0E8B">
        <w:rPr>
          <w:rFonts w:ascii="Arial" w:eastAsia="Times New Roman" w:hAnsi="Arial"/>
        </w:rPr>
        <w:t>“ a/alebo „</w:t>
      </w:r>
      <w:proofErr w:type="spellStart"/>
      <w:r w:rsidR="002E0E8B">
        <w:rPr>
          <w:rFonts w:ascii="Arial" w:eastAsia="Times New Roman" w:hAnsi="Arial"/>
        </w:rPr>
        <w:t>time</w:t>
      </w:r>
      <w:proofErr w:type="spellEnd"/>
      <w:r w:rsidR="002E0E8B">
        <w:rPr>
          <w:rFonts w:ascii="Arial" w:eastAsia="Times New Roman" w:hAnsi="Arial"/>
        </w:rPr>
        <w:t xml:space="preserve"> to fix“) podľa prílohy č. 1</w:t>
      </w:r>
      <w:r w:rsidRPr="002E0E8B">
        <w:rPr>
          <w:rFonts w:ascii="Arial" w:eastAsia="Times New Roman" w:hAnsi="Arial"/>
        </w:rPr>
        <w:t xml:space="preserve"> tejto Zmluvy</w:t>
      </w:r>
      <w:commentRangeEnd w:id="67"/>
      <w:r w:rsidR="00645F5E">
        <w:rPr>
          <w:rStyle w:val="Odkaznakomentr"/>
          <w:rFonts w:ascii="Arial" w:eastAsia="Times New Roman" w:hAnsi="Arial" w:cs="Times New Roman"/>
        </w:rPr>
        <w:commentReference w:id="67"/>
      </w:r>
      <w:r w:rsidRPr="002E0E8B">
        <w:rPr>
          <w:rFonts w:ascii="Arial" w:eastAsia="Times New Roman" w:hAnsi="Arial"/>
        </w:rPr>
        <w:t>;</w:t>
      </w:r>
    </w:p>
    <w:p w14:paraId="3D8E407E" w14:textId="77777777" w:rsidR="00843794" w:rsidRPr="002E0E8B" w:rsidRDefault="00843794" w:rsidP="002E0E8B">
      <w:pPr>
        <w:pStyle w:val="Bodytext10"/>
        <w:numPr>
          <w:ilvl w:val="0"/>
          <w:numId w:val="17"/>
        </w:numPr>
        <w:spacing w:after="0" w:line="240" w:lineRule="auto"/>
        <w:ind w:left="1280" w:hanging="713"/>
        <w:jc w:val="both"/>
        <w:rPr>
          <w:rFonts w:ascii="Arial" w:hAnsi="Arial"/>
        </w:rPr>
      </w:pPr>
      <w:r w:rsidRPr="002E0E8B">
        <w:rPr>
          <w:rFonts w:ascii="Arial" w:hAnsi="Arial"/>
        </w:rPr>
        <w:t>Predávajúci sa dostal do omeškania s odstránením v</w:t>
      </w:r>
      <w:r w:rsidR="00C355BC" w:rsidRPr="002E0E8B">
        <w:rPr>
          <w:rFonts w:ascii="Arial" w:hAnsi="Arial"/>
        </w:rPr>
        <w:t>ady v lehote podľa bodu 7.8</w:t>
      </w:r>
      <w:r w:rsidRPr="002E0E8B">
        <w:rPr>
          <w:rFonts w:ascii="Arial" w:hAnsi="Arial"/>
        </w:rPr>
        <w:t xml:space="preserve"> článku 7. tejto Zmluvy o </w:t>
      </w:r>
      <w:r w:rsidR="005E5F3F" w:rsidRPr="002E0E8B">
        <w:rPr>
          <w:rFonts w:ascii="Arial" w:hAnsi="Arial"/>
        </w:rPr>
        <w:t>viac ako</w:t>
      </w:r>
      <w:r w:rsidR="004E7B83" w:rsidRPr="002E0E8B">
        <w:rPr>
          <w:rFonts w:ascii="Arial" w:hAnsi="Arial"/>
        </w:rPr>
        <w:t xml:space="preserve"> 5</w:t>
      </w:r>
      <w:r w:rsidR="005E5F3F" w:rsidRPr="002E0E8B">
        <w:rPr>
          <w:rFonts w:ascii="Arial" w:hAnsi="Arial"/>
        </w:rPr>
        <w:t xml:space="preserve"> </w:t>
      </w:r>
      <w:r w:rsidR="004E7B83" w:rsidRPr="002E0E8B">
        <w:rPr>
          <w:rFonts w:ascii="Arial" w:hAnsi="Arial"/>
        </w:rPr>
        <w:t xml:space="preserve">(slovom: </w:t>
      </w:r>
      <w:r w:rsidR="005E5F3F" w:rsidRPr="002E0E8B">
        <w:rPr>
          <w:rFonts w:ascii="Arial" w:hAnsi="Arial"/>
        </w:rPr>
        <w:t>päť</w:t>
      </w:r>
      <w:r w:rsidR="004E7B83" w:rsidRPr="002E0E8B">
        <w:rPr>
          <w:rFonts w:ascii="Arial" w:hAnsi="Arial"/>
        </w:rPr>
        <w:t>)</w:t>
      </w:r>
      <w:r w:rsidR="005E5F3F" w:rsidRPr="002E0E8B">
        <w:rPr>
          <w:rFonts w:ascii="Arial" w:hAnsi="Arial"/>
        </w:rPr>
        <w:t xml:space="preserve"> pracovných dní;</w:t>
      </w:r>
    </w:p>
    <w:p w14:paraId="154CF40C" w14:textId="77777777" w:rsidR="00843794" w:rsidRPr="00843794" w:rsidRDefault="002E0E8B" w:rsidP="003C0DE7">
      <w:pPr>
        <w:pStyle w:val="Bodytext10"/>
        <w:numPr>
          <w:ilvl w:val="0"/>
          <w:numId w:val="17"/>
        </w:numPr>
        <w:tabs>
          <w:tab w:val="left" w:pos="580"/>
        </w:tabs>
        <w:spacing w:after="0" w:line="240" w:lineRule="auto"/>
        <w:ind w:left="1280" w:hanging="700"/>
        <w:jc w:val="both"/>
        <w:rPr>
          <w:rFonts w:ascii="Arial" w:hAnsi="Arial"/>
        </w:rPr>
      </w:pPr>
      <w:bookmarkStart w:id="68" w:name="bookmark137"/>
      <w:bookmarkStart w:id="69" w:name="bookmark138"/>
      <w:bookmarkStart w:id="70" w:name="bookmark139"/>
      <w:bookmarkStart w:id="71" w:name="bookmark140"/>
      <w:bookmarkEnd w:id="68"/>
      <w:bookmarkEnd w:id="69"/>
      <w:bookmarkEnd w:id="70"/>
      <w:bookmarkEnd w:id="71"/>
      <w:r>
        <w:rPr>
          <w:rFonts w:ascii="Arial" w:hAnsi="Arial"/>
        </w:rPr>
        <w:t xml:space="preserve">akékoľvek </w:t>
      </w:r>
      <w:r w:rsidR="00640E34" w:rsidRPr="000B0ED3">
        <w:rPr>
          <w:rFonts w:ascii="Arial" w:hAnsi="Arial"/>
        </w:rPr>
        <w:t>vyh</w:t>
      </w:r>
      <w:r>
        <w:rPr>
          <w:rFonts w:ascii="Arial" w:hAnsi="Arial"/>
        </w:rPr>
        <w:t xml:space="preserve">lásenie Predávajúceho podľa </w:t>
      </w:r>
      <w:r w:rsidR="00640E34">
        <w:rPr>
          <w:rFonts w:ascii="Arial" w:hAnsi="Arial"/>
        </w:rPr>
        <w:t>tejto Zmluvy</w:t>
      </w:r>
      <w:r>
        <w:rPr>
          <w:rFonts w:ascii="Arial" w:hAnsi="Arial"/>
        </w:rPr>
        <w:t xml:space="preserve"> </w:t>
      </w:r>
      <w:r w:rsidR="005E5F3F">
        <w:rPr>
          <w:rFonts w:ascii="Arial" w:hAnsi="Arial"/>
        </w:rPr>
        <w:t>sa ukáže ako nepravdivé;</w:t>
      </w:r>
    </w:p>
    <w:p w14:paraId="443B34C5" w14:textId="77777777" w:rsidR="00843794" w:rsidRPr="00B77EE1" w:rsidRDefault="00640E34" w:rsidP="003C0DE7">
      <w:pPr>
        <w:pStyle w:val="Bodytext10"/>
        <w:numPr>
          <w:ilvl w:val="0"/>
          <w:numId w:val="17"/>
        </w:numPr>
        <w:tabs>
          <w:tab w:val="left" w:pos="580"/>
        </w:tabs>
        <w:spacing w:after="0" w:line="240" w:lineRule="auto"/>
        <w:ind w:left="1280" w:hanging="700"/>
        <w:jc w:val="both"/>
        <w:rPr>
          <w:rFonts w:ascii="Arial" w:hAnsi="Arial"/>
        </w:rPr>
      </w:pPr>
      <w:bookmarkStart w:id="72" w:name="bookmark141"/>
      <w:bookmarkEnd w:id="72"/>
      <w:r w:rsidRPr="00B77EE1">
        <w:rPr>
          <w:rFonts w:ascii="Arial" w:hAnsi="Arial"/>
        </w:rPr>
        <w:t>P</w:t>
      </w:r>
      <w:r w:rsidR="00843794" w:rsidRPr="00B77EE1">
        <w:rPr>
          <w:rFonts w:ascii="Arial" w:hAnsi="Arial"/>
        </w:rPr>
        <w:t xml:space="preserve">redávajúci alebo oprávnená osoba </w:t>
      </w:r>
      <w:r w:rsidRPr="00B77EE1">
        <w:rPr>
          <w:rFonts w:ascii="Arial" w:hAnsi="Arial"/>
        </w:rPr>
        <w:t xml:space="preserve">v zmysle RPVS </w:t>
      </w:r>
      <w:r w:rsidR="00843794" w:rsidRPr="00B77EE1">
        <w:rPr>
          <w:rFonts w:ascii="Arial" w:hAnsi="Arial"/>
        </w:rPr>
        <w:t>nemá sp</w:t>
      </w:r>
      <w:r w:rsidRPr="00B77EE1">
        <w:rPr>
          <w:rFonts w:ascii="Arial" w:hAnsi="Arial"/>
        </w:rPr>
        <w:t>lnenú niektorú povinnosť podľa Z</w:t>
      </w:r>
      <w:r w:rsidR="00843794" w:rsidRPr="00B77EE1">
        <w:rPr>
          <w:rFonts w:ascii="Arial" w:hAnsi="Arial"/>
        </w:rPr>
        <w:t>ákona o</w:t>
      </w:r>
      <w:r w:rsidR="005E5F3F" w:rsidRPr="00B77EE1">
        <w:rPr>
          <w:rFonts w:ascii="Arial" w:hAnsi="Arial"/>
        </w:rPr>
        <w:t> RPVS;</w:t>
      </w:r>
    </w:p>
    <w:p w14:paraId="2E643D30" w14:textId="77777777" w:rsidR="00843794" w:rsidRPr="00171EB4" w:rsidRDefault="007E31E5" w:rsidP="003C0DE7">
      <w:pPr>
        <w:pStyle w:val="AODocTxtL2"/>
        <w:numPr>
          <w:ilvl w:val="0"/>
          <w:numId w:val="17"/>
        </w:numPr>
        <w:tabs>
          <w:tab w:val="left" w:pos="580"/>
        </w:tabs>
        <w:spacing w:before="0" w:line="240" w:lineRule="auto"/>
        <w:ind w:left="1280" w:hanging="700"/>
        <w:rPr>
          <w:rFonts w:ascii="Arial" w:hAnsi="Arial" w:cs="Arial"/>
          <w:sz w:val="20"/>
          <w:szCs w:val="20"/>
          <w:lang w:val="sk-SK"/>
        </w:rPr>
      </w:pPr>
      <w:bookmarkStart w:id="73" w:name="bookmark142"/>
      <w:bookmarkStart w:id="74" w:name="bookmark143"/>
      <w:bookmarkStart w:id="75" w:name="bookmark144"/>
      <w:bookmarkEnd w:id="73"/>
      <w:bookmarkEnd w:id="74"/>
      <w:bookmarkEnd w:id="75"/>
      <w:r w:rsidRPr="00171EB4">
        <w:rPr>
          <w:rFonts w:ascii="Arial" w:hAnsi="Arial" w:cs="Arial"/>
          <w:sz w:val="20"/>
          <w:szCs w:val="20"/>
          <w:lang w:val="sk-SK"/>
        </w:rPr>
        <w:t>v prípade, že nastane niektorý z prípadov podľa § 19 Zákona o verejnom obstarávaní;</w:t>
      </w:r>
    </w:p>
    <w:p w14:paraId="568C2930" w14:textId="77777777" w:rsidR="00843794" w:rsidRPr="00171EB4" w:rsidRDefault="00640E34" w:rsidP="003C0DE7">
      <w:pPr>
        <w:pStyle w:val="AODocTxtL2"/>
        <w:numPr>
          <w:ilvl w:val="0"/>
          <w:numId w:val="17"/>
        </w:numPr>
        <w:tabs>
          <w:tab w:val="left" w:pos="580"/>
        </w:tabs>
        <w:spacing w:before="0" w:line="240" w:lineRule="auto"/>
        <w:ind w:left="1280" w:hanging="700"/>
        <w:rPr>
          <w:rFonts w:ascii="Arial" w:hAnsi="Arial" w:cs="Arial"/>
          <w:sz w:val="18"/>
          <w:szCs w:val="20"/>
          <w:lang w:val="sk-SK"/>
        </w:rPr>
      </w:pPr>
      <w:bookmarkStart w:id="76" w:name="bookmark145"/>
      <w:bookmarkEnd w:id="76"/>
      <w:r w:rsidRPr="00171EB4">
        <w:rPr>
          <w:rFonts w:ascii="Arial" w:hAnsi="Arial"/>
          <w:sz w:val="20"/>
          <w:lang w:val="sk-SK"/>
        </w:rPr>
        <w:t>P</w:t>
      </w:r>
      <w:r w:rsidR="00843794" w:rsidRPr="00171EB4">
        <w:rPr>
          <w:rFonts w:ascii="Arial" w:hAnsi="Arial"/>
          <w:sz w:val="20"/>
          <w:lang w:val="sk-SK"/>
        </w:rPr>
        <w:t>redávajúci poveril t</w:t>
      </w:r>
      <w:r w:rsidRPr="00171EB4">
        <w:rPr>
          <w:rFonts w:ascii="Arial" w:hAnsi="Arial"/>
          <w:sz w:val="20"/>
          <w:lang w:val="sk-SK"/>
        </w:rPr>
        <w:t>retiu stranu poskytnutím časti Predmetu Zmluvy</w:t>
      </w:r>
      <w:r w:rsidR="00843794" w:rsidRPr="00171EB4">
        <w:rPr>
          <w:rFonts w:ascii="Arial" w:hAnsi="Arial"/>
          <w:sz w:val="20"/>
          <w:lang w:val="sk-SK"/>
        </w:rPr>
        <w:t xml:space="preserve"> bez pred</w:t>
      </w:r>
      <w:r w:rsidRPr="00171EB4">
        <w:rPr>
          <w:rFonts w:ascii="Arial" w:hAnsi="Arial"/>
          <w:sz w:val="20"/>
          <w:lang w:val="sk-SK"/>
        </w:rPr>
        <w:t>chádzajúceho písomného súhlasu K</w:t>
      </w:r>
      <w:r w:rsidR="00843794" w:rsidRPr="00171EB4">
        <w:rPr>
          <w:rFonts w:ascii="Arial" w:hAnsi="Arial"/>
          <w:sz w:val="20"/>
          <w:lang w:val="sk-SK"/>
        </w:rPr>
        <w:t>upujúceho</w:t>
      </w:r>
      <w:r w:rsidRPr="00171EB4">
        <w:rPr>
          <w:rFonts w:ascii="Arial" w:hAnsi="Arial"/>
          <w:sz w:val="20"/>
          <w:lang w:val="sk-SK"/>
        </w:rPr>
        <w:t xml:space="preserve"> </w:t>
      </w:r>
      <w:r w:rsidR="00843794" w:rsidRPr="00171EB4">
        <w:rPr>
          <w:rFonts w:ascii="Arial" w:hAnsi="Arial"/>
          <w:sz w:val="20"/>
          <w:lang w:val="sk-SK"/>
        </w:rPr>
        <w:t>alebo zmenil subdodávateľa bez pred</w:t>
      </w:r>
      <w:r w:rsidRPr="00171EB4">
        <w:rPr>
          <w:rFonts w:ascii="Arial" w:hAnsi="Arial"/>
          <w:sz w:val="20"/>
          <w:lang w:val="sk-SK"/>
        </w:rPr>
        <w:t>chádzajúceho písomného súhlasu K</w:t>
      </w:r>
      <w:r w:rsidR="00843794" w:rsidRPr="00171EB4">
        <w:rPr>
          <w:rFonts w:ascii="Arial" w:hAnsi="Arial"/>
          <w:sz w:val="20"/>
          <w:lang w:val="sk-SK"/>
        </w:rPr>
        <w:t>upujúceho</w:t>
      </w:r>
      <w:r w:rsidR="004A7406" w:rsidRPr="00171EB4">
        <w:rPr>
          <w:rFonts w:ascii="Arial" w:hAnsi="Arial"/>
          <w:sz w:val="20"/>
          <w:lang w:val="sk-SK"/>
        </w:rPr>
        <w:t>;</w:t>
      </w:r>
    </w:p>
    <w:p w14:paraId="5A14EC9B" w14:textId="7B15B5DB" w:rsidR="005E5F3F" w:rsidRDefault="005E5F3F" w:rsidP="003C0DE7">
      <w:pPr>
        <w:pStyle w:val="Bodytext10"/>
        <w:numPr>
          <w:ilvl w:val="0"/>
          <w:numId w:val="17"/>
        </w:numPr>
        <w:tabs>
          <w:tab w:val="left" w:pos="580"/>
        </w:tabs>
        <w:spacing w:after="0" w:line="240" w:lineRule="auto"/>
        <w:ind w:left="1280" w:hanging="700"/>
        <w:jc w:val="both"/>
        <w:rPr>
          <w:rFonts w:ascii="Arial" w:hAnsi="Arial"/>
        </w:rPr>
      </w:pPr>
      <w:r w:rsidRPr="00171EB4">
        <w:rPr>
          <w:rFonts w:ascii="Arial" w:hAnsi="Arial"/>
        </w:rPr>
        <w:t>Predávajúci porušil niektorú z povinností o ochrane, spracúvaní a bezpečnosti osobných údajov a</w:t>
      </w:r>
      <w:r w:rsidR="004A7406" w:rsidRPr="00171EB4">
        <w:rPr>
          <w:rFonts w:ascii="Arial" w:hAnsi="Arial"/>
        </w:rPr>
        <w:t> </w:t>
      </w:r>
      <w:r w:rsidRPr="00171EB4">
        <w:rPr>
          <w:rFonts w:ascii="Arial" w:hAnsi="Arial"/>
        </w:rPr>
        <w:t>dôverných informácií, uvedených v článku 1</w:t>
      </w:r>
      <w:r w:rsidR="00AA5358">
        <w:rPr>
          <w:rFonts w:ascii="Arial" w:hAnsi="Arial"/>
        </w:rPr>
        <w:t>2</w:t>
      </w:r>
      <w:r w:rsidRPr="00171EB4">
        <w:rPr>
          <w:rFonts w:ascii="Arial" w:hAnsi="Arial"/>
        </w:rPr>
        <w:t>. tejto</w:t>
      </w:r>
      <w:r w:rsidRPr="00171EB4">
        <w:rPr>
          <w:rFonts w:ascii="Arial" w:hAnsi="Arial"/>
          <w:spacing w:val="-2"/>
        </w:rPr>
        <w:t xml:space="preserve"> </w:t>
      </w:r>
      <w:r w:rsidRPr="00171EB4">
        <w:rPr>
          <w:rFonts w:ascii="Arial" w:hAnsi="Arial"/>
        </w:rPr>
        <w:t>Zmluvy</w:t>
      </w:r>
      <w:r w:rsidR="008D3022">
        <w:rPr>
          <w:rFonts w:ascii="Arial" w:hAnsi="Arial"/>
        </w:rPr>
        <w:t>;</w:t>
      </w:r>
    </w:p>
    <w:p w14:paraId="6FC5CBCD" w14:textId="2847C0E8" w:rsidR="00EA7588" w:rsidRPr="00EA7588" w:rsidRDefault="00EA7588" w:rsidP="003C0DE7">
      <w:pPr>
        <w:pStyle w:val="Bodytext10"/>
        <w:numPr>
          <w:ilvl w:val="0"/>
          <w:numId w:val="17"/>
        </w:numPr>
        <w:tabs>
          <w:tab w:val="left" w:pos="1288"/>
        </w:tabs>
        <w:spacing w:after="0"/>
        <w:ind w:left="1276" w:hanging="709"/>
        <w:jc w:val="both"/>
        <w:rPr>
          <w:rFonts w:ascii="Arial" w:hAnsi="Arial"/>
        </w:rPr>
      </w:pPr>
      <w:r w:rsidRPr="00EA7588">
        <w:rPr>
          <w:rFonts w:ascii="Arial" w:hAnsi="Arial"/>
        </w:rPr>
        <w:t xml:space="preserve">stratí </w:t>
      </w:r>
      <w:r w:rsidR="00557FAF">
        <w:rPr>
          <w:rFonts w:ascii="Arial" w:hAnsi="Arial"/>
        </w:rPr>
        <w:t>oprávnenie poskytovať plnenie</w:t>
      </w:r>
      <w:r w:rsidRPr="00EA7588">
        <w:rPr>
          <w:rFonts w:ascii="Arial" w:hAnsi="Arial"/>
        </w:rPr>
        <w:t xml:space="preserve"> v zmysle tejto Zmluvy</w:t>
      </w:r>
      <w:r w:rsidR="008D3022">
        <w:rPr>
          <w:rFonts w:ascii="Arial" w:hAnsi="Arial"/>
        </w:rPr>
        <w:t>.</w:t>
      </w:r>
    </w:p>
    <w:p w14:paraId="12285AFB" w14:textId="77777777" w:rsidR="00843794" w:rsidRPr="00EA7588" w:rsidRDefault="00843794" w:rsidP="003C0DE7">
      <w:pPr>
        <w:pStyle w:val="Bodytext10"/>
        <w:numPr>
          <w:ilvl w:val="0"/>
          <w:numId w:val="15"/>
        </w:numPr>
        <w:tabs>
          <w:tab w:val="left" w:pos="541"/>
        </w:tabs>
        <w:spacing w:after="0" w:line="240" w:lineRule="auto"/>
        <w:ind w:left="560" w:hanging="560"/>
        <w:jc w:val="both"/>
        <w:rPr>
          <w:rFonts w:ascii="Arial" w:hAnsi="Arial"/>
        </w:rPr>
      </w:pPr>
      <w:bookmarkStart w:id="77" w:name="bookmark146"/>
      <w:bookmarkEnd w:id="77"/>
      <w:r w:rsidRPr="00EA7588">
        <w:rPr>
          <w:rFonts w:ascii="Arial" w:hAnsi="Arial"/>
        </w:rPr>
        <w:t xml:space="preserve">Predávajúci môže okamžite odstúpiť od tejto </w:t>
      </w:r>
      <w:r w:rsidR="008F4CBC" w:rsidRPr="00EA7588">
        <w:rPr>
          <w:rFonts w:ascii="Arial" w:hAnsi="Arial"/>
        </w:rPr>
        <w:t>Zmluvy</w:t>
      </w:r>
      <w:r w:rsidRPr="00EA7588">
        <w:rPr>
          <w:rFonts w:ascii="Arial" w:hAnsi="Arial"/>
        </w:rPr>
        <w:t xml:space="preserve"> v prípadoch podstatného porušenia zmluvnej povinnosti </w:t>
      </w:r>
      <w:r w:rsidR="00F6054D" w:rsidRPr="00EA7588">
        <w:rPr>
          <w:rFonts w:ascii="Arial" w:hAnsi="Arial"/>
        </w:rPr>
        <w:t>Kupujúcim</w:t>
      </w:r>
      <w:r w:rsidR="00B77EE1" w:rsidRPr="00EA7588">
        <w:rPr>
          <w:rFonts w:ascii="Arial" w:hAnsi="Arial"/>
        </w:rPr>
        <w:t xml:space="preserve">, </w:t>
      </w:r>
      <w:r w:rsidRPr="00EA7588">
        <w:rPr>
          <w:rFonts w:ascii="Arial" w:hAnsi="Arial"/>
        </w:rPr>
        <w:t>pričom za podstatn</w:t>
      </w:r>
      <w:r w:rsidR="004A7406" w:rsidRPr="00EA7588">
        <w:rPr>
          <w:rFonts w:ascii="Arial" w:hAnsi="Arial"/>
        </w:rPr>
        <w:t>é porušenie sa považuje, ak sa K</w:t>
      </w:r>
      <w:r w:rsidRPr="00EA7588">
        <w:rPr>
          <w:rFonts w:ascii="Arial" w:hAnsi="Arial"/>
        </w:rPr>
        <w:t>upujúci dostane do omeškania so zaplatením faktúry o viac ako 60</w:t>
      </w:r>
      <w:r w:rsidR="00A97D2C" w:rsidRPr="00EA7588">
        <w:rPr>
          <w:rFonts w:ascii="Arial" w:hAnsi="Arial"/>
        </w:rPr>
        <w:t xml:space="preserve"> (slovom: šesťdesiat)</w:t>
      </w:r>
      <w:r w:rsidRPr="00EA7588">
        <w:rPr>
          <w:rFonts w:ascii="Arial" w:hAnsi="Arial"/>
        </w:rPr>
        <w:t xml:space="preserve"> kalendárnych dní.</w:t>
      </w:r>
    </w:p>
    <w:p w14:paraId="31370B0D" w14:textId="77777777" w:rsidR="00843794" w:rsidRPr="00843794" w:rsidRDefault="00843794" w:rsidP="003C0DE7">
      <w:pPr>
        <w:pStyle w:val="Bodytext10"/>
        <w:numPr>
          <w:ilvl w:val="0"/>
          <w:numId w:val="15"/>
        </w:numPr>
        <w:tabs>
          <w:tab w:val="left" w:pos="541"/>
        </w:tabs>
        <w:spacing w:after="0" w:line="240" w:lineRule="auto"/>
        <w:ind w:left="560" w:hanging="560"/>
        <w:jc w:val="both"/>
        <w:rPr>
          <w:rFonts w:ascii="Arial" w:hAnsi="Arial"/>
        </w:rPr>
      </w:pPr>
      <w:bookmarkStart w:id="78" w:name="bookmark147"/>
      <w:bookmarkEnd w:id="78"/>
      <w:r w:rsidRPr="00843794">
        <w:rPr>
          <w:rFonts w:ascii="Arial" w:hAnsi="Arial"/>
        </w:rPr>
        <w:t xml:space="preserve">Právne účinky odstúpenia od </w:t>
      </w:r>
      <w:r w:rsidR="0040232B">
        <w:rPr>
          <w:rFonts w:ascii="Arial" w:hAnsi="Arial"/>
        </w:rPr>
        <w:t>Zmluvy</w:t>
      </w:r>
      <w:r w:rsidRPr="00843794">
        <w:rPr>
          <w:rFonts w:ascii="Arial" w:hAnsi="Arial"/>
        </w:rPr>
        <w:t xml:space="preserve"> nastávajú momentom doručenia písomného oznámenia o odst</w:t>
      </w:r>
      <w:r w:rsidR="0040232B">
        <w:rPr>
          <w:rFonts w:ascii="Arial" w:hAnsi="Arial"/>
        </w:rPr>
        <w:t>úpení druhej zmluvnej strane</w:t>
      </w:r>
      <w:r w:rsidRPr="00843794">
        <w:rPr>
          <w:rFonts w:ascii="Arial" w:hAnsi="Arial"/>
        </w:rPr>
        <w:t>.</w:t>
      </w:r>
    </w:p>
    <w:p w14:paraId="27AFD095" w14:textId="77777777" w:rsidR="00843794" w:rsidRPr="007234E5" w:rsidRDefault="00843794" w:rsidP="003C0DE7">
      <w:pPr>
        <w:pStyle w:val="Bodytext10"/>
        <w:numPr>
          <w:ilvl w:val="0"/>
          <w:numId w:val="15"/>
        </w:numPr>
        <w:tabs>
          <w:tab w:val="left" w:pos="541"/>
        </w:tabs>
        <w:spacing w:after="0" w:line="240" w:lineRule="auto"/>
        <w:ind w:left="560" w:hanging="560"/>
        <w:jc w:val="both"/>
        <w:rPr>
          <w:rFonts w:ascii="Arial" w:hAnsi="Arial"/>
        </w:rPr>
      </w:pPr>
      <w:bookmarkStart w:id="79" w:name="bookmark148"/>
      <w:bookmarkEnd w:id="79"/>
      <w:r w:rsidRPr="00843794">
        <w:rPr>
          <w:rFonts w:ascii="Arial" w:hAnsi="Arial"/>
        </w:rPr>
        <w:t xml:space="preserve">Odstúpenie od </w:t>
      </w:r>
      <w:r w:rsidR="0040232B">
        <w:rPr>
          <w:rFonts w:ascii="Arial" w:hAnsi="Arial"/>
        </w:rPr>
        <w:t>Zmluvy</w:t>
      </w:r>
      <w:r w:rsidRPr="00843794">
        <w:rPr>
          <w:rFonts w:ascii="Arial" w:hAnsi="Arial"/>
        </w:rPr>
        <w:t xml:space="preserve"> nemá vplyv na povinnosť povinnej</w:t>
      </w:r>
      <w:r w:rsidR="0040232B">
        <w:rPr>
          <w:rFonts w:ascii="Arial" w:hAnsi="Arial"/>
        </w:rPr>
        <w:t xml:space="preserve"> strany zaplatiť zmluvnú pokutu</w:t>
      </w:r>
      <w:r w:rsidRPr="00843794">
        <w:rPr>
          <w:rFonts w:ascii="Arial" w:hAnsi="Arial"/>
        </w:rPr>
        <w:t xml:space="preserve"> pre porušenie povinnosti, ktorej sa odstúpenie </w:t>
      </w:r>
      <w:r w:rsidR="0040232B">
        <w:rPr>
          <w:rFonts w:ascii="Arial" w:hAnsi="Arial"/>
        </w:rPr>
        <w:t>(</w:t>
      </w:r>
      <w:r w:rsidRPr="00843794">
        <w:rPr>
          <w:rFonts w:ascii="Arial" w:hAnsi="Arial"/>
        </w:rPr>
        <w:t xml:space="preserve">ako aj povinnosť </w:t>
      </w:r>
      <w:r w:rsidR="0040232B">
        <w:rPr>
          <w:rFonts w:ascii="Arial" w:hAnsi="Arial"/>
        </w:rPr>
        <w:t xml:space="preserve">zaplatiť </w:t>
      </w:r>
      <w:r w:rsidR="0040232B" w:rsidRPr="007234E5">
        <w:rPr>
          <w:rFonts w:ascii="Arial" w:hAnsi="Arial"/>
        </w:rPr>
        <w:t>zmluvnú pokutu)</w:t>
      </w:r>
      <w:r w:rsidRPr="007234E5">
        <w:rPr>
          <w:rFonts w:ascii="Arial" w:hAnsi="Arial"/>
        </w:rPr>
        <w:t xml:space="preserve"> týka.</w:t>
      </w:r>
    </w:p>
    <w:p w14:paraId="1EE1BC52" w14:textId="77777777" w:rsidR="00843794" w:rsidRPr="007234E5" w:rsidRDefault="00843794" w:rsidP="003C0DE7">
      <w:pPr>
        <w:pStyle w:val="Bodytext10"/>
        <w:numPr>
          <w:ilvl w:val="0"/>
          <w:numId w:val="15"/>
        </w:numPr>
        <w:tabs>
          <w:tab w:val="left" w:pos="541"/>
        </w:tabs>
        <w:spacing w:after="0" w:line="240" w:lineRule="auto"/>
        <w:ind w:left="560" w:hanging="560"/>
        <w:jc w:val="both"/>
        <w:rPr>
          <w:rFonts w:ascii="Arial" w:hAnsi="Arial"/>
        </w:rPr>
      </w:pPr>
      <w:bookmarkStart w:id="80" w:name="bookmark149"/>
      <w:bookmarkEnd w:id="80"/>
      <w:r w:rsidRPr="007234E5">
        <w:rPr>
          <w:rFonts w:ascii="Arial" w:hAnsi="Arial"/>
        </w:rPr>
        <w:t xml:space="preserve">Odstúpením od </w:t>
      </w:r>
      <w:r w:rsidR="00276AE9" w:rsidRPr="007234E5">
        <w:rPr>
          <w:rFonts w:ascii="Arial" w:hAnsi="Arial"/>
        </w:rPr>
        <w:t>Zmluvy</w:t>
      </w:r>
      <w:r w:rsidRPr="007234E5">
        <w:rPr>
          <w:rFonts w:ascii="Arial" w:hAnsi="Arial"/>
        </w:rPr>
        <w:t xml:space="preserve"> zanikajú všetky práva a povinnosti zmluvných strán v nej upravené, okrem nárokov na náhradu spôsobenej škody, nárokov na zmluvné, resp. zákonné </w:t>
      </w:r>
      <w:r w:rsidR="00276AE9" w:rsidRPr="007234E5">
        <w:rPr>
          <w:rFonts w:ascii="Arial" w:hAnsi="Arial"/>
        </w:rPr>
        <w:t xml:space="preserve">sankcie a úroky, ako aj nároku </w:t>
      </w:r>
      <w:r w:rsidR="00FD64EF" w:rsidRPr="007234E5">
        <w:rPr>
          <w:rFonts w:ascii="Arial" w:hAnsi="Arial"/>
        </w:rPr>
        <w:t>Kupujúceho</w:t>
      </w:r>
      <w:r w:rsidRPr="007234E5">
        <w:rPr>
          <w:rFonts w:ascii="Arial" w:hAnsi="Arial"/>
        </w:rPr>
        <w:t xml:space="preserve"> na bezplatné odstránenie zistených vád dodania, resp. záručných vád a ostatných práv a povinností, ktoré vzhľadom na svoju povahu majú trva</w:t>
      </w:r>
      <w:r w:rsidR="00276AE9" w:rsidRPr="007234E5">
        <w:rPr>
          <w:rFonts w:ascii="Arial" w:hAnsi="Arial"/>
        </w:rPr>
        <w:t>ť aj po ukončení Zmluvy</w:t>
      </w:r>
      <w:r w:rsidRPr="007234E5">
        <w:rPr>
          <w:rFonts w:ascii="Arial" w:hAnsi="Arial"/>
        </w:rPr>
        <w:t>.</w:t>
      </w:r>
      <w:r w:rsidR="007234E5" w:rsidRPr="007234E5">
        <w:rPr>
          <w:rFonts w:ascii="Arial" w:hAnsi="Arial"/>
        </w:rPr>
        <w:t xml:space="preserve"> V prípade ukončenia Zmluvy</w:t>
      </w:r>
      <w:r w:rsidR="007234E5">
        <w:rPr>
          <w:rFonts w:ascii="Arial" w:hAnsi="Arial"/>
        </w:rPr>
        <w:t xml:space="preserve"> z dôvodu odstúpenia od Zmluvy zo strany Kupujúceho, resp. v prípade vypovedania Zmluvy Kupujúcim</w:t>
      </w:r>
      <w:r w:rsidR="007234E5" w:rsidRPr="007234E5">
        <w:rPr>
          <w:rFonts w:ascii="Arial" w:hAnsi="Arial"/>
        </w:rPr>
        <w:t xml:space="preserve">, má </w:t>
      </w:r>
      <w:r w:rsidR="00C00628">
        <w:rPr>
          <w:rFonts w:ascii="Arial" w:hAnsi="Arial"/>
        </w:rPr>
        <w:t xml:space="preserve">Kupujúci </w:t>
      </w:r>
      <w:r w:rsidR="007234E5" w:rsidRPr="007234E5">
        <w:rPr>
          <w:rFonts w:ascii="Arial" w:hAnsi="Arial"/>
        </w:rPr>
        <w:t xml:space="preserve">nárok na vrátenie </w:t>
      </w:r>
      <w:r w:rsidR="006D1F4D">
        <w:rPr>
          <w:rFonts w:ascii="Arial" w:hAnsi="Arial"/>
        </w:rPr>
        <w:t xml:space="preserve">pomernej časti </w:t>
      </w:r>
      <w:r w:rsidR="007234E5" w:rsidRPr="007234E5">
        <w:rPr>
          <w:rFonts w:ascii="Arial" w:hAnsi="Arial"/>
        </w:rPr>
        <w:t>už uhra</w:t>
      </w:r>
      <w:r w:rsidR="00C00628">
        <w:rPr>
          <w:rFonts w:ascii="Arial" w:hAnsi="Arial"/>
        </w:rPr>
        <w:t xml:space="preserve">denej </w:t>
      </w:r>
      <w:r w:rsidR="006D1F4D">
        <w:rPr>
          <w:rFonts w:ascii="Arial" w:hAnsi="Arial"/>
        </w:rPr>
        <w:t>Kúpnej ceny na príslušný kalendárny rok.</w:t>
      </w:r>
      <w:r w:rsidR="00C00628">
        <w:rPr>
          <w:rFonts w:ascii="Arial" w:hAnsi="Arial"/>
        </w:rPr>
        <w:t xml:space="preserve"> </w:t>
      </w:r>
    </w:p>
    <w:p w14:paraId="5502679C" w14:textId="77777777" w:rsidR="00246C33" w:rsidRDefault="00246C33" w:rsidP="00674B95">
      <w:pPr>
        <w:pStyle w:val="AODocTxtL1"/>
        <w:spacing w:before="0" w:line="240" w:lineRule="auto"/>
        <w:jc w:val="center"/>
        <w:rPr>
          <w:rFonts w:ascii="Arial" w:hAnsi="Arial" w:cs="Arial"/>
          <w:b/>
          <w:sz w:val="20"/>
          <w:szCs w:val="20"/>
          <w:u w:val="single"/>
          <w:lang w:val="sk-SK"/>
        </w:rPr>
      </w:pPr>
    </w:p>
    <w:p w14:paraId="584DB2FF" w14:textId="77777777" w:rsidR="003952C5" w:rsidRPr="00770024" w:rsidRDefault="00EB357B" w:rsidP="00141A47">
      <w:pPr>
        <w:pStyle w:val="AODocTxtL1"/>
        <w:spacing w:before="0" w:line="240" w:lineRule="auto"/>
        <w:jc w:val="center"/>
        <w:rPr>
          <w:rFonts w:ascii="Arial" w:hAnsi="Arial" w:cs="Arial"/>
          <w:b/>
          <w:sz w:val="20"/>
          <w:szCs w:val="20"/>
          <w:u w:val="single"/>
          <w:lang w:val="sk-SK"/>
        </w:rPr>
      </w:pPr>
      <w:r w:rsidRPr="00770024">
        <w:rPr>
          <w:rFonts w:ascii="Arial" w:hAnsi="Arial" w:cs="Arial"/>
          <w:b/>
          <w:sz w:val="20"/>
          <w:szCs w:val="20"/>
          <w:u w:val="single"/>
          <w:lang w:val="sk-SK"/>
        </w:rPr>
        <w:t xml:space="preserve">ČLÁNOK </w:t>
      </w:r>
      <w:r w:rsidR="003F5E30" w:rsidRPr="00770024">
        <w:rPr>
          <w:rFonts w:ascii="Arial" w:hAnsi="Arial" w:cs="Arial"/>
          <w:b/>
          <w:sz w:val="20"/>
          <w:szCs w:val="20"/>
          <w:u w:val="single"/>
          <w:lang w:val="sk-SK"/>
        </w:rPr>
        <w:t>1</w:t>
      </w:r>
      <w:r w:rsidR="003C7F88">
        <w:rPr>
          <w:rFonts w:ascii="Arial" w:hAnsi="Arial" w:cs="Arial"/>
          <w:b/>
          <w:sz w:val="20"/>
          <w:szCs w:val="20"/>
          <w:u w:val="single"/>
          <w:lang w:val="sk-SK"/>
        </w:rPr>
        <w:t>4</w:t>
      </w:r>
      <w:r w:rsidRPr="00770024">
        <w:rPr>
          <w:rFonts w:ascii="Arial" w:hAnsi="Arial" w:cs="Arial"/>
          <w:b/>
          <w:sz w:val="20"/>
          <w:szCs w:val="20"/>
          <w:u w:val="single"/>
          <w:lang w:val="sk-SK"/>
        </w:rPr>
        <w:t>.</w:t>
      </w:r>
    </w:p>
    <w:p w14:paraId="37D8CCFC" w14:textId="77777777" w:rsidR="00EB357B" w:rsidRPr="00770024" w:rsidRDefault="00EB357B" w:rsidP="00141A47">
      <w:pPr>
        <w:pStyle w:val="AODocTxtL1"/>
        <w:spacing w:before="0" w:line="240" w:lineRule="auto"/>
        <w:jc w:val="center"/>
        <w:rPr>
          <w:rFonts w:ascii="Arial" w:hAnsi="Arial" w:cs="Arial"/>
          <w:b/>
          <w:sz w:val="20"/>
          <w:szCs w:val="20"/>
          <w:u w:val="single"/>
          <w:lang w:val="sk-SK"/>
        </w:rPr>
      </w:pPr>
      <w:r w:rsidRPr="00770024">
        <w:rPr>
          <w:rFonts w:ascii="Arial" w:hAnsi="Arial" w:cs="Arial"/>
          <w:b/>
          <w:sz w:val="20"/>
          <w:szCs w:val="20"/>
          <w:u w:val="single"/>
          <w:lang w:val="sk-SK"/>
        </w:rPr>
        <w:t>ZÁVEREČNÉ USTANOVENIA</w:t>
      </w:r>
    </w:p>
    <w:p w14:paraId="133CAC0D" w14:textId="77777777" w:rsidR="0064734E" w:rsidRPr="00770024" w:rsidRDefault="0064734E" w:rsidP="00A0575B">
      <w:pPr>
        <w:pStyle w:val="AODocTxtL1"/>
        <w:spacing w:before="0" w:line="240" w:lineRule="auto"/>
        <w:rPr>
          <w:rFonts w:ascii="Arial" w:hAnsi="Arial" w:cs="Arial"/>
          <w:b/>
          <w:sz w:val="20"/>
          <w:szCs w:val="20"/>
          <w:u w:val="single"/>
          <w:lang w:val="sk-SK"/>
        </w:rPr>
      </w:pPr>
    </w:p>
    <w:p w14:paraId="19A133A9" w14:textId="77777777" w:rsidR="00EA2893" w:rsidRPr="00E87D15" w:rsidRDefault="002B243B" w:rsidP="008F4CBC">
      <w:pPr>
        <w:ind w:left="567" w:hanging="567"/>
        <w:jc w:val="both"/>
        <w:rPr>
          <w:color w:val="FF0000"/>
          <w:sz w:val="20"/>
        </w:rPr>
      </w:pPr>
      <w:r>
        <w:rPr>
          <w:sz w:val="20"/>
        </w:rPr>
        <w:t>14</w:t>
      </w:r>
      <w:r w:rsidR="003F5E30" w:rsidRPr="00770024">
        <w:rPr>
          <w:sz w:val="20"/>
        </w:rPr>
        <w:t xml:space="preserve">.1 </w:t>
      </w:r>
      <w:r w:rsidR="00E87D15">
        <w:rPr>
          <w:b/>
          <w:sz w:val="20"/>
        </w:rPr>
        <w:tab/>
      </w:r>
      <w:r w:rsidR="00A0575B" w:rsidRPr="00E70DF9">
        <w:rPr>
          <w:sz w:val="20"/>
        </w:rPr>
        <w:t>Táto Z</w:t>
      </w:r>
      <w:r w:rsidR="009D2C12" w:rsidRPr="00E70DF9">
        <w:rPr>
          <w:sz w:val="20"/>
        </w:rPr>
        <w:t xml:space="preserve">mluva nadobúda platnosť </w:t>
      </w:r>
      <w:r w:rsidR="009D2C12" w:rsidRPr="00E87D15">
        <w:rPr>
          <w:sz w:val="20"/>
        </w:rPr>
        <w:t>dňom jej podpisu opr</w:t>
      </w:r>
      <w:r w:rsidR="00E87D15" w:rsidRPr="00E87D15">
        <w:rPr>
          <w:sz w:val="20"/>
        </w:rPr>
        <w:t xml:space="preserve">ávnenými zástupcami </w:t>
      </w:r>
      <w:r w:rsidR="00D2075A">
        <w:rPr>
          <w:sz w:val="20"/>
        </w:rPr>
        <w:t>oboch</w:t>
      </w:r>
      <w:r w:rsidR="009D2C12" w:rsidRPr="00E87D15">
        <w:rPr>
          <w:sz w:val="20"/>
        </w:rPr>
        <w:t xml:space="preserve"> zmluvných strán</w:t>
      </w:r>
      <w:r w:rsidR="00E87D15" w:rsidRPr="00E87D15">
        <w:rPr>
          <w:sz w:val="20"/>
        </w:rPr>
        <w:t xml:space="preserve"> (ak oprávnení zástupcovia zmluvných strán nepodpíšu túto Zmluvu v ten istý deň, tak rozhodujúci je deň podpisu poslednej zmluvnej strany) </w:t>
      </w:r>
      <w:r w:rsidR="00EA2893" w:rsidRPr="00E87D15">
        <w:rPr>
          <w:rFonts w:cs="Arial"/>
          <w:sz w:val="20"/>
        </w:rPr>
        <w:t xml:space="preserve">a účinnosť </w:t>
      </w:r>
      <w:r w:rsidR="00424531" w:rsidRPr="00E87D15">
        <w:rPr>
          <w:sz w:val="20"/>
        </w:rPr>
        <w:t>dňom nasledujúcim po dni jej zverejnenia v </w:t>
      </w:r>
      <w:r w:rsidR="00EA2893" w:rsidRPr="00E87D15">
        <w:rPr>
          <w:sz w:val="20"/>
        </w:rPr>
        <w:t>Centrálnom registri zmlúv</w:t>
      </w:r>
      <w:r w:rsidR="00DA1C0A" w:rsidRPr="00E87D15">
        <w:rPr>
          <w:sz w:val="20"/>
        </w:rPr>
        <w:t>,</w:t>
      </w:r>
      <w:r w:rsidR="00EA2893" w:rsidRPr="00E87D15">
        <w:rPr>
          <w:sz w:val="20"/>
        </w:rPr>
        <w:t xml:space="preserve"> vedenom Úradom vlády SR v zmysle </w:t>
      </w:r>
      <w:r w:rsidR="00EA2893" w:rsidRPr="00E87D15">
        <w:rPr>
          <w:rFonts w:cs="Arial"/>
          <w:sz w:val="20"/>
        </w:rPr>
        <w:t>§</w:t>
      </w:r>
      <w:r w:rsidR="00424531" w:rsidRPr="00E87D15">
        <w:rPr>
          <w:rFonts w:cs="Arial"/>
          <w:sz w:val="20"/>
        </w:rPr>
        <w:t> </w:t>
      </w:r>
      <w:r w:rsidR="00EA2893" w:rsidRPr="00E87D15">
        <w:rPr>
          <w:rFonts w:cs="Arial"/>
          <w:sz w:val="20"/>
        </w:rPr>
        <w:t>47a zákona č. 40/1964 Zb. Občiansky zákonník v znení neskorších predpisov,</w:t>
      </w:r>
      <w:r w:rsidR="00EA2893" w:rsidRPr="00E87D15">
        <w:rPr>
          <w:rFonts w:cs="Arial"/>
          <w:bCs/>
          <w:iCs/>
          <w:color w:val="000000"/>
          <w:sz w:val="20"/>
        </w:rPr>
        <w:t xml:space="preserve"> v spojení so zákonom č. 211/2000 </w:t>
      </w:r>
      <w:proofErr w:type="spellStart"/>
      <w:r w:rsidR="00EA2893" w:rsidRPr="00E87D15">
        <w:rPr>
          <w:rFonts w:cs="Arial"/>
          <w:bCs/>
          <w:iCs/>
          <w:color w:val="000000"/>
          <w:sz w:val="20"/>
        </w:rPr>
        <w:t>Z.z</w:t>
      </w:r>
      <w:proofErr w:type="spellEnd"/>
      <w:r w:rsidR="00EA2893" w:rsidRPr="00E87D15">
        <w:rPr>
          <w:rFonts w:cs="Arial"/>
          <w:bCs/>
          <w:iCs/>
          <w:color w:val="000000"/>
          <w:sz w:val="20"/>
        </w:rPr>
        <w:t>. o slobodnom prístupe k</w:t>
      </w:r>
      <w:r w:rsidR="00DA1C0A" w:rsidRPr="00E87D15">
        <w:rPr>
          <w:rFonts w:cs="Arial"/>
          <w:bCs/>
          <w:iCs/>
          <w:color w:val="000000"/>
          <w:sz w:val="20"/>
        </w:rPr>
        <w:t> </w:t>
      </w:r>
      <w:r w:rsidR="00EA2893" w:rsidRPr="00E87D15">
        <w:rPr>
          <w:rFonts w:cs="Arial"/>
          <w:bCs/>
          <w:iCs/>
          <w:color w:val="000000"/>
          <w:sz w:val="20"/>
        </w:rPr>
        <w:t xml:space="preserve">informáciám a o zmene a doplnení niektorých zákonov v znení neskorších predpisov. </w:t>
      </w:r>
    </w:p>
    <w:p w14:paraId="58479211" w14:textId="77777777" w:rsidR="003952C5" w:rsidRPr="00C22A09" w:rsidRDefault="002B243B" w:rsidP="00A678A9">
      <w:pPr>
        <w:ind w:left="567" w:hanging="567"/>
        <w:jc w:val="both"/>
        <w:rPr>
          <w:rFonts w:cs="Arial"/>
          <w:sz w:val="20"/>
        </w:rPr>
      </w:pPr>
      <w:r>
        <w:rPr>
          <w:sz w:val="20"/>
        </w:rPr>
        <w:lastRenderedPageBreak/>
        <w:t>14</w:t>
      </w:r>
      <w:r w:rsidR="00761D6E">
        <w:rPr>
          <w:sz w:val="20"/>
        </w:rPr>
        <w:t>.2</w:t>
      </w:r>
      <w:r w:rsidR="003F5E30" w:rsidRPr="00E87D15">
        <w:rPr>
          <w:sz w:val="20"/>
        </w:rPr>
        <w:t xml:space="preserve"> </w:t>
      </w:r>
      <w:r w:rsidR="00EC4F05" w:rsidRPr="00E87D15">
        <w:rPr>
          <w:sz w:val="20"/>
        </w:rPr>
        <w:tab/>
      </w:r>
      <w:r w:rsidR="0048507B" w:rsidRPr="00E87D15">
        <w:rPr>
          <w:sz w:val="20"/>
        </w:rPr>
        <w:t>Meniť alebo dopĺň</w:t>
      </w:r>
      <w:r w:rsidR="00A0575B" w:rsidRPr="00E87D15">
        <w:rPr>
          <w:sz w:val="20"/>
        </w:rPr>
        <w:t>ať obsah tejto Z</w:t>
      </w:r>
      <w:r w:rsidR="003952C5" w:rsidRPr="00E87D15">
        <w:rPr>
          <w:sz w:val="20"/>
        </w:rPr>
        <w:t>mluvy je možné len formou písomných dodatkov, a to</w:t>
      </w:r>
      <w:r w:rsidR="00C22A09">
        <w:rPr>
          <w:sz w:val="20"/>
        </w:rPr>
        <w:t xml:space="preserve"> na základe vzájomnej </w:t>
      </w:r>
      <w:r w:rsidR="00C22A09" w:rsidRPr="00C22A09">
        <w:rPr>
          <w:rFonts w:cs="Arial"/>
          <w:sz w:val="20"/>
        </w:rPr>
        <w:t xml:space="preserve">dohody </w:t>
      </w:r>
      <w:r w:rsidR="00D2075A">
        <w:rPr>
          <w:rFonts w:cs="Arial"/>
          <w:sz w:val="20"/>
        </w:rPr>
        <w:t>oboch</w:t>
      </w:r>
      <w:r w:rsidR="00A0575B" w:rsidRPr="00C22A09">
        <w:rPr>
          <w:rFonts w:cs="Arial"/>
          <w:sz w:val="20"/>
        </w:rPr>
        <w:t xml:space="preserve"> zmluvných strán, ak z tejto Z</w:t>
      </w:r>
      <w:r w:rsidR="003952C5" w:rsidRPr="00C22A09">
        <w:rPr>
          <w:rFonts w:cs="Arial"/>
          <w:sz w:val="20"/>
        </w:rPr>
        <w:t>mluvy nevyplýva inak.</w:t>
      </w:r>
    </w:p>
    <w:p w14:paraId="4CBB6E71" w14:textId="77777777" w:rsidR="003952C5" w:rsidRPr="00C22A09" w:rsidRDefault="002B243B" w:rsidP="00C22A09">
      <w:pPr>
        <w:ind w:left="567" w:hanging="567"/>
        <w:jc w:val="both"/>
        <w:rPr>
          <w:rFonts w:cs="Arial"/>
          <w:sz w:val="20"/>
        </w:rPr>
      </w:pPr>
      <w:r>
        <w:rPr>
          <w:rFonts w:cs="Arial"/>
          <w:sz w:val="20"/>
        </w:rPr>
        <w:t>14</w:t>
      </w:r>
      <w:r w:rsidR="00761D6E">
        <w:rPr>
          <w:rFonts w:cs="Arial"/>
          <w:sz w:val="20"/>
        </w:rPr>
        <w:t>.3</w:t>
      </w:r>
      <w:r w:rsidR="003F5E30" w:rsidRPr="00C22A09">
        <w:rPr>
          <w:rFonts w:cs="Arial"/>
          <w:sz w:val="20"/>
        </w:rPr>
        <w:t xml:space="preserve"> </w:t>
      </w:r>
      <w:r w:rsidR="00EC4F05" w:rsidRPr="00C22A09">
        <w:rPr>
          <w:rFonts w:cs="Arial"/>
          <w:sz w:val="20"/>
        </w:rPr>
        <w:tab/>
      </w:r>
      <w:r w:rsidR="003952C5" w:rsidRPr="00C22A09">
        <w:rPr>
          <w:rFonts w:cs="Arial"/>
          <w:sz w:val="20"/>
        </w:rPr>
        <w:t>Vzájomné vzťahy zmluvný</w:t>
      </w:r>
      <w:r w:rsidR="00265685" w:rsidRPr="00C22A09">
        <w:rPr>
          <w:rFonts w:cs="Arial"/>
          <w:sz w:val="20"/>
        </w:rPr>
        <w:t>ch strán touto Z</w:t>
      </w:r>
      <w:r w:rsidR="003952C5" w:rsidRPr="00C22A09">
        <w:rPr>
          <w:rFonts w:cs="Arial"/>
          <w:sz w:val="20"/>
        </w:rPr>
        <w:t>mluvou neupravené sa riadia príslušnými ustanoveniami Obchodného zákonníka</w:t>
      </w:r>
      <w:r w:rsidR="00C22A09" w:rsidRPr="00C22A09">
        <w:rPr>
          <w:rFonts w:cs="Arial"/>
          <w:sz w:val="20"/>
        </w:rPr>
        <w:t>, subsidiárne ustanoveniami Občianskeho zákonníka a ďalšími</w:t>
      </w:r>
      <w:r w:rsidR="003952C5" w:rsidRPr="00C22A09">
        <w:rPr>
          <w:rFonts w:cs="Arial"/>
          <w:sz w:val="20"/>
        </w:rPr>
        <w:t xml:space="preserve"> všeobe</w:t>
      </w:r>
      <w:r w:rsidR="00992EAB">
        <w:rPr>
          <w:rFonts w:cs="Arial"/>
          <w:sz w:val="20"/>
        </w:rPr>
        <w:t>cne záväznými</w:t>
      </w:r>
      <w:r w:rsidR="00C22A09" w:rsidRPr="00C22A09">
        <w:rPr>
          <w:rFonts w:cs="Arial"/>
          <w:sz w:val="20"/>
        </w:rPr>
        <w:t xml:space="preserve"> právnymi predpismi Slovenskej republiky</w:t>
      </w:r>
      <w:r w:rsidR="003952C5" w:rsidRPr="00C22A09">
        <w:rPr>
          <w:rFonts w:cs="Arial"/>
          <w:sz w:val="20"/>
        </w:rPr>
        <w:t>.</w:t>
      </w:r>
    </w:p>
    <w:p w14:paraId="4D88BDD7" w14:textId="77777777" w:rsidR="00A0575B" w:rsidRPr="00C22A09" w:rsidRDefault="00265685" w:rsidP="004D6F97">
      <w:pPr>
        <w:pStyle w:val="Bezriadkovania"/>
        <w:tabs>
          <w:tab w:val="left" w:pos="567"/>
        </w:tabs>
        <w:spacing w:after="0"/>
        <w:ind w:left="709" w:right="-30" w:hanging="709"/>
        <w:rPr>
          <w:rFonts w:ascii="Arial" w:hAnsi="Arial" w:cs="Arial"/>
          <w:bCs/>
          <w:sz w:val="20"/>
          <w:szCs w:val="20"/>
          <w:lang w:eastAsia="sk-SK"/>
        </w:rPr>
      </w:pPr>
      <w:r w:rsidRPr="00C22A09">
        <w:rPr>
          <w:rFonts w:ascii="Arial" w:hAnsi="Arial" w:cs="Arial"/>
          <w:bCs/>
          <w:sz w:val="20"/>
          <w:szCs w:val="20"/>
          <w:lang w:eastAsia="sk-SK"/>
        </w:rPr>
        <w:t>1</w:t>
      </w:r>
      <w:r w:rsidR="002B243B">
        <w:rPr>
          <w:rFonts w:ascii="Arial" w:hAnsi="Arial" w:cs="Arial"/>
          <w:bCs/>
          <w:sz w:val="20"/>
          <w:szCs w:val="20"/>
          <w:lang w:eastAsia="sk-SK"/>
        </w:rPr>
        <w:t>4</w:t>
      </w:r>
      <w:r w:rsidR="00761D6E">
        <w:rPr>
          <w:rFonts w:ascii="Arial" w:hAnsi="Arial" w:cs="Arial"/>
          <w:bCs/>
          <w:sz w:val="20"/>
          <w:szCs w:val="20"/>
          <w:lang w:eastAsia="sk-SK"/>
        </w:rPr>
        <w:t>.4</w:t>
      </w:r>
      <w:r w:rsidR="004D6F97" w:rsidRPr="00C22A09">
        <w:rPr>
          <w:rFonts w:ascii="Arial" w:hAnsi="Arial" w:cs="Arial"/>
          <w:bCs/>
          <w:sz w:val="20"/>
          <w:szCs w:val="20"/>
          <w:lang w:eastAsia="sk-SK"/>
        </w:rPr>
        <w:tab/>
      </w:r>
      <w:r w:rsidR="008A0EC8" w:rsidRPr="00C22A09">
        <w:rPr>
          <w:rFonts w:ascii="Arial" w:hAnsi="Arial" w:cs="Arial"/>
          <w:bCs/>
          <w:sz w:val="20"/>
          <w:szCs w:val="20"/>
          <w:lang w:eastAsia="sk-SK"/>
        </w:rPr>
        <w:t>Predávajúci</w:t>
      </w:r>
      <w:r w:rsidR="00A0575B" w:rsidRPr="00C22A09">
        <w:rPr>
          <w:rFonts w:ascii="Arial" w:hAnsi="Arial" w:cs="Arial"/>
          <w:bCs/>
          <w:sz w:val="20"/>
          <w:szCs w:val="20"/>
          <w:lang w:eastAsia="sk-SK"/>
        </w:rPr>
        <w:t xml:space="preserve"> </w:t>
      </w:r>
      <w:r w:rsidR="00A0575B" w:rsidRPr="00C22A09">
        <w:rPr>
          <w:rFonts w:ascii="Arial" w:hAnsi="Arial" w:cs="Arial"/>
          <w:sz w:val="20"/>
          <w:szCs w:val="20"/>
        </w:rPr>
        <w:t>podpisom tejto Zmluvy vyhlasuje</w:t>
      </w:r>
      <w:r w:rsidR="00A0575B" w:rsidRPr="00C22A09">
        <w:rPr>
          <w:rFonts w:ascii="Arial" w:hAnsi="Arial" w:cs="Arial"/>
          <w:bCs/>
          <w:sz w:val="20"/>
          <w:szCs w:val="20"/>
          <w:lang w:eastAsia="sk-SK"/>
        </w:rPr>
        <w:t>, že:</w:t>
      </w:r>
    </w:p>
    <w:p w14:paraId="11E7C450" w14:textId="1EEFEAFB" w:rsidR="00A0575B" w:rsidRPr="00C22A09" w:rsidRDefault="00A0575B" w:rsidP="003C0DE7">
      <w:pPr>
        <w:pStyle w:val="AODocTxtL1"/>
        <w:numPr>
          <w:ilvl w:val="0"/>
          <w:numId w:val="7"/>
        </w:numPr>
        <w:spacing w:before="0" w:line="240" w:lineRule="auto"/>
        <w:ind w:left="851" w:hanging="284"/>
        <w:rPr>
          <w:rFonts w:ascii="Arial" w:eastAsia="Times New Roman" w:hAnsi="Arial" w:cs="Arial"/>
          <w:bCs/>
          <w:sz w:val="20"/>
          <w:szCs w:val="20"/>
          <w:lang w:val="sk-SK" w:eastAsia="sk-SK"/>
        </w:rPr>
      </w:pPr>
      <w:r w:rsidRPr="00C22A09">
        <w:rPr>
          <w:rFonts w:ascii="Arial" w:eastAsia="Times New Roman" w:hAnsi="Arial" w:cs="Arial"/>
          <w:bCs/>
          <w:sz w:val="20"/>
          <w:szCs w:val="20"/>
          <w:lang w:val="sk-SK" w:eastAsia="sk-SK"/>
        </w:rPr>
        <w:t>nie je v čase uzatvorenia Zmluvy v úpadku, tak ako je definovaný v zmysle zákona č. 7/2005 Z. z. o konkurze a reštrukturalizácii a o zmene a doplnení niektorých zákonov;</w:t>
      </w:r>
    </w:p>
    <w:p w14:paraId="0362F76D" w14:textId="760EBC50" w:rsidR="00A70B2C" w:rsidRPr="00BA4AAF" w:rsidRDefault="00A0575B" w:rsidP="003C0DE7">
      <w:pPr>
        <w:pStyle w:val="AODocTxtL1"/>
        <w:numPr>
          <w:ilvl w:val="0"/>
          <w:numId w:val="7"/>
        </w:numPr>
        <w:spacing w:before="0" w:line="240" w:lineRule="auto"/>
        <w:ind w:left="851" w:hanging="284"/>
        <w:rPr>
          <w:rFonts w:ascii="Arial" w:eastAsia="Times New Roman" w:hAnsi="Arial" w:cs="Arial"/>
          <w:bCs/>
          <w:sz w:val="20"/>
          <w:szCs w:val="20"/>
          <w:lang w:val="sk-SK" w:eastAsia="sk-SK"/>
        </w:rPr>
      </w:pPr>
      <w:r w:rsidRPr="00C22A09">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w:t>
      </w:r>
      <w:r w:rsidR="00265685" w:rsidRPr="00C22A09">
        <w:rPr>
          <w:rFonts w:ascii="Arial" w:eastAsia="Times New Roman" w:hAnsi="Arial" w:cs="Arial"/>
          <w:bCs/>
          <w:sz w:val="20"/>
          <w:szCs w:val="20"/>
          <w:lang w:val="sk-SK" w:eastAsia="sk-SK"/>
        </w:rPr>
        <w:t xml:space="preserve"> neplatný.</w:t>
      </w:r>
    </w:p>
    <w:p w14:paraId="06BAB338" w14:textId="77777777" w:rsidR="00C22A09" w:rsidRPr="00C22A09" w:rsidRDefault="002B243B" w:rsidP="00C22A09">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14</w:t>
      </w:r>
      <w:r w:rsidR="00761D6E">
        <w:rPr>
          <w:rFonts w:ascii="Arial" w:eastAsia="Times New Roman" w:hAnsi="Arial" w:cs="Arial"/>
          <w:bCs/>
          <w:sz w:val="20"/>
          <w:szCs w:val="20"/>
          <w:lang w:val="sk-SK" w:eastAsia="sk-SK"/>
        </w:rPr>
        <w:t>.5</w:t>
      </w:r>
      <w:r w:rsidR="00C22A09" w:rsidRPr="00C22A09">
        <w:rPr>
          <w:rFonts w:ascii="Arial" w:eastAsia="Times New Roman" w:hAnsi="Arial" w:cs="Arial"/>
          <w:bCs/>
          <w:sz w:val="20"/>
          <w:szCs w:val="20"/>
          <w:lang w:val="sk-SK" w:eastAsia="sk-SK"/>
        </w:rPr>
        <w:t xml:space="preserve"> </w:t>
      </w:r>
      <w:r w:rsidR="00C22A09">
        <w:rPr>
          <w:rFonts w:ascii="Arial" w:eastAsia="Times New Roman" w:hAnsi="Arial" w:cs="Arial"/>
          <w:bCs/>
          <w:sz w:val="20"/>
          <w:szCs w:val="20"/>
          <w:lang w:val="sk-SK" w:eastAsia="sk-SK"/>
        </w:rPr>
        <w:tab/>
      </w:r>
      <w:r w:rsidR="00C22A09" w:rsidRPr="00C22A09">
        <w:rPr>
          <w:rFonts w:ascii="Arial" w:eastAsia="Times New Roman" w:hAnsi="Arial" w:cs="Arial"/>
          <w:bCs/>
          <w:sz w:val="20"/>
          <w:szCs w:val="20"/>
          <w:lang w:val="sk-SK" w:eastAsia="sk-SK"/>
        </w:rPr>
        <w:t xml:space="preserve">Rozhodné právo je </w:t>
      </w:r>
      <w:r w:rsidR="00C22A09" w:rsidRPr="00C22A09">
        <w:rPr>
          <w:rFonts w:ascii="Arial" w:hAnsi="Arial" w:cs="Arial"/>
          <w:sz w:val="20"/>
          <w:szCs w:val="20"/>
          <w:lang w:val="sk-SK"/>
        </w:rPr>
        <w:t>právo Slovenskej republiky, príslušným súdom na rozhodovanie prípadnýc</w:t>
      </w:r>
      <w:r w:rsidR="00992EAB">
        <w:rPr>
          <w:rFonts w:ascii="Arial" w:hAnsi="Arial" w:cs="Arial"/>
          <w:sz w:val="20"/>
          <w:szCs w:val="20"/>
          <w:lang w:val="sk-SK"/>
        </w:rPr>
        <w:t>h sporov z tejto Zmluvy</w:t>
      </w:r>
      <w:r w:rsidR="00C22A09" w:rsidRPr="00C22A09">
        <w:rPr>
          <w:rFonts w:ascii="Arial" w:hAnsi="Arial" w:cs="Arial"/>
          <w:sz w:val="20"/>
          <w:szCs w:val="20"/>
          <w:lang w:val="sk-SK"/>
        </w:rPr>
        <w:t xml:space="preserve"> je súd Slovenskej republiky.</w:t>
      </w:r>
    </w:p>
    <w:p w14:paraId="437A1BAC" w14:textId="77777777" w:rsidR="003952C5" w:rsidRPr="00DC4212" w:rsidRDefault="002B243B" w:rsidP="00C22A09">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w:t>
      </w:r>
      <w:r w:rsidR="00761D6E">
        <w:rPr>
          <w:rFonts w:ascii="Arial" w:hAnsi="Arial" w:cs="Arial"/>
          <w:sz w:val="20"/>
          <w:szCs w:val="20"/>
          <w:lang w:val="sk-SK"/>
        </w:rPr>
        <w:t>.6</w:t>
      </w:r>
      <w:r w:rsidR="00EC4F05" w:rsidRPr="00C22A09">
        <w:rPr>
          <w:rFonts w:ascii="Arial" w:hAnsi="Arial" w:cs="Arial"/>
          <w:sz w:val="20"/>
          <w:szCs w:val="20"/>
          <w:lang w:val="sk-SK"/>
        </w:rPr>
        <w:tab/>
      </w:r>
      <w:r w:rsidR="00A0575B" w:rsidRPr="00C22A09">
        <w:rPr>
          <w:rFonts w:ascii="Arial" w:hAnsi="Arial" w:cs="Arial"/>
          <w:sz w:val="20"/>
          <w:szCs w:val="20"/>
          <w:lang w:val="sk-SK"/>
        </w:rPr>
        <w:t>Táto Z</w:t>
      </w:r>
      <w:r w:rsidR="00C22A09" w:rsidRPr="00C22A09">
        <w:rPr>
          <w:rFonts w:ascii="Arial" w:hAnsi="Arial" w:cs="Arial"/>
          <w:sz w:val="20"/>
          <w:szCs w:val="20"/>
          <w:lang w:val="sk-SK"/>
        </w:rPr>
        <w:t>mluva je vyhotovená v</w:t>
      </w:r>
      <w:r w:rsidR="00A97D2C">
        <w:rPr>
          <w:rFonts w:ascii="Arial" w:hAnsi="Arial" w:cs="Arial"/>
          <w:sz w:val="20"/>
          <w:szCs w:val="20"/>
          <w:lang w:val="sk-SK"/>
        </w:rPr>
        <w:t xml:space="preserve"> </w:t>
      </w:r>
      <w:r w:rsidR="00E70750">
        <w:rPr>
          <w:rFonts w:ascii="Arial" w:hAnsi="Arial" w:cs="Arial"/>
          <w:sz w:val="20"/>
          <w:szCs w:val="20"/>
          <w:lang w:val="sk-SK"/>
        </w:rPr>
        <w:t>3</w:t>
      </w:r>
      <w:r w:rsidR="00C22A09" w:rsidRPr="00C22A09">
        <w:rPr>
          <w:rFonts w:ascii="Arial" w:hAnsi="Arial" w:cs="Arial"/>
          <w:sz w:val="20"/>
          <w:szCs w:val="20"/>
          <w:lang w:val="sk-SK"/>
        </w:rPr>
        <w:t> </w:t>
      </w:r>
      <w:r w:rsidR="00A97D2C">
        <w:rPr>
          <w:rFonts w:ascii="Arial" w:hAnsi="Arial" w:cs="Arial"/>
          <w:sz w:val="20"/>
          <w:szCs w:val="20"/>
          <w:lang w:val="sk-SK"/>
        </w:rPr>
        <w:t xml:space="preserve">(slovom: </w:t>
      </w:r>
      <w:r w:rsidR="00E70750">
        <w:rPr>
          <w:rFonts w:ascii="Arial" w:hAnsi="Arial" w:cs="Arial"/>
          <w:sz w:val="20"/>
          <w:szCs w:val="20"/>
          <w:lang w:val="sk-SK"/>
        </w:rPr>
        <w:t>tro</w:t>
      </w:r>
      <w:r w:rsidR="00C22A09" w:rsidRPr="00C22A09">
        <w:rPr>
          <w:rFonts w:ascii="Arial" w:hAnsi="Arial" w:cs="Arial"/>
          <w:sz w:val="20"/>
          <w:szCs w:val="20"/>
          <w:lang w:val="sk-SK"/>
        </w:rPr>
        <w:t>ch</w:t>
      </w:r>
      <w:r w:rsidR="00A97D2C">
        <w:rPr>
          <w:rFonts w:ascii="Arial" w:hAnsi="Arial" w:cs="Arial"/>
          <w:sz w:val="20"/>
          <w:szCs w:val="20"/>
          <w:lang w:val="sk-SK"/>
        </w:rPr>
        <w:t>)</w:t>
      </w:r>
      <w:r w:rsidR="00C22A09" w:rsidRPr="00C22A09">
        <w:rPr>
          <w:rFonts w:ascii="Arial" w:hAnsi="Arial" w:cs="Arial"/>
          <w:sz w:val="20"/>
          <w:szCs w:val="20"/>
          <w:lang w:val="sk-SK"/>
        </w:rPr>
        <w:t xml:space="preserve"> vyhotoveniach, </w:t>
      </w:r>
      <w:r w:rsidR="00E70750">
        <w:rPr>
          <w:rFonts w:ascii="Arial" w:hAnsi="Arial" w:cs="Arial"/>
          <w:sz w:val="20"/>
          <w:szCs w:val="20"/>
          <w:lang w:val="sk-SK"/>
        </w:rPr>
        <w:t>z ktorých</w:t>
      </w:r>
      <w:r w:rsidR="00A97D2C">
        <w:rPr>
          <w:rFonts w:ascii="Arial" w:hAnsi="Arial" w:cs="Arial"/>
          <w:sz w:val="20"/>
          <w:szCs w:val="20"/>
          <w:lang w:val="sk-SK"/>
        </w:rPr>
        <w:t xml:space="preserve"> 2</w:t>
      </w:r>
      <w:r w:rsidR="00C22A09" w:rsidRPr="00C22A09">
        <w:rPr>
          <w:rFonts w:ascii="Arial" w:hAnsi="Arial" w:cs="Arial"/>
          <w:sz w:val="20"/>
          <w:szCs w:val="20"/>
          <w:lang w:val="sk-SK"/>
        </w:rPr>
        <w:t xml:space="preserve"> </w:t>
      </w:r>
      <w:r w:rsidR="00A97D2C">
        <w:rPr>
          <w:rFonts w:ascii="Arial" w:hAnsi="Arial" w:cs="Arial"/>
          <w:sz w:val="20"/>
          <w:szCs w:val="20"/>
          <w:lang w:val="sk-SK"/>
        </w:rPr>
        <w:t xml:space="preserve">(slovom: </w:t>
      </w:r>
      <w:r w:rsidR="003952C5" w:rsidRPr="00C22A09">
        <w:rPr>
          <w:rFonts w:ascii="Arial" w:hAnsi="Arial" w:cs="Arial"/>
          <w:sz w:val="20"/>
          <w:szCs w:val="20"/>
          <w:lang w:val="sk-SK"/>
        </w:rPr>
        <w:t>dve</w:t>
      </w:r>
      <w:r w:rsidR="00A97D2C">
        <w:rPr>
          <w:rFonts w:ascii="Arial" w:hAnsi="Arial" w:cs="Arial"/>
          <w:sz w:val="20"/>
          <w:szCs w:val="20"/>
          <w:lang w:val="sk-SK"/>
        </w:rPr>
        <w:t>)</w:t>
      </w:r>
      <w:r w:rsidR="003952C5" w:rsidRPr="00C22A09">
        <w:rPr>
          <w:rFonts w:ascii="Arial" w:hAnsi="Arial" w:cs="Arial"/>
          <w:sz w:val="20"/>
          <w:szCs w:val="20"/>
          <w:lang w:val="sk-SK"/>
        </w:rPr>
        <w:t xml:space="preserve"> vyhoto</w:t>
      </w:r>
      <w:r w:rsidR="00C22A09" w:rsidRPr="00C22A09">
        <w:rPr>
          <w:rFonts w:ascii="Arial" w:hAnsi="Arial" w:cs="Arial"/>
          <w:sz w:val="20"/>
          <w:szCs w:val="20"/>
          <w:lang w:val="sk-SK"/>
        </w:rPr>
        <w:t xml:space="preserve">venia </w:t>
      </w:r>
      <w:r w:rsidR="00E70750">
        <w:rPr>
          <w:rFonts w:ascii="Arial" w:hAnsi="Arial" w:cs="Arial"/>
          <w:sz w:val="20"/>
          <w:szCs w:val="20"/>
          <w:lang w:val="sk-SK"/>
        </w:rPr>
        <w:t>si ponechá</w:t>
      </w:r>
      <w:r w:rsidR="00C22A09" w:rsidRPr="00C22A09">
        <w:rPr>
          <w:rFonts w:ascii="Arial" w:hAnsi="Arial" w:cs="Arial"/>
          <w:sz w:val="20"/>
          <w:szCs w:val="20"/>
          <w:lang w:val="sk-SK"/>
        </w:rPr>
        <w:t xml:space="preserve"> </w:t>
      </w:r>
      <w:r w:rsidR="00E70750">
        <w:rPr>
          <w:rFonts w:ascii="Arial" w:hAnsi="Arial" w:cs="Arial"/>
          <w:sz w:val="20"/>
          <w:szCs w:val="20"/>
          <w:lang w:val="sk-SK"/>
        </w:rPr>
        <w:t>Kupujúci</w:t>
      </w:r>
      <w:r w:rsidR="00C22A09" w:rsidRPr="00C22A09">
        <w:rPr>
          <w:rFonts w:ascii="Arial" w:hAnsi="Arial" w:cs="Arial"/>
          <w:sz w:val="20"/>
          <w:szCs w:val="20"/>
          <w:lang w:val="sk-SK"/>
        </w:rPr>
        <w:t xml:space="preserve"> a</w:t>
      </w:r>
      <w:r w:rsidR="00A97D2C">
        <w:rPr>
          <w:rFonts w:ascii="Arial" w:hAnsi="Arial" w:cs="Arial"/>
          <w:sz w:val="20"/>
          <w:szCs w:val="20"/>
          <w:lang w:val="sk-SK"/>
        </w:rPr>
        <w:t xml:space="preserve"> </w:t>
      </w:r>
      <w:r w:rsidR="00E70750">
        <w:rPr>
          <w:rFonts w:ascii="Arial" w:hAnsi="Arial" w:cs="Arial"/>
          <w:sz w:val="20"/>
          <w:szCs w:val="20"/>
          <w:lang w:val="sk-SK"/>
        </w:rPr>
        <w:t>1</w:t>
      </w:r>
      <w:r w:rsidR="00C22A09" w:rsidRPr="00C22A09">
        <w:rPr>
          <w:rFonts w:ascii="Arial" w:hAnsi="Arial" w:cs="Arial"/>
          <w:sz w:val="20"/>
          <w:szCs w:val="20"/>
          <w:lang w:val="sk-SK"/>
        </w:rPr>
        <w:t> </w:t>
      </w:r>
      <w:r w:rsidR="00A97D2C">
        <w:rPr>
          <w:rFonts w:ascii="Arial" w:hAnsi="Arial" w:cs="Arial"/>
          <w:sz w:val="20"/>
          <w:szCs w:val="20"/>
          <w:lang w:val="sk-SK"/>
        </w:rPr>
        <w:t xml:space="preserve">(slovom: </w:t>
      </w:r>
      <w:r w:rsidR="00E70750">
        <w:rPr>
          <w:rFonts w:ascii="Arial" w:hAnsi="Arial" w:cs="Arial"/>
          <w:sz w:val="20"/>
          <w:szCs w:val="20"/>
          <w:lang w:val="sk-SK"/>
        </w:rPr>
        <w:t>jedno</w:t>
      </w:r>
      <w:r w:rsidR="00A97D2C">
        <w:rPr>
          <w:rFonts w:ascii="Arial" w:hAnsi="Arial" w:cs="Arial"/>
          <w:sz w:val="20"/>
          <w:szCs w:val="20"/>
          <w:lang w:val="sk-SK"/>
        </w:rPr>
        <w:t>)</w:t>
      </w:r>
      <w:r w:rsidR="00C22A09" w:rsidRPr="00C22A09">
        <w:rPr>
          <w:rFonts w:ascii="Arial" w:hAnsi="Arial" w:cs="Arial"/>
          <w:sz w:val="20"/>
          <w:szCs w:val="20"/>
          <w:lang w:val="sk-SK"/>
        </w:rPr>
        <w:t xml:space="preserve"> vyhotoven</w:t>
      </w:r>
      <w:r w:rsidR="00E70750">
        <w:rPr>
          <w:rFonts w:ascii="Arial" w:hAnsi="Arial" w:cs="Arial"/>
          <w:sz w:val="20"/>
          <w:szCs w:val="20"/>
          <w:lang w:val="sk-SK"/>
        </w:rPr>
        <w:t>ie</w:t>
      </w:r>
      <w:r w:rsidR="007C6CB6" w:rsidRPr="00C22A09">
        <w:rPr>
          <w:rFonts w:ascii="Arial" w:hAnsi="Arial" w:cs="Arial"/>
          <w:sz w:val="20"/>
          <w:szCs w:val="20"/>
          <w:lang w:val="sk-SK"/>
        </w:rPr>
        <w:t xml:space="preserve"> </w:t>
      </w:r>
      <w:r w:rsidR="00C22A09" w:rsidRPr="00DC4212">
        <w:rPr>
          <w:rFonts w:ascii="Arial" w:hAnsi="Arial" w:cs="Arial"/>
          <w:sz w:val="20"/>
          <w:szCs w:val="20"/>
          <w:lang w:val="sk-SK"/>
        </w:rPr>
        <w:t>Predávajúc</w:t>
      </w:r>
      <w:r w:rsidR="00E70750">
        <w:rPr>
          <w:rFonts w:ascii="Arial" w:hAnsi="Arial" w:cs="Arial"/>
          <w:sz w:val="20"/>
          <w:szCs w:val="20"/>
          <w:lang w:val="sk-SK"/>
        </w:rPr>
        <w:t>i</w:t>
      </w:r>
      <w:r w:rsidR="003952C5" w:rsidRPr="00DC4212">
        <w:rPr>
          <w:rFonts w:ascii="Arial" w:hAnsi="Arial" w:cs="Arial"/>
          <w:sz w:val="20"/>
          <w:szCs w:val="20"/>
          <w:lang w:val="sk-SK"/>
        </w:rPr>
        <w:t>.</w:t>
      </w:r>
    </w:p>
    <w:p w14:paraId="3E847565" w14:textId="77777777" w:rsidR="003952C5" w:rsidRPr="00DC4212" w:rsidRDefault="002B243B" w:rsidP="009360D1">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w:t>
      </w:r>
      <w:r w:rsidR="00761D6E" w:rsidRPr="00DC4212">
        <w:rPr>
          <w:rFonts w:ascii="Arial" w:hAnsi="Arial" w:cs="Arial"/>
          <w:sz w:val="20"/>
          <w:szCs w:val="20"/>
          <w:lang w:val="sk-SK"/>
        </w:rPr>
        <w:t>.7</w:t>
      </w:r>
      <w:r w:rsidR="00EC4F05" w:rsidRPr="00DC4212">
        <w:rPr>
          <w:rFonts w:ascii="Arial" w:hAnsi="Arial" w:cs="Arial"/>
          <w:sz w:val="20"/>
          <w:szCs w:val="20"/>
          <w:lang w:val="sk-SK"/>
        </w:rPr>
        <w:tab/>
      </w:r>
      <w:r w:rsidR="007C6CB6" w:rsidRPr="00DC4212">
        <w:rPr>
          <w:rFonts w:ascii="Arial" w:hAnsi="Arial" w:cs="Arial"/>
          <w:sz w:val="20"/>
          <w:szCs w:val="20"/>
          <w:lang w:val="sk-SK"/>
        </w:rPr>
        <w:t>Zmluvné strany vyhlasujú, že Z</w:t>
      </w:r>
      <w:r w:rsidR="003952C5" w:rsidRPr="00DC4212">
        <w:rPr>
          <w:rFonts w:ascii="Arial" w:hAnsi="Arial" w:cs="Arial"/>
          <w:sz w:val="20"/>
          <w:szCs w:val="20"/>
          <w:lang w:val="sk-SK"/>
        </w:rPr>
        <w:t xml:space="preserve">mluvu uzavreli slobodne, vážne a bez omylu, nebola uzavretá v tiesni za nápadne nevýhodných podmienok, </w:t>
      </w:r>
      <w:r w:rsidR="007C6CB6" w:rsidRPr="00DC4212">
        <w:rPr>
          <w:rFonts w:ascii="Arial" w:hAnsi="Arial" w:cs="Arial"/>
          <w:sz w:val="20"/>
          <w:szCs w:val="20"/>
          <w:lang w:val="sk-SK"/>
        </w:rPr>
        <w:t>že si Z</w:t>
      </w:r>
      <w:r w:rsidR="003952C5" w:rsidRPr="00DC4212">
        <w:rPr>
          <w:rFonts w:ascii="Arial" w:hAnsi="Arial" w:cs="Arial"/>
          <w:sz w:val="20"/>
          <w:szCs w:val="20"/>
          <w:lang w:val="sk-SK"/>
        </w:rPr>
        <w:t xml:space="preserve">mluvu si prečítali, jej obsahu porozumeli a na znak súhlasu </w:t>
      </w:r>
      <w:r w:rsidR="007C6CB6" w:rsidRPr="00DC4212">
        <w:rPr>
          <w:rFonts w:ascii="Arial" w:hAnsi="Arial" w:cs="Arial"/>
          <w:sz w:val="20"/>
          <w:szCs w:val="20"/>
          <w:lang w:val="sk-SK"/>
        </w:rPr>
        <w:t>ju</w:t>
      </w:r>
      <w:r w:rsidR="003952C5" w:rsidRPr="00DC4212">
        <w:rPr>
          <w:rFonts w:ascii="Arial" w:hAnsi="Arial" w:cs="Arial"/>
          <w:sz w:val="20"/>
          <w:szCs w:val="20"/>
          <w:lang w:val="sk-SK"/>
        </w:rPr>
        <w:t xml:space="preserve"> podpisujú.</w:t>
      </w:r>
    </w:p>
    <w:p w14:paraId="7A986A58" w14:textId="77777777" w:rsidR="00CD59A3" w:rsidRDefault="00F22BE6" w:rsidP="00651C9A">
      <w:pPr>
        <w:pStyle w:val="AODocTxtL1"/>
        <w:spacing w:before="0" w:line="240" w:lineRule="auto"/>
        <w:ind w:left="567" w:hanging="567"/>
        <w:rPr>
          <w:rFonts w:ascii="Arial" w:hAnsi="Arial" w:cs="Arial"/>
          <w:sz w:val="20"/>
          <w:szCs w:val="20"/>
          <w:lang w:val="sk-SK"/>
        </w:rPr>
      </w:pPr>
      <w:r w:rsidRPr="00DC4212">
        <w:rPr>
          <w:rFonts w:ascii="Arial" w:hAnsi="Arial" w:cs="Arial"/>
          <w:sz w:val="20"/>
          <w:szCs w:val="20"/>
          <w:lang w:val="sk-SK"/>
        </w:rPr>
        <w:t>1</w:t>
      </w:r>
      <w:r w:rsidR="002B243B">
        <w:rPr>
          <w:rFonts w:ascii="Arial" w:hAnsi="Arial" w:cs="Arial"/>
          <w:sz w:val="20"/>
          <w:szCs w:val="20"/>
          <w:lang w:val="sk-SK"/>
        </w:rPr>
        <w:t>4</w:t>
      </w:r>
      <w:r w:rsidR="00761D6E" w:rsidRPr="00DC4212">
        <w:rPr>
          <w:rFonts w:ascii="Arial" w:hAnsi="Arial" w:cs="Arial"/>
          <w:sz w:val="20"/>
          <w:szCs w:val="20"/>
          <w:lang w:val="sk-SK"/>
        </w:rPr>
        <w:t>.8</w:t>
      </w:r>
      <w:r w:rsidR="004D6F97" w:rsidRPr="00DC4212">
        <w:rPr>
          <w:rFonts w:ascii="Arial" w:hAnsi="Arial" w:cs="Arial"/>
          <w:sz w:val="20"/>
          <w:szCs w:val="20"/>
          <w:lang w:val="sk-SK"/>
        </w:rPr>
        <w:tab/>
      </w:r>
      <w:r w:rsidR="007C6CB6" w:rsidRPr="00DC4212">
        <w:rPr>
          <w:rFonts w:ascii="Arial" w:hAnsi="Arial" w:cs="Arial"/>
          <w:sz w:val="20"/>
          <w:szCs w:val="20"/>
          <w:lang w:val="sk-SK"/>
        </w:rPr>
        <w:t>Neoddeliteľnou súčasťou tejto Z</w:t>
      </w:r>
      <w:r w:rsidR="00651C9A" w:rsidRPr="00DC4212">
        <w:rPr>
          <w:rFonts w:ascii="Arial" w:hAnsi="Arial" w:cs="Arial"/>
          <w:sz w:val="20"/>
          <w:szCs w:val="20"/>
          <w:lang w:val="sk-SK"/>
        </w:rPr>
        <w:t>mluvy</w:t>
      </w:r>
      <w:r w:rsidR="00CD59A3">
        <w:rPr>
          <w:rFonts w:ascii="Arial" w:hAnsi="Arial" w:cs="Arial"/>
          <w:sz w:val="20"/>
          <w:szCs w:val="20"/>
          <w:lang w:val="sk-SK"/>
        </w:rPr>
        <w:t xml:space="preserve"> sú nasledovné prílohy: </w:t>
      </w:r>
    </w:p>
    <w:p w14:paraId="4434BD30" w14:textId="5AC06F4A" w:rsidR="00CD59A3" w:rsidRDefault="003952C5" w:rsidP="00CD59A3">
      <w:pPr>
        <w:pStyle w:val="AODocTxtL1"/>
        <w:spacing w:before="0" w:line="240" w:lineRule="auto"/>
        <w:ind w:left="567"/>
        <w:rPr>
          <w:rFonts w:ascii="Arial" w:hAnsi="Arial" w:cs="Arial"/>
          <w:i/>
          <w:color w:val="FF0000"/>
          <w:sz w:val="20"/>
          <w:lang w:val="sk-SK"/>
        </w:rPr>
      </w:pPr>
      <w:r w:rsidRPr="00DC4212">
        <w:rPr>
          <w:rFonts w:ascii="Arial" w:hAnsi="Arial" w:cs="Arial"/>
          <w:sz w:val="20"/>
          <w:lang w:val="sk-SK"/>
        </w:rPr>
        <w:t xml:space="preserve">Príloha č. 1 </w:t>
      </w:r>
      <w:r w:rsidR="0007081B" w:rsidRPr="00DC4212">
        <w:rPr>
          <w:rFonts w:ascii="Arial" w:hAnsi="Arial" w:cs="Arial"/>
          <w:sz w:val="20"/>
          <w:lang w:val="sk-SK"/>
        </w:rPr>
        <w:t>–</w:t>
      </w:r>
      <w:r w:rsidRPr="00DC4212">
        <w:rPr>
          <w:rFonts w:ascii="Arial" w:hAnsi="Arial" w:cs="Arial"/>
          <w:sz w:val="20"/>
          <w:lang w:val="sk-SK"/>
        </w:rPr>
        <w:t xml:space="preserve"> </w:t>
      </w:r>
      <w:r w:rsidR="00535254">
        <w:rPr>
          <w:rFonts w:ascii="Arial" w:hAnsi="Arial" w:cs="Arial"/>
          <w:sz w:val="20"/>
          <w:lang w:val="sk-SK"/>
        </w:rPr>
        <w:t>Bližšia špecifikácia Predmetu zmluvy</w:t>
      </w:r>
      <w:r w:rsidR="00CD59A3">
        <w:rPr>
          <w:rFonts w:ascii="Arial" w:hAnsi="Arial" w:cs="Arial"/>
          <w:sz w:val="20"/>
          <w:lang w:val="sk-SK"/>
        </w:rPr>
        <w:t xml:space="preserve"> </w:t>
      </w:r>
      <w:r w:rsidR="00CD59A3" w:rsidRPr="00CD59A3">
        <w:rPr>
          <w:rFonts w:ascii="Arial" w:hAnsi="Arial" w:cs="Arial"/>
          <w:i/>
          <w:color w:val="FF0000"/>
          <w:sz w:val="20"/>
          <w:lang w:val="sk-SK"/>
        </w:rPr>
        <w:t xml:space="preserve">(príloha č. </w:t>
      </w:r>
      <w:r w:rsidR="0024235E">
        <w:rPr>
          <w:rFonts w:ascii="Arial" w:hAnsi="Arial" w:cs="Arial"/>
          <w:i/>
          <w:color w:val="FF0000"/>
          <w:sz w:val="20"/>
          <w:lang w:val="sk-SK"/>
        </w:rPr>
        <w:t>1</w:t>
      </w:r>
      <w:r w:rsidR="00CD59A3" w:rsidRPr="00CD59A3">
        <w:rPr>
          <w:rFonts w:ascii="Arial" w:hAnsi="Arial" w:cs="Arial"/>
          <w:i/>
          <w:color w:val="FF0000"/>
          <w:sz w:val="20"/>
          <w:lang w:val="sk-SK"/>
        </w:rPr>
        <w:t xml:space="preserve"> súťažných podkladov)</w:t>
      </w:r>
    </w:p>
    <w:p w14:paraId="364AA0CC" w14:textId="237A509D" w:rsidR="00FB7CF0" w:rsidRPr="00CD59A3" w:rsidRDefault="00CD59A3" w:rsidP="00535254">
      <w:pPr>
        <w:pStyle w:val="AODocTxtL1"/>
        <w:spacing w:before="0" w:line="240" w:lineRule="auto"/>
        <w:ind w:left="567"/>
        <w:rPr>
          <w:rFonts w:ascii="Arial" w:hAnsi="Arial" w:cs="Arial"/>
          <w:i/>
          <w:color w:val="FF0000"/>
          <w:sz w:val="20"/>
          <w:lang w:val="sk-SK"/>
        </w:rPr>
      </w:pPr>
      <w:r>
        <w:rPr>
          <w:rFonts w:ascii="Arial" w:hAnsi="Arial" w:cs="Arial"/>
          <w:sz w:val="20"/>
          <w:lang w:val="sk-SK"/>
        </w:rPr>
        <w:t>Príloha č. 2</w:t>
      </w:r>
      <w:r w:rsidRPr="00DC4212">
        <w:rPr>
          <w:rFonts w:ascii="Arial" w:hAnsi="Arial" w:cs="Arial"/>
          <w:sz w:val="20"/>
          <w:lang w:val="sk-SK"/>
        </w:rPr>
        <w:t xml:space="preserve"> –</w:t>
      </w:r>
      <w:r>
        <w:rPr>
          <w:rFonts w:ascii="Arial" w:hAnsi="Arial" w:cs="Arial"/>
          <w:sz w:val="20"/>
          <w:lang w:val="sk-SK"/>
        </w:rPr>
        <w:t xml:space="preserve"> </w:t>
      </w:r>
      <w:r w:rsidR="00FB7CF0" w:rsidRPr="00DC4212">
        <w:rPr>
          <w:rFonts w:ascii="Arial" w:hAnsi="Arial" w:cs="Arial"/>
          <w:sz w:val="20"/>
          <w:lang w:val="sk-SK"/>
        </w:rPr>
        <w:t>Zoznam priamych subdodávateľov</w:t>
      </w:r>
      <w:r w:rsidR="00C121F6">
        <w:rPr>
          <w:rFonts w:ascii="Arial" w:hAnsi="Arial" w:cs="Arial"/>
          <w:sz w:val="20"/>
          <w:lang w:val="sk-SK"/>
        </w:rPr>
        <w:t xml:space="preserve"> </w:t>
      </w:r>
      <w:bookmarkStart w:id="81" w:name="_GoBack"/>
      <w:bookmarkEnd w:id="81"/>
    </w:p>
    <w:p w14:paraId="68077B16" w14:textId="77777777" w:rsidR="003952C5" w:rsidRPr="00DC4212" w:rsidRDefault="003952C5" w:rsidP="00710F46">
      <w:pPr>
        <w:numPr>
          <w:ilvl w:val="12"/>
          <w:numId w:val="0"/>
        </w:numPr>
        <w:tabs>
          <w:tab w:val="num" w:pos="0"/>
          <w:tab w:val="left" w:pos="1985"/>
          <w:tab w:val="left" w:pos="5529"/>
          <w:tab w:val="left" w:pos="6521"/>
        </w:tabs>
        <w:ind w:left="567" w:hanging="567"/>
        <w:rPr>
          <w:rFonts w:cs="Arial"/>
          <w:color w:val="FF0000"/>
          <w:sz w:val="20"/>
        </w:rPr>
      </w:pPr>
    </w:p>
    <w:p w14:paraId="0209F80D" w14:textId="77777777" w:rsidR="003952C5" w:rsidRPr="009F26A3" w:rsidRDefault="003952C5" w:rsidP="00C80555">
      <w:pPr>
        <w:numPr>
          <w:ilvl w:val="12"/>
          <w:numId w:val="0"/>
        </w:numPr>
        <w:tabs>
          <w:tab w:val="left" w:pos="5529"/>
          <w:tab w:val="left" w:pos="6379"/>
        </w:tabs>
        <w:rPr>
          <w:rFonts w:cs="Arial"/>
          <w:sz w:val="20"/>
        </w:rPr>
      </w:pPr>
      <w:r w:rsidRPr="009F26A3">
        <w:rPr>
          <w:rFonts w:cs="Arial"/>
          <w:sz w:val="20"/>
        </w:rPr>
        <w:t>V Bratislave, dňa</w:t>
      </w:r>
      <w:r w:rsidR="00FC2FE9">
        <w:rPr>
          <w:rFonts w:cs="Arial"/>
          <w:sz w:val="20"/>
        </w:rPr>
        <w:t xml:space="preserve"> ................</w:t>
      </w:r>
      <w:r w:rsidRPr="009F26A3">
        <w:rPr>
          <w:rFonts w:cs="Arial"/>
          <w:sz w:val="20"/>
        </w:rPr>
        <w:tab/>
        <w:t xml:space="preserve">  </w:t>
      </w:r>
      <w:r w:rsidR="00C80555" w:rsidRPr="009F26A3">
        <w:rPr>
          <w:rFonts w:cs="Arial"/>
          <w:sz w:val="20"/>
        </w:rPr>
        <w:tab/>
      </w:r>
      <w:r w:rsidRPr="009F26A3">
        <w:rPr>
          <w:rFonts w:cs="Arial"/>
          <w:sz w:val="20"/>
        </w:rPr>
        <w:t>V ...................., dňa</w:t>
      </w:r>
      <w:r w:rsidR="00FC2FE9">
        <w:rPr>
          <w:rFonts w:cs="Arial"/>
          <w:sz w:val="20"/>
        </w:rPr>
        <w:t xml:space="preserve"> ................</w:t>
      </w:r>
      <w:r w:rsidRPr="009F26A3">
        <w:rPr>
          <w:rFonts w:cs="Arial"/>
          <w:sz w:val="20"/>
        </w:rPr>
        <w:tab/>
      </w:r>
    </w:p>
    <w:p w14:paraId="537DC444" w14:textId="77777777" w:rsidR="00870AE5" w:rsidRDefault="00870AE5" w:rsidP="00DC6EFC">
      <w:pPr>
        <w:rPr>
          <w:rFonts w:cs="Arial"/>
          <w:b/>
          <w:sz w:val="20"/>
          <w:u w:val="single"/>
        </w:rPr>
      </w:pPr>
    </w:p>
    <w:p w14:paraId="1ADF51BB" w14:textId="77777777" w:rsidR="003952C5" w:rsidRPr="009F26A3" w:rsidRDefault="007C6CB6" w:rsidP="00DC6EFC">
      <w:pPr>
        <w:rPr>
          <w:rFonts w:cs="Arial"/>
          <w:b/>
          <w:sz w:val="20"/>
          <w:u w:val="single"/>
        </w:rPr>
      </w:pPr>
      <w:r>
        <w:rPr>
          <w:rFonts w:cs="Arial"/>
          <w:b/>
          <w:sz w:val="20"/>
          <w:u w:val="single"/>
        </w:rPr>
        <w:t xml:space="preserve">Za </w:t>
      </w:r>
      <w:r w:rsidR="00D015CF">
        <w:rPr>
          <w:rFonts w:cs="Arial"/>
          <w:b/>
          <w:sz w:val="20"/>
          <w:u w:val="single"/>
        </w:rPr>
        <w:t>Kupujúceho</w:t>
      </w:r>
      <w:r w:rsidR="003952C5" w:rsidRPr="009F26A3">
        <w:rPr>
          <w:rFonts w:cs="Arial"/>
          <w:b/>
          <w:sz w:val="20"/>
          <w:u w:val="single"/>
        </w:rPr>
        <w:t>:</w:t>
      </w:r>
      <w:r w:rsidR="005B3087" w:rsidRPr="009F26A3">
        <w:rPr>
          <w:rFonts w:cs="Arial"/>
          <w:b/>
          <w:sz w:val="20"/>
        </w:rPr>
        <w:tab/>
      </w:r>
      <w:r w:rsidR="005B3087" w:rsidRPr="009F26A3">
        <w:rPr>
          <w:rFonts w:cs="Arial"/>
          <w:b/>
          <w:sz w:val="20"/>
        </w:rPr>
        <w:tab/>
      </w:r>
      <w:r w:rsidR="005B3087" w:rsidRPr="009F26A3">
        <w:rPr>
          <w:rFonts w:cs="Arial"/>
          <w:b/>
          <w:sz w:val="20"/>
        </w:rPr>
        <w:tab/>
      </w:r>
      <w:r w:rsidR="005B3087" w:rsidRPr="009F26A3">
        <w:rPr>
          <w:rFonts w:cs="Arial"/>
          <w:b/>
          <w:sz w:val="20"/>
        </w:rPr>
        <w:tab/>
      </w:r>
      <w:r w:rsidR="005B3087" w:rsidRPr="009F26A3">
        <w:rPr>
          <w:rFonts w:cs="Arial"/>
          <w:b/>
          <w:sz w:val="20"/>
        </w:rPr>
        <w:tab/>
      </w:r>
      <w:r w:rsidR="00DC6EFC" w:rsidRPr="009F26A3">
        <w:rPr>
          <w:rFonts w:cs="Arial"/>
          <w:b/>
          <w:sz w:val="20"/>
        </w:rPr>
        <w:tab/>
      </w:r>
      <w:r w:rsidR="00C80555" w:rsidRPr="009F26A3">
        <w:rPr>
          <w:rFonts w:cs="Arial"/>
          <w:b/>
          <w:sz w:val="20"/>
        </w:rPr>
        <w:tab/>
      </w:r>
      <w:r>
        <w:rPr>
          <w:rFonts w:cs="Arial"/>
          <w:b/>
          <w:sz w:val="20"/>
          <w:u w:val="single"/>
        </w:rPr>
        <w:t xml:space="preserve">Za </w:t>
      </w:r>
      <w:r w:rsidR="00D015CF">
        <w:rPr>
          <w:rFonts w:cs="Arial"/>
          <w:b/>
          <w:sz w:val="20"/>
          <w:u w:val="single"/>
        </w:rPr>
        <w:t>Predávajúceho</w:t>
      </w:r>
      <w:r w:rsidR="003952C5" w:rsidRPr="009F26A3">
        <w:rPr>
          <w:rFonts w:cs="Arial"/>
          <w:b/>
          <w:sz w:val="20"/>
          <w:u w:val="single"/>
        </w:rPr>
        <w:t>:</w:t>
      </w:r>
    </w:p>
    <w:p w14:paraId="044F2211" w14:textId="77777777" w:rsidR="003952C5" w:rsidRPr="005457E7" w:rsidRDefault="003952C5" w:rsidP="00DC6EFC">
      <w:pPr>
        <w:pStyle w:val="Zkladntext2"/>
        <w:rPr>
          <w:rFonts w:ascii="Arial" w:hAnsi="Arial" w:cs="Arial"/>
          <w:sz w:val="20"/>
          <w:lang w:val="sk-SK"/>
        </w:rPr>
      </w:pPr>
      <w:r w:rsidRPr="009F26A3">
        <w:rPr>
          <w:rFonts w:ascii="Arial" w:hAnsi="Arial" w:cs="Arial"/>
          <w:b/>
          <w:bCs/>
          <w:sz w:val="20"/>
          <w:lang w:val="sk-SK"/>
        </w:rPr>
        <w:t xml:space="preserve">Bratislavská vodárenská spoločnosť, </w:t>
      </w:r>
      <w:proofErr w:type="spellStart"/>
      <w:r w:rsidRPr="009F26A3">
        <w:rPr>
          <w:rFonts w:ascii="Arial" w:hAnsi="Arial" w:cs="Arial"/>
          <w:b/>
          <w:bCs/>
          <w:sz w:val="20"/>
          <w:lang w:val="sk-SK"/>
        </w:rPr>
        <w:t>a.s</w:t>
      </w:r>
      <w:proofErr w:type="spellEnd"/>
      <w:r w:rsidRPr="009F26A3">
        <w:rPr>
          <w:rFonts w:ascii="Arial" w:hAnsi="Arial" w:cs="Arial"/>
          <w:b/>
          <w:bCs/>
          <w:sz w:val="20"/>
          <w:lang w:val="sk-SK"/>
        </w:rPr>
        <w:t>.</w:t>
      </w:r>
      <w:r w:rsidRPr="009F26A3">
        <w:rPr>
          <w:rFonts w:ascii="Arial" w:hAnsi="Arial" w:cs="Arial"/>
          <w:b/>
          <w:bCs/>
          <w:sz w:val="20"/>
          <w:lang w:val="sk-SK"/>
        </w:rPr>
        <w:tab/>
      </w:r>
      <w:r w:rsidRPr="009F26A3">
        <w:rPr>
          <w:rFonts w:ascii="Arial" w:hAnsi="Arial" w:cs="Arial"/>
          <w:b/>
          <w:bCs/>
          <w:sz w:val="20"/>
          <w:lang w:val="sk-SK"/>
        </w:rPr>
        <w:tab/>
      </w:r>
      <w:r w:rsidR="00C80555" w:rsidRPr="009F26A3">
        <w:rPr>
          <w:rFonts w:ascii="Arial" w:hAnsi="Arial" w:cs="Arial"/>
          <w:b/>
          <w:bCs/>
          <w:sz w:val="20"/>
          <w:lang w:val="sk-SK"/>
        </w:rPr>
        <w:tab/>
      </w:r>
      <w:r w:rsidR="009F26A3">
        <w:rPr>
          <w:rFonts w:ascii="Arial" w:hAnsi="Arial" w:cs="Arial"/>
          <w:b/>
          <w:bCs/>
          <w:sz w:val="20"/>
          <w:lang w:val="sk-SK"/>
        </w:rPr>
        <w:tab/>
      </w:r>
      <w:r w:rsidR="00501E78" w:rsidRPr="004E56FA">
        <w:rPr>
          <w:rFonts w:ascii="Arial" w:hAnsi="Arial" w:cs="Arial"/>
          <w:b/>
          <w:color w:val="FF0000"/>
          <w:sz w:val="20"/>
          <w:lang w:val="sk-SK"/>
        </w:rPr>
        <w:t>vyplní uchádzač</w:t>
      </w:r>
    </w:p>
    <w:p w14:paraId="6ADAA351" w14:textId="77777777" w:rsidR="003952C5" w:rsidRPr="009F26A3" w:rsidRDefault="003952C5" w:rsidP="00DC6EFC">
      <w:pPr>
        <w:pStyle w:val="Zkladntext2"/>
        <w:rPr>
          <w:rFonts w:ascii="Arial" w:hAnsi="Arial" w:cs="Arial"/>
          <w:sz w:val="20"/>
          <w:lang w:val="sk-SK"/>
        </w:rPr>
      </w:pPr>
    </w:p>
    <w:p w14:paraId="60B83CA8" w14:textId="77777777" w:rsidR="00917176" w:rsidRDefault="00917176" w:rsidP="00DC6EFC">
      <w:pPr>
        <w:pStyle w:val="Zkladntext2"/>
        <w:rPr>
          <w:rFonts w:ascii="Arial" w:hAnsi="Arial" w:cs="Arial"/>
          <w:sz w:val="20"/>
          <w:lang w:val="sk-SK"/>
        </w:rPr>
      </w:pPr>
    </w:p>
    <w:p w14:paraId="16FBD7F8" w14:textId="77777777" w:rsidR="00204CB0" w:rsidRPr="009F26A3" w:rsidRDefault="00204CB0" w:rsidP="00DC6EFC">
      <w:pPr>
        <w:pStyle w:val="Zkladntext2"/>
        <w:rPr>
          <w:rFonts w:ascii="Arial" w:hAnsi="Arial" w:cs="Arial"/>
          <w:sz w:val="20"/>
          <w:lang w:val="sk-SK"/>
        </w:rPr>
      </w:pPr>
    </w:p>
    <w:p w14:paraId="5698FDE3" w14:textId="77777777" w:rsidR="001B6143" w:rsidRPr="009F26A3" w:rsidRDefault="001B6143" w:rsidP="001B6143">
      <w:pPr>
        <w:pStyle w:val="Zkladntext2"/>
        <w:rPr>
          <w:rFonts w:ascii="Arial" w:hAnsi="Arial" w:cs="Arial"/>
          <w:sz w:val="20"/>
          <w:lang w:val="sk-SK"/>
        </w:rPr>
      </w:pPr>
      <w:r w:rsidRPr="009F26A3">
        <w:rPr>
          <w:rFonts w:ascii="Arial" w:hAnsi="Arial" w:cs="Arial"/>
          <w:sz w:val="20"/>
          <w:lang w:val="sk-SK"/>
        </w:rPr>
        <w:t>…………………………………....</w:t>
      </w:r>
      <w:r w:rsidRPr="009F26A3">
        <w:rPr>
          <w:rFonts w:ascii="Arial" w:hAnsi="Arial" w:cs="Arial"/>
          <w:sz w:val="20"/>
          <w:lang w:val="sk-SK"/>
        </w:rPr>
        <w:tab/>
      </w:r>
      <w:r w:rsidRPr="009F26A3">
        <w:rPr>
          <w:rFonts w:ascii="Arial" w:hAnsi="Arial" w:cs="Arial"/>
          <w:sz w:val="20"/>
          <w:lang w:val="sk-SK"/>
        </w:rPr>
        <w:tab/>
      </w:r>
      <w:r w:rsidRPr="009F26A3">
        <w:rPr>
          <w:rFonts w:ascii="Arial" w:hAnsi="Arial" w:cs="Arial"/>
          <w:sz w:val="20"/>
          <w:lang w:val="sk-SK"/>
        </w:rPr>
        <w:tab/>
      </w:r>
      <w:r w:rsidRPr="009F26A3">
        <w:rPr>
          <w:rFonts w:ascii="Arial" w:hAnsi="Arial" w:cs="Arial"/>
          <w:sz w:val="20"/>
          <w:lang w:val="sk-SK"/>
        </w:rPr>
        <w:tab/>
      </w:r>
      <w:r w:rsidR="00C80555" w:rsidRPr="009F26A3">
        <w:rPr>
          <w:rFonts w:ascii="Arial" w:hAnsi="Arial" w:cs="Arial"/>
          <w:sz w:val="20"/>
          <w:lang w:val="sk-SK"/>
        </w:rPr>
        <w:tab/>
      </w:r>
      <w:r w:rsidR="009F26A3">
        <w:rPr>
          <w:rFonts w:ascii="Arial" w:hAnsi="Arial" w:cs="Arial"/>
          <w:sz w:val="20"/>
          <w:lang w:val="sk-SK"/>
        </w:rPr>
        <w:tab/>
      </w:r>
      <w:r w:rsidRPr="009F26A3">
        <w:rPr>
          <w:rFonts w:ascii="Arial" w:hAnsi="Arial" w:cs="Arial"/>
          <w:sz w:val="20"/>
          <w:lang w:val="sk-SK"/>
        </w:rPr>
        <w:t>……………………………...............</w:t>
      </w:r>
    </w:p>
    <w:p w14:paraId="4650E187" w14:textId="77777777" w:rsidR="00501E78" w:rsidRPr="009F26A3" w:rsidRDefault="00501E78" w:rsidP="00501E78">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sidRPr="00501E78">
        <w:rPr>
          <w:rFonts w:cs="Arial"/>
          <w:color w:val="FF0000"/>
          <w:sz w:val="20"/>
        </w:rPr>
        <w:t>vyplní uchádzač</w:t>
      </w:r>
      <w:r>
        <w:rPr>
          <w:rFonts w:cs="Arial"/>
          <w:color w:val="FF0000"/>
          <w:sz w:val="20"/>
        </w:rPr>
        <w:t xml:space="preserve"> (meno, priezvisko, funkcia)</w:t>
      </w:r>
      <w:r w:rsidRPr="009F26A3">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7E8DFBF" w14:textId="77777777" w:rsidR="00501E78" w:rsidRDefault="00501E78" w:rsidP="00501E78">
      <w:pPr>
        <w:ind w:right="-319"/>
        <w:rPr>
          <w:sz w:val="20"/>
        </w:rPr>
      </w:pPr>
    </w:p>
    <w:p w14:paraId="2BDC64DA" w14:textId="77777777" w:rsidR="00A62602" w:rsidRPr="009F26A3" w:rsidRDefault="00A62602" w:rsidP="00917176">
      <w:pPr>
        <w:rPr>
          <w:sz w:val="20"/>
        </w:rPr>
      </w:pPr>
    </w:p>
    <w:p w14:paraId="4115B718" w14:textId="77777777" w:rsidR="00A62602" w:rsidRPr="009F26A3" w:rsidRDefault="00A62602" w:rsidP="00917176">
      <w:pPr>
        <w:rPr>
          <w:rFonts w:cs="Arial"/>
          <w:sz w:val="20"/>
        </w:rPr>
      </w:pPr>
      <w:r w:rsidRPr="009F26A3">
        <w:rPr>
          <w:rFonts w:cs="Arial"/>
          <w:sz w:val="20"/>
        </w:rPr>
        <w:t>…………………………………....</w:t>
      </w:r>
    </w:p>
    <w:p w14:paraId="791DDA86" w14:textId="77777777" w:rsidR="006132AB" w:rsidRPr="009F26A3" w:rsidRDefault="00501E78" w:rsidP="00EC7C2D">
      <w:pPr>
        <w:rPr>
          <w:rFonts w:cs="Arial"/>
          <w:sz w:val="20"/>
        </w:rPr>
      </w:pPr>
      <w:r>
        <w:rPr>
          <w:rFonts w:cs="Arial"/>
          <w:color w:val="FF0000"/>
          <w:sz w:val="20"/>
        </w:rPr>
        <w:t>vyplní obstarávateľ</w:t>
      </w:r>
      <w:r w:rsidR="008E4C1E">
        <w:rPr>
          <w:rFonts w:cs="Arial"/>
          <w:color w:val="FF0000"/>
          <w:sz w:val="20"/>
        </w:rPr>
        <w:t xml:space="preserve"> (meno, priezvisko, funkcia)</w:t>
      </w:r>
      <w:r w:rsidR="006A68F2" w:rsidRPr="009F26A3" w:rsidDel="006A68F2">
        <w:rPr>
          <w:rFonts w:cs="Arial"/>
          <w:sz w:val="20"/>
        </w:rPr>
        <w:t xml:space="preserve"> </w:t>
      </w:r>
    </w:p>
    <w:sectPr w:rsidR="006132AB" w:rsidRPr="009F26A3" w:rsidSect="00E75119">
      <w:headerReference w:type="default" r:id="rId14"/>
      <w:footerReference w:type="default" r:id="rId15"/>
      <w:pgSz w:w="11906" w:h="16838"/>
      <w:pgMar w:top="720" w:right="720" w:bottom="851" w:left="720" w:header="397" w:footer="3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BVS" w:date="2024-06-12T10:18:00Z" w:initials="BVS">
    <w:p w14:paraId="7CE6419A" w14:textId="18208E39" w:rsidR="004D54A8" w:rsidRDefault="004D54A8">
      <w:pPr>
        <w:pStyle w:val="Textkomentra"/>
      </w:pPr>
      <w:r>
        <w:rPr>
          <w:rStyle w:val="Odkaznakomentr"/>
        </w:rPr>
        <w:annotationRef/>
      </w:r>
      <w:r>
        <w:t>Podmienky poskytovania technickej podpory budú</w:t>
      </w:r>
      <w:r w:rsidR="004711E5">
        <w:t xml:space="preserve"> špecifikované v priebehu rokovacieho konania</w:t>
      </w:r>
      <w:r>
        <w:t>.</w:t>
      </w:r>
    </w:p>
  </w:comment>
  <w:comment w:id="28" w:author="BVS" w:date="2024-06-12T10:20:00Z" w:initials="BVS">
    <w:p w14:paraId="35030AD8" w14:textId="78E32E0F" w:rsidR="004711E5" w:rsidRDefault="004711E5">
      <w:pPr>
        <w:pStyle w:val="Textkomentra"/>
      </w:pPr>
      <w:r>
        <w:rPr>
          <w:rStyle w:val="Odkaznakomentr"/>
        </w:rPr>
        <w:annotationRef/>
      </w:r>
      <w:r>
        <w:t>Rozsah licencie bude špecifikovaný v priebehu rokovacieho konania.</w:t>
      </w:r>
    </w:p>
  </w:comment>
  <w:comment w:id="41" w:author="BVS" w:date="2024-06-12T10:23:00Z" w:initials="BVS">
    <w:p w14:paraId="7A0494A9" w14:textId="4C4649A1" w:rsidR="00B51CDD" w:rsidRDefault="00B51CDD" w:rsidP="00B51CDD">
      <w:pPr>
        <w:pStyle w:val="Textkomentra"/>
      </w:pPr>
      <w:r>
        <w:rPr>
          <w:rStyle w:val="Odkaznakomentr"/>
        </w:rPr>
        <w:annotationRef/>
      </w:r>
      <w:r>
        <w:t xml:space="preserve">Sankcia môže byť modifikovaná v priebehu rokovacieho konania s ohľadom na podmienky poskytovania technickej podpory. </w:t>
      </w:r>
    </w:p>
    <w:p w14:paraId="757FB9AE" w14:textId="40033801" w:rsidR="00B51CDD" w:rsidRDefault="00B51CDD">
      <w:pPr>
        <w:pStyle w:val="Textkomentra"/>
      </w:pPr>
    </w:p>
  </w:comment>
  <w:comment w:id="67" w:author="BVS" w:date="2024-06-12T10:24:00Z" w:initials="BVS">
    <w:p w14:paraId="7E9C0573" w14:textId="4AC4A0CD" w:rsidR="00645F5E" w:rsidRDefault="00645F5E" w:rsidP="00645F5E">
      <w:pPr>
        <w:pStyle w:val="Textkomentra"/>
      </w:pPr>
      <w:r>
        <w:rPr>
          <w:rStyle w:val="Odkaznakomentr"/>
        </w:rPr>
        <w:annotationRef/>
      </w:r>
      <w:r>
        <w:t xml:space="preserve">Ustanovenie môže byť modifikované v priebehu rokovacieho konania s ohľadom na podmienky poskytovania technickej podpory. </w:t>
      </w:r>
    </w:p>
    <w:p w14:paraId="428A09C2" w14:textId="77777777" w:rsidR="00645F5E" w:rsidRDefault="00645F5E" w:rsidP="00645F5E">
      <w:pPr>
        <w:pStyle w:val="Textkomentra"/>
      </w:pPr>
    </w:p>
    <w:p w14:paraId="4698C6F1" w14:textId="6E14DAF9" w:rsidR="00645F5E" w:rsidRDefault="00645F5E">
      <w:pPr>
        <w:pStyle w:val="Textkomentra"/>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6419A" w15:done="0"/>
  <w15:commentEx w15:paraId="35030AD8" w15:done="0"/>
  <w15:commentEx w15:paraId="757FB9AE" w15:done="0"/>
  <w15:commentEx w15:paraId="4698C6F1"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29FB24" w16cex:dateUtc="2024-05-19T15:50:23.585Z"/>
  <w16cex:commentExtensible w16cex:durableId="65BFF2E7" w16cex:dateUtc="2024-05-19T16:03:39.379Z"/>
  <w16cex:commentExtensible w16cex:durableId="7B75427D" w16cex:dateUtc="2024-05-19T16:05:37.901Z"/>
  <w16cex:commentExtensible w16cex:durableId="6E95164D" w16cex:dateUtc="2024-05-19T16:06:41.7Z"/>
  <w16cex:commentExtensible w16cex:durableId="0825F1F6" w16cex:dateUtc="2024-05-19T16:07:52.004Z"/>
  <w16cex:commentExtensible w16cex:durableId="3F925672" w16cex:dateUtc="2024-05-19T16:08:54.447Z"/>
  <w16cex:commentExtensible w16cex:durableId="78A9BA4B" w16cex:dateUtc="2024-05-19T16:11:00.077Z"/>
  <w16cex:commentExtensible w16cex:durableId="0E3C0008" w16cex:dateUtc="2024-05-19T16:11:49.279Z"/>
  <w16cex:commentExtensible w16cex:durableId="0921549E" w16cex:dateUtc="2024-05-19T16:12:39.089Z"/>
  <w16cex:commentExtensible w16cex:durableId="65D22637" w16cex:dateUtc="2024-05-19T16:16:08.075Z"/>
  <w16cex:commentExtensible w16cex:durableId="41E4B017" w16cex:dateUtc="2024-05-19T16:24:14.419Z"/>
  <w16cex:commentExtensible w16cex:durableId="44179902" w16cex:dateUtc="2024-05-19T16:24:41.626Z"/>
  <w16cex:commentExtensible w16cex:durableId="69BE0CBD" w16cex:dateUtc="2024-05-19T16:29:04.992Z"/>
  <w16cex:commentExtensible w16cex:durableId="67C0C68C" w16cex:dateUtc="2024-05-19T16:30:50.718Z"/>
  <w16cex:commentExtensible w16cex:durableId="67D0FE77" w16cex:dateUtc="2024-05-19T16:36:27.815Z"/>
  <w16cex:commentExtensible w16cex:durableId="19F04EB0" w16cex:dateUtc="2024-05-19T16:37:28.943Z"/>
  <w16cex:commentExtensible w16cex:durableId="6101510E" w16cex:dateUtc="2024-05-19T16:40:12.337Z"/>
  <w16cex:commentExtensible w16cex:durableId="3BE0EAB0" w16cex:dateUtc="2024-06-04T21:41:36.467Z"/>
  <w16cex:commentExtensible w16cex:durableId="124E14C1" w16cex:dateUtc="2024-06-04T21:42:35.259Z"/>
  <w16cex:commentExtensible w16cex:durableId="798AC9BB" w16cex:dateUtc="2024-06-04T21:43:26.656Z"/>
  <w16cex:commentExtensible w16cex:durableId="27701E2D" w16cex:dateUtc="2024-06-04T21:44:27.656Z"/>
  <w16cex:commentExtensible w16cex:durableId="6C392216" w16cex:dateUtc="2024-06-04T21:45:35.236Z"/>
  <w16cex:commentExtensible w16cex:durableId="313F53D5" w16cex:dateUtc="2024-06-04T21:46:01.483Z"/>
  <w16cex:commentExtensible w16cex:durableId="03B62512" w16cex:dateUtc="2024-06-04T21:46:34.872Z"/>
  <w16cex:commentExtensible w16cex:durableId="2A36E7D7" w16cex:dateUtc="2024-06-04T21:47:06.553Z"/>
  <w16cex:commentExtensible w16cex:durableId="3E82FF74" w16cex:dateUtc="2024-06-04T21:47:36.469Z"/>
</w16cex:commentsExtensible>
</file>

<file path=word/commentsIds.xml><?xml version="1.0" encoding="utf-8"?>
<w16cid:commentsIds xmlns:mc="http://schemas.openxmlformats.org/markup-compatibility/2006" xmlns:w16cid="http://schemas.microsoft.com/office/word/2016/wordml/cid" mc:Ignorable="w16cid">
  <w16cid:commentId w16cid:paraId="508003E4" w16cid:durableId="29EDAB0E"/>
  <w16cid:commentId w16cid:paraId="5A2219B8" w16cid:durableId="29EF1A85"/>
  <w16cid:commentId w16cid:paraId="69418427" w16cid:durableId="29E8B457"/>
  <w16cid:commentId w16cid:paraId="1177C3FB" w16cid:durableId="29EDC10F"/>
  <w16cid:commentId w16cid:paraId="3AA638AB" w16cid:durableId="29E8C170"/>
  <w16cid:commentId w16cid:paraId="15D8D2B6" w16cid:durableId="29EDAA58"/>
  <w16cid:commentId w16cid:paraId="3A185ABF" w16cid:durableId="29EDE1C2"/>
  <w16cid:commentId w16cid:paraId="535E27EE" w16cid:durableId="29E8C90F"/>
  <w16cid:commentId w16cid:paraId="5E2EA76E" w16cid:durableId="29EDE73F"/>
  <w16cid:commentId w16cid:paraId="3EDA1C39" w16cid:durableId="29EDE522"/>
  <w16cid:commentId w16cid:paraId="39434CBA" w16cid:durableId="4F29FB24"/>
  <w16cid:commentId w16cid:paraId="4B55248C" w16cid:durableId="65BFF2E7"/>
  <w16cid:commentId w16cid:paraId="2376F89A" w16cid:durableId="7B75427D"/>
  <w16cid:commentId w16cid:paraId="5346C79B" w16cid:durableId="6E95164D"/>
  <w16cid:commentId w16cid:paraId="34D88CCB" w16cid:durableId="0825F1F6"/>
  <w16cid:commentId w16cid:paraId="544D17D1" w16cid:durableId="3F925672"/>
  <w16cid:commentId w16cid:paraId="328C7A4B" w16cid:durableId="78A9BA4B"/>
  <w16cid:commentId w16cid:paraId="46233A00" w16cid:durableId="0E3C0008"/>
  <w16cid:commentId w16cid:paraId="72669D38" w16cid:durableId="0921549E"/>
  <w16cid:commentId w16cid:paraId="6308168E" w16cid:durableId="65D22637"/>
  <w16cid:commentId w16cid:paraId="166C40F1" w16cid:durableId="41E4B017"/>
  <w16cid:commentId w16cid:paraId="251FF0D7" w16cid:durableId="44179902"/>
  <w16cid:commentId w16cid:paraId="362B23CB" w16cid:durableId="69BE0CBD"/>
  <w16cid:commentId w16cid:paraId="0294B202" w16cid:durableId="67C0C68C"/>
  <w16cid:commentId w16cid:paraId="2CF4486C" w16cid:durableId="67D0FE77"/>
  <w16cid:commentId w16cid:paraId="10349B51" w16cid:durableId="19F04EB0"/>
  <w16cid:commentId w16cid:paraId="53FD70F9" w16cid:durableId="6101510E"/>
  <w16cid:commentId w16cid:paraId="205DF0C5" w16cid:durableId="3B160BFA"/>
  <w16cid:commentId w16cid:paraId="62EB5642" w16cid:durableId="759AAC9A"/>
  <w16cid:commentId w16cid:paraId="0E50FD81" w16cid:durableId="1FA0047F"/>
  <w16cid:commentId w16cid:paraId="54C97A62" w16cid:durableId="5832551F"/>
  <w16cid:commentId w16cid:paraId="3D586504" w16cid:durableId="17CF050B"/>
  <w16cid:commentId w16cid:paraId="4470C674" w16cid:durableId="7EBC9C3A"/>
  <w16cid:commentId w16cid:paraId="5F9F7F45" w16cid:durableId="70C3752C"/>
  <w16cid:commentId w16cid:paraId="0FB63E06" w16cid:durableId="681C2DCD"/>
  <w16cid:commentId w16cid:paraId="32490FFC" w16cid:durableId="6F78609F"/>
  <w16cid:commentId w16cid:paraId="6B987790" w16cid:durableId="357BC631"/>
  <w16cid:commentId w16cid:paraId="21A99800" w16cid:durableId="3BE0EAB0"/>
  <w16cid:commentId w16cid:paraId="7834AD63" w16cid:durableId="124E14C1"/>
  <w16cid:commentId w16cid:paraId="17121F46" w16cid:durableId="798AC9BB"/>
  <w16cid:commentId w16cid:paraId="703EB0E2" w16cid:durableId="27701E2D"/>
  <w16cid:commentId w16cid:paraId="4F0D533F" w16cid:durableId="6C392216"/>
  <w16cid:commentId w16cid:paraId="230AAD3D" w16cid:durableId="313F53D5"/>
  <w16cid:commentId w16cid:paraId="072A5AFB" w16cid:durableId="03B62512"/>
  <w16cid:commentId w16cid:paraId="44E44E79" w16cid:durableId="2A36E7D7"/>
  <w16cid:commentId w16cid:paraId="598B5291" w16cid:durableId="3E82FF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16AA9" w14:textId="77777777" w:rsidR="00BB46D7" w:rsidRDefault="00BB46D7">
      <w:r>
        <w:separator/>
      </w:r>
    </w:p>
  </w:endnote>
  <w:endnote w:type="continuationSeparator" w:id="0">
    <w:p w14:paraId="0B697410" w14:textId="77777777" w:rsidR="00BB46D7" w:rsidRDefault="00BB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ordVisi_MSFontService">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D4DA" w14:textId="50BF9471" w:rsidR="00935BBC" w:rsidRPr="00770024" w:rsidRDefault="00935BBC" w:rsidP="00F164F3">
    <w:pPr>
      <w:pStyle w:val="Pta"/>
      <w:jc w:val="right"/>
      <w:rPr>
        <w:sz w:val="20"/>
      </w:rPr>
    </w:pPr>
    <w:r w:rsidRPr="00770024">
      <w:rPr>
        <w:sz w:val="20"/>
      </w:rPr>
      <w:t xml:space="preserve">                                                                  </w:t>
    </w:r>
    <w:r>
      <w:rPr>
        <w:sz w:val="20"/>
      </w:rPr>
      <w:t xml:space="preserve">                  </w:t>
    </w:r>
    <w:r w:rsidRPr="00770024">
      <w:rPr>
        <w:sz w:val="20"/>
      </w:rPr>
      <w:t xml:space="preserve">                                                           </w:t>
    </w:r>
    <w:r>
      <w:rPr>
        <w:sz w:val="20"/>
      </w:rPr>
      <w:t xml:space="preserve">    </w:t>
    </w:r>
    <w:r w:rsidRPr="00770024">
      <w:rPr>
        <w:sz w:val="20"/>
      </w:rPr>
      <w:t xml:space="preserve">                      </w:t>
    </w:r>
    <w:r>
      <w:rPr>
        <w:sz w:val="20"/>
      </w:rPr>
      <w:t xml:space="preserve">    </w:t>
    </w:r>
    <w:r w:rsidRPr="00770024">
      <w:rPr>
        <w:sz w:val="20"/>
      </w:rPr>
      <w:t xml:space="preserve">     </w:t>
    </w:r>
    <w:r>
      <w:rPr>
        <w:sz w:val="20"/>
      </w:rPr>
      <w:t xml:space="preserve">  </w:t>
    </w:r>
    <w:r w:rsidRPr="00770024">
      <w:rPr>
        <w:sz w:val="20"/>
      </w:rPr>
      <w:t xml:space="preserve">     </w:t>
    </w:r>
    <w:r w:rsidRPr="00770024">
      <w:rPr>
        <w:sz w:val="20"/>
      </w:rPr>
      <w:fldChar w:fldCharType="begin"/>
    </w:r>
    <w:r w:rsidRPr="00770024">
      <w:rPr>
        <w:sz w:val="20"/>
      </w:rPr>
      <w:instrText>PAGE   \* MERGEFORMAT</w:instrText>
    </w:r>
    <w:r w:rsidRPr="00770024">
      <w:rPr>
        <w:sz w:val="20"/>
      </w:rPr>
      <w:fldChar w:fldCharType="separate"/>
    </w:r>
    <w:r w:rsidR="0024235E">
      <w:rPr>
        <w:noProof/>
        <w:sz w:val="20"/>
      </w:rPr>
      <w:t>11</w:t>
    </w:r>
    <w:r w:rsidRPr="00770024">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6015A" w14:textId="77777777" w:rsidR="00BB46D7" w:rsidRDefault="00BB46D7">
      <w:r>
        <w:separator/>
      </w:r>
    </w:p>
  </w:footnote>
  <w:footnote w:type="continuationSeparator" w:id="0">
    <w:p w14:paraId="15679FC8" w14:textId="77777777" w:rsidR="00BB46D7" w:rsidRDefault="00BB4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1762B" w14:textId="6F8C20B2" w:rsidR="00935BBC" w:rsidRDefault="00935BBC" w:rsidP="00992273">
    <w:pPr>
      <w:tabs>
        <w:tab w:val="left" w:pos="1985"/>
      </w:tabs>
      <w:ind w:left="567"/>
      <w:jc w:val="both"/>
      <w:rPr>
        <w:sz w:val="18"/>
        <w:szCs w:val="18"/>
      </w:rPr>
    </w:pPr>
    <w:r w:rsidRPr="004B4D44">
      <w:rPr>
        <w:noProof/>
        <w:sz w:val="18"/>
        <w:szCs w:val="18"/>
      </w:rPr>
      <w:drawing>
        <wp:anchor distT="0" distB="0" distL="114300" distR="114300" simplePos="0" relativeHeight="251657728" behindDoc="1" locked="0" layoutInCell="1" allowOverlap="1" wp14:anchorId="66349492" wp14:editId="36157090">
          <wp:simplePos x="0" y="0"/>
          <wp:positionH relativeFrom="column">
            <wp:posOffset>-1905</wp:posOffset>
          </wp:positionH>
          <wp:positionV relativeFrom="paragraph">
            <wp:posOffset>-38100</wp:posOffset>
          </wp:positionV>
          <wp:extent cx="942975" cy="490220"/>
          <wp:effectExtent l="0" t="0" r="0" b="0"/>
          <wp:wrapNone/>
          <wp:docPr id="1" name="Obrázok 1"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p>
  <w:p w14:paraId="0D765206" w14:textId="49CB0824" w:rsidR="005D2CEC" w:rsidRPr="006436AC" w:rsidRDefault="00935BBC" w:rsidP="005D2CEC">
    <w:pPr>
      <w:tabs>
        <w:tab w:val="left" w:pos="1985"/>
      </w:tabs>
      <w:ind w:left="567"/>
      <w:jc w:val="both"/>
      <w:rPr>
        <w:sz w:val="18"/>
        <w:szCs w:val="18"/>
      </w:rPr>
    </w:pPr>
    <w:r>
      <w:rPr>
        <w:sz w:val="18"/>
        <w:szCs w:val="18"/>
      </w:rPr>
      <w:t xml:space="preserve">                     </w:t>
    </w:r>
    <w:r w:rsidR="005D2CEC">
      <w:rPr>
        <w:sz w:val="18"/>
        <w:szCs w:val="18"/>
      </w:rPr>
      <w:tab/>
    </w:r>
    <w:r w:rsidR="005D2CEC" w:rsidRPr="006436AC">
      <w:rPr>
        <w:sz w:val="18"/>
        <w:szCs w:val="18"/>
      </w:rPr>
      <w:t xml:space="preserve">Obstarávateľ: Bratislavská vodárenská spoločnosť, </w:t>
    </w:r>
    <w:proofErr w:type="spellStart"/>
    <w:r w:rsidR="005D2CEC" w:rsidRPr="006436AC">
      <w:rPr>
        <w:sz w:val="18"/>
        <w:szCs w:val="18"/>
      </w:rPr>
      <w:t>a.s</w:t>
    </w:r>
    <w:proofErr w:type="spellEnd"/>
    <w:r w:rsidR="005D2CEC" w:rsidRPr="006436AC">
      <w:rPr>
        <w:sz w:val="18"/>
        <w:szCs w:val="18"/>
      </w:rPr>
      <w:t xml:space="preserve">.. </w:t>
    </w:r>
  </w:p>
  <w:p w14:paraId="0F3564C8" w14:textId="77777777" w:rsidR="005D2CEC" w:rsidRPr="006436AC" w:rsidRDefault="005D2CEC" w:rsidP="005D2CEC">
    <w:pPr>
      <w:tabs>
        <w:tab w:val="left" w:pos="1985"/>
      </w:tabs>
      <w:ind w:left="567"/>
      <w:jc w:val="both"/>
      <w:rPr>
        <w:sz w:val="18"/>
        <w:szCs w:val="18"/>
      </w:rPr>
    </w:pPr>
    <w:r>
      <w:rPr>
        <w:sz w:val="18"/>
        <w:szCs w:val="18"/>
      </w:rPr>
      <w:tab/>
    </w:r>
    <w:r w:rsidRPr="006436AC">
      <w:rPr>
        <w:sz w:val="18"/>
        <w:szCs w:val="18"/>
      </w:rPr>
      <w:t>Názov zákazky: SMART</w:t>
    </w:r>
    <w:r>
      <w:rPr>
        <w:sz w:val="18"/>
        <w:szCs w:val="18"/>
      </w:rPr>
      <w:t xml:space="preserve"> </w:t>
    </w:r>
    <w:r w:rsidRPr="006436AC">
      <w:rPr>
        <w:sz w:val="18"/>
        <w:szCs w:val="18"/>
      </w:rPr>
      <w:t>VODOMERY</w:t>
    </w:r>
    <w:r w:rsidRPr="006436AC">
      <w:rPr>
        <w:sz w:val="18"/>
        <w:szCs w:val="18"/>
      </w:rPr>
      <w:tab/>
      <w:t xml:space="preserve"> </w:t>
    </w:r>
  </w:p>
  <w:p w14:paraId="0E6813C4" w14:textId="49268322" w:rsidR="005D2CEC" w:rsidRPr="00736213" w:rsidRDefault="005D2CEC" w:rsidP="005D2CEC">
    <w:pPr>
      <w:tabs>
        <w:tab w:val="left" w:pos="1985"/>
      </w:tabs>
      <w:ind w:left="567"/>
      <w:jc w:val="both"/>
      <w:rPr>
        <w:b/>
        <w:sz w:val="15"/>
        <w:szCs w:val="15"/>
      </w:rPr>
    </w:pPr>
    <w:r>
      <w:rPr>
        <w:sz w:val="18"/>
        <w:szCs w:val="18"/>
      </w:rPr>
      <w:tab/>
      <w:t>Príloha č. 2b</w:t>
    </w:r>
    <w:r w:rsidRPr="006436AC">
      <w:rPr>
        <w:sz w:val="18"/>
        <w:szCs w:val="18"/>
      </w:rPr>
      <w:t xml:space="preserve"> Súťažných podkladov</w:t>
    </w:r>
  </w:p>
  <w:p w14:paraId="244F1A1A" w14:textId="6581860B" w:rsidR="00935BBC" w:rsidRPr="00736213" w:rsidRDefault="00935BBC" w:rsidP="00992273">
    <w:pPr>
      <w:tabs>
        <w:tab w:val="left" w:pos="1985"/>
      </w:tabs>
      <w:ind w:left="567"/>
      <w:jc w:val="both"/>
      <w:rPr>
        <w:b/>
        <w:sz w:val="15"/>
        <w:szCs w:val="15"/>
      </w:rPr>
    </w:pPr>
  </w:p>
  <w:p w14:paraId="09A9200E" w14:textId="77777777" w:rsidR="00935BBC" w:rsidRPr="00736213" w:rsidRDefault="00935BBC" w:rsidP="001E3F30">
    <w:pPr>
      <w:ind w:left="567"/>
      <w:jc w:val="both"/>
      <w:rPr>
        <w:b/>
        <w:sz w:val="15"/>
        <w:szCs w:val="15"/>
      </w:rPr>
    </w:pPr>
  </w:p>
  <w:p w14:paraId="383F6CF0" w14:textId="77777777" w:rsidR="00935BBC" w:rsidRPr="00736213" w:rsidRDefault="00935BBC" w:rsidP="001E3F30">
    <w:pPr>
      <w:ind w:right="-24"/>
      <w:rPr>
        <w:b/>
        <w:sz w:val="15"/>
        <w:szCs w:val="15"/>
      </w:rPr>
    </w:pPr>
    <w:r>
      <w:rPr>
        <w:b/>
        <w:sz w:val="15"/>
        <w:szCs w:val="15"/>
      </w:rPr>
      <w:t xml:space="preserve">                                       </w:t>
    </w:r>
  </w:p>
  <w:p w14:paraId="74430156" w14:textId="77777777" w:rsidR="00935BBC" w:rsidRPr="00736213" w:rsidRDefault="00935BBC" w:rsidP="004B4D44">
    <w:pPr>
      <w:ind w:left="1985"/>
      <w:rPr>
        <w:sz w:val="16"/>
        <w:szCs w:val="16"/>
      </w:rPr>
    </w:pPr>
    <w:r w:rsidRPr="00736213">
      <w:rPr>
        <w:sz w:val="16"/>
        <w:szCs w:val="16"/>
      </w:rPr>
      <w:t xml:space="preserve"> </w:t>
    </w:r>
  </w:p>
  <w:p w14:paraId="49972B64" w14:textId="77777777" w:rsidR="00935BBC" w:rsidRDefault="00935BB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C51812"/>
    <w:multiLevelType w:val="multilevel"/>
    <w:tmpl w:val="62F81E20"/>
    <w:lvl w:ilvl="0">
      <w:start w:val="14"/>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DEC54A5"/>
    <w:multiLevelType w:val="multilevel"/>
    <w:tmpl w:val="99DE6392"/>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7C1712B"/>
    <w:multiLevelType w:val="multilevel"/>
    <w:tmpl w:val="EAFE8F82"/>
    <w:lvl w:ilvl="0">
      <w:start w:val="4"/>
      <w:numFmt w:val="decimal"/>
      <w:lvlText w:val="4.%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13679A"/>
    <w:multiLevelType w:val="hybridMultilevel"/>
    <w:tmpl w:val="C8842B46"/>
    <w:lvl w:ilvl="0" w:tplc="041B0001">
      <w:start w:val="1"/>
      <w:numFmt w:val="bullet"/>
      <w:lvlText w:val=""/>
      <w:lvlJc w:val="left"/>
      <w:pPr>
        <w:ind w:left="916" w:hanging="360"/>
      </w:pPr>
      <w:rPr>
        <w:rFonts w:ascii="Symbol" w:hAnsi="Symbol" w:hint="default"/>
      </w:rPr>
    </w:lvl>
    <w:lvl w:ilvl="1" w:tplc="041B0003" w:tentative="1">
      <w:start w:val="1"/>
      <w:numFmt w:val="bullet"/>
      <w:lvlText w:val="o"/>
      <w:lvlJc w:val="left"/>
      <w:pPr>
        <w:ind w:left="1636" w:hanging="360"/>
      </w:pPr>
      <w:rPr>
        <w:rFonts w:ascii="Courier New" w:hAnsi="Courier New" w:cs="Courier New" w:hint="default"/>
      </w:rPr>
    </w:lvl>
    <w:lvl w:ilvl="2" w:tplc="041B0005" w:tentative="1">
      <w:start w:val="1"/>
      <w:numFmt w:val="bullet"/>
      <w:lvlText w:val=""/>
      <w:lvlJc w:val="left"/>
      <w:pPr>
        <w:ind w:left="2356" w:hanging="360"/>
      </w:pPr>
      <w:rPr>
        <w:rFonts w:ascii="Wingdings" w:hAnsi="Wingdings" w:hint="default"/>
      </w:rPr>
    </w:lvl>
    <w:lvl w:ilvl="3" w:tplc="041B0001" w:tentative="1">
      <w:start w:val="1"/>
      <w:numFmt w:val="bullet"/>
      <w:lvlText w:val=""/>
      <w:lvlJc w:val="left"/>
      <w:pPr>
        <w:ind w:left="3076" w:hanging="360"/>
      </w:pPr>
      <w:rPr>
        <w:rFonts w:ascii="Symbol" w:hAnsi="Symbol" w:hint="default"/>
      </w:rPr>
    </w:lvl>
    <w:lvl w:ilvl="4" w:tplc="041B0003" w:tentative="1">
      <w:start w:val="1"/>
      <w:numFmt w:val="bullet"/>
      <w:lvlText w:val="o"/>
      <w:lvlJc w:val="left"/>
      <w:pPr>
        <w:ind w:left="3796" w:hanging="360"/>
      </w:pPr>
      <w:rPr>
        <w:rFonts w:ascii="Courier New" w:hAnsi="Courier New" w:cs="Courier New" w:hint="default"/>
      </w:rPr>
    </w:lvl>
    <w:lvl w:ilvl="5" w:tplc="041B0005" w:tentative="1">
      <w:start w:val="1"/>
      <w:numFmt w:val="bullet"/>
      <w:lvlText w:val=""/>
      <w:lvlJc w:val="left"/>
      <w:pPr>
        <w:ind w:left="4516" w:hanging="360"/>
      </w:pPr>
      <w:rPr>
        <w:rFonts w:ascii="Wingdings" w:hAnsi="Wingdings" w:hint="default"/>
      </w:rPr>
    </w:lvl>
    <w:lvl w:ilvl="6" w:tplc="041B0001" w:tentative="1">
      <w:start w:val="1"/>
      <w:numFmt w:val="bullet"/>
      <w:lvlText w:val=""/>
      <w:lvlJc w:val="left"/>
      <w:pPr>
        <w:ind w:left="5236" w:hanging="360"/>
      </w:pPr>
      <w:rPr>
        <w:rFonts w:ascii="Symbol" w:hAnsi="Symbol" w:hint="default"/>
      </w:rPr>
    </w:lvl>
    <w:lvl w:ilvl="7" w:tplc="041B0003" w:tentative="1">
      <w:start w:val="1"/>
      <w:numFmt w:val="bullet"/>
      <w:lvlText w:val="o"/>
      <w:lvlJc w:val="left"/>
      <w:pPr>
        <w:ind w:left="5956" w:hanging="360"/>
      </w:pPr>
      <w:rPr>
        <w:rFonts w:ascii="Courier New" w:hAnsi="Courier New" w:cs="Courier New" w:hint="default"/>
      </w:rPr>
    </w:lvl>
    <w:lvl w:ilvl="8" w:tplc="041B0005" w:tentative="1">
      <w:start w:val="1"/>
      <w:numFmt w:val="bullet"/>
      <w:lvlText w:val=""/>
      <w:lvlJc w:val="left"/>
      <w:pPr>
        <w:ind w:left="6676" w:hanging="360"/>
      </w:pPr>
      <w:rPr>
        <w:rFonts w:ascii="Wingdings" w:hAnsi="Wingdings" w:hint="default"/>
      </w:rPr>
    </w:lvl>
  </w:abstractNum>
  <w:abstractNum w:abstractNumId="6"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96B1AD1"/>
    <w:multiLevelType w:val="multilevel"/>
    <w:tmpl w:val="A70AA638"/>
    <w:lvl w:ilvl="0">
      <w:start w:val="1"/>
      <w:numFmt w:val="decimal"/>
      <w:lvlText w:val="13.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1FF40C3"/>
    <w:multiLevelType w:val="multilevel"/>
    <w:tmpl w:val="ED5A4D04"/>
    <w:lvl w:ilvl="0">
      <w:start w:val="1"/>
      <w:numFmt w:val="decimal"/>
      <w:lvlText w:val="9.%1"/>
      <w:lvlJc w:val="left"/>
      <w:pPr>
        <w:ind w:left="7307" w:hanging="360"/>
      </w:pPr>
      <w:rPr>
        <w:rFonts w:hint="default"/>
        <w:b w:val="0"/>
      </w:rPr>
    </w:lvl>
    <w:lvl w:ilvl="1">
      <w:start w:val="1"/>
      <w:numFmt w:val="lowerLetter"/>
      <w:lvlText w:val="%2."/>
      <w:lvlJc w:val="left"/>
      <w:pPr>
        <w:ind w:left="8027" w:hanging="360"/>
      </w:pPr>
      <w:rPr>
        <w:rFonts w:hint="default"/>
      </w:rPr>
    </w:lvl>
    <w:lvl w:ilvl="2">
      <w:start w:val="1"/>
      <w:numFmt w:val="lowerRoman"/>
      <w:lvlText w:val="%3."/>
      <w:lvlJc w:val="right"/>
      <w:pPr>
        <w:ind w:left="8747" w:hanging="180"/>
      </w:pPr>
      <w:rPr>
        <w:rFonts w:hint="default"/>
      </w:rPr>
    </w:lvl>
    <w:lvl w:ilvl="3">
      <w:start w:val="1"/>
      <w:numFmt w:val="decimal"/>
      <w:lvlText w:val="%4."/>
      <w:lvlJc w:val="left"/>
      <w:pPr>
        <w:ind w:left="9467" w:hanging="360"/>
      </w:pPr>
      <w:rPr>
        <w:rFonts w:hint="default"/>
      </w:rPr>
    </w:lvl>
    <w:lvl w:ilvl="4">
      <w:start w:val="1"/>
      <w:numFmt w:val="lowerLetter"/>
      <w:lvlText w:val="%5."/>
      <w:lvlJc w:val="left"/>
      <w:pPr>
        <w:ind w:left="10187" w:hanging="360"/>
      </w:pPr>
      <w:rPr>
        <w:rFonts w:hint="default"/>
      </w:rPr>
    </w:lvl>
    <w:lvl w:ilvl="5">
      <w:start w:val="1"/>
      <w:numFmt w:val="lowerRoman"/>
      <w:lvlText w:val="%6."/>
      <w:lvlJc w:val="right"/>
      <w:pPr>
        <w:ind w:left="10907" w:hanging="180"/>
      </w:pPr>
      <w:rPr>
        <w:rFonts w:hint="default"/>
      </w:rPr>
    </w:lvl>
    <w:lvl w:ilvl="6">
      <w:start w:val="1"/>
      <w:numFmt w:val="decimal"/>
      <w:lvlText w:val="%7."/>
      <w:lvlJc w:val="left"/>
      <w:pPr>
        <w:ind w:left="11627" w:hanging="360"/>
      </w:pPr>
      <w:rPr>
        <w:rFonts w:hint="default"/>
      </w:rPr>
    </w:lvl>
    <w:lvl w:ilvl="7">
      <w:start w:val="1"/>
      <w:numFmt w:val="lowerLetter"/>
      <w:lvlText w:val="%8."/>
      <w:lvlJc w:val="left"/>
      <w:pPr>
        <w:ind w:left="12347" w:hanging="360"/>
      </w:pPr>
      <w:rPr>
        <w:rFonts w:hint="default"/>
      </w:rPr>
    </w:lvl>
    <w:lvl w:ilvl="8">
      <w:start w:val="1"/>
      <w:numFmt w:val="lowerRoman"/>
      <w:lvlText w:val="%9."/>
      <w:lvlJc w:val="right"/>
      <w:pPr>
        <w:ind w:left="13067" w:hanging="180"/>
      </w:pPr>
      <w:rPr>
        <w:rFonts w:hint="default"/>
      </w:rPr>
    </w:lvl>
  </w:abstractNum>
  <w:abstractNum w:abstractNumId="10" w15:restartNumberingAfterBreak="0">
    <w:nsid w:val="324D67EF"/>
    <w:multiLevelType w:val="multilevel"/>
    <w:tmpl w:val="29C01A22"/>
    <w:lvl w:ilvl="0">
      <w:start w:val="11"/>
      <w:numFmt w:val="decimal"/>
      <w:lvlText w:val="7.%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AD417E"/>
    <w:multiLevelType w:val="multilevel"/>
    <w:tmpl w:val="DB48FB78"/>
    <w:lvl w:ilvl="0">
      <w:start w:val="9"/>
      <w:numFmt w:val="decima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D15173"/>
    <w:multiLevelType w:val="multilevel"/>
    <w:tmpl w:val="59A0DE16"/>
    <w:lvl w:ilvl="0">
      <w:start w:val="1"/>
      <w:numFmt w:val="decimal"/>
      <w:lvlText w:val="6.%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F834C9"/>
    <w:multiLevelType w:val="multilevel"/>
    <w:tmpl w:val="40B26E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2C6FCD"/>
    <w:multiLevelType w:val="multilevel"/>
    <w:tmpl w:val="3ECEDB46"/>
    <w:lvl w:ilvl="0">
      <w:start w:val="1"/>
      <w:numFmt w:val="decimal"/>
      <w:pStyle w:val="RLlneksmlouvy"/>
      <w:lvlText w:val="%1."/>
      <w:lvlJc w:val="left"/>
      <w:pPr>
        <w:tabs>
          <w:tab w:val="num" w:pos="737"/>
        </w:tabs>
        <w:ind w:left="737" w:hanging="737"/>
      </w:pPr>
      <w:rPr>
        <w:rFonts w:ascii="Verdana" w:eastAsia="Times New Roman" w:hAnsi="Verdana" w:cs="Times New Roman" w:hint="default"/>
        <w:b/>
        <w:i w:val="0"/>
        <w:caps/>
        <w:strike w:val="0"/>
        <w:dstrike w:val="0"/>
        <w:vanish w:val="0"/>
        <w:color w:val="000000"/>
        <w:sz w:val="22"/>
        <w:szCs w:val="24"/>
        <w:vertAlign w:val="baseline"/>
      </w:rPr>
    </w:lvl>
    <w:lvl w:ilvl="1">
      <w:start w:val="6"/>
      <w:numFmt w:val="decimal"/>
      <w:pStyle w:val="RLTextlnkuslovan"/>
      <w:lvlText w:val="%1.%2"/>
      <w:lvlJc w:val="left"/>
      <w:pPr>
        <w:tabs>
          <w:tab w:val="num" w:pos="737"/>
        </w:tabs>
        <w:ind w:left="737" w:hanging="737"/>
      </w:pPr>
      <w:rPr>
        <w:rFonts w:hint="default"/>
      </w:rPr>
    </w:lvl>
    <w:lvl w:ilvl="2">
      <w:start w:val="2"/>
      <w:numFmt w:val="decimal"/>
      <w:lvlText w:val="%1.3.2"/>
      <w:lvlJc w:val="left"/>
      <w:pPr>
        <w:tabs>
          <w:tab w:val="num" w:pos="1474"/>
        </w:tabs>
        <w:ind w:left="1474" w:hanging="737"/>
      </w:pPr>
      <w:rPr>
        <w:rFonts w:ascii="Verdana" w:hAnsi="Verdana" w:hint="default"/>
      </w:rPr>
    </w:lvl>
    <w:lvl w:ilvl="3">
      <w:start w:val="1"/>
      <w:numFmt w:val="decimal"/>
      <w:lvlText w:val="%1.%2.%3.%4"/>
      <w:lvlJc w:val="left"/>
      <w:pPr>
        <w:tabs>
          <w:tab w:val="num" w:pos="2381"/>
        </w:tabs>
        <w:ind w:left="2381" w:hanging="907"/>
      </w:pPr>
      <w:rPr>
        <w:rFonts w:hint="default"/>
      </w:rPr>
    </w:lvl>
    <w:lvl w:ilvl="4">
      <w:start w:val="1"/>
      <w:numFmt w:val="decimal"/>
      <w:lvlText w:val="%1.%2.%3.%4.%5"/>
      <w:lvlJc w:val="left"/>
      <w:pPr>
        <w:tabs>
          <w:tab w:val="num" w:pos="3232"/>
        </w:tabs>
        <w:ind w:left="3232" w:hanging="85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671A5C"/>
    <w:multiLevelType w:val="multilevel"/>
    <w:tmpl w:val="22A46A80"/>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933652"/>
    <w:multiLevelType w:val="multilevel"/>
    <w:tmpl w:val="20387462"/>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B4D72"/>
    <w:multiLevelType w:val="hybridMultilevel"/>
    <w:tmpl w:val="96D00F68"/>
    <w:lvl w:ilvl="0" w:tplc="BC86ED1A">
      <w:start w:val="2"/>
      <w:numFmt w:val="bullet"/>
      <w:lvlText w:val="-"/>
      <w:lvlJc w:val="left"/>
      <w:pPr>
        <w:ind w:left="1710" w:hanging="360"/>
      </w:pPr>
      <w:rPr>
        <w:rFonts w:ascii="WordVisi_MSFontService" w:eastAsia="Times New Roman" w:hAnsi="WordVisi_MSFontService" w:cs="Segoe UI"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8" w15:restartNumberingAfterBreak="0">
    <w:nsid w:val="3CFD6CFD"/>
    <w:multiLevelType w:val="multilevel"/>
    <w:tmpl w:val="52747BCE"/>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356201"/>
    <w:multiLevelType w:val="multilevel"/>
    <w:tmpl w:val="9306DA7E"/>
    <w:lvl w:ilvl="0">
      <w:start w:val="3"/>
      <w:numFmt w:val="decimal"/>
      <w:lvlText w:val="7.%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5B3203"/>
    <w:multiLevelType w:val="multilevel"/>
    <w:tmpl w:val="6096DEFC"/>
    <w:name w:val="AODoc"/>
    <w:lvl w:ilvl="0">
      <w:start w:val="1"/>
      <w:numFmt w:val="none"/>
      <w:suff w:val="nothing"/>
      <w:lvlText w:val=""/>
      <w:lvlJc w:val="left"/>
      <w:pPr>
        <w:ind w:left="1800" w:firstLine="0"/>
      </w:pPr>
    </w:lvl>
    <w:lvl w:ilvl="1">
      <w:start w:val="1"/>
      <w:numFmt w:val="none"/>
      <w:suff w:val="nothing"/>
      <w:lvlText w:val=""/>
      <w:lvlJc w:val="left"/>
      <w:pPr>
        <w:ind w:left="2520" w:firstLine="0"/>
      </w:pPr>
    </w:lvl>
    <w:lvl w:ilvl="2">
      <w:start w:val="1"/>
      <w:numFmt w:val="none"/>
      <w:suff w:val="nothing"/>
      <w:lvlText w:val=""/>
      <w:lvlJc w:val="left"/>
      <w:pPr>
        <w:ind w:left="3240" w:firstLine="0"/>
      </w:pPr>
    </w:lvl>
    <w:lvl w:ilvl="3">
      <w:start w:val="1"/>
      <w:numFmt w:val="none"/>
      <w:suff w:val="nothing"/>
      <w:lvlText w:val=""/>
      <w:lvlJc w:val="left"/>
      <w:pPr>
        <w:ind w:left="3960" w:firstLine="0"/>
      </w:pPr>
    </w:lvl>
    <w:lvl w:ilvl="4">
      <w:start w:val="1"/>
      <w:numFmt w:val="none"/>
      <w:suff w:val="nothing"/>
      <w:lvlText w:val=""/>
      <w:lvlJc w:val="left"/>
      <w:pPr>
        <w:ind w:left="4680" w:firstLine="0"/>
      </w:pPr>
    </w:lvl>
    <w:lvl w:ilvl="5">
      <w:start w:val="1"/>
      <w:numFmt w:val="none"/>
      <w:suff w:val="nothing"/>
      <w:lvlText w:val=""/>
      <w:lvlJc w:val="left"/>
      <w:pPr>
        <w:ind w:left="5400" w:firstLine="0"/>
      </w:pPr>
    </w:lvl>
    <w:lvl w:ilvl="6">
      <w:start w:val="1"/>
      <w:numFmt w:val="none"/>
      <w:suff w:val="nothing"/>
      <w:lvlText w:val=""/>
      <w:lvlJc w:val="left"/>
      <w:pPr>
        <w:ind w:left="6120" w:firstLine="0"/>
      </w:pPr>
    </w:lvl>
    <w:lvl w:ilvl="7">
      <w:start w:val="1"/>
      <w:numFmt w:val="none"/>
      <w:suff w:val="nothing"/>
      <w:lvlText w:val=""/>
      <w:lvlJc w:val="left"/>
      <w:pPr>
        <w:ind w:left="6840" w:firstLine="0"/>
      </w:pPr>
    </w:lvl>
    <w:lvl w:ilvl="8">
      <w:start w:val="1"/>
      <w:numFmt w:val="none"/>
      <w:suff w:val="nothing"/>
      <w:lvlText w:val=""/>
      <w:lvlJc w:val="left"/>
      <w:pPr>
        <w:ind w:left="7560" w:firstLine="0"/>
      </w:pPr>
    </w:lvl>
  </w:abstractNum>
  <w:abstractNum w:abstractNumId="21" w15:restartNumberingAfterBreak="0">
    <w:nsid w:val="4C7B55BF"/>
    <w:multiLevelType w:val="multilevel"/>
    <w:tmpl w:val="9920E52A"/>
    <w:lvl w:ilvl="0">
      <w:start w:val="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4EE44B99"/>
    <w:multiLevelType w:val="multilevel"/>
    <w:tmpl w:val="206E853E"/>
    <w:lvl w:ilvl="0">
      <w:start w:val="1"/>
      <w:numFmt w:val="decimal"/>
      <w:lvlText w:val="13.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5" w15:restartNumberingAfterBreak="0">
    <w:nsid w:val="51614A9B"/>
    <w:multiLevelType w:val="multilevel"/>
    <w:tmpl w:val="E5046B86"/>
    <w:lvl w:ilvl="0">
      <w:start w:val="10"/>
      <w:numFmt w:val="decimal"/>
      <w:lvlText w:val="%1."/>
      <w:lvlJc w:val="left"/>
      <w:pPr>
        <w:ind w:left="360" w:hanging="360"/>
      </w:pPr>
      <w:rPr>
        <w:rFonts w:hint="default"/>
      </w:rPr>
    </w:lvl>
    <w:lvl w:ilvl="1">
      <w:start w:val="8"/>
      <w:numFmt w:val="decimal"/>
      <w:lvlText w:val="10.%2"/>
      <w:lvlJc w:val="left"/>
      <w:pPr>
        <w:ind w:left="1141" w:hanging="432"/>
      </w:pPr>
      <w:rPr>
        <w:rFonts w:hint="default"/>
        <w:b w:val="0"/>
      </w:rPr>
    </w:lvl>
    <w:lvl w:ilvl="2">
      <w:start w:val="1"/>
      <w:numFmt w:val="decimal"/>
      <w:lvlText w:val="10.9.%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F271B4"/>
    <w:multiLevelType w:val="multilevel"/>
    <w:tmpl w:val="64C8ACC2"/>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557363E6"/>
    <w:multiLevelType w:val="multilevel"/>
    <w:tmpl w:val="69020868"/>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DA0983"/>
    <w:multiLevelType w:val="multilevel"/>
    <w:tmpl w:val="B78C0C74"/>
    <w:lvl w:ilvl="0">
      <w:start w:val="8"/>
      <w:numFmt w:val="decimal"/>
      <w:lvlText w:val="%1"/>
      <w:lvlJc w:val="left"/>
      <w:pPr>
        <w:ind w:left="360" w:hanging="360"/>
      </w:pPr>
      <w:rPr>
        <w:rFonts w:hint="default"/>
        <w:b w:val="0"/>
      </w:rPr>
    </w:lvl>
    <w:lvl w:ilvl="1">
      <w:start w:val="1"/>
      <w:numFmt w:val="decimal"/>
      <w:lvlText w:val="7.%2"/>
      <w:lvlJc w:val="left"/>
      <w:pPr>
        <w:ind w:left="360" w:hanging="360"/>
      </w:pPr>
      <w:rPr>
        <w:rFonts w:hint="default"/>
        <w:b w:val="0"/>
      </w:rPr>
    </w:lvl>
    <w:lvl w:ilvl="2">
      <w:start w:val="1"/>
      <w:numFmt w:val="decimal"/>
      <w:lvlText w:val="7.%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3946F20"/>
    <w:multiLevelType w:val="multilevel"/>
    <w:tmpl w:val="F85C99D4"/>
    <w:lvl w:ilvl="0">
      <w:start w:val="6"/>
      <w:numFmt w:val="decimal"/>
      <w:lvlText w:val="6.%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1"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689021CF"/>
    <w:multiLevelType w:val="multilevel"/>
    <w:tmpl w:val="DF4AAF52"/>
    <w:lvl w:ilvl="0">
      <w:start w:val="1"/>
      <w:numFmt w:val="decimal"/>
      <w:lvlText w:val="13.%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5505B22"/>
    <w:multiLevelType w:val="hybridMultilevel"/>
    <w:tmpl w:val="23609C5C"/>
    <w:lvl w:ilvl="0" w:tplc="B2480056">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abstractNumId w:val="6"/>
  </w:num>
  <w:num w:numId="2">
    <w:abstractNumId w:val="2"/>
  </w:num>
  <w:num w:numId="3">
    <w:abstractNumId w:val="13"/>
  </w:num>
  <w:num w:numId="4">
    <w:abstractNumId w:val="2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5"/>
  </w:num>
  <w:num w:numId="9">
    <w:abstractNumId w:val="11"/>
  </w:num>
  <w:num w:numId="10">
    <w:abstractNumId w:val="8"/>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abstractNumId w:val="26"/>
  </w:num>
  <w:num w:numId="12">
    <w:abstractNumId w:val="34"/>
  </w:num>
  <w:num w:numId="13">
    <w:abstractNumId w:val="21"/>
  </w:num>
  <w:num w:numId="14">
    <w:abstractNumId w:val="3"/>
  </w:num>
  <w:num w:numId="15">
    <w:abstractNumId w:val="32"/>
  </w:num>
  <w:num w:numId="16">
    <w:abstractNumId w:val="7"/>
  </w:num>
  <w:num w:numId="17">
    <w:abstractNumId w:val="23"/>
  </w:num>
  <w:num w:numId="18">
    <w:abstractNumId w:val="4"/>
  </w:num>
  <w:num w:numId="19">
    <w:abstractNumId w:val="19"/>
  </w:num>
  <w:num w:numId="20">
    <w:abstractNumId w:val="10"/>
  </w:num>
  <w:num w:numId="21">
    <w:abstractNumId w:val="1"/>
  </w:num>
  <w:num w:numId="22">
    <w:abstractNumId w:val="9"/>
  </w:num>
  <w:num w:numId="23">
    <w:abstractNumId w:val="12"/>
  </w:num>
  <w:num w:numId="24">
    <w:abstractNumId w:val="18"/>
  </w:num>
  <w:num w:numId="25">
    <w:abstractNumId w:val="14"/>
  </w:num>
  <w:num w:numId="26">
    <w:abstractNumId w:val="5"/>
  </w:num>
  <w:num w:numId="27">
    <w:abstractNumId w:val="28"/>
  </w:num>
  <w:num w:numId="28">
    <w:abstractNumId w:val="27"/>
  </w:num>
  <w:num w:numId="29">
    <w:abstractNumId w:val="24"/>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3"/>
  </w:num>
  <w:num w:numId="34">
    <w:abstractNumId w:val="16"/>
  </w:num>
  <w:num w:numId="35">
    <w:abstractNumId w:val="8"/>
  </w:num>
  <w:num w:numId="36">
    <w:abstractNumId w:val="1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VS">
    <w15:presenceInfo w15:providerId="None" w15:userId="BVS"/>
  </w15:person>
  <w15:person w15:author="Mária Martinčeková">
    <w15:presenceInfo w15:providerId="None" w15:userId="Mária Martinče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C67EA2"/>
    <w:rsid w:val="000001A9"/>
    <w:rsid w:val="000011CC"/>
    <w:rsid w:val="00001298"/>
    <w:rsid w:val="0000157F"/>
    <w:rsid w:val="00002DD4"/>
    <w:rsid w:val="0000301C"/>
    <w:rsid w:val="00003648"/>
    <w:rsid w:val="00003E40"/>
    <w:rsid w:val="00004081"/>
    <w:rsid w:val="00004AA3"/>
    <w:rsid w:val="00007BE3"/>
    <w:rsid w:val="0001132B"/>
    <w:rsid w:val="0001174C"/>
    <w:rsid w:val="00011782"/>
    <w:rsid w:val="0001190E"/>
    <w:rsid w:val="00011BED"/>
    <w:rsid w:val="00013270"/>
    <w:rsid w:val="000132C3"/>
    <w:rsid w:val="000142E2"/>
    <w:rsid w:val="0001565B"/>
    <w:rsid w:val="00016CAF"/>
    <w:rsid w:val="000214C1"/>
    <w:rsid w:val="000216B9"/>
    <w:rsid w:val="00022441"/>
    <w:rsid w:val="000240A0"/>
    <w:rsid w:val="0002557C"/>
    <w:rsid w:val="00025AEE"/>
    <w:rsid w:val="00030058"/>
    <w:rsid w:val="0003111F"/>
    <w:rsid w:val="000329AF"/>
    <w:rsid w:val="00032A1D"/>
    <w:rsid w:val="00034F9E"/>
    <w:rsid w:val="00035490"/>
    <w:rsid w:val="00037225"/>
    <w:rsid w:val="000419C8"/>
    <w:rsid w:val="0004286E"/>
    <w:rsid w:val="00042CE5"/>
    <w:rsid w:val="00045B6C"/>
    <w:rsid w:val="00045D8E"/>
    <w:rsid w:val="00046587"/>
    <w:rsid w:val="00046921"/>
    <w:rsid w:val="00046AD3"/>
    <w:rsid w:val="000473F6"/>
    <w:rsid w:val="00051DB8"/>
    <w:rsid w:val="00053188"/>
    <w:rsid w:val="000533D5"/>
    <w:rsid w:val="000552C2"/>
    <w:rsid w:val="00055FD9"/>
    <w:rsid w:val="000570BF"/>
    <w:rsid w:val="00060D2E"/>
    <w:rsid w:val="00063D1C"/>
    <w:rsid w:val="00066578"/>
    <w:rsid w:val="0007081B"/>
    <w:rsid w:val="00071F92"/>
    <w:rsid w:val="000721D7"/>
    <w:rsid w:val="0007370F"/>
    <w:rsid w:val="0007418F"/>
    <w:rsid w:val="00074B70"/>
    <w:rsid w:val="00074E38"/>
    <w:rsid w:val="00076906"/>
    <w:rsid w:val="00077B8F"/>
    <w:rsid w:val="000816EC"/>
    <w:rsid w:val="000831FD"/>
    <w:rsid w:val="000832BC"/>
    <w:rsid w:val="000832C1"/>
    <w:rsid w:val="00084732"/>
    <w:rsid w:val="000852DE"/>
    <w:rsid w:val="00085667"/>
    <w:rsid w:val="000866CB"/>
    <w:rsid w:val="000902FA"/>
    <w:rsid w:val="0009105E"/>
    <w:rsid w:val="00092122"/>
    <w:rsid w:val="00092980"/>
    <w:rsid w:val="000936EF"/>
    <w:rsid w:val="00093B05"/>
    <w:rsid w:val="00093CD3"/>
    <w:rsid w:val="000954A2"/>
    <w:rsid w:val="00095681"/>
    <w:rsid w:val="00095EC1"/>
    <w:rsid w:val="000961C4"/>
    <w:rsid w:val="00097C14"/>
    <w:rsid w:val="000A0637"/>
    <w:rsid w:val="000A0DC0"/>
    <w:rsid w:val="000A162A"/>
    <w:rsid w:val="000A172C"/>
    <w:rsid w:val="000A2234"/>
    <w:rsid w:val="000A3521"/>
    <w:rsid w:val="000A3B9E"/>
    <w:rsid w:val="000A3CF9"/>
    <w:rsid w:val="000B0ED3"/>
    <w:rsid w:val="000B34D5"/>
    <w:rsid w:val="000B39A8"/>
    <w:rsid w:val="000B5572"/>
    <w:rsid w:val="000B5A5D"/>
    <w:rsid w:val="000B6604"/>
    <w:rsid w:val="000B6AC3"/>
    <w:rsid w:val="000B7DBF"/>
    <w:rsid w:val="000C0E94"/>
    <w:rsid w:val="000C2B9E"/>
    <w:rsid w:val="000C4644"/>
    <w:rsid w:val="000C63F5"/>
    <w:rsid w:val="000D0682"/>
    <w:rsid w:val="000D629C"/>
    <w:rsid w:val="000E0821"/>
    <w:rsid w:val="000E3E9A"/>
    <w:rsid w:val="000E46DB"/>
    <w:rsid w:val="000E593D"/>
    <w:rsid w:val="000E7A68"/>
    <w:rsid w:val="000E7CFF"/>
    <w:rsid w:val="000E7D77"/>
    <w:rsid w:val="000E7F82"/>
    <w:rsid w:val="000F0529"/>
    <w:rsid w:val="000F0C70"/>
    <w:rsid w:val="000F1DC4"/>
    <w:rsid w:val="000F25F4"/>
    <w:rsid w:val="000F50B2"/>
    <w:rsid w:val="000F6AC6"/>
    <w:rsid w:val="000F6EA3"/>
    <w:rsid w:val="0010007B"/>
    <w:rsid w:val="001013EB"/>
    <w:rsid w:val="0010142F"/>
    <w:rsid w:val="00101643"/>
    <w:rsid w:val="00102A85"/>
    <w:rsid w:val="00104C93"/>
    <w:rsid w:val="001101A2"/>
    <w:rsid w:val="00110735"/>
    <w:rsid w:val="0011356B"/>
    <w:rsid w:val="00113610"/>
    <w:rsid w:val="00113AB9"/>
    <w:rsid w:val="00114B35"/>
    <w:rsid w:val="001150D2"/>
    <w:rsid w:val="0011526F"/>
    <w:rsid w:val="001160BE"/>
    <w:rsid w:val="001161A2"/>
    <w:rsid w:val="001174E3"/>
    <w:rsid w:val="00120625"/>
    <w:rsid w:val="00121BC8"/>
    <w:rsid w:val="0012547E"/>
    <w:rsid w:val="00125FC8"/>
    <w:rsid w:val="00127265"/>
    <w:rsid w:val="00127791"/>
    <w:rsid w:val="001327B9"/>
    <w:rsid w:val="00132F34"/>
    <w:rsid w:val="00133CAF"/>
    <w:rsid w:val="0013539A"/>
    <w:rsid w:val="00135FE3"/>
    <w:rsid w:val="001375AF"/>
    <w:rsid w:val="00140748"/>
    <w:rsid w:val="00141A47"/>
    <w:rsid w:val="00141C2B"/>
    <w:rsid w:val="00141E83"/>
    <w:rsid w:val="00142F50"/>
    <w:rsid w:val="001446A1"/>
    <w:rsid w:val="00144E54"/>
    <w:rsid w:val="001457E5"/>
    <w:rsid w:val="00145E0D"/>
    <w:rsid w:val="00146452"/>
    <w:rsid w:val="00150799"/>
    <w:rsid w:val="001512BB"/>
    <w:rsid w:val="00153043"/>
    <w:rsid w:val="00153882"/>
    <w:rsid w:val="001539C8"/>
    <w:rsid w:val="00154B90"/>
    <w:rsid w:val="00156121"/>
    <w:rsid w:val="00156CA1"/>
    <w:rsid w:val="0016034B"/>
    <w:rsid w:val="001625D1"/>
    <w:rsid w:val="001627A2"/>
    <w:rsid w:val="00163B65"/>
    <w:rsid w:val="00165537"/>
    <w:rsid w:val="0016650A"/>
    <w:rsid w:val="00166812"/>
    <w:rsid w:val="00167D9A"/>
    <w:rsid w:val="00171EB4"/>
    <w:rsid w:val="001724F3"/>
    <w:rsid w:val="00172EF2"/>
    <w:rsid w:val="00173EA9"/>
    <w:rsid w:val="0017417C"/>
    <w:rsid w:val="00181BDF"/>
    <w:rsid w:val="00181DE2"/>
    <w:rsid w:val="00181FE3"/>
    <w:rsid w:val="00182719"/>
    <w:rsid w:val="00183E8B"/>
    <w:rsid w:val="00184F0C"/>
    <w:rsid w:val="00185C34"/>
    <w:rsid w:val="00186472"/>
    <w:rsid w:val="001867C4"/>
    <w:rsid w:val="001868CB"/>
    <w:rsid w:val="00186A67"/>
    <w:rsid w:val="0019315B"/>
    <w:rsid w:val="00193FF9"/>
    <w:rsid w:val="0019451D"/>
    <w:rsid w:val="00195D86"/>
    <w:rsid w:val="0019610E"/>
    <w:rsid w:val="001A1A7F"/>
    <w:rsid w:val="001A1ADA"/>
    <w:rsid w:val="001A35CD"/>
    <w:rsid w:val="001A491F"/>
    <w:rsid w:val="001A5221"/>
    <w:rsid w:val="001A6C40"/>
    <w:rsid w:val="001A7A16"/>
    <w:rsid w:val="001A7B86"/>
    <w:rsid w:val="001B1FD4"/>
    <w:rsid w:val="001B2195"/>
    <w:rsid w:val="001B38B5"/>
    <w:rsid w:val="001B48F6"/>
    <w:rsid w:val="001B52CD"/>
    <w:rsid w:val="001B6143"/>
    <w:rsid w:val="001B6400"/>
    <w:rsid w:val="001B77A0"/>
    <w:rsid w:val="001B7A22"/>
    <w:rsid w:val="001C08DD"/>
    <w:rsid w:val="001C13DB"/>
    <w:rsid w:val="001C40E8"/>
    <w:rsid w:val="001C51E2"/>
    <w:rsid w:val="001D1B7D"/>
    <w:rsid w:val="001D208E"/>
    <w:rsid w:val="001D3C60"/>
    <w:rsid w:val="001D3FDE"/>
    <w:rsid w:val="001D55F0"/>
    <w:rsid w:val="001D6640"/>
    <w:rsid w:val="001D7796"/>
    <w:rsid w:val="001E04AE"/>
    <w:rsid w:val="001E0550"/>
    <w:rsid w:val="001E172E"/>
    <w:rsid w:val="001E1C6E"/>
    <w:rsid w:val="001E1D76"/>
    <w:rsid w:val="001E2DDE"/>
    <w:rsid w:val="001E3D98"/>
    <w:rsid w:val="001E3F30"/>
    <w:rsid w:val="001E418A"/>
    <w:rsid w:val="001E4245"/>
    <w:rsid w:val="001E44F8"/>
    <w:rsid w:val="001E668C"/>
    <w:rsid w:val="001E6945"/>
    <w:rsid w:val="001F2E78"/>
    <w:rsid w:val="001F31A2"/>
    <w:rsid w:val="001F3202"/>
    <w:rsid w:val="001F355E"/>
    <w:rsid w:val="001F484F"/>
    <w:rsid w:val="001F7021"/>
    <w:rsid w:val="001F799C"/>
    <w:rsid w:val="00201CF3"/>
    <w:rsid w:val="002021F2"/>
    <w:rsid w:val="00202439"/>
    <w:rsid w:val="0020393D"/>
    <w:rsid w:val="00203A1B"/>
    <w:rsid w:val="00203AB9"/>
    <w:rsid w:val="00204B69"/>
    <w:rsid w:val="00204CB0"/>
    <w:rsid w:val="00204D67"/>
    <w:rsid w:val="00205490"/>
    <w:rsid w:val="00205BE9"/>
    <w:rsid w:val="002065B5"/>
    <w:rsid w:val="00206ACD"/>
    <w:rsid w:val="00206D6C"/>
    <w:rsid w:val="00207C29"/>
    <w:rsid w:val="00210812"/>
    <w:rsid w:val="00210F4F"/>
    <w:rsid w:val="002119BF"/>
    <w:rsid w:val="002136A1"/>
    <w:rsid w:val="002143E4"/>
    <w:rsid w:val="00214456"/>
    <w:rsid w:val="0021473B"/>
    <w:rsid w:val="002149EE"/>
    <w:rsid w:val="002154D8"/>
    <w:rsid w:val="00216A84"/>
    <w:rsid w:val="00220874"/>
    <w:rsid w:val="00220DAF"/>
    <w:rsid w:val="002228DD"/>
    <w:rsid w:val="002276E9"/>
    <w:rsid w:val="00231341"/>
    <w:rsid w:val="0023148D"/>
    <w:rsid w:val="00231D1F"/>
    <w:rsid w:val="00232395"/>
    <w:rsid w:val="00232886"/>
    <w:rsid w:val="002366F4"/>
    <w:rsid w:val="00236810"/>
    <w:rsid w:val="00236F59"/>
    <w:rsid w:val="002379DA"/>
    <w:rsid w:val="0024235E"/>
    <w:rsid w:val="002425ED"/>
    <w:rsid w:val="00243310"/>
    <w:rsid w:val="0024367E"/>
    <w:rsid w:val="00246C33"/>
    <w:rsid w:val="00246CFC"/>
    <w:rsid w:val="00250FB6"/>
    <w:rsid w:val="002524FE"/>
    <w:rsid w:val="00253139"/>
    <w:rsid w:val="00254AAA"/>
    <w:rsid w:val="00257A28"/>
    <w:rsid w:val="00257C76"/>
    <w:rsid w:val="00262008"/>
    <w:rsid w:val="002653C6"/>
    <w:rsid w:val="00265685"/>
    <w:rsid w:val="00267460"/>
    <w:rsid w:val="00270040"/>
    <w:rsid w:val="002705B3"/>
    <w:rsid w:val="00271F80"/>
    <w:rsid w:val="0027230D"/>
    <w:rsid w:val="00272A0A"/>
    <w:rsid w:val="00274985"/>
    <w:rsid w:val="00274F72"/>
    <w:rsid w:val="002758C9"/>
    <w:rsid w:val="00276AE9"/>
    <w:rsid w:val="00280392"/>
    <w:rsid w:val="00282DA2"/>
    <w:rsid w:val="00283F4E"/>
    <w:rsid w:val="00284621"/>
    <w:rsid w:val="00285139"/>
    <w:rsid w:val="0028536E"/>
    <w:rsid w:val="00286559"/>
    <w:rsid w:val="002865B0"/>
    <w:rsid w:val="002870C5"/>
    <w:rsid w:val="00287B96"/>
    <w:rsid w:val="00296B49"/>
    <w:rsid w:val="00297869"/>
    <w:rsid w:val="002A07D2"/>
    <w:rsid w:val="002A089E"/>
    <w:rsid w:val="002A0A13"/>
    <w:rsid w:val="002A28ED"/>
    <w:rsid w:val="002A3831"/>
    <w:rsid w:val="002A3CEF"/>
    <w:rsid w:val="002A3EEF"/>
    <w:rsid w:val="002A4F02"/>
    <w:rsid w:val="002A4F5B"/>
    <w:rsid w:val="002A5026"/>
    <w:rsid w:val="002A5B39"/>
    <w:rsid w:val="002A68D2"/>
    <w:rsid w:val="002B243B"/>
    <w:rsid w:val="002B29C2"/>
    <w:rsid w:val="002B32EE"/>
    <w:rsid w:val="002B7FC2"/>
    <w:rsid w:val="002C027D"/>
    <w:rsid w:val="002C2ADA"/>
    <w:rsid w:val="002C41D4"/>
    <w:rsid w:val="002C5A94"/>
    <w:rsid w:val="002C7982"/>
    <w:rsid w:val="002D0B96"/>
    <w:rsid w:val="002D18A9"/>
    <w:rsid w:val="002D1DDE"/>
    <w:rsid w:val="002D3891"/>
    <w:rsid w:val="002D4D35"/>
    <w:rsid w:val="002D506A"/>
    <w:rsid w:val="002D56DF"/>
    <w:rsid w:val="002D5C6C"/>
    <w:rsid w:val="002D5F12"/>
    <w:rsid w:val="002D73F7"/>
    <w:rsid w:val="002D76DA"/>
    <w:rsid w:val="002D7FC2"/>
    <w:rsid w:val="002E0E8B"/>
    <w:rsid w:val="002E161B"/>
    <w:rsid w:val="002E1F03"/>
    <w:rsid w:val="002E22A9"/>
    <w:rsid w:val="002E26CF"/>
    <w:rsid w:val="002E2E44"/>
    <w:rsid w:val="002E36F1"/>
    <w:rsid w:val="002E393B"/>
    <w:rsid w:val="002E419E"/>
    <w:rsid w:val="002E53CA"/>
    <w:rsid w:val="002E6919"/>
    <w:rsid w:val="002F4B57"/>
    <w:rsid w:val="002F5302"/>
    <w:rsid w:val="002F663B"/>
    <w:rsid w:val="002F6BC2"/>
    <w:rsid w:val="002F6DB0"/>
    <w:rsid w:val="002F7B24"/>
    <w:rsid w:val="00300588"/>
    <w:rsid w:val="0030135F"/>
    <w:rsid w:val="00301D49"/>
    <w:rsid w:val="0030601C"/>
    <w:rsid w:val="00306564"/>
    <w:rsid w:val="003102A0"/>
    <w:rsid w:val="00311A0E"/>
    <w:rsid w:val="00312862"/>
    <w:rsid w:val="00312D29"/>
    <w:rsid w:val="00316F52"/>
    <w:rsid w:val="00317100"/>
    <w:rsid w:val="003171FA"/>
    <w:rsid w:val="00317559"/>
    <w:rsid w:val="00317E38"/>
    <w:rsid w:val="00320920"/>
    <w:rsid w:val="00320926"/>
    <w:rsid w:val="00320FFE"/>
    <w:rsid w:val="00321DAF"/>
    <w:rsid w:val="00321E84"/>
    <w:rsid w:val="003233E6"/>
    <w:rsid w:val="00325243"/>
    <w:rsid w:val="0032553B"/>
    <w:rsid w:val="00326FD5"/>
    <w:rsid w:val="00327EA4"/>
    <w:rsid w:val="00330950"/>
    <w:rsid w:val="00331C8E"/>
    <w:rsid w:val="00331EBF"/>
    <w:rsid w:val="00331F98"/>
    <w:rsid w:val="00331FEE"/>
    <w:rsid w:val="003323B4"/>
    <w:rsid w:val="0033308E"/>
    <w:rsid w:val="00333B44"/>
    <w:rsid w:val="003343D5"/>
    <w:rsid w:val="00336C98"/>
    <w:rsid w:val="00340461"/>
    <w:rsid w:val="003405D8"/>
    <w:rsid w:val="00341432"/>
    <w:rsid w:val="003416AA"/>
    <w:rsid w:val="003426C5"/>
    <w:rsid w:val="0034379E"/>
    <w:rsid w:val="0034389E"/>
    <w:rsid w:val="00344485"/>
    <w:rsid w:val="003456BE"/>
    <w:rsid w:val="00346252"/>
    <w:rsid w:val="00346A5E"/>
    <w:rsid w:val="003473B6"/>
    <w:rsid w:val="00347FAB"/>
    <w:rsid w:val="00351401"/>
    <w:rsid w:val="0035158A"/>
    <w:rsid w:val="0035260F"/>
    <w:rsid w:val="00352756"/>
    <w:rsid w:val="00352900"/>
    <w:rsid w:val="00357C3A"/>
    <w:rsid w:val="00360ADE"/>
    <w:rsid w:val="003640D5"/>
    <w:rsid w:val="00365805"/>
    <w:rsid w:val="00365873"/>
    <w:rsid w:val="00366756"/>
    <w:rsid w:val="0037008C"/>
    <w:rsid w:val="003707F7"/>
    <w:rsid w:val="00370A84"/>
    <w:rsid w:val="00370ED2"/>
    <w:rsid w:val="0037203A"/>
    <w:rsid w:val="0037203C"/>
    <w:rsid w:val="0037342A"/>
    <w:rsid w:val="00376310"/>
    <w:rsid w:val="00380EA3"/>
    <w:rsid w:val="003827B6"/>
    <w:rsid w:val="0038311E"/>
    <w:rsid w:val="00383F80"/>
    <w:rsid w:val="0038404F"/>
    <w:rsid w:val="00385DE5"/>
    <w:rsid w:val="003860AF"/>
    <w:rsid w:val="0038751E"/>
    <w:rsid w:val="003912E1"/>
    <w:rsid w:val="00392B8F"/>
    <w:rsid w:val="00392EE6"/>
    <w:rsid w:val="00394849"/>
    <w:rsid w:val="003948B7"/>
    <w:rsid w:val="003952C5"/>
    <w:rsid w:val="003958B7"/>
    <w:rsid w:val="003969D1"/>
    <w:rsid w:val="00396AAD"/>
    <w:rsid w:val="00397359"/>
    <w:rsid w:val="003A04F4"/>
    <w:rsid w:val="003A0C83"/>
    <w:rsid w:val="003A1A02"/>
    <w:rsid w:val="003A1C70"/>
    <w:rsid w:val="003A2012"/>
    <w:rsid w:val="003A25FF"/>
    <w:rsid w:val="003A2D32"/>
    <w:rsid w:val="003A3175"/>
    <w:rsid w:val="003A42B0"/>
    <w:rsid w:val="003A47EC"/>
    <w:rsid w:val="003A4AF6"/>
    <w:rsid w:val="003A5329"/>
    <w:rsid w:val="003A5764"/>
    <w:rsid w:val="003A578C"/>
    <w:rsid w:val="003B1490"/>
    <w:rsid w:val="003B2669"/>
    <w:rsid w:val="003B3878"/>
    <w:rsid w:val="003B3CAF"/>
    <w:rsid w:val="003B593A"/>
    <w:rsid w:val="003B6F61"/>
    <w:rsid w:val="003C000B"/>
    <w:rsid w:val="003C0DE7"/>
    <w:rsid w:val="003C3B1C"/>
    <w:rsid w:val="003C3DD2"/>
    <w:rsid w:val="003C5C90"/>
    <w:rsid w:val="003C5F54"/>
    <w:rsid w:val="003C715E"/>
    <w:rsid w:val="003C7F88"/>
    <w:rsid w:val="003D0411"/>
    <w:rsid w:val="003D0786"/>
    <w:rsid w:val="003D0EC0"/>
    <w:rsid w:val="003D13B8"/>
    <w:rsid w:val="003D1C58"/>
    <w:rsid w:val="003D1CA5"/>
    <w:rsid w:val="003D5414"/>
    <w:rsid w:val="003D555D"/>
    <w:rsid w:val="003D689B"/>
    <w:rsid w:val="003D6B21"/>
    <w:rsid w:val="003D7E60"/>
    <w:rsid w:val="003D7FB3"/>
    <w:rsid w:val="003E0995"/>
    <w:rsid w:val="003E1333"/>
    <w:rsid w:val="003E1900"/>
    <w:rsid w:val="003E4029"/>
    <w:rsid w:val="003E4F96"/>
    <w:rsid w:val="003E4FC6"/>
    <w:rsid w:val="003E5423"/>
    <w:rsid w:val="003E7470"/>
    <w:rsid w:val="003F1936"/>
    <w:rsid w:val="003F227A"/>
    <w:rsid w:val="003F2C94"/>
    <w:rsid w:val="003F3B6F"/>
    <w:rsid w:val="003F4ED1"/>
    <w:rsid w:val="003F5E30"/>
    <w:rsid w:val="00401F06"/>
    <w:rsid w:val="0040232B"/>
    <w:rsid w:val="0040317B"/>
    <w:rsid w:val="004038CD"/>
    <w:rsid w:val="0040621B"/>
    <w:rsid w:val="00406458"/>
    <w:rsid w:val="00406825"/>
    <w:rsid w:val="00407D75"/>
    <w:rsid w:val="00407EB3"/>
    <w:rsid w:val="00410CF8"/>
    <w:rsid w:val="004119D4"/>
    <w:rsid w:val="0041434E"/>
    <w:rsid w:val="004152DD"/>
    <w:rsid w:val="00417B36"/>
    <w:rsid w:val="00417E49"/>
    <w:rsid w:val="00423302"/>
    <w:rsid w:val="00423F07"/>
    <w:rsid w:val="00424531"/>
    <w:rsid w:val="00424C98"/>
    <w:rsid w:val="00425865"/>
    <w:rsid w:val="004271A6"/>
    <w:rsid w:val="00427969"/>
    <w:rsid w:val="004301AF"/>
    <w:rsid w:val="00430C13"/>
    <w:rsid w:val="00431B37"/>
    <w:rsid w:val="004321F6"/>
    <w:rsid w:val="00432671"/>
    <w:rsid w:val="00432D94"/>
    <w:rsid w:val="00434A51"/>
    <w:rsid w:val="00434DC5"/>
    <w:rsid w:val="004411B5"/>
    <w:rsid w:val="00447D88"/>
    <w:rsid w:val="004502A2"/>
    <w:rsid w:val="004508BF"/>
    <w:rsid w:val="00450CE5"/>
    <w:rsid w:val="00451E59"/>
    <w:rsid w:val="004528C4"/>
    <w:rsid w:val="004543E5"/>
    <w:rsid w:val="00460F24"/>
    <w:rsid w:val="0046233D"/>
    <w:rsid w:val="00462F76"/>
    <w:rsid w:val="004641F3"/>
    <w:rsid w:val="00464BFE"/>
    <w:rsid w:val="00464E98"/>
    <w:rsid w:val="004678A4"/>
    <w:rsid w:val="004706AD"/>
    <w:rsid w:val="004711E5"/>
    <w:rsid w:val="00471DA0"/>
    <w:rsid w:val="00471F45"/>
    <w:rsid w:val="00472B59"/>
    <w:rsid w:val="00474443"/>
    <w:rsid w:val="004750C8"/>
    <w:rsid w:val="0047544D"/>
    <w:rsid w:val="00475743"/>
    <w:rsid w:val="004757EC"/>
    <w:rsid w:val="00476B4B"/>
    <w:rsid w:val="00477B31"/>
    <w:rsid w:val="00481353"/>
    <w:rsid w:val="00482AE6"/>
    <w:rsid w:val="00483F7C"/>
    <w:rsid w:val="0048507B"/>
    <w:rsid w:val="00485ABE"/>
    <w:rsid w:val="00486E40"/>
    <w:rsid w:val="0048784F"/>
    <w:rsid w:val="00491123"/>
    <w:rsid w:val="0049508A"/>
    <w:rsid w:val="00496329"/>
    <w:rsid w:val="0049762C"/>
    <w:rsid w:val="004977A0"/>
    <w:rsid w:val="004A0DF7"/>
    <w:rsid w:val="004A1ADD"/>
    <w:rsid w:val="004A2DF2"/>
    <w:rsid w:val="004A52B9"/>
    <w:rsid w:val="004A531D"/>
    <w:rsid w:val="004A5518"/>
    <w:rsid w:val="004A61E4"/>
    <w:rsid w:val="004A7406"/>
    <w:rsid w:val="004B4D44"/>
    <w:rsid w:val="004B5A88"/>
    <w:rsid w:val="004B5D3F"/>
    <w:rsid w:val="004B6FFF"/>
    <w:rsid w:val="004C182F"/>
    <w:rsid w:val="004C2518"/>
    <w:rsid w:val="004C622A"/>
    <w:rsid w:val="004D0802"/>
    <w:rsid w:val="004D1793"/>
    <w:rsid w:val="004D1F96"/>
    <w:rsid w:val="004D54A8"/>
    <w:rsid w:val="004D6F97"/>
    <w:rsid w:val="004E033E"/>
    <w:rsid w:val="004E084F"/>
    <w:rsid w:val="004E0D55"/>
    <w:rsid w:val="004E1206"/>
    <w:rsid w:val="004E220B"/>
    <w:rsid w:val="004E2939"/>
    <w:rsid w:val="004E2BE9"/>
    <w:rsid w:val="004E4228"/>
    <w:rsid w:val="004E43AE"/>
    <w:rsid w:val="004E46C0"/>
    <w:rsid w:val="004E56FA"/>
    <w:rsid w:val="004E5849"/>
    <w:rsid w:val="004E5A6E"/>
    <w:rsid w:val="004E5D66"/>
    <w:rsid w:val="004E6073"/>
    <w:rsid w:val="004E6917"/>
    <w:rsid w:val="004E7B83"/>
    <w:rsid w:val="004F151E"/>
    <w:rsid w:val="004F1EEF"/>
    <w:rsid w:val="004F2B2D"/>
    <w:rsid w:val="004F3457"/>
    <w:rsid w:val="004F37EA"/>
    <w:rsid w:val="004F4846"/>
    <w:rsid w:val="004F5D2D"/>
    <w:rsid w:val="004F6DD3"/>
    <w:rsid w:val="004F6E5A"/>
    <w:rsid w:val="004F6EBC"/>
    <w:rsid w:val="004F77B4"/>
    <w:rsid w:val="004F7D2E"/>
    <w:rsid w:val="005007F2"/>
    <w:rsid w:val="0050084F"/>
    <w:rsid w:val="00501B72"/>
    <w:rsid w:val="00501E78"/>
    <w:rsid w:val="005022E1"/>
    <w:rsid w:val="0050270E"/>
    <w:rsid w:val="00502BC4"/>
    <w:rsid w:val="005031CF"/>
    <w:rsid w:val="005033DA"/>
    <w:rsid w:val="00503B75"/>
    <w:rsid w:val="005047DF"/>
    <w:rsid w:val="00504E83"/>
    <w:rsid w:val="005063D0"/>
    <w:rsid w:val="00506724"/>
    <w:rsid w:val="00507443"/>
    <w:rsid w:val="00512796"/>
    <w:rsid w:val="005127CB"/>
    <w:rsid w:val="00512847"/>
    <w:rsid w:val="00512DF5"/>
    <w:rsid w:val="005131B1"/>
    <w:rsid w:val="00515535"/>
    <w:rsid w:val="00515BA8"/>
    <w:rsid w:val="00515F14"/>
    <w:rsid w:val="0051753C"/>
    <w:rsid w:val="005201C8"/>
    <w:rsid w:val="00524D97"/>
    <w:rsid w:val="005251F9"/>
    <w:rsid w:val="005257A1"/>
    <w:rsid w:val="00527503"/>
    <w:rsid w:val="0053068D"/>
    <w:rsid w:val="00530B93"/>
    <w:rsid w:val="00530EA1"/>
    <w:rsid w:val="005312CF"/>
    <w:rsid w:val="00533DE9"/>
    <w:rsid w:val="00534C99"/>
    <w:rsid w:val="00535254"/>
    <w:rsid w:val="005367BB"/>
    <w:rsid w:val="00537821"/>
    <w:rsid w:val="0054068C"/>
    <w:rsid w:val="00540CCA"/>
    <w:rsid w:val="00541040"/>
    <w:rsid w:val="00541870"/>
    <w:rsid w:val="00541E78"/>
    <w:rsid w:val="00542CC1"/>
    <w:rsid w:val="0054314C"/>
    <w:rsid w:val="00543505"/>
    <w:rsid w:val="00543F8E"/>
    <w:rsid w:val="0054468C"/>
    <w:rsid w:val="00544BDC"/>
    <w:rsid w:val="00544D60"/>
    <w:rsid w:val="005457E7"/>
    <w:rsid w:val="00545C79"/>
    <w:rsid w:val="005474A6"/>
    <w:rsid w:val="00551784"/>
    <w:rsid w:val="00552535"/>
    <w:rsid w:val="00555306"/>
    <w:rsid w:val="00556349"/>
    <w:rsid w:val="00557FAF"/>
    <w:rsid w:val="005623CA"/>
    <w:rsid w:val="00563FBA"/>
    <w:rsid w:val="00564F41"/>
    <w:rsid w:val="00565CF1"/>
    <w:rsid w:val="0056601E"/>
    <w:rsid w:val="00570C4F"/>
    <w:rsid w:val="0057472C"/>
    <w:rsid w:val="00574D09"/>
    <w:rsid w:val="00575256"/>
    <w:rsid w:val="00575490"/>
    <w:rsid w:val="00575CD4"/>
    <w:rsid w:val="00576100"/>
    <w:rsid w:val="005762AF"/>
    <w:rsid w:val="005774AB"/>
    <w:rsid w:val="00577963"/>
    <w:rsid w:val="00580845"/>
    <w:rsid w:val="005842ED"/>
    <w:rsid w:val="0058432A"/>
    <w:rsid w:val="005851FC"/>
    <w:rsid w:val="00586BB3"/>
    <w:rsid w:val="00591E38"/>
    <w:rsid w:val="00591FCF"/>
    <w:rsid w:val="005930F8"/>
    <w:rsid w:val="005936EE"/>
    <w:rsid w:val="005941FA"/>
    <w:rsid w:val="00597BDB"/>
    <w:rsid w:val="005A1F02"/>
    <w:rsid w:val="005A4B69"/>
    <w:rsid w:val="005A5022"/>
    <w:rsid w:val="005A57ED"/>
    <w:rsid w:val="005A64ED"/>
    <w:rsid w:val="005B1C64"/>
    <w:rsid w:val="005B3087"/>
    <w:rsid w:val="005B39BE"/>
    <w:rsid w:val="005B6832"/>
    <w:rsid w:val="005B766C"/>
    <w:rsid w:val="005B7B1E"/>
    <w:rsid w:val="005C028C"/>
    <w:rsid w:val="005C050F"/>
    <w:rsid w:val="005C0AF0"/>
    <w:rsid w:val="005C0CF4"/>
    <w:rsid w:val="005C1269"/>
    <w:rsid w:val="005C1D79"/>
    <w:rsid w:val="005C3276"/>
    <w:rsid w:val="005C3321"/>
    <w:rsid w:val="005C3CAE"/>
    <w:rsid w:val="005C471F"/>
    <w:rsid w:val="005C65FD"/>
    <w:rsid w:val="005C6976"/>
    <w:rsid w:val="005C7FD4"/>
    <w:rsid w:val="005D008B"/>
    <w:rsid w:val="005D0E85"/>
    <w:rsid w:val="005D13B6"/>
    <w:rsid w:val="005D21EB"/>
    <w:rsid w:val="005D2904"/>
    <w:rsid w:val="005D2CEC"/>
    <w:rsid w:val="005D4246"/>
    <w:rsid w:val="005D467C"/>
    <w:rsid w:val="005D5976"/>
    <w:rsid w:val="005D6A27"/>
    <w:rsid w:val="005D7E5C"/>
    <w:rsid w:val="005E0C0F"/>
    <w:rsid w:val="005E1876"/>
    <w:rsid w:val="005E19AA"/>
    <w:rsid w:val="005E1AAA"/>
    <w:rsid w:val="005E1D96"/>
    <w:rsid w:val="005E1E55"/>
    <w:rsid w:val="005E2E72"/>
    <w:rsid w:val="005E3CF1"/>
    <w:rsid w:val="005E40D3"/>
    <w:rsid w:val="005E5F3F"/>
    <w:rsid w:val="005E66A1"/>
    <w:rsid w:val="005E69D5"/>
    <w:rsid w:val="005F17AF"/>
    <w:rsid w:val="005F29DC"/>
    <w:rsid w:val="005F29FB"/>
    <w:rsid w:val="005F6ADA"/>
    <w:rsid w:val="005F6B8C"/>
    <w:rsid w:val="005F7387"/>
    <w:rsid w:val="005F7997"/>
    <w:rsid w:val="005F799B"/>
    <w:rsid w:val="005F7C9F"/>
    <w:rsid w:val="006045D2"/>
    <w:rsid w:val="0060577C"/>
    <w:rsid w:val="00607259"/>
    <w:rsid w:val="006100BF"/>
    <w:rsid w:val="006113AC"/>
    <w:rsid w:val="006115D6"/>
    <w:rsid w:val="006129B5"/>
    <w:rsid w:val="006132AB"/>
    <w:rsid w:val="0061559E"/>
    <w:rsid w:val="006161F4"/>
    <w:rsid w:val="006168CD"/>
    <w:rsid w:val="00617B5E"/>
    <w:rsid w:val="00617F5C"/>
    <w:rsid w:val="00623103"/>
    <w:rsid w:val="00624148"/>
    <w:rsid w:val="00624198"/>
    <w:rsid w:val="006242AD"/>
    <w:rsid w:val="00624612"/>
    <w:rsid w:val="00626349"/>
    <w:rsid w:val="00626656"/>
    <w:rsid w:val="006269F1"/>
    <w:rsid w:val="006306E4"/>
    <w:rsid w:val="00631731"/>
    <w:rsid w:val="00632C3F"/>
    <w:rsid w:val="00632F21"/>
    <w:rsid w:val="00636CC5"/>
    <w:rsid w:val="00637928"/>
    <w:rsid w:val="00640E34"/>
    <w:rsid w:val="00640F1E"/>
    <w:rsid w:val="0064151A"/>
    <w:rsid w:val="00641E99"/>
    <w:rsid w:val="00644141"/>
    <w:rsid w:val="0064477E"/>
    <w:rsid w:val="0064506A"/>
    <w:rsid w:val="00645D15"/>
    <w:rsid w:val="00645DA9"/>
    <w:rsid w:val="00645F5E"/>
    <w:rsid w:val="0064734E"/>
    <w:rsid w:val="00650EB1"/>
    <w:rsid w:val="006514F0"/>
    <w:rsid w:val="00651C9A"/>
    <w:rsid w:val="00651D18"/>
    <w:rsid w:val="00651E20"/>
    <w:rsid w:val="0065241D"/>
    <w:rsid w:val="00652CC8"/>
    <w:rsid w:val="00653614"/>
    <w:rsid w:val="006538D4"/>
    <w:rsid w:val="0065392F"/>
    <w:rsid w:val="00654B7F"/>
    <w:rsid w:val="0065540B"/>
    <w:rsid w:val="0065544D"/>
    <w:rsid w:val="00656735"/>
    <w:rsid w:val="00656904"/>
    <w:rsid w:val="006579D0"/>
    <w:rsid w:val="0066086A"/>
    <w:rsid w:val="006609BE"/>
    <w:rsid w:val="00662C51"/>
    <w:rsid w:val="00663F4E"/>
    <w:rsid w:val="00665243"/>
    <w:rsid w:val="00667169"/>
    <w:rsid w:val="00671041"/>
    <w:rsid w:val="00674939"/>
    <w:rsid w:val="00674B95"/>
    <w:rsid w:val="00675195"/>
    <w:rsid w:val="00676893"/>
    <w:rsid w:val="006829EA"/>
    <w:rsid w:val="00683401"/>
    <w:rsid w:val="00683EC7"/>
    <w:rsid w:val="006841D2"/>
    <w:rsid w:val="00685293"/>
    <w:rsid w:val="00685604"/>
    <w:rsid w:val="006857B2"/>
    <w:rsid w:val="006868F6"/>
    <w:rsid w:val="00687A1A"/>
    <w:rsid w:val="00687AAE"/>
    <w:rsid w:val="00687C9C"/>
    <w:rsid w:val="00696A2E"/>
    <w:rsid w:val="00696D9D"/>
    <w:rsid w:val="00697463"/>
    <w:rsid w:val="006977D0"/>
    <w:rsid w:val="0069799C"/>
    <w:rsid w:val="00697F15"/>
    <w:rsid w:val="006A06D7"/>
    <w:rsid w:val="006A0E6D"/>
    <w:rsid w:val="006A1A9B"/>
    <w:rsid w:val="006A2957"/>
    <w:rsid w:val="006A40D1"/>
    <w:rsid w:val="006A446D"/>
    <w:rsid w:val="006A4B44"/>
    <w:rsid w:val="006A4F61"/>
    <w:rsid w:val="006A55E9"/>
    <w:rsid w:val="006A6719"/>
    <w:rsid w:val="006A68F2"/>
    <w:rsid w:val="006A702C"/>
    <w:rsid w:val="006A7317"/>
    <w:rsid w:val="006B1080"/>
    <w:rsid w:val="006B3AB4"/>
    <w:rsid w:val="006B54D9"/>
    <w:rsid w:val="006B5B48"/>
    <w:rsid w:val="006B612B"/>
    <w:rsid w:val="006B618D"/>
    <w:rsid w:val="006B727A"/>
    <w:rsid w:val="006B7C4C"/>
    <w:rsid w:val="006C3536"/>
    <w:rsid w:val="006C39A1"/>
    <w:rsid w:val="006C50F5"/>
    <w:rsid w:val="006D1425"/>
    <w:rsid w:val="006D1B67"/>
    <w:rsid w:val="006D1F4D"/>
    <w:rsid w:val="006D4405"/>
    <w:rsid w:val="006D5579"/>
    <w:rsid w:val="006E1B9E"/>
    <w:rsid w:val="006E1EBC"/>
    <w:rsid w:val="006E31E4"/>
    <w:rsid w:val="006E3223"/>
    <w:rsid w:val="006E3712"/>
    <w:rsid w:val="006E38DE"/>
    <w:rsid w:val="006E39F4"/>
    <w:rsid w:val="006E3DD8"/>
    <w:rsid w:val="006E5C20"/>
    <w:rsid w:val="006E5D14"/>
    <w:rsid w:val="006E6497"/>
    <w:rsid w:val="006E662A"/>
    <w:rsid w:val="006E6FD8"/>
    <w:rsid w:val="006E7602"/>
    <w:rsid w:val="006F00CF"/>
    <w:rsid w:val="006F23A3"/>
    <w:rsid w:val="006F2C2C"/>
    <w:rsid w:val="006F3BDC"/>
    <w:rsid w:val="006F61B8"/>
    <w:rsid w:val="006F6630"/>
    <w:rsid w:val="006F7181"/>
    <w:rsid w:val="00700BF3"/>
    <w:rsid w:val="007014E7"/>
    <w:rsid w:val="00702D93"/>
    <w:rsid w:val="0070471F"/>
    <w:rsid w:val="00704D55"/>
    <w:rsid w:val="00705876"/>
    <w:rsid w:val="00706E6B"/>
    <w:rsid w:val="00707C9E"/>
    <w:rsid w:val="00710F46"/>
    <w:rsid w:val="00710F59"/>
    <w:rsid w:val="007116CD"/>
    <w:rsid w:val="00714637"/>
    <w:rsid w:val="00714B99"/>
    <w:rsid w:val="00715463"/>
    <w:rsid w:val="00715F3F"/>
    <w:rsid w:val="00716016"/>
    <w:rsid w:val="00716D88"/>
    <w:rsid w:val="00721133"/>
    <w:rsid w:val="007228CA"/>
    <w:rsid w:val="0072299C"/>
    <w:rsid w:val="00722AC9"/>
    <w:rsid w:val="007234E5"/>
    <w:rsid w:val="007235EF"/>
    <w:rsid w:val="00727562"/>
    <w:rsid w:val="00731130"/>
    <w:rsid w:val="0073389B"/>
    <w:rsid w:val="00735BA1"/>
    <w:rsid w:val="00736213"/>
    <w:rsid w:val="00740023"/>
    <w:rsid w:val="00740763"/>
    <w:rsid w:val="00740775"/>
    <w:rsid w:val="00740E76"/>
    <w:rsid w:val="00742BD2"/>
    <w:rsid w:val="007438FB"/>
    <w:rsid w:val="00746CE5"/>
    <w:rsid w:val="00746E5D"/>
    <w:rsid w:val="00747CC9"/>
    <w:rsid w:val="00747D24"/>
    <w:rsid w:val="007505AD"/>
    <w:rsid w:val="00751EA9"/>
    <w:rsid w:val="00752273"/>
    <w:rsid w:val="00752D2F"/>
    <w:rsid w:val="00755077"/>
    <w:rsid w:val="00755FAA"/>
    <w:rsid w:val="00761D6E"/>
    <w:rsid w:val="00762973"/>
    <w:rsid w:val="007634A4"/>
    <w:rsid w:val="00765306"/>
    <w:rsid w:val="00767604"/>
    <w:rsid w:val="00770024"/>
    <w:rsid w:val="00770257"/>
    <w:rsid w:val="0077193B"/>
    <w:rsid w:val="007725F0"/>
    <w:rsid w:val="00772E4D"/>
    <w:rsid w:val="0077365A"/>
    <w:rsid w:val="007746E9"/>
    <w:rsid w:val="0077519A"/>
    <w:rsid w:val="00775EE4"/>
    <w:rsid w:val="00776DF0"/>
    <w:rsid w:val="00783890"/>
    <w:rsid w:val="00785A63"/>
    <w:rsid w:val="007875E4"/>
    <w:rsid w:val="00790F0A"/>
    <w:rsid w:val="007911A5"/>
    <w:rsid w:val="00792153"/>
    <w:rsid w:val="007950AE"/>
    <w:rsid w:val="00796011"/>
    <w:rsid w:val="0079744A"/>
    <w:rsid w:val="007A09D0"/>
    <w:rsid w:val="007A0FDC"/>
    <w:rsid w:val="007A1601"/>
    <w:rsid w:val="007A29EA"/>
    <w:rsid w:val="007A2A75"/>
    <w:rsid w:val="007A38A4"/>
    <w:rsid w:val="007A48C0"/>
    <w:rsid w:val="007B08C3"/>
    <w:rsid w:val="007B1141"/>
    <w:rsid w:val="007B29BB"/>
    <w:rsid w:val="007B3AD4"/>
    <w:rsid w:val="007B5110"/>
    <w:rsid w:val="007B5222"/>
    <w:rsid w:val="007B5A05"/>
    <w:rsid w:val="007B613E"/>
    <w:rsid w:val="007B7F6A"/>
    <w:rsid w:val="007C0E59"/>
    <w:rsid w:val="007C1A8B"/>
    <w:rsid w:val="007C1ABB"/>
    <w:rsid w:val="007C4423"/>
    <w:rsid w:val="007C6518"/>
    <w:rsid w:val="007C6C71"/>
    <w:rsid w:val="007C6CB6"/>
    <w:rsid w:val="007C736A"/>
    <w:rsid w:val="007D0122"/>
    <w:rsid w:val="007D53E5"/>
    <w:rsid w:val="007D6CC2"/>
    <w:rsid w:val="007D7AA2"/>
    <w:rsid w:val="007D7DD6"/>
    <w:rsid w:val="007E0501"/>
    <w:rsid w:val="007E0B2F"/>
    <w:rsid w:val="007E16A7"/>
    <w:rsid w:val="007E19B7"/>
    <w:rsid w:val="007E31E5"/>
    <w:rsid w:val="007E487C"/>
    <w:rsid w:val="007F54FD"/>
    <w:rsid w:val="007F6DFA"/>
    <w:rsid w:val="00801FE4"/>
    <w:rsid w:val="00803697"/>
    <w:rsid w:val="00803737"/>
    <w:rsid w:val="00804E68"/>
    <w:rsid w:val="008065A4"/>
    <w:rsid w:val="008066B4"/>
    <w:rsid w:val="00810909"/>
    <w:rsid w:val="00811EB6"/>
    <w:rsid w:val="008149FB"/>
    <w:rsid w:val="00814FCE"/>
    <w:rsid w:val="00815B01"/>
    <w:rsid w:val="00817AAB"/>
    <w:rsid w:val="008203D8"/>
    <w:rsid w:val="0082095D"/>
    <w:rsid w:val="00821D90"/>
    <w:rsid w:val="00821E48"/>
    <w:rsid w:val="00822F0A"/>
    <w:rsid w:val="00822F1B"/>
    <w:rsid w:val="00822F84"/>
    <w:rsid w:val="00824211"/>
    <w:rsid w:val="008244C7"/>
    <w:rsid w:val="008245B4"/>
    <w:rsid w:val="008245E6"/>
    <w:rsid w:val="00824B96"/>
    <w:rsid w:val="00836209"/>
    <w:rsid w:val="00836348"/>
    <w:rsid w:val="00836746"/>
    <w:rsid w:val="00837A37"/>
    <w:rsid w:val="00841655"/>
    <w:rsid w:val="00841756"/>
    <w:rsid w:val="00841F3F"/>
    <w:rsid w:val="00842751"/>
    <w:rsid w:val="00843432"/>
    <w:rsid w:val="00843665"/>
    <w:rsid w:val="00843794"/>
    <w:rsid w:val="008438ED"/>
    <w:rsid w:val="00844656"/>
    <w:rsid w:val="00844BF3"/>
    <w:rsid w:val="00845EDE"/>
    <w:rsid w:val="008468DA"/>
    <w:rsid w:val="00846CEE"/>
    <w:rsid w:val="00847081"/>
    <w:rsid w:val="008471EC"/>
    <w:rsid w:val="008471F5"/>
    <w:rsid w:val="00847625"/>
    <w:rsid w:val="008559D4"/>
    <w:rsid w:val="00856A28"/>
    <w:rsid w:val="00856D16"/>
    <w:rsid w:val="00861882"/>
    <w:rsid w:val="00862512"/>
    <w:rsid w:val="00863892"/>
    <w:rsid w:val="008657A3"/>
    <w:rsid w:val="0087001C"/>
    <w:rsid w:val="008704D7"/>
    <w:rsid w:val="00870AE5"/>
    <w:rsid w:val="0087119F"/>
    <w:rsid w:val="0087127A"/>
    <w:rsid w:val="00871615"/>
    <w:rsid w:val="0087170B"/>
    <w:rsid w:val="008729B6"/>
    <w:rsid w:val="008729D0"/>
    <w:rsid w:val="00873FD0"/>
    <w:rsid w:val="00874769"/>
    <w:rsid w:val="008758D0"/>
    <w:rsid w:val="00876061"/>
    <w:rsid w:val="00877651"/>
    <w:rsid w:val="008808FF"/>
    <w:rsid w:val="00881F65"/>
    <w:rsid w:val="008824B8"/>
    <w:rsid w:val="00882CC6"/>
    <w:rsid w:val="00886DD2"/>
    <w:rsid w:val="00887750"/>
    <w:rsid w:val="00887BDB"/>
    <w:rsid w:val="008907AF"/>
    <w:rsid w:val="00891296"/>
    <w:rsid w:val="008937D2"/>
    <w:rsid w:val="008937F7"/>
    <w:rsid w:val="00893C43"/>
    <w:rsid w:val="00893E03"/>
    <w:rsid w:val="00894448"/>
    <w:rsid w:val="00895BB3"/>
    <w:rsid w:val="00896A6D"/>
    <w:rsid w:val="0089792D"/>
    <w:rsid w:val="008A0EC8"/>
    <w:rsid w:val="008A340B"/>
    <w:rsid w:val="008A469C"/>
    <w:rsid w:val="008A5847"/>
    <w:rsid w:val="008A5F5F"/>
    <w:rsid w:val="008B1A33"/>
    <w:rsid w:val="008B1C7A"/>
    <w:rsid w:val="008B2490"/>
    <w:rsid w:val="008B34F8"/>
    <w:rsid w:val="008B3F49"/>
    <w:rsid w:val="008B453E"/>
    <w:rsid w:val="008B4FFD"/>
    <w:rsid w:val="008B53FB"/>
    <w:rsid w:val="008B5587"/>
    <w:rsid w:val="008B5B07"/>
    <w:rsid w:val="008B5DF0"/>
    <w:rsid w:val="008B6264"/>
    <w:rsid w:val="008B69CC"/>
    <w:rsid w:val="008C0C87"/>
    <w:rsid w:val="008C1498"/>
    <w:rsid w:val="008C18ED"/>
    <w:rsid w:val="008C1B7E"/>
    <w:rsid w:val="008C3036"/>
    <w:rsid w:val="008C38AC"/>
    <w:rsid w:val="008C39EC"/>
    <w:rsid w:val="008C404B"/>
    <w:rsid w:val="008C44CF"/>
    <w:rsid w:val="008C68C9"/>
    <w:rsid w:val="008C6CAF"/>
    <w:rsid w:val="008C7E7E"/>
    <w:rsid w:val="008D0DD6"/>
    <w:rsid w:val="008D2EF4"/>
    <w:rsid w:val="008D3022"/>
    <w:rsid w:val="008D3221"/>
    <w:rsid w:val="008D36EF"/>
    <w:rsid w:val="008D5E7D"/>
    <w:rsid w:val="008E0137"/>
    <w:rsid w:val="008E0DF7"/>
    <w:rsid w:val="008E1DD6"/>
    <w:rsid w:val="008E36D5"/>
    <w:rsid w:val="008E3B69"/>
    <w:rsid w:val="008E43C8"/>
    <w:rsid w:val="008E4C1E"/>
    <w:rsid w:val="008E6A8E"/>
    <w:rsid w:val="008E7934"/>
    <w:rsid w:val="008F0DE5"/>
    <w:rsid w:val="008F2A1C"/>
    <w:rsid w:val="008F2A4A"/>
    <w:rsid w:val="008F388C"/>
    <w:rsid w:val="008F4679"/>
    <w:rsid w:val="008F4CBC"/>
    <w:rsid w:val="008F4F56"/>
    <w:rsid w:val="008F5B8D"/>
    <w:rsid w:val="008F5FC2"/>
    <w:rsid w:val="008F6A1E"/>
    <w:rsid w:val="008F6C1F"/>
    <w:rsid w:val="008F75E7"/>
    <w:rsid w:val="0090054E"/>
    <w:rsid w:val="00900B4F"/>
    <w:rsid w:val="00901C41"/>
    <w:rsid w:val="00904867"/>
    <w:rsid w:val="00905EDB"/>
    <w:rsid w:val="0090739D"/>
    <w:rsid w:val="00910DF8"/>
    <w:rsid w:val="0091162A"/>
    <w:rsid w:val="00912578"/>
    <w:rsid w:val="009141F6"/>
    <w:rsid w:val="00915F87"/>
    <w:rsid w:val="00916258"/>
    <w:rsid w:val="0091697C"/>
    <w:rsid w:val="00916C6E"/>
    <w:rsid w:val="00917176"/>
    <w:rsid w:val="009208A6"/>
    <w:rsid w:val="00920D29"/>
    <w:rsid w:val="00921D95"/>
    <w:rsid w:val="0092263D"/>
    <w:rsid w:val="00923331"/>
    <w:rsid w:val="009243D0"/>
    <w:rsid w:val="00931564"/>
    <w:rsid w:val="0093161B"/>
    <w:rsid w:val="009316A6"/>
    <w:rsid w:val="00932D10"/>
    <w:rsid w:val="009336E5"/>
    <w:rsid w:val="009344A5"/>
    <w:rsid w:val="00935BBC"/>
    <w:rsid w:val="009360D1"/>
    <w:rsid w:val="009378B2"/>
    <w:rsid w:val="009401E4"/>
    <w:rsid w:val="009410E5"/>
    <w:rsid w:val="00941E23"/>
    <w:rsid w:val="0094298B"/>
    <w:rsid w:val="00942CD4"/>
    <w:rsid w:val="0094525A"/>
    <w:rsid w:val="009471AC"/>
    <w:rsid w:val="0094788A"/>
    <w:rsid w:val="009509F3"/>
    <w:rsid w:val="00954BB6"/>
    <w:rsid w:val="009558EB"/>
    <w:rsid w:val="00955AE3"/>
    <w:rsid w:val="009561AF"/>
    <w:rsid w:val="00960237"/>
    <w:rsid w:val="009607E4"/>
    <w:rsid w:val="0096253C"/>
    <w:rsid w:val="0096328B"/>
    <w:rsid w:val="00963303"/>
    <w:rsid w:val="00963C81"/>
    <w:rsid w:val="00965DCA"/>
    <w:rsid w:val="00967777"/>
    <w:rsid w:val="00970FF3"/>
    <w:rsid w:val="009737BF"/>
    <w:rsid w:val="00973843"/>
    <w:rsid w:val="00973B60"/>
    <w:rsid w:val="009770A9"/>
    <w:rsid w:val="009773DD"/>
    <w:rsid w:val="009774D5"/>
    <w:rsid w:val="009823C6"/>
    <w:rsid w:val="009824D5"/>
    <w:rsid w:val="009826BB"/>
    <w:rsid w:val="00982733"/>
    <w:rsid w:val="00982758"/>
    <w:rsid w:val="00982956"/>
    <w:rsid w:val="00984F9D"/>
    <w:rsid w:val="00990161"/>
    <w:rsid w:val="00990F22"/>
    <w:rsid w:val="00991179"/>
    <w:rsid w:val="00992273"/>
    <w:rsid w:val="00992EAB"/>
    <w:rsid w:val="00993EF1"/>
    <w:rsid w:val="009943F0"/>
    <w:rsid w:val="00994CC4"/>
    <w:rsid w:val="009967C1"/>
    <w:rsid w:val="009A02AE"/>
    <w:rsid w:val="009A109F"/>
    <w:rsid w:val="009A198C"/>
    <w:rsid w:val="009A31F5"/>
    <w:rsid w:val="009A3D2F"/>
    <w:rsid w:val="009A4DA7"/>
    <w:rsid w:val="009A6B72"/>
    <w:rsid w:val="009B1B1F"/>
    <w:rsid w:val="009B2C4D"/>
    <w:rsid w:val="009B2EDE"/>
    <w:rsid w:val="009B3054"/>
    <w:rsid w:val="009B61BE"/>
    <w:rsid w:val="009B6C78"/>
    <w:rsid w:val="009C0C95"/>
    <w:rsid w:val="009C613C"/>
    <w:rsid w:val="009C6239"/>
    <w:rsid w:val="009C650D"/>
    <w:rsid w:val="009C7032"/>
    <w:rsid w:val="009D0247"/>
    <w:rsid w:val="009D11E3"/>
    <w:rsid w:val="009D133D"/>
    <w:rsid w:val="009D181F"/>
    <w:rsid w:val="009D2C12"/>
    <w:rsid w:val="009D2EEF"/>
    <w:rsid w:val="009D3264"/>
    <w:rsid w:val="009D3CA9"/>
    <w:rsid w:val="009D523D"/>
    <w:rsid w:val="009D5D0F"/>
    <w:rsid w:val="009E0033"/>
    <w:rsid w:val="009E0A83"/>
    <w:rsid w:val="009E0E58"/>
    <w:rsid w:val="009E2F75"/>
    <w:rsid w:val="009E419C"/>
    <w:rsid w:val="009E51A1"/>
    <w:rsid w:val="009E58A5"/>
    <w:rsid w:val="009E699A"/>
    <w:rsid w:val="009E719F"/>
    <w:rsid w:val="009E739A"/>
    <w:rsid w:val="009E755D"/>
    <w:rsid w:val="009F186A"/>
    <w:rsid w:val="009F1BE5"/>
    <w:rsid w:val="009F26A3"/>
    <w:rsid w:val="009F2A57"/>
    <w:rsid w:val="009F2D1A"/>
    <w:rsid w:val="009F39EB"/>
    <w:rsid w:val="009F3E88"/>
    <w:rsid w:val="009F444D"/>
    <w:rsid w:val="009F4C83"/>
    <w:rsid w:val="009F5424"/>
    <w:rsid w:val="009F54E3"/>
    <w:rsid w:val="00A004A1"/>
    <w:rsid w:val="00A01A5C"/>
    <w:rsid w:val="00A026E3"/>
    <w:rsid w:val="00A03CA4"/>
    <w:rsid w:val="00A03E68"/>
    <w:rsid w:val="00A04298"/>
    <w:rsid w:val="00A0575B"/>
    <w:rsid w:val="00A07B36"/>
    <w:rsid w:val="00A07ECD"/>
    <w:rsid w:val="00A105C8"/>
    <w:rsid w:val="00A10617"/>
    <w:rsid w:val="00A11E39"/>
    <w:rsid w:val="00A12FB8"/>
    <w:rsid w:val="00A132AC"/>
    <w:rsid w:val="00A13391"/>
    <w:rsid w:val="00A14AC3"/>
    <w:rsid w:val="00A14C8C"/>
    <w:rsid w:val="00A17E50"/>
    <w:rsid w:val="00A20254"/>
    <w:rsid w:val="00A20A97"/>
    <w:rsid w:val="00A2155B"/>
    <w:rsid w:val="00A22E13"/>
    <w:rsid w:val="00A22E3C"/>
    <w:rsid w:val="00A23BFF"/>
    <w:rsid w:val="00A2525E"/>
    <w:rsid w:val="00A26141"/>
    <w:rsid w:val="00A32AC0"/>
    <w:rsid w:val="00A34667"/>
    <w:rsid w:val="00A34A48"/>
    <w:rsid w:val="00A35B59"/>
    <w:rsid w:val="00A3613E"/>
    <w:rsid w:val="00A36A9E"/>
    <w:rsid w:val="00A36ED1"/>
    <w:rsid w:val="00A373BA"/>
    <w:rsid w:val="00A37F0D"/>
    <w:rsid w:val="00A37FD7"/>
    <w:rsid w:val="00A40698"/>
    <w:rsid w:val="00A414CD"/>
    <w:rsid w:val="00A43A88"/>
    <w:rsid w:val="00A44FB0"/>
    <w:rsid w:val="00A452A5"/>
    <w:rsid w:val="00A45B4F"/>
    <w:rsid w:val="00A478B6"/>
    <w:rsid w:val="00A47EC6"/>
    <w:rsid w:val="00A50491"/>
    <w:rsid w:val="00A50CCC"/>
    <w:rsid w:val="00A51ED6"/>
    <w:rsid w:val="00A564CA"/>
    <w:rsid w:val="00A56F93"/>
    <w:rsid w:val="00A60BAF"/>
    <w:rsid w:val="00A60E19"/>
    <w:rsid w:val="00A60F20"/>
    <w:rsid w:val="00A62602"/>
    <w:rsid w:val="00A6437F"/>
    <w:rsid w:val="00A667F5"/>
    <w:rsid w:val="00A67293"/>
    <w:rsid w:val="00A678A9"/>
    <w:rsid w:val="00A67C42"/>
    <w:rsid w:val="00A67C8B"/>
    <w:rsid w:val="00A67F93"/>
    <w:rsid w:val="00A70B2C"/>
    <w:rsid w:val="00A7151C"/>
    <w:rsid w:val="00A717F3"/>
    <w:rsid w:val="00A727C7"/>
    <w:rsid w:val="00A73D40"/>
    <w:rsid w:val="00A73DBA"/>
    <w:rsid w:val="00A76855"/>
    <w:rsid w:val="00A77CC3"/>
    <w:rsid w:val="00A81979"/>
    <w:rsid w:val="00A81E37"/>
    <w:rsid w:val="00A824C0"/>
    <w:rsid w:val="00A833ED"/>
    <w:rsid w:val="00A841A7"/>
    <w:rsid w:val="00A863CE"/>
    <w:rsid w:val="00A87C6E"/>
    <w:rsid w:val="00A90E2C"/>
    <w:rsid w:val="00A93372"/>
    <w:rsid w:val="00A93993"/>
    <w:rsid w:val="00A93A8C"/>
    <w:rsid w:val="00A94506"/>
    <w:rsid w:val="00A94646"/>
    <w:rsid w:val="00A9503D"/>
    <w:rsid w:val="00A9504A"/>
    <w:rsid w:val="00A95606"/>
    <w:rsid w:val="00A97D2C"/>
    <w:rsid w:val="00AA0438"/>
    <w:rsid w:val="00AA2ADA"/>
    <w:rsid w:val="00AA467A"/>
    <w:rsid w:val="00AA48C9"/>
    <w:rsid w:val="00AA5358"/>
    <w:rsid w:val="00AA6A7E"/>
    <w:rsid w:val="00AB2326"/>
    <w:rsid w:val="00AB26C0"/>
    <w:rsid w:val="00AB2C5B"/>
    <w:rsid w:val="00AB3055"/>
    <w:rsid w:val="00AB356F"/>
    <w:rsid w:val="00AB3973"/>
    <w:rsid w:val="00AB403A"/>
    <w:rsid w:val="00AB5AF6"/>
    <w:rsid w:val="00AC08EF"/>
    <w:rsid w:val="00AC0B9A"/>
    <w:rsid w:val="00AC2306"/>
    <w:rsid w:val="00AC2376"/>
    <w:rsid w:val="00AC2ADE"/>
    <w:rsid w:val="00AC3E4C"/>
    <w:rsid w:val="00AC4323"/>
    <w:rsid w:val="00AC4A8E"/>
    <w:rsid w:val="00AC52AC"/>
    <w:rsid w:val="00AD1563"/>
    <w:rsid w:val="00AD1A11"/>
    <w:rsid w:val="00AD219F"/>
    <w:rsid w:val="00AD2BD3"/>
    <w:rsid w:val="00AD4C1D"/>
    <w:rsid w:val="00AD5098"/>
    <w:rsid w:val="00AD5E6F"/>
    <w:rsid w:val="00AD60A0"/>
    <w:rsid w:val="00AD71B9"/>
    <w:rsid w:val="00AE12C3"/>
    <w:rsid w:val="00AE1580"/>
    <w:rsid w:val="00AE25E0"/>
    <w:rsid w:val="00AE2A07"/>
    <w:rsid w:val="00AE3AC4"/>
    <w:rsid w:val="00AE3D9A"/>
    <w:rsid w:val="00AE415B"/>
    <w:rsid w:val="00AE56E3"/>
    <w:rsid w:val="00AE5B83"/>
    <w:rsid w:val="00AE7FD5"/>
    <w:rsid w:val="00AF091B"/>
    <w:rsid w:val="00AF13A5"/>
    <w:rsid w:val="00AF264D"/>
    <w:rsid w:val="00AF541D"/>
    <w:rsid w:val="00B011E5"/>
    <w:rsid w:val="00B013C0"/>
    <w:rsid w:val="00B019F8"/>
    <w:rsid w:val="00B02417"/>
    <w:rsid w:val="00B028CC"/>
    <w:rsid w:val="00B02E13"/>
    <w:rsid w:val="00B0387A"/>
    <w:rsid w:val="00B05148"/>
    <w:rsid w:val="00B065A9"/>
    <w:rsid w:val="00B07908"/>
    <w:rsid w:val="00B13C90"/>
    <w:rsid w:val="00B15CBA"/>
    <w:rsid w:val="00B15F30"/>
    <w:rsid w:val="00B227E6"/>
    <w:rsid w:val="00B23490"/>
    <w:rsid w:val="00B2414B"/>
    <w:rsid w:val="00B24439"/>
    <w:rsid w:val="00B249AA"/>
    <w:rsid w:val="00B25A1D"/>
    <w:rsid w:val="00B26844"/>
    <w:rsid w:val="00B3192A"/>
    <w:rsid w:val="00B32398"/>
    <w:rsid w:val="00B32443"/>
    <w:rsid w:val="00B40891"/>
    <w:rsid w:val="00B409F0"/>
    <w:rsid w:val="00B41D8A"/>
    <w:rsid w:val="00B41F7B"/>
    <w:rsid w:val="00B50809"/>
    <w:rsid w:val="00B51335"/>
    <w:rsid w:val="00B51602"/>
    <w:rsid w:val="00B51CDD"/>
    <w:rsid w:val="00B52751"/>
    <w:rsid w:val="00B53820"/>
    <w:rsid w:val="00B54D8C"/>
    <w:rsid w:val="00B54DCC"/>
    <w:rsid w:val="00B552C4"/>
    <w:rsid w:val="00B558F8"/>
    <w:rsid w:val="00B56294"/>
    <w:rsid w:val="00B5741B"/>
    <w:rsid w:val="00B5778B"/>
    <w:rsid w:val="00B57A21"/>
    <w:rsid w:val="00B6051F"/>
    <w:rsid w:val="00B625E9"/>
    <w:rsid w:val="00B62CDC"/>
    <w:rsid w:val="00B63254"/>
    <w:rsid w:val="00B636CB"/>
    <w:rsid w:val="00B63DDB"/>
    <w:rsid w:val="00B64D57"/>
    <w:rsid w:val="00B7220E"/>
    <w:rsid w:val="00B760A4"/>
    <w:rsid w:val="00B778DC"/>
    <w:rsid w:val="00B77B06"/>
    <w:rsid w:val="00B77EE1"/>
    <w:rsid w:val="00B82745"/>
    <w:rsid w:val="00B827F8"/>
    <w:rsid w:val="00B84EEE"/>
    <w:rsid w:val="00B85536"/>
    <w:rsid w:val="00B85D57"/>
    <w:rsid w:val="00B86727"/>
    <w:rsid w:val="00B8732E"/>
    <w:rsid w:val="00B9201C"/>
    <w:rsid w:val="00B945A2"/>
    <w:rsid w:val="00B94642"/>
    <w:rsid w:val="00B952C7"/>
    <w:rsid w:val="00B95E3B"/>
    <w:rsid w:val="00B96A19"/>
    <w:rsid w:val="00B97267"/>
    <w:rsid w:val="00B972AF"/>
    <w:rsid w:val="00B97650"/>
    <w:rsid w:val="00BA022D"/>
    <w:rsid w:val="00BA08E3"/>
    <w:rsid w:val="00BA0AB0"/>
    <w:rsid w:val="00BA1253"/>
    <w:rsid w:val="00BA39AB"/>
    <w:rsid w:val="00BA3DDB"/>
    <w:rsid w:val="00BA4AAF"/>
    <w:rsid w:val="00BA5C19"/>
    <w:rsid w:val="00BB13B1"/>
    <w:rsid w:val="00BB1A1B"/>
    <w:rsid w:val="00BB332F"/>
    <w:rsid w:val="00BB3E43"/>
    <w:rsid w:val="00BB4066"/>
    <w:rsid w:val="00BB41D8"/>
    <w:rsid w:val="00BB46D7"/>
    <w:rsid w:val="00BB7812"/>
    <w:rsid w:val="00BB7D9A"/>
    <w:rsid w:val="00BC01CD"/>
    <w:rsid w:val="00BC26DE"/>
    <w:rsid w:val="00BC2D83"/>
    <w:rsid w:val="00BC4953"/>
    <w:rsid w:val="00BC5B37"/>
    <w:rsid w:val="00BC60C4"/>
    <w:rsid w:val="00BC7A0F"/>
    <w:rsid w:val="00BD15CE"/>
    <w:rsid w:val="00BD170D"/>
    <w:rsid w:val="00BD194D"/>
    <w:rsid w:val="00BD295F"/>
    <w:rsid w:val="00BD3A84"/>
    <w:rsid w:val="00BD66D0"/>
    <w:rsid w:val="00BD6729"/>
    <w:rsid w:val="00BD6FE7"/>
    <w:rsid w:val="00BD7B00"/>
    <w:rsid w:val="00BD7BCB"/>
    <w:rsid w:val="00BD7CD4"/>
    <w:rsid w:val="00BE20E1"/>
    <w:rsid w:val="00BE31B8"/>
    <w:rsid w:val="00BE34F6"/>
    <w:rsid w:val="00BE47B5"/>
    <w:rsid w:val="00BF0E5A"/>
    <w:rsid w:val="00BF0ED9"/>
    <w:rsid w:val="00BF4D5F"/>
    <w:rsid w:val="00BF5DF9"/>
    <w:rsid w:val="00BF5E79"/>
    <w:rsid w:val="00BF7273"/>
    <w:rsid w:val="00BF73C5"/>
    <w:rsid w:val="00BF7BB2"/>
    <w:rsid w:val="00C00628"/>
    <w:rsid w:val="00C02A33"/>
    <w:rsid w:val="00C04578"/>
    <w:rsid w:val="00C04EE6"/>
    <w:rsid w:val="00C05BC8"/>
    <w:rsid w:val="00C06042"/>
    <w:rsid w:val="00C061C4"/>
    <w:rsid w:val="00C06564"/>
    <w:rsid w:val="00C067B3"/>
    <w:rsid w:val="00C070BA"/>
    <w:rsid w:val="00C103E9"/>
    <w:rsid w:val="00C10710"/>
    <w:rsid w:val="00C10FB8"/>
    <w:rsid w:val="00C121F6"/>
    <w:rsid w:val="00C1292A"/>
    <w:rsid w:val="00C1392B"/>
    <w:rsid w:val="00C15F62"/>
    <w:rsid w:val="00C17360"/>
    <w:rsid w:val="00C17DCF"/>
    <w:rsid w:val="00C17F03"/>
    <w:rsid w:val="00C210E7"/>
    <w:rsid w:val="00C2183B"/>
    <w:rsid w:val="00C22A09"/>
    <w:rsid w:val="00C22CDD"/>
    <w:rsid w:val="00C24D69"/>
    <w:rsid w:val="00C269CF"/>
    <w:rsid w:val="00C31243"/>
    <w:rsid w:val="00C3152A"/>
    <w:rsid w:val="00C31E39"/>
    <w:rsid w:val="00C32BDF"/>
    <w:rsid w:val="00C34FFF"/>
    <w:rsid w:val="00C35222"/>
    <w:rsid w:val="00C355BC"/>
    <w:rsid w:val="00C35D3E"/>
    <w:rsid w:val="00C416CC"/>
    <w:rsid w:val="00C434E2"/>
    <w:rsid w:val="00C4390A"/>
    <w:rsid w:val="00C4573F"/>
    <w:rsid w:val="00C45950"/>
    <w:rsid w:val="00C4699D"/>
    <w:rsid w:val="00C46ABA"/>
    <w:rsid w:val="00C50E51"/>
    <w:rsid w:val="00C535A7"/>
    <w:rsid w:val="00C53D8C"/>
    <w:rsid w:val="00C56D14"/>
    <w:rsid w:val="00C57CA7"/>
    <w:rsid w:val="00C6001F"/>
    <w:rsid w:val="00C60EB2"/>
    <w:rsid w:val="00C61504"/>
    <w:rsid w:val="00C618AF"/>
    <w:rsid w:val="00C635AD"/>
    <w:rsid w:val="00C64E31"/>
    <w:rsid w:val="00C67EA2"/>
    <w:rsid w:val="00C70675"/>
    <w:rsid w:val="00C728E2"/>
    <w:rsid w:val="00C73EF9"/>
    <w:rsid w:val="00C74665"/>
    <w:rsid w:val="00C74ADD"/>
    <w:rsid w:val="00C75BC4"/>
    <w:rsid w:val="00C80555"/>
    <w:rsid w:val="00C81033"/>
    <w:rsid w:val="00C8340D"/>
    <w:rsid w:val="00C84996"/>
    <w:rsid w:val="00C85410"/>
    <w:rsid w:val="00C85784"/>
    <w:rsid w:val="00C861B3"/>
    <w:rsid w:val="00C87853"/>
    <w:rsid w:val="00C90736"/>
    <w:rsid w:val="00C914C5"/>
    <w:rsid w:val="00C91A79"/>
    <w:rsid w:val="00C924C1"/>
    <w:rsid w:val="00C92EB7"/>
    <w:rsid w:val="00C963B2"/>
    <w:rsid w:val="00C96839"/>
    <w:rsid w:val="00CA0F5C"/>
    <w:rsid w:val="00CA1DB2"/>
    <w:rsid w:val="00CA2B57"/>
    <w:rsid w:val="00CA36FB"/>
    <w:rsid w:val="00CA372B"/>
    <w:rsid w:val="00CA49B7"/>
    <w:rsid w:val="00CA7A5C"/>
    <w:rsid w:val="00CB14A2"/>
    <w:rsid w:val="00CB16A0"/>
    <w:rsid w:val="00CB79E8"/>
    <w:rsid w:val="00CC31E2"/>
    <w:rsid w:val="00CC46A7"/>
    <w:rsid w:val="00CC641E"/>
    <w:rsid w:val="00CD014E"/>
    <w:rsid w:val="00CD04A8"/>
    <w:rsid w:val="00CD1092"/>
    <w:rsid w:val="00CD17A1"/>
    <w:rsid w:val="00CD1C64"/>
    <w:rsid w:val="00CD2403"/>
    <w:rsid w:val="00CD2C6C"/>
    <w:rsid w:val="00CD33B8"/>
    <w:rsid w:val="00CD4896"/>
    <w:rsid w:val="00CD59A3"/>
    <w:rsid w:val="00CD5BC3"/>
    <w:rsid w:val="00CD6272"/>
    <w:rsid w:val="00CD7CEC"/>
    <w:rsid w:val="00CE2A02"/>
    <w:rsid w:val="00CE2DDB"/>
    <w:rsid w:val="00CE380C"/>
    <w:rsid w:val="00CE3D52"/>
    <w:rsid w:val="00CE4D12"/>
    <w:rsid w:val="00CE4F1D"/>
    <w:rsid w:val="00CE5AEA"/>
    <w:rsid w:val="00CF1D7F"/>
    <w:rsid w:val="00CF2604"/>
    <w:rsid w:val="00CF28C1"/>
    <w:rsid w:val="00CF2D6A"/>
    <w:rsid w:val="00CF3AC4"/>
    <w:rsid w:val="00CF3C17"/>
    <w:rsid w:val="00CF52B4"/>
    <w:rsid w:val="00CF5AF1"/>
    <w:rsid w:val="00CF662A"/>
    <w:rsid w:val="00CF717F"/>
    <w:rsid w:val="00CF71B6"/>
    <w:rsid w:val="00CF75ED"/>
    <w:rsid w:val="00D015CF"/>
    <w:rsid w:val="00D01707"/>
    <w:rsid w:val="00D03D29"/>
    <w:rsid w:val="00D04763"/>
    <w:rsid w:val="00D05FF3"/>
    <w:rsid w:val="00D06158"/>
    <w:rsid w:val="00D10F0E"/>
    <w:rsid w:val="00D11077"/>
    <w:rsid w:val="00D115A4"/>
    <w:rsid w:val="00D11F29"/>
    <w:rsid w:val="00D144D7"/>
    <w:rsid w:val="00D201FD"/>
    <w:rsid w:val="00D2075A"/>
    <w:rsid w:val="00D21347"/>
    <w:rsid w:val="00D22C8E"/>
    <w:rsid w:val="00D2398F"/>
    <w:rsid w:val="00D26676"/>
    <w:rsid w:val="00D26DB6"/>
    <w:rsid w:val="00D30201"/>
    <w:rsid w:val="00D30319"/>
    <w:rsid w:val="00D30B24"/>
    <w:rsid w:val="00D30C38"/>
    <w:rsid w:val="00D32324"/>
    <w:rsid w:val="00D3348B"/>
    <w:rsid w:val="00D33E50"/>
    <w:rsid w:val="00D343A6"/>
    <w:rsid w:val="00D343D9"/>
    <w:rsid w:val="00D357E0"/>
    <w:rsid w:val="00D35DFD"/>
    <w:rsid w:val="00D376FC"/>
    <w:rsid w:val="00D3773F"/>
    <w:rsid w:val="00D400DD"/>
    <w:rsid w:val="00D4033E"/>
    <w:rsid w:val="00D4142F"/>
    <w:rsid w:val="00D4182A"/>
    <w:rsid w:val="00D41A91"/>
    <w:rsid w:val="00D439F8"/>
    <w:rsid w:val="00D4492C"/>
    <w:rsid w:val="00D4493F"/>
    <w:rsid w:val="00D45EF2"/>
    <w:rsid w:val="00D516C6"/>
    <w:rsid w:val="00D52721"/>
    <w:rsid w:val="00D55077"/>
    <w:rsid w:val="00D564ED"/>
    <w:rsid w:val="00D56A76"/>
    <w:rsid w:val="00D56B0F"/>
    <w:rsid w:val="00D56B4B"/>
    <w:rsid w:val="00D606A2"/>
    <w:rsid w:val="00D60BC7"/>
    <w:rsid w:val="00D6176F"/>
    <w:rsid w:val="00D62DDA"/>
    <w:rsid w:val="00D6314B"/>
    <w:rsid w:val="00D63841"/>
    <w:rsid w:val="00D64814"/>
    <w:rsid w:val="00D65027"/>
    <w:rsid w:val="00D659BF"/>
    <w:rsid w:val="00D663AF"/>
    <w:rsid w:val="00D71698"/>
    <w:rsid w:val="00D717F3"/>
    <w:rsid w:val="00D7191B"/>
    <w:rsid w:val="00D71CC7"/>
    <w:rsid w:val="00D72ECE"/>
    <w:rsid w:val="00D73C68"/>
    <w:rsid w:val="00D7454B"/>
    <w:rsid w:val="00D74772"/>
    <w:rsid w:val="00D75A79"/>
    <w:rsid w:val="00D76D5C"/>
    <w:rsid w:val="00D81772"/>
    <w:rsid w:val="00D82A76"/>
    <w:rsid w:val="00D83636"/>
    <w:rsid w:val="00D83ECC"/>
    <w:rsid w:val="00D84173"/>
    <w:rsid w:val="00D8589A"/>
    <w:rsid w:val="00D86975"/>
    <w:rsid w:val="00D86AC0"/>
    <w:rsid w:val="00D905BB"/>
    <w:rsid w:val="00D906AD"/>
    <w:rsid w:val="00D90CBB"/>
    <w:rsid w:val="00D939E6"/>
    <w:rsid w:val="00D941EB"/>
    <w:rsid w:val="00D9757A"/>
    <w:rsid w:val="00DA123C"/>
    <w:rsid w:val="00DA1C0A"/>
    <w:rsid w:val="00DA253C"/>
    <w:rsid w:val="00DA27D0"/>
    <w:rsid w:val="00DA2B68"/>
    <w:rsid w:val="00DA35E0"/>
    <w:rsid w:val="00DA7D70"/>
    <w:rsid w:val="00DA7ED6"/>
    <w:rsid w:val="00DB16D5"/>
    <w:rsid w:val="00DB2E84"/>
    <w:rsid w:val="00DB3FEB"/>
    <w:rsid w:val="00DB4D9F"/>
    <w:rsid w:val="00DB6174"/>
    <w:rsid w:val="00DB66F1"/>
    <w:rsid w:val="00DB6BA1"/>
    <w:rsid w:val="00DC17F9"/>
    <w:rsid w:val="00DC21AF"/>
    <w:rsid w:val="00DC315E"/>
    <w:rsid w:val="00DC341C"/>
    <w:rsid w:val="00DC395E"/>
    <w:rsid w:val="00DC4212"/>
    <w:rsid w:val="00DC6EFC"/>
    <w:rsid w:val="00DC75C8"/>
    <w:rsid w:val="00DD1077"/>
    <w:rsid w:val="00DD49BD"/>
    <w:rsid w:val="00DD6953"/>
    <w:rsid w:val="00DD7133"/>
    <w:rsid w:val="00DE24E7"/>
    <w:rsid w:val="00DE2B87"/>
    <w:rsid w:val="00DE5D5F"/>
    <w:rsid w:val="00DF068A"/>
    <w:rsid w:val="00DF15D9"/>
    <w:rsid w:val="00DF1D7D"/>
    <w:rsid w:val="00DF2AC1"/>
    <w:rsid w:val="00DF2B5F"/>
    <w:rsid w:val="00DF3CCB"/>
    <w:rsid w:val="00DF580D"/>
    <w:rsid w:val="00DF7687"/>
    <w:rsid w:val="00E02F5A"/>
    <w:rsid w:val="00E0524D"/>
    <w:rsid w:val="00E0578C"/>
    <w:rsid w:val="00E0611B"/>
    <w:rsid w:val="00E06AF6"/>
    <w:rsid w:val="00E06E39"/>
    <w:rsid w:val="00E06EA0"/>
    <w:rsid w:val="00E10798"/>
    <w:rsid w:val="00E115DF"/>
    <w:rsid w:val="00E124E5"/>
    <w:rsid w:val="00E15203"/>
    <w:rsid w:val="00E164E8"/>
    <w:rsid w:val="00E16787"/>
    <w:rsid w:val="00E1712D"/>
    <w:rsid w:val="00E218CD"/>
    <w:rsid w:val="00E21E5A"/>
    <w:rsid w:val="00E22A7D"/>
    <w:rsid w:val="00E22E53"/>
    <w:rsid w:val="00E22EEB"/>
    <w:rsid w:val="00E22F3D"/>
    <w:rsid w:val="00E22F48"/>
    <w:rsid w:val="00E230B9"/>
    <w:rsid w:val="00E23532"/>
    <w:rsid w:val="00E24550"/>
    <w:rsid w:val="00E245F3"/>
    <w:rsid w:val="00E251A1"/>
    <w:rsid w:val="00E2774B"/>
    <w:rsid w:val="00E27961"/>
    <w:rsid w:val="00E27ED1"/>
    <w:rsid w:val="00E303E9"/>
    <w:rsid w:val="00E30C33"/>
    <w:rsid w:val="00E3299F"/>
    <w:rsid w:val="00E34554"/>
    <w:rsid w:val="00E34A3E"/>
    <w:rsid w:val="00E35531"/>
    <w:rsid w:val="00E3680B"/>
    <w:rsid w:val="00E3688C"/>
    <w:rsid w:val="00E412C6"/>
    <w:rsid w:val="00E412FD"/>
    <w:rsid w:val="00E421F1"/>
    <w:rsid w:val="00E42FA3"/>
    <w:rsid w:val="00E4378E"/>
    <w:rsid w:val="00E43CA4"/>
    <w:rsid w:val="00E44190"/>
    <w:rsid w:val="00E44A9A"/>
    <w:rsid w:val="00E459D8"/>
    <w:rsid w:val="00E45D9F"/>
    <w:rsid w:val="00E45E52"/>
    <w:rsid w:val="00E468D8"/>
    <w:rsid w:val="00E47339"/>
    <w:rsid w:val="00E50195"/>
    <w:rsid w:val="00E50385"/>
    <w:rsid w:val="00E51F78"/>
    <w:rsid w:val="00E54370"/>
    <w:rsid w:val="00E55019"/>
    <w:rsid w:val="00E56C95"/>
    <w:rsid w:val="00E603EF"/>
    <w:rsid w:val="00E60CFA"/>
    <w:rsid w:val="00E613BD"/>
    <w:rsid w:val="00E61D5F"/>
    <w:rsid w:val="00E62D1F"/>
    <w:rsid w:val="00E64B76"/>
    <w:rsid w:val="00E66414"/>
    <w:rsid w:val="00E66650"/>
    <w:rsid w:val="00E66A02"/>
    <w:rsid w:val="00E66AF4"/>
    <w:rsid w:val="00E66C4B"/>
    <w:rsid w:val="00E6747A"/>
    <w:rsid w:val="00E67D8B"/>
    <w:rsid w:val="00E70750"/>
    <w:rsid w:val="00E70DF9"/>
    <w:rsid w:val="00E711AB"/>
    <w:rsid w:val="00E712C7"/>
    <w:rsid w:val="00E734F2"/>
    <w:rsid w:val="00E738C8"/>
    <w:rsid w:val="00E75119"/>
    <w:rsid w:val="00E759DC"/>
    <w:rsid w:val="00E777EA"/>
    <w:rsid w:val="00E805E0"/>
    <w:rsid w:val="00E80ADA"/>
    <w:rsid w:val="00E80E1B"/>
    <w:rsid w:val="00E847D5"/>
    <w:rsid w:val="00E852D0"/>
    <w:rsid w:val="00E852DC"/>
    <w:rsid w:val="00E859AD"/>
    <w:rsid w:val="00E8685A"/>
    <w:rsid w:val="00E87D15"/>
    <w:rsid w:val="00E90A29"/>
    <w:rsid w:val="00E90B61"/>
    <w:rsid w:val="00E90C3E"/>
    <w:rsid w:val="00E916DE"/>
    <w:rsid w:val="00E951EF"/>
    <w:rsid w:val="00E954CC"/>
    <w:rsid w:val="00E96A13"/>
    <w:rsid w:val="00E9746E"/>
    <w:rsid w:val="00E97686"/>
    <w:rsid w:val="00EA1660"/>
    <w:rsid w:val="00EA1EA5"/>
    <w:rsid w:val="00EA2874"/>
    <w:rsid w:val="00EA2893"/>
    <w:rsid w:val="00EA45AD"/>
    <w:rsid w:val="00EA6140"/>
    <w:rsid w:val="00EA7588"/>
    <w:rsid w:val="00EA7C78"/>
    <w:rsid w:val="00EB293D"/>
    <w:rsid w:val="00EB3311"/>
    <w:rsid w:val="00EB357B"/>
    <w:rsid w:val="00EB53DE"/>
    <w:rsid w:val="00EB6067"/>
    <w:rsid w:val="00EC07B4"/>
    <w:rsid w:val="00EC0CC1"/>
    <w:rsid w:val="00EC14D8"/>
    <w:rsid w:val="00EC20B2"/>
    <w:rsid w:val="00EC22A9"/>
    <w:rsid w:val="00EC361B"/>
    <w:rsid w:val="00EC4ED9"/>
    <w:rsid w:val="00EC4F05"/>
    <w:rsid w:val="00EC4F4E"/>
    <w:rsid w:val="00EC53D1"/>
    <w:rsid w:val="00EC5405"/>
    <w:rsid w:val="00EC63F9"/>
    <w:rsid w:val="00EC729E"/>
    <w:rsid w:val="00EC73C9"/>
    <w:rsid w:val="00EC7410"/>
    <w:rsid w:val="00EC7578"/>
    <w:rsid w:val="00EC7C2D"/>
    <w:rsid w:val="00EC7D58"/>
    <w:rsid w:val="00ED005A"/>
    <w:rsid w:val="00ED0DA2"/>
    <w:rsid w:val="00ED1DB0"/>
    <w:rsid w:val="00ED270C"/>
    <w:rsid w:val="00ED4640"/>
    <w:rsid w:val="00ED488D"/>
    <w:rsid w:val="00ED4CEF"/>
    <w:rsid w:val="00ED5767"/>
    <w:rsid w:val="00ED6572"/>
    <w:rsid w:val="00ED77DA"/>
    <w:rsid w:val="00ED781C"/>
    <w:rsid w:val="00EE0464"/>
    <w:rsid w:val="00EE172E"/>
    <w:rsid w:val="00EE186B"/>
    <w:rsid w:val="00EE2D5A"/>
    <w:rsid w:val="00EE38C2"/>
    <w:rsid w:val="00EE3D80"/>
    <w:rsid w:val="00EE47A4"/>
    <w:rsid w:val="00EE57E5"/>
    <w:rsid w:val="00EE6102"/>
    <w:rsid w:val="00EF1027"/>
    <w:rsid w:val="00EF15B4"/>
    <w:rsid w:val="00EF2DB7"/>
    <w:rsid w:val="00EF340A"/>
    <w:rsid w:val="00EF40CD"/>
    <w:rsid w:val="00EF450B"/>
    <w:rsid w:val="00EF4AFC"/>
    <w:rsid w:val="00EF6981"/>
    <w:rsid w:val="00EF7E0C"/>
    <w:rsid w:val="00F00FD4"/>
    <w:rsid w:val="00F07197"/>
    <w:rsid w:val="00F0760C"/>
    <w:rsid w:val="00F124DA"/>
    <w:rsid w:val="00F12A9B"/>
    <w:rsid w:val="00F140E4"/>
    <w:rsid w:val="00F15351"/>
    <w:rsid w:val="00F15E39"/>
    <w:rsid w:val="00F164F3"/>
    <w:rsid w:val="00F16FCD"/>
    <w:rsid w:val="00F17C82"/>
    <w:rsid w:val="00F204C7"/>
    <w:rsid w:val="00F21B70"/>
    <w:rsid w:val="00F21EED"/>
    <w:rsid w:val="00F21FCD"/>
    <w:rsid w:val="00F22BE6"/>
    <w:rsid w:val="00F233E7"/>
    <w:rsid w:val="00F24DA2"/>
    <w:rsid w:val="00F255B2"/>
    <w:rsid w:val="00F26D18"/>
    <w:rsid w:val="00F26E6B"/>
    <w:rsid w:val="00F26ED7"/>
    <w:rsid w:val="00F27D2D"/>
    <w:rsid w:val="00F3026A"/>
    <w:rsid w:val="00F302EE"/>
    <w:rsid w:val="00F3114A"/>
    <w:rsid w:val="00F319B8"/>
    <w:rsid w:val="00F31A91"/>
    <w:rsid w:val="00F32D6F"/>
    <w:rsid w:val="00F368B3"/>
    <w:rsid w:val="00F36F76"/>
    <w:rsid w:val="00F41BAC"/>
    <w:rsid w:val="00F42B3F"/>
    <w:rsid w:val="00F435A2"/>
    <w:rsid w:val="00F45455"/>
    <w:rsid w:val="00F47E00"/>
    <w:rsid w:val="00F51060"/>
    <w:rsid w:val="00F5320B"/>
    <w:rsid w:val="00F53D85"/>
    <w:rsid w:val="00F5489E"/>
    <w:rsid w:val="00F55735"/>
    <w:rsid w:val="00F5650B"/>
    <w:rsid w:val="00F569A6"/>
    <w:rsid w:val="00F5710E"/>
    <w:rsid w:val="00F57794"/>
    <w:rsid w:val="00F6054D"/>
    <w:rsid w:val="00F61067"/>
    <w:rsid w:val="00F6166A"/>
    <w:rsid w:val="00F637F3"/>
    <w:rsid w:val="00F638DA"/>
    <w:rsid w:val="00F63DCC"/>
    <w:rsid w:val="00F63E77"/>
    <w:rsid w:val="00F6770D"/>
    <w:rsid w:val="00F67EFD"/>
    <w:rsid w:val="00F71874"/>
    <w:rsid w:val="00F726F8"/>
    <w:rsid w:val="00F73AFD"/>
    <w:rsid w:val="00F73FA5"/>
    <w:rsid w:val="00F76407"/>
    <w:rsid w:val="00F765B7"/>
    <w:rsid w:val="00F77C89"/>
    <w:rsid w:val="00F80029"/>
    <w:rsid w:val="00F8039D"/>
    <w:rsid w:val="00F80807"/>
    <w:rsid w:val="00F80FC9"/>
    <w:rsid w:val="00F81237"/>
    <w:rsid w:val="00F812C9"/>
    <w:rsid w:val="00F81A8E"/>
    <w:rsid w:val="00F82923"/>
    <w:rsid w:val="00F8371F"/>
    <w:rsid w:val="00F84DCE"/>
    <w:rsid w:val="00F84E24"/>
    <w:rsid w:val="00F85B40"/>
    <w:rsid w:val="00F85E60"/>
    <w:rsid w:val="00F87158"/>
    <w:rsid w:val="00F91E94"/>
    <w:rsid w:val="00F9222C"/>
    <w:rsid w:val="00F92471"/>
    <w:rsid w:val="00F92B1E"/>
    <w:rsid w:val="00F93A42"/>
    <w:rsid w:val="00F94ECB"/>
    <w:rsid w:val="00F9619B"/>
    <w:rsid w:val="00FA22E7"/>
    <w:rsid w:val="00FA5024"/>
    <w:rsid w:val="00FA5E44"/>
    <w:rsid w:val="00FA668D"/>
    <w:rsid w:val="00FA7461"/>
    <w:rsid w:val="00FA7B4A"/>
    <w:rsid w:val="00FA7C71"/>
    <w:rsid w:val="00FB09FC"/>
    <w:rsid w:val="00FB27F9"/>
    <w:rsid w:val="00FB285A"/>
    <w:rsid w:val="00FB3CAB"/>
    <w:rsid w:val="00FB423E"/>
    <w:rsid w:val="00FB4C79"/>
    <w:rsid w:val="00FB5579"/>
    <w:rsid w:val="00FB672D"/>
    <w:rsid w:val="00FB6A26"/>
    <w:rsid w:val="00FB6CD7"/>
    <w:rsid w:val="00FB7CF0"/>
    <w:rsid w:val="00FC0895"/>
    <w:rsid w:val="00FC14EA"/>
    <w:rsid w:val="00FC2FE9"/>
    <w:rsid w:val="00FC4725"/>
    <w:rsid w:val="00FC4BAC"/>
    <w:rsid w:val="00FC66BA"/>
    <w:rsid w:val="00FD25F8"/>
    <w:rsid w:val="00FD4856"/>
    <w:rsid w:val="00FD5A07"/>
    <w:rsid w:val="00FD62B5"/>
    <w:rsid w:val="00FD64EF"/>
    <w:rsid w:val="00FD74B0"/>
    <w:rsid w:val="00FD7601"/>
    <w:rsid w:val="00FE13A4"/>
    <w:rsid w:val="00FE1B7D"/>
    <w:rsid w:val="00FE395A"/>
    <w:rsid w:val="00FE40D4"/>
    <w:rsid w:val="00FE5704"/>
    <w:rsid w:val="00FE5993"/>
    <w:rsid w:val="00FE7BFE"/>
    <w:rsid w:val="00FE7D96"/>
    <w:rsid w:val="00FF0D55"/>
    <w:rsid w:val="00FF0DFE"/>
    <w:rsid w:val="00FF1951"/>
    <w:rsid w:val="00FF270D"/>
    <w:rsid w:val="00FF4836"/>
    <w:rsid w:val="00FF4934"/>
    <w:rsid w:val="00FF6063"/>
    <w:rsid w:val="06C48CB9"/>
    <w:rsid w:val="06C533C4"/>
    <w:rsid w:val="06D11A15"/>
    <w:rsid w:val="070C3BE6"/>
    <w:rsid w:val="0A9903F2"/>
    <w:rsid w:val="0CA9E75E"/>
    <w:rsid w:val="0D2C1910"/>
    <w:rsid w:val="0F0FDEC8"/>
    <w:rsid w:val="11B27DF3"/>
    <w:rsid w:val="12CCAA7A"/>
    <w:rsid w:val="1328413E"/>
    <w:rsid w:val="14C4119F"/>
    <w:rsid w:val="1683B96F"/>
    <w:rsid w:val="181F89D0"/>
    <w:rsid w:val="19A8BDE5"/>
    <w:rsid w:val="1F34F207"/>
    <w:rsid w:val="1FBCD529"/>
    <w:rsid w:val="23A5C206"/>
    <w:rsid w:val="27A6D321"/>
    <w:rsid w:val="283FD0C7"/>
    <w:rsid w:val="2868D23A"/>
    <w:rsid w:val="2C89EB84"/>
    <w:rsid w:val="2CC8E422"/>
    <w:rsid w:val="2E12ED77"/>
    <w:rsid w:val="2E3DF26F"/>
    <w:rsid w:val="2FF5AD05"/>
    <w:rsid w:val="30253426"/>
    <w:rsid w:val="3345ABDB"/>
    <w:rsid w:val="358B4BD4"/>
    <w:rsid w:val="36D700CF"/>
    <w:rsid w:val="419AC4F1"/>
    <w:rsid w:val="42116E39"/>
    <w:rsid w:val="465BA47B"/>
    <w:rsid w:val="48803850"/>
    <w:rsid w:val="488B0234"/>
    <w:rsid w:val="4A26D295"/>
    <w:rsid w:val="5028947D"/>
    <w:rsid w:val="50688D7F"/>
    <w:rsid w:val="5614FCF4"/>
    <w:rsid w:val="57C4AA39"/>
    <w:rsid w:val="5993C4C2"/>
    <w:rsid w:val="5AF72F5B"/>
    <w:rsid w:val="5B0ADE12"/>
    <w:rsid w:val="5CA9A149"/>
    <w:rsid w:val="623A3AB8"/>
    <w:rsid w:val="637515B4"/>
    <w:rsid w:val="6ADB7BAA"/>
    <w:rsid w:val="6D79AA19"/>
    <w:rsid w:val="6DE0DFCA"/>
    <w:rsid w:val="6EE19530"/>
    <w:rsid w:val="72AD0600"/>
    <w:rsid w:val="72DC6DC0"/>
    <w:rsid w:val="74CE535B"/>
    <w:rsid w:val="763147C6"/>
    <w:rsid w:val="7928B083"/>
    <w:rsid w:val="7A4F9BA9"/>
    <w:rsid w:val="7C5FA473"/>
    <w:rsid w:val="7CABC594"/>
    <w:rsid w:val="7D22805A"/>
    <w:rsid w:val="7FA4E34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55AD"/>
  <w15:chartTrackingRefBased/>
  <w15:docId w15:val="{DAD3E42A-1157-4F54-B887-C8CA8E5F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eastAsia="Times New Roman" w:hAnsi="Arial" w:cs="Times New Roman"/>
      <w:sz w:val="22"/>
      <w:lang w:eastAsia="sk-SK"/>
    </w:rPr>
  </w:style>
  <w:style w:type="paragraph" w:styleId="Nadpis1">
    <w:name w:val="heading 1"/>
    <w:basedOn w:val="Normlny"/>
    <w:next w:val="Normlny"/>
    <w:link w:val="Nadpis1Char"/>
    <w:uiPriority w:val="9"/>
    <w:qFormat/>
    <w:rsid w:val="002A3831"/>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rsid w:val="0053068D"/>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w:basedOn w:val="Normlny"/>
    <w:link w:val="HlavikaChar"/>
    <w:unhideWhenUsed/>
    <w:pPr>
      <w:tabs>
        <w:tab w:val="center" w:pos="4536"/>
        <w:tab w:val="right" w:pos="9072"/>
      </w:tabs>
    </w:pPr>
  </w:style>
  <w:style w:type="character" w:customStyle="1" w:styleId="HlavikaChar">
    <w:name w:val="Hlavička Char"/>
    <w:aliases w:val="Char Char,1. Zeile Char"/>
    <w:link w:val="Hlavika"/>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UnresolvedMention">
    <w:name w:val="Unresolved Mention"/>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lang w:eastAsia="sk-SK"/>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rsid w:val="0007081B"/>
  </w:style>
  <w:style w:type="character" w:customStyle="1" w:styleId="AOHead2Char">
    <w:name w:val="AOHead2 Char"/>
    <w:link w:val="AOHead2"/>
    <w:locked/>
    <w:rsid w:val="002E36F1"/>
    <w:rPr>
      <w:rFonts w:ascii="Times New Roman" w:eastAsia="SimSun" w:hAnsi="Times New Roman" w:cs="Times New Roman"/>
      <w:b/>
      <w:sz w:val="22"/>
      <w:szCs w:val="22"/>
      <w:lang w:val="en-GB" w:eastAsia="en-US"/>
    </w:rPr>
  </w:style>
  <w:style w:type="character" w:customStyle="1" w:styleId="Bodytext1">
    <w:name w:val="Body text|1_"/>
    <w:link w:val="Bodytext10"/>
    <w:rsid w:val="00656904"/>
  </w:style>
  <w:style w:type="paragraph" w:customStyle="1" w:styleId="Bodytext10">
    <w:name w:val="Body text|1"/>
    <w:basedOn w:val="Normlny"/>
    <w:link w:val="Bodytext1"/>
    <w:rsid w:val="00656904"/>
    <w:pPr>
      <w:widowControl w:val="0"/>
      <w:spacing w:after="60" w:line="252" w:lineRule="auto"/>
    </w:pPr>
    <w:rPr>
      <w:rFonts w:ascii="Calibri" w:eastAsia="Calibri" w:hAnsi="Calibri" w:cs="Arial"/>
      <w:sz w:val="20"/>
    </w:rPr>
  </w:style>
  <w:style w:type="character" w:styleId="Zvraznenie">
    <w:name w:val="Emphasis"/>
    <w:uiPriority w:val="20"/>
    <w:qFormat/>
    <w:rsid w:val="008B1A33"/>
    <w:rPr>
      <w:i/>
      <w:iCs/>
    </w:rPr>
  </w:style>
  <w:style w:type="paragraph" w:styleId="Bezriadkovania">
    <w:name w:val="No Spacing"/>
    <w:aliases w:val="Klasický text,odsek,Bez riadkovania1,No Spacing"/>
    <w:basedOn w:val="Normlny"/>
    <w:link w:val="BezriadkovaniaChar"/>
    <w:uiPriority w:val="1"/>
    <w:qFormat/>
    <w:rsid w:val="00CC46A7"/>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sid w:val="00CC46A7"/>
    <w:rPr>
      <w:rFonts w:ascii="Times New Roman" w:eastAsia="Times New Roman" w:hAnsi="Times New Roman" w:cs="Times New Roman"/>
      <w:sz w:val="23"/>
      <w:szCs w:val="24"/>
      <w:lang w:eastAsia="en-US"/>
    </w:rPr>
  </w:style>
  <w:style w:type="character" w:customStyle="1" w:styleId="Bodytext2">
    <w:name w:val="Body text|2_"/>
    <w:link w:val="Bodytext20"/>
    <w:rsid w:val="00D86AC0"/>
    <w:rPr>
      <w:rFonts w:ascii="Arial" w:eastAsia="Arial" w:hAnsi="Arial"/>
      <w:b/>
      <w:bCs/>
      <w:sz w:val="8"/>
      <w:szCs w:val="8"/>
    </w:rPr>
  </w:style>
  <w:style w:type="paragraph" w:customStyle="1" w:styleId="Bodytext20">
    <w:name w:val="Body text|2"/>
    <w:basedOn w:val="Normlny"/>
    <w:link w:val="Bodytext2"/>
    <w:rsid w:val="00D86AC0"/>
    <w:pPr>
      <w:widowControl w:val="0"/>
    </w:pPr>
    <w:rPr>
      <w:rFonts w:eastAsia="Arial" w:cs="Arial"/>
      <w:b/>
      <w:bCs/>
      <w:sz w:val="8"/>
      <w:szCs w:val="8"/>
    </w:rPr>
  </w:style>
  <w:style w:type="character" w:customStyle="1" w:styleId="Nadpis1Char">
    <w:name w:val="Nadpis 1 Char"/>
    <w:link w:val="Nadpis1"/>
    <w:uiPriority w:val="9"/>
    <w:rsid w:val="002A3831"/>
    <w:rPr>
      <w:rFonts w:ascii="Calibri Light" w:eastAsia="Times New Roman" w:hAnsi="Calibri Light" w:cs="Times New Roman"/>
      <w:b/>
      <w:bCs/>
      <w:kern w:val="32"/>
      <w:sz w:val="32"/>
      <w:szCs w:val="32"/>
    </w:rPr>
  </w:style>
  <w:style w:type="paragraph" w:customStyle="1" w:styleId="Cisl2U">
    <w:name w:val="Cisl2U"/>
    <w:basedOn w:val="Normlny"/>
    <w:link w:val="Cisl2UChar"/>
    <w:qFormat/>
    <w:rsid w:val="001A6C40"/>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rsid w:val="001A6C40"/>
    <w:pPr>
      <w:numPr>
        <w:numId w:val="35"/>
      </w:numPr>
    </w:pPr>
  </w:style>
  <w:style w:type="character" w:customStyle="1" w:styleId="Cisl2UChar">
    <w:name w:val="Cisl2U Char"/>
    <w:link w:val="Cisl2U"/>
    <w:rsid w:val="001A6C40"/>
    <w:rPr>
      <w:rFonts w:ascii="Times New Roman" w:eastAsia="Tahoma" w:hAnsi="Times New Roman" w:cs="Tahoma"/>
      <w:color w:val="000000"/>
      <w:sz w:val="22"/>
      <w:szCs w:val="24"/>
      <w:lang w:bidi="sk-SK"/>
    </w:rPr>
  </w:style>
  <w:style w:type="paragraph" w:customStyle="1" w:styleId="Odsekzoznamu4">
    <w:name w:val="Odsek zoznamu4"/>
    <w:basedOn w:val="Normlny"/>
    <w:rsid w:val="00406825"/>
    <w:pPr>
      <w:suppressAutoHyphens/>
      <w:ind w:left="720" w:hanging="567"/>
      <w:jc w:val="both"/>
    </w:pPr>
    <w:rPr>
      <w:rFonts w:ascii="Calibri" w:eastAsia="Calibri" w:hAnsi="Calibri"/>
      <w:szCs w:val="22"/>
      <w:lang w:eastAsia="ar-SA"/>
    </w:rPr>
  </w:style>
  <w:style w:type="paragraph" w:styleId="Zoznam">
    <w:name w:val="List"/>
    <w:basedOn w:val="Normlny"/>
    <w:uiPriority w:val="99"/>
    <w:rsid w:val="000831FD"/>
    <w:pPr>
      <w:spacing w:before="60" w:after="60"/>
      <w:jc w:val="both"/>
    </w:pPr>
    <w:rPr>
      <w:rFonts w:cs="Arial"/>
      <w:sz w:val="24"/>
      <w:szCs w:val="24"/>
    </w:rPr>
  </w:style>
  <w:style w:type="paragraph" w:customStyle="1" w:styleId="Normlny-nadpisZmluva">
    <w:name w:val="Normálny - nadpis Zmluva"/>
    <w:basedOn w:val="Normlny"/>
    <w:qFormat/>
    <w:rsid w:val="001A35CD"/>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rsid w:val="001A35CD"/>
    <w:pPr>
      <w:numPr>
        <w:ilvl w:val="1"/>
        <w:numId w:val="12"/>
      </w:numPr>
      <w:spacing w:after="60" w:line="276" w:lineRule="auto"/>
      <w:jc w:val="both"/>
    </w:pPr>
    <w:rPr>
      <w:lang w:eastAsia="cs-CZ"/>
    </w:rPr>
  </w:style>
  <w:style w:type="character" w:customStyle="1" w:styleId="Other1">
    <w:name w:val="Other|1_"/>
    <w:link w:val="Other10"/>
    <w:rsid w:val="00E852DC"/>
  </w:style>
  <w:style w:type="paragraph" w:customStyle="1" w:styleId="Other10">
    <w:name w:val="Other|1"/>
    <w:basedOn w:val="Normlny"/>
    <w:link w:val="Other1"/>
    <w:rsid w:val="00E852DC"/>
    <w:pPr>
      <w:widowControl w:val="0"/>
      <w:spacing w:after="100" w:line="276" w:lineRule="auto"/>
    </w:pPr>
    <w:rPr>
      <w:rFonts w:ascii="Calibri" w:eastAsia="Calibri" w:hAnsi="Calibri" w:cs="Arial"/>
      <w:sz w:val="20"/>
    </w:rPr>
  </w:style>
  <w:style w:type="character" w:customStyle="1" w:styleId="Heading11">
    <w:name w:val="Heading #1|1_"/>
    <w:link w:val="Heading110"/>
    <w:rsid w:val="00843794"/>
    <w:rPr>
      <w:b/>
      <w:bCs/>
      <w:sz w:val="22"/>
      <w:szCs w:val="22"/>
    </w:rPr>
  </w:style>
  <w:style w:type="paragraph" w:customStyle="1" w:styleId="Heading110">
    <w:name w:val="Heading #1|1"/>
    <w:basedOn w:val="Normlny"/>
    <w:link w:val="Heading11"/>
    <w:rsid w:val="00843794"/>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sid w:val="002B29C2"/>
    <w:rPr>
      <w:color w:val="954F72"/>
      <w:u w:val="single"/>
    </w:rPr>
  </w:style>
  <w:style w:type="paragraph" w:customStyle="1" w:styleId="AOHead3">
    <w:name w:val="AOHead3"/>
    <w:basedOn w:val="Normlny"/>
    <w:next w:val="AODocTxtL2"/>
    <w:link w:val="AOHead3Char"/>
    <w:rsid w:val="003E1333"/>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sid w:val="003E1333"/>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rsid w:val="003E1333"/>
    <w:pPr>
      <w:keepNext w:val="0"/>
      <w:numPr>
        <w:ilvl w:val="0"/>
        <w:numId w:val="0"/>
      </w:numPr>
    </w:pPr>
    <w:rPr>
      <w:b w:val="0"/>
    </w:rPr>
  </w:style>
  <w:style w:type="character" w:customStyle="1" w:styleId="AOAltHead2Char">
    <w:name w:val="AOAltHead2 Char"/>
    <w:link w:val="AOAltHead2"/>
    <w:locked/>
    <w:rsid w:val="003E1333"/>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sid w:val="0053068D"/>
    <w:rPr>
      <w:rFonts w:ascii="Calibri Light" w:eastAsia="Times New Roman" w:hAnsi="Calibri Light" w:cs="Times New Roman"/>
      <w:b/>
      <w:bCs/>
      <w:sz w:val="26"/>
      <w:szCs w:val="26"/>
    </w:rPr>
  </w:style>
  <w:style w:type="character" w:customStyle="1" w:styleId="Heading21">
    <w:name w:val="Heading #2|1_"/>
    <w:link w:val="Heading210"/>
    <w:rsid w:val="00C87853"/>
    <w:rPr>
      <w:rFonts w:ascii="Arial" w:eastAsia="Arial" w:hAnsi="Arial"/>
      <w:b/>
      <w:bCs/>
      <w:sz w:val="19"/>
      <w:szCs w:val="19"/>
    </w:rPr>
  </w:style>
  <w:style w:type="paragraph" w:customStyle="1" w:styleId="Heading210">
    <w:name w:val="Heading #2|1"/>
    <w:basedOn w:val="Normlny"/>
    <w:link w:val="Heading21"/>
    <w:rsid w:val="00C87853"/>
    <w:pPr>
      <w:widowControl w:val="0"/>
      <w:spacing w:after="220" w:line="254" w:lineRule="auto"/>
      <w:jc w:val="center"/>
      <w:outlineLvl w:val="1"/>
    </w:pPr>
    <w:rPr>
      <w:rFonts w:eastAsia="Arial" w:cs="Arial"/>
      <w:b/>
      <w:bCs/>
      <w:sz w:val="19"/>
      <w:szCs w:val="19"/>
    </w:rPr>
  </w:style>
  <w:style w:type="paragraph" w:customStyle="1" w:styleId="RLTextlnkuslovan">
    <w:name w:val="RL Text článku číslovaný"/>
    <w:basedOn w:val="Normlny"/>
    <w:link w:val="RLTextlnkuslovanChar"/>
    <w:rsid w:val="007505AD"/>
    <w:pPr>
      <w:numPr>
        <w:ilvl w:val="1"/>
        <w:numId w:val="25"/>
      </w:numPr>
      <w:spacing w:after="120" w:line="280" w:lineRule="exact"/>
      <w:jc w:val="both"/>
    </w:pPr>
    <w:rPr>
      <w:rFonts w:ascii="Verdana" w:hAnsi="Verdana"/>
      <w:sz w:val="20"/>
      <w:szCs w:val="24"/>
      <w:lang w:eastAsia="cs-CZ"/>
    </w:rPr>
  </w:style>
  <w:style w:type="paragraph" w:customStyle="1" w:styleId="RLlneksmlouvy">
    <w:name w:val="RL Článek smlouvy"/>
    <w:basedOn w:val="Normlny"/>
    <w:next w:val="RLTextlnkuslovan"/>
    <w:rsid w:val="007505AD"/>
    <w:pPr>
      <w:keepNext/>
      <w:numPr>
        <w:numId w:val="25"/>
      </w:numPr>
      <w:suppressAutoHyphens/>
      <w:spacing w:before="360" w:after="120" w:line="280" w:lineRule="exact"/>
      <w:jc w:val="both"/>
      <w:outlineLvl w:val="0"/>
    </w:pPr>
    <w:rPr>
      <w:rFonts w:ascii="Verdana" w:hAnsi="Verdana"/>
      <w:b/>
      <w:szCs w:val="24"/>
      <w:lang w:eastAsia="en-US"/>
    </w:rPr>
  </w:style>
  <w:style w:type="character" w:customStyle="1" w:styleId="RLTextlnkuslovanChar">
    <w:name w:val="RL Text článku číslovaný Char"/>
    <w:link w:val="RLTextlnkuslovan"/>
    <w:rsid w:val="007505AD"/>
    <w:rPr>
      <w:rFonts w:ascii="Verdana" w:eastAsia="Times New Roman" w:hAnsi="Verdana"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21753829">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dpr@bvsa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infaktury@bvsas.s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bdbadb27f5b047a0" Type="http://schemas.microsoft.com/office/2018/08/relationships/commentsExtensible" Target="commentsExtensib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F281593FA45448A7BA5052ACA7FC7B" ma:contentTypeVersion="0" ma:contentTypeDescription="Umožňuje vytvoriť nový dokument." ma:contentTypeScope="" ma:versionID="522d46d4ee5d689954b0d0ab9e177768">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61A3-34AE-46D9-856F-44B200584A0C}">
  <ds:schemaRefs>
    <ds:schemaRef ds:uri="http://schemas.microsoft.com/sharepoint/v3/contenttype/forms"/>
  </ds:schemaRefs>
</ds:datastoreItem>
</file>

<file path=customXml/itemProps2.xml><?xml version="1.0" encoding="utf-8"?>
<ds:datastoreItem xmlns:ds="http://schemas.openxmlformats.org/officeDocument/2006/customXml" ds:itemID="{F562D04B-A4BF-41C3-91D5-5D0473AF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23744E-DDC6-4818-A893-60E8602B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7826</Words>
  <Characters>44614</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BVS</Company>
  <LinksUpToDate>false</LinksUpToDate>
  <CharactersWithSpaces>52336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Marcela Turcanova</cp:lastModifiedBy>
  <cp:revision>7</cp:revision>
  <cp:lastPrinted>2023-11-27T21:14:00Z</cp:lastPrinted>
  <dcterms:created xsi:type="dcterms:W3CDTF">2024-06-12T13:45:00Z</dcterms:created>
  <dcterms:modified xsi:type="dcterms:W3CDTF">2024-06-25T23:57:00Z</dcterms:modified>
</cp:coreProperties>
</file>