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69E304DC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571CCE">
        <w:rPr>
          <w:rFonts w:ascii="Cambria" w:hAnsi="Cambria" w:cs="Arial"/>
          <w:b/>
          <w:bCs/>
          <w:sz w:val="22"/>
          <w:szCs w:val="22"/>
        </w:rPr>
        <w:t>ZG.270.7.2024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CDDD34B" w:rsidR="00D111BC" w:rsidDel="00571CCE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del w:id="0" w:author="Jadwiga Długajczyk" w:date="2024-10-28T18:42:00Z"/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5CFCAFF8" w:rsidR="00D111BC" w:rsidDel="00571CCE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del w:id="1" w:author="Jadwiga Długajczyk" w:date="2024-10-28T18:42:00Z"/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  <w:ins w:id="2" w:author="Jadwiga Długajczyk" w:date="2024-10-28T18:42:00Z">
        <w:r w:rsidR="00571CCE">
          <w:rPr>
            <w:rFonts w:ascii="Arial" w:hAnsi="Arial" w:cs="Arial"/>
            <w:b/>
            <w:lang w:eastAsia="en-GB"/>
          </w:rPr>
          <w:t xml:space="preserve">  </w:t>
        </w:r>
      </w:ins>
    </w:p>
    <w:p w14:paraId="4A4B108F" w14:textId="77777777" w:rsidR="00D111BC" w:rsidRDefault="00D111BC" w:rsidP="0057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  <w:pPrChange w:id="3" w:author="Jadwiga Długajczyk" w:date="2024-10-28T18:42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BFBFBF"/>
            <w:suppressAutoHyphens w:val="0"/>
            <w:spacing w:before="120" w:after="120"/>
          </w:pPr>
        </w:pPrChange>
      </w:pPr>
      <w:bookmarkStart w:id="4" w:name="_GoBack"/>
      <w:bookmarkEnd w:id="4"/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17F1D52" w:rsidR="00D111BC" w:rsidRDefault="00D111BC" w:rsidP="00571CC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  <w:r w:rsidR="00571CCE">
              <w:rPr>
                <w:rFonts w:ascii="Arial" w:hAnsi="Arial" w:cs="Arial"/>
                <w:lang w:eastAsia="en-GB"/>
              </w:rPr>
              <w:t>Skarb Państwa PGL LP Nadleśnictwo Kobiór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3E0CE7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571CCE">
              <w:rPr>
                <w:rFonts w:ascii="Arial" w:hAnsi="Arial" w:cs="Arial"/>
                <w:lang w:eastAsia="en-GB"/>
              </w:rPr>
              <w:t>Wykonywanie usług z zakresu gospodarki leśnej na terenie Nadleśnictwa Kobiór w roku 2024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97194B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571CCE">
              <w:rPr>
                <w:rFonts w:ascii="Arial" w:hAnsi="Arial" w:cs="Arial"/>
                <w:lang w:eastAsia="en-GB"/>
              </w:rPr>
              <w:t>ZG.270.7.2024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B98D" w14:textId="77777777" w:rsidR="00A43714" w:rsidRDefault="00A43714">
      <w:r>
        <w:separator/>
      </w:r>
    </w:p>
  </w:endnote>
  <w:endnote w:type="continuationSeparator" w:id="0">
    <w:p w14:paraId="33BD3997" w14:textId="77777777" w:rsidR="00A43714" w:rsidRDefault="00A4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5BB03E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71CCE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4385D" w14:textId="77777777" w:rsidR="00A43714" w:rsidRDefault="00A43714">
      <w:r>
        <w:separator/>
      </w:r>
    </w:p>
  </w:footnote>
  <w:footnote w:type="continuationSeparator" w:id="0">
    <w:p w14:paraId="65F7E3B2" w14:textId="77777777" w:rsidR="00A43714" w:rsidRDefault="00A4371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5" w:name="_DV_C939"/>
      <w:r>
        <w:rPr>
          <w:rFonts w:ascii="Arial" w:hAnsi="Arial" w:cs="Arial"/>
          <w:sz w:val="16"/>
          <w:szCs w:val="16"/>
        </w:rPr>
        <w:t>osób</w:t>
      </w:r>
      <w:bookmarkEnd w:id="5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wiga Długajczyk">
    <w15:presenceInfo w15:providerId="AD" w15:userId="S-1-5-21-1258824510-3303949563-3469234235-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1CCE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714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4510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2024-10-28T17:43:00Z</dcterms:created>
  <dcterms:modified xsi:type="dcterms:W3CDTF">2024-10-28T17:43:00Z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