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EEA3A"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br/>
      </w:r>
    </w:p>
    <w:p w14:paraId="5F3C8351"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br/>
      </w:r>
    </w:p>
    <w:p w14:paraId="6A54EA32" w14:textId="54856CE7" w:rsidR="00F22622" w:rsidRPr="00FA6F85" w:rsidRDefault="00A70EB1" w:rsidP="00C821E2">
      <w:pPr>
        <w:spacing w:line="276" w:lineRule="auto"/>
        <w:jc w:val="center"/>
        <w:rPr>
          <w:rFonts w:ascii="Open Sans" w:eastAsia="Open Sans" w:hAnsi="Open Sans" w:cs="Open Sans"/>
          <w:sz w:val="20"/>
        </w:rPr>
      </w:pPr>
      <w:r w:rsidRPr="00FA6F85">
        <w:rPr>
          <w:rFonts w:ascii="Open Sans" w:eastAsia="Open Sans" w:hAnsi="Open Sans" w:cs="Open Sans"/>
          <w:sz w:val="20"/>
        </w:rPr>
        <w:br/>
      </w:r>
    </w:p>
    <w:p w14:paraId="56A968B0"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br/>
      </w:r>
    </w:p>
    <w:p w14:paraId="3C2210B0"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b/>
          <w:sz w:val="72"/>
        </w:rPr>
        <w:t>ZADÁVACÍ DOKUMENTACE</w:t>
      </w:r>
    </w:p>
    <w:p w14:paraId="01E7073C"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br/>
      </w:r>
    </w:p>
    <w:p w14:paraId="170D2D5D"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t>dle zákona č. 134/2016 Sb., o zadávání veřejných zakázek</w:t>
      </w:r>
      <w:r w:rsidRPr="00FA6F85">
        <w:rPr>
          <w:rFonts w:ascii="Open Sans" w:eastAsia="Open Sans" w:hAnsi="Open Sans" w:cs="Open Sans"/>
          <w:color w:val="333333"/>
          <w:sz w:val="20"/>
        </w:rPr>
        <w:t>, ve znění pozdějších předpisů (dále jen "zákon")</w:t>
      </w:r>
    </w:p>
    <w:tbl>
      <w:tblPr>
        <w:tblpPr w:leftFromText="141" w:rightFromText="141" w:vertAnchor="text" w:horzAnchor="margin" w:tblpY="550"/>
        <w:tblW w:w="5000" w:type="pct"/>
        <w:tblBorders>
          <w:top w:val="nil"/>
          <w:left w:val="nil"/>
          <w:bottom w:val="nil"/>
          <w:right w:val="nil"/>
        </w:tblBorders>
        <w:tblCellMar>
          <w:top w:w="45" w:type="dxa"/>
          <w:left w:w="45" w:type="dxa"/>
          <w:bottom w:w="45" w:type="dxa"/>
          <w:right w:w="45" w:type="dxa"/>
        </w:tblCellMar>
        <w:tblLook w:val="04A0" w:firstRow="1" w:lastRow="0" w:firstColumn="1" w:lastColumn="0" w:noHBand="0" w:noVBand="1"/>
      </w:tblPr>
      <w:tblGrid>
        <w:gridCol w:w="4609"/>
        <w:gridCol w:w="5828"/>
      </w:tblGrid>
      <w:tr w:rsidR="00F67098" w:rsidRPr="00FA6F85" w14:paraId="0BEBADA6" w14:textId="77777777" w:rsidTr="00D003E4">
        <w:tc>
          <w:tcPr>
            <w:tcW w:w="4609" w:type="dxa"/>
            <w:tcBorders>
              <w:top w:val="single" w:sz="12" w:space="0" w:color="FFFFFF"/>
              <w:left w:val="single" w:sz="12" w:space="0" w:color="FFFFFF"/>
              <w:bottom w:val="single" w:sz="12" w:space="0" w:color="FFFFFF"/>
              <w:right w:val="single" w:sz="12" w:space="0" w:color="FFFFFF"/>
            </w:tcBorders>
            <w:vAlign w:val="center"/>
            <w:hideMark/>
          </w:tcPr>
          <w:p w14:paraId="11D890EF" w14:textId="77777777" w:rsidR="00F67098" w:rsidRPr="00FA6F85" w:rsidRDefault="00F67098" w:rsidP="00F67098">
            <w:pPr>
              <w:spacing w:line="276" w:lineRule="auto"/>
              <w:rPr>
                <w:rFonts w:ascii="Open Sans" w:hAnsi="Open Sans" w:cs="Open Sans"/>
                <w:b/>
                <w:sz w:val="20"/>
              </w:rPr>
            </w:pPr>
            <w:r w:rsidRPr="00FA6F85">
              <w:rPr>
                <w:rFonts w:ascii="Open Sans" w:hAnsi="Open Sans" w:cs="Open Sans"/>
                <w:b/>
                <w:sz w:val="20"/>
              </w:rPr>
              <w:t> </w:t>
            </w:r>
          </w:p>
          <w:p w14:paraId="3C3CCF35" w14:textId="77777777" w:rsidR="00F67098" w:rsidRPr="00FA6F85" w:rsidRDefault="00F67098" w:rsidP="00F67098">
            <w:pPr>
              <w:spacing w:line="276" w:lineRule="auto"/>
              <w:rPr>
                <w:rFonts w:ascii="Open Sans" w:hAnsi="Open Sans" w:cs="Open Sans"/>
                <w:b/>
                <w:sz w:val="20"/>
              </w:rPr>
            </w:pPr>
          </w:p>
          <w:p w14:paraId="03E5E871" w14:textId="77777777" w:rsidR="00F67098" w:rsidRPr="00FA6F85" w:rsidRDefault="00F67098" w:rsidP="00F67098">
            <w:pPr>
              <w:spacing w:line="276" w:lineRule="auto"/>
              <w:rPr>
                <w:rFonts w:ascii="Open Sans" w:hAnsi="Open Sans" w:cs="Open Sans"/>
                <w:b/>
                <w:sz w:val="20"/>
              </w:rPr>
            </w:pPr>
          </w:p>
          <w:p w14:paraId="2612F5C5" w14:textId="77777777" w:rsidR="00F67098" w:rsidRPr="00FA6F85" w:rsidRDefault="00F67098" w:rsidP="00F67098">
            <w:pPr>
              <w:spacing w:line="276" w:lineRule="auto"/>
              <w:rPr>
                <w:rFonts w:ascii="Open Sans" w:hAnsi="Open Sans" w:cs="Open Sans"/>
                <w:b/>
                <w:sz w:val="20"/>
              </w:rPr>
            </w:pPr>
          </w:p>
          <w:p w14:paraId="406B3B51" w14:textId="77777777" w:rsidR="00F67098" w:rsidRPr="00FA6F85" w:rsidRDefault="00F67098" w:rsidP="00F67098">
            <w:pPr>
              <w:spacing w:line="276" w:lineRule="auto"/>
              <w:rPr>
                <w:rFonts w:ascii="Open Sans" w:hAnsi="Open Sans" w:cs="Open Sans"/>
                <w:b/>
                <w:sz w:val="20"/>
              </w:rPr>
            </w:pPr>
          </w:p>
          <w:p w14:paraId="6CCF6778" w14:textId="77777777" w:rsidR="00F67098" w:rsidRPr="00FA6F85" w:rsidRDefault="00F67098" w:rsidP="00F67098">
            <w:pPr>
              <w:spacing w:line="276" w:lineRule="auto"/>
              <w:rPr>
                <w:rFonts w:ascii="Open Sans" w:hAnsi="Open Sans" w:cs="Open Sans"/>
                <w:b/>
                <w:sz w:val="20"/>
              </w:rPr>
            </w:pPr>
          </w:p>
          <w:p w14:paraId="70C04969" w14:textId="77777777" w:rsidR="00F67098" w:rsidRPr="00FA6F85" w:rsidRDefault="00F67098" w:rsidP="00F67098">
            <w:pPr>
              <w:spacing w:line="276" w:lineRule="auto"/>
              <w:rPr>
                <w:rFonts w:ascii="Open Sans" w:hAnsi="Open Sans" w:cs="Open Sans"/>
                <w:b/>
                <w:sz w:val="20"/>
              </w:rPr>
            </w:pPr>
          </w:p>
          <w:p w14:paraId="1BCD2BC5" w14:textId="77777777" w:rsidR="00F67098" w:rsidRPr="00FA6F85" w:rsidRDefault="00F67098" w:rsidP="00F67098">
            <w:pPr>
              <w:spacing w:line="276" w:lineRule="auto"/>
              <w:rPr>
                <w:rFonts w:ascii="Open Sans" w:hAnsi="Open Sans" w:cs="Open Sans"/>
                <w:b/>
                <w:sz w:val="20"/>
              </w:rPr>
            </w:pPr>
          </w:p>
          <w:p w14:paraId="2914EA54" w14:textId="77777777" w:rsidR="00F67098" w:rsidRDefault="00F67098" w:rsidP="00F67098">
            <w:pPr>
              <w:spacing w:line="276" w:lineRule="auto"/>
              <w:rPr>
                <w:rFonts w:ascii="Open Sans" w:hAnsi="Open Sans" w:cs="Open Sans"/>
                <w:b/>
                <w:sz w:val="20"/>
              </w:rPr>
            </w:pPr>
          </w:p>
          <w:p w14:paraId="226E501D" w14:textId="77777777" w:rsidR="00F67098" w:rsidRPr="00FA6F85" w:rsidRDefault="00F67098" w:rsidP="00F67098">
            <w:pPr>
              <w:spacing w:line="276" w:lineRule="auto"/>
              <w:rPr>
                <w:rFonts w:ascii="Open Sans" w:hAnsi="Open Sans" w:cs="Open Sans"/>
                <w:b/>
                <w:sz w:val="20"/>
              </w:rPr>
            </w:pPr>
          </w:p>
          <w:p w14:paraId="7D0439D4" w14:textId="77777777" w:rsidR="00F67098" w:rsidRDefault="00F67098" w:rsidP="00F67098">
            <w:pPr>
              <w:spacing w:line="276" w:lineRule="auto"/>
              <w:rPr>
                <w:rFonts w:ascii="Open Sans" w:hAnsi="Open Sans" w:cs="Open Sans"/>
                <w:b/>
                <w:sz w:val="20"/>
              </w:rPr>
            </w:pPr>
          </w:p>
          <w:p w14:paraId="262B7D4B" w14:textId="77777777" w:rsidR="00F67098" w:rsidRDefault="00F67098" w:rsidP="00F67098">
            <w:pPr>
              <w:spacing w:line="276" w:lineRule="auto"/>
              <w:rPr>
                <w:rFonts w:ascii="Open Sans" w:hAnsi="Open Sans" w:cs="Open Sans"/>
                <w:b/>
                <w:sz w:val="20"/>
              </w:rPr>
            </w:pPr>
          </w:p>
          <w:p w14:paraId="6D7262B6" w14:textId="77777777" w:rsidR="00F67098" w:rsidRPr="00FA6F85" w:rsidRDefault="00F67098" w:rsidP="00F67098">
            <w:pPr>
              <w:spacing w:line="276" w:lineRule="auto"/>
              <w:rPr>
                <w:rFonts w:ascii="Open Sans" w:hAnsi="Open Sans" w:cs="Open Sans"/>
                <w:sz w:val="20"/>
              </w:rPr>
            </w:pPr>
            <w:r w:rsidRPr="00FA6F85">
              <w:rPr>
                <w:rFonts w:ascii="Open Sans" w:hAnsi="Open Sans" w:cs="Open Sans"/>
                <w:b/>
                <w:sz w:val="20"/>
              </w:rPr>
              <w:t xml:space="preserve"> Název veřejné zakázky: </w:t>
            </w:r>
          </w:p>
        </w:tc>
        <w:tc>
          <w:tcPr>
            <w:tcW w:w="5828" w:type="dxa"/>
            <w:tcBorders>
              <w:top w:val="single" w:sz="12" w:space="0" w:color="FFFFFF"/>
              <w:left w:val="single" w:sz="12" w:space="0" w:color="FFFFFF"/>
              <w:bottom w:val="single" w:sz="12" w:space="0" w:color="FFFFFF"/>
              <w:right w:val="single" w:sz="12" w:space="0" w:color="FFFFFF"/>
            </w:tcBorders>
            <w:vAlign w:val="center"/>
            <w:hideMark/>
          </w:tcPr>
          <w:p w14:paraId="7AC7DC49" w14:textId="77777777" w:rsidR="00F67098" w:rsidRPr="00FA6F85" w:rsidRDefault="00F67098" w:rsidP="00F67098">
            <w:pPr>
              <w:spacing w:line="276" w:lineRule="auto"/>
              <w:rPr>
                <w:rFonts w:ascii="Open Sans" w:hAnsi="Open Sans" w:cs="Open Sans"/>
                <w:b/>
                <w:bCs/>
                <w:color w:val="000000"/>
                <w:sz w:val="20"/>
                <w:szCs w:val="20"/>
              </w:rPr>
            </w:pPr>
          </w:p>
          <w:p w14:paraId="605AC5F1" w14:textId="77777777" w:rsidR="00F67098" w:rsidRPr="00FA6F85" w:rsidRDefault="00F67098" w:rsidP="00F67098">
            <w:pPr>
              <w:spacing w:line="276" w:lineRule="auto"/>
              <w:rPr>
                <w:rFonts w:ascii="Open Sans" w:hAnsi="Open Sans" w:cs="Open Sans"/>
                <w:b/>
                <w:bCs/>
                <w:color w:val="000000"/>
                <w:sz w:val="20"/>
                <w:szCs w:val="20"/>
              </w:rPr>
            </w:pPr>
          </w:p>
          <w:p w14:paraId="15689E46" w14:textId="77777777" w:rsidR="00F67098" w:rsidRPr="00FA6F85" w:rsidRDefault="00F67098" w:rsidP="00F67098">
            <w:pPr>
              <w:spacing w:line="276" w:lineRule="auto"/>
              <w:rPr>
                <w:rFonts w:ascii="Open Sans" w:hAnsi="Open Sans" w:cs="Open Sans"/>
                <w:b/>
                <w:bCs/>
                <w:color w:val="000000"/>
                <w:sz w:val="20"/>
                <w:szCs w:val="20"/>
              </w:rPr>
            </w:pPr>
          </w:p>
          <w:p w14:paraId="698C903C" w14:textId="77777777" w:rsidR="00F67098" w:rsidRPr="00FA6F85" w:rsidRDefault="00F67098" w:rsidP="00F67098">
            <w:pPr>
              <w:spacing w:line="276" w:lineRule="auto"/>
              <w:rPr>
                <w:rFonts w:ascii="Open Sans" w:hAnsi="Open Sans" w:cs="Open Sans"/>
                <w:b/>
                <w:bCs/>
                <w:color w:val="000000"/>
                <w:sz w:val="20"/>
                <w:szCs w:val="20"/>
              </w:rPr>
            </w:pPr>
          </w:p>
          <w:p w14:paraId="50863F76" w14:textId="77777777" w:rsidR="00F67098" w:rsidRPr="00FA6F85" w:rsidRDefault="00F67098" w:rsidP="00F67098">
            <w:pPr>
              <w:spacing w:line="276" w:lineRule="auto"/>
              <w:rPr>
                <w:rFonts w:ascii="Open Sans" w:hAnsi="Open Sans" w:cs="Open Sans"/>
                <w:b/>
                <w:bCs/>
                <w:color w:val="000000"/>
                <w:sz w:val="20"/>
                <w:szCs w:val="20"/>
              </w:rPr>
            </w:pPr>
          </w:p>
          <w:p w14:paraId="493D80C3" w14:textId="77777777" w:rsidR="00F67098" w:rsidRPr="00FA6F85" w:rsidRDefault="00F67098" w:rsidP="00F67098">
            <w:pPr>
              <w:spacing w:line="276" w:lineRule="auto"/>
              <w:rPr>
                <w:rFonts w:ascii="Open Sans" w:hAnsi="Open Sans" w:cs="Open Sans"/>
                <w:b/>
                <w:bCs/>
                <w:color w:val="000000"/>
                <w:sz w:val="20"/>
                <w:szCs w:val="20"/>
              </w:rPr>
            </w:pPr>
          </w:p>
          <w:p w14:paraId="57818C16" w14:textId="77777777" w:rsidR="00F67098" w:rsidRPr="00FA6F85" w:rsidRDefault="00F67098" w:rsidP="00F67098">
            <w:pPr>
              <w:spacing w:line="276" w:lineRule="auto"/>
              <w:rPr>
                <w:rFonts w:ascii="Open Sans" w:hAnsi="Open Sans" w:cs="Open Sans"/>
                <w:b/>
                <w:bCs/>
                <w:color w:val="000000"/>
                <w:sz w:val="20"/>
                <w:szCs w:val="20"/>
              </w:rPr>
            </w:pPr>
          </w:p>
          <w:p w14:paraId="1FE7FA44" w14:textId="77777777" w:rsidR="00F67098" w:rsidRPr="00FA6F85" w:rsidRDefault="00F67098" w:rsidP="00F67098">
            <w:pPr>
              <w:spacing w:line="276" w:lineRule="auto"/>
              <w:rPr>
                <w:rFonts w:ascii="Open Sans" w:hAnsi="Open Sans" w:cs="Open Sans"/>
                <w:b/>
                <w:bCs/>
                <w:color w:val="000000"/>
                <w:sz w:val="20"/>
                <w:szCs w:val="20"/>
              </w:rPr>
            </w:pPr>
          </w:p>
          <w:p w14:paraId="2178C71D" w14:textId="77777777" w:rsidR="00F67098" w:rsidRPr="00FA6F85" w:rsidRDefault="00F67098" w:rsidP="00F67098">
            <w:pPr>
              <w:spacing w:line="276" w:lineRule="auto"/>
              <w:rPr>
                <w:rFonts w:ascii="Open Sans" w:hAnsi="Open Sans" w:cs="Open Sans"/>
                <w:b/>
                <w:bCs/>
                <w:color w:val="000000"/>
                <w:sz w:val="20"/>
                <w:szCs w:val="20"/>
              </w:rPr>
            </w:pPr>
          </w:p>
          <w:p w14:paraId="317B7728" w14:textId="77777777" w:rsidR="00F67098" w:rsidRPr="00FA6F85" w:rsidRDefault="00F67098" w:rsidP="00F67098">
            <w:pPr>
              <w:spacing w:line="276" w:lineRule="auto"/>
              <w:rPr>
                <w:rFonts w:ascii="Open Sans" w:hAnsi="Open Sans" w:cs="Open Sans"/>
                <w:b/>
                <w:bCs/>
                <w:color w:val="000000"/>
                <w:sz w:val="20"/>
                <w:szCs w:val="20"/>
              </w:rPr>
            </w:pPr>
          </w:p>
          <w:p w14:paraId="68970847" w14:textId="77777777" w:rsidR="00F67098" w:rsidRPr="00FA6F85" w:rsidRDefault="00F67098" w:rsidP="00F67098">
            <w:pPr>
              <w:spacing w:line="276" w:lineRule="auto"/>
              <w:rPr>
                <w:rFonts w:ascii="Open Sans" w:hAnsi="Open Sans" w:cs="Open Sans"/>
                <w:b/>
                <w:bCs/>
                <w:color w:val="000000"/>
                <w:sz w:val="20"/>
                <w:szCs w:val="20"/>
              </w:rPr>
            </w:pPr>
          </w:p>
          <w:p w14:paraId="7B1BA20D" w14:textId="77777777" w:rsidR="00F67098" w:rsidRDefault="00F67098" w:rsidP="00F67098">
            <w:pPr>
              <w:spacing w:line="276" w:lineRule="auto"/>
              <w:rPr>
                <w:rFonts w:ascii="Open Sans" w:hAnsi="Open Sans" w:cs="Open Sans"/>
                <w:b/>
                <w:bCs/>
                <w:sz w:val="20"/>
                <w:szCs w:val="20"/>
              </w:rPr>
            </w:pPr>
          </w:p>
          <w:p w14:paraId="05258854" w14:textId="4FC4D5BF" w:rsidR="00B3754C" w:rsidRPr="00FA6F85" w:rsidRDefault="00D003E4" w:rsidP="00F67098">
            <w:pPr>
              <w:spacing w:line="276" w:lineRule="auto"/>
              <w:rPr>
                <w:rFonts w:ascii="Open Sans" w:hAnsi="Open Sans" w:cs="Open Sans"/>
                <w:b/>
                <w:bCs/>
                <w:sz w:val="20"/>
                <w:szCs w:val="20"/>
              </w:rPr>
            </w:pPr>
            <w:r>
              <w:rPr>
                <w:rFonts w:ascii="Open Sans" w:hAnsi="Open Sans" w:cs="Open Sans"/>
                <w:b/>
                <w:bCs/>
                <w:color w:val="000000"/>
                <w:sz w:val="20"/>
                <w:szCs w:val="20"/>
              </w:rPr>
              <w:t xml:space="preserve">Inženýrské sítě pro rodinné </w:t>
            </w:r>
            <w:proofErr w:type="spellStart"/>
            <w:r>
              <w:rPr>
                <w:rFonts w:ascii="Open Sans" w:hAnsi="Open Sans" w:cs="Open Sans"/>
                <w:b/>
                <w:bCs/>
                <w:color w:val="000000"/>
                <w:sz w:val="20"/>
                <w:szCs w:val="20"/>
              </w:rPr>
              <w:t>domy_řadovky_Práče</w:t>
            </w:r>
            <w:proofErr w:type="spellEnd"/>
            <w:r w:rsidR="00AD7013">
              <w:rPr>
                <w:rFonts w:ascii="Open Sans" w:hAnsi="Open Sans" w:cs="Open Sans"/>
                <w:b/>
                <w:bCs/>
                <w:color w:val="000000"/>
                <w:sz w:val="20"/>
                <w:szCs w:val="20"/>
              </w:rPr>
              <w:t xml:space="preserve"> </w:t>
            </w:r>
          </w:p>
        </w:tc>
      </w:tr>
      <w:tr w:rsidR="00F67098" w:rsidRPr="00FA6F85" w14:paraId="11E5F9E1" w14:textId="77777777" w:rsidTr="00D003E4">
        <w:tc>
          <w:tcPr>
            <w:tcW w:w="4609" w:type="dxa"/>
            <w:tcBorders>
              <w:top w:val="single" w:sz="12" w:space="0" w:color="FFFFFF"/>
              <w:left w:val="single" w:sz="12" w:space="0" w:color="FFFFFF"/>
              <w:bottom w:val="single" w:sz="12" w:space="0" w:color="FFFFFF"/>
              <w:right w:val="single" w:sz="12" w:space="0" w:color="FFFFFF"/>
            </w:tcBorders>
            <w:vAlign w:val="center"/>
            <w:hideMark/>
          </w:tcPr>
          <w:p w14:paraId="6B717672" w14:textId="77777777" w:rsidR="00F67098" w:rsidRPr="00FA6F85" w:rsidRDefault="00F67098" w:rsidP="00F67098">
            <w:pPr>
              <w:spacing w:line="276" w:lineRule="auto"/>
              <w:rPr>
                <w:rFonts w:ascii="Open Sans" w:hAnsi="Open Sans" w:cs="Open Sans"/>
                <w:sz w:val="20"/>
              </w:rPr>
            </w:pPr>
            <w:r w:rsidRPr="00FA6F85">
              <w:rPr>
                <w:rFonts w:ascii="Open Sans" w:hAnsi="Open Sans" w:cs="Open Sans"/>
                <w:b/>
                <w:sz w:val="20"/>
              </w:rPr>
              <w:t> Druh zadávacího řízení:</w:t>
            </w:r>
          </w:p>
        </w:tc>
        <w:tc>
          <w:tcPr>
            <w:tcW w:w="5828" w:type="dxa"/>
            <w:tcBorders>
              <w:top w:val="single" w:sz="12" w:space="0" w:color="FFFFFF"/>
              <w:left w:val="single" w:sz="12" w:space="0" w:color="FFFFFF"/>
              <w:bottom w:val="single" w:sz="12" w:space="0" w:color="FFFFFF"/>
              <w:right w:val="single" w:sz="12" w:space="0" w:color="FFFFFF"/>
            </w:tcBorders>
            <w:vAlign w:val="center"/>
            <w:hideMark/>
          </w:tcPr>
          <w:p w14:paraId="7AD9D5A4" w14:textId="1D394CAD" w:rsidR="00F67098" w:rsidRPr="00FA6F85" w:rsidRDefault="00D003E4" w:rsidP="00F67098">
            <w:pPr>
              <w:spacing w:line="276" w:lineRule="auto"/>
              <w:rPr>
                <w:rFonts w:ascii="Open Sans" w:hAnsi="Open Sans" w:cs="Open Sans"/>
                <w:sz w:val="20"/>
              </w:rPr>
            </w:pPr>
            <w:r>
              <w:rPr>
                <w:rFonts w:ascii="Open Sans" w:hAnsi="Open Sans" w:cs="Open Sans"/>
                <w:sz w:val="20"/>
              </w:rPr>
              <w:t xml:space="preserve">zjednodušené zadávací řízení vč. </w:t>
            </w:r>
            <w:proofErr w:type="spellStart"/>
            <w:proofErr w:type="gramStart"/>
            <w:r>
              <w:rPr>
                <w:rFonts w:ascii="Open Sans" w:hAnsi="Open Sans" w:cs="Open Sans"/>
                <w:sz w:val="20"/>
              </w:rPr>
              <w:t>e.aukce</w:t>
            </w:r>
            <w:proofErr w:type="spellEnd"/>
            <w:proofErr w:type="gramEnd"/>
          </w:p>
        </w:tc>
      </w:tr>
      <w:tr w:rsidR="00F67098" w:rsidRPr="00FA6F85" w14:paraId="464AFB2F" w14:textId="77777777" w:rsidTr="00D003E4">
        <w:tc>
          <w:tcPr>
            <w:tcW w:w="4609" w:type="dxa"/>
            <w:tcBorders>
              <w:top w:val="single" w:sz="12" w:space="0" w:color="FFFFFF"/>
              <w:left w:val="single" w:sz="12" w:space="0" w:color="FFFFFF"/>
              <w:bottom w:val="single" w:sz="12" w:space="0" w:color="FFFFFF"/>
              <w:right w:val="single" w:sz="12" w:space="0" w:color="FFFFFF"/>
            </w:tcBorders>
            <w:vAlign w:val="center"/>
            <w:hideMark/>
          </w:tcPr>
          <w:p w14:paraId="3EAFE59C" w14:textId="77777777" w:rsidR="00F67098" w:rsidRPr="00FA6F85" w:rsidRDefault="00F67098" w:rsidP="00F67098">
            <w:pPr>
              <w:spacing w:line="276" w:lineRule="auto"/>
              <w:rPr>
                <w:rFonts w:ascii="Open Sans" w:hAnsi="Open Sans" w:cs="Open Sans"/>
                <w:sz w:val="20"/>
              </w:rPr>
            </w:pPr>
            <w:r w:rsidRPr="00FA6F85">
              <w:rPr>
                <w:rFonts w:ascii="Open Sans" w:hAnsi="Open Sans" w:cs="Open Sans"/>
                <w:sz w:val="20"/>
              </w:rPr>
              <w:t> </w:t>
            </w:r>
            <w:r w:rsidRPr="00FA6F85">
              <w:rPr>
                <w:rFonts w:ascii="Open Sans" w:hAnsi="Open Sans" w:cs="Open Sans"/>
                <w:b/>
                <w:sz w:val="20"/>
              </w:rPr>
              <w:t>Režim:</w:t>
            </w:r>
          </w:p>
        </w:tc>
        <w:tc>
          <w:tcPr>
            <w:tcW w:w="5828" w:type="dxa"/>
            <w:tcBorders>
              <w:top w:val="single" w:sz="12" w:space="0" w:color="FFFFFF"/>
              <w:left w:val="single" w:sz="12" w:space="0" w:color="FFFFFF"/>
              <w:bottom w:val="single" w:sz="12" w:space="0" w:color="FFFFFF"/>
              <w:right w:val="single" w:sz="12" w:space="0" w:color="FFFFFF"/>
            </w:tcBorders>
            <w:vAlign w:val="center"/>
            <w:hideMark/>
          </w:tcPr>
          <w:p w14:paraId="7D086656" w14:textId="188D284D" w:rsidR="00F67098" w:rsidRPr="00FA6F85" w:rsidRDefault="00D003E4" w:rsidP="00F67098">
            <w:pPr>
              <w:spacing w:line="276" w:lineRule="auto"/>
              <w:rPr>
                <w:rFonts w:ascii="Open Sans" w:hAnsi="Open Sans" w:cs="Open Sans"/>
                <w:sz w:val="20"/>
              </w:rPr>
            </w:pPr>
            <w:r>
              <w:rPr>
                <w:rFonts w:ascii="Open Sans" w:hAnsi="Open Sans" w:cs="Open Sans"/>
                <w:sz w:val="20"/>
              </w:rPr>
              <w:t>podlimitní</w:t>
            </w:r>
          </w:p>
        </w:tc>
      </w:tr>
      <w:tr w:rsidR="00F67098" w:rsidRPr="00FA6F85" w14:paraId="36422714" w14:textId="77777777" w:rsidTr="00D003E4">
        <w:tc>
          <w:tcPr>
            <w:tcW w:w="4609" w:type="dxa"/>
            <w:tcBorders>
              <w:top w:val="single" w:sz="12" w:space="0" w:color="FFFFFF"/>
              <w:left w:val="single" w:sz="12" w:space="0" w:color="FFFFFF"/>
              <w:bottom w:val="single" w:sz="12" w:space="0" w:color="FFFFFF"/>
              <w:right w:val="single" w:sz="12" w:space="0" w:color="FFFFFF"/>
            </w:tcBorders>
            <w:vAlign w:val="center"/>
            <w:hideMark/>
          </w:tcPr>
          <w:p w14:paraId="45932359" w14:textId="77777777" w:rsidR="00F67098" w:rsidRPr="00FA6F85" w:rsidRDefault="00F67098" w:rsidP="00F67098">
            <w:pPr>
              <w:spacing w:line="276" w:lineRule="auto"/>
              <w:rPr>
                <w:rFonts w:ascii="Open Sans" w:hAnsi="Open Sans" w:cs="Open Sans"/>
                <w:sz w:val="20"/>
              </w:rPr>
            </w:pPr>
            <w:r w:rsidRPr="00FA6F85">
              <w:rPr>
                <w:rFonts w:ascii="Open Sans" w:hAnsi="Open Sans" w:cs="Open Sans"/>
                <w:b/>
                <w:sz w:val="20"/>
              </w:rPr>
              <w:t> Předmět veřejné zakázky:</w:t>
            </w:r>
          </w:p>
        </w:tc>
        <w:tc>
          <w:tcPr>
            <w:tcW w:w="5828" w:type="dxa"/>
            <w:tcBorders>
              <w:top w:val="single" w:sz="12" w:space="0" w:color="FFFFFF"/>
              <w:left w:val="single" w:sz="12" w:space="0" w:color="FFFFFF"/>
              <w:bottom w:val="single" w:sz="12" w:space="0" w:color="FFFFFF"/>
              <w:right w:val="single" w:sz="12" w:space="0" w:color="FFFFFF"/>
            </w:tcBorders>
            <w:vAlign w:val="center"/>
            <w:hideMark/>
          </w:tcPr>
          <w:p w14:paraId="38BFEF0A" w14:textId="35FDAF76" w:rsidR="00F67098" w:rsidRPr="00FA6F85" w:rsidRDefault="00D003E4" w:rsidP="00F67098">
            <w:pPr>
              <w:spacing w:line="276" w:lineRule="auto"/>
              <w:rPr>
                <w:rFonts w:ascii="Open Sans" w:hAnsi="Open Sans" w:cs="Open Sans"/>
                <w:sz w:val="20"/>
              </w:rPr>
            </w:pPr>
            <w:r>
              <w:rPr>
                <w:rFonts w:ascii="Open Sans" w:hAnsi="Open Sans" w:cs="Open Sans"/>
                <w:sz w:val="20"/>
              </w:rPr>
              <w:t>stavební práce</w:t>
            </w:r>
          </w:p>
        </w:tc>
      </w:tr>
      <w:tr w:rsidR="00F67098" w:rsidRPr="00FA6F85" w14:paraId="7E7B135C" w14:textId="77777777" w:rsidTr="00D003E4">
        <w:tc>
          <w:tcPr>
            <w:tcW w:w="4609" w:type="dxa"/>
            <w:tcBorders>
              <w:top w:val="single" w:sz="12" w:space="0" w:color="FFFFFF"/>
              <w:left w:val="single" w:sz="12" w:space="0" w:color="FFFFFF"/>
              <w:bottom w:val="single" w:sz="12" w:space="0" w:color="FFFFFF"/>
              <w:right w:val="single" w:sz="12" w:space="0" w:color="FFFFFF"/>
            </w:tcBorders>
            <w:vAlign w:val="center"/>
            <w:hideMark/>
          </w:tcPr>
          <w:p w14:paraId="22E1F8F1" w14:textId="77777777" w:rsidR="00F67098" w:rsidRPr="00FA6F85" w:rsidRDefault="00F67098" w:rsidP="00F67098">
            <w:pPr>
              <w:spacing w:line="276" w:lineRule="auto"/>
              <w:rPr>
                <w:rFonts w:ascii="Open Sans" w:hAnsi="Open Sans" w:cs="Open Sans"/>
                <w:sz w:val="20"/>
              </w:rPr>
            </w:pPr>
            <w:r w:rsidRPr="00FA6F85">
              <w:rPr>
                <w:rFonts w:ascii="Open Sans" w:hAnsi="Open Sans" w:cs="Open Sans"/>
                <w:b/>
                <w:sz w:val="20"/>
              </w:rPr>
              <w:t> Zadavatel:</w:t>
            </w:r>
          </w:p>
        </w:tc>
        <w:tc>
          <w:tcPr>
            <w:tcW w:w="5828" w:type="dxa"/>
            <w:tcBorders>
              <w:top w:val="single" w:sz="12" w:space="0" w:color="FFFFFF"/>
              <w:left w:val="single" w:sz="12" w:space="0" w:color="FFFFFF"/>
              <w:bottom w:val="single" w:sz="12" w:space="0" w:color="FFFFFF"/>
              <w:right w:val="single" w:sz="12" w:space="0" w:color="FFFFFF"/>
            </w:tcBorders>
            <w:vAlign w:val="center"/>
            <w:hideMark/>
          </w:tcPr>
          <w:p w14:paraId="521804C0" w14:textId="2A2C3FC2" w:rsidR="00F67098" w:rsidRPr="00FA6F85" w:rsidRDefault="00D003E4" w:rsidP="00F67098">
            <w:pPr>
              <w:spacing w:line="276" w:lineRule="auto"/>
              <w:rPr>
                <w:rFonts w:ascii="Open Sans" w:hAnsi="Open Sans" w:cs="Open Sans"/>
                <w:sz w:val="20"/>
              </w:rPr>
            </w:pPr>
            <w:r>
              <w:rPr>
                <w:rFonts w:ascii="Open Sans" w:hAnsi="Open Sans" w:cs="Open Sans"/>
                <w:sz w:val="20"/>
              </w:rPr>
              <w:t>Obec Práče</w:t>
            </w:r>
          </w:p>
        </w:tc>
      </w:tr>
      <w:tr w:rsidR="00F67098" w:rsidRPr="00FA6F85" w14:paraId="257584D0" w14:textId="77777777" w:rsidTr="00D003E4">
        <w:tc>
          <w:tcPr>
            <w:tcW w:w="4609" w:type="dxa"/>
            <w:tcBorders>
              <w:top w:val="single" w:sz="12" w:space="0" w:color="FFFFFF"/>
              <w:left w:val="single" w:sz="12" w:space="0" w:color="FFFFFF"/>
              <w:bottom w:val="single" w:sz="12" w:space="0" w:color="FFFFFF"/>
              <w:right w:val="single" w:sz="12" w:space="0" w:color="FFFFFF"/>
            </w:tcBorders>
            <w:vAlign w:val="center"/>
          </w:tcPr>
          <w:p w14:paraId="52A2B9EA" w14:textId="11C43034" w:rsidR="00F67098" w:rsidRPr="00FA6F85" w:rsidRDefault="00F67098" w:rsidP="00F67098">
            <w:pPr>
              <w:spacing w:line="276" w:lineRule="auto"/>
              <w:rPr>
                <w:rFonts w:ascii="Open Sans" w:hAnsi="Open Sans" w:cs="Open Sans"/>
                <w:b/>
                <w:sz w:val="20"/>
              </w:rPr>
            </w:pPr>
            <w:r w:rsidRPr="00FA6F85">
              <w:rPr>
                <w:rFonts w:ascii="Open Sans" w:hAnsi="Open Sans" w:cs="Open Sans"/>
                <w:b/>
                <w:sz w:val="20"/>
              </w:rPr>
              <w:t xml:space="preserve"> </w:t>
            </w:r>
          </w:p>
        </w:tc>
        <w:tc>
          <w:tcPr>
            <w:tcW w:w="5828" w:type="dxa"/>
            <w:tcBorders>
              <w:top w:val="single" w:sz="12" w:space="0" w:color="FFFFFF"/>
              <w:left w:val="single" w:sz="12" w:space="0" w:color="FFFFFF"/>
              <w:bottom w:val="single" w:sz="12" w:space="0" w:color="FFFFFF"/>
              <w:right w:val="single" w:sz="12" w:space="0" w:color="FFFFFF"/>
            </w:tcBorders>
            <w:vAlign w:val="center"/>
          </w:tcPr>
          <w:p w14:paraId="47C32BD6" w14:textId="52EFC89A" w:rsidR="00F67098" w:rsidRPr="00FA6F85" w:rsidRDefault="00F67098" w:rsidP="00F67098">
            <w:pPr>
              <w:spacing w:line="276" w:lineRule="auto"/>
              <w:rPr>
                <w:rFonts w:ascii="Open Sans" w:hAnsi="Open Sans" w:cs="Open Sans"/>
                <w:sz w:val="20"/>
              </w:rPr>
            </w:pPr>
          </w:p>
        </w:tc>
      </w:tr>
    </w:tbl>
    <w:p w14:paraId="52365498" w14:textId="77777777"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t>pro zpracování nabídky k následující veřejné zakázce:</w:t>
      </w:r>
    </w:p>
    <w:p w14:paraId="6E4BC919" w14:textId="77777777" w:rsidR="00F67098" w:rsidRPr="00FA6F85" w:rsidRDefault="00F67098" w:rsidP="00F67098">
      <w:pPr>
        <w:spacing w:line="276" w:lineRule="auto"/>
        <w:jc w:val="both"/>
        <w:rPr>
          <w:rFonts w:ascii="Open Sans" w:eastAsia="Open Sans" w:hAnsi="Open Sans" w:cs="Open Sans"/>
          <w:b/>
          <w:sz w:val="20"/>
          <w:szCs w:val="20"/>
        </w:rPr>
      </w:pPr>
      <w:r w:rsidRPr="00FA6F85">
        <w:rPr>
          <w:rFonts w:ascii="Open Sans" w:hAnsi="Open Sans" w:cs="Open Sans"/>
          <w:bCs/>
          <w:sz w:val="20"/>
          <w:szCs w:val="20"/>
        </w:rPr>
        <w:br/>
      </w:r>
    </w:p>
    <w:p w14:paraId="296A2950" w14:textId="6F0106B4" w:rsidR="00F22622" w:rsidRPr="000D3BAF" w:rsidRDefault="00F22622" w:rsidP="004B59AB">
      <w:pPr>
        <w:spacing w:line="276" w:lineRule="auto"/>
        <w:rPr>
          <w:rFonts w:ascii="Open Sans" w:hAnsi="Open Sans" w:cs="Open Sans"/>
          <w:bCs/>
          <w:sz w:val="20"/>
          <w:szCs w:val="20"/>
        </w:rPr>
        <w:sectPr w:rsidR="00F22622" w:rsidRPr="000D3BAF" w:rsidSect="00D46DC1">
          <w:headerReference w:type="default" r:id="rId11"/>
          <w:pgSz w:w="11907" w:h="16839" w:code="9"/>
          <w:pgMar w:top="720" w:right="720" w:bottom="720" w:left="720" w:header="708" w:footer="708" w:gutter="0"/>
          <w:cols w:space="708"/>
          <w:docGrid w:linePitch="299"/>
        </w:sectPr>
      </w:pPr>
    </w:p>
    <w:p w14:paraId="68BFA6D8" w14:textId="77777777" w:rsidR="00F22622" w:rsidRPr="00FA6F85" w:rsidRDefault="00A70EB1" w:rsidP="004B59AB">
      <w:pPr>
        <w:spacing w:line="276" w:lineRule="auto"/>
        <w:jc w:val="center"/>
        <w:rPr>
          <w:rFonts w:ascii="Open Sans" w:eastAsia="Open Sans" w:hAnsi="Open Sans" w:cs="Open Sans"/>
          <w:b/>
          <w:sz w:val="39"/>
        </w:rPr>
      </w:pPr>
      <w:r w:rsidRPr="00FA6F85">
        <w:rPr>
          <w:rFonts w:ascii="Open Sans" w:eastAsia="Open Sans" w:hAnsi="Open Sans" w:cs="Open Sans"/>
          <w:b/>
          <w:sz w:val="36"/>
        </w:rPr>
        <w:lastRenderedPageBreak/>
        <w:t>ZADÁVACÍ DOKUMENTACE</w:t>
      </w:r>
    </w:p>
    <w:p w14:paraId="1B70A2EF" w14:textId="451C4509" w:rsidR="00F22622" w:rsidRPr="00FA6F85" w:rsidRDefault="00A70EB1" w:rsidP="004B59AB">
      <w:pPr>
        <w:spacing w:line="276" w:lineRule="auto"/>
        <w:jc w:val="center"/>
        <w:rPr>
          <w:rFonts w:ascii="Open Sans" w:eastAsia="Open Sans" w:hAnsi="Open Sans" w:cs="Open Sans"/>
          <w:sz w:val="20"/>
        </w:rPr>
      </w:pPr>
      <w:r w:rsidRPr="00FA6F85">
        <w:rPr>
          <w:rFonts w:ascii="Open Sans" w:eastAsia="Open Sans" w:hAnsi="Open Sans" w:cs="Open Sans"/>
          <w:sz w:val="20"/>
        </w:rPr>
        <w:t xml:space="preserve">pro zpracování nabídky k veřejné zakázce dle zákona </w:t>
      </w:r>
    </w:p>
    <w:p w14:paraId="2A9AD911" w14:textId="77777777" w:rsidR="004B59AB" w:rsidRPr="00FA6F85" w:rsidRDefault="004B59AB" w:rsidP="004B59AB">
      <w:pPr>
        <w:spacing w:line="276" w:lineRule="auto"/>
        <w:jc w:val="center"/>
        <w:rPr>
          <w:rFonts w:ascii="Open Sans" w:eastAsia="Open Sans" w:hAnsi="Open Sans" w:cs="Open Sans"/>
          <w:sz w:val="20"/>
        </w:rPr>
      </w:pPr>
    </w:p>
    <w:tbl>
      <w:tblPr>
        <w:tblW w:w="5000" w:type="pct"/>
        <w:tblBorders>
          <w:top w:val="nil"/>
          <w:left w:val="nil"/>
          <w:bottom w:val="nil"/>
          <w:right w:val="nil"/>
        </w:tblBorders>
        <w:shd w:val="clear" w:color="auto" w:fill="FFFF99"/>
        <w:tblCellMar>
          <w:top w:w="150" w:type="dxa"/>
          <w:left w:w="150" w:type="dxa"/>
          <w:bottom w:w="150" w:type="dxa"/>
          <w:right w:w="150" w:type="dxa"/>
        </w:tblCellMar>
        <w:tblLook w:val="04A0" w:firstRow="1" w:lastRow="0" w:firstColumn="1" w:lastColumn="0" w:noHBand="0" w:noVBand="1"/>
      </w:tblPr>
      <w:tblGrid>
        <w:gridCol w:w="3851"/>
        <w:gridCol w:w="5866"/>
      </w:tblGrid>
      <w:tr w:rsidR="00F22622" w:rsidRPr="00FA6F85" w14:paraId="1B4A409A"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4B2764F8" w14:textId="77777777" w:rsidR="00F22622" w:rsidRPr="00FA6F85" w:rsidRDefault="00A70EB1" w:rsidP="004B59AB">
            <w:pPr>
              <w:spacing w:line="276" w:lineRule="auto"/>
              <w:rPr>
                <w:rFonts w:ascii="Open Sans" w:hAnsi="Open Sans" w:cs="Open Sans"/>
                <w:sz w:val="20"/>
                <w:szCs w:val="20"/>
              </w:rPr>
            </w:pPr>
            <w:r w:rsidRPr="00FA6F85">
              <w:rPr>
                <w:rFonts w:ascii="Open Sans" w:hAnsi="Open Sans" w:cs="Open Sans"/>
                <w:b/>
                <w:sz w:val="20"/>
                <w:szCs w:val="20"/>
              </w:rPr>
              <w:t>Název veřejné zakázky: </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41595622" w14:textId="458D0A88" w:rsidR="00F22622" w:rsidRPr="00FA6F85" w:rsidRDefault="00367F8D" w:rsidP="004B59AB">
            <w:pPr>
              <w:spacing w:line="276" w:lineRule="auto"/>
              <w:rPr>
                <w:rFonts w:ascii="Open Sans" w:hAnsi="Open Sans" w:cs="Open Sans"/>
                <w:sz w:val="20"/>
                <w:szCs w:val="20"/>
              </w:rPr>
            </w:pPr>
            <w:r>
              <w:rPr>
                <w:rFonts w:ascii="Open Sans" w:hAnsi="Open Sans" w:cs="Open Sans"/>
                <w:b/>
                <w:bCs/>
                <w:color w:val="000000"/>
                <w:sz w:val="20"/>
                <w:szCs w:val="20"/>
              </w:rPr>
              <w:t>I</w:t>
            </w:r>
            <w:r w:rsidRPr="00367F8D">
              <w:rPr>
                <w:rFonts w:ascii="Open Sans" w:hAnsi="Open Sans" w:cs="Open Sans"/>
                <w:b/>
                <w:bCs/>
                <w:color w:val="000000"/>
                <w:sz w:val="20"/>
                <w:szCs w:val="20"/>
              </w:rPr>
              <w:t xml:space="preserve">nženýrské sítě pro rodinné </w:t>
            </w:r>
            <w:proofErr w:type="spellStart"/>
            <w:r w:rsidRPr="00367F8D">
              <w:rPr>
                <w:rFonts w:ascii="Open Sans" w:hAnsi="Open Sans" w:cs="Open Sans"/>
                <w:b/>
                <w:bCs/>
                <w:color w:val="000000"/>
                <w:sz w:val="20"/>
                <w:szCs w:val="20"/>
              </w:rPr>
              <w:t>domy_řadovky_Práče</w:t>
            </w:r>
            <w:proofErr w:type="spellEnd"/>
          </w:p>
        </w:tc>
      </w:tr>
      <w:tr w:rsidR="00F22622" w:rsidRPr="00FA6F85" w14:paraId="2AF210F7"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A9D1D27" w14:textId="77777777" w:rsidR="00F22622" w:rsidRPr="00FA6F85" w:rsidRDefault="00A70EB1" w:rsidP="004B59AB">
            <w:pPr>
              <w:spacing w:line="276" w:lineRule="auto"/>
              <w:rPr>
                <w:rFonts w:ascii="Open Sans" w:hAnsi="Open Sans" w:cs="Open Sans"/>
                <w:sz w:val="20"/>
                <w:szCs w:val="20"/>
              </w:rPr>
            </w:pPr>
            <w:r w:rsidRPr="00FA6F85">
              <w:rPr>
                <w:rFonts w:ascii="Open Sans" w:hAnsi="Open Sans" w:cs="Open Sans"/>
                <w:b/>
                <w:sz w:val="20"/>
                <w:szCs w:val="20"/>
              </w:rPr>
              <w:t>Druh zadávacího řízení:</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48742667" w14:textId="18E43460" w:rsidR="00F22622" w:rsidRPr="00FA6F85" w:rsidRDefault="00367F8D" w:rsidP="004B59AB">
            <w:pPr>
              <w:spacing w:line="276" w:lineRule="auto"/>
              <w:rPr>
                <w:rFonts w:ascii="Open Sans" w:hAnsi="Open Sans" w:cs="Open Sans"/>
                <w:sz w:val="20"/>
                <w:szCs w:val="20"/>
              </w:rPr>
            </w:pPr>
            <w:r w:rsidRPr="00367F8D">
              <w:rPr>
                <w:rFonts w:ascii="Open Sans" w:hAnsi="Open Sans" w:cs="Open Sans"/>
                <w:sz w:val="20"/>
                <w:szCs w:val="20"/>
              </w:rPr>
              <w:t xml:space="preserve">zjednodušené zadávací řízení vč. </w:t>
            </w:r>
            <w:proofErr w:type="spellStart"/>
            <w:proofErr w:type="gramStart"/>
            <w:r w:rsidRPr="00367F8D">
              <w:rPr>
                <w:rFonts w:ascii="Open Sans" w:hAnsi="Open Sans" w:cs="Open Sans"/>
                <w:sz w:val="20"/>
                <w:szCs w:val="20"/>
              </w:rPr>
              <w:t>e.aukce</w:t>
            </w:r>
            <w:proofErr w:type="spellEnd"/>
            <w:proofErr w:type="gramEnd"/>
          </w:p>
        </w:tc>
      </w:tr>
      <w:tr w:rsidR="00F22622" w:rsidRPr="00FA6F85" w14:paraId="7D6EEEDA"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3819B84" w14:textId="77777777" w:rsidR="00F22622" w:rsidRPr="00FA6F85" w:rsidRDefault="00A70EB1" w:rsidP="004B59AB">
            <w:pPr>
              <w:spacing w:line="276" w:lineRule="auto"/>
              <w:rPr>
                <w:rFonts w:ascii="Open Sans" w:hAnsi="Open Sans" w:cs="Open Sans"/>
                <w:sz w:val="20"/>
                <w:szCs w:val="20"/>
              </w:rPr>
            </w:pPr>
            <w:r w:rsidRPr="00FA6F85">
              <w:rPr>
                <w:rFonts w:ascii="Open Sans" w:hAnsi="Open Sans" w:cs="Open Sans"/>
                <w:b/>
                <w:sz w:val="20"/>
                <w:szCs w:val="20"/>
              </w:rPr>
              <w:t>Předmět veřejné zakázky:</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3E37CAE1" w14:textId="7116F3F2" w:rsidR="00F22622" w:rsidRPr="00FA6F85" w:rsidRDefault="00367F8D" w:rsidP="004B59AB">
            <w:pPr>
              <w:spacing w:line="276" w:lineRule="auto"/>
              <w:rPr>
                <w:rFonts w:ascii="Open Sans" w:hAnsi="Open Sans" w:cs="Open Sans"/>
                <w:sz w:val="20"/>
                <w:szCs w:val="20"/>
              </w:rPr>
            </w:pPr>
            <w:r>
              <w:rPr>
                <w:rFonts w:ascii="Open Sans" w:hAnsi="Open Sans" w:cs="Open Sans"/>
                <w:sz w:val="20"/>
                <w:szCs w:val="20"/>
              </w:rPr>
              <w:t>stavební práce</w:t>
            </w:r>
          </w:p>
        </w:tc>
      </w:tr>
      <w:tr w:rsidR="00F22622" w:rsidRPr="00FA6F85" w14:paraId="5ADAC096"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3CE2E96" w14:textId="77777777" w:rsidR="00F22622" w:rsidRPr="00FA6F85" w:rsidRDefault="00A70EB1" w:rsidP="004B59AB">
            <w:pPr>
              <w:spacing w:line="276" w:lineRule="auto"/>
              <w:rPr>
                <w:rFonts w:ascii="Open Sans" w:hAnsi="Open Sans" w:cs="Open Sans"/>
                <w:sz w:val="20"/>
                <w:szCs w:val="20"/>
              </w:rPr>
            </w:pPr>
            <w:r w:rsidRPr="00FA6F85">
              <w:rPr>
                <w:rFonts w:ascii="Open Sans" w:hAnsi="Open Sans" w:cs="Open Sans"/>
                <w:b/>
                <w:sz w:val="20"/>
                <w:szCs w:val="20"/>
              </w:rPr>
              <w:t>Režim veřejné zakázky:</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37DE010A" w14:textId="4B0EC818" w:rsidR="00F22622" w:rsidRPr="003538C4" w:rsidRDefault="00367F8D" w:rsidP="004B59AB">
            <w:pPr>
              <w:spacing w:line="276" w:lineRule="auto"/>
              <w:rPr>
                <w:rFonts w:ascii="Open Sans" w:hAnsi="Open Sans" w:cs="Open Sans"/>
                <w:sz w:val="20"/>
                <w:szCs w:val="20"/>
              </w:rPr>
            </w:pPr>
            <w:r w:rsidRPr="003538C4">
              <w:rPr>
                <w:rFonts w:ascii="Open Sans" w:hAnsi="Open Sans" w:cs="Open Sans"/>
                <w:sz w:val="20"/>
                <w:szCs w:val="20"/>
              </w:rPr>
              <w:t>po</w:t>
            </w:r>
            <w:r w:rsidR="00A70EB1" w:rsidRPr="003538C4">
              <w:rPr>
                <w:rFonts w:ascii="Open Sans" w:hAnsi="Open Sans" w:cs="Open Sans"/>
                <w:sz w:val="20"/>
                <w:szCs w:val="20"/>
              </w:rPr>
              <w:t>dlimitní</w:t>
            </w:r>
          </w:p>
        </w:tc>
      </w:tr>
      <w:tr w:rsidR="00AD7013" w:rsidRPr="00FA6F85" w14:paraId="49FA9F56"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151B202C" w14:textId="77777777" w:rsidR="00AD7013" w:rsidRPr="00FA6F85" w:rsidRDefault="00AD7013" w:rsidP="00AD7013">
            <w:pPr>
              <w:spacing w:line="276" w:lineRule="auto"/>
              <w:rPr>
                <w:rFonts w:ascii="Open Sans" w:hAnsi="Open Sans" w:cs="Open Sans"/>
                <w:sz w:val="20"/>
                <w:szCs w:val="20"/>
              </w:rPr>
            </w:pPr>
            <w:r w:rsidRPr="00FA6F85">
              <w:rPr>
                <w:rFonts w:ascii="Open Sans" w:hAnsi="Open Sans" w:cs="Open Sans"/>
                <w:b/>
                <w:sz w:val="20"/>
                <w:szCs w:val="20"/>
              </w:rPr>
              <w:t>Zadavatel:</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4CADFE1E" w14:textId="148A6715" w:rsidR="00AD7013" w:rsidRPr="003538C4" w:rsidRDefault="00367F8D" w:rsidP="00AD7013">
            <w:pPr>
              <w:spacing w:line="276" w:lineRule="auto"/>
              <w:rPr>
                <w:rFonts w:ascii="Open Sans" w:hAnsi="Open Sans" w:cs="Open Sans"/>
                <w:sz w:val="20"/>
                <w:szCs w:val="20"/>
              </w:rPr>
            </w:pPr>
            <w:r w:rsidRPr="003538C4">
              <w:rPr>
                <w:rFonts w:ascii="Open Sans" w:eastAsia="Times New Roman" w:hAnsi="Open Sans" w:cs="Open Sans"/>
                <w:sz w:val="20"/>
                <w:szCs w:val="20"/>
              </w:rPr>
              <w:t>Obec Práče</w:t>
            </w:r>
          </w:p>
        </w:tc>
      </w:tr>
      <w:tr w:rsidR="00AD7013" w:rsidRPr="00FA6F85" w14:paraId="603F7EE9"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EBF894C" w14:textId="77777777" w:rsidR="00AD7013" w:rsidRPr="00FA6F85" w:rsidRDefault="00AD7013" w:rsidP="00AD7013">
            <w:pPr>
              <w:spacing w:line="276" w:lineRule="auto"/>
              <w:rPr>
                <w:rFonts w:ascii="Open Sans" w:hAnsi="Open Sans" w:cs="Open Sans"/>
                <w:sz w:val="20"/>
                <w:szCs w:val="20"/>
              </w:rPr>
            </w:pPr>
            <w:r w:rsidRPr="00FA6F85">
              <w:rPr>
                <w:rFonts w:ascii="Open Sans" w:hAnsi="Open Sans" w:cs="Open Sans"/>
                <w:b/>
                <w:sz w:val="20"/>
                <w:szCs w:val="20"/>
              </w:rPr>
              <w:t>Sídlo zadavatele:</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5030766" w14:textId="09AA5517" w:rsidR="00AD7013" w:rsidRPr="003538C4" w:rsidRDefault="00367F8D" w:rsidP="00AD7013">
            <w:pPr>
              <w:spacing w:line="276" w:lineRule="auto"/>
              <w:rPr>
                <w:rFonts w:ascii="Open Sans" w:hAnsi="Open Sans" w:cs="Open Sans"/>
                <w:sz w:val="20"/>
                <w:szCs w:val="20"/>
              </w:rPr>
            </w:pPr>
            <w:r w:rsidRPr="003538C4">
              <w:rPr>
                <w:rFonts w:ascii="Open Sans" w:eastAsia="Times New Roman" w:hAnsi="Open Sans" w:cs="Open Sans"/>
                <w:sz w:val="20"/>
                <w:szCs w:val="20"/>
              </w:rPr>
              <w:t>Práče 112, 671 61 Prosiměřice</w:t>
            </w:r>
          </w:p>
        </w:tc>
      </w:tr>
      <w:tr w:rsidR="00AD7013" w:rsidRPr="00FA6F85" w14:paraId="731D1A16"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7EF4ACF2" w14:textId="77777777" w:rsidR="00AD7013" w:rsidRPr="00FA6F85" w:rsidRDefault="00AD7013" w:rsidP="00AD7013">
            <w:pPr>
              <w:spacing w:line="276" w:lineRule="auto"/>
              <w:rPr>
                <w:rFonts w:ascii="Open Sans" w:hAnsi="Open Sans" w:cs="Open Sans"/>
                <w:sz w:val="20"/>
                <w:szCs w:val="20"/>
              </w:rPr>
            </w:pPr>
            <w:r w:rsidRPr="00FA6F85">
              <w:rPr>
                <w:rFonts w:ascii="Open Sans" w:hAnsi="Open Sans" w:cs="Open Sans"/>
                <w:b/>
                <w:sz w:val="20"/>
                <w:szCs w:val="20"/>
              </w:rPr>
              <w:t>IČO:</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B9BCD3B" w14:textId="78DB728F" w:rsidR="00AD7013" w:rsidRPr="003538C4" w:rsidRDefault="007658FA" w:rsidP="00AD7013">
            <w:pPr>
              <w:spacing w:line="276" w:lineRule="auto"/>
              <w:rPr>
                <w:rFonts w:ascii="Open Sans" w:hAnsi="Open Sans" w:cs="Open Sans"/>
                <w:sz w:val="20"/>
                <w:szCs w:val="20"/>
              </w:rPr>
            </w:pPr>
            <w:r w:rsidRPr="003538C4">
              <w:rPr>
                <w:rFonts w:ascii="Open Sans" w:eastAsia="Times New Roman" w:hAnsi="Open Sans" w:cs="Open Sans"/>
                <w:sz w:val="20"/>
                <w:szCs w:val="20"/>
              </w:rPr>
              <w:t>00293385</w:t>
            </w:r>
          </w:p>
        </w:tc>
      </w:tr>
      <w:tr w:rsidR="00AD7013" w:rsidRPr="00FA6F85" w14:paraId="3619D2E9"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3E7EAD09" w14:textId="77777777" w:rsidR="00AD7013" w:rsidRPr="00FA6F85" w:rsidRDefault="00AD7013" w:rsidP="00AD7013">
            <w:pPr>
              <w:spacing w:line="276" w:lineRule="auto"/>
              <w:rPr>
                <w:rFonts w:ascii="Open Sans" w:hAnsi="Open Sans" w:cs="Open Sans"/>
                <w:sz w:val="20"/>
                <w:szCs w:val="20"/>
              </w:rPr>
            </w:pPr>
            <w:r w:rsidRPr="00FA6F85">
              <w:rPr>
                <w:rFonts w:ascii="Open Sans" w:hAnsi="Open Sans" w:cs="Open Sans"/>
                <w:b/>
                <w:sz w:val="20"/>
                <w:szCs w:val="20"/>
              </w:rPr>
              <w:t>Osoba oprávněná jednat za zadavatele:</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1CC1139B" w14:textId="7A77954A" w:rsidR="00AD7013" w:rsidRPr="003538C4" w:rsidRDefault="007658FA" w:rsidP="00AD7013">
            <w:pPr>
              <w:spacing w:line="276" w:lineRule="auto"/>
              <w:rPr>
                <w:rFonts w:ascii="Open Sans" w:hAnsi="Open Sans" w:cs="Open Sans"/>
                <w:sz w:val="20"/>
                <w:szCs w:val="20"/>
              </w:rPr>
            </w:pPr>
            <w:r w:rsidRPr="003538C4">
              <w:rPr>
                <w:rFonts w:ascii="Open Sans" w:eastAsia="Times New Roman" w:hAnsi="Open Sans" w:cs="Open Sans"/>
                <w:sz w:val="20"/>
                <w:szCs w:val="20"/>
              </w:rPr>
              <w:t>Zdeněk Dvořák, starosta obce</w:t>
            </w:r>
          </w:p>
        </w:tc>
      </w:tr>
      <w:tr w:rsidR="00AD7013" w:rsidRPr="00FA6F85" w14:paraId="6D468656" w14:textId="77777777" w:rsidTr="00AD7013">
        <w:tc>
          <w:tcPr>
            <w:tcW w:w="3851"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29DD6398" w14:textId="1A691DBC" w:rsidR="00AD7013" w:rsidRPr="00FA6F85" w:rsidRDefault="00AD7013" w:rsidP="00AD7013">
            <w:pPr>
              <w:spacing w:line="276" w:lineRule="auto"/>
              <w:rPr>
                <w:rFonts w:ascii="Open Sans" w:hAnsi="Open Sans" w:cs="Open Sans"/>
                <w:b/>
                <w:sz w:val="20"/>
                <w:szCs w:val="20"/>
              </w:rPr>
            </w:pPr>
            <w:r w:rsidRPr="00FA6F85">
              <w:rPr>
                <w:rFonts w:ascii="Open Sans" w:hAnsi="Open Sans" w:cs="Open Sans"/>
                <w:b/>
                <w:sz w:val="20"/>
                <w:szCs w:val="20"/>
              </w:rPr>
              <w:t>Odkaz na profil zadavatele:</w:t>
            </w:r>
          </w:p>
        </w:tc>
        <w:tc>
          <w:tcPr>
            <w:tcW w:w="5866"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2D428DCC" w14:textId="20A91B82" w:rsidR="00AD7013" w:rsidRPr="003538C4" w:rsidRDefault="007658FA" w:rsidP="00AD7013">
            <w:pPr>
              <w:spacing w:line="276" w:lineRule="auto"/>
              <w:rPr>
                <w:rFonts w:ascii="Open Sans" w:hAnsi="Open Sans" w:cs="Open Sans"/>
                <w:sz w:val="20"/>
                <w:szCs w:val="20"/>
              </w:rPr>
            </w:pPr>
            <w:hyperlink r:id="rId12" w:history="1">
              <w:r w:rsidRPr="003538C4">
                <w:rPr>
                  <w:rStyle w:val="Hypertextovodkaz"/>
                  <w:rFonts w:ascii="Open Sans" w:hAnsi="Open Sans" w:cs="Open Sans"/>
                  <w:sz w:val="20"/>
                  <w:szCs w:val="20"/>
                </w:rPr>
                <w:t>https://www.vhodne-uverejneni.cz/profil/obec-prace-1</w:t>
              </w:r>
            </w:hyperlink>
            <w:r w:rsidRPr="003538C4">
              <w:rPr>
                <w:rFonts w:ascii="Open Sans" w:hAnsi="Open Sans" w:cs="Open Sans"/>
                <w:sz w:val="20"/>
                <w:szCs w:val="20"/>
              </w:rPr>
              <w:t xml:space="preserve"> </w:t>
            </w:r>
          </w:p>
        </w:tc>
      </w:tr>
    </w:tbl>
    <w:p w14:paraId="62400067" w14:textId="77777777" w:rsidR="004B59AB" w:rsidRPr="00FA6F85" w:rsidRDefault="004B59AB" w:rsidP="004B59AB">
      <w:pPr>
        <w:spacing w:line="276" w:lineRule="auto"/>
        <w:jc w:val="both"/>
        <w:rPr>
          <w:rFonts w:ascii="Open Sans" w:eastAsia="Open Sans" w:hAnsi="Open Sans" w:cs="Open Sans"/>
          <w:sz w:val="20"/>
        </w:rPr>
      </w:pPr>
    </w:p>
    <w:p w14:paraId="17BD17ED" w14:textId="30378A33" w:rsidR="00F22622" w:rsidRPr="00FA6F85" w:rsidRDefault="00A70EB1" w:rsidP="004B59AB">
      <w:pPr>
        <w:spacing w:line="276" w:lineRule="auto"/>
        <w:jc w:val="both"/>
        <w:rPr>
          <w:rFonts w:ascii="Open Sans" w:eastAsia="Open Sans" w:hAnsi="Open Sans" w:cs="Open Sans"/>
          <w:sz w:val="20"/>
        </w:rPr>
      </w:pPr>
      <w:r w:rsidRPr="00FA6F85">
        <w:rPr>
          <w:rFonts w:ascii="Open Sans" w:eastAsia="Open Sans" w:hAnsi="Open Sans" w:cs="Open Sans"/>
          <w:sz w:val="20"/>
        </w:rPr>
        <w:t xml:space="preserve">Zadavatel se </w:t>
      </w:r>
      <w:r w:rsidR="00960BAA" w:rsidRPr="00FA6F85">
        <w:rPr>
          <w:rFonts w:ascii="Open Sans" w:eastAsia="Open Sans" w:hAnsi="Open Sans" w:cs="Open Sans"/>
          <w:sz w:val="20"/>
        </w:rPr>
        <w:t>nechává</w:t>
      </w:r>
      <w:r w:rsidRPr="00FA6F85">
        <w:rPr>
          <w:rFonts w:ascii="Open Sans" w:eastAsia="Open Sans" w:hAnsi="Open Sans" w:cs="Open Sans"/>
          <w:sz w:val="20"/>
        </w:rPr>
        <w:t xml:space="preserve">́ dle § 43 </w:t>
      </w:r>
      <w:r w:rsidR="00960BAA" w:rsidRPr="00FA6F85">
        <w:rPr>
          <w:rFonts w:ascii="Open Sans" w:eastAsia="Open Sans" w:hAnsi="Open Sans" w:cs="Open Sans"/>
          <w:sz w:val="20"/>
        </w:rPr>
        <w:t>zákona</w:t>
      </w:r>
      <w:r w:rsidRPr="00FA6F85">
        <w:rPr>
          <w:rFonts w:ascii="Open Sans" w:eastAsia="Open Sans" w:hAnsi="Open Sans" w:cs="Open Sans"/>
          <w:sz w:val="20"/>
        </w:rPr>
        <w:t xml:space="preserve"> </w:t>
      </w:r>
      <w:r w:rsidR="00960BAA" w:rsidRPr="00FA6F85">
        <w:rPr>
          <w:rFonts w:ascii="Open Sans" w:eastAsia="Open Sans" w:hAnsi="Open Sans" w:cs="Open Sans"/>
          <w:sz w:val="20"/>
        </w:rPr>
        <w:t>při</w:t>
      </w:r>
      <w:r w:rsidRPr="00FA6F85">
        <w:rPr>
          <w:rFonts w:ascii="Open Sans" w:eastAsia="Open Sans" w:hAnsi="Open Sans" w:cs="Open Sans"/>
          <w:sz w:val="20"/>
        </w:rPr>
        <w:t xml:space="preserve"> </w:t>
      </w:r>
      <w:r w:rsidR="00960BAA" w:rsidRPr="00FA6F85">
        <w:rPr>
          <w:rFonts w:ascii="Open Sans" w:eastAsia="Open Sans" w:hAnsi="Open Sans" w:cs="Open Sans"/>
          <w:sz w:val="20"/>
        </w:rPr>
        <w:t>výkonu</w:t>
      </w:r>
      <w:r w:rsidRPr="00FA6F85">
        <w:rPr>
          <w:rFonts w:ascii="Open Sans" w:eastAsia="Open Sans" w:hAnsi="Open Sans" w:cs="Open Sans"/>
          <w:sz w:val="20"/>
        </w:rPr>
        <w:t xml:space="preserve"> </w:t>
      </w:r>
      <w:r w:rsidR="00960BAA" w:rsidRPr="00FA6F85">
        <w:rPr>
          <w:rFonts w:ascii="Open Sans" w:eastAsia="Open Sans" w:hAnsi="Open Sans" w:cs="Open Sans"/>
          <w:sz w:val="20"/>
        </w:rPr>
        <w:t>práv</w:t>
      </w:r>
      <w:r w:rsidRPr="00FA6F85">
        <w:rPr>
          <w:rFonts w:ascii="Open Sans" w:eastAsia="Open Sans" w:hAnsi="Open Sans" w:cs="Open Sans"/>
          <w:sz w:val="20"/>
        </w:rPr>
        <w:t xml:space="preserve"> a povinností </w:t>
      </w:r>
      <w:r w:rsidR="00960BAA" w:rsidRPr="00FA6F85">
        <w:rPr>
          <w:rFonts w:ascii="Open Sans" w:eastAsia="Open Sans" w:hAnsi="Open Sans" w:cs="Open Sans"/>
          <w:sz w:val="20"/>
        </w:rPr>
        <w:t>souvisejících</w:t>
      </w:r>
      <w:r w:rsidRPr="00FA6F85">
        <w:rPr>
          <w:rFonts w:ascii="Open Sans" w:eastAsia="Open Sans" w:hAnsi="Open Sans" w:cs="Open Sans"/>
          <w:sz w:val="20"/>
        </w:rPr>
        <w:t xml:space="preserve"> se </w:t>
      </w:r>
      <w:r w:rsidR="00960BAA" w:rsidRPr="00FA6F85">
        <w:rPr>
          <w:rFonts w:ascii="Open Sans" w:eastAsia="Open Sans" w:hAnsi="Open Sans" w:cs="Open Sans"/>
          <w:sz w:val="20"/>
        </w:rPr>
        <w:t>zadávacím</w:t>
      </w:r>
      <w:r w:rsidRPr="00FA6F85">
        <w:rPr>
          <w:rFonts w:ascii="Open Sans" w:eastAsia="Open Sans" w:hAnsi="Open Sans" w:cs="Open Sans"/>
          <w:sz w:val="20"/>
        </w:rPr>
        <w:t xml:space="preserve"> </w:t>
      </w:r>
      <w:r w:rsidR="0059459A">
        <w:rPr>
          <w:rFonts w:ascii="Open Sans" w:eastAsia="Open Sans" w:hAnsi="Open Sans" w:cs="Open Sans"/>
          <w:sz w:val="20"/>
        </w:rPr>
        <w:t>ří</w:t>
      </w:r>
      <w:r w:rsidR="0059459A" w:rsidRPr="00FA6F85">
        <w:rPr>
          <w:rFonts w:ascii="Open Sans" w:eastAsia="Open Sans" w:hAnsi="Open Sans" w:cs="Open Sans"/>
          <w:sz w:val="20"/>
        </w:rPr>
        <w:t>zením</w:t>
      </w:r>
      <w:r w:rsidRPr="00FA6F85">
        <w:rPr>
          <w:rFonts w:ascii="Open Sans" w:eastAsia="Open Sans" w:hAnsi="Open Sans" w:cs="Open Sans"/>
          <w:sz w:val="20"/>
        </w:rPr>
        <w:t xml:space="preserve"> zastoupit </w:t>
      </w:r>
      <w:r w:rsidR="00BD0010">
        <w:rPr>
          <w:rFonts w:ascii="Open Sans" w:eastAsia="Open Sans" w:hAnsi="Open Sans" w:cs="Open Sans"/>
          <w:sz w:val="20"/>
        </w:rPr>
        <w:t xml:space="preserve">společností </w:t>
      </w:r>
      <w:bookmarkStart w:id="1" w:name="_Hlk182903475"/>
      <w:r w:rsidR="00BD0010" w:rsidRPr="00BD0010">
        <w:rPr>
          <w:rFonts w:ascii="Open Sans" w:eastAsia="Open Sans" w:hAnsi="Open Sans" w:cs="Open Sans"/>
          <w:sz w:val="20"/>
        </w:rPr>
        <w:t>OPTIMAL Consulting, s.r.o.</w:t>
      </w:r>
      <w:r w:rsidR="00BD0010">
        <w:rPr>
          <w:rFonts w:ascii="Open Sans" w:eastAsia="Open Sans" w:hAnsi="Open Sans" w:cs="Open Sans"/>
          <w:sz w:val="20"/>
        </w:rPr>
        <w:t xml:space="preserve">, </w:t>
      </w:r>
      <w:r w:rsidR="00BD0010" w:rsidRPr="00BD0010">
        <w:rPr>
          <w:rFonts w:ascii="Open Sans" w:eastAsia="Open Sans" w:hAnsi="Open Sans" w:cs="Open Sans"/>
          <w:sz w:val="20"/>
        </w:rPr>
        <w:t>č.p. 23, 669 02 Podmolí</w:t>
      </w:r>
      <w:r w:rsidR="00BD0010">
        <w:rPr>
          <w:rFonts w:ascii="Open Sans" w:eastAsia="Open Sans" w:hAnsi="Open Sans" w:cs="Open Sans"/>
          <w:sz w:val="20"/>
        </w:rPr>
        <w:t xml:space="preserve">, IČ: </w:t>
      </w:r>
      <w:r w:rsidR="00BD0010" w:rsidRPr="00BD0010">
        <w:rPr>
          <w:rFonts w:ascii="Open Sans" w:eastAsia="Open Sans" w:hAnsi="Open Sans" w:cs="Open Sans"/>
          <w:sz w:val="20"/>
        </w:rPr>
        <w:t>292 68 087</w:t>
      </w:r>
      <w:bookmarkEnd w:id="1"/>
    </w:p>
    <w:p w14:paraId="0FF6C6AA" w14:textId="77777777" w:rsidR="004B59AB" w:rsidRPr="00FA6F85" w:rsidRDefault="004B59AB" w:rsidP="004B59AB">
      <w:pPr>
        <w:spacing w:line="276" w:lineRule="auto"/>
        <w:jc w:val="both"/>
        <w:rPr>
          <w:rFonts w:ascii="Open Sans" w:eastAsia="Open Sans" w:hAnsi="Open Sans" w:cs="Open Sans"/>
          <w:sz w:val="20"/>
        </w:rPr>
      </w:pPr>
    </w:p>
    <w:tbl>
      <w:tblPr>
        <w:tblW w:w="5000" w:type="pct"/>
        <w:tblBorders>
          <w:top w:val="nil"/>
          <w:left w:val="nil"/>
          <w:bottom w:val="nil"/>
          <w:right w:val="nil"/>
        </w:tblBorders>
        <w:shd w:val="clear" w:color="auto" w:fill="FFFF99"/>
        <w:tblCellMar>
          <w:top w:w="150" w:type="dxa"/>
          <w:left w:w="150" w:type="dxa"/>
          <w:bottom w:w="150" w:type="dxa"/>
          <w:right w:w="150" w:type="dxa"/>
        </w:tblCellMar>
        <w:tblLook w:val="04A0" w:firstRow="1" w:lastRow="0" w:firstColumn="1" w:lastColumn="0" w:noHBand="0" w:noVBand="1"/>
      </w:tblPr>
      <w:tblGrid>
        <w:gridCol w:w="2911"/>
        <w:gridCol w:w="6806"/>
      </w:tblGrid>
      <w:tr w:rsidR="00F22622" w:rsidRPr="00FA6F85" w14:paraId="5FF2DD92" w14:textId="77777777">
        <w:tc>
          <w:tcPr>
            <w:tcW w:w="150"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4C4BAC6C" w14:textId="77777777" w:rsidR="00F22622" w:rsidRPr="00FA6F85" w:rsidRDefault="00A70EB1" w:rsidP="004B59AB">
            <w:pPr>
              <w:spacing w:line="276" w:lineRule="auto"/>
              <w:contextualSpacing/>
              <w:rPr>
                <w:rFonts w:ascii="Open Sans" w:hAnsi="Open Sans" w:cs="Open Sans"/>
                <w:sz w:val="20"/>
              </w:rPr>
            </w:pPr>
            <w:r w:rsidRPr="00FA6F85">
              <w:rPr>
                <w:rFonts w:ascii="Open Sans" w:hAnsi="Open Sans" w:cs="Open Sans"/>
                <w:b/>
                <w:sz w:val="20"/>
              </w:rPr>
              <w:t>Kontaktní osoba:</w:t>
            </w:r>
          </w:p>
        </w:tc>
        <w:tc>
          <w:tcPr>
            <w:tcW w:w="150"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E229676" w14:textId="72E2ABA4" w:rsidR="00F22622" w:rsidRPr="00FA6F85" w:rsidRDefault="00BD0010" w:rsidP="004B59AB">
            <w:pPr>
              <w:spacing w:line="276" w:lineRule="auto"/>
              <w:contextualSpacing/>
              <w:jc w:val="both"/>
              <w:rPr>
                <w:rFonts w:ascii="Open Sans" w:eastAsia="Open Sans" w:hAnsi="Open Sans" w:cs="Open Sans"/>
                <w:sz w:val="20"/>
              </w:rPr>
            </w:pPr>
            <w:r>
              <w:rPr>
                <w:rFonts w:ascii="Open Sans" w:eastAsia="Open Sans" w:hAnsi="Open Sans" w:cs="Open Sans"/>
                <w:sz w:val="20"/>
              </w:rPr>
              <w:t>Ing. Tomáš Šturala</w:t>
            </w:r>
          </w:p>
        </w:tc>
      </w:tr>
      <w:tr w:rsidR="00F22622" w:rsidRPr="00FA6F85" w14:paraId="03B0C5D3" w14:textId="77777777">
        <w:tc>
          <w:tcPr>
            <w:tcW w:w="150"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32B066E" w14:textId="77777777" w:rsidR="00F22622" w:rsidRPr="00FA6F85" w:rsidRDefault="00A70EB1" w:rsidP="004B59AB">
            <w:pPr>
              <w:spacing w:line="276" w:lineRule="auto"/>
              <w:contextualSpacing/>
              <w:rPr>
                <w:rFonts w:ascii="Open Sans" w:hAnsi="Open Sans" w:cs="Open Sans"/>
                <w:sz w:val="20"/>
              </w:rPr>
            </w:pPr>
            <w:r w:rsidRPr="00FA6F85">
              <w:rPr>
                <w:rFonts w:ascii="Open Sans" w:hAnsi="Open Sans" w:cs="Open Sans"/>
                <w:b/>
                <w:sz w:val="20"/>
              </w:rPr>
              <w:t>Telefon:</w:t>
            </w:r>
          </w:p>
        </w:tc>
        <w:tc>
          <w:tcPr>
            <w:tcW w:w="150"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4A25C04" w14:textId="306BEB8C" w:rsidR="00F22622" w:rsidRPr="00FA6F85" w:rsidRDefault="00A70EB1" w:rsidP="004B59AB">
            <w:pPr>
              <w:spacing w:line="276" w:lineRule="auto"/>
              <w:contextualSpacing/>
              <w:jc w:val="both"/>
              <w:rPr>
                <w:rFonts w:ascii="Open Sans" w:eastAsia="Open Sans" w:hAnsi="Open Sans" w:cs="Open Sans"/>
                <w:sz w:val="20"/>
              </w:rPr>
            </w:pPr>
            <w:r w:rsidRPr="00FA6F85">
              <w:rPr>
                <w:rFonts w:ascii="Open Sans" w:eastAsia="Open Sans" w:hAnsi="Open Sans" w:cs="Open Sans"/>
                <w:sz w:val="20"/>
              </w:rPr>
              <w:t>+420</w:t>
            </w:r>
            <w:r w:rsidR="00BD0010">
              <w:rPr>
                <w:rFonts w:ascii="Open Sans" w:eastAsia="Open Sans" w:hAnsi="Open Sans" w:cs="Open Sans"/>
                <w:sz w:val="20"/>
              </w:rPr>
              <w:t> </w:t>
            </w:r>
            <w:r w:rsidR="00AD7013">
              <w:rPr>
                <w:rFonts w:ascii="Open Sans" w:eastAsia="Open Sans" w:hAnsi="Open Sans" w:cs="Open Sans"/>
                <w:sz w:val="20"/>
              </w:rPr>
              <w:t>73</w:t>
            </w:r>
            <w:r w:rsidR="00BD0010">
              <w:rPr>
                <w:rFonts w:ascii="Open Sans" w:eastAsia="Open Sans" w:hAnsi="Open Sans" w:cs="Open Sans"/>
                <w:sz w:val="20"/>
              </w:rPr>
              <w:t>1 623 492</w:t>
            </w:r>
          </w:p>
        </w:tc>
      </w:tr>
      <w:tr w:rsidR="00F22622" w:rsidRPr="00FA6F85" w14:paraId="0B57ECCC" w14:textId="77777777" w:rsidTr="004B59AB">
        <w:trPr>
          <w:trHeight w:val="498"/>
        </w:trPr>
        <w:tc>
          <w:tcPr>
            <w:tcW w:w="150"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FA1D4E5" w14:textId="77777777" w:rsidR="00F22622" w:rsidRPr="00FA6F85" w:rsidRDefault="00A70EB1" w:rsidP="004B59AB">
            <w:pPr>
              <w:spacing w:line="276" w:lineRule="auto"/>
              <w:contextualSpacing/>
              <w:rPr>
                <w:rFonts w:ascii="Open Sans" w:hAnsi="Open Sans" w:cs="Open Sans"/>
                <w:sz w:val="20"/>
              </w:rPr>
            </w:pPr>
            <w:r w:rsidRPr="00FA6F85">
              <w:rPr>
                <w:rFonts w:ascii="Open Sans" w:hAnsi="Open Sans" w:cs="Open Sans"/>
                <w:b/>
                <w:sz w:val="20"/>
              </w:rPr>
              <w:t>Email:</w:t>
            </w:r>
          </w:p>
        </w:tc>
        <w:tc>
          <w:tcPr>
            <w:tcW w:w="150"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2FBA790" w14:textId="43275EA7" w:rsidR="00F22622" w:rsidRPr="00FA6F85" w:rsidRDefault="003538C4" w:rsidP="00AD7013">
            <w:pPr>
              <w:spacing w:line="276" w:lineRule="auto"/>
              <w:contextualSpacing/>
              <w:jc w:val="both"/>
              <w:rPr>
                <w:rFonts w:ascii="Open Sans" w:hAnsi="Open Sans" w:cs="Open Sans"/>
                <w:sz w:val="20"/>
              </w:rPr>
            </w:pPr>
            <w:hyperlink r:id="rId13" w:history="1">
              <w:r w:rsidRPr="00680B3B">
                <w:rPr>
                  <w:rStyle w:val="Hypertextovodkaz"/>
                  <w:rFonts w:ascii="Open Sans" w:eastAsia="Open Sans" w:hAnsi="Open Sans" w:cs="Open Sans"/>
                  <w:sz w:val="20"/>
                </w:rPr>
                <w:t>sturala@optimalconsulting.cz</w:t>
              </w:r>
            </w:hyperlink>
            <w:r>
              <w:rPr>
                <w:rFonts w:ascii="Open Sans" w:eastAsia="Open Sans" w:hAnsi="Open Sans" w:cs="Open Sans"/>
                <w:sz w:val="20"/>
              </w:rPr>
              <w:t xml:space="preserve"> </w:t>
            </w:r>
          </w:p>
        </w:tc>
      </w:tr>
    </w:tbl>
    <w:p w14:paraId="14722B67" w14:textId="77777777" w:rsidR="004B59AB" w:rsidRPr="00FA6F85" w:rsidRDefault="004B59AB" w:rsidP="004B59AB">
      <w:pPr>
        <w:spacing w:line="276" w:lineRule="auto"/>
        <w:jc w:val="both"/>
        <w:rPr>
          <w:rFonts w:ascii="Open Sans" w:eastAsia="Open Sans" w:hAnsi="Open Sans" w:cs="Open Sans"/>
          <w:sz w:val="20"/>
        </w:rPr>
      </w:pPr>
    </w:p>
    <w:p w14:paraId="47240B67" w14:textId="093013BF" w:rsidR="00F22622" w:rsidRPr="00FA6F85" w:rsidRDefault="00A70EB1" w:rsidP="004B59AB">
      <w:pPr>
        <w:spacing w:line="276" w:lineRule="auto"/>
        <w:jc w:val="both"/>
        <w:rPr>
          <w:rFonts w:ascii="Open Sans" w:eastAsia="Open Sans" w:hAnsi="Open Sans" w:cs="Open Sans"/>
          <w:sz w:val="20"/>
        </w:rPr>
      </w:pPr>
      <w:r w:rsidRPr="00FA6F85">
        <w:rPr>
          <w:rFonts w:ascii="Open Sans" w:eastAsia="Open Sans" w:hAnsi="Open Sans" w:cs="Open Sans"/>
          <w:sz w:val="20"/>
        </w:rPr>
        <w:t>Jiné osoby podílející se na tvorbě zadávací dokumentace:</w:t>
      </w:r>
    </w:p>
    <w:p w14:paraId="54A9D59C" w14:textId="72FB1F47" w:rsidR="00F22622" w:rsidRPr="00FA6F85" w:rsidRDefault="005F1194" w:rsidP="004B59AB">
      <w:pPr>
        <w:pStyle w:val="Odstavecseseznamem"/>
        <w:numPr>
          <w:ilvl w:val="0"/>
          <w:numId w:val="11"/>
        </w:numPr>
        <w:spacing w:line="276" w:lineRule="auto"/>
        <w:jc w:val="both"/>
        <w:rPr>
          <w:rFonts w:ascii="Open Sans" w:eastAsia="Open Sans" w:hAnsi="Open Sans" w:cs="Open Sans"/>
          <w:sz w:val="20"/>
        </w:rPr>
      </w:pPr>
      <w:r w:rsidRPr="005F1194">
        <w:rPr>
          <w:rFonts w:ascii="Open Sans" w:eastAsia="Open Sans" w:hAnsi="Open Sans" w:cs="Open Sans"/>
          <w:b/>
          <w:bCs/>
          <w:sz w:val="20"/>
        </w:rPr>
        <w:t>OPTIMAL Consulting, s.r.o.</w:t>
      </w:r>
      <w:r w:rsidRPr="005F1194">
        <w:rPr>
          <w:rFonts w:ascii="Open Sans" w:eastAsia="Open Sans" w:hAnsi="Open Sans" w:cs="Open Sans"/>
          <w:sz w:val="20"/>
        </w:rPr>
        <w:t>,</w:t>
      </w:r>
      <w:r w:rsidR="003D604C" w:rsidRPr="003D604C">
        <w:rPr>
          <w:rFonts w:ascii="Open Sans" w:eastAsia="Open Sans" w:hAnsi="Open Sans" w:cs="Open Sans"/>
          <w:sz w:val="20"/>
        </w:rPr>
        <w:t xml:space="preserve"> </w:t>
      </w:r>
      <w:r w:rsidR="003D604C" w:rsidRPr="005F1194">
        <w:rPr>
          <w:rFonts w:ascii="Open Sans" w:eastAsia="Open Sans" w:hAnsi="Open Sans" w:cs="Open Sans"/>
          <w:sz w:val="20"/>
        </w:rPr>
        <w:t>IČ:</w:t>
      </w:r>
      <w:r w:rsidR="003D604C">
        <w:rPr>
          <w:rFonts w:ascii="Open Sans" w:eastAsia="Open Sans" w:hAnsi="Open Sans" w:cs="Open Sans"/>
          <w:sz w:val="20"/>
        </w:rPr>
        <w:t xml:space="preserve"> </w:t>
      </w:r>
      <w:r w:rsidR="003D604C" w:rsidRPr="005F1194">
        <w:rPr>
          <w:rFonts w:ascii="Open Sans" w:eastAsia="Open Sans" w:hAnsi="Open Sans" w:cs="Open Sans"/>
          <w:sz w:val="20"/>
        </w:rPr>
        <w:t>29268087</w:t>
      </w:r>
      <w:r w:rsidR="003D604C">
        <w:rPr>
          <w:rFonts w:ascii="Open Sans" w:eastAsia="Open Sans" w:hAnsi="Open Sans" w:cs="Open Sans"/>
          <w:sz w:val="20"/>
        </w:rPr>
        <w:t xml:space="preserve">, </w:t>
      </w:r>
      <w:r w:rsidRPr="005F1194">
        <w:rPr>
          <w:rFonts w:ascii="Open Sans" w:eastAsia="Open Sans" w:hAnsi="Open Sans" w:cs="Open Sans"/>
          <w:sz w:val="20"/>
        </w:rPr>
        <w:t xml:space="preserve">č.p. 23, 669 02 Podmolí, </w:t>
      </w:r>
      <w:r w:rsidR="00AD7013" w:rsidRPr="005F1194">
        <w:rPr>
          <w:rFonts w:ascii="Open Sans" w:eastAsia="Open Sans" w:hAnsi="Open Sans" w:cs="Open Sans"/>
          <w:sz w:val="20"/>
        </w:rPr>
        <w:t>-</w:t>
      </w:r>
      <w:r w:rsidR="00AD7013" w:rsidRPr="00FA6F85">
        <w:rPr>
          <w:rFonts w:ascii="Open Sans" w:eastAsia="Open Sans" w:hAnsi="Open Sans" w:cs="Open Sans"/>
          <w:sz w:val="20"/>
        </w:rPr>
        <w:t xml:space="preserve"> příprava zadávací dokumentace s výjimkou technických podmínek a způsobu stanovení </w:t>
      </w:r>
      <w:r w:rsidR="00077AA1" w:rsidRPr="00FA6F85">
        <w:rPr>
          <w:rFonts w:ascii="Open Sans" w:eastAsia="Open Sans" w:hAnsi="Open Sans" w:cs="Open Sans"/>
          <w:sz w:val="20"/>
        </w:rPr>
        <w:t>předpokládané hodnoty</w:t>
      </w:r>
      <w:r w:rsidR="00AD7013">
        <w:rPr>
          <w:rFonts w:ascii="Open Sans" w:eastAsia="Open Sans" w:hAnsi="Open Sans" w:cs="Open Sans"/>
          <w:sz w:val="20"/>
        </w:rPr>
        <w:t>.</w:t>
      </w:r>
      <w:r w:rsidR="00077AA1" w:rsidRPr="00FA6F85">
        <w:rPr>
          <w:rFonts w:ascii="Open Sans" w:eastAsia="Open Sans" w:hAnsi="Open Sans" w:cs="Open Sans"/>
          <w:sz w:val="20"/>
        </w:rPr>
        <w:t xml:space="preserve"> </w:t>
      </w:r>
    </w:p>
    <w:p w14:paraId="4A463624" w14:textId="1F9E0FFE" w:rsidR="006356D7" w:rsidRDefault="003D604C" w:rsidP="004B59AB">
      <w:pPr>
        <w:pStyle w:val="Odstavecseseznamem"/>
        <w:numPr>
          <w:ilvl w:val="0"/>
          <w:numId w:val="11"/>
        </w:numPr>
        <w:spacing w:line="276" w:lineRule="auto"/>
        <w:jc w:val="both"/>
        <w:rPr>
          <w:rFonts w:ascii="Open Sans" w:eastAsia="Open Sans" w:hAnsi="Open Sans" w:cs="Open Sans"/>
          <w:sz w:val="20"/>
        </w:rPr>
      </w:pPr>
      <w:r>
        <w:rPr>
          <w:rFonts w:ascii="Open Sans" w:eastAsia="Open Sans" w:hAnsi="Open Sans" w:cs="Open Sans"/>
          <w:b/>
          <w:bCs/>
          <w:sz w:val="20"/>
        </w:rPr>
        <w:t>AQUA PROJEKT CZ</w:t>
      </w:r>
      <w:r w:rsidR="00AD7013" w:rsidRPr="00AD7013">
        <w:rPr>
          <w:rFonts w:ascii="Open Sans" w:eastAsia="Open Sans" w:hAnsi="Open Sans" w:cs="Open Sans"/>
          <w:b/>
          <w:bCs/>
          <w:sz w:val="20"/>
        </w:rPr>
        <w:t xml:space="preserve"> s.r.o.</w:t>
      </w:r>
      <w:r w:rsidR="00AD7013" w:rsidRPr="00AD7013">
        <w:rPr>
          <w:rFonts w:ascii="Open Sans" w:eastAsia="Open Sans" w:hAnsi="Open Sans" w:cs="Open Sans"/>
          <w:sz w:val="20"/>
        </w:rPr>
        <w:t xml:space="preserve">, IČO: </w:t>
      </w:r>
      <w:r w:rsidRPr="003D604C">
        <w:rPr>
          <w:rFonts w:ascii="Open Sans" w:eastAsia="Open Sans" w:hAnsi="Open Sans" w:cs="Open Sans"/>
          <w:sz w:val="20"/>
        </w:rPr>
        <w:t>16325915</w:t>
      </w:r>
      <w:r w:rsidR="00AD7013" w:rsidRPr="00AD7013">
        <w:rPr>
          <w:rFonts w:ascii="Open Sans" w:eastAsia="Open Sans" w:hAnsi="Open Sans" w:cs="Open Sans"/>
          <w:sz w:val="20"/>
        </w:rPr>
        <w:t xml:space="preserve">, </w:t>
      </w:r>
      <w:r>
        <w:rPr>
          <w:rFonts w:ascii="Open Sans" w:eastAsia="Open Sans" w:hAnsi="Open Sans" w:cs="Open Sans"/>
          <w:sz w:val="20"/>
        </w:rPr>
        <w:t xml:space="preserve">U domoviny 5, 669 02 </w:t>
      </w:r>
      <w:proofErr w:type="gramStart"/>
      <w:r>
        <w:rPr>
          <w:rFonts w:ascii="Open Sans" w:eastAsia="Open Sans" w:hAnsi="Open Sans" w:cs="Open Sans"/>
          <w:sz w:val="20"/>
        </w:rPr>
        <w:t>Znojmo</w:t>
      </w:r>
      <w:r w:rsidR="00B930C0" w:rsidRPr="00AD7013">
        <w:rPr>
          <w:rFonts w:ascii="Open Sans" w:eastAsia="Open Sans" w:hAnsi="Open Sans" w:cs="Open Sans"/>
          <w:sz w:val="20"/>
        </w:rPr>
        <w:t xml:space="preserve"> </w:t>
      </w:r>
      <w:r>
        <w:rPr>
          <w:rFonts w:ascii="Open Sans" w:eastAsia="Open Sans" w:hAnsi="Open Sans" w:cs="Open Sans"/>
          <w:sz w:val="20"/>
        </w:rPr>
        <w:t>-</w:t>
      </w:r>
      <w:r w:rsidR="00B930C0" w:rsidRPr="00AD7013">
        <w:rPr>
          <w:rFonts w:ascii="Open Sans" w:eastAsia="Open Sans" w:hAnsi="Open Sans" w:cs="Open Sans"/>
          <w:sz w:val="20"/>
        </w:rPr>
        <w:t xml:space="preserve"> příprava</w:t>
      </w:r>
      <w:proofErr w:type="gramEnd"/>
      <w:r w:rsidR="00AD7013" w:rsidRPr="00AD7013">
        <w:rPr>
          <w:rFonts w:ascii="Open Sans" w:eastAsia="Open Sans" w:hAnsi="Open Sans" w:cs="Open Sans"/>
          <w:sz w:val="20"/>
        </w:rPr>
        <w:t xml:space="preserve"> projektové dokumentace</w:t>
      </w:r>
      <w:r w:rsidR="006356D7">
        <w:rPr>
          <w:rFonts w:ascii="Open Sans" w:eastAsia="Open Sans" w:hAnsi="Open Sans" w:cs="Open Sans"/>
          <w:sz w:val="20"/>
        </w:rPr>
        <w:t xml:space="preserve"> pro část vodovod a kanalizace</w:t>
      </w:r>
    </w:p>
    <w:p w14:paraId="5A5FC7DC" w14:textId="3380DA9F" w:rsidR="006356D7" w:rsidRDefault="003D604C" w:rsidP="006356D7">
      <w:pPr>
        <w:pStyle w:val="Odstavecseseznamem"/>
        <w:numPr>
          <w:ilvl w:val="0"/>
          <w:numId w:val="11"/>
        </w:numPr>
        <w:spacing w:line="276" w:lineRule="auto"/>
        <w:jc w:val="both"/>
        <w:rPr>
          <w:rFonts w:ascii="Open Sans" w:eastAsia="Open Sans" w:hAnsi="Open Sans" w:cs="Open Sans"/>
          <w:sz w:val="20"/>
        </w:rPr>
      </w:pPr>
      <w:r w:rsidRPr="003D604C">
        <w:rPr>
          <w:rFonts w:ascii="Open Sans" w:eastAsia="Open Sans" w:hAnsi="Open Sans" w:cs="Open Sans"/>
          <w:b/>
          <w:bCs/>
          <w:sz w:val="20"/>
        </w:rPr>
        <w:t>Vodárenská akciová společnost a.s., divize Znojmo</w:t>
      </w:r>
      <w:r>
        <w:rPr>
          <w:rFonts w:ascii="Open Sans" w:eastAsia="Open Sans" w:hAnsi="Open Sans" w:cs="Open Sans"/>
          <w:sz w:val="20"/>
        </w:rPr>
        <w:t xml:space="preserve">, Kotkova 20, 670 25 </w:t>
      </w:r>
      <w:proofErr w:type="gramStart"/>
      <w:r>
        <w:rPr>
          <w:rFonts w:ascii="Open Sans" w:eastAsia="Open Sans" w:hAnsi="Open Sans" w:cs="Open Sans"/>
          <w:sz w:val="20"/>
        </w:rPr>
        <w:t xml:space="preserve">Znojmo - </w:t>
      </w:r>
      <w:r w:rsidR="006356D7" w:rsidRPr="00AD7013">
        <w:rPr>
          <w:rFonts w:ascii="Open Sans" w:eastAsia="Open Sans" w:hAnsi="Open Sans" w:cs="Open Sans"/>
          <w:sz w:val="20"/>
        </w:rPr>
        <w:t>příprava</w:t>
      </w:r>
      <w:proofErr w:type="gramEnd"/>
      <w:r w:rsidR="006356D7" w:rsidRPr="00AD7013">
        <w:rPr>
          <w:rFonts w:ascii="Open Sans" w:eastAsia="Open Sans" w:hAnsi="Open Sans" w:cs="Open Sans"/>
          <w:sz w:val="20"/>
        </w:rPr>
        <w:t xml:space="preserve"> projektové dokumentace</w:t>
      </w:r>
      <w:r w:rsidR="006356D7">
        <w:rPr>
          <w:rFonts w:ascii="Open Sans" w:eastAsia="Open Sans" w:hAnsi="Open Sans" w:cs="Open Sans"/>
          <w:sz w:val="20"/>
        </w:rPr>
        <w:t xml:space="preserve"> pro část místní komunikace</w:t>
      </w:r>
    </w:p>
    <w:p w14:paraId="11A36C59" w14:textId="643F5C6D" w:rsidR="006356D7" w:rsidRDefault="003D604C" w:rsidP="006356D7">
      <w:pPr>
        <w:pStyle w:val="Odstavecseseznamem"/>
        <w:numPr>
          <w:ilvl w:val="0"/>
          <w:numId w:val="11"/>
        </w:numPr>
        <w:spacing w:line="276" w:lineRule="auto"/>
        <w:jc w:val="both"/>
        <w:rPr>
          <w:rFonts w:ascii="Open Sans" w:eastAsia="Open Sans" w:hAnsi="Open Sans" w:cs="Open Sans"/>
          <w:sz w:val="20"/>
        </w:rPr>
      </w:pPr>
      <w:r w:rsidRPr="003D604C">
        <w:rPr>
          <w:rFonts w:ascii="Open Sans" w:eastAsia="Open Sans" w:hAnsi="Open Sans" w:cs="Open Sans"/>
          <w:b/>
          <w:bCs/>
          <w:sz w:val="20"/>
        </w:rPr>
        <w:t xml:space="preserve">Ing. Kateřina Svobodová, </w:t>
      </w:r>
      <w:r w:rsidRPr="003D604C">
        <w:rPr>
          <w:rFonts w:ascii="Open Sans" w:eastAsia="Open Sans" w:hAnsi="Open Sans" w:cs="Open Sans"/>
          <w:sz w:val="20"/>
        </w:rPr>
        <w:t>IČ: 00293385, ČKAIT</w:t>
      </w:r>
      <w:r>
        <w:rPr>
          <w:rFonts w:ascii="Open Sans" w:eastAsia="Open Sans" w:hAnsi="Open Sans" w:cs="Open Sans"/>
          <w:sz w:val="20"/>
        </w:rPr>
        <w:t xml:space="preserve"> </w:t>
      </w:r>
      <w:proofErr w:type="gramStart"/>
      <w:r>
        <w:rPr>
          <w:rFonts w:ascii="Open Sans" w:eastAsia="Open Sans" w:hAnsi="Open Sans" w:cs="Open Sans"/>
          <w:sz w:val="20"/>
        </w:rPr>
        <w:t>1004629</w:t>
      </w:r>
      <w:r>
        <w:rPr>
          <w:rFonts w:ascii="Open Sans" w:eastAsia="Open Sans" w:hAnsi="Open Sans" w:cs="Open Sans"/>
          <w:b/>
          <w:bCs/>
          <w:sz w:val="20"/>
        </w:rPr>
        <w:t xml:space="preserve"> </w:t>
      </w:r>
      <w:r>
        <w:rPr>
          <w:rFonts w:ascii="Open Sans" w:eastAsia="Open Sans" w:hAnsi="Open Sans" w:cs="Open Sans"/>
          <w:sz w:val="20"/>
        </w:rPr>
        <w:t xml:space="preserve"> -</w:t>
      </w:r>
      <w:proofErr w:type="gramEnd"/>
      <w:r>
        <w:rPr>
          <w:rFonts w:ascii="Open Sans" w:eastAsia="Open Sans" w:hAnsi="Open Sans" w:cs="Open Sans"/>
          <w:sz w:val="20"/>
        </w:rPr>
        <w:t xml:space="preserve"> </w:t>
      </w:r>
      <w:r w:rsidR="006356D7" w:rsidRPr="00AD7013">
        <w:rPr>
          <w:rFonts w:ascii="Open Sans" w:eastAsia="Open Sans" w:hAnsi="Open Sans" w:cs="Open Sans"/>
          <w:sz w:val="20"/>
        </w:rPr>
        <w:t>příprava projektové dokumentace</w:t>
      </w:r>
      <w:r w:rsidR="006356D7">
        <w:rPr>
          <w:rFonts w:ascii="Open Sans" w:eastAsia="Open Sans" w:hAnsi="Open Sans" w:cs="Open Sans"/>
          <w:sz w:val="20"/>
        </w:rPr>
        <w:t xml:space="preserve"> pro část veřejné osvětlení</w:t>
      </w:r>
    </w:p>
    <w:p w14:paraId="5E62CD55" w14:textId="2783327E" w:rsidR="00077AA1" w:rsidRPr="00AD7013" w:rsidRDefault="00077AA1" w:rsidP="006356D7">
      <w:pPr>
        <w:pStyle w:val="Odstavecseseznamem"/>
        <w:spacing w:line="276" w:lineRule="auto"/>
        <w:jc w:val="both"/>
        <w:rPr>
          <w:rFonts w:ascii="Open Sans" w:eastAsia="Open Sans" w:hAnsi="Open Sans" w:cs="Open Sans"/>
          <w:sz w:val="20"/>
        </w:rPr>
      </w:pPr>
    </w:p>
    <w:p w14:paraId="5BED3B02" w14:textId="77777777" w:rsidR="002F0227" w:rsidRPr="00FA6F85" w:rsidRDefault="002F0227" w:rsidP="002F0227">
      <w:pPr>
        <w:pStyle w:val="Odstavecseseznamem"/>
        <w:spacing w:line="276" w:lineRule="auto"/>
        <w:jc w:val="both"/>
        <w:rPr>
          <w:rFonts w:ascii="Open Sans" w:eastAsia="Open Sans" w:hAnsi="Open Sans" w:cs="Open Sans"/>
          <w:sz w:val="20"/>
        </w:rPr>
      </w:pPr>
    </w:p>
    <w:p w14:paraId="1E2B6604" w14:textId="071226AF" w:rsidR="00F22622" w:rsidRPr="00FA6F85" w:rsidRDefault="00A70EB1" w:rsidP="004B59AB">
      <w:pPr>
        <w:spacing w:line="276" w:lineRule="auto"/>
        <w:outlineLvl w:val="0"/>
        <w:rPr>
          <w:rFonts w:ascii="Open Sans" w:eastAsia="Open Sans" w:hAnsi="Open Sans" w:cs="Open Sans"/>
          <w:b/>
          <w:sz w:val="32"/>
        </w:rPr>
      </w:pPr>
      <w:bookmarkStart w:id="2" w:name="_Toc135732248"/>
      <w:r w:rsidRPr="00FA6F85">
        <w:rPr>
          <w:rFonts w:ascii="Open Sans" w:eastAsia="Open Sans" w:hAnsi="Open Sans" w:cs="Open Sans"/>
          <w:b/>
          <w:sz w:val="32"/>
        </w:rPr>
        <w:t>1 Vymezení předmětu plnění veřejné zakázky</w:t>
      </w:r>
      <w:bookmarkEnd w:id="2"/>
    </w:p>
    <w:p w14:paraId="39628D38" w14:textId="77777777" w:rsidR="002F0227" w:rsidRDefault="002F0227" w:rsidP="004B59AB">
      <w:pPr>
        <w:spacing w:line="276" w:lineRule="auto"/>
        <w:outlineLvl w:val="1"/>
        <w:rPr>
          <w:rFonts w:ascii="Open Sans" w:eastAsia="Open Sans" w:hAnsi="Open Sans" w:cs="Open Sans"/>
          <w:b/>
          <w:sz w:val="20"/>
          <w:szCs w:val="20"/>
        </w:rPr>
      </w:pPr>
    </w:p>
    <w:p w14:paraId="01F55EE7" w14:textId="36FD95A4" w:rsidR="00F22622" w:rsidRPr="00FA6F85" w:rsidRDefault="00A70EB1" w:rsidP="004B59AB">
      <w:pPr>
        <w:spacing w:line="276" w:lineRule="auto"/>
        <w:outlineLvl w:val="1"/>
        <w:rPr>
          <w:rFonts w:ascii="Open Sans" w:eastAsia="Open Sans" w:hAnsi="Open Sans" w:cs="Open Sans"/>
          <w:b/>
          <w:sz w:val="20"/>
          <w:szCs w:val="20"/>
        </w:rPr>
      </w:pPr>
      <w:bookmarkStart w:id="3" w:name="_Toc135732249"/>
      <w:r w:rsidRPr="00FA6F85">
        <w:rPr>
          <w:rFonts w:ascii="Open Sans" w:eastAsia="Open Sans" w:hAnsi="Open Sans" w:cs="Open Sans"/>
          <w:b/>
          <w:sz w:val="20"/>
          <w:szCs w:val="20"/>
        </w:rPr>
        <w:t>1.1 Klasifikace předmětu plnění veřejné zakázky</w:t>
      </w:r>
      <w:bookmarkEnd w:id="3"/>
    </w:p>
    <w:p w14:paraId="3D468747" w14:textId="77777777" w:rsidR="00F22622"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Klasifikace předmětu plnění veřejné zakázky odpovídá položkám, případně položce:</w:t>
      </w:r>
    </w:p>
    <w:p w14:paraId="1BC9BFA3" w14:textId="77777777" w:rsidR="002F0227" w:rsidRPr="00FA6F85" w:rsidRDefault="002F0227" w:rsidP="004B59AB">
      <w:pPr>
        <w:spacing w:line="276" w:lineRule="auto"/>
        <w:jc w:val="both"/>
        <w:rPr>
          <w:rFonts w:ascii="Open Sans" w:eastAsia="Open Sans" w:hAnsi="Open Sans" w:cs="Open Sans"/>
          <w:sz w:val="20"/>
          <w:szCs w:val="20"/>
        </w:rPr>
      </w:pPr>
    </w:p>
    <w:p w14:paraId="5B2A6104" w14:textId="63C38FA3" w:rsidR="004B59AB" w:rsidRDefault="001345C9" w:rsidP="004B59AB">
      <w:pPr>
        <w:spacing w:line="276" w:lineRule="auto"/>
        <w:ind w:left="720"/>
        <w:jc w:val="both"/>
        <w:rPr>
          <w:rFonts w:ascii="Open Sans" w:eastAsia="Open Sans" w:hAnsi="Open Sans" w:cs="Open Sans"/>
          <w:sz w:val="20"/>
          <w:szCs w:val="20"/>
        </w:rPr>
      </w:pPr>
      <w:r w:rsidRPr="001345C9">
        <w:rPr>
          <w:rFonts w:ascii="Open Sans" w:eastAsia="Open Sans" w:hAnsi="Open Sans" w:cs="Open Sans"/>
          <w:sz w:val="20"/>
          <w:szCs w:val="20"/>
        </w:rPr>
        <w:t>45000000-7</w:t>
      </w:r>
      <w:r w:rsidRPr="001345C9">
        <w:rPr>
          <w:rFonts w:ascii="Open Sans" w:eastAsia="Open Sans" w:hAnsi="Open Sans" w:cs="Open Sans"/>
          <w:sz w:val="20"/>
          <w:szCs w:val="20"/>
        </w:rPr>
        <w:tab/>
        <w:t>Stavební práce</w:t>
      </w:r>
    </w:p>
    <w:p w14:paraId="67268283" w14:textId="77777777" w:rsidR="001345C9" w:rsidRPr="00FA6F85" w:rsidRDefault="001345C9" w:rsidP="004B59AB">
      <w:pPr>
        <w:spacing w:line="276" w:lineRule="auto"/>
        <w:ind w:left="720"/>
        <w:jc w:val="both"/>
        <w:rPr>
          <w:rFonts w:ascii="Open Sans" w:eastAsia="Open Sans" w:hAnsi="Open Sans" w:cs="Open Sans"/>
          <w:sz w:val="20"/>
          <w:szCs w:val="20"/>
        </w:rPr>
      </w:pPr>
    </w:p>
    <w:p w14:paraId="57F8A3FF" w14:textId="77777777" w:rsidR="00F22622" w:rsidRPr="00FA6F85" w:rsidRDefault="00A70EB1" w:rsidP="004B59AB">
      <w:pPr>
        <w:spacing w:line="276" w:lineRule="auto"/>
        <w:outlineLvl w:val="1"/>
        <w:rPr>
          <w:rFonts w:ascii="Open Sans" w:eastAsia="Open Sans" w:hAnsi="Open Sans" w:cs="Open Sans"/>
          <w:b/>
          <w:sz w:val="20"/>
          <w:szCs w:val="20"/>
        </w:rPr>
      </w:pPr>
      <w:bookmarkStart w:id="4" w:name="_Toc135732250"/>
      <w:r w:rsidRPr="00FA6F85">
        <w:rPr>
          <w:rFonts w:ascii="Open Sans" w:eastAsia="Open Sans" w:hAnsi="Open Sans" w:cs="Open Sans"/>
          <w:b/>
          <w:sz w:val="20"/>
          <w:szCs w:val="20"/>
        </w:rPr>
        <w:t>1.2 Popis předmětu veřejné zakázky</w:t>
      </w:r>
      <w:bookmarkEnd w:id="4"/>
    </w:p>
    <w:p w14:paraId="78B85BDA" w14:textId="3707398F" w:rsidR="00F22622"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Předmětem této veřejné zakázky </w:t>
      </w:r>
      <w:r w:rsidR="001345C9">
        <w:rPr>
          <w:rFonts w:ascii="Open Sans" w:eastAsia="Open Sans" w:hAnsi="Open Sans" w:cs="Open Sans"/>
          <w:sz w:val="20"/>
          <w:szCs w:val="20"/>
        </w:rPr>
        <w:t xml:space="preserve">je </w:t>
      </w:r>
      <w:r w:rsidR="001345C9" w:rsidRPr="001345C9">
        <w:rPr>
          <w:rFonts w:ascii="Open Sans" w:eastAsia="Open Sans" w:hAnsi="Open Sans" w:cs="Open Sans"/>
          <w:sz w:val="20"/>
          <w:szCs w:val="20"/>
        </w:rPr>
        <w:t xml:space="preserve">provedení veškerých stavebních prací, dodávek a služeb nutných k realizaci díla v rozsahu specifikovaném </w:t>
      </w:r>
      <w:r w:rsidR="001345C9">
        <w:rPr>
          <w:rFonts w:ascii="Open Sans" w:eastAsia="Open Sans" w:hAnsi="Open Sans" w:cs="Open Sans"/>
          <w:sz w:val="20"/>
          <w:szCs w:val="20"/>
        </w:rPr>
        <w:t xml:space="preserve">kompletní </w:t>
      </w:r>
      <w:r w:rsidR="001345C9" w:rsidRPr="001345C9">
        <w:rPr>
          <w:rFonts w:ascii="Open Sans" w:eastAsia="Open Sans" w:hAnsi="Open Sans" w:cs="Open Sans"/>
          <w:sz w:val="20"/>
          <w:szCs w:val="20"/>
        </w:rPr>
        <w:t>projektovou dokumentací složenou z</w:t>
      </w:r>
      <w:r w:rsidR="001345C9">
        <w:rPr>
          <w:rFonts w:ascii="Open Sans" w:eastAsia="Open Sans" w:hAnsi="Open Sans" w:cs="Open Sans"/>
          <w:sz w:val="20"/>
          <w:szCs w:val="20"/>
        </w:rPr>
        <w:t>e</w:t>
      </w:r>
      <w:r w:rsidR="001345C9" w:rsidRPr="001345C9">
        <w:rPr>
          <w:rFonts w:ascii="Open Sans" w:eastAsia="Open Sans" w:hAnsi="Open Sans" w:cs="Open Sans"/>
          <w:sz w:val="20"/>
          <w:szCs w:val="20"/>
        </w:rPr>
        <w:t xml:space="preserve"> </w:t>
      </w:r>
      <w:r w:rsidR="001345C9">
        <w:rPr>
          <w:rFonts w:ascii="Open Sans" w:eastAsia="Open Sans" w:hAnsi="Open Sans" w:cs="Open Sans"/>
          <w:sz w:val="20"/>
          <w:szCs w:val="20"/>
        </w:rPr>
        <w:t>tří</w:t>
      </w:r>
      <w:r w:rsidR="001345C9" w:rsidRPr="001345C9">
        <w:rPr>
          <w:rFonts w:ascii="Open Sans" w:eastAsia="Open Sans" w:hAnsi="Open Sans" w:cs="Open Sans"/>
          <w:sz w:val="20"/>
          <w:szCs w:val="20"/>
        </w:rPr>
        <w:t xml:space="preserve"> dílčích technických dokumentací</w:t>
      </w:r>
      <w:r w:rsidR="001345C9">
        <w:rPr>
          <w:rFonts w:ascii="Open Sans" w:eastAsia="Open Sans" w:hAnsi="Open Sans" w:cs="Open Sans"/>
          <w:sz w:val="20"/>
          <w:szCs w:val="20"/>
        </w:rPr>
        <w:t xml:space="preserve">: </w:t>
      </w:r>
    </w:p>
    <w:p w14:paraId="761685D1" w14:textId="77777777" w:rsidR="001345C9" w:rsidRPr="001345C9" w:rsidRDefault="001345C9" w:rsidP="004B59AB">
      <w:pPr>
        <w:pStyle w:val="Odstavecseseznamem"/>
        <w:numPr>
          <w:ilvl w:val="0"/>
          <w:numId w:val="15"/>
        </w:numPr>
        <w:spacing w:line="276" w:lineRule="auto"/>
        <w:jc w:val="both"/>
        <w:rPr>
          <w:rFonts w:ascii="Open Sans" w:eastAsia="Open Sans" w:hAnsi="Open Sans" w:cs="Open Sans"/>
          <w:sz w:val="20"/>
          <w:szCs w:val="20"/>
          <w:u w:val="single"/>
        </w:rPr>
      </w:pPr>
      <w:r w:rsidRPr="001345C9">
        <w:rPr>
          <w:rFonts w:ascii="Open Sans" w:eastAsia="Open Sans" w:hAnsi="Open Sans" w:cs="Open Sans"/>
          <w:sz w:val="20"/>
          <w:szCs w:val="20"/>
          <w:u w:val="single"/>
        </w:rPr>
        <w:t xml:space="preserve">vodovod a kanalizace: </w:t>
      </w:r>
    </w:p>
    <w:p w14:paraId="6FEB81D8" w14:textId="70DBA0FB" w:rsidR="001345C9" w:rsidRDefault="001345C9" w:rsidP="001345C9">
      <w:pPr>
        <w:pStyle w:val="Odstavecseseznamem"/>
        <w:spacing w:line="276" w:lineRule="auto"/>
        <w:jc w:val="both"/>
        <w:rPr>
          <w:rFonts w:ascii="Open Sans" w:eastAsia="Open Sans" w:hAnsi="Open Sans" w:cs="Open Sans"/>
          <w:sz w:val="20"/>
          <w:szCs w:val="20"/>
        </w:rPr>
      </w:pPr>
      <w:r>
        <w:rPr>
          <w:rFonts w:ascii="Open Sans" w:eastAsia="Open Sans" w:hAnsi="Open Sans" w:cs="Open Sans"/>
          <w:sz w:val="20"/>
          <w:szCs w:val="20"/>
        </w:rPr>
        <w:t>příloha č. 2a</w:t>
      </w:r>
      <w:r w:rsidR="00C24DD4">
        <w:rPr>
          <w:rFonts w:ascii="Open Sans" w:eastAsia="Open Sans" w:hAnsi="Open Sans" w:cs="Open Sans"/>
          <w:sz w:val="20"/>
          <w:szCs w:val="20"/>
        </w:rPr>
        <w:t xml:space="preserve"> této Výzvy</w:t>
      </w:r>
      <w:r>
        <w:rPr>
          <w:rFonts w:ascii="Open Sans" w:eastAsia="Open Sans" w:hAnsi="Open Sans" w:cs="Open Sans"/>
          <w:sz w:val="20"/>
          <w:szCs w:val="20"/>
        </w:rPr>
        <w:t xml:space="preserve">, </w:t>
      </w:r>
      <w:r w:rsidRPr="001345C9">
        <w:rPr>
          <w:rFonts w:ascii="Open Sans" w:eastAsia="Open Sans" w:hAnsi="Open Sans" w:cs="Open Sans"/>
          <w:sz w:val="20"/>
          <w:szCs w:val="20"/>
        </w:rPr>
        <w:t>REKONSTRUKCE VODOVODU, SPLAŠKOVÉ A DEŠŤOVÉ KANALIZACE PRÁČE</w:t>
      </w:r>
    </w:p>
    <w:p w14:paraId="20A74134" w14:textId="051687DA" w:rsidR="001345C9" w:rsidRPr="001345C9" w:rsidRDefault="001345C9" w:rsidP="004B59AB">
      <w:pPr>
        <w:pStyle w:val="Odstavecseseznamem"/>
        <w:numPr>
          <w:ilvl w:val="0"/>
          <w:numId w:val="15"/>
        </w:numPr>
        <w:spacing w:line="276" w:lineRule="auto"/>
        <w:jc w:val="both"/>
        <w:rPr>
          <w:rFonts w:ascii="Open Sans" w:eastAsia="Open Sans" w:hAnsi="Open Sans" w:cs="Open Sans"/>
          <w:sz w:val="20"/>
          <w:szCs w:val="20"/>
          <w:u w:val="single"/>
        </w:rPr>
      </w:pPr>
      <w:r w:rsidRPr="001345C9">
        <w:rPr>
          <w:rFonts w:ascii="Open Sans" w:eastAsia="Open Sans" w:hAnsi="Open Sans" w:cs="Open Sans"/>
          <w:sz w:val="20"/>
          <w:szCs w:val="20"/>
          <w:u w:val="single"/>
        </w:rPr>
        <w:t>veřejné osvětlení</w:t>
      </w:r>
      <w:r>
        <w:rPr>
          <w:rFonts w:ascii="Open Sans" w:eastAsia="Open Sans" w:hAnsi="Open Sans" w:cs="Open Sans"/>
          <w:sz w:val="20"/>
          <w:szCs w:val="20"/>
          <w:u w:val="single"/>
        </w:rPr>
        <w:t xml:space="preserve"> a místní rozhlas</w:t>
      </w:r>
      <w:r w:rsidRPr="001345C9">
        <w:rPr>
          <w:rFonts w:ascii="Open Sans" w:eastAsia="Open Sans" w:hAnsi="Open Sans" w:cs="Open Sans"/>
          <w:sz w:val="20"/>
          <w:szCs w:val="20"/>
          <w:u w:val="single"/>
        </w:rPr>
        <w:t xml:space="preserve">: </w:t>
      </w:r>
    </w:p>
    <w:p w14:paraId="75BDED34" w14:textId="48D0B42C" w:rsidR="001345C9" w:rsidRDefault="001345C9" w:rsidP="001345C9">
      <w:pPr>
        <w:pStyle w:val="Odstavecseseznamem"/>
        <w:spacing w:line="276" w:lineRule="auto"/>
        <w:jc w:val="both"/>
        <w:rPr>
          <w:rFonts w:ascii="Open Sans" w:eastAsia="Open Sans" w:hAnsi="Open Sans" w:cs="Open Sans"/>
          <w:sz w:val="20"/>
          <w:szCs w:val="20"/>
        </w:rPr>
      </w:pPr>
      <w:r>
        <w:rPr>
          <w:rFonts w:ascii="Open Sans" w:eastAsia="Open Sans" w:hAnsi="Open Sans" w:cs="Open Sans"/>
          <w:sz w:val="20"/>
          <w:szCs w:val="20"/>
        </w:rPr>
        <w:t>příloha č. 2b</w:t>
      </w:r>
      <w:r w:rsidR="00C24DD4">
        <w:rPr>
          <w:rFonts w:ascii="Open Sans" w:eastAsia="Open Sans" w:hAnsi="Open Sans" w:cs="Open Sans"/>
          <w:sz w:val="20"/>
          <w:szCs w:val="20"/>
        </w:rPr>
        <w:t xml:space="preserve"> této Výzvy</w:t>
      </w:r>
      <w:r>
        <w:rPr>
          <w:rFonts w:ascii="Open Sans" w:eastAsia="Open Sans" w:hAnsi="Open Sans" w:cs="Open Sans"/>
          <w:sz w:val="20"/>
          <w:szCs w:val="20"/>
        </w:rPr>
        <w:t xml:space="preserve">, </w:t>
      </w:r>
      <w:r w:rsidRPr="001345C9">
        <w:rPr>
          <w:rFonts w:ascii="Open Sans" w:eastAsia="Open Sans" w:hAnsi="Open Sans" w:cs="Open Sans"/>
          <w:sz w:val="20"/>
          <w:szCs w:val="20"/>
        </w:rPr>
        <w:t>PRÁČE – místní komunikace „Řadovky“ – veřejné osvětlení</w:t>
      </w:r>
    </w:p>
    <w:p w14:paraId="1CABF300" w14:textId="77777777" w:rsidR="001345C9" w:rsidRPr="001345C9" w:rsidRDefault="001345C9" w:rsidP="004B59AB">
      <w:pPr>
        <w:pStyle w:val="Odstavecseseznamem"/>
        <w:numPr>
          <w:ilvl w:val="0"/>
          <w:numId w:val="15"/>
        </w:numPr>
        <w:spacing w:line="276" w:lineRule="auto"/>
        <w:jc w:val="both"/>
        <w:rPr>
          <w:rFonts w:ascii="Open Sans" w:eastAsia="Open Sans" w:hAnsi="Open Sans" w:cs="Open Sans"/>
          <w:sz w:val="20"/>
          <w:szCs w:val="20"/>
          <w:u w:val="single"/>
        </w:rPr>
      </w:pPr>
      <w:r w:rsidRPr="001345C9">
        <w:rPr>
          <w:rFonts w:ascii="Open Sans" w:eastAsia="Open Sans" w:hAnsi="Open Sans" w:cs="Open Sans"/>
          <w:sz w:val="20"/>
          <w:szCs w:val="20"/>
          <w:u w:val="single"/>
        </w:rPr>
        <w:t xml:space="preserve">místní komunikace: </w:t>
      </w:r>
    </w:p>
    <w:p w14:paraId="4AA6ABD2" w14:textId="71B0E938" w:rsidR="001345C9" w:rsidRPr="001345C9" w:rsidRDefault="001345C9" w:rsidP="001345C9">
      <w:pPr>
        <w:pStyle w:val="Odstavecseseznamem"/>
        <w:spacing w:line="276" w:lineRule="auto"/>
        <w:jc w:val="both"/>
        <w:rPr>
          <w:rFonts w:ascii="Open Sans" w:eastAsia="Open Sans" w:hAnsi="Open Sans" w:cs="Open Sans"/>
          <w:sz w:val="20"/>
          <w:szCs w:val="20"/>
        </w:rPr>
      </w:pPr>
      <w:r>
        <w:rPr>
          <w:rFonts w:ascii="Open Sans" w:eastAsia="Open Sans" w:hAnsi="Open Sans" w:cs="Open Sans"/>
          <w:sz w:val="20"/>
          <w:szCs w:val="20"/>
        </w:rPr>
        <w:t>příloha č. 2c</w:t>
      </w:r>
      <w:r w:rsidR="00C24DD4">
        <w:rPr>
          <w:rFonts w:ascii="Open Sans" w:eastAsia="Open Sans" w:hAnsi="Open Sans" w:cs="Open Sans"/>
          <w:sz w:val="20"/>
          <w:szCs w:val="20"/>
        </w:rPr>
        <w:t xml:space="preserve"> této Výzvy</w:t>
      </w:r>
      <w:r>
        <w:rPr>
          <w:rFonts w:ascii="Open Sans" w:eastAsia="Open Sans" w:hAnsi="Open Sans" w:cs="Open Sans"/>
          <w:sz w:val="20"/>
          <w:szCs w:val="20"/>
        </w:rPr>
        <w:t xml:space="preserve">, </w:t>
      </w:r>
      <w:r w:rsidRPr="001345C9">
        <w:rPr>
          <w:rFonts w:ascii="Open Sans" w:eastAsia="Open Sans" w:hAnsi="Open Sans" w:cs="Open Sans"/>
          <w:sz w:val="20"/>
          <w:szCs w:val="20"/>
        </w:rPr>
        <w:t>Práče – Místní komunikace „Řadovky“</w:t>
      </w:r>
    </w:p>
    <w:p w14:paraId="451E9D96" w14:textId="77777777" w:rsidR="00C213CA" w:rsidRPr="00FA6F85" w:rsidRDefault="00C213CA" w:rsidP="004B59AB">
      <w:pPr>
        <w:spacing w:line="276" w:lineRule="auto"/>
        <w:jc w:val="both"/>
        <w:rPr>
          <w:rFonts w:ascii="Open Sans" w:eastAsia="Open Sans" w:hAnsi="Open Sans" w:cs="Open Sans"/>
          <w:sz w:val="20"/>
          <w:szCs w:val="20"/>
        </w:rPr>
      </w:pPr>
    </w:p>
    <w:p w14:paraId="6327EC8B" w14:textId="56AD2825" w:rsidR="00AF5444" w:rsidRPr="00C24DD4" w:rsidRDefault="00C24DD4" w:rsidP="004B59AB">
      <w:pPr>
        <w:spacing w:line="276" w:lineRule="auto"/>
        <w:jc w:val="both"/>
        <w:rPr>
          <w:rFonts w:ascii="Open Sans" w:eastAsia="Open Sans" w:hAnsi="Open Sans" w:cs="Open Sans"/>
          <w:sz w:val="20"/>
          <w:szCs w:val="20"/>
        </w:rPr>
      </w:pPr>
      <w:r w:rsidRPr="00C24DD4">
        <w:rPr>
          <w:rFonts w:ascii="Open Sans" w:eastAsia="Open Sans" w:hAnsi="Open Sans" w:cs="Open Sans"/>
          <w:sz w:val="20"/>
          <w:szCs w:val="20"/>
        </w:rPr>
        <w:t>Součástí projektové dokumentace je soupis stavebních prací s výkazy výměr</w:t>
      </w:r>
      <w:r>
        <w:rPr>
          <w:rFonts w:ascii="Open Sans" w:eastAsia="Open Sans" w:hAnsi="Open Sans" w:cs="Open Sans"/>
          <w:sz w:val="20"/>
          <w:szCs w:val="20"/>
        </w:rPr>
        <w:t xml:space="preserve"> (příloha </w:t>
      </w:r>
      <w:proofErr w:type="gramStart"/>
      <w:r>
        <w:rPr>
          <w:rFonts w:ascii="Open Sans" w:eastAsia="Open Sans" w:hAnsi="Open Sans" w:cs="Open Sans"/>
          <w:sz w:val="20"/>
          <w:szCs w:val="20"/>
        </w:rPr>
        <w:t>2a - 2c</w:t>
      </w:r>
      <w:proofErr w:type="gramEnd"/>
      <w:r>
        <w:rPr>
          <w:rFonts w:ascii="Open Sans" w:eastAsia="Open Sans" w:hAnsi="Open Sans" w:cs="Open Sans"/>
          <w:sz w:val="20"/>
          <w:szCs w:val="20"/>
        </w:rPr>
        <w:t xml:space="preserve"> této Výzvy).</w:t>
      </w:r>
      <w:r w:rsidR="00AF5444" w:rsidRPr="00AF5444">
        <w:rPr>
          <w:rFonts w:ascii="Open Sans" w:hAnsi="Open Sans" w:cs="Open Sans"/>
          <w:color w:val="000000"/>
          <w:sz w:val="20"/>
          <w:szCs w:val="20"/>
        </w:rPr>
        <w:t xml:space="preserve"> </w:t>
      </w:r>
    </w:p>
    <w:p w14:paraId="0C7B79FE" w14:textId="77777777" w:rsidR="00C24DD4" w:rsidRDefault="00C24DD4" w:rsidP="004B59AB">
      <w:pPr>
        <w:spacing w:line="276" w:lineRule="auto"/>
        <w:jc w:val="both"/>
        <w:rPr>
          <w:rFonts w:ascii="Open Sans" w:eastAsia="Open Sans" w:hAnsi="Open Sans" w:cs="Open Sans"/>
          <w:sz w:val="20"/>
          <w:szCs w:val="20"/>
        </w:rPr>
      </w:pPr>
    </w:p>
    <w:p w14:paraId="15716CAB" w14:textId="3B628A5A" w:rsidR="007B741E" w:rsidRDefault="00C24DD4" w:rsidP="004B59AB">
      <w:pPr>
        <w:spacing w:line="276" w:lineRule="auto"/>
        <w:jc w:val="both"/>
        <w:rPr>
          <w:rFonts w:ascii="Open Sans" w:eastAsia="Open Sans" w:hAnsi="Open Sans" w:cs="Open Sans"/>
          <w:sz w:val="20"/>
          <w:szCs w:val="20"/>
        </w:rPr>
      </w:pPr>
      <w:r w:rsidRPr="00C24DD4">
        <w:rPr>
          <w:rFonts w:ascii="Open Sans" w:eastAsia="Open Sans" w:hAnsi="Open Sans" w:cs="Open Sans"/>
          <w:sz w:val="20"/>
          <w:szCs w:val="20"/>
        </w:rPr>
        <w:t>Předmět veřejné zakázky musí splňovat z pohledu kvality všechny příslušné předepsané normy a musí být v souladu s platnou legislativou pro tuto oblast</w:t>
      </w:r>
      <w:r>
        <w:rPr>
          <w:rFonts w:ascii="Open Sans" w:eastAsia="Open Sans" w:hAnsi="Open Sans" w:cs="Open Sans"/>
          <w:sz w:val="20"/>
          <w:szCs w:val="20"/>
        </w:rPr>
        <w:t>.</w:t>
      </w:r>
    </w:p>
    <w:p w14:paraId="6C6DCAA9" w14:textId="77777777" w:rsidR="00C24DD4" w:rsidRPr="00FA6F85" w:rsidRDefault="00C24DD4" w:rsidP="004B59AB">
      <w:pPr>
        <w:spacing w:line="276" w:lineRule="auto"/>
        <w:jc w:val="both"/>
        <w:rPr>
          <w:rFonts w:ascii="Open Sans" w:eastAsia="Open Sans" w:hAnsi="Open Sans" w:cs="Open Sans"/>
          <w:sz w:val="20"/>
          <w:szCs w:val="20"/>
        </w:rPr>
      </w:pPr>
    </w:p>
    <w:p w14:paraId="4C46E7E0" w14:textId="77777777" w:rsidR="00F22622" w:rsidRDefault="00A70EB1" w:rsidP="004B59AB">
      <w:pPr>
        <w:spacing w:line="276" w:lineRule="auto"/>
        <w:outlineLvl w:val="1"/>
        <w:rPr>
          <w:rFonts w:ascii="Open Sans" w:eastAsia="Open Sans" w:hAnsi="Open Sans" w:cs="Open Sans"/>
          <w:b/>
          <w:sz w:val="20"/>
          <w:szCs w:val="20"/>
        </w:rPr>
      </w:pPr>
      <w:bookmarkStart w:id="5" w:name="_Toc135732251"/>
      <w:r w:rsidRPr="00FA6F85">
        <w:rPr>
          <w:rFonts w:ascii="Open Sans" w:eastAsia="Open Sans" w:hAnsi="Open Sans" w:cs="Open Sans"/>
          <w:b/>
          <w:sz w:val="20"/>
          <w:szCs w:val="20"/>
        </w:rPr>
        <w:t>1.3 Doba plnění veřejné zakázky</w:t>
      </w:r>
      <w:bookmarkEnd w:id="5"/>
    </w:p>
    <w:p w14:paraId="008F97D9" w14:textId="3C731640" w:rsidR="005C172D" w:rsidRPr="005C172D" w:rsidRDefault="005C172D" w:rsidP="004B59AB">
      <w:pPr>
        <w:spacing w:line="276" w:lineRule="auto"/>
        <w:outlineLvl w:val="1"/>
        <w:rPr>
          <w:rFonts w:ascii="Open Sans" w:eastAsia="Open Sans" w:hAnsi="Open Sans" w:cs="Open Sans"/>
          <w:bCs/>
          <w:sz w:val="20"/>
          <w:szCs w:val="20"/>
        </w:rPr>
      </w:pPr>
      <w:r w:rsidRPr="005C172D">
        <w:rPr>
          <w:rFonts w:ascii="Open Sans" w:eastAsia="Open Sans" w:hAnsi="Open Sans" w:cs="Open Sans"/>
          <w:bCs/>
          <w:sz w:val="20"/>
          <w:szCs w:val="20"/>
        </w:rPr>
        <w:t xml:space="preserve">Realizace předmětu zakázky je stanovena na </w:t>
      </w:r>
      <w:r w:rsidRPr="005C172D">
        <w:rPr>
          <w:rFonts w:ascii="Open Sans" w:eastAsia="Open Sans" w:hAnsi="Open Sans" w:cs="Open Sans"/>
          <w:b/>
          <w:sz w:val="20"/>
          <w:szCs w:val="20"/>
        </w:rPr>
        <w:t>13 měsíců od převzetí staveniště</w:t>
      </w:r>
      <w:r>
        <w:rPr>
          <w:rFonts w:ascii="Open Sans" w:eastAsia="Open Sans" w:hAnsi="Open Sans" w:cs="Open Sans"/>
          <w:b/>
          <w:sz w:val="20"/>
          <w:szCs w:val="20"/>
        </w:rPr>
        <w:t xml:space="preserve">. </w:t>
      </w:r>
      <w:r w:rsidRPr="005C172D">
        <w:rPr>
          <w:rFonts w:ascii="Open Sans" w:eastAsia="Open Sans" w:hAnsi="Open Sans" w:cs="Open Sans"/>
          <w:bCs/>
          <w:sz w:val="20"/>
          <w:szCs w:val="20"/>
        </w:rPr>
        <w:t>Podrobnosti viz obchodní podmínky.</w:t>
      </w:r>
    </w:p>
    <w:tbl>
      <w:tblPr>
        <w:tblW w:w="5027" w:type="pct"/>
        <w:tblBorders>
          <w:top w:val="nil"/>
          <w:left w:val="nil"/>
          <w:bottom w:val="nil"/>
          <w:right w:val="nil"/>
        </w:tblBorders>
        <w:tblCellMar>
          <w:top w:w="45" w:type="dxa"/>
          <w:left w:w="45" w:type="dxa"/>
          <w:bottom w:w="45" w:type="dxa"/>
          <w:right w:w="45" w:type="dxa"/>
        </w:tblCellMar>
        <w:tblLook w:val="04A0" w:firstRow="1" w:lastRow="0" w:firstColumn="1" w:lastColumn="0" w:noHBand="0" w:noVBand="1"/>
      </w:tblPr>
      <w:tblGrid>
        <w:gridCol w:w="4910"/>
        <w:gridCol w:w="4859"/>
      </w:tblGrid>
      <w:tr w:rsidR="00077AA1" w:rsidRPr="00FA6F85" w14:paraId="5D94FBE9" w14:textId="77777777" w:rsidTr="00077AA1">
        <w:tc>
          <w:tcPr>
            <w:tcW w:w="2513" w:type="pct"/>
            <w:tcBorders>
              <w:top w:val="single" w:sz="12" w:space="0" w:color="FFFFFF"/>
              <w:left w:val="single" w:sz="12" w:space="0" w:color="FFFFFF"/>
              <w:bottom w:val="single" w:sz="12" w:space="0" w:color="FFFFFF"/>
              <w:right w:val="single" w:sz="12" w:space="0" w:color="FFFFFF"/>
            </w:tcBorders>
            <w:vAlign w:val="center"/>
            <w:hideMark/>
          </w:tcPr>
          <w:p w14:paraId="573A6772" w14:textId="64EDFD07" w:rsidR="00077AA1" w:rsidRPr="00FA6F85" w:rsidRDefault="00077AA1" w:rsidP="004B59AB">
            <w:pPr>
              <w:spacing w:line="276" w:lineRule="auto"/>
              <w:rPr>
                <w:rFonts w:ascii="Open Sans" w:hAnsi="Open Sans" w:cs="Open Sans"/>
                <w:sz w:val="20"/>
                <w:szCs w:val="20"/>
              </w:rPr>
            </w:pPr>
            <w:r w:rsidRPr="00FA6F85">
              <w:rPr>
                <w:rFonts w:ascii="Open Sans" w:hAnsi="Open Sans" w:cs="Open Sans"/>
                <w:sz w:val="20"/>
                <w:szCs w:val="20"/>
              </w:rPr>
              <w:t xml:space="preserve">Předpokládané zahájení: </w:t>
            </w:r>
          </w:p>
        </w:tc>
        <w:tc>
          <w:tcPr>
            <w:tcW w:w="2487" w:type="pct"/>
            <w:tcBorders>
              <w:top w:val="single" w:sz="12" w:space="0" w:color="FFFFFF"/>
              <w:left w:val="single" w:sz="12" w:space="0" w:color="FFFFFF"/>
              <w:bottom w:val="single" w:sz="12" w:space="0" w:color="FFFFFF"/>
              <w:right w:val="single" w:sz="12" w:space="0" w:color="FFFFFF"/>
            </w:tcBorders>
            <w:vAlign w:val="center"/>
            <w:hideMark/>
          </w:tcPr>
          <w:p w14:paraId="769F6FE8" w14:textId="673C49E0" w:rsidR="00077AA1" w:rsidRPr="00FA6F85" w:rsidRDefault="005C172D" w:rsidP="004B59AB">
            <w:pPr>
              <w:spacing w:line="276" w:lineRule="auto"/>
              <w:rPr>
                <w:rFonts w:ascii="Open Sans" w:hAnsi="Open Sans" w:cs="Open Sans"/>
                <w:sz w:val="20"/>
                <w:szCs w:val="20"/>
              </w:rPr>
            </w:pPr>
            <w:r>
              <w:rPr>
                <w:rFonts w:ascii="Open Sans" w:hAnsi="Open Sans" w:cs="Open Sans"/>
                <w:sz w:val="20"/>
                <w:szCs w:val="20"/>
              </w:rPr>
              <w:t>Květen 2025</w:t>
            </w:r>
          </w:p>
        </w:tc>
      </w:tr>
      <w:tr w:rsidR="00077AA1" w:rsidRPr="00FA6F85" w14:paraId="0036B04D" w14:textId="77777777" w:rsidTr="00077AA1">
        <w:tc>
          <w:tcPr>
            <w:tcW w:w="2513" w:type="pct"/>
            <w:tcBorders>
              <w:top w:val="single" w:sz="12" w:space="0" w:color="FFFFFF"/>
              <w:left w:val="single" w:sz="12" w:space="0" w:color="FFFFFF"/>
              <w:bottom w:val="single" w:sz="12" w:space="0" w:color="FFFFFF"/>
              <w:right w:val="single" w:sz="12" w:space="0" w:color="FFFFFF"/>
            </w:tcBorders>
            <w:vAlign w:val="center"/>
            <w:hideMark/>
          </w:tcPr>
          <w:p w14:paraId="3790F163" w14:textId="77777777" w:rsidR="00077AA1" w:rsidRPr="00FA6F85" w:rsidRDefault="00077AA1" w:rsidP="004B59AB">
            <w:pPr>
              <w:spacing w:line="276" w:lineRule="auto"/>
              <w:rPr>
                <w:rFonts w:ascii="Open Sans" w:hAnsi="Open Sans" w:cs="Open Sans"/>
                <w:sz w:val="20"/>
                <w:szCs w:val="20"/>
              </w:rPr>
            </w:pPr>
            <w:r w:rsidRPr="00FA6F85">
              <w:rPr>
                <w:rFonts w:ascii="Open Sans" w:hAnsi="Open Sans" w:cs="Open Sans"/>
                <w:sz w:val="20"/>
                <w:szCs w:val="20"/>
              </w:rPr>
              <w:t>Předpokládané ukončení:</w:t>
            </w:r>
            <w:r w:rsidRPr="00FA6F85">
              <w:rPr>
                <w:rFonts w:ascii="Open Sans" w:hAnsi="Open Sans" w:cs="Open Sans"/>
                <w:sz w:val="20"/>
                <w:szCs w:val="20"/>
              </w:rPr>
              <w:br/>
            </w:r>
          </w:p>
        </w:tc>
        <w:tc>
          <w:tcPr>
            <w:tcW w:w="2487" w:type="pct"/>
            <w:tcBorders>
              <w:top w:val="single" w:sz="12" w:space="0" w:color="FFFFFF"/>
              <w:left w:val="single" w:sz="12" w:space="0" w:color="FFFFFF"/>
              <w:bottom w:val="single" w:sz="12" w:space="0" w:color="FFFFFF"/>
              <w:right w:val="single" w:sz="12" w:space="0" w:color="FFFFFF"/>
            </w:tcBorders>
            <w:vAlign w:val="center"/>
            <w:hideMark/>
          </w:tcPr>
          <w:p w14:paraId="4E893157" w14:textId="6134C85F" w:rsidR="00077AA1" w:rsidRPr="00FA6F85" w:rsidRDefault="005C172D" w:rsidP="004B59AB">
            <w:pPr>
              <w:spacing w:line="276" w:lineRule="auto"/>
              <w:rPr>
                <w:rFonts w:ascii="Open Sans" w:hAnsi="Open Sans" w:cs="Open Sans"/>
                <w:sz w:val="20"/>
                <w:szCs w:val="20"/>
              </w:rPr>
            </w:pPr>
            <w:r>
              <w:rPr>
                <w:rFonts w:ascii="Open Sans" w:hAnsi="Open Sans" w:cs="Open Sans"/>
                <w:sz w:val="20"/>
                <w:szCs w:val="20"/>
              </w:rPr>
              <w:t>Červen 2026</w:t>
            </w:r>
          </w:p>
        </w:tc>
      </w:tr>
    </w:tbl>
    <w:p w14:paraId="73FC00FE"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4D161758" w14:textId="2EF47A13" w:rsidR="00F22622" w:rsidRPr="00FA6F85" w:rsidRDefault="00A70EB1" w:rsidP="004B59AB">
      <w:pPr>
        <w:spacing w:line="276" w:lineRule="auto"/>
        <w:jc w:val="both"/>
        <w:outlineLvl w:val="1"/>
        <w:rPr>
          <w:rFonts w:ascii="Open Sans" w:eastAsia="Open Sans" w:hAnsi="Open Sans" w:cs="Open Sans"/>
          <w:b/>
          <w:sz w:val="20"/>
          <w:szCs w:val="20"/>
        </w:rPr>
      </w:pPr>
      <w:bookmarkStart w:id="6" w:name="_Toc135732252"/>
      <w:r w:rsidRPr="00FA6F85">
        <w:rPr>
          <w:rFonts w:ascii="Open Sans" w:eastAsia="Open Sans" w:hAnsi="Open Sans" w:cs="Open Sans"/>
          <w:b/>
          <w:sz w:val="20"/>
          <w:szCs w:val="20"/>
        </w:rPr>
        <w:t>1.4 Místo plnění veřejné zakázky</w:t>
      </w:r>
      <w:bookmarkEnd w:id="6"/>
    </w:p>
    <w:p w14:paraId="638A6C9A" w14:textId="12C6428C"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Místem plnění veřejné zakázky je </w:t>
      </w:r>
      <w:r w:rsidR="005C172D">
        <w:rPr>
          <w:rFonts w:ascii="Open Sans" w:eastAsia="Open Sans" w:hAnsi="Open Sans" w:cs="Open Sans"/>
          <w:sz w:val="20"/>
          <w:szCs w:val="20"/>
        </w:rPr>
        <w:t xml:space="preserve">soubor pozemků v obci Práče, </w:t>
      </w:r>
      <w:proofErr w:type="spellStart"/>
      <w:r w:rsidR="005C172D">
        <w:rPr>
          <w:rFonts w:ascii="Open Sans" w:eastAsia="Open Sans" w:hAnsi="Open Sans" w:cs="Open Sans"/>
          <w:sz w:val="20"/>
          <w:szCs w:val="20"/>
        </w:rPr>
        <w:t>k.ú</w:t>
      </w:r>
      <w:proofErr w:type="spellEnd"/>
      <w:r w:rsidR="005C172D">
        <w:rPr>
          <w:rFonts w:ascii="Open Sans" w:eastAsia="Open Sans" w:hAnsi="Open Sans" w:cs="Open Sans"/>
          <w:sz w:val="20"/>
          <w:szCs w:val="20"/>
        </w:rPr>
        <w:t>. Práče 726966, okres Znojmo, kraj Jihomoravský</w:t>
      </w:r>
      <w:r w:rsidR="00002B90">
        <w:rPr>
          <w:rFonts w:ascii="Open Sans" w:eastAsia="Open Sans" w:hAnsi="Open Sans" w:cs="Open Sans"/>
          <w:sz w:val="20"/>
          <w:szCs w:val="20"/>
        </w:rPr>
        <w:t>.</w:t>
      </w:r>
      <w:r w:rsidR="005C172D">
        <w:rPr>
          <w:rFonts w:ascii="Open Sans" w:eastAsia="Open Sans" w:hAnsi="Open Sans" w:cs="Open Sans"/>
          <w:sz w:val="20"/>
          <w:szCs w:val="20"/>
        </w:rPr>
        <w:t xml:space="preserve"> Konkrétní parcelní čísla </w:t>
      </w:r>
      <w:r w:rsidR="00493851">
        <w:rPr>
          <w:rFonts w:ascii="Open Sans" w:eastAsia="Open Sans" w:hAnsi="Open Sans" w:cs="Open Sans"/>
          <w:sz w:val="20"/>
          <w:szCs w:val="20"/>
        </w:rPr>
        <w:t>jsou uvedena v projektové dokumentaci.</w:t>
      </w:r>
    </w:p>
    <w:p w14:paraId="6566AC7F"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50752BCF" w14:textId="4BC5269A" w:rsidR="00F22622" w:rsidRPr="00FA6F85" w:rsidRDefault="00A70EB1" w:rsidP="004B59AB">
      <w:pPr>
        <w:spacing w:line="276" w:lineRule="auto"/>
        <w:jc w:val="both"/>
        <w:outlineLvl w:val="1"/>
        <w:rPr>
          <w:rFonts w:ascii="Open Sans" w:eastAsia="Open Sans" w:hAnsi="Open Sans" w:cs="Open Sans"/>
          <w:b/>
          <w:sz w:val="20"/>
          <w:szCs w:val="20"/>
        </w:rPr>
      </w:pPr>
      <w:bookmarkStart w:id="7" w:name="_Toc135732253"/>
      <w:r w:rsidRPr="00FA6F85">
        <w:rPr>
          <w:rFonts w:ascii="Open Sans" w:eastAsia="Open Sans" w:hAnsi="Open Sans" w:cs="Open Sans"/>
          <w:b/>
          <w:sz w:val="20"/>
          <w:szCs w:val="20"/>
        </w:rPr>
        <w:t>1.5 Předpokládaná hodnota veřejné zakázky</w:t>
      </w:r>
      <w:bookmarkEnd w:id="7"/>
    </w:p>
    <w:p w14:paraId="3A1E7233" w14:textId="6E073B58" w:rsidR="00F22622" w:rsidRDefault="00A70EB1" w:rsidP="004B59AB">
      <w:pPr>
        <w:spacing w:line="276" w:lineRule="auto"/>
        <w:jc w:val="both"/>
        <w:rPr>
          <w:rFonts w:ascii="Open Sans" w:eastAsia="Open Sans" w:hAnsi="Open Sans" w:cs="Open Sans"/>
          <w:b/>
          <w:bCs/>
          <w:sz w:val="20"/>
          <w:szCs w:val="20"/>
        </w:rPr>
      </w:pPr>
      <w:r w:rsidRPr="00FA6F85">
        <w:rPr>
          <w:rFonts w:ascii="Open Sans" w:eastAsia="Open Sans" w:hAnsi="Open Sans" w:cs="Open Sans"/>
          <w:sz w:val="20"/>
          <w:szCs w:val="20"/>
        </w:rPr>
        <w:t>Zadavatel stanovil předpokládanou hodnotu v následující výši:</w:t>
      </w:r>
      <w:r w:rsidR="0074598F">
        <w:rPr>
          <w:rFonts w:ascii="Open Sans" w:eastAsia="Open Sans" w:hAnsi="Open Sans" w:cs="Open Sans"/>
          <w:sz w:val="20"/>
          <w:szCs w:val="20"/>
        </w:rPr>
        <w:tab/>
      </w:r>
      <w:r w:rsidR="00DD618E">
        <w:rPr>
          <w:rFonts w:ascii="Open Sans" w:eastAsia="Open Sans" w:hAnsi="Open Sans" w:cs="Open Sans"/>
          <w:b/>
          <w:bCs/>
          <w:sz w:val="20"/>
          <w:szCs w:val="20"/>
        </w:rPr>
        <w:t>bez uveřejnění</w:t>
      </w:r>
    </w:p>
    <w:p w14:paraId="57EACD80" w14:textId="77777777" w:rsidR="00726F92" w:rsidRPr="00FA6F85" w:rsidRDefault="00726F92" w:rsidP="004B59AB">
      <w:pPr>
        <w:spacing w:line="276" w:lineRule="auto"/>
        <w:jc w:val="both"/>
        <w:rPr>
          <w:rFonts w:ascii="Open Sans" w:eastAsia="Open Sans" w:hAnsi="Open Sans" w:cs="Open Sans"/>
          <w:sz w:val="20"/>
          <w:szCs w:val="20"/>
        </w:rPr>
      </w:pPr>
    </w:p>
    <w:p w14:paraId="2C35DD86" w14:textId="65DA9DF6" w:rsidR="004B59AB" w:rsidRPr="00FA6F85" w:rsidRDefault="00726F92" w:rsidP="00726F92">
      <w:pPr>
        <w:spacing w:line="276" w:lineRule="auto"/>
        <w:jc w:val="both"/>
        <w:rPr>
          <w:rFonts w:ascii="Open Sans" w:hAnsi="Open Sans" w:cs="Open Sans"/>
          <w:sz w:val="20"/>
        </w:rPr>
      </w:pPr>
      <w:r w:rsidRPr="00726F92">
        <w:rPr>
          <w:rFonts w:ascii="Open Sans" w:hAnsi="Open Sans" w:cs="Open Sans"/>
          <w:sz w:val="20"/>
        </w:rPr>
        <w:t xml:space="preserve">Zadavatel sděluje, že překročí-li nabídková cena dodavatele, jehož nabídka byla hodnocena jako nejvýhodnější na základě výsledku hodnocení nabídek, předpokládanou hodnotu veřejné zakázky, bude se jednat o ekonomický důvod hodný zvláštního zřetele, pro který nelze po zadavateli požadovat, aby v zadávacím řízení pokračoval. Zadavatel je v takovém případě oprávněn, nikoliv povinen, zadávací řízení </w:t>
      </w:r>
      <w:r w:rsidRPr="00726F92">
        <w:rPr>
          <w:rFonts w:ascii="Open Sans" w:hAnsi="Open Sans" w:cs="Open Sans"/>
          <w:sz w:val="20"/>
        </w:rPr>
        <w:lastRenderedPageBreak/>
        <w:t>zrušit. V případě, že zadavatel vyhodnotí další pokračování zadávacího řízení jako ekonomicky účelné a hospodárné, bude v zadávacím řízení pokračovat</w:t>
      </w:r>
      <w:r>
        <w:rPr>
          <w:rFonts w:ascii="Open Sans" w:hAnsi="Open Sans" w:cs="Open Sans"/>
          <w:sz w:val="20"/>
        </w:rPr>
        <w:t>.</w:t>
      </w:r>
    </w:p>
    <w:p w14:paraId="76EA4E8F" w14:textId="25BF052A" w:rsidR="00F22622" w:rsidRDefault="00A70EB1" w:rsidP="00B2438B">
      <w:pPr>
        <w:pStyle w:val="Nadpis1"/>
        <w:rPr>
          <w:rFonts w:ascii="Open Sans" w:eastAsia="Open Sans" w:hAnsi="Open Sans" w:cs="Open Sans"/>
          <w:b/>
          <w:bCs/>
          <w:color w:val="000000" w:themeColor="text1"/>
        </w:rPr>
      </w:pPr>
      <w:bookmarkStart w:id="8" w:name="_Toc135732254"/>
      <w:r w:rsidRPr="00B2438B">
        <w:rPr>
          <w:rFonts w:ascii="Open Sans" w:eastAsia="Open Sans" w:hAnsi="Open Sans" w:cs="Open Sans"/>
          <w:b/>
          <w:bCs/>
          <w:color w:val="000000" w:themeColor="text1"/>
        </w:rPr>
        <w:t>2 Podmínky a požadavky na zpracování nabídky</w:t>
      </w:r>
      <w:bookmarkEnd w:id="8"/>
    </w:p>
    <w:p w14:paraId="32D62DDA" w14:textId="77777777" w:rsidR="00C264B9" w:rsidRPr="00C264B9" w:rsidRDefault="00C264B9" w:rsidP="00C264B9"/>
    <w:p w14:paraId="15D4B10C" w14:textId="660DEDD2" w:rsidR="00F22622"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Lhůta pro </w:t>
      </w:r>
      <w:r w:rsidRPr="00A27E3E">
        <w:rPr>
          <w:rFonts w:ascii="Open Sans" w:eastAsia="Open Sans" w:hAnsi="Open Sans" w:cs="Open Sans"/>
          <w:sz w:val="20"/>
          <w:szCs w:val="20"/>
        </w:rPr>
        <w:t xml:space="preserve">podání nabídek </w:t>
      </w:r>
      <w:r w:rsidRPr="00C264B9">
        <w:rPr>
          <w:rFonts w:ascii="Open Sans" w:eastAsia="Open Sans" w:hAnsi="Open Sans" w:cs="Open Sans"/>
          <w:sz w:val="20"/>
          <w:szCs w:val="20"/>
        </w:rPr>
        <w:t>trvá do</w:t>
      </w:r>
      <w:r w:rsidR="00C264B9" w:rsidRPr="00C264B9">
        <w:rPr>
          <w:rFonts w:ascii="Open Sans" w:eastAsia="Open Sans" w:hAnsi="Open Sans" w:cs="Open Sans"/>
          <w:sz w:val="20"/>
          <w:szCs w:val="20"/>
        </w:rPr>
        <w:t xml:space="preserve"> </w:t>
      </w:r>
      <w:r w:rsidR="00C264B9" w:rsidRPr="00C264B9">
        <w:rPr>
          <w:rFonts w:ascii="Open Sans" w:eastAsia="Open Sans" w:hAnsi="Open Sans" w:cs="Open Sans"/>
          <w:b/>
          <w:bCs/>
          <w:sz w:val="20"/>
          <w:szCs w:val="20"/>
        </w:rPr>
        <w:t>15.1.2025</w:t>
      </w:r>
      <w:r w:rsidR="00206D4B" w:rsidRPr="00C264B9">
        <w:rPr>
          <w:rFonts w:ascii="Open Sans" w:eastAsia="Open Sans" w:hAnsi="Open Sans" w:cs="Open Sans"/>
          <w:b/>
          <w:bCs/>
          <w:sz w:val="20"/>
          <w:szCs w:val="20"/>
        </w:rPr>
        <w:t xml:space="preserve"> </w:t>
      </w:r>
      <w:r w:rsidRPr="00C264B9">
        <w:rPr>
          <w:rFonts w:ascii="Open Sans" w:eastAsia="Open Sans" w:hAnsi="Open Sans" w:cs="Open Sans"/>
          <w:b/>
          <w:bCs/>
          <w:sz w:val="20"/>
          <w:szCs w:val="20"/>
        </w:rPr>
        <w:t>do </w:t>
      </w:r>
      <w:r w:rsidR="00C264B9" w:rsidRPr="00C264B9">
        <w:rPr>
          <w:rFonts w:ascii="Open Sans" w:eastAsia="Open Sans" w:hAnsi="Open Sans" w:cs="Open Sans"/>
          <w:b/>
          <w:bCs/>
          <w:sz w:val="20"/>
          <w:szCs w:val="20"/>
        </w:rPr>
        <w:t xml:space="preserve">10:00 </w:t>
      </w:r>
      <w:r w:rsidR="00206D4B" w:rsidRPr="00C264B9">
        <w:rPr>
          <w:rFonts w:ascii="Open Sans" w:eastAsia="Open Sans" w:hAnsi="Open Sans" w:cs="Open Sans"/>
          <w:b/>
          <w:bCs/>
          <w:sz w:val="20"/>
          <w:szCs w:val="20"/>
        </w:rPr>
        <w:t>hodin</w:t>
      </w:r>
      <w:r w:rsidR="00206D4B" w:rsidRPr="00C264B9">
        <w:rPr>
          <w:rFonts w:ascii="Open Sans" w:eastAsia="Open Sans" w:hAnsi="Open Sans" w:cs="Open Sans"/>
          <w:sz w:val="20"/>
          <w:szCs w:val="20"/>
        </w:rPr>
        <w:t>.</w:t>
      </w:r>
      <w:r w:rsidR="00206D4B">
        <w:rPr>
          <w:rFonts w:ascii="Open Sans" w:eastAsia="Open Sans" w:hAnsi="Open Sans" w:cs="Open Sans"/>
          <w:sz w:val="20"/>
          <w:szCs w:val="20"/>
        </w:rPr>
        <w:t xml:space="preserve"> </w:t>
      </w:r>
    </w:p>
    <w:p w14:paraId="53F89E2B" w14:textId="5C009950" w:rsidR="005E07C8" w:rsidRPr="00FA6F85" w:rsidRDefault="005E07C8" w:rsidP="004B59AB">
      <w:pPr>
        <w:spacing w:line="276" w:lineRule="auto"/>
        <w:jc w:val="both"/>
        <w:rPr>
          <w:rFonts w:ascii="Open Sans" w:eastAsia="Open Sans" w:hAnsi="Open Sans" w:cs="Open Sans"/>
          <w:sz w:val="20"/>
          <w:szCs w:val="20"/>
        </w:rPr>
      </w:pPr>
      <w:r w:rsidRPr="005E07C8">
        <w:rPr>
          <w:rFonts w:ascii="Open Sans" w:eastAsia="Open Sans" w:hAnsi="Open Sans" w:cs="Open Sans"/>
          <w:sz w:val="20"/>
          <w:szCs w:val="20"/>
        </w:rPr>
        <w:t>Nabídky musí být zadavateli doručeny do konce lhůty pro podání nabídek uveřejněné u dané veřejné zakázky na profilu zadavatele – viz odkaz</w:t>
      </w:r>
      <w:r>
        <w:rPr>
          <w:rFonts w:ascii="Open Sans" w:eastAsia="Open Sans" w:hAnsi="Open Sans" w:cs="Open Sans"/>
          <w:sz w:val="20"/>
          <w:szCs w:val="20"/>
        </w:rPr>
        <w:t xml:space="preserve">: </w:t>
      </w:r>
      <w:hyperlink r:id="rId14" w:history="1">
        <w:r w:rsidRPr="00671C94">
          <w:rPr>
            <w:rStyle w:val="Hypertextovodkaz"/>
            <w:rFonts w:ascii="Open Sans" w:hAnsi="Open Sans" w:cs="Open Sans"/>
            <w:sz w:val="20"/>
            <w:szCs w:val="20"/>
          </w:rPr>
          <w:t>https://www.vhodne-uverejneni.cz/profil/obec-prace-1</w:t>
        </w:r>
      </w:hyperlink>
    </w:p>
    <w:p w14:paraId="7B6D0313"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1B98DED2" w14:textId="13CB5AF4" w:rsidR="00F22622" w:rsidRPr="00FA6F85" w:rsidRDefault="00A70EB1" w:rsidP="004B59AB">
      <w:pPr>
        <w:spacing w:line="276" w:lineRule="auto"/>
        <w:jc w:val="both"/>
        <w:outlineLvl w:val="1"/>
        <w:rPr>
          <w:rFonts w:ascii="Open Sans" w:eastAsia="Open Sans" w:hAnsi="Open Sans" w:cs="Open Sans"/>
          <w:b/>
          <w:sz w:val="20"/>
          <w:szCs w:val="20"/>
        </w:rPr>
      </w:pPr>
      <w:bookmarkStart w:id="9" w:name="_Toc135732255"/>
      <w:r w:rsidRPr="00FA6F85">
        <w:rPr>
          <w:rFonts w:ascii="Open Sans" w:eastAsia="Open Sans" w:hAnsi="Open Sans" w:cs="Open Sans"/>
          <w:b/>
          <w:sz w:val="20"/>
          <w:szCs w:val="20"/>
        </w:rPr>
        <w:t>2.1 Náležitosti podání</w:t>
      </w:r>
      <w:bookmarkEnd w:id="9"/>
    </w:p>
    <w:p w14:paraId="52A8E060"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Zadavatel přijme pouze elektronicky podané nabídky. Listinné podání nabídky zadavatel nepřipouští. </w:t>
      </w:r>
    </w:p>
    <w:p w14:paraId="6C0D7F96" w14:textId="77777777" w:rsidR="004B59AB" w:rsidRPr="00FA6F85" w:rsidRDefault="004B59AB" w:rsidP="00BB0521">
      <w:pPr>
        <w:pStyle w:val="Nadpis3"/>
        <w:spacing w:before="0"/>
        <w:rPr>
          <w:rFonts w:eastAsia="Open Sans"/>
        </w:rPr>
      </w:pPr>
    </w:p>
    <w:p w14:paraId="341D9C72" w14:textId="201BF833" w:rsidR="00F22622" w:rsidRPr="00BB0521" w:rsidRDefault="00A70EB1" w:rsidP="00BB0521">
      <w:pPr>
        <w:pStyle w:val="Nadpis3"/>
        <w:rPr>
          <w:rFonts w:ascii="Open Sans" w:eastAsia="Open Sans" w:hAnsi="Open Sans" w:cs="Open Sans"/>
          <w:b/>
          <w:bCs/>
          <w:color w:val="000000" w:themeColor="text1"/>
          <w:sz w:val="20"/>
          <w:szCs w:val="20"/>
        </w:rPr>
      </w:pPr>
      <w:bookmarkStart w:id="10" w:name="_Toc135732256"/>
      <w:r w:rsidRPr="00BB0521">
        <w:rPr>
          <w:rFonts w:ascii="Open Sans" w:eastAsia="Open Sans" w:hAnsi="Open Sans" w:cs="Open Sans"/>
          <w:b/>
          <w:bCs/>
          <w:color w:val="000000" w:themeColor="text1"/>
          <w:sz w:val="20"/>
          <w:szCs w:val="20"/>
        </w:rPr>
        <w:t>2.1.1 Elektronické podání nabídky</w:t>
      </w:r>
      <w:bookmarkEnd w:id="10"/>
    </w:p>
    <w:p w14:paraId="6F078BF7" w14:textId="43459E83" w:rsidR="00F22622" w:rsidRPr="00BB0521" w:rsidRDefault="00960BAA" w:rsidP="00BB0521">
      <w:pPr>
        <w:jc w:val="both"/>
        <w:rPr>
          <w:rFonts w:ascii="Open Sans" w:eastAsia="Open Sans" w:hAnsi="Open Sans" w:cs="Open Sans"/>
          <w:color w:val="000000" w:themeColor="text1"/>
          <w:sz w:val="20"/>
          <w:szCs w:val="20"/>
        </w:rPr>
      </w:pPr>
      <w:r w:rsidRPr="00BB0521">
        <w:rPr>
          <w:rFonts w:ascii="Open Sans" w:eastAsia="Open Sans" w:hAnsi="Open Sans" w:cs="Open Sans"/>
          <w:color w:val="000000" w:themeColor="text1"/>
          <w:sz w:val="20"/>
          <w:szCs w:val="20"/>
        </w:rPr>
        <w:t xml:space="preserve">Nabídka v elektronické </w:t>
      </w:r>
      <w:r w:rsidR="000F6CA7" w:rsidRPr="00BB0521">
        <w:rPr>
          <w:rFonts w:ascii="Open Sans" w:eastAsia="Open Sans" w:hAnsi="Open Sans" w:cs="Open Sans"/>
          <w:color w:val="000000" w:themeColor="text1"/>
          <w:sz w:val="20"/>
          <w:szCs w:val="20"/>
        </w:rPr>
        <w:t>podobě</w:t>
      </w:r>
      <w:r w:rsidRPr="00BB0521">
        <w:rPr>
          <w:rFonts w:ascii="Open Sans" w:eastAsia="Open Sans" w:hAnsi="Open Sans" w:cs="Open Sans"/>
          <w:color w:val="000000" w:themeColor="text1"/>
          <w:sz w:val="20"/>
          <w:szCs w:val="20"/>
        </w:rPr>
        <w:t xml:space="preserve"> bude podána prostřednictvím elektronického nástroje </w:t>
      </w:r>
      <w:r w:rsidR="00536586">
        <w:rPr>
          <w:rFonts w:ascii="Open Sans" w:eastAsia="Open Sans" w:hAnsi="Open Sans" w:cs="Open Sans"/>
          <w:color w:val="000000" w:themeColor="text1"/>
          <w:sz w:val="20"/>
          <w:szCs w:val="20"/>
        </w:rPr>
        <w:t>JOSEPHINE</w:t>
      </w:r>
      <w:r w:rsidRPr="00BB0521">
        <w:rPr>
          <w:rFonts w:ascii="Open Sans" w:eastAsia="Open Sans" w:hAnsi="Open Sans" w:cs="Open Sans"/>
          <w:color w:val="000000" w:themeColor="text1"/>
          <w:sz w:val="20"/>
          <w:szCs w:val="20"/>
        </w:rPr>
        <w:t xml:space="preserve"> (</w:t>
      </w:r>
      <w:hyperlink r:id="rId15" w:history="1">
        <w:r w:rsidR="00536586" w:rsidRPr="00840439">
          <w:rPr>
            <w:rStyle w:val="Hypertextovodkaz"/>
            <w:rFonts w:ascii="Open Sans" w:eastAsia="Open Sans" w:hAnsi="Open Sans" w:cs="Open Sans"/>
            <w:sz w:val="20"/>
            <w:szCs w:val="20"/>
          </w:rPr>
          <w:t>https://josephine.proebiz.com/</w:t>
        </w:r>
      </w:hyperlink>
      <w:r w:rsidR="00536586">
        <w:rPr>
          <w:rFonts w:ascii="Open Sans" w:eastAsia="Open Sans" w:hAnsi="Open Sans" w:cs="Open Sans"/>
          <w:color w:val="000000" w:themeColor="text1"/>
          <w:sz w:val="20"/>
          <w:szCs w:val="20"/>
        </w:rPr>
        <w:t xml:space="preserve">)  </w:t>
      </w:r>
    </w:p>
    <w:p w14:paraId="1A6659B1" w14:textId="77777777" w:rsidR="00BB0521" w:rsidRDefault="00BB0521" w:rsidP="00BB0521">
      <w:pPr>
        <w:jc w:val="both"/>
        <w:rPr>
          <w:rFonts w:ascii="Open Sans" w:eastAsia="Open Sans" w:hAnsi="Open Sans" w:cs="Open Sans"/>
          <w:color w:val="000000" w:themeColor="text1"/>
          <w:sz w:val="20"/>
          <w:szCs w:val="20"/>
        </w:rPr>
      </w:pPr>
    </w:p>
    <w:p w14:paraId="5ACF0E5D" w14:textId="7F172186" w:rsidR="00F22622" w:rsidRPr="00BB0521" w:rsidRDefault="00A70EB1" w:rsidP="00BB0521">
      <w:pPr>
        <w:jc w:val="both"/>
        <w:rPr>
          <w:rFonts w:ascii="Open Sans" w:eastAsia="Open Sans" w:hAnsi="Open Sans" w:cs="Open Sans"/>
          <w:color w:val="000000" w:themeColor="text1"/>
          <w:sz w:val="20"/>
          <w:szCs w:val="20"/>
        </w:rPr>
      </w:pPr>
      <w:r w:rsidRPr="00BB0521">
        <w:rPr>
          <w:rFonts w:ascii="Open Sans" w:eastAsia="Open Sans" w:hAnsi="Open Sans" w:cs="Open Sans"/>
          <w:color w:val="000000" w:themeColor="text1"/>
          <w:sz w:val="20"/>
          <w:szCs w:val="20"/>
        </w:rPr>
        <w:t xml:space="preserve">Dodavatel </w:t>
      </w:r>
      <w:r w:rsidR="000F6CA7" w:rsidRPr="00BB0521">
        <w:rPr>
          <w:rFonts w:ascii="Open Sans" w:eastAsia="Open Sans" w:hAnsi="Open Sans" w:cs="Open Sans"/>
          <w:color w:val="000000" w:themeColor="text1"/>
          <w:sz w:val="20"/>
          <w:szCs w:val="20"/>
        </w:rPr>
        <w:t>může</w:t>
      </w:r>
      <w:r w:rsidRPr="00BB0521">
        <w:rPr>
          <w:rFonts w:ascii="Open Sans" w:eastAsia="Open Sans" w:hAnsi="Open Sans" w:cs="Open Sans"/>
          <w:color w:val="000000" w:themeColor="text1"/>
          <w:sz w:val="20"/>
          <w:szCs w:val="20"/>
        </w:rPr>
        <w:t xml:space="preserve"> v </w:t>
      </w:r>
      <w:r w:rsidR="00960BAA" w:rsidRPr="00BB0521">
        <w:rPr>
          <w:rFonts w:ascii="Open Sans" w:eastAsia="Open Sans" w:hAnsi="Open Sans" w:cs="Open Sans"/>
          <w:color w:val="000000" w:themeColor="text1"/>
          <w:sz w:val="20"/>
          <w:szCs w:val="20"/>
        </w:rPr>
        <w:t>rámci</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této</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veřejné</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zakázky</w:t>
      </w:r>
      <w:r w:rsidRPr="00BB0521">
        <w:rPr>
          <w:rFonts w:ascii="Open Sans" w:eastAsia="Open Sans" w:hAnsi="Open Sans" w:cs="Open Sans"/>
          <w:color w:val="000000" w:themeColor="text1"/>
          <w:sz w:val="20"/>
          <w:szCs w:val="20"/>
        </w:rPr>
        <w:t xml:space="preserve"> podat pouze jednu </w:t>
      </w:r>
      <w:r w:rsidR="00960BAA" w:rsidRPr="00BB0521">
        <w:rPr>
          <w:rFonts w:ascii="Open Sans" w:eastAsia="Open Sans" w:hAnsi="Open Sans" w:cs="Open Sans"/>
          <w:color w:val="000000" w:themeColor="text1"/>
          <w:sz w:val="20"/>
          <w:szCs w:val="20"/>
        </w:rPr>
        <w:t>nabídku</w:t>
      </w:r>
      <w:r w:rsidRPr="00BB0521">
        <w:rPr>
          <w:rFonts w:ascii="Open Sans" w:eastAsia="Open Sans" w:hAnsi="Open Sans" w:cs="Open Sans"/>
          <w:color w:val="000000" w:themeColor="text1"/>
          <w:sz w:val="20"/>
          <w:szCs w:val="20"/>
        </w:rPr>
        <w:t xml:space="preserve">, a to </w:t>
      </w:r>
      <w:r w:rsidR="00960BAA" w:rsidRPr="00BB0521">
        <w:rPr>
          <w:rFonts w:ascii="Open Sans" w:eastAsia="Open Sans" w:hAnsi="Open Sans" w:cs="Open Sans"/>
          <w:color w:val="000000" w:themeColor="text1"/>
          <w:sz w:val="20"/>
          <w:szCs w:val="20"/>
        </w:rPr>
        <w:t>výhradně</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elektronickými</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prostředky</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prostřednictvím</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elektronického</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nástroje</w:t>
      </w:r>
      <w:r w:rsidRPr="00BB0521">
        <w:rPr>
          <w:rFonts w:ascii="Open Sans" w:eastAsia="Open Sans" w:hAnsi="Open Sans" w:cs="Open Sans"/>
          <w:color w:val="000000" w:themeColor="text1"/>
          <w:sz w:val="20"/>
          <w:szCs w:val="20"/>
        </w:rPr>
        <w:t xml:space="preserve"> </w:t>
      </w:r>
      <w:r w:rsidR="00536586">
        <w:rPr>
          <w:rFonts w:ascii="Open Sans" w:eastAsia="Open Sans" w:hAnsi="Open Sans" w:cs="Open Sans"/>
          <w:color w:val="000000" w:themeColor="text1"/>
          <w:sz w:val="20"/>
          <w:szCs w:val="20"/>
        </w:rPr>
        <w:t>JOSEPHINE</w:t>
      </w:r>
      <w:r w:rsidRPr="00BB0521">
        <w:rPr>
          <w:rFonts w:ascii="Open Sans" w:eastAsia="Open Sans" w:hAnsi="Open Sans" w:cs="Open Sans"/>
          <w:color w:val="000000" w:themeColor="text1"/>
          <w:sz w:val="20"/>
          <w:szCs w:val="20"/>
        </w:rPr>
        <w:t xml:space="preserve"> na </w:t>
      </w:r>
      <w:r w:rsidR="00960BAA" w:rsidRPr="00BB0521">
        <w:rPr>
          <w:rFonts w:ascii="Open Sans" w:eastAsia="Open Sans" w:hAnsi="Open Sans" w:cs="Open Sans"/>
          <w:color w:val="000000" w:themeColor="text1"/>
          <w:sz w:val="20"/>
          <w:szCs w:val="20"/>
        </w:rPr>
        <w:t>výše</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uvedené</w:t>
      </w:r>
      <w:r w:rsidRPr="00BB0521">
        <w:rPr>
          <w:rFonts w:ascii="Open Sans" w:eastAsia="Open Sans" w:hAnsi="Open Sans" w:cs="Open Sans"/>
          <w:color w:val="000000" w:themeColor="text1"/>
          <w:sz w:val="20"/>
          <w:szCs w:val="20"/>
        </w:rPr>
        <w:t>́ adrese. Zadavatel nep</w:t>
      </w:r>
      <w:r w:rsidR="00AF5444" w:rsidRPr="00BB0521">
        <w:rPr>
          <w:rFonts w:ascii="Open Sans" w:eastAsia="Open Sans" w:hAnsi="Open Sans" w:cs="Open Sans"/>
          <w:color w:val="000000" w:themeColor="text1"/>
          <w:sz w:val="20"/>
          <w:szCs w:val="20"/>
        </w:rPr>
        <w:t>ř</w:t>
      </w:r>
      <w:r w:rsidRPr="00BB0521">
        <w:rPr>
          <w:rFonts w:ascii="Open Sans" w:eastAsia="Open Sans" w:hAnsi="Open Sans" w:cs="Open Sans"/>
          <w:color w:val="000000" w:themeColor="text1"/>
          <w:sz w:val="20"/>
          <w:szCs w:val="20"/>
        </w:rPr>
        <w:t>ipou</w:t>
      </w:r>
      <w:r w:rsidR="00AF5444" w:rsidRPr="00BB0521">
        <w:rPr>
          <w:rFonts w:ascii="Open Sans" w:eastAsia="Open Sans" w:hAnsi="Open Sans" w:cs="Open Sans"/>
          <w:color w:val="000000" w:themeColor="text1"/>
          <w:sz w:val="20"/>
          <w:szCs w:val="20"/>
        </w:rPr>
        <w:t>ští</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podáni</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nabídky</w:t>
      </w:r>
      <w:r w:rsidRPr="00BB0521">
        <w:rPr>
          <w:rFonts w:ascii="Open Sans" w:eastAsia="Open Sans" w:hAnsi="Open Sans" w:cs="Open Sans"/>
          <w:color w:val="000000" w:themeColor="text1"/>
          <w:sz w:val="20"/>
          <w:szCs w:val="20"/>
        </w:rPr>
        <w:t xml:space="preserve"> v </w:t>
      </w:r>
      <w:r w:rsidR="00960BAA" w:rsidRPr="00BB0521">
        <w:rPr>
          <w:rFonts w:ascii="Open Sans" w:eastAsia="Open Sans" w:hAnsi="Open Sans" w:cs="Open Sans"/>
          <w:color w:val="000000" w:themeColor="text1"/>
          <w:sz w:val="20"/>
          <w:szCs w:val="20"/>
        </w:rPr>
        <w:t>listinné</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podobě</w:t>
      </w:r>
      <w:r w:rsidRPr="00BB0521">
        <w:rPr>
          <w:rFonts w:ascii="Open Sans" w:eastAsia="Open Sans" w:hAnsi="Open Sans" w:cs="Open Sans"/>
          <w:color w:val="000000" w:themeColor="text1"/>
          <w:sz w:val="20"/>
          <w:szCs w:val="20"/>
        </w:rPr>
        <w:t xml:space="preserve"> ani v jiné </w:t>
      </w:r>
      <w:r w:rsidR="00960BAA" w:rsidRPr="00BB0521">
        <w:rPr>
          <w:rFonts w:ascii="Open Sans" w:eastAsia="Open Sans" w:hAnsi="Open Sans" w:cs="Open Sans"/>
          <w:color w:val="000000" w:themeColor="text1"/>
          <w:sz w:val="20"/>
          <w:szCs w:val="20"/>
        </w:rPr>
        <w:t>elektronické</w:t>
      </w:r>
      <w:r w:rsidRPr="00BB0521">
        <w:rPr>
          <w:rFonts w:ascii="Open Sans" w:eastAsia="Open Sans" w:hAnsi="Open Sans" w:cs="Open Sans"/>
          <w:color w:val="000000" w:themeColor="text1"/>
          <w:sz w:val="20"/>
          <w:szCs w:val="20"/>
        </w:rPr>
        <w:t xml:space="preserve"> form</w:t>
      </w:r>
      <w:r w:rsidR="00960BAA" w:rsidRPr="00BB0521">
        <w:rPr>
          <w:rFonts w:ascii="Open Sans" w:eastAsia="Open Sans" w:hAnsi="Open Sans" w:cs="Open Sans"/>
          <w:color w:val="000000" w:themeColor="text1"/>
          <w:sz w:val="20"/>
          <w:szCs w:val="20"/>
        </w:rPr>
        <w:t>ě</w:t>
      </w:r>
      <w:r w:rsidRPr="00BB0521">
        <w:rPr>
          <w:rFonts w:ascii="Open Sans" w:eastAsia="Open Sans" w:hAnsi="Open Sans" w:cs="Open Sans"/>
          <w:color w:val="000000" w:themeColor="text1"/>
          <w:sz w:val="20"/>
          <w:szCs w:val="20"/>
        </w:rPr>
        <w:t>.</w:t>
      </w:r>
      <w:r w:rsidR="00206D4B">
        <w:rPr>
          <w:rFonts w:ascii="Open Sans" w:eastAsia="Open Sans" w:hAnsi="Open Sans" w:cs="Open Sans"/>
          <w:color w:val="000000" w:themeColor="text1"/>
          <w:sz w:val="20"/>
          <w:szCs w:val="20"/>
        </w:rPr>
        <w:t xml:space="preserve"> </w:t>
      </w:r>
      <w:r w:rsidRPr="00BB0521">
        <w:rPr>
          <w:rFonts w:ascii="Open Sans" w:eastAsia="Open Sans" w:hAnsi="Open Sans" w:cs="Open Sans"/>
          <w:color w:val="000000" w:themeColor="text1"/>
          <w:sz w:val="20"/>
          <w:szCs w:val="20"/>
        </w:rPr>
        <w:t xml:space="preserve">Zadavatel preferuje </w:t>
      </w:r>
      <w:r w:rsidR="00960BAA" w:rsidRPr="00BB0521">
        <w:rPr>
          <w:rFonts w:ascii="Open Sans" w:eastAsia="Open Sans" w:hAnsi="Open Sans" w:cs="Open Sans"/>
          <w:color w:val="000000" w:themeColor="text1"/>
          <w:sz w:val="20"/>
          <w:szCs w:val="20"/>
        </w:rPr>
        <w:t>předloženi</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nabídky</w:t>
      </w:r>
      <w:r w:rsidRPr="00BB0521">
        <w:rPr>
          <w:rFonts w:ascii="Open Sans" w:eastAsia="Open Sans" w:hAnsi="Open Sans" w:cs="Open Sans"/>
          <w:color w:val="000000" w:themeColor="text1"/>
          <w:sz w:val="20"/>
          <w:szCs w:val="20"/>
        </w:rPr>
        <w:t xml:space="preserve"> v PDF </w:t>
      </w:r>
      <w:r w:rsidR="00960BAA" w:rsidRPr="00BB0521">
        <w:rPr>
          <w:rFonts w:ascii="Open Sans" w:eastAsia="Open Sans" w:hAnsi="Open Sans" w:cs="Open Sans"/>
          <w:color w:val="000000" w:themeColor="text1"/>
          <w:sz w:val="20"/>
          <w:szCs w:val="20"/>
        </w:rPr>
        <w:t>formátu</w:t>
      </w:r>
      <w:r w:rsidRPr="00BB0521">
        <w:rPr>
          <w:rFonts w:ascii="Open Sans" w:eastAsia="Open Sans" w:hAnsi="Open Sans" w:cs="Open Sans"/>
          <w:color w:val="000000" w:themeColor="text1"/>
          <w:sz w:val="20"/>
          <w:szCs w:val="20"/>
        </w:rPr>
        <w:t>.</w:t>
      </w:r>
    </w:p>
    <w:p w14:paraId="36132527" w14:textId="77777777" w:rsidR="00BB0521" w:rsidRDefault="00BB0521" w:rsidP="00BB0521">
      <w:pPr>
        <w:jc w:val="both"/>
        <w:rPr>
          <w:rFonts w:ascii="Open Sans" w:eastAsia="Open Sans" w:hAnsi="Open Sans" w:cs="Open Sans"/>
          <w:color w:val="000000" w:themeColor="text1"/>
          <w:sz w:val="20"/>
          <w:szCs w:val="20"/>
        </w:rPr>
      </w:pPr>
    </w:p>
    <w:p w14:paraId="5466E23F" w14:textId="5843A79F" w:rsidR="00F22622" w:rsidRPr="00BB0521" w:rsidRDefault="0059459A" w:rsidP="00BB0521">
      <w:pPr>
        <w:jc w:val="both"/>
        <w:rPr>
          <w:rFonts w:ascii="Open Sans" w:eastAsia="Open Sans" w:hAnsi="Open Sans" w:cs="Open Sans"/>
          <w:color w:val="000000" w:themeColor="text1"/>
          <w:sz w:val="20"/>
          <w:szCs w:val="20"/>
        </w:rPr>
      </w:pPr>
      <w:r w:rsidRPr="00BB0521">
        <w:rPr>
          <w:rFonts w:ascii="Open Sans" w:eastAsia="Open Sans" w:hAnsi="Open Sans" w:cs="Open Sans"/>
          <w:color w:val="000000" w:themeColor="text1"/>
          <w:sz w:val="20"/>
          <w:szCs w:val="20"/>
        </w:rPr>
        <w:t xml:space="preserve">Účastník </w:t>
      </w:r>
      <w:r w:rsidR="00960BAA" w:rsidRPr="00BB0521">
        <w:rPr>
          <w:rFonts w:ascii="Open Sans" w:eastAsia="Open Sans" w:hAnsi="Open Sans" w:cs="Open Sans"/>
          <w:color w:val="000000" w:themeColor="text1"/>
          <w:sz w:val="20"/>
          <w:szCs w:val="20"/>
        </w:rPr>
        <w:t>zadávacího</w:t>
      </w:r>
      <w:r w:rsidRPr="00BB0521">
        <w:rPr>
          <w:rFonts w:ascii="Open Sans" w:eastAsia="Open Sans" w:hAnsi="Open Sans" w:cs="Open Sans"/>
          <w:color w:val="000000" w:themeColor="text1"/>
          <w:sz w:val="20"/>
          <w:szCs w:val="20"/>
        </w:rPr>
        <w:t xml:space="preserve"> </w:t>
      </w:r>
      <w:r w:rsidR="00AF5444" w:rsidRPr="00BB0521">
        <w:rPr>
          <w:rFonts w:ascii="Open Sans" w:eastAsia="Open Sans" w:hAnsi="Open Sans" w:cs="Open Sans"/>
          <w:color w:val="000000" w:themeColor="text1"/>
          <w:sz w:val="20"/>
          <w:szCs w:val="20"/>
        </w:rPr>
        <w:t>ří</w:t>
      </w:r>
      <w:r w:rsidRPr="00BB0521">
        <w:rPr>
          <w:rFonts w:ascii="Open Sans" w:eastAsia="Open Sans" w:hAnsi="Open Sans" w:cs="Open Sans"/>
          <w:color w:val="000000" w:themeColor="text1"/>
          <w:sz w:val="20"/>
          <w:szCs w:val="20"/>
        </w:rPr>
        <w:t xml:space="preserve">zení musí́ byt pro registraci v elektronickém nástroji </w:t>
      </w:r>
      <w:r w:rsidR="00536586">
        <w:rPr>
          <w:rFonts w:ascii="Open Sans" w:eastAsia="Open Sans" w:hAnsi="Open Sans" w:cs="Open Sans"/>
          <w:color w:val="000000" w:themeColor="text1"/>
          <w:sz w:val="20"/>
          <w:szCs w:val="20"/>
        </w:rPr>
        <w:t>JOSEPHINE</w:t>
      </w:r>
      <w:r w:rsidRPr="00BB0521">
        <w:rPr>
          <w:rFonts w:ascii="Open Sans" w:eastAsia="Open Sans" w:hAnsi="Open Sans" w:cs="Open Sans"/>
          <w:color w:val="000000" w:themeColor="text1"/>
          <w:sz w:val="20"/>
          <w:szCs w:val="20"/>
        </w:rPr>
        <w:t xml:space="preserve"> dr</w:t>
      </w:r>
      <w:r w:rsidR="00AF5444" w:rsidRPr="00BB0521">
        <w:rPr>
          <w:rFonts w:ascii="Open Sans" w:eastAsia="Open Sans" w:hAnsi="Open Sans" w:cs="Open Sans"/>
          <w:color w:val="000000" w:themeColor="text1"/>
          <w:sz w:val="20"/>
          <w:szCs w:val="20"/>
        </w:rPr>
        <w:t>ž</w:t>
      </w:r>
      <w:r w:rsidRPr="00BB0521">
        <w:rPr>
          <w:rFonts w:ascii="Open Sans" w:eastAsia="Open Sans" w:hAnsi="Open Sans" w:cs="Open Sans"/>
          <w:color w:val="000000" w:themeColor="text1"/>
          <w:sz w:val="20"/>
          <w:szCs w:val="20"/>
        </w:rPr>
        <w:t xml:space="preserve">itelem </w:t>
      </w:r>
      <w:r w:rsidR="00960BAA" w:rsidRPr="00BB0521">
        <w:rPr>
          <w:rFonts w:ascii="Open Sans" w:eastAsia="Open Sans" w:hAnsi="Open Sans" w:cs="Open Sans"/>
          <w:color w:val="000000" w:themeColor="text1"/>
          <w:sz w:val="20"/>
          <w:szCs w:val="20"/>
        </w:rPr>
        <w:t>platného</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zaručeného</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elektronického</w:t>
      </w:r>
      <w:r w:rsidRPr="00BB0521">
        <w:rPr>
          <w:rFonts w:ascii="Open Sans" w:eastAsia="Open Sans" w:hAnsi="Open Sans" w:cs="Open Sans"/>
          <w:color w:val="000000" w:themeColor="text1"/>
          <w:sz w:val="20"/>
          <w:szCs w:val="20"/>
        </w:rPr>
        <w:t xml:space="preserve"> podpisu </w:t>
      </w:r>
      <w:r w:rsidR="00960BAA" w:rsidRPr="00BB0521">
        <w:rPr>
          <w:rFonts w:ascii="Open Sans" w:eastAsia="Open Sans" w:hAnsi="Open Sans" w:cs="Open Sans"/>
          <w:color w:val="000000" w:themeColor="text1"/>
          <w:sz w:val="20"/>
          <w:szCs w:val="20"/>
        </w:rPr>
        <w:t>založeného</w:t>
      </w:r>
      <w:r w:rsidRPr="00BB0521">
        <w:rPr>
          <w:rFonts w:ascii="Open Sans" w:eastAsia="Open Sans" w:hAnsi="Open Sans" w:cs="Open Sans"/>
          <w:color w:val="000000" w:themeColor="text1"/>
          <w:sz w:val="20"/>
          <w:szCs w:val="20"/>
        </w:rPr>
        <w:t xml:space="preserve"> na </w:t>
      </w:r>
      <w:r w:rsidR="00960BAA" w:rsidRPr="00BB0521">
        <w:rPr>
          <w:rFonts w:ascii="Open Sans" w:eastAsia="Open Sans" w:hAnsi="Open Sans" w:cs="Open Sans"/>
          <w:color w:val="000000" w:themeColor="text1"/>
          <w:sz w:val="20"/>
          <w:szCs w:val="20"/>
        </w:rPr>
        <w:t>kvalifikovaném</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certifikátu</w:t>
      </w:r>
      <w:r w:rsidRPr="00BB0521">
        <w:rPr>
          <w:rFonts w:ascii="Open Sans" w:eastAsia="Open Sans" w:hAnsi="Open Sans" w:cs="Open Sans"/>
          <w:color w:val="000000" w:themeColor="text1"/>
          <w:sz w:val="20"/>
          <w:szCs w:val="20"/>
        </w:rPr>
        <w:t xml:space="preserve">. Podrobné́ informace nezbytné́ pro podání </w:t>
      </w:r>
      <w:r w:rsidR="00960BAA" w:rsidRPr="00BB0521">
        <w:rPr>
          <w:rFonts w:ascii="Open Sans" w:eastAsia="Open Sans" w:hAnsi="Open Sans" w:cs="Open Sans"/>
          <w:color w:val="000000" w:themeColor="text1"/>
          <w:sz w:val="20"/>
          <w:szCs w:val="20"/>
        </w:rPr>
        <w:t>elektronické</w:t>
      </w:r>
      <w:r w:rsidRPr="00BB0521">
        <w:rPr>
          <w:rFonts w:ascii="Open Sans" w:eastAsia="Open Sans" w:hAnsi="Open Sans" w:cs="Open Sans"/>
          <w:color w:val="000000" w:themeColor="text1"/>
          <w:sz w:val="20"/>
          <w:szCs w:val="20"/>
        </w:rPr>
        <w:t xml:space="preserve">́ </w:t>
      </w:r>
      <w:r w:rsidR="00960BAA" w:rsidRPr="00BB0521">
        <w:rPr>
          <w:rFonts w:ascii="Open Sans" w:eastAsia="Open Sans" w:hAnsi="Open Sans" w:cs="Open Sans"/>
          <w:color w:val="000000" w:themeColor="text1"/>
          <w:sz w:val="20"/>
          <w:szCs w:val="20"/>
        </w:rPr>
        <w:t>nabídky</w:t>
      </w:r>
      <w:r w:rsidRPr="00BB0521">
        <w:rPr>
          <w:rFonts w:ascii="Open Sans" w:eastAsia="Open Sans" w:hAnsi="Open Sans" w:cs="Open Sans"/>
          <w:color w:val="000000" w:themeColor="text1"/>
          <w:sz w:val="20"/>
          <w:szCs w:val="20"/>
        </w:rPr>
        <w:t xml:space="preserve"> jsou uvedeny v </w:t>
      </w:r>
      <w:r w:rsidR="00960BAA" w:rsidRPr="00BB0521">
        <w:rPr>
          <w:rFonts w:ascii="Open Sans" w:eastAsia="Open Sans" w:hAnsi="Open Sans" w:cs="Open Sans"/>
          <w:color w:val="000000" w:themeColor="text1"/>
          <w:sz w:val="20"/>
          <w:szCs w:val="20"/>
        </w:rPr>
        <w:t>uživatelské</w:t>
      </w:r>
      <w:r w:rsidRPr="00BB0521">
        <w:rPr>
          <w:rFonts w:ascii="Open Sans" w:eastAsia="Open Sans" w:hAnsi="Open Sans" w:cs="Open Sans"/>
          <w:color w:val="000000" w:themeColor="text1"/>
          <w:sz w:val="20"/>
          <w:szCs w:val="20"/>
        </w:rPr>
        <w:t xml:space="preserve"> příručce na adrese: </w:t>
      </w:r>
      <w:hyperlink r:id="rId16" w:history="1">
        <w:r w:rsidR="00536586" w:rsidRPr="00840439">
          <w:rPr>
            <w:rStyle w:val="Hypertextovodkaz"/>
            <w:rFonts w:ascii="Open Sans" w:eastAsia="Open Sans" w:hAnsi="Open Sans" w:cs="Open Sans"/>
            <w:sz w:val="20"/>
            <w:szCs w:val="20"/>
          </w:rPr>
          <w:t>https://store.proebiz.com/docs/josephine/cs/Zkraceny_navod_ucastnika.pdf</w:t>
        </w:r>
      </w:hyperlink>
      <w:r w:rsidR="00536586">
        <w:rPr>
          <w:rFonts w:ascii="Open Sans" w:eastAsia="Open Sans" w:hAnsi="Open Sans" w:cs="Open Sans"/>
          <w:color w:val="000000" w:themeColor="text1"/>
          <w:sz w:val="20"/>
          <w:szCs w:val="20"/>
        </w:rPr>
        <w:t xml:space="preserve">. </w:t>
      </w:r>
    </w:p>
    <w:p w14:paraId="47074411" w14:textId="77777777" w:rsidR="004B59AB" w:rsidRPr="00FA6F85" w:rsidRDefault="004B59AB" w:rsidP="004B59AB">
      <w:pPr>
        <w:spacing w:line="276" w:lineRule="auto"/>
        <w:outlineLvl w:val="1"/>
        <w:rPr>
          <w:rFonts w:ascii="Open Sans" w:eastAsia="Open Sans" w:hAnsi="Open Sans" w:cs="Open Sans"/>
          <w:b/>
          <w:sz w:val="20"/>
          <w:szCs w:val="20"/>
        </w:rPr>
      </w:pPr>
    </w:p>
    <w:p w14:paraId="0A026A46" w14:textId="5CE48D22" w:rsidR="00F22622" w:rsidRPr="00FA6F85" w:rsidRDefault="00A70EB1" w:rsidP="004B59AB">
      <w:pPr>
        <w:spacing w:line="276" w:lineRule="auto"/>
        <w:outlineLvl w:val="1"/>
        <w:rPr>
          <w:rFonts w:ascii="Open Sans" w:eastAsia="Open Sans" w:hAnsi="Open Sans" w:cs="Open Sans"/>
          <w:b/>
          <w:sz w:val="20"/>
          <w:szCs w:val="20"/>
        </w:rPr>
      </w:pPr>
      <w:bookmarkStart w:id="11" w:name="_Toc135732257"/>
      <w:r w:rsidRPr="00FA6F85">
        <w:rPr>
          <w:rFonts w:ascii="Open Sans" w:eastAsia="Open Sans" w:hAnsi="Open Sans" w:cs="Open Sans"/>
          <w:b/>
          <w:sz w:val="20"/>
          <w:szCs w:val="20"/>
        </w:rPr>
        <w:t>2.2 Identifikační údaje</w:t>
      </w:r>
      <w:bookmarkEnd w:id="11"/>
    </w:p>
    <w:p w14:paraId="19B3BBAD"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V nabídce musí být uvedeny identifikační údaje účastníka, zejména: obchodní firma, sídlo, identifikační číslo, osoba oprávněná jednat za účastníka, příp. osoba oprávněná zastupovat účastníka na základě plné moci.</w:t>
      </w:r>
    </w:p>
    <w:p w14:paraId="1738F70D"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1F3390D3" w14:textId="7CCB1D88" w:rsidR="00F22622" w:rsidRPr="00FA6F85" w:rsidRDefault="00A70EB1" w:rsidP="004B59AB">
      <w:pPr>
        <w:spacing w:line="276" w:lineRule="auto"/>
        <w:jc w:val="both"/>
        <w:outlineLvl w:val="1"/>
        <w:rPr>
          <w:rFonts w:ascii="Open Sans" w:eastAsia="Open Sans" w:hAnsi="Open Sans" w:cs="Open Sans"/>
          <w:b/>
          <w:sz w:val="20"/>
          <w:szCs w:val="20"/>
        </w:rPr>
      </w:pPr>
      <w:bookmarkStart w:id="12" w:name="_Toc135732258"/>
      <w:r w:rsidRPr="00FA6F85">
        <w:rPr>
          <w:rFonts w:ascii="Open Sans" w:eastAsia="Open Sans" w:hAnsi="Open Sans" w:cs="Open Sans"/>
          <w:b/>
          <w:sz w:val="20"/>
          <w:szCs w:val="20"/>
        </w:rPr>
        <w:t>2.3 Jazyk a návrh smlouvy</w:t>
      </w:r>
      <w:bookmarkEnd w:id="12"/>
    </w:p>
    <w:p w14:paraId="00902248" w14:textId="33FC79C0" w:rsidR="00D46DC1" w:rsidRPr="00BB0521" w:rsidRDefault="00D46DC1" w:rsidP="00BB0521">
      <w:pPr>
        <w:spacing w:line="276" w:lineRule="auto"/>
        <w:jc w:val="both"/>
        <w:rPr>
          <w:rFonts w:ascii="Open Sans" w:eastAsia="Open Sans" w:hAnsi="Open Sans" w:cs="Open Sans"/>
          <w:sz w:val="20"/>
          <w:szCs w:val="20"/>
        </w:rPr>
      </w:pPr>
      <w:r w:rsidRPr="00BB0521">
        <w:rPr>
          <w:rFonts w:ascii="Open Sans" w:eastAsia="Open Sans" w:hAnsi="Open Sans" w:cs="Open Sans"/>
          <w:sz w:val="20"/>
          <w:szCs w:val="20"/>
        </w:rPr>
        <w:t xml:space="preserve">Nabídka musí </w:t>
      </w:r>
      <w:r w:rsidR="0059459A" w:rsidRPr="00BB0521">
        <w:rPr>
          <w:rFonts w:ascii="Open Sans" w:eastAsia="Open Sans" w:hAnsi="Open Sans" w:cs="Open Sans"/>
          <w:sz w:val="20"/>
          <w:szCs w:val="20"/>
        </w:rPr>
        <w:t>být</w:t>
      </w:r>
      <w:r w:rsidRPr="00BB0521">
        <w:rPr>
          <w:rFonts w:ascii="Open Sans" w:eastAsia="Open Sans" w:hAnsi="Open Sans" w:cs="Open Sans"/>
          <w:sz w:val="20"/>
          <w:szCs w:val="20"/>
        </w:rPr>
        <w:t xml:space="preserve"> zpracována v českém jazyce, není-li stanoveno dále jinak. Povinnost zpracování nabídky v českém jazyce se nevztahuje na doklady ve slovenském jazyce. Podepsaný́ návrh smlouvy musí být součástí nabídky. </w:t>
      </w:r>
    </w:p>
    <w:p w14:paraId="2EC97715" w14:textId="77777777" w:rsidR="004B59AB" w:rsidRPr="00FA6F85" w:rsidRDefault="004B59AB" w:rsidP="00BB0521">
      <w:pPr>
        <w:rPr>
          <w:rFonts w:eastAsia="Open Sans"/>
          <w:b/>
        </w:rPr>
      </w:pPr>
    </w:p>
    <w:p w14:paraId="01872448" w14:textId="7F6A5EF2" w:rsidR="00F22622" w:rsidRPr="00FA6F85" w:rsidRDefault="00A70EB1" w:rsidP="00B2438B">
      <w:pPr>
        <w:spacing w:line="276" w:lineRule="auto"/>
        <w:outlineLvl w:val="1"/>
        <w:rPr>
          <w:rFonts w:ascii="Open Sans" w:eastAsia="Open Sans" w:hAnsi="Open Sans" w:cs="Open Sans"/>
          <w:b/>
          <w:sz w:val="20"/>
          <w:szCs w:val="20"/>
        </w:rPr>
      </w:pPr>
      <w:bookmarkStart w:id="13" w:name="_Toc135732259"/>
      <w:r w:rsidRPr="00FA6F85">
        <w:rPr>
          <w:rFonts w:ascii="Open Sans" w:eastAsia="Open Sans" w:hAnsi="Open Sans" w:cs="Open Sans"/>
          <w:b/>
          <w:sz w:val="20"/>
          <w:szCs w:val="20"/>
        </w:rPr>
        <w:t>2.4 Společná nabídka</w:t>
      </w:r>
      <w:bookmarkEnd w:id="13"/>
    </w:p>
    <w:p w14:paraId="087B79BC" w14:textId="77777777" w:rsidR="00B2438B" w:rsidRDefault="00A70EB1" w:rsidP="00B2438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Pokud podává nabídku více účastníků společně (společná nabídka), uvedou v nabídce též osobu, která bude zmocněna zastupovat tyto účastníky při styku se zadavatelem v průběhu zadávacího řízení.</w:t>
      </w:r>
    </w:p>
    <w:p w14:paraId="42BFD2FA" w14:textId="78F5CB0C" w:rsidR="00F22622" w:rsidRPr="0035348B" w:rsidRDefault="00A70EB1" w:rsidP="00BB0521">
      <w:pPr>
        <w:pStyle w:val="Nadpis2"/>
        <w:spacing w:before="0"/>
        <w:rPr>
          <w:rFonts w:ascii="Open Sans" w:eastAsia="Open Sans" w:hAnsi="Open Sans" w:cs="Open Sans"/>
          <w:sz w:val="20"/>
          <w:szCs w:val="20"/>
        </w:rPr>
      </w:pPr>
      <w:r w:rsidRPr="00FA6F85">
        <w:rPr>
          <w:rFonts w:eastAsia="Open Sans"/>
        </w:rPr>
        <w:br/>
      </w:r>
      <w:bookmarkStart w:id="14" w:name="_Toc135732260"/>
      <w:r w:rsidRPr="0035348B">
        <w:rPr>
          <w:rFonts w:ascii="Open Sans" w:eastAsia="Open Sans" w:hAnsi="Open Sans" w:cs="Open Sans"/>
          <w:color w:val="000000" w:themeColor="text1"/>
          <w:sz w:val="20"/>
          <w:szCs w:val="20"/>
        </w:rPr>
        <w:t>2.5 Struktura nabídky</w:t>
      </w:r>
      <w:bookmarkEnd w:id="14"/>
    </w:p>
    <w:p w14:paraId="244178E7" w14:textId="77777777" w:rsidR="00D46DC1" w:rsidRPr="00B2438B" w:rsidRDefault="00A70EB1" w:rsidP="00B2438B">
      <w:pPr>
        <w:spacing w:line="276" w:lineRule="auto"/>
        <w:jc w:val="both"/>
        <w:rPr>
          <w:rFonts w:ascii="Open Sans" w:eastAsia="Open Sans" w:hAnsi="Open Sans" w:cs="Open Sans"/>
          <w:sz w:val="20"/>
          <w:szCs w:val="20"/>
        </w:rPr>
      </w:pPr>
      <w:r w:rsidRPr="00B2438B">
        <w:rPr>
          <w:rFonts w:ascii="Open Sans" w:hAnsi="Open Sans" w:cs="Open Sans"/>
          <w:sz w:val="20"/>
          <w:szCs w:val="20"/>
        </w:rPr>
        <w:t>Nabídka musí obsahovat následující dokumenty a součásti, přičemž níže uvedená struktura nabídky má pouze doporučující charakter</w:t>
      </w:r>
      <w:r w:rsidRPr="00B2438B">
        <w:rPr>
          <w:rFonts w:ascii="Open Sans" w:eastAsia="Open Sans" w:hAnsi="Open Sans" w:cs="Open Sans"/>
          <w:sz w:val="20"/>
          <w:szCs w:val="20"/>
        </w:rPr>
        <w:t>:</w:t>
      </w:r>
    </w:p>
    <w:p w14:paraId="0D489384" w14:textId="77777777" w:rsidR="004B59AB" w:rsidRPr="00FA6F85" w:rsidRDefault="004B59AB" w:rsidP="004B59AB">
      <w:pPr>
        <w:spacing w:line="276" w:lineRule="auto"/>
        <w:jc w:val="both"/>
        <w:rPr>
          <w:rFonts w:ascii="Open Sans" w:eastAsia="Open Sans" w:hAnsi="Open Sans" w:cs="Open Sans"/>
          <w:b/>
          <w:sz w:val="20"/>
          <w:szCs w:val="20"/>
        </w:rPr>
      </w:pPr>
    </w:p>
    <w:p w14:paraId="25D6DAE4" w14:textId="40D298D4" w:rsidR="00F22622" w:rsidRPr="00205804" w:rsidRDefault="00A70EB1" w:rsidP="00205804">
      <w:pPr>
        <w:pStyle w:val="Odstavecseseznamem"/>
        <w:numPr>
          <w:ilvl w:val="0"/>
          <w:numId w:val="11"/>
        </w:numPr>
        <w:spacing w:line="276" w:lineRule="auto"/>
        <w:jc w:val="both"/>
        <w:rPr>
          <w:rFonts w:ascii="Open Sans" w:eastAsia="Open Sans" w:hAnsi="Open Sans" w:cs="Open Sans"/>
          <w:sz w:val="20"/>
          <w:szCs w:val="20"/>
        </w:rPr>
      </w:pPr>
      <w:r w:rsidRPr="00205804">
        <w:rPr>
          <w:rFonts w:ascii="Open Sans" w:eastAsia="Open Sans" w:hAnsi="Open Sans" w:cs="Open Sans"/>
          <w:b/>
          <w:sz w:val="20"/>
          <w:szCs w:val="20"/>
        </w:rPr>
        <w:t xml:space="preserve"> Krycí list nabídky</w:t>
      </w:r>
    </w:p>
    <w:p w14:paraId="12AB801A" w14:textId="7708675C" w:rsidR="00D46DC1" w:rsidRPr="00FA6F85" w:rsidRDefault="00D46DC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lastRenderedPageBreak/>
        <w:t xml:space="preserve">Na krycím listu budou uvedeny následující údaje: název veřejné zakázky, základní identifikační údaje zadavatele a účastníka (včetně osob zmocněných k dalším jednáním a uvedení kategorizace velikosti podniku dle doporučení 2003/361/ES), datum a podpis osoby oprávněné jednat za účastníka. Účastník použije přílohu </w:t>
      </w:r>
      <w:r w:rsidR="00315F52">
        <w:rPr>
          <w:rFonts w:ascii="Open Sans" w:eastAsia="Open Sans" w:hAnsi="Open Sans" w:cs="Open Sans"/>
          <w:sz w:val="20"/>
          <w:szCs w:val="20"/>
        </w:rPr>
        <w:t>1 z</w:t>
      </w:r>
      <w:r w:rsidRPr="00FA6F85">
        <w:rPr>
          <w:rFonts w:ascii="Open Sans" w:eastAsia="Open Sans" w:hAnsi="Open Sans" w:cs="Open Sans"/>
          <w:sz w:val="20"/>
          <w:szCs w:val="20"/>
        </w:rPr>
        <w:t xml:space="preserve">adávací dokumentace. </w:t>
      </w:r>
    </w:p>
    <w:p w14:paraId="2F86E989" w14:textId="77777777" w:rsidR="00D46DC1" w:rsidRPr="00FA6F85" w:rsidRDefault="00D46DC1" w:rsidP="004B59AB">
      <w:pPr>
        <w:spacing w:line="276" w:lineRule="auto"/>
        <w:rPr>
          <w:rFonts w:ascii="Open Sans" w:eastAsia="Open Sans" w:hAnsi="Open Sans" w:cs="Open Sans"/>
          <w:sz w:val="20"/>
          <w:szCs w:val="20"/>
        </w:rPr>
      </w:pPr>
    </w:p>
    <w:p w14:paraId="6EFD80BB" w14:textId="11B68C53" w:rsidR="00F22622" w:rsidRPr="00205804" w:rsidRDefault="00A70EB1" w:rsidP="00205804">
      <w:pPr>
        <w:pStyle w:val="Odstavecseseznamem"/>
        <w:numPr>
          <w:ilvl w:val="0"/>
          <w:numId w:val="11"/>
        </w:numPr>
        <w:spacing w:line="276" w:lineRule="auto"/>
        <w:rPr>
          <w:rFonts w:ascii="Open Sans" w:hAnsi="Open Sans" w:cs="Open Sans"/>
          <w:sz w:val="20"/>
          <w:szCs w:val="20"/>
        </w:rPr>
      </w:pPr>
      <w:r w:rsidRPr="00205804">
        <w:rPr>
          <w:rFonts w:ascii="Open Sans" w:hAnsi="Open Sans" w:cs="Open Sans"/>
          <w:b/>
          <w:sz w:val="20"/>
          <w:szCs w:val="20"/>
        </w:rPr>
        <w:t xml:space="preserve"> Kvalifikace</w:t>
      </w:r>
    </w:p>
    <w:p w14:paraId="0E408876"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Doklady prokazující splnění kvalifikace dle bodu 3 zadávací dokumentace.</w:t>
      </w:r>
    </w:p>
    <w:p w14:paraId="4BE3A1C5" w14:textId="77777777" w:rsidR="00BF7DDB" w:rsidRDefault="00BF7DDB" w:rsidP="004B59AB">
      <w:pPr>
        <w:spacing w:line="276" w:lineRule="auto"/>
        <w:jc w:val="both"/>
        <w:rPr>
          <w:rFonts w:ascii="Open Sans" w:eastAsia="Open Sans" w:hAnsi="Open Sans" w:cs="Open Sans"/>
          <w:sz w:val="20"/>
          <w:szCs w:val="20"/>
        </w:rPr>
      </w:pPr>
    </w:p>
    <w:p w14:paraId="04D862FA" w14:textId="0E4DAF6E" w:rsidR="00BF7DDB" w:rsidRPr="00205804" w:rsidRDefault="00BF7DDB" w:rsidP="00205804">
      <w:pPr>
        <w:pStyle w:val="Odstavecseseznamem"/>
        <w:numPr>
          <w:ilvl w:val="0"/>
          <w:numId w:val="11"/>
        </w:numPr>
        <w:spacing w:line="276" w:lineRule="auto"/>
        <w:jc w:val="both"/>
        <w:rPr>
          <w:rFonts w:ascii="Open Sans" w:eastAsia="Open Sans" w:hAnsi="Open Sans" w:cs="Open Sans"/>
          <w:b/>
          <w:bCs/>
          <w:sz w:val="20"/>
          <w:szCs w:val="20"/>
        </w:rPr>
      </w:pPr>
      <w:r w:rsidRPr="00205804">
        <w:rPr>
          <w:rFonts w:ascii="Open Sans" w:eastAsia="Open Sans" w:hAnsi="Open Sans" w:cs="Open Sans"/>
          <w:b/>
          <w:bCs/>
          <w:sz w:val="20"/>
          <w:szCs w:val="20"/>
        </w:rPr>
        <w:t xml:space="preserve"> Obchodní podmínky </w:t>
      </w:r>
    </w:p>
    <w:p w14:paraId="4919E595" w14:textId="6CE6953D" w:rsidR="00BF7DDB" w:rsidRDefault="00BF7DDB" w:rsidP="004B59AB">
      <w:pPr>
        <w:spacing w:line="276" w:lineRule="auto"/>
        <w:jc w:val="both"/>
        <w:rPr>
          <w:rFonts w:ascii="Open Sans" w:eastAsia="Open Sans" w:hAnsi="Open Sans" w:cs="Open Sans"/>
          <w:sz w:val="20"/>
          <w:szCs w:val="20"/>
        </w:rPr>
      </w:pPr>
      <w:r>
        <w:rPr>
          <w:rFonts w:ascii="Open Sans" w:eastAsia="Open Sans" w:hAnsi="Open Sans" w:cs="Open Sans"/>
          <w:sz w:val="20"/>
          <w:szCs w:val="20"/>
        </w:rPr>
        <w:t xml:space="preserve">Dodavatel </w:t>
      </w:r>
      <w:r w:rsidR="00F548B4">
        <w:rPr>
          <w:rFonts w:ascii="Open Sans" w:eastAsia="Open Sans" w:hAnsi="Open Sans" w:cs="Open Sans"/>
          <w:sz w:val="20"/>
          <w:szCs w:val="20"/>
        </w:rPr>
        <w:t xml:space="preserve">v rámci nabídky </w:t>
      </w:r>
      <w:r>
        <w:rPr>
          <w:rFonts w:ascii="Open Sans" w:eastAsia="Open Sans" w:hAnsi="Open Sans" w:cs="Open Sans"/>
          <w:sz w:val="20"/>
          <w:szCs w:val="20"/>
        </w:rPr>
        <w:t>předloží návrh smlouvy v souladu s bodem 9 zadávací dokumentace.</w:t>
      </w:r>
    </w:p>
    <w:p w14:paraId="551AE74F" w14:textId="201AA1C4" w:rsidR="00C411E3" w:rsidRDefault="00C411E3" w:rsidP="004B59AB">
      <w:pPr>
        <w:spacing w:line="276" w:lineRule="auto"/>
        <w:jc w:val="both"/>
        <w:rPr>
          <w:rFonts w:ascii="Open Sans" w:eastAsia="Open Sans" w:hAnsi="Open Sans" w:cs="Open Sans"/>
          <w:sz w:val="20"/>
          <w:szCs w:val="20"/>
        </w:rPr>
      </w:pPr>
      <w:r>
        <w:rPr>
          <w:rFonts w:ascii="Open Sans" w:eastAsia="Open Sans" w:hAnsi="Open Sans" w:cs="Open Sans"/>
          <w:sz w:val="20"/>
          <w:szCs w:val="20"/>
        </w:rPr>
        <w:t>Přílohy smlouvy:</w:t>
      </w:r>
      <w:r>
        <w:rPr>
          <w:rFonts w:ascii="Open Sans" w:eastAsia="Open Sans" w:hAnsi="Open Sans" w:cs="Open Sans"/>
          <w:sz w:val="20"/>
          <w:szCs w:val="20"/>
        </w:rPr>
        <w:tab/>
        <w:t>1 - položkový rozpočet (</w:t>
      </w:r>
      <w:proofErr w:type="spellStart"/>
      <w:r>
        <w:rPr>
          <w:rFonts w:ascii="Open Sans" w:eastAsia="Open Sans" w:hAnsi="Open Sans" w:cs="Open Sans"/>
          <w:sz w:val="20"/>
          <w:szCs w:val="20"/>
        </w:rPr>
        <w:t>a_b_c</w:t>
      </w:r>
      <w:proofErr w:type="spellEnd"/>
      <w:r>
        <w:rPr>
          <w:rFonts w:ascii="Open Sans" w:eastAsia="Open Sans" w:hAnsi="Open Sans" w:cs="Open Sans"/>
          <w:sz w:val="20"/>
          <w:szCs w:val="20"/>
        </w:rPr>
        <w:t>)</w:t>
      </w:r>
    </w:p>
    <w:p w14:paraId="3119CF46" w14:textId="724A06EE" w:rsidR="00C411E3" w:rsidRDefault="00C411E3" w:rsidP="00C411E3">
      <w:pPr>
        <w:spacing w:line="276" w:lineRule="auto"/>
        <w:ind w:left="2160"/>
        <w:jc w:val="both"/>
        <w:rPr>
          <w:rFonts w:ascii="Open Sans" w:eastAsia="Open Sans" w:hAnsi="Open Sans" w:cs="Open Sans"/>
          <w:sz w:val="20"/>
          <w:szCs w:val="20"/>
        </w:rPr>
      </w:pPr>
      <w:r>
        <w:rPr>
          <w:rFonts w:ascii="Open Sans" w:eastAsia="Open Sans" w:hAnsi="Open Sans" w:cs="Open Sans"/>
          <w:sz w:val="20"/>
          <w:szCs w:val="20"/>
        </w:rPr>
        <w:t xml:space="preserve">2 </w:t>
      </w:r>
      <w:r w:rsidR="00444F12">
        <w:rPr>
          <w:rFonts w:ascii="Open Sans" w:eastAsia="Open Sans" w:hAnsi="Open Sans" w:cs="Open Sans"/>
          <w:sz w:val="20"/>
          <w:szCs w:val="20"/>
        </w:rPr>
        <w:t>-</w:t>
      </w:r>
      <w:r>
        <w:rPr>
          <w:rFonts w:ascii="Open Sans" w:eastAsia="Open Sans" w:hAnsi="Open Sans" w:cs="Open Sans"/>
          <w:sz w:val="20"/>
          <w:szCs w:val="20"/>
        </w:rPr>
        <w:t xml:space="preserve"> harmonogram plnění díla </w:t>
      </w:r>
    </w:p>
    <w:p w14:paraId="06118B69" w14:textId="0E162C1E" w:rsidR="00C411E3" w:rsidRPr="00C411E3" w:rsidRDefault="00C411E3" w:rsidP="00C411E3">
      <w:pPr>
        <w:spacing w:line="276" w:lineRule="auto"/>
        <w:ind w:left="2160"/>
        <w:jc w:val="both"/>
        <w:rPr>
          <w:rFonts w:ascii="Open Sans" w:eastAsia="Open Sans" w:hAnsi="Open Sans" w:cs="Open Sans"/>
        </w:rPr>
      </w:pPr>
      <w:r>
        <w:rPr>
          <w:rFonts w:ascii="Open Sans" w:eastAsia="Open Sans" w:hAnsi="Open Sans" w:cs="Open Sans"/>
          <w:sz w:val="20"/>
          <w:szCs w:val="20"/>
        </w:rPr>
        <w:t xml:space="preserve">3 </w:t>
      </w:r>
      <w:r w:rsidR="00444F12">
        <w:rPr>
          <w:rFonts w:ascii="Open Sans" w:eastAsia="Open Sans" w:hAnsi="Open Sans" w:cs="Open Sans"/>
          <w:sz w:val="20"/>
          <w:szCs w:val="20"/>
        </w:rPr>
        <w:t>-</w:t>
      </w:r>
      <w:r>
        <w:rPr>
          <w:rFonts w:ascii="Open Sans" w:eastAsia="Open Sans" w:hAnsi="Open Sans" w:cs="Open Sans"/>
          <w:sz w:val="20"/>
          <w:szCs w:val="20"/>
        </w:rPr>
        <w:t xml:space="preserve"> seznam poddodavatelů</w:t>
      </w:r>
    </w:p>
    <w:p w14:paraId="51567089" w14:textId="77777777" w:rsidR="004B59AB" w:rsidRPr="00FA6F85" w:rsidRDefault="004B59AB" w:rsidP="004B59AB">
      <w:pPr>
        <w:spacing w:line="276" w:lineRule="auto"/>
        <w:rPr>
          <w:rFonts w:ascii="Open Sans" w:hAnsi="Open Sans" w:cs="Open Sans"/>
          <w:b/>
          <w:sz w:val="20"/>
          <w:szCs w:val="20"/>
        </w:rPr>
      </w:pPr>
    </w:p>
    <w:p w14:paraId="6CE20D9A" w14:textId="77777777" w:rsidR="00444F12" w:rsidRPr="00205804" w:rsidRDefault="00BF7DDB" w:rsidP="00444F12">
      <w:pPr>
        <w:pStyle w:val="Odstavecseseznamem"/>
        <w:numPr>
          <w:ilvl w:val="0"/>
          <w:numId w:val="11"/>
        </w:numPr>
        <w:spacing w:line="276" w:lineRule="auto"/>
        <w:rPr>
          <w:rFonts w:ascii="Open Sans" w:hAnsi="Open Sans" w:cs="Open Sans"/>
          <w:sz w:val="20"/>
          <w:szCs w:val="20"/>
        </w:rPr>
      </w:pPr>
      <w:r w:rsidRPr="00205804">
        <w:rPr>
          <w:rFonts w:ascii="Open Sans" w:hAnsi="Open Sans" w:cs="Open Sans"/>
          <w:b/>
          <w:sz w:val="20"/>
          <w:szCs w:val="20"/>
        </w:rPr>
        <w:t xml:space="preserve"> </w:t>
      </w:r>
      <w:r w:rsidR="00444F12">
        <w:rPr>
          <w:rFonts w:ascii="Open Sans" w:hAnsi="Open Sans" w:cs="Open Sans"/>
          <w:b/>
          <w:sz w:val="20"/>
          <w:szCs w:val="20"/>
        </w:rPr>
        <w:t>Položkový rozpočet</w:t>
      </w:r>
    </w:p>
    <w:p w14:paraId="3730B6F8" w14:textId="1EE0409A" w:rsidR="00444F12" w:rsidRDefault="00444F12" w:rsidP="00444F12">
      <w:pPr>
        <w:spacing w:line="276" w:lineRule="auto"/>
        <w:jc w:val="both"/>
        <w:rPr>
          <w:rFonts w:ascii="Open Sans" w:eastAsia="Open Sans" w:hAnsi="Open Sans" w:cs="Open Sans"/>
          <w:sz w:val="20"/>
          <w:szCs w:val="20"/>
        </w:rPr>
      </w:pPr>
      <w:r>
        <w:rPr>
          <w:rFonts w:ascii="Open Sans" w:eastAsia="Open Sans" w:hAnsi="Open Sans" w:cs="Open Sans"/>
          <w:sz w:val="20"/>
          <w:szCs w:val="20"/>
        </w:rPr>
        <w:t xml:space="preserve">Dodavatel předloží oceněný položkový rozpočet </w:t>
      </w:r>
      <w:r w:rsidRPr="007E133E">
        <w:rPr>
          <w:rFonts w:ascii="Open Sans" w:eastAsia="Open Sans" w:hAnsi="Open Sans" w:cs="Open Sans"/>
          <w:sz w:val="20"/>
          <w:szCs w:val="20"/>
        </w:rPr>
        <w:t>v elektronickém výstupu ze softwaru pro rozpočtování (doporučené formáty</w:t>
      </w:r>
      <w:proofErr w:type="gramStart"/>
      <w:r w:rsidRPr="007E133E">
        <w:rPr>
          <w:rFonts w:ascii="Open Sans" w:eastAsia="Open Sans" w:hAnsi="Open Sans" w:cs="Open Sans"/>
          <w:sz w:val="20"/>
          <w:szCs w:val="20"/>
        </w:rPr>
        <w:t>:</w:t>
      </w:r>
      <w:r>
        <w:rPr>
          <w:rFonts w:ascii="Open Sans" w:eastAsia="Open Sans" w:hAnsi="Open Sans" w:cs="Open Sans"/>
          <w:sz w:val="20"/>
          <w:szCs w:val="20"/>
        </w:rPr>
        <w:t xml:space="preserve"> </w:t>
      </w:r>
      <w:r w:rsidRPr="007E133E">
        <w:rPr>
          <w:rFonts w:ascii="Open Sans" w:eastAsia="Open Sans" w:hAnsi="Open Sans" w:cs="Open Sans"/>
          <w:sz w:val="20"/>
          <w:szCs w:val="20"/>
        </w:rPr>
        <w:t>.</w:t>
      </w:r>
      <w:proofErr w:type="spellStart"/>
      <w:r w:rsidRPr="007E133E">
        <w:rPr>
          <w:rFonts w:ascii="Open Sans" w:eastAsia="Open Sans" w:hAnsi="Open Sans" w:cs="Open Sans"/>
          <w:sz w:val="20"/>
          <w:szCs w:val="20"/>
        </w:rPr>
        <w:t>unixml</w:t>
      </w:r>
      <w:proofErr w:type="spellEnd"/>
      <w:proofErr w:type="gramEnd"/>
      <w:r w:rsidRPr="007E133E">
        <w:rPr>
          <w:rFonts w:ascii="Open Sans" w:eastAsia="Open Sans" w:hAnsi="Open Sans" w:cs="Open Sans"/>
          <w:sz w:val="20"/>
          <w:szCs w:val="20"/>
        </w:rPr>
        <w:t>, .</w:t>
      </w:r>
      <w:proofErr w:type="spellStart"/>
      <w:r w:rsidRPr="007E133E">
        <w:rPr>
          <w:rFonts w:ascii="Open Sans" w:eastAsia="Open Sans" w:hAnsi="Open Sans" w:cs="Open Sans"/>
          <w:sz w:val="20"/>
          <w:szCs w:val="20"/>
        </w:rPr>
        <w:t>rts</w:t>
      </w:r>
      <w:proofErr w:type="spellEnd"/>
      <w:r w:rsidRPr="007E133E">
        <w:rPr>
          <w:rFonts w:ascii="Open Sans" w:eastAsia="Open Sans" w:hAnsi="Open Sans" w:cs="Open Sans"/>
          <w:sz w:val="20"/>
          <w:szCs w:val="20"/>
        </w:rPr>
        <w:t>, .xc4, .</w:t>
      </w:r>
      <w:proofErr w:type="spellStart"/>
      <w:r w:rsidRPr="007E133E">
        <w:rPr>
          <w:rFonts w:ascii="Open Sans" w:eastAsia="Open Sans" w:hAnsi="Open Sans" w:cs="Open Sans"/>
          <w:sz w:val="20"/>
          <w:szCs w:val="20"/>
        </w:rPr>
        <w:t>utf</w:t>
      </w:r>
      <w:proofErr w:type="spellEnd"/>
      <w:r w:rsidRPr="007E133E">
        <w:rPr>
          <w:rFonts w:ascii="Open Sans" w:eastAsia="Open Sans" w:hAnsi="Open Sans" w:cs="Open Sans"/>
          <w:sz w:val="20"/>
          <w:szCs w:val="20"/>
        </w:rPr>
        <w:t xml:space="preserve">, </w:t>
      </w:r>
      <w:proofErr w:type="spellStart"/>
      <w:r w:rsidRPr="007E133E">
        <w:rPr>
          <w:rFonts w:ascii="Open Sans" w:eastAsia="Open Sans" w:hAnsi="Open Sans" w:cs="Open Sans"/>
          <w:sz w:val="20"/>
          <w:szCs w:val="20"/>
        </w:rPr>
        <w:t>StavData</w:t>
      </w:r>
      <w:proofErr w:type="spellEnd"/>
      <w:r w:rsidRPr="007E133E">
        <w:rPr>
          <w:rFonts w:ascii="Open Sans" w:eastAsia="Open Sans" w:hAnsi="Open Sans" w:cs="Open Sans"/>
          <w:sz w:val="20"/>
          <w:szCs w:val="20"/>
        </w:rPr>
        <w:t xml:space="preserve"> a jakýkoliv uzamčený excelovský soubor, který je přímým výstupem softwaru pro rozpočtování</w:t>
      </w:r>
      <w:r>
        <w:rPr>
          <w:rFonts w:ascii="Open Sans" w:eastAsia="Open Sans" w:hAnsi="Open Sans" w:cs="Open Sans"/>
          <w:sz w:val="20"/>
          <w:szCs w:val="20"/>
        </w:rPr>
        <w:t>).</w:t>
      </w:r>
    </w:p>
    <w:p w14:paraId="62E822D5" w14:textId="77777777" w:rsidR="00444F12" w:rsidRPr="00FA6F85" w:rsidRDefault="00444F12" w:rsidP="00444F12">
      <w:pPr>
        <w:spacing w:line="276" w:lineRule="auto"/>
        <w:jc w:val="both"/>
        <w:rPr>
          <w:rFonts w:ascii="Open Sans" w:eastAsia="Open Sans" w:hAnsi="Open Sans" w:cs="Open Sans"/>
          <w:sz w:val="20"/>
          <w:szCs w:val="20"/>
        </w:rPr>
      </w:pPr>
      <w:r>
        <w:rPr>
          <w:rFonts w:ascii="Open Sans" w:eastAsia="Open Sans" w:hAnsi="Open Sans" w:cs="Open Sans"/>
          <w:sz w:val="20"/>
          <w:szCs w:val="20"/>
        </w:rPr>
        <w:t>Dodavatel dále předloží oceněný položkový rozpočet ve formátu .</w:t>
      </w:r>
      <w:proofErr w:type="spellStart"/>
      <w:r>
        <w:rPr>
          <w:rFonts w:ascii="Open Sans" w:eastAsia="Open Sans" w:hAnsi="Open Sans" w:cs="Open Sans"/>
          <w:sz w:val="20"/>
          <w:szCs w:val="20"/>
        </w:rPr>
        <w:t>pdf</w:t>
      </w:r>
      <w:proofErr w:type="spellEnd"/>
      <w:r>
        <w:rPr>
          <w:rFonts w:ascii="Open Sans" w:eastAsia="Open Sans" w:hAnsi="Open Sans" w:cs="Open Sans"/>
          <w:sz w:val="20"/>
          <w:szCs w:val="20"/>
        </w:rPr>
        <w:t xml:space="preserve"> jako přílohu 1 smlouvy o dílo.</w:t>
      </w:r>
    </w:p>
    <w:p w14:paraId="3A5BC003" w14:textId="7E8D1DF1" w:rsidR="00444F12" w:rsidRPr="00444F12" w:rsidRDefault="00444F12" w:rsidP="00444F12">
      <w:pPr>
        <w:pStyle w:val="Odstavecseseznamem"/>
        <w:spacing w:line="276" w:lineRule="auto"/>
        <w:rPr>
          <w:rFonts w:ascii="Open Sans" w:hAnsi="Open Sans" w:cs="Open Sans"/>
          <w:sz w:val="20"/>
          <w:szCs w:val="20"/>
        </w:rPr>
      </w:pPr>
    </w:p>
    <w:p w14:paraId="5FC2CFF7" w14:textId="59375243" w:rsidR="00444F12" w:rsidRPr="00444F12" w:rsidRDefault="00444F12" w:rsidP="00205804">
      <w:pPr>
        <w:pStyle w:val="Odstavecseseznamem"/>
        <w:numPr>
          <w:ilvl w:val="0"/>
          <w:numId w:val="11"/>
        </w:numPr>
        <w:spacing w:line="276" w:lineRule="auto"/>
        <w:rPr>
          <w:rFonts w:ascii="Open Sans" w:hAnsi="Open Sans" w:cs="Open Sans"/>
          <w:sz w:val="20"/>
          <w:szCs w:val="20"/>
        </w:rPr>
      </w:pPr>
      <w:r>
        <w:rPr>
          <w:rFonts w:ascii="Open Sans" w:hAnsi="Open Sans" w:cs="Open Sans"/>
          <w:b/>
          <w:sz w:val="20"/>
          <w:szCs w:val="20"/>
        </w:rPr>
        <w:t>Harmonogram plnění díla</w:t>
      </w:r>
    </w:p>
    <w:p w14:paraId="3F185125" w14:textId="79FED249" w:rsidR="00444F12" w:rsidRPr="00444F12" w:rsidRDefault="00444F12" w:rsidP="00041C63">
      <w:pPr>
        <w:spacing w:line="276" w:lineRule="auto"/>
        <w:jc w:val="both"/>
        <w:rPr>
          <w:rFonts w:ascii="Open Sans" w:hAnsi="Open Sans" w:cs="Open Sans"/>
          <w:sz w:val="20"/>
          <w:szCs w:val="20"/>
        </w:rPr>
      </w:pPr>
      <w:r w:rsidRPr="00444F12">
        <w:rPr>
          <w:rFonts w:ascii="Open Sans" w:hAnsi="Open Sans" w:cs="Open Sans"/>
          <w:sz w:val="20"/>
          <w:szCs w:val="20"/>
        </w:rPr>
        <w:t>zpracovaný dle požadavků zadavatele uvedených v zadávacích podmínkách s ohledem na dobu plnění uvedenou v</w:t>
      </w:r>
      <w:r>
        <w:rPr>
          <w:rFonts w:ascii="Open Sans" w:hAnsi="Open Sans" w:cs="Open Sans"/>
          <w:sz w:val="20"/>
          <w:szCs w:val="20"/>
        </w:rPr>
        <w:t> bodě 1.3 zadávací dokumentace.</w:t>
      </w:r>
    </w:p>
    <w:p w14:paraId="59A9E21F" w14:textId="77777777" w:rsidR="00444F12" w:rsidRPr="00444F12" w:rsidRDefault="00444F12" w:rsidP="00444F12">
      <w:pPr>
        <w:pStyle w:val="Odstavecseseznamem"/>
        <w:spacing w:line="276" w:lineRule="auto"/>
        <w:rPr>
          <w:rFonts w:ascii="Open Sans" w:hAnsi="Open Sans" w:cs="Open Sans"/>
          <w:sz w:val="20"/>
          <w:szCs w:val="20"/>
        </w:rPr>
      </w:pPr>
    </w:p>
    <w:p w14:paraId="245D2A1A" w14:textId="4FB12373" w:rsidR="00F22622" w:rsidRPr="00205804" w:rsidRDefault="00BF7DDB" w:rsidP="00205804">
      <w:pPr>
        <w:pStyle w:val="Odstavecseseznamem"/>
        <w:numPr>
          <w:ilvl w:val="0"/>
          <w:numId w:val="11"/>
        </w:numPr>
        <w:spacing w:line="276" w:lineRule="auto"/>
        <w:rPr>
          <w:rFonts w:ascii="Open Sans" w:hAnsi="Open Sans" w:cs="Open Sans"/>
          <w:sz w:val="20"/>
          <w:szCs w:val="20"/>
        </w:rPr>
      </w:pPr>
      <w:r w:rsidRPr="00205804">
        <w:rPr>
          <w:rFonts w:ascii="Open Sans" w:hAnsi="Open Sans" w:cs="Open Sans"/>
          <w:b/>
          <w:sz w:val="20"/>
          <w:szCs w:val="20"/>
        </w:rPr>
        <w:t>Poddodavatelská struktura</w:t>
      </w:r>
    </w:p>
    <w:p w14:paraId="2524E856" w14:textId="77777777" w:rsidR="00F22622"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Poddodavatelská struktura dle podrobnosti uvedené v bodě 8 této zadávací dokumentace. </w:t>
      </w:r>
    </w:p>
    <w:p w14:paraId="23CE3155" w14:textId="77777777" w:rsidR="009F5AD3" w:rsidRDefault="009F5AD3" w:rsidP="004B59AB">
      <w:pPr>
        <w:spacing w:line="276" w:lineRule="auto"/>
        <w:jc w:val="both"/>
        <w:rPr>
          <w:rFonts w:ascii="Open Sans" w:eastAsia="Open Sans" w:hAnsi="Open Sans" w:cs="Open Sans"/>
          <w:sz w:val="20"/>
          <w:szCs w:val="20"/>
        </w:rPr>
      </w:pPr>
    </w:p>
    <w:p w14:paraId="0E36684D" w14:textId="77777777" w:rsidR="009F5AD3" w:rsidRPr="00205804" w:rsidRDefault="009F5AD3" w:rsidP="009F5AD3">
      <w:pPr>
        <w:pStyle w:val="Odstavecseseznamem"/>
        <w:numPr>
          <w:ilvl w:val="0"/>
          <w:numId w:val="11"/>
        </w:numPr>
        <w:spacing w:line="276" w:lineRule="auto"/>
        <w:jc w:val="both"/>
        <w:rPr>
          <w:rFonts w:ascii="Open Sans" w:eastAsia="Open Sans" w:hAnsi="Open Sans" w:cs="Open Sans"/>
          <w:b/>
          <w:bCs/>
          <w:sz w:val="20"/>
          <w:szCs w:val="20"/>
        </w:rPr>
      </w:pPr>
      <w:r w:rsidRPr="00205804">
        <w:rPr>
          <w:rFonts w:ascii="Open Sans" w:eastAsia="Open Sans" w:hAnsi="Open Sans" w:cs="Open Sans"/>
          <w:b/>
          <w:bCs/>
          <w:sz w:val="20"/>
          <w:szCs w:val="20"/>
        </w:rPr>
        <w:t>Čestné prohlášení ke střetu zájmu</w:t>
      </w:r>
    </w:p>
    <w:p w14:paraId="2145CF82" w14:textId="73251F0E" w:rsidR="009F5AD3" w:rsidRDefault="009F5AD3" w:rsidP="009F5AD3">
      <w:pPr>
        <w:spacing w:line="276" w:lineRule="auto"/>
        <w:ind w:left="284"/>
        <w:rPr>
          <w:rFonts w:ascii="Open Sans" w:eastAsia="Open Sans" w:hAnsi="Open Sans" w:cs="Open Sans"/>
          <w:sz w:val="20"/>
          <w:szCs w:val="20"/>
        </w:rPr>
      </w:pPr>
      <w:r w:rsidRPr="007F3719">
        <w:rPr>
          <w:rFonts w:ascii="Open Sans" w:eastAsia="Open Sans" w:hAnsi="Open Sans" w:cs="Open Sans"/>
          <w:bCs/>
          <w:sz w:val="20"/>
          <w:szCs w:val="20"/>
        </w:rPr>
        <w:t xml:space="preserve">Dodavatel </w:t>
      </w:r>
      <w:r>
        <w:rPr>
          <w:rFonts w:ascii="Open Sans" w:eastAsia="Open Sans" w:hAnsi="Open Sans" w:cs="Open Sans"/>
          <w:bCs/>
          <w:sz w:val="20"/>
          <w:szCs w:val="20"/>
        </w:rPr>
        <w:t xml:space="preserve">je povinen doložit čestné prohlášení ke střetu zájmu dle přílohy </w:t>
      </w:r>
      <w:r w:rsidR="003E1AD7">
        <w:rPr>
          <w:rFonts w:ascii="Open Sans" w:eastAsia="Open Sans" w:hAnsi="Open Sans" w:cs="Open Sans"/>
          <w:bCs/>
          <w:sz w:val="20"/>
          <w:szCs w:val="20"/>
        </w:rPr>
        <w:t xml:space="preserve">4 </w:t>
      </w:r>
      <w:r>
        <w:rPr>
          <w:rFonts w:ascii="Open Sans" w:eastAsia="Open Sans" w:hAnsi="Open Sans" w:cs="Open Sans"/>
          <w:bCs/>
          <w:sz w:val="20"/>
          <w:szCs w:val="20"/>
        </w:rPr>
        <w:t>zadávací dokumentace</w:t>
      </w:r>
      <w:r w:rsidRPr="00FA6F85">
        <w:rPr>
          <w:rFonts w:ascii="Open Sans" w:eastAsia="Open Sans" w:hAnsi="Open Sans" w:cs="Open Sans"/>
          <w:sz w:val="20"/>
          <w:szCs w:val="20"/>
        </w:rPr>
        <w:t>.</w:t>
      </w:r>
    </w:p>
    <w:p w14:paraId="2EDAE1CE" w14:textId="77777777" w:rsidR="00822818" w:rsidRDefault="00822818" w:rsidP="004B59AB">
      <w:pPr>
        <w:spacing w:line="276" w:lineRule="auto"/>
        <w:jc w:val="both"/>
        <w:rPr>
          <w:rFonts w:ascii="Open Sans" w:eastAsia="Open Sans" w:hAnsi="Open Sans" w:cs="Open Sans"/>
          <w:sz w:val="20"/>
          <w:szCs w:val="20"/>
        </w:rPr>
      </w:pPr>
    </w:p>
    <w:p w14:paraId="3B7E1095" w14:textId="621F6F56" w:rsidR="00822818" w:rsidRPr="00205804" w:rsidRDefault="00822818" w:rsidP="00205804">
      <w:pPr>
        <w:pStyle w:val="Odstavecseseznamem"/>
        <w:numPr>
          <w:ilvl w:val="0"/>
          <w:numId w:val="11"/>
        </w:numPr>
        <w:spacing w:line="276" w:lineRule="auto"/>
        <w:jc w:val="both"/>
        <w:rPr>
          <w:rFonts w:ascii="Open Sans" w:eastAsia="Open Sans" w:hAnsi="Open Sans" w:cs="Open Sans"/>
          <w:b/>
          <w:bCs/>
          <w:sz w:val="20"/>
          <w:szCs w:val="20"/>
        </w:rPr>
      </w:pPr>
      <w:r w:rsidRPr="00205804">
        <w:rPr>
          <w:rFonts w:ascii="Open Sans" w:eastAsia="Open Sans" w:hAnsi="Open Sans" w:cs="Open Sans"/>
          <w:b/>
          <w:bCs/>
          <w:sz w:val="20"/>
          <w:szCs w:val="20"/>
        </w:rPr>
        <w:t xml:space="preserve"> </w:t>
      </w:r>
      <w:r w:rsidR="005462ED" w:rsidRPr="00205804">
        <w:rPr>
          <w:rFonts w:ascii="Open Sans" w:eastAsia="Open Sans" w:hAnsi="Open Sans" w:cs="Open Sans"/>
          <w:b/>
          <w:bCs/>
          <w:sz w:val="20"/>
          <w:szCs w:val="20"/>
        </w:rPr>
        <w:t>Prohlášení o platebních symbolech pro vrácení peněžní jistoty</w:t>
      </w:r>
    </w:p>
    <w:p w14:paraId="352B4772" w14:textId="58790B85" w:rsidR="004B59AB" w:rsidRDefault="00822818" w:rsidP="00041C63">
      <w:pPr>
        <w:spacing w:line="276" w:lineRule="auto"/>
        <w:jc w:val="both"/>
        <w:outlineLvl w:val="1"/>
        <w:rPr>
          <w:rFonts w:ascii="Open Sans" w:eastAsia="Open Sans" w:hAnsi="Open Sans" w:cs="Open Sans"/>
          <w:sz w:val="20"/>
          <w:szCs w:val="20"/>
        </w:rPr>
      </w:pPr>
      <w:r w:rsidRPr="007F3719">
        <w:rPr>
          <w:rFonts w:ascii="Open Sans" w:eastAsia="Open Sans" w:hAnsi="Open Sans" w:cs="Open Sans"/>
          <w:bCs/>
          <w:sz w:val="20"/>
          <w:szCs w:val="20"/>
        </w:rPr>
        <w:t xml:space="preserve">Dodavatel </w:t>
      </w:r>
      <w:r w:rsidR="005462ED">
        <w:rPr>
          <w:rFonts w:ascii="Open Sans" w:eastAsia="Open Sans" w:hAnsi="Open Sans" w:cs="Open Sans"/>
          <w:bCs/>
          <w:sz w:val="20"/>
          <w:szCs w:val="20"/>
        </w:rPr>
        <w:t>předloží</w:t>
      </w:r>
      <w:r w:rsidR="005462ED">
        <w:rPr>
          <w:rFonts w:ascii="Open Sans" w:eastAsia="Open Sans" w:hAnsi="Open Sans" w:cs="Open Sans"/>
          <w:b/>
          <w:bCs/>
          <w:sz w:val="20"/>
          <w:szCs w:val="20"/>
        </w:rPr>
        <w:t xml:space="preserve"> </w:t>
      </w:r>
      <w:r w:rsidR="007979FD">
        <w:rPr>
          <w:rFonts w:ascii="Open Sans" w:eastAsia="Open Sans" w:hAnsi="Open Sans" w:cs="Open Sans"/>
          <w:sz w:val="20"/>
          <w:szCs w:val="20"/>
        </w:rPr>
        <w:t xml:space="preserve">tento dokument </w:t>
      </w:r>
      <w:r w:rsidR="005462ED" w:rsidRPr="005462ED">
        <w:rPr>
          <w:rFonts w:ascii="Open Sans" w:eastAsia="Open Sans" w:hAnsi="Open Sans" w:cs="Open Sans"/>
          <w:sz w:val="20"/>
          <w:szCs w:val="20"/>
        </w:rPr>
        <w:t xml:space="preserve">v případě poskytnutí jistoty složením peněžní částky na účet </w:t>
      </w:r>
      <w:r w:rsidR="005462ED">
        <w:rPr>
          <w:rFonts w:ascii="Open Sans" w:eastAsia="Open Sans" w:hAnsi="Open Sans" w:cs="Open Sans"/>
          <w:sz w:val="20"/>
          <w:szCs w:val="20"/>
        </w:rPr>
        <w:t xml:space="preserve">zástupce </w:t>
      </w:r>
      <w:r w:rsidR="005462ED" w:rsidRPr="005462ED">
        <w:rPr>
          <w:rFonts w:ascii="Open Sans" w:eastAsia="Open Sans" w:hAnsi="Open Sans" w:cs="Open Sans"/>
          <w:sz w:val="20"/>
          <w:szCs w:val="20"/>
        </w:rPr>
        <w:t>zadavatele</w:t>
      </w:r>
      <w:r w:rsidR="007979FD">
        <w:rPr>
          <w:rFonts w:ascii="Open Sans" w:eastAsia="Open Sans" w:hAnsi="Open Sans" w:cs="Open Sans"/>
          <w:sz w:val="20"/>
          <w:szCs w:val="20"/>
        </w:rPr>
        <w:t xml:space="preserve"> dle bodu 12 zadávací dokumentace</w:t>
      </w:r>
      <w:r w:rsidR="00205804">
        <w:rPr>
          <w:rFonts w:ascii="Open Sans" w:eastAsia="Open Sans" w:hAnsi="Open Sans" w:cs="Open Sans"/>
          <w:sz w:val="20"/>
          <w:szCs w:val="20"/>
        </w:rPr>
        <w:t>.</w:t>
      </w:r>
      <w:r w:rsidRPr="005462ED">
        <w:rPr>
          <w:rFonts w:ascii="Open Sans" w:eastAsia="Open Sans" w:hAnsi="Open Sans" w:cs="Open Sans"/>
          <w:sz w:val="20"/>
          <w:szCs w:val="20"/>
        </w:rPr>
        <w:t xml:space="preserve"> </w:t>
      </w:r>
    </w:p>
    <w:p w14:paraId="03E65410" w14:textId="77777777" w:rsidR="009F5AD3" w:rsidRPr="005462ED" w:rsidRDefault="009F5AD3" w:rsidP="00041C63">
      <w:pPr>
        <w:spacing w:line="276" w:lineRule="auto"/>
        <w:jc w:val="both"/>
        <w:outlineLvl w:val="1"/>
        <w:rPr>
          <w:rFonts w:ascii="Open Sans" w:eastAsia="Open Sans" w:hAnsi="Open Sans" w:cs="Open Sans"/>
          <w:sz w:val="20"/>
          <w:szCs w:val="20"/>
        </w:rPr>
      </w:pPr>
    </w:p>
    <w:p w14:paraId="084998AA" w14:textId="77777777" w:rsidR="00822818" w:rsidRPr="007F3719" w:rsidRDefault="00822818" w:rsidP="004B59AB">
      <w:pPr>
        <w:spacing w:line="276" w:lineRule="auto"/>
        <w:outlineLvl w:val="1"/>
        <w:rPr>
          <w:rFonts w:ascii="Open Sans" w:eastAsia="Open Sans" w:hAnsi="Open Sans" w:cs="Open Sans"/>
          <w:bCs/>
          <w:sz w:val="20"/>
          <w:szCs w:val="20"/>
        </w:rPr>
      </w:pPr>
    </w:p>
    <w:p w14:paraId="13F1EA43" w14:textId="63D31DCE" w:rsidR="00F22622" w:rsidRPr="00FA6F85" w:rsidRDefault="00A70EB1" w:rsidP="004B59AB">
      <w:pPr>
        <w:spacing w:line="276" w:lineRule="auto"/>
        <w:outlineLvl w:val="1"/>
        <w:rPr>
          <w:rFonts w:ascii="Open Sans" w:eastAsia="Open Sans" w:hAnsi="Open Sans" w:cs="Open Sans"/>
          <w:b/>
          <w:sz w:val="20"/>
          <w:szCs w:val="20"/>
        </w:rPr>
      </w:pPr>
      <w:bookmarkStart w:id="15" w:name="_Toc135732261"/>
      <w:r w:rsidRPr="00FA6F85">
        <w:rPr>
          <w:rFonts w:ascii="Open Sans" w:eastAsia="Open Sans" w:hAnsi="Open Sans" w:cs="Open Sans"/>
          <w:b/>
          <w:sz w:val="20"/>
          <w:szCs w:val="20"/>
        </w:rPr>
        <w:t>2.6 Žádosti o vysvětlení zadávací dokumentace</w:t>
      </w:r>
      <w:bookmarkEnd w:id="15"/>
      <w:r w:rsidRPr="00FA6F85">
        <w:rPr>
          <w:rFonts w:ascii="Open Sans" w:eastAsia="Open Sans" w:hAnsi="Open Sans" w:cs="Open Sans"/>
          <w:b/>
          <w:sz w:val="20"/>
          <w:szCs w:val="20"/>
        </w:rPr>
        <w:t> </w:t>
      </w:r>
    </w:p>
    <w:p w14:paraId="42B4B699" w14:textId="231A0ACA"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Zadavatel poskytne vysvětlení zadávací dokumentace na základě písemné žádosti dle § 98 zákona. Písemná forma žádosti o vysvětlení zadávací dokumentace musí být doručena: prostřednictvím profilu zadavatele nebo na kontaktní e-mail: </w:t>
      </w:r>
      <w:hyperlink r:id="rId17" w:history="1">
        <w:r w:rsidR="0061360D" w:rsidRPr="00840439">
          <w:rPr>
            <w:rStyle w:val="Hypertextovodkaz"/>
            <w:rFonts w:ascii="Open Sans" w:eastAsia="Open Sans" w:hAnsi="Open Sans" w:cs="Open Sans"/>
            <w:sz w:val="20"/>
            <w:szCs w:val="20"/>
          </w:rPr>
          <w:t>sturala@optimalconsulting.cz</w:t>
        </w:r>
      </w:hyperlink>
      <w:r w:rsidRPr="00FA6F85">
        <w:rPr>
          <w:rFonts w:ascii="Open Sans" w:eastAsia="Open Sans" w:hAnsi="Open Sans" w:cs="Open Sans"/>
          <w:sz w:val="20"/>
          <w:szCs w:val="20"/>
        </w:rPr>
        <w:t xml:space="preserve">, případně datovou schránkou </w:t>
      </w:r>
      <w:r w:rsidR="0061360D">
        <w:rPr>
          <w:rFonts w:ascii="Open Sans" w:eastAsia="Open Sans" w:hAnsi="Open Sans" w:cs="Open Sans"/>
          <w:sz w:val="20"/>
          <w:szCs w:val="20"/>
        </w:rPr>
        <w:t>zadavatele</w:t>
      </w:r>
      <w:r w:rsidR="00277399">
        <w:rPr>
          <w:rFonts w:ascii="Open Sans" w:eastAsia="Open Sans" w:hAnsi="Open Sans" w:cs="Open Sans"/>
          <w:sz w:val="20"/>
          <w:szCs w:val="20"/>
        </w:rPr>
        <w:t>.</w:t>
      </w:r>
    </w:p>
    <w:p w14:paraId="32924F5A" w14:textId="77777777" w:rsidR="004B59AB" w:rsidRPr="00FA6F85" w:rsidRDefault="004B59AB" w:rsidP="004B59AB">
      <w:pPr>
        <w:spacing w:line="276" w:lineRule="auto"/>
        <w:jc w:val="both"/>
        <w:rPr>
          <w:rFonts w:ascii="Open Sans" w:eastAsia="Open Sans" w:hAnsi="Open Sans" w:cs="Open Sans"/>
          <w:sz w:val="20"/>
          <w:szCs w:val="20"/>
        </w:rPr>
      </w:pPr>
    </w:p>
    <w:p w14:paraId="5D76946B" w14:textId="17BD117E"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V </w:t>
      </w:r>
      <w:r w:rsidR="00AF5444">
        <w:rPr>
          <w:rFonts w:ascii="Open Sans" w:eastAsia="Open Sans" w:hAnsi="Open Sans" w:cs="Open Sans"/>
          <w:sz w:val="20"/>
          <w:szCs w:val="20"/>
        </w:rPr>
        <w:t>případě</w:t>
      </w:r>
      <w:r w:rsidRPr="00FA6F85">
        <w:rPr>
          <w:rFonts w:ascii="Open Sans" w:eastAsia="Open Sans" w:hAnsi="Open Sans" w:cs="Open Sans"/>
          <w:sz w:val="20"/>
          <w:szCs w:val="20"/>
        </w:rPr>
        <w:t xml:space="preserve">, </w:t>
      </w:r>
      <w:r w:rsidR="00AF5444">
        <w:rPr>
          <w:rFonts w:ascii="Open Sans" w:eastAsia="Open Sans" w:hAnsi="Open Sans" w:cs="Open Sans"/>
          <w:sz w:val="20"/>
          <w:szCs w:val="20"/>
        </w:rPr>
        <w:t>ž</w:t>
      </w:r>
      <w:r w:rsidRPr="00FA6F85">
        <w:rPr>
          <w:rFonts w:ascii="Open Sans" w:eastAsia="Open Sans" w:hAnsi="Open Sans" w:cs="Open Sans"/>
          <w:sz w:val="20"/>
          <w:szCs w:val="20"/>
        </w:rPr>
        <w:t xml:space="preserve">e si dodavatel </w:t>
      </w:r>
      <w:r w:rsidR="00960BAA" w:rsidRPr="00FA6F85">
        <w:rPr>
          <w:rFonts w:ascii="Open Sans" w:eastAsia="Open Sans" w:hAnsi="Open Sans" w:cs="Open Sans"/>
          <w:sz w:val="20"/>
          <w:szCs w:val="20"/>
        </w:rPr>
        <w:t>stáhne</w:t>
      </w:r>
      <w:r w:rsidRPr="00FA6F85">
        <w:rPr>
          <w:rFonts w:ascii="Open Sans" w:eastAsia="Open Sans" w:hAnsi="Open Sans" w:cs="Open Sans"/>
          <w:sz w:val="20"/>
          <w:szCs w:val="20"/>
        </w:rPr>
        <w:t xml:space="preserve"> </w:t>
      </w:r>
      <w:r w:rsidR="00960BAA" w:rsidRPr="00FA6F85">
        <w:rPr>
          <w:rFonts w:ascii="Open Sans" w:eastAsia="Open Sans" w:hAnsi="Open Sans" w:cs="Open Sans"/>
          <w:sz w:val="20"/>
          <w:szCs w:val="20"/>
        </w:rPr>
        <w:t>zadávací</w:t>
      </w:r>
      <w:r w:rsidRPr="00FA6F85">
        <w:rPr>
          <w:rFonts w:ascii="Open Sans" w:eastAsia="Open Sans" w:hAnsi="Open Sans" w:cs="Open Sans"/>
          <w:sz w:val="20"/>
          <w:szCs w:val="20"/>
        </w:rPr>
        <w:t xml:space="preserve"> dokumentaci z profilu zadavatele, je jeho povinností </w:t>
      </w:r>
      <w:r w:rsidR="00960BAA" w:rsidRPr="00FA6F85">
        <w:rPr>
          <w:rFonts w:ascii="Open Sans" w:eastAsia="Open Sans" w:hAnsi="Open Sans" w:cs="Open Sans"/>
          <w:sz w:val="20"/>
          <w:szCs w:val="20"/>
        </w:rPr>
        <w:t>pravidelně</w:t>
      </w:r>
      <w:r w:rsidRPr="00FA6F85">
        <w:rPr>
          <w:rFonts w:ascii="Open Sans" w:eastAsia="Open Sans" w:hAnsi="Open Sans" w:cs="Open Sans"/>
          <w:sz w:val="20"/>
          <w:szCs w:val="20"/>
        </w:rPr>
        <w:t xml:space="preserve"> profil zadavatele sledovat pro </w:t>
      </w:r>
      <w:r w:rsidR="004878FC" w:rsidRPr="00FA6F85">
        <w:rPr>
          <w:rFonts w:ascii="Open Sans" w:eastAsia="Open Sans" w:hAnsi="Open Sans" w:cs="Open Sans"/>
          <w:sz w:val="20"/>
          <w:szCs w:val="20"/>
        </w:rPr>
        <w:t>př</w:t>
      </w:r>
      <w:r w:rsidR="004878FC">
        <w:rPr>
          <w:rFonts w:ascii="Open Sans" w:eastAsia="Open Sans" w:hAnsi="Open Sans" w:cs="Open Sans"/>
          <w:sz w:val="20"/>
          <w:szCs w:val="20"/>
        </w:rPr>
        <w:t>í</w:t>
      </w:r>
      <w:r w:rsidR="004878FC" w:rsidRPr="00FA6F85">
        <w:rPr>
          <w:rFonts w:ascii="Open Sans" w:eastAsia="Open Sans" w:hAnsi="Open Sans" w:cs="Open Sans"/>
          <w:sz w:val="20"/>
          <w:szCs w:val="20"/>
        </w:rPr>
        <w:t>padné</w:t>
      </w:r>
      <w:r w:rsidRPr="00FA6F85">
        <w:rPr>
          <w:rFonts w:ascii="Open Sans" w:eastAsia="Open Sans" w:hAnsi="Open Sans" w:cs="Open Sans"/>
          <w:sz w:val="20"/>
          <w:szCs w:val="20"/>
        </w:rPr>
        <w:t xml:space="preserve">́ nové informace, </w:t>
      </w:r>
      <w:r w:rsidR="00960BAA" w:rsidRPr="00FA6F85">
        <w:rPr>
          <w:rFonts w:ascii="Open Sans" w:eastAsia="Open Sans" w:hAnsi="Open Sans" w:cs="Open Sans"/>
          <w:sz w:val="20"/>
          <w:szCs w:val="20"/>
        </w:rPr>
        <w:t>které</w:t>
      </w:r>
      <w:r w:rsidRPr="00FA6F85">
        <w:rPr>
          <w:rFonts w:ascii="Open Sans" w:eastAsia="Open Sans" w:hAnsi="Open Sans" w:cs="Open Sans"/>
          <w:sz w:val="20"/>
          <w:szCs w:val="20"/>
        </w:rPr>
        <w:t xml:space="preserve"> zde mohou </w:t>
      </w:r>
      <w:r w:rsidR="00960BAA" w:rsidRPr="00FA6F85">
        <w:rPr>
          <w:rFonts w:ascii="Open Sans" w:eastAsia="Open Sans" w:hAnsi="Open Sans" w:cs="Open Sans"/>
          <w:sz w:val="20"/>
          <w:szCs w:val="20"/>
        </w:rPr>
        <w:t>být</w:t>
      </w:r>
      <w:r w:rsidRPr="00FA6F85">
        <w:rPr>
          <w:rFonts w:ascii="Open Sans" w:eastAsia="Open Sans" w:hAnsi="Open Sans" w:cs="Open Sans"/>
          <w:sz w:val="20"/>
          <w:szCs w:val="20"/>
        </w:rPr>
        <w:t xml:space="preserve"> </w:t>
      </w:r>
      <w:r w:rsidR="00960BAA" w:rsidRPr="00FA6F85">
        <w:rPr>
          <w:rFonts w:ascii="Open Sans" w:eastAsia="Open Sans" w:hAnsi="Open Sans" w:cs="Open Sans"/>
          <w:sz w:val="20"/>
          <w:szCs w:val="20"/>
        </w:rPr>
        <w:t>uveřejněny</w:t>
      </w:r>
      <w:r w:rsidRPr="00FA6F85">
        <w:rPr>
          <w:rFonts w:ascii="Open Sans" w:eastAsia="Open Sans" w:hAnsi="Open Sans" w:cs="Open Sans"/>
          <w:sz w:val="20"/>
          <w:szCs w:val="20"/>
        </w:rPr>
        <w:t>.</w:t>
      </w:r>
    </w:p>
    <w:p w14:paraId="1088B04A"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2928B9BE" w14:textId="5860B18F" w:rsidR="00F22622" w:rsidRPr="00FA6F85" w:rsidRDefault="00A70EB1" w:rsidP="004B59AB">
      <w:pPr>
        <w:spacing w:line="276" w:lineRule="auto"/>
        <w:jc w:val="both"/>
        <w:outlineLvl w:val="1"/>
        <w:rPr>
          <w:rFonts w:ascii="Open Sans" w:eastAsia="Open Sans" w:hAnsi="Open Sans" w:cs="Open Sans"/>
          <w:b/>
          <w:sz w:val="20"/>
          <w:szCs w:val="20"/>
        </w:rPr>
      </w:pPr>
      <w:bookmarkStart w:id="16" w:name="_Toc135732262"/>
      <w:r w:rsidRPr="00FA6F85">
        <w:rPr>
          <w:rFonts w:ascii="Open Sans" w:eastAsia="Open Sans" w:hAnsi="Open Sans" w:cs="Open Sans"/>
          <w:b/>
          <w:sz w:val="20"/>
          <w:szCs w:val="20"/>
        </w:rPr>
        <w:lastRenderedPageBreak/>
        <w:t>2.7 Zadávací lhůta</w:t>
      </w:r>
      <w:bookmarkEnd w:id="16"/>
    </w:p>
    <w:p w14:paraId="1A6A84F1" w14:textId="4273EF26" w:rsidR="00F22622" w:rsidRPr="00FA6F85" w:rsidRDefault="0061360D" w:rsidP="004B59AB">
      <w:pPr>
        <w:spacing w:line="276" w:lineRule="auto"/>
        <w:jc w:val="both"/>
        <w:rPr>
          <w:rFonts w:ascii="Open Sans" w:eastAsia="Open Sans" w:hAnsi="Open Sans" w:cs="Open Sans"/>
          <w:sz w:val="20"/>
          <w:szCs w:val="20"/>
        </w:rPr>
      </w:pPr>
      <w:r w:rsidRPr="0061360D">
        <w:rPr>
          <w:rFonts w:ascii="Open Sans" w:eastAsia="Open Sans" w:hAnsi="Open Sans" w:cs="Open Sans"/>
          <w:sz w:val="20"/>
          <w:szCs w:val="20"/>
        </w:rPr>
        <w:t>Zadávací lhůta, po kterou účastníci zadávacího řízení nesmí ze zadávacího řízení odstoupit, je stanovena zadavatelem na 3 kalendářní měsíce. Zadávací lhůta začíná běžet okamžikem skončení lhůty pro podání nabídek. Podmínky a průběh zadávací lhůty stanovuje zákon</w:t>
      </w:r>
      <w:r w:rsidR="00A70EB1" w:rsidRPr="00FA6F85">
        <w:rPr>
          <w:rFonts w:ascii="Open Sans" w:eastAsia="Open Sans" w:hAnsi="Open Sans" w:cs="Open Sans"/>
          <w:sz w:val="20"/>
          <w:szCs w:val="20"/>
        </w:rPr>
        <w:t>.</w:t>
      </w:r>
    </w:p>
    <w:p w14:paraId="037AE001" w14:textId="77777777" w:rsidR="00F22622" w:rsidRPr="00FA6F85" w:rsidRDefault="00A70EB1" w:rsidP="004B59AB">
      <w:pPr>
        <w:spacing w:line="276" w:lineRule="auto"/>
        <w:outlineLvl w:val="0"/>
        <w:rPr>
          <w:rFonts w:ascii="Open Sans" w:eastAsia="Open Sans" w:hAnsi="Open Sans" w:cs="Open Sans"/>
          <w:b/>
          <w:sz w:val="32"/>
        </w:rPr>
      </w:pPr>
      <w:r w:rsidRPr="00FA6F85">
        <w:rPr>
          <w:rFonts w:ascii="Open Sans" w:eastAsia="Open Sans" w:hAnsi="Open Sans" w:cs="Open Sans"/>
          <w:sz w:val="20"/>
          <w:szCs w:val="20"/>
        </w:rPr>
        <w:br/>
      </w:r>
      <w:bookmarkStart w:id="17" w:name="_Toc135732263"/>
      <w:r w:rsidRPr="00FA6F85">
        <w:rPr>
          <w:rFonts w:ascii="Open Sans" w:eastAsia="Open Sans" w:hAnsi="Open Sans" w:cs="Open Sans"/>
          <w:b/>
          <w:sz w:val="32"/>
        </w:rPr>
        <w:t>3 Kvalifikace účastníků</w:t>
      </w:r>
      <w:bookmarkEnd w:id="17"/>
    </w:p>
    <w:p w14:paraId="0287CE0A" w14:textId="77777777" w:rsidR="004B59AB" w:rsidRPr="00FA6F85" w:rsidRDefault="004B59AB" w:rsidP="004B59AB">
      <w:pPr>
        <w:spacing w:line="276" w:lineRule="auto"/>
        <w:outlineLvl w:val="1"/>
        <w:rPr>
          <w:rFonts w:ascii="Open Sans" w:eastAsia="Open Sans" w:hAnsi="Open Sans" w:cs="Open Sans"/>
          <w:b/>
          <w:sz w:val="20"/>
          <w:szCs w:val="20"/>
        </w:rPr>
      </w:pPr>
    </w:p>
    <w:p w14:paraId="1BF040A9" w14:textId="31FAEDF6" w:rsidR="00F22622" w:rsidRPr="00FA6F85" w:rsidRDefault="00A70EB1" w:rsidP="004B59AB">
      <w:pPr>
        <w:spacing w:line="276" w:lineRule="auto"/>
        <w:outlineLvl w:val="1"/>
        <w:rPr>
          <w:rFonts w:ascii="Open Sans" w:eastAsia="Open Sans" w:hAnsi="Open Sans" w:cs="Open Sans"/>
          <w:b/>
          <w:sz w:val="20"/>
          <w:szCs w:val="20"/>
        </w:rPr>
      </w:pPr>
      <w:bookmarkStart w:id="18" w:name="_Toc135732264"/>
      <w:r w:rsidRPr="00FA6F85">
        <w:rPr>
          <w:rFonts w:ascii="Open Sans" w:eastAsia="Open Sans" w:hAnsi="Open Sans" w:cs="Open Sans"/>
          <w:b/>
          <w:sz w:val="20"/>
          <w:szCs w:val="20"/>
        </w:rPr>
        <w:t>3.1 Kvalifikace</w:t>
      </w:r>
      <w:bookmarkEnd w:id="18"/>
    </w:p>
    <w:p w14:paraId="6AED5302"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Kvalifikovaným pro plnění veřejné zakázky je dodavatel, který prokáže splnění:</w:t>
      </w:r>
    </w:p>
    <w:p w14:paraId="79BF28A8" w14:textId="77777777" w:rsidR="004B59AB" w:rsidRPr="00FA6F85" w:rsidRDefault="004B59AB" w:rsidP="004B59AB">
      <w:pPr>
        <w:spacing w:line="276" w:lineRule="auto"/>
        <w:jc w:val="both"/>
        <w:rPr>
          <w:rFonts w:ascii="Open Sans" w:eastAsia="Open Sans" w:hAnsi="Open Sans" w:cs="Open Sans"/>
          <w:b/>
          <w:sz w:val="20"/>
          <w:szCs w:val="20"/>
        </w:rPr>
      </w:pPr>
    </w:p>
    <w:p w14:paraId="2D9655BC" w14:textId="2EF7F6AD"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b/>
          <w:sz w:val="20"/>
          <w:szCs w:val="20"/>
        </w:rPr>
        <w:t>1. základní způsobilosti dle § 74 zákona</w:t>
      </w:r>
    </w:p>
    <w:p w14:paraId="7B63D73F"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b/>
          <w:sz w:val="20"/>
          <w:szCs w:val="20"/>
        </w:rPr>
        <w:t>2. profesní způsobilosti dle § 77 zákona</w:t>
      </w:r>
    </w:p>
    <w:p w14:paraId="404596CE"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b/>
          <w:sz w:val="20"/>
          <w:szCs w:val="20"/>
        </w:rPr>
        <w:t>3. technické kvalifikace dle § 79 zákona</w:t>
      </w:r>
    </w:p>
    <w:p w14:paraId="48B72DAF" w14:textId="77777777" w:rsidR="00F22622" w:rsidRPr="00FA6F85" w:rsidRDefault="00A70EB1" w:rsidP="004B59AB">
      <w:pPr>
        <w:spacing w:line="276" w:lineRule="auto"/>
        <w:outlineLvl w:val="2"/>
        <w:rPr>
          <w:rFonts w:ascii="Open Sans" w:eastAsia="Open Sans" w:hAnsi="Open Sans" w:cs="Open Sans"/>
          <w:b/>
          <w:sz w:val="20"/>
          <w:szCs w:val="20"/>
        </w:rPr>
      </w:pPr>
      <w:r w:rsidRPr="00FA6F85">
        <w:rPr>
          <w:rFonts w:ascii="Open Sans" w:eastAsia="Open Sans" w:hAnsi="Open Sans" w:cs="Open Sans"/>
          <w:sz w:val="20"/>
          <w:szCs w:val="20"/>
        </w:rPr>
        <w:br/>
      </w:r>
      <w:bookmarkStart w:id="19" w:name="_Toc135732265"/>
      <w:r w:rsidRPr="00FA6F85">
        <w:rPr>
          <w:rFonts w:ascii="Open Sans" w:eastAsia="Open Sans" w:hAnsi="Open Sans" w:cs="Open Sans"/>
          <w:b/>
          <w:sz w:val="20"/>
          <w:szCs w:val="20"/>
        </w:rPr>
        <w:t>3.1.1 Základní způsobilost</w:t>
      </w:r>
      <w:bookmarkEnd w:id="19"/>
    </w:p>
    <w:p w14:paraId="36606C0A"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Způsobilým není dodavatel, který: </w:t>
      </w:r>
    </w:p>
    <w:p w14:paraId="2C1D90D4"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a) 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0549DCA7"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b) má v České republice nebo v zemi svého sídla v evidenci daní zachycen splatný daňový nedoplatek,</w:t>
      </w:r>
    </w:p>
    <w:p w14:paraId="7DA298A7"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c) má v České republice nebo v zemi svého sídla splatný nedoplatek na pojistném nebo na penále na veřejné zdravotní pojištění,</w:t>
      </w:r>
    </w:p>
    <w:p w14:paraId="61C74264"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d) má v České republice nebo v zemi svého sídla splatný nedoplatek na pojistném nebo na penále na sociální zabezpečení a příspěvku na státní politiku zaměstnanosti,</w:t>
      </w:r>
    </w:p>
    <w:p w14:paraId="3703BD91" w14:textId="03ED1879"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e) je v likvidaci, proti němuž bylo vydáno rozhodnutí o úpadku, vůči němuž byla nařízena nucená správa podle jiného právního předpisu nebo v obdobné situaci podle právního řádu země sídla dodavatele.</w:t>
      </w:r>
    </w:p>
    <w:p w14:paraId="3254AFB7" w14:textId="77777777" w:rsidR="004B59AB" w:rsidRPr="00FA6F85" w:rsidRDefault="004B59AB" w:rsidP="004B59AB">
      <w:pPr>
        <w:spacing w:line="276" w:lineRule="auto"/>
        <w:jc w:val="both"/>
        <w:rPr>
          <w:rFonts w:ascii="Open Sans" w:eastAsia="Open Sans" w:hAnsi="Open Sans" w:cs="Open Sans"/>
          <w:sz w:val="20"/>
          <w:szCs w:val="20"/>
        </w:rPr>
      </w:pPr>
    </w:p>
    <w:p w14:paraId="258C3B45" w14:textId="3587B5C2"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Dodavatel prokazuje splnění podmínek základní způsobilosti ve vztahu k České republice předložením:</w:t>
      </w:r>
    </w:p>
    <w:p w14:paraId="7105BDD6" w14:textId="77777777" w:rsidR="00206D4B" w:rsidRDefault="00A70EB1" w:rsidP="00206D4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 xml:space="preserve">a) </w:t>
      </w:r>
      <w:r w:rsidRPr="00FA6F85">
        <w:rPr>
          <w:rFonts w:ascii="Open Sans" w:eastAsia="Open Sans" w:hAnsi="Open Sans" w:cs="Open Sans"/>
          <w:b/>
          <w:bCs/>
          <w:sz w:val="20"/>
          <w:szCs w:val="20"/>
        </w:rPr>
        <w:t xml:space="preserve">výpisu z evidence </w:t>
      </w:r>
      <w:r w:rsidRPr="00206D4B">
        <w:rPr>
          <w:rFonts w:ascii="Open Sans" w:eastAsia="Open Sans" w:hAnsi="Open Sans" w:cs="Open Sans"/>
          <w:b/>
          <w:bCs/>
          <w:sz w:val="20"/>
          <w:szCs w:val="20"/>
        </w:rPr>
        <w:t>Rejstříku trestů</w:t>
      </w:r>
      <w:r w:rsidRPr="00FA6F85">
        <w:rPr>
          <w:rFonts w:ascii="Open Sans" w:eastAsia="Open Sans" w:hAnsi="Open Sans" w:cs="Open Sans"/>
          <w:sz w:val="20"/>
          <w:szCs w:val="20"/>
        </w:rPr>
        <w:t xml:space="preserve"> pro bod 3.1.1 písm. a) zadávací dokumentace,</w:t>
      </w:r>
      <w:r w:rsidR="00206D4B">
        <w:rPr>
          <w:rFonts w:ascii="Open Sans" w:eastAsia="Open Sans" w:hAnsi="Open Sans" w:cs="Open Sans"/>
          <w:sz w:val="20"/>
          <w:szCs w:val="20"/>
        </w:rPr>
        <w:t xml:space="preserve"> </w:t>
      </w:r>
    </w:p>
    <w:p w14:paraId="5D5621BB" w14:textId="609C8E23" w:rsidR="00D46DC1" w:rsidRPr="00206D4B" w:rsidRDefault="00A70EB1" w:rsidP="00206D4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r w:rsidR="004B59AB" w:rsidRPr="00932994">
        <w:rPr>
          <w:rFonts w:ascii="Open Sans" w:eastAsia="Open Sans" w:hAnsi="Open Sans" w:cs="Open Sans"/>
          <w:sz w:val="20"/>
          <w:szCs w:val="20"/>
        </w:rPr>
        <w:t>.</w:t>
      </w:r>
    </w:p>
    <w:p w14:paraId="22D42919" w14:textId="201EEC26"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 xml:space="preserve">b) </w:t>
      </w:r>
      <w:r w:rsidRPr="00FA6F85">
        <w:rPr>
          <w:rFonts w:ascii="Open Sans" w:eastAsia="Open Sans" w:hAnsi="Open Sans" w:cs="Open Sans"/>
          <w:b/>
          <w:bCs/>
          <w:sz w:val="20"/>
          <w:szCs w:val="20"/>
        </w:rPr>
        <w:t>potvrzením příslušného finančního úřadu</w:t>
      </w:r>
      <w:r w:rsidRPr="00FA6F85">
        <w:rPr>
          <w:rFonts w:ascii="Open Sans" w:eastAsia="Open Sans" w:hAnsi="Open Sans" w:cs="Open Sans"/>
          <w:sz w:val="20"/>
          <w:szCs w:val="20"/>
        </w:rPr>
        <w:t xml:space="preserve"> ve vztahu k bodu 3.1.1 písm. b) zadávací dokumentace,</w:t>
      </w:r>
    </w:p>
    <w:p w14:paraId="40396665" w14:textId="53D09BD1"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 xml:space="preserve">c) </w:t>
      </w:r>
      <w:r w:rsidRPr="00FA6F85">
        <w:rPr>
          <w:rFonts w:ascii="Open Sans" w:eastAsia="Open Sans" w:hAnsi="Open Sans" w:cs="Open Sans"/>
          <w:b/>
          <w:bCs/>
          <w:sz w:val="20"/>
          <w:szCs w:val="20"/>
        </w:rPr>
        <w:t>písemným čestným prohlášením</w:t>
      </w:r>
      <w:r w:rsidRPr="00FA6F85">
        <w:rPr>
          <w:rFonts w:ascii="Open Sans" w:eastAsia="Open Sans" w:hAnsi="Open Sans" w:cs="Open Sans"/>
          <w:sz w:val="20"/>
          <w:szCs w:val="20"/>
        </w:rPr>
        <w:t xml:space="preserve"> ve vztahu ke spotřební dani dle bodu 3.1.1 písm. b) zadávací dokumentace</w:t>
      </w:r>
      <w:r w:rsidR="004B59AB" w:rsidRPr="00FA6F85">
        <w:rPr>
          <w:rFonts w:ascii="Open Sans" w:eastAsia="Open Sans" w:hAnsi="Open Sans" w:cs="Open Sans"/>
          <w:sz w:val="20"/>
          <w:szCs w:val="20"/>
        </w:rPr>
        <w:t>,</w:t>
      </w:r>
    </w:p>
    <w:p w14:paraId="751A0103"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 xml:space="preserve">d) </w:t>
      </w:r>
      <w:r w:rsidRPr="00FA6F85">
        <w:rPr>
          <w:rFonts w:ascii="Open Sans" w:eastAsia="Open Sans" w:hAnsi="Open Sans" w:cs="Open Sans"/>
          <w:b/>
          <w:bCs/>
          <w:sz w:val="20"/>
          <w:szCs w:val="20"/>
        </w:rPr>
        <w:t>písemným čestným prohlášením</w:t>
      </w:r>
      <w:r w:rsidRPr="00FA6F85">
        <w:rPr>
          <w:rFonts w:ascii="Open Sans" w:eastAsia="Open Sans" w:hAnsi="Open Sans" w:cs="Open Sans"/>
          <w:sz w:val="20"/>
          <w:szCs w:val="20"/>
        </w:rPr>
        <w:t xml:space="preserve"> ve vztahu k veřejnému zdravotnímu pojištění dle bodu 3.1.1 písm. c) zadávací dokumentace,</w:t>
      </w:r>
    </w:p>
    <w:p w14:paraId="01A5C582"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t xml:space="preserve">e) </w:t>
      </w:r>
      <w:r w:rsidRPr="00FA6F85">
        <w:rPr>
          <w:rFonts w:ascii="Open Sans" w:eastAsia="Open Sans" w:hAnsi="Open Sans" w:cs="Open Sans"/>
          <w:b/>
          <w:bCs/>
          <w:sz w:val="20"/>
          <w:szCs w:val="20"/>
        </w:rPr>
        <w:t>potvrzením příslušné okresní správy sociálního zabezpečení</w:t>
      </w:r>
      <w:r w:rsidRPr="00FA6F85">
        <w:rPr>
          <w:rFonts w:ascii="Open Sans" w:eastAsia="Open Sans" w:hAnsi="Open Sans" w:cs="Open Sans"/>
          <w:sz w:val="20"/>
          <w:szCs w:val="20"/>
        </w:rPr>
        <w:t xml:space="preserve"> ve vztahu k bodu 3.1.1 písm. d) zadávací dokumentace,</w:t>
      </w:r>
    </w:p>
    <w:p w14:paraId="4F96B19D" w14:textId="77777777" w:rsidR="00F22622" w:rsidRPr="00FA6F85" w:rsidRDefault="00A70EB1" w:rsidP="004B59AB">
      <w:pPr>
        <w:spacing w:line="276" w:lineRule="auto"/>
        <w:ind w:left="600"/>
        <w:jc w:val="both"/>
        <w:rPr>
          <w:rFonts w:ascii="Open Sans" w:eastAsia="Open Sans" w:hAnsi="Open Sans" w:cs="Open Sans"/>
          <w:sz w:val="20"/>
          <w:szCs w:val="20"/>
        </w:rPr>
      </w:pPr>
      <w:r w:rsidRPr="00FA6F85">
        <w:rPr>
          <w:rFonts w:ascii="Open Sans" w:eastAsia="Open Sans" w:hAnsi="Open Sans" w:cs="Open Sans"/>
          <w:sz w:val="20"/>
          <w:szCs w:val="20"/>
        </w:rPr>
        <w:lastRenderedPageBreak/>
        <w:t xml:space="preserve">f) </w:t>
      </w:r>
      <w:r w:rsidRPr="00FA6F85">
        <w:rPr>
          <w:rFonts w:ascii="Open Sans" w:eastAsia="Open Sans" w:hAnsi="Open Sans" w:cs="Open Sans"/>
          <w:b/>
          <w:bCs/>
          <w:sz w:val="20"/>
          <w:szCs w:val="20"/>
        </w:rPr>
        <w:t>výpisem z obchodního rejstříku</w:t>
      </w:r>
      <w:r w:rsidRPr="00FA6F85">
        <w:rPr>
          <w:rFonts w:ascii="Open Sans" w:eastAsia="Open Sans" w:hAnsi="Open Sans" w:cs="Open Sans"/>
          <w:sz w:val="20"/>
          <w:szCs w:val="20"/>
        </w:rPr>
        <w:t>, nebo předložením písemného čestného prohlášení v případě, že není v obchodním rejstříku zapsán, ve vztahu k bodu 3.1.1 písm. e) zadávací dokumentace</w:t>
      </w:r>
      <w:r w:rsidRPr="00FA6F85">
        <w:rPr>
          <w:rFonts w:ascii="Open Sans" w:eastAsia="Arial" w:hAnsi="Open Sans" w:cs="Open Sans"/>
          <w:sz w:val="20"/>
          <w:szCs w:val="20"/>
        </w:rPr>
        <w:t>, </w:t>
      </w:r>
      <w:r w:rsidRPr="00FA6F85">
        <w:rPr>
          <w:rFonts w:ascii="Open Sans" w:eastAsia="Open Sans" w:hAnsi="Open Sans" w:cs="Open Sans"/>
          <w:sz w:val="20"/>
          <w:szCs w:val="20"/>
        </w:rPr>
        <w:t>a to o skutečnosti, že dodavatel není v obchodním rejstříku zapsán a že splňuje daný požadavek základní způsobilosti.</w:t>
      </w:r>
    </w:p>
    <w:p w14:paraId="6328C660" w14:textId="77777777" w:rsidR="00F22622" w:rsidRPr="00FA6F85" w:rsidRDefault="00A70EB1" w:rsidP="004B59AB">
      <w:pPr>
        <w:spacing w:line="276" w:lineRule="auto"/>
        <w:outlineLvl w:val="2"/>
        <w:rPr>
          <w:rFonts w:ascii="Open Sans" w:eastAsia="Open Sans" w:hAnsi="Open Sans" w:cs="Open Sans"/>
          <w:b/>
          <w:sz w:val="20"/>
          <w:szCs w:val="20"/>
        </w:rPr>
      </w:pPr>
      <w:r w:rsidRPr="00FA6F85">
        <w:rPr>
          <w:rFonts w:ascii="Open Sans" w:eastAsia="Open Sans" w:hAnsi="Open Sans" w:cs="Open Sans"/>
          <w:sz w:val="20"/>
          <w:szCs w:val="20"/>
        </w:rPr>
        <w:br/>
      </w:r>
      <w:bookmarkStart w:id="20" w:name="_Toc135732266"/>
      <w:r w:rsidRPr="00FA6F85">
        <w:rPr>
          <w:rFonts w:ascii="Open Sans" w:eastAsia="Open Sans" w:hAnsi="Open Sans" w:cs="Open Sans"/>
          <w:b/>
          <w:sz w:val="20"/>
          <w:szCs w:val="20"/>
        </w:rPr>
        <w:t>3.1.2 Profesní způsobilost</w:t>
      </w:r>
      <w:bookmarkEnd w:id="20"/>
    </w:p>
    <w:p w14:paraId="2E4F3D39"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Splnění profesní způsobilosti prokáže účastník, který předloží:</w:t>
      </w:r>
    </w:p>
    <w:p w14:paraId="165CBCF8" w14:textId="77777777" w:rsidR="004B59AB" w:rsidRPr="00FA6F85" w:rsidRDefault="004B59AB" w:rsidP="004B59AB">
      <w:pPr>
        <w:spacing w:line="276" w:lineRule="auto"/>
        <w:jc w:val="both"/>
        <w:rPr>
          <w:rFonts w:ascii="Open Sans" w:eastAsia="Open Sans" w:hAnsi="Open Sans" w:cs="Open Sans"/>
          <w:b/>
          <w:sz w:val="20"/>
          <w:szCs w:val="20"/>
        </w:rPr>
      </w:pPr>
    </w:p>
    <w:p w14:paraId="30EC8036" w14:textId="4EFB363E" w:rsidR="00F22622" w:rsidRPr="00FA6F85" w:rsidRDefault="00A70EB1" w:rsidP="00A542D7">
      <w:pPr>
        <w:spacing w:line="276" w:lineRule="auto"/>
        <w:jc w:val="both"/>
        <w:rPr>
          <w:rFonts w:ascii="Open Sans" w:eastAsia="Open Sans" w:hAnsi="Open Sans" w:cs="Open Sans"/>
          <w:sz w:val="20"/>
          <w:szCs w:val="20"/>
        </w:rPr>
      </w:pPr>
      <w:r w:rsidRPr="00FA6F85">
        <w:rPr>
          <w:rFonts w:ascii="Open Sans" w:eastAsia="Open Sans" w:hAnsi="Open Sans" w:cs="Open Sans"/>
          <w:b/>
          <w:sz w:val="20"/>
          <w:szCs w:val="20"/>
        </w:rPr>
        <w:t xml:space="preserve">1. dle </w:t>
      </w:r>
      <w:proofErr w:type="spellStart"/>
      <w:r w:rsidRPr="00FA6F85">
        <w:rPr>
          <w:rFonts w:ascii="Open Sans" w:eastAsia="Open Sans" w:hAnsi="Open Sans" w:cs="Open Sans"/>
          <w:b/>
          <w:sz w:val="20"/>
          <w:szCs w:val="20"/>
        </w:rPr>
        <w:t>ust</w:t>
      </w:r>
      <w:proofErr w:type="spellEnd"/>
      <w:r w:rsidRPr="00FA6F85">
        <w:rPr>
          <w:rFonts w:ascii="Open Sans" w:eastAsia="Open Sans" w:hAnsi="Open Sans" w:cs="Open Sans"/>
          <w:b/>
          <w:sz w:val="20"/>
          <w:szCs w:val="20"/>
        </w:rPr>
        <w:t>. § 77 odst. 1 zákona</w:t>
      </w:r>
    </w:p>
    <w:p w14:paraId="14A1323B" w14:textId="6861ACB3" w:rsidR="00AD4140" w:rsidRPr="00FA6F85" w:rsidRDefault="00A70EB1" w:rsidP="00A542D7">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ve vztahu k České republice </w:t>
      </w:r>
      <w:r w:rsidRPr="00B75A6B">
        <w:rPr>
          <w:rFonts w:ascii="Open Sans" w:eastAsia="Open Sans" w:hAnsi="Open Sans" w:cs="Open Sans"/>
          <w:sz w:val="20"/>
          <w:szCs w:val="20"/>
          <w:u w:val="single"/>
        </w:rPr>
        <w:t>výpis z obchodního rejstříku</w:t>
      </w:r>
      <w:r w:rsidRPr="00FA6F85">
        <w:rPr>
          <w:rFonts w:ascii="Open Sans" w:eastAsia="Open Sans" w:hAnsi="Open Sans" w:cs="Open Sans"/>
          <w:sz w:val="20"/>
          <w:szCs w:val="20"/>
        </w:rPr>
        <w:t xml:space="preserve"> nebo jiné obdobné evidence, pokud jiný právní předpis zápis do takové evidence vyžaduje. </w:t>
      </w:r>
    </w:p>
    <w:p w14:paraId="3916E382" w14:textId="77777777" w:rsidR="00C213CA" w:rsidRDefault="00C213CA" w:rsidP="00A542D7">
      <w:pPr>
        <w:spacing w:line="276" w:lineRule="auto"/>
        <w:outlineLvl w:val="2"/>
        <w:rPr>
          <w:rFonts w:ascii="Open Sans" w:eastAsia="Open Sans" w:hAnsi="Open Sans" w:cs="Open Sans"/>
          <w:sz w:val="20"/>
          <w:szCs w:val="20"/>
        </w:rPr>
      </w:pPr>
    </w:p>
    <w:p w14:paraId="24448439" w14:textId="03FBCCAB" w:rsidR="00C213CA" w:rsidRPr="00206D4B" w:rsidRDefault="00C213CA" w:rsidP="00A542D7">
      <w:pPr>
        <w:spacing w:line="276" w:lineRule="auto"/>
        <w:contextualSpacing/>
        <w:jc w:val="both"/>
        <w:rPr>
          <w:rFonts w:ascii="Open Sans" w:hAnsi="Open Sans" w:cs="Open Sans"/>
          <w:color w:val="000000" w:themeColor="text1"/>
          <w:sz w:val="20"/>
          <w:szCs w:val="20"/>
        </w:rPr>
      </w:pPr>
      <w:r w:rsidRPr="00206D4B">
        <w:rPr>
          <w:rFonts w:ascii="Open Sans" w:hAnsi="Open Sans" w:cs="Open Sans"/>
          <w:b/>
          <w:color w:val="000000" w:themeColor="text1"/>
          <w:sz w:val="20"/>
          <w:szCs w:val="20"/>
        </w:rPr>
        <w:t xml:space="preserve">2. dle </w:t>
      </w:r>
      <w:proofErr w:type="spellStart"/>
      <w:r w:rsidRPr="00206D4B">
        <w:rPr>
          <w:rFonts w:ascii="Open Sans" w:hAnsi="Open Sans" w:cs="Open Sans"/>
          <w:b/>
          <w:color w:val="000000" w:themeColor="text1"/>
          <w:sz w:val="20"/>
          <w:szCs w:val="20"/>
        </w:rPr>
        <w:t>ust</w:t>
      </w:r>
      <w:proofErr w:type="spellEnd"/>
      <w:r w:rsidRPr="00206D4B">
        <w:rPr>
          <w:rFonts w:ascii="Open Sans" w:hAnsi="Open Sans" w:cs="Open Sans"/>
          <w:b/>
          <w:color w:val="000000" w:themeColor="text1"/>
          <w:sz w:val="20"/>
          <w:szCs w:val="20"/>
        </w:rPr>
        <w:t>. § 77 odst. 2 písm. a)</w:t>
      </w:r>
      <w:r w:rsidRPr="00206D4B">
        <w:rPr>
          <w:rFonts w:ascii="Open Sans" w:hAnsi="Open Sans" w:cs="Open Sans"/>
          <w:color w:val="000000" w:themeColor="text1"/>
          <w:sz w:val="20"/>
          <w:szCs w:val="20"/>
        </w:rPr>
        <w:t xml:space="preserve"> </w:t>
      </w:r>
      <w:r w:rsidRPr="00206D4B">
        <w:rPr>
          <w:rFonts w:ascii="Open Sans" w:hAnsi="Open Sans" w:cs="Open Sans"/>
          <w:b/>
          <w:color w:val="000000" w:themeColor="text1"/>
          <w:sz w:val="20"/>
          <w:szCs w:val="20"/>
        </w:rPr>
        <w:t>zákona</w:t>
      </w:r>
      <w:r w:rsidRPr="00206D4B">
        <w:rPr>
          <w:rFonts w:ascii="Open Sans" w:hAnsi="Open Sans" w:cs="Open Sans"/>
          <w:color w:val="000000" w:themeColor="text1"/>
          <w:sz w:val="20"/>
          <w:szCs w:val="20"/>
        </w:rPr>
        <w:t xml:space="preserve"> doklad o oprávnění k podnikání v rozsahu odpovídajícímu předmětu veřejné zakázky, pokud jiné právní předpisy takové oprávnění vyžadují. </w:t>
      </w:r>
    </w:p>
    <w:p w14:paraId="7391461C" w14:textId="77777777" w:rsidR="00C213CA" w:rsidRPr="00206D4B" w:rsidRDefault="00C213CA" w:rsidP="00206D4B">
      <w:pPr>
        <w:spacing w:line="276" w:lineRule="auto"/>
        <w:contextualSpacing/>
        <w:jc w:val="both"/>
        <w:rPr>
          <w:rFonts w:ascii="Open Sans" w:hAnsi="Open Sans" w:cs="Open Sans"/>
          <w:color w:val="000000" w:themeColor="text1"/>
          <w:sz w:val="20"/>
          <w:szCs w:val="20"/>
        </w:rPr>
      </w:pPr>
    </w:p>
    <w:p w14:paraId="273BA459" w14:textId="656B63BC" w:rsidR="00C213CA" w:rsidRPr="00206D4B" w:rsidRDefault="00C213CA" w:rsidP="00206D4B">
      <w:pPr>
        <w:spacing w:line="276" w:lineRule="auto"/>
        <w:contextualSpacing/>
        <w:jc w:val="both"/>
        <w:rPr>
          <w:rFonts w:ascii="Open Sans" w:hAnsi="Open Sans" w:cs="Open Sans"/>
          <w:b/>
          <w:bCs/>
          <w:color w:val="000000" w:themeColor="text1"/>
          <w:sz w:val="20"/>
          <w:szCs w:val="20"/>
        </w:rPr>
      </w:pPr>
      <w:r w:rsidRPr="00206D4B">
        <w:rPr>
          <w:rFonts w:ascii="Open Sans" w:hAnsi="Open Sans" w:cs="Open Sans"/>
          <w:color w:val="000000" w:themeColor="text1"/>
          <w:sz w:val="20"/>
          <w:szCs w:val="20"/>
        </w:rPr>
        <w:t xml:space="preserve">Dodavatel předloží </w:t>
      </w:r>
      <w:r w:rsidRPr="00B75A6B">
        <w:rPr>
          <w:rFonts w:ascii="Open Sans" w:hAnsi="Open Sans" w:cs="Open Sans"/>
          <w:color w:val="000000" w:themeColor="text1"/>
          <w:sz w:val="20"/>
          <w:szCs w:val="20"/>
          <w:u w:val="single"/>
        </w:rPr>
        <w:t>živnostenské oprávnění</w:t>
      </w:r>
      <w:r w:rsidRPr="00206D4B">
        <w:rPr>
          <w:rFonts w:ascii="Open Sans" w:hAnsi="Open Sans" w:cs="Open Sans"/>
          <w:color w:val="000000" w:themeColor="text1"/>
          <w:sz w:val="20"/>
          <w:szCs w:val="20"/>
        </w:rPr>
        <w:t xml:space="preserve"> minimálně pro: </w:t>
      </w:r>
      <w:r w:rsidR="00A542D7" w:rsidRPr="00A542D7">
        <w:rPr>
          <w:rFonts w:ascii="Open Sans" w:hAnsi="Open Sans" w:cs="Open Sans"/>
          <w:b/>
          <w:bCs/>
          <w:color w:val="000000" w:themeColor="text1"/>
          <w:sz w:val="20"/>
          <w:szCs w:val="20"/>
          <w:shd w:val="clear" w:color="auto" w:fill="FFFFFF"/>
        </w:rPr>
        <w:t>Provádění staveb, jejich změn a odstraňování</w:t>
      </w:r>
      <w:r w:rsidRPr="00206D4B">
        <w:rPr>
          <w:rFonts w:ascii="Open Sans" w:hAnsi="Open Sans" w:cs="Open Sans"/>
          <w:b/>
          <w:bCs/>
          <w:color w:val="000000" w:themeColor="text1"/>
          <w:sz w:val="20"/>
          <w:szCs w:val="20"/>
          <w:shd w:val="clear" w:color="auto" w:fill="FFFFFF"/>
        </w:rPr>
        <w:t>. </w:t>
      </w:r>
    </w:p>
    <w:p w14:paraId="0E8E6B43" w14:textId="71E2C8F6" w:rsidR="00F22622" w:rsidRPr="00FA6F85" w:rsidRDefault="00A70EB1" w:rsidP="00206D4B">
      <w:pPr>
        <w:spacing w:line="276" w:lineRule="auto"/>
        <w:outlineLvl w:val="2"/>
        <w:rPr>
          <w:rFonts w:ascii="Open Sans" w:eastAsia="Open Sans" w:hAnsi="Open Sans" w:cs="Open Sans"/>
          <w:b/>
          <w:sz w:val="20"/>
          <w:szCs w:val="20"/>
        </w:rPr>
      </w:pPr>
      <w:r w:rsidRPr="00FA6F85">
        <w:rPr>
          <w:rFonts w:ascii="Open Sans" w:eastAsia="Open Sans" w:hAnsi="Open Sans" w:cs="Open Sans"/>
          <w:sz w:val="20"/>
          <w:szCs w:val="20"/>
        </w:rPr>
        <w:br/>
      </w:r>
      <w:bookmarkStart w:id="21" w:name="_Toc135732267"/>
      <w:r w:rsidRPr="00FA6F85">
        <w:rPr>
          <w:rFonts w:ascii="Open Sans" w:eastAsia="Open Sans" w:hAnsi="Open Sans" w:cs="Open Sans"/>
          <w:b/>
          <w:sz w:val="20"/>
          <w:szCs w:val="20"/>
        </w:rPr>
        <w:t>3.1.3 Technická kvalifikace</w:t>
      </w:r>
      <w:bookmarkEnd w:id="21"/>
    </w:p>
    <w:p w14:paraId="08B59B52" w14:textId="58115061" w:rsidR="00F22622" w:rsidRPr="00FA6F85" w:rsidRDefault="00A70EB1" w:rsidP="00206D4B">
      <w:pPr>
        <w:spacing w:line="276" w:lineRule="auto"/>
        <w:rPr>
          <w:rFonts w:ascii="Open Sans" w:eastAsia="Open Sans" w:hAnsi="Open Sans" w:cs="Open Sans"/>
          <w:sz w:val="20"/>
          <w:szCs w:val="20"/>
        </w:rPr>
      </w:pPr>
      <w:r w:rsidRPr="00FA6F85">
        <w:rPr>
          <w:rFonts w:ascii="Open Sans" w:eastAsia="Open Sans" w:hAnsi="Open Sans" w:cs="Open Sans"/>
          <w:sz w:val="20"/>
          <w:szCs w:val="20"/>
        </w:rPr>
        <w:t>Splnění technické kvalifikace prokáže účastník, který předloží:</w:t>
      </w:r>
    </w:p>
    <w:p w14:paraId="30BD08C4" w14:textId="77777777" w:rsidR="004B59AB" w:rsidRPr="00FA6F85" w:rsidRDefault="004B59AB" w:rsidP="00206D4B">
      <w:pPr>
        <w:spacing w:line="276" w:lineRule="auto"/>
        <w:jc w:val="both"/>
        <w:rPr>
          <w:rFonts w:ascii="Open Sans" w:eastAsia="Open Sans" w:hAnsi="Open Sans" w:cs="Open Sans"/>
          <w:b/>
          <w:sz w:val="20"/>
          <w:szCs w:val="20"/>
        </w:rPr>
      </w:pPr>
    </w:p>
    <w:p w14:paraId="3A14522F" w14:textId="4A22946A"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b/>
          <w:sz w:val="20"/>
          <w:szCs w:val="20"/>
        </w:rPr>
        <w:t xml:space="preserve">1. dle </w:t>
      </w:r>
      <w:proofErr w:type="spellStart"/>
      <w:r w:rsidRPr="00FA6F85">
        <w:rPr>
          <w:rFonts w:ascii="Open Sans" w:eastAsia="Open Sans" w:hAnsi="Open Sans" w:cs="Open Sans"/>
          <w:b/>
          <w:sz w:val="20"/>
          <w:szCs w:val="20"/>
        </w:rPr>
        <w:t>ust</w:t>
      </w:r>
      <w:proofErr w:type="spellEnd"/>
      <w:r w:rsidRPr="00FA6F85">
        <w:rPr>
          <w:rFonts w:ascii="Open Sans" w:eastAsia="Open Sans" w:hAnsi="Open Sans" w:cs="Open Sans"/>
          <w:b/>
          <w:sz w:val="20"/>
          <w:szCs w:val="20"/>
        </w:rPr>
        <w:t xml:space="preserve">. § 79 odst. 2 písm. </w:t>
      </w:r>
      <w:r w:rsidR="00B75A6B">
        <w:rPr>
          <w:rFonts w:ascii="Open Sans" w:eastAsia="Open Sans" w:hAnsi="Open Sans" w:cs="Open Sans"/>
          <w:b/>
          <w:sz w:val="20"/>
          <w:szCs w:val="20"/>
        </w:rPr>
        <w:t>a</w:t>
      </w:r>
      <w:r w:rsidRPr="00FA6F85">
        <w:rPr>
          <w:rFonts w:ascii="Open Sans" w:eastAsia="Open Sans" w:hAnsi="Open Sans" w:cs="Open Sans"/>
          <w:b/>
          <w:sz w:val="20"/>
          <w:szCs w:val="20"/>
        </w:rPr>
        <w:t>) zákona</w:t>
      </w:r>
    </w:p>
    <w:p w14:paraId="38A1B429" w14:textId="4EFCBE0A" w:rsidR="00F22622" w:rsidRDefault="00B75A6B" w:rsidP="004B59AB">
      <w:pPr>
        <w:spacing w:line="276" w:lineRule="auto"/>
        <w:jc w:val="both"/>
        <w:rPr>
          <w:rFonts w:ascii="Open Sans" w:eastAsia="Open Sans" w:hAnsi="Open Sans" w:cs="Open Sans"/>
          <w:sz w:val="20"/>
          <w:szCs w:val="20"/>
        </w:rPr>
      </w:pPr>
      <w:r w:rsidRPr="00B75A6B">
        <w:rPr>
          <w:rFonts w:ascii="Open Sans" w:eastAsia="Open Sans" w:hAnsi="Open Sans" w:cs="Open Sans"/>
          <w:sz w:val="20"/>
          <w:szCs w:val="20"/>
          <w:u w:val="single"/>
        </w:rPr>
        <w:t>seznam stavebních prací</w:t>
      </w:r>
      <w:r w:rsidRPr="00B75A6B">
        <w:rPr>
          <w:rFonts w:ascii="Open Sans" w:eastAsia="Open Sans" w:hAnsi="Open Sans" w:cs="Open Sans"/>
          <w:sz w:val="20"/>
          <w:szCs w:val="20"/>
        </w:rPr>
        <w:t xml:space="preserve"> poskytnutých dodavatelem za posledních 5 letech před zahájením zadávacího řízení </w:t>
      </w:r>
      <w:r w:rsidRPr="00B75A6B">
        <w:rPr>
          <w:rFonts w:ascii="Open Sans" w:eastAsia="Open Sans" w:hAnsi="Open Sans" w:cs="Open Sans"/>
          <w:sz w:val="20"/>
          <w:szCs w:val="20"/>
          <w:u w:val="single"/>
        </w:rPr>
        <w:t>včetně osvědčení objednatele</w:t>
      </w:r>
      <w:r w:rsidRPr="00B75A6B">
        <w:rPr>
          <w:rFonts w:ascii="Open Sans" w:eastAsia="Open Sans" w:hAnsi="Open Sans" w:cs="Open Sans"/>
          <w:sz w:val="20"/>
          <w:szCs w:val="20"/>
        </w:rPr>
        <w:t xml:space="preserve"> o řádném poskytnutí a dokončení těchto stavebních prací</w:t>
      </w:r>
      <w:r w:rsidR="00E03B05" w:rsidRPr="00FA6F85">
        <w:rPr>
          <w:rFonts w:ascii="Open Sans" w:eastAsia="Open Sans" w:hAnsi="Open Sans" w:cs="Open Sans"/>
          <w:sz w:val="20"/>
          <w:szCs w:val="20"/>
        </w:rPr>
        <w:t>.</w:t>
      </w:r>
    </w:p>
    <w:p w14:paraId="44FE9034" w14:textId="6615EFD2" w:rsidR="00E23752" w:rsidRPr="00AA0B0A" w:rsidRDefault="00E23752" w:rsidP="00E23752">
      <w:pPr>
        <w:spacing w:line="276" w:lineRule="auto"/>
        <w:jc w:val="both"/>
        <w:rPr>
          <w:rFonts w:ascii="Open Sans" w:eastAsia="Open Sans" w:hAnsi="Open Sans" w:cs="Open Sans"/>
          <w:sz w:val="20"/>
          <w:szCs w:val="20"/>
        </w:rPr>
      </w:pPr>
      <w:r w:rsidRPr="00DE1F4B">
        <w:rPr>
          <w:rFonts w:ascii="Open Sans" w:eastAsia="Open Sans" w:hAnsi="Open Sans" w:cs="Open Sans"/>
          <w:sz w:val="20"/>
          <w:szCs w:val="20"/>
        </w:rPr>
        <w:t>Seznam významných stavebních prací bude předložen</w:t>
      </w:r>
      <w:r>
        <w:rPr>
          <w:rFonts w:ascii="Open Sans" w:eastAsia="Open Sans" w:hAnsi="Open Sans" w:cs="Open Sans"/>
          <w:sz w:val="20"/>
          <w:szCs w:val="20"/>
        </w:rPr>
        <w:t xml:space="preserve"> </w:t>
      </w:r>
      <w:r w:rsidRPr="00DE1F4B">
        <w:rPr>
          <w:rFonts w:ascii="Open Sans" w:eastAsia="Open Sans" w:hAnsi="Open Sans" w:cs="Open Sans"/>
          <w:sz w:val="20"/>
          <w:szCs w:val="20"/>
        </w:rPr>
        <w:t>s uvedením jednotlivých stavebních prací, popisem předmětu těchto stavebních prací, rozsahu, včetně peněžního plnění a doby plnění jednotlivých stavebních prací a rovněž identifikace objednatelů včetně kontaktních údajů</w:t>
      </w:r>
      <w:r>
        <w:rPr>
          <w:rFonts w:ascii="Open Sans" w:eastAsia="Open Sans" w:hAnsi="Open Sans" w:cs="Open Sans"/>
          <w:sz w:val="20"/>
          <w:szCs w:val="20"/>
        </w:rPr>
        <w:t>.</w:t>
      </w:r>
    </w:p>
    <w:p w14:paraId="0928B4EE" w14:textId="77777777" w:rsidR="004B59AB" w:rsidRPr="00FA6F85" w:rsidRDefault="004B59AB" w:rsidP="004B59AB">
      <w:pPr>
        <w:spacing w:line="276" w:lineRule="auto"/>
        <w:jc w:val="both"/>
        <w:rPr>
          <w:rFonts w:ascii="Open Sans" w:eastAsia="Open Sans" w:hAnsi="Open Sans" w:cs="Open Sans"/>
          <w:sz w:val="20"/>
          <w:szCs w:val="20"/>
        </w:rPr>
      </w:pPr>
    </w:p>
    <w:p w14:paraId="363E734D" w14:textId="4493A1CB" w:rsidR="00B75A6B" w:rsidRDefault="00B75A6B" w:rsidP="00B75A6B">
      <w:pPr>
        <w:spacing w:line="276" w:lineRule="auto"/>
        <w:jc w:val="both"/>
        <w:rPr>
          <w:rFonts w:ascii="Open Sans" w:eastAsia="Open Sans" w:hAnsi="Open Sans" w:cs="Open Sans"/>
          <w:sz w:val="20"/>
          <w:szCs w:val="20"/>
        </w:rPr>
      </w:pPr>
      <w:r w:rsidRPr="00B75A6B">
        <w:rPr>
          <w:rFonts w:ascii="Open Sans" w:eastAsia="Open Sans" w:hAnsi="Open Sans" w:cs="Open Sans"/>
          <w:sz w:val="20"/>
          <w:szCs w:val="20"/>
        </w:rPr>
        <w:t xml:space="preserve">Limit pro splnění kvalifikačního předpokladu je stanoven na </w:t>
      </w:r>
      <w:r w:rsidRPr="00B75A6B">
        <w:rPr>
          <w:rFonts w:ascii="Open Sans" w:eastAsia="Open Sans" w:hAnsi="Open Sans" w:cs="Open Sans"/>
          <w:sz w:val="20"/>
          <w:szCs w:val="20"/>
          <w:u w:val="single"/>
        </w:rPr>
        <w:t>minimálně 3 stavební práce</w:t>
      </w:r>
      <w:r w:rsidRPr="00B75A6B">
        <w:rPr>
          <w:rFonts w:ascii="Open Sans" w:eastAsia="Open Sans" w:hAnsi="Open Sans" w:cs="Open Sans"/>
          <w:sz w:val="20"/>
          <w:szCs w:val="20"/>
        </w:rPr>
        <w:t xml:space="preserve"> spočívající v</w:t>
      </w:r>
      <w:r w:rsidR="00DE1F4B">
        <w:rPr>
          <w:rFonts w:ascii="Open Sans" w:eastAsia="Open Sans" w:hAnsi="Open Sans" w:cs="Open Sans"/>
          <w:sz w:val="20"/>
          <w:szCs w:val="20"/>
        </w:rPr>
        <w:t xml:space="preserve">e </w:t>
      </w:r>
      <w:r w:rsidR="00DE1F4B" w:rsidRPr="00DE1F4B">
        <w:rPr>
          <w:rFonts w:ascii="Open Sans" w:eastAsia="Open Sans" w:hAnsi="Open Sans" w:cs="Open Sans"/>
          <w:sz w:val="20"/>
          <w:szCs w:val="20"/>
        </w:rPr>
        <w:t xml:space="preserve">stavební práci obdobného charakteru </w:t>
      </w:r>
      <w:r w:rsidR="00DE1F4B">
        <w:rPr>
          <w:rFonts w:ascii="Open Sans" w:eastAsia="Open Sans" w:hAnsi="Open Sans" w:cs="Open Sans"/>
          <w:sz w:val="20"/>
          <w:szCs w:val="20"/>
        </w:rPr>
        <w:t xml:space="preserve">(vybudování či rekonstrukci </w:t>
      </w:r>
      <w:r w:rsidR="00DE1F4B" w:rsidRPr="00DE1F4B">
        <w:rPr>
          <w:rFonts w:ascii="Open Sans" w:eastAsia="Open Sans" w:hAnsi="Open Sans" w:cs="Open Sans"/>
          <w:sz w:val="20"/>
          <w:szCs w:val="20"/>
        </w:rPr>
        <w:t>komunikace, vybudování nebo rekonstrukc</w:t>
      </w:r>
      <w:r w:rsidR="00DE1F4B">
        <w:rPr>
          <w:rFonts w:ascii="Open Sans" w:eastAsia="Open Sans" w:hAnsi="Open Sans" w:cs="Open Sans"/>
          <w:sz w:val="20"/>
          <w:szCs w:val="20"/>
        </w:rPr>
        <w:t>i</w:t>
      </w:r>
      <w:r w:rsidR="00DE1F4B" w:rsidRPr="00DE1F4B">
        <w:rPr>
          <w:rFonts w:ascii="Open Sans" w:eastAsia="Open Sans" w:hAnsi="Open Sans" w:cs="Open Sans"/>
          <w:sz w:val="20"/>
          <w:szCs w:val="20"/>
        </w:rPr>
        <w:t xml:space="preserve"> vodovodu, plynovodu, kanalizace, zřízení nebo obnova veřejného osvětlení a místního rozhlasu</w:t>
      </w:r>
      <w:r w:rsidR="00DE1F4B">
        <w:rPr>
          <w:rFonts w:ascii="Open Sans" w:eastAsia="Open Sans" w:hAnsi="Open Sans" w:cs="Open Sans"/>
          <w:sz w:val="20"/>
          <w:szCs w:val="20"/>
        </w:rPr>
        <w:t>)</w:t>
      </w:r>
      <w:r w:rsidRPr="00B75A6B">
        <w:rPr>
          <w:rFonts w:ascii="Open Sans" w:eastAsia="Open Sans" w:hAnsi="Open Sans" w:cs="Open Sans"/>
          <w:sz w:val="20"/>
          <w:szCs w:val="20"/>
        </w:rPr>
        <w:t xml:space="preserve">, kde hodnota stavebních prací provedených dodavatelem podávajícím nabídku nebo jeho subdodavatelem prokazujícím kvalifikaci byla alespoň </w:t>
      </w:r>
      <w:r w:rsidRPr="00B75A6B">
        <w:rPr>
          <w:rFonts w:ascii="Open Sans" w:eastAsia="Open Sans" w:hAnsi="Open Sans" w:cs="Open Sans"/>
          <w:sz w:val="20"/>
          <w:szCs w:val="20"/>
          <w:u w:val="single"/>
        </w:rPr>
        <w:t>15 mil. Kč bez DPH</w:t>
      </w:r>
      <w:r w:rsidRPr="00B75A6B">
        <w:rPr>
          <w:rFonts w:ascii="Open Sans" w:eastAsia="Open Sans" w:hAnsi="Open Sans" w:cs="Open Sans"/>
          <w:sz w:val="20"/>
          <w:szCs w:val="20"/>
        </w:rPr>
        <w:t xml:space="preserve"> u každé z těchto zakázek. </w:t>
      </w:r>
    </w:p>
    <w:p w14:paraId="43550FDB" w14:textId="77777777" w:rsidR="00B75A6B" w:rsidRPr="00B75A6B" w:rsidRDefault="00B75A6B" w:rsidP="00B75A6B">
      <w:pPr>
        <w:spacing w:line="276" w:lineRule="auto"/>
        <w:jc w:val="both"/>
        <w:rPr>
          <w:rFonts w:ascii="Open Sans" w:eastAsia="Open Sans" w:hAnsi="Open Sans" w:cs="Open Sans"/>
          <w:sz w:val="20"/>
          <w:szCs w:val="20"/>
        </w:rPr>
      </w:pPr>
    </w:p>
    <w:p w14:paraId="14DA2C63" w14:textId="77777777" w:rsidR="00B75A6B" w:rsidRDefault="00B75A6B" w:rsidP="00B75A6B">
      <w:pPr>
        <w:spacing w:line="276" w:lineRule="auto"/>
        <w:jc w:val="both"/>
        <w:rPr>
          <w:rFonts w:ascii="Open Sans" w:eastAsia="Open Sans" w:hAnsi="Open Sans" w:cs="Open Sans"/>
          <w:sz w:val="20"/>
          <w:szCs w:val="20"/>
        </w:rPr>
      </w:pPr>
      <w:r w:rsidRPr="00B75A6B">
        <w:rPr>
          <w:rFonts w:ascii="Open Sans" w:eastAsia="Open Sans" w:hAnsi="Open Sans" w:cs="Open Sans"/>
          <w:sz w:val="20"/>
          <w:szCs w:val="20"/>
        </w:rPr>
        <w:t>Dodavatel uvede výhradně dokončené a předané stavby. 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1A088239" w14:textId="77777777" w:rsidR="00B75A6B" w:rsidRPr="00B75A6B" w:rsidRDefault="00B75A6B" w:rsidP="00B75A6B">
      <w:pPr>
        <w:spacing w:line="276" w:lineRule="auto"/>
        <w:jc w:val="both"/>
        <w:rPr>
          <w:rFonts w:ascii="Open Sans" w:eastAsia="Open Sans" w:hAnsi="Open Sans" w:cs="Open Sans"/>
          <w:sz w:val="20"/>
          <w:szCs w:val="20"/>
        </w:rPr>
      </w:pPr>
    </w:p>
    <w:p w14:paraId="10E59C86" w14:textId="77777777" w:rsidR="00B75A6B" w:rsidRDefault="00B75A6B" w:rsidP="00B75A6B">
      <w:pPr>
        <w:spacing w:line="276" w:lineRule="auto"/>
        <w:jc w:val="both"/>
        <w:rPr>
          <w:rFonts w:ascii="Open Sans" w:eastAsia="Open Sans" w:hAnsi="Open Sans" w:cs="Open Sans"/>
          <w:sz w:val="20"/>
          <w:szCs w:val="20"/>
        </w:rPr>
      </w:pPr>
      <w:r w:rsidRPr="00B75A6B">
        <w:rPr>
          <w:rFonts w:ascii="Open Sans" w:eastAsia="Open Sans" w:hAnsi="Open Sans" w:cs="Open Sans"/>
          <w:sz w:val="20"/>
          <w:szCs w:val="20"/>
        </w:rPr>
        <w:t xml:space="preserve">Pro posouzení rozhodného období provádění nejvýznamnějších stavebních prací je podstatný termín provedení (předání) stavby. V případě, že termín provedení stavby nebude spadat do rozhodného období, má se za to, že stavební práce nebyla provedena v posledních 5 letech. Pokud některou zakázku ze seznamu stavebních prací dodavatele prováděl dodavatel ve sdružení nebo jako poddodavatel, musí </w:t>
      </w:r>
      <w:r w:rsidRPr="00B75A6B">
        <w:rPr>
          <w:rFonts w:ascii="Open Sans" w:eastAsia="Open Sans" w:hAnsi="Open Sans" w:cs="Open Sans"/>
          <w:sz w:val="20"/>
          <w:szCs w:val="20"/>
        </w:rPr>
        <w:lastRenderedPageBreak/>
        <w:t xml:space="preserve">prokázat nebo prohlásit, že dílčí prokazované požadavky prováděl na zakázce přímo dodavatel a neprováděl je poddodavatel nebo ostatní účastníci sdružení. </w:t>
      </w:r>
    </w:p>
    <w:p w14:paraId="54505F13" w14:textId="77777777" w:rsidR="00B75A6B" w:rsidRPr="00B75A6B" w:rsidRDefault="00B75A6B" w:rsidP="00B75A6B">
      <w:pPr>
        <w:spacing w:line="276" w:lineRule="auto"/>
        <w:jc w:val="both"/>
        <w:rPr>
          <w:rFonts w:ascii="Open Sans" w:eastAsia="Open Sans" w:hAnsi="Open Sans" w:cs="Open Sans"/>
          <w:sz w:val="20"/>
          <w:szCs w:val="20"/>
        </w:rPr>
      </w:pPr>
    </w:p>
    <w:p w14:paraId="0E3480EE" w14:textId="53B269E4" w:rsidR="004B59AB" w:rsidRDefault="00B75A6B" w:rsidP="00B75A6B">
      <w:pPr>
        <w:spacing w:line="276" w:lineRule="auto"/>
        <w:jc w:val="both"/>
        <w:rPr>
          <w:rFonts w:ascii="Open Sans" w:eastAsia="Open Sans" w:hAnsi="Open Sans" w:cs="Open Sans"/>
          <w:sz w:val="20"/>
          <w:szCs w:val="20"/>
        </w:rPr>
      </w:pPr>
      <w:r w:rsidRPr="00B75A6B">
        <w:rPr>
          <w:rFonts w:ascii="Open Sans" w:eastAsia="Open Sans" w:hAnsi="Open Sans" w:cs="Open Sans"/>
          <w:sz w:val="20"/>
          <w:szCs w:val="20"/>
        </w:rPr>
        <w:t>Pokud z dokládaných osvědčení nebude jednoznačně patrné naplnění požadovaných parametrů (vydefinované požadavky stavby a jejich finanční objemy), přiloží dodavatel k příslušnému osvědčení čestné prohlášení, popř. jiný doklad (smlouva, předávací protokol stavby, část projektové dokumentace apod.), v němž budou deklarovány požadované údaje. Čestné prohlášení bude podepsáno oprávněnou osobou</w:t>
      </w:r>
      <w:r w:rsidR="00A70EB1" w:rsidRPr="00FA6F85">
        <w:rPr>
          <w:rFonts w:ascii="Open Sans" w:eastAsia="Open Sans" w:hAnsi="Open Sans" w:cs="Open Sans"/>
          <w:sz w:val="20"/>
          <w:szCs w:val="20"/>
        </w:rPr>
        <w:t>. </w:t>
      </w:r>
    </w:p>
    <w:p w14:paraId="68CAAAE9" w14:textId="77777777" w:rsidR="00DE1F4B" w:rsidRDefault="00DE1F4B" w:rsidP="00B75A6B">
      <w:pPr>
        <w:spacing w:line="276" w:lineRule="auto"/>
        <w:jc w:val="both"/>
        <w:rPr>
          <w:rFonts w:ascii="Open Sans" w:eastAsia="Open Sans" w:hAnsi="Open Sans" w:cs="Open Sans"/>
          <w:sz w:val="20"/>
          <w:szCs w:val="20"/>
        </w:rPr>
      </w:pPr>
    </w:p>
    <w:p w14:paraId="4E82523B" w14:textId="77777777" w:rsidR="00A877CD" w:rsidRDefault="00A877CD" w:rsidP="00B75A6B">
      <w:pPr>
        <w:spacing w:line="276" w:lineRule="auto"/>
        <w:jc w:val="both"/>
        <w:rPr>
          <w:rFonts w:ascii="Open Sans" w:eastAsia="Open Sans" w:hAnsi="Open Sans" w:cs="Open Sans"/>
          <w:sz w:val="20"/>
          <w:szCs w:val="20"/>
          <w:u w:val="single"/>
        </w:rPr>
      </w:pPr>
    </w:p>
    <w:p w14:paraId="3366CE36" w14:textId="3450E8BA" w:rsidR="00A877CD" w:rsidRDefault="00A877CD" w:rsidP="00A877CD">
      <w:pPr>
        <w:spacing w:line="276" w:lineRule="auto"/>
        <w:jc w:val="both"/>
        <w:rPr>
          <w:rFonts w:ascii="Open Sans" w:eastAsia="Open Sans" w:hAnsi="Open Sans" w:cs="Open Sans"/>
          <w:b/>
          <w:sz w:val="20"/>
          <w:szCs w:val="20"/>
        </w:rPr>
      </w:pPr>
      <w:r w:rsidRPr="00FA6F85">
        <w:rPr>
          <w:rFonts w:ascii="Open Sans" w:eastAsia="Open Sans" w:hAnsi="Open Sans" w:cs="Open Sans"/>
          <w:b/>
          <w:sz w:val="20"/>
          <w:szCs w:val="20"/>
        </w:rPr>
        <w:t xml:space="preserve">1. dle </w:t>
      </w:r>
      <w:proofErr w:type="spellStart"/>
      <w:r w:rsidRPr="00FA6F85">
        <w:rPr>
          <w:rFonts w:ascii="Open Sans" w:eastAsia="Open Sans" w:hAnsi="Open Sans" w:cs="Open Sans"/>
          <w:b/>
          <w:sz w:val="20"/>
          <w:szCs w:val="20"/>
        </w:rPr>
        <w:t>ust</w:t>
      </w:r>
      <w:proofErr w:type="spellEnd"/>
      <w:r w:rsidRPr="00FA6F85">
        <w:rPr>
          <w:rFonts w:ascii="Open Sans" w:eastAsia="Open Sans" w:hAnsi="Open Sans" w:cs="Open Sans"/>
          <w:b/>
          <w:sz w:val="20"/>
          <w:szCs w:val="20"/>
        </w:rPr>
        <w:t xml:space="preserve">. § 79 odst. 2 písm. </w:t>
      </w:r>
      <w:r>
        <w:rPr>
          <w:rFonts w:ascii="Open Sans" w:eastAsia="Open Sans" w:hAnsi="Open Sans" w:cs="Open Sans"/>
          <w:b/>
          <w:sz w:val="20"/>
          <w:szCs w:val="20"/>
        </w:rPr>
        <w:t>c</w:t>
      </w:r>
      <w:r w:rsidRPr="00FA6F85">
        <w:rPr>
          <w:rFonts w:ascii="Open Sans" w:eastAsia="Open Sans" w:hAnsi="Open Sans" w:cs="Open Sans"/>
          <w:b/>
          <w:sz w:val="20"/>
          <w:szCs w:val="20"/>
        </w:rPr>
        <w:t>) zákona</w:t>
      </w:r>
    </w:p>
    <w:p w14:paraId="1909AE63" w14:textId="13804A5B" w:rsidR="0035416F" w:rsidRDefault="0035416F" w:rsidP="0035416F">
      <w:p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u w:val="single"/>
        </w:rPr>
        <w:t>seznamu techniků</w:t>
      </w:r>
      <w:r w:rsidRPr="0035416F">
        <w:rPr>
          <w:rFonts w:ascii="Open Sans" w:eastAsia="Open Sans" w:hAnsi="Open Sans" w:cs="Open Sans"/>
          <w:sz w:val="20"/>
          <w:szCs w:val="20"/>
        </w:rPr>
        <w:t>, kteří se budou podílet na plnění veřejné zakázky. Limit pro splnění kvalifikačního předpokladu je stanoven takto:</w:t>
      </w:r>
    </w:p>
    <w:p w14:paraId="146EF9B9" w14:textId="77777777" w:rsidR="0035416F" w:rsidRPr="0035416F" w:rsidRDefault="0035416F" w:rsidP="0035416F">
      <w:pPr>
        <w:spacing w:line="276" w:lineRule="auto"/>
        <w:jc w:val="both"/>
        <w:rPr>
          <w:rFonts w:ascii="Open Sans" w:eastAsia="Open Sans" w:hAnsi="Open Sans" w:cs="Open Sans"/>
          <w:sz w:val="20"/>
          <w:szCs w:val="20"/>
        </w:rPr>
      </w:pPr>
    </w:p>
    <w:p w14:paraId="2373BA7F" w14:textId="77777777" w:rsidR="0035416F" w:rsidRPr="0035416F" w:rsidRDefault="0035416F" w:rsidP="0035416F">
      <w:pPr>
        <w:spacing w:line="276" w:lineRule="auto"/>
        <w:jc w:val="both"/>
        <w:rPr>
          <w:rFonts w:ascii="Open Sans" w:eastAsia="Open Sans" w:hAnsi="Open Sans" w:cs="Open Sans"/>
          <w:b/>
          <w:bCs/>
          <w:sz w:val="20"/>
          <w:szCs w:val="20"/>
        </w:rPr>
      </w:pPr>
      <w:r w:rsidRPr="0035416F">
        <w:rPr>
          <w:rFonts w:ascii="Open Sans" w:eastAsia="Open Sans" w:hAnsi="Open Sans" w:cs="Open Sans"/>
          <w:sz w:val="20"/>
          <w:szCs w:val="20"/>
        </w:rPr>
        <w:t>•</w:t>
      </w:r>
      <w:r w:rsidRPr="0035416F">
        <w:rPr>
          <w:rFonts w:ascii="Open Sans" w:eastAsia="Open Sans" w:hAnsi="Open Sans" w:cs="Open Sans"/>
          <w:sz w:val="20"/>
          <w:szCs w:val="20"/>
        </w:rPr>
        <w:tab/>
      </w:r>
      <w:r w:rsidRPr="0035416F">
        <w:rPr>
          <w:rFonts w:ascii="Open Sans" w:eastAsia="Open Sans" w:hAnsi="Open Sans" w:cs="Open Sans"/>
          <w:b/>
          <w:bCs/>
          <w:sz w:val="20"/>
          <w:szCs w:val="20"/>
        </w:rPr>
        <w:t>Hlavní stavbyvedoucí</w:t>
      </w:r>
    </w:p>
    <w:p w14:paraId="709541D9" w14:textId="77777777" w:rsidR="0035416F" w:rsidRDefault="0035416F" w:rsidP="0035416F">
      <w:pPr>
        <w:pStyle w:val="Odstavecseseznamem"/>
        <w:numPr>
          <w:ilvl w:val="0"/>
          <w:numId w:val="15"/>
        </w:num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u w:val="single"/>
        </w:rPr>
        <w:t>osvědčení o autorizaci</w:t>
      </w:r>
      <w:r w:rsidRPr="0035416F">
        <w:rPr>
          <w:rFonts w:ascii="Open Sans" w:eastAsia="Open Sans" w:hAnsi="Open Sans" w:cs="Open Sans"/>
          <w:sz w:val="20"/>
          <w:szCs w:val="20"/>
        </w:rPr>
        <w:t xml:space="preserve"> podle zákona č. 360/1992 Sb., o výkonu povolání autorizovaných architektů a o výkonu povolání autorizovaných inženýrů a techniků činných ve výstavbě ve znění pozdějších předpisů pro obor „</w:t>
      </w:r>
      <w:r w:rsidRPr="001E6A29">
        <w:rPr>
          <w:rFonts w:ascii="Open Sans" w:eastAsia="Open Sans" w:hAnsi="Open Sans" w:cs="Open Sans"/>
          <w:b/>
          <w:bCs/>
          <w:sz w:val="20"/>
          <w:szCs w:val="20"/>
        </w:rPr>
        <w:t>Autorizovaný technik pro obor dopravní stavby</w:t>
      </w:r>
      <w:r w:rsidRPr="0035416F">
        <w:rPr>
          <w:rFonts w:ascii="Open Sans" w:eastAsia="Open Sans" w:hAnsi="Open Sans" w:cs="Open Sans"/>
          <w:sz w:val="20"/>
          <w:szCs w:val="20"/>
        </w:rPr>
        <w:t xml:space="preserve">“. K prokázání této skutečnosti dodavatel předloží předmětné osvědčení. </w:t>
      </w:r>
    </w:p>
    <w:p w14:paraId="6046F421" w14:textId="77777777" w:rsidR="0035416F" w:rsidRDefault="0035416F" w:rsidP="0035416F">
      <w:pPr>
        <w:pStyle w:val="Odstavecseseznamem"/>
        <w:numPr>
          <w:ilvl w:val="0"/>
          <w:numId w:val="15"/>
        </w:num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u w:val="single"/>
        </w:rPr>
        <w:t>dokument o praxi</w:t>
      </w:r>
      <w:r>
        <w:rPr>
          <w:rFonts w:ascii="Open Sans" w:eastAsia="Open Sans" w:hAnsi="Open Sans" w:cs="Open Sans"/>
          <w:sz w:val="20"/>
          <w:szCs w:val="20"/>
        </w:rPr>
        <w:t xml:space="preserve"> (životopis) - h</w:t>
      </w:r>
      <w:r w:rsidRPr="0035416F">
        <w:rPr>
          <w:rFonts w:ascii="Open Sans" w:eastAsia="Open Sans" w:hAnsi="Open Sans" w:cs="Open Sans"/>
          <w:sz w:val="20"/>
          <w:szCs w:val="20"/>
        </w:rPr>
        <w:t xml:space="preserve">lavní stavbyvedoucí má minimálně 5 let praxe na řízení stavebních prací obdobného typu, přičemž jako hlavní stavbyvedoucí musel působit min. u 5 obdobných zakázek jako je předmět výběrového řízení v hodnotě min. </w:t>
      </w:r>
      <w:r>
        <w:rPr>
          <w:rFonts w:ascii="Open Sans" w:eastAsia="Open Sans" w:hAnsi="Open Sans" w:cs="Open Sans"/>
          <w:sz w:val="20"/>
          <w:szCs w:val="20"/>
        </w:rPr>
        <w:t>15 </w:t>
      </w:r>
      <w:r w:rsidRPr="0035416F">
        <w:rPr>
          <w:rFonts w:ascii="Open Sans" w:eastAsia="Open Sans" w:hAnsi="Open Sans" w:cs="Open Sans"/>
          <w:sz w:val="20"/>
          <w:szCs w:val="20"/>
        </w:rPr>
        <w:t>000</w:t>
      </w:r>
      <w:r>
        <w:rPr>
          <w:rFonts w:ascii="Open Sans" w:eastAsia="Open Sans" w:hAnsi="Open Sans" w:cs="Open Sans"/>
          <w:sz w:val="20"/>
          <w:szCs w:val="20"/>
        </w:rPr>
        <w:t xml:space="preserve"> </w:t>
      </w:r>
      <w:r w:rsidRPr="0035416F">
        <w:rPr>
          <w:rFonts w:ascii="Open Sans" w:eastAsia="Open Sans" w:hAnsi="Open Sans" w:cs="Open Sans"/>
          <w:sz w:val="20"/>
          <w:szCs w:val="20"/>
        </w:rPr>
        <w:t xml:space="preserve">000 Kč bez DPH. </w:t>
      </w:r>
    </w:p>
    <w:p w14:paraId="29C66C43" w14:textId="7E86F1AB" w:rsidR="0035416F" w:rsidRPr="0035416F" w:rsidRDefault="001E6A29" w:rsidP="0035416F">
      <w:pPr>
        <w:pStyle w:val="Odstavecseseznamem"/>
        <w:numPr>
          <w:ilvl w:val="0"/>
          <w:numId w:val="15"/>
        </w:numPr>
        <w:spacing w:line="276" w:lineRule="auto"/>
        <w:jc w:val="both"/>
        <w:rPr>
          <w:rFonts w:ascii="Open Sans" w:eastAsia="Open Sans" w:hAnsi="Open Sans" w:cs="Open Sans"/>
          <w:sz w:val="20"/>
          <w:szCs w:val="20"/>
        </w:rPr>
      </w:pPr>
      <w:r w:rsidRPr="001E6A29">
        <w:rPr>
          <w:rFonts w:ascii="Open Sans" w:eastAsia="Open Sans" w:hAnsi="Open Sans" w:cs="Open Sans"/>
          <w:sz w:val="20"/>
          <w:szCs w:val="20"/>
          <w:u w:val="single"/>
        </w:rPr>
        <w:t>dokument</w:t>
      </w:r>
      <w:r w:rsidR="0035416F" w:rsidRPr="001E6A29">
        <w:rPr>
          <w:rFonts w:ascii="Open Sans" w:eastAsia="Open Sans" w:hAnsi="Open Sans" w:cs="Open Sans"/>
          <w:sz w:val="20"/>
          <w:szCs w:val="20"/>
          <w:u w:val="single"/>
        </w:rPr>
        <w:t xml:space="preserve"> o tom, v jakém poměru</w:t>
      </w:r>
      <w:r w:rsidR="0035416F" w:rsidRPr="0035416F">
        <w:rPr>
          <w:rFonts w:ascii="Open Sans" w:eastAsia="Open Sans" w:hAnsi="Open Sans" w:cs="Open Sans"/>
          <w:sz w:val="20"/>
          <w:szCs w:val="20"/>
        </w:rPr>
        <w:t xml:space="preserve"> je hlavní stavbyvedoucí k dodavateli (zadavatel upozorňuje, že daná pozice nesmí být plněna poddodavatelsky viz bod </w:t>
      </w:r>
      <w:r w:rsidR="00870126">
        <w:rPr>
          <w:rFonts w:ascii="Open Sans" w:eastAsia="Open Sans" w:hAnsi="Open Sans" w:cs="Open Sans"/>
          <w:sz w:val="20"/>
          <w:szCs w:val="20"/>
        </w:rPr>
        <w:t>3.6</w:t>
      </w:r>
      <w:r w:rsidR="0035416F" w:rsidRPr="0035416F">
        <w:rPr>
          <w:rFonts w:ascii="Open Sans" w:eastAsia="Open Sans" w:hAnsi="Open Sans" w:cs="Open Sans"/>
          <w:sz w:val="20"/>
          <w:szCs w:val="20"/>
        </w:rPr>
        <w:t xml:space="preserve"> zadávací dokumentace). </w:t>
      </w:r>
    </w:p>
    <w:p w14:paraId="3C33FCD0" w14:textId="77777777" w:rsidR="0035416F" w:rsidRPr="0035416F" w:rsidRDefault="0035416F" w:rsidP="0035416F">
      <w:pPr>
        <w:spacing w:line="276" w:lineRule="auto"/>
        <w:jc w:val="both"/>
        <w:rPr>
          <w:rFonts w:ascii="Open Sans" w:eastAsia="Open Sans" w:hAnsi="Open Sans" w:cs="Open Sans"/>
          <w:sz w:val="20"/>
          <w:szCs w:val="20"/>
        </w:rPr>
      </w:pPr>
    </w:p>
    <w:p w14:paraId="3176936D" w14:textId="77777777" w:rsidR="0035416F" w:rsidRPr="001E6A29" w:rsidRDefault="0035416F" w:rsidP="0035416F">
      <w:pPr>
        <w:spacing w:line="276" w:lineRule="auto"/>
        <w:jc w:val="both"/>
        <w:rPr>
          <w:rFonts w:ascii="Open Sans" w:eastAsia="Open Sans" w:hAnsi="Open Sans" w:cs="Open Sans"/>
          <w:b/>
          <w:bCs/>
          <w:sz w:val="20"/>
          <w:szCs w:val="20"/>
        </w:rPr>
      </w:pPr>
      <w:r w:rsidRPr="0035416F">
        <w:rPr>
          <w:rFonts w:ascii="Open Sans" w:eastAsia="Open Sans" w:hAnsi="Open Sans" w:cs="Open Sans"/>
          <w:sz w:val="20"/>
          <w:szCs w:val="20"/>
        </w:rPr>
        <w:t>•</w:t>
      </w:r>
      <w:r w:rsidRPr="0035416F">
        <w:rPr>
          <w:rFonts w:ascii="Open Sans" w:eastAsia="Open Sans" w:hAnsi="Open Sans" w:cs="Open Sans"/>
          <w:sz w:val="20"/>
          <w:szCs w:val="20"/>
        </w:rPr>
        <w:tab/>
      </w:r>
      <w:r w:rsidRPr="001E6A29">
        <w:rPr>
          <w:rFonts w:ascii="Open Sans" w:eastAsia="Open Sans" w:hAnsi="Open Sans" w:cs="Open Sans"/>
          <w:b/>
          <w:bCs/>
          <w:sz w:val="20"/>
          <w:szCs w:val="20"/>
        </w:rPr>
        <w:t>Stavbyvedoucí</w:t>
      </w:r>
    </w:p>
    <w:p w14:paraId="4393E264" w14:textId="77777777" w:rsidR="00DF5AC5" w:rsidRDefault="0035416F" w:rsidP="001E6A29">
      <w:pPr>
        <w:pStyle w:val="Odstavecseseznamem"/>
        <w:numPr>
          <w:ilvl w:val="0"/>
          <w:numId w:val="15"/>
        </w:numPr>
        <w:spacing w:line="276" w:lineRule="auto"/>
        <w:jc w:val="both"/>
        <w:rPr>
          <w:rFonts w:ascii="Open Sans" w:eastAsia="Open Sans" w:hAnsi="Open Sans" w:cs="Open Sans"/>
          <w:sz w:val="20"/>
          <w:szCs w:val="20"/>
        </w:rPr>
      </w:pPr>
      <w:r w:rsidRPr="001E6A29">
        <w:rPr>
          <w:rFonts w:ascii="Open Sans" w:eastAsia="Open Sans" w:hAnsi="Open Sans" w:cs="Open Sans"/>
          <w:sz w:val="20"/>
          <w:szCs w:val="20"/>
          <w:u w:val="single"/>
        </w:rPr>
        <w:t>osvědčení o autorizaci</w:t>
      </w:r>
      <w:r w:rsidRPr="001E6A29">
        <w:rPr>
          <w:rFonts w:ascii="Open Sans" w:eastAsia="Open Sans" w:hAnsi="Open Sans" w:cs="Open Sans"/>
          <w:sz w:val="20"/>
          <w:szCs w:val="20"/>
        </w:rPr>
        <w:t xml:space="preserve"> podle zákona č. 360/1992 Sb., o výkonu povolání autorizovaných architektů a o výkonu povolání autorizovaných inženýrů a techniků činných ve výstavbě ve znění pozdějších předpisů pro obor „</w:t>
      </w:r>
      <w:r w:rsidRPr="001E6A29">
        <w:rPr>
          <w:rFonts w:ascii="Open Sans" w:eastAsia="Open Sans" w:hAnsi="Open Sans" w:cs="Open Sans"/>
          <w:b/>
          <w:bCs/>
          <w:sz w:val="20"/>
          <w:szCs w:val="20"/>
        </w:rPr>
        <w:t>Autorizovaný technik v oboru stavby vodního hospodářství a krajinného inženýrství</w:t>
      </w:r>
      <w:r w:rsidRPr="001E6A29">
        <w:rPr>
          <w:rFonts w:ascii="Open Sans" w:eastAsia="Open Sans" w:hAnsi="Open Sans" w:cs="Open Sans"/>
          <w:sz w:val="20"/>
          <w:szCs w:val="20"/>
        </w:rPr>
        <w:t xml:space="preserve">“. K prokázání této skutečnosti dodavatel předloží předmětné osvědčení. </w:t>
      </w:r>
    </w:p>
    <w:p w14:paraId="4337197C" w14:textId="77777777" w:rsidR="00DF5AC5" w:rsidRDefault="00DF5AC5" w:rsidP="00DF5AC5">
      <w:pPr>
        <w:pStyle w:val="Odstavecseseznamem"/>
        <w:numPr>
          <w:ilvl w:val="0"/>
          <w:numId w:val="15"/>
        </w:num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u w:val="single"/>
        </w:rPr>
        <w:t>dokument o</w:t>
      </w:r>
      <w:r>
        <w:rPr>
          <w:rFonts w:ascii="Open Sans" w:eastAsia="Open Sans" w:hAnsi="Open Sans" w:cs="Open Sans"/>
          <w:sz w:val="20"/>
          <w:szCs w:val="20"/>
          <w:u w:val="single"/>
        </w:rPr>
        <w:t xml:space="preserve"> </w:t>
      </w:r>
      <w:r w:rsidRPr="00DF5AC5">
        <w:rPr>
          <w:rFonts w:ascii="Open Sans" w:eastAsia="Open Sans" w:hAnsi="Open Sans" w:cs="Open Sans"/>
          <w:sz w:val="20"/>
          <w:szCs w:val="20"/>
          <w:u w:val="single"/>
        </w:rPr>
        <w:t>praxi</w:t>
      </w:r>
      <w:r w:rsidRPr="00DF5AC5">
        <w:rPr>
          <w:rFonts w:ascii="Open Sans" w:eastAsia="Open Sans" w:hAnsi="Open Sans" w:cs="Open Sans"/>
          <w:sz w:val="20"/>
          <w:szCs w:val="20"/>
        </w:rPr>
        <w:t xml:space="preserve"> (životopis) </w:t>
      </w:r>
      <w:r>
        <w:rPr>
          <w:rFonts w:ascii="Open Sans" w:eastAsia="Open Sans" w:hAnsi="Open Sans" w:cs="Open Sans"/>
          <w:sz w:val="20"/>
          <w:szCs w:val="20"/>
        </w:rPr>
        <w:t>- s</w:t>
      </w:r>
      <w:r w:rsidR="0035416F" w:rsidRPr="00DF5AC5">
        <w:rPr>
          <w:rFonts w:ascii="Open Sans" w:eastAsia="Open Sans" w:hAnsi="Open Sans" w:cs="Open Sans"/>
          <w:sz w:val="20"/>
          <w:szCs w:val="20"/>
        </w:rPr>
        <w:t xml:space="preserve">tavbyvedoucí má minimálně 5 let praxe na řízení stavebních prací obdobného typu, přičemž jako stavbyvedoucí musel působit min. u 2 obdobných zakázek jako je předmět výběrového řízení v hodnotě min. </w:t>
      </w:r>
      <w:r>
        <w:rPr>
          <w:rFonts w:ascii="Open Sans" w:eastAsia="Open Sans" w:hAnsi="Open Sans" w:cs="Open Sans"/>
          <w:sz w:val="20"/>
          <w:szCs w:val="20"/>
        </w:rPr>
        <w:t>15 </w:t>
      </w:r>
      <w:r w:rsidR="0035416F" w:rsidRPr="00DF5AC5">
        <w:rPr>
          <w:rFonts w:ascii="Open Sans" w:eastAsia="Open Sans" w:hAnsi="Open Sans" w:cs="Open Sans"/>
          <w:sz w:val="20"/>
          <w:szCs w:val="20"/>
        </w:rPr>
        <w:t>000</w:t>
      </w:r>
      <w:r>
        <w:rPr>
          <w:rFonts w:ascii="Open Sans" w:eastAsia="Open Sans" w:hAnsi="Open Sans" w:cs="Open Sans"/>
          <w:sz w:val="20"/>
          <w:szCs w:val="20"/>
        </w:rPr>
        <w:t xml:space="preserve"> </w:t>
      </w:r>
      <w:r w:rsidR="0035416F" w:rsidRPr="00DF5AC5">
        <w:rPr>
          <w:rFonts w:ascii="Open Sans" w:eastAsia="Open Sans" w:hAnsi="Open Sans" w:cs="Open Sans"/>
          <w:sz w:val="20"/>
          <w:szCs w:val="20"/>
        </w:rPr>
        <w:t xml:space="preserve">000 Kč bez DPH. </w:t>
      </w:r>
    </w:p>
    <w:p w14:paraId="690CA342" w14:textId="49C4F6DF" w:rsidR="00A877CD" w:rsidRPr="00DF5AC5" w:rsidRDefault="00870126" w:rsidP="00DF5AC5">
      <w:pPr>
        <w:pStyle w:val="Odstavecseseznamem"/>
        <w:numPr>
          <w:ilvl w:val="0"/>
          <w:numId w:val="15"/>
        </w:numPr>
        <w:spacing w:line="276" w:lineRule="auto"/>
        <w:jc w:val="both"/>
        <w:rPr>
          <w:rFonts w:ascii="Open Sans" w:eastAsia="Open Sans" w:hAnsi="Open Sans" w:cs="Open Sans"/>
          <w:sz w:val="20"/>
          <w:szCs w:val="20"/>
        </w:rPr>
      </w:pPr>
      <w:r w:rsidRPr="00870126">
        <w:rPr>
          <w:rFonts w:ascii="Open Sans" w:eastAsia="Open Sans" w:hAnsi="Open Sans" w:cs="Open Sans"/>
          <w:sz w:val="20"/>
          <w:szCs w:val="20"/>
          <w:u w:val="single"/>
        </w:rPr>
        <w:t>dokument o tom, v jakém poměru</w:t>
      </w:r>
      <w:r>
        <w:rPr>
          <w:rFonts w:ascii="Open Sans" w:eastAsia="Open Sans" w:hAnsi="Open Sans" w:cs="Open Sans"/>
          <w:sz w:val="20"/>
          <w:szCs w:val="20"/>
        </w:rPr>
        <w:t xml:space="preserve"> </w:t>
      </w:r>
      <w:r w:rsidR="0035416F" w:rsidRPr="00DF5AC5">
        <w:rPr>
          <w:rFonts w:ascii="Open Sans" w:eastAsia="Open Sans" w:hAnsi="Open Sans" w:cs="Open Sans"/>
          <w:sz w:val="20"/>
          <w:szCs w:val="20"/>
        </w:rPr>
        <w:t>je stavbyvedoucí k dodavateli (zadavatel upozorňuje, že daná pozice nesmí být plněna poddodavatelsky viz bod 3.6 zadávací dokumentace</w:t>
      </w:r>
    </w:p>
    <w:p w14:paraId="461F9493" w14:textId="77777777" w:rsidR="00A877CD" w:rsidRPr="00FA6F85" w:rsidRDefault="00A877CD" w:rsidP="00A877CD">
      <w:pPr>
        <w:spacing w:line="276" w:lineRule="auto"/>
        <w:jc w:val="both"/>
        <w:rPr>
          <w:rFonts w:ascii="Open Sans" w:eastAsia="Open Sans" w:hAnsi="Open Sans" w:cs="Open Sans"/>
          <w:sz w:val="20"/>
          <w:szCs w:val="20"/>
        </w:rPr>
      </w:pPr>
    </w:p>
    <w:p w14:paraId="64C098F2" w14:textId="19F2174C" w:rsidR="00F22622" w:rsidRPr="00B2438B" w:rsidRDefault="00A70EB1" w:rsidP="00B2438B">
      <w:pPr>
        <w:pStyle w:val="Nadpis2"/>
        <w:spacing w:before="0"/>
        <w:rPr>
          <w:rFonts w:ascii="Open Sans" w:eastAsia="Open Sans" w:hAnsi="Open Sans" w:cs="Open Sans"/>
          <w:sz w:val="20"/>
          <w:szCs w:val="20"/>
        </w:rPr>
      </w:pPr>
      <w:bookmarkStart w:id="22" w:name="_Toc135732268"/>
      <w:r w:rsidRPr="00B2438B">
        <w:rPr>
          <w:rFonts w:ascii="Open Sans" w:eastAsia="Open Sans" w:hAnsi="Open Sans" w:cs="Open Sans"/>
          <w:color w:val="000000" w:themeColor="text1"/>
          <w:sz w:val="20"/>
          <w:szCs w:val="20"/>
        </w:rPr>
        <w:t>3.2 Forma dokladů</w:t>
      </w:r>
      <w:bookmarkEnd w:id="22"/>
    </w:p>
    <w:p w14:paraId="4BB8645D" w14:textId="5C8D862B" w:rsidR="00F22622" w:rsidRPr="00F6389E" w:rsidRDefault="00A70EB1" w:rsidP="00B2438B">
      <w:pPr>
        <w:spacing w:line="276" w:lineRule="auto"/>
        <w:jc w:val="both"/>
        <w:rPr>
          <w:rFonts w:ascii="Open Sans" w:eastAsia="Open Sans" w:hAnsi="Open Sans" w:cs="Open Sans"/>
          <w:color w:val="000000" w:themeColor="text1"/>
          <w:sz w:val="20"/>
          <w:szCs w:val="20"/>
        </w:rPr>
      </w:pPr>
      <w:r w:rsidRPr="00BC7E71">
        <w:rPr>
          <w:rFonts w:ascii="Open Sans" w:eastAsia="Open Sans" w:hAnsi="Open Sans" w:cs="Open Sans"/>
          <w:color w:val="000000" w:themeColor="text1"/>
          <w:sz w:val="20"/>
          <w:szCs w:val="20"/>
          <w:u w:val="single"/>
        </w:rPr>
        <w:t>Dodavatel předlo</w:t>
      </w:r>
      <w:r w:rsidR="00B2438B" w:rsidRPr="00BC7E71">
        <w:rPr>
          <w:rFonts w:ascii="Open Sans" w:eastAsia="Open Sans" w:hAnsi="Open Sans" w:cs="Open Sans"/>
          <w:color w:val="000000" w:themeColor="text1"/>
          <w:sz w:val="20"/>
          <w:szCs w:val="20"/>
          <w:u w:val="single"/>
        </w:rPr>
        <w:t>ží</w:t>
      </w:r>
      <w:r w:rsidRPr="00BC7E71">
        <w:rPr>
          <w:rFonts w:ascii="Open Sans" w:eastAsia="Open Sans" w:hAnsi="Open Sans" w:cs="Open Sans"/>
          <w:color w:val="000000" w:themeColor="text1"/>
          <w:sz w:val="20"/>
          <w:szCs w:val="20"/>
          <w:u w:val="single"/>
        </w:rPr>
        <w:t xml:space="preserve"> prosté kopie dokladů prokazujících splnění kvalifikace</w:t>
      </w:r>
      <w:r w:rsidRPr="00B2438B">
        <w:rPr>
          <w:rFonts w:ascii="Open Sans" w:eastAsia="Open Sans" w:hAnsi="Open Sans" w:cs="Open Sans"/>
          <w:color w:val="000000" w:themeColor="text1"/>
          <w:sz w:val="20"/>
          <w:szCs w:val="20"/>
        </w:rPr>
        <w:t xml:space="preserve">. Doklady prokazující splnění kvalifikace, které jsou v jiném než českém nebo slovenském jazyce, musí být přeloženy do českého jazyka. Tím není vyloučena možnost předložit nabídku v dalším jazyce, který je připuštěn touto zadávací dokumentací. Doklad ve slovenském jazyce a doklad o vzdělání v latinském jazyce se předkládají bez překladu. Doklady prokazující základní způsobilost podle § 74 musí prokazovat splnění požadovaného kritéria způsobilosti </w:t>
      </w:r>
      <w:r w:rsidRPr="00F6389E">
        <w:rPr>
          <w:rFonts w:ascii="Open Sans" w:eastAsia="Open Sans" w:hAnsi="Open Sans" w:cs="Open Sans"/>
          <w:color w:val="000000" w:themeColor="text1"/>
          <w:sz w:val="20"/>
          <w:szCs w:val="20"/>
          <w:u w:val="single"/>
        </w:rPr>
        <w:t>nejpozději v době 3 měsíců přede dnem zahájení zadávacího řízení</w:t>
      </w:r>
      <w:r w:rsidRPr="00F6389E">
        <w:rPr>
          <w:rFonts w:ascii="Open Sans" w:eastAsia="Open Sans" w:hAnsi="Open Sans" w:cs="Open Sans"/>
          <w:color w:val="000000" w:themeColor="text1"/>
          <w:sz w:val="20"/>
          <w:szCs w:val="20"/>
        </w:rPr>
        <w:t>.</w:t>
      </w:r>
    </w:p>
    <w:p w14:paraId="3494D869" w14:textId="77777777" w:rsidR="004B59AB" w:rsidRPr="00F6389E" w:rsidRDefault="004B59AB" w:rsidP="004B59AB">
      <w:pPr>
        <w:spacing w:line="276" w:lineRule="auto"/>
        <w:jc w:val="both"/>
        <w:outlineLvl w:val="1"/>
        <w:rPr>
          <w:rFonts w:ascii="Open Sans" w:eastAsia="Open Sans" w:hAnsi="Open Sans" w:cs="Open Sans"/>
          <w:b/>
          <w:sz w:val="20"/>
          <w:szCs w:val="20"/>
        </w:rPr>
      </w:pPr>
    </w:p>
    <w:p w14:paraId="7BEF2590" w14:textId="0F2BCF3A" w:rsidR="00F22622" w:rsidRPr="00FA6F85" w:rsidRDefault="00A70EB1" w:rsidP="004B59AB">
      <w:pPr>
        <w:spacing w:line="276" w:lineRule="auto"/>
        <w:jc w:val="both"/>
        <w:outlineLvl w:val="1"/>
        <w:rPr>
          <w:rFonts w:ascii="Open Sans" w:eastAsia="Open Sans" w:hAnsi="Open Sans" w:cs="Open Sans"/>
          <w:b/>
          <w:sz w:val="20"/>
          <w:szCs w:val="20"/>
        </w:rPr>
      </w:pPr>
      <w:bookmarkStart w:id="23" w:name="_Toc135732269"/>
      <w:r w:rsidRPr="00FA6F85">
        <w:rPr>
          <w:rFonts w:ascii="Open Sans" w:eastAsia="Open Sans" w:hAnsi="Open Sans" w:cs="Open Sans"/>
          <w:b/>
          <w:sz w:val="20"/>
          <w:szCs w:val="20"/>
        </w:rPr>
        <w:lastRenderedPageBreak/>
        <w:t xml:space="preserve">3.3 </w:t>
      </w:r>
      <w:bookmarkEnd w:id="23"/>
      <w:r w:rsidR="008867E4" w:rsidRPr="008867E4">
        <w:rPr>
          <w:rFonts w:ascii="Open Sans" w:eastAsia="Open Sans" w:hAnsi="Open Sans" w:cs="Open Sans"/>
          <w:b/>
          <w:sz w:val="20"/>
          <w:szCs w:val="20"/>
        </w:rPr>
        <w:t>Obecná ustanovení o prokazování splnění podmínek kvalifikace</w:t>
      </w:r>
    </w:p>
    <w:p w14:paraId="72D9530A" w14:textId="6801208A" w:rsidR="00F6389E" w:rsidRPr="00FA6F85" w:rsidRDefault="008867E4" w:rsidP="004B59AB">
      <w:pPr>
        <w:spacing w:line="276" w:lineRule="auto"/>
        <w:jc w:val="both"/>
        <w:rPr>
          <w:rFonts w:ascii="Open Sans" w:eastAsia="Open Sans" w:hAnsi="Open Sans" w:cs="Open Sans"/>
          <w:sz w:val="20"/>
          <w:szCs w:val="20"/>
        </w:rPr>
      </w:pPr>
      <w:r w:rsidRPr="008867E4">
        <w:rPr>
          <w:rFonts w:ascii="Open Sans" w:eastAsia="Open Sans" w:hAnsi="Open Sans" w:cs="Open Sans"/>
          <w:sz w:val="20"/>
          <w:szCs w:val="20"/>
        </w:rPr>
        <w:t xml:space="preserve">Zadavatel sděluje, že v souladu s </w:t>
      </w:r>
      <w:proofErr w:type="spellStart"/>
      <w:r w:rsidRPr="008867E4">
        <w:rPr>
          <w:rFonts w:ascii="Open Sans" w:eastAsia="Open Sans" w:hAnsi="Open Sans" w:cs="Open Sans"/>
          <w:sz w:val="20"/>
          <w:szCs w:val="20"/>
        </w:rPr>
        <w:t>ust</w:t>
      </w:r>
      <w:proofErr w:type="spellEnd"/>
      <w:r w:rsidRPr="008867E4">
        <w:rPr>
          <w:rFonts w:ascii="Open Sans" w:eastAsia="Open Sans" w:hAnsi="Open Sans" w:cs="Open Sans"/>
          <w:sz w:val="20"/>
          <w:szCs w:val="20"/>
        </w:rPr>
        <w:t xml:space="preserve">. § 53 odst. 4 větou první pro prokázání kvalifikace dodavatelů využívá pravidel pro zadávací řízení pro nadlimitní režim. Pokud tedy není v této výzvě výslovně připuštěno předložení písemného čestného prohlášení, zadavatel </w:t>
      </w:r>
      <w:r w:rsidRPr="008867E4">
        <w:rPr>
          <w:rFonts w:ascii="Open Sans" w:eastAsia="Open Sans" w:hAnsi="Open Sans" w:cs="Open Sans"/>
          <w:b/>
          <w:bCs/>
          <w:sz w:val="20"/>
          <w:szCs w:val="20"/>
        </w:rPr>
        <w:t>neumožňuje</w:t>
      </w:r>
      <w:r w:rsidRPr="008867E4">
        <w:rPr>
          <w:rFonts w:ascii="Open Sans" w:eastAsia="Open Sans" w:hAnsi="Open Sans" w:cs="Open Sans"/>
          <w:sz w:val="20"/>
          <w:szCs w:val="20"/>
        </w:rPr>
        <w:t xml:space="preserve"> nahradit předložení dokladů ke kvalifikaci písemným čestným prohlášením</w:t>
      </w:r>
      <w:r w:rsidR="00F6389E">
        <w:rPr>
          <w:rFonts w:ascii="Open Sans" w:eastAsia="Open Sans" w:hAnsi="Open Sans" w:cs="Open Sans"/>
          <w:sz w:val="20"/>
          <w:szCs w:val="20"/>
        </w:rPr>
        <w:t>.</w:t>
      </w:r>
    </w:p>
    <w:p w14:paraId="05FFDA1F"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10F9C7EA" w14:textId="4D3F0717" w:rsidR="00F22622" w:rsidRPr="00FA6F85" w:rsidRDefault="00A70EB1" w:rsidP="004B59AB">
      <w:pPr>
        <w:spacing w:line="276" w:lineRule="auto"/>
        <w:jc w:val="both"/>
        <w:outlineLvl w:val="1"/>
        <w:rPr>
          <w:rFonts w:ascii="Open Sans" w:eastAsia="Open Sans" w:hAnsi="Open Sans" w:cs="Open Sans"/>
          <w:b/>
          <w:sz w:val="20"/>
          <w:szCs w:val="20"/>
        </w:rPr>
      </w:pPr>
      <w:bookmarkStart w:id="24" w:name="_Toc135732270"/>
      <w:r w:rsidRPr="00FA6F85">
        <w:rPr>
          <w:rFonts w:ascii="Open Sans" w:eastAsia="Open Sans" w:hAnsi="Open Sans" w:cs="Open Sans"/>
          <w:b/>
          <w:sz w:val="20"/>
          <w:szCs w:val="20"/>
        </w:rPr>
        <w:t>3.4 Prokazování kvalifikace prostřednictvím jiných osob</w:t>
      </w:r>
      <w:bookmarkEnd w:id="24"/>
    </w:p>
    <w:p w14:paraId="59770538" w14:textId="77777777" w:rsidR="00F22622" w:rsidRPr="00FA6F85" w:rsidRDefault="00A70EB1" w:rsidP="004B59AB">
      <w:pPr>
        <w:spacing w:line="276" w:lineRule="auto"/>
        <w:jc w:val="both"/>
        <w:rPr>
          <w:rFonts w:ascii="Open Sans" w:eastAsia="Times New Roman" w:hAnsi="Open Sans" w:cs="Open Sans"/>
          <w:sz w:val="20"/>
          <w:szCs w:val="20"/>
        </w:rPr>
      </w:pPr>
      <w:r w:rsidRPr="00FA6F85">
        <w:rPr>
          <w:rFonts w:ascii="Open Sans" w:eastAsia="Arial" w:hAnsi="Open Sans" w:cs="Open Sans"/>
          <w:sz w:val="20"/>
          <w:szCs w:val="20"/>
        </w:rPr>
        <w:t>Dodavatel může prokázat určitou část ekonomické kvalifikace, technické kvalifikace nebo profesní způsobilosti s výjimkou kritéria podle § 77 odst. 1 a základní způsobilosti dle § 74 zákona požadované zadavatelem prostřednictvím jiných osob. Dodavatel je v takovém případě povinen zadavateli předložit:</w:t>
      </w:r>
    </w:p>
    <w:p w14:paraId="46100B70" w14:textId="77777777" w:rsidR="00F22622" w:rsidRPr="00FA6F85" w:rsidRDefault="00A70EB1" w:rsidP="004B59AB">
      <w:pPr>
        <w:numPr>
          <w:ilvl w:val="0"/>
          <w:numId w:val="2"/>
        </w:numPr>
        <w:spacing w:line="276" w:lineRule="auto"/>
        <w:jc w:val="both"/>
        <w:rPr>
          <w:rFonts w:ascii="Open Sans" w:hAnsi="Open Sans" w:cs="Open Sans"/>
          <w:sz w:val="20"/>
          <w:szCs w:val="20"/>
        </w:rPr>
      </w:pPr>
      <w:r w:rsidRPr="00FA6F85">
        <w:rPr>
          <w:rFonts w:ascii="Open Sans" w:eastAsia="Arial" w:hAnsi="Open Sans" w:cs="Open Sans"/>
          <w:sz w:val="20"/>
          <w:szCs w:val="20"/>
        </w:rPr>
        <w:t>doklady prokazující splnění profesní způsobilosti podle § 77 odst. 1 zákona jinou osobou,</w:t>
      </w:r>
    </w:p>
    <w:p w14:paraId="70939636" w14:textId="77777777" w:rsidR="00F22622" w:rsidRPr="00FA6F85" w:rsidRDefault="00A70EB1" w:rsidP="004B59AB">
      <w:pPr>
        <w:numPr>
          <w:ilvl w:val="0"/>
          <w:numId w:val="2"/>
        </w:numPr>
        <w:spacing w:line="276" w:lineRule="auto"/>
        <w:jc w:val="both"/>
        <w:rPr>
          <w:rFonts w:ascii="Open Sans" w:hAnsi="Open Sans" w:cs="Open Sans"/>
          <w:sz w:val="20"/>
          <w:szCs w:val="20"/>
        </w:rPr>
      </w:pPr>
      <w:r w:rsidRPr="00FA6F85">
        <w:rPr>
          <w:rFonts w:ascii="Open Sans" w:eastAsia="Arial" w:hAnsi="Open Sans" w:cs="Open Sans"/>
          <w:sz w:val="20"/>
          <w:szCs w:val="20"/>
        </w:rPr>
        <w:t>doklady prokazující splnění chybějící části kvalifikace prostřednictvím jiné osoby,</w:t>
      </w:r>
    </w:p>
    <w:p w14:paraId="68F67D3E" w14:textId="77777777" w:rsidR="00F22622" w:rsidRPr="00FA6F85" w:rsidRDefault="00A70EB1" w:rsidP="004B59AB">
      <w:pPr>
        <w:numPr>
          <w:ilvl w:val="0"/>
          <w:numId w:val="2"/>
        </w:numPr>
        <w:spacing w:line="276" w:lineRule="auto"/>
        <w:jc w:val="both"/>
        <w:rPr>
          <w:rFonts w:ascii="Open Sans" w:hAnsi="Open Sans" w:cs="Open Sans"/>
          <w:sz w:val="20"/>
          <w:szCs w:val="20"/>
        </w:rPr>
      </w:pPr>
      <w:r w:rsidRPr="00FA6F85">
        <w:rPr>
          <w:rFonts w:ascii="Open Sans" w:eastAsia="Arial" w:hAnsi="Open Sans" w:cs="Open Sans"/>
          <w:sz w:val="20"/>
          <w:szCs w:val="20"/>
        </w:rPr>
        <w:t>doklady o splnění základní způsobilosti podle § 74 zákona jinou osobou a</w:t>
      </w:r>
    </w:p>
    <w:p w14:paraId="177B136E" w14:textId="77777777" w:rsidR="0059459A" w:rsidRPr="007846BA" w:rsidRDefault="0059459A" w:rsidP="0059459A">
      <w:pPr>
        <w:numPr>
          <w:ilvl w:val="0"/>
          <w:numId w:val="2"/>
        </w:numPr>
        <w:shd w:val="clear" w:color="auto" w:fill="FFFFFF"/>
        <w:spacing w:before="100" w:beforeAutospacing="1" w:after="100" w:afterAutospacing="1" w:line="276" w:lineRule="auto"/>
        <w:jc w:val="both"/>
        <w:rPr>
          <w:rFonts w:ascii="Open Sans" w:hAnsi="Open Sans" w:cs="Open Sans"/>
          <w:color w:val="333333"/>
          <w:sz w:val="20"/>
          <w:szCs w:val="20"/>
        </w:rPr>
      </w:pPr>
      <w:r w:rsidRPr="007846BA">
        <w:rPr>
          <w:rFonts w:ascii="Open Sans" w:hAnsi="Open Sans" w:cs="Open Sans"/>
          <w:bCs/>
          <w:color w:val="333333"/>
          <w:sz w:val="20"/>
          <w:szCs w:val="20"/>
        </w:rPr>
        <w:t>smlouvu nebo jinou osobou podepsané potvrzení o její existenci, jejímž obsahem je závazek jiné osoby</w:t>
      </w:r>
      <w:r w:rsidRPr="007846BA">
        <w:rPr>
          <w:rFonts w:ascii="Open Sans" w:hAnsi="Open Sans" w:cs="Open Sans"/>
          <w:b/>
          <w:color w:val="333333"/>
          <w:sz w:val="20"/>
          <w:szCs w:val="20"/>
        </w:rPr>
        <w:t xml:space="preserve"> </w:t>
      </w:r>
      <w:r w:rsidRPr="007846BA">
        <w:rPr>
          <w:rFonts w:ascii="Open Sans" w:hAnsi="Open Sans" w:cs="Open Sans"/>
          <w:color w:val="333333"/>
          <w:sz w:val="20"/>
          <w:szCs w:val="20"/>
        </w:rPr>
        <w:t xml:space="preserve">k poskytnutí plnění určeného k plnění veřejné zakázky nebo k poskytnutí věcí nebo práv, s nimiž bude dodavatel oprávněn disponovat </w:t>
      </w:r>
      <w:r w:rsidRPr="007846BA">
        <w:rPr>
          <w:rFonts w:ascii="Open Sans" w:hAnsi="Open Sans" w:cs="Open Sans"/>
          <w:bCs/>
          <w:color w:val="333333"/>
          <w:sz w:val="20"/>
          <w:szCs w:val="20"/>
        </w:rPr>
        <w:t>při</w:t>
      </w:r>
      <w:r w:rsidRPr="007846BA">
        <w:rPr>
          <w:rFonts w:ascii="Open Sans" w:hAnsi="Open Sans" w:cs="Open Sans"/>
          <w:b/>
          <w:color w:val="333333"/>
          <w:sz w:val="20"/>
          <w:szCs w:val="20"/>
        </w:rPr>
        <w:t xml:space="preserve"> </w:t>
      </w:r>
      <w:r w:rsidRPr="007846BA">
        <w:rPr>
          <w:rFonts w:ascii="Open Sans" w:hAnsi="Open Sans" w:cs="Open Sans"/>
          <w:color w:val="333333"/>
          <w:sz w:val="20"/>
          <w:szCs w:val="20"/>
        </w:rPr>
        <w:t>plnění veřejné zakázky, a to alespoň v rozsahu, v jakém jiná osoba prokázala kvalifikaci za dodavatele.</w:t>
      </w:r>
    </w:p>
    <w:p w14:paraId="67A514A3" w14:textId="77777777" w:rsidR="0059459A" w:rsidRPr="000D1B89" w:rsidRDefault="0059459A" w:rsidP="0059459A">
      <w:pPr>
        <w:shd w:val="clear" w:color="auto" w:fill="FFFFFF"/>
        <w:spacing w:before="100" w:beforeAutospacing="1" w:after="100" w:afterAutospacing="1" w:line="276" w:lineRule="auto"/>
        <w:ind w:left="349"/>
        <w:jc w:val="both"/>
        <w:rPr>
          <w:rFonts w:ascii="Open Sans" w:hAnsi="Open Sans" w:cs="Open Sans"/>
          <w:bCs/>
          <w:color w:val="333333"/>
          <w:sz w:val="20"/>
          <w:szCs w:val="20"/>
        </w:rPr>
      </w:pPr>
      <w:r w:rsidRPr="000D1B89">
        <w:rPr>
          <w:rFonts w:ascii="Open Sans" w:hAnsi="Open Sans" w:cs="Open Sans"/>
          <w:bCs/>
          <w:color w:val="333333"/>
          <w:sz w:val="20"/>
          <w:szCs w:val="20"/>
        </w:rPr>
        <w:t>Prokazuje-li dodavatel prostřednictvím jiné osoby kvalifikaci a předkládá doklady podle § 79 odst. 2 písm. a), b) nebo d) zákona vztahující se k takové osobě, musí ze smlouvy nebo potvrzení o její existenci vyplývat závazek, že jiná osoba bude vykonávat stavební práce či služby, ke kterým se prokazované kritérium kvalifikace vztahuje.</w:t>
      </w:r>
    </w:p>
    <w:p w14:paraId="109FE017" w14:textId="77777777" w:rsidR="00F22622" w:rsidRPr="00FA6F85" w:rsidRDefault="00A70EB1" w:rsidP="004B59AB">
      <w:pPr>
        <w:spacing w:line="276" w:lineRule="auto"/>
        <w:jc w:val="both"/>
        <w:outlineLvl w:val="1"/>
        <w:rPr>
          <w:rFonts w:ascii="Open Sans" w:eastAsia="Open Sans" w:hAnsi="Open Sans" w:cs="Open Sans"/>
          <w:b/>
          <w:sz w:val="20"/>
          <w:szCs w:val="20"/>
        </w:rPr>
      </w:pPr>
      <w:bookmarkStart w:id="25" w:name="_Toc135732271"/>
      <w:r w:rsidRPr="00FA6F85">
        <w:rPr>
          <w:rFonts w:ascii="Open Sans" w:eastAsia="Open Sans" w:hAnsi="Open Sans" w:cs="Open Sans"/>
          <w:b/>
          <w:sz w:val="20"/>
          <w:szCs w:val="20"/>
        </w:rPr>
        <w:t>3.5 Společná nabídka</w:t>
      </w:r>
      <w:bookmarkEnd w:id="25"/>
    </w:p>
    <w:p w14:paraId="57B3876B" w14:textId="77777777" w:rsidR="0059459A"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V případě společné účasti dodavatelů prokazuje základní způsobilost a profesní způsobilost podle § 77 odst. 1 zákona každý dodavatel samostatně</w:t>
      </w:r>
      <w:r w:rsidR="00960BAA" w:rsidRPr="00FA6F85">
        <w:rPr>
          <w:rFonts w:ascii="Open Sans" w:eastAsia="Open Sans" w:hAnsi="Open Sans" w:cs="Open Sans"/>
          <w:sz w:val="20"/>
          <w:szCs w:val="20"/>
        </w:rPr>
        <w:t>.</w:t>
      </w:r>
    </w:p>
    <w:p w14:paraId="552C0159" w14:textId="77777777" w:rsidR="0035416F" w:rsidRDefault="0035416F" w:rsidP="004B59AB">
      <w:pPr>
        <w:spacing w:line="276" w:lineRule="auto"/>
        <w:jc w:val="both"/>
        <w:rPr>
          <w:rFonts w:ascii="Open Sans" w:eastAsia="Open Sans" w:hAnsi="Open Sans" w:cs="Open Sans"/>
          <w:sz w:val="20"/>
          <w:szCs w:val="20"/>
        </w:rPr>
      </w:pPr>
    </w:p>
    <w:p w14:paraId="56676AE0" w14:textId="4E5892AE" w:rsidR="0035416F" w:rsidRPr="00FA6F85" w:rsidRDefault="0035416F" w:rsidP="0035416F">
      <w:pPr>
        <w:spacing w:line="276" w:lineRule="auto"/>
        <w:jc w:val="both"/>
        <w:outlineLvl w:val="1"/>
        <w:rPr>
          <w:rFonts w:ascii="Open Sans" w:eastAsia="Open Sans" w:hAnsi="Open Sans" w:cs="Open Sans"/>
          <w:b/>
          <w:sz w:val="20"/>
          <w:szCs w:val="20"/>
        </w:rPr>
      </w:pPr>
      <w:r w:rsidRPr="00FA6F85">
        <w:rPr>
          <w:rFonts w:ascii="Open Sans" w:eastAsia="Open Sans" w:hAnsi="Open Sans" w:cs="Open Sans"/>
          <w:b/>
          <w:sz w:val="20"/>
          <w:szCs w:val="20"/>
        </w:rPr>
        <w:t>3.</w:t>
      </w:r>
      <w:r>
        <w:rPr>
          <w:rFonts w:ascii="Open Sans" w:eastAsia="Open Sans" w:hAnsi="Open Sans" w:cs="Open Sans"/>
          <w:b/>
          <w:sz w:val="20"/>
          <w:szCs w:val="20"/>
        </w:rPr>
        <w:t>6</w:t>
      </w:r>
      <w:r w:rsidRPr="00FA6F85">
        <w:rPr>
          <w:rFonts w:ascii="Open Sans" w:eastAsia="Open Sans" w:hAnsi="Open Sans" w:cs="Open Sans"/>
          <w:b/>
          <w:sz w:val="20"/>
          <w:szCs w:val="20"/>
        </w:rPr>
        <w:t xml:space="preserve"> </w:t>
      </w:r>
      <w:r>
        <w:rPr>
          <w:rFonts w:ascii="Open Sans" w:eastAsia="Open Sans" w:hAnsi="Open Sans" w:cs="Open Sans"/>
          <w:b/>
          <w:sz w:val="20"/>
          <w:szCs w:val="20"/>
        </w:rPr>
        <w:t>Poddodavatelsk</w:t>
      </w:r>
      <w:r w:rsidR="007846BA">
        <w:rPr>
          <w:rFonts w:ascii="Open Sans" w:eastAsia="Open Sans" w:hAnsi="Open Sans" w:cs="Open Sans"/>
          <w:b/>
          <w:sz w:val="20"/>
          <w:szCs w:val="20"/>
        </w:rPr>
        <w:t>á</w:t>
      </w:r>
      <w:r>
        <w:rPr>
          <w:rFonts w:ascii="Open Sans" w:eastAsia="Open Sans" w:hAnsi="Open Sans" w:cs="Open Sans"/>
          <w:b/>
          <w:sz w:val="20"/>
          <w:szCs w:val="20"/>
        </w:rPr>
        <w:t xml:space="preserve"> omezení</w:t>
      </w:r>
    </w:p>
    <w:p w14:paraId="3C22770A" w14:textId="174A6E95" w:rsidR="0035416F" w:rsidRPr="0035416F" w:rsidRDefault="0035416F" w:rsidP="0035416F">
      <w:p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rPr>
        <w:t>Zadavatel si dle § 105 odst. 2ZZVZ vyhrazuje požadavek, že ní</w:t>
      </w:r>
      <w:r>
        <w:rPr>
          <w:rFonts w:ascii="Open Sans" w:eastAsia="Open Sans" w:hAnsi="Open Sans" w:cs="Open Sans"/>
          <w:sz w:val="20"/>
          <w:szCs w:val="20"/>
        </w:rPr>
        <w:t xml:space="preserve">že </w:t>
      </w:r>
      <w:r w:rsidRPr="0035416F">
        <w:rPr>
          <w:rFonts w:ascii="Open Sans" w:eastAsia="Open Sans" w:hAnsi="Open Sans" w:cs="Open Sans"/>
          <w:sz w:val="20"/>
          <w:szCs w:val="20"/>
        </w:rPr>
        <w:t>uvedené činnosti při plnění</w:t>
      </w:r>
      <w:r>
        <w:rPr>
          <w:rFonts w:ascii="Open Sans" w:eastAsia="Open Sans" w:hAnsi="Open Sans" w:cs="Open Sans"/>
          <w:sz w:val="20"/>
          <w:szCs w:val="20"/>
        </w:rPr>
        <w:t xml:space="preserve"> </w:t>
      </w:r>
      <w:r w:rsidRPr="0035416F">
        <w:rPr>
          <w:rFonts w:ascii="Open Sans" w:eastAsia="Open Sans" w:hAnsi="Open Sans" w:cs="Open Sans"/>
          <w:sz w:val="20"/>
          <w:szCs w:val="20"/>
        </w:rPr>
        <w:t>veřejné zakázky musí být plněny přímo vybraným dodavatelem:</w:t>
      </w:r>
    </w:p>
    <w:p w14:paraId="113D7D19" w14:textId="77777777" w:rsidR="0035416F" w:rsidRPr="0035416F" w:rsidRDefault="0035416F" w:rsidP="0035416F">
      <w:p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rPr>
        <w:t>-</w:t>
      </w:r>
      <w:r w:rsidRPr="0035416F">
        <w:rPr>
          <w:rFonts w:ascii="Open Sans" w:eastAsia="Open Sans" w:hAnsi="Open Sans" w:cs="Open Sans"/>
          <w:sz w:val="20"/>
          <w:szCs w:val="20"/>
        </w:rPr>
        <w:tab/>
        <w:t>Pozice hlavního stavbyvedoucího</w:t>
      </w:r>
    </w:p>
    <w:p w14:paraId="1F86A366" w14:textId="36645240" w:rsidR="007B741E" w:rsidRDefault="0035416F" w:rsidP="0035416F">
      <w:pPr>
        <w:spacing w:line="276" w:lineRule="auto"/>
        <w:jc w:val="both"/>
        <w:rPr>
          <w:rFonts w:ascii="Open Sans" w:eastAsia="Open Sans" w:hAnsi="Open Sans" w:cs="Open Sans"/>
          <w:sz w:val="20"/>
          <w:szCs w:val="20"/>
        </w:rPr>
      </w:pPr>
      <w:r w:rsidRPr="0035416F">
        <w:rPr>
          <w:rFonts w:ascii="Open Sans" w:eastAsia="Open Sans" w:hAnsi="Open Sans" w:cs="Open Sans"/>
          <w:sz w:val="20"/>
          <w:szCs w:val="20"/>
        </w:rPr>
        <w:t>-</w:t>
      </w:r>
      <w:r w:rsidRPr="0035416F">
        <w:rPr>
          <w:rFonts w:ascii="Open Sans" w:eastAsia="Open Sans" w:hAnsi="Open Sans" w:cs="Open Sans"/>
          <w:sz w:val="20"/>
          <w:szCs w:val="20"/>
        </w:rPr>
        <w:tab/>
        <w:t>Pozice stavbyvedoucího</w:t>
      </w:r>
    </w:p>
    <w:p w14:paraId="376054A7" w14:textId="77777777" w:rsidR="007B741E" w:rsidRDefault="007B741E" w:rsidP="0035416F">
      <w:pPr>
        <w:spacing w:line="276" w:lineRule="auto"/>
        <w:jc w:val="both"/>
        <w:rPr>
          <w:rFonts w:ascii="Open Sans" w:eastAsia="Open Sans" w:hAnsi="Open Sans" w:cs="Open Sans"/>
          <w:sz w:val="20"/>
          <w:szCs w:val="20"/>
        </w:rPr>
      </w:pPr>
    </w:p>
    <w:p w14:paraId="6BEFD35F" w14:textId="4B8ADFEA" w:rsidR="007B741E" w:rsidRPr="00FA6F85" w:rsidRDefault="007B741E" w:rsidP="007B741E">
      <w:pPr>
        <w:spacing w:line="276" w:lineRule="auto"/>
        <w:jc w:val="both"/>
        <w:outlineLvl w:val="1"/>
        <w:rPr>
          <w:rFonts w:ascii="Open Sans" w:eastAsia="Open Sans" w:hAnsi="Open Sans" w:cs="Open Sans"/>
          <w:b/>
          <w:sz w:val="20"/>
          <w:szCs w:val="20"/>
        </w:rPr>
      </w:pPr>
      <w:r>
        <w:rPr>
          <w:rFonts w:ascii="Open Sans" w:eastAsia="Open Sans" w:hAnsi="Open Sans" w:cs="Open Sans"/>
          <w:b/>
          <w:sz w:val="20"/>
          <w:szCs w:val="20"/>
        </w:rPr>
        <w:t>3</w:t>
      </w:r>
      <w:r w:rsidRPr="00FA6F85">
        <w:rPr>
          <w:rFonts w:ascii="Open Sans" w:eastAsia="Open Sans" w:hAnsi="Open Sans" w:cs="Open Sans"/>
          <w:b/>
          <w:sz w:val="20"/>
          <w:szCs w:val="20"/>
        </w:rPr>
        <w:t>.</w:t>
      </w:r>
      <w:r>
        <w:rPr>
          <w:rFonts w:ascii="Open Sans" w:eastAsia="Open Sans" w:hAnsi="Open Sans" w:cs="Open Sans"/>
          <w:b/>
          <w:sz w:val="20"/>
          <w:szCs w:val="20"/>
        </w:rPr>
        <w:t>7</w:t>
      </w:r>
      <w:r w:rsidRPr="00FA6F85">
        <w:rPr>
          <w:rFonts w:ascii="Open Sans" w:eastAsia="Open Sans" w:hAnsi="Open Sans" w:cs="Open Sans"/>
          <w:b/>
          <w:sz w:val="20"/>
          <w:szCs w:val="20"/>
        </w:rPr>
        <w:t xml:space="preserve"> </w:t>
      </w:r>
      <w:r>
        <w:rPr>
          <w:rFonts w:ascii="Open Sans" w:eastAsia="Open Sans" w:hAnsi="Open Sans" w:cs="Open Sans"/>
          <w:b/>
          <w:sz w:val="20"/>
          <w:szCs w:val="20"/>
        </w:rPr>
        <w:t>Rozdělení veřejné zakázky na části</w:t>
      </w:r>
    </w:p>
    <w:p w14:paraId="6016F632" w14:textId="4F34C487" w:rsidR="007B741E" w:rsidRDefault="007B741E" w:rsidP="0035416F">
      <w:pPr>
        <w:spacing w:line="276" w:lineRule="auto"/>
        <w:jc w:val="both"/>
        <w:rPr>
          <w:rFonts w:ascii="Open Sans" w:eastAsia="Open Sans" w:hAnsi="Open Sans" w:cs="Open Sans"/>
          <w:sz w:val="20"/>
          <w:szCs w:val="20"/>
        </w:rPr>
      </w:pPr>
      <w:r w:rsidRPr="007B741E">
        <w:rPr>
          <w:rFonts w:ascii="Open Sans" w:eastAsia="Open Sans" w:hAnsi="Open Sans" w:cs="Open Sans"/>
          <w:sz w:val="20"/>
          <w:szCs w:val="20"/>
        </w:rPr>
        <w:t>Zadavatel nepřipouští možnost rozdělení veřejné zakázky na části</w:t>
      </w:r>
      <w:r>
        <w:rPr>
          <w:rFonts w:ascii="Open Sans" w:eastAsia="Open Sans" w:hAnsi="Open Sans" w:cs="Open Sans"/>
          <w:sz w:val="20"/>
          <w:szCs w:val="20"/>
        </w:rPr>
        <w:t>.</w:t>
      </w:r>
    </w:p>
    <w:p w14:paraId="0A01FE7B" w14:textId="1D5EE578" w:rsidR="00F22622" w:rsidRPr="00FA6F85" w:rsidRDefault="00F22622" w:rsidP="004B59AB">
      <w:pPr>
        <w:spacing w:line="276" w:lineRule="auto"/>
        <w:jc w:val="both"/>
        <w:rPr>
          <w:rFonts w:ascii="Open Sans" w:eastAsia="Open Sans" w:hAnsi="Open Sans" w:cs="Open Sans"/>
          <w:sz w:val="20"/>
          <w:szCs w:val="20"/>
        </w:rPr>
      </w:pPr>
    </w:p>
    <w:p w14:paraId="098C5A00" w14:textId="77777777" w:rsidR="00F22622" w:rsidRPr="00FA6F85" w:rsidRDefault="00A70EB1" w:rsidP="004B59AB">
      <w:pPr>
        <w:spacing w:line="276" w:lineRule="auto"/>
        <w:outlineLvl w:val="0"/>
        <w:rPr>
          <w:rFonts w:ascii="Open Sans" w:eastAsia="Open Sans" w:hAnsi="Open Sans" w:cs="Open Sans"/>
          <w:b/>
          <w:sz w:val="32"/>
        </w:rPr>
      </w:pPr>
      <w:bookmarkStart w:id="26" w:name="_Toc135732272"/>
      <w:r w:rsidRPr="00FA6F85">
        <w:rPr>
          <w:rFonts w:ascii="Open Sans" w:eastAsia="Open Sans" w:hAnsi="Open Sans" w:cs="Open Sans"/>
          <w:b/>
          <w:sz w:val="32"/>
        </w:rPr>
        <w:t>4 Technické podmínky</w:t>
      </w:r>
      <w:bookmarkEnd w:id="26"/>
    </w:p>
    <w:p w14:paraId="429C8EDE" w14:textId="77777777" w:rsidR="004B59AB" w:rsidRPr="00FA6F85" w:rsidRDefault="004B59AB" w:rsidP="004B59AB">
      <w:pPr>
        <w:spacing w:line="276" w:lineRule="auto"/>
        <w:outlineLvl w:val="1"/>
        <w:rPr>
          <w:rFonts w:ascii="Open Sans" w:eastAsia="Open Sans" w:hAnsi="Open Sans" w:cs="Open Sans"/>
          <w:b/>
          <w:sz w:val="20"/>
          <w:szCs w:val="20"/>
        </w:rPr>
      </w:pPr>
    </w:p>
    <w:p w14:paraId="68657702" w14:textId="435F85CB" w:rsidR="00F22622" w:rsidRPr="00FA6F85" w:rsidRDefault="00A70EB1" w:rsidP="004B59AB">
      <w:pPr>
        <w:spacing w:line="276" w:lineRule="auto"/>
        <w:outlineLvl w:val="1"/>
        <w:rPr>
          <w:rFonts w:ascii="Open Sans" w:eastAsia="Open Sans" w:hAnsi="Open Sans" w:cs="Open Sans"/>
          <w:b/>
          <w:sz w:val="20"/>
          <w:szCs w:val="20"/>
        </w:rPr>
      </w:pPr>
      <w:bookmarkStart w:id="27" w:name="_Toc135732273"/>
      <w:r w:rsidRPr="00FA6F85">
        <w:rPr>
          <w:rFonts w:ascii="Open Sans" w:eastAsia="Open Sans" w:hAnsi="Open Sans" w:cs="Open Sans"/>
          <w:b/>
          <w:sz w:val="20"/>
          <w:szCs w:val="20"/>
        </w:rPr>
        <w:t>4.1 Vymezení technických podmínek</w:t>
      </w:r>
      <w:bookmarkEnd w:id="27"/>
    </w:p>
    <w:p w14:paraId="55670670" w14:textId="10DDBECD" w:rsidR="00236B9B"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Technická specifikace předmětu veřejné zakázky je uvedena v příloze č. </w:t>
      </w:r>
      <w:r w:rsidR="00A64572">
        <w:rPr>
          <w:rFonts w:ascii="Open Sans" w:eastAsia="Open Sans" w:hAnsi="Open Sans" w:cs="Open Sans"/>
          <w:sz w:val="20"/>
          <w:szCs w:val="20"/>
        </w:rPr>
        <w:t>2</w:t>
      </w:r>
      <w:r w:rsidRPr="00FA6F85">
        <w:rPr>
          <w:rFonts w:ascii="Open Sans" w:eastAsia="Open Sans" w:hAnsi="Open Sans" w:cs="Open Sans"/>
          <w:sz w:val="20"/>
          <w:szCs w:val="20"/>
        </w:rPr>
        <w:t xml:space="preserve"> této zadávací dokumentace</w:t>
      </w:r>
      <w:r w:rsidR="00236B9B">
        <w:rPr>
          <w:rFonts w:ascii="Open Sans" w:eastAsia="Open Sans" w:hAnsi="Open Sans" w:cs="Open Sans"/>
          <w:sz w:val="20"/>
          <w:szCs w:val="20"/>
        </w:rPr>
        <w:t xml:space="preserve"> „Projektová dokumentace</w:t>
      </w:r>
      <w:r w:rsidR="00A64572">
        <w:rPr>
          <w:rFonts w:ascii="Open Sans" w:eastAsia="Open Sans" w:hAnsi="Open Sans" w:cs="Open Sans"/>
          <w:sz w:val="20"/>
          <w:szCs w:val="20"/>
        </w:rPr>
        <w:t xml:space="preserve"> vč. výkazů výměr</w:t>
      </w:r>
      <w:r w:rsidR="00236B9B">
        <w:rPr>
          <w:rFonts w:ascii="Open Sans" w:eastAsia="Open Sans" w:hAnsi="Open Sans" w:cs="Open Sans"/>
          <w:sz w:val="20"/>
          <w:szCs w:val="20"/>
        </w:rPr>
        <w:t>“.</w:t>
      </w:r>
      <w:r w:rsidR="00D17ABF">
        <w:rPr>
          <w:rFonts w:ascii="Open Sans" w:eastAsia="Open Sans" w:hAnsi="Open Sans" w:cs="Open Sans"/>
          <w:sz w:val="20"/>
          <w:szCs w:val="20"/>
        </w:rPr>
        <w:t xml:space="preserve"> </w:t>
      </w:r>
    </w:p>
    <w:p w14:paraId="2102AB69" w14:textId="77777777" w:rsidR="00381DA6" w:rsidRDefault="00381DA6" w:rsidP="004B59AB">
      <w:pPr>
        <w:spacing w:line="276" w:lineRule="auto"/>
        <w:jc w:val="both"/>
        <w:rPr>
          <w:rFonts w:ascii="Open Sans" w:eastAsia="Open Sans" w:hAnsi="Open Sans" w:cs="Open Sans"/>
          <w:sz w:val="20"/>
          <w:szCs w:val="20"/>
        </w:rPr>
      </w:pPr>
    </w:p>
    <w:p w14:paraId="0DBF1615" w14:textId="4DFF4781"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lastRenderedPageBreak/>
        <w:t>Jsou-li v zadávací dokumentaci nebo jejích přílohách uvedeny konkrétní obchodní názvy, jedná se pouze o vymezení požadovaného standardu a zadavatel umožňuje nabídnout i jiné technicky a kvalitativně srovnatelné řešení. </w:t>
      </w:r>
    </w:p>
    <w:p w14:paraId="2788EBE9" w14:textId="77777777" w:rsidR="004B59AB" w:rsidRPr="00FA6F85" w:rsidRDefault="004B59AB" w:rsidP="004B59AB">
      <w:pPr>
        <w:spacing w:line="276" w:lineRule="auto"/>
        <w:outlineLvl w:val="0"/>
        <w:rPr>
          <w:rFonts w:ascii="Open Sans" w:eastAsia="Open Sans" w:hAnsi="Open Sans" w:cs="Open Sans"/>
          <w:b/>
          <w:sz w:val="32"/>
        </w:rPr>
      </w:pPr>
    </w:p>
    <w:p w14:paraId="123519A6" w14:textId="0B21B77D" w:rsidR="00F22622" w:rsidRPr="00FA6F85" w:rsidRDefault="00A70EB1" w:rsidP="004B59AB">
      <w:pPr>
        <w:spacing w:line="276" w:lineRule="auto"/>
        <w:outlineLvl w:val="0"/>
        <w:rPr>
          <w:rFonts w:ascii="Open Sans" w:eastAsia="Open Sans" w:hAnsi="Open Sans" w:cs="Open Sans"/>
          <w:b/>
          <w:sz w:val="32"/>
        </w:rPr>
      </w:pPr>
      <w:bookmarkStart w:id="28" w:name="_Toc135732274"/>
      <w:r w:rsidRPr="00FA6F85">
        <w:rPr>
          <w:rFonts w:ascii="Open Sans" w:eastAsia="Open Sans" w:hAnsi="Open Sans" w:cs="Open Sans"/>
          <w:b/>
          <w:sz w:val="32"/>
        </w:rPr>
        <w:t>5 Způsob zpracování nabídkové ceny</w:t>
      </w:r>
      <w:bookmarkEnd w:id="28"/>
    </w:p>
    <w:p w14:paraId="05CAF228"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1A25A722" w14:textId="4ACF17A5" w:rsidR="00F22622" w:rsidRPr="00FA6F85" w:rsidRDefault="00A70EB1" w:rsidP="004B59AB">
      <w:pPr>
        <w:spacing w:line="276" w:lineRule="auto"/>
        <w:jc w:val="both"/>
        <w:outlineLvl w:val="1"/>
        <w:rPr>
          <w:rFonts w:ascii="Open Sans" w:eastAsia="Open Sans" w:hAnsi="Open Sans" w:cs="Open Sans"/>
          <w:b/>
          <w:sz w:val="20"/>
          <w:szCs w:val="20"/>
        </w:rPr>
      </w:pPr>
      <w:bookmarkStart w:id="29" w:name="_Toc135732275"/>
      <w:r w:rsidRPr="00FA6F85">
        <w:rPr>
          <w:rFonts w:ascii="Open Sans" w:eastAsia="Open Sans" w:hAnsi="Open Sans" w:cs="Open Sans"/>
          <w:b/>
          <w:sz w:val="20"/>
          <w:szCs w:val="20"/>
        </w:rPr>
        <w:t>5.1 Forma uvedení nabídkové ceny</w:t>
      </w:r>
      <w:bookmarkEnd w:id="29"/>
    </w:p>
    <w:p w14:paraId="062CA050" w14:textId="4BC947B0" w:rsidR="00F22622" w:rsidRDefault="0023285B" w:rsidP="0023285B">
      <w:pPr>
        <w:spacing w:line="276" w:lineRule="auto"/>
        <w:jc w:val="both"/>
        <w:rPr>
          <w:rFonts w:ascii="Open Sans" w:eastAsia="Open Sans" w:hAnsi="Open Sans" w:cs="Open Sans"/>
          <w:sz w:val="20"/>
          <w:szCs w:val="20"/>
        </w:rPr>
      </w:pPr>
      <w:r w:rsidRPr="0023285B">
        <w:rPr>
          <w:rFonts w:ascii="Open Sans" w:eastAsia="Open Sans" w:hAnsi="Open Sans" w:cs="Open Sans"/>
          <w:sz w:val="20"/>
          <w:szCs w:val="20"/>
        </w:rPr>
        <w:t xml:space="preserve">Cenu požaduje zadavatel zpracovat v souladu se zadávacími podmínkami uvedenými v této výzvě a jejich přílohách (zejména v souladu s projektovou dokumentací a výkazy výměr uvedené v příloze 2 této výzvy). Celková nabídková cena za realizaci předmětu plnění pak bude uvedena i v Krycím listu nabídky (příloha 1 </w:t>
      </w:r>
      <w:r w:rsidR="00B27446">
        <w:rPr>
          <w:rFonts w:ascii="Open Sans" w:eastAsia="Open Sans" w:hAnsi="Open Sans" w:cs="Open Sans"/>
          <w:sz w:val="20"/>
          <w:szCs w:val="20"/>
        </w:rPr>
        <w:t>zadávací dokumentace</w:t>
      </w:r>
      <w:r w:rsidRPr="0023285B">
        <w:rPr>
          <w:rFonts w:ascii="Open Sans" w:eastAsia="Open Sans" w:hAnsi="Open Sans" w:cs="Open Sans"/>
          <w:sz w:val="20"/>
          <w:szCs w:val="20"/>
        </w:rPr>
        <w:t>). Cena bude uvedena vždy v tuzemské měně, a to v Kč bez / včetně DPH</w:t>
      </w:r>
      <w:r w:rsidR="00A70EB1" w:rsidRPr="00FA6F85">
        <w:rPr>
          <w:rFonts w:ascii="Open Sans" w:eastAsia="Open Sans" w:hAnsi="Open Sans" w:cs="Open Sans"/>
          <w:sz w:val="20"/>
          <w:szCs w:val="20"/>
        </w:rPr>
        <w:t>. </w:t>
      </w:r>
    </w:p>
    <w:p w14:paraId="44330D40" w14:textId="77777777" w:rsidR="00625FCF" w:rsidRDefault="00625FCF" w:rsidP="004B59AB">
      <w:pPr>
        <w:spacing w:line="276" w:lineRule="auto"/>
        <w:jc w:val="both"/>
        <w:rPr>
          <w:rFonts w:ascii="Open Sans" w:eastAsia="Open Sans" w:hAnsi="Open Sans" w:cs="Open Sans"/>
          <w:sz w:val="20"/>
          <w:szCs w:val="20"/>
        </w:rPr>
      </w:pPr>
    </w:p>
    <w:p w14:paraId="21DD30D6" w14:textId="03CFF8CB" w:rsidR="001A34B8" w:rsidRPr="00625FCF" w:rsidRDefault="00625FCF" w:rsidP="00625FCF">
      <w:pPr>
        <w:spacing w:line="276" w:lineRule="auto"/>
        <w:jc w:val="both"/>
        <w:rPr>
          <w:rFonts w:ascii="Open Sans" w:eastAsia="Open Sans" w:hAnsi="Open Sans" w:cs="Open Sans"/>
          <w:sz w:val="20"/>
          <w:szCs w:val="20"/>
        </w:rPr>
      </w:pPr>
      <w:r w:rsidRPr="00625FCF">
        <w:rPr>
          <w:rFonts w:ascii="Open Sans" w:eastAsia="Open Sans" w:hAnsi="Open Sans" w:cs="Open Sans"/>
          <w:sz w:val="20"/>
          <w:szCs w:val="20"/>
        </w:rPr>
        <w:t xml:space="preserve">Nabídková cena celkem bez DPH uvedená v elektronickém formuláři systému JOSEPHINE bude předmětem tzv. </w:t>
      </w:r>
      <w:r w:rsidRPr="00625FCF">
        <w:rPr>
          <w:rFonts w:ascii="Open Sans" w:eastAsia="Open Sans" w:hAnsi="Open Sans" w:cs="Open Sans"/>
          <w:sz w:val="20"/>
          <w:szCs w:val="20"/>
          <w:u w:val="single"/>
        </w:rPr>
        <w:t>předběžného hodnocení nabídek</w:t>
      </w:r>
      <w:r w:rsidRPr="00625FCF">
        <w:rPr>
          <w:rFonts w:ascii="Open Sans" w:eastAsia="Open Sans" w:hAnsi="Open Sans" w:cs="Open Sans"/>
          <w:sz w:val="20"/>
          <w:szCs w:val="20"/>
        </w:rPr>
        <w:t xml:space="preserve">. </w:t>
      </w:r>
      <w:r w:rsidRPr="00625FCF">
        <w:rPr>
          <w:rFonts w:ascii="Open Sans" w:eastAsia="Open Sans" w:hAnsi="Open Sans" w:cs="Open Sans"/>
          <w:b/>
          <w:bCs/>
          <w:sz w:val="20"/>
          <w:szCs w:val="20"/>
        </w:rPr>
        <w:t>Nabídková cena celkem bez DPH uvedená v elektronickém formuláři se stane výchozí nabídkou v elektronické aukci</w:t>
      </w:r>
      <w:r w:rsidRPr="00625FCF">
        <w:rPr>
          <w:rFonts w:ascii="Open Sans" w:eastAsia="Open Sans" w:hAnsi="Open Sans" w:cs="Open Sans"/>
          <w:sz w:val="20"/>
          <w:szCs w:val="20"/>
        </w:rPr>
        <w:t xml:space="preserve">. </w:t>
      </w:r>
    </w:p>
    <w:p w14:paraId="4D0EFE2C" w14:textId="77777777" w:rsidR="00625FCF" w:rsidRDefault="00625FCF" w:rsidP="00625FCF">
      <w:pPr>
        <w:spacing w:line="276" w:lineRule="auto"/>
        <w:jc w:val="both"/>
        <w:rPr>
          <w:rFonts w:ascii="Open Sans" w:eastAsia="Open Sans" w:hAnsi="Open Sans" w:cs="Open Sans"/>
          <w:sz w:val="20"/>
          <w:szCs w:val="20"/>
        </w:rPr>
      </w:pPr>
    </w:p>
    <w:p w14:paraId="754659CB" w14:textId="0D27DB26" w:rsidR="00625FCF" w:rsidRPr="00625FCF" w:rsidRDefault="00625FCF" w:rsidP="00625FCF">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b/>
          <w:bCs/>
          <w:sz w:val="18"/>
          <w:szCs w:val="18"/>
        </w:rPr>
      </w:pPr>
      <w:r w:rsidRPr="00625FCF">
        <w:rPr>
          <w:rFonts w:ascii="Open Sans" w:eastAsia="Open Sans" w:hAnsi="Open Sans" w:cs="Open Sans"/>
          <w:b/>
          <w:bCs/>
          <w:sz w:val="18"/>
          <w:szCs w:val="18"/>
        </w:rPr>
        <w:t>Obecné informace k elektronické aukci:</w:t>
      </w:r>
    </w:p>
    <w:p w14:paraId="26EFC452" w14:textId="77777777" w:rsidR="00625FCF" w:rsidRPr="00625FCF" w:rsidRDefault="00625FCF" w:rsidP="00625FCF">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p>
    <w:p w14:paraId="574B5621" w14:textId="77777777" w:rsidR="00625FCF" w:rsidRPr="00625FCF" w:rsidRDefault="00625FCF" w:rsidP="00625FCF">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r w:rsidRPr="00625FCF">
        <w:rPr>
          <w:rFonts w:ascii="Open Sans" w:eastAsia="Open Sans" w:hAnsi="Open Sans" w:cs="Open Sans"/>
          <w:sz w:val="18"/>
          <w:szCs w:val="18"/>
        </w:rPr>
        <w:t xml:space="preserve">E-aukce se skládá ze dvou kol: kontrolního a aukčního. Postup v e-aukci se bude odvíjet od zadavatelem stanoveného harmonogramu, jehož časový průběh bude detailně popsán v elektronické výzvě. </w:t>
      </w:r>
    </w:p>
    <w:p w14:paraId="00340FC0" w14:textId="77777777" w:rsidR="00625FCF" w:rsidRPr="00625FCF" w:rsidRDefault="00625FCF" w:rsidP="00625FCF">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p>
    <w:p w14:paraId="684CF178" w14:textId="77777777" w:rsidR="00625FCF" w:rsidRPr="00625FCF" w:rsidRDefault="00625FCF" w:rsidP="00625FCF">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r w:rsidRPr="00625FCF">
        <w:rPr>
          <w:rFonts w:ascii="Open Sans" w:eastAsia="Open Sans" w:hAnsi="Open Sans" w:cs="Open Sans"/>
          <w:sz w:val="18"/>
          <w:szCs w:val="18"/>
        </w:rPr>
        <w:t>a)</w:t>
      </w:r>
      <w:r w:rsidRPr="00625FCF">
        <w:rPr>
          <w:rFonts w:ascii="Open Sans" w:eastAsia="Open Sans" w:hAnsi="Open Sans" w:cs="Open Sans"/>
          <w:sz w:val="18"/>
          <w:szCs w:val="18"/>
        </w:rPr>
        <w:tab/>
      </w:r>
      <w:r w:rsidRPr="00625FCF">
        <w:rPr>
          <w:rFonts w:ascii="Open Sans" w:eastAsia="Open Sans" w:hAnsi="Open Sans" w:cs="Open Sans"/>
          <w:sz w:val="18"/>
          <w:szCs w:val="18"/>
          <w:u w:val="single"/>
        </w:rPr>
        <w:t>Kontrolní kolo</w:t>
      </w:r>
      <w:r w:rsidRPr="00625FCF">
        <w:rPr>
          <w:rFonts w:ascii="Open Sans" w:eastAsia="Open Sans" w:hAnsi="Open Sans" w:cs="Open Sans"/>
          <w:sz w:val="18"/>
          <w:szCs w:val="18"/>
        </w:rPr>
        <w:t xml:space="preserve">: v souladu s § 121 odst. 2 zákona je kontrolní kolo určeno administrátorovi zadavatele k nastavení výchozího stavu e-aukce. Administrátor vloží do e-aukční síně aukční hodnoty vyzvaných účastníků zadávacího řízení tak, aby tyto odpovídaly jejich nabídkám dle předběžného hodnocení. Účastníkům e-aukce je umožněno do e-aukční síně pouze nahlížet, nemohou však provádět žádné změny ani úpravy. Účastníkům se v kontrolním kole budou zobrazovat pouze jejich vlastní aukční hodnoty. </w:t>
      </w:r>
    </w:p>
    <w:p w14:paraId="391B49F7" w14:textId="66F21AF8" w:rsidR="00625FCF" w:rsidRPr="00625FCF" w:rsidRDefault="00625FCF" w:rsidP="00625FCF">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r w:rsidRPr="00625FCF">
        <w:rPr>
          <w:rFonts w:ascii="Open Sans" w:eastAsia="Open Sans" w:hAnsi="Open Sans" w:cs="Open Sans"/>
          <w:sz w:val="18"/>
          <w:szCs w:val="18"/>
        </w:rPr>
        <w:t>b)</w:t>
      </w:r>
      <w:r w:rsidRPr="00625FCF">
        <w:rPr>
          <w:rFonts w:ascii="Open Sans" w:eastAsia="Open Sans" w:hAnsi="Open Sans" w:cs="Open Sans"/>
          <w:sz w:val="18"/>
          <w:szCs w:val="18"/>
        </w:rPr>
        <w:tab/>
      </w:r>
      <w:r w:rsidRPr="00625FCF">
        <w:rPr>
          <w:rFonts w:ascii="Open Sans" w:eastAsia="Open Sans" w:hAnsi="Open Sans" w:cs="Open Sans"/>
          <w:sz w:val="18"/>
          <w:szCs w:val="18"/>
          <w:u w:val="single"/>
        </w:rPr>
        <w:t>Aukční kolo</w:t>
      </w:r>
      <w:r w:rsidRPr="00625FCF">
        <w:rPr>
          <w:rFonts w:ascii="Open Sans" w:eastAsia="Open Sans" w:hAnsi="Open Sans" w:cs="Open Sans"/>
          <w:sz w:val="18"/>
          <w:szCs w:val="18"/>
        </w:rPr>
        <w:t xml:space="preserve">: V průběhu aukčního kola budou moci účastníci měnit svoje aukční hodnoty a budou jim zpřístupněny informace dle § 121 odst. 7 zákona. Změny aukčních hodnot je oprávněn provádět pouze účastník, administrátor do průběhu těchto změn </w:t>
      </w:r>
      <w:proofErr w:type="gramStart"/>
      <w:r w:rsidRPr="00625FCF">
        <w:rPr>
          <w:rFonts w:ascii="Open Sans" w:eastAsia="Open Sans" w:hAnsi="Open Sans" w:cs="Open Sans"/>
          <w:sz w:val="18"/>
          <w:szCs w:val="18"/>
        </w:rPr>
        <w:t>nemůže</w:t>
      </w:r>
      <w:proofErr w:type="gramEnd"/>
      <w:r w:rsidRPr="00625FCF">
        <w:rPr>
          <w:rFonts w:ascii="Open Sans" w:eastAsia="Open Sans" w:hAnsi="Open Sans" w:cs="Open Sans"/>
          <w:sz w:val="18"/>
          <w:szCs w:val="18"/>
        </w:rPr>
        <w:t xml:space="preserve"> jakkoliv zasahovat. Délka aukčního kola bude nastavena na pevně stanovený čas s možností jeho prodlužování podle níže uvedených parametrů.</w:t>
      </w:r>
    </w:p>
    <w:p w14:paraId="260C4CFD"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790EE30B" w14:textId="55B89A82" w:rsidR="00F22622" w:rsidRPr="00FA6F85" w:rsidRDefault="00A70EB1" w:rsidP="004B59AB">
      <w:pPr>
        <w:spacing w:line="276" w:lineRule="auto"/>
        <w:jc w:val="both"/>
        <w:outlineLvl w:val="1"/>
        <w:rPr>
          <w:rFonts w:ascii="Open Sans" w:eastAsia="Open Sans" w:hAnsi="Open Sans" w:cs="Open Sans"/>
          <w:b/>
          <w:sz w:val="20"/>
          <w:szCs w:val="20"/>
        </w:rPr>
      </w:pPr>
      <w:bookmarkStart w:id="30" w:name="_Toc135732276"/>
      <w:r w:rsidRPr="00FA6F85">
        <w:rPr>
          <w:rFonts w:ascii="Open Sans" w:eastAsia="Open Sans" w:hAnsi="Open Sans" w:cs="Open Sans"/>
          <w:b/>
          <w:sz w:val="20"/>
          <w:szCs w:val="20"/>
        </w:rPr>
        <w:t>5.2 Rozsah nabídkové ceny</w:t>
      </w:r>
      <w:bookmarkEnd w:id="30"/>
    </w:p>
    <w:p w14:paraId="5F68E38E" w14:textId="77777777" w:rsidR="0059459A"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Celková nabídková cena bude stanovena jako nejvýše přípustná cena včetně všech poplatků a veškerých dalších nákladů spojených s plněním veřejné zakázky.</w:t>
      </w:r>
    </w:p>
    <w:p w14:paraId="0152564C" w14:textId="5C882CA8" w:rsidR="00F22622" w:rsidRPr="00FA6F85" w:rsidRDefault="00F22622" w:rsidP="004B59AB">
      <w:pPr>
        <w:spacing w:line="276" w:lineRule="auto"/>
        <w:jc w:val="both"/>
        <w:rPr>
          <w:rFonts w:ascii="Open Sans" w:eastAsia="Open Sans" w:hAnsi="Open Sans" w:cs="Open Sans"/>
          <w:sz w:val="20"/>
          <w:szCs w:val="20"/>
        </w:rPr>
      </w:pPr>
    </w:p>
    <w:p w14:paraId="4EC56040" w14:textId="77777777" w:rsidR="00F22622" w:rsidRPr="00FA6F85" w:rsidRDefault="00A70EB1" w:rsidP="004B59AB">
      <w:pPr>
        <w:spacing w:line="276" w:lineRule="auto"/>
        <w:jc w:val="both"/>
        <w:outlineLvl w:val="1"/>
        <w:rPr>
          <w:rFonts w:ascii="Open Sans" w:eastAsia="Open Sans" w:hAnsi="Open Sans" w:cs="Open Sans"/>
          <w:b/>
          <w:sz w:val="20"/>
          <w:szCs w:val="20"/>
        </w:rPr>
      </w:pPr>
      <w:bookmarkStart w:id="31" w:name="_Toc135732277"/>
      <w:r w:rsidRPr="00FA6F85">
        <w:rPr>
          <w:rFonts w:ascii="Open Sans" w:eastAsia="Open Sans" w:hAnsi="Open Sans" w:cs="Open Sans"/>
          <w:b/>
          <w:sz w:val="20"/>
          <w:szCs w:val="20"/>
        </w:rPr>
        <w:t>5.3 Změna nabídkové ceny</w:t>
      </w:r>
      <w:bookmarkEnd w:id="31"/>
    </w:p>
    <w:p w14:paraId="76FB4651" w14:textId="31F39E77" w:rsidR="00F22622" w:rsidRPr="00FA6F85" w:rsidRDefault="00A70EB1" w:rsidP="00415C6B">
      <w:pPr>
        <w:spacing w:line="276" w:lineRule="auto"/>
        <w:jc w:val="both"/>
        <w:rPr>
          <w:rFonts w:ascii="Open Sans" w:eastAsia="Open Sans" w:hAnsi="Open Sans" w:cs="Open Sans"/>
          <w:sz w:val="20"/>
        </w:rPr>
      </w:pPr>
      <w:r w:rsidRPr="00FA6F85">
        <w:rPr>
          <w:rFonts w:ascii="Open Sans" w:eastAsia="Open Sans" w:hAnsi="Open Sans" w:cs="Open Sans"/>
          <w:sz w:val="20"/>
          <w:szCs w:val="20"/>
        </w:rPr>
        <w:t>Nabídkovou cenu je možné překročit pouze v souvislosti se změnou daňových předpisů týkajících se DPH.</w:t>
      </w:r>
      <w:r w:rsidRPr="00FA6F85">
        <w:rPr>
          <w:rFonts w:ascii="Open Sans" w:eastAsia="Open Sans" w:hAnsi="Open Sans" w:cs="Open Sans"/>
          <w:sz w:val="20"/>
        </w:rPr>
        <w:br/>
      </w:r>
    </w:p>
    <w:p w14:paraId="20C58F75" w14:textId="77777777" w:rsidR="00F22622" w:rsidRPr="00FA6F85" w:rsidRDefault="00A70EB1" w:rsidP="004B59AB">
      <w:pPr>
        <w:spacing w:line="276" w:lineRule="auto"/>
        <w:outlineLvl w:val="0"/>
        <w:rPr>
          <w:rFonts w:ascii="Open Sans" w:eastAsia="Open Sans" w:hAnsi="Open Sans" w:cs="Open Sans"/>
          <w:b/>
          <w:sz w:val="32"/>
        </w:rPr>
      </w:pPr>
      <w:bookmarkStart w:id="32" w:name="_Toc135732278"/>
      <w:r w:rsidRPr="00FA6F85">
        <w:rPr>
          <w:rFonts w:ascii="Open Sans" w:eastAsia="Open Sans" w:hAnsi="Open Sans" w:cs="Open Sans"/>
          <w:b/>
          <w:sz w:val="32"/>
        </w:rPr>
        <w:t>6 Platební podmínky</w:t>
      </w:r>
      <w:bookmarkEnd w:id="32"/>
    </w:p>
    <w:p w14:paraId="2F34A0BB"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561D430F" w14:textId="0F7FA6F4" w:rsidR="00F22622" w:rsidRPr="00FA6F85" w:rsidRDefault="00A70EB1" w:rsidP="004B59AB">
      <w:pPr>
        <w:spacing w:line="276" w:lineRule="auto"/>
        <w:jc w:val="both"/>
        <w:outlineLvl w:val="1"/>
        <w:rPr>
          <w:rFonts w:ascii="Open Sans" w:eastAsia="Open Sans" w:hAnsi="Open Sans" w:cs="Open Sans"/>
          <w:b/>
          <w:sz w:val="20"/>
          <w:szCs w:val="20"/>
        </w:rPr>
      </w:pPr>
      <w:bookmarkStart w:id="33" w:name="_Toc135732279"/>
      <w:r w:rsidRPr="00FA6F85">
        <w:rPr>
          <w:rFonts w:ascii="Open Sans" w:eastAsia="Open Sans" w:hAnsi="Open Sans" w:cs="Open Sans"/>
          <w:b/>
          <w:sz w:val="20"/>
          <w:szCs w:val="20"/>
        </w:rPr>
        <w:t>6.1 Vymezení platebních podmínek</w:t>
      </w:r>
      <w:bookmarkEnd w:id="33"/>
    </w:p>
    <w:p w14:paraId="3BA28232" w14:textId="3C91E1B5"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Platební podmínky jsou specifikovány v návrhu smlouvy, který je přílohou </w:t>
      </w:r>
      <w:r w:rsidR="00CA316F">
        <w:rPr>
          <w:rFonts w:ascii="Open Sans" w:eastAsia="Open Sans" w:hAnsi="Open Sans" w:cs="Open Sans"/>
          <w:sz w:val="20"/>
          <w:szCs w:val="20"/>
        </w:rPr>
        <w:t xml:space="preserve">3 </w:t>
      </w:r>
      <w:r w:rsidRPr="00FA6F85">
        <w:rPr>
          <w:rFonts w:ascii="Open Sans" w:eastAsia="Open Sans" w:hAnsi="Open Sans" w:cs="Open Sans"/>
          <w:sz w:val="20"/>
          <w:szCs w:val="20"/>
        </w:rPr>
        <w:t>zadávací dokumentace. </w:t>
      </w:r>
      <w:r w:rsidRPr="00FA6F85">
        <w:rPr>
          <w:rFonts w:ascii="Open Sans" w:eastAsia="Open Sans" w:hAnsi="Open Sans" w:cs="Open Sans"/>
          <w:sz w:val="20"/>
          <w:szCs w:val="20"/>
        </w:rPr>
        <w:br/>
      </w:r>
    </w:p>
    <w:p w14:paraId="646999A5" w14:textId="77777777" w:rsidR="00F22622" w:rsidRPr="00FA6F85" w:rsidRDefault="00A70EB1" w:rsidP="004B59AB">
      <w:pPr>
        <w:spacing w:line="276" w:lineRule="auto"/>
        <w:outlineLvl w:val="0"/>
        <w:rPr>
          <w:rFonts w:ascii="Open Sans" w:eastAsia="Open Sans" w:hAnsi="Open Sans" w:cs="Open Sans"/>
          <w:b/>
          <w:sz w:val="32"/>
        </w:rPr>
      </w:pPr>
      <w:bookmarkStart w:id="34" w:name="_Toc135732280"/>
      <w:r w:rsidRPr="00FA6F85">
        <w:rPr>
          <w:rFonts w:ascii="Open Sans" w:eastAsia="Open Sans" w:hAnsi="Open Sans" w:cs="Open Sans"/>
          <w:b/>
          <w:sz w:val="32"/>
        </w:rPr>
        <w:lastRenderedPageBreak/>
        <w:t>7 Hodnotící kritéria</w:t>
      </w:r>
      <w:bookmarkEnd w:id="34"/>
    </w:p>
    <w:p w14:paraId="423834D8" w14:textId="77777777" w:rsidR="00F22622" w:rsidRPr="00FA6F85" w:rsidRDefault="00A70EB1" w:rsidP="004B59AB">
      <w:pPr>
        <w:spacing w:line="276" w:lineRule="auto"/>
        <w:jc w:val="both"/>
        <w:rPr>
          <w:rFonts w:ascii="Open Sans" w:eastAsia="Open Sans" w:hAnsi="Open Sans" w:cs="Open Sans"/>
          <w:sz w:val="20"/>
        </w:rPr>
      </w:pPr>
      <w:r w:rsidRPr="00FA6F85">
        <w:rPr>
          <w:rFonts w:ascii="Open Sans" w:eastAsia="Open Sans" w:hAnsi="Open Sans" w:cs="Open Sans"/>
          <w:sz w:val="20"/>
        </w:rPr>
        <w:t xml:space="preserve">Nabídky budou v souladu s § 114 odst. 1 zákona </w:t>
      </w:r>
      <w:r w:rsidRPr="00FA6F85">
        <w:rPr>
          <w:rFonts w:ascii="Open Sans" w:eastAsia="Arial" w:hAnsi="Open Sans" w:cs="Open Sans"/>
          <w:sz w:val="20"/>
        </w:rPr>
        <w:t xml:space="preserve">hodnoceny podle jejich </w:t>
      </w:r>
      <w:r w:rsidRPr="00FA6F85">
        <w:rPr>
          <w:rFonts w:ascii="Open Sans" w:eastAsia="Arial" w:hAnsi="Open Sans" w:cs="Open Sans"/>
          <w:b/>
          <w:bCs/>
          <w:sz w:val="20"/>
        </w:rPr>
        <w:t>ekonomické výhodnosti</w:t>
      </w:r>
      <w:r w:rsidRPr="00FA6F85">
        <w:rPr>
          <w:rFonts w:ascii="Open Sans" w:eastAsia="Arial" w:hAnsi="Open Sans" w:cs="Open Sans"/>
          <w:sz w:val="20"/>
        </w:rPr>
        <w:t>.</w:t>
      </w:r>
    </w:p>
    <w:p w14:paraId="5000151B"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01501D83" w14:textId="1106E15B" w:rsidR="00F22622" w:rsidRPr="00FA6F85" w:rsidRDefault="00A70EB1" w:rsidP="004B59AB">
      <w:pPr>
        <w:spacing w:line="276" w:lineRule="auto"/>
        <w:jc w:val="both"/>
        <w:outlineLvl w:val="1"/>
        <w:rPr>
          <w:rFonts w:ascii="Open Sans" w:eastAsia="Open Sans" w:hAnsi="Open Sans" w:cs="Open Sans"/>
          <w:b/>
          <w:sz w:val="20"/>
          <w:szCs w:val="20"/>
        </w:rPr>
      </w:pPr>
      <w:bookmarkStart w:id="35" w:name="_Toc135732281"/>
      <w:r w:rsidRPr="00FA6F85">
        <w:rPr>
          <w:rFonts w:ascii="Open Sans" w:eastAsia="Open Sans" w:hAnsi="Open Sans" w:cs="Open Sans"/>
          <w:b/>
          <w:sz w:val="20"/>
          <w:szCs w:val="20"/>
        </w:rPr>
        <w:t>7.1 Vymezení hodnotících kritérií</w:t>
      </w:r>
      <w:bookmarkEnd w:id="35"/>
    </w:p>
    <w:p w14:paraId="7988D24C" w14:textId="4DB45B29" w:rsidR="00F22622"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Zadavatel stanovil, že jediným kritériem ekonomické výhodnosti, podle kterého budou nabídky hodnoceny, je </w:t>
      </w:r>
      <w:r w:rsidRPr="00FA6F85">
        <w:rPr>
          <w:rFonts w:ascii="Open Sans" w:eastAsia="Open Sans" w:hAnsi="Open Sans" w:cs="Open Sans"/>
          <w:b/>
          <w:bCs/>
          <w:sz w:val="20"/>
          <w:szCs w:val="20"/>
        </w:rPr>
        <w:t>nejnižší celková nabídková cena bez DPH</w:t>
      </w:r>
      <w:r w:rsidRPr="00FA6F85">
        <w:rPr>
          <w:rFonts w:ascii="Open Sans" w:eastAsia="Open Sans" w:hAnsi="Open Sans" w:cs="Open Sans"/>
          <w:sz w:val="20"/>
          <w:szCs w:val="20"/>
        </w:rPr>
        <w:t xml:space="preserve"> zpracovaná dle bodu 5 zadávací dokumentace. Nabídky budou seřazeny podle výše jejich celkových nabídkových cen bez DPH od nejnižší po nejvyšší, a tím bude získáno výsledné pořadí nabídek. Nejlépe bude hodnocena nejnižší celková nabídková cena </w:t>
      </w:r>
      <w:r w:rsidR="005E3A79">
        <w:rPr>
          <w:rFonts w:ascii="Open Sans" w:eastAsia="Open Sans" w:hAnsi="Open Sans" w:cs="Open Sans"/>
          <w:sz w:val="20"/>
          <w:szCs w:val="20"/>
        </w:rPr>
        <w:t xml:space="preserve">v Kč </w:t>
      </w:r>
      <w:r w:rsidRPr="00FA6F85">
        <w:rPr>
          <w:rFonts w:ascii="Open Sans" w:eastAsia="Open Sans" w:hAnsi="Open Sans" w:cs="Open Sans"/>
          <w:sz w:val="20"/>
          <w:szCs w:val="20"/>
        </w:rPr>
        <w:t>bez DPH.</w:t>
      </w:r>
    </w:p>
    <w:p w14:paraId="2FED684C" w14:textId="77777777" w:rsidR="00971839" w:rsidRDefault="00971839" w:rsidP="004B59AB">
      <w:pPr>
        <w:spacing w:line="276" w:lineRule="auto"/>
        <w:jc w:val="both"/>
        <w:rPr>
          <w:rFonts w:ascii="Open Sans" w:eastAsia="Open Sans" w:hAnsi="Open Sans" w:cs="Open Sans"/>
          <w:sz w:val="20"/>
          <w:szCs w:val="20"/>
        </w:rPr>
      </w:pPr>
    </w:p>
    <w:p w14:paraId="0435F138" w14:textId="05D03338" w:rsidR="00971839" w:rsidRDefault="00971839" w:rsidP="00971839">
      <w:pPr>
        <w:spacing w:line="276" w:lineRule="auto"/>
        <w:jc w:val="both"/>
        <w:rPr>
          <w:rFonts w:ascii="Open Sans" w:eastAsia="Open Sans" w:hAnsi="Open Sans" w:cs="Open Sans"/>
          <w:sz w:val="20"/>
          <w:szCs w:val="20"/>
        </w:rPr>
      </w:pPr>
      <w:r w:rsidRPr="00971839">
        <w:rPr>
          <w:rFonts w:ascii="Open Sans" w:eastAsia="Open Sans" w:hAnsi="Open Sans" w:cs="Open Sans"/>
          <w:sz w:val="20"/>
          <w:szCs w:val="20"/>
        </w:rPr>
        <w:t xml:space="preserve">Zadavatel sděluje, že jako prostředek pro hodnocení nabídek bude využita </w:t>
      </w:r>
      <w:r w:rsidRPr="00971839">
        <w:rPr>
          <w:rFonts w:ascii="Open Sans" w:eastAsia="Open Sans" w:hAnsi="Open Sans" w:cs="Open Sans"/>
          <w:b/>
          <w:bCs/>
          <w:sz w:val="20"/>
          <w:szCs w:val="20"/>
        </w:rPr>
        <w:t>elektronická aukce</w:t>
      </w:r>
      <w:r w:rsidRPr="00971839">
        <w:rPr>
          <w:rFonts w:ascii="Open Sans" w:eastAsia="Open Sans" w:hAnsi="Open Sans" w:cs="Open Sans"/>
          <w:sz w:val="20"/>
          <w:szCs w:val="20"/>
        </w:rPr>
        <w:t xml:space="preserve">; k realizaci elektronické aukce bude využito aukčního systému TENDERBOX. V souladu s § 121, odst. 2 zákona budou k účasti v elektronické aukci a k podání nových aukčních hodnot vyzváni ti účastníci, kteří nebyli v rámci předběžného hodnocení ze zadávacího řízení vyloučeni, a to </w:t>
      </w:r>
      <w:r w:rsidRPr="00971839">
        <w:rPr>
          <w:rFonts w:ascii="Open Sans" w:eastAsia="Open Sans" w:hAnsi="Open Sans" w:cs="Open Sans"/>
          <w:b/>
          <w:bCs/>
          <w:sz w:val="20"/>
          <w:szCs w:val="20"/>
        </w:rPr>
        <w:t>zasláním elektronické Výzvy k účasti v elektronické aukci</w:t>
      </w:r>
      <w:r w:rsidRPr="00971839">
        <w:rPr>
          <w:rFonts w:ascii="Open Sans" w:eastAsia="Open Sans" w:hAnsi="Open Sans" w:cs="Open Sans"/>
          <w:sz w:val="20"/>
          <w:szCs w:val="20"/>
        </w:rPr>
        <w:t xml:space="preserve">. Jedinou aukční hodnotou elektronické aukce bude nabídková cena celkem bez DPH. Veškeré informace k elektronické aukci jsou uvedeny v </w:t>
      </w:r>
      <w:r w:rsidRPr="00CA316F">
        <w:rPr>
          <w:rFonts w:ascii="Open Sans" w:eastAsia="Open Sans" w:hAnsi="Open Sans" w:cs="Open Sans"/>
          <w:sz w:val="20"/>
          <w:szCs w:val="20"/>
        </w:rPr>
        <w:t xml:space="preserve">příloze č. </w:t>
      </w:r>
      <w:r w:rsidR="00CA316F" w:rsidRPr="00CA316F">
        <w:rPr>
          <w:rFonts w:ascii="Open Sans" w:eastAsia="Open Sans" w:hAnsi="Open Sans" w:cs="Open Sans"/>
          <w:sz w:val="20"/>
          <w:szCs w:val="20"/>
        </w:rPr>
        <w:t>6</w:t>
      </w:r>
      <w:r w:rsidRPr="00971839">
        <w:rPr>
          <w:rFonts w:ascii="Open Sans" w:eastAsia="Open Sans" w:hAnsi="Open Sans" w:cs="Open Sans"/>
          <w:sz w:val="20"/>
          <w:szCs w:val="20"/>
        </w:rPr>
        <w:t xml:space="preserve"> této zadávací dokumentace. </w:t>
      </w:r>
    </w:p>
    <w:p w14:paraId="4A584D57" w14:textId="77777777" w:rsidR="00CA316F" w:rsidRPr="00971839" w:rsidRDefault="00CA316F" w:rsidP="00971839">
      <w:pPr>
        <w:spacing w:line="276" w:lineRule="auto"/>
        <w:jc w:val="both"/>
        <w:rPr>
          <w:rFonts w:ascii="Open Sans" w:eastAsia="Open Sans" w:hAnsi="Open Sans" w:cs="Open Sans"/>
          <w:sz w:val="20"/>
          <w:szCs w:val="20"/>
        </w:rPr>
      </w:pPr>
    </w:p>
    <w:p w14:paraId="2473B18F" w14:textId="77777777" w:rsidR="00971839" w:rsidRDefault="00971839" w:rsidP="00971839">
      <w:pPr>
        <w:spacing w:line="276" w:lineRule="auto"/>
        <w:jc w:val="both"/>
        <w:rPr>
          <w:rFonts w:ascii="Open Sans" w:eastAsia="Open Sans" w:hAnsi="Open Sans" w:cs="Open Sans"/>
          <w:sz w:val="20"/>
          <w:szCs w:val="20"/>
        </w:rPr>
      </w:pPr>
      <w:r w:rsidRPr="00971839">
        <w:rPr>
          <w:rFonts w:ascii="Open Sans" w:eastAsia="Open Sans" w:hAnsi="Open Sans" w:cs="Open Sans"/>
          <w:sz w:val="20"/>
          <w:szCs w:val="20"/>
        </w:rPr>
        <w:t xml:space="preserve">Vzhledem ke skutečnosti, že hodnocení nabídek proběhne prostřednictvím elektronické aukce, bude tak mít každý účastník </w:t>
      </w:r>
      <w:r w:rsidRPr="00971839">
        <w:rPr>
          <w:rFonts w:ascii="Open Sans" w:eastAsia="Open Sans" w:hAnsi="Open Sans" w:cs="Open Sans"/>
          <w:b/>
          <w:bCs/>
          <w:sz w:val="20"/>
          <w:szCs w:val="20"/>
        </w:rPr>
        <w:t>možnost svou nabídkovou cenu celkem bez DPH ještě snížit</w:t>
      </w:r>
      <w:r w:rsidRPr="00971839">
        <w:rPr>
          <w:rFonts w:ascii="Open Sans" w:eastAsia="Open Sans" w:hAnsi="Open Sans" w:cs="Open Sans"/>
          <w:sz w:val="20"/>
          <w:szCs w:val="20"/>
        </w:rPr>
        <w:t xml:space="preserve"> (§ 120 odst. 4 písm. b) </w:t>
      </w:r>
      <w:proofErr w:type="gramStart"/>
      <w:r w:rsidRPr="00971839">
        <w:rPr>
          <w:rFonts w:ascii="Open Sans" w:eastAsia="Open Sans" w:hAnsi="Open Sans" w:cs="Open Sans"/>
          <w:sz w:val="20"/>
          <w:szCs w:val="20"/>
        </w:rPr>
        <w:t>zákona - změna</w:t>
      </w:r>
      <w:proofErr w:type="gramEnd"/>
      <w:r w:rsidRPr="00971839">
        <w:rPr>
          <w:rFonts w:ascii="Open Sans" w:eastAsia="Open Sans" w:hAnsi="Open Sans" w:cs="Open Sans"/>
          <w:sz w:val="20"/>
          <w:szCs w:val="20"/>
        </w:rPr>
        <w:t xml:space="preserve"> aukční hodnoty směrem k horšímu - tj. směrem nahoru - nebude systémem akceptována). </w:t>
      </w:r>
    </w:p>
    <w:p w14:paraId="4784B4F0" w14:textId="77777777" w:rsidR="00971839" w:rsidRPr="00971839" w:rsidRDefault="00971839" w:rsidP="00971839">
      <w:pPr>
        <w:spacing w:line="276" w:lineRule="auto"/>
        <w:jc w:val="both"/>
        <w:rPr>
          <w:rFonts w:ascii="Open Sans" w:eastAsia="Open Sans" w:hAnsi="Open Sans" w:cs="Open Sans"/>
          <w:sz w:val="20"/>
          <w:szCs w:val="20"/>
        </w:rPr>
      </w:pPr>
    </w:p>
    <w:p w14:paraId="056F87FB" w14:textId="5334FF5E" w:rsidR="00971839" w:rsidRDefault="00971839" w:rsidP="00971839">
      <w:pPr>
        <w:spacing w:line="276" w:lineRule="auto"/>
        <w:jc w:val="both"/>
        <w:rPr>
          <w:rFonts w:ascii="Open Sans" w:eastAsia="Open Sans" w:hAnsi="Open Sans" w:cs="Open Sans"/>
          <w:sz w:val="20"/>
          <w:szCs w:val="20"/>
        </w:rPr>
      </w:pPr>
      <w:r w:rsidRPr="00971839">
        <w:rPr>
          <w:rFonts w:ascii="Open Sans" w:eastAsia="Open Sans" w:hAnsi="Open Sans" w:cs="Open Sans"/>
          <w:sz w:val="20"/>
          <w:szCs w:val="20"/>
        </w:rPr>
        <w:t xml:space="preserve">Zadavatel uvádí, že </w:t>
      </w:r>
      <w:r w:rsidRPr="00971839">
        <w:rPr>
          <w:rFonts w:ascii="Open Sans" w:eastAsia="Open Sans" w:hAnsi="Open Sans" w:cs="Open Sans"/>
          <w:b/>
          <w:bCs/>
          <w:sz w:val="20"/>
          <w:szCs w:val="20"/>
        </w:rPr>
        <w:t xml:space="preserve">účastník, který bude vybrán k podpisu smlouvy bude současně vyzván i k aktualizaci všech </w:t>
      </w:r>
      <w:proofErr w:type="spellStart"/>
      <w:r w:rsidRPr="00971839">
        <w:rPr>
          <w:rFonts w:ascii="Open Sans" w:eastAsia="Open Sans" w:hAnsi="Open Sans" w:cs="Open Sans"/>
          <w:b/>
          <w:bCs/>
          <w:sz w:val="20"/>
          <w:szCs w:val="20"/>
        </w:rPr>
        <w:t>naceňovaných</w:t>
      </w:r>
      <w:proofErr w:type="spellEnd"/>
      <w:r w:rsidRPr="00971839">
        <w:rPr>
          <w:rFonts w:ascii="Open Sans" w:eastAsia="Open Sans" w:hAnsi="Open Sans" w:cs="Open Sans"/>
          <w:b/>
          <w:bCs/>
          <w:sz w:val="20"/>
          <w:szCs w:val="20"/>
        </w:rPr>
        <w:t xml:space="preserve"> položek výkazu výměr</w:t>
      </w:r>
      <w:r w:rsidRPr="00971839">
        <w:rPr>
          <w:rFonts w:ascii="Open Sans" w:eastAsia="Open Sans" w:hAnsi="Open Sans" w:cs="Open Sans"/>
          <w:sz w:val="20"/>
          <w:szCs w:val="20"/>
        </w:rPr>
        <w:t xml:space="preserve">, který je součástí přílohy 2 zadávací dokumentace. Zadavatel požaduje, aby úprava všech položek položkových rozpočtů byla provedena podílem nabídkové ceny celkem bez DPH nabídnuté v elektronické aukci k nabídkové ceně celkem bez DPH uvedené v nabídce pro předběžné hodnocení (tj. v nabídce v elektronickém formuláři systému JOSEPHINE). </w:t>
      </w:r>
    </w:p>
    <w:p w14:paraId="275AF9EA" w14:textId="77777777" w:rsidR="00971839" w:rsidRPr="00971839" w:rsidRDefault="00971839" w:rsidP="00971839">
      <w:pPr>
        <w:spacing w:line="276" w:lineRule="auto"/>
        <w:jc w:val="both"/>
        <w:rPr>
          <w:rFonts w:ascii="Open Sans" w:eastAsia="Open Sans" w:hAnsi="Open Sans" w:cs="Open Sans"/>
          <w:sz w:val="20"/>
          <w:szCs w:val="20"/>
        </w:rPr>
      </w:pPr>
    </w:p>
    <w:p w14:paraId="22C0512C" w14:textId="77777777" w:rsidR="00971839" w:rsidRDefault="00971839" w:rsidP="00971839">
      <w:pPr>
        <w:spacing w:line="276" w:lineRule="auto"/>
        <w:jc w:val="both"/>
        <w:rPr>
          <w:rFonts w:ascii="Open Sans" w:eastAsia="Open Sans" w:hAnsi="Open Sans" w:cs="Open Sans"/>
          <w:sz w:val="20"/>
          <w:szCs w:val="20"/>
        </w:rPr>
      </w:pPr>
      <w:r w:rsidRPr="00971839">
        <w:rPr>
          <w:rFonts w:ascii="Open Sans" w:eastAsia="Open Sans" w:hAnsi="Open Sans" w:cs="Open Sans"/>
          <w:sz w:val="20"/>
          <w:szCs w:val="20"/>
        </w:rPr>
        <w:t xml:space="preserve">Zadavatel neprovede hodnocení nabídek, pokud by měl hodnotit nabídku pouze jednoho dodavatele. Pokud je v zadávacím řízení jediný účastník zadávacího řízení, může být zadavatelem vybrán bez provedení hodnocení. </w:t>
      </w:r>
    </w:p>
    <w:p w14:paraId="6D2F950C" w14:textId="77777777" w:rsidR="00971839" w:rsidRPr="00971839" w:rsidRDefault="00971839" w:rsidP="00971839">
      <w:pPr>
        <w:spacing w:line="276" w:lineRule="auto"/>
        <w:jc w:val="both"/>
        <w:rPr>
          <w:rFonts w:ascii="Open Sans" w:eastAsia="Open Sans" w:hAnsi="Open Sans" w:cs="Open Sans"/>
          <w:sz w:val="20"/>
          <w:szCs w:val="20"/>
        </w:rPr>
      </w:pPr>
    </w:p>
    <w:p w14:paraId="46F6C62C" w14:textId="77777777" w:rsidR="00971839" w:rsidRPr="00971839" w:rsidRDefault="00971839" w:rsidP="00971839">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b/>
          <w:bCs/>
          <w:sz w:val="18"/>
          <w:szCs w:val="18"/>
        </w:rPr>
      </w:pPr>
      <w:r w:rsidRPr="00971839">
        <w:rPr>
          <w:rFonts w:ascii="Open Sans" w:eastAsia="Open Sans" w:hAnsi="Open Sans" w:cs="Open Sans"/>
          <w:b/>
          <w:bCs/>
          <w:sz w:val="18"/>
          <w:szCs w:val="18"/>
        </w:rPr>
        <w:t xml:space="preserve">Ostatní DŮLEŽITÉ informace k </w:t>
      </w:r>
      <w:proofErr w:type="spellStart"/>
      <w:r w:rsidRPr="00971839">
        <w:rPr>
          <w:rFonts w:ascii="Open Sans" w:eastAsia="Open Sans" w:hAnsi="Open Sans" w:cs="Open Sans"/>
          <w:b/>
          <w:bCs/>
          <w:sz w:val="18"/>
          <w:szCs w:val="18"/>
        </w:rPr>
        <w:t>eAukci</w:t>
      </w:r>
      <w:proofErr w:type="spellEnd"/>
      <w:r w:rsidRPr="00971839">
        <w:rPr>
          <w:rFonts w:ascii="Open Sans" w:eastAsia="Open Sans" w:hAnsi="Open Sans" w:cs="Open Sans"/>
          <w:b/>
          <w:bCs/>
          <w:sz w:val="18"/>
          <w:szCs w:val="18"/>
        </w:rPr>
        <w:t xml:space="preserve">: </w:t>
      </w:r>
    </w:p>
    <w:p w14:paraId="4645C7F9" w14:textId="77777777" w:rsidR="00971839" w:rsidRPr="00971839" w:rsidRDefault="00971839" w:rsidP="00971839">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p>
    <w:p w14:paraId="041D60E0" w14:textId="502AFEA7" w:rsidR="00971839" w:rsidRDefault="00971839" w:rsidP="00971839">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r w:rsidRPr="00971839">
        <w:rPr>
          <w:rFonts w:ascii="Open Sans" w:eastAsia="Open Sans" w:hAnsi="Open Sans" w:cs="Open Sans"/>
          <w:sz w:val="18"/>
          <w:szCs w:val="18"/>
        </w:rPr>
        <w:t xml:space="preserve">Popis e-aukčního prostředí PROe.biz. je </w:t>
      </w:r>
      <w:r w:rsidRPr="00CA316F">
        <w:rPr>
          <w:rFonts w:ascii="Open Sans" w:eastAsia="Open Sans" w:hAnsi="Open Sans" w:cs="Open Sans"/>
          <w:sz w:val="18"/>
          <w:szCs w:val="18"/>
        </w:rPr>
        <w:t xml:space="preserve">přílohou č. </w:t>
      </w:r>
      <w:r w:rsidR="00CA316F" w:rsidRPr="00CA316F">
        <w:rPr>
          <w:rFonts w:ascii="Open Sans" w:eastAsia="Open Sans" w:hAnsi="Open Sans" w:cs="Open Sans"/>
          <w:sz w:val="18"/>
          <w:szCs w:val="18"/>
        </w:rPr>
        <w:t>6</w:t>
      </w:r>
      <w:r w:rsidRPr="00CA316F">
        <w:rPr>
          <w:rFonts w:ascii="Open Sans" w:eastAsia="Open Sans" w:hAnsi="Open Sans" w:cs="Open Sans"/>
          <w:sz w:val="18"/>
          <w:szCs w:val="18"/>
        </w:rPr>
        <w:t xml:space="preserve"> této</w:t>
      </w:r>
      <w:r w:rsidRPr="00971839">
        <w:rPr>
          <w:rFonts w:ascii="Open Sans" w:eastAsia="Open Sans" w:hAnsi="Open Sans" w:cs="Open Sans"/>
          <w:sz w:val="18"/>
          <w:szCs w:val="18"/>
        </w:rPr>
        <w:t xml:space="preserve"> Výzvy. </w:t>
      </w:r>
    </w:p>
    <w:p w14:paraId="18027921" w14:textId="77777777" w:rsidR="00971839" w:rsidRPr="00971839" w:rsidRDefault="00971839" w:rsidP="00971839">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p>
    <w:p w14:paraId="761A3183" w14:textId="77777777" w:rsidR="00971839" w:rsidRPr="00971839" w:rsidRDefault="00971839" w:rsidP="00971839">
      <w:pPr>
        <w:pBdr>
          <w:top w:val="single" w:sz="4" w:space="1" w:color="auto"/>
          <w:left w:val="single" w:sz="4" w:space="4" w:color="auto"/>
          <w:bottom w:val="single" w:sz="4" w:space="1" w:color="auto"/>
          <w:right w:val="single" w:sz="4" w:space="4" w:color="auto"/>
        </w:pBdr>
        <w:spacing w:line="276" w:lineRule="auto"/>
        <w:jc w:val="both"/>
        <w:rPr>
          <w:rFonts w:ascii="Open Sans" w:eastAsia="Open Sans" w:hAnsi="Open Sans" w:cs="Open Sans"/>
          <w:sz w:val="18"/>
          <w:szCs w:val="18"/>
        </w:rPr>
      </w:pPr>
      <w:r w:rsidRPr="00971839">
        <w:rPr>
          <w:rFonts w:ascii="Open Sans" w:eastAsia="Open Sans" w:hAnsi="Open Sans" w:cs="Open Sans"/>
          <w:sz w:val="18"/>
          <w:szCs w:val="18"/>
        </w:rPr>
        <w:t xml:space="preserve">Účastník je povinen na krycím listu své nabídky uvést konkrétní osobu odpovědnou za účast v </w:t>
      </w:r>
      <w:proofErr w:type="spellStart"/>
      <w:r w:rsidRPr="00971839">
        <w:rPr>
          <w:rFonts w:ascii="Open Sans" w:eastAsia="Open Sans" w:hAnsi="Open Sans" w:cs="Open Sans"/>
          <w:sz w:val="18"/>
          <w:szCs w:val="18"/>
        </w:rPr>
        <w:t>eAukci</w:t>
      </w:r>
      <w:proofErr w:type="spellEnd"/>
      <w:r w:rsidRPr="00971839">
        <w:rPr>
          <w:rFonts w:ascii="Open Sans" w:eastAsia="Open Sans" w:hAnsi="Open Sans" w:cs="Open Sans"/>
          <w:sz w:val="18"/>
          <w:szCs w:val="18"/>
        </w:rPr>
        <w:t xml:space="preserve"> (dále jen „odpovědná osoba“) a poskytnout k této osobě kontaktní údaje v minimálním rozsahu jméno, příjmení a e-mail. K dané </w:t>
      </w:r>
      <w:proofErr w:type="spellStart"/>
      <w:r w:rsidRPr="00971839">
        <w:rPr>
          <w:rFonts w:ascii="Open Sans" w:eastAsia="Open Sans" w:hAnsi="Open Sans" w:cs="Open Sans"/>
          <w:sz w:val="18"/>
          <w:szCs w:val="18"/>
        </w:rPr>
        <w:t>eAukci</w:t>
      </w:r>
      <w:proofErr w:type="spellEnd"/>
      <w:r w:rsidRPr="00971839">
        <w:rPr>
          <w:rFonts w:ascii="Open Sans" w:eastAsia="Open Sans" w:hAnsi="Open Sans" w:cs="Open Sans"/>
          <w:sz w:val="18"/>
          <w:szCs w:val="18"/>
        </w:rPr>
        <w:t xml:space="preserve"> může účastník uvést pouze jednu odpovědnou osobu; v případě uvedení více odpovědných osob bude do dané </w:t>
      </w:r>
      <w:proofErr w:type="spellStart"/>
      <w:r w:rsidRPr="00971839">
        <w:rPr>
          <w:rFonts w:ascii="Open Sans" w:eastAsia="Open Sans" w:hAnsi="Open Sans" w:cs="Open Sans"/>
          <w:sz w:val="18"/>
          <w:szCs w:val="18"/>
        </w:rPr>
        <w:t>eAukce</w:t>
      </w:r>
      <w:proofErr w:type="spellEnd"/>
      <w:r w:rsidRPr="00971839">
        <w:rPr>
          <w:rFonts w:ascii="Open Sans" w:eastAsia="Open Sans" w:hAnsi="Open Sans" w:cs="Open Sans"/>
          <w:sz w:val="18"/>
          <w:szCs w:val="18"/>
        </w:rPr>
        <w:t xml:space="preserve"> zavedena pouze první osoba dle poskytnutého seznamu. Při zavedení odpovědné osoby do systému TENDERBOX bude k účtu této osoby (tj. k údajům jméno, příjmení a e-mail) vytvořena elektronická schránka účastníka, která bude sloužit pro doručování el. výzev k účasti v elektronických aukcích, pro práci s přihláškami k účasti v </w:t>
      </w:r>
      <w:proofErr w:type="spellStart"/>
      <w:r w:rsidRPr="00971839">
        <w:rPr>
          <w:rFonts w:ascii="Open Sans" w:eastAsia="Open Sans" w:hAnsi="Open Sans" w:cs="Open Sans"/>
          <w:sz w:val="18"/>
          <w:szCs w:val="18"/>
        </w:rPr>
        <w:t>eAukcích</w:t>
      </w:r>
      <w:proofErr w:type="spellEnd"/>
      <w:r w:rsidRPr="00971839">
        <w:rPr>
          <w:rFonts w:ascii="Open Sans" w:eastAsia="Open Sans" w:hAnsi="Open Sans" w:cs="Open Sans"/>
          <w:sz w:val="18"/>
          <w:szCs w:val="18"/>
        </w:rPr>
        <w:t xml:space="preserve"> a rovněž i jako možnost ke vstupu do </w:t>
      </w:r>
      <w:proofErr w:type="spellStart"/>
      <w:r w:rsidRPr="00971839">
        <w:rPr>
          <w:rFonts w:ascii="Open Sans" w:eastAsia="Open Sans" w:hAnsi="Open Sans" w:cs="Open Sans"/>
          <w:sz w:val="18"/>
          <w:szCs w:val="18"/>
        </w:rPr>
        <w:t>eAukční</w:t>
      </w:r>
      <w:proofErr w:type="spellEnd"/>
      <w:r w:rsidRPr="00971839">
        <w:rPr>
          <w:rFonts w:ascii="Open Sans" w:eastAsia="Open Sans" w:hAnsi="Open Sans" w:cs="Open Sans"/>
          <w:sz w:val="18"/>
          <w:szCs w:val="18"/>
        </w:rPr>
        <w:t xml:space="preserve"> síně. O vytvoření elektronické schránky bude odpovědná osoba vyrozuměna Aktivačním e-mailem administrátora, zaslaným ze systému TENDERBOX. Odpovědná osoba si podle pokynů v Aktivačním e-mailu zvolí své přístupové údaje, elektronickou schránku aktivuje a po aktivaci již bude mít </w:t>
      </w:r>
      <w:r w:rsidRPr="00971839">
        <w:rPr>
          <w:rFonts w:ascii="Open Sans" w:eastAsia="Open Sans" w:hAnsi="Open Sans" w:cs="Open Sans"/>
          <w:sz w:val="18"/>
          <w:szCs w:val="18"/>
        </w:rPr>
        <w:lastRenderedPageBreak/>
        <w:t xml:space="preserve">obsah této schránky pod svou výlučnou kontrolou. Veškeré údaje v elektronické schránce se týkají výlučně jen daného zadavatele. V případě ztráty přístupových údajů k elektronické schránce kontaktuje odpovědná osoba administrátora </w:t>
      </w:r>
      <w:proofErr w:type="spellStart"/>
      <w:r w:rsidRPr="00971839">
        <w:rPr>
          <w:rFonts w:ascii="Open Sans" w:eastAsia="Open Sans" w:hAnsi="Open Sans" w:cs="Open Sans"/>
          <w:sz w:val="18"/>
          <w:szCs w:val="18"/>
        </w:rPr>
        <w:t>eAukce</w:t>
      </w:r>
      <w:proofErr w:type="spellEnd"/>
      <w:r w:rsidRPr="00971839">
        <w:rPr>
          <w:rFonts w:ascii="Open Sans" w:eastAsia="Open Sans" w:hAnsi="Open Sans" w:cs="Open Sans"/>
          <w:sz w:val="18"/>
          <w:szCs w:val="18"/>
        </w:rPr>
        <w:t xml:space="preserve"> s požadavkem na zaslání nového Aktivačního emailu a poté si volbou nových přístupových údajů schránku reaktivuje. Zadavatel uvádí, že v případě, že k účtu odpovědné osoby již elektronická schránka existuje a že tato schránka již byla aktivována, pak administrátor Aktivační e-mail obvykle neodesílá. O doručení Výzvy k účasti v elektronické aukci (resp. o jejím zpřístupnění v elektronické schránce) bude odpovědná osoba vyrozuměna Notifikačním e-mailem, zaslaným ze systému TENDERBOX. </w:t>
      </w:r>
    </w:p>
    <w:p w14:paraId="5C105953" w14:textId="77777777" w:rsidR="00971839" w:rsidRPr="00971839" w:rsidRDefault="00971839" w:rsidP="00971839">
      <w:pPr>
        <w:spacing w:line="276" w:lineRule="auto"/>
        <w:jc w:val="both"/>
        <w:rPr>
          <w:rFonts w:ascii="Open Sans" w:eastAsia="Open Sans" w:hAnsi="Open Sans" w:cs="Open Sans"/>
          <w:sz w:val="20"/>
          <w:szCs w:val="20"/>
        </w:rPr>
      </w:pPr>
    </w:p>
    <w:p w14:paraId="083D8014" w14:textId="65EA5B02" w:rsidR="00971839" w:rsidRPr="00FA6F85" w:rsidRDefault="00971839" w:rsidP="00971839">
      <w:pPr>
        <w:spacing w:line="276" w:lineRule="auto"/>
        <w:jc w:val="both"/>
        <w:rPr>
          <w:rFonts w:ascii="Open Sans" w:eastAsia="Open Sans" w:hAnsi="Open Sans" w:cs="Open Sans"/>
          <w:sz w:val="20"/>
          <w:szCs w:val="20"/>
        </w:rPr>
      </w:pPr>
      <w:r w:rsidRPr="00971839">
        <w:rPr>
          <w:rFonts w:ascii="Open Sans" w:eastAsia="Open Sans" w:hAnsi="Open Sans" w:cs="Open Sans"/>
          <w:sz w:val="20"/>
          <w:szCs w:val="20"/>
        </w:rPr>
        <w:t>Zadavatel si vyhrazuje právo opakovat e-aukci v případě vzniku objektivních technických potíží na straně zadavatele nebo případně na straně poskytovatele e-aukčního systému</w:t>
      </w:r>
    </w:p>
    <w:p w14:paraId="3D2EADB5" w14:textId="77777777" w:rsidR="004B59AB" w:rsidRPr="00FA6F85" w:rsidRDefault="004B59AB" w:rsidP="004B59AB">
      <w:pPr>
        <w:spacing w:line="276" w:lineRule="auto"/>
        <w:outlineLvl w:val="1"/>
        <w:rPr>
          <w:rFonts w:ascii="Open Sans" w:eastAsia="Open Sans" w:hAnsi="Open Sans" w:cs="Open Sans"/>
          <w:b/>
          <w:sz w:val="20"/>
          <w:szCs w:val="20"/>
        </w:rPr>
      </w:pPr>
    </w:p>
    <w:p w14:paraId="10F8B828" w14:textId="708F1BE9" w:rsidR="00F22622" w:rsidRPr="00FA6F85" w:rsidRDefault="004B59AB" w:rsidP="004B59AB">
      <w:pPr>
        <w:spacing w:line="276" w:lineRule="auto"/>
        <w:outlineLvl w:val="1"/>
        <w:rPr>
          <w:rFonts w:ascii="Open Sans" w:eastAsia="Open Sans" w:hAnsi="Open Sans" w:cs="Open Sans"/>
          <w:b/>
          <w:sz w:val="20"/>
          <w:szCs w:val="20"/>
        </w:rPr>
      </w:pPr>
      <w:bookmarkStart w:id="36" w:name="_Toc135732282"/>
      <w:r w:rsidRPr="00FA6F85">
        <w:rPr>
          <w:rFonts w:ascii="Open Sans" w:eastAsia="Open Sans" w:hAnsi="Open Sans" w:cs="Open Sans"/>
          <w:b/>
          <w:sz w:val="20"/>
          <w:szCs w:val="20"/>
        </w:rPr>
        <w:t>7.2 Ostatní informace</w:t>
      </w:r>
      <w:bookmarkEnd w:id="36"/>
    </w:p>
    <w:p w14:paraId="30BD9001" w14:textId="2B902945"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 xml:space="preserve">Účastník není oprávněn podmínit jím navrhované podmínky, které jsou předmětem hodnocení, další podmínkou. Podmínění nebo uvedení několika rozdílných hodnot, které jsou předmětem hodnocení, je důvodem pro vyloučení účastníka za zadávacího řízení. Obdobně bude zadavatel postupovat v případě, že dojde k uvedení hodnoty, která je předmětem hodnocení, v jiné veličině či </w:t>
      </w:r>
      <w:proofErr w:type="gramStart"/>
      <w:r w:rsidR="00D0187C" w:rsidRPr="00FA6F85">
        <w:rPr>
          <w:rFonts w:ascii="Open Sans" w:eastAsia="Open Sans" w:hAnsi="Open Sans" w:cs="Open Sans"/>
          <w:sz w:val="20"/>
          <w:szCs w:val="20"/>
        </w:rPr>
        <w:t>formě,</w:t>
      </w:r>
      <w:proofErr w:type="gramEnd"/>
      <w:r w:rsidRPr="00FA6F85">
        <w:rPr>
          <w:rFonts w:ascii="Open Sans" w:eastAsia="Open Sans" w:hAnsi="Open Sans" w:cs="Open Sans"/>
          <w:sz w:val="20"/>
          <w:szCs w:val="20"/>
        </w:rPr>
        <w:t xml:space="preserve"> než zadavatel požaduje.  </w:t>
      </w:r>
    </w:p>
    <w:p w14:paraId="7C148AD5" w14:textId="77777777" w:rsidR="004B59AB" w:rsidRPr="00FA6F85" w:rsidRDefault="004B59AB" w:rsidP="004B59AB">
      <w:pPr>
        <w:spacing w:line="276" w:lineRule="auto"/>
        <w:outlineLvl w:val="0"/>
        <w:rPr>
          <w:rFonts w:ascii="Open Sans" w:eastAsia="Open Sans" w:hAnsi="Open Sans" w:cs="Open Sans"/>
          <w:b/>
          <w:sz w:val="32"/>
        </w:rPr>
      </w:pPr>
    </w:p>
    <w:p w14:paraId="734A360D" w14:textId="42CAE088" w:rsidR="00F22622" w:rsidRPr="00FA6F85" w:rsidRDefault="00A70EB1" w:rsidP="004B59AB">
      <w:pPr>
        <w:spacing w:line="276" w:lineRule="auto"/>
        <w:outlineLvl w:val="0"/>
        <w:rPr>
          <w:rFonts w:ascii="Open Sans" w:eastAsia="Open Sans" w:hAnsi="Open Sans" w:cs="Open Sans"/>
          <w:b/>
          <w:sz w:val="32"/>
        </w:rPr>
      </w:pPr>
      <w:bookmarkStart w:id="37" w:name="_Toc135732283"/>
      <w:r w:rsidRPr="00FA6F85">
        <w:rPr>
          <w:rFonts w:ascii="Open Sans" w:eastAsia="Open Sans" w:hAnsi="Open Sans" w:cs="Open Sans"/>
          <w:b/>
          <w:sz w:val="32"/>
        </w:rPr>
        <w:t>8 Další požadavky</w:t>
      </w:r>
      <w:bookmarkEnd w:id="37"/>
    </w:p>
    <w:p w14:paraId="31645E5C"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010879B4" w14:textId="3B1F0DE2" w:rsidR="00F22622" w:rsidRPr="00FA6F85" w:rsidRDefault="00A70EB1" w:rsidP="004B59AB">
      <w:pPr>
        <w:spacing w:line="276" w:lineRule="auto"/>
        <w:jc w:val="both"/>
        <w:outlineLvl w:val="1"/>
        <w:rPr>
          <w:rFonts w:ascii="Open Sans" w:eastAsia="Open Sans" w:hAnsi="Open Sans" w:cs="Open Sans"/>
          <w:b/>
          <w:sz w:val="20"/>
          <w:szCs w:val="20"/>
        </w:rPr>
      </w:pPr>
      <w:bookmarkStart w:id="38" w:name="_Toc135732284"/>
      <w:r w:rsidRPr="00FA6F85">
        <w:rPr>
          <w:rFonts w:ascii="Open Sans" w:eastAsia="Open Sans" w:hAnsi="Open Sans" w:cs="Open Sans"/>
          <w:b/>
          <w:sz w:val="20"/>
          <w:szCs w:val="20"/>
        </w:rPr>
        <w:t>8.1 Seznam poddodavatelů</w:t>
      </w:r>
      <w:bookmarkEnd w:id="38"/>
    </w:p>
    <w:p w14:paraId="3D318DF0" w14:textId="235749AB"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Zadavatel požaduje, aby účastník zadávacího řízení v nabídce předložil seznam poddodavatelů, pokud jsou účastníkovi zadávacího řízení známi a uvedl, kterou část veřejné zakázky bude každý z poddodavatelů plnit.</w:t>
      </w:r>
      <w:r w:rsidR="00F1569D">
        <w:rPr>
          <w:rFonts w:ascii="Open Sans" w:eastAsia="Open Sans" w:hAnsi="Open Sans" w:cs="Open Sans"/>
          <w:sz w:val="20"/>
          <w:szCs w:val="20"/>
        </w:rPr>
        <w:t xml:space="preserve"> </w:t>
      </w:r>
      <w:r w:rsidR="00F1569D" w:rsidRPr="00F1569D">
        <w:rPr>
          <w:rFonts w:ascii="Open Sans" w:eastAsia="Open Sans" w:hAnsi="Open Sans" w:cs="Open Sans"/>
          <w:sz w:val="20"/>
          <w:szCs w:val="20"/>
        </w:rPr>
        <w:t>Účastníci zadávacího řízení použijí závazný vzor, který je uveden za základním textem vzorové smlouvy o dílo</w:t>
      </w:r>
      <w:r w:rsidR="00F1569D">
        <w:rPr>
          <w:rFonts w:ascii="Open Sans" w:eastAsia="Open Sans" w:hAnsi="Open Sans" w:cs="Open Sans"/>
          <w:sz w:val="20"/>
          <w:szCs w:val="20"/>
        </w:rPr>
        <w:t>.</w:t>
      </w:r>
    </w:p>
    <w:p w14:paraId="69AB9236"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311EF5B9" w14:textId="7284BF4B" w:rsidR="00F22622" w:rsidRPr="00FA6F85" w:rsidRDefault="00A70EB1" w:rsidP="004B59AB">
      <w:pPr>
        <w:spacing w:line="276" w:lineRule="auto"/>
        <w:jc w:val="both"/>
        <w:outlineLvl w:val="1"/>
        <w:rPr>
          <w:rFonts w:ascii="Open Sans" w:eastAsia="Open Sans" w:hAnsi="Open Sans" w:cs="Open Sans"/>
          <w:b/>
          <w:sz w:val="20"/>
          <w:szCs w:val="20"/>
        </w:rPr>
      </w:pPr>
      <w:bookmarkStart w:id="39" w:name="_Toc135732285"/>
      <w:r w:rsidRPr="00FA6F85">
        <w:rPr>
          <w:rFonts w:ascii="Open Sans" w:eastAsia="Open Sans" w:hAnsi="Open Sans" w:cs="Open Sans"/>
          <w:b/>
          <w:sz w:val="20"/>
          <w:szCs w:val="20"/>
        </w:rPr>
        <w:t>8.2 Ověření informací</w:t>
      </w:r>
      <w:bookmarkEnd w:id="39"/>
    </w:p>
    <w:p w14:paraId="0BC58EBB" w14:textId="77777777" w:rsidR="00F22622" w:rsidRPr="00FA6F85" w:rsidRDefault="00A70EB1" w:rsidP="004B59AB">
      <w:pPr>
        <w:spacing w:line="276" w:lineRule="auto"/>
        <w:jc w:val="both"/>
        <w:rPr>
          <w:rFonts w:ascii="Open Sans" w:eastAsia="Open Sans" w:hAnsi="Open Sans" w:cs="Open Sans"/>
          <w:sz w:val="20"/>
          <w:szCs w:val="20"/>
        </w:rPr>
      </w:pPr>
      <w:r w:rsidRPr="00FA6F85">
        <w:rPr>
          <w:rFonts w:ascii="Open Sans" w:eastAsia="Arial" w:hAnsi="Open Sans" w:cs="Open Sans"/>
          <w:sz w:val="20"/>
          <w:szCs w:val="20"/>
        </w:rPr>
        <w:t>Zadavatel může v souladu s ustanovením § 39 odst. 5 zákona ověřovat věrohodnost údajů, dokladů, vzorků nebo modelů poskytnutých účastníkem a může si je opatřovat také sám. </w:t>
      </w:r>
    </w:p>
    <w:p w14:paraId="1F97B6D0" w14:textId="77777777" w:rsidR="004B59AB" w:rsidRPr="00FA6F85" w:rsidRDefault="004B59AB" w:rsidP="004B59AB">
      <w:pPr>
        <w:spacing w:line="276" w:lineRule="auto"/>
        <w:jc w:val="both"/>
        <w:outlineLvl w:val="1"/>
        <w:rPr>
          <w:rFonts w:ascii="Open Sans" w:eastAsia="Open Sans" w:hAnsi="Open Sans" w:cs="Open Sans"/>
          <w:b/>
          <w:sz w:val="20"/>
          <w:szCs w:val="20"/>
        </w:rPr>
      </w:pPr>
    </w:p>
    <w:p w14:paraId="35014B37" w14:textId="76150618" w:rsidR="00F22622" w:rsidRPr="00FA6F85" w:rsidRDefault="00A70EB1" w:rsidP="004B59AB">
      <w:pPr>
        <w:spacing w:line="276" w:lineRule="auto"/>
        <w:jc w:val="both"/>
        <w:outlineLvl w:val="1"/>
        <w:rPr>
          <w:rFonts w:ascii="Open Sans" w:eastAsia="Open Sans" w:hAnsi="Open Sans" w:cs="Open Sans"/>
          <w:b/>
          <w:sz w:val="20"/>
          <w:szCs w:val="20"/>
        </w:rPr>
      </w:pPr>
      <w:bookmarkStart w:id="40" w:name="_Toc135732286"/>
      <w:r w:rsidRPr="00FA6F85">
        <w:rPr>
          <w:rFonts w:ascii="Open Sans" w:eastAsia="Open Sans" w:hAnsi="Open Sans" w:cs="Open Sans"/>
          <w:b/>
          <w:sz w:val="20"/>
          <w:szCs w:val="20"/>
        </w:rPr>
        <w:t>8.3 Varianty nabídek</w:t>
      </w:r>
      <w:bookmarkEnd w:id="40"/>
    </w:p>
    <w:p w14:paraId="0DAF4810" w14:textId="77777777" w:rsidR="00F22622" w:rsidRDefault="00A70EB1" w:rsidP="004B59AB">
      <w:pPr>
        <w:spacing w:line="276" w:lineRule="auto"/>
        <w:jc w:val="both"/>
        <w:rPr>
          <w:rFonts w:ascii="Open Sans" w:eastAsia="Open Sans" w:hAnsi="Open Sans" w:cs="Open Sans"/>
          <w:sz w:val="20"/>
          <w:szCs w:val="20"/>
        </w:rPr>
      </w:pPr>
      <w:r w:rsidRPr="00FA6F85">
        <w:rPr>
          <w:rFonts w:ascii="Open Sans" w:eastAsia="Open Sans" w:hAnsi="Open Sans" w:cs="Open Sans"/>
          <w:sz w:val="20"/>
          <w:szCs w:val="20"/>
        </w:rPr>
        <w:t>Zadavatel nepřipouští varianty nabídky.</w:t>
      </w:r>
    </w:p>
    <w:p w14:paraId="4CE6F327" w14:textId="77777777" w:rsidR="00AF5444" w:rsidRPr="00FA6F85" w:rsidRDefault="00AF5444" w:rsidP="004B59AB">
      <w:pPr>
        <w:spacing w:line="276" w:lineRule="auto"/>
        <w:jc w:val="both"/>
        <w:rPr>
          <w:rFonts w:ascii="Open Sans" w:eastAsia="Open Sans" w:hAnsi="Open Sans" w:cs="Open Sans"/>
          <w:sz w:val="20"/>
          <w:szCs w:val="20"/>
        </w:rPr>
      </w:pPr>
    </w:p>
    <w:p w14:paraId="186C4171" w14:textId="77777777" w:rsidR="00F22622" w:rsidRPr="00FA6F85" w:rsidRDefault="00A70EB1" w:rsidP="004B59AB">
      <w:pPr>
        <w:spacing w:line="276" w:lineRule="auto"/>
        <w:jc w:val="both"/>
        <w:outlineLvl w:val="1"/>
        <w:rPr>
          <w:rFonts w:ascii="Open Sans" w:eastAsia="Open Sans" w:hAnsi="Open Sans" w:cs="Open Sans"/>
          <w:b/>
          <w:sz w:val="20"/>
          <w:szCs w:val="20"/>
        </w:rPr>
      </w:pPr>
      <w:bookmarkStart w:id="41" w:name="_Toc135732287"/>
      <w:r w:rsidRPr="00FA6F85">
        <w:rPr>
          <w:rFonts w:ascii="Open Sans" w:eastAsia="Open Sans" w:hAnsi="Open Sans" w:cs="Open Sans"/>
          <w:b/>
          <w:sz w:val="20"/>
          <w:szCs w:val="20"/>
        </w:rPr>
        <w:t>8.4 Součinnost před podpisem smlouvy</w:t>
      </w:r>
      <w:bookmarkEnd w:id="41"/>
    </w:p>
    <w:p w14:paraId="55826ACA" w14:textId="1CC0C4A7" w:rsidR="00D46DC1" w:rsidRDefault="00554E3A" w:rsidP="00415C6B">
      <w:pPr>
        <w:spacing w:line="276" w:lineRule="auto"/>
        <w:jc w:val="both"/>
        <w:rPr>
          <w:rFonts w:ascii="Open Sans" w:hAnsi="Open Sans" w:cs="Open Sans"/>
          <w:sz w:val="20"/>
          <w:szCs w:val="20"/>
        </w:rPr>
      </w:pPr>
      <w:r>
        <w:rPr>
          <w:rFonts w:ascii="Open Sans" w:hAnsi="Open Sans" w:cs="Open Sans"/>
          <w:sz w:val="20"/>
          <w:szCs w:val="20"/>
        </w:rPr>
        <w:t>Z</w:t>
      </w:r>
      <w:r w:rsidR="00D46DC1" w:rsidRPr="00FA6F85">
        <w:rPr>
          <w:rFonts w:ascii="Open Sans" w:hAnsi="Open Sans" w:cs="Open Sans"/>
          <w:sz w:val="20"/>
          <w:szCs w:val="20"/>
        </w:rPr>
        <w:t xml:space="preserve">adavatel bude požadovat od vybraného dodavatele jako další podmínky pro uzavření smlouvy doložení </w:t>
      </w:r>
      <w:r w:rsidR="00822818">
        <w:rPr>
          <w:rFonts w:ascii="Open Sans" w:hAnsi="Open Sans" w:cs="Open Sans"/>
          <w:sz w:val="20"/>
          <w:szCs w:val="20"/>
        </w:rPr>
        <w:t>kopií</w:t>
      </w:r>
      <w:r w:rsidR="00D46DC1" w:rsidRPr="00FA6F85">
        <w:rPr>
          <w:rFonts w:ascii="Open Sans" w:hAnsi="Open Sans" w:cs="Open Sans"/>
          <w:sz w:val="20"/>
          <w:szCs w:val="20"/>
        </w:rPr>
        <w:t xml:space="preserve"> dokumentů prokazujících splnění kvalifikace</w:t>
      </w:r>
      <w:r w:rsidR="00822818">
        <w:rPr>
          <w:rFonts w:ascii="Open Sans" w:hAnsi="Open Sans" w:cs="Open Sans"/>
          <w:sz w:val="20"/>
          <w:szCs w:val="20"/>
        </w:rPr>
        <w:t xml:space="preserve">, pokud je již zadavatel nebude mít k dispozici. </w:t>
      </w:r>
    </w:p>
    <w:p w14:paraId="33A574F0" w14:textId="77777777" w:rsidR="0035348B" w:rsidRPr="00FA6F85" w:rsidRDefault="0035348B" w:rsidP="004B59AB">
      <w:pPr>
        <w:spacing w:line="276" w:lineRule="auto"/>
        <w:rPr>
          <w:rFonts w:ascii="Open Sans" w:hAnsi="Open Sans" w:cs="Open Sans"/>
          <w:sz w:val="20"/>
          <w:szCs w:val="20"/>
        </w:rPr>
      </w:pPr>
    </w:p>
    <w:p w14:paraId="53E5EACA" w14:textId="697898AE" w:rsidR="00D46DC1" w:rsidRPr="0035348B" w:rsidRDefault="00D46DC1" w:rsidP="0035348B">
      <w:pPr>
        <w:pStyle w:val="Nadpis2"/>
        <w:spacing w:before="0"/>
        <w:rPr>
          <w:rFonts w:ascii="Open Sans" w:hAnsi="Open Sans" w:cs="Open Sans"/>
          <w:color w:val="000000" w:themeColor="text1"/>
          <w:sz w:val="20"/>
          <w:szCs w:val="20"/>
        </w:rPr>
      </w:pPr>
      <w:bookmarkStart w:id="42" w:name="_Toc135732288"/>
      <w:r w:rsidRPr="0035348B">
        <w:rPr>
          <w:rFonts w:ascii="Open Sans" w:hAnsi="Open Sans" w:cs="Open Sans"/>
          <w:color w:val="000000" w:themeColor="text1"/>
          <w:sz w:val="20"/>
          <w:szCs w:val="20"/>
        </w:rPr>
        <w:t>8.5 Evidence skutečných majitelů</w:t>
      </w:r>
      <w:bookmarkEnd w:id="42"/>
    </w:p>
    <w:p w14:paraId="366D348E" w14:textId="7D7AD321" w:rsidR="00D46DC1" w:rsidRPr="00FA6F85" w:rsidRDefault="00D46DC1" w:rsidP="004B59AB">
      <w:pPr>
        <w:spacing w:line="276" w:lineRule="auto"/>
        <w:jc w:val="both"/>
        <w:rPr>
          <w:rFonts w:ascii="Open Sans" w:hAnsi="Open Sans" w:cs="Open Sans"/>
          <w:sz w:val="20"/>
          <w:szCs w:val="20"/>
        </w:rPr>
      </w:pPr>
      <w:r w:rsidRPr="00FA6F85">
        <w:rPr>
          <w:rFonts w:ascii="Open Sans" w:hAnsi="Open Sans" w:cs="Open Sans"/>
          <w:sz w:val="20"/>
          <w:szCs w:val="20"/>
        </w:rPr>
        <w:t xml:space="preserve">Vybraný dodavatel je povinen být zapsán v evidenci skutečných majitelů, pokud se na něj tato povinnost dle zákona upravujícího evidenci skutečných majitelů vztahuje. Při ověřování bude zadavatel postupovat v souladu s </w:t>
      </w:r>
      <w:proofErr w:type="spellStart"/>
      <w:r w:rsidRPr="00FA6F85">
        <w:rPr>
          <w:rFonts w:ascii="Open Sans" w:hAnsi="Open Sans" w:cs="Open Sans"/>
          <w:sz w:val="20"/>
          <w:szCs w:val="20"/>
        </w:rPr>
        <w:t>ust</w:t>
      </w:r>
      <w:proofErr w:type="spellEnd"/>
      <w:r w:rsidRPr="00FA6F85">
        <w:rPr>
          <w:rFonts w:ascii="Open Sans" w:hAnsi="Open Sans" w:cs="Open Sans"/>
          <w:sz w:val="20"/>
          <w:szCs w:val="20"/>
        </w:rPr>
        <w:t xml:space="preserve">. § 122 odst. 7 zákona. </w:t>
      </w:r>
    </w:p>
    <w:p w14:paraId="7A0A9EA9" w14:textId="77777777" w:rsidR="00D46DC1" w:rsidRPr="00FA6F85" w:rsidRDefault="00D46DC1" w:rsidP="004B59AB">
      <w:pPr>
        <w:spacing w:line="276" w:lineRule="auto"/>
        <w:jc w:val="both"/>
        <w:rPr>
          <w:rFonts w:ascii="Open Sans" w:hAnsi="Open Sans" w:cs="Open Sans"/>
          <w:sz w:val="20"/>
          <w:szCs w:val="20"/>
        </w:rPr>
      </w:pPr>
    </w:p>
    <w:p w14:paraId="1685F804" w14:textId="47EA98FB" w:rsidR="00D46DC1" w:rsidRPr="0035348B" w:rsidRDefault="00D46DC1" w:rsidP="0035348B">
      <w:pPr>
        <w:pStyle w:val="Nadpis2"/>
        <w:spacing w:before="0"/>
        <w:rPr>
          <w:rFonts w:ascii="Open Sans" w:hAnsi="Open Sans" w:cs="Open Sans"/>
          <w:color w:val="000000" w:themeColor="text1"/>
          <w:sz w:val="20"/>
          <w:szCs w:val="20"/>
        </w:rPr>
      </w:pPr>
      <w:bookmarkStart w:id="43" w:name="_Toc135732289"/>
      <w:r w:rsidRPr="0035348B">
        <w:rPr>
          <w:rFonts w:ascii="Open Sans" w:hAnsi="Open Sans" w:cs="Open Sans"/>
          <w:color w:val="000000" w:themeColor="text1"/>
          <w:sz w:val="20"/>
          <w:szCs w:val="20"/>
        </w:rPr>
        <w:t>8.6 Sankce</w:t>
      </w:r>
      <w:bookmarkEnd w:id="43"/>
    </w:p>
    <w:p w14:paraId="4A15E7AD" w14:textId="2110BD33" w:rsidR="004B59AB" w:rsidRPr="00FA6F85" w:rsidRDefault="004B59AB" w:rsidP="00415C6B">
      <w:pPr>
        <w:spacing w:after="200" w:line="276" w:lineRule="auto"/>
        <w:jc w:val="both"/>
        <w:rPr>
          <w:rFonts w:ascii="Open Sans" w:hAnsi="Open Sans" w:cs="Open Sans"/>
          <w:b/>
          <w:bCs/>
          <w:sz w:val="20"/>
          <w:szCs w:val="20"/>
        </w:rPr>
      </w:pPr>
      <w:r w:rsidRPr="00FA6F85">
        <w:rPr>
          <w:rFonts w:ascii="Open Sans" w:hAnsi="Open Sans" w:cs="Open Sans"/>
          <w:color w:val="000000" w:themeColor="text1"/>
          <w:sz w:val="20"/>
          <w:szCs w:val="20"/>
        </w:rPr>
        <w:t xml:space="preserve">Vybraný dodavatel nesmí </w:t>
      </w:r>
      <w:r w:rsidR="0059459A" w:rsidRPr="00FA6F85">
        <w:rPr>
          <w:rFonts w:ascii="Open Sans" w:hAnsi="Open Sans" w:cs="Open Sans"/>
          <w:color w:val="000000" w:themeColor="text1"/>
          <w:sz w:val="20"/>
          <w:szCs w:val="20"/>
        </w:rPr>
        <w:t>být</w:t>
      </w:r>
      <w:r w:rsidRPr="00FA6F85">
        <w:rPr>
          <w:rFonts w:ascii="Open Sans" w:hAnsi="Open Sans" w:cs="Open Sans"/>
          <w:color w:val="000000" w:themeColor="text1"/>
          <w:sz w:val="20"/>
          <w:szCs w:val="20"/>
        </w:rPr>
        <w:t xml:space="preserve"> dle § 48a zákona ve spojení s Nařízením Rady (EU) 2022/576 ze dne 8. dubna 2022: </w:t>
      </w:r>
    </w:p>
    <w:p w14:paraId="4565B402" w14:textId="77777777" w:rsidR="004B59AB" w:rsidRPr="00FA6F85" w:rsidRDefault="004B59AB" w:rsidP="00415C6B">
      <w:pPr>
        <w:pStyle w:val="Normlnweb"/>
        <w:numPr>
          <w:ilvl w:val="0"/>
          <w:numId w:val="13"/>
        </w:numPr>
        <w:shd w:val="clear" w:color="auto" w:fill="FFFFFF"/>
        <w:spacing w:line="276" w:lineRule="auto"/>
        <w:ind w:left="426" w:hanging="425"/>
        <w:jc w:val="both"/>
        <w:rPr>
          <w:rFonts w:ascii="Open Sans" w:hAnsi="Open Sans" w:cs="Open Sans"/>
          <w:color w:val="000000" w:themeColor="text1"/>
          <w:sz w:val="20"/>
          <w:szCs w:val="20"/>
        </w:rPr>
      </w:pPr>
      <w:r w:rsidRPr="00FA6F85">
        <w:rPr>
          <w:rFonts w:ascii="Open Sans" w:hAnsi="Open Sans" w:cs="Open Sans"/>
          <w:color w:val="000000" w:themeColor="text1"/>
          <w:sz w:val="20"/>
          <w:szCs w:val="20"/>
        </w:rPr>
        <w:lastRenderedPageBreak/>
        <w:t xml:space="preserve">ruským statním příslušníkem, fyzickou či právnickou osobou nebo subjektem či orgánem se sídlem v Rusku, </w:t>
      </w:r>
    </w:p>
    <w:p w14:paraId="69B79A99" w14:textId="77777777" w:rsidR="004B59AB" w:rsidRPr="00FA6F85" w:rsidRDefault="004B59AB" w:rsidP="00415C6B">
      <w:pPr>
        <w:pStyle w:val="Normlnweb"/>
        <w:numPr>
          <w:ilvl w:val="0"/>
          <w:numId w:val="13"/>
        </w:numPr>
        <w:shd w:val="clear" w:color="auto" w:fill="FFFFFF"/>
        <w:spacing w:line="276" w:lineRule="auto"/>
        <w:ind w:left="426" w:hanging="425"/>
        <w:jc w:val="both"/>
        <w:rPr>
          <w:rFonts w:ascii="Open Sans" w:hAnsi="Open Sans" w:cs="Open Sans"/>
          <w:color w:val="000000" w:themeColor="text1"/>
          <w:sz w:val="20"/>
          <w:szCs w:val="20"/>
        </w:rPr>
      </w:pPr>
      <w:r w:rsidRPr="00FA6F85">
        <w:rPr>
          <w:rFonts w:ascii="Open Sans" w:hAnsi="Open Sans" w:cs="Open Sans"/>
          <w:color w:val="000000" w:themeColor="text1"/>
          <w:sz w:val="20"/>
          <w:szCs w:val="20"/>
        </w:rPr>
        <w:t xml:space="preserve">právnickou osobou, subjektem nebo orgánem, který je z více než 50 % přímo či nepřímo vlastněn některým ze subjektů uvedeným v bodě 1, nebo </w:t>
      </w:r>
    </w:p>
    <w:p w14:paraId="43B2D2AC" w14:textId="77777777" w:rsidR="004B59AB" w:rsidRPr="00FA6F85" w:rsidRDefault="004B59AB" w:rsidP="00415C6B">
      <w:pPr>
        <w:pStyle w:val="Normlnweb"/>
        <w:numPr>
          <w:ilvl w:val="0"/>
          <w:numId w:val="13"/>
        </w:numPr>
        <w:shd w:val="clear" w:color="auto" w:fill="FFFFFF"/>
        <w:spacing w:line="276" w:lineRule="auto"/>
        <w:ind w:left="426" w:hanging="425"/>
        <w:jc w:val="both"/>
        <w:rPr>
          <w:rFonts w:ascii="Open Sans" w:hAnsi="Open Sans" w:cs="Open Sans"/>
          <w:color w:val="000000" w:themeColor="text1"/>
          <w:sz w:val="20"/>
          <w:szCs w:val="20"/>
        </w:rPr>
      </w:pPr>
      <w:r w:rsidRPr="00FA6F85">
        <w:rPr>
          <w:rFonts w:ascii="Open Sans" w:hAnsi="Open Sans" w:cs="Open Sans"/>
          <w:color w:val="000000" w:themeColor="text1"/>
          <w:sz w:val="20"/>
          <w:szCs w:val="20"/>
        </w:rPr>
        <w:t xml:space="preserve">fyzickou či právnickou osobou, subjektem nebo orgánem, který jedná jménem nebo na pokyn některého ze subjektů uvedeným v bodě 1 nebo 2 tohoto odstavce. </w:t>
      </w:r>
    </w:p>
    <w:p w14:paraId="3E48EA53" w14:textId="77777777" w:rsidR="004B59AB" w:rsidRPr="00FA6F85" w:rsidRDefault="004B59AB" w:rsidP="00415C6B">
      <w:pPr>
        <w:pStyle w:val="Normlnweb"/>
        <w:shd w:val="clear" w:color="auto" w:fill="FFFFFF"/>
        <w:spacing w:line="276" w:lineRule="auto"/>
        <w:jc w:val="both"/>
        <w:rPr>
          <w:rFonts w:ascii="Open Sans" w:eastAsia="Arial" w:hAnsi="Open Sans" w:cs="Open Sans"/>
          <w:sz w:val="20"/>
          <w:szCs w:val="20"/>
        </w:rPr>
      </w:pPr>
      <w:r w:rsidRPr="00FA6F85">
        <w:rPr>
          <w:rFonts w:ascii="Open Sans" w:eastAsia="Arial" w:hAnsi="Open Sans" w:cs="Open Sans"/>
          <w:sz w:val="20"/>
          <w:szCs w:val="20"/>
        </w:rPr>
        <w:t>Vybraný dodavatel nesmí využít při plnění veřejné zakázky poddodavatele, který by naplnil výše uvedené body 1. – 3., pokud by plnil více než 10 % hodnoty zakázky.</w:t>
      </w:r>
    </w:p>
    <w:p w14:paraId="0E5243D4" w14:textId="77777777" w:rsidR="004B59AB" w:rsidRPr="00FA6F85" w:rsidRDefault="004B59AB" w:rsidP="00415C6B">
      <w:pPr>
        <w:pStyle w:val="Normlnweb"/>
        <w:shd w:val="clear" w:color="auto" w:fill="FFFFFF"/>
        <w:spacing w:line="276" w:lineRule="auto"/>
        <w:jc w:val="both"/>
        <w:rPr>
          <w:rFonts w:ascii="Open Sans" w:eastAsia="Arial" w:hAnsi="Open Sans" w:cs="Open Sans"/>
          <w:sz w:val="20"/>
          <w:szCs w:val="20"/>
        </w:rPr>
      </w:pPr>
      <w:r w:rsidRPr="00FA6F85">
        <w:rPr>
          <w:rFonts w:ascii="Open Sans" w:eastAsia="Arial" w:hAnsi="Open Sans" w:cs="Open Sans"/>
          <w:sz w:val="20"/>
          <w:szCs w:val="20"/>
        </w:rPr>
        <w:t>Vybraný dodavatel dále nesmí obchodovat se sankcionovaným zbožím, které se nachází v Rusku nebo Bělorusku či z Ruska nebo Běloruska pochází a nabízet takové zboží v rámci plnění veřejných zakázek.</w:t>
      </w:r>
    </w:p>
    <w:p w14:paraId="0500CF0C" w14:textId="77777777" w:rsidR="004B59AB" w:rsidRPr="00883311" w:rsidRDefault="004B59AB" w:rsidP="00415C6B">
      <w:pPr>
        <w:pStyle w:val="Normlnweb"/>
        <w:shd w:val="clear" w:color="auto" w:fill="FFFFFF"/>
        <w:spacing w:line="276" w:lineRule="auto"/>
        <w:ind w:firstLine="2"/>
        <w:jc w:val="both"/>
        <w:rPr>
          <w:rFonts w:ascii="Open Sans" w:eastAsia="Arial" w:hAnsi="Open Sans" w:cs="Open Sans"/>
          <w:color w:val="000000" w:themeColor="text1"/>
          <w:sz w:val="20"/>
          <w:szCs w:val="20"/>
        </w:rPr>
      </w:pPr>
      <w:r w:rsidRPr="00FA6F85">
        <w:rPr>
          <w:rFonts w:ascii="Open Sans" w:eastAsia="Arial" w:hAnsi="Open Sans" w:cs="Open Sans"/>
          <w:sz w:val="20"/>
          <w:szCs w:val="20"/>
        </w:rPr>
        <w:t xml:space="preserve">Žádné finanční prostředky, které obdrží za plnění veřejné zakázky, nesmí vybraný dodavatel přímo ani nepřímo zpřístupnit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w:t>
      </w:r>
      <w:r w:rsidRPr="00883311">
        <w:rPr>
          <w:rFonts w:ascii="Open Sans" w:eastAsia="Arial" w:hAnsi="Open Sans" w:cs="Open Sans"/>
          <w:color w:val="000000" w:themeColor="text1"/>
          <w:sz w:val="20"/>
          <w:szCs w:val="20"/>
        </w:rPr>
        <w:t>jejich prospěch</w:t>
      </w:r>
      <w:r w:rsidRPr="00883311">
        <w:rPr>
          <w:rFonts w:ascii="Open Sans" w:eastAsia="Arial" w:hAnsi="Open Sans" w:cs="Open Sans"/>
          <w:color w:val="000000" w:themeColor="text1"/>
          <w:sz w:val="20"/>
          <w:szCs w:val="20"/>
          <w:vertAlign w:val="superscript"/>
        </w:rPr>
        <w:footnoteReference w:id="1"/>
      </w:r>
      <w:r w:rsidRPr="00883311">
        <w:rPr>
          <w:rFonts w:ascii="Open Sans" w:eastAsia="Arial" w:hAnsi="Open Sans" w:cs="Open Sans"/>
          <w:color w:val="000000" w:themeColor="text1"/>
          <w:sz w:val="20"/>
          <w:szCs w:val="20"/>
        </w:rPr>
        <w:t>.</w:t>
      </w:r>
    </w:p>
    <w:p w14:paraId="2C886F6C" w14:textId="7D7FADEE" w:rsidR="00D46DC1" w:rsidRPr="00883311" w:rsidRDefault="004B59AB" w:rsidP="00415C6B">
      <w:pPr>
        <w:pStyle w:val="Normlnweb"/>
        <w:spacing w:line="276" w:lineRule="auto"/>
        <w:jc w:val="both"/>
        <w:rPr>
          <w:rFonts w:ascii="Open Sans" w:hAnsi="Open Sans" w:cs="Open Sans"/>
          <w:color w:val="000000" w:themeColor="text1"/>
          <w:sz w:val="20"/>
          <w:szCs w:val="20"/>
        </w:rPr>
      </w:pPr>
      <w:r w:rsidRPr="00883311">
        <w:rPr>
          <w:rFonts w:ascii="Open Sans" w:hAnsi="Open Sans" w:cs="Open Sans"/>
          <w:color w:val="000000" w:themeColor="text1"/>
          <w:sz w:val="20"/>
          <w:szCs w:val="20"/>
        </w:rPr>
        <w:t xml:space="preserve">Daný bod </w:t>
      </w:r>
      <w:r w:rsidRPr="00E86CF0">
        <w:rPr>
          <w:rFonts w:ascii="Open Sans" w:hAnsi="Open Sans" w:cs="Open Sans"/>
          <w:b/>
          <w:bCs/>
          <w:color w:val="000000" w:themeColor="text1"/>
          <w:sz w:val="20"/>
          <w:szCs w:val="20"/>
        </w:rPr>
        <w:t>bude doložen ze strany vybraného dodavatele</w:t>
      </w:r>
      <w:r w:rsidRPr="00883311">
        <w:rPr>
          <w:rFonts w:ascii="Open Sans" w:hAnsi="Open Sans" w:cs="Open Sans"/>
          <w:color w:val="000000" w:themeColor="text1"/>
          <w:sz w:val="20"/>
          <w:szCs w:val="20"/>
        </w:rPr>
        <w:t xml:space="preserve"> v rámci výzvy k poskytnutí součinnosti formou čestného prohlášení. V případě změny výše uvedeného bude vybraný dodavatel neprodleně informovat zadavatele. </w:t>
      </w:r>
    </w:p>
    <w:p w14:paraId="74A87532" w14:textId="3FCB5D74" w:rsidR="00883311" w:rsidRPr="00415C6B" w:rsidRDefault="00883311" w:rsidP="00415C6B">
      <w:pPr>
        <w:pStyle w:val="Nadpis2"/>
        <w:rPr>
          <w:rFonts w:ascii="Open Sans" w:hAnsi="Open Sans" w:cs="Open Sans"/>
          <w:sz w:val="20"/>
          <w:szCs w:val="20"/>
        </w:rPr>
      </w:pPr>
      <w:bookmarkStart w:id="44" w:name="_Toc135732290"/>
      <w:r w:rsidRPr="00415C6B">
        <w:rPr>
          <w:rFonts w:ascii="Open Sans" w:hAnsi="Open Sans" w:cs="Open Sans"/>
          <w:color w:val="000000" w:themeColor="text1"/>
          <w:sz w:val="20"/>
          <w:szCs w:val="20"/>
        </w:rPr>
        <w:t>8.7 Podmínky společensky odpovědného plnění veřejné zakázky</w:t>
      </w:r>
      <w:bookmarkEnd w:id="44"/>
    </w:p>
    <w:p w14:paraId="078A11DD" w14:textId="24CFADED" w:rsidR="00FA5F65" w:rsidRDefault="00883311" w:rsidP="00415C6B">
      <w:pPr>
        <w:spacing w:line="276" w:lineRule="auto"/>
        <w:jc w:val="both"/>
        <w:rPr>
          <w:rFonts w:ascii="Open Sans" w:hAnsi="Open Sans" w:cs="Open Sans"/>
          <w:iCs/>
          <w:color w:val="000000" w:themeColor="text1"/>
          <w:sz w:val="20"/>
          <w:szCs w:val="20"/>
        </w:rPr>
      </w:pPr>
      <w:r w:rsidRPr="00883311">
        <w:rPr>
          <w:rFonts w:ascii="Open Sans" w:hAnsi="Open Sans" w:cs="Open Sans"/>
          <w:iCs/>
          <w:color w:val="000000" w:themeColor="text1"/>
          <w:sz w:val="20"/>
          <w:szCs w:val="20"/>
        </w:rPr>
        <w:t xml:space="preserve">Dodavatel, se kterým bude uzavřena smlouva, bude povinen zajistit po celou dobu plnění veřejné zakázky i splnění podmínek společensky odpovědného plnění veřejné zakázky. Podmínky společensky odpovědného plnění veřejné zakázky </w:t>
      </w:r>
      <w:r w:rsidRPr="00E86CF0">
        <w:rPr>
          <w:rFonts w:ascii="Open Sans" w:hAnsi="Open Sans" w:cs="Open Sans"/>
          <w:b/>
          <w:bCs/>
          <w:iCs/>
          <w:color w:val="000000" w:themeColor="text1"/>
          <w:sz w:val="20"/>
          <w:szCs w:val="20"/>
        </w:rPr>
        <w:t>zadavatel stanovil v návrhu smlouvy</w:t>
      </w:r>
      <w:r w:rsidRPr="00883311">
        <w:rPr>
          <w:rFonts w:ascii="Open Sans" w:hAnsi="Open Sans" w:cs="Open Sans"/>
          <w:iCs/>
          <w:color w:val="000000" w:themeColor="text1"/>
          <w:sz w:val="20"/>
          <w:szCs w:val="20"/>
        </w:rPr>
        <w:t xml:space="preserve">, který je přílohou </w:t>
      </w:r>
      <w:r w:rsidR="00A80A33">
        <w:rPr>
          <w:rFonts w:ascii="Open Sans" w:hAnsi="Open Sans" w:cs="Open Sans"/>
          <w:iCs/>
          <w:color w:val="000000" w:themeColor="text1"/>
          <w:sz w:val="20"/>
          <w:szCs w:val="20"/>
        </w:rPr>
        <w:t xml:space="preserve">3 </w:t>
      </w:r>
      <w:r w:rsidRPr="00883311">
        <w:rPr>
          <w:rFonts w:ascii="Open Sans" w:hAnsi="Open Sans" w:cs="Open Sans"/>
          <w:iCs/>
          <w:color w:val="000000" w:themeColor="text1"/>
          <w:sz w:val="20"/>
          <w:szCs w:val="20"/>
        </w:rPr>
        <w:t xml:space="preserve">této zadávací dokumentace a dodavatel ho učiní součástí své nabídky. </w:t>
      </w:r>
    </w:p>
    <w:p w14:paraId="76062948" w14:textId="551AD349" w:rsidR="00FA5F65" w:rsidRDefault="00FA5F65" w:rsidP="00FA5F65">
      <w:pPr>
        <w:pStyle w:val="Nadpis2"/>
        <w:rPr>
          <w:rFonts w:ascii="Open Sans" w:hAnsi="Open Sans" w:cs="Open Sans"/>
          <w:color w:val="000000" w:themeColor="text1"/>
          <w:sz w:val="20"/>
          <w:szCs w:val="20"/>
        </w:rPr>
      </w:pPr>
      <w:r w:rsidRPr="00415C6B">
        <w:rPr>
          <w:rFonts w:ascii="Open Sans" w:hAnsi="Open Sans" w:cs="Open Sans"/>
          <w:color w:val="000000" w:themeColor="text1"/>
          <w:sz w:val="20"/>
          <w:szCs w:val="20"/>
        </w:rPr>
        <w:t>8.</w:t>
      </w:r>
      <w:r>
        <w:rPr>
          <w:rFonts w:ascii="Open Sans" w:hAnsi="Open Sans" w:cs="Open Sans"/>
          <w:color w:val="000000" w:themeColor="text1"/>
          <w:sz w:val="20"/>
          <w:szCs w:val="20"/>
        </w:rPr>
        <w:t>8</w:t>
      </w:r>
      <w:r w:rsidRPr="00415C6B">
        <w:rPr>
          <w:rFonts w:ascii="Open Sans" w:hAnsi="Open Sans" w:cs="Open Sans"/>
          <w:color w:val="000000" w:themeColor="text1"/>
          <w:sz w:val="20"/>
          <w:szCs w:val="20"/>
        </w:rPr>
        <w:t xml:space="preserve"> </w:t>
      </w:r>
      <w:r>
        <w:rPr>
          <w:rFonts w:ascii="Open Sans" w:hAnsi="Open Sans" w:cs="Open Sans"/>
          <w:color w:val="000000" w:themeColor="text1"/>
          <w:sz w:val="20"/>
          <w:szCs w:val="20"/>
        </w:rPr>
        <w:t>Oznámení o výběru dodavatele</w:t>
      </w:r>
    </w:p>
    <w:p w14:paraId="0A2F69F7" w14:textId="02ACBDD7" w:rsidR="00FA5F65" w:rsidRPr="00E150F4" w:rsidRDefault="00E150F4" w:rsidP="00FA5F65">
      <w:pPr>
        <w:rPr>
          <w:rFonts w:ascii="Open Sans" w:hAnsi="Open Sans" w:cs="Open Sans"/>
          <w:sz w:val="20"/>
          <w:szCs w:val="20"/>
          <w:lang w:eastAsia="en-US"/>
        </w:rPr>
      </w:pPr>
      <w:r>
        <w:rPr>
          <w:rFonts w:ascii="Open Sans" w:hAnsi="Open Sans" w:cs="Open Sans"/>
          <w:sz w:val="20"/>
          <w:szCs w:val="20"/>
          <w:lang w:eastAsia="en-US"/>
        </w:rPr>
        <w:t xml:space="preserve">Oznámení o výběru dodavatele se považuje za doručené všem účastníkům zadávacího řízení okamžikem jeho uveřejnění na profilu zadavatele, v souladu s </w:t>
      </w:r>
      <w:r w:rsidRPr="00E150F4">
        <w:rPr>
          <w:rFonts w:ascii="Open Sans" w:hAnsi="Open Sans" w:cs="Open Sans"/>
          <w:sz w:val="20"/>
          <w:szCs w:val="20"/>
          <w:lang w:eastAsia="en-US"/>
        </w:rPr>
        <w:t>§ 53</w:t>
      </w:r>
      <w:r>
        <w:rPr>
          <w:rFonts w:ascii="Open Sans" w:hAnsi="Open Sans" w:cs="Open Sans"/>
          <w:sz w:val="20"/>
          <w:szCs w:val="20"/>
          <w:lang w:eastAsia="en-US"/>
        </w:rPr>
        <w:t xml:space="preserve"> odst. 5 zákona.</w:t>
      </w:r>
    </w:p>
    <w:p w14:paraId="76AD78D3" w14:textId="2ED84AFE" w:rsidR="00D46DC1" w:rsidRPr="00FA6F85" w:rsidRDefault="00D46DC1" w:rsidP="00883311">
      <w:pPr>
        <w:rPr>
          <w:rFonts w:ascii="Open Sans" w:hAnsi="Open Sans" w:cs="Open Sans"/>
          <w:sz w:val="20"/>
          <w:szCs w:val="20"/>
        </w:rPr>
      </w:pPr>
    </w:p>
    <w:p w14:paraId="5EB1C909" w14:textId="340B7501" w:rsidR="004B59AB" w:rsidRPr="00E86CF0" w:rsidRDefault="00A70EB1" w:rsidP="00E86CF0">
      <w:pPr>
        <w:pStyle w:val="Nadpis1"/>
        <w:spacing w:line="276" w:lineRule="auto"/>
        <w:rPr>
          <w:rFonts w:ascii="Open Sans" w:hAnsi="Open Sans" w:cs="Open Sans"/>
          <w:b/>
          <w:bCs/>
          <w:color w:val="000000" w:themeColor="text1"/>
          <w:sz w:val="20"/>
          <w:szCs w:val="20"/>
        </w:rPr>
      </w:pPr>
      <w:bookmarkStart w:id="45" w:name="_Toc135732291"/>
      <w:r w:rsidRPr="0035348B">
        <w:rPr>
          <w:rFonts w:ascii="Open Sans" w:eastAsia="Open Sans" w:hAnsi="Open Sans" w:cs="Open Sans"/>
          <w:b/>
          <w:bCs/>
          <w:color w:val="000000" w:themeColor="text1"/>
        </w:rPr>
        <w:t>9 Obchodní podmínky</w:t>
      </w:r>
      <w:bookmarkEnd w:id="45"/>
    </w:p>
    <w:p w14:paraId="524797AB" w14:textId="7673247F" w:rsidR="00F22622" w:rsidRPr="0035348B" w:rsidRDefault="00A70EB1" w:rsidP="0035348B">
      <w:pPr>
        <w:pStyle w:val="Nadpis2"/>
        <w:rPr>
          <w:rFonts w:ascii="Open Sans" w:eastAsia="Open Sans" w:hAnsi="Open Sans" w:cs="Open Sans"/>
          <w:color w:val="000000" w:themeColor="text1"/>
          <w:sz w:val="20"/>
          <w:szCs w:val="20"/>
        </w:rPr>
      </w:pPr>
      <w:bookmarkStart w:id="46" w:name="_Toc135732293"/>
      <w:r w:rsidRPr="0035348B">
        <w:rPr>
          <w:rFonts w:ascii="Open Sans" w:eastAsia="Open Sans" w:hAnsi="Open Sans" w:cs="Open Sans"/>
          <w:color w:val="000000" w:themeColor="text1"/>
          <w:sz w:val="20"/>
          <w:szCs w:val="20"/>
        </w:rPr>
        <w:t>9.</w:t>
      </w:r>
      <w:r w:rsidR="00E86CF0">
        <w:rPr>
          <w:rFonts w:ascii="Open Sans" w:eastAsia="Open Sans" w:hAnsi="Open Sans" w:cs="Open Sans"/>
          <w:color w:val="000000" w:themeColor="text1"/>
          <w:sz w:val="20"/>
          <w:szCs w:val="20"/>
        </w:rPr>
        <w:t>1</w:t>
      </w:r>
      <w:r w:rsidRPr="0035348B">
        <w:rPr>
          <w:rFonts w:ascii="Open Sans" w:eastAsia="Open Sans" w:hAnsi="Open Sans" w:cs="Open Sans"/>
          <w:color w:val="000000" w:themeColor="text1"/>
          <w:sz w:val="20"/>
          <w:szCs w:val="20"/>
        </w:rPr>
        <w:t xml:space="preserve"> Vymezení obchodních podmínek</w:t>
      </w:r>
      <w:bookmarkEnd w:id="46"/>
    </w:p>
    <w:p w14:paraId="70EE624A" w14:textId="3EB79FE7" w:rsidR="00D46DC1" w:rsidRPr="0035348B" w:rsidRDefault="00D46DC1" w:rsidP="0035348B">
      <w:pPr>
        <w:jc w:val="both"/>
        <w:rPr>
          <w:rFonts w:ascii="Open Sans" w:eastAsia="Open Sans" w:hAnsi="Open Sans" w:cs="Open Sans"/>
          <w:sz w:val="20"/>
          <w:szCs w:val="20"/>
        </w:rPr>
      </w:pPr>
      <w:r w:rsidRPr="0035348B">
        <w:rPr>
          <w:rFonts w:ascii="Open Sans" w:eastAsia="Open Sans" w:hAnsi="Open Sans" w:cs="Open Sans"/>
          <w:sz w:val="20"/>
          <w:szCs w:val="20"/>
        </w:rPr>
        <w:t>Účastník je povinen bez výhrad přijmout závazné znění smlouvy, které tvoří přílohu</w:t>
      </w:r>
      <w:r w:rsidR="00002105">
        <w:rPr>
          <w:rFonts w:ascii="Open Sans" w:eastAsia="Open Sans" w:hAnsi="Open Sans" w:cs="Open Sans"/>
          <w:sz w:val="20"/>
          <w:szCs w:val="20"/>
        </w:rPr>
        <w:t xml:space="preserve"> 3 </w:t>
      </w:r>
      <w:r w:rsidRPr="0035348B">
        <w:rPr>
          <w:rFonts w:ascii="Open Sans" w:eastAsia="Open Sans" w:hAnsi="Open Sans" w:cs="Open Sans"/>
          <w:sz w:val="20"/>
          <w:szCs w:val="20"/>
        </w:rPr>
        <w:t>této zadávací dokumentace. Účastník je oprávněn upravit tento závazný návrh smlouvy pouze na místech k tomu zadavatelem určených.</w:t>
      </w:r>
    </w:p>
    <w:p w14:paraId="4AE39DC6" w14:textId="2F678EEB" w:rsidR="00F22622" w:rsidRPr="00FA6F85" w:rsidRDefault="00A70EB1" w:rsidP="0035348B">
      <w:pPr>
        <w:spacing w:line="276" w:lineRule="auto"/>
        <w:outlineLvl w:val="0"/>
        <w:rPr>
          <w:rFonts w:ascii="Open Sans" w:eastAsia="Open Sans" w:hAnsi="Open Sans" w:cs="Open Sans"/>
          <w:b/>
          <w:sz w:val="32"/>
        </w:rPr>
      </w:pPr>
      <w:r w:rsidRPr="00FA6F85">
        <w:rPr>
          <w:rFonts w:ascii="Open Sans" w:eastAsia="Open Sans" w:hAnsi="Open Sans" w:cs="Open Sans"/>
          <w:sz w:val="20"/>
        </w:rPr>
        <w:br/>
      </w:r>
      <w:bookmarkStart w:id="47" w:name="_Toc135732294"/>
      <w:r w:rsidRPr="00FA6F85">
        <w:rPr>
          <w:rFonts w:ascii="Open Sans" w:eastAsia="Open Sans" w:hAnsi="Open Sans" w:cs="Open Sans"/>
          <w:b/>
          <w:sz w:val="32"/>
        </w:rPr>
        <w:t xml:space="preserve">10 Otevírání </w:t>
      </w:r>
      <w:r w:rsidR="00B2438B">
        <w:rPr>
          <w:rFonts w:ascii="Open Sans" w:eastAsia="Open Sans" w:hAnsi="Open Sans" w:cs="Open Sans"/>
          <w:b/>
          <w:sz w:val="32"/>
        </w:rPr>
        <w:t>nabídek</w:t>
      </w:r>
      <w:bookmarkEnd w:id="47"/>
    </w:p>
    <w:p w14:paraId="19288B1A" w14:textId="32E28784" w:rsidR="00F22622" w:rsidRPr="00FA6F85" w:rsidRDefault="00A70EB1" w:rsidP="0035348B">
      <w:pPr>
        <w:spacing w:line="276" w:lineRule="auto"/>
        <w:jc w:val="both"/>
        <w:rPr>
          <w:rFonts w:ascii="Open Sans" w:eastAsia="Open Sans" w:hAnsi="Open Sans" w:cs="Open Sans"/>
          <w:sz w:val="20"/>
        </w:rPr>
      </w:pPr>
      <w:r w:rsidRPr="00FA6F85">
        <w:rPr>
          <w:rFonts w:ascii="Open Sans" w:eastAsia="Open Sans" w:hAnsi="Open Sans" w:cs="Open Sans"/>
          <w:sz w:val="20"/>
        </w:rPr>
        <w:t xml:space="preserve">Otevírání </w:t>
      </w:r>
      <w:r w:rsidR="00B2438B">
        <w:rPr>
          <w:rFonts w:ascii="Open Sans" w:eastAsia="Open Sans" w:hAnsi="Open Sans" w:cs="Open Sans"/>
          <w:sz w:val="20"/>
        </w:rPr>
        <w:t>nabídek</w:t>
      </w:r>
      <w:r w:rsidR="00B2438B" w:rsidRPr="00FA6F85">
        <w:rPr>
          <w:rFonts w:ascii="Open Sans" w:eastAsia="Open Sans" w:hAnsi="Open Sans" w:cs="Open Sans"/>
          <w:sz w:val="20"/>
        </w:rPr>
        <w:t xml:space="preserve"> </w:t>
      </w:r>
      <w:r w:rsidRPr="00FA6F85">
        <w:rPr>
          <w:rFonts w:ascii="Open Sans" w:eastAsia="Open Sans" w:hAnsi="Open Sans" w:cs="Open Sans"/>
          <w:sz w:val="20"/>
        </w:rPr>
        <w:t>je z důvodu umožnění podání pouze nabídek v elektronické podobě neveřejné.</w:t>
      </w:r>
      <w:r w:rsidRPr="00FA6F85">
        <w:rPr>
          <w:rFonts w:ascii="Open Sans" w:eastAsia="Open Sans" w:hAnsi="Open Sans" w:cs="Open Sans"/>
          <w:sz w:val="20"/>
        </w:rPr>
        <w:br/>
      </w:r>
    </w:p>
    <w:p w14:paraId="436D1393" w14:textId="20EE427C" w:rsidR="00F22622" w:rsidRPr="00FA6F85" w:rsidRDefault="00A70EB1" w:rsidP="004B59AB">
      <w:pPr>
        <w:spacing w:line="276" w:lineRule="auto"/>
        <w:outlineLvl w:val="0"/>
        <w:rPr>
          <w:rFonts w:ascii="Open Sans" w:eastAsia="Open Sans" w:hAnsi="Open Sans" w:cs="Open Sans"/>
          <w:b/>
          <w:sz w:val="32"/>
        </w:rPr>
      </w:pPr>
      <w:bookmarkStart w:id="48" w:name="_Toc135732295"/>
      <w:r w:rsidRPr="00FA6F85">
        <w:rPr>
          <w:rFonts w:ascii="Open Sans" w:eastAsia="Open Sans" w:hAnsi="Open Sans" w:cs="Open Sans"/>
          <w:b/>
          <w:sz w:val="32"/>
        </w:rPr>
        <w:lastRenderedPageBreak/>
        <w:t>11 Prohlídka místa plnění</w:t>
      </w:r>
      <w:bookmarkEnd w:id="48"/>
    </w:p>
    <w:p w14:paraId="1D73D416" w14:textId="68CA5A08" w:rsidR="004B59AB" w:rsidRPr="000636AD" w:rsidRDefault="000636AD" w:rsidP="004B59AB">
      <w:pPr>
        <w:spacing w:line="276" w:lineRule="auto"/>
        <w:jc w:val="both"/>
        <w:outlineLvl w:val="1"/>
        <w:rPr>
          <w:rFonts w:ascii="Open Sans" w:eastAsia="Open Sans" w:hAnsi="Open Sans" w:cs="Open Sans"/>
          <w:bCs/>
          <w:sz w:val="20"/>
          <w:szCs w:val="20"/>
        </w:rPr>
      </w:pPr>
      <w:r w:rsidRPr="000636AD">
        <w:rPr>
          <w:rFonts w:ascii="Open Sans" w:eastAsia="Open Sans" w:hAnsi="Open Sans" w:cs="Open Sans"/>
          <w:bCs/>
          <w:sz w:val="20"/>
          <w:szCs w:val="20"/>
        </w:rPr>
        <w:t>Prohlídku místa plnění zadavatel neumožňuje – místo plnění je veřejně přístupné bez omezení.</w:t>
      </w:r>
    </w:p>
    <w:p w14:paraId="04C66DD7" w14:textId="77777777" w:rsidR="000628CB" w:rsidRPr="00FA6F85" w:rsidRDefault="000628CB" w:rsidP="004B59AB">
      <w:pPr>
        <w:spacing w:line="276" w:lineRule="auto"/>
        <w:contextualSpacing/>
        <w:jc w:val="both"/>
        <w:rPr>
          <w:rFonts w:ascii="Open Sans" w:hAnsi="Open Sans" w:cs="Open Sans"/>
          <w:sz w:val="20"/>
          <w:szCs w:val="20"/>
        </w:rPr>
      </w:pPr>
    </w:p>
    <w:p w14:paraId="136842EB" w14:textId="05BAB6E0" w:rsidR="000628CB" w:rsidRDefault="000628CB" w:rsidP="000628CB">
      <w:pPr>
        <w:spacing w:line="276" w:lineRule="auto"/>
        <w:outlineLvl w:val="0"/>
        <w:rPr>
          <w:rFonts w:ascii="Open Sans" w:eastAsia="Open Sans" w:hAnsi="Open Sans" w:cs="Open Sans"/>
          <w:b/>
          <w:sz w:val="32"/>
        </w:rPr>
      </w:pPr>
      <w:r w:rsidRPr="00FA6F85">
        <w:rPr>
          <w:rFonts w:ascii="Open Sans" w:eastAsia="Open Sans" w:hAnsi="Open Sans" w:cs="Open Sans"/>
          <w:b/>
          <w:sz w:val="32"/>
        </w:rPr>
        <w:t>1</w:t>
      </w:r>
      <w:r>
        <w:rPr>
          <w:rFonts w:ascii="Open Sans" w:eastAsia="Open Sans" w:hAnsi="Open Sans" w:cs="Open Sans"/>
          <w:b/>
          <w:sz w:val="32"/>
        </w:rPr>
        <w:t>2</w:t>
      </w:r>
      <w:r w:rsidRPr="00FA6F85">
        <w:rPr>
          <w:rFonts w:ascii="Open Sans" w:eastAsia="Open Sans" w:hAnsi="Open Sans" w:cs="Open Sans"/>
          <w:b/>
          <w:sz w:val="32"/>
        </w:rPr>
        <w:t xml:space="preserve"> </w:t>
      </w:r>
      <w:r>
        <w:rPr>
          <w:rFonts w:ascii="Open Sans" w:eastAsia="Open Sans" w:hAnsi="Open Sans" w:cs="Open Sans"/>
          <w:b/>
          <w:sz w:val="32"/>
        </w:rPr>
        <w:t>Jistota</w:t>
      </w:r>
    </w:p>
    <w:p w14:paraId="3A9C12FD" w14:textId="3C03276F" w:rsidR="000636AD" w:rsidRDefault="000636AD" w:rsidP="000636AD">
      <w:pPr>
        <w:ind w:left="20"/>
        <w:rPr>
          <w:rFonts w:ascii="Open Sans" w:hAnsi="Open Sans" w:cs="Open Sans"/>
          <w:sz w:val="20"/>
          <w:szCs w:val="20"/>
        </w:rPr>
      </w:pPr>
      <w:r w:rsidRPr="000636AD">
        <w:rPr>
          <w:rFonts w:ascii="Open Sans" w:hAnsi="Open Sans" w:cs="Open Sans"/>
          <w:sz w:val="20"/>
          <w:szCs w:val="20"/>
        </w:rPr>
        <w:t xml:space="preserve">Zadavatel požaduje v souladu s § 41 odst. 1 zákona poskytnutí jistoty za nabídku, a to konkrétně ve výši: </w:t>
      </w:r>
      <w:r w:rsidRPr="000636AD">
        <w:rPr>
          <w:rFonts w:ascii="Open Sans" w:hAnsi="Open Sans" w:cs="Open Sans"/>
          <w:b/>
          <w:sz w:val="20"/>
          <w:szCs w:val="20"/>
        </w:rPr>
        <w:t>1 </w:t>
      </w:r>
      <w:r>
        <w:rPr>
          <w:rFonts w:ascii="Open Sans" w:hAnsi="Open Sans" w:cs="Open Sans"/>
          <w:b/>
          <w:sz w:val="20"/>
          <w:szCs w:val="20"/>
        </w:rPr>
        <w:t>7</w:t>
      </w:r>
      <w:r w:rsidRPr="000636AD">
        <w:rPr>
          <w:rFonts w:ascii="Open Sans" w:hAnsi="Open Sans" w:cs="Open Sans"/>
          <w:b/>
          <w:sz w:val="20"/>
          <w:szCs w:val="20"/>
        </w:rPr>
        <w:t xml:space="preserve">00 000 Kč </w:t>
      </w:r>
      <w:r w:rsidRPr="000636AD">
        <w:rPr>
          <w:rFonts w:ascii="Open Sans" w:hAnsi="Open Sans" w:cs="Open Sans"/>
          <w:sz w:val="20"/>
          <w:szCs w:val="20"/>
        </w:rPr>
        <w:t xml:space="preserve">(slovy jeden milion </w:t>
      </w:r>
      <w:r>
        <w:rPr>
          <w:rFonts w:ascii="Open Sans" w:hAnsi="Open Sans" w:cs="Open Sans"/>
          <w:sz w:val="20"/>
          <w:szCs w:val="20"/>
        </w:rPr>
        <w:t xml:space="preserve">sedm set tisíc </w:t>
      </w:r>
      <w:r w:rsidRPr="000636AD">
        <w:rPr>
          <w:rFonts w:ascii="Open Sans" w:hAnsi="Open Sans" w:cs="Open Sans"/>
          <w:sz w:val="20"/>
          <w:szCs w:val="20"/>
        </w:rPr>
        <w:t xml:space="preserve">korun českých). </w:t>
      </w:r>
    </w:p>
    <w:p w14:paraId="40D45900" w14:textId="77777777" w:rsidR="00E7102A" w:rsidRPr="000636AD" w:rsidRDefault="00E7102A" w:rsidP="000636AD">
      <w:pPr>
        <w:ind w:left="20"/>
        <w:rPr>
          <w:rFonts w:ascii="Open Sans" w:hAnsi="Open Sans" w:cs="Open Sans"/>
          <w:sz w:val="20"/>
          <w:szCs w:val="20"/>
        </w:rPr>
      </w:pPr>
    </w:p>
    <w:p w14:paraId="109156F8" w14:textId="77777777" w:rsidR="000636AD" w:rsidRPr="000636AD" w:rsidRDefault="000636AD" w:rsidP="000636AD">
      <w:pPr>
        <w:spacing w:after="22"/>
        <w:ind w:left="20"/>
        <w:rPr>
          <w:rFonts w:ascii="Open Sans" w:hAnsi="Open Sans" w:cs="Open Sans"/>
          <w:sz w:val="20"/>
          <w:szCs w:val="20"/>
        </w:rPr>
      </w:pPr>
      <w:r w:rsidRPr="000636AD">
        <w:rPr>
          <w:rFonts w:ascii="Open Sans" w:hAnsi="Open Sans" w:cs="Open Sans"/>
          <w:sz w:val="20"/>
          <w:szCs w:val="20"/>
        </w:rPr>
        <w:t xml:space="preserve">Jistota může být účastníkem poskytnuta pouze jednou z těchto forem: </w:t>
      </w:r>
    </w:p>
    <w:p w14:paraId="32C22084" w14:textId="77777777" w:rsidR="000636AD" w:rsidRPr="000636AD" w:rsidRDefault="000636AD" w:rsidP="000636AD">
      <w:pPr>
        <w:numPr>
          <w:ilvl w:val="0"/>
          <w:numId w:val="16"/>
        </w:numPr>
        <w:spacing w:after="22" w:line="248" w:lineRule="auto"/>
        <w:ind w:left="574" w:hanging="284"/>
        <w:jc w:val="both"/>
        <w:rPr>
          <w:rFonts w:ascii="Open Sans" w:hAnsi="Open Sans" w:cs="Open Sans"/>
          <w:sz w:val="20"/>
          <w:szCs w:val="20"/>
        </w:rPr>
      </w:pPr>
      <w:r w:rsidRPr="000636AD">
        <w:rPr>
          <w:rFonts w:ascii="Open Sans" w:hAnsi="Open Sans" w:cs="Open Sans"/>
          <w:sz w:val="20"/>
          <w:szCs w:val="20"/>
        </w:rPr>
        <w:t xml:space="preserve">složení peněžní částky na účet zástupce zadavatele (dále jen „peněžní jistota“), </w:t>
      </w:r>
    </w:p>
    <w:p w14:paraId="5C66392D" w14:textId="77777777" w:rsidR="000636AD" w:rsidRPr="000636AD" w:rsidRDefault="000636AD" w:rsidP="000636AD">
      <w:pPr>
        <w:numPr>
          <w:ilvl w:val="0"/>
          <w:numId w:val="16"/>
        </w:numPr>
        <w:spacing w:after="22" w:line="248" w:lineRule="auto"/>
        <w:ind w:left="574" w:hanging="284"/>
        <w:jc w:val="both"/>
        <w:rPr>
          <w:rFonts w:ascii="Open Sans" w:hAnsi="Open Sans" w:cs="Open Sans"/>
          <w:sz w:val="20"/>
          <w:szCs w:val="20"/>
        </w:rPr>
      </w:pPr>
      <w:r w:rsidRPr="000636AD">
        <w:rPr>
          <w:rFonts w:ascii="Open Sans" w:hAnsi="Open Sans" w:cs="Open Sans"/>
          <w:sz w:val="20"/>
          <w:szCs w:val="20"/>
        </w:rPr>
        <w:t xml:space="preserve">bankovní záruky ve prospěch zadavatele, nebo </w:t>
      </w:r>
    </w:p>
    <w:p w14:paraId="58AC494A" w14:textId="77777777" w:rsidR="000636AD" w:rsidRPr="000636AD" w:rsidRDefault="000636AD" w:rsidP="000636AD">
      <w:pPr>
        <w:numPr>
          <w:ilvl w:val="0"/>
          <w:numId w:val="16"/>
        </w:numPr>
        <w:spacing w:after="142" w:line="248" w:lineRule="auto"/>
        <w:ind w:left="574" w:hanging="284"/>
        <w:jc w:val="both"/>
        <w:rPr>
          <w:rFonts w:ascii="Open Sans" w:hAnsi="Open Sans" w:cs="Open Sans"/>
          <w:sz w:val="20"/>
          <w:szCs w:val="20"/>
        </w:rPr>
      </w:pPr>
      <w:r w:rsidRPr="000636AD">
        <w:rPr>
          <w:rFonts w:ascii="Open Sans" w:hAnsi="Open Sans" w:cs="Open Sans"/>
          <w:sz w:val="20"/>
          <w:szCs w:val="20"/>
        </w:rPr>
        <w:t xml:space="preserve">pojištění záruky ve prospěch zadavatele. </w:t>
      </w:r>
    </w:p>
    <w:p w14:paraId="648482D5" w14:textId="77777777" w:rsidR="000636AD" w:rsidRPr="000636AD" w:rsidRDefault="000636AD" w:rsidP="000636AD">
      <w:pPr>
        <w:spacing w:after="107" w:line="249" w:lineRule="auto"/>
        <w:ind w:left="288"/>
        <w:rPr>
          <w:rFonts w:ascii="Open Sans" w:hAnsi="Open Sans" w:cs="Open Sans"/>
          <w:b/>
          <w:sz w:val="20"/>
          <w:szCs w:val="20"/>
        </w:rPr>
      </w:pPr>
      <w:r w:rsidRPr="000636AD">
        <w:rPr>
          <w:rFonts w:ascii="Open Sans" w:hAnsi="Open Sans" w:cs="Open Sans"/>
          <w:b/>
          <w:sz w:val="20"/>
          <w:szCs w:val="20"/>
        </w:rPr>
        <w:t>12.1</w:t>
      </w:r>
      <w:r w:rsidRPr="000636AD">
        <w:rPr>
          <w:rFonts w:ascii="Open Sans" w:eastAsia="Arial" w:hAnsi="Open Sans" w:cs="Open Sans"/>
          <w:b/>
          <w:sz w:val="20"/>
          <w:szCs w:val="20"/>
        </w:rPr>
        <w:t xml:space="preserve"> </w:t>
      </w:r>
      <w:r w:rsidRPr="000636AD">
        <w:rPr>
          <w:rFonts w:ascii="Open Sans" w:hAnsi="Open Sans" w:cs="Open Sans"/>
          <w:b/>
          <w:sz w:val="20"/>
          <w:szCs w:val="20"/>
        </w:rPr>
        <w:t xml:space="preserve">Ad. a) Pro poskytnutí jistoty formou vkladu peněžní částky na účet zástupce zadavatele: </w:t>
      </w:r>
    </w:p>
    <w:p w14:paraId="4A9C153F" w14:textId="77777777" w:rsidR="000636AD" w:rsidRPr="000636AD" w:rsidRDefault="000636AD" w:rsidP="000636AD">
      <w:pPr>
        <w:spacing w:after="107" w:line="249" w:lineRule="auto"/>
        <w:ind w:left="1276"/>
        <w:rPr>
          <w:rFonts w:ascii="Open Sans" w:hAnsi="Open Sans" w:cs="Open Sans"/>
          <w:sz w:val="20"/>
          <w:szCs w:val="20"/>
        </w:rPr>
      </w:pPr>
      <w:r w:rsidRPr="000636AD">
        <w:rPr>
          <w:rFonts w:ascii="Open Sans" w:hAnsi="Open Sans" w:cs="Open Sans"/>
          <w:sz w:val="20"/>
          <w:szCs w:val="20"/>
        </w:rPr>
        <w:t>* bankovní spojení zástupce zadavatele: Česká spořitelna, a.s.</w:t>
      </w:r>
    </w:p>
    <w:p w14:paraId="60E7F2FE" w14:textId="77777777" w:rsidR="000636AD" w:rsidRPr="000636AD" w:rsidRDefault="000636AD" w:rsidP="000636AD">
      <w:pPr>
        <w:spacing w:after="107" w:line="249" w:lineRule="auto"/>
        <w:ind w:left="1276"/>
        <w:rPr>
          <w:rFonts w:ascii="Open Sans" w:hAnsi="Open Sans" w:cs="Open Sans"/>
          <w:sz w:val="20"/>
          <w:szCs w:val="20"/>
        </w:rPr>
      </w:pPr>
      <w:r w:rsidRPr="000636AD">
        <w:rPr>
          <w:rFonts w:ascii="Open Sans" w:hAnsi="Open Sans" w:cs="Open Sans"/>
          <w:sz w:val="20"/>
          <w:szCs w:val="20"/>
        </w:rPr>
        <w:t xml:space="preserve">* číslo účtu zástupce zadavatele: 5881903359/0800 </w:t>
      </w:r>
    </w:p>
    <w:p w14:paraId="3D61E3B3" w14:textId="77777777" w:rsidR="000636AD" w:rsidRPr="000636AD" w:rsidRDefault="000636AD" w:rsidP="000636AD">
      <w:pPr>
        <w:spacing w:after="107" w:line="249" w:lineRule="auto"/>
        <w:ind w:left="1276"/>
        <w:rPr>
          <w:rFonts w:ascii="Open Sans" w:hAnsi="Open Sans" w:cs="Open Sans"/>
          <w:sz w:val="20"/>
          <w:szCs w:val="20"/>
        </w:rPr>
      </w:pPr>
      <w:r w:rsidRPr="000636AD">
        <w:rPr>
          <w:rFonts w:ascii="Open Sans" w:hAnsi="Open Sans" w:cs="Open Sans"/>
          <w:sz w:val="20"/>
          <w:szCs w:val="20"/>
        </w:rPr>
        <w:t xml:space="preserve">* variabilní symbol: = </w:t>
      </w:r>
      <w:r w:rsidRPr="000636AD">
        <w:rPr>
          <w:rFonts w:ascii="Open Sans" w:hAnsi="Open Sans" w:cs="Open Sans"/>
          <w:b/>
          <w:bCs/>
          <w:sz w:val="20"/>
          <w:szCs w:val="20"/>
        </w:rPr>
        <w:t>IČ účastníka</w:t>
      </w:r>
    </w:p>
    <w:p w14:paraId="6F69134E" w14:textId="59C40483" w:rsid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Peněžní částka odpovídající výši jistoty musí být připsána na shora uvedený účet nejpozději do konce lhůty pro podání nabídek. Prokázání poskytnutí peněžní jistoty prokáže v nabídce účastník zadávacího řízení </w:t>
      </w:r>
      <w:r w:rsidRPr="000636AD">
        <w:rPr>
          <w:rFonts w:ascii="Open Sans" w:hAnsi="Open Sans" w:cs="Open Sans"/>
          <w:sz w:val="20"/>
          <w:szCs w:val="20"/>
          <w:u w:val="single" w:color="000000"/>
        </w:rPr>
        <w:t>dokladem</w:t>
      </w:r>
      <w:r w:rsidRPr="000636AD">
        <w:rPr>
          <w:rFonts w:ascii="Open Sans" w:hAnsi="Open Sans" w:cs="Open Sans"/>
          <w:sz w:val="20"/>
          <w:szCs w:val="20"/>
        </w:rPr>
        <w:t xml:space="preserve"> </w:t>
      </w:r>
      <w:r w:rsidRPr="000636AD">
        <w:rPr>
          <w:rFonts w:ascii="Open Sans" w:hAnsi="Open Sans" w:cs="Open Sans"/>
          <w:sz w:val="20"/>
          <w:szCs w:val="20"/>
          <w:u w:val="single" w:color="000000"/>
        </w:rPr>
        <w:t>obsahujícím údaje o provedené platbě zadavateli</w:t>
      </w:r>
      <w:r w:rsidRPr="000636AD">
        <w:rPr>
          <w:rFonts w:ascii="Open Sans" w:hAnsi="Open Sans" w:cs="Open Sans"/>
          <w:sz w:val="20"/>
          <w:szCs w:val="20"/>
        </w:rPr>
        <w:t xml:space="preserve">. Tímto dokladem se rozumí </w:t>
      </w:r>
      <w:r w:rsidRPr="000636AD">
        <w:rPr>
          <w:rFonts w:ascii="Open Sans" w:hAnsi="Open Sans" w:cs="Open Sans"/>
          <w:b/>
          <w:sz w:val="20"/>
          <w:szCs w:val="20"/>
        </w:rPr>
        <w:t>potvrzení banky</w:t>
      </w:r>
      <w:r w:rsidRPr="000636AD">
        <w:rPr>
          <w:rFonts w:ascii="Open Sans" w:hAnsi="Open Sans" w:cs="Open Sans"/>
          <w:sz w:val="20"/>
          <w:szCs w:val="20"/>
        </w:rPr>
        <w:t xml:space="preserve"> o složení peněžní částky v hotovosti na uvedený účet </w:t>
      </w:r>
      <w:r w:rsidR="007979FD">
        <w:rPr>
          <w:rFonts w:ascii="Open Sans" w:hAnsi="Open Sans" w:cs="Open Sans"/>
          <w:sz w:val="20"/>
          <w:szCs w:val="20"/>
        </w:rPr>
        <w:t xml:space="preserve">zástupce </w:t>
      </w:r>
      <w:r w:rsidRPr="000636AD">
        <w:rPr>
          <w:rFonts w:ascii="Open Sans" w:hAnsi="Open Sans" w:cs="Open Sans"/>
          <w:sz w:val="20"/>
          <w:szCs w:val="20"/>
        </w:rPr>
        <w:t xml:space="preserve">zadavatele nebo výpis z účtu účastníka, na kterém je celá částka jistoty prokazatelně připsána ve prospěch účtu </w:t>
      </w:r>
      <w:r w:rsidR="007979FD">
        <w:rPr>
          <w:rFonts w:ascii="Open Sans" w:hAnsi="Open Sans" w:cs="Open Sans"/>
          <w:sz w:val="20"/>
          <w:szCs w:val="20"/>
        </w:rPr>
        <w:t xml:space="preserve">zástupce </w:t>
      </w:r>
      <w:r w:rsidRPr="000636AD">
        <w:rPr>
          <w:rFonts w:ascii="Open Sans" w:hAnsi="Open Sans" w:cs="Open Sans"/>
          <w:sz w:val="20"/>
          <w:szCs w:val="20"/>
        </w:rPr>
        <w:t xml:space="preserve">zadavatele. </w:t>
      </w:r>
    </w:p>
    <w:p w14:paraId="61B4D993" w14:textId="77777777" w:rsidR="000636AD" w:rsidRPr="000636AD" w:rsidRDefault="000636AD" w:rsidP="000636AD">
      <w:pPr>
        <w:ind w:left="20"/>
        <w:jc w:val="both"/>
        <w:rPr>
          <w:rFonts w:ascii="Open Sans" w:hAnsi="Open Sans" w:cs="Open Sans"/>
          <w:sz w:val="20"/>
          <w:szCs w:val="20"/>
        </w:rPr>
      </w:pPr>
    </w:p>
    <w:p w14:paraId="2D1689E7" w14:textId="2D792A80" w:rsid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Účastník zadávacího řízení do nabídky v případě poskytnutí jistoty složením peněžní částky na účet </w:t>
      </w:r>
      <w:r w:rsidR="007979FD">
        <w:rPr>
          <w:rFonts w:ascii="Open Sans" w:hAnsi="Open Sans" w:cs="Open Sans"/>
          <w:sz w:val="20"/>
          <w:szCs w:val="20"/>
        </w:rPr>
        <w:t xml:space="preserve">zástupce </w:t>
      </w:r>
      <w:r w:rsidRPr="000636AD">
        <w:rPr>
          <w:rFonts w:ascii="Open Sans" w:hAnsi="Open Sans" w:cs="Open Sans"/>
          <w:sz w:val="20"/>
          <w:szCs w:val="20"/>
        </w:rPr>
        <w:t xml:space="preserve">zadavatele připojí </w:t>
      </w:r>
      <w:r w:rsidRPr="000636AD">
        <w:rPr>
          <w:rFonts w:ascii="Open Sans" w:hAnsi="Open Sans" w:cs="Open Sans"/>
          <w:b/>
          <w:sz w:val="20"/>
          <w:szCs w:val="20"/>
        </w:rPr>
        <w:t>prohlášení o platebních symbolech pro vrácení peněžní jistoty</w:t>
      </w:r>
      <w:r w:rsidRPr="000636AD">
        <w:rPr>
          <w:rFonts w:ascii="Open Sans" w:hAnsi="Open Sans" w:cs="Open Sans"/>
          <w:sz w:val="20"/>
          <w:szCs w:val="20"/>
        </w:rPr>
        <w:t xml:space="preserve">, podepsané osobou oprávněnou jednat jménem či za účastníka zadávacího řízení. Účastník může použít vzor prohlášení, který </w:t>
      </w:r>
      <w:r w:rsidRPr="00CB2697">
        <w:rPr>
          <w:rFonts w:ascii="Open Sans" w:hAnsi="Open Sans" w:cs="Open Sans"/>
          <w:sz w:val="20"/>
          <w:szCs w:val="20"/>
        </w:rPr>
        <w:t xml:space="preserve">je přílohou č. </w:t>
      </w:r>
      <w:r w:rsidR="00CB2697" w:rsidRPr="00CB2697">
        <w:rPr>
          <w:rFonts w:ascii="Open Sans" w:hAnsi="Open Sans" w:cs="Open Sans"/>
          <w:sz w:val="20"/>
          <w:szCs w:val="20"/>
        </w:rPr>
        <w:t>5</w:t>
      </w:r>
      <w:r w:rsidRPr="000636AD">
        <w:rPr>
          <w:rFonts w:ascii="Open Sans" w:hAnsi="Open Sans" w:cs="Open Sans"/>
          <w:sz w:val="20"/>
          <w:szCs w:val="20"/>
        </w:rPr>
        <w:t xml:space="preserve"> této výzvy. </w:t>
      </w:r>
    </w:p>
    <w:p w14:paraId="46BA15ED" w14:textId="77777777" w:rsidR="000636AD" w:rsidRPr="000636AD" w:rsidRDefault="000636AD" w:rsidP="000636AD">
      <w:pPr>
        <w:ind w:left="20"/>
        <w:jc w:val="both"/>
        <w:rPr>
          <w:rFonts w:ascii="Open Sans" w:hAnsi="Open Sans" w:cs="Open Sans"/>
          <w:sz w:val="20"/>
          <w:szCs w:val="20"/>
        </w:rPr>
      </w:pPr>
    </w:p>
    <w:p w14:paraId="7CBA4377" w14:textId="6BE81005" w:rsidR="000628CB" w:rsidRPr="000636AD" w:rsidRDefault="000636AD" w:rsidP="000636AD">
      <w:pPr>
        <w:spacing w:line="276" w:lineRule="auto"/>
        <w:jc w:val="both"/>
        <w:outlineLvl w:val="0"/>
        <w:rPr>
          <w:rFonts w:ascii="Open Sans" w:hAnsi="Open Sans" w:cs="Open Sans"/>
          <w:sz w:val="20"/>
          <w:szCs w:val="20"/>
        </w:rPr>
      </w:pPr>
      <w:r w:rsidRPr="000636AD">
        <w:rPr>
          <w:rFonts w:ascii="Open Sans" w:hAnsi="Open Sans" w:cs="Open Sans"/>
          <w:sz w:val="20"/>
          <w:szCs w:val="20"/>
        </w:rPr>
        <w:t>Zadavatel není povinen činit žádné kroky směřující k dohledání platby v případě, že účastník zadávacího řízení příslušnou částku poukáže, avšak tato částka nebude na účet zadavatele včas připsána</w:t>
      </w:r>
      <w:r>
        <w:rPr>
          <w:rFonts w:ascii="Open Sans" w:hAnsi="Open Sans" w:cs="Open Sans"/>
          <w:sz w:val="20"/>
          <w:szCs w:val="20"/>
        </w:rPr>
        <w:t>.</w:t>
      </w:r>
    </w:p>
    <w:p w14:paraId="51212CB9" w14:textId="77777777" w:rsidR="000636AD" w:rsidRPr="000636AD" w:rsidRDefault="000636AD" w:rsidP="000636AD">
      <w:pPr>
        <w:pStyle w:val="Nadpis2"/>
        <w:spacing w:after="107"/>
        <w:ind w:left="288"/>
        <w:jc w:val="both"/>
        <w:rPr>
          <w:rFonts w:ascii="Open Sans" w:hAnsi="Open Sans" w:cs="Open Sans"/>
          <w:color w:val="auto"/>
          <w:sz w:val="20"/>
          <w:szCs w:val="20"/>
        </w:rPr>
      </w:pPr>
      <w:r w:rsidRPr="000636AD">
        <w:rPr>
          <w:rFonts w:ascii="Open Sans" w:hAnsi="Open Sans" w:cs="Open Sans"/>
          <w:color w:val="auto"/>
          <w:sz w:val="20"/>
          <w:szCs w:val="20"/>
        </w:rPr>
        <w:t>12.2</w:t>
      </w:r>
      <w:r w:rsidRPr="000636AD">
        <w:rPr>
          <w:rFonts w:ascii="Open Sans" w:eastAsia="Arial" w:hAnsi="Open Sans" w:cs="Open Sans"/>
          <w:color w:val="auto"/>
          <w:sz w:val="20"/>
          <w:szCs w:val="20"/>
        </w:rPr>
        <w:t xml:space="preserve"> </w:t>
      </w:r>
      <w:r w:rsidRPr="000636AD">
        <w:rPr>
          <w:rFonts w:ascii="Open Sans" w:hAnsi="Open Sans" w:cs="Open Sans"/>
          <w:color w:val="auto"/>
          <w:sz w:val="20"/>
          <w:szCs w:val="20"/>
        </w:rPr>
        <w:t xml:space="preserve">Ad b) Pro poskytnutí jistoty formou bankovní záruky ve prospěch zadavatele </w:t>
      </w:r>
    </w:p>
    <w:p w14:paraId="00BD8C47" w14:textId="77777777" w:rsidR="000636AD" w:rsidRP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V případě jistoty poskytnuté formou bankovní záruky musí její platnost začínat nejpozději posledním dnem lhůty pro podání nabídek. Účastník je povinen zajistit platnost bankovní záruky po celou dobu trvání zadávací lhůty. Dokladem o poskytnutí jistoty touto formou je </w:t>
      </w:r>
      <w:r w:rsidRPr="000636AD">
        <w:rPr>
          <w:rFonts w:ascii="Open Sans" w:hAnsi="Open Sans" w:cs="Open Sans"/>
          <w:b/>
          <w:sz w:val="20"/>
          <w:szCs w:val="20"/>
        </w:rPr>
        <w:t>kopie záruční listiny</w:t>
      </w:r>
      <w:r w:rsidRPr="000636AD">
        <w:rPr>
          <w:rFonts w:ascii="Open Sans" w:hAnsi="Open Sans" w:cs="Open Sans"/>
          <w:sz w:val="20"/>
          <w:szCs w:val="20"/>
        </w:rPr>
        <w:t xml:space="preserve"> vystavené ve prospěch zadavatele jako oprávněného (příjemce záruky), z jejíhož obsahu je zřejmé, že banka poskytne zadavateli plnění až do výše zaručené částky bez odkladu a bez námitek po obdržení první výzvy zadavatele v případech vymezených podle § 122 odst. 8 nebo § 124 odst. 2 Zákona. </w:t>
      </w:r>
    </w:p>
    <w:p w14:paraId="02BB35D2" w14:textId="77777777" w:rsidR="000636AD" w:rsidRPr="000636AD" w:rsidRDefault="000636AD" w:rsidP="000636AD">
      <w:pPr>
        <w:spacing w:after="146"/>
        <w:ind w:left="20"/>
        <w:jc w:val="both"/>
        <w:rPr>
          <w:rFonts w:ascii="Open Sans" w:hAnsi="Open Sans" w:cs="Open Sans"/>
          <w:sz w:val="20"/>
          <w:szCs w:val="20"/>
        </w:rPr>
      </w:pPr>
      <w:r w:rsidRPr="000636AD">
        <w:rPr>
          <w:rFonts w:ascii="Open Sans" w:hAnsi="Open Sans" w:cs="Open Sans"/>
          <w:sz w:val="20"/>
          <w:szCs w:val="20"/>
        </w:rPr>
        <w:t xml:space="preserve">Platnost bankovní záruky musí trvat po celou dobu zadávací lhůty, tj. 3 měsíce od skončení lhůty pro podání nabídek. </w:t>
      </w:r>
    </w:p>
    <w:p w14:paraId="630C6B57" w14:textId="77777777" w:rsidR="000636AD" w:rsidRPr="000636AD" w:rsidRDefault="000636AD" w:rsidP="000636AD">
      <w:pPr>
        <w:pStyle w:val="Nadpis2"/>
        <w:spacing w:after="107"/>
        <w:ind w:left="288"/>
        <w:jc w:val="both"/>
        <w:rPr>
          <w:rFonts w:ascii="Open Sans" w:hAnsi="Open Sans" w:cs="Open Sans"/>
          <w:color w:val="auto"/>
          <w:sz w:val="20"/>
          <w:szCs w:val="20"/>
        </w:rPr>
      </w:pPr>
      <w:r w:rsidRPr="000636AD">
        <w:rPr>
          <w:rFonts w:ascii="Open Sans" w:hAnsi="Open Sans" w:cs="Open Sans"/>
          <w:color w:val="auto"/>
          <w:sz w:val="20"/>
          <w:szCs w:val="20"/>
        </w:rPr>
        <w:t>12.3</w:t>
      </w:r>
      <w:r w:rsidRPr="000636AD">
        <w:rPr>
          <w:rFonts w:ascii="Open Sans" w:eastAsia="Arial" w:hAnsi="Open Sans" w:cs="Open Sans"/>
          <w:color w:val="auto"/>
          <w:sz w:val="20"/>
          <w:szCs w:val="20"/>
        </w:rPr>
        <w:t xml:space="preserve"> </w:t>
      </w:r>
      <w:r w:rsidRPr="000636AD">
        <w:rPr>
          <w:rFonts w:ascii="Open Sans" w:hAnsi="Open Sans" w:cs="Open Sans"/>
          <w:color w:val="auto"/>
          <w:sz w:val="20"/>
          <w:szCs w:val="20"/>
        </w:rPr>
        <w:t xml:space="preserve">Ad c) Pro poskytnutí jistoty formou pojištění záruky ve prospěch zadavatele </w:t>
      </w:r>
    </w:p>
    <w:p w14:paraId="6E7EDAD4" w14:textId="77777777" w:rsidR="000636AD" w:rsidRP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V případě jistoty poskytnuté formou pojištění záruky musí platnost pojištění začínat nejpozději posledním dnem lhůty pro podání nabídek. Účastník je povinen zajistit platnost pojištění záruky po celou dobu trvání zadávací lhůty. </w:t>
      </w:r>
    </w:p>
    <w:p w14:paraId="139DF007" w14:textId="77777777" w:rsidR="000636AD" w:rsidRP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Pojistná smlouva musí být uzavřena tak, že pojištěným je účastník a oprávněnou osobou, která má právo na pojistné plnění, je zadavatel. Pojistitel vydá pojištěnému písemné prohlášení obsahující závazek vyplatit </w:t>
      </w:r>
      <w:r w:rsidRPr="000636AD">
        <w:rPr>
          <w:rFonts w:ascii="Open Sans" w:hAnsi="Open Sans" w:cs="Open Sans"/>
          <w:sz w:val="20"/>
          <w:szCs w:val="20"/>
        </w:rPr>
        <w:lastRenderedPageBreak/>
        <w:t xml:space="preserve">zadavateli pojistné plnění, pokud účastník v rozporu se Zákonem nebo zadávacími podmínkami zrušil nebo změnil svou nabídku podle § 122 odst. 8 nebo § 124 odst. 2 Zákona. </w:t>
      </w:r>
    </w:p>
    <w:p w14:paraId="2D0DFD82" w14:textId="77777777" w:rsidR="000636AD" w:rsidRP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Účastník je v případě poskytnutí jistoty formou pojištění záruky povinen vložit do nabídky </w:t>
      </w:r>
      <w:r w:rsidRPr="000636AD">
        <w:rPr>
          <w:rFonts w:ascii="Open Sans" w:hAnsi="Open Sans" w:cs="Open Sans"/>
          <w:b/>
          <w:sz w:val="20"/>
          <w:szCs w:val="20"/>
        </w:rPr>
        <w:t>kopii předmětného písemného prohlášení pojistitele</w:t>
      </w:r>
      <w:r w:rsidRPr="000636AD">
        <w:rPr>
          <w:rFonts w:ascii="Open Sans" w:hAnsi="Open Sans" w:cs="Open Sans"/>
          <w:sz w:val="20"/>
          <w:szCs w:val="20"/>
        </w:rPr>
        <w:t xml:space="preserve">. </w:t>
      </w:r>
    </w:p>
    <w:p w14:paraId="0CC32A37" w14:textId="77777777" w:rsidR="000636AD" w:rsidRPr="000636AD" w:rsidRDefault="000636AD" w:rsidP="000636AD">
      <w:pPr>
        <w:spacing w:line="259" w:lineRule="auto"/>
        <w:ind w:left="10"/>
        <w:jc w:val="both"/>
        <w:rPr>
          <w:rFonts w:ascii="Open Sans" w:hAnsi="Open Sans" w:cs="Open Sans"/>
          <w:sz w:val="20"/>
          <w:szCs w:val="20"/>
        </w:rPr>
      </w:pPr>
      <w:r w:rsidRPr="000636AD">
        <w:rPr>
          <w:rFonts w:ascii="Open Sans" w:hAnsi="Open Sans" w:cs="Open Sans"/>
          <w:sz w:val="20"/>
          <w:szCs w:val="20"/>
        </w:rPr>
        <w:t xml:space="preserve"> </w:t>
      </w:r>
    </w:p>
    <w:p w14:paraId="3637261F" w14:textId="77777777" w:rsidR="000636AD" w:rsidRPr="000636AD" w:rsidRDefault="000636AD" w:rsidP="000636AD">
      <w:pPr>
        <w:pStyle w:val="Nadpis2"/>
        <w:spacing w:after="107"/>
        <w:ind w:left="288"/>
        <w:jc w:val="both"/>
        <w:rPr>
          <w:rFonts w:ascii="Open Sans" w:hAnsi="Open Sans" w:cs="Open Sans"/>
          <w:color w:val="auto"/>
          <w:sz w:val="20"/>
          <w:szCs w:val="20"/>
        </w:rPr>
      </w:pPr>
      <w:r w:rsidRPr="000636AD">
        <w:rPr>
          <w:rFonts w:ascii="Open Sans" w:hAnsi="Open Sans" w:cs="Open Sans"/>
          <w:color w:val="auto"/>
          <w:sz w:val="20"/>
          <w:szCs w:val="20"/>
        </w:rPr>
        <w:t>12.4</w:t>
      </w:r>
      <w:r w:rsidRPr="000636AD">
        <w:rPr>
          <w:rFonts w:ascii="Open Sans" w:eastAsia="Arial" w:hAnsi="Open Sans" w:cs="Open Sans"/>
          <w:color w:val="auto"/>
          <w:sz w:val="20"/>
          <w:szCs w:val="20"/>
        </w:rPr>
        <w:t xml:space="preserve"> </w:t>
      </w:r>
      <w:r w:rsidRPr="000636AD">
        <w:rPr>
          <w:rFonts w:ascii="Open Sans" w:hAnsi="Open Sans" w:cs="Open Sans"/>
          <w:color w:val="auto"/>
          <w:sz w:val="20"/>
          <w:szCs w:val="20"/>
        </w:rPr>
        <w:t xml:space="preserve">Ad b) a c) – společné ustanovení </w:t>
      </w:r>
    </w:p>
    <w:p w14:paraId="7CBE3831" w14:textId="77777777" w:rsidR="000636AD" w:rsidRPr="000636AD" w:rsidRDefault="000636AD" w:rsidP="000636AD">
      <w:pPr>
        <w:ind w:left="20"/>
        <w:jc w:val="both"/>
        <w:rPr>
          <w:rFonts w:ascii="Open Sans" w:hAnsi="Open Sans" w:cs="Open Sans"/>
          <w:sz w:val="20"/>
          <w:szCs w:val="20"/>
        </w:rPr>
      </w:pPr>
      <w:r w:rsidRPr="000636AD">
        <w:rPr>
          <w:rFonts w:ascii="Open Sans" w:hAnsi="Open Sans" w:cs="Open Sans"/>
          <w:sz w:val="20"/>
          <w:szCs w:val="20"/>
        </w:rPr>
        <w:t xml:space="preserve">Vzhledem k tomu, že je v tomto zadávacím řízení vyžadována povinná elektronická forma nabídky, bude nutné v rámci nabídky podané elektronicky prokázat i poskytnutí jistoty. Tzn., že i doklad o poskytnutí jistoty (kopie záruční listiny, kopie písemného prohlášení pojistitele) bude muset být v rámci nabídky účastníka předložen v elektronické podobě. Účastník bude postupovat tak, že do své elektronické nabídky zařadí </w:t>
      </w:r>
      <w:r w:rsidRPr="000636AD">
        <w:rPr>
          <w:rFonts w:ascii="Open Sans" w:hAnsi="Open Sans" w:cs="Open Sans"/>
          <w:b/>
          <w:sz w:val="20"/>
          <w:szCs w:val="20"/>
        </w:rPr>
        <w:t>doklad prokazujícího poskytnutí jistoty</w:t>
      </w:r>
      <w:r w:rsidRPr="000636AD">
        <w:rPr>
          <w:rFonts w:ascii="Open Sans" w:hAnsi="Open Sans" w:cs="Open Sans"/>
          <w:sz w:val="20"/>
          <w:szCs w:val="20"/>
        </w:rPr>
        <w:t xml:space="preserve"> v elektronické podobě. </w:t>
      </w:r>
    </w:p>
    <w:p w14:paraId="287EB433" w14:textId="77777777" w:rsidR="000636AD" w:rsidRPr="000636AD" w:rsidRDefault="000636AD" w:rsidP="000636AD">
      <w:pPr>
        <w:spacing w:line="259" w:lineRule="auto"/>
        <w:ind w:left="10"/>
        <w:jc w:val="both"/>
        <w:rPr>
          <w:rFonts w:ascii="Open Sans" w:hAnsi="Open Sans" w:cs="Open Sans"/>
          <w:sz w:val="20"/>
          <w:szCs w:val="20"/>
        </w:rPr>
      </w:pPr>
      <w:r w:rsidRPr="000636AD">
        <w:rPr>
          <w:rFonts w:ascii="Open Sans" w:hAnsi="Open Sans" w:cs="Open Sans"/>
          <w:sz w:val="20"/>
          <w:szCs w:val="20"/>
        </w:rPr>
        <w:t xml:space="preserve"> </w:t>
      </w:r>
    </w:p>
    <w:p w14:paraId="1FD3E0DF" w14:textId="77777777" w:rsidR="000636AD" w:rsidRPr="000636AD" w:rsidRDefault="000636AD" w:rsidP="000636AD">
      <w:pPr>
        <w:pStyle w:val="Nadpis2"/>
        <w:spacing w:after="107"/>
        <w:ind w:left="288"/>
        <w:jc w:val="both"/>
        <w:rPr>
          <w:rFonts w:ascii="Open Sans" w:hAnsi="Open Sans" w:cs="Open Sans"/>
          <w:color w:val="auto"/>
          <w:sz w:val="20"/>
          <w:szCs w:val="20"/>
        </w:rPr>
      </w:pPr>
      <w:r w:rsidRPr="000636AD">
        <w:rPr>
          <w:rFonts w:ascii="Open Sans" w:hAnsi="Open Sans" w:cs="Open Sans"/>
          <w:color w:val="auto"/>
          <w:sz w:val="20"/>
          <w:szCs w:val="20"/>
        </w:rPr>
        <w:t>12.5</w:t>
      </w:r>
      <w:r w:rsidRPr="000636AD">
        <w:rPr>
          <w:rFonts w:ascii="Open Sans" w:eastAsia="Arial" w:hAnsi="Open Sans" w:cs="Open Sans"/>
          <w:color w:val="auto"/>
          <w:sz w:val="20"/>
          <w:szCs w:val="20"/>
        </w:rPr>
        <w:t xml:space="preserve"> </w:t>
      </w:r>
      <w:r w:rsidRPr="000636AD">
        <w:rPr>
          <w:rFonts w:ascii="Open Sans" w:hAnsi="Open Sans" w:cs="Open Sans"/>
          <w:color w:val="auto"/>
          <w:sz w:val="20"/>
          <w:szCs w:val="20"/>
        </w:rPr>
        <w:t xml:space="preserve">Ostatní informace k poskytnutí jistoty </w:t>
      </w:r>
    </w:p>
    <w:p w14:paraId="1E668469" w14:textId="1648C737" w:rsidR="000636AD" w:rsidRPr="000636AD" w:rsidRDefault="000636AD" w:rsidP="000636AD">
      <w:pPr>
        <w:ind w:left="20"/>
        <w:jc w:val="both"/>
        <w:rPr>
          <w:rFonts w:ascii="Open Sans" w:hAnsi="Open Sans" w:cs="Open Sans"/>
          <w:sz w:val="20"/>
          <w:szCs w:val="20"/>
        </w:rPr>
      </w:pPr>
      <w:r w:rsidRPr="000636AD">
        <w:rPr>
          <w:rFonts w:ascii="Open Sans" w:hAnsi="Open Sans" w:cs="Open Sans"/>
          <w:sz w:val="20"/>
          <w:szCs w:val="20"/>
        </w:rPr>
        <w:t>Zadavatel upozorňuje, že v případě neposkytnutí jistoty nebo neprokázání jejího poskytnutí v požadovaném rozsahu a obsahu v nabídce bude účastník zadávacího řízení z tohoto řízení vyloučen v souladu s ustanovením § 48 odst. 3 zákona.</w:t>
      </w:r>
    </w:p>
    <w:p w14:paraId="5DF268DD" w14:textId="77777777" w:rsidR="000636AD" w:rsidRPr="000636AD" w:rsidRDefault="000636AD" w:rsidP="000636AD">
      <w:pPr>
        <w:spacing w:line="259" w:lineRule="auto"/>
        <w:ind w:left="10"/>
        <w:jc w:val="both"/>
        <w:rPr>
          <w:rFonts w:ascii="Open Sans" w:hAnsi="Open Sans" w:cs="Open Sans"/>
          <w:sz w:val="20"/>
          <w:szCs w:val="20"/>
        </w:rPr>
      </w:pPr>
      <w:r w:rsidRPr="000636AD">
        <w:rPr>
          <w:rFonts w:ascii="Open Sans" w:hAnsi="Open Sans" w:cs="Open Sans"/>
          <w:sz w:val="20"/>
          <w:szCs w:val="20"/>
        </w:rPr>
        <w:t xml:space="preserve"> </w:t>
      </w:r>
    </w:p>
    <w:p w14:paraId="4F6E2F80" w14:textId="4477792C" w:rsidR="000636AD" w:rsidRPr="000636AD" w:rsidRDefault="000636AD" w:rsidP="000636AD">
      <w:pPr>
        <w:spacing w:line="276" w:lineRule="auto"/>
        <w:jc w:val="both"/>
        <w:outlineLvl w:val="0"/>
        <w:rPr>
          <w:rFonts w:ascii="Open Sans" w:eastAsia="Open Sans" w:hAnsi="Open Sans" w:cs="Open Sans"/>
          <w:b/>
          <w:sz w:val="20"/>
          <w:szCs w:val="20"/>
        </w:rPr>
      </w:pPr>
      <w:r w:rsidRPr="000636AD">
        <w:rPr>
          <w:rFonts w:ascii="Open Sans" w:hAnsi="Open Sans" w:cs="Open Sans"/>
          <w:sz w:val="20"/>
          <w:szCs w:val="20"/>
        </w:rPr>
        <w:t>Vrácení jistot bude ze strany zadavatele provedeno v souladu s ustanovením § 41 odst. 6 Zákona</w:t>
      </w:r>
    </w:p>
    <w:p w14:paraId="2413FEF8" w14:textId="4477792C" w:rsidR="00F22622" w:rsidRDefault="00A70EB1" w:rsidP="0035348B">
      <w:pPr>
        <w:pStyle w:val="Nadpis1"/>
        <w:rPr>
          <w:rFonts w:ascii="Open Sans" w:eastAsia="Open Sans" w:hAnsi="Open Sans" w:cs="Open Sans"/>
          <w:b/>
          <w:bCs/>
          <w:color w:val="000000" w:themeColor="text1"/>
        </w:rPr>
      </w:pPr>
      <w:bookmarkStart w:id="49" w:name="_Toc135732297"/>
      <w:r w:rsidRPr="0035348B">
        <w:rPr>
          <w:rFonts w:ascii="Open Sans" w:eastAsia="Open Sans" w:hAnsi="Open Sans" w:cs="Open Sans"/>
          <w:b/>
          <w:bCs/>
          <w:color w:val="000000" w:themeColor="text1"/>
        </w:rPr>
        <w:t>1</w:t>
      </w:r>
      <w:r w:rsidR="000628CB">
        <w:rPr>
          <w:rFonts w:ascii="Open Sans" w:eastAsia="Open Sans" w:hAnsi="Open Sans" w:cs="Open Sans"/>
          <w:b/>
          <w:bCs/>
          <w:color w:val="000000" w:themeColor="text1"/>
        </w:rPr>
        <w:t>3</w:t>
      </w:r>
      <w:r w:rsidRPr="0035348B">
        <w:rPr>
          <w:rFonts w:ascii="Open Sans" w:eastAsia="Open Sans" w:hAnsi="Open Sans" w:cs="Open Sans"/>
          <w:b/>
          <w:bCs/>
          <w:color w:val="000000" w:themeColor="text1"/>
        </w:rPr>
        <w:t xml:space="preserve"> Seznam příloh</w:t>
      </w:r>
      <w:bookmarkEnd w:id="49"/>
    </w:p>
    <w:p w14:paraId="6123E5E8" w14:textId="77777777" w:rsidR="00A54BC5" w:rsidRPr="00A54BC5" w:rsidRDefault="00A54BC5" w:rsidP="00A54BC5"/>
    <w:p w14:paraId="49465D5F" w14:textId="77777777" w:rsidR="00960BAA" w:rsidRPr="00FA6F85" w:rsidRDefault="00960BAA" w:rsidP="004B59AB">
      <w:pPr>
        <w:pStyle w:val="Odstavecseseznamem"/>
        <w:numPr>
          <w:ilvl w:val="0"/>
          <w:numId w:val="8"/>
        </w:numPr>
        <w:spacing w:line="276" w:lineRule="auto"/>
        <w:jc w:val="both"/>
        <w:rPr>
          <w:rFonts w:ascii="Open Sans" w:eastAsia="Open Sans" w:hAnsi="Open Sans" w:cs="Open Sans"/>
          <w:sz w:val="20"/>
        </w:rPr>
      </w:pPr>
      <w:r w:rsidRPr="00FA6F85">
        <w:rPr>
          <w:rFonts w:ascii="Open Sans" w:eastAsia="Open Sans" w:hAnsi="Open Sans" w:cs="Open Sans"/>
          <w:sz w:val="20"/>
        </w:rPr>
        <w:t>Krycí list nabídky</w:t>
      </w:r>
    </w:p>
    <w:p w14:paraId="23174418" w14:textId="3790CC43" w:rsidR="00960BAA" w:rsidRPr="00FA6F85" w:rsidRDefault="00E86CF0" w:rsidP="004B59AB">
      <w:pPr>
        <w:pStyle w:val="Odstavecseseznamem"/>
        <w:numPr>
          <w:ilvl w:val="0"/>
          <w:numId w:val="8"/>
        </w:numPr>
        <w:spacing w:line="276" w:lineRule="auto"/>
        <w:jc w:val="both"/>
        <w:rPr>
          <w:rFonts w:ascii="Open Sans" w:eastAsia="Open Sans" w:hAnsi="Open Sans" w:cs="Open Sans"/>
          <w:sz w:val="20"/>
        </w:rPr>
      </w:pPr>
      <w:r>
        <w:rPr>
          <w:rFonts w:ascii="Open Sans" w:eastAsia="Open Sans" w:hAnsi="Open Sans" w:cs="Open Sans"/>
          <w:sz w:val="20"/>
        </w:rPr>
        <w:t>Projektová dokumentace vč. výkazů výměr</w:t>
      </w:r>
      <w:r w:rsidR="00F133B0">
        <w:rPr>
          <w:rFonts w:ascii="Open Sans" w:eastAsia="Open Sans" w:hAnsi="Open Sans" w:cs="Open Sans"/>
          <w:sz w:val="20"/>
        </w:rPr>
        <w:t xml:space="preserve"> </w:t>
      </w:r>
      <w:proofErr w:type="spellStart"/>
      <w:r w:rsidR="00F133B0">
        <w:rPr>
          <w:rFonts w:ascii="Open Sans" w:eastAsia="Open Sans" w:hAnsi="Open Sans" w:cs="Open Sans"/>
          <w:sz w:val="20"/>
        </w:rPr>
        <w:t>a_b_c</w:t>
      </w:r>
      <w:proofErr w:type="spellEnd"/>
    </w:p>
    <w:p w14:paraId="6CFEE39E" w14:textId="7555A187" w:rsidR="00D85D9F" w:rsidRPr="00FA6F85" w:rsidRDefault="00B2251E" w:rsidP="004B59AB">
      <w:pPr>
        <w:pStyle w:val="Odstavecseseznamem"/>
        <w:numPr>
          <w:ilvl w:val="0"/>
          <w:numId w:val="8"/>
        </w:numPr>
        <w:spacing w:line="276" w:lineRule="auto"/>
        <w:jc w:val="both"/>
        <w:rPr>
          <w:rFonts w:ascii="Open Sans" w:eastAsia="Open Sans" w:hAnsi="Open Sans" w:cs="Open Sans"/>
          <w:sz w:val="20"/>
        </w:rPr>
      </w:pPr>
      <w:r>
        <w:rPr>
          <w:rFonts w:ascii="Open Sans" w:eastAsia="Open Sans" w:hAnsi="Open Sans" w:cs="Open Sans"/>
          <w:sz w:val="20"/>
        </w:rPr>
        <w:t>Návrh smlouvy</w:t>
      </w:r>
      <w:r w:rsidR="008C18F2">
        <w:rPr>
          <w:rFonts w:ascii="Open Sans" w:eastAsia="Open Sans" w:hAnsi="Open Sans" w:cs="Open Sans"/>
          <w:sz w:val="20"/>
        </w:rPr>
        <w:t xml:space="preserve"> o dílo</w:t>
      </w:r>
    </w:p>
    <w:p w14:paraId="70653A9E" w14:textId="77777777" w:rsidR="00E86CF0" w:rsidRPr="00FA6F85" w:rsidRDefault="00E86CF0" w:rsidP="00E86CF0">
      <w:pPr>
        <w:pStyle w:val="Odstavecseseznamem"/>
        <w:numPr>
          <w:ilvl w:val="0"/>
          <w:numId w:val="8"/>
        </w:numPr>
        <w:spacing w:line="276" w:lineRule="auto"/>
        <w:jc w:val="both"/>
        <w:rPr>
          <w:rFonts w:ascii="Open Sans" w:eastAsia="Open Sans" w:hAnsi="Open Sans" w:cs="Open Sans"/>
          <w:sz w:val="20"/>
        </w:rPr>
      </w:pPr>
      <w:r>
        <w:rPr>
          <w:rFonts w:ascii="Open Sans" w:eastAsia="Open Sans" w:hAnsi="Open Sans" w:cs="Open Sans"/>
          <w:sz w:val="20"/>
        </w:rPr>
        <w:t>Čestné prohlášení ohledně střetu zájmu</w:t>
      </w:r>
    </w:p>
    <w:p w14:paraId="30336F0B" w14:textId="50A5BECD" w:rsidR="00710C7E" w:rsidRDefault="00710C7E" w:rsidP="004B59AB">
      <w:pPr>
        <w:pStyle w:val="Odstavecseseznamem"/>
        <w:numPr>
          <w:ilvl w:val="0"/>
          <w:numId w:val="8"/>
        </w:numPr>
        <w:spacing w:line="276" w:lineRule="auto"/>
        <w:jc w:val="both"/>
        <w:rPr>
          <w:rFonts w:ascii="Open Sans" w:eastAsia="Open Sans" w:hAnsi="Open Sans" w:cs="Open Sans"/>
          <w:sz w:val="20"/>
        </w:rPr>
      </w:pPr>
      <w:r>
        <w:rPr>
          <w:rFonts w:ascii="Open Sans" w:eastAsia="Open Sans" w:hAnsi="Open Sans" w:cs="Open Sans"/>
          <w:sz w:val="20"/>
        </w:rPr>
        <w:t>Prohlášení o platebních symbolech pro vrácení peněžní jistoty</w:t>
      </w:r>
    </w:p>
    <w:p w14:paraId="222A42AD" w14:textId="69FD29A4" w:rsidR="00822818" w:rsidRPr="00FA6F85" w:rsidRDefault="00E86CF0" w:rsidP="004B59AB">
      <w:pPr>
        <w:pStyle w:val="Odstavecseseznamem"/>
        <w:numPr>
          <w:ilvl w:val="0"/>
          <w:numId w:val="8"/>
        </w:numPr>
        <w:spacing w:line="276" w:lineRule="auto"/>
        <w:jc w:val="both"/>
        <w:rPr>
          <w:rFonts w:ascii="Open Sans" w:eastAsia="Open Sans" w:hAnsi="Open Sans" w:cs="Open Sans"/>
          <w:sz w:val="20"/>
        </w:rPr>
      </w:pPr>
      <w:r>
        <w:rPr>
          <w:rFonts w:ascii="Open Sans" w:eastAsia="Open Sans" w:hAnsi="Open Sans" w:cs="Open Sans"/>
          <w:sz w:val="20"/>
        </w:rPr>
        <w:t>Popis aukčního prostředí</w:t>
      </w:r>
    </w:p>
    <w:p w14:paraId="08391241" w14:textId="77777777" w:rsidR="004B59AB" w:rsidRPr="00FA6F85" w:rsidRDefault="004B59AB" w:rsidP="004B59AB">
      <w:pPr>
        <w:spacing w:line="276" w:lineRule="auto"/>
        <w:ind w:left="360"/>
        <w:jc w:val="both"/>
        <w:rPr>
          <w:rFonts w:ascii="Open Sans" w:eastAsia="Open Sans" w:hAnsi="Open Sans" w:cs="Open Sans"/>
          <w:sz w:val="20"/>
          <w:highlight w:val="yellow"/>
        </w:rPr>
      </w:pPr>
    </w:p>
    <w:p w14:paraId="471F233C" w14:textId="77777777" w:rsidR="00D46DC1" w:rsidRPr="00FA6F85" w:rsidRDefault="00D46DC1" w:rsidP="004B59AB">
      <w:pPr>
        <w:spacing w:line="276" w:lineRule="auto"/>
        <w:rPr>
          <w:rFonts w:ascii="Open Sans" w:eastAsia="Open Sans" w:hAnsi="Open Sans" w:cs="Open Sans"/>
          <w:sz w:val="20"/>
        </w:rPr>
      </w:pPr>
    </w:p>
    <w:sectPr w:rsidR="00D46DC1" w:rsidRPr="00FA6F85" w:rsidSect="00D46DC1">
      <w:footerReference w:type="default" r:id="rId18"/>
      <w:pgSz w:w="11907" w:h="16839" w:code="9"/>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22E6E" w14:textId="77777777" w:rsidR="00F701DE" w:rsidRDefault="00F701DE">
      <w:r>
        <w:separator/>
      </w:r>
    </w:p>
  </w:endnote>
  <w:endnote w:type="continuationSeparator" w:id="0">
    <w:p w14:paraId="169098C8" w14:textId="77777777" w:rsidR="00F701DE" w:rsidRDefault="00F7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CB5B" w14:textId="77777777" w:rsidR="00F22622" w:rsidRDefault="00F22622"/>
  <w:p w14:paraId="7F3B66C1" w14:textId="77777777" w:rsidR="00F22622" w:rsidRDefault="00A70EB1">
    <w:pPr>
      <w:jc w:val="right"/>
      <w:rPr>
        <w:rFonts w:ascii="Open Sans" w:hAnsi="Open Sans"/>
        <w:sz w:val="20"/>
      </w:rPr>
    </w:pPr>
    <w:r>
      <w:rPr>
        <w:rFonts w:ascii="Open Sans" w:hAnsi="Open Sans"/>
        <w:sz w:val="20"/>
      </w:rPr>
      <w:fldChar w:fldCharType="begin"/>
    </w:r>
    <w:r>
      <w:rPr>
        <w:rFonts w:ascii="Open Sans" w:hAnsi="Open Sans"/>
        <w:sz w:val="20"/>
      </w:rPr>
      <w:instrText>PAGE \* ARABICDASH</w:instrText>
    </w:r>
    <w:r>
      <w:rPr>
        <w:rFonts w:ascii="Open Sans" w:hAnsi="Open Sans"/>
        <w:sz w:val="20"/>
      </w:rPr>
      <w:fldChar w:fldCharType="separate"/>
    </w:r>
    <w:r>
      <w:rPr>
        <w:rFonts w:ascii="Open Sans" w:hAnsi="Open Sans"/>
        <w:sz w:val="20"/>
      </w:rPr>
      <w:t>#</w:t>
    </w:r>
    <w:r>
      <w:rPr>
        <w:rFonts w:ascii="Open Sans" w:hAnsi="Open San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2E59" w14:textId="77777777" w:rsidR="00F701DE" w:rsidRDefault="00F701DE">
      <w:r>
        <w:separator/>
      </w:r>
    </w:p>
  </w:footnote>
  <w:footnote w:type="continuationSeparator" w:id="0">
    <w:p w14:paraId="5FE39570" w14:textId="77777777" w:rsidR="00F701DE" w:rsidRDefault="00F701DE">
      <w:r>
        <w:continuationSeparator/>
      </w:r>
    </w:p>
  </w:footnote>
  <w:footnote w:id="1">
    <w:p w14:paraId="0C030177" w14:textId="5209C09B" w:rsidR="004B59AB" w:rsidRPr="008B41F8" w:rsidRDefault="004B59AB" w:rsidP="004B59AB">
      <w:pPr>
        <w:pStyle w:val="Textpoznpodarou"/>
        <w:rPr>
          <w:rFonts w:ascii="Open Sans" w:hAnsi="Open Sans" w:cs="Open Sans"/>
          <w:sz w:val="16"/>
          <w:szCs w:val="16"/>
        </w:rPr>
      </w:pPr>
      <w:r w:rsidRPr="008B41F8">
        <w:rPr>
          <w:rStyle w:val="Znakapoznpodarou"/>
          <w:rFonts w:ascii="Open Sans" w:hAnsi="Open Sans" w:cs="Open Sans"/>
          <w:sz w:val="16"/>
          <w:szCs w:val="16"/>
        </w:rPr>
        <w:footnoteRef/>
      </w:r>
      <w:r w:rsidRPr="008B41F8">
        <w:rPr>
          <w:rFonts w:ascii="Open Sans" w:hAnsi="Open Sans" w:cs="Open Sans"/>
          <w:sz w:val="16"/>
          <w:szCs w:val="16"/>
        </w:rPr>
        <w:t xml:space="preserve"> aktuální seznam sankcionovaných osob je uveden na </w:t>
      </w:r>
      <w:hyperlink r:id="rId1" w:history="1">
        <w:r w:rsidR="00E86CF0" w:rsidRPr="00034AA8">
          <w:rPr>
            <w:rStyle w:val="Hypertextovodkaz"/>
            <w:rFonts w:ascii="Open Sans" w:hAnsi="Open Sans" w:cs="Open Sans"/>
            <w:sz w:val="16"/>
            <w:szCs w:val="16"/>
          </w:rPr>
          <w:t>https://www.financnianalytickyurad.cz/files/20220412-ukr-blr.xlsx</w:t>
        </w:r>
      </w:hyperlink>
      <w:r w:rsidR="00E86CF0">
        <w:rPr>
          <w:rFonts w:ascii="Open Sans" w:hAnsi="Open Sans" w:cs="Open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4E3B" w14:textId="3B7E6F61" w:rsidR="00F22622" w:rsidDel="00D003E4" w:rsidRDefault="00F22622" w:rsidP="00F67098">
    <w:pPr>
      <w:jc w:val="center"/>
      <w:rPr>
        <w:del w:id="0" w:author="Office 2" w:date="2024-11-19T09:50:00Z" w16du:dateUtc="2024-11-19T08:50:00Z"/>
      </w:rPr>
    </w:pPr>
  </w:p>
  <w:p w14:paraId="412F3639" w14:textId="77777777" w:rsidR="00F67098" w:rsidRDefault="00F67098" w:rsidP="00D003E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80FE"/>
    <w:multiLevelType w:val="hybridMultilevel"/>
    <w:tmpl w:val="9FFC24F2"/>
    <w:lvl w:ilvl="0" w:tplc="6390B8C7">
      <w:start w:val="1"/>
      <w:numFmt w:val="bullet"/>
      <w:lvlText w:val="·"/>
      <w:lvlJc w:val="left"/>
      <w:pPr>
        <w:ind w:left="720" w:hanging="360"/>
      </w:pPr>
      <w:rPr>
        <w:rFonts w:ascii="Symbol" w:eastAsia="Symbol" w:hAnsi="Symbol" w:cs="Symbol"/>
      </w:rPr>
    </w:lvl>
    <w:lvl w:ilvl="1" w:tplc="1F5C64E1">
      <w:start w:val="1"/>
      <w:numFmt w:val="bullet"/>
      <w:lvlText w:val="o"/>
      <w:lvlJc w:val="left"/>
      <w:pPr>
        <w:ind w:left="1440" w:hanging="360"/>
      </w:pPr>
      <w:rPr>
        <w:rFonts w:ascii="Symbol" w:hAnsi="Symbol"/>
      </w:rPr>
    </w:lvl>
    <w:lvl w:ilvl="2" w:tplc="2BBC6D1C">
      <w:start w:val="1"/>
      <w:numFmt w:val="bullet"/>
      <w:lvlText w:val="·"/>
      <w:lvlJc w:val="left"/>
      <w:pPr>
        <w:ind w:left="2160" w:hanging="360"/>
      </w:pPr>
      <w:rPr>
        <w:rFonts w:ascii="Symbol" w:hAnsi="Symbol"/>
      </w:rPr>
    </w:lvl>
    <w:lvl w:ilvl="3" w:tplc="44A458E3">
      <w:start w:val="1"/>
      <w:numFmt w:val="bullet"/>
      <w:lvlText w:val="o"/>
      <w:lvlJc w:val="left"/>
      <w:pPr>
        <w:ind w:left="2880" w:hanging="360"/>
      </w:pPr>
      <w:rPr>
        <w:rFonts w:ascii="Symbol" w:hAnsi="Symbol"/>
      </w:rPr>
    </w:lvl>
    <w:lvl w:ilvl="4" w:tplc="577D9CA2">
      <w:start w:val="1"/>
      <w:numFmt w:val="bullet"/>
      <w:lvlText w:val="·"/>
      <w:lvlJc w:val="left"/>
      <w:pPr>
        <w:ind w:left="3600" w:hanging="360"/>
      </w:pPr>
      <w:rPr>
        <w:rFonts w:ascii="Symbol" w:hAnsi="Symbol"/>
      </w:rPr>
    </w:lvl>
    <w:lvl w:ilvl="5" w:tplc="356D2E39">
      <w:start w:val="1"/>
      <w:numFmt w:val="bullet"/>
      <w:lvlText w:val="o"/>
      <w:lvlJc w:val="left"/>
      <w:pPr>
        <w:ind w:left="4320" w:hanging="360"/>
      </w:pPr>
      <w:rPr>
        <w:rFonts w:ascii="Symbol" w:hAnsi="Symbol"/>
      </w:rPr>
    </w:lvl>
    <w:lvl w:ilvl="6" w:tplc="15D06564">
      <w:start w:val="1"/>
      <w:numFmt w:val="bullet"/>
      <w:lvlText w:val="·"/>
      <w:lvlJc w:val="left"/>
      <w:pPr>
        <w:ind w:left="5040" w:hanging="360"/>
      </w:pPr>
      <w:rPr>
        <w:rFonts w:ascii="Symbol" w:hAnsi="Symbol"/>
      </w:rPr>
    </w:lvl>
    <w:lvl w:ilvl="7" w:tplc="297C2941">
      <w:start w:val="1"/>
      <w:numFmt w:val="bullet"/>
      <w:lvlText w:val="o"/>
      <w:lvlJc w:val="left"/>
      <w:pPr>
        <w:ind w:left="5760" w:hanging="360"/>
      </w:pPr>
      <w:rPr>
        <w:rFonts w:ascii="Symbol" w:hAnsi="Symbol"/>
      </w:rPr>
    </w:lvl>
    <w:lvl w:ilvl="8" w:tplc="7F988F4B">
      <w:start w:val="1"/>
      <w:numFmt w:val="bullet"/>
      <w:lvlText w:val="·"/>
      <w:lvlJc w:val="left"/>
      <w:pPr>
        <w:ind w:left="6480" w:hanging="360"/>
      </w:pPr>
      <w:rPr>
        <w:rFonts w:ascii="Symbol" w:hAnsi="Symbol"/>
      </w:rPr>
    </w:lvl>
  </w:abstractNum>
  <w:abstractNum w:abstractNumId="1" w15:restartNumberingAfterBreak="0">
    <w:nsid w:val="11AD3B10"/>
    <w:multiLevelType w:val="hybridMultilevel"/>
    <w:tmpl w:val="2CDEB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7D3AD7"/>
    <w:multiLevelType w:val="hybridMultilevel"/>
    <w:tmpl w:val="E8441E16"/>
    <w:lvl w:ilvl="0" w:tplc="1188D4A8">
      <w:start w:val="1"/>
      <w:numFmt w:val="bullet"/>
      <w:lvlText w:val="-"/>
      <w:lvlJc w:val="left"/>
      <w:pPr>
        <w:ind w:left="720" w:hanging="360"/>
      </w:pPr>
      <w:rPr>
        <w:rFonts w:ascii="Open Sans" w:eastAsia="Open Sans"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7F4465"/>
    <w:multiLevelType w:val="hybridMultilevel"/>
    <w:tmpl w:val="BFC46786"/>
    <w:lvl w:ilvl="0" w:tplc="546C18FC">
      <w:start w:val="2"/>
      <w:numFmt w:val="upperLetter"/>
      <w:lvlText w:val="%1)"/>
      <w:lvlJc w:val="left"/>
      <w:pPr>
        <w:ind w:left="720" w:hanging="360"/>
      </w:pPr>
      <w:rPr>
        <w:rFonts w:eastAsia="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FE4AB"/>
    <w:multiLevelType w:val="hybridMultilevel"/>
    <w:tmpl w:val="6CBE1530"/>
    <w:lvl w:ilvl="0" w:tplc="37A62D65">
      <w:start w:val="1"/>
      <w:numFmt w:val="lowerLetter"/>
      <w:lvlText w:val="%1."/>
      <w:lvlJc w:val="left"/>
      <w:pPr>
        <w:ind w:left="720" w:hanging="360"/>
      </w:pPr>
    </w:lvl>
    <w:lvl w:ilvl="1" w:tplc="75FD4E74">
      <w:start w:val="1"/>
      <w:numFmt w:val="decimal"/>
      <w:lvlText w:val="%2."/>
      <w:lvlJc w:val="left"/>
      <w:pPr>
        <w:ind w:left="1440" w:hanging="360"/>
      </w:pPr>
    </w:lvl>
    <w:lvl w:ilvl="2" w:tplc="54DC899C">
      <w:start w:val="1"/>
      <w:numFmt w:val="decimal"/>
      <w:lvlText w:val="%3."/>
      <w:lvlJc w:val="left"/>
      <w:pPr>
        <w:ind w:left="2160" w:hanging="360"/>
      </w:pPr>
    </w:lvl>
    <w:lvl w:ilvl="3" w:tplc="55C1AA99">
      <w:start w:val="1"/>
      <w:numFmt w:val="decimal"/>
      <w:lvlText w:val="%4."/>
      <w:lvlJc w:val="left"/>
      <w:pPr>
        <w:ind w:left="2880" w:hanging="360"/>
      </w:pPr>
    </w:lvl>
    <w:lvl w:ilvl="4" w:tplc="70E9F75C">
      <w:start w:val="1"/>
      <w:numFmt w:val="decimal"/>
      <w:lvlText w:val="%5."/>
      <w:lvlJc w:val="left"/>
      <w:pPr>
        <w:ind w:left="3600" w:hanging="360"/>
      </w:pPr>
    </w:lvl>
    <w:lvl w:ilvl="5" w:tplc="4FB52585">
      <w:start w:val="1"/>
      <w:numFmt w:val="decimal"/>
      <w:lvlText w:val="%6."/>
      <w:lvlJc w:val="left"/>
      <w:pPr>
        <w:ind w:left="4320" w:hanging="360"/>
      </w:pPr>
    </w:lvl>
    <w:lvl w:ilvl="6" w:tplc="0A2BBC17">
      <w:start w:val="1"/>
      <w:numFmt w:val="decimal"/>
      <w:lvlText w:val="%7."/>
      <w:lvlJc w:val="left"/>
      <w:pPr>
        <w:ind w:left="5040" w:hanging="360"/>
      </w:pPr>
    </w:lvl>
    <w:lvl w:ilvl="7" w:tplc="2A2E1285">
      <w:start w:val="1"/>
      <w:numFmt w:val="decimal"/>
      <w:lvlText w:val="%8."/>
      <w:lvlJc w:val="left"/>
      <w:pPr>
        <w:ind w:left="5760" w:hanging="360"/>
      </w:pPr>
    </w:lvl>
    <w:lvl w:ilvl="8" w:tplc="1E3884BC">
      <w:start w:val="1"/>
      <w:numFmt w:val="decimal"/>
      <w:lvlText w:val="%9."/>
      <w:lvlJc w:val="left"/>
      <w:pPr>
        <w:ind w:left="6480" w:hanging="360"/>
      </w:pPr>
    </w:lvl>
  </w:abstractNum>
  <w:abstractNum w:abstractNumId="5" w15:restartNumberingAfterBreak="0">
    <w:nsid w:val="3668F364"/>
    <w:multiLevelType w:val="hybridMultilevel"/>
    <w:tmpl w:val="C7A231B4"/>
    <w:lvl w:ilvl="0" w:tplc="6F836072">
      <w:start w:val="1"/>
      <w:numFmt w:val="bullet"/>
      <w:lvlText w:val="·"/>
      <w:lvlJc w:val="left"/>
      <w:pPr>
        <w:ind w:left="720" w:hanging="360"/>
      </w:pPr>
      <w:rPr>
        <w:rFonts w:ascii="Symbol" w:eastAsia="Symbol" w:hAnsi="Symbol" w:cs="Symbol"/>
      </w:rPr>
    </w:lvl>
    <w:lvl w:ilvl="1" w:tplc="0EA184BC">
      <w:start w:val="1"/>
      <w:numFmt w:val="bullet"/>
      <w:lvlText w:val="o"/>
      <w:lvlJc w:val="left"/>
      <w:pPr>
        <w:ind w:left="1440" w:hanging="360"/>
      </w:pPr>
      <w:rPr>
        <w:rFonts w:ascii="Symbol" w:hAnsi="Symbol"/>
      </w:rPr>
    </w:lvl>
    <w:lvl w:ilvl="2" w:tplc="1F4CCD35">
      <w:start w:val="1"/>
      <w:numFmt w:val="bullet"/>
      <w:lvlText w:val="·"/>
      <w:lvlJc w:val="left"/>
      <w:pPr>
        <w:ind w:left="2160" w:hanging="360"/>
      </w:pPr>
      <w:rPr>
        <w:rFonts w:ascii="Symbol" w:hAnsi="Symbol"/>
      </w:rPr>
    </w:lvl>
    <w:lvl w:ilvl="3" w:tplc="505DA196">
      <w:start w:val="1"/>
      <w:numFmt w:val="bullet"/>
      <w:lvlText w:val="o"/>
      <w:lvlJc w:val="left"/>
      <w:pPr>
        <w:ind w:left="2880" w:hanging="360"/>
      </w:pPr>
      <w:rPr>
        <w:rFonts w:ascii="Symbol" w:hAnsi="Symbol"/>
      </w:rPr>
    </w:lvl>
    <w:lvl w:ilvl="4" w:tplc="141ECD0E">
      <w:start w:val="1"/>
      <w:numFmt w:val="bullet"/>
      <w:lvlText w:val="·"/>
      <w:lvlJc w:val="left"/>
      <w:pPr>
        <w:ind w:left="3600" w:hanging="360"/>
      </w:pPr>
      <w:rPr>
        <w:rFonts w:ascii="Symbol" w:hAnsi="Symbol"/>
      </w:rPr>
    </w:lvl>
    <w:lvl w:ilvl="5" w:tplc="59C6D024">
      <w:start w:val="1"/>
      <w:numFmt w:val="bullet"/>
      <w:lvlText w:val="o"/>
      <w:lvlJc w:val="left"/>
      <w:pPr>
        <w:ind w:left="4320" w:hanging="360"/>
      </w:pPr>
      <w:rPr>
        <w:rFonts w:ascii="Symbol" w:hAnsi="Symbol"/>
      </w:rPr>
    </w:lvl>
    <w:lvl w:ilvl="6" w:tplc="2C41BC76">
      <w:start w:val="1"/>
      <w:numFmt w:val="bullet"/>
      <w:lvlText w:val="·"/>
      <w:lvlJc w:val="left"/>
      <w:pPr>
        <w:ind w:left="5040" w:hanging="360"/>
      </w:pPr>
      <w:rPr>
        <w:rFonts w:ascii="Symbol" w:hAnsi="Symbol"/>
      </w:rPr>
    </w:lvl>
    <w:lvl w:ilvl="7" w:tplc="370B6552">
      <w:start w:val="1"/>
      <w:numFmt w:val="bullet"/>
      <w:lvlText w:val="o"/>
      <w:lvlJc w:val="left"/>
      <w:pPr>
        <w:ind w:left="5760" w:hanging="360"/>
      </w:pPr>
      <w:rPr>
        <w:rFonts w:ascii="Symbol" w:hAnsi="Symbol"/>
      </w:rPr>
    </w:lvl>
    <w:lvl w:ilvl="8" w:tplc="023BA940">
      <w:start w:val="1"/>
      <w:numFmt w:val="bullet"/>
      <w:lvlText w:val="·"/>
      <w:lvlJc w:val="left"/>
      <w:pPr>
        <w:ind w:left="6480" w:hanging="360"/>
      </w:pPr>
      <w:rPr>
        <w:rFonts w:ascii="Symbol" w:hAnsi="Symbol"/>
      </w:rPr>
    </w:lvl>
  </w:abstractNum>
  <w:abstractNum w:abstractNumId="6" w15:restartNumberingAfterBreak="0">
    <w:nsid w:val="3E28518F"/>
    <w:multiLevelType w:val="multilevel"/>
    <w:tmpl w:val="1CF2E958"/>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7E7101C"/>
    <w:multiLevelType w:val="hybridMultilevel"/>
    <w:tmpl w:val="2FA88970"/>
    <w:lvl w:ilvl="0" w:tplc="752ABC1B">
      <w:start w:val="1"/>
      <w:numFmt w:val="lowerLetter"/>
      <w:lvlText w:val="%1."/>
      <w:lvlJc w:val="left"/>
      <w:pPr>
        <w:ind w:left="720" w:hanging="360"/>
      </w:pPr>
    </w:lvl>
    <w:lvl w:ilvl="1" w:tplc="51FD30C8">
      <w:start w:val="1"/>
      <w:numFmt w:val="decimal"/>
      <w:lvlText w:val="%2."/>
      <w:lvlJc w:val="left"/>
      <w:pPr>
        <w:ind w:left="1440" w:hanging="360"/>
      </w:pPr>
    </w:lvl>
    <w:lvl w:ilvl="2" w:tplc="286B929A">
      <w:start w:val="1"/>
      <w:numFmt w:val="decimal"/>
      <w:lvlText w:val="%3."/>
      <w:lvlJc w:val="left"/>
      <w:pPr>
        <w:ind w:left="2160" w:hanging="360"/>
      </w:pPr>
    </w:lvl>
    <w:lvl w:ilvl="3" w:tplc="1D6E093C">
      <w:start w:val="1"/>
      <w:numFmt w:val="decimal"/>
      <w:lvlText w:val="%4."/>
      <w:lvlJc w:val="left"/>
      <w:pPr>
        <w:ind w:left="2880" w:hanging="360"/>
      </w:pPr>
    </w:lvl>
    <w:lvl w:ilvl="4" w:tplc="089ABB27">
      <w:start w:val="1"/>
      <w:numFmt w:val="decimal"/>
      <w:lvlText w:val="%5."/>
      <w:lvlJc w:val="left"/>
      <w:pPr>
        <w:ind w:left="3600" w:hanging="360"/>
      </w:pPr>
    </w:lvl>
    <w:lvl w:ilvl="5" w:tplc="4B04B676">
      <w:start w:val="1"/>
      <w:numFmt w:val="decimal"/>
      <w:lvlText w:val="%6."/>
      <w:lvlJc w:val="left"/>
      <w:pPr>
        <w:ind w:left="4320" w:hanging="360"/>
      </w:pPr>
    </w:lvl>
    <w:lvl w:ilvl="6" w:tplc="6A064CA2">
      <w:start w:val="1"/>
      <w:numFmt w:val="decimal"/>
      <w:lvlText w:val="%7."/>
      <w:lvlJc w:val="left"/>
      <w:pPr>
        <w:ind w:left="5040" w:hanging="360"/>
      </w:pPr>
    </w:lvl>
    <w:lvl w:ilvl="7" w:tplc="3A0017D8">
      <w:start w:val="1"/>
      <w:numFmt w:val="decimal"/>
      <w:lvlText w:val="%8."/>
      <w:lvlJc w:val="left"/>
      <w:pPr>
        <w:ind w:left="5760" w:hanging="360"/>
      </w:pPr>
    </w:lvl>
    <w:lvl w:ilvl="8" w:tplc="27642870">
      <w:start w:val="1"/>
      <w:numFmt w:val="decimal"/>
      <w:lvlText w:val="%9."/>
      <w:lvlJc w:val="left"/>
      <w:pPr>
        <w:ind w:left="6480" w:hanging="360"/>
      </w:pPr>
    </w:lvl>
  </w:abstractNum>
  <w:abstractNum w:abstractNumId="8" w15:restartNumberingAfterBreak="0">
    <w:nsid w:val="562E57B6"/>
    <w:multiLevelType w:val="hybridMultilevel"/>
    <w:tmpl w:val="5ED6A8EC"/>
    <w:lvl w:ilvl="0" w:tplc="F03CE932">
      <w:start w:val="1"/>
      <w:numFmt w:val="lowerLetter"/>
      <w:lvlText w:val="%1)"/>
      <w:lvlJc w:val="left"/>
      <w:pPr>
        <w:ind w:left="57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1" w:tplc="BDE6B032">
      <w:start w:val="1"/>
      <w:numFmt w:val="lowerLetter"/>
      <w:lvlText w:val="%2"/>
      <w:lvlJc w:val="left"/>
      <w:pPr>
        <w:ind w:left="136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2" w:tplc="083E8D90">
      <w:start w:val="1"/>
      <w:numFmt w:val="lowerRoman"/>
      <w:lvlText w:val="%3"/>
      <w:lvlJc w:val="left"/>
      <w:pPr>
        <w:ind w:left="208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3" w:tplc="310CFBFC">
      <w:start w:val="1"/>
      <w:numFmt w:val="decimal"/>
      <w:lvlText w:val="%4"/>
      <w:lvlJc w:val="left"/>
      <w:pPr>
        <w:ind w:left="280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4" w:tplc="84845988">
      <w:start w:val="1"/>
      <w:numFmt w:val="lowerLetter"/>
      <w:lvlText w:val="%5"/>
      <w:lvlJc w:val="left"/>
      <w:pPr>
        <w:ind w:left="352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5" w:tplc="471EBACE">
      <w:start w:val="1"/>
      <w:numFmt w:val="lowerRoman"/>
      <w:lvlText w:val="%6"/>
      <w:lvlJc w:val="left"/>
      <w:pPr>
        <w:ind w:left="424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6" w:tplc="E5F0C810">
      <w:start w:val="1"/>
      <w:numFmt w:val="decimal"/>
      <w:lvlText w:val="%7"/>
      <w:lvlJc w:val="left"/>
      <w:pPr>
        <w:ind w:left="496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7" w:tplc="9E9AEF22">
      <w:start w:val="1"/>
      <w:numFmt w:val="lowerLetter"/>
      <w:lvlText w:val="%8"/>
      <w:lvlJc w:val="left"/>
      <w:pPr>
        <w:ind w:left="568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lvl w:ilvl="8" w:tplc="AE9AFEA6">
      <w:start w:val="1"/>
      <w:numFmt w:val="lowerRoman"/>
      <w:lvlText w:val="%9"/>
      <w:lvlJc w:val="left"/>
      <w:pPr>
        <w:ind w:left="6403"/>
      </w:pPr>
      <w:rPr>
        <w:rFonts w:ascii="Calibri" w:eastAsia="Calibri" w:hAnsi="Calibri" w:cs="Calibri"/>
        <w:b/>
        <w:bCs/>
        <w:i w:val="0"/>
        <w:strike w:val="0"/>
        <w:dstrike w:val="0"/>
        <w:color w:val="1F4E79"/>
        <w:sz w:val="22"/>
        <w:szCs w:val="22"/>
        <w:u w:val="none" w:color="000000"/>
        <w:bdr w:val="none" w:sz="0" w:space="0" w:color="auto"/>
        <w:shd w:val="clear" w:color="auto" w:fill="auto"/>
        <w:vertAlign w:val="baseline"/>
      </w:rPr>
    </w:lvl>
  </w:abstractNum>
  <w:abstractNum w:abstractNumId="9" w15:restartNumberingAfterBreak="0">
    <w:nsid w:val="577A18DF"/>
    <w:multiLevelType w:val="hybridMultilevel"/>
    <w:tmpl w:val="4A843F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936C88"/>
    <w:multiLevelType w:val="hybridMultilevel"/>
    <w:tmpl w:val="11DEF0E8"/>
    <w:lvl w:ilvl="0" w:tplc="1FC41774">
      <w:start w:val="2"/>
      <w:numFmt w:val="upperLetter"/>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853F7"/>
    <w:multiLevelType w:val="multilevel"/>
    <w:tmpl w:val="EA16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AC69BC"/>
    <w:multiLevelType w:val="multilevel"/>
    <w:tmpl w:val="76145F78"/>
    <w:lvl w:ilvl="0">
      <w:start w:val="1"/>
      <w:numFmt w:val="bullet"/>
      <w:lvlText w:val=""/>
      <w:lvlJc w:val="left"/>
      <w:pPr>
        <w:ind w:left="360" w:hanging="360"/>
      </w:pPr>
      <w:rPr>
        <w:rFonts w:ascii="Symbol" w:hAnsi="Symbol"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61037A03"/>
    <w:multiLevelType w:val="hybridMultilevel"/>
    <w:tmpl w:val="1F9623A0"/>
    <w:lvl w:ilvl="0" w:tplc="0405000D">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6105573C"/>
    <w:multiLevelType w:val="multilevel"/>
    <w:tmpl w:val="A96A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EA1F69"/>
    <w:multiLevelType w:val="hybridMultilevel"/>
    <w:tmpl w:val="6E7616D0"/>
    <w:lvl w:ilvl="0" w:tplc="6F44FE82">
      <w:start w:val="1"/>
      <w:numFmt w:val="upperLetter"/>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1370924">
    <w:abstractNumId w:val="0"/>
  </w:num>
  <w:num w:numId="2" w16cid:durableId="344601012">
    <w:abstractNumId w:val="5"/>
  </w:num>
  <w:num w:numId="3" w16cid:durableId="1332484641">
    <w:abstractNumId w:val="7"/>
  </w:num>
  <w:num w:numId="4" w16cid:durableId="1368527743">
    <w:abstractNumId w:val="14"/>
  </w:num>
  <w:num w:numId="5" w16cid:durableId="680351275">
    <w:abstractNumId w:val="15"/>
  </w:num>
  <w:num w:numId="6" w16cid:durableId="1296369464">
    <w:abstractNumId w:val="3"/>
  </w:num>
  <w:num w:numId="7" w16cid:durableId="1873568648">
    <w:abstractNumId w:val="4"/>
  </w:num>
  <w:num w:numId="8" w16cid:durableId="316691392">
    <w:abstractNumId w:val="9"/>
  </w:num>
  <w:num w:numId="9" w16cid:durableId="786971385">
    <w:abstractNumId w:val="13"/>
  </w:num>
  <w:num w:numId="10" w16cid:durableId="196160584">
    <w:abstractNumId w:val="10"/>
  </w:num>
  <w:num w:numId="11" w16cid:durableId="2109764489">
    <w:abstractNumId w:val="1"/>
  </w:num>
  <w:num w:numId="12" w16cid:durableId="1661081738">
    <w:abstractNumId w:val="6"/>
  </w:num>
  <w:num w:numId="13" w16cid:durableId="723872063">
    <w:abstractNumId w:val="11"/>
  </w:num>
  <w:num w:numId="14" w16cid:durableId="828904056">
    <w:abstractNumId w:val="12"/>
  </w:num>
  <w:num w:numId="15" w16cid:durableId="1485510416">
    <w:abstractNumId w:val="2"/>
  </w:num>
  <w:num w:numId="16" w16cid:durableId="15012337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ice 2">
    <w15:presenceInfo w15:providerId="AD" w15:userId="S::office2@optimalconsulting.cz::6eddf602-4053-4269-9eed-dd82e21bb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22"/>
    <w:rsid w:val="00002105"/>
    <w:rsid w:val="00002B90"/>
    <w:rsid w:val="00014E57"/>
    <w:rsid w:val="000321B6"/>
    <w:rsid w:val="000369FC"/>
    <w:rsid w:val="00041C63"/>
    <w:rsid w:val="00043980"/>
    <w:rsid w:val="000628CB"/>
    <w:rsid w:val="000636AD"/>
    <w:rsid w:val="00077AA1"/>
    <w:rsid w:val="000A7ABF"/>
    <w:rsid w:val="000D1B89"/>
    <w:rsid w:val="000D3BAF"/>
    <w:rsid w:val="000D5FA2"/>
    <w:rsid w:val="000E411D"/>
    <w:rsid w:val="000F39C2"/>
    <w:rsid w:val="000F6CA7"/>
    <w:rsid w:val="00122172"/>
    <w:rsid w:val="001345C9"/>
    <w:rsid w:val="00144A1E"/>
    <w:rsid w:val="00155CDA"/>
    <w:rsid w:val="0018508C"/>
    <w:rsid w:val="00190923"/>
    <w:rsid w:val="001A34B8"/>
    <w:rsid w:val="001E6A29"/>
    <w:rsid w:val="00205804"/>
    <w:rsid w:val="00206D4B"/>
    <w:rsid w:val="00210789"/>
    <w:rsid w:val="0023285B"/>
    <w:rsid w:val="00232C30"/>
    <w:rsid w:val="00236B9B"/>
    <w:rsid w:val="002617B3"/>
    <w:rsid w:val="00277399"/>
    <w:rsid w:val="002B6857"/>
    <w:rsid w:val="002B79E2"/>
    <w:rsid w:val="002E470A"/>
    <w:rsid w:val="002F0227"/>
    <w:rsid w:val="002F587D"/>
    <w:rsid w:val="00315F52"/>
    <w:rsid w:val="00324A2F"/>
    <w:rsid w:val="0035348B"/>
    <w:rsid w:val="003538C4"/>
    <w:rsid w:val="00353D7A"/>
    <w:rsid w:val="0035416F"/>
    <w:rsid w:val="0036748E"/>
    <w:rsid w:val="00367F8D"/>
    <w:rsid w:val="00371E36"/>
    <w:rsid w:val="00381DA6"/>
    <w:rsid w:val="00391A57"/>
    <w:rsid w:val="00396903"/>
    <w:rsid w:val="003A79F6"/>
    <w:rsid w:val="003B4391"/>
    <w:rsid w:val="003D59D8"/>
    <w:rsid w:val="003D604C"/>
    <w:rsid w:val="003D7310"/>
    <w:rsid w:val="003E1AD7"/>
    <w:rsid w:val="00415C6B"/>
    <w:rsid w:val="00426F35"/>
    <w:rsid w:val="00444F12"/>
    <w:rsid w:val="0044652B"/>
    <w:rsid w:val="004558B0"/>
    <w:rsid w:val="00465BE2"/>
    <w:rsid w:val="004878FC"/>
    <w:rsid w:val="00493851"/>
    <w:rsid w:val="0049424E"/>
    <w:rsid w:val="00497493"/>
    <w:rsid w:val="004B59AB"/>
    <w:rsid w:val="004C6A4D"/>
    <w:rsid w:val="004E7A0B"/>
    <w:rsid w:val="004F6737"/>
    <w:rsid w:val="005024BA"/>
    <w:rsid w:val="00510687"/>
    <w:rsid w:val="0052124E"/>
    <w:rsid w:val="00536586"/>
    <w:rsid w:val="00541D83"/>
    <w:rsid w:val="005443BD"/>
    <w:rsid w:val="005462ED"/>
    <w:rsid w:val="00554E3A"/>
    <w:rsid w:val="00555BBE"/>
    <w:rsid w:val="00567C4F"/>
    <w:rsid w:val="0059459A"/>
    <w:rsid w:val="005969BD"/>
    <w:rsid w:val="005A77C7"/>
    <w:rsid w:val="005C172D"/>
    <w:rsid w:val="005D0978"/>
    <w:rsid w:val="005E07C8"/>
    <w:rsid w:val="005E3A79"/>
    <w:rsid w:val="005F1194"/>
    <w:rsid w:val="00610C4F"/>
    <w:rsid w:val="0061360D"/>
    <w:rsid w:val="00625FCF"/>
    <w:rsid w:val="006356D7"/>
    <w:rsid w:val="00635D8C"/>
    <w:rsid w:val="006407AA"/>
    <w:rsid w:val="00673FF4"/>
    <w:rsid w:val="0069168B"/>
    <w:rsid w:val="006A156F"/>
    <w:rsid w:val="006A2A95"/>
    <w:rsid w:val="006B35D1"/>
    <w:rsid w:val="00706A8F"/>
    <w:rsid w:val="00710C7E"/>
    <w:rsid w:val="00726F92"/>
    <w:rsid w:val="007315EB"/>
    <w:rsid w:val="0074598F"/>
    <w:rsid w:val="007658FA"/>
    <w:rsid w:val="00782E1C"/>
    <w:rsid w:val="007846BA"/>
    <w:rsid w:val="00787A15"/>
    <w:rsid w:val="00790917"/>
    <w:rsid w:val="00795E86"/>
    <w:rsid w:val="007979FD"/>
    <w:rsid w:val="007B741E"/>
    <w:rsid w:val="007D0A54"/>
    <w:rsid w:val="007E133E"/>
    <w:rsid w:val="007F3719"/>
    <w:rsid w:val="00822818"/>
    <w:rsid w:val="00836D21"/>
    <w:rsid w:val="00840ABE"/>
    <w:rsid w:val="0086795B"/>
    <w:rsid w:val="00870126"/>
    <w:rsid w:val="00883311"/>
    <w:rsid w:val="008867E4"/>
    <w:rsid w:val="0089281B"/>
    <w:rsid w:val="008C18F2"/>
    <w:rsid w:val="009071B4"/>
    <w:rsid w:val="00911AD1"/>
    <w:rsid w:val="009132B6"/>
    <w:rsid w:val="00930AB1"/>
    <w:rsid w:val="00932994"/>
    <w:rsid w:val="00934C9D"/>
    <w:rsid w:val="00940BBC"/>
    <w:rsid w:val="00956B9B"/>
    <w:rsid w:val="00960BAA"/>
    <w:rsid w:val="00966319"/>
    <w:rsid w:val="00971839"/>
    <w:rsid w:val="00977A09"/>
    <w:rsid w:val="009967B3"/>
    <w:rsid w:val="009B2A71"/>
    <w:rsid w:val="009B69E4"/>
    <w:rsid w:val="009C3C26"/>
    <w:rsid w:val="009D054D"/>
    <w:rsid w:val="009D3797"/>
    <w:rsid w:val="009F5AD3"/>
    <w:rsid w:val="00A06222"/>
    <w:rsid w:val="00A202E9"/>
    <w:rsid w:val="00A27E3E"/>
    <w:rsid w:val="00A34245"/>
    <w:rsid w:val="00A542D7"/>
    <w:rsid w:val="00A54BC5"/>
    <w:rsid w:val="00A64572"/>
    <w:rsid w:val="00A70EB1"/>
    <w:rsid w:val="00A75A6C"/>
    <w:rsid w:val="00A77AF9"/>
    <w:rsid w:val="00A80A33"/>
    <w:rsid w:val="00A83C97"/>
    <w:rsid w:val="00A84EC3"/>
    <w:rsid w:val="00A877CD"/>
    <w:rsid w:val="00AA0B0A"/>
    <w:rsid w:val="00AB5EDA"/>
    <w:rsid w:val="00AD4140"/>
    <w:rsid w:val="00AD7013"/>
    <w:rsid w:val="00AD757E"/>
    <w:rsid w:val="00AF5444"/>
    <w:rsid w:val="00B02AAE"/>
    <w:rsid w:val="00B2251E"/>
    <w:rsid w:val="00B2438B"/>
    <w:rsid w:val="00B27446"/>
    <w:rsid w:val="00B3754C"/>
    <w:rsid w:val="00B468E3"/>
    <w:rsid w:val="00B62EE9"/>
    <w:rsid w:val="00B75A6B"/>
    <w:rsid w:val="00B83032"/>
    <w:rsid w:val="00B930C0"/>
    <w:rsid w:val="00BA4C8D"/>
    <w:rsid w:val="00BB0521"/>
    <w:rsid w:val="00BC7E71"/>
    <w:rsid w:val="00BD0010"/>
    <w:rsid w:val="00BD457F"/>
    <w:rsid w:val="00BE08EA"/>
    <w:rsid w:val="00BF5645"/>
    <w:rsid w:val="00BF7DDB"/>
    <w:rsid w:val="00C12E91"/>
    <w:rsid w:val="00C213CA"/>
    <w:rsid w:val="00C22DF9"/>
    <w:rsid w:val="00C24DD4"/>
    <w:rsid w:val="00C264B9"/>
    <w:rsid w:val="00C302D0"/>
    <w:rsid w:val="00C411E3"/>
    <w:rsid w:val="00C626F0"/>
    <w:rsid w:val="00C80DF6"/>
    <w:rsid w:val="00C821E2"/>
    <w:rsid w:val="00C84F41"/>
    <w:rsid w:val="00CA281C"/>
    <w:rsid w:val="00CA316F"/>
    <w:rsid w:val="00CB2697"/>
    <w:rsid w:val="00CF6F1F"/>
    <w:rsid w:val="00D003E4"/>
    <w:rsid w:val="00D0187C"/>
    <w:rsid w:val="00D032E0"/>
    <w:rsid w:val="00D0354E"/>
    <w:rsid w:val="00D112E1"/>
    <w:rsid w:val="00D15B1A"/>
    <w:rsid w:val="00D17ABF"/>
    <w:rsid w:val="00D275B0"/>
    <w:rsid w:val="00D46DC1"/>
    <w:rsid w:val="00D6293B"/>
    <w:rsid w:val="00D85D9F"/>
    <w:rsid w:val="00D95E9A"/>
    <w:rsid w:val="00D96326"/>
    <w:rsid w:val="00DA7CF1"/>
    <w:rsid w:val="00DD31E8"/>
    <w:rsid w:val="00DD618E"/>
    <w:rsid w:val="00DD6785"/>
    <w:rsid w:val="00DE1F4B"/>
    <w:rsid w:val="00DF5AC5"/>
    <w:rsid w:val="00E03B05"/>
    <w:rsid w:val="00E046B2"/>
    <w:rsid w:val="00E150F4"/>
    <w:rsid w:val="00E2323B"/>
    <w:rsid w:val="00E23752"/>
    <w:rsid w:val="00E4166B"/>
    <w:rsid w:val="00E7102A"/>
    <w:rsid w:val="00E80978"/>
    <w:rsid w:val="00E86CF0"/>
    <w:rsid w:val="00E969BB"/>
    <w:rsid w:val="00EC6392"/>
    <w:rsid w:val="00ED2E48"/>
    <w:rsid w:val="00ED54DA"/>
    <w:rsid w:val="00EE0D4E"/>
    <w:rsid w:val="00F133B0"/>
    <w:rsid w:val="00F1569D"/>
    <w:rsid w:val="00F22622"/>
    <w:rsid w:val="00F44625"/>
    <w:rsid w:val="00F548B4"/>
    <w:rsid w:val="00F54ADF"/>
    <w:rsid w:val="00F6389E"/>
    <w:rsid w:val="00F67098"/>
    <w:rsid w:val="00F701DE"/>
    <w:rsid w:val="00F83ADE"/>
    <w:rsid w:val="00F95AA2"/>
    <w:rsid w:val="00FA5F65"/>
    <w:rsid w:val="00FA6F85"/>
    <w:rsid w:val="00FC081F"/>
    <w:rsid w:val="00FC1830"/>
    <w:rsid w:val="00FC691A"/>
    <w:rsid w:val="00FE7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B0A2"/>
  <w15:docId w15:val="{2C3A1279-22C7-F84F-B99A-13DE709B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41E"/>
  </w:style>
  <w:style w:type="paragraph" w:styleId="Nadpis1">
    <w:name w:val="heading 1"/>
    <w:basedOn w:val="Normln"/>
    <w:next w:val="Normln"/>
    <w:link w:val="Nadpis1Char"/>
    <w:uiPriority w:val="9"/>
    <w:qFormat/>
    <w:rsid w:val="00B243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8331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BB05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pPr>
      <w:spacing w:after="100"/>
    </w:pPr>
  </w:style>
  <w:style w:type="paragraph" w:styleId="Obsah2">
    <w:name w:val="toc 2"/>
    <w:basedOn w:val="Normln"/>
    <w:pPr>
      <w:spacing w:after="100"/>
      <w:ind w:left="221"/>
    </w:pPr>
  </w:style>
  <w:style w:type="paragraph" w:styleId="Obsah3">
    <w:name w:val="toc 3"/>
    <w:basedOn w:val="Normln"/>
    <w:pPr>
      <w:spacing w:after="100"/>
      <w:ind w:left="442"/>
    </w:pPr>
  </w:style>
  <w:style w:type="character" w:styleId="slodku">
    <w:name w:val="line number"/>
    <w:basedOn w:val="Standardnpsmoodstavce"/>
    <w:semiHidden/>
  </w:style>
  <w:style w:type="character" w:styleId="Hypertextovodkaz">
    <w:name w:val="Hyperlink"/>
    <w:rPr>
      <w:color w:val="0000FF"/>
      <w:u w:val="singl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86795B"/>
    <w:rPr>
      <w:sz w:val="16"/>
      <w:szCs w:val="16"/>
    </w:rPr>
  </w:style>
  <w:style w:type="paragraph" w:styleId="Textkomente">
    <w:name w:val="annotation text"/>
    <w:basedOn w:val="Normln"/>
    <w:link w:val="TextkomenteChar"/>
    <w:uiPriority w:val="99"/>
    <w:unhideWhenUsed/>
    <w:rsid w:val="0086795B"/>
    <w:rPr>
      <w:sz w:val="20"/>
      <w:szCs w:val="20"/>
    </w:rPr>
  </w:style>
  <w:style w:type="character" w:customStyle="1" w:styleId="TextkomenteChar">
    <w:name w:val="Text komentáře Char"/>
    <w:basedOn w:val="Standardnpsmoodstavce"/>
    <w:link w:val="Textkomente"/>
    <w:uiPriority w:val="99"/>
    <w:rsid w:val="0086795B"/>
    <w:rPr>
      <w:sz w:val="20"/>
      <w:szCs w:val="20"/>
    </w:rPr>
  </w:style>
  <w:style w:type="paragraph" w:styleId="Pedmtkomente">
    <w:name w:val="annotation subject"/>
    <w:basedOn w:val="Textkomente"/>
    <w:next w:val="Textkomente"/>
    <w:link w:val="PedmtkomenteChar"/>
    <w:uiPriority w:val="99"/>
    <w:semiHidden/>
    <w:unhideWhenUsed/>
    <w:rsid w:val="0086795B"/>
    <w:rPr>
      <w:b/>
      <w:bCs/>
    </w:rPr>
  </w:style>
  <w:style w:type="character" w:customStyle="1" w:styleId="PedmtkomenteChar">
    <w:name w:val="Předmět komentáře Char"/>
    <w:basedOn w:val="TextkomenteChar"/>
    <w:link w:val="Pedmtkomente"/>
    <w:uiPriority w:val="99"/>
    <w:semiHidden/>
    <w:rsid w:val="0086795B"/>
    <w:rPr>
      <w:b/>
      <w:bCs/>
      <w:sz w:val="20"/>
      <w:szCs w:val="20"/>
    </w:rPr>
  </w:style>
  <w:style w:type="paragraph" w:styleId="Normlnweb">
    <w:name w:val="Normal (Web)"/>
    <w:basedOn w:val="Normln"/>
    <w:uiPriority w:val="99"/>
    <w:unhideWhenUsed/>
    <w:rsid w:val="00960BAA"/>
    <w:pPr>
      <w:spacing w:before="100" w:beforeAutospacing="1" w:after="100" w:afterAutospacing="1"/>
    </w:pPr>
    <w:rPr>
      <w:rFonts w:ascii="Times New Roman" w:eastAsia="Times New Roman" w:hAnsi="Times New Roman" w:cs="Times New Roman"/>
      <w:sz w:val="24"/>
      <w:szCs w:val="24"/>
    </w:rPr>
  </w:style>
  <w:style w:type="paragraph" w:styleId="Odstavecseseznamem">
    <w:name w:val="List Paragraph"/>
    <w:aliases w:val="List Paragraph,Odstavec cíl se seznamem,Odstavec se seznamem5,Odstavec_muj,Odrážky,Normální - úroveň 3"/>
    <w:basedOn w:val="Normln"/>
    <w:link w:val="OdstavecseseznamemChar"/>
    <w:uiPriority w:val="34"/>
    <w:qFormat/>
    <w:rsid w:val="00960BAA"/>
    <w:pPr>
      <w:ind w:left="720"/>
      <w:contextualSpacing/>
    </w:pPr>
  </w:style>
  <w:style w:type="paragraph" w:customStyle="1" w:styleId="PODKAPITOLA">
    <w:name w:val="PODKAPITOLA"/>
    <w:basedOn w:val="Normln"/>
    <w:link w:val="PODKAPITOLAChar"/>
    <w:qFormat/>
    <w:rsid w:val="00D85D9F"/>
    <w:pPr>
      <w:shd w:val="clear" w:color="auto" w:fill="FFFFFF"/>
      <w:spacing w:before="300" w:after="150"/>
      <w:outlineLvl w:val="1"/>
    </w:pPr>
    <w:rPr>
      <w:rFonts w:ascii="Verdana" w:eastAsia="Times New Roman" w:hAnsi="Verdana" w:cs="Verdana"/>
      <w:b/>
      <w:bCs/>
      <w:color w:val="333333"/>
      <w:sz w:val="20"/>
      <w:szCs w:val="20"/>
      <w:shd w:val="clear" w:color="auto" w:fill="FFFFFF"/>
    </w:rPr>
  </w:style>
  <w:style w:type="character" w:customStyle="1" w:styleId="PODKAPITOLAChar">
    <w:name w:val="PODKAPITOLA Char"/>
    <w:basedOn w:val="Standardnpsmoodstavce"/>
    <w:link w:val="PODKAPITOLA"/>
    <w:rsid w:val="00D85D9F"/>
    <w:rPr>
      <w:rFonts w:ascii="Verdana" w:eastAsia="Times New Roman" w:hAnsi="Verdana" w:cs="Verdana"/>
      <w:b/>
      <w:bCs/>
      <w:color w:val="333333"/>
      <w:sz w:val="20"/>
      <w:szCs w:val="20"/>
      <w:shd w:val="clear" w:color="auto" w:fill="FFFFFF"/>
    </w:rPr>
  </w:style>
  <w:style w:type="character" w:styleId="Nevyeenzmnka">
    <w:name w:val="Unresolved Mention"/>
    <w:basedOn w:val="Standardnpsmoodstavce"/>
    <w:uiPriority w:val="99"/>
    <w:semiHidden/>
    <w:unhideWhenUsed/>
    <w:rsid w:val="00706A8F"/>
    <w:rPr>
      <w:color w:val="605E5C"/>
      <w:shd w:val="clear" w:color="auto" w:fill="E1DFDD"/>
    </w:rPr>
  </w:style>
  <w:style w:type="paragraph" w:styleId="Revize">
    <w:name w:val="Revision"/>
    <w:hidden/>
    <w:uiPriority w:val="99"/>
    <w:semiHidden/>
    <w:rsid w:val="00077AA1"/>
  </w:style>
  <w:style w:type="paragraph" w:styleId="Textpoznpodarou">
    <w:name w:val="footnote text"/>
    <w:basedOn w:val="Normln"/>
    <w:link w:val="TextpoznpodarouChar"/>
    <w:uiPriority w:val="99"/>
    <w:semiHidden/>
    <w:unhideWhenUsed/>
    <w:rsid w:val="004B59AB"/>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4B59AB"/>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B59AB"/>
    <w:rPr>
      <w:vertAlign w:val="superscript"/>
    </w:rPr>
  </w:style>
  <w:style w:type="character" w:customStyle="1" w:styleId="OdstavecseseznamemChar">
    <w:name w:val="Odstavec se seznamem Char"/>
    <w:aliases w:val="List Paragraph Char,Odstavec cíl se seznamem Char,Odstavec se seznamem5 Char,Odstavec_muj Char,Odrážky Char,Normální - úroveň 3 Char"/>
    <w:link w:val="Odstavecseseznamem"/>
    <w:uiPriority w:val="34"/>
    <w:locked/>
    <w:rsid w:val="004B59AB"/>
  </w:style>
  <w:style w:type="paragraph" w:styleId="Zhlav">
    <w:name w:val="header"/>
    <w:basedOn w:val="Normln"/>
    <w:link w:val="ZhlavChar"/>
    <w:uiPriority w:val="99"/>
    <w:unhideWhenUsed/>
    <w:rsid w:val="00F67098"/>
    <w:pPr>
      <w:tabs>
        <w:tab w:val="center" w:pos="4536"/>
        <w:tab w:val="right" w:pos="9072"/>
      </w:tabs>
    </w:pPr>
  </w:style>
  <w:style w:type="character" w:customStyle="1" w:styleId="ZhlavChar">
    <w:name w:val="Záhlaví Char"/>
    <w:basedOn w:val="Standardnpsmoodstavce"/>
    <w:link w:val="Zhlav"/>
    <w:uiPriority w:val="99"/>
    <w:rsid w:val="00F67098"/>
  </w:style>
  <w:style w:type="paragraph" w:styleId="Zpat">
    <w:name w:val="footer"/>
    <w:basedOn w:val="Normln"/>
    <w:link w:val="ZpatChar"/>
    <w:uiPriority w:val="99"/>
    <w:unhideWhenUsed/>
    <w:rsid w:val="00F67098"/>
    <w:pPr>
      <w:tabs>
        <w:tab w:val="center" w:pos="4536"/>
        <w:tab w:val="right" w:pos="9072"/>
      </w:tabs>
    </w:pPr>
  </w:style>
  <w:style w:type="character" w:customStyle="1" w:styleId="ZpatChar">
    <w:name w:val="Zápatí Char"/>
    <w:basedOn w:val="Standardnpsmoodstavce"/>
    <w:link w:val="Zpat"/>
    <w:uiPriority w:val="99"/>
    <w:rsid w:val="00F67098"/>
  </w:style>
  <w:style w:type="character" w:customStyle="1" w:styleId="Nadpis2Char">
    <w:name w:val="Nadpis 2 Char"/>
    <w:basedOn w:val="Standardnpsmoodstavce"/>
    <w:link w:val="Nadpis2"/>
    <w:uiPriority w:val="9"/>
    <w:rsid w:val="00883311"/>
    <w:rPr>
      <w:rFonts w:asciiTheme="majorHAnsi" w:eastAsiaTheme="majorEastAsia" w:hAnsiTheme="majorHAnsi" w:cstheme="majorBidi"/>
      <w:b/>
      <w:bCs/>
      <w:color w:val="4F81BD" w:themeColor="accent1"/>
      <w:sz w:val="26"/>
      <w:szCs w:val="26"/>
      <w:lang w:eastAsia="en-US"/>
    </w:rPr>
  </w:style>
  <w:style w:type="character" w:customStyle="1" w:styleId="Nadpis1Char">
    <w:name w:val="Nadpis 1 Char"/>
    <w:basedOn w:val="Standardnpsmoodstavce"/>
    <w:link w:val="Nadpis1"/>
    <w:uiPriority w:val="9"/>
    <w:rsid w:val="00B2438B"/>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BB0521"/>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39"/>
    <w:rsid w:val="0091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21799">
      <w:bodyDiv w:val="1"/>
      <w:marLeft w:val="0"/>
      <w:marRight w:val="0"/>
      <w:marTop w:val="0"/>
      <w:marBottom w:val="0"/>
      <w:divBdr>
        <w:top w:val="none" w:sz="0" w:space="0" w:color="auto"/>
        <w:left w:val="none" w:sz="0" w:space="0" w:color="auto"/>
        <w:bottom w:val="none" w:sz="0" w:space="0" w:color="auto"/>
        <w:right w:val="none" w:sz="0" w:space="0" w:color="auto"/>
      </w:divBdr>
    </w:div>
    <w:div w:id="69654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rala@optimalconsulting.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hodne-uverejneni.cz/profil/obec-prace-1" TargetMode="External"/><Relationship Id="rId17" Type="http://schemas.openxmlformats.org/officeDocument/2006/relationships/hyperlink" Target="mailto:sturala@optimalconsulting.cz" TargetMode="External"/><Relationship Id="rId2" Type="http://schemas.openxmlformats.org/officeDocument/2006/relationships/customXml" Target="../customXml/item2.xml"/><Relationship Id="rId16" Type="http://schemas.openxmlformats.org/officeDocument/2006/relationships/hyperlink" Target="https://store.proebiz.com/docs/josephine/cs/Zkraceny_navod_ucastnika.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hodne-uverejneni.cz/profil/obec-prac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13d0bcbd46360023c3171e2d949fb74b">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6522b435b505594a1e8431b370c21b4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B98C-6ED6-4A72-8C4F-2C730E2F7431}">
  <ds:schemaRefs>
    <ds:schemaRef ds:uri="http://schemas.microsoft.com/office/2006/metadata/properties"/>
    <ds:schemaRef ds:uri="http://schemas.microsoft.com/office/infopath/2007/PartnerControls"/>
    <ds:schemaRef ds:uri="19640856-62da-4895-b3fe-7459e5292a28"/>
  </ds:schemaRefs>
</ds:datastoreItem>
</file>

<file path=customXml/itemProps2.xml><?xml version="1.0" encoding="utf-8"?>
<ds:datastoreItem xmlns:ds="http://schemas.openxmlformats.org/officeDocument/2006/customXml" ds:itemID="{F7C5F6BD-1701-431A-A131-CEF238EE332E}">
  <ds:schemaRefs>
    <ds:schemaRef ds:uri="http://schemas.microsoft.com/sharepoint/v3/contenttype/forms"/>
  </ds:schemaRefs>
</ds:datastoreItem>
</file>

<file path=customXml/itemProps3.xml><?xml version="1.0" encoding="utf-8"?>
<ds:datastoreItem xmlns:ds="http://schemas.openxmlformats.org/officeDocument/2006/customXml" ds:itemID="{FFE06370-5BC4-4CB0-9D33-6C850B92B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56275-4E39-BB4E-B661-019CFAE9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15</Pages>
  <Words>4996</Words>
  <Characters>29478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otidea</dc:creator>
  <cp:lastModifiedBy>Office 2</cp:lastModifiedBy>
  <cp:revision>116</cp:revision>
  <dcterms:created xsi:type="dcterms:W3CDTF">2024-09-23T14:33:00Z</dcterms:created>
  <dcterms:modified xsi:type="dcterms:W3CDTF">2024-12-05T10:02:00Z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ies>
</file>