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589CE" w14:textId="77777777" w:rsidR="00DC195A" w:rsidRPr="004900A5" w:rsidRDefault="00DC195A" w:rsidP="007570C4">
      <w:pPr>
        <w:jc w:val="center"/>
        <w:outlineLvl w:val="0"/>
        <w:rPr>
          <w:rFonts w:ascii="Garamond" w:hAnsi="Garamond"/>
          <w:b/>
          <w:sz w:val="22"/>
          <w:szCs w:val="22"/>
        </w:rPr>
      </w:pPr>
    </w:p>
    <w:p w14:paraId="6F4F2405" w14:textId="31F8D26B" w:rsidR="00466110" w:rsidRPr="004900A5" w:rsidRDefault="00466110" w:rsidP="007570C4">
      <w:pPr>
        <w:jc w:val="center"/>
        <w:outlineLvl w:val="0"/>
        <w:rPr>
          <w:rFonts w:ascii="Garamond" w:hAnsi="Garamond"/>
          <w:b/>
          <w:bCs/>
          <w:caps/>
          <w:sz w:val="22"/>
          <w:szCs w:val="22"/>
        </w:rPr>
      </w:pPr>
      <w:r w:rsidRPr="004900A5">
        <w:rPr>
          <w:rFonts w:ascii="Garamond" w:hAnsi="Garamond"/>
          <w:b/>
          <w:sz w:val="22"/>
          <w:szCs w:val="22"/>
        </w:rPr>
        <w:t>OBCHODNÉ</w:t>
      </w:r>
      <w:r w:rsidRPr="004900A5">
        <w:rPr>
          <w:rFonts w:ascii="Garamond" w:hAnsi="Garamond"/>
          <w:b/>
          <w:bCs/>
          <w:caps/>
          <w:sz w:val="22"/>
          <w:szCs w:val="22"/>
        </w:rPr>
        <w:t xml:space="preserve"> PODMIENKY OBSTARÁVATEĽA</w:t>
      </w:r>
    </w:p>
    <w:p w14:paraId="31AD23B8" w14:textId="77777777" w:rsidR="00DC195A" w:rsidRPr="004900A5" w:rsidRDefault="00DC195A" w:rsidP="007570C4">
      <w:pPr>
        <w:jc w:val="center"/>
        <w:outlineLvl w:val="0"/>
        <w:rPr>
          <w:rFonts w:ascii="Garamond" w:hAnsi="Garamond"/>
          <w:b/>
          <w:bCs/>
          <w:caps/>
          <w:sz w:val="22"/>
          <w:szCs w:val="22"/>
        </w:rPr>
      </w:pPr>
    </w:p>
    <w:p w14:paraId="4A25B8AB" w14:textId="77777777" w:rsidR="00466110" w:rsidRPr="004900A5" w:rsidRDefault="00466110" w:rsidP="007570C4">
      <w:pPr>
        <w:jc w:val="center"/>
        <w:outlineLvl w:val="1"/>
        <w:rPr>
          <w:rFonts w:ascii="Garamond" w:hAnsi="Garamond"/>
          <w:i/>
          <w:iCs/>
          <w:sz w:val="22"/>
          <w:szCs w:val="22"/>
        </w:rPr>
      </w:pPr>
      <w:r w:rsidRPr="004900A5">
        <w:rPr>
          <w:rFonts w:ascii="Garamond" w:hAnsi="Garamond"/>
          <w:b/>
          <w:sz w:val="22"/>
          <w:szCs w:val="22"/>
        </w:rPr>
        <w:t> Zmluva o dielo</w:t>
      </w:r>
      <w:r w:rsidRPr="004900A5">
        <w:rPr>
          <w:rFonts w:ascii="Garamond" w:hAnsi="Garamond"/>
          <w:sz w:val="22"/>
          <w:szCs w:val="22"/>
        </w:rPr>
        <w:t xml:space="preserve"> </w:t>
      </w:r>
      <w:r w:rsidRPr="004900A5">
        <w:rPr>
          <w:rFonts w:ascii="Garamond" w:hAnsi="Garamond"/>
          <w:b/>
          <w:sz w:val="22"/>
          <w:szCs w:val="22"/>
        </w:rPr>
        <w:t>č.</w:t>
      </w:r>
      <w:r w:rsidRPr="004900A5">
        <w:rPr>
          <w:rFonts w:ascii="Garamond" w:hAnsi="Garamond"/>
          <w:sz w:val="22"/>
          <w:szCs w:val="22"/>
        </w:rPr>
        <w:t xml:space="preserve"> </w:t>
      </w:r>
      <w:r w:rsidRPr="004900A5">
        <w:rPr>
          <w:rFonts w:ascii="Garamond" w:hAnsi="Garamond"/>
          <w:i/>
          <w:sz w:val="22"/>
          <w:szCs w:val="22"/>
        </w:rPr>
        <w:t>.</w:t>
      </w:r>
      <w:r w:rsidRPr="004900A5">
        <w:rPr>
          <w:rFonts w:ascii="Garamond" w:hAnsi="Garamond"/>
          <w:i/>
          <w:iCs/>
          <w:sz w:val="22"/>
          <w:szCs w:val="22"/>
        </w:rPr>
        <w:t xml:space="preserve">.. </w:t>
      </w:r>
      <w:r w:rsidRPr="004900A5">
        <w:rPr>
          <w:rFonts w:ascii="Garamond" w:hAnsi="Garamond"/>
          <w:i/>
          <w:iCs/>
          <w:sz w:val="22"/>
          <w:szCs w:val="22"/>
          <w:highlight w:val="lightGray"/>
        </w:rPr>
        <w:t>(doplní úspešný uchádzač)</w:t>
      </w:r>
    </w:p>
    <w:p w14:paraId="242A64D8" w14:textId="77777777" w:rsidR="00466110" w:rsidRPr="004900A5" w:rsidRDefault="00466110" w:rsidP="007570C4">
      <w:pPr>
        <w:jc w:val="center"/>
        <w:rPr>
          <w:rFonts w:ascii="Garamond" w:hAnsi="Garamond"/>
          <w:sz w:val="22"/>
          <w:szCs w:val="22"/>
        </w:rPr>
      </w:pPr>
      <w:r w:rsidRPr="004900A5">
        <w:rPr>
          <w:rFonts w:ascii="Garamond" w:hAnsi="Garamond"/>
          <w:bCs/>
          <w:sz w:val="22"/>
          <w:szCs w:val="22"/>
        </w:rPr>
        <w:t>uzavretá v zmysle § 536 a nasl. zákona č. 513/1991 Zb. Obchodný zákonník v znení neskorších predpisov (ďalej len „</w:t>
      </w:r>
      <w:r w:rsidRPr="004900A5">
        <w:rPr>
          <w:rFonts w:ascii="Garamond" w:hAnsi="Garamond"/>
          <w:b/>
          <w:bCs/>
          <w:sz w:val="22"/>
          <w:szCs w:val="22"/>
        </w:rPr>
        <w:t>Obchodný zákonník</w:t>
      </w:r>
      <w:r w:rsidRPr="004900A5">
        <w:rPr>
          <w:rFonts w:ascii="Garamond" w:hAnsi="Garamond"/>
          <w:bCs/>
          <w:sz w:val="22"/>
          <w:szCs w:val="22"/>
        </w:rPr>
        <w:t xml:space="preserve">“) a v súlade so zákonom č. </w:t>
      </w:r>
      <w:r w:rsidRPr="004900A5">
        <w:rPr>
          <w:rFonts w:ascii="Garamond" w:hAnsi="Garamond"/>
          <w:sz w:val="22"/>
          <w:szCs w:val="22"/>
        </w:rPr>
        <w:t xml:space="preserve">343/2015 </w:t>
      </w:r>
      <w:r w:rsidRPr="004900A5">
        <w:rPr>
          <w:rFonts w:ascii="Garamond" w:hAnsi="Garamond"/>
          <w:bCs/>
          <w:sz w:val="22"/>
          <w:szCs w:val="22"/>
        </w:rPr>
        <w:t xml:space="preserve">Z. z. o verejnom obstarávaní a o zmene a doplnení niektorých zákonov v znení neskorších predpisov </w:t>
      </w:r>
      <w:r w:rsidRPr="004900A5">
        <w:rPr>
          <w:rFonts w:ascii="Garamond" w:hAnsi="Garamond"/>
          <w:sz w:val="22"/>
          <w:szCs w:val="22"/>
        </w:rPr>
        <w:t>(ďalej len „</w:t>
      </w:r>
      <w:r w:rsidRPr="004900A5">
        <w:rPr>
          <w:rFonts w:ascii="Garamond" w:hAnsi="Garamond"/>
          <w:b/>
          <w:sz w:val="22"/>
          <w:szCs w:val="22"/>
        </w:rPr>
        <w:t>ZVO</w:t>
      </w:r>
      <w:r w:rsidRPr="004900A5">
        <w:rPr>
          <w:rFonts w:ascii="Garamond" w:hAnsi="Garamond"/>
          <w:sz w:val="22"/>
          <w:szCs w:val="22"/>
        </w:rPr>
        <w:t>“)</w:t>
      </w:r>
    </w:p>
    <w:p w14:paraId="096B7B74" w14:textId="77777777" w:rsidR="00466110" w:rsidRPr="004900A5" w:rsidRDefault="00466110" w:rsidP="007570C4">
      <w:pPr>
        <w:jc w:val="center"/>
        <w:rPr>
          <w:rFonts w:ascii="Garamond" w:hAnsi="Garamond"/>
          <w:sz w:val="22"/>
          <w:szCs w:val="22"/>
        </w:rPr>
      </w:pPr>
      <w:r w:rsidRPr="004900A5">
        <w:rPr>
          <w:rFonts w:ascii="Garamond" w:hAnsi="Garamond"/>
          <w:sz w:val="22"/>
          <w:szCs w:val="22"/>
        </w:rPr>
        <w:t>(ďalej len „</w:t>
      </w:r>
      <w:r w:rsidRPr="004900A5">
        <w:rPr>
          <w:rFonts w:ascii="Garamond" w:hAnsi="Garamond"/>
          <w:b/>
          <w:sz w:val="22"/>
          <w:szCs w:val="22"/>
        </w:rPr>
        <w:t>Zmluva</w:t>
      </w:r>
      <w:r w:rsidRPr="004900A5">
        <w:rPr>
          <w:rFonts w:ascii="Garamond" w:hAnsi="Garamond"/>
          <w:sz w:val="22"/>
          <w:szCs w:val="22"/>
        </w:rPr>
        <w:t>“)</w:t>
      </w:r>
    </w:p>
    <w:p w14:paraId="7B6BC177" w14:textId="77777777" w:rsidR="00466110" w:rsidRPr="004900A5" w:rsidRDefault="00466110" w:rsidP="007570C4">
      <w:pPr>
        <w:jc w:val="center"/>
        <w:rPr>
          <w:rFonts w:ascii="Garamond" w:hAnsi="Garamond"/>
          <w:b/>
          <w:bCs/>
          <w:sz w:val="22"/>
          <w:szCs w:val="22"/>
        </w:rPr>
      </w:pPr>
      <w:r w:rsidRPr="004900A5">
        <w:rPr>
          <w:rFonts w:ascii="Garamond" w:hAnsi="Garamond"/>
          <w:b/>
          <w:bCs/>
          <w:sz w:val="22"/>
          <w:szCs w:val="22"/>
        </w:rPr>
        <w:t>Zmluvné strany</w:t>
      </w:r>
    </w:p>
    <w:p w14:paraId="6FE9F880" w14:textId="77777777" w:rsidR="00466110" w:rsidRPr="004900A5" w:rsidRDefault="00466110" w:rsidP="007570C4">
      <w:pPr>
        <w:jc w:val="both"/>
        <w:rPr>
          <w:rFonts w:ascii="Garamond" w:hAnsi="Garamond"/>
          <w:b/>
          <w:bCs/>
          <w:sz w:val="22"/>
          <w:szCs w:val="22"/>
        </w:rPr>
      </w:pPr>
      <w:r w:rsidRPr="004900A5">
        <w:rPr>
          <w:rFonts w:ascii="Garamond" w:hAnsi="Garamond"/>
          <w:b/>
          <w:sz w:val="22"/>
          <w:szCs w:val="22"/>
        </w:rPr>
        <w:t>Objednávateľ</w:t>
      </w:r>
      <w:r w:rsidRPr="004900A5">
        <w:rPr>
          <w:rFonts w:ascii="Garamond" w:hAnsi="Garamond"/>
          <w:sz w:val="22"/>
          <w:szCs w:val="22"/>
        </w:rPr>
        <w:t>:</w:t>
      </w:r>
    </w:p>
    <w:p w14:paraId="7DEF3384" w14:textId="77777777" w:rsidR="00466110" w:rsidRPr="004900A5" w:rsidRDefault="00466110" w:rsidP="007570C4">
      <w:pPr>
        <w:tabs>
          <w:tab w:val="left" w:pos="3119"/>
        </w:tabs>
        <w:ind w:left="3119" w:hanging="3119"/>
        <w:jc w:val="both"/>
        <w:rPr>
          <w:rFonts w:ascii="Garamond" w:hAnsi="Garamond"/>
          <w:b/>
          <w:sz w:val="22"/>
          <w:szCs w:val="22"/>
        </w:rPr>
      </w:pPr>
      <w:r w:rsidRPr="004900A5">
        <w:rPr>
          <w:rFonts w:ascii="Garamond" w:hAnsi="Garamond"/>
          <w:sz w:val="22"/>
          <w:szCs w:val="22"/>
        </w:rPr>
        <w:t>Obchodné meno:</w:t>
      </w:r>
      <w:r w:rsidRPr="004900A5">
        <w:rPr>
          <w:rFonts w:ascii="Garamond" w:hAnsi="Garamond"/>
          <w:sz w:val="22"/>
          <w:szCs w:val="22"/>
        </w:rPr>
        <w:tab/>
      </w:r>
      <w:r w:rsidRPr="004900A5">
        <w:rPr>
          <w:rFonts w:ascii="Garamond" w:hAnsi="Garamond"/>
          <w:b/>
          <w:sz w:val="22"/>
          <w:szCs w:val="22"/>
        </w:rPr>
        <w:t>Železnice Slovenskej republiky</w:t>
      </w:r>
    </w:p>
    <w:p w14:paraId="5C985A3E"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bCs/>
          <w:sz w:val="22"/>
          <w:szCs w:val="22"/>
        </w:rPr>
        <w:t>Sídlo:</w:t>
      </w:r>
      <w:r w:rsidRPr="004900A5">
        <w:rPr>
          <w:rFonts w:ascii="Garamond" w:hAnsi="Garamond"/>
          <w:sz w:val="22"/>
          <w:szCs w:val="22"/>
        </w:rPr>
        <w:tab/>
        <w:t>Klemensova 8, 813 61 Bratislava, Slovenská republika</w:t>
      </w:r>
    </w:p>
    <w:p w14:paraId="5BCAF023"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Právna forma:</w:t>
      </w:r>
      <w:r w:rsidRPr="004900A5">
        <w:rPr>
          <w:rFonts w:ascii="Garamond" w:hAnsi="Garamond"/>
          <w:sz w:val="22"/>
          <w:szCs w:val="22"/>
        </w:rPr>
        <w:tab/>
        <w:t>Iná právnická osoba</w:t>
      </w:r>
    </w:p>
    <w:p w14:paraId="136B52F9" w14:textId="77777777" w:rsidR="00466110" w:rsidRPr="004900A5" w:rsidRDefault="00466110" w:rsidP="007570C4">
      <w:pPr>
        <w:tabs>
          <w:tab w:val="left" w:pos="3119"/>
        </w:tabs>
        <w:ind w:left="3119" w:hanging="3119"/>
        <w:jc w:val="both"/>
        <w:rPr>
          <w:rFonts w:ascii="Garamond" w:hAnsi="Garamond"/>
          <w:sz w:val="22"/>
          <w:szCs w:val="22"/>
        </w:rPr>
      </w:pPr>
      <w:r w:rsidRPr="004900A5">
        <w:rPr>
          <w:rFonts w:ascii="Garamond" w:hAnsi="Garamond"/>
          <w:sz w:val="22"/>
          <w:szCs w:val="22"/>
        </w:rPr>
        <w:t>Registrácia:</w:t>
      </w:r>
      <w:r w:rsidRPr="004900A5">
        <w:rPr>
          <w:rFonts w:ascii="Garamond" w:hAnsi="Garamond"/>
          <w:sz w:val="22"/>
          <w:szCs w:val="22"/>
        </w:rPr>
        <w:tab/>
        <w:t>Obchodný register Mestského súdu Bratislava III, oddiel: Po, vložka číslo: 312/B</w:t>
      </w:r>
    </w:p>
    <w:p w14:paraId="175ACF49" w14:textId="3ECD9508"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Štatutárny orgán:</w:t>
      </w:r>
      <w:r w:rsidRPr="004900A5">
        <w:rPr>
          <w:rFonts w:ascii="Garamond" w:hAnsi="Garamond"/>
          <w:sz w:val="22"/>
          <w:szCs w:val="22"/>
        </w:rPr>
        <w:tab/>
      </w:r>
      <w:r w:rsidR="00A5414F" w:rsidRPr="00A5414F">
        <w:rPr>
          <w:rFonts w:ascii="Garamond" w:hAnsi="Garamond"/>
          <w:sz w:val="22"/>
          <w:szCs w:val="22"/>
        </w:rPr>
        <w:t>Ivan Bednárik, MBA</w:t>
      </w:r>
      <w:r w:rsidRPr="004900A5">
        <w:rPr>
          <w:rFonts w:ascii="Garamond" w:hAnsi="Garamond"/>
          <w:sz w:val="22"/>
          <w:szCs w:val="22"/>
        </w:rPr>
        <w:t xml:space="preserve">, generálny riaditeľ </w:t>
      </w:r>
    </w:p>
    <w:p w14:paraId="11CED92C"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IČO:</w:t>
      </w:r>
      <w:r w:rsidRPr="004900A5">
        <w:rPr>
          <w:rFonts w:ascii="Garamond" w:hAnsi="Garamond"/>
          <w:sz w:val="22"/>
          <w:szCs w:val="22"/>
        </w:rPr>
        <w:tab/>
        <w:t>31 364 501</w:t>
      </w:r>
    </w:p>
    <w:p w14:paraId="476E228F"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IČ DPH:</w:t>
      </w:r>
      <w:r w:rsidRPr="004900A5">
        <w:rPr>
          <w:rFonts w:ascii="Garamond" w:hAnsi="Garamond"/>
          <w:sz w:val="22"/>
          <w:szCs w:val="22"/>
        </w:rPr>
        <w:tab/>
        <w:t>SK2020480121</w:t>
      </w:r>
    </w:p>
    <w:p w14:paraId="67309CEA"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DIČ:</w:t>
      </w:r>
      <w:r w:rsidRPr="004900A5">
        <w:rPr>
          <w:rFonts w:ascii="Garamond" w:hAnsi="Garamond"/>
          <w:sz w:val="22"/>
          <w:szCs w:val="22"/>
        </w:rPr>
        <w:tab/>
        <w:t>2020480121</w:t>
      </w:r>
    </w:p>
    <w:p w14:paraId="4F00BC76"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Bankové spojenie:</w:t>
      </w:r>
      <w:r w:rsidRPr="004900A5">
        <w:rPr>
          <w:rFonts w:ascii="Garamond" w:hAnsi="Garamond"/>
          <w:sz w:val="22"/>
          <w:szCs w:val="22"/>
        </w:rPr>
        <w:tab/>
        <w:t>Všeobecná úverová banka, a.s.</w:t>
      </w:r>
    </w:p>
    <w:p w14:paraId="6A4AD394"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IBAN:</w:t>
      </w:r>
      <w:r w:rsidRPr="004900A5">
        <w:rPr>
          <w:rFonts w:ascii="Garamond" w:hAnsi="Garamond"/>
          <w:sz w:val="22"/>
          <w:szCs w:val="22"/>
        </w:rPr>
        <w:tab/>
        <w:t xml:space="preserve">SK11 0200 0000 3500 0470 0012 </w:t>
      </w:r>
    </w:p>
    <w:p w14:paraId="53A3D75D"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BIC/SWIFT kód:</w:t>
      </w:r>
      <w:r w:rsidRPr="004900A5">
        <w:rPr>
          <w:rFonts w:ascii="Garamond" w:hAnsi="Garamond"/>
          <w:sz w:val="22"/>
          <w:szCs w:val="22"/>
        </w:rPr>
        <w:tab/>
        <w:t>SUBASKBX</w:t>
      </w:r>
    </w:p>
    <w:p w14:paraId="4F89FBA0"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Adresa pre doručovanie</w:t>
      </w:r>
      <w:r w:rsidRPr="004900A5">
        <w:rPr>
          <w:rFonts w:ascii="Garamond" w:hAnsi="Garamond"/>
          <w:sz w:val="22"/>
          <w:szCs w:val="22"/>
        </w:rPr>
        <w:tab/>
      </w:r>
    </w:p>
    <w:p w14:paraId="7B871817" w14:textId="77777777" w:rsidR="00466110" w:rsidRPr="004900A5" w:rsidRDefault="00466110" w:rsidP="007570C4">
      <w:pPr>
        <w:tabs>
          <w:tab w:val="left" w:pos="3119"/>
        </w:tabs>
        <w:ind w:left="3119" w:hanging="3119"/>
        <w:jc w:val="both"/>
        <w:rPr>
          <w:rFonts w:ascii="Garamond" w:hAnsi="Garamond"/>
          <w:sz w:val="22"/>
          <w:szCs w:val="22"/>
        </w:rPr>
      </w:pPr>
      <w:r w:rsidRPr="004900A5">
        <w:rPr>
          <w:rFonts w:ascii="Garamond" w:hAnsi="Garamond"/>
          <w:sz w:val="22"/>
          <w:szCs w:val="22"/>
        </w:rPr>
        <w:t>písomností:</w:t>
      </w:r>
      <w:r w:rsidRPr="004900A5">
        <w:rPr>
          <w:rFonts w:ascii="Garamond" w:hAnsi="Garamond"/>
          <w:sz w:val="22"/>
          <w:szCs w:val="22"/>
        </w:rPr>
        <w:tab/>
        <w:t>Železnice Slovenskej republiky, Odbor investorský, Klemensova 8, 813 61 Bratislava</w:t>
      </w:r>
    </w:p>
    <w:p w14:paraId="08B42AF0"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E-mail:</w:t>
      </w:r>
      <w:r w:rsidRPr="004900A5">
        <w:rPr>
          <w:rFonts w:ascii="Garamond" w:hAnsi="Garamond"/>
          <w:sz w:val="22"/>
          <w:szCs w:val="22"/>
        </w:rPr>
        <w:tab/>
        <w:t>gro220</w:t>
      </w:r>
      <w:r w:rsidRPr="004900A5">
        <w:rPr>
          <w:rFonts w:ascii="Garamond" w:hAnsi="Garamond"/>
          <w:sz w:val="22"/>
          <w:szCs w:val="22"/>
        </w:rPr>
        <w:sym w:font="Times New Roman" w:char="0040"/>
      </w:r>
      <w:r w:rsidRPr="004900A5">
        <w:rPr>
          <w:rFonts w:ascii="Garamond" w:hAnsi="Garamond"/>
          <w:sz w:val="22"/>
          <w:szCs w:val="22"/>
        </w:rPr>
        <w:t>zsr.sk</w:t>
      </w:r>
    </w:p>
    <w:p w14:paraId="02DFE0FA"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(ďalej len „</w:t>
      </w:r>
      <w:r w:rsidRPr="004900A5">
        <w:rPr>
          <w:rFonts w:ascii="Garamond" w:hAnsi="Garamond"/>
          <w:b/>
          <w:sz w:val="22"/>
          <w:szCs w:val="22"/>
        </w:rPr>
        <w:t>Objednávateľ</w:t>
      </w:r>
      <w:r w:rsidRPr="004900A5">
        <w:rPr>
          <w:rFonts w:ascii="Garamond" w:hAnsi="Garamond"/>
          <w:sz w:val="22"/>
          <w:szCs w:val="22"/>
        </w:rPr>
        <w:t>“)</w:t>
      </w:r>
    </w:p>
    <w:p w14:paraId="61C69B9A" w14:textId="5611D4F0" w:rsidR="00466110" w:rsidRPr="004900A5" w:rsidRDefault="00466110" w:rsidP="007570C4">
      <w:pPr>
        <w:tabs>
          <w:tab w:val="left" w:pos="3119"/>
        </w:tabs>
        <w:ind w:left="3119" w:hanging="3119"/>
        <w:jc w:val="both"/>
        <w:rPr>
          <w:rFonts w:ascii="Garamond" w:hAnsi="Garamond"/>
          <w:b/>
          <w:sz w:val="22"/>
          <w:szCs w:val="22"/>
        </w:rPr>
      </w:pPr>
    </w:p>
    <w:p w14:paraId="5C040524" w14:textId="77777777" w:rsidR="000D72D9" w:rsidRPr="004900A5" w:rsidRDefault="000D72D9" w:rsidP="00AC3B2A">
      <w:pPr>
        <w:tabs>
          <w:tab w:val="left" w:pos="3119"/>
        </w:tabs>
        <w:jc w:val="both"/>
        <w:rPr>
          <w:rFonts w:ascii="Garamond" w:hAnsi="Garamond"/>
          <w:b/>
          <w:sz w:val="22"/>
          <w:szCs w:val="22"/>
        </w:rPr>
      </w:pPr>
    </w:p>
    <w:p w14:paraId="1B4C5969" w14:textId="77777777" w:rsidR="00466110" w:rsidRPr="004900A5" w:rsidRDefault="00466110" w:rsidP="007570C4">
      <w:pPr>
        <w:tabs>
          <w:tab w:val="left" w:pos="3119"/>
        </w:tabs>
        <w:ind w:left="3119" w:hanging="3119"/>
        <w:jc w:val="both"/>
        <w:rPr>
          <w:rFonts w:ascii="Garamond" w:hAnsi="Garamond"/>
          <w:b/>
          <w:sz w:val="22"/>
          <w:szCs w:val="22"/>
        </w:rPr>
      </w:pPr>
      <w:r w:rsidRPr="004900A5">
        <w:rPr>
          <w:rFonts w:ascii="Garamond" w:hAnsi="Garamond"/>
          <w:b/>
          <w:sz w:val="22"/>
          <w:szCs w:val="22"/>
        </w:rPr>
        <w:t>Zhotoviteľ</w:t>
      </w:r>
      <w:r w:rsidRPr="004900A5">
        <w:rPr>
          <w:rFonts w:ascii="Garamond" w:hAnsi="Garamond"/>
          <w:sz w:val="22"/>
          <w:szCs w:val="22"/>
        </w:rPr>
        <w:t>:</w:t>
      </w:r>
    </w:p>
    <w:p w14:paraId="5B0EE24A" w14:textId="77777777" w:rsidR="00466110" w:rsidRPr="004900A5" w:rsidRDefault="00466110" w:rsidP="007570C4">
      <w:pPr>
        <w:tabs>
          <w:tab w:val="left" w:pos="3119"/>
        </w:tabs>
        <w:ind w:left="3119" w:hanging="3119"/>
        <w:jc w:val="both"/>
        <w:rPr>
          <w:rFonts w:ascii="Garamond" w:hAnsi="Garamond"/>
          <w:sz w:val="22"/>
          <w:szCs w:val="22"/>
        </w:rPr>
      </w:pPr>
      <w:r w:rsidRPr="004900A5">
        <w:rPr>
          <w:rFonts w:ascii="Garamond" w:hAnsi="Garamond"/>
          <w:sz w:val="22"/>
          <w:szCs w:val="22"/>
        </w:rPr>
        <w:t>Obchodné meno:</w:t>
      </w:r>
      <w:r w:rsidRPr="004900A5">
        <w:rPr>
          <w:rFonts w:ascii="Garamond" w:hAnsi="Garamond"/>
          <w:sz w:val="22"/>
          <w:szCs w:val="22"/>
        </w:rPr>
        <w:tab/>
      </w:r>
      <w:r w:rsidRPr="004900A5">
        <w:rPr>
          <w:rFonts w:ascii="Garamond" w:hAnsi="Garamond"/>
          <w:i/>
          <w:iCs/>
          <w:sz w:val="22"/>
          <w:szCs w:val="22"/>
          <w:highlight w:val="lightGray"/>
        </w:rPr>
        <w:t>(doplní úspešný uchádzač; uvedú sa údaje úspešného uchádzača, resp. údaje všetkých členov združenia s označením, ktorý člen združenia je vedúcim členom; v prípade združenia údaje týkajúce sa bankového spojenia úspešný uchádzač uvedie len za jedného člena združenia, ktorý bude vystavovať faktúry a zároveň sa uvedie, ktorý z členov združenia bude oprávnený vystavovať faktúry)</w:t>
      </w:r>
    </w:p>
    <w:p w14:paraId="650C2638"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bCs/>
          <w:sz w:val="22"/>
          <w:szCs w:val="22"/>
        </w:rPr>
        <w:t>Sídlo:</w:t>
      </w:r>
    </w:p>
    <w:p w14:paraId="1E231D6B"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Právna forma:</w:t>
      </w:r>
      <w:r w:rsidRPr="004900A5">
        <w:rPr>
          <w:rFonts w:ascii="Garamond" w:hAnsi="Garamond"/>
          <w:sz w:val="22"/>
          <w:szCs w:val="22"/>
        </w:rPr>
        <w:tab/>
      </w:r>
    </w:p>
    <w:p w14:paraId="442C5B00"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Registrácia:</w:t>
      </w:r>
      <w:r w:rsidRPr="004900A5">
        <w:rPr>
          <w:rFonts w:ascii="Garamond" w:hAnsi="Garamond"/>
          <w:sz w:val="22"/>
          <w:szCs w:val="22"/>
        </w:rPr>
        <w:tab/>
      </w:r>
    </w:p>
    <w:p w14:paraId="74ABF3A0"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Štatutárny orgán:</w:t>
      </w:r>
      <w:r w:rsidRPr="004900A5">
        <w:rPr>
          <w:rFonts w:ascii="Garamond" w:hAnsi="Garamond"/>
          <w:sz w:val="22"/>
          <w:szCs w:val="22"/>
        </w:rPr>
        <w:tab/>
      </w:r>
    </w:p>
    <w:p w14:paraId="03AE3F29"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IČO:</w:t>
      </w:r>
      <w:r w:rsidRPr="004900A5">
        <w:rPr>
          <w:rFonts w:ascii="Garamond" w:hAnsi="Garamond"/>
          <w:sz w:val="22"/>
          <w:szCs w:val="22"/>
        </w:rPr>
        <w:tab/>
      </w:r>
    </w:p>
    <w:p w14:paraId="4EB9A916"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IČ DPH:</w:t>
      </w:r>
      <w:r w:rsidRPr="004900A5">
        <w:rPr>
          <w:rFonts w:ascii="Garamond" w:hAnsi="Garamond"/>
          <w:sz w:val="22"/>
          <w:szCs w:val="22"/>
        </w:rPr>
        <w:tab/>
      </w:r>
    </w:p>
    <w:p w14:paraId="43989CBD" w14:textId="77777777" w:rsidR="00466110" w:rsidRPr="004900A5" w:rsidRDefault="00466110" w:rsidP="007570C4">
      <w:pPr>
        <w:tabs>
          <w:tab w:val="left" w:pos="3119"/>
          <w:tab w:val="left" w:pos="3600"/>
        </w:tabs>
        <w:jc w:val="both"/>
        <w:rPr>
          <w:rFonts w:ascii="Garamond" w:hAnsi="Garamond"/>
          <w:sz w:val="22"/>
          <w:szCs w:val="22"/>
        </w:rPr>
      </w:pPr>
      <w:r w:rsidRPr="004900A5">
        <w:rPr>
          <w:rFonts w:ascii="Garamond" w:hAnsi="Garamond"/>
          <w:sz w:val="22"/>
          <w:szCs w:val="22"/>
        </w:rPr>
        <w:t>DIČ:</w:t>
      </w:r>
      <w:r w:rsidRPr="004900A5">
        <w:rPr>
          <w:rFonts w:ascii="Garamond" w:hAnsi="Garamond"/>
          <w:sz w:val="22"/>
          <w:szCs w:val="22"/>
        </w:rPr>
        <w:tab/>
      </w:r>
    </w:p>
    <w:p w14:paraId="50C1E024"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Bankové spojenie:</w:t>
      </w:r>
      <w:r w:rsidRPr="004900A5">
        <w:rPr>
          <w:rFonts w:ascii="Garamond" w:hAnsi="Garamond"/>
          <w:sz w:val="22"/>
          <w:szCs w:val="22"/>
        </w:rPr>
        <w:tab/>
      </w:r>
    </w:p>
    <w:p w14:paraId="38C0AAFB"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IBAN:</w:t>
      </w:r>
      <w:r w:rsidRPr="004900A5">
        <w:rPr>
          <w:rFonts w:ascii="Garamond" w:hAnsi="Garamond"/>
          <w:sz w:val="22"/>
          <w:szCs w:val="22"/>
        </w:rPr>
        <w:tab/>
      </w:r>
    </w:p>
    <w:p w14:paraId="526C3A38"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BIC/SWIFT kód:</w:t>
      </w:r>
    </w:p>
    <w:p w14:paraId="1D026AC9"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Adresa pre doručovanie</w:t>
      </w:r>
    </w:p>
    <w:p w14:paraId="00C75ED7"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písomností:</w:t>
      </w:r>
      <w:r w:rsidRPr="004900A5">
        <w:rPr>
          <w:rFonts w:ascii="Garamond" w:hAnsi="Garamond"/>
          <w:sz w:val="22"/>
          <w:szCs w:val="22"/>
        </w:rPr>
        <w:tab/>
      </w:r>
    </w:p>
    <w:p w14:paraId="7B8E0BF5"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E-mail:</w:t>
      </w:r>
      <w:r w:rsidRPr="004900A5">
        <w:rPr>
          <w:rFonts w:ascii="Garamond" w:hAnsi="Garamond"/>
          <w:sz w:val="22"/>
          <w:szCs w:val="22"/>
        </w:rPr>
        <w:tab/>
      </w:r>
    </w:p>
    <w:p w14:paraId="136DBC81" w14:textId="77777777" w:rsidR="00466110" w:rsidRPr="004900A5" w:rsidRDefault="00466110" w:rsidP="007570C4">
      <w:pPr>
        <w:jc w:val="both"/>
        <w:rPr>
          <w:rFonts w:ascii="Garamond" w:hAnsi="Garamond"/>
          <w:iCs/>
          <w:sz w:val="22"/>
          <w:szCs w:val="22"/>
        </w:rPr>
      </w:pPr>
      <w:r w:rsidRPr="004900A5">
        <w:rPr>
          <w:rFonts w:ascii="Garamond" w:hAnsi="Garamond"/>
          <w:iCs/>
          <w:sz w:val="22"/>
          <w:szCs w:val="22"/>
        </w:rPr>
        <w:t>(ďalej len „</w:t>
      </w:r>
      <w:r w:rsidRPr="004900A5">
        <w:rPr>
          <w:rFonts w:ascii="Garamond" w:hAnsi="Garamond"/>
          <w:b/>
          <w:iCs/>
          <w:sz w:val="22"/>
          <w:szCs w:val="22"/>
        </w:rPr>
        <w:t>Zhotoviteľ</w:t>
      </w:r>
      <w:r w:rsidRPr="004900A5">
        <w:rPr>
          <w:rFonts w:ascii="Garamond" w:hAnsi="Garamond"/>
          <w:iCs/>
          <w:sz w:val="22"/>
          <w:szCs w:val="22"/>
        </w:rPr>
        <w:t>“)</w:t>
      </w:r>
    </w:p>
    <w:p w14:paraId="73E561AC" w14:textId="77777777" w:rsidR="00466110" w:rsidRPr="004900A5" w:rsidRDefault="00466110" w:rsidP="007570C4">
      <w:pPr>
        <w:jc w:val="both"/>
        <w:rPr>
          <w:rFonts w:ascii="Garamond" w:hAnsi="Garamond"/>
          <w:sz w:val="22"/>
          <w:szCs w:val="22"/>
        </w:rPr>
      </w:pPr>
    </w:p>
    <w:p w14:paraId="41E10842" w14:textId="47A98AC5" w:rsidR="00466110" w:rsidRPr="004900A5" w:rsidRDefault="00466110" w:rsidP="007570C4">
      <w:pPr>
        <w:jc w:val="both"/>
        <w:rPr>
          <w:rFonts w:ascii="Garamond" w:hAnsi="Garamond"/>
          <w:sz w:val="22"/>
          <w:szCs w:val="22"/>
        </w:rPr>
      </w:pPr>
      <w:r w:rsidRPr="004900A5">
        <w:rPr>
          <w:rFonts w:ascii="Garamond" w:hAnsi="Garamond"/>
          <w:sz w:val="22"/>
          <w:szCs w:val="22"/>
        </w:rPr>
        <w:t>(Objednávateľ a Zhotoviteľ spolu ďalej len ako „</w:t>
      </w:r>
      <w:r w:rsidRPr="004900A5">
        <w:rPr>
          <w:rFonts w:ascii="Garamond" w:hAnsi="Garamond"/>
          <w:b/>
          <w:sz w:val="22"/>
          <w:szCs w:val="22"/>
        </w:rPr>
        <w:t>zmluvné strany</w:t>
      </w:r>
      <w:r w:rsidRPr="004900A5">
        <w:rPr>
          <w:rFonts w:ascii="Garamond" w:hAnsi="Garamond"/>
          <w:sz w:val="22"/>
          <w:szCs w:val="22"/>
        </w:rPr>
        <w:t>“ alebo „</w:t>
      </w:r>
      <w:r w:rsidRPr="004900A5">
        <w:rPr>
          <w:rFonts w:ascii="Garamond" w:hAnsi="Garamond"/>
          <w:b/>
          <w:sz w:val="22"/>
          <w:szCs w:val="22"/>
        </w:rPr>
        <w:t>Strany</w:t>
      </w:r>
      <w:r w:rsidRPr="004900A5">
        <w:rPr>
          <w:rFonts w:ascii="Garamond" w:hAnsi="Garamond"/>
          <w:sz w:val="22"/>
          <w:szCs w:val="22"/>
        </w:rPr>
        <w:t>“ alebo jedna z nich samostatne aj ako „</w:t>
      </w:r>
      <w:r w:rsidRPr="004900A5">
        <w:rPr>
          <w:rFonts w:ascii="Garamond" w:hAnsi="Garamond"/>
          <w:b/>
          <w:sz w:val="22"/>
          <w:szCs w:val="22"/>
        </w:rPr>
        <w:t>zmluvná strana</w:t>
      </w:r>
      <w:r w:rsidRPr="004900A5">
        <w:rPr>
          <w:rFonts w:ascii="Garamond" w:hAnsi="Garamond"/>
          <w:sz w:val="22"/>
          <w:szCs w:val="22"/>
        </w:rPr>
        <w:t>“ alebo „</w:t>
      </w:r>
      <w:r w:rsidRPr="004900A5">
        <w:rPr>
          <w:rFonts w:ascii="Garamond" w:hAnsi="Garamond"/>
          <w:b/>
          <w:sz w:val="22"/>
          <w:szCs w:val="22"/>
        </w:rPr>
        <w:t>Strana</w:t>
      </w:r>
      <w:r w:rsidRPr="004900A5">
        <w:rPr>
          <w:rFonts w:ascii="Garamond" w:hAnsi="Garamond"/>
          <w:sz w:val="22"/>
          <w:szCs w:val="22"/>
        </w:rPr>
        <w:t>“).</w:t>
      </w:r>
    </w:p>
    <w:p w14:paraId="4E3D7BEF" w14:textId="27C86DE5" w:rsidR="000441C6" w:rsidRPr="004900A5" w:rsidRDefault="000441C6" w:rsidP="007570C4">
      <w:pPr>
        <w:jc w:val="both"/>
        <w:rPr>
          <w:rFonts w:ascii="Garamond" w:hAnsi="Garamond"/>
          <w:sz w:val="22"/>
          <w:szCs w:val="22"/>
        </w:rPr>
      </w:pPr>
    </w:p>
    <w:p w14:paraId="022F8AD1" w14:textId="77777777" w:rsidR="006762DD" w:rsidRPr="004900A5" w:rsidRDefault="006762DD" w:rsidP="007570C4">
      <w:pPr>
        <w:jc w:val="center"/>
        <w:rPr>
          <w:rFonts w:ascii="Garamond" w:hAnsi="Garamond"/>
          <w:b/>
          <w:sz w:val="22"/>
          <w:szCs w:val="22"/>
        </w:rPr>
      </w:pPr>
      <w:r w:rsidRPr="004900A5">
        <w:rPr>
          <w:rFonts w:ascii="Garamond" w:hAnsi="Garamond"/>
          <w:b/>
          <w:sz w:val="22"/>
          <w:szCs w:val="22"/>
        </w:rPr>
        <w:t>Článok 1</w:t>
      </w:r>
    </w:p>
    <w:p w14:paraId="74ED2108" w14:textId="77777777" w:rsidR="006762DD" w:rsidRPr="004900A5" w:rsidRDefault="006762DD" w:rsidP="007570C4">
      <w:pPr>
        <w:jc w:val="center"/>
        <w:rPr>
          <w:rFonts w:ascii="Garamond" w:hAnsi="Garamond"/>
          <w:b/>
          <w:bCs/>
          <w:sz w:val="22"/>
          <w:szCs w:val="22"/>
        </w:rPr>
      </w:pPr>
      <w:r w:rsidRPr="004900A5">
        <w:rPr>
          <w:rFonts w:ascii="Garamond" w:hAnsi="Garamond"/>
          <w:b/>
          <w:bCs/>
          <w:sz w:val="22"/>
          <w:szCs w:val="22"/>
        </w:rPr>
        <w:lastRenderedPageBreak/>
        <w:t>Predmet Zmluvy</w:t>
      </w:r>
    </w:p>
    <w:p w14:paraId="48191716" w14:textId="667D52D7"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Táto Zmluva sa uzatvára ako výsledok verejného obstarávania zákazky s</w:t>
      </w:r>
      <w:r w:rsidR="00E54202">
        <w:rPr>
          <w:rFonts w:ascii="Garamond" w:hAnsi="Garamond"/>
          <w:sz w:val="22"/>
          <w:szCs w:val="22"/>
        </w:rPr>
        <w:t xml:space="preserve"> názvom</w:t>
      </w:r>
      <w:r w:rsidRPr="004900A5">
        <w:rPr>
          <w:rFonts w:ascii="Garamond" w:hAnsi="Garamond"/>
          <w:sz w:val="22"/>
          <w:szCs w:val="22"/>
        </w:rPr>
        <w:t> </w:t>
      </w:r>
      <w:r w:rsidR="005A4717" w:rsidRPr="004900A5">
        <w:rPr>
          <w:rFonts w:ascii="Garamond" w:hAnsi="Garamond"/>
          <w:b/>
          <w:noProof/>
          <w:sz w:val="22"/>
          <w:szCs w:val="22"/>
        </w:rPr>
        <w:t>„</w:t>
      </w:r>
      <w:r w:rsidR="005A4717" w:rsidRPr="004900A5">
        <w:rPr>
          <w:rFonts w:ascii="Garamond" w:hAnsi="Garamond"/>
          <w:b/>
          <w:noProof/>
          <w:color w:val="000000"/>
          <w:sz w:val="22"/>
          <w:szCs w:val="22"/>
        </w:rPr>
        <w:t>Modernizácia železničnej trate</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Žilina</w:t>
      </w:r>
      <w:r w:rsidR="005A4717" w:rsidRPr="004900A5">
        <w:rPr>
          <w:rFonts w:ascii="Garamond" w:hAnsi="Garamond"/>
          <w:b/>
          <w:noProof/>
          <w:color w:val="000000"/>
          <w:spacing w:val="3"/>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Košice,</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pacing w:val="-1"/>
          <w:sz w:val="22"/>
          <w:szCs w:val="22"/>
        </w:rPr>
        <w:t>úsek</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trate Liptovský Mikuláš</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Poprad-Tatry (mimo),</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5.</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etapa, Liptovský Hrádok - Paludza</w:t>
      </w:r>
      <w:r w:rsidR="005A4717" w:rsidRPr="004900A5">
        <w:rPr>
          <w:rFonts w:ascii="Garamond" w:hAnsi="Garamond"/>
          <w:b/>
          <w:noProof/>
          <w:sz w:val="22"/>
          <w:szCs w:val="22"/>
        </w:rPr>
        <w:t>“</w:t>
      </w:r>
      <w:r w:rsidR="002F28EC" w:rsidRPr="004900A5">
        <w:rPr>
          <w:rFonts w:ascii="Garamond" w:hAnsi="Garamond"/>
          <w:sz w:val="22"/>
          <w:szCs w:val="22"/>
        </w:rPr>
        <w:t>,</w:t>
      </w:r>
      <w:r w:rsidR="002F28EC" w:rsidRPr="004900A5">
        <w:rPr>
          <w:rFonts w:ascii="Garamond" w:hAnsi="Garamond"/>
          <w:b/>
          <w:sz w:val="22"/>
          <w:szCs w:val="22"/>
        </w:rPr>
        <w:t xml:space="preserve"> </w:t>
      </w:r>
      <w:r w:rsidRPr="004900A5">
        <w:rPr>
          <w:rFonts w:ascii="Garamond" w:hAnsi="Garamond"/>
          <w:bCs/>
          <w:sz w:val="22"/>
          <w:szCs w:val="22"/>
        </w:rPr>
        <w:t>obstaranej</w:t>
      </w:r>
      <w:r w:rsidRPr="004900A5">
        <w:rPr>
          <w:rFonts w:ascii="Garamond" w:hAnsi="Garamond"/>
          <w:sz w:val="22"/>
          <w:szCs w:val="22"/>
        </w:rPr>
        <w:t xml:space="preserve"> postupom verejného obstarávania – verejná súťaž – nadlimitná zákazka v zmysle ZVO.</w:t>
      </w:r>
    </w:p>
    <w:p w14:paraId="0597760C" w14:textId="5CD5E01F" w:rsidR="00AE65E2" w:rsidRPr="004900A5" w:rsidRDefault="006762DD" w:rsidP="003C22A8">
      <w:pPr>
        <w:numPr>
          <w:ilvl w:val="1"/>
          <w:numId w:val="10"/>
        </w:numPr>
        <w:autoSpaceDE w:val="0"/>
        <w:autoSpaceDN w:val="0"/>
        <w:adjustRightInd w:val="0"/>
        <w:spacing w:after="120"/>
        <w:ind w:left="567" w:hanging="567"/>
        <w:jc w:val="both"/>
        <w:rPr>
          <w:rFonts w:ascii="Garamond" w:hAnsi="Garamond"/>
          <w:bCs/>
          <w:sz w:val="22"/>
          <w:szCs w:val="22"/>
        </w:rPr>
      </w:pPr>
      <w:r w:rsidRPr="004900A5">
        <w:rPr>
          <w:rFonts w:ascii="Garamond" w:hAnsi="Garamond"/>
          <w:sz w:val="22"/>
          <w:szCs w:val="22"/>
        </w:rPr>
        <w:t xml:space="preserve">Predmetom Zmluvy je záväzok Zhotoviteľa vykonať pre Objednávateľa stavebné práce </w:t>
      </w:r>
      <w:r w:rsidR="002A1C4B" w:rsidRPr="004900A5">
        <w:rPr>
          <w:rFonts w:ascii="Garamond" w:hAnsi="Garamond"/>
          <w:sz w:val="22"/>
          <w:szCs w:val="22"/>
        </w:rPr>
        <w:t xml:space="preserve">na </w:t>
      </w:r>
      <w:r w:rsidR="000C254A" w:rsidRPr="004900A5">
        <w:rPr>
          <w:rFonts w:ascii="Garamond" w:hAnsi="Garamond"/>
          <w:sz w:val="22"/>
          <w:szCs w:val="22"/>
        </w:rPr>
        <w:t>stavb</w:t>
      </w:r>
      <w:r w:rsidR="002A1C4B" w:rsidRPr="004900A5">
        <w:rPr>
          <w:rFonts w:ascii="Garamond" w:hAnsi="Garamond"/>
          <w:sz w:val="22"/>
          <w:szCs w:val="22"/>
        </w:rPr>
        <w:t>e</w:t>
      </w:r>
      <w:r w:rsidRPr="004900A5">
        <w:rPr>
          <w:rFonts w:ascii="Garamond" w:hAnsi="Garamond"/>
          <w:sz w:val="22"/>
          <w:szCs w:val="22"/>
        </w:rPr>
        <w:t xml:space="preserve"> </w:t>
      </w:r>
      <w:r w:rsidR="005A4717" w:rsidRPr="004900A5">
        <w:rPr>
          <w:rFonts w:ascii="Garamond" w:hAnsi="Garamond"/>
          <w:b/>
          <w:noProof/>
          <w:sz w:val="22"/>
          <w:szCs w:val="22"/>
        </w:rPr>
        <w:t>„</w:t>
      </w:r>
      <w:r w:rsidR="005A4717" w:rsidRPr="004900A5">
        <w:rPr>
          <w:rFonts w:ascii="Garamond" w:hAnsi="Garamond"/>
          <w:b/>
          <w:noProof/>
          <w:color w:val="000000"/>
          <w:sz w:val="22"/>
          <w:szCs w:val="22"/>
        </w:rPr>
        <w:t>Modernizácia železničnej trate</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Žilina</w:t>
      </w:r>
      <w:r w:rsidR="005A4717" w:rsidRPr="004900A5">
        <w:rPr>
          <w:rFonts w:ascii="Garamond" w:hAnsi="Garamond"/>
          <w:b/>
          <w:noProof/>
          <w:color w:val="000000"/>
          <w:spacing w:val="3"/>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Košice,</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pacing w:val="-1"/>
          <w:sz w:val="22"/>
          <w:szCs w:val="22"/>
        </w:rPr>
        <w:t>úsek</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trate Liptovský Mikuláš</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Poprad-Tatry (mimo),</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5.</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etapa, Liptovský Hrádok - Paludza</w:t>
      </w:r>
      <w:r w:rsidR="005A4717" w:rsidRPr="004900A5">
        <w:rPr>
          <w:rFonts w:ascii="Garamond" w:hAnsi="Garamond"/>
          <w:b/>
          <w:noProof/>
          <w:sz w:val="22"/>
          <w:szCs w:val="22"/>
        </w:rPr>
        <w:t>“</w:t>
      </w:r>
      <w:r w:rsidR="002F28EC" w:rsidRPr="004900A5">
        <w:rPr>
          <w:rFonts w:ascii="Garamond" w:hAnsi="Garamond"/>
          <w:b/>
          <w:bCs/>
          <w:sz w:val="22"/>
          <w:szCs w:val="22"/>
        </w:rPr>
        <w:t xml:space="preserve"> </w:t>
      </w:r>
      <w:r w:rsidRPr="004900A5">
        <w:rPr>
          <w:rFonts w:ascii="Garamond" w:hAnsi="Garamond"/>
          <w:bCs/>
          <w:sz w:val="22"/>
          <w:szCs w:val="22"/>
        </w:rPr>
        <w:t>(ďalej len „</w:t>
      </w:r>
      <w:r w:rsidRPr="004900A5">
        <w:rPr>
          <w:rFonts w:ascii="Garamond" w:hAnsi="Garamond"/>
          <w:b/>
          <w:bCs/>
          <w:sz w:val="22"/>
          <w:szCs w:val="22"/>
        </w:rPr>
        <w:t>Dielo</w:t>
      </w:r>
      <w:r w:rsidRPr="004900A5">
        <w:rPr>
          <w:rFonts w:ascii="Garamond" w:hAnsi="Garamond"/>
          <w:bCs/>
          <w:sz w:val="22"/>
          <w:szCs w:val="22"/>
        </w:rPr>
        <w:t>“) a odstrániť akékoľvek vady Diela v súlade a v každom ohľade s ustanoveniami Zmluvy. Predmetom Zmluvy je</w:t>
      </w:r>
      <w:r w:rsidRPr="004900A5" w:rsidDel="004710A2">
        <w:rPr>
          <w:rFonts w:ascii="Garamond" w:hAnsi="Garamond"/>
          <w:bCs/>
          <w:sz w:val="22"/>
          <w:szCs w:val="22"/>
        </w:rPr>
        <w:t xml:space="preserve"> </w:t>
      </w:r>
      <w:r w:rsidRPr="004900A5">
        <w:rPr>
          <w:rFonts w:ascii="Garamond" w:hAnsi="Garamond"/>
          <w:bCs/>
          <w:sz w:val="22"/>
          <w:szCs w:val="22"/>
        </w:rPr>
        <w:t xml:space="preserve">záväzok Objednávateľa riadne a včas vykonané Dielo prevziať a zaplatiť zaň Zhotoviteľovi dohodnutú odplatu. Dielo je bližšie špecifikované </w:t>
      </w:r>
      <w:r w:rsidR="0063307E" w:rsidRPr="004900A5">
        <w:rPr>
          <w:rFonts w:ascii="Garamond" w:hAnsi="Garamond"/>
          <w:bCs/>
          <w:sz w:val="22"/>
          <w:szCs w:val="22"/>
        </w:rPr>
        <w:t>v Prílohe č. 1 – Opis predmetu Zmluvy (ďalej len „</w:t>
      </w:r>
      <w:r w:rsidR="0063307E" w:rsidRPr="004900A5">
        <w:rPr>
          <w:rFonts w:ascii="Garamond" w:hAnsi="Garamond"/>
          <w:b/>
          <w:bCs/>
          <w:sz w:val="22"/>
          <w:szCs w:val="22"/>
        </w:rPr>
        <w:t>Príloha č. 1</w:t>
      </w:r>
      <w:r w:rsidR="0063307E" w:rsidRPr="004900A5">
        <w:rPr>
          <w:rFonts w:ascii="Garamond" w:hAnsi="Garamond"/>
          <w:bCs/>
          <w:sz w:val="22"/>
          <w:szCs w:val="22"/>
        </w:rPr>
        <w:t xml:space="preserve">“) a </w:t>
      </w:r>
      <w:r w:rsidRPr="004900A5">
        <w:rPr>
          <w:rFonts w:ascii="Garamond" w:hAnsi="Garamond"/>
          <w:bCs/>
          <w:sz w:val="22"/>
          <w:szCs w:val="22"/>
        </w:rPr>
        <w:t>v dokumentoch uvedených v bode 1.4. textu Zmluvy.</w:t>
      </w:r>
      <w:r w:rsidR="00935FD1" w:rsidRPr="004900A5">
        <w:rPr>
          <w:rFonts w:ascii="Garamond" w:hAnsi="Garamond"/>
          <w:bCs/>
          <w:sz w:val="22"/>
          <w:szCs w:val="22"/>
        </w:rPr>
        <w:t xml:space="preserve"> </w:t>
      </w:r>
      <w:r w:rsidR="00AE65E2" w:rsidRPr="004900A5">
        <w:rPr>
          <w:rFonts w:ascii="Garamond" w:hAnsi="Garamond"/>
          <w:sz w:val="22"/>
          <w:szCs w:val="22"/>
        </w:rPr>
        <w:t>Dielo je</w:t>
      </w:r>
      <w:r w:rsidR="00DC77A5" w:rsidRPr="004900A5">
        <w:rPr>
          <w:rFonts w:ascii="Garamond" w:hAnsi="Garamond"/>
          <w:sz w:val="22"/>
          <w:szCs w:val="22"/>
        </w:rPr>
        <w:t xml:space="preserve"> </w:t>
      </w:r>
      <w:r w:rsidR="00F376B5" w:rsidRPr="004900A5">
        <w:rPr>
          <w:rFonts w:ascii="Garamond" w:hAnsi="Garamond"/>
          <w:sz w:val="22"/>
          <w:szCs w:val="22"/>
        </w:rPr>
        <w:t>rozdelené</w:t>
      </w:r>
      <w:r w:rsidR="00DC77A5" w:rsidRPr="004900A5">
        <w:rPr>
          <w:rFonts w:ascii="Garamond" w:hAnsi="Garamond"/>
          <w:sz w:val="22"/>
          <w:szCs w:val="22"/>
        </w:rPr>
        <w:t xml:space="preserve"> do </w:t>
      </w:r>
      <w:r w:rsidR="001F184F" w:rsidRPr="004900A5">
        <w:rPr>
          <w:rFonts w:ascii="Garamond" w:hAnsi="Garamond"/>
          <w:sz w:val="22"/>
          <w:szCs w:val="22"/>
        </w:rPr>
        <w:t xml:space="preserve">štyroch </w:t>
      </w:r>
      <w:r w:rsidR="00DC77A5" w:rsidRPr="004900A5">
        <w:rPr>
          <w:rFonts w:ascii="Garamond" w:hAnsi="Garamond"/>
          <w:sz w:val="22"/>
          <w:szCs w:val="22"/>
        </w:rPr>
        <w:t xml:space="preserve">ucelených častí stavby (UČS): UČS </w:t>
      </w:r>
      <w:r w:rsidR="001F184F" w:rsidRPr="004900A5">
        <w:rPr>
          <w:rFonts w:ascii="Garamond" w:hAnsi="Garamond"/>
          <w:sz w:val="22"/>
          <w:szCs w:val="22"/>
        </w:rPr>
        <w:t>408</w:t>
      </w:r>
      <w:r w:rsidR="00DC77A5" w:rsidRPr="004900A5">
        <w:rPr>
          <w:rFonts w:ascii="Garamond" w:hAnsi="Garamond"/>
          <w:sz w:val="22"/>
          <w:szCs w:val="22"/>
        </w:rPr>
        <w:t xml:space="preserve"> </w:t>
      </w:r>
      <w:r w:rsidR="001F184F" w:rsidRPr="004900A5">
        <w:rPr>
          <w:rFonts w:ascii="Garamond" w:hAnsi="Garamond"/>
          <w:sz w:val="22"/>
          <w:szCs w:val="22"/>
        </w:rPr>
        <w:t>ŽST Liptovský Hrádok</w:t>
      </w:r>
      <w:r w:rsidR="00DC77A5" w:rsidRPr="004900A5">
        <w:rPr>
          <w:rFonts w:ascii="Garamond" w:hAnsi="Garamond"/>
          <w:sz w:val="22"/>
          <w:szCs w:val="22"/>
        </w:rPr>
        <w:t xml:space="preserve">, UČS </w:t>
      </w:r>
      <w:r w:rsidR="001F184F" w:rsidRPr="004900A5">
        <w:rPr>
          <w:rFonts w:ascii="Garamond" w:hAnsi="Garamond"/>
          <w:sz w:val="22"/>
          <w:szCs w:val="22"/>
        </w:rPr>
        <w:t>409</w:t>
      </w:r>
      <w:r w:rsidR="00DC77A5" w:rsidRPr="004900A5">
        <w:rPr>
          <w:rFonts w:ascii="Garamond" w:hAnsi="Garamond"/>
          <w:sz w:val="22"/>
          <w:szCs w:val="22"/>
        </w:rPr>
        <w:t xml:space="preserve"> </w:t>
      </w:r>
      <w:r w:rsidR="001F184F" w:rsidRPr="004900A5">
        <w:rPr>
          <w:rFonts w:ascii="Garamond" w:hAnsi="Garamond"/>
          <w:sz w:val="22"/>
          <w:szCs w:val="22"/>
        </w:rPr>
        <w:t>Traťový úsek Liptovský Hrádok – Liptovský Mikuláš, UČS 410</w:t>
      </w:r>
      <w:r w:rsidR="00DC77A5" w:rsidRPr="004900A5">
        <w:rPr>
          <w:rFonts w:ascii="Garamond" w:hAnsi="Garamond"/>
          <w:sz w:val="22"/>
          <w:szCs w:val="22"/>
        </w:rPr>
        <w:t xml:space="preserve"> </w:t>
      </w:r>
      <w:r w:rsidR="001F184F" w:rsidRPr="004900A5">
        <w:rPr>
          <w:rFonts w:ascii="Garamond" w:hAnsi="Garamond"/>
          <w:sz w:val="22"/>
          <w:szCs w:val="22"/>
        </w:rPr>
        <w:t xml:space="preserve">ŽST Liptovský Mikuláš, UČS </w:t>
      </w:r>
      <w:r w:rsidR="00DC77A5" w:rsidRPr="004900A5">
        <w:rPr>
          <w:rFonts w:ascii="Garamond" w:hAnsi="Garamond"/>
          <w:sz w:val="22"/>
          <w:szCs w:val="22"/>
        </w:rPr>
        <w:t>4</w:t>
      </w:r>
      <w:r w:rsidR="001F184F" w:rsidRPr="004900A5">
        <w:rPr>
          <w:rFonts w:ascii="Garamond" w:hAnsi="Garamond"/>
          <w:sz w:val="22"/>
          <w:szCs w:val="22"/>
        </w:rPr>
        <w:t>11</w:t>
      </w:r>
      <w:r w:rsidR="00DC77A5" w:rsidRPr="004900A5">
        <w:rPr>
          <w:rFonts w:ascii="Garamond" w:hAnsi="Garamond"/>
          <w:sz w:val="22"/>
          <w:szCs w:val="22"/>
        </w:rPr>
        <w:t xml:space="preserve"> </w:t>
      </w:r>
      <w:r w:rsidR="001F184F" w:rsidRPr="004900A5">
        <w:rPr>
          <w:rFonts w:ascii="Garamond" w:hAnsi="Garamond"/>
          <w:sz w:val="22"/>
          <w:szCs w:val="22"/>
        </w:rPr>
        <w:t>Traťový úsek Liptovský Mikuláš – výhybňa Paludza</w:t>
      </w:r>
      <w:r w:rsidR="00553275" w:rsidRPr="004900A5">
        <w:rPr>
          <w:rFonts w:ascii="Garamond" w:hAnsi="Garamond"/>
          <w:sz w:val="22"/>
          <w:szCs w:val="22"/>
        </w:rPr>
        <w:t>.</w:t>
      </w:r>
    </w:p>
    <w:p w14:paraId="1E984FAD" w14:textId="77777777"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Zmluvu tvoria nasledovné dokumenty, pričom poradie ich záväznosti je zostupné:</w:t>
      </w:r>
    </w:p>
    <w:p w14:paraId="543564DB" w14:textId="77777777" w:rsidR="006762DD" w:rsidRPr="004900A5" w:rsidRDefault="006762DD" w:rsidP="003C22A8">
      <w:pPr>
        <w:numPr>
          <w:ilvl w:val="2"/>
          <w:numId w:val="10"/>
        </w:numPr>
        <w:tabs>
          <w:tab w:val="left" w:pos="1276"/>
        </w:tabs>
        <w:spacing w:after="120"/>
        <w:ind w:left="1418" w:hanging="862"/>
        <w:jc w:val="both"/>
        <w:rPr>
          <w:rFonts w:ascii="Garamond" w:eastAsia="Calibri" w:hAnsi="Garamond"/>
          <w:sz w:val="22"/>
          <w:szCs w:val="22"/>
          <w:lang w:eastAsia="en-US"/>
        </w:rPr>
      </w:pPr>
      <w:r w:rsidRPr="004900A5">
        <w:rPr>
          <w:rFonts w:ascii="Garamond" w:eastAsia="Calibri" w:hAnsi="Garamond"/>
          <w:sz w:val="22"/>
          <w:szCs w:val="22"/>
          <w:lang w:eastAsia="en-US"/>
        </w:rPr>
        <w:t xml:space="preserve">Text Zmluvy </w:t>
      </w:r>
    </w:p>
    <w:p w14:paraId="1F6B0A90" w14:textId="77777777" w:rsidR="006762DD" w:rsidRPr="004900A5" w:rsidRDefault="006762DD" w:rsidP="003C22A8">
      <w:pPr>
        <w:numPr>
          <w:ilvl w:val="2"/>
          <w:numId w:val="10"/>
        </w:numPr>
        <w:tabs>
          <w:tab w:val="left" w:pos="1276"/>
        </w:tabs>
        <w:spacing w:after="120"/>
        <w:ind w:left="1418" w:hanging="862"/>
        <w:jc w:val="both"/>
        <w:rPr>
          <w:rFonts w:ascii="Garamond" w:eastAsia="Calibri" w:hAnsi="Garamond"/>
          <w:sz w:val="22"/>
          <w:szCs w:val="22"/>
          <w:lang w:eastAsia="en-US"/>
        </w:rPr>
      </w:pPr>
      <w:r w:rsidRPr="004900A5">
        <w:rPr>
          <w:rFonts w:ascii="Garamond" w:eastAsia="Calibri" w:hAnsi="Garamond"/>
          <w:sz w:val="22"/>
          <w:szCs w:val="22"/>
          <w:lang w:eastAsia="en-US"/>
        </w:rPr>
        <w:t>Príloha k ponuke</w:t>
      </w:r>
    </w:p>
    <w:p w14:paraId="68810A74" w14:textId="77777777" w:rsidR="006762DD" w:rsidRPr="004900A5" w:rsidRDefault="006762DD" w:rsidP="003C22A8">
      <w:pPr>
        <w:numPr>
          <w:ilvl w:val="2"/>
          <w:numId w:val="10"/>
        </w:numPr>
        <w:tabs>
          <w:tab w:val="num" w:pos="1276"/>
        </w:tabs>
        <w:spacing w:after="120"/>
        <w:ind w:left="1276" w:hanging="709"/>
        <w:rPr>
          <w:rFonts w:ascii="Garamond" w:eastAsia="Calibri" w:hAnsi="Garamond"/>
          <w:sz w:val="22"/>
          <w:szCs w:val="22"/>
          <w:lang w:eastAsia="en-US"/>
        </w:rPr>
      </w:pPr>
      <w:r w:rsidRPr="004900A5">
        <w:rPr>
          <w:rFonts w:ascii="Garamond" w:eastAsia="Calibri" w:hAnsi="Garamond"/>
          <w:sz w:val="22"/>
          <w:szCs w:val="22"/>
          <w:lang w:eastAsia="en-US"/>
        </w:rPr>
        <w:t>Zmluvné podmienky:</w:t>
      </w:r>
    </w:p>
    <w:p w14:paraId="397B03AB" w14:textId="5FFAFB6D" w:rsidR="006762DD" w:rsidRPr="004900A5" w:rsidRDefault="006762DD" w:rsidP="003C22A8">
      <w:pPr>
        <w:numPr>
          <w:ilvl w:val="3"/>
          <w:numId w:val="10"/>
        </w:numPr>
        <w:tabs>
          <w:tab w:val="left" w:pos="1276"/>
          <w:tab w:val="num" w:pos="1985"/>
        </w:tabs>
        <w:spacing w:after="120"/>
        <w:ind w:left="1985" w:hanging="709"/>
        <w:jc w:val="both"/>
        <w:rPr>
          <w:rFonts w:ascii="Garamond" w:eastAsia="Calibri" w:hAnsi="Garamond"/>
          <w:sz w:val="22"/>
          <w:szCs w:val="22"/>
          <w:lang w:eastAsia="en-US"/>
        </w:rPr>
      </w:pPr>
      <w:r w:rsidRPr="004900A5">
        <w:rPr>
          <w:rFonts w:ascii="Garamond" w:eastAsia="Calibri" w:hAnsi="Garamond"/>
          <w:sz w:val="22"/>
          <w:szCs w:val="22"/>
          <w:lang w:eastAsia="en-US"/>
        </w:rPr>
        <w:t>Osobitné podmienky, ktoré predstavujú doplnky a úpravy Všeobecných podmienok</w:t>
      </w:r>
      <w:r w:rsidR="002260C8" w:rsidRPr="004900A5">
        <w:rPr>
          <w:rFonts w:ascii="Garamond" w:eastAsia="Calibri" w:hAnsi="Garamond"/>
          <w:sz w:val="22"/>
          <w:szCs w:val="22"/>
          <w:lang w:eastAsia="en-US"/>
        </w:rPr>
        <w:t xml:space="preserve"> (ďalej len „</w:t>
      </w:r>
      <w:r w:rsidR="002260C8" w:rsidRPr="004900A5">
        <w:rPr>
          <w:rFonts w:ascii="Garamond" w:eastAsia="Calibri" w:hAnsi="Garamond"/>
          <w:b/>
          <w:sz w:val="22"/>
          <w:szCs w:val="22"/>
          <w:lang w:eastAsia="en-US"/>
        </w:rPr>
        <w:t>Osobitné podmienky</w:t>
      </w:r>
      <w:r w:rsidR="002260C8" w:rsidRPr="004900A5">
        <w:rPr>
          <w:rFonts w:ascii="Garamond" w:eastAsia="Calibri" w:hAnsi="Garamond"/>
          <w:sz w:val="22"/>
          <w:szCs w:val="22"/>
          <w:lang w:eastAsia="en-US"/>
        </w:rPr>
        <w:t>“),</w:t>
      </w:r>
    </w:p>
    <w:p w14:paraId="3F4896CE" w14:textId="77777777" w:rsidR="006762DD" w:rsidRPr="004900A5" w:rsidRDefault="006762DD" w:rsidP="003C22A8">
      <w:pPr>
        <w:numPr>
          <w:ilvl w:val="3"/>
          <w:numId w:val="10"/>
        </w:numPr>
        <w:tabs>
          <w:tab w:val="left" w:pos="1276"/>
          <w:tab w:val="num" w:pos="1985"/>
        </w:tabs>
        <w:spacing w:after="120"/>
        <w:ind w:left="1985" w:hanging="709"/>
        <w:jc w:val="both"/>
        <w:rPr>
          <w:rFonts w:ascii="Garamond" w:eastAsia="Calibri" w:hAnsi="Garamond"/>
          <w:sz w:val="22"/>
          <w:szCs w:val="22"/>
          <w:lang w:eastAsia="en-US"/>
        </w:rPr>
      </w:pPr>
      <w:r w:rsidRPr="004900A5">
        <w:rPr>
          <w:rFonts w:ascii="Garamond" w:eastAsia="Calibri" w:hAnsi="Garamond"/>
          <w:sz w:val="22"/>
          <w:szCs w:val="22"/>
          <w:lang w:eastAsia="en-US"/>
        </w:rPr>
        <w:t>Všeobecné podmienky „Zmluvné podmienky na výstavbu“ pre stavebné a inžinierske diela projektované objednávateľom („Červená kniha“), prvé vydanie 1999, vydané Medzinárodnou federáciou konzultačných inžinierov (FIDIC), preložené Slovenskou asociáciou konzultačných inžinierov – SACE (slovenský preklad 2008) (ďalej len „</w:t>
      </w:r>
      <w:r w:rsidRPr="004900A5">
        <w:rPr>
          <w:rFonts w:ascii="Garamond" w:eastAsia="Calibri" w:hAnsi="Garamond"/>
          <w:b/>
          <w:sz w:val="22"/>
          <w:szCs w:val="22"/>
          <w:lang w:eastAsia="en-US"/>
        </w:rPr>
        <w:t>Všeobecné podmienky</w:t>
      </w:r>
      <w:r w:rsidRPr="004900A5">
        <w:rPr>
          <w:rFonts w:ascii="Garamond" w:eastAsia="Calibri" w:hAnsi="Garamond"/>
          <w:sz w:val="22"/>
          <w:szCs w:val="22"/>
          <w:lang w:eastAsia="en-US"/>
        </w:rPr>
        <w:t>“)</w:t>
      </w:r>
    </w:p>
    <w:p w14:paraId="5ECE34F3" w14:textId="77777777"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Zhotoviteľ sa zaväzuje plniť predmet Zmluvy v súlade s nasledovnými dokumentmi, v ktorých je Dielo bližšie špecifikované:</w:t>
      </w:r>
    </w:p>
    <w:p w14:paraId="27D23F7F" w14:textId="075C47BB" w:rsidR="00211433" w:rsidRPr="004900A5" w:rsidRDefault="00661A26" w:rsidP="003C22A8">
      <w:pPr>
        <w:numPr>
          <w:ilvl w:val="2"/>
          <w:numId w:val="10"/>
        </w:numPr>
        <w:spacing w:after="120"/>
        <w:ind w:left="1276" w:hanging="709"/>
        <w:jc w:val="both"/>
        <w:rPr>
          <w:rFonts w:ascii="Garamond" w:eastAsia="Calibri" w:hAnsi="Garamond"/>
          <w:sz w:val="22"/>
          <w:szCs w:val="22"/>
          <w:lang w:eastAsia="en-US"/>
        </w:rPr>
      </w:pPr>
      <w:r w:rsidRPr="004900A5">
        <w:rPr>
          <w:rFonts w:ascii="Garamond" w:hAnsi="Garamond"/>
          <w:sz w:val="22"/>
          <w:szCs w:val="22"/>
        </w:rPr>
        <w:t xml:space="preserve">Dokumentácia pre realizáciu stavby </w:t>
      </w:r>
      <w:r w:rsidR="005A4717" w:rsidRPr="004900A5">
        <w:rPr>
          <w:rFonts w:ascii="Garamond" w:hAnsi="Garamond"/>
          <w:b/>
          <w:noProof/>
          <w:sz w:val="22"/>
          <w:szCs w:val="22"/>
        </w:rPr>
        <w:t>„</w:t>
      </w:r>
      <w:r w:rsidR="005A4717" w:rsidRPr="004900A5">
        <w:rPr>
          <w:rFonts w:ascii="Garamond" w:hAnsi="Garamond"/>
          <w:b/>
          <w:noProof/>
          <w:color w:val="000000"/>
          <w:sz w:val="22"/>
          <w:szCs w:val="22"/>
        </w:rPr>
        <w:t>Modernizácia železničnej trate</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Žilina</w:t>
      </w:r>
      <w:r w:rsidR="005A4717" w:rsidRPr="004900A5">
        <w:rPr>
          <w:rFonts w:ascii="Garamond" w:hAnsi="Garamond"/>
          <w:b/>
          <w:noProof/>
          <w:color w:val="000000"/>
          <w:spacing w:val="3"/>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Košice,</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pacing w:val="-1"/>
          <w:sz w:val="22"/>
          <w:szCs w:val="22"/>
        </w:rPr>
        <w:t>úsek</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trate Liptovský Mikuláš</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Poprad-Tatry (mimo),</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5.</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etapa, Liptovský Hrádok - Paludza</w:t>
      </w:r>
      <w:r w:rsidR="005A4717" w:rsidRPr="004900A5">
        <w:rPr>
          <w:rFonts w:ascii="Garamond" w:hAnsi="Garamond"/>
          <w:b/>
          <w:noProof/>
          <w:sz w:val="22"/>
          <w:szCs w:val="22"/>
        </w:rPr>
        <w:t>“</w:t>
      </w:r>
      <w:r w:rsidR="00EB2850" w:rsidRPr="004900A5">
        <w:rPr>
          <w:rFonts w:ascii="Garamond" w:hAnsi="Garamond"/>
          <w:sz w:val="22"/>
          <w:szCs w:val="22"/>
        </w:rPr>
        <w:t xml:space="preserve">, </w:t>
      </w:r>
      <w:r w:rsidRPr="004900A5">
        <w:rPr>
          <w:rFonts w:ascii="Garamond" w:hAnsi="Garamond"/>
          <w:sz w:val="22"/>
          <w:szCs w:val="22"/>
        </w:rPr>
        <w:t xml:space="preserve">spracovanej generálnym projektantom </w:t>
      </w:r>
      <w:r w:rsidR="004767C1" w:rsidRPr="004900A5">
        <w:rPr>
          <w:rFonts w:ascii="Garamond" w:hAnsi="Garamond"/>
          <w:sz w:val="22"/>
          <w:szCs w:val="22"/>
        </w:rPr>
        <w:t xml:space="preserve">REMING CONSULT a.s., Tomášikova 64/A, 831 04 Bratislava </w:t>
      </w:r>
      <w:r w:rsidR="006762DD" w:rsidRPr="004900A5">
        <w:rPr>
          <w:rFonts w:ascii="Garamond" w:eastAsia="Calibri" w:hAnsi="Garamond"/>
          <w:sz w:val="22"/>
          <w:szCs w:val="22"/>
          <w:lang w:eastAsia="en-US"/>
        </w:rPr>
        <w:t>(ďalej v Zmluve aj ako „</w:t>
      </w:r>
      <w:r w:rsidR="006762DD" w:rsidRPr="004900A5">
        <w:rPr>
          <w:rFonts w:ascii="Garamond" w:eastAsia="Calibri" w:hAnsi="Garamond"/>
          <w:b/>
          <w:bCs/>
          <w:sz w:val="22"/>
          <w:szCs w:val="22"/>
          <w:lang w:eastAsia="en-US"/>
        </w:rPr>
        <w:t>DRS</w:t>
      </w:r>
      <w:r w:rsidR="006762DD" w:rsidRPr="004900A5">
        <w:rPr>
          <w:rFonts w:ascii="Garamond" w:eastAsia="Calibri" w:hAnsi="Garamond"/>
          <w:sz w:val="22"/>
          <w:szCs w:val="22"/>
          <w:lang w:eastAsia="en-US"/>
        </w:rPr>
        <w:t>“ alebo „</w:t>
      </w:r>
      <w:r w:rsidR="006762DD" w:rsidRPr="004900A5">
        <w:rPr>
          <w:rFonts w:ascii="Garamond" w:eastAsia="Calibri" w:hAnsi="Garamond"/>
          <w:b/>
          <w:bCs/>
          <w:sz w:val="22"/>
          <w:szCs w:val="22"/>
          <w:lang w:eastAsia="en-US"/>
        </w:rPr>
        <w:t>Projektová dokumentácia</w:t>
      </w:r>
      <w:r w:rsidR="006762DD" w:rsidRPr="004900A5">
        <w:rPr>
          <w:rFonts w:ascii="Garamond" w:eastAsia="Calibri" w:hAnsi="Garamond"/>
          <w:sz w:val="22"/>
          <w:szCs w:val="22"/>
          <w:lang w:eastAsia="en-US"/>
        </w:rPr>
        <w:t>“)</w:t>
      </w:r>
    </w:p>
    <w:p w14:paraId="47DAB038" w14:textId="06965D2E" w:rsidR="006762DD" w:rsidRPr="004900A5" w:rsidRDefault="006762DD" w:rsidP="003C22A8">
      <w:pPr>
        <w:numPr>
          <w:ilvl w:val="2"/>
          <w:numId w:val="10"/>
        </w:numPr>
        <w:spacing w:after="120"/>
        <w:ind w:left="1276" w:hanging="709"/>
        <w:jc w:val="both"/>
        <w:rPr>
          <w:rFonts w:ascii="Garamond" w:eastAsia="Calibri" w:hAnsi="Garamond"/>
          <w:sz w:val="22"/>
          <w:szCs w:val="22"/>
          <w:lang w:eastAsia="en-US"/>
        </w:rPr>
      </w:pPr>
      <w:r w:rsidRPr="004900A5">
        <w:rPr>
          <w:rFonts w:ascii="Garamond" w:eastAsia="Calibri" w:hAnsi="Garamond"/>
          <w:sz w:val="22"/>
          <w:szCs w:val="22"/>
          <w:lang w:eastAsia="en-US"/>
        </w:rPr>
        <w:t>Ocenený výkaz výmer, ktorý tvorí Prílohu č. 2 Zmluvy</w:t>
      </w:r>
      <w:r w:rsidR="002260C8" w:rsidRPr="004900A5">
        <w:rPr>
          <w:rFonts w:ascii="Garamond" w:eastAsia="Calibri" w:hAnsi="Garamond"/>
          <w:sz w:val="22"/>
          <w:szCs w:val="22"/>
          <w:lang w:eastAsia="en-US"/>
        </w:rPr>
        <w:t>,</w:t>
      </w:r>
    </w:p>
    <w:p w14:paraId="2BA74051" w14:textId="294410E4" w:rsidR="006762DD" w:rsidRPr="004900A5" w:rsidRDefault="006762DD" w:rsidP="003C22A8">
      <w:pPr>
        <w:numPr>
          <w:ilvl w:val="2"/>
          <w:numId w:val="10"/>
        </w:numPr>
        <w:tabs>
          <w:tab w:val="left" w:pos="1276"/>
        </w:tabs>
        <w:spacing w:after="120"/>
        <w:ind w:left="1276" w:hanging="709"/>
        <w:jc w:val="both"/>
        <w:rPr>
          <w:rFonts w:ascii="Garamond" w:eastAsia="Calibri" w:hAnsi="Garamond"/>
          <w:sz w:val="22"/>
          <w:szCs w:val="22"/>
          <w:lang w:eastAsia="en-US"/>
        </w:rPr>
      </w:pPr>
      <w:r w:rsidRPr="004900A5">
        <w:rPr>
          <w:rFonts w:ascii="Garamond" w:eastAsia="Calibri" w:hAnsi="Garamond"/>
          <w:sz w:val="22"/>
          <w:szCs w:val="22"/>
          <w:lang w:eastAsia="en-US"/>
        </w:rPr>
        <w:t xml:space="preserve">Súťažné podklady k zákazke </w:t>
      </w:r>
      <w:r w:rsidR="005A4717" w:rsidRPr="004900A5">
        <w:rPr>
          <w:rFonts w:ascii="Garamond" w:hAnsi="Garamond"/>
          <w:noProof/>
          <w:sz w:val="22"/>
          <w:szCs w:val="22"/>
        </w:rPr>
        <w:t>„</w:t>
      </w:r>
      <w:r w:rsidR="005A4717" w:rsidRPr="004900A5">
        <w:rPr>
          <w:rFonts w:ascii="Garamond" w:hAnsi="Garamond"/>
          <w:noProof/>
          <w:color w:val="000000"/>
          <w:sz w:val="22"/>
          <w:szCs w:val="22"/>
        </w:rPr>
        <w:t>Modernizácia železničnej trate</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Žilina</w:t>
      </w:r>
      <w:r w:rsidR="005A4717" w:rsidRPr="004900A5">
        <w:rPr>
          <w:rFonts w:ascii="Garamond" w:hAnsi="Garamond"/>
          <w:noProof/>
          <w:color w:val="000000"/>
          <w:spacing w:val="3"/>
          <w:sz w:val="22"/>
          <w:szCs w:val="22"/>
        </w:rPr>
        <w:t xml:space="preserve"> </w:t>
      </w:r>
      <w:r w:rsidR="005A4717" w:rsidRPr="004900A5">
        <w:rPr>
          <w:rFonts w:ascii="Garamond" w:hAnsi="Garamond"/>
          <w:noProof/>
          <w:color w:val="000000"/>
          <w:sz w:val="22"/>
          <w:szCs w:val="22"/>
        </w:rPr>
        <w:t>–</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Košice,</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pacing w:val="-1"/>
          <w:sz w:val="22"/>
          <w:szCs w:val="22"/>
        </w:rPr>
        <w:t>úsek</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trate Liptovský Mikuláš</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Poprad-Tatry (mimo),</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5.</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etapa, Liptovský Hrádok - Paludza</w:t>
      </w:r>
      <w:r w:rsidR="005A4717" w:rsidRPr="004900A5">
        <w:rPr>
          <w:rFonts w:ascii="Garamond" w:hAnsi="Garamond"/>
          <w:noProof/>
          <w:sz w:val="22"/>
          <w:szCs w:val="22"/>
        </w:rPr>
        <w:t>“</w:t>
      </w:r>
      <w:r w:rsidR="00A710C2" w:rsidRPr="004900A5">
        <w:rPr>
          <w:rFonts w:ascii="Garamond" w:hAnsi="Garamond"/>
          <w:bCs/>
          <w:sz w:val="22"/>
          <w:szCs w:val="22"/>
        </w:rPr>
        <w:t xml:space="preserve">, </w:t>
      </w:r>
      <w:r w:rsidRPr="004900A5">
        <w:rPr>
          <w:rFonts w:ascii="Garamond" w:eastAsia="Calibri" w:hAnsi="Garamond"/>
          <w:sz w:val="22"/>
          <w:szCs w:val="22"/>
          <w:lang w:eastAsia="en-US"/>
        </w:rPr>
        <w:t xml:space="preserve">výsledkom ktorej je táto Zmluva </w:t>
      </w:r>
      <w:r w:rsidR="001B4037" w:rsidRPr="004900A5">
        <w:rPr>
          <w:rFonts w:ascii="Garamond" w:eastAsia="Calibri" w:hAnsi="Garamond"/>
          <w:sz w:val="22"/>
          <w:szCs w:val="22"/>
          <w:lang w:eastAsia="en-US"/>
        </w:rPr>
        <w:t xml:space="preserve"> </w:t>
      </w:r>
      <w:r w:rsidRPr="004900A5">
        <w:rPr>
          <w:rFonts w:ascii="Garamond" w:eastAsia="Calibri" w:hAnsi="Garamond"/>
          <w:sz w:val="22"/>
          <w:szCs w:val="22"/>
          <w:lang w:eastAsia="en-US"/>
        </w:rPr>
        <w:t>vrátane vysvetlenia informácií potrebných na vypracovanie ponuky alebo na preukázanie splnenia podmienok účasti</w:t>
      </w:r>
      <w:r w:rsidR="002260C8" w:rsidRPr="004900A5">
        <w:rPr>
          <w:rFonts w:ascii="Garamond" w:eastAsia="Calibri" w:hAnsi="Garamond"/>
          <w:sz w:val="22"/>
          <w:szCs w:val="22"/>
          <w:lang w:eastAsia="en-US"/>
        </w:rPr>
        <w:t xml:space="preserve"> (ďalej len </w:t>
      </w:r>
      <w:r w:rsidR="002260C8" w:rsidRPr="004900A5">
        <w:rPr>
          <w:rFonts w:ascii="Garamond" w:eastAsia="Calibri" w:hAnsi="Garamond"/>
          <w:b/>
          <w:sz w:val="22"/>
          <w:szCs w:val="22"/>
          <w:lang w:eastAsia="en-US"/>
        </w:rPr>
        <w:t>„Súťažné podklady“</w:t>
      </w:r>
      <w:r w:rsidR="002260C8" w:rsidRPr="004900A5">
        <w:rPr>
          <w:rFonts w:ascii="Garamond" w:eastAsia="Calibri" w:hAnsi="Garamond"/>
          <w:sz w:val="22"/>
          <w:szCs w:val="22"/>
          <w:lang w:eastAsia="en-US"/>
        </w:rPr>
        <w:t>),</w:t>
      </w:r>
    </w:p>
    <w:p w14:paraId="27D19C52" w14:textId="3545CF03" w:rsidR="0081282D" w:rsidRPr="004900A5" w:rsidRDefault="006762DD" w:rsidP="003C22A8">
      <w:pPr>
        <w:numPr>
          <w:ilvl w:val="2"/>
          <w:numId w:val="10"/>
        </w:numPr>
        <w:tabs>
          <w:tab w:val="left" w:pos="709"/>
          <w:tab w:val="left" w:pos="1276"/>
        </w:tabs>
        <w:spacing w:after="120"/>
        <w:ind w:left="709" w:hanging="142"/>
        <w:jc w:val="both"/>
        <w:rPr>
          <w:rFonts w:ascii="Garamond" w:eastAsia="Calibri" w:hAnsi="Garamond"/>
          <w:sz w:val="22"/>
          <w:szCs w:val="22"/>
          <w:lang w:eastAsia="en-US"/>
        </w:rPr>
      </w:pPr>
      <w:r w:rsidRPr="004900A5">
        <w:rPr>
          <w:rFonts w:ascii="Garamond" w:eastAsia="Calibri" w:hAnsi="Garamond"/>
          <w:sz w:val="22"/>
          <w:szCs w:val="22"/>
          <w:lang w:eastAsia="en-US"/>
        </w:rPr>
        <w:t>Ponuka</w:t>
      </w:r>
      <w:r w:rsidR="002260C8" w:rsidRPr="004900A5">
        <w:rPr>
          <w:rFonts w:ascii="Garamond" w:eastAsia="Calibri" w:hAnsi="Garamond"/>
          <w:sz w:val="22"/>
          <w:szCs w:val="22"/>
          <w:lang w:eastAsia="en-US"/>
        </w:rPr>
        <w:t>.</w:t>
      </w:r>
    </w:p>
    <w:p w14:paraId="10D1835E" w14:textId="24F96FD7"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Zhotoviteľ sa zaväzuje vykonať Dielo v súlade s právoplatným</w:t>
      </w:r>
      <w:r w:rsidR="00D258D8" w:rsidRPr="004900A5">
        <w:rPr>
          <w:rFonts w:ascii="Garamond" w:hAnsi="Garamond"/>
          <w:sz w:val="22"/>
          <w:szCs w:val="22"/>
        </w:rPr>
        <w:t>i</w:t>
      </w:r>
      <w:r w:rsidRPr="004900A5">
        <w:rPr>
          <w:rFonts w:ascii="Garamond" w:hAnsi="Garamond"/>
          <w:sz w:val="22"/>
          <w:szCs w:val="22"/>
        </w:rPr>
        <w:t xml:space="preserve"> stavebným</w:t>
      </w:r>
      <w:r w:rsidR="00D258D8" w:rsidRPr="004900A5">
        <w:rPr>
          <w:rFonts w:ascii="Garamond" w:hAnsi="Garamond"/>
          <w:sz w:val="22"/>
          <w:szCs w:val="22"/>
        </w:rPr>
        <w:t>i</w:t>
      </w:r>
      <w:r w:rsidRPr="004900A5">
        <w:rPr>
          <w:rFonts w:ascii="Garamond" w:hAnsi="Garamond"/>
          <w:sz w:val="22"/>
          <w:szCs w:val="22"/>
        </w:rPr>
        <w:t xml:space="preserve"> povolen</w:t>
      </w:r>
      <w:r w:rsidR="00D258D8" w:rsidRPr="004900A5">
        <w:rPr>
          <w:rFonts w:ascii="Garamond" w:hAnsi="Garamond"/>
          <w:sz w:val="22"/>
          <w:szCs w:val="22"/>
        </w:rPr>
        <w:t>iami</w:t>
      </w:r>
      <w:r w:rsidRPr="004900A5">
        <w:rPr>
          <w:rFonts w:ascii="Garamond" w:hAnsi="Garamond"/>
          <w:sz w:val="22"/>
          <w:szCs w:val="22"/>
        </w:rPr>
        <w:t xml:space="preserve">, ktoré Zhotoviteľovi Objednávateľ včas odovzdá. </w:t>
      </w:r>
    </w:p>
    <w:p w14:paraId="59942956" w14:textId="77777777" w:rsidR="002260C8" w:rsidRPr="004900A5" w:rsidRDefault="002260C8"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 xml:space="preserve">Zhotoviteľ sa zaväzuje Dielo vykonať vo vlastnom mene, na vlastnú zodpovednosť, na svoje náklady a na svoje nebezpečenstvo, v dojednanom čase a v kvalite. </w:t>
      </w:r>
    </w:p>
    <w:p w14:paraId="10445763" w14:textId="6FB7A5E2" w:rsidR="002260C8" w:rsidRPr="004900A5" w:rsidRDefault="002260C8"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Objednávateľ sa zaväzuje poskytnúť Zhotoviteľovi všetku potrebnú súčinnosť pre splnenie predmetu Zmluvy.</w:t>
      </w:r>
    </w:p>
    <w:p w14:paraId="50A979E0" w14:textId="77777777"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 xml:space="preserve">V texte Zmluvy používané slová a výrazy majú rovnaký význam, ako je im priradený v Zmluvných podmienkach. </w:t>
      </w:r>
    </w:p>
    <w:p w14:paraId="10B56038" w14:textId="00ECCCE9"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lastRenderedPageBreak/>
        <w:t xml:space="preserve">Zhotoviteľ </w:t>
      </w:r>
      <w:r w:rsidR="00204145" w:rsidRPr="004900A5">
        <w:rPr>
          <w:rFonts w:ascii="Garamond" w:hAnsi="Garamond"/>
          <w:sz w:val="22"/>
          <w:szCs w:val="22"/>
        </w:rPr>
        <w:t>je povinný</w:t>
      </w:r>
      <w:r w:rsidRPr="004900A5">
        <w:rPr>
          <w:rFonts w:ascii="Garamond" w:hAnsi="Garamond"/>
          <w:sz w:val="22"/>
          <w:szCs w:val="22"/>
        </w:rPr>
        <w:t xml:space="preserve"> koordinovať svoje práce so zhotoviteľom</w:t>
      </w:r>
      <w:r w:rsidR="00204145" w:rsidRPr="004900A5">
        <w:rPr>
          <w:rFonts w:ascii="Garamond" w:hAnsi="Garamond"/>
          <w:sz w:val="22"/>
          <w:szCs w:val="22"/>
        </w:rPr>
        <w:t>/zhotoviteľmi</w:t>
      </w:r>
      <w:r w:rsidRPr="004900A5">
        <w:rPr>
          <w:rFonts w:ascii="Garamond" w:hAnsi="Garamond"/>
          <w:sz w:val="22"/>
          <w:szCs w:val="22"/>
        </w:rPr>
        <w:t>:</w:t>
      </w:r>
    </w:p>
    <w:p w14:paraId="47F741D3" w14:textId="25A943FB" w:rsidR="0062613F" w:rsidRPr="004900A5" w:rsidRDefault="0062613F" w:rsidP="003C22A8">
      <w:pPr>
        <w:pStyle w:val="Oznaitext"/>
        <w:numPr>
          <w:ilvl w:val="0"/>
          <w:numId w:val="5"/>
        </w:numPr>
        <w:spacing w:after="120"/>
        <w:ind w:left="851" w:right="0" w:hanging="284"/>
        <w:rPr>
          <w:rFonts w:ascii="Garamond" w:hAnsi="Garamond"/>
          <w:sz w:val="22"/>
          <w:szCs w:val="22"/>
        </w:rPr>
      </w:pPr>
      <w:r w:rsidRPr="004900A5">
        <w:rPr>
          <w:rFonts w:ascii="Garamond" w:hAnsi="Garamond"/>
          <w:sz w:val="22"/>
          <w:szCs w:val="22"/>
        </w:rPr>
        <w:t>veľkoplošných (dočasných) pútačov, ktoré budú umiestnené na mieste stavby v čase jej realizácie. Objednávateľ bude informovať Zhotoviteľa, kto je zhotoviteľom týchto pútačov, po ukončení príslušného verejného obstarávania.</w:t>
      </w:r>
    </w:p>
    <w:p w14:paraId="6845B67C" w14:textId="77777777" w:rsidR="00204145" w:rsidRPr="004900A5" w:rsidRDefault="00FB4AEF" w:rsidP="003C22A8">
      <w:pPr>
        <w:pStyle w:val="Oznaitext"/>
        <w:numPr>
          <w:ilvl w:val="0"/>
          <w:numId w:val="5"/>
        </w:numPr>
        <w:spacing w:after="120"/>
        <w:ind w:left="851" w:right="0" w:hanging="284"/>
        <w:rPr>
          <w:rFonts w:ascii="Garamond" w:hAnsi="Garamond"/>
          <w:sz w:val="22"/>
          <w:szCs w:val="22"/>
        </w:rPr>
      </w:pPr>
      <w:r w:rsidRPr="004900A5">
        <w:rPr>
          <w:rFonts w:ascii="Garamond" w:hAnsi="Garamond"/>
          <w:sz w:val="22"/>
          <w:szCs w:val="22"/>
        </w:rPr>
        <w:t xml:space="preserve">stálych tabúľ, ktoré budú  umiestené na mieste stavby po jej skončení. </w:t>
      </w:r>
      <w:r w:rsidR="005710AC" w:rsidRPr="004900A5">
        <w:rPr>
          <w:rFonts w:ascii="Garamond" w:hAnsi="Garamond"/>
          <w:sz w:val="22"/>
          <w:szCs w:val="22"/>
        </w:rPr>
        <w:t xml:space="preserve">Objednávateľ </w:t>
      </w:r>
      <w:r w:rsidRPr="004900A5">
        <w:rPr>
          <w:rFonts w:ascii="Garamond" w:hAnsi="Garamond"/>
          <w:sz w:val="22"/>
          <w:szCs w:val="22"/>
        </w:rPr>
        <w:t xml:space="preserve">bude informovať  </w:t>
      </w:r>
      <w:r w:rsidR="005710AC" w:rsidRPr="004900A5">
        <w:rPr>
          <w:rFonts w:ascii="Garamond" w:hAnsi="Garamond"/>
          <w:sz w:val="22"/>
          <w:szCs w:val="22"/>
        </w:rPr>
        <w:t>Zhotoviteľa</w:t>
      </w:r>
      <w:r w:rsidRPr="004900A5">
        <w:rPr>
          <w:rFonts w:ascii="Garamond" w:hAnsi="Garamond"/>
          <w:sz w:val="22"/>
          <w:szCs w:val="22"/>
        </w:rPr>
        <w:t xml:space="preserve">, kto je zhotoviteľom týchto tabúľ, po ukončení </w:t>
      </w:r>
      <w:r w:rsidR="005710AC" w:rsidRPr="004900A5">
        <w:rPr>
          <w:rFonts w:ascii="Garamond" w:hAnsi="Garamond"/>
          <w:sz w:val="22"/>
          <w:szCs w:val="22"/>
        </w:rPr>
        <w:t>príslušného</w:t>
      </w:r>
      <w:r w:rsidRPr="004900A5">
        <w:rPr>
          <w:rFonts w:ascii="Garamond" w:hAnsi="Garamond"/>
          <w:sz w:val="22"/>
          <w:szCs w:val="22"/>
        </w:rPr>
        <w:t xml:space="preserve"> verejného obstarávania</w:t>
      </w:r>
    </w:p>
    <w:p w14:paraId="384EB30F" w14:textId="1697CF9C" w:rsidR="00FB4AEF" w:rsidRPr="004900A5" w:rsidRDefault="00204145" w:rsidP="003C22A8">
      <w:pPr>
        <w:pStyle w:val="Oznaitext"/>
        <w:numPr>
          <w:ilvl w:val="0"/>
          <w:numId w:val="5"/>
        </w:numPr>
        <w:spacing w:after="120"/>
        <w:ind w:left="851" w:right="0" w:hanging="284"/>
        <w:rPr>
          <w:rFonts w:ascii="Garamond" w:hAnsi="Garamond"/>
          <w:sz w:val="22"/>
          <w:szCs w:val="22"/>
        </w:rPr>
      </w:pPr>
      <w:r w:rsidRPr="004900A5">
        <w:rPr>
          <w:rFonts w:ascii="Garamond" w:hAnsi="Garamond"/>
          <w:sz w:val="22"/>
          <w:szCs w:val="22"/>
        </w:rPr>
        <w:t>iných stavieb, ak to bude relevantné.</w:t>
      </w:r>
    </w:p>
    <w:p w14:paraId="228E20F1" w14:textId="77777777" w:rsidR="00DC195A" w:rsidRPr="004900A5" w:rsidRDefault="00DC195A" w:rsidP="007570C4">
      <w:pPr>
        <w:jc w:val="center"/>
        <w:rPr>
          <w:rFonts w:ascii="Garamond" w:hAnsi="Garamond"/>
          <w:b/>
          <w:sz w:val="22"/>
          <w:szCs w:val="22"/>
        </w:rPr>
      </w:pPr>
    </w:p>
    <w:p w14:paraId="59B0B87A" w14:textId="1086E865" w:rsidR="00204145" w:rsidRPr="004900A5" w:rsidRDefault="00204145" w:rsidP="007570C4">
      <w:pPr>
        <w:jc w:val="center"/>
        <w:rPr>
          <w:rFonts w:ascii="Garamond" w:hAnsi="Garamond"/>
          <w:b/>
          <w:sz w:val="22"/>
          <w:szCs w:val="22"/>
        </w:rPr>
      </w:pPr>
      <w:r w:rsidRPr="004900A5">
        <w:rPr>
          <w:rFonts w:ascii="Garamond" w:hAnsi="Garamond"/>
          <w:b/>
          <w:sz w:val="22"/>
          <w:szCs w:val="22"/>
        </w:rPr>
        <w:t>Článok 2</w:t>
      </w:r>
    </w:p>
    <w:p w14:paraId="6BA2076B" w14:textId="77777777" w:rsidR="00204145" w:rsidRPr="004900A5" w:rsidRDefault="00204145" w:rsidP="007570C4">
      <w:pPr>
        <w:jc w:val="center"/>
        <w:rPr>
          <w:rFonts w:ascii="Garamond" w:hAnsi="Garamond"/>
          <w:sz w:val="22"/>
          <w:szCs w:val="22"/>
        </w:rPr>
      </w:pPr>
      <w:r w:rsidRPr="004900A5">
        <w:rPr>
          <w:rFonts w:ascii="Garamond" w:hAnsi="Garamond"/>
          <w:b/>
          <w:bCs/>
          <w:sz w:val="22"/>
          <w:szCs w:val="22"/>
        </w:rPr>
        <w:t>Zmluvná cena a Akceptovaná zmluvná hodnota</w:t>
      </w:r>
    </w:p>
    <w:p w14:paraId="420391AD" w14:textId="77777777" w:rsidR="00204145" w:rsidRPr="004900A5" w:rsidRDefault="00204145" w:rsidP="003C22A8">
      <w:pPr>
        <w:numPr>
          <w:ilvl w:val="1"/>
          <w:numId w:val="11"/>
        </w:numPr>
        <w:spacing w:after="120"/>
        <w:ind w:left="567" w:hanging="567"/>
        <w:jc w:val="both"/>
        <w:rPr>
          <w:rFonts w:ascii="Garamond" w:hAnsi="Garamond"/>
          <w:sz w:val="22"/>
          <w:szCs w:val="22"/>
        </w:rPr>
      </w:pPr>
      <w:r w:rsidRPr="004900A5">
        <w:rPr>
          <w:rFonts w:ascii="Garamond" w:hAnsi="Garamond"/>
          <w:sz w:val="22"/>
          <w:szCs w:val="22"/>
        </w:rPr>
        <w:t>Objednávateľ týmto súhlasí, že zaplatí Zhotoviteľovi za vyhotovenie a dokončenie Diela a odstránenie jeho prípadných vád Zmluvnú cenu, ktorá je definovaná v podčlánku 1.1.4.2 Zmluvných podmienok.</w:t>
      </w:r>
    </w:p>
    <w:p w14:paraId="1DF872CA" w14:textId="77777777" w:rsidR="00204145" w:rsidRPr="004900A5" w:rsidRDefault="00204145" w:rsidP="003C22A8">
      <w:pPr>
        <w:numPr>
          <w:ilvl w:val="1"/>
          <w:numId w:val="11"/>
        </w:numPr>
        <w:spacing w:after="120"/>
        <w:ind w:left="567" w:hanging="567"/>
        <w:jc w:val="both"/>
        <w:rPr>
          <w:rFonts w:ascii="Garamond" w:hAnsi="Garamond"/>
          <w:sz w:val="22"/>
          <w:szCs w:val="22"/>
        </w:rPr>
      </w:pPr>
      <w:r w:rsidRPr="004900A5">
        <w:rPr>
          <w:rFonts w:ascii="Garamond" w:hAnsi="Garamond"/>
          <w:sz w:val="22"/>
          <w:szCs w:val="22"/>
        </w:rPr>
        <w:t>Akceptovaná zmluvná hodnota tak ako ju definuje podčlánok 1.1.4.1 Zmluvných podmienok bola prijatá vo výške:</w:t>
      </w:r>
    </w:p>
    <w:p w14:paraId="5F587A29" w14:textId="38323C8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Akceptovaná zmluvná hodnota bez DPH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i/>
          <w:sz w:val="22"/>
          <w:szCs w:val="22"/>
          <w:highlight w:val="lightGray"/>
        </w:rPr>
        <w:t>(doplní úspešný uchádzač)</w:t>
      </w:r>
      <w:r w:rsidRPr="004900A5">
        <w:rPr>
          <w:rFonts w:ascii="Garamond" w:hAnsi="Garamond"/>
          <w:sz w:val="22"/>
          <w:szCs w:val="22"/>
        </w:rPr>
        <w:t xml:space="preserve"> EUR</w:t>
      </w:r>
    </w:p>
    <w:p w14:paraId="60259DB0" w14:textId="77777777" w:rsidR="00DC195A" w:rsidRPr="004900A5" w:rsidRDefault="00DC195A" w:rsidP="007570C4">
      <w:pPr>
        <w:jc w:val="center"/>
        <w:rPr>
          <w:rFonts w:ascii="Garamond" w:hAnsi="Garamond"/>
          <w:b/>
          <w:sz w:val="22"/>
          <w:szCs w:val="22"/>
        </w:rPr>
      </w:pPr>
    </w:p>
    <w:p w14:paraId="4B02A439" w14:textId="6D6894E9" w:rsidR="00204145" w:rsidRPr="004900A5" w:rsidRDefault="00204145" w:rsidP="007570C4">
      <w:pPr>
        <w:jc w:val="center"/>
        <w:rPr>
          <w:rFonts w:ascii="Garamond" w:hAnsi="Garamond"/>
          <w:b/>
          <w:sz w:val="22"/>
          <w:szCs w:val="22"/>
        </w:rPr>
      </w:pPr>
      <w:r w:rsidRPr="004900A5">
        <w:rPr>
          <w:rFonts w:ascii="Garamond" w:hAnsi="Garamond"/>
          <w:b/>
          <w:sz w:val="22"/>
          <w:szCs w:val="22"/>
        </w:rPr>
        <w:t>Článok 3</w:t>
      </w:r>
    </w:p>
    <w:p w14:paraId="3F630296" w14:textId="77777777" w:rsidR="00204145" w:rsidRPr="004900A5" w:rsidRDefault="00204145" w:rsidP="007570C4">
      <w:pPr>
        <w:jc w:val="center"/>
        <w:rPr>
          <w:rFonts w:ascii="Garamond" w:hAnsi="Garamond"/>
          <w:sz w:val="22"/>
          <w:szCs w:val="22"/>
        </w:rPr>
      </w:pPr>
      <w:r w:rsidRPr="004900A5">
        <w:rPr>
          <w:rFonts w:ascii="Garamond" w:hAnsi="Garamond"/>
          <w:b/>
          <w:bCs/>
          <w:sz w:val="22"/>
          <w:szCs w:val="22"/>
        </w:rPr>
        <w:t>Ochrana osobných údajov</w:t>
      </w:r>
    </w:p>
    <w:p w14:paraId="11587C26" w14:textId="015E03BA" w:rsidR="00204145" w:rsidRPr="003C22A8" w:rsidRDefault="00204145" w:rsidP="003C22A8">
      <w:pPr>
        <w:pStyle w:val="Odsekzoznamu"/>
        <w:numPr>
          <w:ilvl w:val="1"/>
          <w:numId w:val="14"/>
        </w:numPr>
        <w:spacing w:after="120" w:line="240" w:lineRule="auto"/>
        <w:ind w:left="567" w:right="85" w:hanging="567"/>
        <w:contextualSpacing w:val="0"/>
        <w:jc w:val="both"/>
        <w:rPr>
          <w:rFonts w:ascii="Garamond" w:hAnsi="Garamond"/>
        </w:rPr>
      </w:pPr>
      <w:r w:rsidRPr="004900A5">
        <w:rPr>
          <w:rFonts w:ascii="Garamond" w:hAnsi="Garamond"/>
        </w:rPr>
        <w:t>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4900A5">
        <w:rPr>
          <w:rFonts w:ascii="Garamond" w:hAnsi="Garamond"/>
          <w:b/>
        </w:rPr>
        <w:t>GDPR</w:t>
      </w:r>
      <w:r w:rsidRPr="004900A5">
        <w:rPr>
          <w:rFonts w:ascii="Garamond" w:hAnsi="Garamond"/>
        </w:rPr>
        <w:t>“) a v zákone č. 18/2018 Z. z. o ochrane osobných údajov a o zmene a doplnení niektorých zákonov v znení neskorších predpisov (ďalej len „</w:t>
      </w:r>
      <w:r w:rsidRPr="004900A5">
        <w:rPr>
          <w:rFonts w:ascii="Garamond" w:hAnsi="Garamond"/>
          <w:b/>
        </w:rPr>
        <w:t>zákon o ochrane osobných údajov</w:t>
      </w:r>
      <w:r w:rsidRPr="004900A5">
        <w:rPr>
          <w:rFonts w:ascii="Garamond" w:hAnsi="Garamond"/>
        </w:rPr>
        <w:t>“).</w:t>
      </w:r>
    </w:p>
    <w:p w14:paraId="21D24871" w14:textId="17BE44EF" w:rsidR="00204145" w:rsidRPr="003C22A8" w:rsidRDefault="00204145" w:rsidP="003C22A8">
      <w:pPr>
        <w:pStyle w:val="Odsekzoznamu"/>
        <w:numPr>
          <w:ilvl w:val="1"/>
          <w:numId w:val="14"/>
        </w:numPr>
        <w:spacing w:after="120" w:line="240" w:lineRule="auto"/>
        <w:ind w:left="567" w:right="85" w:hanging="567"/>
        <w:contextualSpacing w:val="0"/>
        <w:jc w:val="both"/>
        <w:rPr>
          <w:rFonts w:ascii="Garamond" w:hAnsi="Garamond"/>
        </w:rPr>
      </w:pPr>
      <w:r w:rsidRPr="004900A5">
        <w:rPr>
          <w:rFonts w:ascii="Garamond" w:hAnsi="Garamond"/>
        </w:rPr>
        <w:t>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w:t>
      </w:r>
    </w:p>
    <w:p w14:paraId="1B31E414" w14:textId="77777777" w:rsidR="00204145" w:rsidRPr="004900A5" w:rsidRDefault="00204145" w:rsidP="003C22A8">
      <w:pPr>
        <w:pStyle w:val="Odsekzoznamu"/>
        <w:numPr>
          <w:ilvl w:val="1"/>
          <w:numId w:val="14"/>
        </w:numPr>
        <w:spacing w:after="120" w:line="240" w:lineRule="auto"/>
        <w:ind w:left="567" w:right="85" w:hanging="567"/>
        <w:contextualSpacing w:val="0"/>
        <w:jc w:val="both"/>
        <w:rPr>
          <w:rFonts w:ascii="Garamond" w:hAnsi="Garamond"/>
        </w:rPr>
      </w:pPr>
      <w:r w:rsidRPr="004900A5">
        <w:rPr>
          <w:rFonts w:ascii="Garamond" w:hAnsi="Garamond"/>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8" w:history="1">
        <w:r w:rsidRPr="004900A5">
          <w:rPr>
            <w:rStyle w:val="Hypertextovprepojenie"/>
            <w:rFonts w:ascii="Garamond" w:hAnsi="Garamond"/>
          </w:rPr>
          <w:t>www.zsr.sk/ou</w:t>
        </w:r>
      </w:hyperlink>
      <w:r w:rsidRPr="004900A5">
        <w:rPr>
          <w:rFonts w:ascii="Garamond" w:hAnsi="Garamond"/>
        </w:rPr>
        <w:t>.</w:t>
      </w:r>
    </w:p>
    <w:p w14:paraId="45329F74" w14:textId="77777777" w:rsidR="00DC195A" w:rsidRPr="004900A5" w:rsidRDefault="00DC195A" w:rsidP="007570C4">
      <w:pPr>
        <w:jc w:val="center"/>
        <w:rPr>
          <w:rFonts w:ascii="Garamond" w:hAnsi="Garamond"/>
          <w:b/>
          <w:sz w:val="22"/>
          <w:szCs w:val="22"/>
        </w:rPr>
      </w:pPr>
    </w:p>
    <w:p w14:paraId="67036C31" w14:textId="3097A8C7" w:rsidR="00204145" w:rsidRPr="004900A5" w:rsidRDefault="00204145" w:rsidP="007570C4">
      <w:pPr>
        <w:jc w:val="center"/>
        <w:rPr>
          <w:rFonts w:ascii="Garamond" w:hAnsi="Garamond"/>
          <w:b/>
          <w:sz w:val="22"/>
          <w:szCs w:val="22"/>
        </w:rPr>
      </w:pPr>
      <w:r w:rsidRPr="004900A5">
        <w:rPr>
          <w:rFonts w:ascii="Garamond" w:hAnsi="Garamond"/>
          <w:b/>
          <w:sz w:val="22"/>
          <w:szCs w:val="22"/>
        </w:rPr>
        <w:t>Článok 4</w:t>
      </w:r>
    </w:p>
    <w:p w14:paraId="095A73A3" w14:textId="77777777" w:rsidR="00204145" w:rsidRPr="004900A5" w:rsidRDefault="00204145" w:rsidP="007570C4">
      <w:pPr>
        <w:jc w:val="center"/>
        <w:rPr>
          <w:rFonts w:ascii="Garamond" w:hAnsi="Garamond"/>
          <w:sz w:val="22"/>
          <w:szCs w:val="22"/>
        </w:rPr>
      </w:pPr>
      <w:r w:rsidRPr="004900A5">
        <w:rPr>
          <w:rFonts w:ascii="Garamond" w:hAnsi="Garamond"/>
          <w:b/>
          <w:bCs/>
          <w:sz w:val="22"/>
          <w:szCs w:val="22"/>
        </w:rPr>
        <w:t>Predloženie dokumentov po nadobudnutí účinnosti Zmluvy</w:t>
      </w:r>
    </w:p>
    <w:p w14:paraId="6E12F3E7" w14:textId="77777777" w:rsidR="00204145" w:rsidRPr="004900A5" w:rsidRDefault="00204145" w:rsidP="007570C4">
      <w:pPr>
        <w:pStyle w:val="Odsekzoznamu"/>
        <w:numPr>
          <w:ilvl w:val="1"/>
          <w:numId w:val="95"/>
        </w:numPr>
        <w:spacing w:after="0" w:line="240" w:lineRule="auto"/>
        <w:ind w:left="567" w:right="84" w:hanging="567"/>
        <w:jc w:val="both"/>
        <w:rPr>
          <w:rFonts w:ascii="Garamond" w:hAnsi="Garamond"/>
        </w:rPr>
      </w:pPr>
      <w:r w:rsidRPr="004900A5">
        <w:rPr>
          <w:rFonts w:ascii="Garamond" w:hAnsi="Garamond"/>
        </w:rPr>
        <w:t>Zhotoviteľ je povinný predložiť Objednávateľovi najneskôr do 21 dní odo dňa nadobudnutia účinnosti Zmluvy:</w:t>
      </w:r>
    </w:p>
    <w:p w14:paraId="6823CDE4" w14:textId="77777777" w:rsidR="00204145" w:rsidRPr="004900A5" w:rsidRDefault="00204145" w:rsidP="007570C4">
      <w:pPr>
        <w:pStyle w:val="Odsekzoznamu"/>
        <w:numPr>
          <w:ilvl w:val="2"/>
          <w:numId w:val="95"/>
        </w:numPr>
        <w:spacing w:after="0" w:line="240" w:lineRule="auto"/>
        <w:ind w:left="1276" w:right="84" w:hanging="709"/>
        <w:jc w:val="both"/>
        <w:rPr>
          <w:rFonts w:ascii="Garamond" w:hAnsi="Garamond"/>
        </w:rPr>
      </w:pPr>
      <w:r w:rsidRPr="004900A5">
        <w:rPr>
          <w:rFonts w:ascii="Garamond" w:hAnsi="Garamond"/>
        </w:rPr>
        <w:t xml:space="preserve">Poistnú zmluvu, resp. poistné zmluvy, uzatvorené na druhy poistenia v zmysle podčlánkov 18.2, 18.3 a 18.4 Zmluvných podmienok. V prípade, ak je Zhotoviteľom združenie, </w:t>
      </w:r>
      <w:r w:rsidRPr="004900A5">
        <w:rPr>
          <w:rFonts w:ascii="Garamond" w:hAnsi="Garamond"/>
        </w:rPr>
        <w:lastRenderedPageBreak/>
        <w:t>Zhotoviteľ predloží poistnú zmluvu za jeden subjekt. V prípade, ak je Zhotoviteľom zahraničná právnická osoba, Zhotoviteľ vykoná prepočet meny na EUR v aktuálnom kurze ku dňu vystavenia poistnej zmluvy. Zhotoviteľ je oprávnený predložiť Objednávateľovi namiesto poistnej zmluvy, resp. poistných zmlúv, poistný certifikát za predpokladu, že z neho bude zrejmé, že sú splnené všetky Objednávateľom stanovené požiadavky týkajúce sa poistenia; kdekoľvek Zmluva používa pojem poistná zmluva, má sa na mysli aj poistný certifikát.</w:t>
      </w:r>
    </w:p>
    <w:p w14:paraId="409E901A" w14:textId="77777777" w:rsidR="00204145" w:rsidRPr="004900A5" w:rsidRDefault="00204145" w:rsidP="007570C4">
      <w:pPr>
        <w:pStyle w:val="Odsekzoznamu"/>
        <w:numPr>
          <w:ilvl w:val="2"/>
          <w:numId w:val="95"/>
        </w:numPr>
        <w:spacing w:after="0" w:line="240" w:lineRule="auto"/>
        <w:ind w:left="1276" w:right="84" w:hanging="709"/>
        <w:jc w:val="both"/>
        <w:rPr>
          <w:rFonts w:ascii="Garamond" w:hAnsi="Garamond"/>
        </w:rPr>
      </w:pPr>
      <w:r w:rsidRPr="004900A5">
        <w:rPr>
          <w:rFonts w:ascii="Garamond" w:hAnsi="Garamond"/>
        </w:rPr>
        <w:t>Vyhlásenie podpísané oprávnenou osobou Zhotoviteľa, či má alebo nemá na území Slovenskej republiky zriadenú prevádzkareň v zmysle zákona č. 222/2004 Z. z. o dani z pridanej hodnoty v znení neskorších predpisov (ďalej len „</w:t>
      </w:r>
      <w:r w:rsidRPr="004900A5">
        <w:rPr>
          <w:rFonts w:ascii="Garamond" w:hAnsi="Garamond"/>
          <w:b/>
        </w:rPr>
        <w:t>zákon o DPH</w:t>
      </w:r>
      <w:r w:rsidRPr="004900A5">
        <w:rPr>
          <w:rFonts w:ascii="Garamond" w:hAnsi="Garamond"/>
        </w:rPr>
        <w:t>“) so stálym miestom podnikania v Slovenskej republike, ktorá má personálne a materiálne vybavenie potrebné na výkon podnikania, zaregistrovanú podľa zákona o DPH na miestne príslušnom daňovom úrade.</w:t>
      </w:r>
    </w:p>
    <w:p w14:paraId="1E0AFAFB" w14:textId="2439D87A" w:rsidR="00204145" w:rsidRPr="004900A5" w:rsidRDefault="00204145" w:rsidP="007570C4">
      <w:pPr>
        <w:tabs>
          <w:tab w:val="left" w:pos="567"/>
        </w:tabs>
        <w:ind w:left="1276" w:right="84"/>
        <w:jc w:val="both"/>
        <w:rPr>
          <w:rFonts w:ascii="Garamond" w:hAnsi="Garamond"/>
          <w:i/>
          <w:sz w:val="22"/>
          <w:szCs w:val="22"/>
          <w:highlight w:val="lightGray"/>
        </w:rPr>
      </w:pPr>
      <w:r w:rsidRPr="004900A5">
        <w:rPr>
          <w:rFonts w:ascii="Garamond" w:hAnsi="Garamond"/>
          <w:i/>
          <w:sz w:val="22"/>
          <w:szCs w:val="22"/>
          <w:highlight w:val="lightGray"/>
        </w:rPr>
        <w:t>(Poznámka – tento doklad predloží úspešný uchádzač, ktorý nemá sídlo na území Slovenskej republiky; ak je úspešným uchádzačom združenie, platí pre člena združenia, ktorý bude za združenie vystavovať faktúry. To znamená, že tento doklad nie je relevantné predložiť, ak úspešný uchádzač, resp. člen združenia, ktorý bude za združenie vystavovať faktúry, má sídlo na území Slovenskej republiky a v takom prípade sa tento bod v Zmluve ani neuvedie.)</w:t>
      </w:r>
    </w:p>
    <w:p w14:paraId="49FB6810" w14:textId="77777777" w:rsidR="00DC195A" w:rsidRPr="004900A5" w:rsidRDefault="00DC195A" w:rsidP="007570C4">
      <w:pPr>
        <w:jc w:val="center"/>
        <w:rPr>
          <w:rFonts w:ascii="Garamond" w:hAnsi="Garamond"/>
          <w:b/>
          <w:sz w:val="22"/>
          <w:szCs w:val="22"/>
        </w:rPr>
      </w:pPr>
    </w:p>
    <w:p w14:paraId="6F9407C3" w14:textId="19B4D927" w:rsidR="00204145" w:rsidRPr="004900A5" w:rsidRDefault="00204145" w:rsidP="007570C4">
      <w:pPr>
        <w:jc w:val="center"/>
        <w:rPr>
          <w:rFonts w:ascii="Garamond" w:hAnsi="Garamond"/>
          <w:b/>
          <w:sz w:val="22"/>
          <w:szCs w:val="22"/>
        </w:rPr>
      </w:pPr>
      <w:r w:rsidRPr="004900A5">
        <w:rPr>
          <w:rFonts w:ascii="Garamond" w:hAnsi="Garamond"/>
          <w:b/>
          <w:sz w:val="22"/>
          <w:szCs w:val="22"/>
        </w:rPr>
        <w:t>Článok 5</w:t>
      </w:r>
    </w:p>
    <w:p w14:paraId="1CFAC6BE" w14:textId="77777777" w:rsidR="00204145" w:rsidRPr="004900A5" w:rsidRDefault="00204145" w:rsidP="007570C4">
      <w:pPr>
        <w:ind w:right="-286"/>
        <w:jc w:val="center"/>
        <w:rPr>
          <w:rFonts w:ascii="Garamond" w:hAnsi="Garamond"/>
          <w:sz w:val="22"/>
          <w:szCs w:val="22"/>
        </w:rPr>
      </w:pPr>
      <w:r w:rsidRPr="004900A5">
        <w:rPr>
          <w:rFonts w:ascii="Garamond" w:hAnsi="Garamond"/>
          <w:b/>
          <w:bCs/>
          <w:sz w:val="22"/>
          <w:szCs w:val="22"/>
        </w:rPr>
        <w:t>Niektoré práva a povinnosti zmluvných strán, osobitné ustanovenia týkajúce sa doručovania písomností medzi zmluvnými stranami</w:t>
      </w:r>
    </w:p>
    <w:p w14:paraId="5BA72716" w14:textId="77777777" w:rsidR="00204145" w:rsidRPr="004900A5" w:rsidRDefault="00204145" w:rsidP="003C22A8">
      <w:pPr>
        <w:pStyle w:val="Odsekzoznamu"/>
        <w:numPr>
          <w:ilvl w:val="1"/>
          <w:numId w:val="98"/>
        </w:numPr>
        <w:spacing w:after="120" w:line="240" w:lineRule="auto"/>
        <w:ind w:left="567" w:right="85" w:hanging="567"/>
        <w:contextualSpacing w:val="0"/>
        <w:jc w:val="both"/>
        <w:rPr>
          <w:rFonts w:ascii="Garamond" w:hAnsi="Garamond"/>
        </w:rPr>
      </w:pPr>
      <w:r w:rsidRPr="004900A5">
        <w:rPr>
          <w:rFonts w:ascii="Garamond" w:hAnsi="Garamond"/>
        </w:rPr>
        <w:t>Zhotoviteľ je povinný Objednávateľovi písomne oznámiť každú zmenu súvisiacu s personálnym, ekonomickým alebo iným prepojením voči Objednávateľovi v súvislosti s ustanovením § 2 písm. n) zákona č. 595/2003 Z. z. o dani z príjmov v znení neskorších predpisov, a to do päť dní odo dňa vzniku zmeny.</w:t>
      </w:r>
    </w:p>
    <w:p w14:paraId="36935C72" w14:textId="77777777" w:rsidR="00204145" w:rsidRPr="004900A5" w:rsidRDefault="00204145" w:rsidP="003C22A8">
      <w:pPr>
        <w:pStyle w:val="Odsekzoznamu"/>
        <w:numPr>
          <w:ilvl w:val="1"/>
          <w:numId w:val="98"/>
        </w:numPr>
        <w:spacing w:after="120" w:line="240" w:lineRule="auto"/>
        <w:ind w:left="567" w:right="85" w:hanging="567"/>
        <w:contextualSpacing w:val="0"/>
        <w:jc w:val="both"/>
        <w:rPr>
          <w:rFonts w:ascii="Garamond" w:hAnsi="Garamond"/>
        </w:rPr>
      </w:pPr>
      <w:r w:rsidRPr="004900A5">
        <w:rPr>
          <w:rFonts w:ascii="Garamond" w:hAnsi="Garamond"/>
        </w:rPr>
        <w:t>Zhotoviteľ je povinný dodržiavať Etický kódex Železníc Slovenskej republiky. Aktuálne znenie Etického kódexu Železníc Slovenskej republiky je zverejnené na internetovej stránke Objednávateľa.</w:t>
      </w:r>
    </w:p>
    <w:p w14:paraId="4E4E5901" w14:textId="77777777" w:rsidR="00204145" w:rsidRPr="004900A5" w:rsidRDefault="00204145" w:rsidP="003C22A8">
      <w:pPr>
        <w:pStyle w:val="Odsekzoznamu"/>
        <w:numPr>
          <w:ilvl w:val="1"/>
          <w:numId w:val="98"/>
        </w:numPr>
        <w:spacing w:after="120" w:line="240" w:lineRule="auto"/>
        <w:ind w:left="567" w:right="85" w:hanging="567"/>
        <w:jc w:val="both"/>
        <w:rPr>
          <w:rFonts w:ascii="Garamond" w:hAnsi="Garamond"/>
        </w:rPr>
      </w:pPr>
      <w:r w:rsidRPr="004900A5">
        <w:rPr>
          <w:rFonts w:ascii="Garamond" w:hAnsi="Garamond"/>
        </w:rPr>
        <w:t xml:space="preserve">Písomnosti doručované poštou alebo kuriérskou službou na adresu pre doručovanie písomností uvedenú v časti Zmluvné strany, alebo na inú adresu uvedenú v Zmluve pre daný úkon, sa považujú za doručené aj keď táto písomnosť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2EB9622B" w14:textId="77777777" w:rsidR="00204145" w:rsidRPr="004900A5" w:rsidRDefault="00204145" w:rsidP="003C22A8">
      <w:pPr>
        <w:tabs>
          <w:tab w:val="left" w:pos="567"/>
        </w:tabs>
        <w:spacing w:after="120"/>
        <w:ind w:left="567" w:right="85"/>
        <w:contextualSpacing/>
        <w:jc w:val="both"/>
        <w:rPr>
          <w:rFonts w:ascii="Garamond" w:hAnsi="Garamond"/>
          <w:sz w:val="22"/>
          <w:szCs w:val="22"/>
        </w:rPr>
      </w:pPr>
      <w:r w:rsidRPr="004900A5">
        <w:rPr>
          <w:rFonts w:ascii="Garamond" w:hAnsi="Garamond"/>
          <w:sz w:val="22"/>
          <w:szCs w:val="22"/>
        </w:rPr>
        <w:t>Písomnosti doručované druhej zmluvnej strane elektronicky na e-mailovú adresu uvedenú v časti Zmluvné strany, alebo na inú e-mailovú adresu uvedenú v Zmluve pre daný úkon, sa považujú za doručené momentom ich odoslania na príslušnú e-mailovú adresu, ak k ich odoslaniu prišlo v pracovný deň najneskôr do 16:00 hod., inak o 7:00 hod. nasledujúci pracovný deň po dni odoslania, a to aj v prípade, že písomnosť nebude adresátovi doručená v dôsledku obmedzení alebo dôvodov na strane adresáta.</w:t>
      </w:r>
    </w:p>
    <w:p w14:paraId="18F7C731" w14:textId="77777777" w:rsidR="00204145" w:rsidRPr="004900A5" w:rsidRDefault="00204145" w:rsidP="003C22A8">
      <w:pPr>
        <w:pStyle w:val="Odsekzoznamu"/>
        <w:numPr>
          <w:ilvl w:val="1"/>
          <w:numId w:val="98"/>
        </w:numPr>
        <w:spacing w:after="120" w:line="240" w:lineRule="auto"/>
        <w:ind w:left="567" w:right="85" w:hanging="567"/>
        <w:jc w:val="both"/>
        <w:rPr>
          <w:rFonts w:ascii="Garamond" w:hAnsi="Garamond"/>
        </w:rPr>
      </w:pPr>
      <w:r w:rsidRPr="004900A5">
        <w:rPr>
          <w:rFonts w:ascii="Garamond" w:hAnsi="Garamond"/>
        </w:rPr>
        <w:t>Zhotoviteľ je povinný v rámci plnenia predmetu Zmluvy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4900A5">
        <w:rPr>
          <w:rFonts w:ascii="Garamond" w:hAnsi="Garamond"/>
          <w:b/>
        </w:rPr>
        <w:t>Zmluva o zabezpečení plnenia bezpečnostných opatrení a notifikačných povinností</w:t>
      </w:r>
      <w:r w:rsidRPr="004900A5">
        <w:rPr>
          <w:rFonts w:ascii="Garamond" w:hAnsi="Garamond"/>
        </w:rPr>
        <w:t>“). Zmluvné strany preto zároveň uzatvárajú Zmluvu o zabezpečení plnenia bezpečnostných opatrení a notifikačných povinností, ktorá tvorí Prílohu č. 9 – Zmluva o zabezpečení plnenia bezpečnostných opatrení a notifikačných povinností podľa zákona č. 69/2018 Z. z. o kybernetickej bezpečnosti a o zmene a doplnení niektorých zákonov v znení neskorších právnych predpisov.</w:t>
      </w:r>
    </w:p>
    <w:p w14:paraId="495DCED4" w14:textId="77777777" w:rsidR="00DC195A" w:rsidRPr="004900A5" w:rsidRDefault="00DC195A" w:rsidP="007570C4">
      <w:pPr>
        <w:jc w:val="center"/>
        <w:rPr>
          <w:rFonts w:ascii="Garamond" w:hAnsi="Garamond"/>
          <w:b/>
          <w:sz w:val="22"/>
          <w:szCs w:val="22"/>
        </w:rPr>
      </w:pPr>
    </w:p>
    <w:p w14:paraId="36D30B94" w14:textId="7DE4B0C1" w:rsidR="00204145" w:rsidRPr="004900A5" w:rsidRDefault="00204145" w:rsidP="007570C4">
      <w:pPr>
        <w:jc w:val="center"/>
        <w:rPr>
          <w:rFonts w:ascii="Garamond" w:hAnsi="Garamond"/>
          <w:b/>
          <w:sz w:val="22"/>
          <w:szCs w:val="22"/>
        </w:rPr>
      </w:pPr>
      <w:r w:rsidRPr="004900A5">
        <w:rPr>
          <w:rFonts w:ascii="Garamond" w:hAnsi="Garamond"/>
          <w:b/>
          <w:sz w:val="22"/>
          <w:szCs w:val="22"/>
        </w:rPr>
        <w:lastRenderedPageBreak/>
        <w:t>Článok 6</w:t>
      </w:r>
    </w:p>
    <w:p w14:paraId="596FF1D9" w14:textId="77777777" w:rsidR="00204145" w:rsidRPr="004900A5" w:rsidRDefault="00204145" w:rsidP="007570C4">
      <w:pPr>
        <w:jc w:val="center"/>
        <w:rPr>
          <w:rFonts w:ascii="Garamond" w:hAnsi="Garamond"/>
          <w:sz w:val="22"/>
          <w:szCs w:val="22"/>
        </w:rPr>
      </w:pPr>
      <w:r w:rsidRPr="004900A5">
        <w:rPr>
          <w:rFonts w:ascii="Garamond" w:hAnsi="Garamond"/>
          <w:b/>
          <w:bCs/>
          <w:sz w:val="22"/>
          <w:szCs w:val="22"/>
        </w:rPr>
        <w:t>Záverečné ustanovenia</w:t>
      </w:r>
    </w:p>
    <w:p w14:paraId="369DFDCE" w14:textId="77777777" w:rsidR="00204145" w:rsidRPr="004900A5" w:rsidRDefault="00204145" w:rsidP="003C22A8">
      <w:pPr>
        <w:numPr>
          <w:ilvl w:val="1"/>
          <w:numId w:val="99"/>
        </w:numPr>
        <w:tabs>
          <w:tab w:val="left" w:pos="0"/>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 xml:space="preserve">Zmluvné strany  berú na vedomie, že Zmluva sa ako povinne zverejňovaná zmluva v zmysle zákona č. 211/2000 Z. z. o slobodnom prístupe k informáciám a o zmene a doplnení niektorých zákonov (zákon o slobode informácií) v znení neskorších predpisov zverejní v Centrálnom registri zmlúv vedenom Úradom vlády Slovenskej republiky. </w:t>
      </w:r>
    </w:p>
    <w:p w14:paraId="661E97DB"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 xml:space="preserve">Zmluvu možno zmeniť počas jej trvania len za dodržania podmienok stanovených v § 18 ZVO. Zmeny a doplnky Zmluvy je možné robiť len písomnými dodatkami podpísanými oprávnenými zástupcami oboch zmluvných strán, pokiaľ nie je v Zmluve upravené inak. Dodatky budú očíslované podľa poradia. </w:t>
      </w:r>
    </w:p>
    <w:p w14:paraId="3EB4AC76"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Pokiaľ v Zmluve nebolo dohodnuté niečo iné, vzájomné vzťahy zmluvných strán sa riadia ustanoveniami Obchodného zákonníka a subsidiárne ustanoveniami zákona č. 40/1964 Zb. Občiansky zákonník v znení neskorších predpisov (ďalej len „</w:t>
      </w:r>
      <w:r w:rsidRPr="004900A5">
        <w:rPr>
          <w:rFonts w:ascii="Garamond" w:eastAsia="Calibri" w:hAnsi="Garamond"/>
          <w:b/>
          <w:sz w:val="22"/>
          <w:szCs w:val="22"/>
          <w:lang w:eastAsia="en-US"/>
        </w:rPr>
        <w:t>Občiansky zákonník</w:t>
      </w:r>
      <w:r w:rsidRPr="004900A5">
        <w:rPr>
          <w:rFonts w:ascii="Garamond" w:eastAsia="Calibri" w:hAnsi="Garamond"/>
          <w:sz w:val="22"/>
          <w:szCs w:val="22"/>
          <w:lang w:eastAsia="en-US"/>
        </w:rPr>
        <w:t xml:space="preserve">“) a ďalšími právnymi predpismi Slovenskej republiky. </w:t>
      </w:r>
    </w:p>
    <w:p w14:paraId="34490708"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 xml:space="preserve">Zmluva je vypracovaná v ôsmich </w:t>
      </w:r>
      <w:r w:rsidRPr="004900A5">
        <w:rPr>
          <w:rFonts w:ascii="Garamond" w:hAnsi="Garamond"/>
          <w:i/>
          <w:sz w:val="22"/>
          <w:szCs w:val="22"/>
        </w:rPr>
        <w:t>(</w:t>
      </w:r>
      <w:r w:rsidRPr="004900A5">
        <w:rPr>
          <w:rFonts w:ascii="Garamond" w:hAnsi="Garamond"/>
          <w:i/>
          <w:sz w:val="22"/>
          <w:szCs w:val="22"/>
          <w:highlight w:val="lightGray"/>
        </w:rPr>
        <w:t>prípadne viac vyhotovení doplní úspešný uchádzač</w:t>
      </w:r>
      <w:r w:rsidRPr="004900A5">
        <w:rPr>
          <w:rFonts w:ascii="Garamond" w:hAnsi="Garamond"/>
          <w:i/>
          <w:sz w:val="22"/>
          <w:szCs w:val="22"/>
        </w:rPr>
        <w:t>)</w:t>
      </w:r>
      <w:r w:rsidRPr="004900A5">
        <w:rPr>
          <w:rFonts w:ascii="Garamond" w:eastAsia="Calibri" w:hAnsi="Garamond"/>
          <w:sz w:val="22"/>
          <w:szCs w:val="22"/>
          <w:lang w:eastAsia="en-US"/>
        </w:rPr>
        <w:t xml:space="preserve"> vyhotoveniach, z ktorých šesť vyhotovení obdrží Objednávateľ a dve vyhotovenia </w:t>
      </w:r>
      <w:r w:rsidRPr="004900A5">
        <w:rPr>
          <w:rFonts w:ascii="Garamond" w:hAnsi="Garamond"/>
          <w:i/>
          <w:sz w:val="22"/>
          <w:szCs w:val="22"/>
        </w:rPr>
        <w:t>(</w:t>
      </w:r>
      <w:r w:rsidRPr="004900A5">
        <w:rPr>
          <w:rFonts w:ascii="Garamond" w:hAnsi="Garamond"/>
          <w:i/>
          <w:sz w:val="22"/>
          <w:szCs w:val="22"/>
          <w:highlight w:val="lightGray"/>
        </w:rPr>
        <w:t>prípadne viac vyhotovení doplní úspešný uchádzač</w:t>
      </w:r>
      <w:r w:rsidRPr="004900A5">
        <w:rPr>
          <w:rFonts w:ascii="Garamond" w:hAnsi="Garamond"/>
          <w:i/>
          <w:sz w:val="22"/>
          <w:szCs w:val="22"/>
        </w:rPr>
        <w:t>)</w:t>
      </w:r>
      <w:r w:rsidRPr="004900A5">
        <w:rPr>
          <w:rFonts w:ascii="Garamond" w:eastAsia="Calibri" w:hAnsi="Garamond"/>
          <w:sz w:val="22"/>
          <w:szCs w:val="22"/>
          <w:lang w:eastAsia="en-US"/>
        </w:rPr>
        <w:t xml:space="preserve"> obdrží Zhotoviteľ. </w:t>
      </w:r>
    </w:p>
    <w:p w14:paraId="709F816A"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Zmluva nadobúda platnosť dňom jej podpísania zmluvnými stranami a účinnosť v deň nasledujúci po dni jej zverejnenia v Centrálnom registri zmlúv vedenom Úradom vlády Slovenskej republiky podľa § 47a ods. 1 Občianskeho zákonníka v nadväznosti na § 5a ods. 1 a 6 zákona o slobode informácií. Objednávateľ  bezodkladne po dni zverejnenia oznámi Zhotoviteľovi e-mailom, že Zmluva bola zverejnená. Zhotoviteľ bezodkladne e-mailom oznámi Objednávateľovi, že uvedené vzal na vedomie, pričom však uvedené oznámenia nie sú pre nadobudnutie účinnosti Zmluvy právne významné.</w:t>
      </w:r>
    </w:p>
    <w:p w14:paraId="3234B299"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 xml:space="preserve">Prílohy, ktoré tvoria neoddeliteľnú súčasť Zmluvy, sú: </w:t>
      </w:r>
    </w:p>
    <w:p w14:paraId="2AB4716C"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1 – </w:t>
      </w:r>
      <w:r w:rsidRPr="004900A5">
        <w:rPr>
          <w:rFonts w:ascii="Garamond" w:hAnsi="Garamond"/>
          <w:sz w:val="22"/>
          <w:szCs w:val="22"/>
        </w:rPr>
        <w:tab/>
        <w:t>Opis predmetu Zmluvy</w:t>
      </w:r>
    </w:p>
    <w:p w14:paraId="67700DE7"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2 – </w:t>
      </w:r>
      <w:r w:rsidRPr="004900A5">
        <w:rPr>
          <w:rFonts w:ascii="Garamond" w:hAnsi="Garamond"/>
          <w:sz w:val="22"/>
          <w:szCs w:val="22"/>
        </w:rPr>
        <w:tab/>
        <w:t xml:space="preserve">Ocenený výkaz výmer </w:t>
      </w:r>
    </w:p>
    <w:p w14:paraId="50D256AC"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3 – </w:t>
      </w:r>
      <w:r w:rsidRPr="004900A5">
        <w:rPr>
          <w:rFonts w:ascii="Garamond" w:hAnsi="Garamond"/>
          <w:sz w:val="22"/>
          <w:szCs w:val="22"/>
        </w:rPr>
        <w:tab/>
        <w:t>Zoznam Podzhotoviteľov</w:t>
      </w:r>
    </w:p>
    <w:p w14:paraId="3053D2B6"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4 – </w:t>
      </w:r>
      <w:r w:rsidRPr="004900A5">
        <w:rPr>
          <w:rFonts w:ascii="Garamond" w:hAnsi="Garamond"/>
          <w:sz w:val="22"/>
          <w:szCs w:val="22"/>
        </w:rPr>
        <w:tab/>
        <w:t>Zoznam Podzhotoviteľov v ktoromkoľvek rade (RPVS)</w:t>
      </w:r>
    </w:p>
    <w:p w14:paraId="1AC75BDF"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5 – </w:t>
      </w:r>
      <w:r w:rsidRPr="004900A5">
        <w:rPr>
          <w:rFonts w:ascii="Garamond" w:hAnsi="Garamond"/>
          <w:sz w:val="22"/>
          <w:szCs w:val="22"/>
        </w:rPr>
        <w:tab/>
        <w:t>Zábezpeka na vykonanie prác (vzor)</w:t>
      </w:r>
    </w:p>
    <w:p w14:paraId="6D1C45FD"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6 – </w:t>
      </w:r>
      <w:r w:rsidRPr="004900A5">
        <w:rPr>
          <w:rFonts w:ascii="Garamond" w:hAnsi="Garamond"/>
          <w:sz w:val="22"/>
          <w:szCs w:val="22"/>
        </w:rPr>
        <w:tab/>
        <w:t>Zábezpeka na záručné opravy (vzor)</w:t>
      </w:r>
    </w:p>
    <w:p w14:paraId="70B5DBCA" w14:textId="77777777" w:rsidR="00204145" w:rsidRPr="004900A5" w:rsidRDefault="00204145" w:rsidP="003C22A8">
      <w:pPr>
        <w:spacing w:after="120"/>
        <w:ind w:left="2262" w:hanging="1695"/>
        <w:rPr>
          <w:rFonts w:ascii="Garamond" w:hAnsi="Garamond"/>
          <w:sz w:val="22"/>
          <w:szCs w:val="22"/>
        </w:rPr>
      </w:pPr>
      <w:r w:rsidRPr="004900A5">
        <w:rPr>
          <w:rFonts w:ascii="Garamond" w:hAnsi="Garamond"/>
          <w:sz w:val="22"/>
          <w:szCs w:val="22"/>
        </w:rPr>
        <w:t xml:space="preserve">Príloha č. 7 – </w:t>
      </w:r>
      <w:r w:rsidRPr="004900A5">
        <w:rPr>
          <w:rFonts w:ascii="Garamond" w:hAnsi="Garamond"/>
          <w:sz w:val="22"/>
          <w:szCs w:val="22"/>
        </w:rPr>
        <w:tab/>
      </w:r>
      <w:r w:rsidRPr="004900A5">
        <w:rPr>
          <w:rFonts w:ascii="Garamond" w:hAnsi="Garamond"/>
          <w:sz w:val="22"/>
          <w:szCs w:val="22"/>
        </w:rPr>
        <w:tab/>
        <w:t>Písomná dohoda o zaistení bezpečnosti a ochrane zdravia osôb pri práci v priestoroch ŽSR – podklad pre vypracovanie</w:t>
      </w:r>
    </w:p>
    <w:p w14:paraId="0BBDCF58" w14:textId="77777777" w:rsidR="00204145" w:rsidRPr="004900A5" w:rsidRDefault="00204145" w:rsidP="003C22A8">
      <w:pPr>
        <w:tabs>
          <w:tab w:val="left" w:pos="1843"/>
        </w:tabs>
        <w:spacing w:after="120"/>
        <w:ind w:left="1843" w:hanging="1276"/>
        <w:jc w:val="both"/>
        <w:rPr>
          <w:rFonts w:ascii="Garamond" w:hAnsi="Garamond"/>
          <w:sz w:val="22"/>
          <w:szCs w:val="22"/>
        </w:rPr>
      </w:pPr>
      <w:r w:rsidRPr="004900A5">
        <w:rPr>
          <w:rFonts w:ascii="Garamond" w:hAnsi="Garamond"/>
          <w:sz w:val="22"/>
          <w:szCs w:val="22"/>
        </w:rPr>
        <w:t xml:space="preserve">Príloha č. 8 – </w:t>
      </w:r>
      <w:r w:rsidRPr="004900A5">
        <w:rPr>
          <w:rFonts w:ascii="Garamond" w:hAnsi="Garamond"/>
          <w:sz w:val="22"/>
          <w:szCs w:val="22"/>
        </w:rPr>
        <w:tab/>
      </w:r>
      <w:r w:rsidRPr="004900A5">
        <w:rPr>
          <w:rFonts w:ascii="Garamond" w:hAnsi="Garamond"/>
          <w:sz w:val="22"/>
          <w:szCs w:val="22"/>
        </w:rPr>
        <w:tab/>
        <w:t>Vzor dodatku pre uplatnenie mechanizmu indexácie</w:t>
      </w:r>
    </w:p>
    <w:p w14:paraId="0BC8194C" w14:textId="77777777" w:rsidR="00204145" w:rsidRPr="004900A5" w:rsidRDefault="00204145" w:rsidP="003C22A8">
      <w:pPr>
        <w:tabs>
          <w:tab w:val="left" w:pos="1843"/>
        </w:tabs>
        <w:spacing w:after="120"/>
        <w:ind w:left="2262" w:hanging="1695"/>
        <w:jc w:val="both"/>
        <w:rPr>
          <w:rFonts w:ascii="Garamond" w:hAnsi="Garamond"/>
          <w:sz w:val="22"/>
          <w:szCs w:val="22"/>
        </w:rPr>
      </w:pPr>
      <w:r w:rsidRPr="004900A5">
        <w:rPr>
          <w:rFonts w:ascii="Garamond" w:hAnsi="Garamond"/>
          <w:sz w:val="22"/>
          <w:szCs w:val="22"/>
        </w:rPr>
        <w:t xml:space="preserve">Príloha č. 9 – </w:t>
      </w:r>
      <w:r w:rsidRPr="004900A5">
        <w:rPr>
          <w:rFonts w:ascii="Garamond" w:hAnsi="Garamond"/>
          <w:sz w:val="22"/>
          <w:szCs w:val="22"/>
        </w:rPr>
        <w:tab/>
      </w:r>
      <w:r w:rsidRPr="004900A5">
        <w:rPr>
          <w:rFonts w:ascii="Garamond" w:hAnsi="Garamond"/>
          <w:sz w:val="22"/>
          <w:szCs w:val="22"/>
        </w:rPr>
        <w:tab/>
        <w:t>Zmluva o zabezpečení plnenia bezpečnostných opatrení a notifikačných povinností podľa zákona č. 69/2018 Z. z. o kybernetickej bezpečnosti a o zmene a doplnení niektorých zákonov v znení neskorších právnych predpisov</w:t>
      </w:r>
    </w:p>
    <w:p w14:paraId="167F202D" w14:textId="77777777" w:rsidR="00204145" w:rsidRPr="004900A5" w:rsidRDefault="00204145" w:rsidP="003C22A8">
      <w:pPr>
        <w:tabs>
          <w:tab w:val="left" w:pos="1843"/>
        </w:tabs>
        <w:spacing w:after="120"/>
        <w:ind w:left="2262" w:hanging="1695"/>
        <w:jc w:val="both"/>
        <w:rPr>
          <w:rFonts w:ascii="Garamond" w:hAnsi="Garamond"/>
          <w:sz w:val="22"/>
          <w:szCs w:val="22"/>
        </w:rPr>
      </w:pPr>
      <w:r w:rsidRPr="004900A5">
        <w:rPr>
          <w:rFonts w:ascii="Garamond" w:hAnsi="Garamond"/>
          <w:sz w:val="22"/>
          <w:szCs w:val="22"/>
        </w:rPr>
        <w:t>Príloha č. 10 –</w:t>
      </w:r>
      <w:r w:rsidRPr="004900A5">
        <w:rPr>
          <w:rFonts w:ascii="Garamond" w:hAnsi="Garamond"/>
          <w:sz w:val="22"/>
          <w:szCs w:val="22"/>
        </w:rPr>
        <w:tab/>
        <w:t>Zoznam odborných pracovníkov</w:t>
      </w:r>
    </w:p>
    <w:p w14:paraId="26020E3B"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Zmluvné strany vyhlasujú, že si Zmluvu prečítali, že bola uzavretá slobodne, vážne, určite a zrozumiteľne a na znak súhlasu s jej obsahom ju vlastnoručne podpisujú.</w:t>
      </w:r>
    </w:p>
    <w:p w14:paraId="37E8A388" w14:textId="77777777" w:rsidR="00204145" w:rsidRPr="004900A5" w:rsidRDefault="00204145" w:rsidP="007570C4">
      <w:pPr>
        <w:tabs>
          <w:tab w:val="left" w:pos="567"/>
        </w:tabs>
        <w:jc w:val="both"/>
        <w:rPr>
          <w:rFonts w:ascii="Garamond" w:eastAsia="Calibri" w:hAnsi="Garamond"/>
          <w:sz w:val="22"/>
          <w:szCs w:val="22"/>
          <w:lang w:eastAsia="en-US"/>
        </w:rPr>
      </w:pPr>
    </w:p>
    <w:p w14:paraId="72D677CA" w14:textId="77777777" w:rsidR="00204145" w:rsidRPr="004900A5" w:rsidRDefault="00204145" w:rsidP="007570C4">
      <w:pPr>
        <w:tabs>
          <w:tab w:val="left" w:pos="567"/>
        </w:tabs>
        <w:jc w:val="center"/>
        <w:rPr>
          <w:rFonts w:ascii="Garamond" w:eastAsia="Calibri" w:hAnsi="Garamond"/>
          <w:sz w:val="22"/>
          <w:szCs w:val="22"/>
          <w:lang w:eastAsia="en-US"/>
        </w:rPr>
      </w:pPr>
      <w:r w:rsidRPr="004900A5">
        <w:rPr>
          <w:rFonts w:ascii="Garamond" w:eastAsia="Calibri" w:hAnsi="Garamond"/>
          <w:sz w:val="22"/>
          <w:szCs w:val="22"/>
          <w:lang w:eastAsia="en-US"/>
        </w:rPr>
        <w:t>--- NASLEDUJE PODPISOVÁ STRANA ---</w:t>
      </w:r>
    </w:p>
    <w:p w14:paraId="28BE62FD" w14:textId="77777777" w:rsidR="00204145" w:rsidRPr="004900A5" w:rsidRDefault="00204145" w:rsidP="007570C4">
      <w:pPr>
        <w:tabs>
          <w:tab w:val="left" w:pos="567"/>
        </w:tabs>
        <w:jc w:val="center"/>
        <w:rPr>
          <w:rFonts w:ascii="Garamond" w:eastAsia="Calibri" w:hAnsi="Garamond"/>
          <w:sz w:val="22"/>
          <w:szCs w:val="22"/>
          <w:lang w:eastAsia="en-US"/>
        </w:rPr>
        <w:sectPr w:rsidR="00204145" w:rsidRPr="004900A5" w:rsidSect="004C05F9">
          <w:headerReference w:type="default" r:id="rId9"/>
          <w:footerReference w:type="default" r:id="rId10"/>
          <w:pgSz w:w="11906" w:h="16838"/>
          <w:pgMar w:top="1417" w:right="1417" w:bottom="1417" w:left="1417"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2AE85F40" w14:textId="77777777" w:rsidR="00204145" w:rsidRPr="004900A5" w:rsidRDefault="00204145" w:rsidP="007570C4">
      <w:pPr>
        <w:tabs>
          <w:tab w:val="left" w:pos="0"/>
        </w:tabs>
        <w:jc w:val="center"/>
        <w:rPr>
          <w:rFonts w:ascii="Garamond" w:eastAsia="Calibri" w:hAnsi="Garamond"/>
          <w:sz w:val="22"/>
          <w:szCs w:val="22"/>
          <w:lang w:eastAsia="en-US"/>
        </w:rPr>
      </w:pPr>
      <w:r w:rsidRPr="004900A5">
        <w:rPr>
          <w:rFonts w:ascii="Garamond" w:eastAsia="Calibri" w:hAnsi="Garamond"/>
          <w:sz w:val="22"/>
          <w:szCs w:val="22"/>
          <w:lang w:eastAsia="en-US"/>
        </w:rPr>
        <w:lastRenderedPageBreak/>
        <w:t>PODPISOVÁ STRANA</w:t>
      </w:r>
    </w:p>
    <w:p w14:paraId="2F9ADDD6" w14:textId="77777777" w:rsidR="00204145" w:rsidRPr="004900A5" w:rsidRDefault="00204145" w:rsidP="007570C4">
      <w:pPr>
        <w:tabs>
          <w:tab w:val="left" w:pos="567"/>
        </w:tabs>
        <w:jc w:val="center"/>
        <w:rPr>
          <w:rFonts w:ascii="Garamond" w:eastAsia="Calibri" w:hAnsi="Garamond"/>
          <w:sz w:val="22"/>
          <w:szCs w:val="22"/>
          <w:lang w:eastAsia="en-US"/>
        </w:rPr>
      </w:pPr>
      <w:r w:rsidRPr="004900A5">
        <w:rPr>
          <w:rFonts w:ascii="Garamond" w:hAnsi="Garamond"/>
          <w:sz w:val="22"/>
          <w:szCs w:val="22"/>
        </w:rPr>
        <w:t xml:space="preserve">(Zmluva o dielo č. </w:t>
      </w:r>
      <w:r w:rsidRPr="004900A5">
        <w:rPr>
          <w:rFonts w:ascii="Garamond" w:hAnsi="Garamond"/>
          <w:i/>
          <w:sz w:val="22"/>
          <w:szCs w:val="22"/>
        </w:rPr>
        <w:t>.</w:t>
      </w:r>
      <w:r w:rsidRPr="004900A5">
        <w:rPr>
          <w:rFonts w:ascii="Garamond" w:hAnsi="Garamond"/>
          <w:i/>
          <w:iCs/>
          <w:sz w:val="22"/>
          <w:szCs w:val="22"/>
        </w:rPr>
        <w:t xml:space="preserve">.. </w:t>
      </w:r>
      <w:r w:rsidRPr="004900A5">
        <w:rPr>
          <w:rFonts w:ascii="Garamond" w:hAnsi="Garamond"/>
          <w:i/>
          <w:iCs/>
          <w:sz w:val="22"/>
          <w:szCs w:val="22"/>
          <w:highlight w:val="lightGray"/>
        </w:rPr>
        <w:t>(doplní úspešný uchádzač)</w:t>
      </w:r>
      <w:r w:rsidRPr="004900A5">
        <w:rPr>
          <w:rFonts w:ascii="Garamond" w:hAnsi="Garamond"/>
          <w:iCs/>
          <w:sz w:val="22"/>
          <w:szCs w:val="22"/>
        </w:rPr>
        <w:t>)</w:t>
      </w:r>
    </w:p>
    <w:p w14:paraId="633D2E6F" w14:textId="77777777" w:rsidR="00204145" w:rsidRPr="004900A5" w:rsidRDefault="00204145" w:rsidP="007570C4">
      <w:pPr>
        <w:ind w:left="1843" w:hanging="1276"/>
        <w:rPr>
          <w:rFonts w:ascii="Garamond" w:hAnsi="Garamond"/>
          <w:sz w:val="22"/>
          <w:szCs w:val="22"/>
        </w:rPr>
      </w:pPr>
    </w:p>
    <w:p w14:paraId="3D2B5468" w14:textId="77777777" w:rsidR="00204145" w:rsidRPr="004900A5" w:rsidRDefault="00204145" w:rsidP="007570C4">
      <w:pPr>
        <w:ind w:left="567"/>
        <w:jc w:val="both"/>
        <w:rPr>
          <w:rFonts w:ascii="Garamond" w:hAnsi="Garamond"/>
          <w:sz w:val="22"/>
          <w:szCs w:val="22"/>
        </w:rPr>
      </w:pPr>
    </w:p>
    <w:p w14:paraId="4251EBD4" w14:textId="77777777" w:rsidR="00204145" w:rsidRPr="004900A5" w:rsidRDefault="00204145" w:rsidP="007570C4">
      <w:pPr>
        <w:ind w:left="5103" w:hanging="5103"/>
        <w:jc w:val="both"/>
        <w:rPr>
          <w:rFonts w:ascii="Garamond" w:hAnsi="Garamond"/>
          <w:sz w:val="22"/>
          <w:szCs w:val="22"/>
        </w:rPr>
      </w:pPr>
      <w:r w:rsidRPr="004900A5">
        <w:rPr>
          <w:rFonts w:ascii="Garamond" w:hAnsi="Garamond"/>
          <w:sz w:val="22"/>
          <w:szCs w:val="22"/>
        </w:rPr>
        <w:t>V mene Objednávateľa:</w:t>
      </w:r>
      <w:r w:rsidRPr="004900A5">
        <w:rPr>
          <w:rFonts w:ascii="Garamond" w:hAnsi="Garamond"/>
          <w:sz w:val="22"/>
          <w:szCs w:val="22"/>
        </w:rPr>
        <w:tab/>
        <w:t>V mene Zhotoviteľa:</w:t>
      </w:r>
    </w:p>
    <w:p w14:paraId="5BD0F9E2" w14:textId="77777777" w:rsidR="00204145" w:rsidRPr="004900A5" w:rsidRDefault="00204145" w:rsidP="007570C4">
      <w:pPr>
        <w:ind w:left="5103" w:hanging="5103"/>
        <w:jc w:val="both"/>
        <w:rPr>
          <w:rFonts w:ascii="Garamond" w:hAnsi="Garamond"/>
          <w:b/>
          <w:sz w:val="22"/>
          <w:szCs w:val="22"/>
        </w:rPr>
      </w:pPr>
      <w:r w:rsidRPr="004900A5">
        <w:rPr>
          <w:rFonts w:ascii="Garamond" w:hAnsi="Garamond"/>
          <w:b/>
          <w:sz w:val="22"/>
          <w:szCs w:val="22"/>
        </w:rPr>
        <w:t>Železnice Slovenskej republiky</w:t>
      </w:r>
      <w:r w:rsidRPr="004900A5">
        <w:rPr>
          <w:rFonts w:ascii="Garamond" w:hAnsi="Garamond"/>
          <w:i/>
          <w:sz w:val="22"/>
          <w:szCs w:val="22"/>
        </w:rPr>
        <w:t xml:space="preserve"> </w:t>
      </w:r>
      <w:r w:rsidRPr="004900A5">
        <w:rPr>
          <w:rFonts w:ascii="Garamond" w:hAnsi="Garamond"/>
          <w:i/>
          <w:sz w:val="22"/>
          <w:szCs w:val="22"/>
        </w:rPr>
        <w:tab/>
      </w:r>
      <w:r w:rsidRPr="004900A5">
        <w:rPr>
          <w:rFonts w:ascii="Garamond" w:hAnsi="Garamond"/>
          <w:i/>
          <w:sz w:val="22"/>
          <w:szCs w:val="22"/>
          <w:highlight w:val="lightGray"/>
        </w:rPr>
        <w:t>(doplní úspešný uchádzač)</w:t>
      </w:r>
    </w:p>
    <w:p w14:paraId="7B0F3315" w14:textId="4176A8E6" w:rsidR="00204145" w:rsidRPr="004900A5" w:rsidRDefault="00204145" w:rsidP="007570C4">
      <w:pPr>
        <w:jc w:val="both"/>
        <w:rPr>
          <w:rFonts w:ascii="Garamond" w:hAnsi="Garamond"/>
          <w:sz w:val="22"/>
          <w:szCs w:val="22"/>
        </w:rPr>
      </w:pPr>
    </w:p>
    <w:p w14:paraId="003A5EF1" w14:textId="77777777" w:rsidR="00DC195A" w:rsidRPr="004900A5" w:rsidRDefault="00DC195A" w:rsidP="007570C4">
      <w:pPr>
        <w:jc w:val="both"/>
        <w:rPr>
          <w:rFonts w:ascii="Garamond" w:hAnsi="Garamond"/>
          <w:sz w:val="22"/>
          <w:szCs w:val="22"/>
        </w:rPr>
      </w:pPr>
    </w:p>
    <w:p w14:paraId="1127A09F" w14:textId="77777777" w:rsidR="00204145" w:rsidRPr="004900A5" w:rsidRDefault="00204145" w:rsidP="007570C4">
      <w:pPr>
        <w:ind w:left="5103" w:hanging="5103"/>
        <w:jc w:val="both"/>
        <w:rPr>
          <w:rFonts w:ascii="Garamond" w:hAnsi="Garamond"/>
          <w:sz w:val="22"/>
          <w:szCs w:val="22"/>
        </w:rPr>
      </w:pPr>
      <w:r w:rsidRPr="004900A5">
        <w:rPr>
          <w:rFonts w:ascii="Garamond" w:hAnsi="Garamond"/>
          <w:sz w:val="22"/>
          <w:szCs w:val="22"/>
        </w:rPr>
        <w:t>V Bratislave, dňa ..............</w:t>
      </w:r>
      <w:r w:rsidRPr="004900A5">
        <w:rPr>
          <w:rFonts w:ascii="Garamond" w:hAnsi="Garamond"/>
          <w:sz w:val="22"/>
          <w:szCs w:val="22"/>
        </w:rPr>
        <w:tab/>
        <w:t>V ..............................,  dňa ..............</w:t>
      </w:r>
    </w:p>
    <w:p w14:paraId="3849AE22" w14:textId="77777777" w:rsidR="00204145" w:rsidRPr="004900A5" w:rsidRDefault="00204145" w:rsidP="007570C4">
      <w:pPr>
        <w:ind w:left="5103" w:hanging="5103"/>
        <w:jc w:val="both"/>
        <w:rPr>
          <w:rFonts w:ascii="Garamond" w:hAnsi="Garamond"/>
          <w:sz w:val="22"/>
          <w:szCs w:val="22"/>
        </w:rPr>
      </w:pPr>
    </w:p>
    <w:p w14:paraId="7DAA14EE" w14:textId="77777777" w:rsidR="00204145" w:rsidRPr="004900A5" w:rsidRDefault="00204145" w:rsidP="007570C4">
      <w:pPr>
        <w:overflowPunct w:val="0"/>
        <w:autoSpaceDE w:val="0"/>
        <w:autoSpaceDN w:val="0"/>
        <w:adjustRightInd w:val="0"/>
        <w:ind w:left="5103" w:right="720" w:hanging="5103"/>
        <w:jc w:val="both"/>
        <w:textAlignment w:val="baseline"/>
        <w:rPr>
          <w:rFonts w:ascii="Garamond" w:hAnsi="Garamond"/>
          <w:bCs/>
          <w:sz w:val="22"/>
          <w:szCs w:val="22"/>
        </w:rPr>
      </w:pPr>
    </w:p>
    <w:p w14:paraId="00F1F2B7" w14:textId="77777777" w:rsidR="00204145" w:rsidRPr="004900A5" w:rsidRDefault="00204145" w:rsidP="007570C4">
      <w:pPr>
        <w:overflowPunct w:val="0"/>
        <w:autoSpaceDE w:val="0"/>
        <w:autoSpaceDN w:val="0"/>
        <w:adjustRightInd w:val="0"/>
        <w:ind w:left="5103" w:right="720" w:hanging="5103"/>
        <w:jc w:val="both"/>
        <w:textAlignment w:val="baseline"/>
        <w:rPr>
          <w:rFonts w:ascii="Garamond" w:hAnsi="Garamond"/>
          <w:bCs/>
          <w:sz w:val="22"/>
          <w:szCs w:val="22"/>
        </w:rPr>
      </w:pPr>
    </w:p>
    <w:p w14:paraId="5CF8FA85" w14:textId="77777777" w:rsidR="00204145" w:rsidRPr="004900A5" w:rsidRDefault="00204145" w:rsidP="007570C4">
      <w:pPr>
        <w:overflowPunct w:val="0"/>
        <w:autoSpaceDE w:val="0"/>
        <w:autoSpaceDN w:val="0"/>
        <w:adjustRightInd w:val="0"/>
        <w:ind w:left="5103" w:right="720" w:hanging="5103"/>
        <w:jc w:val="both"/>
        <w:textAlignment w:val="baseline"/>
        <w:rPr>
          <w:rFonts w:ascii="Garamond" w:hAnsi="Garamond"/>
          <w:bCs/>
          <w:sz w:val="22"/>
          <w:szCs w:val="22"/>
        </w:rPr>
      </w:pPr>
    </w:p>
    <w:p w14:paraId="56AFA851" w14:textId="77777777" w:rsidR="00204145" w:rsidRPr="004900A5" w:rsidRDefault="00204145" w:rsidP="007570C4">
      <w:pPr>
        <w:overflowPunct w:val="0"/>
        <w:autoSpaceDE w:val="0"/>
        <w:autoSpaceDN w:val="0"/>
        <w:adjustRightInd w:val="0"/>
        <w:ind w:left="5103" w:right="720" w:hanging="5103"/>
        <w:jc w:val="both"/>
        <w:textAlignment w:val="baseline"/>
        <w:rPr>
          <w:rFonts w:ascii="Garamond" w:hAnsi="Garamond"/>
          <w:bCs/>
          <w:sz w:val="22"/>
          <w:szCs w:val="22"/>
        </w:rPr>
      </w:pPr>
      <w:r w:rsidRPr="004900A5">
        <w:rPr>
          <w:rFonts w:ascii="Garamond" w:hAnsi="Garamond"/>
          <w:bCs/>
          <w:sz w:val="22"/>
          <w:szCs w:val="22"/>
        </w:rPr>
        <w:t>...............................................</w:t>
      </w:r>
      <w:r w:rsidRPr="004900A5">
        <w:rPr>
          <w:rFonts w:ascii="Garamond" w:hAnsi="Garamond"/>
          <w:bCs/>
          <w:sz w:val="22"/>
          <w:szCs w:val="22"/>
        </w:rPr>
        <w:tab/>
        <w:t>...............................................</w:t>
      </w:r>
    </w:p>
    <w:p w14:paraId="2BD9153A" w14:textId="45EFB023" w:rsidR="00204145" w:rsidRPr="004900A5" w:rsidRDefault="00A5414F" w:rsidP="007570C4">
      <w:pPr>
        <w:overflowPunct w:val="0"/>
        <w:autoSpaceDE w:val="0"/>
        <w:autoSpaceDN w:val="0"/>
        <w:adjustRightInd w:val="0"/>
        <w:ind w:left="5103" w:hanging="5103"/>
        <w:jc w:val="both"/>
        <w:textAlignment w:val="baseline"/>
        <w:rPr>
          <w:rFonts w:ascii="Garamond" w:hAnsi="Garamond"/>
          <w:b/>
          <w:bCs/>
          <w:i/>
          <w:sz w:val="22"/>
          <w:szCs w:val="22"/>
        </w:rPr>
      </w:pPr>
      <w:r w:rsidRPr="00C571DC">
        <w:rPr>
          <w:rFonts w:ascii="Garamond" w:hAnsi="Garamond"/>
          <w:sz w:val="22"/>
          <w:szCs w:val="22"/>
        </w:rPr>
        <w:t>Ivan Bednárik, MBA</w:t>
      </w:r>
      <w:r w:rsidR="00204145" w:rsidRPr="004900A5">
        <w:rPr>
          <w:rFonts w:ascii="Garamond" w:hAnsi="Garamond"/>
          <w:bCs/>
          <w:sz w:val="22"/>
          <w:szCs w:val="22"/>
        </w:rPr>
        <w:tab/>
        <w:t>(</w:t>
      </w:r>
      <w:r w:rsidR="00204145" w:rsidRPr="004900A5">
        <w:rPr>
          <w:rFonts w:ascii="Garamond" w:hAnsi="Garamond"/>
          <w:i/>
          <w:sz w:val="22"/>
          <w:szCs w:val="22"/>
          <w:highlight w:val="lightGray"/>
        </w:rPr>
        <w:t>meno, priezvisko, titul,  funkcia, podpis</w:t>
      </w:r>
    </w:p>
    <w:p w14:paraId="421017D4" w14:textId="77777777" w:rsidR="00204145" w:rsidRPr="004900A5" w:rsidRDefault="00204145" w:rsidP="007570C4">
      <w:pPr>
        <w:overflowPunct w:val="0"/>
        <w:autoSpaceDE w:val="0"/>
        <w:autoSpaceDN w:val="0"/>
        <w:adjustRightInd w:val="0"/>
        <w:ind w:left="5103" w:hanging="5103"/>
        <w:jc w:val="both"/>
        <w:textAlignment w:val="baseline"/>
        <w:rPr>
          <w:rFonts w:ascii="Garamond" w:hAnsi="Garamond"/>
          <w:sz w:val="22"/>
          <w:szCs w:val="22"/>
        </w:rPr>
      </w:pPr>
      <w:r w:rsidRPr="004900A5">
        <w:rPr>
          <w:rFonts w:ascii="Garamond" w:hAnsi="Garamond"/>
          <w:sz w:val="22"/>
          <w:szCs w:val="22"/>
        </w:rPr>
        <w:t>generálny riaditeľ</w:t>
      </w:r>
      <w:r w:rsidRPr="004900A5">
        <w:rPr>
          <w:rFonts w:ascii="Garamond" w:hAnsi="Garamond"/>
          <w:sz w:val="22"/>
          <w:szCs w:val="22"/>
        </w:rPr>
        <w:tab/>
      </w:r>
      <w:r w:rsidRPr="004900A5">
        <w:rPr>
          <w:rFonts w:ascii="Garamond" w:hAnsi="Garamond"/>
          <w:i/>
          <w:sz w:val="22"/>
          <w:szCs w:val="22"/>
          <w:highlight w:val="lightGray"/>
        </w:rPr>
        <w:t>oprávnenej osoby (osôb) Zhotoviteľa</w:t>
      </w:r>
      <w:r w:rsidRPr="004900A5">
        <w:rPr>
          <w:rFonts w:ascii="Garamond" w:hAnsi="Garamond"/>
          <w:sz w:val="22"/>
          <w:szCs w:val="22"/>
        </w:rPr>
        <w:t>)</w:t>
      </w:r>
    </w:p>
    <w:p w14:paraId="5A3296A3" w14:textId="77777777" w:rsidR="00204145" w:rsidRPr="004900A5" w:rsidRDefault="00204145" w:rsidP="007570C4">
      <w:pPr>
        <w:tabs>
          <w:tab w:val="left" w:pos="567"/>
        </w:tabs>
        <w:ind w:left="1276" w:right="84"/>
        <w:jc w:val="both"/>
        <w:rPr>
          <w:rFonts w:ascii="Garamond" w:hAnsi="Garamond"/>
          <w:i/>
          <w:sz w:val="22"/>
          <w:szCs w:val="22"/>
          <w:highlight w:val="lightGray"/>
        </w:rPr>
      </w:pPr>
    </w:p>
    <w:p w14:paraId="15391374" w14:textId="77777777" w:rsidR="005F75B5" w:rsidRPr="004900A5" w:rsidRDefault="005F75B5" w:rsidP="007570C4">
      <w:pPr>
        <w:jc w:val="both"/>
        <w:outlineLvl w:val="1"/>
        <w:rPr>
          <w:rFonts w:ascii="Garamond" w:hAnsi="Garamond"/>
          <w:bCs/>
          <w:caps/>
          <w:sz w:val="22"/>
          <w:szCs w:val="22"/>
        </w:rPr>
        <w:sectPr w:rsidR="005F75B5" w:rsidRPr="004900A5" w:rsidSect="00A76DCC">
          <w:headerReference w:type="default" r:id="rId11"/>
          <w:pgSz w:w="11906" w:h="16838"/>
          <w:pgMar w:top="1077" w:right="737" w:bottom="426" w:left="1304"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49ABF832" w14:textId="77777777" w:rsidR="008553CE" w:rsidRPr="004900A5" w:rsidRDefault="008553CE" w:rsidP="007570C4">
      <w:pPr>
        <w:jc w:val="center"/>
        <w:outlineLvl w:val="1"/>
        <w:rPr>
          <w:rFonts w:ascii="Garamond" w:hAnsi="Garamond"/>
          <w:sz w:val="22"/>
          <w:szCs w:val="22"/>
        </w:rPr>
      </w:pPr>
      <w:r w:rsidRPr="004900A5">
        <w:rPr>
          <w:rFonts w:ascii="Garamond" w:hAnsi="Garamond"/>
          <w:b/>
          <w:sz w:val="22"/>
          <w:szCs w:val="22"/>
        </w:rPr>
        <w:lastRenderedPageBreak/>
        <w:t>PRÍLOHA K PONUKE</w:t>
      </w:r>
    </w:p>
    <w:p w14:paraId="655D72B3" w14:textId="77777777" w:rsidR="005F75B5" w:rsidRPr="004900A5" w:rsidRDefault="005F75B5" w:rsidP="007570C4">
      <w:pPr>
        <w:jc w:val="both"/>
        <w:rPr>
          <w:rFonts w:ascii="Garamond" w:hAnsi="Garamond"/>
          <w:b/>
          <w:sz w:val="22"/>
          <w:szCs w:val="22"/>
        </w:rPr>
      </w:pPr>
    </w:p>
    <w:tbl>
      <w:tblPr>
        <w:tblW w:w="9930" w:type="dxa"/>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4A0" w:firstRow="1" w:lastRow="0" w:firstColumn="1" w:lastColumn="0" w:noHBand="0" w:noVBand="1"/>
      </w:tblPr>
      <w:tblGrid>
        <w:gridCol w:w="4393"/>
        <w:gridCol w:w="1597"/>
        <w:gridCol w:w="3940"/>
      </w:tblGrid>
      <w:tr w:rsidR="0008180A" w:rsidRPr="004900A5" w14:paraId="00EB6FCD" w14:textId="77777777" w:rsidTr="00F136AB">
        <w:trPr>
          <w:trHeight w:val="1095"/>
        </w:trPr>
        <w:tc>
          <w:tcPr>
            <w:tcW w:w="4393" w:type="dxa"/>
            <w:tcBorders>
              <w:top w:val="single" w:sz="8" w:space="0" w:color="auto"/>
              <w:left w:val="single" w:sz="8" w:space="0" w:color="auto"/>
              <w:bottom w:val="single" w:sz="8" w:space="0" w:color="auto"/>
              <w:right w:val="single" w:sz="2" w:space="0" w:color="auto"/>
            </w:tcBorders>
            <w:shd w:val="clear" w:color="auto" w:fill="DBE5F1"/>
            <w:vAlign w:val="center"/>
            <w:hideMark/>
          </w:tcPr>
          <w:p w14:paraId="4D062361" w14:textId="77777777" w:rsidR="0008180A" w:rsidRPr="004900A5" w:rsidRDefault="0008180A" w:rsidP="007570C4">
            <w:pPr>
              <w:jc w:val="both"/>
              <w:rPr>
                <w:rFonts w:ascii="Garamond" w:hAnsi="Garamond"/>
                <w:b/>
                <w:sz w:val="22"/>
                <w:szCs w:val="22"/>
              </w:rPr>
            </w:pPr>
            <w:r w:rsidRPr="004900A5">
              <w:rPr>
                <w:rFonts w:ascii="Garamond" w:hAnsi="Garamond"/>
                <w:b/>
                <w:sz w:val="22"/>
                <w:szCs w:val="22"/>
              </w:rPr>
              <w:t>Položka</w:t>
            </w:r>
          </w:p>
        </w:tc>
        <w:tc>
          <w:tcPr>
            <w:tcW w:w="1597" w:type="dxa"/>
            <w:tcBorders>
              <w:top w:val="single" w:sz="8" w:space="0" w:color="auto"/>
              <w:left w:val="single" w:sz="2" w:space="0" w:color="auto"/>
              <w:bottom w:val="single" w:sz="8" w:space="0" w:color="auto"/>
              <w:right w:val="single" w:sz="2" w:space="0" w:color="auto"/>
            </w:tcBorders>
            <w:shd w:val="clear" w:color="auto" w:fill="DBE5F1"/>
            <w:vAlign w:val="center"/>
            <w:hideMark/>
          </w:tcPr>
          <w:p w14:paraId="7F881EB8" w14:textId="77777777" w:rsidR="0008180A" w:rsidRPr="004900A5" w:rsidRDefault="0008180A" w:rsidP="007570C4">
            <w:pPr>
              <w:jc w:val="both"/>
              <w:rPr>
                <w:rFonts w:ascii="Garamond" w:hAnsi="Garamond"/>
                <w:bCs/>
                <w:sz w:val="22"/>
                <w:szCs w:val="22"/>
              </w:rPr>
            </w:pPr>
            <w:r w:rsidRPr="004900A5">
              <w:rPr>
                <w:rFonts w:ascii="Garamond" w:hAnsi="Garamond"/>
                <w:b/>
                <w:sz w:val="22"/>
                <w:szCs w:val="22"/>
              </w:rPr>
              <w:t>Podčlánky Zmluvných podmienok</w:t>
            </w:r>
          </w:p>
        </w:tc>
        <w:tc>
          <w:tcPr>
            <w:tcW w:w="3940" w:type="dxa"/>
            <w:tcBorders>
              <w:top w:val="single" w:sz="8" w:space="0" w:color="auto"/>
              <w:left w:val="single" w:sz="2" w:space="0" w:color="auto"/>
              <w:bottom w:val="single" w:sz="8" w:space="0" w:color="auto"/>
              <w:right w:val="single" w:sz="8" w:space="0" w:color="auto"/>
            </w:tcBorders>
            <w:shd w:val="clear" w:color="auto" w:fill="DBE5F1"/>
            <w:vAlign w:val="center"/>
            <w:hideMark/>
          </w:tcPr>
          <w:p w14:paraId="240F7AEC" w14:textId="77777777" w:rsidR="0008180A" w:rsidRPr="004900A5" w:rsidRDefault="0008180A" w:rsidP="007570C4">
            <w:pPr>
              <w:jc w:val="both"/>
              <w:rPr>
                <w:rFonts w:ascii="Garamond" w:hAnsi="Garamond"/>
                <w:b/>
                <w:sz w:val="22"/>
                <w:szCs w:val="22"/>
              </w:rPr>
            </w:pPr>
            <w:r w:rsidRPr="004900A5">
              <w:rPr>
                <w:rFonts w:ascii="Garamond" w:hAnsi="Garamond"/>
                <w:b/>
                <w:sz w:val="22"/>
                <w:szCs w:val="22"/>
              </w:rPr>
              <w:t>Údaje</w:t>
            </w:r>
          </w:p>
        </w:tc>
      </w:tr>
      <w:tr w:rsidR="0008180A" w:rsidRPr="004900A5" w14:paraId="0A474461" w14:textId="77777777" w:rsidTr="00F136AB">
        <w:trPr>
          <w:trHeight w:val="847"/>
        </w:trPr>
        <w:tc>
          <w:tcPr>
            <w:tcW w:w="4393"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2CCA8F"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Názov a adresa Objednávateľa </w:t>
            </w:r>
          </w:p>
        </w:tc>
        <w:tc>
          <w:tcPr>
            <w:tcW w:w="1597"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63CDE8" w14:textId="77777777" w:rsidR="0008180A" w:rsidRPr="004900A5" w:rsidRDefault="0008180A" w:rsidP="007570C4">
            <w:pPr>
              <w:tabs>
                <w:tab w:val="left" w:pos="708"/>
                <w:tab w:val="center" w:pos="4536"/>
                <w:tab w:val="right" w:pos="9072"/>
              </w:tabs>
              <w:overflowPunct w:val="0"/>
              <w:autoSpaceDE w:val="0"/>
              <w:autoSpaceDN w:val="0"/>
              <w:adjustRightInd w:val="0"/>
              <w:jc w:val="center"/>
              <w:textAlignment w:val="baseline"/>
              <w:rPr>
                <w:rFonts w:ascii="Garamond" w:hAnsi="Garamond"/>
                <w:position w:val="20"/>
                <w:sz w:val="22"/>
                <w:szCs w:val="22"/>
              </w:rPr>
            </w:pPr>
            <w:r w:rsidRPr="004900A5">
              <w:rPr>
                <w:rFonts w:ascii="Garamond" w:hAnsi="Garamond"/>
                <w:position w:val="20"/>
                <w:sz w:val="22"/>
                <w:szCs w:val="22"/>
              </w:rPr>
              <w:t xml:space="preserve">1.1.2.2 </w:t>
            </w:r>
            <w:r w:rsidRPr="004900A5">
              <w:rPr>
                <w:rFonts w:ascii="Garamond" w:hAnsi="Garamond"/>
                <w:position w:val="20"/>
                <w:sz w:val="22"/>
                <w:szCs w:val="22"/>
              </w:rPr>
              <w:sym w:font="Symbol" w:char="F026"/>
            </w:r>
            <w:r w:rsidRPr="004900A5">
              <w:rPr>
                <w:rFonts w:ascii="Garamond" w:hAnsi="Garamond"/>
                <w:position w:val="20"/>
                <w:sz w:val="22"/>
                <w:szCs w:val="22"/>
              </w:rPr>
              <w:t xml:space="preserve"> 1.3</w:t>
            </w:r>
          </w:p>
        </w:tc>
        <w:tc>
          <w:tcPr>
            <w:tcW w:w="3940"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0FDB9B" w14:textId="77777777" w:rsidR="007B04CB" w:rsidRPr="004900A5" w:rsidRDefault="007B04CB" w:rsidP="007570C4">
            <w:pPr>
              <w:rPr>
                <w:rFonts w:ascii="Garamond" w:hAnsi="Garamond"/>
                <w:sz w:val="22"/>
                <w:szCs w:val="22"/>
              </w:rPr>
            </w:pPr>
            <w:r w:rsidRPr="004900A5">
              <w:rPr>
                <w:rFonts w:ascii="Garamond" w:hAnsi="Garamond"/>
                <w:sz w:val="22"/>
                <w:szCs w:val="22"/>
              </w:rPr>
              <w:t>Železnice Slovenskej republiky</w:t>
            </w:r>
            <w:r w:rsidRPr="004900A5">
              <w:rPr>
                <w:rFonts w:ascii="Garamond" w:hAnsi="Garamond"/>
                <w:sz w:val="22"/>
                <w:szCs w:val="22"/>
              </w:rPr>
              <w:br/>
              <w:t>Klemensova 8</w:t>
            </w:r>
          </w:p>
          <w:p w14:paraId="23689417" w14:textId="77777777" w:rsidR="007B04CB" w:rsidRPr="004900A5" w:rsidRDefault="007B04CB" w:rsidP="007570C4">
            <w:pPr>
              <w:rPr>
                <w:rFonts w:ascii="Garamond" w:hAnsi="Garamond"/>
                <w:sz w:val="22"/>
                <w:szCs w:val="22"/>
              </w:rPr>
            </w:pPr>
            <w:r w:rsidRPr="004900A5">
              <w:rPr>
                <w:rFonts w:ascii="Garamond" w:hAnsi="Garamond"/>
                <w:sz w:val="22"/>
                <w:szCs w:val="22"/>
              </w:rPr>
              <w:t>813 61  Bratislava</w:t>
            </w:r>
          </w:p>
          <w:p w14:paraId="7E05F478" w14:textId="77777777" w:rsidR="007B04CB" w:rsidRPr="004900A5" w:rsidRDefault="007B04CB" w:rsidP="007570C4">
            <w:pPr>
              <w:rPr>
                <w:rFonts w:ascii="Garamond" w:hAnsi="Garamond"/>
                <w:sz w:val="22"/>
                <w:szCs w:val="22"/>
              </w:rPr>
            </w:pPr>
            <w:r w:rsidRPr="004900A5">
              <w:rPr>
                <w:rFonts w:ascii="Garamond" w:hAnsi="Garamond"/>
                <w:sz w:val="22"/>
                <w:szCs w:val="22"/>
              </w:rPr>
              <w:t>Slovenská republika</w:t>
            </w:r>
          </w:p>
          <w:p w14:paraId="54B3A17E" w14:textId="45808FB0" w:rsidR="00661A26" w:rsidRPr="004900A5" w:rsidRDefault="007B04CB" w:rsidP="007570C4">
            <w:pPr>
              <w:rPr>
                <w:rFonts w:ascii="Garamond" w:hAnsi="Garamond"/>
                <w:sz w:val="22"/>
                <w:szCs w:val="22"/>
              </w:rPr>
            </w:pPr>
            <w:r w:rsidRPr="004900A5">
              <w:rPr>
                <w:rFonts w:ascii="Garamond" w:hAnsi="Garamond"/>
                <w:sz w:val="22"/>
                <w:szCs w:val="22"/>
              </w:rPr>
              <w:t>E-mail: gro220@zsr.sk</w:t>
            </w:r>
          </w:p>
        </w:tc>
      </w:tr>
      <w:tr w:rsidR="0008180A" w:rsidRPr="004900A5" w14:paraId="570A869F" w14:textId="77777777" w:rsidTr="00F136AB">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16FC67"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Názov a adresa Zhotoviteľa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DDD9FA" w14:textId="77777777" w:rsidR="0008180A" w:rsidRPr="004900A5" w:rsidRDefault="0008180A" w:rsidP="007570C4">
            <w:pPr>
              <w:jc w:val="center"/>
              <w:rPr>
                <w:rFonts w:ascii="Garamond" w:hAnsi="Garamond"/>
                <w:sz w:val="22"/>
                <w:szCs w:val="22"/>
              </w:rPr>
            </w:pPr>
            <w:r w:rsidRPr="004900A5">
              <w:rPr>
                <w:rFonts w:ascii="Garamond" w:hAnsi="Garamond"/>
                <w:sz w:val="22"/>
                <w:szCs w:val="22"/>
              </w:rPr>
              <w:t xml:space="preserve">1.1.2.3 </w:t>
            </w:r>
            <w:r w:rsidRPr="004900A5">
              <w:rPr>
                <w:rFonts w:ascii="Garamond" w:hAnsi="Garamond"/>
                <w:sz w:val="22"/>
                <w:szCs w:val="22"/>
              </w:rPr>
              <w:sym w:font="Symbol" w:char="F026"/>
            </w:r>
            <w:r w:rsidRPr="004900A5">
              <w:rPr>
                <w:rFonts w:ascii="Garamond" w:hAnsi="Garamond"/>
                <w:sz w:val="22"/>
                <w:szCs w:val="22"/>
              </w:rPr>
              <w:t xml:space="preserve"> 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002EA7" w14:textId="3C11CB9B" w:rsidR="0008180A" w:rsidRPr="004900A5" w:rsidRDefault="007B04CB" w:rsidP="007570C4">
            <w:pPr>
              <w:rPr>
                <w:rFonts w:ascii="Garamond" w:hAnsi="Garamond"/>
                <w:i/>
                <w:iCs/>
                <w:sz w:val="22"/>
                <w:szCs w:val="22"/>
              </w:rPr>
            </w:pPr>
            <w:r w:rsidRPr="004900A5">
              <w:rPr>
                <w:rFonts w:ascii="Garamond" w:hAnsi="Garamond"/>
                <w:i/>
                <w:sz w:val="22"/>
                <w:szCs w:val="22"/>
                <w:highlight w:val="lightGray"/>
              </w:rPr>
              <w:t>(úspešný uchádzač doplní obchodné meno, sídlo, e-mailovú adresu a príp. aj adresu pre doručovanie písomností, ak je iná ako sídlo)</w:t>
            </w:r>
          </w:p>
        </w:tc>
      </w:tr>
      <w:tr w:rsidR="0008180A" w:rsidRPr="004900A5" w14:paraId="3695229B" w14:textId="77777777" w:rsidTr="00F136AB">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DB6651" w14:textId="77777777" w:rsidR="0008180A" w:rsidRPr="004900A5" w:rsidRDefault="0008180A" w:rsidP="007570C4">
            <w:pPr>
              <w:rPr>
                <w:rFonts w:ascii="Garamond" w:hAnsi="Garamond"/>
                <w:sz w:val="22"/>
                <w:szCs w:val="22"/>
              </w:rPr>
            </w:pPr>
            <w:r w:rsidRPr="004900A5">
              <w:rPr>
                <w:rFonts w:ascii="Garamond" w:hAnsi="Garamond"/>
                <w:sz w:val="22"/>
                <w:szCs w:val="22"/>
              </w:rPr>
              <w:t>Názov a adresa Stavebného dozor</w:t>
            </w:r>
            <w:r w:rsidR="00F8072F" w:rsidRPr="004900A5">
              <w:rPr>
                <w:rFonts w:ascii="Garamond" w:hAnsi="Garamond"/>
                <w:sz w:val="22"/>
                <w:szCs w:val="22"/>
              </w:rPr>
              <w:t>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F10221"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1.1.2.4 &amp; 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EB5127"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iCs/>
                <w:sz w:val="22"/>
                <w:szCs w:val="22"/>
              </w:rPr>
              <w:t>oznámi Objednávateľ po podpise Zmluvy</w:t>
            </w:r>
          </w:p>
        </w:tc>
      </w:tr>
      <w:tr w:rsidR="0008180A" w:rsidRPr="004900A5" w14:paraId="06D864D3" w14:textId="77777777" w:rsidTr="00F136AB">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5D66A8"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Lehota výstavby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380669" w14:textId="77777777" w:rsidR="0008180A" w:rsidRPr="004900A5" w:rsidRDefault="0008180A" w:rsidP="007570C4">
            <w:pPr>
              <w:widowControl w:val="0"/>
              <w:jc w:val="center"/>
              <w:rPr>
                <w:rFonts w:ascii="Garamond" w:hAnsi="Garamond"/>
                <w:sz w:val="22"/>
                <w:szCs w:val="22"/>
              </w:rPr>
            </w:pPr>
            <w:r w:rsidRPr="004900A5">
              <w:rPr>
                <w:rFonts w:ascii="Garamond" w:hAnsi="Garamond"/>
                <w:sz w:val="22"/>
                <w:szCs w:val="22"/>
              </w:rPr>
              <w:t>1.1.3.3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90BE10" w14:textId="16B1FA28" w:rsidR="0008180A" w:rsidRPr="004900A5" w:rsidRDefault="0008180A" w:rsidP="007570C4">
            <w:pPr>
              <w:rPr>
                <w:rFonts w:ascii="Garamond" w:hAnsi="Garamond"/>
                <w:sz w:val="22"/>
                <w:szCs w:val="22"/>
              </w:rPr>
            </w:pPr>
            <w:r w:rsidRPr="004900A5">
              <w:rPr>
                <w:rFonts w:ascii="Garamond" w:hAnsi="Garamond"/>
                <w:sz w:val="22"/>
                <w:szCs w:val="22"/>
              </w:rPr>
              <w:t xml:space="preserve">do </w:t>
            </w:r>
            <w:r w:rsidR="006D4CCE" w:rsidRPr="004900A5">
              <w:rPr>
                <w:rFonts w:ascii="Garamond" w:hAnsi="Garamond"/>
                <w:sz w:val="22"/>
                <w:szCs w:val="22"/>
              </w:rPr>
              <w:t>1644</w:t>
            </w:r>
            <w:r w:rsidR="00D0464C" w:rsidRPr="004900A5">
              <w:rPr>
                <w:rFonts w:ascii="Garamond" w:hAnsi="Garamond"/>
                <w:sz w:val="22"/>
                <w:szCs w:val="22"/>
              </w:rPr>
              <w:t xml:space="preserve"> </w:t>
            </w:r>
            <w:r w:rsidR="00D368CE" w:rsidRPr="004900A5">
              <w:rPr>
                <w:rFonts w:ascii="Garamond" w:hAnsi="Garamond"/>
                <w:sz w:val="22"/>
                <w:szCs w:val="22"/>
              </w:rPr>
              <w:t xml:space="preserve">dní </w:t>
            </w:r>
            <w:r w:rsidRPr="004900A5">
              <w:rPr>
                <w:rFonts w:ascii="Garamond" w:hAnsi="Garamond"/>
                <w:sz w:val="22"/>
                <w:szCs w:val="22"/>
              </w:rPr>
              <w:t xml:space="preserve">od odovzdania prvého Staveniska </w:t>
            </w:r>
          </w:p>
        </w:tc>
      </w:tr>
      <w:tr w:rsidR="0008180A" w:rsidRPr="004900A5" w14:paraId="33F5A6BE" w14:textId="77777777" w:rsidTr="00F136AB">
        <w:trPr>
          <w:trHeight w:val="55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A0B39E" w14:textId="77777777" w:rsidR="0008180A" w:rsidRPr="004900A5" w:rsidRDefault="0008180A" w:rsidP="007570C4">
            <w:pPr>
              <w:rPr>
                <w:rFonts w:ascii="Garamond" w:hAnsi="Garamond"/>
                <w:sz w:val="22"/>
                <w:szCs w:val="22"/>
              </w:rPr>
            </w:pPr>
            <w:r w:rsidRPr="004900A5">
              <w:rPr>
                <w:rFonts w:ascii="Garamond" w:hAnsi="Garamond"/>
                <w:sz w:val="22"/>
                <w:szCs w:val="22"/>
              </w:rPr>
              <w:t>Lehota na oznámenie vád</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177A62"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1.1.3.7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BECE1A" w14:textId="77777777" w:rsidR="0008180A" w:rsidRPr="004900A5" w:rsidRDefault="00F8072F" w:rsidP="007570C4">
            <w:pPr>
              <w:rPr>
                <w:rFonts w:ascii="Garamond" w:hAnsi="Garamond"/>
                <w:sz w:val="22"/>
                <w:szCs w:val="22"/>
              </w:rPr>
            </w:pPr>
            <w:r w:rsidRPr="004900A5">
              <w:rPr>
                <w:rFonts w:ascii="Garamond" w:hAnsi="Garamond"/>
                <w:sz w:val="22"/>
                <w:szCs w:val="22"/>
              </w:rPr>
              <w:t>365 dní</w:t>
            </w:r>
          </w:p>
        </w:tc>
      </w:tr>
      <w:tr w:rsidR="0008180A" w:rsidRPr="004900A5" w14:paraId="08ED5304" w14:textId="77777777" w:rsidTr="00F136AB">
        <w:trPr>
          <w:trHeight w:val="55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0AA50E" w14:textId="77777777" w:rsidR="0008180A" w:rsidRPr="004900A5" w:rsidRDefault="0008180A" w:rsidP="007570C4">
            <w:pPr>
              <w:rPr>
                <w:rFonts w:ascii="Garamond" w:hAnsi="Garamond"/>
                <w:sz w:val="22"/>
                <w:szCs w:val="22"/>
              </w:rPr>
            </w:pPr>
            <w:r w:rsidRPr="004900A5">
              <w:rPr>
                <w:rFonts w:ascii="Garamond" w:hAnsi="Garamond"/>
                <w:sz w:val="22"/>
                <w:szCs w:val="22"/>
              </w:rPr>
              <w:t>Záručná doba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6B08B8"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1.1.3.11</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3A2D6C"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5 rokov</w:t>
            </w:r>
          </w:p>
        </w:tc>
      </w:tr>
      <w:tr w:rsidR="0008180A" w:rsidRPr="004900A5" w14:paraId="4C2DEC0A" w14:textId="77777777" w:rsidTr="00F136AB">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967E92"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Elektronické prenosové systémy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8270C6"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2D0538"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e-mail</w:t>
            </w:r>
          </w:p>
        </w:tc>
      </w:tr>
      <w:tr w:rsidR="0008180A" w:rsidRPr="004900A5" w14:paraId="1AC00D03" w14:textId="77777777" w:rsidTr="00F136AB">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C52C67"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Použité právne predpisy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452D0E"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DE506B"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slovenské</w:t>
            </w:r>
          </w:p>
        </w:tc>
      </w:tr>
      <w:tr w:rsidR="0008180A" w:rsidRPr="004900A5" w14:paraId="10909A36" w14:textId="77777777" w:rsidTr="00F136AB">
        <w:trPr>
          <w:trHeight w:val="20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BFF48B"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Rozhodujúci jazyk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156B22"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BBF41B" w14:textId="77777777" w:rsidR="0008180A" w:rsidRPr="004900A5" w:rsidRDefault="0008180A" w:rsidP="007570C4">
            <w:pPr>
              <w:rPr>
                <w:rFonts w:ascii="Garamond" w:hAnsi="Garamond"/>
                <w:sz w:val="22"/>
                <w:szCs w:val="22"/>
              </w:rPr>
            </w:pPr>
            <w:r w:rsidRPr="004900A5">
              <w:rPr>
                <w:rFonts w:ascii="Garamond" w:hAnsi="Garamond"/>
                <w:sz w:val="22"/>
                <w:szCs w:val="22"/>
              </w:rPr>
              <w:t>slovenský jazyk</w:t>
            </w:r>
          </w:p>
        </w:tc>
      </w:tr>
      <w:tr w:rsidR="0008180A" w:rsidRPr="004900A5" w14:paraId="1E5065C6" w14:textId="77777777" w:rsidTr="00F136AB">
        <w:trPr>
          <w:trHeight w:val="15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78BA66" w14:textId="77777777" w:rsidR="0008180A" w:rsidRPr="004900A5" w:rsidRDefault="0008180A" w:rsidP="007570C4">
            <w:pPr>
              <w:rPr>
                <w:rFonts w:ascii="Garamond" w:hAnsi="Garamond"/>
                <w:sz w:val="22"/>
                <w:szCs w:val="22"/>
              </w:rPr>
            </w:pPr>
            <w:r w:rsidRPr="004900A5">
              <w:rPr>
                <w:rFonts w:ascii="Garamond" w:hAnsi="Garamond"/>
                <w:sz w:val="22"/>
                <w:szCs w:val="22"/>
              </w:rPr>
              <w:t>Jazyk pre komunikáciu</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93980C"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3CD8A8" w14:textId="77777777" w:rsidR="0008180A" w:rsidRPr="004900A5" w:rsidRDefault="0008180A" w:rsidP="007570C4">
            <w:pPr>
              <w:rPr>
                <w:rFonts w:ascii="Garamond" w:hAnsi="Garamond"/>
                <w:sz w:val="22"/>
                <w:szCs w:val="22"/>
              </w:rPr>
            </w:pPr>
            <w:r w:rsidRPr="004900A5">
              <w:rPr>
                <w:rFonts w:ascii="Garamond" w:hAnsi="Garamond"/>
                <w:sz w:val="22"/>
                <w:szCs w:val="22"/>
              </w:rPr>
              <w:t>slovenský jazyk</w:t>
            </w:r>
          </w:p>
        </w:tc>
      </w:tr>
      <w:tr w:rsidR="0008180A" w:rsidRPr="004900A5" w14:paraId="49FDC725" w14:textId="77777777" w:rsidTr="00F136AB">
        <w:trPr>
          <w:trHeight w:val="345"/>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5D0E03"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Čiastka Zábezpeky na vykonanie prác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EF3B97" w14:textId="77777777" w:rsidR="0008180A" w:rsidRPr="004900A5" w:rsidRDefault="0008180A" w:rsidP="007570C4">
            <w:pPr>
              <w:jc w:val="center"/>
              <w:rPr>
                <w:rFonts w:ascii="Garamond" w:hAnsi="Garamond"/>
                <w:sz w:val="22"/>
                <w:szCs w:val="22"/>
              </w:rPr>
            </w:pPr>
            <w:r w:rsidRPr="004900A5">
              <w:rPr>
                <w:rFonts w:ascii="Garamond" w:hAnsi="Garamond"/>
                <w:sz w:val="22"/>
                <w:szCs w:val="22"/>
              </w:rPr>
              <w:t>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CDFA08" w14:textId="77777777" w:rsidR="0008180A" w:rsidRPr="004900A5" w:rsidRDefault="0008180A" w:rsidP="007570C4">
            <w:pPr>
              <w:rPr>
                <w:rFonts w:ascii="Garamond" w:hAnsi="Garamond"/>
                <w:sz w:val="22"/>
                <w:szCs w:val="22"/>
              </w:rPr>
            </w:pPr>
            <w:r w:rsidRPr="004900A5">
              <w:rPr>
                <w:rFonts w:ascii="Garamond" w:hAnsi="Garamond"/>
                <w:sz w:val="22"/>
                <w:szCs w:val="22"/>
              </w:rPr>
              <w:t>10</w:t>
            </w:r>
            <w:r w:rsidR="009424FF" w:rsidRPr="004900A5">
              <w:rPr>
                <w:rFonts w:ascii="Garamond" w:hAnsi="Garamond"/>
                <w:sz w:val="22"/>
                <w:szCs w:val="22"/>
              </w:rPr>
              <w:t xml:space="preserve"> </w:t>
            </w:r>
            <w:r w:rsidRPr="004900A5">
              <w:rPr>
                <w:rFonts w:ascii="Garamond" w:hAnsi="Garamond"/>
                <w:sz w:val="22"/>
                <w:szCs w:val="22"/>
              </w:rPr>
              <w:t xml:space="preserve">% z Akceptovanej zmluvnej hodnoty bez DPH </w:t>
            </w:r>
          </w:p>
        </w:tc>
      </w:tr>
      <w:tr w:rsidR="0008180A" w:rsidRPr="004900A5" w14:paraId="24AD0066" w14:textId="77777777" w:rsidTr="00F136AB">
        <w:trPr>
          <w:trHeight w:val="44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CD9FCC"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Pracovná doba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782848" w14:textId="77777777" w:rsidR="0008180A" w:rsidRPr="004900A5" w:rsidRDefault="0008180A" w:rsidP="007570C4">
            <w:pPr>
              <w:jc w:val="center"/>
              <w:rPr>
                <w:rFonts w:ascii="Garamond" w:hAnsi="Garamond"/>
                <w:sz w:val="22"/>
                <w:szCs w:val="22"/>
              </w:rPr>
            </w:pPr>
            <w:r w:rsidRPr="004900A5">
              <w:rPr>
                <w:rFonts w:ascii="Garamond" w:hAnsi="Garamond"/>
                <w:sz w:val="22"/>
                <w:szCs w:val="22"/>
              </w:rPr>
              <w:t>6.5</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AE1D76"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6.00 hod. – 22.00 hod. vrátane dní pracovného pokoja, pokiaľ však nestanoví rozhodnutie orgánu verejnej správy alebo všeobecne záväzný právny predpis Slovenskej republiky inak a podľa Rozkazu o výluke (ďalej len „</w:t>
            </w:r>
            <w:r w:rsidRPr="004900A5">
              <w:rPr>
                <w:rFonts w:ascii="Garamond" w:hAnsi="Garamond"/>
                <w:b/>
                <w:sz w:val="22"/>
                <w:szCs w:val="22"/>
              </w:rPr>
              <w:t>ROV</w:t>
            </w:r>
            <w:r w:rsidRPr="004900A5">
              <w:rPr>
                <w:rFonts w:ascii="Garamond" w:hAnsi="Garamond"/>
                <w:sz w:val="22"/>
                <w:szCs w:val="22"/>
              </w:rPr>
              <w:t>“)</w:t>
            </w:r>
          </w:p>
        </w:tc>
      </w:tr>
      <w:tr w:rsidR="005A037B" w:rsidRPr="004900A5" w14:paraId="41BD403B" w14:textId="77777777" w:rsidTr="00284452">
        <w:trPr>
          <w:trHeight w:val="441"/>
        </w:trPr>
        <w:tc>
          <w:tcPr>
            <w:tcW w:w="4393"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1BF51C4D" w14:textId="77777777" w:rsidR="005A037B" w:rsidRPr="004900A5" w:rsidRDefault="005A037B" w:rsidP="007570C4">
            <w:pPr>
              <w:rPr>
                <w:rFonts w:ascii="Garamond" w:hAnsi="Garamond"/>
                <w:sz w:val="22"/>
                <w:szCs w:val="22"/>
              </w:rPr>
            </w:pPr>
            <w:r w:rsidRPr="004900A5">
              <w:rPr>
                <w:rFonts w:ascii="Garamond" w:hAnsi="Garamond"/>
                <w:sz w:val="22"/>
                <w:szCs w:val="22"/>
              </w:rPr>
              <w:t>Odškodnenie za oneskorenie za Dielo</w:t>
            </w:r>
          </w:p>
        </w:tc>
        <w:tc>
          <w:tcPr>
            <w:tcW w:w="1597"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254B883F" w14:textId="77777777" w:rsidR="005A037B" w:rsidRPr="004900A5" w:rsidRDefault="005A037B" w:rsidP="007570C4">
            <w:pPr>
              <w:jc w:val="center"/>
              <w:rPr>
                <w:rFonts w:ascii="Garamond" w:hAnsi="Garamond"/>
                <w:sz w:val="22"/>
                <w:szCs w:val="22"/>
              </w:rPr>
            </w:pPr>
            <w:r w:rsidRPr="004900A5">
              <w:rPr>
                <w:rFonts w:ascii="Garamond" w:hAnsi="Garamond"/>
                <w:sz w:val="22"/>
                <w:szCs w:val="22"/>
              </w:rPr>
              <w:t xml:space="preserve">8.7 </w:t>
            </w:r>
          </w:p>
        </w:tc>
        <w:tc>
          <w:tcPr>
            <w:tcW w:w="3940"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5DB69D4B" w14:textId="7A4C6A34" w:rsidR="005A037B" w:rsidRPr="004900A5" w:rsidRDefault="007F2852"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0,01</w:t>
            </w:r>
            <w:r w:rsidR="005A037B" w:rsidRPr="004900A5">
              <w:rPr>
                <w:rFonts w:ascii="Garamond" w:hAnsi="Garamond"/>
                <w:sz w:val="22"/>
                <w:szCs w:val="22"/>
              </w:rPr>
              <w:t xml:space="preserve"> % z Akceptovanej zmluvnej hodnoty bez DPH za každý deň oneskorenia (omeškania so zhotovením Diela)</w:t>
            </w:r>
          </w:p>
        </w:tc>
      </w:tr>
      <w:tr w:rsidR="0008180A" w:rsidRPr="004900A5" w14:paraId="36910CA8"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55E630" w14:textId="77777777" w:rsidR="0008180A" w:rsidRPr="004900A5" w:rsidRDefault="0008180A" w:rsidP="007570C4">
            <w:pPr>
              <w:rPr>
                <w:rFonts w:ascii="Garamond" w:hAnsi="Garamond"/>
                <w:sz w:val="22"/>
                <w:szCs w:val="22"/>
              </w:rPr>
            </w:pPr>
            <w:r w:rsidRPr="004900A5">
              <w:rPr>
                <w:rFonts w:ascii="Garamond" w:hAnsi="Garamond"/>
                <w:sz w:val="22"/>
                <w:szCs w:val="22"/>
              </w:rPr>
              <w:t>Maximálna čiastka odškodnenia za oneskorenie (omeškanie):</w:t>
            </w:r>
          </w:p>
          <w:p w14:paraId="3E6C6F3E" w14:textId="77777777" w:rsidR="0008180A" w:rsidRPr="004900A5" w:rsidRDefault="0008180A" w:rsidP="007570C4">
            <w:pPr>
              <w:numPr>
                <w:ilvl w:val="0"/>
                <w:numId w:val="46"/>
              </w:numPr>
              <w:ind w:left="0" w:hanging="283"/>
              <w:rPr>
                <w:rFonts w:ascii="Garamond" w:hAnsi="Garamond"/>
                <w:sz w:val="22"/>
                <w:szCs w:val="22"/>
              </w:rPr>
            </w:pP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F47304" w14:textId="77777777" w:rsidR="0008180A" w:rsidRPr="004900A5" w:rsidRDefault="0008180A" w:rsidP="007570C4">
            <w:pPr>
              <w:jc w:val="center"/>
              <w:rPr>
                <w:rFonts w:ascii="Garamond" w:hAnsi="Garamond"/>
                <w:sz w:val="22"/>
                <w:szCs w:val="22"/>
              </w:rPr>
            </w:pPr>
            <w:r w:rsidRPr="004900A5">
              <w:rPr>
                <w:rFonts w:ascii="Garamond" w:hAnsi="Garamond"/>
                <w:sz w:val="22"/>
                <w:szCs w:val="22"/>
              </w:rPr>
              <w:t>8.7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tcPr>
          <w:p w14:paraId="1CED43F6"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1</w:t>
            </w:r>
            <w:r w:rsidR="005A037B" w:rsidRPr="004900A5">
              <w:rPr>
                <w:rFonts w:ascii="Garamond" w:hAnsi="Garamond"/>
                <w:sz w:val="22"/>
                <w:szCs w:val="22"/>
              </w:rPr>
              <w:t>0</w:t>
            </w:r>
            <w:r w:rsidR="009424FF" w:rsidRPr="004900A5">
              <w:rPr>
                <w:rFonts w:ascii="Garamond" w:hAnsi="Garamond"/>
                <w:sz w:val="22"/>
                <w:szCs w:val="22"/>
              </w:rPr>
              <w:t xml:space="preserve"> </w:t>
            </w:r>
            <w:r w:rsidRPr="004900A5">
              <w:rPr>
                <w:rFonts w:ascii="Garamond" w:hAnsi="Garamond"/>
                <w:sz w:val="22"/>
                <w:szCs w:val="22"/>
              </w:rPr>
              <w:t>% z Akceptovanej zmluvnej hodnoty bez DPH</w:t>
            </w:r>
          </w:p>
          <w:p w14:paraId="5554F03C" w14:textId="77777777" w:rsidR="0008180A" w:rsidRPr="004900A5" w:rsidRDefault="0008180A" w:rsidP="007570C4">
            <w:pPr>
              <w:tabs>
                <w:tab w:val="left" w:pos="708"/>
                <w:tab w:val="center" w:pos="4536"/>
                <w:tab w:val="right" w:pos="9072"/>
              </w:tabs>
              <w:overflowPunct w:val="0"/>
              <w:autoSpaceDE w:val="0"/>
              <w:autoSpaceDN w:val="0"/>
              <w:adjustRightInd w:val="0"/>
              <w:textAlignment w:val="baseline"/>
              <w:rPr>
                <w:rFonts w:ascii="Garamond" w:hAnsi="Garamond"/>
                <w:sz w:val="22"/>
                <w:szCs w:val="22"/>
              </w:rPr>
            </w:pPr>
          </w:p>
        </w:tc>
      </w:tr>
      <w:tr w:rsidR="0008180A" w:rsidRPr="004900A5" w14:paraId="50C67D92" w14:textId="77777777" w:rsidTr="00F136AB">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9F6138" w14:textId="77777777" w:rsidR="0008180A" w:rsidRPr="004900A5" w:rsidRDefault="0008180A" w:rsidP="007570C4">
            <w:pPr>
              <w:rPr>
                <w:rFonts w:ascii="Garamond" w:hAnsi="Garamond"/>
                <w:sz w:val="22"/>
                <w:szCs w:val="22"/>
              </w:rPr>
            </w:pPr>
            <w:r w:rsidRPr="004900A5">
              <w:rPr>
                <w:rFonts w:ascii="Garamond" w:hAnsi="Garamond"/>
                <w:sz w:val="22"/>
                <w:szCs w:val="22"/>
              </w:rPr>
              <w:t>Čiastka Zábezpeky na záručné opravy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619986"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11.12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4BB760"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1</w:t>
            </w:r>
            <w:r w:rsidR="009424FF" w:rsidRPr="004900A5">
              <w:rPr>
                <w:rFonts w:ascii="Garamond" w:hAnsi="Garamond"/>
                <w:sz w:val="22"/>
                <w:szCs w:val="22"/>
              </w:rPr>
              <w:t xml:space="preserve"> </w:t>
            </w:r>
            <w:r w:rsidRPr="004900A5">
              <w:rPr>
                <w:rFonts w:ascii="Garamond" w:hAnsi="Garamond"/>
                <w:sz w:val="22"/>
                <w:szCs w:val="22"/>
              </w:rPr>
              <w:t>% z Akceptovanej zmluvnej hodnoty bez DPH</w:t>
            </w:r>
          </w:p>
        </w:tc>
      </w:tr>
      <w:tr w:rsidR="0008180A" w:rsidRPr="004900A5" w14:paraId="51635F08" w14:textId="77777777" w:rsidTr="00F136AB">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CC1D82"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Percento pre úpravu  predbežných súm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94F6DE"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13.5(b)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CF790B"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0</w:t>
            </w:r>
            <w:r w:rsidR="006B530F" w:rsidRPr="004900A5">
              <w:rPr>
                <w:rFonts w:ascii="Garamond" w:hAnsi="Garamond"/>
                <w:sz w:val="22"/>
                <w:szCs w:val="22"/>
              </w:rPr>
              <w:t xml:space="preserve"> </w:t>
            </w:r>
            <w:r w:rsidRPr="004900A5">
              <w:rPr>
                <w:rFonts w:ascii="Garamond" w:hAnsi="Garamond"/>
                <w:sz w:val="22"/>
                <w:szCs w:val="22"/>
              </w:rPr>
              <w:t>%</w:t>
            </w:r>
          </w:p>
        </w:tc>
      </w:tr>
      <w:tr w:rsidR="0008180A" w:rsidRPr="004900A5" w14:paraId="2379BAC6"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418D0C"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Celková zálohová platba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CCE8B7"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0888ED"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6FC51DA7" w14:textId="77777777" w:rsidTr="00F136AB">
        <w:trPr>
          <w:trHeight w:val="95"/>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FF0D22"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 xml:space="preserve">Počet a časovanie splátok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A7849A"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96EB14" w14:textId="77777777" w:rsidR="0008180A" w:rsidRPr="004900A5" w:rsidRDefault="0008180A" w:rsidP="007570C4">
            <w:pPr>
              <w:rPr>
                <w:rFonts w:ascii="Garamond" w:hAnsi="Garamond"/>
                <w:i/>
                <w:sz w:val="22"/>
                <w:szCs w:val="22"/>
              </w:rPr>
            </w:pPr>
            <w:r w:rsidRPr="004900A5">
              <w:rPr>
                <w:rFonts w:ascii="Garamond" w:hAnsi="Garamond"/>
                <w:sz w:val="22"/>
                <w:szCs w:val="22"/>
              </w:rPr>
              <w:t>nie je aplikované</w:t>
            </w:r>
          </w:p>
        </w:tc>
      </w:tr>
      <w:tr w:rsidR="0008180A" w:rsidRPr="004900A5" w14:paraId="1D4A4A40" w14:textId="77777777" w:rsidTr="00F136AB">
        <w:trPr>
          <w:trHeight w:val="229"/>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0F8321" w14:textId="77777777" w:rsidR="0008180A" w:rsidRPr="004900A5" w:rsidRDefault="0008180A" w:rsidP="007570C4">
            <w:pPr>
              <w:rPr>
                <w:rFonts w:ascii="Garamond" w:hAnsi="Garamond"/>
                <w:sz w:val="22"/>
                <w:szCs w:val="22"/>
              </w:rPr>
            </w:pPr>
            <w:r w:rsidRPr="004900A5">
              <w:rPr>
                <w:rFonts w:ascii="Garamond" w:hAnsi="Garamond"/>
                <w:sz w:val="22"/>
                <w:szCs w:val="22"/>
              </w:rPr>
              <w:t>Meny a ich podiely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2685BF"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E5B480"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122EF9D6" w14:textId="77777777" w:rsidTr="00F136AB">
        <w:trPr>
          <w:trHeight w:val="25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0F321F"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Začiatok splácania zálohovej platby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02A3EE"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14.2(a)</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57C50B"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0B64E121" w14:textId="77777777" w:rsidTr="00F136AB">
        <w:trPr>
          <w:trHeight w:val="38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333B1E"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Amortizačná sadzba zálohovej platby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6FC676"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14.2(b)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1D9187"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20D75714" w14:textId="77777777" w:rsidTr="00F136AB">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1D76D8"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Percento Zádržného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651DB9"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323992"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10E3C3B7" w14:textId="77777777" w:rsidTr="00F136AB">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346739"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Limit Zádržného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6897B9"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917FE1" w14:textId="77777777" w:rsidR="0008180A" w:rsidRPr="004900A5" w:rsidRDefault="0008180A" w:rsidP="007570C4">
            <w:pPr>
              <w:rPr>
                <w:rFonts w:ascii="Garamond" w:hAnsi="Garamond"/>
                <w:sz w:val="22"/>
                <w:szCs w:val="22"/>
              </w:rPr>
            </w:pPr>
            <w:r w:rsidRPr="004900A5">
              <w:rPr>
                <w:rFonts w:ascii="Garamond" w:hAnsi="Garamond"/>
                <w:sz w:val="22"/>
                <w:szCs w:val="22"/>
              </w:rPr>
              <w:t>nie je aplikované</w:t>
            </w:r>
          </w:p>
        </w:tc>
      </w:tr>
      <w:tr w:rsidR="0008180A" w:rsidRPr="004900A5" w14:paraId="7F4C380F" w14:textId="77777777" w:rsidTr="00F136AB">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D80951"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Platba za Technologické zariadenie </w:t>
            </w:r>
            <w:r w:rsidRPr="004900A5">
              <w:rPr>
                <w:rFonts w:ascii="Garamond" w:hAnsi="Garamond"/>
                <w:sz w:val="22"/>
                <w:szCs w:val="22"/>
              </w:rPr>
              <w:br/>
              <w:t>a Materiály odoslané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EA26FD"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14.5(b)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E6AB72" w14:textId="77777777" w:rsidR="0008180A" w:rsidRPr="004900A5" w:rsidRDefault="0008180A" w:rsidP="007570C4">
            <w:pPr>
              <w:rPr>
                <w:rFonts w:ascii="Garamond" w:hAnsi="Garamond"/>
                <w:sz w:val="22"/>
                <w:szCs w:val="22"/>
              </w:rPr>
            </w:pPr>
            <w:r w:rsidRPr="004900A5">
              <w:rPr>
                <w:rFonts w:ascii="Garamond" w:hAnsi="Garamond"/>
                <w:sz w:val="22"/>
                <w:szCs w:val="22"/>
              </w:rPr>
              <w:t>nie je aplikované</w:t>
            </w:r>
          </w:p>
        </w:tc>
      </w:tr>
      <w:tr w:rsidR="0008180A" w:rsidRPr="004900A5" w14:paraId="0BF042C3" w14:textId="77777777" w:rsidTr="00F136AB">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0F9D33" w14:textId="77777777" w:rsidR="0008180A" w:rsidRPr="004900A5" w:rsidRDefault="0008180A" w:rsidP="007570C4">
            <w:pPr>
              <w:rPr>
                <w:rFonts w:ascii="Garamond" w:hAnsi="Garamond"/>
                <w:sz w:val="22"/>
                <w:szCs w:val="22"/>
              </w:rPr>
            </w:pPr>
            <w:r w:rsidRPr="004900A5">
              <w:rPr>
                <w:rFonts w:ascii="Garamond" w:hAnsi="Garamond"/>
                <w:sz w:val="22"/>
                <w:szCs w:val="22"/>
              </w:rPr>
              <w:lastRenderedPageBreak/>
              <w:t xml:space="preserve">Platba za Technologické zariadenie </w:t>
            </w:r>
            <w:r w:rsidRPr="004900A5">
              <w:rPr>
                <w:rFonts w:ascii="Garamond" w:hAnsi="Garamond"/>
                <w:sz w:val="22"/>
                <w:szCs w:val="22"/>
              </w:rPr>
              <w:br/>
              <w:t>a Materiály po dodaní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0E69D8"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14.5(c)</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099A4A" w14:textId="77777777" w:rsidR="007B04CB" w:rsidRPr="004900A5" w:rsidRDefault="007B04CB" w:rsidP="007570C4">
            <w:pPr>
              <w:jc w:val="both"/>
              <w:rPr>
                <w:rFonts w:ascii="Garamond" w:hAnsi="Garamond"/>
                <w:spacing w:val="-10"/>
                <w:sz w:val="22"/>
                <w:szCs w:val="22"/>
              </w:rPr>
            </w:pPr>
            <w:r w:rsidRPr="004900A5">
              <w:rPr>
                <w:rFonts w:ascii="Garamond" w:hAnsi="Garamond"/>
                <w:sz w:val="22"/>
                <w:szCs w:val="22"/>
              </w:rPr>
              <w:t xml:space="preserve">Technologické zariadenie: </w:t>
            </w:r>
            <w:r w:rsidRPr="004900A5">
              <w:rPr>
                <w:rFonts w:ascii="Garamond" w:hAnsi="Garamond"/>
                <w:spacing w:val="-10"/>
                <w:sz w:val="22"/>
                <w:szCs w:val="22"/>
              </w:rPr>
              <w:t>nie je aplikované</w:t>
            </w:r>
          </w:p>
          <w:p w14:paraId="7070E26B" w14:textId="77777777" w:rsidR="007B04CB" w:rsidRPr="004900A5" w:rsidRDefault="007B04CB" w:rsidP="007570C4">
            <w:pPr>
              <w:jc w:val="both"/>
              <w:rPr>
                <w:rFonts w:ascii="Garamond" w:hAnsi="Garamond"/>
                <w:sz w:val="22"/>
                <w:szCs w:val="22"/>
              </w:rPr>
            </w:pPr>
            <w:r w:rsidRPr="004900A5">
              <w:rPr>
                <w:rFonts w:ascii="Garamond" w:hAnsi="Garamond"/>
                <w:sz w:val="22"/>
                <w:szCs w:val="22"/>
              </w:rPr>
              <w:t>Materiály:</w:t>
            </w:r>
          </w:p>
          <w:p w14:paraId="35AB2566" w14:textId="77777777" w:rsidR="007B04CB" w:rsidRPr="004900A5" w:rsidRDefault="007B04CB" w:rsidP="007570C4">
            <w:pPr>
              <w:pStyle w:val="Odsekzoznamu"/>
              <w:numPr>
                <w:ilvl w:val="0"/>
                <w:numId w:val="94"/>
              </w:numPr>
              <w:spacing w:after="0" w:line="240" w:lineRule="auto"/>
              <w:jc w:val="both"/>
              <w:rPr>
                <w:rFonts w:ascii="Garamond" w:hAnsi="Garamond"/>
              </w:rPr>
            </w:pPr>
            <w:r w:rsidRPr="004900A5">
              <w:rPr>
                <w:rFonts w:ascii="Garamond" w:hAnsi="Garamond"/>
              </w:rPr>
              <w:t>koľajnice</w:t>
            </w:r>
          </w:p>
          <w:p w14:paraId="01C67DB8" w14:textId="77777777" w:rsidR="007B04CB" w:rsidRPr="004900A5" w:rsidRDefault="007B04CB" w:rsidP="007570C4">
            <w:pPr>
              <w:pStyle w:val="Odsekzoznamu"/>
              <w:numPr>
                <w:ilvl w:val="0"/>
                <w:numId w:val="94"/>
              </w:numPr>
              <w:spacing w:after="0" w:line="240" w:lineRule="auto"/>
              <w:jc w:val="both"/>
              <w:rPr>
                <w:rFonts w:ascii="Garamond" w:hAnsi="Garamond"/>
              </w:rPr>
            </w:pPr>
            <w:r w:rsidRPr="004900A5">
              <w:rPr>
                <w:rFonts w:ascii="Garamond" w:hAnsi="Garamond"/>
              </w:rPr>
              <w:t>podvaly</w:t>
            </w:r>
          </w:p>
          <w:p w14:paraId="36D1B025" w14:textId="77777777" w:rsidR="007B04CB" w:rsidRPr="004900A5" w:rsidRDefault="007B04CB" w:rsidP="007570C4">
            <w:pPr>
              <w:pStyle w:val="Odsekzoznamu"/>
              <w:numPr>
                <w:ilvl w:val="0"/>
                <w:numId w:val="94"/>
              </w:numPr>
              <w:spacing w:after="0" w:line="240" w:lineRule="auto"/>
              <w:jc w:val="both"/>
              <w:rPr>
                <w:rFonts w:ascii="Garamond" w:hAnsi="Garamond"/>
              </w:rPr>
            </w:pPr>
            <w:r w:rsidRPr="004900A5">
              <w:rPr>
                <w:rFonts w:ascii="Garamond" w:hAnsi="Garamond"/>
              </w:rPr>
              <w:t>výhybky</w:t>
            </w:r>
          </w:p>
          <w:p w14:paraId="27FF65C7" w14:textId="55A5E9F1" w:rsidR="0008180A" w:rsidRPr="004900A5" w:rsidRDefault="00D71ECB" w:rsidP="007570C4">
            <w:pPr>
              <w:pStyle w:val="Odsekzoznamu"/>
              <w:numPr>
                <w:ilvl w:val="0"/>
                <w:numId w:val="94"/>
              </w:numPr>
              <w:spacing w:after="0" w:line="240" w:lineRule="auto"/>
              <w:jc w:val="both"/>
              <w:rPr>
                <w:rFonts w:ascii="Garamond" w:hAnsi="Garamond"/>
              </w:rPr>
            </w:pPr>
            <w:r w:rsidRPr="004900A5">
              <w:rPr>
                <w:rFonts w:ascii="Garamond" w:hAnsi="Garamond"/>
              </w:rPr>
              <w:t>oceľové konštrukcie mosta</w:t>
            </w:r>
          </w:p>
        </w:tc>
      </w:tr>
      <w:tr w:rsidR="0008180A" w:rsidRPr="004900A5" w14:paraId="5D20E391" w14:textId="77777777" w:rsidTr="00F136AB">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3DE08C" w14:textId="77777777" w:rsidR="0008180A" w:rsidRPr="004900A5" w:rsidRDefault="0008180A"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Minimálna čiastka Priebežných platobných potvrdení</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DC2D0F"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14.6</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B955E4" w14:textId="0E999320" w:rsidR="0008180A" w:rsidRPr="004900A5" w:rsidRDefault="00D179F5"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3DE00DF9" w14:textId="77777777" w:rsidTr="00F136AB">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C7266A" w14:textId="77777777" w:rsidR="0008180A" w:rsidRPr="004900A5" w:rsidRDefault="0008180A"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 xml:space="preserve">Mena/meny platieb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198A32"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14.15</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D78A43" w14:textId="77777777" w:rsidR="0008180A" w:rsidRPr="004900A5" w:rsidRDefault="0008180A"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 xml:space="preserve">EUR </w:t>
            </w:r>
          </w:p>
        </w:tc>
      </w:tr>
      <w:tr w:rsidR="0008180A" w:rsidRPr="004900A5" w14:paraId="7AE3B232" w14:textId="77777777" w:rsidTr="00F136AB">
        <w:trPr>
          <w:trHeight w:val="167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84D6EF" w14:textId="77777777" w:rsidR="0008180A" w:rsidRPr="004900A5" w:rsidRDefault="0008180A" w:rsidP="007570C4">
            <w:pPr>
              <w:jc w:val="both"/>
              <w:rPr>
                <w:rFonts w:ascii="Garamond" w:hAnsi="Garamond"/>
                <w:sz w:val="22"/>
                <w:szCs w:val="22"/>
              </w:rPr>
            </w:pPr>
            <w:r w:rsidRPr="004900A5">
              <w:rPr>
                <w:rFonts w:ascii="Garamond" w:hAnsi="Garamond"/>
                <w:sz w:val="22"/>
                <w:szCs w:val="22"/>
              </w:rPr>
              <w:t>Lehoty na predloženie poistenia:</w:t>
            </w:r>
          </w:p>
          <w:p w14:paraId="1E36619F" w14:textId="77777777" w:rsidR="0008180A" w:rsidRPr="004900A5" w:rsidRDefault="0008180A" w:rsidP="007570C4">
            <w:pPr>
              <w:jc w:val="both"/>
              <w:rPr>
                <w:rFonts w:ascii="Garamond" w:hAnsi="Garamond"/>
                <w:sz w:val="22"/>
                <w:szCs w:val="22"/>
              </w:rPr>
            </w:pPr>
            <w:r w:rsidRPr="004900A5">
              <w:rPr>
                <w:rFonts w:ascii="Garamond" w:hAnsi="Garamond"/>
                <w:sz w:val="22"/>
                <w:szCs w:val="22"/>
              </w:rPr>
              <w:t>(a) dôkazy o poistení</w:t>
            </w:r>
          </w:p>
          <w:p w14:paraId="274BDF97" w14:textId="77777777" w:rsidR="0008180A" w:rsidRPr="004900A5" w:rsidRDefault="0008180A" w:rsidP="007570C4">
            <w:pPr>
              <w:jc w:val="both"/>
              <w:rPr>
                <w:rFonts w:ascii="Garamond" w:hAnsi="Garamond"/>
                <w:sz w:val="22"/>
                <w:szCs w:val="22"/>
              </w:rPr>
            </w:pPr>
            <w:r w:rsidRPr="004900A5">
              <w:rPr>
                <w:rFonts w:ascii="Garamond" w:hAnsi="Garamond"/>
                <w:sz w:val="22"/>
                <w:szCs w:val="22"/>
              </w:rPr>
              <w:br/>
              <w:t xml:space="preserve">(b) príslušné poistné zmluvy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CD5AA1"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18.1</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51AA3DC" w14:textId="77777777" w:rsidR="0008180A" w:rsidRPr="004900A5" w:rsidRDefault="0008180A" w:rsidP="007570C4">
            <w:pPr>
              <w:jc w:val="both"/>
              <w:rPr>
                <w:rFonts w:ascii="Garamond" w:hAnsi="Garamond"/>
                <w:sz w:val="22"/>
                <w:szCs w:val="22"/>
              </w:rPr>
            </w:pPr>
          </w:p>
          <w:p w14:paraId="1A0D12CE" w14:textId="77777777" w:rsidR="0008180A" w:rsidRPr="004900A5" w:rsidRDefault="0008180A" w:rsidP="007570C4">
            <w:pPr>
              <w:jc w:val="both"/>
              <w:rPr>
                <w:rFonts w:ascii="Garamond" w:hAnsi="Garamond"/>
                <w:sz w:val="22"/>
                <w:szCs w:val="22"/>
              </w:rPr>
            </w:pPr>
            <w:r w:rsidRPr="004900A5">
              <w:rPr>
                <w:rFonts w:ascii="Garamond" w:hAnsi="Garamond"/>
                <w:sz w:val="22"/>
                <w:szCs w:val="22"/>
              </w:rPr>
              <w:t>(a) do 6 mesiacov od prvého predloženia príslušných poistných zmlúv a následne každých 6 mesiacov</w:t>
            </w:r>
          </w:p>
          <w:p w14:paraId="02972143" w14:textId="77777777" w:rsidR="0008180A" w:rsidRPr="004900A5" w:rsidRDefault="0008180A" w:rsidP="007570C4">
            <w:pPr>
              <w:jc w:val="both"/>
              <w:rPr>
                <w:rFonts w:ascii="Garamond" w:hAnsi="Garamond"/>
                <w:sz w:val="22"/>
                <w:szCs w:val="22"/>
              </w:rPr>
            </w:pPr>
            <w:r w:rsidRPr="004900A5">
              <w:rPr>
                <w:rFonts w:ascii="Garamond" w:hAnsi="Garamond"/>
                <w:sz w:val="22"/>
                <w:szCs w:val="22"/>
              </w:rPr>
              <w:t>(b) do 21 dní od nadobudnutia účinnosti Zmluvy</w:t>
            </w:r>
          </w:p>
        </w:tc>
      </w:tr>
      <w:tr w:rsidR="0008180A" w:rsidRPr="004900A5" w14:paraId="333A2754" w14:textId="77777777" w:rsidTr="00F136AB">
        <w:trPr>
          <w:trHeight w:val="13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38247A" w14:textId="77777777" w:rsidR="0008180A" w:rsidRPr="004900A5" w:rsidRDefault="0008180A" w:rsidP="007570C4">
            <w:pPr>
              <w:jc w:val="both"/>
              <w:rPr>
                <w:rFonts w:ascii="Garamond" w:hAnsi="Garamond"/>
                <w:sz w:val="22"/>
                <w:szCs w:val="22"/>
              </w:rPr>
            </w:pPr>
            <w:r w:rsidRPr="004900A5">
              <w:rPr>
                <w:rFonts w:ascii="Garamond" w:hAnsi="Garamond"/>
                <w:sz w:val="22"/>
                <w:szCs w:val="22"/>
              </w:rPr>
              <w:t xml:space="preserve">Maximálna odpočítateľná čiastka na poistenie rizík Objednávateľa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DC0D8C"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18.2(d)</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009AA8" w14:textId="77777777" w:rsidR="0008180A" w:rsidRPr="004900A5" w:rsidRDefault="0008180A" w:rsidP="007570C4">
            <w:pPr>
              <w:jc w:val="both"/>
              <w:rPr>
                <w:rFonts w:ascii="Garamond" w:hAnsi="Garamond"/>
                <w:sz w:val="22"/>
                <w:szCs w:val="22"/>
              </w:rPr>
            </w:pPr>
            <w:r w:rsidRPr="004900A5">
              <w:rPr>
                <w:rFonts w:ascii="Garamond" w:hAnsi="Garamond"/>
                <w:sz w:val="22"/>
                <w:szCs w:val="22"/>
              </w:rPr>
              <w:t>nie je aplikované</w:t>
            </w:r>
          </w:p>
        </w:tc>
      </w:tr>
      <w:tr w:rsidR="0008180A" w:rsidRPr="004900A5" w14:paraId="4A001ED0"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038493" w14:textId="77777777" w:rsidR="0008180A" w:rsidRPr="004900A5" w:rsidRDefault="0008180A" w:rsidP="007570C4">
            <w:pPr>
              <w:jc w:val="both"/>
              <w:rPr>
                <w:rFonts w:ascii="Garamond" w:hAnsi="Garamond"/>
                <w:sz w:val="22"/>
                <w:szCs w:val="22"/>
              </w:rPr>
            </w:pPr>
            <w:r w:rsidRPr="004900A5">
              <w:rPr>
                <w:rFonts w:ascii="Garamond" w:hAnsi="Garamond"/>
                <w:sz w:val="22"/>
                <w:szCs w:val="22"/>
              </w:rPr>
              <w:t xml:space="preserve">Minimálna čiastka poistenia tretej strany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01EB0B"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18.3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A2F790" w14:textId="77777777" w:rsidR="0008180A" w:rsidRPr="004900A5" w:rsidRDefault="0008180A" w:rsidP="007570C4">
            <w:pPr>
              <w:jc w:val="both"/>
              <w:rPr>
                <w:rFonts w:ascii="Garamond" w:hAnsi="Garamond"/>
                <w:sz w:val="22"/>
                <w:szCs w:val="22"/>
              </w:rPr>
            </w:pPr>
            <w:r w:rsidRPr="004900A5">
              <w:rPr>
                <w:rFonts w:ascii="Garamond" w:hAnsi="Garamond"/>
                <w:sz w:val="22"/>
                <w:szCs w:val="22"/>
              </w:rPr>
              <w:t>1</w:t>
            </w:r>
            <w:r w:rsidR="009424FF" w:rsidRPr="004900A5">
              <w:rPr>
                <w:rFonts w:ascii="Garamond" w:hAnsi="Garamond"/>
                <w:sz w:val="22"/>
                <w:szCs w:val="22"/>
              </w:rPr>
              <w:t xml:space="preserve"> </w:t>
            </w:r>
            <w:r w:rsidRPr="004900A5">
              <w:rPr>
                <w:rFonts w:ascii="Garamond" w:hAnsi="Garamond"/>
                <w:sz w:val="22"/>
                <w:szCs w:val="22"/>
              </w:rPr>
              <w:t>% z Akceptovanej zmluvnej hodnoty bez DPH</w:t>
            </w:r>
          </w:p>
        </w:tc>
      </w:tr>
      <w:tr w:rsidR="0008180A" w:rsidRPr="004900A5" w14:paraId="68B0969E"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AAE0B1" w14:textId="77777777" w:rsidR="0008180A" w:rsidRPr="004900A5" w:rsidRDefault="0008180A" w:rsidP="007570C4">
            <w:pPr>
              <w:jc w:val="both"/>
              <w:rPr>
                <w:rFonts w:ascii="Garamond" w:hAnsi="Garamond"/>
                <w:sz w:val="22"/>
                <w:szCs w:val="22"/>
              </w:rPr>
            </w:pPr>
            <w:r w:rsidRPr="004900A5">
              <w:rPr>
                <w:rFonts w:ascii="Garamond" w:hAnsi="Garamond"/>
                <w:sz w:val="22"/>
                <w:szCs w:val="22"/>
              </w:rPr>
              <w:t>Dátum, dokedy musí byť vymenovaná Komisia na riešenie sporov (KRS)</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7A9296" w14:textId="77777777" w:rsidR="0008180A" w:rsidRPr="004900A5" w:rsidRDefault="0008180A" w:rsidP="007570C4">
            <w:pPr>
              <w:jc w:val="center"/>
              <w:rPr>
                <w:rFonts w:ascii="Garamond" w:hAnsi="Garamond"/>
                <w:sz w:val="22"/>
                <w:szCs w:val="22"/>
              </w:rPr>
            </w:pPr>
            <w:r w:rsidRPr="004900A5">
              <w:rPr>
                <w:rFonts w:ascii="Garamond" w:hAnsi="Garamond"/>
                <w:sz w:val="22"/>
                <w:szCs w:val="22"/>
              </w:rPr>
              <w:t>20.2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564561" w14:textId="77777777" w:rsidR="0008180A" w:rsidRPr="004900A5" w:rsidRDefault="0008180A" w:rsidP="007570C4">
            <w:pPr>
              <w:jc w:val="both"/>
              <w:rPr>
                <w:rFonts w:ascii="Garamond" w:hAnsi="Garamond"/>
                <w:sz w:val="22"/>
                <w:szCs w:val="22"/>
              </w:rPr>
            </w:pPr>
            <w:r w:rsidRPr="004900A5">
              <w:rPr>
                <w:rFonts w:ascii="Garamond" w:hAnsi="Garamond"/>
                <w:sz w:val="22"/>
                <w:szCs w:val="22"/>
              </w:rPr>
              <w:t xml:space="preserve">nie je aplikované </w:t>
            </w:r>
          </w:p>
        </w:tc>
      </w:tr>
      <w:tr w:rsidR="0008180A" w:rsidRPr="004900A5" w14:paraId="733AF421" w14:textId="77777777" w:rsidTr="00F136AB">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8F1951" w14:textId="77777777" w:rsidR="0008180A" w:rsidRPr="004900A5" w:rsidRDefault="0008180A" w:rsidP="007570C4">
            <w:pPr>
              <w:jc w:val="both"/>
              <w:rPr>
                <w:rFonts w:ascii="Garamond" w:hAnsi="Garamond"/>
                <w:sz w:val="22"/>
                <w:szCs w:val="22"/>
              </w:rPr>
            </w:pPr>
            <w:r w:rsidRPr="004900A5">
              <w:rPr>
                <w:rFonts w:ascii="Garamond" w:hAnsi="Garamond"/>
                <w:sz w:val="22"/>
                <w:szCs w:val="22"/>
              </w:rPr>
              <w:t>KRS bude pozostávať</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CB242C" w14:textId="77777777" w:rsidR="0008180A" w:rsidRPr="004900A5" w:rsidRDefault="0008180A" w:rsidP="007570C4">
            <w:pPr>
              <w:jc w:val="center"/>
              <w:rPr>
                <w:rFonts w:ascii="Garamond" w:hAnsi="Garamond"/>
                <w:sz w:val="22"/>
                <w:szCs w:val="22"/>
              </w:rPr>
            </w:pPr>
            <w:r w:rsidRPr="004900A5">
              <w:rPr>
                <w:rFonts w:ascii="Garamond" w:hAnsi="Garamond"/>
                <w:sz w:val="22"/>
                <w:szCs w:val="22"/>
              </w:rPr>
              <w:t>20.2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378D77" w14:textId="77777777" w:rsidR="0008180A" w:rsidRPr="004900A5" w:rsidRDefault="0008180A" w:rsidP="007570C4">
            <w:pPr>
              <w:jc w:val="both"/>
              <w:rPr>
                <w:rFonts w:ascii="Garamond" w:hAnsi="Garamond"/>
                <w:sz w:val="22"/>
                <w:szCs w:val="22"/>
              </w:rPr>
            </w:pPr>
            <w:r w:rsidRPr="004900A5">
              <w:rPr>
                <w:rFonts w:ascii="Garamond" w:hAnsi="Garamond"/>
                <w:sz w:val="22"/>
                <w:szCs w:val="22"/>
              </w:rPr>
              <w:t xml:space="preserve">nie je aplikované </w:t>
            </w:r>
          </w:p>
        </w:tc>
      </w:tr>
      <w:tr w:rsidR="0008180A" w:rsidRPr="004900A5" w14:paraId="3B78DFB1" w14:textId="77777777" w:rsidTr="00F136AB">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B49764" w14:textId="77777777" w:rsidR="0008180A" w:rsidRPr="004900A5" w:rsidRDefault="0008180A" w:rsidP="007570C4">
            <w:pPr>
              <w:jc w:val="both"/>
              <w:rPr>
                <w:rFonts w:ascii="Garamond" w:hAnsi="Garamond"/>
                <w:sz w:val="22"/>
                <w:szCs w:val="22"/>
              </w:rPr>
            </w:pPr>
            <w:r w:rsidRPr="004900A5">
              <w:rPr>
                <w:rFonts w:ascii="Garamond" w:hAnsi="Garamond"/>
                <w:sz w:val="22"/>
                <w:szCs w:val="22"/>
              </w:rPr>
              <w:t>Menovanie Člena KRS (ak sa Strany nedohodnú) vykoná</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20A57B" w14:textId="77777777" w:rsidR="0008180A" w:rsidRPr="004900A5" w:rsidRDefault="0008180A" w:rsidP="007570C4">
            <w:pPr>
              <w:jc w:val="center"/>
              <w:rPr>
                <w:rFonts w:ascii="Garamond" w:hAnsi="Garamond"/>
                <w:sz w:val="22"/>
                <w:szCs w:val="22"/>
              </w:rPr>
            </w:pPr>
            <w:r w:rsidRPr="004900A5">
              <w:rPr>
                <w:rFonts w:ascii="Garamond" w:hAnsi="Garamond"/>
                <w:sz w:val="22"/>
                <w:szCs w:val="22"/>
              </w:rPr>
              <w:t>20.3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792478" w14:textId="77777777" w:rsidR="0008180A" w:rsidRPr="004900A5" w:rsidRDefault="0008180A" w:rsidP="007570C4">
            <w:pPr>
              <w:jc w:val="both"/>
              <w:rPr>
                <w:rFonts w:ascii="Garamond" w:hAnsi="Garamond"/>
                <w:sz w:val="22"/>
                <w:szCs w:val="22"/>
              </w:rPr>
            </w:pPr>
            <w:r w:rsidRPr="004900A5">
              <w:rPr>
                <w:rFonts w:ascii="Garamond" w:hAnsi="Garamond"/>
                <w:sz w:val="22"/>
                <w:szCs w:val="22"/>
              </w:rPr>
              <w:t xml:space="preserve">nie je aplikované </w:t>
            </w:r>
          </w:p>
        </w:tc>
      </w:tr>
    </w:tbl>
    <w:p w14:paraId="272A69CF" w14:textId="77777777" w:rsidR="001C6B7E" w:rsidRPr="004900A5" w:rsidRDefault="001C6B7E" w:rsidP="007570C4">
      <w:pPr>
        <w:jc w:val="both"/>
        <w:rPr>
          <w:rFonts w:ascii="Garamond" w:hAnsi="Garamond"/>
          <w:caps/>
          <w:sz w:val="22"/>
          <w:szCs w:val="22"/>
        </w:rPr>
      </w:pPr>
    </w:p>
    <w:p w14:paraId="212A023E" w14:textId="77777777" w:rsidR="005F75B5" w:rsidRPr="004900A5" w:rsidRDefault="005F75B5" w:rsidP="007570C4">
      <w:pPr>
        <w:jc w:val="center"/>
        <w:rPr>
          <w:rFonts w:ascii="Garamond" w:hAnsi="Garamond"/>
          <w:caps/>
          <w:sz w:val="22"/>
          <w:szCs w:val="22"/>
        </w:rPr>
      </w:pPr>
      <w:r w:rsidRPr="004900A5">
        <w:rPr>
          <w:rFonts w:ascii="Garamond" w:hAnsi="Garamond"/>
          <w:caps/>
          <w:sz w:val="22"/>
          <w:szCs w:val="22"/>
        </w:rPr>
        <w:br w:type="page"/>
      </w:r>
    </w:p>
    <w:p w14:paraId="1C818C45" w14:textId="77777777" w:rsidR="000526CC" w:rsidRPr="004900A5" w:rsidRDefault="000526CC" w:rsidP="007570C4">
      <w:pPr>
        <w:jc w:val="center"/>
        <w:outlineLvl w:val="1"/>
        <w:rPr>
          <w:rFonts w:ascii="Garamond" w:hAnsi="Garamond"/>
          <w:b/>
          <w:sz w:val="22"/>
          <w:szCs w:val="22"/>
        </w:rPr>
      </w:pPr>
      <w:r w:rsidRPr="004900A5">
        <w:rPr>
          <w:rFonts w:ascii="Garamond" w:hAnsi="Garamond"/>
          <w:b/>
          <w:sz w:val="22"/>
          <w:szCs w:val="22"/>
        </w:rPr>
        <w:lastRenderedPageBreak/>
        <w:t>ZMLUVNÉ PODMIENKY</w:t>
      </w:r>
    </w:p>
    <w:p w14:paraId="30EEEEA3" w14:textId="33FBFC1E" w:rsidR="000526CC" w:rsidRPr="004900A5" w:rsidRDefault="000526CC" w:rsidP="007570C4">
      <w:pPr>
        <w:tabs>
          <w:tab w:val="left" w:pos="540"/>
        </w:tabs>
        <w:jc w:val="center"/>
        <w:rPr>
          <w:rFonts w:ascii="Garamond" w:hAnsi="Garamond"/>
          <w:sz w:val="22"/>
          <w:szCs w:val="22"/>
        </w:rPr>
      </w:pPr>
      <w:r w:rsidRPr="004900A5">
        <w:rPr>
          <w:rFonts w:ascii="Garamond" w:hAnsi="Garamond"/>
          <w:sz w:val="22"/>
          <w:szCs w:val="22"/>
        </w:rPr>
        <w:t>Zmluvné podmienky pozostávajú zo „</w:t>
      </w:r>
      <w:r w:rsidRPr="004900A5">
        <w:rPr>
          <w:rFonts w:ascii="Garamond" w:hAnsi="Garamond"/>
          <w:b/>
          <w:bCs/>
          <w:sz w:val="22"/>
          <w:szCs w:val="22"/>
        </w:rPr>
        <w:t>Všeobecných podmienok</w:t>
      </w:r>
      <w:r w:rsidRPr="004900A5">
        <w:rPr>
          <w:rFonts w:ascii="Garamond" w:hAnsi="Garamond"/>
          <w:sz w:val="22"/>
          <w:szCs w:val="22"/>
        </w:rPr>
        <w:t>“ a z „</w:t>
      </w:r>
      <w:r w:rsidRPr="004900A5">
        <w:rPr>
          <w:rFonts w:ascii="Garamond" w:hAnsi="Garamond"/>
          <w:b/>
          <w:sz w:val="22"/>
          <w:szCs w:val="22"/>
        </w:rPr>
        <w:t>Osobitných podmienok</w:t>
      </w:r>
      <w:r w:rsidRPr="004900A5">
        <w:rPr>
          <w:rFonts w:ascii="Garamond" w:hAnsi="Garamond"/>
          <w:sz w:val="22"/>
          <w:szCs w:val="22"/>
        </w:rPr>
        <w:t>“, ktoré predstavujú doplnky a úpravy k Všeobecným podmienkam.</w:t>
      </w:r>
    </w:p>
    <w:p w14:paraId="6503EA0E" w14:textId="77777777" w:rsidR="00DC195A" w:rsidRPr="004900A5" w:rsidRDefault="00DC195A" w:rsidP="007570C4">
      <w:pPr>
        <w:tabs>
          <w:tab w:val="left" w:pos="540"/>
        </w:tabs>
        <w:jc w:val="center"/>
        <w:rPr>
          <w:rFonts w:ascii="Garamond" w:hAnsi="Garamond"/>
          <w:sz w:val="22"/>
          <w:szCs w:val="22"/>
        </w:rPr>
      </w:pPr>
    </w:p>
    <w:p w14:paraId="5945A633" w14:textId="77777777" w:rsidR="000526CC" w:rsidRPr="004900A5" w:rsidRDefault="000526CC" w:rsidP="007570C4">
      <w:pPr>
        <w:jc w:val="center"/>
        <w:rPr>
          <w:rFonts w:ascii="Garamond" w:hAnsi="Garamond"/>
          <w:b/>
          <w:sz w:val="22"/>
          <w:szCs w:val="22"/>
        </w:rPr>
      </w:pPr>
      <w:r w:rsidRPr="004900A5">
        <w:rPr>
          <w:rFonts w:ascii="Garamond" w:hAnsi="Garamond"/>
          <w:b/>
          <w:sz w:val="22"/>
          <w:szCs w:val="22"/>
        </w:rPr>
        <w:t>Všeobecné podmienky</w:t>
      </w:r>
    </w:p>
    <w:p w14:paraId="6005DB33" w14:textId="77777777" w:rsidR="000526CC" w:rsidRPr="004900A5" w:rsidRDefault="000526CC" w:rsidP="003C22A8">
      <w:pPr>
        <w:tabs>
          <w:tab w:val="left" w:pos="540"/>
        </w:tabs>
        <w:spacing w:after="120"/>
        <w:jc w:val="both"/>
        <w:rPr>
          <w:rFonts w:ascii="Garamond" w:hAnsi="Garamond"/>
          <w:sz w:val="22"/>
          <w:szCs w:val="22"/>
        </w:rPr>
      </w:pPr>
      <w:r w:rsidRPr="004900A5">
        <w:rPr>
          <w:rFonts w:ascii="Garamond" w:hAnsi="Garamond"/>
          <w:sz w:val="22"/>
          <w:szCs w:val="22"/>
        </w:rPr>
        <w:t>Všeobecné podmienky sú nemenné, zostávajú v plnej platnosti v takom rozsahu, v akom nie sú upravené alebo doplnené Osobitnými podmienkami.</w:t>
      </w:r>
    </w:p>
    <w:p w14:paraId="5BB72A36" w14:textId="77777777" w:rsidR="000526CC" w:rsidRPr="004900A5" w:rsidRDefault="000526CC" w:rsidP="003C22A8">
      <w:pPr>
        <w:tabs>
          <w:tab w:val="right" w:pos="9936"/>
        </w:tabs>
        <w:spacing w:after="120"/>
        <w:jc w:val="both"/>
        <w:rPr>
          <w:rFonts w:ascii="Garamond" w:hAnsi="Garamond"/>
          <w:b/>
          <w:caps/>
          <w:sz w:val="22"/>
          <w:szCs w:val="22"/>
        </w:rPr>
      </w:pPr>
      <w:r w:rsidRPr="004900A5">
        <w:rPr>
          <w:rFonts w:ascii="Garamond" w:hAnsi="Garamond"/>
          <w:sz w:val="22"/>
          <w:szCs w:val="22"/>
        </w:rPr>
        <w:t>Všeobecné podmienky sú:</w:t>
      </w:r>
    </w:p>
    <w:p w14:paraId="1CDB4F08" w14:textId="77777777" w:rsidR="000526CC" w:rsidRPr="004900A5" w:rsidRDefault="000526CC" w:rsidP="003C22A8">
      <w:pPr>
        <w:tabs>
          <w:tab w:val="left" w:pos="540"/>
        </w:tabs>
        <w:spacing w:after="120"/>
        <w:jc w:val="both"/>
        <w:rPr>
          <w:rFonts w:ascii="Garamond" w:hAnsi="Garamond"/>
          <w:sz w:val="22"/>
          <w:szCs w:val="22"/>
        </w:rPr>
      </w:pPr>
      <w:r w:rsidRPr="004900A5">
        <w:rPr>
          <w:rFonts w:ascii="Garamond" w:hAnsi="Garamond"/>
          <w:sz w:val="22"/>
          <w:szCs w:val="22"/>
        </w:rPr>
        <w:t>„Zmluvné podmienky na výstavbu“ pre stavebné a inžinierske diela projektované objednávateľom („Červená kniha“), prvé vydanie 1999, vydané Medzinárodnou federáciou konzultačných inžinierov (FIDIC), preložené Slovenskou asociáciou  konzultačných inžinierov – SACE (slovenský preklad 2008).</w:t>
      </w:r>
    </w:p>
    <w:p w14:paraId="2473B196" w14:textId="77777777" w:rsidR="000526CC" w:rsidRPr="004900A5" w:rsidRDefault="000526CC" w:rsidP="003C22A8">
      <w:pPr>
        <w:tabs>
          <w:tab w:val="right" w:pos="9936"/>
        </w:tabs>
        <w:spacing w:after="120"/>
        <w:jc w:val="both"/>
        <w:rPr>
          <w:rFonts w:ascii="Garamond" w:hAnsi="Garamond"/>
          <w:sz w:val="22"/>
          <w:szCs w:val="22"/>
        </w:rPr>
      </w:pPr>
      <w:r w:rsidRPr="004900A5">
        <w:rPr>
          <w:rFonts w:ascii="Garamond" w:hAnsi="Garamond"/>
          <w:sz w:val="22"/>
          <w:szCs w:val="22"/>
        </w:rPr>
        <w:t>Výrazy a definície použité v Osobitných podmienkach vychádzajú z výrazov a definícií tak ako sú uvedené v oficiálnom preklade „Zmluvných podmienok na výstavbu“ pre stavebné a inžinierske diela projektované objednávateľom („Červená kniha“), prvé vydanie 1999, vydané Medzinárodnou federáciou konzultačných inžinierov (FIDIC), ktoré boli preložené z anglického originálu „</w:t>
      </w:r>
      <w:r w:rsidRPr="004900A5">
        <w:rPr>
          <w:rFonts w:ascii="Garamond" w:hAnsi="Garamond"/>
          <w:bCs/>
          <w:i/>
          <w:sz w:val="22"/>
          <w:szCs w:val="22"/>
        </w:rPr>
        <w:t>Conditions of Contract for Construction for Building and Engineering Works Designed by the Employer</w:t>
      </w:r>
      <w:r w:rsidRPr="004900A5">
        <w:rPr>
          <w:rFonts w:ascii="Garamond" w:hAnsi="Garamond"/>
          <w:bCs/>
          <w:sz w:val="22"/>
          <w:szCs w:val="22"/>
        </w:rPr>
        <w:t xml:space="preserve">“ </w:t>
      </w:r>
      <w:r w:rsidRPr="004900A5">
        <w:rPr>
          <w:rFonts w:ascii="Garamond" w:hAnsi="Garamond"/>
          <w:sz w:val="22"/>
          <w:szCs w:val="22"/>
        </w:rPr>
        <w:t>Slovenskou asociáciou konzultačných inžinierov – SACE (slovenský preklad 2008).</w:t>
      </w:r>
    </w:p>
    <w:p w14:paraId="05708C8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akýchkoľvek nezrovnalostí je rozhodujúca slovenská verzia Zmluvných podmienok vydaná asociáciou SACE.</w:t>
      </w:r>
    </w:p>
    <w:p w14:paraId="49CAEF8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Všeobecné podmienky podliehajú zmenám definovaným v nasledujúcich </w:t>
      </w:r>
      <w:r w:rsidRPr="004900A5">
        <w:rPr>
          <w:rFonts w:ascii="Garamond" w:hAnsi="Garamond"/>
          <w:b/>
          <w:bCs/>
          <w:sz w:val="22"/>
          <w:szCs w:val="22"/>
        </w:rPr>
        <w:t>Osobitných podmienkach</w:t>
      </w:r>
      <w:r w:rsidRPr="004900A5">
        <w:rPr>
          <w:rFonts w:ascii="Garamond" w:hAnsi="Garamond"/>
          <w:sz w:val="22"/>
          <w:szCs w:val="22"/>
        </w:rPr>
        <w:t>:</w:t>
      </w:r>
    </w:p>
    <w:p w14:paraId="0952FC03" w14:textId="77777777" w:rsidR="000526CC" w:rsidRPr="004900A5" w:rsidRDefault="000526CC" w:rsidP="007570C4">
      <w:pPr>
        <w:jc w:val="center"/>
        <w:rPr>
          <w:rFonts w:ascii="Garamond" w:hAnsi="Garamond"/>
          <w:b/>
          <w:sz w:val="22"/>
          <w:szCs w:val="22"/>
        </w:rPr>
      </w:pPr>
      <w:r w:rsidRPr="004900A5">
        <w:rPr>
          <w:rFonts w:ascii="Garamond" w:hAnsi="Garamond"/>
          <w:b/>
          <w:sz w:val="22"/>
          <w:szCs w:val="22"/>
        </w:rPr>
        <w:t>Osobitné podmienky</w:t>
      </w:r>
    </w:p>
    <w:p w14:paraId="4F9AB1E4" w14:textId="77777777" w:rsidR="000526CC" w:rsidRPr="004900A5" w:rsidRDefault="000526CC" w:rsidP="007570C4">
      <w:pPr>
        <w:jc w:val="center"/>
        <w:rPr>
          <w:rFonts w:ascii="Garamond" w:hAnsi="Garamond"/>
          <w:b/>
          <w:sz w:val="22"/>
          <w:szCs w:val="22"/>
        </w:rPr>
      </w:pPr>
      <w:r w:rsidRPr="004900A5">
        <w:rPr>
          <w:rFonts w:ascii="Garamond" w:hAnsi="Garamond"/>
          <w:b/>
          <w:sz w:val="22"/>
          <w:szCs w:val="22"/>
        </w:rPr>
        <w:t>Článok 1 Všeobecné ustanovenia</w:t>
      </w:r>
    </w:p>
    <w:p w14:paraId="7CA75782"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1.1.1.1 Zmluva </w:t>
      </w:r>
    </w:p>
    <w:p w14:paraId="3AD514B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1B882E9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„Zmluva“ znamená Zmluvu tak ako je definovaná v článku 1 v bode 1.3. textu Zmluvy.</w:t>
      </w:r>
    </w:p>
    <w:p w14:paraId="5270DBC1" w14:textId="77777777" w:rsidR="000526CC" w:rsidRPr="004900A5" w:rsidRDefault="000526CC" w:rsidP="003C22A8">
      <w:pPr>
        <w:spacing w:after="120"/>
        <w:jc w:val="both"/>
        <w:rPr>
          <w:rFonts w:ascii="Garamond" w:hAnsi="Garamond"/>
          <w:b/>
          <w:bCs/>
          <w:sz w:val="22"/>
          <w:szCs w:val="22"/>
        </w:rPr>
      </w:pPr>
      <w:r w:rsidRPr="004900A5">
        <w:rPr>
          <w:rFonts w:ascii="Garamond" w:hAnsi="Garamond"/>
          <w:b/>
          <w:bCs/>
          <w:sz w:val="22"/>
          <w:szCs w:val="22"/>
        </w:rPr>
        <w:t>Podčlánok 1.1.1.2 Zmluva o Dielo</w:t>
      </w:r>
    </w:p>
    <w:p w14:paraId="4EAB6716" w14:textId="77777777" w:rsidR="000526CC" w:rsidRPr="004900A5" w:rsidRDefault="000526CC" w:rsidP="003C22A8">
      <w:pPr>
        <w:spacing w:after="120"/>
        <w:jc w:val="both"/>
        <w:rPr>
          <w:rFonts w:ascii="Garamond" w:hAnsi="Garamond"/>
          <w:b/>
          <w:bCs/>
          <w:sz w:val="22"/>
          <w:szCs w:val="22"/>
        </w:rPr>
      </w:pPr>
      <w:r w:rsidRPr="004900A5">
        <w:rPr>
          <w:rFonts w:ascii="Garamond" w:hAnsi="Garamond"/>
          <w:sz w:val="22"/>
          <w:szCs w:val="22"/>
        </w:rPr>
        <w:t>Text podčlánku sa ruší bez náhrady.</w:t>
      </w:r>
    </w:p>
    <w:p w14:paraId="209E870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1.1.1.3 Oznámenie o prijatí Ponuky </w:t>
      </w:r>
    </w:p>
    <w:p w14:paraId="7CAE7DF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4D24556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„Oznámenie o prijatí Ponuky“ znamená Zmluvu a „dátum vydania alebo obdržania Oznámenia o prijatí Ponuky“ znamená dátum nadobudnutia účinnosti Zmluvy.</w:t>
      </w:r>
    </w:p>
    <w:p w14:paraId="05EE6D5A"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1.1.1.4 Ponukový list</w:t>
      </w:r>
    </w:p>
    <w:p w14:paraId="26E5C9F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58830D3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„Ponukový list“ znamená časť Zmluvy s názvom „Príloha k ponuke“.</w:t>
      </w:r>
    </w:p>
    <w:p w14:paraId="369F893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1.1.1.5 Technické špecifikácie </w:t>
      </w:r>
    </w:p>
    <w:p w14:paraId="215FFBB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7A4780A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„Technické špecifikácie“ znamenajú dokumenty s názvami:</w:t>
      </w:r>
    </w:p>
    <w:p w14:paraId="242062B6" w14:textId="77777777" w:rsidR="000526CC" w:rsidRPr="004900A5" w:rsidRDefault="000526CC" w:rsidP="003C22A8">
      <w:pPr>
        <w:numPr>
          <w:ilvl w:val="0"/>
          <w:numId w:val="58"/>
        </w:numPr>
        <w:tabs>
          <w:tab w:val="clear" w:pos="720"/>
        </w:tabs>
        <w:spacing w:after="120"/>
        <w:ind w:left="426" w:hanging="426"/>
        <w:jc w:val="both"/>
        <w:rPr>
          <w:rFonts w:ascii="Garamond" w:hAnsi="Garamond"/>
          <w:sz w:val="22"/>
          <w:szCs w:val="22"/>
        </w:rPr>
      </w:pPr>
      <w:r w:rsidRPr="004900A5">
        <w:rPr>
          <w:rFonts w:ascii="Garamond" w:hAnsi="Garamond"/>
          <w:sz w:val="22"/>
          <w:szCs w:val="22"/>
        </w:rPr>
        <w:t>Interný predpis Objednávateľa „Všeobecné technické požiadavky kvality stavieb“ (ďalej len „</w:t>
      </w:r>
      <w:r w:rsidRPr="004900A5">
        <w:rPr>
          <w:rFonts w:ascii="Garamond" w:hAnsi="Garamond"/>
          <w:b/>
          <w:sz w:val="22"/>
          <w:szCs w:val="22"/>
        </w:rPr>
        <w:t>VTPKS</w:t>
      </w:r>
      <w:r w:rsidRPr="004900A5">
        <w:rPr>
          <w:rFonts w:ascii="Garamond" w:hAnsi="Garamond"/>
          <w:sz w:val="22"/>
          <w:szCs w:val="22"/>
        </w:rPr>
        <w:t>“),</w:t>
      </w:r>
    </w:p>
    <w:p w14:paraId="0977AF52" w14:textId="77777777" w:rsidR="000526CC" w:rsidRPr="004900A5" w:rsidRDefault="000526CC" w:rsidP="003C22A8">
      <w:pPr>
        <w:numPr>
          <w:ilvl w:val="0"/>
          <w:numId w:val="58"/>
        </w:numPr>
        <w:tabs>
          <w:tab w:val="clear" w:pos="720"/>
        </w:tabs>
        <w:spacing w:after="120"/>
        <w:ind w:left="426" w:hanging="426"/>
        <w:jc w:val="both"/>
        <w:rPr>
          <w:rFonts w:ascii="Garamond" w:hAnsi="Garamond"/>
          <w:sz w:val="22"/>
          <w:szCs w:val="22"/>
        </w:rPr>
      </w:pPr>
      <w:r w:rsidRPr="004900A5">
        <w:rPr>
          <w:rFonts w:ascii="Garamond" w:hAnsi="Garamond"/>
          <w:sz w:val="22"/>
          <w:szCs w:val="22"/>
        </w:rPr>
        <w:t>Projektová dokumentácia,</w:t>
      </w:r>
    </w:p>
    <w:p w14:paraId="4F8D900A" w14:textId="77777777" w:rsidR="000526CC" w:rsidRPr="004900A5" w:rsidRDefault="000526CC" w:rsidP="003C22A8">
      <w:pPr>
        <w:numPr>
          <w:ilvl w:val="0"/>
          <w:numId w:val="58"/>
        </w:numPr>
        <w:tabs>
          <w:tab w:val="clear" w:pos="720"/>
        </w:tabs>
        <w:spacing w:after="120"/>
        <w:ind w:left="426" w:hanging="426"/>
        <w:jc w:val="both"/>
        <w:rPr>
          <w:rFonts w:ascii="Garamond" w:hAnsi="Garamond"/>
          <w:sz w:val="22"/>
          <w:szCs w:val="22"/>
        </w:rPr>
      </w:pPr>
      <w:r w:rsidRPr="004900A5">
        <w:rPr>
          <w:rFonts w:ascii="Garamond" w:hAnsi="Garamond"/>
          <w:sz w:val="22"/>
          <w:szCs w:val="22"/>
        </w:rPr>
        <w:t>Súťažné podklady,</w:t>
      </w:r>
    </w:p>
    <w:p w14:paraId="04DBB2C4" w14:textId="77777777" w:rsidR="000526CC" w:rsidRPr="004900A5" w:rsidRDefault="000526CC" w:rsidP="003C22A8">
      <w:pPr>
        <w:numPr>
          <w:ilvl w:val="0"/>
          <w:numId w:val="58"/>
        </w:numPr>
        <w:tabs>
          <w:tab w:val="clear" w:pos="720"/>
        </w:tabs>
        <w:spacing w:after="120"/>
        <w:ind w:left="425" w:hanging="425"/>
        <w:jc w:val="both"/>
        <w:rPr>
          <w:rFonts w:ascii="Garamond" w:hAnsi="Garamond"/>
          <w:sz w:val="22"/>
          <w:szCs w:val="22"/>
        </w:rPr>
      </w:pPr>
      <w:r w:rsidRPr="004900A5">
        <w:rPr>
          <w:rFonts w:ascii="Garamond" w:hAnsi="Garamond"/>
          <w:sz w:val="22"/>
          <w:szCs w:val="22"/>
        </w:rPr>
        <w:t>Technické špecifikácie interoperability podľa smernice Európskeho parlamentu a Rady (EÚ) 2016/797 z 11. mája 2016 o interoperabilite železničného systému v Európskej únii (ďalej len „</w:t>
      </w:r>
      <w:r w:rsidRPr="004900A5">
        <w:rPr>
          <w:rFonts w:ascii="Garamond" w:hAnsi="Garamond"/>
          <w:b/>
          <w:sz w:val="22"/>
          <w:szCs w:val="22"/>
        </w:rPr>
        <w:t>TSI</w:t>
      </w:r>
      <w:r w:rsidRPr="004900A5">
        <w:rPr>
          <w:rFonts w:ascii="Garamond" w:hAnsi="Garamond"/>
          <w:sz w:val="22"/>
          <w:szCs w:val="22"/>
        </w:rPr>
        <w:t>“) a zákona č. 513/2009 Z. z. o dráhach a o zmene a doplnení niektorých zákonov v znení neskorších predpisov (ďalej len „</w:t>
      </w:r>
      <w:r w:rsidRPr="004900A5">
        <w:rPr>
          <w:rFonts w:ascii="Garamond" w:hAnsi="Garamond"/>
          <w:b/>
          <w:sz w:val="22"/>
          <w:szCs w:val="22"/>
        </w:rPr>
        <w:t>zákon o dráhach</w:t>
      </w:r>
      <w:r w:rsidRPr="004900A5">
        <w:rPr>
          <w:rFonts w:ascii="Garamond" w:hAnsi="Garamond"/>
          <w:sz w:val="22"/>
          <w:szCs w:val="22"/>
        </w:rPr>
        <w:t xml:space="preserve">“), </w:t>
      </w:r>
    </w:p>
    <w:p w14:paraId="7B65C89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a zmeny Technických špecifikácii v súlade so Zmluvou.</w:t>
      </w:r>
    </w:p>
    <w:p w14:paraId="0ACD3C5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Tieto dokumenty špecifikujú Dielo po technickej stránke. </w:t>
      </w:r>
    </w:p>
    <w:p w14:paraId="7E8FEC2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1.1.1.7 Formuláre</w:t>
      </w:r>
    </w:p>
    <w:p w14:paraId="72648B1B" w14:textId="77777777" w:rsidR="000526CC" w:rsidRPr="004900A5" w:rsidRDefault="000526CC" w:rsidP="003C22A8">
      <w:pPr>
        <w:spacing w:after="120"/>
        <w:ind w:right="85"/>
        <w:jc w:val="both"/>
        <w:rPr>
          <w:rFonts w:ascii="Garamond" w:hAnsi="Garamond"/>
          <w:sz w:val="22"/>
          <w:szCs w:val="22"/>
        </w:rPr>
      </w:pPr>
      <w:r w:rsidRPr="004900A5">
        <w:rPr>
          <w:rFonts w:ascii="Garamond" w:hAnsi="Garamond"/>
          <w:sz w:val="22"/>
          <w:szCs w:val="22"/>
        </w:rPr>
        <w:t>Text podčlánku sa ruší a nahrádza sa nasledujúcim znením:</w:t>
      </w:r>
    </w:p>
    <w:p w14:paraId="16398851" w14:textId="77777777" w:rsidR="000526CC" w:rsidRPr="004900A5" w:rsidRDefault="000526CC" w:rsidP="003C22A8">
      <w:pPr>
        <w:spacing w:after="120"/>
        <w:ind w:right="85"/>
        <w:jc w:val="both"/>
        <w:rPr>
          <w:rFonts w:ascii="Garamond" w:hAnsi="Garamond"/>
          <w:sz w:val="22"/>
          <w:szCs w:val="22"/>
        </w:rPr>
      </w:pPr>
      <w:r w:rsidRPr="004900A5">
        <w:rPr>
          <w:rFonts w:ascii="Garamond" w:hAnsi="Garamond"/>
          <w:sz w:val="22"/>
          <w:szCs w:val="22"/>
        </w:rPr>
        <w:t>„Formuláre“ znamenajú Ocenený výkaz výmer, ktorý tvorí Prílohu č. 2 Zmluvy.</w:t>
      </w:r>
    </w:p>
    <w:p w14:paraId="382F487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1.1.1.8 Ponuka </w:t>
      </w:r>
    </w:p>
    <w:p w14:paraId="08FCE50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68EB6D3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„Ponuka“ znamená súbor dokumentov, ktoré Zhotoviteľ ako uchádzač predložil v lehote na predkladanie ponúk Objednávateľovi ako obstarávateľovi.</w:t>
      </w:r>
    </w:p>
    <w:p w14:paraId="2ACB081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1.1.1.9 Príloha k ponuke </w:t>
      </w:r>
    </w:p>
    <w:p w14:paraId="4A01498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2E6E48E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„Príloha k ponuke“ znamená časť Zmluvy s názvom „Príloha k ponuke“.</w:t>
      </w:r>
    </w:p>
    <w:p w14:paraId="57EEF093"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1.1.2.1 Strana</w:t>
      </w:r>
    </w:p>
    <w:p w14:paraId="0490158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Názov a text podčlánku 1.1.2.1 sa ruší a nahrádza sa nasledujúcim znením:</w:t>
      </w:r>
    </w:p>
    <w:p w14:paraId="269621D3"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 xml:space="preserve">Podčlánok 1.1.2.1 Strana resp. zmluvná strana </w:t>
      </w:r>
    </w:p>
    <w:p w14:paraId="689C705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„Strana“ resp. „zmluvná strana“ znamená Objednávateľ alebo Zhotoviteľ podľa kontextu.</w:t>
      </w:r>
    </w:p>
    <w:p w14:paraId="548DDD5E"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1.1.2.5 Predstaviteľ Zhotoviteľa</w:t>
      </w:r>
    </w:p>
    <w:p w14:paraId="6172485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Názov podčlánku 1.1.2.5 sa ruší a nahrádza sa nasledujúcim názvom:</w:t>
      </w:r>
    </w:p>
    <w:p w14:paraId="784E5911"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1.1.2.5 Predstaviteľ Zhotoviteľa alebo Riaditeľ výstavby alebo Hlavný stavbyvedúci</w:t>
      </w:r>
    </w:p>
    <w:p w14:paraId="70BBE01A"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1.1.2.8 Podzhotoviteľ</w:t>
      </w:r>
    </w:p>
    <w:p w14:paraId="72913A41" w14:textId="77777777" w:rsidR="000526CC" w:rsidRPr="004900A5" w:rsidRDefault="000526CC" w:rsidP="003C22A8">
      <w:pPr>
        <w:keepNext/>
        <w:spacing w:after="120"/>
        <w:jc w:val="both"/>
        <w:rPr>
          <w:rFonts w:ascii="Garamond" w:hAnsi="Garamond"/>
          <w:b/>
          <w:bCs/>
          <w:sz w:val="22"/>
          <w:szCs w:val="22"/>
        </w:rPr>
      </w:pPr>
      <w:r w:rsidRPr="004900A5">
        <w:rPr>
          <w:rFonts w:ascii="Garamond" w:hAnsi="Garamond"/>
          <w:sz w:val="22"/>
          <w:szCs w:val="22"/>
        </w:rPr>
        <w:t>Text podčlánku sa ruší a nahrádza sa nasledujúcim znením:</w:t>
      </w:r>
    </w:p>
    <w:p w14:paraId="4874D6B5" w14:textId="77777777" w:rsidR="000526CC" w:rsidRPr="004900A5" w:rsidRDefault="000526CC" w:rsidP="003C22A8">
      <w:pPr>
        <w:shd w:val="clear" w:color="auto" w:fill="FFFFFF"/>
        <w:spacing w:after="120"/>
        <w:jc w:val="both"/>
        <w:rPr>
          <w:rFonts w:ascii="Garamond" w:hAnsi="Garamond"/>
          <w:sz w:val="22"/>
          <w:szCs w:val="22"/>
        </w:rPr>
      </w:pPr>
      <w:r w:rsidRPr="004900A5">
        <w:rPr>
          <w:rFonts w:ascii="Garamond" w:hAnsi="Garamond"/>
          <w:sz w:val="22"/>
          <w:szCs w:val="22"/>
        </w:rPr>
        <w:t>„Podzhotoviteľ“ znamená každú fyzickú osobu alebo právnickú osobu, s ktorou má Zhotoviteľ resp. niektorý z členov združenia uzatvorenú zmluvu v súvislosti s realizáciou Diela. Pre vylúčenie pochybností platí, že pod pojmom „podzhotoviteľ“ sa rozumie Podzhotoviteľ a každý ďalší nepriamy podzhotoviteľ, a to aj taký, ktorý nespĺňa definíciu Podzhotoviteľa v ktoromkoľvek rade podľa podčlánku 1.1.2.11 (Podzhotoviteľ v ktoromkoľvek rade).</w:t>
      </w:r>
    </w:p>
    <w:p w14:paraId="455DCAC6"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3A38F2C9"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b/>
          <w:sz w:val="22"/>
          <w:szCs w:val="22"/>
        </w:rPr>
        <w:t>Podčlánok 1.1.2.11 Podzhotoviteľ v ktoromkoľvek rade</w:t>
      </w:r>
    </w:p>
    <w:p w14:paraId="35C6CF3A" w14:textId="77777777" w:rsidR="000526CC" w:rsidRPr="004900A5" w:rsidRDefault="000526CC" w:rsidP="003C22A8">
      <w:pPr>
        <w:shd w:val="clear" w:color="auto" w:fill="FFFFFF"/>
        <w:spacing w:after="120"/>
        <w:jc w:val="both"/>
        <w:rPr>
          <w:rFonts w:ascii="Garamond" w:hAnsi="Garamond"/>
          <w:sz w:val="22"/>
          <w:szCs w:val="22"/>
        </w:rPr>
      </w:pPr>
      <w:r w:rsidRPr="004900A5">
        <w:rPr>
          <w:rFonts w:ascii="Garamond" w:hAnsi="Garamond"/>
          <w:sz w:val="22"/>
          <w:szCs w:val="22"/>
        </w:rPr>
        <w:t>„Podzhotoviteľ v ktoromkoľvek rade“ znamená subdodávateľ v zmysle § 2 ods. 1 písm. a) bod 7. zákona č. 315/2016 Z. z. o registri partnerov verejného sektora a o zmene a doplnení niektorých zákonov v znení neskorších predpisov (ďalej len „</w:t>
      </w:r>
      <w:r w:rsidRPr="004900A5">
        <w:rPr>
          <w:rFonts w:ascii="Garamond" w:hAnsi="Garamond"/>
          <w:b/>
          <w:sz w:val="22"/>
          <w:szCs w:val="22"/>
        </w:rPr>
        <w:t>zákon o RPVS</w:t>
      </w:r>
      <w:r w:rsidRPr="004900A5">
        <w:rPr>
          <w:rFonts w:ascii="Garamond" w:hAnsi="Garamond"/>
          <w:sz w:val="22"/>
          <w:szCs w:val="22"/>
        </w:rPr>
        <w:t>“), ktorý je partnerom verejného sektora.</w:t>
      </w:r>
    </w:p>
    <w:p w14:paraId="2708C57B" w14:textId="77777777" w:rsidR="000526CC" w:rsidRPr="004900A5" w:rsidRDefault="000526CC" w:rsidP="003C22A8">
      <w:pPr>
        <w:shd w:val="clear" w:color="auto" w:fill="FFFFFF"/>
        <w:spacing w:after="120"/>
        <w:jc w:val="both"/>
        <w:rPr>
          <w:rFonts w:ascii="Garamond" w:hAnsi="Garamond"/>
          <w:b/>
          <w:bCs/>
          <w:sz w:val="22"/>
          <w:szCs w:val="22"/>
        </w:rPr>
      </w:pPr>
      <w:r w:rsidRPr="004900A5">
        <w:rPr>
          <w:rFonts w:ascii="Garamond" w:hAnsi="Garamond"/>
          <w:b/>
          <w:bCs/>
          <w:sz w:val="22"/>
          <w:szCs w:val="22"/>
        </w:rPr>
        <w:t>Podčlánok 1.1.3.2 Dátum začatia prác</w:t>
      </w:r>
    </w:p>
    <w:p w14:paraId="168CB842" w14:textId="77777777" w:rsidR="000526CC" w:rsidRPr="004900A5" w:rsidRDefault="000526CC" w:rsidP="003C22A8">
      <w:pPr>
        <w:shd w:val="clear" w:color="auto" w:fill="FFFFFF"/>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2F8574C6"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sz w:val="22"/>
          <w:szCs w:val="22"/>
        </w:rPr>
        <w:t>„Dátum začatia prác“ znamená dátum odovzdania prvého Staveniska.</w:t>
      </w:r>
    </w:p>
    <w:p w14:paraId="2DDD9DA2" w14:textId="77777777" w:rsidR="000526CC" w:rsidRPr="004900A5" w:rsidRDefault="000526CC" w:rsidP="003C22A8">
      <w:pPr>
        <w:shd w:val="clear" w:color="auto" w:fill="FFFFFF"/>
        <w:spacing w:after="120"/>
        <w:jc w:val="both"/>
        <w:rPr>
          <w:rFonts w:ascii="Garamond" w:hAnsi="Garamond"/>
          <w:sz w:val="22"/>
          <w:szCs w:val="22"/>
        </w:rPr>
      </w:pPr>
      <w:r w:rsidRPr="004900A5">
        <w:rPr>
          <w:rFonts w:ascii="Garamond" w:hAnsi="Garamond"/>
          <w:b/>
          <w:sz w:val="22"/>
          <w:szCs w:val="22"/>
        </w:rPr>
        <w:t>Podčlánok 1.1.3.5 Preberací protokol</w:t>
      </w:r>
    </w:p>
    <w:p w14:paraId="29F51131" w14:textId="77777777" w:rsidR="000526CC" w:rsidRPr="004900A5" w:rsidRDefault="000526CC" w:rsidP="003C22A8">
      <w:pPr>
        <w:shd w:val="clear" w:color="auto" w:fill="FFFFFF"/>
        <w:spacing w:after="120"/>
        <w:jc w:val="both"/>
        <w:rPr>
          <w:rFonts w:ascii="Garamond" w:hAnsi="Garamond"/>
          <w:sz w:val="22"/>
          <w:szCs w:val="22"/>
        </w:rPr>
      </w:pPr>
      <w:r w:rsidRPr="004900A5">
        <w:rPr>
          <w:rFonts w:ascii="Garamond" w:hAnsi="Garamond"/>
          <w:sz w:val="22"/>
          <w:szCs w:val="22"/>
        </w:rPr>
        <w:t>Názov podčlánku 1.1.3.5 Preberací protokol sa ruší a nahrádza sa nasledujúcim názvom:</w:t>
      </w:r>
    </w:p>
    <w:p w14:paraId="39A14743"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b/>
          <w:sz w:val="22"/>
          <w:szCs w:val="22"/>
        </w:rPr>
        <w:t xml:space="preserve">Podčlánok 1.1.3.5 Preberací protokol resp. Preberací protokol pre Dielo </w:t>
      </w:r>
    </w:p>
    <w:p w14:paraId="7B37B399" w14:textId="77777777" w:rsidR="000526CC" w:rsidRPr="004900A5" w:rsidRDefault="000526CC" w:rsidP="003C22A8">
      <w:pPr>
        <w:shd w:val="clear" w:color="auto" w:fill="FFFFFF"/>
        <w:spacing w:after="120"/>
        <w:jc w:val="both"/>
        <w:rPr>
          <w:rFonts w:ascii="Garamond" w:hAnsi="Garamond"/>
          <w:b/>
          <w:sz w:val="22"/>
          <w:szCs w:val="22"/>
        </w:rPr>
      </w:pPr>
    </w:p>
    <w:p w14:paraId="22F1E1C1"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b/>
          <w:sz w:val="22"/>
          <w:szCs w:val="22"/>
        </w:rPr>
        <w:t>Pridávajú sa nové podčlánky s nasledujúcim znením:</w:t>
      </w:r>
    </w:p>
    <w:p w14:paraId="346E759E"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b/>
          <w:sz w:val="22"/>
          <w:szCs w:val="22"/>
        </w:rPr>
        <w:t>Podčlánok 1.1.3.10 Protokol o odovzdaní a prevzatí Stavby, (diela) alebo jej dokončenej časti</w:t>
      </w:r>
    </w:p>
    <w:p w14:paraId="0CA2F356"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sz w:val="22"/>
          <w:szCs w:val="22"/>
        </w:rPr>
        <w:lastRenderedPageBreak/>
        <w:t>„Protokol o odovzdaní a prevzatí Stavby, (diela) alebo jej dokončenej časti“ znamená Preberací protokol pre časť Diela podľa podčlánku 10.2 (Preberanie častí Diela).</w:t>
      </w:r>
    </w:p>
    <w:p w14:paraId="625DE1EA" w14:textId="77777777" w:rsidR="000526CC" w:rsidRPr="004900A5" w:rsidRDefault="000526CC" w:rsidP="003C22A8">
      <w:pPr>
        <w:keepNext/>
        <w:spacing w:after="120"/>
        <w:jc w:val="both"/>
        <w:rPr>
          <w:rFonts w:ascii="Garamond" w:hAnsi="Garamond"/>
          <w:b/>
          <w:bCs/>
          <w:sz w:val="22"/>
          <w:szCs w:val="22"/>
        </w:rPr>
      </w:pPr>
    </w:p>
    <w:p w14:paraId="46B0A646"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1.1.3.11 Záručná doba</w:t>
      </w:r>
    </w:p>
    <w:p w14:paraId="01E7A43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„Záručná doba“ znamená dobu, počas ktorej budú mať časti Diela (SO/PS), na ktoré bol vydaný Protokol o odovzdaní a prevzatí Stavby, (Diela) alebo jej dokončenej časti, alebo ktoré boli odovzdané do predčasného užívania, vlastnosti dohodnuté podľa Zmluvy (preberané časti Diela (SO/PS) budú vyhotovené v súlade so Zmluvou), a počas ktorej bude Zhotoviteľ povinný odstraňovať vady častí Diela (SO/PS) na vlastné náklady. Dĺžka Záručnej doby, ako aj začiatok jej plynutia sú uvedené v podčlánku 11.1 (Dohotovenie nedokončených prác a odstránenie vád).</w:t>
      </w:r>
      <w:r w:rsidRPr="004900A5" w:rsidDel="00021FA9">
        <w:rPr>
          <w:rFonts w:ascii="Garamond" w:hAnsi="Garamond"/>
          <w:sz w:val="22"/>
          <w:szCs w:val="22"/>
        </w:rPr>
        <w:t xml:space="preserve"> </w:t>
      </w:r>
    </w:p>
    <w:p w14:paraId="2E93DB8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1.1.4.1 Akceptovaná zmluvná hodnota </w:t>
      </w:r>
    </w:p>
    <w:p w14:paraId="795A769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1E84121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„Akceptovaná zmluvná hodnota“ znamená cenu, ktorú Zhotoviteľ navrhol vo svojej Ponuke za vyhotovenie a dokončenie Diela a odstránenie jeho prípadných vád, ktorú Objednávateľ akceptoval a ktorá je uvedená v Článku 2 textu Zmluvy.</w:t>
      </w:r>
    </w:p>
    <w:p w14:paraId="4BB7B03C"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1.1.4.5 Záverečné prehlásenie </w:t>
      </w:r>
    </w:p>
    <w:p w14:paraId="60F0D57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vety sa dopĺňa text s nasledujúcim znením:</w:t>
      </w:r>
    </w:p>
    <w:p w14:paraId="123B51F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vrátane konečných súpisov vykonaných prác, rekapitulácie a všetkých ostatných podporných dokumentov požadovaných Stavebným dozorom alebo Objednávateľom.</w:t>
      </w:r>
    </w:p>
    <w:p w14:paraId="08C428A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1.1.4.12 Prehlásenie </w:t>
      </w:r>
    </w:p>
    <w:p w14:paraId="68576F4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vety sa dopĺňa text s nasledujúcim znením:</w:t>
      </w:r>
    </w:p>
    <w:p w14:paraId="7D55830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vrátane súpisov vykonaných prác, rekapitulácie a všetkých ostatných podporných dokumentov požadovaných Stavebným dozorom alebo Objednávateľom. </w:t>
      </w:r>
    </w:p>
    <w:p w14:paraId="5490D499"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5338D3D0"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1.1.5.9 „časť stavby“, „stavebný objekt“, „SO“, „prevádzkový súbor“, „PS“</w:t>
      </w:r>
    </w:p>
    <w:p w14:paraId="4622B16C" w14:textId="77777777" w:rsidR="000526CC" w:rsidRPr="004900A5" w:rsidRDefault="000526CC" w:rsidP="003C22A8">
      <w:pPr>
        <w:spacing w:after="120"/>
        <w:ind w:right="84"/>
        <w:jc w:val="both"/>
        <w:rPr>
          <w:rFonts w:ascii="Garamond" w:hAnsi="Garamond"/>
          <w:sz w:val="22"/>
          <w:szCs w:val="22"/>
        </w:rPr>
      </w:pPr>
      <w:r w:rsidRPr="004900A5">
        <w:rPr>
          <w:rFonts w:ascii="Garamond" w:hAnsi="Garamond"/>
          <w:sz w:val="22"/>
          <w:szCs w:val="22"/>
        </w:rPr>
        <w:t>Výrazy „časť stavby“, „stavebný objekt“, „SO“, „prevádzkový súbor“, „PS“ sú rovnocenné a majú byť interpretované rovnako ako výraz „časť Diela“.</w:t>
      </w:r>
    </w:p>
    <w:p w14:paraId="3BFD546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1.1.6.5 Právne predpisy </w:t>
      </w:r>
    </w:p>
    <w:p w14:paraId="009CAB6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15690F3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„Právne predpisy“ znamenajú všetky všeobecne záväzné právne predpisy Slovenskej republiky a Európskej únie,  interné predpisy Objednávateľa, STN EN, STN, EN, technické normy železníc a technické normy železničnej infraštruktúry, vyhlášky UIC, účinné TSI a príslušné technologické postupy, vzťahujúce sa na predmet Zmluvy.</w:t>
      </w:r>
    </w:p>
    <w:p w14:paraId="7A78DD82"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09D6C299" w14:textId="77777777" w:rsidR="000526CC" w:rsidRPr="004900A5" w:rsidRDefault="000526CC" w:rsidP="003C22A8">
      <w:pPr>
        <w:spacing w:after="120"/>
        <w:ind w:right="85"/>
        <w:jc w:val="both"/>
        <w:outlineLvl w:val="2"/>
        <w:rPr>
          <w:rFonts w:ascii="Garamond" w:hAnsi="Garamond"/>
          <w:b/>
          <w:sz w:val="22"/>
          <w:szCs w:val="22"/>
        </w:rPr>
      </w:pPr>
      <w:r w:rsidRPr="004900A5">
        <w:rPr>
          <w:rFonts w:ascii="Garamond" w:hAnsi="Garamond"/>
          <w:b/>
          <w:sz w:val="22"/>
          <w:szCs w:val="22"/>
        </w:rPr>
        <w:t>Podčlánok 1.1.6.10 Stavebný denník</w:t>
      </w:r>
    </w:p>
    <w:p w14:paraId="0EF414EB" w14:textId="77777777" w:rsidR="000526CC" w:rsidRPr="004900A5" w:rsidRDefault="000526CC" w:rsidP="003C22A8">
      <w:pPr>
        <w:spacing w:after="120"/>
        <w:ind w:right="85"/>
        <w:jc w:val="both"/>
        <w:rPr>
          <w:rFonts w:ascii="Garamond" w:hAnsi="Garamond"/>
          <w:bCs/>
          <w:sz w:val="22"/>
          <w:szCs w:val="22"/>
        </w:rPr>
      </w:pPr>
      <w:r w:rsidRPr="004900A5">
        <w:rPr>
          <w:rFonts w:ascii="Garamond" w:hAnsi="Garamond"/>
          <w:bCs/>
          <w:sz w:val="22"/>
          <w:szCs w:val="22"/>
        </w:rPr>
        <w:t>„Stavebný denník“ je dokument v zmysle § 46d zákona č. 50/1976 Zb. o územnom plánovaní a stavebnom poriadku (stavebný zákon), resp. ekvivalentného ustanovenia nahradzujúceho právneho predpisu (ďalej len „</w:t>
      </w:r>
      <w:r w:rsidRPr="004900A5">
        <w:rPr>
          <w:rFonts w:ascii="Garamond" w:hAnsi="Garamond"/>
          <w:b/>
          <w:bCs/>
          <w:sz w:val="22"/>
          <w:szCs w:val="22"/>
        </w:rPr>
        <w:t>Stavebný zákon</w:t>
      </w:r>
      <w:r w:rsidRPr="004900A5">
        <w:rPr>
          <w:rFonts w:ascii="Garamond" w:hAnsi="Garamond"/>
          <w:bCs/>
          <w:sz w:val="22"/>
          <w:szCs w:val="22"/>
        </w:rPr>
        <w:t>“).</w:t>
      </w:r>
    </w:p>
    <w:p w14:paraId="44D32ABA"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1.3 Komunikácia </w:t>
      </w:r>
    </w:p>
    <w:p w14:paraId="741AF39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4900CA4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Dôležité okolnosti týkajúce sa výstavby Diela, ktoré môžu mať zásadný vplyv na vecné, finančné a časové plnenie, sa zapisujú prednostne do Stavebného denníka, ktorý je povinný viesť Zhotoviteľ. Zápis v Stavebnom denníku nemožno však za žiadnych okolností považovať za oznámenie, požiadanie alebo </w:t>
      </w:r>
      <w:r w:rsidRPr="004900A5">
        <w:rPr>
          <w:rFonts w:ascii="Garamond" w:hAnsi="Garamond"/>
          <w:sz w:val="22"/>
          <w:szCs w:val="22"/>
        </w:rPr>
        <w:lastRenderedPageBreak/>
        <w:t>akýkoľvek úkon Zhotoviteľa, ktorý by mal resp. mohol mať vplyv na práva, nároky, povinnosti či záväzky Objednávateľa.</w:t>
      </w:r>
    </w:p>
    <w:p w14:paraId="3E5C72D6"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1.4 Právne predpisy a jazyk </w:t>
      </w:r>
    </w:p>
    <w:p w14:paraId="7BAE574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6A5823D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Všetky osoby zastupujúce niektorú zo zmluvných strán alebo jednajúce za túto Stranu musia plynule ovládať komunikačný jazyk alebo český jazyk. V prípade, že tento jazyk plynule neovládajú, sú povinné zabezpečiť na vlastné náklady, aby bol po celú dobu realizácie Diela k dispozícii kvalifikovaný tlmočník. </w:t>
      </w:r>
    </w:p>
    <w:p w14:paraId="5263436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Všetky doklady, ktoré si budú zmluvné strany podľa Zmluvy predkladať a akákoľvek komunikácia zmluvných strán, musí byť v komunikačnom jazyku alebo v pôvodnom jazyku súčasne s ich prekladom do komunikačného jazyka. U všetkých úradných listín musí byť takýto preklad úradne osvedčený. V prípade nezrovnalostí medzi jazykovými verziami má prednosť verzia vyhotovená v komunikačnom jazyku.</w:t>
      </w:r>
    </w:p>
    <w:p w14:paraId="451E640B"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1.5 Poradie záväznosti dokumentov </w:t>
      </w:r>
    </w:p>
    <w:p w14:paraId="39F0E3B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695CEEF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 účely interpretácie bude poradie záväznosti jednotlivých dokumentov nasledovné:</w:t>
      </w:r>
    </w:p>
    <w:p w14:paraId="2D498EB8" w14:textId="77777777" w:rsidR="000526CC" w:rsidRPr="004900A5" w:rsidRDefault="000526CC" w:rsidP="003C22A8">
      <w:pPr>
        <w:keepNext/>
        <w:keepLines/>
        <w:spacing w:after="120"/>
        <w:ind w:right="85"/>
        <w:jc w:val="both"/>
        <w:rPr>
          <w:rFonts w:ascii="Garamond" w:hAnsi="Garamond"/>
          <w:sz w:val="22"/>
          <w:szCs w:val="22"/>
        </w:rPr>
      </w:pPr>
      <w:r w:rsidRPr="004900A5">
        <w:rPr>
          <w:rFonts w:ascii="Garamond" w:hAnsi="Garamond"/>
          <w:bCs/>
          <w:sz w:val="22"/>
          <w:szCs w:val="22"/>
        </w:rPr>
        <w:t>a</w:t>
      </w:r>
      <w:r w:rsidRPr="004900A5">
        <w:rPr>
          <w:rFonts w:ascii="Garamond" w:hAnsi="Garamond"/>
          <w:sz w:val="22"/>
          <w:szCs w:val="22"/>
        </w:rPr>
        <w:t>) text Zmluvy</w:t>
      </w:r>
    </w:p>
    <w:p w14:paraId="79F4F9C3" w14:textId="77777777" w:rsidR="000526CC" w:rsidRPr="004900A5" w:rsidRDefault="000526CC" w:rsidP="003C22A8">
      <w:pPr>
        <w:keepNext/>
        <w:keepLines/>
        <w:spacing w:after="120"/>
        <w:ind w:right="85"/>
        <w:jc w:val="both"/>
        <w:rPr>
          <w:rFonts w:ascii="Garamond" w:hAnsi="Garamond"/>
          <w:sz w:val="22"/>
          <w:szCs w:val="22"/>
        </w:rPr>
      </w:pPr>
      <w:r w:rsidRPr="004900A5">
        <w:rPr>
          <w:rFonts w:ascii="Garamond" w:hAnsi="Garamond"/>
          <w:sz w:val="22"/>
          <w:szCs w:val="22"/>
        </w:rPr>
        <w:t>b) Príloha k ponuke</w:t>
      </w:r>
    </w:p>
    <w:p w14:paraId="461EB4A3"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c) Osobitné podmienky</w:t>
      </w:r>
    </w:p>
    <w:p w14:paraId="2304A25D"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d) Všeobecné podmienky</w:t>
      </w:r>
    </w:p>
    <w:p w14:paraId="03D598C3"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e) Formuláre, resp. Ocenený výkaz výmer, ktorý tvorí Prílohu č. 2 Zmluvy</w:t>
      </w:r>
    </w:p>
    <w:p w14:paraId="3452358D"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f) Opis predmetu Zmluvy, ktorý tvorí Prílohu č. 1 Zmluvy</w:t>
      </w:r>
    </w:p>
    <w:p w14:paraId="50DD2B5A"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g) Projektová dokumentácia</w:t>
      </w:r>
    </w:p>
    <w:p w14:paraId="4FD50053" w14:textId="77777777" w:rsidR="000526CC" w:rsidRPr="004900A5" w:rsidRDefault="000526CC" w:rsidP="003C22A8">
      <w:pPr>
        <w:tabs>
          <w:tab w:val="left" w:pos="1276"/>
        </w:tabs>
        <w:spacing w:after="120"/>
        <w:jc w:val="both"/>
        <w:rPr>
          <w:rFonts w:ascii="Garamond" w:hAnsi="Garamond"/>
          <w:sz w:val="22"/>
          <w:szCs w:val="22"/>
        </w:rPr>
      </w:pPr>
      <w:r w:rsidRPr="004900A5">
        <w:rPr>
          <w:rFonts w:ascii="Garamond" w:hAnsi="Garamond"/>
          <w:sz w:val="22"/>
          <w:szCs w:val="22"/>
        </w:rPr>
        <w:t>h) Súťažné podklady</w:t>
      </w:r>
    </w:p>
    <w:p w14:paraId="397A47D2"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i) ďalšie dokumenty, ktoré má Zhotoviteľ podľa Zmluvy zohľadniť pri plnení predmetu Zmluvy.</w:t>
      </w:r>
    </w:p>
    <w:p w14:paraId="23220AB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sa medzi uvedenými dokumentmi vyskytne nejasnosť alebo nezrovnalosť, pre zmluvné strany bude záväzný pokyn alebo objasnenie, ktoré vydá Objednávateľ.</w:t>
      </w:r>
    </w:p>
    <w:p w14:paraId="6C012C7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1.6 Zmluva o Dielo</w:t>
      </w:r>
    </w:p>
    <w:p w14:paraId="041407A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bez náhrady.</w:t>
      </w:r>
    </w:p>
    <w:p w14:paraId="0F77837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1.8 Starostlivosť o dokumentáciu a jej dodanie </w:t>
      </w:r>
    </w:p>
    <w:p w14:paraId="76FA48B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Za druhý odstavec sa vkladá text s nasledujúcim znením: </w:t>
      </w:r>
    </w:p>
    <w:p w14:paraId="7AC5477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Kompletná Zmluva vrátane jej prípadných dodatkov, Dokumentácia Zhotoviteľa a s ňou súvisiace dokumenty týkajúce sa vyhotovenia Diela vrátane Zmien, či už v origináli alebo kópii, musia byť k dispozícii na kontrolu príslušným orgánom, ktoré sú oprávnené vykonávať štátny stavebný dohľad alebo akýkoľvek audit/kontrolu. K dispozícii musí byť tiež Stavebný denník vedený Zhotoviteľom, do ktorého môžu robiť zápisy osoby oprávnené v zmysle Stavebného zákona.</w:t>
      </w:r>
    </w:p>
    <w:p w14:paraId="7D535AB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Do prvej vety tretieho odstavca za výrazom „…jednu kópiu Zmluvy…“ sa vkladá nasledujúci text:</w:t>
      </w:r>
    </w:p>
    <w:p w14:paraId="01CD4C5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„vrátane Všeobecných podmienok,“</w:t>
      </w:r>
    </w:p>
    <w:p w14:paraId="3BF6A8A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1.10 Užívanie Dokumentácie Zhotoviteľa Objednávateľom</w:t>
      </w:r>
    </w:p>
    <w:p w14:paraId="00B102F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Názov podčlánku 1.10 a text podčlánku 1.10 sa ruší a nahrádza sa nasledujúcim znením:</w:t>
      </w:r>
    </w:p>
    <w:p w14:paraId="21CB5E40" w14:textId="77777777" w:rsidR="000526CC" w:rsidRPr="004900A5" w:rsidRDefault="000526CC" w:rsidP="003C22A8">
      <w:pPr>
        <w:spacing w:after="120"/>
        <w:jc w:val="both"/>
        <w:rPr>
          <w:rFonts w:ascii="Garamond" w:hAnsi="Garamond"/>
          <w:b/>
          <w:bCs/>
          <w:sz w:val="22"/>
          <w:szCs w:val="22"/>
        </w:rPr>
      </w:pPr>
      <w:r w:rsidRPr="004900A5">
        <w:rPr>
          <w:rFonts w:ascii="Garamond" w:hAnsi="Garamond"/>
          <w:b/>
          <w:bCs/>
          <w:sz w:val="22"/>
          <w:szCs w:val="22"/>
        </w:rPr>
        <w:t>Podčlánok 1.10 Užívanie Dokumentácie Zhotoviteľa Objednávateľom a ďalšie autorské práva</w:t>
      </w:r>
    </w:p>
    <w:p w14:paraId="11EB90A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Zmluvné strany berú na vedomie, že akýkoľvek výstup Zhotoviteľa alebo niektorá jeho časť, môže spĺňať aj pojmové znaky autorského diela (ďalej pre účely tohto podčlánku „</w:t>
      </w:r>
      <w:r w:rsidRPr="004900A5">
        <w:rPr>
          <w:rFonts w:ascii="Garamond" w:hAnsi="Garamond"/>
          <w:b/>
          <w:sz w:val="22"/>
          <w:szCs w:val="22"/>
        </w:rPr>
        <w:t>autorské dielo</w:t>
      </w:r>
      <w:r w:rsidRPr="004900A5">
        <w:rPr>
          <w:rFonts w:ascii="Garamond" w:hAnsi="Garamond"/>
          <w:sz w:val="22"/>
          <w:szCs w:val="22"/>
        </w:rPr>
        <w:t>“) podľa príslušných ustanovení zákona č. 185/2015 Z. z. Autorský zákon v znení neskorších predpisov (ďalej len „</w:t>
      </w:r>
      <w:r w:rsidRPr="004900A5">
        <w:rPr>
          <w:rFonts w:ascii="Garamond" w:hAnsi="Garamond"/>
          <w:b/>
          <w:sz w:val="22"/>
          <w:szCs w:val="22"/>
        </w:rPr>
        <w:t>Autorský zákon</w:t>
      </w:r>
      <w:r w:rsidRPr="004900A5">
        <w:rPr>
          <w:rFonts w:ascii="Garamond" w:hAnsi="Garamond"/>
          <w:sz w:val="22"/>
          <w:szCs w:val="22"/>
        </w:rPr>
        <w:t>“).</w:t>
      </w:r>
    </w:p>
    <w:p w14:paraId="1518F5A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Zmluvné strany sa dohodli, že Objednávateľ je oprávnený, na základe súhlasu Zhotoviteľa vyjadreného podpisom Zmluvy, používať autorské dielo v zmysle Zmluvy podľa ustanovenia § 19 ods. 4 a § 65 a nasl. Autorského zákona (ďalej len „</w:t>
      </w:r>
      <w:r w:rsidRPr="004900A5">
        <w:rPr>
          <w:rFonts w:ascii="Garamond" w:hAnsi="Garamond"/>
          <w:b/>
          <w:sz w:val="22"/>
          <w:szCs w:val="22"/>
        </w:rPr>
        <w:t>licencia</w:t>
      </w:r>
      <w:r w:rsidRPr="004900A5">
        <w:rPr>
          <w:rFonts w:ascii="Garamond" w:hAnsi="Garamond"/>
          <w:sz w:val="22"/>
          <w:szCs w:val="22"/>
        </w:rPr>
        <w:t>“) v neobmedzenom vecnom a územnom rozsahu, neobmedzene dlhý čas, najmä, nie však výlučne na:</w:t>
      </w:r>
    </w:p>
    <w:p w14:paraId="7994D27B"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spracovanie autorského diela,</w:t>
      </w:r>
    </w:p>
    <w:p w14:paraId="5D5BB3D4"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spojenie autorského diela s iným dielom,</w:t>
      </w:r>
    </w:p>
    <w:p w14:paraId="220EA6E8"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zaradenie autorského diela do databázy podľa § 131 Autorského zákona,</w:t>
      </w:r>
    </w:p>
    <w:p w14:paraId="2725D26C"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 xml:space="preserve">vyhotovenie rozmnoženín autorského diela (v akomkoľvek počte), </w:t>
      </w:r>
    </w:p>
    <w:p w14:paraId="71063F4A"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verejné rozširovanie originálu autorského diela alebo rozmnoženiny autorského diela najmä nie však výlučne</w:t>
      </w:r>
    </w:p>
    <w:p w14:paraId="17B6F3B8" w14:textId="77777777" w:rsidR="000526CC" w:rsidRPr="004900A5" w:rsidRDefault="000526CC" w:rsidP="003C22A8">
      <w:pPr>
        <w:numPr>
          <w:ilvl w:val="1"/>
          <w:numId w:val="69"/>
        </w:numPr>
        <w:spacing w:after="120"/>
        <w:ind w:left="709" w:hanging="283"/>
        <w:jc w:val="both"/>
        <w:rPr>
          <w:rFonts w:ascii="Garamond" w:eastAsia="Calibri" w:hAnsi="Garamond"/>
          <w:sz w:val="22"/>
          <w:szCs w:val="22"/>
          <w:lang w:eastAsia="en-US"/>
        </w:rPr>
      </w:pPr>
      <w:r w:rsidRPr="004900A5">
        <w:rPr>
          <w:rFonts w:ascii="Garamond" w:eastAsia="Calibri" w:hAnsi="Garamond"/>
          <w:sz w:val="22"/>
          <w:szCs w:val="22"/>
          <w:lang w:eastAsia="en-US"/>
        </w:rPr>
        <w:t>prevodom vlastníckeho práva,</w:t>
      </w:r>
    </w:p>
    <w:p w14:paraId="60B09ACE" w14:textId="77777777" w:rsidR="000526CC" w:rsidRPr="004900A5" w:rsidRDefault="000526CC" w:rsidP="003C22A8">
      <w:pPr>
        <w:numPr>
          <w:ilvl w:val="1"/>
          <w:numId w:val="69"/>
        </w:numPr>
        <w:spacing w:after="120"/>
        <w:ind w:left="709" w:hanging="284"/>
        <w:jc w:val="both"/>
        <w:rPr>
          <w:rFonts w:ascii="Garamond" w:eastAsia="Calibri" w:hAnsi="Garamond"/>
          <w:sz w:val="22"/>
          <w:szCs w:val="22"/>
          <w:lang w:eastAsia="en-US"/>
        </w:rPr>
      </w:pPr>
      <w:r w:rsidRPr="004900A5">
        <w:rPr>
          <w:rFonts w:ascii="Garamond" w:eastAsia="Calibri" w:hAnsi="Garamond"/>
          <w:sz w:val="22"/>
          <w:szCs w:val="22"/>
          <w:lang w:eastAsia="en-US"/>
        </w:rPr>
        <w:t>vypožičaním,</w:t>
      </w:r>
    </w:p>
    <w:p w14:paraId="722FBD2E" w14:textId="77777777" w:rsidR="000526CC" w:rsidRPr="004900A5" w:rsidRDefault="000526CC" w:rsidP="003C22A8">
      <w:pPr>
        <w:numPr>
          <w:ilvl w:val="1"/>
          <w:numId w:val="69"/>
        </w:numPr>
        <w:spacing w:after="120"/>
        <w:ind w:left="709" w:hanging="284"/>
        <w:jc w:val="both"/>
        <w:rPr>
          <w:rFonts w:ascii="Garamond" w:eastAsia="Calibri" w:hAnsi="Garamond"/>
          <w:sz w:val="22"/>
          <w:szCs w:val="22"/>
          <w:lang w:eastAsia="en-US"/>
        </w:rPr>
      </w:pPr>
      <w:r w:rsidRPr="004900A5">
        <w:rPr>
          <w:rFonts w:ascii="Garamond" w:eastAsia="Calibri" w:hAnsi="Garamond"/>
          <w:sz w:val="22"/>
          <w:szCs w:val="22"/>
          <w:lang w:eastAsia="en-US"/>
        </w:rPr>
        <w:t>nájmom,</w:t>
      </w:r>
    </w:p>
    <w:p w14:paraId="2C798094"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použitie originálu autorského diela alebo rozmnoženiny na propagačné alebo marketingové účely,</w:t>
      </w:r>
    </w:p>
    <w:p w14:paraId="4C4672C6"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uvedenie autorského diela na verejnosti,</w:t>
      </w:r>
    </w:p>
    <w:p w14:paraId="45ADFAEF" w14:textId="77777777" w:rsidR="000526CC" w:rsidRPr="004900A5" w:rsidRDefault="000526CC" w:rsidP="003C22A8">
      <w:pPr>
        <w:numPr>
          <w:ilvl w:val="0"/>
          <w:numId w:val="76"/>
        </w:numPr>
        <w:spacing w:after="120"/>
        <w:ind w:hanging="294"/>
        <w:jc w:val="both"/>
        <w:rPr>
          <w:rFonts w:ascii="Garamond" w:hAnsi="Garamond"/>
          <w:sz w:val="22"/>
          <w:szCs w:val="22"/>
        </w:rPr>
      </w:pPr>
      <w:r w:rsidRPr="004900A5">
        <w:rPr>
          <w:rFonts w:ascii="Garamond" w:hAnsi="Garamond"/>
          <w:sz w:val="22"/>
          <w:szCs w:val="22"/>
        </w:rPr>
        <w:t>verejným vystavením originálu autorského diela alebo rozmnoženiny autorského diela,</w:t>
      </w:r>
    </w:p>
    <w:p w14:paraId="3E8076F8" w14:textId="77777777" w:rsidR="000526CC" w:rsidRPr="004900A5" w:rsidRDefault="000526CC" w:rsidP="003C22A8">
      <w:pPr>
        <w:numPr>
          <w:ilvl w:val="0"/>
          <w:numId w:val="76"/>
        </w:numPr>
        <w:spacing w:after="120"/>
        <w:ind w:hanging="294"/>
        <w:jc w:val="both"/>
        <w:rPr>
          <w:rFonts w:ascii="Garamond" w:hAnsi="Garamond"/>
          <w:sz w:val="22"/>
          <w:szCs w:val="22"/>
        </w:rPr>
      </w:pPr>
      <w:r w:rsidRPr="004900A5">
        <w:rPr>
          <w:rFonts w:ascii="Garamond" w:hAnsi="Garamond"/>
          <w:sz w:val="22"/>
          <w:szCs w:val="22"/>
        </w:rPr>
        <w:t>verejným vykonaním autorského diela vrátane realizácie stavebných prác (stavby) podľa autorského diela aj treťou osobou,</w:t>
      </w:r>
    </w:p>
    <w:p w14:paraId="6160E142" w14:textId="77777777" w:rsidR="000526CC" w:rsidRPr="004900A5" w:rsidRDefault="000526CC" w:rsidP="003C22A8">
      <w:pPr>
        <w:numPr>
          <w:ilvl w:val="0"/>
          <w:numId w:val="76"/>
        </w:numPr>
        <w:spacing w:after="120"/>
        <w:ind w:hanging="294"/>
        <w:jc w:val="both"/>
        <w:rPr>
          <w:rFonts w:ascii="Garamond" w:eastAsia="Calibri" w:hAnsi="Garamond"/>
          <w:sz w:val="22"/>
          <w:szCs w:val="22"/>
          <w:lang w:eastAsia="en-US"/>
        </w:rPr>
      </w:pPr>
      <w:r w:rsidRPr="004900A5">
        <w:rPr>
          <w:rFonts w:ascii="Garamond" w:hAnsi="Garamond"/>
          <w:sz w:val="22"/>
          <w:szCs w:val="22"/>
        </w:rPr>
        <w:t>verejným prenosom autorského diela,</w:t>
      </w:r>
    </w:p>
    <w:p w14:paraId="5CAE80A9"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odstránenie vád autorského diela resp. vykonanie zmeny, úpravy autorského diela vrátane dopracovania a to aj treťou osobou,</w:t>
      </w:r>
    </w:p>
    <w:p w14:paraId="2D8AAB83"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použitie autorského diela ako podklad na spracovanie (vyhotovenie) iného diela,</w:t>
      </w:r>
    </w:p>
    <w:p w14:paraId="3BE28B72" w14:textId="77777777" w:rsidR="000526CC" w:rsidRPr="004900A5" w:rsidRDefault="000526CC" w:rsidP="003C22A8">
      <w:pPr>
        <w:numPr>
          <w:ilvl w:val="0"/>
          <w:numId w:val="68"/>
        </w:numPr>
        <w:tabs>
          <w:tab w:val="clear" w:pos="720"/>
          <w:tab w:val="num" w:pos="426"/>
        </w:tabs>
        <w:spacing w:after="120"/>
        <w:ind w:left="425" w:hanging="425"/>
        <w:jc w:val="both"/>
        <w:rPr>
          <w:rFonts w:ascii="Garamond" w:hAnsi="Garamond"/>
          <w:sz w:val="22"/>
          <w:szCs w:val="22"/>
        </w:rPr>
      </w:pPr>
      <w:r w:rsidRPr="004900A5">
        <w:rPr>
          <w:rFonts w:ascii="Garamond" w:hAnsi="Garamond"/>
          <w:sz w:val="22"/>
          <w:szCs w:val="22"/>
        </w:rPr>
        <w:t>akékoľvek iné činnosti (akékoľvek iné použitie autorského diela, najmä súvisiace s dosiahnutím účelu Zmluvy), ktoré sú v súlade s Právnymi predpismi a medzinárodnými zmluvami, ktorými je Slovenská republika viazaná.</w:t>
      </w:r>
    </w:p>
    <w:p w14:paraId="7D0C597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podpisom Zmluvy udeľuje Objednávateľovi súhlas na to, že Objednávateľ je oprávnený udeliť tretej osobe súhlas na použitie autorského diela v rozsahu licencie udelenej Objednávateľovi v zmysle tohto podčlánku a na použitie spôsobmi podľa predchádzajúceho odstavca (písmen (a) až (j)) tohto podčlánku (sublicencia). Zároveň Zhotoviteľ výslovne súhlasí s tým, že Objednávateľ je oprávnený nadobudnuté licencie v rozsahu podľa tohto podčlánku postúpiť tretej osobe.</w:t>
      </w:r>
    </w:p>
    <w:p w14:paraId="5DD2491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Ak vytvorené autorské dielo podľa tohto podčlánku bude počítačový program (napr. počítačový program potrebný pre prevádzkovanie Diela) v zmysle príslušných ustanovení Autorského zákona, Zhotoviteľ sa zaväzuje bezodplatne odovzdať Objednávateľovi zdrojové kódy a prevádzkovú dokumentáciu k autorskému dielu, ako aj inú dokumentáciu nevyhnutnú na riadne prevádzkovanie počítačového programu a jeho zmeny v lehote 30 dní odo dňa doručenia výzvy Objednávateľa na odovzdanie zdrojových kódov a/alebo prevádzkovej dokumentácie k autorskému dielu a inej dokumentácie nevyhnutnej na riadne prevádzkovanie počítačového programu a jeho údržbu a zmeny, alebo ak Objednávateľ Zhotoviteľa na ich odovzdanie nevyzve, najneskôr do vydania Preberacieho protokolu pre Dielo. </w:t>
      </w:r>
    </w:p>
    <w:p w14:paraId="674B874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realizácie diel nadväzujúcich na diela realizované v zmysle Zmluvy je Zhotoviteľ povinný poskytnúť potrebnú súčinnosť tretej osobe, ktorá bude realizovať stavebné práce na nadväzujúcich dielach. Potrebnou súčinnosťou sa rozumie súčinnosť potrebná pre riadne plnenie záväzkov, ktoré vyplynú zo zmluvného vzťahu medzi treťou osobou a Objednávateľom. Zhotoviteľ súhlasí, že Objednávateľ je oprávnený poskytnúť zdrojové kódy tretej osobe za účelom užívania autorského diela takým spôsobom, že na seba nadväzujúce diela budú tvoriť plne funkčný celok.  </w:t>
      </w:r>
    </w:p>
    <w:p w14:paraId="5791429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sa zaväzuje, že autorské dielo v zmysle tohto podčlánku alebo autorské dielo, ktoré bude softvérom zabudovaným do dodaných zariadení, nebudú v okamihu odovzdania autorského diela </w:t>
      </w:r>
      <w:r w:rsidRPr="004900A5">
        <w:rPr>
          <w:rFonts w:ascii="Garamond" w:hAnsi="Garamond"/>
          <w:sz w:val="22"/>
          <w:szCs w:val="22"/>
        </w:rPr>
        <w:lastRenderedPageBreak/>
        <w:t xml:space="preserve">Objednávateľovi a ani následne zaťažené právami tretích strán, a že bude oprávnený s autorským dielom nakladať v rozsahu danom Zmluvou, a že bude oprávnený Objednávateľovi poskytnúť licenciu v súlade s týmto podčlánkom. Zhotoviteľ zodpovedá za škody, ktoré Objednávateľovi vzniknú v dôsledku nedodržania záväzku podľa predchádzajúcej vety, a to vrátane súvisiacich nákladov (teda aj nákladov súdneho konania a právneho zastúpenia). </w:t>
      </w:r>
    </w:p>
    <w:p w14:paraId="7AB3D97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sa zaväzuje Objednávateľa odškodniť a na vlastné náklady obhajovať práva Objednávateľa voči všetkým nárokom z porušenia autorských práv uplatňovaných treťou osobou voči Objednávateľovi, ktoré môžu vyplynúť z použitia autorského diela alebo jeho časti. Na základe požiadavky Objednávateľa sa Zhotoviteľ zaväzuje v plnej miere spolupracovať a poskytnúť súčinnosť k vyriešeniu prípadného nároku tretej strany z dôvodu údajného porušenia jej autorských práv.</w:t>
      </w:r>
    </w:p>
    <w:p w14:paraId="60A9AE4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Má sa za to, že odmena za udelenie súhlasu (licencie/sublicencie) nakladať s autorským dielom v zmysle tohto podčlánku je v plnom rozsahu obsiahnutá v Akceptovanej zmluvnej hodnote resp. v Zmluvnej cene podľa Zmluvy.</w:t>
      </w:r>
    </w:p>
    <w:p w14:paraId="6890895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Vec, prostredníctvom ktorej je autorské dielo vyjadrené, sa stáva vlastníctvom Objednávateľa momentom jeho odovzdania a prevzatia od Zhotoviteľa.</w:t>
      </w:r>
    </w:p>
    <w:p w14:paraId="0BF12EB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1.12 Dôverné podrobnosti</w:t>
      </w:r>
    </w:p>
    <w:p w14:paraId="3E98E13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0A05D00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nesmie zverejniť, dovoliť zverejnenie alebo poskytnúť akékoľvek podrobnosti o Diele v žiadnom komerčnom ani technickom časopise, internete, ani iným spôsobom zdieľať s verejnosťou podrobnosti o Diele bez predchádzajúceho písomného súhlasu Objednávateľa.</w:t>
      </w:r>
    </w:p>
    <w:p w14:paraId="1C0B7C5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1.13 Súlad s Právnymi predpismi </w:t>
      </w:r>
    </w:p>
    <w:p w14:paraId="7FAD9B2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druhej vete sa výraz „vo Zvláštnych podmienkach“ nahrádza výrazom „v Osobitných podmienkach“.</w:t>
      </w:r>
    </w:p>
    <w:p w14:paraId="4225EB9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pododstavec (b) sa vkladá nový odstavec s nasledujúcim znením:</w:t>
      </w:r>
    </w:p>
    <w:p w14:paraId="43CB607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zodpovedný za to, že Dielo bude zrealizované v súlade s Právnymi predpismi, Technickými špecifikáciami, Zmluvou a právoplatnými stavebnými povoleniami. Ak je v Technických špecifikáciách odkaz na konkrétne normy alebo zákony, budú platiť ustanovenia posledného aktuálneho vydania alebo revidovaného/doplneného vydania príslušných noriem alebo zákonov. </w:t>
      </w:r>
    </w:p>
    <w:p w14:paraId="6C40649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1.14 Spoločná a nerozdielna zodpovednosť</w:t>
      </w:r>
    </w:p>
    <w:p w14:paraId="7D5FA08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589EA413" w14:textId="77777777" w:rsidR="000526CC" w:rsidRPr="004900A5" w:rsidRDefault="000526CC" w:rsidP="003C22A8">
      <w:pPr>
        <w:spacing w:after="120"/>
        <w:jc w:val="both"/>
        <w:rPr>
          <w:rFonts w:ascii="Garamond" w:hAnsi="Garamond"/>
          <w:sz w:val="22"/>
          <w:szCs w:val="22"/>
        </w:rPr>
      </w:pPr>
    </w:p>
    <w:p w14:paraId="590953E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Pokiaľ Zhotoviteľ zmení svoje zloženie naďalej zostávajú voči Objednávateľovi spoločne a nerozdielne zaviazaní pôvodní členovia zoskupenia (združenia), ak sa zmluvné strany písomne nedohodnú inak.</w:t>
      </w:r>
    </w:p>
    <w:p w14:paraId="55E5A1EF"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65822ACF"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1.15 Konflikt záujmov </w:t>
      </w:r>
    </w:p>
    <w:p w14:paraId="4DB130FF" w14:textId="77777777" w:rsidR="000526CC" w:rsidRPr="004900A5" w:rsidRDefault="000526CC" w:rsidP="003C22A8">
      <w:pPr>
        <w:spacing w:after="120"/>
        <w:jc w:val="both"/>
        <w:rPr>
          <w:rFonts w:ascii="Garamond" w:hAnsi="Garamond"/>
          <w:sz w:val="22"/>
          <w:szCs w:val="22"/>
        </w:rPr>
      </w:pPr>
      <w:r w:rsidRPr="004900A5">
        <w:rPr>
          <w:rFonts w:ascii="Garamond" w:eastAsia="Calibri" w:hAnsi="Garamond"/>
          <w:sz w:val="22"/>
          <w:szCs w:val="22"/>
          <w:lang w:eastAsia="en-US"/>
        </w:rPr>
        <w:t>Zhotoviteľ a Stavebný dozor sú povinní počas trvania Zmluvy konať tak, aby nedošlo k vzniku Konfliktu záujmov medzi nimi resp. ich pracovníkmi navzájom (t.j. aby neboli vzájomne v priamom personálnom, ekonomickom, majetkovom alebo inom prepojení alebo aby nevznikla situácia, kedy z dôvodov osobného, majetkového alebo obdobného vzťahu bol narušený alebo ohrozený záujem na nestrannom a objektívnom výkone ich činností). Za týmto účelom sú Zhotoviteľ a Stavebný dozor povinní mať implementované efektívne mechanizmy pre zabránenie Konfliktu záujmov vrátane účinných opatrení pre prípad porušenia Konfliktu záujmov. V prípade, ak počas trvania Zmluvy hrozí alebo vznikne Konflikt záujmov, Zhotoviteľ je povinný vykonať všetky potrebné opatrenia, aby k takémuto Konfliktu záujmov nedošlo resp. aby takýto Konflikt záujmov odstránil.</w:t>
      </w:r>
    </w:p>
    <w:p w14:paraId="21B192C3"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2  Objednávateľ</w:t>
      </w:r>
    </w:p>
    <w:p w14:paraId="3457FA7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2.1 Právo prístupu na Stavenisko </w:t>
      </w:r>
    </w:p>
    <w:p w14:paraId="2E2F6BF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druhého odstavca sa dopĺňa text s nasledujúcim znením:</w:t>
      </w:r>
    </w:p>
    <w:p w14:paraId="6C4E7F7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Objednávateľ sa zaväzuje najneskôr do odovzdania príslušného Staveniska predložiť Zhotoviteľovi zoznamy vlastníkov dotknutých pozemkov (dočasný záber).</w:t>
      </w:r>
    </w:p>
    <w:p w14:paraId="1A7C8E5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sa zaväzuje prevziať od Objednávateľa Stavenisko na základe pozvánky Objednávateľa, v ktorej Objednávateľ určí deň a hodinu, kedy Stavenisko odovzdá. Do pozvánky uvedie zoznam SO a PS, ktoré sú predmetom odovzdávky vrátane príslušných právoplatných stavebných povolení. Objednávateľ je povinný zaslať Zhotoviteľovi pozvánku na prevzatie Staveniska v dostatočnom časovom predstihu. </w:t>
      </w:r>
      <w:r w:rsidRPr="004900A5">
        <w:rPr>
          <w:rFonts w:ascii="Garamond" w:hAnsi="Garamond"/>
          <w:bCs/>
          <w:sz w:val="22"/>
          <w:szCs w:val="22"/>
        </w:rPr>
        <w:t xml:space="preserve">O odovzdaní a prevzatí Staveniska bude spísaný Zápis z odovzdania a prevzatia Staveniska. </w:t>
      </w:r>
      <w:r w:rsidRPr="004900A5">
        <w:rPr>
          <w:rFonts w:ascii="Garamond" w:hAnsi="Garamond"/>
          <w:sz w:val="22"/>
          <w:szCs w:val="22"/>
        </w:rPr>
        <w:t>Pred samotným úkonom prevzatia prvého Staveniska, osoba preberajúca Stavenisko v mene Zhotoviteľa predloží Objednávateľovi (i) jedno originálne vyhotovenie (alebo overenú fotokópiu takého vyhotovenia) Dohody o zaistení bezpečnosti a ochrane zdravia osôb pri práci v priestoroch ŽSR a (ii) zmluvu (resp. zmluvy) na odobratie odpadu podľa podčlánku 4.18a (Nakladanie s odpadom).</w:t>
      </w:r>
    </w:p>
    <w:p w14:paraId="376D4332"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2.2 Povolenia, licencie a schválenia </w:t>
      </w:r>
    </w:p>
    <w:p w14:paraId="75B7B9B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245C988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Ak bude Zhotoviteľ potrebovať preklad týchto dokumentov, zabezpečí si ho sám na vlastné náklady. </w:t>
      </w:r>
    </w:p>
    <w:p w14:paraId="0F54D81A"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2.4 Finančné zabezpečenie Objednávateľa</w:t>
      </w:r>
    </w:p>
    <w:p w14:paraId="44F31B7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bez náhrady.</w:t>
      </w:r>
    </w:p>
    <w:p w14:paraId="3D724D2C"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3  Stavebný dozor</w:t>
      </w:r>
    </w:p>
    <w:p w14:paraId="650764C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3.1 Povinnosti a právomoc Stavebného dozora</w:t>
      </w:r>
    </w:p>
    <w:p w14:paraId="67B11CC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podčlánku sa pridávajú nové odstavce s nasledujúcim znením:  </w:t>
      </w:r>
    </w:p>
    <w:p w14:paraId="10AAB26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Nasledovné právomoci Stavebného dozora je Stavebný dozor oprávnený vykonať až na základe doručeného písomného súhlasu Objednávateľa: </w:t>
      </w:r>
    </w:p>
    <w:p w14:paraId="7F8AC94B"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3.2</w:t>
      </w:r>
      <w:r w:rsidRPr="004900A5">
        <w:rPr>
          <w:rFonts w:ascii="Garamond" w:hAnsi="Garamond"/>
          <w:sz w:val="22"/>
          <w:szCs w:val="22"/>
        </w:rPr>
        <w:tab/>
        <w:t xml:space="preserve">– </w:t>
      </w:r>
      <w:r w:rsidRPr="004900A5">
        <w:rPr>
          <w:rFonts w:ascii="Garamond" w:hAnsi="Garamond"/>
          <w:sz w:val="22"/>
          <w:szCs w:val="22"/>
        </w:rPr>
        <w:tab/>
        <w:t>„Delegovanie právomoci Stavebným dozorom“ – poverenie asistentov plnením povinností a vykonávaním právomocí Stavebného dozora,</w:t>
      </w:r>
    </w:p>
    <w:p w14:paraId="0A594513"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3.5</w:t>
      </w:r>
      <w:r w:rsidRPr="004900A5">
        <w:rPr>
          <w:rFonts w:ascii="Garamond" w:hAnsi="Garamond"/>
          <w:sz w:val="22"/>
          <w:szCs w:val="22"/>
        </w:rPr>
        <w:tab/>
        <w:t xml:space="preserve">– </w:t>
      </w:r>
      <w:r w:rsidRPr="004900A5">
        <w:rPr>
          <w:rFonts w:ascii="Garamond" w:hAnsi="Garamond"/>
          <w:sz w:val="22"/>
          <w:szCs w:val="22"/>
        </w:rPr>
        <w:tab/>
        <w:t>„Rozhodnutia“ odsúhlasenie alebo rozhodnutie v akejkoľvek záležitosti, ktorá má vplyv na predĺženie Lehoty výstavby alebo úhradu dodatočných Nákladov vrátane primeraného zisku (dodatočných platieb) Zhotoviteľovi podľa ktoréhokoľvek podčlánku Zmluvných podmienok,</w:t>
      </w:r>
    </w:p>
    <w:p w14:paraId="1DBBA313"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4.4</w:t>
      </w:r>
      <w:r w:rsidRPr="004900A5">
        <w:rPr>
          <w:rFonts w:ascii="Garamond" w:hAnsi="Garamond"/>
          <w:sz w:val="22"/>
          <w:szCs w:val="22"/>
        </w:rPr>
        <w:tab/>
        <w:t xml:space="preserve">– </w:t>
      </w:r>
      <w:r w:rsidRPr="004900A5">
        <w:rPr>
          <w:rFonts w:ascii="Garamond" w:hAnsi="Garamond"/>
          <w:sz w:val="22"/>
          <w:szCs w:val="22"/>
        </w:rPr>
        <w:tab/>
        <w:t>„Podzhotovitelia“ – schvaľovanie Podzhotoviteľa, ktorý nie je uvedený v zozname Podzhotoviteľov a ktorý má podľa zmluvy so Zhotoviteľom vykonať práce v hodnote vyššej ako 3% z Akceptovanej zmluvnej hodnoty bez DPH,</w:t>
      </w:r>
    </w:p>
    <w:p w14:paraId="426BDA15"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8.3</w:t>
      </w:r>
      <w:r w:rsidRPr="004900A5">
        <w:rPr>
          <w:rFonts w:ascii="Garamond" w:hAnsi="Garamond"/>
          <w:sz w:val="22"/>
          <w:szCs w:val="22"/>
        </w:rPr>
        <w:tab/>
        <w:t>–  „Harmonogram prác“ – odsúhlasenie harmonogramu prác,</w:t>
      </w:r>
    </w:p>
    <w:p w14:paraId="3E9A2ABA"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8.4</w:t>
      </w:r>
      <w:r w:rsidRPr="004900A5">
        <w:rPr>
          <w:rFonts w:ascii="Garamond" w:hAnsi="Garamond"/>
          <w:sz w:val="22"/>
          <w:szCs w:val="22"/>
        </w:rPr>
        <w:tab/>
        <w:t xml:space="preserve">– </w:t>
      </w:r>
      <w:r w:rsidRPr="004900A5">
        <w:rPr>
          <w:rFonts w:ascii="Garamond" w:hAnsi="Garamond"/>
          <w:sz w:val="22"/>
          <w:szCs w:val="22"/>
        </w:rPr>
        <w:tab/>
        <w:t xml:space="preserve">„Predĺženie Lehoty výstavby“ – schvaľovanie nároku Zhotoviteľa na predĺženie Lehoty výstavby, </w:t>
      </w:r>
    </w:p>
    <w:p w14:paraId="3B65E5E8"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8.8</w:t>
      </w:r>
      <w:r w:rsidRPr="004900A5">
        <w:rPr>
          <w:rFonts w:ascii="Garamond" w:hAnsi="Garamond"/>
          <w:sz w:val="22"/>
          <w:szCs w:val="22"/>
        </w:rPr>
        <w:tab/>
        <w:t xml:space="preserve">– </w:t>
      </w:r>
      <w:r w:rsidRPr="004900A5">
        <w:rPr>
          <w:rFonts w:ascii="Garamond" w:hAnsi="Garamond"/>
          <w:sz w:val="22"/>
          <w:szCs w:val="22"/>
        </w:rPr>
        <w:tab/>
        <w:t>„Prerušenie prác“ – vydávanie pokynu Zhotoviteľovi na prerušenie prác na časti alebo na celom Diele,</w:t>
      </w:r>
    </w:p>
    <w:p w14:paraId="4F31C1EF"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8.11</w:t>
      </w:r>
      <w:r w:rsidRPr="004900A5">
        <w:rPr>
          <w:rFonts w:ascii="Garamond" w:hAnsi="Garamond"/>
          <w:sz w:val="22"/>
          <w:szCs w:val="22"/>
        </w:rPr>
        <w:tab/>
        <w:t xml:space="preserve">– </w:t>
      </w:r>
      <w:r w:rsidRPr="004900A5">
        <w:rPr>
          <w:rFonts w:ascii="Garamond" w:hAnsi="Garamond"/>
          <w:sz w:val="22"/>
          <w:szCs w:val="22"/>
        </w:rPr>
        <w:tab/>
        <w:t>„Predĺžené prerušenie“ – vydávanie povolenia Zhotoviteľovi na pokračovanie v prerušených prácach,</w:t>
      </w:r>
    </w:p>
    <w:p w14:paraId="42E9C0B2"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12.3</w:t>
      </w:r>
      <w:r w:rsidRPr="004900A5">
        <w:rPr>
          <w:rFonts w:ascii="Garamond" w:hAnsi="Garamond"/>
          <w:sz w:val="22"/>
          <w:szCs w:val="22"/>
        </w:rPr>
        <w:tab/>
        <w:t xml:space="preserve">– </w:t>
      </w:r>
      <w:r w:rsidRPr="004900A5">
        <w:rPr>
          <w:rFonts w:ascii="Garamond" w:hAnsi="Garamond"/>
          <w:sz w:val="22"/>
          <w:szCs w:val="22"/>
        </w:rPr>
        <w:tab/>
        <w:t>„Oceňovanie“ – odsúhlasenie novej jednotkovej ceny alebo sadzby,</w:t>
      </w:r>
    </w:p>
    <w:p w14:paraId="1C924276"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12.4</w:t>
      </w:r>
      <w:r w:rsidRPr="004900A5">
        <w:rPr>
          <w:rFonts w:ascii="Garamond" w:hAnsi="Garamond"/>
          <w:sz w:val="22"/>
          <w:szCs w:val="22"/>
        </w:rPr>
        <w:tab/>
        <w:t xml:space="preserve">– „Vynechanie časti Diela“ – odsúhlasenie alebo rozhodnutie o nákladoch, ktoré budú zahrnuté do Zmluvnej ceny, </w:t>
      </w:r>
    </w:p>
    <w:p w14:paraId="320C5B85"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13.1</w:t>
      </w:r>
      <w:r w:rsidRPr="004900A5">
        <w:rPr>
          <w:rFonts w:ascii="Garamond" w:hAnsi="Garamond"/>
          <w:sz w:val="22"/>
          <w:szCs w:val="22"/>
        </w:rPr>
        <w:tab/>
        <w:t xml:space="preserve">– </w:t>
      </w:r>
      <w:r w:rsidRPr="004900A5">
        <w:rPr>
          <w:rFonts w:ascii="Garamond" w:hAnsi="Garamond"/>
          <w:sz w:val="22"/>
          <w:szCs w:val="22"/>
        </w:rPr>
        <w:tab/>
        <w:t xml:space="preserve">„Právo na Zmenu“ – vydávanie pokynu na Zmenu alebo odsúhlasovanie Zmeny, </w:t>
      </w:r>
    </w:p>
    <w:p w14:paraId="1F1FCF11"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20.1</w:t>
      </w:r>
      <w:r w:rsidRPr="004900A5">
        <w:rPr>
          <w:rFonts w:ascii="Garamond" w:hAnsi="Garamond"/>
          <w:sz w:val="22"/>
          <w:szCs w:val="22"/>
        </w:rPr>
        <w:tab/>
        <w:t xml:space="preserve">– </w:t>
      </w:r>
      <w:r w:rsidRPr="004900A5">
        <w:rPr>
          <w:rFonts w:ascii="Garamond" w:hAnsi="Garamond"/>
          <w:sz w:val="22"/>
          <w:szCs w:val="22"/>
        </w:rPr>
        <w:tab/>
        <w:t>„Nároky Zhotoviteľa“ – odsúhlasenie alebo rozhodnutie o predĺžení Lehoty výstavby a/alebo o úhrade dodatočných Nákladov vrátane primeraného zisku (dodatočných platieb) Zhotoviteľovi podľa ktoréhokoľvek podčlánku Zmluvných podmienok.</w:t>
      </w:r>
    </w:p>
    <w:p w14:paraId="2257792C" w14:textId="77777777" w:rsidR="000526CC" w:rsidRPr="004900A5" w:rsidRDefault="000526CC" w:rsidP="003C22A8">
      <w:pPr>
        <w:tabs>
          <w:tab w:val="left" w:pos="1320"/>
        </w:tabs>
        <w:spacing w:after="120"/>
        <w:jc w:val="both"/>
        <w:rPr>
          <w:rFonts w:ascii="Garamond" w:hAnsi="Garamond"/>
          <w:sz w:val="22"/>
          <w:szCs w:val="22"/>
        </w:rPr>
      </w:pPr>
      <w:r w:rsidRPr="004900A5">
        <w:rPr>
          <w:rFonts w:ascii="Garamond" w:hAnsi="Garamond"/>
          <w:sz w:val="22"/>
          <w:szCs w:val="22"/>
        </w:rPr>
        <w:lastRenderedPageBreak/>
        <w:t xml:space="preserve">Stavebný dozor je povinný vyžiadať si od Objednávateľa súhlas na vyššie uvedené právomoci (schvaľovanie, vydávanie pokynov a pod.) s tým, že žiadosť musí obsahovať návrh Stavebného dozora s kvalifikovaným zdôvodnením a s uvedením (i) lehoty, v ktorej musí Stavebný dozor v zmysle Zmluvných podmienok rozhodnúť a (ii) lehoty, v ktorej sa má vyjadriť Objednávateľ. Stavebný dozor je povinný požiadať Objednávateľa o súhlas v dostatočnom časovom predstihu pred uplynutím lehoty na vykonanie jeho právomoci podľa Zmluvných podmienok, inak zodpovedá za škodu, ktorá Objednávateľovi vznikne v dôsledku nedodržania lehoty podľa Zmluvných podmienok. </w:t>
      </w:r>
    </w:p>
    <w:p w14:paraId="10D0571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Bez ohľadu na povinnosť získať súhlas, ako aj bez ohľadu na včasné vydanie súhlasu Objednávateľa, v prípade, ak sa pri objektívnom a rozumnom hodnotení vyskytne naliehavý prípad ohrozujúci bezpečnosť života, zdravia alebo Diela, príp. majetku (a to aj majetku tretích osôb), Stavebný dozor môže bez odpustenia akýchkoľvek zmluvných povinností alebo zodpovednosti Zhotoviteľa nariadiť Zhotoviteľovi vykonať všetky také práce alebo také činnosti, ktoré môžu byť nevyhnutné na to, aby eliminovali alebo znížili takéto riziko. Zhotoviteľ je povinný takýto pokyn Stavebného dozoru dodržať aj bez súhlasu Objednávateľa. </w:t>
      </w:r>
    </w:p>
    <w:p w14:paraId="23A9D97C"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3.3 Pokyny Stavebného dozora</w:t>
      </w:r>
    </w:p>
    <w:p w14:paraId="4609328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69E34B2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Vydanie akéhokoľvek pokynu Stavebného dozora alebo povereného asistenta musí byť písomne oznámené Objednávateľovi v súlade s podčlánkom 1.3 (Komunikácia).</w:t>
      </w:r>
    </w:p>
    <w:p w14:paraId="4FC67A7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pokyn Stavebného dozora sa v štádiu realizácie prác nepovažuje jeho zápis v Stavebnom denníku, okrem prípadov, ktoré nastanú vplyvom mimoriadnych, nepredpokladaných udalostí s možnosťou vzniku ohrozenia života, zdravia a majetku a sú nevyhnutné na odvrátenie týchto rizík.</w:t>
      </w:r>
    </w:p>
    <w:p w14:paraId="0C5537FF"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 xml:space="preserve">Podčlánok 3.5 Rozhodnutia </w:t>
      </w:r>
    </w:p>
    <w:p w14:paraId="3C51E26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2C67DFD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Tento podčlánok sa nebude aplikovať na rozhodnutia Stavebného dozora, ktorých vydanie je podmienené predchádzajúcim súhlasom Objednávateľa v zmysle podčlánku 3.1 (Povinnosti a právomoc Stavebného dozora). </w:t>
      </w:r>
    </w:p>
    <w:p w14:paraId="2803F595" w14:textId="77777777" w:rsidR="000526CC" w:rsidRPr="004900A5" w:rsidRDefault="000526CC" w:rsidP="003C22A8">
      <w:pPr>
        <w:keepNext/>
        <w:spacing w:after="120"/>
        <w:jc w:val="both"/>
        <w:outlineLvl w:val="2"/>
        <w:rPr>
          <w:rFonts w:ascii="Garamond" w:hAnsi="Garamond"/>
          <w:b/>
          <w:sz w:val="22"/>
          <w:szCs w:val="22"/>
        </w:rPr>
      </w:pPr>
      <w:r w:rsidRPr="004900A5">
        <w:rPr>
          <w:rFonts w:ascii="Garamond" w:hAnsi="Garamond"/>
          <w:b/>
          <w:sz w:val="22"/>
          <w:szCs w:val="22"/>
        </w:rPr>
        <w:t>Pridáva sa nový podčlánok s nasledujúcim znením:</w:t>
      </w:r>
    </w:p>
    <w:p w14:paraId="3AF115D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3.6 Kontrolné dni </w:t>
      </w:r>
    </w:p>
    <w:p w14:paraId="4DE0BD1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Kontrolné dni organizuje Stavebný dozor po odovzdaní Staveniska a musia sa konať podľa aktuálnych podmienok a požiadaviek stavby, spravidla raz za tri týždne. Týchto kontrolných dní sú povinní sa zúčastňovať: Objednávateľ, Stavebný dozor, Predstaviteľ Zhotoviteľa, zástupca projektanta (ďalej len „</w:t>
      </w:r>
      <w:r w:rsidRPr="004900A5">
        <w:rPr>
          <w:rFonts w:ascii="Garamond" w:hAnsi="Garamond"/>
          <w:b/>
          <w:sz w:val="22"/>
          <w:szCs w:val="22"/>
        </w:rPr>
        <w:t>Autorský dozor</w:t>
      </w:r>
      <w:r w:rsidRPr="004900A5">
        <w:rPr>
          <w:rFonts w:ascii="Garamond" w:hAnsi="Garamond"/>
          <w:sz w:val="22"/>
          <w:szCs w:val="22"/>
        </w:rPr>
        <w:t>“) a koordinátor bezpečnosti. Zmyslom kontrolných dní je koordinovať stavebné práce so Zhotoviteľom, zaznamenávať časový postup vo vzťahu k harmonogramu prác, preskúmať prípravu následných prác a zaznamenávať uzatvorené dohody.</w:t>
      </w:r>
    </w:p>
    <w:p w14:paraId="41C2F43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Stavebný dozor je povinný vyhotoviť písomnú zápisnicu z kontrolných dní a  bezodkladne po kontrolnom dni zaslať návrh zápisnice všetkým zúčastneným na kontrolu, ktorí sú povinní sa bezodkladne k zaslanému návrhu vyjadriť. Po zapracovaní prípadných pripomienok a po schválení (podpísaní) zápisnice zástupcami Zhotoviteľa, Objednávateľa a Stavebného dozora je Stavebný dozor povinný doručiť v listinnej podobe kópiu zápisnice z kontrolného dňa všetkým jeho účastníkom vrátane na kontrolnom dni dohodnutého počtu kópií pre Objednávateľa. V zápisnici z kontrolného dňa musia byť uvedené osoby zodpovedné za každý krok, ktorý sa má podniknúť ako aj za termíny plnenia úloh; všetky kroky a termíny musia byť v súlade so Zmluvou.</w:t>
      </w:r>
    </w:p>
    <w:p w14:paraId="6F1FF28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Všetky zápisnice z takýchto kontrolných dní, alebo ich časť, podpísané (potvrdené) Predstaviteľom Zhotoviteľa, Stavebným dozorom a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Zápisnice z kontrolných dní budú obsahovať len to, čo bolo na kontrolnom dni povedané, pričom pri každom príspevku musí byť uvedené, kto ho vyslovil. V zápisnici z kontrolných dní sa nebudú zaznamenávať odpovede, ak tieto na kontrolnom dni nezazneli. V prípade otázok, ktoré neboli na kontrolnom dni zodpovedané, zmluvné strany na ich zodpovedanie využijú komunikačné prostriedky v súlade so Zmluvou. </w:t>
      </w:r>
    </w:p>
    <w:p w14:paraId="37A79A8E"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lastRenderedPageBreak/>
        <w:t>Článok  4  Zhotoviteľ</w:t>
      </w:r>
    </w:p>
    <w:p w14:paraId="33E102F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4.1 Všeobecné povinnosti Zhotoviteľa </w:t>
      </w:r>
    </w:p>
    <w:p w14:paraId="10D5735D"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67B7780C"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sa zaväzuje vykonať Dielo v súlade s Právnymi predpismi, najmä, nie však výlučne v súlade so zákonom o dráhach, vyhláškou Ministerstva dopravy, pôšt a telekomunikácií Slovenskej republiky č. 205/2010 Z. z. o určených technických zariadeniach a určených činnostiach a činnostiach na určených technických zariadeniach v znení neskorších predpisov (ďalej len „</w:t>
      </w:r>
      <w:r w:rsidRPr="004900A5">
        <w:rPr>
          <w:rFonts w:ascii="Garamond" w:hAnsi="Garamond"/>
          <w:b/>
          <w:sz w:val="22"/>
          <w:szCs w:val="22"/>
        </w:rPr>
        <w:t>vyhláška o určených technických zariadeniach a určených činnostiach a činnostiach na určených technických zariadeniach</w:t>
      </w:r>
      <w:r w:rsidRPr="004900A5">
        <w:rPr>
          <w:rFonts w:ascii="Garamond" w:hAnsi="Garamond"/>
          <w:sz w:val="22"/>
          <w:szCs w:val="22"/>
        </w:rPr>
        <w:t xml:space="preserve">“), vyhláškou Ministerstva dopravy, pôšt a telekomunikácií Slovenskej republiky č. 350/2010 Z. z. o stavebnom a technickom poriadku dráh a vyhláškou Ministerstva dopravy, pôšt a telekomunikácií Slovenskej republiky č. 351/2010 Z. z. o dopravnom poriadku dráh. </w:t>
      </w:r>
    </w:p>
    <w:p w14:paraId="04854638"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sa v rámci implementácie prvkov súvisiacich s dohľadovým systémom zaväzuje zabezpečiť kompatibilitu existujúceho sieťového prostredia s ním zavedenými technológiami tak, aby zostala zároveň zachovaná možnosť manažovania existujúcich rozhraní.</w:t>
      </w:r>
    </w:p>
    <w:p w14:paraId="07E38E5D"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vyhlasuje, že má všetky potrebné oprávnenia, ktoré vyžadujú na vykonanie Diela Právne predpisy a zaväzuje sa, že činnosti, na ktoré sa vzťahuje povinnosť disponovať jednotlivými osvedčeniami bude vykonávať osobami, ktoré disponujú takýmito osvedčeniami, ide najmä o:</w:t>
      </w:r>
    </w:p>
    <w:p w14:paraId="0E4DD04C" w14:textId="238DD81C" w:rsidR="004C05F9" w:rsidRPr="004900A5" w:rsidRDefault="004C05F9" w:rsidP="003C22A8">
      <w:pPr>
        <w:pStyle w:val="Odsekzoznamu"/>
        <w:numPr>
          <w:ilvl w:val="1"/>
          <w:numId w:val="69"/>
        </w:numPr>
        <w:tabs>
          <w:tab w:val="left" w:pos="1985"/>
          <w:tab w:val="left" w:pos="2694"/>
          <w:tab w:val="left" w:pos="2977"/>
        </w:tabs>
        <w:spacing w:after="120" w:line="240" w:lineRule="auto"/>
        <w:contextualSpacing w:val="0"/>
        <w:jc w:val="both"/>
        <w:rPr>
          <w:rFonts w:ascii="Garamond" w:hAnsi="Garamond"/>
        </w:rPr>
      </w:pPr>
      <w:r w:rsidRPr="004900A5">
        <w:rPr>
          <w:rFonts w:ascii="Garamond" w:hAnsi="Garamond"/>
        </w:rPr>
        <w:t>platné oprávnenie na vykonávanie určených činností podľa § 17 ods. 1 písm. b) zákona o dráhach: zváranie koľajníc;</w:t>
      </w:r>
    </w:p>
    <w:p w14:paraId="5A3C9FD1" w14:textId="335919B2" w:rsidR="004C05F9" w:rsidRPr="004900A5" w:rsidRDefault="004C05F9" w:rsidP="003C22A8">
      <w:pPr>
        <w:pStyle w:val="Odsekzoznamu"/>
        <w:numPr>
          <w:ilvl w:val="1"/>
          <w:numId w:val="69"/>
        </w:numPr>
        <w:tabs>
          <w:tab w:val="left" w:pos="1985"/>
          <w:tab w:val="left" w:pos="2694"/>
          <w:tab w:val="left" w:pos="2977"/>
        </w:tabs>
        <w:spacing w:after="120" w:line="240" w:lineRule="auto"/>
        <w:contextualSpacing w:val="0"/>
        <w:jc w:val="both"/>
        <w:rPr>
          <w:rFonts w:ascii="Garamond" w:hAnsi="Garamond"/>
        </w:rPr>
      </w:pPr>
      <w:r w:rsidRPr="004900A5">
        <w:rPr>
          <w:rFonts w:ascii="Garamond" w:hAnsi="Garamond"/>
        </w:rPr>
        <w:t>platné oprávnenie na vykonávanie určených činností podľa § 17 ods. 1 písm. b) zákona o</w:t>
      </w:r>
      <w:r w:rsidR="00592263" w:rsidRPr="004900A5">
        <w:rPr>
          <w:rFonts w:ascii="Garamond" w:hAnsi="Garamond"/>
        </w:rPr>
        <w:t> </w:t>
      </w:r>
      <w:r w:rsidRPr="004900A5">
        <w:rPr>
          <w:rFonts w:ascii="Garamond" w:hAnsi="Garamond"/>
        </w:rPr>
        <w:t>dráhach</w:t>
      </w:r>
      <w:r w:rsidR="00592263" w:rsidRPr="004900A5">
        <w:rPr>
          <w:rFonts w:ascii="Garamond" w:hAnsi="Garamond"/>
        </w:rPr>
        <w:t xml:space="preserve">: </w:t>
      </w:r>
      <w:r w:rsidRPr="004900A5">
        <w:rPr>
          <w:rFonts w:ascii="Garamond" w:hAnsi="Garamond"/>
        </w:rPr>
        <w:t>nedeštruktívne skúšanie koľajníc, metóda v min. rozsahu: vizuálna (VT), ultrazvuková (UT);</w:t>
      </w:r>
    </w:p>
    <w:p w14:paraId="62CBF535" w14:textId="5BE07220" w:rsidR="004C05F9" w:rsidRPr="004900A5" w:rsidRDefault="00B71D9C" w:rsidP="003C22A8">
      <w:pPr>
        <w:pStyle w:val="Odsekzoznamu"/>
        <w:numPr>
          <w:ilvl w:val="1"/>
          <w:numId w:val="69"/>
        </w:numPr>
        <w:tabs>
          <w:tab w:val="left" w:pos="1985"/>
          <w:tab w:val="left" w:pos="2694"/>
          <w:tab w:val="left" w:pos="2977"/>
        </w:tabs>
        <w:spacing w:after="120" w:line="240" w:lineRule="auto"/>
        <w:contextualSpacing w:val="0"/>
        <w:jc w:val="both"/>
        <w:rPr>
          <w:rFonts w:ascii="Garamond" w:hAnsi="Garamond"/>
        </w:rPr>
      </w:pPr>
      <w:r w:rsidRPr="004900A5">
        <w:rPr>
          <w:rFonts w:ascii="Garamond" w:hAnsi="Garamond"/>
        </w:rPr>
        <w:t>platné oprávnenie na vykonávanie určených činností podľa § 17 ods. 1 písm. a) zákona o dráhach: montáž, opravy, rekonštrukcie určených technických zariadení elektrických na železničných dráhach v zmysle vyhlášky o určených technických zariadeniach a určených činnostiach a činnostiach na určených technických zariadeniach</w:t>
      </w:r>
      <w:r w:rsidRPr="004900A5" w:rsidDel="00E510FC">
        <w:rPr>
          <w:rFonts w:ascii="Garamond" w:hAnsi="Garamond"/>
        </w:rPr>
        <w:t xml:space="preserve"> </w:t>
      </w:r>
      <w:r w:rsidRPr="004900A5">
        <w:rPr>
          <w:rFonts w:ascii="Garamond" w:hAnsi="Garamond"/>
        </w:rPr>
        <w:t>podľa Prílohy 1, časť 5, v minimálnom rozsahu</w:t>
      </w:r>
      <w:r w:rsidR="004C05F9" w:rsidRPr="004900A5">
        <w:rPr>
          <w:rFonts w:ascii="Garamond" w:hAnsi="Garamond"/>
        </w:rPr>
        <w:t>:</w:t>
      </w:r>
    </w:p>
    <w:p w14:paraId="458ADBC1" w14:textId="5C44EEDE"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E1:</w:t>
      </w:r>
      <w:r w:rsidR="002B284D" w:rsidRPr="004900A5">
        <w:rPr>
          <w:rFonts w:ascii="Garamond" w:hAnsi="Garamond"/>
        </w:rPr>
        <w:tab/>
      </w:r>
      <w:r w:rsidRPr="004900A5">
        <w:rPr>
          <w:rFonts w:ascii="Garamond" w:hAnsi="Garamond"/>
        </w:rPr>
        <w:t xml:space="preserve">Elektrické rozvodné zariadenia dráh a elektrické stanice dráh bez obmedzenia napätia </w:t>
      </w:r>
    </w:p>
    <w:p w14:paraId="7B1D4B5C" w14:textId="3B1531FD"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E2:</w:t>
      </w:r>
      <w:r w:rsidR="002B284D" w:rsidRPr="004900A5">
        <w:rPr>
          <w:rFonts w:ascii="Garamond" w:hAnsi="Garamond"/>
        </w:rPr>
        <w:tab/>
      </w:r>
      <w:r w:rsidRPr="004900A5">
        <w:rPr>
          <w:rFonts w:ascii="Garamond" w:hAnsi="Garamond"/>
        </w:rPr>
        <w:t>Elektrické siete dráh a elektrické rozvody dráh do 1 000 V AC a 1 500 V</w:t>
      </w:r>
      <w:r w:rsidR="00592263" w:rsidRPr="004900A5">
        <w:rPr>
          <w:rFonts w:ascii="Garamond" w:hAnsi="Garamond"/>
        </w:rPr>
        <w:t xml:space="preserve"> </w:t>
      </w:r>
      <w:r w:rsidRPr="004900A5">
        <w:rPr>
          <w:rFonts w:ascii="Garamond" w:hAnsi="Garamond"/>
        </w:rPr>
        <w:t>DC vrátane</w:t>
      </w:r>
    </w:p>
    <w:p w14:paraId="2DE0F6DE" w14:textId="372B86C9"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E3:</w:t>
      </w:r>
      <w:r w:rsidR="002B284D" w:rsidRPr="004900A5">
        <w:rPr>
          <w:rFonts w:ascii="Garamond" w:hAnsi="Garamond"/>
        </w:rPr>
        <w:tab/>
      </w:r>
      <w:r w:rsidRPr="004900A5">
        <w:rPr>
          <w:rFonts w:ascii="Garamond" w:hAnsi="Garamond"/>
        </w:rPr>
        <w:t>Trakčné napájacie a spínacie stanice železničných dráh</w:t>
      </w:r>
    </w:p>
    <w:p w14:paraId="2A6B7299" w14:textId="1BDE98A0"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E4:</w:t>
      </w:r>
      <w:r w:rsidR="002B284D" w:rsidRPr="004900A5">
        <w:rPr>
          <w:rFonts w:ascii="Garamond" w:hAnsi="Garamond"/>
        </w:rPr>
        <w:tab/>
      </w:r>
      <w:r w:rsidRPr="004900A5">
        <w:rPr>
          <w:rFonts w:ascii="Garamond" w:hAnsi="Garamond"/>
        </w:rPr>
        <w:t>Trakčné vedenie železničných dráh</w:t>
      </w:r>
    </w:p>
    <w:p w14:paraId="77182A26" w14:textId="4591F02A"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E5:</w:t>
      </w:r>
      <w:r w:rsidR="002B284D" w:rsidRPr="004900A5">
        <w:rPr>
          <w:rFonts w:ascii="Garamond" w:hAnsi="Garamond"/>
        </w:rPr>
        <w:tab/>
      </w:r>
      <w:r w:rsidRPr="004900A5">
        <w:rPr>
          <w:rFonts w:ascii="Garamond" w:hAnsi="Garamond"/>
        </w:rPr>
        <w:t>Elektrické zariadenia napájané z trakčného vedenia</w:t>
      </w:r>
    </w:p>
    <w:p w14:paraId="7515FA73" w14:textId="3892D75F"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E7:</w:t>
      </w:r>
      <w:r w:rsidR="002B284D" w:rsidRPr="004900A5">
        <w:rPr>
          <w:rFonts w:ascii="Garamond" w:hAnsi="Garamond"/>
        </w:rPr>
        <w:tab/>
      </w:r>
      <w:r w:rsidRPr="004900A5">
        <w:rPr>
          <w:rFonts w:ascii="Garamond" w:hAnsi="Garamond"/>
        </w:rPr>
        <w:t>Elektrické dráhové zabezpečovacie a oznamovacie zariadenia</w:t>
      </w:r>
    </w:p>
    <w:p w14:paraId="6735F759" w14:textId="745D3432"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E9:</w:t>
      </w:r>
      <w:r w:rsidR="002B284D" w:rsidRPr="004900A5">
        <w:rPr>
          <w:rFonts w:ascii="Garamond" w:hAnsi="Garamond"/>
        </w:rPr>
        <w:tab/>
      </w:r>
      <w:r w:rsidRPr="004900A5">
        <w:rPr>
          <w:rFonts w:ascii="Garamond" w:hAnsi="Garamond"/>
        </w:rPr>
        <w:t>Náhradné zdroje elektrickej energie na prevádzkovanie dráhy</w:t>
      </w:r>
    </w:p>
    <w:p w14:paraId="1C5F0EFD" w14:textId="73097661"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E11:</w:t>
      </w:r>
      <w:r w:rsidR="002B284D" w:rsidRPr="004900A5">
        <w:rPr>
          <w:rFonts w:ascii="Garamond" w:hAnsi="Garamond"/>
        </w:rPr>
        <w:tab/>
      </w:r>
      <w:r w:rsidRPr="004900A5">
        <w:rPr>
          <w:rFonts w:ascii="Garamond" w:hAnsi="Garamond"/>
        </w:rPr>
        <w:t xml:space="preserve">Zariadenia na ochranu pred účinkami atmosférickej a statickej  elektriny </w:t>
      </w:r>
    </w:p>
    <w:p w14:paraId="05CECAD8" w14:textId="4D0F6A10"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E12:</w:t>
      </w:r>
      <w:r w:rsidR="002B284D" w:rsidRPr="004900A5">
        <w:rPr>
          <w:rFonts w:ascii="Garamond" w:hAnsi="Garamond"/>
        </w:rPr>
        <w:tab/>
      </w:r>
      <w:r w:rsidRPr="004900A5">
        <w:rPr>
          <w:rFonts w:ascii="Garamond" w:hAnsi="Garamond"/>
        </w:rPr>
        <w:t>Zariadenia na ochranu pred negatívnymi účinkami spätných trakčných prúdov</w:t>
      </w:r>
    </w:p>
    <w:p w14:paraId="69486628" w14:textId="77777777" w:rsidR="004C05F9" w:rsidRPr="004900A5" w:rsidRDefault="004C05F9" w:rsidP="003C22A8">
      <w:pPr>
        <w:pStyle w:val="Odsekzoznamu"/>
        <w:spacing w:after="120" w:line="240" w:lineRule="auto"/>
        <w:contextualSpacing w:val="0"/>
        <w:jc w:val="both"/>
        <w:rPr>
          <w:rFonts w:ascii="Garamond" w:hAnsi="Garamond"/>
        </w:rPr>
      </w:pPr>
    </w:p>
    <w:p w14:paraId="1983F462" w14:textId="77777777" w:rsidR="004C05F9" w:rsidRPr="004900A5" w:rsidRDefault="004C05F9" w:rsidP="003C22A8">
      <w:pPr>
        <w:pStyle w:val="Odsekzoznamu"/>
        <w:numPr>
          <w:ilvl w:val="1"/>
          <w:numId w:val="69"/>
        </w:numPr>
        <w:spacing w:after="120" w:line="240" w:lineRule="auto"/>
        <w:contextualSpacing w:val="0"/>
        <w:jc w:val="both"/>
        <w:rPr>
          <w:rFonts w:ascii="Garamond" w:hAnsi="Garamond"/>
        </w:rPr>
      </w:pPr>
      <w:r w:rsidRPr="004900A5">
        <w:rPr>
          <w:rFonts w:ascii="Garamond" w:hAnsi="Garamond"/>
        </w:rPr>
        <w:t xml:space="preserve">osvedčenie o odbornej spôsobilosti udelené bezpečnostným orgánom fyzickým osobám na vykonávanie určených činností na UTZ elektrických v zmysle § 26 vyhlášky o určených technických zariadeniach a určených činnostiach a činnostiach na určených zariadeniach podľa Prílohy 1, časť 5, v minimálnom rozsahu: </w:t>
      </w:r>
    </w:p>
    <w:p w14:paraId="764323FF" w14:textId="6364C758"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E1:</w:t>
      </w:r>
      <w:r w:rsidR="002B284D" w:rsidRPr="004900A5">
        <w:rPr>
          <w:rFonts w:ascii="Garamond" w:hAnsi="Garamond"/>
          <w:sz w:val="22"/>
          <w:szCs w:val="22"/>
        </w:rPr>
        <w:tab/>
      </w:r>
      <w:r w:rsidRPr="004900A5">
        <w:rPr>
          <w:rFonts w:ascii="Garamond" w:hAnsi="Garamond"/>
          <w:sz w:val="22"/>
          <w:szCs w:val="22"/>
        </w:rPr>
        <w:t>Elektrické rozvodné zariadenia dráh a elektrické stanice dráh bez obmedzenia napätia</w:t>
      </w:r>
    </w:p>
    <w:p w14:paraId="08C8EA05" w14:textId="2C406B83"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lastRenderedPageBreak/>
        <w:t>E2:</w:t>
      </w:r>
      <w:r w:rsidR="002B284D" w:rsidRPr="004900A5">
        <w:rPr>
          <w:rFonts w:ascii="Garamond" w:hAnsi="Garamond"/>
          <w:sz w:val="22"/>
          <w:szCs w:val="22"/>
        </w:rPr>
        <w:tab/>
      </w:r>
      <w:r w:rsidRPr="004900A5">
        <w:rPr>
          <w:rFonts w:ascii="Garamond" w:hAnsi="Garamond"/>
          <w:sz w:val="22"/>
          <w:szCs w:val="22"/>
        </w:rPr>
        <w:t xml:space="preserve">Elektrické siete dráh a elektrické rozvody dráh do 1 000 V AC a 1 500 V DC vrátane </w:t>
      </w:r>
    </w:p>
    <w:p w14:paraId="1EC68960" w14:textId="3E6953B0"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E3:</w:t>
      </w:r>
      <w:r w:rsidR="002B284D" w:rsidRPr="004900A5">
        <w:rPr>
          <w:rFonts w:ascii="Garamond" w:hAnsi="Garamond"/>
          <w:sz w:val="22"/>
          <w:szCs w:val="22"/>
        </w:rPr>
        <w:tab/>
      </w:r>
      <w:r w:rsidRPr="004900A5">
        <w:rPr>
          <w:rFonts w:ascii="Garamond" w:hAnsi="Garamond"/>
          <w:sz w:val="22"/>
          <w:szCs w:val="22"/>
        </w:rPr>
        <w:t>Trakčné napájacie a spínacie stanice železničných dráh</w:t>
      </w:r>
    </w:p>
    <w:p w14:paraId="4190ED42" w14:textId="69BC4B45"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E4:</w:t>
      </w:r>
      <w:r w:rsidR="002B284D" w:rsidRPr="004900A5">
        <w:rPr>
          <w:rFonts w:ascii="Garamond" w:hAnsi="Garamond"/>
          <w:sz w:val="22"/>
          <w:szCs w:val="22"/>
        </w:rPr>
        <w:tab/>
      </w:r>
      <w:r w:rsidRPr="004900A5">
        <w:rPr>
          <w:rFonts w:ascii="Garamond" w:hAnsi="Garamond"/>
          <w:sz w:val="22"/>
          <w:szCs w:val="22"/>
        </w:rPr>
        <w:t>Trakčné vedenie železničných dráh</w:t>
      </w:r>
    </w:p>
    <w:p w14:paraId="6FEADE75" w14:textId="77A08914"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 xml:space="preserve">E5:  </w:t>
      </w:r>
      <w:r w:rsidR="002B284D" w:rsidRPr="004900A5">
        <w:rPr>
          <w:rFonts w:ascii="Garamond" w:hAnsi="Garamond"/>
          <w:sz w:val="22"/>
          <w:szCs w:val="22"/>
        </w:rPr>
        <w:tab/>
      </w:r>
      <w:r w:rsidRPr="004900A5">
        <w:rPr>
          <w:rFonts w:ascii="Garamond" w:hAnsi="Garamond"/>
          <w:sz w:val="22"/>
          <w:szCs w:val="22"/>
        </w:rPr>
        <w:t>Elektrické zariadenia napájané z trakčného vedenia</w:t>
      </w:r>
    </w:p>
    <w:p w14:paraId="20651469" w14:textId="64B7BD7F"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E7:</w:t>
      </w:r>
      <w:r w:rsidR="002B284D" w:rsidRPr="004900A5">
        <w:rPr>
          <w:rFonts w:ascii="Garamond" w:hAnsi="Garamond"/>
          <w:sz w:val="22"/>
          <w:szCs w:val="22"/>
        </w:rPr>
        <w:tab/>
      </w:r>
      <w:r w:rsidRPr="004900A5">
        <w:rPr>
          <w:rFonts w:ascii="Garamond" w:hAnsi="Garamond"/>
          <w:sz w:val="22"/>
          <w:szCs w:val="22"/>
        </w:rPr>
        <w:t xml:space="preserve">Elektrické dráhové zabezpečovacie a oznamovacie zariadenia </w:t>
      </w:r>
    </w:p>
    <w:p w14:paraId="60CCB4D1" w14:textId="77EDAD71"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E9:</w:t>
      </w:r>
      <w:r w:rsidR="002B284D" w:rsidRPr="004900A5">
        <w:rPr>
          <w:rFonts w:ascii="Garamond" w:hAnsi="Garamond"/>
          <w:sz w:val="22"/>
          <w:szCs w:val="22"/>
        </w:rPr>
        <w:tab/>
      </w:r>
      <w:r w:rsidRPr="004900A5">
        <w:rPr>
          <w:rFonts w:ascii="Garamond" w:hAnsi="Garamond"/>
          <w:sz w:val="22"/>
          <w:szCs w:val="22"/>
        </w:rPr>
        <w:t>Náhradné zdroje elektriny na prevádzkovanie dráhy</w:t>
      </w:r>
    </w:p>
    <w:p w14:paraId="2841AA5E" w14:textId="7423AF00"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E11:</w:t>
      </w:r>
      <w:r w:rsidR="002B284D" w:rsidRPr="004900A5">
        <w:rPr>
          <w:rFonts w:ascii="Garamond" w:hAnsi="Garamond"/>
          <w:sz w:val="22"/>
          <w:szCs w:val="22"/>
        </w:rPr>
        <w:tab/>
      </w:r>
      <w:r w:rsidRPr="004900A5">
        <w:rPr>
          <w:rFonts w:ascii="Garamond" w:hAnsi="Garamond"/>
          <w:sz w:val="22"/>
          <w:szCs w:val="22"/>
        </w:rPr>
        <w:t>Zariadenia na ochranu pred účinkami atmosférickej a statickej elektriny</w:t>
      </w:r>
    </w:p>
    <w:p w14:paraId="7A3195F6" w14:textId="17FD8305"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E12:</w:t>
      </w:r>
      <w:r w:rsidR="002B284D" w:rsidRPr="004900A5">
        <w:rPr>
          <w:rFonts w:ascii="Garamond" w:hAnsi="Garamond"/>
          <w:sz w:val="22"/>
          <w:szCs w:val="22"/>
        </w:rPr>
        <w:tab/>
      </w:r>
      <w:r w:rsidRPr="004900A5">
        <w:rPr>
          <w:rFonts w:ascii="Garamond" w:hAnsi="Garamond"/>
          <w:sz w:val="22"/>
          <w:szCs w:val="22"/>
        </w:rPr>
        <w:t>Zariadenia na ochranu pred negatívnymi účinkami spätných trakčných prúdov</w:t>
      </w:r>
    </w:p>
    <w:p w14:paraId="5B52F8F3" w14:textId="77777777" w:rsidR="004C05F9" w:rsidRPr="004900A5" w:rsidRDefault="004C05F9" w:rsidP="003C22A8">
      <w:pPr>
        <w:spacing w:after="120"/>
        <w:jc w:val="both"/>
        <w:rPr>
          <w:rFonts w:ascii="Garamond" w:hAnsi="Garamond"/>
          <w:sz w:val="22"/>
          <w:szCs w:val="22"/>
        </w:rPr>
      </w:pPr>
    </w:p>
    <w:p w14:paraId="1925626A"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sa zaväzuje, že v prípade prác na Diele, pre vykonávanie ktorých sa vyžaduje v zmysle zákona č. 138/1992 Zb. o autorizovaných architektoch a autorizovaných stavebných inžinieroch disponovanie príslušným platným osvedčením o vykonaní odbornej skúšky, bude tieto práce vykonávať prostredníctvom osôb, ktoré príslušným osvedčením disponujú.</w:t>
      </w:r>
    </w:p>
    <w:p w14:paraId="4A3D31B5" w14:textId="77777777" w:rsidR="004C05F9" w:rsidRPr="004900A5" w:rsidRDefault="004C05F9" w:rsidP="003C22A8">
      <w:pPr>
        <w:spacing w:after="120"/>
        <w:jc w:val="both"/>
        <w:rPr>
          <w:rFonts w:ascii="Garamond" w:hAnsi="Garamond"/>
          <w:iCs/>
          <w:sz w:val="22"/>
          <w:szCs w:val="22"/>
        </w:rPr>
      </w:pPr>
      <w:r w:rsidRPr="004900A5">
        <w:rPr>
          <w:rFonts w:ascii="Garamond" w:hAnsi="Garamond"/>
          <w:sz w:val="22"/>
          <w:szCs w:val="22"/>
        </w:rPr>
        <w:t xml:space="preserve">Zhotoviteľ zároveň vyhlasuje, že pred začatím plnenia Diela sa oboznámil so všetkými internými predpismi Objednávateľa, ktorých dodržanie je potrebné pre riadne vykonanie Diela. V prípade, ak Zhotoviteľ týmito internými predpismi Objednávateľa nedisponuje, Objednávateľ mu ich poskytne </w:t>
      </w:r>
      <w:r w:rsidRPr="004900A5">
        <w:rPr>
          <w:rFonts w:ascii="Garamond" w:hAnsi="Garamond"/>
          <w:iCs/>
          <w:sz w:val="22"/>
          <w:szCs w:val="22"/>
        </w:rPr>
        <w:t>bezodkladne po jeho vyžiadaní.</w:t>
      </w:r>
      <w:r w:rsidRPr="004900A5">
        <w:rPr>
          <w:rFonts w:ascii="Garamond" w:hAnsi="Garamond"/>
          <w:sz w:val="22"/>
          <w:szCs w:val="22"/>
        </w:rPr>
        <w:t> </w:t>
      </w:r>
      <w:r w:rsidRPr="004900A5">
        <w:rPr>
          <w:rFonts w:ascii="Garamond" w:hAnsi="Garamond"/>
          <w:iCs/>
          <w:sz w:val="22"/>
          <w:szCs w:val="22"/>
        </w:rPr>
        <w:t>Interné predpisy Objednávateľa, ktoré Objednávateľ poskytne Zhotoviteľovi počas trvania tohto zmluvného vzťahu, Zhotoviteľ nesmie poskytnúť tretím osobám.</w:t>
      </w:r>
    </w:p>
    <w:p w14:paraId="28A8C53F" w14:textId="77777777" w:rsidR="004C05F9" w:rsidRPr="004900A5" w:rsidRDefault="004C05F9" w:rsidP="003C22A8">
      <w:pPr>
        <w:spacing w:after="120"/>
        <w:jc w:val="both"/>
        <w:rPr>
          <w:rFonts w:ascii="Garamond" w:eastAsia="Calibri" w:hAnsi="Garamond"/>
          <w:sz w:val="22"/>
          <w:szCs w:val="22"/>
          <w:lang w:eastAsia="en-US"/>
        </w:rPr>
      </w:pPr>
      <w:r w:rsidRPr="004900A5">
        <w:rPr>
          <w:rFonts w:ascii="Garamond" w:hAnsi="Garamond"/>
          <w:sz w:val="22"/>
          <w:szCs w:val="22"/>
        </w:rPr>
        <w:t xml:space="preserve">Zhotoviteľ musí Objednávateľovi predložiť najneskôr 14 dní po nadobudnutí účinnosti Zmluvy platné oprávnenie na montáž, opravy, rekonštrukcie, revízie a skúšky určených technických zariadení elektrických na železničných dráhach podľa § 17 a) a b) zákona o dráhach a vyhlášky o určených technických zariadeniach a určených činnostiach a činnostiach na určených technických zariadeniach a disponovať ním </w:t>
      </w:r>
      <w:r w:rsidRPr="004900A5">
        <w:rPr>
          <w:rFonts w:ascii="Garamond" w:eastAsia="Calibri" w:hAnsi="Garamond"/>
          <w:sz w:val="22"/>
          <w:szCs w:val="22"/>
          <w:lang w:eastAsia="en-US"/>
        </w:rPr>
        <w:t xml:space="preserve">až do vydania Protokolu o vyhotovení Diela. </w:t>
      </w:r>
    </w:p>
    <w:p w14:paraId="6DA3C937"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musí Objednávateľovi predložiť najneskôr 14 dní pred:</w:t>
      </w:r>
    </w:p>
    <w:p w14:paraId="3F6B4030"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 xml:space="preserve">predpokladaným termínom použitia strojov a zariadení ich zoznam, </w:t>
      </w:r>
    </w:p>
    <w:p w14:paraId="108A38FF"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predpokladaným termínom použitia traťového stroja platnú technickú prehliadku traťového stroja a platný preukaz na vedenie a obsluhu dráhového vozidla (strojnícky preukaz) podľa § 24 a § 25 zákona o dráhach a podľa Nariadenia generálneho riaditeľa ŽSR č. 11/2013 o zabezpečení výkonu skúšok dráhových vozidiel,</w:t>
      </w:r>
    </w:p>
    <w:p w14:paraId="21B95406"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 xml:space="preserve">začatím stavebnej činnosti v obvode dráhy v správe Objednávateľa: </w:t>
      </w:r>
    </w:p>
    <w:p w14:paraId="5DD9254C" w14:textId="77777777" w:rsidR="004C05F9" w:rsidRPr="004900A5" w:rsidRDefault="004C05F9" w:rsidP="003C22A8">
      <w:pPr>
        <w:spacing w:after="120"/>
        <w:ind w:left="851" w:hanging="426"/>
        <w:jc w:val="both"/>
        <w:rPr>
          <w:rFonts w:ascii="Garamond" w:hAnsi="Garamond"/>
          <w:sz w:val="22"/>
          <w:szCs w:val="22"/>
        </w:rPr>
      </w:pPr>
      <w:r w:rsidRPr="004900A5">
        <w:rPr>
          <w:rFonts w:ascii="Garamond" w:hAnsi="Garamond"/>
          <w:sz w:val="22"/>
          <w:szCs w:val="22"/>
        </w:rPr>
        <w:t xml:space="preserve">(i) </w:t>
      </w:r>
      <w:r w:rsidRPr="004900A5">
        <w:rPr>
          <w:rFonts w:ascii="Garamond" w:hAnsi="Garamond"/>
          <w:sz w:val="22"/>
          <w:szCs w:val="22"/>
        </w:rPr>
        <w:tab/>
        <w:t>platné osvedčenie o odbornej spôsobilosti na železničnej dráhe podľa predpisu ŽSR Z3 Odborná spôsobilosť na ŽSR (ďalej len „</w:t>
      </w:r>
      <w:r w:rsidRPr="004900A5">
        <w:rPr>
          <w:rFonts w:ascii="Garamond" w:hAnsi="Garamond"/>
          <w:b/>
          <w:sz w:val="22"/>
          <w:szCs w:val="22"/>
        </w:rPr>
        <w:t>ŽSR Z 3</w:t>
      </w:r>
      <w:r w:rsidRPr="004900A5">
        <w:rPr>
          <w:rFonts w:ascii="Garamond" w:hAnsi="Garamond"/>
          <w:sz w:val="22"/>
          <w:szCs w:val="22"/>
        </w:rPr>
        <w:t xml:space="preserve">“), </w:t>
      </w:r>
    </w:p>
    <w:p w14:paraId="6E78BA82" w14:textId="77777777" w:rsidR="004C05F9" w:rsidRPr="004900A5" w:rsidRDefault="004C05F9" w:rsidP="003C22A8">
      <w:pPr>
        <w:spacing w:after="120"/>
        <w:ind w:left="851" w:hanging="426"/>
        <w:jc w:val="both"/>
        <w:rPr>
          <w:rFonts w:ascii="Garamond" w:hAnsi="Garamond"/>
          <w:sz w:val="22"/>
          <w:szCs w:val="22"/>
        </w:rPr>
      </w:pPr>
      <w:r w:rsidRPr="004900A5">
        <w:rPr>
          <w:rFonts w:ascii="Garamond" w:hAnsi="Garamond"/>
          <w:sz w:val="22"/>
          <w:szCs w:val="22"/>
        </w:rPr>
        <w:t xml:space="preserve">(ii) </w:t>
      </w:r>
      <w:r w:rsidRPr="004900A5">
        <w:rPr>
          <w:rFonts w:ascii="Garamond" w:hAnsi="Garamond"/>
          <w:sz w:val="22"/>
          <w:szCs w:val="22"/>
        </w:rPr>
        <w:tab/>
        <w:t>platné osvedčenie o spôsobilosti z BOZP podľa predpisu ŽSR Z 3 a predpisu ŽSR Z2 Bezpečnosť zamestnancov v podmienkach Železníc Slovenskej republiky (ďalej len „</w:t>
      </w:r>
      <w:r w:rsidRPr="004900A5">
        <w:rPr>
          <w:rFonts w:ascii="Garamond" w:hAnsi="Garamond"/>
          <w:b/>
          <w:sz w:val="22"/>
          <w:szCs w:val="22"/>
        </w:rPr>
        <w:t>ŽSR Z 2</w:t>
      </w:r>
      <w:r w:rsidRPr="004900A5">
        <w:rPr>
          <w:rFonts w:ascii="Garamond" w:hAnsi="Garamond"/>
          <w:sz w:val="22"/>
          <w:szCs w:val="22"/>
        </w:rPr>
        <w:t xml:space="preserve">“), </w:t>
      </w:r>
    </w:p>
    <w:p w14:paraId="28980EA1"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predpokladaným termínom použitia dráhového vozidla doklad dráhového vozidla o technickej spôsobilosti na prevádzku podľa zákona o dráhach a vyhlášky č. 351/2010 Z. z. Ministerstva dopravy, pôšt a telekomunikácií Slovenskej republiky o dopravnom poriadku dráh. Splnenie podmienok umožňuje Zhotoviteľovi (žiadateľovi) pohyb na infraštruktúre ŽSR na základe „Povolenia uviesť do prevádzky dráhové vozidlá na tratiach ŽSR“, ktoré vydáva Dopravný úrad. Bez písomného oznámenia Objednávateľa o odsúhlasení predložených dokladov nie je možné dráhové vozidlá použiť,</w:t>
      </w:r>
    </w:p>
    <w:p w14:paraId="6C7604A3"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 xml:space="preserve">predpokladaným termínom začatia prác vyžadujúcich doklad o odbornej spôsobilosti - platné osvedčenie na vykonávanie určených činností na určených technických zariadeniach a na vykonávanie určených činností na koľajniciach udelené bezpečnostným orgánom v zmysle § 18 zákona o dráhach v rozsahu minimálne: </w:t>
      </w:r>
    </w:p>
    <w:p w14:paraId="069CCC5E" w14:textId="77777777" w:rsidR="004C05F9" w:rsidRPr="004900A5" w:rsidRDefault="004C05F9" w:rsidP="003C22A8">
      <w:pPr>
        <w:pStyle w:val="Odsekzoznamu"/>
        <w:numPr>
          <w:ilvl w:val="0"/>
          <w:numId w:val="81"/>
        </w:numPr>
        <w:autoSpaceDE w:val="0"/>
        <w:autoSpaceDN w:val="0"/>
        <w:adjustRightInd w:val="0"/>
        <w:spacing w:after="120" w:line="240" w:lineRule="auto"/>
        <w:contextualSpacing w:val="0"/>
        <w:jc w:val="both"/>
        <w:rPr>
          <w:rFonts w:ascii="Garamond" w:hAnsi="Garamond"/>
        </w:rPr>
      </w:pPr>
      <w:r w:rsidRPr="004900A5">
        <w:rPr>
          <w:rFonts w:ascii="Garamond" w:hAnsi="Garamond"/>
        </w:rPr>
        <w:lastRenderedPageBreak/>
        <w:t xml:space="preserve">zváranie koľajníc, </w:t>
      </w:r>
    </w:p>
    <w:p w14:paraId="4858DC08" w14:textId="77777777" w:rsidR="004C05F9" w:rsidRPr="004900A5" w:rsidRDefault="004C05F9" w:rsidP="003C22A8">
      <w:pPr>
        <w:pStyle w:val="Odsekzoznamu"/>
        <w:numPr>
          <w:ilvl w:val="0"/>
          <w:numId w:val="81"/>
        </w:numPr>
        <w:autoSpaceDE w:val="0"/>
        <w:autoSpaceDN w:val="0"/>
        <w:adjustRightInd w:val="0"/>
        <w:spacing w:after="120" w:line="240" w:lineRule="auto"/>
        <w:contextualSpacing w:val="0"/>
        <w:jc w:val="both"/>
        <w:rPr>
          <w:rFonts w:ascii="Garamond" w:hAnsi="Garamond"/>
        </w:rPr>
      </w:pPr>
      <w:r w:rsidRPr="004900A5">
        <w:rPr>
          <w:rFonts w:ascii="Garamond" w:hAnsi="Garamond"/>
        </w:rPr>
        <w:t xml:space="preserve">nedeštruktívne metódy skúšania koľajníc metódami VT, UT, RT. </w:t>
      </w:r>
    </w:p>
    <w:p w14:paraId="13FE0D5B"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 xml:space="preserve">predpokladaným termínom začatia prác vyžadujúcich oprávnenie na vykonávanie určených činností právnických osôb - platné oprávnenie na zváranie koľajníc podľa predpisu ŽSR TS 3-5 Zváranie koľajníc a súčastí železničného zvršku, </w:t>
      </w:r>
    </w:p>
    <w:p w14:paraId="1453057F"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 xml:space="preserve">predpokladaným termínom začatia prác vyžadujúcich oprávnenie na vykonávanie určených činností právnických osôb - platné oprávnenie na nedeštruktívne metódy skúšania koľajníc vizuálnou metódou (VT); ultrazvukovou metódou (UT), rádiografickou metódou (RT) podľa predpisu ŽSR TS 3-4 Nedeštruktívne skúšanie koľajníc, </w:t>
      </w:r>
    </w:p>
    <w:p w14:paraId="50069DC5"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predpokladaným termínom začatia prác vyžadujúcich oprávnenie - oprávnenie o odbornej a technickej spôsobilosti k vykonávaniu brúsenia, frézovania koľajníc na ŽSR v zmysle predpisu ŽSR TS 3-8 Brúsenie, frézovanie, hobľovanie koľajníc a brúsenie pojazdných súčastí výhybiek.</w:t>
      </w:r>
    </w:p>
    <w:p w14:paraId="28DF7718" w14:textId="77777777" w:rsidR="004C05F9" w:rsidRPr="004900A5" w:rsidRDefault="004C05F9"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nepredloží v stanovenej lehote vyššie uvedené doklady, nie je oprávnený začať práce, pre ktoré sa doklad vyžaduje.   </w:t>
      </w:r>
    </w:p>
    <w:p w14:paraId="1FE8961C"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 xml:space="preserve">V prípade, že dôjde k dočasnému záberu pozemkov pre potreby Diela, Zhotoviteľ sa zaväzuje na vlastné náklady zabezpečiť si písomné oprávnenie vstupu na pozemky vo vlastníctve tretích osôb (v dočasnom zábere) (inak nie je oprávnený vstúpiť na takéto pozemky tretích osôb) a oznámiť Objednávateľovi termín začatia a ukončenia používania takéhoto pozemku. Zhotoviteľ sa tiež zaväzuje na vlastné náklady zabezpečiť po ukončení užívania tohto pozemku uvedenie tohto pozemku do pôvodného stavu, resp. stavu, na ktorom sa dohodne Zhotoviteľ s vlastníkom pozemku. V prípade, že Zhotoviteľ nedodrží ukončenie užívania pozemku nezavinené Objednávateľom, bude znášať všetky náklady spojené s užívaním takéhoto pozemku vrátane nákladov na prípadnú náhradu škody. </w:t>
      </w:r>
    </w:p>
    <w:p w14:paraId="38D3611A"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Ak sa Zhotoviteľ dostane do omeškania s plnením harmonogramu prác alebo mu vzniknú náklady ako dôsledok toho, že nezaistil včas vstupy na pozemky vo vlastníctve tretích osôb, Zhotoviteľovi nevzniká nárok na predĺženie Lehoty výstavby alebo na uhradenie žiadnych nákladov vrátane ušlého zisku.</w:t>
      </w:r>
    </w:p>
    <w:p w14:paraId="2040ED60"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doručiť Objednávateľovi mená kontaktných zástupcov s telefónnymi číslami  a kontaktné telefónne čísla pohotovostných zamestnancov Zhotoviteľa (vrátane poddodávateľov jednotlivých typov zariadení) kvôli zabezpečeniu koordinácie pri odstraňovaní prípadných porúch na rozostavaných úsekoch tratí, najneskôr pri odovzdávaní Staveniska. Tieto údaje je Zhotoviteľ povinný aktualizovať počas  výstavby.</w:t>
      </w:r>
    </w:p>
    <w:p w14:paraId="75DF47ED"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predložiť Stavebnému dozoru alebo Objednávateľovi rozbor položky Oceneného výkazu výmer v prípade, ak o to Stavebný dozor alebo Objednávateľ požiada.</w:t>
      </w:r>
    </w:p>
    <w:p w14:paraId="11D736F4"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predložiť Stavebnému dozoru alebo Objednávateľovi zemníky, lomy a vzdialenosti na základe ktorých pripravil cenovú ponuku, ak o to Stavebný dozor alebo Objednávateľ požiada.</w:t>
      </w:r>
    </w:p>
    <w:p w14:paraId="0863D8D4"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príslušnú činnosť na Diele realizovať odbornými pracovníkmi, ktorých uviedol v Ponuke a ktorými preukázal splnenie podmienok účasti vo verejnom obstarávaní v zmysle Súťažných podkladov. Zoznam odborných pracovníkov tvorí Prílohu č. 10 – Zoznam odborných pracovníkov.</w:t>
      </w:r>
    </w:p>
    <w:p w14:paraId="7981FA9A"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 xml:space="preserve">Počas plnenia Zmluvy môže dôjsť k zmene odborného pracovníka, a to na princípe nahradenia osoby za osobu. </w:t>
      </w:r>
    </w:p>
    <w:p w14:paraId="0A77F1FD"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V prípade zmeny odborného pracovníka v súlade s podmienkami podľa Zmluvy nový odborný pracovník musí spĺňať kvalifikačné podmienky, ktoré boli požadované na preukázanie splnenia podmienok účasti vo verejnom obstarávaní v Súťažných podkladoch.</w:t>
      </w:r>
    </w:p>
    <w:p w14:paraId="368B3D1E"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 xml:space="preserve">Zmena odborného pracovníka je možná len po predchádzajúcom písomnom súhlase Objednávateľa. Návrh na zmenu odborného pracovníka predkladá Zhotoviteľ spolu so všetkými dokladmi požadovanými v Súťažných podkladoch, ktorými preukáže, že nový navrhovaný odborný pracovník spĺňa minimálne požiadavky na odbornú spôsobilosť v zmysle predchádzajúceho odstavca. Ak nový navrhovaný odborný pracovník nebude spĺňať minimálne požiadavky na odbornú spôsobilosť v zmysle predchádzajúceho odstavca, Objednávateľ takéhoto odborného pracovníka  neodsúhlasí. Ak bude nový navrhovaný odborný pracovník zároveň spĺňať pojmové znaky Podzhotoviteľa v zmysle podčlánku 1.1.2.8 (Podzhotoviteľ), </w:t>
      </w:r>
      <w:r w:rsidRPr="004900A5">
        <w:rPr>
          <w:rFonts w:ascii="Garamond" w:hAnsi="Garamond"/>
          <w:sz w:val="22"/>
          <w:szCs w:val="22"/>
        </w:rPr>
        <w:lastRenderedPageBreak/>
        <w:t xml:space="preserve">Objednávateľ takéhoto odborného pracovníka neodsúhlasí, pokiaľ nebudú splnené podmienky zmeny Podzhotoviteľa v zmysle podčlánku 4.4 (Podzhotovitelia) a tiež podmienky v zmysle podčlánku 4.4a (Povinnosti Zhotoviteľa v súvislosti s registrom partnerov verejného sektora). </w:t>
      </w:r>
    </w:p>
    <w:p w14:paraId="16B4894F"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V prípade, ak Zhotoviteľ preukázal splnenie podmienok účasti vo verejnej súťaži, výsledkom ktorej je uzavretie Zmluvy, prostredníctvom zahraničných odborníkov, je povinný v lehote 28 kalendárnych dní 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hosťujúci zahraničný odborník oprávnený vykonávať jeho činnosť. Zhotoviteľ je zároveň povinný zabezpečiť na vlastné náklady tlmočníka za účelom dorozumievania sa so zahraničným odborníkom.</w:t>
      </w:r>
    </w:p>
    <w:p w14:paraId="27045446"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Ďalšie povinnosti týkajúce sa odborných pracovníkov sa riadia príslušnými podčlánkami tejto Zmluvy. Zhotoviteľ je povinný oznámiť Stavebnému dozorovi meno, priezvisko a kontaktné údaje všetkých odborných pracovníkov do siedmich  dní od nadobudnutia účinnosti Zmluvy, resp. ak v tom čase Stavebný dozor nie je známy, tak do siedmich dní od doručenia informácie kto je Stavebným dozorom zo strany Objednávateľa Zhotoviteľovi.</w:t>
      </w:r>
    </w:p>
    <w:p w14:paraId="6C21BA39"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vykonávať stavebné a montážne práce na železničnej infraštruktúre v súlade s ROV vyhotoveným v zmysle interného predpisu Objednávateľa DP 4 Výluková činnosť Železníc Slovenskej republiky, v čase schválených výluk tak, že:</w:t>
      </w:r>
    </w:p>
    <w:p w14:paraId="64F210C5" w14:textId="77777777" w:rsidR="004C05F9" w:rsidRPr="004900A5" w:rsidRDefault="004C05F9" w:rsidP="003C22A8">
      <w:pPr>
        <w:numPr>
          <w:ilvl w:val="0"/>
          <w:numId w:val="17"/>
        </w:numPr>
        <w:spacing w:after="120"/>
        <w:jc w:val="both"/>
        <w:rPr>
          <w:rFonts w:ascii="Garamond" w:hAnsi="Garamond"/>
          <w:sz w:val="22"/>
          <w:szCs w:val="22"/>
        </w:rPr>
      </w:pPr>
      <w:r w:rsidRPr="004900A5">
        <w:rPr>
          <w:rFonts w:ascii="Garamond" w:hAnsi="Garamond"/>
          <w:sz w:val="22"/>
          <w:szCs w:val="22"/>
        </w:rPr>
        <w:t xml:space="preserve">v medzistaničných úsekoch môže byť vylúčená vždy len jedna traťová koľaj a prevádzkovaná traťová koľaj musí mať traťové zabezpečovacie zariadenie vždy v riadnej činnosti a </w:t>
      </w:r>
    </w:p>
    <w:p w14:paraId="357A3D58" w14:textId="77777777" w:rsidR="004C05F9" w:rsidRPr="004900A5" w:rsidRDefault="004C05F9" w:rsidP="003C22A8">
      <w:pPr>
        <w:numPr>
          <w:ilvl w:val="0"/>
          <w:numId w:val="17"/>
        </w:numPr>
        <w:spacing w:after="120"/>
        <w:jc w:val="both"/>
        <w:rPr>
          <w:rFonts w:ascii="Garamond" w:hAnsi="Garamond"/>
          <w:sz w:val="22"/>
          <w:szCs w:val="22"/>
        </w:rPr>
      </w:pPr>
      <w:r w:rsidRPr="004900A5">
        <w:rPr>
          <w:rFonts w:ascii="Garamond" w:hAnsi="Garamond"/>
          <w:sz w:val="22"/>
          <w:szCs w:val="22"/>
        </w:rPr>
        <w:t>vo výnimočných prípadoch môže byť výluka oboch traťových koľají. Výluku oboch koľají je možné organizovať len na nevyhnutný čas cca 1 hodinu v predpokladaných vlakových prestávkach a ak je to možné v nočnom čase. Takúto krátkodobú výluku si budú vyžadovať práce pri zmene trasovania optického kábla z jednej traťovej koľaje na druhú, s nutnosťou „prekrížiť“ trakčné vedenie oboch koľají. Vo výlukou dotknutých susedných ŽST musia byť minimálne dve dopravné koľaje s dvomi nástupištnými hranami k dispozícií pre železničnú prevádzku (okrem krátkodobých výluk do 4 hodín, resp. na krátku dobu potrebnú na prepínanie systémov zabezpečovacieho zariadenia).</w:t>
      </w:r>
    </w:p>
    <w:p w14:paraId="2D902266"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 xml:space="preserve">Zhotoviteľ je povinný rešpektovať časy výluk dohodnuté s vlečkármi. </w:t>
      </w:r>
    </w:p>
    <w:p w14:paraId="0D847D32"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predložiť Objednávateľovi požiadavku na výluky bezodkladne po tom, čo sa preukázateľne dozvie o dátume odovzdania Staveniska. Schvaľovanie výluk sa bude riadiť interným predpisom Objednávateľa.</w:t>
      </w:r>
    </w:p>
    <w:p w14:paraId="2EC3AE59" w14:textId="77777777" w:rsidR="004C05F9" w:rsidRPr="004900A5" w:rsidRDefault="004C05F9" w:rsidP="003C22A8">
      <w:pPr>
        <w:tabs>
          <w:tab w:val="left" w:pos="567"/>
        </w:tabs>
        <w:overflowPunct w:val="0"/>
        <w:autoSpaceDE w:val="0"/>
        <w:autoSpaceDN w:val="0"/>
        <w:adjustRightInd w:val="0"/>
        <w:spacing w:after="120"/>
        <w:ind w:right="-58"/>
        <w:jc w:val="both"/>
        <w:rPr>
          <w:rFonts w:ascii="Garamond" w:hAnsi="Garamond"/>
          <w:sz w:val="22"/>
          <w:szCs w:val="22"/>
        </w:rPr>
      </w:pPr>
      <w:r w:rsidRPr="004900A5">
        <w:rPr>
          <w:rFonts w:ascii="Garamond" w:hAnsi="Garamond"/>
          <w:sz w:val="22"/>
          <w:szCs w:val="22"/>
        </w:rPr>
        <w:t>Zhotoviteľ je povinný v súlade s interným predpisom Objednávateľa ŽSR Z 9 Povoľovanie vstupu do obvodu dráhy v správe ŽSR zabezpečiť, aby všetci pracovníci, ktorí budú vykonávať činnosti v obvode dráhy, disponovali povolením vstupu do obvodu dráhy v správe ŽSR a pre vozidlá povolenie na vjazd cestných vozidiel do obvodu dráhy v správe ŽSR.</w:t>
      </w:r>
    </w:p>
    <w:p w14:paraId="2404553D"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predložiť na požiadanie Objednávateľa alebo Stavebného dozora akýkoľvek podklad, dokument, správu alebo iný materiál týkajúci sa realizácie Diela a to vo forme určenej Objednávateľom alebo Stavebným dozorom. Objednávateľ alebo Stavebný dozor je oprávnený zmeniť formu počas realizácie Zmluvy.</w:t>
      </w:r>
    </w:p>
    <w:p w14:paraId="5546D4E2" w14:textId="77777777" w:rsidR="004C05F9" w:rsidRPr="004900A5" w:rsidRDefault="004C05F9" w:rsidP="003C22A8">
      <w:pPr>
        <w:spacing w:after="120"/>
        <w:jc w:val="both"/>
        <w:rPr>
          <w:rFonts w:ascii="Garamond" w:hAnsi="Garamond"/>
          <w:sz w:val="22"/>
          <w:szCs w:val="22"/>
        </w:rPr>
      </w:pPr>
      <w:r w:rsidRPr="004900A5">
        <w:rPr>
          <w:rFonts w:ascii="Garamond" w:hAnsi="Garamond"/>
          <w:bCs/>
          <w:sz w:val="22"/>
          <w:szCs w:val="22"/>
        </w:rPr>
        <w:t>Bezodkladne po nadobudnutí účinnosti Zmluvy Objednávateľ zašle Zhotoviteľovi vzor Identifikačného listu, ktorý bude Zhotoviteľ predkladať v súlade s článkom 13 (Zmeny a úpravy) a článkom 20 (Nároky, spory a arbitrážne konanie). Zhotoviteľ je povinný vyplniť všetky časti Identifikačného listu, ktorých vyplnenie je možné objektívne od Zhotoviteľa v čase predkladania Identifikačného listu požadovať. Ostatné (nevyplnené) časti Identifikačného listu vyplní Stavebný dozor a Objednávateľ.</w:t>
      </w:r>
    </w:p>
    <w:p w14:paraId="1961C622"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prepracovať predložený materiál v zmysle pripomienok, prípadne predložiť jeho aktualizáciu, ak o to Objednávateľ požiada.</w:t>
      </w:r>
    </w:p>
    <w:p w14:paraId="56FACCA2"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Pre dokumenty, ktoré Zhotoviteľ predkladá v zmysle Zmluvných podmienok a nie je stanovená ich forma, Zhotoviteľ je povinný predkladať vo forme odsúhlasenej Objednávateľom alebo Stavebným dozorom. Objednávateľ alebo Stavebný dozor je oprávnený zmeniť formu počas realizácie Zmluvy.</w:t>
      </w:r>
    </w:p>
    <w:p w14:paraId="6E894B39"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lastRenderedPageBreak/>
        <w:t>Zhotoviteľ je povinný vypracovať pasporty budov v rozsahu fotodokumentácie a popisu, ktoré sa nachádzajú v bezprostrednej blízkosti stavby.</w:t>
      </w:r>
    </w:p>
    <w:p w14:paraId="2417CAE3"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sa zaväzuje neodkladne odstraňovať poruchy na zariadeniach Objednávateľa vyvolané svojou činnosťou na vlastné náklady. V prípade, že pri odstraňovaní takýchto porúch bude nutná koordinácia údržbových zložiek Objednávateľa, náklady súvisiace s okamžitými opravami realizovanými údržbovými zložkami Objednávateľa bude Objednávateľ účtovať Zhotoviteľovi. Rovnaký postup bude uplatnený aj vo veci úhrady nákladov na odstránenie súvisiacich škôd vyplývajúcich z takýchto porúch.</w:t>
      </w:r>
    </w:p>
    <w:p w14:paraId="3FCF1FA3"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sa zaväzuje neodkladne odstraňovať poruchy na novo inštalovaných zariadeniach v prevádzke, ktoré vzniknú počas výstavby. 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w:t>
      </w:r>
    </w:p>
    <w:p w14:paraId="07FD7A66"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zabezpečiť, aby všetky práce týkajúce sa železničnej trate a priestorov v správe Objednávateľa (prevádzkový priestor) počas prevádzky boli vykonávané v súlade s Právnymi predpismi. Zhotoviteľ je povinný vykonať práce spojené s premiestnením telekomunikačných káblov, elektrických a iných inžinierskych sietí v súlade s pokynmi poskytnutými vlastníkmi týchto zariadení a vydanými v súlade s podmienkami príslušného právoplatného stavebného povolenia.</w:t>
      </w:r>
    </w:p>
    <w:p w14:paraId="224D47CA"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zabezpečiť, aby všetky stavby a zariadenia (ako napr. budovy, trakčné stožiare, osvetľovacie veže, zabezpečovacie zariadenia, nástupištia, rampy) určené na odstránenie boli zrušené až po písomnom súhlase príslušného správcu.</w:t>
      </w:r>
    </w:p>
    <w:p w14:paraId="09C7D4B9"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zabezpečiť porealizačné posúdenie súladu diela (železničného systému) s platnými TSI notifikovanou osobou, ktoré dokladuje ES certifikátmi o overení subsystémov a splnenie základných požiadaviek TSI u predmetnej stavby, ktoré dokladuje ES vyhláseniami o zhode a vhodnosti používania a ES vyhláseniami o overení subsystémov v súlade s požiadavkami a platnými TSI a európskou legislatívou, podľa smernice Európskeho parlamentu a Rady (EÚ) 2016/797 z 11. mája 2016 o interoperabilite železničného systému v Európskej únii, v zmysle zákona o dráhach, v zmysle rezortných predpisov Ministerstva dopravy a výstavby Slovenskej republiky, v zmysle technických predpisov pre oblasť dráh a príslušnými normami, ktoré sú aplikované, resp. môžu ovplyvniť úkony a aktivity súvisiace s predložením ponuky, alebo plnením Zmluvy a v zmysle interného predpisu Objednávateľa ŽSR R2 Zabezpečenie interoperability na ŽSR (ďalej len „</w:t>
      </w:r>
      <w:r w:rsidRPr="004900A5">
        <w:rPr>
          <w:rFonts w:ascii="Garamond" w:hAnsi="Garamond"/>
          <w:b/>
          <w:sz w:val="22"/>
          <w:szCs w:val="22"/>
        </w:rPr>
        <w:t>dokumentácia z porealizačného posúdenia</w:t>
      </w:r>
      <w:r w:rsidRPr="004900A5">
        <w:rPr>
          <w:rFonts w:ascii="Garamond" w:hAnsi="Garamond"/>
          <w:sz w:val="22"/>
          <w:szCs w:val="22"/>
        </w:rPr>
        <w:t xml:space="preserve">“). </w:t>
      </w:r>
    </w:p>
    <w:p w14:paraId="5238637F" w14:textId="52E079DC"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zabezpečiť</w:t>
      </w:r>
      <w:r w:rsidR="00506035" w:rsidRPr="004900A5">
        <w:rPr>
          <w:rFonts w:ascii="Garamond" w:hAnsi="Garamond"/>
          <w:sz w:val="22"/>
          <w:szCs w:val="22"/>
        </w:rPr>
        <w:t xml:space="preserve"> korózny prieskum a</w:t>
      </w:r>
      <w:r w:rsidRPr="004900A5">
        <w:rPr>
          <w:rFonts w:ascii="Garamond" w:hAnsi="Garamond"/>
          <w:sz w:val="22"/>
          <w:szCs w:val="22"/>
        </w:rPr>
        <w:t xml:space="preserve"> archeologický výskum </w:t>
      </w:r>
      <w:r w:rsidR="00506035" w:rsidRPr="004900A5">
        <w:rPr>
          <w:rFonts w:ascii="Garamond" w:hAnsi="Garamond"/>
          <w:sz w:val="22"/>
          <w:szCs w:val="22"/>
        </w:rPr>
        <w:t>pre Dielo</w:t>
      </w:r>
      <w:r w:rsidRPr="004900A5">
        <w:rPr>
          <w:rFonts w:ascii="Garamond" w:hAnsi="Garamond"/>
          <w:sz w:val="22"/>
          <w:szCs w:val="22"/>
        </w:rPr>
        <w:t>.</w:t>
      </w:r>
    </w:p>
    <w:p w14:paraId="584DD202" w14:textId="5974A381"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zabezpečiť monitoring zložiek životného prostredia v súlade s podmienkami Záverečného stanoviska Ministerstva životného prostredia Slovenskej republiky</w:t>
      </w:r>
      <w:r w:rsidR="00506035" w:rsidRPr="004900A5">
        <w:rPr>
          <w:rFonts w:ascii="Garamond" w:hAnsi="Garamond"/>
          <w:sz w:val="22"/>
          <w:szCs w:val="22"/>
        </w:rPr>
        <w:t>, v súlade s</w:t>
      </w:r>
      <w:r w:rsidRPr="004900A5">
        <w:rPr>
          <w:rFonts w:ascii="Garamond" w:hAnsi="Garamond"/>
          <w:sz w:val="22"/>
          <w:szCs w:val="22"/>
        </w:rPr>
        <w:t xml:space="preserve"> § 39 zákona č. 24/2006 Z. z.</w:t>
      </w:r>
      <w:r w:rsidR="009710D5" w:rsidRPr="004900A5">
        <w:rPr>
          <w:rFonts w:ascii="Garamond" w:hAnsi="Garamond"/>
          <w:sz w:val="22"/>
          <w:szCs w:val="22"/>
        </w:rPr>
        <w:t xml:space="preserve"> o posudzovaní vplyvov na životné prostredie a o zmene a doplnení niektorých zákonov v znení neskorších predpisov.</w:t>
      </w:r>
      <w:r w:rsidRPr="004900A5">
        <w:rPr>
          <w:rFonts w:ascii="Garamond" w:hAnsi="Garamond"/>
          <w:sz w:val="22"/>
          <w:szCs w:val="22"/>
        </w:rPr>
        <w:t xml:space="preserve"> V rámci monitoringu zložiek životného prostredia Objednávateľ požaduje:</w:t>
      </w:r>
    </w:p>
    <w:p w14:paraId="3C7E6C85" w14:textId="77777777" w:rsidR="004C05F9" w:rsidRPr="004900A5" w:rsidRDefault="004C05F9" w:rsidP="003C22A8">
      <w:pPr>
        <w:pStyle w:val="Odsekzoznamu"/>
        <w:numPr>
          <w:ilvl w:val="0"/>
          <w:numId w:val="117"/>
        </w:numPr>
        <w:spacing w:after="120" w:line="240" w:lineRule="auto"/>
        <w:ind w:left="567" w:hanging="567"/>
        <w:contextualSpacing w:val="0"/>
        <w:jc w:val="both"/>
        <w:rPr>
          <w:rFonts w:ascii="Garamond" w:eastAsia="Times New Roman" w:hAnsi="Garamond"/>
          <w:lang w:eastAsia="sk-SK"/>
        </w:rPr>
      </w:pPr>
      <w:r w:rsidRPr="004900A5">
        <w:rPr>
          <w:rFonts w:ascii="Garamond" w:eastAsia="Times New Roman" w:hAnsi="Garamond"/>
          <w:lang w:eastAsia="sk-SK"/>
        </w:rPr>
        <w:t xml:space="preserve">environmentálnu správu, ktorá musí zohľadňovať predovšetkým hodnotenie výkonu kontroly stavebných prác v sledovanom období z hľadiska zapracovania stanovených podmienok miestne príslušných orgánov ochrany prírody a zložiek životného prostredia v povoľovacom procese pre prípravu a realizáciu stavby, kontroly ich zapracovania do príslušnej projektovej dokumentácie, kontroly Stavebného denníka súvisiace s environmentálnymi zásahmi a dopadmi v priestore stavbou dotknutom území a terénne environmentálne kontroly pri realizácii jednotlivých SO; environmentálnu správu je Zhotoviteľ povinný predkladať Objednávateľovi v štvrťročných intervaloch, t.j. najneskôr v posledný pracovný deň príslušného štvrťroka výstavby; </w:t>
      </w:r>
    </w:p>
    <w:p w14:paraId="59160354" w14:textId="77777777" w:rsidR="004C05F9" w:rsidRPr="004900A5" w:rsidRDefault="004C05F9" w:rsidP="003C22A8">
      <w:pPr>
        <w:pStyle w:val="Odsekzoznamu"/>
        <w:numPr>
          <w:ilvl w:val="0"/>
          <w:numId w:val="117"/>
        </w:numPr>
        <w:spacing w:after="120" w:line="240" w:lineRule="auto"/>
        <w:ind w:left="567" w:hanging="567"/>
        <w:contextualSpacing w:val="0"/>
        <w:jc w:val="both"/>
        <w:rPr>
          <w:rFonts w:ascii="Garamond" w:eastAsia="Times New Roman" w:hAnsi="Garamond"/>
          <w:lang w:eastAsia="sk-SK"/>
        </w:rPr>
      </w:pPr>
      <w:r w:rsidRPr="004900A5">
        <w:rPr>
          <w:rFonts w:ascii="Garamond" w:eastAsia="Times New Roman" w:hAnsi="Garamond"/>
          <w:lang w:eastAsia="sk-SK"/>
        </w:rPr>
        <w:t>monitoring bioty, ktorého obsahom bude sledovanie a vyhodnocovanie vplyvu Diela, resp. jeho častí najmä z hľadiska fytogeografickej charakteristiky územia, zoogeografickej charakteristiky územia, t.j. s rozdelením na botanickú časť (ako napr. biotopy), zoologická časť (monitoring živočíšnych skupín a druhov); monitoring bioty je Zhotoviteľ povinný predkladať Objednávateľovi v ročných intervaloch, t.j. najneskôr v posledný pracovný deň príslušného roka výstavby;</w:t>
      </w:r>
    </w:p>
    <w:p w14:paraId="3C8AA5A0" w14:textId="77777777" w:rsidR="004C05F9" w:rsidRPr="004900A5" w:rsidRDefault="004C05F9" w:rsidP="003C22A8">
      <w:pPr>
        <w:pStyle w:val="Odsekzoznamu"/>
        <w:numPr>
          <w:ilvl w:val="0"/>
          <w:numId w:val="117"/>
        </w:numPr>
        <w:spacing w:after="120" w:line="240" w:lineRule="auto"/>
        <w:ind w:left="567" w:hanging="567"/>
        <w:contextualSpacing w:val="0"/>
        <w:jc w:val="both"/>
        <w:rPr>
          <w:rFonts w:ascii="Garamond" w:eastAsia="Times New Roman" w:hAnsi="Garamond"/>
          <w:lang w:eastAsia="sk-SK"/>
        </w:rPr>
      </w:pPr>
      <w:r w:rsidRPr="004900A5">
        <w:rPr>
          <w:rFonts w:ascii="Garamond" w:eastAsia="Times New Roman" w:hAnsi="Garamond"/>
          <w:lang w:eastAsia="sk-SK"/>
        </w:rPr>
        <w:t>záverečnú správu z monitoringu zložiek životného prostredia; záverečnú správu z monitoringu zložiek životného prostredia je Zhotoviteľ povinný predložiť Objednávateľovi najneskôr v okamihu podpísania Preberacieho protokolu pre Dielo;</w:t>
      </w:r>
    </w:p>
    <w:p w14:paraId="2E00CB7C" w14:textId="77777777" w:rsidR="004C05F9" w:rsidRPr="004900A5" w:rsidRDefault="004C05F9" w:rsidP="003C22A8">
      <w:pPr>
        <w:pStyle w:val="Odsekzoznamu"/>
        <w:spacing w:after="120" w:line="240" w:lineRule="auto"/>
        <w:ind w:left="0"/>
        <w:contextualSpacing w:val="0"/>
        <w:jc w:val="both"/>
        <w:rPr>
          <w:rFonts w:ascii="Garamond" w:eastAsia="Times New Roman" w:hAnsi="Garamond"/>
          <w:lang w:eastAsia="sk-SK"/>
        </w:rPr>
      </w:pPr>
      <w:r w:rsidRPr="004900A5">
        <w:rPr>
          <w:rFonts w:ascii="Garamond" w:eastAsia="Times New Roman" w:hAnsi="Garamond"/>
          <w:lang w:eastAsia="sk-SK"/>
        </w:rPr>
        <w:lastRenderedPageBreak/>
        <w:t>a to v dvoch vyhotoveniach v listinnej forme a v jednom vyhotovení v elektronickej forme (CD/DVD nosič) vo formáte schválenom Objednávateľom.</w:t>
      </w:r>
    </w:p>
    <w:p w14:paraId="6F8B1E26" w14:textId="77777777" w:rsidR="004C05F9" w:rsidRPr="004900A5" w:rsidRDefault="004C05F9" w:rsidP="003C22A8">
      <w:pPr>
        <w:tabs>
          <w:tab w:val="left" w:pos="426"/>
        </w:tabs>
        <w:spacing w:after="120"/>
        <w:ind w:right="-58"/>
        <w:jc w:val="both"/>
        <w:rPr>
          <w:rFonts w:ascii="Garamond" w:hAnsi="Garamond"/>
          <w:sz w:val="22"/>
          <w:szCs w:val="22"/>
        </w:rPr>
      </w:pPr>
      <w:r w:rsidRPr="004900A5">
        <w:rPr>
          <w:rFonts w:ascii="Garamond" w:hAnsi="Garamond"/>
          <w:sz w:val="22"/>
          <w:szCs w:val="22"/>
        </w:rPr>
        <w:t>Zhotoviteľ je povinný predložiť najneskôr v okamihu podpísania Protokolu o vyhotovení Diela Plán užívania verejnej práce vypracovaný v súlade s Právnymi predpismi tak, aby počas jej užívania nedošlo k ohrozeniu osôb, majetku alebo jej poškodeniu, prípadne k predčasnému opotrebovaniu; Plán užívania verejnej práce musí obsahovať pravidlá užívania, technických prehliadok, údržby a opráv.</w:t>
      </w:r>
    </w:p>
    <w:p w14:paraId="47108A4C" w14:textId="77777777" w:rsidR="004C05F9" w:rsidRPr="004900A5" w:rsidRDefault="004C05F9" w:rsidP="003C22A8">
      <w:pPr>
        <w:tabs>
          <w:tab w:val="left" w:pos="426"/>
        </w:tabs>
        <w:spacing w:after="120"/>
        <w:ind w:right="-58"/>
        <w:jc w:val="both"/>
        <w:rPr>
          <w:rFonts w:ascii="Garamond" w:hAnsi="Garamond"/>
          <w:sz w:val="22"/>
          <w:szCs w:val="22"/>
        </w:rPr>
      </w:pPr>
      <w:r w:rsidRPr="004900A5">
        <w:rPr>
          <w:rFonts w:ascii="Garamond" w:hAnsi="Garamond"/>
          <w:sz w:val="22"/>
          <w:szCs w:val="22"/>
        </w:rPr>
        <w:t>Zhotoviteľ je povinný najneskôr v okamihu podpísania Preberacieho protokolu pre Dielo predložiť Objednávateľovi hlukovú štúdiu pre Dielo.</w:t>
      </w:r>
    </w:p>
    <w:p w14:paraId="60964E10" w14:textId="77777777" w:rsidR="004C05F9" w:rsidRPr="004900A5" w:rsidRDefault="004C05F9" w:rsidP="003C22A8">
      <w:pPr>
        <w:tabs>
          <w:tab w:val="left" w:pos="426"/>
        </w:tabs>
        <w:spacing w:after="120"/>
        <w:ind w:right="-58"/>
        <w:jc w:val="both"/>
        <w:rPr>
          <w:rFonts w:ascii="Garamond" w:hAnsi="Garamond"/>
          <w:sz w:val="22"/>
          <w:szCs w:val="22"/>
        </w:rPr>
      </w:pPr>
      <w:r w:rsidRPr="004900A5">
        <w:rPr>
          <w:rFonts w:ascii="Garamond" w:hAnsi="Garamond"/>
          <w:sz w:val="22"/>
          <w:szCs w:val="22"/>
        </w:rPr>
        <w:t>Zhotoviteľ je povinný pri plnení Zmluvy dodržiavať interný predpis Objednávateľa ŽSR TS 15 Zásady pre stavbu, rekonštrukciu a prevádzku železničných mostov a tunelov z hľadiska ochrany pred koróziou bludnými prúdmi (ďalej len „</w:t>
      </w:r>
      <w:r w:rsidRPr="004900A5">
        <w:rPr>
          <w:rFonts w:ascii="Garamond" w:hAnsi="Garamond"/>
          <w:b/>
          <w:sz w:val="22"/>
          <w:szCs w:val="22"/>
        </w:rPr>
        <w:t>TS 15</w:t>
      </w:r>
      <w:r w:rsidRPr="004900A5">
        <w:rPr>
          <w:rFonts w:ascii="Garamond" w:hAnsi="Garamond"/>
          <w:sz w:val="22"/>
          <w:szCs w:val="22"/>
        </w:rPr>
        <w:t xml:space="preserve">“) a iné Právne predpisy týkajúce sa ochrany pred účinkami bludných prúdov a na tieto účely je povinný zabezpečiť odborne spôsobilú osobu, ktorá bude o.i. aj dohliadať na plnenie predmetnej povinnosti Zhotoviteľa. Zhotoviteľ sa zaväzuje zabezpečiť v súvislosti s ochranou pred účinkami bludných prúdov vykonanie všetkých meraní, ktoré vyplývajú z Právnych predpisov, najmä nie však výlučne z TS 15, STN EN 50122-2:2023 a EN 13509, a to prostredníctvom odštepného závodu Objednávateľa - Výskumný a vývojový ústav železníc Žilina na základe písomnej objednávky vystavenej Zhotoviteľom v dostatočnom predstihu (minimálne 60 dní pred navrhovaným termínom konania príslušného merania) na adresu: Železnice Slovenskej republiky, Výskumný a vývojový ústav železníc, Hviezdoslavova 31, Žilina a zaslanej elektronicky na e-mailovú adresu </w:t>
      </w:r>
      <w:hyperlink r:id="rId12" w:history="1">
        <w:r w:rsidRPr="004900A5">
          <w:rPr>
            <w:rStyle w:val="Hypertextovprepojenie"/>
            <w:rFonts w:ascii="Garamond" w:hAnsi="Garamond"/>
            <w:color w:val="auto"/>
            <w:sz w:val="22"/>
            <w:szCs w:val="22"/>
          </w:rPr>
          <w:t>vvuzza@zsr.sk</w:t>
        </w:r>
      </w:hyperlink>
      <w:r w:rsidRPr="004900A5">
        <w:rPr>
          <w:rFonts w:ascii="Garamond" w:hAnsi="Garamond"/>
          <w:sz w:val="22"/>
          <w:szCs w:val="22"/>
        </w:rPr>
        <w:t xml:space="preserve">. Termín merania / meraní určí Objednávateľ, pričom Zhotoviteľa informuje o predmetnom termíne / termínoch minimálne tri pracovné dni vopred. Merania vykoná Objednávateľ bezplatne. </w:t>
      </w:r>
    </w:p>
    <w:p w14:paraId="5AAD5CE3"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4.2 Zábezpeka na vykonanie prác </w:t>
      </w:r>
    </w:p>
    <w:p w14:paraId="47D14DE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Druhý odstavec sa ruší a nahrádza sa nasledujúcim znením: </w:t>
      </w:r>
    </w:p>
    <w:p w14:paraId="43A65DCD" w14:textId="77777777" w:rsidR="000526CC" w:rsidRPr="004900A5" w:rsidRDefault="000526CC" w:rsidP="003C22A8">
      <w:pPr>
        <w:spacing w:after="120"/>
        <w:jc w:val="both"/>
        <w:rPr>
          <w:rFonts w:ascii="Garamond" w:hAnsi="Garamond"/>
          <w:sz w:val="22"/>
          <w:szCs w:val="22"/>
        </w:rPr>
      </w:pPr>
    </w:p>
    <w:p w14:paraId="606954DE" w14:textId="77777777" w:rsidR="000526CC" w:rsidRPr="004900A5" w:rsidRDefault="000526CC" w:rsidP="003C22A8">
      <w:pPr>
        <w:autoSpaceDE w:val="0"/>
        <w:autoSpaceDN w:val="0"/>
        <w:adjustRightInd w:val="0"/>
        <w:spacing w:after="120"/>
        <w:ind w:hanging="15"/>
        <w:jc w:val="both"/>
        <w:rPr>
          <w:rFonts w:ascii="Garamond" w:hAnsi="Garamond"/>
          <w:color w:val="000000"/>
          <w:sz w:val="22"/>
          <w:szCs w:val="22"/>
        </w:rPr>
      </w:pPr>
      <w:r w:rsidRPr="004900A5">
        <w:rPr>
          <w:rFonts w:ascii="Garamond" w:hAnsi="Garamond"/>
          <w:color w:val="000000"/>
          <w:sz w:val="22"/>
          <w:szCs w:val="22"/>
        </w:rPr>
        <w:t xml:space="preserve">Zhotoviteľ predloží návrh textu Zábezpeky na vykonanie prác Objednávateľovi na odsúhlasenie najneskôr do 21 dní odo dňa nadobudnutia účinnosti Zmluvy. Objednávateľ sa k návrhu textu bez zbytočného odkladu vyjadrí. </w:t>
      </w:r>
    </w:p>
    <w:p w14:paraId="43E9A8DB" w14:textId="77777777" w:rsidR="000526CC" w:rsidRPr="004900A5" w:rsidRDefault="000526CC" w:rsidP="003C22A8">
      <w:pPr>
        <w:spacing w:after="120"/>
        <w:ind w:hanging="11"/>
        <w:jc w:val="both"/>
        <w:rPr>
          <w:rFonts w:ascii="Garamond" w:hAnsi="Garamond"/>
          <w:sz w:val="22"/>
          <w:szCs w:val="22"/>
        </w:rPr>
      </w:pPr>
      <w:r w:rsidRPr="004900A5">
        <w:rPr>
          <w:rFonts w:ascii="Garamond" w:hAnsi="Garamond"/>
          <w:sz w:val="22"/>
          <w:szCs w:val="22"/>
        </w:rPr>
        <w:t>V prípade, ak v lehote 21 dní odo dňa nadobudnutia účinnosti Zmluvy nebude ešte známy dátum odovzdania prvého Staveniska, Zhotoviteľ predloží Objednávateľovi v tejto lehote návrh textu Zábezpeky na vykonanie prác bez uvedenia termínu uplynutia jej platnosti. V takom prípade sa Objednávateľ vyjadrí iba k ostatným náležitostiam návrhu textu Zábezpeky na vykonanie prác (s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Zábezpeky na vykonanie prác bez uvedenia termínu uplynutia jej platnosti. Bezodkladne potom, ako bude známy dátum odovzdania prvého Staveniska, Zhotoviteľ predloží Objednávateľovi opätovne návrh textu Zábezpeky na vykonanie prác s uvedením termínu uplynutia jej platnosti, ku ktorému sa Objednávateľ bez zbytočného odkladu vyjadrí.</w:t>
      </w:r>
    </w:p>
    <w:p w14:paraId="75FFBC16" w14:textId="77777777" w:rsidR="000526CC" w:rsidRPr="004900A5" w:rsidRDefault="000526CC" w:rsidP="003C22A8">
      <w:pPr>
        <w:autoSpaceDE w:val="0"/>
        <w:autoSpaceDN w:val="0"/>
        <w:adjustRightInd w:val="0"/>
        <w:spacing w:after="120"/>
        <w:ind w:hanging="17"/>
        <w:jc w:val="both"/>
        <w:rPr>
          <w:rFonts w:ascii="Garamond" w:hAnsi="Garamond"/>
          <w:color w:val="000000"/>
          <w:sz w:val="22"/>
          <w:szCs w:val="22"/>
        </w:rPr>
      </w:pPr>
      <w:r w:rsidRPr="004900A5">
        <w:rPr>
          <w:rFonts w:ascii="Garamond" w:hAnsi="Garamond"/>
          <w:color w:val="000000"/>
          <w:sz w:val="22"/>
          <w:szCs w:val="22"/>
        </w:rPr>
        <w:t>Zhotoviteľ je povinný doručiť Objednávateľovi Zábezpeku na vykonanie prác do desať pracovných dní odo dňa odsúhlasenia návrhu jej textu (vrátane odsúhlasenia termínu uplynutia platnosti Zábezpeky na vykonanie prác) Objednávateľom a zaslať jej kópiu Stavebnému dozorovi. Pokiaľ Objednávateľ neodsúhlasí Zhotoviteľovi predložený návrh textu Zábezpeky na vykonanie prác, Zhotoviteľ je povinný odstrániť nedostatky návrhu textu v lehote stanovenej Objednávateľom.</w:t>
      </w:r>
    </w:p>
    <w:p w14:paraId="6EDF92B9" w14:textId="77777777" w:rsidR="000526CC" w:rsidRPr="004900A5" w:rsidRDefault="000526CC" w:rsidP="003C22A8">
      <w:pPr>
        <w:autoSpaceDE w:val="0"/>
        <w:autoSpaceDN w:val="0"/>
        <w:adjustRightInd w:val="0"/>
        <w:spacing w:after="120"/>
        <w:ind w:hanging="15"/>
        <w:jc w:val="both"/>
        <w:rPr>
          <w:rFonts w:ascii="Garamond" w:hAnsi="Garamond"/>
          <w:color w:val="000000"/>
          <w:sz w:val="22"/>
          <w:szCs w:val="22"/>
        </w:rPr>
      </w:pPr>
      <w:r w:rsidRPr="004900A5">
        <w:rPr>
          <w:rFonts w:ascii="Garamond" w:hAnsi="Garamond"/>
          <w:color w:val="000000"/>
          <w:sz w:val="22"/>
          <w:szCs w:val="22"/>
        </w:rPr>
        <w:t>Obsah Zábezpeky na vykonanie prác musí vychádzať zo vzoru uvedeného v Prílohe č. 5 Zmluvy – Zábezpeka na vykonanie prác (vzor).</w:t>
      </w:r>
    </w:p>
    <w:p w14:paraId="120CB16E"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Pokiaľ je poskytnutie Zábezpeky na vykonanie prác vo forme bankovej záruky, musí sa riadiť ustanoveniami § 313 a nasl. Obchodného zákonníka, resp. ekvivalentného všeobecne záväzného právneho predpisu členského štátu Európskej únie alebo tretej krajiny. </w:t>
      </w:r>
    </w:p>
    <w:p w14:paraId="0BFF83EF"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Pokiaľ je poskytnutie Zábezpeky na vykonanie prác vo forme poistenia záruky, musí sa riadiť ustanoveniami zákona č. 39/2015 Z. z. o poisťovníctve a o zmene a doplnení niektorých zákonov, resp. ekvivalentného všeobecne záväzného právneho predpisu členského štátu EÚ alebo tretej krajiny.</w:t>
      </w:r>
    </w:p>
    <w:p w14:paraId="6475196D" w14:textId="77777777" w:rsidR="000526CC" w:rsidRPr="004900A5" w:rsidRDefault="000526CC" w:rsidP="003C22A8">
      <w:pPr>
        <w:tabs>
          <w:tab w:val="left" w:pos="-2"/>
        </w:tabs>
        <w:spacing w:after="120"/>
        <w:jc w:val="both"/>
        <w:rPr>
          <w:rFonts w:ascii="Garamond" w:hAnsi="Garamond"/>
          <w:color w:val="000000"/>
          <w:sz w:val="22"/>
          <w:szCs w:val="22"/>
        </w:rPr>
      </w:pPr>
      <w:r w:rsidRPr="004900A5">
        <w:rPr>
          <w:rFonts w:ascii="Garamond" w:hAnsi="Garamond"/>
          <w:color w:val="000000"/>
          <w:sz w:val="22"/>
          <w:szCs w:val="22"/>
        </w:rPr>
        <w:lastRenderedPageBreak/>
        <w:t>Banková záruka, resp. poistenie záruky musí byť poskytnutá/é bankou, resp. poisťovňou so sídlom v Slovenskej republike alebo pobočkou zahraničnej banky, resp. poisťovne v Slovenskej republike, alebo zahraničnou bankou, resp. poisťovňou odsúhlasenou Objednávateľom.</w:t>
      </w:r>
      <w:r w:rsidRPr="004900A5">
        <w:rPr>
          <w:rFonts w:ascii="Garamond" w:hAnsi="Garamond"/>
          <w:bCs/>
          <w:sz w:val="22"/>
          <w:szCs w:val="22"/>
        </w:rPr>
        <w:t xml:space="preserve"> Súhlas je Objednávateľ oprávnený odmietnuť udeliť len v prípade, ak sú dôvodné pochybnosti o schopnosti zahraničnej banky, resp. zahraničnej poisťovne finančne kryť plnenia, ktoré majú byť zaručené Zábezpekou na vykonanie prác. V prípade, že banková záruka, resp. poistenie záruky je vystavená/é v cudzom jazyku, spolu s bankovou zárukou, resp. poistením záruky musí byť predložený úradne </w:t>
      </w:r>
      <w:r w:rsidRPr="004900A5">
        <w:rPr>
          <w:rFonts w:ascii="Garamond" w:hAnsi="Garamond"/>
          <w:sz w:val="22"/>
          <w:szCs w:val="22"/>
        </w:rPr>
        <w:t xml:space="preserve">osvedčený </w:t>
      </w:r>
      <w:r w:rsidRPr="004900A5">
        <w:rPr>
          <w:rFonts w:ascii="Garamond" w:hAnsi="Garamond"/>
          <w:bCs/>
          <w:sz w:val="22"/>
          <w:szCs w:val="22"/>
        </w:rPr>
        <w:t xml:space="preserve">preklad do slovenského jazyka. </w:t>
      </w:r>
    </w:p>
    <w:p w14:paraId="7B5D4DE0"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Zábezpeke na vykonanie prác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vrátane nezaplatenia zmluvnej pokuty alebo všeobecne záväzných právnych predpisov.</w:t>
      </w:r>
    </w:p>
    <w:p w14:paraId="45817E10"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prípade, ak Zhotoviteľ nepredloží Zábezpeku na záručné opravy v zmysle podčlánku 11.12 (Zábezpeka na záručné opravy) v požadovanej výške alebo v požadovanom termíne, Objednávateľ je oprávnený uplatniť si plnenie zo Zábezpeky na vykonanie prác vo výške požadovanej Zábezpeky na záručné opravy.</w:t>
      </w:r>
    </w:p>
    <w:p w14:paraId="13CE170A"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Tretí odstavec sa ruší a nahrádza sa nasledujúcim znením: </w:t>
      </w:r>
    </w:p>
    <w:p w14:paraId="64568B56"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Zhotoviteľ musí zabezpečiť, aby Zábezpeka na vykonanie prác bola platná a vymáhateľná dovtedy, kým Zhotoviteľ nevyhotoví a nedokončí Dielo a neodstráni všetky vady oznámené v Lehote na oznámenie vád t. j. do doby vydania Protokolu o vyhotovení Diela. Ak Stavebný dozor nevydá Protokol o vyhotovení Diela aspoň 28 dní pred uplynutím platnosti Zábezpeky na vykonanie prác, Zhotoviteľ je povinný v lehote do 14 dní pred uplynutím platnosti Zábezpeky na vykonanie prác zabezpečiť a predložiť Objednávateľovi predĺženie platnosti Zábezpeky na vykonanie prác. Termín uplynutia platnosti Zábezpeky uvedený v predloženej Zábezpeke na vykonanie prác bude stanovený ako predpokladaný dátum, a to 70. deň od predpokladaného uplynutia Lehoty na oznámenie vád na Dielo (t.j. predpokladaný dátum = dátum odovzdania prvého Staveniska + počet dní v zmysle podčlánku 1.1.3.3 Lehota výstavby + Lehota na oznámenie vád 365 dní + 70 dní). </w:t>
      </w:r>
    </w:p>
    <w:p w14:paraId="672C3EA0"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štvrtom odstavci sa dopĺňajú pododstavce (e) a (f) s nasledujúcim znením:</w:t>
      </w:r>
    </w:p>
    <w:p w14:paraId="276B7EE8" w14:textId="77777777" w:rsidR="000526CC" w:rsidRPr="004900A5" w:rsidRDefault="000526CC" w:rsidP="003C22A8">
      <w:pPr>
        <w:autoSpaceDE w:val="0"/>
        <w:autoSpaceDN w:val="0"/>
        <w:adjustRightInd w:val="0"/>
        <w:spacing w:after="120"/>
        <w:ind w:left="284" w:hanging="284"/>
        <w:jc w:val="both"/>
        <w:rPr>
          <w:rFonts w:ascii="Garamond" w:hAnsi="Garamond"/>
          <w:color w:val="000000"/>
          <w:sz w:val="22"/>
          <w:szCs w:val="22"/>
        </w:rPr>
      </w:pPr>
      <w:r w:rsidRPr="004900A5">
        <w:rPr>
          <w:rFonts w:ascii="Garamond" w:hAnsi="Garamond"/>
          <w:color w:val="000000"/>
          <w:sz w:val="22"/>
          <w:szCs w:val="22"/>
        </w:rPr>
        <w:t>(e) ak Zhotoviteľ nepredloží Zábezpeku na záručné opravy v zmysle podčlánku 11.12 (Zábezpeka na záručné opravy) v požadovanej výške alebo v požadovanom termíne,</w:t>
      </w:r>
    </w:p>
    <w:p w14:paraId="61F04AA5" w14:textId="77777777" w:rsidR="000526CC" w:rsidRPr="004900A5" w:rsidRDefault="000526CC" w:rsidP="003C22A8">
      <w:pPr>
        <w:autoSpaceDE w:val="0"/>
        <w:autoSpaceDN w:val="0"/>
        <w:adjustRightInd w:val="0"/>
        <w:spacing w:after="120"/>
        <w:ind w:left="284" w:hanging="284"/>
        <w:jc w:val="both"/>
        <w:rPr>
          <w:rFonts w:ascii="Garamond" w:hAnsi="Garamond"/>
          <w:color w:val="000000"/>
          <w:sz w:val="22"/>
          <w:szCs w:val="22"/>
        </w:rPr>
      </w:pPr>
      <w:r w:rsidRPr="004900A5">
        <w:rPr>
          <w:rFonts w:ascii="Garamond" w:hAnsi="Garamond"/>
          <w:color w:val="000000"/>
          <w:sz w:val="22"/>
          <w:szCs w:val="22"/>
        </w:rPr>
        <w:t>(f) ak Zhotoviteľ porušuje svoje záväzky vyplývajúce mu zo Zmluvy vrátane nezaplatenia zmluvnej pokuty alebo všeobecne záväzných právnych predpisov.</w:t>
      </w:r>
    </w:p>
    <w:p w14:paraId="5A6C76E7"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Posledná veta podčlánku sa ruší a nahrádza sa nasledujúcim znením:</w:t>
      </w:r>
    </w:p>
    <w:p w14:paraId="0E1A6964"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Zhotoviteľ je oprávnený požiadať Objednávateľa o vrátenie Zábezpeky na vykonanie prác po vydaní Protokolu o vyhotovení Diela Stavebným dozorom. Objednávateľ je povinný vrátiť Zábezpeku na vykonanie prác bezodkladne po obdržaní písomnej žiadosti Zhotoviteľa, prílohou ktorej bude kópia Protokolu o vyhotovení Diela.</w:t>
      </w:r>
    </w:p>
    <w:p w14:paraId="2649E34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4.3 Predstaviteľ Zhotoviteľa</w:t>
      </w:r>
    </w:p>
    <w:p w14:paraId="7BA07B8B"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Text podčlánku sa ruší a nahrádza sa nasledujúcim znením:</w:t>
      </w:r>
    </w:p>
    <w:p w14:paraId="56B08D83" w14:textId="77777777" w:rsidR="000526CC" w:rsidRPr="004900A5" w:rsidRDefault="000526CC" w:rsidP="003C22A8">
      <w:pPr>
        <w:keepNext/>
        <w:spacing w:after="120"/>
        <w:jc w:val="both"/>
        <w:rPr>
          <w:rFonts w:ascii="Garamond" w:hAnsi="Garamond"/>
          <w:sz w:val="22"/>
          <w:szCs w:val="22"/>
        </w:rPr>
      </w:pPr>
      <w:r w:rsidRPr="004900A5">
        <w:rPr>
          <w:rFonts w:ascii="Garamond" w:hAnsi="Garamond"/>
          <w:sz w:val="22"/>
          <w:szCs w:val="22"/>
        </w:rPr>
        <w:t xml:space="preserve">Predstaviteľ Zhotoviteľa je osoba (odborný pracovník - Hlavný stavbyvedúci (Riaditeľ výstavby/Predstaviteľ Zhotoviteľa)), prostredníctvom ktorej preukazoval Zhotoviteľ splnenie podmienok účasti vo verejnom obstarávaní, alebo osoba (odborný pracovník) odsúhlasená Objednávateľom v súlade s podčlánkom 4.1 (Všeobecné povinnosti Zhotoviteľa). </w:t>
      </w:r>
    </w:p>
    <w:p w14:paraId="4E31CAE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v lehote do sedem dní od nadobudnutia účinnosti Zmluvy oznámiť Objednávateľovi a v prípade ak je Stavebný dozor v tom čase známy aj Stavebnému dozorovi či:</w:t>
      </w:r>
    </w:p>
    <w:p w14:paraId="67420AD5" w14:textId="77777777" w:rsidR="000526CC" w:rsidRPr="004900A5" w:rsidRDefault="000526CC" w:rsidP="003C22A8">
      <w:pPr>
        <w:pStyle w:val="Odsekzoznamu"/>
        <w:numPr>
          <w:ilvl w:val="0"/>
          <w:numId w:val="85"/>
        </w:numPr>
        <w:spacing w:after="120" w:line="240" w:lineRule="auto"/>
        <w:ind w:left="688" w:hanging="328"/>
        <w:contextualSpacing w:val="0"/>
        <w:jc w:val="both"/>
        <w:rPr>
          <w:rFonts w:ascii="Garamond" w:eastAsia="Times New Roman" w:hAnsi="Garamond"/>
          <w:lang w:eastAsia="sk-SK"/>
        </w:rPr>
      </w:pPr>
      <w:r w:rsidRPr="004900A5">
        <w:rPr>
          <w:rFonts w:ascii="Garamond" w:eastAsia="Times New Roman" w:hAnsi="Garamond"/>
          <w:lang w:eastAsia="sk-SK"/>
        </w:rPr>
        <w:t>za Predstaviteľa Zhotoviteľa vymenoval osobu (odborného pracovníka - Hlavný stavbyvedúci (Riaditeľ výstavby/Predstaviteľ Zhotoviteľa)), prostredníctvom ktorej preukazoval Zhotoviteľ splnenie podmienok účasti vo verejnom obstarávaní a v tomto oznámení Zhotoviteľ uvedie meno, priezvisko a kontaktné údaje Predstaviteľa Zhotoviteľa alebo</w:t>
      </w:r>
    </w:p>
    <w:p w14:paraId="6BA68470" w14:textId="77777777" w:rsidR="000526CC" w:rsidRPr="004900A5" w:rsidRDefault="000526CC" w:rsidP="003C22A8">
      <w:pPr>
        <w:pStyle w:val="Odsekzoznamu"/>
        <w:numPr>
          <w:ilvl w:val="0"/>
          <w:numId w:val="85"/>
        </w:numPr>
        <w:spacing w:after="120" w:line="240" w:lineRule="auto"/>
        <w:ind w:left="688" w:hanging="328"/>
        <w:contextualSpacing w:val="0"/>
        <w:jc w:val="both"/>
        <w:rPr>
          <w:rFonts w:ascii="Garamond" w:eastAsia="Times New Roman" w:hAnsi="Garamond"/>
          <w:lang w:eastAsia="sk-SK"/>
        </w:rPr>
      </w:pPr>
      <w:r w:rsidRPr="004900A5">
        <w:rPr>
          <w:rFonts w:ascii="Garamond" w:eastAsia="Times New Roman" w:hAnsi="Garamond"/>
          <w:lang w:eastAsia="sk-SK"/>
        </w:rPr>
        <w:lastRenderedPageBreak/>
        <w:t xml:space="preserve">navrhuje na Predstaviteľa Zhotoviteľa inú osobu a v tomto návrhu Zhotoviteľ uvedie meno, priezvisko a kontaktné údaje navrhovanej osoby, dôvod zmeny a priloží doklady v súlade s podčlánkom 4.1 (Všeobecné povinnosti Zhotoviteľa). </w:t>
      </w:r>
    </w:p>
    <w:p w14:paraId="6E33AE9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ak Stavebný dozor v lehote siedmich dní od nadobudnutia účinnosti Zmluvy známy nebude, Zhotoviteľ je povinný zaslať toto oznámenie v zmysle písmena (a) tohto podčlánku resp. návrh v zmysle písmena (b) tohto podčlánku, do siedmich dní od doručenia informácie kto je Stavebným dozorom zo strany Objednávateľa Zhotoviteľovi.</w:t>
      </w:r>
    </w:p>
    <w:p w14:paraId="4FBD413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v lehote do siedmich dní od nadobudnutia účinnosti Zmluvy oznámiť Objednávateľovi a v prípade ak je Stavebný dozor v tom čase známy aj Stavebnému dozorovi meno </w:t>
      </w:r>
      <w:r w:rsidRPr="004900A5">
        <w:rPr>
          <w:rFonts w:ascii="Garamond" w:hAnsi="Garamond"/>
          <w:bCs/>
          <w:sz w:val="22"/>
          <w:szCs w:val="22"/>
        </w:rPr>
        <w:t>Zástupcu Predstaviteľa Zhotoviteľa, alebo iného povereného stavbyvedúceho</w:t>
      </w:r>
      <w:r w:rsidRPr="004900A5">
        <w:rPr>
          <w:rFonts w:ascii="Garamond" w:hAnsi="Garamond"/>
          <w:sz w:val="22"/>
          <w:szCs w:val="22"/>
        </w:rPr>
        <w:t xml:space="preserve"> ktorý bude v čase jeho neprítomnosti riadne plniť všetky povinnosti a úlohy vyplývajúce z jeho funkcie. V prípade, ak Stavebný dozor v tom čase známy nebude, Zhotoviteľ je povinný oznámiť Stavebnému dozorovi meno </w:t>
      </w:r>
      <w:r w:rsidRPr="004900A5">
        <w:rPr>
          <w:rFonts w:ascii="Garamond" w:hAnsi="Garamond"/>
          <w:bCs/>
          <w:sz w:val="22"/>
          <w:szCs w:val="22"/>
        </w:rPr>
        <w:t>Zástupcu Predstaviteľa Zhotoviteľa, alebo iného povereného stavbyvedúceho</w:t>
      </w:r>
      <w:r w:rsidRPr="004900A5">
        <w:rPr>
          <w:rFonts w:ascii="Garamond" w:hAnsi="Garamond"/>
          <w:sz w:val="22"/>
          <w:szCs w:val="22"/>
        </w:rPr>
        <w:t>, ktorý bude v čase jeho neprítomnosti riadne plniť všetky povinnosti a úlohy vyplývajúce z jeho funkcie, do siedmich dní od doručenia informácie kto je Stavebným dozorom zo strany Objednávateľa Zhotoviteľovi.</w:t>
      </w:r>
    </w:p>
    <w:p w14:paraId="2A7B2ED9"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 xml:space="preserve">Zhotoviteľ je povinný dať Predstaviteľovi Zhotoviteľa všetky právomoci potrebné na to, aby mohol konať v mene Zhotoviteľa podľa Zmluvy. </w:t>
      </w:r>
    </w:p>
    <w:p w14:paraId="52C1153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Predstaviteľ Zhotoviteľa je povinný prijímať pokyny v mene Zhotoviteľa podľa podčlánku 3.3 (Pokyny Stavebného dozora).</w:t>
      </w:r>
    </w:p>
    <w:p w14:paraId="5456FB4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Predstaviteľ Zhotoviteľa a všetky ostatné osoby podľa tohto podčlánku musia plynulo ovládať jazyk pre komunikáciu uvedený v podčlánku 1.4 (Právne predpisy a jazyk), resp. musia mať zabezpečeného tlmočníka, ktorý bude plynulo ovládať jazyk pre komunikáciu uvedený v podčlánku 1.4 (Právne predpisy a jazyk), ako aj jazyk Predstaviteľa Zhotoviteľa, príp. iných osôb podľa podčlánku 4.3 (Predstaviteľ Zhotoviteľa).</w:t>
      </w:r>
    </w:p>
    <w:p w14:paraId="27F1A92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osoba na pozícii Predstaviteľa Zhotoviteľa bude konať v rozpore s odbornou starostlivosťou alebo sa ukáže ako neschopná konať ako Predstaviteľ Zhotoviteľa, potom je Zhotoviteľ povinný bezodkladne požiadať v súlade s podčlánkom 4.1 (Všeobecné povinnosti Zhotoviteľa) Objednávateľa o súhlas s vymenovaním inej osoby.</w:t>
      </w:r>
    </w:p>
    <w:p w14:paraId="7CF3346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4.4 Podzhotovitelia</w:t>
      </w:r>
    </w:p>
    <w:p w14:paraId="192D46B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78FE3CB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Zmluva medzi Zhotoviteľom a Podzhotoviteľom nesmie byť v rozpore so Zmluvou. </w:t>
      </w:r>
    </w:p>
    <w:p w14:paraId="4C6CCDDD"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 xml:space="preserve">Časť plnenia, ktorej poskytnutím poveril Zhotoviteľ na základe zmluvného vzťahu Podzhotoviteľa, môže byť ďalej zverená Podzhotoviteľom tretej osobe, nie však v celom rozsahu, v akom poveril Zhotoviteľ Podzhotoviteľa. </w:t>
      </w:r>
    </w:p>
    <w:p w14:paraId="052281E9"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Zhotoviteľ zodpovedá za konanie, neplnenie, nedbanlivosť, opomenutie povinností alebo potrebného konania riadne a včas všetkých podzhotoviteľov</w:t>
      </w:r>
      <w:r w:rsidRPr="004900A5" w:rsidDel="004B4E77">
        <w:rPr>
          <w:rFonts w:ascii="Garamond" w:hAnsi="Garamond"/>
          <w:sz w:val="22"/>
          <w:szCs w:val="22"/>
        </w:rPr>
        <w:t xml:space="preserve"> </w:t>
      </w:r>
      <w:r w:rsidRPr="004900A5">
        <w:rPr>
          <w:rFonts w:ascii="Garamond" w:hAnsi="Garamond"/>
          <w:sz w:val="22"/>
          <w:szCs w:val="22"/>
        </w:rPr>
        <w:t>tak, ako by išlo o konanie, neplnenie, nedbanlivosť, opomenutie povinností alebo potrebného konania riadne a včas samotného Zhotoviteľa. Súhlas Objednávateľa (resp. Stavebného dozora v prípade Podzhotoviteľa, ktorý má podľa zmluvy so Zhotoviteľom vykonať práce v hodnote nižšej ako 3% z Akceptovanej zmluvnej hodnoty bez DPH), s novým Podzhotoviteľom nezbavuje Zhotoviteľa žiadneho z jeho záväzkov vyplývajúcich zo Zmluvy.</w:t>
      </w:r>
    </w:p>
    <w:p w14:paraId="17DE8D55"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Zhotoviteľ je oprávnený a zároveň povinný plniť predmet Zmluvy sám alebo prostredníctvom Podzhotoviteľov, ktorí sú uvedení v Zozname Podzhotoviteľov, ktorý tvorí Prílohu č. 3 Zmluvy alebo odsúhlasených Objednávateľom (resp. Stavebným dozorom v prípade Podzhotoviteľa, ktorý má podľa zmluvy so Zhotoviteľom vykonať práce v hodnote nižšej ako 3% z Akceptovanej zmluvnej hodnoty bez DPH), v zmysle príslušných odstavcov podčlánku 4.4 (Podzhotovitelia).</w:t>
      </w:r>
    </w:p>
    <w:p w14:paraId="4FE0A682"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 xml:space="preserve">Zhotoviteľ je oprávnený počas trvania Zmluvy zmeniť Podzhotoviteľa uvedeného v Zozname Podzhotoviteľov alebo doplniť nového Podzhotoviteľa do Zoznamu Podzhotoviteľov len s predchádzajúcim písomným súhlasom Objednávateľa (resp. Stavebného dozora v prípade Podzhotoviteľa, ktorý má podľa zmluvy so Zhotoviteľom vykonať práce v hodnote nižšej ako 3% z Akceptovanej zmluvnej hodnoty bez DPH). V písomnej žiadosti o udelenie súhlasu je Zhotoviteľ povinný uviesť všetky údaje </w:t>
      </w:r>
      <w:r w:rsidRPr="004900A5">
        <w:rPr>
          <w:rFonts w:ascii="Garamond" w:hAnsi="Garamond"/>
          <w:sz w:val="22"/>
          <w:szCs w:val="22"/>
        </w:rPr>
        <w:lastRenderedPageBreak/>
        <w:t>uvedené v Zozname Podzhotoviteľov. Objednávateľ resp. Stavebný dozor písomne upovedomí Zhotoviteľa o svojom rozhodnutí v lehote do 28 dní odo dňa obdržania úplnej žiadosti o súhlas, v ktorom v prípade neudelenia súhlasu uvedie príslušné dôvody. Ak sa Objednávateľ resp. Stavebný dozor v lehote podľa predchádzajúcej vety k žiadosti Zhotoviteľa nevyjadrí, znamená to súhlas Objednávateľa resp. Stavebného dozora s Podzhotoviteľom.</w:t>
      </w:r>
    </w:p>
    <w:p w14:paraId="78609EA4" w14:textId="77777777" w:rsidR="000526CC" w:rsidRPr="004900A5" w:rsidRDefault="000526CC" w:rsidP="003C22A8">
      <w:pPr>
        <w:pStyle w:val="Bezriadkovania"/>
        <w:overflowPunct w:val="0"/>
        <w:autoSpaceDE w:val="0"/>
        <w:autoSpaceDN w:val="0"/>
        <w:spacing w:after="120"/>
        <w:ind w:right="-58"/>
        <w:jc w:val="both"/>
        <w:rPr>
          <w:rFonts w:ascii="Garamond" w:hAnsi="Garamond"/>
        </w:rPr>
      </w:pPr>
      <w:r w:rsidRPr="004900A5">
        <w:rPr>
          <w:rFonts w:ascii="Garamond" w:hAnsi="Garamond"/>
        </w:rPr>
        <w:t xml:space="preserve">V prípade, že Podzhotoviteľ v čase plnenia prestane spĺňať podmienky účasti týkajúce sa osobného postavenia podľa § 32 ZVO a/alebo u neho existujú dôvody na vylúčenie podľa § 40 ods. 6 písm. a) až g) alebo ods. 7 a 8 ZVO, Objednávateľ má právo písomne požiadať Zhotoviteľa, aby mu do 30 dní odo dňa doručenia písomnej požiadavky predložil doklady, že Podzhotoviteľ už opätovne spĺňa podmienky účasti týkajúce sa osobného postavenia podľa § 32 ZVO a/alebo že u neho neexistujú dôvody na vylúčenie podľa § 40 ods. 6 písm. a) až g) alebo ods. 7 a 8 ZVO. Ak pôvodný Podzhotoviteľ do tejto doby opätovne nespĺňa podmienky účasti týkajúce sa osobného postavenia podľa § 32 ZVO a/alebo u neho naďalej existujú dôvody na vylúčenie podľa § 40 ods. 6 písm. a) až g) alebo ods. 7 a 8 ZVO, Zhotoviteľ je povinný predložiť Objednávateľovi v lehote uvedenej v tomto odstavci návrh na odsúhlasenie nového Podzhotoviteľa spôsobom podľa predchádzajúceho bodu, inak sa má za to, že príslušný predmet plnenia bude plniť sám. </w:t>
      </w:r>
    </w:p>
    <w:p w14:paraId="2DB2FC7B"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Ak Objednávateľ zistí, že Podzhotoviteľ nie je schopný plniť si svoje záväzky alebo nevykonáva príslušnú časť plnenia riadne, požiada Zhotoviteľa o náhradu za Podzhotoviteľa. Zhotoviteľ je povinný spôsobom podľa tohto podčlánku výzve o náhradu vyhovieť najneskôr do 30 dní odo dňa doručenia žiadosti Objednávateľa, inak sa má za to, že príslušný predmet plnenia bude plniť sám. Požiadavka Objednávateľa na zmenu Podzhotoviteľa podľa tohto odstavca, nemá vplyv na povinnosť Zhotoviteľa splniť Dielo riadne a včas.</w:t>
      </w:r>
    </w:p>
    <w:p w14:paraId="468CBABF" w14:textId="77777777" w:rsidR="000526CC" w:rsidRPr="004900A5" w:rsidRDefault="000526CC" w:rsidP="003C22A8">
      <w:pPr>
        <w:pStyle w:val="Bezriadkovania"/>
        <w:overflowPunct w:val="0"/>
        <w:autoSpaceDE w:val="0"/>
        <w:autoSpaceDN w:val="0"/>
        <w:spacing w:after="120"/>
        <w:ind w:right="-58"/>
        <w:jc w:val="both"/>
        <w:rPr>
          <w:rFonts w:ascii="Garamond" w:hAnsi="Garamond"/>
        </w:rPr>
      </w:pPr>
      <w:r w:rsidRPr="004900A5">
        <w:rPr>
          <w:rFonts w:ascii="Garamond" w:hAnsi="Garamond"/>
        </w:rPr>
        <w:t>Každý nový Podzhotoviteľ musí spĺňať podmienky účasti týkajúce sa osobného postavenia podľa § 32 ZVO a nesmú u neho existovať dôvody na vylúčenie podľa § 40 ods. 6 písm. a) až g) a ods. 7 a 8 ZVO. Za účelom preukázania splnenia podmienok podľa predchádzajúcej vety:</w:t>
      </w:r>
    </w:p>
    <w:p w14:paraId="1FE516D8" w14:textId="77777777" w:rsidR="000526CC" w:rsidRPr="004900A5" w:rsidRDefault="000526CC" w:rsidP="003C22A8">
      <w:pPr>
        <w:pStyle w:val="Bezriadkovania"/>
        <w:overflowPunct w:val="0"/>
        <w:autoSpaceDE w:val="0"/>
        <w:autoSpaceDN w:val="0"/>
        <w:spacing w:after="120"/>
        <w:ind w:right="-58"/>
        <w:jc w:val="both"/>
        <w:rPr>
          <w:rFonts w:ascii="Garamond" w:hAnsi="Garamond"/>
        </w:rPr>
      </w:pPr>
      <w:r w:rsidRPr="004900A5">
        <w:rPr>
          <w:rFonts w:ascii="Garamond" w:hAnsi="Garamond"/>
        </w:rPr>
        <w:t>(i) Zhotoviteľ predloží v žiadosti o odsúhlasenie nového Podzhotoviteľa originály alebo úradne osvedčené kópie originálov dokladov navrhovaného nového Podzhotoviteľa podľa § 32 ZVO vrátane § 32 ods. 7 ZVO. Ak je nový navrhovaný Podzhotoviteľ zapísaný v zozname hospodárskych subjektov vedenom Úradom pre verejné obstarávanie alebo predloží rovnocenný zápis alebo potvrdenie o zápise vydané príslušným orgánom iného členského štátu, ktorým Zhotoviteľ preukáže, že nový navrhovaný Podzhotoviteľ spĺňa podmienky účasti týkajúce sa osobného postavenia podľa § 32 ZVO, Zhotoviteľ predloží Objednávateľovi vo vzťahu k navrhovanému novému Podzhotoviteľovi len doklad podľa § 32 ods. 7 ZVO;</w:t>
      </w:r>
    </w:p>
    <w:p w14:paraId="32AA0DB3" w14:textId="77777777" w:rsidR="000526CC" w:rsidRPr="004900A5" w:rsidRDefault="000526CC" w:rsidP="003C22A8">
      <w:pPr>
        <w:pStyle w:val="Bezriadkovania"/>
        <w:overflowPunct w:val="0"/>
        <w:autoSpaceDE w:val="0"/>
        <w:autoSpaceDN w:val="0"/>
        <w:spacing w:after="120"/>
        <w:ind w:right="-58"/>
        <w:jc w:val="both"/>
        <w:rPr>
          <w:rFonts w:ascii="Garamond" w:hAnsi="Garamond"/>
        </w:rPr>
      </w:pPr>
      <w:r w:rsidRPr="004900A5">
        <w:rPr>
          <w:rFonts w:ascii="Garamond" w:hAnsi="Garamond"/>
        </w:rPr>
        <w:t>(ii) Zhotoviteľ predloží v žiadosti o odsúhlasenie nového Podzhotoviteľa podľa tohto článku čestné vyhlásenie o tom, že u nového Podzhotoviteľa neexistujú dôvody na vylúčenie podľa § 40 ods. 6 písm. a) až g) a ods. 7 a 8 ZVO.</w:t>
      </w:r>
    </w:p>
    <w:p w14:paraId="40DC4C77" w14:textId="77777777" w:rsidR="000526CC" w:rsidRPr="004900A5" w:rsidRDefault="000526CC" w:rsidP="003C22A8">
      <w:pPr>
        <w:overflowPunct w:val="0"/>
        <w:autoSpaceDE w:val="0"/>
        <w:autoSpaceDN w:val="0"/>
        <w:spacing w:after="120"/>
        <w:ind w:right="-142"/>
        <w:jc w:val="both"/>
        <w:rPr>
          <w:rFonts w:ascii="Garamond" w:hAnsi="Garamond"/>
          <w:sz w:val="22"/>
          <w:szCs w:val="22"/>
        </w:rPr>
      </w:pPr>
      <w:r w:rsidRPr="004900A5">
        <w:rPr>
          <w:rFonts w:ascii="Garamond" w:hAnsi="Garamond"/>
          <w:sz w:val="22"/>
          <w:szCs w:val="22"/>
        </w:rPr>
        <w:t xml:space="preserve">Ak počas plnenia Zmluvy dôjde k zmene v Zozname Podzhotoviteľov, Zhotoviteľ je povinný predložiť Objednávateľovi aktuálny Zoznam Podzhotoviteľov do päť pracovných dní odo dňa doručenia súhlasu Objednávateľa s novým Podzhotoviteľom (v prípade zmeny Podzhotoviteľa alebo doplnenia Podzhotoviteľa do zoznamu Podzhotoviteľov) alebo odo dňa skončenia zmluvy s Podzhotoviteľom (v prípade vynechania Podzhotoviteľa zo zoznamu Podzhotoviteľov bez náhrady). Aktuálny zoznam bude predložený v rozsahu podľa Prílohy č. 3 Zmluvy. </w:t>
      </w:r>
    </w:p>
    <w:p w14:paraId="5E6E5329" w14:textId="77777777" w:rsidR="000526CC" w:rsidRPr="004900A5" w:rsidRDefault="000526CC" w:rsidP="003C22A8">
      <w:pPr>
        <w:overflowPunct w:val="0"/>
        <w:autoSpaceDE w:val="0"/>
        <w:autoSpaceDN w:val="0"/>
        <w:spacing w:after="120"/>
        <w:jc w:val="both"/>
        <w:rPr>
          <w:rFonts w:ascii="Garamond" w:hAnsi="Garamond"/>
          <w:bCs/>
          <w:sz w:val="22"/>
          <w:szCs w:val="22"/>
        </w:rPr>
      </w:pPr>
      <w:r w:rsidRPr="004900A5">
        <w:rPr>
          <w:rFonts w:ascii="Garamond" w:hAnsi="Garamond"/>
          <w:bCs/>
          <w:sz w:val="22"/>
          <w:szCs w:val="22"/>
        </w:rPr>
        <w:t>Na požiadanie Objednávateľa je Zhotoviteľ povinný Objednávateľovi preukázať deň uzatvorenia zmluvy s Podzhotoviteľom alebo deň skončenia zmluvy s Podzhotoviteľom, predložením originálu príslušnej zmluvy alebo dokumentu o ukončení zmluvy, do 5 pracovných dní odo dňa doručenia žiadosti.</w:t>
      </w:r>
    </w:p>
    <w:p w14:paraId="4979353E" w14:textId="77777777" w:rsidR="000526CC" w:rsidRPr="004900A5" w:rsidRDefault="000526CC" w:rsidP="003C22A8">
      <w:pPr>
        <w:overflowPunct w:val="0"/>
        <w:autoSpaceDE w:val="0"/>
        <w:autoSpaceDN w:val="0"/>
        <w:spacing w:after="120"/>
        <w:jc w:val="both"/>
        <w:rPr>
          <w:rFonts w:ascii="Garamond" w:hAnsi="Garamond"/>
          <w:bCs/>
          <w:sz w:val="22"/>
          <w:szCs w:val="22"/>
        </w:rPr>
      </w:pPr>
      <w:r w:rsidRPr="004900A5">
        <w:rPr>
          <w:rFonts w:ascii="Garamond" w:hAnsi="Garamond"/>
          <w:bCs/>
          <w:sz w:val="22"/>
          <w:szCs w:val="22"/>
        </w:rPr>
        <w:t>Zhotoviteľ je povinný písomne oznámiť Objednávateľovi akúkoľvek zmenu údajov o Podzhotoviteľovi, a to najneskôr do desať dní od kedy sa o zmene dozvedel. Pod pojmom údaje o Podzhotoviteľovi sa rozumie údaje uvedené v Prílohe č. 3 Zmluvy, začatie konkurzného konania, reštrukturalizačného konania alebo likvidácie Podzhotoviteľa.</w:t>
      </w:r>
    </w:p>
    <w:p w14:paraId="49FC7433" w14:textId="77777777" w:rsidR="000526CC" w:rsidRPr="004900A5" w:rsidRDefault="000526CC" w:rsidP="003C22A8">
      <w:pPr>
        <w:overflowPunct w:val="0"/>
        <w:autoSpaceDE w:val="0"/>
        <w:autoSpaceDN w:val="0"/>
        <w:spacing w:after="120"/>
        <w:jc w:val="both"/>
        <w:rPr>
          <w:rFonts w:ascii="Garamond" w:hAnsi="Garamond"/>
          <w:bCs/>
          <w:sz w:val="22"/>
          <w:szCs w:val="22"/>
        </w:rPr>
      </w:pPr>
      <w:r w:rsidRPr="004900A5">
        <w:rPr>
          <w:rFonts w:ascii="Garamond" w:hAnsi="Garamond"/>
          <w:bCs/>
          <w:sz w:val="22"/>
          <w:szCs w:val="22"/>
        </w:rPr>
        <w:t>Zhotoviteľ je povinný zabezpečiť, aby každá zmluva s Podzhotoviteľom obsahovala nasledovné ustanovenia:</w:t>
      </w:r>
    </w:p>
    <w:p w14:paraId="750298D9" w14:textId="77777777" w:rsidR="000526CC" w:rsidRPr="004900A5" w:rsidRDefault="000526CC" w:rsidP="003C22A8">
      <w:pPr>
        <w:numPr>
          <w:ilvl w:val="0"/>
          <w:numId w:val="59"/>
        </w:numPr>
        <w:tabs>
          <w:tab w:val="clear" w:pos="1070"/>
          <w:tab w:val="num" w:pos="567"/>
        </w:tabs>
        <w:overflowPunct w:val="0"/>
        <w:autoSpaceDE w:val="0"/>
        <w:autoSpaceDN w:val="0"/>
        <w:spacing w:after="120"/>
        <w:ind w:hanging="1070"/>
        <w:jc w:val="both"/>
        <w:rPr>
          <w:rFonts w:ascii="Garamond" w:hAnsi="Garamond"/>
          <w:bCs/>
          <w:sz w:val="22"/>
          <w:szCs w:val="22"/>
        </w:rPr>
      </w:pPr>
      <w:r w:rsidRPr="004900A5">
        <w:rPr>
          <w:rFonts w:ascii="Garamond" w:hAnsi="Garamond"/>
          <w:bCs/>
          <w:sz w:val="22"/>
          <w:szCs w:val="22"/>
        </w:rPr>
        <w:t xml:space="preserve">predmet subdodávky, </w:t>
      </w:r>
    </w:p>
    <w:p w14:paraId="7FAEB23E" w14:textId="77777777" w:rsidR="000526CC" w:rsidRPr="004900A5" w:rsidRDefault="000526CC" w:rsidP="003C22A8">
      <w:pPr>
        <w:numPr>
          <w:ilvl w:val="0"/>
          <w:numId w:val="59"/>
        </w:numPr>
        <w:tabs>
          <w:tab w:val="clear" w:pos="1070"/>
          <w:tab w:val="num" w:pos="567"/>
        </w:tabs>
        <w:overflowPunct w:val="0"/>
        <w:autoSpaceDE w:val="0"/>
        <w:autoSpaceDN w:val="0"/>
        <w:spacing w:after="120"/>
        <w:ind w:hanging="1070"/>
        <w:jc w:val="both"/>
        <w:rPr>
          <w:rFonts w:ascii="Garamond" w:hAnsi="Garamond"/>
          <w:bCs/>
          <w:sz w:val="22"/>
          <w:szCs w:val="22"/>
        </w:rPr>
      </w:pPr>
      <w:r w:rsidRPr="004900A5">
        <w:rPr>
          <w:rFonts w:ascii="Garamond" w:hAnsi="Garamond"/>
          <w:bCs/>
          <w:sz w:val="22"/>
          <w:szCs w:val="22"/>
        </w:rPr>
        <w:t>cenu subdodávky,</w:t>
      </w:r>
    </w:p>
    <w:p w14:paraId="6BF8E6A3" w14:textId="77777777" w:rsidR="000526CC" w:rsidRPr="004900A5" w:rsidRDefault="000526CC" w:rsidP="003C22A8">
      <w:pPr>
        <w:numPr>
          <w:ilvl w:val="0"/>
          <w:numId w:val="59"/>
        </w:numPr>
        <w:tabs>
          <w:tab w:val="clear" w:pos="1070"/>
          <w:tab w:val="num" w:pos="567"/>
        </w:tabs>
        <w:overflowPunct w:val="0"/>
        <w:autoSpaceDE w:val="0"/>
        <w:autoSpaceDN w:val="0"/>
        <w:spacing w:after="120"/>
        <w:ind w:left="567" w:hanging="567"/>
        <w:jc w:val="both"/>
        <w:rPr>
          <w:rFonts w:ascii="Garamond" w:hAnsi="Garamond"/>
          <w:bCs/>
          <w:sz w:val="22"/>
          <w:szCs w:val="22"/>
        </w:rPr>
      </w:pPr>
      <w:r w:rsidRPr="004900A5">
        <w:rPr>
          <w:rFonts w:ascii="Garamond" w:hAnsi="Garamond"/>
          <w:bCs/>
          <w:sz w:val="22"/>
          <w:szCs w:val="22"/>
        </w:rPr>
        <w:lastRenderedPageBreak/>
        <w:t xml:space="preserve">záväzok Podzhotoviteľa, že nezadá </w:t>
      </w:r>
      <w:r w:rsidRPr="004900A5">
        <w:rPr>
          <w:rFonts w:ascii="Garamond" w:hAnsi="Garamond"/>
          <w:sz w:val="22"/>
          <w:szCs w:val="22"/>
        </w:rPr>
        <w:t>v celom rozsahu</w:t>
      </w:r>
      <w:r w:rsidRPr="004900A5">
        <w:rPr>
          <w:rFonts w:ascii="Garamond" w:hAnsi="Garamond"/>
          <w:bCs/>
          <w:sz w:val="22"/>
          <w:szCs w:val="22"/>
        </w:rPr>
        <w:t xml:space="preserve"> tretej osobe vyhotovenie časti Zmluvy, na ktorú má so Zhotoviteľom zmluvný vzťah.</w:t>
      </w:r>
    </w:p>
    <w:p w14:paraId="56DDC624" w14:textId="79850058" w:rsidR="00B71D9C" w:rsidRPr="004900A5" w:rsidRDefault="000526CC" w:rsidP="003C22A8">
      <w:pPr>
        <w:overflowPunct w:val="0"/>
        <w:autoSpaceDE w:val="0"/>
        <w:autoSpaceDN w:val="0"/>
        <w:spacing w:after="120"/>
        <w:jc w:val="both"/>
        <w:rPr>
          <w:rFonts w:ascii="Garamond" w:hAnsi="Garamond"/>
          <w:bCs/>
          <w:sz w:val="22"/>
          <w:szCs w:val="22"/>
        </w:rPr>
      </w:pPr>
      <w:r w:rsidRPr="004900A5">
        <w:rPr>
          <w:rFonts w:ascii="Garamond" w:hAnsi="Garamond"/>
          <w:bCs/>
          <w:sz w:val="22"/>
          <w:szCs w:val="22"/>
        </w:rPr>
        <w:t>Ak zmluva s Podzhotoviteľom nebude obsahovať všetky požadované ustanovenia uvedené v pododstavci (a) až (c), Objednávateľ si vyhradzuje právo takéhoto Podzhotoviteľa odmietnuť, pričom Zhotoviteľ je povinný buď plniť predmet plnenia sám alebo bezodkladne predložiť Objednávateľovi na schválenie nového Podzhotoviteľa.</w:t>
      </w:r>
    </w:p>
    <w:p w14:paraId="7741D705" w14:textId="2CFA56F9" w:rsidR="00B71D9C" w:rsidRPr="004900A5" w:rsidRDefault="00530669" w:rsidP="003C22A8">
      <w:pPr>
        <w:overflowPunct w:val="0"/>
        <w:autoSpaceDE w:val="0"/>
        <w:autoSpaceDN w:val="0"/>
        <w:spacing w:after="120"/>
        <w:jc w:val="both"/>
        <w:rPr>
          <w:rFonts w:ascii="Garamond" w:hAnsi="Garamond"/>
          <w:bCs/>
          <w:sz w:val="22"/>
          <w:szCs w:val="22"/>
        </w:rPr>
      </w:pPr>
      <w:r w:rsidRPr="004900A5">
        <w:rPr>
          <w:rFonts w:ascii="Garamond" w:hAnsi="Garamond"/>
          <w:bCs/>
          <w:sz w:val="22"/>
          <w:szCs w:val="22"/>
        </w:rPr>
        <w:t xml:space="preserve">Zhotoviteľ je povinný zabezpečiť, aby sa na plnení predmetu Zmluvy nepodieľal Podzhotoviteľ, </w:t>
      </w:r>
      <w:r w:rsidRPr="007A2ABD">
        <w:rPr>
          <w:rFonts w:ascii="Garamond" w:hAnsi="Garamond"/>
          <w:bCs/>
          <w:sz w:val="22"/>
          <w:szCs w:val="22"/>
        </w:rPr>
        <w:t>ak</w:t>
      </w:r>
      <w:r w:rsidRPr="004900A5">
        <w:rPr>
          <w:rFonts w:ascii="Garamond" w:hAnsi="Garamond"/>
          <w:sz w:val="22"/>
          <w:szCs w:val="22"/>
        </w:rPr>
        <w:t xml:space="preserve"> má </w:t>
      </w:r>
      <w:r w:rsidRPr="007A2ABD">
        <w:rPr>
          <w:rFonts w:ascii="Garamond" w:hAnsi="Garamond"/>
          <w:bCs/>
          <w:sz w:val="22"/>
          <w:szCs w:val="22"/>
        </w:rPr>
        <w:t xml:space="preserve">tento </w:t>
      </w:r>
      <w:r w:rsidRPr="004900A5">
        <w:rPr>
          <w:rFonts w:ascii="Garamond" w:hAnsi="Garamond"/>
          <w:sz w:val="22"/>
          <w:szCs w:val="22"/>
        </w:rPr>
        <w:t xml:space="preserve">sídlo v treťom štáte, </w:t>
      </w:r>
      <w:r w:rsidRPr="007A2ABD">
        <w:rPr>
          <w:rFonts w:ascii="Garamond" w:hAnsi="Garamond"/>
          <w:bCs/>
          <w:sz w:val="22"/>
          <w:szCs w:val="22"/>
        </w:rPr>
        <w:t>ktorý nie je zmluvnou stranou Dohody o vládnom obstarávaní</w:t>
      </w:r>
      <w:r w:rsidRPr="004900A5">
        <w:rPr>
          <w:rFonts w:ascii="Garamond" w:hAnsi="Garamond"/>
          <w:sz w:val="22"/>
          <w:szCs w:val="22"/>
        </w:rPr>
        <w:t xml:space="preserve"> alebo </w:t>
      </w:r>
      <w:r w:rsidRPr="007A2ABD">
        <w:rPr>
          <w:rFonts w:ascii="Garamond" w:hAnsi="Garamond"/>
          <w:bCs/>
          <w:sz w:val="22"/>
          <w:szCs w:val="22"/>
        </w:rPr>
        <w:t xml:space="preserve">inej medzinárodnej zmluvy, ktorou je </w:t>
      </w:r>
      <w:r w:rsidRPr="004900A5">
        <w:rPr>
          <w:rFonts w:ascii="Garamond" w:hAnsi="Garamond"/>
          <w:sz w:val="22"/>
          <w:szCs w:val="22"/>
        </w:rPr>
        <w:t xml:space="preserve">Európska únia </w:t>
      </w:r>
      <w:r w:rsidRPr="007A2ABD">
        <w:rPr>
          <w:rFonts w:ascii="Garamond" w:hAnsi="Garamond"/>
          <w:bCs/>
          <w:sz w:val="22"/>
          <w:szCs w:val="22"/>
        </w:rPr>
        <w:t>viazaná a ktorá zaručuje</w:t>
      </w:r>
      <w:r w:rsidRPr="004900A5">
        <w:rPr>
          <w:rFonts w:ascii="Garamond" w:hAnsi="Garamond"/>
          <w:sz w:val="22"/>
          <w:szCs w:val="22"/>
        </w:rPr>
        <w:t xml:space="preserve"> rovnaký a účinný prístup k verejnému obstarávaniu v tomto treťom štáte pre hospodárske subjekty so sídlom v Slovenskej republike</w:t>
      </w:r>
      <w:r w:rsidRPr="004900A5">
        <w:rPr>
          <w:rFonts w:ascii="Garamond" w:hAnsi="Garamond"/>
          <w:bCs/>
          <w:sz w:val="22"/>
          <w:szCs w:val="22"/>
        </w:rPr>
        <w:t xml:space="preserve">. </w:t>
      </w:r>
      <w:r w:rsidR="000526CC" w:rsidRPr="004900A5">
        <w:rPr>
          <w:rFonts w:ascii="Garamond" w:hAnsi="Garamond"/>
          <w:bCs/>
          <w:sz w:val="22"/>
          <w:szCs w:val="22"/>
        </w:rPr>
        <w:t xml:space="preserve"> </w:t>
      </w:r>
    </w:p>
    <w:p w14:paraId="279A87CC" w14:textId="1AE75844" w:rsidR="00B71D9C" w:rsidRPr="004900A5" w:rsidRDefault="000526CC" w:rsidP="003C22A8">
      <w:pPr>
        <w:overflowPunct w:val="0"/>
        <w:autoSpaceDE w:val="0"/>
        <w:autoSpaceDN w:val="0"/>
        <w:spacing w:after="120"/>
        <w:jc w:val="both"/>
        <w:rPr>
          <w:rFonts w:ascii="Garamond" w:hAnsi="Garamond"/>
          <w:bCs/>
          <w:sz w:val="22"/>
          <w:szCs w:val="22"/>
        </w:rPr>
      </w:pPr>
      <w:r w:rsidRPr="004900A5">
        <w:rPr>
          <w:rFonts w:ascii="Garamond" w:hAnsi="Garamond"/>
          <w:sz w:val="22"/>
          <w:szCs w:val="22"/>
        </w:rPr>
        <w:t>Ak Objednávateľ zistí, že Podzhotoviteľ porušil povinnosť podľa predchádzajúceho odstavca požiada Zhotoviteľa o náhradu za Podzhotoviteľa. Zhotoviteľ je povinný spôsobom podľa tohto podčlánku výzve o náhradu vyhovieť najneskôr do 30 dní odo dňa doručenia žiadosti Objednávateľa, inak sa má za to, že príslušný predmet plnenia bude plniť sám. Požiadavka Objednávateľa na zmenu Podzhotoviteľa podľa tohto odstavca, nemá vplyv na povinnosť Zhotoviteľa splniť Dielo riadne a včas.</w:t>
      </w:r>
    </w:p>
    <w:p w14:paraId="60C7B6DF"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 xml:space="preserve">Pridáva sa nový podčlánok s nasledujúcim znením: </w:t>
      </w:r>
    </w:p>
    <w:p w14:paraId="68BF814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4.4a Povinnosti Zhotoviteľa v súvislosti s registrom partnerov verejného sektora</w:t>
      </w:r>
    </w:p>
    <w:p w14:paraId="15CF225D" w14:textId="77777777" w:rsidR="000526CC" w:rsidRPr="004900A5" w:rsidRDefault="000526CC" w:rsidP="003C22A8">
      <w:pPr>
        <w:overflowPunct w:val="0"/>
        <w:autoSpaceDE w:val="0"/>
        <w:autoSpaceDN w:val="0"/>
        <w:spacing w:after="120"/>
        <w:jc w:val="both"/>
        <w:rPr>
          <w:rFonts w:ascii="Garamond" w:hAnsi="Garamond"/>
          <w:sz w:val="22"/>
          <w:szCs w:val="22"/>
        </w:rPr>
      </w:pPr>
      <w:bookmarkStart w:id="0" w:name="_Ref505331737"/>
      <w:r w:rsidRPr="004900A5">
        <w:rPr>
          <w:rFonts w:ascii="Garamond" w:hAnsi="Garamond"/>
          <w:sz w:val="22"/>
          <w:szCs w:val="22"/>
        </w:rPr>
        <w:t>Zoznam Podzhotoviteľov v ktoromkoľvek rade tvorí Prílohu č. 4 Zmluvy.</w:t>
      </w:r>
    </w:p>
    <w:p w14:paraId="46660BA6" w14:textId="77777777" w:rsidR="000526CC" w:rsidRPr="004900A5" w:rsidRDefault="000526CC" w:rsidP="003C22A8">
      <w:pPr>
        <w:tabs>
          <w:tab w:val="left" w:pos="2410"/>
        </w:tabs>
        <w:overflowPunct w:val="0"/>
        <w:autoSpaceDE w:val="0"/>
        <w:autoSpaceDN w:val="0"/>
        <w:adjustRightInd w:val="0"/>
        <w:spacing w:after="120"/>
        <w:ind w:right="-30"/>
        <w:jc w:val="both"/>
        <w:rPr>
          <w:rFonts w:ascii="Garamond" w:hAnsi="Garamond"/>
          <w:sz w:val="22"/>
          <w:szCs w:val="22"/>
        </w:rPr>
      </w:pPr>
      <w:r w:rsidRPr="004900A5">
        <w:rPr>
          <w:rFonts w:ascii="Garamond" w:hAnsi="Garamond"/>
          <w:sz w:val="22"/>
          <w:szCs w:val="22"/>
        </w:rPr>
        <w:t>Zhotoviteľ vyhlasuje, že ak je partnerom verejného sektora, ku dňu podpísania Zmluvy:</w:t>
      </w:r>
    </w:p>
    <w:p w14:paraId="53D9AC2E" w14:textId="77777777" w:rsidR="000526CC" w:rsidRPr="004900A5" w:rsidRDefault="000526CC" w:rsidP="003C22A8">
      <w:pPr>
        <w:numPr>
          <w:ilvl w:val="0"/>
          <w:numId w:val="83"/>
        </w:numPr>
        <w:overflowPunct w:val="0"/>
        <w:autoSpaceDE w:val="0"/>
        <w:autoSpaceDN w:val="0"/>
        <w:adjustRightInd w:val="0"/>
        <w:spacing w:after="120"/>
        <w:ind w:left="426" w:right="-30" w:hanging="142"/>
        <w:jc w:val="both"/>
        <w:rPr>
          <w:rFonts w:ascii="Garamond" w:hAnsi="Garamond"/>
          <w:sz w:val="22"/>
          <w:szCs w:val="22"/>
        </w:rPr>
      </w:pPr>
      <w:r w:rsidRPr="004900A5">
        <w:rPr>
          <w:rFonts w:ascii="Garamond" w:hAnsi="Garamond"/>
          <w:sz w:val="22"/>
          <w:szCs w:val="22"/>
        </w:rPr>
        <w:t>je zapísaný v registri partnerov verejného sektora v zmysle zákona o </w:t>
      </w:r>
      <w:r w:rsidRPr="004900A5">
        <w:rPr>
          <w:rFonts w:ascii="Garamond" w:hAnsi="Garamond"/>
          <w:sz w:val="22"/>
          <w:szCs w:val="22"/>
          <w:lang w:eastAsia="en-US"/>
        </w:rPr>
        <w:t>RPVS</w:t>
      </w:r>
      <w:r w:rsidRPr="004900A5">
        <w:rPr>
          <w:rFonts w:ascii="Garamond" w:hAnsi="Garamond"/>
          <w:sz w:val="22"/>
          <w:szCs w:val="22"/>
        </w:rPr>
        <w:t xml:space="preserve">, </w:t>
      </w:r>
    </w:p>
    <w:p w14:paraId="60AF487C" w14:textId="77777777" w:rsidR="000526CC" w:rsidRPr="004900A5" w:rsidRDefault="000526CC" w:rsidP="003C22A8">
      <w:pPr>
        <w:numPr>
          <w:ilvl w:val="0"/>
          <w:numId w:val="83"/>
        </w:numPr>
        <w:overflowPunct w:val="0"/>
        <w:autoSpaceDE w:val="0"/>
        <w:autoSpaceDN w:val="0"/>
        <w:adjustRightInd w:val="0"/>
        <w:spacing w:after="120"/>
        <w:ind w:left="426" w:right="-30" w:hanging="142"/>
        <w:jc w:val="both"/>
        <w:rPr>
          <w:rFonts w:ascii="Garamond" w:hAnsi="Garamond"/>
          <w:sz w:val="22"/>
          <w:szCs w:val="22"/>
        </w:rPr>
      </w:pPr>
      <w:r w:rsidRPr="004900A5">
        <w:rPr>
          <w:rFonts w:ascii="Garamond" w:hAnsi="Garamond"/>
          <w:sz w:val="22"/>
          <w:szCs w:val="22"/>
        </w:rPr>
        <w:t>každý jeho Podzhotoviteľ,</w:t>
      </w:r>
      <w:r w:rsidRPr="004900A5">
        <w:rPr>
          <w:rFonts w:ascii="Garamond" w:hAnsi="Garamond"/>
          <w:sz w:val="22"/>
          <w:szCs w:val="22"/>
          <w:lang w:eastAsia="en-US"/>
        </w:rPr>
        <w:t xml:space="preserve"> ktorý je partnerom verejného sektora</w:t>
      </w:r>
      <w:r w:rsidRPr="004900A5">
        <w:rPr>
          <w:rFonts w:ascii="Garamond" w:hAnsi="Garamond"/>
          <w:sz w:val="22"/>
          <w:szCs w:val="22"/>
        </w:rPr>
        <w:t>, a Podzhotoviteľ v ktoromkoľvek rade,</w:t>
      </w:r>
      <w:r w:rsidRPr="004900A5">
        <w:rPr>
          <w:rFonts w:ascii="Garamond" w:hAnsi="Garamond"/>
          <w:sz w:val="22"/>
          <w:szCs w:val="22"/>
          <w:lang w:eastAsia="en-US"/>
        </w:rPr>
        <w:t xml:space="preserve"> je zapísaný v registri partnerov verejného sektora</w:t>
      </w:r>
      <w:r w:rsidRPr="004900A5">
        <w:rPr>
          <w:rFonts w:ascii="Garamond" w:hAnsi="Garamond"/>
          <w:sz w:val="22"/>
          <w:szCs w:val="22"/>
        </w:rPr>
        <w:t>,</w:t>
      </w:r>
    </w:p>
    <w:p w14:paraId="3F7CACD7" w14:textId="77777777" w:rsidR="000526CC" w:rsidRPr="004900A5" w:rsidRDefault="000526CC" w:rsidP="003C22A8">
      <w:pPr>
        <w:numPr>
          <w:ilvl w:val="0"/>
          <w:numId w:val="83"/>
        </w:numPr>
        <w:overflowPunct w:val="0"/>
        <w:autoSpaceDE w:val="0"/>
        <w:autoSpaceDN w:val="0"/>
        <w:adjustRightInd w:val="0"/>
        <w:spacing w:after="120"/>
        <w:ind w:left="426" w:right="-30" w:hanging="142"/>
        <w:jc w:val="both"/>
        <w:rPr>
          <w:rFonts w:ascii="Garamond" w:hAnsi="Garamond"/>
          <w:sz w:val="22"/>
          <w:szCs w:val="22"/>
        </w:rPr>
      </w:pPr>
      <w:r w:rsidRPr="004900A5">
        <w:rPr>
          <w:rFonts w:ascii="Garamond" w:hAnsi="Garamond"/>
          <w:sz w:val="22"/>
          <w:szCs w:val="22"/>
        </w:rPr>
        <w:t xml:space="preserve">jeho konečným užívateľom výhod zapísaným v registri partnerov verejného sektora a ani konečným užívateľom výhod jeho Podzhotoviteľa, ktorý je partnerom verejného sektora, a ani Podzhotoviteľa v ktoromkoľvek rade, nie je osoba uvedená v § 11 ods. </w:t>
      </w:r>
      <w:r w:rsidRPr="004900A5">
        <w:rPr>
          <w:rFonts w:ascii="Garamond" w:hAnsi="Garamond"/>
          <w:sz w:val="22"/>
          <w:szCs w:val="22"/>
          <w:lang w:eastAsia="en-US"/>
        </w:rPr>
        <w:t xml:space="preserve">1 písm. </w:t>
      </w:r>
      <w:r w:rsidRPr="004900A5">
        <w:rPr>
          <w:rFonts w:ascii="Garamond" w:hAnsi="Garamond"/>
          <w:sz w:val="22"/>
          <w:szCs w:val="22"/>
        </w:rPr>
        <w:t xml:space="preserve">c) ZVO,  </w:t>
      </w:r>
    </w:p>
    <w:p w14:paraId="2CFF8E3F" w14:textId="77777777" w:rsidR="000526CC" w:rsidRPr="004900A5" w:rsidRDefault="000526CC" w:rsidP="003C22A8">
      <w:pPr>
        <w:numPr>
          <w:ilvl w:val="0"/>
          <w:numId w:val="83"/>
        </w:numPr>
        <w:overflowPunct w:val="0"/>
        <w:autoSpaceDE w:val="0"/>
        <w:autoSpaceDN w:val="0"/>
        <w:adjustRightInd w:val="0"/>
        <w:spacing w:after="120"/>
        <w:ind w:left="426" w:right="-30" w:hanging="142"/>
        <w:jc w:val="both"/>
        <w:rPr>
          <w:rFonts w:ascii="Garamond" w:hAnsi="Garamond"/>
          <w:sz w:val="22"/>
          <w:szCs w:val="22"/>
          <w:lang w:eastAsia="en-US"/>
        </w:rPr>
      </w:pPr>
      <w:r w:rsidRPr="004900A5">
        <w:rPr>
          <w:rFonts w:ascii="Garamond" w:hAnsi="Garamond"/>
          <w:sz w:val="22"/>
          <w:szCs w:val="22"/>
          <w:lang w:eastAsia="en-US"/>
        </w:rPr>
        <w:t>má ako partner verejného sektora alebo má osoba, ktorá plní povinnosti oprávnenej osoby pre Zhotoviteľa v zmysle zákona o RPVS (ďalej len „</w:t>
      </w:r>
      <w:r w:rsidRPr="004900A5">
        <w:rPr>
          <w:rFonts w:ascii="Garamond" w:hAnsi="Garamond"/>
          <w:b/>
          <w:sz w:val="22"/>
          <w:szCs w:val="22"/>
          <w:lang w:eastAsia="en-US"/>
        </w:rPr>
        <w:t>oprávnená osoba</w:t>
      </w:r>
      <w:r w:rsidRPr="004900A5">
        <w:rPr>
          <w:rFonts w:ascii="Garamond" w:hAnsi="Garamond"/>
          <w:sz w:val="22"/>
          <w:szCs w:val="22"/>
          <w:lang w:eastAsia="en-US"/>
        </w:rPr>
        <w:t xml:space="preserve">“), splnené všetky povinnosti, ktoré pre Zhotoviteľa ako partnera verejného sektora alebo pre oprávnenú osobu vyplývajú zo zákona o RPVS. </w:t>
      </w:r>
    </w:p>
    <w:p w14:paraId="6300CE11" w14:textId="77777777" w:rsidR="000526CC" w:rsidRPr="004900A5" w:rsidRDefault="000526CC" w:rsidP="003C22A8">
      <w:pPr>
        <w:autoSpaceDE w:val="0"/>
        <w:spacing w:after="120"/>
        <w:jc w:val="both"/>
        <w:rPr>
          <w:rFonts w:ascii="Garamond" w:hAnsi="Garamond"/>
          <w:sz w:val="22"/>
          <w:szCs w:val="22"/>
        </w:rPr>
      </w:pPr>
      <w:r w:rsidRPr="004900A5">
        <w:rPr>
          <w:rFonts w:ascii="Garamond" w:hAnsi="Garamond"/>
          <w:sz w:val="22"/>
          <w:szCs w:val="22"/>
        </w:rPr>
        <w:t xml:space="preserve">V prípade, ak je Zhotoviteľ partnerom verejného sektora, je povinný Objednávateľovi písomne oznámiť jeho výmaz z registra partnerov verejného sektora alebo, že jeho konečným užívateľom výhod zapísaným v registri partnerov verejného sektora sa stala osoba uvedená v § 11 ods. 1 písm. c) ZVO, najneskôr do päť dní odo dňa vykonania výmazu v registri partnerov verejného sektora alebo okamihu, kedy sa jeho konečným užívateľom výhod stala osoba uvedená v § 11 ods. 1 písm. c) ZVO. </w:t>
      </w:r>
    </w:p>
    <w:p w14:paraId="30EE5172"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Po dobu omeškania Zhotoviteľa ako partnera verejného sektora alebo oprávnenej osoby so splnením niektorej povinnosti podľa zákona o RPVS, Objednávateľ nie je v omeškaní s plnením podľa Zmluvy až do splnenia povinnosti Zhotoviteľa resp. oprávnenej osoby.</w:t>
      </w:r>
    </w:p>
    <w:p w14:paraId="41B75223" w14:textId="77777777" w:rsidR="000526CC" w:rsidRPr="004900A5" w:rsidRDefault="000526CC" w:rsidP="003C22A8">
      <w:pPr>
        <w:tabs>
          <w:tab w:val="left" w:pos="2410"/>
        </w:tabs>
        <w:overflowPunct w:val="0"/>
        <w:autoSpaceDE w:val="0"/>
        <w:autoSpaceDN w:val="0"/>
        <w:adjustRightInd w:val="0"/>
        <w:spacing w:after="120"/>
        <w:ind w:right="-30"/>
        <w:jc w:val="both"/>
        <w:rPr>
          <w:rFonts w:ascii="Garamond" w:hAnsi="Garamond"/>
          <w:sz w:val="22"/>
          <w:szCs w:val="22"/>
        </w:rPr>
      </w:pPr>
      <w:r w:rsidRPr="004900A5">
        <w:rPr>
          <w:rFonts w:ascii="Garamond" w:hAnsi="Garamond"/>
          <w:sz w:val="22"/>
          <w:szCs w:val="22"/>
          <w:lang w:eastAsia="en-US"/>
        </w:rPr>
        <w:t xml:space="preserve">Zhotoviteľ sa zaväzuje zabezpečiť, aby sa na plnení predmetu </w:t>
      </w:r>
      <w:r w:rsidRPr="004900A5">
        <w:rPr>
          <w:rFonts w:ascii="Garamond" w:hAnsi="Garamond"/>
          <w:sz w:val="22"/>
          <w:szCs w:val="22"/>
        </w:rPr>
        <w:t xml:space="preserve">tejto </w:t>
      </w:r>
      <w:r w:rsidRPr="004900A5">
        <w:rPr>
          <w:rFonts w:ascii="Garamond" w:hAnsi="Garamond"/>
          <w:sz w:val="22"/>
          <w:szCs w:val="22"/>
          <w:lang w:eastAsia="en-US"/>
        </w:rPr>
        <w:t>Zmluvy nepodieľal Podzhotoviteľ</w:t>
      </w:r>
      <w:r w:rsidRPr="004900A5">
        <w:rPr>
          <w:rFonts w:ascii="Garamond" w:hAnsi="Garamond"/>
          <w:sz w:val="22"/>
          <w:szCs w:val="22"/>
        </w:rPr>
        <w:t>,</w:t>
      </w:r>
      <w:r w:rsidRPr="004900A5">
        <w:rPr>
          <w:rFonts w:ascii="Garamond" w:hAnsi="Garamond"/>
          <w:sz w:val="22"/>
          <w:szCs w:val="22"/>
          <w:lang w:eastAsia="en-US"/>
        </w:rPr>
        <w:t xml:space="preserve"> ktorý je partnerom verejného sektora a</w:t>
      </w:r>
      <w:r w:rsidRPr="004900A5">
        <w:rPr>
          <w:rFonts w:ascii="Garamond" w:hAnsi="Garamond"/>
          <w:sz w:val="22"/>
          <w:szCs w:val="22"/>
        </w:rPr>
        <w:t xml:space="preserve"> Podzhotoviteľ v ktoromkoľvek rade:</w:t>
      </w:r>
    </w:p>
    <w:p w14:paraId="30D6ECBF" w14:textId="77777777" w:rsidR="000526CC" w:rsidRPr="004900A5" w:rsidRDefault="000526CC" w:rsidP="003C22A8">
      <w:pPr>
        <w:numPr>
          <w:ilvl w:val="0"/>
          <w:numId w:val="84"/>
        </w:numPr>
        <w:overflowPunct w:val="0"/>
        <w:autoSpaceDE w:val="0"/>
        <w:autoSpaceDN w:val="0"/>
        <w:adjustRightInd w:val="0"/>
        <w:spacing w:after="120"/>
        <w:ind w:left="284" w:right="-30" w:hanging="142"/>
        <w:jc w:val="both"/>
        <w:rPr>
          <w:rFonts w:ascii="Garamond" w:hAnsi="Garamond"/>
          <w:sz w:val="22"/>
          <w:szCs w:val="22"/>
        </w:rPr>
      </w:pPr>
      <w:r w:rsidRPr="004900A5">
        <w:rPr>
          <w:rFonts w:ascii="Garamond" w:hAnsi="Garamond"/>
          <w:sz w:val="22"/>
          <w:szCs w:val="22"/>
        </w:rPr>
        <w:t xml:space="preserve">ktorý </w:t>
      </w:r>
      <w:r w:rsidRPr="004900A5">
        <w:rPr>
          <w:rFonts w:ascii="Garamond" w:hAnsi="Garamond"/>
          <w:sz w:val="22"/>
          <w:szCs w:val="22"/>
          <w:lang w:eastAsia="en-US"/>
        </w:rPr>
        <w:t>nie je zapísaný v registri partnerov verejného sektora</w:t>
      </w:r>
      <w:r w:rsidRPr="004900A5">
        <w:rPr>
          <w:rFonts w:ascii="Garamond" w:hAnsi="Garamond"/>
          <w:sz w:val="22"/>
          <w:szCs w:val="22"/>
        </w:rPr>
        <w:t>,</w:t>
      </w:r>
      <w:r w:rsidRPr="004900A5">
        <w:rPr>
          <w:rFonts w:ascii="Garamond" w:hAnsi="Garamond"/>
          <w:sz w:val="22"/>
          <w:szCs w:val="22"/>
          <w:lang w:eastAsia="en-US"/>
        </w:rPr>
        <w:t xml:space="preserve"> alebo</w:t>
      </w:r>
    </w:p>
    <w:p w14:paraId="404521AB" w14:textId="77777777" w:rsidR="000526CC" w:rsidRPr="004900A5" w:rsidRDefault="000526CC" w:rsidP="003C22A8">
      <w:pPr>
        <w:numPr>
          <w:ilvl w:val="0"/>
          <w:numId w:val="84"/>
        </w:numPr>
        <w:overflowPunct w:val="0"/>
        <w:autoSpaceDE w:val="0"/>
        <w:autoSpaceDN w:val="0"/>
        <w:adjustRightInd w:val="0"/>
        <w:spacing w:after="120"/>
        <w:ind w:left="284" w:right="-30" w:hanging="142"/>
        <w:jc w:val="both"/>
        <w:rPr>
          <w:rFonts w:ascii="Garamond" w:hAnsi="Garamond"/>
          <w:sz w:val="22"/>
          <w:szCs w:val="22"/>
          <w:lang w:eastAsia="en-US"/>
        </w:rPr>
      </w:pPr>
      <w:r w:rsidRPr="004900A5">
        <w:rPr>
          <w:rFonts w:ascii="Garamond" w:hAnsi="Garamond"/>
          <w:sz w:val="22"/>
          <w:szCs w:val="22"/>
        </w:rPr>
        <w:t>ktorého</w:t>
      </w:r>
      <w:r w:rsidRPr="004900A5">
        <w:rPr>
          <w:rFonts w:ascii="Garamond" w:hAnsi="Garamond"/>
          <w:sz w:val="22"/>
          <w:szCs w:val="22"/>
          <w:lang w:eastAsia="en-US"/>
        </w:rPr>
        <w:t xml:space="preserve"> osoba, ktorá plní povinnosti oprávnenej osoby pre partnera verejného sektora v zmysle zákona o RPVS, si neplní povinnosti podľa zákona o</w:t>
      </w:r>
      <w:r w:rsidRPr="004900A5">
        <w:rPr>
          <w:rFonts w:ascii="Garamond" w:hAnsi="Garamond"/>
          <w:sz w:val="22"/>
          <w:szCs w:val="22"/>
        </w:rPr>
        <w:t> </w:t>
      </w:r>
      <w:r w:rsidRPr="004900A5">
        <w:rPr>
          <w:rFonts w:ascii="Garamond" w:hAnsi="Garamond"/>
          <w:sz w:val="22"/>
          <w:szCs w:val="22"/>
          <w:lang w:eastAsia="en-US"/>
        </w:rPr>
        <w:t>RPVS</w:t>
      </w:r>
      <w:r w:rsidRPr="004900A5">
        <w:rPr>
          <w:rFonts w:ascii="Garamond" w:hAnsi="Garamond"/>
          <w:sz w:val="22"/>
          <w:szCs w:val="22"/>
        </w:rPr>
        <w:t>, alebo</w:t>
      </w:r>
    </w:p>
    <w:p w14:paraId="3729857F" w14:textId="77777777" w:rsidR="000526CC" w:rsidRPr="004900A5" w:rsidRDefault="000526CC" w:rsidP="003C22A8">
      <w:pPr>
        <w:numPr>
          <w:ilvl w:val="0"/>
          <w:numId w:val="84"/>
        </w:numPr>
        <w:overflowPunct w:val="0"/>
        <w:autoSpaceDE w:val="0"/>
        <w:autoSpaceDN w:val="0"/>
        <w:adjustRightInd w:val="0"/>
        <w:spacing w:after="120"/>
        <w:ind w:left="284" w:right="-30" w:hanging="142"/>
        <w:jc w:val="both"/>
        <w:rPr>
          <w:rFonts w:ascii="Garamond" w:hAnsi="Garamond"/>
          <w:sz w:val="22"/>
          <w:szCs w:val="22"/>
        </w:rPr>
      </w:pPr>
      <w:r w:rsidRPr="004900A5">
        <w:rPr>
          <w:rFonts w:ascii="Garamond" w:hAnsi="Garamond"/>
          <w:sz w:val="22"/>
          <w:szCs w:val="22"/>
        </w:rPr>
        <w:t>ktorého konečným užívateľom výhod je osoba uvedená v § 11 ods. 1 písm. c) ZVO. </w:t>
      </w:r>
    </w:p>
    <w:p w14:paraId="4EF333F3" w14:textId="77777777" w:rsidR="000526CC" w:rsidRPr="004900A5" w:rsidRDefault="000526CC" w:rsidP="003C22A8">
      <w:pPr>
        <w:overflowPunct w:val="0"/>
        <w:autoSpaceDE w:val="0"/>
        <w:autoSpaceDN w:val="0"/>
        <w:adjustRightInd w:val="0"/>
        <w:spacing w:after="120"/>
        <w:ind w:right="-30"/>
        <w:jc w:val="both"/>
        <w:rPr>
          <w:rFonts w:ascii="Garamond" w:hAnsi="Garamond"/>
          <w:sz w:val="22"/>
          <w:szCs w:val="22"/>
          <w:lang w:eastAsia="en-US"/>
        </w:rPr>
      </w:pPr>
      <w:r w:rsidRPr="004900A5">
        <w:rPr>
          <w:rFonts w:ascii="Garamond" w:hAnsi="Garamond"/>
          <w:sz w:val="22"/>
          <w:szCs w:val="22"/>
        </w:rPr>
        <w:t xml:space="preserve">Za účelom overenia, či Zhotoviteľ splnil záväzky uvedené v predchádzajúcom odstavci, </w:t>
      </w:r>
      <w:r w:rsidRPr="004900A5">
        <w:rPr>
          <w:rFonts w:ascii="Garamond" w:hAnsi="Garamond"/>
          <w:sz w:val="22"/>
          <w:szCs w:val="22"/>
          <w:lang w:eastAsia="en-US"/>
        </w:rPr>
        <w:t xml:space="preserve">Zhotoviteľ je povinný Objednávateľovi písomne oznámiť, že na plnení predmetu Zmluvy sa má podieľať nový </w:t>
      </w:r>
      <w:r w:rsidRPr="004900A5">
        <w:rPr>
          <w:rFonts w:ascii="Garamond" w:hAnsi="Garamond"/>
          <w:sz w:val="22"/>
          <w:szCs w:val="22"/>
        </w:rPr>
        <w:t>podzhotoviteľ</w:t>
      </w:r>
      <w:r w:rsidRPr="004900A5">
        <w:rPr>
          <w:rFonts w:ascii="Garamond" w:hAnsi="Garamond"/>
          <w:sz w:val="22"/>
          <w:szCs w:val="22"/>
          <w:lang w:eastAsia="en-US"/>
        </w:rPr>
        <w:t xml:space="preserve">, ktorý nie je uvedený v Prílohe č. </w:t>
      </w:r>
      <w:r w:rsidRPr="004900A5">
        <w:rPr>
          <w:rFonts w:ascii="Garamond" w:hAnsi="Garamond"/>
          <w:sz w:val="22"/>
          <w:szCs w:val="22"/>
        </w:rPr>
        <w:t>4</w:t>
      </w:r>
      <w:r w:rsidRPr="004900A5">
        <w:rPr>
          <w:rFonts w:ascii="Garamond" w:hAnsi="Garamond"/>
          <w:sz w:val="22"/>
          <w:szCs w:val="22"/>
          <w:lang w:eastAsia="en-US"/>
        </w:rPr>
        <w:t xml:space="preserve"> (ďalej len „</w:t>
      </w:r>
      <w:r w:rsidRPr="004900A5">
        <w:rPr>
          <w:rFonts w:ascii="Garamond" w:hAnsi="Garamond"/>
          <w:b/>
          <w:sz w:val="22"/>
          <w:szCs w:val="22"/>
        </w:rPr>
        <w:t>Nový podzhotoviteľ</w:t>
      </w:r>
      <w:r w:rsidRPr="004900A5">
        <w:rPr>
          <w:rFonts w:ascii="Garamond" w:hAnsi="Garamond"/>
          <w:sz w:val="22"/>
          <w:szCs w:val="22"/>
        </w:rPr>
        <w:t>“).</w:t>
      </w:r>
      <w:r w:rsidRPr="004900A5">
        <w:rPr>
          <w:rFonts w:ascii="Garamond" w:hAnsi="Garamond"/>
          <w:sz w:val="22"/>
          <w:szCs w:val="22"/>
          <w:lang w:eastAsia="en-US"/>
        </w:rPr>
        <w:t xml:space="preserve"> Oznámenie musí obsahovať všetky údaje uvedené v záhlaví tabuľky v</w:t>
      </w:r>
      <w:r w:rsidRPr="004900A5">
        <w:rPr>
          <w:rFonts w:ascii="Garamond" w:hAnsi="Garamond"/>
          <w:sz w:val="22"/>
          <w:szCs w:val="22"/>
        </w:rPr>
        <w:t> </w:t>
      </w:r>
      <w:r w:rsidRPr="004900A5">
        <w:rPr>
          <w:rFonts w:ascii="Garamond" w:hAnsi="Garamond"/>
          <w:sz w:val="22"/>
          <w:szCs w:val="22"/>
          <w:lang w:eastAsia="en-US"/>
        </w:rPr>
        <w:t xml:space="preserve">Prílohe č. </w:t>
      </w:r>
      <w:r w:rsidRPr="004900A5">
        <w:rPr>
          <w:rFonts w:ascii="Garamond" w:hAnsi="Garamond"/>
          <w:sz w:val="22"/>
          <w:szCs w:val="22"/>
        </w:rPr>
        <w:t>4</w:t>
      </w:r>
      <w:r w:rsidRPr="004900A5">
        <w:rPr>
          <w:rFonts w:ascii="Garamond" w:hAnsi="Garamond"/>
          <w:sz w:val="22"/>
          <w:szCs w:val="22"/>
          <w:lang w:eastAsia="en-US"/>
        </w:rPr>
        <w:t>. V</w:t>
      </w:r>
      <w:r w:rsidRPr="004900A5">
        <w:rPr>
          <w:rFonts w:ascii="Garamond" w:hAnsi="Garamond"/>
          <w:sz w:val="22"/>
          <w:szCs w:val="22"/>
        </w:rPr>
        <w:t> </w:t>
      </w:r>
      <w:r w:rsidRPr="004900A5">
        <w:rPr>
          <w:rFonts w:ascii="Garamond" w:hAnsi="Garamond"/>
          <w:sz w:val="22"/>
          <w:szCs w:val="22"/>
          <w:lang w:eastAsia="en-US"/>
        </w:rPr>
        <w:t xml:space="preserve">prípade, ak Objednávateľ zistí, že </w:t>
      </w:r>
      <w:r w:rsidRPr="004900A5">
        <w:rPr>
          <w:rFonts w:ascii="Garamond" w:hAnsi="Garamond"/>
          <w:sz w:val="22"/>
          <w:szCs w:val="22"/>
        </w:rPr>
        <w:t xml:space="preserve">Nový </w:t>
      </w:r>
      <w:r w:rsidRPr="004900A5">
        <w:rPr>
          <w:rFonts w:ascii="Garamond" w:hAnsi="Garamond"/>
          <w:sz w:val="22"/>
          <w:szCs w:val="22"/>
        </w:rPr>
        <w:lastRenderedPageBreak/>
        <w:t>podzhotoviteľ</w:t>
      </w:r>
      <w:r w:rsidRPr="004900A5">
        <w:rPr>
          <w:rFonts w:ascii="Garamond" w:hAnsi="Garamond"/>
          <w:sz w:val="22"/>
          <w:szCs w:val="22"/>
          <w:lang w:eastAsia="en-US"/>
        </w:rPr>
        <w:t xml:space="preserve"> </w:t>
      </w:r>
      <w:r w:rsidRPr="004900A5">
        <w:rPr>
          <w:rFonts w:ascii="Garamond" w:hAnsi="Garamond"/>
          <w:sz w:val="22"/>
          <w:szCs w:val="22"/>
        </w:rPr>
        <w:t>nespĺňa podmienky uvedené</w:t>
      </w:r>
      <w:r w:rsidRPr="004900A5">
        <w:rPr>
          <w:rFonts w:ascii="Garamond" w:hAnsi="Garamond"/>
          <w:sz w:val="22"/>
          <w:szCs w:val="22"/>
          <w:lang w:eastAsia="en-US"/>
        </w:rPr>
        <w:t xml:space="preserve"> v</w:t>
      </w:r>
      <w:r w:rsidRPr="004900A5">
        <w:rPr>
          <w:rFonts w:ascii="Garamond" w:hAnsi="Garamond"/>
          <w:sz w:val="22"/>
          <w:szCs w:val="22"/>
        </w:rPr>
        <w:t> predchádzajúcom odstavci</w:t>
      </w:r>
      <w:r w:rsidRPr="004900A5">
        <w:rPr>
          <w:rFonts w:ascii="Garamond" w:hAnsi="Garamond"/>
          <w:sz w:val="22"/>
          <w:szCs w:val="22"/>
          <w:lang w:eastAsia="en-US"/>
        </w:rPr>
        <w:t>, Zhotoviteľa na túto skutočnosť upozorní.</w:t>
      </w:r>
    </w:p>
    <w:bookmarkEnd w:id="0"/>
    <w:p w14:paraId="631CD0CF"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4.7 Vytyčovanie</w:t>
      </w:r>
    </w:p>
    <w:p w14:paraId="638385B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47AE9D1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výrazným a trvalým spôsobom vyznačiť majetkovú hranicu trvalého a dočasného záberu, ktorú je povinný počas realizácie dodržiavať. </w:t>
      </w:r>
    </w:p>
    <w:p w14:paraId="10CE729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4.11 Primeranosť Akceptovanej zmluvnej hodnoty</w:t>
      </w:r>
    </w:p>
    <w:p w14:paraId="5B0F243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6EEDE4A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Akceptovaná zmluvná hodnota zahŕňa všetky náklady vyplývajúce zo Zmluvy, ktoré sú nutné pre vyhotovenie a dokončenie Diela a odstránenie všetkých vád. </w:t>
      </w:r>
    </w:p>
    <w:p w14:paraId="376A49EA"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4.13 Prístupové práva a prostriedky Zhotoviteľa</w:t>
      </w:r>
    </w:p>
    <w:p w14:paraId="03A26F1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098CEAC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bude dodržiavať všetky záväzky a povinnosti vyplývajúce z majetkovoprávnej dokumentácie, ktorú Objednávateľ včas odovzdá Zhotoviteľovi. </w:t>
      </w:r>
    </w:p>
    <w:p w14:paraId="7E18705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že dôjde k dočasnému záberu pozemkov pre potreby realizácie Diela nad rámec pozemkov určených v Projektovej dokumentácii, sa Zhotoviteľ zaväzuje oznámiť Objednávateľovi termín začatia a ukončenia používania takéhoto pozemku. V prípade, že Zhotoviteľ nedodrží ukončenie užívania pozemku nezavinené Objednávateľom, bude znášať všetky náklady spojené s užívaním takéhoto pozemku. </w:t>
      </w:r>
    </w:p>
    <w:p w14:paraId="0A9AD0D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4.15 Prístupové cesty</w:t>
      </w:r>
    </w:p>
    <w:p w14:paraId="7049845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4F65FF9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zriadenie, udržiavanie a zrušenie akýchkoľvek ciest potrebných počas realizácie Diela bude zodpovedný Zhotoviteľ.</w:t>
      </w:r>
    </w:p>
    <w:p w14:paraId="170A96D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Predtým ako Zhotoviteľ začne pre účely Diela užívať prístupové cesty (cesty, chodníky, spevnené plochy, a pod.), je povinný predložiť Stavebnému dozorovi dokumentáciu skutočného stavu (pasport) každej takejto prístupovej cesty, ako aj pasport všetkých nehnuteľností priľahlých k takejto prístupovej ceste. </w:t>
      </w:r>
    </w:p>
    <w:p w14:paraId="0C48F02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 ukončení užívania týchto prístupových ciest Zhotoviteľom Stavebný dozor za účasti a súčinnosti  Zhotoviteľa a správcov/majiteľov určí prípadné poškodenie prístupových ciest a priľahlých nehnuteľností ako aj potrebný rozsah opráv na ich uvedenie do pôvodného stavu.</w:t>
      </w:r>
    </w:p>
    <w:p w14:paraId="6530BC7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4.18 Ochrana životného prostredia</w:t>
      </w:r>
    </w:p>
    <w:p w14:paraId="19B9F31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0DAFDAD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Žiadne dôležité činnosti, najmä narušenie alebo uzatvorenie existujúcich ciest, práce v blízkosti systémov zásobovania vodou alebo iných verejných inžinierskych sietí, nesmú byť vykonávané bez písomného súhlasu Stavebného dozora. Zhotoviteľ o takéto povolenie Stavebného dozora písomne požiada minimálne sedem dní pred navrhovaným začiatkom prác. Spolu so žiadosťou predloží všetky podrobnosti o prácach, podrobný časový harmonogram prác a hlavné Zariadenia Zhotoviteľa, ktoré budú do prác zapojené a zároveň pripojí kópie všetkých potrebných povolení získaných v súlade s podčlánkom 1.13 (Súlad s Právnymi predpismi).</w:t>
      </w:r>
    </w:p>
    <w:p w14:paraId="2E6ABB3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sa zaväzuje zabezpečiť všetky potrebné povolenia k nakladaniu s odpadmi, pokiaľ sú Právnymi predpismi vyžadované. Zhotoviteľ nesmie vypúšťať ani dovoliť vypúšťanie toxických látok či škodlivých exhalácií alebo akýchkoľvek iných látok do ovzdušia, vody, alebo na pozemky.</w:t>
      </w:r>
    </w:p>
    <w:p w14:paraId="4F9C789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zabezpečiť súlad so všeobecne záväznými právnymi predpismi v oblasti životného prostredia (najmä nie však výlučne zákon č. 543/2002 Z. z. o ochrane prírody a krajiny v znení neskorších predpisov, zákon č. 17/1992 Zb. o životnom prostredí v znení neskorších predpisov).</w:t>
      </w:r>
    </w:p>
    <w:p w14:paraId="40CBAD6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postupovať v súlade so zákonom č. 364/2004 Z. z. o vodách a o zmene zákona Slovenskej národnej rady č. </w:t>
      </w:r>
      <w:hyperlink r:id="rId13" w:tooltip="Odkaz na predpis alebo ustanovenie" w:history="1">
        <w:r w:rsidRPr="004900A5">
          <w:rPr>
            <w:rFonts w:ascii="Garamond" w:hAnsi="Garamond"/>
            <w:sz w:val="22"/>
            <w:szCs w:val="22"/>
          </w:rPr>
          <w:t>372/1990 Zb.</w:t>
        </w:r>
      </w:hyperlink>
      <w:r w:rsidRPr="004900A5">
        <w:rPr>
          <w:rFonts w:ascii="Garamond" w:hAnsi="Garamond"/>
          <w:sz w:val="22"/>
          <w:szCs w:val="22"/>
        </w:rPr>
        <w:t> o priestupkoch v znení neskorších predpisov (vodný zákon).</w:t>
      </w:r>
    </w:p>
    <w:p w14:paraId="60C8DD47"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lastRenderedPageBreak/>
        <w:t xml:space="preserve">Pridáva sa nový podčlánok s nasledujúcim znením: </w:t>
      </w:r>
    </w:p>
    <w:p w14:paraId="14DDCCDB" w14:textId="77777777" w:rsidR="000526CC" w:rsidRPr="004900A5" w:rsidRDefault="000526CC" w:rsidP="003C22A8">
      <w:pPr>
        <w:spacing w:after="120"/>
        <w:jc w:val="both"/>
        <w:rPr>
          <w:rFonts w:ascii="Garamond" w:hAnsi="Garamond"/>
          <w:b/>
          <w:bCs/>
          <w:sz w:val="22"/>
          <w:szCs w:val="22"/>
        </w:rPr>
      </w:pPr>
      <w:r w:rsidRPr="004900A5">
        <w:rPr>
          <w:rFonts w:ascii="Garamond" w:hAnsi="Garamond"/>
          <w:b/>
          <w:bCs/>
          <w:sz w:val="22"/>
          <w:szCs w:val="22"/>
        </w:rPr>
        <w:t xml:space="preserve">Podčlánok 4.18a </w:t>
      </w:r>
      <w:r w:rsidRPr="004900A5">
        <w:rPr>
          <w:rFonts w:ascii="Garamond" w:hAnsi="Garamond"/>
          <w:b/>
          <w:sz w:val="22"/>
          <w:szCs w:val="22"/>
        </w:rPr>
        <w:t>Nakladanie s odpadom</w:t>
      </w:r>
    </w:p>
    <w:p w14:paraId="1C089BCB" w14:textId="77777777" w:rsidR="000526CC" w:rsidRPr="004900A5" w:rsidRDefault="000526CC" w:rsidP="003C22A8">
      <w:pPr>
        <w:autoSpaceDE w:val="0"/>
        <w:autoSpaceDN w:val="0"/>
        <w:adjustRightInd w:val="0"/>
        <w:spacing w:after="120"/>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Zhotoviteľ je povinný nakladať s odpadom, ktorý vznikne pri plnení predmetu Zmluvy a ktorého </w:t>
      </w:r>
      <w:r w:rsidRPr="004900A5">
        <w:rPr>
          <w:rFonts w:ascii="Garamond" w:eastAsia="Calibri" w:hAnsi="Garamond"/>
          <w:bCs/>
          <w:sz w:val="22"/>
          <w:szCs w:val="22"/>
          <w:u w:val="single"/>
          <w:lang w:eastAsia="en-US"/>
        </w:rPr>
        <w:t>pôvodcom je Zhotoviteľ</w:t>
      </w:r>
      <w:r w:rsidRPr="004900A5">
        <w:rPr>
          <w:rFonts w:ascii="Garamond" w:eastAsia="Calibri" w:hAnsi="Garamond"/>
          <w:bCs/>
          <w:sz w:val="22"/>
          <w:szCs w:val="22"/>
          <w:lang w:eastAsia="en-US"/>
        </w:rPr>
        <w:t xml:space="preserve"> (najmä ale nielen odpady, ktoré vznikli z Vybavenia alebo obalov dopravených do miesta plnenia Zhotoviteľom, odpad komunálneho charakteru, ktorý vyprodukovali pracovníci Zhotoviteľa) v súlade so zákonom č. 79/2015 Z. z. o odpadoch a o zmene a doplnení niektorých zákonov v znení neskorších predpisov (ďalej len „</w:t>
      </w:r>
      <w:r w:rsidRPr="004900A5">
        <w:rPr>
          <w:rFonts w:ascii="Garamond" w:eastAsia="Calibri" w:hAnsi="Garamond"/>
          <w:b/>
          <w:bCs/>
          <w:sz w:val="22"/>
          <w:szCs w:val="22"/>
          <w:lang w:eastAsia="en-US"/>
        </w:rPr>
        <w:t>zákon o odpadoch</w:t>
      </w:r>
      <w:r w:rsidRPr="004900A5">
        <w:rPr>
          <w:rFonts w:ascii="Garamond" w:eastAsia="Calibri" w:hAnsi="Garamond"/>
          <w:bCs/>
          <w:sz w:val="22"/>
          <w:szCs w:val="22"/>
          <w:lang w:eastAsia="en-US"/>
        </w:rPr>
        <w:t>“). </w:t>
      </w:r>
    </w:p>
    <w:p w14:paraId="114D70FF"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bCs/>
          <w:sz w:val="22"/>
          <w:szCs w:val="22"/>
          <w:lang w:eastAsia="en-US"/>
        </w:rPr>
        <w:t xml:space="preserve">Zhotoviteľ je povinný nakladať s odpadom, ktorý vznikne pri plnení predmetu Zmluvy a ktorého </w:t>
      </w:r>
      <w:r w:rsidRPr="004900A5">
        <w:rPr>
          <w:rFonts w:ascii="Garamond" w:eastAsia="Calibri" w:hAnsi="Garamond"/>
          <w:bCs/>
          <w:sz w:val="22"/>
          <w:szCs w:val="22"/>
          <w:u w:val="single"/>
          <w:lang w:eastAsia="en-US"/>
        </w:rPr>
        <w:t>pôvodcom je Objednávateľ</w:t>
      </w:r>
      <w:r w:rsidRPr="004900A5">
        <w:rPr>
          <w:rFonts w:ascii="Garamond" w:eastAsia="Calibri" w:hAnsi="Garamond"/>
          <w:bCs/>
          <w:sz w:val="22"/>
          <w:szCs w:val="22"/>
          <w:lang w:eastAsia="en-US"/>
        </w:rPr>
        <w:t xml:space="preserve"> v súlade s ustanoveniami tohto podčlánku. Za týmto účelom predloží Objednávateľ Zhotoviteľovi na základe žiadosti Zhotoviteľa splnomocnenie ku všetkým úkonom, ktoré musí Zhotoviteľ ako splnomocnenec vykonať, aby splnil povinnosti v súvislosti s nakladaním s odpadom, ktorého pôvodcom je Objednávateľ</w:t>
      </w:r>
      <w:r w:rsidRPr="004900A5">
        <w:rPr>
          <w:rFonts w:ascii="Garamond" w:eastAsia="Calibri" w:hAnsi="Garamond"/>
          <w:sz w:val="22"/>
          <w:szCs w:val="22"/>
          <w:lang w:eastAsia="en-US"/>
        </w:rPr>
        <w:t xml:space="preserve">. </w:t>
      </w:r>
    </w:p>
    <w:p w14:paraId="62F4AD98"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bCs/>
          <w:sz w:val="22"/>
          <w:szCs w:val="22"/>
          <w:lang w:eastAsia="en-US"/>
        </w:rPr>
        <w:t>Zhotoviteľ vyhlasuje, že najneskôr v momente podpísania Zápisu o odovzdaní a prevzatí prvého Staveniska predloží Objednávateľovi zmluvu (resp. zmluvy) na odobratie odpadu s odberateľom majúcim oprávnenie podľa zákona o odpadoch na nakladanie so všetkými odpadmi, ktoré vzniknú pri plnení predmetu Zmluvy a ktorých pôvodcom je Objednávateľ. Zmluva (resp. zmluvy) budú uzatvorené najmenej v rozsahu určenom v § 2 vyhlášky Ministerstva životného prostredia Slovenskej republiky  č. 344/2022 Z. z. o stavebných odpadoch a odpadoch z demolácií (ďalej len „</w:t>
      </w:r>
      <w:r w:rsidRPr="004900A5">
        <w:rPr>
          <w:rFonts w:ascii="Garamond" w:eastAsia="Calibri" w:hAnsi="Garamond"/>
          <w:b/>
          <w:bCs/>
          <w:sz w:val="22"/>
          <w:szCs w:val="22"/>
          <w:lang w:eastAsia="en-US"/>
        </w:rPr>
        <w:t>vyhláška MŽP SR č. 344/2022 Z. z.</w:t>
      </w:r>
      <w:r w:rsidRPr="004900A5">
        <w:rPr>
          <w:rFonts w:ascii="Garamond" w:eastAsia="Calibri" w:hAnsi="Garamond"/>
          <w:bCs/>
          <w:sz w:val="22"/>
          <w:szCs w:val="22"/>
          <w:lang w:eastAsia="en-US"/>
        </w:rPr>
        <w:t>“). V prípade zániku takejto zmluvy (resp. zmlúv) je Zhotoviteľ povinný bezodkladne zabezpečiť a predložiť Objednávateľovi novú zmluvu na odobratie odpadu spĺňajúcu podmienky podľa prvej a druhej vety tohto odstavca. Nepredloženie zmlúv sa považuje za podstatné porušenie zmluvnej povinnosti s možnosťou Objednávateľa neprevziať Stavenisko a/alebo od Zmluvy odstúpiť</w:t>
      </w:r>
      <w:r w:rsidRPr="004900A5">
        <w:rPr>
          <w:rFonts w:ascii="Garamond" w:eastAsia="Calibri" w:hAnsi="Garamond"/>
          <w:sz w:val="22"/>
          <w:szCs w:val="22"/>
          <w:lang w:eastAsia="en-US"/>
        </w:rPr>
        <w:t>.</w:t>
      </w:r>
    </w:p>
    <w:p w14:paraId="5FB47A95"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t>Zhotoviteľ je povinný odovzdať odpady, ktorých pôvodcom je Objednávateľ, vzniknuté pri realizácii Diela len osobe oprávnenej nakladať s odpadmi podľa zákona o odpadoch, s ktorou má uzatvorenú zmluvu podľa tohto podčlánku.</w:t>
      </w:r>
    </w:p>
    <w:p w14:paraId="29CF8238" w14:textId="77777777" w:rsidR="000526CC" w:rsidRPr="004900A5" w:rsidRDefault="000526CC" w:rsidP="003C22A8">
      <w:pPr>
        <w:autoSpaceDE w:val="0"/>
        <w:autoSpaceDN w:val="0"/>
        <w:adjustRightInd w:val="0"/>
        <w:spacing w:after="120"/>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je povinný vzniknuté odpady, ktorých pôvodcom je Objednávateľ,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18C35AE3"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zabezpečiť zhodnotenie a recykláciu stavebného odpadu a odpadu z demolácie, ktorých pôvodcom je Objednávateľ, najmenej na 70 % hmotnosti takéhoto odpadu (tento cieľ sa uplatňuje na odpady uvedené v skupine číslo 17 Katalógu odpadov, okrem nebezpečných odpadov a odpadu pod katalógovým číslom 17 05 04) pri stavbách nad 300 m</w:t>
      </w:r>
      <w:r w:rsidRPr="004900A5">
        <w:rPr>
          <w:rFonts w:ascii="Garamond" w:eastAsia="Calibri" w:hAnsi="Garamond"/>
          <w:bCs/>
          <w:sz w:val="22"/>
          <w:szCs w:val="22"/>
          <w:vertAlign w:val="superscript"/>
          <w:lang w:eastAsia="en-US"/>
        </w:rPr>
        <w:t>2</w:t>
      </w:r>
      <w:r w:rsidRPr="004900A5">
        <w:rPr>
          <w:rFonts w:ascii="Garamond" w:eastAsia="Calibri" w:hAnsi="Garamond"/>
          <w:bCs/>
          <w:sz w:val="22"/>
          <w:szCs w:val="22"/>
          <w:lang w:eastAsia="en-US"/>
        </w:rPr>
        <w:t xml:space="preserve"> zastavanej plochy (§ 139b ods. 1 Stavebného zákona),</w:t>
      </w:r>
    </w:p>
    <w:p w14:paraId="19828751"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3F8DE187"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4111CD3D"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62FB64CA"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 xml:space="preserve">nakladať so stavebným odpadom a odpadom z demolácii obsahujúcim nebezpečné látky alebo znečistenými nebezpečnými látkami takým spôsobom, aby nedošlo k znečisteniu ostatných </w:t>
      </w:r>
      <w:r w:rsidRPr="004900A5">
        <w:rPr>
          <w:rFonts w:ascii="Garamond" w:eastAsia="Calibri" w:hAnsi="Garamond"/>
          <w:bCs/>
          <w:sz w:val="22"/>
          <w:szCs w:val="22"/>
          <w:lang w:eastAsia="en-US"/>
        </w:rPr>
        <w:lastRenderedPageBreak/>
        <w:t>stavebných odpadov a odpadov z demolácií určených na prípravu na opätovné použitie alebo na recykláciu,</w:t>
      </w:r>
    </w:p>
    <w:p w14:paraId="61568C19"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Zhotoviteľ demolačné práce uskutočňovať; ohlásenie podľa tohto bodu sa podáva v mene Objednávateľa a za jeho vyplnenie zodpovedá Zhotoviteľ,</w:t>
      </w:r>
    </w:p>
    <w:p w14:paraId="50497871"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odstavca sa podáva v mene Objednávateľa a za jeho vyplnenie zodpovedá Zhotoviteľ.</w:t>
      </w:r>
    </w:p>
    <w:p w14:paraId="2D9E6D54"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bCs/>
          <w:sz w:val="22"/>
          <w:szCs w:val="22"/>
          <w:lang w:eastAsia="en-US"/>
        </w:rPr>
        <w:t xml:space="preserve">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resp. po nadobudnutí účinnosti vyhlášky Ministerstva životného prostredia Slovenskej republiky č. 89/2024 Z. z. o evidenčnej a ohlasovacej povinnosti v súlade s touto vyhláškou. Evidencia sa vedie v mene Objednávateľa. Za spisovanie a vedenie evidencie v súlade so zákonom o odpadoch a vykonávacími predpismi zodpovedá Zhotoviteľ. Ak osoba oprávnená </w:t>
      </w:r>
      <w:r w:rsidRPr="004900A5">
        <w:rPr>
          <w:rFonts w:ascii="Garamond" w:eastAsia="Calibri" w:hAnsi="Garamond"/>
          <w:sz w:val="22"/>
          <w:szCs w:val="22"/>
          <w:lang w:eastAsia="en-US"/>
        </w:rPr>
        <w:t>nakladať s odpadmi</w:t>
      </w:r>
      <w:r w:rsidRPr="004900A5">
        <w:rPr>
          <w:rFonts w:ascii="Garamond" w:eastAsia="Calibri" w:hAnsi="Garamond"/>
          <w:bCs/>
          <w:sz w:val="22"/>
          <w:szCs w:val="22"/>
          <w:lang w:eastAsia="en-US"/>
        </w:rPr>
        <w:t>, ktorej bol na základe zmluvy uzatvorenej podľa tohto podčlánku odpad odovzdaný, nie je jeho spracovateľom, Objednávateľ požaduje, aby súčasťou evidencie (v stĺpci 6 evidenčného listu odpadu) bol kód nakladania s odpadom u konečného spracovateľa</w:t>
      </w:r>
      <w:r w:rsidRPr="004900A5">
        <w:rPr>
          <w:rFonts w:ascii="Garamond" w:eastAsia="Calibri" w:hAnsi="Garamond"/>
          <w:sz w:val="22"/>
          <w:szCs w:val="22"/>
          <w:lang w:eastAsia="en-US"/>
        </w:rPr>
        <w:t>.</w:t>
      </w:r>
    </w:p>
    <w:p w14:paraId="31D50708" w14:textId="77777777" w:rsidR="000526CC" w:rsidRPr="004900A5" w:rsidRDefault="000526CC" w:rsidP="003C22A8">
      <w:pPr>
        <w:autoSpaceDE w:val="0"/>
        <w:autoSpaceDN w:val="0"/>
        <w:adjustRightInd w:val="0"/>
        <w:spacing w:after="120"/>
        <w:jc w:val="both"/>
        <w:rPr>
          <w:rFonts w:ascii="Garamond" w:eastAsia="Calibri" w:hAnsi="Garamond"/>
          <w:bCs/>
          <w:sz w:val="22"/>
          <w:szCs w:val="22"/>
          <w:lang w:eastAsia="en-US"/>
        </w:rPr>
      </w:pPr>
      <w:r w:rsidRPr="004900A5">
        <w:rPr>
          <w:rFonts w:ascii="Garamond" w:eastAsia="Calibri" w:hAnsi="Garamond"/>
          <w:bCs/>
          <w:sz w:val="22"/>
          <w:szCs w:val="22"/>
          <w:lang w:eastAsia="en-US"/>
        </w:rPr>
        <w:t>Ak Zhotoviteľ zrealizuje Dielo v jednom kalendárnom roku, je Zhotoviteľ povinný odovzdať Objednávateľovi evidenciu odpadov podľa tohto podčlánku najneskôr v deň vydania Protokolu o vyhotovení Diela Stavebným dozorom Objednávateľa. Ak realizácia Diela bude zasahovať do viacerých kalendárnych rokov, je Zhotoviteľ povinný odovzdať Objednávateľovi evidenciu odpadov podľa tohto podčlánku vždy najneskôr v posledný deň príslušného kalendárneho roka, okrem posledného roka realizácie Diela, kedy je Zhotoviteľ povinný odovzdať Objednávateľovi evidenciu odpadov podľa tohto podčlánku najneskôr v deň vydania Protokolu o vyhotovení Diela Stavebným dozorom Objednávateľa. Spolu s evidenciou odpadov podľa tohto podčlánku je Zhotoviteľ povinný Objednávateľovi odovzdať:</w:t>
      </w:r>
    </w:p>
    <w:p w14:paraId="547B9DBD" w14:textId="77777777" w:rsidR="000526CC" w:rsidRPr="004900A5" w:rsidRDefault="000526CC" w:rsidP="003C22A8">
      <w:pPr>
        <w:numPr>
          <w:ilvl w:val="2"/>
          <w:numId w:val="104"/>
        </w:numPr>
        <w:autoSpaceDE w:val="0"/>
        <w:autoSpaceDN w:val="0"/>
        <w:adjustRightInd w:val="0"/>
        <w:spacing w:after="120"/>
        <w:ind w:left="567" w:hanging="567"/>
        <w:jc w:val="both"/>
        <w:rPr>
          <w:rFonts w:ascii="Garamond" w:eastAsia="Calibri" w:hAnsi="Garamond"/>
          <w:bCs/>
          <w:sz w:val="22"/>
          <w:szCs w:val="22"/>
          <w:lang w:eastAsia="en-US"/>
        </w:rPr>
      </w:pPr>
      <w:r w:rsidRPr="004900A5">
        <w:rPr>
          <w:rFonts w:ascii="Garamond" w:eastAsia="Calibri" w:hAnsi="Garamond"/>
          <w:bCs/>
          <w:sz w:val="22"/>
          <w:szCs w:val="22"/>
          <w:lang w:eastAsia="en-US"/>
        </w:rPr>
        <w:t>protokoly o odbere odpadu, ktoré budú na strane odovzdávajúceho podpísané (s uvedením čitateľného mena a priezviska, podpisu, pečiatkou, dátumom) Zhotoviteľom a Objednávateľom a na strane preberajúceho poverenou osobou preberajúceho,</w:t>
      </w:r>
    </w:p>
    <w:p w14:paraId="255F41B7" w14:textId="77777777" w:rsidR="000526CC" w:rsidRPr="004900A5" w:rsidRDefault="000526CC" w:rsidP="003C22A8">
      <w:pPr>
        <w:numPr>
          <w:ilvl w:val="2"/>
          <w:numId w:val="104"/>
        </w:numPr>
        <w:autoSpaceDE w:val="0"/>
        <w:autoSpaceDN w:val="0"/>
        <w:adjustRightInd w:val="0"/>
        <w:spacing w:after="120"/>
        <w:ind w:left="567" w:hanging="567"/>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vážne lístky potvrdené osobou oprávnenou </w:t>
      </w:r>
      <w:r w:rsidRPr="004900A5">
        <w:rPr>
          <w:rFonts w:ascii="Garamond" w:eastAsia="Calibri" w:hAnsi="Garamond"/>
          <w:sz w:val="22"/>
          <w:szCs w:val="22"/>
          <w:lang w:eastAsia="en-US"/>
        </w:rPr>
        <w:t>nakladať s odpadmi</w:t>
      </w:r>
      <w:r w:rsidRPr="004900A5">
        <w:rPr>
          <w:rFonts w:ascii="Garamond" w:eastAsia="Calibri" w:hAnsi="Garamond"/>
          <w:bCs/>
          <w:sz w:val="22"/>
          <w:szCs w:val="22"/>
          <w:lang w:eastAsia="en-US"/>
        </w:rPr>
        <w:t>,</w:t>
      </w:r>
    </w:p>
    <w:p w14:paraId="5268CC17" w14:textId="77777777" w:rsidR="000526CC" w:rsidRPr="004900A5" w:rsidRDefault="000526CC" w:rsidP="003C22A8">
      <w:pPr>
        <w:numPr>
          <w:ilvl w:val="2"/>
          <w:numId w:val="104"/>
        </w:numPr>
        <w:autoSpaceDE w:val="0"/>
        <w:autoSpaceDN w:val="0"/>
        <w:adjustRightInd w:val="0"/>
        <w:spacing w:after="120"/>
        <w:ind w:left="567" w:hanging="567"/>
        <w:jc w:val="both"/>
        <w:rPr>
          <w:rFonts w:ascii="Garamond" w:eastAsia="Calibri" w:hAnsi="Garamond"/>
          <w:bCs/>
          <w:sz w:val="22"/>
          <w:szCs w:val="22"/>
          <w:lang w:eastAsia="en-US"/>
        </w:rPr>
      </w:pPr>
      <w:r w:rsidRPr="004900A5">
        <w:rPr>
          <w:rFonts w:ascii="Garamond" w:eastAsia="Calibri" w:hAnsi="Garamond"/>
          <w:bCs/>
          <w:sz w:val="22"/>
          <w:szCs w:val="22"/>
          <w:lang w:eastAsia="en-US"/>
        </w:rPr>
        <w:t>kópie listov č. 1 a č. 4 Sprievodných listov nebezpečného odpadu,</w:t>
      </w:r>
    </w:p>
    <w:p w14:paraId="196A7A8E" w14:textId="77777777" w:rsidR="000526CC" w:rsidRPr="004900A5" w:rsidRDefault="000526CC" w:rsidP="003C22A8">
      <w:pPr>
        <w:numPr>
          <w:ilvl w:val="2"/>
          <w:numId w:val="104"/>
        </w:numPr>
        <w:autoSpaceDE w:val="0"/>
        <w:autoSpaceDN w:val="0"/>
        <w:adjustRightInd w:val="0"/>
        <w:spacing w:after="120"/>
        <w:ind w:left="567" w:hanging="567"/>
        <w:jc w:val="both"/>
        <w:rPr>
          <w:rFonts w:ascii="Garamond" w:eastAsia="Calibri" w:hAnsi="Garamond"/>
          <w:bCs/>
          <w:sz w:val="22"/>
          <w:szCs w:val="22"/>
          <w:lang w:eastAsia="en-US"/>
        </w:rPr>
      </w:pPr>
      <w:r w:rsidRPr="004900A5">
        <w:rPr>
          <w:rFonts w:ascii="Garamond" w:eastAsia="Calibri" w:hAnsi="Garamond"/>
          <w:bCs/>
          <w:sz w:val="22"/>
          <w:szCs w:val="22"/>
          <w:lang w:eastAsia="en-US"/>
        </w:rPr>
        <w:t>kópie ohlásení podaných podľa tohto podčlánku (vrátane fotodokumentácie),</w:t>
      </w:r>
    </w:p>
    <w:p w14:paraId="24EC5827" w14:textId="77777777" w:rsidR="000526CC" w:rsidRPr="004900A5" w:rsidRDefault="000526CC" w:rsidP="003C22A8">
      <w:pPr>
        <w:numPr>
          <w:ilvl w:val="2"/>
          <w:numId w:val="104"/>
        </w:numPr>
        <w:autoSpaceDE w:val="0"/>
        <w:autoSpaceDN w:val="0"/>
        <w:adjustRightInd w:val="0"/>
        <w:spacing w:after="120"/>
        <w:ind w:left="567" w:hanging="567"/>
        <w:jc w:val="both"/>
        <w:rPr>
          <w:rFonts w:ascii="Garamond" w:eastAsia="Calibri" w:hAnsi="Garamond"/>
          <w:sz w:val="22"/>
          <w:szCs w:val="22"/>
          <w:lang w:eastAsia="en-US"/>
        </w:rPr>
      </w:pPr>
      <w:r w:rsidRPr="004900A5">
        <w:rPr>
          <w:rFonts w:ascii="Garamond" w:eastAsia="Calibri" w:hAnsi="Garamond"/>
          <w:bCs/>
          <w:sz w:val="22"/>
          <w:szCs w:val="22"/>
          <w:lang w:eastAsia="en-US"/>
        </w:rPr>
        <w:t>dokumentáciu materiálov využitých ako vedľajší produkt; dokumentácia musí zodpovedať ustanoveniam § 5 ods. 3, § 6 ods. 4 a § 7 ods. 2 vyhlášky MŽP SR č. 344/2022 Z. z</w:t>
      </w:r>
      <w:r w:rsidRPr="004900A5">
        <w:rPr>
          <w:rFonts w:ascii="Garamond" w:eastAsia="Calibri" w:hAnsi="Garamond"/>
          <w:sz w:val="22"/>
          <w:szCs w:val="22"/>
          <w:lang w:eastAsia="en-US"/>
        </w:rPr>
        <w:t>.</w:t>
      </w:r>
    </w:p>
    <w:p w14:paraId="19FE9D59"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w:t>
      </w:r>
    </w:p>
    <w:p w14:paraId="57E71641"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bCs/>
          <w:sz w:val="22"/>
          <w:szCs w:val="22"/>
          <w:lang w:eastAsia="en-US"/>
        </w:rPr>
        <w:t xml:space="preserve">Zhotoviteľ sa zaväzuje odpad, ktorého pôvodcom je Objednávateľ, bezodkladne po jeho vzniku odovzdať osobe oprávnenej nakladať s odpadmi podľa zákona o odpadoch, s ktorou má uzatvorenú zmluvu podľa tohto podčlánku. Momentom odovzdania odpadov osobe oprávnenej </w:t>
      </w:r>
      <w:r w:rsidRPr="004900A5">
        <w:rPr>
          <w:rFonts w:ascii="Garamond" w:eastAsia="Calibri" w:hAnsi="Garamond"/>
          <w:sz w:val="22"/>
          <w:szCs w:val="22"/>
          <w:lang w:eastAsia="en-US"/>
        </w:rPr>
        <w:t>nakladať s odpadmi</w:t>
      </w:r>
      <w:r w:rsidRPr="004900A5">
        <w:rPr>
          <w:rFonts w:ascii="Garamond" w:eastAsia="Calibri" w:hAnsi="Garamond"/>
          <w:bCs/>
          <w:sz w:val="22"/>
          <w:szCs w:val="22"/>
          <w:lang w:eastAsia="en-US"/>
        </w:rPr>
        <w:t xml:space="preserve">, je táto zodpovedná za manipuláciu s týmito odpadmi v súlade s Právnymi predpismi a dochádza k prechodu vlastníckeho práva k odpadom na osobu oprávnenú </w:t>
      </w:r>
      <w:r w:rsidRPr="004900A5">
        <w:rPr>
          <w:rFonts w:ascii="Garamond" w:eastAsia="Calibri" w:hAnsi="Garamond"/>
          <w:sz w:val="22"/>
          <w:szCs w:val="22"/>
          <w:lang w:eastAsia="en-US"/>
        </w:rPr>
        <w:t>nakladať s odpadmi</w:t>
      </w:r>
      <w:r w:rsidRPr="004900A5">
        <w:rPr>
          <w:rFonts w:ascii="Garamond" w:eastAsia="Calibri" w:hAnsi="Garamond"/>
          <w:bCs/>
          <w:sz w:val="22"/>
          <w:szCs w:val="22"/>
          <w:lang w:eastAsia="en-US"/>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4900A5">
        <w:rPr>
          <w:rFonts w:ascii="Garamond" w:eastAsia="Calibri" w:hAnsi="Garamond"/>
          <w:sz w:val="22"/>
          <w:szCs w:val="22"/>
          <w:lang w:eastAsia="en-US"/>
        </w:rPr>
        <w:t>.</w:t>
      </w:r>
    </w:p>
    <w:p w14:paraId="574D9AEC"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bCs/>
          <w:sz w:val="22"/>
          <w:szCs w:val="22"/>
          <w:lang w:eastAsia="en-US"/>
        </w:rPr>
        <w:lastRenderedPageBreak/>
        <w:t>V prípade, ak v dôsledku porušenia povinností Zhotoviteľa pri plnení Zmluvy uvedených v tomto podčlánku bude zo strany orgánov štátnej správy Objednávateľovi uložená sankcia, je Zhotoviteľ povinný túto Objednávateľovi uhradiť najneskôr do desať pracovných dní odo dňa doručenia písomnej výzvy na úhradu uloženej sankcie zo strany Objednávateľa. Objednávateľ je oprávnený jednostranným právnym úkonom pohľadávku podľa tohto bodu vzniknutú voči Zhotoviteľovi započítať. V prípade výkonu kontroly orgánom štátnej správy poskytne Zhotoviteľ Objednávateľovi súčinnosť a kontrolným orgánom požadovanú dokumentáciu. Zhotoviteľ je povinný vykonať opatrenia na nápravu uložené orgánom štátneho dozoru v odpadovom hospodárstve</w:t>
      </w:r>
      <w:r w:rsidRPr="004900A5">
        <w:rPr>
          <w:rFonts w:ascii="Garamond" w:eastAsia="Calibri" w:hAnsi="Garamond"/>
          <w:sz w:val="22"/>
          <w:szCs w:val="22"/>
          <w:lang w:eastAsia="en-US"/>
        </w:rPr>
        <w:t>.</w:t>
      </w:r>
    </w:p>
    <w:p w14:paraId="573D2B5F" w14:textId="77777777" w:rsidR="000526CC" w:rsidRPr="004900A5" w:rsidRDefault="000526CC" w:rsidP="003C22A8">
      <w:pPr>
        <w:spacing w:after="120"/>
        <w:jc w:val="both"/>
        <w:rPr>
          <w:rFonts w:ascii="Garamond" w:hAnsi="Garamond"/>
          <w:sz w:val="22"/>
          <w:szCs w:val="22"/>
        </w:rPr>
      </w:pPr>
      <w:r w:rsidRPr="004900A5">
        <w:rPr>
          <w:rFonts w:ascii="Garamond" w:eastAsia="Calibri" w:hAnsi="Garamond"/>
          <w:bCs/>
          <w:sz w:val="22"/>
          <w:szCs w:val="22"/>
          <w:lang w:eastAsia="en-US"/>
        </w:rPr>
        <w:t>Ak pri realizácii stavby nebezpečný odpad nevznikne, ustanovenia tohto podčlánku upravujúce povinnosti Zhotoviteľa sa v súvislosti s nebezpečným odpadom neuplatnia</w:t>
      </w:r>
      <w:r w:rsidRPr="004900A5">
        <w:rPr>
          <w:rFonts w:ascii="Garamond" w:eastAsia="Calibri" w:hAnsi="Garamond"/>
          <w:sz w:val="22"/>
          <w:szCs w:val="22"/>
          <w:lang w:eastAsia="en-US"/>
        </w:rPr>
        <w:t>.</w:t>
      </w:r>
    </w:p>
    <w:p w14:paraId="60B5BAF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4.19 Elektrina, voda a plyn</w:t>
      </w:r>
    </w:p>
    <w:p w14:paraId="36D2A5A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4A2A685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že sa v Zmluve uvádzajú lokality stavebných dvorov Zhotoviteľa a možnosti ich napojenia na inžinierske siete (zdroje energie) sú to iba odporučené napojenia. Objednávateľ nepreberá žiadnu zodpovednosť za ich konečné umiestnenie a napojenie na siete.</w:t>
      </w:r>
    </w:p>
    <w:p w14:paraId="57F1959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4.21 Správy o postupe prác  </w:t>
      </w:r>
    </w:p>
    <w:p w14:paraId="6A03ABD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Prvý odstavec sa ruší a nahrádza sa nasledujúcim znením:</w:t>
      </w:r>
    </w:p>
    <w:p w14:paraId="29E48B4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vypracovať za každých sedem dní Týždennú správu  o postupe prác (o vecnom plnení) a predložiť ju e-mailom Stavebnému dozorovi a Objednávateľovi najneskôr nasledujúci pracovný deň po ukončení príslušného týždňa.</w:t>
      </w:r>
    </w:p>
    <w:p w14:paraId="3FC1299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vypracovať a predložiť e-mailom Stavebnému dozorovi a Objednávateľovi do sedem pracovných dní po ukončení každého kalendárneho mesiaca Mesačnú správu o postupe prác  (o vecnom plnení).  Stavebný dozor a Objednávateľ sú oprávnení zaslať k predloženej Mesačnej správe o postupe prác pripomienky, ktoré je Zhotoviteľ povinný zapracovať. Po zapracovaní pripomienok zo strany Stavebného dozora a Objednávateľa alebo obdržaní stanoviska, že k zaslanej Mesačnej správe o postupe prác nemajú žiadne pripomienky, zašle Zhotoviteľ finálnu verziu Mesačnej správy o postupe prác nasledovne:</w:t>
      </w:r>
    </w:p>
    <w:p w14:paraId="70667D05" w14:textId="77777777" w:rsidR="000526CC" w:rsidRPr="004900A5" w:rsidRDefault="000526CC" w:rsidP="003C22A8">
      <w:pPr>
        <w:spacing w:after="120"/>
        <w:ind w:left="284" w:hanging="284"/>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t>Objednávateľovi v dvoch vyhotoveniach v listinnej forme a v jednom vyhotovení v elektronickej forme (CD/DVD nosič) vo formáte schválenom Objednávateľom.</w:t>
      </w:r>
    </w:p>
    <w:p w14:paraId="26D714DD" w14:textId="77777777" w:rsidR="000526CC" w:rsidRPr="004900A5" w:rsidRDefault="000526CC" w:rsidP="003C22A8">
      <w:pPr>
        <w:spacing w:after="120"/>
        <w:ind w:left="284" w:hanging="284"/>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t xml:space="preserve">Stavebnému dozorovi v jednom vyhotovení v listinnej forme a v jednom vyhotovení v elektronickej forme (CD/DVD nosič).  </w:t>
      </w:r>
    </w:p>
    <w:p w14:paraId="2448396E" w14:textId="77777777" w:rsidR="000526CC" w:rsidRPr="004900A5" w:rsidRDefault="000526CC" w:rsidP="003C22A8">
      <w:pPr>
        <w:spacing w:after="120"/>
        <w:ind w:left="284" w:hanging="284"/>
        <w:jc w:val="both"/>
        <w:rPr>
          <w:rFonts w:ascii="Garamond" w:hAnsi="Garamond"/>
          <w:sz w:val="22"/>
          <w:szCs w:val="22"/>
        </w:rPr>
      </w:pPr>
      <w:r w:rsidRPr="004900A5">
        <w:rPr>
          <w:rFonts w:ascii="Garamond" w:hAnsi="Garamond"/>
          <w:sz w:val="22"/>
          <w:szCs w:val="22"/>
        </w:rPr>
        <w:t>Text pododstavca (a) sa ruší a nahrádza sa nasledujúcim znením:</w:t>
      </w:r>
    </w:p>
    <w:p w14:paraId="01CFEDF5" w14:textId="77777777" w:rsidR="000526CC" w:rsidRPr="004900A5" w:rsidRDefault="000526CC" w:rsidP="003C22A8">
      <w:pPr>
        <w:numPr>
          <w:ilvl w:val="0"/>
          <w:numId w:val="60"/>
        </w:numPr>
        <w:tabs>
          <w:tab w:val="clear" w:pos="1070"/>
        </w:tabs>
        <w:spacing w:after="120"/>
        <w:ind w:left="426" w:hanging="426"/>
        <w:jc w:val="both"/>
        <w:rPr>
          <w:rFonts w:ascii="Garamond" w:hAnsi="Garamond"/>
          <w:sz w:val="22"/>
          <w:szCs w:val="22"/>
        </w:rPr>
      </w:pPr>
      <w:r w:rsidRPr="004900A5">
        <w:rPr>
          <w:rFonts w:ascii="Garamond" w:hAnsi="Garamond"/>
          <w:sz w:val="22"/>
          <w:szCs w:val="22"/>
        </w:rPr>
        <w:t>podrobné popisy postupu prác, vrátane všetkých štádií lehôt predkladania vzoriek na schválenie, lehôt na schválenie, obstarávania, výroby, dodávky na Stavenisko, výstavby, akýchkoľvek skúšok, preberacieho konania, Lehoty na oznámenie vád a Záručnej doby.</w:t>
      </w:r>
    </w:p>
    <w:p w14:paraId="20E87DF0" w14:textId="452B8D08"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pododstavec (h) sa pridávajú nové pododstavce (i) až (</w:t>
      </w:r>
      <w:r w:rsidR="0003383B" w:rsidRPr="004900A5">
        <w:rPr>
          <w:rFonts w:ascii="Garamond" w:hAnsi="Garamond"/>
          <w:sz w:val="22"/>
          <w:szCs w:val="22"/>
        </w:rPr>
        <w:t>l</w:t>
      </w:r>
      <w:r w:rsidRPr="004900A5">
        <w:rPr>
          <w:rFonts w:ascii="Garamond" w:hAnsi="Garamond"/>
          <w:sz w:val="22"/>
          <w:szCs w:val="22"/>
        </w:rPr>
        <w:t>) s nasledujúcim znením:</w:t>
      </w:r>
    </w:p>
    <w:p w14:paraId="123420EE" w14:textId="77777777" w:rsidR="000526CC" w:rsidRPr="004900A5" w:rsidRDefault="000526CC" w:rsidP="003C22A8">
      <w:pPr>
        <w:numPr>
          <w:ilvl w:val="0"/>
          <w:numId w:val="61"/>
        </w:numPr>
        <w:tabs>
          <w:tab w:val="clear" w:pos="1070"/>
        </w:tabs>
        <w:spacing w:after="120"/>
        <w:ind w:left="425" w:hanging="425"/>
        <w:jc w:val="both"/>
        <w:rPr>
          <w:rFonts w:ascii="Garamond" w:hAnsi="Garamond"/>
          <w:sz w:val="22"/>
          <w:szCs w:val="22"/>
        </w:rPr>
      </w:pPr>
      <w:r w:rsidRPr="004900A5">
        <w:rPr>
          <w:rFonts w:ascii="Garamond" w:hAnsi="Garamond"/>
          <w:sz w:val="22"/>
          <w:szCs w:val="22"/>
        </w:rPr>
        <w:t>výsledky geodetického zamerania všetkých podzemných vedení, vrátane všetkých ich súčastí,</w:t>
      </w:r>
    </w:p>
    <w:p w14:paraId="53342E4B" w14:textId="77777777" w:rsidR="000526CC" w:rsidRPr="004900A5" w:rsidRDefault="000526CC" w:rsidP="003C22A8">
      <w:pPr>
        <w:numPr>
          <w:ilvl w:val="0"/>
          <w:numId w:val="61"/>
        </w:numPr>
        <w:tabs>
          <w:tab w:val="clear" w:pos="1070"/>
        </w:tabs>
        <w:spacing w:after="120"/>
        <w:ind w:left="425" w:hanging="425"/>
        <w:jc w:val="both"/>
        <w:rPr>
          <w:rFonts w:ascii="Garamond" w:hAnsi="Garamond"/>
          <w:sz w:val="22"/>
          <w:szCs w:val="22"/>
        </w:rPr>
      </w:pPr>
      <w:r w:rsidRPr="004900A5">
        <w:rPr>
          <w:rFonts w:ascii="Garamond" w:hAnsi="Garamond"/>
          <w:sz w:val="22"/>
          <w:szCs w:val="22"/>
          <w:lang w:eastAsia="en-US"/>
        </w:rPr>
        <w:t>hlásenie – zoznam vyzískaných Materiálov (Materiál klasifikovaný ako odpad, Materiál určený na opätovné využitie, Materiál podmienečne využiteľný, a pod.) odovzdaného Objednávateľovi,</w:t>
      </w:r>
    </w:p>
    <w:p w14:paraId="13E0DE52" w14:textId="77777777" w:rsidR="000526CC" w:rsidRPr="004900A5" w:rsidRDefault="000526CC" w:rsidP="003C22A8">
      <w:pPr>
        <w:numPr>
          <w:ilvl w:val="0"/>
          <w:numId w:val="61"/>
        </w:numPr>
        <w:tabs>
          <w:tab w:val="clear" w:pos="1070"/>
          <w:tab w:val="num" w:pos="426"/>
        </w:tabs>
        <w:spacing w:after="120"/>
        <w:ind w:left="426" w:hanging="426"/>
        <w:jc w:val="both"/>
        <w:rPr>
          <w:rFonts w:ascii="Garamond" w:hAnsi="Garamond"/>
          <w:sz w:val="22"/>
          <w:szCs w:val="22"/>
        </w:rPr>
      </w:pPr>
      <w:r w:rsidRPr="004900A5">
        <w:rPr>
          <w:rFonts w:ascii="Garamond" w:hAnsi="Garamond"/>
          <w:sz w:val="22"/>
          <w:szCs w:val="22"/>
        </w:rPr>
        <w:t xml:space="preserve">zoznam všetkých fyzických osôb - podnikateľov a právnických osôb (tzn. podzhotoviteľov), ktorí vykonávali práce na príslušnom objekte v štruktúre podľa jednotlivých objektov vrátane rámcového popisu rozsahu ich činností, </w:t>
      </w:r>
    </w:p>
    <w:p w14:paraId="34BDB8EC" w14:textId="77777777" w:rsidR="000526CC" w:rsidRPr="004900A5" w:rsidRDefault="000526CC" w:rsidP="003C22A8">
      <w:pPr>
        <w:numPr>
          <w:ilvl w:val="0"/>
          <w:numId w:val="61"/>
        </w:numPr>
        <w:tabs>
          <w:tab w:val="clear" w:pos="1070"/>
          <w:tab w:val="num" w:pos="426"/>
        </w:tabs>
        <w:spacing w:after="120"/>
        <w:ind w:hanging="1070"/>
        <w:rPr>
          <w:rFonts w:ascii="Garamond" w:hAnsi="Garamond"/>
          <w:sz w:val="22"/>
          <w:szCs w:val="22"/>
        </w:rPr>
      </w:pPr>
      <w:r w:rsidRPr="004900A5">
        <w:rPr>
          <w:rFonts w:ascii="Garamond" w:hAnsi="Garamond"/>
          <w:sz w:val="22"/>
          <w:szCs w:val="22"/>
        </w:rPr>
        <w:t>údaje o počte každého z typov Zariadenia Zhotoviteľa na Stavenisku.</w:t>
      </w:r>
    </w:p>
    <w:p w14:paraId="6D6BF3FF"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4.24 Nálezy na Stavenisku</w:t>
      </w:r>
    </w:p>
    <w:p w14:paraId="617C7BA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7FA116A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súlade so zákonom č. 49/2002 Z. z. o ochrane pamiatkového fondu v znení neskorších predpisov (ďalej len „</w:t>
      </w:r>
      <w:r w:rsidRPr="004900A5">
        <w:rPr>
          <w:rFonts w:ascii="Garamond" w:hAnsi="Garamond"/>
          <w:b/>
          <w:sz w:val="22"/>
          <w:szCs w:val="22"/>
        </w:rPr>
        <w:t>pamiatkový zákon</w:t>
      </w:r>
      <w:r w:rsidRPr="004900A5">
        <w:rPr>
          <w:rFonts w:ascii="Garamond" w:hAnsi="Garamond"/>
          <w:sz w:val="22"/>
          <w:szCs w:val="22"/>
        </w:rPr>
        <w:t xml:space="preserve">“) je Zhotoviteľ povinný uzavrieť zmluvu s Archeologickým ústavom Slovenskej </w:t>
      </w:r>
      <w:r w:rsidRPr="004900A5">
        <w:rPr>
          <w:rFonts w:ascii="Garamond" w:hAnsi="Garamond"/>
          <w:sz w:val="22"/>
          <w:szCs w:val="22"/>
        </w:rPr>
        <w:lastRenderedPageBreak/>
        <w:t xml:space="preserve">akadémie vied alebo s inou právnickou osobou, ktorá má príslušné oprávnenie vydané Ministerstvom kultúry Slovenskej republiky na vykonanie záchranného archeologického výskumu pri objavení predmetov podliehajúcich pamiatkovému zákonu alebo na vykonanie archeologického výskumu. Oprávnená inštitúcia rozhodne o potrebe a rozsahu archeologického dozoru a archeologického výskumu na Stavenisku. </w:t>
      </w:r>
    </w:p>
    <w:p w14:paraId="61EFD698"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Pridávajú sa nové podčlánky s nasledujúcim znením:</w:t>
      </w:r>
    </w:p>
    <w:p w14:paraId="490866DA" w14:textId="77777777" w:rsidR="000526CC" w:rsidRPr="004900A5" w:rsidRDefault="000526CC" w:rsidP="003C22A8">
      <w:pPr>
        <w:keepNext/>
        <w:spacing w:after="120"/>
        <w:jc w:val="both"/>
        <w:outlineLvl w:val="2"/>
        <w:rPr>
          <w:rFonts w:ascii="Garamond" w:hAnsi="Garamond"/>
          <w:bCs/>
          <w:sz w:val="22"/>
          <w:szCs w:val="22"/>
        </w:rPr>
      </w:pPr>
      <w:r w:rsidRPr="004900A5">
        <w:rPr>
          <w:rFonts w:ascii="Garamond" w:hAnsi="Garamond"/>
          <w:b/>
          <w:bCs/>
          <w:sz w:val="22"/>
          <w:szCs w:val="22"/>
        </w:rPr>
        <w:t xml:space="preserve">Podčlánok 4.25 Existujúce inžinierske siete a objekty </w:t>
      </w:r>
    </w:p>
    <w:p w14:paraId="625E86A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pred začatím akýchkoľvek prác (výkopových prác alebo iných prác), ktoré by mohli ohroziť jednotlivé podzemné a nadzemné vedenia, ako sú kanalizácia, vodovod, telekomunikačné káble, elektrické vedenia, plynovodné potrubia a pod., povinný oboznámiť sa s umiestnením všetkých sietí obsiahnutých v Projektovej dokumentácii. Pred začatím akýchkoľvek prác Zhotoviteľ písomne požiada vlastníkov, správcov alebo prevádzkovateľov týchto sietí o ich lokalizáciu/vytýčenie a v prípade podzemných vedení vyhotoví ručne kopané sondy v potrebnom rozsahu. Zhotoviteľ je naviac povinný overiť priebežne si u správcov overovať aktuálny stav inžinierskych sietí a prípadné zmeny inžinierskych sietí neuvedených v Projektovej dokumentácii (napr. existenciu nových sietí vzniknutých v priebehu realizácie diela, ich prípadné preložky, alebo zrušenie).</w:t>
      </w:r>
    </w:p>
    <w:p w14:paraId="5F61474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Náklady spojené s vytyčovaním sietí ich správcami znáša Zhotoviteľ. </w:t>
      </w:r>
    </w:p>
    <w:p w14:paraId="31F863F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bude zodpovedný za všetky škody na cestách, odvodňovacích kanáloch, potrubiach, kábloch a ostatných inžinierskych sieťach spôsobené ním alebo podzhotoviteľmi počas výkonu prác na Diele a takéto škody musí na vlastné náklady odstrániť do doby určenej príslušným správcom.</w:t>
      </w:r>
    </w:p>
    <w:p w14:paraId="21207152" w14:textId="77777777" w:rsidR="000526CC" w:rsidRPr="004900A5" w:rsidRDefault="000526CC" w:rsidP="003C22A8">
      <w:pPr>
        <w:spacing w:after="120"/>
        <w:jc w:val="both"/>
        <w:rPr>
          <w:rFonts w:ascii="Garamond" w:hAnsi="Garamond"/>
          <w:i/>
          <w:iCs/>
          <w:sz w:val="22"/>
          <w:szCs w:val="22"/>
        </w:rPr>
      </w:pPr>
      <w:r w:rsidRPr="004900A5">
        <w:rPr>
          <w:rFonts w:ascii="Garamond" w:hAnsi="Garamond"/>
          <w:sz w:val="22"/>
          <w:szCs w:val="22"/>
        </w:rPr>
        <w:t xml:space="preserve">Zhotoviteľ je povinný na základe súhlasu alebo pokynu Stavebného dozora uzavrieť všetky potrebné dohody so správcami sietí  pre odstránenie, preloženie alebo znovuzriadenie inžinierskych sietí, pričom náklady s tým spojené znáša Zhotoviteľ. </w:t>
      </w:r>
    </w:p>
    <w:p w14:paraId="74A8282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Má sa za to, že Zhotoviteľ sa oboznámil s existujúcimi inžinierskymi sieťami (vrátane sietí v správe Objednávateľa) na základe informácií uvedených v Súťažných podkladoch a v Akceptovanej zmluvnej hodnote  zohľadnil všetky vyžadované náklady na vytýčenie, odstránenie, preloženie alebo znovuzriadenie existujúcich sietí. Zhotoviteľ nemá právo si nárokovať na dodatočné náklady a/alebo predĺženie Lehoty výstavby v dôsledku toho, že sa dostatočne neoboznámil s informáciami o existujúcich inžinierskych sieťach uvedených v Súťažných podkladoch.</w:t>
      </w:r>
    </w:p>
    <w:p w14:paraId="721990C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4.26 Stavebný denník</w:t>
      </w:r>
    </w:p>
    <w:p w14:paraId="59D3DAB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viesť Stavebný denník v slovenskom jazyku a uschovávať ho vo svojej kancelárii na Stavenisku. Stavebný denník sa vedie samostatne pre jednotlivé objekty (PS, SO). Stavebný denník musí byť prístupný na Stavenisku počas celej realizácie Diela resp. jednotlivých objektov (PS, SO).</w:t>
      </w:r>
    </w:p>
    <w:p w14:paraId="2F7A6FC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Všetky dôležité údaje v súvislosti s prípravou a stavebnými prácami musia byť zaznamenané v Stavebnom denníku tak, ako nariadi Stavebný dozor.</w:t>
      </w:r>
    </w:p>
    <w:p w14:paraId="071F023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Prípadné odchýlky od Projektovej dokumentácie musia byť zaznamenané v Stavebnom denníku a Zhotoviteľ zabezpečí schválenie zmeny zodpovedným Autorským dozorom.</w:t>
      </w:r>
    </w:p>
    <w:p w14:paraId="4BA467B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Všetky strany Stavebného denníka musia byť vyhotovené v jednom origináli a v počte kópií stanovených Stavebným dozorom.</w:t>
      </w:r>
    </w:p>
    <w:p w14:paraId="7D2BEE1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Stavebný denník musí byť podpísaný tak Zhotoviteľom, ako aj Stavebným dozorom, ktorý pravidelne sleduje a kontroluje jeho obsah.</w:t>
      </w:r>
    </w:p>
    <w:p w14:paraId="19599F9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Záznamy v Stavebnom denníku však nepredstavujú súhlas, potvrdenie, schválenie, rozhodnutie, oznámenie alebo požiadanie, nakoľko takáto komunikácia musí byť realizovaná v zmysle ustanovení podčlánku 1.3 (Komunikácia) a teda nezakladajú právo Zhotoviteľa na realizáciu platieb, výkon Zmien alebo uplatňovanie si akýchkoľvek nárokov. </w:t>
      </w:r>
    </w:p>
    <w:p w14:paraId="1E4BC5A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požiadanie Objednávateľa alebo Stavebného dozora je Zhotoviteľ povinný predložiť Stavebný denník v elektronickej podobe (sken originálu) vo formáte určenom Objednávateľom. </w:t>
      </w:r>
    </w:p>
    <w:p w14:paraId="5BEAB68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lastRenderedPageBreak/>
        <w:t>Podčlánok</w:t>
      </w:r>
      <w:r w:rsidRPr="004900A5">
        <w:rPr>
          <w:rFonts w:ascii="Garamond" w:hAnsi="Garamond"/>
          <w:b/>
          <w:sz w:val="22"/>
          <w:szCs w:val="22"/>
        </w:rPr>
        <w:t xml:space="preserve"> 4.27 Kontrola a audit </w:t>
      </w:r>
    </w:p>
    <w:p w14:paraId="5668C2CA" w14:textId="77777777" w:rsidR="000526CC" w:rsidRPr="004900A5" w:rsidRDefault="000526CC" w:rsidP="003C22A8">
      <w:pPr>
        <w:spacing w:after="120"/>
        <w:ind w:right="57"/>
        <w:jc w:val="both"/>
        <w:rPr>
          <w:rFonts w:ascii="Garamond" w:hAnsi="Garamond"/>
          <w:sz w:val="22"/>
          <w:szCs w:val="22"/>
        </w:rPr>
      </w:pPr>
      <w:r w:rsidRPr="004900A5">
        <w:rPr>
          <w:rFonts w:ascii="Garamond" w:hAnsi="Garamond"/>
          <w:sz w:val="22"/>
          <w:szCs w:val="22"/>
        </w:rPr>
        <w:t xml:space="preserve">Zhotoviteľ sa zaväzuje kedykoľvek (t. j. aj po vyhotovení a dokončení Diela a odstránení všetkých jeho vád) umožniť a strpieť výkon kontroly/auditu zo strany oprávnených osôb na výkon kontroly/auditu v zmysle Právnych predpisov (najmä zákon č. 357/2015 Z. z. o finančnej kontrole a audite a o zmene a doplnení niektorých zákonov, </w:t>
      </w:r>
      <w:r w:rsidRPr="004900A5">
        <w:rPr>
          <w:rFonts w:ascii="Garamond" w:hAnsi="Garamond"/>
          <w:iCs/>
          <w:sz w:val="22"/>
          <w:szCs w:val="22"/>
        </w:rPr>
        <w:t xml:space="preserve">zákon č. 368/2021 Z. z. o mechanizme na podporu obnovy a odolnosti a o zmene a doplnení niektorých zákonov </w:t>
      </w:r>
      <w:r w:rsidRPr="004900A5">
        <w:rPr>
          <w:rFonts w:ascii="Garamond" w:hAnsi="Garamond"/>
          <w:sz w:val="22"/>
          <w:szCs w:val="22"/>
        </w:rPr>
        <w:t>v znení neskorších predpisov</w:t>
      </w:r>
      <w:r w:rsidRPr="004900A5">
        <w:rPr>
          <w:rFonts w:ascii="Garamond" w:hAnsi="Garamond"/>
          <w:iCs/>
          <w:sz w:val="22"/>
          <w:szCs w:val="22"/>
        </w:rPr>
        <w:t xml:space="preserve">, zákon č. 35/2019 Z. z. o finančnej správe a o zmene a doplnení niektorých zákonov </w:t>
      </w:r>
      <w:r w:rsidRPr="004900A5">
        <w:rPr>
          <w:rFonts w:ascii="Garamond" w:hAnsi="Garamond"/>
          <w:sz w:val="22"/>
          <w:szCs w:val="22"/>
        </w:rPr>
        <w:t xml:space="preserve">v znení neskorších predpisov, zákon č. 121/2022 Z. z. o príspevkoch z fondov Európskej únie a o zmene a doplnení niektorých zákonov) a Zmluvy. </w:t>
      </w:r>
    </w:p>
    <w:p w14:paraId="0C059B40" w14:textId="77777777" w:rsidR="000526CC" w:rsidRPr="004900A5" w:rsidRDefault="000526CC" w:rsidP="003C22A8">
      <w:pPr>
        <w:spacing w:after="120"/>
        <w:ind w:right="57"/>
        <w:jc w:val="both"/>
        <w:rPr>
          <w:rFonts w:ascii="Garamond" w:hAnsi="Garamond"/>
          <w:sz w:val="22"/>
          <w:szCs w:val="22"/>
        </w:rPr>
      </w:pPr>
      <w:r w:rsidRPr="004900A5">
        <w:rPr>
          <w:rFonts w:ascii="Garamond" w:hAnsi="Garamond"/>
          <w:sz w:val="22"/>
          <w:szCs w:val="22"/>
        </w:rPr>
        <w:t>Zhotoviteľ je počas výkonu kontroly/auditu povinný najmä preukázať vynaložené výdavky a dodržanie podmienok v zmysle Zmluvy.</w:t>
      </w:r>
    </w:p>
    <w:p w14:paraId="4E218DE3" w14:textId="77777777" w:rsidR="000526CC" w:rsidRPr="004900A5" w:rsidRDefault="000526CC" w:rsidP="003C22A8">
      <w:pPr>
        <w:spacing w:after="120"/>
        <w:ind w:right="59"/>
        <w:jc w:val="both"/>
        <w:rPr>
          <w:rFonts w:ascii="Garamond" w:hAnsi="Garamond"/>
          <w:sz w:val="22"/>
          <w:szCs w:val="22"/>
        </w:rPr>
      </w:pPr>
      <w:r w:rsidRPr="004900A5">
        <w:rPr>
          <w:rFonts w:ascii="Garamond" w:hAnsi="Garamond"/>
          <w:sz w:val="22"/>
          <w:szCs w:val="22"/>
        </w:rPr>
        <w:t>Zhotoviteľ je povinný zabezpečiť prítomnosť osôb zodpovedných za realizáciu aktivít podľa Zmluvy, vytvoriť primerané podmienky na riadne a včasné vykonanie kontroly/auditu a zdržať sa konania, ktoré by mohlo ohroziť začatie a riadny priebeh výkonu kontroly/auditu.</w:t>
      </w:r>
    </w:p>
    <w:p w14:paraId="784D1AAC" w14:textId="77777777" w:rsidR="000526CC" w:rsidRPr="004900A5" w:rsidRDefault="000526CC" w:rsidP="003C22A8">
      <w:pPr>
        <w:tabs>
          <w:tab w:val="left" w:pos="567"/>
        </w:tabs>
        <w:autoSpaceDE w:val="0"/>
        <w:autoSpaceDN w:val="0"/>
        <w:adjustRightInd w:val="0"/>
        <w:spacing w:after="120"/>
        <w:ind w:right="-30"/>
        <w:jc w:val="both"/>
        <w:rPr>
          <w:rFonts w:ascii="Garamond" w:hAnsi="Garamond"/>
          <w:iCs/>
          <w:sz w:val="22"/>
          <w:szCs w:val="22"/>
        </w:rPr>
      </w:pPr>
      <w:r w:rsidRPr="004900A5">
        <w:rPr>
          <w:rFonts w:ascii="Garamond" w:hAnsi="Garamond"/>
          <w:sz w:val="22"/>
          <w:szCs w:val="22"/>
        </w:rPr>
        <w:t xml:space="preserve">Oprávnené osoby na výkon kontroly/auditu môžu vykonať kontrolu/audit u Zhotoviteľa kedykoľvek, minimálne do 30.06.2036. </w:t>
      </w:r>
      <w:r w:rsidRPr="004900A5">
        <w:rPr>
          <w:rFonts w:ascii="Garamond" w:hAnsi="Garamond"/>
          <w:iCs/>
          <w:sz w:val="22"/>
          <w:szCs w:val="22"/>
        </w:rPr>
        <w:t>Uvedená doba môže byť automaticky predĺžená, napr. v prípade súdneho konania alebo na základe riadne odôvodnenej žiadosti Komisie, o čas trvania týchto skutočností. Vykonanie kontroly/auditu obvykle oznamuje kontrolný subjekt Objednávateľovi minimálne päť dní pred začatím kontroly/auditu</w:t>
      </w:r>
      <w:r w:rsidRPr="004900A5">
        <w:rPr>
          <w:rFonts w:ascii="Garamond" w:hAnsi="Garamond"/>
          <w:sz w:val="22"/>
          <w:szCs w:val="22"/>
        </w:rPr>
        <w:t>.</w:t>
      </w:r>
    </w:p>
    <w:p w14:paraId="41053730" w14:textId="77777777" w:rsidR="000526CC" w:rsidRPr="004900A5" w:rsidRDefault="000526CC" w:rsidP="003C22A8">
      <w:pPr>
        <w:spacing w:after="120"/>
        <w:ind w:right="59"/>
        <w:jc w:val="both"/>
        <w:rPr>
          <w:rFonts w:ascii="Garamond" w:hAnsi="Garamond"/>
          <w:sz w:val="22"/>
          <w:szCs w:val="22"/>
        </w:rPr>
      </w:pPr>
      <w:r w:rsidRPr="004900A5">
        <w:rPr>
          <w:rFonts w:ascii="Garamond" w:hAnsi="Garamond"/>
          <w:sz w:val="22"/>
          <w:szCs w:val="22"/>
        </w:rPr>
        <w:t>Zhotoviteľ je povinný:</w:t>
      </w:r>
    </w:p>
    <w:p w14:paraId="00230C46" w14:textId="77777777" w:rsidR="000526CC" w:rsidRPr="004900A5" w:rsidRDefault="000526CC" w:rsidP="003C22A8">
      <w:pPr>
        <w:numPr>
          <w:ilvl w:val="0"/>
          <w:numId w:val="55"/>
        </w:numPr>
        <w:spacing w:after="120"/>
        <w:ind w:left="425" w:hanging="425"/>
        <w:jc w:val="both"/>
        <w:rPr>
          <w:rFonts w:ascii="Garamond" w:hAnsi="Garamond"/>
          <w:sz w:val="22"/>
          <w:szCs w:val="22"/>
        </w:rPr>
      </w:pPr>
      <w:r w:rsidRPr="004900A5">
        <w:rPr>
          <w:rFonts w:ascii="Garamond" w:hAnsi="Garamond"/>
          <w:sz w:val="22"/>
          <w:szCs w:val="22"/>
        </w:rPr>
        <w:t>umožniť oprávneným osobám na výkon kontroly/auditu vstup do objektov, zariadení, prevádzok, dopravného prostriedku alebo na pozemky a do iných priestorov Zhotoviteľa, ak to súvisí s predmetom kontroly/auditu,</w:t>
      </w:r>
    </w:p>
    <w:p w14:paraId="5B9A991E" w14:textId="77777777" w:rsidR="000526CC" w:rsidRPr="004900A5" w:rsidRDefault="000526CC" w:rsidP="003C22A8">
      <w:pPr>
        <w:numPr>
          <w:ilvl w:val="0"/>
          <w:numId w:val="55"/>
        </w:numPr>
        <w:spacing w:after="120"/>
        <w:ind w:left="425" w:hanging="425"/>
        <w:jc w:val="both"/>
        <w:rPr>
          <w:rFonts w:ascii="Garamond" w:hAnsi="Garamond"/>
          <w:sz w:val="22"/>
          <w:szCs w:val="22"/>
        </w:rPr>
      </w:pPr>
      <w:r w:rsidRPr="004900A5">
        <w:rPr>
          <w:rFonts w:ascii="Garamond" w:hAnsi="Garamond"/>
          <w:sz w:val="22"/>
          <w:szCs w:val="22"/>
        </w:rPr>
        <w:t>predložiť na požiadanie oprávnených osôb na vykonanie kontroly/auditu originálne doklady, záznamy dát na pamäťových médiách prostriedkov výpočtovej techniky, ich výpisy, vyjadrenia, výstupy projektu a ostatné informácie a dokumenty, vzorky výrobkov alebo iné doklady potrebné pre výkon kontroly/auditu a ďalšie doklady súvisiace so Zmluvou v zmysle požiadaviek oprávnených osôb na výkon kontroly/auditu,</w:t>
      </w:r>
    </w:p>
    <w:p w14:paraId="54F0FCE0" w14:textId="77777777" w:rsidR="000526CC" w:rsidRPr="004900A5" w:rsidRDefault="000526CC" w:rsidP="003C22A8">
      <w:pPr>
        <w:numPr>
          <w:ilvl w:val="0"/>
          <w:numId w:val="55"/>
        </w:numPr>
        <w:spacing w:after="120"/>
        <w:ind w:left="425" w:hanging="425"/>
        <w:jc w:val="both"/>
        <w:rPr>
          <w:rFonts w:ascii="Garamond" w:hAnsi="Garamond"/>
          <w:sz w:val="22"/>
          <w:szCs w:val="22"/>
        </w:rPr>
      </w:pPr>
      <w:r w:rsidRPr="004900A5">
        <w:rPr>
          <w:rFonts w:ascii="Garamond" w:hAnsi="Garamond"/>
          <w:sz w:val="22"/>
          <w:szCs w:val="22"/>
        </w:rPr>
        <w:t>umožniť oprávneným osobám na výkon kontroly/auditu oboznámenie sa s údajmi a dokladmi, ak súvisia s predmetom kontroly/auditu,</w:t>
      </w:r>
    </w:p>
    <w:p w14:paraId="3C21F198" w14:textId="77777777" w:rsidR="000526CC" w:rsidRPr="004900A5" w:rsidRDefault="000526CC" w:rsidP="003C22A8">
      <w:pPr>
        <w:numPr>
          <w:ilvl w:val="0"/>
          <w:numId w:val="55"/>
        </w:numPr>
        <w:spacing w:after="120"/>
        <w:ind w:left="425" w:hanging="425"/>
        <w:jc w:val="both"/>
        <w:rPr>
          <w:rFonts w:ascii="Garamond" w:hAnsi="Garamond"/>
          <w:sz w:val="22"/>
          <w:szCs w:val="22"/>
        </w:rPr>
      </w:pPr>
      <w:r w:rsidRPr="004900A5">
        <w:rPr>
          <w:rFonts w:ascii="Garamond" w:hAnsi="Garamond"/>
          <w:sz w:val="22"/>
          <w:szCs w:val="22"/>
        </w:rPr>
        <w:t>umožniť oprávneným osobám na výkon kontroly/auditu vyhotovovať kópie údajov a dokladov, ak súvisia s predmetom kontroly/auditu,</w:t>
      </w:r>
    </w:p>
    <w:p w14:paraId="7D3E3459" w14:textId="77777777" w:rsidR="000526CC" w:rsidRPr="004900A5" w:rsidRDefault="000526CC" w:rsidP="003C22A8">
      <w:pPr>
        <w:numPr>
          <w:ilvl w:val="0"/>
          <w:numId w:val="55"/>
        </w:numPr>
        <w:spacing w:after="120"/>
        <w:ind w:left="425" w:hanging="425"/>
        <w:jc w:val="both"/>
        <w:rPr>
          <w:rFonts w:ascii="Garamond" w:hAnsi="Garamond"/>
          <w:sz w:val="22"/>
          <w:szCs w:val="22"/>
        </w:rPr>
      </w:pPr>
      <w:r w:rsidRPr="004900A5">
        <w:rPr>
          <w:rFonts w:ascii="Garamond" w:hAnsi="Garamond"/>
          <w:iCs/>
          <w:sz w:val="22"/>
          <w:szCs w:val="22"/>
        </w:rPr>
        <w:t xml:space="preserve">poskytnúť </w:t>
      </w:r>
      <w:r w:rsidRPr="004900A5">
        <w:rPr>
          <w:rFonts w:ascii="Garamond" w:hAnsi="Garamond"/>
          <w:sz w:val="22"/>
          <w:szCs w:val="22"/>
        </w:rPr>
        <w:t xml:space="preserve">oprávneným osobám na výkon kontroly/auditu </w:t>
      </w:r>
      <w:r w:rsidRPr="004900A5">
        <w:rPr>
          <w:rFonts w:ascii="Garamond" w:hAnsi="Garamond"/>
          <w:iCs/>
          <w:sz w:val="22"/>
          <w:szCs w:val="22"/>
        </w:rPr>
        <w:t>všetku potrebnú súčinnosť</w:t>
      </w:r>
      <w:r w:rsidRPr="004900A5">
        <w:rPr>
          <w:rFonts w:ascii="Garamond" w:hAnsi="Garamond"/>
          <w:sz w:val="22"/>
          <w:szCs w:val="22"/>
        </w:rPr>
        <w:t>.</w:t>
      </w:r>
    </w:p>
    <w:p w14:paraId="566B3C42" w14:textId="77777777" w:rsidR="000526CC" w:rsidRPr="004900A5" w:rsidRDefault="000526CC" w:rsidP="003C22A8">
      <w:pPr>
        <w:spacing w:after="120"/>
        <w:ind w:right="57"/>
        <w:jc w:val="both"/>
        <w:rPr>
          <w:rFonts w:ascii="Garamond" w:hAnsi="Garamond"/>
          <w:sz w:val="22"/>
          <w:szCs w:val="22"/>
        </w:rPr>
      </w:pPr>
      <w:r w:rsidRPr="004900A5">
        <w:rPr>
          <w:rFonts w:ascii="Garamond" w:hAnsi="Garamond"/>
          <w:sz w:val="22"/>
          <w:szCs w:val="22"/>
        </w:rPr>
        <w:t>Oprávnené osoby na výkon kontroly/auditu sú najmä orgány auditu a kontroly Slovenskej republiky a Európskej Únie.</w:t>
      </w:r>
    </w:p>
    <w:p w14:paraId="6AF3889D" w14:textId="77777777" w:rsidR="000526CC" w:rsidRPr="004900A5" w:rsidRDefault="000526CC" w:rsidP="003C22A8">
      <w:pPr>
        <w:spacing w:after="120"/>
        <w:ind w:right="57"/>
        <w:jc w:val="both"/>
        <w:rPr>
          <w:rFonts w:ascii="Garamond" w:hAnsi="Garamond"/>
          <w:sz w:val="22"/>
          <w:szCs w:val="22"/>
        </w:rPr>
      </w:pPr>
      <w:r w:rsidRPr="004900A5">
        <w:rPr>
          <w:rFonts w:ascii="Garamond" w:hAnsi="Garamond"/>
          <w:sz w:val="22"/>
          <w:szCs w:val="22"/>
        </w:rPr>
        <w:t>Zhotoviteľ zabezpečí uvedenie obdobných ustanovení vo všetkých zmluvách s podzhotoviteľmi uzatvorených v súvislosti s realizáciou Diela.</w:t>
      </w:r>
    </w:p>
    <w:p w14:paraId="1BCCEAAB"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6  Personál a pracovné sily</w:t>
      </w:r>
    </w:p>
    <w:p w14:paraId="1F5370E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6.1 Zamestnanie personálu a pracovných síl </w:t>
      </w:r>
    </w:p>
    <w:p w14:paraId="5F1DF12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1ABA473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zahraničného technického personálu a pracovných síl musí Zhotoviteľ zabezpečiť, aby im boli udelené všetky príslušné povolenia k pobytu a pracovné povolenia, ak sú takéto povolenia podľa Právnych predpisov nevyhnutné.</w:t>
      </w:r>
    </w:p>
    <w:p w14:paraId="774A796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6.3 Osoby v pracovnom pomere s Objednávateľom</w:t>
      </w:r>
    </w:p>
    <w:p w14:paraId="7F1FF9E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vety sa dopĺňa text: „a Stavebného dozora“. </w:t>
      </w:r>
    </w:p>
    <w:p w14:paraId="08C3B1AC"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6.5 Pracovná doba </w:t>
      </w:r>
    </w:p>
    <w:p w14:paraId="5683CC5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194393B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Na Stavenisku sa nebude vykonávať žiadna práca v inom časovom období ako je uvedené v Prílohe k ponuke, okrem prípadu ak:</w:t>
      </w:r>
    </w:p>
    <w:p w14:paraId="50872A26" w14:textId="77777777" w:rsidR="000526CC" w:rsidRPr="004900A5" w:rsidRDefault="000526CC" w:rsidP="003C22A8">
      <w:pPr>
        <w:numPr>
          <w:ilvl w:val="2"/>
          <w:numId w:val="53"/>
        </w:numPr>
        <w:tabs>
          <w:tab w:val="clear" w:pos="2340"/>
        </w:tabs>
        <w:spacing w:after="120"/>
        <w:ind w:left="425" w:hanging="425"/>
        <w:jc w:val="both"/>
        <w:rPr>
          <w:rFonts w:ascii="Garamond" w:hAnsi="Garamond"/>
          <w:sz w:val="22"/>
          <w:szCs w:val="22"/>
        </w:rPr>
      </w:pPr>
      <w:r w:rsidRPr="004900A5">
        <w:rPr>
          <w:rFonts w:ascii="Garamond" w:hAnsi="Garamond"/>
          <w:sz w:val="22"/>
          <w:szCs w:val="22"/>
        </w:rPr>
        <w:t>dal k tomu súhlas Stavebný dozor alebo</w:t>
      </w:r>
    </w:p>
    <w:p w14:paraId="6C68DD00" w14:textId="77777777" w:rsidR="000526CC" w:rsidRPr="004900A5" w:rsidRDefault="000526CC" w:rsidP="003C22A8">
      <w:pPr>
        <w:numPr>
          <w:ilvl w:val="2"/>
          <w:numId w:val="53"/>
        </w:numPr>
        <w:tabs>
          <w:tab w:val="clear" w:pos="2340"/>
        </w:tabs>
        <w:spacing w:after="120"/>
        <w:ind w:left="425" w:hanging="425"/>
        <w:jc w:val="both"/>
        <w:rPr>
          <w:rFonts w:ascii="Garamond" w:hAnsi="Garamond"/>
          <w:sz w:val="22"/>
          <w:szCs w:val="22"/>
        </w:rPr>
      </w:pPr>
      <w:r w:rsidRPr="004900A5">
        <w:rPr>
          <w:rFonts w:ascii="Garamond" w:hAnsi="Garamond"/>
          <w:sz w:val="22"/>
          <w:szCs w:val="22"/>
        </w:rPr>
        <w:t>práca bola nevyhnutná pre ochranu života, zdravia alebo majetku alebo pre bezpečnosť Diela, čo Zhotoviteľ okamžite oznámi Stavebnému dozorovi, alebo</w:t>
      </w:r>
    </w:p>
    <w:p w14:paraId="0DF34A1B" w14:textId="77777777" w:rsidR="000526CC" w:rsidRPr="004900A5" w:rsidRDefault="000526CC" w:rsidP="003C22A8">
      <w:pPr>
        <w:numPr>
          <w:ilvl w:val="2"/>
          <w:numId w:val="53"/>
        </w:numPr>
        <w:tabs>
          <w:tab w:val="clear" w:pos="2340"/>
        </w:tabs>
        <w:spacing w:after="120"/>
        <w:ind w:left="425" w:hanging="425"/>
        <w:jc w:val="both"/>
        <w:rPr>
          <w:rFonts w:ascii="Garamond" w:hAnsi="Garamond"/>
          <w:sz w:val="22"/>
          <w:szCs w:val="22"/>
        </w:rPr>
      </w:pPr>
      <w:r w:rsidRPr="004900A5">
        <w:rPr>
          <w:rFonts w:ascii="Garamond" w:hAnsi="Garamond"/>
          <w:sz w:val="22"/>
          <w:szCs w:val="22"/>
        </w:rPr>
        <w:t>je v súlade s platným harmonogramom prác, najmä v nadväznosti na ROV.</w:t>
      </w:r>
    </w:p>
    <w:p w14:paraId="496EA016"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6.7 Ochrana zdravia a bezpečnosť pri práci   </w:t>
      </w:r>
    </w:p>
    <w:p w14:paraId="3400414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08D475F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Spôsobilosť zamestnancov Zhotoviteľa musí vyhovovať ustanoveniam časti 1, kapitola IX. „Bezpečnosť a ochrana zdravia pri práci“ VTPKS.</w:t>
      </w:r>
    </w:p>
    <w:p w14:paraId="59BD66C8" w14:textId="77777777" w:rsidR="000526CC" w:rsidRPr="004900A5" w:rsidRDefault="000526CC" w:rsidP="003C22A8">
      <w:pPr>
        <w:spacing w:after="120"/>
        <w:jc w:val="both"/>
        <w:rPr>
          <w:rFonts w:ascii="Garamond" w:hAnsi="Garamond"/>
          <w:bCs/>
          <w:sz w:val="22"/>
          <w:szCs w:val="22"/>
        </w:rPr>
      </w:pPr>
      <w:r w:rsidRPr="004900A5">
        <w:rPr>
          <w:rFonts w:ascii="Garamond" w:hAnsi="Garamond"/>
          <w:sz w:val="22"/>
          <w:szCs w:val="22"/>
        </w:rPr>
        <w:t xml:space="preserve">Zhotoviteľ je povinný zabezpečiť, aby všetky práce týkajúce sa železničnej stanice, železničnej trate a priestorov Objednávateľa (prevádzkový priestor, priestor susediaci s prevádzkovým priestorom, ostatný priestor v zmysle predpisu </w:t>
      </w:r>
      <w:r w:rsidRPr="004900A5">
        <w:rPr>
          <w:rFonts w:ascii="Garamond" w:eastAsia="Calibri" w:hAnsi="Garamond"/>
          <w:bCs/>
          <w:sz w:val="22"/>
          <w:szCs w:val="22"/>
          <w:lang w:eastAsia="en-US"/>
        </w:rPr>
        <w:t>Objednávateľa ŽSR Z 2</w:t>
      </w:r>
      <w:r w:rsidRPr="004900A5">
        <w:rPr>
          <w:rFonts w:ascii="Garamond" w:hAnsi="Garamond"/>
          <w:sz w:val="22"/>
          <w:szCs w:val="22"/>
        </w:rPr>
        <w:t xml:space="preserve">) </w:t>
      </w:r>
      <w:r w:rsidRPr="004900A5">
        <w:rPr>
          <w:rFonts w:ascii="Garamond" w:hAnsi="Garamond"/>
          <w:bCs/>
          <w:sz w:val="22"/>
          <w:szCs w:val="22"/>
        </w:rPr>
        <w:t>boli vykonávané v súlade s Právnymi predpismi, ako aj v súlade s predpisom Objednávateľa ŽSR Z 2 a ostatnými platnými predpismi prevádzkovateľa železničnej dráhy.</w:t>
      </w:r>
    </w:p>
    <w:p w14:paraId="521CE464"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Stavebné práce musia byť vykonávané v súlade s právnymi a ostatnými predpismi na zaistenie BOZP, najmä, nie však výlučne:</w:t>
      </w:r>
    </w:p>
    <w:p w14:paraId="3972B316" w14:textId="77777777" w:rsidR="000526CC" w:rsidRPr="004900A5" w:rsidRDefault="000526CC" w:rsidP="003C22A8">
      <w:pPr>
        <w:numPr>
          <w:ilvl w:val="0"/>
          <w:numId w:val="77"/>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Predpis ŽSR Z 2,</w:t>
      </w:r>
    </w:p>
    <w:p w14:paraId="004D15E8" w14:textId="77777777" w:rsidR="000526CC" w:rsidRPr="004900A5" w:rsidRDefault="000526CC" w:rsidP="003C22A8">
      <w:pPr>
        <w:numPr>
          <w:ilvl w:val="0"/>
          <w:numId w:val="77"/>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Zákon NR SR č. 124/2006 Z. z. o bezpečnosti a ochrane zdravia pri práci a o zmene a doplnení niektorých zákonov v znení neskorších predpisov,</w:t>
      </w:r>
    </w:p>
    <w:p w14:paraId="284E20A0"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Zákon č. 314/2001 Z. z. o ochrane pred požiarmi v znení neskorších predpisov,</w:t>
      </w:r>
    </w:p>
    <w:p w14:paraId="58466E92"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Nariadenie vlády Slovenskej republiky č. 395/2006 Z. z. o minimálnych požiadavkách na poskytovanie a používanie osobných ochranných pracovných prostriedkov,</w:t>
      </w:r>
    </w:p>
    <w:p w14:paraId="210CB41A" w14:textId="77777777" w:rsidR="000526CC" w:rsidRPr="004900A5" w:rsidRDefault="000526CC" w:rsidP="003C22A8">
      <w:pPr>
        <w:numPr>
          <w:ilvl w:val="0"/>
          <w:numId w:val="77"/>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Nariadenie vlády Slovenskej republiky č. 396/2006 Z. z. o minimálnych bezpečnostných a zdravotných požiadavkách na stavenisko,</w:t>
      </w:r>
    </w:p>
    <w:p w14:paraId="7F6613D8" w14:textId="77777777" w:rsidR="000526CC" w:rsidRPr="004900A5" w:rsidRDefault="000526CC" w:rsidP="003C22A8">
      <w:pPr>
        <w:numPr>
          <w:ilvl w:val="0"/>
          <w:numId w:val="77"/>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r>
    </w:p>
    <w:p w14:paraId="0A1453D6" w14:textId="77777777" w:rsidR="000526CC" w:rsidRPr="004900A5" w:rsidRDefault="000526CC" w:rsidP="003C22A8">
      <w:pPr>
        <w:numPr>
          <w:ilvl w:val="0"/>
          <w:numId w:val="77"/>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Vyhláška Slovenského úradu bezpečnosti práce č. 59/1982 Zb., ktorou sa určujú základné požiadavky na zaistenie bezpečnosti práce a technických zariadení, </w:t>
      </w:r>
    </w:p>
    <w:p w14:paraId="48E0F0B7"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Vyhláška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787F6A41"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Vyhláška Ministerstva dopravy, pôšt a telekomunikácií Slovenskej republiky č. 245/2010 Z. z. o odbornej spôsobilosti, zdravotnej spôsobilosti a psychickej spôsobilosti osôb pri prevádzkovaní dráhy a dopravy na dráhe,</w:t>
      </w:r>
    </w:p>
    <w:p w14:paraId="4B1C2E48"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Interný predpis Objednávateľa ŽSR Z 3,</w:t>
      </w:r>
    </w:p>
    <w:p w14:paraId="132864F0"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Interný predpis Objednávateľa ŽSR Z 4 Posudzovanie psychickej spôsobilosti,</w:t>
      </w:r>
    </w:p>
    <w:p w14:paraId="0FB50A6E" w14:textId="77777777" w:rsidR="000526CC" w:rsidRPr="004900A5" w:rsidRDefault="000526CC" w:rsidP="003C22A8">
      <w:pPr>
        <w:spacing w:after="120"/>
        <w:ind w:left="284" w:right="84"/>
        <w:jc w:val="both"/>
        <w:rPr>
          <w:rFonts w:ascii="Garamond" w:hAnsi="Garamond"/>
          <w:bCs/>
          <w:sz w:val="22"/>
          <w:szCs w:val="22"/>
        </w:rPr>
      </w:pPr>
      <w:r w:rsidRPr="004900A5">
        <w:rPr>
          <w:rFonts w:ascii="Garamond" w:hAnsi="Garamond"/>
          <w:bCs/>
          <w:sz w:val="22"/>
          <w:szCs w:val="22"/>
        </w:rPr>
        <w:t>ako aj ustanovení ostatných Právnych predpisov.</w:t>
      </w:r>
    </w:p>
    <w:p w14:paraId="2F5DDD2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Stavebné práce musia byť vykonávané podľa „Plánu bezpečnosti a ochrany zdravia pri práci“ (ďalej len „</w:t>
      </w:r>
      <w:r w:rsidRPr="004900A5">
        <w:rPr>
          <w:rFonts w:ascii="Garamond" w:hAnsi="Garamond"/>
          <w:b/>
          <w:sz w:val="22"/>
          <w:szCs w:val="22"/>
        </w:rPr>
        <w:t>plán BOZP</w:t>
      </w:r>
      <w:r w:rsidRPr="004900A5">
        <w:rPr>
          <w:rFonts w:ascii="Garamond" w:hAnsi="Garamond"/>
          <w:sz w:val="22"/>
          <w:szCs w:val="22"/>
        </w:rPr>
        <w:t xml:space="preserve">“), ktorý vypracuje Zhotoviteľ v zmysle nariadenia vlády Slovenskej republiky č. 396/2006 Z. z. o minimálnych bezpečnostných a zdravotných požiadavkách na stavenisko. Objednávateľ poverí jedného koordinátora dokumentácie alebo viacerých koordinátorov dokumentácie podľa § 3 nariadenia vlády </w:t>
      </w:r>
      <w:r w:rsidRPr="004900A5">
        <w:rPr>
          <w:rFonts w:ascii="Garamond" w:hAnsi="Garamond"/>
          <w:sz w:val="22"/>
          <w:szCs w:val="22"/>
        </w:rPr>
        <w:lastRenderedPageBreak/>
        <w:t>Slovenskej republiky č. 396/2006 Z. z. o minimálnych bezpečnostných a zdravotných požiadavkách na stavenisko, ktorý bude koordinovať vypracovanie plánu BOZP so Zhotoviteľom ešte pred zriadením Staveniska. Pred zriadením Staveniska predloží Zhotoviteľ plán BOZP k posúdeniu Objednávateľovi.</w:t>
      </w:r>
    </w:p>
    <w:p w14:paraId="3EF8F32F"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Cieľom plánu BOZP je zaistenie bezpečnej práce pri zodpovedajúcich hygienických podmienkach pre všetkých zamestnancov Zhotoviteľa a podzhotoviteľov v priestore Staveniska. Osobitná pozornosť musí byť venovaná preventívnym činnostiam na zabránenie výskytu úrazov. Cieľom plánu BOZP je tiež zabránenie nehodám a realizácia Diela bez výskytu pracovného úrazu.</w:t>
      </w:r>
    </w:p>
    <w:p w14:paraId="6F9634C1" w14:textId="77777777" w:rsidR="000526CC" w:rsidRPr="004900A5" w:rsidRDefault="000526CC" w:rsidP="003C22A8">
      <w:pPr>
        <w:spacing w:after="120"/>
        <w:jc w:val="both"/>
        <w:rPr>
          <w:rFonts w:ascii="Garamond" w:hAnsi="Garamond"/>
          <w:bCs/>
          <w:sz w:val="22"/>
          <w:szCs w:val="22"/>
        </w:rPr>
      </w:pPr>
      <w:r w:rsidRPr="004900A5">
        <w:rPr>
          <w:rFonts w:ascii="Garamond" w:hAnsi="Garamond"/>
          <w:bCs/>
          <w:sz w:val="22"/>
          <w:szCs w:val="22"/>
        </w:rPr>
        <w:t xml:space="preserve">Zhotoviteľ musí rešpektovať požiadavky Objednávateľom určeného koordinátora projektovej dokumentácie a jej zmien z hľadiska zaistenia bezpečnosti a ochrany zdravia pri práci. </w:t>
      </w:r>
    </w:p>
    <w:p w14:paraId="7072B26B" w14:textId="77777777" w:rsidR="000526CC" w:rsidRPr="004900A5" w:rsidRDefault="000526CC" w:rsidP="003C22A8">
      <w:pPr>
        <w:spacing w:after="120"/>
        <w:jc w:val="both"/>
        <w:rPr>
          <w:rFonts w:ascii="Garamond" w:hAnsi="Garamond"/>
          <w:sz w:val="22"/>
          <w:szCs w:val="22"/>
        </w:rPr>
      </w:pPr>
      <w:r w:rsidRPr="004900A5">
        <w:rPr>
          <w:rFonts w:ascii="Garamond" w:hAnsi="Garamond"/>
          <w:bCs/>
          <w:sz w:val="22"/>
          <w:szCs w:val="22"/>
        </w:rPr>
        <w:t>Spôsobilosť (zdravotná, odborná, psychická, elektrotechnická, na práce vo výškach a iná v zmysle prílohy č. 1a zákona o BOZP) zamestnancov Zhotoviteľa, ako aj zamestnancov podzhotoviteľa, musí byť v súlade s Právnymi predpismi.</w:t>
      </w:r>
    </w:p>
    <w:p w14:paraId="7B3398B2" w14:textId="77777777" w:rsidR="000526CC" w:rsidRPr="004900A5" w:rsidRDefault="000526CC" w:rsidP="003C22A8">
      <w:pPr>
        <w:spacing w:after="120"/>
        <w:jc w:val="both"/>
        <w:rPr>
          <w:rFonts w:ascii="Garamond" w:hAnsi="Garamond"/>
          <w:bCs/>
          <w:sz w:val="22"/>
          <w:szCs w:val="22"/>
        </w:rPr>
      </w:pPr>
      <w:r w:rsidRPr="004900A5">
        <w:rPr>
          <w:rFonts w:ascii="Garamond" w:hAnsi="Garamond"/>
          <w:bCs/>
          <w:sz w:val="22"/>
          <w:szCs w:val="22"/>
        </w:rPr>
        <w:t>Vykonávať pracovné činnosti, ktoré sú dôležité z hľadiska bezpečnosti prevádzkovania dráhy a dopravy na dráhe, môžu len zamestnanci, ktorí spĺňajú predpoklady na odbornú spôsobilosť, zdravotnú spôsobilosť a na psychickú spôsobilosť v zmysle príslušných ustanovení zákona o dráhach a o zmene a doplnení niektorých ďalších zákonov a predpisov ŽSR Z 3 a ŽSR Z 4 Posudzovanie psychickej spôsobilosti.</w:t>
      </w:r>
    </w:p>
    <w:p w14:paraId="0575DF2D" w14:textId="77777777" w:rsidR="000526CC" w:rsidRPr="004900A5" w:rsidRDefault="000526CC" w:rsidP="003C22A8">
      <w:pPr>
        <w:spacing w:after="120"/>
        <w:jc w:val="both"/>
        <w:rPr>
          <w:rFonts w:ascii="Garamond" w:hAnsi="Garamond"/>
          <w:bCs/>
          <w:sz w:val="22"/>
          <w:szCs w:val="22"/>
        </w:rPr>
      </w:pPr>
      <w:r w:rsidRPr="004900A5">
        <w:rPr>
          <w:rFonts w:ascii="Garamond" w:hAnsi="Garamond"/>
          <w:bCs/>
          <w:sz w:val="22"/>
          <w:szCs w:val="22"/>
        </w:rPr>
        <w:t>Každý pracovník, ktorý má prvýkrát vstúpiť do obvodu železničnej dráhy alebo do ochranného pásma železničnej dráhy (v zmysle predpisu ŽSR Z 2), musí byť preukázateľne poučený a overený z predpisov o BOZP v stanovenom rozsahu podľa predpisu ŽSR Z 3 v poverenom vzdelávacom zariadení. Rovnaké podmienky uvedené v tomto bode sa vzťahujú aj na pracovníkov, s prekročenou periodicitou školenia.</w:t>
      </w:r>
    </w:p>
    <w:p w14:paraId="15FF743A"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resp. podzhotovitelia, ako aj všetky osoby zúčastnené na stavebných úpravách predmetnej stavby, musia v plnej miere rešpektovať a dodržiavať ustanovenia predpisu ŽSR Z 2 a súvisiacich platných právnych a ostatných predpisov na zaistenie BOZP.</w:t>
      </w:r>
    </w:p>
    <w:p w14:paraId="041A955D"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Podľa príslušnej špecifikácie sa na určené technické zariadenia vzťahujú podmienky vyhlášky o určených technických zariadeniach a určených činnostiach a činnostiach na určených technických zariadeniach, ktoré musí Zhotoviteľ dodržiavať a spĺňať.</w:t>
      </w:r>
    </w:p>
    <w:p w14:paraId="0AE0BE6C"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musí zabezpečiť pracovníkom, ktorí budú obsluhovať resp. majú vykonávať činnosť na elektrických zariadeniach v súvislosti so stavebnými úpravami predmetnej stavby príslušnú kvalifikáciu v zmysle noriem STN 34 3100:2001 a STN 34 3109:1972 resp. zodpovedá za jej platnosť.</w:t>
      </w:r>
    </w:p>
    <w:p w14:paraId="6AF5DA19"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je zodpovedný za správne a sústavné zisťovanie nebezpečenstiev a ohrození, posudzovanie rizík a je povinný vypracovať písomný dokument o posúdení rizika pri všetkých pracovných činnostiach a okamžite prijať adekvátne opatrenie (technické, organizačné, OOPP) na zaistenie BOZP.</w:t>
      </w:r>
    </w:p>
    <w:p w14:paraId="74BCD901"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V nadväznosti na hodnotenie rizík Zhotoviteľ zodpovedá za pridelenie účinných osobných ochranných pracovných prostriedkov zamestnancov v zmysle nariadenia vlády Slovenskej republiky č. 395/2006 Z. z. o minimálnych požiadavkách na poskytovanie a používanie osobných ochranných pracovných prostriedkov. </w:t>
      </w:r>
    </w:p>
    <w:p w14:paraId="0BDDF92C"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ako zamestnávateľ, ktorého zamestnanci vykonávajú pracovnú činnosť na spoločnom pracovisku tak, že môže byť ohrozená ich bezpečnosť alebo zdravie, je v zmysle § 18 zákona NR SR č. 124/2006 Z. z. o bezpečnosti a ochrane zdravia pri práci a o zmene a doplnení niektorých zákonov v znení neskorších predpisov</w:t>
      </w:r>
      <w:r w:rsidRPr="004900A5" w:rsidDel="00F20712">
        <w:rPr>
          <w:rFonts w:ascii="Garamond" w:eastAsia="Calibri" w:hAnsi="Garamond"/>
          <w:bCs/>
          <w:sz w:val="22"/>
          <w:szCs w:val="22"/>
          <w:lang w:eastAsia="en-US"/>
        </w:rPr>
        <w:t xml:space="preserve"> </w:t>
      </w:r>
      <w:r w:rsidRPr="004900A5">
        <w:rPr>
          <w:rFonts w:ascii="Garamond" w:eastAsia="Calibri" w:hAnsi="Garamond"/>
          <w:bCs/>
          <w:sz w:val="22"/>
          <w:szCs w:val="22"/>
          <w:lang w:eastAsia="en-US"/>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w:t>
      </w:r>
    </w:p>
    <w:p w14:paraId="5DACBF8F"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Objednávateľ pred začatím stavebných prác určí a zmluvne zabezpečí jedného koordinátora bezpečnosti alebo viacerých koordinátorov bezpečnosti ako je to uvedené v § 3 nariadenia vlády Slovenskej republiky č. 396/2006 Z. z. o minimálnych bezpečnostných a zdravotných požiadavkách na stavenisko pre predmetné Stavenisko. Zhotoviteľ sa zaväzuje poskytnúť súčinnosť týmto koordinátorom bezpečnosti, a to po celú dobu realizácie Diela. Ďalej je povinný Zhotoviteľ zmluvne zaviazať k spolupráci (súčinnosti) s koordinátorom bezpečnosti po celú dobu realizácie Diela aj všetky právnické a fyzické osoby, ktoré budú Zhotoviteľom poverené vykonávaním niektorej časti Diela alebo niektorých prác. Ďalej je Zhotoviteľ povinný zabezpečiť, aby aj iné právnické a fyzické osoby, ktoré budú poverené vykonávaním niektorej časti </w:t>
      </w:r>
      <w:r w:rsidRPr="004900A5">
        <w:rPr>
          <w:rFonts w:ascii="Garamond" w:eastAsia="Calibri" w:hAnsi="Garamond"/>
          <w:bCs/>
          <w:sz w:val="22"/>
          <w:szCs w:val="22"/>
          <w:lang w:eastAsia="en-US"/>
        </w:rPr>
        <w:lastRenderedPageBreak/>
        <w:t xml:space="preserve">Diela alebo niektorých prác jeho podzhotoviteľmi, boli taktiež zaviazané k spolupráci (poskytnutiu súčinnosti) s koordinátorom bezpečnosti po celú dobu realizácie Diela. </w:t>
      </w:r>
    </w:p>
    <w:p w14:paraId="473DC217"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zodpovedá za kvalifikáciu, za zdravotnú, zmyslovú, odbornú, psychickú a elektrotechnickú spôsobilosť svojich zamestnancov ako aj zamestnancov podzhotoviteľa vyžadovanú Právnymi predpismi (najmä zákonom o BOZP a zákonom č. 314/2001 Z. z. o ochrane pred požiarmi v znení neskorších predpisov) a za inú spôsobilosť potrebnú pre plnenie predmetu Zmluvy.</w:t>
      </w:r>
    </w:p>
    <w:p w14:paraId="274BD0D6"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je povinný:</w:t>
      </w:r>
    </w:p>
    <w:p w14:paraId="22976B79"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dodržiavať Právne predpisy na zaistenie bezpečnosti a ochrany zdravia pri práci súvisiace s pracovnou činnosťou na stavbe (napr. 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ako aj interné predpisy Objednávateľa a dodržiavať určené technologické a pracovné postupy, s ktorými musia byť pracovníci Zhotoviteľa riadne a preukázateľne oboznámení (s overením znalostí). Zhotoviteľ zodpovedá za dodržiavanie tejto povinnosti každou osobou, ktorá je prítomná na Stavenisku,</w:t>
      </w:r>
    </w:p>
    <w:p w14:paraId="2602D09C"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počas realizácie stavebných prác dodržiavať ustanovenia vyhlášky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5509A75E"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aby každý druh pracovnej činnosti, začatie a spôsob výkonu pracovnej činnosti jeho pracovníkov, ako aj pracovníkov podzhotoviteľa v koľajisku, v koľaji, na trati, v prevádzkovom priestore v zmysle predpisu ŽSR Z 2) bolo najprv dohodnuté s príslušným zamestnancom Objednávateľa zodpovedným za riadenie prevádzky (pohybu koľajových vozidiel) v uvedenom obvode (napr.: výpravca železničnej stanice, vedúci pracoviska) vrátane dohody na priebehu a postupe prác vo vzťahu k prevádzke koľajových vozidiel a tiež zabezpečiť plnenie pokynov a usmernení príslušného zamestnanca Objednávateľa v súlade s príslušnými ustanoveniami predpisu ŽSR Z 2,</w:t>
      </w:r>
    </w:p>
    <w:p w14:paraId="6E66B1EA"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aby jeho pracovníci, ako aj pracovníci podzhotoviteľa nevykonávali pracovné činnosti v obvode železničnej dráhy, ktoré by mohli ohroziť dráhu alebo dopravu na dráhe; činnosti, ktoré nesúvisia s prevádzkou dráhy ani s dopravou na dráhe možno vykonávať len so súhlasom prevádzkovateľa dráhy (aj činnosti v priestore susediacom s prevádzkovým priestorom je potrebné ohlásiť zamestnancovi riadiacemu dopravu na dráhe a vedúcemu pracoviska),</w:t>
      </w:r>
    </w:p>
    <w:p w14:paraId="74C44601"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dodržiavať plán BOZP po celú dobu realizácie Diela a vyžadovať jeho dodržiavanie od všetkých osôb vykonávajúcich činnosti na Diele,</w:t>
      </w:r>
    </w:p>
    <w:p w14:paraId="28BE9910"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zohľadňovať usmernenia a odstraňovať nedostatky zistené koordinátorom bezpečnosti,</w:t>
      </w:r>
    </w:p>
    <w:p w14:paraId="3302C8AA"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aby pracovníci Zhotoviteľa alebo podzhotoviteľa vykonávali práce a činnosti tak, aby neohrozovali seba a ostatných účastníkov stavby, zamestnancov prevádzkovateľa železničnej dráhy, zamestnancov vykonávajúcich dopravu na železničnej dráhe a ani ďalšie osoby (cestujúca verejnosť, prepravcovia a i.),</w:t>
      </w:r>
    </w:p>
    <w:p w14:paraId="0CD8F109"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zabezpečiť, aby vyhotovenie elektromontážnych prác zodpovedalo platným bezpečnostným a prevádzkovým predpisom a použitý materiál platným normám, </w:t>
      </w:r>
    </w:p>
    <w:p w14:paraId="79A3A07C"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zabezpečiť, aby montáž, opravy, údržbu, rekonštrukcie, revízie, skúšky a overovanie spôsobilosti určených technických zariadení vykonávali len fyzické osoby alebo právnické osoby na základe oprávnenia udeleného bezpečnostným orgánom, </w:t>
      </w:r>
    </w:p>
    <w:p w14:paraId="1550BA6C"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dodržiavať všetky bezpečnostné predpisy platné pre práce na elektrifikovaných tratiach a železničných staniciach. Prevádzka železníc sa počas výstavby bude riadiť osobitným prevádzkovým poriadkom,</w:t>
      </w:r>
    </w:p>
    <w:p w14:paraId="550C80FF"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aby vstup na Stavenisko a do obvodu stavby mali len vozidlá a mechanizmy Zhotoviteľa riadne označené s povolením vstupu a zároveň zabezpečiť nepretržitý prístup vozidiel Objednávateľa slúžiacich pre zabezpečenie nevyhnutnej prevádzky počas výstavby na Stavenisko. To isté bude platiť aj pre pohyb osôb po Stavenisku resp. v obvode stavby. Hranice Staveniska musia byť viditeľne označené,</w:t>
      </w:r>
    </w:p>
    <w:p w14:paraId="5BBDA694"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lastRenderedPageBreak/>
        <w:t>mimoriadnu pozornosť venovať všetkým prácam v blízkosti podzemných a nadzemných vedení a tým predísť ich poškodeniu, resp. ublíženiu pracovníkov na zdraví. Všetky prekážky treba označiť, za zníženej viditeľnosti osvetliť,</w:t>
      </w:r>
    </w:p>
    <w:p w14:paraId="15AC63D8"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aby pred začiatkom prác na realizácii časti stavby boli všetci pracovníci poučení o ochrane zdravia a bezpečnosti práce na Stavenisku,</w:t>
      </w:r>
    </w:p>
    <w:p w14:paraId="117F1469"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používať výhradne miesta a spôsoby pripojenia elektrickej energie, vody určené Objednávateľom pri odovzdaní Staveniska,</w:t>
      </w:r>
    </w:p>
    <w:p w14:paraId="533EC9CC"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jednotné oblečenie a viditeľné označenie s logom spoločnosti pre svojich pracovníkov, ako aj pracovníkov podzhotoviteľov a pre pracovníkov nachádzajúcich sa v prevádzkovom priestore Objednávateľa zabezpečiť nosenie odevov s vysokou viditeľnosťou v zmysle STN EN ISO 20471 a to podkladový materiál a retroreflexný materiál platné pre odevy triedy 3 a bezpečnostné štítky v zmysle interného predpisu Objednávateľa ŽSR Z 1 Pravidlá železničnej prevádzky,</w:t>
      </w:r>
    </w:p>
    <w:p w14:paraId="2AD08628"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umožniť Objednávateľovi (koordinátorovi bezpečnosti) vykonať zápis do Stavebného denníka o zistených nedostatkoch počas vykonávania zmluvných činností, </w:t>
      </w:r>
    </w:p>
    <w:p w14:paraId="1CB7675A"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v rámci kontrolných dní stavby prejednávať plnenia opatrení týkajúcich sa zaistenia BOZP v úzkej spolupráci s koordinátorom bezpečnosti,</w:t>
      </w:r>
    </w:p>
    <w:p w14:paraId="4304B1B9"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nepožívanie alkoholických nápojov a iných omamných, resp. psychotropných látok v pracovnom čase a zabezpečiť také opatrenia, ktoré vedú k zamedzeniu nástupu pracovníkov Zhotoviteľa, ako aj pracovníkov podzhotoviteľa, do práce pod ich vplyvom,</w:t>
      </w:r>
    </w:p>
    <w:p w14:paraId="2622F1BB"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zdržiavať sa iba na určenom pracovisku a pohybovať sa len v určených priestoroch,</w:t>
      </w:r>
    </w:p>
    <w:p w14:paraId="25A05F83"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dodržiavať zásady bezpečného správania sa na Stavenisku – pracovisku a  udržiavať tam poriadok a čistotu,</w:t>
      </w:r>
    </w:p>
    <w:p w14:paraId="147CF07F"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včas a podrobne informovať osoby zodpovedné za riadenie dopravy o všetkom, čo môže spôsobiť pri výkone jeho činností nebezpečenstvo alebo ohrozenie osôb, resp. škodu na majetku, a s nimi preukázateľne dohodnúť príslušné podmienky pre bezpečný výkon takej činnosti,</w:t>
      </w:r>
    </w:p>
    <w:p w14:paraId="1822EBB1"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priebežne aktualizovať podľa výkonu pracovnej činnosti „Vyhodnotenie neodstrániteľných nebezpečenstiev a neodstrániteľných ohrození a návrh ochranných opatrení“ a „Posúdenie rizík“,</w:t>
      </w:r>
    </w:p>
    <w:p w14:paraId="0EB89795"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pri všetkých inžinierskych sieťach (v energetike, plynárstve a telekomunikácií) práce vykonávať tak, aby boli dodržané príslušné ochranné pásma. Pri prácach v ochrannom pásme sa musia dodržiavať príslušné predpisy a podmienky správcov, resp. si vyžiadať dozor počas výstavby. v tejto súvislosti osobitne upozorňujeme, že uvedené sa vzťahuje aj na výkon prác v blízkosti trakčného vedenia,</w:t>
      </w:r>
    </w:p>
    <w:p w14:paraId="5A9BDE08"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dodržiavať Právne predpisy Objednávateľa týkajúce sa ochrany pred požiarmi.</w:t>
      </w:r>
    </w:p>
    <w:p w14:paraId="28A1CDDF"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V priestoroch ŽSR v plnej miere zodpovedá Zhotoviteľ za bezpečnosť svojich pracovníkov, pracovníkov podzhotoviteľa. Stavebnou činnosťou nesmie byť ohrozená bezpečnosť a zdravie zamestnancov Objednávateľa, železničného podniku, polície, ako aj cestujúcej verejnosti a všetkých ostatných osôb, ktoré sa môžu pohybovať a vstupovať do priestorov bez vylúčenia verejnosti počas realizácie rekonštrukcie v súlade s osobitným predpisom (zákonom o dráhach).</w:t>
      </w:r>
    </w:p>
    <w:p w14:paraId="6263AC3E"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Počas realizácie stavených prác musí Zhotoviteľ vhodným spôsobom zabezpečiť ochranu a vytvoriť bezpečné podmienky pre pohyb cestujúcej verejnosti, zamestnancov Objednávateľa, železničného podniku, polície a dopravcov s vyznačením bezpečných trás pohybu v miestach dotknutých stavebnými úpravami.</w:t>
      </w:r>
    </w:p>
    <w:p w14:paraId="24D3A443"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Zmluvné strany sa zaväzujú uzatvoriť „Písomnú dohodu o zaistení bezpečnosti a ochrane zdravia osôb pri práci v priestoroch ŽSR“ v zmysle zákona o bezpečnosti a ochrane zdravia pri práci a o zmene a doplnení niektorých zákonov v znení neskorších predpisov</w:t>
      </w:r>
      <w:r w:rsidRPr="004900A5" w:rsidDel="00DA63FD">
        <w:rPr>
          <w:rFonts w:ascii="Garamond" w:eastAsia="Calibri" w:hAnsi="Garamond"/>
          <w:bCs/>
          <w:sz w:val="22"/>
          <w:szCs w:val="22"/>
          <w:lang w:eastAsia="en-US"/>
        </w:rPr>
        <w:t xml:space="preserve"> </w:t>
      </w:r>
      <w:r w:rsidRPr="004900A5">
        <w:rPr>
          <w:rFonts w:ascii="Garamond" w:eastAsia="Calibri" w:hAnsi="Garamond"/>
          <w:bCs/>
          <w:sz w:val="22"/>
          <w:szCs w:val="22"/>
          <w:lang w:eastAsia="en-US"/>
        </w:rPr>
        <w:t xml:space="preserve">a predpisu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Prílohu č. 7 tejto Zmluvy. </w:t>
      </w:r>
    </w:p>
    <w:p w14:paraId="66515ABB"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lastRenderedPageBreak/>
        <w:t xml:space="preserve">Za bezpečnosť svojich pracovníkov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sa zaväzuje a je povinný dodržať pokyny a ustanovenia predpisu ŽSR Z 2. </w:t>
      </w:r>
    </w:p>
    <w:p w14:paraId="5A12A135"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je povinný zúčastniť sa pred začiatkom prác poučenia o miestnych pomeroch z hľadiska podmienok prevádzky a BOZP, ktoré vykoná určený zástupca Objednávateľa. Zhotoviteľ je povinný následne poučiť všetkých svojich pracovníkov, ako aj iné osoby vykonávajúce predmet Zmluvy za Zhotoviteľa o miestnych pomeroch z hľadiska podmienok prevádzky a bezpečnosti a ochrany zdravia pri práci.</w:t>
      </w:r>
    </w:p>
    <w:p w14:paraId="17BF4FF7"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umožní kontrolu dodržiavania ustanovení bezpečnostných predpisov bezpečnostnému technikovi Objednávateľa a zabezpečí odstránenie ním zistených závad v stanovenej forme a čase.</w:t>
      </w:r>
    </w:p>
    <w:p w14:paraId="216B64D0" w14:textId="77777777" w:rsidR="000526CC" w:rsidRPr="004900A5" w:rsidRDefault="000526CC" w:rsidP="003C22A8">
      <w:pPr>
        <w:spacing w:after="120"/>
        <w:ind w:right="84"/>
        <w:jc w:val="both"/>
        <w:rPr>
          <w:rFonts w:ascii="Garamond" w:eastAsia="Calibri" w:hAnsi="Garamond"/>
          <w:bCs/>
          <w:sz w:val="22"/>
          <w:szCs w:val="22"/>
          <w:lang w:eastAsia="en-US"/>
        </w:rPr>
      </w:pPr>
      <w:bookmarkStart w:id="1" w:name="_Ref519764345"/>
      <w:r w:rsidRPr="004900A5">
        <w:rPr>
          <w:rFonts w:ascii="Garamond" w:eastAsia="Calibri" w:hAnsi="Garamond"/>
          <w:bCs/>
          <w:sz w:val="22"/>
          <w:szCs w:val="22"/>
          <w:lang w:eastAsia="en-US"/>
        </w:rPr>
        <w:t>Každý pracovník Zhotoviteľa (tým sa rozumie aj akákoľvek osoba podzhotoviteľa), nachádzajúci sa na Stavenisku, musí disponovať nasledovnými platnými dokladmi a tieto doklady je povinný kedykoľvek na požiadanie Objednávateľa resp. ním povereného subjektu predložiť:</w:t>
      </w:r>
      <w:bookmarkEnd w:id="1"/>
    </w:p>
    <w:p w14:paraId="30074E3D" w14:textId="77777777" w:rsidR="000526CC" w:rsidRPr="004900A5" w:rsidRDefault="000526CC" w:rsidP="003C22A8">
      <w:pPr>
        <w:spacing w:after="120"/>
        <w:ind w:right="84"/>
        <w:jc w:val="both"/>
        <w:rPr>
          <w:rFonts w:ascii="Garamond" w:eastAsia="Calibri" w:hAnsi="Garamond"/>
          <w:bCs/>
          <w:sz w:val="22"/>
          <w:szCs w:val="22"/>
          <w:lang w:eastAsia="en-US"/>
        </w:rPr>
      </w:pPr>
      <w:bookmarkStart w:id="2" w:name="_Ref488302588"/>
      <w:r w:rsidRPr="004900A5">
        <w:rPr>
          <w:rFonts w:ascii="Garamond" w:eastAsia="Calibri" w:hAnsi="Garamond"/>
          <w:bCs/>
          <w:sz w:val="22"/>
          <w:szCs w:val="22"/>
          <w:lang w:eastAsia="en-US"/>
        </w:rPr>
        <w:t>(i) Doklad o absolvovaní školenia v zmysle predpisu ŽSR Z 3 a v rozsahu znalostí určených pre zamestnancov iných zamestnávateľov, ktorí budú vykonávať pracovnú činnosť na pracoviskách Objednávateľa a v jeho priestoroch za podmienok stanovených v článkoch 452-459 interného predpisu Objednávateľa ŽSR Z 2 Bezpečnosť zamestnancov v podmienkach Železníc Slovenskej republiky,</w:t>
      </w:r>
      <w:bookmarkEnd w:id="2"/>
    </w:p>
    <w:p w14:paraId="2351495D" w14:textId="77777777" w:rsidR="000526CC" w:rsidRPr="004900A5" w:rsidRDefault="000526CC" w:rsidP="003C22A8">
      <w:pPr>
        <w:shd w:val="clear" w:color="auto" w:fill="FFFFFF"/>
        <w:spacing w:after="120"/>
        <w:jc w:val="both"/>
        <w:rPr>
          <w:rFonts w:ascii="Garamond" w:eastAsia="Calibri" w:hAnsi="Garamond"/>
          <w:bCs/>
          <w:sz w:val="22"/>
          <w:szCs w:val="22"/>
          <w:lang w:eastAsia="en-US"/>
        </w:rPr>
      </w:pPr>
      <w:bookmarkStart w:id="3" w:name="_Ref488302591"/>
      <w:r w:rsidRPr="004900A5">
        <w:rPr>
          <w:rFonts w:ascii="Garamond" w:eastAsia="Calibri" w:hAnsi="Garamond"/>
          <w:bCs/>
          <w:sz w:val="22"/>
          <w:szCs w:val="22"/>
          <w:lang w:eastAsia="en-US"/>
        </w:rPr>
        <w:t>(ii) Doklad o vykonaní lekárskej prehliadky podľa vyhlášky Ministerstva dopravy, pôšt a telekomunikácií Slovenskej republiky č. 245/2010 Z. z. o odbornej spôsobilosti, zdravotnej spôsobilosti a psychickej spôsobilosti osôb pri prevádzkovaní dráhy a dopravy na dráhe a podmienok bodu 453 predpisu ŽSR Z 2,</w:t>
      </w:r>
    </w:p>
    <w:p w14:paraId="0078280A"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(iii) Doklad preukazujúci oboznámenie sa s miestnymi pomermi</w:t>
      </w:r>
      <w:bookmarkEnd w:id="3"/>
      <w:r w:rsidRPr="004900A5">
        <w:rPr>
          <w:rFonts w:ascii="Garamond" w:eastAsia="Calibri" w:hAnsi="Garamond"/>
          <w:bCs/>
          <w:sz w:val="22"/>
          <w:szCs w:val="22"/>
          <w:lang w:eastAsia="en-US"/>
        </w:rPr>
        <w:t xml:space="preserve">. </w:t>
      </w:r>
    </w:p>
    <w:p w14:paraId="1CA4C467"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V prípade, ak pracovník Zhotoviteľa nebude disponovať všetkými dokladmi podľa tohto bodu tejto Zmluvy, nie je oprávnený vstúpiť na Stavenisko resp. pohybovať sa na Stavenisku.</w:t>
      </w:r>
    </w:p>
    <w:p w14:paraId="780F62CE" w14:textId="77777777" w:rsidR="000526CC" w:rsidRPr="004900A5" w:rsidRDefault="000526CC" w:rsidP="003C22A8">
      <w:pPr>
        <w:spacing w:after="120"/>
        <w:ind w:right="85"/>
        <w:jc w:val="both"/>
        <w:rPr>
          <w:rFonts w:ascii="Garamond" w:eastAsia="Calibri" w:hAnsi="Garamond"/>
          <w:bCs/>
          <w:sz w:val="22"/>
          <w:szCs w:val="22"/>
          <w:lang w:eastAsia="en-US"/>
        </w:rPr>
      </w:pPr>
      <w:bookmarkStart w:id="4" w:name="_Ref519767306"/>
      <w:r w:rsidRPr="004900A5">
        <w:rPr>
          <w:rFonts w:ascii="Garamond" w:eastAsia="Calibri" w:hAnsi="Garamond"/>
          <w:bCs/>
          <w:sz w:val="22"/>
          <w:szCs w:val="22"/>
          <w:lang w:eastAsia="en-US"/>
        </w:rPr>
        <w:t>Zhotoviteľ je povinný písomne oznámiť Stavebnému dozorovi každého podzhotoviteľa, ktorého pracovníci budú vstupovať na Stavenisko, a to pred vstupom pracovníkov podzhotoviteľa na Stavenisko.</w:t>
      </w:r>
      <w:bookmarkEnd w:id="4"/>
    </w:p>
    <w:p w14:paraId="014E77CE" w14:textId="77777777" w:rsidR="000526CC" w:rsidRPr="004900A5" w:rsidRDefault="000526CC" w:rsidP="003C22A8">
      <w:pPr>
        <w:spacing w:after="120"/>
        <w:ind w:right="85"/>
        <w:jc w:val="both"/>
        <w:rPr>
          <w:rFonts w:ascii="Garamond" w:hAnsi="Garamond"/>
          <w:b/>
          <w:bCs/>
          <w:sz w:val="22"/>
          <w:szCs w:val="22"/>
        </w:rPr>
      </w:pPr>
      <w:r w:rsidRPr="004900A5">
        <w:rPr>
          <w:rFonts w:ascii="Garamond" w:hAnsi="Garamond"/>
          <w:b/>
          <w:bCs/>
          <w:sz w:val="22"/>
          <w:szCs w:val="22"/>
        </w:rPr>
        <w:t>Podčlánok 6.9 Personál Zhotoviteľa</w:t>
      </w:r>
    </w:p>
    <w:p w14:paraId="3A56D88D" w14:textId="77777777" w:rsidR="000526CC" w:rsidRPr="004900A5" w:rsidRDefault="000526CC" w:rsidP="003C22A8">
      <w:pPr>
        <w:spacing w:after="120"/>
        <w:ind w:right="85"/>
        <w:jc w:val="both"/>
        <w:rPr>
          <w:rFonts w:ascii="Garamond" w:hAnsi="Garamond"/>
          <w:sz w:val="22"/>
          <w:szCs w:val="22"/>
        </w:rPr>
      </w:pPr>
      <w:r w:rsidRPr="004900A5">
        <w:rPr>
          <w:rFonts w:ascii="Garamond" w:hAnsi="Garamond"/>
          <w:sz w:val="22"/>
          <w:szCs w:val="22"/>
        </w:rPr>
        <w:t xml:space="preserve">Za pododstavec (d) sa vkladá nový pododstavec (e) s nasledujúcim znením: </w:t>
      </w:r>
    </w:p>
    <w:p w14:paraId="30BE7456"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hAnsi="Garamond"/>
          <w:sz w:val="22"/>
          <w:szCs w:val="22"/>
        </w:rPr>
        <w:t xml:space="preserve">(e) nemá k požadovanej činnosti platné osvedčenie, ktoré sa pre túto činnosť vyžaduje. </w:t>
      </w:r>
    </w:p>
    <w:p w14:paraId="1581E7C1" w14:textId="77777777" w:rsidR="000526CC" w:rsidRPr="004900A5" w:rsidRDefault="000526CC" w:rsidP="003C22A8">
      <w:pPr>
        <w:spacing w:after="120"/>
        <w:ind w:right="84"/>
        <w:jc w:val="both"/>
        <w:rPr>
          <w:rFonts w:ascii="Garamond" w:hAnsi="Garamond"/>
          <w:b/>
          <w:bCs/>
          <w:sz w:val="22"/>
          <w:szCs w:val="22"/>
        </w:rPr>
      </w:pPr>
      <w:r w:rsidRPr="004900A5">
        <w:rPr>
          <w:rFonts w:ascii="Garamond" w:hAnsi="Garamond"/>
          <w:b/>
          <w:bCs/>
          <w:sz w:val="22"/>
          <w:szCs w:val="22"/>
        </w:rPr>
        <w:t>Podčlánok 6.10 Záznamy o Personáli a Zariadení Zhotoviteľa</w:t>
      </w:r>
    </w:p>
    <w:p w14:paraId="33A488C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4A2097A1"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t>Zhotoviteľ je povinný 28 dní pred dátumom začatia prác na konkrétnom PS/SO predložiť Stavebnému dozorovi „Zoznam všetkých jemu doteraz známych fyzických osôb - podnikateľov a právnických osôb, ktorí budú vykonávať práce na príslušnom PS alebo SO“, a s ktorými má uzatvorenú platnú zmluvu oprávňujúcu sa podieľať na zhotovení časti Diela“ v štruktúre podľa jednotlivých objektov vrátane rámcového popisu rozsahu ich činností.</w:t>
      </w:r>
    </w:p>
    <w:p w14:paraId="5F65EB0E"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7  Technologické zariadenie, Materiály a vyhotovenie prác</w:t>
      </w:r>
    </w:p>
    <w:p w14:paraId="63F763A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7.1 Spôsob vykonávania prác  </w:t>
      </w:r>
    </w:p>
    <w:p w14:paraId="24B8041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podčlánku sa pridávajú nové odstavce s nasledujúcim znením: </w:t>
      </w:r>
    </w:p>
    <w:p w14:paraId="4282E10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sa v</w:t>
      </w:r>
      <w:r w:rsidRPr="004900A5">
        <w:rPr>
          <w:rFonts w:ascii="Garamond" w:hAnsi="Garamond"/>
          <w:bCs/>
          <w:sz w:val="22"/>
          <w:szCs w:val="22"/>
        </w:rPr>
        <w:t xml:space="preserve"> </w:t>
      </w:r>
      <w:r w:rsidRPr="004900A5">
        <w:rPr>
          <w:rFonts w:ascii="Garamond" w:hAnsi="Garamond"/>
          <w:sz w:val="22"/>
          <w:szCs w:val="22"/>
        </w:rPr>
        <w:t>poskytnutých dokumentoch Objednávateľa, alebo iných dokumentoch podľa podčlánku 1.1.1.5 (Technické špecifikácie)</w:t>
      </w:r>
      <w:r w:rsidRPr="004900A5">
        <w:rPr>
          <w:rFonts w:ascii="Garamond" w:hAnsi="Garamond"/>
          <w:bCs/>
          <w:sz w:val="22"/>
          <w:szCs w:val="22"/>
        </w:rPr>
        <w:t xml:space="preserve"> </w:t>
      </w:r>
      <w:r w:rsidRPr="004900A5">
        <w:rPr>
          <w:rFonts w:ascii="Garamond" w:hAnsi="Garamond"/>
          <w:sz w:val="22"/>
          <w:szCs w:val="22"/>
        </w:rPr>
        <w:t>cituje akýkoľvek patentovým zákonom chránený alebo značkový výrobok alebo Materiál, Zhotoviteľ môže navrhnúť Stavebnému dozorovi na odsúhlasenie inú alternatívu, ktorá je za podmienok uvedených v</w:t>
      </w:r>
      <w:r w:rsidRPr="004900A5">
        <w:rPr>
          <w:rFonts w:ascii="Garamond" w:hAnsi="Garamond"/>
          <w:bCs/>
          <w:sz w:val="22"/>
          <w:szCs w:val="22"/>
        </w:rPr>
        <w:t xml:space="preserve"> </w:t>
      </w:r>
      <w:r w:rsidRPr="004900A5">
        <w:rPr>
          <w:rFonts w:ascii="Garamond" w:hAnsi="Garamond"/>
          <w:sz w:val="22"/>
          <w:szCs w:val="22"/>
        </w:rPr>
        <w:t>dokumentoch podľa podčlánku 1.1.1.5 (Technické špecifikácie), preukázateľne prinajmenšom rovnaká ako citovaný výrobok, alebo Materiál.</w:t>
      </w:r>
      <w:r w:rsidRPr="004900A5">
        <w:rPr>
          <w:rFonts w:ascii="Garamond" w:hAnsi="Garamond"/>
          <w:bCs/>
          <w:sz w:val="22"/>
          <w:szCs w:val="22"/>
        </w:rPr>
        <w:t xml:space="preserve"> Pri Zmene sa postupuje podľa článku 13 (Zmeny a úpravy).</w:t>
      </w:r>
    </w:p>
    <w:p w14:paraId="32003D4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ak Zhotoviteľ (ako uchádzač) neuviedol vo svojej ponuke vo výkaze výmer do stĺpca s názvom „Špecifikácia (materiál/technológia)“ ekvivalentné riešenie (konkrétny druh materiálu resp. technológie), je </w:t>
      </w:r>
      <w:r w:rsidRPr="004900A5">
        <w:rPr>
          <w:rFonts w:ascii="Garamond" w:hAnsi="Garamond"/>
          <w:sz w:val="22"/>
          <w:szCs w:val="22"/>
        </w:rPr>
        <w:lastRenderedPageBreak/>
        <w:t xml:space="preserve">povinný zabudovať materiál resp. </w:t>
      </w:r>
      <w:r w:rsidRPr="004900A5">
        <w:rPr>
          <w:rFonts w:ascii="Garamond" w:hAnsi="Garamond"/>
          <w:bCs/>
          <w:sz w:val="22"/>
          <w:szCs w:val="22"/>
        </w:rPr>
        <w:t>technológiu</w:t>
      </w:r>
      <w:r w:rsidRPr="004900A5">
        <w:rPr>
          <w:rFonts w:ascii="Garamond" w:hAnsi="Garamond"/>
          <w:sz w:val="22"/>
          <w:szCs w:val="22"/>
        </w:rPr>
        <w:t xml:space="preserve">, ktoré </w:t>
      </w:r>
      <w:r w:rsidRPr="004900A5">
        <w:rPr>
          <w:rFonts w:ascii="Garamond" w:hAnsi="Garamond"/>
          <w:bCs/>
          <w:sz w:val="22"/>
          <w:szCs w:val="22"/>
        </w:rPr>
        <w:t>sú uvedené v popise položky alebo v  Projektovej dokumentácii, okrem prípadu ak dôjde k zmene materiálu resp. technológie v súlade</w:t>
      </w:r>
      <w:r w:rsidRPr="004900A5">
        <w:rPr>
          <w:rFonts w:ascii="Garamond" w:hAnsi="Garamond"/>
          <w:sz w:val="22"/>
          <w:szCs w:val="22"/>
        </w:rPr>
        <w:t xml:space="preserve"> s </w:t>
      </w:r>
      <w:r w:rsidRPr="004900A5">
        <w:rPr>
          <w:rFonts w:ascii="Garamond" w:hAnsi="Garamond"/>
          <w:bCs/>
          <w:sz w:val="22"/>
          <w:szCs w:val="22"/>
        </w:rPr>
        <w:t>podčlánkom</w:t>
      </w:r>
      <w:r w:rsidRPr="004900A5">
        <w:rPr>
          <w:rFonts w:ascii="Garamond" w:hAnsi="Garamond"/>
          <w:sz w:val="22"/>
          <w:szCs w:val="22"/>
        </w:rPr>
        <w:t xml:space="preserve"> 13</w:t>
      </w:r>
      <w:r w:rsidRPr="004900A5">
        <w:rPr>
          <w:rFonts w:ascii="Garamond" w:hAnsi="Garamond"/>
          <w:bCs/>
          <w:sz w:val="22"/>
          <w:szCs w:val="22"/>
        </w:rPr>
        <w:t>.9  (Podmienky zmeny materiálu resp. technológie).</w:t>
      </w:r>
      <w:r w:rsidRPr="004900A5">
        <w:rPr>
          <w:rFonts w:ascii="Garamond" w:hAnsi="Garamond"/>
          <w:sz w:val="22"/>
          <w:szCs w:val="22"/>
        </w:rPr>
        <w:t xml:space="preserve"> V</w:t>
      </w:r>
      <w:r w:rsidRPr="004900A5">
        <w:rPr>
          <w:rFonts w:ascii="Garamond" w:hAnsi="Garamond"/>
          <w:bCs/>
          <w:sz w:val="22"/>
          <w:szCs w:val="22"/>
        </w:rPr>
        <w:t xml:space="preserve"> </w:t>
      </w:r>
      <w:r w:rsidRPr="004900A5">
        <w:rPr>
          <w:rFonts w:ascii="Garamond" w:hAnsi="Garamond"/>
          <w:sz w:val="22"/>
          <w:szCs w:val="22"/>
        </w:rPr>
        <w:t xml:space="preserve">prípade zabudovania neodsúhlaseného </w:t>
      </w:r>
      <w:r w:rsidRPr="004900A5">
        <w:rPr>
          <w:rFonts w:ascii="Garamond" w:hAnsi="Garamond"/>
          <w:bCs/>
          <w:sz w:val="22"/>
          <w:szCs w:val="22"/>
        </w:rPr>
        <w:t>materiálu</w:t>
      </w:r>
      <w:r w:rsidRPr="004900A5">
        <w:rPr>
          <w:rFonts w:ascii="Garamond" w:hAnsi="Garamond"/>
          <w:sz w:val="22"/>
          <w:szCs w:val="22"/>
        </w:rPr>
        <w:t xml:space="preserve"> alebo komponentu má Zhotoviteľ povinnosť neodsúhlasený </w:t>
      </w:r>
      <w:r w:rsidRPr="004900A5">
        <w:rPr>
          <w:rFonts w:ascii="Garamond" w:hAnsi="Garamond"/>
          <w:bCs/>
          <w:sz w:val="22"/>
          <w:szCs w:val="22"/>
        </w:rPr>
        <w:t>materiál</w:t>
      </w:r>
      <w:r w:rsidRPr="004900A5">
        <w:rPr>
          <w:rFonts w:ascii="Garamond" w:hAnsi="Garamond"/>
          <w:sz w:val="22"/>
          <w:szCs w:val="22"/>
        </w:rPr>
        <w:t xml:space="preserve"> alebo komponent na vlastné náklady nahradiť odsúhlaseným </w:t>
      </w:r>
      <w:r w:rsidRPr="004900A5">
        <w:rPr>
          <w:rFonts w:ascii="Garamond" w:hAnsi="Garamond"/>
          <w:bCs/>
          <w:sz w:val="22"/>
          <w:szCs w:val="22"/>
        </w:rPr>
        <w:t>materiálom</w:t>
      </w:r>
      <w:r w:rsidRPr="004900A5">
        <w:rPr>
          <w:rFonts w:ascii="Garamond" w:hAnsi="Garamond"/>
          <w:sz w:val="22"/>
          <w:szCs w:val="22"/>
        </w:rPr>
        <w:t xml:space="preserve"> alebo komponentom.</w:t>
      </w:r>
    </w:p>
    <w:p w14:paraId="4E3BEEA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Povinnosťou Objednávateľa je v</w:t>
      </w:r>
      <w:r w:rsidRPr="004900A5">
        <w:rPr>
          <w:rFonts w:ascii="Garamond" w:hAnsi="Garamond"/>
          <w:bCs/>
          <w:sz w:val="22"/>
          <w:szCs w:val="22"/>
        </w:rPr>
        <w:t xml:space="preserve"> </w:t>
      </w:r>
      <w:r w:rsidRPr="004900A5">
        <w:rPr>
          <w:rFonts w:ascii="Garamond" w:hAnsi="Garamond"/>
          <w:sz w:val="22"/>
          <w:szCs w:val="22"/>
        </w:rPr>
        <w:t>dostatočnom časovom predstihu pred zahájením realizácie prác na preložkách inžinierskych sietí zabezpečiť príslušné zmluvné dokumenty s</w:t>
      </w:r>
      <w:r w:rsidRPr="004900A5">
        <w:rPr>
          <w:rFonts w:ascii="Garamond" w:hAnsi="Garamond"/>
          <w:bCs/>
          <w:sz w:val="22"/>
          <w:szCs w:val="22"/>
        </w:rPr>
        <w:t xml:space="preserve"> </w:t>
      </w:r>
      <w:r w:rsidRPr="004900A5">
        <w:rPr>
          <w:rFonts w:ascii="Garamond" w:hAnsi="Garamond"/>
          <w:sz w:val="22"/>
          <w:szCs w:val="22"/>
        </w:rPr>
        <w:t>vlastníkom/správcom oprávňujúce ich preloženie, resp. prevedenie iného technického zásahu. V</w:t>
      </w:r>
      <w:r w:rsidRPr="004900A5">
        <w:rPr>
          <w:rFonts w:ascii="Garamond" w:hAnsi="Garamond"/>
          <w:bCs/>
          <w:sz w:val="22"/>
          <w:szCs w:val="22"/>
        </w:rPr>
        <w:t xml:space="preserve"> </w:t>
      </w:r>
      <w:r w:rsidRPr="004900A5">
        <w:rPr>
          <w:rFonts w:ascii="Garamond" w:hAnsi="Garamond"/>
          <w:sz w:val="22"/>
          <w:szCs w:val="22"/>
        </w:rPr>
        <w:t>prípade uplatnenia špecifických požiadaviek vlastníka/správcu inžinierskej siete k</w:t>
      </w:r>
      <w:r w:rsidRPr="004900A5">
        <w:rPr>
          <w:rFonts w:ascii="Garamond" w:hAnsi="Garamond"/>
          <w:bCs/>
          <w:sz w:val="22"/>
          <w:szCs w:val="22"/>
        </w:rPr>
        <w:t xml:space="preserve"> </w:t>
      </w:r>
      <w:r w:rsidRPr="004900A5">
        <w:rPr>
          <w:rFonts w:ascii="Garamond" w:hAnsi="Garamond"/>
          <w:sz w:val="22"/>
          <w:szCs w:val="22"/>
        </w:rPr>
        <w:t>zámeru preložiť, resp. iným spôsobom na nevyhnutný čas obmedziť prevádzku a</w:t>
      </w:r>
      <w:r w:rsidRPr="004900A5">
        <w:rPr>
          <w:rFonts w:ascii="Garamond" w:hAnsi="Garamond"/>
          <w:bCs/>
          <w:sz w:val="22"/>
          <w:szCs w:val="22"/>
        </w:rPr>
        <w:t xml:space="preserve"> </w:t>
      </w:r>
      <w:r w:rsidRPr="004900A5">
        <w:rPr>
          <w:rFonts w:ascii="Garamond" w:hAnsi="Garamond"/>
          <w:sz w:val="22"/>
          <w:szCs w:val="22"/>
        </w:rPr>
        <w:t>užívanie inžinierskej siete, Objednávateľ bezodkladne oznámi túto skutočnosť Zhotoviteľovi. Objednávateľ najneskôr do sedem pracovných dní odo dňa, kedy sa Objednávateľ a vlastník/správca inžinierskej siete na špecifických požiadavkách dohodli, písomne stanoví Zhotoviteľovi podmienky, za ktorých bude možné zabezpečiť realizáciu prác na preložkách inžinierskych sietí.</w:t>
      </w:r>
    </w:p>
    <w:p w14:paraId="6C3ECA3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7.2 Vzorky</w:t>
      </w:r>
    </w:p>
    <w:p w14:paraId="3FE17CF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podčlánku sa pridávajú nové odstavce s nasledujúcim znením:  </w:t>
      </w:r>
    </w:p>
    <w:p w14:paraId="48851FC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zabezpečí a odovzdá vzorky Materiálov a príslušné informácie najmenej tri týždne pred plánovanou objednávkou alebo nákupom Materiálov. </w:t>
      </w:r>
    </w:p>
    <w:p w14:paraId="3620C04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nebude predkladať vzorky, ktoré nie sú v súlade s požiadavkami uvedenými v Zmluve. V prípade, že Zhotoviteľ predloží vzorky, ktoré nevyhovujú požiadavkám Zmluvy, Stavebný dozor má právo odmietnuť akúkoľvek takúto vzorku, pričom  v tom prípade je Zhotoviteľ povinný do dvoch týždňov predložiť Stavebnému dozorovi novú vzorku. Riziko, výdavky a zodpovednosť za prípadné zamietnutia vzoriek Stavebným dozorom znáša Zhotoviteľ.</w:t>
      </w:r>
    </w:p>
    <w:p w14:paraId="217E2DDB" w14:textId="77777777" w:rsidR="000526CC" w:rsidRPr="004900A5" w:rsidRDefault="000526CC" w:rsidP="003C22A8">
      <w:pPr>
        <w:spacing w:after="120"/>
        <w:jc w:val="both"/>
        <w:rPr>
          <w:rFonts w:ascii="Garamond" w:hAnsi="Garamond"/>
          <w:bCs/>
          <w:sz w:val="22"/>
          <w:szCs w:val="22"/>
        </w:rPr>
      </w:pPr>
      <w:r w:rsidRPr="004900A5">
        <w:rPr>
          <w:rFonts w:ascii="Garamond" w:hAnsi="Garamond"/>
          <w:bCs/>
          <w:sz w:val="22"/>
          <w:szCs w:val="22"/>
        </w:rPr>
        <w:t xml:space="preserve">Pred zabudovaním Materiálov do Diela Zhotoviteľ predloží Stavebnému dozorovi potvrdenia vydané príslušnými inštitúciami alebo osobami, na základe ktorých bude Zhotoviteľ oprávnený ich použiť, resp. zabudovať ako súčasť Diela (trvalá alebo dočasná súčasť Diela). </w:t>
      </w:r>
    </w:p>
    <w:p w14:paraId="00B1E2E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7.3 Kontrola </w:t>
      </w:r>
    </w:p>
    <w:p w14:paraId="435AA88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za pododstavec (b) pridáva nový pododstavec (c) s nasledujúcim znením:</w:t>
      </w:r>
    </w:p>
    <w:p w14:paraId="080069D7" w14:textId="77777777" w:rsidR="000526CC" w:rsidRPr="004900A5" w:rsidRDefault="000526CC" w:rsidP="003C22A8">
      <w:pPr>
        <w:spacing w:after="120"/>
        <w:ind w:left="360" w:hanging="360"/>
        <w:jc w:val="both"/>
        <w:rPr>
          <w:rFonts w:ascii="Garamond" w:hAnsi="Garamond"/>
          <w:sz w:val="22"/>
          <w:szCs w:val="22"/>
        </w:rPr>
      </w:pPr>
      <w:r w:rsidRPr="004900A5">
        <w:rPr>
          <w:rFonts w:ascii="Garamond" w:hAnsi="Garamond"/>
          <w:sz w:val="22"/>
          <w:szCs w:val="22"/>
        </w:rPr>
        <w:t xml:space="preserve">(c)  k dispozícii pri preberaní koľajníc a výhybiek u výrobcu. Objednávateľ sa zaväzuje oznámiť Zhotoviteľovi meno a priezvisko osoby poverenej na preberanie koľajníc a výhybiek (poverený kontrolór kvality) podľa predpisu VTPKS, a to včas pred nástupom na preberanie koľajníc a výhybiek. Zhotoviteľ požiada o oznámenie aspoň 60 dní pred plánovaným konaním preberania koľajníc a výhybiek. </w:t>
      </w:r>
    </w:p>
    <w:p w14:paraId="12E9026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odseky s nasledujúcim znením:</w:t>
      </w:r>
    </w:p>
    <w:p w14:paraId="100EAE3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sa zaväzuje dodávať koľajnice a výhybky (ďalej pre účely tohto podčlánku aj ako „</w:t>
      </w:r>
      <w:r w:rsidRPr="004900A5">
        <w:rPr>
          <w:rFonts w:ascii="Garamond" w:hAnsi="Garamond"/>
          <w:b/>
          <w:sz w:val="22"/>
          <w:szCs w:val="22"/>
        </w:rPr>
        <w:t>tovar</w:t>
      </w:r>
      <w:r w:rsidRPr="004900A5">
        <w:rPr>
          <w:rFonts w:ascii="Garamond" w:hAnsi="Garamond"/>
          <w:sz w:val="22"/>
          <w:szCs w:val="22"/>
        </w:rPr>
        <w:t>“), ktoré majú byť zabudované do Diela, v súlade s internými predpismi Objednávateľa, a to najmä Všeobecnými technickými a dodacími podmienkami pre dodávku koľajníc tvaru 49 E1, 60 E1 a R65 – VTDP 01 – 01 – 2009 (ďalej len „</w:t>
      </w:r>
      <w:r w:rsidRPr="004900A5">
        <w:rPr>
          <w:rFonts w:ascii="Garamond" w:hAnsi="Garamond"/>
          <w:b/>
          <w:sz w:val="22"/>
          <w:szCs w:val="22"/>
        </w:rPr>
        <w:t>VTDP 01 – 01 – 2009</w:t>
      </w:r>
      <w:r w:rsidRPr="004900A5">
        <w:rPr>
          <w:rFonts w:ascii="Garamond" w:hAnsi="Garamond"/>
          <w:sz w:val="22"/>
          <w:szCs w:val="22"/>
        </w:rPr>
        <w:t>“), interným predpisom ŽSR TS 3 – Železničný zvršok a interný predpis ŽSR SR 103–3 (TS) – Výkresy materiálu pre železničný zvršok – koľaj, SR 103/6 (S)- Výkresy materiálov železničného zvršku - výhybky.</w:t>
      </w:r>
    </w:p>
    <w:p w14:paraId="1E3F658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Pred dodaním koľajníc a výhybiek na Stavenisko vykoná oprávnený zamestnanec Objednávateľa – zamestnanec odštepného závodu Objednávateľa Výskumný a vývojový ústav železníc Žilina (ďalej len „</w:t>
      </w:r>
      <w:r w:rsidRPr="004900A5">
        <w:rPr>
          <w:rFonts w:ascii="Garamond" w:hAnsi="Garamond"/>
          <w:b/>
          <w:sz w:val="22"/>
          <w:szCs w:val="22"/>
        </w:rPr>
        <w:t>poverený kontrolór kvality</w:t>
      </w:r>
      <w:r w:rsidRPr="004900A5">
        <w:rPr>
          <w:rFonts w:ascii="Garamond" w:hAnsi="Garamond"/>
          <w:sz w:val="22"/>
          <w:szCs w:val="22"/>
        </w:rPr>
        <w:t xml:space="preserve">“) vo výrobnom závode kvalitatívnu prebierku koľajníc a výhybiek v rozsahu: </w:t>
      </w:r>
    </w:p>
    <w:p w14:paraId="0126C031" w14:textId="77777777" w:rsidR="000526CC" w:rsidRPr="004900A5" w:rsidRDefault="000526CC" w:rsidP="003C22A8">
      <w:pPr>
        <w:numPr>
          <w:ilvl w:val="0"/>
          <w:numId w:val="72"/>
        </w:numPr>
        <w:tabs>
          <w:tab w:val="left" w:pos="426"/>
        </w:tabs>
        <w:overflowPunct w:val="0"/>
        <w:autoSpaceDE w:val="0"/>
        <w:autoSpaceDN w:val="0"/>
        <w:adjustRightInd w:val="0"/>
        <w:spacing w:after="120"/>
        <w:ind w:left="426" w:hanging="426"/>
        <w:jc w:val="both"/>
        <w:textAlignment w:val="baseline"/>
        <w:rPr>
          <w:rFonts w:ascii="Garamond" w:hAnsi="Garamond"/>
          <w:sz w:val="22"/>
          <w:szCs w:val="22"/>
          <w:lang w:eastAsia="en-US"/>
        </w:rPr>
      </w:pPr>
      <w:r w:rsidRPr="004900A5">
        <w:rPr>
          <w:rFonts w:ascii="Garamond" w:hAnsi="Garamond"/>
          <w:sz w:val="22"/>
          <w:szCs w:val="22"/>
          <w:lang w:eastAsia="en-US"/>
        </w:rPr>
        <w:t xml:space="preserve">kontrola obsahu dodávky: profil koľajníc, značka ocele, rozsah tvrdosti, trieda profilu, požadované dĺžky, dierovanie; </w:t>
      </w:r>
    </w:p>
    <w:p w14:paraId="46A7CA9A" w14:textId="77777777" w:rsidR="000526CC" w:rsidRPr="004900A5" w:rsidRDefault="000526CC" w:rsidP="003C22A8">
      <w:pPr>
        <w:numPr>
          <w:ilvl w:val="0"/>
          <w:numId w:val="72"/>
        </w:numPr>
        <w:tabs>
          <w:tab w:val="left" w:pos="426"/>
        </w:tabs>
        <w:overflowPunct w:val="0"/>
        <w:autoSpaceDE w:val="0"/>
        <w:autoSpaceDN w:val="0"/>
        <w:adjustRightInd w:val="0"/>
        <w:spacing w:after="120"/>
        <w:ind w:left="426" w:hanging="426"/>
        <w:jc w:val="both"/>
        <w:textAlignment w:val="baseline"/>
        <w:rPr>
          <w:rFonts w:ascii="Garamond" w:hAnsi="Garamond"/>
          <w:sz w:val="22"/>
          <w:szCs w:val="22"/>
          <w:lang w:eastAsia="en-US"/>
        </w:rPr>
      </w:pPr>
      <w:r w:rsidRPr="004900A5">
        <w:rPr>
          <w:rFonts w:ascii="Garamond" w:hAnsi="Garamond"/>
          <w:sz w:val="22"/>
          <w:szCs w:val="22"/>
          <w:lang w:eastAsia="en-US"/>
        </w:rPr>
        <w:t>vizuálna kontrola celej dodávky;</w:t>
      </w:r>
    </w:p>
    <w:p w14:paraId="2E1455A2" w14:textId="77777777" w:rsidR="000526CC" w:rsidRPr="004900A5" w:rsidRDefault="000526CC" w:rsidP="003C22A8">
      <w:pPr>
        <w:numPr>
          <w:ilvl w:val="0"/>
          <w:numId w:val="72"/>
        </w:numPr>
        <w:tabs>
          <w:tab w:val="left" w:pos="426"/>
        </w:tabs>
        <w:overflowPunct w:val="0"/>
        <w:autoSpaceDE w:val="0"/>
        <w:autoSpaceDN w:val="0"/>
        <w:adjustRightInd w:val="0"/>
        <w:spacing w:after="120"/>
        <w:ind w:left="426" w:hanging="426"/>
        <w:jc w:val="both"/>
        <w:textAlignment w:val="baseline"/>
        <w:rPr>
          <w:rFonts w:ascii="Garamond" w:hAnsi="Garamond"/>
          <w:sz w:val="22"/>
          <w:szCs w:val="22"/>
          <w:lang w:eastAsia="en-US"/>
        </w:rPr>
      </w:pPr>
      <w:r w:rsidRPr="004900A5">
        <w:rPr>
          <w:rFonts w:ascii="Garamond" w:hAnsi="Garamond"/>
          <w:sz w:val="22"/>
          <w:szCs w:val="22"/>
          <w:lang w:eastAsia="en-US"/>
        </w:rPr>
        <w:t>kontrola parametrov – premeranie náhodne vybraných koľajníc: kontrola profilu a dĺžky koľajnice, rovinatosti povrchu koľajnice, skrútenie konca koľajnice, asymetrie koľajnice;</w:t>
      </w:r>
    </w:p>
    <w:p w14:paraId="5D25E511" w14:textId="77777777" w:rsidR="000526CC" w:rsidRPr="004900A5" w:rsidRDefault="000526CC" w:rsidP="003C22A8">
      <w:pPr>
        <w:numPr>
          <w:ilvl w:val="0"/>
          <w:numId w:val="72"/>
        </w:numPr>
        <w:tabs>
          <w:tab w:val="left" w:pos="426"/>
        </w:tabs>
        <w:overflowPunct w:val="0"/>
        <w:autoSpaceDE w:val="0"/>
        <w:autoSpaceDN w:val="0"/>
        <w:adjustRightInd w:val="0"/>
        <w:spacing w:after="120"/>
        <w:ind w:left="426" w:hanging="426"/>
        <w:jc w:val="both"/>
        <w:textAlignment w:val="baseline"/>
        <w:rPr>
          <w:rFonts w:ascii="Garamond" w:hAnsi="Garamond"/>
          <w:sz w:val="22"/>
          <w:szCs w:val="22"/>
          <w:lang w:eastAsia="en-US"/>
        </w:rPr>
      </w:pPr>
      <w:r w:rsidRPr="004900A5">
        <w:rPr>
          <w:rFonts w:ascii="Garamond" w:hAnsi="Garamond"/>
          <w:sz w:val="22"/>
          <w:szCs w:val="22"/>
          <w:lang w:eastAsia="en-US"/>
        </w:rPr>
        <w:lastRenderedPageBreak/>
        <w:t>kontrola výšky a sklonu spojkovej komory, kontrola vzdialenosti medzi otvormi a koncom koľajnice, kontrola vzdialenosti medzi otvormi a pätou koľajnice;</w:t>
      </w:r>
    </w:p>
    <w:p w14:paraId="11D1A661" w14:textId="77777777" w:rsidR="000526CC" w:rsidRPr="004900A5" w:rsidRDefault="000526CC" w:rsidP="003C22A8">
      <w:pPr>
        <w:numPr>
          <w:ilvl w:val="0"/>
          <w:numId w:val="72"/>
        </w:numPr>
        <w:tabs>
          <w:tab w:val="left" w:pos="426"/>
        </w:tabs>
        <w:overflowPunct w:val="0"/>
        <w:autoSpaceDE w:val="0"/>
        <w:autoSpaceDN w:val="0"/>
        <w:adjustRightInd w:val="0"/>
        <w:spacing w:after="120"/>
        <w:ind w:left="426" w:hanging="426"/>
        <w:jc w:val="both"/>
        <w:textAlignment w:val="baseline"/>
        <w:rPr>
          <w:rFonts w:ascii="Garamond" w:hAnsi="Garamond"/>
          <w:sz w:val="22"/>
          <w:szCs w:val="22"/>
          <w:lang w:eastAsia="en-US"/>
        </w:rPr>
      </w:pPr>
      <w:r w:rsidRPr="004900A5">
        <w:rPr>
          <w:rFonts w:ascii="Garamond" w:hAnsi="Garamond"/>
          <w:sz w:val="22"/>
          <w:szCs w:val="22"/>
          <w:lang w:eastAsia="en-US"/>
        </w:rPr>
        <w:t>kontrolné váženie koľajníc v rozsahu max. 5% z celkového množstva dodávky.</w:t>
      </w:r>
    </w:p>
    <w:p w14:paraId="32E88B9D" w14:textId="77777777" w:rsidR="000526CC" w:rsidRPr="004900A5" w:rsidRDefault="000526CC" w:rsidP="003C22A8">
      <w:pPr>
        <w:tabs>
          <w:tab w:val="left" w:pos="426"/>
        </w:tabs>
        <w:overflowPunct w:val="0"/>
        <w:autoSpaceDE w:val="0"/>
        <w:autoSpaceDN w:val="0"/>
        <w:adjustRightInd w:val="0"/>
        <w:spacing w:after="120"/>
        <w:ind w:left="426"/>
        <w:jc w:val="both"/>
        <w:textAlignment w:val="baseline"/>
        <w:rPr>
          <w:rFonts w:ascii="Garamond" w:hAnsi="Garamond"/>
          <w:sz w:val="22"/>
          <w:szCs w:val="22"/>
          <w:lang w:eastAsia="en-US"/>
        </w:rPr>
      </w:pPr>
    </w:p>
    <w:p w14:paraId="1E40DE9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Poverený kontrolór kvality má právo vykonať kontroly a skúšky v mieste preberania nad tento rámec pokiaľ vzniknú akékoľvek pochybnosti o kvalite tovaru. </w:t>
      </w:r>
    </w:p>
    <w:p w14:paraId="39A8883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nie je oprávnený koľajnice a výhybky dodať na Stavenisko bez vykonania úspešnej kvalitatívnej prebierky v zmysle príslušných odstavcov tohto podčlánku. </w:t>
      </w:r>
    </w:p>
    <w:p w14:paraId="117FAB9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účelom vykonania kvalitatívnej prebierky zaistí Zhotoviteľ poverenému kontrolórovi kvality vstup do výrobných závodov za súčasného dodržania právnych predpisov upravujúcich bezpečnosť a ochranu zdravia pri práci. Kvalitatívna prebierka sa bude vykonávať vo výrobných závodoch, ktoré Zhotoviteľ písomne oznámi Objednávateľovi najneskôr do 90 dní od účinnosti Zmluvy.</w:t>
      </w:r>
    </w:p>
    <w:p w14:paraId="69E7478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si každú kvalitatívnu prebierku u Objednávateľa objednať, a to vystavením objednávky na adresu: </w:t>
      </w:r>
    </w:p>
    <w:p w14:paraId="68AFE74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Železnice Slovenskej republiky, </w:t>
      </w:r>
    </w:p>
    <w:p w14:paraId="3F4945F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Výskumný a vývojový ústav železníc, </w:t>
      </w:r>
    </w:p>
    <w:p w14:paraId="790E227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Hviezdoslavova 31, Žilina </w:t>
      </w:r>
    </w:p>
    <w:p w14:paraId="2E4E2F1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 objednávku zaslať elektronicky na e-mailovú adresu </w:t>
      </w:r>
      <w:hyperlink r:id="rId14" w:history="1">
        <w:r w:rsidRPr="004900A5">
          <w:rPr>
            <w:rStyle w:val="Hypertextovprepojenie"/>
            <w:rFonts w:ascii="Garamond" w:hAnsi="Garamond"/>
            <w:color w:val="auto"/>
            <w:sz w:val="22"/>
            <w:szCs w:val="22"/>
          </w:rPr>
          <w:t>vvuzza@zsr.sk</w:t>
        </w:r>
      </w:hyperlink>
      <w:r w:rsidRPr="004900A5">
        <w:rPr>
          <w:rFonts w:ascii="Garamond" w:hAnsi="Garamond"/>
          <w:sz w:val="22"/>
          <w:szCs w:val="22"/>
        </w:rPr>
        <w:t>.</w:t>
      </w:r>
    </w:p>
    <w:p w14:paraId="08714DD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Poverený kontrolór kvality začne s vykonávaním kvalitatívnej prebierky tovaru najneskôr do 30 kalendárnych dní odo dňa doručenia objednávky kvalitatívnej prebierky tovaru, ak sa zmluvné strany nedohodnú na inej lehote. O termíne začatia s vykonávaním kvalitatívnej prebierky tovaru Objednávateľ Zhotoviteľa včas, minimálne tri pracovné dni vopred informuje. Poverený kontrolór kvality je povinný ukončiť kvalitatívnu prebierku tovaru najneskôr do 30 kalendárnych dní odo dňa začatia kvalitatívnej prebierky tovaru. Za ukončenie kvalitatívnej prebierky tovaru sa považuje vydanie Protokolu o overení kvality materiálu. </w:t>
      </w:r>
    </w:p>
    <w:p w14:paraId="7DC2F0D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Kvalitatívnu prebierku vykoná Objednávateľ bezplatne. </w:t>
      </w:r>
    </w:p>
    <w:p w14:paraId="3A9E3E8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sa zaväzuje v procese kvalitatívnej prebierky zabezpečiť potrebnú manipuláciu na vlastné náklady. </w:t>
      </w:r>
    </w:p>
    <w:p w14:paraId="63D0789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poskytne poverenému kontrolórovi kvality v mieste vykonávania prebierky na vlastné náklady potrebné šablóny a kalibrované meracie pomôcky a k nahliadnutiu doklad o kalibrácii meracích prostriedkov, kancelárske priestory a potrebný personál. </w:t>
      </w:r>
    </w:p>
    <w:p w14:paraId="4FAFD6C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zabezpečí bezpečnosť a ochranu zdravia v súlade s Právnymi predpismi. </w:t>
      </w:r>
    </w:p>
    <w:p w14:paraId="27CF95E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Náklady Zhotoviteľa, ktoré Zhotoviteľovi vzniknú v súvislosti s vykonaním kvalitatívnej prebierky, sú zahrnuté v  Akceptovanej zmluvnej hodnote.</w:t>
      </w:r>
    </w:p>
    <w:p w14:paraId="61B6207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pred začatím kvalitatívnej prebierky na mieste predložiť poverenému kontrolórovi kvality dokumenty kontrolného systému výrobcu (materiálové atesty a certifikáty predpísaných skúšok výrobkov v zmysle platných noriem). Predložené dokumenty musia byť platné a môžu byť poverenému kontrolórovi kvality predložené ako fotokópie. Kópie dokladov budú tvoriť prílohu k Protokolu o overení kvality materiálu. </w:t>
      </w:r>
    </w:p>
    <w:p w14:paraId="23098BB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Pokiaľ bola kvalitatívna prebierka úspešná, poverený kontrolór kvality prebraté koľajnice a výhybky v mieste preberania označí razidlom ŽSR a vystaví Protokol o overení kvality materiálu. Protokol o overení kvality materiálu je Zhotoviteľ povinný Objednávateľovi a Stavebnému dozorovi predložiť pri dodaní koľajníc resp. výhybiek na Stavenisko. Zhotoviteľ nie je oprávnený dodať na Stavenisko koľajnice a výhybky, pre ktoré nebol vystavený Protokol o overení kvality materiálu s kladným stanoviskom povereného kontrolóra kvality. </w:t>
      </w:r>
    </w:p>
    <w:p w14:paraId="4041D4A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Prebierka koľajníc a výhybiek povereným kontrolórom kvality nezbavuje Zhotoviteľa zodpovednosti za kvalitu dodaných koľajníc a výhybiek. </w:t>
      </w:r>
      <w:bookmarkStart w:id="5" w:name="_Ref507488540"/>
      <w:r w:rsidRPr="004900A5">
        <w:rPr>
          <w:rFonts w:ascii="Garamond" w:hAnsi="Garamond"/>
          <w:sz w:val="22"/>
          <w:szCs w:val="22"/>
        </w:rPr>
        <w:t>Pre vylúčenie pochybností platí, že kvalitatívna prebierka tovaru neznamená prevzatie tovaru Objednávateľom.</w:t>
      </w:r>
      <w:bookmarkEnd w:id="5"/>
    </w:p>
    <w:p w14:paraId="3888F1F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sa zaväzuje, že nedodá Objednávateľovi koľajnice a výhybky staršie ako šesť (6) mesiacov odo dňa ich výroby, čo je povinný Zhotoviteľ pri každej konkrétnej dodávke na Stavenisko Objednávateľovi alebo Stavebnému dozorovi preukázať. Objednávateľ alebo Stavebný dozor je oprávnený odmietnuť koľajnice a výhybky dodané na Stavenisko, ak nemá skutočnosť uvedenú v predchádzajúcej vete za preukázanú.</w:t>
      </w:r>
    </w:p>
    <w:p w14:paraId="78B6CFD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Ak Zhotoviteľ dodá na Stavenisko koľajnice alebo výhybky fyzicky poškodené, nespĺňajúce podmienku podľa predchádzajúceho odstavca alebo v prípade ktorých nebol vydaný Protokol o overení kvality materiálu s kladným stanovisko povereného kontrolóra kvality, Objednávateľ koľajnice a výhybky odmietne (celú dodávku alebo vadnú časť) s uvedením dôvodu, s tým, že zároveň spíše reklamačný zápis, ktorý okamžite zašle Zhotoviteľovi na e-mailovú adresu uvedenú v Prílohe k ponuke. Ak Objednávateľ koľajnice alebo výhybky odmietne, Zhotoviteľ je povinný bez zbytočného odkladu koľajnice alebo výhybky na vlastné náklady odstrániť z miesta dodania resp. Staveniska. </w:t>
      </w:r>
    </w:p>
    <w:p w14:paraId="18505FC6"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7.4 Skúšky </w:t>
      </w:r>
    </w:p>
    <w:p w14:paraId="5E76DB5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začiatok druhého odstavca sa vkladá text s nasledujúcim znením:</w:t>
      </w:r>
    </w:p>
    <w:p w14:paraId="10CA4D9D" w14:textId="77777777" w:rsidR="000526CC" w:rsidRPr="004900A5" w:rsidRDefault="000526CC" w:rsidP="003C22A8">
      <w:pPr>
        <w:spacing w:after="120"/>
        <w:jc w:val="both"/>
        <w:rPr>
          <w:rFonts w:ascii="Garamond" w:hAnsi="Garamond"/>
          <w:sz w:val="22"/>
          <w:szCs w:val="22"/>
        </w:rPr>
      </w:pPr>
      <w:r w:rsidRPr="004900A5">
        <w:rPr>
          <w:rFonts w:ascii="Garamond" w:eastAsia="Calibri" w:hAnsi="Garamond"/>
          <w:sz w:val="22"/>
          <w:szCs w:val="22"/>
          <w:lang w:eastAsia="en-US"/>
        </w:rPr>
        <w:t>Zhotoviteľ je povinný predložiť do 14 dní od dátumu začatia prác na konkrétnom SO/PS, ktorý bude zapísaný v Stavebnom denníku, „Kontrolný a skúšobný plán“ na odsúhlasenie Stavebnému dozorovi a Objednávateľovi. V tomto pláne budú uvedené všetky plánované skúšky a početnosť skúšok, ktoré sa predpokladajú na stavbe pre každý stavebný a technologický proces, ktorým Zhotoviteľ deklaruje spôsob zabezpečenia kvality Diela, a tiež rozsah a postup vykonávania skúšok.</w:t>
      </w:r>
    </w:p>
    <w:p w14:paraId="3C1036C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druhého odstavca sa pridáva text s nasledujúcim znením: </w:t>
      </w:r>
    </w:p>
    <w:p w14:paraId="5513749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preukázať kvalitu vykonaných prác predložením výsledkov skúšok a príslušných dokumentov a dokladov kvality zabudovaných stavebných Materiálov a zmesí, na ktoré sa vzťahuje vyhláška Ministerstva dopravy, výstavby a regionálneho rozvoja Slovenskej republiky č. 162/2013 Z. z., ktorou sa ustanovuje zoznam skupín stavebných výrobkov a systémy posudzovania parametrov v znení neskorších predpisov. Použiť a zabudovať do Diela sa smú iba také Materiály, ktoré spĺňajú požiadavky zákona č. 56/2018 Z. z. o posudzovaní zhody výrobku, sprístupňovaní určeného výrobku na trhu a o zmene a doplnení niektorých zákonov a zákona č. 133/2013 Z. z. o stavebných výrobkoch a o zmene a doplnení niektorých zákonov v znení neskorších predpisov. Uvedené sa musí preukázať predložením príslušných dokumentov v slovenskom jazyku.</w:t>
      </w:r>
    </w:p>
    <w:p w14:paraId="666BE8E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54D35E1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na požiadavku Stavebného dozora poskytnúť atest kvality Materiálu vydaný zodpovednými odbornými inštitúciami v podobe certifikátu, elaborátu, skúšobných výsledkov a pod.</w:t>
      </w:r>
    </w:p>
    <w:p w14:paraId="4BCD15E2"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7.7 Vlastníctvo Technologického zariadenia a Materiálov</w:t>
      </w:r>
    </w:p>
    <w:p w14:paraId="15CD592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01E286D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Objednávateľ nadobudne vlastnícke právo k Technologickým zariadeniam a Materiálom momentom zabudovania do Diela.</w:t>
      </w:r>
    </w:p>
    <w:p w14:paraId="6A5B8CC4"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8  Začatie prác, oneskorenie a prerušenie prác</w:t>
      </w:r>
    </w:p>
    <w:p w14:paraId="553430EB"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8.1 Začatie prác</w:t>
      </w:r>
    </w:p>
    <w:p w14:paraId="4E457F9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text prvého odstavca ruší a nahrádza sa nasledujúcim znením:</w:t>
      </w:r>
    </w:p>
    <w:p w14:paraId="5B3B892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sa zaväzuje prevziať každé Stavenisko, na prevzatie ktorého ho Objednávateľ písomne vyzve a to v termíne uvedenom v písomnej výzve.  </w:t>
      </w:r>
    </w:p>
    <w:p w14:paraId="1608C4A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8.3 Harmonogram prác</w:t>
      </w:r>
    </w:p>
    <w:p w14:paraId="696E0D3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text prvej a druhej vety ruší a nahrádza sa nasledujúcim znením:</w:t>
      </w:r>
    </w:p>
    <w:p w14:paraId="3DFD03A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Harmonogram prác, ktorý Zhotoviteľ predložil Objednávateľovi v rámci súčinnosti pred podpisom Zmluvy, je súčasťou Zmluvy. </w:t>
      </w:r>
      <w:r w:rsidRPr="004900A5">
        <w:rPr>
          <w:rFonts w:ascii="Garamond" w:eastAsia="Calibri" w:hAnsi="Garamond"/>
          <w:sz w:val="22"/>
          <w:szCs w:val="22"/>
          <w:lang w:eastAsia="en-US"/>
        </w:rPr>
        <w:t xml:space="preserve">V prípade, že v dobe jeho predkladania Objednávateľovi bol Zhotoviteľovi známy dátum odovzdania Staveniska, stáva sa tento harmonogram prác pre Zhotoviteľa po jeho odsúhlasení Objednávateľom záväzným. Na predmetný harmonogram prác sa primerane aplikujú ustanovenia uvedené pre harmonogram prác v bode (A). </w:t>
      </w:r>
      <w:r w:rsidRPr="004900A5">
        <w:rPr>
          <w:rFonts w:ascii="Garamond" w:hAnsi="Garamond"/>
          <w:sz w:val="22"/>
          <w:szCs w:val="22"/>
        </w:rPr>
        <w:t>Zhotoviteľ je povinný Stavebnému dozorovi a Objednávateľovi:</w:t>
      </w:r>
    </w:p>
    <w:p w14:paraId="2E827C0E" w14:textId="77777777" w:rsidR="000526CC" w:rsidRPr="004900A5" w:rsidRDefault="000526CC" w:rsidP="003C22A8">
      <w:pPr>
        <w:spacing w:after="120"/>
        <w:ind w:left="426" w:hanging="426"/>
        <w:jc w:val="both"/>
        <w:rPr>
          <w:rFonts w:ascii="Garamond" w:hAnsi="Garamond"/>
          <w:sz w:val="22"/>
          <w:szCs w:val="22"/>
        </w:rPr>
      </w:pPr>
      <w:r w:rsidRPr="004900A5">
        <w:rPr>
          <w:rFonts w:ascii="Garamond" w:hAnsi="Garamond"/>
          <w:sz w:val="22"/>
          <w:szCs w:val="22"/>
        </w:rPr>
        <w:t>(A) predložiť aktualizovaný podrobný harmonogram prác vo formáte programu MS Project vo verzii požadovanej Objednávateľom do desať dní odo dňa odovzdania Staveniska, ak v rámci súčinnosti pred podpisom Zmluvy Zhotoviteľ nedisponoval informáciou o dátume odovzdania Staveniska alebo sa dátum odovzdania Staveniska dodatočne zmenil.</w:t>
      </w:r>
    </w:p>
    <w:p w14:paraId="5EDE031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Harmonogram prác bude obsahovať činnosti na úrovni PS a SO s vyznačením míľnikov a hlavných časových bodov zmluvných činností – najmä predpokladaný Dátum začatia prác, dátum uplynutia Lehoty výstavby. Harmonogram prác bude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a možných rizikových faktorov súvisiacich s predĺžením Lehoty výstavby. Harmonogram prác musí zohľadňovať klimatické podmienky (vrátane zimného obdobia a zimných opatrení), geologické a hydrologické podmienky v danej oblasti. Objednávateľ sa k predloženému harmonogramu prác bez zbytočného odkladu od jeho obdržania vyjadrí s tým, že je oprávnený vo vyjadrení určiť tri čiastkové termíny plnenia, ktoré budú považované za sankcionovateľné míľniky. Harmonogram prác podľa bodu (A) po jeho schválení Stavebným dozorom nahrádza harmonogram prác predložený v rámci súčinnosti pred podpisom Zmluvy a stáva sa záväznou súčasťou Zmluvy. Sankcionovateľný míľnik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Splnenie sankcionovateľného míľnika je povinný do Stavebného denníka zapísať Stavebný dozor. </w:t>
      </w:r>
    </w:p>
    <w:p w14:paraId="2A90D7D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(B) predkladať revidovaný harmonogram prác, ak sa harmonogram prác podľa písm. (A) nezhoduje so skutočným stavom/postupom prác. </w:t>
      </w:r>
    </w:p>
    <w:p w14:paraId="11B4E99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druhého odstavca sa ruší a nahrádza sa nasledujúcim znením:</w:t>
      </w:r>
    </w:p>
    <w:p w14:paraId="6471E5D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Pokiaľ Stavebný dozor do 28 dní po tom čo obdržal harmonogram prác neschválil harmonogram prác, bude Zhotoviteľ postupovať podľa harmonogramu prác v súlade s jeho ďalšími povinnosťami podľa Zmluvy.</w:t>
      </w:r>
    </w:p>
    <w:p w14:paraId="008BA52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084C860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 vylúčenie akýchkoľvek pochybností platí, že revidovaný harmonogram prác nenahrádza predložený harmonogram prác v rámci súčinnosti pred podpisom Zmluvy, ak sa tento stal záväzným, resp. harmonogram prác v zmysle písm. (A), ktorý bol schválený Stavebným dozorom, ale len dokumentuje skutočný stav resp. postup prác na Diele.</w:t>
      </w:r>
    </w:p>
    <w:p w14:paraId="7ABF0D8A"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9  Preberacie skúšky</w:t>
      </w:r>
    </w:p>
    <w:p w14:paraId="0E775FA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9.1 Povinnosti Zhotoviteľa</w:t>
      </w:r>
    </w:p>
    <w:p w14:paraId="149D7D4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Za druhý odstavec sa vkladá text s nasledujúcim znením: </w:t>
      </w:r>
    </w:p>
    <w:p w14:paraId="78DC176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nie je v Zmluve uvedené inak, preberacie skúšky Technologických zariadení budú uskutočnené v nasledovnom slede:</w:t>
      </w:r>
    </w:p>
    <w:p w14:paraId="2E7AF255" w14:textId="77777777" w:rsidR="000526CC" w:rsidRPr="004900A5" w:rsidRDefault="000526CC" w:rsidP="003C22A8">
      <w:pPr>
        <w:numPr>
          <w:ilvl w:val="0"/>
          <w:numId w:val="62"/>
        </w:numPr>
        <w:tabs>
          <w:tab w:val="clear" w:pos="750"/>
          <w:tab w:val="num" w:pos="426"/>
        </w:tabs>
        <w:spacing w:after="120"/>
        <w:ind w:left="426" w:hanging="426"/>
        <w:jc w:val="both"/>
        <w:rPr>
          <w:rFonts w:ascii="Garamond" w:hAnsi="Garamond"/>
          <w:sz w:val="22"/>
          <w:szCs w:val="22"/>
        </w:rPr>
      </w:pPr>
      <w:r w:rsidRPr="004900A5">
        <w:rPr>
          <w:rFonts w:ascii="Garamond" w:hAnsi="Garamond"/>
          <w:sz w:val="22"/>
          <w:szCs w:val="22"/>
        </w:rPr>
        <w:t>individuálne skúšky pred uvedením do prevádzky, ktoré budú zahŕňať príslušné kontroly a skúšky funkčnosti („za sucha“ alebo „studena“);</w:t>
      </w:r>
    </w:p>
    <w:p w14:paraId="3DAF82F7" w14:textId="77777777" w:rsidR="000526CC" w:rsidRPr="004900A5" w:rsidRDefault="000526CC" w:rsidP="003C22A8">
      <w:pPr>
        <w:numPr>
          <w:ilvl w:val="0"/>
          <w:numId w:val="62"/>
        </w:numPr>
        <w:tabs>
          <w:tab w:val="clear" w:pos="750"/>
          <w:tab w:val="num" w:pos="426"/>
        </w:tabs>
        <w:spacing w:after="120"/>
        <w:ind w:left="426" w:hanging="426"/>
        <w:jc w:val="both"/>
        <w:rPr>
          <w:rFonts w:ascii="Garamond" w:hAnsi="Garamond"/>
          <w:sz w:val="22"/>
          <w:szCs w:val="22"/>
        </w:rPr>
      </w:pPr>
      <w:r w:rsidRPr="004900A5">
        <w:rPr>
          <w:rFonts w:ascii="Garamond" w:hAnsi="Garamond"/>
          <w:sz w:val="22"/>
          <w:szCs w:val="22"/>
        </w:rPr>
        <w:t xml:space="preserve">komplexné skúšky pri uvádzaní do prevádzky, ktoré budú zahŕňať Zmluvou špecifikované prevádzkové skúšky (ak sú) za účelom preukázania, že Dielo alebo jeho časť môžu byť prevádzkované bezpečne a tak, ako je špecifikované za všetkých dostupných prevádzkových podmienok. </w:t>
      </w:r>
    </w:p>
    <w:p w14:paraId="114020A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Rozsah a náplň komplexných skúšok vrátane požiadaviek na súčinnosť Objednávateľa a prevádzkovateľa (budúceho správcu) budú stanovené v „Návrhu komplexného vyskúšania“, ktorý vypracuje Zhotoviteľ. Podrobnosti „Návrhu komplexného vyskúšania“, ktoré navrhuje Zhotoviteľ, a programu skúšok musia byť predložené Stavebnému dozorovi k schváleniu 28 dní pred zahájením skúšok.</w:t>
      </w:r>
    </w:p>
    <w:p w14:paraId="6430DE1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Zhotoviteľ má počas komplexných skúšok preukázať najmä nasledovné:</w:t>
      </w:r>
    </w:p>
    <w:p w14:paraId="41C3E547" w14:textId="77777777" w:rsidR="000526CC" w:rsidRPr="004900A5" w:rsidRDefault="000526CC" w:rsidP="003C22A8">
      <w:pPr>
        <w:numPr>
          <w:ilvl w:val="0"/>
          <w:numId w:val="56"/>
        </w:numPr>
        <w:tabs>
          <w:tab w:val="clear" w:pos="1440"/>
          <w:tab w:val="left" w:pos="480"/>
        </w:tabs>
        <w:spacing w:after="120"/>
        <w:ind w:left="480" w:hanging="480"/>
        <w:jc w:val="both"/>
        <w:rPr>
          <w:rFonts w:ascii="Garamond" w:hAnsi="Garamond"/>
          <w:sz w:val="22"/>
          <w:szCs w:val="22"/>
        </w:rPr>
      </w:pPr>
      <w:r w:rsidRPr="004900A5">
        <w:rPr>
          <w:rFonts w:ascii="Garamond" w:hAnsi="Garamond"/>
          <w:sz w:val="22"/>
          <w:szCs w:val="22"/>
        </w:rPr>
        <w:t xml:space="preserve">dokončené Dielo alebo časť Diela je v plnom súlade s ustanoveniami Zmluvy, vrátane akýchkoľvek zmien odsúhlasených Objednávateľom a zabudované Technologické zariadenia a Materiály sú vhodné pre účely ich používania, </w:t>
      </w:r>
    </w:p>
    <w:p w14:paraId="133FA9FD" w14:textId="77777777" w:rsidR="000526CC" w:rsidRPr="004900A5" w:rsidRDefault="000526CC" w:rsidP="003C22A8">
      <w:pPr>
        <w:numPr>
          <w:ilvl w:val="0"/>
          <w:numId w:val="56"/>
        </w:numPr>
        <w:tabs>
          <w:tab w:val="clear" w:pos="1440"/>
          <w:tab w:val="left" w:pos="480"/>
        </w:tabs>
        <w:spacing w:after="120"/>
        <w:ind w:left="480" w:hanging="480"/>
        <w:jc w:val="both"/>
        <w:rPr>
          <w:rFonts w:ascii="Garamond" w:hAnsi="Garamond"/>
          <w:sz w:val="22"/>
          <w:szCs w:val="22"/>
        </w:rPr>
      </w:pPr>
      <w:r w:rsidRPr="004900A5">
        <w:rPr>
          <w:rFonts w:ascii="Garamond" w:hAnsi="Garamond"/>
          <w:sz w:val="22"/>
          <w:szCs w:val="22"/>
        </w:rPr>
        <w:t>Dielo alebo časti Diela sú pripravené k trvalej prevádzke v súlade s predpísanými parametrami. Zhotoviteľ zodpovedá za kvalitu Materiálov a výrobkov zabudovaných do Diela v súlade so špecifikáciami Zmluvy.</w:t>
      </w:r>
    </w:p>
    <w:p w14:paraId="0C69168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podčlánku sa ruší tretí odstavec. </w:t>
      </w:r>
    </w:p>
    <w:p w14:paraId="36929ED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31E4C83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Počas skúšok sa odskúšajú všetky časti Technologických zariadení a Materiálov, aby sa preukázal ich súlad so špecifikáciami tak pri ručnej ako aj pri automatickej prevádzke. </w:t>
      </w:r>
    </w:p>
    <w:p w14:paraId="30E0E61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vykonať Preberacie skúšky pre každú položku tak, ako je definované v Kontrolnom a skúšobnom pláne (ďalej len „</w:t>
      </w:r>
      <w:r w:rsidRPr="004900A5">
        <w:rPr>
          <w:rFonts w:ascii="Garamond" w:hAnsi="Garamond"/>
          <w:b/>
          <w:sz w:val="22"/>
          <w:szCs w:val="22"/>
        </w:rPr>
        <w:t>KSP</w:t>
      </w:r>
      <w:r w:rsidRPr="004900A5">
        <w:rPr>
          <w:rFonts w:ascii="Garamond" w:hAnsi="Garamond"/>
          <w:sz w:val="22"/>
          <w:szCs w:val="22"/>
        </w:rPr>
        <w:t xml:space="preserve">“). Harmonogram skúšok musí byť navrhnutý Zhotoviteľom v súlade s KSP, najneskôr do 21 dní pred tým, ako sa má vykonať prvá skúška. </w:t>
      </w:r>
    </w:p>
    <w:p w14:paraId="3EE764C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Stavebný dozor je povinný schváliť alebo požiadať o zmeny navrhnutého Harmonogramu skúšok do 14 dní od obdržania návrhu Zhotoviteľa. Pre všetky skúšky navrhnuté Zhotoviteľom vrátane skúšok, ktoré boli požiadané Stavebným dozorom musí byť vyplnený protokol o vykonanej skúške spolu s ich výsledkami a podpísaný Zhotoviteľom a Stavebným dozorom. </w:t>
      </w:r>
    </w:p>
    <w:p w14:paraId="4E122C7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rámci ukončenia a vyhodnotenia komplexných skúšok vodovodov, kanalizácií a čistiarní odpadových vôd, Zhotoviteľ vydá samostatné prevádzkové poriadky pre tieto zariadenia. Prevádzkové poriadky musia byť predložené k odsúhlaseniu Objednávateľovi, prevádzkovateľovi a príslušnému orgánu štátnej vodnej správy, vrátane všetkých príloh najmenej 30 dní pred zahájením prevádzky.</w:t>
      </w:r>
    </w:p>
    <w:p w14:paraId="2A419D77" w14:textId="77777777" w:rsidR="000526CC" w:rsidRPr="004900A5" w:rsidRDefault="000526CC" w:rsidP="003C22A8">
      <w:pPr>
        <w:spacing w:after="120"/>
        <w:jc w:val="both"/>
        <w:rPr>
          <w:rFonts w:ascii="Garamond" w:hAnsi="Garamond"/>
          <w:sz w:val="22"/>
          <w:szCs w:val="22"/>
        </w:rPr>
      </w:pPr>
      <w:r w:rsidRPr="004900A5">
        <w:rPr>
          <w:rFonts w:ascii="Garamond" w:hAnsi="Garamond"/>
          <w:bCs/>
          <w:sz w:val="22"/>
          <w:szCs w:val="22"/>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3242A0D8"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10  Preberanie Diela Objednávateľom</w:t>
      </w:r>
    </w:p>
    <w:p w14:paraId="4121444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10.1 Preberanie Diela a Sekcií</w:t>
      </w:r>
    </w:p>
    <w:p w14:paraId="344622E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01B5C519"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S výnimkou uvedenou v podčlánku 9.4 (Neúspešné Preberacie skúšky) bude Dielo prebraté Objednávateľom:</w:t>
      </w:r>
    </w:p>
    <w:p w14:paraId="35570701"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 xml:space="preserve">(i) keď bolo Dielo dokončené v súlade so Zmluvou, vrátane povinností popísaných v podčlánku 8.2 (Lehota výstavby) a s výnimkou povolenou v pododstavci (a) uvedenom nižšie a </w:t>
      </w:r>
    </w:p>
    <w:p w14:paraId="66B490AC"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(ii) keď bol vydaný Preberací protokol pre Dielo v súlade s týmto podčlánkom.</w:t>
      </w:r>
    </w:p>
    <w:p w14:paraId="381F0920" w14:textId="77777777" w:rsidR="000526CC" w:rsidRPr="004900A5" w:rsidRDefault="000526CC" w:rsidP="003C22A8">
      <w:pPr>
        <w:spacing w:after="120"/>
        <w:jc w:val="both"/>
        <w:rPr>
          <w:rFonts w:ascii="Garamond" w:hAnsi="Garamond"/>
          <w:strike/>
          <w:color w:val="FF0000"/>
          <w:sz w:val="22"/>
          <w:szCs w:val="22"/>
        </w:rPr>
      </w:pPr>
      <w:r w:rsidRPr="004900A5">
        <w:rPr>
          <w:rFonts w:ascii="Garamond" w:hAnsi="Garamond"/>
          <w:sz w:val="22"/>
          <w:szCs w:val="22"/>
        </w:rPr>
        <w:t>Zhotoviteľ môže prostredníctvom oznámenia Stavebnému dozorovi požiadať o vydanie Preberacieho protokolu pre Dielo najskôr 14 dní predtým, než bude posledná časť Diela podľa názoru Zhotoviteľa dokončená a pripravená k prebratiu.</w:t>
      </w:r>
    </w:p>
    <w:p w14:paraId="19ADE70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Stavebný dozor je povinný do 14 dní po obdržaní žiadosti Zhotoviteľa:</w:t>
      </w:r>
    </w:p>
    <w:p w14:paraId="3F846EDA" w14:textId="77777777" w:rsidR="000526CC" w:rsidRPr="004900A5" w:rsidRDefault="000526CC" w:rsidP="003C22A8">
      <w:pPr>
        <w:numPr>
          <w:ilvl w:val="0"/>
          <w:numId w:val="89"/>
        </w:numPr>
        <w:spacing w:after="120"/>
        <w:ind w:left="425" w:hanging="425"/>
        <w:jc w:val="both"/>
        <w:rPr>
          <w:rFonts w:ascii="Garamond" w:hAnsi="Garamond"/>
          <w:sz w:val="22"/>
          <w:szCs w:val="22"/>
        </w:rPr>
      </w:pPr>
      <w:r w:rsidRPr="004900A5">
        <w:rPr>
          <w:rFonts w:ascii="Garamond" w:hAnsi="Garamond"/>
          <w:sz w:val="22"/>
          <w:szCs w:val="22"/>
        </w:rPr>
        <w:t>vydať Zhotoviteľovi Preberací protokol pre Dielo s uvedením dátumu, kedy bolo Dielo dokončené v súlade so Zmluvou, s výnimkou drobných nedokončených prác a vád, ktoré podstatne neovplyvnia užívanie Diela</w:t>
      </w:r>
      <w:r w:rsidRPr="004900A5">
        <w:rPr>
          <w:rFonts w:ascii="Garamond" w:hAnsi="Garamond"/>
          <w:color w:val="FF0000"/>
          <w:sz w:val="22"/>
          <w:szCs w:val="22"/>
        </w:rPr>
        <w:t xml:space="preserve"> </w:t>
      </w:r>
      <w:r w:rsidRPr="004900A5">
        <w:rPr>
          <w:rFonts w:ascii="Garamond" w:hAnsi="Garamond"/>
          <w:sz w:val="22"/>
          <w:szCs w:val="22"/>
        </w:rPr>
        <w:t>pre  jeho zamýšľaný účel, pričom Stavebný dozor určí dátum(y) / lehotu(y) dokedy jednotlivé drobné nedokončené práce majú byť dokončené a vady odstránené; alebo</w:t>
      </w:r>
    </w:p>
    <w:p w14:paraId="569D7856" w14:textId="77777777" w:rsidR="000526CC" w:rsidRPr="004900A5" w:rsidRDefault="000526CC" w:rsidP="003C22A8">
      <w:pPr>
        <w:numPr>
          <w:ilvl w:val="0"/>
          <w:numId w:val="89"/>
        </w:numPr>
        <w:spacing w:after="120"/>
        <w:ind w:left="425" w:hanging="425"/>
        <w:jc w:val="both"/>
        <w:rPr>
          <w:rFonts w:ascii="Garamond" w:hAnsi="Garamond"/>
          <w:sz w:val="22"/>
          <w:szCs w:val="22"/>
        </w:rPr>
      </w:pPr>
      <w:r w:rsidRPr="004900A5">
        <w:rPr>
          <w:rFonts w:ascii="Garamond" w:hAnsi="Garamond"/>
          <w:sz w:val="22"/>
          <w:szCs w:val="22"/>
        </w:rPr>
        <w:t>zamietnuť žiadosť s uvedením dôvodov zamietnutia a  prác, ktoré má Zhotoviteľ vykonať v termínoch / lehotách stanovených Stavebným dozorom tak aby bolo možné Preberací protokol pre Dielo vydať. Po dokončení uvedených prác Zhotoviteľ zašle ďalšie oznámenie podľa tohto podčlánku.</w:t>
      </w:r>
    </w:p>
    <w:p w14:paraId="721E5E98" w14:textId="77777777" w:rsidR="000526CC" w:rsidRPr="004900A5" w:rsidRDefault="000526CC" w:rsidP="003C22A8">
      <w:pPr>
        <w:spacing w:after="120"/>
        <w:jc w:val="both"/>
        <w:rPr>
          <w:rFonts w:ascii="Garamond" w:hAnsi="Garamond"/>
          <w:b/>
          <w:bCs/>
          <w:sz w:val="22"/>
          <w:szCs w:val="22"/>
        </w:rPr>
      </w:pPr>
      <w:r w:rsidRPr="004900A5">
        <w:rPr>
          <w:rFonts w:ascii="Garamond" w:hAnsi="Garamond"/>
          <w:sz w:val="22"/>
          <w:szCs w:val="22"/>
        </w:rPr>
        <w:lastRenderedPageBreak/>
        <w:t>Preberací protokol pre Dielo nebude vydaný pred tým ako pre všetky časti Diela budú vydané samostatné Protokoly o odovzdaní a prevzatí Stavby, (diela) alebo jej dokončenej časti</w:t>
      </w:r>
      <w:r w:rsidRPr="004900A5" w:rsidDel="00B423F0">
        <w:rPr>
          <w:rFonts w:ascii="Garamond" w:hAnsi="Garamond"/>
          <w:sz w:val="22"/>
          <w:szCs w:val="22"/>
        </w:rPr>
        <w:t xml:space="preserve"> </w:t>
      </w:r>
      <w:r w:rsidRPr="004900A5">
        <w:rPr>
          <w:rFonts w:ascii="Garamond" w:hAnsi="Garamond"/>
          <w:sz w:val="22"/>
          <w:szCs w:val="22"/>
        </w:rPr>
        <w:t xml:space="preserve">v súlade s podčlánkom 10.2 (Preberanie častí Diela) </w:t>
      </w:r>
      <w:r w:rsidRPr="004900A5">
        <w:rPr>
          <w:rFonts w:ascii="Garamond" w:hAnsi="Garamond"/>
          <w:color w:val="000000"/>
          <w:sz w:val="22"/>
          <w:szCs w:val="22"/>
        </w:rPr>
        <w:t>a bola dodaná dokumentácia skutočného realizovania stavby (DSRS) komplet za Dielo v jednom vyhotovení v listinnej  forme a v jednom vyhotovení v elektronickej forme (CD/DVD nosič)</w:t>
      </w:r>
      <w:r w:rsidRPr="004900A5">
        <w:rPr>
          <w:rFonts w:ascii="Garamond" w:hAnsi="Garamond"/>
          <w:sz w:val="22"/>
          <w:szCs w:val="22"/>
        </w:rPr>
        <w:t xml:space="preserve">. </w:t>
      </w:r>
    </w:p>
    <w:p w14:paraId="121FE7E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súlade so zákonom o verejných prácach a v</w:t>
      </w:r>
      <w:r w:rsidRPr="004900A5">
        <w:rPr>
          <w:rFonts w:ascii="Garamond" w:hAnsi="Garamond"/>
          <w:iCs/>
          <w:sz w:val="22"/>
          <w:szCs w:val="22"/>
        </w:rPr>
        <w:t xml:space="preserve"> súlade s vyhláškou č. 83/2008 Z. z., ktorou sa vykonáva zákon o verejných prácach, vydá </w:t>
      </w:r>
      <w:r w:rsidRPr="004900A5">
        <w:rPr>
          <w:rFonts w:ascii="Garamond" w:hAnsi="Garamond"/>
          <w:sz w:val="22"/>
          <w:szCs w:val="22"/>
        </w:rPr>
        <w:t>Stavebný dozor Preberací protokol o odovzdaní a prevzatí verejnej práce, ktorý sa Zhotoviteľ zaväzuje vypracovať v spolupráci so Stavebným dozorom.</w:t>
      </w:r>
    </w:p>
    <w:p w14:paraId="6D0F638D" w14:textId="77777777" w:rsidR="000526CC" w:rsidRPr="004900A5" w:rsidRDefault="000526CC" w:rsidP="003C22A8">
      <w:pPr>
        <w:spacing w:after="120"/>
        <w:jc w:val="both"/>
        <w:rPr>
          <w:rFonts w:ascii="Garamond" w:hAnsi="Garamond"/>
          <w:sz w:val="22"/>
          <w:szCs w:val="22"/>
          <w:vertAlign w:val="superscript"/>
        </w:rPr>
      </w:pPr>
      <w:r w:rsidRPr="004900A5">
        <w:rPr>
          <w:rFonts w:ascii="Garamond" w:hAnsi="Garamond"/>
          <w:sz w:val="22"/>
          <w:szCs w:val="22"/>
        </w:rPr>
        <w:t>Zhotoviteľ je povinný do 60 dní od vyhotovenia Preberacieho protokolu pre Dielo dodať dokumentáciu z porealizačného posúdenia Objednávateľovi. Konkrétny dátum dodania dokumentácie z porealizačného posúdenia bude uvedený v Preberacom protokole pre Dielo.</w:t>
      </w:r>
    </w:p>
    <w:p w14:paraId="026AF6A3" w14:textId="77777777" w:rsidR="000526CC" w:rsidRPr="004900A5" w:rsidRDefault="000526CC" w:rsidP="003C22A8">
      <w:pPr>
        <w:keepNext/>
        <w:spacing w:after="120"/>
        <w:jc w:val="both"/>
        <w:rPr>
          <w:rFonts w:ascii="Garamond" w:hAnsi="Garamond"/>
          <w:b/>
          <w:bCs/>
          <w:sz w:val="22"/>
          <w:szCs w:val="22"/>
        </w:rPr>
      </w:pPr>
      <w:r w:rsidRPr="004900A5">
        <w:rPr>
          <w:rFonts w:ascii="Garamond" w:hAnsi="Garamond"/>
          <w:b/>
          <w:bCs/>
          <w:sz w:val="22"/>
          <w:szCs w:val="22"/>
        </w:rPr>
        <w:t xml:space="preserve">Podčlánok 10.2 Preberanie častí Diela </w:t>
      </w:r>
    </w:p>
    <w:p w14:paraId="5C847998" w14:textId="77777777" w:rsidR="000526CC" w:rsidRPr="004900A5" w:rsidRDefault="000526CC" w:rsidP="003C22A8">
      <w:pPr>
        <w:pStyle w:val="NoIndent"/>
        <w:spacing w:after="120"/>
        <w:jc w:val="both"/>
        <w:rPr>
          <w:rFonts w:ascii="Garamond" w:hAnsi="Garamond"/>
          <w:color w:val="auto"/>
          <w:szCs w:val="22"/>
          <w:lang w:val="sk-SK"/>
        </w:rPr>
      </w:pPr>
      <w:r w:rsidRPr="004900A5">
        <w:rPr>
          <w:rFonts w:ascii="Garamond" w:hAnsi="Garamond"/>
          <w:color w:val="auto"/>
          <w:szCs w:val="22"/>
          <w:lang w:val="sk-SK"/>
        </w:rPr>
        <w:t>Text podčlánku sa ruší a nahrádza sa nasledujúcim znením:</w:t>
      </w:r>
    </w:p>
    <w:p w14:paraId="6139A6C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Objednávateľ je oprávnený užívať časť Diela pred vydaním príslušného Protokolu o odovzdaní a prevzatí Stavby, (diela) alebo jej dokončenej časti na túto časť Diela Stavebným dozorom na základe právoplatného rozhodnutia o povolení na predčasné užívanie stavby alebo na základe právoplatného kolaudačného rozhodnutia. </w:t>
      </w:r>
    </w:p>
    <w:p w14:paraId="7BBFA94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pred vydaním rozhodnutia o povolení na predčasné užívanie stavby alebo kolaudačného rozhodnutia odovzdať Stavebnému dozorovi všetky potrebné doklady pre úspešné správne konania najmä elaboráty kvality, geodetické zamerania, protokoly o výsledku skúšok meraní a pod. a poskytovať súčinnosť v správnom konaní. </w:t>
      </w:r>
    </w:p>
    <w:p w14:paraId="02CE279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Objednávateľ užíva niektorú časť Diela pred vydaním Protokolu o odovzdaní a prevzatí Stavby, (diela) alebo jej dokončenej časti:</w:t>
      </w:r>
    </w:p>
    <w:p w14:paraId="39D0BB9F" w14:textId="77777777" w:rsidR="000526CC" w:rsidRPr="004900A5" w:rsidRDefault="000526CC" w:rsidP="003C22A8">
      <w:pPr>
        <w:numPr>
          <w:ilvl w:val="0"/>
          <w:numId w:val="57"/>
        </w:numPr>
        <w:spacing w:after="120"/>
        <w:ind w:left="425" w:hanging="425"/>
        <w:jc w:val="both"/>
        <w:rPr>
          <w:rFonts w:ascii="Garamond" w:hAnsi="Garamond"/>
          <w:sz w:val="22"/>
          <w:szCs w:val="22"/>
        </w:rPr>
      </w:pPr>
      <w:r w:rsidRPr="004900A5">
        <w:rPr>
          <w:rFonts w:ascii="Garamond" w:hAnsi="Garamond"/>
          <w:sz w:val="22"/>
          <w:szCs w:val="22"/>
        </w:rPr>
        <w:t>bude sa mať za to, že časť Diela, ktorá sa užíva bola odovzdaná v deň, od ktorého je užívaná,</w:t>
      </w:r>
    </w:p>
    <w:p w14:paraId="17BA835B" w14:textId="77777777" w:rsidR="000526CC" w:rsidRPr="004900A5" w:rsidRDefault="000526CC" w:rsidP="003C22A8">
      <w:pPr>
        <w:numPr>
          <w:ilvl w:val="0"/>
          <w:numId w:val="57"/>
        </w:numPr>
        <w:spacing w:after="120"/>
        <w:ind w:left="425" w:hanging="425"/>
        <w:jc w:val="both"/>
        <w:rPr>
          <w:rFonts w:ascii="Garamond" w:hAnsi="Garamond"/>
          <w:sz w:val="22"/>
          <w:szCs w:val="22"/>
        </w:rPr>
      </w:pPr>
      <w:r w:rsidRPr="004900A5">
        <w:rPr>
          <w:rFonts w:ascii="Garamond" w:hAnsi="Garamond"/>
          <w:sz w:val="22"/>
          <w:szCs w:val="22"/>
        </w:rPr>
        <w:t>Zhotoviteľ prestáva byť zodpovedným za starostlivosť o túto časť Diela od tohto dátumu, kedy zodpovednosť prechádza na Objednávateľa, a</w:t>
      </w:r>
    </w:p>
    <w:p w14:paraId="694DF433" w14:textId="77777777" w:rsidR="000526CC" w:rsidRPr="004900A5" w:rsidRDefault="000526CC" w:rsidP="003C22A8">
      <w:pPr>
        <w:numPr>
          <w:ilvl w:val="0"/>
          <w:numId w:val="57"/>
        </w:numPr>
        <w:spacing w:after="120"/>
        <w:ind w:left="425" w:hanging="425"/>
        <w:jc w:val="both"/>
        <w:rPr>
          <w:rFonts w:ascii="Garamond" w:hAnsi="Garamond"/>
          <w:sz w:val="22"/>
          <w:szCs w:val="22"/>
        </w:rPr>
      </w:pPr>
      <w:r w:rsidRPr="004900A5">
        <w:rPr>
          <w:rFonts w:ascii="Garamond" w:hAnsi="Garamond"/>
          <w:sz w:val="22"/>
          <w:szCs w:val="22"/>
        </w:rPr>
        <w:t xml:space="preserve">ak Zhotoviteľ o to požiada, potom Stavebný dozor je povinný pre túto časť Diela vydať Protokolu o odovzdaní a prevzatí Stavby, (diela) alebo jej dokončenej časti. </w:t>
      </w:r>
    </w:p>
    <w:p w14:paraId="6E9E46E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Odovzdanie a prevzatie Diela bude vykonávané v súlade s Právnymi predpismi postupne po jednotlivých častiach, ktorými sa v tejto súvislosti rozumejú jednotlivé PS a SO. Odovzdanie a prevzatie iných častí Diela než jednotlivé PS a SO (časti Diela) je možné po predchádzajúcom písomnom súhlase Objednávateľa. </w:t>
      </w:r>
    </w:p>
    <w:p w14:paraId="491402B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Pri dokončení časti Diela, ktoré vykazuje všetky predpoklady pre jeho riadne užívanie, Zhotoviteľ požiada Stavebného dozora o vydanie Protokolu o odovzdaní a prevzatí Stavby, (diela) alebo jej dokončenej časti. Spolu so žiadosťou predloží dokumentáciu k preberaciemu konaniu vrátane príslušných  elektronických záznamov v slovenskom jazyku, ako aj ďalšie dokumenty vyplývajúce z ostatných ustanovení Zmluvy. </w:t>
      </w:r>
    </w:p>
    <w:p w14:paraId="1FB8C97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Protokol o odovzdaní a prevzatí Stavby, (diela) alebo jej dokončenej časti musí byť vyhotovený v súlade s interným predpisom Objednávateľa „Metodický postup pre investorskú činnosť pre ŽSR“, inak Objednávateľ príslušný PS/SO nepreberie.</w:t>
      </w:r>
    </w:p>
    <w:p w14:paraId="0F15FA21" w14:textId="77777777" w:rsidR="000526CC" w:rsidRPr="004900A5" w:rsidRDefault="000526CC" w:rsidP="003C22A8">
      <w:pPr>
        <w:spacing w:after="120"/>
        <w:jc w:val="both"/>
        <w:rPr>
          <w:rFonts w:ascii="Garamond" w:hAnsi="Garamond"/>
          <w:b/>
          <w:bCs/>
          <w:sz w:val="22"/>
          <w:szCs w:val="22"/>
        </w:rPr>
      </w:pPr>
      <w:r w:rsidRPr="004900A5">
        <w:rPr>
          <w:rFonts w:ascii="Garamond" w:hAnsi="Garamond"/>
          <w:sz w:val="22"/>
          <w:szCs w:val="22"/>
        </w:rPr>
        <w:t>Pre vylúčenie akýchkoľvek pochybností platí, že Protokol o odovzdaní a prevzatí Stavby, (diela) alebo jej dokončenej časti zmluvné strany podpíšu aj pre časť Diela, ktorá bude odovzdaná do predčasného užívania.</w:t>
      </w:r>
    </w:p>
    <w:p w14:paraId="59298F4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bude z prevádzkových dôvodov uviesť elektrické zariadenie do prevádzky bezprostredne po ukončení prác na ňom (napr. trakčné vedenie) bude možné ho uviesť do prevádzky na nevyhnutný čas bez vykonania úradnej skúšky len v zmysle § 10 vyhlášky o určených technických zariadeniach a určených činnostiach a činnostiach na určených technických zariadeniach.</w:t>
      </w:r>
      <w:r w:rsidRPr="004900A5" w:rsidDel="00B6528E">
        <w:rPr>
          <w:rFonts w:ascii="Garamond" w:hAnsi="Garamond"/>
          <w:sz w:val="22"/>
          <w:szCs w:val="22"/>
        </w:rPr>
        <w:t xml:space="preserve"> </w:t>
      </w:r>
    </w:p>
    <w:p w14:paraId="2A6AF8C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pri preberacom konaní časti Diela (a v prípade časti Diela, ktorá má byť odovzdaná do predčasného užívania, pred jej odovzdaním do predčasného užívania, ak nie je nižšie uvedené inak) odovzdať Objednávateľovi: </w:t>
      </w:r>
    </w:p>
    <w:p w14:paraId="64D6BD89"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lastRenderedPageBreak/>
        <w:t xml:space="preserve">projektovú dokumentáciu </w:t>
      </w:r>
      <w:r w:rsidRPr="004900A5" w:rsidDel="00EF4F9E">
        <w:rPr>
          <w:rFonts w:ascii="Garamond" w:hAnsi="Garamond"/>
          <w:sz w:val="22"/>
          <w:szCs w:val="22"/>
        </w:rPr>
        <w:t xml:space="preserve"> </w:t>
      </w:r>
      <w:r w:rsidRPr="004900A5">
        <w:rPr>
          <w:rFonts w:ascii="Garamond" w:hAnsi="Garamond"/>
          <w:sz w:val="22"/>
          <w:szCs w:val="22"/>
        </w:rPr>
        <w:t>skutočného realizovania stavby so zakreslením všetkých zmien podľa skutočného stavu vykonaných prác v šiestich vyhotoveniach v tlačenej podobe (čistopis) a vo dvoch vyhotoveniach na digitálnom médiu CD/DVD (vo formáte .pdf a .dwg/ .dgn), v súlade s normou TNŽ 01 3412 - „Digitálna dokumentácia“ a súvisiacich Právnych predpisov; nevyžaduje sa pri odovzdaní časti Diela do predčasného užívania,</w:t>
      </w:r>
    </w:p>
    <w:p w14:paraId="1D322968"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geodetickú dokumentáciu skutočného realizovania stavby vyhotovenú zodpovedným geodetom s oprávnením na výkon činnosti podľa Právnych predpisov, ktorá musí obsahovať aj geometrické plány 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realizovania stavby  musí byť naviazané na jednotnú trigonometrickú sieť, resp. spôsobom,  akým je vyhotovená projektová dokumentácia (vytyčovacie schémy),</w:t>
      </w:r>
    </w:p>
    <w:p w14:paraId="286B3F31"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potvrdenie o úspešnom vykonaní Preberacích skúšok a Technických prehliadok,</w:t>
      </w:r>
    </w:p>
    <w:p w14:paraId="35640E6C"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 xml:space="preserve">zoznam strojov, zariadení, ktoré sú súčasťou odovzdávanej dodávky, ich pasporty </w:t>
      </w:r>
      <w:r w:rsidRPr="004900A5">
        <w:rPr>
          <w:rFonts w:ascii="Garamond" w:hAnsi="Garamond"/>
          <w:sz w:val="22"/>
          <w:szCs w:val="22"/>
        </w:rPr>
        <w:br/>
        <w:t>a návody na obsluhu v slovenskom jazyku, resp. v inom jazyku ale s úradne osvedčeným prekladom do slovenského jazyka,</w:t>
      </w:r>
    </w:p>
    <w:p w14:paraId="5A8A13FC"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návod na obsluhu a údržbu Technologických zariadení,</w:t>
      </w:r>
    </w:p>
    <w:p w14:paraId="7E2D80B6"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zápisnice a osvedčenia o vykonaných skúškach použitých Materiálov,</w:t>
      </w:r>
    </w:p>
    <w:p w14:paraId="32AFC1FA"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zápisnice o preverení prác a konštrukcií v priebehu zakrytých prác,</w:t>
      </w:r>
    </w:p>
    <w:p w14:paraId="1BB1510A"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 xml:space="preserve">zápisnice o individuálnom a komplexnom vyskúšaní zmontovaných zariadení, </w:t>
      </w:r>
    </w:p>
    <w:p w14:paraId="7C7EAF77"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doklady o vykonaných funkčných skúškach,</w:t>
      </w:r>
    </w:p>
    <w:p w14:paraId="231E6956" w14:textId="77777777" w:rsidR="000526CC" w:rsidRPr="004900A5" w:rsidRDefault="000526CC" w:rsidP="003C22A8">
      <w:pPr>
        <w:numPr>
          <w:ilvl w:val="0"/>
          <w:numId w:val="90"/>
        </w:numPr>
        <w:spacing w:after="120"/>
        <w:ind w:left="425" w:hanging="425"/>
        <w:jc w:val="both"/>
        <w:rPr>
          <w:rFonts w:ascii="Garamond" w:hAnsi="Garamond"/>
          <w:color w:val="000000" w:themeColor="text1"/>
          <w:sz w:val="22"/>
          <w:szCs w:val="22"/>
        </w:rPr>
      </w:pPr>
      <w:r w:rsidRPr="004900A5">
        <w:rPr>
          <w:rFonts w:ascii="Garamond" w:hAnsi="Garamond"/>
          <w:color w:val="000000" w:themeColor="text1"/>
          <w:sz w:val="22"/>
          <w:szCs w:val="22"/>
        </w:rPr>
        <w:t>východiskové revízne správy elektrických zariadení, resp. protokoly o úradných skúškach v zmysle vyhlášky o určených technických zariadeniach a určených činnostiach a činnostiach na určených technických zariadeniach.</w:t>
      </w:r>
    </w:p>
    <w:p w14:paraId="60BBBA84" w14:textId="77777777" w:rsidR="000526CC" w:rsidRPr="004900A5" w:rsidRDefault="000526CC" w:rsidP="003C22A8">
      <w:pPr>
        <w:numPr>
          <w:ilvl w:val="0"/>
          <w:numId w:val="90"/>
        </w:numPr>
        <w:spacing w:after="120"/>
        <w:ind w:left="425" w:hanging="425"/>
        <w:jc w:val="both"/>
        <w:rPr>
          <w:rFonts w:ascii="Garamond" w:hAnsi="Garamond"/>
          <w:color w:val="000000" w:themeColor="text1"/>
          <w:sz w:val="22"/>
          <w:szCs w:val="22"/>
        </w:rPr>
      </w:pPr>
      <w:r w:rsidRPr="004900A5">
        <w:rPr>
          <w:rFonts w:ascii="Garamond" w:hAnsi="Garamond"/>
          <w:color w:val="000000" w:themeColor="text1"/>
          <w:sz w:val="22"/>
          <w:szCs w:val="22"/>
        </w:rPr>
        <w:t>energetické certifikáty budov,</w:t>
      </w:r>
    </w:p>
    <w:p w14:paraId="1CEF5596"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stavebné denníky,</w:t>
      </w:r>
    </w:p>
    <w:p w14:paraId="24B32A18"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ES vyhlásenia o zhode,</w:t>
      </w:r>
    </w:p>
    <w:p w14:paraId="0862A2F4"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všetky podklady/ dokumenty potrebné k zabezpečeniu právoplatného kolaudačného rozhodnutia/ právoplatných kolaudačných rozhodnutí resp. rozhodnutia/rozhodnutí o predčasnom užívaní stavby, pričom pokiaľ sa v konaniach ukáže, že niektorý podklad/ dokument nie je dostatočný alebo ak chýba, Zhotoviteľ je povinný v lehote určenej stavebným úradom pre Objednávateľa ako stavebníka zjednať nápravu,</w:t>
      </w:r>
    </w:p>
    <w:p w14:paraId="4B122203"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 xml:space="preserve">udržiavací poriadok (manuál údržby) a technické podmienky pre údržbu a opravy všetkých inštalovaných zariadení. V podmienkach budú stanovené: </w:t>
      </w:r>
    </w:p>
    <w:p w14:paraId="11AFAFD9"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zásady výkonov plánovanej periodickej údržby za účelom zabránenia predčasného opotrebenia  (potrebný rozsah, periodicita prác, pracovné postupy, oprávnenia, iné),</w:t>
      </w:r>
    </w:p>
    <w:p w14:paraId="1BF9DABF"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zásady výkonov okamžitých opráv (na úrovni výmeny blokov, komponentov, armatúr a iných definovaných častí zariadení) zložkami údržby Objednávateľa,</w:t>
      </w:r>
    </w:p>
    <w:p w14:paraId="5B498CBB"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potrebné technické vybavenie pracovísk pre kvalifikovaný výkon plánovanej periodickej údržby aj okamžitých opráv,</w:t>
      </w:r>
    </w:p>
    <w:p w14:paraId="2FA8B661"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metódy diagnostiky a potrebnej diagnostickej techniky,</w:t>
      </w:r>
    </w:p>
    <w:p w14:paraId="766975E9"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zoznamy odporúčaných náhradných dielov s uvedením počtov, jednotkových cien, dodacích lehôt, potrebných pre kvalifikovaný výkon okamžitých opráv inštalovaných zariadení,</w:t>
      </w:r>
    </w:p>
    <w:p w14:paraId="46DD6135"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 xml:space="preserve">technickú dokumentáciu, za účelom vydania „Rozhodnutia o usporiadaní cestnej siete“ v prípade, že táto povinnosť je stavebníkovi (Objednávateľovi) uložená v stavebnom povolení. Technická dokumentácia musí byť vyhotovená podľa TECHNICKÝCH PODMIENOK </w:t>
      </w:r>
      <w:r w:rsidRPr="004900A5">
        <w:rPr>
          <w:rFonts w:ascii="Garamond" w:hAnsi="Garamond"/>
          <w:sz w:val="22"/>
          <w:szCs w:val="22"/>
        </w:rPr>
        <w:lastRenderedPageBreak/>
        <w:t xml:space="preserve">USPORADÚVANIE CESTNEJ SIETE (TP 15/2013), ktoré sú verejne prístupné na webovom sídle Slovenskej správy ciest. </w:t>
      </w:r>
    </w:p>
    <w:p w14:paraId="35E707F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Preberacie konanie pre časť Diela sa nezačne skôr, ako Zhotoviteľ nepredloží všetky vyššie uvedené doklady. </w:t>
      </w:r>
    </w:p>
    <w:p w14:paraId="7B2892A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Preberacie konanie pre časť Diela sa nezačne skôr, ako Zhotoviteľ nezabezpečí preukázateľné zaškolenie (poučenie) zamestnancov Objednávateľa pre účely obsluhy, prípadne opravy a údržby inštalovaných zariadení. Počet zamestnancov, termíny školenia a miesto školenia určuje Objednávateľ.</w:t>
      </w:r>
    </w:p>
    <w:p w14:paraId="5E8ECBE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nepredloží žiadosť o vydanie „Protokolu o odovzdaní a prevzatí Stavby, (diela) alebo jej dokončenej časti“ pre príslušný SO/PS skôr, ako nebudú vykonané všetky potrebné Preberacie skúšky podľa podčlánku 9.1 (Povinnosti Zhotoviteľa).</w:t>
      </w:r>
    </w:p>
    <w:p w14:paraId="273283B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Protokol o odovzdaní a prevzatí Stavby, (diela) alebo jej dokončenej časti pre príslušný SO/PS je možné vystaviť až po dokončení príslušného SO/PS v zmysle Projektovej dokumentácie, resp. jej zmien príslušných SO/PS.</w:t>
      </w:r>
    </w:p>
    <w:p w14:paraId="57F4C36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odstrániť drobné práce a vady nedokončené k dátumu uvedenému v Protokole o odovzdaní a prevzatí Stavby, (diela) alebo jej dokončenej časti, v lehote určenej Stavebným dozorom.</w:t>
      </w:r>
    </w:p>
    <w:p w14:paraId="63F9F74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10.4 Plochy vyžadujúce uvedenie do pôvodného stavu</w:t>
      </w:r>
    </w:p>
    <w:p w14:paraId="0791227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65E4BCE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 dokončení prác Zhotoviteľ uvedie územie dotknuté výstavbou Diela do stavu zodpovedajúcemu pred začatím prác na Diele bez nároku na úhradu nákladov s tým súvisiacich a bez spôsobenia škôd Objednávateľovi, prípadne tretím osobám a to do 30 dní od vydania Preberacieho protokolu pre Dielo.</w:t>
      </w:r>
    </w:p>
    <w:p w14:paraId="132F92D5" w14:textId="77777777" w:rsidR="000526CC" w:rsidRPr="004900A5" w:rsidRDefault="000526CC" w:rsidP="003C22A8">
      <w:pPr>
        <w:spacing w:after="120"/>
        <w:jc w:val="center"/>
        <w:rPr>
          <w:rFonts w:ascii="Garamond" w:hAnsi="Garamond"/>
          <w:b/>
          <w:sz w:val="22"/>
          <w:szCs w:val="22"/>
        </w:rPr>
      </w:pPr>
    </w:p>
    <w:p w14:paraId="2320AF9A"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11  Zodpovednosť za vady</w:t>
      </w:r>
    </w:p>
    <w:p w14:paraId="37FD5F9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11.1 Dohotovenie nedokončených prác a odstránenie vád</w:t>
      </w:r>
    </w:p>
    <w:p w14:paraId="0E4909F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odstavce s nasledujúcim znením:</w:t>
      </w:r>
    </w:p>
    <w:p w14:paraId="2310D221"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Odovzdanie PS a SO do predčasného užívania nezbavuje Zhotoviteľa povinnosti odstrániť akékoľvek nedostatky/vady Diela (či už vecné alebo právne), ktoré sa vyskytnú v období piatich rokov od vydania Rozhodnutia o povolení predčasného užívania príslušným stavebným úradom.</w:t>
      </w:r>
    </w:p>
    <w:p w14:paraId="5759FDB3"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Záručná doba 5 rokov pre jednotlivé časti Diela začína plynúť dňom vydania „Protokolu o odovzdaní a prevzatí Stavby, (diela) alebo jej dokončenej časti“ pre príslušný SO/PS okrem prípadov predčasného užívania, kedy táto 5 ročná doba začína plynúť dňom vydania Rozhodnutia o povolení predčasného užívania príslušným stavebným úradom.</w:t>
      </w:r>
    </w:p>
    <w:p w14:paraId="3266A15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Záručná doba v prípade záruky na výrobky s povahou spotrebného materiálu, je určená v takej dĺžke, v akej ju dáva výrobca, minimálne však 24 mesiacov počítajúc od vydania „Protokolu o odovzdaní a prevzatí Stavby, (diela) alebo jej dokončenej časti“ pre príslušný SO/PS, ktorého je súčasťou. </w:t>
      </w:r>
    </w:p>
    <w:p w14:paraId="2648038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odstrániť akékoľvek nedostatky/vady Diela (či už vecné alebo právne), ktoré sa vyskytnú v Záručnej dobe. </w:t>
      </w:r>
    </w:p>
    <w:p w14:paraId="33BC677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Objednávateľ bude reklamácie vád na Diele uplatňovať u Zhotoviteľa zaslaním písomného oznámenia na Adresu pre doručovanie písomností Zhotoviteľa uvedenú v záhlaví Zmluvy. Ak je Zhotoviteľom združenie a Vedúci člen združenia zo združenia vystúpi alebo združenie zanikne akýmkoľvek spôsobom, Objednávateľ bude reklamácie vád na Diele uplatňovať zaslaním písomného oznámenia na adresu sídla (zapísaného v Obchodnom registri Slovenskej republiky) ktorejkoľvek osoby, ktorá bola členom združenia. Doručením reklamácie v súlade s týmto odstavcom sa považuje reklamácia za riadne uplatnenú a príslušný subjekt je povinný reklamáciu riadne v súlade s podmienkami Zmluvy vybaviť.       </w:t>
      </w:r>
    </w:p>
    <w:p w14:paraId="5DD987F5"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V čase plynutia Záručnej doby Zhotoviteľ zabezpečí v zmysle „Právnych predpisov“ na zariadeniach, ktoré si vyžadujú (napr. zabezpečovacie zariadenie, silnoprúdové zariadenia, výťah, zariadenie trakčného vedenia, zariadenie napájacích a spínacích staníc a pod.) výkon plánovanej periodickej údržby, revízií a z nich vyplývajúce opravné práce na vlastné náklady.</w:t>
      </w:r>
    </w:p>
    <w:p w14:paraId="7D41B265"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lastRenderedPageBreak/>
        <w:t xml:space="preserve">V prípade, že v čase plynutia Záručnej doby vznikne porucha majúca dosah na bezpečnosť a plynulosť železničnej prevádzky a bude nutný výkon okamžitej opravy zložkami údržby Objednávateľa, Zhotoviteľ nebude považovať tento výkon za porušenie záručných podmienok, pokiaľ tieto zásahy budú v súlade s ním stanovenými technickými podmienkami pre údržbu a opravy. Počas plynutia Záručnej doby výkony okamžitých opráv, vykonané zložkami údržby Objednávateľa budú účtované Zhotoviteľovi podľa platných taríf Objednávateľa za predpokladu, že pôjde o opravy, na ktoré sa vzťahuje záruka. Potrebné náhradné diely pri takýchto opravách dodá Zhotoviteľ Objednávateľovi bezplatne v lehote stanovenej Objednávateľom, resp. nahradí Objednávateľovi náklady na náhradné diely obstarané pri takýchto opravách samotným Objednávateľom. </w:t>
      </w:r>
    </w:p>
    <w:p w14:paraId="5C65B836"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 xml:space="preserve">V prípade vady, ktorá spôsobila zníženú funkčnosť alebo nefunkčnosť Diela, resp. jeho časti, sa Záručná doba predlžuje o dobu od oznámenia nároku na odstránenie vady až do jej odstránenia. V prípade výmeny veci, ktorá je súčasťou Diela, alebo jej časti za novú, začína plynúť nová Záručná doba ohľadom vymenenej veci v trvaní 5 rokov, prípadne v prípade technológií, zariadení a iných komponentov v trvaní záruky akú dáva výrobca zariadenia, najmenej však 24 mesiacov. Zhotoviteľ je povinný vydať Objednávateľovi písomné potvrdenie o tom, kedy Objednávateľ takýto nárok uplatnil, ako aj písomné potvrdenie o odstránení vady Diela, alebo jeho časti. </w:t>
      </w:r>
    </w:p>
    <w:p w14:paraId="4558E2A2"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Ak Zhotoviteľ v primeranej lehote neodstráni vadu alebo poškodenie, ktoré bolo oznámené v Záručnej dobe, môže byť Objednávateľom (alebo v jeho mene) stanovený dátum, kedy alebo dokedy má byť vada alebo poškodenie odstránené. Zhotoviteľovi bude tento dátum oznámený Objednávateľom v primeranom predstihu.</w:t>
      </w:r>
    </w:p>
    <w:p w14:paraId="7DFB33B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11.2 Náklady na odstránenie vád</w:t>
      </w:r>
    </w:p>
    <w:p w14:paraId="28FC1600" w14:textId="77777777" w:rsidR="000526CC" w:rsidRPr="004900A5" w:rsidRDefault="000526CC" w:rsidP="003C22A8">
      <w:pPr>
        <w:tabs>
          <w:tab w:val="left" w:pos="5280"/>
        </w:tabs>
        <w:spacing w:after="120"/>
        <w:jc w:val="both"/>
        <w:rPr>
          <w:rFonts w:ascii="Garamond" w:hAnsi="Garamond"/>
          <w:bCs/>
          <w:sz w:val="22"/>
          <w:szCs w:val="22"/>
        </w:rPr>
      </w:pPr>
      <w:r w:rsidRPr="004900A5">
        <w:rPr>
          <w:rFonts w:ascii="Garamond" w:hAnsi="Garamond"/>
          <w:bCs/>
          <w:sz w:val="22"/>
          <w:szCs w:val="22"/>
        </w:rPr>
        <w:t>Na koniec podčlánku sa pridáva text s nasledujúcim znením:</w:t>
      </w:r>
    </w:p>
    <w:p w14:paraId="69E4D716"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Ak prácu možno pripísať nejakej inej príčine a Objednávateľ rozhodne o nutnosti vykonania prác, pričom v zmysle ZVO ide o zmenu Zmluvy, ktorá vyžaduje vyhlásenie nového verejného obstarávania, Zhotoviteľ sa zaväzuje poskytnúť zhotoviteľovi nových prác a Objednávateľovi všetku potrebnú súčinnosť nevyhnutnú na vykonanie potrebných prác.</w:t>
      </w:r>
    </w:p>
    <w:p w14:paraId="0B1C6613"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11.9 Protokol o vyhotovení Diela </w:t>
      </w:r>
    </w:p>
    <w:p w14:paraId="5B849CC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Druhý odstavec sa ruší a nahrádza sa nasledujúcim znením:</w:t>
      </w:r>
    </w:p>
    <w:p w14:paraId="097F48C6" w14:textId="77777777" w:rsidR="000526CC" w:rsidRPr="004900A5" w:rsidRDefault="000526CC" w:rsidP="003C22A8">
      <w:pPr>
        <w:keepNext/>
        <w:spacing w:after="120"/>
        <w:jc w:val="both"/>
        <w:rPr>
          <w:rFonts w:ascii="Garamond" w:hAnsi="Garamond"/>
          <w:sz w:val="22"/>
          <w:szCs w:val="22"/>
        </w:rPr>
      </w:pPr>
      <w:r w:rsidRPr="004900A5">
        <w:rPr>
          <w:rFonts w:ascii="Garamond" w:hAnsi="Garamond"/>
          <w:sz w:val="22"/>
          <w:szCs w:val="22"/>
        </w:rPr>
        <w:t>Stavebný dozor vydá Protokol o vyhotovení Diela do 28 dní potom, čo uplynie Lehota na oznámenie vád a čo najskôr potom, ako Zhotoviteľ poskytne celú Dokumentáciu Zhotoviteľa a dokončí a preskúša celé Dielo vrátane odstránenia všetkých vád. Jeden originál Protokolu o vyhotovení Diela si ponecháva Stavebný dozor, jeden originál doručí Zhotoviteľovi a jeden originál doručí Objednávateľovi. Protokol o vyhotovení Diela sa vydáva iba pre celé Dielo.</w:t>
      </w:r>
    </w:p>
    <w:p w14:paraId="73179C8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11.11 Vypratanie Staveniska</w:t>
      </w:r>
    </w:p>
    <w:p w14:paraId="6BDD0DF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Prvý odstavec sa ruší a nahrádza sa nasledujúcim znením:</w:t>
      </w:r>
    </w:p>
    <w:p w14:paraId="1A6E4AB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Pokiaľ nie je v Preberacom protokole </w:t>
      </w:r>
      <w:r w:rsidRPr="004900A5">
        <w:rPr>
          <w:rFonts w:ascii="Garamond" w:hAnsi="Garamond"/>
          <w:bCs/>
          <w:sz w:val="22"/>
          <w:szCs w:val="22"/>
        </w:rPr>
        <w:t xml:space="preserve">pre Dielo </w:t>
      </w:r>
      <w:r w:rsidRPr="004900A5">
        <w:rPr>
          <w:rFonts w:ascii="Garamond" w:hAnsi="Garamond"/>
          <w:sz w:val="22"/>
          <w:szCs w:val="22"/>
        </w:rPr>
        <w:t>potvrdené Stavebným dozorom uvedenie plôch do pôvodného stavu podľa podčlánku 10.4 (Plochy vyžadujúce uvedenie do pôvodného stavu), Zhotoviteľ je povinný odstrániť každé zostávajúce Zariadenie Zhotoviteľa, prebytočný Materiál, odpad, sutinu a Dočasné Dielo zo Staveniska a uviesť územie dotknuté výstavbou Diela do stavu zodpovedajúcemu pred začatím prác na Diele v lehote stanovenej v Preberacom protokole</w:t>
      </w:r>
      <w:r w:rsidRPr="004900A5">
        <w:rPr>
          <w:rFonts w:ascii="Garamond" w:hAnsi="Garamond"/>
          <w:bCs/>
          <w:sz w:val="22"/>
          <w:szCs w:val="22"/>
        </w:rPr>
        <w:t xml:space="preserve"> pre Dielo</w:t>
      </w:r>
      <w:r w:rsidRPr="004900A5">
        <w:rPr>
          <w:rFonts w:ascii="Garamond" w:hAnsi="Garamond"/>
          <w:sz w:val="22"/>
          <w:szCs w:val="22"/>
        </w:rPr>
        <w:t>.</w:t>
      </w:r>
    </w:p>
    <w:p w14:paraId="143479E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text prvej vety druhého odstavca ruší a nahrádza sa nasledujúcim znením:</w:t>
      </w:r>
    </w:p>
    <w:p w14:paraId="3C34D08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všetky tieto položky neboli odstránené v lehote stanovenej v Preberacom protokole</w:t>
      </w:r>
      <w:r w:rsidRPr="004900A5">
        <w:rPr>
          <w:rFonts w:ascii="Garamond" w:hAnsi="Garamond"/>
          <w:bCs/>
          <w:sz w:val="22"/>
          <w:szCs w:val="22"/>
        </w:rPr>
        <w:t xml:space="preserve"> pre Dielo</w:t>
      </w:r>
      <w:r w:rsidRPr="004900A5">
        <w:rPr>
          <w:rFonts w:ascii="Garamond" w:hAnsi="Garamond"/>
          <w:sz w:val="22"/>
          <w:szCs w:val="22"/>
        </w:rPr>
        <w:t>, môže Objednávateľ všetky zostávajúce položky predať alebo s nimi naložiť inak.</w:t>
      </w:r>
      <w:r w:rsidRPr="004900A5" w:rsidDel="00B7002C">
        <w:rPr>
          <w:rFonts w:ascii="Garamond" w:hAnsi="Garamond"/>
          <w:sz w:val="22"/>
          <w:szCs w:val="22"/>
        </w:rPr>
        <w:t xml:space="preserve"> </w:t>
      </w:r>
    </w:p>
    <w:p w14:paraId="5130CDCB"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5853BD2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11.12 Zábezpeka na záručné opravy</w:t>
      </w:r>
    </w:p>
    <w:p w14:paraId="1F8CB4A0" w14:textId="77777777" w:rsidR="000526CC" w:rsidRPr="004900A5" w:rsidRDefault="000526CC" w:rsidP="003C22A8">
      <w:pPr>
        <w:spacing w:after="120"/>
        <w:ind w:hanging="11"/>
        <w:jc w:val="both"/>
        <w:rPr>
          <w:rFonts w:ascii="Garamond" w:hAnsi="Garamond"/>
          <w:sz w:val="22"/>
          <w:szCs w:val="22"/>
        </w:rPr>
      </w:pPr>
      <w:r w:rsidRPr="004900A5">
        <w:rPr>
          <w:rFonts w:ascii="Garamond" w:hAnsi="Garamond"/>
          <w:sz w:val="22"/>
          <w:szCs w:val="22"/>
        </w:rPr>
        <w:t xml:space="preserve">Zhotoviteľ je povinný získať (na svoje náklady) Zábezpeku na záručné opravy (na splnenie záväzkov zo zodpovednosti za vady Diela v Záručnej dobe) v čiastke a v menách uvedených v Prílohe k ponuke. </w:t>
      </w:r>
    </w:p>
    <w:p w14:paraId="73FA12B9" w14:textId="77777777" w:rsidR="000526CC" w:rsidRPr="004900A5" w:rsidRDefault="000526CC" w:rsidP="003C22A8">
      <w:pPr>
        <w:keepNext/>
        <w:spacing w:after="120"/>
        <w:jc w:val="both"/>
        <w:rPr>
          <w:rFonts w:ascii="Garamond" w:hAnsi="Garamond"/>
          <w:sz w:val="22"/>
          <w:szCs w:val="22"/>
        </w:rPr>
      </w:pPr>
      <w:r w:rsidRPr="004900A5">
        <w:rPr>
          <w:rFonts w:ascii="Garamond" w:hAnsi="Garamond"/>
          <w:sz w:val="22"/>
          <w:szCs w:val="22"/>
        </w:rPr>
        <w:lastRenderedPageBreak/>
        <w:t xml:space="preserve">Zhotoviteľ je povinný zaslať návrh textu Zábezpeky na záručné opravy Objednávateľovi na odsúhlasenie najneskôr do 14 dní odo dňa vydania Preberacieho protokolu pre Dielo Stavebným dozorom. Objednávateľ sa k návrhu textu Zábezpeky na záručné opravy bez zbytočného odkladu vyjadrí. </w:t>
      </w:r>
    </w:p>
    <w:p w14:paraId="5BAD30AD" w14:textId="77777777" w:rsidR="000526CC" w:rsidRPr="004900A5" w:rsidRDefault="000526CC" w:rsidP="003C22A8">
      <w:pPr>
        <w:spacing w:after="120"/>
        <w:ind w:hanging="11"/>
        <w:jc w:val="both"/>
        <w:rPr>
          <w:rFonts w:ascii="Garamond" w:hAnsi="Garamond"/>
          <w:sz w:val="22"/>
          <w:szCs w:val="22"/>
        </w:rPr>
      </w:pPr>
      <w:r w:rsidRPr="004900A5">
        <w:rPr>
          <w:rFonts w:ascii="Garamond" w:hAnsi="Garamond"/>
          <w:sz w:val="22"/>
          <w:szCs w:val="22"/>
        </w:rPr>
        <w:t xml:space="preserve">Zhotoviteľ je povinný doručiť Objednávateľovi Zábezpeku na záručné opravy najneskôr do 10 pracovných dní odo dňa odsúhlasenia návrhu textu Zábezpeky na záručné opravy Objednávateľom a zaslať jej kópiu Stavebnému dozorovi. Pokiaľ Objednávateľ neschváli Zhotoviteľovi predložený text návrhu Zábezpeky na záručné opravy, Zhotoviteľ je povinný odstrániť nedostatky textu návrhu v lehote stanovenej Objednávateľom. </w:t>
      </w:r>
    </w:p>
    <w:p w14:paraId="1E31453A" w14:textId="77777777" w:rsidR="000526CC" w:rsidRPr="004900A5" w:rsidRDefault="000526CC" w:rsidP="003C22A8">
      <w:pPr>
        <w:spacing w:after="120"/>
        <w:ind w:hanging="11"/>
        <w:jc w:val="both"/>
        <w:rPr>
          <w:rFonts w:ascii="Garamond" w:hAnsi="Garamond"/>
          <w:sz w:val="22"/>
          <w:szCs w:val="22"/>
        </w:rPr>
      </w:pPr>
      <w:r w:rsidRPr="004900A5">
        <w:rPr>
          <w:rFonts w:ascii="Garamond" w:hAnsi="Garamond"/>
          <w:sz w:val="22"/>
          <w:szCs w:val="22"/>
        </w:rPr>
        <w:t>Obsah Zábezpeky na záručné opravy musí vychádzať zo vzoru uvedeného v Prílohe č. 6 - Zábezpeka na záručné opravy (vzor).</w:t>
      </w:r>
    </w:p>
    <w:p w14:paraId="63397685" w14:textId="77777777" w:rsidR="000526CC" w:rsidRPr="004900A5" w:rsidRDefault="000526CC" w:rsidP="003C22A8">
      <w:pPr>
        <w:spacing w:after="120"/>
        <w:ind w:hanging="11"/>
        <w:jc w:val="both"/>
        <w:rPr>
          <w:rFonts w:ascii="Garamond" w:hAnsi="Garamond"/>
          <w:bCs/>
          <w:sz w:val="22"/>
          <w:szCs w:val="22"/>
        </w:rPr>
      </w:pPr>
      <w:r w:rsidRPr="004900A5">
        <w:rPr>
          <w:rFonts w:ascii="Garamond" w:hAnsi="Garamond"/>
          <w:bCs/>
          <w:sz w:val="22"/>
          <w:szCs w:val="22"/>
        </w:rPr>
        <w:t xml:space="preserve">Pokiaľ je poskytnutie Zábezpeky na záručné opravy vo forme bankovej záruky, musí sa riadiť ustanoveniami § 313 a nasl. Obchodného zákonníka, resp. ekvivalentného všeobecne záväzného právneho predpisu členského štátu EÚ alebo tretej krajiny. </w:t>
      </w:r>
    </w:p>
    <w:p w14:paraId="2E84ABDA" w14:textId="77777777" w:rsidR="000526CC" w:rsidRPr="004900A5" w:rsidRDefault="000526CC" w:rsidP="003C22A8">
      <w:pPr>
        <w:spacing w:after="120"/>
        <w:ind w:hanging="11"/>
        <w:jc w:val="both"/>
        <w:rPr>
          <w:rFonts w:ascii="Garamond" w:hAnsi="Garamond"/>
          <w:bCs/>
          <w:sz w:val="22"/>
          <w:szCs w:val="22"/>
        </w:rPr>
      </w:pPr>
      <w:r w:rsidRPr="004900A5">
        <w:rPr>
          <w:rFonts w:ascii="Garamond" w:hAnsi="Garamond"/>
          <w:bCs/>
          <w:sz w:val="22"/>
          <w:szCs w:val="22"/>
        </w:rPr>
        <w:t xml:space="preserve">Pokiaľ je poskytnutie Zábezpeky na záručné opravy vo forme poistenia záruky, musí sa riadiť ustanoveniami zákona č. 39/2015 Z. z. o poisťovníctve a o zmene a doplnení niektorých zákonov, resp. ekvivalentného všeobecne záväzného právneho predpisu členského štátu EÚ alebo tretej krajiny. </w:t>
      </w:r>
    </w:p>
    <w:p w14:paraId="32C19460" w14:textId="77777777" w:rsidR="000526CC" w:rsidRPr="004900A5" w:rsidRDefault="000526CC" w:rsidP="003C22A8">
      <w:pPr>
        <w:spacing w:after="120"/>
        <w:ind w:hanging="11"/>
        <w:jc w:val="both"/>
        <w:rPr>
          <w:rFonts w:ascii="Garamond" w:hAnsi="Garamond"/>
          <w:bCs/>
          <w:sz w:val="22"/>
          <w:szCs w:val="22"/>
        </w:rPr>
      </w:pPr>
      <w:r w:rsidRPr="004900A5">
        <w:rPr>
          <w:rFonts w:ascii="Garamond" w:hAnsi="Garamond"/>
          <w:bCs/>
          <w:sz w:val="22"/>
          <w:szCs w:val="22"/>
        </w:rPr>
        <w:t xml:space="preserve">Banková záruka, resp. poistenie záruky musí byť poskytnutá/é bankou, resp. poisťovňou so sídlom v Slovenskej republike alebo pobočkou zahraničnej banky, resp. poisťovne v Slovenskej republike, alebo zahraničnou bankou, resp. zahraničnou poisťovňou odsúhlasenou Objednávateľom. Súhlas je Objednávateľ oprávnený odmietnuť udeliť len v prípade, ak sú dôvodné pochybnosti o schopnosti zahraničnej banky resp. zahraničnej poisťovne  finančne kryť plnenia, ktoré majú byť zaručené Zábezpekou na záručné opravy. V prípade, že banková záruka, resp. poistenie záruky je vystavená/é v cudzom jazyku, spolu s bankovou zárukou, resp. poistením záruky musí byť predložený úradne </w:t>
      </w:r>
      <w:r w:rsidRPr="004900A5">
        <w:rPr>
          <w:rFonts w:ascii="Garamond" w:hAnsi="Garamond"/>
          <w:sz w:val="22"/>
          <w:szCs w:val="22"/>
        </w:rPr>
        <w:t>osvedčený</w:t>
      </w:r>
      <w:r w:rsidRPr="004900A5">
        <w:rPr>
          <w:rFonts w:ascii="Garamond" w:hAnsi="Garamond"/>
          <w:bCs/>
          <w:sz w:val="22"/>
          <w:szCs w:val="22"/>
        </w:rPr>
        <w:t xml:space="preserve"> preklad do slovenského jazyka. </w:t>
      </w:r>
    </w:p>
    <w:p w14:paraId="4765F9F8" w14:textId="77777777" w:rsidR="000526CC" w:rsidRPr="004900A5" w:rsidRDefault="000526CC" w:rsidP="003C22A8">
      <w:pPr>
        <w:spacing w:after="120"/>
        <w:ind w:hanging="11"/>
        <w:jc w:val="both"/>
        <w:rPr>
          <w:rFonts w:ascii="Garamond" w:hAnsi="Garamond"/>
          <w:bCs/>
          <w:sz w:val="22"/>
          <w:szCs w:val="22"/>
        </w:rPr>
      </w:pPr>
      <w:r w:rsidRPr="004900A5">
        <w:rPr>
          <w:rFonts w:ascii="Garamond" w:hAnsi="Garamond"/>
          <w:bCs/>
          <w:sz w:val="22"/>
          <w:szCs w:val="22"/>
        </w:rPr>
        <w:t>V Zábezpeke na záručné opravy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alebo zo  všeobecne záväzných právnych predpisov v súvislosti s nesplnením záväzkov zo zodpovednosti za vady Diela v Záručnej dobe.</w:t>
      </w:r>
    </w:p>
    <w:p w14:paraId="2E3389CB" w14:textId="77777777" w:rsidR="000526CC" w:rsidRPr="004900A5" w:rsidRDefault="000526CC" w:rsidP="003C22A8">
      <w:pPr>
        <w:spacing w:after="120"/>
        <w:ind w:hanging="11"/>
        <w:jc w:val="both"/>
        <w:rPr>
          <w:rFonts w:ascii="Garamond" w:hAnsi="Garamond"/>
          <w:sz w:val="22"/>
          <w:szCs w:val="22"/>
        </w:rPr>
      </w:pPr>
      <w:r w:rsidRPr="004900A5">
        <w:rPr>
          <w:rFonts w:ascii="Garamond" w:hAnsi="Garamond"/>
          <w:sz w:val="22"/>
          <w:szCs w:val="22"/>
        </w:rPr>
        <w:t xml:space="preserve">Zhotoviteľ musí zabezpečiť, aby Zábezpeka na záručné opravy bola platná a vymáhateľná až </w:t>
      </w:r>
      <w:r w:rsidRPr="004900A5">
        <w:rPr>
          <w:rFonts w:ascii="Garamond" w:hAnsi="Garamond"/>
          <w:sz w:val="22"/>
          <w:szCs w:val="22"/>
        </w:rPr>
        <w:br/>
        <w:t>do uplynutia termínu platnosti Zábezpeky na záručné opravy, ktorý bude uvedený v predloženej Zábezpeke na záručné opravy ako predpokladaný dátum, a to 70. deň od predpokladaného uplynutia poslednej Záručnej doby (t. j. predpokladaný dátum = dátum dokončenia poslednej časti Diela uvedený v Protokole o odovzdaní a prevzatí Stavby, (Diela) alebo jej dokončenej časti + Záručná doba 5 rokov + 70 dní).</w:t>
      </w:r>
    </w:p>
    <w:p w14:paraId="0A39FD67" w14:textId="77777777" w:rsidR="000526CC" w:rsidRPr="004900A5" w:rsidRDefault="000526CC" w:rsidP="003C22A8">
      <w:pPr>
        <w:spacing w:after="120"/>
        <w:jc w:val="both"/>
        <w:rPr>
          <w:rFonts w:ascii="Garamond" w:hAnsi="Garamond"/>
          <w:b/>
          <w:sz w:val="22"/>
          <w:szCs w:val="22"/>
        </w:rPr>
      </w:pPr>
    </w:p>
    <w:p w14:paraId="6DBB04EC"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12  Meranie a oceňovanie</w:t>
      </w:r>
    </w:p>
    <w:p w14:paraId="3AB8CDE4" w14:textId="77777777" w:rsidR="000526CC" w:rsidRPr="004900A5" w:rsidRDefault="000526CC" w:rsidP="003C22A8">
      <w:pPr>
        <w:spacing w:after="120"/>
        <w:rPr>
          <w:rFonts w:ascii="Garamond" w:hAnsi="Garamond"/>
          <w:b/>
          <w:bCs/>
          <w:sz w:val="22"/>
          <w:szCs w:val="22"/>
        </w:rPr>
      </w:pPr>
      <w:r w:rsidRPr="004900A5">
        <w:rPr>
          <w:rFonts w:ascii="Garamond" w:hAnsi="Garamond"/>
          <w:b/>
          <w:bCs/>
          <w:sz w:val="22"/>
          <w:szCs w:val="22"/>
        </w:rPr>
        <w:t>Podčlánok 12.2 Metóda merania</w:t>
      </w:r>
    </w:p>
    <w:p w14:paraId="5EBF7CEB" w14:textId="77777777" w:rsidR="000526CC" w:rsidRPr="004900A5" w:rsidRDefault="000526CC" w:rsidP="003C22A8">
      <w:pPr>
        <w:spacing w:after="120"/>
        <w:rPr>
          <w:rFonts w:ascii="Garamond" w:hAnsi="Garamond"/>
          <w:sz w:val="22"/>
          <w:szCs w:val="22"/>
        </w:rPr>
      </w:pPr>
      <w:r w:rsidRPr="004900A5">
        <w:rPr>
          <w:rFonts w:ascii="Garamond" w:hAnsi="Garamond"/>
          <w:sz w:val="22"/>
          <w:szCs w:val="22"/>
        </w:rPr>
        <w:t xml:space="preserve">Na koniec podčlánku sa pridávajú odstavce s nasledujúcim znením: </w:t>
      </w:r>
    </w:p>
    <w:p w14:paraId="73281C1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Pri položkách Oceneného výkazu výmer s mernou jednotkou kus sa bude aplikovať nasledovný postup: fakturované množstvo položky musí byť uvedené v celých číslach (množstvo na celé kusy) s výnimkou prípadu, keď pre príslušnú položku Zhotoviteľ priloží k faktúre kópiu meracieho protokolu potvrdeného Stavebným dozorom, v ktorom musí byť uvedené zdôvodnenie fakturácie príslušnej položky na necelé kusy a spôsob výpočtu fakturovaného množstva.</w:t>
      </w:r>
    </w:p>
    <w:p w14:paraId="64CA543A" w14:textId="77777777" w:rsidR="000526CC" w:rsidRPr="004900A5" w:rsidRDefault="000526CC" w:rsidP="003C22A8">
      <w:pPr>
        <w:spacing w:after="120"/>
        <w:jc w:val="both"/>
        <w:rPr>
          <w:rFonts w:ascii="Garamond" w:hAnsi="Garamond"/>
          <w:sz w:val="22"/>
          <w:szCs w:val="22"/>
        </w:rPr>
      </w:pPr>
      <w:r w:rsidRPr="004900A5">
        <w:rPr>
          <w:rFonts w:ascii="Garamond" w:hAnsi="Garamond"/>
          <w:iCs/>
          <w:sz w:val="22"/>
          <w:szCs w:val="22"/>
        </w:rPr>
        <w:t>V prípade, ak pri postupnej fakturácii vykonaných prác nastane vplyvom zaokrúhľovania situácia, keď:</w:t>
      </w:r>
    </w:p>
    <w:p w14:paraId="410E25FD" w14:textId="77777777" w:rsidR="000526CC" w:rsidRPr="004900A5" w:rsidRDefault="000526CC" w:rsidP="003C22A8">
      <w:pPr>
        <w:tabs>
          <w:tab w:val="left" w:pos="284"/>
        </w:tabs>
        <w:spacing w:after="120"/>
        <w:ind w:left="284" w:hanging="284"/>
        <w:jc w:val="both"/>
        <w:rPr>
          <w:rFonts w:ascii="Garamond" w:hAnsi="Garamond"/>
          <w:sz w:val="22"/>
          <w:szCs w:val="22"/>
        </w:rPr>
      </w:pPr>
      <w:r w:rsidRPr="004900A5">
        <w:rPr>
          <w:rFonts w:ascii="Garamond" w:hAnsi="Garamond"/>
          <w:sz w:val="22"/>
          <w:szCs w:val="22"/>
        </w:rPr>
        <w:t xml:space="preserve">a) </w:t>
      </w:r>
      <w:r w:rsidRPr="004900A5">
        <w:rPr>
          <w:rFonts w:ascii="Garamond" w:hAnsi="Garamond"/>
          <w:sz w:val="22"/>
          <w:szCs w:val="22"/>
        </w:rPr>
        <w:tab/>
        <w:t xml:space="preserve">vyfakturovaná celková cena za danú položku by mala presiahnuť celkovú cenu za položku uvedenú v Prílohe č. 2 Zmluvy, Zhotoviteľ je oprávnený si vyfakturovať v rámci poslednej faktúry, ktorá bude obsahovať danú položku (t. j. ktorou dochádza k fakturácii posledných množstiev pre danú položku), </w:t>
      </w:r>
      <w:r w:rsidRPr="004900A5">
        <w:rPr>
          <w:rFonts w:ascii="Garamond" w:hAnsi="Garamond"/>
          <w:sz w:val="22"/>
          <w:szCs w:val="22"/>
        </w:rPr>
        <w:lastRenderedPageBreak/>
        <w:t xml:space="preserve">maximálne sumu, ktorá po súčte s doteraz vyfakturovanou sumou za danú položku, neprekročí celkovú cenu za položku uvedenú v Prílohe č. 2 Zmluvy, </w:t>
      </w:r>
    </w:p>
    <w:p w14:paraId="56D42A7C" w14:textId="77777777" w:rsidR="000526CC" w:rsidRPr="004900A5" w:rsidRDefault="000526CC" w:rsidP="003C22A8">
      <w:pPr>
        <w:tabs>
          <w:tab w:val="left" w:pos="284"/>
        </w:tabs>
        <w:spacing w:after="120"/>
        <w:ind w:left="284" w:hanging="284"/>
        <w:jc w:val="both"/>
        <w:rPr>
          <w:rFonts w:ascii="Garamond" w:hAnsi="Garamond"/>
          <w:sz w:val="22"/>
          <w:szCs w:val="22"/>
        </w:rPr>
      </w:pPr>
      <w:r w:rsidRPr="004900A5">
        <w:rPr>
          <w:rFonts w:ascii="Garamond" w:hAnsi="Garamond"/>
          <w:sz w:val="22"/>
          <w:szCs w:val="22"/>
        </w:rPr>
        <w:t xml:space="preserve">b) </w:t>
      </w:r>
      <w:r w:rsidRPr="004900A5">
        <w:rPr>
          <w:rFonts w:ascii="Garamond" w:hAnsi="Garamond"/>
          <w:sz w:val="22"/>
          <w:szCs w:val="22"/>
        </w:rPr>
        <w:tab/>
        <w:t>vyfakturovaná celková cena za danú položku by mala byť nižšia ako celková cena za položku uvedená v Prílohe č. 2 Zmluvy,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 Zmluvy.</w:t>
      </w:r>
    </w:p>
    <w:p w14:paraId="246EAD2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12.3 Oceňovanie </w:t>
      </w:r>
    </w:p>
    <w:p w14:paraId="44F50C9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druhom odstavci sa za prvú vetu vkladá text s nasledujúcim znením: </w:t>
      </w:r>
    </w:p>
    <w:p w14:paraId="07F15793" w14:textId="0B36C2DC"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 xml:space="preserve">Zhotoviteľ sa zaväzuje, že jednotková cena jednotlivých položiek pri oceňovaní prípadnej zmeny Diela bude rovnaká ako jednotková cena položiek uvedených v </w:t>
      </w:r>
      <w:r w:rsidR="0003383B" w:rsidRPr="004900A5">
        <w:rPr>
          <w:rFonts w:ascii="Garamond" w:hAnsi="Garamond"/>
          <w:sz w:val="22"/>
          <w:szCs w:val="22"/>
        </w:rPr>
        <w:t xml:space="preserve">Ocenenom </w:t>
      </w:r>
      <w:r w:rsidRPr="004900A5">
        <w:rPr>
          <w:rFonts w:ascii="Garamond" w:hAnsi="Garamond"/>
          <w:sz w:val="22"/>
          <w:szCs w:val="22"/>
        </w:rPr>
        <w:t xml:space="preserve">výkaze výmer. V prípade, že sa v </w:t>
      </w:r>
      <w:r w:rsidR="0003383B" w:rsidRPr="004900A5">
        <w:rPr>
          <w:rFonts w:ascii="Garamond" w:hAnsi="Garamond"/>
          <w:sz w:val="22"/>
          <w:szCs w:val="22"/>
        </w:rPr>
        <w:t xml:space="preserve">Ocenenom </w:t>
      </w:r>
      <w:r w:rsidRPr="004900A5">
        <w:rPr>
          <w:rFonts w:ascii="Garamond" w:hAnsi="Garamond"/>
          <w:sz w:val="22"/>
          <w:szCs w:val="22"/>
        </w:rPr>
        <w:t xml:space="preserve">výkaze výmer nachádzajú položky s rovnakým textom a rôznou výškou jednotkovej ceny  použije Zhotoviteľ v návrhu dodatku jednotkovú cenu položky uvedenú v dotknutom SO/PS v </w:t>
      </w:r>
      <w:r w:rsidR="0003383B" w:rsidRPr="004900A5">
        <w:rPr>
          <w:rFonts w:ascii="Garamond" w:hAnsi="Garamond"/>
          <w:sz w:val="22"/>
          <w:szCs w:val="22"/>
        </w:rPr>
        <w:t xml:space="preserve">Ocenenom </w:t>
      </w:r>
      <w:r w:rsidRPr="004900A5">
        <w:rPr>
          <w:rFonts w:ascii="Garamond" w:hAnsi="Garamond"/>
          <w:sz w:val="22"/>
          <w:szCs w:val="22"/>
        </w:rPr>
        <w:t xml:space="preserve">výkaze výmer. Ak sa v </w:t>
      </w:r>
      <w:r w:rsidR="0003383B" w:rsidRPr="004900A5">
        <w:rPr>
          <w:rFonts w:ascii="Garamond" w:hAnsi="Garamond"/>
          <w:sz w:val="22"/>
          <w:szCs w:val="22"/>
        </w:rPr>
        <w:t xml:space="preserve">Ocenenom </w:t>
      </w:r>
      <w:r w:rsidRPr="004900A5">
        <w:rPr>
          <w:rFonts w:ascii="Garamond" w:hAnsi="Garamond"/>
          <w:sz w:val="22"/>
          <w:szCs w:val="22"/>
        </w:rPr>
        <w:t xml:space="preserve">výkaze výmer dotknutého SO/PS dotknutá položka nenachádza, použije Zhotoviteľ najnižšiu jednotkovú cenu z rovnakých položiek </w:t>
      </w:r>
      <w:r w:rsidR="0003383B" w:rsidRPr="004900A5">
        <w:rPr>
          <w:rFonts w:ascii="Garamond" w:hAnsi="Garamond"/>
          <w:sz w:val="22"/>
          <w:szCs w:val="22"/>
        </w:rPr>
        <w:t xml:space="preserve">Oceneného </w:t>
      </w:r>
      <w:r w:rsidRPr="004900A5">
        <w:rPr>
          <w:rFonts w:ascii="Garamond" w:hAnsi="Garamond"/>
          <w:sz w:val="22"/>
          <w:szCs w:val="22"/>
        </w:rPr>
        <w:t xml:space="preserve">výkazu výmer. </w:t>
      </w:r>
    </w:p>
    <w:p w14:paraId="50B95DE5" w14:textId="4EDE18BC"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 xml:space="preserve">Položky prác alebo materiálov, ktoré nie je možné identifikovať v </w:t>
      </w:r>
      <w:r w:rsidR="0003383B" w:rsidRPr="004900A5">
        <w:rPr>
          <w:rFonts w:ascii="Garamond" w:hAnsi="Garamond"/>
          <w:sz w:val="22"/>
          <w:szCs w:val="22"/>
        </w:rPr>
        <w:t xml:space="preserve">Ocenenom </w:t>
      </w:r>
      <w:r w:rsidRPr="004900A5">
        <w:rPr>
          <w:rFonts w:ascii="Garamond" w:hAnsi="Garamond"/>
          <w:sz w:val="22"/>
          <w:szCs w:val="22"/>
        </w:rPr>
        <w:t xml:space="preserve">výkaze výmer, budú považované za nové položky a budú ocenené novými jednotkovými cenami. Porovnávacím ekvivalentom pre výšku jednotkových cien nových položiek budú databázy cenníkov orientačných cien (napr. CENEKON, ODIS) platných v čase realizácie zmeny Diela a verejne dostupné cenníky (napr. z internetových zdrojov) podľa času realizácie zmeny Diela.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p>
    <w:p w14:paraId="7253FC92"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 xml:space="preserve">Takýmto spôsobom získaná nová jednotková cena (postupom podľa predchádzajúceho odstavca) sa do dodatku prepočíta spätne na cenovú úroveň kvartálu, v ktorom uplynula lehota na predkladanie ponúk </w:t>
      </w:r>
      <w:r w:rsidRPr="004900A5">
        <w:rPr>
          <w:rFonts w:ascii="Garamond" w:eastAsiaTheme="minorHAnsi" w:hAnsi="Garamond"/>
          <w:sz w:val="22"/>
          <w:szCs w:val="22"/>
        </w:rPr>
        <w:t>vo verejnom obstarávaní</w:t>
      </w:r>
      <w:r w:rsidRPr="004900A5">
        <w:rPr>
          <w:rFonts w:ascii="Garamond" w:hAnsi="Garamond"/>
          <w:sz w:val="22"/>
          <w:szCs w:val="22"/>
        </w:rPr>
        <w:t xml:space="preserve"> na uskutočnenie stavebných prác (t.j. v referenčnom 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00A5">
        <w:rPr>
          <w:rFonts w:ascii="Garamond" w:hAnsi="Garamond"/>
          <w:sz w:val="22"/>
          <w:szCs w:val="22"/>
        </w:rPr>
        <w:t xml:space="preserve"> podľa </w:t>
      </w:r>
      <w:r w:rsidRPr="004900A5">
        <w:rPr>
          <w:rFonts w:ascii="Garamond" w:hAnsi="Garamond"/>
          <w:sz w:val="22"/>
          <w:szCs w:val="22"/>
          <w:lang w:eastAsia="en-US"/>
        </w:rPr>
        <w:t>Metodického pokynu Ministerstva dopravy a výstavby Slovenskej republiky č. 19/2022, ktorým sa stanovuje mechanizmus úpravy ceny v dôsledku zmien nákladov pri projektoch opravy a údržby, výstavby, modernizácie a rekonštrukcie inžinierskych stavieb a budov (ďalej len „</w:t>
      </w:r>
      <w:r w:rsidRPr="004900A5">
        <w:rPr>
          <w:rFonts w:ascii="Garamond" w:hAnsi="Garamond"/>
          <w:b/>
          <w:sz w:val="22"/>
          <w:szCs w:val="22"/>
        </w:rPr>
        <w:t>MP č. 19/2022</w:t>
      </w:r>
      <w:r w:rsidRPr="004900A5">
        <w:rPr>
          <w:rFonts w:ascii="Garamond" w:hAnsi="Garamond"/>
          <w:sz w:val="22"/>
          <w:szCs w:val="22"/>
        </w:rPr>
        <w:t>“). Následne sa na tieto nové položky bude uplatňovať mechanizmus indexácie v zmysle MP č. 19/2022.</w:t>
      </w:r>
    </w:p>
    <w:p w14:paraId="1B0D59D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 vylúčenie pochybností platí, že týmto ustanovením nie sú dotknuté platobné podmienky upravené v Zmluve.</w:t>
      </w:r>
    </w:p>
    <w:p w14:paraId="6A3C36B0" w14:textId="77777777" w:rsidR="000526CC" w:rsidRPr="004900A5" w:rsidRDefault="000526CC" w:rsidP="003C22A8">
      <w:pPr>
        <w:spacing w:after="120"/>
        <w:jc w:val="both"/>
        <w:rPr>
          <w:rFonts w:ascii="Garamond" w:hAnsi="Garamond"/>
          <w:b/>
          <w:sz w:val="22"/>
          <w:szCs w:val="22"/>
        </w:rPr>
      </w:pPr>
      <w:r w:rsidRPr="004900A5">
        <w:rPr>
          <w:rFonts w:ascii="Garamond" w:hAnsi="Garamond"/>
          <w:sz w:val="22"/>
          <w:szCs w:val="22"/>
        </w:rPr>
        <w:t xml:space="preserve">V podčlánku sa ruší posledný odstavec. </w:t>
      </w:r>
    </w:p>
    <w:p w14:paraId="230AF6E0"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13  Zmeny a úpravy</w:t>
      </w:r>
    </w:p>
    <w:p w14:paraId="76ADA94B"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13.1 Právo na Zmenu </w:t>
      </w:r>
    </w:p>
    <w:p w14:paraId="7F448BB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Pododstavec (a) sa ruší a nahrádza sa nasledujúcim znením:</w:t>
      </w:r>
    </w:p>
    <w:p w14:paraId="03B1EEA4" w14:textId="77777777" w:rsidR="000526CC" w:rsidRPr="004900A5" w:rsidRDefault="000526CC" w:rsidP="003C22A8">
      <w:pPr>
        <w:numPr>
          <w:ilvl w:val="0"/>
          <w:numId w:val="70"/>
        </w:numPr>
        <w:spacing w:after="120"/>
        <w:ind w:left="426" w:hanging="426"/>
        <w:jc w:val="both"/>
        <w:rPr>
          <w:rFonts w:ascii="Garamond" w:hAnsi="Garamond"/>
          <w:sz w:val="22"/>
          <w:szCs w:val="22"/>
        </w:rPr>
      </w:pPr>
      <w:r w:rsidRPr="004900A5">
        <w:rPr>
          <w:rFonts w:ascii="Garamond" w:hAnsi="Garamond"/>
          <w:sz w:val="22"/>
          <w:szCs w:val="22"/>
        </w:rPr>
        <w:t>zmeny v množstvách ktorejkoľvek položky prác obsiahnutej v Zmluve.</w:t>
      </w:r>
    </w:p>
    <w:p w14:paraId="5C1CAB5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text s nasledujúcim znením:</w:t>
      </w:r>
    </w:p>
    <w:p w14:paraId="52E7324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ak Stavebný dozor nepožiada pred vydaním pokynu k Zmene o ponuku v súlade s podčlánkom 13.3 (Postup pri Zmenách), Zhotoviteľ je povinný vyplnený Identifikačný list predložiť do desať dní odo dňa vydania pokynu k Zmene zo strany Stavebného dozora.</w:t>
      </w:r>
    </w:p>
    <w:p w14:paraId="0A80B4A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Každá Zmena v zmysle tohto podčlánku (vrátane zmeny v množstvách, ak skutočne vykonané množstvá sú vyššie ako odhadované množstvá podľa Oceneného výkazu výmer), ktorá je zmenou Zmluvy, si vyžaduje uzatvorenie dodatku v súlade s § 18 ZVO. Pre vylúčenie pochybností platí, že ak skutočne vykonané konečné množstvá sú nižšie ako odhadované množstvá podľa Oceneného výkazu výmer, nevyžaduje sa uzatvorenie dodatku. </w:t>
      </w:r>
    </w:p>
    <w:p w14:paraId="069FED0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Ak Zhotoviteľ nedodrží odporúčané postupy navrhnuté projektantom a z tohto dôvodu bude potrebné upraviť alebo zmeniť Projektovú dokumentáciu, Zhotoviteľ si sám na vlastné náklady zabezpečí jej zmenu vrátane jej schválenia príslušnými zložkami Objednávateľa. </w:t>
      </w:r>
    </w:p>
    <w:p w14:paraId="4054BE0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vzniku potreby uzatvorenia dodatku k Zmluve je Stavebný dozor zodpovedný za kompletizáciu všetkých dokumentov k dodatku, kontrolu ich vecnej a formálnej správnosti, úplnosť a za ich predloženie Objednávateľovi. Forma a obsah dodatku musia byť odsúhlasené Objednávateľom. Objednávateľ je oprávnený počas realizácie Zmluvy zmeniť formu, zmeniť, vynechať alebo pridať podporné dokumenty, ktoré budú prílohou dodatku,</w:t>
      </w:r>
      <w:r w:rsidRPr="004900A5">
        <w:rPr>
          <w:rFonts w:ascii="Garamond" w:eastAsia="Calibri" w:hAnsi="Garamond"/>
          <w:sz w:val="22"/>
          <w:szCs w:val="22"/>
          <w:lang w:eastAsia="en-US"/>
        </w:rPr>
        <w:t xml:space="preserve"> pričom tieto zmeny nevyžadujú uzatvorenie dodatku.</w:t>
      </w:r>
    </w:p>
    <w:p w14:paraId="0E0B950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predložiť Stavebnému dozorovi všetky podporné dokumenty pre účely uzavretia dodatku v zmysle požiadaviek Stavebného dozora a Objednávateľa.</w:t>
      </w:r>
    </w:p>
    <w:p w14:paraId="6D61BA29" w14:textId="77777777" w:rsidR="000526CC" w:rsidRPr="004900A5" w:rsidRDefault="000526CC" w:rsidP="003C22A8">
      <w:pPr>
        <w:keepNext/>
        <w:spacing w:after="120"/>
        <w:jc w:val="both"/>
        <w:rPr>
          <w:rFonts w:ascii="Garamond" w:hAnsi="Garamond"/>
          <w:bCs/>
          <w:sz w:val="22"/>
          <w:szCs w:val="22"/>
        </w:rPr>
      </w:pPr>
    </w:p>
    <w:p w14:paraId="592F97B3"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13.3 Postup pri Zmenách</w:t>
      </w:r>
    </w:p>
    <w:p w14:paraId="11DBA1F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odstavce s nasledujúcim znením:</w:t>
      </w:r>
    </w:p>
    <w:p w14:paraId="31E07451" w14:textId="77777777" w:rsidR="000526CC" w:rsidRPr="004900A5" w:rsidRDefault="000526CC" w:rsidP="003C22A8">
      <w:pPr>
        <w:spacing w:after="120"/>
        <w:jc w:val="both"/>
        <w:rPr>
          <w:rFonts w:ascii="Garamond" w:hAnsi="Garamond"/>
          <w:sz w:val="22"/>
          <w:szCs w:val="22"/>
        </w:rPr>
      </w:pPr>
    </w:p>
    <w:p w14:paraId="0ADB1222"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 xml:space="preserve">Súčasťou ponuky Zhotoviteľa musí byť vyplnený Identifikačný list, ktorého vzor zaslal Objednávateľ Zhotoviteľovi po nadobudnutí účinnosti Zmluvy. </w:t>
      </w:r>
    </w:p>
    <w:p w14:paraId="1153598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Zmeny, ktoré sú predmetom dodatku, si Zhotoviteľ môže zahrnúť do Prehlásenia podľa podčlánku 14.3 (Žiadosť o Priebežné platobné potvrdenia), resp. Záverečného Prehlásenia podľa podčlánku 14.11 (Žiadosť o Záverečné platobné potvrdenie) až po vykonaní prác, ktoré sú predmetom príslušného dodatku a po nadobudnutí účinnosti príslušného dodatku.</w:t>
      </w:r>
    </w:p>
    <w:p w14:paraId="459D515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Prípadná akákoľvek zmena stavby, ktorá bude mať vplyv na zmenu Projektovej dokumentácie musí byť vopred prerokovaná a schválená Objednávateľom.</w:t>
      </w:r>
    </w:p>
    <w:p w14:paraId="3F46B8F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13.8 Úpravy v dôsledku zmien Nákladov</w:t>
      </w:r>
    </w:p>
    <w:p w14:paraId="1732E2A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162EE5DC"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Na úpravy v dôsledku zmien Nákladov (ďalej aj „</w:t>
      </w:r>
      <w:r w:rsidRPr="004900A5">
        <w:rPr>
          <w:rFonts w:ascii="Garamond" w:hAnsi="Garamond"/>
          <w:b/>
          <w:sz w:val="22"/>
          <w:szCs w:val="22"/>
          <w:lang w:eastAsia="en-US"/>
        </w:rPr>
        <w:t>indexácia</w:t>
      </w:r>
      <w:r w:rsidRPr="004900A5">
        <w:rPr>
          <w:rFonts w:ascii="Garamond" w:hAnsi="Garamond"/>
          <w:sz w:val="22"/>
          <w:szCs w:val="22"/>
          <w:lang w:eastAsia="en-US"/>
        </w:rPr>
        <w:t>“) sa uplatní mechanizmus na úpravu ceny v dôsledku zmien nákladov na realizáciu (ďalej len „</w:t>
      </w:r>
      <w:r w:rsidRPr="004900A5">
        <w:rPr>
          <w:rFonts w:ascii="Garamond" w:hAnsi="Garamond"/>
          <w:b/>
          <w:sz w:val="22"/>
          <w:szCs w:val="22"/>
          <w:lang w:eastAsia="en-US"/>
        </w:rPr>
        <w:t>mechanizmus indexácie</w:t>
      </w:r>
      <w:r w:rsidRPr="004900A5">
        <w:rPr>
          <w:rFonts w:ascii="Garamond" w:hAnsi="Garamond"/>
          <w:sz w:val="22"/>
          <w:szCs w:val="22"/>
          <w:lang w:eastAsia="en-US"/>
        </w:rPr>
        <w:t>“) v zmysle MP č. 19/2022.</w:t>
      </w:r>
    </w:p>
    <w:p w14:paraId="2034E8B0"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Čiastky splatné Zhotoviteľovi budú upravené kvôli zvýšeným alebo zníženým nákladom na pracovnú silu, Vybavenie a na iné vstupy do Diela tak, že sa pripočítajú alebo odpočítajú čiastky stanovené podľa vzorca stanoveného v tomto podčlánku. Do tej miery, v ktorej plná kompenzácia za každé zvýšenie alebo zníženie Nákladov nie je pokrytá ustanoveniami tohto alebo iných článkov bude sa mať za to, že Akceptovaná zmluvná hodnota zahrňuje čiastky, ktoré pokrývajú rezervu pre ďalšie zvýšenie a zníženie nákladov.</w:t>
      </w:r>
    </w:p>
    <w:p w14:paraId="28CF7185"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Úprava, ktorá sa použije na čiastku inak splatnú Zhotoviteľovi, tak ako bola ocenená v súlade s príslušným Formulárom a potvrdená v Priebežnom platobnom potvrdení, resp. Záverečnom platobnom potvrdení bude určená podľa nasledovného vzorca:</w:t>
      </w:r>
      <w:r w:rsidRPr="004900A5">
        <w:rPr>
          <w:rFonts w:ascii="Garamond" w:hAnsi="Garamond"/>
          <w:sz w:val="22"/>
          <w:szCs w:val="22"/>
        </w:rPr>
        <w:t xml:space="preserve"> </w:t>
      </w:r>
    </w:p>
    <w:p w14:paraId="3942BD07" w14:textId="77777777" w:rsidR="000526CC" w:rsidRPr="004900A5" w:rsidRDefault="00D574B2" w:rsidP="003C22A8">
      <w:pPr>
        <w:spacing w:after="120"/>
        <w:jc w:val="both"/>
        <w:rPr>
          <w:rFonts w:ascii="Garamond" w:eastAsiaTheme="minorEastAsia" w:hAnsi="Garamond"/>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505A9AD8" w14:textId="77777777" w:rsidR="000526CC" w:rsidRPr="004900A5" w:rsidRDefault="000526CC" w:rsidP="003C22A8">
      <w:pPr>
        <w:spacing w:after="120"/>
        <w:ind w:firstLine="567"/>
        <w:jc w:val="both"/>
        <w:rPr>
          <w:rFonts w:ascii="Garamond" w:eastAsiaTheme="minorEastAsia" w:hAnsi="Garamond"/>
          <w:sz w:val="22"/>
          <w:szCs w:val="22"/>
        </w:rPr>
      </w:pPr>
      <w:r w:rsidRPr="004900A5">
        <w:rPr>
          <w:rFonts w:ascii="Garamond" w:eastAsiaTheme="minorEastAsia" w:hAnsi="Garamond"/>
          <w:sz w:val="22"/>
          <w:szCs w:val="22"/>
        </w:rPr>
        <w:t>Kde:</w:t>
      </w:r>
    </w:p>
    <w:p w14:paraId="3EF3407D" w14:textId="77777777" w:rsidR="000526CC" w:rsidRPr="004900A5" w:rsidRDefault="00D574B2" w:rsidP="003C22A8">
      <w:pPr>
        <w:tabs>
          <w:tab w:val="left" w:pos="1560"/>
        </w:tabs>
        <w:spacing w:after="120"/>
        <w:ind w:left="1560" w:hanging="993"/>
        <w:jc w:val="both"/>
        <w:rPr>
          <w:rFonts w:ascii="Garamond" w:eastAsiaTheme="minorEastAsia"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0526CC" w:rsidRPr="004900A5">
        <w:rPr>
          <w:rFonts w:ascii="Garamond" w:eastAsiaTheme="minorEastAsia" w:hAnsi="Garamond"/>
          <w:b/>
          <w:sz w:val="22"/>
          <w:szCs w:val="22"/>
        </w:rPr>
        <w:t xml:space="preserve"> </w:t>
      </w:r>
      <w:r w:rsidR="000526CC" w:rsidRPr="004900A5">
        <w:rPr>
          <w:rFonts w:ascii="Garamond" w:eastAsiaTheme="minorEastAsia" w:hAnsi="Garamond"/>
          <w:sz w:val="22"/>
          <w:szCs w:val="22"/>
        </w:rPr>
        <w:t>:</w:t>
      </w:r>
      <w:r w:rsidR="000526CC" w:rsidRPr="004900A5">
        <w:rPr>
          <w:rFonts w:ascii="Garamond" w:eastAsiaTheme="minorEastAsia" w:hAnsi="Garamond"/>
          <w:b/>
          <w:sz w:val="22"/>
          <w:szCs w:val="22"/>
        </w:rPr>
        <w:t xml:space="preserve"> </w:t>
      </w:r>
      <w:r w:rsidR="000526CC" w:rsidRPr="004900A5">
        <w:rPr>
          <w:rFonts w:ascii="Garamond" w:eastAsiaTheme="minorEastAsia" w:hAnsi="Garamond"/>
          <w:b/>
          <w:sz w:val="22"/>
          <w:szCs w:val="22"/>
        </w:rPr>
        <w:tab/>
      </w:r>
      <w:r w:rsidR="000526CC" w:rsidRPr="004900A5">
        <w:rPr>
          <w:rFonts w:ascii="Garamond" w:eastAsiaTheme="minorEastAsia" w:hAnsi="Garamond"/>
          <w:sz w:val="22"/>
          <w:szCs w:val="22"/>
        </w:rPr>
        <w:t>násobiteľ úpravy (koeficient zmeny), ktorý bude použitý pre odhadnutú zmluvnú hodnotu vykonanú za obdobie „</w:t>
      </w:r>
      <m:oMath>
        <m:r>
          <m:rPr>
            <m:sty m:val="bi"/>
          </m:rPr>
          <w:rPr>
            <w:rFonts w:ascii="Cambria Math" w:hAnsi="Cambria Math"/>
            <w:sz w:val="22"/>
            <w:szCs w:val="22"/>
          </w:rPr>
          <m:t>t</m:t>
        </m:r>
      </m:oMath>
      <w:r w:rsidR="000526CC" w:rsidRPr="004900A5">
        <w:rPr>
          <w:rFonts w:ascii="Garamond" w:eastAsiaTheme="minorEastAsia" w:hAnsi="Garamond"/>
          <w:sz w:val="22"/>
          <w:szCs w:val="22"/>
        </w:rPr>
        <w:t xml:space="preserve">“, pričom týmto obdobím je kvartál. Hodnota násobiteľa úpravy sa zaokrúhľuje matematicky na 3 desatinné miesta. </w:t>
      </w:r>
    </w:p>
    <w:p w14:paraId="14FDC418" w14:textId="77777777" w:rsidR="000526CC" w:rsidRPr="004900A5" w:rsidRDefault="000526CC" w:rsidP="003C22A8">
      <w:pPr>
        <w:tabs>
          <w:tab w:val="left" w:pos="1560"/>
        </w:tabs>
        <w:spacing w:after="120"/>
        <w:ind w:left="1560" w:hanging="993"/>
        <w:jc w:val="both"/>
        <w:rPr>
          <w:rFonts w:ascii="Garamond" w:eastAsiaTheme="minorEastAsia" w:hAnsi="Garamond"/>
          <w:sz w:val="22"/>
          <w:szCs w:val="22"/>
        </w:rPr>
      </w:pPr>
      <m:oMath>
        <m:r>
          <m:rPr>
            <m:sty m:val="bi"/>
          </m:rPr>
          <w:rPr>
            <w:rFonts w:ascii="Cambria Math" w:hAnsi="Cambria Math"/>
            <w:sz w:val="22"/>
            <w:szCs w:val="22"/>
          </w:rPr>
          <m:t>t</m:t>
        </m:r>
      </m:oMath>
      <w:r w:rsidRPr="004900A5">
        <w:rPr>
          <w:rFonts w:ascii="Garamond" w:eastAsiaTheme="minorEastAsia" w:hAnsi="Garamond"/>
          <w:sz w:val="22"/>
          <w:szCs w:val="22"/>
        </w:rPr>
        <w:t xml:space="preserve"> : </w:t>
      </w:r>
      <w:r w:rsidRPr="004900A5">
        <w:rPr>
          <w:rFonts w:ascii="Garamond" w:eastAsiaTheme="minorEastAsia" w:hAnsi="Garamond"/>
          <w:sz w:val="22"/>
          <w:szCs w:val="22"/>
        </w:rPr>
        <w:tab/>
        <w:t>ukončený kvartál (koncový) je rozhodujúce obdobie, za ktoré Zhotoviteľ uplatňuje indexáciu.</w:t>
      </w:r>
    </w:p>
    <w:p w14:paraId="66588789" w14:textId="77777777" w:rsidR="000526CC" w:rsidRPr="004900A5" w:rsidRDefault="00D574B2" w:rsidP="003C22A8">
      <w:pPr>
        <w:tabs>
          <w:tab w:val="left" w:pos="1560"/>
        </w:tabs>
        <w:spacing w:after="120"/>
        <w:ind w:left="1560" w:hanging="993"/>
        <w:jc w:val="both"/>
        <w:rPr>
          <w:rFonts w:ascii="Garamond" w:eastAsiaTheme="minorEastAsia"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0526CC" w:rsidRPr="004900A5">
        <w:rPr>
          <w:rFonts w:ascii="Garamond" w:eastAsiaTheme="minorEastAsia" w:hAnsi="Garamond"/>
          <w:sz w:val="22"/>
          <w:szCs w:val="22"/>
        </w:rPr>
        <w:t xml:space="preserve"> : </w:t>
      </w:r>
      <w:r w:rsidR="000526CC" w:rsidRPr="004900A5">
        <w:rPr>
          <w:rFonts w:ascii="Garamond" w:eastAsiaTheme="minorEastAsia" w:hAnsi="Garamond"/>
          <w:sz w:val="22"/>
          <w:szCs w:val="22"/>
        </w:rPr>
        <w:tab/>
        <w:t>referenčné obdobie, kvartál do ktorého spadá kalendárny deň, v ktorý uplynula lehota na predkladanie ponúk vo verejnej súťaži.</w:t>
      </w:r>
    </w:p>
    <w:p w14:paraId="6D548329"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
          </m:rPr>
          <w:rPr>
            <w:rFonts w:ascii="Cambria Math" w:hAnsi="Cambria Math"/>
            <w:sz w:val="22"/>
            <w:szCs w:val="22"/>
          </w:rPr>
          <m:t>0,10</m:t>
        </m:r>
      </m:oMath>
      <w:r w:rsidRPr="004900A5">
        <w:rPr>
          <w:rFonts w:ascii="Garamond" w:hAnsi="Garamond"/>
          <w:sz w:val="22"/>
          <w:szCs w:val="22"/>
        </w:rPr>
        <w:t xml:space="preserve"> : </w:t>
      </w:r>
      <w:r w:rsidRPr="004900A5">
        <w:rPr>
          <w:rFonts w:ascii="Garamond" w:hAnsi="Garamond"/>
          <w:sz w:val="22"/>
          <w:szCs w:val="22"/>
        </w:rPr>
        <w:tab/>
        <w:t>pevný koeficient 10 %, ktorý reprezentuje časť nákladov na stavebné činnosti a časti stavby, ktoré nepodliehajú indexácii.</w:t>
      </w:r>
    </w:p>
    <w:p w14:paraId="5E38A76A" w14:textId="77777777" w:rsidR="000526CC" w:rsidRPr="004900A5" w:rsidRDefault="000526CC" w:rsidP="003C22A8">
      <w:pPr>
        <w:tabs>
          <w:tab w:val="left" w:pos="1560"/>
        </w:tabs>
        <w:spacing w:after="120"/>
        <w:ind w:left="1560" w:hanging="993"/>
        <w:jc w:val="both"/>
        <w:rPr>
          <w:rFonts w:ascii="Garamond" w:eastAsiaTheme="minorEastAsia" w:hAnsi="Garamond"/>
          <w:b/>
          <w:sz w:val="22"/>
          <w:szCs w:val="22"/>
        </w:rPr>
      </w:pPr>
      <m:oMath>
        <m:r>
          <m:rPr>
            <m:sty m:val="b"/>
          </m:rPr>
          <w:rPr>
            <w:rFonts w:ascii="Cambria Math" w:hAnsi="Cambria Math"/>
            <w:sz w:val="22"/>
            <w:szCs w:val="22"/>
          </w:rPr>
          <w:lastRenderedPageBreak/>
          <m:t>0,20</m:t>
        </m:r>
      </m:oMath>
      <w:r w:rsidRPr="004900A5">
        <w:rPr>
          <w:rFonts w:ascii="Garamond" w:hAnsi="Garamond"/>
          <w:sz w:val="22"/>
          <w:szCs w:val="22"/>
        </w:rPr>
        <w:t xml:space="preserve"> : </w:t>
      </w:r>
      <w:r w:rsidRPr="004900A5">
        <w:rPr>
          <w:rFonts w:ascii="Garamond" w:hAnsi="Garamond"/>
          <w:sz w:val="22"/>
          <w:szCs w:val="22"/>
        </w:rPr>
        <w:tab/>
        <w:t>koeficient 20 %, ktorý predstavuje časť nákladov za realizované stavebné činnosti a časti stavby, ktoré podliehajú indexácii, a reprezentuje zmenu osobných nákladov resp. nákladov na pracovnú silu.</w:t>
      </w:r>
    </w:p>
    <w:p w14:paraId="3E7B8086"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i"/>
          </m:rPr>
          <w:rPr>
            <w:rFonts w:ascii="Cambria Math" w:hAnsi="Cambria Math"/>
            <w:sz w:val="22"/>
            <w:szCs w:val="22"/>
          </w:rPr>
          <m:t>HICP</m:t>
        </m:r>
      </m:oMath>
      <w:r w:rsidRPr="004900A5">
        <w:rPr>
          <w:rFonts w:ascii="Garamond" w:hAnsi="Garamond"/>
          <w:sz w:val="22"/>
          <w:szCs w:val="22"/>
        </w:rPr>
        <w:t xml:space="preserve"> : </w:t>
      </w:r>
      <w:r w:rsidRPr="004900A5">
        <w:rPr>
          <w:rFonts w:ascii="Garamond" w:hAnsi="Garamond"/>
          <w:sz w:val="22"/>
          <w:szCs w:val="22"/>
        </w:rPr>
        <w:tab/>
        <w:t>ukazovateľ Harmonizované indexy spotrebiteľských cien (priemer roka 2015=100) - mesačne [sp0017ms] – Spotrebiteľské ceny úhrnom – (Harmonized indices of consumer prices) na Slovensku publikovaný Štatistickým úradom Slovenskej republiky na jeho internetovej stránke www.statistics.sk.</w:t>
      </w:r>
    </w:p>
    <w:p w14:paraId="22FE678D" w14:textId="77777777" w:rsidR="000526CC" w:rsidRPr="004900A5" w:rsidRDefault="00D574B2"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0526CC" w:rsidRPr="004900A5">
        <w:rPr>
          <w:rFonts w:ascii="Garamond" w:eastAsiaTheme="minorEastAsia" w:hAnsi="Garamond"/>
          <w:b/>
          <w:sz w:val="22"/>
          <w:szCs w:val="22"/>
        </w:rPr>
        <w:t xml:space="preserve"> </w:t>
      </w:r>
      <w:r w:rsidR="000526CC" w:rsidRPr="004900A5">
        <w:rPr>
          <w:rFonts w:ascii="Garamond" w:hAnsi="Garamond"/>
          <w:sz w:val="22"/>
          <w:szCs w:val="22"/>
        </w:rPr>
        <w:t xml:space="preserve">: </w:t>
      </w:r>
      <w:r w:rsidR="000526CC" w:rsidRPr="004900A5">
        <w:rPr>
          <w:rFonts w:ascii="Garamond" w:hAnsi="Garamond"/>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0526CC" w:rsidRPr="004900A5">
        <w:rPr>
          <w:rFonts w:ascii="Garamond" w:hAnsi="Garamond"/>
          <w:sz w:val="22"/>
          <w:szCs w:val="22"/>
        </w:rPr>
        <w:t>“.</w:t>
      </w:r>
    </w:p>
    <w:p w14:paraId="14D76205" w14:textId="77777777" w:rsidR="000526CC" w:rsidRPr="004900A5" w:rsidRDefault="00D574B2"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0526CC" w:rsidRPr="004900A5">
        <w:rPr>
          <w:rFonts w:ascii="Garamond" w:hAnsi="Garamond"/>
          <w:sz w:val="22"/>
          <w:szCs w:val="22"/>
        </w:rPr>
        <w:t xml:space="preserve"> : </w:t>
      </w:r>
      <w:r w:rsidR="000526CC" w:rsidRPr="004900A5">
        <w:rPr>
          <w:rFonts w:ascii="Garamond" w:hAnsi="Garamond"/>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0526CC" w:rsidRPr="004900A5">
        <w:rPr>
          <w:rFonts w:ascii="Garamond" w:hAnsi="Garamond"/>
          <w:sz w:val="22"/>
          <w:szCs w:val="22"/>
        </w:rPr>
        <w:t>“, t. j. kvartál, v ktorý uplynula lehota na predkladanie ponúk vo verejnej súťaži.</w:t>
      </w:r>
    </w:p>
    <w:p w14:paraId="25D80C78"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
          </m:rPr>
          <w:rPr>
            <w:rFonts w:ascii="Cambria Math" w:hAnsi="Cambria Math"/>
            <w:sz w:val="22"/>
            <w:szCs w:val="22"/>
          </w:rPr>
          <m:t>0,08</m:t>
        </m:r>
      </m:oMath>
      <w:r w:rsidRPr="004900A5">
        <w:rPr>
          <w:rFonts w:ascii="Garamond" w:hAnsi="Garamond"/>
          <w:sz w:val="22"/>
          <w:szCs w:val="22"/>
        </w:rPr>
        <w:t xml:space="preserve"> : </w:t>
      </w:r>
      <w:r w:rsidRPr="004900A5">
        <w:rPr>
          <w:rFonts w:ascii="Garamond" w:hAnsi="Garamond"/>
          <w:sz w:val="22"/>
          <w:szCs w:val="22"/>
        </w:rPr>
        <w:tab/>
        <w:t>koeficient 8 %, ktorý predstavuje časť nákladov za realizované stavebné činnosti a časti stavby, ktoré podliehajú cenovej úprave a reprezentuje zmenu cien pohonných hmôt (motorovej nafty).</w:t>
      </w:r>
    </w:p>
    <w:p w14:paraId="6C632957"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i"/>
          </m:rPr>
          <w:rPr>
            <w:rFonts w:ascii="Cambria Math" w:hAnsi="Cambria Math"/>
            <w:sz w:val="22"/>
            <w:szCs w:val="22"/>
          </w:rPr>
          <m:t>D</m:t>
        </m:r>
      </m:oMath>
      <w:r w:rsidRPr="004900A5">
        <w:rPr>
          <w:rFonts w:ascii="Garamond" w:hAnsi="Garamond"/>
          <w:sz w:val="22"/>
          <w:szCs w:val="22"/>
        </w:rPr>
        <w:t xml:space="preserve"> : </w:t>
      </w:r>
      <w:r w:rsidRPr="004900A5">
        <w:rPr>
          <w:rFonts w:ascii="Garamond" w:hAnsi="Garamond"/>
          <w:sz w:val="22"/>
          <w:szCs w:val="22"/>
        </w:rPr>
        <w:tab/>
        <w:t>ukazovateľ Priemerné ceny pohonných látok v SR (Motorová nafta) – mesačne [sp0202ms] prepočítaný za kvartál, publikovaný Štatistickým úradom Slovenskej republiky na jeho internetovej stránke www.statistics.sk.</w:t>
      </w:r>
    </w:p>
    <w:p w14:paraId="3335CEF7" w14:textId="77777777" w:rsidR="000526CC" w:rsidRPr="004900A5" w:rsidRDefault="00D574B2"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0526CC" w:rsidRPr="004900A5">
        <w:rPr>
          <w:rFonts w:ascii="Garamond" w:hAnsi="Garamond"/>
          <w:sz w:val="22"/>
          <w:szCs w:val="22"/>
        </w:rPr>
        <w:t xml:space="preserve"> : </w:t>
      </w:r>
      <w:r w:rsidR="000526CC" w:rsidRPr="004900A5">
        <w:rPr>
          <w:rFonts w:ascii="Garamond" w:hAnsi="Garamond"/>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0526CC" w:rsidRPr="004900A5">
        <w:rPr>
          <w:rFonts w:ascii="Garamond" w:hAnsi="Garamond"/>
          <w:sz w:val="22"/>
          <w:szCs w:val="22"/>
        </w:rPr>
        <w:t>“</w:t>
      </w:r>
    </w:p>
    <w:p w14:paraId="3251A3FC" w14:textId="77777777" w:rsidR="000526CC" w:rsidRPr="004900A5" w:rsidRDefault="00D574B2"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0526CC" w:rsidRPr="004900A5">
        <w:rPr>
          <w:rFonts w:ascii="Garamond" w:eastAsiaTheme="minorEastAsia" w:hAnsi="Garamond"/>
          <w:b/>
          <w:sz w:val="22"/>
          <w:szCs w:val="22"/>
        </w:rPr>
        <w:t xml:space="preserve"> </w:t>
      </w:r>
      <w:r w:rsidR="000526CC" w:rsidRPr="004900A5">
        <w:rPr>
          <w:rFonts w:ascii="Garamond" w:hAnsi="Garamond"/>
          <w:sz w:val="22"/>
          <w:szCs w:val="22"/>
        </w:rPr>
        <w:t xml:space="preserve">: </w:t>
      </w:r>
      <w:r w:rsidR="000526CC" w:rsidRPr="004900A5">
        <w:rPr>
          <w:rFonts w:ascii="Garamond" w:hAnsi="Garamond"/>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0526CC" w:rsidRPr="004900A5">
        <w:rPr>
          <w:rFonts w:ascii="Garamond" w:hAnsi="Garamond"/>
          <w:sz w:val="22"/>
          <w:szCs w:val="22"/>
        </w:rPr>
        <w:t>“, t. j. kvartál, v ktorý uplynula lehota na predkladanie ponúk vo verejnej súťaži.</w:t>
      </w:r>
    </w:p>
    <w:p w14:paraId="010CD49D"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i"/>
          </m:rPr>
          <w:rPr>
            <w:rFonts w:ascii="Cambria Math" w:hAnsi="Cambria Math"/>
            <w:sz w:val="22"/>
            <w:szCs w:val="22"/>
          </w:rPr>
          <m:t>0,62</m:t>
        </m:r>
      </m:oMath>
      <w:r w:rsidRPr="004900A5">
        <w:rPr>
          <w:rFonts w:ascii="Garamond" w:hAnsi="Garamond"/>
          <w:sz w:val="22"/>
          <w:szCs w:val="22"/>
        </w:rPr>
        <w:t xml:space="preserve"> : </w:t>
      </w:r>
      <w:r w:rsidRPr="004900A5">
        <w:rPr>
          <w:rFonts w:ascii="Garamond" w:hAnsi="Garamond"/>
          <w:sz w:val="22"/>
          <w:szCs w:val="22"/>
        </w:rPr>
        <w:tab/>
        <w:t>koeficient 62 %, ktorý predstavuje časť nákladov za realizované stavebné činnosti a časti stavby, ktoré podliehajú cenovej úprave a reprezentuje zmenu nákladov cien materiálov a výrobkov spotrebovávaných v stavebníctve Slovenskej republiky.</w:t>
      </w:r>
    </w:p>
    <w:p w14:paraId="64454B3F"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i"/>
          </m:rPr>
          <w:rPr>
            <w:rFonts w:ascii="Cambria Math" w:hAnsi="Cambria Math"/>
            <w:sz w:val="22"/>
            <w:szCs w:val="22"/>
          </w:rPr>
          <m:t>CMI</m:t>
        </m:r>
      </m:oMath>
      <w:r w:rsidRPr="004900A5">
        <w:rPr>
          <w:rFonts w:ascii="Garamond" w:hAnsi="Garamond"/>
          <w:sz w:val="22"/>
          <w:szCs w:val="22"/>
        </w:rPr>
        <w:t xml:space="preserve"> : </w:t>
      </w:r>
      <w:r w:rsidRPr="004900A5">
        <w:rPr>
          <w:rFonts w:ascii="Garamond" w:hAnsi="Garamond"/>
          <w:sz w:val="22"/>
          <w:szCs w:val="22"/>
        </w:rPr>
        <w:tab/>
        <w:t>ukazovateľ Indexy cien stavebných prác, materiálov a výrobkov spotrebovaných v stavebníctve (2021=100) – štvrťročne [sp1010qs] – Indexy stavebných materiálov (výrobné ceny) (Price indexes of constructions works, materials and goods used in construction industry) za štvrťrok, ktorý je publikovaný Štatistickým úradom Slovenskej republiky na jeho internetovej stránke www.statistics.sk.</w:t>
      </w:r>
    </w:p>
    <w:p w14:paraId="5164A347" w14:textId="77777777" w:rsidR="000526CC" w:rsidRPr="004900A5" w:rsidRDefault="00D574B2"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0526CC" w:rsidRPr="004900A5">
        <w:rPr>
          <w:rFonts w:ascii="Garamond" w:hAnsi="Garamond"/>
          <w:sz w:val="22"/>
          <w:szCs w:val="22"/>
        </w:rPr>
        <w:t xml:space="preserve"> : </w:t>
      </w:r>
      <w:r w:rsidR="000526CC" w:rsidRPr="004900A5">
        <w:rPr>
          <w:rFonts w:ascii="Garamond" w:hAnsi="Garamond"/>
          <w:sz w:val="22"/>
          <w:szCs w:val="22"/>
        </w:rPr>
        <w:tab/>
        <w:t>hodnota ukazovateľa Indexy cien stavebných prác, materiálov a výrobkov spotrebovaných v stavebníctve (2021=100) – štvrťročne [sp1010qs] – Indexy stavebných materiálov (výrobné ceny) v období „</w:t>
      </w:r>
      <m:oMath>
        <m:r>
          <m:rPr>
            <m:sty m:val="bi"/>
          </m:rPr>
          <w:rPr>
            <w:rFonts w:ascii="Cambria Math" w:hAnsi="Cambria Math"/>
            <w:sz w:val="22"/>
            <w:szCs w:val="22"/>
          </w:rPr>
          <m:t>t</m:t>
        </m:r>
      </m:oMath>
      <w:r w:rsidR="000526CC" w:rsidRPr="004900A5">
        <w:rPr>
          <w:rFonts w:ascii="Garamond" w:hAnsi="Garamond"/>
          <w:sz w:val="22"/>
          <w:szCs w:val="22"/>
        </w:rPr>
        <w:t>“.</w:t>
      </w:r>
    </w:p>
    <w:p w14:paraId="1CD8B59C" w14:textId="77777777" w:rsidR="000526CC" w:rsidRPr="004900A5" w:rsidRDefault="00D574B2"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0526CC" w:rsidRPr="004900A5">
        <w:rPr>
          <w:rFonts w:ascii="Garamond" w:hAnsi="Garamond"/>
          <w:sz w:val="22"/>
          <w:szCs w:val="22"/>
        </w:rPr>
        <w:t xml:space="preserve"> : </w:t>
      </w:r>
      <w:r w:rsidR="000526CC" w:rsidRPr="004900A5">
        <w:rPr>
          <w:rFonts w:ascii="Garamond" w:hAnsi="Garamond"/>
          <w:sz w:val="22"/>
          <w:szCs w:val="22"/>
        </w:rPr>
        <w:tab/>
        <w:t>hodnota ukazovateľa Indexy cien stavebných prác, materiálov a výrobkov spotrebovaných v stavebníctve (2021=100) – štvrťročne [sp1010qs]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0526CC" w:rsidRPr="004900A5">
        <w:rPr>
          <w:rFonts w:ascii="Garamond" w:hAnsi="Garamond"/>
          <w:sz w:val="22"/>
          <w:szCs w:val="22"/>
        </w:rPr>
        <w:t>“.</w:t>
      </w:r>
    </w:p>
    <w:p w14:paraId="40BBDAD8" w14:textId="77777777" w:rsidR="000526CC" w:rsidRPr="004900A5" w:rsidRDefault="000526CC" w:rsidP="003C22A8">
      <w:pPr>
        <w:tabs>
          <w:tab w:val="left" w:pos="1560"/>
        </w:tabs>
        <w:spacing w:after="120"/>
        <w:ind w:left="1560" w:hanging="1560"/>
        <w:jc w:val="both"/>
        <w:rPr>
          <w:rFonts w:ascii="Garamond" w:hAnsi="Garamond"/>
          <w:sz w:val="22"/>
          <w:szCs w:val="22"/>
        </w:rPr>
      </w:pPr>
      <w:r w:rsidRPr="004900A5">
        <w:rPr>
          <w:rFonts w:ascii="Garamond" w:hAnsi="Garamond"/>
          <w:sz w:val="22"/>
          <w:szCs w:val="22"/>
        </w:rPr>
        <w:t>Pre vylúčenie pochybností platí, že za kvartál sa považuje príslušný kalendárny štvrťrok.</w:t>
      </w:r>
    </w:p>
    <w:p w14:paraId="57ED6566"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rPr>
        <w:t>Pre vylúčenie pochybností platí, že úprave cien v zmysle tohto podčlánku nepodliehajú platby za Technologické zariadenie a Materiály v súlade s podčlánkom 14.5 (Technologické zariadenie a Materiály určené pre Dielo).</w:t>
      </w:r>
    </w:p>
    <w:p w14:paraId="4957E4C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K prvému uplatneniu mechanizmu indexácie dochádza najskôr po dvoch kvartáloch nasledujúcich po kvartáli, </w:t>
      </w:r>
      <w:r w:rsidRPr="004900A5">
        <w:rPr>
          <w:rFonts w:ascii="Garamond" w:hAnsi="Garamond"/>
          <w:sz w:val="22"/>
          <w:szCs w:val="22"/>
        </w:rPr>
        <w:br/>
        <w:t>v ktorom uplynula lehota na predkladanie ponúk vo verejnej súťaži. Pre vylúčenie pochybností platí, že v čase uplatnenia mechanizmu indexácie musí byť Zmluva platná a účinná.</w:t>
      </w:r>
    </w:p>
    <w:p w14:paraId="4BEFA3C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Základným predpokladom pre uplatnenie mechanizmu indexácie je pre Zhotoviteľa dodržiavanie zmluvne stanoveného a schváleného harmonogramu prác vrátane Lehoty výstavby. Pre aplikáciu mechanizmu indexácie je rozhodujúcim obdobím kvartál, pričom: </w:t>
      </w:r>
    </w:p>
    <w:p w14:paraId="436A865F" w14:textId="77777777" w:rsidR="000526CC" w:rsidRPr="004900A5" w:rsidRDefault="000526CC" w:rsidP="003C22A8">
      <w:pPr>
        <w:pStyle w:val="Odsekzoznamu"/>
        <w:numPr>
          <w:ilvl w:val="1"/>
          <w:numId w:val="86"/>
        </w:numPr>
        <w:spacing w:after="120" w:line="240" w:lineRule="auto"/>
        <w:ind w:left="567" w:hanging="567"/>
        <w:jc w:val="both"/>
        <w:rPr>
          <w:rFonts w:ascii="Garamond" w:eastAsiaTheme="minorHAnsi" w:hAnsi="Garamond"/>
        </w:rPr>
      </w:pPr>
      <w:r w:rsidRPr="004900A5">
        <w:rPr>
          <w:rFonts w:ascii="Garamond" w:eastAsiaTheme="minorHAnsi" w:hAnsi="Garamond"/>
        </w:rPr>
        <w:t>referenčným obdobím (označené ako obdobie „</w:t>
      </w:r>
      <m:oMath>
        <m:sSub>
          <m:sSubPr>
            <m:ctrlPr>
              <w:rPr>
                <w:rFonts w:ascii="Cambria Math" w:eastAsiaTheme="minorHAnsi" w:hAnsi="Cambria Math"/>
                <w:i/>
              </w:rPr>
            </m:ctrlPr>
          </m:sSubPr>
          <m:e>
            <m:r>
              <w:rPr>
                <w:rFonts w:ascii="Cambria Math" w:eastAsiaTheme="minorHAnsi" w:hAnsi="Cambria Math"/>
              </w:rPr>
              <m:t>t</m:t>
            </m:r>
          </m:e>
          <m:sub>
            <m:r>
              <w:rPr>
                <w:rFonts w:ascii="Cambria Math" w:eastAsiaTheme="minorHAnsi" w:hAnsi="Cambria Math"/>
              </w:rPr>
              <m:t>0</m:t>
            </m:r>
          </m:sub>
        </m:sSub>
      </m:oMath>
      <w:r w:rsidRPr="004900A5">
        <w:rPr>
          <w:rFonts w:ascii="Garamond" w:eastAsiaTheme="minorHAnsi" w:hAnsi="Garamond"/>
        </w:rPr>
        <w:t>“) je kvartál, do ktorého spadá kalendárny deň, v ktorý uplynula lehota na predkladanie ponúk vo verejnej súťaži;</w:t>
      </w:r>
    </w:p>
    <w:p w14:paraId="68B1C120" w14:textId="77777777" w:rsidR="000526CC" w:rsidRPr="004900A5" w:rsidRDefault="000526CC" w:rsidP="003C22A8">
      <w:pPr>
        <w:numPr>
          <w:ilvl w:val="1"/>
          <w:numId w:val="86"/>
        </w:numPr>
        <w:spacing w:after="120"/>
        <w:ind w:left="567" w:hanging="567"/>
        <w:jc w:val="both"/>
        <w:rPr>
          <w:rFonts w:ascii="Garamond" w:eastAsiaTheme="minorHAnsi" w:hAnsi="Garamond"/>
          <w:sz w:val="22"/>
          <w:szCs w:val="22"/>
          <w:lang w:eastAsia="en-US"/>
        </w:rPr>
      </w:pPr>
      <w:r w:rsidRPr="004900A5">
        <w:rPr>
          <w:rFonts w:ascii="Garamond" w:eastAsiaTheme="minorHAnsi" w:hAnsi="Garamond"/>
          <w:sz w:val="22"/>
          <w:szCs w:val="22"/>
        </w:rPr>
        <w:t>rozhodujúcim obdobím (označené ako obdobie „</w:t>
      </w:r>
      <m:oMath>
        <m:r>
          <w:rPr>
            <w:rFonts w:ascii="Cambria Math" w:eastAsiaTheme="minorHAnsi" w:hAnsi="Cambria Math"/>
            <w:sz w:val="22"/>
            <w:szCs w:val="22"/>
          </w:rPr>
          <m:t>t</m:t>
        </m:r>
      </m:oMath>
      <w:r w:rsidRPr="004900A5">
        <w:rPr>
          <w:rFonts w:ascii="Garamond" w:eastAsiaTheme="minorHAnsi" w:hAnsi="Garamond"/>
          <w:sz w:val="22"/>
          <w:szCs w:val="22"/>
        </w:rPr>
        <w:t>“), je obdobie (kvartál), za ktoré si Zhotoviteľ uplatňuje indexáciu.</w:t>
      </w:r>
    </w:p>
    <w:p w14:paraId="064AE7E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ak pri realizácii stavby nedôjde k predĺženiu Lehoty výstavby, pre mechanizmus indexácie sa použije referenčné obdobie podľa pododstavca (a) vyššie a rozhodujúce obdobie podľa pododstavca (b) vyššie.</w:t>
      </w:r>
    </w:p>
    <w:p w14:paraId="02B0603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ak pri realizácii stavby dôjde k predĺženiu Lehoty výstavby alebo zmene harmonogramu prác v čase podpisu Zmluvy (harmonogramu prác v zmysle pododstavca (A) podčlánku 8.3 (Harmonogram prác)), na základe udalostí, ktoré preukázateľne zo strany Zhotoviteľa nebolo možné vopred predpokladať a zároveň Zhotoviteľ vykonal všetky adekvátne úkony k zabráneniu predĺženia Lehoty výstavby, pre mechanizmus indexácie sa použije referenčné obdobie podľa pododstavca (a) vyššie a rozhodujúce obdobie podľa pododstavca (b) vyššie.</w:t>
      </w:r>
    </w:p>
    <w:p w14:paraId="4368E8A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ak pri realizácii stavby dôjde k predĺženiu Lehoty výstavby z dôvodov na strane Zhotoviteľa, pre mechanizmus indexácie za práce realizované po pôvodnej Lehote výstavby bude rozhodujúcim obdobím kvartál pôvodnej Lehoty výstavby. </w:t>
      </w:r>
    </w:p>
    <w:p w14:paraId="2AB1A55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stanovenom vzorci pre výpočet indexácie, podľa tohto podčlánku, je fixná časť nákladov realizovanej stavby,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materiálov a výrobkov spotrebovaných v stavebníctve (2021=100) - štvrťročne [sp1010qs], ktoré sú publikované Štatistickým úradom Slovenskej republiky na jeho webovom sídle www.statistics.sk. </w:t>
      </w:r>
    </w:p>
    <w:p w14:paraId="7C1FAE59" w14:textId="77777777" w:rsidR="000526CC" w:rsidRPr="004900A5" w:rsidRDefault="000526CC" w:rsidP="003C22A8">
      <w:pPr>
        <w:spacing w:after="120"/>
        <w:jc w:val="both"/>
        <w:rPr>
          <w:rFonts w:ascii="Garamond" w:hAnsi="Garamond"/>
          <w:color w:val="000000"/>
          <w:sz w:val="22"/>
          <w:szCs w:val="22"/>
        </w:rPr>
      </w:pPr>
      <w:r w:rsidRPr="004900A5">
        <w:rPr>
          <w:rFonts w:ascii="Garamond" w:hAnsi="Garamond"/>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4900A5">
        <w:rPr>
          <w:rFonts w:ascii="Garamond" w:hAnsi="Garamond"/>
          <w:color w:val="000000"/>
          <w:sz w:val="22"/>
          <w:szCs w:val="22"/>
        </w:rPr>
        <w:t xml:space="preserve"> a </w:t>
      </w:r>
      <m:oMath>
        <m:r>
          <m:rPr>
            <m:sty m:val="bi"/>
          </m:rPr>
          <w:rPr>
            <w:rFonts w:ascii="Cambria Math" w:hAnsi="Cambria Math"/>
            <w:color w:val="000000"/>
            <w:sz w:val="22"/>
            <w:szCs w:val="22"/>
          </w:rPr>
          <m:t>t</m:t>
        </m:r>
      </m:oMath>
      <w:r w:rsidRPr="004900A5">
        <w:rPr>
          <w:rFonts w:ascii="Garamond" w:hAnsi="Garamond"/>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4900A5">
        <w:rPr>
          <w:rFonts w:ascii="Garamond" w:hAnsi="Garamond"/>
          <w:color w:val="000000"/>
          <w:sz w:val="22"/>
          <w:szCs w:val="22"/>
        </w:rPr>
        <w:t xml:space="preserve"> a </w:t>
      </w:r>
      <m:oMath>
        <m:r>
          <m:rPr>
            <m:sty m:val="bi"/>
          </m:rPr>
          <w:rPr>
            <w:rFonts w:ascii="Cambria Math" w:hAnsi="Cambria Math"/>
            <w:color w:val="000000"/>
            <w:sz w:val="22"/>
            <w:szCs w:val="22"/>
          </w:rPr>
          <m:t>t</m:t>
        </m:r>
      </m:oMath>
      <w:r w:rsidRPr="004900A5">
        <w:rPr>
          <w:rFonts w:ascii="Garamond" w:hAnsi="Garamond"/>
          <w:color w:val="000000"/>
          <w:sz w:val="22"/>
          <w:szCs w:val="22"/>
        </w:rPr>
        <w:t xml:space="preserve">. Vypočítané aritmetické priemery sa matematicky zaokrúhľujú na 3 desatinné miesta. Hodnota použitá z ukazovateľa Indexy cien stavebných prác, materiálov a výrobkov spotrebovaných v stavebníctve (2021=100) - štvrťročne [sp1010qs] – Indexy stavebných materiálov (výrobné ceny) je už uvádzaná za štvrťrok a má povahu indexu k bázickému obdobiu priemer roka 2021, t. j. index priemer 2021=100. Podiely každého z 3 (troch) ukazovateľov sa matematicky zaokrúhľujú na 3 desatinné miesta. </w:t>
      </w:r>
    </w:p>
    <w:p w14:paraId="667086B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Výsledná hodnota násobiteľa úpravy môže dosahovať hodnoty: </w:t>
      </w:r>
    </w:p>
    <w:p w14:paraId="05EBFF9C" w14:textId="77777777" w:rsidR="000526CC" w:rsidRPr="004900A5" w:rsidRDefault="000526CC" w:rsidP="003C22A8">
      <w:pPr>
        <w:tabs>
          <w:tab w:val="left" w:pos="567"/>
        </w:tabs>
        <w:autoSpaceDE w:val="0"/>
        <w:autoSpaceDN w:val="0"/>
        <w:adjustRightInd w:val="0"/>
        <w:spacing w:after="120"/>
        <w:ind w:left="567" w:hanging="425"/>
        <w:jc w:val="both"/>
        <w:rPr>
          <w:rFonts w:ascii="Garamond" w:hAnsi="Garamond"/>
          <w:color w:val="000000"/>
          <w:sz w:val="22"/>
          <w:szCs w:val="22"/>
        </w:rPr>
      </w:pPr>
      <w:r w:rsidRPr="004900A5">
        <w:rPr>
          <w:rFonts w:ascii="Garamond" w:hAnsi="Garamond"/>
          <w:color w:val="000000"/>
          <w:sz w:val="22"/>
          <w:szCs w:val="22"/>
        </w:rPr>
        <w:t xml:space="preserve">(i) </w:t>
      </w:r>
      <w:r w:rsidRPr="004900A5">
        <w:rPr>
          <w:rFonts w:ascii="Garamond" w:hAnsi="Garamond"/>
          <w:color w:val="000000"/>
          <w:sz w:val="22"/>
          <w:szCs w:val="22"/>
        </w:rPr>
        <w:tab/>
        <w:t xml:space="preserve">Hodnota násobiteľa úpravy (koeficientu zmeny) väčšia ako číslo 1 znamená dodatočné finančné nároky. </w:t>
      </w:r>
    </w:p>
    <w:p w14:paraId="49B9A5D7" w14:textId="77777777" w:rsidR="000526CC" w:rsidRPr="004900A5" w:rsidRDefault="000526CC" w:rsidP="003C22A8">
      <w:pPr>
        <w:tabs>
          <w:tab w:val="left" w:pos="567"/>
        </w:tabs>
        <w:autoSpaceDE w:val="0"/>
        <w:autoSpaceDN w:val="0"/>
        <w:adjustRightInd w:val="0"/>
        <w:spacing w:after="120"/>
        <w:ind w:left="567" w:hanging="425"/>
        <w:jc w:val="both"/>
        <w:rPr>
          <w:rFonts w:ascii="Garamond" w:hAnsi="Garamond"/>
          <w:color w:val="000000"/>
          <w:sz w:val="22"/>
          <w:szCs w:val="22"/>
        </w:rPr>
      </w:pPr>
      <w:r w:rsidRPr="004900A5">
        <w:rPr>
          <w:rFonts w:ascii="Garamond" w:hAnsi="Garamond"/>
          <w:color w:val="000000"/>
          <w:sz w:val="22"/>
          <w:szCs w:val="22"/>
        </w:rPr>
        <w:t xml:space="preserve">(ii) </w:t>
      </w:r>
      <w:r w:rsidRPr="004900A5">
        <w:rPr>
          <w:rFonts w:ascii="Garamond" w:hAnsi="Garamond"/>
          <w:color w:val="000000"/>
          <w:sz w:val="22"/>
          <w:szCs w:val="22"/>
        </w:rPr>
        <w:tab/>
        <w:t xml:space="preserve">Hodnota násobiteľa úpravy (koeficientu zmeny) nižšia ako číslo 1 znamená zníženie finančných nárokov. </w:t>
      </w:r>
    </w:p>
    <w:p w14:paraId="721BFC59" w14:textId="77777777" w:rsidR="000526CC" w:rsidRPr="004900A5" w:rsidRDefault="000526CC" w:rsidP="003C22A8">
      <w:pPr>
        <w:tabs>
          <w:tab w:val="left" w:pos="567"/>
        </w:tabs>
        <w:autoSpaceDE w:val="0"/>
        <w:autoSpaceDN w:val="0"/>
        <w:adjustRightInd w:val="0"/>
        <w:spacing w:after="120"/>
        <w:ind w:left="567" w:hanging="425"/>
        <w:jc w:val="both"/>
        <w:rPr>
          <w:rFonts w:ascii="Garamond" w:hAnsi="Garamond"/>
          <w:color w:val="000000"/>
          <w:sz w:val="22"/>
          <w:szCs w:val="22"/>
        </w:rPr>
      </w:pPr>
      <w:r w:rsidRPr="004900A5">
        <w:rPr>
          <w:rFonts w:ascii="Garamond" w:hAnsi="Garamond"/>
          <w:color w:val="000000"/>
          <w:sz w:val="22"/>
          <w:szCs w:val="22"/>
        </w:rPr>
        <w:t xml:space="preserve">(iii) </w:t>
      </w:r>
      <w:r w:rsidRPr="004900A5">
        <w:rPr>
          <w:rFonts w:ascii="Garamond" w:hAnsi="Garamond"/>
          <w:color w:val="000000"/>
          <w:sz w:val="22"/>
          <w:szCs w:val="22"/>
        </w:rPr>
        <w:tab/>
        <w:t xml:space="preserve">Hodnota násobiteľa úpravy (koeficientu zmeny) rovná číslu 1 je hodnotou bez zmeny vo finančných nárokoch. </w:t>
      </w:r>
    </w:p>
    <w:p w14:paraId="36ACDAF8" w14:textId="77777777" w:rsidR="000526CC" w:rsidRPr="004900A5" w:rsidRDefault="000526CC" w:rsidP="003C22A8">
      <w:pPr>
        <w:spacing w:after="120"/>
        <w:jc w:val="both"/>
        <w:rPr>
          <w:rFonts w:ascii="Garamond" w:hAnsi="Garamond"/>
          <w:color w:val="000000"/>
          <w:sz w:val="22"/>
          <w:szCs w:val="22"/>
        </w:rPr>
      </w:pPr>
      <w:r w:rsidRPr="004900A5">
        <w:rPr>
          <w:rFonts w:ascii="Garamond" w:hAnsi="Garamond"/>
          <w:color w:val="000000"/>
          <w:sz w:val="22"/>
          <w:szCs w:val="22"/>
        </w:rPr>
        <w:t>V prípade, ak výsledná hodnota násobiteľa úpravy (koeficientu zmeny) je:</w:t>
      </w:r>
    </w:p>
    <w:p w14:paraId="205920A8" w14:textId="77777777" w:rsidR="000526CC" w:rsidRPr="004900A5" w:rsidRDefault="000526CC" w:rsidP="003C22A8">
      <w:pPr>
        <w:tabs>
          <w:tab w:val="left" w:pos="426"/>
        </w:tabs>
        <w:spacing w:after="120"/>
        <w:ind w:left="426" w:hanging="426"/>
        <w:jc w:val="both"/>
        <w:rPr>
          <w:rFonts w:ascii="Garamond" w:hAnsi="Garamond"/>
          <w:color w:val="000000"/>
          <w:sz w:val="22"/>
          <w:szCs w:val="22"/>
        </w:rPr>
      </w:pPr>
      <w:r w:rsidRPr="004900A5">
        <w:rPr>
          <w:rFonts w:ascii="Garamond" w:hAnsi="Garamond"/>
          <w:color w:val="000000"/>
          <w:sz w:val="22"/>
          <w:szCs w:val="22"/>
        </w:rPr>
        <w:t xml:space="preserve">(A) </w:t>
      </w:r>
      <w:r w:rsidRPr="004900A5">
        <w:rPr>
          <w:rFonts w:ascii="Garamond" w:hAnsi="Garamond"/>
          <w:color w:val="000000"/>
          <w:sz w:val="22"/>
          <w:szCs w:val="22"/>
        </w:rPr>
        <w:tab/>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tohto podčlánku za skutočne zrealizované práce v príslušnom kvartáli (ďalej len „</w:t>
      </w:r>
      <w:r w:rsidRPr="004900A5">
        <w:rPr>
          <w:rFonts w:ascii="Garamond" w:hAnsi="Garamond"/>
          <w:b/>
          <w:color w:val="000000"/>
          <w:sz w:val="22"/>
          <w:szCs w:val="22"/>
        </w:rPr>
        <w:t>cena indexácie</w:t>
      </w:r>
      <w:r w:rsidRPr="004900A5">
        <w:rPr>
          <w:rFonts w:ascii="Garamond" w:hAnsi="Garamond"/>
          <w:color w:val="000000"/>
          <w:sz w:val="22"/>
          <w:szCs w:val="22"/>
        </w:rPr>
        <w:t xml:space="preserve">“). Zhotoviteľovi vznikne právo fakturovať cenu indexácie po </w:t>
      </w:r>
      <w:r w:rsidRPr="004900A5">
        <w:rPr>
          <w:rFonts w:ascii="Garamond" w:hAnsi="Garamond"/>
          <w:color w:val="000000"/>
          <w:sz w:val="22"/>
          <w:szCs w:val="22"/>
        </w:rPr>
        <w:lastRenderedPageBreak/>
        <w:t>nadobudnutí účinnosti dodatku, pričom nárok na úhradu ceny indexácie vznikne v zmysle podmienok uvedených v článku 14 (Zmluvná cena a platby).</w:t>
      </w:r>
    </w:p>
    <w:p w14:paraId="1646883A" w14:textId="77777777" w:rsidR="000526CC" w:rsidRPr="004900A5" w:rsidRDefault="000526CC" w:rsidP="003C22A8">
      <w:pPr>
        <w:spacing w:after="120"/>
        <w:ind w:left="426" w:hanging="426"/>
        <w:jc w:val="both"/>
        <w:rPr>
          <w:rFonts w:ascii="Garamond" w:hAnsi="Garamond"/>
          <w:color w:val="000000"/>
          <w:sz w:val="22"/>
          <w:szCs w:val="22"/>
        </w:rPr>
      </w:pPr>
      <w:r w:rsidRPr="004900A5">
        <w:rPr>
          <w:rFonts w:ascii="Garamond" w:hAnsi="Garamond"/>
          <w:color w:val="000000"/>
          <w:sz w:val="22"/>
          <w:szCs w:val="22"/>
        </w:rPr>
        <w:t xml:space="preserve">(B) </w:t>
      </w:r>
      <w:r w:rsidRPr="004900A5">
        <w:rPr>
          <w:rFonts w:ascii="Garamond" w:hAnsi="Garamond"/>
          <w:color w:val="000000"/>
          <w:sz w:val="22"/>
          <w:szCs w:val="22"/>
        </w:rPr>
        <w:tab/>
        <w:t xml:space="preserve">nižšia ako číslo 1, Objednávateľ predloží Zhotoviteľovi po zverejnení indexov za príslušné obdobie (kvartál) Štatistickým úradom Slovenskej republiky na jeho internetovej stránke </w:t>
      </w:r>
      <w:hyperlink r:id="rId15" w:history="1">
        <w:r w:rsidRPr="004900A5">
          <w:rPr>
            <w:rStyle w:val="Hypertextovprepojenie"/>
            <w:rFonts w:ascii="Garamond" w:hAnsi="Garamond"/>
            <w:sz w:val="22"/>
            <w:szCs w:val="22"/>
          </w:rPr>
          <w:t>www.statistics.sk</w:t>
        </w:r>
      </w:hyperlink>
      <w:r w:rsidRPr="004900A5">
        <w:rPr>
          <w:rFonts w:ascii="Garamond" w:hAnsi="Garamond"/>
          <w:color w:val="000000"/>
          <w:sz w:val="22"/>
          <w:szCs w:val="22"/>
        </w:rPr>
        <w:t xml:space="preserve"> elektronicky návrh dodatku k Zmluve, predmetom ktorého bude cena indexácie. Zhotoviteľ je povinný zabezpečiť, aby Zhotoviteľom podpísané originály dodatku boli v dispozícii Objednávateľa najneskôr do 15 dní odo dňa doručenia návrhu dodatku Objednávateľa Zhotoviteľovi podľa predchádzajúcej vety.  Zhotoviteľovi vznikne povinnosť zahrnúť cenu indexácie do faktúry po nadobudnutí účinnosti dodatku, pričom nárok na úhradu ceny indexácie vznikne v zmysle podmienok uvedených v článku 14 (Zmluvná cena a platby).</w:t>
      </w:r>
      <w:r w:rsidRPr="004900A5">
        <w:rPr>
          <w:rStyle w:val="Hypertextovprepojenie"/>
          <w:rFonts w:ascii="Garamond" w:hAnsi="Garamond"/>
          <w:sz w:val="22"/>
          <w:szCs w:val="22"/>
        </w:rPr>
        <w:t xml:space="preserve"> </w:t>
      </w:r>
      <w:r w:rsidRPr="004900A5">
        <w:rPr>
          <w:rStyle w:val="Hypertextovprepojenie"/>
          <w:rFonts w:ascii="Garamond" w:hAnsi="Garamond"/>
          <w:color w:val="000000" w:themeColor="text1"/>
          <w:sz w:val="22"/>
          <w:szCs w:val="22"/>
          <w:u w:val="none"/>
        </w:rPr>
        <w:t>Objednávateľovi vznikne právo na zaplatenie ceny indexácie na nasledujúci deň po uplynutí lehoty 15 dní podľa predchádzajúcej vety, bez ohľadu na to, či došlo k uzavretiu dodatku (dodatok má len deklaratórny charakter).</w:t>
      </w:r>
    </w:p>
    <w:p w14:paraId="2AE4DF94" w14:textId="77777777" w:rsidR="000526CC" w:rsidRPr="004900A5" w:rsidRDefault="000526CC" w:rsidP="003C22A8">
      <w:pPr>
        <w:spacing w:after="120"/>
        <w:jc w:val="both"/>
        <w:rPr>
          <w:rFonts w:ascii="Garamond" w:hAnsi="Garamond"/>
          <w:sz w:val="22"/>
          <w:szCs w:val="22"/>
        </w:rPr>
      </w:pPr>
      <w:r w:rsidRPr="004900A5">
        <w:rPr>
          <w:rFonts w:ascii="Garamond" w:hAnsi="Garamond"/>
          <w:color w:val="000000"/>
          <w:sz w:val="22"/>
          <w:szCs w:val="22"/>
        </w:rPr>
        <w:t>Zmluvné strany sa dohodli, že v prípade uplatnenia mechanizmu indexácie bude uzavretý samostatný dodatok, ktorého vzor je uvedený v Prílohe č. 8 – Vzor dodatku pre uplatnenie mechanizmu indexácie (ďalej len „</w:t>
      </w:r>
      <w:r w:rsidRPr="004900A5">
        <w:rPr>
          <w:rFonts w:ascii="Garamond" w:hAnsi="Garamond"/>
          <w:b/>
          <w:color w:val="000000"/>
          <w:sz w:val="22"/>
          <w:szCs w:val="22"/>
        </w:rPr>
        <w:t>Príloha č. 8</w:t>
      </w:r>
      <w:r w:rsidRPr="004900A5">
        <w:rPr>
          <w:rFonts w:ascii="Garamond" w:hAnsi="Garamond"/>
          <w:color w:val="000000"/>
          <w:sz w:val="22"/>
          <w:szCs w:val="22"/>
        </w:rPr>
        <w:t>“)  a so znením ktorého obe zmluvné strany vyjadrili podpisom tejto Zmluvy súhlas.</w:t>
      </w:r>
    </w:p>
    <w:p w14:paraId="296207AF"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30CD9307" w14:textId="77777777" w:rsidR="000526CC" w:rsidRPr="004900A5" w:rsidRDefault="000526CC" w:rsidP="003C22A8">
      <w:pPr>
        <w:spacing w:after="120"/>
        <w:jc w:val="both"/>
        <w:rPr>
          <w:rFonts w:ascii="Garamond" w:hAnsi="Garamond"/>
          <w:b/>
          <w:bCs/>
          <w:sz w:val="22"/>
          <w:szCs w:val="22"/>
        </w:rPr>
      </w:pPr>
      <w:r w:rsidRPr="004900A5">
        <w:rPr>
          <w:rFonts w:ascii="Garamond" w:hAnsi="Garamond"/>
          <w:b/>
          <w:bCs/>
          <w:sz w:val="22"/>
          <w:szCs w:val="22"/>
        </w:rPr>
        <w:t>Podčlánok 13.9 Podmienky zmeny materiálu resp. technológie</w:t>
      </w:r>
    </w:p>
    <w:p w14:paraId="598E2DD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ak Zhotoviteľ (ako uchádzač) neuviedol vo svojej ponuke vo výkaze výmer do stĺpca s názvom „Špecifikácia (materiál/technológia)“ ekvivalentné riešenie (konkrétny druh materiálu resp. technológie), je povinný zabudovať materiál resp. technológiu, ktoré sú uvedené v popise položky alebo v Projektovej dokumentácii, okrem prípadu ak dôjde k zmene materiálu resp. technológie v súlade s nasledujúcimi odstavcami tohto podčlánku. </w:t>
      </w:r>
    </w:p>
    <w:p w14:paraId="3E8150B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ak Zhotoviteľ (ako uchádzač) (i) neuviedol v ponuke iný materiál resp. technológiu ako sú uvedené v popise položky alebo v Projektovej dokumentácii,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020284D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materiálom/navrhovanou technológiou. Povinnosť preukázať, že navrhovaný materiál/navrhovaná technológia má rovnaké, resp. lepšie parametre ako pôvodný materiál/pôvodná technológia, je povinnosťou Zhotoviteľa. Objednávateľ je oprávnený žiadosti o zmenu materiálu/technológie nevyhovieť najmä v nasledovných prípadoch:</w:t>
      </w:r>
    </w:p>
    <w:p w14:paraId="35AF6927" w14:textId="77777777" w:rsidR="000526CC" w:rsidRPr="004900A5" w:rsidRDefault="000526CC" w:rsidP="003C22A8">
      <w:pPr>
        <w:tabs>
          <w:tab w:val="left" w:pos="284"/>
        </w:tabs>
        <w:spacing w:after="120"/>
        <w:ind w:left="284" w:hanging="284"/>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t>ak Zhotoviteľ bude v dôsledku zmeny materiálu/technológie požadovať dodatočnú platbu alebo predĺženie Lehoty výstavby,</w:t>
      </w:r>
    </w:p>
    <w:p w14:paraId="2561BB5D" w14:textId="77777777" w:rsidR="000526CC" w:rsidRPr="004900A5" w:rsidRDefault="000526CC" w:rsidP="003C22A8">
      <w:pPr>
        <w:tabs>
          <w:tab w:val="left" w:pos="284"/>
        </w:tabs>
        <w:spacing w:after="120"/>
        <w:ind w:left="284" w:hanging="284"/>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t xml:space="preserve">ak Zhotoviteľ dostatočne nepreukáže Objednávateľovi, že navrhovaný materiál/ navrhovaná technológia má rovnaké, príp. lepšie parametre ako pôvodný materiál/pôvodná technológia, </w:t>
      </w:r>
    </w:p>
    <w:p w14:paraId="315DA020" w14:textId="77777777" w:rsidR="000526CC" w:rsidRPr="004900A5" w:rsidRDefault="000526CC" w:rsidP="003C22A8">
      <w:pPr>
        <w:tabs>
          <w:tab w:val="left" w:pos="284"/>
        </w:tabs>
        <w:spacing w:after="120"/>
        <w:ind w:left="284" w:hanging="284"/>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t xml:space="preserve">ak zmena materiálu/technológie bude mať vplyv na vydané stavebné povolenie (v prípade ak napriek tejto skutočnosti Objednávateľ použitie iného materiálu alebo technológie schváli, činnosti súvisiace s touto zmenou – napr. zmena Projektovej dokumentácie, zabezpečenie zmeny stavebného povolenia vrátane súvisiacich správnych a iných poplatkov, zabezpečí Zhotoviteľ na vlastné náklady, pričom </w:t>
      </w:r>
      <w:r w:rsidRPr="004900A5">
        <w:rPr>
          <w:rFonts w:ascii="Garamond" w:eastAsia="Calibri" w:hAnsi="Garamond"/>
          <w:sz w:val="22"/>
          <w:szCs w:val="22"/>
          <w:lang w:eastAsia="en-US"/>
        </w:rPr>
        <w:t>prípadná akákoľvek zmena, ktorá bude mať vplyv na zmenu Projektovej dokumentácie musí byť vopred prerokovaná a schválená Objednávateľom</w:t>
      </w:r>
      <w:r w:rsidRPr="004900A5">
        <w:rPr>
          <w:rFonts w:ascii="Garamond" w:hAnsi="Garamond"/>
          <w:sz w:val="22"/>
          <w:szCs w:val="22"/>
        </w:rPr>
        <w:t xml:space="preserve">). </w:t>
      </w:r>
    </w:p>
    <w:p w14:paraId="6FD4AE1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oprávnený použiť nový materiál/novú technológiu už po doručení písomného súhlasu na použitie iného materiálu/inej technológie zo strany Objednávateľa Zhotoviteľovi. Zhotoviteľovi vznikne právo fakturovať nový materiál/novú technológiu až po nadobudnutí účinnosti dodatku, ktorého predmetom bude zmena materiálu/technológie.</w:t>
      </w:r>
    </w:p>
    <w:p w14:paraId="4D276040" w14:textId="77777777" w:rsidR="000526CC" w:rsidRPr="004900A5" w:rsidRDefault="000526CC" w:rsidP="003C22A8">
      <w:pPr>
        <w:spacing w:after="120"/>
        <w:jc w:val="both"/>
        <w:rPr>
          <w:rFonts w:ascii="Garamond" w:eastAsia="Calibri" w:hAnsi="Garamond"/>
          <w:sz w:val="22"/>
          <w:szCs w:val="22"/>
        </w:rPr>
      </w:pPr>
      <w:r w:rsidRPr="004900A5">
        <w:rPr>
          <w:rFonts w:ascii="Garamond" w:hAnsi="Garamond"/>
          <w:sz w:val="22"/>
          <w:szCs w:val="22"/>
        </w:rPr>
        <w:lastRenderedPageBreak/>
        <w:t>Pre vylúčenie pochybností platí, že za zmenu s povinnosťou postupovať podľa predchádzajúcich ustanovení sa považuje aj prípad, ak Zhotoviteľ uviedol v ponuke iný materiál resp. technológiu ako sú uvedené v popise položky alebo v Projektovej dokumentácii, avšak Zhotoviteľ sa rozhodne použiť materiál resp. technológiu uvedenú v popise položky alebo v Projektovej dokumentácii.</w:t>
      </w:r>
    </w:p>
    <w:p w14:paraId="7AA46491"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14  Zmluvná cena a platby</w:t>
      </w:r>
    </w:p>
    <w:p w14:paraId="0FB30F6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14.3 Žiadosť o Priebežné platobné potvrdenia</w:t>
      </w:r>
    </w:p>
    <w:p w14:paraId="6362BEA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Prvý odstavec sa ruší a nahrádza sa nasledujúcim znením: </w:t>
      </w:r>
    </w:p>
    <w:p w14:paraId="5E38FD82" w14:textId="77777777" w:rsidR="000526CC" w:rsidRPr="004900A5" w:rsidRDefault="000526CC" w:rsidP="003C22A8">
      <w:pPr>
        <w:keepNext/>
        <w:spacing w:after="120"/>
        <w:jc w:val="both"/>
        <w:rPr>
          <w:rFonts w:ascii="Garamond" w:hAnsi="Garamond"/>
          <w:sz w:val="22"/>
          <w:szCs w:val="22"/>
          <w:lang w:eastAsia="cs-CZ"/>
        </w:rPr>
      </w:pPr>
      <w:r w:rsidRPr="004900A5">
        <w:rPr>
          <w:rFonts w:ascii="Garamond" w:hAnsi="Garamond"/>
          <w:sz w:val="22"/>
          <w:szCs w:val="22"/>
          <w:lang w:eastAsia="cs-CZ"/>
        </w:rPr>
        <w:t>Zhotoviteľ je povinný predložiť Stavebnému dozorovi po skončení každého kalendárneho mesiaca v 5 vyhotoveniach Prehlásenie vo forme schválenej Stavebným dozorom a Objednávateľom, v ktorom podrobne uvedie čiastky, o ktorých sa Zhotoviteľ domnieva, že na ne má právo spolu s podpornými dokumentmi. Pre vylúčenie pochybností platí, že (i) za skončenie kalendárneho mesiaca sa považuje posledný kalendárny deň v mesiaci a (ii) za príslušný kalendárny mesiac je Zhotoviteľ oprávnený predložiť iba jedno Prehlásenie.</w:t>
      </w:r>
    </w:p>
    <w:p w14:paraId="4B625332" w14:textId="77777777" w:rsidR="000526CC" w:rsidRPr="004900A5" w:rsidRDefault="000526CC" w:rsidP="003C22A8">
      <w:pPr>
        <w:keepNext/>
        <w:spacing w:after="120"/>
        <w:jc w:val="both"/>
        <w:rPr>
          <w:rFonts w:ascii="Garamond" w:hAnsi="Garamond"/>
          <w:sz w:val="22"/>
          <w:szCs w:val="22"/>
          <w:lang w:eastAsia="cs-CZ"/>
        </w:rPr>
      </w:pPr>
      <w:r w:rsidRPr="004900A5">
        <w:rPr>
          <w:rFonts w:ascii="Garamond" w:hAnsi="Garamond"/>
          <w:sz w:val="22"/>
          <w:szCs w:val="22"/>
          <w:lang w:eastAsia="cs-CZ"/>
        </w:rPr>
        <w:t xml:space="preserve">Každé vyhotovenie musí byť rovnopis s originálnymi podpismi. Objednávateľ je oprávnený počas plnenia Zmluvy jednostranne zmeniť požadovaný počet vyhotovení, pričom táto zmena nevyžaduje uzatvorenie dodatku. </w:t>
      </w:r>
    </w:p>
    <w:p w14:paraId="2B097A64" w14:textId="274FBABF" w:rsidR="000526CC" w:rsidRPr="004900A5" w:rsidRDefault="00A358FE" w:rsidP="003C22A8">
      <w:pPr>
        <w:keepNext/>
        <w:spacing w:after="120"/>
        <w:jc w:val="both"/>
        <w:rPr>
          <w:rFonts w:ascii="Garamond" w:hAnsi="Garamond"/>
          <w:sz w:val="22"/>
          <w:szCs w:val="22"/>
          <w:lang w:eastAsia="cs-CZ"/>
        </w:rPr>
      </w:pPr>
      <w:r w:rsidRPr="004900A5">
        <w:rPr>
          <w:rFonts w:ascii="Garamond" w:hAnsi="Garamond"/>
          <w:sz w:val="22"/>
          <w:szCs w:val="22"/>
        </w:rPr>
        <w:t xml:space="preserve">Zhotoviteľovi vznikne právo zahrnúť položku </w:t>
      </w:r>
      <w:r w:rsidRPr="004900A5">
        <w:rPr>
          <w:rFonts w:ascii="Garamond" w:hAnsi="Garamond"/>
          <w:sz w:val="22"/>
          <w:szCs w:val="22"/>
          <w:lang w:eastAsia="cs-CZ"/>
        </w:rPr>
        <w:t>„Posúdenie</w:t>
      </w:r>
      <w:r w:rsidRPr="004900A5">
        <w:rPr>
          <w:rFonts w:ascii="Garamond" w:hAnsi="Garamond"/>
          <w:sz w:val="22"/>
          <w:szCs w:val="22"/>
        </w:rPr>
        <w:t xml:space="preserve"> TSI </w:t>
      </w:r>
      <w:r w:rsidRPr="004900A5">
        <w:rPr>
          <w:rFonts w:ascii="Garamond" w:hAnsi="Garamond"/>
          <w:sz w:val="22"/>
          <w:szCs w:val="22"/>
          <w:lang w:eastAsia="cs-CZ"/>
        </w:rPr>
        <w:t>stavby (porealizačné posúdenie)“</w:t>
      </w:r>
      <w:r w:rsidRPr="004900A5">
        <w:rPr>
          <w:rFonts w:ascii="Garamond" w:hAnsi="Garamond"/>
          <w:sz w:val="22"/>
          <w:szCs w:val="22"/>
        </w:rPr>
        <w:t xml:space="preserve">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hAnsi="Garamond"/>
          <w:sz w:val="22"/>
          <w:szCs w:val="22"/>
        </w:rPr>
        <w:t>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po predložení </w:t>
      </w:r>
      <w:r w:rsidRPr="004900A5">
        <w:rPr>
          <w:rFonts w:ascii="Garamond" w:hAnsi="Garamond"/>
          <w:sz w:val="22"/>
          <w:szCs w:val="22"/>
          <w:lang w:eastAsia="cs-CZ"/>
        </w:rPr>
        <w:t>dokumentácie z porealizačného posúdenia.</w:t>
      </w:r>
    </w:p>
    <w:p w14:paraId="25A9131D" w14:textId="76825591" w:rsidR="000526CC" w:rsidRPr="004900A5" w:rsidRDefault="00A358FE" w:rsidP="003C22A8">
      <w:pPr>
        <w:spacing w:after="120"/>
        <w:jc w:val="both"/>
        <w:rPr>
          <w:rFonts w:ascii="Garamond" w:hAnsi="Garamond"/>
          <w:sz w:val="22"/>
          <w:szCs w:val="22"/>
        </w:rPr>
      </w:pPr>
      <w:r w:rsidRPr="004900A5">
        <w:rPr>
          <w:rFonts w:ascii="Garamond" w:hAnsi="Garamond"/>
          <w:sz w:val="22"/>
          <w:szCs w:val="22"/>
        </w:rPr>
        <w:t xml:space="preserve">Zhotoviteľovi vznikne právo zahrnúť položku </w:t>
      </w:r>
      <w:r w:rsidRPr="004900A5">
        <w:rPr>
          <w:rFonts w:ascii="Garamond" w:hAnsi="Garamond"/>
          <w:sz w:val="22"/>
          <w:szCs w:val="22"/>
          <w:lang w:eastAsia="cs-CZ"/>
        </w:rPr>
        <w:t>„Monitoring zložiek životného prostredia“</w:t>
      </w:r>
      <w:r w:rsidRPr="004900A5">
        <w:rPr>
          <w:rFonts w:ascii="Garamond" w:hAnsi="Garamond"/>
          <w:sz w:val="22"/>
          <w:szCs w:val="22"/>
        </w:rPr>
        <w:t xml:space="preserve">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hAnsi="Garamond"/>
          <w:sz w:val="22"/>
          <w:szCs w:val="22"/>
        </w:rPr>
        <w:t>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po dodaní záverečnej správy z monitoringu</w:t>
      </w:r>
      <w:r w:rsidRPr="004900A5">
        <w:rPr>
          <w:rFonts w:ascii="Garamond" w:hAnsi="Garamond"/>
          <w:sz w:val="22"/>
          <w:szCs w:val="22"/>
          <w:lang w:eastAsia="cs-CZ"/>
        </w:rPr>
        <w:t>.</w:t>
      </w:r>
    </w:p>
    <w:p w14:paraId="7BD8D7C8" w14:textId="351E4ECA" w:rsidR="00A358FE" w:rsidRPr="004900A5" w:rsidRDefault="00A358FE" w:rsidP="003C22A8">
      <w:pPr>
        <w:keepNext/>
        <w:spacing w:after="120"/>
        <w:jc w:val="both"/>
        <w:rPr>
          <w:rFonts w:ascii="Garamond" w:hAnsi="Garamond"/>
          <w:sz w:val="22"/>
          <w:szCs w:val="22"/>
          <w:lang w:eastAsia="cs-CZ"/>
        </w:rPr>
      </w:pPr>
      <w:r w:rsidRPr="004900A5">
        <w:rPr>
          <w:rFonts w:ascii="Garamond" w:hAnsi="Garamond"/>
          <w:sz w:val="22"/>
          <w:szCs w:val="22"/>
        </w:rPr>
        <w:t xml:space="preserve">Zhotoviteľovi vznikne právo zahrnúť položku </w:t>
      </w:r>
      <w:r w:rsidRPr="004900A5">
        <w:rPr>
          <w:rFonts w:ascii="Garamond" w:hAnsi="Garamond"/>
          <w:sz w:val="22"/>
          <w:szCs w:val="22"/>
          <w:lang w:eastAsia="cs-CZ"/>
        </w:rPr>
        <w:t>„Archeologický výskum“</w:t>
      </w:r>
      <w:r w:rsidRPr="004900A5">
        <w:rPr>
          <w:rFonts w:ascii="Garamond" w:hAnsi="Garamond"/>
          <w:sz w:val="22"/>
          <w:szCs w:val="22"/>
        </w:rPr>
        <w:t xml:space="preserve">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hAnsi="Garamond"/>
          <w:sz w:val="22"/>
          <w:szCs w:val="22"/>
        </w:rPr>
        <w:t>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po dodaní správy z archeologického výskumu (v prípade, ak bude správ viac, po dodaní poslednej z nich)</w:t>
      </w:r>
      <w:r w:rsidRPr="004900A5">
        <w:rPr>
          <w:rFonts w:ascii="Garamond" w:hAnsi="Garamond"/>
          <w:sz w:val="22"/>
          <w:szCs w:val="22"/>
          <w:lang w:eastAsia="cs-CZ"/>
        </w:rPr>
        <w:t>.</w:t>
      </w:r>
    </w:p>
    <w:p w14:paraId="66C175D2" w14:textId="0F38CC0D" w:rsidR="00C72968" w:rsidRPr="004900A5" w:rsidRDefault="00C72968" w:rsidP="003C22A8">
      <w:pPr>
        <w:spacing w:after="120"/>
        <w:jc w:val="both"/>
        <w:rPr>
          <w:rFonts w:ascii="Garamond" w:hAnsi="Garamond"/>
          <w:sz w:val="22"/>
          <w:szCs w:val="22"/>
        </w:rPr>
      </w:pPr>
      <w:r w:rsidRPr="004900A5">
        <w:rPr>
          <w:rFonts w:ascii="Garamond" w:hAnsi="Garamond"/>
          <w:sz w:val="22"/>
          <w:szCs w:val="22"/>
        </w:rPr>
        <w:t xml:space="preserve">Zhotoviteľovi vznikne právo zahrnúť položku </w:t>
      </w:r>
      <w:r w:rsidRPr="004900A5">
        <w:rPr>
          <w:rFonts w:ascii="Garamond" w:hAnsi="Garamond"/>
          <w:sz w:val="22"/>
          <w:szCs w:val="22"/>
          <w:lang w:eastAsia="cs-CZ"/>
        </w:rPr>
        <w:t>„Hluková štúdia po realizácii stavby“</w:t>
      </w:r>
      <w:r w:rsidRPr="004900A5">
        <w:rPr>
          <w:rFonts w:ascii="Garamond" w:hAnsi="Garamond"/>
          <w:sz w:val="22"/>
          <w:szCs w:val="22"/>
        </w:rPr>
        <w:t xml:space="preserve">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hAnsi="Garamond"/>
          <w:sz w:val="22"/>
          <w:szCs w:val="22"/>
        </w:rPr>
        <w:t>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po dodaní hlukovej štúdie.</w:t>
      </w:r>
    </w:p>
    <w:p w14:paraId="07AC0F12" w14:textId="492C871E" w:rsidR="00427BA2" w:rsidRPr="004900A5" w:rsidRDefault="00427BA2"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Zhotoviteľovi vznikne právo zahrnúť položku „Korózny prieskum pre objekty NDS na diaľnici D1“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eastAsia="Calibri" w:hAnsi="Garamond"/>
          <w:sz w:val="22"/>
          <w:szCs w:val="22"/>
          <w:lang w:eastAsia="en-US"/>
        </w:rPr>
        <w:t>do Prehlásenia</w:t>
      </w:r>
      <w:r w:rsidRPr="004900A5">
        <w:rPr>
          <w:rFonts w:ascii="Garamond" w:eastAsia="Calibri" w:hAnsi="Garamond"/>
          <w:sz w:val="22"/>
          <w:szCs w:val="22"/>
          <w:lang w:eastAsia="cs-CZ"/>
        </w:rPr>
        <w:t>, resp. Záverečného prehlásenia</w:t>
      </w:r>
      <w:r w:rsidR="003155F3" w:rsidRPr="004900A5">
        <w:rPr>
          <w:rFonts w:ascii="Garamond" w:eastAsia="Calibri" w:hAnsi="Garamond"/>
          <w:sz w:val="22"/>
          <w:szCs w:val="22"/>
          <w:lang w:eastAsia="en-US"/>
        </w:rPr>
        <w:t xml:space="preserve"> po dodaní korózneho prieskumu</w:t>
      </w:r>
      <w:r w:rsidRPr="004900A5">
        <w:rPr>
          <w:rFonts w:ascii="Garamond" w:eastAsia="Calibri" w:hAnsi="Garamond"/>
          <w:sz w:val="22"/>
          <w:szCs w:val="22"/>
          <w:lang w:eastAsia="en-US"/>
        </w:rPr>
        <w:t>.</w:t>
      </w:r>
    </w:p>
    <w:p w14:paraId="10F8C98B" w14:textId="3B3DD48F" w:rsidR="00C72968" w:rsidRPr="004900A5" w:rsidRDefault="00C72968"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Pre vylúčenie pochybností platí, že vyššie uvedené položky je Zhotoviteľ oprávnený zahrnúť do faktúry najskôr za mesiac, v ktorom predložil, resp. dodal požadovanú dokumentáciu (príslušný výstup) Objednávateľovi.</w:t>
      </w:r>
    </w:p>
    <w:p w14:paraId="4E104079" w14:textId="763FC0C2" w:rsidR="00C72968" w:rsidRPr="004900A5" w:rsidRDefault="00C72968"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Zhotoviteľovi vznikne právo zahrnúť príslušnú položku týkajúcu sa </w:t>
      </w:r>
      <w:r w:rsidRPr="004900A5">
        <w:rPr>
          <w:rFonts w:ascii="Garamond" w:eastAsia="Calibri" w:hAnsi="Garamond"/>
          <w:sz w:val="22"/>
          <w:szCs w:val="22"/>
          <w:lang w:eastAsia="cs-CZ"/>
        </w:rPr>
        <w:t>bludných prúdov – t.j. položku č</w:t>
      </w:r>
      <w:r w:rsidR="00834E86" w:rsidRPr="004900A5">
        <w:rPr>
          <w:rFonts w:ascii="Garamond" w:eastAsia="Calibri" w:hAnsi="Garamond"/>
          <w:sz w:val="22"/>
          <w:szCs w:val="22"/>
          <w:lang w:eastAsia="cs-CZ"/>
        </w:rPr>
        <w:t>. 8, 9, 10, 11</w:t>
      </w:r>
      <w:r w:rsidRPr="004900A5">
        <w:rPr>
          <w:rFonts w:ascii="Garamond" w:eastAsia="Calibri" w:hAnsi="Garamond"/>
          <w:sz w:val="22"/>
          <w:szCs w:val="22"/>
          <w:lang w:eastAsia="cs-CZ"/>
        </w:rPr>
        <w:t xml:space="preserve"> a </w:t>
      </w:r>
      <w:r w:rsidR="00834E86" w:rsidRPr="004900A5">
        <w:rPr>
          <w:rFonts w:ascii="Garamond" w:eastAsia="Calibri" w:hAnsi="Garamond"/>
          <w:sz w:val="22"/>
          <w:szCs w:val="22"/>
          <w:lang w:eastAsia="cs-CZ"/>
        </w:rPr>
        <w:t>12</w:t>
      </w:r>
      <w:r w:rsidRPr="004900A5">
        <w:rPr>
          <w:rFonts w:ascii="Garamond" w:eastAsia="Calibri" w:hAnsi="Garamond"/>
          <w:sz w:val="22"/>
          <w:szCs w:val="22"/>
          <w:lang w:eastAsia="cs-CZ"/>
        </w:rPr>
        <w:t xml:space="preserve"> uvedenú v Ocenenom výkaze výmer v tabuľke „Všeobecné požiadavky“ </w:t>
      </w:r>
      <w:r w:rsidRPr="004900A5">
        <w:rPr>
          <w:rFonts w:ascii="Garamond" w:eastAsia="Calibri" w:hAnsi="Garamond"/>
          <w:sz w:val="22"/>
          <w:szCs w:val="22"/>
          <w:lang w:eastAsia="en-US"/>
        </w:rPr>
        <w:t>do Prehlásenia</w:t>
      </w:r>
      <w:r w:rsidRPr="004900A5">
        <w:rPr>
          <w:rFonts w:ascii="Garamond" w:eastAsia="Calibri" w:hAnsi="Garamond"/>
          <w:sz w:val="22"/>
          <w:szCs w:val="22"/>
          <w:lang w:eastAsia="cs-CZ"/>
        </w:rPr>
        <w:t>, resp. Záverečného prehlásenia</w:t>
      </w:r>
      <w:r w:rsidRPr="004900A5">
        <w:rPr>
          <w:rFonts w:ascii="Garamond" w:eastAsia="Calibri" w:hAnsi="Garamond"/>
          <w:sz w:val="22"/>
          <w:szCs w:val="22"/>
          <w:lang w:eastAsia="en-US"/>
        </w:rPr>
        <w:t xml:space="preserve"> po vykonaní prác (príslušnej položky).</w:t>
      </w:r>
    </w:p>
    <w:p w14:paraId="0498FD5C" w14:textId="2E9FE877" w:rsidR="00427BA2" w:rsidRPr="004900A5" w:rsidRDefault="00427BA2"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Zhotoviteľovi vznikne právo zahrnúť položku „Realizácia ochrany pred bludnými prúdmi pre objekty NDS v zmysle záverov korózneho prieskumu“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eastAsia="Calibri" w:hAnsi="Garamond"/>
          <w:sz w:val="22"/>
          <w:szCs w:val="22"/>
          <w:lang w:eastAsia="en-US"/>
        </w:rPr>
        <w:t>do Prehlásenia</w:t>
      </w:r>
      <w:r w:rsidRPr="004900A5">
        <w:rPr>
          <w:rFonts w:ascii="Garamond" w:eastAsia="Calibri" w:hAnsi="Garamond"/>
          <w:sz w:val="22"/>
          <w:szCs w:val="22"/>
          <w:lang w:eastAsia="cs-CZ"/>
        </w:rPr>
        <w:t>, resp. Záverečného prehlásenia</w:t>
      </w:r>
      <w:r w:rsidRPr="004900A5">
        <w:rPr>
          <w:rFonts w:ascii="Garamond" w:eastAsia="Calibri" w:hAnsi="Garamond"/>
          <w:sz w:val="22"/>
          <w:szCs w:val="22"/>
          <w:lang w:eastAsia="en-US"/>
        </w:rPr>
        <w:t xml:space="preserve"> po vykonaní všetkých prác.</w:t>
      </w:r>
    </w:p>
    <w:p w14:paraId="23149F84" w14:textId="20312D5C" w:rsidR="00521ED1" w:rsidRPr="004900A5" w:rsidRDefault="00545A6F"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Zhotoviteľovi vznikne právo zahrnúť položku „Realizácia ochrany pred bludnými prúdmi“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eastAsia="Calibri" w:hAnsi="Garamond"/>
          <w:sz w:val="22"/>
          <w:szCs w:val="22"/>
          <w:lang w:eastAsia="en-US"/>
        </w:rPr>
        <w:t>do Prehlásenia</w:t>
      </w:r>
      <w:r w:rsidRPr="004900A5">
        <w:rPr>
          <w:rFonts w:ascii="Garamond" w:eastAsia="Calibri" w:hAnsi="Garamond"/>
          <w:sz w:val="22"/>
          <w:szCs w:val="22"/>
          <w:lang w:eastAsia="cs-CZ"/>
        </w:rPr>
        <w:t>, resp. Záverečného prehlásenia</w:t>
      </w:r>
      <w:r w:rsidRPr="004900A5">
        <w:rPr>
          <w:rFonts w:ascii="Garamond" w:eastAsia="Calibri" w:hAnsi="Garamond"/>
          <w:sz w:val="22"/>
          <w:szCs w:val="22"/>
          <w:lang w:eastAsia="en-US"/>
        </w:rPr>
        <w:t xml:space="preserve"> po vykonaní všetkých prác.</w:t>
      </w:r>
    </w:p>
    <w:p w14:paraId="3470481B" w14:textId="77777777" w:rsidR="000526CC" w:rsidRPr="004900A5" w:rsidRDefault="000526CC" w:rsidP="003C22A8">
      <w:pPr>
        <w:keepNext/>
        <w:spacing w:after="120"/>
        <w:jc w:val="both"/>
        <w:rPr>
          <w:rFonts w:ascii="Garamond" w:eastAsia="Calibri" w:hAnsi="Garamond"/>
          <w:sz w:val="22"/>
          <w:szCs w:val="22"/>
          <w:lang w:eastAsia="en-US"/>
        </w:rPr>
      </w:pPr>
      <w:r w:rsidRPr="004900A5">
        <w:rPr>
          <w:rFonts w:ascii="Garamond" w:hAnsi="Garamond"/>
          <w:sz w:val="22"/>
          <w:szCs w:val="22"/>
        </w:rPr>
        <w:lastRenderedPageBreak/>
        <w:t>Zhotoviteľovi vznikne právo zahrnúť cenu indexácie, Zmeny, dodatočnú platbu v zmysle podčlánku 20.1 (Nároky Zhotoviteľa) do faktúry za mesiac, v ktorom nadobudol účinnosť príslušný dodatok.</w:t>
      </w:r>
    </w:p>
    <w:p w14:paraId="528AF90B"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14.4 Harmonogram platieb</w:t>
      </w:r>
    </w:p>
    <w:p w14:paraId="3880EE8B"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Text podčlánku sa ruší.</w:t>
      </w:r>
    </w:p>
    <w:p w14:paraId="454C1247"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14.5 Technologické zariadenie a Materiály určené pre Dielo</w:t>
      </w:r>
    </w:p>
    <w:p w14:paraId="1266081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ruší pododstavec (a) (ii) a nahrádza sa nasledujúcim znením:</w:t>
      </w:r>
    </w:p>
    <w:p w14:paraId="6F50E2BF" w14:textId="77777777" w:rsidR="000526CC" w:rsidRPr="004900A5" w:rsidRDefault="000526CC" w:rsidP="003C22A8">
      <w:pPr>
        <w:numPr>
          <w:ilvl w:val="0"/>
          <w:numId w:val="79"/>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 xml:space="preserve">predložil kópiu faktúry za získanie a dodávku Technologického zariadenia a Materiálov na Stavenisko, vystavenú na Zhotoviteľa. V prípade ak je faktúra vystavená v cudzom jazyku, spolu s kópiou faktúry je povinný Zhotoviteľ predložiť aj kópiu úradne osvedčeného prekladu predmetnej faktúry do slovenského jazyka. </w:t>
      </w:r>
    </w:p>
    <w:p w14:paraId="0D17A06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ruší predposledný odstavec a nahrádza sa nasledujúcim znením:</w:t>
      </w:r>
    </w:p>
    <w:p w14:paraId="5E71D30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Dodatočná čiastka, ktorá bude potvrdená sa bude rovnať 80% z nákladov na Technologické zariadenie a Materiály na základe kópie faktúry predloženej podľa pododstavca (a) (ii), t.j. 80% z fakturovanej ceny Materiálu bez DPH uvedenej na predmetnej faktúre, pričom táto čiastka nesmie prekročiť 80% hodnoty položky uvedenej v Ocenenom výkaze výmer za príslušné Technologické zariadenia a Materiály pre daný SO, resp. PS. </w:t>
      </w:r>
    </w:p>
    <w:p w14:paraId="4FBAA40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 vylúčenie pochybností platí, že Zhotoviteľovi vznikne právo zahrnúť platbu za Technologické zariadenie a Materiály v zmysle tohto podčlánku 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najskôr za </w:t>
      </w:r>
      <w:r w:rsidRPr="004900A5">
        <w:rPr>
          <w:rFonts w:ascii="Garamond" w:hAnsi="Garamond"/>
          <w:sz w:val="22"/>
          <w:szCs w:val="22"/>
          <w:lang w:eastAsia="cs-CZ"/>
        </w:rPr>
        <w:t xml:space="preserve"> mesiac, v ktorom bolo dodané Technologické zariadenie a Materiálov na Stavenisko, a zároveň nie skôr ako za mesiac, v ktorom bola vystavená faktúra za získanie a dodávku Technologického zariadenia a Materiálov na Stavenisko podľa pododstavca (a) (ii). </w:t>
      </w:r>
      <w:r w:rsidRPr="004900A5">
        <w:rPr>
          <w:rFonts w:ascii="Garamond" w:hAnsi="Garamond"/>
          <w:sz w:val="22"/>
          <w:szCs w:val="22"/>
        </w:rPr>
        <w:t>Pre vylúčenie pochybností platí, že Zhotoviteľovi vznikne povinnosť zahrnúť odpočet za Technologické zariadenie a Materiály v zmysle tohto podčlánku 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za </w:t>
      </w:r>
      <w:r w:rsidRPr="004900A5">
        <w:rPr>
          <w:rFonts w:ascii="Garamond" w:hAnsi="Garamond"/>
          <w:sz w:val="22"/>
          <w:szCs w:val="22"/>
          <w:lang w:eastAsia="cs-CZ"/>
        </w:rPr>
        <w:t xml:space="preserve">mesiac, v ktorom bolo príslušné Technologické zariadenie a Materiály v zmysle tohto podčlánku zabudované do Diela. </w:t>
      </w:r>
    </w:p>
    <w:p w14:paraId="4633F94F"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14.6 Vydanie Priebežných platobných potvrdení</w:t>
      </w:r>
    </w:p>
    <w:p w14:paraId="52F0383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prvom odstavci sa v druhej vete ruší slovo „Objednávateľovi“ a nahrádza sa slovom „Zhotoviteľovi“.</w:t>
      </w:r>
    </w:p>
    <w:p w14:paraId="64A8B09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368BE700"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 xml:space="preserve">Priebežné platobné potvrdenie Objednávateľ nepodpisuje. </w:t>
      </w:r>
    </w:p>
    <w:p w14:paraId="3029C9C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 vydaní Priebežného platobného potvrdenia Stavebným dozorom je Zhotoviteľ oprávnený vystaviť faktúru na čiastku stanovenú v Priebežnom platobnom potvrdení a následne predložiť Stavebnému dozorovi na potvrdenie faktúru v 5 vyhotoveniach. Stavebný dozor si po potvrdení faktúry ponechá 1 vyhotovenie faktúry, Priebežného platobného potvrdenia a Prehlásenia.</w:t>
      </w:r>
    </w:p>
    <w:p w14:paraId="4E2EF53E"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rPr>
        <w:t xml:space="preserve">Pre vylúčenie pochybností platí, že (i) Zhotoviteľovi vznikne právo vystaviť faktúru najskôr v posledný kalendárny deň v mesiaci s výnimkou poslednej faktúry pre Dielo (po ktorej už Zhotoviteľ nebude fakturovať) a (ii) Zhotoviteľ je oprávnený vystaviť za príslušný kalendárny mesiac iba jednu faktúru. </w:t>
      </w:r>
    </w:p>
    <w:p w14:paraId="7A832177"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 xml:space="preserve">Za deň dodania sa pre účely zákona o DPH považuje deň, kedy bolo podpísané Priebežné platobné potvrdenie Stavebným dozorom. </w:t>
      </w:r>
    </w:p>
    <w:p w14:paraId="13A7B92F"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Po potvrdení faktúry Stavebným dozorom je Zhotoviteľ povinný predložiť Objednávateľovi faktúru, Priebežné platobné potvrdenie a Prehlásenie v 4 vyhotoveniach. Uvedená dokumentácia sa predkladá Objednávateľovi spolu so sprievodným listom Zhotoviteľa. Každé vyhotovenie musí byť rovnopis s originálnymi podpismi. Faktúra a Prehlásenie (vrátane rekapitulácie, súpisov vykonaných prác a ostatných podporných dokumentov) musí byť podpísané osobou/osobami uvedenými v zozname splnomocnených osôb, ktorý predložil Zhotoviteľ Objednávateľovi v zmysle tohto podčlánku.</w:t>
      </w:r>
      <w:r w:rsidRPr="004900A5">
        <w:rPr>
          <w:rFonts w:ascii="Garamond" w:eastAsia="Calibri" w:hAnsi="Garamond"/>
          <w:sz w:val="22"/>
          <w:szCs w:val="22"/>
          <w:lang w:eastAsia="en-US"/>
        </w:rPr>
        <w:t xml:space="preserve"> </w:t>
      </w:r>
      <w:r w:rsidRPr="004900A5">
        <w:rPr>
          <w:rFonts w:ascii="Garamond" w:hAnsi="Garamond"/>
          <w:sz w:val="22"/>
          <w:szCs w:val="22"/>
          <w:lang w:eastAsia="cs-CZ"/>
        </w:rPr>
        <w:t>Objednávateľ je oprávnený počas plnenia Zmluvy jednostranne zmeniť požadovaný počet vyhotovení, pričom táto zmena nevyžaduje uzatvorenie dodatku.</w:t>
      </w:r>
    </w:p>
    <w:p w14:paraId="247809BB"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 xml:space="preserve">Po doručení faktúry, Priebežného platobného potvrdenia a Prehlásenia (vrátane rekapitulácie, súpisov vykonaných prác a ostatných podporných dokumentov) v listinnej podobe je Zhotoviteľ povinný zaslať Objednávateľovi a Stavebnému dozorovi uvedené dokumenty aj v elektronickej podobe v otvorenom </w:t>
      </w:r>
      <w:r w:rsidRPr="004900A5">
        <w:rPr>
          <w:rFonts w:ascii="Garamond" w:hAnsi="Garamond"/>
          <w:sz w:val="22"/>
          <w:szCs w:val="22"/>
          <w:lang w:eastAsia="cs-CZ"/>
        </w:rPr>
        <w:lastRenderedPageBreak/>
        <w:t>formáte xls/xlsx (okrem podporných dokumentov, ktoré nevystavuje Zhotoviteľ, ako napr. kópia faktúry k nezabudovanému materiálu, apod., ktoré zasiela vo formáte pdf) na mailové adresy určené Objednávateľom.</w:t>
      </w:r>
    </w:p>
    <w:p w14:paraId="2C1A139E" w14:textId="77777777" w:rsidR="000526CC" w:rsidRPr="004900A5" w:rsidRDefault="000526CC" w:rsidP="003C22A8">
      <w:pPr>
        <w:spacing w:after="120"/>
        <w:jc w:val="both"/>
        <w:rPr>
          <w:rFonts w:ascii="Garamond" w:hAnsi="Garamond"/>
          <w:sz w:val="22"/>
          <w:szCs w:val="22"/>
          <w:lang w:eastAsia="cs-CZ"/>
        </w:rPr>
      </w:pPr>
      <w:r w:rsidRPr="004900A5">
        <w:rPr>
          <w:rFonts w:ascii="Garamond" w:eastAsia="Calibri" w:hAnsi="Garamond"/>
          <w:color w:val="000000"/>
          <w:sz w:val="22"/>
          <w:szCs w:val="22"/>
          <w:lang w:eastAsia="en-US"/>
        </w:rPr>
        <w:t>Zhotoviteľ je povinný pred predložením prvej faktúry predložiť Objednávateľovi a v kópii Stavebnému dozoru zoznam splnomocnených osôb za Zhotoviteľa na podpisovanie resp. potvrdzovanie faktúry, Prehlásenia/Záverečného prehlásenia, rekapitulácie a súpisov vykonaných prác.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 zo splnomocnených osôb môže podpisovať dokumenty samostatne alebo sa požaduje spoločné konanie dvoch (alebo viacerých) splnomocnených osôb. Zoznam bude podpísaný štatutárnym orgánom Zhotoviteľa. V prípade ak je Zhotoviteľom združenie, za účelom právnej istoty a vylúčenia akýchkoľvek pochybností, predložený bude jeden spoločný zoznam splnomocnených osôb (jeden dokument), ktorý bude podpísaný štatutárnym orgánom všetkých členov združenia. Zhotoviteľ je oprávnený v prípade zmeny splnomocnených osôb predložiť aktualizovaný zoznam, v ktorom je povinný uviesť, či aktualizovaný zoznam dopĺňa alebo v plnom rozsahu nahrádza predchádzajúci zoznam.</w:t>
      </w:r>
    </w:p>
    <w:p w14:paraId="7F6F4F37"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14.7 Platba</w:t>
      </w:r>
    </w:p>
    <w:p w14:paraId="6C3EE15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4358E50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Objednávateľ je povinný zaplatiť Zhotoviteľovi:</w:t>
      </w:r>
    </w:p>
    <w:p w14:paraId="445756EC" w14:textId="77777777" w:rsidR="000526CC" w:rsidRPr="004900A5" w:rsidRDefault="000526CC" w:rsidP="003C22A8">
      <w:pPr>
        <w:numPr>
          <w:ilvl w:val="0"/>
          <w:numId w:val="67"/>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 xml:space="preserve">čiastku potvrdenú v každom Priebežnom platobnom potvrdení do 60 dní od dátumu doručenia faktúry Objednávateľovi </w:t>
      </w:r>
    </w:p>
    <w:p w14:paraId="65AE6E9A" w14:textId="77777777" w:rsidR="000526CC" w:rsidRPr="004900A5" w:rsidRDefault="000526CC" w:rsidP="003C22A8">
      <w:pPr>
        <w:numPr>
          <w:ilvl w:val="0"/>
          <w:numId w:val="67"/>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čiastku odsúhlasenú v Záverečnom platobnom potvrdení do 60 dní od dátumu doručenia faktúry Objednávateľovi</w:t>
      </w:r>
    </w:p>
    <w:p w14:paraId="6FD6061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Nezávisle od podčlánku 14.9 (Platba zádržného) a pododstavca (c) podčlánku 14.3 (Žiadosť o Priebežné platobné potvrdenia), Objednávateľ si v zmysle § 12 ods. 1 písm. b) zákona o verejných prácach vyhradzuje právo nezaplatiť Zhotoviteľovi 5 % z dohodnutej ceny do doby preukázania splnenia kvalitatívnych parametrov pri odovzdávaní verejnej práce alebo jej ucelenej časti. V prípade uplatnenia tohto práva, Objednávateľ písomne oznámi Zhotoviteľovi výšku zadržanej čiastky v lehote splatnosti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00B4EC7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Zmluvné strany berú na vedomie, že dohodnutá lehota splatnosti (60 dní) nie je v hrubom nepomere k právam a povinnostiam vyplývajúcim zo záväzkového vzťahu pre Zhotoviteľa podľa § 369d Obchodného zákonníka, pričom takéto dojednanie odôvodňuje povaha predmetu plnenia.</w:t>
      </w:r>
    </w:p>
    <w:p w14:paraId="37E03C9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 účely pododstavcov (a) a (b) sa za dátum doručenia faktúry považuje dátum doručenia faktúry vrátane Priebežného/Záverečného platobného potvrdenia, Prehlásenia/Záverečného prehlásenia a všetkých ostatných požadovaných podporných dokumentov, ktoré sú správne po vecnej a formálnej stránke.</w:t>
      </w:r>
    </w:p>
    <w:p w14:paraId="3082336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Objednávateľ má právo vrátiť Zhotoviteľovi faktúru v prípade, ak faktúra alebo ktorýkoľvek z požadovaných dokumentov nie je správny po vecnej alebo formálnej stránke, alebo obsahuje akékoľvek nezrovnalosti, nie je vyhotovený v slovenskom jazyku, alebo nebol predložený alebo faktúra nebola podpísaná osobou, resp. osobami uvedenými v zozname splnomocnených osôb. Zhotoviteľ je povinný vystaviť a predložiť opravenú faktúru vrátane Priebežného/Záverečného platobného potvrdenia, Prehlásenia/Záverečného prehlásenia a všetkých ostatných požadovaných podporných dokumentov. Dátum splatnosti začína plynúť odo dňa doručenia opravenej faktúry vrátane Priebežného/Záverečného platobného potvrdenia, Prehlásenia/Záverečného prehlásenia a všetkých ostatných požadovaných podporných dokumentov.</w:t>
      </w:r>
    </w:p>
    <w:p w14:paraId="0DFA7F4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je Zhotoviteľom združenie, člena združenia oprávňujúceho vystavovať faktúry uvedeného v záhlaví Zmluvy je možné zmeniť len na základe písomného dodatku uzatvoreného v súlade so Zmluvou.</w:t>
      </w:r>
    </w:p>
    <w:p w14:paraId="5DF0F17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Platba bude vykonaná prevodným príkazom na bankový účet Zhotoviteľa uvedený v Zmluve. Zmena bankového účtu Zhotoviteľa uvedeného v Zmluve je možná iba na základe dodatku k Zmluve. </w:t>
      </w:r>
    </w:p>
    <w:p w14:paraId="7F6BA6E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odstavca. Uzavretie dodatku k Zmluve, ktorého predmetom je zmena účtu, nie je v týchto prípadoch potrebné.</w:t>
      </w:r>
    </w:p>
    <w:p w14:paraId="5FEE31B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že má Zhotoviteľ účet vedený pre účely Zmluvy v inej mene ako v EUR, alebo v zahraničnej banke, všetky náklady Zhotoviteľa aj Objednávateľa (bankové poplatky) spojené s úhradou platby znáša Zhotoviteľ.</w:t>
      </w:r>
    </w:p>
    <w:p w14:paraId="4FF574C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nesmie bez predchádzajúceho súhlasu Objednávateľa postúpiť pohľadávky zo Zmluvy na tretiu osobu.</w:t>
      </w:r>
    </w:p>
    <w:p w14:paraId="168D941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nie je oprávnený jednostranným úkonom započítať akékoľvek jeho nároky alebo záväzky vyplývajúce zo Zmluvy voči Objednávateľovi.</w:t>
      </w:r>
    </w:p>
    <w:p w14:paraId="5078019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deň úhrady faktúry sa považuje deň odpísania platby z bankového účtu Objednávateľa v prospech bankového účtu Zhotoviteľa.</w:t>
      </w:r>
    </w:p>
    <w:p w14:paraId="26E2BF2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že splatnosť faktúry pripadne na deň pracovného voľna alebo pracovného pokoja, bude sa za deň splatnosti považovať nasledujúci pracovný deň.</w:t>
      </w:r>
    </w:p>
    <w:p w14:paraId="63CBE9D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14.8 Oneskorená platba </w:t>
      </w:r>
    </w:p>
    <w:p w14:paraId="20D709E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74A3446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Ak Zhotoviteľ neobdrží platbu v súlade s podčlánkom 14.7 (Platba), má Zhotoviteľ právo uplatniť si úrok z omeškania v zmysle ustanovení Obchodného zákonníka. Úrok z omeškania je Objednávateľ povinný Zhotoviteľovi zaplatiť najneskôr do 30 dní odo dňa doručenia faktúry zo strany Zhotoviteľa. </w:t>
      </w:r>
    </w:p>
    <w:p w14:paraId="3684BFD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14.9 Platba Zádržného</w:t>
      </w:r>
    </w:p>
    <w:p w14:paraId="1DC0AEC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03FE55C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14.10 Prehlásenie o dokončení Diela</w:t>
      </w:r>
    </w:p>
    <w:p w14:paraId="4F2C5C7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73E470DC"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14.11 Žiadosť o Záverečné platobné potvrdenie </w:t>
      </w:r>
    </w:p>
    <w:p w14:paraId="1DCA9F2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Prvý a druhý odstavec sa rušia a nahrádzajú sa nasledujúcim znením:</w:t>
      </w:r>
    </w:p>
    <w:p w14:paraId="0147B4E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Do 70 dní po obdržaní Preberacieho protokolu pre Dielo odovzdá Zhotoviteľ Stavebnému dozorovi 5 vyhotovení návrhu záverečného prehlásenia s podpornými dokumentmi vo forme schválenej Stavebným dozorom a Objednávateľom, ktoré budú detailne vyjadrovať: </w:t>
      </w:r>
    </w:p>
    <w:p w14:paraId="36F36AF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 hodnotu všetkých prác na Diele vykonaných v súlade so Zmluvou </w:t>
      </w:r>
    </w:p>
    <w:p w14:paraId="335C55C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(b) akékoľvek ďalšie sumy, ktoré Zhotoviteľ považuje za splatné pre Dielo podľa Zmluvy alebo inak.</w:t>
      </w:r>
    </w:p>
    <w:p w14:paraId="7853D83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podčlánku sa pridáva nový odstavec s nasledujúcim znením: </w:t>
      </w:r>
    </w:p>
    <w:p w14:paraId="439A6170" w14:textId="77777777" w:rsidR="000526CC" w:rsidRPr="004900A5" w:rsidRDefault="000526CC" w:rsidP="003C22A8">
      <w:pPr>
        <w:keepNext/>
        <w:spacing w:after="120"/>
        <w:jc w:val="both"/>
        <w:rPr>
          <w:rFonts w:ascii="Garamond" w:hAnsi="Garamond"/>
          <w:sz w:val="22"/>
          <w:szCs w:val="22"/>
        </w:rPr>
      </w:pPr>
      <w:r w:rsidRPr="004900A5">
        <w:rPr>
          <w:rFonts w:ascii="Garamond" w:hAnsi="Garamond"/>
          <w:sz w:val="22"/>
          <w:szCs w:val="22"/>
        </w:rPr>
        <w:t xml:space="preserve">Objednávateľ je oprávnený počas plnenia Zmluvy jednostranne zmeniť požadovaný počet vyhotovení, pričom táto zmena nevyžaduje uzatvorenie dodatku. </w:t>
      </w:r>
    </w:p>
    <w:p w14:paraId="1498ED0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14.12 Prehlásenie o splnení záväzkov </w:t>
      </w:r>
    </w:p>
    <w:p w14:paraId="49C9787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Druhá veta podčlánku sa ruší.</w:t>
      </w:r>
    </w:p>
    <w:p w14:paraId="511E2D3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textom:</w:t>
      </w:r>
    </w:p>
    <w:p w14:paraId="0DB875B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Prehlásenie o splnení záväzkov musí byť podpísané Predstaviteľom Zhotoviteľa alebo inou osobou oprávnenou konať v mene Zhotoviteľa.</w:t>
      </w:r>
    </w:p>
    <w:p w14:paraId="78898B5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lastRenderedPageBreak/>
        <w:t xml:space="preserve">Podčlánok 14.13 Vydanie Záverečného platobného potvrdenia </w:t>
      </w:r>
    </w:p>
    <w:p w14:paraId="4FB31425"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V prvom odstavci sa v prvej vete ruší slovo „Objednávateľovi“ a nahrádza sa slovom „Zhotoviteľovi“.</w:t>
      </w:r>
    </w:p>
    <w:p w14:paraId="2418A862" w14:textId="77777777" w:rsidR="000526CC" w:rsidRPr="004900A5" w:rsidRDefault="000526CC" w:rsidP="003C22A8">
      <w:pPr>
        <w:spacing w:after="120"/>
        <w:jc w:val="both"/>
        <w:rPr>
          <w:rFonts w:ascii="Garamond" w:hAnsi="Garamond"/>
          <w:sz w:val="22"/>
          <w:szCs w:val="22"/>
          <w:lang w:eastAsia="cs-CZ"/>
        </w:rPr>
      </w:pPr>
    </w:p>
    <w:p w14:paraId="61008261"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Na koniec podčlánku sa pridávajú nové odstavce s nasledujúcim znením:</w:t>
      </w:r>
    </w:p>
    <w:p w14:paraId="6B96A7B7"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Záverečné platobné potvrdenie Objednávateľ nepodpisuje.</w:t>
      </w:r>
    </w:p>
    <w:p w14:paraId="0DAD0794"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 xml:space="preserve">Po vydaní Záverečného platobného potvrdenia Stavebným dozorom je Zhotoviteľ oprávnený vystaviť konečnú faktúru na čiastku stanovenú v Záverečnom platobnom potvrdení a následne predložiť Stavebnému dozorovi na potvrdenie konečnú faktúru v 5 vyhotoveniach. Stavebný dozor si po potvrdení konečnej faktúry ponechá 1 vyhotovenie konečnej faktúry, Záverečného platobného potvrdenia, Záverečného prehlásenia a prehlásenia o splnení záväzkov. </w:t>
      </w:r>
    </w:p>
    <w:p w14:paraId="4208620D"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Za deň dodania sa pre účely zákona o DPH považuje deň, kedy bolo podpísané Záverečné platobné potvrdenie Stavebným dozorom.</w:t>
      </w:r>
    </w:p>
    <w:p w14:paraId="56A669C8"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Po potvrdení konečnej faktúry Stavebným dozorom je Zhotoviteľ povinný predložiť Objednávateľovi konečnú faktúru spolu so Záverečným platobným potvrdením, Záverečným prehlásením a prehlásením o splnení záväzkov v 4 vyhotoveniach. Každé vyhotovenie musí byť rovnopis s originálnymi podpismi. Konečná faktúra a Záverečné prehlásenie (vrátane všetkých podporných dokumentov) musí byť podpísané osobou/osobami uvedenými v zozname splnomocnených osôb, ktorý predložil Zhotoviteľ Objednávateľovi v zmysle podčlánku 14.6 (Vydanie Priebežných platobných potvrdení). Objednávateľ je oprávnený počas plnenia Zmluvy jednostranne zmeniť požadovaný počet vyhotovení, pričom táto zmena nevyžaduje uzatvorenie dodatku.</w:t>
      </w:r>
    </w:p>
    <w:p w14:paraId="49350E6C"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Na požiadanie Objednávateľa alebo Stavebného dozora je Zhotoviteľ povinný predložiť uvedené dokumenty aj v elektronickej podobe vo formáte určenom Objednávateľom.</w:t>
      </w:r>
    </w:p>
    <w:p w14:paraId="13772D3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14.14 Ukončenie záväzkov Objednávateľa </w:t>
      </w:r>
    </w:p>
    <w:p w14:paraId="5E0F352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pododstavca (b) sa ruší a nahrádza sa nasledujúcim znením:</w:t>
      </w:r>
    </w:p>
    <w:p w14:paraId="08762721" w14:textId="77777777" w:rsidR="000526CC" w:rsidRPr="004900A5" w:rsidRDefault="000526CC" w:rsidP="003C22A8">
      <w:pPr>
        <w:numPr>
          <w:ilvl w:val="0"/>
          <w:numId w:val="73"/>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(s výnimkou záležitostí alebo vecí, ktoré sa vyskytli po vydaní Preberacieho protokolu pre Dielo) v záverečnom prehlásení popísanom v podčlánku 14.11 (Žiadosť o Záverečné platobné potvrdenie).</w:t>
      </w:r>
    </w:p>
    <w:p w14:paraId="37C7E54B"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0AB452F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14.16  Zmluvné pokuty</w:t>
      </w:r>
    </w:p>
    <w:p w14:paraId="42DF12E9"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Za účelom zabezpečenia riadneho a včasného plnenia záväzkov Zhotoviteľa si Zmluvné strany dohodli nasledovné zmluvné pokuty: </w:t>
      </w:r>
    </w:p>
    <w:p w14:paraId="02E55E4C"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V prípade, že sa Zhotoviteľ dostane do omeškania s predložením poistnej zmluvy resp. poistných zmlúv alebo s predložením dôkazov o poistení v lehote uvedenej v bode 4.1.1. alebo v Prílohe k ponuke, má Objednávateľ právo na zaplatenie zmluvnej pokuty vo výške 500 EUR za každý aj začatý deň omeškania. </w:t>
      </w:r>
    </w:p>
    <w:p w14:paraId="345F416F"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prípade, že sa Zhotoviteľ dostane do omeškania s oznámením zmeny v zmysle Článku 5 bodu 5.1. textu Zmluvy, má Objednávateľ právo na zaplatenie zmluvnej pokuty vo výške 100 EUR za každý aj začatý deň omeškania.</w:t>
      </w:r>
    </w:p>
    <w:p w14:paraId="455DFF2A"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prípade, že Zhotoviteľ nedodrží lehotu na odovzdanie zdrojových kódov a/alebo prevádzkovej dokumentácie k autorskému dielu Objednávateľovi v súlade s podčlánkom 1.10 (Užívanie Dokumentácie Zhotoviteľa Objednávateľom a ďalšie autorské práva), má Objednávateľ právo na zaplatenie zmluvnej pokuty vo výške 1 000 EUR za každý aj začatý deň omeškania.</w:t>
      </w:r>
    </w:p>
    <w:p w14:paraId="4212D5CF"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V prípade, ak dôjde k porušeniu zákazu Konfliktu záujmov medzi Zhotoviteľom a Stavebným dozorom v zmysle podčlánku 1.15 (Konflikt záujmov), má Objednávateľ právo na zaplatenie zmluvnej pokuty vo výške 10 000 EUR za každý jednotlivý prípad. </w:t>
      </w:r>
    </w:p>
    <w:p w14:paraId="67A14116"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V prípade, ak Zhotoviteľ neprevezme Stavenisko na základe pozvánky Objednávateľa, resp. zmarí odovzdanie a prevzatie Staveniska (napr. nepredloží </w:t>
      </w:r>
      <w:r w:rsidRPr="004900A5">
        <w:rPr>
          <w:rFonts w:ascii="Garamond" w:hAnsi="Garamond"/>
          <w:sz w:val="22"/>
          <w:szCs w:val="22"/>
        </w:rPr>
        <w:t xml:space="preserve">jedno originálne vyhotovenie (alebo overenú fotokópiu takého vyhotovenia) Dohody o zaistení bezpečnosti a ochrane zdravia osôb pri práci v </w:t>
      </w:r>
      <w:r w:rsidRPr="004900A5">
        <w:rPr>
          <w:rFonts w:ascii="Garamond" w:hAnsi="Garamond"/>
          <w:sz w:val="22"/>
          <w:szCs w:val="22"/>
        </w:rPr>
        <w:lastRenderedPageBreak/>
        <w:t xml:space="preserve">priestoroch ŽSR a/alebo nepredloží zmluvu (resp. zmluvy) na odobratie odpadu podľa podčlánku 4.18a (Nakladanie s odpadom), </w:t>
      </w:r>
      <w:r w:rsidRPr="004900A5">
        <w:rPr>
          <w:rFonts w:ascii="Garamond" w:hAnsi="Garamond"/>
          <w:color w:val="000000"/>
          <w:sz w:val="22"/>
          <w:szCs w:val="22"/>
        </w:rPr>
        <w:t>má Objednávateľ právo na zaplatenie zmluvnej pokuty vo výške 1 000 EUR za každý aj začatý deň omeškania s odovzdaním a prevzatím Staveniska.</w:t>
      </w:r>
    </w:p>
    <w:p w14:paraId="304ACF7F"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prípade, že Zhotoviteľ nesplní povinnosť predložiť niektorý z dokladov uvedených v podčlánku 4.1 (Všeobecné povinnosti Zhotoviteľa) v stanovenej lehote, má Objednávateľ právo na zaplatenie zmluvnej pokuty vo výške 250 EUR za každý aj začatý deň omeškania s predložením ktoréhokoľvek z požadovaných dokladov.</w:t>
      </w:r>
    </w:p>
    <w:p w14:paraId="41070132" w14:textId="77777777" w:rsidR="000526CC" w:rsidRPr="004900A5" w:rsidRDefault="000526CC" w:rsidP="003C22A8">
      <w:pPr>
        <w:numPr>
          <w:ilvl w:val="0"/>
          <w:numId w:val="63"/>
        </w:numPr>
        <w:autoSpaceDE w:val="0"/>
        <w:autoSpaceDN w:val="0"/>
        <w:adjustRightInd w:val="0"/>
        <w:spacing w:after="120"/>
        <w:ind w:left="567" w:hanging="425"/>
        <w:jc w:val="both"/>
        <w:rPr>
          <w:rFonts w:ascii="Garamond" w:hAnsi="Garamond"/>
          <w:color w:val="000000"/>
          <w:sz w:val="22"/>
          <w:szCs w:val="22"/>
        </w:rPr>
      </w:pPr>
      <w:r w:rsidRPr="004900A5">
        <w:rPr>
          <w:rFonts w:ascii="Garamond" w:hAnsi="Garamond"/>
          <w:color w:val="000000"/>
          <w:sz w:val="22"/>
          <w:szCs w:val="22"/>
        </w:rPr>
        <w:t>V prípade, že Zhotoviteľ plní príslušnú činnosť na Diele (i) prostredníctvom iného odborného pracovníka, ako bol odborný pracovník, ktorým preukazoval splnenie podmienok účasti vo verejnej súťaži, bez jeho predchádzajúceho schválenia v súlade s podčlánkom 4.1 (Všeobecné povinnosti Zhotoviteľa) alebo (ii) prostredníctvom odborného pracovníka, ktorý nespĺňa kvalifikačné podmienky, ktoré boli požadované na preukázanie splnenia podmienok účasti vo verejnej súťaži a sú uvedené v Súťažných podkladoch, má Objednávateľ právo na zaplatenie zmluvnej pokuty vo výške 10 000 EUR za každý jednotlivý prípad porušenia.</w:t>
      </w:r>
    </w:p>
    <w:p w14:paraId="44C5AEA2" w14:textId="77777777" w:rsidR="000526CC" w:rsidRPr="004900A5" w:rsidRDefault="000526CC" w:rsidP="003C22A8">
      <w:pPr>
        <w:numPr>
          <w:ilvl w:val="0"/>
          <w:numId w:val="63"/>
        </w:numPr>
        <w:autoSpaceDE w:val="0"/>
        <w:autoSpaceDN w:val="0"/>
        <w:adjustRightInd w:val="0"/>
        <w:spacing w:after="120"/>
        <w:ind w:left="567" w:hanging="425"/>
        <w:jc w:val="both"/>
        <w:rPr>
          <w:rFonts w:ascii="Garamond" w:hAnsi="Garamond"/>
          <w:sz w:val="22"/>
          <w:szCs w:val="22"/>
        </w:rPr>
      </w:pPr>
      <w:r w:rsidRPr="004900A5">
        <w:rPr>
          <w:rFonts w:ascii="Garamond" w:hAnsi="Garamond"/>
          <w:sz w:val="22"/>
          <w:szCs w:val="22"/>
        </w:rPr>
        <w:t>V prípade, že Zhotoviteľ poruší povinnosť vykonávať stavebné a montážne práce na železničnej infraštruktúre v súlade s rozkazom o výluke, súborným rozkazom o výluke alebo rozkazom prednostu stanice, má Objednávateľ právo na zaplatenie zmluvnej pokuty</w:t>
      </w:r>
      <w:r w:rsidRPr="004900A5">
        <w:rPr>
          <w:rFonts w:ascii="Garamond" w:hAnsi="Garamond"/>
          <w:bCs/>
          <w:sz w:val="22"/>
          <w:szCs w:val="22"/>
        </w:rPr>
        <w:t xml:space="preserve"> vo výške</w:t>
      </w:r>
      <w:r w:rsidRPr="004900A5">
        <w:rPr>
          <w:rFonts w:ascii="Garamond" w:hAnsi="Garamond"/>
          <w:sz w:val="22"/>
          <w:szCs w:val="22"/>
        </w:rPr>
        <w:t xml:space="preserve"> 750 EUR za každých začatých 30 minút nad rámec pôvodne schválenej výluky.</w:t>
      </w:r>
    </w:p>
    <w:p w14:paraId="6EC96406"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 xml:space="preserve">V prípade, že Zhotoviteľ </w:t>
      </w:r>
      <w:r w:rsidRPr="004900A5">
        <w:rPr>
          <w:rFonts w:ascii="Garamond" w:hAnsi="Garamond"/>
          <w:bCs/>
          <w:sz w:val="22"/>
          <w:szCs w:val="22"/>
        </w:rPr>
        <w:t xml:space="preserve">z dôvodov na strane Zhotoviteľa </w:t>
      </w:r>
      <w:r w:rsidRPr="004900A5">
        <w:rPr>
          <w:rFonts w:ascii="Garamond" w:hAnsi="Garamond"/>
          <w:sz w:val="22"/>
          <w:szCs w:val="22"/>
        </w:rPr>
        <w:t>odriekne výluku zaradenú do schváleného týždenného plánu výluk, má Objednávateľ právo na zaplatenie zmluvnej pokuty</w:t>
      </w:r>
      <w:r w:rsidRPr="004900A5">
        <w:rPr>
          <w:rFonts w:ascii="Garamond" w:hAnsi="Garamond"/>
          <w:bCs/>
          <w:sz w:val="22"/>
          <w:szCs w:val="22"/>
        </w:rPr>
        <w:t xml:space="preserve"> vo výške 5 000 </w:t>
      </w:r>
      <w:r w:rsidRPr="004900A5">
        <w:rPr>
          <w:rFonts w:ascii="Garamond" w:hAnsi="Garamond"/>
          <w:sz w:val="22"/>
          <w:szCs w:val="22"/>
        </w:rPr>
        <w:t xml:space="preserve">EUR </w:t>
      </w:r>
      <w:r w:rsidRPr="004900A5">
        <w:rPr>
          <w:rFonts w:ascii="Garamond" w:hAnsi="Garamond"/>
          <w:bCs/>
          <w:sz w:val="22"/>
          <w:szCs w:val="22"/>
        </w:rPr>
        <w:t>za každú takto odrieknutú výluku a zároveň je Zhotoviteľ povinný uhradiť Objednávateľovi všetky preukázateľne vynaložené náklady spojené s odvolaním výluky.</w:t>
      </w:r>
    </w:p>
    <w:p w14:paraId="3F0F3EF4" w14:textId="3FE4E0EC" w:rsidR="000526CC" w:rsidRPr="004900A5" w:rsidRDefault="000526CC" w:rsidP="003C22A8">
      <w:pPr>
        <w:numPr>
          <w:ilvl w:val="0"/>
          <w:numId w:val="63"/>
        </w:numPr>
        <w:autoSpaceDE w:val="0"/>
        <w:autoSpaceDN w:val="0"/>
        <w:adjustRightInd w:val="0"/>
        <w:spacing w:after="120"/>
        <w:ind w:left="567" w:hanging="425"/>
        <w:jc w:val="both"/>
        <w:rPr>
          <w:rFonts w:ascii="Garamond" w:hAnsi="Garamond"/>
          <w:sz w:val="22"/>
          <w:szCs w:val="22"/>
        </w:rPr>
      </w:pPr>
      <w:r w:rsidRPr="004900A5">
        <w:rPr>
          <w:rFonts w:ascii="Garamond" w:hAnsi="Garamond"/>
          <w:sz w:val="22"/>
          <w:szCs w:val="22"/>
        </w:rPr>
        <w:t>V prípade, ak Zhotoviteľ nesplní svoj záväzok vykonávať činnosti na UTZ osobami, ktoré disponujú príslušnými osvedčeniami uvedenými v podčlánku 4.1 (Všeobecné povinnosti Zhotoviteľa), má Objednávateľ právo na zaplatenie zmluvnej pokuty vo výške 10 000 EUR za každý zistený prípad porušenia záväzku.</w:t>
      </w:r>
    </w:p>
    <w:p w14:paraId="4A959806" w14:textId="439D50E1" w:rsidR="00FA4AA2" w:rsidRPr="004900A5" w:rsidRDefault="00FA4AA2" w:rsidP="003C22A8">
      <w:pPr>
        <w:numPr>
          <w:ilvl w:val="0"/>
          <w:numId w:val="63"/>
        </w:numPr>
        <w:autoSpaceDE w:val="0"/>
        <w:autoSpaceDN w:val="0"/>
        <w:adjustRightInd w:val="0"/>
        <w:spacing w:after="120"/>
        <w:ind w:left="567" w:hanging="425"/>
        <w:jc w:val="both"/>
        <w:rPr>
          <w:rFonts w:ascii="Garamond" w:hAnsi="Garamond"/>
          <w:sz w:val="22"/>
          <w:szCs w:val="22"/>
        </w:rPr>
      </w:pPr>
      <w:r w:rsidRPr="004900A5">
        <w:rPr>
          <w:rFonts w:ascii="Garamond" w:hAnsi="Garamond"/>
          <w:sz w:val="22"/>
          <w:szCs w:val="22"/>
        </w:rPr>
        <w:t>V prípade, že sa Zhotoviteľ dostane do omeškania s predložením niektorého dokumentu (napr. environmentálna správa, monitoring bioty, záverečná správa z monitoringu zložiek životného prostredia, hluková štúdia), ktorý má Zhotoviteľ predložiť Objednávateľovi podľa podčlánku 4.1 (Všeobecné povinnosti Zhotoviteľa), má Objednávateľ právo na zaplatenie zmluvnej pokuty vo výške 100 EUR za každý aj začatý deň omeškania so splnením tejto povinnosti.</w:t>
      </w:r>
    </w:p>
    <w:p w14:paraId="46EEEB62"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 xml:space="preserve">V prípade, že sa Zhotoviteľ dostane do omeškania s doručením (i) návrhu textu Zábezpeky na vykonanie prác alebo (ii) s doručením samotnej Zábezpeky na vykonanie prác v znení schválenom Objednávateľom v stanovenej lehote podľa podčlánku 4.2 (Zábezpeka na vykonanie prác), má Objednávateľ právo na zaplatenie zmluvnej pokuty vo výške 1 000 EUR za každý aj začatý deň omeškania so splnením tejto povinnosti. </w:t>
      </w:r>
    </w:p>
    <w:p w14:paraId="56C8F926"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V prípade, že sa Zhotoviteľ dostane do omeškania s doručením predĺženej Zábezpeky na vykonanie prác alebo dodatku k pôvodnej zábezpeke podľa podčlánku 4.2 (Zábezpeka na vykonanie prác) alebo ak Zhotoviteľ nemal platnú Zábezpeku na vykonanie prác nepretržite až do doby vydania Protokolu o vyhotovení Diela, má Objednávateľ právo na zaplatenie zmluvnej pokuty vo výške  1 000 EUR za každý aj začatý deň omeškania so splnením povinnosti doručiť predĺženú Zábezpeku na vykonanie prác tzn. za každý deň kedy Zhotoviteľ nemal platnú Zábezpeku na vykonanie prác až do vydania Protokolu o vyhotovení Diela.</w:t>
      </w:r>
    </w:p>
    <w:p w14:paraId="770B0BE1"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V prípade, ak Zhotoviteľ porušil povinnosti týkajúce sa Podzhotoviteľov podľa podčlánku 4.4 (Podzhotovitelia), má Objednávateľ právo na zaplatenie zmluvnej pokuty:</w:t>
      </w:r>
    </w:p>
    <w:p w14:paraId="7DD3B836" w14:textId="77777777" w:rsidR="000526CC" w:rsidRPr="004900A5" w:rsidRDefault="000526CC" w:rsidP="003C22A8">
      <w:pPr>
        <w:pStyle w:val="Odsekzoznamu"/>
        <w:numPr>
          <w:ilvl w:val="1"/>
          <w:numId w:val="80"/>
        </w:numPr>
        <w:spacing w:after="120" w:line="240" w:lineRule="auto"/>
        <w:ind w:left="993" w:hanging="426"/>
        <w:jc w:val="both"/>
        <w:rPr>
          <w:rFonts w:ascii="Garamond" w:hAnsi="Garamond"/>
        </w:rPr>
      </w:pPr>
      <w:r w:rsidRPr="004900A5">
        <w:rPr>
          <w:rFonts w:ascii="Garamond" w:hAnsi="Garamond"/>
        </w:rPr>
        <w:t>v prípade, že Zhotoviteľ poveril vykonaním Diela iného Podzhotoviteľa než toho, ktorý bol uvedený v Zozname Podzhotoviteľov (Prílohe č. 3 Zmluvy) bez predchádzajúceho písomného súhlasu Objednávateľa (resp. Stavebného dozora v prípade Podzhotoviteľa, ktorý má podľa zmluvy so Zhotoviteľom vykonať práce v hodnote nižšej ako 3% z Akceptovanej zmluvnej hodnoty bez DPH), vo výške 10 000 EUR za každý prípad,</w:t>
      </w:r>
    </w:p>
    <w:p w14:paraId="3E4EEB06" w14:textId="77777777" w:rsidR="000526CC" w:rsidRPr="004900A5" w:rsidRDefault="000526CC" w:rsidP="003C22A8">
      <w:pPr>
        <w:pStyle w:val="Odsekzoznamu"/>
        <w:numPr>
          <w:ilvl w:val="1"/>
          <w:numId w:val="80"/>
        </w:numPr>
        <w:spacing w:after="120" w:line="240" w:lineRule="auto"/>
        <w:ind w:left="993" w:hanging="426"/>
        <w:jc w:val="both"/>
        <w:rPr>
          <w:rFonts w:ascii="Garamond" w:hAnsi="Garamond"/>
        </w:rPr>
      </w:pPr>
      <w:r w:rsidRPr="004900A5">
        <w:rPr>
          <w:rFonts w:ascii="Garamond" w:hAnsi="Garamond"/>
        </w:rPr>
        <w:lastRenderedPageBreak/>
        <w:t>v prípade, že Podzhotoviteľ zadal v celom rozsahu tretej osobe vyhotovenie časti Diela, na ktorú má so Zhotoviteľom zmluvný vzťah, vo výške 10 000 EUR za každý prípad,</w:t>
      </w:r>
    </w:p>
    <w:p w14:paraId="749B254F" w14:textId="77777777" w:rsidR="000526CC" w:rsidRPr="004900A5" w:rsidRDefault="000526CC" w:rsidP="003C22A8">
      <w:pPr>
        <w:pStyle w:val="Odsekzoznamu"/>
        <w:numPr>
          <w:ilvl w:val="1"/>
          <w:numId w:val="80"/>
        </w:numPr>
        <w:spacing w:after="120" w:line="240" w:lineRule="auto"/>
        <w:ind w:left="993" w:hanging="426"/>
        <w:jc w:val="both"/>
        <w:rPr>
          <w:rFonts w:ascii="Garamond" w:hAnsi="Garamond"/>
        </w:rPr>
      </w:pPr>
      <w:r w:rsidRPr="004900A5">
        <w:rPr>
          <w:rFonts w:ascii="Garamond" w:hAnsi="Garamond"/>
        </w:rPr>
        <w:t xml:space="preserve">v prípade omeškania Zhotoviteľa s predložením aktuálneho Zoznamu Podzhotoviteľov a/alebo predložením originálu príslušnej zmluvy alebo dokumentu o ukončení zmluvy s Podzhotoviteľom, vo výške </w:t>
      </w:r>
      <w:r w:rsidRPr="004900A5">
        <w:rPr>
          <w:rFonts w:ascii="Garamond" w:eastAsia="Times New Roman" w:hAnsi="Garamond"/>
          <w:lang w:eastAsia="sk-SK"/>
        </w:rPr>
        <w:t>200</w:t>
      </w:r>
      <w:r w:rsidRPr="004900A5">
        <w:rPr>
          <w:rFonts w:ascii="Garamond" w:hAnsi="Garamond"/>
        </w:rPr>
        <w:t xml:space="preserve"> EUR za každý aj začatý deň omeškania, </w:t>
      </w:r>
    </w:p>
    <w:p w14:paraId="7EF3499F" w14:textId="77777777" w:rsidR="000526CC" w:rsidRPr="004900A5" w:rsidRDefault="000526CC" w:rsidP="003C22A8">
      <w:pPr>
        <w:pStyle w:val="Odsekzoznamu"/>
        <w:numPr>
          <w:ilvl w:val="1"/>
          <w:numId w:val="80"/>
        </w:numPr>
        <w:spacing w:after="120" w:line="240" w:lineRule="auto"/>
        <w:ind w:left="993" w:hanging="426"/>
        <w:jc w:val="both"/>
        <w:rPr>
          <w:rFonts w:ascii="Garamond" w:hAnsi="Garamond"/>
        </w:rPr>
      </w:pPr>
      <w:r w:rsidRPr="004900A5">
        <w:rPr>
          <w:rFonts w:ascii="Garamond" w:hAnsi="Garamond"/>
        </w:rPr>
        <w:t>v prípade, že Zhotoviteľ neoznámil Objednávateľovi zmenu údajov o Podzhotoviteľovi v požadovanej lehote a v požadovanom rozsahu, vo výške 200 EUR za každý aj začatý deň omeškania,</w:t>
      </w:r>
    </w:p>
    <w:p w14:paraId="0BF21237" w14:textId="77777777" w:rsidR="006C0065" w:rsidRPr="004900A5" w:rsidRDefault="006C0065" w:rsidP="006C0065">
      <w:pPr>
        <w:pStyle w:val="Odsekzoznamu"/>
        <w:numPr>
          <w:ilvl w:val="1"/>
          <w:numId w:val="80"/>
        </w:numPr>
        <w:spacing w:after="120" w:line="240" w:lineRule="auto"/>
        <w:ind w:left="993" w:hanging="426"/>
        <w:jc w:val="both"/>
        <w:rPr>
          <w:rFonts w:ascii="Garamond" w:hAnsi="Garamond"/>
        </w:rPr>
      </w:pPr>
      <w:r w:rsidRPr="004900A5">
        <w:rPr>
          <w:rFonts w:ascii="Garamond" w:hAnsi="Garamond"/>
        </w:rPr>
        <w:t>v</w:t>
      </w:r>
      <w:r w:rsidRPr="004900A5">
        <w:rPr>
          <w:rFonts w:ascii="Garamond" w:eastAsia="Times New Roman" w:hAnsi="Garamond"/>
          <w:lang w:eastAsia="sk-SK"/>
        </w:rPr>
        <w:t xml:space="preserve"> prípade, </w:t>
      </w:r>
      <w:r w:rsidRPr="004900A5">
        <w:rPr>
          <w:rFonts w:ascii="Garamond" w:hAnsi="Garamond"/>
        </w:rPr>
        <w:t xml:space="preserve">ak Zhotoviteľ </w:t>
      </w:r>
      <w:r w:rsidRPr="004900A5">
        <w:rPr>
          <w:rFonts w:ascii="Garamond" w:eastAsia="Times New Roman" w:hAnsi="Garamond"/>
          <w:lang w:eastAsia="sk-SK"/>
        </w:rPr>
        <w:t xml:space="preserve">porušil povinnosť zabezpečiť, aby sa na plnení predmetu Zmluvy nepodieľal Podzhotoviteľ, ktorý má sídlo v treťom štáte, </w:t>
      </w:r>
      <w:r w:rsidRPr="002B3558">
        <w:rPr>
          <w:rFonts w:ascii="Garamond" w:hAnsi="Garamond"/>
        </w:rPr>
        <w:t>ktorý nie je zmluvnou stranou Dohody o vládnom obstarávaní</w:t>
      </w:r>
      <w:r w:rsidRPr="004900A5">
        <w:rPr>
          <w:rFonts w:ascii="Garamond" w:eastAsia="Times New Roman" w:hAnsi="Garamond"/>
          <w:lang w:eastAsia="sk-SK"/>
        </w:rPr>
        <w:t xml:space="preserve"> alebo </w:t>
      </w:r>
      <w:r w:rsidRPr="002B3558">
        <w:rPr>
          <w:rFonts w:ascii="Garamond" w:hAnsi="Garamond"/>
        </w:rPr>
        <w:t xml:space="preserve">inej medzinárodnej zmluvy, ktorou je </w:t>
      </w:r>
      <w:r w:rsidRPr="004900A5">
        <w:rPr>
          <w:rFonts w:ascii="Garamond" w:eastAsia="Times New Roman" w:hAnsi="Garamond"/>
          <w:lang w:eastAsia="sk-SK"/>
        </w:rPr>
        <w:t xml:space="preserve">Európska únia </w:t>
      </w:r>
      <w:r w:rsidRPr="002B3558">
        <w:rPr>
          <w:rFonts w:ascii="Garamond" w:hAnsi="Garamond"/>
        </w:rPr>
        <w:t>viazaná a ktorá zaručuje</w:t>
      </w:r>
      <w:r w:rsidRPr="004900A5">
        <w:rPr>
          <w:rFonts w:ascii="Garamond" w:eastAsia="Times New Roman" w:hAnsi="Garamond"/>
          <w:lang w:eastAsia="sk-SK"/>
        </w:rPr>
        <w:t xml:space="preserve"> rovnaký a účinný prístup k verejnému obstarávaniu v tomto treťom štáte pre hospodárske subjekty so sídlom v Slovenskej republike, </w:t>
      </w:r>
      <w:r w:rsidRPr="004900A5">
        <w:rPr>
          <w:rFonts w:ascii="Garamond" w:hAnsi="Garamond"/>
        </w:rPr>
        <w:t xml:space="preserve">vo výške </w:t>
      </w:r>
      <w:r w:rsidRPr="004900A5">
        <w:rPr>
          <w:rFonts w:ascii="Garamond" w:eastAsia="Times New Roman" w:hAnsi="Garamond"/>
          <w:lang w:eastAsia="sk-SK"/>
        </w:rPr>
        <w:t>10 </w:t>
      </w:r>
      <w:r w:rsidRPr="004900A5">
        <w:rPr>
          <w:rFonts w:ascii="Garamond" w:hAnsi="Garamond"/>
        </w:rPr>
        <w:t>000</w:t>
      </w:r>
      <w:r w:rsidRPr="004900A5">
        <w:rPr>
          <w:rFonts w:ascii="Garamond" w:eastAsia="Times New Roman" w:hAnsi="Garamond"/>
          <w:lang w:eastAsia="sk-SK"/>
        </w:rPr>
        <w:t>,-</w:t>
      </w:r>
      <w:r w:rsidRPr="004900A5">
        <w:rPr>
          <w:rFonts w:ascii="Garamond" w:hAnsi="Garamond"/>
        </w:rPr>
        <w:t xml:space="preserve"> EUR za každý </w:t>
      </w:r>
      <w:r w:rsidRPr="004900A5">
        <w:rPr>
          <w:rFonts w:ascii="Garamond" w:eastAsia="Times New Roman" w:hAnsi="Garamond"/>
          <w:lang w:eastAsia="sk-SK"/>
        </w:rPr>
        <w:t>jednotlivý prípad.</w:t>
      </w:r>
    </w:p>
    <w:p w14:paraId="2F9FCF8C" w14:textId="77777777" w:rsidR="000526CC" w:rsidRPr="004900A5" w:rsidRDefault="000526CC" w:rsidP="003C22A8">
      <w:pPr>
        <w:numPr>
          <w:ilvl w:val="0"/>
          <w:numId w:val="63"/>
        </w:numPr>
        <w:spacing w:after="120"/>
        <w:jc w:val="both"/>
        <w:rPr>
          <w:rFonts w:ascii="Garamond" w:hAnsi="Garamond"/>
          <w:sz w:val="22"/>
          <w:szCs w:val="22"/>
        </w:rPr>
      </w:pPr>
      <w:r w:rsidRPr="004900A5">
        <w:rPr>
          <w:rFonts w:ascii="Garamond" w:hAnsi="Garamond"/>
          <w:sz w:val="22"/>
          <w:szCs w:val="22"/>
        </w:rPr>
        <w:t>Ak sa ktorékoľvek vyhlásenie Zhotoviteľa podľa druhého odstavca podčlánku 4.4a (Povinnosti Zhotoviteľa v súvislosti s registrom partnerov verejného sektora) ukáže ako nepravdivé, má Objednávateľ právo na zaplatenie zmluvnej pokuty vo výške 10 000 EUR za každý jednotlivý prípad nepravdivého vyhlásenia.</w:t>
      </w:r>
    </w:p>
    <w:p w14:paraId="20EA036E"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V prípade, ak Zhotoviteľ písomne neoznámi Objednávateľovi jeho výmaz z registra partnerov verejného sektora alebo, že jeho konečným užívateľom výhod zapísaným v registri partnerov verejného sektora sa stala osoba uvedená v § 11 ods. 1 písm. c) ZVO, najneskôr do päť dní odo dňa vykonania výmazu v registri partnerov verejného sektora alebo okamihu, kedy sa jeho konečným užívateľom výhod stala osoba uvedená v § 11 ods. 1 písm. c) ZVO podľa podčlánku 4.4a (Povinnosti Zhotoviteľa v súvislosti s registrom partnerov verejného sektora), má Objednávateľ právo na zaplatenie zmluvnej pokuty vo výške 500 EUR za každý aj začatý deň omeškania.</w:t>
      </w:r>
    </w:p>
    <w:p w14:paraId="4C925712" w14:textId="77777777" w:rsidR="000526CC" w:rsidRPr="004900A5" w:rsidRDefault="000526CC" w:rsidP="003C22A8">
      <w:pPr>
        <w:numPr>
          <w:ilvl w:val="0"/>
          <w:numId w:val="63"/>
        </w:numPr>
        <w:spacing w:after="120"/>
        <w:jc w:val="both"/>
        <w:rPr>
          <w:rFonts w:ascii="Garamond" w:hAnsi="Garamond"/>
          <w:sz w:val="22"/>
          <w:szCs w:val="22"/>
        </w:rPr>
      </w:pPr>
      <w:r w:rsidRPr="004900A5">
        <w:rPr>
          <w:rFonts w:ascii="Garamond" w:hAnsi="Garamond"/>
          <w:sz w:val="22"/>
          <w:szCs w:val="22"/>
        </w:rPr>
        <w:t>Ak Zhotoviteľ poruší svoju povinnosť podľa piateho odstavca podčlánku 4.4a (Povinnosti Zhotoviteľa v súvislosti s registrom partnerov verejného sektora), má Objednávateľ právo na zaplatenie zmluvnej pokuty vo výške 10 000 EUR za každý jednotlivý prípad. Zmluvnú pokutu možno za porušenie predmetnej povinnosti vo vzťahu k tomu istému Podzhotoviteľovi, ktorý je partnerom verejného sektora, alebo Podzhotoviteľovi v ktoromkoľvek rade</w:t>
      </w:r>
      <w:r w:rsidRPr="004900A5" w:rsidDel="00F336F8">
        <w:rPr>
          <w:rFonts w:ascii="Garamond" w:hAnsi="Garamond"/>
          <w:sz w:val="22"/>
          <w:szCs w:val="22"/>
        </w:rPr>
        <w:t xml:space="preserve"> </w:t>
      </w:r>
      <w:r w:rsidRPr="004900A5">
        <w:rPr>
          <w:rFonts w:ascii="Garamond" w:hAnsi="Garamond"/>
          <w:sz w:val="22"/>
          <w:szCs w:val="22"/>
        </w:rPr>
        <w:t>udeliť aj opakovane, maximálne však 1x za kalendárny mesiac.</w:t>
      </w:r>
    </w:p>
    <w:p w14:paraId="25232BA7"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rPr>
      </w:pPr>
      <w:r w:rsidRPr="004900A5">
        <w:rPr>
          <w:rFonts w:ascii="Garamond" w:eastAsia="Calibri" w:hAnsi="Garamond"/>
          <w:sz w:val="22"/>
          <w:szCs w:val="22"/>
          <w:lang w:eastAsia="en-US"/>
        </w:rPr>
        <w:t>V prípade, ak Zhotoviteľ ne</w:t>
      </w:r>
      <w:r w:rsidRPr="004900A5">
        <w:rPr>
          <w:rFonts w:ascii="Garamond" w:hAnsi="Garamond"/>
          <w:sz w:val="22"/>
          <w:szCs w:val="22"/>
        </w:rPr>
        <w:t xml:space="preserve">dodržal majetkovú hranicu danú Zmluvou a jej odsúhlasenými Zmenami </w:t>
      </w:r>
      <w:r w:rsidRPr="004900A5">
        <w:rPr>
          <w:rFonts w:ascii="Garamond" w:eastAsia="Calibri" w:hAnsi="Garamond"/>
          <w:sz w:val="22"/>
          <w:szCs w:val="22"/>
          <w:lang w:eastAsia="en-US"/>
        </w:rPr>
        <w:t>podľa podčlánku 4.7 (Vytyčovanie), má Objednávateľ právo na zaplatenie zmluvnej pokuty vo výške 1 000 EUR za každé zistenie, v dôsledku ktorého vznikli náklady spojené s dodatočným majetkovoprávnym vysporiadaním, s geodetickým zameraním a vyhotovením geometrického plánu.</w:t>
      </w:r>
    </w:p>
    <w:p w14:paraId="514E5E8A" w14:textId="77777777" w:rsidR="000526CC" w:rsidRPr="004900A5" w:rsidRDefault="000526CC" w:rsidP="003C22A8">
      <w:pPr>
        <w:numPr>
          <w:ilvl w:val="0"/>
          <w:numId w:val="63"/>
        </w:numPr>
        <w:autoSpaceDE w:val="0"/>
        <w:autoSpaceDN w:val="0"/>
        <w:adjustRightInd w:val="0"/>
        <w:spacing w:after="120"/>
        <w:ind w:left="426" w:hanging="284"/>
        <w:jc w:val="both"/>
        <w:rPr>
          <w:rFonts w:ascii="Garamond" w:eastAsia="Calibri" w:hAnsi="Garamond"/>
          <w:sz w:val="22"/>
          <w:szCs w:val="22"/>
          <w:lang w:eastAsia="en-US"/>
        </w:rPr>
      </w:pPr>
      <w:r w:rsidRPr="004900A5">
        <w:rPr>
          <w:rFonts w:ascii="Garamond" w:hAnsi="Garamond"/>
          <w:sz w:val="22"/>
          <w:szCs w:val="22"/>
        </w:rPr>
        <w:t xml:space="preserve">V prípade, ak Zhotoviteľ porušil povinnosti pri nakladaní s odpadom podľa podčlánku </w:t>
      </w:r>
      <w:r w:rsidRPr="004900A5">
        <w:rPr>
          <w:rFonts w:ascii="Garamond" w:hAnsi="Garamond"/>
          <w:bCs/>
          <w:sz w:val="22"/>
          <w:szCs w:val="22"/>
        </w:rPr>
        <w:t>4.18a (Nakladanie s odpadom)</w:t>
      </w:r>
      <w:r w:rsidRPr="004900A5">
        <w:rPr>
          <w:rFonts w:ascii="Garamond" w:hAnsi="Garamond"/>
          <w:sz w:val="22"/>
          <w:szCs w:val="22"/>
        </w:rPr>
        <w:t>, má Objednávateľ právo na zaplatenie zmluvnej pokuty:</w:t>
      </w:r>
    </w:p>
    <w:p w14:paraId="468DA8CD"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nepredložil zmluvu (resp. zmluvy) na odobratie odpadu s odberateľom majúcim oprávnenie podľa podčlánku </w:t>
      </w:r>
      <w:r w:rsidRPr="004900A5">
        <w:rPr>
          <w:rFonts w:ascii="Garamond" w:eastAsia="Calibri" w:hAnsi="Garamond"/>
          <w:bCs/>
          <w:sz w:val="22"/>
          <w:szCs w:val="22"/>
          <w:lang w:eastAsia="en-US"/>
        </w:rPr>
        <w:t>4.18a (Nakladanie s odpadom)</w:t>
      </w:r>
      <w:r w:rsidRPr="004900A5">
        <w:rPr>
          <w:rFonts w:ascii="Garamond" w:hAnsi="Garamond"/>
          <w:sz w:val="22"/>
          <w:szCs w:val="22"/>
        </w:rPr>
        <w:t xml:space="preserve"> </w:t>
      </w:r>
      <w:r w:rsidRPr="004900A5">
        <w:rPr>
          <w:rFonts w:ascii="Garamond" w:eastAsia="Calibri" w:hAnsi="Garamond"/>
          <w:sz w:val="22"/>
          <w:szCs w:val="22"/>
          <w:lang w:eastAsia="en-US"/>
        </w:rPr>
        <w:t xml:space="preserve">do odovzdania prvého Staveniska, vo výške 1 000 EUR za každý aj začatý deň omeškania,  </w:t>
      </w:r>
    </w:p>
    <w:p w14:paraId="4391A40D"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porušil povinnosť odovzdať odpady osobe oprávnenej nakladať s odpadmi podľa zákona o odpadoch, s ktorou má uzatvorenú zmluvu, podľa podčlánku </w:t>
      </w:r>
      <w:r w:rsidRPr="004900A5">
        <w:rPr>
          <w:rFonts w:ascii="Garamond" w:eastAsia="Calibri" w:hAnsi="Garamond"/>
          <w:bCs/>
          <w:sz w:val="22"/>
          <w:szCs w:val="22"/>
          <w:lang w:eastAsia="en-US"/>
        </w:rPr>
        <w:t>4.18a (Nakladanie s odpadom),</w:t>
      </w:r>
      <w:r w:rsidRPr="004900A5">
        <w:rPr>
          <w:rFonts w:ascii="Garamond" w:eastAsia="Calibri" w:hAnsi="Garamond"/>
          <w:sz w:val="22"/>
          <w:szCs w:val="22"/>
          <w:lang w:eastAsia="en-US"/>
        </w:rPr>
        <w:t xml:space="preserve"> vo výške 20 000 EUR za každý jednotlivý prípad porušenia tejto svojej povinnosti,</w:t>
      </w:r>
    </w:p>
    <w:p w14:paraId="454F6FEC"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porušil povinnosť vzniknuté odpady triediť podľa druhov a správne zaraďovať podľa Katalógu odpadov podľa podčlánku </w:t>
      </w:r>
      <w:r w:rsidRPr="004900A5">
        <w:rPr>
          <w:rFonts w:ascii="Garamond" w:eastAsia="Calibri" w:hAnsi="Garamond"/>
          <w:bCs/>
          <w:sz w:val="22"/>
          <w:szCs w:val="22"/>
          <w:lang w:eastAsia="en-US"/>
        </w:rPr>
        <w:t>4.18a (Nakladanie s odpadom),</w:t>
      </w:r>
      <w:r w:rsidRPr="004900A5">
        <w:rPr>
          <w:rFonts w:ascii="Garamond" w:eastAsia="Calibri" w:hAnsi="Garamond"/>
          <w:sz w:val="22"/>
          <w:szCs w:val="22"/>
          <w:lang w:eastAsia="en-US"/>
        </w:rPr>
        <w:t xml:space="preserve"> vo výške 1 000 EUR za každý jednotlivý prípad porušenia tejto povinnosti,</w:t>
      </w:r>
    </w:p>
    <w:p w14:paraId="13858B7A"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vzniknuté odpady nezabezpečil pred znehodnotením, odcudzením alebo iným nežiaducim únikom alebo nebezpečné odpady neoznačil ustanoveným spôsobom podľa podčlánku </w:t>
      </w:r>
      <w:r w:rsidRPr="004900A5">
        <w:rPr>
          <w:rFonts w:ascii="Garamond" w:eastAsia="Calibri" w:hAnsi="Garamond"/>
          <w:bCs/>
          <w:sz w:val="22"/>
          <w:szCs w:val="22"/>
          <w:lang w:eastAsia="en-US"/>
        </w:rPr>
        <w:t>4.18a (Nakladanie s odpadom),</w:t>
      </w:r>
      <w:r w:rsidRPr="004900A5">
        <w:rPr>
          <w:rFonts w:ascii="Garamond" w:eastAsia="Calibri" w:hAnsi="Garamond"/>
          <w:sz w:val="22"/>
          <w:szCs w:val="22"/>
          <w:lang w:eastAsia="en-US"/>
        </w:rPr>
        <w:t xml:space="preserve"> vo výške 10 000 EUR za každý jednotlivý prípad porušenia tejto povinnosti,</w:t>
      </w:r>
    </w:p>
    <w:p w14:paraId="05447987"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 xml:space="preserve">v prípade, že Zhotoviteľ porušil povinnosť viesť a/alebo uchovávať evidenciu o druhoch a množstve odpadov podľa podčlánku </w:t>
      </w:r>
      <w:r w:rsidRPr="004900A5">
        <w:rPr>
          <w:rFonts w:ascii="Garamond" w:eastAsia="Calibri" w:hAnsi="Garamond"/>
          <w:bCs/>
          <w:sz w:val="22"/>
          <w:szCs w:val="22"/>
          <w:lang w:eastAsia="en-US"/>
        </w:rPr>
        <w:t>4.18a (Nakladanie s odpadom),</w:t>
      </w:r>
      <w:r w:rsidRPr="004900A5">
        <w:rPr>
          <w:rFonts w:ascii="Garamond" w:eastAsia="Calibri" w:hAnsi="Garamond"/>
          <w:sz w:val="22"/>
          <w:szCs w:val="22"/>
          <w:lang w:eastAsia="en-US"/>
        </w:rPr>
        <w:t xml:space="preserve"> vo výške 2 000 EUR za každý jeden nezaevidovaný záznam alebo neuchovaný záznam,</w:t>
      </w:r>
    </w:p>
    <w:p w14:paraId="2EF6D7FB"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porušil povinnosť odovzdať Objednávateľovi evidenciu odpadov podľa podčlánku </w:t>
      </w:r>
      <w:r w:rsidRPr="004900A5">
        <w:rPr>
          <w:rFonts w:ascii="Garamond" w:eastAsia="Calibri" w:hAnsi="Garamond"/>
          <w:bCs/>
          <w:sz w:val="22"/>
          <w:szCs w:val="22"/>
          <w:lang w:eastAsia="en-US"/>
        </w:rPr>
        <w:t>4.18a (Nakladanie s odpadom), vo výške 1 000 EUR za každý aj začatý deň omeškania,</w:t>
      </w:r>
    </w:p>
    <w:p w14:paraId="4EC88AE7" w14:textId="77777777" w:rsidR="000526CC" w:rsidRPr="004900A5" w:rsidRDefault="000526CC" w:rsidP="003C22A8">
      <w:pPr>
        <w:numPr>
          <w:ilvl w:val="1"/>
          <w:numId w:val="64"/>
        </w:numPr>
        <w:autoSpaceDE w:val="0"/>
        <w:autoSpaceDN w:val="0"/>
        <w:adjustRightInd w:val="0"/>
        <w:spacing w:after="120"/>
        <w:ind w:left="992" w:hanging="567"/>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porušil povinnosť pri vzniku a preprave nebezpečných odpadov zabezpečiť tlačivá Sprievodný list nebezpečného odpadu, ich riadne vyplnenie a potvrdenie podľa podčlánku </w:t>
      </w:r>
      <w:r w:rsidRPr="004900A5">
        <w:rPr>
          <w:rFonts w:ascii="Garamond" w:eastAsia="Calibri" w:hAnsi="Garamond"/>
          <w:bCs/>
          <w:sz w:val="22"/>
          <w:szCs w:val="22"/>
          <w:lang w:eastAsia="en-US"/>
        </w:rPr>
        <w:t>4.18a (Nakladanie s odpadom),</w:t>
      </w:r>
      <w:r w:rsidRPr="004900A5">
        <w:rPr>
          <w:rFonts w:ascii="Garamond" w:eastAsia="Calibri" w:hAnsi="Garamond"/>
          <w:sz w:val="22"/>
          <w:szCs w:val="22"/>
          <w:lang w:eastAsia="en-US"/>
        </w:rPr>
        <w:t xml:space="preserve"> vo výške 10 000 EUR za každý jednotlivý prípad porušenia tejto svojej povinnosti.</w:t>
      </w:r>
    </w:p>
    <w:p w14:paraId="7E85AE22" w14:textId="77777777" w:rsidR="000526CC" w:rsidRPr="004900A5" w:rsidRDefault="000526CC" w:rsidP="003C22A8">
      <w:pPr>
        <w:numPr>
          <w:ilvl w:val="0"/>
          <w:numId w:val="63"/>
        </w:numPr>
        <w:autoSpaceDE w:val="0"/>
        <w:autoSpaceDN w:val="0"/>
        <w:adjustRightInd w:val="0"/>
        <w:spacing w:after="120"/>
        <w:ind w:left="426" w:hanging="284"/>
        <w:jc w:val="both"/>
        <w:rPr>
          <w:rFonts w:ascii="Garamond" w:eastAsia="Calibri" w:hAnsi="Garamond"/>
          <w:sz w:val="22"/>
          <w:szCs w:val="22"/>
          <w:lang w:eastAsia="en-US"/>
        </w:rPr>
      </w:pPr>
      <w:r w:rsidRPr="004900A5">
        <w:rPr>
          <w:rFonts w:ascii="Garamond" w:hAnsi="Garamond"/>
          <w:sz w:val="22"/>
          <w:szCs w:val="22"/>
        </w:rPr>
        <w:t>V prípade, že Zhotoviteľ nedoručí v stanovenej lehote a v požadovanom rozsahu a formáte podľa podčlánku 4.21 (</w:t>
      </w:r>
      <w:r w:rsidRPr="004900A5">
        <w:rPr>
          <w:rFonts w:ascii="Garamond" w:hAnsi="Garamond"/>
          <w:bCs/>
          <w:sz w:val="22"/>
          <w:szCs w:val="22"/>
        </w:rPr>
        <w:t>Správy o postupe prác)</w:t>
      </w:r>
      <w:r w:rsidRPr="004900A5">
        <w:rPr>
          <w:rFonts w:ascii="Garamond" w:hAnsi="Garamond"/>
          <w:sz w:val="22"/>
          <w:szCs w:val="22"/>
        </w:rPr>
        <w:t xml:space="preserve"> Stavebnému dozorovi a</w:t>
      </w:r>
      <w:r w:rsidRPr="004900A5">
        <w:rPr>
          <w:rFonts w:ascii="Garamond" w:hAnsi="Garamond"/>
          <w:bCs/>
          <w:sz w:val="22"/>
          <w:szCs w:val="22"/>
        </w:rPr>
        <w:t xml:space="preserve"> Objednávateľovi požadované Správy o postupe prác (týždenná, mesačná), </w:t>
      </w:r>
      <w:r w:rsidRPr="004900A5">
        <w:rPr>
          <w:rFonts w:ascii="Garamond" w:hAnsi="Garamond"/>
          <w:sz w:val="22"/>
          <w:szCs w:val="22"/>
        </w:rPr>
        <w:t>má Objednávateľ právo na zaplatenie zmluvnej pokuty vo výške 100 EUR za každý aj začatý deň omeškania.</w:t>
      </w:r>
    </w:p>
    <w:p w14:paraId="697655F8" w14:textId="77777777" w:rsidR="000526CC" w:rsidRPr="004900A5" w:rsidRDefault="000526CC" w:rsidP="003C22A8">
      <w:pPr>
        <w:numPr>
          <w:ilvl w:val="0"/>
          <w:numId w:val="63"/>
        </w:numPr>
        <w:autoSpaceDE w:val="0"/>
        <w:autoSpaceDN w:val="0"/>
        <w:adjustRightInd w:val="0"/>
        <w:spacing w:after="120"/>
        <w:ind w:left="426" w:hanging="284"/>
        <w:jc w:val="both"/>
        <w:rPr>
          <w:rFonts w:ascii="Garamond" w:hAnsi="Garamond"/>
          <w:sz w:val="22"/>
          <w:szCs w:val="22"/>
        </w:rPr>
      </w:pPr>
      <w:r w:rsidRPr="004900A5">
        <w:rPr>
          <w:rFonts w:ascii="Garamond" w:hAnsi="Garamond"/>
          <w:sz w:val="22"/>
          <w:szCs w:val="22"/>
        </w:rPr>
        <w:t xml:space="preserve">V prípade, že Zhotoviteľ poruší povinnosť zabezpečiť, aby bol Stavebný denník prístupný na Stavenisku počas celého výkonu Diela podľa podčlánku 4.26 (Stavebný denník) (tzn. Stavebný denník nie je z akýchkoľvek dôvodov na Stavenisku prístupný/dostupný), má Objednávateľ právo na zaplatenie zmluvnej pokuty vo výške 3 000 EUR za každý aj začatý deň, v ktorom nie je Stavebný denník na Stavenisku prístupný/dostupný. </w:t>
      </w:r>
    </w:p>
    <w:p w14:paraId="7BCD029A" w14:textId="77777777" w:rsidR="000526CC" w:rsidRPr="004900A5" w:rsidRDefault="000526CC" w:rsidP="003C22A8">
      <w:pPr>
        <w:numPr>
          <w:ilvl w:val="0"/>
          <w:numId w:val="63"/>
        </w:numPr>
        <w:autoSpaceDE w:val="0"/>
        <w:autoSpaceDN w:val="0"/>
        <w:adjustRightInd w:val="0"/>
        <w:spacing w:after="120"/>
        <w:ind w:left="426" w:hanging="284"/>
        <w:jc w:val="both"/>
        <w:rPr>
          <w:rFonts w:ascii="Garamond" w:hAnsi="Garamond"/>
          <w:sz w:val="22"/>
          <w:szCs w:val="22"/>
        </w:rPr>
      </w:pPr>
      <w:r w:rsidRPr="004900A5">
        <w:rPr>
          <w:rFonts w:ascii="Garamond" w:hAnsi="Garamond"/>
          <w:sz w:val="22"/>
          <w:szCs w:val="22"/>
        </w:rPr>
        <w:t xml:space="preserve">V prípade, že Zhotoviteľ nevedie Stavebný denník </w:t>
      </w:r>
      <w:r w:rsidRPr="004900A5">
        <w:rPr>
          <w:rFonts w:ascii="Garamond" w:eastAsia="Calibri" w:hAnsi="Garamond"/>
          <w:sz w:val="22"/>
          <w:szCs w:val="22"/>
          <w:lang w:eastAsia="en-US"/>
        </w:rPr>
        <w:t>v súlade s p</w:t>
      </w:r>
      <w:r w:rsidRPr="004900A5">
        <w:rPr>
          <w:rFonts w:ascii="Garamond" w:hAnsi="Garamond"/>
          <w:sz w:val="22"/>
          <w:szCs w:val="22"/>
        </w:rPr>
        <w:t xml:space="preserve">odčlánkom 4.26 (Stavebný denník) v nadväznosti na podčlánok 1.3 (Komunikácia) a </w:t>
      </w:r>
      <w:r w:rsidRPr="004900A5">
        <w:rPr>
          <w:rFonts w:ascii="Garamond" w:eastAsia="Calibri" w:hAnsi="Garamond"/>
          <w:sz w:val="22"/>
          <w:szCs w:val="22"/>
          <w:lang w:eastAsia="en-US"/>
        </w:rPr>
        <w:t>p</w:t>
      </w:r>
      <w:r w:rsidRPr="004900A5">
        <w:rPr>
          <w:rFonts w:ascii="Garamond" w:hAnsi="Garamond"/>
          <w:sz w:val="22"/>
          <w:szCs w:val="22"/>
        </w:rPr>
        <w:t xml:space="preserve">odčlánok 1.8 (Starostlivosť o dokumentáciu a jej dodanie), má Objednávateľ právo na zaplatenie zmluvnej pokuty vo výške 5 000 EUR za každý jeden chýbajúci zápis v ktoromkoľvek Stavebnom denníku. </w:t>
      </w:r>
    </w:p>
    <w:p w14:paraId="02E9C349" w14:textId="77777777" w:rsidR="000526CC" w:rsidRPr="004900A5" w:rsidRDefault="000526CC" w:rsidP="003C22A8">
      <w:pPr>
        <w:numPr>
          <w:ilvl w:val="0"/>
          <w:numId w:val="63"/>
        </w:numPr>
        <w:autoSpaceDE w:val="0"/>
        <w:autoSpaceDN w:val="0"/>
        <w:adjustRightInd w:val="0"/>
        <w:spacing w:after="120"/>
        <w:ind w:left="567" w:hanging="425"/>
        <w:jc w:val="both"/>
        <w:rPr>
          <w:rFonts w:ascii="Garamond" w:hAnsi="Garamond"/>
          <w:sz w:val="22"/>
          <w:szCs w:val="22"/>
        </w:rPr>
      </w:pPr>
      <w:r w:rsidRPr="004900A5">
        <w:rPr>
          <w:rFonts w:ascii="Garamond" w:hAnsi="Garamond"/>
          <w:sz w:val="22"/>
          <w:szCs w:val="22"/>
        </w:rPr>
        <w:t>V prípade, že Zhotoviteľ porušuje povinnosti v oblasti BOZP v súlade s </w:t>
      </w:r>
      <w:r w:rsidRPr="004900A5">
        <w:rPr>
          <w:rFonts w:ascii="Garamond" w:eastAsia="Calibri" w:hAnsi="Garamond"/>
          <w:sz w:val="22"/>
          <w:szCs w:val="22"/>
          <w:lang w:eastAsia="en-US"/>
        </w:rPr>
        <w:t>p</w:t>
      </w:r>
      <w:r w:rsidRPr="004900A5">
        <w:rPr>
          <w:rFonts w:ascii="Garamond" w:hAnsi="Garamond"/>
          <w:sz w:val="22"/>
          <w:szCs w:val="22"/>
        </w:rPr>
        <w:t xml:space="preserve">odčlánkom </w:t>
      </w:r>
      <w:r w:rsidRPr="004900A5">
        <w:rPr>
          <w:rFonts w:ascii="Garamond" w:hAnsi="Garamond"/>
          <w:bCs/>
          <w:sz w:val="22"/>
          <w:szCs w:val="22"/>
        </w:rPr>
        <w:t>6.7 (Ochrana zdravia a bezpečnosť pri práci)</w:t>
      </w:r>
      <w:r w:rsidRPr="004900A5">
        <w:rPr>
          <w:rFonts w:ascii="Garamond" w:hAnsi="Garamond"/>
          <w:sz w:val="22"/>
          <w:szCs w:val="22"/>
        </w:rPr>
        <w:t>, má Objednávateľ právo na zaplatenie zmluvnej pokuty:</w:t>
      </w:r>
    </w:p>
    <w:p w14:paraId="5CF58C61" w14:textId="77777777" w:rsidR="000526CC" w:rsidRPr="004900A5" w:rsidRDefault="000526CC" w:rsidP="003C22A8">
      <w:pPr>
        <w:numPr>
          <w:ilvl w:val="1"/>
          <w:numId w:val="65"/>
        </w:numPr>
        <w:autoSpaceDE w:val="0"/>
        <w:autoSpaceDN w:val="0"/>
        <w:adjustRightInd w:val="0"/>
        <w:spacing w:after="120"/>
        <w:ind w:left="993" w:hanging="426"/>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za porušenie povinnosti používania ochranných prilieb a iných osobných ochranných pracovných prostriedkov vo výške 1 000 EUR za každé jedno porušenie povinnosti každým jedným zamestnancom resp. pracovníkom Personálu Zhotoviteľa, </w:t>
      </w:r>
    </w:p>
    <w:p w14:paraId="53173C4E" w14:textId="77777777" w:rsidR="000526CC" w:rsidRPr="004900A5" w:rsidRDefault="000526CC" w:rsidP="003C22A8">
      <w:pPr>
        <w:numPr>
          <w:ilvl w:val="1"/>
          <w:numId w:val="65"/>
        </w:numPr>
        <w:autoSpaceDE w:val="0"/>
        <w:autoSpaceDN w:val="0"/>
        <w:adjustRightInd w:val="0"/>
        <w:spacing w:after="120"/>
        <w:ind w:left="993" w:hanging="426"/>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za porušenie povinnosti zákazu požívania alkoholických nápojov alebo omamných látok alebo psychotropných látok a/alebo za porušenie povinnosti podrobiť sa skúške na prítomnosť alkoholu, omamnej látky alebo psychotropnej látky vo výške 1 000 EUR za každé jedno porušenie povinnosti každým jedným zamestnancom resp. pracovníkom Personálu Zhotoviteľa, </w:t>
      </w:r>
    </w:p>
    <w:p w14:paraId="3D716FBA" w14:textId="77777777" w:rsidR="000526CC" w:rsidRPr="004900A5" w:rsidRDefault="000526CC" w:rsidP="003C22A8">
      <w:pPr>
        <w:numPr>
          <w:ilvl w:val="1"/>
          <w:numId w:val="65"/>
        </w:numPr>
        <w:autoSpaceDE w:val="0"/>
        <w:autoSpaceDN w:val="0"/>
        <w:adjustRightInd w:val="0"/>
        <w:spacing w:after="120"/>
        <w:ind w:left="993" w:hanging="426"/>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za opätovné zaradenie zamestnanca resp. pracovníka Personálu Zhotoviteľa na práce po písomnom vykázaní zo stavby vo výške 5 000 EUR za každého takéhoto zamestnanca resp. pracovníka Personálu Zhotoviteľa, </w:t>
      </w:r>
    </w:p>
    <w:p w14:paraId="43D801EB" w14:textId="77777777" w:rsidR="000526CC" w:rsidRPr="004900A5" w:rsidRDefault="000526CC" w:rsidP="003C22A8">
      <w:pPr>
        <w:numPr>
          <w:ilvl w:val="1"/>
          <w:numId w:val="65"/>
        </w:numPr>
        <w:autoSpaceDE w:val="0"/>
        <w:autoSpaceDN w:val="0"/>
        <w:adjustRightInd w:val="0"/>
        <w:spacing w:after="120"/>
        <w:ind w:left="993" w:hanging="426"/>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za chýbajúce doklady a oprávnenia pracovníka Zhotoviteľa alebo za nepredloženie takéhoto dokladu alebo oprávnenia podľa podčlánku 6.7 (Ochrana zdravia a bezpečnosť pri práci) vo výške 1 000 EUR za každého zamestnanca resp. pracovníka Personálu Zhotoviteľa, </w:t>
      </w:r>
    </w:p>
    <w:p w14:paraId="50CE7BEC" w14:textId="77777777" w:rsidR="000526CC" w:rsidRPr="004900A5" w:rsidRDefault="000526CC" w:rsidP="003C22A8">
      <w:pPr>
        <w:numPr>
          <w:ilvl w:val="1"/>
          <w:numId w:val="65"/>
        </w:numPr>
        <w:autoSpaceDE w:val="0"/>
        <w:autoSpaceDN w:val="0"/>
        <w:adjustRightInd w:val="0"/>
        <w:spacing w:after="120"/>
        <w:ind w:left="992" w:hanging="425"/>
        <w:jc w:val="both"/>
        <w:rPr>
          <w:rFonts w:ascii="Garamond" w:eastAsia="Calibri" w:hAnsi="Garamond"/>
          <w:sz w:val="22"/>
          <w:szCs w:val="22"/>
          <w:lang w:eastAsia="en-US"/>
        </w:rPr>
      </w:pPr>
      <w:r w:rsidRPr="004900A5">
        <w:rPr>
          <w:rFonts w:ascii="Garamond" w:eastAsia="Calibri" w:hAnsi="Garamond"/>
          <w:sz w:val="22"/>
          <w:szCs w:val="22"/>
          <w:lang w:eastAsia="en-US"/>
        </w:rPr>
        <w:t>v prípade, ak Zhotoviteľ nesplní alebo poruší akúkoľvek povinnosť v zmysle platného (aktualizovaného) plánu BOZP ako aj platných predpisov BOZP, vo výške 500 EUR za každé porušenie povinnosti.</w:t>
      </w:r>
    </w:p>
    <w:p w14:paraId="1C74E7A0" w14:textId="77777777" w:rsidR="000526CC" w:rsidRPr="004900A5" w:rsidRDefault="000526CC" w:rsidP="003C22A8">
      <w:pPr>
        <w:keepNext/>
        <w:numPr>
          <w:ilvl w:val="0"/>
          <w:numId w:val="63"/>
        </w:numPr>
        <w:autoSpaceDE w:val="0"/>
        <w:autoSpaceDN w:val="0"/>
        <w:adjustRightInd w:val="0"/>
        <w:spacing w:after="120"/>
        <w:ind w:left="567" w:hanging="425"/>
        <w:jc w:val="both"/>
        <w:rPr>
          <w:rFonts w:ascii="Garamond" w:hAnsi="Garamond"/>
          <w:bCs/>
          <w:sz w:val="22"/>
          <w:szCs w:val="22"/>
        </w:rPr>
      </w:pPr>
      <w:r w:rsidRPr="004900A5">
        <w:rPr>
          <w:rFonts w:ascii="Garamond" w:eastAsia="Calibri" w:hAnsi="Garamond"/>
          <w:sz w:val="22"/>
          <w:szCs w:val="22"/>
          <w:lang w:eastAsia="en-US"/>
        </w:rPr>
        <w:t>V prípade, ak Zhotoviteľ nepredloží v súlade s podčlánkom 6.10 (</w:t>
      </w:r>
      <w:r w:rsidRPr="004900A5">
        <w:rPr>
          <w:rFonts w:ascii="Garamond" w:eastAsia="Calibri" w:hAnsi="Garamond"/>
          <w:bCs/>
          <w:sz w:val="22"/>
          <w:szCs w:val="22"/>
          <w:lang w:eastAsia="en-US"/>
        </w:rPr>
        <w:t xml:space="preserve">Záznamy o Personáli a Zariadení Zhotoviteľa) </w:t>
      </w:r>
      <w:r w:rsidRPr="004900A5">
        <w:rPr>
          <w:rFonts w:ascii="Garamond" w:eastAsia="Calibri" w:hAnsi="Garamond"/>
          <w:sz w:val="22"/>
          <w:szCs w:val="22"/>
          <w:lang w:eastAsia="en-US"/>
        </w:rPr>
        <w:t xml:space="preserve">„Zoznam všetkých jemu doteraz známych fyzických osôb - podnikateľov a právnických osôb, ktorí budú vykonávať práce na príslušnom PS alebo SO“, má Objednávateľ právo na zaplatenie zmluvnej pokuty vo výške 100 EUR za každý aj začatý deň omeškania so splnením tejto povinnosti. </w:t>
      </w:r>
    </w:p>
    <w:p w14:paraId="4BE6A543" w14:textId="77777777" w:rsidR="000526CC" w:rsidRPr="004900A5" w:rsidRDefault="000526CC" w:rsidP="003C22A8">
      <w:pPr>
        <w:numPr>
          <w:ilvl w:val="0"/>
          <w:numId w:val="63"/>
        </w:numPr>
        <w:spacing w:after="120"/>
        <w:jc w:val="both"/>
        <w:rPr>
          <w:rFonts w:ascii="Garamond" w:hAnsi="Garamond"/>
          <w:sz w:val="22"/>
          <w:szCs w:val="22"/>
        </w:rPr>
      </w:pPr>
      <w:r w:rsidRPr="004900A5">
        <w:rPr>
          <w:rFonts w:ascii="Garamond" w:hAnsi="Garamond"/>
          <w:bCs/>
          <w:sz w:val="22"/>
          <w:szCs w:val="22"/>
        </w:rPr>
        <w:t>V prípade, že Zhotoviteľ nevydal oznámenie Stavebnému dozorovi podľa podčlánku 7.3 (Kontrola) týkajúce sa vykonaných prác, ktoré majú byť zakryté alebo ktoré budú pri preberacom konaní neprístupné, má Objednávateľ právo na zaplatenie zmluvnej pokuty vo výške 5 000 EUR za každý jednotlivý prípad</w:t>
      </w:r>
      <w:r w:rsidRPr="004900A5">
        <w:rPr>
          <w:rFonts w:ascii="Garamond" w:hAnsi="Garamond"/>
          <w:sz w:val="22"/>
          <w:szCs w:val="22"/>
        </w:rPr>
        <w:t>.</w:t>
      </w:r>
    </w:p>
    <w:p w14:paraId="6A5EE7C2"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 xml:space="preserve">V prípade, že Zhotoviteľ nepredloží na odsúhlasenie Stavebnému dozorovi a Objednávateľovi „Kontrolný a skúšobný plán“ v súlade s podčlánkom 7.4 (Skúšky), má Objednávateľ právo na zaplatenie zmluvnej pokuty vo výške 250 EUR za každý aj začatý deň omeškania. </w:t>
      </w:r>
    </w:p>
    <w:p w14:paraId="55EDF74F"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t>V prípade, že Zhotoviteľ nepredloží v stanovenej lehote Stavebnému dozorovi a Objednávateľovi  aktualizovaný podrobný harmonogram prác alebo revidovaný harmonogram prác v súlade s podčlánkom 8.3 (Harmonogram prác) alebo 8.6. (Postup prác), má Objednávateľ právo na zaplatenie zmluvnej pokuty vo výške 500 EUR za každý aj začatý deň omeškania až do splnenia tejto povinnosti.</w:t>
      </w:r>
    </w:p>
    <w:p w14:paraId="253578E1" w14:textId="77777777" w:rsidR="000526CC" w:rsidRPr="004900A5" w:rsidRDefault="000526CC" w:rsidP="003C22A8">
      <w:pPr>
        <w:numPr>
          <w:ilvl w:val="0"/>
          <w:numId w:val="63"/>
        </w:num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ak sa Zhotoviteľ dostal do omeškania so splnením niektorého sankcionovateľného míľnika podľa podčlánku 8.3 (Harmonogram prác), má Objednávateľ právo na zaplatenie zmluvnej pokuty vo výške  500 EUR za každý aj začatý deň omeškania so splnením povinnosti. </w:t>
      </w:r>
    </w:p>
    <w:p w14:paraId="0F6B07CA"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t>V prípade, že Zhotoviteľ ne</w:t>
      </w:r>
      <w:r w:rsidRPr="004900A5">
        <w:rPr>
          <w:rFonts w:ascii="Garamond" w:hAnsi="Garamond"/>
          <w:sz w:val="22"/>
          <w:szCs w:val="22"/>
        </w:rPr>
        <w:t xml:space="preserve">uvedie územie dotknuté výstavbou Diela </w:t>
      </w:r>
      <w:r w:rsidRPr="004900A5">
        <w:rPr>
          <w:rFonts w:ascii="Garamond" w:hAnsi="Garamond"/>
          <w:bCs/>
          <w:sz w:val="22"/>
          <w:szCs w:val="22"/>
        </w:rPr>
        <w:t>do pôvodného stavu</w:t>
      </w:r>
      <w:r w:rsidRPr="004900A5">
        <w:rPr>
          <w:rFonts w:ascii="Garamond" w:eastAsia="Calibri" w:hAnsi="Garamond"/>
          <w:sz w:val="22"/>
          <w:szCs w:val="22"/>
          <w:lang w:eastAsia="en-US"/>
        </w:rPr>
        <w:t xml:space="preserve"> v súlade s podčlánkom </w:t>
      </w:r>
      <w:r w:rsidRPr="004900A5">
        <w:rPr>
          <w:rFonts w:ascii="Garamond" w:hAnsi="Garamond"/>
          <w:bCs/>
          <w:sz w:val="22"/>
          <w:szCs w:val="22"/>
        </w:rPr>
        <w:t>10.4 (Plochy vyžadujúce uvedenie do pôvodného stavu)</w:t>
      </w:r>
      <w:r w:rsidRPr="004900A5">
        <w:rPr>
          <w:rFonts w:ascii="Garamond" w:eastAsia="Calibri" w:hAnsi="Garamond"/>
          <w:sz w:val="22"/>
          <w:szCs w:val="22"/>
          <w:lang w:eastAsia="en-US"/>
        </w:rPr>
        <w:t>, má Objednávateľ právo na zaplatenie zmluvnej pokuty vo výške 500 EUR za každý aj začatý deň omeškania.</w:t>
      </w:r>
    </w:p>
    <w:p w14:paraId="18167EC4" w14:textId="77777777" w:rsidR="000526CC" w:rsidRPr="004900A5" w:rsidRDefault="000526CC" w:rsidP="003C22A8">
      <w:pPr>
        <w:numPr>
          <w:ilvl w:val="0"/>
          <w:numId w:val="63"/>
        </w:numPr>
        <w:spacing w:after="120"/>
        <w:jc w:val="both"/>
        <w:rPr>
          <w:rFonts w:ascii="Garamond" w:hAnsi="Garamond"/>
          <w:sz w:val="22"/>
          <w:szCs w:val="22"/>
        </w:rPr>
      </w:pPr>
      <w:r w:rsidRPr="004900A5">
        <w:rPr>
          <w:rFonts w:ascii="Garamond" w:hAnsi="Garamond"/>
          <w:bCs/>
          <w:sz w:val="22"/>
          <w:szCs w:val="22"/>
        </w:rPr>
        <w:t>V prípade omeškania Zhotoviteľa so splnením povinnosti odstrániť vady v lehote stanovenej Objednávateľom pre odstránenie vád v súlade s podčlánkom 11.4 (Neodstránenie vád), má Objednávateľ právo na zaplatenie zmluvnej pokuty vo výške 0,5 % z hodnoty SO alebo PS, ktorého sa vada týka, za každý aj začatý deň omeškania (pre vylúčenie pochybností sa hodnotou SO alebo PS rozumie konečná suma, ktorá bola za príslušný SO alebo PS Zhotoviteľovi uhradená)</w:t>
      </w:r>
      <w:r w:rsidRPr="004900A5">
        <w:rPr>
          <w:rFonts w:ascii="Garamond" w:hAnsi="Garamond"/>
          <w:sz w:val="22"/>
          <w:szCs w:val="22"/>
        </w:rPr>
        <w:t xml:space="preserve">. </w:t>
      </w:r>
    </w:p>
    <w:p w14:paraId="3209E964" w14:textId="77777777" w:rsidR="000526CC" w:rsidRPr="004900A5" w:rsidRDefault="000526CC" w:rsidP="003C22A8">
      <w:pPr>
        <w:numPr>
          <w:ilvl w:val="0"/>
          <w:numId w:val="63"/>
        </w:numPr>
        <w:spacing w:after="120"/>
        <w:jc w:val="both"/>
        <w:rPr>
          <w:rFonts w:ascii="Garamond" w:hAnsi="Garamond"/>
          <w:sz w:val="22"/>
          <w:szCs w:val="22"/>
        </w:rPr>
      </w:pPr>
      <w:r w:rsidRPr="004900A5">
        <w:rPr>
          <w:rFonts w:ascii="Garamond" w:hAnsi="Garamond"/>
          <w:bCs/>
          <w:sz w:val="22"/>
          <w:szCs w:val="22"/>
        </w:rPr>
        <w:t>V prípade omeškania Zhotoviteľa s  uvoľnením Staveniska a jeho uvedením do pôvodného stavu v súlade s podčlánkom 11.11 (Vypratanie Staveniska), má Objednávateľ právo na zaplatenie zmluvnej pokuty vo výške 500 EUR za každý aj začatý deň omeškania</w:t>
      </w:r>
      <w:r w:rsidRPr="004900A5">
        <w:rPr>
          <w:rFonts w:ascii="Garamond" w:hAnsi="Garamond"/>
          <w:sz w:val="22"/>
          <w:szCs w:val="22"/>
        </w:rPr>
        <w:t xml:space="preserve">. </w:t>
      </w:r>
    </w:p>
    <w:p w14:paraId="414B600B"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lang w:eastAsia="en-US"/>
        </w:rPr>
      </w:pPr>
      <w:r w:rsidRPr="004900A5">
        <w:rPr>
          <w:rFonts w:ascii="Garamond" w:hAnsi="Garamond"/>
          <w:sz w:val="22"/>
          <w:szCs w:val="22"/>
        </w:rPr>
        <w:t>V prípade, že sa Zhotoviteľ dostane do omeškania s doručením návrhu textu Zábezpeky na záručné opravy alebo s doručením samotnej Zábezpeky na záručné opravy v znení schválenom Objednávateľom v stanovenej lehote podľa podčlánku 11.12 (Zábezpeka na záručné opravy),</w:t>
      </w:r>
      <w:r w:rsidRPr="004900A5">
        <w:rPr>
          <w:rFonts w:ascii="Garamond" w:eastAsia="Calibri" w:hAnsi="Garamond"/>
          <w:sz w:val="22"/>
          <w:szCs w:val="22"/>
          <w:lang w:eastAsia="en-US"/>
        </w:rPr>
        <w:t xml:space="preserve"> má Objednávateľ právo na zaplatenie zmluvnej pokuty vo výške 1 000 EUR za každý aj začatý deň omeškania so splnením tejto povinnosti. </w:t>
      </w:r>
    </w:p>
    <w:p w14:paraId="03B0611D"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lang w:eastAsia="en-US"/>
        </w:rPr>
      </w:pPr>
      <w:r w:rsidRPr="004900A5">
        <w:rPr>
          <w:rFonts w:ascii="Garamond" w:hAnsi="Garamond"/>
          <w:sz w:val="22"/>
          <w:szCs w:val="22"/>
        </w:rPr>
        <w:t>V prípade, ak Zhotoviteľ ani na druhýkrát nepredložil Objednávateľovi návrh textu Zábezpeky na záručné opravy, ktorý by spĺňal podmienky podľa podčlánku 11.12 (Zábezpeka na záručné opravy) a z tohto dôvodu mu Objednávateľ text návrhu neodsúhlasil, má Objednávateľ právo na zaplatenie zmluvnej pokuty vo výške 1 000 EUR za každý aj začatý deň omeškania, počítajúc dňom kedy Zhotoviteľ prvýkrát predložil Objednávateľovi návrh textu Zábezpeky na záručné opravy, ktorý nespĺňal podmienky podľa podčlánku 11.12 (Zábezpeka na záručné opravy).</w:t>
      </w:r>
    </w:p>
    <w:p w14:paraId="208A4438" w14:textId="77777777" w:rsidR="000526CC" w:rsidRPr="004900A5" w:rsidRDefault="000526CC" w:rsidP="003C22A8">
      <w:pPr>
        <w:numPr>
          <w:ilvl w:val="0"/>
          <w:numId w:val="63"/>
        </w:numPr>
        <w:autoSpaceDE w:val="0"/>
        <w:autoSpaceDN w:val="0"/>
        <w:adjustRightInd w:val="0"/>
        <w:spacing w:after="120"/>
        <w:ind w:left="567" w:hanging="425"/>
        <w:jc w:val="both"/>
        <w:rPr>
          <w:rFonts w:ascii="Garamond" w:hAnsi="Garamond"/>
          <w:bCs/>
          <w:sz w:val="22"/>
          <w:szCs w:val="22"/>
        </w:rPr>
      </w:pPr>
      <w:r w:rsidRPr="004900A5">
        <w:rPr>
          <w:rFonts w:ascii="Garamond" w:hAnsi="Garamond"/>
          <w:sz w:val="22"/>
          <w:szCs w:val="22"/>
        </w:rPr>
        <w:t>V prípade, ak Zhotoviteľ zabuduje do Diela iný materiál resp. technológiu ako uviedol vo svojej ponuke alebo aké odsúhlasil Objednávateľ v súlade s podčlánkom 13.9 (Podmienky zmeny materiálu resp. technológie), má Objednávateľ právo na zaplatenie zmluvnej pokuty vo výške 10 000 EUR za každý jednotlivý prípad porušenia tejto povinnosti</w:t>
      </w:r>
      <w:r w:rsidRPr="004900A5">
        <w:rPr>
          <w:rFonts w:ascii="Garamond" w:eastAsia="Calibri" w:hAnsi="Garamond"/>
          <w:sz w:val="22"/>
          <w:szCs w:val="22"/>
          <w:lang w:eastAsia="en-US"/>
        </w:rPr>
        <w:t xml:space="preserve">. </w:t>
      </w:r>
      <w:r w:rsidRPr="004900A5">
        <w:rPr>
          <w:rFonts w:ascii="Garamond" w:hAnsi="Garamond"/>
          <w:sz w:val="22"/>
          <w:szCs w:val="22"/>
        </w:rPr>
        <w:t xml:space="preserve"> </w:t>
      </w:r>
    </w:p>
    <w:p w14:paraId="7367D209"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bCs/>
          <w:sz w:val="22"/>
          <w:szCs w:val="22"/>
        </w:rPr>
        <w:t xml:space="preserve">V prípade, ak Zhotoviteľ </w:t>
      </w:r>
      <w:r w:rsidRPr="004900A5">
        <w:rPr>
          <w:rFonts w:ascii="Garamond" w:hAnsi="Garamond"/>
          <w:sz w:val="22"/>
          <w:szCs w:val="22"/>
        </w:rPr>
        <w:t xml:space="preserve">nesplní svoju povinnosť stanovenú Zmluvou udržovať v platnosti príslušnú poistnú zmluvu resp. poistné zmluvy po dohodnutú dobu v zmysle Článku 18 (Poistenie), má Objednávateľ právo na zaplatenie zmluvnej pokuty vo výške 1 000 EUR za každý aj začatý deň omeškania so splnením tejto povinnosti, t.j. za každý deň kedy v rámci dohodnutej lehoty nebola príslušná poistná zmluva platná resp. poistné zmluvy platné.  </w:t>
      </w:r>
    </w:p>
    <w:p w14:paraId="70F19E39"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V prípade, ak Zhotoviteľ poškodí kábel v správe ŽSR, je Objednávateľ oprávnený od Zhotoviteľa požadovať zaplatenie zmluvnej pokuty vo výške 5 000 EUR za každý taký prípad. V prípade, ak v dôsledku poškodenia kábla je bezprostredne ohrozená (obmedzená) bezpečnosť, je Objednávateľ oprávnený od Zhotoviteľa požadovať zaplatenie zmluvnej pokuty vo výške 10 000 EUR za každý taký prípad.</w:t>
      </w:r>
    </w:p>
    <w:p w14:paraId="004FF3C3"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 xml:space="preserve">V prípade, ak Zhotoviteľ inak poruší svoje záväzky, ktoré uzavretím Zmluvy na seba prevzal alebo nesplní inú svoju povinnosť, je Objednávateľ oprávnený od Zhotoviteľa požadovať zaplatenie zmluvnej pokuty vo výške 1 000 EUR za každý taký prípad. </w:t>
      </w:r>
    </w:p>
    <w:p w14:paraId="1647277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Zaplatenie zmluvnej pokuty podľa tohto podčlánku 14.16 (Zmluvné pokuty) nemá vplyv na povinnosť Zhotoviteľa splniť povinnosť zabezpečenú zmluvnou pokutou. </w:t>
      </w:r>
    </w:p>
    <w:p w14:paraId="42C2508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Zmluvná pokuta sa bude uhrádzať na základe penalizačnej faktúry. Lehota splatnosti tejto faktúry je 30 dní odo dňa jej doručenia.</w:t>
      </w:r>
    </w:p>
    <w:p w14:paraId="3398581E" w14:textId="77777777" w:rsidR="000526CC" w:rsidRPr="004900A5" w:rsidRDefault="000526CC" w:rsidP="003C22A8">
      <w:pPr>
        <w:tabs>
          <w:tab w:val="left" w:pos="993"/>
        </w:tabs>
        <w:spacing w:after="120"/>
        <w:jc w:val="both"/>
        <w:rPr>
          <w:rFonts w:ascii="Garamond" w:hAnsi="Garamond"/>
          <w:bCs/>
          <w:sz w:val="22"/>
          <w:szCs w:val="22"/>
        </w:rPr>
      </w:pPr>
      <w:r w:rsidRPr="004900A5">
        <w:rPr>
          <w:rFonts w:ascii="Garamond" w:hAnsi="Garamond"/>
          <w:sz w:val="22"/>
          <w:szCs w:val="22"/>
        </w:rPr>
        <w:t>Zmluvné pokuty dohodnuté Zmluvou hradí povinná Strana nezávisle od toho, či a v akej výške vznikne druhej zmluvnej strane v tejto súvislosti škoda, ktorú možno vymáhať samostatne a v plnej výške.</w:t>
      </w:r>
    </w:p>
    <w:p w14:paraId="7679335D" w14:textId="77777777" w:rsidR="000526CC" w:rsidRPr="004900A5" w:rsidRDefault="000526CC" w:rsidP="003C22A8">
      <w:pPr>
        <w:tabs>
          <w:tab w:val="left" w:pos="993"/>
        </w:tabs>
        <w:spacing w:after="120"/>
        <w:jc w:val="both"/>
        <w:rPr>
          <w:rFonts w:ascii="Garamond" w:hAnsi="Garamond"/>
          <w:bCs/>
          <w:sz w:val="22"/>
          <w:szCs w:val="22"/>
        </w:rPr>
      </w:pPr>
      <w:r w:rsidRPr="004900A5">
        <w:rPr>
          <w:rFonts w:ascii="Garamond" w:hAnsi="Garamond"/>
          <w:bCs/>
          <w:sz w:val="22"/>
          <w:szCs w:val="22"/>
        </w:rPr>
        <w:t>Tieto náklady sú náklady Zhotoviteľa a nie je možné ich zahrnúť do ceny Diela.</w:t>
      </w:r>
    </w:p>
    <w:p w14:paraId="22B46708" w14:textId="77777777" w:rsidR="000526CC" w:rsidRPr="004900A5" w:rsidRDefault="000526CC" w:rsidP="003C22A8">
      <w:pPr>
        <w:tabs>
          <w:tab w:val="left" w:pos="993"/>
        </w:tabs>
        <w:spacing w:after="120"/>
        <w:jc w:val="both"/>
        <w:rPr>
          <w:rFonts w:ascii="Garamond" w:hAnsi="Garamond"/>
          <w:bCs/>
          <w:sz w:val="22"/>
          <w:szCs w:val="22"/>
        </w:rPr>
      </w:pPr>
      <w:r w:rsidRPr="004900A5">
        <w:rPr>
          <w:rFonts w:ascii="Garamond" w:hAnsi="Garamond"/>
          <w:bCs/>
          <w:sz w:val="22"/>
          <w:szCs w:val="22"/>
        </w:rPr>
        <w:t xml:space="preserve">V prípade porušenia povinnosti Zhotoviteľa zabezpečenej zmluvnou pokutou, pre porušenie ktorej si Zmluvné strany dohodli aj odstúpenie od Zmluvy, je Objednávateľ oprávnený popri odstúpení od Zmluvy uplatniť si voči Zhotoviteľovi aj zmluvnú pokutu. </w:t>
      </w:r>
    </w:p>
    <w:p w14:paraId="7DE15546" w14:textId="77777777" w:rsidR="000526CC" w:rsidRPr="004900A5" w:rsidRDefault="000526CC" w:rsidP="003C22A8">
      <w:pPr>
        <w:spacing w:after="120"/>
        <w:ind w:right="84"/>
        <w:jc w:val="both"/>
        <w:rPr>
          <w:rFonts w:ascii="Garamond" w:hAnsi="Garamond"/>
          <w:b/>
          <w:sz w:val="22"/>
          <w:szCs w:val="22"/>
        </w:rPr>
      </w:pPr>
      <w:r w:rsidRPr="004900A5">
        <w:rPr>
          <w:rFonts w:ascii="Garamond" w:hAnsi="Garamond"/>
          <w:b/>
          <w:sz w:val="22"/>
          <w:szCs w:val="22"/>
        </w:rPr>
        <w:t>Pridáva sa nový podčlánok s nasledujúcim znením:</w:t>
      </w:r>
    </w:p>
    <w:p w14:paraId="4891678C" w14:textId="77777777" w:rsidR="000526CC" w:rsidRPr="004900A5" w:rsidRDefault="000526CC" w:rsidP="003C22A8">
      <w:pPr>
        <w:spacing w:after="120"/>
        <w:ind w:right="84"/>
        <w:jc w:val="both"/>
        <w:rPr>
          <w:rFonts w:ascii="Garamond" w:hAnsi="Garamond"/>
          <w:b/>
          <w:bCs/>
          <w:iCs/>
          <w:sz w:val="22"/>
          <w:szCs w:val="22"/>
          <w:lang w:eastAsia="cs-CZ"/>
        </w:rPr>
      </w:pPr>
      <w:r w:rsidRPr="004900A5">
        <w:rPr>
          <w:rFonts w:ascii="Garamond" w:hAnsi="Garamond"/>
          <w:b/>
          <w:sz w:val="22"/>
          <w:szCs w:val="22"/>
          <w:lang w:eastAsia="cs-CZ"/>
        </w:rPr>
        <w:t>Podčlánok</w:t>
      </w:r>
      <w:r w:rsidRPr="004900A5">
        <w:rPr>
          <w:rFonts w:ascii="Garamond" w:hAnsi="Garamond"/>
          <w:sz w:val="22"/>
          <w:szCs w:val="22"/>
          <w:lang w:eastAsia="cs-CZ"/>
        </w:rPr>
        <w:t xml:space="preserve"> </w:t>
      </w:r>
      <w:r w:rsidRPr="004900A5">
        <w:rPr>
          <w:rFonts w:ascii="Garamond" w:hAnsi="Garamond"/>
          <w:b/>
          <w:bCs/>
          <w:iCs/>
          <w:sz w:val="22"/>
          <w:szCs w:val="22"/>
          <w:lang w:eastAsia="cs-CZ"/>
        </w:rPr>
        <w:t>14.17 Finančný plán</w:t>
      </w:r>
    </w:p>
    <w:p w14:paraId="0D3E4F49" w14:textId="77777777" w:rsidR="000526CC" w:rsidRPr="004900A5" w:rsidRDefault="000526CC" w:rsidP="003C22A8">
      <w:pPr>
        <w:spacing w:after="120"/>
        <w:ind w:right="85"/>
        <w:jc w:val="both"/>
        <w:rPr>
          <w:rFonts w:ascii="Garamond" w:hAnsi="Garamond"/>
          <w:sz w:val="22"/>
          <w:szCs w:val="22"/>
          <w:lang w:eastAsia="cs-CZ"/>
        </w:rPr>
      </w:pPr>
      <w:r w:rsidRPr="004900A5">
        <w:rPr>
          <w:rFonts w:ascii="Garamond" w:hAnsi="Garamond"/>
          <w:sz w:val="22"/>
          <w:szCs w:val="22"/>
          <w:lang w:eastAsia="cs-CZ"/>
        </w:rPr>
        <w:t>Zhotoviteľ je povinný predkladať Objednávateľovi a Stavebnému dozorovi finančný plán na všetky predpokladané platby v mesačnom členení na obdobie od začiatku do konca plnenia Zmluvy v štruktúre požadovanej Objednávateľom v termínoch podľa tohto podčlánku. Požadovanú štruktúru finančného plánu (vzor) zašle Objednávateľ e-mailom Zhotoviteľovi do 42 dní od nadobudnutia účinnosti Zmluvy.</w:t>
      </w:r>
    </w:p>
    <w:p w14:paraId="2A746CCD" w14:textId="77777777" w:rsidR="000526CC" w:rsidRPr="004900A5" w:rsidRDefault="000526CC" w:rsidP="003C22A8">
      <w:pPr>
        <w:spacing w:after="120"/>
        <w:ind w:right="85"/>
        <w:jc w:val="both"/>
        <w:rPr>
          <w:rFonts w:ascii="Garamond" w:hAnsi="Garamond"/>
          <w:sz w:val="22"/>
          <w:szCs w:val="22"/>
          <w:lang w:eastAsia="cs-CZ"/>
        </w:rPr>
      </w:pPr>
      <w:r w:rsidRPr="004900A5">
        <w:rPr>
          <w:rFonts w:ascii="Garamond" w:hAnsi="Garamond"/>
          <w:sz w:val="22"/>
          <w:szCs w:val="22"/>
          <w:lang w:eastAsia="cs-CZ"/>
        </w:rPr>
        <w:t xml:space="preserve">Prvý finančný plán je Zhotoviteľ povinný predložiť do 56 dní od nadobudnutia účinnosti Zmluvy. Zhotoviteľ je povinný predkladať aktualizovaný finančný plán najneskôr do 7 pracovných dní od vystavenia faktúry. </w:t>
      </w:r>
    </w:p>
    <w:p w14:paraId="4F7EC0AD" w14:textId="77777777" w:rsidR="000526CC" w:rsidRPr="004900A5" w:rsidRDefault="000526CC" w:rsidP="003C22A8">
      <w:pPr>
        <w:spacing w:after="120"/>
        <w:ind w:right="85"/>
        <w:jc w:val="both"/>
        <w:rPr>
          <w:rFonts w:ascii="Garamond" w:hAnsi="Garamond"/>
          <w:sz w:val="22"/>
          <w:szCs w:val="22"/>
          <w:lang w:eastAsia="cs-CZ"/>
        </w:rPr>
      </w:pPr>
      <w:r w:rsidRPr="004900A5">
        <w:rPr>
          <w:rFonts w:ascii="Garamond" w:hAnsi="Garamond"/>
          <w:sz w:val="22"/>
          <w:szCs w:val="22"/>
          <w:lang w:eastAsia="cs-CZ"/>
        </w:rPr>
        <w:t xml:space="preserve">Do finančného plánu musí Zhotoviteľ zahrnúť hodnotu prác na Diele, Dokumentácie Zhotoviteľa a všetky ostatné čiastky splatné podľa Zmluvy v zmysle platobných podmienok ako aj odhad predpokladaných Zmien. Pri príprave musí zohľadniť všetky známe skutočnosti týkajúce sa realizácie Zmluvy, tak aby predložený finančný plán predstavoval reálny odhad nákladov. V prípade potreby spolupracuje so Stavebným dozorom. </w:t>
      </w:r>
    </w:p>
    <w:p w14:paraId="4CB27C45" w14:textId="77777777" w:rsidR="000526CC" w:rsidRPr="004900A5" w:rsidRDefault="000526CC" w:rsidP="003C22A8">
      <w:pPr>
        <w:tabs>
          <w:tab w:val="left" w:pos="993"/>
        </w:tabs>
        <w:spacing w:after="120"/>
        <w:ind w:right="85"/>
        <w:jc w:val="both"/>
        <w:rPr>
          <w:rFonts w:ascii="Garamond" w:hAnsi="Garamond"/>
          <w:bCs/>
          <w:sz w:val="22"/>
          <w:szCs w:val="22"/>
        </w:rPr>
      </w:pPr>
      <w:r w:rsidRPr="004900A5">
        <w:rPr>
          <w:rFonts w:ascii="Garamond" w:hAnsi="Garamond"/>
          <w:bCs/>
          <w:sz w:val="22"/>
          <w:szCs w:val="22"/>
        </w:rPr>
        <w:t>V prípade, ak Objednávateľ zašle Zhotoviteľovi pripomienky k predloženému finančnému plánu, Zhotoviteľ je povinný predložiť opravený finančný plán do troch pracovných dní od obdržania pripomienok Objednávateľa.</w:t>
      </w:r>
    </w:p>
    <w:p w14:paraId="76565195" w14:textId="77777777" w:rsidR="000526CC" w:rsidRPr="004900A5" w:rsidRDefault="000526CC" w:rsidP="003C22A8">
      <w:pPr>
        <w:tabs>
          <w:tab w:val="left" w:pos="993"/>
        </w:tabs>
        <w:spacing w:after="120"/>
        <w:ind w:right="85"/>
        <w:jc w:val="both"/>
        <w:rPr>
          <w:rFonts w:ascii="Garamond" w:hAnsi="Garamond"/>
          <w:bCs/>
          <w:sz w:val="22"/>
          <w:szCs w:val="22"/>
        </w:rPr>
      </w:pPr>
      <w:r w:rsidRPr="004900A5">
        <w:rPr>
          <w:rFonts w:ascii="Garamond" w:hAnsi="Garamond"/>
          <w:bCs/>
          <w:sz w:val="22"/>
          <w:szCs w:val="22"/>
        </w:rPr>
        <w:t xml:space="preserve">Finančný plán bude Stavebnému dozorovi a Objednávateľovi predkladaný v elektronickej podobe e-mailom (v otvorenom formáte xls/xlsx a sken finančného plánu podpísaného Zhotoviteľom vo formáte pdf).  </w:t>
      </w:r>
    </w:p>
    <w:p w14:paraId="6884BE42" w14:textId="77777777" w:rsidR="000526CC" w:rsidRPr="004900A5" w:rsidRDefault="000526CC" w:rsidP="003C22A8">
      <w:pPr>
        <w:spacing w:after="120"/>
        <w:ind w:right="85"/>
        <w:jc w:val="both"/>
        <w:rPr>
          <w:rFonts w:ascii="Garamond" w:hAnsi="Garamond"/>
          <w:bCs/>
          <w:sz w:val="22"/>
          <w:szCs w:val="22"/>
        </w:rPr>
      </w:pPr>
      <w:r w:rsidRPr="004900A5">
        <w:rPr>
          <w:rFonts w:ascii="Garamond" w:hAnsi="Garamond"/>
          <w:sz w:val="22"/>
          <w:szCs w:val="22"/>
        </w:rPr>
        <w:t xml:space="preserve">Nezávisle od uvedeného je Zhotoviteľ povinný predložiť aktualizovaný finančný plán aj na základe operatívnej požiadavky Objednávateľa do troch pracovných dní od jej obdržania. </w:t>
      </w:r>
    </w:p>
    <w:p w14:paraId="4783D101"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15  Odstúpenie od Zmluvy zo strany Objednávateľa</w:t>
      </w:r>
    </w:p>
    <w:p w14:paraId="26F5E3D7"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15.2 Odstúpenie od Zmluvy zo strany Objednávateľa </w:t>
      </w:r>
    </w:p>
    <w:p w14:paraId="423265B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za pododstavec (f) pridávajú nové pododstavce (g) až (x) s nasledujúcim znením:</w:t>
      </w:r>
    </w:p>
    <w:p w14:paraId="22757A5F" w14:textId="77777777" w:rsidR="000526CC" w:rsidRPr="004900A5" w:rsidRDefault="000526CC" w:rsidP="003C22A8">
      <w:pPr>
        <w:numPr>
          <w:ilvl w:val="0"/>
          <w:numId w:val="66"/>
        </w:numPr>
        <w:spacing w:after="120"/>
        <w:ind w:left="425" w:hanging="425"/>
        <w:jc w:val="both"/>
        <w:rPr>
          <w:rFonts w:ascii="Garamond" w:hAnsi="Garamond"/>
          <w:sz w:val="22"/>
          <w:szCs w:val="22"/>
          <w:lang w:eastAsia="cs-CZ"/>
        </w:rPr>
      </w:pPr>
      <w:r w:rsidRPr="004900A5">
        <w:rPr>
          <w:rFonts w:ascii="Garamond" w:hAnsi="Garamond"/>
          <w:sz w:val="22"/>
          <w:szCs w:val="22"/>
          <w:lang w:eastAsia="cs-CZ"/>
        </w:rPr>
        <w:t>je v omeškaní s predložením dokumentov podľa bodu 4.1. článku 4 textu Zmluvy o viac ako desať dní,</w:t>
      </w:r>
    </w:p>
    <w:p w14:paraId="0FE45446" w14:textId="77777777" w:rsidR="000526CC" w:rsidRPr="004900A5" w:rsidRDefault="000526CC" w:rsidP="003C22A8">
      <w:pPr>
        <w:numPr>
          <w:ilvl w:val="0"/>
          <w:numId w:val="66"/>
        </w:numPr>
        <w:spacing w:after="120"/>
        <w:ind w:left="425" w:hanging="425"/>
        <w:jc w:val="both"/>
        <w:rPr>
          <w:rFonts w:ascii="Garamond" w:hAnsi="Garamond"/>
          <w:sz w:val="22"/>
          <w:szCs w:val="22"/>
          <w:lang w:eastAsia="cs-CZ"/>
        </w:rPr>
      </w:pPr>
      <w:r w:rsidRPr="004900A5">
        <w:rPr>
          <w:rFonts w:ascii="Garamond" w:hAnsi="Garamond"/>
          <w:sz w:val="22"/>
          <w:szCs w:val="22"/>
        </w:rPr>
        <w:t xml:space="preserve">neodstráni napriek upozorneniu Objednávateľa Konflikt záujmov, ktorý vznikol medzi Zhotoviteľom a Stavebným dozorom resp. jeho pracovníkmi  podľa podčlánku </w:t>
      </w:r>
      <w:r w:rsidRPr="004900A5">
        <w:rPr>
          <w:rFonts w:ascii="Garamond" w:hAnsi="Garamond"/>
          <w:bCs/>
          <w:sz w:val="22"/>
          <w:szCs w:val="22"/>
        </w:rPr>
        <w:t>1.15 (Konflikt záujmov),</w:t>
      </w:r>
    </w:p>
    <w:p w14:paraId="4581B907" w14:textId="77777777" w:rsidR="000526CC" w:rsidRPr="004900A5" w:rsidRDefault="000526CC" w:rsidP="003C22A8">
      <w:pPr>
        <w:numPr>
          <w:ilvl w:val="0"/>
          <w:numId w:val="66"/>
        </w:numPr>
        <w:spacing w:after="120"/>
        <w:ind w:left="426" w:hanging="426"/>
        <w:jc w:val="both"/>
        <w:rPr>
          <w:rFonts w:ascii="Garamond" w:hAnsi="Garamond"/>
          <w:sz w:val="22"/>
          <w:szCs w:val="22"/>
          <w:lang w:eastAsia="cs-CZ"/>
        </w:rPr>
      </w:pPr>
      <w:r w:rsidRPr="004900A5">
        <w:rPr>
          <w:rFonts w:ascii="Garamond" w:hAnsi="Garamond"/>
          <w:sz w:val="22"/>
          <w:szCs w:val="22"/>
          <w:lang w:eastAsia="cs-CZ"/>
        </w:rPr>
        <w:t xml:space="preserve">nepredloží doklady požadované v podčlánku 4.1 (Všeobecné povinnosti Zhotoviteľa), </w:t>
      </w:r>
    </w:p>
    <w:p w14:paraId="1CA412D8" w14:textId="77777777" w:rsidR="000526CC" w:rsidRPr="004900A5" w:rsidRDefault="000526CC" w:rsidP="003C22A8">
      <w:pPr>
        <w:numPr>
          <w:ilvl w:val="0"/>
          <w:numId w:val="66"/>
        </w:numPr>
        <w:spacing w:after="120"/>
        <w:ind w:left="426" w:hanging="426"/>
        <w:jc w:val="both"/>
        <w:rPr>
          <w:rFonts w:ascii="Garamond" w:hAnsi="Garamond"/>
          <w:sz w:val="22"/>
          <w:szCs w:val="22"/>
          <w:lang w:eastAsia="cs-CZ"/>
        </w:rPr>
      </w:pPr>
      <w:r w:rsidRPr="004900A5">
        <w:rPr>
          <w:rFonts w:ascii="Garamond" w:hAnsi="Garamond"/>
          <w:sz w:val="22"/>
          <w:szCs w:val="22"/>
          <w:lang w:eastAsia="cs-CZ"/>
        </w:rPr>
        <w:t>je v omeškaní s predložením návrhu textu Zábezpeky na vykonanie prác alebo samotnej Zábezpeky na vykonanie prác v zmysle podčlánku 4.2 (</w:t>
      </w:r>
      <w:r w:rsidRPr="004900A5">
        <w:rPr>
          <w:rFonts w:ascii="Garamond" w:hAnsi="Garamond"/>
          <w:sz w:val="22"/>
          <w:szCs w:val="22"/>
        </w:rPr>
        <w:t>Zábezpeka na vykonanie prác)</w:t>
      </w:r>
      <w:r w:rsidRPr="004900A5">
        <w:rPr>
          <w:rFonts w:ascii="Garamond" w:hAnsi="Garamond"/>
          <w:sz w:val="22"/>
          <w:szCs w:val="22"/>
          <w:lang w:eastAsia="cs-CZ"/>
        </w:rPr>
        <w:t xml:space="preserve"> o viac ako desať dní alebo ak návrh textu Zábezpeky na vykonanie prác Objednávateľ dvakrát z opodstatnených dôvodov (návrh textu nespĺňa podmienky v zmysle podčlánku 4.2)</w:t>
      </w:r>
      <w:r w:rsidRPr="004900A5">
        <w:rPr>
          <w:rFonts w:ascii="Garamond" w:hAnsi="Garamond"/>
          <w:sz w:val="22"/>
          <w:szCs w:val="22"/>
        </w:rPr>
        <w:t xml:space="preserve"> </w:t>
      </w:r>
      <w:r w:rsidRPr="004900A5">
        <w:rPr>
          <w:rFonts w:ascii="Garamond" w:hAnsi="Garamond"/>
          <w:sz w:val="22"/>
          <w:szCs w:val="22"/>
          <w:lang w:eastAsia="cs-CZ"/>
        </w:rPr>
        <w:t>neschválil,</w:t>
      </w:r>
    </w:p>
    <w:p w14:paraId="5D739F04"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 xml:space="preserve">neodstráni nedostatky predloženého a Objednávateľom neodsúhlaseného návrhu textu Zábezpeky na vykonanie prác v lehote stanovenej Objednávateľom, </w:t>
      </w:r>
    </w:p>
    <w:p w14:paraId="37A83F49"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lastRenderedPageBreak/>
        <w:t>poruší povinnosť predložiť do odovzdania prvého Staveniska Objednávateľovi zmluvu (resp. zmluvy) na odobratie odpadu s odberateľom majúcim oprávnenie podľa zákona o odpadoch na nakladanie so všetkými odpadmi podľa p</w:t>
      </w:r>
      <w:r w:rsidRPr="004900A5">
        <w:rPr>
          <w:rFonts w:ascii="Garamond" w:hAnsi="Garamond"/>
          <w:bCs/>
          <w:sz w:val="22"/>
          <w:szCs w:val="22"/>
        </w:rPr>
        <w:t>odčlánku 4.18a (Nakladanie s odpadom),</w:t>
      </w:r>
    </w:p>
    <w:p w14:paraId="4C909D66"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bCs/>
          <w:sz w:val="22"/>
          <w:szCs w:val="22"/>
        </w:rPr>
        <w:t>nepredloží Objednávateľovi „Plán bezpečnosti a ochrany zdravia pri práci“ v zmysle podčlánku 6.7 (Ochrana zdravia a bezpečnosť pri práci), resp. ak ho Zhotoviteľ aspoň v dvoch prípadoch (nemusí sa jednať o porušenie tej istej povinnosti) nedodrží,</w:t>
      </w:r>
    </w:p>
    <w:p w14:paraId="62F32FA3"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bCs/>
          <w:sz w:val="22"/>
          <w:szCs w:val="22"/>
        </w:rPr>
        <w:t>(vrátane podzhotoviteľa) opakovane nespolupracuje (nemusí sa jednať o porušenie tej istej povinnosti) s koordinátorom bezpečnosti/ koordinátormi bezpečnosti určenými Objednávateľom v zmysle podčlánku 6.7 (Ochrana zdravia a bezpečnosť pri práci),</w:t>
      </w:r>
    </w:p>
    <w:p w14:paraId="26777B66"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bCs/>
          <w:sz w:val="22"/>
          <w:szCs w:val="22"/>
        </w:rPr>
        <w:t>je v omeškaní so splnením niektorého sankcionovateľného míľnika podľa podčlánku 8.3 (Harmonogram prác) o viac ako 30 dní, z dôvodov na strane Zhotoviteľa,</w:t>
      </w:r>
    </w:p>
    <w:p w14:paraId="50C5C335"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nesplní svoju povinnosť stanovenú Zmluvou udržovať v platnosti príslušnú poistnú zmluvu resp. poistné zmluvy po dohodnutú dobu v zmysle Článku 18 (Poistenie) a/alebo nepredloží Objednávateľovi k preukázaniu splnenia tejto svojej povinnosti príslušné požadované doklady podľa podčlánku 18.1 (Všeobecné požiadavky na poistenie),</w:t>
      </w:r>
    </w:p>
    <w:p w14:paraId="4DDEA936"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neprevezme niektoré Stavenisko od Objednávateľa napriek tomu, že ho Objednávateľ na jeho prevzatie písomne vyzval alebo iným spôsobom zmarí odovzdanie a prevzatie Staveniska,</w:t>
      </w:r>
    </w:p>
    <w:p w14:paraId="720E581A"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podá nepravdivé vyhlásenie podľa druhého odstavca podčlánku 4.4a (Povinnosti Zhotoviteľa v súvislosti s registrom partnerov verejného sektora),</w:t>
      </w:r>
    </w:p>
    <w:p w14:paraId="2B56D555"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alebo oprávnená osoba nemá splnenú niektorú povinnosť podľa zákona o RPVS,</w:t>
      </w:r>
    </w:p>
    <w:p w14:paraId="3D42E955"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vykonáva časť predmetu plnenia, resp. predmet plnenia prostredníctvom Podzhotoviteľa, ktorý je partnerom verejného sektora alebo Podzhotoviteľa v ktoromkoľvek rade, ktorý nie je zapísaný v registri partnerov verejného sektora,</w:t>
      </w:r>
    </w:p>
    <w:p w14:paraId="4AFE3859"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bol právoplatným rozhodnutím súdu vymazaný z registra partnerov verejného sektora alebo mu bol právoplatným rozhodnutím Úradu pre verejné obstarávanie uložený zákaz účasti vo verejnom obstarávaní,</w:t>
      </w:r>
    </w:p>
    <w:p w14:paraId="15C47957"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má nesplnenú povinnosť vyplatenia odmeny alebo odplaty zo zmluvy s osobou, ktorá je alebo bola jeho Podzhotoviteľom pri plnení predmetu Zmluvy a neexistuje dôvodná pochybnosť o spornosti takéhoto nároku Podzhotoviteľa na vyplatenie odmeny alebo odplaty a Zhotoviteľ nevykoná nápravu ani v dodatočnej lehote poskytnutej mu Objednávateľom v písomnej výzve,</w:t>
      </w:r>
    </w:p>
    <w:p w14:paraId="2D6FAB44"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poveril tretiu stranu poskytnutím časti predmetu plnenia bez predchádzajúceho písomného súhlasu Objednávateľa, (resp. Stavebného dozora v prípade Podzhotoviteľa, ktorý má podľa zmluvy so Zhotoviteľom vykonať práce v hodnote nižšej ako 3% z Akceptovanej zmluvnej hodnoty bez DPH),</w:t>
      </w:r>
    </w:p>
    <w:p w14:paraId="300A0D12" w14:textId="24D9A08A" w:rsidR="000526CC" w:rsidRPr="004900A5" w:rsidRDefault="00B71D9C" w:rsidP="003C22A8">
      <w:pPr>
        <w:numPr>
          <w:ilvl w:val="0"/>
          <w:numId w:val="66"/>
        </w:numPr>
        <w:spacing w:after="120"/>
        <w:ind w:left="426" w:hanging="426"/>
        <w:jc w:val="both"/>
        <w:rPr>
          <w:rFonts w:ascii="Garamond" w:hAnsi="Garamond"/>
          <w:sz w:val="22"/>
          <w:szCs w:val="22"/>
        </w:rPr>
      </w:pPr>
      <w:r w:rsidRPr="004900A5">
        <w:rPr>
          <w:rFonts w:ascii="Garamond" w:hAnsi="Garamond"/>
          <w:sz w:val="22"/>
          <w:szCs w:val="22"/>
        </w:rPr>
        <w:t>porušil povinnosť zabezpečiť, aby sa na plnení predmetu Zmluvy nepodieľal Podzhotoviteľ, ktorý má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0CA43C5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Objednávateľ je oprávnený odstúpiť od Zmluvy aj z dôvodov uvedených v § 19 ZVO.</w:t>
      </w:r>
    </w:p>
    <w:p w14:paraId="13AA9B90" w14:textId="77777777" w:rsidR="000526CC" w:rsidRPr="004900A5" w:rsidRDefault="000526CC" w:rsidP="003C22A8">
      <w:pPr>
        <w:spacing w:after="120"/>
        <w:ind w:right="84"/>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Druhý odstavec sa ruší a nahrádza sa odstavcom s nasledujúcim znením:</w:t>
      </w:r>
    </w:p>
    <w:p w14:paraId="131E9644" w14:textId="77777777" w:rsidR="000526CC" w:rsidRPr="004900A5" w:rsidRDefault="000526CC" w:rsidP="003C22A8">
      <w:pPr>
        <w:spacing w:after="120"/>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Porušenie povinností podľa predchádzajúceho odstavca sa považuje za podstatné s právom Objednávateľa okamžite od Zmluvy odstúpiť. Právne účinky odstúpenia nastávajú momentom doručenia písomného oznámenia o odstúpení Zhotoviteľovi.</w:t>
      </w:r>
    </w:p>
    <w:p w14:paraId="177775F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druhý odstavec sa vkladajú nové odstavce s nasledujúcim znením:</w:t>
      </w:r>
    </w:p>
    <w:p w14:paraId="5CF52E3D" w14:textId="77777777" w:rsidR="000526CC" w:rsidRPr="004900A5" w:rsidRDefault="000526CC" w:rsidP="003C22A8">
      <w:pPr>
        <w:autoSpaceDE w:val="0"/>
        <w:autoSpaceDN w:val="0"/>
        <w:spacing w:after="120"/>
        <w:jc w:val="both"/>
        <w:rPr>
          <w:rFonts w:ascii="Garamond" w:hAnsi="Garamond"/>
          <w:sz w:val="22"/>
          <w:szCs w:val="22"/>
        </w:rPr>
      </w:pPr>
      <w:r w:rsidRPr="004900A5">
        <w:rPr>
          <w:rFonts w:ascii="Garamond" w:hAnsi="Garamond"/>
          <w:sz w:val="22"/>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w:t>
      </w:r>
      <w:r w:rsidRPr="004900A5">
        <w:rPr>
          <w:rFonts w:ascii="Garamond" w:hAnsi="Garamond"/>
          <w:sz w:val="22"/>
          <w:szCs w:val="22"/>
        </w:rPr>
        <w:lastRenderedPageBreak/>
        <w:t>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44FBCC20"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15.3 Ocenenie k dátumu odstúpenia</w:t>
      </w:r>
    </w:p>
    <w:p w14:paraId="0AD2CC0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slovo „platnosť“ nahrádza slovom „účinnosť“.</w:t>
      </w:r>
    </w:p>
    <w:p w14:paraId="53EA11AB"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15.4 Platba po odstúpení</w:t>
      </w:r>
    </w:p>
    <w:p w14:paraId="55B4A0E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slovo „platnosť“ nahrádza slovom „účinnosť“.</w:t>
      </w:r>
    </w:p>
    <w:p w14:paraId="0D8D2785"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16 Prerušenie prác a odstúpenie od Zmluvy zo strany Zhotoviteľa</w:t>
      </w:r>
    </w:p>
    <w:p w14:paraId="7B31C0E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16.1 Oprávnenie Zhotoviteľa prerušiť práce</w:t>
      </w:r>
    </w:p>
    <w:p w14:paraId="3EC14DF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text „alebo Objednávateľ neplní podčlánok 2.4 (Finančné opatrenia Objednávateľa)“ ruší bez náhrady.</w:t>
      </w:r>
    </w:p>
    <w:p w14:paraId="18D972B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16.2 Odstúpenie od Zmluvy zo strany Zhotoviteľa</w:t>
      </w:r>
    </w:p>
    <w:p w14:paraId="6912E332" w14:textId="77777777" w:rsidR="000526CC" w:rsidRPr="004900A5" w:rsidRDefault="000526CC" w:rsidP="003C22A8">
      <w:pPr>
        <w:spacing w:after="120"/>
        <w:ind w:right="84"/>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V podčlánku sa pododstavec a) a e) vypúšťajú bez náhrady.</w:t>
      </w:r>
    </w:p>
    <w:p w14:paraId="14A2D3A7" w14:textId="77777777" w:rsidR="000526CC" w:rsidRPr="004900A5" w:rsidRDefault="000526CC" w:rsidP="003C22A8">
      <w:pPr>
        <w:spacing w:after="120"/>
        <w:ind w:right="84"/>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Druhý odstavec sa ruší a nahrádza sa odstavcom s nasledujúcim znením:</w:t>
      </w:r>
    </w:p>
    <w:p w14:paraId="459E6304" w14:textId="77777777" w:rsidR="000526CC" w:rsidRPr="004900A5" w:rsidRDefault="000526CC" w:rsidP="003C22A8">
      <w:pPr>
        <w:spacing w:after="120"/>
        <w:ind w:right="-58"/>
        <w:rPr>
          <w:rFonts w:ascii="Garamond" w:hAnsi="Garamond"/>
          <w:sz w:val="22"/>
          <w:szCs w:val="22"/>
        </w:rPr>
      </w:pPr>
      <w:r w:rsidRPr="004900A5">
        <w:rPr>
          <w:rFonts w:ascii="Garamond" w:hAnsi="Garamond"/>
          <w:sz w:val="22"/>
          <w:szCs w:val="22"/>
        </w:rPr>
        <w:t>Ak nastane ktorákoľvek z týchto udalostí alebo okolností, môže Zhotoviteľ odstúpiť od Zmluvy. Právne účinky odstúpenia nastávajú momentom doručenia písomného oznámenia o odstúpení Objednávateľovi.</w:t>
      </w:r>
    </w:p>
    <w:p w14:paraId="684976E1" w14:textId="77777777" w:rsidR="000526CC" w:rsidRPr="004900A5" w:rsidRDefault="000526CC" w:rsidP="003C22A8">
      <w:pPr>
        <w:spacing w:after="120"/>
        <w:ind w:right="-58"/>
        <w:rPr>
          <w:rFonts w:ascii="Garamond" w:hAnsi="Garamond"/>
          <w:sz w:val="22"/>
          <w:szCs w:val="22"/>
        </w:rPr>
      </w:pPr>
      <w:r w:rsidRPr="004900A5">
        <w:rPr>
          <w:rFonts w:ascii="Garamond" w:hAnsi="Garamond"/>
          <w:b/>
          <w:sz w:val="22"/>
          <w:szCs w:val="22"/>
        </w:rPr>
        <w:t>Podčlánok 16.3 Ukončenie prác a odstránenie Zariadení Zhotoviteľa</w:t>
      </w:r>
    </w:p>
    <w:p w14:paraId="65627B30" w14:textId="77777777" w:rsidR="000526CC" w:rsidRPr="004900A5" w:rsidRDefault="000526CC" w:rsidP="003C22A8">
      <w:pPr>
        <w:spacing w:after="120"/>
        <w:ind w:right="-58"/>
        <w:rPr>
          <w:rFonts w:ascii="Garamond" w:hAnsi="Garamond"/>
          <w:sz w:val="22"/>
          <w:szCs w:val="22"/>
        </w:rPr>
      </w:pPr>
      <w:r w:rsidRPr="004900A5">
        <w:rPr>
          <w:rFonts w:ascii="Garamond" w:hAnsi="Garamond"/>
          <w:sz w:val="22"/>
          <w:szCs w:val="22"/>
        </w:rPr>
        <w:t>V podčlánku sa slovo „platnosť“ nahrádza slovom „účinnosť“.</w:t>
      </w:r>
    </w:p>
    <w:p w14:paraId="0E1CDE65" w14:textId="77777777" w:rsidR="000526CC" w:rsidRPr="004900A5" w:rsidRDefault="000526CC" w:rsidP="003C22A8">
      <w:pPr>
        <w:spacing w:after="120"/>
        <w:ind w:right="-58"/>
        <w:rPr>
          <w:rFonts w:ascii="Garamond" w:hAnsi="Garamond"/>
          <w:b/>
          <w:sz w:val="22"/>
          <w:szCs w:val="22"/>
        </w:rPr>
      </w:pPr>
      <w:r w:rsidRPr="004900A5">
        <w:rPr>
          <w:rFonts w:ascii="Garamond" w:hAnsi="Garamond"/>
          <w:b/>
          <w:sz w:val="22"/>
          <w:szCs w:val="22"/>
        </w:rPr>
        <w:t>Podčlánok 16.4 Platba pri odstúpení</w:t>
      </w:r>
    </w:p>
    <w:p w14:paraId="048C8922" w14:textId="77777777" w:rsidR="000526CC" w:rsidRPr="004900A5" w:rsidRDefault="000526CC" w:rsidP="003C22A8">
      <w:pPr>
        <w:spacing w:after="120"/>
        <w:ind w:right="-58"/>
        <w:rPr>
          <w:rFonts w:ascii="Garamond" w:hAnsi="Garamond"/>
          <w:sz w:val="22"/>
          <w:szCs w:val="22"/>
        </w:rPr>
      </w:pPr>
      <w:r w:rsidRPr="004900A5">
        <w:rPr>
          <w:rFonts w:ascii="Garamond" w:hAnsi="Garamond"/>
          <w:sz w:val="22"/>
          <w:szCs w:val="22"/>
        </w:rPr>
        <w:t>V podčlánku sa slovo „platnosť“ nahrádza slovom „účinnosť“.</w:t>
      </w:r>
    </w:p>
    <w:p w14:paraId="1E7598EC"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17  Riziko a zodpovednosť</w:t>
      </w:r>
    </w:p>
    <w:p w14:paraId="207858B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17.1 Náhrada škody</w:t>
      </w:r>
    </w:p>
    <w:p w14:paraId="43F0738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začiatok podčlánku sa vkladá nový odstavec s nasledujúcim znením:</w:t>
      </w:r>
    </w:p>
    <w:p w14:paraId="7A8C85A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 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w:t>
      </w:r>
      <w:r w:rsidRPr="004900A5">
        <w:rPr>
          <w:rFonts w:ascii="Garamond" w:eastAsia="Calibri" w:hAnsi="Garamond"/>
          <w:bCs/>
          <w:color w:val="C45911"/>
          <w:sz w:val="22"/>
          <w:szCs w:val="22"/>
          <w:lang w:eastAsia="en-US"/>
        </w:rPr>
        <w:t xml:space="preserve"> </w:t>
      </w:r>
      <w:r w:rsidRPr="004900A5">
        <w:rPr>
          <w:rFonts w:ascii="Garamond" w:hAnsi="Garamond"/>
          <w:bCs/>
          <w:sz w:val="22"/>
          <w:szCs w:val="22"/>
        </w:rPr>
        <w:t>z dôvodov na strane Zhotoviteľa alebo z dôvodov, ktoré nebolo možné predvídať a ktoré preukázateľne nastali nezávisle od vôle zmluvných strán. Pre vylúčenie akýchkoľvek pochybností platí, že za dôvody, ktoré nebolo možné predvídať a ktoré preukázateľne nastali nezávisle od vôle zmluvných strán možno považovať nepriaznivé klimatické podmienky len za predpokladu, že Zhotoviteľovi vznikol nárok na predĺženie Lehoty výstavby v zmysle bodu 8.4 (Predĺženie Lehoty výstavby)</w:t>
      </w:r>
      <w:r w:rsidRPr="004900A5">
        <w:rPr>
          <w:rFonts w:ascii="Garamond" w:hAnsi="Garamond"/>
          <w:sz w:val="22"/>
          <w:szCs w:val="22"/>
        </w:rPr>
        <w:t>.</w:t>
      </w:r>
    </w:p>
    <w:p w14:paraId="7BEFB3A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že si vlečkár bude uplatňovať náhradu škody, z dôvodu nedodržania času výluk zo strany Zhotoviteľa a škoda bude oprávnená a zo strany Objednávateľa uznaná a uhradená, Zhotoviteľ sa zaväzuje tieto škody Objednávateľovi uhradiť.</w:t>
      </w:r>
    </w:p>
    <w:p w14:paraId="35CAF33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Pred posledný odstavec sa vkladá nový odstavec s nasledujúcim znením: </w:t>
      </w:r>
    </w:p>
    <w:p w14:paraId="45E25D9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Kedykoľvek Zmluvné podmienky vyžadujú aby Zhotoviteľ odškodnil Objednávateľa v akejkoľvek záležitosti, Zhotoviteľ je povinný odškodniť taktiež Stavebného dozora, v prípade, že tá istá záležitosť má dopad aj na Stavebného dozora. </w:t>
      </w:r>
    </w:p>
    <w:p w14:paraId="182CB84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17.6 Obmedzenie zodpovednosti</w:t>
      </w:r>
    </w:p>
    <w:p w14:paraId="06A56604" w14:textId="77777777" w:rsidR="000526CC" w:rsidRPr="004900A5" w:rsidRDefault="000526CC" w:rsidP="003C22A8">
      <w:pPr>
        <w:keepNext/>
        <w:shd w:val="clear" w:color="auto" w:fill="FFFFFF"/>
        <w:spacing w:after="120"/>
        <w:rPr>
          <w:rFonts w:ascii="Garamond" w:hAnsi="Garamond"/>
          <w:sz w:val="22"/>
          <w:szCs w:val="22"/>
        </w:rPr>
      </w:pPr>
      <w:r w:rsidRPr="004900A5">
        <w:rPr>
          <w:rFonts w:ascii="Garamond" w:hAnsi="Garamond"/>
          <w:sz w:val="22"/>
          <w:szCs w:val="22"/>
        </w:rPr>
        <w:t>V podčlánku sa text „alebo za inú nepriamu alebo následnú stratu alebo škodu“ vypúšťa bez náhrady.</w:t>
      </w:r>
    </w:p>
    <w:p w14:paraId="1247571C" w14:textId="77777777" w:rsidR="000526CC" w:rsidRPr="004900A5" w:rsidRDefault="000526CC" w:rsidP="003C22A8">
      <w:pPr>
        <w:keepNext/>
        <w:shd w:val="clear" w:color="auto" w:fill="FFFFFF"/>
        <w:spacing w:after="120"/>
        <w:rPr>
          <w:rFonts w:ascii="Garamond" w:hAnsi="Garamond"/>
          <w:b/>
          <w:bCs/>
          <w:sz w:val="22"/>
          <w:szCs w:val="22"/>
        </w:rPr>
      </w:pPr>
      <w:r w:rsidRPr="004900A5">
        <w:rPr>
          <w:rFonts w:ascii="Garamond" w:hAnsi="Garamond"/>
          <w:sz w:val="22"/>
          <w:szCs w:val="22"/>
        </w:rPr>
        <w:t>Text v druhom odstavci podčlánku  sa ruší.</w:t>
      </w:r>
    </w:p>
    <w:p w14:paraId="55E594BA"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18  Poistenie</w:t>
      </w:r>
    </w:p>
    <w:p w14:paraId="63878F5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18.1 Všeobecné požiadavky na poistenie </w:t>
      </w:r>
    </w:p>
    <w:p w14:paraId="6291F7E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druhom odstavci podčlánku sa druhá veta a tretia veta rušia.</w:t>
      </w:r>
    </w:p>
    <w:p w14:paraId="14E0653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šiestom odstavci sa ruší text „(počítaných od Dátumu začatia prác)“.</w:t>
      </w:r>
    </w:p>
    <w:p w14:paraId="7F96971C"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20  Nároky, spory a arbitrážne konanie</w:t>
      </w:r>
    </w:p>
    <w:p w14:paraId="4F30019C" w14:textId="77777777" w:rsidR="000526CC" w:rsidRPr="004900A5" w:rsidRDefault="000526CC" w:rsidP="003C22A8">
      <w:pPr>
        <w:keepNext/>
        <w:spacing w:after="120"/>
        <w:outlineLvl w:val="2"/>
        <w:rPr>
          <w:rFonts w:ascii="Garamond" w:hAnsi="Garamond"/>
          <w:sz w:val="22"/>
          <w:szCs w:val="22"/>
        </w:rPr>
      </w:pPr>
      <w:r w:rsidRPr="004900A5">
        <w:rPr>
          <w:rFonts w:ascii="Garamond" w:hAnsi="Garamond"/>
          <w:sz w:val="22"/>
          <w:szCs w:val="22"/>
        </w:rPr>
        <w:t>Názov článku 20 Nároky, spory a arbitrážne konanie sa ruší a nahrádza sa nasledovným názvom:</w:t>
      </w:r>
    </w:p>
    <w:p w14:paraId="7FBAA1FF" w14:textId="77777777" w:rsidR="000526CC" w:rsidRPr="004900A5" w:rsidRDefault="000526CC" w:rsidP="003C22A8">
      <w:pPr>
        <w:spacing w:after="120"/>
        <w:ind w:right="-142"/>
        <w:jc w:val="center"/>
        <w:outlineLvl w:val="1"/>
        <w:rPr>
          <w:rFonts w:ascii="Garamond" w:hAnsi="Garamond"/>
          <w:b/>
          <w:sz w:val="22"/>
          <w:szCs w:val="22"/>
        </w:rPr>
      </w:pPr>
      <w:r w:rsidRPr="004900A5">
        <w:rPr>
          <w:rFonts w:ascii="Garamond" w:hAnsi="Garamond"/>
          <w:b/>
          <w:sz w:val="22"/>
          <w:szCs w:val="22"/>
        </w:rPr>
        <w:t>Článok 20 Nároky a spory</w:t>
      </w:r>
    </w:p>
    <w:p w14:paraId="35E5BC2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20.1 Nároky Zhotoviteľa</w:t>
      </w:r>
    </w:p>
    <w:p w14:paraId="49702292"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Na koniec prvého odstavca sa dopĺňa text s nasledovným znením:</w:t>
      </w:r>
    </w:p>
    <w:p w14:paraId="6DEB2549"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Súčasťou oznámenia o nároku musí byť vyplnený Identifikačný list, ktorého vzor zaslal Objednávateľ Zhotoviteľovi po nadobudnutí účinnosti Zmluvy.</w:t>
      </w:r>
    </w:p>
    <w:p w14:paraId="71025116"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20.2 Menovanie Komisie na riešenie sporov</w:t>
      </w:r>
    </w:p>
    <w:p w14:paraId="00EDA4A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37D2E85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20.3 Neschopnosť odsúhlasiť Komisiu na riešenie sporov</w:t>
      </w:r>
    </w:p>
    <w:p w14:paraId="312868F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764F875F"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20.4 Dosiahnutie rozhodnutia Komisie na riešenie sporov</w:t>
      </w:r>
    </w:p>
    <w:p w14:paraId="640937D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50AFA4A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20.5 Mimosúdne vyrovnanie </w:t>
      </w:r>
    </w:p>
    <w:p w14:paraId="7D4C259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6D4B991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medzi Stranami vznikne spor akéhokoľvek druhu v súvislosti so Zmluvou alebo realizáciou Diela, vrátane akéhokoľvek sporu, ktorý sa týka potvrdenia, rozhodnutia, pokynu, názoru alebo ohodnotenia Stavebného dozora, budú sa obidve Strany usilovať o urovnanie sporu mimosúdne.</w:t>
      </w:r>
    </w:p>
    <w:p w14:paraId="083C7228" w14:textId="77777777" w:rsidR="000526CC" w:rsidRPr="004900A5" w:rsidRDefault="000526CC" w:rsidP="003C22A8">
      <w:pPr>
        <w:keepNext/>
        <w:keepLines/>
        <w:spacing w:after="120"/>
        <w:ind w:right="84"/>
        <w:jc w:val="both"/>
        <w:outlineLvl w:val="2"/>
        <w:rPr>
          <w:rFonts w:ascii="Garamond" w:hAnsi="Garamond"/>
          <w:b/>
          <w:sz w:val="22"/>
          <w:szCs w:val="22"/>
        </w:rPr>
      </w:pPr>
      <w:r w:rsidRPr="004900A5">
        <w:rPr>
          <w:rFonts w:ascii="Garamond" w:hAnsi="Garamond"/>
          <w:b/>
          <w:sz w:val="22"/>
          <w:szCs w:val="22"/>
        </w:rPr>
        <w:t xml:space="preserve">Podčlánok 20.6 Arbitrážne konanie </w:t>
      </w:r>
    </w:p>
    <w:p w14:paraId="11F40C9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Názov podčlánku 20.6 a text podčlánku 20.6 sa ruší a nahrádza sa nasledujúcim názvom:</w:t>
      </w:r>
    </w:p>
    <w:p w14:paraId="5A93250A" w14:textId="77777777" w:rsidR="000526CC" w:rsidRPr="004900A5" w:rsidRDefault="000526CC" w:rsidP="003C22A8">
      <w:pPr>
        <w:keepNext/>
        <w:keepLines/>
        <w:spacing w:after="120"/>
        <w:ind w:right="84"/>
        <w:jc w:val="both"/>
        <w:outlineLvl w:val="2"/>
        <w:rPr>
          <w:rFonts w:ascii="Garamond" w:hAnsi="Garamond"/>
          <w:b/>
          <w:sz w:val="22"/>
          <w:szCs w:val="22"/>
        </w:rPr>
      </w:pPr>
      <w:r w:rsidRPr="004900A5">
        <w:rPr>
          <w:rFonts w:ascii="Garamond" w:hAnsi="Garamond"/>
          <w:b/>
          <w:sz w:val="22"/>
          <w:szCs w:val="22"/>
        </w:rPr>
        <w:t xml:space="preserve">Podčlánok 20.6 Súdne konanie </w:t>
      </w:r>
    </w:p>
    <w:p w14:paraId="5A00CEF7" w14:textId="77777777" w:rsidR="000526CC" w:rsidRPr="004900A5" w:rsidRDefault="000526CC" w:rsidP="003C22A8">
      <w:pPr>
        <w:tabs>
          <w:tab w:val="left" w:pos="708"/>
          <w:tab w:val="center" w:pos="4536"/>
          <w:tab w:val="right" w:pos="9072"/>
        </w:tabs>
        <w:overflowPunct w:val="0"/>
        <w:autoSpaceDE w:val="0"/>
        <w:autoSpaceDN w:val="0"/>
        <w:adjustRightInd w:val="0"/>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6C10CDD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Pokiaľ nedôjde k urovnaniu sporu mimosúdnou cestou, bude spor vyriešený príslušným súdom. </w:t>
      </w:r>
    </w:p>
    <w:p w14:paraId="5BB6AC5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Skutočnosť, že súdne konanie je vedené počas realizácie Diela, nebráni zmluvným stranám a Stavebnému dozorovi plniť si svoje povinnosti.</w:t>
      </w:r>
      <w:r w:rsidRPr="004900A5">
        <w:rPr>
          <w:rFonts w:ascii="Garamond" w:hAnsi="Garamond"/>
          <w:sz w:val="22"/>
          <w:szCs w:val="22"/>
        </w:rPr>
        <w:tab/>
      </w:r>
    </w:p>
    <w:p w14:paraId="09FD843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20.7 Nesplnenie rozhodnutia Komisie na riešenie sporov</w:t>
      </w:r>
    </w:p>
    <w:p w14:paraId="5DC5A47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02445B4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20.8 Uplynutie funkčného obdobia Komisie na riešenie sporov</w:t>
      </w:r>
    </w:p>
    <w:p w14:paraId="136F7789" w14:textId="77777777" w:rsidR="000526CC" w:rsidRPr="004900A5" w:rsidRDefault="000526CC" w:rsidP="003C22A8">
      <w:pPr>
        <w:spacing w:after="120"/>
        <w:jc w:val="both"/>
        <w:rPr>
          <w:rStyle w:val="Vrazn"/>
          <w:rFonts w:ascii="Garamond" w:hAnsi="Garamond"/>
          <w:b w:val="0"/>
          <w:bCs w:val="0"/>
          <w:sz w:val="22"/>
          <w:szCs w:val="22"/>
        </w:rPr>
      </w:pPr>
      <w:r w:rsidRPr="004900A5">
        <w:rPr>
          <w:rFonts w:ascii="Garamond" w:hAnsi="Garamond"/>
          <w:sz w:val="22"/>
          <w:szCs w:val="22"/>
        </w:rPr>
        <w:t>Text podčlánku  sa ruší.</w:t>
      </w:r>
    </w:p>
    <w:p w14:paraId="1E533E0C" w14:textId="6749BABF" w:rsidR="008553CE" w:rsidRPr="004900A5" w:rsidRDefault="000526CC" w:rsidP="003C22A8">
      <w:pPr>
        <w:spacing w:after="120"/>
        <w:outlineLvl w:val="1"/>
        <w:rPr>
          <w:rFonts w:ascii="Garamond" w:hAnsi="Garamond"/>
          <w:sz w:val="22"/>
          <w:szCs w:val="22"/>
        </w:rPr>
      </w:pPr>
      <w:r w:rsidRPr="004900A5">
        <w:rPr>
          <w:rStyle w:val="Vrazn"/>
          <w:rFonts w:ascii="Garamond" w:hAnsi="Garamond"/>
          <w:b w:val="0"/>
          <w:bCs w:val="0"/>
          <w:sz w:val="22"/>
          <w:szCs w:val="22"/>
        </w:rPr>
        <w:br w:type="page"/>
      </w:r>
      <w:r w:rsidR="008553CE" w:rsidRPr="004900A5">
        <w:rPr>
          <w:rFonts w:ascii="Garamond" w:hAnsi="Garamond"/>
          <w:b/>
          <w:sz w:val="22"/>
          <w:szCs w:val="22"/>
        </w:rPr>
        <w:lastRenderedPageBreak/>
        <w:t>Príloha č. 1 – Opis predmetu Zmluvy</w:t>
      </w:r>
      <w:r w:rsidR="008553CE" w:rsidRPr="004900A5">
        <w:rPr>
          <w:rFonts w:ascii="Garamond" w:hAnsi="Garamond"/>
          <w:sz w:val="22"/>
          <w:szCs w:val="22"/>
        </w:rPr>
        <w:t xml:space="preserve"> </w:t>
      </w:r>
    </w:p>
    <w:p w14:paraId="128E2468" w14:textId="52EA5232" w:rsidR="00425301" w:rsidRPr="004900A5" w:rsidRDefault="00425301" w:rsidP="007570C4">
      <w:pPr>
        <w:outlineLvl w:val="1"/>
        <w:rPr>
          <w:rFonts w:ascii="Garamond" w:hAnsi="Garamond"/>
          <w:sz w:val="22"/>
          <w:szCs w:val="22"/>
        </w:rPr>
      </w:pPr>
    </w:p>
    <w:p w14:paraId="07F96883" w14:textId="77777777" w:rsidR="00425301" w:rsidRPr="004900A5" w:rsidRDefault="00425301" w:rsidP="007570C4">
      <w:pPr>
        <w:outlineLvl w:val="1"/>
        <w:rPr>
          <w:rFonts w:ascii="Garamond" w:hAnsi="Garamond"/>
          <w:i/>
          <w:sz w:val="22"/>
          <w:szCs w:val="22"/>
        </w:rPr>
      </w:pPr>
      <w:r w:rsidRPr="004900A5">
        <w:rPr>
          <w:rFonts w:ascii="Garamond" w:hAnsi="Garamond"/>
          <w:i/>
          <w:sz w:val="22"/>
          <w:szCs w:val="22"/>
          <w:highlight w:val="lightGray"/>
        </w:rPr>
        <w:t>(pred podpisom Zmluvy bude doplnený opis predmetu zákazky v súlade so Súťažnými podkladmi)</w:t>
      </w:r>
    </w:p>
    <w:p w14:paraId="026030FE" w14:textId="77777777" w:rsidR="00425301" w:rsidRPr="004900A5" w:rsidRDefault="00425301" w:rsidP="007570C4">
      <w:pPr>
        <w:outlineLvl w:val="1"/>
        <w:rPr>
          <w:rFonts w:ascii="Garamond" w:hAnsi="Garamond"/>
          <w:sz w:val="22"/>
          <w:szCs w:val="22"/>
        </w:rPr>
      </w:pPr>
    </w:p>
    <w:p w14:paraId="71FF5107" w14:textId="77777777" w:rsidR="00C1778A" w:rsidRPr="004900A5" w:rsidRDefault="00C1778A" w:rsidP="007570C4">
      <w:pPr>
        <w:ind w:left="284"/>
        <w:jc w:val="both"/>
        <w:rPr>
          <w:rFonts w:ascii="Garamond" w:hAnsi="Garamond"/>
          <w:sz w:val="22"/>
          <w:szCs w:val="22"/>
        </w:rPr>
      </w:pPr>
    </w:p>
    <w:p w14:paraId="41977B69" w14:textId="2FCC7544" w:rsidR="008553CE" w:rsidRPr="004900A5" w:rsidRDefault="008553CE" w:rsidP="007570C4">
      <w:pPr>
        <w:outlineLvl w:val="1"/>
        <w:rPr>
          <w:rFonts w:ascii="Garamond" w:hAnsi="Garamond"/>
          <w:b/>
          <w:sz w:val="22"/>
          <w:szCs w:val="22"/>
        </w:rPr>
      </w:pPr>
      <w:r w:rsidRPr="004900A5">
        <w:rPr>
          <w:rStyle w:val="Vrazn"/>
          <w:rFonts w:ascii="Garamond" w:hAnsi="Garamond"/>
          <w:b w:val="0"/>
          <w:bCs w:val="0"/>
          <w:sz w:val="22"/>
          <w:szCs w:val="22"/>
        </w:rPr>
        <w:br w:type="page"/>
      </w:r>
      <w:r w:rsidRPr="004900A5">
        <w:rPr>
          <w:rFonts w:ascii="Garamond" w:hAnsi="Garamond"/>
          <w:b/>
          <w:sz w:val="22"/>
          <w:szCs w:val="22"/>
        </w:rPr>
        <w:lastRenderedPageBreak/>
        <w:t xml:space="preserve">Príloha č. 2 – Ocenený výkaz výmer </w:t>
      </w:r>
    </w:p>
    <w:p w14:paraId="63A00C3E" w14:textId="5F905D9B" w:rsidR="00D05776" w:rsidRPr="004900A5" w:rsidRDefault="00D05776" w:rsidP="007570C4">
      <w:pPr>
        <w:jc w:val="both"/>
        <w:outlineLvl w:val="0"/>
        <w:rPr>
          <w:rStyle w:val="Vrazn"/>
          <w:rFonts w:ascii="Garamond" w:hAnsi="Garamond"/>
          <w:b w:val="0"/>
          <w:bCs w:val="0"/>
          <w:sz w:val="22"/>
          <w:szCs w:val="22"/>
        </w:rPr>
      </w:pPr>
    </w:p>
    <w:p w14:paraId="0E028396" w14:textId="77777777" w:rsidR="00D05776" w:rsidRPr="004900A5" w:rsidRDefault="00D05776" w:rsidP="007570C4">
      <w:pPr>
        <w:tabs>
          <w:tab w:val="left" w:pos="2552"/>
        </w:tabs>
        <w:ind w:right="-142"/>
        <w:rPr>
          <w:rFonts w:ascii="Garamond" w:hAnsi="Garamond"/>
          <w:bCs/>
          <w:i/>
          <w:sz w:val="22"/>
          <w:szCs w:val="22"/>
        </w:rPr>
      </w:pPr>
      <w:r w:rsidRPr="004900A5">
        <w:rPr>
          <w:rFonts w:ascii="Garamond" w:hAnsi="Garamond"/>
          <w:bCs/>
          <w:i/>
          <w:sz w:val="22"/>
          <w:szCs w:val="22"/>
          <w:highlight w:val="lightGray"/>
        </w:rPr>
        <w:t>(doplní úspešný uchádzač)</w:t>
      </w:r>
    </w:p>
    <w:p w14:paraId="0969B686" w14:textId="77777777" w:rsidR="00D05776" w:rsidRPr="004900A5" w:rsidRDefault="00D05776" w:rsidP="007570C4">
      <w:pPr>
        <w:jc w:val="both"/>
        <w:outlineLvl w:val="0"/>
        <w:rPr>
          <w:rStyle w:val="Vrazn"/>
          <w:rFonts w:ascii="Garamond" w:hAnsi="Garamond"/>
          <w:b w:val="0"/>
          <w:bCs w:val="0"/>
          <w:sz w:val="22"/>
          <w:szCs w:val="22"/>
        </w:rPr>
        <w:sectPr w:rsidR="00D05776" w:rsidRPr="004900A5" w:rsidSect="000A0EDE">
          <w:pgSz w:w="11906" w:h="16838"/>
          <w:pgMar w:top="1417" w:right="1417" w:bottom="1417" w:left="1417"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4A608C86" w14:textId="77777777" w:rsidR="00FB1AD5" w:rsidRPr="004900A5" w:rsidRDefault="00FB1AD5" w:rsidP="007570C4">
      <w:pPr>
        <w:ind w:left="567"/>
        <w:jc w:val="both"/>
        <w:rPr>
          <w:rFonts w:ascii="Garamond" w:hAnsi="Garamond"/>
          <w:b/>
          <w:sz w:val="22"/>
          <w:szCs w:val="22"/>
        </w:rPr>
      </w:pPr>
    </w:p>
    <w:p w14:paraId="7C66CD09" w14:textId="221AC76E" w:rsidR="00027D44" w:rsidRPr="004900A5" w:rsidRDefault="00027D44" w:rsidP="007570C4">
      <w:pPr>
        <w:jc w:val="both"/>
        <w:outlineLvl w:val="1"/>
        <w:rPr>
          <w:rFonts w:ascii="Garamond" w:hAnsi="Garamond"/>
          <w:b/>
          <w:sz w:val="22"/>
          <w:szCs w:val="22"/>
        </w:rPr>
      </w:pPr>
      <w:r w:rsidRPr="004900A5">
        <w:rPr>
          <w:rFonts w:ascii="Garamond" w:hAnsi="Garamond"/>
          <w:b/>
          <w:sz w:val="22"/>
          <w:szCs w:val="22"/>
        </w:rPr>
        <w:t xml:space="preserve">Príloha č. </w:t>
      </w:r>
      <w:r w:rsidR="005D1780" w:rsidRPr="004900A5">
        <w:rPr>
          <w:rFonts w:ascii="Garamond" w:hAnsi="Garamond"/>
          <w:b/>
          <w:sz w:val="22"/>
          <w:szCs w:val="22"/>
        </w:rPr>
        <w:t>3</w:t>
      </w:r>
      <w:r w:rsidRPr="004900A5">
        <w:rPr>
          <w:rFonts w:ascii="Garamond" w:hAnsi="Garamond"/>
          <w:b/>
          <w:sz w:val="22"/>
          <w:szCs w:val="22"/>
        </w:rPr>
        <w:t xml:space="preserve"> – Zoznam Podzhotoviteľov</w:t>
      </w:r>
    </w:p>
    <w:p w14:paraId="331BA856" w14:textId="77777777" w:rsidR="00536D75" w:rsidRPr="004900A5" w:rsidRDefault="00536D75" w:rsidP="007570C4">
      <w:pPr>
        <w:tabs>
          <w:tab w:val="left" w:pos="2552"/>
        </w:tabs>
        <w:ind w:right="-142"/>
        <w:rPr>
          <w:rFonts w:ascii="Garamond" w:hAnsi="Garamond"/>
          <w:bCs/>
          <w:i/>
          <w:sz w:val="22"/>
          <w:szCs w:val="22"/>
        </w:rPr>
      </w:pPr>
      <w:r w:rsidRPr="004900A5">
        <w:rPr>
          <w:rFonts w:ascii="Garamond" w:hAnsi="Garamond"/>
          <w:bCs/>
          <w:i/>
          <w:sz w:val="22"/>
          <w:szCs w:val="22"/>
          <w:highlight w:val="lightGray"/>
        </w:rPr>
        <w:t>(vyplní úspešný uchádzač)</w:t>
      </w:r>
    </w:p>
    <w:p w14:paraId="3B5EEEEA" w14:textId="77777777" w:rsidR="00536D75" w:rsidRPr="004900A5" w:rsidRDefault="00536D75" w:rsidP="007570C4">
      <w:pPr>
        <w:jc w:val="both"/>
        <w:rPr>
          <w:rFonts w:ascii="Garamond" w:hAnsi="Garamond"/>
          <w:b/>
          <w:sz w:val="22"/>
          <w:szCs w:val="22"/>
        </w:rPr>
      </w:pPr>
    </w:p>
    <w:p w14:paraId="0ED4C297" w14:textId="77777777" w:rsidR="00A837DF" w:rsidRPr="004900A5" w:rsidRDefault="00A837DF" w:rsidP="007570C4">
      <w:pPr>
        <w:jc w:val="center"/>
        <w:rPr>
          <w:rFonts w:ascii="Garamond" w:hAnsi="Garamond"/>
          <w:b/>
          <w:sz w:val="22"/>
          <w:szCs w:val="22"/>
        </w:rPr>
      </w:pPr>
      <w:r w:rsidRPr="004900A5">
        <w:rPr>
          <w:rFonts w:ascii="Garamond" w:hAnsi="Garamond"/>
          <w:b/>
          <w:sz w:val="22"/>
          <w:szCs w:val="22"/>
        </w:rPr>
        <w:t>ZOZNAM PODZHOTOVITEĽOV</w:t>
      </w:r>
    </w:p>
    <w:p w14:paraId="1339D920" w14:textId="77777777" w:rsidR="00A837DF" w:rsidRPr="004900A5" w:rsidRDefault="00A837DF" w:rsidP="007570C4">
      <w:pPr>
        <w:jc w:val="both"/>
        <w:rPr>
          <w:rStyle w:val="norm00e1lnychar"/>
          <w:rFonts w:ascii="Garamond" w:hAnsi="Garamond"/>
          <w:b/>
          <w:bCs/>
          <w:sz w:val="22"/>
          <w:szCs w:val="22"/>
        </w:rPr>
      </w:pPr>
    </w:p>
    <w:tbl>
      <w:tblPr>
        <w:tblW w:w="15763"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685"/>
        <w:gridCol w:w="2168"/>
        <w:gridCol w:w="2168"/>
        <w:gridCol w:w="1649"/>
        <w:gridCol w:w="3483"/>
        <w:gridCol w:w="1870"/>
        <w:gridCol w:w="1870"/>
        <w:gridCol w:w="1870"/>
      </w:tblGrid>
      <w:tr w:rsidR="005F1140" w:rsidRPr="004900A5" w14:paraId="62F1F87C" w14:textId="77777777" w:rsidTr="005F1140">
        <w:trPr>
          <w:trHeight w:val="818"/>
          <w:jc w:val="center"/>
        </w:trPr>
        <w:tc>
          <w:tcPr>
            <w:tcW w:w="685" w:type="dxa"/>
            <w:vMerge w:val="restart"/>
            <w:tcBorders>
              <w:top w:val="single" w:sz="12" w:space="0" w:color="auto"/>
              <w:left w:val="single" w:sz="12" w:space="0" w:color="auto"/>
              <w:right w:val="single" w:sz="2" w:space="0" w:color="auto"/>
            </w:tcBorders>
            <w:shd w:val="clear" w:color="auto" w:fill="DBE5F1"/>
            <w:vAlign w:val="center"/>
          </w:tcPr>
          <w:p w14:paraId="2D4B51EE" w14:textId="77777777" w:rsidR="005F1140" w:rsidRPr="004900A5" w:rsidRDefault="005F1140" w:rsidP="007570C4">
            <w:pPr>
              <w:jc w:val="center"/>
              <w:rPr>
                <w:rFonts w:ascii="Garamond" w:hAnsi="Garamond"/>
                <w:b/>
                <w:bCs/>
                <w:sz w:val="22"/>
                <w:szCs w:val="22"/>
              </w:rPr>
            </w:pPr>
            <w:r w:rsidRPr="004900A5">
              <w:rPr>
                <w:rFonts w:ascii="Garamond" w:hAnsi="Garamond"/>
                <w:b/>
                <w:bCs/>
                <w:sz w:val="22"/>
                <w:szCs w:val="22"/>
              </w:rPr>
              <w:t>P. č.</w:t>
            </w:r>
          </w:p>
        </w:tc>
        <w:tc>
          <w:tcPr>
            <w:tcW w:w="2168" w:type="dxa"/>
            <w:vMerge w:val="restart"/>
            <w:tcBorders>
              <w:top w:val="single" w:sz="12" w:space="0" w:color="auto"/>
              <w:left w:val="single" w:sz="2" w:space="0" w:color="auto"/>
              <w:right w:val="single" w:sz="2" w:space="0" w:color="auto"/>
            </w:tcBorders>
            <w:shd w:val="clear" w:color="auto" w:fill="DBE5F1"/>
            <w:vAlign w:val="center"/>
          </w:tcPr>
          <w:p w14:paraId="3D92DEDE"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Meno a priezvisko /</w:t>
            </w:r>
          </w:p>
          <w:p w14:paraId="467CC875"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Obchodné meno</w:t>
            </w:r>
          </w:p>
          <w:p w14:paraId="3C231A3A"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alebo názov</w:t>
            </w:r>
          </w:p>
        </w:tc>
        <w:tc>
          <w:tcPr>
            <w:tcW w:w="2168" w:type="dxa"/>
            <w:vMerge w:val="restart"/>
            <w:tcBorders>
              <w:top w:val="single" w:sz="12" w:space="0" w:color="auto"/>
              <w:left w:val="single" w:sz="2" w:space="0" w:color="auto"/>
              <w:right w:val="single" w:sz="2" w:space="0" w:color="auto"/>
            </w:tcBorders>
            <w:shd w:val="clear" w:color="auto" w:fill="DBE5F1"/>
            <w:vAlign w:val="center"/>
          </w:tcPr>
          <w:p w14:paraId="29B2083A"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Adresa pobytu</w:t>
            </w:r>
          </w:p>
          <w:p w14:paraId="2DF254CA" w14:textId="77777777" w:rsidR="005F1140" w:rsidRPr="004900A5" w:rsidRDefault="005F1140" w:rsidP="007570C4">
            <w:pPr>
              <w:jc w:val="center"/>
              <w:rPr>
                <w:rFonts w:ascii="Garamond" w:hAnsi="Garamond"/>
                <w:b/>
                <w:bCs/>
                <w:sz w:val="22"/>
                <w:szCs w:val="22"/>
              </w:rPr>
            </w:pPr>
            <w:r w:rsidRPr="004900A5">
              <w:rPr>
                <w:rFonts w:ascii="Garamond" w:hAnsi="Garamond"/>
                <w:b/>
                <w:sz w:val="22"/>
                <w:szCs w:val="22"/>
                <w:lang w:eastAsia="it-IT"/>
              </w:rPr>
              <w:t>alebo sídlo</w:t>
            </w:r>
          </w:p>
        </w:tc>
        <w:tc>
          <w:tcPr>
            <w:tcW w:w="1649" w:type="dxa"/>
            <w:vMerge w:val="restart"/>
            <w:tcBorders>
              <w:top w:val="single" w:sz="12" w:space="0" w:color="auto"/>
              <w:left w:val="single" w:sz="2" w:space="0" w:color="auto"/>
              <w:right w:val="single" w:sz="2" w:space="0" w:color="auto"/>
            </w:tcBorders>
            <w:shd w:val="clear" w:color="auto" w:fill="DBE5F1"/>
            <w:vAlign w:val="center"/>
          </w:tcPr>
          <w:p w14:paraId="44AB9A4E"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Identifikačné číslo alebo</w:t>
            </w:r>
          </w:p>
          <w:p w14:paraId="064B82C6"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dátum narodenia</w:t>
            </w:r>
          </w:p>
          <w:p w14:paraId="19E490A4" w14:textId="77777777" w:rsidR="005F1140" w:rsidRPr="004900A5" w:rsidRDefault="005F1140" w:rsidP="007570C4">
            <w:pPr>
              <w:jc w:val="center"/>
              <w:rPr>
                <w:rFonts w:ascii="Garamond" w:hAnsi="Garamond"/>
                <w:sz w:val="22"/>
                <w:szCs w:val="22"/>
                <w:lang w:eastAsia="it-IT"/>
              </w:rPr>
            </w:pPr>
            <w:r w:rsidRPr="004900A5">
              <w:rPr>
                <w:rFonts w:ascii="Garamond" w:hAnsi="Garamond"/>
                <w:i/>
                <w:sz w:val="22"/>
                <w:szCs w:val="22"/>
                <w:lang w:eastAsia="it-IT"/>
              </w:rPr>
              <w:t>(ak nebolo pridelené identifikačné číslo)</w:t>
            </w:r>
          </w:p>
        </w:tc>
        <w:tc>
          <w:tcPr>
            <w:tcW w:w="3483" w:type="dxa"/>
            <w:vMerge w:val="restart"/>
            <w:tcBorders>
              <w:top w:val="single" w:sz="12" w:space="0" w:color="auto"/>
              <w:left w:val="single" w:sz="2" w:space="0" w:color="auto"/>
              <w:right w:val="single" w:sz="2" w:space="0" w:color="auto"/>
            </w:tcBorders>
            <w:shd w:val="clear" w:color="auto" w:fill="DBE5F1"/>
            <w:vAlign w:val="center"/>
          </w:tcPr>
          <w:p w14:paraId="708DAB95" w14:textId="77777777" w:rsidR="005F1140" w:rsidRPr="004900A5" w:rsidRDefault="005F1140" w:rsidP="007570C4">
            <w:pPr>
              <w:jc w:val="center"/>
              <w:rPr>
                <w:rFonts w:ascii="Garamond" w:hAnsi="Garamond"/>
                <w:b/>
                <w:sz w:val="22"/>
                <w:szCs w:val="22"/>
              </w:rPr>
            </w:pPr>
            <w:r w:rsidRPr="004900A5">
              <w:rPr>
                <w:rFonts w:ascii="Garamond" w:hAnsi="Garamond"/>
                <w:b/>
                <w:sz w:val="22"/>
                <w:szCs w:val="22"/>
              </w:rPr>
              <w:t>Predmet</w:t>
            </w:r>
          </w:p>
          <w:p w14:paraId="05FC6254" w14:textId="77777777" w:rsidR="005F1140" w:rsidRPr="004900A5" w:rsidRDefault="005F1140" w:rsidP="007570C4">
            <w:pPr>
              <w:jc w:val="center"/>
              <w:rPr>
                <w:rFonts w:ascii="Garamond" w:hAnsi="Garamond"/>
                <w:b/>
                <w:sz w:val="22"/>
                <w:szCs w:val="22"/>
              </w:rPr>
            </w:pPr>
            <w:r w:rsidRPr="004900A5">
              <w:rPr>
                <w:rFonts w:ascii="Garamond" w:hAnsi="Garamond"/>
                <w:b/>
                <w:sz w:val="22"/>
                <w:szCs w:val="22"/>
              </w:rPr>
              <w:t>subdodávky</w:t>
            </w:r>
          </w:p>
        </w:tc>
        <w:tc>
          <w:tcPr>
            <w:tcW w:w="5610" w:type="dxa"/>
            <w:gridSpan w:val="3"/>
            <w:tcBorders>
              <w:top w:val="single" w:sz="12" w:space="0" w:color="auto"/>
              <w:left w:val="single" w:sz="2" w:space="0" w:color="auto"/>
              <w:bottom w:val="single" w:sz="4" w:space="0" w:color="auto"/>
              <w:right w:val="single" w:sz="12" w:space="0" w:color="auto"/>
            </w:tcBorders>
            <w:shd w:val="clear" w:color="auto" w:fill="DBE5F1"/>
            <w:vAlign w:val="center"/>
          </w:tcPr>
          <w:p w14:paraId="3E54D2E8" w14:textId="77777777" w:rsidR="005F1140" w:rsidRPr="004900A5" w:rsidRDefault="005F1140" w:rsidP="007570C4">
            <w:pPr>
              <w:jc w:val="center"/>
              <w:rPr>
                <w:rFonts w:ascii="Garamond" w:hAnsi="Garamond"/>
                <w:sz w:val="22"/>
                <w:szCs w:val="22"/>
              </w:rPr>
            </w:pPr>
          </w:p>
          <w:p w14:paraId="572BF66E" w14:textId="77777777" w:rsidR="005F1140" w:rsidRPr="004900A5" w:rsidRDefault="005F1140" w:rsidP="007570C4">
            <w:pPr>
              <w:jc w:val="center"/>
              <w:rPr>
                <w:rFonts w:ascii="Garamond" w:hAnsi="Garamond"/>
                <w:b/>
                <w:sz w:val="22"/>
                <w:szCs w:val="22"/>
              </w:rPr>
            </w:pPr>
            <w:r w:rsidRPr="004900A5">
              <w:rPr>
                <w:rFonts w:ascii="Garamond" w:hAnsi="Garamond"/>
                <w:b/>
                <w:sz w:val="22"/>
                <w:szCs w:val="22"/>
              </w:rPr>
              <w:t xml:space="preserve">Oprávnená osoba konať </w:t>
            </w:r>
          </w:p>
          <w:p w14:paraId="4C99C63B" w14:textId="77777777" w:rsidR="005F1140" w:rsidRPr="004900A5" w:rsidRDefault="005F1140" w:rsidP="007570C4">
            <w:pPr>
              <w:jc w:val="center"/>
              <w:rPr>
                <w:rFonts w:ascii="Garamond" w:hAnsi="Garamond"/>
                <w:b/>
                <w:sz w:val="22"/>
                <w:szCs w:val="22"/>
              </w:rPr>
            </w:pPr>
            <w:r w:rsidRPr="004900A5">
              <w:rPr>
                <w:rFonts w:ascii="Garamond" w:hAnsi="Garamond"/>
                <w:b/>
                <w:sz w:val="22"/>
                <w:szCs w:val="22"/>
              </w:rPr>
              <w:t xml:space="preserve">za Podzhotoviteľa </w:t>
            </w:r>
          </w:p>
          <w:p w14:paraId="4256B155" w14:textId="77777777" w:rsidR="005F1140" w:rsidRPr="004900A5" w:rsidRDefault="005F1140" w:rsidP="007570C4">
            <w:pPr>
              <w:jc w:val="center"/>
              <w:rPr>
                <w:rFonts w:ascii="Garamond" w:hAnsi="Garamond"/>
                <w:sz w:val="22"/>
                <w:szCs w:val="22"/>
              </w:rPr>
            </w:pPr>
          </w:p>
          <w:p w14:paraId="12DDD2F0" w14:textId="77777777" w:rsidR="005F1140" w:rsidRPr="004900A5" w:rsidRDefault="005F1140" w:rsidP="007570C4">
            <w:pPr>
              <w:jc w:val="center"/>
              <w:rPr>
                <w:rFonts w:ascii="Garamond" w:hAnsi="Garamond"/>
                <w:bCs/>
                <w:sz w:val="22"/>
                <w:szCs w:val="22"/>
              </w:rPr>
            </w:pPr>
          </w:p>
        </w:tc>
      </w:tr>
      <w:tr w:rsidR="005F1140" w:rsidRPr="004900A5" w14:paraId="78241AFB" w14:textId="77777777" w:rsidTr="005F1140">
        <w:trPr>
          <w:jc w:val="center"/>
        </w:trPr>
        <w:tc>
          <w:tcPr>
            <w:tcW w:w="685" w:type="dxa"/>
            <w:vMerge/>
            <w:tcBorders>
              <w:left w:val="single" w:sz="12" w:space="0" w:color="auto"/>
              <w:bottom w:val="single" w:sz="4" w:space="0" w:color="auto"/>
              <w:right w:val="single" w:sz="2" w:space="0" w:color="auto"/>
            </w:tcBorders>
            <w:vAlign w:val="center"/>
          </w:tcPr>
          <w:p w14:paraId="77D688D5" w14:textId="77777777" w:rsidR="005F1140" w:rsidRPr="004900A5" w:rsidRDefault="005F1140" w:rsidP="007570C4">
            <w:pPr>
              <w:jc w:val="center"/>
              <w:rPr>
                <w:rFonts w:ascii="Garamond" w:hAnsi="Garamond"/>
                <w:bCs/>
                <w:sz w:val="22"/>
                <w:szCs w:val="22"/>
              </w:rPr>
            </w:pPr>
          </w:p>
        </w:tc>
        <w:tc>
          <w:tcPr>
            <w:tcW w:w="2168" w:type="dxa"/>
            <w:vMerge/>
            <w:tcBorders>
              <w:left w:val="single" w:sz="2" w:space="0" w:color="auto"/>
              <w:bottom w:val="single" w:sz="4" w:space="0" w:color="auto"/>
              <w:right w:val="single" w:sz="2" w:space="0" w:color="auto"/>
            </w:tcBorders>
            <w:vAlign w:val="center"/>
          </w:tcPr>
          <w:p w14:paraId="7C4C40C5" w14:textId="77777777" w:rsidR="005F1140" w:rsidRPr="004900A5" w:rsidRDefault="005F1140" w:rsidP="007570C4">
            <w:pPr>
              <w:jc w:val="center"/>
              <w:rPr>
                <w:rFonts w:ascii="Garamond" w:hAnsi="Garamond"/>
                <w:bCs/>
                <w:sz w:val="22"/>
                <w:szCs w:val="22"/>
              </w:rPr>
            </w:pPr>
          </w:p>
        </w:tc>
        <w:tc>
          <w:tcPr>
            <w:tcW w:w="2168" w:type="dxa"/>
            <w:vMerge/>
            <w:tcBorders>
              <w:left w:val="single" w:sz="2" w:space="0" w:color="auto"/>
              <w:bottom w:val="single" w:sz="4" w:space="0" w:color="auto"/>
              <w:right w:val="single" w:sz="2" w:space="0" w:color="auto"/>
            </w:tcBorders>
            <w:vAlign w:val="center"/>
          </w:tcPr>
          <w:p w14:paraId="145DCD44" w14:textId="77777777" w:rsidR="005F1140" w:rsidRPr="004900A5" w:rsidRDefault="005F1140" w:rsidP="007570C4">
            <w:pPr>
              <w:jc w:val="center"/>
              <w:rPr>
                <w:rFonts w:ascii="Garamond" w:hAnsi="Garamond"/>
                <w:bCs/>
                <w:sz w:val="22"/>
                <w:szCs w:val="22"/>
              </w:rPr>
            </w:pPr>
          </w:p>
        </w:tc>
        <w:tc>
          <w:tcPr>
            <w:tcW w:w="1649" w:type="dxa"/>
            <w:vMerge/>
            <w:tcBorders>
              <w:left w:val="single" w:sz="2" w:space="0" w:color="auto"/>
              <w:bottom w:val="single" w:sz="4" w:space="0" w:color="auto"/>
              <w:right w:val="single" w:sz="2" w:space="0" w:color="auto"/>
            </w:tcBorders>
            <w:vAlign w:val="center"/>
          </w:tcPr>
          <w:p w14:paraId="6D985B61" w14:textId="77777777" w:rsidR="005F1140" w:rsidRPr="004900A5" w:rsidRDefault="005F1140" w:rsidP="007570C4">
            <w:pPr>
              <w:jc w:val="center"/>
              <w:rPr>
                <w:rFonts w:ascii="Garamond" w:hAnsi="Garamond"/>
                <w:bCs/>
                <w:sz w:val="22"/>
                <w:szCs w:val="22"/>
              </w:rPr>
            </w:pPr>
          </w:p>
        </w:tc>
        <w:tc>
          <w:tcPr>
            <w:tcW w:w="3483" w:type="dxa"/>
            <w:vMerge/>
            <w:tcBorders>
              <w:left w:val="single" w:sz="2" w:space="0" w:color="auto"/>
              <w:bottom w:val="single" w:sz="4" w:space="0" w:color="auto"/>
              <w:right w:val="single" w:sz="2" w:space="0" w:color="auto"/>
            </w:tcBorders>
            <w:vAlign w:val="center"/>
          </w:tcPr>
          <w:p w14:paraId="08F6827E" w14:textId="77777777" w:rsidR="005F1140" w:rsidRPr="004900A5" w:rsidRDefault="005F1140" w:rsidP="007570C4">
            <w:pPr>
              <w:jc w:val="center"/>
              <w:rPr>
                <w:rFonts w:ascii="Garamond" w:hAnsi="Garamond"/>
                <w:sz w:val="22"/>
                <w:szCs w:val="22"/>
              </w:rPr>
            </w:pPr>
          </w:p>
        </w:tc>
        <w:tc>
          <w:tcPr>
            <w:tcW w:w="1870" w:type="dxa"/>
            <w:tcBorders>
              <w:top w:val="single" w:sz="4" w:space="0" w:color="auto"/>
              <w:left w:val="single" w:sz="2" w:space="0" w:color="auto"/>
              <w:bottom w:val="single" w:sz="4" w:space="0" w:color="auto"/>
              <w:right w:val="single" w:sz="2" w:space="0" w:color="auto"/>
            </w:tcBorders>
            <w:shd w:val="clear" w:color="auto" w:fill="DBE5F1"/>
            <w:vAlign w:val="center"/>
          </w:tcPr>
          <w:p w14:paraId="73F8BEC3" w14:textId="77777777" w:rsidR="005F1140" w:rsidRPr="004900A5" w:rsidRDefault="005F1140" w:rsidP="007570C4">
            <w:pPr>
              <w:jc w:val="center"/>
              <w:rPr>
                <w:rFonts w:ascii="Garamond" w:hAnsi="Garamond"/>
                <w:bCs/>
                <w:sz w:val="22"/>
                <w:szCs w:val="22"/>
              </w:rPr>
            </w:pPr>
            <w:r w:rsidRPr="004900A5">
              <w:rPr>
                <w:rFonts w:ascii="Garamond" w:hAnsi="Garamond"/>
                <w:sz w:val="22"/>
                <w:szCs w:val="22"/>
              </w:rPr>
              <w:t>meno a priezvisko</w:t>
            </w:r>
          </w:p>
        </w:tc>
        <w:tc>
          <w:tcPr>
            <w:tcW w:w="1870" w:type="dxa"/>
            <w:tcBorders>
              <w:top w:val="single" w:sz="4" w:space="0" w:color="auto"/>
              <w:left w:val="single" w:sz="2" w:space="0" w:color="auto"/>
              <w:bottom w:val="single" w:sz="4" w:space="0" w:color="auto"/>
              <w:right w:val="single" w:sz="2" w:space="0" w:color="auto"/>
            </w:tcBorders>
            <w:shd w:val="clear" w:color="auto" w:fill="DBE5F1"/>
            <w:vAlign w:val="center"/>
          </w:tcPr>
          <w:p w14:paraId="28BB3860" w14:textId="77777777" w:rsidR="005F1140" w:rsidRPr="004900A5" w:rsidRDefault="005F1140" w:rsidP="007570C4">
            <w:pPr>
              <w:jc w:val="center"/>
              <w:rPr>
                <w:rFonts w:ascii="Garamond" w:hAnsi="Garamond"/>
                <w:bCs/>
                <w:sz w:val="22"/>
                <w:szCs w:val="22"/>
              </w:rPr>
            </w:pPr>
            <w:r w:rsidRPr="004900A5">
              <w:rPr>
                <w:rFonts w:ascii="Garamond" w:hAnsi="Garamond"/>
                <w:sz w:val="22"/>
                <w:szCs w:val="22"/>
              </w:rPr>
              <w:t>adresa pobytu</w:t>
            </w:r>
          </w:p>
        </w:tc>
        <w:tc>
          <w:tcPr>
            <w:tcW w:w="1870" w:type="dxa"/>
            <w:tcBorders>
              <w:top w:val="single" w:sz="4" w:space="0" w:color="auto"/>
              <w:left w:val="single" w:sz="2" w:space="0" w:color="auto"/>
              <w:bottom w:val="single" w:sz="4" w:space="0" w:color="auto"/>
              <w:right w:val="single" w:sz="12" w:space="0" w:color="auto"/>
            </w:tcBorders>
            <w:shd w:val="clear" w:color="auto" w:fill="DBE5F1"/>
            <w:vAlign w:val="center"/>
          </w:tcPr>
          <w:p w14:paraId="316E8654" w14:textId="77777777" w:rsidR="005F1140" w:rsidRPr="004900A5" w:rsidRDefault="005F1140" w:rsidP="007570C4">
            <w:pPr>
              <w:jc w:val="center"/>
              <w:rPr>
                <w:rFonts w:ascii="Garamond" w:hAnsi="Garamond"/>
                <w:bCs/>
                <w:sz w:val="22"/>
                <w:szCs w:val="22"/>
              </w:rPr>
            </w:pPr>
            <w:r w:rsidRPr="004900A5">
              <w:rPr>
                <w:rFonts w:ascii="Garamond" w:hAnsi="Garamond"/>
                <w:sz w:val="22"/>
                <w:szCs w:val="22"/>
              </w:rPr>
              <w:t>dátum narodenia</w:t>
            </w:r>
          </w:p>
        </w:tc>
      </w:tr>
      <w:tr w:rsidR="005F1140" w:rsidRPr="004900A5" w14:paraId="5AD0C6F1" w14:textId="77777777" w:rsidTr="003170BB">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1C2C008D"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5F1DF451"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1B32B220" w14:textId="77777777" w:rsidR="005F1140" w:rsidRPr="004900A5" w:rsidRDefault="005F1140" w:rsidP="007570C4">
            <w:pPr>
              <w:jc w:val="center"/>
              <w:rPr>
                <w:rFonts w:ascii="Garamond" w:hAnsi="Garamond"/>
                <w:bCs/>
                <w:sz w:val="22"/>
                <w:szCs w:val="22"/>
              </w:rPr>
            </w:pPr>
          </w:p>
        </w:tc>
        <w:tc>
          <w:tcPr>
            <w:tcW w:w="1649" w:type="dxa"/>
            <w:tcBorders>
              <w:top w:val="single" w:sz="4" w:space="0" w:color="auto"/>
              <w:left w:val="single" w:sz="2" w:space="0" w:color="auto"/>
              <w:bottom w:val="single" w:sz="2" w:space="0" w:color="auto"/>
              <w:right w:val="single" w:sz="2" w:space="0" w:color="auto"/>
            </w:tcBorders>
            <w:vAlign w:val="center"/>
          </w:tcPr>
          <w:p w14:paraId="02E84248" w14:textId="77777777" w:rsidR="005F1140" w:rsidRPr="004900A5" w:rsidRDefault="005F1140" w:rsidP="007570C4">
            <w:pPr>
              <w:jc w:val="center"/>
              <w:rPr>
                <w:rFonts w:ascii="Garamond" w:hAnsi="Garamond"/>
                <w:bCs/>
                <w:sz w:val="22"/>
                <w:szCs w:val="22"/>
              </w:rPr>
            </w:pPr>
          </w:p>
        </w:tc>
        <w:tc>
          <w:tcPr>
            <w:tcW w:w="3483" w:type="dxa"/>
            <w:tcBorders>
              <w:top w:val="single" w:sz="4" w:space="0" w:color="auto"/>
              <w:left w:val="single" w:sz="2" w:space="0" w:color="auto"/>
              <w:bottom w:val="single" w:sz="2" w:space="0" w:color="auto"/>
              <w:right w:val="single" w:sz="2" w:space="0" w:color="auto"/>
            </w:tcBorders>
            <w:vAlign w:val="center"/>
          </w:tcPr>
          <w:p w14:paraId="234370AA"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6D45FF8D"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3169B43E"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12" w:space="0" w:color="auto"/>
            </w:tcBorders>
            <w:vAlign w:val="center"/>
          </w:tcPr>
          <w:p w14:paraId="3F347747" w14:textId="77777777" w:rsidR="005F1140" w:rsidRPr="004900A5" w:rsidRDefault="005F1140" w:rsidP="007570C4">
            <w:pPr>
              <w:jc w:val="center"/>
              <w:rPr>
                <w:rFonts w:ascii="Garamond" w:hAnsi="Garamond"/>
                <w:bCs/>
                <w:sz w:val="22"/>
                <w:szCs w:val="22"/>
              </w:rPr>
            </w:pPr>
          </w:p>
        </w:tc>
      </w:tr>
      <w:tr w:rsidR="005F1140" w:rsidRPr="004900A5" w14:paraId="77827D8F" w14:textId="77777777" w:rsidTr="003170BB">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166CF7D3"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6D6C1F2F"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67F53D7E" w14:textId="77777777" w:rsidR="005F1140" w:rsidRPr="004900A5" w:rsidRDefault="005F1140" w:rsidP="007570C4">
            <w:pPr>
              <w:jc w:val="center"/>
              <w:rPr>
                <w:rFonts w:ascii="Garamond" w:hAnsi="Garamond"/>
                <w:bCs/>
                <w:sz w:val="22"/>
                <w:szCs w:val="22"/>
              </w:rPr>
            </w:pPr>
          </w:p>
        </w:tc>
        <w:tc>
          <w:tcPr>
            <w:tcW w:w="1649" w:type="dxa"/>
            <w:tcBorders>
              <w:top w:val="single" w:sz="4" w:space="0" w:color="auto"/>
              <w:left w:val="single" w:sz="2" w:space="0" w:color="auto"/>
              <w:bottom w:val="single" w:sz="2" w:space="0" w:color="auto"/>
              <w:right w:val="single" w:sz="2" w:space="0" w:color="auto"/>
            </w:tcBorders>
            <w:vAlign w:val="center"/>
          </w:tcPr>
          <w:p w14:paraId="4644E882" w14:textId="77777777" w:rsidR="005F1140" w:rsidRPr="004900A5" w:rsidRDefault="005F1140" w:rsidP="007570C4">
            <w:pPr>
              <w:jc w:val="center"/>
              <w:rPr>
                <w:rFonts w:ascii="Garamond" w:hAnsi="Garamond"/>
                <w:bCs/>
                <w:sz w:val="22"/>
                <w:szCs w:val="22"/>
              </w:rPr>
            </w:pPr>
          </w:p>
        </w:tc>
        <w:tc>
          <w:tcPr>
            <w:tcW w:w="3483" w:type="dxa"/>
            <w:tcBorders>
              <w:top w:val="single" w:sz="4" w:space="0" w:color="auto"/>
              <w:left w:val="single" w:sz="2" w:space="0" w:color="auto"/>
              <w:bottom w:val="single" w:sz="2" w:space="0" w:color="auto"/>
              <w:right w:val="single" w:sz="2" w:space="0" w:color="auto"/>
            </w:tcBorders>
            <w:vAlign w:val="center"/>
          </w:tcPr>
          <w:p w14:paraId="5C98A5FB"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67247775"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7D07A535"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12" w:space="0" w:color="auto"/>
            </w:tcBorders>
            <w:vAlign w:val="center"/>
          </w:tcPr>
          <w:p w14:paraId="2959DD10" w14:textId="77777777" w:rsidR="005F1140" w:rsidRPr="004900A5" w:rsidRDefault="005F1140" w:rsidP="007570C4">
            <w:pPr>
              <w:jc w:val="center"/>
              <w:rPr>
                <w:rFonts w:ascii="Garamond" w:hAnsi="Garamond"/>
                <w:bCs/>
                <w:sz w:val="22"/>
                <w:szCs w:val="22"/>
              </w:rPr>
            </w:pPr>
          </w:p>
        </w:tc>
      </w:tr>
      <w:tr w:rsidR="005F1140" w:rsidRPr="004900A5" w14:paraId="284354BF" w14:textId="77777777" w:rsidTr="003170BB">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6417D37A"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0118EB55"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3408C098" w14:textId="77777777" w:rsidR="005F1140" w:rsidRPr="004900A5" w:rsidRDefault="005F1140" w:rsidP="007570C4">
            <w:pPr>
              <w:jc w:val="center"/>
              <w:rPr>
                <w:rFonts w:ascii="Garamond" w:hAnsi="Garamond"/>
                <w:bCs/>
                <w:sz w:val="22"/>
                <w:szCs w:val="22"/>
              </w:rPr>
            </w:pPr>
          </w:p>
        </w:tc>
        <w:tc>
          <w:tcPr>
            <w:tcW w:w="1649" w:type="dxa"/>
            <w:tcBorders>
              <w:top w:val="single" w:sz="4" w:space="0" w:color="auto"/>
              <w:left w:val="single" w:sz="2" w:space="0" w:color="auto"/>
              <w:bottom w:val="single" w:sz="2" w:space="0" w:color="auto"/>
              <w:right w:val="single" w:sz="2" w:space="0" w:color="auto"/>
            </w:tcBorders>
            <w:vAlign w:val="center"/>
          </w:tcPr>
          <w:p w14:paraId="4ED16135" w14:textId="77777777" w:rsidR="005F1140" w:rsidRPr="004900A5" w:rsidRDefault="005F1140" w:rsidP="007570C4">
            <w:pPr>
              <w:jc w:val="center"/>
              <w:rPr>
                <w:rFonts w:ascii="Garamond" w:hAnsi="Garamond"/>
                <w:bCs/>
                <w:sz w:val="22"/>
                <w:szCs w:val="22"/>
              </w:rPr>
            </w:pPr>
          </w:p>
        </w:tc>
        <w:tc>
          <w:tcPr>
            <w:tcW w:w="3483" w:type="dxa"/>
            <w:tcBorders>
              <w:top w:val="single" w:sz="4" w:space="0" w:color="auto"/>
              <w:left w:val="single" w:sz="2" w:space="0" w:color="auto"/>
              <w:bottom w:val="single" w:sz="2" w:space="0" w:color="auto"/>
              <w:right w:val="single" w:sz="2" w:space="0" w:color="auto"/>
            </w:tcBorders>
            <w:vAlign w:val="center"/>
          </w:tcPr>
          <w:p w14:paraId="518B195D"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6058E48B"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4D448794"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12" w:space="0" w:color="auto"/>
            </w:tcBorders>
            <w:vAlign w:val="center"/>
          </w:tcPr>
          <w:p w14:paraId="591225DC" w14:textId="77777777" w:rsidR="005F1140" w:rsidRPr="004900A5" w:rsidRDefault="005F1140" w:rsidP="007570C4">
            <w:pPr>
              <w:jc w:val="center"/>
              <w:rPr>
                <w:rFonts w:ascii="Garamond" w:hAnsi="Garamond"/>
                <w:bCs/>
                <w:sz w:val="22"/>
                <w:szCs w:val="22"/>
              </w:rPr>
            </w:pPr>
          </w:p>
        </w:tc>
      </w:tr>
      <w:tr w:rsidR="005F1140" w:rsidRPr="004900A5" w14:paraId="46EB3F5C" w14:textId="77777777" w:rsidTr="003170BB">
        <w:trPr>
          <w:jc w:val="center"/>
        </w:trPr>
        <w:tc>
          <w:tcPr>
            <w:tcW w:w="685" w:type="dxa"/>
            <w:tcBorders>
              <w:top w:val="single" w:sz="2" w:space="0" w:color="auto"/>
              <w:left w:val="single" w:sz="12" w:space="0" w:color="auto"/>
              <w:bottom w:val="single" w:sz="12" w:space="0" w:color="auto"/>
              <w:right w:val="single" w:sz="2" w:space="0" w:color="auto"/>
            </w:tcBorders>
            <w:vAlign w:val="center"/>
          </w:tcPr>
          <w:p w14:paraId="3A16E579" w14:textId="77777777" w:rsidR="005F1140" w:rsidRPr="004900A5" w:rsidRDefault="005F1140" w:rsidP="007570C4">
            <w:pPr>
              <w:jc w:val="center"/>
              <w:rPr>
                <w:rFonts w:ascii="Garamond" w:hAnsi="Garamond"/>
                <w:bCs/>
                <w:sz w:val="22"/>
                <w:szCs w:val="22"/>
              </w:rPr>
            </w:pPr>
          </w:p>
        </w:tc>
        <w:tc>
          <w:tcPr>
            <w:tcW w:w="2168" w:type="dxa"/>
            <w:tcBorders>
              <w:top w:val="single" w:sz="2" w:space="0" w:color="auto"/>
              <w:left w:val="single" w:sz="2" w:space="0" w:color="auto"/>
              <w:bottom w:val="single" w:sz="12" w:space="0" w:color="auto"/>
              <w:right w:val="single" w:sz="2" w:space="0" w:color="auto"/>
            </w:tcBorders>
            <w:vAlign w:val="center"/>
          </w:tcPr>
          <w:p w14:paraId="1B6E34BE" w14:textId="77777777" w:rsidR="005F1140" w:rsidRPr="004900A5" w:rsidRDefault="005F1140" w:rsidP="007570C4">
            <w:pPr>
              <w:jc w:val="center"/>
              <w:rPr>
                <w:rFonts w:ascii="Garamond" w:hAnsi="Garamond"/>
                <w:bCs/>
                <w:sz w:val="22"/>
                <w:szCs w:val="22"/>
              </w:rPr>
            </w:pPr>
          </w:p>
        </w:tc>
        <w:tc>
          <w:tcPr>
            <w:tcW w:w="2168" w:type="dxa"/>
            <w:tcBorders>
              <w:top w:val="single" w:sz="2" w:space="0" w:color="auto"/>
              <w:left w:val="single" w:sz="2" w:space="0" w:color="auto"/>
              <w:bottom w:val="single" w:sz="12" w:space="0" w:color="auto"/>
              <w:right w:val="single" w:sz="2" w:space="0" w:color="auto"/>
            </w:tcBorders>
            <w:vAlign w:val="center"/>
          </w:tcPr>
          <w:p w14:paraId="6DEA1212" w14:textId="77777777" w:rsidR="005F1140" w:rsidRPr="004900A5" w:rsidRDefault="005F1140" w:rsidP="007570C4">
            <w:pPr>
              <w:jc w:val="center"/>
              <w:rPr>
                <w:rFonts w:ascii="Garamond" w:hAnsi="Garamond"/>
                <w:bCs/>
                <w:sz w:val="22"/>
                <w:szCs w:val="22"/>
              </w:rPr>
            </w:pPr>
          </w:p>
        </w:tc>
        <w:tc>
          <w:tcPr>
            <w:tcW w:w="1649" w:type="dxa"/>
            <w:tcBorders>
              <w:top w:val="single" w:sz="2" w:space="0" w:color="auto"/>
              <w:left w:val="single" w:sz="2" w:space="0" w:color="auto"/>
              <w:bottom w:val="single" w:sz="12" w:space="0" w:color="auto"/>
              <w:right w:val="single" w:sz="2" w:space="0" w:color="auto"/>
            </w:tcBorders>
            <w:vAlign w:val="center"/>
          </w:tcPr>
          <w:p w14:paraId="47C42D75" w14:textId="77777777" w:rsidR="005F1140" w:rsidRPr="004900A5" w:rsidRDefault="005F1140" w:rsidP="007570C4">
            <w:pPr>
              <w:jc w:val="center"/>
              <w:rPr>
                <w:rFonts w:ascii="Garamond" w:hAnsi="Garamond"/>
                <w:bCs/>
                <w:sz w:val="22"/>
                <w:szCs w:val="22"/>
              </w:rPr>
            </w:pPr>
          </w:p>
        </w:tc>
        <w:tc>
          <w:tcPr>
            <w:tcW w:w="3483" w:type="dxa"/>
            <w:tcBorders>
              <w:top w:val="single" w:sz="2" w:space="0" w:color="auto"/>
              <w:left w:val="single" w:sz="2" w:space="0" w:color="auto"/>
              <w:bottom w:val="single" w:sz="12" w:space="0" w:color="auto"/>
              <w:right w:val="single" w:sz="2" w:space="0" w:color="auto"/>
            </w:tcBorders>
            <w:vAlign w:val="center"/>
          </w:tcPr>
          <w:p w14:paraId="4C10B127" w14:textId="77777777" w:rsidR="005F1140" w:rsidRPr="004900A5" w:rsidRDefault="005F1140" w:rsidP="007570C4">
            <w:pPr>
              <w:jc w:val="center"/>
              <w:rPr>
                <w:rFonts w:ascii="Garamond" w:hAnsi="Garamond"/>
                <w:bCs/>
                <w:sz w:val="22"/>
                <w:szCs w:val="22"/>
              </w:rPr>
            </w:pPr>
          </w:p>
        </w:tc>
        <w:tc>
          <w:tcPr>
            <w:tcW w:w="1870" w:type="dxa"/>
            <w:tcBorders>
              <w:top w:val="single" w:sz="2" w:space="0" w:color="auto"/>
              <w:left w:val="single" w:sz="2" w:space="0" w:color="auto"/>
              <w:bottom w:val="single" w:sz="12" w:space="0" w:color="auto"/>
              <w:right w:val="single" w:sz="2" w:space="0" w:color="auto"/>
            </w:tcBorders>
            <w:vAlign w:val="center"/>
          </w:tcPr>
          <w:p w14:paraId="3769023B" w14:textId="77777777" w:rsidR="005F1140" w:rsidRPr="004900A5" w:rsidRDefault="005F1140" w:rsidP="007570C4">
            <w:pPr>
              <w:jc w:val="center"/>
              <w:rPr>
                <w:rFonts w:ascii="Garamond" w:hAnsi="Garamond"/>
                <w:bCs/>
                <w:sz w:val="22"/>
                <w:szCs w:val="22"/>
              </w:rPr>
            </w:pPr>
          </w:p>
        </w:tc>
        <w:tc>
          <w:tcPr>
            <w:tcW w:w="1870" w:type="dxa"/>
            <w:tcBorders>
              <w:top w:val="single" w:sz="2" w:space="0" w:color="auto"/>
              <w:left w:val="single" w:sz="2" w:space="0" w:color="auto"/>
              <w:bottom w:val="single" w:sz="12" w:space="0" w:color="auto"/>
              <w:right w:val="single" w:sz="2" w:space="0" w:color="auto"/>
            </w:tcBorders>
            <w:vAlign w:val="center"/>
          </w:tcPr>
          <w:p w14:paraId="52875BD6" w14:textId="77777777" w:rsidR="005F1140" w:rsidRPr="004900A5" w:rsidRDefault="005F1140" w:rsidP="007570C4">
            <w:pPr>
              <w:jc w:val="center"/>
              <w:rPr>
                <w:rFonts w:ascii="Garamond" w:hAnsi="Garamond"/>
                <w:bCs/>
                <w:sz w:val="22"/>
                <w:szCs w:val="22"/>
              </w:rPr>
            </w:pPr>
          </w:p>
        </w:tc>
        <w:tc>
          <w:tcPr>
            <w:tcW w:w="1870" w:type="dxa"/>
            <w:tcBorders>
              <w:top w:val="single" w:sz="2" w:space="0" w:color="auto"/>
              <w:left w:val="single" w:sz="2" w:space="0" w:color="auto"/>
              <w:bottom w:val="single" w:sz="12" w:space="0" w:color="auto"/>
              <w:right w:val="single" w:sz="12" w:space="0" w:color="auto"/>
            </w:tcBorders>
            <w:vAlign w:val="center"/>
          </w:tcPr>
          <w:p w14:paraId="2DDB08BE" w14:textId="77777777" w:rsidR="005F1140" w:rsidRPr="004900A5" w:rsidRDefault="005F1140" w:rsidP="007570C4">
            <w:pPr>
              <w:jc w:val="center"/>
              <w:rPr>
                <w:rFonts w:ascii="Garamond" w:hAnsi="Garamond"/>
                <w:bCs/>
                <w:sz w:val="22"/>
                <w:szCs w:val="22"/>
              </w:rPr>
            </w:pPr>
          </w:p>
        </w:tc>
      </w:tr>
    </w:tbl>
    <w:p w14:paraId="49EA7A32" w14:textId="77777777" w:rsidR="00A837DF" w:rsidRPr="004900A5" w:rsidRDefault="00A837DF" w:rsidP="007570C4">
      <w:pPr>
        <w:jc w:val="both"/>
        <w:rPr>
          <w:rFonts w:ascii="Garamond" w:hAnsi="Garamond"/>
          <w:sz w:val="22"/>
          <w:szCs w:val="22"/>
        </w:rPr>
      </w:pPr>
    </w:p>
    <w:p w14:paraId="435EBED5" w14:textId="77777777" w:rsidR="0003048F" w:rsidRPr="004900A5" w:rsidRDefault="0003048F" w:rsidP="007570C4">
      <w:pPr>
        <w:ind w:left="567"/>
        <w:jc w:val="both"/>
        <w:rPr>
          <w:rFonts w:ascii="Garamond" w:hAnsi="Garamond"/>
          <w:b/>
          <w:i/>
          <w:sz w:val="22"/>
          <w:szCs w:val="22"/>
        </w:rPr>
      </w:pPr>
    </w:p>
    <w:p w14:paraId="24CBD616" w14:textId="77777777" w:rsidR="0003048F" w:rsidRPr="004900A5" w:rsidRDefault="0003048F" w:rsidP="007570C4">
      <w:pPr>
        <w:ind w:left="567"/>
        <w:jc w:val="both"/>
        <w:rPr>
          <w:rFonts w:ascii="Garamond" w:hAnsi="Garamond"/>
          <w:b/>
          <w:i/>
          <w:sz w:val="22"/>
          <w:szCs w:val="22"/>
        </w:rPr>
      </w:pPr>
    </w:p>
    <w:p w14:paraId="3AE0C244" w14:textId="77777777" w:rsidR="00A837DF" w:rsidRPr="004900A5" w:rsidRDefault="0003048F" w:rsidP="007570C4">
      <w:pPr>
        <w:ind w:left="567"/>
        <w:jc w:val="both"/>
        <w:rPr>
          <w:rFonts w:ascii="Garamond" w:hAnsi="Garamond"/>
          <w:i/>
          <w:sz w:val="22"/>
          <w:szCs w:val="22"/>
        </w:rPr>
      </w:pPr>
      <w:r w:rsidRPr="004900A5">
        <w:rPr>
          <w:rFonts w:ascii="Garamond" w:hAnsi="Garamond"/>
          <w:b/>
          <w:i/>
          <w:sz w:val="22"/>
          <w:szCs w:val="22"/>
        </w:rPr>
        <w:t>Poz</w:t>
      </w:r>
      <w:r w:rsidR="007526DA" w:rsidRPr="004900A5">
        <w:rPr>
          <w:rFonts w:ascii="Garamond" w:hAnsi="Garamond"/>
          <w:b/>
          <w:i/>
          <w:sz w:val="22"/>
          <w:szCs w:val="22"/>
        </w:rPr>
        <w:t>námka:</w:t>
      </w:r>
      <w:r w:rsidR="007526DA" w:rsidRPr="004900A5">
        <w:rPr>
          <w:rFonts w:ascii="Garamond" w:hAnsi="Garamond"/>
          <w:i/>
          <w:sz w:val="22"/>
          <w:szCs w:val="22"/>
        </w:rPr>
        <w:t xml:space="preserve"> Do tabuľky </w:t>
      </w:r>
      <w:r w:rsidR="00222647" w:rsidRPr="004900A5">
        <w:rPr>
          <w:rFonts w:ascii="Garamond" w:hAnsi="Garamond"/>
          <w:i/>
          <w:sz w:val="22"/>
          <w:szCs w:val="22"/>
        </w:rPr>
        <w:t>sa nevyžaduje</w:t>
      </w:r>
      <w:r w:rsidR="007526DA" w:rsidRPr="004900A5">
        <w:rPr>
          <w:rFonts w:ascii="Garamond" w:hAnsi="Garamond"/>
          <w:i/>
          <w:sz w:val="22"/>
          <w:szCs w:val="22"/>
        </w:rPr>
        <w:t xml:space="preserve"> uviesť subdodávateľa (Podzhotoviteľa) dodávajúceho tovar</w:t>
      </w:r>
      <w:r w:rsidR="009A7208" w:rsidRPr="004900A5">
        <w:rPr>
          <w:rFonts w:ascii="Garamond" w:hAnsi="Garamond"/>
          <w:i/>
          <w:sz w:val="22"/>
          <w:szCs w:val="22"/>
        </w:rPr>
        <w:t>.</w:t>
      </w:r>
    </w:p>
    <w:p w14:paraId="5B896DFD" w14:textId="77777777" w:rsidR="00A837DF" w:rsidRPr="004900A5" w:rsidRDefault="00A837DF" w:rsidP="007570C4">
      <w:pPr>
        <w:jc w:val="both"/>
        <w:rPr>
          <w:rFonts w:ascii="Garamond" w:hAnsi="Garamond"/>
          <w:sz w:val="22"/>
          <w:szCs w:val="22"/>
        </w:rPr>
      </w:pPr>
    </w:p>
    <w:p w14:paraId="424D6118" w14:textId="77777777" w:rsidR="00A837DF" w:rsidRPr="004900A5" w:rsidRDefault="00A837DF" w:rsidP="007570C4">
      <w:pPr>
        <w:tabs>
          <w:tab w:val="left" w:pos="10714"/>
        </w:tabs>
        <w:jc w:val="both"/>
        <w:rPr>
          <w:rFonts w:ascii="Garamond" w:hAnsi="Garamond"/>
          <w:sz w:val="22"/>
          <w:szCs w:val="22"/>
        </w:rPr>
      </w:pPr>
    </w:p>
    <w:p w14:paraId="2D92BBEC" w14:textId="77777777" w:rsidR="00A837DF" w:rsidRPr="004900A5" w:rsidRDefault="00A837DF" w:rsidP="007570C4">
      <w:pPr>
        <w:jc w:val="both"/>
        <w:rPr>
          <w:rStyle w:val="norm00e1lnychar"/>
          <w:rFonts w:ascii="Garamond" w:hAnsi="Garamond"/>
          <w:b/>
          <w:bCs/>
          <w:sz w:val="22"/>
          <w:szCs w:val="22"/>
        </w:rPr>
      </w:pPr>
    </w:p>
    <w:p w14:paraId="71401D48" w14:textId="77777777" w:rsidR="00A837DF" w:rsidRPr="004900A5" w:rsidRDefault="00A837DF" w:rsidP="007570C4">
      <w:pPr>
        <w:jc w:val="both"/>
        <w:rPr>
          <w:rStyle w:val="norm00e1lnychar"/>
          <w:rFonts w:ascii="Garamond" w:hAnsi="Garamond"/>
          <w:b/>
          <w:bCs/>
          <w:sz w:val="22"/>
          <w:szCs w:val="22"/>
        </w:rPr>
      </w:pPr>
    </w:p>
    <w:p w14:paraId="43B0371C" w14:textId="77777777" w:rsidR="00A837DF" w:rsidRPr="004900A5" w:rsidRDefault="00A837DF" w:rsidP="007570C4">
      <w:pPr>
        <w:jc w:val="both"/>
        <w:rPr>
          <w:rStyle w:val="norm00e1lnychar"/>
          <w:rFonts w:ascii="Garamond" w:hAnsi="Garamond"/>
          <w:b/>
          <w:bCs/>
          <w:sz w:val="22"/>
          <w:szCs w:val="22"/>
        </w:rPr>
      </w:pPr>
    </w:p>
    <w:p w14:paraId="5A3F1300" w14:textId="77777777" w:rsidR="00A837DF" w:rsidRPr="004900A5" w:rsidRDefault="00A837DF" w:rsidP="007570C4">
      <w:pPr>
        <w:tabs>
          <w:tab w:val="left" w:pos="7088"/>
        </w:tabs>
        <w:jc w:val="both"/>
        <w:rPr>
          <w:rFonts w:ascii="Garamond" w:hAnsi="Garamond"/>
          <w:sz w:val="22"/>
          <w:szCs w:val="22"/>
        </w:rPr>
      </w:pPr>
    </w:p>
    <w:p w14:paraId="40C8BB12" w14:textId="77777777" w:rsidR="00A837DF" w:rsidRPr="004900A5" w:rsidRDefault="00A837DF" w:rsidP="007570C4">
      <w:pPr>
        <w:tabs>
          <w:tab w:val="left" w:pos="7088"/>
        </w:tabs>
        <w:jc w:val="both"/>
        <w:rPr>
          <w:rFonts w:ascii="Garamond" w:hAnsi="Garamond"/>
          <w:sz w:val="22"/>
          <w:szCs w:val="22"/>
        </w:rPr>
      </w:pPr>
    </w:p>
    <w:p w14:paraId="6FBD73BC" w14:textId="77777777" w:rsidR="00A837DF" w:rsidRPr="004900A5" w:rsidRDefault="00A837DF" w:rsidP="007570C4">
      <w:pPr>
        <w:tabs>
          <w:tab w:val="left" w:pos="7088"/>
        </w:tabs>
        <w:jc w:val="both"/>
        <w:rPr>
          <w:rFonts w:ascii="Garamond" w:hAnsi="Garamond"/>
          <w:sz w:val="22"/>
          <w:szCs w:val="22"/>
        </w:rPr>
      </w:pPr>
    </w:p>
    <w:p w14:paraId="520DD71A" w14:textId="77777777" w:rsidR="008C0D79" w:rsidRPr="004900A5" w:rsidRDefault="008C0D79" w:rsidP="007570C4">
      <w:pPr>
        <w:tabs>
          <w:tab w:val="left" w:pos="7088"/>
        </w:tabs>
        <w:jc w:val="both"/>
        <w:rPr>
          <w:rFonts w:ascii="Garamond" w:hAnsi="Garamond"/>
          <w:sz w:val="22"/>
          <w:szCs w:val="22"/>
        </w:rPr>
        <w:sectPr w:rsidR="008C0D79" w:rsidRPr="004900A5" w:rsidSect="00A76DCC">
          <w:pgSz w:w="16838" w:h="11906" w:orient="landscape"/>
          <w:pgMar w:top="1304" w:right="1077" w:bottom="737" w:left="1077" w:header="1304"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7801D82F" w14:textId="48E78CB2" w:rsidR="00475153" w:rsidRPr="004900A5" w:rsidRDefault="00475153" w:rsidP="007570C4">
      <w:pPr>
        <w:jc w:val="both"/>
        <w:outlineLvl w:val="1"/>
        <w:rPr>
          <w:rFonts w:ascii="Garamond" w:hAnsi="Garamond"/>
          <w:b/>
          <w:sz w:val="22"/>
          <w:szCs w:val="22"/>
        </w:rPr>
      </w:pPr>
      <w:r w:rsidRPr="004900A5">
        <w:rPr>
          <w:rFonts w:ascii="Garamond" w:hAnsi="Garamond"/>
          <w:b/>
          <w:sz w:val="22"/>
          <w:szCs w:val="22"/>
        </w:rPr>
        <w:lastRenderedPageBreak/>
        <w:t xml:space="preserve">Príloha č. </w:t>
      </w:r>
      <w:r w:rsidR="005F1140" w:rsidRPr="004900A5">
        <w:rPr>
          <w:rFonts w:ascii="Garamond" w:hAnsi="Garamond"/>
          <w:b/>
          <w:sz w:val="22"/>
          <w:szCs w:val="22"/>
        </w:rPr>
        <w:t>4</w:t>
      </w:r>
      <w:r w:rsidRPr="004900A5">
        <w:rPr>
          <w:rFonts w:ascii="Garamond" w:hAnsi="Garamond"/>
          <w:b/>
          <w:sz w:val="22"/>
          <w:szCs w:val="22"/>
        </w:rPr>
        <w:t xml:space="preserve"> – Zoznam Podzhotoviteľov v ktoromkoľvek rade (RPVS)</w:t>
      </w:r>
    </w:p>
    <w:p w14:paraId="5A33D926" w14:textId="77777777" w:rsidR="005C3348" w:rsidRPr="004900A5" w:rsidRDefault="005C3348" w:rsidP="007570C4">
      <w:pPr>
        <w:tabs>
          <w:tab w:val="left" w:pos="2552"/>
        </w:tabs>
        <w:ind w:right="-142"/>
        <w:rPr>
          <w:rFonts w:ascii="Garamond" w:hAnsi="Garamond"/>
          <w:bCs/>
          <w:i/>
          <w:sz w:val="22"/>
          <w:szCs w:val="22"/>
        </w:rPr>
      </w:pPr>
      <w:r w:rsidRPr="004900A5">
        <w:rPr>
          <w:rFonts w:ascii="Garamond" w:hAnsi="Garamond"/>
          <w:bCs/>
          <w:i/>
          <w:sz w:val="22"/>
          <w:szCs w:val="22"/>
          <w:highlight w:val="lightGray"/>
        </w:rPr>
        <w:t>(vyplní úspešný uchádzač)</w:t>
      </w:r>
    </w:p>
    <w:p w14:paraId="760D5670" w14:textId="77777777" w:rsidR="005C3348" w:rsidRPr="004900A5" w:rsidRDefault="005C3348" w:rsidP="007570C4">
      <w:pPr>
        <w:jc w:val="both"/>
        <w:outlineLvl w:val="1"/>
        <w:rPr>
          <w:rFonts w:ascii="Garamond" w:hAnsi="Garamond"/>
          <w:b/>
          <w:sz w:val="22"/>
          <w:szCs w:val="22"/>
        </w:rPr>
      </w:pPr>
    </w:p>
    <w:p w14:paraId="79CF77CF" w14:textId="77777777" w:rsidR="00475153" w:rsidRPr="004900A5" w:rsidRDefault="00475153" w:rsidP="007570C4">
      <w:pPr>
        <w:jc w:val="both"/>
        <w:rPr>
          <w:rFonts w:ascii="Garamond" w:hAnsi="Garamond"/>
          <w:b/>
          <w:sz w:val="22"/>
          <w:szCs w:val="22"/>
        </w:rPr>
      </w:pPr>
    </w:p>
    <w:p w14:paraId="27344067" w14:textId="77777777" w:rsidR="00475153" w:rsidRPr="004900A5" w:rsidRDefault="00475153" w:rsidP="007570C4">
      <w:pPr>
        <w:jc w:val="center"/>
        <w:rPr>
          <w:rFonts w:ascii="Garamond" w:hAnsi="Garamond"/>
          <w:b/>
          <w:sz w:val="22"/>
          <w:szCs w:val="22"/>
        </w:rPr>
      </w:pPr>
      <w:r w:rsidRPr="004900A5">
        <w:rPr>
          <w:rFonts w:ascii="Garamond" w:hAnsi="Garamond"/>
          <w:b/>
          <w:sz w:val="22"/>
          <w:szCs w:val="22"/>
        </w:rPr>
        <w:t>ZOZNAM PODZHOTOVITEĽOV V KTOROMKOĽVEK RADE (RPVS)</w:t>
      </w:r>
    </w:p>
    <w:p w14:paraId="1A97812B" w14:textId="77777777" w:rsidR="00475153" w:rsidRPr="004900A5" w:rsidRDefault="00475153" w:rsidP="007570C4">
      <w:pPr>
        <w:jc w:val="both"/>
        <w:rPr>
          <w:rStyle w:val="norm00e1lnychar"/>
          <w:rFonts w:ascii="Garamond" w:hAnsi="Garamond"/>
          <w:b/>
          <w:bCs/>
          <w:sz w:val="22"/>
          <w:szCs w:val="22"/>
        </w:rPr>
      </w:pPr>
    </w:p>
    <w:p w14:paraId="4143089E" w14:textId="77777777" w:rsidR="00475153" w:rsidRPr="004900A5" w:rsidRDefault="00475153" w:rsidP="007570C4">
      <w:pPr>
        <w:jc w:val="both"/>
        <w:rPr>
          <w:rFonts w:ascii="Garamond" w:hAnsi="Garamond"/>
          <w:sz w:val="22"/>
          <w:szCs w:val="22"/>
        </w:rPr>
      </w:pPr>
    </w:p>
    <w:tbl>
      <w:tblPr>
        <w:tblW w:w="15763"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992"/>
        <w:gridCol w:w="3140"/>
        <w:gridCol w:w="3791"/>
        <w:gridCol w:w="2410"/>
        <w:gridCol w:w="3119"/>
        <w:gridCol w:w="2311"/>
      </w:tblGrid>
      <w:tr w:rsidR="005F1140" w:rsidRPr="004900A5" w14:paraId="214288E7" w14:textId="77777777" w:rsidTr="005F1140">
        <w:trPr>
          <w:trHeight w:val="1630"/>
          <w:jc w:val="center"/>
        </w:trPr>
        <w:tc>
          <w:tcPr>
            <w:tcW w:w="992" w:type="dxa"/>
            <w:tcBorders>
              <w:top w:val="single" w:sz="12" w:space="0" w:color="auto"/>
              <w:left w:val="single" w:sz="12" w:space="0" w:color="auto"/>
              <w:right w:val="single" w:sz="2" w:space="0" w:color="auto"/>
            </w:tcBorders>
            <w:shd w:val="clear" w:color="auto" w:fill="DBE5F1"/>
            <w:vAlign w:val="center"/>
          </w:tcPr>
          <w:p w14:paraId="43AE5F81" w14:textId="77777777" w:rsidR="005F1140" w:rsidRPr="004900A5" w:rsidRDefault="005F1140" w:rsidP="007570C4">
            <w:pPr>
              <w:jc w:val="center"/>
              <w:rPr>
                <w:rFonts w:ascii="Garamond" w:hAnsi="Garamond"/>
                <w:b/>
                <w:bCs/>
                <w:sz w:val="22"/>
                <w:szCs w:val="22"/>
              </w:rPr>
            </w:pPr>
            <w:r w:rsidRPr="004900A5">
              <w:rPr>
                <w:rFonts w:ascii="Garamond" w:hAnsi="Garamond"/>
                <w:b/>
                <w:sz w:val="22"/>
                <w:szCs w:val="22"/>
              </w:rPr>
              <w:t>P.č.</w:t>
            </w:r>
          </w:p>
        </w:tc>
        <w:tc>
          <w:tcPr>
            <w:tcW w:w="3140" w:type="dxa"/>
            <w:tcBorders>
              <w:top w:val="single" w:sz="12" w:space="0" w:color="auto"/>
              <w:left w:val="single" w:sz="2" w:space="0" w:color="auto"/>
              <w:right w:val="single" w:sz="2" w:space="0" w:color="auto"/>
            </w:tcBorders>
            <w:shd w:val="clear" w:color="auto" w:fill="DBE5F1"/>
            <w:vAlign w:val="center"/>
          </w:tcPr>
          <w:p w14:paraId="1392A3FE"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Meno a priezvisko /</w:t>
            </w:r>
          </w:p>
          <w:p w14:paraId="7BAA0FBA"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Obchodné meno</w:t>
            </w:r>
          </w:p>
          <w:p w14:paraId="462A4536"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alebo názov</w:t>
            </w:r>
          </w:p>
        </w:tc>
        <w:tc>
          <w:tcPr>
            <w:tcW w:w="3791" w:type="dxa"/>
            <w:tcBorders>
              <w:top w:val="single" w:sz="12" w:space="0" w:color="auto"/>
              <w:left w:val="single" w:sz="2" w:space="0" w:color="auto"/>
              <w:right w:val="single" w:sz="2" w:space="0" w:color="auto"/>
            </w:tcBorders>
            <w:shd w:val="clear" w:color="auto" w:fill="DBE5F1"/>
            <w:vAlign w:val="center"/>
          </w:tcPr>
          <w:p w14:paraId="5EADFF28"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Adresa pobytu</w:t>
            </w:r>
          </w:p>
          <w:p w14:paraId="542299DD" w14:textId="77777777" w:rsidR="005F1140" w:rsidRPr="004900A5" w:rsidRDefault="005F1140" w:rsidP="007570C4">
            <w:pPr>
              <w:jc w:val="center"/>
              <w:rPr>
                <w:rFonts w:ascii="Garamond" w:hAnsi="Garamond"/>
                <w:b/>
                <w:bCs/>
                <w:sz w:val="22"/>
                <w:szCs w:val="22"/>
              </w:rPr>
            </w:pPr>
            <w:r w:rsidRPr="004900A5">
              <w:rPr>
                <w:rFonts w:ascii="Garamond" w:hAnsi="Garamond"/>
                <w:b/>
                <w:sz w:val="22"/>
                <w:szCs w:val="22"/>
                <w:lang w:eastAsia="it-IT"/>
              </w:rPr>
              <w:t>alebo sídlo</w:t>
            </w:r>
          </w:p>
        </w:tc>
        <w:tc>
          <w:tcPr>
            <w:tcW w:w="2410" w:type="dxa"/>
            <w:tcBorders>
              <w:top w:val="single" w:sz="12" w:space="0" w:color="auto"/>
              <w:left w:val="single" w:sz="2" w:space="0" w:color="auto"/>
              <w:right w:val="single" w:sz="2" w:space="0" w:color="auto"/>
            </w:tcBorders>
            <w:shd w:val="clear" w:color="auto" w:fill="DBE5F1"/>
            <w:vAlign w:val="center"/>
          </w:tcPr>
          <w:p w14:paraId="4E75A88C"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Identifikačné číslo alebo</w:t>
            </w:r>
          </w:p>
          <w:p w14:paraId="12CFE6F7"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dátum narodenia</w:t>
            </w:r>
          </w:p>
          <w:p w14:paraId="4CDC5EFB" w14:textId="77777777" w:rsidR="005F1140" w:rsidRPr="004900A5" w:rsidRDefault="005F1140" w:rsidP="007570C4">
            <w:pPr>
              <w:jc w:val="center"/>
              <w:rPr>
                <w:rFonts w:ascii="Garamond" w:hAnsi="Garamond"/>
                <w:sz w:val="22"/>
                <w:szCs w:val="22"/>
                <w:lang w:eastAsia="it-IT"/>
              </w:rPr>
            </w:pPr>
            <w:r w:rsidRPr="004900A5">
              <w:rPr>
                <w:rFonts w:ascii="Garamond" w:hAnsi="Garamond"/>
                <w:i/>
                <w:sz w:val="22"/>
                <w:szCs w:val="22"/>
                <w:lang w:eastAsia="it-IT"/>
              </w:rPr>
              <w:t>(ak nebolo pridelené identifikačné číslo)</w:t>
            </w:r>
          </w:p>
        </w:tc>
        <w:tc>
          <w:tcPr>
            <w:tcW w:w="3119" w:type="dxa"/>
            <w:tcBorders>
              <w:top w:val="single" w:sz="12" w:space="0" w:color="auto"/>
              <w:left w:val="single" w:sz="2" w:space="0" w:color="auto"/>
              <w:right w:val="single" w:sz="2" w:space="0" w:color="auto"/>
            </w:tcBorders>
            <w:shd w:val="clear" w:color="auto" w:fill="DBE5F1"/>
            <w:vAlign w:val="center"/>
          </w:tcPr>
          <w:p w14:paraId="3D34A770" w14:textId="77777777" w:rsidR="005F1140" w:rsidRPr="004900A5" w:rsidRDefault="005F1140" w:rsidP="007570C4">
            <w:pPr>
              <w:jc w:val="center"/>
              <w:rPr>
                <w:rFonts w:ascii="Garamond" w:hAnsi="Garamond"/>
                <w:b/>
                <w:sz w:val="22"/>
                <w:szCs w:val="22"/>
              </w:rPr>
            </w:pPr>
            <w:r w:rsidRPr="004900A5">
              <w:rPr>
                <w:rFonts w:ascii="Garamond" w:hAnsi="Garamond"/>
                <w:b/>
                <w:sz w:val="22"/>
                <w:szCs w:val="22"/>
              </w:rPr>
              <w:t xml:space="preserve">Hodnota zmluvy, ktorú v súvislosti s plnením tejto Zmluvy uzatvára resp. uzatvoril Podzhotoviteľ v ktoromkoľvek rade </w:t>
            </w:r>
            <w:r w:rsidRPr="004900A5">
              <w:rPr>
                <w:rFonts w:ascii="Garamond" w:hAnsi="Garamond"/>
                <w:b/>
                <w:sz w:val="22"/>
                <w:szCs w:val="22"/>
              </w:rPr>
              <w:br/>
            </w:r>
            <w:r w:rsidRPr="004900A5">
              <w:rPr>
                <w:rFonts w:ascii="Garamond" w:hAnsi="Garamond"/>
                <w:sz w:val="22"/>
                <w:szCs w:val="22"/>
              </w:rPr>
              <w:t>(v EUR bez DPH)</w:t>
            </w:r>
          </w:p>
        </w:tc>
        <w:tc>
          <w:tcPr>
            <w:tcW w:w="2311" w:type="dxa"/>
            <w:tcBorders>
              <w:top w:val="single" w:sz="12" w:space="0" w:color="auto"/>
              <w:left w:val="single" w:sz="2" w:space="0" w:color="auto"/>
              <w:right w:val="single" w:sz="12" w:space="0" w:color="auto"/>
            </w:tcBorders>
            <w:shd w:val="clear" w:color="auto" w:fill="DBE5F1"/>
            <w:vAlign w:val="center"/>
          </w:tcPr>
          <w:p w14:paraId="28084EE1" w14:textId="77777777" w:rsidR="005F1140" w:rsidRPr="004900A5" w:rsidRDefault="005F1140" w:rsidP="007570C4">
            <w:pPr>
              <w:jc w:val="center"/>
              <w:rPr>
                <w:rFonts w:ascii="Garamond" w:hAnsi="Garamond"/>
                <w:b/>
                <w:bCs/>
                <w:sz w:val="22"/>
                <w:szCs w:val="22"/>
              </w:rPr>
            </w:pPr>
            <w:r w:rsidRPr="004900A5">
              <w:rPr>
                <w:rFonts w:ascii="Garamond" w:hAnsi="Garamond"/>
                <w:b/>
                <w:bCs/>
                <w:sz w:val="22"/>
                <w:szCs w:val="22"/>
              </w:rPr>
              <w:t xml:space="preserve">Zápis v registri partnerov verejného sektora </w:t>
            </w:r>
          </w:p>
          <w:p w14:paraId="61C6C363" w14:textId="77777777" w:rsidR="005F1140" w:rsidRPr="004900A5" w:rsidRDefault="005F1140" w:rsidP="007570C4">
            <w:pPr>
              <w:jc w:val="center"/>
              <w:rPr>
                <w:rFonts w:ascii="Garamond" w:hAnsi="Garamond"/>
                <w:bCs/>
                <w:sz w:val="22"/>
                <w:szCs w:val="22"/>
              </w:rPr>
            </w:pPr>
            <w:r w:rsidRPr="004900A5">
              <w:rPr>
                <w:rFonts w:ascii="Garamond" w:hAnsi="Garamond"/>
                <w:bCs/>
                <w:sz w:val="22"/>
                <w:szCs w:val="22"/>
              </w:rPr>
              <w:t>(ÁNO/NIE)</w:t>
            </w:r>
          </w:p>
        </w:tc>
      </w:tr>
      <w:tr w:rsidR="005F1140" w:rsidRPr="004900A5" w14:paraId="36B5B827" w14:textId="77777777" w:rsidTr="003170BB">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108ADAE4" w14:textId="77777777" w:rsidR="005F1140" w:rsidRPr="004900A5" w:rsidRDefault="005F1140" w:rsidP="007570C4">
            <w:pPr>
              <w:jc w:val="center"/>
              <w:rPr>
                <w:rFonts w:ascii="Garamond" w:hAnsi="Garamond"/>
                <w:bCs/>
                <w:sz w:val="22"/>
                <w:szCs w:val="22"/>
              </w:rPr>
            </w:pPr>
          </w:p>
        </w:tc>
        <w:tc>
          <w:tcPr>
            <w:tcW w:w="3140" w:type="dxa"/>
            <w:tcBorders>
              <w:top w:val="single" w:sz="4" w:space="0" w:color="auto"/>
              <w:left w:val="single" w:sz="2" w:space="0" w:color="auto"/>
              <w:bottom w:val="single" w:sz="2" w:space="0" w:color="auto"/>
              <w:right w:val="single" w:sz="2" w:space="0" w:color="auto"/>
            </w:tcBorders>
            <w:vAlign w:val="center"/>
          </w:tcPr>
          <w:p w14:paraId="39FC0F8E" w14:textId="77777777" w:rsidR="005F1140" w:rsidRPr="004900A5" w:rsidRDefault="005F1140" w:rsidP="007570C4">
            <w:pPr>
              <w:jc w:val="center"/>
              <w:rPr>
                <w:rFonts w:ascii="Garamond" w:hAnsi="Garamond"/>
                <w:bCs/>
                <w:sz w:val="22"/>
                <w:szCs w:val="22"/>
              </w:rPr>
            </w:pPr>
          </w:p>
        </w:tc>
        <w:tc>
          <w:tcPr>
            <w:tcW w:w="3791" w:type="dxa"/>
            <w:tcBorders>
              <w:top w:val="single" w:sz="4" w:space="0" w:color="auto"/>
              <w:left w:val="single" w:sz="2" w:space="0" w:color="auto"/>
              <w:bottom w:val="single" w:sz="2" w:space="0" w:color="auto"/>
              <w:right w:val="single" w:sz="2" w:space="0" w:color="auto"/>
            </w:tcBorders>
            <w:vAlign w:val="center"/>
          </w:tcPr>
          <w:p w14:paraId="15ED934E" w14:textId="77777777" w:rsidR="005F1140" w:rsidRPr="004900A5" w:rsidRDefault="005F1140" w:rsidP="007570C4">
            <w:pPr>
              <w:jc w:val="center"/>
              <w:rPr>
                <w:rFonts w:ascii="Garamond" w:hAnsi="Garamond"/>
                <w:bCs/>
                <w:sz w:val="22"/>
                <w:szCs w:val="22"/>
              </w:rPr>
            </w:pPr>
          </w:p>
        </w:tc>
        <w:tc>
          <w:tcPr>
            <w:tcW w:w="2410" w:type="dxa"/>
            <w:tcBorders>
              <w:top w:val="single" w:sz="4" w:space="0" w:color="auto"/>
              <w:left w:val="single" w:sz="2" w:space="0" w:color="auto"/>
              <w:bottom w:val="single" w:sz="2" w:space="0" w:color="auto"/>
              <w:right w:val="single" w:sz="2" w:space="0" w:color="auto"/>
            </w:tcBorders>
            <w:vAlign w:val="center"/>
          </w:tcPr>
          <w:p w14:paraId="5638CD35" w14:textId="77777777" w:rsidR="005F1140" w:rsidRPr="004900A5" w:rsidRDefault="005F1140" w:rsidP="007570C4">
            <w:pPr>
              <w:jc w:val="center"/>
              <w:rPr>
                <w:rFonts w:ascii="Garamond" w:hAnsi="Garamond"/>
                <w:bCs/>
                <w:sz w:val="22"/>
                <w:szCs w:val="22"/>
              </w:rPr>
            </w:pPr>
          </w:p>
        </w:tc>
        <w:tc>
          <w:tcPr>
            <w:tcW w:w="3119" w:type="dxa"/>
            <w:tcBorders>
              <w:top w:val="single" w:sz="4" w:space="0" w:color="auto"/>
              <w:left w:val="single" w:sz="2" w:space="0" w:color="auto"/>
              <w:bottom w:val="single" w:sz="2" w:space="0" w:color="auto"/>
              <w:right w:val="single" w:sz="2" w:space="0" w:color="auto"/>
            </w:tcBorders>
            <w:vAlign w:val="center"/>
          </w:tcPr>
          <w:p w14:paraId="5C255B18" w14:textId="77777777" w:rsidR="005F1140" w:rsidRPr="004900A5" w:rsidRDefault="005F1140" w:rsidP="007570C4">
            <w:pPr>
              <w:jc w:val="center"/>
              <w:rPr>
                <w:rFonts w:ascii="Garamond" w:hAnsi="Garamond"/>
                <w:bCs/>
                <w:sz w:val="22"/>
                <w:szCs w:val="22"/>
              </w:rPr>
            </w:pPr>
          </w:p>
        </w:tc>
        <w:tc>
          <w:tcPr>
            <w:tcW w:w="2311" w:type="dxa"/>
            <w:tcBorders>
              <w:top w:val="single" w:sz="4" w:space="0" w:color="auto"/>
              <w:left w:val="single" w:sz="2" w:space="0" w:color="auto"/>
              <w:bottom w:val="single" w:sz="2" w:space="0" w:color="auto"/>
              <w:right w:val="single" w:sz="12" w:space="0" w:color="auto"/>
            </w:tcBorders>
            <w:vAlign w:val="center"/>
          </w:tcPr>
          <w:p w14:paraId="202496B1" w14:textId="77777777" w:rsidR="005F1140" w:rsidRPr="004900A5" w:rsidRDefault="005F1140" w:rsidP="007570C4">
            <w:pPr>
              <w:jc w:val="center"/>
              <w:rPr>
                <w:rFonts w:ascii="Garamond" w:hAnsi="Garamond"/>
                <w:bCs/>
                <w:sz w:val="22"/>
                <w:szCs w:val="22"/>
              </w:rPr>
            </w:pPr>
          </w:p>
        </w:tc>
      </w:tr>
      <w:tr w:rsidR="005F1140" w:rsidRPr="004900A5" w14:paraId="319EB916" w14:textId="77777777" w:rsidTr="003170BB">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74667E51" w14:textId="77777777" w:rsidR="005F1140" w:rsidRPr="004900A5" w:rsidRDefault="005F1140" w:rsidP="007570C4">
            <w:pPr>
              <w:jc w:val="center"/>
              <w:rPr>
                <w:rFonts w:ascii="Garamond" w:hAnsi="Garamond"/>
                <w:bCs/>
                <w:sz w:val="22"/>
                <w:szCs w:val="22"/>
              </w:rPr>
            </w:pPr>
          </w:p>
        </w:tc>
        <w:tc>
          <w:tcPr>
            <w:tcW w:w="3140" w:type="dxa"/>
            <w:tcBorders>
              <w:top w:val="single" w:sz="4" w:space="0" w:color="auto"/>
              <w:left w:val="single" w:sz="2" w:space="0" w:color="auto"/>
              <w:bottom w:val="single" w:sz="2" w:space="0" w:color="auto"/>
              <w:right w:val="single" w:sz="2" w:space="0" w:color="auto"/>
            </w:tcBorders>
            <w:vAlign w:val="center"/>
          </w:tcPr>
          <w:p w14:paraId="1B08D493" w14:textId="77777777" w:rsidR="005F1140" w:rsidRPr="004900A5" w:rsidRDefault="005F1140" w:rsidP="007570C4">
            <w:pPr>
              <w:jc w:val="center"/>
              <w:rPr>
                <w:rFonts w:ascii="Garamond" w:hAnsi="Garamond"/>
                <w:bCs/>
                <w:sz w:val="22"/>
                <w:szCs w:val="22"/>
              </w:rPr>
            </w:pPr>
          </w:p>
        </w:tc>
        <w:tc>
          <w:tcPr>
            <w:tcW w:w="3791" w:type="dxa"/>
            <w:tcBorders>
              <w:top w:val="single" w:sz="4" w:space="0" w:color="auto"/>
              <w:left w:val="single" w:sz="2" w:space="0" w:color="auto"/>
              <w:bottom w:val="single" w:sz="2" w:space="0" w:color="auto"/>
              <w:right w:val="single" w:sz="2" w:space="0" w:color="auto"/>
            </w:tcBorders>
            <w:vAlign w:val="center"/>
          </w:tcPr>
          <w:p w14:paraId="3CCFDBA7" w14:textId="77777777" w:rsidR="005F1140" w:rsidRPr="004900A5" w:rsidRDefault="005F1140" w:rsidP="007570C4">
            <w:pPr>
              <w:jc w:val="center"/>
              <w:rPr>
                <w:rFonts w:ascii="Garamond" w:hAnsi="Garamond"/>
                <w:bCs/>
                <w:sz w:val="22"/>
                <w:szCs w:val="22"/>
              </w:rPr>
            </w:pPr>
          </w:p>
        </w:tc>
        <w:tc>
          <w:tcPr>
            <w:tcW w:w="2410" w:type="dxa"/>
            <w:tcBorders>
              <w:top w:val="single" w:sz="4" w:space="0" w:color="auto"/>
              <w:left w:val="single" w:sz="2" w:space="0" w:color="auto"/>
              <w:bottom w:val="single" w:sz="2" w:space="0" w:color="auto"/>
              <w:right w:val="single" w:sz="2" w:space="0" w:color="auto"/>
            </w:tcBorders>
            <w:vAlign w:val="center"/>
          </w:tcPr>
          <w:p w14:paraId="0D2A5DC1" w14:textId="77777777" w:rsidR="005F1140" w:rsidRPr="004900A5" w:rsidRDefault="005F1140" w:rsidP="007570C4">
            <w:pPr>
              <w:jc w:val="center"/>
              <w:rPr>
                <w:rFonts w:ascii="Garamond" w:hAnsi="Garamond"/>
                <w:bCs/>
                <w:sz w:val="22"/>
                <w:szCs w:val="22"/>
              </w:rPr>
            </w:pPr>
          </w:p>
        </w:tc>
        <w:tc>
          <w:tcPr>
            <w:tcW w:w="3119" w:type="dxa"/>
            <w:tcBorders>
              <w:top w:val="single" w:sz="4" w:space="0" w:color="auto"/>
              <w:left w:val="single" w:sz="2" w:space="0" w:color="auto"/>
              <w:bottom w:val="single" w:sz="2" w:space="0" w:color="auto"/>
              <w:right w:val="single" w:sz="2" w:space="0" w:color="auto"/>
            </w:tcBorders>
            <w:vAlign w:val="center"/>
          </w:tcPr>
          <w:p w14:paraId="2D5B5E8D" w14:textId="77777777" w:rsidR="005F1140" w:rsidRPr="004900A5" w:rsidRDefault="005F1140" w:rsidP="007570C4">
            <w:pPr>
              <w:jc w:val="center"/>
              <w:rPr>
                <w:rFonts w:ascii="Garamond" w:hAnsi="Garamond"/>
                <w:bCs/>
                <w:sz w:val="22"/>
                <w:szCs w:val="22"/>
              </w:rPr>
            </w:pPr>
          </w:p>
        </w:tc>
        <w:tc>
          <w:tcPr>
            <w:tcW w:w="2311" w:type="dxa"/>
            <w:tcBorders>
              <w:top w:val="single" w:sz="4" w:space="0" w:color="auto"/>
              <w:left w:val="single" w:sz="2" w:space="0" w:color="auto"/>
              <w:bottom w:val="single" w:sz="2" w:space="0" w:color="auto"/>
              <w:right w:val="single" w:sz="12" w:space="0" w:color="auto"/>
            </w:tcBorders>
            <w:vAlign w:val="center"/>
          </w:tcPr>
          <w:p w14:paraId="25470BDC" w14:textId="77777777" w:rsidR="005F1140" w:rsidRPr="004900A5" w:rsidRDefault="005F1140" w:rsidP="007570C4">
            <w:pPr>
              <w:jc w:val="center"/>
              <w:rPr>
                <w:rFonts w:ascii="Garamond" w:hAnsi="Garamond"/>
                <w:bCs/>
                <w:sz w:val="22"/>
                <w:szCs w:val="22"/>
              </w:rPr>
            </w:pPr>
          </w:p>
        </w:tc>
      </w:tr>
      <w:tr w:rsidR="005F1140" w:rsidRPr="004900A5" w14:paraId="638A06C6" w14:textId="77777777" w:rsidTr="003170BB">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312F4361" w14:textId="77777777" w:rsidR="005F1140" w:rsidRPr="004900A5" w:rsidRDefault="005F1140" w:rsidP="007570C4">
            <w:pPr>
              <w:jc w:val="center"/>
              <w:rPr>
                <w:rFonts w:ascii="Garamond" w:hAnsi="Garamond"/>
                <w:bCs/>
                <w:sz w:val="22"/>
                <w:szCs w:val="22"/>
              </w:rPr>
            </w:pPr>
          </w:p>
        </w:tc>
        <w:tc>
          <w:tcPr>
            <w:tcW w:w="3140" w:type="dxa"/>
            <w:tcBorders>
              <w:top w:val="single" w:sz="4" w:space="0" w:color="auto"/>
              <w:left w:val="single" w:sz="2" w:space="0" w:color="auto"/>
              <w:bottom w:val="single" w:sz="2" w:space="0" w:color="auto"/>
              <w:right w:val="single" w:sz="2" w:space="0" w:color="auto"/>
            </w:tcBorders>
            <w:vAlign w:val="center"/>
          </w:tcPr>
          <w:p w14:paraId="7D38B787" w14:textId="77777777" w:rsidR="005F1140" w:rsidRPr="004900A5" w:rsidRDefault="005F1140" w:rsidP="007570C4">
            <w:pPr>
              <w:jc w:val="center"/>
              <w:rPr>
                <w:rFonts w:ascii="Garamond" w:hAnsi="Garamond"/>
                <w:bCs/>
                <w:sz w:val="22"/>
                <w:szCs w:val="22"/>
              </w:rPr>
            </w:pPr>
          </w:p>
        </w:tc>
        <w:tc>
          <w:tcPr>
            <w:tcW w:w="3791" w:type="dxa"/>
            <w:tcBorders>
              <w:top w:val="single" w:sz="4" w:space="0" w:color="auto"/>
              <w:left w:val="single" w:sz="2" w:space="0" w:color="auto"/>
              <w:bottom w:val="single" w:sz="2" w:space="0" w:color="auto"/>
              <w:right w:val="single" w:sz="2" w:space="0" w:color="auto"/>
            </w:tcBorders>
            <w:vAlign w:val="center"/>
          </w:tcPr>
          <w:p w14:paraId="03E5A757" w14:textId="77777777" w:rsidR="005F1140" w:rsidRPr="004900A5" w:rsidRDefault="005F1140" w:rsidP="007570C4">
            <w:pPr>
              <w:jc w:val="center"/>
              <w:rPr>
                <w:rFonts w:ascii="Garamond" w:hAnsi="Garamond"/>
                <w:bCs/>
                <w:sz w:val="22"/>
                <w:szCs w:val="22"/>
              </w:rPr>
            </w:pPr>
          </w:p>
        </w:tc>
        <w:tc>
          <w:tcPr>
            <w:tcW w:w="2410" w:type="dxa"/>
            <w:tcBorders>
              <w:top w:val="single" w:sz="4" w:space="0" w:color="auto"/>
              <w:left w:val="single" w:sz="2" w:space="0" w:color="auto"/>
              <w:bottom w:val="single" w:sz="2" w:space="0" w:color="auto"/>
              <w:right w:val="single" w:sz="2" w:space="0" w:color="auto"/>
            </w:tcBorders>
            <w:vAlign w:val="center"/>
          </w:tcPr>
          <w:p w14:paraId="1C515A4C" w14:textId="77777777" w:rsidR="005F1140" w:rsidRPr="004900A5" w:rsidRDefault="005F1140" w:rsidP="007570C4">
            <w:pPr>
              <w:jc w:val="center"/>
              <w:rPr>
                <w:rFonts w:ascii="Garamond" w:hAnsi="Garamond"/>
                <w:bCs/>
                <w:sz w:val="22"/>
                <w:szCs w:val="22"/>
              </w:rPr>
            </w:pPr>
          </w:p>
        </w:tc>
        <w:tc>
          <w:tcPr>
            <w:tcW w:w="3119" w:type="dxa"/>
            <w:tcBorders>
              <w:top w:val="single" w:sz="4" w:space="0" w:color="auto"/>
              <w:left w:val="single" w:sz="2" w:space="0" w:color="auto"/>
              <w:bottom w:val="single" w:sz="2" w:space="0" w:color="auto"/>
              <w:right w:val="single" w:sz="2" w:space="0" w:color="auto"/>
            </w:tcBorders>
            <w:vAlign w:val="center"/>
          </w:tcPr>
          <w:p w14:paraId="7801D718" w14:textId="77777777" w:rsidR="005F1140" w:rsidRPr="004900A5" w:rsidRDefault="005F1140" w:rsidP="007570C4">
            <w:pPr>
              <w:jc w:val="center"/>
              <w:rPr>
                <w:rFonts w:ascii="Garamond" w:hAnsi="Garamond"/>
                <w:bCs/>
                <w:sz w:val="22"/>
                <w:szCs w:val="22"/>
              </w:rPr>
            </w:pPr>
          </w:p>
        </w:tc>
        <w:tc>
          <w:tcPr>
            <w:tcW w:w="2311" w:type="dxa"/>
            <w:tcBorders>
              <w:top w:val="single" w:sz="4" w:space="0" w:color="auto"/>
              <w:left w:val="single" w:sz="2" w:space="0" w:color="auto"/>
              <w:bottom w:val="single" w:sz="2" w:space="0" w:color="auto"/>
              <w:right w:val="single" w:sz="12" w:space="0" w:color="auto"/>
            </w:tcBorders>
            <w:vAlign w:val="center"/>
          </w:tcPr>
          <w:p w14:paraId="79A5AA7A" w14:textId="77777777" w:rsidR="005F1140" w:rsidRPr="004900A5" w:rsidRDefault="005F1140" w:rsidP="007570C4">
            <w:pPr>
              <w:jc w:val="center"/>
              <w:rPr>
                <w:rFonts w:ascii="Garamond" w:hAnsi="Garamond"/>
                <w:bCs/>
                <w:sz w:val="22"/>
                <w:szCs w:val="22"/>
              </w:rPr>
            </w:pPr>
          </w:p>
        </w:tc>
      </w:tr>
      <w:tr w:rsidR="005F1140" w:rsidRPr="004900A5" w14:paraId="28875E66" w14:textId="77777777" w:rsidTr="003170BB">
        <w:trPr>
          <w:jc w:val="center"/>
        </w:trPr>
        <w:tc>
          <w:tcPr>
            <w:tcW w:w="992" w:type="dxa"/>
            <w:tcBorders>
              <w:top w:val="single" w:sz="2" w:space="0" w:color="auto"/>
              <w:left w:val="single" w:sz="12" w:space="0" w:color="auto"/>
              <w:bottom w:val="single" w:sz="12" w:space="0" w:color="auto"/>
              <w:right w:val="single" w:sz="2" w:space="0" w:color="auto"/>
            </w:tcBorders>
            <w:vAlign w:val="center"/>
          </w:tcPr>
          <w:p w14:paraId="4132CEE5" w14:textId="77777777" w:rsidR="005F1140" w:rsidRPr="004900A5" w:rsidRDefault="005F1140" w:rsidP="007570C4">
            <w:pPr>
              <w:jc w:val="center"/>
              <w:rPr>
                <w:rFonts w:ascii="Garamond" w:hAnsi="Garamond"/>
                <w:bCs/>
                <w:sz w:val="22"/>
                <w:szCs w:val="22"/>
              </w:rPr>
            </w:pPr>
          </w:p>
        </w:tc>
        <w:tc>
          <w:tcPr>
            <w:tcW w:w="3140" w:type="dxa"/>
            <w:tcBorders>
              <w:top w:val="single" w:sz="2" w:space="0" w:color="auto"/>
              <w:left w:val="single" w:sz="2" w:space="0" w:color="auto"/>
              <w:bottom w:val="single" w:sz="12" w:space="0" w:color="auto"/>
              <w:right w:val="single" w:sz="2" w:space="0" w:color="auto"/>
            </w:tcBorders>
            <w:vAlign w:val="center"/>
          </w:tcPr>
          <w:p w14:paraId="5537EF6C" w14:textId="77777777" w:rsidR="005F1140" w:rsidRPr="004900A5" w:rsidRDefault="005F1140" w:rsidP="007570C4">
            <w:pPr>
              <w:jc w:val="center"/>
              <w:rPr>
                <w:rFonts w:ascii="Garamond" w:hAnsi="Garamond"/>
                <w:bCs/>
                <w:sz w:val="22"/>
                <w:szCs w:val="22"/>
              </w:rPr>
            </w:pPr>
          </w:p>
        </w:tc>
        <w:tc>
          <w:tcPr>
            <w:tcW w:w="3791" w:type="dxa"/>
            <w:tcBorders>
              <w:top w:val="single" w:sz="2" w:space="0" w:color="auto"/>
              <w:left w:val="single" w:sz="2" w:space="0" w:color="auto"/>
              <w:bottom w:val="single" w:sz="12" w:space="0" w:color="auto"/>
              <w:right w:val="single" w:sz="2" w:space="0" w:color="auto"/>
            </w:tcBorders>
            <w:vAlign w:val="center"/>
          </w:tcPr>
          <w:p w14:paraId="5DE8DFF8" w14:textId="77777777" w:rsidR="005F1140" w:rsidRPr="004900A5" w:rsidRDefault="005F1140" w:rsidP="007570C4">
            <w:pPr>
              <w:jc w:val="center"/>
              <w:rPr>
                <w:rFonts w:ascii="Garamond" w:hAnsi="Garamond"/>
                <w:bCs/>
                <w:sz w:val="22"/>
                <w:szCs w:val="22"/>
              </w:rPr>
            </w:pPr>
          </w:p>
        </w:tc>
        <w:tc>
          <w:tcPr>
            <w:tcW w:w="2410" w:type="dxa"/>
            <w:tcBorders>
              <w:top w:val="single" w:sz="2" w:space="0" w:color="auto"/>
              <w:left w:val="single" w:sz="2" w:space="0" w:color="auto"/>
              <w:bottom w:val="single" w:sz="12" w:space="0" w:color="auto"/>
              <w:right w:val="single" w:sz="2" w:space="0" w:color="auto"/>
            </w:tcBorders>
            <w:vAlign w:val="center"/>
          </w:tcPr>
          <w:p w14:paraId="49E50FD9" w14:textId="77777777" w:rsidR="005F1140" w:rsidRPr="004900A5" w:rsidRDefault="005F1140" w:rsidP="007570C4">
            <w:pPr>
              <w:jc w:val="center"/>
              <w:rPr>
                <w:rFonts w:ascii="Garamond" w:hAnsi="Garamond"/>
                <w:bCs/>
                <w:sz w:val="22"/>
                <w:szCs w:val="22"/>
              </w:rPr>
            </w:pPr>
          </w:p>
        </w:tc>
        <w:tc>
          <w:tcPr>
            <w:tcW w:w="3119" w:type="dxa"/>
            <w:tcBorders>
              <w:top w:val="single" w:sz="2" w:space="0" w:color="auto"/>
              <w:left w:val="single" w:sz="2" w:space="0" w:color="auto"/>
              <w:bottom w:val="single" w:sz="12" w:space="0" w:color="auto"/>
              <w:right w:val="single" w:sz="2" w:space="0" w:color="auto"/>
            </w:tcBorders>
            <w:vAlign w:val="center"/>
          </w:tcPr>
          <w:p w14:paraId="739DE11A" w14:textId="77777777" w:rsidR="005F1140" w:rsidRPr="004900A5" w:rsidRDefault="005F1140" w:rsidP="007570C4">
            <w:pPr>
              <w:jc w:val="center"/>
              <w:rPr>
                <w:rFonts w:ascii="Garamond" w:hAnsi="Garamond"/>
                <w:bCs/>
                <w:sz w:val="22"/>
                <w:szCs w:val="22"/>
              </w:rPr>
            </w:pPr>
          </w:p>
        </w:tc>
        <w:tc>
          <w:tcPr>
            <w:tcW w:w="2311" w:type="dxa"/>
            <w:tcBorders>
              <w:top w:val="single" w:sz="2" w:space="0" w:color="auto"/>
              <w:left w:val="single" w:sz="2" w:space="0" w:color="auto"/>
              <w:bottom w:val="single" w:sz="12" w:space="0" w:color="auto"/>
              <w:right w:val="single" w:sz="12" w:space="0" w:color="auto"/>
            </w:tcBorders>
            <w:vAlign w:val="center"/>
          </w:tcPr>
          <w:p w14:paraId="0AD1AA85" w14:textId="77777777" w:rsidR="005F1140" w:rsidRPr="004900A5" w:rsidRDefault="005F1140" w:rsidP="007570C4">
            <w:pPr>
              <w:jc w:val="center"/>
              <w:rPr>
                <w:rFonts w:ascii="Garamond" w:hAnsi="Garamond"/>
                <w:bCs/>
                <w:sz w:val="22"/>
                <w:szCs w:val="22"/>
              </w:rPr>
            </w:pPr>
          </w:p>
        </w:tc>
      </w:tr>
    </w:tbl>
    <w:p w14:paraId="6C3D3DBA" w14:textId="77777777" w:rsidR="000E5CDD" w:rsidRPr="004900A5" w:rsidRDefault="000E5CDD" w:rsidP="007570C4">
      <w:pPr>
        <w:jc w:val="both"/>
        <w:rPr>
          <w:rFonts w:ascii="Garamond" w:hAnsi="Garamond"/>
          <w:sz w:val="22"/>
          <w:szCs w:val="22"/>
        </w:rPr>
      </w:pPr>
    </w:p>
    <w:p w14:paraId="0475FE23" w14:textId="77777777" w:rsidR="00E06CEC" w:rsidRPr="004900A5" w:rsidRDefault="00E06CEC" w:rsidP="007570C4">
      <w:pPr>
        <w:ind w:left="567"/>
        <w:jc w:val="both"/>
        <w:rPr>
          <w:rFonts w:ascii="Garamond" w:hAnsi="Garamond"/>
          <w:b/>
          <w:i/>
          <w:sz w:val="22"/>
          <w:szCs w:val="22"/>
        </w:rPr>
      </w:pPr>
    </w:p>
    <w:p w14:paraId="3DA3380B" w14:textId="77777777" w:rsidR="00475153" w:rsidRPr="004900A5" w:rsidRDefault="00222647" w:rsidP="007570C4">
      <w:pPr>
        <w:ind w:left="567"/>
        <w:jc w:val="both"/>
        <w:rPr>
          <w:rStyle w:val="norm00e1lnychar"/>
          <w:rFonts w:ascii="Garamond" w:hAnsi="Garamond"/>
          <w:b/>
          <w:bCs/>
          <w:sz w:val="22"/>
          <w:szCs w:val="22"/>
        </w:rPr>
      </w:pPr>
      <w:r w:rsidRPr="004900A5">
        <w:rPr>
          <w:rFonts w:ascii="Garamond" w:hAnsi="Garamond"/>
          <w:b/>
          <w:i/>
          <w:sz w:val="22"/>
          <w:szCs w:val="22"/>
        </w:rPr>
        <w:t>Poznámka:</w:t>
      </w:r>
      <w:r w:rsidRPr="004900A5">
        <w:rPr>
          <w:rFonts w:ascii="Garamond" w:hAnsi="Garamond"/>
          <w:i/>
          <w:sz w:val="22"/>
          <w:szCs w:val="22"/>
        </w:rPr>
        <w:t xml:space="preserve"> Do tabuľky je potrebné uviesť </w:t>
      </w:r>
      <w:r w:rsidRPr="004900A5">
        <w:rPr>
          <w:rFonts w:ascii="Garamond" w:hAnsi="Garamond"/>
          <w:i/>
          <w:sz w:val="22"/>
          <w:szCs w:val="22"/>
          <w:u w:val="single"/>
        </w:rPr>
        <w:t>všetkých</w:t>
      </w:r>
      <w:r w:rsidR="00473867" w:rsidRPr="004900A5">
        <w:rPr>
          <w:rFonts w:ascii="Garamond" w:hAnsi="Garamond"/>
          <w:i/>
          <w:sz w:val="22"/>
          <w:szCs w:val="22"/>
          <w:u w:val="single"/>
        </w:rPr>
        <w:t xml:space="preserve"> subdodávateľov</w:t>
      </w:r>
      <w:r w:rsidRPr="004900A5">
        <w:rPr>
          <w:rFonts w:ascii="Garamond" w:hAnsi="Garamond"/>
          <w:i/>
          <w:sz w:val="22"/>
          <w:szCs w:val="22"/>
          <w:u w:val="single"/>
        </w:rPr>
        <w:t xml:space="preserve"> </w:t>
      </w:r>
      <w:r w:rsidR="00473867" w:rsidRPr="004900A5">
        <w:rPr>
          <w:rFonts w:ascii="Garamond" w:hAnsi="Garamond"/>
          <w:i/>
          <w:sz w:val="22"/>
          <w:szCs w:val="22"/>
          <w:u w:val="single"/>
        </w:rPr>
        <w:t>(</w:t>
      </w:r>
      <w:r w:rsidRPr="004900A5">
        <w:rPr>
          <w:rFonts w:ascii="Garamond" w:hAnsi="Garamond"/>
          <w:i/>
          <w:sz w:val="22"/>
          <w:szCs w:val="22"/>
          <w:u w:val="single"/>
        </w:rPr>
        <w:t>Podzhotoviteľov</w:t>
      </w:r>
      <w:r w:rsidR="00473867" w:rsidRPr="004900A5">
        <w:rPr>
          <w:rFonts w:ascii="Garamond" w:hAnsi="Garamond"/>
          <w:i/>
          <w:sz w:val="22"/>
          <w:szCs w:val="22"/>
          <w:u w:val="single"/>
        </w:rPr>
        <w:t>)</w:t>
      </w:r>
      <w:r w:rsidRPr="004900A5">
        <w:rPr>
          <w:rFonts w:ascii="Garamond" w:hAnsi="Garamond"/>
          <w:i/>
          <w:sz w:val="22"/>
          <w:szCs w:val="22"/>
          <w:u w:val="single"/>
        </w:rPr>
        <w:t xml:space="preserve"> v ktoromkoľvek rade</w:t>
      </w:r>
      <w:r w:rsidRPr="004900A5">
        <w:rPr>
          <w:rFonts w:ascii="Garamond" w:hAnsi="Garamond"/>
          <w:i/>
          <w:sz w:val="22"/>
          <w:szCs w:val="22"/>
        </w:rPr>
        <w:t>, ktorí sa budú podieľať na plnení predmetu Zmluvy, teda aj subdodávateľa (Podzhotoviteľa) dodávajúceho tovar.</w:t>
      </w:r>
    </w:p>
    <w:p w14:paraId="39A9C1BB" w14:textId="77777777" w:rsidR="00475153" w:rsidRPr="004900A5" w:rsidRDefault="00475153" w:rsidP="007570C4">
      <w:pPr>
        <w:jc w:val="both"/>
        <w:rPr>
          <w:rStyle w:val="norm00e1lnychar"/>
          <w:rFonts w:ascii="Garamond" w:hAnsi="Garamond"/>
          <w:b/>
          <w:bCs/>
          <w:sz w:val="22"/>
          <w:szCs w:val="22"/>
        </w:rPr>
      </w:pPr>
    </w:p>
    <w:p w14:paraId="407A0491" w14:textId="77777777" w:rsidR="00475153" w:rsidRPr="004900A5" w:rsidRDefault="00475153" w:rsidP="007570C4">
      <w:pPr>
        <w:jc w:val="both"/>
        <w:rPr>
          <w:rStyle w:val="norm00e1lnychar"/>
          <w:rFonts w:ascii="Garamond" w:hAnsi="Garamond"/>
          <w:b/>
          <w:bCs/>
          <w:sz w:val="22"/>
          <w:szCs w:val="22"/>
        </w:rPr>
      </w:pPr>
    </w:p>
    <w:p w14:paraId="240DFC27" w14:textId="77777777" w:rsidR="00475153" w:rsidRPr="004900A5" w:rsidRDefault="00475153" w:rsidP="007570C4">
      <w:pPr>
        <w:tabs>
          <w:tab w:val="left" w:pos="7088"/>
        </w:tabs>
        <w:jc w:val="both"/>
        <w:rPr>
          <w:rStyle w:val="Vrazn"/>
          <w:rFonts w:ascii="Garamond" w:hAnsi="Garamond"/>
          <w:b w:val="0"/>
          <w:bCs w:val="0"/>
          <w:sz w:val="22"/>
          <w:szCs w:val="22"/>
        </w:rPr>
      </w:pPr>
      <w:r w:rsidRPr="004900A5">
        <w:rPr>
          <w:rFonts w:ascii="Garamond" w:hAnsi="Garamond"/>
          <w:sz w:val="22"/>
          <w:szCs w:val="22"/>
        </w:rPr>
        <w:t xml:space="preserve">                 </w:t>
      </w:r>
    </w:p>
    <w:p w14:paraId="478F36F7" w14:textId="77777777" w:rsidR="00E06CEC" w:rsidRPr="004900A5" w:rsidRDefault="00E06CEC" w:rsidP="007570C4">
      <w:pPr>
        <w:jc w:val="both"/>
        <w:outlineLvl w:val="0"/>
        <w:rPr>
          <w:rStyle w:val="Vrazn"/>
          <w:rFonts w:ascii="Garamond" w:hAnsi="Garamond"/>
          <w:b w:val="0"/>
          <w:bCs w:val="0"/>
          <w:i/>
          <w:sz w:val="22"/>
          <w:szCs w:val="22"/>
        </w:rPr>
        <w:sectPr w:rsidR="00E06CEC" w:rsidRPr="004900A5" w:rsidSect="00A76DCC">
          <w:pgSz w:w="16838" w:h="11906" w:orient="landscape" w:code="9"/>
          <w:pgMar w:top="1304" w:right="1077" w:bottom="737" w:left="1077"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5C3C708E" w14:textId="1AFD05AC" w:rsidR="009B7CC2" w:rsidRPr="004900A5" w:rsidRDefault="009B7CC2" w:rsidP="007570C4">
      <w:pPr>
        <w:jc w:val="both"/>
        <w:outlineLvl w:val="1"/>
        <w:rPr>
          <w:rFonts w:ascii="Garamond" w:hAnsi="Garamond"/>
          <w:b/>
          <w:bCs/>
          <w:sz w:val="22"/>
          <w:szCs w:val="22"/>
        </w:rPr>
      </w:pPr>
      <w:r w:rsidRPr="004900A5">
        <w:rPr>
          <w:rFonts w:ascii="Garamond" w:hAnsi="Garamond"/>
          <w:b/>
          <w:bCs/>
          <w:sz w:val="22"/>
          <w:szCs w:val="22"/>
        </w:rPr>
        <w:lastRenderedPageBreak/>
        <w:t xml:space="preserve">Príloha č. </w:t>
      </w:r>
      <w:r w:rsidR="005F1140" w:rsidRPr="004900A5">
        <w:rPr>
          <w:rFonts w:ascii="Garamond" w:hAnsi="Garamond"/>
          <w:b/>
          <w:bCs/>
          <w:sz w:val="22"/>
          <w:szCs w:val="22"/>
        </w:rPr>
        <w:t>5</w:t>
      </w:r>
      <w:r w:rsidRPr="004900A5">
        <w:rPr>
          <w:rFonts w:ascii="Garamond" w:hAnsi="Garamond"/>
          <w:b/>
          <w:bCs/>
          <w:sz w:val="22"/>
          <w:szCs w:val="22"/>
        </w:rPr>
        <w:t xml:space="preserve"> – Zábezpeka na vykonanie prác (vzor)</w:t>
      </w:r>
    </w:p>
    <w:p w14:paraId="2A496402" w14:textId="77777777" w:rsidR="00B337D7" w:rsidRPr="004900A5" w:rsidRDefault="00B337D7" w:rsidP="007570C4">
      <w:pPr>
        <w:outlineLvl w:val="1"/>
        <w:rPr>
          <w:rFonts w:ascii="Garamond" w:hAnsi="Garamond"/>
          <w:i/>
          <w:color w:val="000000"/>
          <w:sz w:val="22"/>
          <w:szCs w:val="22"/>
        </w:rPr>
      </w:pPr>
      <w:r w:rsidRPr="004900A5">
        <w:rPr>
          <w:rFonts w:ascii="Garamond" w:hAnsi="Garamond"/>
          <w:i/>
          <w:color w:val="000000"/>
          <w:sz w:val="22"/>
          <w:szCs w:val="22"/>
          <w:highlight w:val="lightGray"/>
        </w:rPr>
        <w:t>(predmetná príloha sa nevypĺňa)</w:t>
      </w:r>
    </w:p>
    <w:p w14:paraId="77CF6661" w14:textId="77777777" w:rsidR="00B337D7" w:rsidRPr="004900A5" w:rsidRDefault="00B337D7" w:rsidP="007570C4">
      <w:pPr>
        <w:jc w:val="both"/>
        <w:outlineLvl w:val="1"/>
        <w:rPr>
          <w:rFonts w:ascii="Garamond" w:hAnsi="Garamond"/>
          <w:b/>
          <w:bCs/>
          <w:caps/>
          <w:sz w:val="22"/>
          <w:szCs w:val="22"/>
        </w:rPr>
      </w:pPr>
    </w:p>
    <w:p w14:paraId="15B6D4BA" w14:textId="77777777" w:rsidR="000E5CDD" w:rsidRPr="004900A5" w:rsidRDefault="000E5CDD" w:rsidP="007570C4">
      <w:pPr>
        <w:overflowPunct w:val="0"/>
        <w:autoSpaceDE w:val="0"/>
        <w:autoSpaceDN w:val="0"/>
        <w:adjustRightInd w:val="0"/>
        <w:textAlignment w:val="baseline"/>
        <w:rPr>
          <w:rFonts w:ascii="Garamond" w:hAnsi="Garamond"/>
          <w:b/>
          <w:sz w:val="22"/>
          <w:szCs w:val="22"/>
        </w:rPr>
      </w:pPr>
    </w:p>
    <w:p w14:paraId="220B8E95" w14:textId="77777777" w:rsidR="009B7CC2" w:rsidRPr="004900A5" w:rsidRDefault="009B7CC2" w:rsidP="007570C4">
      <w:pPr>
        <w:jc w:val="center"/>
        <w:rPr>
          <w:rFonts w:ascii="Garamond" w:hAnsi="Garamond"/>
          <w:b/>
          <w:bCs/>
          <w:sz w:val="22"/>
          <w:szCs w:val="22"/>
        </w:rPr>
      </w:pPr>
      <w:r w:rsidRPr="004900A5">
        <w:rPr>
          <w:rFonts w:ascii="Garamond" w:hAnsi="Garamond"/>
          <w:b/>
          <w:sz w:val="22"/>
          <w:szCs w:val="22"/>
        </w:rPr>
        <w:t>Zábezpeka na vykonanie prác</w:t>
      </w:r>
    </w:p>
    <w:p w14:paraId="3069A7A5" w14:textId="77777777" w:rsidR="009B7CC2" w:rsidRPr="004900A5" w:rsidRDefault="009B7CC2" w:rsidP="007570C4">
      <w:pPr>
        <w:tabs>
          <w:tab w:val="left" w:pos="2552"/>
        </w:tabs>
        <w:rPr>
          <w:rFonts w:ascii="Garamond" w:hAnsi="Garamond"/>
          <w:i/>
          <w:iCs/>
          <w:sz w:val="22"/>
          <w:szCs w:val="22"/>
        </w:rPr>
      </w:pPr>
      <w:r w:rsidRPr="004900A5">
        <w:rPr>
          <w:rFonts w:ascii="Garamond" w:hAnsi="Garamond"/>
          <w:sz w:val="22"/>
          <w:szCs w:val="22"/>
        </w:rPr>
        <w:t>Meno a adresa príjemcu:</w:t>
      </w:r>
      <w:r w:rsidRPr="004900A5">
        <w:rPr>
          <w:rFonts w:ascii="Garamond" w:hAnsi="Garamond"/>
          <w:sz w:val="22"/>
          <w:szCs w:val="22"/>
        </w:rPr>
        <w:tab/>
      </w:r>
      <w:r w:rsidRPr="004900A5">
        <w:rPr>
          <w:rFonts w:ascii="Garamond" w:hAnsi="Garamond"/>
          <w:b/>
          <w:bCs/>
          <w:sz w:val="22"/>
          <w:szCs w:val="22"/>
        </w:rPr>
        <w:t>Železnice Slovenskej republiky</w:t>
      </w:r>
      <w:r w:rsidRPr="004900A5">
        <w:rPr>
          <w:rFonts w:ascii="Garamond" w:hAnsi="Garamond"/>
          <w:b/>
          <w:bCs/>
          <w:sz w:val="22"/>
          <w:szCs w:val="22"/>
        </w:rPr>
        <w:br/>
      </w:r>
      <w:r w:rsidRPr="004900A5">
        <w:rPr>
          <w:rFonts w:ascii="Garamond" w:hAnsi="Garamond"/>
          <w:b/>
          <w:bCs/>
          <w:sz w:val="22"/>
          <w:szCs w:val="22"/>
        </w:rPr>
        <w:tab/>
        <w:t>Klemensova 8, 813 61  Bratislava, Slovenská republika</w:t>
      </w:r>
    </w:p>
    <w:p w14:paraId="605143A6" w14:textId="77777777" w:rsidR="009B7CC2" w:rsidRPr="004900A5" w:rsidRDefault="009B7CC2"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289D27EC" w14:textId="77777777" w:rsidR="009B7CC2" w:rsidRPr="004900A5" w:rsidRDefault="009B7CC2"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Meno a adresa príkazcu: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301162CD" w14:textId="77777777" w:rsidR="009B7CC2" w:rsidRPr="004900A5" w:rsidRDefault="009B7CC2" w:rsidP="007570C4">
      <w:pPr>
        <w:rPr>
          <w:rFonts w:ascii="Garamond" w:hAnsi="Garamond"/>
          <w:sz w:val="22"/>
          <w:szCs w:val="22"/>
        </w:rPr>
      </w:pPr>
      <w:r w:rsidRPr="004900A5">
        <w:rPr>
          <w:rFonts w:ascii="Garamond" w:hAnsi="Garamond"/>
          <w:sz w:val="22"/>
          <w:szCs w:val="22"/>
        </w:rPr>
        <w:t>Zmluva o dielo</w:t>
      </w:r>
    </w:p>
    <w:p w14:paraId="260812B0" w14:textId="77777777" w:rsidR="009B7CC2" w:rsidRPr="004900A5" w:rsidRDefault="009B7CC2" w:rsidP="007570C4">
      <w:pPr>
        <w:tabs>
          <w:tab w:val="left" w:pos="1680"/>
        </w:tabs>
        <w:autoSpaceDE w:val="0"/>
        <w:autoSpaceDN w:val="0"/>
        <w:adjustRightInd w:val="0"/>
        <w:rPr>
          <w:rFonts w:ascii="Garamond" w:hAnsi="Garamond"/>
          <w:bCs/>
          <w:sz w:val="22"/>
          <w:szCs w:val="22"/>
        </w:rPr>
      </w:pPr>
      <w:r w:rsidRPr="004900A5">
        <w:rPr>
          <w:rFonts w:ascii="Garamond" w:hAnsi="Garamond"/>
          <w:sz w:val="22"/>
          <w:szCs w:val="22"/>
        </w:rPr>
        <w:t>Objednávateľ:</w:t>
      </w:r>
      <w:r w:rsidRPr="004900A5">
        <w:rPr>
          <w:rFonts w:ascii="Garamond" w:hAnsi="Garamond"/>
          <w:sz w:val="22"/>
          <w:szCs w:val="22"/>
        </w:rPr>
        <w:tab/>
      </w:r>
      <w:r w:rsidRPr="004900A5">
        <w:rPr>
          <w:rFonts w:ascii="Garamond" w:hAnsi="Garamond"/>
          <w:bCs/>
          <w:sz w:val="22"/>
          <w:szCs w:val="22"/>
        </w:rPr>
        <w:t>Železnice Slovenskej republiky</w:t>
      </w:r>
      <w:r w:rsidRPr="004900A5" w:rsidDel="00C273D5">
        <w:rPr>
          <w:rFonts w:ascii="Garamond" w:hAnsi="Garamond"/>
          <w:bCs/>
          <w:sz w:val="22"/>
          <w:szCs w:val="22"/>
        </w:rPr>
        <w:t xml:space="preserve"> </w:t>
      </w:r>
      <w:r w:rsidRPr="004900A5">
        <w:rPr>
          <w:rFonts w:ascii="Garamond" w:hAnsi="Garamond"/>
          <w:bCs/>
          <w:sz w:val="22"/>
          <w:szCs w:val="22"/>
        </w:rPr>
        <w:br/>
      </w:r>
      <w:r w:rsidRPr="004900A5">
        <w:rPr>
          <w:rFonts w:ascii="Garamond" w:hAnsi="Garamond"/>
          <w:bCs/>
          <w:sz w:val="22"/>
          <w:szCs w:val="22"/>
        </w:rPr>
        <w:tab/>
        <w:t>Klemensova 8, 813 61  Bratislava, Slovenská republika</w:t>
      </w:r>
    </w:p>
    <w:p w14:paraId="1EC1B6F7"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p>
    <w:p w14:paraId="0894F115"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r w:rsidRPr="004900A5">
        <w:rPr>
          <w:rFonts w:ascii="Garamond" w:hAnsi="Garamond"/>
          <w:bCs/>
          <w:sz w:val="22"/>
          <w:szCs w:val="22"/>
        </w:rPr>
        <w:t>Zhotoviteľ:</w:t>
      </w:r>
      <w:r w:rsidRPr="004900A5">
        <w:rPr>
          <w:rFonts w:ascii="Garamond" w:hAnsi="Garamond"/>
          <w:bCs/>
          <w:sz w:val="22"/>
          <w:szCs w:val="22"/>
        </w:rPr>
        <w:tab/>
        <w:t>.........................</w:t>
      </w:r>
    </w:p>
    <w:p w14:paraId="54F173D1"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p>
    <w:p w14:paraId="4DF4F3D0" w14:textId="77777777" w:rsidR="009B7CC2" w:rsidRPr="004900A5" w:rsidRDefault="009B7CC2" w:rsidP="007570C4">
      <w:pPr>
        <w:tabs>
          <w:tab w:val="left" w:pos="1680"/>
        </w:tabs>
        <w:jc w:val="both"/>
        <w:rPr>
          <w:rFonts w:ascii="Garamond" w:hAnsi="Garamond"/>
          <w:sz w:val="22"/>
          <w:szCs w:val="22"/>
        </w:rPr>
      </w:pPr>
      <w:r w:rsidRPr="004900A5">
        <w:rPr>
          <w:rFonts w:ascii="Garamond" w:hAnsi="Garamond"/>
          <w:sz w:val="22"/>
          <w:szCs w:val="22"/>
        </w:rPr>
        <w:t xml:space="preserve">Číslo zmluvy: </w:t>
      </w:r>
      <w:r w:rsidRPr="004900A5">
        <w:rPr>
          <w:rFonts w:ascii="Garamond" w:hAnsi="Garamond"/>
          <w:sz w:val="22"/>
          <w:szCs w:val="22"/>
        </w:rPr>
        <w:tab/>
        <w:t>..........................</w:t>
      </w:r>
    </w:p>
    <w:p w14:paraId="493A5910" w14:textId="2595B9DC" w:rsidR="007A046C" w:rsidRPr="004900A5" w:rsidRDefault="009B7CC2" w:rsidP="007570C4">
      <w:pPr>
        <w:tabs>
          <w:tab w:val="left" w:pos="1701"/>
        </w:tabs>
        <w:ind w:left="1701" w:hanging="1701"/>
        <w:jc w:val="both"/>
        <w:rPr>
          <w:rFonts w:ascii="Garamond" w:hAnsi="Garamond"/>
          <w:noProof/>
          <w:sz w:val="22"/>
          <w:szCs w:val="22"/>
        </w:rPr>
      </w:pPr>
      <w:r w:rsidRPr="004900A5">
        <w:rPr>
          <w:rFonts w:ascii="Garamond" w:hAnsi="Garamond"/>
          <w:sz w:val="22"/>
          <w:szCs w:val="22"/>
        </w:rPr>
        <w:t>Názov stavby:</w:t>
      </w:r>
      <w:r w:rsidRPr="004900A5">
        <w:rPr>
          <w:rFonts w:ascii="Garamond" w:hAnsi="Garamond"/>
          <w:sz w:val="22"/>
          <w:szCs w:val="22"/>
        </w:rPr>
        <w:tab/>
      </w:r>
      <w:r w:rsidR="0056754C" w:rsidRPr="004900A5">
        <w:rPr>
          <w:rFonts w:ascii="Garamond" w:hAnsi="Garamond"/>
          <w:noProof/>
          <w:sz w:val="22"/>
          <w:szCs w:val="22"/>
        </w:rPr>
        <w:t>„</w:t>
      </w:r>
      <w:r w:rsidR="0056754C" w:rsidRPr="004900A5">
        <w:rPr>
          <w:rFonts w:ascii="Garamond" w:hAnsi="Garamond"/>
          <w:noProof/>
          <w:color w:val="000000"/>
          <w:sz w:val="22"/>
          <w:szCs w:val="22"/>
        </w:rPr>
        <w:t>Modernizácia železničnej trate</w:t>
      </w:r>
      <w:r w:rsidR="0056754C" w:rsidRPr="004900A5">
        <w:rPr>
          <w:rFonts w:ascii="Garamond" w:hAnsi="Garamond"/>
          <w:noProof/>
          <w:color w:val="000000"/>
          <w:spacing w:val="-2"/>
          <w:sz w:val="22"/>
          <w:szCs w:val="22"/>
        </w:rPr>
        <w:t xml:space="preserve"> </w:t>
      </w:r>
      <w:r w:rsidR="0056754C" w:rsidRPr="004900A5">
        <w:rPr>
          <w:rFonts w:ascii="Garamond" w:hAnsi="Garamond"/>
          <w:noProof/>
          <w:color w:val="000000"/>
          <w:sz w:val="22"/>
          <w:szCs w:val="22"/>
        </w:rPr>
        <w:t>Žilina</w:t>
      </w:r>
      <w:r w:rsidR="0056754C" w:rsidRPr="004900A5">
        <w:rPr>
          <w:rFonts w:ascii="Garamond" w:hAnsi="Garamond"/>
          <w:noProof/>
          <w:color w:val="000000"/>
          <w:spacing w:val="3"/>
          <w:sz w:val="22"/>
          <w:szCs w:val="22"/>
        </w:rPr>
        <w:t xml:space="preserve"> </w:t>
      </w:r>
      <w:r w:rsidR="0056754C" w:rsidRPr="004900A5">
        <w:rPr>
          <w:rFonts w:ascii="Garamond" w:hAnsi="Garamond"/>
          <w:noProof/>
          <w:color w:val="000000"/>
          <w:sz w:val="22"/>
          <w:szCs w:val="22"/>
        </w:rPr>
        <w:t>–</w:t>
      </w:r>
      <w:r w:rsidR="0056754C" w:rsidRPr="004900A5">
        <w:rPr>
          <w:rFonts w:ascii="Garamond" w:hAnsi="Garamond"/>
          <w:noProof/>
          <w:color w:val="000000"/>
          <w:spacing w:val="1"/>
          <w:sz w:val="22"/>
          <w:szCs w:val="22"/>
        </w:rPr>
        <w:t xml:space="preserve"> </w:t>
      </w:r>
      <w:r w:rsidR="0056754C" w:rsidRPr="004900A5">
        <w:rPr>
          <w:rFonts w:ascii="Garamond" w:hAnsi="Garamond"/>
          <w:noProof/>
          <w:color w:val="000000"/>
          <w:sz w:val="22"/>
          <w:szCs w:val="22"/>
        </w:rPr>
        <w:t>Košice,</w:t>
      </w:r>
      <w:r w:rsidR="0056754C" w:rsidRPr="004900A5">
        <w:rPr>
          <w:rFonts w:ascii="Garamond" w:hAnsi="Garamond"/>
          <w:noProof/>
          <w:color w:val="000000"/>
          <w:spacing w:val="1"/>
          <w:sz w:val="22"/>
          <w:szCs w:val="22"/>
        </w:rPr>
        <w:t xml:space="preserve"> </w:t>
      </w:r>
      <w:r w:rsidR="0056754C" w:rsidRPr="004900A5">
        <w:rPr>
          <w:rFonts w:ascii="Garamond" w:hAnsi="Garamond"/>
          <w:noProof/>
          <w:color w:val="000000"/>
          <w:spacing w:val="-1"/>
          <w:sz w:val="22"/>
          <w:szCs w:val="22"/>
        </w:rPr>
        <w:t>úsek</w:t>
      </w:r>
      <w:r w:rsidR="0056754C" w:rsidRPr="004900A5">
        <w:rPr>
          <w:rFonts w:ascii="Garamond" w:hAnsi="Garamond"/>
          <w:noProof/>
          <w:color w:val="000000"/>
          <w:spacing w:val="1"/>
          <w:sz w:val="22"/>
          <w:szCs w:val="22"/>
        </w:rPr>
        <w:t xml:space="preserve"> </w:t>
      </w:r>
      <w:r w:rsidR="0056754C" w:rsidRPr="004900A5">
        <w:rPr>
          <w:rFonts w:ascii="Garamond" w:hAnsi="Garamond"/>
          <w:noProof/>
          <w:color w:val="000000"/>
          <w:sz w:val="22"/>
          <w:szCs w:val="22"/>
        </w:rPr>
        <w:t>trate Liptovský Mikuláš</w:t>
      </w:r>
      <w:r w:rsidR="0056754C" w:rsidRPr="004900A5">
        <w:rPr>
          <w:rFonts w:ascii="Garamond" w:hAnsi="Garamond"/>
          <w:noProof/>
          <w:color w:val="000000"/>
          <w:spacing w:val="2"/>
          <w:sz w:val="22"/>
          <w:szCs w:val="22"/>
        </w:rPr>
        <w:t xml:space="preserve"> </w:t>
      </w:r>
      <w:r w:rsidR="0056754C" w:rsidRPr="004900A5">
        <w:rPr>
          <w:rFonts w:ascii="Garamond" w:hAnsi="Garamond"/>
          <w:noProof/>
          <w:color w:val="000000"/>
          <w:sz w:val="22"/>
          <w:szCs w:val="22"/>
        </w:rPr>
        <w:t>–</w:t>
      </w:r>
      <w:r w:rsidR="0056754C" w:rsidRPr="004900A5">
        <w:rPr>
          <w:rFonts w:ascii="Garamond" w:hAnsi="Garamond"/>
          <w:noProof/>
          <w:color w:val="000000"/>
          <w:spacing w:val="-1"/>
          <w:sz w:val="22"/>
          <w:szCs w:val="22"/>
        </w:rPr>
        <w:t xml:space="preserve"> </w:t>
      </w:r>
      <w:r w:rsidR="0056754C" w:rsidRPr="004900A5">
        <w:rPr>
          <w:rFonts w:ascii="Garamond" w:hAnsi="Garamond"/>
          <w:noProof/>
          <w:color w:val="000000"/>
          <w:sz w:val="22"/>
          <w:szCs w:val="22"/>
        </w:rPr>
        <w:t>Poprad-Tatry (mimo),</w:t>
      </w:r>
      <w:r w:rsidR="0056754C" w:rsidRPr="004900A5">
        <w:rPr>
          <w:rFonts w:ascii="Garamond" w:hAnsi="Garamond"/>
          <w:noProof/>
          <w:color w:val="000000"/>
          <w:spacing w:val="1"/>
          <w:sz w:val="22"/>
          <w:szCs w:val="22"/>
        </w:rPr>
        <w:t xml:space="preserve"> </w:t>
      </w:r>
      <w:r w:rsidR="0056754C" w:rsidRPr="004900A5">
        <w:rPr>
          <w:rFonts w:ascii="Garamond" w:hAnsi="Garamond"/>
          <w:noProof/>
          <w:color w:val="000000"/>
          <w:sz w:val="22"/>
          <w:szCs w:val="22"/>
        </w:rPr>
        <w:t>5.</w:t>
      </w:r>
      <w:r w:rsidR="0056754C" w:rsidRPr="004900A5">
        <w:rPr>
          <w:rFonts w:ascii="Garamond" w:hAnsi="Garamond"/>
          <w:noProof/>
          <w:color w:val="000000"/>
          <w:spacing w:val="2"/>
          <w:sz w:val="22"/>
          <w:szCs w:val="22"/>
        </w:rPr>
        <w:t xml:space="preserve"> </w:t>
      </w:r>
      <w:r w:rsidR="0056754C" w:rsidRPr="004900A5">
        <w:rPr>
          <w:rFonts w:ascii="Garamond" w:hAnsi="Garamond"/>
          <w:noProof/>
          <w:color w:val="000000"/>
          <w:sz w:val="22"/>
          <w:szCs w:val="22"/>
        </w:rPr>
        <w:t>etapa, Liptovský Hrádok - Paludza</w:t>
      </w:r>
      <w:r w:rsidR="0056754C" w:rsidRPr="004900A5">
        <w:rPr>
          <w:rFonts w:ascii="Garamond" w:hAnsi="Garamond"/>
          <w:noProof/>
          <w:sz w:val="22"/>
          <w:szCs w:val="22"/>
        </w:rPr>
        <w:t>“</w:t>
      </w:r>
    </w:p>
    <w:p w14:paraId="5E77A73B" w14:textId="77777777" w:rsidR="009B7CC2" w:rsidRPr="004900A5" w:rsidRDefault="009B7CC2" w:rsidP="007570C4">
      <w:pPr>
        <w:tabs>
          <w:tab w:val="left" w:pos="1701"/>
        </w:tabs>
        <w:ind w:left="1701" w:hanging="1701"/>
        <w:jc w:val="both"/>
        <w:rPr>
          <w:rFonts w:ascii="Garamond" w:hAnsi="Garamond"/>
          <w:sz w:val="22"/>
          <w:szCs w:val="22"/>
        </w:rPr>
      </w:pPr>
      <w:r w:rsidRPr="004900A5">
        <w:rPr>
          <w:rFonts w:ascii="Garamond" w:hAnsi="Garamond"/>
          <w:sz w:val="22"/>
          <w:szCs w:val="22"/>
        </w:rPr>
        <w:t>(ďalej len „</w:t>
      </w:r>
      <w:r w:rsidRPr="004900A5">
        <w:rPr>
          <w:rFonts w:ascii="Garamond" w:hAnsi="Garamond"/>
          <w:b/>
          <w:sz w:val="22"/>
          <w:szCs w:val="22"/>
        </w:rPr>
        <w:t>Zmluva</w:t>
      </w:r>
      <w:r w:rsidRPr="004900A5">
        <w:rPr>
          <w:rFonts w:ascii="Garamond" w:hAnsi="Garamond"/>
          <w:sz w:val="22"/>
          <w:szCs w:val="22"/>
        </w:rPr>
        <w:t>“)</w:t>
      </w:r>
    </w:p>
    <w:p w14:paraId="2F577C45" w14:textId="77777777" w:rsidR="00A575C8" w:rsidRPr="004900A5" w:rsidRDefault="00A575C8" w:rsidP="007570C4">
      <w:pPr>
        <w:overflowPunct w:val="0"/>
        <w:autoSpaceDE w:val="0"/>
        <w:autoSpaceDN w:val="0"/>
        <w:adjustRightInd w:val="0"/>
        <w:jc w:val="both"/>
        <w:textAlignment w:val="baseline"/>
        <w:rPr>
          <w:rFonts w:ascii="Garamond" w:hAnsi="Garamond"/>
          <w:sz w:val="22"/>
          <w:szCs w:val="22"/>
        </w:rPr>
      </w:pPr>
    </w:p>
    <w:p w14:paraId="4A4723E1"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Boli sme informovaní, že v zmysle Zmluvy je Zhotoviteľ povinný predložiť Objednávateľovi Zábezpeku na vykonanie prác.</w:t>
      </w:r>
    </w:p>
    <w:p w14:paraId="26384D26"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Na žiadosť príkazcu my, (názov banky/poisťovne)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w:t>
      </w:r>
    </w:p>
    <w:p w14:paraId="58F47F8C" w14:textId="77777777" w:rsidR="009B7CC2" w:rsidRPr="004900A5" w:rsidRDefault="009B7CC2" w:rsidP="007570C4">
      <w:pPr>
        <w:numPr>
          <w:ilvl w:val="0"/>
          <w:numId w:val="26"/>
        </w:numPr>
        <w:tabs>
          <w:tab w:val="clear" w:pos="720"/>
          <w:tab w:val="num" w:pos="426"/>
        </w:tabs>
        <w:overflowPunct w:val="0"/>
        <w:autoSpaceDE w:val="0"/>
        <w:autoSpaceDN w:val="0"/>
        <w:adjustRightInd w:val="0"/>
        <w:ind w:left="426" w:hanging="426"/>
        <w:jc w:val="both"/>
        <w:textAlignment w:val="baseline"/>
        <w:rPr>
          <w:rFonts w:ascii="Garamond" w:hAnsi="Garamond"/>
          <w:sz w:val="22"/>
          <w:szCs w:val="22"/>
        </w:rPr>
      </w:pPr>
      <w:r w:rsidRPr="004900A5">
        <w:rPr>
          <w:rFonts w:ascii="Garamond" w:hAnsi="Garamond"/>
          <w:sz w:val="22"/>
          <w:szCs w:val="22"/>
        </w:rPr>
        <w:t>Zhotoviteľ porušuje svoje záväzky v zmysle Zmluvy alebo všeobecne záväzných právnych predpisov a</w:t>
      </w:r>
    </w:p>
    <w:p w14:paraId="36CE0869" w14:textId="77777777" w:rsidR="009B7CC2" w:rsidRPr="004900A5" w:rsidRDefault="009B7CC2" w:rsidP="007570C4">
      <w:pPr>
        <w:numPr>
          <w:ilvl w:val="0"/>
          <w:numId w:val="26"/>
        </w:numPr>
        <w:tabs>
          <w:tab w:val="clear" w:pos="720"/>
          <w:tab w:val="num" w:pos="426"/>
        </w:tabs>
        <w:overflowPunct w:val="0"/>
        <w:autoSpaceDE w:val="0"/>
        <w:autoSpaceDN w:val="0"/>
        <w:adjustRightInd w:val="0"/>
        <w:ind w:left="426" w:hanging="426"/>
        <w:jc w:val="both"/>
        <w:textAlignment w:val="baseline"/>
        <w:rPr>
          <w:rFonts w:ascii="Garamond" w:hAnsi="Garamond"/>
          <w:sz w:val="22"/>
          <w:szCs w:val="22"/>
        </w:rPr>
      </w:pPr>
      <w:r w:rsidRPr="004900A5">
        <w:rPr>
          <w:rFonts w:ascii="Garamond" w:hAnsi="Garamond"/>
          <w:sz w:val="22"/>
          <w:szCs w:val="22"/>
        </w:rPr>
        <w:t>v akom ohľade ich porušuje.</w:t>
      </w:r>
    </w:p>
    <w:p w14:paraId="192562DD"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p>
    <w:p w14:paraId="4A4E6D09"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 xml:space="preserve">Každá žiadosť o úhradu musí obsahovať Váš(e) podpis(y), ktorý (é) musí (ia) byť úradne </w:t>
      </w:r>
      <w:r w:rsidRPr="004900A5">
        <w:rPr>
          <w:rFonts w:ascii="Garamond" w:hAnsi="Garamond"/>
          <w:bCs/>
          <w:sz w:val="22"/>
          <w:szCs w:val="22"/>
        </w:rPr>
        <w:t>osvedčený (é)</w:t>
      </w:r>
      <w:r w:rsidRPr="004900A5">
        <w:rPr>
          <w:rFonts w:ascii="Garamond" w:hAnsi="Garamond"/>
          <w:sz w:val="22"/>
          <w:szCs w:val="22"/>
        </w:rPr>
        <w:t xml:space="preserve"> Vašimi bankármi, alebo notárom. Overenú (úradne </w:t>
      </w:r>
      <w:r w:rsidRPr="004900A5">
        <w:rPr>
          <w:rFonts w:ascii="Garamond" w:hAnsi="Garamond"/>
          <w:bCs/>
          <w:sz w:val="22"/>
          <w:szCs w:val="22"/>
        </w:rPr>
        <w:t>osvedčenú</w:t>
      </w:r>
      <w:r w:rsidRPr="004900A5">
        <w:rPr>
          <w:rFonts w:ascii="Garamond" w:hAnsi="Garamond"/>
          <w:sz w:val="22"/>
          <w:szCs w:val="22"/>
        </w:rPr>
        <w:t>) žiadosť a vyhlásenie musíme obdržať na našej adrese do............................... („termín uplynutia platnosti“), kedy platnosť tejto zábezpeky uplynie.</w:t>
      </w:r>
    </w:p>
    <w:p w14:paraId="3DB9C750"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p>
    <w:p w14:paraId="1B202820" w14:textId="77777777" w:rsidR="009B7CC2" w:rsidRPr="004900A5" w:rsidRDefault="009B7CC2" w:rsidP="007570C4">
      <w:pPr>
        <w:jc w:val="both"/>
        <w:rPr>
          <w:rFonts w:ascii="Garamond" w:hAnsi="Garamond"/>
          <w:sz w:val="22"/>
          <w:szCs w:val="22"/>
        </w:rPr>
      </w:pPr>
      <w:r w:rsidRPr="004900A5">
        <w:rPr>
          <w:rFonts w:ascii="Garamond" w:hAnsi="Garamond"/>
          <w:sz w:val="22"/>
          <w:szCs w:val="22"/>
        </w:rPr>
        <w:t>Boli sme informovaní, že príjemca od príkazcu vyžaduje, aby predĺžil túto zábezpeku, ak nebol vydaný Protokol o vyhotovení Diela v zmysle Zmluvy aspoň do 28 dní pred uplynutím platnosti tejto zábezpeky. Zaväzujeme sa uhradiť Vám zaručenú sumu potom, čo od Vás obdržíme Vašu písomnú žiadosť a vyhlásenie, že 28 dní pred uplynutím platnosti tejto zábezpeky nebol vydaný Protokol o vyhotovení Diela a zároveň, že táto zábezpeka nebola predĺžená.</w:t>
      </w:r>
    </w:p>
    <w:p w14:paraId="3BB001DB" w14:textId="77777777" w:rsidR="009B7CC2" w:rsidRPr="004900A5" w:rsidRDefault="009B7CC2" w:rsidP="007570C4">
      <w:pPr>
        <w:jc w:val="both"/>
        <w:rPr>
          <w:rFonts w:ascii="Garamond" w:hAnsi="Garamond"/>
          <w:sz w:val="22"/>
          <w:szCs w:val="22"/>
        </w:rPr>
      </w:pPr>
    </w:p>
    <w:p w14:paraId="6A440B2B" w14:textId="77777777" w:rsidR="009B7CC2" w:rsidRPr="004900A5" w:rsidRDefault="009B7CC2" w:rsidP="007570C4">
      <w:pPr>
        <w:jc w:val="both"/>
        <w:rPr>
          <w:rFonts w:ascii="Garamond" w:hAnsi="Garamond"/>
          <w:sz w:val="22"/>
          <w:szCs w:val="22"/>
        </w:rPr>
      </w:pPr>
      <w:r w:rsidRPr="004900A5">
        <w:rPr>
          <w:rFonts w:ascii="Garamond" w:hAnsi="Garamond"/>
          <w:sz w:val="22"/>
          <w:szCs w:val="22"/>
        </w:rPr>
        <w:t>Práva a pohľadávky na plnenia z tejto zábezpeky nie je možné postúpiť na tretiu osobu.</w:t>
      </w:r>
    </w:p>
    <w:p w14:paraId="4F6D5DF1"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p>
    <w:p w14:paraId="31B9C0EA"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Pokiaľ nie je vyššie uvedené inak, táto zábezpeka musí podliehať Jednotným pravidlám pre záruky na požiadanie vydanými Medzinárodnou obchodnou komorou.</w:t>
      </w:r>
    </w:p>
    <w:p w14:paraId="3E2AAD18"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p>
    <w:p w14:paraId="063F54A1"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Dátum.......................................                            Podpis(y) .................................................</w:t>
      </w:r>
    </w:p>
    <w:p w14:paraId="469E4EF9" w14:textId="77777777" w:rsidR="005D1780" w:rsidRPr="004900A5" w:rsidRDefault="005D1780" w:rsidP="007570C4">
      <w:pPr>
        <w:jc w:val="both"/>
        <w:rPr>
          <w:rFonts w:ascii="Garamond" w:hAnsi="Garamond"/>
          <w:b/>
          <w:sz w:val="22"/>
          <w:szCs w:val="22"/>
        </w:rPr>
      </w:pPr>
      <w:r w:rsidRPr="004900A5">
        <w:rPr>
          <w:rFonts w:ascii="Garamond" w:hAnsi="Garamond"/>
          <w:b/>
          <w:sz w:val="22"/>
          <w:szCs w:val="22"/>
        </w:rPr>
        <w:br w:type="page"/>
      </w:r>
    </w:p>
    <w:p w14:paraId="42487FEC" w14:textId="77777777" w:rsidR="009B7CC2" w:rsidRPr="004900A5" w:rsidRDefault="009B7CC2" w:rsidP="007570C4">
      <w:pPr>
        <w:jc w:val="both"/>
        <w:outlineLvl w:val="1"/>
        <w:rPr>
          <w:rFonts w:ascii="Garamond" w:hAnsi="Garamond"/>
          <w:b/>
          <w:bCs/>
          <w:sz w:val="22"/>
          <w:szCs w:val="22"/>
        </w:rPr>
      </w:pPr>
      <w:r w:rsidRPr="004900A5">
        <w:rPr>
          <w:rFonts w:ascii="Garamond" w:hAnsi="Garamond"/>
          <w:b/>
          <w:bCs/>
          <w:sz w:val="22"/>
          <w:szCs w:val="22"/>
        </w:rPr>
        <w:lastRenderedPageBreak/>
        <w:t xml:space="preserve">Príloha č. </w:t>
      </w:r>
      <w:r w:rsidR="005F1140" w:rsidRPr="004900A5">
        <w:rPr>
          <w:rFonts w:ascii="Garamond" w:hAnsi="Garamond"/>
          <w:b/>
          <w:bCs/>
          <w:sz w:val="22"/>
          <w:szCs w:val="22"/>
        </w:rPr>
        <w:t>6</w:t>
      </w:r>
      <w:r w:rsidRPr="004900A5">
        <w:rPr>
          <w:rFonts w:ascii="Garamond" w:hAnsi="Garamond"/>
          <w:b/>
          <w:bCs/>
          <w:sz w:val="22"/>
          <w:szCs w:val="22"/>
        </w:rPr>
        <w:t xml:space="preserve"> - Zábezpeka na záručné opravy (vzor)</w:t>
      </w:r>
    </w:p>
    <w:p w14:paraId="5409A2A7" w14:textId="77777777" w:rsidR="00BC18F8" w:rsidRPr="004900A5" w:rsidRDefault="00BC18F8" w:rsidP="007570C4">
      <w:pPr>
        <w:outlineLvl w:val="1"/>
        <w:rPr>
          <w:rFonts w:ascii="Garamond" w:hAnsi="Garamond"/>
          <w:i/>
          <w:color w:val="000000"/>
          <w:sz w:val="22"/>
          <w:szCs w:val="22"/>
        </w:rPr>
      </w:pPr>
      <w:r w:rsidRPr="004900A5">
        <w:rPr>
          <w:rFonts w:ascii="Garamond" w:hAnsi="Garamond"/>
          <w:i/>
          <w:color w:val="000000"/>
          <w:sz w:val="22"/>
          <w:szCs w:val="22"/>
          <w:highlight w:val="lightGray"/>
        </w:rPr>
        <w:t>(predmetná príloha sa nevypĺňa)</w:t>
      </w:r>
    </w:p>
    <w:p w14:paraId="726055ED" w14:textId="77777777" w:rsidR="000E5CDD" w:rsidRPr="004900A5" w:rsidRDefault="000E5CDD" w:rsidP="007570C4">
      <w:pPr>
        <w:overflowPunct w:val="0"/>
        <w:autoSpaceDE w:val="0"/>
        <w:autoSpaceDN w:val="0"/>
        <w:adjustRightInd w:val="0"/>
        <w:textAlignment w:val="baseline"/>
        <w:rPr>
          <w:rFonts w:ascii="Garamond" w:hAnsi="Garamond"/>
          <w:b/>
          <w:sz w:val="22"/>
          <w:szCs w:val="22"/>
        </w:rPr>
      </w:pPr>
    </w:p>
    <w:p w14:paraId="74CD5317" w14:textId="77777777" w:rsidR="009B7CC2" w:rsidRPr="004900A5" w:rsidRDefault="009B7CC2" w:rsidP="007570C4">
      <w:pPr>
        <w:jc w:val="center"/>
        <w:rPr>
          <w:rFonts w:ascii="Garamond" w:hAnsi="Garamond"/>
          <w:b/>
          <w:sz w:val="22"/>
          <w:szCs w:val="22"/>
        </w:rPr>
      </w:pPr>
      <w:r w:rsidRPr="004900A5">
        <w:rPr>
          <w:rFonts w:ascii="Garamond" w:hAnsi="Garamond"/>
          <w:b/>
          <w:sz w:val="22"/>
          <w:szCs w:val="22"/>
        </w:rPr>
        <w:t>Zábezpeka na záručné opravy</w:t>
      </w:r>
    </w:p>
    <w:p w14:paraId="03F98C13" w14:textId="77777777" w:rsidR="009B7CC2" w:rsidRPr="004900A5" w:rsidRDefault="009B7CC2" w:rsidP="007570C4">
      <w:pPr>
        <w:tabs>
          <w:tab w:val="left" w:pos="2552"/>
        </w:tabs>
        <w:rPr>
          <w:rFonts w:ascii="Garamond" w:hAnsi="Garamond"/>
          <w:i/>
          <w:iCs/>
          <w:sz w:val="22"/>
          <w:szCs w:val="22"/>
        </w:rPr>
      </w:pPr>
      <w:r w:rsidRPr="004900A5">
        <w:rPr>
          <w:rFonts w:ascii="Garamond" w:hAnsi="Garamond"/>
          <w:sz w:val="22"/>
          <w:szCs w:val="22"/>
        </w:rPr>
        <w:t xml:space="preserve">Meno a adresa príjemcu: </w:t>
      </w:r>
      <w:r w:rsidRPr="004900A5">
        <w:rPr>
          <w:rFonts w:ascii="Garamond" w:hAnsi="Garamond"/>
          <w:sz w:val="22"/>
          <w:szCs w:val="22"/>
        </w:rPr>
        <w:tab/>
      </w:r>
      <w:r w:rsidRPr="004900A5">
        <w:rPr>
          <w:rFonts w:ascii="Garamond" w:hAnsi="Garamond"/>
          <w:b/>
          <w:bCs/>
          <w:sz w:val="22"/>
          <w:szCs w:val="22"/>
        </w:rPr>
        <w:t>Železnice Slovenskej republiky</w:t>
      </w:r>
      <w:r w:rsidRPr="004900A5">
        <w:rPr>
          <w:rFonts w:ascii="Garamond" w:hAnsi="Garamond"/>
          <w:b/>
          <w:bCs/>
          <w:sz w:val="22"/>
          <w:szCs w:val="22"/>
        </w:rPr>
        <w:br/>
      </w:r>
      <w:r w:rsidRPr="004900A5">
        <w:rPr>
          <w:rFonts w:ascii="Garamond" w:hAnsi="Garamond"/>
          <w:b/>
          <w:bCs/>
          <w:sz w:val="22"/>
          <w:szCs w:val="22"/>
        </w:rPr>
        <w:tab/>
        <w:t>Klemensova 8, 813 61  Bratislava, Slovenská republika</w:t>
      </w:r>
    </w:p>
    <w:p w14:paraId="177F6BFA"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0E5E1CB5"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Meno a adresa príkazcu: ..........................................................</w:t>
      </w:r>
    </w:p>
    <w:p w14:paraId="4B7FF8C9"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0778173B" w14:textId="77777777" w:rsidR="009B7CC2" w:rsidRPr="004900A5" w:rsidRDefault="009B7CC2" w:rsidP="007570C4">
      <w:pPr>
        <w:jc w:val="both"/>
        <w:rPr>
          <w:rFonts w:ascii="Garamond" w:hAnsi="Garamond"/>
          <w:sz w:val="22"/>
          <w:szCs w:val="22"/>
        </w:rPr>
      </w:pPr>
      <w:r w:rsidRPr="004900A5">
        <w:rPr>
          <w:rFonts w:ascii="Garamond" w:hAnsi="Garamond"/>
          <w:sz w:val="22"/>
          <w:szCs w:val="22"/>
        </w:rPr>
        <w:t>Zmluva o dielo</w:t>
      </w:r>
    </w:p>
    <w:p w14:paraId="251FEE9A" w14:textId="77777777" w:rsidR="009B7CC2" w:rsidRPr="004900A5" w:rsidRDefault="009B7CC2" w:rsidP="007570C4">
      <w:pPr>
        <w:tabs>
          <w:tab w:val="left" w:pos="1680"/>
        </w:tabs>
        <w:autoSpaceDE w:val="0"/>
        <w:autoSpaceDN w:val="0"/>
        <w:adjustRightInd w:val="0"/>
        <w:rPr>
          <w:rFonts w:ascii="Garamond" w:hAnsi="Garamond"/>
          <w:bCs/>
          <w:sz w:val="22"/>
          <w:szCs w:val="22"/>
        </w:rPr>
      </w:pPr>
      <w:r w:rsidRPr="004900A5">
        <w:rPr>
          <w:rFonts w:ascii="Garamond" w:hAnsi="Garamond"/>
          <w:sz w:val="22"/>
          <w:szCs w:val="22"/>
        </w:rPr>
        <w:t>Objednávateľ:</w:t>
      </w:r>
      <w:r w:rsidRPr="004900A5">
        <w:rPr>
          <w:rFonts w:ascii="Garamond" w:hAnsi="Garamond"/>
          <w:sz w:val="22"/>
          <w:szCs w:val="22"/>
        </w:rPr>
        <w:tab/>
      </w:r>
      <w:r w:rsidRPr="004900A5">
        <w:rPr>
          <w:rFonts w:ascii="Garamond" w:hAnsi="Garamond"/>
          <w:bCs/>
          <w:sz w:val="22"/>
          <w:szCs w:val="22"/>
        </w:rPr>
        <w:t>Železnice Slovenskej republiky</w:t>
      </w:r>
      <w:r w:rsidRPr="004900A5">
        <w:rPr>
          <w:rFonts w:ascii="Garamond" w:hAnsi="Garamond"/>
          <w:bCs/>
          <w:sz w:val="22"/>
          <w:szCs w:val="22"/>
        </w:rPr>
        <w:br/>
      </w:r>
      <w:r w:rsidRPr="004900A5">
        <w:rPr>
          <w:rFonts w:ascii="Garamond" w:hAnsi="Garamond"/>
          <w:bCs/>
          <w:sz w:val="22"/>
          <w:szCs w:val="22"/>
        </w:rPr>
        <w:tab/>
        <w:t>Klemensova 8, 813 61  Bratislava, Slovenská republika</w:t>
      </w:r>
    </w:p>
    <w:p w14:paraId="55115E50"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p>
    <w:p w14:paraId="165C1123"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r w:rsidRPr="004900A5">
        <w:rPr>
          <w:rFonts w:ascii="Garamond" w:hAnsi="Garamond"/>
          <w:bCs/>
          <w:sz w:val="22"/>
          <w:szCs w:val="22"/>
        </w:rPr>
        <w:t>Zhotoviteľ:</w:t>
      </w:r>
      <w:r w:rsidRPr="004900A5">
        <w:rPr>
          <w:rFonts w:ascii="Garamond" w:hAnsi="Garamond"/>
          <w:bCs/>
          <w:sz w:val="22"/>
          <w:szCs w:val="22"/>
        </w:rPr>
        <w:tab/>
        <w:t>.........................</w:t>
      </w:r>
    </w:p>
    <w:p w14:paraId="650A18AB"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p>
    <w:p w14:paraId="4F6157B9" w14:textId="77777777" w:rsidR="009B7CC2" w:rsidRPr="004900A5" w:rsidRDefault="009B7CC2" w:rsidP="007570C4">
      <w:pPr>
        <w:tabs>
          <w:tab w:val="left" w:pos="1680"/>
        </w:tabs>
        <w:jc w:val="both"/>
        <w:rPr>
          <w:rFonts w:ascii="Garamond" w:hAnsi="Garamond"/>
          <w:sz w:val="22"/>
          <w:szCs w:val="22"/>
        </w:rPr>
      </w:pPr>
      <w:r w:rsidRPr="004900A5">
        <w:rPr>
          <w:rFonts w:ascii="Garamond" w:hAnsi="Garamond"/>
          <w:sz w:val="22"/>
          <w:szCs w:val="22"/>
        </w:rPr>
        <w:t xml:space="preserve">Číslo zmluvy: </w:t>
      </w:r>
      <w:r w:rsidRPr="004900A5">
        <w:rPr>
          <w:rFonts w:ascii="Garamond" w:hAnsi="Garamond"/>
          <w:sz w:val="22"/>
          <w:szCs w:val="22"/>
        </w:rPr>
        <w:tab/>
        <w:t>...........................</w:t>
      </w:r>
    </w:p>
    <w:p w14:paraId="1A31DDEB" w14:textId="5FF87FFF" w:rsidR="009B7CC2" w:rsidRPr="004900A5" w:rsidRDefault="009B7CC2" w:rsidP="007570C4">
      <w:pPr>
        <w:tabs>
          <w:tab w:val="left" w:pos="1701"/>
        </w:tabs>
        <w:ind w:left="1701" w:hanging="1701"/>
        <w:jc w:val="both"/>
        <w:rPr>
          <w:rFonts w:ascii="Garamond" w:hAnsi="Garamond"/>
          <w:sz w:val="22"/>
          <w:szCs w:val="22"/>
        </w:rPr>
      </w:pPr>
      <w:r w:rsidRPr="004900A5">
        <w:rPr>
          <w:rFonts w:ascii="Garamond" w:hAnsi="Garamond"/>
          <w:sz w:val="22"/>
          <w:szCs w:val="22"/>
        </w:rPr>
        <w:t xml:space="preserve">Názov stavby: </w:t>
      </w:r>
      <w:r w:rsidRPr="004900A5">
        <w:rPr>
          <w:rFonts w:ascii="Garamond" w:hAnsi="Garamond"/>
          <w:sz w:val="22"/>
          <w:szCs w:val="22"/>
        </w:rPr>
        <w:tab/>
      </w:r>
      <w:r w:rsidR="005A4717" w:rsidRPr="004900A5">
        <w:rPr>
          <w:rFonts w:ascii="Garamond" w:hAnsi="Garamond"/>
          <w:noProof/>
          <w:sz w:val="22"/>
          <w:szCs w:val="22"/>
        </w:rPr>
        <w:t>„</w:t>
      </w:r>
      <w:r w:rsidR="005A4717" w:rsidRPr="004900A5">
        <w:rPr>
          <w:rFonts w:ascii="Garamond" w:hAnsi="Garamond"/>
          <w:noProof/>
          <w:color w:val="000000"/>
          <w:sz w:val="22"/>
          <w:szCs w:val="22"/>
        </w:rPr>
        <w:t>Modernizácia železničnej trate</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Žilina</w:t>
      </w:r>
      <w:r w:rsidR="005A4717" w:rsidRPr="004900A5">
        <w:rPr>
          <w:rFonts w:ascii="Garamond" w:hAnsi="Garamond"/>
          <w:noProof/>
          <w:color w:val="000000"/>
          <w:spacing w:val="3"/>
          <w:sz w:val="22"/>
          <w:szCs w:val="22"/>
        </w:rPr>
        <w:t xml:space="preserve"> </w:t>
      </w:r>
      <w:r w:rsidR="005A4717" w:rsidRPr="004900A5">
        <w:rPr>
          <w:rFonts w:ascii="Garamond" w:hAnsi="Garamond"/>
          <w:noProof/>
          <w:color w:val="000000"/>
          <w:sz w:val="22"/>
          <w:szCs w:val="22"/>
        </w:rPr>
        <w:t>–</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Košice,</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pacing w:val="-1"/>
          <w:sz w:val="22"/>
          <w:szCs w:val="22"/>
        </w:rPr>
        <w:t>úsek</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trate Liptovský Mikuláš</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Poprad-Tatry (mimo),</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5.</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etapa, Liptovský Hrádok - Paludza</w:t>
      </w:r>
      <w:r w:rsidR="005A4717" w:rsidRPr="004900A5">
        <w:rPr>
          <w:rFonts w:ascii="Garamond" w:hAnsi="Garamond"/>
          <w:noProof/>
          <w:sz w:val="22"/>
          <w:szCs w:val="22"/>
        </w:rPr>
        <w:t>“</w:t>
      </w:r>
    </w:p>
    <w:p w14:paraId="061B4B9A"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(ďalej len „</w:t>
      </w:r>
      <w:r w:rsidRPr="004900A5">
        <w:rPr>
          <w:rFonts w:ascii="Garamond" w:hAnsi="Garamond"/>
          <w:b/>
          <w:sz w:val="22"/>
          <w:szCs w:val="22"/>
        </w:rPr>
        <w:t>Zmluva</w:t>
      </w:r>
      <w:r w:rsidRPr="004900A5">
        <w:rPr>
          <w:rFonts w:ascii="Garamond" w:hAnsi="Garamond"/>
          <w:sz w:val="22"/>
          <w:szCs w:val="22"/>
        </w:rPr>
        <w:t>“)</w:t>
      </w:r>
    </w:p>
    <w:p w14:paraId="60301482" w14:textId="77777777" w:rsidR="009B7CC2" w:rsidRPr="004900A5" w:rsidRDefault="009B7CC2" w:rsidP="007570C4">
      <w:pPr>
        <w:keepLines/>
        <w:suppressLineNumbers/>
        <w:tabs>
          <w:tab w:val="left" w:pos="-720"/>
        </w:tabs>
        <w:suppressAutoHyphens/>
        <w:jc w:val="both"/>
        <w:rPr>
          <w:rFonts w:ascii="Garamond" w:hAnsi="Garamond"/>
          <w:spacing w:val="-2"/>
          <w:sz w:val="22"/>
          <w:szCs w:val="22"/>
        </w:rPr>
      </w:pPr>
    </w:p>
    <w:p w14:paraId="2F8F9698"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Boli sme informovaní, že v zmysle Zmluvy je Zhotoviteľ povinný predložiť Objednávateľovi Zábezpeku na záručné opravy.</w:t>
      </w:r>
    </w:p>
    <w:p w14:paraId="3291171E"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p>
    <w:p w14:paraId="0330A1D5"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Na žiadosť príkazcu my, (názov banky/poisťovne)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w:t>
      </w:r>
    </w:p>
    <w:p w14:paraId="7BBD2A3D" w14:textId="77777777" w:rsidR="009B7CC2" w:rsidRPr="004900A5" w:rsidRDefault="009B7CC2" w:rsidP="007570C4">
      <w:pPr>
        <w:tabs>
          <w:tab w:val="left" w:pos="-2"/>
        </w:tabs>
        <w:jc w:val="both"/>
        <w:rPr>
          <w:rFonts w:ascii="Garamond" w:hAnsi="Garamond"/>
          <w:bCs/>
          <w:sz w:val="22"/>
          <w:szCs w:val="22"/>
        </w:rPr>
      </w:pPr>
      <w:r w:rsidRPr="004900A5">
        <w:rPr>
          <w:rFonts w:ascii="Garamond" w:hAnsi="Garamond"/>
          <w:sz w:val="22"/>
          <w:szCs w:val="22"/>
        </w:rPr>
        <w:t xml:space="preserve">Zhotoviteľ porušuje svoje záväzky </w:t>
      </w:r>
      <w:r w:rsidRPr="004900A5">
        <w:rPr>
          <w:rFonts w:ascii="Garamond" w:hAnsi="Garamond"/>
          <w:bCs/>
          <w:sz w:val="22"/>
          <w:szCs w:val="22"/>
        </w:rPr>
        <w:t>zo zodpovednosti za vady Diela v Záručnej dobe</w:t>
      </w:r>
      <w:r w:rsidRPr="004900A5">
        <w:rPr>
          <w:rFonts w:ascii="Garamond" w:hAnsi="Garamond"/>
          <w:sz w:val="22"/>
          <w:szCs w:val="22"/>
        </w:rPr>
        <w:t xml:space="preserve"> vyplývajúce zo Zmluvy </w:t>
      </w:r>
      <w:r w:rsidRPr="004900A5">
        <w:rPr>
          <w:rFonts w:ascii="Garamond" w:hAnsi="Garamond"/>
          <w:bCs/>
          <w:sz w:val="22"/>
          <w:szCs w:val="22"/>
        </w:rPr>
        <w:t>alebo zo všeobecne záväzných právnych predpisov v súvislosti s nesplnením záväzkov zo zodpovednosti za vady Diela v Záručnej dobe.</w:t>
      </w:r>
    </w:p>
    <w:p w14:paraId="230A5968" w14:textId="77777777" w:rsidR="009B7CC2" w:rsidRPr="004900A5" w:rsidRDefault="009B7CC2" w:rsidP="007570C4">
      <w:pPr>
        <w:ind w:left="426" w:hanging="426"/>
        <w:jc w:val="both"/>
        <w:rPr>
          <w:rFonts w:ascii="Garamond" w:hAnsi="Garamond"/>
          <w:sz w:val="22"/>
          <w:szCs w:val="22"/>
        </w:rPr>
      </w:pPr>
    </w:p>
    <w:p w14:paraId="5F149CE8"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 xml:space="preserve">Každá žiadosť o úhradu musí obsahovať Váš(e) podpis(y), ktorý(é) musí(ia) byť úradne </w:t>
      </w:r>
      <w:r w:rsidRPr="004900A5">
        <w:rPr>
          <w:rFonts w:ascii="Garamond" w:hAnsi="Garamond"/>
          <w:bCs/>
          <w:sz w:val="22"/>
          <w:szCs w:val="22"/>
        </w:rPr>
        <w:t>osvedčený (é)</w:t>
      </w:r>
      <w:r w:rsidRPr="004900A5">
        <w:rPr>
          <w:rFonts w:ascii="Garamond" w:hAnsi="Garamond"/>
          <w:sz w:val="22"/>
          <w:szCs w:val="22"/>
        </w:rPr>
        <w:t xml:space="preserve"> Vašimi bankármi, alebo notárom. Overenú (úradne </w:t>
      </w:r>
      <w:r w:rsidRPr="004900A5">
        <w:rPr>
          <w:rFonts w:ascii="Garamond" w:hAnsi="Garamond"/>
          <w:bCs/>
          <w:sz w:val="22"/>
          <w:szCs w:val="22"/>
        </w:rPr>
        <w:t>osvedčenú</w:t>
      </w:r>
      <w:r w:rsidRPr="004900A5">
        <w:rPr>
          <w:rFonts w:ascii="Garamond" w:hAnsi="Garamond"/>
          <w:sz w:val="22"/>
          <w:szCs w:val="22"/>
        </w:rPr>
        <w:t>) žiadosť a vyhlásenie musíme obdržať na našej adrese do............................... („termín uplynutia platnosti“), kedy táto zábezpeka uplynie.</w:t>
      </w:r>
    </w:p>
    <w:p w14:paraId="34D45DFA" w14:textId="77777777" w:rsidR="009B7CC2" w:rsidRPr="004900A5" w:rsidRDefault="009B7CC2" w:rsidP="007570C4">
      <w:pPr>
        <w:tabs>
          <w:tab w:val="left" w:pos="708"/>
        </w:tabs>
        <w:jc w:val="both"/>
        <w:rPr>
          <w:rFonts w:ascii="Garamond" w:hAnsi="Garamond"/>
          <w:bCs/>
          <w:sz w:val="22"/>
          <w:szCs w:val="22"/>
        </w:rPr>
      </w:pPr>
    </w:p>
    <w:p w14:paraId="522616A9" w14:textId="77777777" w:rsidR="009B7CC2" w:rsidRPr="004900A5" w:rsidRDefault="009B7CC2" w:rsidP="007570C4">
      <w:pPr>
        <w:jc w:val="both"/>
        <w:rPr>
          <w:rFonts w:ascii="Garamond" w:hAnsi="Garamond"/>
          <w:sz w:val="22"/>
          <w:szCs w:val="22"/>
        </w:rPr>
      </w:pPr>
      <w:r w:rsidRPr="004900A5">
        <w:rPr>
          <w:rFonts w:ascii="Garamond" w:hAnsi="Garamond"/>
          <w:sz w:val="22"/>
          <w:szCs w:val="22"/>
        </w:rPr>
        <w:t>Každým čerpaním zo zábezpeky na záručné opravy sa výška zábezpeky automaticky zníži o Vám vyplatenú sumu.</w:t>
      </w:r>
    </w:p>
    <w:p w14:paraId="1A403F3E" w14:textId="77777777" w:rsidR="009B7CC2" w:rsidRPr="004900A5" w:rsidRDefault="009B7CC2" w:rsidP="007570C4">
      <w:pPr>
        <w:jc w:val="both"/>
        <w:rPr>
          <w:rFonts w:ascii="Garamond" w:hAnsi="Garamond"/>
          <w:sz w:val="22"/>
          <w:szCs w:val="22"/>
        </w:rPr>
      </w:pPr>
    </w:p>
    <w:p w14:paraId="2DC6EBF1" w14:textId="77777777" w:rsidR="009B7CC2" w:rsidRPr="004900A5" w:rsidRDefault="009B7CC2" w:rsidP="007570C4">
      <w:pPr>
        <w:jc w:val="both"/>
        <w:rPr>
          <w:rFonts w:ascii="Garamond" w:hAnsi="Garamond"/>
          <w:sz w:val="22"/>
          <w:szCs w:val="22"/>
        </w:rPr>
      </w:pPr>
      <w:r w:rsidRPr="004900A5">
        <w:rPr>
          <w:rFonts w:ascii="Garamond" w:hAnsi="Garamond"/>
          <w:sz w:val="22"/>
          <w:szCs w:val="22"/>
        </w:rPr>
        <w:t>Práva a pohľadávky na plnenia z tejto zábezpeky nie je možné postúpiť na tretiu osobu.</w:t>
      </w:r>
    </w:p>
    <w:p w14:paraId="43563BCA" w14:textId="77777777" w:rsidR="009B7CC2" w:rsidRPr="004900A5" w:rsidRDefault="009B7CC2" w:rsidP="007570C4">
      <w:pPr>
        <w:tabs>
          <w:tab w:val="left" w:pos="708"/>
        </w:tabs>
        <w:jc w:val="both"/>
        <w:rPr>
          <w:rFonts w:ascii="Garamond" w:hAnsi="Garamond"/>
          <w:sz w:val="22"/>
          <w:szCs w:val="22"/>
          <w:lang w:eastAsia="en-US"/>
        </w:rPr>
      </w:pPr>
    </w:p>
    <w:p w14:paraId="5E4099E9" w14:textId="77777777" w:rsidR="009B7CC2" w:rsidRPr="004900A5" w:rsidRDefault="009B7CC2" w:rsidP="007570C4">
      <w:pPr>
        <w:jc w:val="both"/>
        <w:rPr>
          <w:rFonts w:ascii="Garamond" w:hAnsi="Garamond"/>
          <w:sz w:val="22"/>
          <w:szCs w:val="22"/>
          <w:lang w:eastAsia="cs-CZ"/>
        </w:rPr>
      </w:pPr>
      <w:r w:rsidRPr="004900A5">
        <w:rPr>
          <w:rFonts w:ascii="Garamond" w:hAnsi="Garamond"/>
          <w:sz w:val="22"/>
          <w:szCs w:val="22"/>
        </w:rPr>
        <w:t xml:space="preserve">Pokiaľ nie je vyššie uvedené inak, táto zábezpeka musí podliehať Jednotným pravidlám pre záruky na požiadanie vydaným Medzinárodnou obchodnou komorou. </w:t>
      </w:r>
    </w:p>
    <w:p w14:paraId="6F5D5E34" w14:textId="77777777" w:rsidR="009B7CC2" w:rsidRPr="004900A5" w:rsidRDefault="009B7CC2" w:rsidP="007570C4">
      <w:pPr>
        <w:jc w:val="both"/>
        <w:rPr>
          <w:rFonts w:ascii="Garamond" w:hAnsi="Garamond"/>
          <w:sz w:val="22"/>
          <w:szCs w:val="22"/>
        </w:rPr>
      </w:pPr>
    </w:p>
    <w:p w14:paraId="6BF3D392" w14:textId="77777777" w:rsidR="009B7CC2" w:rsidRPr="004900A5" w:rsidRDefault="009B7CC2" w:rsidP="007570C4">
      <w:pPr>
        <w:jc w:val="both"/>
        <w:rPr>
          <w:rFonts w:ascii="Garamond" w:hAnsi="Garamond"/>
          <w:sz w:val="22"/>
          <w:szCs w:val="22"/>
        </w:rPr>
      </w:pPr>
    </w:p>
    <w:p w14:paraId="04086A6D" w14:textId="77777777" w:rsidR="005D1780" w:rsidRPr="004900A5" w:rsidRDefault="009B7CC2" w:rsidP="007570C4">
      <w:pPr>
        <w:jc w:val="both"/>
        <w:rPr>
          <w:rStyle w:val="Vrazn"/>
          <w:rFonts w:ascii="Garamond" w:hAnsi="Garamond"/>
          <w:b w:val="0"/>
          <w:bCs w:val="0"/>
          <w:sz w:val="22"/>
          <w:szCs w:val="22"/>
        </w:rPr>
      </w:pPr>
      <w:r w:rsidRPr="004900A5">
        <w:rPr>
          <w:rFonts w:ascii="Garamond" w:hAnsi="Garamond"/>
          <w:sz w:val="22"/>
          <w:szCs w:val="22"/>
        </w:rPr>
        <w:t>Dátum........................................    Podpis(y) ........................................................</w:t>
      </w:r>
    </w:p>
    <w:p w14:paraId="51E777BE" w14:textId="2F5E02ED" w:rsidR="009B7CC2" w:rsidRPr="004900A5" w:rsidRDefault="004B7286" w:rsidP="007570C4">
      <w:pPr>
        <w:jc w:val="both"/>
        <w:outlineLvl w:val="1"/>
        <w:rPr>
          <w:rFonts w:ascii="Garamond" w:hAnsi="Garamond"/>
          <w:b/>
          <w:bCs/>
          <w:sz w:val="22"/>
          <w:szCs w:val="22"/>
        </w:rPr>
      </w:pPr>
      <w:r w:rsidRPr="004900A5">
        <w:rPr>
          <w:rFonts w:ascii="Garamond" w:hAnsi="Garamond"/>
          <w:bCs/>
          <w:sz w:val="22"/>
          <w:szCs w:val="22"/>
        </w:rPr>
        <w:br w:type="page"/>
      </w:r>
      <w:r w:rsidR="009B7CC2" w:rsidRPr="004900A5">
        <w:rPr>
          <w:rFonts w:ascii="Garamond" w:hAnsi="Garamond"/>
          <w:b/>
          <w:bCs/>
          <w:sz w:val="22"/>
          <w:szCs w:val="22"/>
        </w:rPr>
        <w:lastRenderedPageBreak/>
        <w:t xml:space="preserve">Príloha č. </w:t>
      </w:r>
      <w:r w:rsidR="005F1140" w:rsidRPr="004900A5">
        <w:rPr>
          <w:rFonts w:ascii="Garamond" w:hAnsi="Garamond"/>
          <w:b/>
          <w:bCs/>
          <w:sz w:val="22"/>
          <w:szCs w:val="22"/>
        </w:rPr>
        <w:t>7</w:t>
      </w:r>
      <w:r w:rsidR="009B7CC2" w:rsidRPr="004900A5">
        <w:rPr>
          <w:rFonts w:ascii="Garamond" w:hAnsi="Garamond"/>
          <w:b/>
          <w:bCs/>
          <w:sz w:val="22"/>
          <w:szCs w:val="22"/>
        </w:rPr>
        <w:t xml:space="preserve"> - Písomná dohoda o zaistení bezpečnosti a ochrane zdravia osôb pri práci v priestoroch ŽSR – podklad pre vypracovanie</w:t>
      </w:r>
    </w:p>
    <w:p w14:paraId="44A31697" w14:textId="15FCA33E" w:rsidR="005C3348" w:rsidRPr="004900A5" w:rsidRDefault="005C3348" w:rsidP="007570C4">
      <w:pPr>
        <w:jc w:val="both"/>
        <w:outlineLvl w:val="1"/>
        <w:rPr>
          <w:rFonts w:ascii="Garamond" w:hAnsi="Garamond"/>
          <w:b/>
          <w:bCs/>
          <w:sz w:val="22"/>
          <w:szCs w:val="22"/>
        </w:rPr>
      </w:pPr>
    </w:p>
    <w:p w14:paraId="600620CB" w14:textId="77777777" w:rsidR="005C3348" w:rsidRPr="004900A5" w:rsidRDefault="005C3348" w:rsidP="007570C4">
      <w:pPr>
        <w:outlineLvl w:val="1"/>
        <w:rPr>
          <w:rFonts w:ascii="Garamond" w:hAnsi="Garamond"/>
          <w:i/>
          <w:color w:val="000000"/>
          <w:sz w:val="22"/>
          <w:szCs w:val="22"/>
        </w:rPr>
      </w:pPr>
      <w:r w:rsidRPr="004900A5">
        <w:rPr>
          <w:rFonts w:ascii="Garamond" w:hAnsi="Garamond"/>
          <w:i/>
          <w:color w:val="000000"/>
          <w:sz w:val="22"/>
          <w:szCs w:val="22"/>
          <w:highlight w:val="lightGray"/>
        </w:rPr>
        <w:t>(predmetná príloha sa nevypĺňa)</w:t>
      </w:r>
    </w:p>
    <w:p w14:paraId="180F4843" w14:textId="77777777" w:rsidR="005C3348" w:rsidRPr="004900A5" w:rsidRDefault="005C3348" w:rsidP="007570C4">
      <w:pPr>
        <w:jc w:val="both"/>
        <w:outlineLvl w:val="1"/>
        <w:rPr>
          <w:rFonts w:ascii="Garamond" w:hAnsi="Garamond"/>
          <w:b/>
          <w:bCs/>
          <w:sz w:val="22"/>
          <w:szCs w:val="22"/>
        </w:rPr>
      </w:pPr>
    </w:p>
    <w:p w14:paraId="37E98AF1" w14:textId="77777777" w:rsidR="009B7CC2" w:rsidRPr="004900A5" w:rsidRDefault="009B7CC2" w:rsidP="007570C4">
      <w:pPr>
        <w:jc w:val="both"/>
        <w:rPr>
          <w:rFonts w:ascii="Garamond" w:hAnsi="Garamond"/>
          <w:b/>
          <w:sz w:val="22"/>
          <w:szCs w:val="22"/>
        </w:rPr>
      </w:pPr>
    </w:p>
    <w:p w14:paraId="15840E01" w14:textId="77777777" w:rsidR="005A7CD4" w:rsidRPr="004900A5" w:rsidRDefault="005A7CD4" w:rsidP="007570C4">
      <w:pPr>
        <w:jc w:val="center"/>
        <w:rPr>
          <w:rFonts w:ascii="Garamond" w:eastAsia="Calibri" w:hAnsi="Garamond"/>
          <w:b/>
          <w:bCs/>
          <w:sz w:val="22"/>
          <w:szCs w:val="22"/>
          <w:lang w:eastAsia="en-US"/>
        </w:rPr>
      </w:pPr>
      <w:r w:rsidRPr="004900A5">
        <w:rPr>
          <w:rFonts w:ascii="Garamond" w:eastAsia="Calibri" w:hAnsi="Garamond"/>
          <w:b/>
          <w:bCs/>
          <w:sz w:val="22"/>
          <w:szCs w:val="22"/>
          <w:lang w:eastAsia="en-US"/>
        </w:rPr>
        <w:t xml:space="preserve">PÍSOMNÁ DOHODA </w:t>
      </w:r>
    </w:p>
    <w:p w14:paraId="0619F6A9" w14:textId="77777777" w:rsidR="005A7CD4" w:rsidRPr="004900A5" w:rsidRDefault="005A7CD4" w:rsidP="007570C4">
      <w:pPr>
        <w:jc w:val="center"/>
        <w:rPr>
          <w:rFonts w:ascii="Garamond" w:eastAsia="Calibri" w:hAnsi="Garamond"/>
          <w:b/>
          <w:bCs/>
          <w:sz w:val="22"/>
          <w:szCs w:val="22"/>
          <w:lang w:eastAsia="en-US"/>
        </w:rPr>
      </w:pPr>
      <w:r w:rsidRPr="004900A5">
        <w:rPr>
          <w:rFonts w:ascii="Garamond" w:eastAsia="Calibri" w:hAnsi="Garamond"/>
          <w:b/>
          <w:bCs/>
          <w:sz w:val="22"/>
          <w:szCs w:val="22"/>
          <w:lang w:eastAsia="en-US"/>
        </w:rPr>
        <w:t>o zaistení bezpečnosti a ochrane zdravia osôb pri práci v priestoroch ŽSR</w:t>
      </w:r>
    </w:p>
    <w:p w14:paraId="2D187103" w14:textId="77777777" w:rsidR="005A7CD4" w:rsidRPr="004900A5" w:rsidRDefault="005A7CD4" w:rsidP="007570C4">
      <w:pPr>
        <w:jc w:val="center"/>
        <w:rPr>
          <w:rFonts w:ascii="Garamond" w:eastAsia="Calibri" w:hAnsi="Garamond"/>
          <w:bCs/>
          <w:sz w:val="22"/>
          <w:szCs w:val="22"/>
          <w:lang w:eastAsia="en-US"/>
        </w:rPr>
      </w:pPr>
      <w:r w:rsidRPr="004900A5">
        <w:rPr>
          <w:rFonts w:ascii="Garamond" w:eastAsia="Calibri" w:hAnsi="Garamond"/>
          <w:bCs/>
          <w:sz w:val="22"/>
          <w:szCs w:val="22"/>
          <w:lang w:eastAsia="en-US"/>
        </w:rPr>
        <w:t>v zmysle zákona NR SR č. 124/2006 Z. z. v znení neskorších právnych úprav a predpisu ŽSR Z 2 „Bezpečnosť zamestnancov v podmienkach ŽSR“, čl. 452, medzi</w:t>
      </w:r>
    </w:p>
    <w:p w14:paraId="1DB43BBC" w14:textId="77777777" w:rsidR="005A7CD4" w:rsidRPr="004900A5" w:rsidRDefault="005A7CD4" w:rsidP="007570C4">
      <w:pPr>
        <w:jc w:val="both"/>
        <w:rPr>
          <w:rFonts w:ascii="Garamond" w:eastAsia="Calibri" w:hAnsi="Garamond"/>
          <w:b/>
          <w:bCs/>
          <w:sz w:val="22"/>
          <w:szCs w:val="22"/>
          <w:lang w:eastAsia="en-US"/>
        </w:rPr>
      </w:pPr>
      <w:r w:rsidRPr="004900A5">
        <w:rPr>
          <w:rFonts w:ascii="Garamond" w:eastAsia="Calibri" w:hAnsi="Garamond"/>
          <w:b/>
          <w:bCs/>
          <w:sz w:val="22"/>
          <w:szCs w:val="22"/>
          <w:lang w:eastAsia="en-US"/>
        </w:rPr>
        <w:t>Objednávateľ:</w:t>
      </w:r>
    </w:p>
    <w:p w14:paraId="26646541" w14:textId="77777777" w:rsidR="005A7CD4" w:rsidRPr="004900A5" w:rsidRDefault="005A7CD4" w:rsidP="007570C4">
      <w:pPr>
        <w:jc w:val="both"/>
        <w:rPr>
          <w:rFonts w:ascii="Garamond" w:eastAsia="Calibri" w:hAnsi="Garamond"/>
          <w:b/>
          <w:bCs/>
          <w:sz w:val="22"/>
          <w:szCs w:val="22"/>
          <w:lang w:eastAsia="en-US"/>
        </w:rPr>
      </w:pPr>
      <w:r w:rsidRPr="004900A5">
        <w:rPr>
          <w:rFonts w:ascii="Garamond" w:eastAsia="Calibri" w:hAnsi="Garamond"/>
          <w:bCs/>
          <w:sz w:val="22"/>
          <w:szCs w:val="22"/>
          <w:lang w:eastAsia="en-US"/>
        </w:rPr>
        <w:tab/>
      </w:r>
      <w:r w:rsidRPr="004900A5">
        <w:rPr>
          <w:rFonts w:ascii="Garamond" w:eastAsia="Calibri" w:hAnsi="Garamond"/>
          <w:b/>
          <w:bCs/>
          <w:sz w:val="22"/>
          <w:szCs w:val="22"/>
          <w:lang w:eastAsia="en-US"/>
        </w:rPr>
        <w:t xml:space="preserve">Železnice Slovenskej republiky </w:t>
      </w:r>
    </w:p>
    <w:p w14:paraId="748D2CCD" w14:textId="77777777" w:rsidR="005A7CD4" w:rsidRPr="004900A5" w:rsidRDefault="005A7CD4" w:rsidP="007570C4">
      <w:pPr>
        <w:jc w:val="both"/>
        <w:rPr>
          <w:rFonts w:ascii="Garamond" w:eastAsia="Calibri" w:hAnsi="Garamond"/>
          <w:bCs/>
          <w:sz w:val="22"/>
          <w:szCs w:val="22"/>
          <w:lang w:eastAsia="en-US"/>
        </w:rPr>
      </w:pPr>
      <w:r w:rsidRPr="004900A5">
        <w:rPr>
          <w:rFonts w:ascii="Garamond" w:eastAsia="Calibri" w:hAnsi="Garamond"/>
          <w:bCs/>
          <w:sz w:val="22"/>
          <w:szCs w:val="22"/>
          <w:lang w:eastAsia="en-US"/>
        </w:rPr>
        <w:tab/>
        <w:t>Klemensova 8</w:t>
      </w:r>
    </w:p>
    <w:p w14:paraId="66FCAB88" w14:textId="77777777" w:rsidR="005A7CD4" w:rsidRPr="004900A5" w:rsidRDefault="005A7CD4" w:rsidP="007570C4">
      <w:pPr>
        <w:jc w:val="both"/>
        <w:rPr>
          <w:rFonts w:ascii="Garamond" w:eastAsia="Calibri" w:hAnsi="Garamond"/>
          <w:bCs/>
          <w:sz w:val="22"/>
          <w:szCs w:val="22"/>
          <w:lang w:eastAsia="en-US"/>
        </w:rPr>
      </w:pPr>
      <w:r w:rsidRPr="004900A5">
        <w:rPr>
          <w:rFonts w:ascii="Garamond" w:eastAsia="Calibri" w:hAnsi="Garamond"/>
          <w:bCs/>
          <w:sz w:val="22"/>
          <w:szCs w:val="22"/>
          <w:lang w:eastAsia="en-US"/>
        </w:rPr>
        <w:tab/>
        <w:t>813 61 Bratislava</w:t>
      </w:r>
    </w:p>
    <w:p w14:paraId="064D7260"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bCs/>
          <w:sz w:val="22"/>
          <w:szCs w:val="22"/>
          <w:lang w:eastAsia="en-US"/>
        </w:rPr>
        <w:tab/>
      </w:r>
      <w:r w:rsidRPr="004900A5">
        <w:rPr>
          <w:rFonts w:ascii="Garamond" w:eastAsia="Calibri" w:hAnsi="Garamond"/>
          <w:sz w:val="22"/>
          <w:szCs w:val="22"/>
          <w:lang w:eastAsia="en-US"/>
        </w:rPr>
        <w:t>(ďalej ako „objednávateľ“ alebo „ŽSR“)</w:t>
      </w:r>
    </w:p>
    <w:p w14:paraId="64298AEA" w14:textId="77777777" w:rsidR="005A7CD4" w:rsidRPr="004900A5" w:rsidRDefault="005A7CD4" w:rsidP="007570C4">
      <w:pPr>
        <w:jc w:val="both"/>
        <w:rPr>
          <w:rFonts w:ascii="Garamond" w:eastAsia="Calibri" w:hAnsi="Garamond"/>
          <w:b/>
          <w:color w:val="FF0000"/>
          <w:sz w:val="22"/>
          <w:szCs w:val="22"/>
          <w:lang w:eastAsia="en-US"/>
        </w:rPr>
      </w:pPr>
      <w:r w:rsidRPr="004900A5">
        <w:rPr>
          <w:rFonts w:ascii="Garamond" w:eastAsia="Calibri" w:hAnsi="Garamond"/>
          <w:b/>
          <w:bCs/>
          <w:sz w:val="22"/>
          <w:szCs w:val="22"/>
          <w:lang w:eastAsia="en-US"/>
        </w:rPr>
        <w:t>Zhotoviteľ:</w:t>
      </w:r>
      <w:r w:rsidRPr="004900A5">
        <w:rPr>
          <w:rFonts w:ascii="Garamond" w:eastAsia="Calibri" w:hAnsi="Garamond"/>
          <w:b/>
          <w:color w:val="FF0000"/>
          <w:sz w:val="22"/>
          <w:szCs w:val="22"/>
          <w:lang w:eastAsia="en-US"/>
        </w:rPr>
        <w:t xml:space="preserve"> </w:t>
      </w:r>
    </w:p>
    <w:p w14:paraId="28C31C22"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Predmet Písomnej dohody</w:t>
      </w:r>
    </w:p>
    <w:p w14:paraId="601B181F" w14:textId="16DCFB6D" w:rsidR="005A7CD4" w:rsidRPr="004900A5" w:rsidRDefault="005A7CD4" w:rsidP="007570C4">
      <w:pPr>
        <w:jc w:val="both"/>
        <w:rPr>
          <w:rFonts w:ascii="Garamond" w:eastAsia="Calibri" w:hAnsi="Garamond"/>
          <w:b/>
          <w:bCs/>
          <w:caps/>
          <w:sz w:val="22"/>
          <w:szCs w:val="22"/>
          <w:lang w:eastAsia="en-US"/>
        </w:rPr>
      </w:pPr>
      <w:r w:rsidRPr="004900A5">
        <w:rPr>
          <w:rFonts w:ascii="Garamond" w:eastAsia="Calibri" w:hAnsi="Garamond"/>
          <w:sz w:val="22"/>
          <w:szCs w:val="22"/>
          <w:lang w:eastAsia="en-US"/>
        </w:rPr>
        <w:t xml:space="preserve">Predmetom je zaistenie bezpečnosti a ochrany zdravia pri práci zamestnancov iných zamestnávateľov v priestore ŽSR pri vykonávaní diela s názvom: </w:t>
      </w:r>
      <w:r w:rsidR="005A4717" w:rsidRPr="004900A5">
        <w:rPr>
          <w:rFonts w:ascii="Garamond" w:hAnsi="Garamond"/>
          <w:b/>
          <w:noProof/>
          <w:sz w:val="22"/>
          <w:szCs w:val="22"/>
        </w:rPr>
        <w:t>„</w:t>
      </w:r>
      <w:r w:rsidR="005A4717" w:rsidRPr="004900A5">
        <w:rPr>
          <w:rFonts w:ascii="Garamond" w:hAnsi="Garamond"/>
          <w:b/>
          <w:noProof/>
          <w:color w:val="000000"/>
          <w:sz w:val="22"/>
          <w:szCs w:val="22"/>
        </w:rPr>
        <w:t>Modernizácia železničnej trate</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Žilina</w:t>
      </w:r>
      <w:r w:rsidR="005A4717" w:rsidRPr="004900A5">
        <w:rPr>
          <w:rFonts w:ascii="Garamond" w:hAnsi="Garamond"/>
          <w:b/>
          <w:noProof/>
          <w:color w:val="000000"/>
          <w:spacing w:val="3"/>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Košice,</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pacing w:val="-1"/>
          <w:sz w:val="22"/>
          <w:szCs w:val="22"/>
        </w:rPr>
        <w:t>úsek</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trate Liptovský Mikuláš</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Poprad-Tatry (mimo),</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5.</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etapa, Liptovský Hrádok - Paludza</w:t>
      </w:r>
      <w:r w:rsidR="005A4717" w:rsidRPr="004900A5">
        <w:rPr>
          <w:rFonts w:ascii="Garamond" w:hAnsi="Garamond"/>
          <w:b/>
          <w:noProof/>
          <w:sz w:val="22"/>
          <w:szCs w:val="22"/>
        </w:rPr>
        <w:t>“</w:t>
      </w:r>
      <w:r w:rsidR="005A4717" w:rsidRPr="004900A5">
        <w:rPr>
          <w:rFonts w:ascii="Garamond" w:eastAsia="Calibri" w:hAnsi="Garamond"/>
          <w:sz w:val="22"/>
          <w:szCs w:val="22"/>
          <w:lang w:eastAsia="en-US"/>
        </w:rPr>
        <w:t xml:space="preserve"> </w:t>
      </w:r>
      <w:r w:rsidRPr="004900A5">
        <w:rPr>
          <w:rFonts w:ascii="Garamond" w:eastAsia="Calibri" w:hAnsi="Garamond"/>
          <w:sz w:val="22"/>
          <w:szCs w:val="22"/>
          <w:lang w:eastAsia="en-US"/>
        </w:rPr>
        <w:t>(ďalej len „</w:t>
      </w:r>
      <w:r w:rsidRPr="004900A5">
        <w:rPr>
          <w:rFonts w:ascii="Garamond" w:eastAsia="Calibri" w:hAnsi="Garamond"/>
          <w:b/>
          <w:sz w:val="22"/>
          <w:szCs w:val="22"/>
          <w:lang w:eastAsia="en-US"/>
        </w:rPr>
        <w:t>zmluva</w:t>
      </w:r>
      <w:r w:rsidRPr="004900A5">
        <w:rPr>
          <w:rFonts w:ascii="Garamond" w:eastAsia="Calibri" w:hAnsi="Garamond"/>
          <w:sz w:val="22"/>
          <w:szCs w:val="22"/>
          <w:lang w:eastAsia="en-US"/>
        </w:rPr>
        <w:t>“) v zmysle predpisu ŽSR Z 2 „Bezpečnosť zamestnancov v podmienkach ŽSR “, čl. 452, medzi</w:t>
      </w:r>
    </w:p>
    <w:p w14:paraId="0A7939F4" w14:textId="77777777" w:rsidR="005A7CD4" w:rsidRPr="004900A5" w:rsidRDefault="005A7CD4" w:rsidP="007570C4">
      <w:pPr>
        <w:ind w:left="3540" w:hanging="3540"/>
        <w:jc w:val="both"/>
        <w:rPr>
          <w:rFonts w:ascii="Garamond" w:eastAsia="Calibri" w:hAnsi="Garamond"/>
          <w:sz w:val="22"/>
          <w:szCs w:val="22"/>
          <w:lang w:eastAsia="en-US"/>
        </w:rPr>
      </w:pPr>
      <w:r w:rsidRPr="004900A5">
        <w:rPr>
          <w:rFonts w:ascii="Garamond" w:eastAsia="Calibri" w:hAnsi="Garamond"/>
          <w:sz w:val="22"/>
          <w:szCs w:val="22"/>
          <w:lang w:eastAsia="en-US"/>
        </w:rPr>
        <w:t>objednávateľom v zastúpení:</w:t>
      </w:r>
    </w:p>
    <w:p w14:paraId="67B0ED33" w14:textId="77777777" w:rsidR="005A7CD4" w:rsidRPr="004900A5" w:rsidRDefault="005A7CD4" w:rsidP="007570C4">
      <w:pPr>
        <w:tabs>
          <w:tab w:val="left" w:pos="1985"/>
        </w:tabs>
        <w:jc w:val="both"/>
        <w:rPr>
          <w:rFonts w:ascii="Garamond" w:eastAsia="Calibri" w:hAnsi="Garamond"/>
          <w:sz w:val="22"/>
          <w:szCs w:val="22"/>
          <w:lang w:eastAsia="en-US"/>
        </w:rPr>
      </w:pPr>
      <w:r w:rsidRPr="004900A5">
        <w:rPr>
          <w:rFonts w:ascii="Garamond" w:eastAsia="Calibri" w:hAnsi="Garamond"/>
          <w:sz w:val="22"/>
          <w:szCs w:val="22"/>
          <w:lang w:eastAsia="en-US"/>
        </w:rPr>
        <w:t>a</w:t>
      </w:r>
    </w:p>
    <w:p w14:paraId="0988BA23"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zhotoviteľom:</w:t>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p>
    <w:p w14:paraId="5D5986D0"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Táto dohoda musí byť súčasťou uzavretej zmluvy, ak podmienky BOZP nie sú riešené priamo v zmluve.</w:t>
      </w:r>
    </w:p>
    <w:p w14:paraId="4E95B8F2"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Predpisy platné pre zhotoviteľa</w:t>
      </w:r>
    </w:p>
    <w:p w14:paraId="60E4FE85"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4C050FA7"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Objednávateľ požaduje, aby pri plnení predmetu zmluvy boli zhotoviteľom a jeho subdodávateľmi dodržiavané:</w:t>
      </w:r>
    </w:p>
    <w:p w14:paraId="7936639D" w14:textId="77777777" w:rsidR="005A7CD4" w:rsidRPr="004900A5" w:rsidRDefault="005A7CD4"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právne predpisy ES a SR,</w:t>
      </w:r>
    </w:p>
    <w:p w14:paraId="36987818" w14:textId="77777777" w:rsidR="005A7CD4" w:rsidRPr="004900A5" w:rsidRDefault="005A7CD4"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vyhlášky UIC,</w:t>
      </w:r>
    </w:p>
    <w:p w14:paraId="12440684" w14:textId="77777777" w:rsidR="005A7CD4" w:rsidRPr="004900A5" w:rsidRDefault="005A7CD4"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technické normy železníc,</w:t>
      </w:r>
    </w:p>
    <w:p w14:paraId="56BAA89B" w14:textId="77777777" w:rsidR="00BE0077" w:rsidRPr="004900A5" w:rsidRDefault="00BE0077"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technické špecifikácie interoperability</w:t>
      </w:r>
    </w:p>
    <w:p w14:paraId="51E3140E" w14:textId="77777777" w:rsidR="005A7CD4" w:rsidRPr="004900A5" w:rsidRDefault="005A7CD4"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platné predpisy ŽSR,</w:t>
      </w:r>
    </w:p>
    <w:p w14:paraId="0F853D72" w14:textId="77777777" w:rsidR="005A7CD4" w:rsidRPr="004900A5" w:rsidRDefault="005A7CD4"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slovenské technické normy (STN resp. STN EN)</w:t>
      </w:r>
    </w:p>
    <w:p w14:paraId="05930886"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a osobitne uvedené právne predpisy, ostatné predpisy a interné predpisy ŽSR na zaistenie BOZP, ktoré sa musia dodržiavať pri plnení predmetu zmluvy:</w:t>
      </w:r>
    </w:p>
    <w:p w14:paraId="74BAA271"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Zákon NR SR č. 124/2006 Z. z. o bezpečnosti a ochrane zdravia pri práci a o zmene a doplnení niektorých zákonov v znení neskorších predpisov,</w:t>
      </w:r>
    </w:p>
    <w:p w14:paraId="36F6B7DF"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Zákon NR SR č. 311/2001 Z. z. Zákonník práce, </w:t>
      </w:r>
    </w:p>
    <w:p w14:paraId="31F8B25D"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Zákon NR SR  č. 513/2009 Z. z. o dráhach a o zmene a doplnení niektorých zákonov,</w:t>
      </w:r>
    </w:p>
    <w:p w14:paraId="2CDF7726"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Zákon NR SR č. 355/2007 Z. z. o ochrane, podpore a rozvoji verejného zdravia a o zmene a doplnení niektorých zákonov v znení neskorších predpisov,</w:t>
      </w:r>
    </w:p>
    <w:p w14:paraId="13EAACB9"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NV SR č. 396/2006 Z. z. o minimálnych bezpečnostných a zdravotných požiadavkách na stavenisko, </w:t>
      </w:r>
    </w:p>
    <w:p w14:paraId="2CF0E65D"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NV SR č. 395/2006 Z. z. </w:t>
      </w:r>
      <w:r w:rsidRPr="004900A5">
        <w:rPr>
          <w:rFonts w:ascii="Garamond" w:eastAsia="Calibri" w:hAnsi="Garamond"/>
          <w:bCs/>
          <w:sz w:val="22"/>
          <w:szCs w:val="22"/>
          <w:lang w:eastAsia="en-US"/>
        </w:rPr>
        <w:t>o minimálnych požiadavkách na poskytovanie a používanie osobných ochranných pracovných prostriedkov</w:t>
      </w:r>
      <w:r w:rsidRPr="004900A5">
        <w:rPr>
          <w:rFonts w:ascii="Garamond" w:eastAsia="Calibri" w:hAnsi="Garamond"/>
          <w:sz w:val="22"/>
          <w:szCs w:val="22"/>
          <w:lang w:eastAsia="en-US"/>
        </w:rPr>
        <w:t xml:space="preserve">, </w:t>
      </w:r>
    </w:p>
    <w:p w14:paraId="30C23742"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NV SR č. 392/2006 Z. z. </w:t>
      </w:r>
      <w:r w:rsidRPr="004900A5">
        <w:rPr>
          <w:rFonts w:ascii="Garamond" w:eastAsia="Calibri" w:hAnsi="Garamond"/>
          <w:bCs/>
          <w:sz w:val="22"/>
          <w:szCs w:val="22"/>
          <w:lang w:eastAsia="en-US"/>
        </w:rPr>
        <w:t>o minimálnych bezpečnostných a zdravotných požiadavkách pri používaní pracovných prostriedkov</w:t>
      </w:r>
      <w:r w:rsidRPr="004900A5">
        <w:rPr>
          <w:rFonts w:ascii="Garamond" w:eastAsia="Calibri" w:hAnsi="Garamond"/>
          <w:sz w:val="22"/>
          <w:szCs w:val="22"/>
          <w:lang w:eastAsia="en-US"/>
        </w:rPr>
        <w:t xml:space="preserve">, </w:t>
      </w:r>
    </w:p>
    <w:p w14:paraId="25CE9EAB"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NV SR č. 391/2006 Z. z.</w:t>
      </w:r>
      <w:r w:rsidRPr="004900A5">
        <w:rPr>
          <w:rFonts w:ascii="Garamond" w:eastAsia="Calibri" w:hAnsi="Garamond"/>
          <w:bCs/>
          <w:sz w:val="22"/>
          <w:szCs w:val="22"/>
          <w:lang w:eastAsia="en-US"/>
        </w:rPr>
        <w:t xml:space="preserve"> o minimálnych bezpečnostných a zdravotných požiadavkách na pracovisko</w:t>
      </w:r>
      <w:r w:rsidRPr="004900A5">
        <w:rPr>
          <w:rFonts w:ascii="Garamond" w:eastAsia="Calibri" w:hAnsi="Garamond"/>
          <w:sz w:val="22"/>
          <w:szCs w:val="22"/>
          <w:lang w:eastAsia="en-US"/>
        </w:rPr>
        <w:t xml:space="preserve">, </w:t>
      </w:r>
    </w:p>
    <w:p w14:paraId="02A9C8BD"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NV SR č. 387/2006 Z. z.</w:t>
      </w:r>
      <w:r w:rsidRPr="004900A5">
        <w:rPr>
          <w:rFonts w:ascii="Garamond" w:eastAsia="Calibri" w:hAnsi="Garamond"/>
          <w:bCs/>
          <w:sz w:val="22"/>
          <w:szCs w:val="22"/>
          <w:lang w:eastAsia="en-US"/>
        </w:rPr>
        <w:t xml:space="preserve"> o požiadavkách na zaistenie bezpečnostného a zdravotného označenia pri práci</w:t>
      </w:r>
      <w:r w:rsidRPr="004900A5">
        <w:rPr>
          <w:rFonts w:ascii="Garamond" w:eastAsia="Calibri" w:hAnsi="Garamond"/>
          <w:sz w:val="22"/>
          <w:szCs w:val="22"/>
          <w:lang w:eastAsia="en-US"/>
        </w:rPr>
        <w:t xml:space="preserve">, </w:t>
      </w:r>
    </w:p>
    <w:p w14:paraId="46869A21"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NV SR č. 281/2006 Z. z. </w:t>
      </w:r>
      <w:r w:rsidRPr="004900A5">
        <w:rPr>
          <w:rFonts w:ascii="Garamond" w:eastAsia="Calibri" w:hAnsi="Garamond"/>
          <w:bCs/>
          <w:sz w:val="22"/>
          <w:szCs w:val="22"/>
          <w:lang w:eastAsia="en-US"/>
        </w:rPr>
        <w:t xml:space="preserve">o minimálnych bezpečnostných a zdravotných požiadavkách pri ručnej manipulácii s bremenami, </w:t>
      </w:r>
    </w:p>
    <w:p w14:paraId="34D3C8EC"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3BCFC38D"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Vyhláška č. 59/1982 Zb., ktorou sa určujú základné požiadavky na zaistenie bezpečnosti práce a technických zariadení v znení neskorších predpisov,</w:t>
      </w:r>
    </w:p>
    <w:p w14:paraId="2C8DCC72"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Vyhláška č. 208/1991 Zb. o bezpečnosti práce a technických zariadení pri prevádzke, údržbe a opravách vozidiel,</w:t>
      </w:r>
    </w:p>
    <w:p w14:paraId="56E8EB2F"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Vyhláška MDPT SR č. 205/2010 Z. z. o určených technických zariadeniach, </w:t>
      </w:r>
    </w:p>
    <w:p w14:paraId="409345A3"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Zákon NR SR  č. 314/2001 Z. z. o ochrane pred požiarmi v znení neskorších predpisov,</w:t>
      </w:r>
    </w:p>
    <w:p w14:paraId="6CE356B4"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Vyhláška MV SR  č. 121/2002 Z. z. o požiarnej prevencii v znení neskorších predpisov,</w:t>
      </w:r>
    </w:p>
    <w:p w14:paraId="68822515"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Z 2 Bezpečnosť zamestnancov v podmienkach Železníc Slovenskej republiky,</w:t>
      </w:r>
    </w:p>
    <w:p w14:paraId="63D593D5"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Op 16/41 Smernice o bezpečnosti a ochrane zdravia pri práci na železničných oznamovacích vedeniach, ktoré sú v oblasti nebezpečných vplyvov silových vedení,</w:t>
      </w:r>
    </w:p>
    <w:p w14:paraId="1395403A"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Z 1  Pravidlá železničnej prevádzky,</w:t>
      </w:r>
    </w:p>
    <w:p w14:paraId="5FCDAF7C"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SR DP 4 Výluková činnosť Železníc Slovenskej republiky,</w:t>
      </w:r>
    </w:p>
    <w:p w14:paraId="70D20DA6"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Z 3 Odborná spôsobilosť na ŽSR,</w:t>
      </w:r>
    </w:p>
    <w:p w14:paraId="45627ED5"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Z 9 Povoľovanie vstupu do obvodu dráhy v správe ŽSR,</w:t>
      </w:r>
    </w:p>
    <w:p w14:paraId="6EA89003"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Z 17  Nehody a mimoriadne udalosti.</w:t>
      </w:r>
    </w:p>
    <w:p w14:paraId="53A9ACBD"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Povinnosti zhotoviteľa</w:t>
      </w:r>
    </w:p>
    <w:p w14:paraId="2F54ACFF"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Odborná, zdravotná a psychologická spôsobilosť</w:t>
      </w:r>
    </w:p>
    <w:p w14:paraId="5E7D8069" w14:textId="77777777" w:rsidR="005A7CD4" w:rsidRPr="004900A5" w:rsidRDefault="005A7CD4" w:rsidP="007570C4">
      <w:pPr>
        <w:numPr>
          <w:ilvl w:val="0"/>
          <w:numId w:val="29"/>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0FB42AD1" w14:textId="77777777" w:rsidR="005A7CD4" w:rsidRPr="004900A5" w:rsidRDefault="005A7CD4" w:rsidP="007570C4">
      <w:pPr>
        <w:numPr>
          <w:ilvl w:val="0"/>
          <w:numId w:val="29"/>
        </w:numPr>
        <w:jc w:val="both"/>
        <w:rPr>
          <w:rFonts w:ascii="Garamond" w:eastAsia="Calibri" w:hAnsi="Garamond"/>
          <w:sz w:val="22"/>
          <w:szCs w:val="22"/>
          <w:lang w:eastAsia="en-US"/>
        </w:rPr>
      </w:pPr>
      <w:r w:rsidRPr="004900A5">
        <w:rPr>
          <w:rFonts w:ascii="Garamond" w:eastAsia="Calibri" w:hAnsi="Garamond"/>
          <w:sz w:val="22"/>
          <w:szCs w:val="22"/>
          <w:lang w:eastAsia="en-US"/>
        </w:rPr>
        <w:t>Spôsobilosť zamestnancov zhotoviteľa musí vyhovovať ustanoveniam časti 1, kapitola IX. „Bezpečnosť a ochrana zdravia pri práci“ (ďalej len „</w:t>
      </w:r>
      <w:r w:rsidRPr="004900A5">
        <w:rPr>
          <w:rFonts w:ascii="Garamond" w:eastAsia="Calibri" w:hAnsi="Garamond"/>
          <w:b/>
          <w:sz w:val="22"/>
          <w:szCs w:val="22"/>
          <w:lang w:eastAsia="en-US"/>
        </w:rPr>
        <w:t>BOZP</w:t>
      </w:r>
      <w:r w:rsidRPr="004900A5">
        <w:rPr>
          <w:rFonts w:ascii="Garamond" w:eastAsia="Calibri" w:hAnsi="Garamond"/>
          <w:sz w:val="22"/>
          <w:szCs w:val="22"/>
          <w:lang w:eastAsia="en-US"/>
        </w:rPr>
        <w:t>“), Všeobecných technických požiadaviek kvality stavieb (VTPKS) a predpisu ŽSR Z 3.</w:t>
      </w:r>
    </w:p>
    <w:p w14:paraId="0DDB5245" w14:textId="77777777" w:rsidR="005A7CD4" w:rsidRPr="004900A5" w:rsidRDefault="005A7CD4" w:rsidP="007570C4">
      <w:pPr>
        <w:numPr>
          <w:ilvl w:val="0"/>
          <w:numId w:val="29"/>
        </w:numPr>
        <w:jc w:val="both"/>
        <w:rPr>
          <w:rFonts w:ascii="Garamond" w:eastAsia="Calibri" w:hAnsi="Garamond"/>
          <w:sz w:val="22"/>
          <w:szCs w:val="22"/>
          <w:lang w:eastAsia="en-US"/>
        </w:rPr>
      </w:pPr>
      <w:r w:rsidRPr="004900A5">
        <w:rPr>
          <w:rFonts w:ascii="Garamond" w:eastAsia="Calibri" w:hAnsi="Garamond"/>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31EFD957" w14:textId="77777777" w:rsidR="005A7CD4" w:rsidRPr="004900A5" w:rsidRDefault="005A7CD4" w:rsidP="007570C4">
      <w:pPr>
        <w:numPr>
          <w:ilvl w:val="0"/>
          <w:numId w:val="29"/>
        </w:numPr>
        <w:jc w:val="both"/>
        <w:rPr>
          <w:rFonts w:ascii="Garamond" w:eastAsia="Calibri" w:hAnsi="Garamond"/>
          <w:sz w:val="22"/>
          <w:szCs w:val="22"/>
          <w:lang w:eastAsia="en-US"/>
        </w:rPr>
      </w:pPr>
      <w:r w:rsidRPr="004900A5">
        <w:rPr>
          <w:rFonts w:ascii="Garamond" w:eastAsia="Calibri" w:hAnsi="Garamond"/>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5971A1E4" w14:textId="77777777" w:rsidR="005A7CD4" w:rsidRPr="004900A5" w:rsidRDefault="005A7CD4" w:rsidP="007570C4">
      <w:pPr>
        <w:numPr>
          <w:ilvl w:val="0"/>
          <w:numId w:val="29"/>
        </w:numPr>
        <w:jc w:val="both"/>
        <w:rPr>
          <w:rFonts w:ascii="Garamond" w:eastAsia="Calibri" w:hAnsi="Garamond"/>
          <w:sz w:val="22"/>
          <w:szCs w:val="22"/>
          <w:lang w:eastAsia="en-US"/>
        </w:rPr>
      </w:pPr>
      <w:r w:rsidRPr="004900A5">
        <w:rPr>
          <w:rFonts w:ascii="Garamond" w:eastAsia="Calibri" w:hAnsi="Garamond"/>
          <w:sz w:val="22"/>
          <w:szCs w:val="22"/>
          <w:lang w:eastAsia="en-US"/>
        </w:rPr>
        <w:t>Za požadovanú odbornú, zdravotnú a psychickú spôsobilosť zamestnancov zodpovedá zhotoviteľ.</w:t>
      </w:r>
    </w:p>
    <w:p w14:paraId="775C8603"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 Povinnosť zhotoviteľa za zaistenie BOZP</w:t>
      </w:r>
    </w:p>
    <w:p w14:paraId="338E074B" w14:textId="77777777" w:rsidR="005A7CD4" w:rsidRPr="004900A5" w:rsidRDefault="005A7CD4" w:rsidP="007570C4">
      <w:pPr>
        <w:ind w:left="284"/>
        <w:jc w:val="both"/>
        <w:rPr>
          <w:rFonts w:ascii="Garamond" w:eastAsia="Calibri" w:hAnsi="Garamond"/>
          <w:b/>
          <w:sz w:val="22"/>
          <w:szCs w:val="22"/>
          <w:lang w:eastAsia="en-US"/>
        </w:rPr>
      </w:pPr>
      <w:r w:rsidRPr="004900A5">
        <w:rPr>
          <w:rFonts w:ascii="Garamond" w:eastAsia="Calibri" w:hAnsi="Garamond"/>
          <w:b/>
          <w:sz w:val="22"/>
          <w:szCs w:val="22"/>
          <w:lang w:eastAsia="en-US"/>
        </w:rPr>
        <w:t>Zhotoviteľ je povinný:</w:t>
      </w:r>
    </w:p>
    <w:p w14:paraId="6ABA98CB"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dodržiavať právne a ostatné predpisy na zaistenie BOZP, interné predpisy, smernice, určené technologické a pracovné postupy súvisiace s vykonávaním pracovnej činnosti,</w:t>
      </w:r>
    </w:p>
    <w:p w14:paraId="138487B4"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5E56C3B4"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419EBCE3"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poskytnúť určenému koordinátorovi výlukových prác a koordinátorovi bezpečnosti na stavenisku súčinnosť po celú dobu realizácie prác,</w:t>
      </w:r>
    </w:p>
    <w:p w14:paraId="01C12AE8"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zabezpečiť, aby plán bezpečnosti a ochrany zdravia pri práci (ďalej len „</w:t>
      </w:r>
      <w:r w:rsidRPr="004900A5">
        <w:rPr>
          <w:rFonts w:ascii="Garamond" w:eastAsia="Calibri" w:hAnsi="Garamond"/>
          <w:b/>
          <w:sz w:val="22"/>
          <w:szCs w:val="22"/>
          <w:lang w:eastAsia="en-US"/>
        </w:rPr>
        <w:t>plán BOZP</w:t>
      </w:r>
      <w:r w:rsidRPr="004900A5">
        <w:rPr>
          <w:rFonts w:ascii="Garamond" w:eastAsia="Calibri" w:hAnsi="Garamond"/>
          <w:sz w:val="22"/>
          <w:szCs w:val="22"/>
          <w:lang w:eastAsia="en-US"/>
        </w:rPr>
        <w:t>“) zodpovedal skutočnosti,</w:t>
      </w:r>
    </w:p>
    <w:p w14:paraId="6A97C2F9"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dodržiavať po celú dobu realizácie prác „Plán BOZP“  a vyžadovať jeho plnenie aj od všetkých svojich subdodávateľov a iných osôb, ktoré s jeho vedomím vstupujú na stavenisko,</w:t>
      </w:r>
    </w:p>
    <w:p w14:paraId="5B1FA93E"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zohľadňovať usmernenia a odstraňovať nedostatky zistené koordinátorom bezpečnosti,</w:t>
      </w:r>
    </w:p>
    <w:p w14:paraId="68AC97BF"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používať výhradne miesta a spôsoby pripojenia elektrickej energie a ostatné napojenia na inžinierske siete určené Objednávateľom pred samotným zahájením prác,</w:t>
      </w:r>
    </w:p>
    <w:p w14:paraId="40466DA0"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zabezpečiť na základe hodnotenia rizík pre svojich zamestnancov ako aj zamestnancov svojich subdodávateľov potrebné OOPP v zmysle Zákona č. 124/2006 Z. z., NV SR č. 395/2006 Z. z.  a predpisu </w:t>
      </w:r>
      <w:r w:rsidRPr="004900A5">
        <w:rPr>
          <w:rFonts w:ascii="Garamond" w:eastAsia="Calibri" w:hAnsi="Garamond"/>
          <w:sz w:val="22"/>
          <w:szCs w:val="22"/>
          <w:lang w:eastAsia="en-US"/>
        </w:rPr>
        <w:lastRenderedPageBreak/>
        <w:t>ŽSR Z 2. Zároveň dodržiavať používanie OOPP a vykonávať za týmto účelom sústavnú kontrolu ich predpísaného používania,</w:t>
      </w:r>
    </w:p>
    <w:p w14:paraId="68E87AE6"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umožniť Objednávateľovi vykonať zápis do Stavebného denníka o zistených nedostatkoch počas vykonávania zmluvných činností, </w:t>
      </w:r>
    </w:p>
    <w:p w14:paraId="39BFB959"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zdržiavať sa iba na určenom pracovisku a pohybovať sa len v určených priestoroch,</w:t>
      </w:r>
    </w:p>
    <w:p w14:paraId="0B366579"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dodržiavať zásady bezpečného správania sa na pracovisku a  udržiavať tam poriadok a čistotu,</w:t>
      </w:r>
    </w:p>
    <w:p w14:paraId="40DF9A24" w14:textId="77777777" w:rsidR="005A7CD4" w:rsidRPr="004900A5" w:rsidRDefault="005A7CD4" w:rsidP="007570C4">
      <w:pPr>
        <w:numPr>
          <w:ilvl w:val="0"/>
          <w:numId w:val="43"/>
        </w:numPr>
        <w:jc w:val="both"/>
        <w:rPr>
          <w:rFonts w:ascii="Garamond" w:eastAsia="Calibri" w:hAnsi="Garamond"/>
          <w:b/>
          <w:sz w:val="22"/>
          <w:szCs w:val="22"/>
          <w:lang w:eastAsia="en-US"/>
        </w:rPr>
      </w:pPr>
      <w:r w:rsidRPr="004900A5">
        <w:rPr>
          <w:rFonts w:ascii="Garamond" w:eastAsia="Calibri" w:hAnsi="Garamond"/>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5D291FFB" w14:textId="77777777" w:rsidR="005A7CD4" w:rsidRPr="004900A5" w:rsidRDefault="005A7CD4" w:rsidP="007570C4">
      <w:pPr>
        <w:numPr>
          <w:ilvl w:val="0"/>
          <w:numId w:val="43"/>
        </w:numPr>
        <w:jc w:val="both"/>
        <w:rPr>
          <w:rFonts w:ascii="Garamond" w:eastAsia="Calibri" w:hAnsi="Garamond"/>
          <w:b/>
          <w:sz w:val="22"/>
          <w:szCs w:val="22"/>
          <w:lang w:eastAsia="en-US"/>
        </w:rPr>
      </w:pPr>
      <w:r w:rsidRPr="004900A5">
        <w:rPr>
          <w:rFonts w:ascii="Garamond" w:eastAsia="Calibri" w:hAnsi="Garamond"/>
          <w:sz w:val="22"/>
          <w:szCs w:val="22"/>
          <w:lang w:eastAsia="en-US"/>
        </w:rPr>
        <w:t>postarať sa o bezpečnosť cestujúcej verejnosti ako aj za bezpečnosť ďalších osôb, ktoré môže svojou činnosťou ohroziť,</w:t>
      </w:r>
      <w:r w:rsidRPr="004900A5">
        <w:rPr>
          <w:rFonts w:ascii="Garamond" w:eastAsia="Calibri" w:hAnsi="Garamond"/>
          <w:bCs/>
          <w:sz w:val="22"/>
          <w:szCs w:val="22"/>
          <w:lang w:eastAsia="en-US"/>
        </w:rPr>
        <w:t xml:space="preserve"> vhodným spôsobom zabezpečiť ochranu a vytvoriť bezpečné podmienky pre pohyb cestujúcej verejnosti, </w:t>
      </w:r>
      <w:r w:rsidRPr="004900A5">
        <w:rPr>
          <w:rFonts w:ascii="Garamond" w:eastAsia="Calibri" w:hAnsi="Garamond"/>
          <w:sz w:val="22"/>
          <w:szCs w:val="22"/>
          <w:lang w:eastAsia="en-US"/>
        </w:rPr>
        <w:t>zamestnancov ŽSR, polície a železničných podnikov</w:t>
      </w:r>
      <w:r w:rsidRPr="004900A5">
        <w:rPr>
          <w:rFonts w:ascii="Garamond" w:eastAsia="Calibri" w:hAnsi="Garamond"/>
          <w:bCs/>
          <w:sz w:val="22"/>
          <w:szCs w:val="22"/>
          <w:lang w:eastAsia="en-US"/>
        </w:rPr>
        <w:t xml:space="preserve"> s vyznačením bezpečných trás pohybu v miestach dotknutých stavebnými úpravami,</w:t>
      </w:r>
    </w:p>
    <w:p w14:paraId="0DBCD646" w14:textId="77777777" w:rsidR="005A7CD4" w:rsidRPr="004900A5" w:rsidRDefault="005A7CD4" w:rsidP="007570C4">
      <w:pPr>
        <w:numPr>
          <w:ilvl w:val="0"/>
          <w:numId w:val="43"/>
        </w:numPr>
        <w:ind w:left="714" w:hanging="357"/>
        <w:jc w:val="both"/>
        <w:rPr>
          <w:rFonts w:ascii="Garamond" w:eastAsia="Calibri" w:hAnsi="Garamond"/>
          <w:sz w:val="22"/>
          <w:szCs w:val="22"/>
          <w:lang w:eastAsia="en-US"/>
        </w:rPr>
      </w:pPr>
      <w:r w:rsidRPr="004900A5">
        <w:rPr>
          <w:rFonts w:ascii="Garamond" w:eastAsia="Calibri" w:hAnsi="Garamond"/>
          <w:sz w:val="22"/>
          <w:szCs w:val="22"/>
          <w:lang w:eastAsia="en-US"/>
        </w:rPr>
        <w:t xml:space="preserve">postarať sa o prístupové cesty na stavenisko a vnútrostaveniskové komunikácie potrebné počas realizácie prác, o ich zriadenie, udržiavanie a zrušenie, </w:t>
      </w:r>
    </w:p>
    <w:p w14:paraId="2074F919"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používať správcom určené prístupové komunikácie,</w:t>
      </w:r>
    </w:p>
    <w:p w14:paraId="4284FA5D"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vytvárať bezpečnostné podmienky v odovzdaných priestoroch a na pracoviskách zhotoviteľa   nachádzajúcich sa v priestoroch ŽSR,</w:t>
      </w:r>
    </w:p>
    <w:p w14:paraId="0285AA2A"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potreby poskytnúť prvú pomoc svojim zamestnancom, </w:t>
      </w:r>
    </w:p>
    <w:p w14:paraId="5CDDC1B5"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425D1C4A"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preukázateľné poučenie o traťových a miestnych podmienkach pre posun a rušňovodičov musí byť vykonané v zmysle predpisu Z 1, čl. 13.</w:t>
      </w:r>
    </w:p>
    <w:p w14:paraId="09132412"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Koordinácia činností zhotoviteľa s koordinátorom bezpečnosti a  železničnou dopravou</w:t>
      </w:r>
    </w:p>
    <w:p w14:paraId="3E5B6A35" w14:textId="77777777" w:rsidR="005A7CD4" w:rsidRPr="004900A5" w:rsidRDefault="005A7CD4" w:rsidP="007570C4">
      <w:pPr>
        <w:ind w:left="284"/>
        <w:jc w:val="both"/>
        <w:rPr>
          <w:rFonts w:ascii="Garamond" w:eastAsia="Calibri" w:hAnsi="Garamond"/>
          <w:b/>
          <w:sz w:val="22"/>
          <w:szCs w:val="22"/>
          <w:lang w:eastAsia="en-US"/>
        </w:rPr>
      </w:pPr>
      <w:r w:rsidRPr="004900A5">
        <w:rPr>
          <w:rFonts w:ascii="Garamond" w:eastAsia="Calibri" w:hAnsi="Garamond"/>
          <w:b/>
          <w:sz w:val="22"/>
          <w:szCs w:val="22"/>
          <w:lang w:eastAsia="en-US"/>
        </w:rPr>
        <w:t>Zhotoviteľ sa zaväzuje:</w:t>
      </w:r>
    </w:p>
    <w:p w14:paraId="54063869" w14:textId="77777777" w:rsidR="005A7CD4" w:rsidRPr="004900A5" w:rsidRDefault="005A7CD4" w:rsidP="007570C4">
      <w:pPr>
        <w:numPr>
          <w:ilvl w:val="0"/>
          <w:numId w:val="30"/>
        </w:numPr>
        <w:jc w:val="both"/>
        <w:rPr>
          <w:rFonts w:ascii="Garamond" w:eastAsia="Calibri" w:hAnsi="Garamond"/>
          <w:b/>
          <w:sz w:val="22"/>
          <w:szCs w:val="22"/>
          <w:lang w:eastAsia="en-US"/>
        </w:rPr>
      </w:pPr>
      <w:r w:rsidRPr="004900A5">
        <w:rPr>
          <w:rFonts w:ascii="Garamond" w:eastAsia="Calibri" w:hAnsi="Garamond"/>
          <w:sz w:val="22"/>
          <w:szCs w:val="22"/>
          <w:lang w:eastAsia="en-US"/>
        </w:rPr>
        <w:t>k súčinnosti s  koordinátorom bezpečnosti objednávateľa t.j. bezpečnosti a ochrany zdravia pri práci (ďalej len „</w:t>
      </w:r>
      <w:r w:rsidRPr="004900A5">
        <w:rPr>
          <w:rFonts w:ascii="Garamond" w:eastAsia="Calibri" w:hAnsi="Garamond"/>
          <w:b/>
          <w:sz w:val="22"/>
          <w:szCs w:val="22"/>
          <w:lang w:eastAsia="en-US"/>
        </w:rPr>
        <w:t>koordinátor bezpečnosti</w:t>
      </w:r>
      <w:r w:rsidRPr="004900A5">
        <w:rPr>
          <w:rFonts w:ascii="Garamond" w:eastAsia="Calibri" w:hAnsi="Garamond"/>
          <w:sz w:val="22"/>
          <w:szCs w:val="22"/>
          <w:lang w:eastAsia="en-US"/>
        </w:rPr>
        <w:t>“), a to po celú dobu realizácie Diela, vrátane jeho subdodávateľov,</w:t>
      </w:r>
    </w:p>
    <w:p w14:paraId="0DAF0717" w14:textId="77777777" w:rsidR="005A7CD4" w:rsidRPr="004900A5" w:rsidRDefault="005A7CD4" w:rsidP="007570C4">
      <w:pPr>
        <w:numPr>
          <w:ilvl w:val="0"/>
          <w:numId w:val="30"/>
        </w:numPr>
        <w:jc w:val="both"/>
        <w:rPr>
          <w:rFonts w:ascii="Garamond" w:eastAsia="Calibri" w:hAnsi="Garamond"/>
          <w:b/>
          <w:sz w:val="22"/>
          <w:szCs w:val="22"/>
          <w:lang w:eastAsia="en-US"/>
        </w:rPr>
      </w:pPr>
      <w:r w:rsidRPr="004900A5">
        <w:rPr>
          <w:rFonts w:ascii="Garamond" w:eastAsia="Calibri" w:hAnsi="Garamond"/>
          <w:sz w:val="22"/>
          <w:szCs w:val="22"/>
          <w:lang w:eastAsia="en-US"/>
        </w:rPr>
        <w:t>zabezpečiť zamestnanca, ktorý bude poverený riadením sledu posunujúcich dielov alebo pracovných vlakov. Tento zamestnanec musí mať kvalifikáciu zamestnanca oprávneného riadiť posun na ŽSR.</w:t>
      </w:r>
    </w:p>
    <w:p w14:paraId="0EAFA2E6" w14:textId="77777777" w:rsidR="005A7CD4" w:rsidRPr="004900A5" w:rsidRDefault="005A7CD4" w:rsidP="007570C4">
      <w:pPr>
        <w:ind w:left="284"/>
        <w:jc w:val="both"/>
        <w:rPr>
          <w:rFonts w:ascii="Garamond" w:eastAsia="Calibri" w:hAnsi="Garamond"/>
          <w:b/>
          <w:sz w:val="22"/>
          <w:szCs w:val="22"/>
          <w:lang w:eastAsia="en-US"/>
        </w:rPr>
      </w:pPr>
      <w:r w:rsidRPr="004900A5">
        <w:rPr>
          <w:rFonts w:ascii="Garamond" w:eastAsia="Calibri" w:hAnsi="Garamond"/>
          <w:b/>
          <w:sz w:val="22"/>
          <w:szCs w:val="22"/>
          <w:lang w:eastAsia="en-US"/>
        </w:rPr>
        <w:t>Vedúci prác zhotoviteľa je povinný :</w:t>
      </w:r>
    </w:p>
    <w:p w14:paraId="0309051C" w14:textId="77777777" w:rsidR="005A7CD4" w:rsidRPr="004900A5" w:rsidRDefault="005A7CD4" w:rsidP="007570C4">
      <w:pPr>
        <w:ind w:left="644" w:hanging="360"/>
        <w:jc w:val="both"/>
        <w:rPr>
          <w:rFonts w:ascii="Garamond" w:eastAsia="Calibri" w:hAnsi="Garamond"/>
          <w:sz w:val="22"/>
          <w:szCs w:val="22"/>
          <w:lang w:eastAsia="en-US"/>
        </w:rPr>
      </w:pPr>
      <w:r w:rsidRPr="004900A5">
        <w:rPr>
          <w:rFonts w:ascii="Garamond" w:eastAsia="Calibri" w:hAnsi="Garamond"/>
          <w:sz w:val="22"/>
          <w:szCs w:val="22"/>
          <w:lang w:eastAsia="en-US"/>
        </w:rPr>
        <w:t>a)</w:t>
      </w:r>
      <w:r w:rsidRPr="004900A5">
        <w:rPr>
          <w:rFonts w:ascii="Garamond" w:eastAsia="Calibri" w:hAnsi="Garamond"/>
          <w:sz w:val="22"/>
          <w:szCs w:val="22"/>
          <w:lang w:eastAsia="en-US"/>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0C15B574" w14:textId="77777777" w:rsidR="005A7CD4" w:rsidRPr="004900A5" w:rsidRDefault="005A7CD4" w:rsidP="007570C4">
      <w:pPr>
        <w:numPr>
          <w:ilvl w:val="0"/>
          <w:numId w:val="31"/>
        </w:numPr>
        <w:jc w:val="both"/>
        <w:rPr>
          <w:rFonts w:ascii="Garamond" w:eastAsia="Calibri" w:hAnsi="Garamond"/>
          <w:sz w:val="22"/>
          <w:szCs w:val="22"/>
          <w:lang w:eastAsia="en-US"/>
        </w:rPr>
      </w:pPr>
      <w:r w:rsidRPr="004900A5">
        <w:rPr>
          <w:rFonts w:ascii="Garamond" w:eastAsia="Calibri" w:hAnsi="Garamond"/>
          <w:sz w:val="22"/>
          <w:szCs w:val="22"/>
          <w:lang w:eastAsia="en-US"/>
        </w:rPr>
        <w:t>informovať sa na dopravnú situáciu (t. j. jazdu koľajových vozidiel po prevádzkovanej koľaji k pracovnému miestu, resp. pracovným miestam) u dopravného zamestnanca,</w:t>
      </w:r>
    </w:p>
    <w:p w14:paraId="37DED20D" w14:textId="77777777" w:rsidR="005A7CD4" w:rsidRPr="004900A5" w:rsidRDefault="005A7CD4" w:rsidP="007570C4">
      <w:pPr>
        <w:numPr>
          <w:ilvl w:val="0"/>
          <w:numId w:val="31"/>
        </w:numPr>
        <w:jc w:val="both"/>
        <w:rPr>
          <w:rFonts w:ascii="Garamond" w:eastAsia="Calibri" w:hAnsi="Garamond"/>
          <w:sz w:val="22"/>
          <w:szCs w:val="22"/>
          <w:lang w:eastAsia="en-US"/>
        </w:rPr>
      </w:pPr>
      <w:r w:rsidRPr="004900A5">
        <w:rPr>
          <w:rFonts w:ascii="Garamond" w:eastAsia="Calibri" w:hAnsi="Garamond"/>
          <w:sz w:val="22"/>
          <w:szCs w:val="22"/>
          <w:lang w:eastAsia="en-US"/>
        </w:rPr>
        <w:t>zabezpečiť komunikáciu s dopravným zamestnancom,</w:t>
      </w:r>
    </w:p>
    <w:p w14:paraId="7A2CFBF3" w14:textId="77777777" w:rsidR="005A7CD4" w:rsidRPr="004900A5" w:rsidRDefault="005A7CD4" w:rsidP="007570C4">
      <w:pPr>
        <w:numPr>
          <w:ilvl w:val="0"/>
          <w:numId w:val="31"/>
        </w:numPr>
        <w:jc w:val="both"/>
        <w:rPr>
          <w:rFonts w:ascii="Garamond" w:eastAsia="Calibri" w:hAnsi="Garamond"/>
          <w:sz w:val="22"/>
          <w:szCs w:val="22"/>
          <w:lang w:eastAsia="en-US"/>
        </w:rPr>
      </w:pPr>
      <w:r w:rsidRPr="004900A5">
        <w:rPr>
          <w:rFonts w:ascii="Garamond" w:eastAsia="Calibri" w:hAnsi="Garamond"/>
          <w:sz w:val="22"/>
          <w:szCs w:val="22"/>
          <w:lang w:eastAsia="en-US"/>
        </w:rPr>
        <w:t>organizovať a riadiť práce vo výluke. Musí mať platnú príslušnú odbornú skúšku podľa interných predpisov ŽSR,</w:t>
      </w:r>
    </w:p>
    <w:p w14:paraId="2ACA95E2" w14:textId="77777777" w:rsidR="005A7CD4" w:rsidRPr="004900A5" w:rsidRDefault="005A7CD4" w:rsidP="007570C4">
      <w:pPr>
        <w:numPr>
          <w:ilvl w:val="0"/>
          <w:numId w:val="31"/>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38E4DBA4" w14:textId="77777777" w:rsidR="005A7CD4" w:rsidRPr="004900A5" w:rsidRDefault="005A7CD4" w:rsidP="007570C4">
      <w:pPr>
        <w:numPr>
          <w:ilvl w:val="0"/>
          <w:numId w:val="31"/>
        </w:numPr>
        <w:jc w:val="both"/>
        <w:rPr>
          <w:rFonts w:ascii="Garamond" w:eastAsia="Calibri" w:hAnsi="Garamond"/>
          <w:sz w:val="22"/>
          <w:szCs w:val="22"/>
          <w:lang w:eastAsia="en-US"/>
        </w:rPr>
      </w:pPr>
      <w:r w:rsidRPr="004900A5">
        <w:rPr>
          <w:rFonts w:ascii="Garamond" w:eastAsia="Calibri" w:hAnsi="Garamond"/>
          <w:sz w:val="22"/>
          <w:szCs w:val="22"/>
          <w:lang w:eastAsia="en-US"/>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3ECAE291"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Vymedzenie a príprava staveniska (zaistenie BOZP v prevádzkovom priestore ŽSR) </w:t>
      </w:r>
    </w:p>
    <w:p w14:paraId="0862B32A"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4D80079B"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t>V prípade, že nie sú inžinierske siete riešené v zmluve o dielo, je potrebné postupovať podľa nižšie uvedených odsekov a) a b).</w:t>
      </w:r>
    </w:p>
    <w:p w14:paraId="43B0ABBC" w14:textId="77777777" w:rsidR="005A7CD4" w:rsidRPr="004900A5" w:rsidRDefault="005A7CD4" w:rsidP="007570C4">
      <w:pPr>
        <w:numPr>
          <w:ilvl w:val="0"/>
          <w:numId w:val="32"/>
        </w:numPr>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6BB930BF" w14:textId="77777777" w:rsidR="005A7CD4" w:rsidRPr="004900A5" w:rsidRDefault="005A7CD4" w:rsidP="007570C4">
      <w:pPr>
        <w:numPr>
          <w:ilvl w:val="0"/>
          <w:numId w:val="32"/>
        </w:numPr>
        <w:jc w:val="both"/>
        <w:rPr>
          <w:rFonts w:ascii="Garamond" w:eastAsia="Calibri" w:hAnsi="Garamond"/>
          <w:sz w:val="22"/>
          <w:szCs w:val="22"/>
          <w:lang w:eastAsia="en-US"/>
        </w:rPr>
      </w:pPr>
      <w:r w:rsidRPr="004900A5">
        <w:rPr>
          <w:rFonts w:ascii="Garamond" w:eastAsia="Calibri" w:hAnsi="Garamond"/>
          <w:sz w:val="22"/>
          <w:szCs w:val="22"/>
          <w:lang w:eastAsia="en-US"/>
        </w:rPr>
        <w:t>V prípade, že v rámci odovzdávky staveniska objednávateľ (investor) neodovzdá vyznačené inžinierske siete externých správcov (SPP, vodárne, energetika, Telekom a pod.) a správcov ŽSR, predmetné vytýčenie si zabezpečí zhotoviteľ.</w:t>
      </w:r>
    </w:p>
    <w:p w14:paraId="3A900D58" w14:textId="77777777" w:rsidR="005A7CD4" w:rsidRPr="004900A5" w:rsidRDefault="005A7CD4" w:rsidP="007570C4">
      <w:pPr>
        <w:numPr>
          <w:ilvl w:val="0"/>
          <w:numId w:val="32"/>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435CA97B" w14:textId="77777777" w:rsidR="005A7CD4" w:rsidRPr="004900A5" w:rsidRDefault="005A7CD4" w:rsidP="007570C4">
      <w:pPr>
        <w:numPr>
          <w:ilvl w:val="0"/>
          <w:numId w:val="32"/>
        </w:numPr>
        <w:jc w:val="both"/>
        <w:rPr>
          <w:rFonts w:ascii="Garamond" w:eastAsia="Calibri" w:hAnsi="Garamond"/>
          <w:sz w:val="22"/>
          <w:szCs w:val="22"/>
          <w:lang w:eastAsia="en-US"/>
        </w:rPr>
      </w:pPr>
      <w:r w:rsidRPr="004900A5">
        <w:rPr>
          <w:rFonts w:ascii="Garamond" w:eastAsia="Calibri" w:hAnsi="Garamond"/>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54DEBC95" w14:textId="77777777" w:rsidR="005A7CD4" w:rsidRPr="004900A5" w:rsidRDefault="005A7CD4" w:rsidP="007570C4">
      <w:pPr>
        <w:numPr>
          <w:ilvl w:val="0"/>
          <w:numId w:val="32"/>
        </w:numPr>
        <w:jc w:val="both"/>
        <w:rPr>
          <w:rFonts w:ascii="Garamond" w:eastAsia="Calibri" w:hAnsi="Garamond"/>
          <w:sz w:val="22"/>
          <w:szCs w:val="22"/>
          <w:lang w:eastAsia="en-US"/>
        </w:rPr>
      </w:pPr>
      <w:r w:rsidRPr="004900A5">
        <w:rPr>
          <w:rFonts w:ascii="Garamond" w:eastAsia="Calibri" w:hAnsi="Garamond"/>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7FF5855A" w14:textId="77777777" w:rsidR="005A7CD4" w:rsidRPr="004900A5" w:rsidRDefault="005A7CD4" w:rsidP="007570C4">
      <w:pPr>
        <w:numPr>
          <w:ilvl w:val="2"/>
          <w:numId w:val="42"/>
        </w:numPr>
        <w:ind w:left="851" w:hanging="567"/>
        <w:jc w:val="both"/>
        <w:rPr>
          <w:rFonts w:ascii="Garamond" w:eastAsia="Calibri" w:hAnsi="Garamond"/>
          <w:b/>
          <w:sz w:val="22"/>
          <w:szCs w:val="22"/>
          <w:lang w:eastAsia="en-US"/>
        </w:rPr>
      </w:pPr>
      <w:r w:rsidRPr="004900A5">
        <w:rPr>
          <w:rFonts w:ascii="Garamond" w:eastAsia="Calibri" w:hAnsi="Garamond"/>
          <w:sz w:val="22"/>
          <w:szCs w:val="22"/>
          <w:lang w:eastAsia="en-US"/>
        </w:rPr>
        <w:t xml:space="preserve"> </w:t>
      </w:r>
      <w:r w:rsidRPr="004900A5">
        <w:rPr>
          <w:rFonts w:ascii="Garamond" w:eastAsia="Calibri" w:hAnsi="Garamond"/>
          <w:b/>
          <w:sz w:val="22"/>
          <w:szCs w:val="22"/>
          <w:lang w:eastAsia="en-US"/>
        </w:rPr>
        <w:t>Počas prác v blízkosti prevádzkovanej koľaje je zhotoviteľ povinný:</w:t>
      </w:r>
    </w:p>
    <w:p w14:paraId="0909DD1D"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dbať na bezpečnosť a ochranu zdravia pri práci zamestnancov vzhľadom k železničnej prevádzke,</w:t>
      </w:r>
    </w:p>
    <w:p w14:paraId="5A74481F"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39FFBC02"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určiť pri spracovaní „Rozkazu o výluke“ pre konkrétnu akciu len jedno meno vedúceho prác prípadne jeho zástupcu, podobne takto postupovať aj pri týždenných „zmocnenkách“,</w:t>
      </w:r>
    </w:p>
    <w:p w14:paraId="22DC5E0A"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7B1059C8"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 xml:space="preserve">zabezpečiť dodržiavanie všetkých podmienok uvedených vo výlukovom rozkaze a dodržiavať pokyny zodpovedného zamestnanca ŽSR, </w:t>
      </w:r>
    </w:p>
    <w:p w14:paraId="3D5137AE"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6FD1E8F2"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 xml:space="preserve">na tratiach a v ŽST s trakčným vedením sa nad koľajami nachádza trakčné vedenie (TV) + obchádzacie vedenie, ktoré sú trvale pod napätím (25 kV/ striedavé, resp. 3kV/ jednosmerné). Preto zhotoviteľ, ako aj jeho subdodávatelia, pri prácach v blízkosti TV a obchádzacieho vedenia pod napätím musia dodržiavať zásady STN 34 3109 ( Bezpečnostné predpisy pre činnosť na TV a v jeho blízkosti), hlavne kapitola „V. Práce na železničnom zvršku a spodku“ a kapitola „VI. Činnosť v blízkosti TV“. </w:t>
      </w:r>
    </w:p>
    <w:p w14:paraId="62E28AD7" w14:textId="77777777" w:rsidR="005A7CD4" w:rsidRPr="004900A5" w:rsidRDefault="005A7CD4" w:rsidP="007570C4">
      <w:pPr>
        <w:ind w:left="709"/>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obchádzacieho vedenia. </w:t>
      </w:r>
    </w:p>
    <w:p w14:paraId="27F54EEC" w14:textId="77777777" w:rsidR="005A7CD4" w:rsidRPr="004900A5" w:rsidRDefault="005A7CD4" w:rsidP="007570C4">
      <w:pPr>
        <w:numPr>
          <w:ilvl w:val="2"/>
          <w:numId w:val="42"/>
        </w:numPr>
        <w:ind w:left="851" w:hanging="567"/>
        <w:jc w:val="both"/>
        <w:rPr>
          <w:rFonts w:ascii="Garamond" w:eastAsia="Calibri" w:hAnsi="Garamond"/>
          <w:b/>
          <w:sz w:val="22"/>
          <w:szCs w:val="22"/>
          <w:lang w:eastAsia="en-US"/>
        </w:rPr>
      </w:pPr>
      <w:r w:rsidRPr="004900A5">
        <w:rPr>
          <w:rFonts w:ascii="Garamond" w:eastAsia="Calibri" w:hAnsi="Garamond"/>
          <w:sz w:val="22"/>
          <w:szCs w:val="22"/>
          <w:lang w:eastAsia="en-US"/>
        </w:rPr>
        <w:t xml:space="preserve"> </w:t>
      </w:r>
      <w:r w:rsidRPr="004900A5">
        <w:rPr>
          <w:rFonts w:ascii="Garamond" w:eastAsia="Calibri" w:hAnsi="Garamond"/>
          <w:b/>
          <w:sz w:val="22"/>
          <w:szCs w:val="22"/>
          <w:lang w:eastAsia="en-US"/>
        </w:rPr>
        <w:t xml:space="preserve">Počas prác v blízkosti prevádzkovanej koľaje je vedúci práce povinný: </w:t>
      </w:r>
    </w:p>
    <w:p w14:paraId="08E16E08"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zabezpečiť dodržiavanie ustanovení predpisu ŽSR Z 2,</w:t>
      </w:r>
    </w:p>
    <w:p w14:paraId="4B46E885"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oboznámiť sa pred zahájením pracovnej činnosti so stavom pracoviska (osobne pracovisko poprezerať) a informovať podriadených zamestnancov o technologickom a pracovnom postupe jednotlivých prác a vyzvať ich na dodržiavanie zásad BOZP,</w:t>
      </w:r>
    </w:p>
    <w:p w14:paraId="7A531852"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60D8F21B"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7DCCDA6F"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upozorniť svojich zamestnancov a zamestnancov subdodávateľov pokiaľ neboli informovaní o opatreniach na zaistenie BOZP, aby nevstupovali, či už sami alebo s mechanizmami, do prevádzkového priestoru,</w:t>
      </w:r>
    </w:p>
    <w:p w14:paraId="36E4D25B"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0366B49E"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162BD6C9"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2ADB9824"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informovať svojich zamestnancov a zamestnancov subdodávateľov o prijatých opatreniach na zaistenie ich BOZP,</w:t>
      </w:r>
    </w:p>
    <w:p w14:paraId="45685C9E"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vykonať opatrenia na zaistenie bezpečnej práce mechanizmov v zmysle predpisu ŽSR Z 2,</w:t>
      </w:r>
    </w:p>
    <w:p w14:paraId="4FB5F470"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určiť dostatočný počet vedúcich pracovísk strojov a kontrolovať ich činnosť,</w:t>
      </w:r>
    </w:p>
    <w:p w14:paraId="126F3AC4"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určiť dostatočný počet vedúcich pracovných skupín a kontrolovať ich činnosť.</w:t>
      </w:r>
    </w:p>
    <w:p w14:paraId="502E2F05"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Zodpovední zamestnanci zhotoviteľa</w:t>
      </w:r>
    </w:p>
    <w:p w14:paraId="16CEA70A" w14:textId="77777777" w:rsidR="005A7CD4" w:rsidRPr="004900A5" w:rsidRDefault="005A7CD4" w:rsidP="007570C4">
      <w:pPr>
        <w:numPr>
          <w:ilvl w:val="0"/>
          <w:numId w:val="35"/>
        </w:numPr>
        <w:tabs>
          <w:tab w:val="num" w:pos="284"/>
        </w:tabs>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vedúci prác</w:t>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p>
    <w:p w14:paraId="10EAE468" w14:textId="77777777" w:rsidR="005A7CD4" w:rsidRPr="004900A5" w:rsidRDefault="005A7CD4" w:rsidP="007570C4">
      <w:pPr>
        <w:numPr>
          <w:ilvl w:val="0"/>
          <w:numId w:val="35"/>
        </w:numPr>
        <w:ind w:hanging="76"/>
        <w:jc w:val="both"/>
        <w:rPr>
          <w:rFonts w:ascii="Garamond" w:eastAsia="Calibri" w:hAnsi="Garamond"/>
          <w:sz w:val="22"/>
          <w:szCs w:val="22"/>
          <w:lang w:eastAsia="en-US"/>
        </w:rPr>
      </w:pPr>
      <w:r w:rsidRPr="004900A5">
        <w:rPr>
          <w:rFonts w:ascii="Garamond" w:eastAsia="Calibri" w:hAnsi="Garamond"/>
          <w:sz w:val="22"/>
          <w:szCs w:val="22"/>
          <w:lang w:eastAsia="en-US"/>
        </w:rPr>
        <w:t>zodpovedný zamestnanec za zaistenie BOZP</w:t>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t xml:space="preserve"> </w:t>
      </w:r>
    </w:p>
    <w:p w14:paraId="1E491EFC" w14:textId="77777777" w:rsidR="005A7CD4" w:rsidRPr="004900A5" w:rsidRDefault="005A7CD4" w:rsidP="007570C4">
      <w:pPr>
        <w:numPr>
          <w:ilvl w:val="0"/>
          <w:numId w:val="35"/>
        </w:numPr>
        <w:ind w:hanging="76"/>
        <w:jc w:val="both"/>
        <w:rPr>
          <w:rFonts w:ascii="Garamond" w:eastAsia="Calibri" w:hAnsi="Garamond"/>
          <w:sz w:val="22"/>
          <w:szCs w:val="22"/>
          <w:lang w:eastAsia="en-US"/>
        </w:rPr>
      </w:pPr>
      <w:r w:rsidRPr="004900A5">
        <w:rPr>
          <w:rFonts w:ascii="Garamond" w:eastAsia="Calibri" w:hAnsi="Garamond"/>
          <w:sz w:val="22"/>
          <w:szCs w:val="22"/>
          <w:lang w:eastAsia="en-US"/>
        </w:rPr>
        <w:t>zodpovedný za prípravu staveniska</w:t>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p>
    <w:p w14:paraId="76365BAC" w14:textId="77777777" w:rsidR="005A7CD4" w:rsidRPr="004900A5" w:rsidRDefault="005A7CD4" w:rsidP="007570C4">
      <w:pPr>
        <w:numPr>
          <w:ilvl w:val="0"/>
          <w:numId w:val="35"/>
        </w:numPr>
        <w:ind w:hanging="76"/>
        <w:jc w:val="both"/>
        <w:rPr>
          <w:rFonts w:ascii="Garamond" w:eastAsia="Calibri" w:hAnsi="Garamond"/>
          <w:sz w:val="22"/>
          <w:szCs w:val="22"/>
          <w:lang w:eastAsia="en-US"/>
        </w:rPr>
      </w:pPr>
      <w:r w:rsidRPr="004900A5">
        <w:rPr>
          <w:rFonts w:ascii="Garamond" w:eastAsia="Calibri" w:hAnsi="Garamond"/>
          <w:sz w:val="22"/>
          <w:szCs w:val="22"/>
          <w:lang w:eastAsia="en-US"/>
        </w:rPr>
        <w:t>zodpovedný zamestnanec za koordináciu so železničnou dopravou</w:t>
      </w:r>
      <w:r w:rsidRPr="004900A5">
        <w:rPr>
          <w:rFonts w:ascii="Garamond" w:eastAsia="Calibri" w:hAnsi="Garamond"/>
          <w:sz w:val="22"/>
          <w:szCs w:val="22"/>
          <w:lang w:eastAsia="en-US"/>
        </w:rPr>
        <w:tab/>
        <w:t xml:space="preserve">  </w:t>
      </w:r>
    </w:p>
    <w:p w14:paraId="1E67C32F" w14:textId="77777777" w:rsidR="005A7CD4" w:rsidRPr="004900A5" w:rsidRDefault="005A7CD4" w:rsidP="007570C4">
      <w:pPr>
        <w:tabs>
          <w:tab w:val="num" w:pos="284"/>
        </w:tabs>
        <w:ind w:left="284"/>
        <w:jc w:val="both"/>
        <w:rPr>
          <w:rFonts w:ascii="Garamond" w:eastAsia="Calibri" w:hAnsi="Garamond"/>
          <w:sz w:val="22"/>
          <w:szCs w:val="22"/>
          <w:lang w:eastAsia="en-US"/>
        </w:rPr>
      </w:pPr>
      <w:r w:rsidRPr="004900A5">
        <w:rPr>
          <w:rFonts w:ascii="Garamond" w:eastAsia="Calibri" w:hAnsi="Garamond"/>
          <w:sz w:val="22"/>
          <w:szCs w:val="22"/>
          <w:lang w:eastAsia="en-US"/>
        </w:rPr>
        <w:t xml:space="preserve">Tu uvedení jednotliví zamestnanci zhotoviteľa môžu byť uvedení len </w:t>
      </w:r>
      <w:r w:rsidRPr="004900A5">
        <w:rPr>
          <w:rFonts w:ascii="Garamond" w:eastAsia="Calibri" w:hAnsi="Garamond"/>
          <w:sz w:val="22"/>
          <w:szCs w:val="22"/>
          <w:u w:val="single"/>
          <w:lang w:eastAsia="en-US"/>
        </w:rPr>
        <w:t xml:space="preserve">v jednej osobe zodpovedného zamestnanca zhotoviteľa </w:t>
      </w:r>
      <w:r w:rsidRPr="004900A5">
        <w:rPr>
          <w:rFonts w:ascii="Garamond" w:eastAsia="Calibri" w:hAnsi="Garamond"/>
          <w:sz w:val="22"/>
          <w:szCs w:val="22"/>
          <w:lang w:eastAsia="en-US"/>
        </w:rPr>
        <w:t xml:space="preserve"> (napr. za vedúceho prác – jeden zamestnanec, ktorý je zároveň zodpovedný za zaistenie BOZP, za prípravu staveniska a koordináciu so železničnou dopravou).</w:t>
      </w:r>
    </w:p>
    <w:p w14:paraId="0DB7928E"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Dokumentácia </w:t>
      </w:r>
    </w:p>
    <w:p w14:paraId="567E1911"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t>Zhotoviteľ je povinný viesť nasledovnú dokumentáciu k zaisteniu BOZP:</w:t>
      </w:r>
    </w:p>
    <w:p w14:paraId="3E9485F4" w14:textId="77777777" w:rsidR="005A7CD4" w:rsidRPr="004900A5" w:rsidRDefault="005A7CD4" w:rsidP="007570C4">
      <w:pPr>
        <w:numPr>
          <w:ilvl w:val="0"/>
          <w:numId w:val="36"/>
        </w:numPr>
        <w:tabs>
          <w:tab w:val="num" w:pos="284"/>
        </w:tabs>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„Hodnotenie rizík s návrhom potrebných opatrení“ (technických, organizačných a OOPP),</w:t>
      </w:r>
    </w:p>
    <w:p w14:paraId="62E3C73E" w14:textId="77777777" w:rsidR="005A7CD4" w:rsidRPr="004900A5" w:rsidRDefault="005A7CD4" w:rsidP="007570C4">
      <w:pPr>
        <w:numPr>
          <w:ilvl w:val="0"/>
          <w:numId w:val="36"/>
        </w:numPr>
        <w:tabs>
          <w:tab w:val="num" w:pos="284"/>
        </w:tabs>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„Záznamník(-y) BOZP“ v zmysle predpisu ŽSR Z 2,</w:t>
      </w:r>
    </w:p>
    <w:p w14:paraId="575F7B0D" w14:textId="77777777" w:rsidR="005A7CD4" w:rsidRPr="004900A5" w:rsidRDefault="005A7CD4" w:rsidP="007570C4">
      <w:pPr>
        <w:numPr>
          <w:ilvl w:val="0"/>
          <w:numId w:val="36"/>
        </w:numPr>
        <w:tabs>
          <w:tab w:val="num" w:pos="284"/>
        </w:tabs>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„Zoznam zamestnancov zhotoviteľa a subdodávateľov“,</w:t>
      </w:r>
    </w:p>
    <w:p w14:paraId="05008049" w14:textId="77777777" w:rsidR="005A7CD4" w:rsidRPr="004900A5" w:rsidRDefault="005A7CD4" w:rsidP="007570C4">
      <w:pPr>
        <w:numPr>
          <w:ilvl w:val="0"/>
          <w:numId w:val="36"/>
        </w:numPr>
        <w:tabs>
          <w:tab w:val="num" w:pos="284"/>
        </w:tabs>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 xml:space="preserve"> „Stavebný denník“</w:t>
      </w:r>
    </w:p>
    <w:p w14:paraId="7F462CD5" w14:textId="77777777" w:rsidR="005A7CD4" w:rsidRPr="004900A5" w:rsidRDefault="005A7CD4" w:rsidP="007570C4">
      <w:pPr>
        <w:numPr>
          <w:ilvl w:val="0"/>
          <w:numId w:val="36"/>
        </w:numPr>
        <w:tabs>
          <w:tab w:val="num" w:pos="284"/>
        </w:tabs>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Výlukové dokumenty</w:t>
      </w:r>
    </w:p>
    <w:p w14:paraId="4232F00C"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t>(pozn.: týmto nie sú dotknuté ostatné povinnosti zhotoviteľa na vedenie dokumentácie, ktorá je požadovaná inými právnymi predpismi a internými predpismi ŽSR).</w:t>
      </w:r>
    </w:p>
    <w:p w14:paraId="372FE230"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Kontrolná činnosť</w:t>
      </w:r>
    </w:p>
    <w:p w14:paraId="43051F82" w14:textId="77777777" w:rsidR="005A7CD4" w:rsidRPr="004900A5" w:rsidRDefault="005A7CD4" w:rsidP="007570C4">
      <w:pPr>
        <w:ind w:left="284"/>
        <w:jc w:val="both"/>
        <w:rPr>
          <w:rFonts w:ascii="Garamond" w:eastAsia="Calibri" w:hAnsi="Garamond"/>
          <w:b/>
          <w:sz w:val="22"/>
          <w:szCs w:val="22"/>
          <w:lang w:eastAsia="en-US"/>
        </w:rPr>
      </w:pPr>
      <w:r w:rsidRPr="004900A5">
        <w:rPr>
          <w:rFonts w:ascii="Garamond" w:eastAsia="Calibri" w:hAnsi="Garamond"/>
          <w:sz w:val="22"/>
          <w:szCs w:val="22"/>
          <w:lang w:eastAsia="en-US"/>
        </w:rPr>
        <w:t>Zhotoviteľ je povinný:</w:t>
      </w:r>
    </w:p>
    <w:p w14:paraId="3696906C" w14:textId="77777777" w:rsidR="005A7CD4" w:rsidRPr="004900A5" w:rsidRDefault="005A7CD4" w:rsidP="007570C4">
      <w:pPr>
        <w:numPr>
          <w:ilvl w:val="0"/>
          <w:numId w:val="37"/>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zabezpečiť, aby vedúci pracovných skupín realizovali okrem kontroly vykonávanej práce, aj kontrolu dodržiavania opatrení v zmysle predpisu ŽSR Z 2,</w:t>
      </w:r>
    </w:p>
    <w:p w14:paraId="492F630A" w14:textId="77777777" w:rsidR="005A7CD4" w:rsidRPr="004900A5" w:rsidRDefault="005A7CD4" w:rsidP="007570C4">
      <w:pPr>
        <w:numPr>
          <w:ilvl w:val="0"/>
          <w:numId w:val="37"/>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vykonávať kontrolu dodržiavania zákazu požívania alkoholických nápojov a omamných a psychotropných látok v službe a pred jej nástupom,</w:t>
      </w:r>
    </w:p>
    <w:p w14:paraId="39F74E60" w14:textId="77777777" w:rsidR="005A7CD4" w:rsidRPr="004900A5" w:rsidRDefault="005A7CD4" w:rsidP="007570C4">
      <w:pPr>
        <w:numPr>
          <w:ilvl w:val="0"/>
          <w:numId w:val="37"/>
        </w:numPr>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zabezpečiť kontrolnú činnosť v zmysle § 9 Zákona č. 124/2006 Z. z. o BOZP.</w:t>
      </w:r>
    </w:p>
    <w:p w14:paraId="5F868740"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Povinnosti objednávateľa </w:t>
      </w:r>
    </w:p>
    <w:p w14:paraId="46FF7BF0"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Vymedzenie a odovzdanie staveniska</w:t>
      </w:r>
    </w:p>
    <w:p w14:paraId="52429049" w14:textId="77777777" w:rsidR="005A7CD4" w:rsidRPr="004900A5" w:rsidRDefault="005A7CD4" w:rsidP="007570C4">
      <w:pPr>
        <w:numPr>
          <w:ilvl w:val="0"/>
          <w:numId w:val="38"/>
        </w:numPr>
        <w:ind w:left="567" w:hanging="283"/>
        <w:jc w:val="both"/>
        <w:rPr>
          <w:rFonts w:ascii="Garamond" w:eastAsia="Calibri" w:hAnsi="Garamond"/>
          <w:sz w:val="22"/>
          <w:szCs w:val="22"/>
          <w:lang w:eastAsia="en-US"/>
        </w:rPr>
      </w:pPr>
      <w:r w:rsidRPr="004900A5">
        <w:rPr>
          <w:rFonts w:ascii="Garamond" w:eastAsia="Calibri" w:hAnsi="Garamond"/>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5EA62226" w14:textId="77777777" w:rsidR="005A7CD4" w:rsidRPr="004900A5" w:rsidRDefault="005A7CD4" w:rsidP="007570C4">
      <w:pPr>
        <w:numPr>
          <w:ilvl w:val="0"/>
          <w:numId w:val="38"/>
        </w:numPr>
        <w:ind w:left="567" w:hanging="283"/>
        <w:jc w:val="both"/>
        <w:rPr>
          <w:rFonts w:ascii="Garamond" w:eastAsia="Calibri" w:hAnsi="Garamond"/>
          <w:sz w:val="22"/>
          <w:szCs w:val="22"/>
          <w:lang w:eastAsia="en-US"/>
        </w:rPr>
      </w:pPr>
      <w:r w:rsidRPr="004900A5">
        <w:rPr>
          <w:rFonts w:ascii="Garamond" w:eastAsia="Calibri" w:hAnsi="Garamond"/>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2678FFA5"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Preukázateľné poučenie o miestnych podmienkach a rizikách </w:t>
      </w:r>
    </w:p>
    <w:p w14:paraId="0AF42FBE" w14:textId="77777777" w:rsidR="005A7CD4" w:rsidRPr="004900A5" w:rsidRDefault="005A7CD4" w:rsidP="007570C4">
      <w:pPr>
        <w:numPr>
          <w:ilvl w:val="0"/>
          <w:numId w:val="39"/>
        </w:numPr>
        <w:ind w:left="567" w:hanging="283"/>
        <w:jc w:val="both"/>
        <w:rPr>
          <w:rFonts w:ascii="Garamond" w:eastAsia="Calibri" w:hAnsi="Garamond"/>
          <w:b/>
          <w:sz w:val="22"/>
          <w:szCs w:val="22"/>
          <w:lang w:eastAsia="en-US"/>
        </w:rPr>
      </w:pPr>
      <w:r w:rsidRPr="004900A5">
        <w:rPr>
          <w:rFonts w:ascii="Garamond" w:eastAsia="Calibri" w:hAnsi="Garamond"/>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4900A5">
        <w:rPr>
          <w:rFonts w:ascii="Garamond" w:eastAsia="Calibri" w:hAnsi="Garamond"/>
          <w:color w:val="000000"/>
          <w:sz w:val="22"/>
          <w:szCs w:val="22"/>
          <w:lang w:eastAsia="en-US"/>
        </w:rPr>
        <w:t xml:space="preserve">zamestnancov zhotoviteľa </w:t>
      </w:r>
      <w:r w:rsidRPr="004900A5">
        <w:rPr>
          <w:rFonts w:ascii="Garamond" w:eastAsia="Calibri" w:hAnsi="Garamond"/>
          <w:sz w:val="22"/>
          <w:szCs w:val="22"/>
          <w:lang w:eastAsia="en-US"/>
        </w:rPr>
        <w:t>a to zrozumiteľným a preukázateľným spôsobom.</w:t>
      </w:r>
    </w:p>
    <w:p w14:paraId="54D8347C" w14:textId="77777777" w:rsidR="005A7CD4" w:rsidRPr="004900A5" w:rsidRDefault="005A7CD4" w:rsidP="007570C4">
      <w:pPr>
        <w:numPr>
          <w:ilvl w:val="0"/>
          <w:numId w:val="39"/>
        </w:numPr>
        <w:ind w:left="567" w:hanging="283"/>
        <w:jc w:val="both"/>
        <w:rPr>
          <w:rFonts w:ascii="Garamond" w:eastAsia="Calibri" w:hAnsi="Garamond"/>
          <w:b/>
          <w:sz w:val="22"/>
          <w:szCs w:val="22"/>
          <w:lang w:eastAsia="en-US"/>
        </w:rPr>
      </w:pPr>
      <w:r w:rsidRPr="004900A5">
        <w:rPr>
          <w:rFonts w:ascii="Garamond" w:eastAsia="Calibri" w:hAnsi="Garamond"/>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05625630" w14:textId="77777777" w:rsidR="005A7CD4" w:rsidRPr="004900A5" w:rsidRDefault="005A7CD4" w:rsidP="007570C4">
      <w:pPr>
        <w:numPr>
          <w:ilvl w:val="0"/>
          <w:numId w:val="39"/>
        </w:numPr>
        <w:ind w:left="567" w:hanging="283"/>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Objednávateľ má povinnosť zadokumentovať preukázateľné poučenie o miestnych podmienkach a rizikách do Výkazu o vzdelávaní zamestnanca poučenej osoby resp. inou vhodnou písomnou formou.</w:t>
      </w:r>
    </w:p>
    <w:p w14:paraId="28911A73"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Koordinácia BOZP v zmysle NV SR č. 396/2006 Z. z. </w:t>
      </w:r>
    </w:p>
    <w:p w14:paraId="61B06B4B"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4810FAF5"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Kontrolná činnosť</w:t>
      </w:r>
    </w:p>
    <w:p w14:paraId="4E785342"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t>Objednávateľ je oprávnený u zhotoviteľa vykonávať kontrolu:</w:t>
      </w:r>
    </w:p>
    <w:p w14:paraId="791EE50A" w14:textId="77777777" w:rsidR="005A7CD4" w:rsidRPr="004900A5" w:rsidRDefault="005A7CD4" w:rsidP="007570C4">
      <w:pPr>
        <w:numPr>
          <w:ilvl w:val="0"/>
          <w:numId w:val="40"/>
        </w:numPr>
        <w:ind w:left="567" w:hanging="283"/>
        <w:jc w:val="both"/>
        <w:rPr>
          <w:rFonts w:ascii="Garamond" w:eastAsia="Calibri" w:hAnsi="Garamond"/>
          <w:sz w:val="22"/>
          <w:szCs w:val="22"/>
          <w:lang w:eastAsia="en-US"/>
        </w:rPr>
      </w:pPr>
      <w:r w:rsidRPr="004900A5">
        <w:rPr>
          <w:rFonts w:ascii="Garamond" w:eastAsia="Calibri" w:hAnsi="Garamond"/>
          <w:sz w:val="22"/>
          <w:szCs w:val="22"/>
          <w:lang w:eastAsia="en-US"/>
        </w:rPr>
        <w:t>dodržiavania opatrení v zmysle ustanovení predpisu ŽSR Z 2,</w:t>
      </w:r>
    </w:p>
    <w:p w14:paraId="31459736" w14:textId="77777777" w:rsidR="005A7CD4" w:rsidRPr="004900A5" w:rsidRDefault="005A7CD4" w:rsidP="007570C4">
      <w:pPr>
        <w:numPr>
          <w:ilvl w:val="0"/>
          <w:numId w:val="40"/>
        </w:numPr>
        <w:ind w:left="567" w:hanging="283"/>
        <w:jc w:val="both"/>
        <w:rPr>
          <w:rFonts w:ascii="Garamond" w:eastAsia="Calibri" w:hAnsi="Garamond"/>
          <w:sz w:val="22"/>
          <w:szCs w:val="22"/>
          <w:lang w:eastAsia="en-US"/>
        </w:rPr>
      </w:pPr>
      <w:r w:rsidRPr="004900A5">
        <w:rPr>
          <w:rFonts w:ascii="Garamond" w:eastAsia="Calibri" w:hAnsi="Garamond"/>
          <w:sz w:val="22"/>
          <w:szCs w:val="22"/>
          <w:lang w:eastAsia="en-US"/>
        </w:rPr>
        <w:t>dodržiavania zákazu požívania alkoholických nápojov a omamných a psychotropných látok počas prác v priestoroch ŽSR,</w:t>
      </w:r>
    </w:p>
    <w:p w14:paraId="55C6BFB8" w14:textId="77777777" w:rsidR="005A7CD4" w:rsidRPr="004900A5" w:rsidRDefault="005A7CD4" w:rsidP="007570C4">
      <w:pPr>
        <w:numPr>
          <w:ilvl w:val="0"/>
          <w:numId w:val="40"/>
        </w:numPr>
        <w:ind w:left="567" w:hanging="283"/>
        <w:jc w:val="both"/>
        <w:rPr>
          <w:rFonts w:ascii="Garamond" w:eastAsia="Calibri" w:hAnsi="Garamond"/>
          <w:sz w:val="22"/>
          <w:szCs w:val="22"/>
          <w:lang w:eastAsia="en-US"/>
        </w:rPr>
      </w:pPr>
      <w:r w:rsidRPr="004900A5">
        <w:rPr>
          <w:rFonts w:ascii="Garamond" w:eastAsia="Calibri" w:hAnsi="Garamond"/>
          <w:sz w:val="22"/>
          <w:szCs w:val="22"/>
          <w:lang w:eastAsia="en-US"/>
        </w:rPr>
        <w:t>zmluvne dohodnutých podmienok.</w:t>
      </w:r>
    </w:p>
    <w:p w14:paraId="44B5CC29"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Spolupráca a vzájomná informovanosť na spoločných pracoviskách</w:t>
      </w:r>
    </w:p>
    <w:p w14:paraId="0D662454" w14:textId="77777777" w:rsidR="005A7CD4" w:rsidRPr="004900A5" w:rsidRDefault="005A7CD4" w:rsidP="007570C4">
      <w:pPr>
        <w:numPr>
          <w:ilvl w:val="1"/>
          <w:numId w:val="43"/>
        </w:numPr>
        <w:tabs>
          <w:tab w:val="clear" w:pos="1440"/>
          <w:tab w:val="num" w:pos="284"/>
        </w:tabs>
        <w:autoSpaceDE w:val="0"/>
        <w:autoSpaceDN w:val="0"/>
        <w:adjustRightInd w:val="0"/>
        <w:ind w:left="284" w:hanging="284"/>
        <w:jc w:val="both"/>
        <w:rPr>
          <w:rFonts w:ascii="Garamond" w:eastAsia="Calibri" w:hAnsi="Garamond"/>
          <w:sz w:val="22"/>
          <w:szCs w:val="22"/>
          <w:lang w:eastAsia="en-US"/>
        </w:rPr>
      </w:pPr>
      <w:r w:rsidRPr="004900A5">
        <w:rPr>
          <w:rFonts w:ascii="Garamond" w:eastAsia="Calibri" w:hAnsi="Garamond"/>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228C5F6B" w14:textId="77777777" w:rsidR="005A7CD4" w:rsidRPr="004900A5" w:rsidRDefault="005A7CD4" w:rsidP="007570C4">
      <w:pPr>
        <w:numPr>
          <w:ilvl w:val="1"/>
          <w:numId w:val="43"/>
        </w:numPr>
        <w:tabs>
          <w:tab w:val="clear" w:pos="1440"/>
          <w:tab w:val="num" w:pos="284"/>
        </w:tabs>
        <w:autoSpaceDE w:val="0"/>
        <w:autoSpaceDN w:val="0"/>
        <w:adjustRightInd w:val="0"/>
        <w:ind w:left="284" w:hanging="284"/>
        <w:jc w:val="both"/>
        <w:rPr>
          <w:rFonts w:ascii="Garamond" w:eastAsia="Calibri" w:hAnsi="Garamond"/>
          <w:sz w:val="22"/>
          <w:szCs w:val="22"/>
          <w:lang w:eastAsia="en-US"/>
        </w:rPr>
      </w:pPr>
      <w:r w:rsidRPr="004900A5">
        <w:rPr>
          <w:rFonts w:ascii="Garamond" w:eastAsia="Calibri" w:hAnsi="Garamond"/>
          <w:sz w:val="22"/>
          <w:szCs w:val="22"/>
          <w:lang w:eastAsia="en-US"/>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7E35487C" w14:textId="77777777" w:rsidR="005A7CD4" w:rsidRPr="004900A5" w:rsidRDefault="005A7CD4" w:rsidP="007570C4">
      <w:pPr>
        <w:numPr>
          <w:ilvl w:val="1"/>
          <w:numId w:val="43"/>
        </w:numPr>
        <w:tabs>
          <w:tab w:val="clear" w:pos="1440"/>
          <w:tab w:val="num" w:pos="284"/>
        </w:tabs>
        <w:autoSpaceDE w:val="0"/>
        <w:autoSpaceDN w:val="0"/>
        <w:adjustRightInd w:val="0"/>
        <w:ind w:left="284" w:hanging="284"/>
        <w:jc w:val="both"/>
        <w:rPr>
          <w:rFonts w:ascii="Garamond" w:eastAsia="Calibri" w:hAnsi="Garamond"/>
          <w:sz w:val="22"/>
          <w:szCs w:val="22"/>
          <w:lang w:eastAsia="en-US"/>
        </w:rPr>
      </w:pPr>
      <w:r w:rsidRPr="004900A5">
        <w:rPr>
          <w:rFonts w:ascii="Garamond" w:eastAsia="Calibri" w:hAnsi="Garamond"/>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5D2ABB3A" w14:textId="77777777" w:rsidR="005A7CD4" w:rsidRPr="004900A5" w:rsidRDefault="005A7CD4" w:rsidP="007570C4">
      <w:pPr>
        <w:numPr>
          <w:ilvl w:val="1"/>
          <w:numId w:val="43"/>
        </w:numPr>
        <w:tabs>
          <w:tab w:val="clear" w:pos="1440"/>
          <w:tab w:val="num" w:pos="284"/>
        </w:tabs>
        <w:ind w:left="284" w:hanging="284"/>
        <w:jc w:val="both"/>
        <w:rPr>
          <w:rFonts w:ascii="Garamond" w:eastAsia="Calibri" w:hAnsi="Garamond"/>
          <w:b/>
          <w:sz w:val="22"/>
          <w:szCs w:val="22"/>
          <w:lang w:eastAsia="en-US"/>
        </w:rPr>
      </w:pPr>
      <w:r w:rsidRPr="004900A5">
        <w:rPr>
          <w:rFonts w:ascii="Garamond" w:eastAsia="Calibri" w:hAnsi="Garamond"/>
          <w:sz w:val="22"/>
          <w:szCs w:val="22"/>
          <w:lang w:eastAsia="en-US"/>
        </w:rPr>
        <w:t>Zhotoviteľ aj objednávateľ</w:t>
      </w:r>
      <w:r w:rsidRPr="004900A5">
        <w:rPr>
          <w:rFonts w:ascii="Garamond" w:eastAsia="Calibri" w:hAnsi="Garamond"/>
          <w:color w:val="FF0000"/>
          <w:sz w:val="22"/>
          <w:szCs w:val="22"/>
          <w:lang w:eastAsia="en-US"/>
        </w:rPr>
        <w:t xml:space="preserve"> </w:t>
      </w:r>
      <w:r w:rsidRPr="004900A5">
        <w:rPr>
          <w:rFonts w:ascii="Garamond" w:eastAsia="Calibri" w:hAnsi="Garamond"/>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4B5D756A" w14:textId="77777777" w:rsidR="005A7CD4" w:rsidRPr="004900A5" w:rsidRDefault="005A7CD4" w:rsidP="007570C4">
      <w:pPr>
        <w:numPr>
          <w:ilvl w:val="1"/>
          <w:numId w:val="43"/>
        </w:numPr>
        <w:tabs>
          <w:tab w:val="clear" w:pos="1440"/>
          <w:tab w:val="num" w:pos="284"/>
        </w:tabs>
        <w:ind w:left="284" w:hanging="284"/>
        <w:jc w:val="both"/>
        <w:rPr>
          <w:rFonts w:ascii="Garamond" w:eastAsia="Calibri" w:hAnsi="Garamond"/>
          <w:sz w:val="22"/>
          <w:szCs w:val="22"/>
          <w:lang w:eastAsia="en-US"/>
        </w:rPr>
      </w:pPr>
      <w:r w:rsidRPr="004900A5">
        <w:rPr>
          <w:rFonts w:ascii="Garamond" w:eastAsia="Calibri" w:hAnsi="Garamond"/>
          <w:sz w:val="22"/>
          <w:szCs w:val="22"/>
          <w:lang w:eastAsia="en-US"/>
        </w:rPr>
        <w:t>Zhotoviteľ je povinný v rámci kontrolných dní stavby prejednávať plnenia opatrení týkajúcich sa zaistenia BOZP v úzkej spolupráci s koordinátorom bezpečnosti.</w:t>
      </w:r>
    </w:p>
    <w:p w14:paraId="5B6E3913" w14:textId="77777777" w:rsidR="005A7CD4" w:rsidRPr="004900A5" w:rsidRDefault="005A7CD4" w:rsidP="007570C4">
      <w:pPr>
        <w:numPr>
          <w:ilvl w:val="1"/>
          <w:numId w:val="43"/>
        </w:numPr>
        <w:tabs>
          <w:tab w:val="clear" w:pos="1440"/>
          <w:tab w:val="num" w:pos="284"/>
        </w:tabs>
        <w:overflowPunct w:val="0"/>
        <w:autoSpaceDE w:val="0"/>
        <w:autoSpaceDN w:val="0"/>
        <w:adjustRightInd w:val="0"/>
        <w:ind w:left="284" w:right="-6" w:hanging="284"/>
        <w:jc w:val="both"/>
        <w:textAlignment w:val="baseline"/>
        <w:rPr>
          <w:rFonts w:ascii="Garamond" w:eastAsia="Calibri" w:hAnsi="Garamond"/>
          <w:sz w:val="22"/>
          <w:szCs w:val="22"/>
          <w:lang w:eastAsia="en-US"/>
        </w:rPr>
      </w:pPr>
      <w:r w:rsidRPr="004900A5">
        <w:rPr>
          <w:rFonts w:ascii="Garamond" w:eastAsia="Calibri" w:hAnsi="Garamond"/>
          <w:sz w:val="22"/>
          <w:szCs w:val="22"/>
          <w:lang w:eastAsia="en-US"/>
        </w:rPr>
        <w:t>Zhotoviteľ je povinný spolupracovať s ostatnými subdodávateľmi ako aj s objednávateľom prác pri príprave a vykonávaní opatrení na zaistenie bezpečnosti a zdravia pri práci.</w:t>
      </w:r>
    </w:p>
    <w:p w14:paraId="2E907860"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Sankcie</w:t>
      </w:r>
    </w:p>
    <w:p w14:paraId="7766D8FB" w14:textId="77777777" w:rsidR="005A7CD4" w:rsidRPr="004900A5" w:rsidRDefault="005A7CD4" w:rsidP="007570C4">
      <w:pPr>
        <w:jc w:val="both"/>
        <w:rPr>
          <w:rFonts w:ascii="Garamond" w:eastAsia="Calibri" w:hAnsi="Garamond"/>
          <w:b/>
          <w:sz w:val="22"/>
          <w:szCs w:val="22"/>
          <w:lang w:eastAsia="en-US"/>
        </w:rPr>
      </w:pPr>
      <w:r w:rsidRPr="004900A5">
        <w:rPr>
          <w:rFonts w:ascii="Garamond" w:eastAsia="Calibri" w:hAnsi="Garamond"/>
          <w:sz w:val="22"/>
          <w:szCs w:val="22"/>
          <w:lang w:eastAsia="en-US"/>
        </w:rPr>
        <w:t>Sankcie za nedodržanie podmienok  dohody budú uplatňované v zmysle podpísanej zmluvy, príp. podľa právnych predpisov a ostatných predpisov na zaistenie bezpečnosti a ochrany zdravia pri práci.</w:t>
      </w:r>
    </w:p>
    <w:p w14:paraId="3F9F1AC8" w14:textId="77777777" w:rsidR="005A7CD4" w:rsidRPr="004900A5" w:rsidRDefault="005A7CD4" w:rsidP="007570C4">
      <w:pPr>
        <w:jc w:val="both"/>
        <w:rPr>
          <w:rFonts w:ascii="Garamond" w:eastAsia="Calibri" w:hAnsi="Garamond"/>
          <w:b/>
          <w:sz w:val="22"/>
          <w:szCs w:val="22"/>
          <w:lang w:eastAsia="en-US"/>
        </w:rPr>
      </w:pPr>
    </w:p>
    <w:p w14:paraId="55D33F66" w14:textId="77777777" w:rsidR="005A7CD4" w:rsidRPr="004900A5" w:rsidRDefault="005A7CD4" w:rsidP="007570C4">
      <w:pPr>
        <w:jc w:val="both"/>
        <w:rPr>
          <w:rFonts w:ascii="Garamond" w:eastAsia="Calibri" w:hAnsi="Garamond"/>
          <w:b/>
          <w:sz w:val="22"/>
          <w:szCs w:val="22"/>
          <w:lang w:eastAsia="en-US"/>
        </w:rPr>
      </w:pPr>
      <w:r w:rsidRPr="004900A5">
        <w:rPr>
          <w:rFonts w:ascii="Garamond" w:eastAsia="Calibri" w:hAnsi="Garamond"/>
          <w:b/>
          <w:sz w:val="22"/>
          <w:szCs w:val="22"/>
          <w:lang w:eastAsia="en-US"/>
        </w:rPr>
        <w:t>V mene objednávateľa:</w:t>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t>V mene zhotoviteľa:</w:t>
      </w:r>
    </w:p>
    <w:p w14:paraId="2434169B" w14:textId="77777777" w:rsidR="005A7CD4" w:rsidRPr="004900A5" w:rsidRDefault="005A7CD4" w:rsidP="007570C4">
      <w:pPr>
        <w:overflowPunct w:val="0"/>
        <w:autoSpaceDE w:val="0"/>
        <w:autoSpaceDN w:val="0"/>
        <w:jc w:val="both"/>
        <w:rPr>
          <w:rFonts w:ascii="Garamond" w:eastAsia="Calibri" w:hAnsi="Garamond"/>
          <w:b/>
          <w:bCs/>
          <w:sz w:val="22"/>
          <w:szCs w:val="22"/>
          <w:lang w:eastAsia="en-US"/>
        </w:rPr>
      </w:pPr>
      <w:r w:rsidRPr="004900A5">
        <w:rPr>
          <w:rFonts w:ascii="Garamond" w:eastAsia="Calibri" w:hAnsi="Garamond"/>
          <w:i/>
          <w:color w:val="FF0000"/>
          <w:sz w:val="22"/>
          <w:szCs w:val="22"/>
          <w:lang w:eastAsia="en-US"/>
        </w:rPr>
        <w:tab/>
      </w:r>
      <w:r w:rsidRPr="004900A5">
        <w:rPr>
          <w:rFonts w:ascii="Garamond" w:eastAsia="Calibri" w:hAnsi="Garamond"/>
          <w:i/>
          <w:color w:val="FF0000"/>
          <w:sz w:val="22"/>
          <w:szCs w:val="22"/>
          <w:lang w:eastAsia="en-US"/>
        </w:rPr>
        <w:tab/>
      </w:r>
      <w:r w:rsidRPr="004900A5">
        <w:rPr>
          <w:rFonts w:ascii="Garamond" w:eastAsia="Calibri" w:hAnsi="Garamond"/>
          <w:i/>
          <w:color w:val="FF0000"/>
          <w:sz w:val="22"/>
          <w:szCs w:val="22"/>
          <w:lang w:eastAsia="en-US"/>
        </w:rPr>
        <w:tab/>
      </w:r>
    </w:p>
    <w:p w14:paraId="7D53F705"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V .............................. dňa ................                         V ......................... dňa ...............</w:t>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p>
    <w:p w14:paraId="19387C4C"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t xml:space="preserve">         </w:t>
      </w:r>
    </w:p>
    <w:p w14:paraId="27051E4B" w14:textId="77777777" w:rsidR="0093184F" w:rsidRPr="004900A5" w:rsidRDefault="005A7CD4" w:rsidP="007570C4">
      <w:pPr>
        <w:rPr>
          <w:rFonts w:ascii="Garamond" w:hAnsi="Garamond"/>
          <w:sz w:val="22"/>
          <w:szCs w:val="22"/>
        </w:rPr>
        <w:sectPr w:rsidR="0093184F" w:rsidRPr="004900A5" w:rsidSect="00A76DCC">
          <w:footerReference w:type="default" r:id="rId16"/>
          <w:pgSz w:w="11906" w:h="16838"/>
          <w:pgMar w:top="1077" w:right="737" w:bottom="1077" w:left="1304" w:header="680" w:footer="0"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r w:rsidRPr="004900A5">
        <w:rPr>
          <w:rFonts w:ascii="Garamond" w:eastAsia="Calibri" w:hAnsi="Garamond"/>
          <w:sz w:val="22"/>
          <w:szCs w:val="22"/>
          <w:lang w:eastAsia="en-US"/>
        </w:rPr>
        <w:t>........................................</w:t>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t>......................................</w:t>
      </w:r>
      <w:r w:rsidRPr="004900A5">
        <w:rPr>
          <w:rFonts w:ascii="Garamond" w:hAnsi="Garamond"/>
          <w:sz w:val="22"/>
          <w:szCs w:val="22"/>
        </w:rPr>
        <w:t xml:space="preserve"> </w:t>
      </w:r>
    </w:p>
    <w:p w14:paraId="0A67DCF2" w14:textId="4C0497B0" w:rsidR="00131DE2" w:rsidRPr="004900A5" w:rsidRDefault="00131DE2" w:rsidP="007570C4">
      <w:pPr>
        <w:outlineLvl w:val="1"/>
        <w:rPr>
          <w:rFonts w:ascii="Garamond" w:hAnsi="Garamond"/>
          <w:b/>
          <w:color w:val="000000"/>
          <w:sz w:val="22"/>
          <w:szCs w:val="22"/>
        </w:rPr>
      </w:pPr>
      <w:r w:rsidRPr="004900A5">
        <w:rPr>
          <w:rFonts w:ascii="Garamond" w:hAnsi="Garamond"/>
          <w:b/>
          <w:sz w:val="22"/>
          <w:szCs w:val="22"/>
        </w:rPr>
        <w:lastRenderedPageBreak/>
        <w:t>Príloha č. 8</w:t>
      </w:r>
      <w:r w:rsidR="00C500FA" w:rsidRPr="004900A5">
        <w:rPr>
          <w:rFonts w:ascii="Garamond" w:hAnsi="Garamond"/>
          <w:b/>
          <w:sz w:val="22"/>
          <w:szCs w:val="22"/>
        </w:rPr>
        <w:t xml:space="preserve"> -</w:t>
      </w:r>
      <w:r w:rsidRPr="004900A5">
        <w:rPr>
          <w:rFonts w:ascii="Garamond" w:hAnsi="Garamond"/>
          <w:b/>
          <w:sz w:val="22"/>
          <w:szCs w:val="22"/>
        </w:rPr>
        <w:t xml:space="preserve"> </w:t>
      </w:r>
      <w:r w:rsidRPr="004900A5">
        <w:rPr>
          <w:rFonts w:ascii="Garamond" w:hAnsi="Garamond"/>
          <w:b/>
          <w:color w:val="000000"/>
          <w:sz w:val="22"/>
          <w:szCs w:val="22"/>
        </w:rPr>
        <w:t>Vzor dodatku pre uplatnenie mechanizmu indexácie</w:t>
      </w:r>
    </w:p>
    <w:p w14:paraId="673C1FCA" w14:textId="09DFBB51" w:rsidR="005C3348" w:rsidRPr="004900A5" w:rsidRDefault="005C3348" w:rsidP="007570C4">
      <w:pPr>
        <w:outlineLvl w:val="1"/>
        <w:rPr>
          <w:rFonts w:ascii="Garamond" w:hAnsi="Garamond"/>
          <w:b/>
          <w:color w:val="000000"/>
          <w:sz w:val="22"/>
          <w:szCs w:val="22"/>
        </w:rPr>
      </w:pPr>
    </w:p>
    <w:p w14:paraId="6721DA21" w14:textId="7107B6A2" w:rsidR="005C3348" w:rsidRPr="004900A5" w:rsidRDefault="005C3348" w:rsidP="007570C4">
      <w:pPr>
        <w:outlineLvl w:val="1"/>
        <w:rPr>
          <w:rFonts w:ascii="Garamond" w:hAnsi="Garamond"/>
          <w:b/>
          <w:color w:val="000000"/>
          <w:sz w:val="22"/>
          <w:szCs w:val="22"/>
        </w:rPr>
      </w:pPr>
      <w:r w:rsidRPr="004900A5">
        <w:rPr>
          <w:rFonts w:ascii="Garamond" w:hAnsi="Garamond"/>
          <w:i/>
          <w:color w:val="000000"/>
          <w:sz w:val="22"/>
          <w:szCs w:val="22"/>
          <w:highlight w:val="lightGray"/>
        </w:rPr>
        <w:t>(predmetná príloha sa nevypĺňa)</w:t>
      </w:r>
    </w:p>
    <w:p w14:paraId="4D93DE25" w14:textId="77777777" w:rsidR="00131DE2" w:rsidRPr="004900A5" w:rsidRDefault="00131DE2" w:rsidP="007570C4">
      <w:pPr>
        <w:rPr>
          <w:rFonts w:ascii="Garamond" w:hAnsi="Garamond"/>
          <w:b/>
          <w:sz w:val="22"/>
          <w:szCs w:val="22"/>
        </w:rPr>
      </w:pPr>
    </w:p>
    <w:p w14:paraId="3CBE0E0E" w14:textId="77777777" w:rsidR="00131DE2" w:rsidRPr="004900A5" w:rsidRDefault="00131DE2" w:rsidP="007570C4">
      <w:pPr>
        <w:ind w:left="425"/>
        <w:jc w:val="center"/>
        <w:rPr>
          <w:rFonts w:ascii="Garamond" w:hAnsi="Garamond"/>
          <w:b/>
          <w:sz w:val="22"/>
          <w:szCs w:val="22"/>
        </w:rPr>
      </w:pPr>
      <w:r w:rsidRPr="004900A5">
        <w:rPr>
          <w:rFonts w:ascii="Garamond" w:hAnsi="Garamond"/>
          <w:b/>
          <w:sz w:val="22"/>
          <w:szCs w:val="22"/>
        </w:rPr>
        <w:t xml:space="preserve">Dodatok č. ........ </w:t>
      </w:r>
      <w:r w:rsidRPr="004900A5">
        <w:rPr>
          <w:rFonts w:ascii="Garamond" w:hAnsi="Garamond"/>
          <w:b/>
          <w:i/>
          <w:sz w:val="22"/>
          <w:szCs w:val="22"/>
          <w:highlight w:val="lightGray"/>
        </w:rPr>
        <w:t>(bude doplnené)</w:t>
      </w:r>
    </w:p>
    <w:p w14:paraId="622DF60B" w14:textId="77777777" w:rsidR="00131DE2" w:rsidRPr="004900A5" w:rsidRDefault="00131DE2" w:rsidP="007570C4">
      <w:pPr>
        <w:ind w:left="425"/>
        <w:jc w:val="center"/>
        <w:rPr>
          <w:rFonts w:ascii="Garamond" w:hAnsi="Garamond"/>
          <w:b/>
          <w:sz w:val="22"/>
          <w:szCs w:val="22"/>
        </w:rPr>
      </w:pPr>
      <w:r w:rsidRPr="004900A5">
        <w:rPr>
          <w:rFonts w:ascii="Garamond" w:hAnsi="Garamond"/>
          <w:b/>
          <w:sz w:val="22"/>
          <w:szCs w:val="22"/>
        </w:rPr>
        <w:t xml:space="preserve">k Zmluve o dielo č. ........... </w:t>
      </w:r>
      <w:r w:rsidRPr="004900A5">
        <w:rPr>
          <w:rFonts w:ascii="Garamond" w:hAnsi="Garamond"/>
          <w:b/>
          <w:i/>
          <w:sz w:val="22"/>
          <w:szCs w:val="22"/>
          <w:highlight w:val="lightGray"/>
        </w:rPr>
        <w:t>(bude doplnené)</w:t>
      </w:r>
    </w:p>
    <w:p w14:paraId="1844DE5D" w14:textId="77777777" w:rsidR="00131DE2" w:rsidRPr="004900A5" w:rsidRDefault="00131DE2" w:rsidP="007570C4">
      <w:pPr>
        <w:ind w:left="426"/>
        <w:jc w:val="center"/>
        <w:rPr>
          <w:rFonts w:ascii="Garamond" w:hAnsi="Garamond"/>
          <w:bCs/>
          <w:sz w:val="22"/>
          <w:szCs w:val="22"/>
        </w:rPr>
      </w:pPr>
      <w:r w:rsidRPr="004900A5">
        <w:rPr>
          <w:rFonts w:ascii="Garamond" w:hAnsi="Garamond"/>
          <w:bCs/>
          <w:sz w:val="22"/>
          <w:szCs w:val="22"/>
        </w:rPr>
        <w:t xml:space="preserve">uzavretej v zmysle § 536 a nasl. zákona č. 513/1991 Zb. Obchodný zákonník v znení neskorších predpisov a v súlade so zákonom č. 343/2015 Z. z. o verejnom obstarávaní a </w:t>
      </w:r>
    </w:p>
    <w:p w14:paraId="25134B83" w14:textId="77777777" w:rsidR="00131DE2" w:rsidRPr="004900A5" w:rsidRDefault="00131DE2" w:rsidP="007570C4">
      <w:pPr>
        <w:ind w:left="426"/>
        <w:jc w:val="center"/>
        <w:rPr>
          <w:rFonts w:ascii="Garamond" w:hAnsi="Garamond"/>
          <w:bCs/>
          <w:sz w:val="22"/>
          <w:szCs w:val="22"/>
        </w:rPr>
      </w:pPr>
      <w:r w:rsidRPr="004900A5">
        <w:rPr>
          <w:rFonts w:ascii="Garamond" w:hAnsi="Garamond"/>
          <w:bCs/>
          <w:sz w:val="22"/>
          <w:szCs w:val="22"/>
        </w:rPr>
        <w:t xml:space="preserve">o zmene a doplnení niektorých zákonov v znení neskorších predpisov </w:t>
      </w:r>
    </w:p>
    <w:p w14:paraId="70449D21" w14:textId="77777777" w:rsidR="00131DE2" w:rsidRPr="004900A5" w:rsidRDefault="00131DE2" w:rsidP="007570C4">
      <w:pPr>
        <w:ind w:left="426"/>
        <w:jc w:val="center"/>
        <w:rPr>
          <w:rFonts w:ascii="Garamond" w:hAnsi="Garamond"/>
          <w:bCs/>
          <w:sz w:val="22"/>
          <w:szCs w:val="22"/>
        </w:rPr>
      </w:pPr>
    </w:p>
    <w:p w14:paraId="134CF234" w14:textId="77777777" w:rsidR="00131DE2" w:rsidRPr="004900A5" w:rsidRDefault="00131DE2" w:rsidP="007570C4">
      <w:pPr>
        <w:ind w:left="426"/>
        <w:jc w:val="center"/>
        <w:rPr>
          <w:rFonts w:ascii="Garamond" w:hAnsi="Garamond"/>
          <w:bCs/>
          <w:sz w:val="22"/>
          <w:szCs w:val="22"/>
        </w:rPr>
      </w:pPr>
      <w:r w:rsidRPr="004900A5">
        <w:rPr>
          <w:rFonts w:ascii="Garamond" w:hAnsi="Garamond"/>
          <w:bCs/>
          <w:sz w:val="22"/>
          <w:szCs w:val="22"/>
        </w:rPr>
        <w:t xml:space="preserve">(ďalej len „Dodatok č. .... </w:t>
      </w:r>
      <w:r w:rsidRPr="004900A5">
        <w:rPr>
          <w:rFonts w:ascii="Garamond" w:hAnsi="Garamond"/>
          <w:bCs/>
          <w:i/>
          <w:sz w:val="22"/>
          <w:szCs w:val="22"/>
          <w:highlight w:val="lightGray"/>
        </w:rPr>
        <w:t>(bude doplnené)</w:t>
      </w:r>
      <w:r w:rsidRPr="004900A5">
        <w:rPr>
          <w:rFonts w:ascii="Garamond" w:hAnsi="Garamond"/>
          <w:bCs/>
          <w:sz w:val="22"/>
          <w:szCs w:val="22"/>
        </w:rPr>
        <w:t>“)</w:t>
      </w:r>
    </w:p>
    <w:p w14:paraId="09F46812" w14:textId="77777777" w:rsidR="00131DE2" w:rsidRPr="004900A5" w:rsidRDefault="00131DE2" w:rsidP="007570C4">
      <w:pPr>
        <w:ind w:left="426"/>
        <w:jc w:val="center"/>
        <w:rPr>
          <w:rFonts w:ascii="Garamond" w:hAnsi="Garamond"/>
          <w:b/>
          <w:bCs/>
          <w:sz w:val="22"/>
          <w:szCs w:val="22"/>
        </w:rPr>
      </w:pPr>
    </w:p>
    <w:p w14:paraId="00493057" w14:textId="77777777" w:rsidR="00131DE2" w:rsidRPr="004900A5" w:rsidRDefault="00131DE2" w:rsidP="007570C4">
      <w:pPr>
        <w:ind w:left="425"/>
        <w:jc w:val="center"/>
        <w:rPr>
          <w:rFonts w:ascii="Garamond" w:hAnsi="Garamond"/>
          <w:b/>
          <w:bCs/>
          <w:sz w:val="22"/>
          <w:szCs w:val="22"/>
        </w:rPr>
      </w:pPr>
      <w:r w:rsidRPr="004900A5">
        <w:rPr>
          <w:rFonts w:ascii="Garamond" w:hAnsi="Garamond"/>
          <w:b/>
          <w:bCs/>
          <w:sz w:val="22"/>
          <w:szCs w:val="22"/>
        </w:rPr>
        <w:t>Zmluvné strany</w:t>
      </w:r>
    </w:p>
    <w:p w14:paraId="12D03D1E" w14:textId="181EAF99" w:rsidR="00131DE2" w:rsidRPr="004900A5" w:rsidRDefault="00131DE2" w:rsidP="007570C4">
      <w:pPr>
        <w:jc w:val="both"/>
        <w:rPr>
          <w:rFonts w:ascii="Garamond" w:hAnsi="Garamond"/>
          <w:b/>
          <w:sz w:val="22"/>
          <w:szCs w:val="22"/>
        </w:rPr>
      </w:pPr>
      <w:r w:rsidRPr="004900A5">
        <w:rPr>
          <w:rFonts w:ascii="Garamond" w:hAnsi="Garamond"/>
          <w:b/>
          <w:sz w:val="22"/>
          <w:szCs w:val="22"/>
        </w:rPr>
        <w:t>Objednávateľ:</w:t>
      </w:r>
      <w:r w:rsidR="005D2AE7" w:rsidRPr="004900A5">
        <w:rPr>
          <w:rFonts w:ascii="Garamond" w:hAnsi="Garamond"/>
          <w:b/>
          <w:sz w:val="22"/>
          <w:szCs w:val="22"/>
        </w:rPr>
        <w:tab/>
      </w:r>
      <w:r w:rsidR="005D2AE7" w:rsidRPr="004900A5">
        <w:rPr>
          <w:rFonts w:ascii="Garamond" w:hAnsi="Garamond"/>
          <w:b/>
          <w:sz w:val="22"/>
          <w:szCs w:val="22"/>
        </w:rPr>
        <w:tab/>
      </w:r>
      <w:r w:rsidR="005D2AE7" w:rsidRPr="004900A5">
        <w:rPr>
          <w:rFonts w:ascii="Garamond" w:hAnsi="Garamond"/>
          <w:b/>
          <w:sz w:val="22"/>
          <w:szCs w:val="22"/>
        </w:rPr>
        <w:tab/>
      </w:r>
      <w:r w:rsidR="005D2AE7" w:rsidRPr="004900A5">
        <w:rPr>
          <w:rFonts w:ascii="Garamond" w:hAnsi="Garamond"/>
          <w:bCs/>
          <w:i/>
          <w:sz w:val="22"/>
          <w:szCs w:val="22"/>
          <w:highlight w:val="lightGray"/>
        </w:rPr>
        <w:t>(bude doplnené)</w:t>
      </w:r>
    </w:p>
    <w:p w14:paraId="59C574A0" w14:textId="2C9069F5" w:rsidR="00131DE2" w:rsidRPr="004900A5" w:rsidRDefault="00131DE2" w:rsidP="007570C4">
      <w:pPr>
        <w:jc w:val="both"/>
        <w:rPr>
          <w:rFonts w:ascii="Garamond" w:hAnsi="Garamond"/>
          <w:b/>
          <w:bCs/>
          <w:sz w:val="22"/>
          <w:szCs w:val="22"/>
        </w:rPr>
      </w:pPr>
      <w:r w:rsidRPr="004900A5">
        <w:rPr>
          <w:rFonts w:ascii="Garamond" w:hAnsi="Garamond"/>
          <w:bCs/>
          <w:sz w:val="22"/>
          <w:szCs w:val="22"/>
        </w:rPr>
        <w:t xml:space="preserve">Obchodné meno: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07180656" w14:textId="6D7A1567"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Sídlo: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3FB7BFA0" w14:textId="65C6F04A"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Právna forma: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073F2150" w14:textId="6114163A" w:rsidR="00131DE2" w:rsidRPr="004900A5" w:rsidRDefault="00131DE2" w:rsidP="007570C4">
      <w:pPr>
        <w:ind w:hanging="2835"/>
        <w:jc w:val="both"/>
        <w:rPr>
          <w:rFonts w:ascii="Garamond" w:hAnsi="Garamond"/>
          <w:bCs/>
          <w:sz w:val="22"/>
          <w:szCs w:val="22"/>
        </w:rPr>
      </w:pPr>
      <w:r w:rsidRPr="004900A5">
        <w:rPr>
          <w:rFonts w:ascii="Garamond" w:hAnsi="Garamond"/>
          <w:bCs/>
          <w:sz w:val="22"/>
          <w:szCs w:val="22"/>
        </w:rPr>
        <w:t xml:space="preserve">Registrácia: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1BEDB8C8" w14:textId="0949CB72"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Štatutárny orgán: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09D68569" w14:textId="1A4AC163"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IČO: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05C8BBD4" w14:textId="2BAFE65D"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IČ DPH: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00DA6DB7" w14:textId="2976B60B"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DIČ: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56AFB3B6" w14:textId="47516942" w:rsidR="00131DE2" w:rsidRPr="004900A5" w:rsidRDefault="00131DE2" w:rsidP="007570C4">
      <w:pPr>
        <w:jc w:val="both"/>
        <w:rPr>
          <w:rFonts w:ascii="Garamond" w:hAnsi="Garamond"/>
          <w:bCs/>
          <w:sz w:val="22"/>
          <w:szCs w:val="22"/>
        </w:rPr>
      </w:pPr>
      <w:r w:rsidRPr="004900A5">
        <w:rPr>
          <w:rFonts w:ascii="Garamond" w:hAnsi="Garamond"/>
          <w:bCs/>
          <w:sz w:val="22"/>
          <w:szCs w:val="22"/>
        </w:rPr>
        <w:t>Bankové spojenie:</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2D8E29BB" w14:textId="66596AF3" w:rsidR="00131DE2" w:rsidRPr="004900A5" w:rsidRDefault="00131DE2" w:rsidP="007570C4">
      <w:pPr>
        <w:jc w:val="both"/>
        <w:rPr>
          <w:rFonts w:ascii="Garamond" w:hAnsi="Garamond"/>
          <w:bCs/>
          <w:sz w:val="22"/>
          <w:szCs w:val="22"/>
        </w:rPr>
      </w:pPr>
      <w:r w:rsidRPr="004900A5">
        <w:rPr>
          <w:rFonts w:ascii="Garamond" w:hAnsi="Garamond"/>
          <w:bCs/>
          <w:sz w:val="22"/>
          <w:szCs w:val="22"/>
        </w:rPr>
        <w:t>IBAN:</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41E3BD5B" w14:textId="013E03BE" w:rsidR="00131DE2" w:rsidRPr="004900A5" w:rsidRDefault="00131DE2" w:rsidP="007570C4">
      <w:pPr>
        <w:jc w:val="both"/>
        <w:rPr>
          <w:rFonts w:ascii="Garamond" w:hAnsi="Garamond"/>
          <w:bCs/>
          <w:sz w:val="22"/>
          <w:szCs w:val="22"/>
        </w:rPr>
      </w:pPr>
      <w:r w:rsidRPr="004900A5">
        <w:rPr>
          <w:rFonts w:ascii="Garamond" w:hAnsi="Garamond"/>
          <w:bCs/>
          <w:sz w:val="22"/>
          <w:szCs w:val="22"/>
        </w:rPr>
        <w:t>BIC/SWIFT kód:</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58E41E67" w14:textId="2E372537" w:rsidR="00131DE2" w:rsidRPr="004900A5" w:rsidRDefault="007B21C7" w:rsidP="007570C4">
      <w:pPr>
        <w:jc w:val="both"/>
        <w:rPr>
          <w:rFonts w:ascii="Garamond" w:hAnsi="Garamond"/>
          <w:bCs/>
          <w:sz w:val="22"/>
          <w:szCs w:val="22"/>
        </w:rPr>
      </w:pPr>
      <w:r w:rsidRPr="004900A5">
        <w:rPr>
          <w:rFonts w:ascii="Garamond" w:hAnsi="Garamond"/>
          <w:bCs/>
          <w:sz w:val="22"/>
          <w:szCs w:val="22"/>
        </w:rPr>
        <w:t>E</w:t>
      </w:r>
      <w:r w:rsidR="00131DE2" w:rsidRPr="004900A5">
        <w:rPr>
          <w:rFonts w:ascii="Garamond" w:hAnsi="Garamond"/>
          <w:bCs/>
          <w:sz w:val="22"/>
          <w:szCs w:val="22"/>
        </w:rPr>
        <w:t>-mail:</w:t>
      </w:r>
      <w:r w:rsidR="00131DE2" w:rsidRPr="004900A5">
        <w:rPr>
          <w:rFonts w:ascii="Garamond" w:hAnsi="Garamond"/>
          <w:bCs/>
          <w:sz w:val="22"/>
          <w:szCs w:val="22"/>
        </w:rPr>
        <w:tab/>
      </w:r>
      <w:r w:rsidR="00131DE2" w:rsidRPr="004900A5">
        <w:rPr>
          <w:rFonts w:ascii="Garamond" w:hAnsi="Garamond"/>
          <w:bCs/>
          <w:sz w:val="22"/>
          <w:szCs w:val="22"/>
        </w:rPr>
        <w:tab/>
      </w:r>
      <w:r w:rsidR="00131DE2" w:rsidRPr="004900A5">
        <w:rPr>
          <w:rFonts w:ascii="Garamond" w:hAnsi="Garamond"/>
          <w:bCs/>
          <w:sz w:val="22"/>
          <w:szCs w:val="22"/>
        </w:rPr>
        <w:tab/>
      </w:r>
      <w:r w:rsidR="005C3348" w:rsidRPr="004900A5">
        <w:rPr>
          <w:rFonts w:ascii="Garamond" w:hAnsi="Garamond"/>
          <w:bCs/>
          <w:sz w:val="22"/>
          <w:szCs w:val="22"/>
        </w:rPr>
        <w:tab/>
      </w:r>
    </w:p>
    <w:p w14:paraId="426F4729" w14:textId="77777777" w:rsidR="00131DE2" w:rsidRPr="004900A5" w:rsidRDefault="00131DE2" w:rsidP="007570C4">
      <w:pPr>
        <w:jc w:val="both"/>
        <w:rPr>
          <w:rFonts w:ascii="Garamond" w:hAnsi="Garamond"/>
          <w:bCs/>
          <w:sz w:val="22"/>
          <w:szCs w:val="22"/>
        </w:rPr>
      </w:pPr>
    </w:p>
    <w:p w14:paraId="4209BF65" w14:textId="77777777" w:rsidR="00131DE2" w:rsidRPr="004900A5" w:rsidRDefault="00131DE2" w:rsidP="007570C4">
      <w:pPr>
        <w:jc w:val="both"/>
        <w:rPr>
          <w:rFonts w:ascii="Garamond" w:hAnsi="Garamond"/>
          <w:bCs/>
          <w:sz w:val="22"/>
          <w:szCs w:val="22"/>
        </w:rPr>
      </w:pPr>
      <w:r w:rsidRPr="004900A5">
        <w:rPr>
          <w:rFonts w:ascii="Garamond" w:hAnsi="Garamond"/>
          <w:bCs/>
          <w:sz w:val="22"/>
          <w:szCs w:val="22"/>
        </w:rPr>
        <w:t>a</w:t>
      </w:r>
    </w:p>
    <w:p w14:paraId="0B0054D2" w14:textId="77777777" w:rsidR="00131DE2" w:rsidRPr="004900A5" w:rsidRDefault="00131DE2" w:rsidP="007570C4">
      <w:pPr>
        <w:jc w:val="both"/>
        <w:rPr>
          <w:rFonts w:ascii="Garamond" w:hAnsi="Garamond"/>
          <w:b/>
          <w:sz w:val="22"/>
          <w:szCs w:val="22"/>
        </w:rPr>
      </w:pPr>
    </w:p>
    <w:p w14:paraId="26C2A893" w14:textId="77777777" w:rsidR="00131DE2" w:rsidRPr="004900A5" w:rsidRDefault="00131DE2" w:rsidP="007570C4">
      <w:pPr>
        <w:jc w:val="both"/>
        <w:rPr>
          <w:rFonts w:ascii="Garamond" w:hAnsi="Garamond"/>
          <w:b/>
          <w:sz w:val="22"/>
          <w:szCs w:val="22"/>
        </w:rPr>
      </w:pPr>
      <w:r w:rsidRPr="004900A5">
        <w:rPr>
          <w:rFonts w:ascii="Garamond" w:hAnsi="Garamond"/>
          <w:b/>
          <w:sz w:val="22"/>
          <w:szCs w:val="22"/>
        </w:rPr>
        <w:t xml:space="preserve">Zhotoviteľ: </w:t>
      </w:r>
      <w:r w:rsidRPr="004900A5">
        <w:rPr>
          <w:rFonts w:ascii="Garamond" w:hAnsi="Garamond"/>
          <w:b/>
          <w:sz w:val="22"/>
          <w:szCs w:val="22"/>
        </w:rPr>
        <w:tab/>
      </w:r>
      <w:r w:rsidRPr="004900A5">
        <w:rPr>
          <w:rFonts w:ascii="Garamond" w:hAnsi="Garamond"/>
          <w:b/>
          <w:sz w:val="22"/>
          <w:szCs w:val="22"/>
        </w:rPr>
        <w:tab/>
      </w:r>
      <w:r w:rsidRPr="004900A5">
        <w:rPr>
          <w:rFonts w:ascii="Garamond" w:hAnsi="Garamond"/>
          <w:b/>
          <w:sz w:val="22"/>
          <w:szCs w:val="22"/>
        </w:rPr>
        <w:tab/>
      </w:r>
      <w:r w:rsidRPr="004900A5">
        <w:rPr>
          <w:rFonts w:ascii="Garamond" w:hAnsi="Garamond"/>
          <w:bCs/>
          <w:i/>
          <w:sz w:val="22"/>
          <w:szCs w:val="22"/>
          <w:highlight w:val="lightGray"/>
        </w:rPr>
        <w:t>(bude doplnené)</w:t>
      </w:r>
    </w:p>
    <w:p w14:paraId="14C9D04B" w14:textId="77777777" w:rsidR="00131DE2" w:rsidRPr="004900A5" w:rsidRDefault="00131DE2" w:rsidP="007570C4">
      <w:pPr>
        <w:jc w:val="both"/>
        <w:rPr>
          <w:rFonts w:ascii="Garamond" w:hAnsi="Garamond"/>
          <w:b/>
          <w:sz w:val="22"/>
          <w:szCs w:val="22"/>
        </w:rPr>
      </w:pPr>
      <w:r w:rsidRPr="004900A5">
        <w:rPr>
          <w:rFonts w:ascii="Garamond" w:hAnsi="Garamond"/>
          <w:sz w:val="22"/>
          <w:szCs w:val="22"/>
        </w:rPr>
        <w:t xml:space="preserve">Obchodné meno: </w:t>
      </w:r>
      <w:r w:rsidRPr="004900A5">
        <w:rPr>
          <w:rFonts w:ascii="Garamond" w:hAnsi="Garamond"/>
          <w:sz w:val="22"/>
          <w:szCs w:val="22"/>
        </w:rPr>
        <w:tab/>
      </w:r>
      <w:r w:rsidRPr="004900A5">
        <w:rPr>
          <w:rFonts w:ascii="Garamond" w:hAnsi="Garamond"/>
          <w:sz w:val="22"/>
          <w:szCs w:val="22"/>
        </w:rPr>
        <w:tab/>
      </w:r>
    </w:p>
    <w:p w14:paraId="1D488C43" w14:textId="77777777" w:rsidR="00131DE2" w:rsidRPr="004900A5" w:rsidRDefault="00131DE2" w:rsidP="007570C4">
      <w:pPr>
        <w:jc w:val="both"/>
        <w:rPr>
          <w:rFonts w:ascii="Garamond" w:hAnsi="Garamond"/>
          <w:sz w:val="22"/>
          <w:szCs w:val="22"/>
        </w:rPr>
      </w:pPr>
      <w:r w:rsidRPr="004900A5">
        <w:rPr>
          <w:rFonts w:ascii="Garamond" w:hAnsi="Garamond"/>
          <w:sz w:val="22"/>
          <w:szCs w:val="22"/>
        </w:rPr>
        <w:t xml:space="preserve">Sídlo: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0339B6F7" w14:textId="77777777" w:rsidR="00131DE2" w:rsidRPr="004900A5" w:rsidRDefault="00131DE2" w:rsidP="007570C4">
      <w:pPr>
        <w:jc w:val="both"/>
        <w:rPr>
          <w:rFonts w:ascii="Garamond" w:hAnsi="Garamond"/>
          <w:sz w:val="22"/>
          <w:szCs w:val="22"/>
        </w:rPr>
      </w:pPr>
      <w:r w:rsidRPr="004900A5">
        <w:rPr>
          <w:rFonts w:ascii="Garamond" w:hAnsi="Garamond"/>
          <w:sz w:val="22"/>
          <w:szCs w:val="22"/>
        </w:rPr>
        <w:t xml:space="preserve">Právna forma: </w:t>
      </w:r>
      <w:r w:rsidRPr="004900A5">
        <w:rPr>
          <w:rFonts w:ascii="Garamond" w:hAnsi="Garamond"/>
          <w:sz w:val="22"/>
          <w:szCs w:val="22"/>
        </w:rPr>
        <w:tab/>
      </w:r>
      <w:r w:rsidRPr="004900A5">
        <w:rPr>
          <w:rFonts w:ascii="Garamond" w:hAnsi="Garamond"/>
          <w:sz w:val="22"/>
          <w:szCs w:val="22"/>
        </w:rPr>
        <w:tab/>
      </w:r>
    </w:p>
    <w:p w14:paraId="582CE64A" w14:textId="77777777" w:rsidR="00131DE2" w:rsidRPr="004900A5" w:rsidRDefault="00131DE2" w:rsidP="007570C4">
      <w:pPr>
        <w:ind w:hanging="2835"/>
        <w:jc w:val="both"/>
        <w:rPr>
          <w:rFonts w:ascii="Garamond" w:hAnsi="Garamond"/>
          <w:sz w:val="22"/>
          <w:szCs w:val="22"/>
        </w:rPr>
      </w:pPr>
      <w:r w:rsidRPr="004900A5">
        <w:rPr>
          <w:rFonts w:ascii="Garamond" w:hAnsi="Garamond"/>
          <w:sz w:val="22"/>
          <w:szCs w:val="22"/>
        </w:rPr>
        <w:t xml:space="preserve">Registrácia: </w:t>
      </w:r>
      <w:r w:rsidRPr="004900A5">
        <w:rPr>
          <w:rFonts w:ascii="Garamond" w:hAnsi="Garamond"/>
          <w:sz w:val="22"/>
          <w:szCs w:val="22"/>
        </w:rPr>
        <w:tab/>
        <w:t xml:space="preserve">Štatutárny orgán: </w:t>
      </w:r>
      <w:r w:rsidRPr="004900A5">
        <w:rPr>
          <w:rFonts w:ascii="Garamond" w:hAnsi="Garamond"/>
          <w:sz w:val="22"/>
          <w:szCs w:val="22"/>
        </w:rPr>
        <w:tab/>
      </w:r>
      <w:r w:rsidRPr="004900A5">
        <w:rPr>
          <w:rFonts w:ascii="Garamond" w:hAnsi="Garamond"/>
          <w:sz w:val="22"/>
          <w:szCs w:val="22"/>
        </w:rPr>
        <w:tab/>
      </w:r>
    </w:p>
    <w:p w14:paraId="4D8B8671" w14:textId="77777777" w:rsidR="00131DE2" w:rsidRPr="004900A5" w:rsidRDefault="00131DE2" w:rsidP="007570C4">
      <w:pPr>
        <w:jc w:val="both"/>
        <w:rPr>
          <w:rFonts w:ascii="Garamond" w:hAnsi="Garamond"/>
          <w:sz w:val="22"/>
          <w:szCs w:val="22"/>
        </w:rPr>
      </w:pPr>
      <w:r w:rsidRPr="004900A5">
        <w:rPr>
          <w:rFonts w:ascii="Garamond" w:hAnsi="Garamond"/>
          <w:sz w:val="22"/>
          <w:szCs w:val="22"/>
        </w:rPr>
        <w:t xml:space="preserve">IČO: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7CB17A8F" w14:textId="77777777" w:rsidR="00131DE2" w:rsidRPr="004900A5" w:rsidRDefault="00131DE2" w:rsidP="007570C4">
      <w:pPr>
        <w:jc w:val="both"/>
        <w:rPr>
          <w:rFonts w:ascii="Garamond" w:hAnsi="Garamond"/>
          <w:sz w:val="22"/>
          <w:szCs w:val="22"/>
        </w:rPr>
      </w:pPr>
      <w:r w:rsidRPr="004900A5">
        <w:rPr>
          <w:rFonts w:ascii="Garamond" w:hAnsi="Garamond"/>
          <w:sz w:val="22"/>
          <w:szCs w:val="22"/>
        </w:rPr>
        <w:t xml:space="preserve">IČ DPH: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3FB7B42A" w14:textId="77777777" w:rsidR="00131DE2" w:rsidRPr="004900A5" w:rsidRDefault="00131DE2" w:rsidP="007570C4">
      <w:pPr>
        <w:jc w:val="both"/>
        <w:rPr>
          <w:rFonts w:ascii="Garamond" w:hAnsi="Garamond"/>
          <w:sz w:val="22"/>
          <w:szCs w:val="22"/>
        </w:rPr>
      </w:pPr>
      <w:r w:rsidRPr="004900A5">
        <w:rPr>
          <w:rFonts w:ascii="Garamond" w:hAnsi="Garamond"/>
          <w:sz w:val="22"/>
          <w:szCs w:val="22"/>
        </w:rPr>
        <w:t xml:space="preserve">DIČ: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05877E9C" w14:textId="77777777" w:rsidR="00131DE2" w:rsidRPr="004900A5" w:rsidRDefault="00131DE2" w:rsidP="007570C4">
      <w:pPr>
        <w:jc w:val="both"/>
        <w:rPr>
          <w:rFonts w:ascii="Garamond" w:hAnsi="Garamond"/>
          <w:sz w:val="22"/>
          <w:szCs w:val="22"/>
        </w:rPr>
      </w:pPr>
      <w:r w:rsidRPr="004900A5">
        <w:rPr>
          <w:rFonts w:ascii="Garamond" w:hAnsi="Garamond"/>
          <w:sz w:val="22"/>
          <w:szCs w:val="22"/>
        </w:rPr>
        <w:t>Bankové spojenie:</w:t>
      </w:r>
      <w:r w:rsidRPr="004900A5">
        <w:rPr>
          <w:rFonts w:ascii="Garamond" w:hAnsi="Garamond"/>
          <w:sz w:val="22"/>
          <w:szCs w:val="22"/>
        </w:rPr>
        <w:tab/>
      </w:r>
      <w:r w:rsidRPr="004900A5">
        <w:rPr>
          <w:rFonts w:ascii="Garamond" w:hAnsi="Garamond"/>
          <w:sz w:val="22"/>
          <w:szCs w:val="22"/>
        </w:rPr>
        <w:tab/>
      </w:r>
    </w:p>
    <w:p w14:paraId="3A10E7DC" w14:textId="77777777" w:rsidR="00131DE2" w:rsidRPr="004900A5" w:rsidRDefault="00131DE2" w:rsidP="007570C4">
      <w:pPr>
        <w:jc w:val="both"/>
        <w:rPr>
          <w:rFonts w:ascii="Garamond" w:hAnsi="Garamond"/>
          <w:sz w:val="22"/>
          <w:szCs w:val="22"/>
        </w:rPr>
      </w:pPr>
      <w:r w:rsidRPr="004900A5">
        <w:rPr>
          <w:rFonts w:ascii="Garamond" w:hAnsi="Garamond"/>
          <w:sz w:val="22"/>
          <w:szCs w:val="22"/>
        </w:rPr>
        <w:t>IBAN:</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359BBDD0" w14:textId="77777777" w:rsidR="00131DE2" w:rsidRPr="004900A5" w:rsidRDefault="00131DE2" w:rsidP="007570C4">
      <w:pPr>
        <w:jc w:val="both"/>
        <w:rPr>
          <w:rFonts w:ascii="Garamond" w:hAnsi="Garamond"/>
          <w:sz w:val="22"/>
          <w:szCs w:val="22"/>
        </w:rPr>
      </w:pPr>
      <w:r w:rsidRPr="004900A5">
        <w:rPr>
          <w:rFonts w:ascii="Garamond" w:hAnsi="Garamond"/>
          <w:sz w:val="22"/>
          <w:szCs w:val="22"/>
        </w:rPr>
        <w:t>BIC/SWIFT kód:</w:t>
      </w:r>
      <w:r w:rsidRPr="004900A5">
        <w:rPr>
          <w:rFonts w:ascii="Garamond" w:hAnsi="Garamond"/>
          <w:sz w:val="22"/>
          <w:szCs w:val="22"/>
        </w:rPr>
        <w:tab/>
      </w:r>
      <w:r w:rsidRPr="004900A5">
        <w:rPr>
          <w:rFonts w:ascii="Garamond" w:hAnsi="Garamond"/>
          <w:sz w:val="22"/>
          <w:szCs w:val="22"/>
        </w:rPr>
        <w:tab/>
      </w:r>
    </w:p>
    <w:p w14:paraId="32CD94B4" w14:textId="613AC918" w:rsidR="00131DE2" w:rsidRPr="004900A5" w:rsidRDefault="007B21C7" w:rsidP="007570C4">
      <w:pPr>
        <w:jc w:val="both"/>
        <w:rPr>
          <w:rFonts w:ascii="Garamond" w:hAnsi="Garamond"/>
          <w:sz w:val="22"/>
          <w:szCs w:val="22"/>
        </w:rPr>
      </w:pPr>
      <w:r w:rsidRPr="004900A5">
        <w:rPr>
          <w:rFonts w:ascii="Garamond" w:hAnsi="Garamond"/>
          <w:sz w:val="22"/>
          <w:szCs w:val="22"/>
        </w:rPr>
        <w:t>E</w:t>
      </w:r>
      <w:r w:rsidR="00131DE2" w:rsidRPr="004900A5">
        <w:rPr>
          <w:rFonts w:ascii="Garamond" w:hAnsi="Garamond"/>
          <w:sz w:val="22"/>
          <w:szCs w:val="22"/>
        </w:rPr>
        <w:t>-mail:</w:t>
      </w:r>
      <w:r w:rsidR="00131DE2" w:rsidRPr="004900A5">
        <w:rPr>
          <w:rFonts w:ascii="Garamond" w:hAnsi="Garamond"/>
          <w:sz w:val="22"/>
          <w:szCs w:val="22"/>
        </w:rPr>
        <w:tab/>
      </w:r>
    </w:p>
    <w:p w14:paraId="13CE8374" w14:textId="77777777" w:rsidR="00131DE2" w:rsidRPr="004900A5" w:rsidRDefault="00131DE2" w:rsidP="007570C4">
      <w:pPr>
        <w:jc w:val="center"/>
        <w:rPr>
          <w:rFonts w:ascii="Garamond" w:hAnsi="Garamond"/>
          <w:b/>
          <w:sz w:val="22"/>
          <w:szCs w:val="22"/>
        </w:rPr>
      </w:pPr>
      <w:r w:rsidRPr="004900A5">
        <w:rPr>
          <w:rFonts w:ascii="Garamond" w:hAnsi="Garamond"/>
          <w:b/>
          <w:sz w:val="22"/>
          <w:szCs w:val="22"/>
        </w:rPr>
        <w:t>Preambula</w:t>
      </w:r>
    </w:p>
    <w:p w14:paraId="7495A63F" w14:textId="77777777" w:rsidR="00131DE2" w:rsidRPr="004900A5" w:rsidRDefault="00131DE2" w:rsidP="007570C4">
      <w:pPr>
        <w:ind w:firstLine="709"/>
        <w:jc w:val="both"/>
        <w:rPr>
          <w:rFonts w:ascii="Garamond" w:hAnsi="Garamond"/>
          <w:b/>
          <w:sz w:val="22"/>
          <w:szCs w:val="22"/>
        </w:rPr>
      </w:pPr>
    </w:p>
    <w:p w14:paraId="2C17A611" w14:textId="751A7180" w:rsidR="00131DE2" w:rsidRDefault="00131DE2" w:rsidP="00D27190">
      <w:pPr>
        <w:spacing w:after="120"/>
        <w:jc w:val="both"/>
        <w:rPr>
          <w:rFonts w:ascii="Garamond" w:hAnsi="Garamond"/>
          <w:sz w:val="22"/>
          <w:szCs w:val="22"/>
        </w:rPr>
      </w:pPr>
      <w:r w:rsidRPr="004900A5">
        <w:rPr>
          <w:rFonts w:ascii="Garamond" w:hAnsi="Garamond"/>
          <w:bCs/>
          <w:sz w:val="22"/>
          <w:szCs w:val="22"/>
        </w:rPr>
        <w:t xml:space="preserve">Zmluvné strany uzatvorili dňa .... </w:t>
      </w:r>
      <w:r w:rsidRPr="004900A5">
        <w:rPr>
          <w:rFonts w:ascii="Garamond" w:hAnsi="Garamond"/>
          <w:bCs/>
          <w:i/>
          <w:sz w:val="22"/>
          <w:szCs w:val="22"/>
          <w:highlight w:val="lightGray"/>
        </w:rPr>
        <w:t>(bude doplnené)</w:t>
      </w:r>
      <w:r w:rsidRPr="004900A5">
        <w:rPr>
          <w:rFonts w:ascii="Garamond" w:hAnsi="Garamond"/>
          <w:bCs/>
          <w:i/>
          <w:sz w:val="22"/>
          <w:szCs w:val="22"/>
        </w:rPr>
        <w:t xml:space="preserve"> </w:t>
      </w:r>
      <w:r w:rsidRPr="004900A5">
        <w:rPr>
          <w:rFonts w:ascii="Garamond" w:hAnsi="Garamond"/>
          <w:bCs/>
          <w:sz w:val="22"/>
          <w:szCs w:val="22"/>
        </w:rPr>
        <w:t xml:space="preserve">Zmluvu o dielo č. ..... </w:t>
      </w:r>
      <w:r w:rsidRPr="004900A5">
        <w:rPr>
          <w:rFonts w:ascii="Garamond" w:hAnsi="Garamond"/>
          <w:bCs/>
          <w:i/>
          <w:sz w:val="22"/>
          <w:szCs w:val="22"/>
          <w:highlight w:val="lightGray"/>
        </w:rPr>
        <w:t>(bude doplnené)</w:t>
      </w:r>
      <w:r w:rsidRPr="004900A5">
        <w:rPr>
          <w:rFonts w:ascii="Garamond" w:hAnsi="Garamond"/>
          <w:bCs/>
          <w:sz w:val="22"/>
          <w:szCs w:val="22"/>
        </w:rPr>
        <w:t xml:space="preserve">, predmetom ktorej je </w:t>
      </w:r>
      <w:r w:rsidRPr="004900A5">
        <w:rPr>
          <w:rFonts w:ascii="Garamond" w:hAnsi="Garamond"/>
          <w:sz w:val="22"/>
          <w:szCs w:val="22"/>
        </w:rPr>
        <w:t>realizácia stavebných prác (Diela) na stavbe s názvom</w:t>
      </w:r>
      <w:r w:rsidRPr="004900A5">
        <w:rPr>
          <w:rFonts w:ascii="Garamond" w:hAnsi="Garamond"/>
          <w:b/>
          <w:sz w:val="22"/>
          <w:szCs w:val="22"/>
        </w:rPr>
        <w:t xml:space="preserve">: </w:t>
      </w:r>
      <w:r w:rsidR="0056754C" w:rsidRPr="004900A5">
        <w:rPr>
          <w:rFonts w:ascii="Garamond" w:hAnsi="Garamond"/>
          <w:b/>
          <w:noProof/>
          <w:sz w:val="22"/>
          <w:szCs w:val="22"/>
        </w:rPr>
        <w:t>„</w:t>
      </w:r>
      <w:r w:rsidR="0056754C" w:rsidRPr="004900A5">
        <w:rPr>
          <w:rFonts w:ascii="Garamond" w:hAnsi="Garamond"/>
          <w:b/>
          <w:noProof/>
          <w:color w:val="000000"/>
          <w:sz w:val="22"/>
          <w:szCs w:val="22"/>
        </w:rPr>
        <w:t>Modernizácia železničnej trate</w:t>
      </w:r>
      <w:r w:rsidR="0056754C" w:rsidRPr="004900A5">
        <w:rPr>
          <w:rFonts w:ascii="Garamond" w:hAnsi="Garamond"/>
          <w:b/>
          <w:noProof/>
          <w:color w:val="000000"/>
          <w:spacing w:val="-2"/>
          <w:sz w:val="22"/>
          <w:szCs w:val="22"/>
        </w:rPr>
        <w:t xml:space="preserve"> </w:t>
      </w:r>
      <w:r w:rsidR="0056754C" w:rsidRPr="004900A5">
        <w:rPr>
          <w:rFonts w:ascii="Garamond" w:hAnsi="Garamond"/>
          <w:b/>
          <w:noProof/>
          <w:color w:val="000000"/>
          <w:sz w:val="22"/>
          <w:szCs w:val="22"/>
        </w:rPr>
        <w:t>Žilina</w:t>
      </w:r>
      <w:r w:rsidR="0056754C" w:rsidRPr="004900A5">
        <w:rPr>
          <w:rFonts w:ascii="Garamond" w:hAnsi="Garamond"/>
          <w:b/>
          <w:noProof/>
          <w:color w:val="000000"/>
          <w:spacing w:val="3"/>
          <w:sz w:val="22"/>
          <w:szCs w:val="22"/>
        </w:rPr>
        <w:t xml:space="preserve"> </w:t>
      </w:r>
      <w:r w:rsidR="0056754C" w:rsidRPr="004900A5">
        <w:rPr>
          <w:rFonts w:ascii="Garamond" w:hAnsi="Garamond"/>
          <w:b/>
          <w:noProof/>
          <w:color w:val="000000"/>
          <w:sz w:val="22"/>
          <w:szCs w:val="22"/>
        </w:rPr>
        <w:t>–</w:t>
      </w:r>
      <w:r w:rsidR="0056754C" w:rsidRPr="004900A5">
        <w:rPr>
          <w:rFonts w:ascii="Garamond" w:hAnsi="Garamond"/>
          <w:b/>
          <w:noProof/>
          <w:color w:val="000000"/>
          <w:spacing w:val="1"/>
          <w:sz w:val="22"/>
          <w:szCs w:val="22"/>
        </w:rPr>
        <w:t xml:space="preserve"> </w:t>
      </w:r>
      <w:r w:rsidR="0056754C" w:rsidRPr="004900A5">
        <w:rPr>
          <w:rFonts w:ascii="Garamond" w:hAnsi="Garamond"/>
          <w:b/>
          <w:noProof/>
          <w:color w:val="000000"/>
          <w:sz w:val="22"/>
          <w:szCs w:val="22"/>
        </w:rPr>
        <w:t>Košice,</w:t>
      </w:r>
      <w:r w:rsidR="0056754C" w:rsidRPr="004900A5">
        <w:rPr>
          <w:rFonts w:ascii="Garamond" w:hAnsi="Garamond"/>
          <w:b/>
          <w:noProof/>
          <w:color w:val="000000"/>
          <w:spacing w:val="1"/>
          <w:sz w:val="22"/>
          <w:szCs w:val="22"/>
        </w:rPr>
        <w:t xml:space="preserve"> </w:t>
      </w:r>
      <w:r w:rsidR="0056754C" w:rsidRPr="004900A5">
        <w:rPr>
          <w:rFonts w:ascii="Garamond" w:hAnsi="Garamond"/>
          <w:b/>
          <w:noProof/>
          <w:color w:val="000000"/>
          <w:spacing w:val="-1"/>
          <w:sz w:val="22"/>
          <w:szCs w:val="22"/>
        </w:rPr>
        <w:t>úsek</w:t>
      </w:r>
      <w:r w:rsidR="0056754C" w:rsidRPr="004900A5">
        <w:rPr>
          <w:rFonts w:ascii="Garamond" w:hAnsi="Garamond"/>
          <w:b/>
          <w:noProof/>
          <w:color w:val="000000"/>
          <w:spacing w:val="1"/>
          <w:sz w:val="22"/>
          <w:szCs w:val="22"/>
        </w:rPr>
        <w:t xml:space="preserve"> </w:t>
      </w:r>
      <w:r w:rsidR="0056754C" w:rsidRPr="004900A5">
        <w:rPr>
          <w:rFonts w:ascii="Garamond" w:hAnsi="Garamond"/>
          <w:b/>
          <w:noProof/>
          <w:color w:val="000000"/>
          <w:sz w:val="22"/>
          <w:szCs w:val="22"/>
        </w:rPr>
        <w:t>trate Liptovský Mikuláš</w:t>
      </w:r>
      <w:r w:rsidR="0056754C" w:rsidRPr="004900A5">
        <w:rPr>
          <w:rFonts w:ascii="Garamond" w:hAnsi="Garamond"/>
          <w:b/>
          <w:noProof/>
          <w:color w:val="000000"/>
          <w:spacing w:val="2"/>
          <w:sz w:val="22"/>
          <w:szCs w:val="22"/>
        </w:rPr>
        <w:t xml:space="preserve"> </w:t>
      </w:r>
      <w:r w:rsidR="0056754C" w:rsidRPr="004900A5">
        <w:rPr>
          <w:rFonts w:ascii="Garamond" w:hAnsi="Garamond"/>
          <w:b/>
          <w:noProof/>
          <w:color w:val="000000"/>
          <w:sz w:val="22"/>
          <w:szCs w:val="22"/>
        </w:rPr>
        <w:t>–</w:t>
      </w:r>
      <w:r w:rsidR="0056754C" w:rsidRPr="004900A5">
        <w:rPr>
          <w:rFonts w:ascii="Garamond" w:hAnsi="Garamond"/>
          <w:b/>
          <w:noProof/>
          <w:color w:val="000000"/>
          <w:spacing w:val="-1"/>
          <w:sz w:val="22"/>
          <w:szCs w:val="22"/>
        </w:rPr>
        <w:t xml:space="preserve"> </w:t>
      </w:r>
      <w:r w:rsidR="0056754C" w:rsidRPr="004900A5">
        <w:rPr>
          <w:rFonts w:ascii="Garamond" w:hAnsi="Garamond"/>
          <w:b/>
          <w:noProof/>
          <w:color w:val="000000"/>
          <w:sz w:val="22"/>
          <w:szCs w:val="22"/>
        </w:rPr>
        <w:t>Poprad-Tatry (mimo),</w:t>
      </w:r>
      <w:r w:rsidR="0056754C" w:rsidRPr="004900A5">
        <w:rPr>
          <w:rFonts w:ascii="Garamond" w:hAnsi="Garamond"/>
          <w:b/>
          <w:noProof/>
          <w:color w:val="000000"/>
          <w:spacing w:val="1"/>
          <w:sz w:val="22"/>
          <w:szCs w:val="22"/>
        </w:rPr>
        <w:t xml:space="preserve"> </w:t>
      </w:r>
      <w:r w:rsidR="0056754C" w:rsidRPr="004900A5">
        <w:rPr>
          <w:rFonts w:ascii="Garamond" w:hAnsi="Garamond"/>
          <w:b/>
          <w:noProof/>
          <w:color w:val="000000"/>
          <w:sz w:val="22"/>
          <w:szCs w:val="22"/>
        </w:rPr>
        <w:t>5.</w:t>
      </w:r>
      <w:r w:rsidR="0056754C" w:rsidRPr="004900A5">
        <w:rPr>
          <w:rFonts w:ascii="Garamond" w:hAnsi="Garamond"/>
          <w:b/>
          <w:noProof/>
          <w:color w:val="000000"/>
          <w:spacing w:val="2"/>
          <w:sz w:val="22"/>
          <w:szCs w:val="22"/>
        </w:rPr>
        <w:t xml:space="preserve"> </w:t>
      </w:r>
      <w:r w:rsidR="0056754C" w:rsidRPr="004900A5">
        <w:rPr>
          <w:rFonts w:ascii="Garamond" w:hAnsi="Garamond"/>
          <w:b/>
          <w:noProof/>
          <w:color w:val="000000"/>
          <w:sz w:val="22"/>
          <w:szCs w:val="22"/>
        </w:rPr>
        <w:t>etapa, Liptovský Hrádok - Paludza</w:t>
      </w:r>
      <w:r w:rsidR="0056754C" w:rsidRPr="004900A5">
        <w:rPr>
          <w:rFonts w:ascii="Garamond" w:hAnsi="Garamond"/>
          <w:b/>
          <w:noProof/>
          <w:sz w:val="22"/>
          <w:szCs w:val="22"/>
        </w:rPr>
        <w:t>“</w:t>
      </w:r>
      <w:r w:rsidR="0056754C" w:rsidRPr="004900A5">
        <w:rPr>
          <w:rFonts w:ascii="Garamond" w:hAnsi="Garamond"/>
          <w:bCs/>
          <w:sz w:val="22"/>
          <w:szCs w:val="22"/>
        </w:rPr>
        <w:t xml:space="preserve"> </w:t>
      </w:r>
      <w:r w:rsidRPr="004900A5">
        <w:rPr>
          <w:rFonts w:ascii="Garamond" w:hAnsi="Garamond"/>
          <w:bCs/>
          <w:sz w:val="22"/>
          <w:szCs w:val="22"/>
        </w:rPr>
        <w:t>(ďalej len „Zmluva“)</w:t>
      </w:r>
      <w:r w:rsidRPr="004900A5">
        <w:rPr>
          <w:rFonts w:ascii="Garamond" w:hAnsi="Garamond"/>
          <w:sz w:val="22"/>
          <w:szCs w:val="22"/>
        </w:rPr>
        <w:t>.</w:t>
      </w:r>
      <w:r w:rsidRPr="004900A5">
        <w:rPr>
          <w:rFonts w:ascii="Garamond" w:hAnsi="Garamond"/>
          <w:bCs/>
          <w:sz w:val="22"/>
          <w:szCs w:val="22"/>
        </w:rPr>
        <w:t xml:space="preserve"> Počas realizácie stavebných prác (Diela) vznikla potreba zmeny ceny podľa podčlánku 14.1 (a) Zmluvy a podčlánku 13.8 Zmluvy na základe uplatnenia mechanizmu na úpravu ceny v dôsledku zmien nákladov na realizáciu v zmysle Metodického pokynu Ministerstva dopravy a výstavby Slovenskej republiky č. 19/2022, ktorým sa stanovuje mechanizmus úpravy ceny v dôsledku zmien nákladov pri projektoch opravy a údržby, výstavby, modernizácie a rekonštrukcie inžinierskych stavieb a budov, ktoré sú bližšie špecifikované v článku 1 Dodatku č. .... </w:t>
      </w:r>
      <w:r w:rsidRPr="004900A5">
        <w:rPr>
          <w:rFonts w:ascii="Garamond" w:hAnsi="Garamond"/>
          <w:bCs/>
          <w:i/>
          <w:sz w:val="22"/>
          <w:szCs w:val="22"/>
          <w:highlight w:val="lightGray"/>
        </w:rPr>
        <w:t>(bude doplnené)</w:t>
      </w:r>
      <w:r w:rsidRPr="004900A5">
        <w:rPr>
          <w:rFonts w:ascii="Garamond" w:hAnsi="Garamond"/>
          <w:bCs/>
          <w:sz w:val="22"/>
          <w:szCs w:val="22"/>
        </w:rPr>
        <w:t xml:space="preserve">. Predmetnú zmenu Zmluvy je možné považovať za zmeny Zmluvy vykonané </w:t>
      </w:r>
      <w:r w:rsidRPr="004900A5">
        <w:rPr>
          <w:rFonts w:ascii="Garamond" w:hAnsi="Garamond"/>
          <w:sz w:val="22"/>
          <w:szCs w:val="22"/>
        </w:rPr>
        <w:t>v súlade</w:t>
      </w:r>
      <w:r w:rsidRPr="004900A5">
        <w:rPr>
          <w:rFonts w:ascii="Garamond" w:hAnsi="Garamond"/>
          <w:bCs/>
          <w:sz w:val="22"/>
          <w:szCs w:val="22"/>
        </w:rPr>
        <w:t xml:space="preserve"> s § 18 ods. 1 písm. a) zákona č. 343/2015 Z. z. o verejnom obstarávaní a o zmene a doplnení niektorých zákonov v znení neskorších predpisov. Vzhľadom na uvedené sa Zmluvné strany v súlade s ustanoveniami podčlánku 13.8 Zmluvy </w:t>
      </w:r>
      <w:r w:rsidRPr="004900A5">
        <w:rPr>
          <w:rFonts w:ascii="Garamond" w:hAnsi="Garamond"/>
          <w:sz w:val="22"/>
          <w:szCs w:val="22"/>
        </w:rPr>
        <w:t xml:space="preserve">dohodli na úprave znenia Zmluvy tak, ako to vyplýva z tohto Dodatku č. ... </w:t>
      </w:r>
      <w:r w:rsidRPr="004900A5">
        <w:rPr>
          <w:rFonts w:ascii="Garamond" w:hAnsi="Garamond"/>
          <w:bCs/>
          <w:i/>
          <w:sz w:val="22"/>
          <w:szCs w:val="22"/>
          <w:highlight w:val="lightGray"/>
        </w:rPr>
        <w:t>(bude doplnené)</w:t>
      </w:r>
      <w:r w:rsidRPr="004900A5">
        <w:rPr>
          <w:rFonts w:ascii="Garamond" w:hAnsi="Garamond"/>
          <w:sz w:val="22"/>
          <w:szCs w:val="22"/>
        </w:rPr>
        <w:t>.</w:t>
      </w:r>
    </w:p>
    <w:p w14:paraId="12812155" w14:textId="1E84ED30" w:rsidR="00DE6788" w:rsidRDefault="00DE6788" w:rsidP="00D27190">
      <w:pPr>
        <w:spacing w:after="120"/>
        <w:jc w:val="both"/>
        <w:rPr>
          <w:rFonts w:ascii="Garamond" w:hAnsi="Garamond"/>
          <w:sz w:val="22"/>
          <w:szCs w:val="22"/>
        </w:rPr>
      </w:pPr>
    </w:p>
    <w:p w14:paraId="6C8C106B" w14:textId="77777777" w:rsidR="00DE6788" w:rsidRPr="004900A5" w:rsidRDefault="00DE6788" w:rsidP="00D27190">
      <w:pPr>
        <w:spacing w:after="120"/>
        <w:jc w:val="both"/>
        <w:rPr>
          <w:rFonts w:ascii="Garamond" w:hAnsi="Garamond"/>
          <w:sz w:val="22"/>
          <w:szCs w:val="22"/>
        </w:rPr>
      </w:pPr>
    </w:p>
    <w:p w14:paraId="224A924D" w14:textId="77777777" w:rsidR="00131DE2" w:rsidRPr="004900A5" w:rsidRDefault="00131DE2" w:rsidP="00D27190">
      <w:pPr>
        <w:spacing w:after="120"/>
        <w:ind w:left="425"/>
        <w:jc w:val="center"/>
        <w:rPr>
          <w:rFonts w:ascii="Garamond" w:hAnsi="Garamond"/>
          <w:b/>
          <w:sz w:val="22"/>
          <w:szCs w:val="22"/>
        </w:rPr>
      </w:pPr>
      <w:r w:rsidRPr="004900A5">
        <w:rPr>
          <w:rFonts w:ascii="Garamond" w:hAnsi="Garamond"/>
          <w:b/>
          <w:sz w:val="22"/>
          <w:szCs w:val="22"/>
        </w:rPr>
        <w:lastRenderedPageBreak/>
        <w:t>Článok 1</w:t>
      </w:r>
      <w:r w:rsidRPr="004900A5">
        <w:rPr>
          <w:rFonts w:ascii="Garamond" w:hAnsi="Garamond"/>
          <w:b/>
          <w:sz w:val="22"/>
          <w:szCs w:val="22"/>
        </w:rPr>
        <w:br/>
        <w:t xml:space="preserve">Predmet Dodatku č. ..... </w:t>
      </w:r>
      <w:r w:rsidRPr="004900A5">
        <w:rPr>
          <w:rFonts w:ascii="Garamond" w:hAnsi="Garamond"/>
          <w:bCs/>
          <w:i/>
          <w:sz w:val="22"/>
          <w:szCs w:val="22"/>
          <w:highlight w:val="lightGray"/>
        </w:rPr>
        <w:t>(bude doplnené)</w:t>
      </w:r>
    </w:p>
    <w:p w14:paraId="21DB4953" w14:textId="69027C11" w:rsidR="00131DE2" w:rsidRPr="004900A5" w:rsidRDefault="00131DE2" w:rsidP="00D27190">
      <w:pPr>
        <w:numPr>
          <w:ilvl w:val="1"/>
          <w:numId w:val="88"/>
        </w:numPr>
        <w:tabs>
          <w:tab w:val="clear" w:pos="360"/>
          <w:tab w:val="num" w:pos="426"/>
        </w:tabs>
        <w:autoSpaceDE w:val="0"/>
        <w:autoSpaceDN w:val="0"/>
        <w:adjustRightInd w:val="0"/>
        <w:spacing w:after="120"/>
        <w:ind w:left="993" w:hanging="993"/>
        <w:jc w:val="both"/>
        <w:rPr>
          <w:rFonts w:ascii="Garamond" w:hAnsi="Garamond"/>
          <w:sz w:val="22"/>
          <w:szCs w:val="22"/>
        </w:rPr>
      </w:pPr>
      <w:r w:rsidRPr="004900A5">
        <w:rPr>
          <w:rFonts w:ascii="Garamond" w:hAnsi="Garamond"/>
          <w:sz w:val="22"/>
          <w:szCs w:val="22"/>
        </w:rPr>
        <w:t xml:space="preserve">Zmluvná cena sa Dodatkom č. ... </w:t>
      </w:r>
      <w:r w:rsidRPr="004900A5">
        <w:rPr>
          <w:rFonts w:ascii="Garamond" w:hAnsi="Garamond"/>
          <w:bCs/>
          <w:i/>
          <w:sz w:val="22"/>
          <w:szCs w:val="22"/>
          <w:highlight w:val="lightGray"/>
        </w:rPr>
        <w:t>(bude doplnené)</w:t>
      </w:r>
      <w:r w:rsidRPr="004900A5">
        <w:rPr>
          <w:rFonts w:ascii="Garamond" w:hAnsi="Garamond"/>
          <w:sz w:val="22"/>
          <w:szCs w:val="22"/>
        </w:rPr>
        <w:t xml:space="preserve"> mení nasledovne:</w:t>
      </w:r>
    </w:p>
    <w:tbl>
      <w:tblPr>
        <w:tblStyle w:val="Mriekatabuky"/>
        <w:tblW w:w="0" w:type="auto"/>
        <w:tblInd w:w="421" w:type="dxa"/>
        <w:tblLayout w:type="fixed"/>
        <w:tblLook w:val="04A0" w:firstRow="1" w:lastRow="0" w:firstColumn="1" w:lastColumn="0" w:noHBand="0" w:noVBand="1"/>
      </w:tblPr>
      <w:tblGrid>
        <w:gridCol w:w="3827"/>
        <w:gridCol w:w="1793"/>
        <w:gridCol w:w="1793"/>
        <w:gridCol w:w="1942"/>
      </w:tblGrid>
      <w:tr w:rsidR="007B21C7" w:rsidRPr="004900A5" w14:paraId="5EFA3C60" w14:textId="77777777" w:rsidTr="00DF3F81">
        <w:trPr>
          <w:trHeight w:val="567"/>
        </w:trPr>
        <w:tc>
          <w:tcPr>
            <w:tcW w:w="3827" w:type="dxa"/>
            <w:shd w:val="clear" w:color="auto" w:fill="F2F2F2" w:themeFill="background1" w:themeFillShade="F2"/>
            <w:vAlign w:val="center"/>
          </w:tcPr>
          <w:p w14:paraId="43540D05" w14:textId="77777777" w:rsidR="007B21C7" w:rsidRPr="004900A5" w:rsidRDefault="007B21C7" w:rsidP="00D27190">
            <w:pPr>
              <w:autoSpaceDE w:val="0"/>
              <w:autoSpaceDN w:val="0"/>
              <w:adjustRightInd w:val="0"/>
              <w:spacing w:after="120"/>
              <w:jc w:val="center"/>
              <w:rPr>
                <w:rFonts w:ascii="Garamond" w:hAnsi="Garamond"/>
                <w:b/>
                <w:bCs/>
                <w:sz w:val="22"/>
                <w:szCs w:val="22"/>
              </w:rPr>
            </w:pPr>
            <w:r w:rsidRPr="004900A5">
              <w:rPr>
                <w:rFonts w:ascii="Garamond" w:hAnsi="Garamond"/>
                <w:b/>
                <w:bCs/>
                <w:sz w:val="22"/>
                <w:szCs w:val="22"/>
              </w:rPr>
              <w:t>Popis</w:t>
            </w:r>
          </w:p>
        </w:tc>
        <w:tc>
          <w:tcPr>
            <w:tcW w:w="1793" w:type="dxa"/>
            <w:shd w:val="clear" w:color="auto" w:fill="F2F2F2" w:themeFill="background1" w:themeFillShade="F2"/>
            <w:vAlign w:val="center"/>
          </w:tcPr>
          <w:p w14:paraId="0A843E6E" w14:textId="77777777" w:rsidR="007B21C7" w:rsidRPr="004900A5" w:rsidRDefault="007B21C7" w:rsidP="00D27190">
            <w:pPr>
              <w:autoSpaceDE w:val="0"/>
              <w:autoSpaceDN w:val="0"/>
              <w:adjustRightInd w:val="0"/>
              <w:spacing w:after="120"/>
              <w:jc w:val="center"/>
              <w:rPr>
                <w:rFonts w:ascii="Garamond" w:hAnsi="Garamond"/>
                <w:b/>
                <w:bCs/>
                <w:sz w:val="22"/>
                <w:szCs w:val="22"/>
              </w:rPr>
            </w:pPr>
            <w:r w:rsidRPr="004900A5">
              <w:rPr>
                <w:rFonts w:ascii="Garamond" w:hAnsi="Garamond"/>
                <w:b/>
                <w:bCs/>
                <w:sz w:val="22"/>
                <w:szCs w:val="22"/>
              </w:rPr>
              <w:t>Akceptovaná zmluvná hodnota</w:t>
            </w:r>
          </w:p>
        </w:tc>
        <w:tc>
          <w:tcPr>
            <w:tcW w:w="1793" w:type="dxa"/>
            <w:shd w:val="clear" w:color="auto" w:fill="F2F2F2" w:themeFill="background1" w:themeFillShade="F2"/>
            <w:vAlign w:val="center"/>
          </w:tcPr>
          <w:p w14:paraId="0E5BABA0" w14:textId="77777777" w:rsidR="007B21C7" w:rsidRPr="004900A5" w:rsidRDefault="007B21C7" w:rsidP="00D27190">
            <w:pPr>
              <w:spacing w:after="120"/>
              <w:jc w:val="center"/>
              <w:rPr>
                <w:rFonts w:ascii="Garamond" w:hAnsi="Garamond"/>
                <w:bCs/>
                <w:i/>
                <w:sz w:val="22"/>
                <w:szCs w:val="22"/>
              </w:rPr>
            </w:pPr>
            <w:r w:rsidRPr="004900A5">
              <w:rPr>
                <w:rFonts w:ascii="Garamond" w:hAnsi="Garamond"/>
                <w:b/>
                <w:bCs/>
                <w:sz w:val="22"/>
                <w:szCs w:val="22"/>
              </w:rPr>
              <w:t>Dodatok č. ....</w:t>
            </w:r>
            <w:r w:rsidRPr="004900A5">
              <w:rPr>
                <w:rFonts w:ascii="Garamond" w:hAnsi="Garamond"/>
                <w:bCs/>
                <w:i/>
                <w:sz w:val="22"/>
                <w:szCs w:val="22"/>
                <w:highlight w:val="lightGray"/>
              </w:rPr>
              <w:t xml:space="preserve"> (bude doplnené)</w:t>
            </w:r>
          </w:p>
          <w:p w14:paraId="6DD3CC4C" w14:textId="77777777" w:rsidR="007B21C7" w:rsidRPr="004900A5" w:rsidRDefault="007B21C7" w:rsidP="00D27190">
            <w:pPr>
              <w:autoSpaceDE w:val="0"/>
              <w:autoSpaceDN w:val="0"/>
              <w:adjustRightInd w:val="0"/>
              <w:spacing w:after="120"/>
              <w:jc w:val="center"/>
              <w:rPr>
                <w:rFonts w:ascii="Garamond" w:hAnsi="Garamond"/>
                <w:b/>
                <w:bCs/>
                <w:sz w:val="22"/>
                <w:szCs w:val="22"/>
              </w:rPr>
            </w:pPr>
          </w:p>
        </w:tc>
        <w:tc>
          <w:tcPr>
            <w:tcW w:w="1942" w:type="dxa"/>
            <w:shd w:val="clear" w:color="auto" w:fill="F2F2F2" w:themeFill="background1" w:themeFillShade="F2"/>
            <w:vAlign w:val="center"/>
          </w:tcPr>
          <w:p w14:paraId="71518222" w14:textId="77777777" w:rsidR="007B21C7" w:rsidRPr="004900A5" w:rsidRDefault="007B21C7" w:rsidP="00D27190">
            <w:pPr>
              <w:autoSpaceDE w:val="0"/>
              <w:autoSpaceDN w:val="0"/>
              <w:adjustRightInd w:val="0"/>
              <w:spacing w:after="120"/>
              <w:jc w:val="center"/>
              <w:rPr>
                <w:rFonts w:ascii="Garamond" w:hAnsi="Garamond"/>
                <w:b/>
                <w:bCs/>
                <w:sz w:val="22"/>
                <w:szCs w:val="22"/>
              </w:rPr>
            </w:pPr>
            <w:r w:rsidRPr="004900A5">
              <w:rPr>
                <w:rFonts w:ascii="Garamond" w:hAnsi="Garamond"/>
                <w:b/>
                <w:bCs/>
                <w:sz w:val="22"/>
                <w:szCs w:val="22"/>
              </w:rPr>
              <w:t xml:space="preserve">Zmluvná cena po Dodatku č. .... </w:t>
            </w:r>
            <w:r w:rsidRPr="004900A5">
              <w:rPr>
                <w:rFonts w:ascii="Garamond" w:hAnsi="Garamond"/>
                <w:bCs/>
                <w:i/>
                <w:sz w:val="22"/>
                <w:szCs w:val="22"/>
                <w:highlight w:val="lightGray"/>
              </w:rPr>
              <w:t>(bude doplnené)</w:t>
            </w:r>
          </w:p>
        </w:tc>
      </w:tr>
      <w:tr w:rsidR="007B21C7" w:rsidRPr="004900A5" w14:paraId="1AA22588" w14:textId="77777777" w:rsidTr="00DF3F81">
        <w:trPr>
          <w:trHeight w:val="454"/>
        </w:trPr>
        <w:tc>
          <w:tcPr>
            <w:tcW w:w="3827" w:type="dxa"/>
            <w:vAlign w:val="center"/>
          </w:tcPr>
          <w:p w14:paraId="40EB099D" w14:textId="3E913514" w:rsidR="007B21C7" w:rsidRPr="004900A5" w:rsidRDefault="002806B4"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UČS 408 ŽST Liptovský Hrádok</w:t>
            </w:r>
          </w:p>
        </w:tc>
        <w:tc>
          <w:tcPr>
            <w:tcW w:w="1793" w:type="dxa"/>
            <w:vAlign w:val="center"/>
          </w:tcPr>
          <w:p w14:paraId="13DCA49A" w14:textId="77777777" w:rsidR="007B21C7" w:rsidRPr="004900A5" w:rsidRDefault="007B21C7" w:rsidP="00D27190">
            <w:pPr>
              <w:autoSpaceDE w:val="0"/>
              <w:autoSpaceDN w:val="0"/>
              <w:adjustRightInd w:val="0"/>
              <w:spacing w:after="120"/>
              <w:jc w:val="right"/>
              <w:rPr>
                <w:rFonts w:ascii="Garamond" w:hAnsi="Garamond"/>
                <w:bCs/>
                <w:sz w:val="22"/>
                <w:szCs w:val="22"/>
              </w:rPr>
            </w:pPr>
            <w:r w:rsidRPr="004900A5">
              <w:rPr>
                <w:rFonts w:ascii="Garamond" w:hAnsi="Garamond"/>
                <w:bCs/>
                <w:i/>
                <w:sz w:val="22"/>
                <w:szCs w:val="22"/>
                <w:highlight w:val="lightGray"/>
              </w:rPr>
              <w:t>(bude doplnené)</w:t>
            </w:r>
          </w:p>
        </w:tc>
        <w:tc>
          <w:tcPr>
            <w:tcW w:w="1793" w:type="dxa"/>
            <w:vAlign w:val="center"/>
          </w:tcPr>
          <w:p w14:paraId="12A37640"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c>
          <w:tcPr>
            <w:tcW w:w="1942" w:type="dxa"/>
            <w:vAlign w:val="center"/>
          </w:tcPr>
          <w:p w14:paraId="23FC219C"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r>
      <w:tr w:rsidR="007B21C7" w:rsidRPr="004900A5" w14:paraId="4478D3BC" w14:textId="77777777" w:rsidTr="00DF3F81">
        <w:trPr>
          <w:trHeight w:val="454"/>
        </w:trPr>
        <w:tc>
          <w:tcPr>
            <w:tcW w:w="3827" w:type="dxa"/>
            <w:vAlign w:val="center"/>
          </w:tcPr>
          <w:p w14:paraId="59868D4C" w14:textId="0C9F50B0" w:rsidR="007B21C7" w:rsidRPr="004900A5" w:rsidRDefault="002806B4"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UČS 409 Traťový úsek Liptovský Hrádok – Liptovský Mikuláš</w:t>
            </w:r>
          </w:p>
        </w:tc>
        <w:tc>
          <w:tcPr>
            <w:tcW w:w="1793" w:type="dxa"/>
            <w:vAlign w:val="center"/>
          </w:tcPr>
          <w:p w14:paraId="19E793F9" w14:textId="77777777" w:rsidR="007B21C7" w:rsidRPr="004900A5" w:rsidRDefault="007B21C7" w:rsidP="00D27190">
            <w:pPr>
              <w:autoSpaceDE w:val="0"/>
              <w:autoSpaceDN w:val="0"/>
              <w:adjustRightInd w:val="0"/>
              <w:spacing w:after="120"/>
              <w:jc w:val="right"/>
              <w:rPr>
                <w:rFonts w:ascii="Garamond" w:hAnsi="Garamond"/>
                <w:bCs/>
                <w:sz w:val="22"/>
                <w:szCs w:val="22"/>
              </w:rPr>
            </w:pPr>
            <w:r w:rsidRPr="004900A5">
              <w:rPr>
                <w:rFonts w:ascii="Garamond" w:hAnsi="Garamond"/>
                <w:bCs/>
                <w:i/>
                <w:sz w:val="22"/>
                <w:szCs w:val="22"/>
                <w:highlight w:val="lightGray"/>
              </w:rPr>
              <w:t>(bude doplnené)</w:t>
            </w:r>
          </w:p>
        </w:tc>
        <w:tc>
          <w:tcPr>
            <w:tcW w:w="1793" w:type="dxa"/>
            <w:vAlign w:val="center"/>
          </w:tcPr>
          <w:p w14:paraId="6424787E"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c>
          <w:tcPr>
            <w:tcW w:w="1942" w:type="dxa"/>
            <w:vAlign w:val="center"/>
          </w:tcPr>
          <w:p w14:paraId="662F6D16"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r>
      <w:tr w:rsidR="007B21C7" w:rsidRPr="004900A5" w14:paraId="1E84D6F7" w14:textId="77777777" w:rsidTr="00DF3F81">
        <w:trPr>
          <w:trHeight w:val="454"/>
        </w:trPr>
        <w:tc>
          <w:tcPr>
            <w:tcW w:w="3827" w:type="dxa"/>
            <w:vAlign w:val="center"/>
          </w:tcPr>
          <w:p w14:paraId="6A5FBEF7" w14:textId="06956CDF" w:rsidR="007B21C7" w:rsidRPr="004900A5" w:rsidRDefault="002806B4"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UČS 410 ŽST Liptovský Mikuláš</w:t>
            </w:r>
          </w:p>
        </w:tc>
        <w:tc>
          <w:tcPr>
            <w:tcW w:w="1793" w:type="dxa"/>
            <w:vAlign w:val="center"/>
          </w:tcPr>
          <w:p w14:paraId="762E0A9B" w14:textId="77777777" w:rsidR="007B21C7" w:rsidRPr="004900A5" w:rsidRDefault="007B21C7" w:rsidP="00D27190">
            <w:pPr>
              <w:autoSpaceDE w:val="0"/>
              <w:autoSpaceDN w:val="0"/>
              <w:adjustRightInd w:val="0"/>
              <w:spacing w:after="120"/>
              <w:jc w:val="right"/>
              <w:rPr>
                <w:rFonts w:ascii="Garamond" w:hAnsi="Garamond"/>
                <w:bCs/>
                <w:sz w:val="22"/>
                <w:szCs w:val="22"/>
              </w:rPr>
            </w:pPr>
            <w:r w:rsidRPr="004900A5">
              <w:rPr>
                <w:rFonts w:ascii="Garamond" w:hAnsi="Garamond"/>
                <w:bCs/>
                <w:i/>
                <w:sz w:val="22"/>
                <w:szCs w:val="22"/>
                <w:highlight w:val="lightGray"/>
              </w:rPr>
              <w:t>(bude doplnené)</w:t>
            </w:r>
          </w:p>
        </w:tc>
        <w:tc>
          <w:tcPr>
            <w:tcW w:w="1793" w:type="dxa"/>
            <w:vAlign w:val="center"/>
          </w:tcPr>
          <w:p w14:paraId="5F59C655"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c>
          <w:tcPr>
            <w:tcW w:w="1942" w:type="dxa"/>
            <w:vAlign w:val="center"/>
          </w:tcPr>
          <w:p w14:paraId="121A859F"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r>
      <w:tr w:rsidR="007B21C7" w:rsidRPr="004900A5" w14:paraId="54D08011" w14:textId="77777777" w:rsidTr="00DF3F81">
        <w:trPr>
          <w:trHeight w:val="454"/>
        </w:trPr>
        <w:tc>
          <w:tcPr>
            <w:tcW w:w="3827" w:type="dxa"/>
            <w:vAlign w:val="center"/>
          </w:tcPr>
          <w:p w14:paraId="69379007" w14:textId="25468CFB" w:rsidR="007B21C7" w:rsidRPr="004900A5" w:rsidRDefault="002806B4"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UČS 411 Traťový úsek Liptovský Mikuláš – výh. Paludza</w:t>
            </w:r>
          </w:p>
        </w:tc>
        <w:tc>
          <w:tcPr>
            <w:tcW w:w="1793" w:type="dxa"/>
            <w:vAlign w:val="center"/>
          </w:tcPr>
          <w:p w14:paraId="139D55A1" w14:textId="77777777" w:rsidR="007B21C7" w:rsidRPr="004900A5" w:rsidRDefault="007B21C7" w:rsidP="00D27190">
            <w:pPr>
              <w:autoSpaceDE w:val="0"/>
              <w:autoSpaceDN w:val="0"/>
              <w:adjustRightInd w:val="0"/>
              <w:spacing w:after="120"/>
              <w:jc w:val="right"/>
              <w:rPr>
                <w:rFonts w:ascii="Garamond" w:hAnsi="Garamond"/>
                <w:bCs/>
                <w:i/>
                <w:sz w:val="22"/>
                <w:szCs w:val="22"/>
                <w:highlight w:val="lightGray"/>
              </w:rPr>
            </w:pPr>
            <w:r w:rsidRPr="004900A5">
              <w:rPr>
                <w:rFonts w:ascii="Garamond" w:hAnsi="Garamond"/>
                <w:bCs/>
                <w:i/>
                <w:sz w:val="22"/>
                <w:szCs w:val="22"/>
                <w:highlight w:val="lightGray"/>
              </w:rPr>
              <w:t>(bude doplnené)</w:t>
            </w:r>
          </w:p>
        </w:tc>
        <w:tc>
          <w:tcPr>
            <w:tcW w:w="1793" w:type="dxa"/>
            <w:vAlign w:val="center"/>
          </w:tcPr>
          <w:p w14:paraId="15EAC959" w14:textId="77777777" w:rsidR="007B21C7" w:rsidRPr="004900A5" w:rsidRDefault="007B21C7" w:rsidP="00D27190">
            <w:pPr>
              <w:autoSpaceDE w:val="0"/>
              <w:autoSpaceDN w:val="0"/>
              <w:adjustRightInd w:val="0"/>
              <w:spacing w:after="120"/>
              <w:jc w:val="right"/>
              <w:rPr>
                <w:rFonts w:ascii="Garamond" w:hAnsi="Garamond"/>
                <w:bCs/>
                <w:i/>
                <w:sz w:val="22"/>
                <w:szCs w:val="22"/>
                <w:highlight w:val="lightGray"/>
              </w:rPr>
            </w:pPr>
            <w:r w:rsidRPr="004900A5">
              <w:rPr>
                <w:rFonts w:ascii="Garamond" w:hAnsi="Garamond"/>
                <w:bCs/>
                <w:i/>
                <w:sz w:val="22"/>
                <w:szCs w:val="22"/>
                <w:highlight w:val="lightGray"/>
              </w:rPr>
              <w:t>(bude doplnené)</w:t>
            </w:r>
          </w:p>
        </w:tc>
        <w:tc>
          <w:tcPr>
            <w:tcW w:w="1942" w:type="dxa"/>
            <w:vAlign w:val="center"/>
          </w:tcPr>
          <w:p w14:paraId="6B3B1639" w14:textId="77777777" w:rsidR="007B21C7" w:rsidRPr="004900A5" w:rsidRDefault="007B21C7" w:rsidP="00D27190">
            <w:pPr>
              <w:autoSpaceDE w:val="0"/>
              <w:autoSpaceDN w:val="0"/>
              <w:adjustRightInd w:val="0"/>
              <w:spacing w:after="120"/>
              <w:jc w:val="right"/>
              <w:rPr>
                <w:rFonts w:ascii="Garamond" w:hAnsi="Garamond"/>
                <w:bCs/>
                <w:i/>
                <w:sz w:val="22"/>
                <w:szCs w:val="22"/>
                <w:highlight w:val="lightGray"/>
              </w:rPr>
            </w:pPr>
            <w:r w:rsidRPr="004900A5">
              <w:rPr>
                <w:rFonts w:ascii="Garamond" w:hAnsi="Garamond"/>
                <w:bCs/>
                <w:i/>
                <w:sz w:val="22"/>
                <w:szCs w:val="22"/>
                <w:highlight w:val="lightGray"/>
              </w:rPr>
              <w:t>(bude doplnené)</w:t>
            </w:r>
          </w:p>
        </w:tc>
      </w:tr>
      <w:tr w:rsidR="007B21C7" w:rsidRPr="004900A5" w14:paraId="03A96328" w14:textId="77777777" w:rsidTr="00DF3F81">
        <w:trPr>
          <w:trHeight w:val="454"/>
        </w:trPr>
        <w:tc>
          <w:tcPr>
            <w:tcW w:w="3827" w:type="dxa"/>
            <w:vAlign w:val="center"/>
          </w:tcPr>
          <w:p w14:paraId="3D5067AE" w14:textId="77777777" w:rsidR="007B21C7" w:rsidRPr="004900A5" w:rsidRDefault="007B21C7"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Všeobecné požiadavky</w:t>
            </w:r>
          </w:p>
        </w:tc>
        <w:tc>
          <w:tcPr>
            <w:tcW w:w="1793" w:type="dxa"/>
            <w:vAlign w:val="center"/>
          </w:tcPr>
          <w:p w14:paraId="50A65ABF" w14:textId="77777777" w:rsidR="007B21C7" w:rsidRPr="004900A5" w:rsidRDefault="007B21C7" w:rsidP="00D27190">
            <w:pPr>
              <w:autoSpaceDE w:val="0"/>
              <w:autoSpaceDN w:val="0"/>
              <w:adjustRightInd w:val="0"/>
              <w:spacing w:after="120"/>
              <w:jc w:val="right"/>
              <w:rPr>
                <w:rFonts w:ascii="Garamond" w:hAnsi="Garamond"/>
                <w:bCs/>
                <w:sz w:val="22"/>
                <w:szCs w:val="22"/>
              </w:rPr>
            </w:pPr>
            <w:r w:rsidRPr="004900A5">
              <w:rPr>
                <w:rFonts w:ascii="Garamond" w:hAnsi="Garamond"/>
                <w:bCs/>
                <w:i/>
                <w:sz w:val="22"/>
                <w:szCs w:val="22"/>
                <w:highlight w:val="lightGray"/>
              </w:rPr>
              <w:t>(bude doplnené)</w:t>
            </w:r>
          </w:p>
        </w:tc>
        <w:tc>
          <w:tcPr>
            <w:tcW w:w="1793" w:type="dxa"/>
            <w:vAlign w:val="center"/>
          </w:tcPr>
          <w:p w14:paraId="18F437BE"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c>
          <w:tcPr>
            <w:tcW w:w="1942" w:type="dxa"/>
            <w:vAlign w:val="center"/>
          </w:tcPr>
          <w:p w14:paraId="6C0B2C24"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r>
      <w:tr w:rsidR="007B21C7" w:rsidRPr="004900A5" w14:paraId="1D886D53" w14:textId="77777777" w:rsidTr="00DF3F81">
        <w:trPr>
          <w:trHeight w:val="454"/>
        </w:trPr>
        <w:tc>
          <w:tcPr>
            <w:tcW w:w="3827" w:type="dxa"/>
            <w:vAlign w:val="center"/>
          </w:tcPr>
          <w:p w14:paraId="144DB599" w14:textId="77777777" w:rsidR="007B21C7" w:rsidRPr="004900A5" w:rsidRDefault="007B21C7"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Úprava v dôsledku zmien Nákladov</w:t>
            </w:r>
          </w:p>
        </w:tc>
        <w:tc>
          <w:tcPr>
            <w:tcW w:w="1793" w:type="dxa"/>
            <w:vAlign w:val="center"/>
          </w:tcPr>
          <w:p w14:paraId="043C6DAD" w14:textId="77777777" w:rsidR="007B21C7" w:rsidRPr="004900A5" w:rsidRDefault="007B21C7" w:rsidP="00D27190">
            <w:pPr>
              <w:autoSpaceDE w:val="0"/>
              <w:autoSpaceDN w:val="0"/>
              <w:adjustRightInd w:val="0"/>
              <w:spacing w:after="120"/>
              <w:jc w:val="right"/>
              <w:rPr>
                <w:rFonts w:ascii="Garamond" w:hAnsi="Garamond"/>
                <w:bCs/>
                <w:sz w:val="22"/>
                <w:szCs w:val="22"/>
              </w:rPr>
            </w:pPr>
            <w:r w:rsidRPr="004900A5">
              <w:rPr>
                <w:rFonts w:ascii="Garamond" w:hAnsi="Garamond"/>
                <w:bCs/>
                <w:i/>
                <w:sz w:val="22"/>
                <w:szCs w:val="22"/>
                <w:highlight w:val="lightGray"/>
              </w:rPr>
              <w:t>(bude doplnené)</w:t>
            </w:r>
          </w:p>
        </w:tc>
        <w:tc>
          <w:tcPr>
            <w:tcW w:w="1793" w:type="dxa"/>
            <w:vAlign w:val="center"/>
          </w:tcPr>
          <w:p w14:paraId="1D483714" w14:textId="77777777" w:rsidR="007B21C7" w:rsidRPr="004900A5" w:rsidRDefault="007B21C7" w:rsidP="00D27190">
            <w:pPr>
              <w:autoSpaceDE w:val="0"/>
              <w:autoSpaceDN w:val="0"/>
              <w:adjustRightInd w:val="0"/>
              <w:spacing w:after="120"/>
              <w:jc w:val="right"/>
              <w:rPr>
                <w:rFonts w:ascii="Garamond" w:hAnsi="Garamond"/>
                <w:bCs/>
                <w:sz w:val="22"/>
                <w:szCs w:val="22"/>
                <w:highlight w:val="yellow"/>
              </w:rPr>
            </w:pPr>
            <w:r w:rsidRPr="004900A5">
              <w:rPr>
                <w:rFonts w:ascii="Garamond" w:hAnsi="Garamond"/>
                <w:bCs/>
                <w:i/>
                <w:sz w:val="22"/>
                <w:szCs w:val="22"/>
                <w:highlight w:val="lightGray"/>
              </w:rPr>
              <w:t>(bude doplnené)</w:t>
            </w:r>
          </w:p>
        </w:tc>
        <w:tc>
          <w:tcPr>
            <w:tcW w:w="1942" w:type="dxa"/>
            <w:vAlign w:val="center"/>
          </w:tcPr>
          <w:p w14:paraId="7675BAB3" w14:textId="77777777" w:rsidR="007B21C7" w:rsidRPr="004900A5" w:rsidRDefault="007B21C7" w:rsidP="00D27190">
            <w:pPr>
              <w:autoSpaceDE w:val="0"/>
              <w:autoSpaceDN w:val="0"/>
              <w:adjustRightInd w:val="0"/>
              <w:spacing w:after="120"/>
              <w:jc w:val="right"/>
              <w:rPr>
                <w:rFonts w:ascii="Garamond" w:hAnsi="Garamond"/>
                <w:bCs/>
                <w:sz w:val="22"/>
                <w:szCs w:val="22"/>
                <w:highlight w:val="yellow"/>
              </w:rPr>
            </w:pPr>
            <w:r w:rsidRPr="004900A5">
              <w:rPr>
                <w:rFonts w:ascii="Garamond" w:hAnsi="Garamond"/>
                <w:bCs/>
                <w:i/>
                <w:sz w:val="22"/>
                <w:szCs w:val="22"/>
                <w:highlight w:val="lightGray"/>
              </w:rPr>
              <w:t>(bude doplnené)</w:t>
            </w:r>
          </w:p>
        </w:tc>
      </w:tr>
      <w:tr w:rsidR="007B21C7" w:rsidRPr="004900A5" w14:paraId="39DAF1D6" w14:textId="77777777" w:rsidTr="00DF3F81">
        <w:trPr>
          <w:trHeight w:val="454"/>
        </w:trPr>
        <w:tc>
          <w:tcPr>
            <w:tcW w:w="3827" w:type="dxa"/>
            <w:shd w:val="clear" w:color="auto" w:fill="F2F2F2" w:themeFill="background1" w:themeFillShade="F2"/>
            <w:vAlign w:val="center"/>
          </w:tcPr>
          <w:p w14:paraId="15D6CC37" w14:textId="77777777" w:rsidR="007B21C7" w:rsidRPr="004900A5" w:rsidRDefault="007B21C7"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CELKOM</w:t>
            </w:r>
          </w:p>
        </w:tc>
        <w:tc>
          <w:tcPr>
            <w:tcW w:w="1793" w:type="dxa"/>
            <w:shd w:val="clear" w:color="auto" w:fill="F2F2F2" w:themeFill="background1" w:themeFillShade="F2"/>
            <w:vAlign w:val="center"/>
          </w:tcPr>
          <w:p w14:paraId="6C652342"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
                <w:bCs/>
                <w:i/>
                <w:sz w:val="22"/>
                <w:szCs w:val="22"/>
                <w:highlight w:val="lightGray"/>
              </w:rPr>
              <w:t>(bude doplnené)</w:t>
            </w:r>
          </w:p>
        </w:tc>
        <w:tc>
          <w:tcPr>
            <w:tcW w:w="1793" w:type="dxa"/>
            <w:shd w:val="clear" w:color="auto" w:fill="F2F2F2" w:themeFill="background1" w:themeFillShade="F2"/>
            <w:vAlign w:val="center"/>
          </w:tcPr>
          <w:p w14:paraId="7F068D8A"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
                <w:bCs/>
                <w:i/>
                <w:sz w:val="22"/>
                <w:szCs w:val="22"/>
                <w:highlight w:val="lightGray"/>
              </w:rPr>
              <w:t>(bude doplnené)</w:t>
            </w:r>
          </w:p>
        </w:tc>
        <w:tc>
          <w:tcPr>
            <w:tcW w:w="1942" w:type="dxa"/>
            <w:shd w:val="clear" w:color="auto" w:fill="F2F2F2" w:themeFill="background1" w:themeFillShade="F2"/>
            <w:vAlign w:val="center"/>
          </w:tcPr>
          <w:p w14:paraId="3970DCFF"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
                <w:bCs/>
                <w:i/>
                <w:sz w:val="22"/>
                <w:szCs w:val="22"/>
                <w:highlight w:val="lightGray"/>
              </w:rPr>
              <w:t>(bude doplnené)</w:t>
            </w:r>
          </w:p>
        </w:tc>
      </w:tr>
    </w:tbl>
    <w:p w14:paraId="1F5E8C04" w14:textId="1F7C785C" w:rsidR="007B21C7" w:rsidRPr="004900A5" w:rsidRDefault="007B21C7" w:rsidP="00D27190">
      <w:pPr>
        <w:autoSpaceDE w:val="0"/>
        <w:autoSpaceDN w:val="0"/>
        <w:adjustRightInd w:val="0"/>
        <w:spacing w:after="120"/>
        <w:ind w:left="425"/>
        <w:jc w:val="both"/>
        <w:rPr>
          <w:rFonts w:ascii="Garamond" w:hAnsi="Garamond"/>
          <w:sz w:val="22"/>
          <w:szCs w:val="22"/>
        </w:rPr>
      </w:pPr>
      <w:r w:rsidRPr="004900A5">
        <w:rPr>
          <w:rFonts w:ascii="Garamond" w:hAnsi="Garamond"/>
          <w:sz w:val="22"/>
          <w:szCs w:val="22"/>
        </w:rPr>
        <w:t xml:space="preserve">Poznámka: Všetky sumy sú uvedené v EUR </w:t>
      </w:r>
      <w:r w:rsidRPr="004900A5">
        <w:rPr>
          <w:rFonts w:ascii="Garamond" w:hAnsi="Garamond"/>
          <w:bCs/>
          <w:sz w:val="22"/>
          <w:szCs w:val="22"/>
        </w:rPr>
        <w:t>(bez DPH).</w:t>
      </w:r>
    </w:p>
    <w:p w14:paraId="6784C197" w14:textId="522EBB68" w:rsidR="002806B4" w:rsidRPr="004900A5" w:rsidRDefault="002806B4" w:rsidP="00D27190">
      <w:pPr>
        <w:numPr>
          <w:ilvl w:val="1"/>
          <w:numId w:val="88"/>
        </w:numPr>
        <w:tabs>
          <w:tab w:val="clear" w:pos="360"/>
          <w:tab w:val="num" w:pos="426"/>
        </w:tabs>
        <w:autoSpaceDE w:val="0"/>
        <w:autoSpaceDN w:val="0"/>
        <w:adjustRightInd w:val="0"/>
        <w:spacing w:after="120"/>
        <w:ind w:left="426" w:hanging="426"/>
        <w:jc w:val="both"/>
        <w:rPr>
          <w:rFonts w:ascii="Garamond" w:hAnsi="Garamond"/>
          <w:bCs/>
          <w:sz w:val="22"/>
          <w:szCs w:val="22"/>
        </w:rPr>
      </w:pPr>
      <w:r w:rsidRPr="004900A5">
        <w:rPr>
          <w:rFonts w:ascii="Garamond" w:hAnsi="Garamond"/>
          <w:bCs/>
          <w:sz w:val="22"/>
          <w:szCs w:val="22"/>
        </w:rPr>
        <w:t xml:space="preserve">Pre referenčné obdobie a pre výpočet úpravy cien v rozhodujúcom období pre </w:t>
      </w:r>
      <w:r w:rsidRPr="004900A5">
        <w:rPr>
          <w:rFonts w:ascii="Garamond" w:hAnsi="Garamond"/>
          <w:bCs/>
          <w:sz w:val="22"/>
          <w:szCs w:val="22"/>
          <w:highlight w:val="lightGray"/>
        </w:rPr>
        <w:t>X. kvartál RRRR</w:t>
      </w:r>
      <w:r w:rsidRPr="004900A5">
        <w:rPr>
          <w:rFonts w:ascii="Garamond" w:hAnsi="Garamond"/>
          <w:bCs/>
          <w:sz w:val="22"/>
          <w:szCs w:val="22"/>
        </w:rPr>
        <w:t xml:space="preserve"> sa použije index CMI - Indexy cien stavebných prác, materiálov a výrobkov spotrebovaných v stavebníctve - štvrťročne [sp1010qs] s bázou 2021=100. Cena indexácie bola stanovená v súlade podčlánkom 13.8 Zmluvy nasledovne:</w:t>
      </w:r>
    </w:p>
    <w:tbl>
      <w:tblPr>
        <w:tblW w:w="478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4"/>
        <w:gridCol w:w="1971"/>
        <w:gridCol w:w="1971"/>
        <w:gridCol w:w="1971"/>
        <w:gridCol w:w="1966"/>
      </w:tblGrid>
      <w:tr w:rsidR="002806B4" w:rsidRPr="004900A5" w14:paraId="068CC30F" w14:textId="77777777" w:rsidTr="00C56AF3">
        <w:trPr>
          <w:trHeight w:val="340"/>
        </w:trPr>
        <w:tc>
          <w:tcPr>
            <w:tcW w:w="823" w:type="pct"/>
            <w:shd w:val="clear" w:color="auto" w:fill="F2F2F2" w:themeFill="background1" w:themeFillShade="F2"/>
            <w:noWrap/>
            <w:vAlign w:val="center"/>
          </w:tcPr>
          <w:p w14:paraId="6B03AFBC"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 xml:space="preserve">Referenčné obdobie </w:t>
            </w:r>
            <w:r w:rsidRPr="004900A5">
              <w:rPr>
                <w:rFonts w:ascii="Garamond" w:hAnsi="Garamond"/>
                <w:b/>
                <w:sz w:val="22"/>
                <w:szCs w:val="22"/>
              </w:rPr>
              <w:t>„t</w:t>
            </w:r>
            <w:r w:rsidRPr="004900A5">
              <w:rPr>
                <w:rFonts w:ascii="Garamond" w:hAnsi="Garamond"/>
                <w:b/>
                <w:sz w:val="22"/>
                <w:szCs w:val="22"/>
                <w:vertAlign w:val="subscript"/>
              </w:rPr>
              <w:t>0</w:t>
            </w:r>
            <w:r w:rsidRPr="004900A5">
              <w:rPr>
                <w:rFonts w:ascii="Garamond" w:hAnsi="Garamond"/>
                <w:b/>
                <w:sz w:val="22"/>
                <w:szCs w:val="22"/>
              </w:rPr>
              <w:t>“</w:t>
            </w:r>
          </w:p>
        </w:tc>
        <w:tc>
          <w:tcPr>
            <w:tcW w:w="1045" w:type="pct"/>
            <w:shd w:val="clear" w:color="auto" w:fill="F2F2F2" w:themeFill="background1" w:themeFillShade="F2"/>
            <w:vAlign w:val="center"/>
          </w:tcPr>
          <w:p w14:paraId="0779B3D0" w14:textId="77777777" w:rsidR="002806B4" w:rsidRPr="004900A5" w:rsidRDefault="002806B4" w:rsidP="00D27190">
            <w:pPr>
              <w:spacing w:after="120"/>
              <w:jc w:val="center"/>
              <w:rPr>
                <w:rFonts w:ascii="Garamond" w:hAnsi="Garamond"/>
                <w:b/>
                <w:bCs/>
                <w:color w:val="000000"/>
                <w:sz w:val="22"/>
                <w:szCs w:val="22"/>
              </w:rPr>
            </w:pPr>
            <w:r w:rsidRPr="004900A5">
              <w:rPr>
                <w:rFonts w:ascii="Garamond" w:hAnsi="Garamond"/>
                <w:b/>
                <w:bCs/>
                <w:color w:val="000000"/>
                <w:sz w:val="22"/>
                <w:szCs w:val="22"/>
              </w:rPr>
              <w:t>Mesiac</w:t>
            </w:r>
          </w:p>
        </w:tc>
        <w:tc>
          <w:tcPr>
            <w:tcW w:w="1045" w:type="pct"/>
            <w:shd w:val="clear" w:color="auto" w:fill="F2F2F2" w:themeFill="background1" w:themeFillShade="F2"/>
            <w:noWrap/>
            <w:vAlign w:val="center"/>
          </w:tcPr>
          <w:p w14:paraId="62F3F76B" w14:textId="77777777" w:rsidR="002806B4" w:rsidRPr="004900A5" w:rsidRDefault="00D574B2"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HICP</m:t>
                    </m:r>
                  </m:e>
                  <m:sub>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0</m:t>
                        </m:r>
                      </m:sub>
                    </m:sSub>
                  </m:sub>
                </m:sSub>
              </m:oMath>
            </m:oMathPara>
          </w:p>
          <w:p w14:paraId="4467C14D"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mesačne</w:t>
            </w:r>
          </w:p>
        </w:tc>
        <w:tc>
          <w:tcPr>
            <w:tcW w:w="1045" w:type="pct"/>
            <w:shd w:val="clear" w:color="auto" w:fill="F2F2F2" w:themeFill="background1" w:themeFillShade="F2"/>
            <w:vAlign w:val="center"/>
          </w:tcPr>
          <w:p w14:paraId="5B6F835C" w14:textId="77777777" w:rsidR="002806B4" w:rsidRPr="004900A5" w:rsidRDefault="00D574B2"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D</m:t>
                    </m:r>
                  </m:e>
                  <m:sub>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0</m:t>
                        </m:r>
                      </m:sub>
                    </m:sSub>
                  </m:sub>
                </m:sSub>
              </m:oMath>
            </m:oMathPara>
          </w:p>
          <w:p w14:paraId="600F38D6"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mesačne</w:t>
            </w:r>
          </w:p>
        </w:tc>
        <w:tc>
          <w:tcPr>
            <w:tcW w:w="1043" w:type="pct"/>
            <w:shd w:val="clear" w:color="auto" w:fill="F2F2F2" w:themeFill="background1" w:themeFillShade="F2"/>
            <w:vAlign w:val="center"/>
          </w:tcPr>
          <w:p w14:paraId="43045078" w14:textId="77777777" w:rsidR="002806B4" w:rsidRPr="004900A5" w:rsidRDefault="00D574B2"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CMI</m:t>
                    </m:r>
                  </m:e>
                  <m:sub>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0</m:t>
                        </m:r>
                      </m:sub>
                    </m:sSub>
                  </m:sub>
                </m:sSub>
              </m:oMath>
            </m:oMathPara>
          </w:p>
          <w:p w14:paraId="178FE68F"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Štvrťročne</w:t>
            </w:r>
          </w:p>
        </w:tc>
      </w:tr>
      <w:tr w:rsidR="002806B4" w:rsidRPr="004900A5" w14:paraId="14F9423B" w14:textId="77777777" w:rsidTr="00C56AF3">
        <w:trPr>
          <w:trHeight w:val="340"/>
        </w:trPr>
        <w:tc>
          <w:tcPr>
            <w:tcW w:w="823" w:type="pct"/>
            <w:vMerge w:val="restart"/>
            <w:shd w:val="clear" w:color="auto" w:fill="auto"/>
            <w:noWrap/>
            <w:vAlign w:val="center"/>
            <w:hideMark/>
          </w:tcPr>
          <w:p w14:paraId="6123D862"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X. kvartál RRRR</w:t>
            </w:r>
          </w:p>
        </w:tc>
        <w:tc>
          <w:tcPr>
            <w:tcW w:w="1045" w:type="pct"/>
            <w:vAlign w:val="center"/>
          </w:tcPr>
          <w:p w14:paraId="373121CF" w14:textId="77777777" w:rsidR="002806B4" w:rsidRPr="004900A5" w:rsidRDefault="002806B4" w:rsidP="00D27190">
            <w:pPr>
              <w:spacing w:after="120"/>
              <w:jc w:val="center"/>
              <w:rPr>
                <w:rFonts w:ascii="Garamond" w:hAnsi="Garamond"/>
                <w:color w:val="000000"/>
                <w:sz w:val="22"/>
                <w:szCs w:val="22"/>
                <w:highlight w:val="lightGray"/>
              </w:rPr>
            </w:pPr>
            <w:r w:rsidRPr="004900A5">
              <w:rPr>
                <w:rFonts w:ascii="Garamond" w:hAnsi="Garamond"/>
                <w:color w:val="000000"/>
                <w:sz w:val="22"/>
                <w:szCs w:val="22"/>
                <w:highlight w:val="lightGray"/>
              </w:rPr>
              <w:t>MM/RRRR</w:t>
            </w:r>
          </w:p>
        </w:tc>
        <w:tc>
          <w:tcPr>
            <w:tcW w:w="1045" w:type="pct"/>
            <w:shd w:val="clear" w:color="auto" w:fill="auto"/>
            <w:noWrap/>
            <w:vAlign w:val="center"/>
            <w:hideMark/>
          </w:tcPr>
          <w:p w14:paraId="72EAE5DA"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5" w:type="pct"/>
            <w:vAlign w:val="center"/>
          </w:tcPr>
          <w:p w14:paraId="3880CC5D"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3" w:type="pct"/>
            <w:vMerge w:val="restart"/>
            <w:vAlign w:val="center"/>
          </w:tcPr>
          <w:p w14:paraId="402CE27A"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r>
      <w:tr w:rsidR="002806B4" w:rsidRPr="004900A5" w14:paraId="17E91BC4" w14:textId="77777777" w:rsidTr="00C56AF3">
        <w:trPr>
          <w:trHeight w:val="340"/>
        </w:trPr>
        <w:tc>
          <w:tcPr>
            <w:tcW w:w="823" w:type="pct"/>
            <w:vMerge/>
            <w:shd w:val="clear" w:color="auto" w:fill="auto"/>
            <w:noWrap/>
            <w:vAlign w:val="center"/>
            <w:hideMark/>
          </w:tcPr>
          <w:p w14:paraId="396E9817" w14:textId="77777777" w:rsidR="002806B4" w:rsidRPr="004900A5" w:rsidRDefault="002806B4" w:rsidP="00D27190">
            <w:pPr>
              <w:spacing w:after="120"/>
              <w:jc w:val="center"/>
              <w:rPr>
                <w:rFonts w:ascii="Garamond" w:hAnsi="Garamond"/>
                <w:color w:val="000000"/>
                <w:sz w:val="22"/>
                <w:szCs w:val="22"/>
              </w:rPr>
            </w:pPr>
          </w:p>
        </w:tc>
        <w:tc>
          <w:tcPr>
            <w:tcW w:w="1045" w:type="pct"/>
            <w:vAlign w:val="center"/>
          </w:tcPr>
          <w:p w14:paraId="62CD8F35" w14:textId="77777777" w:rsidR="002806B4" w:rsidRPr="004900A5" w:rsidRDefault="002806B4" w:rsidP="00D27190">
            <w:pPr>
              <w:spacing w:after="120"/>
              <w:jc w:val="center"/>
              <w:rPr>
                <w:rFonts w:ascii="Garamond" w:hAnsi="Garamond"/>
                <w:color w:val="000000"/>
                <w:sz w:val="22"/>
                <w:szCs w:val="22"/>
                <w:highlight w:val="lightGray"/>
              </w:rPr>
            </w:pPr>
            <w:r w:rsidRPr="004900A5">
              <w:rPr>
                <w:rFonts w:ascii="Garamond" w:hAnsi="Garamond"/>
                <w:color w:val="000000"/>
                <w:sz w:val="22"/>
                <w:szCs w:val="22"/>
                <w:highlight w:val="lightGray"/>
              </w:rPr>
              <w:t>MM/RRRR</w:t>
            </w:r>
          </w:p>
        </w:tc>
        <w:tc>
          <w:tcPr>
            <w:tcW w:w="1045" w:type="pct"/>
            <w:shd w:val="clear" w:color="auto" w:fill="auto"/>
            <w:noWrap/>
            <w:vAlign w:val="center"/>
            <w:hideMark/>
          </w:tcPr>
          <w:p w14:paraId="02FBD0D4"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5" w:type="pct"/>
            <w:vAlign w:val="center"/>
          </w:tcPr>
          <w:p w14:paraId="11871010"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3" w:type="pct"/>
            <w:vMerge/>
            <w:vAlign w:val="center"/>
          </w:tcPr>
          <w:p w14:paraId="057FEE64" w14:textId="77777777" w:rsidR="002806B4" w:rsidRPr="004900A5" w:rsidRDefault="002806B4" w:rsidP="00D27190">
            <w:pPr>
              <w:spacing w:after="120"/>
              <w:jc w:val="right"/>
              <w:rPr>
                <w:rFonts w:ascii="Garamond" w:hAnsi="Garamond"/>
                <w:color w:val="000000"/>
                <w:sz w:val="22"/>
                <w:szCs w:val="22"/>
              </w:rPr>
            </w:pPr>
          </w:p>
        </w:tc>
      </w:tr>
      <w:tr w:rsidR="002806B4" w:rsidRPr="004900A5" w14:paraId="4F7884AA" w14:textId="77777777" w:rsidTr="00C56AF3">
        <w:trPr>
          <w:trHeight w:val="340"/>
        </w:trPr>
        <w:tc>
          <w:tcPr>
            <w:tcW w:w="823" w:type="pct"/>
            <w:vMerge/>
            <w:shd w:val="clear" w:color="auto" w:fill="auto"/>
            <w:noWrap/>
            <w:vAlign w:val="center"/>
            <w:hideMark/>
          </w:tcPr>
          <w:p w14:paraId="64DAF2D6" w14:textId="77777777" w:rsidR="002806B4" w:rsidRPr="004900A5" w:rsidRDefault="002806B4" w:rsidP="00D27190">
            <w:pPr>
              <w:spacing w:after="120"/>
              <w:jc w:val="center"/>
              <w:rPr>
                <w:rFonts w:ascii="Garamond" w:hAnsi="Garamond"/>
                <w:color w:val="000000"/>
                <w:sz w:val="22"/>
                <w:szCs w:val="22"/>
              </w:rPr>
            </w:pPr>
          </w:p>
        </w:tc>
        <w:tc>
          <w:tcPr>
            <w:tcW w:w="1045" w:type="pct"/>
            <w:vAlign w:val="center"/>
          </w:tcPr>
          <w:p w14:paraId="3EA2E444" w14:textId="77777777" w:rsidR="002806B4" w:rsidRPr="004900A5" w:rsidRDefault="002806B4" w:rsidP="00D27190">
            <w:pPr>
              <w:spacing w:after="120"/>
              <w:jc w:val="center"/>
              <w:rPr>
                <w:rFonts w:ascii="Garamond" w:hAnsi="Garamond"/>
                <w:color w:val="000000"/>
                <w:sz w:val="22"/>
                <w:szCs w:val="22"/>
                <w:highlight w:val="lightGray"/>
              </w:rPr>
            </w:pPr>
            <w:r w:rsidRPr="004900A5">
              <w:rPr>
                <w:rFonts w:ascii="Garamond" w:hAnsi="Garamond"/>
                <w:color w:val="000000"/>
                <w:sz w:val="22"/>
                <w:szCs w:val="22"/>
                <w:highlight w:val="lightGray"/>
              </w:rPr>
              <w:t>MM/RRRR</w:t>
            </w:r>
          </w:p>
        </w:tc>
        <w:tc>
          <w:tcPr>
            <w:tcW w:w="1045" w:type="pct"/>
            <w:shd w:val="clear" w:color="auto" w:fill="auto"/>
            <w:noWrap/>
            <w:vAlign w:val="center"/>
            <w:hideMark/>
          </w:tcPr>
          <w:p w14:paraId="0A1BED75"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5" w:type="pct"/>
            <w:vAlign w:val="center"/>
          </w:tcPr>
          <w:p w14:paraId="6C71526E"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3" w:type="pct"/>
            <w:vMerge/>
            <w:vAlign w:val="center"/>
          </w:tcPr>
          <w:p w14:paraId="52743740" w14:textId="77777777" w:rsidR="002806B4" w:rsidRPr="004900A5" w:rsidRDefault="002806B4" w:rsidP="00D27190">
            <w:pPr>
              <w:spacing w:after="120"/>
              <w:jc w:val="right"/>
              <w:rPr>
                <w:rFonts w:ascii="Garamond" w:hAnsi="Garamond"/>
                <w:color w:val="000000"/>
                <w:sz w:val="22"/>
                <w:szCs w:val="22"/>
              </w:rPr>
            </w:pPr>
          </w:p>
        </w:tc>
      </w:tr>
    </w:tbl>
    <w:p w14:paraId="5D86559B" w14:textId="77777777" w:rsidR="002806B4" w:rsidRPr="004900A5" w:rsidRDefault="002806B4" w:rsidP="00D27190">
      <w:pPr>
        <w:autoSpaceDE w:val="0"/>
        <w:autoSpaceDN w:val="0"/>
        <w:adjustRightInd w:val="0"/>
        <w:spacing w:after="120"/>
        <w:ind w:left="425"/>
        <w:jc w:val="both"/>
        <w:rPr>
          <w:rFonts w:ascii="Garamond" w:hAnsi="Garamond"/>
          <w:sz w:val="22"/>
          <w:szCs w:val="22"/>
        </w:rPr>
      </w:pPr>
    </w:p>
    <w:tbl>
      <w:tblPr>
        <w:tblW w:w="478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5"/>
        <w:gridCol w:w="1134"/>
        <w:gridCol w:w="992"/>
        <w:gridCol w:w="992"/>
        <w:gridCol w:w="1136"/>
        <w:gridCol w:w="1134"/>
        <w:gridCol w:w="1417"/>
        <w:gridCol w:w="1353"/>
      </w:tblGrid>
      <w:tr w:rsidR="002806B4" w:rsidRPr="004900A5" w14:paraId="796134E0" w14:textId="77777777" w:rsidTr="00C56AF3">
        <w:trPr>
          <w:trHeight w:val="340"/>
        </w:trPr>
        <w:tc>
          <w:tcPr>
            <w:tcW w:w="676" w:type="pct"/>
            <w:shd w:val="clear" w:color="auto" w:fill="F2F2F2"/>
            <w:vAlign w:val="center"/>
          </w:tcPr>
          <w:p w14:paraId="058F1213" w14:textId="77777777" w:rsidR="002806B4" w:rsidRPr="004900A5" w:rsidRDefault="002806B4" w:rsidP="00D27190">
            <w:pPr>
              <w:spacing w:after="120"/>
              <w:jc w:val="center"/>
              <w:rPr>
                <w:rFonts w:ascii="Garamond" w:hAnsi="Garamond"/>
                <w:b/>
                <w:bCs/>
                <w:color w:val="000000"/>
                <w:sz w:val="22"/>
                <w:szCs w:val="22"/>
              </w:rPr>
            </w:pPr>
            <w:r w:rsidRPr="004900A5">
              <w:rPr>
                <w:rFonts w:ascii="Garamond" w:hAnsi="Garamond"/>
                <w:b/>
                <w:bCs/>
                <w:color w:val="000000"/>
                <w:sz w:val="22"/>
                <w:szCs w:val="22"/>
              </w:rPr>
              <w:t>Rozhodujúce obdobie</w:t>
            </w:r>
          </w:p>
          <w:p w14:paraId="5CB5128E" w14:textId="77777777" w:rsidR="002806B4" w:rsidRPr="004900A5" w:rsidRDefault="002806B4" w:rsidP="00D27190">
            <w:pPr>
              <w:spacing w:after="120"/>
              <w:jc w:val="center"/>
              <w:rPr>
                <w:rFonts w:ascii="Garamond" w:hAnsi="Garamond"/>
                <w:b/>
                <w:bCs/>
                <w:color w:val="000000"/>
                <w:sz w:val="22"/>
                <w:szCs w:val="22"/>
              </w:rPr>
            </w:pPr>
            <w:r w:rsidRPr="004900A5">
              <w:rPr>
                <w:rFonts w:ascii="Garamond" w:hAnsi="Garamond"/>
                <w:b/>
                <w:bCs/>
                <w:color w:val="000000"/>
                <w:sz w:val="22"/>
                <w:szCs w:val="22"/>
              </w:rPr>
              <w:t>„t“</w:t>
            </w:r>
          </w:p>
        </w:tc>
        <w:tc>
          <w:tcPr>
            <w:tcW w:w="601" w:type="pct"/>
            <w:shd w:val="clear" w:color="auto" w:fill="F2F2F2"/>
            <w:noWrap/>
            <w:vAlign w:val="center"/>
          </w:tcPr>
          <w:p w14:paraId="2995BF82"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Mesiac</w:t>
            </w:r>
          </w:p>
        </w:tc>
        <w:tc>
          <w:tcPr>
            <w:tcW w:w="526" w:type="pct"/>
            <w:shd w:val="clear" w:color="auto" w:fill="F2F2F2"/>
            <w:noWrap/>
            <w:vAlign w:val="center"/>
          </w:tcPr>
          <w:p w14:paraId="70E0A39C" w14:textId="77777777" w:rsidR="002806B4" w:rsidRPr="004900A5" w:rsidRDefault="00D574B2"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HICP</m:t>
                    </m:r>
                  </m:e>
                  <m:sub>
                    <m:r>
                      <m:rPr>
                        <m:sty m:val="b"/>
                      </m:rPr>
                      <w:rPr>
                        <w:rFonts w:ascii="Cambria Math" w:hAnsi="Cambria Math"/>
                        <w:sz w:val="22"/>
                        <w:szCs w:val="22"/>
                      </w:rPr>
                      <m:t>t</m:t>
                    </m:r>
                  </m:sub>
                </m:sSub>
              </m:oMath>
            </m:oMathPara>
          </w:p>
          <w:p w14:paraId="74F17927"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mesačne</w:t>
            </w:r>
          </w:p>
        </w:tc>
        <w:tc>
          <w:tcPr>
            <w:tcW w:w="526" w:type="pct"/>
            <w:shd w:val="clear" w:color="auto" w:fill="F2F2F2"/>
            <w:vAlign w:val="center"/>
          </w:tcPr>
          <w:p w14:paraId="6EC1B325" w14:textId="77777777" w:rsidR="002806B4" w:rsidRPr="004900A5" w:rsidRDefault="00D574B2"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D</m:t>
                    </m:r>
                  </m:e>
                  <m:sub>
                    <m:r>
                      <m:rPr>
                        <m:sty m:val="b"/>
                      </m:rPr>
                      <w:rPr>
                        <w:rFonts w:ascii="Cambria Math" w:hAnsi="Cambria Math"/>
                        <w:sz w:val="22"/>
                        <w:szCs w:val="22"/>
                      </w:rPr>
                      <m:t>t</m:t>
                    </m:r>
                  </m:sub>
                </m:sSub>
              </m:oMath>
            </m:oMathPara>
          </w:p>
          <w:p w14:paraId="18027486"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mesačne</w:t>
            </w:r>
          </w:p>
        </w:tc>
        <w:tc>
          <w:tcPr>
            <w:tcW w:w="602" w:type="pct"/>
            <w:shd w:val="clear" w:color="auto" w:fill="F2F2F2"/>
            <w:vAlign w:val="center"/>
          </w:tcPr>
          <w:p w14:paraId="313D09AE" w14:textId="77777777" w:rsidR="002806B4" w:rsidRPr="004900A5" w:rsidRDefault="00D574B2"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CMI</m:t>
                    </m:r>
                  </m:e>
                  <m:sub>
                    <m:r>
                      <m:rPr>
                        <m:sty m:val="b"/>
                      </m:rPr>
                      <w:rPr>
                        <w:rFonts w:ascii="Cambria Math" w:hAnsi="Cambria Math"/>
                        <w:sz w:val="22"/>
                        <w:szCs w:val="22"/>
                      </w:rPr>
                      <m:t>t</m:t>
                    </m:r>
                  </m:sub>
                </m:sSub>
              </m:oMath>
            </m:oMathPara>
          </w:p>
          <w:p w14:paraId="0DA91941"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štvrťročne</w:t>
            </w:r>
          </w:p>
        </w:tc>
        <w:tc>
          <w:tcPr>
            <w:tcW w:w="601" w:type="pct"/>
            <w:shd w:val="clear" w:color="auto" w:fill="F2F2F2"/>
            <w:vAlign w:val="center"/>
          </w:tcPr>
          <w:p w14:paraId="2B3A7934" w14:textId="77777777" w:rsidR="002806B4" w:rsidRPr="004900A5" w:rsidRDefault="00D574B2"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P</m:t>
                    </m:r>
                  </m:e>
                  <m:sub>
                    <m:r>
                      <m:rPr>
                        <m:sty m:val="b"/>
                      </m:rPr>
                      <w:rPr>
                        <w:rFonts w:ascii="Cambria Math" w:hAnsi="Cambria Math"/>
                        <w:sz w:val="22"/>
                        <w:szCs w:val="22"/>
                      </w:rPr>
                      <m:t>t</m:t>
                    </m:r>
                  </m:sub>
                </m:sSub>
              </m:oMath>
            </m:oMathPara>
          </w:p>
          <w:p w14:paraId="7D488845" w14:textId="77777777" w:rsidR="002806B4" w:rsidRPr="004900A5" w:rsidRDefault="002806B4" w:rsidP="00D27190">
            <w:pPr>
              <w:spacing w:after="120"/>
              <w:jc w:val="center"/>
              <w:rPr>
                <w:rFonts w:ascii="Garamond" w:hAnsi="Garamond"/>
                <w:b/>
                <w:color w:val="000000"/>
                <w:sz w:val="22"/>
                <w:szCs w:val="22"/>
              </w:rPr>
            </w:pPr>
            <w:r w:rsidRPr="004900A5">
              <w:rPr>
                <w:rFonts w:ascii="Garamond" w:hAnsi="Garamond"/>
                <w:b/>
                <w:bCs/>
                <w:color w:val="000000"/>
                <w:sz w:val="22"/>
                <w:szCs w:val="22"/>
              </w:rPr>
              <w:t>štvrťročne</w:t>
            </w:r>
          </w:p>
        </w:tc>
        <w:tc>
          <w:tcPr>
            <w:tcW w:w="751" w:type="pct"/>
            <w:shd w:val="clear" w:color="auto" w:fill="F2F2F2"/>
            <w:noWrap/>
            <w:vAlign w:val="center"/>
          </w:tcPr>
          <w:p w14:paraId="62A0AABD" w14:textId="77777777" w:rsidR="002806B4" w:rsidRPr="004900A5" w:rsidRDefault="002806B4" w:rsidP="00D27190">
            <w:pPr>
              <w:spacing w:after="120"/>
              <w:jc w:val="center"/>
              <w:rPr>
                <w:rFonts w:ascii="Garamond" w:hAnsi="Garamond"/>
                <w:color w:val="000000"/>
                <w:spacing w:val="-6"/>
                <w:sz w:val="22"/>
                <w:szCs w:val="22"/>
              </w:rPr>
            </w:pPr>
            <w:r w:rsidRPr="004900A5">
              <w:rPr>
                <w:rFonts w:ascii="Garamond" w:hAnsi="Garamond"/>
                <w:b/>
                <w:bCs/>
                <w:color w:val="000000"/>
                <w:spacing w:val="-6"/>
                <w:sz w:val="22"/>
                <w:szCs w:val="22"/>
              </w:rPr>
              <w:t>Hodnota prác (podliehajúcich úprave) za rozhodujúce</w:t>
            </w:r>
            <w:r w:rsidRPr="004900A5" w:rsidDel="0010214A">
              <w:rPr>
                <w:rFonts w:ascii="Garamond" w:hAnsi="Garamond"/>
                <w:b/>
                <w:bCs/>
                <w:color w:val="000000"/>
                <w:spacing w:val="-6"/>
                <w:sz w:val="22"/>
                <w:szCs w:val="22"/>
              </w:rPr>
              <w:t xml:space="preserve"> </w:t>
            </w:r>
            <w:r w:rsidRPr="004900A5">
              <w:rPr>
                <w:rFonts w:ascii="Garamond" w:hAnsi="Garamond"/>
                <w:b/>
                <w:bCs/>
                <w:color w:val="000000"/>
                <w:spacing w:val="-6"/>
                <w:sz w:val="22"/>
                <w:szCs w:val="22"/>
              </w:rPr>
              <w:t>obdobie</w:t>
            </w:r>
          </w:p>
        </w:tc>
        <w:tc>
          <w:tcPr>
            <w:tcW w:w="717" w:type="pct"/>
            <w:shd w:val="clear" w:color="auto" w:fill="F2F2F2"/>
            <w:noWrap/>
            <w:vAlign w:val="center"/>
          </w:tcPr>
          <w:p w14:paraId="48C2EF40" w14:textId="77777777" w:rsidR="002806B4" w:rsidRPr="004900A5" w:rsidRDefault="002806B4" w:rsidP="00D27190">
            <w:pPr>
              <w:spacing w:after="120"/>
              <w:jc w:val="center"/>
              <w:rPr>
                <w:rFonts w:ascii="Garamond" w:hAnsi="Garamond"/>
                <w:b/>
                <w:color w:val="000000"/>
                <w:spacing w:val="-6"/>
                <w:sz w:val="22"/>
                <w:szCs w:val="22"/>
              </w:rPr>
            </w:pPr>
            <w:r w:rsidRPr="004900A5">
              <w:rPr>
                <w:rFonts w:ascii="Garamond" w:hAnsi="Garamond"/>
                <w:b/>
                <w:bCs/>
                <w:color w:val="000000"/>
                <w:spacing w:val="-6"/>
                <w:sz w:val="22"/>
                <w:szCs w:val="22"/>
              </w:rPr>
              <w:t>Úprava v dôsledku zmien Nákladov za rozhodujúce obdobie</w:t>
            </w:r>
          </w:p>
        </w:tc>
      </w:tr>
      <w:tr w:rsidR="002806B4" w:rsidRPr="004900A5" w14:paraId="2C0BC453" w14:textId="77777777" w:rsidTr="00C56AF3">
        <w:trPr>
          <w:trHeight w:val="340"/>
        </w:trPr>
        <w:tc>
          <w:tcPr>
            <w:tcW w:w="676" w:type="pct"/>
            <w:vMerge w:val="restart"/>
          </w:tcPr>
          <w:p w14:paraId="21367248"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X. kvartál RRRR</w:t>
            </w:r>
          </w:p>
        </w:tc>
        <w:tc>
          <w:tcPr>
            <w:tcW w:w="601" w:type="pct"/>
            <w:shd w:val="clear" w:color="auto" w:fill="auto"/>
            <w:noWrap/>
            <w:hideMark/>
          </w:tcPr>
          <w:p w14:paraId="40CB0634"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MM/RRRR</w:t>
            </w:r>
          </w:p>
        </w:tc>
        <w:tc>
          <w:tcPr>
            <w:tcW w:w="526" w:type="pct"/>
            <w:shd w:val="clear" w:color="auto" w:fill="auto"/>
            <w:noWrap/>
          </w:tcPr>
          <w:p w14:paraId="47B9CEC2"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526" w:type="pct"/>
          </w:tcPr>
          <w:p w14:paraId="3E3DC876"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2" w:type="pct"/>
            <w:vMerge w:val="restart"/>
            <w:shd w:val="clear" w:color="auto" w:fill="auto"/>
            <w:vAlign w:val="center"/>
          </w:tcPr>
          <w:p w14:paraId="6340247E"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1" w:type="pct"/>
            <w:vMerge w:val="restart"/>
            <w:shd w:val="clear" w:color="auto" w:fill="auto"/>
            <w:vAlign w:val="center"/>
          </w:tcPr>
          <w:p w14:paraId="2EC4D682" w14:textId="77777777" w:rsidR="002806B4" w:rsidRPr="004900A5" w:rsidRDefault="002806B4" w:rsidP="00D27190">
            <w:pPr>
              <w:spacing w:after="120"/>
              <w:jc w:val="center"/>
              <w:rPr>
                <w:rFonts w:ascii="Garamond" w:hAnsi="Garamond"/>
                <w:b/>
                <w:color w:val="000000"/>
                <w:sz w:val="22"/>
                <w:szCs w:val="22"/>
              </w:rPr>
            </w:pPr>
            <w:r w:rsidRPr="004900A5">
              <w:rPr>
                <w:rFonts w:ascii="Garamond" w:hAnsi="Garamond"/>
                <w:b/>
                <w:bCs/>
                <w:i/>
                <w:sz w:val="22"/>
                <w:szCs w:val="22"/>
                <w:highlight w:val="lightGray"/>
              </w:rPr>
              <w:t>(bude doplnené)</w:t>
            </w:r>
          </w:p>
        </w:tc>
        <w:tc>
          <w:tcPr>
            <w:tcW w:w="751" w:type="pct"/>
            <w:vMerge w:val="restart"/>
            <w:shd w:val="clear" w:color="auto" w:fill="auto"/>
            <w:noWrap/>
            <w:vAlign w:val="center"/>
          </w:tcPr>
          <w:p w14:paraId="5065FFCF" w14:textId="77777777" w:rsidR="002806B4" w:rsidRPr="004900A5" w:rsidRDefault="002806B4" w:rsidP="00D27190">
            <w:pPr>
              <w:spacing w:after="120"/>
              <w:jc w:val="right"/>
              <w:rPr>
                <w:rFonts w:ascii="Garamond" w:hAnsi="Garamond"/>
                <w:color w:val="000000"/>
                <w:sz w:val="22"/>
                <w:szCs w:val="22"/>
              </w:rPr>
            </w:pPr>
            <w:r w:rsidRPr="004900A5">
              <w:rPr>
                <w:rFonts w:ascii="Garamond" w:hAnsi="Garamond"/>
                <w:bCs/>
                <w:i/>
                <w:sz w:val="22"/>
                <w:szCs w:val="22"/>
                <w:highlight w:val="lightGray"/>
              </w:rPr>
              <w:t>(bude doplnené)</w:t>
            </w:r>
          </w:p>
        </w:tc>
        <w:tc>
          <w:tcPr>
            <w:tcW w:w="717" w:type="pct"/>
            <w:vMerge w:val="restart"/>
            <w:shd w:val="clear" w:color="auto" w:fill="auto"/>
            <w:noWrap/>
            <w:vAlign w:val="center"/>
          </w:tcPr>
          <w:p w14:paraId="74138615" w14:textId="77777777" w:rsidR="002806B4" w:rsidRPr="004900A5" w:rsidRDefault="002806B4" w:rsidP="00D27190">
            <w:pPr>
              <w:spacing w:after="120"/>
              <w:jc w:val="right"/>
              <w:rPr>
                <w:rFonts w:ascii="Garamond" w:hAnsi="Garamond"/>
                <w:b/>
                <w:color w:val="000000"/>
                <w:sz w:val="22"/>
                <w:szCs w:val="22"/>
              </w:rPr>
            </w:pPr>
            <w:r w:rsidRPr="004900A5">
              <w:rPr>
                <w:rFonts w:ascii="Garamond" w:hAnsi="Garamond"/>
                <w:b/>
                <w:bCs/>
                <w:i/>
                <w:sz w:val="22"/>
                <w:szCs w:val="22"/>
                <w:highlight w:val="lightGray"/>
              </w:rPr>
              <w:t>(bude doplnené)</w:t>
            </w:r>
          </w:p>
        </w:tc>
      </w:tr>
      <w:tr w:rsidR="002806B4" w:rsidRPr="004900A5" w14:paraId="1DD7E546" w14:textId="77777777" w:rsidTr="00C56AF3">
        <w:trPr>
          <w:trHeight w:val="340"/>
        </w:trPr>
        <w:tc>
          <w:tcPr>
            <w:tcW w:w="676" w:type="pct"/>
            <w:vMerge/>
          </w:tcPr>
          <w:p w14:paraId="5A775ED2" w14:textId="77777777" w:rsidR="002806B4" w:rsidRPr="004900A5" w:rsidRDefault="002806B4" w:rsidP="00D27190">
            <w:pPr>
              <w:spacing w:after="120"/>
              <w:jc w:val="center"/>
              <w:rPr>
                <w:rFonts w:ascii="Garamond" w:hAnsi="Garamond"/>
                <w:color w:val="000000"/>
                <w:sz w:val="22"/>
                <w:szCs w:val="22"/>
              </w:rPr>
            </w:pPr>
          </w:p>
        </w:tc>
        <w:tc>
          <w:tcPr>
            <w:tcW w:w="601" w:type="pct"/>
            <w:shd w:val="clear" w:color="auto" w:fill="auto"/>
            <w:noWrap/>
            <w:hideMark/>
          </w:tcPr>
          <w:p w14:paraId="307D80BF"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MM/RRRR</w:t>
            </w:r>
          </w:p>
        </w:tc>
        <w:tc>
          <w:tcPr>
            <w:tcW w:w="526" w:type="pct"/>
            <w:shd w:val="clear" w:color="auto" w:fill="auto"/>
            <w:noWrap/>
          </w:tcPr>
          <w:p w14:paraId="59C0ECC9"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526" w:type="pct"/>
          </w:tcPr>
          <w:p w14:paraId="5948CD36"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2" w:type="pct"/>
            <w:vMerge/>
            <w:shd w:val="clear" w:color="auto" w:fill="auto"/>
            <w:vAlign w:val="center"/>
          </w:tcPr>
          <w:p w14:paraId="58F56390" w14:textId="77777777" w:rsidR="002806B4" w:rsidRPr="004900A5" w:rsidRDefault="002806B4" w:rsidP="00D27190">
            <w:pPr>
              <w:spacing w:after="120"/>
              <w:jc w:val="right"/>
              <w:rPr>
                <w:rFonts w:ascii="Garamond" w:hAnsi="Garamond"/>
                <w:color w:val="000000"/>
                <w:sz w:val="22"/>
                <w:szCs w:val="22"/>
              </w:rPr>
            </w:pPr>
          </w:p>
        </w:tc>
        <w:tc>
          <w:tcPr>
            <w:tcW w:w="601" w:type="pct"/>
            <w:vMerge/>
            <w:shd w:val="clear" w:color="auto" w:fill="auto"/>
            <w:vAlign w:val="center"/>
          </w:tcPr>
          <w:p w14:paraId="58F96813" w14:textId="77777777" w:rsidR="002806B4" w:rsidRPr="004900A5" w:rsidRDefault="002806B4" w:rsidP="00D27190">
            <w:pPr>
              <w:spacing w:after="120"/>
              <w:jc w:val="right"/>
              <w:rPr>
                <w:rFonts w:ascii="Garamond" w:hAnsi="Garamond"/>
                <w:b/>
                <w:color w:val="000000"/>
                <w:sz w:val="22"/>
                <w:szCs w:val="22"/>
              </w:rPr>
            </w:pPr>
          </w:p>
        </w:tc>
        <w:tc>
          <w:tcPr>
            <w:tcW w:w="751" w:type="pct"/>
            <w:vMerge/>
            <w:shd w:val="clear" w:color="auto" w:fill="auto"/>
            <w:noWrap/>
            <w:vAlign w:val="center"/>
          </w:tcPr>
          <w:p w14:paraId="731A75CB" w14:textId="77777777" w:rsidR="002806B4" w:rsidRPr="004900A5" w:rsidRDefault="002806B4" w:rsidP="00D27190">
            <w:pPr>
              <w:spacing w:after="120"/>
              <w:jc w:val="right"/>
              <w:rPr>
                <w:rFonts w:ascii="Garamond" w:hAnsi="Garamond"/>
                <w:color w:val="000000"/>
                <w:sz w:val="22"/>
                <w:szCs w:val="22"/>
              </w:rPr>
            </w:pPr>
          </w:p>
        </w:tc>
        <w:tc>
          <w:tcPr>
            <w:tcW w:w="717" w:type="pct"/>
            <w:vMerge/>
            <w:shd w:val="clear" w:color="auto" w:fill="auto"/>
            <w:noWrap/>
            <w:vAlign w:val="center"/>
          </w:tcPr>
          <w:p w14:paraId="5925E53B" w14:textId="77777777" w:rsidR="002806B4" w:rsidRPr="004900A5" w:rsidRDefault="002806B4" w:rsidP="00D27190">
            <w:pPr>
              <w:spacing w:after="120"/>
              <w:jc w:val="right"/>
              <w:rPr>
                <w:rFonts w:ascii="Garamond" w:hAnsi="Garamond"/>
                <w:b/>
                <w:color w:val="000000"/>
                <w:sz w:val="22"/>
                <w:szCs w:val="22"/>
              </w:rPr>
            </w:pPr>
          </w:p>
        </w:tc>
      </w:tr>
      <w:tr w:rsidR="002806B4" w:rsidRPr="004900A5" w14:paraId="07D01408" w14:textId="77777777" w:rsidTr="00C56AF3">
        <w:trPr>
          <w:trHeight w:val="340"/>
        </w:trPr>
        <w:tc>
          <w:tcPr>
            <w:tcW w:w="676" w:type="pct"/>
            <w:vMerge/>
          </w:tcPr>
          <w:p w14:paraId="7E8363ED" w14:textId="77777777" w:rsidR="002806B4" w:rsidRPr="004900A5" w:rsidRDefault="002806B4" w:rsidP="00D27190">
            <w:pPr>
              <w:spacing w:after="120"/>
              <w:jc w:val="center"/>
              <w:rPr>
                <w:rFonts w:ascii="Garamond" w:hAnsi="Garamond"/>
                <w:color w:val="000000"/>
                <w:sz w:val="22"/>
                <w:szCs w:val="22"/>
              </w:rPr>
            </w:pPr>
          </w:p>
        </w:tc>
        <w:tc>
          <w:tcPr>
            <w:tcW w:w="601" w:type="pct"/>
            <w:shd w:val="clear" w:color="auto" w:fill="auto"/>
            <w:noWrap/>
            <w:hideMark/>
          </w:tcPr>
          <w:p w14:paraId="119D6F77"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MM/RRRR</w:t>
            </w:r>
          </w:p>
        </w:tc>
        <w:tc>
          <w:tcPr>
            <w:tcW w:w="526" w:type="pct"/>
            <w:shd w:val="clear" w:color="auto" w:fill="auto"/>
            <w:noWrap/>
          </w:tcPr>
          <w:p w14:paraId="5FC9DF27"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526" w:type="pct"/>
          </w:tcPr>
          <w:p w14:paraId="5E82BA7A"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2" w:type="pct"/>
            <w:vMerge/>
            <w:shd w:val="clear" w:color="auto" w:fill="auto"/>
            <w:vAlign w:val="center"/>
          </w:tcPr>
          <w:p w14:paraId="5838B5F5" w14:textId="77777777" w:rsidR="002806B4" w:rsidRPr="004900A5" w:rsidRDefault="002806B4" w:rsidP="00D27190">
            <w:pPr>
              <w:spacing w:after="120"/>
              <w:jc w:val="right"/>
              <w:rPr>
                <w:rFonts w:ascii="Garamond" w:hAnsi="Garamond"/>
                <w:color w:val="000000"/>
                <w:sz w:val="22"/>
                <w:szCs w:val="22"/>
              </w:rPr>
            </w:pPr>
          </w:p>
        </w:tc>
        <w:tc>
          <w:tcPr>
            <w:tcW w:w="601" w:type="pct"/>
            <w:vMerge/>
            <w:shd w:val="clear" w:color="auto" w:fill="auto"/>
            <w:vAlign w:val="center"/>
          </w:tcPr>
          <w:p w14:paraId="12A95777" w14:textId="77777777" w:rsidR="002806B4" w:rsidRPr="004900A5" w:rsidRDefault="002806B4" w:rsidP="00D27190">
            <w:pPr>
              <w:spacing w:after="120"/>
              <w:jc w:val="right"/>
              <w:rPr>
                <w:rFonts w:ascii="Garamond" w:hAnsi="Garamond"/>
                <w:b/>
                <w:color w:val="000000"/>
                <w:sz w:val="22"/>
                <w:szCs w:val="22"/>
              </w:rPr>
            </w:pPr>
          </w:p>
        </w:tc>
        <w:tc>
          <w:tcPr>
            <w:tcW w:w="751" w:type="pct"/>
            <w:vMerge/>
            <w:shd w:val="clear" w:color="auto" w:fill="auto"/>
            <w:noWrap/>
            <w:vAlign w:val="center"/>
          </w:tcPr>
          <w:p w14:paraId="058D3372" w14:textId="77777777" w:rsidR="002806B4" w:rsidRPr="004900A5" w:rsidRDefault="002806B4" w:rsidP="00D27190">
            <w:pPr>
              <w:spacing w:after="120"/>
              <w:jc w:val="right"/>
              <w:rPr>
                <w:rFonts w:ascii="Garamond" w:hAnsi="Garamond"/>
                <w:color w:val="000000"/>
                <w:sz w:val="22"/>
                <w:szCs w:val="22"/>
              </w:rPr>
            </w:pPr>
          </w:p>
        </w:tc>
        <w:tc>
          <w:tcPr>
            <w:tcW w:w="717" w:type="pct"/>
            <w:vMerge/>
            <w:shd w:val="clear" w:color="auto" w:fill="auto"/>
            <w:noWrap/>
            <w:vAlign w:val="center"/>
          </w:tcPr>
          <w:p w14:paraId="14FB4D45" w14:textId="77777777" w:rsidR="002806B4" w:rsidRPr="004900A5" w:rsidRDefault="002806B4" w:rsidP="00D27190">
            <w:pPr>
              <w:spacing w:after="120"/>
              <w:jc w:val="right"/>
              <w:rPr>
                <w:rFonts w:ascii="Garamond" w:hAnsi="Garamond"/>
                <w:b/>
                <w:color w:val="000000"/>
                <w:sz w:val="22"/>
                <w:szCs w:val="22"/>
              </w:rPr>
            </w:pPr>
          </w:p>
        </w:tc>
      </w:tr>
      <w:tr w:rsidR="002806B4" w:rsidRPr="004900A5" w14:paraId="13E75024" w14:textId="77777777" w:rsidTr="00C56AF3">
        <w:trPr>
          <w:trHeight w:val="340"/>
        </w:trPr>
        <w:tc>
          <w:tcPr>
            <w:tcW w:w="676" w:type="pct"/>
            <w:vMerge/>
          </w:tcPr>
          <w:p w14:paraId="549D20B7" w14:textId="77777777" w:rsidR="002806B4" w:rsidRPr="004900A5" w:rsidRDefault="002806B4" w:rsidP="00D27190">
            <w:pPr>
              <w:spacing w:after="120"/>
              <w:jc w:val="center"/>
              <w:rPr>
                <w:rFonts w:ascii="Garamond" w:hAnsi="Garamond"/>
                <w:color w:val="000000"/>
                <w:sz w:val="22"/>
                <w:szCs w:val="22"/>
              </w:rPr>
            </w:pPr>
          </w:p>
        </w:tc>
        <w:tc>
          <w:tcPr>
            <w:tcW w:w="601" w:type="pct"/>
            <w:shd w:val="clear" w:color="auto" w:fill="auto"/>
            <w:noWrap/>
            <w:hideMark/>
          </w:tcPr>
          <w:p w14:paraId="2AFCF3F5"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MM/RRRR</w:t>
            </w:r>
          </w:p>
        </w:tc>
        <w:tc>
          <w:tcPr>
            <w:tcW w:w="526" w:type="pct"/>
            <w:shd w:val="clear" w:color="auto" w:fill="auto"/>
            <w:noWrap/>
          </w:tcPr>
          <w:p w14:paraId="4527D1EC"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526" w:type="pct"/>
          </w:tcPr>
          <w:p w14:paraId="23AD355C"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2" w:type="pct"/>
            <w:vMerge/>
            <w:vAlign w:val="center"/>
          </w:tcPr>
          <w:p w14:paraId="46E4D01B" w14:textId="77777777" w:rsidR="002806B4" w:rsidRPr="004900A5" w:rsidRDefault="002806B4" w:rsidP="00D27190">
            <w:pPr>
              <w:spacing w:after="120"/>
              <w:jc w:val="right"/>
              <w:rPr>
                <w:rFonts w:ascii="Garamond" w:hAnsi="Garamond"/>
                <w:color w:val="000000"/>
                <w:sz w:val="22"/>
                <w:szCs w:val="22"/>
              </w:rPr>
            </w:pPr>
          </w:p>
        </w:tc>
        <w:tc>
          <w:tcPr>
            <w:tcW w:w="601" w:type="pct"/>
            <w:vMerge/>
            <w:vAlign w:val="center"/>
          </w:tcPr>
          <w:p w14:paraId="531072CD" w14:textId="77777777" w:rsidR="002806B4" w:rsidRPr="004900A5" w:rsidRDefault="002806B4" w:rsidP="00D27190">
            <w:pPr>
              <w:spacing w:after="120"/>
              <w:jc w:val="right"/>
              <w:rPr>
                <w:rFonts w:ascii="Garamond" w:hAnsi="Garamond"/>
                <w:color w:val="000000"/>
                <w:sz w:val="22"/>
                <w:szCs w:val="22"/>
              </w:rPr>
            </w:pPr>
          </w:p>
        </w:tc>
        <w:tc>
          <w:tcPr>
            <w:tcW w:w="751" w:type="pct"/>
            <w:vMerge/>
            <w:shd w:val="clear" w:color="auto" w:fill="auto"/>
            <w:noWrap/>
            <w:vAlign w:val="center"/>
          </w:tcPr>
          <w:p w14:paraId="3910F7E4" w14:textId="77777777" w:rsidR="002806B4" w:rsidRPr="004900A5" w:rsidRDefault="002806B4" w:rsidP="00D27190">
            <w:pPr>
              <w:spacing w:after="120"/>
              <w:jc w:val="right"/>
              <w:rPr>
                <w:rFonts w:ascii="Garamond" w:hAnsi="Garamond"/>
                <w:color w:val="000000"/>
                <w:sz w:val="22"/>
                <w:szCs w:val="22"/>
              </w:rPr>
            </w:pPr>
          </w:p>
        </w:tc>
        <w:tc>
          <w:tcPr>
            <w:tcW w:w="717" w:type="pct"/>
            <w:vMerge/>
            <w:shd w:val="clear" w:color="auto" w:fill="auto"/>
            <w:noWrap/>
            <w:vAlign w:val="center"/>
          </w:tcPr>
          <w:p w14:paraId="5B02C25D" w14:textId="77777777" w:rsidR="002806B4" w:rsidRPr="004900A5" w:rsidRDefault="002806B4" w:rsidP="00D27190">
            <w:pPr>
              <w:spacing w:after="120"/>
              <w:jc w:val="right"/>
              <w:rPr>
                <w:rFonts w:ascii="Garamond" w:hAnsi="Garamond"/>
                <w:b/>
                <w:color w:val="000000"/>
                <w:sz w:val="22"/>
                <w:szCs w:val="22"/>
              </w:rPr>
            </w:pPr>
          </w:p>
        </w:tc>
      </w:tr>
      <w:tr w:rsidR="002806B4" w:rsidRPr="004900A5" w14:paraId="072E0365" w14:textId="77777777" w:rsidTr="00C56AF3">
        <w:trPr>
          <w:trHeight w:val="340"/>
        </w:trPr>
        <w:tc>
          <w:tcPr>
            <w:tcW w:w="676" w:type="pct"/>
            <w:vMerge/>
          </w:tcPr>
          <w:p w14:paraId="2BFA2D33" w14:textId="77777777" w:rsidR="002806B4" w:rsidRPr="004900A5" w:rsidRDefault="002806B4" w:rsidP="00D27190">
            <w:pPr>
              <w:spacing w:after="120"/>
              <w:jc w:val="center"/>
              <w:rPr>
                <w:rFonts w:ascii="Garamond" w:hAnsi="Garamond"/>
                <w:color w:val="000000"/>
                <w:sz w:val="22"/>
                <w:szCs w:val="22"/>
              </w:rPr>
            </w:pPr>
          </w:p>
        </w:tc>
        <w:tc>
          <w:tcPr>
            <w:tcW w:w="601" w:type="pct"/>
            <w:shd w:val="clear" w:color="auto" w:fill="auto"/>
            <w:noWrap/>
            <w:hideMark/>
          </w:tcPr>
          <w:p w14:paraId="37A4D93E"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MM/RRRR</w:t>
            </w:r>
          </w:p>
        </w:tc>
        <w:tc>
          <w:tcPr>
            <w:tcW w:w="526" w:type="pct"/>
            <w:shd w:val="clear" w:color="auto" w:fill="auto"/>
            <w:noWrap/>
          </w:tcPr>
          <w:p w14:paraId="4A2EDF96"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526" w:type="pct"/>
          </w:tcPr>
          <w:p w14:paraId="034462F3"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2" w:type="pct"/>
            <w:vMerge/>
            <w:vAlign w:val="center"/>
          </w:tcPr>
          <w:p w14:paraId="7194B581" w14:textId="77777777" w:rsidR="002806B4" w:rsidRPr="004900A5" w:rsidRDefault="002806B4" w:rsidP="00D27190">
            <w:pPr>
              <w:spacing w:after="120"/>
              <w:jc w:val="right"/>
              <w:rPr>
                <w:rFonts w:ascii="Garamond" w:hAnsi="Garamond"/>
                <w:color w:val="000000"/>
                <w:sz w:val="22"/>
                <w:szCs w:val="22"/>
              </w:rPr>
            </w:pPr>
          </w:p>
        </w:tc>
        <w:tc>
          <w:tcPr>
            <w:tcW w:w="601" w:type="pct"/>
            <w:vMerge/>
            <w:vAlign w:val="center"/>
          </w:tcPr>
          <w:p w14:paraId="7103FCAA" w14:textId="77777777" w:rsidR="002806B4" w:rsidRPr="004900A5" w:rsidRDefault="002806B4" w:rsidP="00D27190">
            <w:pPr>
              <w:spacing w:after="120"/>
              <w:jc w:val="right"/>
              <w:rPr>
                <w:rFonts w:ascii="Garamond" w:hAnsi="Garamond"/>
                <w:color w:val="000000"/>
                <w:sz w:val="22"/>
                <w:szCs w:val="22"/>
              </w:rPr>
            </w:pPr>
          </w:p>
        </w:tc>
        <w:tc>
          <w:tcPr>
            <w:tcW w:w="751" w:type="pct"/>
            <w:vMerge/>
            <w:shd w:val="clear" w:color="auto" w:fill="auto"/>
            <w:noWrap/>
            <w:vAlign w:val="center"/>
          </w:tcPr>
          <w:p w14:paraId="4100FEC4" w14:textId="77777777" w:rsidR="002806B4" w:rsidRPr="004900A5" w:rsidRDefault="002806B4" w:rsidP="00D27190">
            <w:pPr>
              <w:spacing w:after="120"/>
              <w:jc w:val="right"/>
              <w:rPr>
                <w:rFonts w:ascii="Garamond" w:hAnsi="Garamond"/>
                <w:color w:val="000000"/>
                <w:sz w:val="22"/>
                <w:szCs w:val="22"/>
              </w:rPr>
            </w:pPr>
          </w:p>
        </w:tc>
        <w:tc>
          <w:tcPr>
            <w:tcW w:w="717" w:type="pct"/>
            <w:vMerge/>
            <w:shd w:val="clear" w:color="auto" w:fill="auto"/>
            <w:noWrap/>
            <w:vAlign w:val="center"/>
          </w:tcPr>
          <w:p w14:paraId="5E3A8C87" w14:textId="77777777" w:rsidR="002806B4" w:rsidRPr="004900A5" w:rsidRDefault="002806B4" w:rsidP="00D27190">
            <w:pPr>
              <w:spacing w:after="120"/>
              <w:jc w:val="right"/>
              <w:rPr>
                <w:rFonts w:ascii="Garamond" w:hAnsi="Garamond"/>
                <w:b/>
                <w:color w:val="000000"/>
                <w:sz w:val="22"/>
                <w:szCs w:val="22"/>
              </w:rPr>
            </w:pPr>
          </w:p>
        </w:tc>
      </w:tr>
    </w:tbl>
    <w:p w14:paraId="26FA2D05" w14:textId="0B44DFD5" w:rsidR="002806B4" w:rsidRPr="004900A5" w:rsidRDefault="002806B4" w:rsidP="00D27190">
      <w:pPr>
        <w:autoSpaceDE w:val="0"/>
        <w:autoSpaceDN w:val="0"/>
        <w:adjustRightInd w:val="0"/>
        <w:spacing w:after="120"/>
        <w:ind w:left="426"/>
        <w:jc w:val="both"/>
        <w:rPr>
          <w:rFonts w:ascii="Garamond" w:hAnsi="Garamond"/>
          <w:sz w:val="22"/>
          <w:szCs w:val="22"/>
        </w:rPr>
      </w:pPr>
      <w:r w:rsidRPr="004900A5">
        <w:rPr>
          <w:rFonts w:ascii="Garamond" w:hAnsi="Garamond"/>
          <w:sz w:val="22"/>
          <w:szCs w:val="22"/>
        </w:rPr>
        <w:t xml:space="preserve">Poznámka: Všetky sumy sú uvedené v EUR </w:t>
      </w:r>
      <w:r w:rsidRPr="004900A5">
        <w:rPr>
          <w:rFonts w:ascii="Garamond" w:hAnsi="Garamond"/>
          <w:bCs/>
          <w:sz w:val="22"/>
          <w:szCs w:val="22"/>
        </w:rPr>
        <w:t>(bez DPH).</w:t>
      </w:r>
    </w:p>
    <w:p w14:paraId="60513134" w14:textId="77777777" w:rsidR="00131DE2" w:rsidRPr="004900A5" w:rsidRDefault="00131DE2" w:rsidP="007570C4">
      <w:pPr>
        <w:ind w:left="425"/>
        <w:jc w:val="center"/>
        <w:rPr>
          <w:rFonts w:ascii="Garamond" w:hAnsi="Garamond"/>
          <w:b/>
          <w:sz w:val="22"/>
          <w:szCs w:val="22"/>
        </w:rPr>
      </w:pPr>
      <w:r w:rsidRPr="004900A5">
        <w:rPr>
          <w:rFonts w:ascii="Garamond" w:hAnsi="Garamond"/>
          <w:b/>
          <w:sz w:val="22"/>
          <w:szCs w:val="22"/>
        </w:rPr>
        <w:lastRenderedPageBreak/>
        <w:t>Článok 2</w:t>
      </w:r>
      <w:r w:rsidRPr="004900A5">
        <w:rPr>
          <w:rFonts w:ascii="Garamond" w:hAnsi="Garamond"/>
          <w:b/>
          <w:sz w:val="22"/>
          <w:szCs w:val="22"/>
        </w:rPr>
        <w:br/>
        <w:t>Záverečné ustanovenia</w:t>
      </w:r>
    </w:p>
    <w:p w14:paraId="2066FB60" w14:textId="77777777" w:rsidR="002806B4" w:rsidRPr="004900A5" w:rsidRDefault="002806B4" w:rsidP="007570C4">
      <w:pPr>
        <w:pStyle w:val="Odsekzoznamu"/>
        <w:numPr>
          <w:ilvl w:val="0"/>
          <w:numId w:val="87"/>
        </w:numPr>
        <w:spacing w:after="0" w:line="240" w:lineRule="auto"/>
        <w:jc w:val="both"/>
        <w:rPr>
          <w:rFonts w:ascii="Garamond" w:hAnsi="Garamond"/>
          <w:vanish/>
        </w:rPr>
      </w:pPr>
    </w:p>
    <w:p w14:paraId="366ADEDA" w14:textId="77777777" w:rsidR="002806B4" w:rsidRPr="004900A5" w:rsidRDefault="002806B4" w:rsidP="007570C4">
      <w:pPr>
        <w:pStyle w:val="Odsekzoznamu"/>
        <w:numPr>
          <w:ilvl w:val="0"/>
          <w:numId w:val="87"/>
        </w:numPr>
        <w:spacing w:after="0" w:line="240" w:lineRule="auto"/>
        <w:jc w:val="both"/>
        <w:rPr>
          <w:rFonts w:ascii="Garamond" w:hAnsi="Garamond"/>
          <w:vanish/>
        </w:rPr>
      </w:pPr>
    </w:p>
    <w:p w14:paraId="25D9716F" w14:textId="29C645A7" w:rsidR="00131DE2" w:rsidRPr="004900A5" w:rsidRDefault="00131DE2" w:rsidP="007570C4">
      <w:pPr>
        <w:pStyle w:val="Odsekzoznamu"/>
        <w:numPr>
          <w:ilvl w:val="1"/>
          <w:numId w:val="87"/>
        </w:numPr>
        <w:spacing w:after="0" w:line="240" w:lineRule="auto"/>
        <w:ind w:left="360"/>
        <w:jc w:val="both"/>
        <w:rPr>
          <w:rFonts w:ascii="Garamond" w:hAnsi="Garamond"/>
        </w:rPr>
      </w:pPr>
      <w:r w:rsidRPr="004900A5">
        <w:rPr>
          <w:rFonts w:ascii="Garamond" w:hAnsi="Garamond"/>
        </w:rPr>
        <w:t xml:space="preserve">Zhotoviteľ vyhlasuje, že ku dňu podpísania Dodatku č. .... </w:t>
      </w:r>
      <w:r w:rsidRPr="004900A5">
        <w:rPr>
          <w:rFonts w:ascii="Garamond" w:hAnsi="Garamond"/>
          <w:bCs/>
          <w:i/>
          <w:highlight w:val="lightGray"/>
        </w:rPr>
        <w:t>(bude doplnené)</w:t>
      </w:r>
      <w:r w:rsidRPr="004900A5">
        <w:rPr>
          <w:rFonts w:ascii="Garamond" w:hAnsi="Garamond"/>
        </w:rPr>
        <w:t xml:space="preserve"> je zapísaný v registri partnerov verejného sektora podľa zákona č. 315/2016 Z. z. o registri partnerov verejného sektora (ďalej len „zákon o RPVS“) a tiež každý jemu známy Podzhotoviteľ v ktoromkoľvek rade, ktorý je partnerom verejného sektora, je zapísaný v registri partnerov verejného sektora. Ďalej Zhotoviteľ vyhlasuje, že ku dňu podpísania Dodatku č. </w:t>
      </w:r>
      <w:r w:rsidRPr="004900A5">
        <w:rPr>
          <w:rFonts w:ascii="Garamond" w:hAnsi="Garamond"/>
          <w:bCs/>
          <w:i/>
          <w:highlight w:val="lightGray"/>
        </w:rPr>
        <w:t>(bude doplnené)</w:t>
      </w:r>
      <w:r w:rsidRPr="004900A5">
        <w:rPr>
          <w:rFonts w:ascii="Garamond" w:hAnsi="Garamond"/>
        </w:rPr>
        <w:t xml:space="preserve"> má ako partner verejného sektora alebo má osoba, ktorá plní povinnosti oprávnenej osoby pre Objednávateľa v zmysle zákona o registri partnerov verejného sektora (ďalej len „oprávnená osoba“),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21E16520" w14:textId="77777777" w:rsidR="00131DE2" w:rsidRPr="004900A5" w:rsidRDefault="00131DE2" w:rsidP="007570C4">
      <w:pPr>
        <w:pStyle w:val="Odsekzoznamu"/>
        <w:spacing w:after="0" w:line="240" w:lineRule="auto"/>
        <w:ind w:left="426"/>
        <w:jc w:val="both"/>
        <w:rPr>
          <w:rFonts w:ascii="Garamond" w:hAnsi="Garamond"/>
        </w:rPr>
      </w:pPr>
    </w:p>
    <w:p w14:paraId="5EF14022" w14:textId="77777777" w:rsidR="00131DE2" w:rsidRPr="004900A5" w:rsidRDefault="00131DE2" w:rsidP="007570C4">
      <w:pPr>
        <w:pStyle w:val="Odsekzoznamu"/>
        <w:numPr>
          <w:ilvl w:val="1"/>
          <w:numId w:val="87"/>
        </w:numPr>
        <w:spacing w:after="0" w:line="240" w:lineRule="auto"/>
        <w:ind w:left="426" w:hanging="426"/>
        <w:jc w:val="both"/>
        <w:rPr>
          <w:rFonts w:ascii="Garamond" w:hAnsi="Garamond"/>
        </w:rPr>
      </w:pPr>
      <w:r w:rsidRPr="004900A5">
        <w:rPr>
          <w:rFonts w:ascii="Garamond" w:hAnsi="Garamond"/>
        </w:rPr>
        <w:t xml:space="preserve">Dodatok č. .... </w:t>
      </w:r>
      <w:r w:rsidRPr="004900A5">
        <w:rPr>
          <w:rFonts w:ascii="Garamond" w:hAnsi="Garamond"/>
          <w:bCs/>
          <w:i/>
          <w:highlight w:val="lightGray"/>
        </w:rPr>
        <w:t>(bude doplnené)</w:t>
      </w:r>
      <w:r w:rsidRPr="004900A5">
        <w:rPr>
          <w:rFonts w:ascii="Garamond" w:hAnsi="Garamond"/>
        </w:rPr>
        <w:t xml:space="preserve"> je vypracovaný v .... </w:t>
      </w:r>
      <w:r w:rsidRPr="004900A5">
        <w:rPr>
          <w:rFonts w:ascii="Garamond" w:hAnsi="Garamond"/>
          <w:bCs/>
          <w:i/>
          <w:highlight w:val="lightGray"/>
        </w:rPr>
        <w:t>(bude doplnené)</w:t>
      </w:r>
      <w:r w:rsidRPr="004900A5">
        <w:rPr>
          <w:rFonts w:ascii="Garamond" w:hAnsi="Garamond"/>
        </w:rPr>
        <w:t xml:space="preserve"> vyhotoveniach, z ktorých .... </w:t>
      </w:r>
      <w:r w:rsidRPr="004900A5">
        <w:rPr>
          <w:rFonts w:ascii="Garamond" w:hAnsi="Garamond"/>
          <w:bCs/>
          <w:i/>
          <w:highlight w:val="lightGray"/>
        </w:rPr>
        <w:t>(bude doplnené)</w:t>
      </w:r>
      <w:r w:rsidRPr="004900A5">
        <w:rPr>
          <w:rFonts w:ascii="Garamond" w:hAnsi="Garamond"/>
        </w:rPr>
        <w:t xml:space="preserve"> obdrží Objednávateľ a .... </w:t>
      </w:r>
      <w:r w:rsidRPr="004900A5">
        <w:rPr>
          <w:rFonts w:ascii="Garamond" w:hAnsi="Garamond"/>
          <w:bCs/>
          <w:i/>
          <w:highlight w:val="lightGray"/>
        </w:rPr>
        <w:t>(bude doplnené)</w:t>
      </w:r>
      <w:r w:rsidRPr="004900A5">
        <w:rPr>
          <w:rFonts w:ascii="Garamond" w:hAnsi="Garamond"/>
        </w:rPr>
        <w:t xml:space="preserve"> Zhotoviteľ. </w:t>
      </w:r>
    </w:p>
    <w:p w14:paraId="68364B70" w14:textId="77777777" w:rsidR="00131DE2" w:rsidRPr="004900A5" w:rsidRDefault="00131DE2" w:rsidP="007570C4">
      <w:pPr>
        <w:pStyle w:val="Odsekzoznamu"/>
        <w:spacing w:after="0" w:line="240" w:lineRule="auto"/>
        <w:ind w:left="426"/>
        <w:jc w:val="both"/>
        <w:rPr>
          <w:rFonts w:ascii="Garamond" w:hAnsi="Garamond"/>
        </w:rPr>
      </w:pPr>
    </w:p>
    <w:p w14:paraId="05F907E5" w14:textId="77777777" w:rsidR="00131DE2" w:rsidRPr="004900A5" w:rsidRDefault="00131DE2" w:rsidP="007570C4">
      <w:pPr>
        <w:pStyle w:val="Odsekzoznamu"/>
        <w:numPr>
          <w:ilvl w:val="1"/>
          <w:numId w:val="87"/>
        </w:numPr>
        <w:spacing w:after="0" w:line="240" w:lineRule="auto"/>
        <w:ind w:left="426" w:hanging="426"/>
        <w:jc w:val="both"/>
        <w:rPr>
          <w:rFonts w:ascii="Garamond" w:hAnsi="Garamond"/>
        </w:rPr>
      </w:pPr>
      <w:r w:rsidRPr="004900A5">
        <w:rPr>
          <w:rFonts w:ascii="Garamond" w:hAnsi="Garamond"/>
        </w:rPr>
        <w:t xml:space="preserve">Dodatok č. .... </w:t>
      </w:r>
      <w:r w:rsidRPr="004900A5">
        <w:rPr>
          <w:rFonts w:ascii="Garamond" w:hAnsi="Garamond"/>
          <w:bCs/>
          <w:i/>
          <w:highlight w:val="lightGray"/>
        </w:rPr>
        <w:t>(bude doplnené)</w:t>
      </w:r>
      <w:r w:rsidRPr="004900A5">
        <w:rPr>
          <w:rFonts w:ascii="Garamond" w:hAnsi="Garamond"/>
        </w:rPr>
        <w:t xml:space="preserve">  tvorí neoddeliteľnú súčasť Zmluvy, ktorej ostatné ustanovenia neupravené Dodatkom č. .... </w:t>
      </w:r>
      <w:r w:rsidRPr="004900A5">
        <w:rPr>
          <w:rFonts w:ascii="Garamond" w:hAnsi="Garamond"/>
          <w:bCs/>
          <w:i/>
          <w:highlight w:val="lightGray"/>
        </w:rPr>
        <w:t>(bude doplnené)</w:t>
      </w:r>
      <w:r w:rsidRPr="004900A5">
        <w:rPr>
          <w:rFonts w:ascii="Garamond" w:hAnsi="Garamond"/>
        </w:rPr>
        <w:t xml:space="preserve"> zostávajú v platnosti bez zmeny. </w:t>
      </w:r>
    </w:p>
    <w:p w14:paraId="3DB08780" w14:textId="77777777" w:rsidR="00131DE2" w:rsidRPr="004900A5" w:rsidRDefault="00131DE2" w:rsidP="007570C4">
      <w:pPr>
        <w:pStyle w:val="Odsekzoznamu"/>
        <w:spacing w:after="0" w:line="240" w:lineRule="auto"/>
        <w:ind w:left="426"/>
        <w:jc w:val="both"/>
        <w:rPr>
          <w:rFonts w:ascii="Garamond" w:hAnsi="Garamond"/>
        </w:rPr>
      </w:pPr>
    </w:p>
    <w:p w14:paraId="384B12E4" w14:textId="77777777" w:rsidR="00131DE2" w:rsidRPr="004900A5" w:rsidRDefault="00131DE2" w:rsidP="007570C4">
      <w:pPr>
        <w:pStyle w:val="Odsekzoznamu"/>
        <w:numPr>
          <w:ilvl w:val="1"/>
          <w:numId w:val="87"/>
        </w:numPr>
        <w:spacing w:after="0" w:line="240" w:lineRule="auto"/>
        <w:ind w:left="426" w:hanging="426"/>
        <w:jc w:val="both"/>
        <w:rPr>
          <w:rFonts w:ascii="Garamond" w:hAnsi="Garamond"/>
        </w:rPr>
      </w:pPr>
      <w:r w:rsidRPr="004900A5">
        <w:rPr>
          <w:rFonts w:ascii="Garamond" w:hAnsi="Garamond"/>
        </w:rPr>
        <w:t xml:space="preserve">Dodatok č. .... </w:t>
      </w:r>
      <w:r w:rsidRPr="004900A5">
        <w:rPr>
          <w:rFonts w:ascii="Garamond" w:hAnsi="Garamond"/>
          <w:bCs/>
          <w:i/>
          <w:highlight w:val="lightGray"/>
        </w:rPr>
        <w:t>(bude doplnené)</w:t>
      </w:r>
      <w:r w:rsidRPr="004900A5">
        <w:rPr>
          <w:rFonts w:ascii="Garamond" w:hAnsi="Garamond"/>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 </w:t>
      </w:r>
      <w:r w:rsidRPr="004900A5">
        <w:rPr>
          <w:rFonts w:ascii="Garamond" w:hAnsi="Garamond"/>
          <w:bCs/>
          <w:i/>
          <w:highlight w:val="lightGray"/>
        </w:rPr>
        <w:t>(bude doplnené)</w:t>
      </w:r>
      <w:r w:rsidRPr="004900A5">
        <w:rPr>
          <w:rFonts w:ascii="Garamond" w:hAnsi="Garamond"/>
        </w:rPr>
        <w:t xml:space="preserve"> bol zverejnený. Zhotoviteľ bezodkladne e-mailom oznámi Objednávateľovi, že uvedené vzal na vedomie. </w:t>
      </w:r>
    </w:p>
    <w:p w14:paraId="3320830E" w14:textId="65A31607" w:rsidR="00131DE2" w:rsidRPr="004900A5" w:rsidRDefault="00DF3F81" w:rsidP="007570C4">
      <w:pPr>
        <w:ind w:firstLine="426"/>
        <w:jc w:val="center"/>
        <w:rPr>
          <w:rFonts w:ascii="Garamond" w:hAnsi="Garamond"/>
          <w:sz w:val="22"/>
          <w:szCs w:val="22"/>
        </w:rPr>
      </w:pPr>
      <w:r w:rsidRPr="004900A5">
        <w:rPr>
          <w:rFonts w:ascii="Garamond" w:hAnsi="Garamond"/>
          <w:sz w:val="22"/>
          <w:szCs w:val="22"/>
        </w:rPr>
        <w:t>--- NASLEDUJE PODPISOVÁ STRANA ---</w:t>
      </w:r>
    </w:p>
    <w:p w14:paraId="046E4D1D" w14:textId="77777777" w:rsidR="002806B4" w:rsidRPr="004900A5" w:rsidRDefault="002806B4" w:rsidP="007570C4">
      <w:pPr>
        <w:ind w:firstLine="426"/>
        <w:jc w:val="center"/>
        <w:rPr>
          <w:rFonts w:ascii="Garamond" w:hAnsi="Garamond"/>
          <w:sz w:val="22"/>
          <w:szCs w:val="22"/>
        </w:rPr>
      </w:pPr>
      <w:r w:rsidRPr="004900A5">
        <w:rPr>
          <w:rFonts w:ascii="Garamond" w:hAnsi="Garamond"/>
          <w:sz w:val="22"/>
          <w:szCs w:val="22"/>
        </w:rPr>
        <w:t>PODPISOVÁ STRANA</w:t>
      </w:r>
    </w:p>
    <w:p w14:paraId="16911439" w14:textId="77777777" w:rsidR="002806B4" w:rsidRPr="004900A5" w:rsidRDefault="002806B4" w:rsidP="007570C4">
      <w:pPr>
        <w:ind w:firstLine="426"/>
        <w:jc w:val="center"/>
        <w:rPr>
          <w:rFonts w:ascii="Garamond" w:hAnsi="Garamond"/>
          <w:sz w:val="22"/>
          <w:szCs w:val="22"/>
        </w:rPr>
      </w:pPr>
      <w:r w:rsidRPr="004900A5">
        <w:rPr>
          <w:rFonts w:ascii="Garamond" w:hAnsi="Garamond"/>
          <w:sz w:val="22"/>
          <w:szCs w:val="22"/>
        </w:rPr>
        <w:t xml:space="preserve">(Dodatok č. .... </w:t>
      </w:r>
      <w:r w:rsidRPr="004900A5">
        <w:rPr>
          <w:rFonts w:ascii="Garamond" w:hAnsi="Garamond"/>
          <w:bCs/>
          <w:i/>
          <w:sz w:val="22"/>
          <w:szCs w:val="22"/>
          <w:highlight w:val="lightGray"/>
        </w:rPr>
        <w:t>(bude doplnené)</w:t>
      </w:r>
      <w:r w:rsidRPr="004900A5">
        <w:rPr>
          <w:rFonts w:ascii="Garamond" w:hAnsi="Garamond"/>
          <w:sz w:val="22"/>
          <w:szCs w:val="22"/>
        </w:rPr>
        <w:t xml:space="preserve">  k Zmluve o dielo č. </w:t>
      </w:r>
      <w:r w:rsidRPr="004900A5">
        <w:rPr>
          <w:rFonts w:ascii="Garamond" w:hAnsi="Garamond"/>
          <w:bCs/>
          <w:sz w:val="22"/>
          <w:szCs w:val="22"/>
        </w:rPr>
        <w:t xml:space="preserve">č. ..... </w:t>
      </w:r>
      <w:r w:rsidRPr="004900A5">
        <w:rPr>
          <w:rFonts w:ascii="Garamond" w:hAnsi="Garamond"/>
          <w:bCs/>
          <w:i/>
          <w:sz w:val="22"/>
          <w:szCs w:val="22"/>
          <w:highlight w:val="lightGray"/>
        </w:rPr>
        <w:t>(bude doplnené)</w:t>
      </w:r>
      <w:r w:rsidRPr="004900A5">
        <w:rPr>
          <w:rFonts w:ascii="Garamond" w:hAnsi="Garamond"/>
          <w:sz w:val="22"/>
          <w:szCs w:val="22"/>
        </w:rPr>
        <w:t>)</w:t>
      </w:r>
    </w:p>
    <w:p w14:paraId="57F8F23C" w14:textId="77777777" w:rsidR="002806B4" w:rsidRPr="004900A5" w:rsidRDefault="002806B4" w:rsidP="007570C4">
      <w:pPr>
        <w:ind w:firstLine="426"/>
        <w:jc w:val="both"/>
        <w:rPr>
          <w:rFonts w:ascii="Garamond" w:hAnsi="Garamond"/>
          <w:sz w:val="22"/>
          <w:szCs w:val="22"/>
        </w:rPr>
      </w:pPr>
    </w:p>
    <w:p w14:paraId="01507BD8" w14:textId="77777777" w:rsidR="00131DE2" w:rsidRPr="004900A5" w:rsidRDefault="00131DE2" w:rsidP="007570C4">
      <w:pPr>
        <w:ind w:firstLine="426"/>
        <w:jc w:val="both"/>
        <w:rPr>
          <w:rFonts w:ascii="Garamond" w:hAnsi="Garamond"/>
          <w:sz w:val="22"/>
          <w:szCs w:val="22"/>
        </w:rPr>
      </w:pPr>
      <w:r w:rsidRPr="004900A5">
        <w:rPr>
          <w:rFonts w:ascii="Garamond" w:hAnsi="Garamond"/>
          <w:sz w:val="22"/>
          <w:szCs w:val="22"/>
        </w:rPr>
        <w:t xml:space="preserve">V mene Objednávateľa: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t>V mene Zhotoviteľa:</w:t>
      </w:r>
    </w:p>
    <w:p w14:paraId="07ABB316" w14:textId="77777777" w:rsidR="00131DE2" w:rsidRPr="004900A5" w:rsidRDefault="00131DE2" w:rsidP="007570C4">
      <w:pPr>
        <w:ind w:firstLine="426"/>
        <w:jc w:val="both"/>
        <w:rPr>
          <w:rFonts w:ascii="Garamond" w:hAnsi="Garamond"/>
          <w:b/>
          <w:bCs/>
          <w:i/>
          <w:iCs/>
          <w:sz w:val="22"/>
          <w:szCs w:val="22"/>
        </w:rPr>
      </w:pPr>
      <w:r w:rsidRPr="004900A5">
        <w:rPr>
          <w:rFonts w:ascii="Garamond" w:hAnsi="Garamond"/>
          <w:b/>
          <w:bCs/>
          <w:sz w:val="22"/>
          <w:szCs w:val="22"/>
        </w:rPr>
        <w:t xml:space="preserve">Železnice Slovenskej republiky </w:t>
      </w:r>
      <w:r w:rsidRPr="004900A5">
        <w:rPr>
          <w:rFonts w:ascii="Garamond" w:hAnsi="Garamond"/>
          <w:b/>
          <w:bCs/>
          <w:sz w:val="22"/>
          <w:szCs w:val="22"/>
        </w:rPr>
        <w:tab/>
      </w:r>
      <w:r w:rsidRPr="004900A5">
        <w:rPr>
          <w:rFonts w:ascii="Garamond" w:hAnsi="Garamond"/>
          <w:b/>
          <w:bCs/>
          <w:sz w:val="22"/>
          <w:szCs w:val="22"/>
        </w:rPr>
        <w:tab/>
      </w:r>
      <w:r w:rsidRPr="004900A5">
        <w:rPr>
          <w:rFonts w:ascii="Garamond" w:hAnsi="Garamond"/>
          <w:b/>
          <w:bCs/>
          <w:sz w:val="22"/>
          <w:szCs w:val="22"/>
        </w:rPr>
        <w:tab/>
      </w:r>
      <w:r w:rsidRPr="004900A5">
        <w:rPr>
          <w:rFonts w:ascii="Garamond" w:hAnsi="Garamond"/>
          <w:b/>
          <w:bCs/>
          <w:sz w:val="22"/>
          <w:szCs w:val="22"/>
        </w:rPr>
        <w:tab/>
      </w:r>
      <w:r w:rsidRPr="004900A5">
        <w:rPr>
          <w:rFonts w:ascii="Garamond" w:hAnsi="Garamond"/>
          <w:bCs/>
          <w:i/>
          <w:sz w:val="22"/>
          <w:szCs w:val="22"/>
          <w:highlight w:val="lightGray"/>
        </w:rPr>
        <w:t>(bude doplnené)</w:t>
      </w:r>
    </w:p>
    <w:p w14:paraId="61020D83" w14:textId="77777777" w:rsidR="00131DE2" w:rsidRPr="004900A5" w:rsidRDefault="00131DE2" w:rsidP="007570C4">
      <w:pPr>
        <w:ind w:firstLine="426"/>
        <w:jc w:val="both"/>
        <w:rPr>
          <w:rFonts w:ascii="Garamond" w:hAnsi="Garamond"/>
          <w:sz w:val="22"/>
          <w:szCs w:val="22"/>
        </w:rPr>
      </w:pPr>
      <w:r w:rsidRPr="004900A5">
        <w:rPr>
          <w:rFonts w:ascii="Garamond" w:hAnsi="Garamond"/>
          <w:sz w:val="22"/>
          <w:szCs w:val="22"/>
        </w:rPr>
        <w:t xml:space="preserve">V Bratislave, dňa .......................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t>V .............. dňa ....................</w:t>
      </w:r>
    </w:p>
    <w:p w14:paraId="26CD3A9D" w14:textId="77777777" w:rsidR="00131DE2" w:rsidRPr="004900A5" w:rsidRDefault="00131DE2" w:rsidP="007570C4">
      <w:pPr>
        <w:jc w:val="both"/>
        <w:rPr>
          <w:rFonts w:ascii="Garamond" w:hAnsi="Garamond"/>
          <w:sz w:val="22"/>
          <w:szCs w:val="22"/>
        </w:rPr>
      </w:pPr>
    </w:p>
    <w:p w14:paraId="2A4E56ED" w14:textId="77777777" w:rsidR="00131DE2" w:rsidRPr="004900A5" w:rsidRDefault="00131DE2" w:rsidP="007570C4">
      <w:pPr>
        <w:jc w:val="both"/>
        <w:rPr>
          <w:rFonts w:ascii="Garamond" w:hAnsi="Garamond"/>
          <w:sz w:val="22"/>
          <w:szCs w:val="22"/>
        </w:rPr>
      </w:pPr>
    </w:p>
    <w:p w14:paraId="1A699D4A" w14:textId="77777777" w:rsidR="00131DE2" w:rsidRPr="004900A5" w:rsidRDefault="00131DE2" w:rsidP="007570C4">
      <w:pPr>
        <w:jc w:val="both"/>
        <w:rPr>
          <w:rFonts w:ascii="Garamond" w:hAnsi="Garamond"/>
          <w:sz w:val="22"/>
          <w:szCs w:val="22"/>
        </w:rPr>
      </w:pPr>
    </w:p>
    <w:p w14:paraId="60C3D588" w14:textId="77777777" w:rsidR="00131DE2" w:rsidRPr="004900A5" w:rsidRDefault="00131DE2" w:rsidP="007570C4">
      <w:pPr>
        <w:ind w:firstLine="426"/>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t>...............................................</w:t>
      </w:r>
    </w:p>
    <w:p w14:paraId="53E39E58" w14:textId="1BB6237A" w:rsidR="00131DE2" w:rsidRPr="004900A5" w:rsidRDefault="00DF3F81" w:rsidP="007570C4">
      <w:pPr>
        <w:ind w:firstLine="426"/>
        <w:jc w:val="both"/>
        <w:rPr>
          <w:rFonts w:ascii="Garamond" w:hAnsi="Garamond"/>
          <w:bCs/>
          <w:i/>
          <w:sz w:val="22"/>
          <w:szCs w:val="22"/>
        </w:rPr>
      </w:pPr>
      <w:r w:rsidRPr="004900A5">
        <w:rPr>
          <w:rFonts w:ascii="Garamond" w:hAnsi="Garamond"/>
          <w:bCs/>
          <w:i/>
          <w:sz w:val="22"/>
          <w:szCs w:val="22"/>
          <w:highlight w:val="lightGray"/>
        </w:rPr>
        <w:t>(bude doplnené)</w:t>
      </w:r>
      <w:r w:rsidR="00131DE2" w:rsidRPr="004900A5">
        <w:rPr>
          <w:rFonts w:ascii="Garamond" w:hAnsi="Garamond"/>
          <w:sz w:val="22"/>
          <w:szCs w:val="22"/>
        </w:rPr>
        <w:tab/>
      </w:r>
      <w:r w:rsidR="00131DE2" w:rsidRPr="004900A5">
        <w:rPr>
          <w:rFonts w:ascii="Garamond" w:hAnsi="Garamond"/>
          <w:sz w:val="22"/>
          <w:szCs w:val="22"/>
        </w:rPr>
        <w:tab/>
      </w:r>
      <w:r w:rsidR="00131DE2" w:rsidRPr="004900A5">
        <w:rPr>
          <w:rFonts w:ascii="Garamond" w:hAnsi="Garamond"/>
          <w:sz w:val="22"/>
          <w:szCs w:val="22"/>
        </w:rPr>
        <w:tab/>
      </w:r>
      <w:r w:rsidR="00131DE2" w:rsidRPr="004900A5">
        <w:rPr>
          <w:rFonts w:ascii="Garamond" w:hAnsi="Garamond"/>
          <w:sz w:val="22"/>
          <w:szCs w:val="22"/>
        </w:rPr>
        <w:tab/>
        <w:t xml:space="preserve">     </w:t>
      </w:r>
      <w:r w:rsidR="00131DE2" w:rsidRPr="004900A5">
        <w:rPr>
          <w:rFonts w:ascii="Garamond" w:hAnsi="Garamond"/>
          <w:sz w:val="22"/>
          <w:szCs w:val="22"/>
        </w:rPr>
        <w:tab/>
      </w:r>
      <w:r w:rsidRPr="004900A5">
        <w:rPr>
          <w:rFonts w:ascii="Garamond" w:hAnsi="Garamond"/>
          <w:sz w:val="22"/>
          <w:szCs w:val="22"/>
        </w:rPr>
        <w:tab/>
      </w:r>
      <w:r w:rsidR="00131DE2" w:rsidRPr="004900A5">
        <w:rPr>
          <w:rFonts w:ascii="Garamond" w:hAnsi="Garamond"/>
          <w:bCs/>
          <w:i/>
          <w:sz w:val="22"/>
          <w:szCs w:val="22"/>
          <w:highlight w:val="lightGray"/>
        </w:rPr>
        <w:t>(bude doplnené)</w:t>
      </w:r>
    </w:p>
    <w:p w14:paraId="357BCF7F" w14:textId="5D1DCD09" w:rsidR="00DF3F81" w:rsidRPr="004900A5" w:rsidRDefault="00DF3F81" w:rsidP="007570C4">
      <w:pPr>
        <w:ind w:firstLine="426"/>
        <w:jc w:val="both"/>
        <w:rPr>
          <w:rFonts w:ascii="Garamond" w:hAnsi="Garamond"/>
          <w:sz w:val="22"/>
          <w:szCs w:val="22"/>
        </w:rPr>
      </w:pPr>
    </w:p>
    <w:p w14:paraId="5B4FA8F6" w14:textId="3335F03A" w:rsidR="00DF3F81" w:rsidRPr="004900A5" w:rsidRDefault="00DF3F81" w:rsidP="007570C4">
      <w:pPr>
        <w:ind w:firstLine="426"/>
        <w:jc w:val="both"/>
        <w:rPr>
          <w:rFonts w:ascii="Garamond" w:hAnsi="Garamond"/>
          <w:sz w:val="22"/>
          <w:szCs w:val="22"/>
        </w:rPr>
      </w:pPr>
    </w:p>
    <w:p w14:paraId="374DBCB5" w14:textId="1D3D0991" w:rsidR="00DF3F81" w:rsidRPr="004900A5" w:rsidRDefault="00DF3F81" w:rsidP="007570C4">
      <w:pPr>
        <w:ind w:firstLine="426"/>
        <w:jc w:val="both"/>
        <w:rPr>
          <w:rFonts w:ascii="Garamond" w:hAnsi="Garamond"/>
          <w:sz w:val="22"/>
          <w:szCs w:val="22"/>
        </w:rPr>
      </w:pPr>
    </w:p>
    <w:p w14:paraId="49A4C44F" w14:textId="50414096" w:rsidR="00DF3F81" w:rsidRPr="004900A5" w:rsidRDefault="00DF3F81" w:rsidP="007570C4">
      <w:pPr>
        <w:ind w:firstLine="426"/>
        <w:jc w:val="both"/>
        <w:rPr>
          <w:rFonts w:ascii="Garamond" w:hAnsi="Garamond"/>
          <w:sz w:val="22"/>
          <w:szCs w:val="22"/>
        </w:rPr>
      </w:pPr>
    </w:p>
    <w:p w14:paraId="725790F5" w14:textId="200A70BF" w:rsidR="00DF3F81" w:rsidRPr="004900A5" w:rsidRDefault="00DF3F81" w:rsidP="007570C4">
      <w:pPr>
        <w:ind w:firstLine="426"/>
        <w:jc w:val="both"/>
        <w:rPr>
          <w:rFonts w:ascii="Garamond" w:hAnsi="Garamond"/>
          <w:sz w:val="22"/>
          <w:szCs w:val="22"/>
        </w:rPr>
      </w:pPr>
    </w:p>
    <w:p w14:paraId="4B942122" w14:textId="02338179" w:rsidR="00DF3F81" w:rsidRPr="004900A5" w:rsidRDefault="00DF3F81" w:rsidP="007570C4">
      <w:pPr>
        <w:ind w:firstLine="426"/>
        <w:jc w:val="both"/>
        <w:rPr>
          <w:rFonts w:ascii="Garamond" w:hAnsi="Garamond"/>
          <w:sz w:val="22"/>
          <w:szCs w:val="22"/>
        </w:rPr>
      </w:pPr>
    </w:p>
    <w:p w14:paraId="0CFAAFBD" w14:textId="11502CFB" w:rsidR="00DF3F81" w:rsidRPr="004900A5" w:rsidRDefault="00DF3F81" w:rsidP="007570C4">
      <w:pPr>
        <w:ind w:firstLine="426"/>
        <w:jc w:val="both"/>
        <w:rPr>
          <w:rFonts w:ascii="Garamond" w:hAnsi="Garamond"/>
          <w:sz w:val="22"/>
          <w:szCs w:val="22"/>
        </w:rPr>
      </w:pPr>
    </w:p>
    <w:p w14:paraId="4BDA6430" w14:textId="673AB81F" w:rsidR="00DF3F81" w:rsidRPr="004900A5" w:rsidRDefault="00DF3F81" w:rsidP="007570C4">
      <w:pPr>
        <w:ind w:firstLine="426"/>
        <w:jc w:val="both"/>
        <w:rPr>
          <w:rFonts w:ascii="Garamond" w:hAnsi="Garamond"/>
          <w:sz w:val="22"/>
          <w:szCs w:val="22"/>
        </w:rPr>
      </w:pPr>
    </w:p>
    <w:p w14:paraId="52B66F3A" w14:textId="519F8045" w:rsidR="00DF3F81" w:rsidRPr="004900A5" w:rsidRDefault="00DF3F81" w:rsidP="007570C4">
      <w:pPr>
        <w:ind w:firstLine="426"/>
        <w:jc w:val="both"/>
        <w:rPr>
          <w:rFonts w:ascii="Garamond" w:hAnsi="Garamond"/>
          <w:sz w:val="22"/>
          <w:szCs w:val="22"/>
        </w:rPr>
      </w:pPr>
    </w:p>
    <w:p w14:paraId="6F08AAE9" w14:textId="5103CEB2" w:rsidR="00DF3F81" w:rsidRPr="004900A5" w:rsidRDefault="00DF3F81" w:rsidP="007570C4">
      <w:pPr>
        <w:ind w:firstLine="426"/>
        <w:jc w:val="both"/>
        <w:rPr>
          <w:rFonts w:ascii="Garamond" w:hAnsi="Garamond"/>
          <w:sz w:val="22"/>
          <w:szCs w:val="22"/>
        </w:rPr>
      </w:pPr>
    </w:p>
    <w:p w14:paraId="1A1D75C2" w14:textId="30D5B898" w:rsidR="00DF3F81" w:rsidRPr="004900A5" w:rsidRDefault="00DF3F81" w:rsidP="007570C4">
      <w:pPr>
        <w:ind w:firstLine="426"/>
        <w:jc w:val="both"/>
        <w:rPr>
          <w:rFonts w:ascii="Garamond" w:hAnsi="Garamond"/>
          <w:sz w:val="22"/>
          <w:szCs w:val="22"/>
        </w:rPr>
      </w:pPr>
    </w:p>
    <w:p w14:paraId="121771B8" w14:textId="7CE6DE6C" w:rsidR="00DF3F81" w:rsidRPr="004900A5" w:rsidRDefault="00DF3F81" w:rsidP="007570C4">
      <w:pPr>
        <w:ind w:firstLine="426"/>
        <w:jc w:val="both"/>
        <w:rPr>
          <w:rFonts w:ascii="Garamond" w:hAnsi="Garamond"/>
          <w:sz w:val="22"/>
          <w:szCs w:val="22"/>
        </w:rPr>
      </w:pPr>
    </w:p>
    <w:p w14:paraId="3FEFDAFB" w14:textId="7489745A" w:rsidR="00DF3F81" w:rsidRPr="004900A5" w:rsidRDefault="00DF3F81" w:rsidP="007570C4">
      <w:pPr>
        <w:ind w:firstLine="426"/>
        <w:jc w:val="both"/>
        <w:rPr>
          <w:rFonts w:ascii="Garamond" w:hAnsi="Garamond"/>
          <w:sz w:val="22"/>
          <w:szCs w:val="22"/>
        </w:rPr>
      </w:pPr>
    </w:p>
    <w:p w14:paraId="58419642" w14:textId="7CA87F8C" w:rsidR="00DF3F81" w:rsidRPr="004900A5" w:rsidRDefault="00DF3F81" w:rsidP="007570C4">
      <w:pPr>
        <w:ind w:firstLine="426"/>
        <w:jc w:val="both"/>
        <w:rPr>
          <w:rFonts w:ascii="Garamond" w:hAnsi="Garamond"/>
          <w:sz w:val="22"/>
          <w:szCs w:val="22"/>
        </w:rPr>
      </w:pPr>
    </w:p>
    <w:p w14:paraId="67321212" w14:textId="4DBA646D" w:rsidR="00DF3F81" w:rsidRPr="004900A5" w:rsidRDefault="00DF3F81" w:rsidP="007570C4">
      <w:pPr>
        <w:ind w:firstLine="426"/>
        <w:jc w:val="both"/>
        <w:rPr>
          <w:rFonts w:ascii="Garamond" w:hAnsi="Garamond"/>
          <w:sz w:val="22"/>
          <w:szCs w:val="22"/>
        </w:rPr>
      </w:pPr>
    </w:p>
    <w:p w14:paraId="02AB829E" w14:textId="193997E2" w:rsidR="00DF3F81" w:rsidRPr="004900A5" w:rsidRDefault="00DF3F81" w:rsidP="007570C4">
      <w:pPr>
        <w:ind w:firstLine="426"/>
        <w:jc w:val="both"/>
        <w:rPr>
          <w:rFonts w:ascii="Garamond" w:hAnsi="Garamond"/>
          <w:sz w:val="22"/>
          <w:szCs w:val="22"/>
        </w:rPr>
      </w:pPr>
    </w:p>
    <w:p w14:paraId="518474D2" w14:textId="3999520C" w:rsidR="00DF3F81" w:rsidRPr="004900A5" w:rsidRDefault="00DF3F81" w:rsidP="007570C4">
      <w:pPr>
        <w:ind w:firstLine="426"/>
        <w:jc w:val="both"/>
        <w:rPr>
          <w:rFonts w:ascii="Garamond" w:hAnsi="Garamond"/>
          <w:sz w:val="22"/>
          <w:szCs w:val="22"/>
        </w:rPr>
      </w:pPr>
    </w:p>
    <w:p w14:paraId="49ED6B1A" w14:textId="04602FD3" w:rsidR="00DF3F81" w:rsidRPr="004900A5" w:rsidRDefault="00DF3F81" w:rsidP="007570C4">
      <w:pPr>
        <w:ind w:firstLine="426"/>
        <w:jc w:val="both"/>
        <w:rPr>
          <w:rFonts w:ascii="Garamond" w:hAnsi="Garamond"/>
          <w:sz w:val="22"/>
          <w:szCs w:val="22"/>
        </w:rPr>
      </w:pPr>
    </w:p>
    <w:p w14:paraId="45BA28DF" w14:textId="77777777" w:rsidR="00DE6788" w:rsidRDefault="00DE6788" w:rsidP="007570C4">
      <w:pPr>
        <w:tabs>
          <w:tab w:val="left" w:pos="1843"/>
        </w:tabs>
        <w:jc w:val="both"/>
        <w:rPr>
          <w:rFonts w:ascii="Garamond" w:hAnsi="Garamond"/>
          <w:b/>
          <w:sz w:val="22"/>
          <w:szCs w:val="22"/>
        </w:rPr>
        <w:sectPr w:rsidR="00DE6788" w:rsidSect="00A76DCC">
          <w:pgSz w:w="11906" w:h="16838"/>
          <w:pgMar w:top="1077" w:right="737" w:bottom="1077" w:left="1304" w:header="680" w:footer="600"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03F4ECDA" w14:textId="707EA62E" w:rsidR="00DF3F81" w:rsidRPr="004900A5" w:rsidRDefault="00DF3F81" w:rsidP="007570C4">
      <w:pPr>
        <w:tabs>
          <w:tab w:val="left" w:pos="1843"/>
        </w:tabs>
        <w:jc w:val="both"/>
        <w:rPr>
          <w:rFonts w:ascii="Garamond" w:hAnsi="Garamond"/>
          <w:b/>
          <w:sz w:val="22"/>
          <w:szCs w:val="22"/>
        </w:rPr>
      </w:pPr>
      <w:r w:rsidRPr="004900A5">
        <w:rPr>
          <w:rFonts w:ascii="Garamond" w:hAnsi="Garamond"/>
          <w:b/>
          <w:sz w:val="22"/>
          <w:szCs w:val="22"/>
        </w:rPr>
        <w:lastRenderedPageBreak/>
        <w:t xml:space="preserve">Príloha č. 9 </w:t>
      </w:r>
    </w:p>
    <w:p w14:paraId="662F0DC8" w14:textId="77777777" w:rsidR="00DF3F81" w:rsidRPr="004900A5" w:rsidRDefault="00DF3F81" w:rsidP="007570C4">
      <w:pPr>
        <w:tabs>
          <w:tab w:val="left" w:pos="1843"/>
        </w:tabs>
        <w:jc w:val="both"/>
        <w:rPr>
          <w:rFonts w:ascii="Garamond" w:hAnsi="Garamond"/>
          <w:sz w:val="22"/>
          <w:szCs w:val="22"/>
        </w:rPr>
      </w:pPr>
    </w:p>
    <w:p w14:paraId="3630A067" w14:textId="77777777" w:rsidR="00DF3F81" w:rsidRPr="004900A5" w:rsidRDefault="00DF3F81" w:rsidP="007570C4">
      <w:pPr>
        <w:tabs>
          <w:tab w:val="left" w:pos="1418"/>
        </w:tabs>
        <w:suppressAutoHyphens/>
        <w:ind w:left="1418" w:hanging="1418"/>
        <w:jc w:val="both"/>
        <w:rPr>
          <w:rFonts w:ascii="Garamond" w:hAnsi="Garamond"/>
          <w:i/>
          <w:sz w:val="22"/>
          <w:szCs w:val="22"/>
          <w:lang w:eastAsia="cs-CZ"/>
        </w:rPr>
      </w:pPr>
      <w:r w:rsidRPr="004900A5">
        <w:rPr>
          <w:rFonts w:ascii="Garamond" w:hAnsi="Garamond"/>
          <w:i/>
          <w:sz w:val="22"/>
          <w:szCs w:val="22"/>
          <w:highlight w:val="lightGray"/>
          <w:lang w:eastAsia="cs-CZ"/>
        </w:rPr>
        <w:t>(vyplní úspešný uchádzač a obstarávateľ; predmetná príloha sa podpisuje)</w:t>
      </w:r>
    </w:p>
    <w:p w14:paraId="028654BB" w14:textId="77777777" w:rsidR="00DF3F81" w:rsidRPr="004900A5" w:rsidRDefault="00DF3F81" w:rsidP="007570C4">
      <w:pPr>
        <w:jc w:val="center"/>
        <w:rPr>
          <w:rFonts w:ascii="Garamond" w:hAnsi="Garamond"/>
          <w:b/>
          <w:sz w:val="22"/>
          <w:szCs w:val="22"/>
          <w:lang w:eastAsia="cs-CZ"/>
        </w:rPr>
      </w:pPr>
      <w:r w:rsidRPr="004900A5">
        <w:rPr>
          <w:rFonts w:ascii="Garamond" w:hAnsi="Garamond"/>
          <w:b/>
          <w:sz w:val="22"/>
          <w:szCs w:val="22"/>
          <w:lang w:eastAsia="cs-CZ"/>
        </w:rPr>
        <w:t>Zmluva o zabezpečení plnenia bezpečnostných opatrení a notifikačných povinností podľa zákona č. 69/2018   Z. z. o kybernetickej bezpečnosti a o zmene a doplnení niektorých zákonov v znení neskorších právnych predpisov</w:t>
      </w:r>
    </w:p>
    <w:p w14:paraId="766D3E15" w14:textId="77777777" w:rsidR="00DF3F81" w:rsidRPr="004900A5" w:rsidRDefault="00DF3F81" w:rsidP="007570C4">
      <w:pPr>
        <w:jc w:val="center"/>
        <w:rPr>
          <w:rFonts w:ascii="Garamond" w:hAnsi="Garamond"/>
          <w:b/>
          <w:sz w:val="22"/>
          <w:szCs w:val="22"/>
          <w:lang w:eastAsia="cs-CZ"/>
        </w:rPr>
      </w:pPr>
      <w:r w:rsidRPr="004900A5">
        <w:rPr>
          <w:rFonts w:ascii="Garamond" w:hAnsi="Garamond"/>
          <w:sz w:val="22"/>
          <w:szCs w:val="22"/>
          <w:lang w:eastAsia="cs-CZ"/>
        </w:rPr>
        <w:t>(ďalej len „</w:t>
      </w:r>
      <w:r w:rsidRPr="004900A5">
        <w:rPr>
          <w:rFonts w:ascii="Garamond" w:hAnsi="Garamond"/>
          <w:i/>
          <w:sz w:val="22"/>
          <w:szCs w:val="22"/>
          <w:lang w:eastAsia="cs-CZ"/>
        </w:rPr>
        <w:t>Zákon</w:t>
      </w:r>
      <w:r w:rsidRPr="004900A5">
        <w:rPr>
          <w:rFonts w:ascii="Garamond" w:hAnsi="Garamond"/>
          <w:sz w:val="22"/>
          <w:szCs w:val="22"/>
          <w:lang w:eastAsia="cs-CZ"/>
        </w:rPr>
        <w:t>“)</w:t>
      </w:r>
    </w:p>
    <w:p w14:paraId="57F395A7" w14:textId="77777777" w:rsidR="00DF3F81" w:rsidRPr="004900A5" w:rsidRDefault="00DF3F81" w:rsidP="007570C4">
      <w:pPr>
        <w:keepNext/>
        <w:ind w:right="-284"/>
        <w:jc w:val="center"/>
        <w:outlineLvl w:val="4"/>
        <w:rPr>
          <w:rFonts w:ascii="Garamond" w:hAnsi="Garamond"/>
          <w:b/>
          <w:sz w:val="22"/>
          <w:szCs w:val="22"/>
          <w:lang w:eastAsia="cs-CZ"/>
        </w:rPr>
      </w:pPr>
      <w:r w:rsidRPr="004900A5">
        <w:rPr>
          <w:rFonts w:ascii="Garamond" w:hAnsi="Garamond"/>
          <w:b/>
          <w:sz w:val="22"/>
          <w:szCs w:val="22"/>
          <w:lang w:eastAsia="cs-CZ"/>
        </w:rPr>
        <w:t>Čl. I</w:t>
      </w:r>
    </w:p>
    <w:p w14:paraId="36C11956" w14:textId="77777777" w:rsidR="00DF3F81" w:rsidRPr="004900A5" w:rsidRDefault="00DF3F81" w:rsidP="007570C4">
      <w:pPr>
        <w:keepNext/>
        <w:ind w:right="-284"/>
        <w:jc w:val="center"/>
        <w:outlineLvl w:val="4"/>
        <w:rPr>
          <w:rFonts w:ascii="Garamond" w:hAnsi="Garamond"/>
          <w:b/>
          <w:sz w:val="22"/>
          <w:szCs w:val="22"/>
          <w:lang w:eastAsia="cs-CZ"/>
        </w:rPr>
      </w:pPr>
      <w:r w:rsidRPr="004900A5">
        <w:rPr>
          <w:rFonts w:ascii="Garamond" w:hAnsi="Garamond"/>
          <w:b/>
          <w:sz w:val="22"/>
          <w:szCs w:val="22"/>
          <w:lang w:eastAsia="cs-CZ"/>
        </w:rPr>
        <w:t>ZMLUVNÉ STRANY</w:t>
      </w:r>
    </w:p>
    <w:p w14:paraId="28F5C0C6" w14:textId="77777777" w:rsidR="00DF3F81" w:rsidRPr="004900A5" w:rsidRDefault="00DF3F81" w:rsidP="007570C4">
      <w:pPr>
        <w:tabs>
          <w:tab w:val="left" w:pos="567"/>
        </w:tabs>
        <w:overflowPunct w:val="0"/>
        <w:adjustRightInd w:val="0"/>
        <w:ind w:right="-284"/>
        <w:jc w:val="both"/>
        <w:textAlignment w:val="baseline"/>
        <w:rPr>
          <w:rFonts w:ascii="Garamond" w:hAnsi="Garamond"/>
          <w:b/>
          <w:bCs/>
          <w:sz w:val="22"/>
          <w:szCs w:val="22"/>
          <w:lang w:eastAsia="cs-CZ"/>
        </w:rPr>
      </w:pPr>
    </w:p>
    <w:p w14:paraId="76F13F2C" w14:textId="77777777" w:rsidR="00DF3F81" w:rsidRPr="004900A5" w:rsidRDefault="00DF3F81" w:rsidP="007570C4">
      <w:pPr>
        <w:numPr>
          <w:ilvl w:val="1"/>
          <w:numId w:val="109"/>
        </w:numPr>
        <w:tabs>
          <w:tab w:val="left" w:pos="567"/>
        </w:tabs>
        <w:overflowPunct w:val="0"/>
        <w:adjustRightInd w:val="0"/>
        <w:ind w:right="-284"/>
        <w:jc w:val="both"/>
        <w:textAlignment w:val="baseline"/>
        <w:rPr>
          <w:rFonts w:ascii="Garamond" w:hAnsi="Garamond"/>
          <w:b/>
          <w:bCs/>
          <w:sz w:val="22"/>
          <w:szCs w:val="22"/>
          <w:lang w:eastAsia="cs-CZ"/>
        </w:rPr>
      </w:pPr>
      <w:r w:rsidRPr="004900A5">
        <w:rPr>
          <w:rFonts w:ascii="Garamond" w:hAnsi="Garamond"/>
          <w:b/>
          <w:bCs/>
          <w:sz w:val="22"/>
          <w:szCs w:val="22"/>
          <w:lang w:eastAsia="cs-CZ"/>
        </w:rPr>
        <w:t>Prevádzkovateľ základnej služby:</w:t>
      </w:r>
    </w:p>
    <w:p w14:paraId="2011739F" w14:textId="77777777" w:rsidR="00DF3F81" w:rsidRPr="004900A5" w:rsidRDefault="00DF3F81" w:rsidP="007570C4">
      <w:pPr>
        <w:tabs>
          <w:tab w:val="left" w:pos="567"/>
        </w:tabs>
        <w:overflowPunct w:val="0"/>
        <w:adjustRightInd w:val="0"/>
        <w:ind w:left="570" w:right="-284"/>
        <w:jc w:val="both"/>
        <w:textAlignment w:val="baseline"/>
        <w:rPr>
          <w:rFonts w:ascii="Garamond" w:hAnsi="Garamond"/>
          <w:b/>
          <w:bCs/>
          <w:sz w:val="22"/>
          <w:szCs w:val="22"/>
          <w:lang w:eastAsia="cs-CZ"/>
        </w:rPr>
      </w:pPr>
    </w:p>
    <w:p w14:paraId="588D5F52" w14:textId="77777777" w:rsidR="00DF3F81" w:rsidRPr="004900A5" w:rsidRDefault="00DF3F81" w:rsidP="007570C4">
      <w:pPr>
        <w:tabs>
          <w:tab w:val="left" w:pos="284"/>
        </w:tabs>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Obchodné meno:</w:t>
      </w:r>
      <w:r w:rsidRPr="004900A5">
        <w:rPr>
          <w:rFonts w:ascii="Garamond" w:eastAsia="Calibri" w:hAnsi="Garamond"/>
          <w:color w:val="000000"/>
          <w:sz w:val="22"/>
          <w:szCs w:val="22"/>
          <w:lang w:eastAsia="en-US"/>
        </w:rPr>
        <w:tab/>
        <w:t>Železnice Slovenskej republiky</w:t>
      </w:r>
    </w:p>
    <w:p w14:paraId="428EAE59"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Sídlo:</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Klemensova 8, 813 61 Bratislava, Slovenská republika</w:t>
      </w:r>
    </w:p>
    <w:p w14:paraId="76C352D6"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Právna forma:</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Iná právnická osoba</w:t>
      </w:r>
    </w:p>
    <w:p w14:paraId="3E4DD906" w14:textId="77777777" w:rsidR="00DF3F81" w:rsidRPr="004900A5" w:rsidRDefault="00DF3F81" w:rsidP="007570C4">
      <w:pPr>
        <w:ind w:left="2832" w:right="-286" w:hanging="2832"/>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Registrácia:</w:t>
      </w:r>
      <w:r w:rsidRPr="004900A5">
        <w:rPr>
          <w:rFonts w:ascii="Garamond" w:eastAsia="Calibri" w:hAnsi="Garamond"/>
          <w:color w:val="000000"/>
          <w:sz w:val="22"/>
          <w:szCs w:val="22"/>
          <w:lang w:eastAsia="en-US"/>
        </w:rPr>
        <w:tab/>
        <w:t>Obchodný register Mestského súdu Bratislava III, Oddiel: Po, Vložka číslo: 312/B</w:t>
      </w:r>
    </w:p>
    <w:p w14:paraId="4B8B89A1" w14:textId="13724003"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Štatutárny orgán: </w:t>
      </w:r>
      <w:r w:rsidRPr="004900A5">
        <w:rPr>
          <w:rFonts w:ascii="Garamond" w:eastAsia="Calibri" w:hAnsi="Garamond"/>
          <w:color w:val="000000"/>
          <w:sz w:val="22"/>
          <w:szCs w:val="22"/>
          <w:lang w:eastAsia="en-US"/>
        </w:rPr>
        <w:tab/>
      </w:r>
      <w:r w:rsidR="00A5414F" w:rsidRPr="00D574B2">
        <w:rPr>
          <w:rFonts w:ascii="Garamond" w:eastAsia="Calibri" w:hAnsi="Garamond"/>
          <w:color w:val="000000"/>
          <w:sz w:val="22"/>
          <w:szCs w:val="22"/>
          <w:lang w:eastAsia="en-US"/>
        </w:rPr>
        <w:t>Ivan Bednárik, MBA</w:t>
      </w:r>
      <w:r w:rsidRPr="004900A5">
        <w:rPr>
          <w:rFonts w:ascii="Garamond" w:eastAsia="Calibri" w:hAnsi="Garamond"/>
          <w:color w:val="000000"/>
          <w:sz w:val="22"/>
          <w:szCs w:val="22"/>
          <w:lang w:eastAsia="en-US"/>
        </w:rPr>
        <w:t xml:space="preserve">, generálny riaditeľ </w:t>
      </w:r>
    </w:p>
    <w:p w14:paraId="432BC625"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IČO: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31 364 501</w:t>
      </w:r>
    </w:p>
    <w:p w14:paraId="015D5F6C"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IČ DPH: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SK2020480121</w:t>
      </w:r>
    </w:p>
    <w:p w14:paraId="76226DE0"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DIČ: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2020480121</w:t>
      </w:r>
    </w:p>
    <w:p w14:paraId="21DE1AB2"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Bankové spojenie: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Všeobecná úverová banka, a.s.</w:t>
      </w:r>
    </w:p>
    <w:p w14:paraId="60B2E877"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IBAN: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SK11 0200 0000 3500 0470 0012</w:t>
      </w:r>
    </w:p>
    <w:p w14:paraId="4A8D1A36"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BIC/SWIFT kód: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SUBASKBX</w:t>
      </w:r>
    </w:p>
    <w:p w14:paraId="2233628F"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Adresa pre doručovanie </w:t>
      </w:r>
    </w:p>
    <w:p w14:paraId="2858D2BB"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písomností:</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Železnice Slovenskej republiky – Železničné telekomunikácie Bratislava, Kováčska 3, 832 06 Bratislava – mestská časť Nové Mesto</w:t>
      </w:r>
    </w:p>
    <w:p w14:paraId="72990E0C"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E-mail: </w:t>
      </w:r>
      <w:r w:rsidRPr="004900A5">
        <w:rPr>
          <w:rFonts w:ascii="Garamond" w:eastAsia="Calibri" w:hAnsi="Garamond"/>
          <w:color w:val="000000"/>
          <w:sz w:val="22"/>
          <w:szCs w:val="22"/>
          <w:lang w:eastAsia="en-US"/>
        </w:rPr>
        <w:tab/>
        <w:t>ZT@zsr.sk</w:t>
      </w:r>
    </w:p>
    <w:p w14:paraId="74BCD273" w14:textId="77777777" w:rsidR="00DF3F81" w:rsidRPr="004900A5" w:rsidRDefault="00DF3F81" w:rsidP="007570C4">
      <w:pPr>
        <w:ind w:right="-286"/>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(ďalej len „</w:t>
      </w:r>
      <w:r w:rsidRPr="004900A5">
        <w:rPr>
          <w:rFonts w:ascii="Garamond" w:hAnsi="Garamond"/>
          <w:b/>
          <w:i/>
          <w:sz w:val="22"/>
          <w:szCs w:val="22"/>
          <w:lang w:eastAsia="cs-CZ"/>
        </w:rPr>
        <w:t>PZS</w:t>
      </w:r>
      <w:r w:rsidRPr="004900A5">
        <w:rPr>
          <w:rFonts w:ascii="Garamond" w:eastAsia="Calibri" w:hAnsi="Garamond"/>
          <w:color w:val="000000"/>
          <w:sz w:val="22"/>
          <w:szCs w:val="22"/>
          <w:lang w:eastAsia="en-US"/>
        </w:rPr>
        <w:t>“)</w:t>
      </w:r>
    </w:p>
    <w:p w14:paraId="0AE27BCB" w14:textId="77777777" w:rsidR="00DF3F81" w:rsidRPr="004900A5" w:rsidRDefault="00DF3F81" w:rsidP="007570C4">
      <w:pPr>
        <w:numPr>
          <w:ilvl w:val="1"/>
          <w:numId w:val="109"/>
        </w:numPr>
        <w:tabs>
          <w:tab w:val="left" w:pos="567"/>
        </w:tabs>
        <w:overflowPunct w:val="0"/>
        <w:adjustRightInd w:val="0"/>
        <w:ind w:right="-284"/>
        <w:jc w:val="both"/>
        <w:textAlignment w:val="baseline"/>
        <w:rPr>
          <w:rFonts w:ascii="Garamond" w:eastAsia="Calibri" w:hAnsi="Garamond"/>
          <w:b/>
          <w:color w:val="000000"/>
          <w:sz w:val="22"/>
          <w:szCs w:val="22"/>
          <w:lang w:eastAsia="en-US"/>
        </w:rPr>
      </w:pPr>
      <w:r w:rsidRPr="004900A5">
        <w:rPr>
          <w:rFonts w:ascii="Garamond" w:eastAsia="Calibri" w:hAnsi="Garamond"/>
          <w:b/>
          <w:color w:val="000000"/>
          <w:sz w:val="22"/>
          <w:szCs w:val="22"/>
          <w:lang w:eastAsia="en-US"/>
        </w:rPr>
        <w:t>Dodávateľ:</w:t>
      </w:r>
      <w:r w:rsidRPr="004900A5">
        <w:rPr>
          <w:rFonts w:ascii="Garamond" w:eastAsia="Calibri" w:hAnsi="Garamond"/>
          <w:b/>
          <w:color w:val="000000"/>
          <w:sz w:val="22"/>
          <w:szCs w:val="22"/>
          <w:lang w:eastAsia="en-US"/>
        </w:rPr>
        <w:tab/>
      </w:r>
      <w:r w:rsidRPr="004900A5">
        <w:rPr>
          <w:rFonts w:ascii="Garamond" w:eastAsia="Calibri" w:hAnsi="Garamond"/>
          <w:b/>
          <w:color w:val="000000"/>
          <w:sz w:val="22"/>
          <w:szCs w:val="22"/>
          <w:lang w:eastAsia="en-US"/>
        </w:rPr>
        <w:tab/>
      </w:r>
    </w:p>
    <w:p w14:paraId="2DB3D185" w14:textId="77777777" w:rsidR="00DF3F81" w:rsidRPr="004900A5" w:rsidRDefault="00DF3F81" w:rsidP="007570C4">
      <w:pPr>
        <w:jc w:val="both"/>
        <w:rPr>
          <w:rFonts w:ascii="Garamond" w:eastAsia="Calibri" w:hAnsi="Garamond"/>
          <w:b/>
          <w:i/>
          <w:sz w:val="22"/>
          <w:szCs w:val="22"/>
          <w:lang w:eastAsia="en-US"/>
        </w:rPr>
      </w:pPr>
      <w:r w:rsidRPr="004900A5">
        <w:rPr>
          <w:rFonts w:ascii="Garamond" w:eastAsia="Calibri" w:hAnsi="Garamond"/>
          <w:i/>
          <w:sz w:val="22"/>
          <w:szCs w:val="22"/>
          <w:highlight w:val="lightGray"/>
          <w:lang w:eastAsia="en-US"/>
        </w:rPr>
        <w:t>(doplní úspešný uchádzač)</w:t>
      </w:r>
      <w:r w:rsidRPr="004900A5">
        <w:rPr>
          <w:rFonts w:ascii="Garamond" w:eastAsia="Calibri" w:hAnsi="Garamond"/>
          <w:b/>
          <w:color w:val="000000"/>
          <w:sz w:val="22"/>
          <w:szCs w:val="22"/>
          <w:lang w:eastAsia="en-US"/>
        </w:rPr>
        <w:t xml:space="preserve"> </w:t>
      </w:r>
      <w:r w:rsidRPr="004900A5">
        <w:rPr>
          <w:rFonts w:ascii="Garamond" w:eastAsia="Calibri" w:hAnsi="Garamond"/>
          <w:b/>
          <w:color w:val="000000"/>
          <w:sz w:val="22"/>
          <w:szCs w:val="22"/>
          <w:lang w:eastAsia="en-US"/>
        </w:rPr>
        <w:tab/>
      </w:r>
    </w:p>
    <w:p w14:paraId="6679ACB0" w14:textId="77777777" w:rsidR="00DF3F81" w:rsidRPr="004900A5" w:rsidRDefault="00DF3F81" w:rsidP="007570C4">
      <w:pPr>
        <w:tabs>
          <w:tab w:val="left" w:pos="2835"/>
        </w:tabs>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Obchodné meno:</w:t>
      </w:r>
      <w:r w:rsidRPr="004900A5">
        <w:rPr>
          <w:rFonts w:ascii="Garamond" w:eastAsia="Calibri" w:hAnsi="Garamond"/>
          <w:color w:val="000000"/>
          <w:sz w:val="22"/>
          <w:szCs w:val="22"/>
          <w:lang w:eastAsia="en-US"/>
        </w:rPr>
        <w:tab/>
      </w:r>
    </w:p>
    <w:p w14:paraId="64E2BFD1"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Sídlo:</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69E593A2"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Právna forma: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275D9E78"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Registrácia: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4D953BA8"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Štatutárny orgán: </w:t>
      </w:r>
      <w:r w:rsidRPr="004900A5">
        <w:rPr>
          <w:rFonts w:ascii="Garamond" w:eastAsia="Calibri" w:hAnsi="Garamond"/>
          <w:color w:val="000000"/>
          <w:sz w:val="22"/>
          <w:szCs w:val="22"/>
          <w:lang w:eastAsia="en-US"/>
        </w:rPr>
        <w:tab/>
      </w:r>
    </w:p>
    <w:p w14:paraId="711E829B"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IČO: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3A8567B3"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IČ DPH: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2AE80D61"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DIČ: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2356036E"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Bankové spojenie: </w:t>
      </w:r>
      <w:r w:rsidRPr="004900A5">
        <w:rPr>
          <w:rFonts w:ascii="Garamond" w:eastAsia="Calibri" w:hAnsi="Garamond"/>
          <w:color w:val="000000"/>
          <w:sz w:val="22"/>
          <w:szCs w:val="22"/>
          <w:lang w:eastAsia="en-US"/>
        </w:rPr>
        <w:tab/>
      </w:r>
    </w:p>
    <w:p w14:paraId="35CE477D"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IBAN: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4599468C"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BIC/SWIFT kód: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24345548"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Adresa pre doručovanie </w:t>
      </w:r>
    </w:p>
    <w:p w14:paraId="06B87EA1"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písomností:</w:t>
      </w:r>
      <w:r w:rsidRPr="004900A5">
        <w:rPr>
          <w:rFonts w:ascii="Garamond" w:eastAsia="Calibri" w:hAnsi="Garamond"/>
          <w:color w:val="000000"/>
          <w:sz w:val="22"/>
          <w:szCs w:val="22"/>
          <w:lang w:eastAsia="en-US"/>
        </w:rPr>
        <w:tab/>
      </w:r>
    </w:p>
    <w:p w14:paraId="6EDEA74C"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E-mail: </w:t>
      </w:r>
      <w:r w:rsidRPr="004900A5">
        <w:rPr>
          <w:rFonts w:ascii="Garamond" w:eastAsia="Calibri" w:hAnsi="Garamond"/>
          <w:color w:val="000000"/>
          <w:sz w:val="22"/>
          <w:szCs w:val="22"/>
          <w:lang w:eastAsia="en-US"/>
        </w:rPr>
        <w:tab/>
      </w:r>
    </w:p>
    <w:p w14:paraId="6EC51361" w14:textId="77777777" w:rsidR="00DF3F81" w:rsidRPr="004900A5" w:rsidRDefault="00DF3F81" w:rsidP="007570C4">
      <w:pPr>
        <w:ind w:right="-286"/>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(ďalej len „</w:t>
      </w:r>
      <w:r w:rsidRPr="004900A5">
        <w:rPr>
          <w:rFonts w:ascii="Garamond" w:hAnsi="Garamond"/>
          <w:b/>
          <w:i/>
          <w:sz w:val="22"/>
          <w:szCs w:val="22"/>
          <w:lang w:eastAsia="cs-CZ"/>
        </w:rPr>
        <w:t>Dodávateľ</w:t>
      </w:r>
      <w:r w:rsidRPr="004900A5">
        <w:rPr>
          <w:rFonts w:ascii="Garamond" w:eastAsia="Calibri" w:hAnsi="Garamond"/>
          <w:color w:val="000000"/>
          <w:sz w:val="22"/>
          <w:szCs w:val="22"/>
          <w:lang w:eastAsia="en-US"/>
        </w:rPr>
        <w:t>“)</w:t>
      </w:r>
    </w:p>
    <w:p w14:paraId="19856B59" w14:textId="77777777" w:rsidR="00DF3F81" w:rsidRPr="004900A5" w:rsidRDefault="00DF3F81" w:rsidP="007570C4">
      <w:pPr>
        <w:ind w:right="-284"/>
        <w:rPr>
          <w:rFonts w:ascii="Garamond" w:hAnsi="Garamond"/>
          <w:sz w:val="22"/>
          <w:szCs w:val="22"/>
          <w:lang w:eastAsia="cs-CZ"/>
        </w:rPr>
      </w:pPr>
      <w:r w:rsidRPr="004900A5">
        <w:rPr>
          <w:rFonts w:ascii="Garamond" w:hAnsi="Garamond"/>
          <w:sz w:val="22"/>
          <w:szCs w:val="22"/>
          <w:lang w:eastAsia="cs-CZ"/>
        </w:rPr>
        <w:t>(PZS a Dodávateľ spolu ďalej len „</w:t>
      </w:r>
      <w:r w:rsidRPr="004900A5">
        <w:rPr>
          <w:rFonts w:ascii="Garamond" w:hAnsi="Garamond"/>
          <w:b/>
          <w:i/>
          <w:sz w:val="22"/>
          <w:szCs w:val="22"/>
          <w:lang w:eastAsia="cs-CZ"/>
        </w:rPr>
        <w:t>Zmluvné strany</w:t>
      </w:r>
      <w:r w:rsidRPr="004900A5">
        <w:rPr>
          <w:rFonts w:ascii="Garamond" w:hAnsi="Garamond"/>
          <w:sz w:val="22"/>
          <w:szCs w:val="22"/>
          <w:lang w:eastAsia="cs-CZ"/>
        </w:rPr>
        <w:t>“)</w:t>
      </w:r>
    </w:p>
    <w:p w14:paraId="2E73F998" w14:textId="77777777" w:rsidR="00DF3F81" w:rsidRPr="004900A5" w:rsidRDefault="00DF3F81" w:rsidP="007570C4">
      <w:pPr>
        <w:keepNext/>
        <w:ind w:right="-284"/>
        <w:jc w:val="center"/>
        <w:outlineLvl w:val="4"/>
        <w:rPr>
          <w:rFonts w:ascii="Garamond" w:hAnsi="Garamond"/>
          <w:b/>
          <w:sz w:val="22"/>
          <w:szCs w:val="22"/>
          <w:lang w:eastAsia="cs-CZ"/>
        </w:rPr>
      </w:pPr>
    </w:p>
    <w:p w14:paraId="323B01E7" w14:textId="77777777" w:rsidR="00DF3F81" w:rsidRPr="004900A5" w:rsidRDefault="00DF3F81" w:rsidP="007570C4">
      <w:pPr>
        <w:keepNext/>
        <w:ind w:right="-284"/>
        <w:jc w:val="center"/>
        <w:outlineLvl w:val="4"/>
        <w:rPr>
          <w:rFonts w:ascii="Garamond" w:hAnsi="Garamond"/>
          <w:b/>
          <w:sz w:val="22"/>
          <w:szCs w:val="22"/>
          <w:lang w:eastAsia="cs-CZ"/>
        </w:rPr>
      </w:pPr>
      <w:r w:rsidRPr="004900A5">
        <w:rPr>
          <w:rFonts w:ascii="Garamond" w:hAnsi="Garamond"/>
          <w:b/>
          <w:sz w:val="22"/>
          <w:szCs w:val="22"/>
          <w:lang w:eastAsia="cs-CZ"/>
        </w:rPr>
        <w:t>PREAMBULA</w:t>
      </w:r>
    </w:p>
    <w:p w14:paraId="1CC4D1EA" w14:textId="77777777" w:rsidR="00DF3F81" w:rsidRPr="004900A5" w:rsidRDefault="00DF3F81" w:rsidP="007570C4">
      <w:pPr>
        <w:ind w:right="-284"/>
        <w:rPr>
          <w:rFonts w:ascii="Garamond" w:hAnsi="Garamond"/>
          <w:b/>
          <w:sz w:val="22"/>
          <w:szCs w:val="22"/>
          <w:lang w:eastAsia="cs-CZ"/>
        </w:rPr>
      </w:pPr>
    </w:p>
    <w:p w14:paraId="45B5AD10" w14:textId="77777777" w:rsidR="00DF3F81" w:rsidRPr="004900A5" w:rsidRDefault="00DF3F81" w:rsidP="00DE6788">
      <w:pPr>
        <w:adjustRightInd w:val="0"/>
        <w:ind w:right="84"/>
        <w:jc w:val="both"/>
        <w:rPr>
          <w:rFonts w:ascii="Garamond" w:hAnsi="Garamond"/>
          <w:bCs/>
          <w:sz w:val="22"/>
          <w:szCs w:val="22"/>
        </w:rPr>
      </w:pPr>
      <w:r w:rsidRPr="004900A5">
        <w:rPr>
          <w:rFonts w:ascii="Garamond" w:hAnsi="Garamond"/>
          <w:sz w:val="22"/>
          <w:szCs w:val="22"/>
        </w:rPr>
        <w:t>PZS bol v zmysle oznámenia Národného bezpečnostného úradu SR (ďalej len „</w:t>
      </w:r>
      <w:r w:rsidRPr="004900A5">
        <w:rPr>
          <w:rFonts w:ascii="Garamond" w:hAnsi="Garamond"/>
          <w:b/>
          <w:i/>
          <w:sz w:val="22"/>
          <w:szCs w:val="22"/>
        </w:rPr>
        <w:t>NBÚ</w:t>
      </w:r>
      <w:r w:rsidRPr="004900A5">
        <w:rPr>
          <w:rFonts w:ascii="Garamond" w:hAnsi="Garamond"/>
          <w:sz w:val="22"/>
          <w:szCs w:val="22"/>
        </w:rPr>
        <w:t>“) zaradený do registra prevádzkovateľov základných služieb ako (prevádzkovateľ železničnej infraštruktúry</w:t>
      </w:r>
      <w:r w:rsidRPr="004900A5">
        <w:rPr>
          <w:rFonts w:ascii="Garamond" w:hAnsi="Garamond"/>
          <w:bCs/>
          <w:sz w:val="22"/>
          <w:szCs w:val="22"/>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služby poskytovania služieb výmenného uzla internetu na prepájanie sietí, ktoré sú z technického a organizačného pohľadu oddelené)</w:t>
      </w:r>
      <w:r w:rsidRPr="004900A5">
        <w:rPr>
          <w:rFonts w:ascii="Garamond" w:hAnsi="Garamond"/>
          <w:sz w:val="22"/>
          <w:szCs w:val="22"/>
        </w:rPr>
        <w:t xml:space="preserve">. Dodávateľ a PZS majú uzatvorenú Zmluvu o </w:t>
      </w:r>
      <w:r w:rsidRPr="004900A5">
        <w:rPr>
          <w:rFonts w:ascii="Garamond" w:hAnsi="Garamond"/>
          <w:bCs/>
          <w:sz w:val="22"/>
          <w:szCs w:val="22"/>
        </w:rPr>
        <w:t>dielo č.</w:t>
      </w:r>
      <w:r w:rsidRPr="004900A5">
        <w:rPr>
          <w:rFonts w:ascii="Garamond" w:hAnsi="Garamond"/>
          <w:b/>
          <w:bCs/>
          <w:sz w:val="22"/>
          <w:szCs w:val="22"/>
        </w:rPr>
        <w:t xml:space="preserve"> ........ </w:t>
      </w:r>
      <w:r w:rsidRPr="004900A5">
        <w:rPr>
          <w:rFonts w:ascii="Garamond" w:hAnsi="Garamond"/>
          <w:b/>
          <w:bCs/>
          <w:i/>
          <w:sz w:val="22"/>
          <w:szCs w:val="22"/>
          <w:highlight w:val="lightGray"/>
        </w:rPr>
        <w:t>(doplní obstarávateľ)</w:t>
      </w:r>
      <w:r w:rsidRPr="004900A5">
        <w:rPr>
          <w:rFonts w:ascii="Garamond" w:hAnsi="Garamond"/>
          <w:sz w:val="22"/>
          <w:szCs w:val="22"/>
        </w:rPr>
        <w:t xml:space="preserve"> (ďalej „</w:t>
      </w:r>
      <w:r w:rsidRPr="004900A5">
        <w:rPr>
          <w:rFonts w:ascii="Garamond" w:hAnsi="Garamond"/>
          <w:b/>
          <w:i/>
          <w:sz w:val="22"/>
          <w:szCs w:val="22"/>
        </w:rPr>
        <w:t>Obchodná zmluva</w:t>
      </w:r>
      <w:r w:rsidRPr="004900A5">
        <w:rPr>
          <w:rFonts w:ascii="Garamond" w:hAnsi="Garamond"/>
          <w:sz w:val="22"/>
          <w:szCs w:val="22"/>
        </w:rPr>
        <w:t xml:space="preserve">“), ktorej predmetom je výkon činností priamo súvisiacich s prevádzkou sietí a informačných systémov poskytovaných Dodávateľom pre PZS. Nakoľko je PZS v zmysle Zákona povinný uzatvoriť </w:t>
      </w:r>
      <w:r w:rsidRPr="004900A5">
        <w:rPr>
          <w:rFonts w:ascii="Garamond" w:hAnsi="Garamond"/>
          <w:sz w:val="22"/>
          <w:szCs w:val="22"/>
        </w:rPr>
        <w:lastRenderedPageBreak/>
        <w:t>s Dodávateľom zmluvu týkajúcu sa zabezpečenia plnenia bezpečnostných opatrení a notifikačných povinností, dohodli sa Zmluvné strany na uzatvorení tejto Zmluvy.</w:t>
      </w:r>
    </w:p>
    <w:p w14:paraId="65BD1B59" w14:textId="77777777" w:rsidR="00DF3F81" w:rsidRPr="004900A5" w:rsidRDefault="00DF3F81" w:rsidP="00DE6788">
      <w:pPr>
        <w:ind w:right="84"/>
        <w:rPr>
          <w:rFonts w:ascii="Garamond" w:hAnsi="Garamond"/>
          <w:b/>
          <w:sz w:val="22"/>
          <w:szCs w:val="22"/>
          <w:lang w:eastAsia="cs-CZ"/>
        </w:rPr>
      </w:pPr>
    </w:p>
    <w:p w14:paraId="22CF0BB0"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Čl. II</w:t>
      </w:r>
    </w:p>
    <w:p w14:paraId="7C00170E"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 xml:space="preserve"> PREDMET ZMLUVY</w:t>
      </w:r>
    </w:p>
    <w:p w14:paraId="2A81762A" w14:textId="77777777" w:rsidR="00DF3F81" w:rsidRPr="004900A5" w:rsidRDefault="00DF3F81" w:rsidP="00DE6788">
      <w:pPr>
        <w:ind w:right="84"/>
        <w:rPr>
          <w:rFonts w:ascii="Garamond" w:hAnsi="Garamond"/>
          <w:b/>
          <w:sz w:val="22"/>
          <w:szCs w:val="22"/>
          <w:lang w:eastAsia="cs-CZ"/>
        </w:rPr>
      </w:pPr>
    </w:p>
    <w:p w14:paraId="439EE952" w14:textId="77777777" w:rsidR="00DF3F81" w:rsidRPr="004900A5" w:rsidRDefault="00DF3F81" w:rsidP="00DE6788">
      <w:pPr>
        <w:numPr>
          <w:ilvl w:val="1"/>
          <w:numId w:val="107"/>
        </w:numPr>
        <w:ind w:left="567" w:right="84" w:hanging="567"/>
        <w:jc w:val="both"/>
        <w:rPr>
          <w:rFonts w:ascii="Garamond" w:eastAsia="Calibri" w:hAnsi="Garamond"/>
          <w:b/>
          <w:sz w:val="22"/>
          <w:szCs w:val="22"/>
          <w:lang w:eastAsia="cs-CZ"/>
        </w:rPr>
      </w:pPr>
      <w:r w:rsidRPr="004900A5">
        <w:rPr>
          <w:rFonts w:ascii="Garamond" w:hAnsi="Garamond"/>
          <w:sz w:val="22"/>
          <w:szCs w:val="22"/>
          <w:lang w:eastAsia="cs-CZ"/>
        </w:rPr>
        <w:t xml:space="preserve">Dodávateľ je povinný prijímať a dodržiavať bezpečnostné opatrenia na úseku kybernetickej bezpečnosti podľa tejto Zmluvy. </w:t>
      </w:r>
    </w:p>
    <w:p w14:paraId="4269D43E" w14:textId="77777777" w:rsidR="00DF3F81" w:rsidRPr="004900A5" w:rsidRDefault="00DF3F81" w:rsidP="00DE6788">
      <w:pPr>
        <w:numPr>
          <w:ilvl w:val="1"/>
          <w:numId w:val="107"/>
        </w:numPr>
        <w:ind w:left="567" w:right="84" w:hanging="567"/>
        <w:jc w:val="both"/>
        <w:rPr>
          <w:rFonts w:ascii="Garamond" w:hAnsi="Garamond"/>
          <w:sz w:val="22"/>
          <w:szCs w:val="22"/>
          <w:lang w:eastAsia="cs-CZ"/>
        </w:rPr>
      </w:pPr>
      <w:r w:rsidRPr="004900A5">
        <w:rPr>
          <w:rFonts w:ascii="Garamond" w:hAnsi="Garamond"/>
          <w:sz w:val="22"/>
          <w:szCs w:val="22"/>
          <w:lang w:eastAsia="cs-CZ"/>
        </w:rPr>
        <w:t>Dodávateľ sa zaväzuje zaistiť pri poskytovaní služieb pre PZS dodržiavanie tých ustanovení bezpečnostných politík PZS, ktoré sú relevantné vzhľadom na charakter a rozsah služieb poskytovaných Dodávateľom pre PZS. Dodávateľ  vyhlasuje, že súhlasí s bezpečnostnými politikami PZS, ktoré sú zverejnené na webovom sídle PZS, https://www.zsr.sk/bezpecnostna-politika-kis.html. Dodávateľ týmto berie na vedomie a súhlasí s tým, že znenia dokumentov, v ktorých je upravená bezpečnostná politika PZS, sa môžu meniť a dopĺňať.</w:t>
      </w:r>
    </w:p>
    <w:p w14:paraId="7100261D" w14:textId="77777777" w:rsidR="00DF3F81" w:rsidRPr="004900A5" w:rsidRDefault="00DF3F81" w:rsidP="00DE6788">
      <w:pPr>
        <w:numPr>
          <w:ilvl w:val="1"/>
          <w:numId w:val="107"/>
        </w:numPr>
        <w:ind w:left="567" w:right="84" w:hanging="567"/>
        <w:jc w:val="both"/>
        <w:rPr>
          <w:rFonts w:ascii="Garamond" w:hAnsi="Garamond"/>
          <w:sz w:val="22"/>
          <w:szCs w:val="22"/>
          <w:lang w:eastAsia="cs-CZ"/>
        </w:rPr>
      </w:pPr>
      <w:r w:rsidRPr="004900A5">
        <w:rPr>
          <w:rFonts w:ascii="Garamond" w:hAnsi="Garamond"/>
          <w:sz w:val="22"/>
          <w:szCs w:val="22"/>
          <w:lang w:eastAsia="cs-CZ"/>
        </w:rPr>
        <w:t>PZS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2DC30D57" w14:textId="77777777" w:rsidR="00DF3F81" w:rsidRPr="004900A5" w:rsidRDefault="00DF3F81" w:rsidP="00DE6788">
      <w:pPr>
        <w:numPr>
          <w:ilvl w:val="1"/>
          <w:numId w:val="107"/>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plniť notifikačné povinnosti na úseku kybernetickej bezpečnosti v rozsahu uvedenom v tejto Zmluve.</w:t>
      </w:r>
    </w:p>
    <w:p w14:paraId="2EE37E2D" w14:textId="77777777" w:rsidR="00DF3F81" w:rsidRPr="004900A5" w:rsidRDefault="00DF3F81" w:rsidP="00DE6788">
      <w:pPr>
        <w:numPr>
          <w:ilvl w:val="1"/>
          <w:numId w:val="107"/>
        </w:numPr>
        <w:ind w:left="567" w:right="84" w:hanging="567"/>
        <w:jc w:val="both"/>
        <w:rPr>
          <w:rFonts w:ascii="Garamond" w:hAnsi="Garamond"/>
          <w:sz w:val="22"/>
          <w:szCs w:val="22"/>
          <w:lang w:eastAsia="cs-CZ"/>
        </w:rPr>
      </w:pPr>
      <w:r w:rsidRPr="004900A5">
        <w:rPr>
          <w:rFonts w:ascii="Garamond" w:hAnsi="Garamond"/>
          <w:sz w:val="22"/>
          <w:szCs w:val="22"/>
          <w:lang w:eastAsia="cs-CZ"/>
        </w:rPr>
        <w:t>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PZS.</w:t>
      </w:r>
    </w:p>
    <w:p w14:paraId="686C4755" w14:textId="77777777" w:rsidR="00DF3F81" w:rsidRPr="004900A5" w:rsidRDefault="00DF3F81" w:rsidP="00DE6788">
      <w:pPr>
        <w:numPr>
          <w:ilvl w:val="1"/>
          <w:numId w:val="107"/>
        </w:numPr>
        <w:ind w:left="567" w:right="84" w:hanging="567"/>
        <w:jc w:val="both"/>
        <w:rPr>
          <w:rFonts w:ascii="Garamond" w:hAnsi="Garamond"/>
          <w:sz w:val="22"/>
          <w:szCs w:val="22"/>
          <w:lang w:eastAsia="cs-CZ"/>
        </w:rPr>
      </w:pPr>
      <w:r w:rsidRPr="004900A5">
        <w:rPr>
          <w:rFonts w:ascii="Garamond" w:hAnsi="Garamond"/>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1CF9708E"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Čl. III</w:t>
      </w:r>
    </w:p>
    <w:p w14:paraId="285FC7E9"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TRVANIE ZMLUVY A PLATOBNÉ PODMIENKY</w:t>
      </w:r>
    </w:p>
    <w:p w14:paraId="7D8504B1" w14:textId="77777777" w:rsidR="00DF3F81" w:rsidRPr="004900A5" w:rsidRDefault="00DF3F81" w:rsidP="00DE6788">
      <w:pPr>
        <w:ind w:right="84"/>
        <w:jc w:val="both"/>
        <w:rPr>
          <w:rFonts w:ascii="Garamond" w:hAnsi="Garamond"/>
          <w:sz w:val="22"/>
          <w:szCs w:val="22"/>
          <w:lang w:eastAsia="cs-CZ"/>
        </w:rPr>
      </w:pPr>
    </w:p>
    <w:p w14:paraId="7311EC57" w14:textId="77777777" w:rsidR="00DF3F81" w:rsidRPr="004900A5" w:rsidRDefault="00DF3F81" w:rsidP="00DE6788">
      <w:pPr>
        <w:numPr>
          <w:ilvl w:val="1"/>
          <w:numId w:val="115"/>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Zmluva sa uzatvára na dobu trvania Obchodnej zmluvy.</w:t>
      </w:r>
    </w:p>
    <w:p w14:paraId="11A4B121" w14:textId="77777777" w:rsidR="00DF3F81" w:rsidRPr="004900A5" w:rsidRDefault="00DF3F81" w:rsidP="00DE6788">
      <w:pPr>
        <w:tabs>
          <w:tab w:val="left" w:pos="567"/>
        </w:tabs>
        <w:overflowPunct w:val="0"/>
        <w:adjustRightInd w:val="0"/>
        <w:ind w:right="84"/>
        <w:jc w:val="both"/>
        <w:textAlignment w:val="baseline"/>
        <w:rPr>
          <w:rFonts w:ascii="Garamond" w:hAnsi="Garamond"/>
          <w:sz w:val="22"/>
          <w:szCs w:val="22"/>
          <w:lang w:eastAsia="cs-CZ"/>
        </w:rPr>
      </w:pPr>
    </w:p>
    <w:p w14:paraId="762C0BA3" w14:textId="77777777" w:rsidR="00DF3F81" w:rsidRPr="004900A5" w:rsidRDefault="00DF3F81" w:rsidP="00DE6788">
      <w:pPr>
        <w:numPr>
          <w:ilvl w:val="1"/>
          <w:numId w:val="115"/>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12C76574"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Čl. IV</w:t>
      </w:r>
    </w:p>
    <w:p w14:paraId="068BC2B9"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PREVENCIA PRED KYBERNETICKÝMI BEZPEČNOSTNÝMI INCIDENTAMI</w:t>
      </w:r>
    </w:p>
    <w:p w14:paraId="3AB9F3CC" w14:textId="77777777" w:rsidR="00DF3F81" w:rsidRPr="004900A5" w:rsidRDefault="00DF3F81" w:rsidP="00DE6788">
      <w:pPr>
        <w:tabs>
          <w:tab w:val="left" w:pos="567"/>
        </w:tabs>
        <w:overflowPunct w:val="0"/>
        <w:adjustRightInd w:val="0"/>
        <w:ind w:right="84"/>
        <w:jc w:val="both"/>
        <w:textAlignment w:val="baseline"/>
        <w:rPr>
          <w:rFonts w:ascii="Garamond" w:hAnsi="Garamond"/>
          <w:sz w:val="22"/>
          <w:szCs w:val="22"/>
          <w:lang w:eastAsia="cs-CZ"/>
        </w:rPr>
      </w:pPr>
    </w:p>
    <w:p w14:paraId="0ACAA29E"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predchádzať kybernetickým bezpečnostným incidentom (ďalej len „</w:t>
      </w:r>
      <w:r w:rsidRPr="004900A5">
        <w:rPr>
          <w:rFonts w:ascii="Garamond" w:hAnsi="Garamond"/>
          <w:b/>
          <w:sz w:val="22"/>
          <w:szCs w:val="22"/>
          <w:lang w:eastAsia="cs-CZ"/>
        </w:rPr>
        <w:t>BKI</w:t>
      </w:r>
      <w:r w:rsidRPr="004900A5">
        <w:rPr>
          <w:rFonts w:ascii="Garamond" w:hAnsi="Garamond"/>
          <w:sz w:val="22"/>
          <w:szCs w:val="22"/>
          <w:lang w:eastAsia="cs-CZ"/>
        </w:rPr>
        <w:t>"), ktoré by mohli negatívne ovplyvniť základnú službu PZS a/alebo ktoré by sa mohli týkať kybernetickej bezpečnosti sietí a informačných systémov PZS.</w:t>
      </w:r>
    </w:p>
    <w:p w14:paraId="1ACD4225"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vykonať všetky opatrenia slúžiace na predchádzanie vzniku BKI.</w:t>
      </w:r>
    </w:p>
    <w:p w14:paraId="4F6F4880"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poučiť svojich zamestnancov, ktorí sa podieľajú na plnení Obchodnej zmluvy a/alebo ktorí zabezpečujú plnenie podľa Zmluvy o bezpečnostnej politike PZS a o dodržiavaní povinností stanovených Dodávateľovi na základe Zmluvy.</w:t>
      </w:r>
    </w:p>
    <w:p w14:paraId="7B3D4624"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v rámci prevencie povinný zabezpečiť vlastnú kybernetickú bezpečnosť takým spôsobom, aby prostredníctvom Dodávateľa nebolo možné negatívne zasiahnuť siete a informačné systémy PZS.</w:t>
      </w:r>
    </w:p>
    <w:p w14:paraId="78B8C5A4"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vytvárať a zvyšovať bezpečnostné povedomie svojich zamestnancov, ktorí sa budú podieľať na plnení tejto Zmluvy alebo budú mať priamy prístup k informáciám PZS.</w:t>
      </w:r>
    </w:p>
    <w:p w14:paraId="63831A70"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je povinný poskytnúť PZS akúkoľvek súčinnosť pri zabezpečení kybernetickej bezpečnosti sietí a informačných systémov PZS a súčasne je povinný informovať PZS o hrozbe, prijatých opatreniach na zamedzenie vzniku a vzniku BKI, ako aj o prijatých opatreniach na odstránenie už vzniknutých BKI. Dodávateľ sa zaväzuje poskytnúť PZS súčinnosť v takom rozsahu, v akom je PZS povinný ju zabezpečiť voči NBÚ,  Policajnému zboru SR, ako aj voči ostatným príslušným orgánom štátnej správy a ďalším </w:t>
      </w:r>
      <w:r w:rsidRPr="004900A5">
        <w:rPr>
          <w:rFonts w:ascii="Garamond" w:hAnsi="Garamond"/>
          <w:sz w:val="22"/>
          <w:szCs w:val="22"/>
          <w:lang w:eastAsia="cs-CZ"/>
        </w:rPr>
        <w:lastRenderedPageBreak/>
        <w:t>inštitúciám, pričom Dodávateľ je súčasne povinní poskytnúť vyššie uvedeným orgánom a inštitúciám aj priamu spoluprácu a súčinnosť, a to predovšetkým  pri riešení BKI.</w:t>
      </w:r>
    </w:p>
    <w:p w14:paraId="379A3040"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PZS informuje Dodávateľa o výstrahách pred BKI a o opatreniach, ktoré má Dodávateľ vykonať na odstránenie hrozieb a rizík, ktoré majú a/alebo by mohli mať negatívny vplyv na riadny výkon základnej služby PZS. Dodávateľ je povinný spracovať informácie o výstrahách a hrozbách a súčasne je povinný riadne vykonať všetky opatrenia stanovené PZS. </w:t>
      </w:r>
    </w:p>
    <w:p w14:paraId="3139E0DE"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1474616B"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je povinný zasielať PZS včasné varovania pred incidentami, o ktorých sa dozvie z vlastnej činnosti, tzn. včasne hlásiť PZS varovania a hlásenia týkajúce sa potenciálnych hrozieb a už vzniknutých BKI a kedykoľvek na požiadanie PZS  je povinný poskytnúť PZS informácie ohľadom kybernetickej bezpečnosti. </w:t>
      </w:r>
    </w:p>
    <w:p w14:paraId="4FCA0543"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PZS. Dodávateľ je povinný na požiadanie PZS predložiť originálne vyhotovenie a/alebo doručiť fotokópiu vyhotovenia vyššie uvedenej dokumentácie PZS. </w:t>
      </w:r>
    </w:p>
    <w:p w14:paraId="1438A872" w14:textId="77777777" w:rsidR="00DF3F81" w:rsidRPr="004900A5" w:rsidRDefault="00DF3F81" w:rsidP="00DE6788">
      <w:pPr>
        <w:tabs>
          <w:tab w:val="left" w:pos="567"/>
        </w:tabs>
        <w:overflowPunct w:val="0"/>
        <w:adjustRightInd w:val="0"/>
        <w:ind w:left="567" w:right="84"/>
        <w:jc w:val="both"/>
        <w:textAlignment w:val="baseline"/>
        <w:rPr>
          <w:rFonts w:ascii="Garamond" w:hAnsi="Garamond"/>
          <w:sz w:val="22"/>
          <w:szCs w:val="22"/>
          <w:lang w:eastAsia="cs-CZ"/>
        </w:rPr>
      </w:pPr>
    </w:p>
    <w:p w14:paraId="5CA2CD5E"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doručiť PZS zoznam zamestnancov, ktorí zabezpečujú v mene Dodávateľa pre PZS plnenie podľa Obchodnej zmluvy a/alebo,  ktorí zabezpečujú v mene Dodávateľa plnenie povinností podľa tejto Zmluvy a/alebo ktorí majú prístup a nakladajú s informáciami týkajúcimi sa základnej služby PZS,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6CAD7293"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zoznam zamestnancov aktualizovať tak, aby zodpovedal skutočnému stavu. Aktualizovaný zoznam je Dodávateľ povinný doručiť PZS bez zbytočného odkladu.</w:t>
      </w:r>
    </w:p>
    <w:p w14:paraId="55117307"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1976B6AD"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Zmeny kontaktných osôb si Zmluvné strany oznámia písomne, bezodkladne po tom, čo nastane skutočnosť zakladajúca zmenu kontaktnej osoby. </w:t>
      </w:r>
    </w:p>
    <w:p w14:paraId="7A4ACA3C"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4900A5">
        <w:rPr>
          <w:rFonts w:ascii="Garamond" w:hAnsi="Garamond"/>
          <w:b/>
          <w:i/>
          <w:sz w:val="22"/>
          <w:szCs w:val="22"/>
          <w:lang w:eastAsia="cs-CZ"/>
        </w:rPr>
        <w:t>Vyhláška</w:t>
      </w:r>
      <w:r w:rsidRPr="004900A5">
        <w:rPr>
          <w:rFonts w:ascii="Garamond" w:hAnsi="Garamond"/>
          <w:sz w:val="22"/>
          <w:szCs w:val="22"/>
          <w:lang w:eastAsia="cs-CZ"/>
        </w:rPr>
        <w:t>“), ako aj ostatné všeobecne záväzné právne predpisy, ktoré upravujú  plnenie povinností Dodávateľa podľa Zmluvy.</w:t>
      </w:r>
    </w:p>
    <w:p w14:paraId="223D5343" w14:textId="0845F12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sa týmto zaväzuje dodržiavať, resp. prijať bezpečnostné opatrenia, a to v rozsahu najmenej podľa  ust. § 20 ods. 3 písm. </w:t>
      </w:r>
      <w:ins w:id="6" w:author="Melicherčíková Soňa" w:date="2025-06-01T18:36:00Z">
        <w:r w:rsidR="00D574B2" w:rsidRPr="00D574B2">
          <w:rPr>
            <w:rFonts w:ascii="Garamond" w:hAnsi="Garamond"/>
            <w:sz w:val="22"/>
            <w:szCs w:val="22"/>
            <w:lang w:eastAsia="cs-CZ"/>
          </w:rPr>
          <w:t xml:space="preserve">d), g) až i), k) a m) </w:t>
        </w:r>
      </w:ins>
      <w:del w:id="7" w:author="Melicherčíková Soňa" w:date="2025-06-01T18:36:00Z">
        <w:r w:rsidRPr="004900A5" w:rsidDel="00D574B2">
          <w:rPr>
            <w:rFonts w:ascii="Garamond" w:hAnsi="Garamond"/>
            <w:sz w:val="22"/>
            <w:szCs w:val="22"/>
            <w:lang w:eastAsia="cs-CZ"/>
          </w:rPr>
          <w:delText xml:space="preserve">e), f), h), j) a k) </w:delText>
        </w:r>
      </w:del>
      <w:r w:rsidRPr="004900A5">
        <w:rPr>
          <w:rFonts w:ascii="Garamond" w:hAnsi="Garamond"/>
          <w:sz w:val="22"/>
          <w:szCs w:val="22"/>
          <w:lang w:eastAsia="cs-CZ"/>
        </w:rPr>
        <w:t>Zákona, ktoré sú bližšie upravené vo Vyhláške alebo opatrenia s porovnateľným účinkom, a to v rozsahu zohľadňujúcom charakter a rozsah služieb poskytovaných Dodávateľom pre PZS. Pre oblasť technických opatrení musia byť tieto opatrenia aplikované na tie technické prostriedky patriace Dodávateľovi, ktoré Dodávateľ využíva na poskytovanie služieb pre PZS. V prípade, že si to činnosť Dodávateľa súvisiaca s prevádzkou sietí a informačných systémov poskytovaných Dodávateľom pre PZS bude vyžadovať a P</w:t>
      </w:r>
      <w:ins w:id="8" w:author="Melicherčíková Soňa" w:date="2025-06-01T18:37:00Z">
        <w:r w:rsidR="00D574B2">
          <w:rPr>
            <w:rFonts w:ascii="Garamond" w:hAnsi="Garamond"/>
            <w:sz w:val="22"/>
            <w:szCs w:val="22"/>
            <w:lang w:eastAsia="cs-CZ"/>
          </w:rPr>
          <w:t>ZS</w:t>
        </w:r>
      </w:ins>
      <w:del w:id="9" w:author="Melicherčíková Soňa" w:date="2025-06-01T18:37:00Z">
        <w:r w:rsidRPr="004900A5" w:rsidDel="00D574B2">
          <w:rPr>
            <w:rFonts w:ascii="Garamond" w:hAnsi="Garamond"/>
            <w:sz w:val="22"/>
            <w:szCs w:val="22"/>
            <w:lang w:eastAsia="cs-CZ"/>
          </w:rPr>
          <w:delText>vSZ</w:delText>
        </w:r>
      </w:del>
      <w:r w:rsidRPr="004900A5">
        <w:rPr>
          <w:rFonts w:ascii="Garamond" w:hAnsi="Garamond"/>
          <w:sz w:val="22"/>
          <w:szCs w:val="22"/>
          <w:lang w:eastAsia="cs-CZ"/>
        </w:rPr>
        <w:t xml:space="preserve"> na to Dodávateľa vyzve, zaväzuje sa Dodávateľ dodržiavať bezpečnostné opatrenia v rozsahu stanovenom P</w:t>
      </w:r>
      <w:ins w:id="10" w:author="Melicherčíková Soňa" w:date="2025-06-01T18:37:00Z">
        <w:r w:rsidR="00D574B2">
          <w:rPr>
            <w:rFonts w:ascii="Garamond" w:hAnsi="Garamond"/>
            <w:sz w:val="22"/>
            <w:szCs w:val="22"/>
            <w:lang w:eastAsia="cs-CZ"/>
          </w:rPr>
          <w:t>ZS</w:t>
        </w:r>
      </w:ins>
      <w:del w:id="11" w:author="Melicherčíková Soňa" w:date="2025-06-01T18:37:00Z">
        <w:r w:rsidRPr="004900A5" w:rsidDel="00D574B2">
          <w:rPr>
            <w:rFonts w:ascii="Garamond" w:hAnsi="Garamond"/>
            <w:sz w:val="22"/>
            <w:szCs w:val="22"/>
            <w:lang w:eastAsia="cs-CZ"/>
          </w:rPr>
          <w:delText>vSZ</w:delText>
        </w:r>
      </w:del>
      <w:r w:rsidRPr="004900A5">
        <w:rPr>
          <w:rFonts w:ascii="Garamond" w:hAnsi="Garamond"/>
          <w:sz w:val="22"/>
          <w:szCs w:val="22"/>
          <w:lang w:eastAsia="cs-CZ"/>
        </w:rPr>
        <w:t xml:space="preserve"> no najviac v rozsahu opatrení podľa  ust. § 20 ods. 3 písm. a) až </w:t>
      </w:r>
      <w:ins w:id="12" w:author="Melicherčíková Soňa" w:date="2025-06-01T18:37:00Z">
        <w:r w:rsidR="00D574B2">
          <w:rPr>
            <w:rFonts w:ascii="Garamond" w:hAnsi="Garamond"/>
            <w:sz w:val="22"/>
            <w:szCs w:val="22"/>
            <w:lang w:eastAsia="cs-CZ"/>
          </w:rPr>
          <w:t>o</w:t>
        </w:r>
      </w:ins>
      <w:del w:id="13" w:author="Melicherčíková Soňa" w:date="2025-06-01T18:37:00Z">
        <w:r w:rsidRPr="004900A5" w:rsidDel="00D574B2">
          <w:rPr>
            <w:rFonts w:ascii="Garamond" w:hAnsi="Garamond"/>
            <w:sz w:val="22"/>
            <w:szCs w:val="22"/>
            <w:lang w:eastAsia="cs-CZ"/>
          </w:rPr>
          <w:delText>m</w:delText>
        </w:r>
      </w:del>
      <w:r w:rsidRPr="004900A5">
        <w:rPr>
          <w:rFonts w:ascii="Garamond" w:hAnsi="Garamond"/>
          <w:sz w:val="22"/>
          <w:szCs w:val="22"/>
          <w:lang w:eastAsia="cs-CZ"/>
        </w:rPr>
        <w:t xml:space="preserve">)  Zákona, ktoré sú podrobne upravené v ust. §  5 až 17 Vyhlášky v rozsahu ust. § 20 ods. </w:t>
      </w:r>
      <w:ins w:id="14" w:author="Melicherčíková Soňa" w:date="2025-06-01T18:37:00Z">
        <w:r w:rsidR="00D574B2">
          <w:rPr>
            <w:rFonts w:ascii="Garamond" w:hAnsi="Garamond"/>
            <w:sz w:val="22"/>
            <w:szCs w:val="22"/>
            <w:lang w:eastAsia="cs-CZ"/>
          </w:rPr>
          <w:t>3</w:t>
        </w:r>
      </w:ins>
      <w:bookmarkStart w:id="15" w:name="_GoBack"/>
      <w:bookmarkEnd w:id="15"/>
      <w:del w:id="16" w:author="Melicherčíková Soňa" w:date="2025-06-01T18:37:00Z">
        <w:r w:rsidRPr="004900A5" w:rsidDel="00D574B2">
          <w:rPr>
            <w:rFonts w:ascii="Garamond" w:hAnsi="Garamond"/>
            <w:sz w:val="22"/>
            <w:szCs w:val="22"/>
            <w:lang w:eastAsia="cs-CZ"/>
          </w:rPr>
          <w:delText>4</w:delText>
        </w:r>
      </w:del>
      <w:r w:rsidRPr="004900A5">
        <w:rPr>
          <w:rFonts w:ascii="Garamond" w:hAnsi="Garamond"/>
          <w:sz w:val="22"/>
          <w:szCs w:val="22"/>
          <w:lang w:eastAsia="cs-CZ"/>
        </w:rPr>
        <w:t xml:space="preserve"> Zákona.</w:t>
      </w:r>
    </w:p>
    <w:p w14:paraId="25B007BC"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Čl. V</w:t>
      </w:r>
    </w:p>
    <w:p w14:paraId="6D257B54"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RIEŠENIE KYBERNETICKÝCH INCIDENTOV</w:t>
      </w:r>
    </w:p>
    <w:p w14:paraId="51F94305" w14:textId="77777777" w:rsidR="00DF3F81" w:rsidRPr="004900A5" w:rsidRDefault="00DF3F81" w:rsidP="00DE6788">
      <w:pPr>
        <w:ind w:right="84"/>
        <w:jc w:val="both"/>
        <w:rPr>
          <w:rFonts w:ascii="Garamond" w:hAnsi="Garamond"/>
          <w:sz w:val="22"/>
          <w:szCs w:val="22"/>
          <w:lang w:eastAsia="cs-CZ"/>
        </w:rPr>
      </w:pPr>
    </w:p>
    <w:p w14:paraId="628CFA3F"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bezodkladne hlásiť PZS každý BKI, pričom spôsob hlásenia BKI určí PZS podľa prílohy č.2.</w:t>
      </w:r>
    </w:p>
    <w:p w14:paraId="55691E26"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Pri hlásení BKI je Dodávateľ povinný identifikovať PZS stupeň závažnosti BKI stanovený podľa kategórií jednotlivých BKI, ktorý identifikuje na základe presiahnutia kritérií pre jednotlivé kategórie incidentov. </w:t>
      </w:r>
    </w:p>
    <w:p w14:paraId="3CB67AC9" w14:textId="77777777" w:rsidR="00DF3F81" w:rsidRPr="004900A5" w:rsidRDefault="00DF3F81" w:rsidP="00DE6788">
      <w:pPr>
        <w:tabs>
          <w:tab w:val="left" w:pos="567"/>
        </w:tabs>
        <w:overflowPunct w:val="0"/>
        <w:adjustRightInd w:val="0"/>
        <w:ind w:left="567" w:right="84"/>
        <w:jc w:val="both"/>
        <w:textAlignment w:val="baseline"/>
        <w:rPr>
          <w:rFonts w:ascii="Garamond" w:hAnsi="Garamond"/>
          <w:sz w:val="22"/>
          <w:szCs w:val="22"/>
          <w:lang w:eastAsia="cs-CZ"/>
        </w:rPr>
      </w:pPr>
      <w:r w:rsidRPr="004900A5">
        <w:rPr>
          <w:rFonts w:ascii="Garamond" w:hAnsi="Garamond"/>
          <w:sz w:val="22"/>
          <w:szCs w:val="22"/>
          <w:lang w:eastAsia="cs-CZ"/>
        </w:rPr>
        <w:lastRenderedPageBreak/>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3F9148D6" w14:textId="77777777" w:rsidR="00DF3F81" w:rsidRPr="004900A5" w:rsidRDefault="00DF3F81" w:rsidP="00DE6788">
      <w:pPr>
        <w:tabs>
          <w:tab w:val="left" w:pos="567"/>
        </w:tabs>
        <w:overflowPunct w:val="0"/>
        <w:adjustRightInd w:val="0"/>
        <w:ind w:left="567" w:right="84"/>
        <w:jc w:val="both"/>
        <w:textAlignment w:val="baseline"/>
        <w:rPr>
          <w:rFonts w:ascii="Garamond" w:hAnsi="Garamond"/>
          <w:sz w:val="22"/>
          <w:szCs w:val="22"/>
          <w:lang w:eastAsia="cs-CZ"/>
        </w:rPr>
      </w:pPr>
    </w:p>
    <w:p w14:paraId="43A40F16"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je povinný riešiť BKI reaktívnym opatrením, ktorým je priama odpoveď na BKI zabezpečovaná službami podľa ust. </w:t>
      </w:r>
      <w:hyperlink r:id="rId17" w:anchor="paragraf-15.odsek-3.pismeno-b" w:tooltip="Odkaz na predpis alebo ustanovenie" w:history="1">
        <w:r w:rsidRPr="004900A5">
          <w:rPr>
            <w:rFonts w:ascii="Garamond" w:hAnsi="Garamond"/>
            <w:sz w:val="22"/>
            <w:szCs w:val="22"/>
            <w:lang w:eastAsia="cs-CZ"/>
          </w:rPr>
          <w:t>§ 15 ods. 3 písm. b) až g)</w:t>
        </w:r>
      </w:hyperlink>
      <w:r w:rsidRPr="004900A5">
        <w:rPr>
          <w:rFonts w:ascii="Garamond" w:hAnsi="Garamond"/>
          <w:sz w:val="22"/>
          <w:szCs w:val="22"/>
          <w:lang w:eastAsia="cs-CZ"/>
        </w:rPr>
        <w:t xml:space="preserve"> Zákona (ďalej len „</w:t>
      </w:r>
      <w:r w:rsidRPr="004900A5">
        <w:rPr>
          <w:rFonts w:ascii="Garamond" w:hAnsi="Garamond"/>
          <w:b/>
          <w:i/>
          <w:sz w:val="22"/>
          <w:szCs w:val="22"/>
          <w:lang w:eastAsia="cs-CZ"/>
        </w:rPr>
        <w:t>Reaktívne opatrenia</w:t>
      </w:r>
      <w:r w:rsidRPr="004900A5">
        <w:rPr>
          <w:rFonts w:ascii="Garamond" w:hAnsi="Garamond"/>
          <w:sz w:val="22"/>
          <w:szCs w:val="22"/>
          <w:lang w:eastAsia="cs-CZ"/>
        </w:rPr>
        <w:t>“). Pri riešení BKI je Dodávateľ povinný na žiadosť PZS spolupracovať s PZS, NBÚ, MD SR a na tento účel im poskytnúť potrebnú súčinnosť a všetky informácie získané z vlastnej činnosti, ktoré by mohli byť dôležité pre riešenie BKI.</w:t>
      </w:r>
    </w:p>
    <w:p w14:paraId="07E39490" w14:textId="77777777" w:rsidR="00DF3F81" w:rsidRPr="004900A5" w:rsidRDefault="00DF3F81" w:rsidP="00DE6788">
      <w:pPr>
        <w:tabs>
          <w:tab w:val="left" w:pos="567"/>
        </w:tabs>
        <w:overflowPunct w:val="0"/>
        <w:adjustRightInd w:val="0"/>
        <w:ind w:left="567" w:right="84"/>
        <w:jc w:val="both"/>
        <w:textAlignment w:val="baseline"/>
        <w:rPr>
          <w:rFonts w:ascii="Garamond" w:hAnsi="Garamond"/>
          <w:sz w:val="22"/>
          <w:szCs w:val="22"/>
          <w:lang w:eastAsia="cs-CZ"/>
        </w:rPr>
      </w:pPr>
    </w:p>
    <w:p w14:paraId="40C71C6C"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je povinný bezodkladne oznámiť a preukázať PZS vykonanie Reaktívneho opatrenia a jeho výsledok. </w:t>
      </w:r>
    </w:p>
    <w:p w14:paraId="319A3958"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Po vyriešení incidentu je dodávateľ  povinný predložiť na výzvu PZS v lehote stanovenej PZS návrh  opatrení na zabránenie šírenia sa, pokračovania a opakovaného výskytu BKI (ďalej len „</w:t>
      </w:r>
      <w:r w:rsidRPr="004900A5">
        <w:rPr>
          <w:rFonts w:ascii="Garamond" w:hAnsi="Garamond"/>
          <w:b/>
          <w:i/>
          <w:sz w:val="22"/>
          <w:szCs w:val="22"/>
          <w:lang w:eastAsia="cs-CZ"/>
        </w:rPr>
        <w:t>Ochranné opatrenia</w:t>
      </w:r>
      <w:r w:rsidRPr="004900A5">
        <w:rPr>
          <w:rFonts w:ascii="Garamond" w:hAnsi="Garamond"/>
          <w:sz w:val="22"/>
          <w:szCs w:val="22"/>
          <w:lang w:eastAsia="cs-CZ"/>
        </w:rPr>
        <w:t>“) , ktoré podliehajú schváleniu PZS. Ďalej je Dodávateľ povinný v lehote stanovenej PZS tieto opatrenia vykonať a preveriť ich účinnosť.</w:t>
      </w:r>
    </w:p>
    <w:p w14:paraId="0496C435"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kedykoľvek spolupracovať s PZS na príprave a prijatí potrebných ochranných opatrení.</w:t>
      </w:r>
    </w:p>
    <w:p w14:paraId="26F1D390"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V čase BKI je Dodávateľ povinný náležitým spôsobom zabezpečiť každý dôkaz a dôkazný prostriedok, ktorý by mohol byť použitý v trestnom konaní a súčasne je povinný informovať PZS o tejto skutočnosti.  Na žiadosť PZS je Dodávateľ povinný poskytnúť PZS  dôkaz a/alebo dôkazný prostriedok, ktorý zabezpečil. Dodávateľ informuje PZS o všetkých skutočnostiach, ktoré nasvedčujú tomu, že v súvislosti s BKI mohol byť spáchaný trestný čin.</w:t>
      </w:r>
    </w:p>
    <w:p w14:paraId="264DF888" w14:textId="77777777" w:rsidR="00DF3F81" w:rsidRPr="004900A5" w:rsidRDefault="00DF3F81" w:rsidP="00DE6788">
      <w:pPr>
        <w:ind w:right="84"/>
        <w:jc w:val="center"/>
        <w:rPr>
          <w:rFonts w:ascii="Garamond" w:hAnsi="Garamond"/>
          <w:b/>
          <w:sz w:val="22"/>
          <w:szCs w:val="22"/>
          <w:lang w:eastAsia="cs-CZ"/>
        </w:rPr>
      </w:pPr>
      <w:r w:rsidRPr="004900A5">
        <w:rPr>
          <w:rFonts w:ascii="Garamond" w:hAnsi="Garamond"/>
          <w:b/>
          <w:sz w:val="22"/>
          <w:szCs w:val="22"/>
          <w:lang w:eastAsia="cs-CZ"/>
        </w:rPr>
        <w:t>Čl. VI</w:t>
      </w:r>
    </w:p>
    <w:p w14:paraId="18443C3F" w14:textId="77777777" w:rsidR="00DF3F81" w:rsidRPr="004900A5" w:rsidRDefault="00DF3F81" w:rsidP="00DE6788">
      <w:pPr>
        <w:ind w:right="84"/>
        <w:jc w:val="center"/>
        <w:rPr>
          <w:rFonts w:ascii="Garamond" w:hAnsi="Garamond"/>
          <w:b/>
          <w:sz w:val="22"/>
          <w:szCs w:val="22"/>
          <w:lang w:eastAsia="cs-CZ"/>
        </w:rPr>
      </w:pPr>
      <w:r w:rsidRPr="004900A5">
        <w:rPr>
          <w:rFonts w:ascii="Garamond" w:hAnsi="Garamond"/>
          <w:b/>
          <w:sz w:val="22"/>
          <w:szCs w:val="22"/>
          <w:lang w:eastAsia="cs-CZ"/>
        </w:rPr>
        <w:t>AUDIT</w:t>
      </w:r>
    </w:p>
    <w:p w14:paraId="0CC7F144" w14:textId="77777777" w:rsidR="00DF3F81" w:rsidRPr="004900A5" w:rsidRDefault="00DF3F81" w:rsidP="00DE6788">
      <w:pPr>
        <w:ind w:right="84"/>
        <w:jc w:val="both"/>
        <w:rPr>
          <w:rFonts w:ascii="Garamond" w:hAnsi="Garamond"/>
          <w:b/>
          <w:sz w:val="22"/>
          <w:szCs w:val="22"/>
          <w:lang w:eastAsia="cs-CZ"/>
        </w:rPr>
      </w:pPr>
    </w:p>
    <w:p w14:paraId="6D7F6FE7"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PZS</w:t>
      </w:r>
      <w:r w:rsidRPr="004900A5">
        <w:rPr>
          <w:rFonts w:ascii="Garamond" w:hAnsi="Garamond"/>
          <w:sz w:val="22"/>
          <w:szCs w:val="22"/>
        </w:rPr>
        <w:t xml:space="preserve"> je oprávnený u Dodávateľa preveriť účinnosť prijatých bezpečnostných opatrení, plnenie požiadaviek stanovených Zmluvou, Zákonom a bezpečnostnou politikou PZS, vykonaním auditu kybernetickej bezpečnosti Dodávateľa (ďalej len „</w:t>
      </w:r>
      <w:r w:rsidRPr="004900A5">
        <w:rPr>
          <w:rFonts w:ascii="Garamond" w:hAnsi="Garamond"/>
          <w:b/>
          <w:i/>
          <w:sz w:val="22"/>
          <w:szCs w:val="22"/>
        </w:rPr>
        <w:t>Audit</w:t>
      </w:r>
      <w:r w:rsidRPr="004900A5">
        <w:rPr>
          <w:rFonts w:ascii="Garamond" w:hAnsi="Garamond"/>
          <w:sz w:val="22"/>
          <w:szCs w:val="22"/>
        </w:rPr>
        <w:t xml:space="preserve">“). </w:t>
      </w:r>
    </w:p>
    <w:p w14:paraId="4CF4E595"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PZS je povinný písomne oznámiť Dodávateľovi vykonanie Auditu najmenej 14 dní pred stanoveným termínom Auditu.</w:t>
      </w:r>
    </w:p>
    <w:p w14:paraId="6A1857EC"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PZS môže Audit realizovať sám alebo prostredníctvom tretej osoby, s ktorou má zmluvný vzťah, alebo ktorú na vykonanie Auditu splnomocní, či poverí.</w:t>
      </w:r>
    </w:p>
    <w:p w14:paraId="42F1EDEC"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Dodávateľ (vrátane jeho zamestnancov), je povinný poskytnúť PZS pri vykonávaní Auditu potrebnú súčinnosť, a to predovšetkým, ale nielen sprístupnením priestorov, dokumentácie, technického, technologického a personálneho zabezpečenia, ktoré sa týkajú plnenia povinností kybernetickej bezpečnosti podľa tejto Zmluvy. PZS je povinný zachovávať mlčanlivosť o okolnostiach, o ktorých sa dozvie pri výkone Auditu a ktoré nie sú verejne známe.</w:t>
      </w:r>
    </w:p>
    <w:p w14:paraId="564153DF"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počas Auditu preukázať PZS predovšetkým, že:</w:t>
      </w:r>
    </w:p>
    <w:p w14:paraId="233B6363" w14:textId="77777777" w:rsidR="00DF3F81" w:rsidRPr="004900A5" w:rsidRDefault="00DF3F81" w:rsidP="00DE6788">
      <w:pPr>
        <w:numPr>
          <w:ilvl w:val="0"/>
          <w:numId w:val="110"/>
        </w:numPr>
        <w:shd w:val="clear" w:color="auto" w:fill="FFFFFF"/>
        <w:ind w:left="851" w:right="84" w:hanging="284"/>
        <w:jc w:val="both"/>
        <w:rPr>
          <w:rFonts w:ascii="Garamond" w:hAnsi="Garamond"/>
          <w:sz w:val="22"/>
          <w:szCs w:val="22"/>
        </w:rPr>
      </w:pPr>
      <w:r w:rsidRPr="004900A5">
        <w:rPr>
          <w:rFonts w:ascii="Garamond" w:hAnsi="Garamond"/>
          <w:sz w:val="22"/>
          <w:szCs w:val="22"/>
        </w:rPr>
        <w:t xml:space="preserve">riadne plní povinnosti vyplývajúce mu zo Zmluvy; </w:t>
      </w:r>
    </w:p>
    <w:p w14:paraId="38608A7B" w14:textId="77777777" w:rsidR="00DF3F81" w:rsidRPr="004900A5" w:rsidRDefault="00DF3F81" w:rsidP="00DE6788">
      <w:pPr>
        <w:numPr>
          <w:ilvl w:val="0"/>
          <w:numId w:val="110"/>
        </w:numPr>
        <w:shd w:val="clear" w:color="auto" w:fill="FFFFFF"/>
        <w:ind w:left="851" w:right="84" w:hanging="284"/>
        <w:jc w:val="both"/>
        <w:rPr>
          <w:rFonts w:ascii="Garamond" w:hAnsi="Garamond"/>
          <w:sz w:val="22"/>
          <w:szCs w:val="22"/>
        </w:rPr>
      </w:pPr>
      <w:r w:rsidRPr="004900A5">
        <w:rPr>
          <w:rFonts w:ascii="Garamond" w:hAnsi="Garamond"/>
          <w:sz w:val="22"/>
          <w:szCs w:val="22"/>
        </w:rPr>
        <w:t>splnil záväzok zachovávania mlčanlivosti podľa Zmluvy;</w:t>
      </w:r>
    </w:p>
    <w:p w14:paraId="6AAD6F64" w14:textId="77777777" w:rsidR="00DF3F81" w:rsidRPr="004900A5" w:rsidRDefault="00DF3F81" w:rsidP="00DE6788">
      <w:pPr>
        <w:numPr>
          <w:ilvl w:val="0"/>
          <w:numId w:val="110"/>
        </w:numPr>
        <w:shd w:val="clear" w:color="auto" w:fill="FFFFFF"/>
        <w:ind w:left="851" w:right="84" w:hanging="284"/>
        <w:jc w:val="both"/>
        <w:rPr>
          <w:rFonts w:ascii="Garamond" w:hAnsi="Garamond"/>
          <w:sz w:val="22"/>
          <w:szCs w:val="22"/>
        </w:rPr>
      </w:pPr>
      <w:r w:rsidRPr="004900A5">
        <w:rPr>
          <w:rFonts w:ascii="Garamond" w:hAnsi="Garamond"/>
          <w:sz w:val="22"/>
          <w:szCs w:val="22"/>
        </w:rPr>
        <w:t>jeho zamestnanci disponujú náležitými znalosťami na úseku kybernetickej bezpečnosti, vrátane vedomostí, ktoré musia mať na riadne plnenie povinností podľa Zmluvy a Obchodnej zmluvy.</w:t>
      </w:r>
    </w:p>
    <w:p w14:paraId="1A973FF3"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V prípade, že PZS na základe vykonaného Auditu zistí nedostatky, oznámi ich písomne Dodávateľovi. Dodávateľ sa zaväzuje zistené nedostatky odstrániť, a to v lehote najneskôr do 14 odo dňa doručenia tohto oznámenia.</w:t>
      </w:r>
    </w:p>
    <w:p w14:paraId="377D00FB"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pred vykonaním Auditu oboznámiť osoby, prostredníctvom ktorých PZS vykonáva Audit, o pravidlách týkajúcich sa dodržiavania bezpečnosti a ochrany zdravia pri práci (ďalej len „</w:t>
      </w:r>
      <w:r w:rsidRPr="004900A5">
        <w:rPr>
          <w:rFonts w:ascii="Garamond" w:hAnsi="Garamond"/>
          <w:b/>
          <w:i/>
          <w:sz w:val="22"/>
          <w:szCs w:val="22"/>
          <w:lang w:eastAsia="cs-CZ"/>
        </w:rPr>
        <w:t>BOZP</w:t>
      </w:r>
      <w:r w:rsidRPr="004900A5">
        <w:rPr>
          <w:rFonts w:ascii="Garamond" w:hAnsi="Garamond"/>
          <w:sz w:val="22"/>
          <w:szCs w:val="22"/>
          <w:lang w:eastAsia="cs-CZ"/>
        </w:rPr>
        <w:t>“) a ochrany pred požiarmi na účely predchádzania vzniku požiarov a zabezpečenia podmienok na účinné zdolávanie požiarov (ďalej len „</w:t>
      </w:r>
      <w:r w:rsidRPr="004900A5">
        <w:rPr>
          <w:rFonts w:ascii="Garamond" w:hAnsi="Garamond"/>
          <w:b/>
          <w:i/>
          <w:sz w:val="22"/>
          <w:szCs w:val="22"/>
          <w:lang w:eastAsia="cs-CZ"/>
        </w:rPr>
        <w:t>PO</w:t>
      </w:r>
      <w:r w:rsidRPr="004900A5">
        <w:rPr>
          <w:rFonts w:ascii="Garamond" w:hAnsi="Garamond"/>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519B5D65"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zabezpečiť, aby PZS mohol vykonať Audit u subdodávateľov Dodávateľa, ktorí sa podieľajú na plnení Obchodnej zmluvy a toto plnenie priamo súvisí s prevádzkou sietí a informačných systémov PZS.</w:t>
      </w:r>
    </w:p>
    <w:p w14:paraId="505ADF15" w14:textId="77777777" w:rsidR="00DF3F81" w:rsidRPr="004900A5" w:rsidRDefault="00DF3F81" w:rsidP="00DE6788">
      <w:pPr>
        <w:keepNext/>
        <w:ind w:right="84"/>
        <w:jc w:val="center"/>
        <w:outlineLvl w:val="3"/>
        <w:rPr>
          <w:rFonts w:ascii="Garamond" w:hAnsi="Garamond"/>
          <w:b/>
          <w:bCs/>
          <w:sz w:val="22"/>
          <w:szCs w:val="22"/>
          <w:lang w:eastAsia="cs-CZ"/>
        </w:rPr>
      </w:pPr>
      <w:r w:rsidRPr="004900A5">
        <w:rPr>
          <w:rFonts w:ascii="Garamond" w:hAnsi="Garamond"/>
          <w:b/>
          <w:bCs/>
          <w:sz w:val="22"/>
          <w:szCs w:val="22"/>
          <w:lang w:eastAsia="cs-CZ"/>
        </w:rPr>
        <w:lastRenderedPageBreak/>
        <w:t>Čl. VII</w:t>
      </w:r>
    </w:p>
    <w:p w14:paraId="492CF7FA" w14:textId="77777777" w:rsidR="00DF3F81" w:rsidRPr="004900A5" w:rsidRDefault="00DF3F81" w:rsidP="00DE6788">
      <w:pPr>
        <w:keepNext/>
        <w:ind w:right="84"/>
        <w:jc w:val="center"/>
        <w:outlineLvl w:val="2"/>
        <w:rPr>
          <w:rFonts w:ascii="Garamond" w:hAnsi="Garamond"/>
          <w:b/>
          <w:sz w:val="22"/>
          <w:szCs w:val="22"/>
          <w:lang w:eastAsia="cs-CZ"/>
        </w:rPr>
      </w:pPr>
      <w:r w:rsidRPr="004900A5">
        <w:rPr>
          <w:rFonts w:ascii="Garamond" w:hAnsi="Garamond"/>
          <w:b/>
          <w:sz w:val="22"/>
          <w:szCs w:val="22"/>
          <w:lang w:eastAsia="cs-CZ"/>
        </w:rPr>
        <w:t>MLČANLIVOSŤ</w:t>
      </w:r>
    </w:p>
    <w:p w14:paraId="5D32195F" w14:textId="77777777" w:rsidR="00DF3F81" w:rsidRPr="004900A5" w:rsidRDefault="00DF3F81" w:rsidP="00DE6788">
      <w:pPr>
        <w:ind w:right="84"/>
        <w:jc w:val="both"/>
        <w:rPr>
          <w:rFonts w:ascii="Garamond" w:hAnsi="Garamond"/>
          <w:b/>
          <w:sz w:val="22"/>
          <w:szCs w:val="22"/>
          <w:lang w:eastAsia="cs-CZ"/>
        </w:rPr>
      </w:pPr>
    </w:p>
    <w:p w14:paraId="66042C66" w14:textId="77777777" w:rsidR="00DF3F81" w:rsidRPr="004900A5" w:rsidRDefault="00DF3F81" w:rsidP="00DE6788">
      <w:pPr>
        <w:numPr>
          <w:ilvl w:val="1"/>
          <w:numId w:val="105"/>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PZS a/alebo ktoré by sa mohli týkať kybernetickej bezpečnosti sietí a informačných systémov PZS.</w:t>
      </w:r>
    </w:p>
    <w:p w14:paraId="49282B8E" w14:textId="77777777" w:rsidR="00DF3F81" w:rsidRPr="004900A5" w:rsidRDefault="00DF3F81" w:rsidP="00DE6788">
      <w:pPr>
        <w:numPr>
          <w:ilvl w:val="1"/>
          <w:numId w:val="105"/>
        </w:numPr>
        <w:ind w:left="567" w:right="84" w:hanging="567"/>
        <w:jc w:val="both"/>
        <w:rPr>
          <w:rFonts w:ascii="Garamond" w:hAnsi="Garamond"/>
          <w:sz w:val="22"/>
          <w:szCs w:val="22"/>
          <w:lang w:eastAsia="cs-CZ"/>
        </w:rPr>
      </w:pPr>
      <w:r w:rsidRPr="004900A5">
        <w:rPr>
          <w:rFonts w:ascii="Garamond" w:hAnsi="Garamond"/>
          <w:sz w:val="22"/>
          <w:szCs w:val="22"/>
          <w:lang w:eastAsia="cs-CZ"/>
        </w:rPr>
        <w:t>Na zbavenie povinnosti zachovávať mlčanlivosť sa vzťahujú príslušné ustanovenia Zákona.</w:t>
      </w:r>
    </w:p>
    <w:p w14:paraId="251BD302" w14:textId="77777777" w:rsidR="00DF3F81" w:rsidRPr="004900A5" w:rsidRDefault="00DF3F81" w:rsidP="00DE6788">
      <w:pPr>
        <w:numPr>
          <w:ilvl w:val="1"/>
          <w:numId w:val="105"/>
        </w:numPr>
        <w:ind w:left="567" w:right="84" w:hanging="567"/>
        <w:jc w:val="both"/>
        <w:rPr>
          <w:rFonts w:ascii="Garamond" w:hAnsi="Garamond"/>
          <w:sz w:val="22"/>
          <w:szCs w:val="22"/>
          <w:lang w:eastAsia="cs-CZ"/>
        </w:rPr>
      </w:pPr>
      <w:r w:rsidRPr="004900A5">
        <w:rPr>
          <w:rFonts w:ascii="Garamond" w:hAnsi="Garamond"/>
          <w:sz w:val="22"/>
          <w:szCs w:val="22"/>
          <w:lang w:eastAsia="cs-CZ"/>
        </w:rPr>
        <w:t>Povinnosť zachovávať mlčanlivosť podľa Zmluvy trvá aj po skončení trvania Zmluvy.</w:t>
      </w:r>
    </w:p>
    <w:p w14:paraId="377AC733" w14:textId="77777777" w:rsidR="00DF3F81" w:rsidRPr="004900A5" w:rsidRDefault="00DF3F81" w:rsidP="00DE6788">
      <w:pPr>
        <w:numPr>
          <w:ilvl w:val="1"/>
          <w:numId w:val="105"/>
        </w:numPr>
        <w:ind w:left="567" w:right="84" w:hanging="567"/>
        <w:jc w:val="both"/>
        <w:rPr>
          <w:rFonts w:ascii="Garamond" w:hAnsi="Garamond"/>
          <w:sz w:val="22"/>
          <w:szCs w:val="22"/>
          <w:lang w:eastAsia="cs-CZ"/>
        </w:rPr>
      </w:pPr>
      <w:r w:rsidRPr="004900A5">
        <w:rPr>
          <w:rFonts w:ascii="Garamond" w:hAnsi="Garamond"/>
          <w:sz w:val="22"/>
          <w:szCs w:val="22"/>
          <w:lang w:eastAsia="cs-CZ"/>
        </w:rPr>
        <w:t>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PZS. Dodávateľ je povinný zabezpečiť, aby vyššie menovaní, ktorí sa podieľajú na predmete plnenia podľa Zmluvy podpísali vyjadrenie o zachovávaní mlčanlivosti podľa </w:t>
      </w:r>
      <w:hyperlink r:id="rId18" w:anchor="paragraf-12.odsek-1" w:tooltip="Odkaz na predpis alebo ustanovenie" w:history="1">
        <w:r w:rsidRPr="004900A5">
          <w:rPr>
            <w:rFonts w:ascii="Garamond" w:hAnsi="Garamond"/>
            <w:sz w:val="22"/>
            <w:szCs w:val="22"/>
            <w:lang w:eastAsia="cs-CZ"/>
          </w:rPr>
          <w:t>§ 12 ods. 1 Zákona</w:t>
        </w:r>
      </w:hyperlink>
      <w:r w:rsidRPr="004900A5">
        <w:rPr>
          <w:rFonts w:ascii="Garamond" w:hAnsi="Garamond"/>
          <w:sz w:val="22"/>
          <w:szCs w:val="22"/>
          <w:lang w:eastAsia="cs-CZ"/>
        </w:rPr>
        <w:t>.</w:t>
      </w:r>
    </w:p>
    <w:p w14:paraId="7C38B056" w14:textId="77777777" w:rsidR="00DF3F81" w:rsidRPr="004900A5" w:rsidRDefault="00DF3F81" w:rsidP="00DE6788">
      <w:pPr>
        <w:numPr>
          <w:ilvl w:val="1"/>
          <w:numId w:val="105"/>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najneskôr do 14 dní od skončenia trvania Zmluvy vrátiť, alebo previesť na PZS všetky informácie a dáta, ktoré mal od PZS na základe Zmluvy a Obchodnej zmluvy, alebo je povinný tieto informácie a dáta v súlade s pokynom PZS v rovnakej lehote zničiť a PZS preukázať ich zničenie.</w:t>
      </w:r>
    </w:p>
    <w:p w14:paraId="25D1D804" w14:textId="77777777" w:rsidR="00DF3F81" w:rsidRPr="004900A5" w:rsidRDefault="00DF3F81" w:rsidP="00DE6788">
      <w:pPr>
        <w:ind w:right="84"/>
        <w:jc w:val="both"/>
        <w:rPr>
          <w:rFonts w:ascii="Garamond" w:hAnsi="Garamond"/>
          <w:sz w:val="22"/>
          <w:szCs w:val="22"/>
          <w:lang w:eastAsia="cs-CZ"/>
        </w:rPr>
      </w:pPr>
    </w:p>
    <w:p w14:paraId="7E58E632" w14:textId="77777777" w:rsidR="00DF3F81" w:rsidRPr="004900A5" w:rsidRDefault="00DF3F81" w:rsidP="00DE6788">
      <w:pPr>
        <w:keepNext/>
        <w:ind w:right="84"/>
        <w:jc w:val="center"/>
        <w:outlineLvl w:val="3"/>
        <w:rPr>
          <w:rFonts w:ascii="Garamond" w:hAnsi="Garamond"/>
          <w:b/>
          <w:bCs/>
          <w:sz w:val="22"/>
          <w:szCs w:val="22"/>
          <w:lang w:eastAsia="cs-CZ"/>
        </w:rPr>
      </w:pPr>
      <w:r w:rsidRPr="004900A5">
        <w:rPr>
          <w:rFonts w:ascii="Garamond" w:hAnsi="Garamond"/>
          <w:b/>
          <w:bCs/>
          <w:sz w:val="22"/>
          <w:szCs w:val="22"/>
          <w:lang w:eastAsia="cs-CZ"/>
        </w:rPr>
        <w:t>Čl. VIII</w:t>
      </w:r>
    </w:p>
    <w:p w14:paraId="3383F6B7" w14:textId="77777777" w:rsidR="00DF3F81" w:rsidRPr="004900A5" w:rsidRDefault="00DF3F81" w:rsidP="00DE6788">
      <w:pPr>
        <w:keepNext/>
        <w:ind w:right="84"/>
        <w:jc w:val="center"/>
        <w:outlineLvl w:val="3"/>
        <w:rPr>
          <w:rFonts w:ascii="Garamond" w:hAnsi="Garamond"/>
          <w:b/>
          <w:bCs/>
          <w:sz w:val="22"/>
          <w:szCs w:val="22"/>
          <w:lang w:eastAsia="cs-CZ"/>
        </w:rPr>
      </w:pPr>
      <w:r w:rsidRPr="004900A5">
        <w:rPr>
          <w:rFonts w:ascii="Garamond" w:hAnsi="Garamond"/>
          <w:b/>
          <w:bCs/>
          <w:sz w:val="22"/>
          <w:szCs w:val="22"/>
          <w:lang w:eastAsia="cs-CZ"/>
        </w:rPr>
        <w:t>OSTATNÉ USTANOVENIA ZMLUVY</w:t>
      </w:r>
    </w:p>
    <w:p w14:paraId="689C8958" w14:textId="77777777" w:rsidR="00DF3F81" w:rsidRPr="004900A5" w:rsidRDefault="00DF3F81" w:rsidP="00DE6788">
      <w:pPr>
        <w:keepNext/>
        <w:ind w:right="84"/>
        <w:jc w:val="center"/>
        <w:outlineLvl w:val="3"/>
        <w:rPr>
          <w:rFonts w:ascii="Garamond" w:hAnsi="Garamond"/>
          <w:b/>
          <w:bCs/>
          <w:sz w:val="22"/>
          <w:szCs w:val="22"/>
          <w:lang w:eastAsia="cs-CZ"/>
        </w:rPr>
      </w:pPr>
    </w:p>
    <w:p w14:paraId="584DDE04" w14:textId="77777777" w:rsidR="00DF3F81" w:rsidRPr="004900A5" w:rsidRDefault="00DF3F81" w:rsidP="00DE6788">
      <w:pPr>
        <w:ind w:right="84"/>
        <w:jc w:val="both"/>
        <w:rPr>
          <w:rFonts w:ascii="Garamond" w:hAnsi="Garamond"/>
          <w:vanish/>
          <w:sz w:val="22"/>
          <w:szCs w:val="22"/>
          <w:lang w:eastAsia="cs-CZ"/>
        </w:rPr>
      </w:pPr>
    </w:p>
    <w:p w14:paraId="3E4B329E"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Dodávateľ sa zaväzuje spracúvať informácie, ktoré majú a/alebo by mohli mať vplyv na základnú službu PZS a/alebo ktoré by sa mohli týkať kybernetickej bezpečnosti sietí a informačných systémov PZS tak, aby nedošlo k narušeniu ich integrity, dostupnosti, pravosti a dôvernosti. </w:t>
      </w:r>
    </w:p>
    <w:p w14:paraId="65E1B834"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Dodávateľ nie je oprávnený zapojiť do poskytovania služieb a plnenia tejto Zmluvy ďalšieho dodávateľa (subdodávateľa) bez predchádzajúceho písomného súhlasu PZS.</w:t>
      </w:r>
    </w:p>
    <w:p w14:paraId="1F6496CF"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V prípade, že Dodávateľ plní Obchodnú zmluvu prostredníctvom svojich subdodávateľov a toto plnenie priamo súvisí s prevádzkou sietí a informačných systémov PZS, je Dodávateľ povinný zabezpečiť plnenie povinností na úseku kybernetickej bezpečnosti vyplývajúcich zo Zmluvy aj u svojich subdodávateľov a súčasne je povinný preukázať túto skutočnosť PZS.</w:t>
      </w:r>
    </w:p>
    <w:p w14:paraId="70FA3699"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PZS je povinný mu predložiť túto dokumentáciu. Dodávateľ je súčasne povinný dokumentovať svoju činnosť podľa Zmluvy (vrátane evidovania BKI a dokumentovania školení svojich zamestnancov) a na žiadosť PZS je povinný mu predložiť uvedenú dokumentáciu k nahliadnutiu a zhotovení kópií.  </w:t>
      </w:r>
    </w:p>
    <w:p w14:paraId="4A0D7CA6"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Dodávateľ sa zaväzuje, že v prípade, ak bude PZS uložená právoplatným rozhodnutím príslušného orgánu pokuta a/alebo akákoľvek iná sankcia v dôsledku nesplnenia a/alebo porušenia povinností Dodávateľa podľa Zmluvy, uhradí PZS pokutu vo výške stanovenej právoplatným rozhodnutím orgánu, ktorý pokutu uložil. PZS je povinný zaslať Dodávateľovi fotokópiu rozhodnutia orgánu o uložení pokuty, a to najneskôr do 5 dní odo dňa doručenia tohto rozhodnutia PZS. </w:t>
      </w:r>
    </w:p>
    <w:p w14:paraId="0273C9E5"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Dodávateľ je povinný vykonať úhradu podľa pokuty uloženej PZS na základe právoplatného rozhodnutia príslušného orgánu najneskôr do 30 dní odo dňa doručenia písomnej výzvy PZS, ktorej prílohou bude fotokópia právoplatného rozhodnutia orgánu o uložení pokuty. Povinnosť Dodávateľa podľa tohto bodu Zmluvy trvá aj po ukončení tejto Zmluvy. Týmto ustanovením nie sú dotknuté ostatné nároky PZS na náhradu škody spôsobenú porušením a/alebo nesplnením povinností Dodávateľa podľa Zmluvy. </w:t>
      </w:r>
    </w:p>
    <w:p w14:paraId="2F1504A6"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PZS je oprávnený od Zmluvy odstúpiť v prípade, že Dodávateľ porušuje povinnosti podľa Zmluvy. Odstúpenie od Zmluvy je potrebné realizovať písomne. </w:t>
      </w:r>
    </w:p>
    <w:p w14:paraId="54601F76"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po ukončení Zmluvy udeliť, poskytnúť, previesť alebo postúpiť všetky potrebné licencie, práva alebo súhlasy nevyhnutné na zabezpečenie kontinuity prevádzkovanej základnej služby na PZS; uvedený záväzok Dodávateľa ostáva v platnosti aj po ukončení Zmluvy po dobu minimálne päť rokov po ukončení Zmluvy.</w:t>
      </w:r>
    </w:p>
    <w:p w14:paraId="06A3C378"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lastRenderedPageBreak/>
        <w:t>Zmluvné strany sa dohodli, že pre vzájomné zasielanie akýchkoľvek písomností (ďalej aj „</w:t>
      </w:r>
      <w:r w:rsidRPr="004900A5">
        <w:rPr>
          <w:rFonts w:ascii="Garamond" w:hAnsi="Garamond"/>
          <w:b/>
          <w:i/>
          <w:sz w:val="22"/>
          <w:szCs w:val="22"/>
          <w:lang w:eastAsia="cs-CZ"/>
        </w:rPr>
        <w:t>písomnosť</w:t>
      </w:r>
      <w:r w:rsidRPr="004900A5">
        <w:rPr>
          <w:rFonts w:ascii="Garamond" w:hAnsi="Garamond"/>
          <w:sz w:val="22"/>
          <w:szCs w:val="22"/>
          <w:lang w:eastAsia="cs-CZ"/>
        </w:rPr>
        <w:t>“) v zmysle Zmluvy použijú korešpondenčné adresy uvedené v záhlaví tejto Zmluvy.</w:t>
      </w:r>
    </w:p>
    <w:p w14:paraId="538E7EA7"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Zmluvné strany sa dohodli, že pre doručovanie písomností medzi sebou budú používať predovšetkým nasledovné spôsoby:</w:t>
      </w:r>
    </w:p>
    <w:p w14:paraId="1C9D9F04" w14:textId="77777777" w:rsidR="00DF3F81" w:rsidRPr="004900A5" w:rsidRDefault="00DF3F81" w:rsidP="00DE6788">
      <w:pPr>
        <w:numPr>
          <w:ilvl w:val="0"/>
          <w:numId w:val="111"/>
        </w:numPr>
        <w:ind w:left="993" w:right="84" w:hanging="426"/>
        <w:jc w:val="both"/>
        <w:rPr>
          <w:rFonts w:ascii="Garamond" w:hAnsi="Garamond"/>
          <w:sz w:val="22"/>
          <w:szCs w:val="22"/>
          <w:lang w:eastAsia="cs-CZ"/>
        </w:rPr>
      </w:pPr>
      <w:r w:rsidRPr="004900A5">
        <w:rPr>
          <w:rFonts w:ascii="Garamond" w:hAnsi="Garamond"/>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4900A5">
        <w:rPr>
          <w:rFonts w:ascii="Garamond" w:hAnsi="Garamond"/>
          <w:i/>
          <w:sz w:val="22"/>
          <w:szCs w:val="22"/>
          <w:lang w:eastAsia="cs-CZ"/>
        </w:rPr>
        <w:t xml:space="preserve"> </w:t>
      </w:r>
      <w:r w:rsidRPr="004900A5">
        <w:rPr>
          <w:rFonts w:ascii="Garamond" w:hAnsi="Garamond"/>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65EA27D4" w14:textId="77777777" w:rsidR="00DF3F81" w:rsidRPr="004900A5" w:rsidRDefault="00DF3F81" w:rsidP="00DE6788">
      <w:pPr>
        <w:numPr>
          <w:ilvl w:val="0"/>
          <w:numId w:val="111"/>
        </w:numPr>
        <w:ind w:left="993" w:right="84" w:hanging="426"/>
        <w:jc w:val="both"/>
        <w:rPr>
          <w:rFonts w:ascii="Garamond" w:hAnsi="Garamond"/>
          <w:sz w:val="22"/>
          <w:szCs w:val="22"/>
          <w:lang w:eastAsia="cs-CZ"/>
        </w:rPr>
      </w:pPr>
      <w:r w:rsidRPr="004900A5">
        <w:rPr>
          <w:rFonts w:ascii="Garamond" w:hAnsi="Garamond"/>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6306E5E0" w14:textId="77777777" w:rsidR="00DF3F81" w:rsidRPr="004900A5" w:rsidRDefault="00DF3F81" w:rsidP="00DE6788">
      <w:pPr>
        <w:numPr>
          <w:ilvl w:val="0"/>
          <w:numId w:val="111"/>
        </w:numPr>
        <w:ind w:left="993" w:right="84" w:hanging="426"/>
        <w:jc w:val="both"/>
        <w:rPr>
          <w:rFonts w:ascii="Garamond" w:hAnsi="Garamond"/>
          <w:sz w:val="22"/>
          <w:szCs w:val="22"/>
          <w:lang w:eastAsia="cs-CZ"/>
        </w:rPr>
      </w:pPr>
      <w:r w:rsidRPr="004900A5">
        <w:rPr>
          <w:rFonts w:ascii="Garamond" w:hAnsi="Garamond"/>
          <w:sz w:val="22"/>
          <w:szCs w:val="22"/>
          <w:lang w:eastAsia="cs-CZ"/>
        </w:rPr>
        <w:t>doručovanie osobne, pričom písomnosť sa bude považovať za doručenú okamihom prevzatia písomnosti osobou oprávnenou na preberanie zásielok v mene konkrétnej Zmluvnej strany.</w:t>
      </w:r>
    </w:p>
    <w:p w14:paraId="1AADB7DD"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15736BEF" w14:textId="77777777" w:rsidR="00DF3F81" w:rsidRPr="004900A5" w:rsidRDefault="00DF3F81" w:rsidP="00DE6788">
      <w:pPr>
        <w:tabs>
          <w:tab w:val="left" w:pos="360"/>
        </w:tabs>
        <w:ind w:right="84"/>
        <w:jc w:val="both"/>
        <w:rPr>
          <w:rFonts w:ascii="Garamond" w:hAnsi="Garamond"/>
          <w:sz w:val="22"/>
          <w:szCs w:val="22"/>
          <w:lang w:eastAsia="cs-CZ"/>
        </w:rPr>
      </w:pPr>
    </w:p>
    <w:p w14:paraId="080070B7" w14:textId="77777777" w:rsidR="00DF3F81" w:rsidRPr="004900A5" w:rsidRDefault="00DF3F81" w:rsidP="00DE6788">
      <w:pPr>
        <w:keepNext/>
        <w:ind w:right="84"/>
        <w:jc w:val="center"/>
        <w:outlineLvl w:val="3"/>
        <w:rPr>
          <w:rFonts w:ascii="Garamond" w:hAnsi="Garamond"/>
          <w:b/>
          <w:bCs/>
          <w:sz w:val="22"/>
          <w:szCs w:val="22"/>
          <w:lang w:eastAsia="cs-CZ"/>
        </w:rPr>
      </w:pPr>
      <w:r w:rsidRPr="004900A5">
        <w:rPr>
          <w:rFonts w:ascii="Garamond" w:hAnsi="Garamond"/>
          <w:b/>
          <w:bCs/>
          <w:sz w:val="22"/>
          <w:szCs w:val="22"/>
          <w:lang w:eastAsia="cs-CZ"/>
        </w:rPr>
        <w:t>IX.</w:t>
      </w:r>
    </w:p>
    <w:p w14:paraId="13F0DB80" w14:textId="77777777" w:rsidR="00DF3F81" w:rsidRPr="004900A5" w:rsidRDefault="00DF3F81" w:rsidP="00DE6788">
      <w:pPr>
        <w:keepNext/>
        <w:ind w:right="84"/>
        <w:jc w:val="center"/>
        <w:outlineLvl w:val="3"/>
        <w:rPr>
          <w:rFonts w:ascii="Garamond" w:hAnsi="Garamond"/>
          <w:b/>
          <w:bCs/>
          <w:sz w:val="22"/>
          <w:szCs w:val="22"/>
          <w:lang w:eastAsia="cs-CZ"/>
        </w:rPr>
      </w:pPr>
      <w:r w:rsidRPr="004900A5">
        <w:rPr>
          <w:rFonts w:ascii="Garamond" w:hAnsi="Garamond"/>
          <w:b/>
          <w:bCs/>
          <w:sz w:val="22"/>
          <w:szCs w:val="22"/>
          <w:lang w:eastAsia="cs-CZ"/>
        </w:rPr>
        <w:t>ZÁVEREČNÉ USTANOVENIA</w:t>
      </w:r>
    </w:p>
    <w:p w14:paraId="1A2167C3" w14:textId="77777777" w:rsidR="00DF3F81" w:rsidRPr="004900A5" w:rsidRDefault="00DF3F81" w:rsidP="00DE6788">
      <w:pPr>
        <w:keepNext/>
        <w:ind w:right="84"/>
        <w:jc w:val="center"/>
        <w:outlineLvl w:val="3"/>
        <w:rPr>
          <w:rFonts w:ascii="Garamond" w:hAnsi="Garamond"/>
          <w:b/>
          <w:bCs/>
          <w:sz w:val="22"/>
          <w:szCs w:val="22"/>
          <w:lang w:eastAsia="cs-CZ"/>
        </w:rPr>
      </w:pPr>
    </w:p>
    <w:p w14:paraId="0E966867" w14:textId="77777777" w:rsidR="00DF3F81" w:rsidRPr="004900A5" w:rsidRDefault="00DF3F81" w:rsidP="00DE6788">
      <w:pPr>
        <w:ind w:right="84"/>
        <w:jc w:val="both"/>
        <w:rPr>
          <w:rFonts w:ascii="Garamond" w:hAnsi="Garamond"/>
          <w:vanish/>
          <w:sz w:val="22"/>
          <w:szCs w:val="22"/>
          <w:lang w:eastAsia="cs-CZ"/>
        </w:rPr>
      </w:pPr>
    </w:p>
    <w:p w14:paraId="3B2FF29D"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Vzťahy medzi Zmluvnými stranami, ktoré nie sú upravené Zmluvou, sa riadia ustanoveniami Zákona, zákona č. 513/1991 Zb. Obchodný zákonník v znení neskorších právnych predpisov.</w:t>
      </w:r>
    </w:p>
    <w:p w14:paraId="397B378B"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470EA66A"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1812FEF6"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Akékoľvek zmeny obsahu Zmluvy, môžu byť vykonané iba formou písomného očíslovaného dodatku podpísaného oboma Zmluvnými stranami.</w:t>
      </w:r>
    </w:p>
    <w:p w14:paraId="2BCBDDAA"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4703825F" w14:textId="77777777" w:rsidR="00DF3F81" w:rsidRPr="004900A5" w:rsidRDefault="00DF3F81" w:rsidP="00DE6788">
      <w:pPr>
        <w:ind w:left="567" w:right="84"/>
        <w:jc w:val="both"/>
        <w:rPr>
          <w:rFonts w:ascii="Garamond" w:hAnsi="Garamond"/>
          <w:sz w:val="22"/>
          <w:szCs w:val="22"/>
          <w:lang w:eastAsia="cs-CZ"/>
        </w:rPr>
      </w:pPr>
    </w:p>
    <w:p w14:paraId="6CAD5884"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Zmluva nadobúda platnosť a účinnosť dňom nadobudnutia účinnosti Obchodnej zmluvy.</w:t>
      </w:r>
    </w:p>
    <w:p w14:paraId="5129B045" w14:textId="77777777" w:rsidR="00DF3F81" w:rsidRPr="004900A5" w:rsidRDefault="00DF3F81" w:rsidP="007570C4">
      <w:pPr>
        <w:ind w:right="-284"/>
        <w:jc w:val="both"/>
        <w:rPr>
          <w:rFonts w:ascii="Garamond" w:hAnsi="Garamond"/>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DF3F81" w:rsidRPr="004900A5" w14:paraId="0ED43D55" w14:textId="77777777" w:rsidTr="00474F91">
        <w:tc>
          <w:tcPr>
            <w:tcW w:w="4605" w:type="dxa"/>
            <w:shd w:val="clear" w:color="auto" w:fill="auto"/>
          </w:tcPr>
          <w:p w14:paraId="475C2BB2" w14:textId="77777777" w:rsidR="00DF3F81" w:rsidRPr="004900A5" w:rsidRDefault="00DF3F81" w:rsidP="007570C4">
            <w:pPr>
              <w:tabs>
                <w:tab w:val="center" w:pos="1985"/>
                <w:tab w:val="center" w:pos="7088"/>
              </w:tabs>
              <w:overflowPunct w:val="0"/>
              <w:adjustRightInd w:val="0"/>
              <w:ind w:left="397" w:right="-284"/>
              <w:jc w:val="both"/>
              <w:textAlignment w:val="baseline"/>
              <w:rPr>
                <w:rFonts w:ascii="Garamond" w:hAnsi="Garamond"/>
                <w:b/>
                <w:sz w:val="22"/>
                <w:szCs w:val="22"/>
              </w:rPr>
            </w:pPr>
            <w:r w:rsidRPr="004900A5">
              <w:rPr>
                <w:rFonts w:ascii="Garamond" w:hAnsi="Garamond"/>
                <w:b/>
                <w:sz w:val="22"/>
                <w:szCs w:val="22"/>
              </w:rPr>
              <w:t>Za PZS:</w:t>
            </w:r>
          </w:p>
        </w:tc>
        <w:tc>
          <w:tcPr>
            <w:tcW w:w="4606" w:type="dxa"/>
            <w:shd w:val="clear" w:color="auto" w:fill="auto"/>
          </w:tcPr>
          <w:p w14:paraId="36052355"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b/>
                <w:sz w:val="22"/>
                <w:szCs w:val="22"/>
              </w:rPr>
            </w:pPr>
            <w:r w:rsidRPr="004900A5">
              <w:rPr>
                <w:rFonts w:ascii="Garamond" w:hAnsi="Garamond"/>
                <w:b/>
                <w:sz w:val="22"/>
                <w:szCs w:val="22"/>
              </w:rPr>
              <w:t>Za Dodávateľa:</w:t>
            </w:r>
          </w:p>
          <w:p w14:paraId="7E293B48"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b/>
                <w:sz w:val="22"/>
                <w:szCs w:val="22"/>
              </w:rPr>
            </w:pPr>
          </w:p>
        </w:tc>
      </w:tr>
      <w:tr w:rsidR="00DF3F81" w:rsidRPr="004900A5" w14:paraId="32C2D54B" w14:textId="77777777" w:rsidTr="00474F91">
        <w:trPr>
          <w:trHeight w:val="80"/>
        </w:trPr>
        <w:tc>
          <w:tcPr>
            <w:tcW w:w="4605" w:type="dxa"/>
            <w:shd w:val="clear" w:color="auto" w:fill="auto"/>
          </w:tcPr>
          <w:p w14:paraId="7F41A93C" w14:textId="77777777" w:rsidR="00DF3F81" w:rsidRPr="004900A5" w:rsidRDefault="00DF3F81" w:rsidP="007570C4">
            <w:pPr>
              <w:tabs>
                <w:tab w:val="center" w:pos="1985"/>
                <w:tab w:val="center" w:pos="7088"/>
              </w:tabs>
              <w:overflowPunct w:val="0"/>
              <w:adjustRightInd w:val="0"/>
              <w:ind w:left="397" w:right="-284"/>
              <w:jc w:val="both"/>
              <w:textAlignment w:val="baseline"/>
              <w:rPr>
                <w:rFonts w:ascii="Garamond" w:hAnsi="Garamond"/>
                <w:sz w:val="22"/>
                <w:szCs w:val="22"/>
              </w:rPr>
            </w:pPr>
            <w:r w:rsidRPr="004900A5">
              <w:rPr>
                <w:rFonts w:ascii="Garamond" w:hAnsi="Garamond"/>
                <w:sz w:val="22"/>
                <w:szCs w:val="22"/>
              </w:rPr>
              <w:t xml:space="preserve">V Bratislave, dňa </w:t>
            </w:r>
          </w:p>
        </w:tc>
        <w:tc>
          <w:tcPr>
            <w:tcW w:w="4606" w:type="dxa"/>
            <w:shd w:val="clear" w:color="auto" w:fill="auto"/>
          </w:tcPr>
          <w:p w14:paraId="15066E51"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r w:rsidRPr="004900A5">
              <w:rPr>
                <w:rFonts w:ascii="Garamond" w:hAnsi="Garamond"/>
                <w:sz w:val="22"/>
                <w:szCs w:val="22"/>
              </w:rPr>
              <w:t>V .............., dňa ..............</w:t>
            </w:r>
          </w:p>
        </w:tc>
      </w:tr>
      <w:tr w:rsidR="00DF3F81" w:rsidRPr="004900A5" w14:paraId="12DD92CE" w14:textId="77777777" w:rsidTr="00474F91">
        <w:tc>
          <w:tcPr>
            <w:tcW w:w="4605" w:type="dxa"/>
            <w:shd w:val="clear" w:color="auto" w:fill="auto"/>
          </w:tcPr>
          <w:p w14:paraId="777D7D1A"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24354D00"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2BD7CAE6"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108FA17D" w14:textId="77777777" w:rsidR="00DF3F81" w:rsidRPr="004900A5" w:rsidRDefault="00DF3F81" w:rsidP="007570C4">
            <w:pPr>
              <w:tabs>
                <w:tab w:val="center" w:pos="1985"/>
                <w:tab w:val="center" w:pos="7088"/>
              </w:tabs>
              <w:overflowPunct w:val="0"/>
              <w:adjustRightInd w:val="0"/>
              <w:ind w:left="397" w:right="-284"/>
              <w:jc w:val="both"/>
              <w:textAlignment w:val="baseline"/>
              <w:rPr>
                <w:rFonts w:ascii="Garamond" w:hAnsi="Garamond"/>
                <w:sz w:val="22"/>
                <w:szCs w:val="22"/>
              </w:rPr>
            </w:pPr>
            <w:r w:rsidRPr="004900A5">
              <w:rPr>
                <w:rFonts w:ascii="Garamond" w:hAnsi="Garamond"/>
                <w:sz w:val="22"/>
                <w:szCs w:val="22"/>
              </w:rPr>
              <w:t>___________________________________</w:t>
            </w:r>
          </w:p>
        </w:tc>
        <w:tc>
          <w:tcPr>
            <w:tcW w:w="4606" w:type="dxa"/>
            <w:shd w:val="clear" w:color="auto" w:fill="auto"/>
          </w:tcPr>
          <w:p w14:paraId="7132FA45"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4BB81C4E"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7122C442"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5DD015B4"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r w:rsidRPr="004900A5">
              <w:rPr>
                <w:rFonts w:ascii="Garamond" w:hAnsi="Garamond"/>
                <w:sz w:val="22"/>
                <w:szCs w:val="22"/>
              </w:rPr>
              <w:t>___________________________________</w:t>
            </w:r>
          </w:p>
        </w:tc>
      </w:tr>
      <w:tr w:rsidR="00DF3F81" w:rsidRPr="004900A5" w14:paraId="5E1B2E6A" w14:textId="77777777" w:rsidTr="00474F91">
        <w:trPr>
          <w:trHeight w:val="567"/>
        </w:trPr>
        <w:tc>
          <w:tcPr>
            <w:tcW w:w="4605" w:type="dxa"/>
            <w:shd w:val="clear" w:color="auto" w:fill="auto"/>
          </w:tcPr>
          <w:p w14:paraId="59559857" w14:textId="77777777" w:rsidR="00DF3F81" w:rsidRPr="004900A5" w:rsidRDefault="00DF3F81" w:rsidP="007570C4">
            <w:pPr>
              <w:tabs>
                <w:tab w:val="center" w:pos="1985"/>
                <w:tab w:val="center" w:pos="7088"/>
              </w:tabs>
              <w:overflowPunct w:val="0"/>
              <w:adjustRightInd w:val="0"/>
              <w:ind w:left="397" w:right="-284"/>
              <w:jc w:val="both"/>
              <w:textAlignment w:val="baseline"/>
              <w:rPr>
                <w:rFonts w:ascii="Garamond" w:hAnsi="Garamond"/>
                <w:sz w:val="22"/>
                <w:szCs w:val="22"/>
              </w:rPr>
            </w:pPr>
            <w:r w:rsidRPr="004900A5">
              <w:rPr>
                <w:rFonts w:ascii="Garamond" w:hAnsi="Garamond"/>
                <w:bCs/>
                <w:i/>
                <w:sz w:val="22"/>
                <w:szCs w:val="22"/>
                <w:highlight w:val="lightGray"/>
              </w:rPr>
              <w:t>(doplní obstarávateľ)</w:t>
            </w:r>
          </w:p>
        </w:tc>
        <w:tc>
          <w:tcPr>
            <w:tcW w:w="4606" w:type="dxa"/>
            <w:shd w:val="clear" w:color="auto" w:fill="auto"/>
          </w:tcPr>
          <w:p w14:paraId="43C22197"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i/>
                <w:sz w:val="22"/>
                <w:szCs w:val="22"/>
              </w:rPr>
            </w:pPr>
            <w:r w:rsidRPr="004900A5">
              <w:rPr>
                <w:rFonts w:ascii="Garamond" w:hAnsi="Garamond"/>
                <w:i/>
                <w:sz w:val="22"/>
                <w:szCs w:val="22"/>
                <w:highlight w:val="lightGray"/>
              </w:rPr>
              <w:t>(doplní úspešný uchádzač)</w:t>
            </w:r>
          </w:p>
          <w:p w14:paraId="098F6B7C"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tc>
      </w:tr>
    </w:tbl>
    <w:p w14:paraId="53D08574" w14:textId="77777777" w:rsidR="00DF3F81" w:rsidRPr="004900A5" w:rsidRDefault="00DF3F81" w:rsidP="007570C4">
      <w:pPr>
        <w:tabs>
          <w:tab w:val="center" w:pos="1985"/>
          <w:tab w:val="center" w:pos="7088"/>
        </w:tabs>
        <w:overflowPunct w:val="0"/>
        <w:adjustRightInd w:val="0"/>
        <w:ind w:left="60" w:right="-284"/>
        <w:jc w:val="both"/>
        <w:textAlignment w:val="baseline"/>
        <w:rPr>
          <w:rFonts w:ascii="Garamond" w:hAnsi="Garamond"/>
          <w:sz w:val="22"/>
          <w:szCs w:val="22"/>
        </w:rPr>
      </w:pPr>
      <w:r w:rsidRPr="004900A5">
        <w:rPr>
          <w:rFonts w:ascii="Garamond" w:hAnsi="Garamond"/>
          <w:sz w:val="22"/>
          <w:szCs w:val="22"/>
        </w:rPr>
        <w:t>Prílohy:</w:t>
      </w:r>
    </w:p>
    <w:p w14:paraId="019C9108" w14:textId="77777777" w:rsidR="00DF3F81" w:rsidRPr="004900A5" w:rsidRDefault="00DF3F81" w:rsidP="007570C4">
      <w:pPr>
        <w:tabs>
          <w:tab w:val="center" w:pos="1985"/>
          <w:tab w:val="center" w:pos="7088"/>
        </w:tabs>
        <w:overflowPunct w:val="0"/>
        <w:adjustRightInd w:val="0"/>
        <w:ind w:left="60" w:right="-284"/>
        <w:jc w:val="both"/>
        <w:textAlignment w:val="baseline"/>
        <w:rPr>
          <w:rFonts w:ascii="Garamond" w:hAnsi="Garamond"/>
          <w:sz w:val="22"/>
          <w:szCs w:val="22"/>
        </w:rPr>
      </w:pPr>
      <w:r w:rsidRPr="004900A5">
        <w:rPr>
          <w:rFonts w:ascii="Garamond" w:hAnsi="Garamond"/>
          <w:sz w:val="22"/>
          <w:szCs w:val="22"/>
        </w:rPr>
        <w:t>Príloha č. 1 – Zoznam pracovných rolí zamestnancov Dodávateľa a subdodávateľa</w:t>
      </w:r>
    </w:p>
    <w:p w14:paraId="6E7483DF" w14:textId="77777777" w:rsidR="00DF3F81" w:rsidRPr="004900A5" w:rsidRDefault="00DF3F81" w:rsidP="007570C4">
      <w:pPr>
        <w:tabs>
          <w:tab w:val="center" w:pos="1985"/>
          <w:tab w:val="center" w:pos="7088"/>
        </w:tabs>
        <w:overflowPunct w:val="0"/>
        <w:adjustRightInd w:val="0"/>
        <w:ind w:left="60" w:right="-284"/>
        <w:jc w:val="both"/>
        <w:textAlignment w:val="baseline"/>
        <w:rPr>
          <w:rFonts w:ascii="Garamond" w:hAnsi="Garamond"/>
          <w:sz w:val="22"/>
          <w:szCs w:val="22"/>
          <w:lang w:eastAsia="cs-CZ"/>
        </w:rPr>
      </w:pPr>
      <w:r w:rsidRPr="004900A5">
        <w:rPr>
          <w:rFonts w:ascii="Garamond" w:hAnsi="Garamond"/>
          <w:sz w:val="22"/>
          <w:szCs w:val="22"/>
        </w:rPr>
        <w:t>Príloha č. 2 –  S</w:t>
      </w:r>
      <w:r w:rsidRPr="004900A5">
        <w:rPr>
          <w:rFonts w:ascii="Garamond" w:hAnsi="Garamond"/>
          <w:sz w:val="22"/>
          <w:szCs w:val="22"/>
          <w:lang w:eastAsia="cs-CZ"/>
        </w:rPr>
        <w:t>pôsob hlásenia BKI a kontaktné osoby</w:t>
      </w:r>
    </w:p>
    <w:p w14:paraId="06F3E30D" w14:textId="77777777" w:rsidR="00DF3F81" w:rsidRPr="004900A5" w:rsidRDefault="00DF3F81" w:rsidP="007570C4">
      <w:pPr>
        <w:ind w:right="-284"/>
        <w:jc w:val="both"/>
        <w:rPr>
          <w:rFonts w:ascii="Garamond" w:hAnsi="Garamond"/>
          <w:sz w:val="22"/>
          <w:szCs w:val="22"/>
        </w:rPr>
      </w:pPr>
    </w:p>
    <w:p w14:paraId="555A0B11" w14:textId="77777777" w:rsidR="00DF3F81" w:rsidRPr="004900A5" w:rsidRDefault="00DF3F81" w:rsidP="007570C4">
      <w:pPr>
        <w:ind w:right="-284"/>
        <w:jc w:val="both"/>
        <w:rPr>
          <w:rFonts w:ascii="Garamond" w:hAnsi="Garamond"/>
          <w:sz w:val="22"/>
          <w:szCs w:val="22"/>
        </w:rPr>
      </w:pPr>
      <w:r w:rsidRPr="004900A5">
        <w:rPr>
          <w:rFonts w:ascii="Garamond" w:hAnsi="Garamond"/>
          <w:sz w:val="22"/>
          <w:szCs w:val="22"/>
        </w:rPr>
        <w:lastRenderedPageBreak/>
        <w:t>Príloha č. 1 - Zoznam pracovných rolí zamestnancov Dodávateľa a subdodávateľa</w:t>
      </w:r>
    </w:p>
    <w:p w14:paraId="7A675E7E" w14:textId="77777777" w:rsidR="00DF3F81" w:rsidRPr="004900A5" w:rsidRDefault="00DF3F81" w:rsidP="007570C4">
      <w:pPr>
        <w:ind w:right="-284"/>
        <w:jc w:val="center"/>
        <w:rPr>
          <w:rFonts w:ascii="Garamond" w:hAnsi="Garamond"/>
          <w:b/>
          <w:sz w:val="22"/>
          <w:szCs w:val="22"/>
        </w:rPr>
      </w:pPr>
    </w:p>
    <w:p w14:paraId="6AA10760" w14:textId="77777777" w:rsidR="00DF3F81" w:rsidRPr="004900A5" w:rsidRDefault="00DF3F81" w:rsidP="007570C4">
      <w:pPr>
        <w:ind w:right="-284"/>
        <w:jc w:val="center"/>
        <w:rPr>
          <w:rFonts w:ascii="Garamond" w:hAnsi="Garamond"/>
          <w:b/>
          <w:sz w:val="22"/>
          <w:szCs w:val="22"/>
        </w:rPr>
      </w:pPr>
      <w:r w:rsidRPr="004900A5">
        <w:rPr>
          <w:rFonts w:ascii="Garamond" w:hAnsi="Garamond"/>
          <w:b/>
          <w:sz w:val="22"/>
          <w:szCs w:val="22"/>
        </w:rPr>
        <w:t xml:space="preserve">Zoznam pracovných rolí zamestnancov Dodávateľa a subdodávateľa </w:t>
      </w:r>
    </w:p>
    <w:p w14:paraId="3EA4D49A" w14:textId="77777777" w:rsidR="00DF3F81" w:rsidRPr="004900A5" w:rsidRDefault="00DF3F81" w:rsidP="007570C4">
      <w:pPr>
        <w:ind w:right="-284"/>
        <w:rPr>
          <w:rFonts w:ascii="Garamond" w:hAnsi="Garamond"/>
          <w:sz w:val="22"/>
          <w:szCs w:val="22"/>
        </w:rPr>
      </w:pPr>
      <w:r w:rsidRPr="004900A5">
        <w:rPr>
          <w:rFonts w:ascii="Garamond" w:hAnsi="Garamond"/>
          <w:i/>
          <w:sz w:val="22"/>
          <w:szCs w:val="22"/>
          <w:highlight w:val="lightGray"/>
        </w:rPr>
        <w:t>(doplní úspešný uchádzač)</w:t>
      </w:r>
    </w:p>
    <w:p w14:paraId="547CF2E8" w14:textId="77777777" w:rsidR="00DF3F81" w:rsidRPr="004900A5" w:rsidRDefault="00DF3F81" w:rsidP="007570C4">
      <w:pPr>
        <w:ind w:right="-284"/>
        <w:rPr>
          <w:rFonts w:ascii="Garamond" w:hAnsi="Garamond"/>
          <w:sz w:val="22"/>
          <w:szCs w:val="22"/>
        </w:rPr>
      </w:pPr>
    </w:p>
    <w:p w14:paraId="587F9BC0" w14:textId="77777777" w:rsidR="00DF3F81" w:rsidRPr="004900A5" w:rsidRDefault="00DF3F81" w:rsidP="007570C4">
      <w:pPr>
        <w:ind w:right="-284"/>
        <w:rPr>
          <w:rFonts w:ascii="Garamond" w:hAnsi="Garamond"/>
          <w:sz w:val="22"/>
          <w:szCs w:val="22"/>
        </w:rPr>
      </w:pPr>
      <w:r w:rsidRPr="004900A5">
        <w:rPr>
          <w:rFonts w:ascii="Garamond" w:hAnsi="Garamond"/>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DF3F81" w:rsidRPr="004900A5" w14:paraId="7023F6EE" w14:textId="77777777" w:rsidTr="00474F91">
        <w:trPr>
          <w:trHeight w:val="567"/>
        </w:trPr>
        <w:tc>
          <w:tcPr>
            <w:tcW w:w="2689" w:type="dxa"/>
            <w:shd w:val="clear" w:color="auto" w:fill="D9D9D9"/>
          </w:tcPr>
          <w:p w14:paraId="3286FD0D"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Meno a priezvisko</w:t>
            </w:r>
          </w:p>
        </w:tc>
        <w:tc>
          <w:tcPr>
            <w:tcW w:w="2835" w:type="dxa"/>
            <w:shd w:val="clear" w:color="auto" w:fill="D9D9D9"/>
          </w:tcPr>
          <w:p w14:paraId="7FA6AF90"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Pracovná rola vo vzťahu k výkonu činností pre ZS</w:t>
            </w:r>
          </w:p>
        </w:tc>
        <w:tc>
          <w:tcPr>
            <w:tcW w:w="1559" w:type="dxa"/>
            <w:shd w:val="clear" w:color="auto" w:fill="D9D9D9"/>
          </w:tcPr>
          <w:p w14:paraId="38AA3155"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Tel. kontakt</w:t>
            </w:r>
          </w:p>
        </w:tc>
        <w:tc>
          <w:tcPr>
            <w:tcW w:w="2521" w:type="dxa"/>
            <w:shd w:val="clear" w:color="auto" w:fill="D9D9D9"/>
          </w:tcPr>
          <w:p w14:paraId="743353D5"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e-mailová adresa</w:t>
            </w:r>
          </w:p>
        </w:tc>
      </w:tr>
      <w:tr w:rsidR="00DF3F81" w:rsidRPr="004900A5" w14:paraId="57D42369" w14:textId="77777777" w:rsidTr="00474F91">
        <w:trPr>
          <w:trHeight w:val="249"/>
        </w:trPr>
        <w:tc>
          <w:tcPr>
            <w:tcW w:w="2689" w:type="dxa"/>
            <w:shd w:val="clear" w:color="auto" w:fill="auto"/>
          </w:tcPr>
          <w:p w14:paraId="2EC4FFAC"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56914306"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1DC51958"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2D6A087B" w14:textId="77777777" w:rsidR="00DF3F81" w:rsidRPr="004900A5" w:rsidRDefault="00DF3F81" w:rsidP="007570C4">
            <w:pPr>
              <w:ind w:right="-284"/>
              <w:jc w:val="center"/>
              <w:rPr>
                <w:rFonts w:ascii="Garamond" w:hAnsi="Garamond"/>
                <w:sz w:val="22"/>
                <w:szCs w:val="22"/>
              </w:rPr>
            </w:pPr>
          </w:p>
        </w:tc>
      </w:tr>
      <w:tr w:rsidR="00DF3F81" w:rsidRPr="004900A5" w14:paraId="05C3739B" w14:textId="77777777" w:rsidTr="00474F91">
        <w:trPr>
          <w:trHeight w:val="259"/>
        </w:trPr>
        <w:tc>
          <w:tcPr>
            <w:tcW w:w="2689" w:type="dxa"/>
            <w:shd w:val="clear" w:color="auto" w:fill="auto"/>
          </w:tcPr>
          <w:p w14:paraId="005F4CFD"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63193138"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58820ABC"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0FE2AAE9" w14:textId="77777777" w:rsidR="00DF3F81" w:rsidRPr="004900A5" w:rsidRDefault="00DF3F81" w:rsidP="007570C4">
            <w:pPr>
              <w:ind w:right="-284"/>
              <w:jc w:val="center"/>
              <w:rPr>
                <w:rFonts w:ascii="Garamond" w:hAnsi="Garamond"/>
                <w:sz w:val="22"/>
                <w:szCs w:val="22"/>
              </w:rPr>
            </w:pPr>
          </w:p>
        </w:tc>
      </w:tr>
      <w:tr w:rsidR="00DF3F81" w:rsidRPr="004900A5" w14:paraId="69C0A960" w14:textId="77777777" w:rsidTr="00474F91">
        <w:trPr>
          <w:trHeight w:val="259"/>
        </w:trPr>
        <w:tc>
          <w:tcPr>
            <w:tcW w:w="2689" w:type="dxa"/>
            <w:shd w:val="clear" w:color="auto" w:fill="auto"/>
          </w:tcPr>
          <w:p w14:paraId="3636B54F"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6BD673C9"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1D24C8ED"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273CFCF2" w14:textId="77777777" w:rsidR="00DF3F81" w:rsidRPr="004900A5" w:rsidRDefault="00DF3F81" w:rsidP="007570C4">
            <w:pPr>
              <w:ind w:right="-284"/>
              <w:jc w:val="center"/>
              <w:rPr>
                <w:rFonts w:ascii="Garamond" w:hAnsi="Garamond"/>
                <w:sz w:val="22"/>
                <w:szCs w:val="22"/>
              </w:rPr>
            </w:pPr>
          </w:p>
        </w:tc>
      </w:tr>
    </w:tbl>
    <w:p w14:paraId="1F2EC36F" w14:textId="77777777" w:rsidR="00DF3F81" w:rsidRPr="004900A5" w:rsidRDefault="00DF3F81" w:rsidP="007570C4">
      <w:pPr>
        <w:ind w:right="-284"/>
        <w:jc w:val="center"/>
        <w:rPr>
          <w:rFonts w:ascii="Garamond" w:hAnsi="Garamond"/>
          <w:sz w:val="22"/>
          <w:szCs w:val="22"/>
        </w:rPr>
      </w:pPr>
    </w:p>
    <w:p w14:paraId="600C40F4" w14:textId="77777777" w:rsidR="00DF3F81" w:rsidRPr="004900A5" w:rsidRDefault="00DF3F81" w:rsidP="007570C4">
      <w:pPr>
        <w:ind w:right="-284"/>
        <w:rPr>
          <w:rFonts w:ascii="Garamond" w:hAnsi="Garamond"/>
          <w:sz w:val="22"/>
          <w:szCs w:val="22"/>
        </w:rPr>
      </w:pPr>
      <w:r w:rsidRPr="004900A5">
        <w:rPr>
          <w:rFonts w:ascii="Garamond" w:hAnsi="Garamond"/>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DF3F81" w:rsidRPr="004900A5" w14:paraId="4D52489F" w14:textId="77777777" w:rsidTr="00474F91">
        <w:trPr>
          <w:trHeight w:val="567"/>
        </w:trPr>
        <w:tc>
          <w:tcPr>
            <w:tcW w:w="2689" w:type="dxa"/>
            <w:shd w:val="clear" w:color="auto" w:fill="D9D9D9"/>
          </w:tcPr>
          <w:p w14:paraId="5124C35B"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Meno a priezvisko</w:t>
            </w:r>
          </w:p>
        </w:tc>
        <w:tc>
          <w:tcPr>
            <w:tcW w:w="2835" w:type="dxa"/>
            <w:shd w:val="clear" w:color="auto" w:fill="D9D9D9"/>
          </w:tcPr>
          <w:p w14:paraId="0A67576C"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Pracovná rola vo vzťahu k výkonu činností pre ZS</w:t>
            </w:r>
          </w:p>
        </w:tc>
        <w:tc>
          <w:tcPr>
            <w:tcW w:w="1559" w:type="dxa"/>
            <w:shd w:val="clear" w:color="auto" w:fill="D9D9D9"/>
          </w:tcPr>
          <w:p w14:paraId="39918A26"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Tel. kontakt</w:t>
            </w:r>
          </w:p>
        </w:tc>
        <w:tc>
          <w:tcPr>
            <w:tcW w:w="2521" w:type="dxa"/>
            <w:shd w:val="clear" w:color="auto" w:fill="D9D9D9"/>
          </w:tcPr>
          <w:p w14:paraId="1F6DAB53"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e-mailová adresa</w:t>
            </w:r>
          </w:p>
        </w:tc>
      </w:tr>
      <w:tr w:rsidR="00DF3F81" w:rsidRPr="004900A5" w14:paraId="25D4C893" w14:textId="77777777" w:rsidTr="00474F91">
        <w:trPr>
          <w:trHeight w:val="249"/>
        </w:trPr>
        <w:tc>
          <w:tcPr>
            <w:tcW w:w="2689" w:type="dxa"/>
            <w:shd w:val="clear" w:color="auto" w:fill="auto"/>
          </w:tcPr>
          <w:p w14:paraId="68B8E1D0"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17BBD18A"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1B6260F8"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282EC8A9" w14:textId="77777777" w:rsidR="00DF3F81" w:rsidRPr="004900A5" w:rsidRDefault="00DF3F81" w:rsidP="007570C4">
            <w:pPr>
              <w:ind w:right="-284"/>
              <w:jc w:val="center"/>
              <w:rPr>
                <w:rFonts w:ascii="Garamond" w:hAnsi="Garamond"/>
                <w:sz w:val="22"/>
                <w:szCs w:val="22"/>
              </w:rPr>
            </w:pPr>
          </w:p>
        </w:tc>
      </w:tr>
      <w:tr w:rsidR="00DF3F81" w:rsidRPr="004900A5" w14:paraId="0F43425E" w14:textId="77777777" w:rsidTr="00474F91">
        <w:trPr>
          <w:trHeight w:val="259"/>
        </w:trPr>
        <w:tc>
          <w:tcPr>
            <w:tcW w:w="2689" w:type="dxa"/>
            <w:shd w:val="clear" w:color="auto" w:fill="auto"/>
          </w:tcPr>
          <w:p w14:paraId="6F1F6652"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22A55D77"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3CFF5381"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2A335B53" w14:textId="77777777" w:rsidR="00DF3F81" w:rsidRPr="004900A5" w:rsidRDefault="00DF3F81" w:rsidP="007570C4">
            <w:pPr>
              <w:ind w:right="-284"/>
              <w:jc w:val="center"/>
              <w:rPr>
                <w:rFonts w:ascii="Garamond" w:hAnsi="Garamond"/>
                <w:sz w:val="22"/>
                <w:szCs w:val="22"/>
              </w:rPr>
            </w:pPr>
          </w:p>
        </w:tc>
      </w:tr>
      <w:tr w:rsidR="00DF3F81" w:rsidRPr="004900A5" w14:paraId="0610F269" w14:textId="77777777" w:rsidTr="00474F91">
        <w:trPr>
          <w:trHeight w:val="259"/>
        </w:trPr>
        <w:tc>
          <w:tcPr>
            <w:tcW w:w="2689" w:type="dxa"/>
            <w:shd w:val="clear" w:color="auto" w:fill="auto"/>
          </w:tcPr>
          <w:p w14:paraId="2255C101"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4EDA0753"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1D57CB54"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4C2016A1" w14:textId="77777777" w:rsidR="00DF3F81" w:rsidRPr="004900A5" w:rsidRDefault="00DF3F81" w:rsidP="007570C4">
            <w:pPr>
              <w:ind w:right="-284"/>
              <w:jc w:val="center"/>
              <w:rPr>
                <w:rFonts w:ascii="Garamond" w:hAnsi="Garamond"/>
                <w:sz w:val="22"/>
                <w:szCs w:val="22"/>
              </w:rPr>
            </w:pPr>
          </w:p>
        </w:tc>
      </w:tr>
    </w:tbl>
    <w:p w14:paraId="53306A67"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036EDD78"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4F32F539" w14:textId="77777777" w:rsidR="00DF3F81" w:rsidRPr="004900A5" w:rsidRDefault="00DF3F81" w:rsidP="007570C4">
      <w:pPr>
        <w:tabs>
          <w:tab w:val="center" w:pos="1985"/>
          <w:tab w:val="center" w:pos="7088"/>
        </w:tabs>
        <w:overflowPunct w:val="0"/>
        <w:adjustRightInd w:val="0"/>
        <w:ind w:right="84"/>
        <w:jc w:val="both"/>
        <w:textAlignment w:val="baseline"/>
        <w:rPr>
          <w:rFonts w:ascii="Garamond" w:hAnsi="Garamond"/>
          <w:sz w:val="22"/>
          <w:szCs w:val="22"/>
          <w:lang w:eastAsia="cs-CZ"/>
        </w:rPr>
      </w:pPr>
      <w:r w:rsidRPr="004900A5">
        <w:rPr>
          <w:rFonts w:ascii="Garamond" w:hAnsi="Garamond"/>
          <w:sz w:val="22"/>
          <w:szCs w:val="22"/>
        </w:rPr>
        <w:t>Príloha č. 2</w:t>
      </w:r>
      <w:r w:rsidRPr="004900A5">
        <w:rPr>
          <w:rFonts w:ascii="Garamond" w:hAnsi="Garamond"/>
          <w:b/>
          <w:sz w:val="22"/>
          <w:szCs w:val="22"/>
        </w:rPr>
        <w:t xml:space="preserve"> - </w:t>
      </w:r>
      <w:r w:rsidRPr="004900A5">
        <w:rPr>
          <w:rFonts w:ascii="Garamond" w:hAnsi="Garamond"/>
          <w:sz w:val="22"/>
          <w:szCs w:val="22"/>
        </w:rPr>
        <w:t>S</w:t>
      </w:r>
      <w:r w:rsidRPr="004900A5">
        <w:rPr>
          <w:rFonts w:ascii="Garamond" w:hAnsi="Garamond"/>
          <w:sz w:val="22"/>
          <w:szCs w:val="22"/>
          <w:lang w:eastAsia="cs-CZ"/>
        </w:rPr>
        <w:t>pôsob hlásenia BKI a kontaktné osoby</w:t>
      </w:r>
    </w:p>
    <w:p w14:paraId="70F6611F" w14:textId="77777777" w:rsidR="00DF3F81" w:rsidRPr="004900A5" w:rsidRDefault="00DF3F81" w:rsidP="007570C4">
      <w:pPr>
        <w:ind w:right="84"/>
        <w:jc w:val="center"/>
        <w:rPr>
          <w:rFonts w:ascii="Garamond" w:hAnsi="Garamond"/>
          <w:b/>
          <w:sz w:val="22"/>
          <w:szCs w:val="22"/>
        </w:rPr>
      </w:pPr>
    </w:p>
    <w:p w14:paraId="36F8E52A" w14:textId="77777777" w:rsidR="00DF3F81" w:rsidRPr="004900A5" w:rsidRDefault="00DF3F81" w:rsidP="007570C4">
      <w:pPr>
        <w:ind w:right="84"/>
        <w:jc w:val="center"/>
        <w:rPr>
          <w:rFonts w:ascii="Garamond" w:hAnsi="Garamond"/>
          <w:b/>
          <w:sz w:val="22"/>
          <w:szCs w:val="22"/>
        </w:rPr>
      </w:pPr>
      <w:r w:rsidRPr="004900A5">
        <w:rPr>
          <w:rFonts w:ascii="Garamond" w:hAnsi="Garamond"/>
          <w:b/>
          <w:sz w:val="22"/>
          <w:szCs w:val="22"/>
        </w:rPr>
        <w:t>Spôsob hlásenia BKI</w:t>
      </w:r>
    </w:p>
    <w:p w14:paraId="057C3C53"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Dodávateľ je povinný bezodkladne vzájomne hlásiť PZS každý BKI, o ktorom sa hodnoverne dozvie, prostredníctvom k tomu poverených zamestnancov a to na kontaktné údaje uvedené v odstavci 4.12  Zmluvy.</w:t>
      </w:r>
    </w:p>
    <w:p w14:paraId="0A22FB3F"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V oznámení Dodávateľ uvedenie:</w:t>
      </w:r>
    </w:p>
    <w:p w14:paraId="7B0D511D"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a)</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t>službu zasiahnutú kybernetickým bezpečnostným incidentom,</w:t>
      </w:r>
    </w:p>
    <w:p w14:paraId="48EDAC56"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b)</w:t>
      </w:r>
      <w:r w:rsidRPr="004900A5">
        <w:rPr>
          <w:rFonts w:ascii="Garamond" w:hAnsi="Garamond"/>
          <w:sz w:val="22"/>
          <w:szCs w:val="22"/>
        </w:rPr>
        <w:tab/>
        <w:t>vplyv kybernetického bezpečnostného incidentu na poskytovanú službu,</w:t>
      </w:r>
    </w:p>
    <w:p w14:paraId="60F9412C"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c)</w:t>
      </w:r>
      <w:r w:rsidRPr="004900A5">
        <w:rPr>
          <w:rFonts w:ascii="Garamond" w:hAnsi="Garamond"/>
          <w:sz w:val="22"/>
          <w:szCs w:val="22"/>
        </w:rPr>
        <w:tab/>
        <w:t>časové údaje priebehu kybernetického bezpečnostného incidentu,</w:t>
      </w:r>
    </w:p>
    <w:p w14:paraId="55461E55"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d)</w:t>
      </w:r>
      <w:r w:rsidRPr="004900A5">
        <w:rPr>
          <w:rFonts w:ascii="Garamond" w:hAnsi="Garamond"/>
          <w:sz w:val="22"/>
          <w:szCs w:val="22"/>
        </w:rPr>
        <w:tab/>
        <w:t>detailný opis priebehu kybernetického bezpečnostného incidentu,</w:t>
      </w:r>
    </w:p>
    <w:p w14:paraId="7E068B8D"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e)rozsah vzniknutých škôd z dôvodu kybernetického bezpečnostného incidentu alebo rozsah predpokladaných škôd z dôvodu kybernetického bezpečnostného incidentu,</w:t>
      </w:r>
    </w:p>
    <w:p w14:paraId="5C2496E8"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f)</w:t>
      </w:r>
      <w:r w:rsidRPr="004900A5">
        <w:rPr>
          <w:rFonts w:ascii="Garamond" w:hAnsi="Garamond"/>
          <w:sz w:val="22"/>
          <w:szCs w:val="22"/>
        </w:rPr>
        <w:tab/>
        <w:t>popis následkov kybernetického bezpečnostného incidentu alebo popis očakávaných následkov kybernetického bezpečnostného incidentu,</w:t>
      </w:r>
    </w:p>
    <w:p w14:paraId="02BE37B3"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g)</w:t>
      </w:r>
      <w:r w:rsidRPr="004900A5">
        <w:rPr>
          <w:rFonts w:ascii="Garamond" w:hAnsi="Garamond"/>
          <w:sz w:val="22"/>
          <w:szCs w:val="22"/>
        </w:rPr>
        <w:tab/>
        <w:t>riešenie kybernetického bezpečnostného incidentu,</w:t>
      </w:r>
    </w:p>
    <w:p w14:paraId="566B7357"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h)</w:t>
      </w:r>
      <w:r w:rsidRPr="004900A5">
        <w:rPr>
          <w:rFonts w:ascii="Garamond" w:hAnsi="Garamond"/>
          <w:sz w:val="22"/>
          <w:szCs w:val="22"/>
        </w:rPr>
        <w:tab/>
        <w:t>stav riešenia kybernetického bezpečnostného incidentu,</w:t>
      </w:r>
    </w:p>
    <w:p w14:paraId="7334BBFA"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i)</w:t>
      </w:r>
      <w:r w:rsidRPr="004900A5">
        <w:rPr>
          <w:rFonts w:ascii="Garamond" w:hAnsi="Garamond"/>
          <w:sz w:val="22"/>
          <w:szCs w:val="22"/>
        </w:rPr>
        <w:tab/>
        <w:t>vykonané nápravné opatrenia, ak boli vykonané.</w:t>
      </w:r>
    </w:p>
    <w:p w14:paraId="491C61D4" w14:textId="77777777" w:rsidR="00DF3F81" w:rsidRPr="004900A5" w:rsidRDefault="00DF3F81" w:rsidP="007570C4">
      <w:pPr>
        <w:ind w:right="84"/>
        <w:jc w:val="both"/>
        <w:rPr>
          <w:rFonts w:ascii="Garamond" w:hAnsi="Garamond"/>
          <w:sz w:val="22"/>
          <w:szCs w:val="22"/>
        </w:rPr>
      </w:pPr>
    </w:p>
    <w:p w14:paraId="60E1CD2B"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 xml:space="preserve">Kontaktné údaje zamestnancov ŽSR a dodávateľa pre oblasť ZKB  </w:t>
      </w:r>
    </w:p>
    <w:p w14:paraId="5188CB94"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48"/>
        <w:gridCol w:w="2016"/>
      </w:tblGrid>
      <w:tr w:rsidR="00DF3F81" w:rsidRPr="004900A5" w14:paraId="25675283" w14:textId="77777777" w:rsidTr="00474F91">
        <w:tc>
          <w:tcPr>
            <w:tcW w:w="2376" w:type="dxa"/>
            <w:shd w:val="clear" w:color="auto" w:fill="auto"/>
          </w:tcPr>
          <w:p w14:paraId="07F6C842"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Meno a priezvisko</w:t>
            </w:r>
          </w:p>
        </w:tc>
        <w:tc>
          <w:tcPr>
            <w:tcW w:w="3006" w:type="dxa"/>
            <w:shd w:val="clear" w:color="auto" w:fill="auto"/>
          </w:tcPr>
          <w:p w14:paraId="216D3723"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Označenie role:</w:t>
            </w:r>
          </w:p>
        </w:tc>
        <w:tc>
          <w:tcPr>
            <w:tcW w:w="1814" w:type="dxa"/>
            <w:shd w:val="clear" w:color="auto" w:fill="auto"/>
          </w:tcPr>
          <w:p w14:paraId="75E9052A"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E-mail:</w:t>
            </w:r>
          </w:p>
        </w:tc>
        <w:tc>
          <w:tcPr>
            <w:tcW w:w="2016" w:type="dxa"/>
            <w:shd w:val="clear" w:color="auto" w:fill="auto"/>
          </w:tcPr>
          <w:p w14:paraId="07781918"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Tel. číslo:</w:t>
            </w:r>
          </w:p>
        </w:tc>
      </w:tr>
      <w:tr w:rsidR="00DF3F81" w:rsidRPr="004900A5" w14:paraId="6CFB07DA" w14:textId="77777777" w:rsidTr="00474F91">
        <w:tc>
          <w:tcPr>
            <w:tcW w:w="2376" w:type="dxa"/>
            <w:shd w:val="clear" w:color="auto" w:fill="auto"/>
          </w:tcPr>
          <w:p w14:paraId="07D52630"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Hotline - Service desk</w:t>
            </w:r>
          </w:p>
        </w:tc>
        <w:tc>
          <w:tcPr>
            <w:tcW w:w="3006" w:type="dxa"/>
            <w:shd w:val="clear" w:color="auto" w:fill="auto"/>
          </w:tcPr>
          <w:p w14:paraId="1726B491"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príjem a evidencia hlásení BKI</w:t>
            </w:r>
          </w:p>
        </w:tc>
        <w:tc>
          <w:tcPr>
            <w:tcW w:w="1814" w:type="dxa"/>
            <w:shd w:val="clear" w:color="auto" w:fill="auto"/>
          </w:tcPr>
          <w:p w14:paraId="42E9C9D6" w14:textId="77777777" w:rsidR="00DF3F81" w:rsidRPr="004900A5" w:rsidRDefault="00D574B2" w:rsidP="007570C4">
            <w:pPr>
              <w:ind w:right="84"/>
              <w:jc w:val="both"/>
              <w:rPr>
                <w:rFonts w:ascii="Garamond" w:hAnsi="Garamond"/>
                <w:sz w:val="22"/>
                <w:szCs w:val="22"/>
              </w:rPr>
            </w:pPr>
            <w:hyperlink r:id="rId19" w:history="1">
              <w:r w:rsidR="00DF3F81" w:rsidRPr="004900A5">
                <w:rPr>
                  <w:rFonts w:ascii="Garamond" w:hAnsi="Garamond"/>
                  <w:sz w:val="22"/>
                  <w:szCs w:val="22"/>
                </w:rPr>
                <w:t>servicedesk@zsr.sk</w:t>
              </w:r>
            </w:hyperlink>
          </w:p>
        </w:tc>
        <w:tc>
          <w:tcPr>
            <w:tcW w:w="2016" w:type="dxa"/>
            <w:shd w:val="clear" w:color="auto" w:fill="auto"/>
          </w:tcPr>
          <w:p w14:paraId="1DF0E233"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+421 220 292 727</w:t>
            </w:r>
          </w:p>
          <w:p w14:paraId="3D226EA2"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+421 220 292 000 - voľba "3"</w:t>
            </w:r>
          </w:p>
        </w:tc>
      </w:tr>
      <w:tr w:rsidR="00DF3F81" w:rsidRPr="004900A5" w14:paraId="72F69D48" w14:textId="77777777" w:rsidTr="00474F91">
        <w:tc>
          <w:tcPr>
            <w:tcW w:w="2376" w:type="dxa"/>
            <w:shd w:val="clear" w:color="auto" w:fill="auto"/>
          </w:tcPr>
          <w:p w14:paraId="75692F94" w14:textId="77777777" w:rsidR="00DF3F81" w:rsidRPr="004900A5" w:rsidRDefault="00DF3F81" w:rsidP="007570C4">
            <w:pPr>
              <w:ind w:right="84"/>
              <w:jc w:val="both"/>
              <w:rPr>
                <w:rFonts w:ascii="Garamond" w:hAnsi="Garamond"/>
                <w:i/>
                <w:sz w:val="22"/>
                <w:szCs w:val="22"/>
              </w:rPr>
            </w:pPr>
            <w:r w:rsidRPr="004900A5">
              <w:rPr>
                <w:rFonts w:ascii="Garamond" w:hAnsi="Garamond"/>
                <w:i/>
                <w:sz w:val="22"/>
                <w:szCs w:val="22"/>
                <w:highlight w:val="lightGray"/>
              </w:rPr>
              <w:t>(doplní obstarávateľ)</w:t>
            </w:r>
          </w:p>
        </w:tc>
        <w:tc>
          <w:tcPr>
            <w:tcW w:w="3006" w:type="dxa"/>
            <w:shd w:val="clear" w:color="auto" w:fill="auto"/>
          </w:tcPr>
          <w:p w14:paraId="5F53247E" w14:textId="77777777" w:rsidR="00DF3F81" w:rsidRPr="004900A5" w:rsidRDefault="00DF3F81" w:rsidP="007570C4">
            <w:pPr>
              <w:ind w:right="84"/>
              <w:jc w:val="both"/>
              <w:rPr>
                <w:rFonts w:ascii="Garamond" w:hAnsi="Garamond"/>
                <w:sz w:val="22"/>
                <w:szCs w:val="22"/>
              </w:rPr>
            </w:pPr>
          </w:p>
        </w:tc>
        <w:tc>
          <w:tcPr>
            <w:tcW w:w="1814" w:type="dxa"/>
            <w:shd w:val="clear" w:color="auto" w:fill="auto"/>
          </w:tcPr>
          <w:p w14:paraId="13ABECFD" w14:textId="77777777" w:rsidR="00DF3F81" w:rsidRPr="004900A5" w:rsidRDefault="00DF3F81" w:rsidP="007570C4">
            <w:pPr>
              <w:ind w:right="84"/>
              <w:jc w:val="both"/>
              <w:rPr>
                <w:rFonts w:ascii="Garamond" w:hAnsi="Garamond"/>
                <w:sz w:val="22"/>
                <w:szCs w:val="22"/>
              </w:rPr>
            </w:pPr>
          </w:p>
        </w:tc>
        <w:tc>
          <w:tcPr>
            <w:tcW w:w="2016" w:type="dxa"/>
            <w:shd w:val="clear" w:color="auto" w:fill="auto"/>
          </w:tcPr>
          <w:p w14:paraId="45AF5903" w14:textId="77777777" w:rsidR="00DF3F81" w:rsidRPr="004900A5" w:rsidRDefault="00DF3F81" w:rsidP="007570C4">
            <w:pPr>
              <w:ind w:right="84"/>
              <w:jc w:val="both"/>
              <w:rPr>
                <w:rFonts w:ascii="Garamond" w:hAnsi="Garamond"/>
                <w:sz w:val="22"/>
                <w:szCs w:val="22"/>
              </w:rPr>
            </w:pPr>
          </w:p>
        </w:tc>
      </w:tr>
      <w:tr w:rsidR="00DF3F81" w:rsidRPr="004900A5" w14:paraId="4DE3BBE7" w14:textId="77777777" w:rsidTr="00474F91">
        <w:tc>
          <w:tcPr>
            <w:tcW w:w="2376" w:type="dxa"/>
            <w:shd w:val="clear" w:color="auto" w:fill="auto"/>
          </w:tcPr>
          <w:p w14:paraId="79FCC126" w14:textId="77777777" w:rsidR="00DF3F81" w:rsidRPr="004900A5" w:rsidRDefault="00DF3F81" w:rsidP="007570C4">
            <w:pPr>
              <w:ind w:right="84"/>
              <w:jc w:val="both"/>
              <w:rPr>
                <w:rFonts w:ascii="Garamond" w:hAnsi="Garamond"/>
                <w:sz w:val="22"/>
                <w:szCs w:val="22"/>
              </w:rPr>
            </w:pPr>
            <w:r w:rsidRPr="004900A5">
              <w:rPr>
                <w:rFonts w:ascii="Garamond" w:hAnsi="Garamond"/>
                <w:i/>
                <w:sz w:val="22"/>
                <w:szCs w:val="22"/>
                <w:highlight w:val="lightGray"/>
              </w:rPr>
              <w:t>(doplní obstarávateľ)</w:t>
            </w:r>
          </w:p>
        </w:tc>
        <w:tc>
          <w:tcPr>
            <w:tcW w:w="3006" w:type="dxa"/>
            <w:shd w:val="clear" w:color="auto" w:fill="auto"/>
          </w:tcPr>
          <w:p w14:paraId="708AC184" w14:textId="77777777" w:rsidR="00DF3F81" w:rsidRPr="004900A5" w:rsidRDefault="00DF3F81" w:rsidP="007570C4">
            <w:pPr>
              <w:ind w:right="84"/>
              <w:rPr>
                <w:rFonts w:ascii="Garamond" w:hAnsi="Garamond"/>
                <w:sz w:val="22"/>
                <w:szCs w:val="22"/>
              </w:rPr>
            </w:pPr>
          </w:p>
        </w:tc>
        <w:tc>
          <w:tcPr>
            <w:tcW w:w="1814" w:type="dxa"/>
            <w:shd w:val="clear" w:color="auto" w:fill="auto"/>
          </w:tcPr>
          <w:p w14:paraId="162EE8C1" w14:textId="77777777" w:rsidR="00DF3F81" w:rsidRPr="004900A5" w:rsidRDefault="00DF3F81" w:rsidP="007570C4">
            <w:pPr>
              <w:ind w:right="84"/>
              <w:jc w:val="both"/>
              <w:rPr>
                <w:rFonts w:ascii="Garamond" w:hAnsi="Garamond"/>
                <w:sz w:val="22"/>
                <w:szCs w:val="22"/>
              </w:rPr>
            </w:pPr>
          </w:p>
        </w:tc>
        <w:tc>
          <w:tcPr>
            <w:tcW w:w="2016" w:type="dxa"/>
            <w:shd w:val="clear" w:color="auto" w:fill="auto"/>
          </w:tcPr>
          <w:p w14:paraId="20A3FB13" w14:textId="77777777" w:rsidR="00DF3F81" w:rsidRPr="004900A5" w:rsidRDefault="00DF3F81" w:rsidP="007570C4">
            <w:pPr>
              <w:ind w:right="84"/>
              <w:jc w:val="both"/>
              <w:rPr>
                <w:rFonts w:ascii="Garamond" w:hAnsi="Garamond"/>
                <w:sz w:val="22"/>
                <w:szCs w:val="22"/>
              </w:rPr>
            </w:pPr>
          </w:p>
        </w:tc>
      </w:tr>
    </w:tbl>
    <w:p w14:paraId="34AC6901" w14:textId="77777777" w:rsidR="00DF3F81" w:rsidRPr="004900A5" w:rsidRDefault="00DF3F81" w:rsidP="007570C4">
      <w:pPr>
        <w:ind w:right="84"/>
        <w:jc w:val="both"/>
        <w:rPr>
          <w:rFonts w:ascii="Garamond" w:hAnsi="Garamond"/>
          <w:sz w:val="22"/>
          <w:szCs w:val="22"/>
        </w:rPr>
      </w:pPr>
    </w:p>
    <w:p w14:paraId="55452E45"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DF3F81" w:rsidRPr="004900A5" w14:paraId="4B5F35D3" w14:textId="77777777" w:rsidTr="00474F91">
        <w:tc>
          <w:tcPr>
            <w:tcW w:w="2689" w:type="dxa"/>
            <w:shd w:val="clear" w:color="auto" w:fill="auto"/>
          </w:tcPr>
          <w:p w14:paraId="5A0CDDEA"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Meno a priezvisko</w:t>
            </w:r>
          </w:p>
        </w:tc>
        <w:tc>
          <w:tcPr>
            <w:tcW w:w="1917" w:type="dxa"/>
            <w:shd w:val="clear" w:color="auto" w:fill="auto"/>
          </w:tcPr>
          <w:p w14:paraId="3AAA3379"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Označenie role:</w:t>
            </w:r>
          </w:p>
        </w:tc>
        <w:tc>
          <w:tcPr>
            <w:tcW w:w="2303" w:type="dxa"/>
            <w:shd w:val="clear" w:color="auto" w:fill="auto"/>
          </w:tcPr>
          <w:p w14:paraId="2E857E27"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E-mail:</w:t>
            </w:r>
          </w:p>
        </w:tc>
        <w:tc>
          <w:tcPr>
            <w:tcW w:w="2442" w:type="dxa"/>
            <w:shd w:val="clear" w:color="auto" w:fill="auto"/>
          </w:tcPr>
          <w:p w14:paraId="524565CC"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Tel. číslo:</w:t>
            </w:r>
          </w:p>
        </w:tc>
      </w:tr>
      <w:tr w:rsidR="00DF3F81" w:rsidRPr="004900A5" w14:paraId="4274FAE8" w14:textId="77777777" w:rsidTr="00474F91">
        <w:tc>
          <w:tcPr>
            <w:tcW w:w="2689" w:type="dxa"/>
            <w:shd w:val="clear" w:color="auto" w:fill="auto"/>
          </w:tcPr>
          <w:p w14:paraId="1EA0BD04" w14:textId="77777777" w:rsidR="00DF3F81" w:rsidRPr="004900A5" w:rsidRDefault="00DF3F81" w:rsidP="007570C4">
            <w:pPr>
              <w:ind w:right="84"/>
              <w:jc w:val="both"/>
              <w:rPr>
                <w:rFonts w:ascii="Garamond" w:hAnsi="Garamond"/>
                <w:i/>
                <w:sz w:val="22"/>
                <w:szCs w:val="22"/>
              </w:rPr>
            </w:pPr>
            <w:r w:rsidRPr="004900A5">
              <w:rPr>
                <w:rFonts w:ascii="Garamond" w:hAnsi="Garamond"/>
                <w:i/>
                <w:sz w:val="22"/>
                <w:szCs w:val="22"/>
                <w:highlight w:val="lightGray"/>
              </w:rPr>
              <w:t>(doplní úspešný uchádzač)</w:t>
            </w:r>
          </w:p>
        </w:tc>
        <w:tc>
          <w:tcPr>
            <w:tcW w:w="1917" w:type="dxa"/>
            <w:shd w:val="clear" w:color="auto" w:fill="auto"/>
          </w:tcPr>
          <w:p w14:paraId="1780025F" w14:textId="77777777" w:rsidR="00DF3F81" w:rsidRPr="004900A5" w:rsidRDefault="00DF3F81" w:rsidP="007570C4">
            <w:pPr>
              <w:ind w:right="84"/>
              <w:jc w:val="both"/>
              <w:rPr>
                <w:rFonts w:ascii="Garamond" w:hAnsi="Garamond"/>
                <w:sz w:val="22"/>
                <w:szCs w:val="22"/>
              </w:rPr>
            </w:pPr>
          </w:p>
        </w:tc>
        <w:tc>
          <w:tcPr>
            <w:tcW w:w="2303" w:type="dxa"/>
            <w:shd w:val="clear" w:color="auto" w:fill="auto"/>
          </w:tcPr>
          <w:p w14:paraId="24E7A7AB" w14:textId="77777777" w:rsidR="00DF3F81" w:rsidRPr="004900A5" w:rsidRDefault="00DF3F81" w:rsidP="007570C4">
            <w:pPr>
              <w:ind w:right="84"/>
              <w:jc w:val="both"/>
              <w:rPr>
                <w:rFonts w:ascii="Garamond" w:hAnsi="Garamond"/>
                <w:sz w:val="22"/>
                <w:szCs w:val="22"/>
              </w:rPr>
            </w:pPr>
          </w:p>
        </w:tc>
        <w:tc>
          <w:tcPr>
            <w:tcW w:w="2442" w:type="dxa"/>
            <w:shd w:val="clear" w:color="auto" w:fill="auto"/>
          </w:tcPr>
          <w:p w14:paraId="66180497" w14:textId="77777777" w:rsidR="00DF3F81" w:rsidRPr="004900A5" w:rsidRDefault="00DF3F81" w:rsidP="007570C4">
            <w:pPr>
              <w:ind w:right="84"/>
              <w:jc w:val="both"/>
              <w:rPr>
                <w:rFonts w:ascii="Garamond" w:hAnsi="Garamond"/>
                <w:sz w:val="22"/>
                <w:szCs w:val="22"/>
              </w:rPr>
            </w:pPr>
          </w:p>
        </w:tc>
      </w:tr>
      <w:tr w:rsidR="00DF3F81" w:rsidRPr="004900A5" w14:paraId="4B00418B" w14:textId="77777777" w:rsidTr="00474F91">
        <w:tc>
          <w:tcPr>
            <w:tcW w:w="2689" w:type="dxa"/>
            <w:shd w:val="clear" w:color="auto" w:fill="auto"/>
          </w:tcPr>
          <w:p w14:paraId="1CCA7F42" w14:textId="77777777" w:rsidR="00DF3F81" w:rsidRPr="004900A5" w:rsidRDefault="00DF3F81" w:rsidP="007570C4">
            <w:pPr>
              <w:ind w:right="84"/>
              <w:jc w:val="both"/>
              <w:rPr>
                <w:rFonts w:ascii="Garamond" w:hAnsi="Garamond"/>
                <w:sz w:val="22"/>
                <w:szCs w:val="22"/>
              </w:rPr>
            </w:pPr>
            <w:r w:rsidRPr="004900A5">
              <w:rPr>
                <w:rFonts w:ascii="Garamond" w:hAnsi="Garamond"/>
                <w:i/>
                <w:sz w:val="22"/>
                <w:szCs w:val="22"/>
                <w:highlight w:val="lightGray"/>
              </w:rPr>
              <w:t>(doplní úspešný uchádzač)</w:t>
            </w:r>
          </w:p>
        </w:tc>
        <w:tc>
          <w:tcPr>
            <w:tcW w:w="1917" w:type="dxa"/>
            <w:shd w:val="clear" w:color="auto" w:fill="auto"/>
          </w:tcPr>
          <w:p w14:paraId="1F80CCD0" w14:textId="77777777" w:rsidR="00DF3F81" w:rsidRPr="004900A5" w:rsidRDefault="00DF3F81" w:rsidP="007570C4">
            <w:pPr>
              <w:ind w:right="84"/>
              <w:jc w:val="both"/>
              <w:rPr>
                <w:rFonts w:ascii="Garamond" w:hAnsi="Garamond"/>
                <w:sz w:val="22"/>
                <w:szCs w:val="22"/>
              </w:rPr>
            </w:pPr>
          </w:p>
        </w:tc>
        <w:tc>
          <w:tcPr>
            <w:tcW w:w="2303" w:type="dxa"/>
            <w:shd w:val="clear" w:color="auto" w:fill="auto"/>
          </w:tcPr>
          <w:p w14:paraId="2B3E0621" w14:textId="77777777" w:rsidR="00DF3F81" w:rsidRPr="004900A5" w:rsidRDefault="00DF3F81" w:rsidP="007570C4">
            <w:pPr>
              <w:ind w:right="84"/>
              <w:jc w:val="both"/>
              <w:rPr>
                <w:rFonts w:ascii="Garamond" w:hAnsi="Garamond"/>
                <w:sz w:val="22"/>
                <w:szCs w:val="22"/>
              </w:rPr>
            </w:pPr>
          </w:p>
        </w:tc>
        <w:tc>
          <w:tcPr>
            <w:tcW w:w="2442" w:type="dxa"/>
            <w:shd w:val="clear" w:color="auto" w:fill="auto"/>
          </w:tcPr>
          <w:p w14:paraId="057DED2B" w14:textId="77777777" w:rsidR="00DF3F81" w:rsidRPr="004900A5" w:rsidRDefault="00DF3F81" w:rsidP="007570C4">
            <w:pPr>
              <w:ind w:right="84"/>
              <w:jc w:val="both"/>
              <w:rPr>
                <w:rFonts w:ascii="Garamond" w:hAnsi="Garamond"/>
                <w:sz w:val="22"/>
                <w:szCs w:val="22"/>
              </w:rPr>
            </w:pPr>
          </w:p>
        </w:tc>
      </w:tr>
      <w:tr w:rsidR="00DF3F81" w:rsidRPr="004900A5" w14:paraId="0A8DD3ED" w14:textId="77777777" w:rsidTr="00474F91">
        <w:tc>
          <w:tcPr>
            <w:tcW w:w="2689" w:type="dxa"/>
            <w:shd w:val="clear" w:color="auto" w:fill="auto"/>
          </w:tcPr>
          <w:p w14:paraId="63DF50CE" w14:textId="77777777" w:rsidR="00DF3F81" w:rsidRPr="004900A5" w:rsidRDefault="00DF3F81" w:rsidP="007570C4">
            <w:pPr>
              <w:ind w:right="84"/>
              <w:jc w:val="both"/>
              <w:rPr>
                <w:rFonts w:ascii="Garamond" w:hAnsi="Garamond"/>
                <w:sz w:val="22"/>
                <w:szCs w:val="22"/>
              </w:rPr>
            </w:pPr>
            <w:r w:rsidRPr="004900A5">
              <w:rPr>
                <w:rFonts w:ascii="Garamond" w:hAnsi="Garamond"/>
                <w:i/>
                <w:sz w:val="22"/>
                <w:szCs w:val="22"/>
                <w:highlight w:val="lightGray"/>
              </w:rPr>
              <w:t>(doplní úspešný uchádzač)</w:t>
            </w:r>
          </w:p>
        </w:tc>
        <w:tc>
          <w:tcPr>
            <w:tcW w:w="1917" w:type="dxa"/>
            <w:shd w:val="clear" w:color="auto" w:fill="auto"/>
          </w:tcPr>
          <w:p w14:paraId="092BCA7A" w14:textId="77777777" w:rsidR="00DF3F81" w:rsidRPr="004900A5" w:rsidRDefault="00DF3F81" w:rsidP="007570C4">
            <w:pPr>
              <w:ind w:right="84"/>
              <w:jc w:val="both"/>
              <w:rPr>
                <w:rFonts w:ascii="Garamond" w:hAnsi="Garamond"/>
                <w:sz w:val="22"/>
                <w:szCs w:val="22"/>
              </w:rPr>
            </w:pPr>
          </w:p>
        </w:tc>
        <w:tc>
          <w:tcPr>
            <w:tcW w:w="2303" w:type="dxa"/>
            <w:shd w:val="clear" w:color="auto" w:fill="auto"/>
          </w:tcPr>
          <w:p w14:paraId="7003636A" w14:textId="77777777" w:rsidR="00DF3F81" w:rsidRPr="004900A5" w:rsidRDefault="00DF3F81" w:rsidP="007570C4">
            <w:pPr>
              <w:ind w:right="84"/>
              <w:jc w:val="both"/>
              <w:rPr>
                <w:rFonts w:ascii="Garamond" w:hAnsi="Garamond"/>
                <w:sz w:val="22"/>
                <w:szCs w:val="22"/>
              </w:rPr>
            </w:pPr>
          </w:p>
        </w:tc>
        <w:tc>
          <w:tcPr>
            <w:tcW w:w="2442" w:type="dxa"/>
            <w:shd w:val="clear" w:color="auto" w:fill="auto"/>
          </w:tcPr>
          <w:p w14:paraId="4D09C315" w14:textId="77777777" w:rsidR="00DF3F81" w:rsidRPr="004900A5" w:rsidRDefault="00DF3F81" w:rsidP="007570C4">
            <w:pPr>
              <w:ind w:right="84"/>
              <w:jc w:val="both"/>
              <w:rPr>
                <w:rFonts w:ascii="Garamond" w:hAnsi="Garamond"/>
                <w:sz w:val="22"/>
                <w:szCs w:val="22"/>
              </w:rPr>
            </w:pPr>
          </w:p>
        </w:tc>
      </w:tr>
    </w:tbl>
    <w:p w14:paraId="7E07CFA9" w14:textId="77777777" w:rsidR="00DF3F81" w:rsidRPr="004900A5" w:rsidRDefault="00DF3F81" w:rsidP="007570C4">
      <w:pPr>
        <w:ind w:right="-142"/>
        <w:jc w:val="both"/>
        <w:rPr>
          <w:rFonts w:ascii="Garamond" w:eastAsia="Calibri" w:hAnsi="Garamond"/>
          <w:sz w:val="22"/>
          <w:szCs w:val="22"/>
          <w:lang w:eastAsia="en-US"/>
        </w:rPr>
      </w:pPr>
    </w:p>
    <w:p w14:paraId="0CB678D0" w14:textId="77777777" w:rsidR="00DF3F81" w:rsidRPr="004900A5" w:rsidRDefault="00DF3F81" w:rsidP="007570C4">
      <w:pPr>
        <w:tabs>
          <w:tab w:val="left" w:pos="1843"/>
        </w:tabs>
        <w:jc w:val="both"/>
        <w:rPr>
          <w:rFonts w:ascii="Garamond" w:hAnsi="Garamond"/>
          <w:sz w:val="22"/>
          <w:szCs w:val="22"/>
        </w:rPr>
        <w:sectPr w:rsidR="00DF3F81" w:rsidRPr="004900A5" w:rsidSect="00A76DCC">
          <w:pgSz w:w="11906" w:h="16838"/>
          <w:pgMar w:top="1077" w:right="737" w:bottom="1077" w:left="1304" w:header="680" w:footer="600"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4F458520" w14:textId="77777777" w:rsidR="00DF3F81" w:rsidRPr="004900A5" w:rsidRDefault="00DF3F81" w:rsidP="007570C4">
      <w:pPr>
        <w:tabs>
          <w:tab w:val="left" w:pos="2552"/>
        </w:tabs>
        <w:ind w:right="-142"/>
        <w:outlineLvl w:val="1"/>
        <w:rPr>
          <w:rFonts w:ascii="Garamond" w:hAnsi="Garamond"/>
          <w:b/>
          <w:bCs/>
          <w:sz w:val="22"/>
          <w:szCs w:val="22"/>
        </w:rPr>
      </w:pPr>
      <w:r w:rsidRPr="004900A5">
        <w:rPr>
          <w:rFonts w:ascii="Garamond" w:hAnsi="Garamond"/>
          <w:b/>
          <w:bCs/>
          <w:sz w:val="22"/>
          <w:szCs w:val="22"/>
        </w:rPr>
        <w:lastRenderedPageBreak/>
        <w:t>Príloha č. 10 – Zoznam odborných pracovníkov</w:t>
      </w:r>
    </w:p>
    <w:p w14:paraId="3910F3FE" w14:textId="77777777" w:rsidR="00DF3F81" w:rsidRPr="004900A5" w:rsidRDefault="00DF3F81" w:rsidP="007570C4">
      <w:pPr>
        <w:tabs>
          <w:tab w:val="left" w:pos="2552"/>
        </w:tabs>
        <w:ind w:right="-142"/>
        <w:rPr>
          <w:rFonts w:ascii="Garamond" w:hAnsi="Garamond"/>
          <w:bCs/>
          <w:i/>
          <w:sz w:val="22"/>
          <w:szCs w:val="22"/>
        </w:rPr>
      </w:pPr>
      <w:r w:rsidRPr="004900A5">
        <w:rPr>
          <w:rFonts w:ascii="Garamond" w:hAnsi="Garamond"/>
          <w:bCs/>
          <w:i/>
          <w:sz w:val="22"/>
          <w:szCs w:val="22"/>
          <w:highlight w:val="lightGray"/>
        </w:rPr>
        <w:t>(vyplní úspešný uchádzač)</w:t>
      </w:r>
    </w:p>
    <w:p w14:paraId="5A6D292B" w14:textId="77777777" w:rsidR="00DF3F81" w:rsidRPr="004900A5" w:rsidRDefault="00DF3F81" w:rsidP="007570C4">
      <w:pPr>
        <w:tabs>
          <w:tab w:val="left" w:pos="7371"/>
        </w:tabs>
        <w:ind w:left="360" w:right="-142"/>
        <w:jc w:val="center"/>
        <w:rPr>
          <w:rFonts w:ascii="Garamond" w:hAnsi="Garamond"/>
          <w:b/>
          <w:caps/>
          <w:sz w:val="22"/>
          <w:szCs w:val="22"/>
        </w:rPr>
      </w:pPr>
      <w:r w:rsidRPr="004900A5">
        <w:rPr>
          <w:rFonts w:ascii="Garamond" w:hAnsi="Garamond"/>
          <w:b/>
          <w:caps/>
          <w:sz w:val="22"/>
          <w:szCs w:val="22"/>
        </w:rPr>
        <w:t>Zoznam odbornÝCH PRACOVNÍKOV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3138"/>
        <w:gridCol w:w="3312"/>
      </w:tblGrid>
      <w:tr w:rsidR="00DF3F81" w:rsidRPr="004900A5" w14:paraId="3E6AA77D" w14:textId="77777777" w:rsidTr="00474F91">
        <w:trPr>
          <w:trHeight w:val="951"/>
        </w:trPr>
        <w:tc>
          <w:tcPr>
            <w:tcW w:w="2590" w:type="dxa"/>
            <w:tcBorders>
              <w:top w:val="single" w:sz="12" w:space="0" w:color="auto"/>
              <w:left w:val="single" w:sz="12" w:space="0" w:color="auto"/>
              <w:bottom w:val="single" w:sz="12" w:space="0" w:color="auto"/>
              <w:right w:val="single" w:sz="12" w:space="0" w:color="auto"/>
            </w:tcBorders>
            <w:shd w:val="clear" w:color="auto" w:fill="auto"/>
          </w:tcPr>
          <w:p w14:paraId="28D144EB" w14:textId="77777777" w:rsidR="00DF3F81" w:rsidRPr="004900A5" w:rsidRDefault="00DF3F81" w:rsidP="007570C4">
            <w:pPr>
              <w:ind w:right="-142"/>
              <w:rPr>
                <w:rFonts w:ascii="Garamond" w:hAnsi="Garamond"/>
                <w:sz w:val="22"/>
                <w:szCs w:val="22"/>
              </w:rPr>
            </w:pPr>
          </w:p>
          <w:p w14:paraId="7F4DAD3B" w14:textId="77777777" w:rsidR="00DF3F81" w:rsidRPr="004900A5" w:rsidRDefault="00DF3F81" w:rsidP="007570C4">
            <w:pPr>
              <w:ind w:right="-142"/>
              <w:jc w:val="center"/>
              <w:rPr>
                <w:rFonts w:ascii="Garamond" w:hAnsi="Garamond"/>
                <w:sz w:val="22"/>
                <w:szCs w:val="22"/>
              </w:rPr>
            </w:pPr>
            <w:r w:rsidRPr="004900A5">
              <w:rPr>
                <w:rFonts w:ascii="Garamond" w:hAnsi="Garamond"/>
                <w:sz w:val="22"/>
                <w:szCs w:val="22"/>
              </w:rPr>
              <w:t>Názov pozície</w:t>
            </w:r>
          </w:p>
        </w:tc>
        <w:tc>
          <w:tcPr>
            <w:tcW w:w="3138" w:type="dxa"/>
            <w:tcBorders>
              <w:top w:val="single" w:sz="12" w:space="0" w:color="auto"/>
              <w:left w:val="single" w:sz="12" w:space="0" w:color="auto"/>
              <w:bottom w:val="single" w:sz="12" w:space="0" w:color="auto"/>
              <w:right w:val="single" w:sz="12" w:space="0" w:color="auto"/>
            </w:tcBorders>
            <w:shd w:val="clear" w:color="auto" w:fill="auto"/>
          </w:tcPr>
          <w:p w14:paraId="61FBA3AC" w14:textId="77777777" w:rsidR="00DF3F81" w:rsidRPr="004900A5" w:rsidRDefault="00DF3F81" w:rsidP="007570C4">
            <w:pPr>
              <w:ind w:right="-142"/>
              <w:rPr>
                <w:rFonts w:ascii="Garamond" w:hAnsi="Garamond"/>
                <w:sz w:val="22"/>
                <w:szCs w:val="22"/>
              </w:rPr>
            </w:pPr>
          </w:p>
          <w:p w14:paraId="0DC2E56A" w14:textId="77777777" w:rsidR="00DF3F81" w:rsidRPr="004900A5" w:rsidRDefault="00DF3F81" w:rsidP="007570C4">
            <w:pPr>
              <w:ind w:right="-142"/>
              <w:jc w:val="center"/>
              <w:rPr>
                <w:rFonts w:ascii="Garamond" w:hAnsi="Garamond"/>
                <w:sz w:val="22"/>
                <w:szCs w:val="22"/>
              </w:rPr>
            </w:pPr>
            <w:r w:rsidRPr="004900A5">
              <w:rPr>
                <w:rFonts w:ascii="Garamond" w:hAnsi="Garamond"/>
                <w:sz w:val="22"/>
                <w:szCs w:val="22"/>
              </w:rPr>
              <w:t>Meno a priezvisko</w:t>
            </w:r>
          </w:p>
        </w:tc>
        <w:tc>
          <w:tcPr>
            <w:tcW w:w="3312" w:type="dxa"/>
            <w:tcBorders>
              <w:top w:val="single" w:sz="12" w:space="0" w:color="auto"/>
              <w:left w:val="single" w:sz="12" w:space="0" w:color="auto"/>
              <w:bottom w:val="single" w:sz="12" w:space="0" w:color="auto"/>
              <w:right w:val="single" w:sz="12" w:space="0" w:color="auto"/>
            </w:tcBorders>
            <w:shd w:val="clear" w:color="auto" w:fill="auto"/>
          </w:tcPr>
          <w:p w14:paraId="08E7C484" w14:textId="77777777" w:rsidR="00DF3F81" w:rsidRPr="004900A5" w:rsidRDefault="00DF3F81" w:rsidP="007570C4">
            <w:pPr>
              <w:ind w:right="-142"/>
              <w:jc w:val="center"/>
              <w:rPr>
                <w:rFonts w:ascii="Garamond" w:hAnsi="Garamond"/>
                <w:sz w:val="22"/>
                <w:szCs w:val="22"/>
              </w:rPr>
            </w:pPr>
            <w:r w:rsidRPr="004900A5">
              <w:rPr>
                <w:rFonts w:ascii="Garamond" w:hAnsi="Garamond"/>
                <w:sz w:val="22"/>
                <w:szCs w:val="22"/>
              </w:rPr>
              <w:t>Skúsenosti s rovnakými alebo podobnými zákazkami ako predmet zákazky</w:t>
            </w:r>
          </w:p>
        </w:tc>
      </w:tr>
      <w:tr w:rsidR="00DF3F81" w:rsidRPr="004900A5" w14:paraId="38299C8A" w14:textId="77777777" w:rsidTr="00474F91">
        <w:trPr>
          <w:trHeight w:val="491"/>
        </w:trPr>
        <w:tc>
          <w:tcPr>
            <w:tcW w:w="2590" w:type="dxa"/>
            <w:tcBorders>
              <w:left w:val="single" w:sz="12" w:space="0" w:color="auto"/>
              <w:bottom w:val="single" w:sz="4" w:space="0" w:color="auto"/>
              <w:right w:val="single" w:sz="12" w:space="0" w:color="auto"/>
            </w:tcBorders>
          </w:tcPr>
          <w:p w14:paraId="1CA82E58" w14:textId="77777777" w:rsidR="00DF3F81" w:rsidRPr="004900A5" w:rsidRDefault="00DF3F81" w:rsidP="007570C4">
            <w:pPr>
              <w:ind w:right="-142"/>
              <w:rPr>
                <w:rFonts w:ascii="Garamond" w:hAnsi="Garamond"/>
                <w:sz w:val="22"/>
                <w:szCs w:val="22"/>
              </w:rPr>
            </w:pPr>
          </w:p>
        </w:tc>
        <w:tc>
          <w:tcPr>
            <w:tcW w:w="3138" w:type="dxa"/>
            <w:tcBorders>
              <w:left w:val="single" w:sz="12" w:space="0" w:color="auto"/>
              <w:bottom w:val="single" w:sz="4" w:space="0" w:color="auto"/>
              <w:right w:val="single" w:sz="12" w:space="0" w:color="auto"/>
            </w:tcBorders>
          </w:tcPr>
          <w:p w14:paraId="7B06A7D4" w14:textId="77777777" w:rsidR="00DF3F81" w:rsidRPr="004900A5" w:rsidRDefault="00DF3F81" w:rsidP="007570C4">
            <w:pPr>
              <w:ind w:right="-142"/>
              <w:rPr>
                <w:rFonts w:ascii="Garamond" w:hAnsi="Garamond"/>
                <w:sz w:val="22"/>
                <w:szCs w:val="22"/>
              </w:rPr>
            </w:pPr>
          </w:p>
        </w:tc>
        <w:tc>
          <w:tcPr>
            <w:tcW w:w="3312" w:type="dxa"/>
            <w:tcBorders>
              <w:left w:val="single" w:sz="12" w:space="0" w:color="auto"/>
              <w:bottom w:val="single" w:sz="4" w:space="0" w:color="auto"/>
              <w:right w:val="single" w:sz="12" w:space="0" w:color="auto"/>
            </w:tcBorders>
          </w:tcPr>
          <w:p w14:paraId="49616341" w14:textId="77777777" w:rsidR="00DF3F81" w:rsidRPr="004900A5" w:rsidRDefault="00DF3F81" w:rsidP="007570C4">
            <w:pPr>
              <w:ind w:right="-142"/>
              <w:rPr>
                <w:rFonts w:ascii="Garamond" w:hAnsi="Garamond"/>
                <w:sz w:val="22"/>
                <w:szCs w:val="22"/>
              </w:rPr>
            </w:pPr>
          </w:p>
        </w:tc>
      </w:tr>
      <w:tr w:rsidR="00DF3F81" w:rsidRPr="004900A5" w14:paraId="793070C5" w14:textId="77777777" w:rsidTr="00474F91">
        <w:trPr>
          <w:trHeight w:val="491"/>
        </w:trPr>
        <w:tc>
          <w:tcPr>
            <w:tcW w:w="2590" w:type="dxa"/>
            <w:tcBorders>
              <w:left w:val="single" w:sz="12" w:space="0" w:color="auto"/>
              <w:bottom w:val="single" w:sz="4" w:space="0" w:color="auto"/>
              <w:right w:val="single" w:sz="12" w:space="0" w:color="auto"/>
            </w:tcBorders>
          </w:tcPr>
          <w:p w14:paraId="2F673180" w14:textId="77777777" w:rsidR="00DF3F81" w:rsidRPr="004900A5" w:rsidRDefault="00DF3F81" w:rsidP="007570C4">
            <w:pPr>
              <w:ind w:right="-142"/>
              <w:rPr>
                <w:rFonts w:ascii="Garamond" w:hAnsi="Garamond"/>
                <w:sz w:val="22"/>
                <w:szCs w:val="22"/>
              </w:rPr>
            </w:pPr>
            <w:r w:rsidRPr="004900A5">
              <w:rPr>
                <w:rFonts w:ascii="Garamond" w:hAnsi="Garamond"/>
                <w:sz w:val="22"/>
                <w:szCs w:val="22"/>
              </w:rPr>
              <w:t xml:space="preserve"> </w:t>
            </w:r>
          </w:p>
        </w:tc>
        <w:tc>
          <w:tcPr>
            <w:tcW w:w="3138" w:type="dxa"/>
            <w:tcBorders>
              <w:left w:val="single" w:sz="12" w:space="0" w:color="auto"/>
              <w:bottom w:val="single" w:sz="4" w:space="0" w:color="auto"/>
              <w:right w:val="single" w:sz="12" w:space="0" w:color="auto"/>
            </w:tcBorders>
          </w:tcPr>
          <w:p w14:paraId="24E2CD66" w14:textId="77777777" w:rsidR="00DF3F81" w:rsidRPr="004900A5" w:rsidRDefault="00DF3F81" w:rsidP="007570C4">
            <w:pPr>
              <w:ind w:right="-142"/>
              <w:rPr>
                <w:rFonts w:ascii="Garamond" w:hAnsi="Garamond"/>
                <w:sz w:val="22"/>
                <w:szCs w:val="22"/>
              </w:rPr>
            </w:pPr>
          </w:p>
        </w:tc>
        <w:tc>
          <w:tcPr>
            <w:tcW w:w="3312" w:type="dxa"/>
            <w:tcBorders>
              <w:left w:val="single" w:sz="12" w:space="0" w:color="auto"/>
              <w:bottom w:val="single" w:sz="4" w:space="0" w:color="auto"/>
              <w:right w:val="single" w:sz="12" w:space="0" w:color="auto"/>
            </w:tcBorders>
          </w:tcPr>
          <w:p w14:paraId="2BEE89FD" w14:textId="77777777" w:rsidR="00DF3F81" w:rsidRPr="004900A5" w:rsidRDefault="00DF3F81" w:rsidP="007570C4">
            <w:pPr>
              <w:ind w:right="-142"/>
              <w:rPr>
                <w:rFonts w:ascii="Garamond" w:hAnsi="Garamond"/>
                <w:sz w:val="22"/>
                <w:szCs w:val="22"/>
              </w:rPr>
            </w:pPr>
          </w:p>
        </w:tc>
      </w:tr>
      <w:tr w:rsidR="00DF3F81" w:rsidRPr="004900A5" w14:paraId="2378D127" w14:textId="77777777" w:rsidTr="00474F91">
        <w:trPr>
          <w:trHeight w:val="464"/>
        </w:trPr>
        <w:tc>
          <w:tcPr>
            <w:tcW w:w="2590" w:type="dxa"/>
            <w:tcBorders>
              <w:top w:val="single" w:sz="4" w:space="0" w:color="auto"/>
              <w:left w:val="single" w:sz="12" w:space="0" w:color="auto"/>
              <w:bottom w:val="single" w:sz="4" w:space="0" w:color="auto"/>
              <w:right w:val="single" w:sz="12" w:space="0" w:color="auto"/>
            </w:tcBorders>
          </w:tcPr>
          <w:p w14:paraId="526328CE" w14:textId="77777777" w:rsidR="00DF3F81" w:rsidRPr="004900A5" w:rsidRDefault="00DF3F81" w:rsidP="007570C4">
            <w:pPr>
              <w:ind w:right="-142"/>
              <w:rPr>
                <w:rFonts w:ascii="Garamond" w:hAnsi="Garamond"/>
                <w:sz w:val="22"/>
                <w:szCs w:val="22"/>
              </w:rPr>
            </w:pPr>
          </w:p>
        </w:tc>
        <w:tc>
          <w:tcPr>
            <w:tcW w:w="3138" w:type="dxa"/>
            <w:tcBorders>
              <w:top w:val="single" w:sz="4" w:space="0" w:color="auto"/>
              <w:left w:val="single" w:sz="12" w:space="0" w:color="auto"/>
              <w:bottom w:val="single" w:sz="4" w:space="0" w:color="auto"/>
              <w:right w:val="single" w:sz="12" w:space="0" w:color="auto"/>
            </w:tcBorders>
          </w:tcPr>
          <w:p w14:paraId="41214EC3" w14:textId="77777777" w:rsidR="00DF3F81" w:rsidRPr="004900A5" w:rsidRDefault="00DF3F81" w:rsidP="007570C4">
            <w:pPr>
              <w:ind w:right="-142"/>
              <w:rPr>
                <w:rFonts w:ascii="Garamond" w:hAnsi="Garamond"/>
                <w:sz w:val="22"/>
                <w:szCs w:val="22"/>
              </w:rPr>
            </w:pPr>
          </w:p>
        </w:tc>
        <w:tc>
          <w:tcPr>
            <w:tcW w:w="3312" w:type="dxa"/>
            <w:tcBorders>
              <w:top w:val="single" w:sz="4" w:space="0" w:color="auto"/>
              <w:left w:val="single" w:sz="12" w:space="0" w:color="auto"/>
              <w:bottom w:val="single" w:sz="4" w:space="0" w:color="auto"/>
              <w:right w:val="single" w:sz="12" w:space="0" w:color="auto"/>
            </w:tcBorders>
          </w:tcPr>
          <w:p w14:paraId="35D76635" w14:textId="77777777" w:rsidR="00DF3F81" w:rsidRPr="004900A5" w:rsidRDefault="00DF3F81" w:rsidP="007570C4">
            <w:pPr>
              <w:ind w:right="-142"/>
              <w:rPr>
                <w:rFonts w:ascii="Garamond" w:hAnsi="Garamond"/>
                <w:sz w:val="22"/>
                <w:szCs w:val="22"/>
              </w:rPr>
            </w:pPr>
          </w:p>
        </w:tc>
      </w:tr>
      <w:tr w:rsidR="00DF3F81" w:rsidRPr="004900A5" w14:paraId="65BFE60C" w14:textId="77777777" w:rsidTr="00474F91">
        <w:trPr>
          <w:trHeight w:val="490"/>
        </w:trPr>
        <w:tc>
          <w:tcPr>
            <w:tcW w:w="2590" w:type="dxa"/>
            <w:tcBorders>
              <w:top w:val="single" w:sz="4" w:space="0" w:color="auto"/>
              <w:left w:val="single" w:sz="12" w:space="0" w:color="auto"/>
              <w:bottom w:val="single" w:sz="4" w:space="0" w:color="auto"/>
              <w:right w:val="single" w:sz="12" w:space="0" w:color="auto"/>
            </w:tcBorders>
          </w:tcPr>
          <w:p w14:paraId="6CFC8D19" w14:textId="77777777" w:rsidR="00DF3F81" w:rsidRPr="004900A5" w:rsidRDefault="00DF3F81" w:rsidP="007570C4">
            <w:pPr>
              <w:ind w:right="-142"/>
              <w:rPr>
                <w:rFonts w:ascii="Garamond" w:hAnsi="Garamond"/>
                <w:sz w:val="22"/>
                <w:szCs w:val="22"/>
              </w:rPr>
            </w:pPr>
          </w:p>
        </w:tc>
        <w:tc>
          <w:tcPr>
            <w:tcW w:w="3138" w:type="dxa"/>
            <w:tcBorders>
              <w:top w:val="single" w:sz="4" w:space="0" w:color="auto"/>
              <w:left w:val="single" w:sz="12" w:space="0" w:color="auto"/>
              <w:bottom w:val="single" w:sz="4" w:space="0" w:color="auto"/>
              <w:right w:val="single" w:sz="12" w:space="0" w:color="auto"/>
            </w:tcBorders>
          </w:tcPr>
          <w:p w14:paraId="2FBDE04F" w14:textId="77777777" w:rsidR="00DF3F81" w:rsidRPr="004900A5" w:rsidRDefault="00DF3F81" w:rsidP="007570C4">
            <w:pPr>
              <w:ind w:right="-142"/>
              <w:rPr>
                <w:rFonts w:ascii="Garamond" w:hAnsi="Garamond"/>
                <w:sz w:val="22"/>
                <w:szCs w:val="22"/>
              </w:rPr>
            </w:pPr>
          </w:p>
        </w:tc>
        <w:tc>
          <w:tcPr>
            <w:tcW w:w="3312" w:type="dxa"/>
            <w:tcBorders>
              <w:top w:val="single" w:sz="4" w:space="0" w:color="auto"/>
              <w:left w:val="single" w:sz="12" w:space="0" w:color="auto"/>
              <w:bottom w:val="single" w:sz="4" w:space="0" w:color="auto"/>
              <w:right w:val="single" w:sz="12" w:space="0" w:color="auto"/>
            </w:tcBorders>
          </w:tcPr>
          <w:p w14:paraId="225303A7" w14:textId="77777777" w:rsidR="00DF3F81" w:rsidRPr="004900A5" w:rsidRDefault="00DF3F81" w:rsidP="007570C4">
            <w:pPr>
              <w:ind w:right="-142"/>
              <w:rPr>
                <w:rFonts w:ascii="Garamond" w:hAnsi="Garamond"/>
                <w:sz w:val="22"/>
                <w:szCs w:val="22"/>
              </w:rPr>
            </w:pPr>
          </w:p>
        </w:tc>
      </w:tr>
      <w:tr w:rsidR="00DF3F81" w:rsidRPr="004900A5" w14:paraId="477EA8DB" w14:textId="77777777" w:rsidTr="00474F91">
        <w:trPr>
          <w:trHeight w:val="516"/>
        </w:trPr>
        <w:tc>
          <w:tcPr>
            <w:tcW w:w="2590" w:type="dxa"/>
            <w:tcBorders>
              <w:top w:val="single" w:sz="4" w:space="0" w:color="auto"/>
              <w:left w:val="single" w:sz="12" w:space="0" w:color="auto"/>
              <w:bottom w:val="single" w:sz="12" w:space="0" w:color="auto"/>
              <w:right w:val="single" w:sz="12" w:space="0" w:color="auto"/>
            </w:tcBorders>
          </w:tcPr>
          <w:p w14:paraId="0DE94609" w14:textId="77777777" w:rsidR="00DF3F81" w:rsidRPr="004900A5" w:rsidRDefault="00DF3F81" w:rsidP="007570C4">
            <w:pPr>
              <w:ind w:right="-142"/>
              <w:rPr>
                <w:rFonts w:ascii="Garamond" w:hAnsi="Garamond"/>
                <w:sz w:val="22"/>
                <w:szCs w:val="22"/>
              </w:rPr>
            </w:pPr>
          </w:p>
        </w:tc>
        <w:tc>
          <w:tcPr>
            <w:tcW w:w="3138" w:type="dxa"/>
            <w:tcBorders>
              <w:top w:val="single" w:sz="4" w:space="0" w:color="auto"/>
              <w:left w:val="single" w:sz="12" w:space="0" w:color="auto"/>
              <w:bottom w:val="single" w:sz="12" w:space="0" w:color="auto"/>
              <w:right w:val="single" w:sz="12" w:space="0" w:color="auto"/>
            </w:tcBorders>
          </w:tcPr>
          <w:p w14:paraId="49307B6B" w14:textId="77777777" w:rsidR="00DF3F81" w:rsidRPr="004900A5" w:rsidRDefault="00DF3F81" w:rsidP="007570C4">
            <w:pPr>
              <w:ind w:right="-142"/>
              <w:rPr>
                <w:rFonts w:ascii="Garamond" w:hAnsi="Garamond"/>
                <w:sz w:val="22"/>
                <w:szCs w:val="22"/>
              </w:rPr>
            </w:pPr>
          </w:p>
        </w:tc>
        <w:tc>
          <w:tcPr>
            <w:tcW w:w="3312" w:type="dxa"/>
            <w:tcBorders>
              <w:top w:val="single" w:sz="4" w:space="0" w:color="auto"/>
              <w:left w:val="single" w:sz="12" w:space="0" w:color="auto"/>
              <w:bottom w:val="single" w:sz="12" w:space="0" w:color="auto"/>
              <w:right w:val="single" w:sz="12" w:space="0" w:color="auto"/>
            </w:tcBorders>
          </w:tcPr>
          <w:p w14:paraId="63FBA1E5" w14:textId="77777777" w:rsidR="00DF3F81" w:rsidRPr="004900A5" w:rsidRDefault="00DF3F81" w:rsidP="007570C4">
            <w:pPr>
              <w:ind w:right="-142"/>
              <w:rPr>
                <w:rFonts w:ascii="Garamond" w:hAnsi="Garamond"/>
                <w:sz w:val="22"/>
                <w:szCs w:val="22"/>
              </w:rPr>
            </w:pPr>
          </w:p>
        </w:tc>
      </w:tr>
    </w:tbl>
    <w:p w14:paraId="4D4986F6" w14:textId="3A05E16A" w:rsidR="00FA46BE" w:rsidRPr="004900A5" w:rsidRDefault="00FA46BE" w:rsidP="007570C4">
      <w:pPr>
        <w:jc w:val="both"/>
        <w:outlineLvl w:val="0"/>
        <w:rPr>
          <w:rFonts w:ascii="Garamond" w:hAnsi="Garamond"/>
          <w:b/>
          <w:sz w:val="22"/>
          <w:szCs w:val="22"/>
          <w:lang w:eastAsia="cs-CZ"/>
        </w:rPr>
      </w:pPr>
    </w:p>
    <w:sectPr w:rsidR="00FA46BE" w:rsidRPr="004900A5" w:rsidSect="00A76DCC">
      <w:headerReference w:type="default" r:id="rId20"/>
      <w:pgSz w:w="11906" w:h="16838"/>
      <w:pgMar w:top="1077" w:right="737" w:bottom="1077" w:left="1304" w:header="680" w:footer="600" w:gutter="0"/>
      <w:pgBorders w:offsetFrom="page">
        <w:top w:val="single" w:sz="4" w:space="24" w:color="auto"/>
        <w:left w:val="single" w:sz="4" w:space="24" w:color="auto"/>
        <w:bottom w:val="single" w:sz="4" w:space="24" w:color="auto"/>
        <w:right w:val="single" w:sz="4" w:space="24" w:color="auto"/>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B8DED" w14:textId="77777777" w:rsidR="00044FBA" w:rsidRDefault="00044FBA">
      <w:r>
        <w:separator/>
      </w:r>
    </w:p>
  </w:endnote>
  <w:endnote w:type="continuationSeparator" w:id="0">
    <w:p w14:paraId="1A7F0489" w14:textId="77777777" w:rsidR="00044FBA" w:rsidRDefault="0004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192451"/>
      <w:docPartObj>
        <w:docPartGallery w:val="Page Numbers (Bottom of Page)"/>
        <w:docPartUnique/>
      </w:docPartObj>
    </w:sdtPr>
    <w:sdtContent>
      <w:p w14:paraId="3334E229" w14:textId="1E5656E5" w:rsidR="00D574B2" w:rsidRDefault="00D574B2">
        <w:pPr>
          <w:pStyle w:val="Pta"/>
          <w:jc w:val="right"/>
        </w:pPr>
        <w:r>
          <w:fldChar w:fldCharType="begin"/>
        </w:r>
        <w:r>
          <w:instrText>PAGE   \* MERGEFORMAT</w:instrText>
        </w:r>
        <w:r>
          <w:fldChar w:fldCharType="separate"/>
        </w:r>
        <w:r w:rsidR="00F628DF">
          <w:rPr>
            <w:noProof/>
          </w:rPr>
          <w:t>69</w:t>
        </w:r>
        <w:r>
          <w:fldChar w:fldCharType="end"/>
        </w:r>
      </w:p>
    </w:sdtContent>
  </w:sdt>
  <w:p w14:paraId="61F31FED" w14:textId="77777777" w:rsidR="00D574B2" w:rsidRDefault="00D574B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415743"/>
      <w:docPartObj>
        <w:docPartGallery w:val="Page Numbers (Bottom of Page)"/>
        <w:docPartUnique/>
      </w:docPartObj>
    </w:sdtPr>
    <w:sdtContent>
      <w:p w14:paraId="15B6A300" w14:textId="6D5087B4" w:rsidR="00D574B2" w:rsidRDefault="00D574B2">
        <w:pPr>
          <w:pStyle w:val="Pta"/>
          <w:jc w:val="right"/>
        </w:pPr>
        <w:r>
          <w:fldChar w:fldCharType="begin"/>
        </w:r>
        <w:r>
          <w:instrText>PAGE   \* MERGEFORMAT</w:instrText>
        </w:r>
        <w:r>
          <w:fldChar w:fldCharType="separate"/>
        </w:r>
        <w:r w:rsidR="00F628DF">
          <w:rPr>
            <w:noProof/>
          </w:rPr>
          <w:t>84</w:t>
        </w:r>
        <w:r>
          <w:fldChar w:fldCharType="end"/>
        </w:r>
      </w:p>
    </w:sdtContent>
  </w:sdt>
  <w:p w14:paraId="1A98000F" w14:textId="77777777" w:rsidR="00D574B2" w:rsidRDefault="00D574B2" w:rsidP="003170B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944CA" w14:textId="77777777" w:rsidR="00044FBA" w:rsidRDefault="00044FBA">
      <w:r>
        <w:separator/>
      </w:r>
    </w:p>
  </w:footnote>
  <w:footnote w:type="continuationSeparator" w:id="0">
    <w:p w14:paraId="2320140C" w14:textId="77777777" w:rsidR="00044FBA" w:rsidRDefault="00044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E0B2C" w14:textId="0BBC6631" w:rsidR="00D574B2" w:rsidRPr="003A336F" w:rsidRDefault="00D574B2" w:rsidP="00A76DCC">
    <w:pPr>
      <w:pStyle w:val="Hlavika"/>
      <w:tabs>
        <w:tab w:val="clear" w:pos="4536"/>
      </w:tabs>
      <w:jc w:val="right"/>
      <w:rPr>
        <w:rFonts w:ascii="Garamond" w:hAnsi="Garamond" w:cs="Arial"/>
        <w:bCs/>
      </w:rPr>
    </w:pPr>
    <w:r w:rsidRPr="003A336F">
      <w:rPr>
        <w:rFonts w:ascii="Garamond" w:hAnsi="Garamond" w:cs="Arial"/>
        <w:bCs/>
      </w:rPr>
      <w:t xml:space="preserve">Príloha č. </w:t>
    </w:r>
    <w:r>
      <w:rPr>
        <w:rFonts w:ascii="Garamond" w:hAnsi="Garamond" w:cs="Arial"/>
        <w:bCs/>
      </w:rPr>
      <w:t>3</w:t>
    </w:r>
    <w:r w:rsidRPr="003A336F">
      <w:rPr>
        <w:rFonts w:ascii="Garamond" w:hAnsi="Garamond" w:cs="Arial"/>
        <w:bCs/>
      </w:rPr>
      <w:t xml:space="preserve"> súťažných podkladov</w:t>
    </w:r>
  </w:p>
  <w:p w14:paraId="39BF9158" w14:textId="77777777" w:rsidR="00D574B2" w:rsidRPr="003A336F" w:rsidRDefault="00D574B2" w:rsidP="00A76DCC">
    <w:pPr>
      <w:pStyle w:val="Hlavika"/>
      <w:tabs>
        <w:tab w:val="clear" w:pos="4536"/>
      </w:tabs>
      <w:jc w:val="right"/>
      <w:rPr>
        <w:rFonts w:ascii="Garamond" w:hAnsi="Garamond"/>
      </w:rPr>
    </w:pPr>
  </w:p>
  <w:p w14:paraId="0537A847" w14:textId="48682A5F" w:rsidR="00D574B2" w:rsidRPr="003A336F" w:rsidRDefault="00D574B2" w:rsidP="004C05F9">
    <w:pPr>
      <w:pStyle w:val="Hlavika"/>
      <w:tabs>
        <w:tab w:val="clear" w:pos="4536"/>
      </w:tabs>
      <w:jc w:val="both"/>
      <w:rPr>
        <w:rFonts w:ascii="Garamond" w:hAnsi="Garamond"/>
      </w:rPr>
    </w:pPr>
    <w:r w:rsidRPr="003A336F">
      <w:rPr>
        <w:rFonts w:ascii="Garamond" w:hAnsi="Garamond"/>
      </w:rPr>
      <w:t xml:space="preserve">Verejná súťaž: </w:t>
    </w:r>
    <w:r>
      <w:rPr>
        <w:b/>
        <w:noProof/>
      </w:rPr>
      <w:t>„</w:t>
    </w:r>
    <w:r>
      <w:rPr>
        <w:b/>
        <w:noProof/>
        <w:color w:val="000000"/>
      </w:rPr>
      <w:t>Modernizácia železničnej trate</w:t>
    </w:r>
    <w:r>
      <w:rPr>
        <w:b/>
        <w:noProof/>
        <w:color w:val="000000"/>
        <w:spacing w:val="-2"/>
      </w:rPr>
      <w:t xml:space="preserve"> </w:t>
    </w:r>
    <w:r>
      <w:rPr>
        <w:b/>
        <w:noProof/>
        <w:color w:val="000000"/>
      </w:rPr>
      <w:t>Žilina</w:t>
    </w:r>
    <w:r>
      <w:rPr>
        <w:b/>
        <w:noProof/>
        <w:color w:val="000000"/>
        <w:spacing w:val="3"/>
      </w:rPr>
      <w:t xml:space="preserve"> </w:t>
    </w:r>
    <w:r>
      <w:rPr>
        <w:b/>
        <w:noProof/>
        <w:color w:val="000000"/>
      </w:rPr>
      <w:t>–</w:t>
    </w:r>
    <w:r>
      <w:rPr>
        <w:b/>
        <w:noProof/>
        <w:color w:val="000000"/>
        <w:spacing w:val="1"/>
      </w:rPr>
      <w:t xml:space="preserve"> </w:t>
    </w:r>
    <w:r>
      <w:rPr>
        <w:b/>
        <w:noProof/>
        <w:color w:val="000000"/>
      </w:rPr>
      <w:t>Košice,</w:t>
    </w:r>
    <w:r>
      <w:rPr>
        <w:b/>
        <w:noProof/>
        <w:color w:val="000000"/>
        <w:spacing w:val="1"/>
      </w:rPr>
      <w:t xml:space="preserve"> </w:t>
    </w:r>
    <w:r>
      <w:rPr>
        <w:b/>
        <w:noProof/>
        <w:color w:val="000000"/>
        <w:spacing w:val="-1"/>
      </w:rPr>
      <w:t>úsek</w:t>
    </w:r>
    <w:r>
      <w:rPr>
        <w:b/>
        <w:noProof/>
        <w:color w:val="000000"/>
        <w:spacing w:val="1"/>
      </w:rPr>
      <w:t xml:space="preserve"> </w:t>
    </w:r>
    <w:r>
      <w:rPr>
        <w:b/>
        <w:noProof/>
        <w:color w:val="000000"/>
      </w:rPr>
      <w:t>trate Liptovský Mikuláš</w:t>
    </w:r>
    <w:r>
      <w:rPr>
        <w:b/>
        <w:noProof/>
        <w:color w:val="000000"/>
        <w:spacing w:val="2"/>
      </w:rPr>
      <w:t xml:space="preserve"> </w:t>
    </w:r>
    <w:r>
      <w:rPr>
        <w:b/>
        <w:noProof/>
        <w:color w:val="000000"/>
      </w:rPr>
      <w:t>–</w:t>
    </w:r>
    <w:r>
      <w:rPr>
        <w:b/>
        <w:noProof/>
        <w:color w:val="000000"/>
        <w:spacing w:val="-1"/>
      </w:rPr>
      <w:t xml:space="preserve"> </w:t>
    </w:r>
    <w:r>
      <w:rPr>
        <w:b/>
        <w:noProof/>
        <w:color w:val="000000"/>
      </w:rPr>
      <w:t>Poprad-Tatry (mimo),</w:t>
    </w:r>
    <w:r>
      <w:rPr>
        <w:b/>
        <w:noProof/>
        <w:color w:val="000000"/>
        <w:spacing w:val="1"/>
      </w:rPr>
      <w:t xml:space="preserve"> </w:t>
    </w:r>
    <w:r>
      <w:rPr>
        <w:b/>
        <w:noProof/>
        <w:color w:val="000000"/>
      </w:rPr>
      <w:t>5.</w:t>
    </w:r>
    <w:r>
      <w:rPr>
        <w:b/>
        <w:noProof/>
        <w:color w:val="000000"/>
        <w:spacing w:val="2"/>
      </w:rPr>
      <w:t xml:space="preserve"> </w:t>
    </w:r>
    <w:r>
      <w:rPr>
        <w:b/>
        <w:noProof/>
        <w:color w:val="000000"/>
      </w:rPr>
      <w:t>etapa, Liptovský Hrádok - Paludza</w:t>
    </w:r>
    <w:r>
      <w:rPr>
        <w:b/>
        <w:noProof/>
      </w:rPr>
      <w:t>“</w:t>
    </w:r>
  </w:p>
  <w:p w14:paraId="0312311F" w14:textId="77777777" w:rsidR="00D574B2" w:rsidRPr="005564D7" w:rsidRDefault="00D574B2" w:rsidP="005564D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9FAF1" w14:textId="777FF8CB" w:rsidR="00D574B2" w:rsidRPr="005A4717" w:rsidRDefault="00D574B2" w:rsidP="00F92C3A">
    <w:pPr>
      <w:overflowPunct w:val="0"/>
      <w:autoSpaceDE w:val="0"/>
      <w:autoSpaceDN w:val="0"/>
      <w:adjustRightInd w:val="0"/>
      <w:jc w:val="center"/>
      <w:textAlignment w:val="baseline"/>
      <w:rPr>
        <w:sz w:val="20"/>
        <w:szCs w:val="20"/>
      </w:rPr>
    </w:pPr>
    <w:r w:rsidRPr="005A4717">
      <w:rPr>
        <w:sz w:val="20"/>
        <w:szCs w:val="20"/>
      </w:rPr>
      <w:t xml:space="preserve">Verejná súťaž: </w:t>
    </w:r>
    <w:r w:rsidRPr="005A4717">
      <w:rPr>
        <w:b/>
        <w:noProof/>
        <w:sz w:val="20"/>
        <w:szCs w:val="20"/>
      </w:rPr>
      <w:t>„</w:t>
    </w:r>
    <w:r w:rsidRPr="005A4717">
      <w:rPr>
        <w:b/>
        <w:noProof/>
        <w:color w:val="000000"/>
        <w:sz w:val="20"/>
        <w:szCs w:val="20"/>
      </w:rPr>
      <w:t>Modernizácia železničnej trate</w:t>
    </w:r>
    <w:r w:rsidRPr="005A4717">
      <w:rPr>
        <w:b/>
        <w:noProof/>
        <w:color w:val="000000"/>
        <w:spacing w:val="-2"/>
        <w:sz w:val="20"/>
        <w:szCs w:val="20"/>
      </w:rPr>
      <w:t xml:space="preserve"> </w:t>
    </w:r>
    <w:r w:rsidRPr="005A4717">
      <w:rPr>
        <w:b/>
        <w:noProof/>
        <w:color w:val="000000"/>
        <w:sz w:val="20"/>
        <w:szCs w:val="20"/>
      </w:rPr>
      <w:t>Žilina</w:t>
    </w:r>
    <w:r w:rsidRPr="005A4717">
      <w:rPr>
        <w:b/>
        <w:noProof/>
        <w:color w:val="000000"/>
        <w:spacing w:val="3"/>
        <w:sz w:val="20"/>
        <w:szCs w:val="20"/>
      </w:rPr>
      <w:t xml:space="preserve"> </w:t>
    </w:r>
    <w:r w:rsidRPr="005A4717">
      <w:rPr>
        <w:b/>
        <w:noProof/>
        <w:color w:val="000000"/>
        <w:sz w:val="20"/>
        <w:szCs w:val="20"/>
      </w:rPr>
      <w:t>–</w:t>
    </w:r>
    <w:r w:rsidRPr="005A4717">
      <w:rPr>
        <w:b/>
        <w:noProof/>
        <w:color w:val="000000"/>
        <w:spacing w:val="1"/>
        <w:sz w:val="20"/>
        <w:szCs w:val="20"/>
      </w:rPr>
      <w:t xml:space="preserve"> </w:t>
    </w:r>
    <w:r w:rsidRPr="005A4717">
      <w:rPr>
        <w:b/>
        <w:noProof/>
        <w:color w:val="000000"/>
        <w:sz w:val="20"/>
        <w:szCs w:val="20"/>
      </w:rPr>
      <w:t>Košice,</w:t>
    </w:r>
    <w:r w:rsidRPr="005A4717">
      <w:rPr>
        <w:b/>
        <w:noProof/>
        <w:color w:val="000000"/>
        <w:spacing w:val="1"/>
        <w:sz w:val="20"/>
        <w:szCs w:val="20"/>
      </w:rPr>
      <w:t xml:space="preserve"> </w:t>
    </w:r>
    <w:r w:rsidRPr="005A4717">
      <w:rPr>
        <w:b/>
        <w:noProof/>
        <w:color w:val="000000"/>
        <w:spacing w:val="-1"/>
        <w:sz w:val="20"/>
        <w:szCs w:val="20"/>
      </w:rPr>
      <w:t>úsek</w:t>
    </w:r>
    <w:r w:rsidRPr="005A4717">
      <w:rPr>
        <w:b/>
        <w:noProof/>
        <w:color w:val="000000"/>
        <w:spacing w:val="1"/>
        <w:sz w:val="20"/>
        <w:szCs w:val="20"/>
      </w:rPr>
      <w:t xml:space="preserve"> </w:t>
    </w:r>
    <w:r w:rsidRPr="005A4717">
      <w:rPr>
        <w:b/>
        <w:noProof/>
        <w:color w:val="000000"/>
        <w:sz w:val="20"/>
        <w:szCs w:val="20"/>
      </w:rPr>
      <w:t>trate Liptovský Mikuláš</w:t>
    </w:r>
    <w:r w:rsidRPr="005A4717">
      <w:rPr>
        <w:b/>
        <w:noProof/>
        <w:color w:val="000000"/>
        <w:spacing w:val="2"/>
        <w:sz w:val="20"/>
        <w:szCs w:val="20"/>
      </w:rPr>
      <w:t xml:space="preserve"> </w:t>
    </w:r>
    <w:r w:rsidRPr="005A4717">
      <w:rPr>
        <w:b/>
        <w:noProof/>
        <w:color w:val="000000"/>
        <w:sz w:val="20"/>
        <w:szCs w:val="20"/>
      </w:rPr>
      <w:t>–</w:t>
    </w:r>
    <w:r w:rsidRPr="005A4717">
      <w:rPr>
        <w:b/>
        <w:noProof/>
        <w:color w:val="000000"/>
        <w:spacing w:val="-1"/>
        <w:sz w:val="20"/>
        <w:szCs w:val="20"/>
      </w:rPr>
      <w:t xml:space="preserve"> </w:t>
    </w:r>
    <w:r w:rsidRPr="005A4717">
      <w:rPr>
        <w:b/>
        <w:noProof/>
        <w:color w:val="000000"/>
        <w:sz w:val="20"/>
        <w:szCs w:val="20"/>
      </w:rPr>
      <w:t>Poprad-Tatry (mimo),</w:t>
    </w:r>
    <w:r w:rsidRPr="005A4717">
      <w:rPr>
        <w:b/>
        <w:noProof/>
        <w:color w:val="000000"/>
        <w:spacing w:val="1"/>
        <w:sz w:val="20"/>
        <w:szCs w:val="20"/>
      </w:rPr>
      <w:t xml:space="preserve"> </w:t>
    </w:r>
    <w:r w:rsidRPr="005A4717">
      <w:rPr>
        <w:b/>
        <w:noProof/>
        <w:color w:val="000000"/>
        <w:sz w:val="20"/>
        <w:szCs w:val="20"/>
      </w:rPr>
      <w:t>5.</w:t>
    </w:r>
    <w:r w:rsidRPr="005A4717">
      <w:rPr>
        <w:b/>
        <w:noProof/>
        <w:color w:val="000000"/>
        <w:spacing w:val="2"/>
        <w:sz w:val="20"/>
        <w:szCs w:val="20"/>
      </w:rPr>
      <w:t xml:space="preserve"> </w:t>
    </w:r>
    <w:r w:rsidRPr="005A4717">
      <w:rPr>
        <w:b/>
        <w:noProof/>
        <w:color w:val="000000"/>
        <w:sz w:val="20"/>
        <w:szCs w:val="20"/>
      </w:rPr>
      <w:t>etapa, Liptovský Hrádok - Paludza</w:t>
    </w:r>
    <w:r w:rsidRPr="005A4717">
      <w:rPr>
        <w:b/>
        <w:noProof/>
        <w:sz w:val="20"/>
        <w:szCs w:val="20"/>
      </w:rPr>
      <w:t>“</w:t>
    </w:r>
  </w:p>
  <w:p w14:paraId="2AACD442" w14:textId="77777777" w:rsidR="00D574B2" w:rsidRPr="005564D7" w:rsidRDefault="00D574B2" w:rsidP="005564D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4D92D" w14:textId="0FF2DEDC" w:rsidR="00D574B2" w:rsidRPr="008E26FF" w:rsidRDefault="00D574B2" w:rsidP="006A17A1">
    <w:pPr>
      <w:overflowPunct w:val="0"/>
      <w:autoSpaceDE w:val="0"/>
      <w:autoSpaceDN w:val="0"/>
      <w:adjustRightInd w:val="0"/>
      <w:jc w:val="center"/>
      <w:textAlignment w:val="baseline"/>
      <w:rPr>
        <w:sz w:val="16"/>
        <w:szCs w:val="16"/>
      </w:rPr>
    </w:pPr>
    <w:r w:rsidRPr="008E26FF">
      <w:rPr>
        <w:sz w:val="16"/>
        <w:szCs w:val="16"/>
      </w:rPr>
      <w:t xml:space="preserve">Verejná súťaž: </w:t>
    </w:r>
    <w:r>
      <w:rPr>
        <w:sz w:val="16"/>
        <w:szCs w:val="16"/>
      </w:rPr>
      <w:t>„</w:t>
    </w:r>
    <w:r w:rsidRPr="00F831FC">
      <w:rPr>
        <w:rFonts w:ascii="Garamond" w:hAnsi="Garamond"/>
        <w:color w:val="000000"/>
        <w:sz w:val="16"/>
        <w:szCs w:val="16"/>
      </w:rPr>
      <w:t>Modernizácia železničnej trate</w:t>
    </w:r>
    <w:r w:rsidRPr="00F831FC">
      <w:rPr>
        <w:rFonts w:ascii="Garamond" w:hAnsi="Garamond"/>
        <w:color w:val="000000"/>
        <w:spacing w:val="-2"/>
        <w:sz w:val="16"/>
        <w:szCs w:val="16"/>
      </w:rPr>
      <w:t xml:space="preserve"> </w:t>
    </w:r>
    <w:r w:rsidRPr="00F831FC">
      <w:rPr>
        <w:rFonts w:ascii="Garamond" w:hAnsi="Garamond"/>
        <w:color w:val="000000"/>
        <w:sz w:val="16"/>
        <w:szCs w:val="16"/>
      </w:rPr>
      <w:t>Žilina</w:t>
    </w:r>
    <w:r w:rsidRPr="00F831FC">
      <w:rPr>
        <w:rFonts w:ascii="Garamond" w:hAnsi="Garamond"/>
        <w:color w:val="000000"/>
        <w:spacing w:val="3"/>
        <w:sz w:val="16"/>
        <w:szCs w:val="16"/>
      </w:rPr>
      <w:t xml:space="preserve"> </w:t>
    </w:r>
    <w:r w:rsidRPr="00F831FC">
      <w:rPr>
        <w:rFonts w:ascii="Garamond" w:hAnsi="Garamond"/>
        <w:color w:val="000000"/>
        <w:sz w:val="16"/>
        <w:szCs w:val="16"/>
      </w:rPr>
      <w:t>–</w:t>
    </w:r>
    <w:r w:rsidRPr="00F831FC">
      <w:rPr>
        <w:rFonts w:ascii="Garamond" w:hAnsi="Garamond"/>
        <w:color w:val="000000"/>
        <w:spacing w:val="1"/>
        <w:sz w:val="16"/>
        <w:szCs w:val="16"/>
      </w:rPr>
      <w:t xml:space="preserve"> </w:t>
    </w:r>
    <w:r w:rsidRPr="00F831FC">
      <w:rPr>
        <w:rFonts w:ascii="Garamond" w:hAnsi="Garamond"/>
        <w:color w:val="000000"/>
        <w:sz w:val="16"/>
        <w:szCs w:val="16"/>
      </w:rPr>
      <w:t>Košice v úseku Liptovský Mikuláš</w:t>
    </w:r>
    <w:r w:rsidRPr="00F831FC">
      <w:rPr>
        <w:rFonts w:ascii="Garamond" w:hAnsi="Garamond"/>
        <w:color w:val="000000"/>
        <w:spacing w:val="2"/>
        <w:sz w:val="16"/>
        <w:szCs w:val="16"/>
      </w:rPr>
      <w:t xml:space="preserve"> </w:t>
    </w:r>
    <w:r w:rsidRPr="00F831FC">
      <w:rPr>
        <w:rFonts w:ascii="Garamond" w:hAnsi="Garamond"/>
        <w:color w:val="000000"/>
        <w:sz w:val="16"/>
        <w:szCs w:val="16"/>
      </w:rPr>
      <w:t>–</w:t>
    </w:r>
    <w:r w:rsidRPr="00F831FC">
      <w:rPr>
        <w:rFonts w:ascii="Garamond" w:hAnsi="Garamond"/>
        <w:color w:val="000000"/>
        <w:spacing w:val="-1"/>
        <w:sz w:val="16"/>
        <w:szCs w:val="16"/>
      </w:rPr>
      <w:t xml:space="preserve"> </w:t>
    </w:r>
    <w:r w:rsidRPr="00F831FC">
      <w:rPr>
        <w:rFonts w:ascii="Garamond" w:hAnsi="Garamond"/>
        <w:color w:val="000000"/>
        <w:sz w:val="16"/>
        <w:szCs w:val="16"/>
      </w:rPr>
      <w:t>Poprad - Tatry (mimo),</w:t>
    </w:r>
    <w:r w:rsidRPr="00F831FC">
      <w:rPr>
        <w:rFonts w:ascii="Garamond" w:hAnsi="Garamond"/>
        <w:color w:val="000000"/>
        <w:spacing w:val="1"/>
        <w:sz w:val="16"/>
        <w:szCs w:val="16"/>
      </w:rPr>
      <w:t xml:space="preserve"> </w:t>
    </w:r>
    <w:r w:rsidRPr="00F831FC">
      <w:rPr>
        <w:rFonts w:ascii="Garamond" w:hAnsi="Garamond"/>
        <w:color w:val="000000"/>
        <w:sz w:val="16"/>
        <w:szCs w:val="16"/>
      </w:rPr>
      <w:t>5.</w:t>
    </w:r>
    <w:r w:rsidRPr="00F831FC">
      <w:rPr>
        <w:rFonts w:ascii="Garamond" w:hAnsi="Garamond"/>
        <w:color w:val="000000"/>
        <w:spacing w:val="2"/>
        <w:sz w:val="16"/>
        <w:szCs w:val="16"/>
      </w:rPr>
      <w:t xml:space="preserve"> </w:t>
    </w:r>
    <w:r w:rsidRPr="00F831FC">
      <w:rPr>
        <w:rFonts w:ascii="Garamond" w:hAnsi="Garamond"/>
        <w:color w:val="000000"/>
        <w:sz w:val="16"/>
        <w:szCs w:val="16"/>
      </w:rPr>
      <w:t>etapa, traťový úsek Liptovský Hrádok – Paludza (Liptovský Mikuláš)</w:t>
    </w:r>
    <w:r>
      <w:rPr>
        <w:bCs/>
        <w:sz w:val="16"/>
        <w:szCs w:val="16"/>
      </w:rPr>
      <w:t>“</w:t>
    </w:r>
  </w:p>
  <w:p w14:paraId="3ABC5A61" w14:textId="77777777" w:rsidR="00D574B2" w:rsidRPr="00A710C2" w:rsidRDefault="00D574B2" w:rsidP="00A710C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C3AC132"/>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1C7636C"/>
    <w:multiLevelType w:val="multilevel"/>
    <w:tmpl w:val="EE060A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B2280A"/>
    <w:multiLevelType w:val="hybridMultilevel"/>
    <w:tmpl w:val="838E7C28"/>
    <w:lvl w:ilvl="0" w:tplc="40E4EC8A">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037784"/>
    <w:multiLevelType w:val="hybridMultilevel"/>
    <w:tmpl w:val="AC12BB6A"/>
    <w:lvl w:ilvl="0" w:tplc="5C627F88">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495098"/>
    <w:multiLevelType w:val="singleLevel"/>
    <w:tmpl w:val="7FDA7132"/>
    <w:lvl w:ilvl="0">
      <w:start w:val="1"/>
      <w:numFmt w:val="lowerLetter"/>
      <w:lvlText w:val="(%1)"/>
      <w:lvlJc w:val="left"/>
      <w:pPr>
        <w:ind w:left="420" w:hanging="360"/>
      </w:pPr>
      <w:rPr>
        <w:rFonts w:hint="default"/>
      </w:rPr>
    </w:lvl>
  </w:abstractNum>
  <w:abstractNum w:abstractNumId="7" w15:restartNumberingAfterBreak="0">
    <w:nsid w:val="0BA55945"/>
    <w:multiLevelType w:val="hybridMultilevel"/>
    <w:tmpl w:val="C4D4A72C"/>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8" w15:restartNumberingAfterBreak="0">
    <w:nsid w:val="0CF716F0"/>
    <w:multiLevelType w:val="hybridMultilevel"/>
    <w:tmpl w:val="4A2869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D55342E"/>
    <w:multiLevelType w:val="multilevel"/>
    <w:tmpl w:val="161A4F58"/>
    <w:lvl w:ilvl="0">
      <w:start w:val="1"/>
      <w:numFmt w:val="lowerLetter"/>
      <w:lvlText w:val="(%1)"/>
      <w:lvlJc w:val="left"/>
      <w:pPr>
        <w:ind w:left="360" w:hanging="360"/>
      </w:pPr>
      <w:rPr>
        <w:rFonts w:hint="default"/>
        <w:b w:val="0"/>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1"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2" w15:restartNumberingAfterBreak="0">
    <w:nsid w:val="10A82B83"/>
    <w:multiLevelType w:val="multilevel"/>
    <w:tmpl w:val="EB44460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3"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u w:val="none"/>
        <w:effect w:val="none"/>
      </w:rPr>
    </w:lvl>
    <w:lvl w:ilvl="1">
      <w:numFmt w:val="bullet"/>
      <w:lvlText w:val="o"/>
      <w:lvlJc w:val="left"/>
      <w:pPr>
        <w:ind w:left="2160" w:hanging="360"/>
      </w:pPr>
      <w:rPr>
        <w:rFonts w:ascii="Courier New" w:hAnsi="Courier New"/>
        <w:b w:val="0"/>
        <w:i w:val="0"/>
        <w:strike w:val="0"/>
        <w:dstrike w:val="0"/>
        <w:color w:val="auto"/>
        <w:u w:val="none"/>
        <w:effect w:val="none"/>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4" w15:restartNumberingAfterBreak="0">
    <w:nsid w:val="156F6DBF"/>
    <w:multiLevelType w:val="hybridMultilevel"/>
    <w:tmpl w:val="25B05AEE"/>
    <w:lvl w:ilvl="0" w:tplc="7FDA713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5907504"/>
    <w:multiLevelType w:val="hybridMultilevel"/>
    <w:tmpl w:val="F902506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6"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165C70F1"/>
    <w:multiLevelType w:val="multilevel"/>
    <w:tmpl w:val="DFF43B2A"/>
    <w:styleLink w:val="Aktulnyzoznam1"/>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9D4CE5"/>
    <w:multiLevelType w:val="hybridMultilevel"/>
    <w:tmpl w:val="843ED3DC"/>
    <w:lvl w:ilvl="0" w:tplc="8DC0735E">
      <w:start w:val="1"/>
      <w:numFmt w:val="lowerLetter"/>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E9F64CF"/>
    <w:multiLevelType w:val="hybridMultilevel"/>
    <w:tmpl w:val="5CCEB462"/>
    <w:lvl w:ilvl="0" w:tplc="22765632">
      <w:start w:val="2"/>
      <w:numFmt w:val="lowerRoman"/>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0771A05"/>
    <w:multiLevelType w:val="hybridMultilevel"/>
    <w:tmpl w:val="E1006E1A"/>
    <w:lvl w:ilvl="0" w:tplc="CB40EB8E">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062737"/>
    <w:multiLevelType w:val="hybridMultilevel"/>
    <w:tmpl w:val="18CC982C"/>
    <w:lvl w:ilvl="0" w:tplc="7F88243C">
      <w:start w:val="1"/>
      <w:numFmt w:val="lowerLetter"/>
      <w:lvlText w:val="(%1)"/>
      <w:lvlJc w:val="left"/>
      <w:pPr>
        <w:tabs>
          <w:tab w:val="num" w:pos="750"/>
        </w:tabs>
        <w:ind w:left="750" w:hanging="39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10A278A"/>
    <w:multiLevelType w:val="hybridMultilevel"/>
    <w:tmpl w:val="05DE7510"/>
    <w:lvl w:ilvl="0" w:tplc="0FAEF3EA">
      <w:start w:val="1"/>
      <w:numFmt w:val="bullet"/>
      <w:lvlText w:val="˗"/>
      <w:lvlJc w:val="left"/>
      <w:pPr>
        <w:ind w:left="720" w:hanging="360"/>
      </w:pPr>
      <w:rPr>
        <w:rFonts w:ascii="Times New Roman" w:hAnsi="Times New Roman" w:cs="Times New Roman" w:hint="default"/>
      </w:rPr>
    </w:lvl>
    <w:lvl w:ilvl="1" w:tplc="D1A8BF3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1C413CE"/>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2803B8C"/>
    <w:multiLevelType w:val="multilevel"/>
    <w:tmpl w:val="CF3CCE9A"/>
    <w:styleLink w:val="Aktulnyzoznam8"/>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3262B2A"/>
    <w:multiLevelType w:val="hybridMultilevel"/>
    <w:tmpl w:val="2DA2F36C"/>
    <w:lvl w:ilvl="0" w:tplc="2520B4D0">
      <w:start w:val="1"/>
      <w:numFmt w:val="lowerLetter"/>
      <w:lvlText w:val="(%1)"/>
      <w:lvlJc w:val="left"/>
      <w:pPr>
        <w:ind w:left="144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5B8305C"/>
    <w:multiLevelType w:val="hybridMultilevel"/>
    <w:tmpl w:val="98DA8CBE"/>
    <w:lvl w:ilvl="0" w:tplc="4496A82A">
      <w:start w:val="4"/>
      <w:numFmt w:val="bullet"/>
      <w:lvlText w:val="-"/>
      <w:lvlJc w:val="left"/>
      <w:pPr>
        <w:ind w:left="144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31" w15:restartNumberingAfterBreak="0">
    <w:nsid w:val="286A2A21"/>
    <w:multiLevelType w:val="multilevel"/>
    <w:tmpl w:val="8EE0AD5C"/>
    <w:styleLink w:val="Aktulnyzoznam3"/>
    <w:lvl w:ilvl="0">
      <w:start w:val="3"/>
      <w:numFmt w:val="none"/>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B700B5"/>
    <w:multiLevelType w:val="hybridMultilevel"/>
    <w:tmpl w:val="DAC6730C"/>
    <w:lvl w:ilvl="0" w:tplc="041B0001">
      <w:start w:val="1"/>
      <w:numFmt w:val="bullet"/>
      <w:lvlText w:val="-"/>
      <w:lvlJc w:val="left"/>
      <w:pPr>
        <w:ind w:left="1287" w:hanging="360"/>
      </w:pPr>
      <w:rPr>
        <w:rFonts w:ascii="Arial Narrow" w:hAnsi="Arial Narrow" w:cs="Times New Roman"/>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2AA07FCB"/>
    <w:multiLevelType w:val="multilevel"/>
    <w:tmpl w:val="4E629B42"/>
    <w:styleLink w:val="tl9"/>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CB43431"/>
    <w:multiLevelType w:val="multilevel"/>
    <w:tmpl w:val="BCAC8D7A"/>
    <w:styleLink w:val="Aktulnyzoznam11"/>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6F3586"/>
    <w:multiLevelType w:val="multilevel"/>
    <w:tmpl w:val="B878590C"/>
    <w:styleLink w:val="Aktulnyzoznam7"/>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1C81407"/>
    <w:multiLevelType w:val="multilevel"/>
    <w:tmpl w:val="4E629B42"/>
    <w:styleLink w:val="tl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2302AF8"/>
    <w:multiLevelType w:val="hybridMultilevel"/>
    <w:tmpl w:val="33521B5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32400DCB"/>
    <w:multiLevelType w:val="hybridMultilevel"/>
    <w:tmpl w:val="95E4D846"/>
    <w:lvl w:ilvl="0" w:tplc="135E6C5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3D0697E"/>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1" w15:restartNumberingAfterBreak="0">
    <w:nsid w:val="3601744A"/>
    <w:multiLevelType w:val="multilevel"/>
    <w:tmpl w:val="3C0C14F4"/>
    <w:styleLink w:val="Aktulnyzoznam1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6872394"/>
    <w:multiLevelType w:val="multilevel"/>
    <w:tmpl w:val="C6C63090"/>
    <w:styleLink w:val="Aktulnyzoznam5"/>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3A911733"/>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D48265F"/>
    <w:multiLevelType w:val="multilevel"/>
    <w:tmpl w:val="041B001F"/>
    <w:numStyleLink w:val="111111"/>
  </w:abstractNum>
  <w:abstractNum w:abstractNumId="47" w15:restartNumberingAfterBreak="0">
    <w:nsid w:val="3E8074BB"/>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48"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9" w15:restartNumberingAfterBreak="0">
    <w:nsid w:val="3F8D39B4"/>
    <w:multiLevelType w:val="multilevel"/>
    <w:tmpl w:val="041B001F"/>
    <w:styleLink w:val="Aktulnyzoznam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51"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32B7A17"/>
    <w:multiLevelType w:val="multilevel"/>
    <w:tmpl w:val="657A749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53"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tentative="1">
      <w:start w:val="1"/>
      <w:numFmt w:val="bullet"/>
      <w:lvlText w:val="o"/>
      <w:lvlJc w:val="left"/>
      <w:pPr>
        <w:tabs>
          <w:tab w:val="num" w:pos="796"/>
        </w:tabs>
        <w:ind w:left="796" w:hanging="360"/>
      </w:pPr>
      <w:rPr>
        <w:rFonts w:ascii="Courier New" w:hAnsi="Courier New" w:hint="default"/>
      </w:rPr>
    </w:lvl>
    <w:lvl w:ilvl="2" w:tplc="041B0005" w:tentative="1">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54" w15:restartNumberingAfterBreak="0">
    <w:nsid w:val="43696667"/>
    <w:multiLevelType w:val="hybridMultilevel"/>
    <w:tmpl w:val="368CF9FA"/>
    <w:lvl w:ilvl="0" w:tplc="F0CC537E">
      <w:start w:val="1"/>
      <w:numFmt w:val="decimal"/>
      <w:lvlText w:val="%1."/>
      <w:lvlJc w:val="left"/>
      <w:pPr>
        <w:tabs>
          <w:tab w:val="num" w:pos="1260"/>
        </w:tabs>
        <w:ind w:left="1260" w:hanging="360"/>
      </w:pPr>
      <w:rPr>
        <w:rFonts w:hint="default"/>
      </w:rPr>
    </w:lvl>
    <w:lvl w:ilvl="1" w:tplc="26448AE0">
      <w:start w:val="1"/>
      <w:numFmt w:val="lowerLetter"/>
      <w:lvlText w:val="%2)"/>
      <w:lvlJc w:val="left"/>
      <w:pPr>
        <w:tabs>
          <w:tab w:val="num" w:pos="1440"/>
        </w:tabs>
        <w:ind w:left="1440" w:hanging="360"/>
      </w:pPr>
      <w:rPr>
        <w:rFonts w:hint="default"/>
      </w:rPr>
    </w:lvl>
    <w:lvl w:ilvl="2" w:tplc="7FDA713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45CC60C6"/>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8953A26"/>
    <w:multiLevelType w:val="multilevel"/>
    <w:tmpl w:val="01A6BD64"/>
    <w:styleLink w:val="Aktulnyzoznam10"/>
    <w:lvl w:ilvl="0">
      <w:start w:val="9"/>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89653C3"/>
    <w:multiLevelType w:val="multilevel"/>
    <w:tmpl w:val="CF3CCE9A"/>
    <w:styleLink w:val="Aktulnyzoznam9"/>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8E241F6"/>
    <w:multiLevelType w:val="multilevel"/>
    <w:tmpl w:val="4B905874"/>
    <w:styleLink w:val="Aktulnyzoznam15"/>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A3D54DD"/>
    <w:multiLevelType w:val="hybridMultilevel"/>
    <w:tmpl w:val="96EC636C"/>
    <w:lvl w:ilvl="0" w:tplc="A4E44E0A">
      <w:start w:val="1"/>
      <w:numFmt w:val="lowerLetter"/>
      <w:lvlText w:val="(%1)"/>
      <w:lvlJc w:val="left"/>
      <w:pPr>
        <w:ind w:left="1080" w:hanging="72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62"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3" w15:restartNumberingAfterBreak="0">
    <w:nsid w:val="4CA946D0"/>
    <w:multiLevelType w:val="multilevel"/>
    <w:tmpl w:val="2270AE80"/>
    <w:styleLink w:val="Aktulnyzoznam12"/>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CF059B4"/>
    <w:multiLevelType w:val="multilevel"/>
    <w:tmpl w:val="041B001F"/>
    <w:styleLink w:val="tl4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D770A65"/>
    <w:multiLevelType w:val="hybridMultilevel"/>
    <w:tmpl w:val="446C6EF2"/>
    <w:lvl w:ilvl="0" w:tplc="90FCB054">
      <w:start w:val="1"/>
      <w:numFmt w:val="decimal"/>
      <w:lvlText w:val="%1."/>
      <w:lvlJc w:val="left"/>
      <w:pPr>
        <w:ind w:left="720" w:hanging="360"/>
      </w:pPr>
      <w:rPr>
        <w:rFonts w:ascii="Times New Roman" w:eastAsia="Calibri" w:hAnsi="Times New Roman"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6"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67" w15:restartNumberingAfterBreak="0">
    <w:nsid w:val="504957F5"/>
    <w:multiLevelType w:val="multilevel"/>
    <w:tmpl w:val="041B001F"/>
    <w:numStyleLink w:val="tl412"/>
  </w:abstractNum>
  <w:abstractNum w:abstractNumId="68" w15:restartNumberingAfterBreak="0">
    <w:nsid w:val="53924920"/>
    <w:multiLevelType w:val="hybridMultilevel"/>
    <w:tmpl w:val="17380B4A"/>
    <w:lvl w:ilvl="0" w:tplc="7FDA7132">
      <w:start w:val="1"/>
      <w:numFmt w:val="lowerLetter"/>
      <w:lvlText w:val="(%1)"/>
      <w:lvlJc w:val="left"/>
      <w:pPr>
        <w:ind w:left="512" w:hanging="360"/>
      </w:pPr>
      <w:rPr>
        <w:rFonts w:hint="default"/>
      </w:rPr>
    </w:lvl>
    <w:lvl w:ilvl="1" w:tplc="041B0019">
      <w:start w:val="1"/>
      <w:numFmt w:val="lowerLetter"/>
      <w:lvlText w:val="%2."/>
      <w:lvlJc w:val="left"/>
      <w:pPr>
        <w:ind w:left="1232" w:hanging="360"/>
      </w:pPr>
    </w:lvl>
    <w:lvl w:ilvl="2" w:tplc="041B001B" w:tentative="1">
      <w:start w:val="1"/>
      <w:numFmt w:val="lowerRoman"/>
      <w:lvlText w:val="%3."/>
      <w:lvlJc w:val="right"/>
      <w:pPr>
        <w:ind w:left="1952" w:hanging="180"/>
      </w:pPr>
    </w:lvl>
    <w:lvl w:ilvl="3" w:tplc="041B000F">
      <w:start w:val="1"/>
      <w:numFmt w:val="decimal"/>
      <w:lvlText w:val="%4."/>
      <w:lvlJc w:val="left"/>
      <w:pPr>
        <w:ind w:left="2672" w:hanging="360"/>
      </w:pPr>
    </w:lvl>
    <w:lvl w:ilvl="4" w:tplc="041B0019" w:tentative="1">
      <w:start w:val="1"/>
      <w:numFmt w:val="lowerLetter"/>
      <w:lvlText w:val="%5."/>
      <w:lvlJc w:val="left"/>
      <w:pPr>
        <w:ind w:left="3392" w:hanging="360"/>
      </w:pPr>
    </w:lvl>
    <w:lvl w:ilvl="5" w:tplc="041B001B" w:tentative="1">
      <w:start w:val="1"/>
      <w:numFmt w:val="lowerRoman"/>
      <w:lvlText w:val="%6."/>
      <w:lvlJc w:val="right"/>
      <w:pPr>
        <w:ind w:left="4112" w:hanging="180"/>
      </w:pPr>
    </w:lvl>
    <w:lvl w:ilvl="6" w:tplc="041B000F" w:tentative="1">
      <w:start w:val="1"/>
      <w:numFmt w:val="decimal"/>
      <w:lvlText w:val="%7."/>
      <w:lvlJc w:val="left"/>
      <w:pPr>
        <w:ind w:left="4832" w:hanging="360"/>
      </w:pPr>
    </w:lvl>
    <w:lvl w:ilvl="7" w:tplc="041B0019" w:tentative="1">
      <w:start w:val="1"/>
      <w:numFmt w:val="lowerLetter"/>
      <w:lvlText w:val="%8."/>
      <w:lvlJc w:val="left"/>
      <w:pPr>
        <w:ind w:left="5552" w:hanging="360"/>
      </w:pPr>
    </w:lvl>
    <w:lvl w:ilvl="8" w:tplc="041B001B" w:tentative="1">
      <w:start w:val="1"/>
      <w:numFmt w:val="lowerRoman"/>
      <w:lvlText w:val="%9."/>
      <w:lvlJc w:val="right"/>
      <w:pPr>
        <w:ind w:left="6272" w:hanging="180"/>
      </w:pPr>
    </w:lvl>
  </w:abstractNum>
  <w:abstractNum w:abstractNumId="69" w15:restartNumberingAfterBreak="0">
    <w:nsid w:val="54F45517"/>
    <w:multiLevelType w:val="hybridMultilevel"/>
    <w:tmpl w:val="517EBE32"/>
    <w:lvl w:ilvl="0" w:tplc="40E4EC8A">
      <w:start w:val="1"/>
      <w:numFmt w:val="lowerRoman"/>
      <w:lvlText w:val="(%1)"/>
      <w:lvlJc w:val="left"/>
      <w:pPr>
        <w:ind w:left="1146" w:hanging="360"/>
      </w:pPr>
      <w:rPr>
        <w:rFonts w:hint="default"/>
      </w:rPr>
    </w:lvl>
    <w:lvl w:ilvl="1" w:tplc="0A7A4178">
      <w:start w:val="1"/>
      <w:numFmt w:val="lowerRoman"/>
      <w:lvlText w:val="(%2)"/>
      <w:lvlJc w:val="left"/>
      <w:pPr>
        <w:ind w:left="1866" w:hanging="360"/>
      </w:pPr>
      <w:rPr>
        <w:rFonts w:ascii="Times New Roman" w:hAnsi="Times New Roman" w:cs="Times New Roman"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0" w15:restartNumberingAfterBreak="0">
    <w:nsid w:val="550E4634"/>
    <w:multiLevelType w:val="multilevel"/>
    <w:tmpl w:val="32F6643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74237BB"/>
    <w:multiLevelType w:val="hybridMultilevel"/>
    <w:tmpl w:val="74B852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57DE31C0"/>
    <w:multiLevelType w:val="multilevel"/>
    <w:tmpl w:val="B878590C"/>
    <w:styleLink w:val="Aktulnyzoznam6"/>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77"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78" w15:restartNumberingAfterBreak="0">
    <w:nsid w:val="5BD40DB0"/>
    <w:multiLevelType w:val="hybridMultilevel"/>
    <w:tmpl w:val="B952FE3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79" w15:restartNumberingAfterBreak="0">
    <w:nsid w:val="5D9329DE"/>
    <w:multiLevelType w:val="singleLevel"/>
    <w:tmpl w:val="7FDA7132"/>
    <w:lvl w:ilvl="0">
      <w:start w:val="1"/>
      <w:numFmt w:val="lowerLetter"/>
      <w:lvlText w:val="(%1)"/>
      <w:lvlJc w:val="left"/>
      <w:pPr>
        <w:ind w:left="420" w:hanging="360"/>
      </w:pPr>
      <w:rPr>
        <w:rFonts w:hint="default"/>
      </w:rPr>
    </w:lvl>
  </w:abstractNum>
  <w:abstractNum w:abstractNumId="80" w15:restartNumberingAfterBreak="0">
    <w:nsid w:val="5F0C1C94"/>
    <w:multiLevelType w:val="multilevel"/>
    <w:tmpl w:val="041B0023"/>
    <w:styleLink w:val="lnokalebosekcia"/>
    <w:lvl w:ilvl="0">
      <w:start w:val="1"/>
      <w:numFmt w:val="upperRoman"/>
      <w:pStyle w:val="Nadpis1"/>
      <w:lvlText w:val="Článok %1."/>
      <w:lvlJc w:val="left"/>
      <w:pPr>
        <w:ind w:left="284" w:firstLine="0"/>
      </w:pPr>
    </w:lvl>
    <w:lvl w:ilvl="1">
      <w:start w:val="1"/>
      <w:numFmt w:val="decimalZero"/>
      <w:pStyle w:val="Nadpis2"/>
      <w:isLgl/>
      <w:lvlText w:val="Sekcia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81" w15:restartNumberingAfterBreak="0">
    <w:nsid w:val="5F22792E"/>
    <w:multiLevelType w:val="hybridMultilevel"/>
    <w:tmpl w:val="F40ACCC6"/>
    <w:lvl w:ilvl="0" w:tplc="7FDA7132">
      <w:start w:val="1"/>
      <w:numFmt w:val="lowerLetter"/>
      <w:lvlText w:val="(%1)"/>
      <w:lvlJc w:val="left"/>
      <w:pPr>
        <w:ind w:left="720" w:hanging="360"/>
      </w:pPr>
      <w:rPr>
        <w:rFonts w:hint="default"/>
      </w:rPr>
    </w:lvl>
    <w:lvl w:ilvl="1" w:tplc="7C565E2C">
      <w:start w:val="1"/>
      <w:numFmt w:val="lowerRoman"/>
      <w:lvlText w:val="(%2)"/>
      <w:lvlJc w:val="left"/>
      <w:pPr>
        <w:ind w:left="1440" w:hanging="360"/>
      </w:pPr>
      <w:rPr>
        <w:rFonts w:ascii="Garamond" w:hAnsi="Garamond" w:cs="Times New Roman" w:hint="default"/>
        <w:sz w:val="22"/>
        <w:szCs w:val="22"/>
      </w:rPr>
    </w:lvl>
    <w:lvl w:ilvl="2" w:tplc="041B001B" w:tentative="1">
      <w:start w:val="1"/>
      <w:numFmt w:val="lowerRoman"/>
      <w:lvlText w:val="%3."/>
      <w:lvlJc w:val="right"/>
      <w:pPr>
        <w:ind w:left="2160" w:hanging="180"/>
      </w:pPr>
    </w:lvl>
    <w:lvl w:ilvl="3" w:tplc="095C917E">
      <w:start w:val="1"/>
      <w:numFmt w:val="decimal"/>
      <w:lvlText w:val="%4."/>
      <w:lvlJc w:val="left"/>
      <w:pPr>
        <w:ind w:left="2880" w:hanging="360"/>
      </w:pPr>
      <w:rPr>
        <w:rFonts w:ascii="Times New Roman"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F4A662A"/>
    <w:multiLevelType w:val="hybridMultilevel"/>
    <w:tmpl w:val="46C2187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3" w15:restartNumberingAfterBreak="0">
    <w:nsid w:val="608D5D4C"/>
    <w:multiLevelType w:val="multilevel"/>
    <w:tmpl w:val="041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6269104F"/>
    <w:multiLevelType w:val="multilevel"/>
    <w:tmpl w:val="6968369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3130D0F"/>
    <w:multiLevelType w:val="hybridMultilevel"/>
    <w:tmpl w:val="3ABA5C14"/>
    <w:lvl w:ilvl="0" w:tplc="7FDA7132">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86"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7" w15:restartNumberingAfterBreak="0">
    <w:nsid w:val="65623079"/>
    <w:multiLevelType w:val="multilevel"/>
    <w:tmpl w:val="041B001F"/>
    <w:styleLink w:val="tl18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5CE588F"/>
    <w:multiLevelType w:val="multilevel"/>
    <w:tmpl w:val="797AD7C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6785BE4"/>
    <w:multiLevelType w:val="multilevel"/>
    <w:tmpl w:val="D60076E6"/>
    <w:styleLink w:val="tl50"/>
    <w:lvl w:ilvl="0">
      <w:start w:val="1"/>
      <w:numFmt w:val="bullet"/>
      <w:lvlText w:val=""/>
      <w:lvlJc w:val="left"/>
      <w:pPr>
        <w:ind w:left="720" w:hanging="360"/>
      </w:pPr>
      <w:rPr>
        <w:rFonts w:ascii="Symbol" w:hAnsi="Symbol" w:hint="default"/>
        <w:color w:val="auto"/>
      </w:rPr>
    </w:lvl>
    <w:lvl w:ilvl="1">
      <w:start w:val="1"/>
      <w:numFmt w:val="bullet"/>
      <w:pStyle w:val="RamBullet2"/>
      <w:lvlText w:val=""/>
      <w:lvlJc w:val="left"/>
      <w:pPr>
        <w:ind w:left="720" w:hanging="360"/>
      </w:pPr>
      <w:rPr>
        <w:rFonts w:ascii="Symbol" w:hAnsi="Symbol" w:hint="default"/>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6B205E3"/>
    <w:multiLevelType w:val="hybridMultilevel"/>
    <w:tmpl w:val="04DA6ED4"/>
    <w:lvl w:ilvl="0" w:tplc="041B0017">
      <w:start w:val="1"/>
      <w:numFmt w:val="lowerLetter"/>
      <w:lvlText w:val="%1)"/>
      <w:lvlJc w:val="left"/>
      <w:pPr>
        <w:ind w:left="721" w:hanging="360"/>
      </w:pPr>
    </w:lvl>
    <w:lvl w:ilvl="1" w:tplc="041B0019" w:tentative="1">
      <w:start w:val="1"/>
      <w:numFmt w:val="lowerLetter"/>
      <w:lvlText w:val="%2."/>
      <w:lvlJc w:val="left"/>
      <w:pPr>
        <w:ind w:left="1441" w:hanging="360"/>
      </w:pPr>
    </w:lvl>
    <w:lvl w:ilvl="2" w:tplc="041B001B" w:tentative="1">
      <w:start w:val="1"/>
      <w:numFmt w:val="lowerRoman"/>
      <w:lvlText w:val="%3."/>
      <w:lvlJc w:val="right"/>
      <w:pPr>
        <w:ind w:left="2161" w:hanging="180"/>
      </w:pPr>
    </w:lvl>
    <w:lvl w:ilvl="3" w:tplc="041B000F" w:tentative="1">
      <w:start w:val="1"/>
      <w:numFmt w:val="decimal"/>
      <w:lvlText w:val="%4."/>
      <w:lvlJc w:val="left"/>
      <w:pPr>
        <w:ind w:left="2881" w:hanging="360"/>
      </w:pPr>
    </w:lvl>
    <w:lvl w:ilvl="4" w:tplc="041B0019" w:tentative="1">
      <w:start w:val="1"/>
      <w:numFmt w:val="lowerLetter"/>
      <w:lvlText w:val="%5."/>
      <w:lvlJc w:val="left"/>
      <w:pPr>
        <w:ind w:left="3601" w:hanging="360"/>
      </w:pPr>
    </w:lvl>
    <w:lvl w:ilvl="5" w:tplc="041B001B" w:tentative="1">
      <w:start w:val="1"/>
      <w:numFmt w:val="lowerRoman"/>
      <w:lvlText w:val="%6."/>
      <w:lvlJc w:val="right"/>
      <w:pPr>
        <w:ind w:left="4321" w:hanging="180"/>
      </w:pPr>
    </w:lvl>
    <w:lvl w:ilvl="6" w:tplc="041B000F" w:tentative="1">
      <w:start w:val="1"/>
      <w:numFmt w:val="decimal"/>
      <w:lvlText w:val="%7."/>
      <w:lvlJc w:val="left"/>
      <w:pPr>
        <w:ind w:left="5041" w:hanging="360"/>
      </w:pPr>
    </w:lvl>
    <w:lvl w:ilvl="7" w:tplc="041B0019" w:tentative="1">
      <w:start w:val="1"/>
      <w:numFmt w:val="lowerLetter"/>
      <w:lvlText w:val="%8."/>
      <w:lvlJc w:val="left"/>
      <w:pPr>
        <w:ind w:left="5761" w:hanging="360"/>
      </w:pPr>
    </w:lvl>
    <w:lvl w:ilvl="8" w:tplc="041B001B" w:tentative="1">
      <w:start w:val="1"/>
      <w:numFmt w:val="lowerRoman"/>
      <w:lvlText w:val="%9."/>
      <w:lvlJc w:val="right"/>
      <w:pPr>
        <w:ind w:left="6481" w:hanging="180"/>
      </w:pPr>
    </w:lvl>
  </w:abstractNum>
  <w:abstractNum w:abstractNumId="91" w15:restartNumberingAfterBreak="0">
    <w:nsid w:val="67270CA8"/>
    <w:multiLevelType w:val="multilevel"/>
    <w:tmpl w:val="DDF47C5C"/>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2"/>
        <w:szCs w:val="22"/>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2" w15:restartNumberingAfterBreak="0">
    <w:nsid w:val="67B27134"/>
    <w:multiLevelType w:val="multilevel"/>
    <w:tmpl w:val="4B905874"/>
    <w:styleLink w:val="Aktulnyzoznam1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4" w15:restartNumberingAfterBreak="0">
    <w:nsid w:val="69303364"/>
    <w:multiLevelType w:val="hybridMultilevel"/>
    <w:tmpl w:val="0FFCAAE2"/>
    <w:lvl w:ilvl="0" w:tplc="041B0017">
      <w:start w:val="1"/>
      <w:numFmt w:val="lowerLetter"/>
      <w:lvlText w:val="%1)"/>
      <w:lvlJc w:val="left"/>
      <w:pPr>
        <w:ind w:left="2574" w:hanging="360"/>
      </w:pPr>
    </w:lvl>
    <w:lvl w:ilvl="1" w:tplc="041B0019" w:tentative="1">
      <w:start w:val="1"/>
      <w:numFmt w:val="lowerLetter"/>
      <w:lvlText w:val="%2."/>
      <w:lvlJc w:val="left"/>
      <w:pPr>
        <w:ind w:left="3294" w:hanging="360"/>
      </w:pPr>
    </w:lvl>
    <w:lvl w:ilvl="2" w:tplc="041B001B" w:tentative="1">
      <w:start w:val="1"/>
      <w:numFmt w:val="lowerRoman"/>
      <w:lvlText w:val="%3."/>
      <w:lvlJc w:val="right"/>
      <w:pPr>
        <w:ind w:left="4014" w:hanging="180"/>
      </w:pPr>
    </w:lvl>
    <w:lvl w:ilvl="3" w:tplc="041B000F" w:tentative="1">
      <w:start w:val="1"/>
      <w:numFmt w:val="decimal"/>
      <w:lvlText w:val="%4."/>
      <w:lvlJc w:val="left"/>
      <w:pPr>
        <w:ind w:left="4734" w:hanging="360"/>
      </w:pPr>
    </w:lvl>
    <w:lvl w:ilvl="4" w:tplc="041B0019" w:tentative="1">
      <w:start w:val="1"/>
      <w:numFmt w:val="lowerLetter"/>
      <w:lvlText w:val="%5."/>
      <w:lvlJc w:val="left"/>
      <w:pPr>
        <w:ind w:left="5454" w:hanging="360"/>
      </w:pPr>
    </w:lvl>
    <w:lvl w:ilvl="5" w:tplc="041B001B" w:tentative="1">
      <w:start w:val="1"/>
      <w:numFmt w:val="lowerRoman"/>
      <w:lvlText w:val="%6."/>
      <w:lvlJc w:val="right"/>
      <w:pPr>
        <w:ind w:left="6174" w:hanging="180"/>
      </w:pPr>
    </w:lvl>
    <w:lvl w:ilvl="6" w:tplc="041B000F" w:tentative="1">
      <w:start w:val="1"/>
      <w:numFmt w:val="decimal"/>
      <w:lvlText w:val="%7."/>
      <w:lvlJc w:val="left"/>
      <w:pPr>
        <w:ind w:left="6894" w:hanging="360"/>
      </w:pPr>
    </w:lvl>
    <w:lvl w:ilvl="7" w:tplc="041B0019" w:tentative="1">
      <w:start w:val="1"/>
      <w:numFmt w:val="lowerLetter"/>
      <w:lvlText w:val="%8."/>
      <w:lvlJc w:val="left"/>
      <w:pPr>
        <w:ind w:left="7614" w:hanging="360"/>
      </w:pPr>
    </w:lvl>
    <w:lvl w:ilvl="8" w:tplc="041B001B" w:tentative="1">
      <w:start w:val="1"/>
      <w:numFmt w:val="lowerRoman"/>
      <w:lvlText w:val="%9."/>
      <w:lvlJc w:val="right"/>
      <w:pPr>
        <w:ind w:left="8334" w:hanging="180"/>
      </w:pPr>
    </w:lvl>
  </w:abstractNum>
  <w:abstractNum w:abstractNumId="95"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6" w15:restartNumberingAfterBreak="0">
    <w:nsid w:val="6B8A5B02"/>
    <w:multiLevelType w:val="hybridMultilevel"/>
    <w:tmpl w:val="474A4F4A"/>
    <w:lvl w:ilvl="0" w:tplc="7FDA7132">
      <w:start w:val="1"/>
      <w:numFmt w:val="lowerLetter"/>
      <w:lvlText w:val="(%1)"/>
      <w:lvlJc w:val="left"/>
      <w:pPr>
        <w:ind w:left="720" w:hanging="360"/>
      </w:pPr>
      <w:rPr>
        <w:rFonts w:hint="default"/>
      </w:rPr>
    </w:lvl>
    <w:lvl w:ilvl="1" w:tplc="295280AA">
      <w:start w:val="1"/>
      <w:numFmt w:val="lowerRoman"/>
      <w:lvlText w:val="(%2)"/>
      <w:lvlJc w:val="left"/>
      <w:pPr>
        <w:ind w:left="1440" w:hanging="360"/>
      </w:pPr>
      <w:rPr>
        <w:rFonts w:ascii="Garamond" w:hAnsi="Garamond" w:cs="Times New Roman" w:hint="default"/>
        <w:sz w:val="22"/>
        <w:szCs w:val="22"/>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E187115"/>
    <w:multiLevelType w:val="hybridMultilevel"/>
    <w:tmpl w:val="7A0A64D8"/>
    <w:lvl w:ilvl="0" w:tplc="2EA6F2B2">
      <w:start w:val="1"/>
      <w:numFmt w:val="bullet"/>
      <w:pStyle w:val="tex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0" w15:restartNumberingAfterBreak="0">
    <w:nsid w:val="6E950F98"/>
    <w:multiLevelType w:val="hybridMultilevel"/>
    <w:tmpl w:val="7BA629EC"/>
    <w:lvl w:ilvl="0" w:tplc="40E4EC8A">
      <w:start w:val="1"/>
      <w:numFmt w:val="lowerRoman"/>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1" w15:restartNumberingAfterBreak="0">
    <w:nsid w:val="7117537D"/>
    <w:multiLevelType w:val="multilevel"/>
    <w:tmpl w:val="041B001F"/>
    <w:styleLink w:val="tl4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720D36EC"/>
    <w:multiLevelType w:val="hybridMultilevel"/>
    <w:tmpl w:val="16FC316E"/>
    <w:lvl w:ilvl="0" w:tplc="1E389E38">
      <w:start w:val="1"/>
      <w:numFmt w:val="lowerLetter"/>
      <w:lvlText w:val="(%1)"/>
      <w:lvlJc w:val="left"/>
      <w:pPr>
        <w:tabs>
          <w:tab w:val="num" w:pos="720"/>
        </w:tabs>
        <w:ind w:left="720" w:hanging="360"/>
      </w:pPr>
      <w:rPr>
        <w:rFonts w:hint="default"/>
      </w:rPr>
    </w:lvl>
    <w:lvl w:ilvl="1" w:tplc="6DEED9F8" w:tentative="1">
      <w:start w:val="1"/>
      <w:numFmt w:val="lowerLetter"/>
      <w:lvlText w:val="%2."/>
      <w:lvlJc w:val="left"/>
      <w:pPr>
        <w:tabs>
          <w:tab w:val="num" w:pos="1440"/>
        </w:tabs>
        <w:ind w:left="1440" w:hanging="360"/>
      </w:pPr>
    </w:lvl>
    <w:lvl w:ilvl="2" w:tplc="9C6EB500" w:tentative="1">
      <w:start w:val="1"/>
      <w:numFmt w:val="lowerRoman"/>
      <w:lvlText w:val="%3."/>
      <w:lvlJc w:val="right"/>
      <w:pPr>
        <w:tabs>
          <w:tab w:val="num" w:pos="2160"/>
        </w:tabs>
        <w:ind w:left="2160" w:hanging="180"/>
      </w:pPr>
    </w:lvl>
    <w:lvl w:ilvl="3" w:tplc="4BE4F2BE" w:tentative="1">
      <w:start w:val="1"/>
      <w:numFmt w:val="decimal"/>
      <w:lvlText w:val="%4."/>
      <w:lvlJc w:val="left"/>
      <w:pPr>
        <w:tabs>
          <w:tab w:val="num" w:pos="2880"/>
        </w:tabs>
        <w:ind w:left="2880" w:hanging="360"/>
      </w:pPr>
    </w:lvl>
    <w:lvl w:ilvl="4" w:tplc="045A58B0" w:tentative="1">
      <w:start w:val="1"/>
      <w:numFmt w:val="lowerLetter"/>
      <w:lvlText w:val="%5."/>
      <w:lvlJc w:val="left"/>
      <w:pPr>
        <w:tabs>
          <w:tab w:val="num" w:pos="3600"/>
        </w:tabs>
        <w:ind w:left="3600" w:hanging="360"/>
      </w:pPr>
    </w:lvl>
    <w:lvl w:ilvl="5" w:tplc="CDBC4C76" w:tentative="1">
      <w:start w:val="1"/>
      <w:numFmt w:val="lowerRoman"/>
      <w:lvlText w:val="%6."/>
      <w:lvlJc w:val="right"/>
      <w:pPr>
        <w:tabs>
          <w:tab w:val="num" w:pos="4320"/>
        </w:tabs>
        <w:ind w:left="4320" w:hanging="180"/>
      </w:pPr>
    </w:lvl>
    <w:lvl w:ilvl="6" w:tplc="E06E9740" w:tentative="1">
      <w:start w:val="1"/>
      <w:numFmt w:val="decimal"/>
      <w:lvlText w:val="%7."/>
      <w:lvlJc w:val="left"/>
      <w:pPr>
        <w:tabs>
          <w:tab w:val="num" w:pos="5040"/>
        </w:tabs>
        <w:ind w:left="5040" w:hanging="360"/>
      </w:pPr>
    </w:lvl>
    <w:lvl w:ilvl="7" w:tplc="DC8200D4" w:tentative="1">
      <w:start w:val="1"/>
      <w:numFmt w:val="lowerLetter"/>
      <w:lvlText w:val="%8."/>
      <w:lvlJc w:val="left"/>
      <w:pPr>
        <w:tabs>
          <w:tab w:val="num" w:pos="5760"/>
        </w:tabs>
        <w:ind w:left="5760" w:hanging="360"/>
      </w:pPr>
    </w:lvl>
    <w:lvl w:ilvl="8" w:tplc="051418A0" w:tentative="1">
      <w:start w:val="1"/>
      <w:numFmt w:val="lowerRoman"/>
      <w:lvlText w:val="%9."/>
      <w:lvlJc w:val="right"/>
      <w:pPr>
        <w:tabs>
          <w:tab w:val="num" w:pos="6480"/>
        </w:tabs>
        <w:ind w:left="6480" w:hanging="180"/>
      </w:pPr>
    </w:lvl>
  </w:abstractNum>
  <w:abstractNum w:abstractNumId="103" w15:restartNumberingAfterBreak="0">
    <w:nsid w:val="73100AAA"/>
    <w:multiLevelType w:val="hybridMultilevel"/>
    <w:tmpl w:val="CB46D97E"/>
    <w:lvl w:ilvl="0" w:tplc="369C7CA4">
      <w:start w:val="1"/>
      <w:numFmt w:val="bullet"/>
      <w:lvlText w:val=""/>
      <w:lvlJc w:val="left"/>
      <w:pPr>
        <w:tabs>
          <w:tab w:val="num" w:pos="1420"/>
        </w:tabs>
        <w:ind w:left="1420" w:hanging="360"/>
      </w:pPr>
      <w:rPr>
        <w:rFonts w:ascii="Symbol" w:hAnsi="Symbol" w:cs="Times New Roman" w:hint="default"/>
        <w:color w:val="auto"/>
      </w:rPr>
    </w:lvl>
    <w:lvl w:ilvl="1" w:tplc="8D2A0AC8">
      <w:start w:val="1"/>
      <w:numFmt w:val="bullet"/>
      <w:lvlText w:val="o"/>
      <w:lvlJc w:val="left"/>
      <w:pPr>
        <w:tabs>
          <w:tab w:val="num" w:pos="2140"/>
        </w:tabs>
        <w:ind w:left="2140" w:hanging="360"/>
      </w:pPr>
      <w:rPr>
        <w:rFonts w:ascii="Courier New" w:hAnsi="Courier New" w:cs="Courier New" w:hint="default"/>
      </w:rPr>
    </w:lvl>
    <w:lvl w:ilvl="2" w:tplc="F2C4C856">
      <w:start w:val="1"/>
      <w:numFmt w:val="bullet"/>
      <w:lvlText w:val=""/>
      <w:lvlJc w:val="left"/>
      <w:pPr>
        <w:tabs>
          <w:tab w:val="num" w:pos="2860"/>
        </w:tabs>
        <w:ind w:left="2860" w:hanging="360"/>
      </w:pPr>
      <w:rPr>
        <w:rFonts w:ascii="Wingdings" w:hAnsi="Wingdings" w:cs="Times New Roman" w:hint="default"/>
      </w:rPr>
    </w:lvl>
    <w:lvl w:ilvl="3" w:tplc="0194FF4C">
      <w:start w:val="1"/>
      <w:numFmt w:val="bullet"/>
      <w:lvlText w:val=""/>
      <w:lvlJc w:val="left"/>
      <w:pPr>
        <w:tabs>
          <w:tab w:val="num" w:pos="3580"/>
        </w:tabs>
        <w:ind w:left="3580" w:hanging="360"/>
      </w:pPr>
      <w:rPr>
        <w:rFonts w:ascii="Symbol" w:hAnsi="Symbol" w:cs="Times New Roman" w:hint="default"/>
      </w:rPr>
    </w:lvl>
    <w:lvl w:ilvl="4" w:tplc="C8B443AA">
      <w:start w:val="1"/>
      <w:numFmt w:val="bullet"/>
      <w:lvlText w:val="o"/>
      <w:lvlJc w:val="left"/>
      <w:pPr>
        <w:tabs>
          <w:tab w:val="num" w:pos="4300"/>
        </w:tabs>
        <w:ind w:left="4300" w:hanging="360"/>
      </w:pPr>
      <w:rPr>
        <w:rFonts w:ascii="Courier New" w:hAnsi="Courier New" w:cs="Courier New" w:hint="default"/>
      </w:rPr>
    </w:lvl>
    <w:lvl w:ilvl="5" w:tplc="3604C760">
      <w:start w:val="1"/>
      <w:numFmt w:val="bullet"/>
      <w:lvlText w:val=""/>
      <w:lvlJc w:val="left"/>
      <w:pPr>
        <w:tabs>
          <w:tab w:val="num" w:pos="5020"/>
        </w:tabs>
        <w:ind w:left="5020" w:hanging="360"/>
      </w:pPr>
      <w:rPr>
        <w:rFonts w:ascii="Wingdings" w:hAnsi="Wingdings" w:cs="Times New Roman" w:hint="default"/>
      </w:rPr>
    </w:lvl>
    <w:lvl w:ilvl="6" w:tplc="25EAFA2E">
      <w:start w:val="1"/>
      <w:numFmt w:val="bullet"/>
      <w:lvlText w:val=""/>
      <w:lvlJc w:val="left"/>
      <w:pPr>
        <w:tabs>
          <w:tab w:val="num" w:pos="5740"/>
        </w:tabs>
        <w:ind w:left="5740" w:hanging="360"/>
      </w:pPr>
      <w:rPr>
        <w:rFonts w:ascii="Symbol" w:hAnsi="Symbol" w:cs="Times New Roman" w:hint="default"/>
      </w:rPr>
    </w:lvl>
    <w:lvl w:ilvl="7" w:tplc="7AD0FAB4">
      <w:start w:val="1"/>
      <w:numFmt w:val="bullet"/>
      <w:lvlText w:val="o"/>
      <w:lvlJc w:val="left"/>
      <w:pPr>
        <w:tabs>
          <w:tab w:val="num" w:pos="6460"/>
        </w:tabs>
        <w:ind w:left="6460" w:hanging="360"/>
      </w:pPr>
      <w:rPr>
        <w:rFonts w:ascii="Courier New" w:hAnsi="Courier New" w:cs="Courier New" w:hint="default"/>
      </w:rPr>
    </w:lvl>
    <w:lvl w:ilvl="8" w:tplc="5D76FFEE">
      <w:start w:val="1"/>
      <w:numFmt w:val="bullet"/>
      <w:lvlText w:val=""/>
      <w:lvlJc w:val="left"/>
      <w:pPr>
        <w:tabs>
          <w:tab w:val="num" w:pos="7180"/>
        </w:tabs>
        <w:ind w:left="7180" w:hanging="360"/>
      </w:pPr>
      <w:rPr>
        <w:rFonts w:ascii="Wingdings" w:hAnsi="Wingdings" w:cs="Times New Roman" w:hint="default"/>
      </w:rPr>
    </w:lvl>
  </w:abstractNum>
  <w:abstractNum w:abstractNumId="104" w15:restartNumberingAfterBreak="0">
    <w:nsid w:val="742501F2"/>
    <w:multiLevelType w:val="hybridMultilevel"/>
    <w:tmpl w:val="8A12557A"/>
    <w:lvl w:ilvl="0" w:tplc="DF542C64">
      <w:start w:val="1"/>
      <w:numFmt w:val="lowerLetter"/>
      <w:lvlText w:val="%1)"/>
      <w:lvlJc w:val="left"/>
      <w:pPr>
        <w:tabs>
          <w:tab w:val="num" w:pos="644"/>
        </w:tabs>
        <w:ind w:left="644" w:hanging="360"/>
      </w:pPr>
      <w:rPr>
        <w:rFonts w:hint="default"/>
        <w:b w:val="0"/>
      </w:rPr>
    </w:lvl>
    <w:lvl w:ilvl="1" w:tplc="041B0019">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10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46C2C92"/>
    <w:multiLevelType w:val="hybridMultilevel"/>
    <w:tmpl w:val="463009F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07"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77B0900"/>
    <w:multiLevelType w:val="hybridMultilevel"/>
    <w:tmpl w:val="0A2E05E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09"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0" w15:restartNumberingAfterBreak="0">
    <w:nsid w:val="77D203C7"/>
    <w:multiLevelType w:val="hybridMultilevel"/>
    <w:tmpl w:val="22D8178A"/>
    <w:lvl w:ilvl="0" w:tplc="0FAEF3EA">
      <w:start w:val="1"/>
      <w:numFmt w:val="bullet"/>
      <w:lvlText w:val="˗"/>
      <w:lvlJc w:val="left"/>
      <w:pPr>
        <w:tabs>
          <w:tab w:val="num" w:pos="720"/>
        </w:tabs>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84C4000"/>
    <w:multiLevelType w:val="multilevel"/>
    <w:tmpl w:val="041B001F"/>
    <w:numStyleLink w:val="tl45"/>
  </w:abstractNum>
  <w:abstractNum w:abstractNumId="112" w15:restartNumberingAfterBreak="0">
    <w:nsid w:val="79186FB5"/>
    <w:multiLevelType w:val="multilevel"/>
    <w:tmpl w:val="041B001F"/>
    <w:numStyleLink w:val="tl40"/>
  </w:abstractNum>
  <w:abstractNum w:abstractNumId="113"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4" w15:restartNumberingAfterBreak="0">
    <w:nsid w:val="7D94725F"/>
    <w:multiLevelType w:val="multilevel"/>
    <w:tmpl w:val="92FC6A16"/>
    <w:styleLink w:val="Aktulnyzoznam2"/>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6"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360"/>
        </w:tabs>
        <w:ind w:left="360" w:hanging="360"/>
      </w:pPr>
      <w:rPr>
        <w:rFonts w:ascii="Symbol" w:hAnsi="Symbol"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num w:numId="1">
    <w:abstractNumId w:val="89"/>
  </w:num>
  <w:num w:numId="2">
    <w:abstractNumId w:val="89"/>
  </w:num>
  <w:num w:numId="3">
    <w:abstractNumId w:val="0"/>
  </w:num>
  <w:num w:numId="4">
    <w:abstractNumId w:val="99"/>
  </w:num>
  <w:num w:numId="5">
    <w:abstractNumId w:val="32"/>
  </w:num>
  <w:num w:numId="6">
    <w:abstractNumId w:val="17"/>
  </w:num>
  <w:num w:numId="7">
    <w:abstractNumId w:val="114"/>
  </w:num>
  <w:num w:numId="8">
    <w:abstractNumId w:val="31"/>
  </w:num>
  <w:num w:numId="9">
    <w:abstractNumId w:val="55"/>
  </w:num>
  <w:num w:numId="10">
    <w:abstractNumId w:val="46"/>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num>
  <w:num w:numId="11">
    <w:abstractNumId w:val="70"/>
  </w:num>
  <w:num w:numId="12">
    <w:abstractNumId w:val="49"/>
  </w:num>
  <w:num w:numId="13">
    <w:abstractNumId w:val="43"/>
  </w:num>
  <w:num w:numId="14">
    <w:abstractNumId w:val="88"/>
  </w:num>
  <w:num w:numId="15">
    <w:abstractNumId w:val="83"/>
  </w:num>
  <w:num w:numId="16">
    <w:abstractNumId w:val="80"/>
  </w:num>
  <w:num w:numId="17">
    <w:abstractNumId w:val="84"/>
  </w:num>
  <w:num w:numId="18">
    <w:abstractNumId w:val="74"/>
  </w:num>
  <w:num w:numId="19">
    <w:abstractNumId w:val="36"/>
  </w:num>
  <w:num w:numId="20">
    <w:abstractNumId w:val="25"/>
  </w:num>
  <w:num w:numId="21">
    <w:abstractNumId w:val="58"/>
  </w:num>
  <w:num w:numId="22">
    <w:abstractNumId w:val="57"/>
  </w:num>
  <w:num w:numId="23">
    <w:abstractNumId w:val="35"/>
  </w:num>
  <w:num w:numId="24">
    <w:abstractNumId w:val="63"/>
  </w:num>
  <w:num w:numId="25">
    <w:abstractNumId w:val="41"/>
  </w:num>
  <w:num w:numId="26">
    <w:abstractNumId w:val="102"/>
  </w:num>
  <w:num w:numId="27">
    <w:abstractNumId w:val="105"/>
  </w:num>
  <w:num w:numId="28">
    <w:abstractNumId w:val="34"/>
  </w:num>
  <w:num w:numId="2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lvlOverride w:ilvl="0">
      <w:startOverride w:val="1"/>
    </w:lvlOverride>
    <w:lvlOverride w:ilvl="1"/>
    <w:lvlOverride w:ilvl="2"/>
    <w:lvlOverride w:ilvl="3"/>
    <w:lvlOverride w:ilvl="4"/>
    <w:lvlOverride w:ilvl="5"/>
    <w:lvlOverride w:ilvl="6"/>
    <w:lvlOverride w:ilvl="7"/>
    <w:lvlOverride w:ilvl="8"/>
  </w:num>
  <w:num w:numId="3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2"/>
  </w:num>
  <w:num w:numId="42">
    <w:abstractNumId w:val="28"/>
  </w:num>
  <w:num w:numId="43">
    <w:abstractNumId w:val="44"/>
  </w:num>
  <w:num w:numId="44">
    <w:abstractNumId w:val="92"/>
  </w:num>
  <w:num w:numId="45">
    <w:abstractNumId w:val="59"/>
  </w:num>
  <w:num w:numId="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6"/>
  </w:num>
  <w:num w:numId="48">
    <w:abstractNumId w:val="98"/>
  </w:num>
  <w:num w:numId="49">
    <w:abstractNumId w:val="42"/>
  </w:num>
  <w:num w:numId="50">
    <w:abstractNumId w:val="48"/>
  </w:num>
  <w:num w:numId="51">
    <w:abstractNumId w:val="109"/>
  </w:num>
  <w:num w:numId="52">
    <w:abstractNumId w:val="115"/>
  </w:num>
  <w:num w:numId="53">
    <w:abstractNumId w:val="54"/>
  </w:num>
  <w:num w:numId="54">
    <w:abstractNumId w:val="100"/>
  </w:num>
  <w:num w:numId="55">
    <w:abstractNumId w:val="9"/>
  </w:num>
  <w:num w:numId="56">
    <w:abstractNumId w:val="18"/>
  </w:num>
  <w:num w:numId="57">
    <w:abstractNumId w:val="79"/>
  </w:num>
  <w:num w:numId="58">
    <w:abstractNumId w:val="14"/>
  </w:num>
  <w:num w:numId="59">
    <w:abstractNumId w:val="47"/>
  </w:num>
  <w:num w:numId="60">
    <w:abstractNumId w:val="77"/>
  </w:num>
  <w:num w:numId="61">
    <w:abstractNumId w:val="75"/>
  </w:num>
  <w:num w:numId="62">
    <w:abstractNumId w:val="22"/>
  </w:num>
  <w:num w:numId="63">
    <w:abstractNumId w:val="68"/>
  </w:num>
  <w:num w:numId="64">
    <w:abstractNumId w:val="96"/>
  </w:num>
  <w:num w:numId="65">
    <w:abstractNumId w:val="81"/>
  </w:num>
  <w:num w:numId="66">
    <w:abstractNumId w:val="19"/>
  </w:num>
  <w:num w:numId="67">
    <w:abstractNumId w:val="39"/>
  </w:num>
  <w:num w:numId="68">
    <w:abstractNumId w:val="21"/>
  </w:num>
  <w:num w:numId="69">
    <w:abstractNumId w:val="23"/>
  </w:num>
  <w:num w:numId="70">
    <w:abstractNumId w:val="26"/>
  </w:num>
  <w:num w:numId="71">
    <w:abstractNumId w:val="97"/>
  </w:num>
  <w:num w:numId="72">
    <w:abstractNumId w:val="3"/>
  </w:num>
  <w:num w:numId="73">
    <w:abstractNumId w:val="4"/>
  </w:num>
  <w:num w:numId="74">
    <w:abstractNumId w:val="94"/>
  </w:num>
  <w:num w:numId="75">
    <w:abstractNumId w:val="93"/>
  </w:num>
  <w:num w:numId="76">
    <w:abstractNumId w:val="110"/>
  </w:num>
  <w:num w:numId="77">
    <w:abstractNumId w:val="7"/>
  </w:num>
  <w:num w:numId="78">
    <w:abstractNumId w:val="90"/>
  </w:num>
  <w:num w:numId="7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9"/>
  </w:num>
  <w:num w:numId="81">
    <w:abstractNumId w:val="29"/>
  </w:num>
  <w:num w:numId="82">
    <w:abstractNumId w:val="103"/>
  </w:num>
  <w:num w:numId="83">
    <w:abstractNumId w:val="24"/>
  </w:num>
  <w:num w:numId="84">
    <w:abstractNumId w:val="45"/>
  </w:num>
  <w:num w:numId="85">
    <w:abstractNumId w:val="60"/>
  </w:num>
  <w:num w:numId="86">
    <w:abstractNumId w:val="107"/>
  </w:num>
  <w:num w:numId="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
  </w:num>
  <w:num w:numId="89">
    <w:abstractNumId w:val="85"/>
  </w:num>
  <w:num w:numId="90">
    <w:abstractNumId w:val="6"/>
  </w:num>
  <w:num w:numId="91">
    <w:abstractNumId w:val="13"/>
  </w:num>
  <w:num w:numId="92">
    <w:abstractNumId w:val="38"/>
  </w:num>
  <w:num w:numId="93">
    <w:abstractNumId w:val="82"/>
  </w:num>
  <w:num w:numId="94">
    <w:abstractNumId w:val="8"/>
  </w:num>
  <w:num w:numId="95">
    <w:abstractNumId w:val="111"/>
    <w:lvlOverride w:ilvl="2">
      <w:lvl w:ilvl="2">
        <w:start w:val="1"/>
        <w:numFmt w:val="decimal"/>
        <w:lvlText w:val="%1.%2.%3."/>
        <w:lvlJc w:val="left"/>
        <w:pPr>
          <w:ind w:left="1224" w:hanging="504"/>
        </w:pPr>
      </w:lvl>
    </w:lvlOverride>
  </w:num>
  <w:num w:numId="96">
    <w:abstractNumId w:val="71"/>
  </w:num>
  <w:num w:numId="97">
    <w:abstractNumId w:val="64"/>
  </w:num>
  <w:num w:numId="98">
    <w:abstractNumId w:val="112"/>
  </w:num>
  <w:num w:numId="99">
    <w:abstractNumId w:val="37"/>
  </w:num>
  <w:num w:numId="100">
    <w:abstractNumId w:val="33"/>
  </w:num>
  <w:num w:numId="101">
    <w:abstractNumId w:val="56"/>
  </w:num>
  <w:num w:numId="102">
    <w:abstractNumId w:val="87"/>
  </w:num>
  <w:num w:numId="103">
    <w:abstractNumId w:val="5"/>
  </w:num>
  <w:num w:numId="104">
    <w:abstractNumId w:val="51"/>
  </w:num>
  <w:num w:numId="105">
    <w:abstractNumId w:val="76"/>
  </w:num>
  <w:num w:numId="106">
    <w:abstractNumId w:val="91"/>
  </w:num>
  <w:num w:numId="107">
    <w:abstractNumId w:val="50"/>
  </w:num>
  <w:num w:numId="108">
    <w:abstractNumId w:val="11"/>
  </w:num>
  <w:num w:numId="109">
    <w:abstractNumId w:val="113"/>
  </w:num>
  <w:num w:numId="110">
    <w:abstractNumId w:val="16"/>
  </w:num>
  <w:num w:numId="111">
    <w:abstractNumId w:val="62"/>
  </w:num>
  <w:num w:numId="112">
    <w:abstractNumId w:val="12"/>
  </w:num>
  <w:num w:numId="113">
    <w:abstractNumId w:val="27"/>
  </w:num>
  <w:num w:numId="114">
    <w:abstractNumId w:val="2"/>
  </w:num>
  <w:num w:numId="115">
    <w:abstractNumId w:val="67"/>
    <w:lvlOverride w:ilvl="1">
      <w:lvl w:ilvl="1">
        <w:start w:val="1"/>
        <w:numFmt w:val="decimal"/>
        <w:lvlText w:val="%1.%2."/>
        <w:lvlJc w:val="left"/>
        <w:pPr>
          <w:ind w:left="792" w:hanging="432"/>
        </w:pPr>
        <w:rPr>
          <w:b w:val="0"/>
        </w:rPr>
      </w:lvl>
    </w:lvlOverride>
  </w:num>
  <w:num w:numId="116">
    <w:abstractNumId w:val="101"/>
  </w:num>
  <w:num w:numId="117">
    <w:abstractNumId w:val="108"/>
  </w:num>
  <w:num w:numId="118">
    <w:abstractNumId w:val="73"/>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cherčíková Soňa">
    <w15:presenceInfo w15:providerId="AD" w15:userId="S-1-5-21-1014628347-228665281-1276292337-82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342"/>
    <w:rsid w:val="000003ED"/>
    <w:rsid w:val="00000944"/>
    <w:rsid w:val="00000AB7"/>
    <w:rsid w:val="00000F2C"/>
    <w:rsid w:val="000011CF"/>
    <w:rsid w:val="0000164F"/>
    <w:rsid w:val="00001650"/>
    <w:rsid w:val="0000173F"/>
    <w:rsid w:val="0000286C"/>
    <w:rsid w:val="00002A39"/>
    <w:rsid w:val="00002AC8"/>
    <w:rsid w:val="00003588"/>
    <w:rsid w:val="0000382E"/>
    <w:rsid w:val="0000387F"/>
    <w:rsid w:val="00003B2E"/>
    <w:rsid w:val="00003C28"/>
    <w:rsid w:val="00003E22"/>
    <w:rsid w:val="000045E1"/>
    <w:rsid w:val="0000483B"/>
    <w:rsid w:val="00004AE5"/>
    <w:rsid w:val="00004D57"/>
    <w:rsid w:val="00004F8F"/>
    <w:rsid w:val="0000513D"/>
    <w:rsid w:val="0000534B"/>
    <w:rsid w:val="00005549"/>
    <w:rsid w:val="000055A7"/>
    <w:rsid w:val="0000578C"/>
    <w:rsid w:val="00005F81"/>
    <w:rsid w:val="0000677B"/>
    <w:rsid w:val="00006C5A"/>
    <w:rsid w:val="00006F1B"/>
    <w:rsid w:val="00006F73"/>
    <w:rsid w:val="00006F8D"/>
    <w:rsid w:val="0000713B"/>
    <w:rsid w:val="00007281"/>
    <w:rsid w:val="0000739C"/>
    <w:rsid w:val="00007963"/>
    <w:rsid w:val="000079DA"/>
    <w:rsid w:val="000079E1"/>
    <w:rsid w:val="00007A6E"/>
    <w:rsid w:val="00007B7D"/>
    <w:rsid w:val="00007C31"/>
    <w:rsid w:val="00010828"/>
    <w:rsid w:val="00010B36"/>
    <w:rsid w:val="00010B62"/>
    <w:rsid w:val="00010C06"/>
    <w:rsid w:val="000114AC"/>
    <w:rsid w:val="00011C0B"/>
    <w:rsid w:val="00011C2E"/>
    <w:rsid w:val="00011D8F"/>
    <w:rsid w:val="00011ED4"/>
    <w:rsid w:val="00011FAF"/>
    <w:rsid w:val="0001203C"/>
    <w:rsid w:val="0001218F"/>
    <w:rsid w:val="000122C4"/>
    <w:rsid w:val="0001294A"/>
    <w:rsid w:val="000129E4"/>
    <w:rsid w:val="000129EF"/>
    <w:rsid w:val="00012B2E"/>
    <w:rsid w:val="00012B7F"/>
    <w:rsid w:val="00012D27"/>
    <w:rsid w:val="00012EF0"/>
    <w:rsid w:val="00012F7A"/>
    <w:rsid w:val="00013257"/>
    <w:rsid w:val="000132A0"/>
    <w:rsid w:val="00013B54"/>
    <w:rsid w:val="00013C69"/>
    <w:rsid w:val="00013CAC"/>
    <w:rsid w:val="00013E4D"/>
    <w:rsid w:val="00013F00"/>
    <w:rsid w:val="00014119"/>
    <w:rsid w:val="00014344"/>
    <w:rsid w:val="0001459C"/>
    <w:rsid w:val="000148AF"/>
    <w:rsid w:val="00014928"/>
    <w:rsid w:val="00014F81"/>
    <w:rsid w:val="00015137"/>
    <w:rsid w:val="00015164"/>
    <w:rsid w:val="0001552E"/>
    <w:rsid w:val="000156AE"/>
    <w:rsid w:val="00015D3F"/>
    <w:rsid w:val="00015EC9"/>
    <w:rsid w:val="00016106"/>
    <w:rsid w:val="00016A67"/>
    <w:rsid w:val="00016C80"/>
    <w:rsid w:val="00016E2C"/>
    <w:rsid w:val="00016EE0"/>
    <w:rsid w:val="00017232"/>
    <w:rsid w:val="000175A1"/>
    <w:rsid w:val="000176BC"/>
    <w:rsid w:val="000178D8"/>
    <w:rsid w:val="00017C80"/>
    <w:rsid w:val="00017F4E"/>
    <w:rsid w:val="00017F94"/>
    <w:rsid w:val="0002018A"/>
    <w:rsid w:val="000206F6"/>
    <w:rsid w:val="0002086F"/>
    <w:rsid w:val="000210F5"/>
    <w:rsid w:val="00021149"/>
    <w:rsid w:val="00021304"/>
    <w:rsid w:val="0002135F"/>
    <w:rsid w:val="00021504"/>
    <w:rsid w:val="00021523"/>
    <w:rsid w:val="00021578"/>
    <w:rsid w:val="00021813"/>
    <w:rsid w:val="00021982"/>
    <w:rsid w:val="000219AD"/>
    <w:rsid w:val="00021E64"/>
    <w:rsid w:val="00021F0D"/>
    <w:rsid w:val="00021F67"/>
    <w:rsid w:val="00022419"/>
    <w:rsid w:val="00022888"/>
    <w:rsid w:val="00023271"/>
    <w:rsid w:val="00023864"/>
    <w:rsid w:val="000238FB"/>
    <w:rsid w:val="00024116"/>
    <w:rsid w:val="000244E7"/>
    <w:rsid w:val="000249D0"/>
    <w:rsid w:val="00025054"/>
    <w:rsid w:val="0002517C"/>
    <w:rsid w:val="00025E7F"/>
    <w:rsid w:val="000260DB"/>
    <w:rsid w:val="000263A6"/>
    <w:rsid w:val="00026524"/>
    <w:rsid w:val="000265EA"/>
    <w:rsid w:val="00026B0F"/>
    <w:rsid w:val="00027147"/>
    <w:rsid w:val="00027315"/>
    <w:rsid w:val="000276A3"/>
    <w:rsid w:val="0002774D"/>
    <w:rsid w:val="00027818"/>
    <w:rsid w:val="0002785D"/>
    <w:rsid w:val="00027925"/>
    <w:rsid w:val="00027A0A"/>
    <w:rsid w:val="00027D44"/>
    <w:rsid w:val="00027F14"/>
    <w:rsid w:val="00027FF5"/>
    <w:rsid w:val="00030191"/>
    <w:rsid w:val="0003048F"/>
    <w:rsid w:val="00030687"/>
    <w:rsid w:val="00030C71"/>
    <w:rsid w:val="00030C96"/>
    <w:rsid w:val="00031262"/>
    <w:rsid w:val="000315CE"/>
    <w:rsid w:val="00031D24"/>
    <w:rsid w:val="000320D4"/>
    <w:rsid w:val="00032566"/>
    <w:rsid w:val="00032692"/>
    <w:rsid w:val="000329D2"/>
    <w:rsid w:val="00032A9B"/>
    <w:rsid w:val="00032AA0"/>
    <w:rsid w:val="00032B58"/>
    <w:rsid w:val="00033087"/>
    <w:rsid w:val="0003340D"/>
    <w:rsid w:val="0003379B"/>
    <w:rsid w:val="0003383B"/>
    <w:rsid w:val="000339BD"/>
    <w:rsid w:val="000342EA"/>
    <w:rsid w:val="00034447"/>
    <w:rsid w:val="000346A6"/>
    <w:rsid w:val="00034715"/>
    <w:rsid w:val="000348D6"/>
    <w:rsid w:val="000348F0"/>
    <w:rsid w:val="00034D6F"/>
    <w:rsid w:val="00035005"/>
    <w:rsid w:val="0003501D"/>
    <w:rsid w:val="00035633"/>
    <w:rsid w:val="00035BEE"/>
    <w:rsid w:val="00035C18"/>
    <w:rsid w:val="00036135"/>
    <w:rsid w:val="00036E03"/>
    <w:rsid w:val="00036E3F"/>
    <w:rsid w:val="0003778D"/>
    <w:rsid w:val="00037804"/>
    <w:rsid w:val="0003788C"/>
    <w:rsid w:val="00037DD5"/>
    <w:rsid w:val="00037E9B"/>
    <w:rsid w:val="000401D3"/>
    <w:rsid w:val="00040461"/>
    <w:rsid w:val="0004047E"/>
    <w:rsid w:val="00040971"/>
    <w:rsid w:val="00041B33"/>
    <w:rsid w:val="00041FE6"/>
    <w:rsid w:val="000420DB"/>
    <w:rsid w:val="0004283A"/>
    <w:rsid w:val="00042C0F"/>
    <w:rsid w:val="00042DA8"/>
    <w:rsid w:val="00043640"/>
    <w:rsid w:val="000436BE"/>
    <w:rsid w:val="0004392A"/>
    <w:rsid w:val="00043B09"/>
    <w:rsid w:val="00043B69"/>
    <w:rsid w:val="00043C0E"/>
    <w:rsid w:val="00043C9D"/>
    <w:rsid w:val="00043F06"/>
    <w:rsid w:val="00043F9B"/>
    <w:rsid w:val="0004402D"/>
    <w:rsid w:val="000441C6"/>
    <w:rsid w:val="000442C2"/>
    <w:rsid w:val="000444B8"/>
    <w:rsid w:val="000445D4"/>
    <w:rsid w:val="00044FBA"/>
    <w:rsid w:val="00045164"/>
    <w:rsid w:val="000452C1"/>
    <w:rsid w:val="00045328"/>
    <w:rsid w:val="000455F1"/>
    <w:rsid w:val="00046402"/>
    <w:rsid w:val="00046516"/>
    <w:rsid w:val="0004651E"/>
    <w:rsid w:val="00046659"/>
    <w:rsid w:val="00046BCF"/>
    <w:rsid w:val="00046D83"/>
    <w:rsid w:val="00046F5D"/>
    <w:rsid w:val="00046F66"/>
    <w:rsid w:val="000471E7"/>
    <w:rsid w:val="000472EC"/>
    <w:rsid w:val="00047631"/>
    <w:rsid w:val="00047665"/>
    <w:rsid w:val="00047AA5"/>
    <w:rsid w:val="00047E57"/>
    <w:rsid w:val="00047F99"/>
    <w:rsid w:val="00047FDC"/>
    <w:rsid w:val="000505B2"/>
    <w:rsid w:val="000506F1"/>
    <w:rsid w:val="00050815"/>
    <w:rsid w:val="0005099B"/>
    <w:rsid w:val="000514F3"/>
    <w:rsid w:val="00051569"/>
    <w:rsid w:val="00051AC3"/>
    <w:rsid w:val="00051CC8"/>
    <w:rsid w:val="00051E57"/>
    <w:rsid w:val="000526CC"/>
    <w:rsid w:val="00052968"/>
    <w:rsid w:val="00052BA2"/>
    <w:rsid w:val="00052BA5"/>
    <w:rsid w:val="0005317C"/>
    <w:rsid w:val="00053300"/>
    <w:rsid w:val="00053318"/>
    <w:rsid w:val="00053347"/>
    <w:rsid w:val="00053570"/>
    <w:rsid w:val="00053693"/>
    <w:rsid w:val="00053698"/>
    <w:rsid w:val="000537B4"/>
    <w:rsid w:val="0005392B"/>
    <w:rsid w:val="00053E77"/>
    <w:rsid w:val="00054116"/>
    <w:rsid w:val="000541EC"/>
    <w:rsid w:val="00054256"/>
    <w:rsid w:val="00054872"/>
    <w:rsid w:val="00054A3E"/>
    <w:rsid w:val="000552CA"/>
    <w:rsid w:val="00055302"/>
    <w:rsid w:val="00055388"/>
    <w:rsid w:val="00055506"/>
    <w:rsid w:val="00055822"/>
    <w:rsid w:val="0005592F"/>
    <w:rsid w:val="000559C4"/>
    <w:rsid w:val="00055E20"/>
    <w:rsid w:val="00056489"/>
    <w:rsid w:val="000564DD"/>
    <w:rsid w:val="00056903"/>
    <w:rsid w:val="0005697E"/>
    <w:rsid w:val="00056AA9"/>
    <w:rsid w:val="00056AC7"/>
    <w:rsid w:val="00056C8B"/>
    <w:rsid w:val="00056DE1"/>
    <w:rsid w:val="00056DF3"/>
    <w:rsid w:val="00056EAA"/>
    <w:rsid w:val="00056F49"/>
    <w:rsid w:val="00056FD3"/>
    <w:rsid w:val="000575A5"/>
    <w:rsid w:val="000575F9"/>
    <w:rsid w:val="000578C2"/>
    <w:rsid w:val="00057A6C"/>
    <w:rsid w:val="00057E27"/>
    <w:rsid w:val="0006073A"/>
    <w:rsid w:val="00060904"/>
    <w:rsid w:val="000609FE"/>
    <w:rsid w:val="00060CDA"/>
    <w:rsid w:val="00060EF5"/>
    <w:rsid w:val="00060FAA"/>
    <w:rsid w:val="00061456"/>
    <w:rsid w:val="00062363"/>
    <w:rsid w:val="00062521"/>
    <w:rsid w:val="00062551"/>
    <w:rsid w:val="00062562"/>
    <w:rsid w:val="000626E6"/>
    <w:rsid w:val="00062883"/>
    <w:rsid w:val="00062B16"/>
    <w:rsid w:val="00062B65"/>
    <w:rsid w:val="000630B7"/>
    <w:rsid w:val="0006325C"/>
    <w:rsid w:val="000632CD"/>
    <w:rsid w:val="000632FE"/>
    <w:rsid w:val="000636EF"/>
    <w:rsid w:val="00063765"/>
    <w:rsid w:val="00063A50"/>
    <w:rsid w:val="00063B4C"/>
    <w:rsid w:val="00063E95"/>
    <w:rsid w:val="00064C38"/>
    <w:rsid w:val="000650B5"/>
    <w:rsid w:val="0006527E"/>
    <w:rsid w:val="0006576E"/>
    <w:rsid w:val="000659B4"/>
    <w:rsid w:val="00065EFC"/>
    <w:rsid w:val="00065FBB"/>
    <w:rsid w:val="00066943"/>
    <w:rsid w:val="00066A0C"/>
    <w:rsid w:val="00066A27"/>
    <w:rsid w:val="00067068"/>
    <w:rsid w:val="0006728B"/>
    <w:rsid w:val="000678C9"/>
    <w:rsid w:val="00067A86"/>
    <w:rsid w:val="00067C57"/>
    <w:rsid w:val="00067E9F"/>
    <w:rsid w:val="00070B0A"/>
    <w:rsid w:val="00070C03"/>
    <w:rsid w:val="00070F86"/>
    <w:rsid w:val="00071138"/>
    <w:rsid w:val="000711DE"/>
    <w:rsid w:val="00071267"/>
    <w:rsid w:val="000712C2"/>
    <w:rsid w:val="000713E9"/>
    <w:rsid w:val="00071784"/>
    <w:rsid w:val="00071DD3"/>
    <w:rsid w:val="00071E7F"/>
    <w:rsid w:val="000721FC"/>
    <w:rsid w:val="0007275A"/>
    <w:rsid w:val="00072BA5"/>
    <w:rsid w:val="00072FD5"/>
    <w:rsid w:val="00073654"/>
    <w:rsid w:val="00073679"/>
    <w:rsid w:val="000736FC"/>
    <w:rsid w:val="000738F2"/>
    <w:rsid w:val="00073EE6"/>
    <w:rsid w:val="00073FA7"/>
    <w:rsid w:val="00074053"/>
    <w:rsid w:val="0007450A"/>
    <w:rsid w:val="000745F6"/>
    <w:rsid w:val="000747F9"/>
    <w:rsid w:val="00074A0F"/>
    <w:rsid w:val="000751B0"/>
    <w:rsid w:val="0007535D"/>
    <w:rsid w:val="000755EB"/>
    <w:rsid w:val="0007566D"/>
    <w:rsid w:val="000768D2"/>
    <w:rsid w:val="00077584"/>
    <w:rsid w:val="000775D0"/>
    <w:rsid w:val="00077606"/>
    <w:rsid w:val="000778DC"/>
    <w:rsid w:val="00077A36"/>
    <w:rsid w:val="00077DCF"/>
    <w:rsid w:val="00080297"/>
    <w:rsid w:val="00080B8E"/>
    <w:rsid w:val="00081785"/>
    <w:rsid w:val="000817C0"/>
    <w:rsid w:val="0008180A"/>
    <w:rsid w:val="00081A2D"/>
    <w:rsid w:val="00082453"/>
    <w:rsid w:val="000829E8"/>
    <w:rsid w:val="00083320"/>
    <w:rsid w:val="00083D0D"/>
    <w:rsid w:val="00083D9E"/>
    <w:rsid w:val="00083F47"/>
    <w:rsid w:val="00083F5C"/>
    <w:rsid w:val="00083FD1"/>
    <w:rsid w:val="00084359"/>
    <w:rsid w:val="0008437A"/>
    <w:rsid w:val="00084CDA"/>
    <w:rsid w:val="00084DDA"/>
    <w:rsid w:val="000851B9"/>
    <w:rsid w:val="00085378"/>
    <w:rsid w:val="00085897"/>
    <w:rsid w:val="00085AD2"/>
    <w:rsid w:val="00085AEA"/>
    <w:rsid w:val="00085BAF"/>
    <w:rsid w:val="00086235"/>
    <w:rsid w:val="00086875"/>
    <w:rsid w:val="0008698A"/>
    <w:rsid w:val="00086ACE"/>
    <w:rsid w:val="00086D8E"/>
    <w:rsid w:val="0008721F"/>
    <w:rsid w:val="00087319"/>
    <w:rsid w:val="0008747D"/>
    <w:rsid w:val="000874A6"/>
    <w:rsid w:val="0008788C"/>
    <w:rsid w:val="00087B43"/>
    <w:rsid w:val="00087D20"/>
    <w:rsid w:val="00087EDA"/>
    <w:rsid w:val="00087F43"/>
    <w:rsid w:val="000905C0"/>
    <w:rsid w:val="00090A76"/>
    <w:rsid w:val="00090F41"/>
    <w:rsid w:val="00091207"/>
    <w:rsid w:val="00091539"/>
    <w:rsid w:val="000915BA"/>
    <w:rsid w:val="000916E7"/>
    <w:rsid w:val="00091A61"/>
    <w:rsid w:val="00091D72"/>
    <w:rsid w:val="00092051"/>
    <w:rsid w:val="00092273"/>
    <w:rsid w:val="00092452"/>
    <w:rsid w:val="000928D5"/>
    <w:rsid w:val="00092BD1"/>
    <w:rsid w:val="00092BE3"/>
    <w:rsid w:val="00093106"/>
    <w:rsid w:val="00093443"/>
    <w:rsid w:val="000935D0"/>
    <w:rsid w:val="00093C16"/>
    <w:rsid w:val="000941B2"/>
    <w:rsid w:val="0009431C"/>
    <w:rsid w:val="00094453"/>
    <w:rsid w:val="00094580"/>
    <w:rsid w:val="00094625"/>
    <w:rsid w:val="00094B53"/>
    <w:rsid w:val="00094D81"/>
    <w:rsid w:val="00095322"/>
    <w:rsid w:val="0009582C"/>
    <w:rsid w:val="00095C54"/>
    <w:rsid w:val="00095ED1"/>
    <w:rsid w:val="00096253"/>
    <w:rsid w:val="00096416"/>
    <w:rsid w:val="0009659A"/>
    <w:rsid w:val="0009681D"/>
    <w:rsid w:val="0009698F"/>
    <w:rsid w:val="00096A90"/>
    <w:rsid w:val="00096ED2"/>
    <w:rsid w:val="00096FFB"/>
    <w:rsid w:val="000970C0"/>
    <w:rsid w:val="0009740F"/>
    <w:rsid w:val="00097516"/>
    <w:rsid w:val="000976A1"/>
    <w:rsid w:val="00097DAA"/>
    <w:rsid w:val="00097E62"/>
    <w:rsid w:val="00097E8C"/>
    <w:rsid w:val="000A073E"/>
    <w:rsid w:val="000A08A3"/>
    <w:rsid w:val="000A0AC0"/>
    <w:rsid w:val="000A0C28"/>
    <w:rsid w:val="000A0EDE"/>
    <w:rsid w:val="000A11FE"/>
    <w:rsid w:val="000A1518"/>
    <w:rsid w:val="000A1C38"/>
    <w:rsid w:val="000A2076"/>
    <w:rsid w:val="000A2502"/>
    <w:rsid w:val="000A2B5C"/>
    <w:rsid w:val="000A2F60"/>
    <w:rsid w:val="000A35C7"/>
    <w:rsid w:val="000A360E"/>
    <w:rsid w:val="000A3C52"/>
    <w:rsid w:val="000A3E81"/>
    <w:rsid w:val="000A413F"/>
    <w:rsid w:val="000A4174"/>
    <w:rsid w:val="000A4727"/>
    <w:rsid w:val="000A51DA"/>
    <w:rsid w:val="000A6AB4"/>
    <w:rsid w:val="000A7AA0"/>
    <w:rsid w:val="000A7ACE"/>
    <w:rsid w:val="000B015F"/>
    <w:rsid w:val="000B0242"/>
    <w:rsid w:val="000B025C"/>
    <w:rsid w:val="000B0752"/>
    <w:rsid w:val="000B08AA"/>
    <w:rsid w:val="000B1021"/>
    <w:rsid w:val="000B157F"/>
    <w:rsid w:val="000B1D02"/>
    <w:rsid w:val="000B2105"/>
    <w:rsid w:val="000B21E3"/>
    <w:rsid w:val="000B3630"/>
    <w:rsid w:val="000B41F1"/>
    <w:rsid w:val="000B432E"/>
    <w:rsid w:val="000B4361"/>
    <w:rsid w:val="000B47AE"/>
    <w:rsid w:val="000B48FB"/>
    <w:rsid w:val="000B4B70"/>
    <w:rsid w:val="000B4E25"/>
    <w:rsid w:val="000B4E2D"/>
    <w:rsid w:val="000B5736"/>
    <w:rsid w:val="000B5DE5"/>
    <w:rsid w:val="000B62F9"/>
    <w:rsid w:val="000B73AA"/>
    <w:rsid w:val="000B7510"/>
    <w:rsid w:val="000B7810"/>
    <w:rsid w:val="000C013E"/>
    <w:rsid w:val="000C033D"/>
    <w:rsid w:val="000C0428"/>
    <w:rsid w:val="000C048D"/>
    <w:rsid w:val="000C0514"/>
    <w:rsid w:val="000C0543"/>
    <w:rsid w:val="000C0FBE"/>
    <w:rsid w:val="000C1A65"/>
    <w:rsid w:val="000C1C1C"/>
    <w:rsid w:val="000C1D8C"/>
    <w:rsid w:val="000C1DDB"/>
    <w:rsid w:val="000C1FC3"/>
    <w:rsid w:val="000C226C"/>
    <w:rsid w:val="000C229E"/>
    <w:rsid w:val="000C254A"/>
    <w:rsid w:val="000C2570"/>
    <w:rsid w:val="000C2635"/>
    <w:rsid w:val="000C29DA"/>
    <w:rsid w:val="000C2C0C"/>
    <w:rsid w:val="000C2D46"/>
    <w:rsid w:val="000C2DC0"/>
    <w:rsid w:val="000C36DF"/>
    <w:rsid w:val="000C3751"/>
    <w:rsid w:val="000C388D"/>
    <w:rsid w:val="000C3A16"/>
    <w:rsid w:val="000C3AFF"/>
    <w:rsid w:val="000C3E20"/>
    <w:rsid w:val="000C3F98"/>
    <w:rsid w:val="000C451B"/>
    <w:rsid w:val="000C470E"/>
    <w:rsid w:val="000C474B"/>
    <w:rsid w:val="000C4950"/>
    <w:rsid w:val="000C4CF3"/>
    <w:rsid w:val="000C4E4A"/>
    <w:rsid w:val="000C51E1"/>
    <w:rsid w:val="000C5394"/>
    <w:rsid w:val="000C5FCF"/>
    <w:rsid w:val="000C5FE3"/>
    <w:rsid w:val="000C60E8"/>
    <w:rsid w:val="000C63B3"/>
    <w:rsid w:val="000C64C7"/>
    <w:rsid w:val="000C6641"/>
    <w:rsid w:val="000C6649"/>
    <w:rsid w:val="000C6774"/>
    <w:rsid w:val="000C683B"/>
    <w:rsid w:val="000C6B65"/>
    <w:rsid w:val="000C6E61"/>
    <w:rsid w:val="000C73E2"/>
    <w:rsid w:val="000C7704"/>
    <w:rsid w:val="000C7F6F"/>
    <w:rsid w:val="000D042F"/>
    <w:rsid w:val="000D0481"/>
    <w:rsid w:val="000D074E"/>
    <w:rsid w:val="000D0887"/>
    <w:rsid w:val="000D08C9"/>
    <w:rsid w:val="000D0B02"/>
    <w:rsid w:val="000D0F3B"/>
    <w:rsid w:val="000D1046"/>
    <w:rsid w:val="000D1101"/>
    <w:rsid w:val="000D147B"/>
    <w:rsid w:val="000D18A6"/>
    <w:rsid w:val="000D1C8E"/>
    <w:rsid w:val="000D2029"/>
    <w:rsid w:val="000D21D2"/>
    <w:rsid w:val="000D23FD"/>
    <w:rsid w:val="000D2488"/>
    <w:rsid w:val="000D276A"/>
    <w:rsid w:val="000D29A5"/>
    <w:rsid w:val="000D2D24"/>
    <w:rsid w:val="000D2F36"/>
    <w:rsid w:val="000D33C4"/>
    <w:rsid w:val="000D382B"/>
    <w:rsid w:val="000D391F"/>
    <w:rsid w:val="000D3BE2"/>
    <w:rsid w:val="000D3C6D"/>
    <w:rsid w:val="000D4098"/>
    <w:rsid w:val="000D4342"/>
    <w:rsid w:val="000D4897"/>
    <w:rsid w:val="000D48F3"/>
    <w:rsid w:val="000D4CCC"/>
    <w:rsid w:val="000D4CE6"/>
    <w:rsid w:val="000D4D4F"/>
    <w:rsid w:val="000D54CE"/>
    <w:rsid w:val="000D592C"/>
    <w:rsid w:val="000D5A07"/>
    <w:rsid w:val="000D5A57"/>
    <w:rsid w:val="000D5F25"/>
    <w:rsid w:val="000D6242"/>
    <w:rsid w:val="000D6293"/>
    <w:rsid w:val="000D6998"/>
    <w:rsid w:val="000D71AC"/>
    <w:rsid w:val="000D72D9"/>
    <w:rsid w:val="000D73B3"/>
    <w:rsid w:val="000D7BAB"/>
    <w:rsid w:val="000D7F59"/>
    <w:rsid w:val="000E002E"/>
    <w:rsid w:val="000E02B7"/>
    <w:rsid w:val="000E054C"/>
    <w:rsid w:val="000E063E"/>
    <w:rsid w:val="000E0848"/>
    <w:rsid w:val="000E1724"/>
    <w:rsid w:val="000E18BF"/>
    <w:rsid w:val="000E1916"/>
    <w:rsid w:val="000E1C96"/>
    <w:rsid w:val="000E2121"/>
    <w:rsid w:val="000E2301"/>
    <w:rsid w:val="000E29FB"/>
    <w:rsid w:val="000E2B17"/>
    <w:rsid w:val="000E2BE6"/>
    <w:rsid w:val="000E2F95"/>
    <w:rsid w:val="000E32B1"/>
    <w:rsid w:val="000E342D"/>
    <w:rsid w:val="000E36A3"/>
    <w:rsid w:val="000E3B42"/>
    <w:rsid w:val="000E3BC8"/>
    <w:rsid w:val="000E46A0"/>
    <w:rsid w:val="000E47AE"/>
    <w:rsid w:val="000E49CE"/>
    <w:rsid w:val="000E4F40"/>
    <w:rsid w:val="000E4FCF"/>
    <w:rsid w:val="000E4FEA"/>
    <w:rsid w:val="000E51F0"/>
    <w:rsid w:val="000E5661"/>
    <w:rsid w:val="000E583C"/>
    <w:rsid w:val="000E5BC1"/>
    <w:rsid w:val="000E5CDD"/>
    <w:rsid w:val="000E6804"/>
    <w:rsid w:val="000E700B"/>
    <w:rsid w:val="000E70CC"/>
    <w:rsid w:val="000E7A67"/>
    <w:rsid w:val="000F095F"/>
    <w:rsid w:val="000F0CFE"/>
    <w:rsid w:val="000F0FA8"/>
    <w:rsid w:val="000F1064"/>
    <w:rsid w:val="000F18E7"/>
    <w:rsid w:val="000F1CD6"/>
    <w:rsid w:val="000F22EC"/>
    <w:rsid w:val="000F28AF"/>
    <w:rsid w:val="000F2E53"/>
    <w:rsid w:val="000F3E30"/>
    <w:rsid w:val="000F4038"/>
    <w:rsid w:val="000F4153"/>
    <w:rsid w:val="000F4242"/>
    <w:rsid w:val="000F4356"/>
    <w:rsid w:val="000F44C0"/>
    <w:rsid w:val="000F4512"/>
    <w:rsid w:val="000F45A4"/>
    <w:rsid w:val="000F488A"/>
    <w:rsid w:val="000F4C42"/>
    <w:rsid w:val="000F4CB5"/>
    <w:rsid w:val="000F5422"/>
    <w:rsid w:val="000F5456"/>
    <w:rsid w:val="000F5540"/>
    <w:rsid w:val="000F5814"/>
    <w:rsid w:val="000F58C0"/>
    <w:rsid w:val="000F5D55"/>
    <w:rsid w:val="000F69E9"/>
    <w:rsid w:val="000F6ABD"/>
    <w:rsid w:val="000F6E14"/>
    <w:rsid w:val="000F6E4D"/>
    <w:rsid w:val="000F709B"/>
    <w:rsid w:val="000F7340"/>
    <w:rsid w:val="000F742A"/>
    <w:rsid w:val="000F77FE"/>
    <w:rsid w:val="000F7887"/>
    <w:rsid w:val="000F7B40"/>
    <w:rsid w:val="001000EF"/>
    <w:rsid w:val="0010010B"/>
    <w:rsid w:val="001003ED"/>
    <w:rsid w:val="001004AE"/>
    <w:rsid w:val="0010090D"/>
    <w:rsid w:val="00100ED3"/>
    <w:rsid w:val="001015B4"/>
    <w:rsid w:val="00101861"/>
    <w:rsid w:val="001019B2"/>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DFA"/>
    <w:rsid w:val="00103E4A"/>
    <w:rsid w:val="00103E9A"/>
    <w:rsid w:val="0010407B"/>
    <w:rsid w:val="001044CC"/>
    <w:rsid w:val="001045DB"/>
    <w:rsid w:val="001048B8"/>
    <w:rsid w:val="00104F81"/>
    <w:rsid w:val="0010517C"/>
    <w:rsid w:val="00105191"/>
    <w:rsid w:val="00105556"/>
    <w:rsid w:val="001055DC"/>
    <w:rsid w:val="0010560E"/>
    <w:rsid w:val="001060EB"/>
    <w:rsid w:val="00106C12"/>
    <w:rsid w:val="00107153"/>
    <w:rsid w:val="00107D3E"/>
    <w:rsid w:val="0011015E"/>
    <w:rsid w:val="001102C1"/>
    <w:rsid w:val="0011042C"/>
    <w:rsid w:val="00110877"/>
    <w:rsid w:val="00110928"/>
    <w:rsid w:val="00110B30"/>
    <w:rsid w:val="00110BC2"/>
    <w:rsid w:val="00110C2F"/>
    <w:rsid w:val="00110C5D"/>
    <w:rsid w:val="00111175"/>
    <w:rsid w:val="0011139D"/>
    <w:rsid w:val="001113D0"/>
    <w:rsid w:val="00111554"/>
    <w:rsid w:val="0011156F"/>
    <w:rsid w:val="00111601"/>
    <w:rsid w:val="001118CC"/>
    <w:rsid w:val="00111B7E"/>
    <w:rsid w:val="00111C38"/>
    <w:rsid w:val="00111DB2"/>
    <w:rsid w:val="00112493"/>
    <w:rsid w:val="00112733"/>
    <w:rsid w:val="001128F7"/>
    <w:rsid w:val="00112ACD"/>
    <w:rsid w:val="00112AF1"/>
    <w:rsid w:val="00112B3C"/>
    <w:rsid w:val="00112D07"/>
    <w:rsid w:val="00112DA0"/>
    <w:rsid w:val="00112EC5"/>
    <w:rsid w:val="0011308C"/>
    <w:rsid w:val="001132E3"/>
    <w:rsid w:val="001139DC"/>
    <w:rsid w:val="00113A6E"/>
    <w:rsid w:val="00113CCE"/>
    <w:rsid w:val="0011401F"/>
    <w:rsid w:val="00114058"/>
    <w:rsid w:val="00114060"/>
    <w:rsid w:val="0011453E"/>
    <w:rsid w:val="001145EE"/>
    <w:rsid w:val="0011473F"/>
    <w:rsid w:val="00114996"/>
    <w:rsid w:val="00114C62"/>
    <w:rsid w:val="001154D1"/>
    <w:rsid w:val="00115706"/>
    <w:rsid w:val="001159B7"/>
    <w:rsid w:val="00115A43"/>
    <w:rsid w:val="00115B48"/>
    <w:rsid w:val="00115C1F"/>
    <w:rsid w:val="00116051"/>
    <w:rsid w:val="001160CB"/>
    <w:rsid w:val="00116364"/>
    <w:rsid w:val="00116446"/>
    <w:rsid w:val="001166F4"/>
    <w:rsid w:val="00116AAE"/>
    <w:rsid w:val="00116F2A"/>
    <w:rsid w:val="00116FF3"/>
    <w:rsid w:val="00117112"/>
    <w:rsid w:val="001172EE"/>
    <w:rsid w:val="001179AF"/>
    <w:rsid w:val="00117A7C"/>
    <w:rsid w:val="00117D09"/>
    <w:rsid w:val="00120113"/>
    <w:rsid w:val="0012049C"/>
    <w:rsid w:val="0012066C"/>
    <w:rsid w:val="00120701"/>
    <w:rsid w:val="00121AA8"/>
    <w:rsid w:val="00121B09"/>
    <w:rsid w:val="0012217F"/>
    <w:rsid w:val="00122239"/>
    <w:rsid w:val="00122433"/>
    <w:rsid w:val="001229A6"/>
    <w:rsid w:val="001229B5"/>
    <w:rsid w:val="00122F0C"/>
    <w:rsid w:val="001233E2"/>
    <w:rsid w:val="0012351C"/>
    <w:rsid w:val="00123890"/>
    <w:rsid w:val="00123936"/>
    <w:rsid w:val="00123FBD"/>
    <w:rsid w:val="001241ED"/>
    <w:rsid w:val="0012483C"/>
    <w:rsid w:val="00124B6D"/>
    <w:rsid w:val="00124CE7"/>
    <w:rsid w:val="00124D6A"/>
    <w:rsid w:val="00124E5D"/>
    <w:rsid w:val="00124E7E"/>
    <w:rsid w:val="00124F35"/>
    <w:rsid w:val="00125BD6"/>
    <w:rsid w:val="00125C27"/>
    <w:rsid w:val="00125D07"/>
    <w:rsid w:val="001266AD"/>
    <w:rsid w:val="001266CC"/>
    <w:rsid w:val="00126B9B"/>
    <w:rsid w:val="001272FE"/>
    <w:rsid w:val="001274E3"/>
    <w:rsid w:val="00127708"/>
    <w:rsid w:val="001278CA"/>
    <w:rsid w:val="00127E67"/>
    <w:rsid w:val="00127E73"/>
    <w:rsid w:val="00127F61"/>
    <w:rsid w:val="00130088"/>
    <w:rsid w:val="001309A6"/>
    <w:rsid w:val="00130BE3"/>
    <w:rsid w:val="0013102B"/>
    <w:rsid w:val="00131377"/>
    <w:rsid w:val="0013167F"/>
    <w:rsid w:val="00131756"/>
    <w:rsid w:val="00131B2B"/>
    <w:rsid w:val="00131CE2"/>
    <w:rsid w:val="00131DE2"/>
    <w:rsid w:val="001326E0"/>
    <w:rsid w:val="0013296E"/>
    <w:rsid w:val="00133529"/>
    <w:rsid w:val="0013364B"/>
    <w:rsid w:val="00133773"/>
    <w:rsid w:val="00133C5C"/>
    <w:rsid w:val="00133CC9"/>
    <w:rsid w:val="00133D7A"/>
    <w:rsid w:val="00133E02"/>
    <w:rsid w:val="0013413F"/>
    <w:rsid w:val="001342D0"/>
    <w:rsid w:val="00134520"/>
    <w:rsid w:val="00134A0C"/>
    <w:rsid w:val="00134AAD"/>
    <w:rsid w:val="00134B14"/>
    <w:rsid w:val="00134F25"/>
    <w:rsid w:val="00134F87"/>
    <w:rsid w:val="00135305"/>
    <w:rsid w:val="00135327"/>
    <w:rsid w:val="001353A4"/>
    <w:rsid w:val="00135700"/>
    <w:rsid w:val="001358F9"/>
    <w:rsid w:val="00135926"/>
    <w:rsid w:val="00135D99"/>
    <w:rsid w:val="001360AD"/>
    <w:rsid w:val="0013615E"/>
    <w:rsid w:val="001361A6"/>
    <w:rsid w:val="001362C2"/>
    <w:rsid w:val="0013646B"/>
    <w:rsid w:val="00136CCA"/>
    <w:rsid w:val="00136F1F"/>
    <w:rsid w:val="00137099"/>
    <w:rsid w:val="00137897"/>
    <w:rsid w:val="00137900"/>
    <w:rsid w:val="00140A51"/>
    <w:rsid w:val="00140DA2"/>
    <w:rsid w:val="00140FB7"/>
    <w:rsid w:val="00140FC7"/>
    <w:rsid w:val="0014153C"/>
    <w:rsid w:val="001417F6"/>
    <w:rsid w:val="001418F2"/>
    <w:rsid w:val="00141C2E"/>
    <w:rsid w:val="00141CF7"/>
    <w:rsid w:val="001422FB"/>
    <w:rsid w:val="00142304"/>
    <w:rsid w:val="001424D6"/>
    <w:rsid w:val="00142781"/>
    <w:rsid w:val="00142C1D"/>
    <w:rsid w:val="00142C2C"/>
    <w:rsid w:val="00142E34"/>
    <w:rsid w:val="00143766"/>
    <w:rsid w:val="0014393A"/>
    <w:rsid w:val="00143B87"/>
    <w:rsid w:val="00143C5E"/>
    <w:rsid w:val="00143F61"/>
    <w:rsid w:val="00144EC5"/>
    <w:rsid w:val="0014507E"/>
    <w:rsid w:val="001452FF"/>
    <w:rsid w:val="001454C3"/>
    <w:rsid w:val="0014579B"/>
    <w:rsid w:val="0014581E"/>
    <w:rsid w:val="00145880"/>
    <w:rsid w:val="001458D4"/>
    <w:rsid w:val="00145C69"/>
    <w:rsid w:val="00145EC9"/>
    <w:rsid w:val="00146421"/>
    <w:rsid w:val="00146616"/>
    <w:rsid w:val="001468EC"/>
    <w:rsid w:val="00146CF3"/>
    <w:rsid w:val="00146DEF"/>
    <w:rsid w:val="00146EEE"/>
    <w:rsid w:val="00147186"/>
    <w:rsid w:val="00147600"/>
    <w:rsid w:val="00147627"/>
    <w:rsid w:val="00147648"/>
    <w:rsid w:val="0014769C"/>
    <w:rsid w:val="00147878"/>
    <w:rsid w:val="00147B20"/>
    <w:rsid w:val="00147D3F"/>
    <w:rsid w:val="00147EEE"/>
    <w:rsid w:val="00150024"/>
    <w:rsid w:val="0015022B"/>
    <w:rsid w:val="001505A8"/>
    <w:rsid w:val="00150634"/>
    <w:rsid w:val="00150CBB"/>
    <w:rsid w:val="00150F2B"/>
    <w:rsid w:val="001514F3"/>
    <w:rsid w:val="00152196"/>
    <w:rsid w:val="0015266C"/>
    <w:rsid w:val="00152816"/>
    <w:rsid w:val="00152A56"/>
    <w:rsid w:val="00152B45"/>
    <w:rsid w:val="00152E0A"/>
    <w:rsid w:val="00152F75"/>
    <w:rsid w:val="001530B8"/>
    <w:rsid w:val="001540F3"/>
    <w:rsid w:val="0015418A"/>
    <w:rsid w:val="001543E7"/>
    <w:rsid w:val="00154508"/>
    <w:rsid w:val="00154819"/>
    <w:rsid w:val="00154867"/>
    <w:rsid w:val="00154CB5"/>
    <w:rsid w:val="00154F1E"/>
    <w:rsid w:val="00154F68"/>
    <w:rsid w:val="001553DD"/>
    <w:rsid w:val="00155954"/>
    <w:rsid w:val="00155E1D"/>
    <w:rsid w:val="00155FEE"/>
    <w:rsid w:val="001561F7"/>
    <w:rsid w:val="00156388"/>
    <w:rsid w:val="00156E0E"/>
    <w:rsid w:val="001571E2"/>
    <w:rsid w:val="00157B96"/>
    <w:rsid w:val="00157D5B"/>
    <w:rsid w:val="00160217"/>
    <w:rsid w:val="00160479"/>
    <w:rsid w:val="0016064E"/>
    <w:rsid w:val="0016170B"/>
    <w:rsid w:val="00161AE5"/>
    <w:rsid w:val="0016223A"/>
    <w:rsid w:val="00162579"/>
    <w:rsid w:val="00162D70"/>
    <w:rsid w:val="001631CF"/>
    <w:rsid w:val="0016351B"/>
    <w:rsid w:val="00163928"/>
    <w:rsid w:val="00163CAB"/>
    <w:rsid w:val="001642D2"/>
    <w:rsid w:val="001643F9"/>
    <w:rsid w:val="0016451B"/>
    <w:rsid w:val="001649F6"/>
    <w:rsid w:val="001649FB"/>
    <w:rsid w:val="00164B84"/>
    <w:rsid w:val="00164B9C"/>
    <w:rsid w:val="00164BAE"/>
    <w:rsid w:val="0016522F"/>
    <w:rsid w:val="00165314"/>
    <w:rsid w:val="001657ED"/>
    <w:rsid w:val="001658EF"/>
    <w:rsid w:val="0016598C"/>
    <w:rsid w:val="00165ADC"/>
    <w:rsid w:val="00165C7C"/>
    <w:rsid w:val="00165E13"/>
    <w:rsid w:val="00166696"/>
    <w:rsid w:val="001666A4"/>
    <w:rsid w:val="00166755"/>
    <w:rsid w:val="00166A3A"/>
    <w:rsid w:val="00167097"/>
    <w:rsid w:val="001670E7"/>
    <w:rsid w:val="00167315"/>
    <w:rsid w:val="00167317"/>
    <w:rsid w:val="00167474"/>
    <w:rsid w:val="00167764"/>
    <w:rsid w:val="00167B14"/>
    <w:rsid w:val="001703D1"/>
    <w:rsid w:val="00170903"/>
    <w:rsid w:val="00170E85"/>
    <w:rsid w:val="00170F10"/>
    <w:rsid w:val="001711D1"/>
    <w:rsid w:val="00171794"/>
    <w:rsid w:val="00171A5D"/>
    <w:rsid w:val="0017209E"/>
    <w:rsid w:val="0017210C"/>
    <w:rsid w:val="0017242D"/>
    <w:rsid w:val="00172975"/>
    <w:rsid w:val="00173172"/>
    <w:rsid w:val="001735E8"/>
    <w:rsid w:val="00173EED"/>
    <w:rsid w:val="00173F8C"/>
    <w:rsid w:val="00174228"/>
    <w:rsid w:val="001744E9"/>
    <w:rsid w:val="001748CE"/>
    <w:rsid w:val="00174B80"/>
    <w:rsid w:val="00174BE9"/>
    <w:rsid w:val="00174CAB"/>
    <w:rsid w:val="0017568A"/>
    <w:rsid w:val="0017583C"/>
    <w:rsid w:val="00175EF8"/>
    <w:rsid w:val="00175FD8"/>
    <w:rsid w:val="00176ADE"/>
    <w:rsid w:val="00176D47"/>
    <w:rsid w:val="001773AA"/>
    <w:rsid w:val="00177500"/>
    <w:rsid w:val="0017771D"/>
    <w:rsid w:val="0017792B"/>
    <w:rsid w:val="00177AB1"/>
    <w:rsid w:val="00177CF7"/>
    <w:rsid w:val="00177E7C"/>
    <w:rsid w:val="00180097"/>
    <w:rsid w:val="0018043E"/>
    <w:rsid w:val="00180AF5"/>
    <w:rsid w:val="00180CA6"/>
    <w:rsid w:val="00180ED8"/>
    <w:rsid w:val="00181369"/>
    <w:rsid w:val="00181439"/>
    <w:rsid w:val="00181526"/>
    <w:rsid w:val="00181597"/>
    <w:rsid w:val="001817CC"/>
    <w:rsid w:val="00181C62"/>
    <w:rsid w:val="00181D6F"/>
    <w:rsid w:val="00181F8A"/>
    <w:rsid w:val="00182081"/>
    <w:rsid w:val="0018224B"/>
    <w:rsid w:val="00182287"/>
    <w:rsid w:val="001824F0"/>
    <w:rsid w:val="00182879"/>
    <w:rsid w:val="00182EAB"/>
    <w:rsid w:val="00182F5B"/>
    <w:rsid w:val="00183005"/>
    <w:rsid w:val="00183102"/>
    <w:rsid w:val="00183515"/>
    <w:rsid w:val="0018379A"/>
    <w:rsid w:val="00183C75"/>
    <w:rsid w:val="00183EAD"/>
    <w:rsid w:val="00183F33"/>
    <w:rsid w:val="00183FD1"/>
    <w:rsid w:val="001845A1"/>
    <w:rsid w:val="00184E65"/>
    <w:rsid w:val="00185002"/>
    <w:rsid w:val="0018572A"/>
    <w:rsid w:val="001858AD"/>
    <w:rsid w:val="00185B2E"/>
    <w:rsid w:val="00185D29"/>
    <w:rsid w:val="00185DED"/>
    <w:rsid w:val="0018619B"/>
    <w:rsid w:val="00186265"/>
    <w:rsid w:val="00186693"/>
    <w:rsid w:val="0018681D"/>
    <w:rsid w:val="00186D0B"/>
    <w:rsid w:val="0018761F"/>
    <w:rsid w:val="001876C9"/>
    <w:rsid w:val="00187717"/>
    <w:rsid w:val="00187768"/>
    <w:rsid w:val="00187EBE"/>
    <w:rsid w:val="001901F7"/>
    <w:rsid w:val="0019033C"/>
    <w:rsid w:val="00190A27"/>
    <w:rsid w:val="00190AA9"/>
    <w:rsid w:val="00190B6C"/>
    <w:rsid w:val="00190EC6"/>
    <w:rsid w:val="001910B6"/>
    <w:rsid w:val="00191D46"/>
    <w:rsid w:val="00192017"/>
    <w:rsid w:val="0019240E"/>
    <w:rsid w:val="001927AA"/>
    <w:rsid w:val="00192D60"/>
    <w:rsid w:val="00192DFD"/>
    <w:rsid w:val="00192FB7"/>
    <w:rsid w:val="00193193"/>
    <w:rsid w:val="00193941"/>
    <w:rsid w:val="00193B58"/>
    <w:rsid w:val="00193FA6"/>
    <w:rsid w:val="001940BE"/>
    <w:rsid w:val="00194AAD"/>
    <w:rsid w:val="00194B20"/>
    <w:rsid w:val="00194B29"/>
    <w:rsid w:val="00194D4C"/>
    <w:rsid w:val="00195018"/>
    <w:rsid w:val="00195109"/>
    <w:rsid w:val="001953B1"/>
    <w:rsid w:val="00195B35"/>
    <w:rsid w:val="00195C12"/>
    <w:rsid w:val="00195D18"/>
    <w:rsid w:val="00195D4B"/>
    <w:rsid w:val="00195E54"/>
    <w:rsid w:val="00195F00"/>
    <w:rsid w:val="001964E4"/>
    <w:rsid w:val="00196584"/>
    <w:rsid w:val="0019696B"/>
    <w:rsid w:val="001969FD"/>
    <w:rsid w:val="00196A90"/>
    <w:rsid w:val="00196C49"/>
    <w:rsid w:val="00196C6A"/>
    <w:rsid w:val="00197040"/>
    <w:rsid w:val="001A005C"/>
    <w:rsid w:val="001A09F9"/>
    <w:rsid w:val="001A136C"/>
    <w:rsid w:val="001A138F"/>
    <w:rsid w:val="001A1562"/>
    <w:rsid w:val="001A1B8C"/>
    <w:rsid w:val="001A1CEC"/>
    <w:rsid w:val="001A24AF"/>
    <w:rsid w:val="001A28D2"/>
    <w:rsid w:val="001A2F00"/>
    <w:rsid w:val="001A3933"/>
    <w:rsid w:val="001A3C12"/>
    <w:rsid w:val="001A3E00"/>
    <w:rsid w:val="001A3E53"/>
    <w:rsid w:val="001A42D8"/>
    <w:rsid w:val="001A44B7"/>
    <w:rsid w:val="001A452D"/>
    <w:rsid w:val="001A4ABC"/>
    <w:rsid w:val="001A4BD9"/>
    <w:rsid w:val="001A4C24"/>
    <w:rsid w:val="001A56CC"/>
    <w:rsid w:val="001A57D9"/>
    <w:rsid w:val="001A5956"/>
    <w:rsid w:val="001A5AD3"/>
    <w:rsid w:val="001A5C6C"/>
    <w:rsid w:val="001A5CC0"/>
    <w:rsid w:val="001A5F5E"/>
    <w:rsid w:val="001A61D6"/>
    <w:rsid w:val="001A6A2C"/>
    <w:rsid w:val="001A6AFA"/>
    <w:rsid w:val="001A6D2F"/>
    <w:rsid w:val="001A6EBA"/>
    <w:rsid w:val="001A6F33"/>
    <w:rsid w:val="001A7287"/>
    <w:rsid w:val="001A7497"/>
    <w:rsid w:val="001A7822"/>
    <w:rsid w:val="001A78B8"/>
    <w:rsid w:val="001A7DB7"/>
    <w:rsid w:val="001A7EE4"/>
    <w:rsid w:val="001A7F62"/>
    <w:rsid w:val="001B01A2"/>
    <w:rsid w:val="001B01B2"/>
    <w:rsid w:val="001B01D4"/>
    <w:rsid w:val="001B0E65"/>
    <w:rsid w:val="001B11CF"/>
    <w:rsid w:val="001B1355"/>
    <w:rsid w:val="001B15EF"/>
    <w:rsid w:val="001B1803"/>
    <w:rsid w:val="001B1A6B"/>
    <w:rsid w:val="001B1A82"/>
    <w:rsid w:val="001B1C7A"/>
    <w:rsid w:val="001B1F48"/>
    <w:rsid w:val="001B2110"/>
    <w:rsid w:val="001B218A"/>
    <w:rsid w:val="001B290A"/>
    <w:rsid w:val="001B2E66"/>
    <w:rsid w:val="001B396E"/>
    <w:rsid w:val="001B3CB7"/>
    <w:rsid w:val="001B3D07"/>
    <w:rsid w:val="001B3EFD"/>
    <w:rsid w:val="001B4037"/>
    <w:rsid w:val="001B44AA"/>
    <w:rsid w:val="001B4532"/>
    <w:rsid w:val="001B45DD"/>
    <w:rsid w:val="001B4806"/>
    <w:rsid w:val="001B48D1"/>
    <w:rsid w:val="001B4A99"/>
    <w:rsid w:val="001B4AAA"/>
    <w:rsid w:val="001B4D3E"/>
    <w:rsid w:val="001B4E23"/>
    <w:rsid w:val="001B506C"/>
    <w:rsid w:val="001B514F"/>
    <w:rsid w:val="001B538F"/>
    <w:rsid w:val="001B5483"/>
    <w:rsid w:val="001B5753"/>
    <w:rsid w:val="001B5980"/>
    <w:rsid w:val="001B5ADB"/>
    <w:rsid w:val="001B5E16"/>
    <w:rsid w:val="001B602A"/>
    <w:rsid w:val="001B6353"/>
    <w:rsid w:val="001B675B"/>
    <w:rsid w:val="001B6A1D"/>
    <w:rsid w:val="001B6BA3"/>
    <w:rsid w:val="001B6F6F"/>
    <w:rsid w:val="001B7194"/>
    <w:rsid w:val="001B74EE"/>
    <w:rsid w:val="001B7BE8"/>
    <w:rsid w:val="001B7BF1"/>
    <w:rsid w:val="001B7C65"/>
    <w:rsid w:val="001C008B"/>
    <w:rsid w:val="001C1516"/>
    <w:rsid w:val="001C1600"/>
    <w:rsid w:val="001C1E28"/>
    <w:rsid w:val="001C243A"/>
    <w:rsid w:val="001C2493"/>
    <w:rsid w:val="001C25C2"/>
    <w:rsid w:val="001C2BB2"/>
    <w:rsid w:val="001C2CD2"/>
    <w:rsid w:val="001C2D3D"/>
    <w:rsid w:val="001C2E71"/>
    <w:rsid w:val="001C30B3"/>
    <w:rsid w:val="001C3104"/>
    <w:rsid w:val="001C313E"/>
    <w:rsid w:val="001C3389"/>
    <w:rsid w:val="001C340B"/>
    <w:rsid w:val="001C3627"/>
    <w:rsid w:val="001C38E6"/>
    <w:rsid w:val="001C3A62"/>
    <w:rsid w:val="001C3EFC"/>
    <w:rsid w:val="001C3F18"/>
    <w:rsid w:val="001C4375"/>
    <w:rsid w:val="001C4638"/>
    <w:rsid w:val="001C47C5"/>
    <w:rsid w:val="001C48BF"/>
    <w:rsid w:val="001C4B37"/>
    <w:rsid w:val="001C5A2C"/>
    <w:rsid w:val="001C5B52"/>
    <w:rsid w:val="001C64DE"/>
    <w:rsid w:val="001C6B1B"/>
    <w:rsid w:val="001C6B7E"/>
    <w:rsid w:val="001C7322"/>
    <w:rsid w:val="001C749F"/>
    <w:rsid w:val="001C7652"/>
    <w:rsid w:val="001C7681"/>
    <w:rsid w:val="001C7B2E"/>
    <w:rsid w:val="001D00A5"/>
    <w:rsid w:val="001D029A"/>
    <w:rsid w:val="001D0A9D"/>
    <w:rsid w:val="001D0B1D"/>
    <w:rsid w:val="001D0B63"/>
    <w:rsid w:val="001D0DA8"/>
    <w:rsid w:val="001D108A"/>
    <w:rsid w:val="001D1136"/>
    <w:rsid w:val="001D1441"/>
    <w:rsid w:val="001D1552"/>
    <w:rsid w:val="001D15E7"/>
    <w:rsid w:val="001D1A56"/>
    <w:rsid w:val="001D1D83"/>
    <w:rsid w:val="001D2065"/>
    <w:rsid w:val="001D2105"/>
    <w:rsid w:val="001D2237"/>
    <w:rsid w:val="001D255C"/>
    <w:rsid w:val="001D2A3E"/>
    <w:rsid w:val="001D2AAA"/>
    <w:rsid w:val="001D2AC8"/>
    <w:rsid w:val="001D30D3"/>
    <w:rsid w:val="001D3720"/>
    <w:rsid w:val="001D389C"/>
    <w:rsid w:val="001D390D"/>
    <w:rsid w:val="001D3A19"/>
    <w:rsid w:val="001D3E7C"/>
    <w:rsid w:val="001D41F4"/>
    <w:rsid w:val="001D43CC"/>
    <w:rsid w:val="001D47BF"/>
    <w:rsid w:val="001D4FA5"/>
    <w:rsid w:val="001D5105"/>
    <w:rsid w:val="001D5119"/>
    <w:rsid w:val="001D51B5"/>
    <w:rsid w:val="001D5334"/>
    <w:rsid w:val="001D555A"/>
    <w:rsid w:val="001D57DD"/>
    <w:rsid w:val="001D57DE"/>
    <w:rsid w:val="001D5EC7"/>
    <w:rsid w:val="001D5EFF"/>
    <w:rsid w:val="001D6526"/>
    <w:rsid w:val="001D665D"/>
    <w:rsid w:val="001D6707"/>
    <w:rsid w:val="001D6773"/>
    <w:rsid w:val="001D6F10"/>
    <w:rsid w:val="001D7421"/>
    <w:rsid w:val="001D74AD"/>
    <w:rsid w:val="001D79B0"/>
    <w:rsid w:val="001D7E3A"/>
    <w:rsid w:val="001E0098"/>
    <w:rsid w:val="001E03EF"/>
    <w:rsid w:val="001E081A"/>
    <w:rsid w:val="001E0CA9"/>
    <w:rsid w:val="001E0D54"/>
    <w:rsid w:val="001E12FE"/>
    <w:rsid w:val="001E1A1A"/>
    <w:rsid w:val="001E1BC2"/>
    <w:rsid w:val="001E1BE7"/>
    <w:rsid w:val="001E214A"/>
    <w:rsid w:val="001E219E"/>
    <w:rsid w:val="001E227D"/>
    <w:rsid w:val="001E23CF"/>
    <w:rsid w:val="001E26A9"/>
    <w:rsid w:val="001E2834"/>
    <w:rsid w:val="001E2A89"/>
    <w:rsid w:val="001E3129"/>
    <w:rsid w:val="001E3315"/>
    <w:rsid w:val="001E3B0F"/>
    <w:rsid w:val="001E482B"/>
    <w:rsid w:val="001E4B1E"/>
    <w:rsid w:val="001E4D43"/>
    <w:rsid w:val="001E50F7"/>
    <w:rsid w:val="001E52AB"/>
    <w:rsid w:val="001E53FD"/>
    <w:rsid w:val="001E543F"/>
    <w:rsid w:val="001E57A0"/>
    <w:rsid w:val="001E5B06"/>
    <w:rsid w:val="001E5D62"/>
    <w:rsid w:val="001E5F67"/>
    <w:rsid w:val="001E660F"/>
    <w:rsid w:val="001E69EA"/>
    <w:rsid w:val="001E6BB2"/>
    <w:rsid w:val="001E6C29"/>
    <w:rsid w:val="001E6DD9"/>
    <w:rsid w:val="001E75CE"/>
    <w:rsid w:val="001E7849"/>
    <w:rsid w:val="001E7EA0"/>
    <w:rsid w:val="001F039E"/>
    <w:rsid w:val="001F0CA4"/>
    <w:rsid w:val="001F0D8A"/>
    <w:rsid w:val="001F11DC"/>
    <w:rsid w:val="001F153C"/>
    <w:rsid w:val="001F184F"/>
    <w:rsid w:val="001F1CAD"/>
    <w:rsid w:val="001F1D17"/>
    <w:rsid w:val="001F249C"/>
    <w:rsid w:val="001F24BE"/>
    <w:rsid w:val="001F25E0"/>
    <w:rsid w:val="001F2638"/>
    <w:rsid w:val="001F2799"/>
    <w:rsid w:val="001F3140"/>
    <w:rsid w:val="001F3241"/>
    <w:rsid w:val="001F3548"/>
    <w:rsid w:val="001F36FC"/>
    <w:rsid w:val="001F39F9"/>
    <w:rsid w:val="001F3DEF"/>
    <w:rsid w:val="001F4305"/>
    <w:rsid w:val="001F4AF6"/>
    <w:rsid w:val="001F4DCB"/>
    <w:rsid w:val="001F4EFA"/>
    <w:rsid w:val="001F4FD7"/>
    <w:rsid w:val="001F5107"/>
    <w:rsid w:val="001F5148"/>
    <w:rsid w:val="001F52B7"/>
    <w:rsid w:val="001F5649"/>
    <w:rsid w:val="001F5DF2"/>
    <w:rsid w:val="001F6498"/>
    <w:rsid w:val="001F66DB"/>
    <w:rsid w:val="001F6E12"/>
    <w:rsid w:val="001F6E4B"/>
    <w:rsid w:val="001F701F"/>
    <w:rsid w:val="001F7A31"/>
    <w:rsid w:val="001F7BAC"/>
    <w:rsid w:val="001F7F19"/>
    <w:rsid w:val="001F7F7F"/>
    <w:rsid w:val="002003CC"/>
    <w:rsid w:val="002003F9"/>
    <w:rsid w:val="002003FF"/>
    <w:rsid w:val="00200682"/>
    <w:rsid w:val="002006C2"/>
    <w:rsid w:val="00200918"/>
    <w:rsid w:val="00200DE3"/>
    <w:rsid w:val="00201255"/>
    <w:rsid w:val="00201357"/>
    <w:rsid w:val="002016D7"/>
    <w:rsid w:val="00201D17"/>
    <w:rsid w:val="00201D54"/>
    <w:rsid w:val="00201E32"/>
    <w:rsid w:val="00201EA9"/>
    <w:rsid w:val="00202439"/>
    <w:rsid w:val="0020246F"/>
    <w:rsid w:val="002028E5"/>
    <w:rsid w:val="0020311A"/>
    <w:rsid w:val="00203221"/>
    <w:rsid w:val="0020324E"/>
    <w:rsid w:val="0020338C"/>
    <w:rsid w:val="00203DEE"/>
    <w:rsid w:val="00204145"/>
    <w:rsid w:val="002042C8"/>
    <w:rsid w:val="00204863"/>
    <w:rsid w:val="00204B1B"/>
    <w:rsid w:val="00204B6B"/>
    <w:rsid w:val="00204BC6"/>
    <w:rsid w:val="00204C14"/>
    <w:rsid w:val="002050E7"/>
    <w:rsid w:val="00205181"/>
    <w:rsid w:val="00205413"/>
    <w:rsid w:val="00205652"/>
    <w:rsid w:val="00205722"/>
    <w:rsid w:val="0020591F"/>
    <w:rsid w:val="002059B3"/>
    <w:rsid w:val="00205A4A"/>
    <w:rsid w:val="00205B02"/>
    <w:rsid w:val="002065B4"/>
    <w:rsid w:val="0020670C"/>
    <w:rsid w:val="002067A1"/>
    <w:rsid w:val="00206991"/>
    <w:rsid w:val="002069C6"/>
    <w:rsid w:val="00206C08"/>
    <w:rsid w:val="002072BB"/>
    <w:rsid w:val="002072D8"/>
    <w:rsid w:val="002078F4"/>
    <w:rsid w:val="00207B1C"/>
    <w:rsid w:val="00207D2A"/>
    <w:rsid w:val="002101AF"/>
    <w:rsid w:val="002105D3"/>
    <w:rsid w:val="002105F8"/>
    <w:rsid w:val="002108B9"/>
    <w:rsid w:val="00210B04"/>
    <w:rsid w:val="00210C88"/>
    <w:rsid w:val="00210E37"/>
    <w:rsid w:val="00210F51"/>
    <w:rsid w:val="00210FD9"/>
    <w:rsid w:val="002113E9"/>
    <w:rsid w:val="00211419"/>
    <w:rsid w:val="00211433"/>
    <w:rsid w:val="0021171F"/>
    <w:rsid w:val="00211BCD"/>
    <w:rsid w:val="00211D9B"/>
    <w:rsid w:val="00211E3D"/>
    <w:rsid w:val="002123CB"/>
    <w:rsid w:val="002129A6"/>
    <w:rsid w:val="00212BCE"/>
    <w:rsid w:val="00213040"/>
    <w:rsid w:val="00213235"/>
    <w:rsid w:val="0021361B"/>
    <w:rsid w:val="002137B2"/>
    <w:rsid w:val="00213F60"/>
    <w:rsid w:val="00213FD5"/>
    <w:rsid w:val="0021403B"/>
    <w:rsid w:val="00214573"/>
    <w:rsid w:val="00214762"/>
    <w:rsid w:val="00214B17"/>
    <w:rsid w:val="002150C2"/>
    <w:rsid w:val="00215687"/>
    <w:rsid w:val="00215EB4"/>
    <w:rsid w:val="00215EDF"/>
    <w:rsid w:val="00216ACD"/>
    <w:rsid w:val="00216BCA"/>
    <w:rsid w:val="00216C7B"/>
    <w:rsid w:val="00216ED1"/>
    <w:rsid w:val="00216F20"/>
    <w:rsid w:val="00216F74"/>
    <w:rsid w:val="002170CE"/>
    <w:rsid w:val="0021719B"/>
    <w:rsid w:val="0021747D"/>
    <w:rsid w:val="00217C1B"/>
    <w:rsid w:val="00217D9A"/>
    <w:rsid w:val="00217E1B"/>
    <w:rsid w:val="00217F20"/>
    <w:rsid w:val="002200A4"/>
    <w:rsid w:val="00220B75"/>
    <w:rsid w:val="00220BE1"/>
    <w:rsid w:val="00220C65"/>
    <w:rsid w:val="00220D50"/>
    <w:rsid w:val="00220DEF"/>
    <w:rsid w:val="00220E22"/>
    <w:rsid w:val="00220FC9"/>
    <w:rsid w:val="00221042"/>
    <w:rsid w:val="00221266"/>
    <w:rsid w:val="002212D1"/>
    <w:rsid w:val="002215E3"/>
    <w:rsid w:val="002219A3"/>
    <w:rsid w:val="00221A2D"/>
    <w:rsid w:val="00221BDA"/>
    <w:rsid w:val="00221F60"/>
    <w:rsid w:val="002222B9"/>
    <w:rsid w:val="00222647"/>
    <w:rsid w:val="002227DF"/>
    <w:rsid w:val="00222969"/>
    <w:rsid w:val="002229F6"/>
    <w:rsid w:val="00222A8C"/>
    <w:rsid w:val="00222B32"/>
    <w:rsid w:val="002233A7"/>
    <w:rsid w:val="0022349B"/>
    <w:rsid w:val="002235ED"/>
    <w:rsid w:val="002239D2"/>
    <w:rsid w:val="00223C3E"/>
    <w:rsid w:val="00223C68"/>
    <w:rsid w:val="00223CB1"/>
    <w:rsid w:val="002242F4"/>
    <w:rsid w:val="002244F5"/>
    <w:rsid w:val="002247D9"/>
    <w:rsid w:val="00224CE2"/>
    <w:rsid w:val="002250F0"/>
    <w:rsid w:val="002253B3"/>
    <w:rsid w:val="00225483"/>
    <w:rsid w:val="00225928"/>
    <w:rsid w:val="00225CC5"/>
    <w:rsid w:val="00226081"/>
    <w:rsid w:val="002260C8"/>
    <w:rsid w:val="00226212"/>
    <w:rsid w:val="002263AF"/>
    <w:rsid w:val="002264FD"/>
    <w:rsid w:val="0022679C"/>
    <w:rsid w:val="002267F0"/>
    <w:rsid w:val="00226A32"/>
    <w:rsid w:val="00226E1F"/>
    <w:rsid w:val="00226EF2"/>
    <w:rsid w:val="002270DA"/>
    <w:rsid w:val="002270F2"/>
    <w:rsid w:val="00227253"/>
    <w:rsid w:val="00227BBF"/>
    <w:rsid w:val="00227E2A"/>
    <w:rsid w:val="00230071"/>
    <w:rsid w:val="00230649"/>
    <w:rsid w:val="00230B38"/>
    <w:rsid w:val="00230D8E"/>
    <w:rsid w:val="00230DAE"/>
    <w:rsid w:val="00230E39"/>
    <w:rsid w:val="00231121"/>
    <w:rsid w:val="00231383"/>
    <w:rsid w:val="00231562"/>
    <w:rsid w:val="002315B5"/>
    <w:rsid w:val="00231788"/>
    <w:rsid w:val="00231A19"/>
    <w:rsid w:val="00231C1A"/>
    <w:rsid w:val="00231CEE"/>
    <w:rsid w:val="00231F28"/>
    <w:rsid w:val="00232048"/>
    <w:rsid w:val="00232612"/>
    <w:rsid w:val="0023268A"/>
    <w:rsid w:val="0023276C"/>
    <w:rsid w:val="002328C7"/>
    <w:rsid w:val="00232E35"/>
    <w:rsid w:val="002333C9"/>
    <w:rsid w:val="002334F7"/>
    <w:rsid w:val="002338C2"/>
    <w:rsid w:val="00233C94"/>
    <w:rsid w:val="00233DF9"/>
    <w:rsid w:val="00233ED8"/>
    <w:rsid w:val="00233F96"/>
    <w:rsid w:val="00233FED"/>
    <w:rsid w:val="0023426F"/>
    <w:rsid w:val="00234675"/>
    <w:rsid w:val="00234959"/>
    <w:rsid w:val="00235587"/>
    <w:rsid w:val="002355A0"/>
    <w:rsid w:val="002356BA"/>
    <w:rsid w:val="0023589E"/>
    <w:rsid w:val="00235B15"/>
    <w:rsid w:val="00235F70"/>
    <w:rsid w:val="00235F7D"/>
    <w:rsid w:val="00235FC4"/>
    <w:rsid w:val="002365F1"/>
    <w:rsid w:val="002369FC"/>
    <w:rsid w:val="00236D41"/>
    <w:rsid w:val="00237587"/>
    <w:rsid w:val="00237836"/>
    <w:rsid w:val="0023786A"/>
    <w:rsid w:val="00237E2E"/>
    <w:rsid w:val="002401DB"/>
    <w:rsid w:val="002404BA"/>
    <w:rsid w:val="002409BA"/>
    <w:rsid w:val="00240A28"/>
    <w:rsid w:val="00240DB3"/>
    <w:rsid w:val="00240E15"/>
    <w:rsid w:val="00240F85"/>
    <w:rsid w:val="002412B6"/>
    <w:rsid w:val="00241A6A"/>
    <w:rsid w:val="00242346"/>
    <w:rsid w:val="00242427"/>
    <w:rsid w:val="00242803"/>
    <w:rsid w:val="00242808"/>
    <w:rsid w:val="00242FF0"/>
    <w:rsid w:val="002431D7"/>
    <w:rsid w:val="00243930"/>
    <w:rsid w:val="00243D6F"/>
    <w:rsid w:val="00244726"/>
    <w:rsid w:val="00244BD2"/>
    <w:rsid w:val="00244C68"/>
    <w:rsid w:val="00244D28"/>
    <w:rsid w:val="00244D6A"/>
    <w:rsid w:val="00244F42"/>
    <w:rsid w:val="00244F86"/>
    <w:rsid w:val="002451E3"/>
    <w:rsid w:val="00245421"/>
    <w:rsid w:val="002455E3"/>
    <w:rsid w:val="00245840"/>
    <w:rsid w:val="002462C1"/>
    <w:rsid w:val="002462D6"/>
    <w:rsid w:val="002463AA"/>
    <w:rsid w:val="002465E5"/>
    <w:rsid w:val="00246D3F"/>
    <w:rsid w:val="00246DC6"/>
    <w:rsid w:val="00247063"/>
    <w:rsid w:val="002473A8"/>
    <w:rsid w:val="002477DF"/>
    <w:rsid w:val="00247F81"/>
    <w:rsid w:val="0025008F"/>
    <w:rsid w:val="0025012A"/>
    <w:rsid w:val="0025062E"/>
    <w:rsid w:val="00250766"/>
    <w:rsid w:val="0025083A"/>
    <w:rsid w:val="002516A6"/>
    <w:rsid w:val="002516D6"/>
    <w:rsid w:val="0025171B"/>
    <w:rsid w:val="00251C6F"/>
    <w:rsid w:val="00252A61"/>
    <w:rsid w:val="00252FFD"/>
    <w:rsid w:val="0025311F"/>
    <w:rsid w:val="00253255"/>
    <w:rsid w:val="002535E2"/>
    <w:rsid w:val="00253813"/>
    <w:rsid w:val="0025393B"/>
    <w:rsid w:val="00254307"/>
    <w:rsid w:val="0025456B"/>
    <w:rsid w:val="002546C7"/>
    <w:rsid w:val="00254754"/>
    <w:rsid w:val="0025496E"/>
    <w:rsid w:val="00254DAD"/>
    <w:rsid w:val="00254EF7"/>
    <w:rsid w:val="002555D0"/>
    <w:rsid w:val="002556C5"/>
    <w:rsid w:val="00255782"/>
    <w:rsid w:val="002562B6"/>
    <w:rsid w:val="00256427"/>
    <w:rsid w:val="00256A40"/>
    <w:rsid w:val="002570DD"/>
    <w:rsid w:val="0025728D"/>
    <w:rsid w:val="00257357"/>
    <w:rsid w:val="0025740C"/>
    <w:rsid w:val="00257A80"/>
    <w:rsid w:val="00257B90"/>
    <w:rsid w:val="00257BB3"/>
    <w:rsid w:val="00260253"/>
    <w:rsid w:val="002604CF"/>
    <w:rsid w:val="00260531"/>
    <w:rsid w:val="00260C35"/>
    <w:rsid w:val="00260DA8"/>
    <w:rsid w:val="00260FDE"/>
    <w:rsid w:val="002612DF"/>
    <w:rsid w:val="00261572"/>
    <w:rsid w:val="0026179F"/>
    <w:rsid w:val="00261A36"/>
    <w:rsid w:val="00261ACA"/>
    <w:rsid w:val="00261BEC"/>
    <w:rsid w:val="00261C94"/>
    <w:rsid w:val="00261E2F"/>
    <w:rsid w:val="00261EE2"/>
    <w:rsid w:val="00261F30"/>
    <w:rsid w:val="002620B4"/>
    <w:rsid w:val="0026228D"/>
    <w:rsid w:val="00262C83"/>
    <w:rsid w:val="00262D29"/>
    <w:rsid w:val="0026308F"/>
    <w:rsid w:val="00263320"/>
    <w:rsid w:val="002633A2"/>
    <w:rsid w:val="002639E2"/>
    <w:rsid w:val="00263A16"/>
    <w:rsid w:val="00263AFA"/>
    <w:rsid w:val="00263B73"/>
    <w:rsid w:val="00263BF0"/>
    <w:rsid w:val="00263D32"/>
    <w:rsid w:val="00263F97"/>
    <w:rsid w:val="002649BC"/>
    <w:rsid w:val="00264C03"/>
    <w:rsid w:val="00264DFC"/>
    <w:rsid w:val="00265318"/>
    <w:rsid w:val="0026598A"/>
    <w:rsid w:val="00265E44"/>
    <w:rsid w:val="00265EF9"/>
    <w:rsid w:val="00265F0A"/>
    <w:rsid w:val="002665DD"/>
    <w:rsid w:val="00267100"/>
    <w:rsid w:val="0026721A"/>
    <w:rsid w:val="00267604"/>
    <w:rsid w:val="00267B2B"/>
    <w:rsid w:val="00270113"/>
    <w:rsid w:val="0027023A"/>
    <w:rsid w:val="0027038F"/>
    <w:rsid w:val="00270439"/>
    <w:rsid w:val="00270632"/>
    <w:rsid w:val="00270638"/>
    <w:rsid w:val="002709B2"/>
    <w:rsid w:val="00270CDF"/>
    <w:rsid w:val="00270FA8"/>
    <w:rsid w:val="00271691"/>
    <w:rsid w:val="00271EB4"/>
    <w:rsid w:val="0027209D"/>
    <w:rsid w:val="00272291"/>
    <w:rsid w:val="002724D1"/>
    <w:rsid w:val="00272550"/>
    <w:rsid w:val="0027273F"/>
    <w:rsid w:val="00272863"/>
    <w:rsid w:val="0027364D"/>
    <w:rsid w:val="00273976"/>
    <w:rsid w:val="00273CB8"/>
    <w:rsid w:val="00274254"/>
    <w:rsid w:val="0027463B"/>
    <w:rsid w:val="00274BF3"/>
    <w:rsid w:val="0027533E"/>
    <w:rsid w:val="00275352"/>
    <w:rsid w:val="002753B8"/>
    <w:rsid w:val="00275C7C"/>
    <w:rsid w:val="00275C7F"/>
    <w:rsid w:val="00275D59"/>
    <w:rsid w:val="00275E2B"/>
    <w:rsid w:val="00275F15"/>
    <w:rsid w:val="00275FB4"/>
    <w:rsid w:val="00275FC6"/>
    <w:rsid w:val="002763F1"/>
    <w:rsid w:val="0027646F"/>
    <w:rsid w:val="00276A45"/>
    <w:rsid w:val="00277366"/>
    <w:rsid w:val="00277588"/>
    <w:rsid w:val="00277690"/>
    <w:rsid w:val="00277B02"/>
    <w:rsid w:val="00277EDE"/>
    <w:rsid w:val="00277FBB"/>
    <w:rsid w:val="002802A9"/>
    <w:rsid w:val="00280656"/>
    <w:rsid w:val="002806B4"/>
    <w:rsid w:val="0028149F"/>
    <w:rsid w:val="0028163D"/>
    <w:rsid w:val="00281681"/>
    <w:rsid w:val="0028202A"/>
    <w:rsid w:val="0028225C"/>
    <w:rsid w:val="002822E0"/>
    <w:rsid w:val="0028259E"/>
    <w:rsid w:val="00282857"/>
    <w:rsid w:val="00282AAA"/>
    <w:rsid w:val="00282BB6"/>
    <w:rsid w:val="00283100"/>
    <w:rsid w:val="002834A8"/>
    <w:rsid w:val="00283778"/>
    <w:rsid w:val="00283DE2"/>
    <w:rsid w:val="00283E9D"/>
    <w:rsid w:val="00284177"/>
    <w:rsid w:val="0028427C"/>
    <w:rsid w:val="00284452"/>
    <w:rsid w:val="002844D7"/>
    <w:rsid w:val="00284960"/>
    <w:rsid w:val="00284B88"/>
    <w:rsid w:val="00284F04"/>
    <w:rsid w:val="00285103"/>
    <w:rsid w:val="0028513C"/>
    <w:rsid w:val="0028525C"/>
    <w:rsid w:val="00285418"/>
    <w:rsid w:val="0028585D"/>
    <w:rsid w:val="002858AC"/>
    <w:rsid w:val="00285E46"/>
    <w:rsid w:val="002867ED"/>
    <w:rsid w:val="002868F3"/>
    <w:rsid w:val="00286A49"/>
    <w:rsid w:val="00286AA1"/>
    <w:rsid w:val="00286CAA"/>
    <w:rsid w:val="00286F01"/>
    <w:rsid w:val="002871FF"/>
    <w:rsid w:val="0028738B"/>
    <w:rsid w:val="00287641"/>
    <w:rsid w:val="00287855"/>
    <w:rsid w:val="002879E6"/>
    <w:rsid w:val="00287AEE"/>
    <w:rsid w:val="00287B67"/>
    <w:rsid w:val="00287DDD"/>
    <w:rsid w:val="00290730"/>
    <w:rsid w:val="00290AEB"/>
    <w:rsid w:val="00290F7E"/>
    <w:rsid w:val="0029130B"/>
    <w:rsid w:val="00291350"/>
    <w:rsid w:val="0029145B"/>
    <w:rsid w:val="002916A9"/>
    <w:rsid w:val="00291F2D"/>
    <w:rsid w:val="00291F47"/>
    <w:rsid w:val="00292041"/>
    <w:rsid w:val="002922EE"/>
    <w:rsid w:val="00292803"/>
    <w:rsid w:val="0029286C"/>
    <w:rsid w:val="002928C8"/>
    <w:rsid w:val="00292C24"/>
    <w:rsid w:val="00292D59"/>
    <w:rsid w:val="00292DB7"/>
    <w:rsid w:val="00292E5A"/>
    <w:rsid w:val="00293168"/>
    <w:rsid w:val="00293304"/>
    <w:rsid w:val="002933A3"/>
    <w:rsid w:val="00294065"/>
    <w:rsid w:val="002940B2"/>
    <w:rsid w:val="002943F5"/>
    <w:rsid w:val="002947DD"/>
    <w:rsid w:val="00294951"/>
    <w:rsid w:val="00294B0E"/>
    <w:rsid w:val="00294C0E"/>
    <w:rsid w:val="00294D9A"/>
    <w:rsid w:val="00294E4F"/>
    <w:rsid w:val="00295360"/>
    <w:rsid w:val="002954A5"/>
    <w:rsid w:val="00295C9D"/>
    <w:rsid w:val="002968DE"/>
    <w:rsid w:val="00296965"/>
    <w:rsid w:val="002969A4"/>
    <w:rsid w:val="002969BE"/>
    <w:rsid w:val="00296A0A"/>
    <w:rsid w:val="00296ED6"/>
    <w:rsid w:val="002974A8"/>
    <w:rsid w:val="00297DF8"/>
    <w:rsid w:val="00297F39"/>
    <w:rsid w:val="002A036E"/>
    <w:rsid w:val="002A0383"/>
    <w:rsid w:val="002A03FD"/>
    <w:rsid w:val="002A04F6"/>
    <w:rsid w:val="002A0669"/>
    <w:rsid w:val="002A0721"/>
    <w:rsid w:val="002A0936"/>
    <w:rsid w:val="002A0C6C"/>
    <w:rsid w:val="002A0CC6"/>
    <w:rsid w:val="002A0D02"/>
    <w:rsid w:val="002A0D26"/>
    <w:rsid w:val="002A0E14"/>
    <w:rsid w:val="002A0F55"/>
    <w:rsid w:val="002A138A"/>
    <w:rsid w:val="002A1541"/>
    <w:rsid w:val="002A1650"/>
    <w:rsid w:val="002A1706"/>
    <w:rsid w:val="002A18D8"/>
    <w:rsid w:val="002A1B50"/>
    <w:rsid w:val="002A1C4B"/>
    <w:rsid w:val="002A1C70"/>
    <w:rsid w:val="002A1F4A"/>
    <w:rsid w:val="002A2035"/>
    <w:rsid w:val="002A22EF"/>
    <w:rsid w:val="002A2653"/>
    <w:rsid w:val="002A27FF"/>
    <w:rsid w:val="002A2945"/>
    <w:rsid w:val="002A2BCE"/>
    <w:rsid w:val="002A308B"/>
    <w:rsid w:val="002A3180"/>
    <w:rsid w:val="002A31F2"/>
    <w:rsid w:val="002A3333"/>
    <w:rsid w:val="002A406D"/>
    <w:rsid w:val="002A4762"/>
    <w:rsid w:val="002A4830"/>
    <w:rsid w:val="002A4ABF"/>
    <w:rsid w:val="002A4D8C"/>
    <w:rsid w:val="002A55BC"/>
    <w:rsid w:val="002A5733"/>
    <w:rsid w:val="002A594D"/>
    <w:rsid w:val="002A596F"/>
    <w:rsid w:val="002A5A39"/>
    <w:rsid w:val="002A5BF7"/>
    <w:rsid w:val="002A6136"/>
    <w:rsid w:val="002A6180"/>
    <w:rsid w:val="002A63BC"/>
    <w:rsid w:val="002A686B"/>
    <w:rsid w:val="002A6A26"/>
    <w:rsid w:val="002A6BBB"/>
    <w:rsid w:val="002A6F20"/>
    <w:rsid w:val="002A6F8E"/>
    <w:rsid w:val="002A7463"/>
    <w:rsid w:val="002A74B3"/>
    <w:rsid w:val="002A768E"/>
    <w:rsid w:val="002A79AB"/>
    <w:rsid w:val="002A7BC0"/>
    <w:rsid w:val="002A7CDA"/>
    <w:rsid w:val="002A7EF8"/>
    <w:rsid w:val="002A7F75"/>
    <w:rsid w:val="002B05C0"/>
    <w:rsid w:val="002B0629"/>
    <w:rsid w:val="002B0762"/>
    <w:rsid w:val="002B0B0E"/>
    <w:rsid w:val="002B0F2B"/>
    <w:rsid w:val="002B108E"/>
    <w:rsid w:val="002B1C7A"/>
    <w:rsid w:val="002B1DED"/>
    <w:rsid w:val="002B201A"/>
    <w:rsid w:val="002B23C6"/>
    <w:rsid w:val="002B27F1"/>
    <w:rsid w:val="002B284D"/>
    <w:rsid w:val="002B295B"/>
    <w:rsid w:val="002B2985"/>
    <w:rsid w:val="002B2A14"/>
    <w:rsid w:val="002B2C7E"/>
    <w:rsid w:val="002B32DF"/>
    <w:rsid w:val="002B3406"/>
    <w:rsid w:val="002B384B"/>
    <w:rsid w:val="002B392C"/>
    <w:rsid w:val="002B3A7C"/>
    <w:rsid w:val="002B3E65"/>
    <w:rsid w:val="002B3F37"/>
    <w:rsid w:val="002B43A2"/>
    <w:rsid w:val="002B43A9"/>
    <w:rsid w:val="002B4408"/>
    <w:rsid w:val="002B4448"/>
    <w:rsid w:val="002B463C"/>
    <w:rsid w:val="002B4AF0"/>
    <w:rsid w:val="002B4C6C"/>
    <w:rsid w:val="002B50A3"/>
    <w:rsid w:val="002B5138"/>
    <w:rsid w:val="002B5504"/>
    <w:rsid w:val="002B5A30"/>
    <w:rsid w:val="002B5D72"/>
    <w:rsid w:val="002B5DD1"/>
    <w:rsid w:val="002B5F7A"/>
    <w:rsid w:val="002B636C"/>
    <w:rsid w:val="002B63AE"/>
    <w:rsid w:val="002B66F2"/>
    <w:rsid w:val="002B6BAA"/>
    <w:rsid w:val="002B6C51"/>
    <w:rsid w:val="002B6E6F"/>
    <w:rsid w:val="002B6EC3"/>
    <w:rsid w:val="002B7041"/>
    <w:rsid w:val="002B77E6"/>
    <w:rsid w:val="002B7899"/>
    <w:rsid w:val="002B7E87"/>
    <w:rsid w:val="002C0404"/>
    <w:rsid w:val="002C06DE"/>
    <w:rsid w:val="002C0E30"/>
    <w:rsid w:val="002C0EF3"/>
    <w:rsid w:val="002C0F4A"/>
    <w:rsid w:val="002C1353"/>
    <w:rsid w:val="002C22AC"/>
    <w:rsid w:val="002C2401"/>
    <w:rsid w:val="002C24A6"/>
    <w:rsid w:val="002C25DD"/>
    <w:rsid w:val="002C278B"/>
    <w:rsid w:val="002C2C98"/>
    <w:rsid w:val="002C2E9E"/>
    <w:rsid w:val="002C2EEA"/>
    <w:rsid w:val="002C3037"/>
    <w:rsid w:val="002C3237"/>
    <w:rsid w:val="002C3C37"/>
    <w:rsid w:val="002C3CDA"/>
    <w:rsid w:val="002C3D6A"/>
    <w:rsid w:val="002C3F50"/>
    <w:rsid w:val="002C404D"/>
    <w:rsid w:val="002C41F3"/>
    <w:rsid w:val="002C43A1"/>
    <w:rsid w:val="002C44B5"/>
    <w:rsid w:val="002C452B"/>
    <w:rsid w:val="002C4B5A"/>
    <w:rsid w:val="002C4BF6"/>
    <w:rsid w:val="002C4DD2"/>
    <w:rsid w:val="002C50F5"/>
    <w:rsid w:val="002C51EE"/>
    <w:rsid w:val="002C5542"/>
    <w:rsid w:val="002C584C"/>
    <w:rsid w:val="002C59A6"/>
    <w:rsid w:val="002C5D11"/>
    <w:rsid w:val="002C61DC"/>
    <w:rsid w:val="002C69FE"/>
    <w:rsid w:val="002C6A3F"/>
    <w:rsid w:val="002C6A81"/>
    <w:rsid w:val="002C6B69"/>
    <w:rsid w:val="002C6E44"/>
    <w:rsid w:val="002C6E8C"/>
    <w:rsid w:val="002C6EB0"/>
    <w:rsid w:val="002C71D2"/>
    <w:rsid w:val="002C734E"/>
    <w:rsid w:val="002C759B"/>
    <w:rsid w:val="002C78D5"/>
    <w:rsid w:val="002C7A56"/>
    <w:rsid w:val="002C7C56"/>
    <w:rsid w:val="002D00BA"/>
    <w:rsid w:val="002D03F4"/>
    <w:rsid w:val="002D0500"/>
    <w:rsid w:val="002D07A5"/>
    <w:rsid w:val="002D08BB"/>
    <w:rsid w:val="002D0A6A"/>
    <w:rsid w:val="002D0B0C"/>
    <w:rsid w:val="002D14E7"/>
    <w:rsid w:val="002D1517"/>
    <w:rsid w:val="002D1583"/>
    <w:rsid w:val="002D177A"/>
    <w:rsid w:val="002D18EF"/>
    <w:rsid w:val="002D1A47"/>
    <w:rsid w:val="002D1C1F"/>
    <w:rsid w:val="002D1F1D"/>
    <w:rsid w:val="002D2042"/>
    <w:rsid w:val="002D20B5"/>
    <w:rsid w:val="002D2DD0"/>
    <w:rsid w:val="002D2F06"/>
    <w:rsid w:val="002D2F7B"/>
    <w:rsid w:val="002D3037"/>
    <w:rsid w:val="002D3485"/>
    <w:rsid w:val="002D364A"/>
    <w:rsid w:val="002D380D"/>
    <w:rsid w:val="002D395D"/>
    <w:rsid w:val="002D3C3F"/>
    <w:rsid w:val="002D3E4F"/>
    <w:rsid w:val="002D40B4"/>
    <w:rsid w:val="002D50C8"/>
    <w:rsid w:val="002D516D"/>
    <w:rsid w:val="002D598F"/>
    <w:rsid w:val="002D5F19"/>
    <w:rsid w:val="002D6704"/>
    <w:rsid w:val="002D6A71"/>
    <w:rsid w:val="002D7478"/>
    <w:rsid w:val="002D770F"/>
    <w:rsid w:val="002D7BFA"/>
    <w:rsid w:val="002D7CCD"/>
    <w:rsid w:val="002E0114"/>
    <w:rsid w:val="002E0397"/>
    <w:rsid w:val="002E0796"/>
    <w:rsid w:val="002E091E"/>
    <w:rsid w:val="002E0A96"/>
    <w:rsid w:val="002E0B56"/>
    <w:rsid w:val="002E0E48"/>
    <w:rsid w:val="002E0F47"/>
    <w:rsid w:val="002E1343"/>
    <w:rsid w:val="002E14E5"/>
    <w:rsid w:val="002E179B"/>
    <w:rsid w:val="002E1F62"/>
    <w:rsid w:val="002E22B7"/>
    <w:rsid w:val="002E22FE"/>
    <w:rsid w:val="002E2504"/>
    <w:rsid w:val="002E2737"/>
    <w:rsid w:val="002E280D"/>
    <w:rsid w:val="002E2BDB"/>
    <w:rsid w:val="002E2CFF"/>
    <w:rsid w:val="002E2E0D"/>
    <w:rsid w:val="002E2E5B"/>
    <w:rsid w:val="002E2FA9"/>
    <w:rsid w:val="002E3056"/>
    <w:rsid w:val="002E32CF"/>
    <w:rsid w:val="002E34E4"/>
    <w:rsid w:val="002E3618"/>
    <w:rsid w:val="002E3C67"/>
    <w:rsid w:val="002E4545"/>
    <w:rsid w:val="002E46E1"/>
    <w:rsid w:val="002E4857"/>
    <w:rsid w:val="002E4A3B"/>
    <w:rsid w:val="002E4D50"/>
    <w:rsid w:val="002E4F26"/>
    <w:rsid w:val="002E4FF8"/>
    <w:rsid w:val="002E50D0"/>
    <w:rsid w:val="002E520A"/>
    <w:rsid w:val="002E5221"/>
    <w:rsid w:val="002E5529"/>
    <w:rsid w:val="002E56BB"/>
    <w:rsid w:val="002E56BD"/>
    <w:rsid w:val="002E5822"/>
    <w:rsid w:val="002E6159"/>
    <w:rsid w:val="002E6471"/>
    <w:rsid w:val="002E6603"/>
    <w:rsid w:val="002E6CF2"/>
    <w:rsid w:val="002E75AC"/>
    <w:rsid w:val="002E7824"/>
    <w:rsid w:val="002E7A4A"/>
    <w:rsid w:val="002E7E6E"/>
    <w:rsid w:val="002E7F1A"/>
    <w:rsid w:val="002F0747"/>
    <w:rsid w:val="002F0DC7"/>
    <w:rsid w:val="002F1267"/>
    <w:rsid w:val="002F1588"/>
    <w:rsid w:val="002F1593"/>
    <w:rsid w:val="002F15DB"/>
    <w:rsid w:val="002F1ABE"/>
    <w:rsid w:val="002F1C34"/>
    <w:rsid w:val="002F1D74"/>
    <w:rsid w:val="002F200E"/>
    <w:rsid w:val="002F202A"/>
    <w:rsid w:val="002F2619"/>
    <w:rsid w:val="002F2686"/>
    <w:rsid w:val="002F28EC"/>
    <w:rsid w:val="002F2970"/>
    <w:rsid w:val="002F2998"/>
    <w:rsid w:val="002F2B38"/>
    <w:rsid w:val="002F2D73"/>
    <w:rsid w:val="002F3265"/>
    <w:rsid w:val="002F378E"/>
    <w:rsid w:val="002F37A6"/>
    <w:rsid w:val="002F3C4F"/>
    <w:rsid w:val="002F4008"/>
    <w:rsid w:val="002F4118"/>
    <w:rsid w:val="002F4429"/>
    <w:rsid w:val="002F45A9"/>
    <w:rsid w:val="002F45B0"/>
    <w:rsid w:val="002F46C5"/>
    <w:rsid w:val="002F46E8"/>
    <w:rsid w:val="002F4750"/>
    <w:rsid w:val="002F4A06"/>
    <w:rsid w:val="002F4F43"/>
    <w:rsid w:val="002F5312"/>
    <w:rsid w:val="002F5580"/>
    <w:rsid w:val="002F5626"/>
    <w:rsid w:val="002F59AD"/>
    <w:rsid w:val="002F5A75"/>
    <w:rsid w:val="002F6841"/>
    <w:rsid w:val="002F68E6"/>
    <w:rsid w:val="002F69B5"/>
    <w:rsid w:val="002F7610"/>
    <w:rsid w:val="002F7F4C"/>
    <w:rsid w:val="00300082"/>
    <w:rsid w:val="003001A5"/>
    <w:rsid w:val="0030037A"/>
    <w:rsid w:val="0030075E"/>
    <w:rsid w:val="0030088E"/>
    <w:rsid w:val="00300CD1"/>
    <w:rsid w:val="00301196"/>
    <w:rsid w:val="00301282"/>
    <w:rsid w:val="003014DA"/>
    <w:rsid w:val="0030151B"/>
    <w:rsid w:val="00301A8E"/>
    <w:rsid w:val="003022DA"/>
    <w:rsid w:val="00302507"/>
    <w:rsid w:val="00302605"/>
    <w:rsid w:val="0030283E"/>
    <w:rsid w:val="00303157"/>
    <w:rsid w:val="003031EB"/>
    <w:rsid w:val="00303330"/>
    <w:rsid w:val="0030340F"/>
    <w:rsid w:val="00303488"/>
    <w:rsid w:val="00303552"/>
    <w:rsid w:val="003039AC"/>
    <w:rsid w:val="00303CD1"/>
    <w:rsid w:val="00304251"/>
    <w:rsid w:val="003042B3"/>
    <w:rsid w:val="00304412"/>
    <w:rsid w:val="0030449C"/>
    <w:rsid w:val="00304D25"/>
    <w:rsid w:val="00305370"/>
    <w:rsid w:val="00305610"/>
    <w:rsid w:val="00305667"/>
    <w:rsid w:val="00305746"/>
    <w:rsid w:val="003059FC"/>
    <w:rsid w:val="00305A76"/>
    <w:rsid w:val="003061BA"/>
    <w:rsid w:val="003070B0"/>
    <w:rsid w:val="003074DC"/>
    <w:rsid w:val="00307526"/>
    <w:rsid w:val="003076D9"/>
    <w:rsid w:val="00307BEA"/>
    <w:rsid w:val="00307C45"/>
    <w:rsid w:val="003108F2"/>
    <w:rsid w:val="00310E6A"/>
    <w:rsid w:val="003110A2"/>
    <w:rsid w:val="00311217"/>
    <w:rsid w:val="003114E0"/>
    <w:rsid w:val="0031155E"/>
    <w:rsid w:val="00311AE9"/>
    <w:rsid w:val="00311AF8"/>
    <w:rsid w:val="003121E7"/>
    <w:rsid w:val="00312769"/>
    <w:rsid w:val="0031280C"/>
    <w:rsid w:val="00312A1B"/>
    <w:rsid w:val="00312DE9"/>
    <w:rsid w:val="00312F46"/>
    <w:rsid w:val="003133C4"/>
    <w:rsid w:val="0031355C"/>
    <w:rsid w:val="003135F8"/>
    <w:rsid w:val="00313EBC"/>
    <w:rsid w:val="00313FF2"/>
    <w:rsid w:val="003144A9"/>
    <w:rsid w:val="00314787"/>
    <w:rsid w:val="00314B00"/>
    <w:rsid w:val="00314D34"/>
    <w:rsid w:val="0031518D"/>
    <w:rsid w:val="00315556"/>
    <w:rsid w:val="00315563"/>
    <w:rsid w:val="003155F3"/>
    <w:rsid w:val="00315D24"/>
    <w:rsid w:val="00316055"/>
    <w:rsid w:val="0031625C"/>
    <w:rsid w:val="00316468"/>
    <w:rsid w:val="003165C7"/>
    <w:rsid w:val="003169EE"/>
    <w:rsid w:val="00316DC3"/>
    <w:rsid w:val="003170BB"/>
    <w:rsid w:val="00317237"/>
    <w:rsid w:val="003175A5"/>
    <w:rsid w:val="0031784F"/>
    <w:rsid w:val="00317AB7"/>
    <w:rsid w:val="0032056D"/>
    <w:rsid w:val="0032087A"/>
    <w:rsid w:val="00320964"/>
    <w:rsid w:val="00320AAD"/>
    <w:rsid w:val="00320ADA"/>
    <w:rsid w:val="00320BAD"/>
    <w:rsid w:val="00320C1A"/>
    <w:rsid w:val="00320DA0"/>
    <w:rsid w:val="00320DCD"/>
    <w:rsid w:val="003218C2"/>
    <w:rsid w:val="003218E4"/>
    <w:rsid w:val="003219A3"/>
    <w:rsid w:val="00321C0C"/>
    <w:rsid w:val="00321C69"/>
    <w:rsid w:val="00322347"/>
    <w:rsid w:val="0032246A"/>
    <w:rsid w:val="003227C5"/>
    <w:rsid w:val="003229C7"/>
    <w:rsid w:val="003229EA"/>
    <w:rsid w:val="00322B6F"/>
    <w:rsid w:val="00322B7B"/>
    <w:rsid w:val="00322CD0"/>
    <w:rsid w:val="00322D40"/>
    <w:rsid w:val="00322F58"/>
    <w:rsid w:val="003232BA"/>
    <w:rsid w:val="00323D34"/>
    <w:rsid w:val="0032419C"/>
    <w:rsid w:val="00324859"/>
    <w:rsid w:val="0032492C"/>
    <w:rsid w:val="00325446"/>
    <w:rsid w:val="0032549D"/>
    <w:rsid w:val="0032585F"/>
    <w:rsid w:val="00325D73"/>
    <w:rsid w:val="0032625E"/>
    <w:rsid w:val="0032680C"/>
    <w:rsid w:val="00326AEF"/>
    <w:rsid w:val="00326D88"/>
    <w:rsid w:val="00327411"/>
    <w:rsid w:val="00327514"/>
    <w:rsid w:val="00327523"/>
    <w:rsid w:val="003275ED"/>
    <w:rsid w:val="00327810"/>
    <w:rsid w:val="003278E7"/>
    <w:rsid w:val="00327BEF"/>
    <w:rsid w:val="0033011F"/>
    <w:rsid w:val="00330E92"/>
    <w:rsid w:val="00331251"/>
    <w:rsid w:val="003313DD"/>
    <w:rsid w:val="00331A0B"/>
    <w:rsid w:val="00331C37"/>
    <w:rsid w:val="0033201D"/>
    <w:rsid w:val="00332300"/>
    <w:rsid w:val="0033241E"/>
    <w:rsid w:val="00332464"/>
    <w:rsid w:val="00332609"/>
    <w:rsid w:val="00332833"/>
    <w:rsid w:val="00332840"/>
    <w:rsid w:val="00332A9F"/>
    <w:rsid w:val="00332C2C"/>
    <w:rsid w:val="00332F75"/>
    <w:rsid w:val="0033333E"/>
    <w:rsid w:val="00333612"/>
    <w:rsid w:val="0033385F"/>
    <w:rsid w:val="003339BD"/>
    <w:rsid w:val="00333BF4"/>
    <w:rsid w:val="00334027"/>
    <w:rsid w:val="00334405"/>
    <w:rsid w:val="003345CB"/>
    <w:rsid w:val="00334673"/>
    <w:rsid w:val="00334BDC"/>
    <w:rsid w:val="00334EEF"/>
    <w:rsid w:val="003352B1"/>
    <w:rsid w:val="00335724"/>
    <w:rsid w:val="00335772"/>
    <w:rsid w:val="00335C79"/>
    <w:rsid w:val="00335E07"/>
    <w:rsid w:val="0033609E"/>
    <w:rsid w:val="003366B0"/>
    <w:rsid w:val="003367C8"/>
    <w:rsid w:val="00336998"/>
    <w:rsid w:val="0033704D"/>
    <w:rsid w:val="00337898"/>
    <w:rsid w:val="003379FE"/>
    <w:rsid w:val="00337A35"/>
    <w:rsid w:val="00337BC8"/>
    <w:rsid w:val="00337D0C"/>
    <w:rsid w:val="00337D92"/>
    <w:rsid w:val="00337F74"/>
    <w:rsid w:val="003400F3"/>
    <w:rsid w:val="0034020E"/>
    <w:rsid w:val="00340463"/>
    <w:rsid w:val="0034095C"/>
    <w:rsid w:val="00340C34"/>
    <w:rsid w:val="00340DD8"/>
    <w:rsid w:val="00340E56"/>
    <w:rsid w:val="00340ECC"/>
    <w:rsid w:val="0034128F"/>
    <w:rsid w:val="0034130B"/>
    <w:rsid w:val="0034181D"/>
    <w:rsid w:val="00341B16"/>
    <w:rsid w:val="00341B44"/>
    <w:rsid w:val="00341BB8"/>
    <w:rsid w:val="00341D69"/>
    <w:rsid w:val="003422EA"/>
    <w:rsid w:val="00342341"/>
    <w:rsid w:val="003424EB"/>
    <w:rsid w:val="00342700"/>
    <w:rsid w:val="003427AE"/>
    <w:rsid w:val="00342AEB"/>
    <w:rsid w:val="0034328B"/>
    <w:rsid w:val="00343535"/>
    <w:rsid w:val="003438FC"/>
    <w:rsid w:val="00343BCF"/>
    <w:rsid w:val="00343CE7"/>
    <w:rsid w:val="00343F12"/>
    <w:rsid w:val="003444E0"/>
    <w:rsid w:val="00344DE1"/>
    <w:rsid w:val="003450C1"/>
    <w:rsid w:val="00345465"/>
    <w:rsid w:val="003456CC"/>
    <w:rsid w:val="00345707"/>
    <w:rsid w:val="0034574F"/>
    <w:rsid w:val="00345910"/>
    <w:rsid w:val="00345CD1"/>
    <w:rsid w:val="0034605B"/>
    <w:rsid w:val="0034651C"/>
    <w:rsid w:val="00346695"/>
    <w:rsid w:val="00346BEA"/>
    <w:rsid w:val="00346C2E"/>
    <w:rsid w:val="00346F2F"/>
    <w:rsid w:val="003471C2"/>
    <w:rsid w:val="003472CE"/>
    <w:rsid w:val="003474ED"/>
    <w:rsid w:val="00347534"/>
    <w:rsid w:val="00347548"/>
    <w:rsid w:val="00347759"/>
    <w:rsid w:val="003477D5"/>
    <w:rsid w:val="003478AB"/>
    <w:rsid w:val="00347925"/>
    <w:rsid w:val="003479B1"/>
    <w:rsid w:val="00347F76"/>
    <w:rsid w:val="00347FD5"/>
    <w:rsid w:val="00350776"/>
    <w:rsid w:val="003512D6"/>
    <w:rsid w:val="0035132F"/>
    <w:rsid w:val="0035143E"/>
    <w:rsid w:val="003517BD"/>
    <w:rsid w:val="00351810"/>
    <w:rsid w:val="00352129"/>
    <w:rsid w:val="0035217C"/>
    <w:rsid w:val="00352257"/>
    <w:rsid w:val="003524EE"/>
    <w:rsid w:val="003528C5"/>
    <w:rsid w:val="00352903"/>
    <w:rsid w:val="00353059"/>
    <w:rsid w:val="003534FD"/>
    <w:rsid w:val="003536D1"/>
    <w:rsid w:val="00353F8A"/>
    <w:rsid w:val="0035462E"/>
    <w:rsid w:val="0035480E"/>
    <w:rsid w:val="00354E4F"/>
    <w:rsid w:val="00354F32"/>
    <w:rsid w:val="00355371"/>
    <w:rsid w:val="00355694"/>
    <w:rsid w:val="00355766"/>
    <w:rsid w:val="00355DB1"/>
    <w:rsid w:val="003560E7"/>
    <w:rsid w:val="003562FF"/>
    <w:rsid w:val="003563B7"/>
    <w:rsid w:val="00356811"/>
    <w:rsid w:val="00356AB7"/>
    <w:rsid w:val="00356E18"/>
    <w:rsid w:val="00356FBC"/>
    <w:rsid w:val="00357183"/>
    <w:rsid w:val="00357295"/>
    <w:rsid w:val="00357757"/>
    <w:rsid w:val="00357888"/>
    <w:rsid w:val="00357AF7"/>
    <w:rsid w:val="00357C05"/>
    <w:rsid w:val="00357E87"/>
    <w:rsid w:val="003608EA"/>
    <w:rsid w:val="00360C8A"/>
    <w:rsid w:val="00360DB7"/>
    <w:rsid w:val="00361050"/>
    <w:rsid w:val="00361336"/>
    <w:rsid w:val="00361478"/>
    <w:rsid w:val="00361ADA"/>
    <w:rsid w:val="00361E31"/>
    <w:rsid w:val="00362381"/>
    <w:rsid w:val="003624BA"/>
    <w:rsid w:val="00362513"/>
    <w:rsid w:val="0036298E"/>
    <w:rsid w:val="003629D5"/>
    <w:rsid w:val="0036326A"/>
    <w:rsid w:val="0036374C"/>
    <w:rsid w:val="0036380F"/>
    <w:rsid w:val="00363971"/>
    <w:rsid w:val="00363DA0"/>
    <w:rsid w:val="00363DD1"/>
    <w:rsid w:val="00364069"/>
    <w:rsid w:val="0036407F"/>
    <w:rsid w:val="003641EF"/>
    <w:rsid w:val="00364DE3"/>
    <w:rsid w:val="00364E7C"/>
    <w:rsid w:val="00364FF4"/>
    <w:rsid w:val="003650B2"/>
    <w:rsid w:val="00365251"/>
    <w:rsid w:val="00365778"/>
    <w:rsid w:val="00365A23"/>
    <w:rsid w:val="00365EB7"/>
    <w:rsid w:val="00366273"/>
    <w:rsid w:val="00366284"/>
    <w:rsid w:val="00366335"/>
    <w:rsid w:val="00366371"/>
    <w:rsid w:val="00366565"/>
    <w:rsid w:val="00366ABF"/>
    <w:rsid w:val="00366E64"/>
    <w:rsid w:val="0036701E"/>
    <w:rsid w:val="00367361"/>
    <w:rsid w:val="00367483"/>
    <w:rsid w:val="003678C0"/>
    <w:rsid w:val="00367FCB"/>
    <w:rsid w:val="00371449"/>
    <w:rsid w:val="003719C2"/>
    <w:rsid w:val="003719DB"/>
    <w:rsid w:val="00372569"/>
    <w:rsid w:val="00372739"/>
    <w:rsid w:val="0037278E"/>
    <w:rsid w:val="0037293B"/>
    <w:rsid w:val="00372B41"/>
    <w:rsid w:val="00372BB0"/>
    <w:rsid w:val="00372E85"/>
    <w:rsid w:val="003731C9"/>
    <w:rsid w:val="00373338"/>
    <w:rsid w:val="0037345B"/>
    <w:rsid w:val="0037383B"/>
    <w:rsid w:val="003738CF"/>
    <w:rsid w:val="00373B89"/>
    <w:rsid w:val="00373CE3"/>
    <w:rsid w:val="00373FD9"/>
    <w:rsid w:val="003740A9"/>
    <w:rsid w:val="0037419C"/>
    <w:rsid w:val="00374755"/>
    <w:rsid w:val="003752D4"/>
    <w:rsid w:val="0037555B"/>
    <w:rsid w:val="003755F6"/>
    <w:rsid w:val="00375937"/>
    <w:rsid w:val="00375BFA"/>
    <w:rsid w:val="00375C20"/>
    <w:rsid w:val="00375F9A"/>
    <w:rsid w:val="0037629E"/>
    <w:rsid w:val="003763A3"/>
    <w:rsid w:val="003765A0"/>
    <w:rsid w:val="0037695D"/>
    <w:rsid w:val="00376D0E"/>
    <w:rsid w:val="00376E51"/>
    <w:rsid w:val="00376F30"/>
    <w:rsid w:val="003771E9"/>
    <w:rsid w:val="00377241"/>
    <w:rsid w:val="0037763B"/>
    <w:rsid w:val="0037776E"/>
    <w:rsid w:val="003778C9"/>
    <w:rsid w:val="00377A12"/>
    <w:rsid w:val="00377CE7"/>
    <w:rsid w:val="00377F97"/>
    <w:rsid w:val="00380099"/>
    <w:rsid w:val="003801F5"/>
    <w:rsid w:val="003802CE"/>
    <w:rsid w:val="003807BA"/>
    <w:rsid w:val="00380A09"/>
    <w:rsid w:val="00380BB8"/>
    <w:rsid w:val="00380BF3"/>
    <w:rsid w:val="003816F5"/>
    <w:rsid w:val="0038197B"/>
    <w:rsid w:val="00381D00"/>
    <w:rsid w:val="00381E3B"/>
    <w:rsid w:val="003825A0"/>
    <w:rsid w:val="00382BE0"/>
    <w:rsid w:val="00382C0D"/>
    <w:rsid w:val="00382D75"/>
    <w:rsid w:val="00382F5F"/>
    <w:rsid w:val="00382FB1"/>
    <w:rsid w:val="0038315C"/>
    <w:rsid w:val="0038338B"/>
    <w:rsid w:val="003835B3"/>
    <w:rsid w:val="00383841"/>
    <w:rsid w:val="00383933"/>
    <w:rsid w:val="00383A57"/>
    <w:rsid w:val="00383B30"/>
    <w:rsid w:val="00384187"/>
    <w:rsid w:val="00384515"/>
    <w:rsid w:val="0038478F"/>
    <w:rsid w:val="00384D15"/>
    <w:rsid w:val="0038566D"/>
    <w:rsid w:val="00385B70"/>
    <w:rsid w:val="00385C18"/>
    <w:rsid w:val="00385DA0"/>
    <w:rsid w:val="00385EB4"/>
    <w:rsid w:val="00385F6B"/>
    <w:rsid w:val="003862F0"/>
    <w:rsid w:val="0038639B"/>
    <w:rsid w:val="00386662"/>
    <w:rsid w:val="0038689C"/>
    <w:rsid w:val="00386BCD"/>
    <w:rsid w:val="00386C26"/>
    <w:rsid w:val="00387146"/>
    <w:rsid w:val="00387155"/>
    <w:rsid w:val="003871DC"/>
    <w:rsid w:val="00387221"/>
    <w:rsid w:val="003876C0"/>
    <w:rsid w:val="00387AD0"/>
    <w:rsid w:val="00387D2C"/>
    <w:rsid w:val="00390124"/>
    <w:rsid w:val="00390467"/>
    <w:rsid w:val="0039096D"/>
    <w:rsid w:val="003909D8"/>
    <w:rsid w:val="00390C21"/>
    <w:rsid w:val="00390C3F"/>
    <w:rsid w:val="00391193"/>
    <w:rsid w:val="003912AF"/>
    <w:rsid w:val="003913F7"/>
    <w:rsid w:val="003913FF"/>
    <w:rsid w:val="00391881"/>
    <w:rsid w:val="00391A5A"/>
    <w:rsid w:val="00391B3E"/>
    <w:rsid w:val="00391E23"/>
    <w:rsid w:val="0039227E"/>
    <w:rsid w:val="00392388"/>
    <w:rsid w:val="003923BD"/>
    <w:rsid w:val="003925F4"/>
    <w:rsid w:val="00392658"/>
    <w:rsid w:val="003928EC"/>
    <w:rsid w:val="00392DAC"/>
    <w:rsid w:val="003932B2"/>
    <w:rsid w:val="00393740"/>
    <w:rsid w:val="00393A48"/>
    <w:rsid w:val="00393D23"/>
    <w:rsid w:val="00394A36"/>
    <w:rsid w:val="00394D1E"/>
    <w:rsid w:val="003959E1"/>
    <w:rsid w:val="00396247"/>
    <w:rsid w:val="0039643C"/>
    <w:rsid w:val="003964CB"/>
    <w:rsid w:val="0039659C"/>
    <w:rsid w:val="0039670D"/>
    <w:rsid w:val="00396A44"/>
    <w:rsid w:val="00396A96"/>
    <w:rsid w:val="00396FC6"/>
    <w:rsid w:val="00397328"/>
    <w:rsid w:val="00397956"/>
    <w:rsid w:val="00397999"/>
    <w:rsid w:val="00397AD3"/>
    <w:rsid w:val="003A0080"/>
    <w:rsid w:val="003A0144"/>
    <w:rsid w:val="003A06FF"/>
    <w:rsid w:val="003A118B"/>
    <w:rsid w:val="003A1295"/>
    <w:rsid w:val="003A1464"/>
    <w:rsid w:val="003A14C0"/>
    <w:rsid w:val="003A1C4E"/>
    <w:rsid w:val="003A1F53"/>
    <w:rsid w:val="003A20EE"/>
    <w:rsid w:val="003A2397"/>
    <w:rsid w:val="003A2444"/>
    <w:rsid w:val="003A24ED"/>
    <w:rsid w:val="003A25C6"/>
    <w:rsid w:val="003A25EB"/>
    <w:rsid w:val="003A26E2"/>
    <w:rsid w:val="003A281D"/>
    <w:rsid w:val="003A2B1C"/>
    <w:rsid w:val="003A2C56"/>
    <w:rsid w:val="003A326E"/>
    <w:rsid w:val="003A3656"/>
    <w:rsid w:val="003A36E8"/>
    <w:rsid w:val="003A3798"/>
    <w:rsid w:val="003A3815"/>
    <w:rsid w:val="003A396C"/>
    <w:rsid w:val="003A39DB"/>
    <w:rsid w:val="003A3FD0"/>
    <w:rsid w:val="003A440D"/>
    <w:rsid w:val="003A4639"/>
    <w:rsid w:val="003A4B6B"/>
    <w:rsid w:val="003A4C92"/>
    <w:rsid w:val="003A4D30"/>
    <w:rsid w:val="003A5363"/>
    <w:rsid w:val="003A55B0"/>
    <w:rsid w:val="003A56D8"/>
    <w:rsid w:val="003A59BC"/>
    <w:rsid w:val="003A66EF"/>
    <w:rsid w:val="003A6728"/>
    <w:rsid w:val="003A6733"/>
    <w:rsid w:val="003A6868"/>
    <w:rsid w:val="003A698D"/>
    <w:rsid w:val="003A6D6A"/>
    <w:rsid w:val="003A7010"/>
    <w:rsid w:val="003A71AE"/>
    <w:rsid w:val="003A7524"/>
    <w:rsid w:val="003A7615"/>
    <w:rsid w:val="003A78B5"/>
    <w:rsid w:val="003A7998"/>
    <w:rsid w:val="003A7A5D"/>
    <w:rsid w:val="003A7E90"/>
    <w:rsid w:val="003B00D2"/>
    <w:rsid w:val="003B04CB"/>
    <w:rsid w:val="003B0626"/>
    <w:rsid w:val="003B0633"/>
    <w:rsid w:val="003B07C8"/>
    <w:rsid w:val="003B0836"/>
    <w:rsid w:val="003B0932"/>
    <w:rsid w:val="003B0D17"/>
    <w:rsid w:val="003B10DF"/>
    <w:rsid w:val="003B1320"/>
    <w:rsid w:val="003B132D"/>
    <w:rsid w:val="003B1918"/>
    <w:rsid w:val="003B1C8A"/>
    <w:rsid w:val="003B1F4D"/>
    <w:rsid w:val="003B260F"/>
    <w:rsid w:val="003B265F"/>
    <w:rsid w:val="003B2C57"/>
    <w:rsid w:val="003B3450"/>
    <w:rsid w:val="003B3456"/>
    <w:rsid w:val="003B358B"/>
    <w:rsid w:val="003B3594"/>
    <w:rsid w:val="003B36BB"/>
    <w:rsid w:val="003B3851"/>
    <w:rsid w:val="003B3EA8"/>
    <w:rsid w:val="003B4737"/>
    <w:rsid w:val="003B47E7"/>
    <w:rsid w:val="003B4803"/>
    <w:rsid w:val="003B4E81"/>
    <w:rsid w:val="003B529E"/>
    <w:rsid w:val="003B5655"/>
    <w:rsid w:val="003B586D"/>
    <w:rsid w:val="003B592A"/>
    <w:rsid w:val="003B5A8F"/>
    <w:rsid w:val="003B6112"/>
    <w:rsid w:val="003B6599"/>
    <w:rsid w:val="003B672D"/>
    <w:rsid w:val="003B691C"/>
    <w:rsid w:val="003B6B3A"/>
    <w:rsid w:val="003B6B50"/>
    <w:rsid w:val="003B6B53"/>
    <w:rsid w:val="003B6DA3"/>
    <w:rsid w:val="003B6DC1"/>
    <w:rsid w:val="003B739B"/>
    <w:rsid w:val="003B7438"/>
    <w:rsid w:val="003B7441"/>
    <w:rsid w:val="003B7BEE"/>
    <w:rsid w:val="003C01A3"/>
    <w:rsid w:val="003C03DA"/>
    <w:rsid w:val="003C0432"/>
    <w:rsid w:val="003C0603"/>
    <w:rsid w:val="003C0616"/>
    <w:rsid w:val="003C06A8"/>
    <w:rsid w:val="003C08BD"/>
    <w:rsid w:val="003C1543"/>
    <w:rsid w:val="003C1882"/>
    <w:rsid w:val="003C1897"/>
    <w:rsid w:val="003C1C02"/>
    <w:rsid w:val="003C1CF6"/>
    <w:rsid w:val="003C1DF2"/>
    <w:rsid w:val="003C1EBB"/>
    <w:rsid w:val="003C1F43"/>
    <w:rsid w:val="003C22A8"/>
    <w:rsid w:val="003C23A0"/>
    <w:rsid w:val="003C25CA"/>
    <w:rsid w:val="003C2930"/>
    <w:rsid w:val="003C297E"/>
    <w:rsid w:val="003C2A99"/>
    <w:rsid w:val="003C38FE"/>
    <w:rsid w:val="003C3C82"/>
    <w:rsid w:val="003C4327"/>
    <w:rsid w:val="003C45A9"/>
    <w:rsid w:val="003C4C41"/>
    <w:rsid w:val="003C569E"/>
    <w:rsid w:val="003C589C"/>
    <w:rsid w:val="003C5976"/>
    <w:rsid w:val="003C6EAE"/>
    <w:rsid w:val="003C6EF6"/>
    <w:rsid w:val="003C70DC"/>
    <w:rsid w:val="003C716B"/>
    <w:rsid w:val="003C7296"/>
    <w:rsid w:val="003C7C4D"/>
    <w:rsid w:val="003C7D01"/>
    <w:rsid w:val="003C7F7A"/>
    <w:rsid w:val="003D0047"/>
    <w:rsid w:val="003D0259"/>
    <w:rsid w:val="003D0343"/>
    <w:rsid w:val="003D09E1"/>
    <w:rsid w:val="003D0EC3"/>
    <w:rsid w:val="003D11B0"/>
    <w:rsid w:val="003D153B"/>
    <w:rsid w:val="003D1817"/>
    <w:rsid w:val="003D1CC0"/>
    <w:rsid w:val="003D2116"/>
    <w:rsid w:val="003D235A"/>
    <w:rsid w:val="003D2911"/>
    <w:rsid w:val="003D2B30"/>
    <w:rsid w:val="003D2C40"/>
    <w:rsid w:val="003D31F7"/>
    <w:rsid w:val="003D363D"/>
    <w:rsid w:val="003D3B24"/>
    <w:rsid w:val="003D3BB0"/>
    <w:rsid w:val="003D3EF1"/>
    <w:rsid w:val="003D4085"/>
    <w:rsid w:val="003D40B4"/>
    <w:rsid w:val="003D42B7"/>
    <w:rsid w:val="003D474B"/>
    <w:rsid w:val="003D4BE6"/>
    <w:rsid w:val="003D4F31"/>
    <w:rsid w:val="003D5126"/>
    <w:rsid w:val="003D54D4"/>
    <w:rsid w:val="003D560A"/>
    <w:rsid w:val="003D5658"/>
    <w:rsid w:val="003D567B"/>
    <w:rsid w:val="003D5B04"/>
    <w:rsid w:val="003D5DDB"/>
    <w:rsid w:val="003D5DFD"/>
    <w:rsid w:val="003D5EA4"/>
    <w:rsid w:val="003D666A"/>
    <w:rsid w:val="003D6C7A"/>
    <w:rsid w:val="003D6EBF"/>
    <w:rsid w:val="003D6F14"/>
    <w:rsid w:val="003D713F"/>
    <w:rsid w:val="003D7161"/>
    <w:rsid w:val="003D72D5"/>
    <w:rsid w:val="003D72FA"/>
    <w:rsid w:val="003D76D6"/>
    <w:rsid w:val="003D7873"/>
    <w:rsid w:val="003D7924"/>
    <w:rsid w:val="003D7EF9"/>
    <w:rsid w:val="003E0420"/>
    <w:rsid w:val="003E0639"/>
    <w:rsid w:val="003E0A7C"/>
    <w:rsid w:val="003E129A"/>
    <w:rsid w:val="003E13E0"/>
    <w:rsid w:val="003E13E8"/>
    <w:rsid w:val="003E154E"/>
    <w:rsid w:val="003E1595"/>
    <w:rsid w:val="003E160F"/>
    <w:rsid w:val="003E16AC"/>
    <w:rsid w:val="003E1A14"/>
    <w:rsid w:val="003E1AF6"/>
    <w:rsid w:val="003E2023"/>
    <w:rsid w:val="003E206D"/>
    <w:rsid w:val="003E20F0"/>
    <w:rsid w:val="003E2517"/>
    <w:rsid w:val="003E297F"/>
    <w:rsid w:val="003E2DE7"/>
    <w:rsid w:val="003E3451"/>
    <w:rsid w:val="003E350C"/>
    <w:rsid w:val="003E3E6B"/>
    <w:rsid w:val="003E3FE4"/>
    <w:rsid w:val="003E4040"/>
    <w:rsid w:val="003E4136"/>
    <w:rsid w:val="003E44CF"/>
    <w:rsid w:val="003E4515"/>
    <w:rsid w:val="003E45DB"/>
    <w:rsid w:val="003E4D49"/>
    <w:rsid w:val="003E593E"/>
    <w:rsid w:val="003E5C9D"/>
    <w:rsid w:val="003E5FE7"/>
    <w:rsid w:val="003E60AF"/>
    <w:rsid w:val="003E6123"/>
    <w:rsid w:val="003E6811"/>
    <w:rsid w:val="003E6A28"/>
    <w:rsid w:val="003E70B9"/>
    <w:rsid w:val="003E7242"/>
    <w:rsid w:val="003E7637"/>
    <w:rsid w:val="003E78EC"/>
    <w:rsid w:val="003E7969"/>
    <w:rsid w:val="003E7E4C"/>
    <w:rsid w:val="003F0826"/>
    <w:rsid w:val="003F0B26"/>
    <w:rsid w:val="003F0B4F"/>
    <w:rsid w:val="003F0D69"/>
    <w:rsid w:val="003F0EBF"/>
    <w:rsid w:val="003F0F0F"/>
    <w:rsid w:val="003F11DD"/>
    <w:rsid w:val="003F11FE"/>
    <w:rsid w:val="003F12CC"/>
    <w:rsid w:val="003F1364"/>
    <w:rsid w:val="003F1577"/>
    <w:rsid w:val="003F1639"/>
    <w:rsid w:val="003F18E9"/>
    <w:rsid w:val="003F1E0D"/>
    <w:rsid w:val="003F1F48"/>
    <w:rsid w:val="003F21E3"/>
    <w:rsid w:val="003F2238"/>
    <w:rsid w:val="003F280C"/>
    <w:rsid w:val="003F28DD"/>
    <w:rsid w:val="003F3098"/>
    <w:rsid w:val="003F312D"/>
    <w:rsid w:val="003F3291"/>
    <w:rsid w:val="003F32BA"/>
    <w:rsid w:val="003F3D2D"/>
    <w:rsid w:val="003F3EE8"/>
    <w:rsid w:val="003F4500"/>
    <w:rsid w:val="003F4984"/>
    <w:rsid w:val="003F5128"/>
    <w:rsid w:val="003F5322"/>
    <w:rsid w:val="003F538F"/>
    <w:rsid w:val="003F5496"/>
    <w:rsid w:val="003F5902"/>
    <w:rsid w:val="003F610D"/>
    <w:rsid w:val="003F61F4"/>
    <w:rsid w:val="003F6385"/>
    <w:rsid w:val="003F6430"/>
    <w:rsid w:val="003F6936"/>
    <w:rsid w:val="003F6A37"/>
    <w:rsid w:val="003F7021"/>
    <w:rsid w:val="003F70E1"/>
    <w:rsid w:val="003F7311"/>
    <w:rsid w:val="003F78C3"/>
    <w:rsid w:val="003F7927"/>
    <w:rsid w:val="003F7B04"/>
    <w:rsid w:val="00400F3B"/>
    <w:rsid w:val="004019E3"/>
    <w:rsid w:val="00401B0F"/>
    <w:rsid w:val="00401DA6"/>
    <w:rsid w:val="00401E92"/>
    <w:rsid w:val="00401EE3"/>
    <w:rsid w:val="00402032"/>
    <w:rsid w:val="004020CA"/>
    <w:rsid w:val="004022D7"/>
    <w:rsid w:val="00403BFF"/>
    <w:rsid w:val="00403F65"/>
    <w:rsid w:val="0040421D"/>
    <w:rsid w:val="00404901"/>
    <w:rsid w:val="00404D55"/>
    <w:rsid w:val="004053AF"/>
    <w:rsid w:val="004055AC"/>
    <w:rsid w:val="00405714"/>
    <w:rsid w:val="00405CA7"/>
    <w:rsid w:val="00405DBC"/>
    <w:rsid w:val="004063CF"/>
    <w:rsid w:val="00406460"/>
    <w:rsid w:val="00406597"/>
    <w:rsid w:val="004065EB"/>
    <w:rsid w:val="00406762"/>
    <w:rsid w:val="00406B39"/>
    <w:rsid w:val="004071AE"/>
    <w:rsid w:val="004076ED"/>
    <w:rsid w:val="004077CE"/>
    <w:rsid w:val="0041016F"/>
    <w:rsid w:val="004101BA"/>
    <w:rsid w:val="004104B7"/>
    <w:rsid w:val="004105FA"/>
    <w:rsid w:val="004110B6"/>
    <w:rsid w:val="004111D9"/>
    <w:rsid w:val="004112CA"/>
    <w:rsid w:val="0041134B"/>
    <w:rsid w:val="0041156B"/>
    <w:rsid w:val="00411876"/>
    <w:rsid w:val="00412069"/>
    <w:rsid w:val="004122A6"/>
    <w:rsid w:val="00412443"/>
    <w:rsid w:val="00412931"/>
    <w:rsid w:val="00412B7D"/>
    <w:rsid w:val="004132C5"/>
    <w:rsid w:val="004132C6"/>
    <w:rsid w:val="00413610"/>
    <w:rsid w:val="004142C6"/>
    <w:rsid w:val="00414626"/>
    <w:rsid w:val="0041488D"/>
    <w:rsid w:val="00414B46"/>
    <w:rsid w:val="00414B8F"/>
    <w:rsid w:val="00415242"/>
    <w:rsid w:val="00415400"/>
    <w:rsid w:val="004155FD"/>
    <w:rsid w:val="004156C6"/>
    <w:rsid w:val="004156F9"/>
    <w:rsid w:val="0041574F"/>
    <w:rsid w:val="00415791"/>
    <w:rsid w:val="004158BA"/>
    <w:rsid w:val="00415913"/>
    <w:rsid w:val="00415A07"/>
    <w:rsid w:val="00415A5E"/>
    <w:rsid w:val="00416077"/>
    <w:rsid w:val="004163F2"/>
    <w:rsid w:val="0041655D"/>
    <w:rsid w:val="00416592"/>
    <w:rsid w:val="004165E8"/>
    <w:rsid w:val="004166F5"/>
    <w:rsid w:val="0041670B"/>
    <w:rsid w:val="0041684E"/>
    <w:rsid w:val="0041698C"/>
    <w:rsid w:val="00417084"/>
    <w:rsid w:val="004171BD"/>
    <w:rsid w:val="004173C2"/>
    <w:rsid w:val="0041771C"/>
    <w:rsid w:val="0041775C"/>
    <w:rsid w:val="0041776B"/>
    <w:rsid w:val="004177C1"/>
    <w:rsid w:val="004178D8"/>
    <w:rsid w:val="00417936"/>
    <w:rsid w:val="00417C03"/>
    <w:rsid w:val="00417E0A"/>
    <w:rsid w:val="00420ADC"/>
    <w:rsid w:val="00420C3A"/>
    <w:rsid w:val="00420FBC"/>
    <w:rsid w:val="004211B9"/>
    <w:rsid w:val="0042173C"/>
    <w:rsid w:val="00421955"/>
    <w:rsid w:val="00421B4E"/>
    <w:rsid w:val="00421FE4"/>
    <w:rsid w:val="0042233D"/>
    <w:rsid w:val="00422532"/>
    <w:rsid w:val="00422A7B"/>
    <w:rsid w:val="004230A4"/>
    <w:rsid w:val="004230B5"/>
    <w:rsid w:val="00423794"/>
    <w:rsid w:val="0042390D"/>
    <w:rsid w:val="00423E33"/>
    <w:rsid w:val="004240DD"/>
    <w:rsid w:val="004252F2"/>
    <w:rsid w:val="00425301"/>
    <w:rsid w:val="00425361"/>
    <w:rsid w:val="00425450"/>
    <w:rsid w:val="004258BB"/>
    <w:rsid w:val="00425B69"/>
    <w:rsid w:val="00425DD0"/>
    <w:rsid w:val="00425FB6"/>
    <w:rsid w:val="0042622C"/>
    <w:rsid w:val="004262D8"/>
    <w:rsid w:val="004263FE"/>
    <w:rsid w:val="00426991"/>
    <w:rsid w:val="00426AAE"/>
    <w:rsid w:val="00426BAD"/>
    <w:rsid w:val="004270E4"/>
    <w:rsid w:val="0042713B"/>
    <w:rsid w:val="00427451"/>
    <w:rsid w:val="00427A78"/>
    <w:rsid w:val="00427AB5"/>
    <w:rsid w:val="00427BA2"/>
    <w:rsid w:val="00431059"/>
    <w:rsid w:val="004312CD"/>
    <w:rsid w:val="004314D5"/>
    <w:rsid w:val="0043194E"/>
    <w:rsid w:val="00431B9B"/>
    <w:rsid w:val="004325A3"/>
    <w:rsid w:val="0043291B"/>
    <w:rsid w:val="00432E91"/>
    <w:rsid w:val="004336D9"/>
    <w:rsid w:val="004338CA"/>
    <w:rsid w:val="00433D49"/>
    <w:rsid w:val="00433E05"/>
    <w:rsid w:val="00433E2C"/>
    <w:rsid w:val="00433F63"/>
    <w:rsid w:val="00434178"/>
    <w:rsid w:val="004342FB"/>
    <w:rsid w:val="004346DB"/>
    <w:rsid w:val="004347D4"/>
    <w:rsid w:val="00434C80"/>
    <w:rsid w:val="00434CDF"/>
    <w:rsid w:val="00434F2B"/>
    <w:rsid w:val="0043504C"/>
    <w:rsid w:val="0043523B"/>
    <w:rsid w:val="004358A0"/>
    <w:rsid w:val="00435B1E"/>
    <w:rsid w:val="00436359"/>
    <w:rsid w:val="004364A8"/>
    <w:rsid w:val="004367CB"/>
    <w:rsid w:val="00436E1E"/>
    <w:rsid w:val="00436F46"/>
    <w:rsid w:val="00437119"/>
    <w:rsid w:val="00437185"/>
    <w:rsid w:val="00437553"/>
    <w:rsid w:val="00437662"/>
    <w:rsid w:val="00437CD6"/>
    <w:rsid w:val="00437D25"/>
    <w:rsid w:val="004403CB"/>
    <w:rsid w:val="00440432"/>
    <w:rsid w:val="00440524"/>
    <w:rsid w:val="00440605"/>
    <w:rsid w:val="00440627"/>
    <w:rsid w:val="00441403"/>
    <w:rsid w:val="00441B1E"/>
    <w:rsid w:val="00441D0E"/>
    <w:rsid w:val="004421EA"/>
    <w:rsid w:val="004422EE"/>
    <w:rsid w:val="004424FB"/>
    <w:rsid w:val="004427CE"/>
    <w:rsid w:val="0044288D"/>
    <w:rsid w:val="00442C00"/>
    <w:rsid w:val="00442E0B"/>
    <w:rsid w:val="00443372"/>
    <w:rsid w:val="0044340D"/>
    <w:rsid w:val="00443791"/>
    <w:rsid w:val="0044382A"/>
    <w:rsid w:val="00443A20"/>
    <w:rsid w:val="00443B46"/>
    <w:rsid w:val="00443BE6"/>
    <w:rsid w:val="00443CEF"/>
    <w:rsid w:val="00444088"/>
    <w:rsid w:val="00444258"/>
    <w:rsid w:val="00444D2C"/>
    <w:rsid w:val="00444F9B"/>
    <w:rsid w:val="004457B8"/>
    <w:rsid w:val="004459B1"/>
    <w:rsid w:val="00446037"/>
    <w:rsid w:val="0044610E"/>
    <w:rsid w:val="00446151"/>
    <w:rsid w:val="004466E7"/>
    <w:rsid w:val="00446DCE"/>
    <w:rsid w:val="00446EAF"/>
    <w:rsid w:val="004473E5"/>
    <w:rsid w:val="0044754A"/>
    <w:rsid w:val="00447585"/>
    <w:rsid w:val="004478CC"/>
    <w:rsid w:val="004501E2"/>
    <w:rsid w:val="00450DA0"/>
    <w:rsid w:val="0045130F"/>
    <w:rsid w:val="00451597"/>
    <w:rsid w:val="0045181A"/>
    <w:rsid w:val="00451F70"/>
    <w:rsid w:val="00452153"/>
    <w:rsid w:val="00452268"/>
    <w:rsid w:val="004526B5"/>
    <w:rsid w:val="00452A1F"/>
    <w:rsid w:val="00452E3F"/>
    <w:rsid w:val="00452FAB"/>
    <w:rsid w:val="004530EE"/>
    <w:rsid w:val="00453258"/>
    <w:rsid w:val="004532D0"/>
    <w:rsid w:val="004535DC"/>
    <w:rsid w:val="00453957"/>
    <w:rsid w:val="00453D30"/>
    <w:rsid w:val="00453E21"/>
    <w:rsid w:val="00454018"/>
    <w:rsid w:val="004548F3"/>
    <w:rsid w:val="00454A96"/>
    <w:rsid w:val="00454B3A"/>
    <w:rsid w:val="0045546D"/>
    <w:rsid w:val="00455E5B"/>
    <w:rsid w:val="00456262"/>
    <w:rsid w:val="00456BB0"/>
    <w:rsid w:val="00456F97"/>
    <w:rsid w:val="00457510"/>
    <w:rsid w:val="004575B8"/>
    <w:rsid w:val="0045775C"/>
    <w:rsid w:val="0046051A"/>
    <w:rsid w:val="00460731"/>
    <w:rsid w:val="0046084D"/>
    <w:rsid w:val="004609EB"/>
    <w:rsid w:val="00460B60"/>
    <w:rsid w:val="00460F59"/>
    <w:rsid w:val="00461D79"/>
    <w:rsid w:val="00461ECD"/>
    <w:rsid w:val="00461F96"/>
    <w:rsid w:val="00462272"/>
    <w:rsid w:val="00462A48"/>
    <w:rsid w:val="004633D0"/>
    <w:rsid w:val="0046340A"/>
    <w:rsid w:val="004634C2"/>
    <w:rsid w:val="0046379A"/>
    <w:rsid w:val="00463B44"/>
    <w:rsid w:val="00464247"/>
    <w:rsid w:val="00464A31"/>
    <w:rsid w:val="004650C9"/>
    <w:rsid w:val="00465123"/>
    <w:rsid w:val="004657E2"/>
    <w:rsid w:val="00465C6A"/>
    <w:rsid w:val="00466110"/>
    <w:rsid w:val="004666AC"/>
    <w:rsid w:val="00466978"/>
    <w:rsid w:val="0046713F"/>
    <w:rsid w:val="0046729F"/>
    <w:rsid w:val="004674FB"/>
    <w:rsid w:val="00467817"/>
    <w:rsid w:val="00467855"/>
    <w:rsid w:val="004678B5"/>
    <w:rsid w:val="00467A09"/>
    <w:rsid w:val="00467A21"/>
    <w:rsid w:val="00470020"/>
    <w:rsid w:val="00470411"/>
    <w:rsid w:val="004705FB"/>
    <w:rsid w:val="00470B71"/>
    <w:rsid w:val="00470E34"/>
    <w:rsid w:val="00470F07"/>
    <w:rsid w:val="004714CF"/>
    <w:rsid w:val="0047163C"/>
    <w:rsid w:val="0047191A"/>
    <w:rsid w:val="00471962"/>
    <w:rsid w:val="004719BE"/>
    <w:rsid w:val="00471DD2"/>
    <w:rsid w:val="00472278"/>
    <w:rsid w:val="004723BB"/>
    <w:rsid w:val="004727DA"/>
    <w:rsid w:val="00472806"/>
    <w:rsid w:val="00472BDB"/>
    <w:rsid w:val="00472F0C"/>
    <w:rsid w:val="00473012"/>
    <w:rsid w:val="00473867"/>
    <w:rsid w:val="00473B7D"/>
    <w:rsid w:val="00473BF0"/>
    <w:rsid w:val="00473ED4"/>
    <w:rsid w:val="00474077"/>
    <w:rsid w:val="00474193"/>
    <w:rsid w:val="004741A4"/>
    <w:rsid w:val="00474397"/>
    <w:rsid w:val="00474B54"/>
    <w:rsid w:val="00474E50"/>
    <w:rsid w:val="00474F91"/>
    <w:rsid w:val="00475091"/>
    <w:rsid w:val="00475153"/>
    <w:rsid w:val="0047595E"/>
    <w:rsid w:val="00475B98"/>
    <w:rsid w:val="004762CD"/>
    <w:rsid w:val="00476300"/>
    <w:rsid w:val="004767C1"/>
    <w:rsid w:val="004769D5"/>
    <w:rsid w:val="00476CAA"/>
    <w:rsid w:val="00476CE1"/>
    <w:rsid w:val="00477354"/>
    <w:rsid w:val="0047793C"/>
    <w:rsid w:val="0048010E"/>
    <w:rsid w:val="0048015C"/>
    <w:rsid w:val="0048028F"/>
    <w:rsid w:val="00480408"/>
    <w:rsid w:val="0048091A"/>
    <w:rsid w:val="004809F4"/>
    <w:rsid w:val="00480A0B"/>
    <w:rsid w:val="00480DEC"/>
    <w:rsid w:val="00480FA7"/>
    <w:rsid w:val="00481105"/>
    <w:rsid w:val="00481150"/>
    <w:rsid w:val="00481914"/>
    <w:rsid w:val="00481E2A"/>
    <w:rsid w:val="00482137"/>
    <w:rsid w:val="0048232A"/>
    <w:rsid w:val="0048235D"/>
    <w:rsid w:val="004825B2"/>
    <w:rsid w:val="00482B01"/>
    <w:rsid w:val="004838C9"/>
    <w:rsid w:val="00483AB9"/>
    <w:rsid w:val="00483F1F"/>
    <w:rsid w:val="0048446E"/>
    <w:rsid w:val="00484648"/>
    <w:rsid w:val="00484AE4"/>
    <w:rsid w:val="00484B23"/>
    <w:rsid w:val="00484BD0"/>
    <w:rsid w:val="00484BD2"/>
    <w:rsid w:val="00484C99"/>
    <w:rsid w:val="00484D51"/>
    <w:rsid w:val="00484E24"/>
    <w:rsid w:val="00484F3B"/>
    <w:rsid w:val="0048543F"/>
    <w:rsid w:val="0048546D"/>
    <w:rsid w:val="0048585E"/>
    <w:rsid w:val="00485B62"/>
    <w:rsid w:val="00485EB4"/>
    <w:rsid w:val="004860D6"/>
    <w:rsid w:val="00486F00"/>
    <w:rsid w:val="0048739E"/>
    <w:rsid w:val="00487721"/>
    <w:rsid w:val="00487A4A"/>
    <w:rsid w:val="00487DF2"/>
    <w:rsid w:val="00487E8A"/>
    <w:rsid w:val="00487EB1"/>
    <w:rsid w:val="004900A5"/>
    <w:rsid w:val="004905DF"/>
    <w:rsid w:val="00490935"/>
    <w:rsid w:val="00490999"/>
    <w:rsid w:val="00490A2D"/>
    <w:rsid w:val="00490B94"/>
    <w:rsid w:val="00490F99"/>
    <w:rsid w:val="004912F4"/>
    <w:rsid w:val="00491331"/>
    <w:rsid w:val="00491506"/>
    <w:rsid w:val="00491734"/>
    <w:rsid w:val="0049186D"/>
    <w:rsid w:val="00491DD2"/>
    <w:rsid w:val="00491E27"/>
    <w:rsid w:val="00492B79"/>
    <w:rsid w:val="00492E5F"/>
    <w:rsid w:val="00492F1E"/>
    <w:rsid w:val="00493116"/>
    <w:rsid w:val="0049356E"/>
    <w:rsid w:val="00493D9D"/>
    <w:rsid w:val="004941F3"/>
    <w:rsid w:val="00494449"/>
    <w:rsid w:val="004948BC"/>
    <w:rsid w:val="004948C6"/>
    <w:rsid w:val="00494A1D"/>
    <w:rsid w:val="00494D5D"/>
    <w:rsid w:val="00494E36"/>
    <w:rsid w:val="004952E1"/>
    <w:rsid w:val="00495C53"/>
    <w:rsid w:val="00495CBB"/>
    <w:rsid w:val="00496549"/>
    <w:rsid w:val="00497211"/>
    <w:rsid w:val="00497359"/>
    <w:rsid w:val="0049735D"/>
    <w:rsid w:val="0049780A"/>
    <w:rsid w:val="004978D2"/>
    <w:rsid w:val="00497A02"/>
    <w:rsid w:val="00497BD4"/>
    <w:rsid w:val="00497C20"/>
    <w:rsid w:val="00497C23"/>
    <w:rsid w:val="00497C35"/>
    <w:rsid w:val="004A0001"/>
    <w:rsid w:val="004A02EE"/>
    <w:rsid w:val="004A0401"/>
    <w:rsid w:val="004A063B"/>
    <w:rsid w:val="004A0A3B"/>
    <w:rsid w:val="004A0DC8"/>
    <w:rsid w:val="004A1071"/>
    <w:rsid w:val="004A11D9"/>
    <w:rsid w:val="004A14CE"/>
    <w:rsid w:val="004A14D9"/>
    <w:rsid w:val="004A156E"/>
    <w:rsid w:val="004A15B6"/>
    <w:rsid w:val="004A1F11"/>
    <w:rsid w:val="004A20B0"/>
    <w:rsid w:val="004A25C7"/>
    <w:rsid w:val="004A25DC"/>
    <w:rsid w:val="004A2DF4"/>
    <w:rsid w:val="004A33CB"/>
    <w:rsid w:val="004A33F9"/>
    <w:rsid w:val="004A364D"/>
    <w:rsid w:val="004A36C1"/>
    <w:rsid w:val="004A375A"/>
    <w:rsid w:val="004A384B"/>
    <w:rsid w:val="004A3AA7"/>
    <w:rsid w:val="004A3BA0"/>
    <w:rsid w:val="004A3BEC"/>
    <w:rsid w:val="004A40CE"/>
    <w:rsid w:val="004A412D"/>
    <w:rsid w:val="004A453C"/>
    <w:rsid w:val="004A46C3"/>
    <w:rsid w:val="004A4785"/>
    <w:rsid w:val="004A4A1F"/>
    <w:rsid w:val="004A4BCA"/>
    <w:rsid w:val="004A4DF1"/>
    <w:rsid w:val="004A4F84"/>
    <w:rsid w:val="004A575B"/>
    <w:rsid w:val="004A58C0"/>
    <w:rsid w:val="004A595C"/>
    <w:rsid w:val="004A5B62"/>
    <w:rsid w:val="004A61FA"/>
    <w:rsid w:val="004A635C"/>
    <w:rsid w:val="004A6591"/>
    <w:rsid w:val="004A65EE"/>
    <w:rsid w:val="004A676A"/>
    <w:rsid w:val="004A6874"/>
    <w:rsid w:val="004A68D6"/>
    <w:rsid w:val="004A6A2B"/>
    <w:rsid w:val="004A6C9E"/>
    <w:rsid w:val="004A6F85"/>
    <w:rsid w:val="004A704D"/>
    <w:rsid w:val="004A73A4"/>
    <w:rsid w:val="004A7A9D"/>
    <w:rsid w:val="004A7CC7"/>
    <w:rsid w:val="004A7E07"/>
    <w:rsid w:val="004B0082"/>
    <w:rsid w:val="004B0904"/>
    <w:rsid w:val="004B0972"/>
    <w:rsid w:val="004B16BD"/>
    <w:rsid w:val="004B2AFA"/>
    <w:rsid w:val="004B2C82"/>
    <w:rsid w:val="004B2FE1"/>
    <w:rsid w:val="004B31EA"/>
    <w:rsid w:val="004B338A"/>
    <w:rsid w:val="004B3452"/>
    <w:rsid w:val="004B3464"/>
    <w:rsid w:val="004B3638"/>
    <w:rsid w:val="004B38FD"/>
    <w:rsid w:val="004B3E7B"/>
    <w:rsid w:val="004B413F"/>
    <w:rsid w:val="004B420A"/>
    <w:rsid w:val="004B441A"/>
    <w:rsid w:val="004B47C7"/>
    <w:rsid w:val="004B4E6F"/>
    <w:rsid w:val="004B4E77"/>
    <w:rsid w:val="004B5884"/>
    <w:rsid w:val="004B59CB"/>
    <w:rsid w:val="004B5B8A"/>
    <w:rsid w:val="004B5F0D"/>
    <w:rsid w:val="004B5F0E"/>
    <w:rsid w:val="004B5FCA"/>
    <w:rsid w:val="004B63C5"/>
    <w:rsid w:val="004B6498"/>
    <w:rsid w:val="004B6A48"/>
    <w:rsid w:val="004B6C24"/>
    <w:rsid w:val="004B6ECA"/>
    <w:rsid w:val="004B721E"/>
    <w:rsid w:val="004B7286"/>
    <w:rsid w:val="004B72E8"/>
    <w:rsid w:val="004B7A14"/>
    <w:rsid w:val="004B7C34"/>
    <w:rsid w:val="004B7FA2"/>
    <w:rsid w:val="004B7FB5"/>
    <w:rsid w:val="004C0517"/>
    <w:rsid w:val="004C058C"/>
    <w:rsid w:val="004C05F9"/>
    <w:rsid w:val="004C05FA"/>
    <w:rsid w:val="004C09BA"/>
    <w:rsid w:val="004C0B50"/>
    <w:rsid w:val="004C0E60"/>
    <w:rsid w:val="004C11EC"/>
    <w:rsid w:val="004C1232"/>
    <w:rsid w:val="004C1619"/>
    <w:rsid w:val="004C190B"/>
    <w:rsid w:val="004C19F0"/>
    <w:rsid w:val="004C1A16"/>
    <w:rsid w:val="004C1F26"/>
    <w:rsid w:val="004C2173"/>
    <w:rsid w:val="004C2449"/>
    <w:rsid w:val="004C2795"/>
    <w:rsid w:val="004C2869"/>
    <w:rsid w:val="004C2929"/>
    <w:rsid w:val="004C2C03"/>
    <w:rsid w:val="004C3074"/>
    <w:rsid w:val="004C3315"/>
    <w:rsid w:val="004C33C9"/>
    <w:rsid w:val="004C34ED"/>
    <w:rsid w:val="004C35F4"/>
    <w:rsid w:val="004C38D8"/>
    <w:rsid w:val="004C3CF8"/>
    <w:rsid w:val="004C3E0A"/>
    <w:rsid w:val="004C3F18"/>
    <w:rsid w:val="004C4BD3"/>
    <w:rsid w:val="004C4ED5"/>
    <w:rsid w:val="004C5100"/>
    <w:rsid w:val="004C553B"/>
    <w:rsid w:val="004C577E"/>
    <w:rsid w:val="004C59EC"/>
    <w:rsid w:val="004C5BC6"/>
    <w:rsid w:val="004C5D86"/>
    <w:rsid w:val="004C5EED"/>
    <w:rsid w:val="004C5F4E"/>
    <w:rsid w:val="004C66A6"/>
    <w:rsid w:val="004C68F9"/>
    <w:rsid w:val="004C69F7"/>
    <w:rsid w:val="004C6A03"/>
    <w:rsid w:val="004C6DCA"/>
    <w:rsid w:val="004C6F87"/>
    <w:rsid w:val="004C748C"/>
    <w:rsid w:val="004C7823"/>
    <w:rsid w:val="004C782D"/>
    <w:rsid w:val="004C7B14"/>
    <w:rsid w:val="004C7F5D"/>
    <w:rsid w:val="004D0264"/>
    <w:rsid w:val="004D0396"/>
    <w:rsid w:val="004D05AB"/>
    <w:rsid w:val="004D06DD"/>
    <w:rsid w:val="004D0B81"/>
    <w:rsid w:val="004D0BEE"/>
    <w:rsid w:val="004D0E55"/>
    <w:rsid w:val="004D1594"/>
    <w:rsid w:val="004D17F9"/>
    <w:rsid w:val="004D186B"/>
    <w:rsid w:val="004D1937"/>
    <w:rsid w:val="004D1EB7"/>
    <w:rsid w:val="004D216A"/>
    <w:rsid w:val="004D2662"/>
    <w:rsid w:val="004D28D6"/>
    <w:rsid w:val="004D28E0"/>
    <w:rsid w:val="004D2AF9"/>
    <w:rsid w:val="004D2B59"/>
    <w:rsid w:val="004D3356"/>
    <w:rsid w:val="004D38BC"/>
    <w:rsid w:val="004D3E6E"/>
    <w:rsid w:val="004D40F7"/>
    <w:rsid w:val="004D44A4"/>
    <w:rsid w:val="004D476F"/>
    <w:rsid w:val="004D482D"/>
    <w:rsid w:val="004D4988"/>
    <w:rsid w:val="004D49E3"/>
    <w:rsid w:val="004D4AA8"/>
    <w:rsid w:val="004D4D8C"/>
    <w:rsid w:val="004D550E"/>
    <w:rsid w:val="004D568E"/>
    <w:rsid w:val="004D5837"/>
    <w:rsid w:val="004D5A2D"/>
    <w:rsid w:val="004D5B3F"/>
    <w:rsid w:val="004D5BE4"/>
    <w:rsid w:val="004D5D28"/>
    <w:rsid w:val="004D5DBA"/>
    <w:rsid w:val="004D62B5"/>
    <w:rsid w:val="004D64D3"/>
    <w:rsid w:val="004D650B"/>
    <w:rsid w:val="004D6A53"/>
    <w:rsid w:val="004D6AEE"/>
    <w:rsid w:val="004D6CAC"/>
    <w:rsid w:val="004D6ECC"/>
    <w:rsid w:val="004D723F"/>
    <w:rsid w:val="004D726D"/>
    <w:rsid w:val="004D7432"/>
    <w:rsid w:val="004D7561"/>
    <w:rsid w:val="004D7D60"/>
    <w:rsid w:val="004D7F50"/>
    <w:rsid w:val="004D7F8B"/>
    <w:rsid w:val="004D7FA6"/>
    <w:rsid w:val="004D7FF2"/>
    <w:rsid w:val="004E0267"/>
    <w:rsid w:val="004E0274"/>
    <w:rsid w:val="004E0396"/>
    <w:rsid w:val="004E03DE"/>
    <w:rsid w:val="004E078E"/>
    <w:rsid w:val="004E07D6"/>
    <w:rsid w:val="004E0F52"/>
    <w:rsid w:val="004E1289"/>
    <w:rsid w:val="004E1483"/>
    <w:rsid w:val="004E1B02"/>
    <w:rsid w:val="004E1BE3"/>
    <w:rsid w:val="004E1D0F"/>
    <w:rsid w:val="004E28A5"/>
    <w:rsid w:val="004E2992"/>
    <w:rsid w:val="004E2C3C"/>
    <w:rsid w:val="004E3053"/>
    <w:rsid w:val="004E3079"/>
    <w:rsid w:val="004E3355"/>
    <w:rsid w:val="004E3783"/>
    <w:rsid w:val="004E3789"/>
    <w:rsid w:val="004E3A04"/>
    <w:rsid w:val="004E3EA0"/>
    <w:rsid w:val="004E4551"/>
    <w:rsid w:val="004E49AF"/>
    <w:rsid w:val="004E4AFE"/>
    <w:rsid w:val="004E4C01"/>
    <w:rsid w:val="004E4C2D"/>
    <w:rsid w:val="004E53F0"/>
    <w:rsid w:val="004E56FA"/>
    <w:rsid w:val="004E59D8"/>
    <w:rsid w:val="004E5CEA"/>
    <w:rsid w:val="004E5E05"/>
    <w:rsid w:val="004E6164"/>
    <w:rsid w:val="004E634C"/>
    <w:rsid w:val="004E6489"/>
    <w:rsid w:val="004E6B08"/>
    <w:rsid w:val="004E6D86"/>
    <w:rsid w:val="004E6E06"/>
    <w:rsid w:val="004E7752"/>
    <w:rsid w:val="004E7965"/>
    <w:rsid w:val="004E79ED"/>
    <w:rsid w:val="004E7DE1"/>
    <w:rsid w:val="004E7E4A"/>
    <w:rsid w:val="004F0548"/>
    <w:rsid w:val="004F05C9"/>
    <w:rsid w:val="004F0CA7"/>
    <w:rsid w:val="004F0FC2"/>
    <w:rsid w:val="004F1688"/>
    <w:rsid w:val="004F1783"/>
    <w:rsid w:val="004F1820"/>
    <w:rsid w:val="004F252C"/>
    <w:rsid w:val="004F2AE5"/>
    <w:rsid w:val="004F2C90"/>
    <w:rsid w:val="004F316C"/>
    <w:rsid w:val="004F341F"/>
    <w:rsid w:val="004F3656"/>
    <w:rsid w:val="004F36E3"/>
    <w:rsid w:val="004F375E"/>
    <w:rsid w:val="004F3772"/>
    <w:rsid w:val="004F3A22"/>
    <w:rsid w:val="004F3A9D"/>
    <w:rsid w:val="004F3F11"/>
    <w:rsid w:val="004F3F5F"/>
    <w:rsid w:val="004F3FD7"/>
    <w:rsid w:val="004F41B6"/>
    <w:rsid w:val="004F41DA"/>
    <w:rsid w:val="004F4EEE"/>
    <w:rsid w:val="004F54D8"/>
    <w:rsid w:val="004F5A8D"/>
    <w:rsid w:val="004F5C6C"/>
    <w:rsid w:val="004F6276"/>
    <w:rsid w:val="004F64D4"/>
    <w:rsid w:val="004F65BB"/>
    <w:rsid w:val="004F68DC"/>
    <w:rsid w:val="004F6B15"/>
    <w:rsid w:val="004F6B50"/>
    <w:rsid w:val="004F6ED6"/>
    <w:rsid w:val="004F6FE1"/>
    <w:rsid w:val="004F7057"/>
    <w:rsid w:val="004F73FA"/>
    <w:rsid w:val="004F75FF"/>
    <w:rsid w:val="004F7995"/>
    <w:rsid w:val="004F7E71"/>
    <w:rsid w:val="0050013E"/>
    <w:rsid w:val="00500171"/>
    <w:rsid w:val="00501327"/>
    <w:rsid w:val="00501368"/>
    <w:rsid w:val="005020B4"/>
    <w:rsid w:val="0050234C"/>
    <w:rsid w:val="00502582"/>
    <w:rsid w:val="005026C5"/>
    <w:rsid w:val="005029DF"/>
    <w:rsid w:val="00502BE8"/>
    <w:rsid w:val="00502F03"/>
    <w:rsid w:val="00502F14"/>
    <w:rsid w:val="00503B37"/>
    <w:rsid w:val="00503B4B"/>
    <w:rsid w:val="00503F06"/>
    <w:rsid w:val="00504737"/>
    <w:rsid w:val="005047E8"/>
    <w:rsid w:val="00504BC3"/>
    <w:rsid w:val="00504C48"/>
    <w:rsid w:val="00504DC6"/>
    <w:rsid w:val="00505A48"/>
    <w:rsid w:val="00505C67"/>
    <w:rsid w:val="00505CA4"/>
    <w:rsid w:val="00506035"/>
    <w:rsid w:val="00506E46"/>
    <w:rsid w:val="005072F0"/>
    <w:rsid w:val="005077E4"/>
    <w:rsid w:val="00507826"/>
    <w:rsid w:val="00507C35"/>
    <w:rsid w:val="0051043F"/>
    <w:rsid w:val="0051053F"/>
    <w:rsid w:val="00510B09"/>
    <w:rsid w:val="00510B4D"/>
    <w:rsid w:val="005110CF"/>
    <w:rsid w:val="005114D4"/>
    <w:rsid w:val="0051162E"/>
    <w:rsid w:val="0051169D"/>
    <w:rsid w:val="00511762"/>
    <w:rsid w:val="00511D52"/>
    <w:rsid w:val="00511FA1"/>
    <w:rsid w:val="00512040"/>
    <w:rsid w:val="005121F6"/>
    <w:rsid w:val="00512279"/>
    <w:rsid w:val="0051244F"/>
    <w:rsid w:val="005126AE"/>
    <w:rsid w:val="00512B40"/>
    <w:rsid w:val="00512C27"/>
    <w:rsid w:val="00512D4E"/>
    <w:rsid w:val="0051374D"/>
    <w:rsid w:val="005137FF"/>
    <w:rsid w:val="005139AE"/>
    <w:rsid w:val="00513B98"/>
    <w:rsid w:val="00513E98"/>
    <w:rsid w:val="00513ECE"/>
    <w:rsid w:val="00514CFF"/>
    <w:rsid w:val="00514D86"/>
    <w:rsid w:val="00514DFA"/>
    <w:rsid w:val="00515013"/>
    <w:rsid w:val="00515831"/>
    <w:rsid w:val="00516147"/>
    <w:rsid w:val="00516378"/>
    <w:rsid w:val="0051642E"/>
    <w:rsid w:val="0051653B"/>
    <w:rsid w:val="00516717"/>
    <w:rsid w:val="00516899"/>
    <w:rsid w:val="00516912"/>
    <w:rsid w:val="00516C42"/>
    <w:rsid w:val="00516F26"/>
    <w:rsid w:val="00517015"/>
    <w:rsid w:val="0051766A"/>
    <w:rsid w:val="00517922"/>
    <w:rsid w:val="00517953"/>
    <w:rsid w:val="00517C58"/>
    <w:rsid w:val="00517DE1"/>
    <w:rsid w:val="00517EF2"/>
    <w:rsid w:val="00520004"/>
    <w:rsid w:val="005202F5"/>
    <w:rsid w:val="0052045B"/>
    <w:rsid w:val="00520AD5"/>
    <w:rsid w:val="00520D84"/>
    <w:rsid w:val="00520DE9"/>
    <w:rsid w:val="005211FF"/>
    <w:rsid w:val="00521441"/>
    <w:rsid w:val="00521744"/>
    <w:rsid w:val="00521A69"/>
    <w:rsid w:val="00521C9C"/>
    <w:rsid w:val="00521ED1"/>
    <w:rsid w:val="005221EB"/>
    <w:rsid w:val="00522662"/>
    <w:rsid w:val="00522D3A"/>
    <w:rsid w:val="00523AF1"/>
    <w:rsid w:val="00523B01"/>
    <w:rsid w:val="00523FDF"/>
    <w:rsid w:val="005249B6"/>
    <w:rsid w:val="00524E7D"/>
    <w:rsid w:val="00525020"/>
    <w:rsid w:val="00525215"/>
    <w:rsid w:val="00525216"/>
    <w:rsid w:val="00525397"/>
    <w:rsid w:val="00525645"/>
    <w:rsid w:val="00525860"/>
    <w:rsid w:val="00525A52"/>
    <w:rsid w:val="00525CBB"/>
    <w:rsid w:val="00525DE2"/>
    <w:rsid w:val="005260D5"/>
    <w:rsid w:val="005263D3"/>
    <w:rsid w:val="00526615"/>
    <w:rsid w:val="00526883"/>
    <w:rsid w:val="0052723C"/>
    <w:rsid w:val="00527FBC"/>
    <w:rsid w:val="0053001A"/>
    <w:rsid w:val="00530342"/>
    <w:rsid w:val="00530392"/>
    <w:rsid w:val="005303AC"/>
    <w:rsid w:val="005304CB"/>
    <w:rsid w:val="00530669"/>
    <w:rsid w:val="00530CED"/>
    <w:rsid w:val="00530DBD"/>
    <w:rsid w:val="00530F0B"/>
    <w:rsid w:val="00531115"/>
    <w:rsid w:val="0053122C"/>
    <w:rsid w:val="00531305"/>
    <w:rsid w:val="00531831"/>
    <w:rsid w:val="0053188D"/>
    <w:rsid w:val="00531C80"/>
    <w:rsid w:val="00531F91"/>
    <w:rsid w:val="005327E0"/>
    <w:rsid w:val="00532859"/>
    <w:rsid w:val="00532906"/>
    <w:rsid w:val="00532D25"/>
    <w:rsid w:val="00533B34"/>
    <w:rsid w:val="00533BE5"/>
    <w:rsid w:val="00533D4D"/>
    <w:rsid w:val="00533F7C"/>
    <w:rsid w:val="00533F99"/>
    <w:rsid w:val="00533FDC"/>
    <w:rsid w:val="0053417B"/>
    <w:rsid w:val="00534570"/>
    <w:rsid w:val="005345DF"/>
    <w:rsid w:val="00534BAC"/>
    <w:rsid w:val="00534CC0"/>
    <w:rsid w:val="005351D9"/>
    <w:rsid w:val="005354CE"/>
    <w:rsid w:val="0053558A"/>
    <w:rsid w:val="00535709"/>
    <w:rsid w:val="00535B04"/>
    <w:rsid w:val="00535D78"/>
    <w:rsid w:val="0053606D"/>
    <w:rsid w:val="00536248"/>
    <w:rsid w:val="005364C5"/>
    <w:rsid w:val="00536863"/>
    <w:rsid w:val="00536D75"/>
    <w:rsid w:val="0053771F"/>
    <w:rsid w:val="00537915"/>
    <w:rsid w:val="00537B12"/>
    <w:rsid w:val="00540236"/>
    <w:rsid w:val="0054081E"/>
    <w:rsid w:val="00540918"/>
    <w:rsid w:val="00540C1B"/>
    <w:rsid w:val="00540CC9"/>
    <w:rsid w:val="00540E7E"/>
    <w:rsid w:val="00540EFF"/>
    <w:rsid w:val="00541303"/>
    <w:rsid w:val="00541378"/>
    <w:rsid w:val="0054137A"/>
    <w:rsid w:val="00541B6B"/>
    <w:rsid w:val="00541CC0"/>
    <w:rsid w:val="0054202C"/>
    <w:rsid w:val="005425BF"/>
    <w:rsid w:val="00542AAD"/>
    <w:rsid w:val="00542C21"/>
    <w:rsid w:val="00542E40"/>
    <w:rsid w:val="00543085"/>
    <w:rsid w:val="00543B90"/>
    <w:rsid w:val="00543DFD"/>
    <w:rsid w:val="00544276"/>
    <w:rsid w:val="00544363"/>
    <w:rsid w:val="00544674"/>
    <w:rsid w:val="00544977"/>
    <w:rsid w:val="00544A8F"/>
    <w:rsid w:val="00544C7A"/>
    <w:rsid w:val="00544F8E"/>
    <w:rsid w:val="00545212"/>
    <w:rsid w:val="00545246"/>
    <w:rsid w:val="00545396"/>
    <w:rsid w:val="0054553C"/>
    <w:rsid w:val="00545A6F"/>
    <w:rsid w:val="00545E85"/>
    <w:rsid w:val="00546481"/>
    <w:rsid w:val="005464AC"/>
    <w:rsid w:val="00546562"/>
    <w:rsid w:val="00546576"/>
    <w:rsid w:val="0054678C"/>
    <w:rsid w:val="005470C8"/>
    <w:rsid w:val="005472FE"/>
    <w:rsid w:val="00547367"/>
    <w:rsid w:val="0054743D"/>
    <w:rsid w:val="0054753D"/>
    <w:rsid w:val="005478B8"/>
    <w:rsid w:val="00547F0E"/>
    <w:rsid w:val="00550237"/>
    <w:rsid w:val="00550262"/>
    <w:rsid w:val="00550488"/>
    <w:rsid w:val="00550790"/>
    <w:rsid w:val="00550DB7"/>
    <w:rsid w:val="00550E4E"/>
    <w:rsid w:val="005510E2"/>
    <w:rsid w:val="00551336"/>
    <w:rsid w:val="00551624"/>
    <w:rsid w:val="005517FF"/>
    <w:rsid w:val="005519F7"/>
    <w:rsid w:val="00551D1C"/>
    <w:rsid w:val="00551FB9"/>
    <w:rsid w:val="005520DF"/>
    <w:rsid w:val="0055232E"/>
    <w:rsid w:val="005529C9"/>
    <w:rsid w:val="00552A63"/>
    <w:rsid w:val="00552ADA"/>
    <w:rsid w:val="00552B41"/>
    <w:rsid w:val="00553275"/>
    <w:rsid w:val="005532B3"/>
    <w:rsid w:val="005534E5"/>
    <w:rsid w:val="0055351F"/>
    <w:rsid w:val="00553556"/>
    <w:rsid w:val="00553924"/>
    <w:rsid w:val="005539DA"/>
    <w:rsid w:val="00553D1D"/>
    <w:rsid w:val="00553D7E"/>
    <w:rsid w:val="00554164"/>
    <w:rsid w:val="00554886"/>
    <w:rsid w:val="00554B1D"/>
    <w:rsid w:val="00554B7B"/>
    <w:rsid w:val="00554C24"/>
    <w:rsid w:val="00554D99"/>
    <w:rsid w:val="00555387"/>
    <w:rsid w:val="005558BA"/>
    <w:rsid w:val="005559DB"/>
    <w:rsid w:val="00555AD6"/>
    <w:rsid w:val="00555FD8"/>
    <w:rsid w:val="00556361"/>
    <w:rsid w:val="005564D7"/>
    <w:rsid w:val="0055659B"/>
    <w:rsid w:val="00556701"/>
    <w:rsid w:val="00556890"/>
    <w:rsid w:val="005568B3"/>
    <w:rsid w:val="00556940"/>
    <w:rsid w:val="00556AD8"/>
    <w:rsid w:val="00556C38"/>
    <w:rsid w:val="00556D6B"/>
    <w:rsid w:val="00556E59"/>
    <w:rsid w:val="00556FF0"/>
    <w:rsid w:val="00557330"/>
    <w:rsid w:val="005576D2"/>
    <w:rsid w:val="00557D51"/>
    <w:rsid w:val="0056016A"/>
    <w:rsid w:val="0056025D"/>
    <w:rsid w:val="0056040D"/>
    <w:rsid w:val="00560B52"/>
    <w:rsid w:val="00560D02"/>
    <w:rsid w:val="00560E2C"/>
    <w:rsid w:val="0056103D"/>
    <w:rsid w:val="0056113D"/>
    <w:rsid w:val="005617C2"/>
    <w:rsid w:val="00561AF4"/>
    <w:rsid w:val="0056246C"/>
    <w:rsid w:val="0056255A"/>
    <w:rsid w:val="00562588"/>
    <w:rsid w:val="00562774"/>
    <w:rsid w:val="00562974"/>
    <w:rsid w:val="00562EDF"/>
    <w:rsid w:val="00562FC0"/>
    <w:rsid w:val="00563172"/>
    <w:rsid w:val="005631FF"/>
    <w:rsid w:val="00563CB9"/>
    <w:rsid w:val="005643C4"/>
    <w:rsid w:val="00564548"/>
    <w:rsid w:val="00564718"/>
    <w:rsid w:val="005648CE"/>
    <w:rsid w:val="005649B9"/>
    <w:rsid w:val="00564BA5"/>
    <w:rsid w:val="00565565"/>
    <w:rsid w:val="005656C3"/>
    <w:rsid w:val="00565C5A"/>
    <w:rsid w:val="00565D26"/>
    <w:rsid w:val="00565EA6"/>
    <w:rsid w:val="00566068"/>
    <w:rsid w:val="00566088"/>
    <w:rsid w:val="00566A50"/>
    <w:rsid w:val="00566B17"/>
    <w:rsid w:val="00566D87"/>
    <w:rsid w:val="00567002"/>
    <w:rsid w:val="0056743D"/>
    <w:rsid w:val="0056743F"/>
    <w:rsid w:val="0056754C"/>
    <w:rsid w:val="00567702"/>
    <w:rsid w:val="00567CC9"/>
    <w:rsid w:val="00567D3F"/>
    <w:rsid w:val="00570277"/>
    <w:rsid w:val="00570441"/>
    <w:rsid w:val="0057044A"/>
    <w:rsid w:val="005704CA"/>
    <w:rsid w:val="005709AB"/>
    <w:rsid w:val="00570F3A"/>
    <w:rsid w:val="005710AC"/>
    <w:rsid w:val="005712B2"/>
    <w:rsid w:val="0057133D"/>
    <w:rsid w:val="0057141B"/>
    <w:rsid w:val="00571EC2"/>
    <w:rsid w:val="0057229F"/>
    <w:rsid w:val="00572843"/>
    <w:rsid w:val="0057289E"/>
    <w:rsid w:val="00572B15"/>
    <w:rsid w:val="00572CFE"/>
    <w:rsid w:val="005730D5"/>
    <w:rsid w:val="0057334E"/>
    <w:rsid w:val="0057391E"/>
    <w:rsid w:val="00573B6F"/>
    <w:rsid w:val="00573EFA"/>
    <w:rsid w:val="005740E0"/>
    <w:rsid w:val="0057431C"/>
    <w:rsid w:val="00574560"/>
    <w:rsid w:val="00574793"/>
    <w:rsid w:val="00575311"/>
    <w:rsid w:val="00575332"/>
    <w:rsid w:val="00575550"/>
    <w:rsid w:val="00575809"/>
    <w:rsid w:val="005765E8"/>
    <w:rsid w:val="005766C4"/>
    <w:rsid w:val="00576B2C"/>
    <w:rsid w:val="00576B40"/>
    <w:rsid w:val="00577391"/>
    <w:rsid w:val="005777CA"/>
    <w:rsid w:val="00577D5D"/>
    <w:rsid w:val="005802E5"/>
    <w:rsid w:val="0058043C"/>
    <w:rsid w:val="00580F94"/>
    <w:rsid w:val="005812C3"/>
    <w:rsid w:val="005812E4"/>
    <w:rsid w:val="00581375"/>
    <w:rsid w:val="005817A3"/>
    <w:rsid w:val="00581A20"/>
    <w:rsid w:val="00581D05"/>
    <w:rsid w:val="00582180"/>
    <w:rsid w:val="005826A6"/>
    <w:rsid w:val="00582737"/>
    <w:rsid w:val="0058287F"/>
    <w:rsid w:val="00582ACA"/>
    <w:rsid w:val="00582B69"/>
    <w:rsid w:val="0058329D"/>
    <w:rsid w:val="005835FF"/>
    <w:rsid w:val="00583880"/>
    <w:rsid w:val="00583A4A"/>
    <w:rsid w:val="00583A88"/>
    <w:rsid w:val="00583B18"/>
    <w:rsid w:val="00583CCD"/>
    <w:rsid w:val="00584281"/>
    <w:rsid w:val="005843F8"/>
    <w:rsid w:val="005845BF"/>
    <w:rsid w:val="00584986"/>
    <w:rsid w:val="005849B4"/>
    <w:rsid w:val="005849E8"/>
    <w:rsid w:val="005855B8"/>
    <w:rsid w:val="00585CAD"/>
    <w:rsid w:val="00585E4C"/>
    <w:rsid w:val="00586458"/>
    <w:rsid w:val="005864EE"/>
    <w:rsid w:val="00586B22"/>
    <w:rsid w:val="00586F09"/>
    <w:rsid w:val="00587017"/>
    <w:rsid w:val="00587159"/>
    <w:rsid w:val="00587463"/>
    <w:rsid w:val="0058747E"/>
    <w:rsid w:val="005874B5"/>
    <w:rsid w:val="005874D8"/>
    <w:rsid w:val="00587B4A"/>
    <w:rsid w:val="00587BDA"/>
    <w:rsid w:val="00587F96"/>
    <w:rsid w:val="0059022B"/>
    <w:rsid w:val="0059044D"/>
    <w:rsid w:val="00590646"/>
    <w:rsid w:val="00590B69"/>
    <w:rsid w:val="00590BD6"/>
    <w:rsid w:val="00590D99"/>
    <w:rsid w:val="00590E38"/>
    <w:rsid w:val="00590FC6"/>
    <w:rsid w:val="005917DF"/>
    <w:rsid w:val="00592263"/>
    <w:rsid w:val="00592310"/>
    <w:rsid w:val="005927B1"/>
    <w:rsid w:val="00592B4C"/>
    <w:rsid w:val="005932B8"/>
    <w:rsid w:val="00593451"/>
    <w:rsid w:val="00593A71"/>
    <w:rsid w:val="00593C50"/>
    <w:rsid w:val="00594034"/>
    <w:rsid w:val="005941DD"/>
    <w:rsid w:val="0059422C"/>
    <w:rsid w:val="00594584"/>
    <w:rsid w:val="00595305"/>
    <w:rsid w:val="00595B2D"/>
    <w:rsid w:val="00595E46"/>
    <w:rsid w:val="0059623D"/>
    <w:rsid w:val="005962A3"/>
    <w:rsid w:val="005969D0"/>
    <w:rsid w:val="00596DEE"/>
    <w:rsid w:val="005979D5"/>
    <w:rsid w:val="005A037B"/>
    <w:rsid w:val="005A040D"/>
    <w:rsid w:val="005A0B28"/>
    <w:rsid w:val="005A0B7D"/>
    <w:rsid w:val="005A0C5E"/>
    <w:rsid w:val="005A0C62"/>
    <w:rsid w:val="005A11E6"/>
    <w:rsid w:val="005A143C"/>
    <w:rsid w:val="005A14EE"/>
    <w:rsid w:val="005A1766"/>
    <w:rsid w:val="005A1B89"/>
    <w:rsid w:val="005A1D08"/>
    <w:rsid w:val="005A1DA6"/>
    <w:rsid w:val="005A2546"/>
    <w:rsid w:val="005A2AA9"/>
    <w:rsid w:val="005A2CDC"/>
    <w:rsid w:val="005A2FAF"/>
    <w:rsid w:val="005A2FFD"/>
    <w:rsid w:val="005A30E2"/>
    <w:rsid w:val="005A350B"/>
    <w:rsid w:val="005A371E"/>
    <w:rsid w:val="005A3867"/>
    <w:rsid w:val="005A39FA"/>
    <w:rsid w:val="005A406E"/>
    <w:rsid w:val="005A40C9"/>
    <w:rsid w:val="005A4717"/>
    <w:rsid w:val="005A4A13"/>
    <w:rsid w:val="005A4CC3"/>
    <w:rsid w:val="005A52A1"/>
    <w:rsid w:val="005A55A6"/>
    <w:rsid w:val="005A5711"/>
    <w:rsid w:val="005A574F"/>
    <w:rsid w:val="005A58C6"/>
    <w:rsid w:val="005A5B15"/>
    <w:rsid w:val="005A5BD7"/>
    <w:rsid w:val="005A5E94"/>
    <w:rsid w:val="005A6331"/>
    <w:rsid w:val="005A6869"/>
    <w:rsid w:val="005A6D58"/>
    <w:rsid w:val="005A7291"/>
    <w:rsid w:val="005A7486"/>
    <w:rsid w:val="005A7CD4"/>
    <w:rsid w:val="005A7D38"/>
    <w:rsid w:val="005B0063"/>
    <w:rsid w:val="005B062D"/>
    <w:rsid w:val="005B068E"/>
    <w:rsid w:val="005B083F"/>
    <w:rsid w:val="005B0C04"/>
    <w:rsid w:val="005B0C1F"/>
    <w:rsid w:val="005B0D1A"/>
    <w:rsid w:val="005B0E42"/>
    <w:rsid w:val="005B1271"/>
    <w:rsid w:val="005B158B"/>
    <w:rsid w:val="005B1E51"/>
    <w:rsid w:val="005B2047"/>
    <w:rsid w:val="005B23D8"/>
    <w:rsid w:val="005B2775"/>
    <w:rsid w:val="005B336C"/>
    <w:rsid w:val="005B3518"/>
    <w:rsid w:val="005B39BB"/>
    <w:rsid w:val="005B3E77"/>
    <w:rsid w:val="005B41B0"/>
    <w:rsid w:val="005B4458"/>
    <w:rsid w:val="005B46C3"/>
    <w:rsid w:val="005B4780"/>
    <w:rsid w:val="005B4B6B"/>
    <w:rsid w:val="005B4C86"/>
    <w:rsid w:val="005B4CC2"/>
    <w:rsid w:val="005B4EEB"/>
    <w:rsid w:val="005B5050"/>
    <w:rsid w:val="005B533C"/>
    <w:rsid w:val="005B5376"/>
    <w:rsid w:val="005B53D9"/>
    <w:rsid w:val="005B5B4E"/>
    <w:rsid w:val="005B5C7B"/>
    <w:rsid w:val="005B5E51"/>
    <w:rsid w:val="005B5E82"/>
    <w:rsid w:val="005B6040"/>
    <w:rsid w:val="005B6148"/>
    <w:rsid w:val="005B61CA"/>
    <w:rsid w:val="005B6393"/>
    <w:rsid w:val="005B63CB"/>
    <w:rsid w:val="005B6525"/>
    <w:rsid w:val="005B6FE2"/>
    <w:rsid w:val="005B738B"/>
    <w:rsid w:val="005B76CC"/>
    <w:rsid w:val="005B78CA"/>
    <w:rsid w:val="005B7C49"/>
    <w:rsid w:val="005C0BF2"/>
    <w:rsid w:val="005C0C57"/>
    <w:rsid w:val="005C15CF"/>
    <w:rsid w:val="005C18EC"/>
    <w:rsid w:val="005C1B2C"/>
    <w:rsid w:val="005C2096"/>
    <w:rsid w:val="005C22D0"/>
    <w:rsid w:val="005C317B"/>
    <w:rsid w:val="005C3348"/>
    <w:rsid w:val="005C361C"/>
    <w:rsid w:val="005C3A60"/>
    <w:rsid w:val="005C3AC3"/>
    <w:rsid w:val="005C4160"/>
    <w:rsid w:val="005C4395"/>
    <w:rsid w:val="005C4988"/>
    <w:rsid w:val="005C4A33"/>
    <w:rsid w:val="005C4C38"/>
    <w:rsid w:val="005C4DA4"/>
    <w:rsid w:val="005C4E4F"/>
    <w:rsid w:val="005C5969"/>
    <w:rsid w:val="005C5B98"/>
    <w:rsid w:val="005C642B"/>
    <w:rsid w:val="005C69B6"/>
    <w:rsid w:val="005C6C6B"/>
    <w:rsid w:val="005C7720"/>
    <w:rsid w:val="005C77AE"/>
    <w:rsid w:val="005D0E67"/>
    <w:rsid w:val="005D10F8"/>
    <w:rsid w:val="005D1437"/>
    <w:rsid w:val="005D1442"/>
    <w:rsid w:val="005D1525"/>
    <w:rsid w:val="005D1780"/>
    <w:rsid w:val="005D1E33"/>
    <w:rsid w:val="005D1ED3"/>
    <w:rsid w:val="005D1F33"/>
    <w:rsid w:val="005D1F40"/>
    <w:rsid w:val="005D279D"/>
    <w:rsid w:val="005D2896"/>
    <w:rsid w:val="005D2AE7"/>
    <w:rsid w:val="005D3100"/>
    <w:rsid w:val="005D362A"/>
    <w:rsid w:val="005D36CD"/>
    <w:rsid w:val="005D3923"/>
    <w:rsid w:val="005D42CA"/>
    <w:rsid w:val="005D448F"/>
    <w:rsid w:val="005D5017"/>
    <w:rsid w:val="005D5048"/>
    <w:rsid w:val="005D5273"/>
    <w:rsid w:val="005D58F4"/>
    <w:rsid w:val="005D5E2D"/>
    <w:rsid w:val="005D5FE4"/>
    <w:rsid w:val="005D5FFF"/>
    <w:rsid w:val="005D6103"/>
    <w:rsid w:val="005D6367"/>
    <w:rsid w:val="005D63DB"/>
    <w:rsid w:val="005D6489"/>
    <w:rsid w:val="005D66CC"/>
    <w:rsid w:val="005D6BC9"/>
    <w:rsid w:val="005D6EAC"/>
    <w:rsid w:val="005D703A"/>
    <w:rsid w:val="005D7481"/>
    <w:rsid w:val="005D74DA"/>
    <w:rsid w:val="005D7810"/>
    <w:rsid w:val="005D79EC"/>
    <w:rsid w:val="005D7B2C"/>
    <w:rsid w:val="005E007C"/>
    <w:rsid w:val="005E0872"/>
    <w:rsid w:val="005E0A57"/>
    <w:rsid w:val="005E0CEF"/>
    <w:rsid w:val="005E0E44"/>
    <w:rsid w:val="005E0FDF"/>
    <w:rsid w:val="005E19E5"/>
    <w:rsid w:val="005E1E4F"/>
    <w:rsid w:val="005E1F80"/>
    <w:rsid w:val="005E2042"/>
    <w:rsid w:val="005E257B"/>
    <w:rsid w:val="005E2698"/>
    <w:rsid w:val="005E2EF5"/>
    <w:rsid w:val="005E2F4C"/>
    <w:rsid w:val="005E304E"/>
    <w:rsid w:val="005E3B4C"/>
    <w:rsid w:val="005E3D10"/>
    <w:rsid w:val="005E3F6A"/>
    <w:rsid w:val="005E4108"/>
    <w:rsid w:val="005E42A0"/>
    <w:rsid w:val="005E45D4"/>
    <w:rsid w:val="005E45E5"/>
    <w:rsid w:val="005E467C"/>
    <w:rsid w:val="005E48FE"/>
    <w:rsid w:val="005E50D7"/>
    <w:rsid w:val="005E532D"/>
    <w:rsid w:val="005E5789"/>
    <w:rsid w:val="005E5842"/>
    <w:rsid w:val="005E58D4"/>
    <w:rsid w:val="005E5B5F"/>
    <w:rsid w:val="005E6006"/>
    <w:rsid w:val="005E6386"/>
    <w:rsid w:val="005E6B53"/>
    <w:rsid w:val="005E6FFF"/>
    <w:rsid w:val="005E7232"/>
    <w:rsid w:val="005E72DF"/>
    <w:rsid w:val="005E74A9"/>
    <w:rsid w:val="005E7593"/>
    <w:rsid w:val="005E75C6"/>
    <w:rsid w:val="005E75F8"/>
    <w:rsid w:val="005E7967"/>
    <w:rsid w:val="005F0398"/>
    <w:rsid w:val="005F05D5"/>
    <w:rsid w:val="005F0AC9"/>
    <w:rsid w:val="005F0EEE"/>
    <w:rsid w:val="005F1140"/>
    <w:rsid w:val="005F11EF"/>
    <w:rsid w:val="005F1507"/>
    <w:rsid w:val="005F1557"/>
    <w:rsid w:val="005F1588"/>
    <w:rsid w:val="005F18B6"/>
    <w:rsid w:val="005F18D6"/>
    <w:rsid w:val="005F1A60"/>
    <w:rsid w:val="005F1DF9"/>
    <w:rsid w:val="005F1E66"/>
    <w:rsid w:val="005F231D"/>
    <w:rsid w:val="005F23BC"/>
    <w:rsid w:val="005F31EA"/>
    <w:rsid w:val="005F32F9"/>
    <w:rsid w:val="005F3E6A"/>
    <w:rsid w:val="005F4148"/>
    <w:rsid w:val="005F41D6"/>
    <w:rsid w:val="005F45DE"/>
    <w:rsid w:val="005F4648"/>
    <w:rsid w:val="005F4E17"/>
    <w:rsid w:val="005F4F8B"/>
    <w:rsid w:val="005F52C2"/>
    <w:rsid w:val="005F52DC"/>
    <w:rsid w:val="005F53C5"/>
    <w:rsid w:val="005F54CA"/>
    <w:rsid w:val="005F5522"/>
    <w:rsid w:val="005F5837"/>
    <w:rsid w:val="005F5ACF"/>
    <w:rsid w:val="005F5E22"/>
    <w:rsid w:val="005F6B0D"/>
    <w:rsid w:val="005F6C6A"/>
    <w:rsid w:val="005F6E44"/>
    <w:rsid w:val="005F7266"/>
    <w:rsid w:val="005F72D5"/>
    <w:rsid w:val="005F7402"/>
    <w:rsid w:val="005F74F4"/>
    <w:rsid w:val="005F75B5"/>
    <w:rsid w:val="005F7FB2"/>
    <w:rsid w:val="00600064"/>
    <w:rsid w:val="00600114"/>
    <w:rsid w:val="0060048C"/>
    <w:rsid w:val="006004B4"/>
    <w:rsid w:val="006008F4"/>
    <w:rsid w:val="006011A9"/>
    <w:rsid w:val="006015E2"/>
    <w:rsid w:val="006017B0"/>
    <w:rsid w:val="00601C3C"/>
    <w:rsid w:val="00602210"/>
    <w:rsid w:val="00602858"/>
    <w:rsid w:val="006029F4"/>
    <w:rsid w:val="00602AFD"/>
    <w:rsid w:val="00602BEE"/>
    <w:rsid w:val="00602EBD"/>
    <w:rsid w:val="006034A5"/>
    <w:rsid w:val="00603664"/>
    <w:rsid w:val="006036B2"/>
    <w:rsid w:val="006037C3"/>
    <w:rsid w:val="00603840"/>
    <w:rsid w:val="00603BC8"/>
    <w:rsid w:val="00603DD7"/>
    <w:rsid w:val="00603FB6"/>
    <w:rsid w:val="006041DA"/>
    <w:rsid w:val="00604575"/>
    <w:rsid w:val="006049CE"/>
    <w:rsid w:val="00604B53"/>
    <w:rsid w:val="00604BAB"/>
    <w:rsid w:val="00604CD1"/>
    <w:rsid w:val="00604E50"/>
    <w:rsid w:val="006059EC"/>
    <w:rsid w:val="00605B9B"/>
    <w:rsid w:val="00605C08"/>
    <w:rsid w:val="00605C94"/>
    <w:rsid w:val="00606033"/>
    <w:rsid w:val="00606179"/>
    <w:rsid w:val="006065DF"/>
    <w:rsid w:val="006067B4"/>
    <w:rsid w:val="00606AFD"/>
    <w:rsid w:val="00606BFA"/>
    <w:rsid w:val="00606C2C"/>
    <w:rsid w:val="00606C96"/>
    <w:rsid w:val="006075E5"/>
    <w:rsid w:val="0060768F"/>
    <w:rsid w:val="00607A1E"/>
    <w:rsid w:val="00607AC6"/>
    <w:rsid w:val="00607FB1"/>
    <w:rsid w:val="00610224"/>
    <w:rsid w:val="006104B6"/>
    <w:rsid w:val="006105BC"/>
    <w:rsid w:val="00610834"/>
    <w:rsid w:val="00610D4F"/>
    <w:rsid w:val="00611F14"/>
    <w:rsid w:val="00612142"/>
    <w:rsid w:val="00612B9E"/>
    <w:rsid w:val="00612E12"/>
    <w:rsid w:val="00613804"/>
    <w:rsid w:val="00613941"/>
    <w:rsid w:val="00613B35"/>
    <w:rsid w:val="0061421F"/>
    <w:rsid w:val="006146E5"/>
    <w:rsid w:val="006147F8"/>
    <w:rsid w:val="00614C36"/>
    <w:rsid w:val="00614ECC"/>
    <w:rsid w:val="00614F1D"/>
    <w:rsid w:val="00615694"/>
    <w:rsid w:val="0061580C"/>
    <w:rsid w:val="0061590C"/>
    <w:rsid w:val="00615924"/>
    <w:rsid w:val="00615A43"/>
    <w:rsid w:val="00616165"/>
    <w:rsid w:val="006162F2"/>
    <w:rsid w:val="0061639E"/>
    <w:rsid w:val="006167F6"/>
    <w:rsid w:val="00616B57"/>
    <w:rsid w:val="00617173"/>
    <w:rsid w:val="00617806"/>
    <w:rsid w:val="0061788D"/>
    <w:rsid w:val="00617CB6"/>
    <w:rsid w:val="00617CFE"/>
    <w:rsid w:val="00617DAA"/>
    <w:rsid w:val="00620061"/>
    <w:rsid w:val="0062033D"/>
    <w:rsid w:val="00620C40"/>
    <w:rsid w:val="00620C61"/>
    <w:rsid w:val="00621146"/>
    <w:rsid w:val="00621825"/>
    <w:rsid w:val="0062185A"/>
    <w:rsid w:val="0062185B"/>
    <w:rsid w:val="00621E66"/>
    <w:rsid w:val="006222C8"/>
    <w:rsid w:val="006223A4"/>
    <w:rsid w:val="006223D9"/>
    <w:rsid w:val="00622674"/>
    <w:rsid w:val="00622731"/>
    <w:rsid w:val="006228F4"/>
    <w:rsid w:val="00622FAB"/>
    <w:rsid w:val="006233C1"/>
    <w:rsid w:val="00623454"/>
    <w:rsid w:val="0062352E"/>
    <w:rsid w:val="00623530"/>
    <w:rsid w:val="0062353A"/>
    <w:rsid w:val="006235FC"/>
    <w:rsid w:val="006236AB"/>
    <w:rsid w:val="0062374D"/>
    <w:rsid w:val="00623AA2"/>
    <w:rsid w:val="0062420C"/>
    <w:rsid w:val="00624807"/>
    <w:rsid w:val="0062562B"/>
    <w:rsid w:val="00625BCC"/>
    <w:rsid w:val="00625D01"/>
    <w:rsid w:val="00625E3A"/>
    <w:rsid w:val="00626042"/>
    <w:rsid w:val="0062613F"/>
    <w:rsid w:val="00626991"/>
    <w:rsid w:val="00627466"/>
    <w:rsid w:val="006309CE"/>
    <w:rsid w:val="00630C75"/>
    <w:rsid w:val="00630F88"/>
    <w:rsid w:val="0063142E"/>
    <w:rsid w:val="00631730"/>
    <w:rsid w:val="00631851"/>
    <w:rsid w:val="00631CB1"/>
    <w:rsid w:val="00632700"/>
    <w:rsid w:val="0063307E"/>
    <w:rsid w:val="00633131"/>
    <w:rsid w:val="0063326C"/>
    <w:rsid w:val="00633304"/>
    <w:rsid w:val="006335E9"/>
    <w:rsid w:val="006337FE"/>
    <w:rsid w:val="00633BA1"/>
    <w:rsid w:val="006345C4"/>
    <w:rsid w:val="00634835"/>
    <w:rsid w:val="00634E29"/>
    <w:rsid w:val="00635191"/>
    <w:rsid w:val="0063565C"/>
    <w:rsid w:val="006356B9"/>
    <w:rsid w:val="00635F16"/>
    <w:rsid w:val="00636226"/>
    <w:rsid w:val="006362ED"/>
    <w:rsid w:val="0063661F"/>
    <w:rsid w:val="006367FD"/>
    <w:rsid w:val="00636A97"/>
    <w:rsid w:val="00636C17"/>
    <w:rsid w:val="0063744D"/>
    <w:rsid w:val="0063745F"/>
    <w:rsid w:val="00637CBD"/>
    <w:rsid w:val="00637E9C"/>
    <w:rsid w:val="00637FC3"/>
    <w:rsid w:val="006400AE"/>
    <w:rsid w:val="00640174"/>
    <w:rsid w:val="00640507"/>
    <w:rsid w:val="00640511"/>
    <w:rsid w:val="006406A5"/>
    <w:rsid w:val="0064091D"/>
    <w:rsid w:val="00640951"/>
    <w:rsid w:val="00640B8B"/>
    <w:rsid w:val="00640DA0"/>
    <w:rsid w:val="00640FC0"/>
    <w:rsid w:val="00641117"/>
    <w:rsid w:val="00641373"/>
    <w:rsid w:val="00641CEB"/>
    <w:rsid w:val="00642019"/>
    <w:rsid w:val="0064207F"/>
    <w:rsid w:val="00642383"/>
    <w:rsid w:val="00642421"/>
    <w:rsid w:val="0064283B"/>
    <w:rsid w:val="00642843"/>
    <w:rsid w:val="00642A70"/>
    <w:rsid w:val="006430A5"/>
    <w:rsid w:val="00643538"/>
    <w:rsid w:val="00643682"/>
    <w:rsid w:val="00643A0E"/>
    <w:rsid w:val="00643BA4"/>
    <w:rsid w:val="00644071"/>
    <w:rsid w:val="0064437A"/>
    <w:rsid w:val="0064473B"/>
    <w:rsid w:val="0064490C"/>
    <w:rsid w:val="006449DC"/>
    <w:rsid w:val="00645317"/>
    <w:rsid w:val="006458BA"/>
    <w:rsid w:val="00645A37"/>
    <w:rsid w:val="00645CB9"/>
    <w:rsid w:val="00645D8F"/>
    <w:rsid w:val="00646163"/>
    <w:rsid w:val="00646744"/>
    <w:rsid w:val="00646893"/>
    <w:rsid w:val="006470A1"/>
    <w:rsid w:val="00647103"/>
    <w:rsid w:val="00647381"/>
    <w:rsid w:val="00647793"/>
    <w:rsid w:val="00647BAB"/>
    <w:rsid w:val="006504C3"/>
    <w:rsid w:val="006505CA"/>
    <w:rsid w:val="006507FB"/>
    <w:rsid w:val="0065099F"/>
    <w:rsid w:val="006509BB"/>
    <w:rsid w:val="00650C9D"/>
    <w:rsid w:val="00650CAC"/>
    <w:rsid w:val="00650E1E"/>
    <w:rsid w:val="00650F3D"/>
    <w:rsid w:val="006514A8"/>
    <w:rsid w:val="00651548"/>
    <w:rsid w:val="006516D8"/>
    <w:rsid w:val="0065172F"/>
    <w:rsid w:val="006517D1"/>
    <w:rsid w:val="0065247B"/>
    <w:rsid w:val="006526EC"/>
    <w:rsid w:val="00652764"/>
    <w:rsid w:val="00652FA5"/>
    <w:rsid w:val="00652FEE"/>
    <w:rsid w:val="00653185"/>
    <w:rsid w:val="006531E8"/>
    <w:rsid w:val="00653507"/>
    <w:rsid w:val="0065364C"/>
    <w:rsid w:val="00653B18"/>
    <w:rsid w:val="00653CD3"/>
    <w:rsid w:val="00653F5C"/>
    <w:rsid w:val="0065400A"/>
    <w:rsid w:val="0065408F"/>
    <w:rsid w:val="006544F6"/>
    <w:rsid w:val="0065457A"/>
    <w:rsid w:val="00654709"/>
    <w:rsid w:val="00654775"/>
    <w:rsid w:val="00654A4C"/>
    <w:rsid w:val="00654ADD"/>
    <w:rsid w:val="00654B97"/>
    <w:rsid w:val="00654BD9"/>
    <w:rsid w:val="00654C9E"/>
    <w:rsid w:val="00654DB8"/>
    <w:rsid w:val="00654FF3"/>
    <w:rsid w:val="00655667"/>
    <w:rsid w:val="00655924"/>
    <w:rsid w:val="00655B67"/>
    <w:rsid w:val="00655EF6"/>
    <w:rsid w:val="00655F53"/>
    <w:rsid w:val="006563FC"/>
    <w:rsid w:val="006565F5"/>
    <w:rsid w:val="0065672D"/>
    <w:rsid w:val="00656B9E"/>
    <w:rsid w:val="00656C68"/>
    <w:rsid w:val="00657366"/>
    <w:rsid w:val="00657598"/>
    <w:rsid w:val="006577CA"/>
    <w:rsid w:val="00657BF9"/>
    <w:rsid w:val="00657CA5"/>
    <w:rsid w:val="00657EE0"/>
    <w:rsid w:val="00660407"/>
    <w:rsid w:val="00660538"/>
    <w:rsid w:val="00660925"/>
    <w:rsid w:val="00660E78"/>
    <w:rsid w:val="00660F9B"/>
    <w:rsid w:val="00660FED"/>
    <w:rsid w:val="0066116D"/>
    <w:rsid w:val="0066142E"/>
    <w:rsid w:val="00661A26"/>
    <w:rsid w:val="00661A36"/>
    <w:rsid w:val="00661C0D"/>
    <w:rsid w:val="00662010"/>
    <w:rsid w:val="006624DA"/>
    <w:rsid w:val="00662662"/>
    <w:rsid w:val="00662B8F"/>
    <w:rsid w:val="00662C26"/>
    <w:rsid w:val="00662EF3"/>
    <w:rsid w:val="00662EF9"/>
    <w:rsid w:val="00662F58"/>
    <w:rsid w:val="00663114"/>
    <w:rsid w:val="00663189"/>
    <w:rsid w:val="00663A51"/>
    <w:rsid w:val="00663D4B"/>
    <w:rsid w:val="00664307"/>
    <w:rsid w:val="0066450C"/>
    <w:rsid w:val="006645AB"/>
    <w:rsid w:val="0066465B"/>
    <w:rsid w:val="0066493C"/>
    <w:rsid w:val="00664AA9"/>
    <w:rsid w:val="00664D5D"/>
    <w:rsid w:val="00664FF1"/>
    <w:rsid w:val="006654B1"/>
    <w:rsid w:val="0066550B"/>
    <w:rsid w:val="00665547"/>
    <w:rsid w:val="006656B8"/>
    <w:rsid w:val="00665752"/>
    <w:rsid w:val="006657E6"/>
    <w:rsid w:val="0066584A"/>
    <w:rsid w:val="00665B6D"/>
    <w:rsid w:val="0066622D"/>
    <w:rsid w:val="006669B2"/>
    <w:rsid w:val="006669D4"/>
    <w:rsid w:val="00666E71"/>
    <w:rsid w:val="0066702C"/>
    <w:rsid w:val="00667067"/>
    <w:rsid w:val="00667075"/>
    <w:rsid w:val="0066708C"/>
    <w:rsid w:val="006673CC"/>
    <w:rsid w:val="006673CF"/>
    <w:rsid w:val="006673FB"/>
    <w:rsid w:val="0066762E"/>
    <w:rsid w:val="00667710"/>
    <w:rsid w:val="0066780D"/>
    <w:rsid w:val="00667BA4"/>
    <w:rsid w:val="00667FBA"/>
    <w:rsid w:val="006700B8"/>
    <w:rsid w:val="006700FB"/>
    <w:rsid w:val="00670313"/>
    <w:rsid w:val="00670417"/>
    <w:rsid w:val="00670A8A"/>
    <w:rsid w:val="00670AEE"/>
    <w:rsid w:val="00670D82"/>
    <w:rsid w:val="00670E32"/>
    <w:rsid w:val="00670F09"/>
    <w:rsid w:val="0067100C"/>
    <w:rsid w:val="00671740"/>
    <w:rsid w:val="00671868"/>
    <w:rsid w:val="00671899"/>
    <w:rsid w:val="00671946"/>
    <w:rsid w:val="00671A3E"/>
    <w:rsid w:val="00671AC9"/>
    <w:rsid w:val="00671C9E"/>
    <w:rsid w:val="00672111"/>
    <w:rsid w:val="00672181"/>
    <w:rsid w:val="00672684"/>
    <w:rsid w:val="00672852"/>
    <w:rsid w:val="00672C66"/>
    <w:rsid w:val="00672D12"/>
    <w:rsid w:val="00672DA4"/>
    <w:rsid w:val="00673185"/>
    <w:rsid w:val="006739AA"/>
    <w:rsid w:val="00673F8B"/>
    <w:rsid w:val="00674017"/>
    <w:rsid w:val="00674149"/>
    <w:rsid w:val="00674285"/>
    <w:rsid w:val="006742E0"/>
    <w:rsid w:val="00674419"/>
    <w:rsid w:val="00674CBD"/>
    <w:rsid w:val="006751AE"/>
    <w:rsid w:val="00675C40"/>
    <w:rsid w:val="006762DD"/>
    <w:rsid w:val="00676313"/>
    <w:rsid w:val="006764EE"/>
    <w:rsid w:val="006766A1"/>
    <w:rsid w:val="00676A65"/>
    <w:rsid w:val="00676B18"/>
    <w:rsid w:val="00676D52"/>
    <w:rsid w:val="00676F1A"/>
    <w:rsid w:val="0067713D"/>
    <w:rsid w:val="006775B5"/>
    <w:rsid w:val="006775D4"/>
    <w:rsid w:val="0067791D"/>
    <w:rsid w:val="00680704"/>
    <w:rsid w:val="00680B53"/>
    <w:rsid w:val="00680F8C"/>
    <w:rsid w:val="00680FAE"/>
    <w:rsid w:val="00680FE6"/>
    <w:rsid w:val="006818D6"/>
    <w:rsid w:val="006819A0"/>
    <w:rsid w:val="0068270A"/>
    <w:rsid w:val="00682805"/>
    <w:rsid w:val="00682BA6"/>
    <w:rsid w:val="0068316A"/>
    <w:rsid w:val="006832A6"/>
    <w:rsid w:val="006835BC"/>
    <w:rsid w:val="00683833"/>
    <w:rsid w:val="006838F6"/>
    <w:rsid w:val="00683FFC"/>
    <w:rsid w:val="00684069"/>
    <w:rsid w:val="006841AF"/>
    <w:rsid w:val="00684523"/>
    <w:rsid w:val="00684B93"/>
    <w:rsid w:val="00684CE1"/>
    <w:rsid w:val="00684D55"/>
    <w:rsid w:val="0068527D"/>
    <w:rsid w:val="0068537A"/>
    <w:rsid w:val="006854F9"/>
    <w:rsid w:val="006857D1"/>
    <w:rsid w:val="0068588D"/>
    <w:rsid w:val="00685B91"/>
    <w:rsid w:val="00685CA0"/>
    <w:rsid w:val="006860D3"/>
    <w:rsid w:val="006868E9"/>
    <w:rsid w:val="00686DFA"/>
    <w:rsid w:val="00686F91"/>
    <w:rsid w:val="0068703F"/>
    <w:rsid w:val="00687F87"/>
    <w:rsid w:val="006900D3"/>
    <w:rsid w:val="0069034B"/>
    <w:rsid w:val="00690742"/>
    <w:rsid w:val="00690795"/>
    <w:rsid w:val="00690C27"/>
    <w:rsid w:val="00690FF8"/>
    <w:rsid w:val="006913CC"/>
    <w:rsid w:val="0069194E"/>
    <w:rsid w:val="00691C5D"/>
    <w:rsid w:val="00691D5F"/>
    <w:rsid w:val="00692014"/>
    <w:rsid w:val="00692494"/>
    <w:rsid w:val="00692ED3"/>
    <w:rsid w:val="00693682"/>
    <w:rsid w:val="00694137"/>
    <w:rsid w:val="00694184"/>
    <w:rsid w:val="006943A6"/>
    <w:rsid w:val="00694758"/>
    <w:rsid w:val="006948A4"/>
    <w:rsid w:val="00694BDE"/>
    <w:rsid w:val="006951E4"/>
    <w:rsid w:val="0069527F"/>
    <w:rsid w:val="00695384"/>
    <w:rsid w:val="00695857"/>
    <w:rsid w:val="0069587F"/>
    <w:rsid w:val="0069590F"/>
    <w:rsid w:val="006959C6"/>
    <w:rsid w:val="00695CDC"/>
    <w:rsid w:val="00695E4E"/>
    <w:rsid w:val="00696311"/>
    <w:rsid w:val="006963C3"/>
    <w:rsid w:val="006963D9"/>
    <w:rsid w:val="00696427"/>
    <w:rsid w:val="006965E6"/>
    <w:rsid w:val="00696665"/>
    <w:rsid w:val="00696BC3"/>
    <w:rsid w:val="00696E6B"/>
    <w:rsid w:val="00696EE1"/>
    <w:rsid w:val="0069704A"/>
    <w:rsid w:val="0069712A"/>
    <w:rsid w:val="006972DF"/>
    <w:rsid w:val="00697674"/>
    <w:rsid w:val="00697C39"/>
    <w:rsid w:val="006A070A"/>
    <w:rsid w:val="006A08BE"/>
    <w:rsid w:val="006A0F40"/>
    <w:rsid w:val="006A1113"/>
    <w:rsid w:val="006A16D4"/>
    <w:rsid w:val="006A17A1"/>
    <w:rsid w:val="006A1D23"/>
    <w:rsid w:val="006A2026"/>
    <w:rsid w:val="006A2AA0"/>
    <w:rsid w:val="006A30AD"/>
    <w:rsid w:val="006A31C1"/>
    <w:rsid w:val="006A3201"/>
    <w:rsid w:val="006A3895"/>
    <w:rsid w:val="006A3B53"/>
    <w:rsid w:val="006A3FE8"/>
    <w:rsid w:val="006A4177"/>
    <w:rsid w:val="006A4213"/>
    <w:rsid w:val="006A4485"/>
    <w:rsid w:val="006A480F"/>
    <w:rsid w:val="006A4B58"/>
    <w:rsid w:val="006A4DC4"/>
    <w:rsid w:val="006A4FE6"/>
    <w:rsid w:val="006A500C"/>
    <w:rsid w:val="006A53A3"/>
    <w:rsid w:val="006A56B4"/>
    <w:rsid w:val="006A58A9"/>
    <w:rsid w:val="006A5CFC"/>
    <w:rsid w:val="006A5E31"/>
    <w:rsid w:val="006A612C"/>
    <w:rsid w:val="006A6273"/>
    <w:rsid w:val="006A62B7"/>
    <w:rsid w:val="006A62F4"/>
    <w:rsid w:val="006A6663"/>
    <w:rsid w:val="006A68C2"/>
    <w:rsid w:val="006A6A35"/>
    <w:rsid w:val="006A6D79"/>
    <w:rsid w:val="006A799F"/>
    <w:rsid w:val="006A7C88"/>
    <w:rsid w:val="006A7CDC"/>
    <w:rsid w:val="006A7D27"/>
    <w:rsid w:val="006A7EEA"/>
    <w:rsid w:val="006B00B8"/>
    <w:rsid w:val="006B0425"/>
    <w:rsid w:val="006B0591"/>
    <w:rsid w:val="006B067E"/>
    <w:rsid w:val="006B0727"/>
    <w:rsid w:val="006B08B5"/>
    <w:rsid w:val="006B0CFE"/>
    <w:rsid w:val="006B0E2A"/>
    <w:rsid w:val="006B15D4"/>
    <w:rsid w:val="006B1C12"/>
    <w:rsid w:val="006B1D80"/>
    <w:rsid w:val="006B1DBB"/>
    <w:rsid w:val="006B1FB1"/>
    <w:rsid w:val="006B1FFE"/>
    <w:rsid w:val="006B229F"/>
    <w:rsid w:val="006B2784"/>
    <w:rsid w:val="006B285E"/>
    <w:rsid w:val="006B2AFD"/>
    <w:rsid w:val="006B3009"/>
    <w:rsid w:val="006B344B"/>
    <w:rsid w:val="006B3491"/>
    <w:rsid w:val="006B34B5"/>
    <w:rsid w:val="006B3BF2"/>
    <w:rsid w:val="006B3E4B"/>
    <w:rsid w:val="006B3F78"/>
    <w:rsid w:val="006B4145"/>
    <w:rsid w:val="006B4392"/>
    <w:rsid w:val="006B476D"/>
    <w:rsid w:val="006B4810"/>
    <w:rsid w:val="006B530F"/>
    <w:rsid w:val="006B5513"/>
    <w:rsid w:val="006B56D3"/>
    <w:rsid w:val="006B5B02"/>
    <w:rsid w:val="006B5B2E"/>
    <w:rsid w:val="006B5B63"/>
    <w:rsid w:val="006B5DC8"/>
    <w:rsid w:val="006B6203"/>
    <w:rsid w:val="006B66CE"/>
    <w:rsid w:val="006B67CB"/>
    <w:rsid w:val="006B6A6E"/>
    <w:rsid w:val="006B6B1C"/>
    <w:rsid w:val="006B6E42"/>
    <w:rsid w:val="006B6F76"/>
    <w:rsid w:val="006B708D"/>
    <w:rsid w:val="006B7AFE"/>
    <w:rsid w:val="006B7B28"/>
    <w:rsid w:val="006B7F12"/>
    <w:rsid w:val="006C0065"/>
    <w:rsid w:val="006C07B0"/>
    <w:rsid w:val="006C1089"/>
    <w:rsid w:val="006C17AC"/>
    <w:rsid w:val="006C1809"/>
    <w:rsid w:val="006C18DB"/>
    <w:rsid w:val="006C197A"/>
    <w:rsid w:val="006C1FAD"/>
    <w:rsid w:val="006C1FD9"/>
    <w:rsid w:val="006C2DA7"/>
    <w:rsid w:val="006C2DD0"/>
    <w:rsid w:val="006C2DD5"/>
    <w:rsid w:val="006C3075"/>
    <w:rsid w:val="006C31D6"/>
    <w:rsid w:val="006C33F2"/>
    <w:rsid w:val="006C36C1"/>
    <w:rsid w:val="006C3B2A"/>
    <w:rsid w:val="006C3B2C"/>
    <w:rsid w:val="006C4007"/>
    <w:rsid w:val="006C4144"/>
    <w:rsid w:val="006C42D9"/>
    <w:rsid w:val="006C4329"/>
    <w:rsid w:val="006C437D"/>
    <w:rsid w:val="006C46EF"/>
    <w:rsid w:val="006C4A06"/>
    <w:rsid w:val="006C4AB5"/>
    <w:rsid w:val="006C4FD8"/>
    <w:rsid w:val="006C52BB"/>
    <w:rsid w:val="006C5ACA"/>
    <w:rsid w:val="006C6449"/>
    <w:rsid w:val="006C6C2D"/>
    <w:rsid w:val="006C7311"/>
    <w:rsid w:val="006C7374"/>
    <w:rsid w:val="006C762D"/>
    <w:rsid w:val="006C76AA"/>
    <w:rsid w:val="006C7754"/>
    <w:rsid w:val="006C77F5"/>
    <w:rsid w:val="006C7BA7"/>
    <w:rsid w:val="006C7E19"/>
    <w:rsid w:val="006C7FB0"/>
    <w:rsid w:val="006D081A"/>
    <w:rsid w:val="006D0D4C"/>
    <w:rsid w:val="006D0DF4"/>
    <w:rsid w:val="006D0E67"/>
    <w:rsid w:val="006D1895"/>
    <w:rsid w:val="006D18CF"/>
    <w:rsid w:val="006D1B04"/>
    <w:rsid w:val="006D1C21"/>
    <w:rsid w:val="006D20A4"/>
    <w:rsid w:val="006D20DC"/>
    <w:rsid w:val="006D258A"/>
    <w:rsid w:val="006D2B03"/>
    <w:rsid w:val="006D2FFA"/>
    <w:rsid w:val="006D30EA"/>
    <w:rsid w:val="006D337F"/>
    <w:rsid w:val="006D34B8"/>
    <w:rsid w:val="006D378C"/>
    <w:rsid w:val="006D3A35"/>
    <w:rsid w:val="006D3AB2"/>
    <w:rsid w:val="006D3D5F"/>
    <w:rsid w:val="006D3F5D"/>
    <w:rsid w:val="006D4591"/>
    <w:rsid w:val="006D470A"/>
    <w:rsid w:val="006D48E2"/>
    <w:rsid w:val="006D4B45"/>
    <w:rsid w:val="006D4CCE"/>
    <w:rsid w:val="006D4D58"/>
    <w:rsid w:val="006D4E1B"/>
    <w:rsid w:val="006D53C5"/>
    <w:rsid w:val="006D5487"/>
    <w:rsid w:val="006D5569"/>
    <w:rsid w:val="006D559F"/>
    <w:rsid w:val="006D5918"/>
    <w:rsid w:val="006D5AC7"/>
    <w:rsid w:val="006D5ADC"/>
    <w:rsid w:val="006D5D2D"/>
    <w:rsid w:val="006D6154"/>
    <w:rsid w:val="006D6412"/>
    <w:rsid w:val="006D6426"/>
    <w:rsid w:val="006D65A5"/>
    <w:rsid w:val="006D6F66"/>
    <w:rsid w:val="006D703F"/>
    <w:rsid w:val="006D7405"/>
    <w:rsid w:val="006D74D1"/>
    <w:rsid w:val="006D78D9"/>
    <w:rsid w:val="006D7A92"/>
    <w:rsid w:val="006D7B95"/>
    <w:rsid w:val="006D7BE7"/>
    <w:rsid w:val="006D7E84"/>
    <w:rsid w:val="006E01F4"/>
    <w:rsid w:val="006E06D6"/>
    <w:rsid w:val="006E07D1"/>
    <w:rsid w:val="006E0D7B"/>
    <w:rsid w:val="006E0DF6"/>
    <w:rsid w:val="006E0ECE"/>
    <w:rsid w:val="006E105D"/>
    <w:rsid w:val="006E1257"/>
    <w:rsid w:val="006E131F"/>
    <w:rsid w:val="006E1715"/>
    <w:rsid w:val="006E174C"/>
    <w:rsid w:val="006E1768"/>
    <w:rsid w:val="006E1772"/>
    <w:rsid w:val="006E1AE8"/>
    <w:rsid w:val="006E1CA2"/>
    <w:rsid w:val="006E2722"/>
    <w:rsid w:val="006E28D8"/>
    <w:rsid w:val="006E2BEC"/>
    <w:rsid w:val="006E3031"/>
    <w:rsid w:val="006E32F7"/>
    <w:rsid w:val="006E339D"/>
    <w:rsid w:val="006E3C1E"/>
    <w:rsid w:val="006E3ED5"/>
    <w:rsid w:val="006E485D"/>
    <w:rsid w:val="006E4A87"/>
    <w:rsid w:val="006E4AD6"/>
    <w:rsid w:val="006E4BAC"/>
    <w:rsid w:val="006E526A"/>
    <w:rsid w:val="006E5360"/>
    <w:rsid w:val="006E60A5"/>
    <w:rsid w:val="006E61F2"/>
    <w:rsid w:val="006E6CD8"/>
    <w:rsid w:val="006E6EC6"/>
    <w:rsid w:val="006E722A"/>
    <w:rsid w:val="006E7425"/>
    <w:rsid w:val="006E7649"/>
    <w:rsid w:val="006E7705"/>
    <w:rsid w:val="006E7964"/>
    <w:rsid w:val="006E7C7C"/>
    <w:rsid w:val="006E7D2F"/>
    <w:rsid w:val="006E7F06"/>
    <w:rsid w:val="006E7FF0"/>
    <w:rsid w:val="006F0000"/>
    <w:rsid w:val="006F00FB"/>
    <w:rsid w:val="006F0251"/>
    <w:rsid w:val="006F0580"/>
    <w:rsid w:val="006F05A2"/>
    <w:rsid w:val="006F0A68"/>
    <w:rsid w:val="006F1583"/>
    <w:rsid w:val="006F1689"/>
    <w:rsid w:val="006F16F2"/>
    <w:rsid w:val="006F181C"/>
    <w:rsid w:val="006F1970"/>
    <w:rsid w:val="006F1BC7"/>
    <w:rsid w:val="006F1CCE"/>
    <w:rsid w:val="006F200D"/>
    <w:rsid w:val="006F2BB3"/>
    <w:rsid w:val="006F3797"/>
    <w:rsid w:val="006F38D8"/>
    <w:rsid w:val="006F3921"/>
    <w:rsid w:val="006F3FCA"/>
    <w:rsid w:val="006F4557"/>
    <w:rsid w:val="006F4937"/>
    <w:rsid w:val="006F4A5F"/>
    <w:rsid w:val="006F4C9E"/>
    <w:rsid w:val="006F4DEC"/>
    <w:rsid w:val="006F534F"/>
    <w:rsid w:val="006F5634"/>
    <w:rsid w:val="006F59EF"/>
    <w:rsid w:val="006F5BDA"/>
    <w:rsid w:val="006F5D7C"/>
    <w:rsid w:val="006F623C"/>
    <w:rsid w:val="006F63B5"/>
    <w:rsid w:val="006F6435"/>
    <w:rsid w:val="006F6672"/>
    <w:rsid w:val="006F6684"/>
    <w:rsid w:val="006F66D2"/>
    <w:rsid w:val="006F6CA8"/>
    <w:rsid w:val="006F7113"/>
    <w:rsid w:val="006F752E"/>
    <w:rsid w:val="006F7693"/>
    <w:rsid w:val="006F7794"/>
    <w:rsid w:val="006F7A8B"/>
    <w:rsid w:val="00700568"/>
    <w:rsid w:val="0070066B"/>
    <w:rsid w:val="00700A2A"/>
    <w:rsid w:val="00700DF4"/>
    <w:rsid w:val="00700FBB"/>
    <w:rsid w:val="00701181"/>
    <w:rsid w:val="007012C0"/>
    <w:rsid w:val="00701408"/>
    <w:rsid w:val="007014E3"/>
    <w:rsid w:val="00701553"/>
    <w:rsid w:val="00701EA3"/>
    <w:rsid w:val="007023D2"/>
    <w:rsid w:val="00702630"/>
    <w:rsid w:val="0070273A"/>
    <w:rsid w:val="007028A4"/>
    <w:rsid w:val="00702A79"/>
    <w:rsid w:val="00702B85"/>
    <w:rsid w:val="00702F10"/>
    <w:rsid w:val="007031D6"/>
    <w:rsid w:val="00703650"/>
    <w:rsid w:val="007039A8"/>
    <w:rsid w:val="00703C90"/>
    <w:rsid w:val="00703E7B"/>
    <w:rsid w:val="00703E83"/>
    <w:rsid w:val="00704589"/>
    <w:rsid w:val="0070468B"/>
    <w:rsid w:val="007046DD"/>
    <w:rsid w:val="00704BA2"/>
    <w:rsid w:val="007051CE"/>
    <w:rsid w:val="00705735"/>
    <w:rsid w:val="0070580E"/>
    <w:rsid w:val="0070607D"/>
    <w:rsid w:val="007060B2"/>
    <w:rsid w:val="00706106"/>
    <w:rsid w:val="00706922"/>
    <w:rsid w:val="00706929"/>
    <w:rsid w:val="00706AB5"/>
    <w:rsid w:val="00706D20"/>
    <w:rsid w:val="007070A1"/>
    <w:rsid w:val="00707149"/>
    <w:rsid w:val="007073BC"/>
    <w:rsid w:val="00707558"/>
    <w:rsid w:val="007075C4"/>
    <w:rsid w:val="007079FF"/>
    <w:rsid w:val="00707A94"/>
    <w:rsid w:val="00707FDD"/>
    <w:rsid w:val="00710063"/>
    <w:rsid w:val="00710112"/>
    <w:rsid w:val="00710A64"/>
    <w:rsid w:val="00710ACB"/>
    <w:rsid w:val="00710B1D"/>
    <w:rsid w:val="00710D3D"/>
    <w:rsid w:val="00711279"/>
    <w:rsid w:val="007112C4"/>
    <w:rsid w:val="00711632"/>
    <w:rsid w:val="00711712"/>
    <w:rsid w:val="00711F46"/>
    <w:rsid w:val="00711F49"/>
    <w:rsid w:val="00712595"/>
    <w:rsid w:val="0071263F"/>
    <w:rsid w:val="00712780"/>
    <w:rsid w:val="007127AB"/>
    <w:rsid w:val="00712901"/>
    <w:rsid w:val="00712E73"/>
    <w:rsid w:val="007130E3"/>
    <w:rsid w:val="007131A7"/>
    <w:rsid w:val="00713431"/>
    <w:rsid w:val="00713479"/>
    <w:rsid w:val="007134E0"/>
    <w:rsid w:val="00713520"/>
    <w:rsid w:val="0071362D"/>
    <w:rsid w:val="0071376A"/>
    <w:rsid w:val="007137E1"/>
    <w:rsid w:val="007138F5"/>
    <w:rsid w:val="00713959"/>
    <w:rsid w:val="00713DBB"/>
    <w:rsid w:val="00713ECE"/>
    <w:rsid w:val="00714914"/>
    <w:rsid w:val="00714DE7"/>
    <w:rsid w:val="007151DB"/>
    <w:rsid w:val="007154B6"/>
    <w:rsid w:val="00715BB6"/>
    <w:rsid w:val="00715CD2"/>
    <w:rsid w:val="00715FF0"/>
    <w:rsid w:val="00716191"/>
    <w:rsid w:val="00716221"/>
    <w:rsid w:val="00716315"/>
    <w:rsid w:val="00716AB1"/>
    <w:rsid w:val="00716CE4"/>
    <w:rsid w:val="00716D4D"/>
    <w:rsid w:val="0071727E"/>
    <w:rsid w:val="007173B4"/>
    <w:rsid w:val="00717470"/>
    <w:rsid w:val="007175CF"/>
    <w:rsid w:val="007178C6"/>
    <w:rsid w:val="00717BCC"/>
    <w:rsid w:val="00717BD3"/>
    <w:rsid w:val="007202FD"/>
    <w:rsid w:val="00720700"/>
    <w:rsid w:val="0072087D"/>
    <w:rsid w:val="00720A80"/>
    <w:rsid w:val="00720B4A"/>
    <w:rsid w:val="00720BA1"/>
    <w:rsid w:val="00720F30"/>
    <w:rsid w:val="00720F4C"/>
    <w:rsid w:val="00720F53"/>
    <w:rsid w:val="00721862"/>
    <w:rsid w:val="0072239E"/>
    <w:rsid w:val="0072268B"/>
    <w:rsid w:val="00722CDF"/>
    <w:rsid w:val="00722D8E"/>
    <w:rsid w:val="00722F4F"/>
    <w:rsid w:val="00723544"/>
    <w:rsid w:val="007237AC"/>
    <w:rsid w:val="007237F6"/>
    <w:rsid w:val="00723AFB"/>
    <w:rsid w:val="00723B15"/>
    <w:rsid w:val="00723B99"/>
    <w:rsid w:val="00723EBE"/>
    <w:rsid w:val="0072413A"/>
    <w:rsid w:val="007244FE"/>
    <w:rsid w:val="00724B0E"/>
    <w:rsid w:val="007251C4"/>
    <w:rsid w:val="007255A7"/>
    <w:rsid w:val="007259D1"/>
    <w:rsid w:val="00725A7F"/>
    <w:rsid w:val="00726653"/>
    <w:rsid w:val="007269A7"/>
    <w:rsid w:val="00726B25"/>
    <w:rsid w:val="00726EBB"/>
    <w:rsid w:val="00726EF9"/>
    <w:rsid w:val="007271C3"/>
    <w:rsid w:val="00727495"/>
    <w:rsid w:val="00727611"/>
    <w:rsid w:val="007279B6"/>
    <w:rsid w:val="00727C9C"/>
    <w:rsid w:val="00727DEC"/>
    <w:rsid w:val="00730131"/>
    <w:rsid w:val="007306FF"/>
    <w:rsid w:val="00730A26"/>
    <w:rsid w:val="00730A74"/>
    <w:rsid w:val="00730E4C"/>
    <w:rsid w:val="00730F10"/>
    <w:rsid w:val="0073128C"/>
    <w:rsid w:val="00731538"/>
    <w:rsid w:val="0073162A"/>
    <w:rsid w:val="00731838"/>
    <w:rsid w:val="00731A7A"/>
    <w:rsid w:val="00731CFE"/>
    <w:rsid w:val="007322FE"/>
    <w:rsid w:val="007326B4"/>
    <w:rsid w:val="00732CA7"/>
    <w:rsid w:val="00732CCE"/>
    <w:rsid w:val="00733153"/>
    <w:rsid w:val="00733614"/>
    <w:rsid w:val="00733622"/>
    <w:rsid w:val="00733BDA"/>
    <w:rsid w:val="00734053"/>
    <w:rsid w:val="0073407C"/>
    <w:rsid w:val="007342E9"/>
    <w:rsid w:val="007343CF"/>
    <w:rsid w:val="00734816"/>
    <w:rsid w:val="00734D50"/>
    <w:rsid w:val="00734F2A"/>
    <w:rsid w:val="007350B6"/>
    <w:rsid w:val="0073513B"/>
    <w:rsid w:val="0073570E"/>
    <w:rsid w:val="00735851"/>
    <w:rsid w:val="00735897"/>
    <w:rsid w:val="007358C3"/>
    <w:rsid w:val="00735EBB"/>
    <w:rsid w:val="0073629B"/>
    <w:rsid w:val="007365FC"/>
    <w:rsid w:val="00736602"/>
    <w:rsid w:val="0073689C"/>
    <w:rsid w:val="007368CA"/>
    <w:rsid w:val="00736E4E"/>
    <w:rsid w:val="00737096"/>
    <w:rsid w:val="007371F8"/>
    <w:rsid w:val="0073721F"/>
    <w:rsid w:val="007374E2"/>
    <w:rsid w:val="00737527"/>
    <w:rsid w:val="007376E7"/>
    <w:rsid w:val="00737B04"/>
    <w:rsid w:val="00737C85"/>
    <w:rsid w:val="0074017C"/>
    <w:rsid w:val="007405B3"/>
    <w:rsid w:val="00740840"/>
    <w:rsid w:val="00740D1A"/>
    <w:rsid w:val="00740D4F"/>
    <w:rsid w:val="00740E96"/>
    <w:rsid w:val="00741286"/>
    <w:rsid w:val="00741683"/>
    <w:rsid w:val="00742084"/>
    <w:rsid w:val="0074230F"/>
    <w:rsid w:val="00742349"/>
    <w:rsid w:val="0074259F"/>
    <w:rsid w:val="0074294F"/>
    <w:rsid w:val="0074360E"/>
    <w:rsid w:val="00744135"/>
    <w:rsid w:val="0074482E"/>
    <w:rsid w:val="00744A9C"/>
    <w:rsid w:val="00744B74"/>
    <w:rsid w:val="00744E7C"/>
    <w:rsid w:val="00745016"/>
    <w:rsid w:val="00745AE0"/>
    <w:rsid w:val="00745D32"/>
    <w:rsid w:val="007465B3"/>
    <w:rsid w:val="00746F59"/>
    <w:rsid w:val="00747179"/>
    <w:rsid w:val="007477E3"/>
    <w:rsid w:val="00747B4E"/>
    <w:rsid w:val="00747D61"/>
    <w:rsid w:val="0075002A"/>
    <w:rsid w:val="00750D46"/>
    <w:rsid w:val="00750E23"/>
    <w:rsid w:val="0075126B"/>
    <w:rsid w:val="00751521"/>
    <w:rsid w:val="00751628"/>
    <w:rsid w:val="0075192C"/>
    <w:rsid w:val="00751AAF"/>
    <w:rsid w:val="00751E73"/>
    <w:rsid w:val="00751ED3"/>
    <w:rsid w:val="0075225A"/>
    <w:rsid w:val="0075258B"/>
    <w:rsid w:val="007525D8"/>
    <w:rsid w:val="00752680"/>
    <w:rsid w:val="007526AA"/>
    <w:rsid w:val="007526DA"/>
    <w:rsid w:val="00752772"/>
    <w:rsid w:val="007528C8"/>
    <w:rsid w:val="00752A68"/>
    <w:rsid w:val="0075323A"/>
    <w:rsid w:val="00753408"/>
    <w:rsid w:val="00753446"/>
    <w:rsid w:val="007538B6"/>
    <w:rsid w:val="00753AB2"/>
    <w:rsid w:val="00753D50"/>
    <w:rsid w:val="00754121"/>
    <w:rsid w:val="007546BB"/>
    <w:rsid w:val="00754816"/>
    <w:rsid w:val="00754949"/>
    <w:rsid w:val="007552FE"/>
    <w:rsid w:val="0075548E"/>
    <w:rsid w:val="007554C3"/>
    <w:rsid w:val="00755654"/>
    <w:rsid w:val="0075609A"/>
    <w:rsid w:val="007565BA"/>
    <w:rsid w:val="00756AD9"/>
    <w:rsid w:val="007570C4"/>
    <w:rsid w:val="007571E0"/>
    <w:rsid w:val="007574BB"/>
    <w:rsid w:val="00757B4C"/>
    <w:rsid w:val="00757D1D"/>
    <w:rsid w:val="00757FCE"/>
    <w:rsid w:val="0076010C"/>
    <w:rsid w:val="00760386"/>
    <w:rsid w:val="0076064D"/>
    <w:rsid w:val="007606CE"/>
    <w:rsid w:val="007607E8"/>
    <w:rsid w:val="00760C96"/>
    <w:rsid w:val="007611C4"/>
    <w:rsid w:val="007611E6"/>
    <w:rsid w:val="007622D2"/>
    <w:rsid w:val="00763201"/>
    <w:rsid w:val="007632B2"/>
    <w:rsid w:val="00763541"/>
    <w:rsid w:val="007635CB"/>
    <w:rsid w:val="00764764"/>
    <w:rsid w:val="0076483A"/>
    <w:rsid w:val="00764AA0"/>
    <w:rsid w:val="00764BB7"/>
    <w:rsid w:val="00764D9F"/>
    <w:rsid w:val="007657A3"/>
    <w:rsid w:val="00765FF0"/>
    <w:rsid w:val="007661E2"/>
    <w:rsid w:val="0076623F"/>
    <w:rsid w:val="007664E5"/>
    <w:rsid w:val="007673E2"/>
    <w:rsid w:val="007674BF"/>
    <w:rsid w:val="00767918"/>
    <w:rsid w:val="007679A8"/>
    <w:rsid w:val="00767CDA"/>
    <w:rsid w:val="0077000A"/>
    <w:rsid w:val="0077037A"/>
    <w:rsid w:val="007708F0"/>
    <w:rsid w:val="007715D3"/>
    <w:rsid w:val="00771619"/>
    <w:rsid w:val="0077197E"/>
    <w:rsid w:val="00771AF1"/>
    <w:rsid w:val="00771E4C"/>
    <w:rsid w:val="00771F5A"/>
    <w:rsid w:val="007720F0"/>
    <w:rsid w:val="0077247E"/>
    <w:rsid w:val="00772636"/>
    <w:rsid w:val="007728FB"/>
    <w:rsid w:val="007729FB"/>
    <w:rsid w:val="00772D4B"/>
    <w:rsid w:val="00772F31"/>
    <w:rsid w:val="00773410"/>
    <w:rsid w:val="0077361C"/>
    <w:rsid w:val="00773ACB"/>
    <w:rsid w:val="00773BF2"/>
    <w:rsid w:val="00773BFC"/>
    <w:rsid w:val="00773DE7"/>
    <w:rsid w:val="00773EC7"/>
    <w:rsid w:val="007742BA"/>
    <w:rsid w:val="0077455C"/>
    <w:rsid w:val="00774B6C"/>
    <w:rsid w:val="007755E6"/>
    <w:rsid w:val="00775600"/>
    <w:rsid w:val="007756DD"/>
    <w:rsid w:val="00775A34"/>
    <w:rsid w:val="00775C69"/>
    <w:rsid w:val="00775ECE"/>
    <w:rsid w:val="00775FCE"/>
    <w:rsid w:val="007761A7"/>
    <w:rsid w:val="007768C4"/>
    <w:rsid w:val="00776AC4"/>
    <w:rsid w:val="007770DE"/>
    <w:rsid w:val="007776F0"/>
    <w:rsid w:val="007777AE"/>
    <w:rsid w:val="00777A83"/>
    <w:rsid w:val="00777B89"/>
    <w:rsid w:val="00777EB3"/>
    <w:rsid w:val="00777FF3"/>
    <w:rsid w:val="007805F3"/>
    <w:rsid w:val="007809DB"/>
    <w:rsid w:val="00780C48"/>
    <w:rsid w:val="007810CF"/>
    <w:rsid w:val="00781611"/>
    <w:rsid w:val="00781789"/>
    <w:rsid w:val="00781CAA"/>
    <w:rsid w:val="00781E8B"/>
    <w:rsid w:val="00782736"/>
    <w:rsid w:val="00782955"/>
    <w:rsid w:val="00782BFF"/>
    <w:rsid w:val="00782E8F"/>
    <w:rsid w:val="007830E6"/>
    <w:rsid w:val="007833D8"/>
    <w:rsid w:val="007838AA"/>
    <w:rsid w:val="00783B8C"/>
    <w:rsid w:val="00783CB5"/>
    <w:rsid w:val="00783D7B"/>
    <w:rsid w:val="00783E6F"/>
    <w:rsid w:val="00783E75"/>
    <w:rsid w:val="0078401C"/>
    <w:rsid w:val="0078406A"/>
    <w:rsid w:val="00784209"/>
    <w:rsid w:val="00784229"/>
    <w:rsid w:val="00784329"/>
    <w:rsid w:val="00784429"/>
    <w:rsid w:val="007845B1"/>
    <w:rsid w:val="007847A3"/>
    <w:rsid w:val="00784BBC"/>
    <w:rsid w:val="00784C05"/>
    <w:rsid w:val="00784FA9"/>
    <w:rsid w:val="0078520E"/>
    <w:rsid w:val="0078547E"/>
    <w:rsid w:val="007856B5"/>
    <w:rsid w:val="00785AD0"/>
    <w:rsid w:val="00785F17"/>
    <w:rsid w:val="00785F1A"/>
    <w:rsid w:val="00786671"/>
    <w:rsid w:val="0078691E"/>
    <w:rsid w:val="00786A2A"/>
    <w:rsid w:val="00786A5F"/>
    <w:rsid w:val="00786CFE"/>
    <w:rsid w:val="00786EBA"/>
    <w:rsid w:val="007872C7"/>
    <w:rsid w:val="007875A9"/>
    <w:rsid w:val="0078795D"/>
    <w:rsid w:val="007879F8"/>
    <w:rsid w:val="00787A39"/>
    <w:rsid w:val="00787F4A"/>
    <w:rsid w:val="0079004D"/>
    <w:rsid w:val="0079014B"/>
    <w:rsid w:val="0079059C"/>
    <w:rsid w:val="007905B1"/>
    <w:rsid w:val="00790701"/>
    <w:rsid w:val="0079088C"/>
    <w:rsid w:val="00790898"/>
    <w:rsid w:val="00790930"/>
    <w:rsid w:val="00790FE1"/>
    <w:rsid w:val="00791244"/>
    <w:rsid w:val="0079126D"/>
    <w:rsid w:val="0079131D"/>
    <w:rsid w:val="0079273C"/>
    <w:rsid w:val="00792AE6"/>
    <w:rsid w:val="00793059"/>
    <w:rsid w:val="007930C2"/>
    <w:rsid w:val="00793106"/>
    <w:rsid w:val="00793744"/>
    <w:rsid w:val="00793828"/>
    <w:rsid w:val="007939EA"/>
    <w:rsid w:val="00793B86"/>
    <w:rsid w:val="00793E85"/>
    <w:rsid w:val="007945C9"/>
    <w:rsid w:val="00794A67"/>
    <w:rsid w:val="00794F71"/>
    <w:rsid w:val="00795394"/>
    <w:rsid w:val="007953F3"/>
    <w:rsid w:val="00795579"/>
    <w:rsid w:val="007958F6"/>
    <w:rsid w:val="00795F6A"/>
    <w:rsid w:val="00796001"/>
    <w:rsid w:val="007960DC"/>
    <w:rsid w:val="007966D4"/>
    <w:rsid w:val="00796719"/>
    <w:rsid w:val="00796980"/>
    <w:rsid w:val="00796994"/>
    <w:rsid w:val="007976C4"/>
    <w:rsid w:val="0079793E"/>
    <w:rsid w:val="00797B1A"/>
    <w:rsid w:val="00797B8F"/>
    <w:rsid w:val="007A029E"/>
    <w:rsid w:val="007A046C"/>
    <w:rsid w:val="007A065B"/>
    <w:rsid w:val="007A16B5"/>
    <w:rsid w:val="007A1DBF"/>
    <w:rsid w:val="007A1DE4"/>
    <w:rsid w:val="007A1F82"/>
    <w:rsid w:val="007A1FD3"/>
    <w:rsid w:val="007A21F9"/>
    <w:rsid w:val="007A265E"/>
    <w:rsid w:val="007A2C09"/>
    <w:rsid w:val="007A2E8A"/>
    <w:rsid w:val="007A2F46"/>
    <w:rsid w:val="007A31FC"/>
    <w:rsid w:val="007A352D"/>
    <w:rsid w:val="007A38E4"/>
    <w:rsid w:val="007A3D9B"/>
    <w:rsid w:val="007A3F62"/>
    <w:rsid w:val="007A4282"/>
    <w:rsid w:val="007A4B04"/>
    <w:rsid w:val="007A4F1C"/>
    <w:rsid w:val="007A505B"/>
    <w:rsid w:val="007A552C"/>
    <w:rsid w:val="007A55A9"/>
    <w:rsid w:val="007A5644"/>
    <w:rsid w:val="007A5A8A"/>
    <w:rsid w:val="007A5B6D"/>
    <w:rsid w:val="007A5E79"/>
    <w:rsid w:val="007A5EB5"/>
    <w:rsid w:val="007A689E"/>
    <w:rsid w:val="007A68B7"/>
    <w:rsid w:val="007A6948"/>
    <w:rsid w:val="007A6A94"/>
    <w:rsid w:val="007A6C65"/>
    <w:rsid w:val="007A6F54"/>
    <w:rsid w:val="007A72E1"/>
    <w:rsid w:val="007A7483"/>
    <w:rsid w:val="007A7484"/>
    <w:rsid w:val="007A75F4"/>
    <w:rsid w:val="007A78CD"/>
    <w:rsid w:val="007A7940"/>
    <w:rsid w:val="007A7B4A"/>
    <w:rsid w:val="007A7B7A"/>
    <w:rsid w:val="007A7D8D"/>
    <w:rsid w:val="007B00CB"/>
    <w:rsid w:val="007B02BD"/>
    <w:rsid w:val="007B03A1"/>
    <w:rsid w:val="007B04CB"/>
    <w:rsid w:val="007B0878"/>
    <w:rsid w:val="007B0F54"/>
    <w:rsid w:val="007B1228"/>
    <w:rsid w:val="007B1AD5"/>
    <w:rsid w:val="007B1EBA"/>
    <w:rsid w:val="007B21C7"/>
    <w:rsid w:val="007B226C"/>
    <w:rsid w:val="007B2ABB"/>
    <w:rsid w:val="007B2D0C"/>
    <w:rsid w:val="007B2E31"/>
    <w:rsid w:val="007B2E7F"/>
    <w:rsid w:val="007B3941"/>
    <w:rsid w:val="007B3B4C"/>
    <w:rsid w:val="007B457D"/>
    <w:rsid w:val="007B45DC"/>
    <w:rsid w:val="007B4861"/>
    <w:rsid w:val="007B5200"/>
    <w:rsid w:val="007B5221"/>
    <w:rsid w:val="007B5261"/>
    <w:rsid w:val="007B52DD"/>
    <w:rsid w:val="007B5386"/>
    <w:rsid w:val="007B5483"/>
    <w:rsid w:val="007B56E7"/>
    <w:rsid w:val="007B6169"/>
    <w:rsid w:val="007B6217"/>
    <w:rsid w:val="007B66E9"/>
    <w:rsid w:val="007B682D"/>
    <w:rsid w:val="007B685F"/>
    <w:rsid w:val="007B6CEE"/>
    <w:rsid w:val="007B74AF"/>
    <w:rsid w:val="007B7522"/>
    <w:rsid w:val="007C0110"/>
    <w:rsid w:val="007C0276"/>
    <w:rsid w:val="007C03F2"/>
    <w:rsid w:val="007C05EE"/>
    <w:rsid w:val="007C1033"/>
    <w:rsid w:val="007C1181"/>
    <w:rsid w:val="007C1340"/>
    <w:rsid w:val="007C15E1"/>
    <w:rsid w:val="007C179B"/>
    <w:rsid w:val="007C18A9"/>
    <w:rsid w:val="007C19D5"/>
    <w:rsid w:val="007C1CD9"/>
    <w:rsid w:val="007C20E2"/>
    <w:rsid w:val="007C25A0"/>
    <w:rsid w:val="007C25AB"/>
    <w:rsid w:val="007C2998"/>
    <w:rsid w:val="007C2B9F"/>
    <w:rsid w:val="007C2C40"/>
    <w:rsid w:val="007C2D10"/>
    <w:rsid w:val="007C2E82"/>
    <w:rsid w:val="007C2EE8"/>
    <w:rsid w:val="007C2F45"/>
    <w:rsid w:val="007C2FC7"/>
    <w:rsid w:val="007C3420"/>
    <w:rsid w:val="007C35DA"/>
    <w:rsid w:val="007C36FB"/>
    <w:rsid w:val="007C3D44"/>
    <w:rsid w:val="007C3EA6"/>
    <w:rsid w:val="007C3F36"/>
    <w:rsid w:val="007C4289"/>
    <w:rsid w:val="007C46EA"/>
    <w:rsid w:val="007C4A1E"/>
    <w:rsid w:val="007C4E9E"/>
    <w:rsid w:val="007C56EF"/>
    <w:rsid w:val="007C5C78"/>
    <w:rsid w:val="007C6548"/>
    <w:rsid w:val="007C663F"/>
    <w:rsid w:val="007C6658"/>
    <w:rsid w:val="007C6942"/>
    <w:rsid w:val="007C6E53"/>
    <w:rsid w:val="007C7207"/>
    <w:rsid w:val="007C72BE"/>
    <w:rsid w:val="007C746A"/>
    <w:rsid w:val="007C7521"/>
    <w:rsid w:val="007C7790"/>
    <w:rsid w:val="007C782E"/>
    <w:rsid w:val="007C7871"/>
    <w:rsid w:val="007C7A1C"/>
    <w:rsid w:val="007C7ECA"/>
    <w:rsid w:val="007D04E2"/>
    <w:rsid w:val="007D12F3"/>
    <w:rsid w:val="007D19E1"/>
    <w:rsid w:val="007D1A81"/>
    <w:rsid w:val="007D22DC"/>
    <w:rsid w:val="007D2A28"/>
    <w:rsid w:val="007D2CB5"/>
    <w:rsid w:val="007D339B"/>
    <w:rsid w:val="007D39FD"/>
    <w:rsid w:val="007D3A2D"/>
    <w:rsid w:val="007D3B16"/>
    <w:rsid w:val="007D3C00"/>
    <w:rsid w:val="007D3DF9"/>
    <w:rsid w:val="007D4359"/>
    <w:rsid w:val="007D4399"/>
    <w:rsid w:val="007D4846"/>
    <w:rsid w:val="007D4941"/>
    <w:rsid w:val="007D4CAE"/>
    <w:rsid w:val="007D4D13"/>
    <w:rsid w:val="007D4D94"/>
    <w:rsid w:val="007D4EAD"/>
    <w:rsid w:val="007D4FC1"/>
    <w:rsid w:val="007D500E"/>
    <w:rsid w:val="007D5034"/>
    <w:rsid w:val="007D515B"/>
    <w:rsid w:val="007D51D4"/>
    <w:rsid w:val="007D5295"/>
    <w:rsid w:val="007D5D17"/>
    <w:rsid w:val="007D5D70"/>
    <w:rsid w:val="007D5D97"/>
    <w:rsid w:val="007D5F64"/>
    <w:rsid w:val="007D6096"/>
    <w:rsid w:val="007D61CC"/>
    <w:rsid w:val="007D6254"/>
    <w:rsid w:val="007D63AD"/>
    <w:rsid w:val="007D63BC"/>
    <w:rsid w:val="007D67CD"/>
    <w:rsid w:val="007D6BF2"/>
    <w:rsid w:val="007D70FA"/>
    <w:rsid w:val="007D7131"/>
    <w:rsid w:val="007D7145"/>
    <w:rsid w:val="007D742C"/>
    <w:rsid w:val="007D752A"/>
    <w:rsid w:val="007D787B"/>
    <w:rsid w:val="007D7A9E"/>
    <w:rsid w:val="007D7F0C"/>
    <w:rsid w:val="007D7F3A"/>
    <w:rsid w:val="007E0002"/>
    <w:rsid w:val="007E0418"/>
    <w:rsid w:val="007E04F8"/>
    <w:rsid w:val="007E09CA"/>
    <w:rsid w:val="007E0A88"/>
    <w:rsid w:val="007E0B40"/>
    <w:rsid w:val="007E0FA6"/>
    <w:rsid w:val="007E1256"/>
    <w:rsid w:val="007E12EC"/>
    <w:rsid w:val="007E1616"/>
    <w:rsid w:val="007E1789"/>
    <w:rsid w:val="007E1971"/>
    <w:rsid w:val="007E1C72"/>
    <w:rsid w:val="007E1DF8"/>
    <w:rsid w:val="007E222F"/>
    <w:rsid w:val="007E2324"/>
    <w:rsid w:val="007E23A9"/>
    <w:rsid w:val="007E23C4"/>
    <w:rsid w:val="007E2408"/>
    <w:rsid w:val="007E2511"/>
    <w:rsid w:val="007E25BE"/>
    <w:rsid w:val="007E2755"/>
    <w:rsid w:val="007E2803"/>
    <w:rsid w:val="007E32C3"/>
    <w:rsid w:val="007E337F"/>
    <w:rsid w:val="007E36B5"/>
    <w:rsid w:val="007E377F"/>
    <w:rsid w:val="007E3A0F"/>
    <w:rsid w:val="007E4BE0"/>
    <w:rsid w:val="007E5612"/>
    <w:rsid w:val="007E60CC"/>
    <w:rsid w:val="007E652F"/>
    <w:rsid w:val="007E65D8"/>
    <w:rsid w:val="007E678D"/>
    <w:rsid w:val="007E68A5"/>
    <w:rsid w:val="007E6A77"/>
    <w:rsid w:val="007E6CC5"/>
    <w:rsid w:val="007E6D71"/>
    <w:rsid w:val="007E7143"/>
    <w:rsid w:val="007E7738"/>
    <w:rsid w:val="007E78B3"/>
    <w:rsid w:val="007E7931"/>
    <w:rsid w:val="007E7A7F"/>
    <w:rsid w:val="007E7B38"/>
    <w:rsid w:val="007E7DC1"/>
    <w:rsid w:val="007F0287"/>
    <w:rsid w:val="007F0654"/>
    <w:rsid w:val="007F0A1A"/>
    <w:rsid w:val="007F0D00"/>
    <w:rsid w:val="007F1558"/>
    <w:rsid w:val="007F15BE"/>
    <w:rsid w:val="007F162D"/>
    <w:rsid w:val="007F16FA"/>
    <w:rsid w:val="007F1713"/>
    <w:rsid w:val="007F1C8B"/>
    <w:rsid w:val="007F1E72"/>
    <w:rsid w:val="007F1EC0"/>
    <w:rsid w:val="007F1F0E"/>
    <w:rsid w:val="007F2106"/>
    <w:rsid w:val="007F2177"/>
    <w:rsid w:val="007F25DB"/>
    <w:rsid w:val="007F2852"/>
    <w:rsid w:val="007F29D5"/>
    <w:rsid w:val="007F2AC1"/>
    <w:rsid w:val="007F2C34"/>
    <w:rsid w:val="007F2C85"/>
    <w:rsid w:val="007F30A9"/>
    <w:rsid w:val="007F3119"/>
    <w:rsid w:val="007F322B"/>
    <w:rsid w:val="007F3460"/>
    <w:rsid w:val="007F42B5"/>
    <w:rsid w:val="007F47EC"/>
    <w:rsid w:val="007F48DF"/>
    <w:rsid w:val="007F4956"/>
    <w:rsid w:val="007F4C6D"/>
    <w:rsid w:val="007F4DC9"/>
    <w:rsid w:val="007F53DF"/>
    <w:rsid w:val="007F5432"/>
    <w:rsid w:val="007F553E"/>
    <w:rsid w:val="007F5624"/>
    <w:rsid w:val="007F5BA0"/>
    <w:rsid w:val="007F5BA7"/>
    <w:rsid w:val="007F5F00"/>
    <w:rsid w:val="007F60BC"/>
    <w:rsid w:val="007F612F"/>
    <w:rsid w:val="007F613F"/>
    <w:rsid w:val="007F626D"/>
    <w:rsid w:val="007F6285"/>
    <w:rsid w:val="007F65E3"/>
    <w:rsid w:val="007F6608"/>
    <w:rsid w:val="007F6B27"/>
    <w:rsid w:val="007F6F9A"/>
    <w:rsid w:val="007F6FD3"/>
    <w:rsid w:val="007F7160"/>
    <w:rsid w:val="007F7487"/>
    <w:rsid w:val="007F7781"/>
    <w:rsid w:val="007F79EE"/>
    <w:rsid w:val="007F7BC1"/>
    <w:rsid w:val="007F7EF4"/>
    <w:rsid w:val="007F7FF5"/>
    <w:rsid w:val="008001B3"/>
    <w:rsid w:val="00800250"/>
    <w:rsid w:val="00800476"/>
    <w:rsid w:val="00800665"/>
    <w:rsid w:val="008008D2"/>
    <w:rsid w:val="008009C0"/>
    <w:rsid w:val="00800ABC"/>
    <w:rsid w:val="00800C80"/>
    <w:rsid w:val="00800D3E"/>
    <w:rsid w:val="00800F1C"/>
    <w:rsid w:val="008011FB"/>
    <w:rsid w:val="008012F0"/>
    <w:rsid w:val="008015F3"/>
    <w:rsid w:val="008015F5"/>
    <w:rsid w:val="00801964"/>
    <w:rsid w:val="008019E5"/>
    <w:rsid w:val="00801B86"/>
    <w:rsid w:val="00801CEF"/>
    <w:rsid w:val="00802128"/>
    <w:rsid w:val="00802222"/>
    <w:rsid w:val="0080259E"/>
    <w:rsid w:val="00802656"/>
    <w:rsid w:val="00802859"/>
    <w:rsid w:val="0080286D"/>
    <w:rsid w:val="00802D56"/>
    <w:rsid w:val="00802FE9"/>
    <w:rsid w:val="00803240"/>
    <w:rsid w:val="00804167"/>
    <w:rsid w:val="008043A0"/>
    <w:rsid w:val="008044B0"/>
    <w:rsid w:val="00804614"/>
    <w:rsid w:val="0080478D"/>
    <w:rsid w:val="00804D69"/>
    <w:rsid w:val="00805495"/>
    <w:rsid w:val="0080579B"/>
    <w:rsid w:val="00805F31"/>
    <w:rsid w:val="00805FD7"/>
    <w:rsid w:val="00806907"/>
    <w:rsid w:val="00806AD6"/>
    <w:rsid w:val="00806E3D"/>
    <w:rsid w:val="00806F37"/>
    <w:rsid w:val="00807060"/>
    <w:rsid w:val="00807075"/>
    <w:rsid w:val="00807E80"/>
    <w:rsid w:val="008104CB"/>
    <w:rsid w:val="00810786"/>
    <w:rsid w:val="00810E72"/>
    <w:rsid w:val="00811232"/>
    <w:rsid w:val="0081133F"/>
    <w:rsid w:val="008114CB"/>
    <w:rsid w:val="008115BA"/>
    <w:rsid w:val="00811BC3"/>
    <w:rsid w:val="00811C8E"/>
    <w:rsid w:val="00811D17"/>
    <w:rsid w:val="00811F5A"/>
    <w:rsid w:val="00812180"/>
    <w:rsid w:val="00812214"/>
    <w:rsid w:val="00812620"/>
    <w:rsid w:val="0081282D"/>
    <w:rsid w:val="00812BA5"/>
    <w:rsid w:val="00812D23"/>
    <w:rsid w:val="00813247"/>
    <w:rsid w:val="0081346D"/>
    <w:rsid w:val="00813537"/>
    <w:rsid w:val="00813595"/>
    <w:rsid w:val="00813810"/>
    <w:rsid w:val="00813D62"/>
    <w:rsid w:val="00813E51"/>
    <w:rsid w:val="0081400A"/>
    <w:rsid w:val="008144BE"/>
    <w:rsid w:val="00814BBB"/>
    <w:rsid w:val="00814C46"/>
    <w:rsid w:val="00814D26"/>
    <w:rsid w:val="00815261"/>
    <w:rsid w:val="00815A61"/>
    <w:rsid w:val="00815E35"/>
    <w:rsid w:val="008162D8"/>
    <w:rsid w:val="00816575"/>
    <w:rsid w:val="008165E0"/>
    <w:rsid w:val="0081669F"/>
    <w:rsid w:val="008168B4"/>
    <w:rsid w:val="00816F19"/>
    <w:rsid w:val="0081706D"/>
    <w:rsid w:val="0081731A"/>
    <w:rsid w:val="0081735C"/>
    <w:rsid w:val="00817365"/>
    <w:rsid w:val="0081765E"/>
    <w:rsid w:val="00817AF3"/>
    <w:rsid w:val="0082010E"/>
    <w:rsid w:val="00820345"/>
    <w:rsid w:val="0082053A"/>
    <w:rsid w:val="0082072A"/>
    <w:rsid w:val="00820A66"/>
    <w:rsid w:val="00820BD0"/>
    <w:rsid w:val="00820D90"/>
    <w:rsid w:val="00821032"/>
    <w:rsid w:val="00821185"/>
    <w:rsid w:val="008211EF"/>
    <w:rsid w:val="00821337"/>
    <w:rsid w:val="00821461"/>
    <w:rsid w:val="0082175D"/>
    <w:rsid w:val="00821821"/>
    <w:rsid w:val="00821870"/>
    <w:rsid w:val="00821886"/>
    <w:rsid w:val="00821922"/>
    <w:rsid w:val="00821B46"/>
    <w:rsid w:val="00821E68"/>
    <w:rsid w:val="00822186"/>
    <w:rsid w:val="008221AC"/>
    <w:rsid w:val="00822329"/>
    <w:rsid w:val="00822480"/>
    <w:rsid w:val="00822DE2"/>
    <w:rsid w:val="00823208"/>
    <w:rsid w:val="008239BF"/>
    <w:rsid w:val="00823B4A"/>
    <w:rsid w:val="00823BBA"/>
    <w:rsid w:val="00823BF6"/>
    <w:rsid w:val="00823E89"/>
    <w:rsid w:val="008242C8"/>
    <w:rsid w:val="00824409"/>
    <w:rsid w:val="0082445D"/>
    <w:rsid w:val="00824984"/>
    <w:rsid w:val="00824BA9"/>
    <w:rsid w:val="00824C80"/>
    <w:rsid w:val="00824E28"/>
    <w:rsid w:val="00824E69"/>
    <w:rsid w:val="00825A0B"/>
    <w:rsid w:val="00825A1B"/>
    <w:rsid w:val="00825A82"/>
    <w:rsid w:val="00826007"/>
    <w:rsid w:val="00826B9D"/>
    <w:rsid w:val="00826CE1"/>
    <w:rsid w:val="00827246"/>
    <w:rsid w:val="0082756C"/>
    <w:rsid w:val="008275B5"/>
    <w:rsid w:val="00827D21"/>
    <w:rsid w:val="0083003E"/>
    <w:rsid w:val="008301A4"/>
    <w:rsid w:val="008307EF"/>
    <w:rsid w:val="008308D0"/>
    <w:rsid w:val="00830B31"/>
    <w:rsid w:val="00830D16"/>
    <w:rsid w:val="00830DC2"/>
    <w:rsid w:val="008310F7"/>
    <w:rsid w:val="00831215"/>
    <w:rsid w:val="00831323"/>
    <w:rsid w:val="008313FE"/>
    <w:rsid w:val="00831498"/>
    <w:rsid w:val="008314C3"/>
    <w:rsid w:val="00831883"/>
    <w:rsid w:val="00831A0C"/>
    <w:rsid w:val="00831A0D"/>
    <w:rsid w:val="00831DB5"/>
    <w:rsid w:val="00831F39"/>
    <w:rsid w:val="00832122"/>
    <w:rsid w:val="008321C7"/>
    <w:rsid w:val="0083238E"/>
    <w:rsid w:val="0083283E"/>
    <w:rsid w:val="00832867"/>
    <w:rsid w:val="008328FF"/>
    <w:rsid w:val="00832E20"/>
    <w:rsid w:val="00832EAF"/>
    <w:rsid w:val="008332C8"/>
    <w:rsid w:val="0083337F"/>
    <w:rsid w:val="0083348C"/>
    <w:rsid w:val="00833DE5"/>
    <w:rsid w:val="00833E40"/>
    <w:rsid w:val="008341AA"/>
    <w:rsid w:val="0083458A"/>
    <w:rsid w:val="00834E86"/>
    <w:rsid w:val="0083501F"/>
    <w:rsid w:val="00835828"/>
    <w:rsid w:val="0083582C"/>
    <w:rsid w:val="0083594C"/>
    <w:rsid w:val="00836276"/>
    <w:rsid w:val="00836317"/>
    <w:rsid w:val="008369F4"/>
    <w:rsid w:val="00836CC2"/>
    <w:rsid w:val="0083747F"/>
    <w:rsid w:val="008374B8"/>
    <w:rsid w:val="00837682"/>
    <w:rsid w:val="0083799C"/>
    <w:rsid w:val="00837BB0"/>
    <w:rsid w:val="00837E89"/>
    <w:rsid w:val="00837FB4"/>
    <w:rsid w:val="0084010E"/>
    <w:rsid w:val="00840267"/>
    <w:rsid w:val="00840318"/>
    <w:rsid w:val="0084080C"/>
    <w:rsid w:val="008409ED"/>
    <w:rsid w:val="00840A55"/>
    <w:rsid w:val="00840A67"/>
    <w:rsid w:val="00840C08"/>
    <w:rsid w:val="00840D0E"/>
    <w:rsid w:val="00840E5D"/>
    <w:rsid w:val="0084131F"/>
    <w:rsid w:val="008415AE"/>
    <w:rsid w:val="008419DE"/>
    <w:rsid w:val="00841D5B"/>
    <w:rsid w:val="00842066"/>
    <w:rsid w:val="008420E9"/>
    <w:rsid w:val="0084279F"/>
    <w:rsid w:val="00842ACC"/>
    <w:rsid w:val="00842D73"/>
    <w:rsid w:val="008430F1"/>
    <w:rsid w:val="0084355E"/>
    <w:rsid w:val="008435FA"/>
    <w:rsid w:val="008436DC"/>
    <w:rsid w:val="00843D2C"/>
    <w:rsid w:val="00843E2A"/>
    <w:rsid w:val="00843FBD"/>
    <w:rsid w:val="0084410A"/>
    <w:rsid w:val="00844178"/>
    <w:rsid w:val="008441DC"/>
    <w:rsid w:val="0084436C"/>
    <w:rsid w:val="00844409"/>
    <w:rsid w:val="0084466B"/>
    <w:rsid w:val="0084507A"/>
    <w:rsid w:val="008450CC"/>
    <w:rsid w:val="0084514F"/>
    <w:rsid w:val="0084519E"/>
    <w:rsid w:val="00845218"/>
    <w:rsid w:val="00845566"/>
    <w:rsid w:val="00845EB3"/>
    <w:rsid w:val="00845FF0"/>
    <w:rsid w:val="00846243"/>
    <w:rsid w:val="00846474"/>
    <w:rsid w:val="008466C0"/>
    <w:rsid w:val="00846817"/>
    <w:rsid w:val="00846887"/>
    <w:rsid w:val="00846D9E"/>
    <w:rsid w:val="00846F75"/>
    <w:rsid w:val="0084732B"/>
    <w:rsid w:val="008474BB"/>
    <w:rsid w:val="008475A0"/>
    <w:rsid w:val="008475CB"/>
    <w:rsid w:val="0084762A"/>
    <w:rsid w:val="00847777"/>
    <w:rsid w:val="008478BF"/>
    <w:rsid w:val="00847EDA"/>
    <w:rsid w:val="00850163"/>
    <w:rsid w:val="00850F17"/>
    <w:rsid w:val="00851210"/>
    <w:rsid w:val="0085132F"/>
    <w:rsid w:val="00851927"/>
    <w:rsid w:val="00851B2A"/>
    <w:rsid w:val="00851B31"/>
    <w:rsid w:val="00851D38"/>
    <w:rsid w:val="00851FC1"/>
    <w:rsid w:val="00852AC6"/>
    <w:rsid w:val="00852F17"/>
    <w:rsid w:val="0085328E"/>
    <w:rsid w:val="008532AB"/>
    <w:rsid w:val="00853D74"/>
    <w:rsid w:val="008542C7"/>
    <w:rsid w:val="00854946"/>
    <w:rsid w:val="00854F13"/>
    <w:rsid w:val="008553CE"/>
    <w:rsid w:val="00855475"/>
    <w:rsid w:val="00855573"/>
    <w:rsid w:val="0085573C"/>
    <w:rsid w:val="00855965"/>
    <w:rsid w:val="00855C48"/>
    <w:rsid w:val="00855D20"/>
    <w:rsid w:val="00855E6E"/>
    <w:rsid w:val="00856565"/>
    <w:rsid w:val="008567E7"/>
    <w:rsid w:val="008568E9"/>
    <w:rsid w:val="00856A58"/>
    <w:rsid w:val="00856AB0"/>
    <w:rsid w:val="008570E2"/>
    <w:rsid w:val="0085716E"/>
    <w:rsid w:val="0085717C"/>
    <w:rsid w:val="008572DA"/>
    <w:rsid w:val="0085739A"/>
    <w:rsid w:val="008577B1"/>
    <w:rsid w:val="00857903"/>
    <w:rsid w:val="00857B94"/>
    <w:rsid w:val="00857E8B"/>
    <w:rsid w:val="00857F06"/>
    <w:rsid w:val="0086061C"/>
    <w:rsid w:val="008608F3"/>
    <w:rsid w:val="00860921"/>
    <w:rsid w:val="00860A0C"/>
    <w:rsid w:val="00860A2E"/>
    <w:rsid w:val="00860D20"/>
    <w:rsid w:val="00861315"/>
    <w:rsid w:val="00861346"/>
    <w:rsid w:val="00861771"/>
    <w:rsid w:val="00861833"/>
    <w:rsid w:val="008618BC"/>
    <w:rsid w:val="008619DF"/>
    <w:rsid w:val="00861CBF"/>
    <w:rsid w:val="00861D17"/>
    <w:rsid w:val="00861EEB"/>
    <w:rsid w:val="0086208C"/>
    <w:rsid w:val="00862127"/>
    <w:rsid w:val="00862297"/>
    <w:rsid w:val="008628E5"/>
    <w:rsid w:val="00862BEB"/>
    <w:rsid w:val="00862C0A"/>
    <w:rsid w:val="0086317A"/>
    <w:rsid w:val="0086332C"/>
    <w:rsid w:val="00863569"/>
    <w:rsid w:val="008635E6"/>
    <w:rsid w:val="008636E6"/>
    <w:rsid w:val="00863974"/>
    <w:rsid w:val="00863D9A"/>
    <w:rsid w:val="00863EE2"/>
    <w:rsid w:val="0086423E"/>
    <w:rsid w:val="0086451A"/>
    <w:rsid w:val="00864678"/>
    <w:rsid w:val="00864889"/>
    <w:rsid w:val="00864A68"/>
    <w:rsid w:val="00864FB3"/>
    <w:rsid w:val="008650EE"/>
    <w:rsid w:val="0086518C"/>
    <w:rsid w:val="00865581"/>
    <w:rsid w:val="00865D18"/>
    <w:rsid w:val="00865FAB"/>
    <w:rsid w:val="0086616A"/>
    <w:rsid w:val="008663DF"/>
    <w:rsid w:val="00866412"/>
    <w:rsid w:val="00866DAC"/>
    <w:rsid w:val="00866F55"/>
    <w:rsid w:val="00867238"/>
    <w:rsid w:val="0086765E"/>
    <w:rsid w:val="00867C2F"/>
    <w:rsid w:val="00867D11"/>
    <w:rsid w:val="008709F9"/>
    <w:rsid w:val="00870A93"/>
    <w:rsid w:val="00870BB7"/>
    <w:rsid w:val="0087112B"/>
    <w:rsid w:val="00871226"/>
    <w:rsid w:val="0087214F"/>
    <w:rsid w:val="0087238D"/>
    <w:rsid w:val="00872827"/>
    <w:rsid w:val="0087298D"/>
    <w:rsid w:val="00872A38"/>
    <w:rsid w:val="00872B7A"/>
    <w:rsid w:val="00872C76"/>
    <w:rsid w:val="00872DB4"/>
    <w:rsid w:val="00872FB3"/>
    <w:rsid w:val="00873749"/>
    <w:rsid w:val="00874785"/>
    <w:rsid w:val="008753DB"/>
    <w:rsid w:val="00875AAC"/>
    <w:rsid w:val="00875C45"/>
    <w:rsid w:val="00875F70"/>
    <w:rsid w:val="00876352"/>
    <w:rsid w:val="00876642"/>
    <w:rsid w:val="00876660"/>
    <w:rsid w:val="008767E1"/>
    <w:rsid w:val="00876C77"/>
    <w:rsid w:val="00876CA2"/>
    <w:rsid w:val="00876CA9"/>
    <w:rsid w:val="00876D10"/>
    <w:rsid w:val="00877081"/>
    <w:rsid w:val="00877AEE"/>
    <w:rsid w:val="00880760"/>
    <w:rsid w:val="00880818"/>
    <w:rsid w:val="00880A32"/>
    <w:rsid w:val="00880B32"/>
    <w:rsid w:val="00881782"/>
    <w:rsid w:val="00881ACA"/>
    <w:rsid w:val="00881E6E"/>
    <w:rsid w:val="00881FFE"/>
    <w:rsid w:val="008821BD"/>
    <w:rsid w:val="008822FE"/>
    <w:rsid w:val="00882762"/>
    <w:rsid w:val="00882945"/>
    <w:rsid w:val="00883064"/>
    <w:rsid w:val="00883295"/>
    <w:rsid w:val="00883684"/>
    <w:rsid w:val="008836E6"/>
    <w:rsid w:val="0088389E"/>
    <w:rsid w:val="00883A0F"/>
    <w:rsid w:val="00884734"/>
    <w:rsid w:val="00884A7C"/>
    <w:rsid w:val="00884BF5"/>
    <w:rsid w:val="00884DFB"/>
    <w:rsid w:val="00885037"/>
    <w:rsid w:val="00885350"/>
    <w:rsid w:val="00885581"/>
    <w:rsid w:val="008855C3"/>
    <w:rsid w:val="00885B9D"/>
    <w:rsid w:val="00885C08"/>
    <w:rsid w:val="00885C53"/>
    <w:rsid w:val="00885C77"/>
    <w:rsid w:val="00885D4E"/>
    <w:rsid w:val="00886118"/>
    <w:rsid w:val="008862EE"/>
    <w:rsid w:val="0088642D"/>
    <w:rsid w:val="00886969"/>
    <w:rsid w:val="00886E87"/>
    <w:rsid w:val="00886FF7"/>
    <w:rsid w:val="00887107"/>
    <w:rsid w:val="008871C7"/>
    <w:rsid w:val="00887362"/>
    <w:rsid w:val="008874E1"/>
    <w:rsid w:val="00887600"/>
    <w:rsid w:val="0088779E"/>
    <w:rsid w:val="00887887"/>
    <w:rsid w:val="00887A7A"/>
    <w:rsid w:val="00890322"/>
    <w:rsid w:val="0089053C"/>
    <w:rsid w:val="008906E8"/>
    <w:rsid w:val="008909C1"/>
    <w:rsid w:val="00890C75"/>
    <w:rsid w:val="00890CDC"/>
    <w:rsid w:val="00891342"/>
    <w:rsid w:val="008916F8"/>
    <w:rsid w:val="00891A68"/>
    <w:rsid w:val="00891B87"/>
    <w:rsid w:val="00892813"/>
    <w:rsid w:val="00892C6A"/>
    <w:rsid w:val="00892CC7"/>
    <w:rsid w:val="00893028"/>
    <w:rsid w:val="008934D8"/>
    <w:rsid w:val="008936CE"/>
    <w:rsid w:val="00893BBE"/>
    <w:rsid w:val="00893D9A"/>
    <w:rsid w:val="00893DBA"/>
    <w:rsid w:val="00893E6A"/>
    <w:rsid w:val="008941B0"/>
    <w:rsid w:val="008941F2"/>
    <w:rsid w:val="008946B9"/>
    <w:rsid w:val="008948C7"/>
    <w:rsid w:val="00894AFB"/>
    <w:rsid w:val="00894C06"/>
    <w:rsid w:val="00894C3A"/>
    <w:rsid w:val="00894CB7"/>
    <w:rsid w:val="00894DBB"/>
    <w:rsid w:val="008951D0"/>
    <w:rsid w:val="00895586"/>
    <w:rsid w:val="0089585D"/>
    <w:rsid w:val="00895FF3"/>
    <w:rsid w:val="0089643B"/>
    <w:rsid w:val="0089672F"/>
    <w:rsid w:val="00896AEF"/>
    <w:rsid w:val="00896B7A"/>
    <w:rsid w:val="00896BB7"/>
    <w:rsid w:val="00896E24"/>
    <w:rsid w:val="00897058"/>
    <w:rsid w:val="00897647"/>
    <w:rsid w:val="008977B4"/>
    <w:rsid w:val="00897966"/>
    <w:rsid w:val="00897A17"/>
    <w:rsid w:val="008A0092"/>
    <w:rsid w:val="008A016A"/>
    <w:rsid w:val="008A02CF"/>
    <w:rsid w:val="008A03D1"/>
    <w:rsid w:val="008A06AA"/>
    <w:rsid w:val="008A0D4A"/>
    <w:rsid w:val="008A2035"/>
    <w:rsid w:val="008A228C"/>
    <w:rsid w:val="008A272A"/>
    <w:rsid w:val="008A2867"/>
    <w:rsid w:val="008A28C5"/>
    <w:rsid w:val="008A295C"/>
    <w:rsid w:val="008A2C84"/>
    <w:rsid w:val="008A2CB7"/>
    <w:rsid w:val="008A3291"/>
    <w:rsid w:val="008A33F2"/>
    <w:rsid w:val="008A39C4"/>
    <w:rsid w:val="008A3A60"/>
    <w:rsid w:val="008A3AF2"/>
    <w:rsid w:val="008A3C3B"/>
    <w:rsid w:val="008A41E1"/>
    <w:rsid w:val="008A44D2"/>
    <w:rsid w:val="008A4602"/>
    <w:rsid w:val="008A4700"/>
    <w:rsid w:val="008A4C1D"/>
    <w:rsid w:val="008A4FB8"/>
    <w:rsid w:val="008A5064"/>
    <w:rsid w:val="008A549F"/>
    <w:rsid w:val="008A5E19"/>
    <w:rsid w:val="008A5ECB"/>
    <w:rsid w:val="008A60A1"/>
    <w:rsid w:val="008A6115"/>
    <w:rsid w:val="008A611B"/>
    <w:rsid w:val="008A6E0D"/>
    <w:rsid w:val="008A70A6"/>
    <w:rsid w:val="008A73A9"/>
    <w:rsid w:val="008A7487"/>
    <w:rsid w:val="008A783A"/>
    <w:rsid w:val="008A7B4D"/>
    <w:rsid w:val="008A7CE6"/>
    <w:rsid w:val="008A7F3C"/>
    <w:rsid w:val="008B0241"/>
    <w:rsid w:val="008B0505"/>
    <w:rsid w:val="008B0575"/>
    <w:rsid w:val="008B0FD0"/>
    <w:rsid w:val="008B1190"/>
    <w:rsid w:val="008B1277"/>
    <w:rsid w:val="008B12B1"/>
    <w:rsid w:val="008B133E"/>
    <w:rsid w:val="008B2371"/>
    <w:rsid w:val="008B28B0"/>
    <w:rsid w:val="008B294E"/>
    <w:rsid w:val="008B3409"/>
    <w:rsid w:val="008B3A7D"/>
    <w:rsid w:val="008B4181"/>
    <w:rsid w:val="008B47BB"/>
    <w:rsid w:val="008B48C0"/>
    <w:rsid w:val="008B4CA9"/>
    <w:rsid w:val="008B4FEF"/>
    <w:rsid w:val="008B5192"/>
    <w:rsid w:val="008B548F"/>
    <w:rsid w:val="008B562A"/>
    <w:rsid w:val="008B572A"/>
    <w:rsid w:val="008B5EF0"/>
    <w:rsid w:val="008B6863"/>
    <w:rsid w:val="008B68B6"/>
    <w:rsid w:val="008B6B11"/>
    <w:rsid w:val="008B6B52"/>
    <w:rsid w:val="008B6D0A"/>
    <w:rsid w:val="008B7494"/>
    <w:rsid w:val="008B7D5B"/>
    <w:rsid w:val="008B7EF0"/>
    <w:rsid w:val="008B7F2A"/>
    <w:rsid w:val="008B7F3A"/>
    <w:rsid w:val="008C0187"/>
    <w:rsid w:val="008C06AD"/>
    <w:rsid w:val="008C0B51"/>
    <w:rsid w:val="008C0B67"/>
    <w:rsid w:val="008C0C6C"/>
    <w:rsid w:val="008C0CA3"/>
    <w:rsid w:val="008C0D79"/>
    <w:rsid w:val="008C121D"/>
    <w:rsid w:val="008C1C76"/>
    <w:rsid w:val="008C207C"/>
    <w:rsid w:val="008C2378"/>
    <w:rsid w:val="008C24A5"/>
    <w:rsid w:val="008C292E"/>
    <w:rsid w:val="008C29EB"/>
    <w:rsid w:val="008C3934"/>
    <w:rsid w:val="008C3A56"/>
    <w:rsid w:val="008C4688"/>
    <w:rsid w:val="008C4736"/>
    <w:rsid w:val="008C499A"/>
    <w:rsid w:val="008C49CD"/>
    <w:rsid w:val="008C4DFF"/>
    <w:rsid w:val="008C4E8E"/>
    <w:rsid w:val="008C5BBE"/>
    <w:rsid w:val="008C5CBA"/>
    <w:rsid w:val="008C5DD0"/>
    <w:rsid w:val="008C62A8"/>
    <w:rsid w:val="008C6635"/>
    <w:rsid w:val="008C6719"/>
    <w:rsid w:val="008C69EA"/>
    <w:rsid w:val="008C6CE3"/>
    <w:rsid w:val="008C6E2C"/>
    <w:rsid w:val="008C6E98"/>
    <w:rsid w:val="008C7181"/>
    <w:rsid w:val="008C73DF"/>
    <w:rsid w:val="008C740E"/>
    <w:rsid w:val="008C742D"/>
    <w:rsid w:val="008C77A0"/>
    <w:rsid w:val="008C7869"/>
    <w:rsid w:val="008C7B8E"/>
    <w:rsid w:val="008C7E65"/>
    <w:rsid w:val="008D0143"/>
    <w:rsid w:val="008D0435"/>
    <w:rsid w:val="008D0900"/>
    <w:rsid w:val="008D0B43"/>
    <w:rsid w:val="008D1071"/>
    <w:rsid w:val="008D1353"/>
    <w:rsid w:val="008D1422"/>
    <w:rsid w:val="008D15F0"/>
    <w:rsid w:val="008D162C"/>
    <w:rsid w:val="008D167F"/>
    <w:rsid w:val="008D2318"/>
    <w:rsid w:val="008D2666"/>
    <w:rsid w:val="008D3096"/>
    <w:rsid w:val="008D366C"/>
    <w:rsid w:val="008D3D41"/>
    <w:rsid w:val="008D3E47"/>
    <w:rsid w:val="008D3F55"/>
    <w:rsid w:val="008D40D0"/>
    <w:rsid w:val="008D43EA"/>
    <w:rsid w:val="008D4472"/>
    <w:rsid w:val="008D45C6"/>
    <w:rsid w:val="008D466D"/>
    <w:rsid w:val="008D48F0"/>
    <w:rsid w:val="008D49D8"/>
    <w:rsid w:val="008D4CB2"/>
    <w:rsid w:val="008D56E2"/>
    <w:rsid w:val="008D5B28"/>
    <w:rsid w:val="008D5C88"/>
    <w:rsid w:val="008D617A"/>
    <w:rsid w:val="008D6270"/>
    <w:rsid w:val="008D678D"/>
    <w:rsid w:val="008D6DB3"/>
    <w:rsid w:val="008D6F49"/>
    <w:rsid w:val="008D7113"/>
    <w:rsid w:val="008D784A"/>
    <w:rsid w:val="008D7898"/>
    <w:rsid w:val="008D7932"/>
    <w:rsid w:val="008D7E1C"/>
    <w:rsid w:val="008D7E1E"/>
    <w:rsid w:val="008E0256"/>
    <w:rsid w:val="008E0BDE"/>
    <w:rsid w:val="008E0D5E"/>
    <w:rsid w:val="008E0E36"/>
    <w:rsid w:val="008E1203"/>
    <w:rsid w:val="008E12CE"/>
    <w:rsid w:val="008E13A3"/>
    <w:rsid w:val="008E144F"/>
    <w:rsid w:val="008E19CE"/>
    <w:rsid w:val="008E2341"/>
    <w:rsid w:val="008E26B8"/>
    <w:rsid w:val="008E26FF"/>
    <w:rsid w:val="008E2828"/>
    <w:rsid w:val="008E2A52"/>
    <w:rsid w:val="008E2AB3"/>
    <w:rsid w:val="008E2EBF"/>
    <w:rsid w:val="008E341D"/>
    <w:rsid w:val="008E39E5"/>
    <w:rsid w:val="008E3CAB"/>
    <w:rsid w:val="008E42A0"/>
    <w:rsid w:val="008E483B"/>
    <w:rsid w:val="008E4922"/>
    <w:rsid w:val="008E4A35"/>
    <w:rsid w:val="008E4A3F"/>
    <w:rsid w:val="008E4D00"/>
    <w:rsid w:val="008E5069"/>
    <w:rsid w:val="008E5351"/>
    <w:rsid w:val="008E57B6"/>
    <w:rsid w:val="008E57E4"/>
    <w:rsid w:val="008E57F7"/>
    <w:rsid w:val="008E5922"/>
    <w:rsid w:val="008E5C64"/>
    <w:rsid w:val="008E6859"/>
    <w:rsid w:val="008E68AD"/>
    <w:rsid w:val="008E6BD4"/>
    <w:rsid w:val="008E6D89"/>
    <w:rsid w:val="008E7146"/>
    <w:rsid w:val="008E7232"/>
    <w:rsid w:val="008E767C"/>
    <w:rsid w:val="008E78A3"/>
    <w:rsid w:val="008E7C22"/>
    <w:rsid w:val="008E7EBA"/>
    <w:rsid w:val="008F02FC"/>
    <w:rsid w:val="008F0312"/>
    <w:rsid w:val="008F0610"/>
    <w:rsid w:val="008F0708"/>
    <w:rsid w:val="008F088A"/>
    <w:rsid w:val="008F0C6A"/>
    <w:rsid w:val="008F0CF3"/>
    <w:rsid w:val="008F1179"/>
    <w:rsid w:val="008F1553"/>
    <w:rsid w:val="008F15C4"/>
    <w:rsid w:val="008F1E59"/>
    <w:rsid w:val="008F1F30"/>
    <w:rsid w:val="008F1F51"/>
    <w:rsid w:val="008F1FB7"/>
    <w:rsid w:val="008F20B0"/>
    <w:rsid w:val="008F215A"/>
    <w:rsid w:val="008F291B"/>
    <w:rsid w:val="008F31CC"/>
    <w:rsid w:val="008F3270"/>
    <w:rsid w:val="008F36B0"/>
    <w:rsid w:val="008F39D1"/>
    <w:rsid w:val="008F3BF5"/>
    <w:rsid w:val="008F44DC"/>
    <w:rsid w:val="008F51BD"/>
    <w:rsid w:val="008F5671"/>
    <w:rsid w:val="008F5723"/>
    <w:rsid w:val="008F618F"/>
    <w:rsid w:val="008F66EF"/>
    <w:rsid w:val="008F6BB4"/>
    <w:rsid w:val="008F6C5C"/>
    <w:rsid w:val="008F6D7C"/>
    <w:rsid w:val="008F6F0F"/>
    <w:rsid w:val="008F6F52"/>
    <w:rsid w:val="008F7092"/>
    <w:rsid w:val="008F713B"/>
    <w:rsid w:val="008F757F"/>
    <w:rsid w:val="008F762D"/>
    <w:rsid w:val="008F7949"/>
    <w:rsid w:val="008F7D59"/>
    <w:rsid w:val="00900076"/>
    <w:rsid w:val="00900631"/>
    <w:rsid w:val="0090150A"/>
    <w:rsid w:val="00901A9E"/>
    <w:rsid w:val="00901CF9"/>
    <w:rsid w:val="009020BD"/>
    <w:rsid w:val="009020D5"/>
    <w:rsid w:val="00902214"/>
    <w:rsid w:val="0090259E"/>
    <w:rsid w:val="00902A14"/>
    <w:rsid w:val="00902D78"/>
    <w:rsid w:val="00903151"/>
    <w:rsid w:val="00903677"/>
    <w:rsid w:val="00903D62"/>
    <w:rsid w:val="009040F7"/>
    <w:rsid w:val="00904EC0"/>
    <w:rsid w:val="00905656"/>
    <w:rsid w:val="009057B3"/>
    <w:rsid w:val="00905FAA"/>
    <w:rsid w:val="00906223"/>
    <w:rsid w:val="009064E6"/>
    <w:rsid w:val="00906571"/>
    <w:rsid w:val="00906D69"/>
    <w:rsid w:val="00906DB5"/>
    <w:rsid w:val="00906FBB"/>
    <w:rsid w:val="009077CF"/>
    <w:rsid w:val="00907B66"/>
    <w:rsid w:val="00907DA2"/>
    <w:rsid w:val="00910094"/>
    <w:rsid w:val="009101B0"/>
    <w:rsid w:val="00910215"/>
    <w:rsid w:val="00910338"/>
    <w:rsid w:val="00910498"/>
    <w:rsid w:val="009104DF"/>
    <w:rsid w:val="0091065E"/>
    <w:rsid w:val="00910666"/>
    <w:rsid w:val="00910CC1"/>
    <w:rsid w:val="0091160C"/>
    <w:rsid w:val="00911969"/>
    <w:rsid w:val="00911D0C"/>
    <w:rsid w:val="00911E4F"/>
    <w:rsid w:val="0091238D"/>
    <w:rsid w:val="009124C6"/>
    <w:rsid w:val="00912A4A"/>
    <w:rsid w:val="00912C1A"/>
    <w:rsid w:val="00912D0D"/>
    <w:rsid w:val="009131D5"/>
    <w:rsid w:val="00913286"/>
    <w:rsid w:val="0091370D"/>
    <w:rsid w:val="0091373C"/>
    <w:rsid w:val="009137C6"/>
    <w:rsid w:val="0091385A"/>
    <w:rsid w:val="00913B6C"/>
    <w:rsid w:val="009143F1"/>
    <w:rsid w:val="0091444E"/>
    <w:rsid w:val="009145CC"/>
    <w:rsid w:val="00914616"/>
    <w:rsid w:val="0091481D"/>
    <w:rsid w:val="00915451"/>
    <w:rsid w:val="00915C6C"/>
    <w:rsid w:val="00916069"/>
    <w:rsid w:val="0091624E"/>
    <w:rsid w:val="00916DB0"/>
    <w:rsid w:val="00917150"/>
    <w:rsid w:val="009179C3"/>
    <w:rsid w:val="00917C59"/>
    <w:rsid w:val="00917D51"/>
    <w:rsid w:val="00917D7B"/>
    <w:rsid w:val="00917EB3"/>
    <w:rsid w:val="00920072"/>
    <w:rsid w:val="009200C8"/>
    <w:rsid w:val="009201F7"/>
    <w:rsid w:val="0092066E"/>
    <w:rsid w:val="009206EA"/>
    <w:rsid w:val="009207D7"/>
    <w:rsid w:val="00920B77"/>
    <w:rsid w:val="00920C55"/>
    <w:rsid w:val="009212E3"/>
    <w:rsid w:val="009212E8"/>
    <w:rsid w:val="009215DF"/>
    <w:rsid w:val="00921965"/>
    <w:rsid w:val="0092235A"/>
    <w:rsid w:val="00922F26"/>
    <w:rsid w:val="00923011"/>
    <w:rsid w:val="00923447"/>
    <w:rsid w:val="0092353F"/>
    <w:rsid w:val="009238C3"/>
    <w:rsid w:val="009238CF"/>
    <w:rsid w:val="009239EE"/>
    <w:rsid w:val="0092412A"/>
    <w:rsid w:val="009249B1"/>
    <w:rsid w:val="00924DA3"/>
    <w:rsid w:val="00924DD4"/>
    <w:rsid w:val="00924FFD"/>
    <w:rsid w:val="0092518B"/>
    <w:rsid w:val="00925229"/>
    <w:rsid w:val="009255BA"/>
    <w:rsid w:val="009256FC"/>
    <w:rsid w:val="009259E3"/>
    <w:rsid w:val="00925DB0"/>
    <w:rsid w:val="00926558"/>
    <w:rsid w:val="009265A6"/>
    <w:rsid w:val="00926723"/>
    <w:rsid w:val="00926BE1"/>
    <w:rsid w:val="00926C00"/>
    <w:rsid w:val="00926CE0"/>
    <w:rsid w:val="00926DBE"/>
    <w:rsid w:val="0092714B"/>
    <w:rsid w:val="00927294"/>
    <w:rsid w:val="00927529"/>
    <w:rsid w:val="00927F48"/>
    <w:rsid w:val="0093016C"/>
    <w:rsid w:val="009308BC"/>
    <w:rsid w:val="00930992"/>
    <w:rsid w:val="0093099C"/>
    <w:rsid w:val="00930FAB"/>
    <w:rsid w:val="009310ED"/>
    <w:rsid w:val="0093184F"/>
    <w:rsid w:val="00931CCB"/>
    <w:rsid w:val="0093206C"/>
    <w:rsid w:val="00932225"/>
    <w:rsid w:val="00932409"/>
    <w:rsid w:val="00932866"/>
    <w:rsid w:val="00932880"/>
    <w:rsid w:val="00932C53"/>
    <w:rsid w:val="009335F8"/>
    <w:rsid w:val="009336B8"/>
    <w:rsid w:val="00933906"/>
    <w:rsid w:val="009339ED"/>
    <w:rsid w:val="00933E7A"/>
    <w:rsid w:val="0093401F"/>
    <w:rsid w:val="0093432E"/>
    <w:rsid w:val="00934544"/>
    <w:rsid w:val="009347D9"/>
    <w:rsid w:val="00934A6C"/>
    <w:rsid w:val="00934B92"/>
    <w:rsid w:val="00934D47"/>
    <w:rsid w:val="00934DA0"/>
    <w:rsid w:val="00934E37"/>
    <w:rsid w:val="00934E63"/>
    <w:rsid w:val="009350B7"/>
    <w:rsid w:val="00935146"/>
    <w:rsid w:val="009356E7"/>
    <w:rsid w:val="00935928"/>
    <w:rsid w:val="00935C6E"/>
    <w:rsid w:val="00935FD1"/>
    <w:rsid w:val="0093606B"/>
    <w:rsid w:val="0093634E"/>
    <w:rsid w:val="00936388"/>
    <w:rsid w:val="00936398"/>
    <w:rsid w:val="0093677A"/>
    <w:rsid w:val="00936908"/>
    <w:rsid w:val="00936DB3"/>
    <w:rsid w:val="009372FC"/>
    <w:rsid w:val="009375CB"/>
    <w:rsid w:val="00937751"/>
    <w:rsid w:val="009377BD"/>
    <w:rsid w:val="009379B3"/>
    <w:rsid w:val="00937D07"/>
    <w:rsid w:val="009401E7"/>
    <w:rsid w:val="0094073B"/>
    <w:rsid w:val="00940EB9"/>
    <w:rsid w:val="0094124A"/>
    <w:rsid w:val="00941D5D"/>
    <w:rsid w:val="00941D72"/>
    <w:rsid w:val="0094226D"/>
    <w:rsid w:val="0094231B"/>
    <w:rsid w:val="00942442"/>
    <w:rsid w:val="009424CD"/>
    <w:rsid w:val="009424FF"/>
    <w:rsid w:val="009430ED"/>
    <w:rsid w:val="009433C0"/>
    <w:rsid w:val="00943579"/>
    <w:rsid w:val="00943B6B"/>
    <w:rsid w:val="00943B8B"/>
    <w:rsid w:val="00943D35"/>
    <w:rsid w:val="009440B1"/>
    <w:rsid w:val="00944542"/>
    <w:rsid w:val="00944936"/>
    <w:rsid w:val="00944BC9"/>
    <w:rsid w:val="00944FD3"/>
    <w:rsid w:val="00944FFB"/>
    <w:rsid w:val="00945021"/>
    <w:rsid w:val="009450DA"/>
    <w:rsid w:val="00945297"/>
    <w:rsid w:val="0094553F"/>
    <w:rsid w:val="00945781"/>
    <w:rsid w:val="00945F79"/>
    <w:rsid w:val="0094623C"/>
    <w:rsid w:val="0094647B"/>
    <w:rsid w:val="00946553"/>
    <w:rsid w:val="009465EB"/>
    <w:rsid w:val="0094666B"/>
    <w:rsid w:val="00947380"/>
    <w:rsid w:val="00947AD3"/>
    <w:rsid w:val="00947B84"/>
    <w:rsid w:val="00947B99"/>
    <w:rsid w:val="00947E30"/>
    <w:rsid w:val="00947EE8"/>
    <w:rsid w:val="00947F1E"/>
    <w:rsid w:val="00947FA9"/>
    <w:rsid w:val="00950081"/>
    <w:rsid w:val="009501D5"/>
    <w:rsid w:val="0095078B"/>
    <w:rsid w:val="00950C01"/>
    <w:rsid w:val="00951261"/>
    <w:rsid w:val="009514D4"/>
    <w:rsid w:val="009515A0"/>
    <w:rsid w:val="00951603"/>
    <w:rsid w:val="00951691"/>
    <w:rsid w:val="00951A3D"/>
    <w:rsid w:val="00951E2C"/>
    <w:rsid w:val="00951FA5"/>
    <w:rsid w:val="00952319"/>
    <w:rsid w:val="00952E17"/>
    <w:rsid w:val="0095304B"/>
    <w:rsid w:val="00953281"/>
    <w:rsid w:val="009532B9"/>
    <w:rsid w:val="009532F7"/>
    <w:rsid w:val="00953786"/>
    <w:rsid w:val="00953A49"/>
    <w:rsid w:val="00953DF3"/>
    <w:rsid w:val="0095421D"/>
    <w:rsid w:val="009543E3"/>
    <w:rsid w:val="00954CD2"/>
    <w:rsid w:val="00954CEA"/>
    <w:rsid w:val="009552AB"/>
    <w:rsid w:val="009557D0"/>
    <w:rsid w:val="009558FC"/>
    <w:rsid w:val="0095590D"/>
    <w:rsid w:val="00955A24"/>
    <w:rsid w:val="00955C36"/>
    <w:rsid w:val="00955D7C"/>
    <w:rsid w:val="0095623A"/>
    <w:rsid w:val="0095633D"/>
    <w:rsid w:val="00956403"/>
    <w:rsid w:val="00956818"/>
    <w:rsid w:val="00956D98"/>
    <w:rsid w:val="00956DAB"/>
    <w:rsid w:val="00956E0A"/>
    <w:rsid w:val="00956EEA"/>
    <w:rsid w:val="009573C7"/>
    <w:rsid w:val="00957483"/>
    <w:rsid w:val="0095750A"/>
    <w:rsid w:val="00957A2F"/>
    <w:rsid w:val="00957AC4"/>
    <w:rsid w:val="00957E93"/>
    <w:rsid w:val="00957EA3"/>
    <w:rsid w:val="00957F4F"/>
    <w:rsid w:val="00957FC6"/>
    <w:rsid w:val="00960565"/>
    <w:rsid w:val="00960CAF"/>
    <w:rsid w:val="00960D68"/>
    <w:rsid w:val="009611F6"/>
    <w:rsid w:val="00961473"/>
    <w:rsid w:val="00962460"/>
    <w:rsid w:val="009626B1"/>
    <w:rsid w:val="00962A9B"/>
    <w:rsid w:val="00962F09"/>
    <w:rsid w:val="00963074"/>
    <w:rsid w:val="0096333E"/>
    <w:rsid w:val="0096344C"/>
    <w:rsid w:val="00963B6F"/>
    <w:rsid w:val="00963D63"/>
    <w:rsid w:val="00963E5B"/>
    <w:rsid w:val="00963F16"/>
    <w:rsid w:val="00964098"/>
    <w:rsid w:val="00964273"/>
    <w:rsid w:val="009649C5"/>
    <w:rsid w:val="00964ABD"/>
    <w:rsid w:val="00964ADF"/>
    <w:rsid w:val="00964BE9"/>
    <w:rsid w:val="00964CE5"/>
    <w:rsid w:val="009654FD"/>
    <w:rsid w:val="00965859"/>
    <w:rsid w:val="009658E7"/>
    <w:rsid w:val="00965C39"/>
    <w:rsid w:val="00965E84"/>
    <w:rsid w:val="009662F6"/>
    <w:rsid w:val="009666AC"/>
    <w:rsid w:val="00966807"/>
    <w:rsid w:val="00966C40"/>
    <w:rsid w:val="00966D49"/>
    <w:rsid w:val="00967453"/>
    <w:rsid w:val="00967961"/>
    <w:rsid w:val="00967E52"/>
    <w:rsid w:val="0097016B"/>
    <w:rsid w:val="00970A68"/>
    <w:rsid w:val="00970D44"/>
    <w:rsid w:val="00970E00"/>
    <w:rsid w:val="00970ECE"/>
    <w:rsid w:val="00970EDA"/>
    <w:rsid w:val="009710D5"/>
    <w:rsid w:val="009712EA"/>
    <w:rsid w:val="009714EF"/>
    <w:rsid w:val="00971AD9"/>
    <w:rsid w:val="00971CC4"/>
    <w:rsid w:val="009724F1"/>
    <w:rsid w:val="009725CB"/>
    <w:rsid w:val="00972824"/>
    <w:rsid w:val="00972AE5"/>
    <w:rsid w:val="00972B53"/>
    <w:rsid w:val="00972B81"/>
    <w:rsid w:val="00972D6D"/>
    <w:rsid w:val="00972FF8"/>
    <w:rsid w:val="0097349D"/>
    <w:rsid w:val="009735C1"/>
    <w:rsid w:val="00973868"/>
    <w:rsid w:val="009738AB"/>
    <w:rsid w:val="00973FAD"/>
    <w:rsid w:val="00974131"/>
    <w:rsid w:val="00974406"/>
    <w:rsid w:val="00974751"/>
    <w:rsid w:val="00974AB9"/>
    <w:rsid w:val="00974AC0"/>
    <w:rsid w:val="00974C04"/>
    <w:rsid w:val="00974C35"/>
    <w:rsid w:val="00974C5A"/>
    <w:rsid w:val="0097588C"/>
    <w:rsid w:val="00975ACA"/>
    <w:rsid w:val="00975BBF"/>
    <w:rsid w:val="00976442"/>
    <w:rsid w:val="009766BD"/>
    <w:rsid w:val="00976C6D"/>
    <w:rsid w:val="00977306"/>
    <w:rsid w:val="009774F3"/>
    <w:rsid w:val="00977A12"/>
    <w:rsid w:val="00977A19"/>
    <w:rsid w:val="00977A34"/>
    <w:rsid w:val="0098018E"/>
    <w:rsid w:val="009803DA"/>
    <w:rsid w:val="009807CC"/>
    <w:rsid w:val="00980AEA"/>
    <w:rsid w:val="0098114B"/>
    <w:rsid w:val="009813B2"/>
    <w:rsid w:val="00981ADB"/>
    <w:rsid w:val="00981BB7"/>
    <w:rsid w:val="00981C2E"/>
    <w:rsid w:val="00981DF6"/>
    <w:rsid w:val="00981E08"/>
    <w:rsid w:val="009820E6"/>
    <w:rsid w:val="00982374"/>
    <w:rsid w:val="009823A3"/>
    <w:rsid w:val="0098300D"/>
    <w:rsid w:val="009833AE"/>
    <w:rsid w:val="00983A94"/>
    <w:rsid w:val="0098427E"/>
    <w:rsid w:val="009848CA"/>
    <w:rsid w:val="00984B71"/>
    <w:rsid w:val="00984C45"/>
    <w:rsid w:val="00984CA8"/>
    <w:rsid w:val="00984D08"/>
    <w:rsid w:val="00984E89"/>
    <w:rsid w:val="0098509A"/>
    <w:rsid w:val="009853EF"/>
    <w:rsid w:val="00985888"/>
    <w:rsid w:val="00985B7B"/>
    <w:rsid w:val="00985DBA"/>
    <w:rsid w:val="009865AF"/>
    <w:rsid w:val="009865D2"/>
    <w:rsid w:val="009865F4"/>
    <w:rsid w:val="009867B7"/>
    <w:rsid w:val="00986864"/>
    <w:rsid w:val="00986A84"/>
    <w:rsid w:val="00986C54"/>
    <w:rsid w:val="0098758E"/>
    <w:rsid w:val="009877AD"/>
    <w:rsid w:val="009879C3"/>
    <w:rsid w:val="00987C87"/>
    <w:rsid w:val="00987F86"/>
    <w:rsid w:val="00990076"/>
    <w:rsid w:val="00990466"/>
    <w:rsid w:val="0099067F"/>
    <w:rsid w:val="0099089C"/>
    <w:rsid w:val="00990BF1"/>
    <w:rsid w:val="00990FF4"/>
    <w:rsid w:val="009910C5"/>
    <w:rsid w:val="009911CB"/>
    <w:rsid w:val="0099128A"/>
    <w:rsid w:val="00991341"/>
    <w:rsid w:val="00991386"/>
    <w:rsid w:val="00991549"/>
    <w:rsid w:val="009915A5"/>
    <w:rsid w:val="009916AF"/>
    <w:rsid w:val="009919AF"/>
    <w:rsid w:val="0099232A"/>
    <w:rsid w:val="00992397"/>
    <w:rsid w:val="009924EC"/>
    <w:rsid w:val="00992BBB"/>
    <w:rsid w:val="00993103"/>
    <w:rsid w:val="0099371E"/>
    <w:rsid w:val="00993865"/>
    <w:rsid w:val="00993AE3"/>
    <w:rsid w:val="00993B30"/>
    <w:rsid w:val="0099454C"/>
    <w:rsid w:val="00994C28"/>
    <w:rsid w:val="00994D37"/>
    <w:rsid w:val="00994D53"/>
    <w:rsid w:val="00994DDE"/>
    <w:rsid w:val="0099537E"/>
    <w:rsid w:val="00995457"/>
    <w:rsid w:val="0099566E"/>
    <w:rsid w:val="00995976"/>
    <w:rsid w:val="00995C36"/>
    <w:rsid w:val="00995F24"/>
    <w:rsid w:val="00996162"/>
    <w:rsid w:val="00996A40"/>
    <w:rsid w:val="00996E8C"/>
    <w:rsid w:val="009970CB"/>
    <w:rsid w:val="00997106"/>
    <w:rsid w:val="009972C0"/>
    <w:rsid w:val="0099745E"/>
    <w:rsid w:val="00997538"/>
    <w:rsid w:val="009976E6"/>
    <w:rsid w:val="00997A45"/>
    <w:rsid w:val="00997ACD"/>
    <w:rsid w:val="009A03E2"/>
    <w:rsid w:val="009A0E33"/>
    <w:rsid w:val="009A0E88"/>
    <w:rsid w:val="009A183C"/>
    <w:rsid w:val="009A1A97"/>
    <w:rsid w:val="009A1ABB"/>
    <w:rsid w:val="009A1CDE"/>
    <w:rsid w:val="009A1D65"/>
    <w:rsid w:val="009A1E0E"/>
    <w:rsid w:val="009A2065"/>
    <w:rsid w:val="009A22C8"/>
    <w:rsid w:val="009A289C"/>
    <w:rsid w:val="009A2A2A"/>
    <w:rsid w:val="009A2A8F"/>
    <w:rsid w:val="009A2C70"/>
    <w:rsid w:val="009A2E3E"/>
    <w:rsid w:val="009A3258"/>
    <w:rsid w:val="009A3685"/>
    <w:rsid w:val="009A36EB"/>
    <w:rsid w:val="009A3D2D"/>
    <w:rsid w:val="009A3E0A"/>
    <w:rsid w:val="009A435A"/>
    <w:rsid w:val="009A439E"/>
    <w:rsid w:val="009A453E"/>
    <w:rsid w:val="009A4746"/>
    <w:rsid w:val="009A47B3"/>
    <w:rsid w:val="009A4C0A"/>
    <w:rsid w:val="009A5203"/>
    <w:rsid w:val="009A54DD"/>
    <w:rsid w:val="009A5673"/>
    <w:rsid w:val="009A57BC"/>
    <w:rsid w:val="009A6002"/>
    <w:rsid w:val="009A615E"/>
    <w:rsid w:val="009A61FF"/>
    <w:rsid w:val="009A66B9"/>
    <w:rsid w:val="009A6B2D"/>
    <w:rsid w:val="009A6B61"/>
    <w:rsid w:val="009A6E89"/>
    <w:rsid w:val="009A6F87"/>
    <w:rsid w:val="009A6FB8"/>
    <w:rsid w:val="009A7187"/>
    <w:rsid w:val="009A7208"/>
    <w:rsid w:val="009A7216"/>
    <w:rsid w:val="009A756B"/>
    <w:rsid w:val="009A7974"/>
    <w:rsid w:val="009A79EF"/>
    <w:rsid w:val="009A7CC2"/>
    <w:rsid w:val="009A7CE6"/>
    <w:rsid w:val="009A7E0B"/>
    <w:rsid w:val="009A7F0F"/>
    <w:rsid w:val="009B0055"/>
    <w:rsid w:val="009B0AF7"/>
    <w:rsid w:val="009B11B9"/>
    <w:rsid w:val="009B1218"/>
    <w:rsid w:val="009B16C2"/>
    <w:rsid w:val="009B1715"/>
    <w:rsid w:val="009B176D"/>
    <w:rsid w:val="009B186A"/>
    <w:rsid w:val="009B192A"/>
    <w:rsid w:val="009B1B9D"/>
    <w:rsid w:val="009B1FA2"/>
    <w:rsid w:val="009B2314"/>
    <w:rsid w:val="009B26FD"/>
    <w:rsid w:val="009B29F9"/>
    <w:rsid w:val="009B2CDC"/>
    <w:rsid w:val="009B2DC4"/>
    <w:rsid w:val="009B334F"/>
    <w:rsid w:val="009B3907"/>
    <w:rsid w:val="009B3B48"/>
    <w:rsid w:val="009B3CD1"/>
    <w:rsid w:val="009B3F3D"/>
    <w:rsid w:val="009B437A"/>
    <w:rsid w:val="009B4509"/>
    <w:rsid w:val="009B4528"/>
    <w:rsid w:val="009B4833"/>
    <w:rsid w:val="009B4D0A"/>
    <w:rsid w:val="009B514B"/>
    <w:rsid w:val="009B51B6"/>
    <w:rsid w:val="009B5AE9"/>
    <w:rsid w:val="009B5DBD"/>
    <w:rsid w:val="009B60FE"/>
    <w:rsid w:val="009B62B3"/>
    <w:rsid w:val="009B667B"/>
    <w:rsid w:val="009B683E"/>
    <w:rsid w:val="009B6A93"/>
    <w:rsid w:val="009B6A98"/>
    <w:rsid w:val="009B6C03"/>
    <w:rsid w:val="009B6CB8"/>
    <w:rsid w:val="009B6CE8"/>
    <w:rsid w:val="009B6F7F"/>
    <w:rsid w:val="009B6FC7"/>
    <w:rsid w:val="009B70DF"/>
    <w:rsid w:val="009B73B5"/>
    <w:rsid w:val="009B7470"/>
    <w:rsid w:val="009B77FF"/>
    <w:rsid w:val="009B7A00"/>
    <w:rsid w:val="009B7CC2"/>
    <w:rsid w:val="009B7FF8"/>
    <w:rsid w:val="009C0071"/>
    <w:rsid w:val="009C019E"/>
    <w:rsid w:val="009C0899"/>
    <w:rsid w:val="009C0CEF"/>
    <w:rsid w:val="009C0D6B"/>
    <w:rsid w:val="009C1493"/>
    <w:rsid w:val="009C1FAC"/>
    <w:rsid w:val="009C25A7"/>
    <w:rsid w:val="009C303E"/>
    <w:rsid w:val="009C3502"/>
    <w:rsid w:val="009C357D"/>
    <w:rsid w:val="009C35C9"/>
    <w:rsid w:val="009C3750"/>
    <w:rsid w:val="009C3E32"/>
    <w:rsid w:val="009C3E90"/>
    <w:rsid w:val="009C3F40"/>
    <w:rsid w:val="009C44B4"/>
    <w:rsid w:val="009C48A2"/>
    <w:rsid w:val="009C4EF8"/>
    <w:rsid w:val="009C5053"/>
    <w:rsid w:val="009C56BC"/>
    <w:rsid w:val="009C5721"/>
    <w:rsid w:val="009C5B4E"/>
    <w:rsid w:val="009C63A0"/>
    <w:rsid w:val="009C6554"/>
    <w:rsid w:val="009C69FC"/>
    <w:rsid w:val="009C69FD"/>
    <w:rsid w:val="009C6CA1"/>
    <w:rsid w:val="009C6D3F"/>
    <w:rsid w:val="009C6F4B"/>
    <w:rsid w:val="009C6F53"/>
    <w:rsid w:val="009C7004"/>
    <w:rsid w:val="009C7541"/>
    <w:rsid w:val="009C7A5D"/>
    <w:rsid w:val="009C7EB9"/>
    <w:rsid w:val="009C7EFE"/>
    <w:rsid w:val="009C7F43"/>
    <w:rsid w:val="009D02FD"/>
    <w:rsid w:val="009D0E39"/>
    <w:rsid w:val="009D0E53"/>
    <w:rsid w:val="009D102D"/>
    <w:rsid w:val="009D14A6"/>
    <w:rsid w:val="009D14D3"/>
    <w:rsid w:val="009D15F1"/>
    <w:rsid w:val="009D1662"/>
    <w:rsid w:val="009D199C"/>
    <w:rsid w:val="009D1A25"/>
    <w:rsid w:val="009D1A3C"/>
    <w:rsid w:val="009D1D32"/>
    <w:rsid w:val="009D1D4F"/>
    <w:rsid w:val="009D1E65"/>
    <w:rsid w:val="009D1F56"/>
    <w:rsid w:val="009D21B4"/>
    <w:rsid w:val="009D247C"/>
    <w:rsid w:val="009D25DB"/>
    <w:rsid w:val="009D2BF6"/>
    <w:rsid w:val="009D31AA"/>
    <w:rsid w:val="009D3891"/>
    <w:rsid w:val="009D38E7"/>
    <w:rsid w:val="009D4124"/>
    <w:rsid w:val="009D4288"/>
    <w:rsid w:val="009D475A"/>
    <w:rsid w:val="009D4EF3"/>
    <w:rsid w:val="009D5002"/>
    <w:rsid w:val="009D518D"/>
    <w:rsid w:val="009D5515"/>
    <w:rsid w:val="009D55D9"/>
    <w:rsid w:val="009D56DC"/>
    <w:rsid w:val="009D593E"/>
    <w:rsid w:val="009D5A2C"/>
    <w:rsid w:val="009D5CA5"/>
    <w:rsid w:val="009D63B2"/>
    <w:rsid w:val="009D65FA"/>
    <w:rsid w:val="009D6831"/>
    <w:rsid w:val="009D718F"/>
    <w:rsid w:val="009D72EC"/>
    <w:rsid w:val="009D74E8"/>
    <w:rsid w:val="009D77B8"/>
    <w:rsid w:val="009D7919"/>
    <w:rsid w:val="009D7B1F"/>
    <w:rsid w:val="009D7B6E"/>
    <w:rsid w:val="009D7C42"/>
    <w:rsid w:val="009D7FF5"/>
    <w:rsid w:val="009E0117"/>
    <w:rsid w:val="009E0488"/>
    <w:rsid w:val="009E05B1"/>
    <w:rsid w:val="009E0630"/>
    <w:rsid w:val="009E0850"/>
    <w:rsid w:val="009E0B6D"/>
    <w:rsid w:val="009E0C28"/>
    <w:rsid w:val="009E0C40"/>
    <w:rsid w:val="009E0FE3"/>
    <w:rsid w:val="009E1659"/>
    <w:rsid w:val="009E17B2"/>
    <w:rsid w:val="009E1833"/>
    <w:rsid w:val="009E18C5"/>
    <w:rsid w:val="009E1A65"/>
    <w:rsid w:val="009E1F5E"/>
    <w:rsid w:val="009E1FA3"/>
    <w:rsid w:val="009E208E"/>
    <w:rsid w:val="009E22D8"/>
    <w:rsid w:val="009E2616"/>
    <w:rsid w:val="009E26C7"/>
    <w:rsid w:val="009E2912"/>
    <w:rsid w:val="009E2AC1"/>
    <w:rsid w:val="009E311F"/>
    <w:rsid w:val="009E327C"/>
    <w:rsid w:val="009E335E"/>
    <w:rsid w:val="009E373F"/>
    <w:rsid w:val="009E3A21"/>
    <w:rsid w:val="009E3B91"/>
    <w:rsid w:val="009E3E55"/>
    <w:rsid w:val="009E4022"/>
    <w:rsid w:val="009E4194"/>
    <w:rsid w:val="009E4299"/>
    <w:rsid w:val="009E4A7C"/>
    <w:rsid w:val="009E4FD9"/>
    <w:rsid w:val="009E5336"/>
    <w:rsid w:val="009E54AF"/>
    <w:rsid w:val="009E5679"/>
    <w:rsid w:val="009E5747"/>
    <w:rsid w:val="009E57D1"/>
    <w:rsid w:val="009E5A48"/>
    <w:rsid w:val="009E5CBC"/>
    <w:rsid w:val="009E5F6A"/>
    <w:rsid w:val="009E6050"/>
    <w:rsid w:val="009E60E0"/>
    <w:rsid w:val="009E64D4"/>
    <w:rsid w:val="009E6627"/>
    <w:rsid w:val="009E6706"/>
    <w:rsid w:val="009E6794"/>
    <w:rsid w:val="009E690B"/>
    <w:rsid w:val="009E6A27"/>
    <w:rsid w:val="009E6A7A"/>
    <w:rsid w:val="009E6E93"/>
    <w:rsid w:val="009E72AA"/>
    <w:rsid w:val="009E72B6"/>
    <w:rsid w:val="009E7472"/>
    <w:rsid w:val="009E76E3"/>
    <w:rsid w:val="009E7A24"/>
    <w:rsid w:val="009F03F8"/>
    <w:rsid w:val="009F07D4"/>
    <w:rsid w:val="009F0970"/>
    <w:rsid w:val="009F0DA8"/>
    <w:rsid w:val="009F0FAA"/>
    <w:rsid w:val="009F10AF"/>
    <w:rsid w:val="009F1386"/>
    <w:rsid w:val="009F163E"/>
    <w:rsid w:val="009F187A"/>
    <w:rsid w:val="009F19FA"/>
    <w:rsid w:val="009F1AA2"/>
    <w:rsid w:val="009F34A2"/>
    <w:rsid w:val="009F3650"/>
    <w:rsid w:val="009F374F"/>
    <w:rsid w:val="009F3D68"/>
    <w:rsid w:val="009F3E2D"/>
    <w:rsid w:val="009F40AE"/>
    <w:rsid w:val="009F41B5"/>
    <w:rsid w:val="009F41D3"/>
    <w:rsid w:val="009F456E"/>
    <w:rsid w:val="009F49CA"/>
    <w:rsid w:val="009F4B4A"/>
    <w:rsid w:val="009F4C55"/>
    <w:rsid w:val="009F4E28"/>
    <w:rsid w:val="009F5041"/>
    <w:rsid w:val="009F518F"/>
    <w:rsid w:val="009F5310"/>
    <w:rsid w:val="009F535C"/>
    <w:rsid w:val="009F5BD9"/>
    <w:rsid w:val="009F626C"/>
    <w:rsid w:val="009F64C7"/>
    <w:rsid w:val="009F68EF"/>
    <w:rsid w:val="009F6916"/>
    <w:rsid w:val="009F6BB9"/>
    <w:rsid w:val="009F71EB"/>
    <w:rsid w:val="009F72F2"/>
    <w:rsid w:val="009F7386"/>
    <w:rsid w:val="009F77B3"/>
    <w:rsid w:val="009F79FB"/>
    <w:rsid w:val="009F7A93"/>
    <w:rsid w:val="009F7C1A"/>
    <w:rsid w:val="00A0019C"/>
    <w:rsid w:val="00A004CD"/>
    <w:rsid w:val="00A00A04"/>
    <w:rsid w:val="00A011BB"/>
    <w:rsid w:val="00A011BF"/>
    <w:rsid w:val="00A017A7"/>
    <w:rsid w:val="00A01956"/>
    <w:rsid w:val="00A0202A"/>
    <w:rsid w:val="00A0291B"/>
    <w:rsid w:val="00A02ABE"/>
    <w:rsid w:val="00A02DB5"/>
    <w:rsid w:val="00A03182"/>
    <w:rsid w:val="00A03333"/>
    <w:rsid w:val="00A03969"/>
    <w:rsid w:val="00A039BE"/>
    <w:rsid w:val="00A03AD7"/>
    <w:rsid w:val="00A03D5B"/>
    <w:rsid w:val="00A04132"/>
    <w:rsid w:val="00A04142"/>
    <w:rsid w:val="00A0492E"/>
    <w:rsid w:val="00A04BF7"/>
    <w:rsid w:val="00A04E1B"/>
    <w:rsid w:val="00A05209"/>
    <w:rsid w:val="00A0551D"/>
    <w:rsid w:val="00A0557C"/>
    <w:rsid w:val="00A0582E"/>
    <w:rsid w:val="00A05995"/>
    <w:rsid w:val="00A05B30"/>
    <w:rsid w:val="00A05C5D"/>
    <w:rsid w:val="00A05C99"/>
    <w:rsid w:val="00A05DEB"/>
    <w:rsid w:val="00A05EC7"/>
    <w:rsid w:val="00A064BA"/>
    <w:rsid w:val="00A0662F"/>
    <w:rsid w:val="00A06852"/>
    <w:rsid w:val="00A06A93"/>
    <w:rsid w:val="00A06BB0"/>
    <w:rsid w:val="00A07295"/>
    <w:rsid w:val="00A07760"/>
    <w:rsid w:val="00A07C1F"/>
    <w:rsid w:val="00A07FE1"/>
    <w:rsid w:val="00A101BE"/>
    <w:rsid w:val="00A10E95"/>
    <w:rsid w:val="00A112E1"/>
    <w:rsid w:val="00A1146C"/>
    <w:rsid w:val="00A11633"/>
    <w:rsid w:val="00A118DE"/>
    <w:rsid w:val="00A11C52"/>
    <w:rsid w:val="00A11C90"/>
    <w:rsid w:val="00A1266A"/>
    <w:rsid w:val="00A12675"/>
    <w:rsid w:val="00A12883"/>
    <w:rsid w:val="00A1299B"/>
    <w:rsid w:val="00A129C6"/>
    <w:rsid w:val="00A129EF"/>
    <w:rsid w:val="00A12A98"/>
    <w:rsid w:val="00A12B1D"/>
    <w:rsid w:val="00A12DB7"/>
    <w:rsid w:val="00A12FDD"/>
    <w:rsid w:val="00A135DF"/>
    <w:rsid w:val="00A138AF"/>
    <w:rsid w:val="00A1399D"/>
    <w:rsid w:val="00A139F8"/>
    <w:rsid w:val="00A13A2F"/>
    <w:rsid w:val="00A13B36"/>
    <w:rsid w:val="00A13BC7"/>
    <w:rsid w:val="00A13DE0"/>
    <w:rsid w:val="00A13F87"/>
    <w:rsid w:val="00A14023"/>
    <w:rsid w:val="00A14169"/>
    <w:rsid w:val="00A14212"/>
    <w:rsid w:val="00A14494"/>
    <w:rsid w:val="00A148F8"/>
    <w:rsid w:val="00A14AC3"/>
    <w:rsid w:val="00A14BBB"/>
    <w:rsid w:val="00A14D3B"/>
    <w:rsid w:val="00A14DF3"/>
    <w:rsid w:val="00A14EC0"/>
    <w:rsid w:val="00A14F20"/>
    <w:rsid w:val="00A14FF8"/>
    <w:rsid w:val="00A151F8"/>
    <w:rsid w:val="00A15550"/>
    <w:rsid w:val="00A1569A"/>
    <w:rsid w:val="00A15B83"/>
    <w:rsid w:val="00A15C96"/>
    <w:rsid w:val="00A15E83"/>
    <w:rsid w:val="00A15EC2"/>
    <w:rsid w:val="00A15F02"/>
    <w:rsid w:val="00A1622F"/>
    <w:rsid w:val="00A166CB"/>
    <w:rsid w:val="00A16B97"/>
    <w:rsid w:val="00A16CCA"/>
    <w:rsid w:val="00A1710D"/>
    <w:rsid w:val="00A172FE"/>
    <w:rsid w:val="00A17307"/>
    <w:rsid w:val="00A17786"/>
    <w:rsid w:val="00A1792F"/>
    <w:rsid w:val="00A1799D"/>
    <w:rsid w:val="00A17DCC"/>
    <w:rsid w:val="00A20355"/>
    <w:rsid w:val="00A2049B"/>
    <w:rsid w:val="00A20777"/>
    <w:rsid w:val="00A21550"/>
    <w:rsid w:val="00A21646"/>
    <w:rsid w:val="00A21936"/>
    <w:rsid w:val="00A21AFD"/>
    <w:rsid w:val="00A21E12"/>
    <w:rsid w:val="00A22286"/>
    <w:rsid w:val="00A222CF"/>
    <w:rsid w:val="00A22450"/>
    <w:rsid w:val="00A22843"/>
    <w:rsid w:val="00A2289F"/>
    <w:rsid w:val="00A22A0D"/>
    <w:rsid w:val="00A235EA"/>
    <w:rsid w:val="00A23B2B"/>
    <w:rsid w:val="00A23D8A"/>
    <w:rsid w:val="00A23E0B"/>
    <w:rsid w:val="00A24115"/>
    <w:rsid w:val="00A243DA"/>
    <w:rsid w:val="00A2461D"/>
    <w:rsid w:val="00A24882"/>
    <w:rsid w:val="00A251E1"/>
    <w:rsid w:val="00A253FA"/>
    <w:rsid w:val="00A26736"/>
    <w:rsid w:val="00A26A17"/>
    <w:rsid w:val="00A26F94"/>
    <w:rsid w:val="00A27394"/>
    <w:rsid w:val="00A276D0"/>
    <w:rsid w:val="00A279DE"/>
    <w:rsid w:val="00A27F23"/>
    <w:rsid w:val="00A3051E"/>
    <w:rsid w:val="00A30C36"/>
    <w:rsid w:val="00A31090"/>
    <w:rsid w:val="00A316AF"/>
    <w:rsid w:val="00A319E4"/>
    <w:rsid w:val="00A31A1A"/>
    <w:rsid w:val="00A31C80"/>
    <w:rsid w:val="00A31C9F"/>
    <w:rsid w:val="00A31ED8"/>
    <w:rsid w:val="00A3221B"/>
    <w:rsid w:val="00A3222E"/>
    <w:rsid w:val="00A32285"/>
    <w:rsid w:val="00A322B4"/>
    <w:rsid w:val="00A32352"/>
    <w:rsid w:val="00A32361"/>
    <w:rsid w:val="00A324BD"/>
    <w:rsid w:val="00A325E1"/>
    <w:rsid w:val="00A32942"/>
    <w:rsid w:val="00A330AD"/>
    <w:rsid w:val="00A337C2"/>
    <w:rsid w:val="00A33B1E"/>
    <w:rsid w:val="00A33BD4"/>
    <w:rsid w:val="00A341AF"/>
    <w:rsid w:val="00A344E5"/>
    <w:rsid w:val="00A34586"/>
    <w:rsid w:val="00A3459E"/>
    <w:rsid w:val="00A345B5"/>
    <w:rsid w:val="00A34A98"/>
    <w:rsid w:val="00A35487"/>
    <w:rsid w:val="00A358FE"/>
    <w:rsid w:val="00A3627D"/>
    <w:rsid w:val="00A362B4"/>
    <w:rsid w:val="00A363A3"/>
    <w:rsid w:val="00A365CF"/>
    <w:rsid w:val="00A372E7"/>
    <w:rsid w:val="00A3761F"/>
    <w:rsid w:val="00A3765E"/>
    <w:rsid w:val="00A377E2"/>
    <w:rsid w:val="00A3791B"/>
    <w:rsid w:val="00A37CCB"/>
    <w:rsid w:val="00A40155"/>
    <w:rsid w:val="00A4057A"/>
    <w:rsid w:val="00A40840"/>
    <w:rsid w:val="00A40896"/>
    <w:rsid w:val="00A4093F"/>
    <w:rsid w:val="00A40E16"/>
    <w:rsid w:val="00A40E64"/>
    <w:rsid w:val="00A4177C"/>
    <w:rsid w:val="00A418D0"/>
    <w:rsid w:val="00A41AAC"/>
    <w:rsid w:val="00A41D8A"/>
    <w:rsid w:val="00A41DAE"/>
    <w:rsid w:val="00A41FCD"/>
    <w:rsid w:val="00A42224"/>
    <w:rsid w:val="00A42358"/>
    <w:rsid w:val="00A424CD"/>
    <w:rsid w:val="00A4259F"/>
    <w:rsid w:val="00A426B9"/>
    <w:rsid w:val="00A427DA"/>
    <w:rsid w:val="00A429E5"/>
    <w:rsid w:val="00A42D9B"/>
    <w:rsid w:val="00A42DBB"/>
    <w:rsid w:val="00A42F6F"/>
    <w:rsid w:val="00A43104"/>
    <w:rsid w:val="00A434C0"/>
    <w:rsid w:val="00A43A29"/>
    <w:rsid w:val="00A43F92"/>
    <w:rsid w:val="00A441CE"/>
    <w:rsid w:val="00A4435A"/>
    <w:rsid w:val="00A443D1"/>
    <w:rsid w:val="00A448DF"/>
    <w:rsid w:val="00A44A01"/>
    <w:rsid w:val="00A44AE2"/>
    <w:rsid w:val="00A44C21"/>
    <w:rsid w:val="00A44E23"/>
    <w:rsid w:val="00A45374"/>
    <w:rsid w:val="00A45B4A"/>
    <w:rsid w:val="00A45FD4"/>
    <w:rsid w:val="00A46398"/>
    <w:rsid w:val="00A4650D"/>
    <w:rsid w:val="00A467C9"/>
    <w:rsid w:val="00A46B4F"/>
    <w:rsid w:val="00A46C30"/>
    <w:rsid w:val="00A46E0D"/>
    <w:rsid w:val="00A4704C"/>
    <w:rsid w:val="00A470C1"/>
    <w:rsid w:val="00A470DC"/>
    <w:rsid w:val="00A47706"/>
    <w:rsid w:val="00A4783B"/>
    <w:rsid w:val="00A47DBA"/>
    <w:rsid w:val="00A47DCE"/>
    <w:rsid w:val="00A50CC7"/>
    <w:rsid w:val="00A5189C"/>
    <w:rsid w:val="00A51B03"/>
    <w:rsid w:val="00A51CAE"/>
    <w:rsid w:val="00A51FA8"/>
    <w:rsid w:val="00A51FC3"/>
    <w:rsid w:val="00A5234E"/>
    <w:rsid w:val="00A52755"/>
    <w:rsid w:val="00A527B0"/>
    <w:rsid w:val="00A52881"/>
    <w:rsid w:val="00A529C5"/>
    <w:rsid w:val="00A52D0E"/>
    <w:rsid w:val="00A53E51"/>
    <w:rsid w:val="00A5414F"/>
    <w:rsid w:val="00A54E51"/>
    <w:rsid w:val="00A552D9"/>
    <w:rsid w:val="00A55576"/>
    <w:rsid w:val="00A55AD7"/>
    <w:rsid w:val="00A55E62"/>
    <w:rsid w:val="00A55F7B"/>
    <w:rsid w:val="00A5618D"/>
    <w:rsid w:val="00A5624E"/>
    <w:rsid w:val="00A569A7"/>
    <w:rsid w:val="00A56CA0"/>
    <w:rsid w:val="00A56D12"/>
    <w:rsid w:val="00A57339"/>
    <w:rsid w:val="00A573FF"/>
    <w:rsid w:val="00A574FA"/>
    <w:rsid w:val="00A575C8"/>
    <w:rsid w:val="00A577C0"/>
    <w:rsid w:val="00A57DA4"/>
    <w:rsid w:val="00A57F3C"/>
    <w:rsid w:val="00A600AC"/>
    <w:rsid w:val="00A6045C"/>
    <w:rsid w:val="00A60A6D"/>
    <w:rsid w:val="00A60A98"/>
    <w:rsid w:val="00A60B9D"/>
    <w:rsid w:val="00A60DE7"/>
    <w:rsid w:val="00A6167C"/>
    <w:rsid w:val="00A6194A"/>
    <w:rsid w:val="00A61B73"/>
    <w:rsid w:val="00A61B77"/>
    <w:rsid w:val="00A62586"/>
    <w:rsid w:val="00A625A4"/>
    <w:rsid w:val="00A625E5"/>
    <w:rsid w:val="00A62AB2"/>
    <w:rsid w:val="00A62BC8"/>
    <w:rsid w:val="00A62BD8"/>
    <w:rsid w:val="00A62DA1"/>
    <w:rsid w:val="00A631D4"/>
    <w:rsid w:val="00A638EA"/>
    <w:rsid w:val="00A63A57"/>
    <w:rsid w:val="00A640E5"/>
    <w:rsid w:val="00A64314"/>
    <w:rsid w:val="00A644FD"/>
    <w:rsid w:val="00A64744"/>
    <w:rsid w:val="00A64B5D"/>
    <w:rsid w:val="00A64E14"/>
    <w:rsid w:val="00A65158"/>
    <w:rsid w:val="00A6525D"/>
    <w:rsid w:val="00A6526E"/>
    <w:rsid w:val="00A6557D"/>
    <w:rsid w:val="00A65773"/>
    <w:rsid w:val="00A65CD8"/>
    <w:rsid w:val="00A65D1B"/>
    <w:rsid w:val="00A65E82"/>
    <w:rsid w:val="00A66098"/>
    <w:rsid w:val="00A66309"/>
    <w:rsid w:val="00A6631C"/>
    <w:rsid w:val="00A66AAB"/>
    <w:rsid w:val="00A66DE8"/>
    <w:rsid w:val="00A67228"/>
    <w:rsid w:val="00A675CC"/>
    <w:rsid w:val="00A67765"/>
    <w:rsid w:val="00A67876"/>
    <w:rsid w:val="00A6798C"/>
    <w:rsid w:val="00A70021"/>
    <w:rsid w:val="00A708BB"/>
    <w:rsid w:val="00A70E47"/>
    <w:rsid w:val="00A710C2"/>
    <w:rsid w:val="00A7137F"/>
    <w:rsid w:val="00A7149A"/>
    <w:rsid w:val="00A7183C"/>
    <w:rsid w:val="00A71B34"/>
    <w:rsid w:val="00A71B88"/>
    <w:rsid w:val="00A71C04"/>
    <w:rsid w:val="00A71C62"/>
    <w:rsid w:val="00A71CE5"/>
    <w:rsid w:val="00A720FA"/>
    <w:rsid w:val="00A72448"/>
    <w:rsid w:val="00A724DE"/>
    <w:rsid w:val="00A7267E"/>
    <w:rsid w:val="00A72B9D"/>
    <w:rsid w:val="00A72C54"/>
    <w:rsid w:val="00A72DB3"/>
    <w:rsid w:val="00A737A4"/>
    <w:rsid w:val="00A73916"/>
    <w:rsid w:val="00A74171"/>
    <w:rsid w:val="00A7427A"/>
    <w:rsid w:val="00A751F0"/>
    <w:rsid w:val="00A758B2"/>
    <w:rsid w:val="00A75B35"/>
    <w:rsid w:val="00A75BFA"/>
    <w:rsid w:val="00A75E5B"/>
    <w:rsid w:val="00A76D96"/>
    <w:rsid w:val="00A76DCC"/>
    <w:rsid w:val="00A76FA5"/>
    <w:rsid w:val="00A77126"/>
    <w:rsid w:val="00A776A4"/>
    <w:rsid w:val="00A77956"/>
    <w:rsid w:val="00A77ADA"/>
    <w:rsid w:val="00A77F6B"/>
    <w:rsid w:val="00A801F3"/>
    <w:rsid w:val="00A80560"/>
    <w:rsid w:val="00A8061C"/>
    <w:rsid w:val="00A80666"/>
    <w:rsid w:val="00A80690"/>
    <w:rsid w:val="00A8069D"/>
    <w:rsid w:val="00A80BF9"/>
    <w:rsid w:val="00A80FD4"/>
    <w:rsid w:val="00A8190C"/>
    <w:rsid w:val="00A81FFF"/>
    <w:rsid w:val="00A82072"/>
    <w:rsid w:val="00A825AE"/>
    <w:rsid w:val="00A829CA"/>
    <w:rsid w:val="00A82A01"/>
    <w:rsid w:val="00A82B92"/>
    <w:rsid w:val="00A82FBF"/>
    <w:rsid w:val="00A831DB"/>
    <w:rsid w:val="00A836CE"/>
    <w:rsid w:val="00A837DF"/>
    <w:rsid w:val="00A83A25"/>
    <w:rsid w:val="00A83F2A"/>
    <w:rsid w:val="00A845C4"/>
    <w:rsid w:val="00A845F2"/>
    <w:rsid w:val="00A849ED"/>
    <w:rsid w:val="00A84B2E"/>
    <w:rsid w:val="00A84D09"/>
    <w:rsid w:val="00A84E60"/>
    <w:rsid w:val="00A84E8F"/>
    <w:rsid w:val="00A85021"/>
    <w:rsid w:val="00A85632"/>
    <w:rsid w:val="00A85AC1"/>
    <w:rsid w:val="00A85BF0"/>
    <w:rsid w:val="00A85D60"/>
    <w:rsid w:val="00A86268"/>
    <w:rsid w:val="00A863AF"/>
    <w:rsid w:val="00A863F0"/>
    <w:rsid w:val="00A86521"/>
    <w:rsid w:val="00A86755"/>
    <w:rsid w:val="00A86821"/>
    <w:rsid w:val="00A870F6"/>
    <w:rsid w:val="00A87565"/>
    <w:rsid w:val="00A875CC"/>
    <w:rsid w:val="00A8768A"/>
    <w:rsid w:val="00A87756"/>
    <w:rsid w:val="00A879C0"/>
    <w:rsid w:val="00A87D5B"/>
    <w:rsid w:val="00A87FE1"/>
    <w:rsid w:val="00A9015D"/>
    <w:rsid w:val="00A9020C"/>
    <w:rsid w:val="00A9024B"/>
    <w:rsid w:val="00A90330"/>
    <w:rsid w:val="00A90636"/>
    <w:rsid w:val="00A907A5"/>
    <w:rsid w:val="00A90869"/>
    <w:rsid w:val="00A90C4E"/>
    <w:rsid w:val="00A90F14"/>
    <w:rsid w:val="00A910F0"/>
    <w:rsid w:val="00A91474"/>
    <w:rsid w:val="00A917FC"/>
    <w:rsid w:val="00A91D98"/>
    <w:rsid w:val="00A91F5B"/>
    <w:rsid w:val="00A91F9C"/>
    <w:rsid w:val="00A923D5"/>
    <w:rsid w:val="00A928C2"/>
    <w:rsid w:val="00A92A7C"/>
    <w:rsid w:val="00A93084"/>
    <w:rsid w:val="00A933BB"/>
    <w:rsid w:val="00A933CB"/>
    <w:rsid w:val="00A937CC"/>
    <w:rsid w:val="00A93A5D"/>
    <w:rsid w:val="00A93B44"/>
    <w:rsid w:val="00A93B5D"/>
    <w:rsid w:val="00A943DC"/>
    <w:rsid w:val="00A9446A"/>
    <w:rsid w:val="00A94650"/>
    <w:rsid w:val="00A94882"/>
    <w:rsid w:val="00A949FF"/>
    <w:rsid w:val="00A94C24"/>
    <w:rsid w:val="00A94C59"/>
    <w:rsid w:val="00A94FA0"/>
    <w:rsid w:val="00A951F0"/>
    <w:rsid w:val="00A952BF"/>
    <w:rsid w:val="00A958D3"/>
    <w:rsid w:val="00A95E59"/>
    <w:rsid w:val="00A9601B"/>
    <w:rsid w:val="00A96447"/>
    <w:rsid w:val="00A96B47"/>
    <w:rsid w:val="00A97031"/>
    <w:rsid w:val="00A97088"/>
    <w:rsid w:val="00A97384"/>
    <w:rsid w:val="00A974A5"/>
    <w:rsid w:val="00A978C2"/>
    <w:rsid w:val="00A97E78"/>
    <w:rsid w:val="00AA0349"/>
    <w:rsid w:val="00AA04BF"/>
    <w:rsid w:val="00AA062A"/>
    <w:rsid w:val="00AA0774"/>
    <w:rsid w:val="00AA0907"/>
    <w:rsid w:val="00AA0C96"/>
    <w:rsid w:val="00AA0D43"/>
    <w:rsid w:val="00AA174E"/>
    <w:rsid w:val="00AA18B8"/>
    <w:rsid w:val="00AA19CF"/>
    <w:rsid w:val="00AA20D5"/>
    <w:rsid w:val="00AA23E6"/>
    <w:rsid w:val="00AA248A"/>
    <w:rsid w:val="00AA27FC"/>
    <w:rsid w:val="00AA2CC1"/>
    <w:rsid w:val="00AA33B4"/>
    <w:rsid w:val="00AA386D"/>
    <w:rsid w:val="00AA3A34"/>
    <w:rsid w:val="00AA3B29"/>
    <w:rsid w:val="00AA40B8"/>
    <w:rsid w:val="00AA40E9"/>
    <w:rsid w:val="00AA4369"/>
    <w:rsid w:val="00AA44FA"/>
    <w:rsid w:val="00AA4785"/>
    <w:rsid w:val="00AA4864"/>
    <w:rsid w:val="00AA4C2F"/>
    <w:rsid w:val="00AA4C36"/>
    <w:rsid w:val="00AA4D50"/>
    <w:rsid w:val="00AA4D97"/>
    <w:rsid w:val="00AA4EA7"/>
    <w:rsid w:val="00AA5122"/>
    <w:rsid w:val="00AA53BE"/>
    <w:rsid w:val="00AA55FF"/>
    <w:rsid w:val="00AA6061"/>
    <w:rsid w:val="00AA6BBD"/>
    <w:rsid w:val="00AA7010"/>
    <w:rsid w:val="00AA702A"/>
    <w:rsid w:val="00AA736B"/>
    <w:rsid w:val="00AA73ED"/>
    <w:rsid w:val="00AA7DDE"/>
    <w:rsid w:val="00AA7E4E"/>
    <w:rsid w:val="00AB0C99"/>
    <w:rsid w:val="00AB117F"/>
    <w:rsid w:val="00AB15D8"/>
    <w:rsid w:val="00AB166A"/>
    <w:rsid w:val="00AB17D4"/>
    <w:rsid w:val="00AB19DF"/>
    <w:rsid w:val="00AB1A8C"/>
    <w:rsid w:val="00AB1B08"/>
    <w:rsid w:val="00AB2077"/>
    <w:rsid w:val="00AB22B7"/>
    <w:rsid w:val="00AB2525"/>
    <w:rsid w:val="00AB254E"/>
    <w:rsid w:val="00AB27E2"/>
    <w:rsid w:val="00AB2AC1"/>
    <w:rsid w:val="00AB2E8D"/>
    <w:rsid w:val="00AB305B"/>
    <w:rsid w:val="00AB31D2"/>
    <w:rsid w:val="00AB33D6"/>
    <w:rsid w:val="00AB3585"/>
    <w:rsid w:val="00AB3C5D"/>
    <w:rsid w:val="00AB3CF4"/>
    <w:rsid w:val="00AB3DCA"/>
    <w:rsid w:val="00AB4133"/>
    <w:rsid w:val="00AB41DE"/>
    <w:rsid w:val="00AB43EA"/>
    <w:rsid w:val="00AB47C3"/>
    <w:rsid w:val="00AB48F1"/>
    <w:rsid w:val="00AB4AD3"/>
    <w:rsid w:val="00AB559C"/>
    <w:rsid w:val="00AB6090"/>
    <w:rsid w:val="00AB609A"/>
    <w:rsid w:val="00AB6279"/>
    <w:rsid w:val="00AB6B45"/>
    <w:rsid w:val="00AB6F92"/>
    <w:rsid w:val="00AB72AA"/>
    <w:rsid w:val="00AB7311"/>
    <w:rsid w:val="00AB75E2"/>
    <w:rsid w:val="00AB7658"/>
    <w:rsid w:val="00AB778D"/>
    <w:rsid w:val="00AB77E2"/>
    <w:rsid w:val="00AB7DE2"/>
    <w:rsid w:val="00AB7E2E"/>
    <w:rsid w:val="00AB7EB1"/>
    <w:rsid w:val="00AB7FFC"/>
    <w:rsid w:val="00AC04F5"/>
    <w:rsid w:val="00AC0500"/>
    <w:rsid w:val="00AC069F"/>
    <w:rsid w:val="00AC0995"/>
    <w:rsid w:val="00AC09B3"/>
    <w:rsid w:val="00AC0B04"/>
    <w:rsid w:val="00AC0D25"/>
    <w:rsid w:val="00AC0F8B"/>
    <w:rsid w:val="00AC1329"/>
    <w:rsid w:val="00AC17A9"/>
    <w:rsid w:val="00AC1BD2"/>
    <w:rsid w:val="00AC1FCF"/>
    <w:rsid w:val="00AC1FFF"/>
    <w:rsid w:val="00AC202F"/>
    <w:rsid w:val="00AC20F4"/>
    <w:rsid w:val="00AC25E0"/>
    <w:rsid w:val="00AC30DA"/>
    <w:rsid w:val="00AC352A"/>
    <w:rsid w:val="00AC389A"/>
    <w:rsid w:val="00AC3B2A"/>
    <w:rsid w:val="00AC417A"/>
    <w:rsid w:val="00AC44FD"/>
    <w:rsid w:val="00AC46B5"/>
    <w:rsid w:val="00AC505A"/>
    <w:rsid w:val="00AC522E"/>
    <w:rsid w:val="00AC5E64"/>
    <w:rsid w:val="00AC5ED1"/>
    <w:rsid w:val="00AC628E"/>
    <w:rsid w:val="00AC6491"/>
    <w:rsid w:val="00AC65E0"/>
    <w:rsid w:val="00AC660F"/>
    <w:rsid w:val="00AC6A29"/>
    <w:rsid w:val="00AC6ABE"/>
    <w:rsid w:val="00AC6D79"/>
    <w:rsid w:val="00AC709D"/>
    <w:rsid w:val="00AC7170"/>
    <w:rsid w:val="00AC7171"/>
    <w:rsid w:val="00AC739A"/>
    <w:rsid w:val="00AC7672"/>
    <w:rsid w:val="00AC78BC"/>
    <w:rsid w:val="00AC7959"/>
    <w:rsid w:val="00AC7CC2"/>
    <w:rsid w:val="00AC7E3A"/>
    <w:rsid w:val="00AC7EAC"/>
    <w:rsid w:val="00AD035D"/>
    <w:rsid w:val="00AD073D"/>
    <w:rsid w:val="00AD08BC"/>
    <w:rsid w:val="00AD0A9B"/>
    <w:rsid w:val="00AD0E34"/>
    <w:rsid w:val="00AD0F36"/>
    <w:rsid w:val="00AD100C"/>
    <w:rsid w:val="00AD13D6"/>
    <w:rsid w:val="00AD15DF"/>
    <w:rsid w:val="00AD1609"/>
    <w:rsid w:val="00AD173E"/>
    <w:rsid w:val="00AD1E4D"/>
    <w:rsid w:val="00AD2010"/>
    <w:rsid w:val="00AD2081"/>
    <w:rsid w:val="00AD20A4"/>
    <w:rsid w:val="00AD22B7"/>
    <w:rsid w:val="00AD22F7"/>
    <w:rsid w:val="00AD2349"/>
    <w:rsid w:val="00AD2C01"/>
    <w:rsid w:val="00AD2EF7"/>
    <w:rsid w:val="00AD3248"/>
    <w:rsid w:val="00AD3487"/>
    <w:rsid w:val="00AD37EB"/>
    <w:rsid w:val="00AD384C"/>
    <w:rsid w:val="00AD38DA"/>
    <w:rsid w:val="00AD3A76"/>
    <w:rsid w:val="00AD3BBF"/>
    <w:rsid w:val="00AD3E40"/>
    <w:rsid w:val="00AD3E8F"/>
    <w:rsid w:val="00AD3F49"/>
    <w:rsid w:val="00AD4381"/>
    <w:rsid w:val="00AD4849"/>
    <w:rsid w:val="00AD48EF"/>
    <w:rsid w:val="00AD49BA"/>
    <w:rsid w:val="00AD4C0B"/>
    <w:rsid w:val="00AD4CD4"/>
    <w:rsid w:val="00AD57B3"/>
    <w:rsid w:val="00AD5808"/>
    <w:rsid w:val="00AD6511"/>
    <w:rsid w:val="00AD666E"/>
    <w:rsid w:val="00AD6B39"/>
    <w:rsid w:val="00AD6E28"/>
    <w:rsid w:val="00AD6ED2"/>
    <w:rsid w:val="00AD6ED5"/>
    <w:rsid w:val="00AD7151"/>
    <w:rsid w:val="00AD7C58"/>
    <w:rsid w:val="00AE0843"/>
    <w:rsid w:val="00AE0B3A"/>
    <w:rsid w:val="00AE0B54"/>
    <w:rsid w:val="00AE0F38"/>
    <w:rsid w:val="00AE131C"/>
    <w:rsid w:val="00AE16BC"/>
    <w:rsid w:val="00AE1879"/>
    <w:rsid w:val="00AE198E"/>
    <w:rsid w:val="00AE1E07"/>
    <w:rsid w:val="00AE2792"/>
    <w:rsid w:val="00AE2873"/>
    <w:rsid w:val="00AE2A0D"/>
    <w:rsid w:val="00AE2B36"/>
    <w:rsid w:val="00AE2C29"/>
    <w:rsid w:val="00AE2C6C"/>
    <w:rsid w:val="00AE2D4C"/>
    <w:rsid w:val="00AE2EE0"/>
    <w:rsid w:val="00AE30CD"/>
    <w:rsid w:val="00AE3532"/>
    <w:rsid w:val="00AE37F3"/>
    <w:rsid w:val="00AE3C81"/>
    <w:rsid w:val="00AE3E50"/>
    <w:rsid w:val="00AE404D"/>
    <w:rsid w:val="00AE41EE"/>
    <w:rsid w:val="00AE42D7"/>
    <w:rsid w:val="00AE4CB0"/>
    <w:rsid w:val="00AE4F5D"/>
    <w:rsid w:val="00AE509B"/>
    <w:rsid w:val="00AE5350"/>
    <w:rsid w:val="00AE5AFF"/>
    <w:rsid w:val="00AE5D77"/>
    <w:rsid w:val="00AE6103"/>
    <w:rsid w:val="00AE62DB"/>
    <w:rsid w:val="00AE65E2"/>
    <w:rsid w:val="00AE75B5"/>
    <w:rsid w:val="00AE780F"/>
    <w:rsid w:val="00AE7CC1"/>
    <w:rsid w:val="00AE7D55"/>
    <w:rsid w:val="00AE7EA3"/>
    <w:rsid w:val="00AF0088"/>
    <w:rsid w:val="00AF04AF"/>
    <w:rsid w:val="00AF07DA"/>
    <w:rsid w:val="00AF09DD"/>
    <w:rsid w:val="00AF0F68"/>
    <w:rsid w:val="00AF0FC6"/>
    <w:rsid w:val="00AF1143"/>
    <w:rsid w:val="00AF1195"/>
    <w:rsid w:val="00AF1B54"/>
    <w:rsid w:val="00AF1C59"/>
    <w:rsid w:val="00AF1EE5"/>
    <w:rsid w:val="00AF2927"/>
    <w:rsid w:val="00AF2C01"/>
    <w:rsid w:val="00AF2DA8"/>
    <w:rsid w:val="00AF2F6E"/>
    <w:rsid w:val="00AF2FC0"/>
    <w:rsid w:val="00AF3786"/>
    <w:rsid w:val="00AF3828"/>
    <w:rsid w:val="00AF4027"/>
    <w:rsid w:val="00AF4187"/>
    <w:rsid w:val="00AF451F"/>
    <w:rsid w:val="00AF484E"/>
    <w:rsid w:val="00AF49A1"/>
    <w:rsid w:val="00AF4ABE"/>
    <w:rsid w:val="00AF4C4E"/>
    <w:rsid w:val="00AF4F11"/>
    <w:rsid w:val="00AF4FF9"/>
    <w:rsid w:val="00AF5068"/>
    <w:rsid w:val="00AF51E0"/>
    <w:rsid w:val="00AF58C1"/>
    <w:rsid w:val="00AF5BE9"/>
    <w:rsid w:val="00AF68EB"/>
    <w:rsid w:val="00AF69E6"/>
    <w:rsid w:val="00AF6A4D"/>
    <w:rsid w:val="00AF6B0B"/>
    <w:rsid w:val="00AF6D58"/>
    <w:rsid w:val="00AF6EA3"/>
    <w:rsid w:val="00AF7474"/>
    <w:rsid w:val="00AF74F9"/>
    <w:rsid w:val="00AF752B"/>
    <w:rsid w:val="00AF79A4"/>
    <w:rsid w:val="00B002CF"/>
    <w:rsid w:val="00B00508"/>
    <w:rsid w:val="00B005BB"/>
    <w:rsid w:val="00B009AF"/>
    <w:rsid w:val="00B00D11"/>
    <w:rsid w:val="00B00DE0"/>
    <w:rsid w:val="00B00EA3"/>
    <w:rsid w:val="00B011BA"/>
    <w:rsid w:val="00B019F9"/>
    <w:rsid w:val="00B01BAD"/>
    <w:rsid w:val="00B01BBE"/>
    <w:rsid w:val="00B01BFC"/>
    <w:rsid w:val="00B024C2"/>
    <w:rsid w:val="00B0280C"/>
    <w:rsid w:val="00B029F5"/>
    <w:rsid w:val="00B03134"/>
    <w:rsid w:val="00B03389"/>
    <w:rsid w:val="00B0338A"/>
    <w:rsid w:val="00B03989"/>
    <w:rsid w:val="00B03B13"/>
    <w:rsid w:val="00B03BDF"/>
    <w:rsid w:val="00B04578"/>
    <w:rsid w:val="00B04640"/>
    <w:rsid w:val="00B04C90"/>
    <w:rsid w:val="00B04D16"/>
    <w:rsid w:val="00B04ED5"/>
    <w:rsid w:val="00B05128"/>
    <w:rsid w:val="00B05329"/>
    <w:rsid w:val="00B05468"/>
    <w:rsid w:val="00B055C0"/>
    <w:rsid w:val="00B05812"/>
    <w:rsid w:val="00B058D3"/>
    <w:rsid w:val="00B059B9"/>
    <w:rsid w:val="00B060AD"/>
    <w:rsid w:val="00B06563"/>
    <w:rsid w:val="00B06873"/>
    <w:rsid w:val="00B06F1D"/>
    <w:rsid w:val="00B06F28"/>
    <w:rsid w:val="00B06F71"/>
    <w:rsid w:val="00B073D6"/>
    <w:rsid w:val="00B07566"/>
    <w:rsid w:val="00B07660"/>
    <w:rsid w:val="00B076F1"/>
    <w:rsid w:val="00B07836"/>
    <w:rsid w:val="00B07D6E"/>
    <w:rsid w:val="00B10057"/>
    <w:rsid w:val="00B10262"/>
    <w:rsid w:val="00B104D3"/>
    <w:rsid w:val="00B105E0"/>
    <w:rsid w:val="00B10643"/>
    <w:rsid w:val="00B108B0"/>
    <w:rsid w:val="00B108E5"/>
    <w:rsid w:val="00B10C74"/>
    <w:rsid w:val="00B11352"/>
    <w:rsid w:val="00B11946"/>
    <w:rsid w:val="00B12161"/>
    <w:rsid w:val="00B12448"/>
    <w:rsid w:val="00B12651"/>
    <w:rsid w:val="00B1268C"/>
    <w:rsid w:val="00B127B1"/>
    <w:rsid w:val="00B12B7D"/>
    <w:rsid w:val="00B12C1F"/>
    <w:rsid w:val="00B12CFE"/>
    <w:rsid w:val="00B12E60"/>
    <w:rsid w:val="00B130D6"/>
    <w:rsid w:val="00B131C3"/>
    <w:rsid w:val="00B13224"/>
    <w:rsid w:val="00B1344E"/>
    <w:rsid w:val="00B13721"/>
    <w:rsid w:val="00B13788"/>
    <w:rsid w:val="00B13A6D"/>
    <w:rsid w:val="00B13ACF"/>
    <w:rsid w:val="00B13F91"/>
    <w:rsid w:val="00B142D7"/>
    <w:rsid w:val="00B14A4F"/>
    <w:rsid w:val="00B15D83"/>
    <w:rsid w:val="00B15F79"/>
    <w:rsid w:val="00B1653D"/>
    <w:rsid w:val="00B16B2D"/>
    <w:rsid w:val="00B16C03"/>
    <w:rsid w:val="00B16D87"/>
    <w:rsid w:val="00B174B7"/>
    <w:rsid w:val="00B176D4"/>
    <w:rsid w:val="00B17C3D"/>
    <w:rsid w:val="00B20128"/>
    <w:rsid w:val="00B20198"/>
    <w:rsid w:val="00B20C19"/>
    <w:rsid w:val="00B21211"/>
    <w:rsid w:val="00B21246"/>
    <w:rsid w:val="00B2186A"/>
    <w:rsid w:val="00B21997"/>
    <w:rsid w:val="00B21C9C"/>
    <w:rsid w:val="00B21CE9"/>
    <w:rsid w:val="00B21D03"/>
    <w:rsid w:val="00B21FAD"/>
    <w:rsid w:val="00B22150"/>
    <w:rsid w:val="00B2226E"/>
    <w:rsid w:val="00B224A1"/>
    <w:rsid w:val="00B224E9"/>
    <w:rsid w:val="00B22568"/>
    <w:rsid w:val="00B2281D"/>
    <w:rsid w:val="00B22B07"/>
    <w:rsid w:val="00B22BB5"/>
    <w:rsid w:val="00B230DF"/>
    <w:rsid w:val="00B231A8"/>
    <w:rsid w:val="00B23855"/>
    <w:rsid w:val="00B23889"/>
    <w:rsid w:val="00B23E4B"/>
    <w:rsid w:val="00B23E70"/>
    <w:rsid w:val="00B240CE"/>
    <w:rsid w:val="00B243CB"/>
    <w:rsid w:val="00B247EE"/>
    <w:rsid w:val="00B24864"/>
    <w:rsid w:val="00B24AD6"/>
    <w:rsid w:val="00B25348"/>
    <w:rsid w:val="00B25A9A"/>
    <w:rsid w:val="00B25D83"/>
    <w:rsid w:val="00B25DDE"/>
    <w:rsid w:val="00B263B4"/>
    <w:rsid w:val="00B26584"/>
    <w:rsid w:val="00B26ADF"/>
    <w:rsid w:val="00B26C1D"/>
    <w:rsid w:val="00B26FBD"/>
    <w:rsid w:val="00B278AD"/>
    <w:rsid w:val="00B27C79"/>
    <w:rsid w:val="00B27E7F"/>
    <w:rsid w:val="00B30230"/>
    <w:rsid w:val="00B3055E"/>
    <w:rsid w:val="00B3148A"/>
    <w:rsid w:val="00B3165D"/>
    <w:rsid w:val="00B316C0"/>
    <w:rsid w:val="00B31965"/>
    <w:rsid w:val="00B31BB2"/>
    <w:rsid w:val="00B3203C"/>
    <w:rsid w:val="00B321BD"/>
    <w:rsid w:val="00B3237A"/>
    <w:rsid w:val="00B337D7"/>
    <w:rsid w:val="00B33BB1"/>
    <w:rsid w:val="00B33C84"/>
    <w:rsid w:val="00B33D6E"/>
    <w:rsid w:val="00B33DE5"/>
    <w:rsid w:val="00B342AE"/>
    <w:rsid w:val="00B346F5"/>
    <w:rsid w:val="00B34EFB"/>
    <w:rsid w:val="00B35187"/>
    <w:rsid w:val="00B35921"/>
    <w:rsid w:val="00B35F57"/>
    <w:rsid w:val="00B36084"/>
    <w:rsid w:val="00B360BA"/>
    <w:rsid w:val="00B3639F"/>
    <w:rsid w:val="00B363B6"/>
    <w:rsid w:val="00B367E5"/>
    <w:rsid w:val="00B3692B"/>
    <w:rsid w:val="00B36C9C"/>
    <w:rsid w:val="00B36D98"/>
    <w:rsid w:val="00B36FAD"/>
    <w:rsid w:val="00B375D7"/>
    <w:rsid w:val="00B376F9"/>
    <w:rsid w:val="00B37833"/>
    <w:rsid w:val="00B37CC8"/>
    <w:rsid w:val="00B37CF1"/>
    <w:rsid w:val="00B4025D"/>
    <w:rsid w:val="00B403AA"/>
    <w:rsid w:val="00B406F0"/>
    <w:rsid w:val="00B407C0"/>
    <w:rsid w:val="00B41232"/>
    <w:rsid w:val="00B41651"/>
    <w:rsid w:val="00B41E23"/>
    <w:rsid w:val="00B420B5"/>
    <w:rsid w:val="00B424EC"/>
    <w:rsid w:val="00B427EB"/>
    <w:rsid w:val="00B4281E"/>
    <w:rsid w:val="00B42E9A"/>
    <w:rsid w:val="00B43253"/>
    <w:rsid w:val="00B43256"/>
    <w:rsid w:val="00B436F0"/>
    <w:rsid w:val="00B43792"/>
    <w:rsid w:val="00B43952"/>
    <w:rsid w:val="00B43AF2"/>
    <w:rsid w:val="00B43C8E"/>
    <w:rsid w:val="00B44CFE"/>
    <w:rsid w:val="00B45E59"/>
    <w:rsid w:val="00B45F39"/>
    <w:rsid w:val="00B462AC"/>
    <w:rsid w:val="00B465C8"/>
    <w:rsid w:val="00B46892"/>
    <w:rsid w:val="00B468B4"/>
    <w:rsid w:val="00B46A0A"/>
    <w:rsid w:val="00B46A1D"/>
    <w:rsid w:val="00B46BBB"/>
    <w:rsid w:val="00B46C7F"/>
    <w:rsid w:val="00B46E0A"/>
    <w:rsid w:val="00B46E31"/>
    <w:rsid w:val="00B46EA4"/>
    <w:rsid w:val="00B46EDC"/>
    <w:rsid w:val="00B46F2B"/>
    <w:rsid w:val="00B471A2"/>
    <w:rsid w:val="00B47297"/>
    <w:rsid w:val="00B47341"/>
    <w:rsid w:val="00B474FB"/>
    <w:rsid w:val="00B47677"/>
    <w:rsid w:val="00B478CC"/>
    <w:rsid w:val="00B47B76"/>
    <w:rsid w:val="00B47BEB"/>
    <w:rsid w:val="00B47CF1"/>
    <w:rsid w:val="00B50117"/>
    <w:rsid w:val="00B5093D"/>
    <w:rsid w:val="00B50DCC"/>
    <w:rsid w:val="00B50EAD"/>
    <w:rsid w:val="00B51489"/>
    <w:rsid w:val="00B517C9"/>
    <w:rsid w:val="00B51BF7"/>
    <w:rsid w:val="00B51CCB"/>
    <w:rsid w:val="00B51CF7"/>
    <w:rsid w:val="00B51D46"/>
    <w:rsid w:val="00B521A6"/>
    <w:rsid w:val="00B5230C"/>
    <w:rsid w:val="00B52508"/>
    <w:rsid w:val="00B52512"/>
    <w:rsid w:val="00B528C0"/>
    <w:rsid w:val="00B529A2"/>
    <w:rsid w:val="00B529FC"/>
    <w:rsid w:val="00B52E8B"/>
    <w:rsid w:val="00B53020"/>
    <w:rsid w:val="00B53404"/>
    <w:rsid w:val="00B5362E"/>
    <w:rsid w:val="00B536F7"/>
    <w:rsid w:val="00B53FB4"/>
    <w:rsid w:val="00B54049"/>
    <w:rsid w:val="00B54127"/>
    <w:rsid w:val="00B541F0"/>
    <w:rsid w:val="00B543E1"/>
    <w:rsid w:val="00B54603"/>
    <w:rsid w:val="00B54DA4"/>
    <w:rsid w:val="00B554FF"/>
    <w:rsid w:val="00B55A68"/>
    <w:rsid w:val="00B55CB0"/>
    <w:rsid w:val="00B55EA8"/>
    <w:rsid w:val="00B56027"/>
    <w:rsid w:val="00B5618B"/>
    <w:rsid w:val="00B56249"/>
    <w:rsid w:val="00B568A2"/>
    <w:rsid w:val="00B56A68"/>
    <w:rsid w:val="00B56B85"/>
    <w:rsid w:val="00B56C44"/>
    <w:rsid w:val="00B577BF"/>
    <w:rsid w:val="00B57836"/>
    <w:rsid w:val="00B57958"/>
    <w:rsid w:val="00B579AF"/>
    <w:rsid w:val="00B57B48"/>
    <w:rsid w:val="00B57CF7"/>
    <w:rsid w:val="00B57DA4"/>
    <w:rsid w:val="00B606ED"/>
    <w:rsid w:val="00B60CF2"/>
    <w:rsid w:val="00B60D8A"/>
    <w:rsid w:val="00B61153"/>
    <w:rsid w:val="00B6121A"/>
    <w:rsid w:val="00B6132F"/>
    <w:rsid w:val="00B613C1"/>
    <w:rsid w:val="00B6157B"/>
    <w:rsid w:val="00B6181C"/>
    <w:rsid w:val="00B61B5B"/>
    <w:rsid w:val="00B61E2F"/>
    <w:rsid w:val="00B620E4"/>
    <w:rsid w:val="00B623F0"/>
    <w:rsid w:val="00B624DD"/>
    <w:rsid w:val="00B629F4"/>
    <w:rsid w:val="00B639F0"/>
    <w:rsid w:val="00B6409B"/>
    <w:rsid w:val="00B64307"/>
    <w:rsid w:val="00B64364"/>
    <w:rsid w:val="00B64772"/>
    <w:rsid w:val="00B64D78"/>
    <w:rsid w:val="00B651A8"/>
    <w:rsid w:val="00B65289"/>
    <w:rsid w:val="00B653C0"/>
    <w:rsid w:val="00B65433"/>
    <w:rsid w:val="00B65467"/>
    <w:rsid w:val="00B65579"/>
    <w:rsid w:val="00B65739"/>
    <w:rsid w:val="00B658A6"/>
    <w:rsid w:val="00B65B38"/>
    <w:rsid w:val="00B65CC6"/>
    <w:rsid w:val="00B65CD5"/>
    <w:rsid w:val="00B65D02"/>
    <w:rsid w:val="00B6605D"/>
    <w:rsid w:val="00B662F5"/>
    <w:rsid w:val="00B66BFB"/>
    <w:rsid w:val="00B67477"/>
    <w:rsid w:val="00B675B6"/>
    <w:rsid w:val="00B7002C"/>
    <w:rsid w:val="00B701A3"/>
    <w:rsid w:val="00B705C3"/>
    <w:rsid w:val="00B70874"/>
    <w:rsid w:val="00B70B22"/>
    <w:rsid w:val="00B71418"/>
    <w:rsid w:val="00B716DE"/>
    <w:rsid w:val="00B71D9C"/>
    <w:rsid w:val="00B71F1A"/>
    <w:rsid w:val="00B7204C"/>
    <w:rsid w:val="00B720D9"/>
    <w:rsid w:val="00B7218E"/>
    <w:rsid w:val="00B722AA"/>
    <w:rsid w:val="00B7260D"/>
    <w:rsid w:val="00B729B2"/>
    <w:rsid w:val="00B729F4"/>
    <w:rsid w:val="00B72B11"/>
    <w:rsid w:val="00B73056"/>
    <w:rsid w:val="00B731EE"/>
    <w:rsid w:val="00B732AB"/>
    <w:rsid w:val="00B7348B"/>
    <w:rsid w:val="00B734A1"/>
    <w:rsid w:val="00B73685"/>
    <w:rsid w:val="00B73707"/>
    <w:rsid w:val="00B73847"/>
    <w:rsid w:val="00B74370"/>
    <w:rsid w:val="00B744EB"/>
    <w:rsid w:val="00B74500"/>
    <w:rsid w:val="00B74CC8"/>
    <w:rsid w:val="00B74FEB"/>
    <w:rsid w:val="00B7564C"/>
    <w:rsid w:val="00B7584E"/>
    <w:rsid w:val="00B759D6"/>
    <w:rsid w:val="00B76782"/>
    <w:rsid w:val="00B7698F"/>
    <w:rsid w:val="00B76A85"/>
    <w:rsid w:val="00B76E4B"/>
    <w:rsid w:val="00B77521"/>
    <w:rsid w:val="00B7753C"/>
    <w:rsid w:val="00B77570"/>
    <w:rsid w:val="00B77978"/>
    <w:rsid w:val="00B77DA3"/>
    <w:rsid w:val="00B803AF"/>
    <w:rsid w:val="00B80A48"/>
    <w:rsid w:val="00B80CFD"/>
    <w:rsid w:val="00B810AB"/>
    <w:rsid w:val="00B81AAE"/>
    <w:rsid w:val="00B81B24"/>
    <w:rsid w:val="00B81C09"/>
    <w:rsid w:val="00B81CBE"/>
    <w:rsid w:val="00B81E2D"/>
    <w:rsid w:val="00B81E4B"/>
    <w:rsid w:val="00B81EA7"/>
    <w:rsid w:val="00B82305"/>
    <w:rsid w:val="00B823CC"/>
    <w:rsid w:val="00B827DA"/>
    <w:rsid w:val="00B82A63"/>
    <w:rsid w:val="00B82FEA"/>
    <w:rsid w:val="00B83263"/>
    <w:rsid w:val="00B83BD3"/>
    <w:rsid w:val="00B83CA5"/>
    <w:rsid w:val="00B83EB0"/>
    <w:rsid w:val="00B83FC5"/>
    <w:rsid w:val="00B8467E"/>
    <w:rsid w:val="00B849A5"/>
    <w:rsid w:val="00B84B4F"/>
    <w:rsid w:val="00B8505C"/>
    <w:rsid w:val="00B85138"/>
    <w:rsid w:val="00B852BF"/>
    <w:rsid w:val="00B8542D"/>
    <w:rsid w:val="00B85647"/>
    <w:rsid w:val="00B8565C"/>
    <w:rsid w:val="00B856DE"/>
    <w:rsid w:val="00B85F6E"/>
    <w:rsid w:val="00B86264"/>
    <w:rsid w:val="00B86401"/>
    <w:rsid w:val="00B864A5"/>
    <w:rsid w:val="00B8662A"/>
    <w:rsid w:val="00B86646"/>
    <w:rsid w:val="00B868A4"/>
    <w:rsid w:val="00B86B92"/>
    <w:rsid w:val="00B8727D"/>
    <w:rsid w:val="00B87BD8"/>
    <w:rsid w:val="00B87D18"/>
    <w:rsid w:val="00B901EE"/>
    <w:rsid w:val="00B902D8"/>
    <w:rsid w:val="00B90665"/>
    <w:rsid w:val="00B909D4"/>
    <w:rsid w:val="00B90B7D"/>
    <w:rsid w:val="00B90E3D"/>
    <w:rsid w:val="00B90E7A"/>
    <w:rsid w:val="00B913B4"/>
    <w:rsid w:val="00B91525"/>
    <w:rsid w:val="00B91663"/>
    <w:rsid w:val="00B9172E"/>
    <w:rsid w:val="00B91C44"/>
    <w:rsid w:val="00B91ED4"/>
    <w:rsid w:val="00B91FA0"/>
    <w:rsid w:val="00B92660"/>
    <w:rsid w:val="00B926ED"/>
    <w:rsid w:val="00B92A65"/>
    <w:rsid w:val="00B9300F"/>
    <w:rsid w:val="00B930CC"/>
    <w:rsid w:val="00B932B1"/>
    <w:rsid w:val="00B932BD"/>
    <w:rsid w:val="00B93453"/>
    <w:rsid w:val="00B93473"/>
    <w:rsid w:val="00B9375F"/>
    <w:rsid w:val="00B938A9"/>
    <w:rsid w:val="00B939DC"/>
    <w:rsid w:val="00B93F70"/>
    <w:rsid w:val="00B941D5"/>
    <w:rsid w:val="00B942D0"/>
    <w:rsid w:val="00B946A3"/>
    <w:rsid w:val="00B9479F"/>
    <w:rsid w:val="00B94806"/>
    <w:rsid w:val="00B94980"/>
    <w:rsid w:val="00B94AEF"/>
    <w:rsid w:val="00B94CC4"/>
    <w:rsid w:val="00B94D02"/>
    <w:rsid w:val="00B95094"/>
    <w:rsid w:val="00B954F7"/>
    <w:rsid w:val="00B958EF"/>
    <w:rsid w:val="00B95B06"/>
    <w:rsid w:val="00B95C92"/>
    <w:rsid w:val="00B95E81"/>
    <w:rsid w:val="00B966B9"/>
    <w:rsid w:val="00B968C7"/>
    <w:rsid w:val="00B97635"/>
    <w:rsid w:val="00B976CB"/>
    <w:rsid w:val="00BA023F"/>
    <w:rsid w:val="00BA074E"/>
    <w:rsid w:val="00BA0964"/>
    <w:rsid w:val="00BA0DB4"/>
    <w:rsid w:val="00BA0F4C"/>
    <w:rsid w:val="00BA1087"/>
    <w:rsid w:val="00BA10BD"/>
    <w:rsid w:val="00BA17F3"/>
    <w:rsid w:val="00BA1B6F"/>
    <w:rsid w:val="00BA1D55"/>
    <w:rsid w:val="00BA1E10"/>
    <w:rsid w:val="00BA1EFD"/>
    <w:rsid w:val="00BA216C"/>
    <w:rsid w:val="00BA21EE"/>
    <w:rsid w:val="00BA228E"/>
    <w:rsid w:val="00BA2557"/>
    <w:rsid w:val="00BA27BF"/>
    <w:rsid w:val="00BA284B"/>
    <w:rsid w:val="00BA2E54"/>
    <w:rsid w:val="00BA30B0"/>
    <w:rsid w:val="00BA3194"/>
    <w:rsid w:val="00BA3324"/>
    <w:rsid w:val="00BA3553"/>
    <w:rsid w:val="00BA3593"/>
    <w:rsid w:val="00BA372E"/>
    <w:rsid w:val="00BA3B52"/>
    <w:rsid w:val="00BA3BEA"/>
    <w:rsid w:val="00BA3C98"/>
    <w:rsid w:val="00BA3E5B"/>
    <w:rsid w:val="00BA3E97"/>
    <w:rsid w:val="00BA4728"/>
    <w:rsid w:val="00BA48DC"/>
    <w:rsid w:val="00BA4AF2"/>
    <w:rsid w:val="00BA4C73"/>
    <w:rsid w:val="00BA4DE8"/>
    <w:rsid w:val="00BA504E"/>
    <w:rsid w:val="00BA5104"/>
    <w:rsid w:val="00BA5204"/>
    <w:rsid w:val="00BA5A4C"/>
    <w:rsid w:val="00BA5AA4"/>
    <w:rsid w:val="00BA657C"/>
    <w:rsid w:val="00BA65DA"/>
    <w:rsid w:val="00BA6776"/>
    <w:rsid w:val="00BA67F5"/>
    <w:rsid w:val="00BA6880"/>
    <w:rsid w:val="00BA6CC7"/>
    <w:rsid w:val="00BA6EBF"/>
    <w:rsid w:val="00BA74AF"/>
    <w:rsid w:val="00BA786C"/>
    <w:rsid w:val="00BA7872"/>
    <w:rsid w:val="00BA7896"/>
    <w:rsid w:val="00BA7C61"/>
    <w:rsid w:val="00BA7E40"/>
    <w:rsid w:val="00BB011C"/>
    <w:rsid w:val="00BB048D"/>
    <w:rsid w:val="00BB04F2"/>
    <w:rsid w:val="00BB059C"/>
    <w:rsid w:val="00BB07A8"/>
    <w:rsid w:val="00BB0FAB"/>
    <w:rsid w:val="00BB155E"/>
    <w:rsid w:val="00BB1652"/>
    <w:rsid w:val="00BB17D1"/>
    <w:rsid w:val="00BB17E1"/>
    <w:rsid w:val="00BB1847"/>
    <w:rsid w:val="00BB1BF9"/>
    <w:rsid w:val="00BB1F13"/>
    <w:rsid w:val="00BB1F1C"/>
    <w:rsid w:val="00BB225D"/>
    <w:rsid w:val="00BB2400"/>
    <w:rsid w:val="00BB25A3"/>
    <w:rsid w:val="00BB27E7"/>
    <w:rsid w:val="00BB2A97"/>
    <w:rsid w:val="00BB2D82"/>
    <w:rsid w:val="00BB31E6"/>
    <w:rsid w:val="00BB3665"/>
    <w:rsid w:val="00BB3CFB"/>
    <w:rsid w:val="00BB4303"/>
    <w:rsid w:val="00BB4388"/>
    <w:rsid w:val="00BB44B1"/>
    <w:rsid w:val="00BB516F"/>
    <w:rsid w:val="00BB5199"/>
    <w:rsid w:val="00BB51E5"/>
    <w:rsid w:val="00BB57DC"/>
    <w:rsid w:val="00BB611A"/>
    <w:rsid w:val="00BB656C"/>
    <w:rsid w:val="00BB6621"/>
    <w:rsid w:val="00BB66F3"/>
    <w:rsid w:val="00BB673C"/>
    <w:rsid w:val="00BB6A72"/>
    <w:rsid w:val="00BB6D8B"/>
    <w:rsid w:val="00BB6DAC"/>
    <w:rsid w:val="00BB6E51"/>
    <w:rsid w:val="00BB7D78"/>
    <w:rsid w:val="00BB7F16"/>
    <w:rsid w:val="00BB7F51"/>
    <w:rsid w:val="00BB7FEE"/>
    <w:rsid w:val="00BC0587"/>
    <w:rsid w:val="00BC06D6"/>
    <w:rsid w:val="00BC06E6"/>
    <w:rsid w:val="00BC0771"/>
    <w:rsid w:val="00BC0DAA"/>
    <w:rsid w:val="00BC0E31"/>
    <w:rsid w:val="00BC18F8"/>
    <w:rsid w:val="00BC1AF2"/>
    <w:rsid w:val="00BC1AF9"/>
    <w:rsid w:val="00BC236B"/>
    <w:rsid w:val="00BC2531"/>
    <w:rsid w:val="00BC2AF2"/>
    <w:rsid w:val="00BC2BF2"/>
    <w:rsid w:val="00BC2D69"/>
    <w:rsid w:val="00BC324A"/>
    <w:rsid w:val="00BC324B"/>
    <w:rsid w:val="00BC3616"/>
    <w:rsid w:val="00BC3E1E"/>
    <w:rsid w:val="00BC3F18"/>
    <w:rsid w:val="00BC418F"/>
    <w:rsid w:val="00BC4190"/>
    <w:rsid w:val="00BC41FE"/>
    <w:rsid w:val="00BC421B"/>
    <w:rsid w:val="00BC495F"/>
    <w:rsid w:val="00BC4A50"/>
    <w:rsid w:val="00BC4BA1"/>
    <w:rsid w:val="00BC4D77"/>
    <w:rsid w:val="00BC51BF"/>
    <w:rsid w:val="00BC52EB"/>
    <w:rsid w:val="00BC56E4"/>
    <w:rsid w:val="00BC6051"/>
    <w:rsid w:val="00BC6B57"/>
    <w:rsid w:val="00BC6CB6"/>
    <w:rsid w:val="00BC6F8D"/>
    <w:rsid w:val="00BC6FE2"/>
    <w:rsid w:val="00BC72A0"/>
    <w:rsid w:val="00BC73E6"/>
    <w:rsid w:val="00BC79DD"/>
    <w:rsid w:val="00BC7A49"/>
    <w:rsid w:val="00BC7B3B"/>
    <w:rsid w:val="00BC7C03"/>
    <w:rsid w:val="00BC7CCC"/>
    <w:rsid w:val="00BC7D6C"/>
    <w:rsid w:val="00BC7E92"/>
    <w:rsid w:val="00BD00A1"/>
    <w:rsid w:val="00BD0450"/>
    <w:rsid w:val="00BD0694"/>
    <w:rsid w:val="00BD06DE"/>
    <w:rsid w:val="00BD0D8B"/>
    <w:rsid w:val="00BD1270"/>
    <w:rsid w:val="00BD1295"/>
    <w:rsid w:val="00BD15D9"/>
    <w:rsid w:val="00BD16B2"/>
    <w:rsid w:val="00BD1799"/>
    <w:rsid w:val="00BD19A3"/>
    <w:rsid w:val="00BD1BE1"/>
    <w:rsid w:val="00BD1CF1"/>
    <w:rsid w:val="00BD1F19"/>
    <w:rsid w:val="00BD1FDB"/>
    <w:rsid w:val="00BD2234"/>
    <w:rsid w:val="00BD295E"/>
    <w:rsid w:val="00BD29BA"/>
    <w:rsid w:val="00BD35E7"/>
    <w:rsid w:val="00BD3DBA"/>
    <w:rsid w:val="00BD402B"/>
    <w:rsid w:val="00BD43BA"/>
    <w:rsid w:val="00BD4424"/>
    <w:rsid w:val="00BD457F"/>
    <w:rsid w:val="00BD4B50"/>
    <w:rsid w:val="00BD4D94"/>
    <w:rsid w:val="00BD4DC3"/>
    <w:rsid w:val="00BD50C1"/>
    <w:rsid w:val="00BD530F"/>
    <w:rsid w:val="00BD5655"/>
    <w:rsid w:val="00BD5853"/>
    <w:rsid w:val="00BD5A93"/>
    <w:rsid w:val="00BD6025"/>
    <w:rsid w:val="00BD6464"/>
    <w:rsid w:val="00BD657A"/>
    <w:rsid w:val="00BD66F8"/>
    <w:rsid w:val="00BD6B26"/>
    <w:rsid w:val="00BD6D03"/>
    <w:rsid w:val="00BD6F34"/>
    <w:rsid w:val="00BD73CC"/>
    <w:rsid w:val="00BD743D"/>
    <w:rsid w:val="00BD79F3"/>
    <w:rsid w:val="00BD7AC5"/>
    <w:rsid w:val="00BD7B6C"/>
    <w:rsid w:val="00BE0077"/>
    <w:rsid w:val="00BE0600"/>
    <w:rsid w:val="00BE09CA"/>
    <w:rsid w:val="00BE0A72"/>
    <w:rsid w:val="00BE0AF9"/>
    <w:rsid w:val="00BE1124"/>
    <w:rsid w:val="00BE1151"/>
    <w:rsid w:val="00BE126A"/>
    <w:rsid w:val="00BE1A20"/>
    <w:rsid w:val="00BE215B"/>
    <w:rsid w:val="00BE2312"/>
    <w:rsid w:val="00BE2566"/>
    <w:rsid w:val="00BE268D"/>
    <w:rsid w:val="00BE2A43"/>
    <w:rsid w:val="00BE2B8F"/>
    <w:rsid w:val="00BE2C29"/>
    <w:rsid w:val="00BE3680"/>
    <w:rsid w:val="00BE43CE"/>
    <w:rsid w:val="00BE4777"/>
    <w:rsid w:val="00BE48A9"/>
    <w:rsid w:val="00BE4AB8"/>
    <w:rsid w:val="00BE4CC8"/>
    <w:rsid w:val="00BE4F2C"/>
    <w:rsid w:val="00BE52F8"/>
    <w:rsid w:val="00BE5622"/>
    <w:rsid w:val="00BE5B5C"/>
    <w:rsid w:val="00BE6313"/>
    <w:rsid w:val="00BE6CB7"/>
    <w:rsid w:val="00BE6E37"/>
    <w:rsid w:val="00BE6FCF"/>
    <w:rsid w:val="00BE747A"/>
    <w:rsid w:val="00BE78F0"/>
    <w:rsid w:val="00BE7CEB"/>
    <w:rsid w:val="00BE7F9E"/>
    <w:rsid w:val="00BF0285"/>
    <w:rsid w:val="00BF0310"/>
    <w:rsid w:val="00BF0313"/>
    <w:rsid w:val="00BF0350"/>
    <w:rsid w:val="00BF088C"/>
    <w:rsid w:val="00BF089F"/>
    <w:rsid w:val="00BF09C6"/>
    <w:rsid w:val="00BF0FEE"/>
    <w:rsid w:val="00BF168D"/>
    <w:rsid w:val="00BF16B4"/>
    <w:rsid w:val="00BF1973"/>
    <w:rsid w:val="00BF2358"/>
    <w:rsid w:val="00BF2762"/>
    <w:rsid w:val="00BF27EA"/>
    <w:rsid w:val="00BF2A9B"/>
    <w:rsid w:val="00BF304E"/>
    <w:rsid w:val="00BF364D"/>
    <w:rsid w:val="00BF3948"/>
    <w:rsid w:val="00BF3B1C"/>
    <w:rsid w:val="00BF3CBF"/>
    <w:rsid w:val="00BF3FE7"/>
    <w:rsid w:val="00BF40AF"/>
    <w:rsid w:val="00BF4744"/>
    <w:rsid w:val="00BF4AAE"/>
    <w:rsid w:val="00BF4ECA"/>
    <w:rsid w:val="00BF51B1"/>
    <w:rsid w:val="00BF5942"/>
    <w:rsid w:val="00BF596F"/>
    <w:rsid w:val="00BF620C"/>
    <w:rsid w:val="00BF635A"/>
    <w:rsid w:val="00BF638B"/>
    <w:rsid w:val="00BF641F"/>
    <w:rsid w:val="00BF6445"/>
    <w:rsid w:val="00BF6523"/>
    <w:rsid w:val="00BF6537"/>
    <w:rsid w:val="00BF65B7"/>
    <w:rsid w:val="00BF6826"/>
    <w:rsid w:val="00BF6856"/>
    <w:rsid w:val="00BF6F5D"/>
    <w:rsid w:val="00BF753C"/>
    <w:rsid w:val="00BF76A2"/>
    <w:rsid w:val="00BF786C"/>
    <w:rsid w:val="00BF787E"/>
    <w:rsid w:val="00BF7903"/>
    <w:rsid w:val="00BF7A77"/>
    <w:rsid w:val="00BF7BBA"/>
    <w:rsid w:val="00BF7C48"/>
    <w:rsid w:val="00BF7FFE"/>
    <w:rsid w:val="00C00295"/>
    <w:rsid w:val="00C002CD"/>
    <w:rsid w:val="00C0070A"/>
    <w:rsid w:val="00C007AF"/>
    <w:rsid w:val="00C00818"/>
    <w:rsid w:val="00C0090A"/>
    <w:rsid w:val="00C00AD6"/>
    <w:rsid w:val="00C00CE4"/>
    <w:rsid w:val="00C0120D"/>
    <w:rsid w:val="00C014C6"/>
    <w:rsid w:val="00C015B7"/>
    <w:rsid w:val="00C015FD"/>
    <w:rsid w:val="00C0199E"/>
    <w:rsid w:val="00C01ABB"/>
    <w:rsid w:val="00C01BDB"/>
    <w:rsid w:val="00C01D94"/>
    <w:rsid w:val="00C02327"/>
    <w:rsid w:val="00C02379"/>
    <w:rsid w:val="00C02401"/>
    <w:rsid w:val="00C02AA1"/>
    <w:rsid w:val="00C02BE8"/>
    <w:rsid w:val="00C02C90"/>
    <w:rsid w:val="00C02D43"/>
    <w:rsid w:val="00C02E5C"/>
    <w:rsid w:val="00C02F52"/>
    <w:rsid w:val="00C02FA5"/>
    <w:rsid w:val="00C03024"/>
    <w:rsid w:val="00C03100"/>
    <w:rsid w:val="00C032B1"/>
    <w:rsid w:val="00C038D1"/>
    <w:rsid w:val="00C0390C"/>
    <w:rsid w:val="00C03990"/>
    <w:rsid w:val="00C03EC0"/>
    <w:rsid w:val="00C03FCB"/>
    <w:rsid w:val="00C04132"/>
    <w:rsid w:val="00C04203"/>
    <w:rsid w:val="00C04739"/>
    <w:rsid w:val="00C04862"/>
    <w:rsid w:val="00C04A45"/>
    <w:rsid w:val="00C04DF5"/>
    <w:rsid w:val="00C05445"/>
    <w:rsid w:val="00C05451"/>
    <w:rsid w:val="00C0562A"/>
    <w:rsid w:val="00C0564E"/>
    <w:rsid w:val="00C058B7"/>
    <w:rsid w:val="00C058C9"/>
    <w:rsid w:val="00C059FC"/>
    <w:rsid w:val="00C05CBB"/>
    <w:rsid w:val="00C05F1A"/>
    <w:rsid w:val="00C0604B"/>
    <w:rsid w:val="00C062C4"/>
    <w:rsid w:val="00C06317"/>
    <w:rsid w:val="00C06508"/>
    <w:rsid w:val="00C06664"/>
    <w:rsid w:val="00C06849"/>
    <w:rsid w:val="00C06924"/>
    <w:rsid w:val="00C07046"/>
    <w:rsid w:val="00C070DE"/>
    <w:rsid w:val="00C07470"/>
    <w:rsid w:val="00C0770B"/>
    <w:rsid w:val="00C07A18"/>
    <w:rsid w:val="00C1000B"/>
    <w:rsid w:val="00C10057"/>
    <w:rsid w:val="00C10477"/>
    <w:rsid w:val="00C108A6"/>
    <w:rsid w:val="00C10A81"/>
    <w:rsid w:val="00C11104"/>
    <w:rsid w:val="00C11581"/>
    <w:rsid w:val="00C1179C"/>
    <w:rsid w:val="00C11B41"/>
    <w:rsid w:val="00C11C5E"/>
    <w:rsid w:val="00C12057"/>
    <w:rsid w:val="00C124E1"/>
    <w:rsid w:val="00C12586"/>
    <w:rsid w:val="00C12B93"/>
    <w:rsid w:val="00C12F09"/>
    <w:rsid w:val="00C12F18"/>
    <w:rsid w:val="00C12FA9"/>
    <w:rsid w:val="00C130C3"/>
    <w:rsid w:val="00C13140"/>
    <w:rsid w:val="00C1342B"/>
    <w:rsid w:val="00C13FA1"/>
    <w:rsid w:val="00C14166"/>
    <w:rsid w:val="00C141FC"/>
    <w:rsid w:val="00C144A1"/>
    <w:rsid w:val="00C1487D"/>
    <w:rsid w:val="00C149BB"/>
    <w:rsid w:val="00C14D14"/>
    <w:rsid w:val="00C155AF"/>
    <w:rsid w:val="00C158DC"/>
    <w:rsid w:val="00C15B7C"/>
    <w:rsid w:val="00C15C35"/>
    <w:rsid w:val="00C1637E"/>
    <w:rsid w:val="00C167C8"/>
    <w:rsid w:val="00C1683D"/>
    <w:rsid w:val="00C1698C"/>
    <w:rsid w:val="00C16A61"/>
    <w:rsid w:val="00C16B3A"/>
    <w:rsid w:val="00C16DFA"/>
    <w:rsid w:val="00C1771D"/>
    <w:rsid w:val="00C1778A"/>
    <w:rsid w:val="00C17A09"/>
    <w:rsid w:val="00C17CAF"/>
    <w:rsid w:val="00C20370"/>
    <w:rsid w:val="00C203DA"/>
    <w:rsid w:val="00C204B6"/>
    <w:rsid w:val="00C211E0"/>
    <w:rsid w:val="00C2143C"/>
    <w:rsid w:val="00C216DA"/>
    <w:rsid w:val="00C216E1"/>
    <w:rsid w:val="00C21D79"/>
    <w:rsid w:val="00C21E90"/>
    <w:rsid w:val="00C21F58"/>
    <w:rsid w:val="00C223B3"/>
    <w:rsid w:val="00C223E9"/>
    <w:rsid w:val="00C226C6"/>
    <w:rsid w:val="00C2274E"/>
    <w:rsid w:val="00C22B58"/>
    <w:rsid w:val="00C22CAB"/>
    <w:rsid w:val="00C23112"/>
    <w:rsid w:val="00C231E2"/>
    <w:rsid w:val="00C23556"/>
    <w:rsid w:val="00C236B6"/>
    <w:rsid w:val="00C23DE8"/>
    <w:rsid w:val="00C2419C"/>
    <w:rsid w:val="00C2424F"/>
    <w:rsid w:val="00C24A91"/>
    <w:rsid w:val="00C24C08"/>
    <w:rsid w:val="00C24ED1"/>
    <w:rsid w:val="00C24F5A"/>
    <w:rsid w:val="00C2511B"/>
    <w:rsid w:val="00C25234"/>
    <w:rsid w:val="00C25421"/>
    <w:rsid w:val="00C255B4"/>
    <w:rsid w:val="00C256A4"/>
    <w:rsid w:val="00C25709"/>
    <w:rsid w:val="00C25821"/>
    <w:rsid w:val="00C2590E"/>
    <w:rsid w:val="00C2598E"/>
    <w:rsid w:val="00C259F0"/>
    <w:rsid w:val="00C25B6F"/>
    <w:rsid w:val="00C25BDC"/>
    <w:rsid w:val="00C26303"/>
    <w:rsid w:val="00C264B8"/>
    <w:rsid w:val="00C26524"/>
    <w:rsid w:val="00C26634"/>
    <w:rsid w:val="00C26951"/>
    <w:rsid w:val="00C26FBF"/>
    <w:rsid w:val="00C27016"/>
    <w:rsid w:val="00C2709D"/>
    <w:rsid w:val="00C273D5"/>
    <w:rsid w:val="00C27829"/>
    <w:rsid w:val="00C279BD"/>
    <w:rsid w:val="00C27D30"/>
    <w:rsid w:val="00C30336"/>
    <w:rsid w:val="00C30567"/>
    <w:rsid w:val="00C305C7"/>
    <w:rsid w:val="00C308EC"/>
    <w:rsid w:val="00C3116A"/>
    <w:rsid w:val="00C3152B"/>
    <w:rsid w:val="00C31C21"/>
    <w:rsid w:val="00C31C7C"/>
    <w:rsid w:val="00C3221C"/>
    <w:rsid w:val="00C32AB7"/>
    <w:rsid w:val="00C32CA6"/>
    <w:rsid w:val="00C32DD6"/>
    <w:rsid w:val="00C3304D"/>
    <w:rsid w:val="00C33079"/>
    <w:rsid w:val="00C33690"/>
    <w:rsid w:val="00C336AF"/>
    <w:rsid w:val="00C33990"/>
    <w:rsid w:val="00C33C92"/>
    <w:rsid w:val="00C33DB8"/>
    <w:rsid w:val="00C33EB9"/>
    <w:rsid w:val="00C33EBA"/>
    <w:rsid w:val="00C33F59"/>
    <w:rsid w:val="00C3434D"/>
    <w:rsid w:val="00C345AF"/>
    <w:rsid w:val="00C34645"/>
    <w:rsid w:val="00C346B4"/>
    <w:rsid w:val="00C34A50"/>
    <w:rsid w:val="00C34D19"/>
    <w:rsid w:val="00C34D7A"/>
    <w:rsid w:val="00C34EF8"/>
    <w:rsid w:val="00C351B6"/>
    <w:rsid w:val="00C3529C"/>
    <w:rsid w:val="00C35364"/>
    <w:rsid w:val="00C35467"/>
    <w:rsid w:val="00C3554C"/>
    <w:rsid w:val="00C359F6"/>
    <w:rsid w:val="00C35AAF"/>
    <w:rsid w:val="00C35E59"/>
    <w:rsid w:val="00C3633D"/>
    <w:rsid w:val="00C364A0"/>
    <w:rsid w:val="00C36500"/>
    <w:rsid w:val="00C36551"/>
    <w:rsid w:val="00C3659E"/>
    <w:rsid w:val="00C366E1"/>
    <w:rsid w:val="00C36873"/>
    <w:rsid w:val="00C369FF"/>
    <w:rsid w:val="00C36E54"/>
    <w:rsid w:val="00C371B8"/>
    <w:rsid w:val="00C37509"/>
    <w:rsid w:val="00C37669"/>
    <w:rsid w:val="00C377A8"/>
    <w:rsid w:val="00C378A1"/>
    <w:rsid w:val="00C378B1"/>
    <w:rsid w:val="00C37BD0"/>
    <w:rsid w:val="00C37C39"/>
    <w:rsid w:val="00C37F1C"/>
    <w:rsid w:val="00C401C4"/>
    <w:rsid w:val="00C406F2"/>
    <w:rsid w:val="00C40E5B"/>
    <w:rsid w:val="00C40EB7"/>
    <w:rsid w:val="00C41165"/>
    <w:rsid w:val="00C41421"/>
    <w:rsid w:val="00C41803"/>
    <w:rsid w:val="00C41AEB"/>
    <w:rsid w:val="00C41B04"/>
    <w:rsid w:val="00C420CB"/>
    <w:rsid w:val="00C423F5"/>
    <w:rsid w:val="00C42462"/>
    <w:rsid w:val="00C427C8"/>
    <w:rsid w:val="00C42998"/>
    <w:rsid w:val="00C429EC"/>
    <w:rsid w:val="00C42B19"/>
    <w:rsid w:val="00C42ED0"/>
    <w:rsid w:val="00C42F7C"/>
    <w:rsid w:val="00C433B0"/>
    <w:rsid w:val="00C43464"/>
    <w:rsid w:val="00C437BB"/>
    <w:rsid w:val="00C43A44"/>
    <w:rsid w:val="00C4485B"/>
    <w:rsid w:val="00C44C54"/>
    <w:rsid w:val="00C454E3"/>
    <w:rsid w:val="00C46641"/>
    <w:rsid w:val="00C467A1"/>
    <w:rsid w:val="00C467C0"/>
    <w:rsid w:val="00C46887"/>
    <w:rsid w:val="00C469AF"/>
    <w:rsid w:val="00C46D2B"/>
    <w:rsid w:val="00C46DBF"/>
    <w:rsid w:val="00C46E87"/>
    <w:rsid w:val="00C4713F"/>
    <w:rsid w:val="00C47564"/>
    <w:rsid w:val="00C47630"/>
    <w:rsid w:val="00C47FA7"/>
    <w:rsid w:val="00C500EB"/>
    <w:rsid w:val="00C500FA"/>
    <w:rsid w:val="00C5016B"/>
    <w:rsid w:val="00C50405"/>
    <w:rsid w:val="00C50572"/>
    <w:rsid w:val="00C50759"/>
    <w:rsid w:val="00C50B53"/>
    <w:rsid w:val="00C50C44"/>
    <w:rsid w:val="00C514AA"/>
    <w:rsid w:val="00C51734"/>
    <w:rsid w:val="00C5194E"/>
    <w:rsid w:val="00C51CBB"/>
    <w:rsid w:val="00C51DD6"/>
    <w:rsid w:val="00C51F43"/>
    <w:rsid w:val="00C521D8"/>
    <w:rsid w:val="00C523DE"/>
    <w:rsid w:val="00C524D4"/>
    <w:rsid w:val="00C526DF"/>
    <w:rsid w:val="00C527C3"/>
    <w:rsid w:val="00C5281A"/>
    <w:rsid w:val="00C52836"/>
    <w:rsid w:val="00C52893"/>
    <w:rsid w:val="00C52981"/>
    <w:rsid w:val="00C53624"/>
    <w:rsid w:val="00C5373F"/>
    <w:rsid w:val="00C537DE"/>
    <w:rsid w:val="00C53D0A"/>
    <w:rsid w:val="00C542A9"/>
    <w:rsid w:val="00C547B6"/>
    <w:rsid w:val="00C547C2"/>
    <w:rsid w:val="00C55357"/>
    <w:rsid w:val="00C55415"/>
    <w:rsid w:val="00C55F49"/>
    <w:rsid w:val="00C56027"/>
    <w:rsid w:val="00C561CB"/>
    <w:rsid w:val="00C56621"/>
    <w:rsid w:val="00C56AF3"/>
    <w:rsid w:val="00C56BD8"/>
    <w:rsid w:val="00C5717D"/>
    <w:rsid w:val="00C571DC"/>
    <w:rsid w:val="00C574E6"/>
    <w:rsid w:val="00C57800"/>
    <w:rsid w:val="00C57937"/>
    <w:rsid w:val="00C57AA9"/>
    <w:rsid w:val="00C57B1C"/>
    <w:rsid w:val="00C57F23"/>
    <w:rsid w:val="00C57F7A"/>
    <w:rsid w:val="00C60247"/>
    <w:rsid w:val="00C6055E"/>
    <w:rsid w:val="00C608FD"/>
    <w:rsid w:val="00C61259"/>
    <w:rsid w:val="00C6153D"/>
    <w:rsid w:val="00C61773"/>
    <w:rsid w:val="00C619ED"/>
    <w:rsid w:val="00C61BA5"/>
    <w:rsid w:val="00C61F45"/>
    <w:rsid w:val="00C62073"/>
    <w:rsid w:val="00C6209B"/>
    <w:rsid w:val="00C6211D"/>
    <w:rsid w:val="00C62165"/>
    <w:rsid w:val="00C6242F"/>
    <w:rsid w:val="00C626DD"/>
    <w:rsid w:val="00C62C26"/>
    <w:rsid w:val="00C62DE6"/>
    <w:rsid w:val="00C62F02"/>
    <w:rsid w:val="00C6377C"/>
    <w:rsid w:val="00C63784"/>
    <w:rsid w:val="00C6386F"/>
    <w:rsid w:val="00C63919"/>
    <w:rsid w:val="00C63957"/>
    <w:rsid w:val="00C641DC"/>
    <w:rsid w:val="00C64381"/>
    <w:rsid w:val="00C644F3"/>
    <w:rsid w:val="00C64732"/>
    <w:rsid w:val="00C64C67"/>
    <w:rsid w:val="00C64E08"/>
    <w:rsid w:val="00C64E3D"/>
    <w:rsid w:val="00C64EFD"/>
    <w:rsid w:val="00C64FDF"/>
    <w:rsid w:val="00C658F1"/>
    <w:rsid w:val="00C65A76"/>
    <w:rsid w:val="00C65C30"/>
    <w:rsid w:val="00C66D34"/>
    <w:rsid w:val="00C66D8A"/>
    <w:rsid w:val="00C671B5"/>
    <w:rsid w:val="00C6747E"/>
    <w:rsid w:val="00C679D6"/>
    <w:rsid w:val="00C70203"/>
    <w:rsid w:val="00C703DB"/>
    <w:rsid w:val="00C7071B"/>
    <w:rsid w:val="00C709A1"/>
    <w:rsid w:val="00C70BFD"/>
    <w:rsid w:val="00C70C07"/>
    <w:rsid w:val="00C71014"/>
    <w:rsid w:val="00C710E1"/>
    <w:rsid w:val="00C7116F"/>
    <w:rsid w:val="00C714C2"/>
    <w:rsid w:val="00C716F2"/>
    <w:rsid w:val="00C717CD"/>
    <w:rsid w:val="00C718EA"/>
    <w:rsid w:val="00C71A63"/>
    <w:rsid w:val="00C71B4F"/>
    <w:rsid w:val="00C71C22"/>
    <w:rsid w:val="00C72092"/>
    <w:rsid w:val="00C724B5"/>
    <w:rsid w:val="00C72626"/>
    <w:rsid w:val="00C72968"/>
    <w:rsid w:val="00C72A4A"/>
    <w:rsid w:val="00C72A8F"/>
    <w:rsid w:val="00C72CD5"/>
    <w:rsid w:val="00C73330"/>
    <w:rsid w:val="00C73334"/>
    <w:rsid w:val="00C737A2"/>
    <w:rsid w:val="00C73CC4"/>
    <w:rsid w:val="00C73E34"/>
    <w:rsid w:val="00C73F2E"/>
    <w:rsid w:val="00C7404A"/>
    <w:rsid w:val="00C7435F"/>
    <w:rsid w:val="00C744AB"/>
    <w:rsid w:val="00C74CBA"/>
    <w:rsid w:val="00C75299"/>
    <w:rsid w:val="00C75369"/>
    <w:rsid w:val="00C75771"/>
    <w:rsid w:val="00C757CA"/>
    <w:rsid w:val="00C75ED7"/>
    <w:rsid w:val="00C75F4E"/>
    <w:rsid w:val="00C76A33"/>
    <w:rsid w:val="00C76ABA"/>
    <w:rsid w:val="00C76B21"/>
    <w:rsid w:val="00C76FF5"/>
    <w:rsid w:val="00C771AC"/>
    <w:rsid w:val="00C77517"/>
    <w:rsid w:val="00C77630"/>
    <w:rsid w:val="00C779F6"/>
    <w:rsid w:val="00C77A6C"/>
    <w:rsid w:val="00C77E30"/>
    <w:rsid w:val="00C8028D"/>
    <w:rsid w:val="00C802A6"/>
    <w:rsid w:val="00C803BF"/>
    <w:rsid w:val="00C803F8"/>
    <w:rsid w:val="00C8043D"/>
    <w:rsid w:val="00C8046A"/>
    <w:rsid w:val="00C80AA9"/>
    <w:rsid w:val="00C80BD0"/>
    <w:rsid w:val="00C8138E"/>
    <w:rsid w:val="00C814A3"/>
    <w:rsid w:val="00C81950"/>
    <w:rsid w:val="00C81BB8"/>
    <w:rsid w:val="00C81BF4"/>
    <w:rsid w:val="00C81C87"/>
    <w:rsid w:val="00C81DD0"/>
    <w:rsid w:val="00C822E9"/>
    <w:rsid w:val="00C8238E"/>
    <w:rsid w:val="00C82BF3"/>
    <w:rsid w:val="00C83025"/>
    <w:rsid w:val="00C833DE"/>
    <w:rsid w:val="00C83470"/>
    <w:rsid w:val="00C838C1"/>
    <w:rsid w:val="00C839CB"/>
    <w:rsid w:val="00C83DCE"/>
    <w:rsid w:val="00C841B8"/>
    <w:rsid w:val="00C84269"/>
    <w:rsid w:val="00C8434D"/>
    <w:rsid w:val="00C84769"/>
    <w:rsid w:val="00C84824"/>
    <w:rsid w:val="00C84AD6"/>
    <w:rsid w:val="00C84E62"/>
    <w:rsid w:val="00C84F84"/>
    <w:rsid w:val="00C85004"/>
    <w:rsid w:val="00C85635"/>
    <w:rsid w:val="00C85A67"/>
    <w:rsid w:val="00C85E03"/>
    <w:rsid w:val="00C85EB4"/>
    <w:rsid w:val="00C86767"/>
    <w:rsid w:val="00C86F81"/>
    <w:rsid w:val="00C871B9"/>
    <w:rsid w:val="00C8723E"/>
    <w:rsid w:val="00C875FE"/>
    <w:rsid w:val="00C87AD9"/>
    <w:rsid w:val="00C87CE8"/>
    <w:rsid w:val="00C87E70"/>
    <w:rsid w:val="00C87E7C"/>
    <w:rsid w:val="00C87FC6"/>
    <w:rsid w:val="00C90306"/>
    <w:rsid w:val="00C9051E"/>
    <w:rsid w:val="00C90CE7"/>
    <w:rsid w:val="00C91351"/>
    <w:rsid w:val="00C9137C"/>
    <w:rsid w:val="00C913CB"/>
    <w:rsid w:val="00C9186C"/>
    <w:rsid w:val="00C91C19"/>
    <w:rsid w:val="00C91D9F"/>
    <w:rsid w:val="00C9212A"/>
    <w:rsid w:val="00C92140"/>
    <w:rsid w:val="00C923DE"/>
    <w:rsid w:val="00C9249C"/>
    <w:rsid w:val="00C9279B"/>
    <w:rsid w:val="00C928A2"/>
    <w:rsid w:val="00C92ED1"/>
    <w:rsid w:val="00C93A6A"/>
    <w:rsid w:val="00C94ACE"/>
    <w:rsid w:val="00C94C7A"/>
    <w:rsid w:val="00C94D94"/>
    <w:rsid w:val="00C94E46"/>
    <w:rsid w:val="00C95238"/>
    <w:rsid w:val="00C956E5"/>
    <w:rsid w:val="00C962D4"/>
    <w:rsid w:val="00C96636"/>
    <w:rsid w:val="00C9676B"/>
    <w:rsid w:val="00C96857"/>
    <w:rsid w:val="00C9689C"/>
    <w:rsid w:val="00C968DE"/>
    <w:rsid w:val="00C96924"/>
    <w:rsid w:val="00C969A0"/>
    <w:rsid w:val="00C96AB7"/>
    <w:rsid w:val="00C96E13"/>
    <w:rsid w:val="00C96ED5"/>
    <w:rsid w:val="00C974BA"/>
    <w:rsid w:val="00C9795C"/>
    <w:rsid w:val="00C97EE5"/>
    <w:rsid w:val="00CA001B"/>
    <w:rsid w:val="00CA0666"/>
    <w:rsid w:val="00CA08A4"/>
    <w:rsid w:val="00CA0D58"/>
    <w:rsid w:val="00CA0DCA"/>
    <w:rsid w:val="00CA181B"/>
    <w:rsid w:val="00CA26CC"/>
    <w:rsid w:val="00CA2ABA"/>
    <w:rsid w:val="00CA2C7D"/>
    <w:rsid w:val="00CA316E"/>
    <w:rsid w:val="00CA3173"/>
    <w:rsid w:val="00CA3292"/>
    <w:rsid w:val="00CA33AB"/>
    <w:rsid w:val="00CA37BF"/>
    <w:rsid w:val="00CA3891"/>
    <w:rsid w:val="00CA3950"/>
    <w:rsid w:val="00CA39DD"/>
    <w:rsid w:val="00CA4082"/>
    <w:rsid w:val="00CA4601"/>
    <w:rsid w:val="00CA4782"/>
    <w:rsid w:val="00CA4955"/>
    <w:rsid w:val="00CA499F"/>
    <w:rsid w:val="00CA4DBB"/>
    <w:rsid w:val="00CA4F2A"/>
    <w:rsid w:val="00CA5246"/>
    <w:rsid w:val="00CA5379"/>
    <w:rsid w:val="00CA56F8"/>
    <w:rsid w:val="00CA59EC"/>
    <w:rsid w:val="00CA63A8"/>
    <w:rsid w:val="00CA6884"/>
    <w:rsid w:val="00CA698E"/>
    <w:rsid w:val="00CA7CB4"/>
    <w:rsid w:val="00CA7D4B"/>
    <w:rsid w:val="00CB038B"/>
    <w:rsid w:val="00CB09AC"/>
    <w:rsid w:val="00CB0CAD"/>
    <w:rsid w:val="00CB12AF"/>
    <w:rsid w:val="00CB1327"/>
    <w:rsid w:val="00CB17B0"/>
    <w:rsid w:val="00CB2A2D"/>
    <w:rsid w:val="00CB2CDE"/>
    <w:rsid w:val="00CB2EC9"/>
    <w:rsid w:val="00CB2F63"/>
    <w:rsid w:val="00CB2FC7"/>
    <w:rsid w:val="00CB3281"/>
    <w:rsid w:val="00CB335A"/>
    <w:rsid w:val="00CB36B6"/>
    <w:rsid w:val="00CB377B"/>
    <w:rsid w:val="00CB3853"/>
    <w:rsid w:val="00CB3B05"/>
    <w:rsid w:val="00CB40DE"/>
    <w:rsid w:val="00CB440F"/>
    <w:rsid w:val="00CB4B6E"/>
    <w:rsid w:val="00CB4CF8"/>
    <w:rsid w:val="00CB4DEE"/>
    <w:rsid w:val="00CB4F22"/>
    <w:rsid w:val="00CB52A6"/>
    <w:rsid w:val="00CB536F"/>
    <w:rsid w:val="00CB59F9"/>
    <w:rsid w:val="00CB5F4E"/>
    <w:rsid w:val="00CB62B2"/>
    <w:rsid w:val="00CB6536"/>
    <w:rsid w:val="00CB6606"/>
    <w:rsid w:val="00CB6733"/>
    <w:rsid w:val="00CB680D"/>
    <w:rsid w:val="00CB6907"/>
    <w:rsid w:val="00CB6CAB"/>
    <w:rsid w:val="00CB6D7F"/>
    <w:rsid w:val="00CB6D93"/>
    <w:rsid w:val="00CB7449"/>
    <w:rsid w:val="00CB74A9"/>
    <w:rsid w:val="00CB76D1"/>
    <w:rsid w:val="00CB7A09"/>
    <w:rsid w:val="00CB7F62"/>
    <w:rsid w:val="00CB7FFA"/>
    <w:rsid w:val="00CC04B6"/>
    <w:rsid w:val="00CC073D"/>
    <w:rsid w:val="00CC0746"/>
    <w:rsid w:val="00CC0785"/>
    <w:rsid w:val="00CC08A9"/>
    <w:rsid w:val="00CC0DC8"/>
    <w:rsid w:val="00CC11A3"/>
    <w:rsid w:val="00CC1307"/>
    <w:rsid w:val="00CC1752"/>
    <w:rsid w:val="00CC17AE"/>
    <w:rsid w:val="00CC1A9A"/>
    <w:rsid w:val="00CC1BFC"/>
    <w:rsid w:val="00CC1C89"/>
    <w:rsid w:val="00CC2765"/>
    <w:rsid w:val="00CC284D"/>
    <w:rsid w:val="00CC2C41"/>
    <w:rsid w:val="00CC2FEE"/>
    <w:rsid w:val="00CC33AA"/>
    <w:rsid w:val="00CC3601"/>
    <w:rsid w:val="00CC3F32"/>
    <w:rsid w:val="00CC41DC"/>
    <w:rsid w:val="00CC4212"/>
    <w:rsid w:val="00CC44DE"/>
    <w:rsid w:val="00CC4E2B"/>
    <w:rsid w:val="00CC51F5"/>
    <w:rsid w:val="00CC5844"/>
    <w:rsid w:val="00CC59CE"/>
    <w:rsid w:val="00CC5A7D"/>
    <w:rsid w:val="00CC5B3A"/>
    <w:rsid w:val="00CC5C6F"/>
    <w:rsid w:val="00CC5FE5"/>
    <w:rsid w:val="00CC637F"/>
    <w:rsid w:val="00CC691E"/>
    <w:rsid w:val="00CC6A9D"/>
    <w:rsid w:val="00CC6E90"/>
    <w:rsid w:val="00CC6EC3"/>
    <w:rsid w:val="00CC6FFA"/>
    <w:rsid w:val="00CC7138"/>
    <w:rsid w:val="00CC7176"/>
    <w:rsid w:val="00CC7558"/>
    <w:rsid w:val="00CC7578"/>
    <w:rsid w:val="00CC7624"/>
    <w:rsid w:val="00CC76A0"/>
    <w:rsid w:val="00CC785F"/>
    <w:rsid w:val="00CC78A3"/>
    <w:rsid w:val="00CC7BB2"/>
    <w:rsid w:val="00CC7BDC"/>
    <w:rsid w:val="00CC7BE9"/>
    <w:rsid w:val="00CC7E0E"/>
    <w:rsid w:val="00CD031D"/>
    <w:rsid w:val="00CD03FA"/>
    <w:rsid w:val="00CD079A"/>
    <w:rsid w:val="00CD1F61"/>
    <w:rsid w:val="00CD2092"/>
    <w:rsid w:val="00CD2129"/>
    <w:rsid w:val="00CD2268"/>
    <w:rsid w:val="00CD23CA"/>
    <w:rsid w:val="00CD2636"/>
    <w:rsid w:val="00CD2898"/>
    <w:rsid w:val="00CD2A0F"/>
    <w:rsid w:val="00CD2A88"/>
    <w:rsid w:val="00CD2B0C"/>
    <w:rsid w:val="00CD2CCB"/>
    <w:rsid w:val="00CD2E85"/>
    <w:rsid w:val="00CD2F59"/>
    <w:rsid w:val="00CD3258"/>
    <w:rsid w:val="00CD3267"/>
    <w:rsid w:val="00CD353E"/>
    <w:rsid w:val="00CD3E05"/>
    <w:rsid w:val="00CD4971"/>
    <w:rsid w:val="00CD54A3"/>
    <w:rsid w:val="00CD559A"/>
    <w:rsid w:val="00CD55D9"/>
    <w:rsid w:val="00CD5659"/>
    <w:rsid w:val="00CD589E"/>
    <w:rsid w:val="00CD6046"/>
    <w:rsid w:val="00CD6508"/>
    <w:rsid w:val="00CD6637"/>
    <w:rsid w:val="00CD666F"/>
    <w:rsid w:val="00CD6995"/>
    <w:rsid w:val="00CD69B1"/>
    <w:rsid w:val="00CD6B24"/>
    <w:rsid w:val="00CD753E"/>
    <w:rsid w:val="00CD79BB"/>
    <w:rsid w:val="00CE0A41"/>
    <w:rsid w:val="00CE0C75"/>
    <w:rsid w:val="00CE0D51"/>
    <w:rsid w:val="00CE172A"/>
    <w:rsid w:val="00CE1E88"/>
    <w:rsid w:val="00CE26E8"/>
    <w:rsid w:val="00CE27EA"/>
    <w:rsid w:val="00CE2A3A"/>
    <w:rsid w:val="00CE2B3B"/>
    <w:rsid w:val="00CE2E70"/>
    <w:rsid w:val="00CE3263"/>
    <w:rsid w:val="00CE33ED"/>
    <w:rsid w:val="00CE35CB"/>
    <w:rsid w:val="00CE363E"/>
    <w:rsid w:val="00CE366B"/>
    <w:rsid w:val="00CE36A6"/>
    <w:rsid w:val="00CE39D2"/>
    <w:rsid w:val="00CE4000"/>
    <w:rsid w:val="00CE4604"/>
    <w:rsid w:val="00CE4BA9"/>
    <w:rsid w:val="00CE5766"/>
    <w:rsid w:val="00CE58C3"/>
    <w:rsid w:val="00CE5E7E"/>
    <w:rsid w:val="00CE5FEA"/>
    <w:rsid w:val="00CE6368"/>
    <w:rsid w:val="00CE65B4"/>
    <w:rsid w:val="00CE6680"/>
    <w:rsid w:val="00CE693E"/>
    <w:rsid w:val="00CE6AD0"/>
    <w:rsid w:val="00CE700A"/>
    <w:rsid w:val="00CE733F"/>
    <w:rsid w:val="00CE740E"/>
    <w:rsid w:val="00CE79E5"/>
    <w:rsid w:val="00CE7BE4"/>
    <w:rsid w:val="00CE7C83"/>
    <w:rsid w:val="00CE7FB6"/>
    <w:rsid w:val="00CF0280"/>
    <w:rsid w:val="00CF0487"/>
    <w:rsid w:val="00CF0903"/>
    <w:rsid w:val="00CF0A2C"/>
    <w:rsid w:val="00CF0F67"/>
    <w:rsid w:val="00CF1032"/>
    <w:rsid w:val="00CF10A3"/>
    <w:rsid w:val="00CF10F6"/>
    <w:rsid w:val="00CF17BB"/>
    <w:rsid w:val="00CF19A9"/>
    <w:rsid w:val="00CF1E4C"/>
    <w:rsid w:val="00CF20B3"/>
    <w:rsid w:val="00CF20BD"/>
    <w:rsid w:val="00CF21A9"/>
    <w:rsid w:val="00CF267E"/>
    <w:rsid w:val="00CF2765"/>
    <w:rsid w:val="00CF2986"/>
    <w:rsid w:val="00CF3204"/>
    <w:rsid w:val="00CF32DD"/>
    <w:rsid w:val="00CF3307"/>
    <w:rsid w:val="00CF33E1"/>
    <w:rsid w:val="00CF3482"/>
    <w:rsid w:val="00CF35A1"/>
    <w:rsid w:val="00CF3854"/>
    <w:rsid w:val="00CF3934"/>
    <w:rsid w:val="00CF3A73"/>
    <w:rsid w:val="00CF3B23"/>
    <w:rsid w:val="00CF3CF7"/>
    <w:rsid w:val="00CF416F"/>
    <w:rsid w:val="00CF49C3"/>
    <w:rsid w:val="00CF5063"/>
    <w:rsid w:val="00CF5112"/>
    <w:rsid w:val="00CF522E"/>
    <w:rsid w:val="00CF54BC"/>
    <w:rsid w:val="00CF567C"/>
    <w:rsid w:val="00CF586A"/>
    <w:rsid w:val="00CF59D0"/>
    <w:rsid w:val="00CF5AD6"/>
    <w:rsid w:val="00CF5BD7"/>
    <w:rsid w:val="00CF642E"/>
    <w:rsid w:val="00CF68BC"/>
    <w:rsid w:val="00CF69BB"/>
    <w:rsid w:val="00CF6BA5"/>
    <w:rsid w:val="00CF70B1"/>
    <w:rsid w:val="00CF716D"/>
    <w:rsid w:val="00CF72C1"/>
    <w:rsid w:val="00CF7458"/>
    <w:rsid w:val="00CF7630"/>
    <w:rsid w:val="00D000E1"/>
    <w:rsid w:val="00D006A3"/>
    <w:rsid w:val="00D00861"/>
    <w:rsid w:val="00D0110B"/>
    <w:rsid w:val="00D01160"/>
    <w:rsid w:val="00D014ED"/>
    <w:rsid w:val="00D017E5"/>
    <w:rsid w:val="00D01CF1"/>
    <w:rsid w:val="00D01FAC"/>
    <w:rsid w:val="00D0210D"/>
    <w:rsid w:val="00D02348"/>
    <w:rsid w:val="00D02803"/>
    <w:rsid w:val="00D0293B"/>
    <w:rsid w:val="00D02D71"/>
    <w:rsid w:val="00D03699"/>
    <w:rsid w:val="00D03B8E"/>
    <w:rsid w:val="00D03BD7"/>
    <w:rsid w:val="00D040AA"/>
    <w:rsid w:val="00D041DF"/>
    <w:rsid w:val="00D04202"/>
    <w:rsid w:val="00D045FB"/>
    <w:rsid w:val="00D0464C"/>
    <w:rsid w:val="00D0508C"/>
    <w:rsid w:val="00D05121"/>
    <w:rsid w:val="00D0529F"/>
    <w:rsid w:val="00D05575"/>
    <w:rsid w:val="00D05776"/>
    <w:rsid w:val="00D058E4"/>
    <w:rsid w:val="00D0614C"/>
    <w:rsid w:val="00D06780"/>
    <w:rsid w:val="00D06A60"/>
    <w:rsid w:val="00D06C15"/>
    <w:rsid w:val="00D06D46"/>
    <w:rsid w:val="00D07130"/>
    <w:rsid w:val="00D072F5"/>
    <w:rsid w:val="00D073FE"/>
    <w:rsid w:val="00D0742A"/>
    <w:rsid w:val="00D078BD"/>
    <w:rsid w:val="00D07A4D"/>
    <w:rsid w:val="00D07B9A"/>
    <w:rsid w:val="00D10020"/>
    <w:rsid w:val="00D1074E"/>
    <w:rsid w:val="00D10DEF"/>
    <w:rsid w:val="00D1141C"/>
    <w:rsid w:val="00D11616"/>
    <w:rsid w:val="00D11AF7"/>
    <w:rsid w:val="00D12119"/>
    <w:rsid w:val="00D12150"/>
    <w:rsid w:val="00D121B6"/>
    <w:rsid w:val="00D1229B"/>
    <w:rsid w:val="00D122DD"/>
    <w:rsid w:val="00D124C0"/>
    <w:rsid w:val="00D12906"/>
    <w:rsid w:val="00D12958"/>
    <w:rsid w:val="00D129B4"/>
    <w:rsid w:val="00D12E2D"/>
    <w:rsid w:val="00D12F1E"/>
    <w:rsid w:val="00D130DA"/>
    <w:rsid w:val="00D13458"/>
    <w:rsid w:val="00D136E7"/>
    <w:rsid w:val="00D138A1"/>
    <w:rsid w:val="00D1393C"/>
    <w:rsid w:val="00D13C85"/>
    <w:rsid w:val="00D14076"/>
    <w:rsid w:val="00D14380"/>
    <w:rsid w:val="00D14444"/>
    <w:rsid w:val="00D14808"/>
    <w:rsid w:val="00D14CBA"/>
    <w:rsid w:val="00D14DFA"/>
    <w:rsid w:val="00D14FA2"/>
    <w:rsid w:val="00D15281"/>
    <w:rsid w:val="00D15592"/>
    <w:rsid w:val="00D1580B"/>
    <w:rsid w:val="00D15E79"/>
    <w:rsid w:val="00D16034"/>
    <w:rsid w:val="00D16620"/>
    <w:rsid w:val="00D16686"/>
    <w:rsid w:val="00D167DC"/>
    <w:rsid w:val="00D169F9"/>
    <w:rsid w:val="00D16C46"/>
    <w:rsid w:val="00D16D2E"/>
    <w:rsid w:val="00D16FEC"/>
    <w:rsid w:val="00D16FF1"/>
    <w:rsid w:val="00D179F5"/>
    <w:rsid w:val="00D179F6"/>
    <w:rsid w:val="00D17EB9"/>
    <w:rsid w:val="00D20835"/>
    <w:rsid w:val="00D20B3E"/>
    <w:rsid w:val="00D20F40"/>
    <w:rsid w:val="00D21048"/>
    <w:rsid w:val="00D2164F"/>
    <w:rsid w:val="00D2177F"/>
    <w:rsid w:val="00D21E50"/>
    <w:rsid w:val="00D226D5"/>
    <w:rsid w:val="00D2293A"/>
    <w:rsid w:val="00D23288"/>
    <w:rsid w:val="00D23340"/>
    <w:rsid w:val="00D234F4"/>
    <w:rsid w:val="00D238F3"/>
    <w:rsid w:val="00D23C20"/>
    <w:rsid w:val="00D2415B"/>
    <w:rsid w:val="00D244AF"/>
    <w:rsid w:val="00D244BF"/>
    <w:rsid w:val="00D24870"/>
    <w:rsid w:val="00D24FB8"/>
    <w:rsid w:val="00D24FF9"/>
    <w:rsid w:val="00D2506B"/>
    <w:rsid w:val="00D25278"/>
    <w:rsid w:val="00D25391"/>
    <w:rsid w:val="00D2544B"/>
    <w:rsid w:val="00D258D8"/>
    <w:rsid w:val="00D25AFD"/>
    <w:rsid w:val="00D25EB0"/>
    <w:rsid w:val="00D26039"/>
    <w:rsid w:val="00D26100"/>
    <w:rsid w:val="00D26339"/>
    <w:rsid w:val="00D2691C"/>
    <w:rsid w:val="00D26DAA"/>
    <w:rsid w:val="00D2704C"/>
    <w:rsid w:val="00D27172"/>
    <w:rsid w:val="00D27190"/>
    <w:rsid w:val="00D274EE"/>
    <w:rsid w:val="00D27A44"/>
    <w:rsid w:val="00D30269"/>
    <w:rsid w:val="00D307B0"/>
    <w:rsid w:val="00D307FC"/>
    <w:rsid w:val="00D3087D"/>
    <w:rsid w:val="00D30B63"/>
    <w:rsid w:val="00D30FDA"/>
    <w:rsid w:val="00D3155E"/>
    <w:rsid w:val="00D3183E"/>
    <w:rsid w:val="00D31C43"/>
    <w:rsid w:val="00D31C77"/>
    <w:rsid w:val="00D320E7"/>
    <w:rsid w:val="00D32144"/>
    <w:rsid w:val="00D32514"/>
    <w:rsid w:val="00D32560"/>
    <w:rsid w:val="00D32697"/>
    <w:rsid w:val="00D32F25"/>
    <w:rsid w:val="00D33047"/>
    <w:rsid w:val="00D33128"/>
    <w:rsid w:val="00D331AA"/>
    <w:rsid w:val="00D33C5A"/>
    <w:rsid w:val="00D33D06"/>
    <w:rsid w:val="00D33DC7"/>
    <w:rsid w:val="00D33FB8"/>
    <w:rsid w:val="00D340EC"/>
    <w:rsid w:val="00D3442E"/>
    <w:rsid w:val="00D34698"/>
    <w:rsid w:val="00D348EC"/>
    <w:rsid w:val="00D3492F"/>
    <w:rsid w:val="00D3542A"/>
    <w:rsid w:val="00D3544F"/>
    <w:rsid w:val="00D355A7"/>
    <w:rsid w:val="00D359C9"/>
    <w:rsid w:val="00D35D7C"/>
    <w:rsid w:val="00D3646F"/>
    <w:rsid w:val="00D368CE"/>
    <w:rsid w:val="00D369BF"/>
    <w:rsid w:val="00D36C53"/>
    <w:rsid w:val="00D36ECB"/>
    <w:rsid w:val="00D36F71"/>
    <w:rsid w:val="00D37239"/>
    <w:rsid w:val="00D37392"/>
    <w:rsid w:val="00D373CB"/>
    <w:rsid w:val="00D37840"/>
    <w:rsid w:val="00D37882"/>
    <w:rsid w:val="00D3798C"/>
    <w:rsid w:val="00D37FB6"/>
    <w:rsid w:val="00D40946"/>
    <w:rsid w:val="00D409A1"/>
    <w:rsid w:val="00D40AC8"/>
    <w:rsid w:val="00D40B78"/>
    <w:rsid w:val="00D40C78"/>
    <w:rsid w:val="00D40DC3"/>
    <w:rsid w:val="00D417C1"/>
    <w:rsid w:val="00D41906"/>
    <w:rsid w:val="00D41B2A"/>
    <w:rsid w:val="00D42103"/>
    <w:rsid w:val="00D42997"/>
    <w:rsid w:val="00D430EA"/>
    <w:rsid w:val="00D43103"/>
    <w:rsid w:val="00D439EC"/>
    <w:rsid w:val="00D43BFA"/>
    <w:rsid w:val="00D43CC0"/>
    <w:rsid w:val="00D43E25"/>
    <w:rsid w:val="00D43E8F"/>
    <w:rsid w:val="00D4401A"/>
    <w:rsid w:val="00D441F9"/>
    <w:rsid w:val="00D44321"/>
    <w:rsid w:val="00D44A02"/>
    <w:rsid w:val="00D44DEA"/>
    <w:rsid w:val="00D45C67"/>
    <w:rsid w:val="00D45D97"/>
    <w:rsid w:val="00D462FB"/>
    <w:rsid w:val="00D4643A"/>
    <w:rsid w:val="00D46474"/>
    <w:rsid w:val="00D46530"/>
    <w:rsid w:val="00D4682C"/>
    <w:rsid w:val="00D46990"/>
    <w:rsid w:val="00D46AA5"/>
    <w:rsid w:val="00D46CA3"/>
    <w:rsid w:val="00D4728F"/>
    <w:rsid w:val="00D478E7"/>
    <w:rsid w:val="00D47D4E"/>
    <w:rsid w:val="00D47E68"/>
    <w:rsid w:val="00D5066C"/>
    <w:rsid w:val="00D50811"/>
    <w:rsid w:val="00D508D8"/>
    <w:rsid w:val="00D50C3D"/>
    <w:rsid w:val="00D50F6C"/>
    <w:rsid w:val="00D5183C"/>
    <w:rsid w:val="00D518A8"/>
    <w:rsid w:val="00D518ED"/>
    <w:rsid w:val="00D51E9F"/>
    <w:rsid w:val="00D529CE"/>
    <w:rsid w:val="00D52C92"/>
    <w:rsid w:val="00D52DD2"/>
    <w:rsid w:val="00D53221"/>
    <w:rsid w:val="00D53984"/>
    <w:rsid w:val="00D53F44"/>
    <w:rsid w:val="00D541AE"/>
    <w:rsid w:val="00D541B4"/>
    <w:rsid w:val="00D545C0"/>
    <w:rsid w:val="00D54957"/>
    <w:rsid w:val="00D54E37"/>
    <w:rsid w:val="00D54FC8"/>
    <w:rsid w:val="00D550F2"/>
    <w:rsid w:val="00D5524F"/>
    <w:rsid w:val="00D55A36"/>
    <w:rsid w:val="00D55E88"/>
    <w:rsid w:val="00D55FC4"/>
    <w:rsid w:val="00D561ED"/>
    <w:rsid w:val="00D5624F"/>
    <w:rsid w:val="00D56293"/>
    <w:rsid w:val="00D562AC"/>
    <w:rsid w:val="00D564BB"/>
    <w:rsid w:val="00D568DC"/>
    <w:rsid w:val="00D56997"/>
    <w:rsid w:val="00D57188"/>
    <w:rsid w:val="00D57260"/>
    <w:rsid w:val="00D5744E"/>
    <w:rsid w:val="00D574B2"/>
    <w:rsid w:val="00D577DC"/>
    <w:rsid w:val="00D57CA1"/>
    <w:rsid w:val="00D57D83"/>
    <w:rsid w:val="00D57F7B"/>
    <w:rsid w:val="00D6027F"/>
    <w:rsid w:val="00D602F6"/>
    <w:rsid w:val="00D608E4"/>
    <w:rsid w:val="00D60988"/>
    <w:rsid w:val="00D60FD3"/>
    <w:rsid w:val="00D61145"/>
    <w:rsid w:val="00D6139A"/>
    <w:rsid w:val="00D614C7"/>
    <w:rsid w:val="00D615D8"/>
    <w:rsid w:val="00D61B30"/>
    <w:rsid w:val="00D61CD2"/>
    <w:rsid w:val="00D62188"/>
    <w:rsid w:val="00D62675"/>
    <w:rsid w:val="00D631F3"/>
    <w:rsid w:val="00D63414"/>
    <w:rsid w:val="00D63774"/>
    <w:rsid w:val="00D63B04"/>
    <w:rsid w:val="00D63E3E"/>
    <w:rsid w:val="00D63FC7"/>
    <w:rsid w:val="00D6407D"/>
    <w:rsid w:val="00D6426D"/>
    <w:rsid w:val="00D6428B"/>
    <w:rsid w:val="00D6444A"/>
    <w:rsid w:val="00D64A50"/>
    <w:rsid w:val="00D64C92"/>
    <w:rsid w:val="00D64D8B"/>
    <w:rsid w:val="00D65D7D"/>
    <w:rsid w:val="00D65EC2"/>
    <w:rsid w:val="00D666FF"/>
    <w:rsid w:val="00D66BA2"/>
    <w:rsid w:val="00D66FEC"/>
    <w:rsid w:val="00D670B2"/>
    <w:rsid w:val="00D670EE"/>
    <w:rsid w:val="00D6710A"/>
    <w:rsid w:val="00D67157"/>
    <w:rsid w:val="00D673D8"/>
    <w:rsid w:val="00D67821"/>
    <w:rsid w:val="00D67A59"/>
    <w:rsid w:val="00D701AA"/>
    <w:rsid w:val="00D70496"/>
    <w:rsid w:val="00D70FC2"/>
    <w:rsid w:val="00D710FD"/>
    <w:rsid w:val="00D715CE"/>
    <w:rsid w:val="00D71735"/>
    <w:rsid w:val="00D71C11"/>
    <w:rsid w:val="00D71ECB"/>
    <w:rsid w:val="00D72072"/>
    <w:rsid w:val="00D72207"/>
    <w:rsid w:val="00D7256C"/>
    <w:rsid w:val="00D72596"/>
    <w:rsid w:val="00D7292B"/>
    <w:rsid w:val="00D729A8"/>
    <w:rsid w:val="00D72A7A"/>
    <w:rsid w:val="00D72D68"/>
    <w:rsid w:val="00D735B8"/>
    <w:rsid w:val="00D738B7"/>
    <w:rsid w:val="00D73A69"/>
    <w:rsid w:val="00D746F2"/>
    <w:rsid w:val="00D747C9"/>
    <w:rsid w:val="00D74945"/>
    <w:rsid w:val="00D74BC8"/>
    <w:rsid w:val="00D74DA6"/>
    <w:rsid w:val="00D74DC3"/>
    <w:rsid w:val="00D74E6F"/>
    <w:rsid w:val="00D74EBF"/>
    <w:rsid w:val="00D757EC"/>
    <w:rsid w:val="00D76046"/>
    <w:rsid w:val="00D7626F"/>
    <w:rsid w:val="00D76487"/>
    <w:rsid w:val="00D7693A"/>
    <w:rsid w:val="00D76C3A"/>
    <w:rsid w:val="00D76F4A"/>
    <w:rsid w:val="00D7704C"/>
    <w:rsid w:val="00D77301"/>
    <w:rsid w:val="00D77521"/>
    <w:rsid w:val="00D77797"/>
    <w:rsid w:val="00D77AFA"/>
    <w:rsid w:val="00D77CBF"/>
    <w:rsid w:val="00D80246"/>
    <w:rsid w:val="00D8080A"/>
    <w:rsid w:val="00D80882"/>
    <w:rsid w:val="00D80D01"/>
    <w:rsid w:val="00D81107"/>
    <w:rsid w:val="00D8140E"/>
    <w:rsid w:val="00D816E9"/>
    <w:rsid w:val="00D81C9B"/>
    <w:rsid w:val="00D8205E"/>
    <w:rsid w:val="00D82401"/>
    <w:rsid w:val="00D82975"/>
    <w:rsid w:val="00D82BAC"/>
    <w:rsid w:val="00D82DC0"/>
    <w:rsid w:val="00D82E8F"/>
    <w:rsid w:val="00D8319D"/>
    <w:rsid w:val="00D8330D"/>
    <w:rsid w:val="00D83471"/>
    <w:rsid w:val="00D83A9E"/>
    <w:rsid w:val="00D83B65"/>
    <w:rsid w:val="00D84358"/>
    <w:rsid w:val="00D85084"/>
    <w:rsid w:val="00D852A0"/>
    <w:rsid w:val="00D852B4"/>
    <w:rsid w:val="00D861BC"/>
    <w:rsid w:val="00D863B1"/>
    <w:rsid w:val="00D86642"/>
    <w:rsid w:val="00D86A29"/>
    <w:rsid w:val="00D86DAC"/>
    <w:rsid w:val="00D86E76"/>
    <w:rsid w:val="00D875A0"/>
    <w:rsid w:val="00D875BD"/>
    <w:rsid w:val="00D8777D"/>
    <w:rsid w:val="00D879A9"/>
    <w:rsid w:val="00D90566"/>
    <w:rsid w:val="00D90775"/>
    <w:rsid w:val="00D90825"/>
    <w:rsid w:val="00D908B0"/>
    <w:rsid w:val="00D90FF6"/>
    <w:rsid w:val="00D91A49"/>
    <w:rsid w:val="00D91FA8"/>
    <w:rsid w:val="00D926EB"/>
    <w:rsid w:val="00D929A0"/>
    <w:rsid w:val="00D93022"/>
    <w:rsid w:val="00D93035"/>
    <w:rsid w:val="00D93058"/>
    <w:rsid w:val="00D931CE"/>
    <w:rsid w:val="00D932C8"/>
    <w:rsid w:val="00D937C8"/>
    <w:rsid w:val="00D939D9"/>
    <w:rsid w:val="00D93B00"/>
    <w:rsid w:val="00D93DBD"/>
    <w:rsid w:val="00D941D7"/>
    <w:rsid w:val="00D94ABF"/>
    <w:rsid w:val="00D95051"/>
    <w:rsid w:val="00D95299"/>
    <w:rsid w:val="00D95AB6"/>
    <w:rsid w:val="00D95AE5"/>
    <w:rsid w:val="00D95B65"/>
    <w:rsid w:val="00D95C44"/>
    <w:rsid w:val="00D95D08"/>
    <w:rsid w:val="00D95DC4"/>
    <w:rsid w:val="00D95F81"/>
    <w:rsid w:val="00D96054"/>
    <w:rsid w:val="00D96278"/>
    <w:rsid w:val="00D96415"/>
    <w:rsid w:val="00D9649C"/>
    <w:rsid w:val="00D9653F"/>
    <w:rsid w:val="00D9684E"/>
    <w:rsid w:val="00D96B4C"/>
    <w:rsid w:val="00D970D8"/>
    <w:rsid w:val="00D9747C"/>
    <w:rsid w:val="00D976D0"/>
    <w:rsid w:val="00D97809"/>
    <w:rsid w:val="00D97B66"/>
    <w:rsid w:val="00DA0358"/>
    <w:rsid w:val="00DA04D6"/>
    <w:rsid w:val="00DA059F"/>
    <w:rsid w:val="00DA0A2C"/>
    <w:rsid w:val="00DA0AED"/>
    <w:rsid w:val="00DA1103"/>
    <w:rsid w:val="00DA133F"/>
    <w:rsid w:val="00DA14D0"/>
    <w:rsid w:val="00DA16B0"/>
    <w:rsid w:val="00DA1DA8"/>
    <w:rsid w:val="00DA20D8"/>
    <w:rsid w:val="00DA20DE"/>
    <w:rsid w:val="00DA2255"/>
    <w:rsid w:val="00DA2393"/>
    <w:rsid w:val="00DA23D1"/>
    <w:rsid w:val="00DA25A4"/>
    <w:rsid w:val="00DA2CBD"/>
    <w:rsid w:val="00DA2DE3"/>
    <w:rsid w:val="00DA300A"/>
    <w:rsid w:val="00DA32EF"/>
    <w:rsid w:val="00DA35B4"/>
    <w:rsid w:val="00DA38DD"/>
    <w:rsid w:val="00DA3C43"/>
    <w:rsid w:val="00DA3D14"/>
    <w:rsid w:val="00DA4A53"/>
    <w:rsid w:val="00DA4CD6"/>
    <w:rsid w:val="00DA4E68"/>
    <w:rsid w:val="00DA4F44"/>
    <w:rsid w:val="00DA5011"/>
    <w:rsid w:val="00DA530A"/>
    <w:rsid w:val="00DA55B2"/>
    <w:rsid w:val="00DA5924"/>
    <w:rsid w:val="00DA5B28"/>
    <w:rsid w:val="00DA6120"/>
    <w:rsid w:val="00DA6148"/>
    <w:rsid w:val="00DA63AA"/>
    <w:rsid w:val="00DA63B2"/>
    <w:rsid w:val="00DA77D3"/>
    <w:rsid w:val="00DA7859"/>
    <w:rsid w:val="00DA7A41"/>
    <w:rsid w:val="00DA7F20"/>
    <w:rsid w:val="00DB0128"/>
    <w:rsid w:val="00DB0186"/>
    <w:rsid w:val="00DB0245"/>
    <w:rsid w:val="00DB02B8"/>
    <w:rsid w:val="00DB0BDD"/>
    <w:rsid w:val="00DB120F"/>
    <w:rsid w:val="00DB1368"/>
    <w:rsid w:val="00DB15DB"/>
    <w:rsid w:val="00DB1957"/>
    <w:rsid w:val="00DB2126"/>
    <w:rsid w:val="00DB218B"/>
    <w:rsid w:val="00DB2325"/>
    <w:rsid w:val="00DB2623"/>
    <w:rsid w:val="00DB2AC6"/>
    <w:rsid w:val="00DB308A"/>
    <w:rsid w:val="00DB3091"/>
    <w:rsid w:val="00DB3107"/>
    <w:rsid w:val="00DB32E0"/>
    <w:rsid w:val="00DB3302"/>
    <w:rsid w:val="00DB3406"/>
    <w:rsid w:val="00DB36AC"/>
    <w:rsid w:val="00DB3A9B"/>
    <w:rsid w:val="00DB3DD7"/>
    <w:rsid w:val="00DB3FFA"/>
    <w:rsid w:val="00DB4154"/>
    <w:rsid w:val="00DB4406"/>
    <w:rsid w:val="00DB4656"/>
    <w:rsid w:val="00DB4D00"/>
    <w:rsid w:val="00DB5CCA"/>
    <w:rsid w:val="00DB5FB2"/>
    <w:rsid w:val="00DB6042"/>
    <w:rsid w:val="00DB6171"/>
    <w:rsid w:val="00DB6262"/>
    <w:rsid w:val="00DB6892"/>
    <w:rsid w:val="00DB6DBB"/>
    <w:rsid w:val="00DB70D2"/>
    <w:rsid w:val="00DB70DB"/>
    <w:rsid w:val="00DB76B3"/>
    <w:rsid w:val="00DC0344"/>
    <w:rsid w:val="00DC06C2"/>
    <w:rsid w:val="00DC0843"/>
    <w:rsid w:val="00DC0892"/>
    <w:rsid w:val="00DC0B67"/>
    <w:rsid w:val="00DC0E65"/>
    <w:rsid w:val="00DC120F"/>
    <w:rsid w:val="00DC13E2"/>
    <w:rsid w:val="00DC151D"/>
    <w:rsid w:val="00DC1582"/>
    <w:rsid w:val="00DC15AA"/>
    <w:rsid w:val="00DC1752"/>
    <w:rsid w:val="00DC195A"/>
    <w:rsid w:val="00DC1FD6"/>
    <w:rsid w:val="00DC21AC"/>
    <w:rsid w:val="00DC28AB"/>
    <w:rsid w:val="00DC29EB"/>
    <w:rsid w:val="00DC2A39"/>
    <w:rsid w:val="00DC2B52"/>
    <w:rsid w:val="00DC333A"/>
    <w:rsid w:val="00DC3747"/>
    <w:rsid w:val="00DC3949"/>
    <w:rsid w:val="00DC3B07"/>
    <w:rsid w:val="00DC3CE5"/>
    <w:rsid w:val="00DC3E36"/>
    <w:rsid w:val="00DC3E67"/>
    <w:rsid w:val="00DC3ED8"/>
    <w:rsid w:val="00DC41F7"/>
    <w:rsid w:val="00DC4343"/>
    <w:rsid w:val="00DC4470"/>
    <w:rsid w:val="00DC45FB"/>
    <w:rsid w:val="00DC4647"/>
    <w:rsid w:val="00DC4778"/>
    <w:rsid w:val="00DC4C8E"/>
    <w:rsid w:val="00DC4CB4"/>
    <w:rsid w:val="00DC5928"/>
    <w:rsid w:val="00DC5985"/>
    <w:rsid w:val="00DC5E9B"/>
    <w:rsid w:val="00DC5EEF"/>
    <w:rsid w:val="00DC6361"/>
    <w:rsid w:val="00DC6460"/>
    <w:rsid w:val="00DC67ED"/>
    <w:rsid w:val="00DC6837"/>
    <w:rsid w:val="00DC69DE"/>
    <w:rsid w:val="00DC6A37"/>
    <w:rsid w:val="00DC6B53"/>
    <w:rsid w:val="00DC6BCE"/>
    <w:rsid w:val="00DC6CB7"/>
    <w:rsid w:val="00DC6FF5"/>
    <w:rsid w:val="00DC7638"/>
    <w:rsid w:val="00DC77A5"/>
    <w:rsid w:val="00DC78FF"/>
    <w:rsid w:val="00DC79B2"/>
    <w:rsid w:val="00DD0A3B"/>
    <w:rsid w:val="00DD0BBE"/>
    <w:rsid w:val="00DD11DE"/>
    <w:rsid w:val="00DD178F"/>
    <w:rsid w:val="00DD1DDF"/>
    <w:rsid w:val="00DD204A"/>
    <w:rsid w:val="00DD2235"/>
    <w:rsid w:val="00DD2425"/>
    <w:rsid w:val="00DD2472"/>
    <w:rsid w:val="00DD2711"/>
    <w:rsid w:val="00DD2D5A"/>
    <w:rsid w:val="00DD2FA0"/>
    <w:rsid w:val="00DD3320"/>
    <w:rsid w:val="00DD34D4"/>
    <w:rsid w:val="00DD3A10"/>
    <w:rsid w:val="00DD3A77"/>
    <w:rsid w:val="00DD3C10"/>
    <w:rsid w:val="00DD4161"/>
    <w:rsid w:val="00DD4399"/>
    <w:rsid w:val="00DD4A8A"/>
    <w:rsid w:val="00DD4ED3"/>
    <w:rsid w:val="00DD4EE5"/>
    <w:rsid w:val="00DD5478"/>
    <w:rsid w:val="00DD54A5"/>
    <w:rsid w:val="00DD55A1"/>
    <w:rsid w:val="00DD5C0E"/>
    <w:rsid w:val="00DD5CDD"/>
    <w:rsid w:val="00DD623F"/>
    <w:rsid w:val="00DD6392"/>
    <w:rsid w:val="00DD6DBA"/>
    <w:rsid w:val="00DD6EF6"/>
    <w:rsid w:val="00DD7039"/>
    <w:rsid w:val="00DD70E0"/>
    <w:rsid w:val="00DD7BBF"/>
    <w:rsid w:val="00DD7E32"/>
    <w:rsid w:val="00DD7ED7"/>
    <w:rsid w:val="00DE0527"/>
    <w:rsid w:val="00DE0632"/>
    <w:rsid w:val="00DE0C45"/>
    <w:rsid w:val="00DE1697"/>
    <w:rsid w:val="00DE1C56"/>
    <w:rsid w:val="00DE1CBA"/>
    <w:rsid w:val="00DE1E49"/>
    <w:rsid w:val="00DE2126"/>
    <w:rsid w:val="00DE24AF"/>
    <w:rsid w:val="00DE27CA"/>
    <w:rsid w:val="00DE2A28"/>
    <w:rsid w:val="00DE2B64"/>
    <w:rsid w:val="00DE2EA9"/>
    <w:rsid w:val="00DE3BB7"/>
    <w:rsid w:val="00DE3EB4"/>
    <w:rsid w:val="00DE3F83"/>
    <w:rsid w:val="00DE4393"/>
    <w:rsid w:val="00DE43E1"/>
    <w:rsid w:val="00DE4B2D"/>
    <w:rsid w:val="00DE4F4F"/>
    <w:rsid w:val="00DE5693"/>
    <w:rsid w:val="00DE57C6"/>
    <w:rsid w:val="00DE5D7D"/>
    <w:rsid w:val="00DE5DDB"/>
    <w:rsid w:val="00DE628F"/>
    <w:rsid w:val="00DE66C0"/>
    <w:rsid w:val="00DE6788"/>
    <w:rsid w:val="00DE6A35"/>
    <w:rsid w:val="00DE6B9F"/>
    <w:rsid w:val="00DE6ECD"/>
    <w:rsid w:val="00DE72B0"/>
    <w:rsid w:val="00DE738A"/>
    <w:rsid w:val="00DE74B1"/>
    <w:rsid w:val="00DE786A"/>
    <w:rsid w:val="00DE7932"/>
    <w:rsid w:val="00DE7D11"/>
    <w:rsid w:val="00DE7E4D"/>
    <w:rsid w:val="00DF0162"/>
    <w:rsid w:val="00DF063D"/>
    <w:rsid w:val="00DF1069"/>
    <w:rsid w:val="00DF1D93"/>
    <w:rsid w:val="00DF1F76"/>
    <w:rsid w:val="00DF2067"/>
    <w:rsid w:val="00DF2189"/>
    <w:rsid w:val="00DF2261"/>
    <w:rsid w:val="00DF2398"/>
    <w:rsid w:val="00DF23A8"/>
    <w:rsid w:val="00DF263D"/>
    <w:rsid w:val="00DF2836"/>
    <w:rsid w:val="00DF2908"/>
    <w:rsid w:val="00DF2946"/>
    <w:rsid w:val="00DF2C38"/>
    <w:rsid w:val="00DF347F"/>
    <w:rsid w:val="00DF36E2"/>
    <w:rsid w:val="00DF3B32"/>
    <w:rsid w:val="00DF3F81"/>
    <w:rsid w:val="00DF402F"/>
    <w:rsid w:val="00DF4458"/>
    <w:rsid w:val="00DF4809"/>
    <w:rsid w:val="00DF4C99"/>
    <w:rsid w:val="00DF4F17"/>
    <w:rsid w:val="00DF4FD2"/>
    <w:rsid w:val="00DF5076"/>
    <w:rsid w:val="00DF50FC"/>
    <w:rsid w:val="00DF53B8"/>
    <w:rsid w:val="00DF5FAA"/>
    <w:rsid w:val="00DF601B"/>
    <w:rsid w:val="00DF6220"/>
    <w:rsid w:val="00DF6317"/>
    <w:rsid w:val="00DF63C4"/>
    <w:rsid w:val="00DF6AA7"/>
    <w:rsid w:val="00DF6F34"/>
    <w:rsid w:val="00DF719F"/>
    <w:rsid w:val="00DF756E"/>
    <w:rsid w:val="00DF768E"/>
    <w:rsid w:val="00DF77AF"/>
    <w:rsid w:val="00DF7D3A"/>
    <w:rsid w:val="00E00187"/>
    <w:rsid w:val="00E0028A"/>
    <w:rsid w:val="00E004A0"/>
    <w:rsid w:val="00E004AE"/>
    <w:rsid w:val="00E005FC"/>
    <w:rsid w:val="00E005FF"/>
    <w:rsid w:val="00E006B4"/>
    <w:rsid w:val="00E00B43"/>
    <w:rsid w:val="00E00D78"/>
    <w:rsid w:val="00E01176"/>
    <w:rsid w:val="00E016C9"/>
    <w:rsid w:val="00E01F54"/>
    <w:rsid w:val="00E023B4"/>
    <w:rsid w:val="00E024EF"/>
    <w:rsid w:val="00E02751"/>
    <w:rsid w:val="00E02BC1"/>
    <w:rsid w:val="00E02F31"/>
    <w:rsid w:val="00E0320B"/>
    <w:rsid w:val="00E03218"/>
    <w:rsid w:val="00E033EE"/>
    <w:rsid w:val="00E03533"/>
    <w:rsid w:val="00E0353F"/>
    <w:rsid w:val="00E03CC5"/>
    <w:rsid w:val="00E03EE0"/>
    <w:rsid w:val="00E03F8F"/>
    <w:rsid w:val="00E043D0"/>
    <w:rsid w:val="00E04B51"/>
    <w:rsid w:val="00E04BE5"/>
    <w:rsid w:val="00E04DE8"/>
    <w:rsid w:val="00E05243"/>
    <w:rsid w:val="00E0546F"/>
    <w:rsid w:val="00E05483"/>
    <w:rsid w:val="00E05782"/>
    <w:rsid w:val="00E058CA"/>
    <w:rsid w:val="00E059F6"/>
    <w:rsid w:val="00E05B75"/>
    <w:rsid w:val="00E063BB"/>
    <w:rsid w:val="00E064C8"/>
    <w:rsid w:val="00E06524"/>
    <w:rsid w:val="00E06907"/>
    <w:rsid w:val="00E06CEC"/>
    <w:rsid w:val="00E0788B"/>
    <w:rsid w:val="00E078F9"/>
    <w:rsid w:val="00E07F24"/>
    <w:rsid w:val="00E07FC6"/>
    <w:rsid w:val="00E1028E"/>
    <w:rsid w:val="00E1097A"/>
    <w:rsid w:val="00E10A64"/>
    <w:rsid w:val="00E1129E"/>
    <w:rsid w:val="00E11630"/>
    <w:rsid w:val="00E11734"/>
    <w:rsid w:val="00E11797"/>
    <w:rsid w:val="00E11800"/>
    <w:rsid w:val="00E11B3E"/>
    <w:rsid w:val="00E1235A"/>
    <w:rsid w:val="00E124B5"/>
    <w:rsid w:val="00E126F2"/>
    <w:rsid w:val="00E127F0"/>
    <w:rsid w:val="00E12928"/>
    <w:rsid w:val="00E12C13"/>
    <w:rsid w:val="00E12D23"/>
    <w:rsid w:val="00E12D28"/>
    <w:rsid w:val="00E12E8E"/>
    <w:rsid w:val="00E1371D"/>
    <w:rsid w:val="00E13AC5"/>
    <w:rsid w:val="00E13F9C"/>
    <w:rsid w:val="00E14385"/>
    <w:rsid w:val="00E14CB1"/>
    <w:rsid w:val="00E14DBE"/>
    <w:rsid w:val="00E14E62"/>
    <w:rsid w:val="00E150F9"/>
    <w:rsid w:val="00E15175"/>
    <w:rsid w:val="00E154FB"/>
    <w:rsid w:val="00E15B18"/>
    <w:rsid w:val="00E15DB1"/>
    <w:rsid w:val="00E15DD6"/>
    <w:rsid w:val="00E166D2"/>
    <w:rsid w:val="00E1705D"/>
    <w:rsid w:val="00E171BD"/>
    <w:rsid w:val="00E1753A"/>
    <w:rsid w:val="00E1771B"/>
    <w:rsid w:val="00E17991"/>
    <w:rsid w:val="00E17A24"/>
    <w:rsid w:val="00E2032D"/>
    <w:rsid w:val="00E203C5"/>
    <w:rsid w:val="00E203F0"/>
    <w:rsid w:val="00E204E1"/>
    <w:rsid w:val="00E206C9"/>
    <w:rsid w:val="00E206F7"/>
    <w:rsid w:val="00E20AF4"/>
    <w:rsid w:val="00E20EC0"/>
    <w:rsid w:val="00E210BB"/>
    <w:rsid w:val="00E2160E"/>
    <w:rsid w:val="00E21750"/>
    <w:rsid w:val="00E2188F"/>
    <w:rsid w:val="00E21F2D"/>
    <w:rsid w:val="00E22005"/>
    <w:rsid w:val="00E22161"/>
    <w:rsid w:val="00E222DA"/>
    <w:rsid w:val="00E223F8"/>
    <w:rsid w:val="00E22EF9"/>
    <w:rsid w:val="00E22F3A"/>
    <w:rsid w:val="00E231AB"/>
    <w:rsid w:val="00E23CD8"/>
    <w:rsid w:val="00E23EA3"/>
    <w:rsid w:val="00E240E9"/>
    <w:rsid w:val="00E24FB6"/>
    <w:rsid w:val="00E251ED"/>
    <w:rsid w:val="00E254A6"/>
    <w:rsid w:val="00E254D9"/>
    <w:rsid w:val="00E25563"/>
    <w:rsid w:val="00E258F2"/>
    <w:rsid w:val="00E25A88"/>
    <w:rsid w:val="00E25C84"/>
    <w:rsid w:val="00E26715"/>
    <w:rsid w:val="00E26B2C"/>
    <w:rsid w:val="00E26FED"/>
    <w:rsid w:val="00E27180"/>
    <w:rsid w:val="00E27B7B"/>
    <w:rsid w:val="00E27B95"/>
    <w:rsid w:val="00E27DB8"/>
    <w:rsid w:val="00E3000D"/>
    <w:rsid w:val="00E30550"/>
    <w:rsid w:val="00E3071B"/>
    <w:rsid w:val="00E30BE6"/>
    <w:rsid w:val="00E30C08"/>
    <w:rsid w:val="00E30D44"/>
    <w:rsid w:val="00E312B8"/>
    <w:rsid w:val="00E31875"/>
    <w:rsid w:val="00E31AF2"/>
    <w:rsid w:val="00E31FFE"/>
    <w:rsid w:val="00E3202E"/>
    <w:rsid w:val="00E32791"/>
    <w:rsid w:val="00E32830"/>
    <w:rsid w:val="00E32CF2"/>
    <w:rsid w:val="00E32D45"/>
    <w:rsid w:val="00E32E22"/>
    <w:rsid w:val="00E332D9"/>
    <w:rsid w:val="00E33909"/>
    <w:rsid w:val="00E359E5"/>
    <w:rsid w:val="00E35CA4"/>
    <w:rsid w:val="00E35D39"/>
    <w:rsid w:val="00E35DB5"/>
    <w:rsid w:val="00E36117"/>
    <w:rsid w:val="00E36228"/>
    <w:rsid w:val="00E362E1"/>
    <w:rsid w:val="00E363FB"/>
    <w:rsid w:val="00E3641B"/>
    <w:rsid w:val="00E36457"/>
    <w:rsid w:val="00E36762"/>
    <w:rsid w:val="00E36955"/>
    <w:rsid w:val="00E3701A"/>
    <w:rsid w:val="00E3751F"/>
    <w:rsid w:val="00E376C8"/>
    <w:rsid w:val="00E376F3"/>
    <w:rsid w:val="00E3779A"/>
    <w:rsid w:val="00E37D37"/>
    <w:rsid w:val="00E37D78"/>
    <w:rsid w:val="00E37E3A"/>
    <w:rsid w:val="00E37E3D"/>
    <w:rsid w:val="00E37EA7"/>
    <w:rsid w:val="00E37FED"/>
    <w:rsid w:val="00E40002"/>
    <w:rsid w:val="00E40867"/>
    <w:rsid w:val="00E40A09"/>
    <w:rsid w:val="00E40A96"/>
    <w:rsid w:val="00E4162A"/>
    <w:rsid w:val="00E41A22"/>
    <w:rsid w:val="00E41E37"/>
    <w:rsid w:val="00E41E81"/>
    <w:rsid w:val="00E4211B"/>
    <w:rsid w:val="00E424AD"/>
    <w:rsid w:val="00E4252D"/>
    <w:rsid w:val="00E430C8"/>
    <w:rsid w:val="00E430F1"/>
    <w:rsid w:val="00E431B8"/>
    <w:rsid w:val="00E43509"/>
    <w:rsid w:val="00E43702"/>
    <w:rsid w:val="00E43A3B"/>
    <w:rsid w:val="00E43DDC"/>
    <w:rsid w:val="00E441CE"/>
    <w:rsid w:val="00E443DD"/>
    <w:rsid w:val="00E44B05"/>
    <w:rsid w:val="00E44B63"/>
    <w:rsid w:val="00E44C04"/>
    <w:rsid w:val="00E45522"/>
    <w:rsid w:val="00E45FED"/>
    <w:rsid w:val="00E4615F"/>
    <w:rsid w:val="00E46903"/>
    <w:rsid w:val="00E46B2C"/>
    <w:rsid w:val="00E471F0"/>
    <w:rsid w:val="00E476DA"/>
    <w:rsid w:val="00E47CDF"/>
    <w:rsid w:val="00E47DCC"/>
    <w:rsid w:val="00E500E6"/>
    <w:rsid w:val="00E5071E"/>
    <w:rsid w:val="00E50A28"/>
    <w:rsid w:val="00E50F84"/>
    <w:rsid w:val="00E510FC"/>
    <w:rsid w:val="00E5132A"/>
    <w:rsid w:val="00E5182A"/>
    <w:rsid w:val="00E51930"/>
    <w:rsid w:val="00E51BB2"/>
    <w:rsid w:val="00E51E38"/>
    <w:rsid w:val="00E51E67"/>
    <w:rsid w:val="00E51F91"/>
    <w:rsid w:val="00E521BA"/>
    <w:rsid w:val="00E525E9"/>
    <w:rsid w:val="00E52857"/>
    <w:rsid w:val="00E52E51"/>
    <w:rsid w:val="00E5315E"/>
    <w:rsid w:val="00E531B0"/>
    <w:rsid w:val="00E534A3"/>
    <w:rsid w:val="00E5356A"/>
    <w:rsid w:val="00E5376D"/>
    <w:rsid w:val="00E53C23"/>
    <w:rsid w:val="00E53C89"/>
    <w:rsid w:val="00E53D87"/>
    <w:rsid w:val="00E5407D"/>
    <w:rsid w:val="00E540BE"/>
    <w:rsid w:val="00E54101"/>
    <w:rsid w:val="00E54202"/>
    <w:rsid w:val="00E5429C"/>
    <w:rsid w:val="00E54893"/>
    <w:rsid w:val="00E548A2"/>
    <w:rsid w:val="00E54F98"/>
    <w:rsid w:val="00E553D2"/>
    <w:rsid w:val="00E554D6"/>
    <w:rsid w:val="00E5563C"/>
    <w:rsid w:val="00E55715"/>
    <w:rsid w:val="00E55AEA"/>
    <w:rsid w:val="00E55D7A"/>
    <w:rsid w:val="00E56224"/>
    <w:rsid w:val="00E562B9"/>
    <w:rsid w:val="00E56AAD"/>
    <w:rsid w:val="00E56E08"/>
    <w:rsid w:val="00E56E8E"/>
    <w:rsid w:val="00E605FA"/>
    <w:rsid w:val="00E6079B"/>
    <w:rsid w:val="00E60D12"/>
    <w:rsid w:val="00E60D35"/>
    <w:rsid w:val="00E61326"/>
    <w:rsid w:val="00E61756"/>
    <w:rsid w:val="00E61767"/>
    <w:rsid w:val="00E61881"/>
    <w:rsid w:val="00E61D45"/>
    <w:rsid w:val="00E61D5C"/>
    <w:rsid w:val="00E624A3"/>
    <w:rsid w:val="00E625FD"/>
    <w:rsid w:val="00E62913"/>
    <w:rsid w:val="00E630CF"/>
    <w:rsid w:val="00E63378"/>
    <w:rsid w:val="00E63964"/>
    <w:rsid w:val="00E63A36"/>
    <w:rsid w:val="00E63A52"/>
    <w:rsid w:val="00E6478C"/>
    <w:rsid w:val="00E64A5D"/>
    <w:rsid w:val="00E64C20"/>
    <w:rsid w:val="00E65F8F"/>
    <w:rsid w:val="00E65F9B"/>
    <w:rsid w:val="00E6601C"/>
    <w:rsid w:val="00E66347"/>
    <w:rsid w:val="00E664A4"/>
    <w:rsid w:val="00E66562"/>
    <w:rsid w:val="00E66D76"/>
    <w:rsid w:val="00E66E33"/>
    <w:rsid w:val="00E66E80"/>
    <w:rsid w:val="00E66EDD"/>
    <w:rsid w:val="00E66F99"/>
    <w:rsid w:val="00E672AC"/>
    <w:rsid w:val="00E67A7A"/>
    <w:rsid w:val="00E67BA0"/>
    <w:rsid w:val="00E67F6C"/>
    <w:rsid w:val="00E703A7"/>
    <w:rsid w:val="00E709F6"/>
    <w:rsid w:val="00E70F11"/>
    <w:rsid w:val="00E70F32"/>
    <w:rsid w:val="00E70F70"/>
    <w:rsid w:val="00E71268"/>
    <w:rsid w:val="00E714BA"/>
    <w:rsid w:val="00E719D4"/>
    <w:rsid w:val="00E71C02"/>
    <w:rsid w:val="00E71CF3"/>
    <w:rsid w:val="00E72480"/>
    <w:rsid w:val="00E724F7"/>
    <w:rsid w:val="00E72772"/>
    <w:rsid w:val="00E72801"/>
    <w:rsid w:val="00E72B9E"/>
    <w:rsid w:val="00E72C4B"/>
    <w:rsid w:val="00E7347C"/>
    <w:rsid w:val="00E735E0"/>
    <w:rsid w:val="00E73A39"/>
    <w:rsid w:val="00E73BD8"/>
    <w:rsid w:val="00E73C40"/>
    <w:rsid w:val="00E73C60"/>
    <w:rsid w:val="00E73DE9"/>
    <w:rsid w:val="00E73FF2"/>
    <w:rsid w:val="00E74034"/>
    <w:rsid w:val="00E745AF"/>
    <w:rsid w:val="00E746AB"/>
    <w:rsid w:val="00E748B1"/>
    <w:rsid w:val="00E750B9"/>
    <w:rsid w:val="00E7512F"/>
    <w:rsid w:val="00E75A0F"/>
    <w:rsid w:val="00E75ADD"/>
    <w:rsid w:val="00E75AE1"/>
    <w:rsid w:val="00E75C3F"/>
    <w:rsid w:val="00E75C64"/>
    <w:rsid w:val="00E76526"/>
    <w:rsid w:val="00E76825"/>
    <w:rsid w:val="00E76942"/>
    <w:rsid w:val="00E7698A"/>
    <w:rsid w:val="00E76A57"/>
    <w:rsid w:val="00E76FE7"/>
    <w:rsid w:val="00E7759A"/>
    <w:rsid w:val="00E775CD"/>
    <w:rsid w:val="00E77819"/>
    <w:rsid w:val="00E77AC1"/>
    <w:rsid w:val="00E77CD0"/>
    <w:rsid w:val="00E77E49"/>
    <w:rsid w:val="00E77E84"/>
    <w:rsid w:val="00E77FC1"/>
    <w:rsid w:val="00E80329"/>
    <w:rsid w:val="00E8039A"/>
    <w:rsid w:val="00E804AC"/>
    <w:rsid w:val="00E80738"/>
    <w:rsid w:val="00E8095C"/>
    <w:rsid w:val="00E8100F"/>
    <w:rsid w:val="00E815DA"/>
    <w:rsid w:val="00E816A1"/>
    <w:rsid w:val="00E81A6A"/>
    <w:rsid w:val="00E81F79"/>
    <w:rsid w:val="00E82218"/>
    <w:rsid w:val="00E8245A"/>
    <w:rsid w:val="00E824C2"/>
    <w:rsid w:val="00E82D5F"/>
    <w:rsid w:val="00E82DF0"/>
    <w:rsid w:val="00E82F67"/>
    <w:rsid w:val="00E83138"/>
    <w:rsid w:val="00E836E0"/>
    <w:rsid w:val="00E8382B"/>
    <w:rsid w:val="00E83B42"/>
    <w:rsid w:val="00E840FB"/>
    <w:rsid w:val="00E84218"/>
    <w:rsid w:val="00E8431B"/>
    <w:rsid w:val="00E8477F"/>
    <w:rsid w:val="00E84B43"/>
    <w:rsid w:val="00E84B6A"/>
    <w:rsid w:val="00E84C3C"/>
    <w:rsid w:val="00E84C9F"/>
    <w:rsid w:val="00E84DB9"/>
    <w:rsid w:val="00E84E7A"/>
    <w:rsid w:val="00E84ED2"/>
    <w:rsid w:val="00E84FE7"/>
    <w:rsid w:val="00E8501A"/>
    <w:rsid w:val="00E85974"/>
    <w:rsid w:val="00E85BAF"/>
    <w:rsid w:val="00E85BFC"/>
    <w:rsid w:val="00E85D80"/>
    <w:rsid w:val="00E85DA8"/>
    <w:rsid w:val="00E85EDB"/>
    <w:rsid w:val="00E867A9"/>
    <w:rsid w:val="00E86FDD"/>
    <w:rsid w:val="00E874C7"/>
    <w:rsid w:val="00E87575"/>
    <w:rsid w:val="00E87AFD"/>
    <w:rsid w:val="00E87F14"/>
    <w:rsid w:val="00E87F2F"/>
    <w:rsid w:val="00E90287"/>
    <w:rsid w:val="00E908C7"/>
    <w:rsid w:val="00E9094E"/>
    <w:rsid w:val="00E90986"/>
    <w:rsid w:val="00E91401"/>
    <w:rsid w:val="00E91E67"/>
    <w:rsid w:val="00E91F6F"/>
    <w:rsid w:val="00E923A6"/>
    <w:rsid w:val="00E9248C"/>
    <w:rsid w:val="00E92629"/>
    <w:rsid w:val="00E92BF5"/>
    <w:rsid w:val="00E92F6A"/>
    <w:rsid w:val="00E93231"/>
    <w:rsid w:val="00E93248"/>
    <w:rsid w:val="00E93333"/>
    <w:rsid w:val="00E93793"/>
    <w:rsid w:val="00E93827"/>
    <w:rsid w:val="00E94243"/>
    <w:rsid w:val="00E94385"/>
    <w:rsid w:val="00E944F2"/>
    <w:rsid w:val="00E94BA4"/>
    <w:rsid w:val="00E94D34"/>
    <w:rsid w:val="00E94ED8"/>
    <w:rsid w:val="00E95021"/>
    <w:rsid w:val="00E952E6"/>
    <w:rsid w:val="00E95377"/>
    <w:rsid w:val="00E9545F"/>
    <w:rsid w:val="00E95BA3"/>
    <w:rsid w:val="00E96784"/>
    <w:rsid w:val="00E96CB1"/>
    <w:rsid w:val="00E96F06"/>
    <w:rsid w:val="00E97168"/>
    <w:rsid w:val="00E9752A"/>
    <w:rsid w:val="00E97895"/>
    <w:rsid w:val="00EA02F0"/>
    <w:rsid w:val="00EA0A73"/>
    <w:rsid w:val="00EA0AFE"/>
    <w:rsid w:val="00EA0BE7"/>
    <w:rsid w:val="00EA0E49"/>
    <w:rsid w:val="00EA1359"/>
    <w:rsid w:val="00EA1AC7"/>
    <w:rsid w:val="00EA1EB7"/>
    <w:rsid w:val="00EA2074"/>
    <w:rsid w:val="00EA24BD"/>
    <w:rsid w:val="00EA2546"/>
    <w:rsid w:val="00EA2626"/>
    <w:rsid w:val="00EA267E"/>
    <w:rsid w:val="00EA26D3"/>
    <w:rsid w:val="00EA2CB7"/>
    <w:rsid w:val="00EA2E63"/>
    <w:rsid w:val="00EA2E81"/>
    <w:rsid w:val="00EA3121"/>
    <w:rsid w:val="00EA355A"/>
    <w:rsid w:val="00EA3625"/>
    <w:rsid w:val="00EA383B"/>
    <w:rsid w:val="00EA4085"/>
    <w:rsid w:val="00EA4F86"/>
    <w:rsid w:val="00EA51DE"/>
    <w:rsid w:val="00EA594B"/>
    <w:rsid w:val="00EA5BEC"/>
    <w:rsid w:val="00EA617B"/>
    <w:rsid w:val="00EA63CB"/>
    <w:rsid w:val="00EA6941"/>
    <w:rsid w:val="00EA6BD3"/>
    <w:rsid w:val="00EA6E40"/>
    <w:rsid w:val="00EA716D"/>
    <w:rsid w:val="00EA72BD"/>
    <w:rsid w:val="00EA7AAC"/>
    <w:rsid w:val="00EA7CF7"/>
    <w:rsid w:val="00EA7FAB"/>
    <w:rsid w:val="00EB0711"/>
    <w:rsid w:val="00EB0ED2"/>
    <w:rsid w:val="00EB0F58"/>
    <w:rsid w:val="00EB0FDE"/>
    <w:rsid w:val="00EB10C3"/>
    <w:rsid w:val="00EB1408"/>
    <w:rsid w:val="00EB15FC"/>
    <w:rsid w:val="00EB18D9"/>
    <w:rsid w:val="00EB1C28"/>
    <w:rsid w:val="00EB2035"/>
    <w:rsid w:val="00EB2483"/>
    <w:rsid w:val="00EB2622"/>
    <w:rsid w:val="00EB280E"/>
    <w:rsid w:val="00EB2850"/>
    <w:rsid w:val="00EB28F8"/>
    <w:rsid w:val="00EB29E1"/>
    <w:rsid w:val="00EB29FF"/>
    <w:rsid w:val="00EB2B55"/>
    <w:rsid w:val="00EB378D"/>
    <w:rsid w:val="00EB3976"/>
    <w:rsid w:val="00EB441C"/>
    <w:rsid w:val="00EB46EE"/>
    <w:rsid w:val="00EB46F0"/>
    <w:rsid w:val="00EB4728"/>
    <w:rsid w:val="00EB4832"/>
    <w:rsid w:val="00EB4A99"/>
    <w:rsid w:val="00EB4E9F"/>
    <w:rsid w:val="00EB54A8"/>
    <w:rsid w:val="00EB5BF9"/>
    <w:rsid w:val="00EB5F6C"/>
    <w:rsid w:val="00EB674A"/>
    <w:rsid w:val="00EB68E0"/>
    <w:rsid w:val="00EB6B42"/>
    <w:rsid w:val="00EB6D46"/>
    <w:rsid w:val="00EB723D"/>
    <w:rsid w:val="00EB7385"/>
    <w:rsid w:val="00EB7448"/>
    <w:rsid w:val="00EB7926"/>
    <w:rsid w:val="00EC034F"/>
    <w:rsid w:val="00EC0740"/>
    <w:rsid w:val="00EC082E"/>
    <w:rsid w:val="00EC0887"/>
    <w:rsid w:val="00EC0A8F"/>
    <w:rsid w:val="00EC0B34"/>
    <w:rsid w:val="00EC1088"/>
    <w:rsid w:val="00EC168F"/>
    <w:rsid w:val="00EC232C"/>
    <w:rsid w:val="00EC287D"/>
    <w:rsid w:val="00EC298D"/>
    <w:rsid w:val="00EC2ADB"/>
    <w:rsid w:val="00EC308D"/>
    <w:rsid w:val="00EC3114"/>
    <w:rsid w:val="00EC332A"/>
    <w:rsid w:val="00EC35DA"/>
    <w:rsid w:val="00EC397C"/>
    <w:rsid w:val="00EC3AFB"/>
    <w:rsid w:val="00EC4722"/>
    <w:rsid w:val="00EC4779"/>
    <w:rsid w:val="00EC51C6"/>
    <w:rsid w:val="00EC5A38"/>
    <w:rsid w:val="00EC5AC6"/>
    <w:rsid w:val="00EC6090"/>
    <w:rsid w:val="00EC62AE"/>
    <w:rsid w:val="00EC6555"/>
    <w:rsid w:val="00EC66B9"/>
    <w:rsid w:val="00EC6A74"/>
    <w:rsid w:val="00EC6B08"/>
    <w:rsid w:val="00EC7430"/>
    <w:rsid w:val="00EC751D"/>
    <w:rsid w:val="00EC7551"/>
    <w:rsid w:val="00EC785B"/>
    <w:rsid w:val="00ED0135"/>
    <w:rsid w:val="00ED0176"/>
    <w:rsid w:val="00ED034D"/>
    <w:rsid w:val="00ED0556"/>
    <w:rsid w:val="00ED0A90"/>
    <w:rsid w:val="00ED14E3"/>
    <w:rsid w:val="00ED198B"/>
    <w:rsid w:val="00ED19F7"/>
    <w:rsid w:val="00ED230E"/>
    <w:rsid w:val="00ED2E5D"/>
    <w:rsid w:val="00ED3224"/>
    <w:rsid w:val="00ED3416"/>
    <w:rsid w:val="00ED3999"/>
    <w:rsid w:val="00ED3A80"/>
    <w:rsid w:val="00ED3DE8"/>
    <w:rsid w:val="00ED3F9C"/>
    <w:rsid w:val="00ED44BE"/>
    <w:rsid w:val="00ED46E5"/>
    <w:rsid w:val="00ED48DD"/>
    <w:rsid w:val="00ED4A23"/>
    <w:rsid w:val="00ED4C28"/>
    <w:rsid w:val="00ED4E67"/>
    <w:rsid w:val="00ED5082"/>
    <w:rsid w:val="00ED5442"/>
    <w:rsid w:val="00ED5787"/>
    <w:rsid w:val="00ED5813"/>
    <w:rsid w:val="00ED5B0B"/>
    <w:rsid w:val="00ED5B75"/>
    <w:rsid w:val="00ED5BE0"/>
    <w:rsid w:val="00ED5F45"/>
    <w:rsid w:val="00ED5F82"/>
    <w:rsid w:val="00ED611A"/>
    <w:rsid w:val="00ED66A9"/>
    <w:rsid w:val="00ED68AD"/>
    <w:rsid w:val="00ED6E40"/>
    <w:rsid w:val="00ED6E8F"/>
    <w:rsid w:val="00ED70F6"/>
    <w:rsid w:val="00ED71A4"/>
    <w:rsid w:val="00ED71F8"/>
    <w:rsid w:val="00ED786A"/>
    <w:rsid w:val="00ED7D97"/>
    <w:rsid w:val="00ED7FB1"/>
    <w:rsid w:val="00ED7FBB"/>
    <w:rsid w:val="00EE0424"/>
    <w:rsid w:val="00EE04A4"/>
    <w:rsid w:val="00EE051A"/>
    <w:rsid w:val="00EE0748"/>
    <w:rsid w:val="00EE0884"/>
    <w:rsid w:val="00EE0903"/>
    <w:rsid w:val="00EE0B0F"/>
    <w:rsid w:val="00EE12AC"/>
    <w:rsid w:val="00EE12F0"/>
    <w:rsid w:val="00EE1613"/>
    <w:rsid w:val="00EE1760"/>
    <w:rsid w:val="00EE1B56"/>
    <w:rsid w:val="00EE1B99"/>
    <w:rsid w:val="00EE1BBB"/>
    <w:rsid w:val="00EE1E69"/>
    <w:rsid w:val="00EE1E8C"/>
    <w:rsid w:val="00EE217E"/>
    <w:rsid w:val="00EE2ADD"/>
    <w:rsid w:val="00EE2BF3"/>
    <w:rsid w:val="00EE2E96"/>
    <w:rsid w:val="00EE3362"/>
    <w:rsid w:val="00EE35FB"/>
    <w:rsid w:val="00EE3731"/>
    <w:rsid w:val="00EE38F0"/>
    <w:rsid w:val="00EE3A9B"/>
    <w:rsid w:val="00EE3AF7"/>
    <w:rsid w:val="00EE3D8C"/>
    <w:rsid w:val="00EE479C"/>
    <w:rsid w:val="00EE4885"/>
    <w:rsid w:val="00EE49F4"/>
    <w:rsid w:val="00EE4C97"/>
    <w:rsid w:val="00EE54FF"/>
    <w:rsid w:val="00EE5539"/>
    <w:rsid w:val="00EE55BE"/>
    <w:rsid w:val="00EE5896"/>
    <w:rsid w:val="00EE5A9A"/>
    <w:rsid w:val="00EE5C36"/>
    <w:rsid w:val="00EE5E15"/>
    <w:rsid w:val="00EE5E82"/>
    <w:rsid w:val="00EE5F83"/>
    <w:rsid w:val="00EE5FA1"/>
    <w:rsid w:val="00EE60B8"/>
    <w:rsid w:val="00EE6142"/>
    <w:rsid w:val="00EE690C"/>
    <w:rsid w:val="00EE69CF"/>
    <w:rsid w:val="00EE6BF2"/>
    <w:rsid w:val="00EE6CE6"/>
    <w:rsid w:val="00EE71B9"/>
    <w:rsid w:val="00EE75F2"/>
    <w:rsid w:val="00EE79DA"/>
    <w:rsid w:val="00EE7D0B"/>
    <w:rsid w:val="00EE7DD3"/>
    <w:rsid w:val="00EF03B6"/>
    <w:rsid w:val="00EF0554"/>
    <w:rsid w:val="00EF0833"/>
    <w:rsid w:val="00EF0A37"/>
    <w:rsid w:val="00EF0EA2"/>
    <w:rsid w:val="00EF0EA9"/>
    <w:rsid w:val="00EF0F82"/>
    <w:rsid w:val="00EF1446"/>
    <w:rsid w:val="00EF19D7"/>
    <w:rsid w:val="00EF1A84"/>
    <w:rsid w:val="00EF1F54"/>
    <w:rsid w:val="00EF2434"/>
    <w:rsid w:val="00EF24B6"/>
    <w:rsid w:val="00EF2B8F"/>
    <w:rsid w:val="00EF2DC3"/>
    <w:rsid w:val="00EF2E2B"/>
    <w:rsid w:val="00EF38AC"/>
    <w:rsid w:val="00EF39C6"/>
    <w:rsid w:val="00EF4129"/>
    <w:rsid w:val="00EF446C"/>
    <w:rsid w:val="00EF4828"/>
    <w:rsid w:val="00EF4A82"/>
    <w:rsid w:val="00EF4B57"/>
    <w:rsid w:val="00EF4F99"/>
    <w:rsid w:val="00EF5007"/>
    <w:rsid w:val="00EF51D7"/>
    <w:rsid w:val="00EF5399"/>
    <w:rsid w:val="00EF5760"/>
    <w:rsid w:val="00EF57AE"/>
    <w:rsid w:val="00EF5A31"/>
    <w:rsid w:val="00EF5EAA"/>
    <w:rsid w:val="00EF61DD"/>
    <w:rsid w:val="00EF6484"/>
    <w:rsid w:val="00EF694B"/>
    <w:rsid w:val="00EF69FB"/>
    <w:rsid w:val="00EF6DED"/>
    <w:rsid w:val="00EF6EBC"/>
    <w:rsid w:val="00EF7406"/>
    <w:rsid w:val="00EF7619"/>
    <w:rsid w:val="00EF78DE"/>
    <w:rsid w:val="00EF793A"/>
    <w:rsid w:val="00EF7954"/>
    <w:rsid w:val="00EF7F30"/>
    <w:rsid w:val="00F00747"/>
    <w:rsid w:val="00F00A30"/>
    <w:rsid w:val="00F00A42"/>
    <w:rsid w:val="00F00BA8"/>
    <w:rsid w:val="00F00E1F"/>
    <w:rsid w:val="00F0109D"/>
    <w:rsid w:val="00F01163"/>
    <w:rsid w:val="00F0167B"/>
    <w:rsid w:val="00F01A13"/>
    <w:rsid w:val="00F01DFD"/>
    <w:rsid w:val="00F0214B"/>
    <w:rsid w:val="00F0223E"/>
    <w:rsid w:val="00F022AE"/>
    <w:rsid w:val="00F02626"/>
    <w:rsid w:val="00F026CD"/>
    <w:rsid w:val="00F028ED"/>
    <w:rsid w:val="00F029E2"/>
    <w:rsid w:val="00F02A5A"/>
    <w:rsid w:val="00F02ED0"/>
    <w:rsid w:val="00F02F6F"/>
    <w:rsid w:val="00F03061"/>
    <w:rsid w:val="00F03512"/>
    <w:rsid w:val="00F0397A"/>
    <w:rsid w:val="00F03B6D"/>
    <w:rsid w:val="00F03D77"/>
    <w:rsid w:val="00F03E15"/>
    <w:rsid w:val="00F03FD6"/>
    <w:rsid w:val="00F041DB"/>
    <w:rsid w:val="00F0512C"/>
    <w:rsid w:val="00F05223"/>
    <w:rsid w:val="00F05AE8"/>
    <w:rsid w:val="00F05D13"/>
    <w:rsid w:val="00F05D39"/>
    <w:rsid w:val="00F06113"/>
    <w:rsid w:val="00F0614F"/>
    <w:rsid w:val="00F061AA"/>
    <w:rsid w:val="00F064EA"/>
    <w:rsid w:val="00F06882"/>
    <w:rsid w:val="00F06C94"/>
    <w:rsid w:val="00F06EE4"/>
    <w:rsid w:val="00F072E1"/>
    <w:rsid w:val="00F07385"/>
    <w:rsid w:val="00F07BC5"/>
    <w:rsid w:val="00F07E3F"/>
    <w:rsid w:val="00F07EF9"/>
    <w:rsid w:val="00F07FA4"/>
    <w:rsid w:val="00F07FE9"/>
    <w:rsid w:val="00F10E2E"/>
    <w:rsid w:val="00F11157"/>
    <w:rsid w:val="00F112BA"/>
    <w:rsid w:val="00F11517"/>
    <w:rsid w:val="00F11579"/>
    <w:rsid w:val="00F11589"/>
    <w:rsid w:val="00F11B0C"/>
    <w:rsid w:val="00F11CF8"/>
    <w:rsid w:val="00F11E70"/>
    <w:rsid w:val="00F11F6A"/>
    <w:rsid w:val="00F1219B"/>
    <w:rsid w:val="00F12969"/>
    <w:rsid w:val="00F12AF9"/>
    <w:rsid w:val="00F12C8A"/>
    <w:rsid w:val="00F12CFC"/>
    <w:rsid w:val="00F12F46"/>
    <w:rsid w:val="00F12F70"/>
    <w:rsid w:val="00F13371"/>
    <w:rsid w:val="00F13501"/>
    <w:rsid w:val="00F136AB"/>
    <w:rsid w:val="00F13933"/>
    <w:rsid w:val="00F13E0F"/>
    <w:rsid w:val="00F14532"/>
    <w:rsid w:val="00F148AE"/>
    <w:rsid w:val="00F148BA"/>
    <w:rsid w:val="00F149AA"/>
    <w:rsid w:val="00F14D54"/>
    <w:rsid w:val="00F153FF"/>
    <w:rsid w:val="00F1586A"/>
    <w:rsid w:val="00F158DB"/>
    <w:rsid w:val="00F15A47"/>
    <w:rsid w:val="00F15CE9"/>
    <w:rsid w:val="00F15EF2"/>
    <w:rsid w:val="00F16780"/>
    <w:rsid w:val="00F16858"/>
    <w:rsid w:val="00F16E60"/>
    <w:rsid w:val="00F1749D"/>
    <w:rsid w:val="00F174B0"/>
    <w:rsid w:val="00F174B2"/>
    <w:rsid w:val="00F176FC"/>
    <w:rsid w:val="00F17726"/>
    <w:rsid w:val="00F1773A"/>
    <w:rsid w:val="00F17A61"/>
    <w:rsid w:val="00F20026"/>
    <w:rsid w:val="00F204FC"/>
    <w:rsid w:val="00F205D9"/>
    <w:rsid w:val="00F209A7"/>
    <w:rsid w:val="00F20E65"/>
    <w:rsid w:val="00F20FD3"/>
    <w:rsid w:val="00F21023"/>
    <w:rsid w:val="00F21854"/>
    <w:rsid w:val="00F21871"/>
    <w:rsid w:val="00F218AE"/>
    <w:rsid w:val="00F218B9"/>
    <w:rsid w:val="00F21A7A"/>
    <w:rsid w:val="00F21AD9"/>
    <w:rsid w:val="00F21BEE"/>
    <w:rsid w:val="00F21E9D"/>
    <w:rsid w:val="00F22079"/>
    <w:rsid w:val="00F2240D"/>
    <w:rsid w:val="00F2317E"/>
    <w:rsid w:val="00F23946"/>
    <w:rsid w:val="00F23D44"/>
    <w:rsid w:val="00F23D91"/>
    <w:rsid w:val="00F24638"/>
    <w:rsid w:val="00F24BB6"/>
    <w:rsid w:val="00F24EA0"/>
    <w:rsid w:val="00F24EF1"/>
    <w:rsid w:val="00F254C4"/>
    <w:rsid w:val="00F25A71"/>
    <w:rsid w:val="00F25B20"/>
    <w:rsid w:val="00F25B30"/>
    <w:rsid w:val="00F260AA"/>
    <w:rsid w:val="00F269D4"/>
    <w:rsid w:val="00F27647"/>
    <w:rsid w:val="00F27F62"/>
    <w:rsid w:val="00F30173"/>
    <w:rsid w:val="00F302A5"/>
    <w:rsid w:val="00F30EA9"/>
    <w:rsid w:val="00F31077"/>
    <w:rsid w:val="00F3108D"/>
    <w:rsid w:val="00F310D8"/>
    <w:rsid w:val="00F314A7"/>
    <w:rsid w:val="00F31508"/>
    <w:rsid w:val="00F318D0"/>
    <w:rsid w:val="00F31C68"/>
    <w:rsid w:val="00F32AFA"/>
    <w:rsid w:val="00F32F40"/>
    <w:rsid w:val="00F32FA7"/>
    <w:rsid w:val="00F331A6"/>
    <w:rsid w:val="00F33486"/>
    <w:rsid w:val="00F33613"/>
    <w:rsid w:val="00F3365F"/>
    <w:rsid w:val="00F33696"/>
    <w:rsid w:val="00F3379E"/>
    <w:rsid w:val="00F338AA"/>
    <w:rsid w:val="00F3392E"/>
    <w:rsid w:val="00F33A90"/>
    <w:rsid w:val="00F33F2D"/>
    <w:rsid w:val="00F3407D"/>
    <w:rsid w:val="00F341A6"/>
    <w:rsid w:val="00F342DE"/>
    <w:rsid w:val="00F3447E"/>
    <w:rsid w:val="00F34857"/>
    <w:rsid w:val="00F359E4"/>
    <w:rsid w:val="00F35B5F"/>
    <w:rsid w:val="00F35DBD"/>
    <w:rsid w:val="00F35E91"/>
    <w:rsid w:val="00F366C1"/>
    <w:rsid w:val="00F36AF8"/>
    <w:rsid w:val="00F36D6D"/>
    <w:rsid w:val="00F37314"/>
    <w:rsid w:val="00F376B5"/>
    <w:rsid w:val="00F37AB4"/>
    <w:rsid w:val="00F37C07"/>
    <w:rsid w:val="00F37C20"/>
    <w:rsid w:val="00F40744"/>
    <w:rsid w:val="00F4179A"/>
    <w:rsid w:val="00F41BDC"/>
    <w:rsid w:val="00F41F6C"/>
    <w:rsid w:val="00F421C0"/>
    <w:rsid w:val="00F4238F"/>
    <w:rsid w:val="00F425E5"/>
    <w:rsid w:val="00F4262B"/>
    <w:rsid w:val="00F42B5F"/>
    <w:rsid w:val="00F42DCB"/>
    <w:rsid w:val="00F42E13"/>
    <w:rsid w:val="00F42E87"/>
    <w:rsid w:val="00F43012"/>
    <w:rsid w:val="00F43148"/>
    <w:rsid w:val="00F43344"/>
    <w:rsid w:val="00F43413"/>
    <w:rsid w:val="00F43E72"/>
    <w:rsid w:val="00F43F71"/>
    <w:rsid w:val="00F43FDE"/>
    <w:rsid w:val="00F44852"/>
    <w:rsid w:val="00F44A96"/>
    <w:rsid w:val="00F44E99"/>
    <w:rsid w:val="00F45339"/>
    <w:rsid w:val="00F453A3"/>
    <w:rsid w:val="00F456F4"/>
    <w:rsid w:val="00F45C87"/>
    <w:rsid w:val="00F46157"/>
    <w:rsid w:val="00F4670D"/>
    <w:rsid w:val="00F467E5"/>
    <w:rsid w:val="00F46B4F"/>
    <w:rsid w:val="00F46CF6"/>
    <w:rsid w:val="00F46D0A"/>
    <w:rsid w:val="00F46FB5"/>
    <w:rsid w:val="00F470F5"/>
    <w:rsid w:val="00F472BC"/>
    <w:rsid w:val="00F474E8"/>
    <w:rsid w:val="00F47B8F"/>
    <w:rsid w:val="00F5000F"/>
    <w:rsid w:val="00F504C6"/>
    <w:rsid w:val="00F504F4"/>
    <w:rsid w:val="00F5055C"/>
    <w:rsid w:val="00F50826"/>
    <w:rsid w:val="00F508D2"/>
    <w:rsid w:val="00F50D09"/>
    <w:rsid w:val="00F51289"/>
    <w:rsid w:val="00F51599"/>
    <w:rsid w:val="00F515A8"/>
    <w:rsid w:val="00F51D03"/>
    <w:rsid w:val="00F5216E"/>
    <w:rsid w:val="00F521A5"/>
    <w:rsid w:val="00F525F5"/>
    <w:rsid w:val="00F52833"/>
    <w:rsid w:val="00F52A5F"/>
    <w:rsid w:val="00F52F69"/>
    <w:rsid w:val="00F5306B"/>
    <w:rsid w:val="00F5379E"/>
    <w:rsid w:val="00F537FE"/>
    <w:rsid w:val="00F53CFD"/>
    <w:rsid w:val="00F54028"/>
    <w:rsid w:val="00F5410B"/>
    <w:rsid w:val="00F543D2"/>
    <w:rsid w:val="00F545CA"/>
    <w:rsid w:val="00F54606"/>
    <w:rsid w:val="00F5471B"/>
    <w:rsid w:val="00F54A34"/>
    <w:rsid w:val="00F54CD5"/>
    <w:rsid w:val="00F54EF1"/>
    <w:rsid w:val="00F5513B"/>
    <w:rsid w:val="00F552AC"/>
    <w:rsid w:val="00F55457"/>
    <w:rsid w:val="00F5545E"/>
    <w:rsid w:val="00F554CD"/>
    <w:rsid w:val="00F555E1"/>
    <w:rsid w:val="00F5569E"/>
    <w:rsid w:val="00F55752"/>
    <w:rsid w:val="00F558E8"/>
    <w:rsid w:val="00F55935"/>
    <w:rsid w:val="00F55E62"/>
    <w:rsid w:val="00F5604F"/>
    <w:rsid w:val="00F5607F"/>
    <w:rsid w:val="00F561D9"/>
    <w:rsid w:val="00F5626A"/>
    <w:rsid w:val="00F564B3"/>
    <w:rsid w:val="00F566D6"/>
    <w:rsid w:val="00F5677D"/>
    <w:rsid w:val="00F56B9A"/>
    <w:rsid w:val="00F572E4"/>
    <w:rsid w:val="00F573EC"/>
    <w:rsid w:val="00F575C3"/>
    <w:rsid w:val="00F576E3"/>
    <w:rsid w:val="00F57B4C"/>
    <w:rsid w:val="00F57DCD"/>
    <w:rsid w:val="00F57F0E"/>
    <w:rsid w:val="00F60442"/>
    <w:rsid w:val="00F6044B"/>
    <w:rsid w:val="00F604A9"/>
    <w:rsid w:val="00F604B5"/>
    <w:rsid w:val="00F60BAC"/>
    <w:rsid w:val="00F60BF6"/>
    <w:rsid w:val="00F60D53"/>
    <w:rsid w:val="00F614B3"/>
    <w:rsid w:val="00F614B8"/>
    <w:rsid w:val="00F617DE"/>
    <w:rsid w:val="00F61A2C"/>
    <w:rsid w:val="00F61A2F"/>
    <w:rsid w:val="00F61BB8"/>
    <w:rsid w:val="00F61CB1"/>
    <w:rsid w:val="00F6216E"/>
    <w:rsid w:val="00F621D3"/>
    <w:rsid w:val="00F62552"/>
    <w:rsid w:val="00F625FD"/>
    <w:rsid w:val="00F628DF"/>
    <w:rsid w:val="00F629F8"/>
    <w:rsid w:val="00F62D1E"/>
    <w:rsid w:val="00F62DB5"/>
    <w:rsid w:val="00F62F94"/>
    <w:rsid w:val="00F633E7"/>
    <w:rsid w:val="00F63699"/>
    <w:rsid w:val="00F63B30"/>
    <w:rsid w:val="00F640DA"/>
    <w:rsid w:val="00F64428"/>
    <w:rsid w:val="00F64EC3"/>
    <w:rsid w:val="00F65091"/>
    <w:rsid w:val="00F650AD"/>
    <w:rsid w:val="00F651C1"/>
    <w:rsid w:val="00F65252"/>
    <w:rsid w:val="00F65CC3"/>
    <w:rsid w:val="00F662AA"/>
    <w:rsid w:val="00F6691B"/>
    <w:rsid w:val="00F66D7D"/>
    <w:rsid w:val="00F6780E"/>
    <w:rsid w:val="00F67842"/>
    <w:rsid w:val="00F67C36"/>
    <w:rsid w:val="00F67C7B"/>
    <w:rsid w:val="00F67DE1"/>
    <w:rsid w:val="00F67DF0"/>
    <w:rsid w:val="00F7023D"/>
    <w:rsid w:val="00F706E1"/>
    <w:rsid w:val="00F709CB"/>
    <w:rsid w:val="00F711A0"/>
    <w:rsid w:val="00F71449"/>
    <w:rsid w:val="00F716FC"/>
    <w:rsid w:val="00F71789"/>
    <w:rsid w:val="00F71911"/>
    <w:rsid w:val="00F71A40"/>
    <w:rsid w:val="00F71ADC"/>
    <w:rsid w:val="00F71FDD"/>
    <w:rsid w:val="00F72431"/>
    <w:rsid w:val="00F72515"/>
    <w:rsid w:val="00F7261B"/>
    <w:rsid w:val="00F72774"/>
    <w:rsid w:val="00F72CA5"/>
    <w:rsid w:val="00F72D77"/>
    <w:rsid w:val="00F72DE7"/>
    <w:rsid w:val="00F73637"/>
    <w:rsid w:val="00F7372B"/>
    <w:rsid w:val="00F738F3"/>
    <w:rsid w:val="00F73BBE"/>
    <w:rsid w:val="00F73C53"/>
    <w:rsid w:val="00F73D8D"/>
    <w:rsid w:val="00F73F8E"/>
    <w:rsid w:val="00F73F9B"/>
    <w:rsid w:val="00F74318"/>
    <w:rsid w:val="00F74332"/>
    <w:rsid w:val="00F7438C"/>
    <w:rsid w:val="00F75172"/>
    <w:rsid w:val="00F75264"/>
    <w:rsid w:val="00F75A41"/>
    <w:rsid w:val="00F75B15"/>
    <w:rsid w:val="00F75BA3"/>
    <w:rsid w:val="00F75E5A"/>
    <w:rsid w:val="00F76249"/>
    <w:rsid w:val="00F76362"/>
    <w:rsid w:val="00F76652"/>
    <w:rsid w:val="00F77059"/>
    <w:rsid w:val="00F77120"/>
    <w:rsid w:val="00F771A0"/>
    <w:rsid w:val="00F771BF"/>
    <w:rsid w:val="00F77223"/>
    <w:rsid w:val="00F772F2"/>
    <w:rsid w:val="00F77B88"/>
    <w:rsid w:val="00F77BBA"/>
    <w:rsid w:val="00F80412"/>
    <w:rsid w:val="00F80719"/>
    <w:rsid w:val="00F8072F"/>
    <w:rsid w:val="00F80865"/>
    <w:rsid w:val="00F80DC7"/>
    <w:rsid w:val="00F80DD4"/>
    <w:rsid w:val="00F80E44"/>
    <w:rsid w:val="00F80ED1"/>
    <w:rsid w:val="00F80F4B"/>
    <w:rsid w:val="00F80FAF"/>
    <w:rsid w:val="00F815BE"/>
    <w:rsid w:val="00F815E3"/>
    <w:rsid w:val="00F81E29"/>
    <w:rsid w:val="00F81E7B"/>
    <w:rsid w:val="00F820B5"/>
    <w:rsid w:val="00F83096"/>
    <w:rsid w:val="00F830A9"/>
    <w:rsid w:val="00F831FC"/>
    <w:rsid w:val="00F83264"/>
    <w:rsid w:val="00F83548"/>
    <w:rsid w:val="00F8354A"/>
    <w:rsid w:val="00F83835"/>
    <w:rsid w:val="00F83F49"/>
    <w:rsid w:val="00F840BA"/>
    <w:rsid w:val="00F843A8"/>
    <w:rsid w:val="00F84506"/>
    <w:rsid w:val="00F8486C"/>
    <w:rsid w:val="00F84C84"/>
    <w:rsid w:val="00F84D14"/>
    <w:rsid w:val="00F8522F"/>
    <w:rsid w:val="00F853AE"/>
    <w:rsid w:val="00F8565B"/>
    <w:rsid w:val="00F85A35"/>
    <w:rsid w:val="00F86358"/>
    <w:rsid w:val="00F863D9"/>
    <w:rsid w:val="00F8699D"/>
    <w:rsid w:val="00F871A3"/>
    <w:rsid w:val="00F87867"/>
    <w:rsid w:val="00F8793E"/>
    <w:rsid w:val="00F879E4"/>
    <w:rsid w:val="00F90058"/>
    <w:rsid w:val="00F90120"/>
    <w:rsid w:val="00F902B0"/>
    <w:rsid w:val="00F910A8"/>
    <w:rsid w:val="00F91374"/>
    <w:rsid w:val="00F9149A"/>
    <w:rsid w:val="00F91B5A"/>
    <w:rsid w:val="00F91BF7"/>
    <w:rsid w:val="00F91EBC"/>
    <w:rsid w:val="00F920A3"/>
    <w:rsid w:val="00F9227E"/>
    <w:rsid w:val="00F924AC"/>
    <w:rsid w:val="00F92C3A"/>
    <w:rsid w:val="00F93708"/>
    <w:rsid w:val="00F93CD3"/>
    <w:rsid w:val="00F93DA7"/>
    <w:rsid w:val="00F94246"/>
    <w:rsid w:val="00F942F9"/>
    <w:rsid w:val="00F944BE"/>
    <w:rsid w:val="00F946AF"/>
    <w:rsid w:val="00F949EB"/>
    <w:rsid w:val="00F94BA4"/>
    <w:rsid w:val="00F94C36"/>
    <w:rsid w:val="00F94FAB"/>
    <w:rsid w:val="00F95533"/>
    <w:rsid w:val="00F955D6"/>
    <w:rsid w:val="00F95958"/>
    <w:rsid w:val="00F96055"/>
    <w:rsid w:val="00F9627C"/>
    <w:rsid w:val="00F96416"/>
    <w:rsid w:val="00F96B78"/>
    <w:rsid w:val="00F96C8D"/>
    <w:rsid w:val="00F97112"/>
    <w:rsid w:val="00F97375"/>
    <w:rsid w:val="00F9781C"/>
    <w:rsid w:val="00F97D62"/>
    <w:rsid w:val="00F97F8F"/>
    <w:rsid w:val="00FA07CA"/>
    <w:rsid w:val="00FA0EAB"/>
    <w:rsid w:val="00FA134B"/>
    <w:rsid w:val="00FA1387"/>
    <w:rsid w:val="00FA1390"/>
    <w:rsid w:val="00FA1684"/>
    <w:rsid w:val="00FA1CE9"/>
    <w:rsid w:val="00FA2845"/>
    <w:rsid w:val="00FA2F84"/>
    <w:rsid w:val="00FA30CB"/>
    <w:rsid w:val="00FA3789"/>
    <w:rsid w:val="00FA3A4B"/>
    <w:rsid w:val="00FA418A"/>
    <w:rsid w:val="00FA4216"/>
    <w:rsid w:val="00FA4521"/>
    <w:rsid w:val="00FA4632"/>
    <w:rsid w:val="00FA46BE"/>
    <w:rsid w:val="00FA4973"/>
    <w:rsid w:val="00FA4AA2"/>
    <w:rsid w:val="00FA4D9F"/>
    <w:rsid w:val="00FA4DD2"/>
    <w:rsid w:val="00FA50E6"/>
    <w:rsid w:val="00FA5F4A"/>
    <w:rsid w:val="00FA62BF"/>
    <w:rsid w:val="00FA64A9"/>
    <w:rsid w:val="00FA654A"/>
    <w:rsid w:val="00FA672F"/>
    <w:rsid w:val="00FA68C9"/>
    <w:rsid w:val="00FA6A48"/>
    <w:rsid w:val="00FA6BD4"/>
    <w:rsid w:val="00FA6E00"/>
    <w:rsid w:val="00FA6E71"/>
    <w:rsid w:val="00FA7615"/>
    <w:rsid w:val="00FA7774"/>
    <w:rsid w:val="00FA79E6"/>
    <w:rsid w:val="00FB0299"/>
    <w:rsid w:val="00FB03E3"/>
    <w:rsid w:val="00FB0416"/>
    <w:rsid w:val="00FB0889"/>
    <w:rsid w:val="00FB0DCE"/>
    <w:rsid w:val="00FB1219"/>
    <w:rsid w:val="00FB1257"/>
    <w:rsid w:val="00FB12DA"/>
    <w:rsid w:val="00FB132A"/>
    <w:rsid w:val="00FB15B3"/>
    <w:rsid w:val="00FB164F"/>
    <w:rsid w:val="00FB18F3"/>
    <w:rsid w:val="00FB1912"/>
    <w:rsid w:val="00FB199D"/>
    <w:rsid w:val="00FB1AB4"/>
    <w:rsid w:val="00FB1AD5"/>
    <w:rsid w:val="00FB1B46"/>
    <w:rsid w:val="00FB1DF2"/>
    <w:rsid w:val="00FB22A4"/>
    <w:rsid w:val="00FB25D5"/>
    <w:rsid w:val="00FB260F"/>
    <w:rsid w:val="00FB2A19"/>
    <w:rsid w:val="00FB2ABF"/>
    <w:rsid w:val="00FB2B21"/>
    <w:rsid w:val="00FB2E10"/>
    <w:rsid w:val="00FB382C"/>
    <w:rsid w:val="00FB390C"/>
    <w:rsid w:val="00FB3B22"/>
    <w:rsid w:val="00FB3BD4"/>
    <w:rsid w:val="00FB3BE7"/>
    <w:rsid w:val="00FB3DCA"/>
    <w:rsid w:val="00FB4029"/>
    <w:rsid w:val="00FB44C7"/>
    <w:rsid w:val="00FB45A1"/>
    <w:rsid w:val="00FB4AEF"/>
    <w:rsid w:val="00FB4F7D"/>
    <w:rsid w:val="00FB501E"/>
    <w:rsid w:val="00FB503D"/>
    <w:rsid w:val="00FB532B"/>
    <w:rsid w:val="00FB56E8"/>
    <w:rsid w:val="00FB57AA"/>
    <w:rsid w:val="00FB5988"/>
    <w:rsid w:val="00FB5B28"/>
    <w:rsid w:val="00FB5CF5"/>
    <w:rsid w:val="00FB668A"/>
    <w:rsid w:val="00FB684A"/>
    <w:rsid w:val="00FB6981"/>
    <w:rsid w:val="00FB6AB2"/>
    <w:rsid w:val="00FB6D00"/>
    <w:rsid w:val="00FB7595"/>
    <w:rsid w:val="00FC011A"/>
    <w:rsid w:val="00FC09B7"/>
    <w:rsid w:val="00FC0CDE"/>
    <w:rsid w:val="00FC0D2A"/>
    <w:rsid w:val="00FC0ED4"/>
    <w:rsid w:val="00FC0EEA"/>
    <w:rsid w:val="00FC1239"/>
    <w:rsid w:val="00FC17FC"/>
    <w:rsid w:val="00FC229D"/>
    <w:rsid w:val="00FC2821"/>
    <w:rsid w:val="00FC2907"/>
    <w:rsid w:val="00FC29DA"/>
    <w:rsid w:val="00FC3094"/>
    <w:rsid w:val="00FC315F"/>
    <w:rsid w:val="00FC32A1"/>
    <w:rsid w:val="00FC37B6"/>
    <w:rsid w:val="00FC3D7E"/>
    <w:rsid w:val="00FC3E45"/>
    <w:rsid w:val="00FC3FB4"/>
    <w:rsid w:val="00FC41B5"/>
    <w:rsid w:val="00FC4582"/>
    <w:rsid w:val="00FC464F"/>
    <w:rsid w:val="00FC4F54"/>
    <w:rsid w:val="00FC53E5"/>
    <w:rsid w:val="00FC5AC0"/>
    <w:rsid w:val="00FC60FC"/>
    <w:rsid w:val="00FC627D"/>
    <w:rsid w:val="00FC6294"/>
    <w:rsid w:val="00FC631F"/>
    <w:rsid w:val="00FC6735"/>
    <w:rsid w:val="00FC67C0"/>
    <w:rsid w:val="00FC6A95"/>
    <w:rsid w:val="00FC6B91"/>
    <w:rsid w:val="00FC73F6"/>
    <w:rsid w:val="00FC78B5"/>
    <w:rsid w:val="00FC7BF4"/>
    <w:rsid w:val="00FC7CB3"/>
    <w:rsid w:val="00FC7EDF"/>
    <w:rsid w:val="00FD0131"/>
    <w:rsid w:val="00FD03EA"/>
    <w:rsid w:val="00FD0A09"/>
    <w:rsid w:val="00FD0A8A"/>
    <w:rsid w:val="00FD0DF3"/>
    <w:rsid w:val="00FD0E1D"/>
    <w:rsid w:val="00FD120D"/>
    <w:rsid w:val="00FD129C"/>
    <w:rsid w:val="00FD17CA"/>
    <w:rsid w:val="00FD197F"/>
    <w:rsid w:val="00FD2004"/>
    <w:rsid w:val="00FD21CC"/>
    <w:rsid w:val="00FD2588"/>
    <w:rsid w:val="00FD29DE"/>
    <w:rsid w:val="00FD2E11"/>
    <w:rsid w:val="00FD30DF"/>
    <w:rsid w:val="00FD37B9"/>
    <w:rsid w:val="00FD39B2"/>
    <w:rsid w:val="00FD3C8B"/>
    <w:rsid w:val="00FD3DC8"/>
    <w:rsid w:val="00FD401A"/>
    <w:rsid w:val="00FD4379"/>
    <w:rsid w:val="00FD4517"/>
    <w:rsid w:val="00FD4A39"/>
    <w:rsid w:val="00FD4B3F"/>
    <w:rsid w:val="00FD50A9"/>
    <w:rsid w:val="00FD57CB"/>
    <w:rsid w:val="00FD5E4A"/>
    <w:rsid w:val="00FD60BC"/>
    <w:rsid w:val="00FD616C"/>
    <w:rsid w:val="00FD693C"/>
    <w:rsid w:val="00FD69B2"/>
    <w:rsid w:val="00FD6B22"/>
    <w:rsid w:val="00FD7859"/>
    <w:rsid w:val="00FD78A8"/>
    <w:rsid w:val="00FD7B0A"/>
    <w:rsid w:val="00FD7C12"/>
    <w:rsid w:val="00FE020C"/>
    <w:rsid w:val="00FE065C"/>
    <w:rsid w:val="00FE0A20"/>
    <w:rsid w:val="00FE0B57"/>
    <w:rsid w:val="00FE0B64"/>
    <w:rsid w:val="00FE0D44"/>
    <w:rsid w:val="00FE10B8"/>
    <w:rsid w:val="00FE1E08"/>
    <w:rsid w:val="00FE1EA6"/>
    <w:rsid w:val="00FE1F8F"/>
    <w:rsid w:val="00FE23B0"/>
    <w:rsid w:val="00FE2B25"/>
    <w:rsid w:val="00FE2B55"/>
    <w:rsid w:val="00FE2BEC"/>
    <w:rsid w:val="00FE2BF4"/>
    <w:rsid w:val="00FE333B"/>
    <w:rsid w:val="00FE33FE"/>
    <w:rsid w:val="00FE34B6"/>
    <w:rsid w:val="00FE3527"/>
    <w:rsid w:val="00FE394A"/>
    <w:rsid w:val="00FE39BC"/>
    <w:rsid w:val="00FE3C35"/>
    <w:rsid w:val="00FE3F7A"/>
    <w:rsid w:val="00FE4085"/>
    <w:rsid w:val="00FE4320"/>
    <w:rsid w:val="00FE43C6"/>
    <w:rsid w:val="00FE48C7"/>
    <w:rsid w:val="00FE4A57"/>
    <w:rsid w:val="00FE4ACD"/>
    <w:rsid w:val="00FE4AF8"/>
    <w:rsid w:val="00FE4B36"/>
    <w:rsid w:val="00FE4B3B"/>
    <w:rsid w:val="00FE4CFD"/>
    <w:rsid w:val="00FE53D5"/>
    <w:rsid w:val="00FE56B1"/>
    <w:rsid w:val="00FE5ADA"/>
    <w:rsid w:val="00FE5BE7"/>
    <w:rsid w:val="00FE60A0"/>
    <w:rsid w:val="00FE631F"/>
    <w:rsid w:val="00FE66CC"/>
    <w:rsid w:val="00FE6CD6"/>
    <w:rsid w:val="00FE6D12"/>
    <w:rsid w:val="00FE6D14"/>
    <w:rsid w:val="00FE6E73"/>
    <w:rsid w:val="00FE6E94"/>
    <w:rsid w:val="00FE6F8F"/>
    <w:rsid w:val="00FE6FB3"/>
    <w:rsid w:val="00FE72A6"/>
    <w:rsid w:val="00FE79FC"/>
    <w:rsid w:val="00FE7D61"/>
    <w:rsid w:val="00FE7F8A"/>
    <w:rsid w:val="00FF07DC"/>
    <w:rsid w:val="00FF083D"/>
    <w:rsid w:val="00FF0CC3"/>
    <w:rsid w:val="00FF0E27"/>
    <w:rsid w:val="00FF1002"/>
    <w:rsid w:val="00FF11D4"/>
    <w:rsid w:val="00FF122A"/>
    <w:rsid w:val="00FF1727"/>
    <w:rsid w:val="00FF174C"/>
    <w:rsid w:val="00FF1CD2"/>
    <w:rsid w:val="00FF1CFC"/>
    <w:rsid w:val="00FF2317"/>
    <w:rsid w:val="00FF2784"/>
    <w:rsid w:val="00FF290F"/>
    <w:rsid w:val="00FF2AD0"/>
    <w:rsid w:val="00FF2BCD"/>
    <w:rsid w:val="00FF2E02"/>
    <w:rsid w:val="00FF3028"/>
    <w:rsid w:val="00FF3207"/>
    <w:rsid w:val="00FF3ADC"/>
    <w:rsid w:val="00FF3F4A"/>
    <w:rsid w:val="00FF428E"/>
    <w:rsid w:val="00FF46E2"/>
    <w:rsid w:val="00FF4AE1"/>
    <w:rsid w:val="00FF4DBB"/>
    <w:rsid w:val="00FF5053"/>
    <w:rsid w:val="00FF545A"/>
    <w:rsid w:val="00FF5710"/>
    <w:rsid w:val="00FF5771"/>
    <w:rsid w:val="00FF5CFF"/>
    <w:rsid w:val="00FF5D71"/>
    <w:rsid w:val="00FF5E02"/>
    <w:rsid w:val="00FF5EF6"/>
    <w:rsid w:val="00FF6367"/>
    <w:rsid w:val="00FF6D02"/>
    <w:rsid w:val="00FF6D6A"/>
    <w:rsid w:val="00FF6F56"/>
    <w:rsid w:val="00FF7E1A"/>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46A05B"/>
  <w15:chartTrackingRefBased/>
  <w15:docId w15:val="{5270C345-B995-4870-B3E6-183997D9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210D"/>
    <w:rPr>
      <w:sz w:val="24"/>
      <w:szCs w:val="24"/>
    </w:rPr>
  </w:style>
  <w:style w:type="paragraph" w:styleId="Nadpis1">
    <w:name w:val="heading 1"/>
    <w:basedOn w:val="Normlny"/>
    <w:next w:val="Normlny"/>
    <w:link w:val="Nadpis1Char"/>
    <w:qFormat/>
    <w:rsid w:val="00AA18B8"/>
    <w:pPr>
      <w:keepNext/>
      <w:numPr>
        <w:numId w:val="16"/>
      </w:numPr>
      <w:spacing w:before="120"/>
      <w:ind w:left="0"/>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numPr>
        <w:ilvl w:val="1"/>
        <w:numId w:val="16"/>
      </w:numPr>
      <w:spacing w:before="120"/>
      <w:jc w:val="center"/>
      <w:outlineLvl w:val="1"/>
    </w:pPr>
    <w:rPr>
      <w:sz w:val="32"/>
      <w:szCs w:val="32"/>
    </w:rPr>
  </w:style>
  <w:style w:type="paragraph" w:styleId="Nadpis3">
    <w:name w:val="heading 3"/>
    <w:aliases w:val="B119Title 3"/>
    <w:basedOn w:val="Normlny"/>
    <w:next w:val="Normlny"/>
    <w:link w:val="Nadpis3Char"/>
    <w:qFormat/>
    <w:rsid w:val="00AA18B8"/>
    <w:pPr>
      <w:keepNext/>
      <w:numPr>
        <w:ilvl w:val="2"/>
        <w:numId w:val="16"/>
      </w:numPr>
      <w:spacing w:before="120"/>
      <w:jc w:val="center"/>
      <w:outlineLvl w:val="2"/>
    </w:pPr>
    <w:rPr>
      <w:b/>
      <w:bCs/>
    </w:rPr>
  </w:style>
  <w:style w:type="paragraph" w:styleId="Nadpis4">
    <w:name w:val="heading 4"/>
    <w:aliases w:val="Char"/>
    <w:basedOn w:val="Normlny"/>
    <w:next w:val="Normlny"/>
    <w:link w:val="Nadpis4Char"/>
    <w:qFormat/>
    <w:rsid w:val="00AA18B8"/>
    <w:pPr>
      <w:keepNext/>
      <w:numPr>
        <w:ilvl w:val="3"/>
        <w:numId w:val="16"/>
      </w:numPr>
      <w:spacing w:before="240" w:after="60"/>
      <w:outlineLvl w:val="3"/>
    </w:pPr>
    <w:rPr>
      <w:b/>
      <w:bCs/>
      <w:sz w:val="28"/>
      <w:szCs w:val="28"/>
    </w:rPr>
  </w:style>
  <w:style w:type="paragraph" w:styleId="Nadpis5">
    <w:name w:val="heading 5"/>
    <w:basedOn w:val="Normlny"/>
    <w:next w:val="Normlny"/>
    <w:link w:val="Nadpis5Char"/>
    <w:qFormat/>
    <w:rsid w:val="00AA18B8"/>
    <w:pPr>
      <w:keepNext/>
      <w:numPr>
        <w:ilvl w:val="4"/>
        <w:numId w:val="16"/>
      </w:numPr>
      <w:spacing w:before="120"/>
      <w:jc w:val="center"/>
      <w:outlineLvl w:val="4"/>
    </w:pPr>
    <w:rPr>
      <w:sz w:val="32"/>
      <w:szCs w:val="32"/>
    </w:rPr>
  </w:style>
  <w:style w:type="paragraph" w:styleId="Nadpis6">
    <w:name w:val="heading 6"/>
    <w:basedOn w:val="Normlny"/>
    <w:next w:val="Normlny"/>
    <w:link w:val="Nadpis6Char"/>
    <w:qFormat/>
    <w:rsid w:val="00AA18B8"/>
    <w:pPr>
      <w:numPr>
        <w:ilvl w:val="5"/>
        <w:numId w:val="16"/>
      </w:numPr>
      <w:spacing w:before="240" w:after="60"/>
      <w:outlineLvl w:val="5"/>
    </w:pPr>
    <w:rPr>
      <w:b/>
      <w:bCs/>
      <w:sz w:val="22"/>
      <w:szCs w:val="22"/>
    </w:rPr>
  </w:style>
  <w:style w:type="paragraph" w:styleId="Nadpis7">
    <w:name w:val="heading 7"/>
    <w:basedOn w:val="Normlny"/>
    <w:next w:val="Normlny"/>
    <w:link w:val="Nadpis7Char"/>
    <w:qFormat/>
    <w:rsid w:val="00AA18B8"/>
    <w:pPr>
      <w:numPr>
        <w:ilvl w:val="6"/>
        <w:numId w:val="16"/>
      </w:numPr>
      <w:spacing w:before="240" w:after="60"/>
      <w:outlineLvl w:val="6"/>
    </w:pPr>
  </w:style>
  <w:style w:type="paragraph" w:styleId="Nadpis8">
    <w:name w:val="heading 8"/>
    <w:basedOn w:val="Normlny"/>
    <w:next w:val="Normlny"/>
    <w:link w:val="Nadpis8Char"/>
    <w:qFormat/>
    <w:rsid w:val="00AA18B8"/>
    <w:pPr>
      <w:numPr>
        <w:ilvl w:val="7"/>
        <w:numId w:val="16"/>
      </w:numPr>
      <w:spacing w:before="240" w:after="60"/>
      <w:outlineLvl w:val="7"/>
    </w:pPr>
    <w:rPr>
      <w:i/>
      <w:iCs/>
    </w:rPr>
  </w:style>
  <w:style w:type="paragraph" w:styleId="Nadpis9">
    <w:name w:val="heading 9"/>
    <w:basedOn w:val="Normlny"/>
    <w:next w:val="Normlny"/>
    <w:link w:val="Nadpis9Char"/>
    <w:qFormat/>
    <w:rsid w:val="00AA18B8"/>
    <w:pPr>
      <w:numPr>
        <w:ilvl w:val="8"/>
        <w:numId w:val="16"/>
      </w:num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rPr>
  </w:style>
  <w:style w:type="character" w:customStyle="1" w:styleId="Nadpis2Char1">
    <w:name w:val="Nadpis 2 Char1"/>
    <w:aliases w:val="Nadpis 2r Char,Nadpis 2 Char Char"/>
    <w:link w:val="Nadpis2"/>
    <w:locked/>
    <w:rsid w:val="000736FC"/>
    <w:rPr>
      <w:sz w:val="32"/>
      <w:szCs w:val="32"/>
    </w:rPr>
  </w:style>
  <w:style w:type="character" w:customStyle="1" w:styleId="Nadpis3Char">
    <w:name w:val="Nadpis 3 Char"/>
    <w:aliases w:val="B119Title 3 Char"/>
    <w:link w:val="Nadpis3"/>
    <w:locked/>
    <w:rsid w:val="00733BDA"/>
    <w:rPr>
      <w:b/>
      <w:bCs/>
      <w:sz w:val="24"/>
      <w:szCs w:val="24"/>
    </w:rPr>
  </w:style>
  <w:style w:type="character" w:customStyle="1" w:styleId="Nadpis4Char">
    <w:name w:val="Nadpis 4 Char"/>
    <w:aliases w:val="Char Char"/>
    <w:link w:val="Nadpis4"/>
    <w:locked/>
    <w:rsid w:val="00997538"/>
    <w:rPr>
      <w:b/>
      <w:bCs/>
      <w:sz w:val="28"/>
      <w:szCs w:val="28"/>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rPr>
  </w:style>
  <w:style w:type="character" w:customStyle="1" w:styleId="Nadpis8Char">
    <w:name w:val="Nadpis 8 Char"/>
    <w:link w:val="Nadpis8"/>
    <w:locked/>
    <w:rsid w:val="00EF2B8F"/>
    <w:rPr>
      <w:i/>
      <w:iCs/>
      <w:sz w:val="24"/>
      <w:szCs w:val="24"/>
    </w:rPr>
  </w:style>
  <w:style w:type="character" w:customStyle="1" w:styleId="Nadpis9Char">
    <w:name w:val="Nadpis 9 Char"/>
    <w:link w:val="Nadpis9"/>
    <w:rsid w:val="00BD530F"/>
    <w:rPr>
      <w:rFonts w:ascii="Arial" w:hAnsi="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Vraz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rsid w:val="00AA18B8"/>
    <w:rPr>
      <w:color w:val="0000FF"/>
      <w:u w:val="single"/>
    </w:rPr>
  </w:style>
  <w:style w:type="paragraph" w:styleId="slovanzoznam4">
    <w:name w:val="List Number 4"/>
    <w:basedOn w:val="slovanzoznam"/>
    <w:uiPriority w:val="99"/>
    <w:rsid w:val="00AA18B8"/>
    <w:pPr>
      <w:keepLines/>
      <w:tabs>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ind w:left="720" w:hanging="360"/>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0">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aliases w:val="Odrážka 1"/>
    <w:basedOn w:val="Normlny"/>
    <w:autoRedefine/>
    <w:uiPriority w:val="99"/>
    <w:qFormat/>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spacing w:line="288" w:lineRule="auto"/>
      <w:ind w:left="720" w:hanging="360"/>
    </w:pPr>
    <w:rPr>
      <w:rFonts w:ascii="Verdana" w:hAnsi="Verdana"/>
      <w:spacing w:val="2"/>
      <w:sz w:val="18"/>
      <w:szCs w:val="20"/>
      <w:lang w:eastAsia="en-US"/>
    </w:rPr>
  </w:style>
  <w:style w:type="paragraph" w:customStyle="1" w:styleId="RamBullet2">
    <w:name w:val="Ram Bullet 2"/>
    <w:basedOn w:val="Normlny"/>
    <w:rsid w:val="00AA18B8"/>
    <w:pPr>
      <w:numPr>
        <w:ilvl w:val="1"/>
        <w:numId w:val="2"/>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2"/>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spacing w:before="60"/>
      <w:ind w:left="720" w:hanging="3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lp,lp1"/>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spacing w:before="60"/>
      <w:ind w:left="720" w:hanging="3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uiPriority w:val="39"/>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47"/>
      </w:numPr>
    </w:pPr>
  </w:style>
  <w:style w:type="numbering" w:customStyle="1" w:styleId="tl2">
    <w:name w:val="Štýl2"/>
    <w:uiPriority w:val="99"/>
    <w:rsid w:val="008144BE"/>
    <w:pPr>
      <w:numPr>
        <w:numId w:val="48"/>
      </w:numPr>
    </w:pPr>
  </w:style>
  <w:style w:type="numbering" w:customStyle="1" w:styleId="tl3">
    <w:name w:val="Štýl3"/>
    <w:uiPriority w:val="99"/>
    <w:rsid w:val="008144BE"/>
    <w:pPr>
      <w:numPr>
        <w:numId w:val="49"/>
      </w:numPr>
    </w:pPr>
  </w:style>
  <w:style w:type="numbering" w:customStyle="1" w:styleId="tl4">
    <w:name w:val="Štýl4"/>
    <w:uiPriority w:val="99"/>
    <w:rsid w:val="008144BE"/>
    <w:pPr>
      <w:numPr>
        <w:numId w:val="50"/>
      </w:numPr>
    </w:pPr>
  </w:style>
  <w:style w:type="numbering" w:customStyle="1" w:styleId="tl5">
    <w:name w:val="Štýl5"/>
    <w:uiPriority w:val="99"/>
    <w:rsid w:val="008144BE"/>
    <w:pPr>
      <w:numPr>
        <w:numId w:val="51"/>
      </w:numPr>
    </w:pPr>
  </w:style>
  <w:style w:type="numbering" w:customStyle="1" w:styleId="tl6">
    <w:name w:val="Štýl6"/>
    <w:uiPriority w:val="99"/>
    <w:rsid w:val="008144BE"/>
    <w:pPr>
      <w:numPr>
        <w:numId w:val="52"/>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71"/>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1"/>
      </w:numPr>
    </w:pPr>
  </w:style>
  <w:style w:type="character" w:customStyle="1" w:styleId="Nevyrieenzmienka1">
    <w:name w:val="Nevyriešená zmienka1"/>
    <w:uiPriority w:val="99"/>
    <w:semiHidden/>
    <w:unhideWhenUsed/>
    <w:rsid w:val="002D20B5"/>
    <w:rPr>
      <w:color w:val="605E5C"/>
      <w:shd w:val="clear" w:color="auto" w:fill="E1DFDD"/>
    </w:rPr>
  </w:style>
  <w:style w:type="paragraph" w:styleId="Zoznamsodrkami2">
    <w:name w:val="List Bullet 2"/>
    <w:basedOn w:val="Normlny"/>
    <w:uiPriority w:val="99"/>
    <w:unhideWhenUsed/>
    <w:rsid w:val="001F2638"/>
    <w:pPr>
      <w:numPr>
        <w:numId w:val="3"/>
      </w:numPr>
      <w:contextualSpacing/>
    </w:pPr>
  </w:style>
  <w:style w:type="paragraph" w:customStyle="1" w:styleId="text">
    <w:name w:val="text"/>
    <w:basedOn w:val="Normlny"/>
    <w:rsid w:val="001F2638"/>
    <w:pPr>
      <w:numPr>
        <w:numId w:val="4"/>
      </w:numPr>
      <w:ind w:left="0" w:firstLine="0"/>
    </w:pPr>
    <w:rPr>
      <w:rFonts w:ascii="Courier New" w:hAnsi="Courier New"/>
      <w:szCs w:val="20"/>
    </w:rPr>
  </w:style>
  <w:style w:type="paragraph" w:styleId="Zoznamsodrkami3">
    <w:name w:val="List Bullet 3"/>
    <w:aliases w:val="Odrážka 3"/>
    <w:basedOn w:val="Normlny"/>
    <w:uiPriority w:val="99"/>
    <w:unhideWhenUsed/>
    <w:qFormat/>
    <w:rsid w:val="001F2638"/>
    <w:pPr>
      <w:contextualSpacing/>
    </w:pPr>
    <w:rPr>
      <w:rFonts w:ascii="Arial Narrow" w:hAnsi="Arial Narrow"/>
      <w:sz w:val="22"/>
    </w:rPr>
  </w:style>
  <w:style w:type="numbering" w:customStyle="1" w:styleId="Aktulnyzoznam1">
    <w:name w:val="Aktuálny zoznam1"/>
    <w:uiPriority w:val="99"/>
    <w:rsid w:val="00ED5F45"/>
    <w:pPr>
      <w:numPr>
        <w:numId w:val="6"/>
      </w:numPr>
    </w:pPr>
  </w:style>
  <w:style w:type="numbering" w:customStyle="1" w:styleId="Aktulnyzoznam2">
    <w:name w:val="Aktuálny zoznam2"/>
    <w:uiPriority w:val="99"/>
    <w:rsid w:val="00ED5F45"/>
    <w:pPr>
      <w:numPr>
        <w:numId w:val="7"/>
      </w:numPr>
    </w:pPr>
  </w:style>
  <w:style w:type="numbering" w:customStyle="1" w:styleId="Aktulnyzoznam3">
    <w:name w:val="Aktuálny zoznam3"/>
    <w:uiPriority w:val="99"/>
    <w:rsid w:val="00ED5F45"/>
    <w:pPr>
      <w:numPr>
        <w:numId w:val="8"/>
      </w:numPr>
    </w:pPr>
  </w:style>
  <w:style w:type="numbering" w:styleId="111111">
    <w:name w:val="Outline List 2"/>
    <w:basedOn w:val="Bezzoznamu"/>
    <w:semiHidden/>
    <w:unhideWhenUsed/>
    <w:rsid w:val="009A7CC2"/>
    <w:pPr>
      <w:numPr>
        <w:numId w:val="9"/>
      </w:numPr>
    </w:pPr>
  </w:style>
  <w:style w:type="numbering" w:customStyle="1" w:styleId="Aktulnyzoznam4">
    <w:name w:val="Aktuálny zoznam4"/>
    <w:uiPriority w:val="99"/>
    <w:rsid w:val="004E6489"/>
    <w:pPr>
      <w:numPr>
        <w:numId w:val="12"/>
      </w:numPr>
    </w:pPr>
  </w:style>
  <w:style w:type="numbering" w:customStyle="1" w:styleId="Aktulnyzoznam5">
    <w:name w:val="Aktuálny zoznam5"/>
    <w:uiPriority w:val="99"/>
    <w:rsid w:val="004E6489"/>
    <w:pPr>
      <w:numPr>
        <w:numId w:val="13"/>
      </w:numPr>
    </w:pPr>
  </w:style>
  <w:style w:type="numbering" w:styleId="1ai">
    <w:name w:val="Outline List 1"/>
    <w:basedOn w:val="Bezzoznamu"/>
    <w:semiHidden/>
    <w:unhideWhenUsed/>
    <w:rsid w:val="00A87FE1"/>
    <w:pPr>
      <w:numPr>
        <w:numId w:val="15"/>
      </w:numPr>
    </w:pPr>
  </w:style>
  <w:style w:type="numbering" w:styleId="lnokalebosekcia">
    <w:name w:val="Outline List 3"/>
    <w:basedOn w:val="Bezzoznamu"/>
    <w:semiHidden/>
    <w:unhideWhenUsed/>
    <w:rsid w:val="00A87FE1"/>
    <w:pPr>
      <w:numPr>
        <w:numId w:val="16"/>
      </w:numPr>
    </w:pPr>
  </w:style>
  <w:style w:type="numbering" w:customStyle="1" w:styleId="Aktulnyzoznam6">
    <w:name w:val="Aktuálny zoznam6"/>
    <w:uiPriority w:val="99"/>
    <w:rsid w:val="0028427C"/>
    <w:pPr>
      <w:numPr>
        <w:numId w:val="18"/>
      </w:numPr>
    </w:pPr>
  </w:style>
  <w:style w:type="numbering" w:customStyle="1" w:styleId="Aktulnyzoznam7">
    <w:name w:val="Aktuálny zoznam7"/>
    <w:uiPriority w:val="99"/>
    <w:rsid w:val="0028427C"/>
    <w:pPr>
      <w:numPr>
        <w:numId w:val="19"/>
      </w:numPr>
    </w:pPr>
  </w:style>
  <w:style w:type="numbering" w:customStyle="1" w:styleId="Aktulnyzoznam8">
    <w:name w:val="Aktuálny zoznam8"/>
    <w:uiPriority w:val="99"/>
    <w:rsid w:val="0028427C"/>
    <w:pPr>
      <w:numPr>
        <w:numId w:val="20"/>
      </w:numPr>
    </w:pPr>
  </w:style>
  <w:style w:type="numbering" w:customStyle="1" w:styleId="Aktulnyzoznam9">
    <w:name w:val="Aktuálny zoznam9"/>
    <w:uiPriority w:val="99"/>
    <w:rsid w:val="00AA736B"/>
    <w:pPr>
      <w:numPr>
        <w:numId w:val="21"/>
      </w:numPr>
    </w:pPr>
  </w:style>
  <w:style w:type="numbering" w:customStyle="1" w:styleId="Aktulnyzoznam10">
    <w:name w:val="Aktuálny zoznam10"/>
    <w:uiPriority w:val="99"/>
    <w:rsid w:val="00AA736B"/>
    <w:pPr>
      <w:numPr>
        <w:numId w:val="22"/>
      </w:numPr>
    </w:pPr>
  </w:style>
  <w:style w:type="numbering" w:customStyle="1" w:styleId="Aktulnyzoznam11">
    <w:name w:val="Aktuálny zoznam11"/>
    <w:uiPriority w:val="99"/>
    <w:rsid w:val="00AA736B"/>
    <w:pPr>
      <w:numPr>
        <w:numId w:val="23"/>
      </w:numPr>
    </w:pPr>
  </w:style>
  <w:style w:type="numbering" w:customStyle="1" w:styleId="Aktulnyzoznam12">
    <w:name w:val="Aktuálny zoznam12"/>
    <w:uiPriority w:val="99"/>
    <w:rsid w:val="00AA736B"/>
    <w:pPr>
      <w:numPr>
        <w:numId w:val="24"/>
      </w:numPr>
    </w:pPr>
  </w:style>
  <w:style w:type="numbering" w:customStyle="1" w:styleId="Aktulnyzoznam13">
    <w:name w:val="Aktuálny zoznam13"/>
    <w:uiPriority w:val="99"/>
    <w:rsid w:val="00AA736B"/>
    <w:pPr>
      <w:numPr>
        <w:numId w:val="25"/>
      </w:numPr>
    </w:pPr>
  </w:style>
  <w:style w:type="numbering" w:customStyle="1" w:styleId="Aktulnyzoznam14">
    <w:name w:val="Aktuálny zoznam14"/>
    <w:uiPriority w:val="99"/>
    <w:rsid w:val="00E11797"/>
    <w:pPr>
      <w:numPr>
        <w:numId w:val="44"/>
      </w:numPr>
    </w:pPr>
  </w:style>
  <w:style w:type="numbering" w:customStyle="1" w:styleId="Aktulnyzoznam15">
    <w:name w:val="Aktuálny zoznam15"/>
    <w:uiPriority w:val="99"/>
    <w:rsid w:val="00E11797"/>
    <w:pPr>
      <w:numPr>
        <w:numId w:val="45"/>
      </w:numPr>
    </w:pPr>
  </w:style>
  <w:style w:type="paragraph" w:customStyle="1" w:styleId="11Nadpis">
    <w:name w:val="1.1 Nadpis"/>
    <w:basedOn w:val="Nadpis4"/>
    <w:next w:val="Zkladntext"/>
    <w:rsid w:val="000829E8"/>
    <w:pPr>
      <w:keepNext w:val="0"/>
      <w:numPr>
        <w:numId w:val="75"/>
      </w:numPr>
      <w:pBdr>
        <w:bottom w:val="dotted" w:sz="4" w:space="1" w:color="943634"/>
      </w:pBdr>
      <w:spacing w:before="0" w:after="120" w:line="256" w:lineRule="auto"/>
    </w:pPr>
    <w:rPr>
      <w:rFonts w:eastAsia="Calibri"/>
      <w:i/>
      <w:iCs/>
      <w:caps/>
      <w:spacing w:val="10"/>
      <w:sz w:val="22"/>
      <w:szCs w:val="20"/>
      <w:lang w:eastAsia="cs-CZ"/>
    </w:rPr>
  </w:style>
  <w:style w:type="table" w:customStyle="1" w:styleId="Mriekatabuky2">
    <w:name w:val="Mriežka tabuľky2"/>
    <w:basedOn w:val="Normlnatabuka"/>
    <w:next w:val="Mriekatabuky"/>
    <w:uiPriority w:val="59"/>
    <w:rsid w:val="00226081"/>
    <w:pPr>
      <w:jc w:val="both"/>
    </w:pPr>
    <w:rPr>
      <w:rFonts w:ascii="Arial Narrow" w:hAnsi="Arial Narro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
    <w:name w:val="WWNum20"/>
    <w:rsid w:val="004D7F8B"/>
    <w:pPr>
      <w:numPr>
        <w:numId w:val="91"/>
      </w:numPr>
    </w:pPr>
  </w:style>
  <w:style w:type="numbering" w:customStyle="1" w:styleId="tl45">
    <w:name w:val="Štýl45"/>
    <w:uiPriority w:val="99"/>
    <w:rsid w:val="00204145"/>
    <w:pPr>
      <w:numPr>
        <w:numId w:val="96"/>
      </w:numPr>
    </w:pPr>
  </w:style>
  <w:style w:type="numbering" w:customStyle="1" w:styleId="tl40">
    <w:name w:val="Štýl40"/>
    <w:uiPriority w:val="99"/>
    <w:rsid w:val="00204145"/>
    <w:pPr>
      <w:numPr>
        <w:numId w:val="97"/>
      </w:numPr>
    </w:pPr>
  </w:style>
  <w:style w:type="numbering" w:customStyle="1" w:styleId="tl8">
    <w:name w:val="Štýl8"/>
    <w:uiPriority w:val="99"/>
    <w:rsid w:val="00204145"/>
    <w:pPr>
      <w:numPr>
        <w:numId w:val="99"/>
      </w:numPr>
    </w:pPr>
  </w:style>
  <w:style w:type="numbering" w:customStyle="1" w:styleId="tl9">
    <w:name w:val="Štýl9"/>
    <w:uiPriority w:val="99"/>
    <w:rsid w:val="00892C6A"/>
    <w:pPr>
      <w:numPr>
        <w:numId w:val="100"/>
      </w:numPr>
    </w:pPr>
  </w:style>
  <w:style w:type="numbering" w:customStyle="1" w:styleId="tl44">
    <w:name w:val="Štýl44"/>
    <w:uiPriority w:val="99"/>
    <w:rsid w:val="000526CC"/>
    <w:pPr>
      <w:numPr>
        <w:numId w:val="101"/>
      </w:numPr>
    </w:pPr>
  </w:style>
  <w:style w:type="character" w:customStyle="1" w:styleId="BezriadkovaniaChar">
    <w:name w:val="Bez riadkovania Char"/>
    <w:aliases w:val="Klasický text Char"/>
    <w:link w:val="Bezriadkovania"/>
    <w:uiPriority w:val="1"/>
    <w:rsid w:val="000526CC"/>
    <w:rPr>
      <w:rFonts w:ascii="Calibri" w:hAnsi="Calibri"/>
      <w:sz w:val="22"/>
      <w:szCs w:val="22"/>
      <w:lang w:eastAsia="en-US"/>
    </w:rPr>
  </w:style>
  <w:style w:type="numbering" w:customStyle="1" w:styleId="tl182">
    <w:name w:val="Štýl182"/>
    <w:uiPriority w:val="99"/>
    <w:rsid w:val="000526CC"/>
    <w:pPr>
      <w:numPr>
        <w:numId w:val="102"/>
      </w:numPr>
    </w:pPr>
  </w:style>
  <w:style w:type="numbering" w:customStyle="1" w:styleId="tl412">
    <w:name w:val="Štýl412"/>
    <w:rsid w:val="000526CC"/>
    <w:pPr>
      <w:numPr>
        <w:numId w:val="1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80831791">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1271069">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4067583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440801035">
      <w:bodyDiv w:val="1"/>
      <w:marLeft w:val="0"/>
      <w:marRight w:val="0"/>
      <w:marTop w:val="0"/>
      <w:marBottom w:val="0"/>
      <w:divBdr>
        <w:top w:val="none" w:sz="0" w:space="0" w:color="auto"/>
        <w:left w:val="none" w:sz="0" w:space="0" w:color="auto"/>
        <w:bottom w:val="none" w:sz="0" w:space="0" w:color="auto"/>
        <w:right w:val="none" w:sz="0" w:space="0" w:color="auto"/>
      </w:divBdr>
    </w:div>
    <w:div w:id="481578244">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60293658">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68560325">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29965230">
      <w:bodyDiv w:val="1"/>
      <w:marLeft w:val="0"/>
      <w:marRight w:val="0"/>
      <w:marTop w:val="0"/>
      <w:marBottom w:val="0"/>
      <w:divBdr>
        <w:top w:val="none" w:sz="0" w:space="0" w:color="auto"/>
        <w:left w:val="none" w:sz="0" w:space="0" w:color="auto"/>
        <w:bottom w:val="none" w:sz="0" w:space="0" w:color="auto"/>
        <w:right w:val="none" w:sz="0" w:space="0" w:color="auto"/>
      </w:divBdr>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18887343">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34050420">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8450923">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177539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069801">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3904962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14232442">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48816665">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8564920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286889">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7220827">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4915472">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77505489">
      <w:bodyDiv w:val="1"/>
      <w:marLeft w:val="0"/>
      <w:marRight w:val="0"/>
      <w:marTop w:val="0"/>
      <w:marBottom w:val="0"/>
      <w:divBdr>
        <w:top w:val="none" w:sz="0" w:space="0" w:color="auto"/>
        <w:left w:val="none" w:sz="0" w:space="0" w:color="auto"/>
        <w:bottom w:val="none" w:sz="0" w:space="0" w:color="auto"/>
        <w:right w:val="none" w:sz="0" w:space="0" w:color="auto"/>
      </w:divBdr>
      <w:divsChild>
        <w:div w:id="2097433705">
          <w:marLeft w:val="0"/>
          <w:marRight w:val="0"/>
          <w:marTop w:val="0"/>
          <w:marBottom w:val="0"/>
          <w:divBdr>
            <w:top w:val="none" w:sz="0" w:space="0" w:color="auto"/>
            <w:left w:val="none" w:sz="0" w:space="0" w:color="auto"/>
            <w:bottom w:val="none" w:sz="0" w:space="0" w:color="auto"/>
            <w:right w:val="none" w:sz="0" w:space="0" w:color="auto"/>
          </w:divBdr>
          <w:divsChild>
            <w:div w:id="232546634">
              <w:marLeft w:val="0"/>
              <w:marRight w:val="0"/>
              <w:marTop w:val="0"/>
              <w:marBottom w:val="0"/>
              <w:divBdr>
                <w:top w:val="none" w:sz="0" w:space="0" w:color="auto"/>
                <w:left w:val="none" w:sz="0" w:space="0" w:color="auto"/>
                <w:bottom w:val="none" w:sz="0" w:space="0" w:color="auto"/>
                <w:right w:val="none" w:sz="0" w:space="0" w:color="auto"/>
              </w:divBdr>
              <w:divsChild>
                <w:div w:id="17476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u" TargetMode="External"/><Relationship Id="rId13" Type="http://schemas.openxmlformats.org/officeDocument/2006/relationships/hyperlink" Target="https://www.slov-lex.sk/ezbierky-fe/pravne-predpisy/SK/ZZ/1990/372/" TargetMode="External"/><Relationship Id="rId18" Type="http://schemas.openxmlformats.org/officeDocument/2006/relationships/hyperlink" Target="https://www.slov-lex.sk/pravne-predpisy/SK/ZZ/2018/6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vvuzza@zsr.sk" TargetMode="External"/><Relationship Id="rId17" Type="http://schemas.openxmlformats.org/officeDocument/2006/relationships/hyperlink" Target="https://www.slov-lex.sk/pravne-predpisy/SK/ZZ/2018/69/20190101"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statistics.s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servicedesk@zsr.s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vvuzza@zsr.sk" TargetMode="External"/><Relationship Id="rId22"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98398-0AD2-48D6-9665-245DA187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44236</Words>
  <Characters>252151</Characters>
  <Application>Microsoft Office Word</Application>
  <DocSecurity>0</DocSecurity>
  <Lines>2101</Lines>
  <Paragraphs>591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Manager/>
  <Company/>
  <LinksUpToDate>false</LinksUpToDate>
  <CharactersWithSpaces>295796</CharactersWithSpaces>
  <SharedDoc>false</SharedDoc>
  <HyperlinkBase/>
  <HLinks>
    <vt:vector size="78" baseType="variant">
      <vt:variant>
        <vt:i4>5701688</vt:i4>
      </vt:variant>
      <vt:variant>
        <vt:i4>60</vt:i4>
      </vt:variant>
      <vt:variant>
        <vt:i4>0</vt:i4>
      </vt:variant>
      <vt:variant>
        <vt:i4>5</vt:i4>
      </vt:variant>
      <vt:variant>
        <vt:lpwstr>https://exchange.zsr.sk/owa/redir.aspx?C=or7nNHnWskSclBD9d0FtHJRVQBA2MNBIhok6NlXDwZK9PXeeE9_NRUAcIg9v9cY7_ZtYydWDSQo.&amp;URL=http%3a%2f%2fsk.wikipedia.org%2fwiki%2fPam%25C3%25A4%25C5%25A5ov%25C3%25A9_m%25C3%25A9dium</vt:lpwstr>
      </vt:variant>
      <vt:variant>
        <vt:lpwstr/>
      </vt:variant>
      <vt:variant>
        <vt:i4>655369</vt:i4>
      </vt:variant>
      <vt:variant>
        <vt:i4>57</vt:i4>
      </vt:variant>
      <vt:variant>
        <vt:i4>0</vt:i4>
      </vt:variant>
      <vt:variant>
        <vt:i4>5</vt:i4>
      </vt:variant>
      <vt:variant>
        <vt:lpwstr>http://www.zsr.sk/ou</vt:lpwstr>
      </vt:variant>
      <vt:variant>
        <vt:lpwstr/>
      </vt:variant>
      <vt:variant>
        <vt:i4>1179687</vt:i4>
      </vt:variant>
      <vt:variant>
        <vt:i4>54</vt:i4>
      </vt:variant>
      <vt:variant>
        <vt:i4>0</vt:i4>
      </vt:variant>
      <vt:variant>
        <vt:i4>5</vt:i4>
      </vt:variant>
      <vt:variant>
        <vt:lpwstr>mailto:dpo@zsr.sk</vt:lpwstr>
      </vt:variant>
      <vt:variant>
        <vt:lpwstr/>
      </vt:variant>
      <vt:variant>
        <vt:i4>7143516</vt:i4>
      </vt:variant>
      <vt:variant>
        <vt:i4>33</vt:i4>
      </vt:variant>
      <vt:variant>
        <vt:i4>0</vt:i4>
      </vt:variant>
      <vt:variant>
        <vt:i4>5</vt:i4>
      </vt:variant>
      <vt:variant>
        <vt:lpwstr>mailto:vvuzza@zsr.sk</vt:lpwstr>
      </vt:variant>
      <vt:variant>
        <vt:lpwstr/>
      </vt:variant>
      <vt:variant>
        <vt:i4>917568</vt:i4>
      </vt:variant>
      <vt:variant>
        <vt:i4>24</vt:i4>
      </vt:variant>
      <vt:variant>
        <vt:i4>0</vt:i4>
      </vt:variant>
      <vt:variant>
        <vt:i4>5</vt:i4>
      </vt:variant>
      <vt:variant>
        <vt:lpwstr>http://eur-lex.europa.eu/legal-content/SK/TXT/?uri=CELEX%3A32014R0651</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2949238</vt:i4>
      </vt:variant>
      <vt:variant>
        <vt:i4>15</vt:i4>
      </vt:variant>
      <vt:variant>
        <vt:i4>0</vt:i4>
      </vt:variant>
      <vt:variant>
        <vt:i4>5</vt:i4>
      </vt:variant>
      <vt:variant>
        <vt:lpwstr>https://www.uvo.gov.sk/jednotny-europsky-dokument-pre-verejne-obstaravanie-602.html</vt:lpwstr>
      </vt:variant>
      <vt:variant>
        <vt:lpwstr/>
      </vt:variant>
      <vt:variant>
        <vt:i4>4063356</vt:i4>
      </vt:variant>
      <vt:variant>
        <vt:i4>12</vt:i4>
      </vt:variant>
      <vt:variant>
        <vt:i4>0</vt:i4>
      </vt:variant>
      <vt:variant>
        <vt:i4>5</vt:i4>
      </vt:variant>
      <vt:variant>
        <vt:lpwstr>https://www.uvo.gov.sk/legislativametodika-dohlad-2ab.html</vt:lpwstr>
      </vt:variant>
      <vt:variant>
        <vt:lpwstr/>
      </vt:variant>
      <vt:variant>
        <vt:i4>589845</vt:i4>
      </vt:variant>
      <vt:variant>
        <vt:i4>9</vt:i4>
      </vt:variant>
      <vt:variant>
        <vt:i4>0</vt:i4>
      </vt:variant>
      <vt:variant>
        <vt:i4>5</vt:i4>
      </vt:variant>
      <vt:variant>
        <vt:lpwstr>https://www.zsr.sk/dopravcovia/legislativa/predpisy-zsr/</vt:lpwstr>
      </vt:variant>
      <vt:variant>
        <vt:lpwstr/>
      </vt:variant>
      <vt:variant>
        <vt:i4>8126498</vt:i4>
      </vt:variant>
      <vt:variant>
        <vt:i4>6</vt:i4>
      </vt:variant>
      <vt:variant>
        <vt:i4>0</vt:i4>
      </vt:variant>
      <vt:variant>
        <vt:i4>5</vt:i4>
      </vt:variant>
      <vt:variant>
        <vt:lpwstr>http://www.uvo.gov.sk/</vt:lpwstr>
      </vt:variant>
      <vt:variant>
        <vt:lpwstr/>
      </vt:variant>
      <vt:variant>
        <vt:i4>6946851</vt:i4>
      </vt:variant>
      <vt:variant>
        <vt:i4>3</vt:i4>
      </vt:variant>
      <vt:variant>
        <vt:i4>0</vt:i4>
      </vt:variant>
      <vt:variant>
        <vt:i4>5</vt:i4>
      </vt:variant>
      <vt:variant>
        <vt:lpwstr>mailto:helpdesk_evo@uvo.gov.sk</vt:lpwstr>
      </vt:variant>
      <vt:variant>
        <vt:lpwstr/>
      </vt:variant>
      <vt:variant>
        <vt:i4>3276925</vt:i4>
      </vt:variant>
      <vt:variant>
        <vt:i4>0</vt:i4>
      </vt:variant>
      <vt:variant>
        <vt:i4>0</vt:i4>
      </vt:variant>
      <vt:variant>
        <vt:i4>5</vt:i4>
      </vt:variant>
      <vt:variant>
        <vt:lpwstr>https://www.uvo.gov.sk/portal-systemu-evo-5f7.html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2022-08-04T12:48:00Z</cp:lastPrinted>
  <dcterms:created xsi:type="dcterms:W3CDTF">2025-06-01T16:38:00Z</dcterms:created>
  <dcterms:modified xsi:type="dcterms:W3CDTF">2025-06-01T16:38:00Z</dcterms:modified>
  <cp:category/>
</cp:coreProperties>
</file>