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589CE" w14:textId="77777777" w:rsidR="00DC195A" w:rsidRPr="004900A5" w:rsidRDefault="00DC195A" w:rsidP="007570C4">
      <w:pPr>
        <w:jc w:val="center"/>
        <w:outlineLvl w:val="0"/>
        <w:rPr>
          <w:rFonts w:ascii="Garamond" w:hAnsi="Garamond"/>
          <w:b/>
          <w:sz w:val="22"/>
          <w:szCs w:val="22"/>
        </w:rPr>
      </w:pPr>
    </w:p>
    <w:p w14:paraId="6F4F2405" w14:textId="31F8D26B" w:rsidR="00466110" w:rsidRPr="004900A5" w:rsidRDefault="00466110" w:rsidP="007570C4">
      <w:pPr>
        <w:jc w:val="center"/>
        <w:outlineLvl w:val="0"/>
        <w:rPr>
          <w:rFonts w:ascii="Garamond" w:hAnsi="Garamond"/>
          <w:b/>
          <w:bCs/>
          <w:caps/>
          <w:sz w:val="22"/>
          <w:szCs w:val="22"/>
        </w:rPr>
      </w:pPr>
      <w:r w:rsidRPr="004900A5">
        <w:rPr>
          <w:rFonts w:ascii="Garamond" w:hAnsi="Garamond"/>
          <w:b/>
          <w:sz w:val="22"/>
          <w:szCs w:val="22"/>
        </w:rPr>
        <w:t>OBCHODNÉ</w:t>
      </w:r>
      <w:r w:rsidRPr="004900A5">
        <w:rPr>
          <w:rFonts w:ascii="Garamond" w:hAnsi="Garamond"/>
          <w:b/>
          <w:bCs/>
          <w:caps/>
          <w:sz w:val="22"/>
          <w:szCs w:val="22"/>
        </w:rPr>
        <w:t xml:space="preserve"> PODMIENKY OBSTARÁVATEĽA</w:t>
      </w:r>
    </w:p>
    <w:p w14:paraId="31AD23B8" w14:textId="77777777" w:rsidR="00DC195A" w:rsidRPr="004900A5" w:rsidRDefault="00DC195A" w:rsidP="007570C4">
      <w:pPr>
        <w:jc w:val="center"/>
        <w:outlineLvl w:val="0"/>
        <w:rPr>
          <w:rFonts w:ascii="Garamond" w:hAnsi="Garamond"/>
          <w:b/>
          <w:bCs/>
          <w:caps/>
          <w:sz w:val="22"/>
          <w:szCs w:val="22"/>
        </w:rPr>
      </w:pPr>
    </w:p>
    <w:p w14:paraId="4A25B8AB" w14:textId="77777777" w:rsidR="00466110" w:rsidRPr="004900A5" w:rsidRDefault="00466110" w:rsidP="007570C4">
      <w:pPr>
        <w:jc w:val="center"/>
        <w:outlineLvl w:val="1"/>
        <w:rPr>
          <w:rFonts w:ascii="Garamond" w:hAnsi="Garamond"/>
          <w:i/>
          <w:iCs/>
          <w:sz w:val="22"/>
          <w:szCs w:val="22"/>
        </w:rPr>
      </w:pPr>
      <w:r w:rsidRPr="004900A5">
        <w:rPr>
          <w:rFonts w:ascii="Garamond" w:hAnsi="Garamond"/>
          <w:b/>
          <w:sz w:val="22"/>
          <w:szCs w:val="22"/>
        </w:rPr>
        <w:t> Zmluva o dielo</w:t>
      </w:r>
      <w:r w:rsidRPr="004900A5">
        <w:rPr>
          <w:rFonts w:ascii="Garamond" w:hAnsi="Garamond"/>
          <w:sz w:val="22"/>
          <w:szCs w:val="22"/>
        </w:rPr>
        <w:t xml:space="preserve"> </w:t>
      </w:r>
      <w:r w:rsidRPr="004900A5">
        <w:rPr>
          <w:rFonts w:ascii="Garamond" w:hAnsi="Garamond"/>
          <w:b/>
          <w:sz w:val="22"/>
          <w:szCs w:val="22"/>
        </w:rPr>
        <w:t>č.</w:t>
      </w:r>
      <w:r w:rsidRPr="004900A5">
        <w:rPr>
          <w:rFonts w:ascii="Garamond" w:hAnsi="Garamond"/>
          <w:sz w:val="22"/>
          <w:szCs w:val="22"/>
        </w:rPr>
        <w:t xml:space="preserve"> </w:t>
      </w:r>
      <w:r w:rsidRPr="004900A5">
        <w:rPr>
          <w:rFonts w:ascii="Garamond" w:hAnsi="Garamond"/>
          <w:i/>
          <w:sz w:val="22"/>
          <w:szCs w:val="22"/>
        </w:rPr>
        <w:t>.</w:t>
      </w:r>
      <w:r w:rsidRPr="004900A5">
        <w:rPr>
          <w:rFonts w:ascii="Garamond" w:hAnsi="Garamond"/>
          <w:i/>
          <w:iCs/>
          <w:sz w:val="22"/>
          <w:szCs w:val="22"/>
        </w:rPr>
        <w:t xml:space="preserve">.. </w:t>
      </w:r>
      <w:r w:rsidRPr="004900A5">
        <w:rPr>
          <w:rFonts w:ascii="Garamond" w:hAnsi="Garamond"/>
          <w:i/>
          <w:iCs/>
          <w:sz w:val="22"/>
          <w:szCs w:val="22"/>
          <w:highlight w:val="lightGray"/>
        </w:rPr>
        <w:t>(doplní úspešný uchádzač)</w:t>
      </w:r>
    </w:p>
    <w:p w14:paraId="242A64D8" w14:textId="77777777" w:rsidR="00466110" w:rsidRPr="004900A5" w:rsidRDefault="00466110" w:rsidP="007570C4">
      <w:pPr>
        <w:jc w:val="center"/>
        <w:rPr>
          <w:rFonts w:ascii="Garamond" w:hAnsi="Garamond"/>
          <w:sz w:val="22"/>
          <w:szCs w:val="22"/>
        </w:rPr>
      </w:pPr>
      <w:r w:rsidRPr="004900A5">
        <w:rPr>
          <w:rFonts w:ascii="Garamond" w:hAnsi="Garamond"/>
          <w:bCs/>
          <w:sz w:val="22"/>
          <w:szCs w:val="22"/>
        </w:rPr>
        <w:t>uzavretá v zmysle § 536 a nasl. zákona č. 513/1991 Zb. Obchodný zákonník v znení neskorších predpisov (ďalej len „</w:t>
      </w:r>
      <w:r w:rsidRPr="004900A5">
        <w:rPr>
          <w:rFonts w:ascii="Garamond" w:hAnsi="Garamond"/>
          <w:b/>
          <w:bCs/>
          <w:sz w:val="22"/>
          <w:szCs w:val="22"/>
        </w:rPr>
        <w:t>Obchodný zákonník</w:t>
      </w:r>
      <w:r w:rsidRPr="004900A5">
        <w:rPr>
          <w:rFonts w:ascii="Garamond" w:hAnsi="Garamond"/>
          <w:bCs/>
          <w:sz w:val="22"/>
          <w:szCs w:val="22"/>
        </w:rPr>
        <w:t xml:space="preserve">“) a v súlade so zákonom č. </w:t>
      </w:r>
      <w:r w:rsidRPr="004900A5">
        <w:rPr>
          <w:rFonts w:ascii="Garamond" w:hAnsi="Garamond"/>
          <w:sz w:val="22"/>
          <w:szCs w:val="22"/>
        </w:rPr>
        <w:t xml:space="preserve">343/2015 </w:t>
      </w:r>
      <w:r w:rsidRPr="004900A5">
        <w:rPr>
          <w:rFonts w:ascii="Garamond" w:hAnsi="Garamond"/>
          <w:bCs/>
          <w:sz w:val="22"/>
          <w:szCs w:val="22"/>
        </w:rPr>
        <w:t xml:space="preserve">Z. z. o verejnom obstarávaní a o zmene a doplnení niektorých zákonov v znení neskorších predpisov </w:t>
      </w:r>
      <w:r w:rsidRPr="004900A5">
        <w:rPr>
          <w:rFonts w:ascii="Garamond" w:hAnsi="Garamond"/>
          <w:sz w:val="22"/>
          <w:szCs w:val="22"/>
        </w:rPr>
        <w:t>(ďalej len „</w:t>
      </w:r>
      <w:r w:rsidRPr="004900A5">
        <w:rPr>
          <w:rFonts w:ascii="Garamond" w:hAnsi="Garamond"/>
          <w:b/>
          <w:sz w:val="22"/>
          <w:szCs w:val="22"/>
        </w:rPr>
        <w:t>ZVO</w:t>
      </w:r>
      <w:r w:rsidRPr="004900A5">
        <w:rPr>
          <w:rFonts w:ascii="Garamond" w:hAnsi="Garamond"/>
          <w:sz w:val="22"/>
          <w:szCs w:val="22"/>
        </w:rPr>
        <w:t>“)</w:t>
      </w:r>
    </w:p>
    <w:p w14:paraId="096B7B74" w14:textId="77777777" w:rsidR="00466110" w:rsidRPr="004900A5" w:rsidRDefault="00466110" w:rsidP="007570C4">
      <w:pPr>
        <w:jc w:val="center"/>
        <w:rPr>
          <w:rFonts w:ascii="Garamond" w:hAnsi="Garamond"/>
          <w:sz w:val="22"/>
          <w:szCs w:val="22"/>
        </w:rPr>
      </w:pPr>
      <w:r w:rsidRPr="004900A5">
        <w:rPr>
          <w:rFonts w:ascii="Garamond" w:hAnsi="Garamond"/>
          <w:sz w:val="22"/>
          <w:szCs w:val="22"/>
        </w:rPr>
        <w:t>(ďalej len „</w:t>
      </w:r>
      <w:r w:rsidRPr="004900A5">
        <w:rPr>
          <w:rFonts w:ascii="Garamond" w:hAnsi="Garamond"/>
          <w:b/>
          <w:sz w:val="22"/>
          <w:szCs w:val="22"/>
        </w:rPr>
        <w:t>Zmluva</w:t>
      </w:r>
      <w:r w:rsidRPr="004900A5">
        <w:rPr>
          <w:rFonts w:ascii="Garamond" w:hAnsi="Garamond"/>
          <w:sz w:val="22"/>
          <w:szCs w:val="22"/>
        </w:rPr>
        <w:t>“)</w:t>
      </w:r>
    </w:p>
    <w:p w14:paraId="7B6BC177" w14:textId="77777777" w:rsidR="00466110" w:rsidRPr="004900A5" w:rsidRDefault="00466110" w:rsidP="007570C4">
      <w:pPr>
        <w:jc w:val="center"/>
        <w:rPr>
          <w:rFonts w:ascii="Garamond" w:hAnsi="Garamond"/>
          <w:b/>
          <w:bCs/>
          <w:sz w:val="22"/>
          <w:szCs w:val="22"/>
        </w:rPr>
      </w:pPr>
      <w:r w:rsidRPr="004900A5">
        <w:rPr>
          <w:rFonts w:ascii="Garamond" w:hAnsi="Garamond"/>
          <w:b/>
          <w:bCs/>
          <w:sz w:val="22"/>
          <w:szCs w:val="22"/>
        </w:rPr>
        <w:t>Zmluvné strany</w:t>
      </w:r>
    </w:p>
    <w:p w14:paraId="6FE9F880" w14:textId="77777777" w:rsidR="00466110" w:rsidRPr="004900A5" w:rsidRDefault="00466110" w:rsidP="007570C4">
      <w:pPr>
        <w:jc w:val="both"/>
        <w:rPr>
          <w:rFonts w:ascii="Garamond" w:hAnsi="Garamond"/>
          <w:b/>
          <w:bCs/>
          <w:sz w:val="22"/>
          <w:szCs w:val="22"/>
        </w:rPr>
      </w:pPr>
      <w:r w:rsidRPr="004900A5">
        <w:rPr>
          <w:rFonts w:ascii="Garamond" w:hAnsi="Garamond"/>
          <w:b/>
          <w:sz w:val="22"/>
          <w:szCs w:val="22"/>
        </w:rPr>
        <w:t>Objednávateľ</w:t>
      </w:r>
      <w:r w:rsidRPr="004900A5">
        <w:rPr>
          <w:rFonts w:ascii="Garamond" w:hAnsi="Garamond"/>
          <w:sz w:val="22"/>
          <w:szCs w:val="22"/>
        </w:rPr>
        <w:t>:</w:t>
      </w:r>
    </w:p>
    <w:p w14:paraId="7DEF3384" w14:textId="77777777" w:rsidR="00466110" w:rsidRPr="004900A5" w:rsidRDefault="00466110" w:rsidP="007570C4">
      <w:pPr>
        <w:tabs>
          <w:tab w:val="left" w:pos="3119"/>
        </w:tabs>
        <w:ind w:left="3119" w:hanging="3119"/>
        <w:jc w:val="both"/>
        <w:rPr>
          <w:rFonts w:ascii="Garamond" w:hAnsi="Garamond"/>
          <w:b/>
          <w:sz w:val="22"/>
          <w:szCs w:val="22"/>
        </w:rPr>
      </w:pPr>
      <w:r w:rsidRPr="004900A5">
        <w:rPr>
          <w:rFonts w:ascii="Garamond" w:hAnsi="Garamond"/>
          <w:sz w:val="22"/>
          <w:szCs w:val="22"/>
        </w:rPr>
        <w:t>Obchodné meno:</w:t>
      </w:r>
      <w:r w:rsidRPr="004900A5">
        <w:rPr>
          <w:rFonts w:ascii="Garamond" w:hAnsi="Garamond"/>
          <w:sz w:val="22"/>
          <w:szCs w:val="22"/>
        </w:rPr>
        <w:tab/>
      </w:r>
      <w:r w:rsidRPr="004900A5">
        <w:rPr>
          <w:rFonts w:ascii="Garamond" w:hAnsi="Garamond"/>
          <w:b/>
          <w:sz w:val="22"/>
          <w:szCs w:val="22"/>
        </w:rPr>
        <w:t>Železnice Slovenskej republiky</w:t>
      </w:r>
    </w:p>
    <w:p w14:paraId="5C985A3E"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bCs/>
          <w:sz w:val="22"/>
          <w:szCs w:val="22"/>
        </w:rPr>
        <w:t>Sídlo:</w:t>
      </w:r>
      <w:r w:rsidRPr="004900A5">
        <w:rPr>
          <w:rFonts w:ascii="Garamond" w:hAnsi="Garamond"/>
          <w:sz w:val="22"/>
          <w:szCs w:val="22"/>
        </w:rPr>
        <w:tab/>
        <w:t>Klemensova 8, 813 61 Bratislava, Slovenská republika</w:t>
      </w:r>
    </w:p>
    <w:p w14:paraId="5BCAF023"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Právna forma:</w:t>
      </w:r>
      <w:r w:rsidRPr="004900A5">
        <w:rPr>
          <w:rFonts w:ascii="Garamond" w:hAnsi="Garamond"/>
          <w:sz w:val="22"/>
          <w:szCs w:val="22"/>
        </w:rPr>
        <w:tab/>
        <w:t>Iná právnická osoba</w:t>
      </w:r>
    </w:p>
    <w:p w14:paraId="136B52F9" w14:textId="77777777" w:rsidR="00466110" w:rsidRPr="004900A5" w:rsidRDefault="00466110" w:rsidP="007570C4">
      <w:pPr>
        <w:tabs>
          <w:tab w:val="left" w:pos="3119"/>
        </w:tabs>
        <w:ind w:left="3119" w:hanging="3119"/>
        <w:jc w:val="both"/>
        <w:rPr>
          <w:rFonts w:ascii="Garamond" w:hAnsi="Garamond"/>
          <w:sz w:val="22"/>
          <w:szCs w:val="22"/>
        </w:rPr>
      </w:pPr>
      <w:r w:rsidRPr="004900A5">
        <w:rPr>
          <w:rFonts w:ascii="Garamond" w:hAnsi="Garamond"/>
          <w:sz w:val="22"/>
          <w:szCs w:val="22"/>
        </w:rPr>
        <w:t>Registrácia:</w:t>
      </w:r>
      <w:r w:rsidRPr="004900A5">
        <w:rPr>
          <w:rFonts w:ascii="Garamond" w:hAnsi="Garamond"/>
          <w:sz w:val="22"/>
          <w:szCs w:val="22"/>
        </w:rPr>
        <w:tab/>
        <w:t>Obchodný register Mestského súdu Bratislava III, oddiel: Po, vložka číslo: 312/B</w:t>
      </w:r>
    </w:p>
    <w:p w14:paraId="175ACF49" w14:textId="3ECD9508"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Štatutárny orgán:</w:t>
      </w:r>
      <w:r w:rsidRPr="004900A5">
        <w:rPr>
          <w:rFonts w:ascii="Garamond" w:hAnsi="Garamond"/>
          <w:sz w:val="22"/>
          <w:szCs w:val="22"/>
        </w:rPr>
        <w:tab/>
      </w:r>
      <w:r w:rsidR="00A5414F" w:rsidRPr="00A5414F">
        <w:rPr>
          <w:rFonts w:ascii="Garamond" w:hAnsi="Garamond"/>
          <w:sz w:val="22"/>
          <w:szCs w:val="22"/>
        </w:rPr>
        <w:t>Ivan Bednárik, MBA</w:t>
      </w:r>
      <w:r w:rsidRPr="004900A5">
        <w:rPr>
          <w:rFonts w:ascii="Garamond" w:hAnsi="Garamond"/>
          <w:sz w:val="22"/>
          <w:szCs w:val="22"/>
        </w:rPr>
        <w:t xml:space="preserve">, generálny riaditeľ </w:t>
      </w:r>
    </w:p>
    <w:p w14:paraId="11CED92C" w14:textId="77777777" w:rsidR="00466110" w:rsidRPr="004900A5" w:rsidRDefault="00466110" w:rsidP="007570C4">
      <w:pPr>
        <w:tabs>
          <w:tab w:val="left" w:pos="3120"/>
        </w:tabs>
        <w:jc w:val="both"/>
        <w:rPr>
          <w:rFonts w:ascii="Garamond" w:hAnsi="Garamond"/>
          <w:sz w:val="22"/>
          <w:szCs w:val="22"/>
        </w:rPr>
      </w:pPr>
      <w:r w:rsidRPr="004900A5">
        <w:rPr>
          <w:rFonts w:ascii="Garamond" w:hAnsi="Garamond"/>
          <w:sz w:val="22"/>
          <w:szCs w:val="22"/>
        </w:rPr>
        <w:t>IČO:</w:t>
      </w:r>
      <w:r w:rsidRPr="004900A5">
        <w:rPr>
          <w:rFonts w:ascii="Garamond" w:hAnsi="Garamond"/>
          <w:sz w:val="22"/>
          <w:szCs w:val="22"/>
        </w:rPr>
        <w:tab/>
        <w:t>31 364 501</w:t>
      </w:r>
    </w:p>
    <w:p w14:paraId="476E228F" w14:textId="77777777" w:rsidR="00466110" w:rsidRPr="004900A5" w:rsidRDefault="00466110" w:rsidP="007570C4">
      <w:pPr>
        <w:tabs>
          <w:tab w:val="left" w:pos="3120"/>
        </w:tabs>
        <w:jc w:val="both"/>
        <w:rPr>
          <w:rFonts w:ascii="Garamond" w:hAnsi="Garamond"/>
          <w:sz w:val="22"/>
          <w:szCs w:val="22"/>
        </w:rPr>
      </w:pPr>
      <w:r w:rsidRPr="004900A5">
        <w:rPr>
          <w:rFonts w:ascii="Garamond" w:hAnsi="Garamond"/>
          <w:sz w:val="22"/>
          <w:szCs w:val="22"/>
        </w:rPr>
        <w:t>IČ DPH:</w:t>
      </w:r>
      <w:r w:rsidRPr="004900A5">
        <w:rPr>
          <w:rFonts w:ascii="Garamond" w:hAnsi="Garamond"/>
          <w:sz w:val="22"/>
          <w:szCs w:val="22"/>
        </w:rPr>
        <w:tab/>
        <w:t>SK2020480121</w:t>
      </w:r>
    </w:p>
    <w:p w14:paraId="67309CEA" w14:textId="77777777" w:rsidR="00466110" w:rsidRPr="004900A5" w:rsidRDefault="00466110" w:rsidP="007570C4">
      <w:pPr>
        <w:tabs>
          <w:tab w:val="left" w:pos="3120"/>
        </w:tabs>
        <w:jc w:val="both"/>
        <w:rPr>
          <w:rFonts w:ascii="Garamond" w:hAnsi="Garamond"/>
          <w:sz w:val="22"/>
          <w:szCs w:val="22"/>
        </w:rPr>
      </w:pPr>
      <w:r w:rsidRPr="004900A5">
        <w:rPr>
          <w:rFonts w:ascii="Garamond" w:hAnsi="Garamond"/>
          <w:sz w:val="22"/>
          <w:szCs w:val="22"/>
        </w:rPr>
        <w:t>DIČ:</w:t>
      </w:r>
      <w:r w:rsidRPr="004900A5">
        <w:rPr>
          <w:rFonts w:ascii="Garamond" w:hAnsi="Garamond"/>
          <w:sz w:val="22"/>
          <w:szCs w:val="22"/>
        </w:rPr>
        <w:tab/>
        <w:t>2020480121</w:t>
      </w:r>
    </w:p>
    <w:p w14:paraId="4F00BC76" w14:textId="77777777" w:rsidR="00466110" w:rsidRPr="004900A5" w:rsidRDefault="00466110" w:rsidP="007570C4">
      <w:pPr>
        <w:tabs>
          <w:tab w:val="left" w:pos="3120"/>
        </w:tabs>
        <w:jc w:val="both"/>
        <w:rPr>
          <w:rFonts w:ascii="Garamond" w:hAnsi="Garamond"/>
          <w:sz w:val="22"/>
          <w:szCs w:val="22"/>
        </w:rPr>
      </w:pPr>
      <w:r w:rsidRPr="004900A5">
        <w:rPr>
          <w:rFonts w:ascii="Garamond" w:hAnsi="Garamond"/>
          <w:sz w:val="22"/>
          <w:szCs w:val="22"/>
        </w:rPr>
        <w:t>Bankové spojenie:</w:t>
      </w:r>
      <w:r w:rsidRPr="004900A5">
        <w:rPr>
          <w:rFonts w:ascii="Garamond" w:hAnsi="Garamond"/>
          <w:sz w:val="22"/>
          <w:szCs w:val="22"/>
        </w:rPr>
        <w:tab/>
        <w:t>Všeobecná úverová banka, a.s.</w:t>
      </w:r>
    </w:p>
    <w:p w14:paraId="6A4AD394" w14:textId="77777777" w:rsidR="00466110" w:rsidRPr="004900A5" w:rsidRDefault="00466110" w:rsidP="007570C4">
      <w:pPr>
        <w:tabs>
          <w:tab w:val="left" w:pos="3120"/>
        </w:tabs>
        <w:jc w:val="both"/>
        <w:rPr>
          <w:rFonts w:ascii="Garamond" w:hAnsi="Garamond"/>
          <w:sz w:val="22"/>
          <w:szCs w:val="22"/>
        </w:rPr>
      </w:pPr>
      <w:r w:rsidRPr="004900A5">
        <w:rPr>
          <w:rFonts w:ascii="Garamond" w:hAnsi="Garamond"/>
          <w:sz w:val="22"/>
          <w:szCs w:val="22"/>
        </w:rPr>
        <w:t>IBAN:</w:t>
      </w:r>
      <w:r w:rsidRPr="004900A5">
        <w:rPr>
          <w:rFonts w:ascii="Garamond" w:hAnsi="Garamond"/>
          <w:sz w:val="22"/>
          <w:szCs w:val="22"/>
        </w:rPr>
        <w:tab/>
        <w:t xml:space="preserve">SK11 0200 0000 3500 0470 0012 </w:t>
      </w:r>
    </w:p>
    <w:p w14:paraId="53A3D75D" w14:textId="77777777" w:rsidR="00466110" w:rsidRPr="004900A5" w:rsidRDefault="00466110" w:rsidP="007570C4">
      <w:pPr>
        <w:tabs>
          <w:tab w:val="left" w:pos="3120"/>
        </w:tabs>
        <w:jc w:val="both"/>
        <w:rPr>
          <w:rFonts w:ascii="Garamond" w:hAnsi="Garamond"/>
          <w:sz w:val="22"/>
          <w:szCs w:val="22"/>
        </w:rPr>
      </w:pPr>
      <w:r w:rsidRPr="004900A5">
        <w:rPr>
          <w:rFonts w:ascii="Garamond" w:hAnsi="Garamond"/>
          <w:sz w:val="22"/>
          <w:szCs w:val="22"/>
        </w:rPr>
        <w:t>BIC/SWIFT kód:</w:t>
      </w:r>
      <w:r w:rsidRPr="004900A5">
        <w:rPr>
          <w:rFonts w:ascii="Garamond" w:hAnsi="Garamond"/>
          <w:sz w:val="22"/>
          <w:szCs w:val="22"/>
        </w:rPr>
        <w:tab/>
        <w:t>SUBASKBX</w:t>
      </w:r>
    </w:p>
    <w:p w14:paraId="4F89FBA0"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Adresa pre doručovanie</w:t>
      </w:r>
      <w:r w:rsidRPr="004900A5">
        <w:rPr>
          <w:rFonts w:ascii="Garamond" w:hAnsi="Garamond"/>
          <w:sz w:val="22"/>
          <w:szCs w:val="22"/>
        </w:rPr>
        <w:tab/>
      </w:r>
    </w:p>
    <w:p w14:paraId="7B871817" w14:textId="77777777" w:rsidR="00466110" w:rsidRPr="004900A5" w:rsidRDefault="00466110" w:rsidP="007570C4">
      <w:pPr>
        <w:tabs>
          <w:tab w:val="left" w:pos="3119"/>
        </w:tabs>
        <w:ind w:left="3119" w:hanging="3119"/>
        <w:jc w:val="both"/>
        <w:rPr>
          <w:rFonts w:ascii="Garamond" w:hAnsi="Garamond"/>
          <w:sz w:val="22"/>
          <w:szCs w:val="22"/>
        </w:rPr>
      </w:pPr>
      <w:r w:rsidRPr="004900A5">
        <w:rPr>
          <w:rFonts w:ascii="Garamond" w:hAnsi="Garamond"/>
          <w:sz w:val="22"/>
          <w:szCs w:val="22"/>
        </w:rPr>
        <w:t>písomností:</w:t>
      </w:r>
      <w:r w:rsidRPr="004900A5">
        <w:rPr>
          <w:rFonts w:ascii="Garamond" w:hAnsi="Garamond"/>
          <w:sz w:val="22"/>
          <w:szCs w:val="22"/>
        </w:rPr>
        <w:tab/>
        <w:t>Železnice Slovenskej republiky, Odbor investorský, Klemensova 8, 813 61 Bratislava</w:t>
      </w:r>
    </w:p>
    <w:p w14:paraId="08B42AF0"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E-mail:</w:t>
      </w:r>
      <w:r w:rsidRPr="004900A5">
        <w:rPr>
          <w:rFonts w:ascii="Garamond" w:hAnsi="Garamond"/>
          <w:sz w:val="22"/>
          <w:szCs w:val="22"/>
        </w:rPr>
        <w:tab/>
        <w:t>gro220</w:t>
      </w:r>
      <w:r w:rsidRPr="004900A5">
        <w:rPr>
          <w:rFonts w:ascii="Garamond" w:hAnsi="Garamond"/>
          <w:sz w:val="22"/>
          <w:szCs w:val="22"/>
        </w:rPr>
        <w:sym w:font="Times New Roman" w:char="0040"/>
      </w:r>
      <w:r w:rsidRPr="004900A5">
        <w:rPr>
          <w:rFonts w:ascii="Garamond" w:hAnsi="Garamond"/>
          <w:sz w:val="22"/>
          <w:szCs w:val="22"/>
        </w:rPr>
        <w:t>zsr.sk</w:t>
      </w:r>
    </w:p>
    <w:p w14:paraId="02DFE0FA"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(ďalej len „</w:t>
      </w:r>
      <w:r w:rsidRPr="004900A5">
        <w:rPr>
          <w:rFonts w:ascii="Garamond" w:hAnsi="Garamond"/>
          <w:b/>
          <w:sz w:val="22"/>
          <w:szCs w:val="22"/>
        </w:rPr>
        <w:t>Objednávateľ</w:t>
      </w:r>
      <w:r w:rsidRPr="004900A5">
        <w:rPr>
          <w:rFonts w:ascii="Garamond" w:hAnsi="Garamond"/>
          <w:sz w:val="22"/>
          <w:szCs w:val="22"/>
        </w:rPr>
        <w:t>“)</w:t>
      </w:r>
    </w:p>
    <w:p w14:paraId="61C69B9A" w14:textId="5611D4F0" w:rsidR="00466110" w:rsidRPr="004900A5" w:rsidRDefault="00466110" w:rsidP="007570C4">
      <w:pPr>
        <w:tabs>
          <w:tab w:val="left" w:pos="3119"/>
        </w:tabs>
        <w:ind w:left="3119" w:hanging="3119"/>
        <w:jc w:val="both"/>
        <w:rPr>
          <w:rFonts w:ascii="Garamond" w:hAnsi="Garamond"/>
          <w:b/>
          <w:sz w:val="22"/>
          <w:szCs w:val="22"/>
        </w:rPr>
      </w:pPr>
    </w:p>
    <w:p w14:paraId="5C040524" w14:textId="77777777" w:rsidR="000D72D9" w:rsidRPr="004900A5" w:rsidRDefault="000D72D9" w:rsidP="00AC3B2A">
      <w:pPr>
        <w:tabs>
          <w:tab w:val="left" w:pos="3119"/>
        </w:tabs>
        <w:jc w:val="both"/>
        <w:rPr>
          <w:rFonts w:ascii="Garamond" w:hAnsi="Garamond"/>
          <w:b/>
          <w:sz w:val="22"/>
          <w:szCs w:val="22"/>
        </w:rPr>
      </w:pPr>
    </w:p>
    <w:p w14:paraId="1B4C5969" w14:textId="77777777" w:rsidR="00466110" w:rsidRPr="004900A5" w:rsidRDefault="00466110" w:rsidP="007570C4">
      <w:pPr>
        <w:tabs>
          <w:tab w:val="left" w:pos="3119"/>
        </w:tabs>
        <w:ind w:left="3119" w:hanging="3119"/>
        <w:jc w:val="both"/>
        <w:rPr>
          <w:rFonts w:ascii="Garamond" w:hAnsi="Garamond"/>
          <w:b/>
          <w:sz w:val="22"/>
          <w:szCs w:val="22"/>
        </w:rPr>
      </w:pPr>
      <w:r w:rsidRPr="004900A5">
        <w:rPr>
          <w:rFonts w:ascii="Garamond" w:hAnsi="Garamond"/>
          <w:b/>
          <w:sz w:val="22"/>
          <w:szCs w:val="22"/>
        </w:rPr>
        <w:t>Zhotoviteľ</w:t>
      </w:r>
      <w:r w:rsidRPr="004900A5">
        <w:rPr>
          <w:rFonts w:ascii="Garamond" w:hAnsi="Garamond"/>
          <w:sz w:val="22"/>
          <w:szCs w:val="22"/>
        </w:rPr>
        <w:t>:</w:t>
      </w:r>
    </w:p>
    <w:p w14:paraId="5B0EE24A" w14:textId="77777777" w:rsidR="00466110" w:rsidRPr="004900A5" w:rsidRDefault="00466110" w:rsidP="007570C4">
      <w:pPr>
        <w:tabs>
          <w:tab w:val="left" w:pos="3119"/>
        </w:tabs>
        <w:ind w:left="3119" w:hanging="3119"/>
        <w:jc w:val="both"/>
        <w:rPr>
          <w:rFonts w:ascii="Garamond" w:hAnsi="Garamond"/>
          <w:sz w:val="22"/>
          <w:szCs w:val="22"/>
        </w:rPr>
      </w:pPr>
      <w:r w:rsidRPr="004900A5">
        <w:rPr>
          <w:rFonts w:ascii="Garamond" w:hAnsi="Garamond"/>
          <w:sz w:val="22"/>
          <w:szCs w:val="22"/>
        </w:rPr>
        <w:t>Obchodné meno:</w:t>
      </w:r>
      <w:r w:rsidRPr="004900A5">
        <w:rPr>
          <w:rFonts w:ascii="Garamond" w:hAnsi="Garamond"/>
          <w:sz w:val="22"/>
          <w:szCs w:val="22"/>
        </w:rPr>
        <w:tab/>
      </w:r>
      <w:r w:rsidRPr="004900A5">
        <w:rPr>
          <w:rFonts w:ascii="Garamond" w:hAnsi="Garamond"/>
          <w:i/>
          <w:iCs/>
          <w:sz w:val="22"/>
          <w:szCs w:val="22"/>
          <w:highlight w:val="lightGray"/>
        </w:rPr>
        <w:t>(doplní úspešný uchádzač; uvedú sa údaje úspešného uchádzača, resp. údaje všetkých členov združenia s označením, ktorý člen združenia je vedúcim členom; v prípade združenia údaje týkajúce sa bankového spojenia úspešný uchádzač uvedie len za jedného člena združenia, ktorý bude vystavovať faktúry a zároveň sa uvedie, ktorý z členov združenia bude oprávnený vystavovať faktúry)</w:t>
      </w:r>
    </w:p>
    <w:p w14:paraId="650C2638"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bCs/>
          <w:sz w:val="22"/>
          <w:szCs w:val="22"/>
        </w:rPr>
        <w:t>Sídlo:</w:t>
      </w:r>
    </w:p>
    <w:p w14:paraId="1E231D6B"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Právna forma:</w:t>
      </w:r>
      <w:r w:rsidRPr="004900A5">
        <w:rPr>
          <w:rFonts w:ascii="Garamond" w:hAnsi="Garamond"/>
          <w:sz w:val="22"/>
          <w:szCs w:val="22"/>
        </w:rPr>
        <w:tab/>
      </w:r>
    </w:p>
    <w:p w14:paraId="442C5B00"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Registrácia:</w:t>
      </w:r>
      <w:r w:rsidRPr="004900A5">
        <w:rPr>
          <w:rFonts w:ascii="Garamond" w:hAnsi="Garamond"/>
          <w:sz w:val="22"/>
          <w:szCs w:val="22"/>
        </w:rPr>
        <w:tab/>
      </w:r>
    </w:p>
    <w:p w14:paraId="74ABF3A0"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Štatutárny orgán:</w:t>
      </w:r>
      <w:r w:rsidRPr="004900A5">
        <w:rPr>
          <w:rFonts w:ascii="Garamond" w:hAnsi="Garamond"/>
          <w:sz w:val="22"/>
          <w:szCs w:val="22"/>
        </w:rPr>
        <w:tab/>
      </w:r>
    </w:p>
    <w:p w14:paraId="03AE3F29"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IČO:</w:t>
      </w:r>
      <w:r w:rsidRPr="004900A5">
        <w:rPr>
          <w:rFonts w:ascii="Garamond" w:hAnsi="Garamond"/>
          <w:sz w:val="22"/>
          <w:szCs w:val="22"/>
        </w:rPr>
        <w:tab/>
      </w:r>
    </w:p>
    <w:p w14:paraId="4EB9A916"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IČ DPH:</w:t>
      </w:r>
      <w:r w:rsidRPr="004900A5">
        <w:rPr>
          <w:rFonts w:ascii="Garamond" w:hAnsi="Garamond"/>
          <w:sz w:val="22"/>
          <w:szCs w:val="22"/>
        </w:rPr>
        <w:tab/>
      </w:r>
    </w:p>
    <w:p w14:paraId="43989CBD" w14:textId="77777777" w:rsidR="00466110" w:rsidRPr="004900A5" w:rsidRDefault="00466110" w:rsidP="007570C4">
      <w:pPr>
        <w:tabs>
          <w:tab w:val="left" w:pos="3119"/>
          <w:tab w:val="left" w:pos="3600"/>
        </w:tabs>
        <w:jc w:val="both"/>
        <w:rPr>
          <w:rFonts w:ascii="Garamond" w:hAnsi="Garamond"/>
          <w:sz w:val="22"/>
          <w:szCs w:val="22"/>
        </w:rPr>
      </w:pPr>
      <w:r w:rsidRPr="004900A5">
        <w:rPr>
          <w:rFonts w:ascii="Garamond" w:hAnsi="Garamond"/>
          <w:sz w:val="22"/>
          <w:szCs w:val="22"/>
        </w:rPr>
        <w:t>DIČ:</w:t>
      </w:r>
      <w:r w:rsidRPr="004900A5">
        <w:rPr>
          <w:rFonts w:ascii="Garamond" w:hAnsi="Garamond"/>
          <w:sz w:val="22"/>
          <w:szCs w:val="22"/>
        </w:rPr>
        <w:tab/>
      </w:r>
    </w:p>
    <w:p w14:paraId="50C1E024"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Bankové spojenie:</w:t>
      </w:r>
      <w:r w:rsidRPr="004900A5">
        <w:rPr>
          <w:rFonts w:ascii="Garamond" w:hAnsi="Garamond"/>
          <w:sz w:val="22"/>
          <w:szCs w:val="22"/>
        </w:rPr>
        <w:tab/>
      </w:r>
    </w:p>
    <w:p w14:paraId="38C0AAFB"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IBAN:</w:t>
      </w:r>
      <w:r w:rsidRPr="004900A5">
        <w:rPr>
          <w:rFonts w:ascii="Garamond" w:hAnsi="Garamond"/>
          <w:sz w:val="22"/>
          <w:szCs w:val="22"/>
        </w:rPr>
        <w:tab/>
      </w:r>
    </w:p>
    <w:p w14:paraId="526C3A38"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BIC/SWIFT kód:</w:t>
      </w:r>
    </w:p>
    <w:p w14:paraId="1D026AC9"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Adresa pre doručovanie</w:t>
      </w:r>
    </w:p>
    <w:p w14:paraId="00C75ED7"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písomností:</w:t>
      </w:r>
      <w:r w:rsidRPr="004900A5">
        <w:rPr>
          <w:rFonts w:ascii="Garamond" w:hAnsi="Garamond"/>
          <w:sz w:val="22"/>
          <w:szCs w:val="22"/>
        </w:rPr>
        <w:tab/>
      </w:r>
    </w:p>
    <w:p w14:paraId="7B8E0BF5" w14:textId="77777777" w:rsidR="00466110" w:rsidRPr="004900A5" w:rsidRDefault="00466110" w:rsidP="007570C4">
      <w:pPr>
        <w:tabs>
          <w:tab w:val="left" w:pos="3119"/>
        </w:tabs>
        <w:jc w:val="both"/>
        <w:rPr>
          <w:rFonts w:ascii="Garamond" w:hAnsi="Garamond"/>
          <w:sz w:val="22"/>
          <w:szCs w:val="22"/>
        </w:rPr>
      </w:pPr>
      <w:r w:rsidRPr="004900A5">
        <w:rPr>
          <w:rFonts w:ascii="Garamond" w:hAnsi="Garamond"/>
          <w:sz w:val="22"/>
          <w:szCs w:val="22"/>
        </w:rPr>
        <w:t>E-mail:</w:t>
      </w:r>
      <w:r w:rsidRPr="004900A5">
        <w:rPr>
          <w:rFonts w:ascii="Garamond" w:hAnsi="Garamond"/>
          <w:sz w:val="22"/>
          <w:szCs w:val="22"/>
        </w:rPr>
        <w:tab/>
      </w:r>
    </w:p>
    <w:p w14:paraId="136DBC81" w14:textId="77777777" w:rsidR="00466110" w:rsidRPr="004900A5" w:rsidRDefault="00466110" w:rsidP="007570C4">
      <w:pPr>
        <w:jc w:val="both"/>
        <w:rPr>
          <w:rFonts w:ascii="Garamond" w:hAnsi="Garamond"/>
          <w:iCs/>
          <w:sz w:val="22"/>
          <w:szCs w:val="22"/>
        </w:rPr>
      </w:pPr>
      <w:r w:rsidRPr="004900A5">
        <w:rPr>
          <w:rFonts w:ascii="Garamond" w:hAnsi="Garamond"/>
          <w:iCs/>
          <w:sz w:val="22"/>
          <w:szCs w:val="22"/>
        </w:rPr>
        <w:t>(ďalej len „</w:t>
      </w:r>
      <w:r w:rsidRPr="004900A5">
        <w:rPr>
          <w:rFonts w:ascii="Garamond" w:hAnsi="Garamond"/>
          <w:b/>
          <w:iCs/>
          <w:sz w:val="22"/>
          <w:szCs w:val="22"/>
        </w:rPr>
        <w:t>Zhotoviteľ</w:t>
      </w:r>
      <w:r w:rsidRPr="004900A5">
        <w:rPr>
          <w:rFonts w:ascii="Garamond" w:hAnsi="Garamond"/>
          <w:iCs/>
          <w:sz w:val="22"/>
          <w:szCs w:val="22"/>
        </w:rPr>
        <w:t>“)</w:t>
      </w:r>
    </w:p>
    <w:p w14:paraId="73E561AC" w14:textId="77777777" w:rsidR="00466110" w:rsidRPr="004900A5" w:rsidRDefault="00466110" w:rsidP="007570C4">
      <w:pPr>
        <w:jc w:val="both"/>
        <w:rPr>
          <w:rFonts w:ascii="Garamond" w:hAnsi="Garamond"/>
          <w:sz w:val="22"/>
          <w:szCs w:val="22"/>
        </w:rPr>
      </w:pPr>
    </w:p>
    <w:p w14:paraId="41E10842" w14:textId="47A98AC5" w:rsidR="00466110" w:rsidRPr="004900A5" w:rsidRDefault="00466110" w:rsidP="007570C4">
      <w:pPr>
        <w:jc w:val="both"/>
        <w:rPr>
          <w:rFonts w:ascii="Garamond" w:hAnsi="Garamond"/>
          <w:sz w:val="22"/>
          <w:szCs w:val="22"/>
        </w:rPr>
      </w:pPr>
      <w:r w:rsidRPr="004900A5">
        <w:rPr>
          <w:rFonts w:ascii="Garamond" w:hAnsi="Garamond"/>
          <w:sz w:val="22"/>
          <w:szCs w:val="22"/>
        </w:rPr>
        <w:t>(Objednávateľ a Zhotoviteľ spolu ďalej len ako „</w:t>
      </w:r>
      <w:r w:rsidRPr="004900A5">
        <w:rPr>
          <w:rFonts w:ascii="Garamond" w:hAnsi="Garamond"/>
          <w:b/>
          <w:sz w:val="22"/>
          <w:szCs w:val="22"/>
        </w:rPr>
        <w:t>zmluvné strany</w:t>
      </w:r>
      <w:r w:rsidRPr="004900A5">
        <w:rPr>
          <w:rFonts w:ascii="Garamond" w:hAnsi="Garamond"/>
          <w:sz w:val="22"/>
          <w:szCs w:val="22"/>
        </w:rPr>
        <w:t>“ alebo „</w:t>
      </w:r>
      <w:r w:rsidRPr="004900A5">
        <w:rPr>
          <w:rFonts w:ascii="Garamond" w:hAnsi="Garamond"/>
          <w:b/>
          <w:sz w:val="22"/>
          <w:szCs w:val="22"/>
        </w:rPr>
        <w:t>Strany</w:t>
      </w:r>
      <w:r w:rsidRPr="004900A5">
        <w:rPr>
          <w:rFonts w:ascii="Garamond" w:hAnsi="Garamond"/>
          <w:sz w:val="22"/>
          <w:szCs w:val="22"/>
        </w:rPr>
        <w:t>“ alebo jedna z nich samostatne aj ako „</w:t>
      </w:r>
      <w:r w:rsidRPr="004900A5">
        <w:rPr>
          <w:rFonts w:ascii="Garamond" w:hAnsi="Garamond"/>
          <w:b/>
          <w:sz w:val="22"/>
          <w:szCs w:val="22"/>
        </w:rPr>
        <w:t>zmluvná strana</w:t>
      </w:r>
      <w:r w:rsidRPr="004900A5">
        <w:rPr>
          <w:rFonts w:ascii="Garamond" w:hAnsi="Garamond"/>
          <w:sz w:val="22"/>
          <w:szCs w:val="22"/>
        </w:rPr>
        <w:t>“ alebo „</w:t>
      </w:r>
      <w:r w:rsidRPr="004900A5">
        <w:rPr>
          <w:rFonts w:ascii="Garamond" w:hAnsi="Garamond"/>
          <w:b/>
          <w:sz w:val="22"/>
          <w:szCs w:val="22"/>
        </w:rPr>
        <w:t>Strana</w:t>
      </w:r>
      <w:r w:rsidRPr="004900A5">
        <w:rPr>
          <w:rFonts w:ascii="Garamond" w:hAnsi="Garamond"/>
          <w:sz w:val="22"/>
          <w:szCs w:val="22"/>
        </w:rPr>
        <w:t>“).</w:t>
      </w:r>
    </w:p>
    <w:p w14:paraId="4E3D7BEF" w14:textId="27C86DE5" w:rsidR="000441C6" w:rsidRPr="004900A5" w:rsidRDefault="000441C6" w:rsidP="007570C4">
      <w:pPr>
        <w:jc w:val="both"/>
        <w:rPr>
          <w:rFonts w:ascii="Garamond" w:hAnsi="Garamond"/>
          <w:sz w:val="22"/>
          <w:szCs w:val="22"/>
        </w:rPr>
      </w:pPr>
    </w:p>
    <w:p w14:paraId="022F8AD1" w14:textId="77777777" w:rsidR="006762DD" w:rsidRPr="004900A5" w:rsidRDefault="006762DD" w:rsidP="007570C4">
      <w:pPr>
        <w:jc w:val="center"/>
        <w:rPr>
          <w:rFonts w:ascii="Garamond" w:hAnsi="Garamond"/>
          <w:b/>
          <w:sz w:val="22"/>
          <w:szCs w:val="22"/>
        </w:rPr>
      </w:pPr>
      <w:r w:rsidRPr="004900A5">
        <w:rPr>
          <w:rFonts w:ascii="Garamond" w:hAnsi="Garamond"/>
          <w:b/>
          <w:sz w:val="22"/>
          <w:szCs w:val="22"/>
        </w:rPr>
        <w:t>Článok 1</w:t>
      </w:r>
    </w:p>
    <w:p w14:paraId="74ED2108" w14:textId="77777777" w:rsidR="006762DD" w:rsidRPr="004900A5" w:rsidRDefault="006762DD" w:rsidP="007570C4">
      <w:pPr>
        <w:jc w:val="center"/>
        <w:rPr>
          <w:rFonts w:ascii="Garamond" w:hAnsi="Garamond"/>
          <w:b/>
          <w:bCs/>
          <w:sz w:val="22"/>
          <w:szCs w:val="22"/>
        </w:rPr>
      </w:pPr>
      <w:r w:rsidRPr="004900A5">
        <w:rPr>
          <w:rFonts w:ascii="Garamond" w:hAnsi="Garamond"/>
          <w:b/>
          <w:bCs/>
          <w:sz w:val="22"/>
          <w:szCs w:val="22"/>
        </w:rPr>
        <w:lastRenderedPageBreak/>
        <w:t>Predmet Zmluvy</w:t>
      </w:r>
    </w:p>
    <w:p w14:paraId="48191716" w14:textId="667D52D7" w:rsidR="006762DD" w:rsidRPr="004900A5" w:rsidRDefault="006762DD" w:rsidP="003C22A8">
      <w:pPr>
        <w:numPr>
          <w:ilvl w:val="1"/>
          <w:numId w:val="10"/>
        </w:numPr>
        <w:autoSpaceDE w:val="0"/>
        <w:autoSpaceDN w:val="0"/>
        <w:adjustRightInd w:val="0"/>
        <w:spacing w:after="120"/>
        <w:ind w:left="567" w:hanging="567"/>
        <w:jc w:val="both"/>
        <w:rPr>
          <w:rFonts w:ascii="Garamond" w:hAnsi="Garamond"/>
          <w:sz w:val="22"/>
          <w:szCs w:val="22"/>
        </w:rPr>
      </w:pPr>
      <w:r w:rsidRPr="004900A5">
        <w:rPr>
          <w:rFonts w:ascii="Garamond" w:hAnsi="Garamond"/>
          <w:sz w:val="22"/>
          <w:szCs w:val="22"/>
        </w:rPr>
        <w:t>Táto Zmluva sa uzatvára ako výsledok verejného obstarávania zákazky s</w:t>
      </w:r>
      <w:r w:rsidR="00E54202">
        <w:rPr>
          <w:rFonts w:ascii="Garamond" w:hAnsi="Garamond"/>
          <w:sz w:val="22"/>
          <w:szCs w:val="22"/>
        </w:rPr>
        <w:t xml:space="preserve"> názvom</w:t>
      </w:r>
      <w:r w:rsidRPr="004900A5">
        <w:rPr>
          <w:rFonts w:ascii="Garamond" w:hAnsi="Garamond"/>
          <w:sz w:val="22"/>
          <w:szCs w:val="22"/>
        </w:rPr>
        <w:t> </w:t>
      </w:r>
      <w:r w:rsidR="005A4717" w:rsidRPr="004900A5">
        <w:rPr>
          <w:rFonts w:ascii="Garamond" w:hAnsi="Garamond"/>
          <w:b/>
          <w:noProof/>
          <w:sz w:val="22"/>
          <w:szCs w:val="22"/>
        </w:rPr>
        <w:t>„</w:t>
      </w:r>
      <w:r w:rsidR="005A4717" w:rsidRPr="004900A5">
        <w:rPr>
          <w:rFonts w:ascii="Garamond" w:hAnsi="Garamond"/>
          <w:b/>
          <w:noProof/>
          <w:color w:val="000000"/>
          <w:sz w:val="22"/>
          <w:szCs w:val="22"/>
        </w:rPr>
        <w:t>Modernizácia železničnej trate</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Žilina</w:t>
      </w:r>
      <w:r w:rsidR="005A4717" w:rsidRPr="004900A5">
        <w:rPr>
          <w:rFonts w:ascii="Garamond" w:hAnsi="Garamond"/>
          <w:b/>
          <w:noProof/>
          <w:color w:val="000000"/>
          <w:spacing w:val="3"/>
          <w:sz w:val="22"/>
          <w:szCs w:val="22"/>
        </w:rPr>
        <w:t xml:space="preserve"> </w:t>
      </w:r>
      <w:r w:rsidR="005A4717" w:rsidRPr="004900A5">
        <w:rPr>
          <w:rFonts w:ascii="Garamond" w:hAnsi="Garamond"/>
          <w:b/>
          <w:noProof/>
          <w:color w:val="000000"/>
          <w:sz w:val="22"/>
          <w:szCs w:val="22"/>
        </w:rPr>
        <w:t>–</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Košice,</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pacing w:val="-1"/>
          <w:sz w:val="22"/>
          <w:szCs w:val="22"/>
        </w:rPr>
        <w:t>úsek</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trate Liptovský Mikuláš</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Poprad-Tatry (mimo),</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5.</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etapa, Liptovský Hrádok - Paludza</w:t>
      </w:r>
      <w:r w:rsidR="005A4717" w:rsidRPr="004900A5">
        <w:rPr>
          <w:rFonts w:ascii="Garamond" w:hAnsi="Garamond"/>
          <w:b/>
          <w:noProof/>
          <w:sz w:val="22"/>
          <w:szCs w:val="22"/>
        </w:rPr>
        <w:t>“</w:t>
      </w:r>
      <w:r w:rsidR="002F28EC" w:rsidRPr="004900A5">
        <w:rPr>
          <w:rFonts w:ascii="Garamond" w:hAnsi="Garamond"/>
          <w:sz w:val="22"/>
          <w:szCs w:val="22"/>
        </w:rPr>
        <w:t>,</w:t>
      </w:r>
      <w:r w:rsidR="002F28EC" w:rsidRPr="004900A5">
        <w:rPr>
          <w:rFonts w:ascii="Garamond" w:hAnsi="Garamond"/>
          <w:b/>
          <w:sz w:val="22"/>
          <w:szCs w:val="22"/>
        </w:rPr>
        <w:t xml:space="preserve"> </w:t>
      </w:r>
      <w:r w:rsidRPr="004900A5">
        <w:rPr>
          <w:rFonts w:ascii="Garamond" w:hAnsi="Garamond"/>
          <w:bCs/>
          <w:sz w:val="22"/>
          <w:szCs w:val="22"/>
        </w:rPr>
        <w:t>obstaranej</w:t>
      </w:r>
      <w:r w:rsidRPr="004900A5">
        <w:rPr>
          <w:rFonts w:ascii="Garamond" w:hAnsi="Garamond"/>
          <w:sz w:val="22"/>
          <w:szCs w:val="22"/>
        </w:rPr>
        <w:t xml:space="preserve"> postupom verejného obstarávania – verejná súťaž – nadlimitná zákazka v zmysle ZVO.</w:t>
      </w:r>
    </w:p>
    <w:p w14:paraId="0597760C" w14:textId="5CD5E01F" w:rsidR="00AE65E2" w:rsidRPr="004900A5" w:rsidRDefault="006762DD" w:rsidP="003C22A8">
      <w:pPr>
        <w:numPr>
          <w:ilvl w:val="1"/>
          <w:numId w:val="10"/>
        </w:numPr>
        <w:autoSpaceDE w:val="0"/>
        <w:autoSpaceDN w:val="0"/>
        <w:adjustRightInd w:val="0"/>
        <w:spacing w:after="120"/>
        <w:ind w:left="567" w:hanging="567"/>
        <w:jc w:val="both"/>
        <w:rPr>
          <w:rFonts w:ascii="Garamond" w:hAnsi="Garamond"/>
          <w:bCs/>
          <w:sz w:val="22"/>
          <w:szCs w:val="22"/>
        </w:rPr>
      </w:pPr>
      <w:r w:rsidRPr="004900A5">
        <w:rPr>
          <w:rFonts w:ascii="Garamond" w:hAnsi="Garamond"/>
          <w:sz w:val="22"/>
          <w:szCs w:val="22"/>
        </w:rPr>
        <w:t xml:space="preserve">Predmetom Zmluvy je záväzok Zhotoviteľa vykonať pre Objednávateľa stavebné práce </w:t>
      </w:r>
      <w:r w:rsidR="002A1C4B" w:rsidRPr="004900A5">
        <w:rPr>
          <w:rFonts w:ascii="Garamond" w:hAnsi="Garamond"/>
          <w:sz w:val="22"/>
          <w:szCs w:val="22"/>
        </w:rPr>
        <w:t xml:space="preserve">na </w:t>
      </w:r>
      <w:r w:rsidR="000C254A" w:rsidRPr="004900A5">
        <w:rPr>
          <w:rFonts w:ascii="Garamond" w:hAnsi="Garamond"/>
          <w:sz w:val="22"/>
          <w:szCs w:val="22"/>
        </w:rPr>
        <w:t>stavb</w:t>
      </w:r>
      <w:r w:rsidR="002A1C4B" w:rsidRPr="004900A5">
        <w:rPr>
          <w:rFonts w:ascii="Garamond" w:hAnsi="Garamond"/>
          <w:sz w:val="22"/>
          <w:szCs w:val="22"/>
        </w:rPr>
        <w:t>e</w:t>
      </w:r>
      <w:r w:rsidRPr="004900A5">
        <w:rPr>
          <w:rFonts w:ascii="Garamond" w:hAnsi="Garamond"/>
          <w:sz w:val="22"/>
          <w:szCs w:val="22"/>
        </w:rPr>
        <w:t xml:space="preserve"> </w:t>
      </w:r>
      <w:r w:rsidR="005A4717" w:rsidRPr="004900A5">
        <w:rPr>
          <w:rFonts w:ascii="Garamond" w:hAnsi="Garamond"/>
          <w:b/>
          <w:noProof/>
          <w:sz w:val="22"/>
          <w:szCs w:val="22"/>
        </w:rPr>
        <w:t>„</w:t>
      </w:r>
      <w:r w:rsidR="005A4717" w:rsidRPr="004900A5">
        <w:rPr>
          <w:rFonts w:ascii="Garamond" w:hAnsi="Garamond"/>
          <w:b/>
          <w:noProof/>
          <w:color w:val="000000"/>
          <w:sz w:val="22"/>
          <w:szCs w:val="22"/>
        </w:rPr>
        <w:t>Modernizácia železničnej trate</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Žilina</w:t>
      </w:r>
      <w:r w:rsidR="005A4717" w:rsidRPr="004900A5">
        <w:rPr>
          <w:rFonts w:ascii="Garamond" w:hAnsi="Garamond"/>
          <w:b/>
          <w:noProof/>
          <w:color w:val="000000"/>
          <w:spacing w:val="3"/>
          <w:sz w:val="22"/>
          <w:szCs w:val="22"/>
        </w:rPr>
        <w:t xml:space="preserve"> </w:t>
      </w:r>
      <w:r w:rsidR="005A4717" w:rsidRPr="004900A5">
        <w:rPr>
          <w:rFonts w:ascii="Garamond" w:hAnsi="Garamond"/>
          <w:b/>
          <w:noProof/>
          <w:color w:val="000000"/>
          <w:sz w:val="22"/>
          <w:szCs w:val="22"/>
        </w:rPr>
        <w:t>–</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Košice,</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pacing w:val="-1"/>
          <w:sz w:val="22"/>
          <w:szCs w:val="22"/>
        </w:rPr>
        <w:t>úsek</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trate Liptovský Mikuláš</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Poprad-Tatry (mimo),</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5.</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etapa, Liptovský Hrádok - Paludza</w:t>
      </w:r>
      <w:r w:rsidR="005A4717" w:rsidRPr="004900A5">
        <w:rPr>
          <w:rFonts w:ascii="Garamond" w:hAnsi="Garamond"/>
          <w:b/>
          <w:noProof/>
          <w:sz w:val="22"/>
          <w:szCs w:val="22"/>
        </w:rPr>
        <w:t>“</w:t>
      </w:r>
      <w:r w:rsidR="002F28EC" w:rsidRPr="004900A5">
        <w:rPr>
          <w:rFonts w:ascii="Garamond" w:hAnsi="Garamond"/>
          <w:b/>
          <w:bCs/>
          <w:sz w:val="22"/>
          <w:szCs w:val="22"/>
        </w:rPr>
        <w:t xml:space="preserve"> </w:t>
      </w:r>
      <w:r w:rsidRPr="004900A5">
        <w:rPr>
          <w:rFonts w:ascii="Garamond" w:hAnsi="Garamond"/>
          <w:bCs/>
          <w:sz w:val="22"/>
          <w:szCs w:val="22"/>
        </w:rPr>
        <w:t>(ďalej len „</w:t>
      </w:r>
      <w:r w:rsidRPr="004900A5">
        <w:rPr>
          <w:rFonts w:ascii="Garamond" w:hAnsi="Garamond"/>
          <w:b/>
          <w:bCs/>
          <w:sz w:val="22"/>
          <w:szCs w:val="22"/>
        </w:rPr>
        <w:t>Dielo</w:t>
      </w:r>
      <w:r w:rsidRPr="004900A5">
        <w:rPr>
          <w:rFonts w:ascii="Garamond" w:hAnsi="Garamond"/>
          <w:bCs/>
          <w:sz w:val="22"/>
          <w:szCs w:val="22"/>
        </w:rPr>
        <w:t>“) a odstrániť akékoľvek vady Diela v súlade a v každom ohľade s ustanoveniami Zmluvy. Predmetom Zmluvy je</w:t>
      </w:r>
      <w:r w:rsidRPr="004900A5" w:rsidDel="004710A2">
        <w:rPr>
          <w:rFonts w:ascii="Garamond" w:hAnsi="Garamond"/>
          <w:bCs/>
          <w:sz w:val="22"/>
          <w:szCs w:val="22"/>
        </w:rPr>
        <w:t xml:space="preserve"> </w:t>
      </w:r>
      <w:r w:rsidRPr="004900A5">
        <w:rPr>
          <w:rFonts w:ascii="Garamond" w:hAnsi="Garamond"/>
          <w:bCs/>
          <w:sz w:val="22"/>
          <w:szCs w:val="22"/>
        </w:rPr>
        <w:t xml:space="preserve">záväzok Objednávateľa riadne a včas vykonané Dielo prevziať a zaplatiť zaň Zhotoviteľovi dohodnutú odplatu. Dielo je bližšie špecifikované </w:t>
      </w:r>
      <w:r w:rsidR="0063307E" w:rsidRPr="004900A5">
        <w:rPr>
          <w:rFonts w:ascii="Garamond" w:hAnsi="Garamond"/>
          <w:bCs/>
          <w:sz w:val="22"/>
          <w:szCs w:val="22"/>
        </w:rPr>
        <w:t>v Prílohe č. 1 – Opis predmetu Zmluvy (ďalej len „</w:t>
      </w:r>
      <w:r w:rsidR="0063307E" w:rsidRPr="004900A5">
        <w:rPr>
          <w:rFonts w:ascii="Garamond" w:hAnsi="Garamond"/>
          <w:b/>
          <w:bCs/>
          <w:sz w:val="22"/>
          <w:szCs w:val="22"/>
        </w:rPr>
        <w:t>Príloha č. 1</w:t>
      </w:r>
      <w:r w:rsidR="0063307E" w:rsidRPr="004900A5">
        <w:rPr>
          <w:rFonts w:ascii="Garamond" w:hAnsi="Garamond"/>
          <w:bCs/>
          <w:sz w:val="22"/>
          <w:szCs w:val="22"/>
        </w:rPr>
        <w:t xml:space="preserve">“) a </w:t>
      </w:r>
      <w:r w:rsidRPr="004900A5">
        <w:rPr>
          <w:rFonts w:ascii="Garamond" w:hAnsi="Garamond"/>
          <w:bCs/>
          <w:sz w:val="22"/>
          <w:szCs w:val="22"/>
        </w:rPr>
        <w:t>v dokumentoch uvedených v bode 1.4. textu Zmluvy.</w:t>
      </w:r>
      <w:r w:rsidR="00935FD1" w:rsidRPr="004900A5">
        <w:rPr>
          <w:rFonts w:ascii="Garamond" w:hAnsi="Garamond"/>
          <w:bCs/>
          <w:sz w:val="22"/>
          <w:szCs w:val="22"/>
        </w:rPr>
        <w:t xml:space="preserve"> </w:t>
      </w:r>
      <w:r w:rsidR="00AE65E2" w:rsidRPr="004900A5">
        <w:rPr>
          <w:rFonts w:ascii="Garamond" w:hAnsi="Garamond"/>
          <w:sz w:val="22"/>
          <w:szCs w:val="22"/>
        </w:rPr>
        <w:t>Dielo je</w:t>
      </w:r>
      <w:r w:rsidR="00DC77A5" w:rsidRPr="004900A5">
        <w:rPr>
          <w:rFonts w:ascii="Garamond" w:hAnsi="Garamond"/>
          <w:sz w:val="22"/>
          <w:szCs w:val="22"/>
        </w:rPr>
        <w:t xml:space="preserve"> </w:t>
      </w:r>
      <w:r w:rsidR="00F376B5" w:rsidRPr="004900A5">
        <w:rPr>
          <w:rFonts w:ascii="Garamond" w:hAnsi="Garamond"/>
          <w:sz w:val="22"/>
          <w:szCs w:val="22"/>
        </w:rPr>
        <w:t>rozdelené</w:t>
      </w:r>
      <w:r w:rsidR="00DC77A5" w:rsidRPr="004900A5">
        <w:rPr>
          <w:rFonts w:ascii="Garamond" w:hAnsi="Garamond"/>
          <w:sz w:val="22"/>
          <w:szCs w:val="22"/>
        </w:rPr>
        <w:t xml:space="preserve"> do </w:t>
      </w:r>
      <w:r w:rsidR="001F184F" w:rsidRPr="004900A5">
        <w:rPr>
          <w:rFonts w:ascii="Garamond" w:hAnsi="Garamond"/>
          <w:sz w:val="22"/>
          <w:szCs w:val="22"/>
        </w:rPr>
        <w:t xml:space="preserve">štyroch </w:t>
      </w:r>
      <w:r w:rsidR="00DC77A5" w:rsidRPr="004900A5">
        <w:rPr>
          <w:rFonts w:ascii="Garamond" w:hAnsi="Garamond"/>
          <w:sz w:val="22"/>
          <w:szCs w:val="22"/>
        </w:rPr>
        <w:t xml:space="preserve">ucelených častí stavby (UČS): UČS </w:t>
      </w:r>
      <w:r w:rsidR="001F184F" w:rsidRPr="004900A5">
        <w:rPr>
          <w:rFonts w:ascii="Garamond" w:hAnsi="Garamond"/>
          <w:sz w:val="22"/>
          <w:szCs w:val="22"/>
        </w:rPr>
        <w:t>408</w:t>
      </w:r>
      <w:r w:rsidR="00DC77A5" w:rsidRPr="004900A5">
        <w:rPr>
          <w:rFonts w:ascii="Garamond" w:hAnsi="Garamond"/>
          <w:sz w:val="22"/>
          <w:szCs w:val="22"/>
        </w:rPr>
        <w:t xml:space="preserve"> </w:t>
      </w:r>
      <w:r w:rsidR="001F184F" w:rsidRPr="004900A5">
        <w:rPr>
          <w:rFonts w:ascii="Garamond" w:hAnsi="Garamond"/>
          <w:sz w:val="22"/>
          <w:szCs w:val="22"/>
        </w:rPr>
        <w:t>ŽST Liptovský Hrádok</w:t>
      </w:r>
      <w:r w:rsidR="00DC77A5" w:rsidRPr="004900A5">
        <w:rPr>
          <w:rFonts w:ascii="Garamond" w:hAnsi="Garamond"/>
          <w:sz w:val="22"/>
          <w:szCs w:val="22"/>
        </w:rPr>
        <w:t xml:space="preserve">, UČS </w:t>
      </w:r>
      <w:r w:rsidR="001F184F" w:rsidRPr="004900A5">
        <w:rPr>
          <w:rFonts w:ascii="Garamond" w:hAnsi="Garamond"/>
          <w:sz w:val="22"/>
          <w:szCs w:val="22"/>
        </w:rPr>
        <w:t>409</w:t>
      </w:r>
      <w:r w:rsidR="00DC77A5" w:rsidRPr="004900A5">
        <w:rPr>
          <w:rFonts w:ascii="Garamond" w:hAnsi="Garamond"/>
          <w:sz w:val="22"/>
          <w:szCs w:val="22"/>
        </w:rPr>
        <w:t xml:space="preserve"> </w:t>
      </w:r>
      <w:r w:rsidR="001F184F" w:rsidRPr="004900A5">
        <w:rPr>
          <w:rFonts w:ascii="Garamond" w:hAnsi="Garamond"/>
          <w:sz w:val="22"/>
          <w:szCs w:val="22"/>
        </w:rPr>
        <w:t>Traťový úsek Liptovský Hrádok – Liptovský Mikuláš, UČS 410</w:t>
      </w:r>
      <w:r w:rsidR="00DC77A5" w:rsidRPr="004900A5">
        <w:rPr>
          <w:rFonts w:ascii="Garamond" w:hAnsi="Garamond"/>
          <w:sz w:val="22"/>
          <w:szCs w:val="22"/>
        </w:rPr>
        <w:t xml:space="preserve"> </w:t>
      </w:r>
      <w:r w:rsidR="001F184F" w:rsidRPr="004900A5">
        <w:rPr>
          <w:rFonts w:ascii="Garamond" w:hAnsi="Garamond"/>
          <w:sz w:val="22"/>
          <w:szCs w:val="22"/>
        </w:rPr>
        <w:t xml:space="preserve">ŽST Liptovský Mikuláš, UČS </w:t>
      </w:r>
      <w:r w:rsidR="00DC77A5" w:rsidRPr="004900A5">
        <w:rPr>
          <w:rFonts w:ascii="Garamond" w:hAnsi="Garamond"/>
          <w:sz w:val="22"/>
          <w:szCs w:val="22"/>
        </w:rPr>
        <w:t>4</w:t>
      </w:r>
      <w:r w:rsidR="001F184F" w:rsidRPr="004900A5">
        <w:rPr>
          <w:rFonts w:ascii="Garamond" w:hAnsi="Garamond"/>
          <w:sz w:val="22"/>
          <w:szCs w:val="22"/>
        </w:rPr>
        <w:t>11</w:t>
      </w:r>
      <w:r w:rsidR="00DC77A5" w:rsidRPr="004900A5">
        <w:rPr>
          <w:rFonts w:ascii="Garamond" w:hAnsi="Garamond"/>
          <w:sz w:val="22"/>
          <w:szCs w:val="22"/>
        </w:rPr>
        <w:t xml:space="preserve"> </w:t>
      </w:r>
      <w:r w:rsidR="001F184F" w:rsidRPr="004900A5">
        <w:rPr>
          <w:rFonts w:ascii="Garamond" w:hAnsi="Garamond"/>
          <w:sz w:val="22"/>
          <w:szCs w:val="22"/>
        </w:rPr>
        <w:t xml:space="preserve">Traťový úsek Liptovský Mikuláš – </w:t>
      </w:r>
      <w:proofErr w:type="spellStart"/>
      <w:r w:rsidR="001F184F" w:rsidRPr="004900A5">
        <w:rPr>
          <w:rFonts w:ascii="Garamond" w:hAnsi="Garamond"/>
          <w:sz w:val="22"/>
          <w:szCs w:val="22"/>
        </w:rPr>
        <w:t>výhybňa</w:t>
      </w:r>
      <w:proofErr w:type="spellEnd"/>
      <w:r w:rsidR="001F184F" w:rsidRPr="004900A5">
        <w:rPr>
          <w:rFonts w:ascii="Garamond" w:hAnsi="Garamond"/>
          <w:sz w:val="22"/>
          <w:szCs w:val="22"/>
        </w:rPr>
        <w:t xml:space="preserve"> Paludza</w:t>
      </w:r>
      <w:r w:rsidR="00553275" w:rsidRPr="004900A5">
        <w:rPr>
          <w:rFonts w:ascii="Garamond" w:hAnsi="Garamond"/>
          <w:sz w:val="22"/>
          <w:szCs w:val="22"/>
        </w:rPr>
        <w:t>.</w:t>
      </w:r>
    </w:p>
    <w:p w14:paraId="1E984FAD" w14:textId="77777777" w:rsidR="006762DD" w:rsidRPr="004900A5" w:rsidRDefault="006762DD" w:rsidP="003C22A8">
      <w:pPr>
        <w:numPr>
          <w:ilvl w:val="1"/>
          <w:numId w:val="10"/>
        </w:numPr>
        <w:autoSpaceDE w:val="0"/>
        <w:autoSpaceDN w:val="0"/>
        <w:adjustRightInd w:val="0"/>
        <w:spacing w:after="120"/>
        <w:ind w:left="567" w:hanging="567"/>
        <w:jc w:val="both"/>
        <w:rPr>
          <w:rFonts w:ascii="Garamond" w:hAnsi="Garamond"/>
          <w:sz w:val="22"/>
          <w:szCs w:val="22"/>
        </w:rPr>
      </w:pPr>
      <w:r w:rsidRPr="004900A5">
        <w:rPr>
          <w:rFonts w:ascii="Garamond" w:hAnsi="Garamond"/>
          <w:sz w:val="22"/>
          <w:szCs w:val="22"/>
        </w:rPr>
        <w:t>Zmluvu tvoria nasledovné dokumenty, pričom poradie ich záväznosti je zostupné:</w:t>
      </w:r>
    </w:p>
    <w:p w14:paraId="543564DB" w14:textId="77777777" w:rsidR="006762DD" w:rsidRPr="004900A5" w:rsidRDefault="006762DD" w:rsidP="003C22A8">
      <w:pPr>
        <w:numPr>
          <w:ilvl w:val="2"/>
          <w:numId w:val="10"/>
        </w:numPr>
        <w:tabs>
          <w:tab w:val="left" w:pos="1276"/>
        </w:tabs>
        <w:spacing w:after="120"/>
        <w:ind w:left="1418" w:hanging="862"/>
        <w:jc w:val="both"/>
        <w:rPr>
          <w:rFonts w:ascii="Garamond" w:eastAsia="Calibri" w:hAnsi="Garamond"/>
          <w:sz w:val="22"/>
          <w:szCs w:val="22"/>
          <w:lang w:eastAsia="en-US"/>
        </w:rPr>
      </w:pPr>
      <w:r w:rsidRPr="004900A5">
        <w:rPr>
          <w:rFonts w:ascii="Garamond" w:eastAsia="Calibri" w:hAnsi="Garamond"/>
          <w:sz w:val="22"/>
          <w:szCs w:val="22"/>
          <w:lang w:eastAsia="en-US"/>
        </w:rPr>
        <w:t xml:space="preserve">Text Zmluvy </w:t>
      </w:r>
    </w:p>
    <w:p w14:paraId="1F6B0A90" w14:textId="77777777" w:rsidR="006762DD" w:rsidRPr="004900A5" w:rsidRDefault="006762DD" w:rsidP="003C22A8">
      <w:pPr>
        <w:numPr>
          <w:ilvl w:val="2"/>
          <w:numId w:val="10"/>
        </w:numPr>
        <w:tabs>
          <w:tab w:val="left" w:pos="1276"/>
        </w:tabs>
        <w:spacing w:after="120"/>
        <w:ind w:left="1418" w:hanging="862"/>
        <w:jc w:val="both"/>
        <w:rPr>
          <w:rFonts w:ascii="Garamond" w:eastAsia="Calibri" w:hAnsi="Garamond"/>
          <w:sz w:val="22"/>
          <w:szCs w:val="22"/>
          <w:lang w:eastAsia="en-US"/>
        </w:rPr>
      </w:pPr>
      <w:r w:rsidRPr="004900A5">
        <w:rPr>
          <w:rFonts w:ascii="Garamond" w:eastAsia="Calibri" w:hAnsi="Garamond"/>
          <w:sz w:val="22"/>
          <w:szCs w:val="22"/>
          <w:lang w:eastAsia="en-US"/>
        </w:rPr>
        <w:t>Príloha k ponuke</w:t>
      </w:r>
    </w:p>
    <w:p w14:paraId="68810A74" w14:textId="77777777" w:rsidR="006762DD" w:rsidRPr="004900A5" w:rsidRDefault="006762DD" w:rsidP="003C22A8">
      <w:pPr>
        <w:numPr>
          <w:ilvl w:val="2"/>
          <w:numId w:val="10"/>
        </w:numPr>
        <w:tabs>
          <w:tab w:val="num" w:pos="1276"/>
        </w:tabs>
        <w:spacing w:after="120"/>
        <w:ind w:left="1276" w:hanging="709"/>
        <w:rPr>
          <w:rFonts w:ascii="Garamond" w:eastAsia="Calibri" w:hAnsi="Garamond"/>
          <w:sz w:val="22"/>
          <w:szCs w:val="22"/>
          <w:lang w:eastAsia="en-US"/>
        </w:rPr>
      </w:pPr>
      <w:r w:rsidRPr="004900A5">
        <w:rPr>
          <w:rFonts w:ascii="Garamond" w:eastAsia="Calibri" w:hAnsi="Garamond"/>
          <w:sz w:val="22"/>
          <w:szCs w:val="22"/>
          <w:lang w:eastAsia="en-US"/>
        </w:rPr>
        <w:t>Zmluvné podmienky:</w:t>
      </w:r>
    </w:p>
    <w:p w14:paraId="397B03AB" w14:textId="5FFAFB6D" w:rsidR="006762DD" w:rsidRPr="004900A5" w:rsidRDefault="006762DD" w:rsidP="003C22A8">
      <w:pPr>
        <w:numPr>
          <w:ilvl w:val="3"/>
          <w:numId w:val="10"/>
        </w:numPr>
        <w:tabs>
          <w:tab w:val="left" w:pos="1276"/>
          <w:tab w:val="num" w:pos="1985"/>
        </w:tabs>
        <w:spacing w:after="120"/>
        <w:ind w:left="1985" w:hanging="709"/>
        <w:jc w:val="both"/>
        <w:rPr>
          <w:rFonts w:ascii="Garamond" w:eastAsia="Calibri" w:hAnsi="Garamond"/>
          <w:sz w:val="22"/>
          <w:szCs w:val="22"/>
          <w:lang w:eastAsia="en-US"/>
        </w:rPr>
      </w:pPr>
      <w:r w:rsidRPr="004900A5">
        <w:rPr>
          <w:rFonts w:ascii="Garamond" w:eastAsia="Calibri" w:hAnsi="Garamond"/>
          <w:sz w:val="22"/>
          <w:szCs w:val="22"/>
          <w:lang w:eastAsia="en-US"/>
        </w:rPr>
        <w:t>Osobitné podmienky, ktoré predstavujú doplnky a úpravy Všeobecných podmienok</w:t>
      </w:r>
      <w:r w:rsidR="002260C8" w:rsidRPr="004900A5">
        <w:rPr>
          <w:rFonts w:ascii="Garamond" w:eastAsia="Calibri" w:hAnsi="Garamond"/>
          <w:sz w:val="22"/>
          <w:szCs w:val="22"/>
          <w:lang w:eastAsia="en-US"/>
        </w:rPr>
        <w:t xml:space="preserve"> (ďalej len „</w:t>
      </w:r>
      <w:r w:rsidR="002260C8" w:rsidRPr="004900A5">
        <w:rPr>
          <w:rFonts w:ascii="Garamond" w:eastAsia="Calibri" w:hAnsi="Garamond"/>
          <w:b/>
          <w:sz w:val="22"/>
          <w:szCs w:val="22"/>
          <w:lang w:eastAsia="en-US"/>
        </w:rPr>
        <w:t>Osobitné podmienky</w:t>
      </w:r>
      <w:r w:rsidR="002260C8" w:rsidRPr="004900A5">
        <w:rPr>
          <w:rFonts w:ascii="Garamond" w:eastAsia="Calibri" w:hAnsi="Garamond"/>
          <w:sz w:val="22"/>
          <w:szCs w:val="22"/>
          <w:lang w:eastAsia="en-US"/>
        </w:rPr>
        <w:t>“),</w:t>
      </w:r>
    </w:p>
    <w:p w14:paraId="3F4896CE" w14:textId="77777777" w:rsidR="006762DD" w:rsidRPr="004900A5" w:rsidRDefault="006762DD" w:rsidP="003C22A8">
      <w:pPr>
        <w:numPr>
          <w:ilvl w:val="3"/>
          <w:numId w:val="10"/>
        </w:numPr>
        <w:tabs>
          <w:tab w:val="left" w:pos="1276"/>
          <w:tab w:val="num" w:pos="1985"/>
        </w:tabs>
        <w:spacing w:after="120"/>
        <w:ind w:left="1985" w:hanging="709"/>
        <w:jc w:val="both"/>
        <w:rPr>
          <w:rFonts w:ascii="Garamond" w:eastAsia="Calibri" w:hAnsi="Garamond"/>
          <w:sz w:val="22"/>
          <w:szCs w:val="22"/>
          <w:lang w:eastAsia="en-US"/>
        </w:rPr>
      </w:pPr>
      <w:r w:rsidRPr="004900A5">
        <w:rPr>
          <w:rFonts w:ascii="Garamond" w:eastAsia="Calibri" w:hAnsi="Garamond"/>
          <w:sz w:val="22"/>
          <w:szCs w:val="22"/>
          <w:lang w:eastAsia="en-US"/>
        </w:rPr>
        <w:t>Všeobecné podmienky „Zmluvné podmienky na výstavbu“ pre stavebné a inžinierske diela projektované objednávateľom („Červená kniha“), prvé vydanie 1999, vydané Medzinárodnou federáciou konzultačných inžinierov (FIDIC), preložené Slovenskou asociáciou konzultačných inžinierov – SACE (slovenský preklad 2008) (ďalej len „</w:t>
      </w:r>
      <w:r w:rsidRPr="004900A5">
        <w:rPr>
          <w:rFonts w:ascii="Garamond" w:eastAsia="Calibri" w:hAnsi="Garamond"/>
          <w:b/>
          <w:sz w:val="22"/>
          <w:szCs w:val="22"/>
          <w:lang w:eastAsia="en-US"/>
        </w:rPr>
        <w:t>Všeobecné podmienky</w:t>
      </w:r>
      <w:r w:rsidRPr="004900A5">
        <w:rPr>
          <w:rFonts w:ascii="Garamond" w:eastAsia="Calibri" w:hAnsi="Garamond"/>
          <w:sz w:val="22"/>
          <w:szCs w:val="22"/>
          <w:lang w:eastAsia="en-US"/>
        </w:rPr>
        <w:t>“)</w:t>
      </w:r>
    </w:p>
    <w:p w14:paraId="5ECE34F3" w14:textId="77777777" w:rsidR="006762DD" w:rsidRPr="004900A5" w:rsidRDefault="006762DD" w:rsidP="003C22A8">
      <w:pPr>
        <w:numPr>
          <w:ilvl w:val="1"/>
          <w:numId w:val="10"/>
        </w:numPr>
        <w:autoSpaceDE w:val="0"/>
        <w:autoSpaceDN w:val="0"/>
        <w:adjustRightInd w:val="0"/>
        <w:spacing w:after="120"/>
        <w:ind w:left="567" w:hanging="567"/>
        <w:jc w:val="both"/>
        <w:rPr>
          <w:rFonts w:ascii="Garamond" w:hAnsi="Garamond"/>
          <w:sz w:val="22"/>
          <w:szCs w:val="22"/>
        </w:rPr>
      </w:pPr>
      <w:r w:rsidRPr="004900A5">
        <w:rPr>
          <w:rFonts w:ascii="Garamond" w:hAnsi="Garamond"/>
          <w:sz w:val="22"/>
          <w:szCs w:val="22"/>
        </w:rPr>
        <w:t>Zhotoviteľ sa zaväzuje plniť predmet Zmluvy v súlade s nasledovnými dokumentmi, v ktorých je Dielo bližšie špecifikované:</w:t>
      </w:r>
    </w:p>
    <w:p w14:paraId="27D23F7F" w14:textId="075C47BB" w:rsidR="00211433" w:rsidRPr="004900A5" w:rsidRDefault="00661A26" w:rsidP="003C22A8">
      <w:pPr>
        <w:numPr>
          <w:ilvl w:val="2"/>
          <w:numId w:val="10"/>
        </w:numPr>
        <w:spacing w:after="120"/>
        <w:ind w:left="1276" w:hanging="709"/>
        <w:jc w:val="both"/>
        <w:rPr>
          <w:rFonts w:ascii="Garamond" w:eastAsia="Calibri" w:hAnsi="Garamond"/>
          <w:sz w:val="22"/>
          <w:szCs w:val="22"/>
          <w:lang w:eastAsia="en-US"/>
        </w:rPr>
      </w:pPr>
      <w:r w:rsidRPr="004900A5">
        <w:rPr>
          <w:rFonts w:ascii="Garamond" w:hAnsi="Garamond"/>
          <w:sz w:val="22"/>
          <w:szCs w:val="22"/>
        </w:rPr>
        <w:t xml:space="preserve">Dokumentácia pre realizáciu stavby </w:t>
      </w:r>
      <w:r w:rsidR="005A4717" w:rsidRPr="004900A5">
        <w:rPr>
          <w:rFonts w:ascii="Garamond" w:hAnsi="Garamond"/>
          <w:b/>
          <w:noProof/>
          <w:sz w:val="22"/>
          <w:szCs w:val="22"/>
        </w:rPr>
        <w:t>„</w:t>
      </w:r>
      <w:r w:rsidR="005A4717" w:rsidRPr="004900A5">
        <w:rPr>
          <w:rFonts w:ascii="Garamond" w:hAnsi="Garamond"/>
          <w:b/>
          <w:noProof/>
          <w:color w:val="000000"/>
          <w:sz w:val="22"/>
          <w:szCs w:val="22"/>
        </w:rPr>
        <w:t>Modernizácia železničnej trate</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Žilina</w:t>
      </w:r>
      <w:r w:rsidR="005A4717" w:rsidRPr="004900A5">
        <w:rPr>
          <w:rFonts w:ascii="Garamond" w:hAnsi="Garamond"/>
          <w:b/>
          <w:noProof/>
          <w:color w:val="000000"/>
          <w:spacing w:val="3"/>
          <w:sz w:val="22"/>
          <w:szCs w:val="22"/>
        </w:rPr>
        <w:t xml:space="preserve"> </w:t>
      </w:r>
      <w:r w:rsidR="005A4717" w:rsidRPr="004900A5">
        <w:rPr>
          <w:rFonts w:ascii="Garamond" w:hAnsi="Garamond"/>
          <w:b/>
          <w:noProof/>
          <w:color w:val="000000"/>
          <w:sz w:val="22"/>
          <w:szCs w:val="22"/>
        </w:rPr>
        <w:t>–</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Košice,</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pacing w:val="-1"/>
          <w:sz w:val="22"/>
          <w:szCs w:val="22"/>
        </w:rPr>
        <w:t>úsek</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trate Liptovský Mikuláš</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Poprad-Tatry (mimo),</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5.</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etapa, Liptovský Hrádok - Paludza</w:t>
      </w:r>
      <w:r w:rsidR="005A4717" w:rsidRPr="004900A5">
        <w:rPr>
          <w:rFonts w:ascii="Garamond" w:hAnsi="Garamond"/>
          <w:b/>
          <w:noProof/>
          <w:sz w:val="22"/>
          <w:szCs w:val="22"/>
        </w:rPr>
        <w:t>“</w:t>
      </w:r>
      <w:r w:rsidR="00EB2850" w:rsidRPr="004900A5">
        <w:rPr>
          <w:rFonts w:ascii="Garamond" w:hAnsi="Garamond"/>
          <w:sz w:val="22"/>
          <w:szCs w:val="22"/>
        </w:rPr>
        <w:t xml:space="preserve">, </w:t>
      </w:r>
      <w:r w:rsidRPr="004900A5">
        <w:rPr>
          <w:rFonts w:ascii="Garamond" w:hAnsi="Garamond"/>
          <w:sz w:val="22"/>
          <w:szCs w:val="22"/>
        </w:rPr>
        <w:t xml:space="preserve">spracovanej generálnym projektantom </w:t>
      </w:r>
      <w:r w:rsidR="004767C1" w:rsidRPr="004900A5">
        <w:rPr>
          <w:rFonts w:ascii="Garamond" w:hAnsi="Garamond"/>
          <w:sz w:val="22"/>
          <w:szCs w:val="22"/>
        </w:rPr>
        <w:t xml:space="preserve">REMING CONSULT a.s., Tomášikova 64/A, 831 04 Bratislava </w:t>
      </w:r>
      <w:r w:rsidR="006762DD" w:rsidRPr="004900A5">
        <w:rPr>
          <w:rFonts w:ascii="Garamond" w:eastAsia="Calibri" w:hAnsi="Garamond"/>
          <w:sz w:val="22"/>
          <w:szCs w:val="22"/>
          <w:lang w:eastAsia="en-US"/>
        </w:rPr>
        <w:t>(ďalej v Zmluve aj ako „</w:t>
      </w:r>
      <w:r w:rsidR="006762DD" w:rsidRPr="004900A5">
        <w:rPr>
          <w:rFonts w:ascii="Garamond" w:eastAsia="Calibri" w:hAnsi="Garamond"/>
          <w:b/>
          <w:bCs/>
          <w:sz w:val="22"/>
          <w:szCs w:val="22"/>
          <w:lang w:eastAsia="en-US"/>
        </w:rPr>
        <w:t>DRS</w:t>
      </w:r>
      <w:r w:rsidR="006762DD" w:rsidRPr="004900A5">
        <w:rPr>
          <w:rFonts w:ascii="Garamond" w:eastAsia="Calibri" w:hAnsi="Garamond"/>
          <w:sz w:val="22"/>
          <w:szCs w:val="22"/>
          <w:lang w:eastAsia="en-US"/>
        </w:rPr>
        <w:t>“ alebo „</w:t>
      </w:r>
      <w:r w:rsidR="006762DD" w:rsidRPr="004900A5">
        <w:rPr>
          <w:rFonts w:ascii="Garamond" w:eastAsia="Calibri" w:hAnsi="Garamond"/>
          <w:b/>
          <w:bCs/>
          <w:sz w:val="22"/>
          <w:szCs w:val="22"/>
          <w:lang w:eastAsia="en-US"/>
        </w:rPr>
        <w:t>Projektová dokumentácia</w:t>
      </w:r>
      <w:r w:rsidR="006762DD" w:rsidRPr="004900A5">
        <w:rPr>
          <w:rFonts w:ascii="Garamond" w:eastAsia="Calibri" w:hAnsi="Garamond"/>
          <w:sz w:val="22"/>
          <w:szCs w:val="22"/>
          <w:lang w:eastAsia="en-US"/>
        </w:rPr>
        <w:t>“)</w:t>
      </w:r>
    </w:p>
    <w:p w14:paraId="47DAB038" w14:textId="06965D2E" w:rsidR="006762DD" w:rsidRPr="004900A5" w:rsidRDefault="006762DD" w:rsidP="003C22A8">
      <w:pPr>
        <w:numPr>
          <w:ilvl w:val="2"/>
          <w:numId w:val="10"/>
        </w:numPr>
        <w:spacing w:after="120"/>
        <w:ind w:left="1276" w:hanging="709"/>
        <w:jc w:val="both"/>
        <w:rPr>
          <w:rFonts w:ascii="Garamond" w:eastAsia="Calibri" w:hAnsi="Garamond"/>
          <w:sz w:val="22"/>
          <w:szCs w:val="22"/>
          <w:lang w:eastAsia="en-US"/>
        </w:rPr>
      </w:pPr>
      <w:r w:rsidRPr="004900A5">
        <w:rPr>
          <w:rFonts w:ascii="Garamond" w:eastAsia="Calibri" w:hAnsi="Garamond"/>
          <w:sz w:val="22"/>
          <w:szCs w:val="22"/>
          <w:lang w:eastAsia="en-US"/>
        </w:rPr>
        <w:t>Ocenený výkaz výmer, ktorý tvorí Prílohu č. 2 Zmluvy</w:t>
      </w:r>
      <w:r w:rsidR="002260C8" w:rsidRPr="004900A5">
        <w:rPr>
          <w:rFonts w:ascii="Garamond" w:eastAsia="Calibri" w:hAnsi="Garamond"/>
          <w:sz w:val="22"/>
          <w:szCs w:val="22"/>
          <w:lang w:eastAsia="en-US"/>
        </w:rPr>
        <w:t>,</w:t>
      </w:r>
    </w:p>
    <w:p w14:paraId="2BA74051" w14:textId="294410E4" w:rsidR="006762DD" w:rsidRPr="004900A5" w:rsidRDefault="006762DD" w:rsidP="003C22A8">
      <w:pPr>
        <w:numPr>
          <w:ilvl w:val="2"/>
          <w:numId w:val="10"/>
        </w:numPr>
        <w:tabs>
          <w:tab w:val="left" w:pos="1276"/>
        </w:tabs>
        <w:spacing w:after="120"/>
        <w:ind w:left="1276" w:hanging="709"/>
        <w:jc w:val="both"/>
        <w:rPr>
          <w:rFonts w:ascii="Garamond" w:eastAsia="Calibri" w:hAnsi="Garamond"/>
          <w:sz w:val="22"/>
          <w:szCs w:val="22"/>
          <w:lang w:eastAsia="en-US"/>
        </w:rPr>
      </w:pPr>
      <w:r w:rsidRPr="004900A5">
        <w:rPr>
          <w:rFonts w:ascii="Garamond" w:eastAsia="Calibri" w:hAnsi="Garamond"/>
          <w:sz w:val="22"/>
          <w:szCs w:val="22"/>
          <w:lang w:eastAsia="en-US"/>
        </w:rPr>
        <w:t xml:space="preserve">Súťažné podklady k zákazke </w:t>
      </w:r>
      <w:r w:rsidR="005A4717" w:rsidRPr="004900A5">
        <w:rPr>
          <w:rFonts w:ascii="Garamond" w:hAnsi="Garamond"/>
          <w:noProof/>
          <w:sz w:val="22"/>
          <w:szCs w:val="22"/>
        </w:rPr>
        <w:t>„</w:t>
      </w:r>
      <w:r w:rsidR="005A4717" w:rsidRPr="004900A5">
        <w:rPr>
          <w:rFonts w:ascii="Garamond" w:hAnsi="Garamond"/>
          <w:noProof/>
          <w:color w:val="000000"/>
          <w:sz w:val="22"/>
          <w:szCs w:val="22"/>
        </w:rPr>
        <w:t>Modernizácia železničnej trate</w:t>
      </w:r>
      <w:r w:rsidR="005A4717" w:rsidRPr="004900A5">
        <w:rPr>
          <w:rFonts w:ascii="Garamond" w:hAnsi="Garamond"/>
          <w:noProof/>
          <w:color w:val="000000"/>
          <w:spacing w:val="-2"/>
          <w:sz w:val="22"/>
          <w:szCs w:val="22"/>
        </w:rPr>
        <w:t xml:space="preserve"> </w:t>
      </w:r>
      <w:r w:rsidR="005A4717" w:rsidRPr="004900A5">
        <w:rPr>
          <w:rFonts w:ascii="Garamond" w:hAnsi="Garamond"/>
          <w:noProof/>
          <w:color w:val="000000"/>
          <w:sz w:val="22"/>
          <w:szCs w:val="22"/>
        </w:rPr>
        <w:t>Žilina</w:t>
      </w:r>
      <w:r w:rsidR="005A4717" w:rsidRPr="004900A5">
        <w:rPr>
          <w:rFonts w:ascii="Garamond" w:hAnsi="Garamond"/>
          <w:noProof/>
          <w:color w:val="000000"/>
          <w:spacing w:val="3"/>
          <w:sz w:val="22"/>
          <w:szCs w:val="22"/>
        </w:rPr>
        <w:t xml:space="preserve"> </w:t>
      </w:r>
      <w:r w:rsidR="005A4717" w:rsidRPr="004900A5">
        <w:rPr>
          <w:rFonts w:ascii="Garamond" w:hAnsi="Garamond"/>
          <w:noProof/>
          <w:color w:val="000000"/>
          <w:sz w:val="22"/>
          <w:szCs w:val="22"/>
        </w:rPr>
        <w:t>–</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z w:val="22"/>
          <w:szCs w:val="22"/>
        </w:rPr>
        <w:t>Košice,</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pacing w:val="-1"/>
          <w:sz w:val="22"/>
          <w:szCs w:val="22"/>
        </w:rPr>
        <w:t>úsek</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z w:val="22"/>
          <w:szCs w:val="22"/>
        </w:rPr>
        <w:t>trate Liptovský Mikuláš</w:t>
      </w:r>
      <w:r w:rsidR="005A4717" w:rsidRPr="004900A5">
        <w:rPr>
          <w:rFonts w:ascii="Garamond" w:hAnsi="Garamond"/>
          <w:noProof/>
          <w:color w:val="000000"/>
          <w:spacing w:val="2"/>
          <w:sz w:val="22"/>
          <w:szCs w:val="22"/>
        </w:rPr>
        <w:t xml:space="preserve"> </w:t>
      </w:r>
      <w:r w:rsidR="005A4717" w:rsidRPr="004900A5">
        <w:rPr>
          <w:rFonts w:ascii="Garamond" w:hAnsi="Garamond"/>
          <w:noProof/>
          <w:color w:val="000000"/>
          <w:sz w:val="22"/>
          <w:szCs w:val="22"/>
        </w:rPr>
        <w:t>–</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z w:val="22"/>
          <w:szCs w:val="22"/>
        </w:rPr>
        <w:t>Poprad-Tatry (mimo),</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z w:val="22"/>
          <w:szCs w:val="22"/>
        </w:rPr>
        <w:t>5.</w:t>
      </w:r>
      <w:r w:rsidR="005A4717" w:rsidRPr="004900A5">
        <w:rPr>
          <w:rFonts w:ascii="Garamond" w:hAnsi="Garamond"/>
          <w:noProof/>
          <w:color w:val="000000"/>
          <w:spacing w:val="2"/>
          <w:sz w:val="22"/>
          <w:szCs w:val="22"/>
        </w:rPr>
        <w:t xml:space="preserve"> </w:t>
      </w:r>
      <w:r w:rsidR="005A4717" w:rsidRPr="004900A5">
        <w:rPr>
          <w:rFonts w:ascii="Garamond" w:hAnsi="Garamond"/>
          <w:noProof/>
          <w:color w:val="000000"/>
          <w:sz w:val="22"/>
          <w:szCs w:val="22"/>
        </w:rPr>
        <w:t>etapa, Liptovský Hrádok - Paludza</w:t>
      </w:r>
      <w:r w:rsidR="005A4717" w:rsidRPr="004900A5">
        <w:rPr>
          <w:rFonts w:ascii="Garamond" w:hAnsi="Garamond"/>
          <w:noProof/>
          <w:sz w:val="22"/>
          <w:szCs w:val="22"/>
        </w:rPr>
        <w:t>“</w:t>
      </w:r>
      <w:r w:rsidR="00A710C2" w:rsidRPr="004900A5">
        <w:rPr>
          <w:rFonts w:ascii="Garamond" w:hAnsi="Garamond"/>
          <w:bCs/>
          <w:sz w:val="22"/>
          <w:szCs w:val="22"/>
        </w:rPr>
        <w:t xml:space="preserve">, </w:t>
      </w:r>
      <w:r w:rsidRPr="004900A5">
        <w:rPr>
          <w:rFonts w:ascii="Garamond" w:eastAsia="Calibri" w:hAnsi="Garamond"/>
          <w:sz w:val="22"/>
          <w:szCs w:val="22"/>
          <w:lang w:eastAsia="en-US"/>
        </w:rPr>
        <w:t xml:space="preserve">výsledkom ktorej je táto Zmluva </w:t>
      </w:r>
      <w:r w:rsidR="001B4037" w:rsidRPr="004900A5">
        <w:rPr>
          <w:rFonts w:ascii="Garamond" w:eastAsia="Calibri" w:hAnsi="Garamond"/>
          <w:sz w:val="22"/>
          <w:szCs w:val="22"/>
          <w:lang w:eastAsia="en-US"/>
        </w:rPr>
        <w:t xml:space="preserve"> </w:t>
      </w:r>
      <w:r w:rsidRPr="004900A5">
        <w:rPr>
          <w:rFonts w:ascii="Garamond" w:eastAsia="Calibri" w:hAnsi="Garamond"/>
          <w:sz w:val="22"/>
          <w:szCs w:val="22"/>
          <w:lang w:eastAsia="en-US"/>
        </w:rPr>
        <w:t>vrátane vysvetlenia informácií potrebných na vypracovanie ponuky alebo na preukázanie splnenia podmienok účasti</w:t>
      </w:r>
      <w:r w:rsidR="002260C8" w:rsidRPr="004900A5">
        <w:rPr>
          <w:rFonts w:ascii="Garamond" w:eastAsia="Calibri" w:hAnsi="Garamond"/>
          <w:sz w:val="22"/>
          <w:szCs w:val="22"/>
          <w:lang w:eastAsia="en-US"/>
        </w:rPr>
        <w:t xml:space="preserve"> (ďalej len </w:t>
      </w:r>
      <w:r w:rsidR="002260C8" w:rsidRPr="004900A5">
        <w:rPr>
          <w:rFonts w:ascii="Garamond" w:eastAsia="Calibri" w:hAnsi="Garamond"/>
          <w:b/>
          <w:sz w:val="22"/>
          <w:szCs w:val="22"/>
          <w:lang w:eastAsia="en-US"/>
        </w:rPr>
        <w:t>„Súťažné podklady“</w:t>
      </w:r>
      <w:r w:rsidR="002260C8" w:rsidRPr="004900A5">
        <w:rPr>
          <w:rFonts w:ascii="Garamond" w:eastAsia="Calibri" w:hAnsi="Garamond"/>
          <w:sz w:val="22"/>
          <w:szCs w:val="22"/>
          <w:lang w:eastAsia="en-US"/>
        </w:rPr>
        <w:t>),</w:t>
      </w:r>
    </w:p>
    <w:p w14:paraId="27D19C52" w14:textId="3545CF03" w:rsidR="0081282D" w:rsidRPr="004900A5" w:rsidRDefault="006762DD" w:rsidP="003C22A8">
      <w:pPr>
        <w:numPr>
          <w:ilvl w:val="2"/>
          <w:numId w:val="10"/>
        </w:numPr>
        <w:tabs>
          <w:tab w:val="left" w:pos="709"/>
          <w:tab w:val="left" w:pos="1276"/>
        </w:tabs>
        <w:spacing w:after="120"/>
        <w:ind w:left="709" w:hanging="142"/>
        <w:jc w:val="both"/>
        <w:rPr>
          <w:rFonts w:ascii="Garamond" w:eastAsia="Calibri" w:hAnsi="Garamond"/>
          <w:sz w:val="22"/>
          <w:szCs w:val="22"/>
          <w:lang w:eastAsia="en-US"/>
        </w:rPr>
      </w:pPr>
      <w:r w:rsidRPr="004900A5">
        <w:rPr>
          <w:rFonts w:ascii="Garamond" w:eastAsia="Calibri" w:hAnsi="Garamond"/>
          <w:sz w:val="22"/>
          <w:szCs w:val="22"/>
          <w:lang w:eastAsia="en-US"/>
        </w:rPr>
        <w:t>Ponuka</w:t>
      </w:r>
      <w:r w:rsidR="002260C8" w:rsidRPr="004900A5">
        <w:rPr>
          <w:rFonts w:ascii="Garamond" w:eastAsia="Calibri" w:hAnsi="Garamond"/>
          <w:sz w:val="22"/>
          <w:szCs w:val="22"/>
          <w:lang w:eastAsia="en-US"/>
        </w:rPr>
        <w:t>.</w:t>
      </w:r>
    </w:p>
    <w:p w14:paraId="10D1835E" w14:textId="24F96FD7" w:rsidR="006762DD" w:rsidRPr="004900A5" w:rsidRDefault="006762DD" w:rsidP="003C22A8">
      <w:pPr>
        <w:numPr>
          <w:ilvl w:val="1"/>
          <w:numId w:val="10"/>
        </w:numPr>
        <w:autoSpaceDE w:val="0"/>
        <w:autoSpaceDN w:val="0"/>
        <w:adjustRightInd w:val="0"/>
        <w:spacing w:after="120"/>
        <w:ind w:left="567" w:hanging="567"/>
        <w:jc w:val="both"/>
        <w:rPr>
          <w:rFonts w:ascii="Garamond" w:hAnsi="Garamond"/>
          <w:sz w:val="22"/>
          <w:szCs w:val="22"/>
        </w:rPr>
      </w:pPr>
      <w:r w:rsidRPr="004900A5">
        <w:rPr>
          <w:rFonts w:ascii="Garamond" w:hAnsi="Garamond"/>
          <w:sz w:val="22"/>
          <w:szCs w:val="22"/>
        </w:rPr>
        <w:t>Zhotoviteľ sa zaväzuje vykonať Dielo v súlade s právoplatným</w:t>
      </w:r>
      <w:r w:rsidR="00D258D8" w:rsidRPr="004900A5">
        <w:rPr>
          <w:rFonts w:ascii="Garamond" w:hAnsi="Garamond"/>
          <w:sz w:val="22"/>
          <w:szCs w:val="22"/>
        </w:rPr>
        <w:t>i</w:t>
      </w:r>
      <w:r w:rsidRPr="004900A5">
        <w:rPr>
          <w:rFonts w:ascii="Garamond" w:hAnsi="Garamond"/>
          <w:sz w:val="22"/>
          <w:szCs w:val="22"/>
        </w:rPr>
        <w:t xml:space="preserve"> stavebným</w:t>
      </w:r>
      <w:r w:rsidR="00D258D8" w:rsidRPr="004900A5">
        <w:rPr>
          <w:rFonts w:ascii="Garamond" w:hAnsi="Garamond"/>
          <w:sz w:val="22"/>
          <w:szCs w:val="22"/>
        </w:rPr>
        <w:t>i</w:t>
      </w:r>
      <w:r w:rsidRPr="004900A5">
        <w:rPr>
          <w:rFonts w:ascii="Garamond" w:hAnsi="Garamond"/>
          <w:sz w:val="22"/>
          <w:szCs w:val="22"/>
        </w:rPr>
        <w:t xml:space="preserve"> povolen</w:t>
      </w:r>
      <w:r w:rsidR="00D258D8" w:rsidRPr="004900A5">
        <w:rPr>
          <w:rFonts w:ascii="Garamond" w:hAnsi="Garamond"/>
          <w:sz w:val="22"/>
          <w:szCs w:val="22"/>
        </w:rPr>
        <w:t>iami</w:t>
      </w:r>
      <w:r w:rsidRPr="004900A5">
        <w:rPr>
          <w:rFonts w:ascii="Garamond" w:hAnsi="Garamond"/>
          <w:sz w:val="22"/>
          <w:szCs w:val="22"/>
        </w:rPr>
        <w:t xml:space="preserve">, ktoré Zhotoviteľovi Objednávateľ včas odovzdá. </w:t>
      </w:r>
    </w:p>
    <w:p w14:paraId="59942956" w14:textId="77777777" w:rsidR="002260C8" w:rsidRPr="004900A5" w:rsidRDefault="002260C8" w:rsidP="003C22A8">
      <w:pPr>
        <w:numPr>
          <w:ilvl w:val="1"/>
          <w:numId w:val="10"/>
        </w:numPr>
        <w:autoSpaceDE w:val="0"/>
        <w:autoSpaceDN w:val="0"/>
        <w:adjustRightInd w:val="0"/>
        <w:spacing w:after="120"/>
        <w:ind w:left="567" w:hanging="567"/>
        <w:jc w:val="both"/>
        <w:rPr>
          <w:rFonts w:ascii="Garamond" w:hAnsi="Garamond"/>
          <w:sz w:val="22"/>
          <w:szCs w:val="22"/>
        </w:rPr>
      </w:pPr>
      <w:r w:rsidRPr="004900A5">
        <w:rPr>
          <w:rFonts w:ascii="Garamond" w:hAnsi="Garamond"/>
          <w:sz w:val="22"/>
          <w:szCs w:val="22"/>
        </w:rPr>
        <w:t xml:space="preserve">Zhotoviteľ sa zaväzuje Dielo vykonať vo vlastnom mene, na vlastnú zodpovednosť, na svoje náklady a na svoje nebezpečenstvo, v dojednanom čase a v kvalite. </w:t>
      </w:r>
    </w:p>
    <w:p w14:paraId="10445763" w14:textId="6FB7A5E2" w:rsidR="002260C8" w:rsidRPr="004900A5" w:rsidRDefault="002260C8" w:rsidP="003C22A8">
      <w:pPr>
        <w:numPr>
          <w:ilvl w:val="1"/>
          <w:numId w:val="10"/>
        </w:numPr>
        <w:autoSpaceDE w:val="0"/>
        <w:autoSpaceDN w:val="0"/>
        <w:adjustRightInd w:val="0"/>
        <w:spacing w:after="120"/>
        <w:ind w:left="567" w:hanging="567"/>
        <w:jc w:val="both"/>
        <w:rPr>
          <w:rFonts w:ascii="Garamond" w:hAnsi="Garamond"/>
          <w:sz w:val="22"/>
          <w:szCs w:val="22"/>
        </w:rPr>
      </w:pPr>
      <w:r w:rsidRPr="004900A5">
        <w:rPr>
          <w:rFonts w:ascii="Garamond" w:hAnsi="Garamond"/>
          <w:sz w:val="22"/>
          <w:szCs w:val="22"/>
        </w:rPr>
        <w:t>Objednávateľ sa zaväzuje poskytnúť Zhotoviteľovi všetku potrebnú súčinnosť pre splnenie predmetu Zmluvy.</w:t>
      </w:r>
    </w:p>
    <w:p w14:paraId="50A979E0" w14:textId="77777777" w:rsidR="006762DD" w:rsidRPr="004900A5" w:rsidRDefault="006762DD" w:rsidP="003C22A8">
      <w:pPr>
        <w:numPr>
          <w:ilvl w:val="1"/>
          <w:numId w:val="10"/>
        </w:numPr>
        <w:autoSpaceDE w:val="0"/>
        <w:autoSpaceDN w:val="0"/>
        <w:adjustRightInd w:val="0"/>
        <w:spacing w:after="120"/>
        <w:ind w:left="567" w:hanging="567"/>
        <w:jc w:val="both"/>
        <w:rPr>
          <w:rFonts w:ascii="Garamond" w:hAnsi="Garamond"/>
          <w:sz w:val="22"/>
          <w:szCs w:val="22"/>
        </w:rPr>
      </w:pPr>
      <w:r w:rsidRPr="004900A5">
        <w:rPr>
          <w:rFonts w:ascii="Garamond" w:hAnsi="Garamond"/>
          <w:sz w:val="22"/>
          <w:szCs w:val="22"/>
        </w:rPr>
        <w:t xml:space="preserve">V texte Zmluvy používané slová a výrazy majú rovnaký význam, ako je im priradený v Zmluvných podmienkach. </w:t>
      </w:r>
    </w:p>
    <w:p w14:paraId="10B56038" w14:textId="00ECCCE9" w:rsidR="006762DD" w:rsidRPr="004900A5" w:rsidRDefault="006762DD" w:rsidP="003C22A8">
      <w:pPr>
        <w:numPr>
          <w:ilvl w:val="1"/>
          <w:numId w:val="10"/>
        </w:numPr>
        <w:autoSpaceDE w:val="0"/>
        <w:autoSpaceDN w:val="0"/>
        <w:adjustRightInd w:val="0"/>
        <w:spacing w:after="120"/>
        <w:ind w:left="567" w:hanging="567"/>
        <w:jc w:val="both"/>
        <w:rPr>
          <w:rFonts w:ascii="Garamond" w:hAnsi="Garamond"/>
          <w:sz w:val="22"/>
          <w:szCs w:val="22"/>
        </w:rPr>
      </w:pPr>
      <w:r w:rsidRPr="004900A5">
        <w:rPr>
          <w:rFonts w:ascii="Garamond" w:hAnsi="Garamond"/>
          <w:sz w:val="22"/>
          <w:szCs w:val="22"/>
        </w:rPr>
        <w:lastRenderedPageBreak/>
        <w:t xml:space="preserve">Zhotoviteľ </w:t>
      </w:r>
      <w:r w:rsidR="00204145" w:rsidRPr="004900A5">
        <w:rPr>
          <w:rFonts w:ascii="Garamond" w:hAnsi="Garamond"/>
          <w:sz w:val="22"/>
          <w:szCs w:val="22"/>
        </w:rPr>
        <w:t>je povinný</w:t>
      </w:r>
      <w:r w:rsidRPr="004900A5">
        <w:rPr>
          <w:rFonts w:ascii="Garamond" w:hAnsi="Garamond"/>
          <w:sz w:val="22"/>
          <w:szCs w:val="22"/>
        </w:rPr>
        <w:t xml:space="preserve"> koordinovať svoje práce so zhotoviteľom</w:t>
      </w:r>
      <w:r w:rsidR="00204145" w:rsidRPr="004900A5">
        <w:rPr>
          <w:rFonts w:ascii="Garamond" w:hAnsi="Garamond"/>
          <w:sz w:val="22"/>
          <w:szCs w:val="22"/>
        </w:rPr>
        <w:t>/zhotoviteľmi</w:t>
      </w:r>
      <w:r w:rsidRPr="004900A5">
        <w:rPr>
          <w:rFonts w:ascii="Garamond" w:hAnsi="Garamond"/>
          <w:sz w:val="22"/>
          <w:szCs w:val="22"/>
        </w:rPr>
        <w:t>:</w:t>
      </w:r>
    </w:p>
    <w:p w14:paraId="47F741D3" w14:textId="25A943FB" w:rsidR="0062613F" w:rsidRPr="004900A5" w:rsidRDefault="0062613F" w:rsidP="003C22A8">
      <w:pPr>
        <w:pStyle w:val="Oznaitext"/>
        <w:numPr>
          <w:ilvl w:val="0"/>
          <w:numId w:val="5"/>
        </w:numPr>
        <w:spacing w:after="120"/>
        <w:ind w:left="851" w:right="0" w:hanging="284"/>
        <w:rPr>
          <w:rFonts w:ascii="Garamond" w:hAnsi="Garamond"/>
          <w:sz w:val="22"/>
          <w:szCs w:val="22"/>
        </w:rPr>
      </w:pPr>
      <w:r w:rsidRPr="004900A5">
        <w:rPr>
          <w:rFonts w:ascii="Garamond" w:hAnsi="Garamond"/>
          <w:sz w:val="22"/>
          <w:szCs w:val="22"/>
        </w:rPr>
        <w:t>veľkoplošných (dočasných) pútačov, ktoré budú umiestnené na mieste stavby v čase jej realizácie. Objednávateľ bude informovať Zhotoviteľa, kto je zhotoviteľom týchto pútačov, po ukončení príslušného verejného obstarávania.</w:t>
      </w:r>
    </w:p>
    <w:p w14:paraId="6845B67C" w14:textId="77777777" w:rsidR="00204145" w:rsidRPr="004900A5" w:rsidRDefault="00FB4AEF" w:rsidP="003C22A8">
      <w:pPr>
        <w:pStyle w:val="Oznaitext"/>
        <w:numPr>
          <w:ilvl w:val="0"/>
          <w:numId w:val="5"/>
        </w:numPr>
        <w:spacing w:after="120"/>
        <w:ind w:left="851" w:right="0" w:hanging="284"/>
        <w:rPr>
          <w:rFonts w:ascii="Garamond" w:hAnsi="Garamond"/>
          <w:sz w:val="22"/>
          <w:szCs w:val="22"/>
        </w:rPr>
      </w:pPr>
      <w:r w:rsidRPr="004900A5">
        <w:rPr>
          <w:rFonts w:ascii="Garamond" w:hAnsi="Garamond"/>
          <w:sz w:val="22"/>
          <w:szCs w:val="22"/>
        </w:rPr>
        <w:t xml:space="preserve">stálych tabúľ, ktoré budú  umiestené na mieste stavby po jej skončení. </w:t>
      </w:r>
      <w:r w:rsidR="005710AC" w:rsidRPr="004900A5">
        <w:rPr>
          <w:rFonts w:ascii="Garamond" w:hAnsi="Garamond"/>
          <w:sz w:val="22"/>
          <w:szCs w:val="22"/>
        </w:rPr>
        <w:t xml:space="preserve">Objednávateľ </w:t>
      </w:r>
      <w:r w:rsidRPr="004900A5">
        <w:rPr>
          <w:rFonts w:ascii="Garamond" w:hAnsi="Garamond"/>
          <w:sz w:val="22"/>
          <w:szCs w:val="22"/>
        </w:rPr>
        <w:t xml:space="preserve">bude informovať  </w:t>
      </w:r>
      <w:r w:rsidR="005710AC" w:rsidRPr="004900A5">
        <w:rPr>
          <w:rFonts w:ascii="Garamond" w:hAnsi="Garamond"/>
          <w:sz w:val="22"/>
          <w:szCs w:val="22"/>
        </w:rPr>
        <w:t>Zhotoviteľa</w:t>
      </w:r>
      <w:r w:rsidRPr="004900A5">
        <w:rPr>
          <w:rFonts w:ascii="Garamond" w:hAnsi="Garamond"/>
          <w:sz w:val="22"/>
          <w:szCs w:val="22"/>
        </w:rPr>
        <w:t xml:space="preserve">, kto je zhotoviteľom týchto tabúľ, po ukončení </w:t>
      </w:r>
      <w:r w:rsidR="005710AC" w:rsidRPr="004900A5">
        <w:rPr>
          <w:rFonts w:ascii="Garamond" w:hAnsi="Garamond"/>
          <w:sz w:val="22"/>
          <w:szCs w:val="22"/>
        </w:rPr>
        <w:t>príslušného</w:t>
      </w:r>
      <w:r w:rsidRPr="004900A5">
        <w:rPr>
          <w:rFonts w:ascii="Garamond" w:hAnsi="Garamond"/>
          <w:sz w:val="22"/>
          <w:szCs w:val="22"/>
        </w:rPr>
        <w:t xml:space="preserve"> verejného obstarávania</w:t>
      </w:r>
    </w:p>
    <w:p w14:paraId="384EB30F" w14:textId="1697CF9C" w:rsidR="00FB4AEF" w:rsidRPr="004900A5" w:rsidRDefault="00204145" w:rsidP="003C22A8">
      <w:pPr>
        <w:pStyle w:val="Oznaitext"/>
        <w:numPr>
          <w:ilvl w:val="0"/>
          <w:numId w:val="5"/>
        </w:numPr>
        <w:spacing w:after="120"/>
        <w:ind w:left="851" w:right="0" w:hanging="284"/>
        <w:rPr>
          <w:rFonts w:ascii="Garamond" w:hAnsi="Garamond"/>
          <w:sz w:val="22"/>
          <w:szCs w:val="22"/>
        </w:rPr>
      </w:pPr>
      <w:r w:rsidRPr="004900A5">
        <w:rPr>
          <w:rFonts w:ascii="Garamond" w:hAnsi="Garamond"/>
          <w:sz w:val="22"/>
          <w:szCs w:val="22"/>
        </w:rPr>
        <w:t>iných stavieb, ak to bude relevantné.</w:t>
      </w:r>
    </w:p>
    <w:p w14:paraId="228E20F1" w14:textId="77777777" w:rsidR="00DC195A" w:rsidRPr="004900A5" w:rsidRDefault="00DC195A" w:rsidP="007570C4">
      <w:pPr>
        <w:jc w:val="center"/>
        <w:rPr>
          <w:rFonts w:ascii="Garamond" w:hAnsi="Garamond"/>
          <w:b/>
          <w:sz w:val="22"/>
          <w:szCs w:val="22"/>
        </w:rPr>
      </w:pPr>
    </w:p>
    <w:p w14:paraId="59B0B87A" w14:textId="1086E865" w:rsidR="00204145" w:rsidRPr="004900A5" w:rsidRDefault="00204145" w:rsidP="007570C4">
      <w:pPr>
        <w:jc w:val="center"/>
        <w:rPr>
          <w:rFonts w:ascii="Garamond" w:hAnsi="Garamond"/>
          <w:b/>
          <w:sz w:val="22"/>
          <w:szCs w:val="22"/>
        </w:rPr>
      </w:pPr>
      <w:r w:rsidRPr="004900A5">
        <w:rPr>
          <w:rFonts w:ascii="Garamond" w:hAnsi="Garamond"/>
          <w:b/>
          <w:sz w:val="22"/>
          <w:szCs w:val="22"/>
        </w:rPr>
        <w:t>Článok 2</w:t>
      </w:r>
    </w:p>
    <w:p w14:paraId="6BA2076B" w14:textId="77777777" w:rsidR="00204145" w:rsidRPr="004900A5" w:rsidRDefault="00204145" w:rsidP="007570C4">
      <w:pPr>
        <w:jc w:val="center"/>
        <w:rPr>
          <w:rFonts w:ascii="Garamond" w:hAnsi="Garamond"/>
          <w:sz w:val="22"/>
          <w:szCs w:val="22"/>
        </w:rPr>
      </w:pPr>
      <w:r w:rsidRPr="004900A5">
        <w:rPr>
          <w:rFonts w:ascii="Garamond" w:hAnsi="Garamond"/>
          <w:b/>
          <w:bCs/>
          <w:sz w:val="22"/>
          <w:szCs w:val="22"/>
        </w:rPr>
        <w:t>Zmluvná cena a Akceptovaná zmluvná hodnota</w:t>
      </w:r>
    </w:p>
    <w:p w14:paraId="420391AD" w14:textId="77777777" w:rsidR="00204145" w:rsidRPr="004900A5" w:rsidRDefault="00204145" w:rsidP="003C22A8">
      <w:pPr>
        <w:numPr>
          <w:ilvl w:val="1"/>
          <w:numId w:val="11"/>
        </w:numPr>
        <w:spacing w:after="120"/>
        <w:ind w:left="567" w:hanging="567"/>
        <w:jc w:val="both"/>
        <w:rPr>
          <w:rFonts w:ascii="Garamond" w:hAnsi="Garamond"/>
          <w:sz w:val="22"/>
          <w:szCs w:val="22"/>
        </w:rPr>
      </w:pPr>
      <w:r w:rsidRPr="004900A5">
        <w:rPr>
          <w:rFonts w:ascii="Garamond" w:hAnsi="Garamond"/>
          <w:sz w:val="22"/>
          <w:szCs w:val="22"/>
        </w:rPr>
        <w:t>Objednávateľ týmto súhlasí, že zaplatí Zhotoviteľovi za vyhotovenie a dokončenie Diela a odstránenie jeho prípadných vád Zmluvnú cenu, ktorá je definovaná v podčlánku 1.1.4.2 Zmluvných podmienok.</w:t>
      </w:r>
    </w:p>
    <w:p w14:paraId="1DF872CA" w14:textId="77777777" w:rsidR="00204145" w:rsidRPr="004900A5" w:rsidRDefault="00204145" w:rsidP="003C22A8">
      <w:pPr>
        <w:numPr>
          <w:ilvl w:val="1"/>
          <w:numId w:val="11"/>
        </w:numPr>
        <w:spacing w:after="120"/>
        <w:ind w:left="567" w:hanging="567"/>
        <w:jc w:val="both"/>
        <w:rPr>
          <w:rFonts w:ascii="Garamond" w:hAnsi="Garamond"/>
          <w:sz w:val="22"/>
          <w:szCs w:val="22"/>
        </w:rPr>
      </w:pPr>
      <w:r w:rsidRPr="004900A5">
        <w:rPr>
          <w:rFonts w:ascii="Garamond" w:hAnsi="Garamond"/>
          <w:sz w:val="22"/>
          <w:szCs w:val="22"/>
        </w:rPr>
        <w:t>Akceptovaná zmluvná hodnota tak ako ju definuje podčlánok 1.1.4.1 Zmluvných podmienok bola prijatá vo výške:</w:t>
      </w:r>
    </w:p>
    <w:p w14:paraId="5F587A29" w14:textId="38323C87" w:rsidR="00204145" w:rsidRPr="004900A5" w:rsidRDefault="00204145" w:rsidP="003C22A8">
      <w:pPr>
        <w:spacing w:after="120"/>
        <w:ind w:left="567"/>
        <w:jc w:val="both"/>
        <w:rPr>
          <w:rFonts w:ascii="Garamond" w:hAnsi="Garamond"/>
          <w:sz w:val="22"/>
          <w:szCs w:val="22"/>
        </w:rPr>
      </w:pPr>
      <w:r w:rsidRPr="004900A5">
        <w:rPr>
          <w:rFonts w:ascii="Garamond" w:hAnsi="Garamond"/>
          <w:sz w:val="22"/>
          <w:szCs w:val="22"/>
        </w:rPr>
        <w:t xml:space="preserve">Akceptovaná zmluvná hodnota bez DPH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i/>
          <w:sz w:val="22"/>
          <w:szCs w:val="22"/>
          <w:highlight w:val="lightGray"/>
        </w:rPr>
        <w:t>(doplní úspešný uchádzač)</w:t>
      </w:r>
      <w:r w:rsidRPr="004900A5">
        <w:rPr>
          <w:rFonts w:ascii="Garamond" w:hAnsi="Garamond"/>
          <w:sz w:val="22"/>
          <w:szCs w:val="22"/>
        </w:rPr>
        <w:t xml:space="preserve"> EUR</w:t>
      </w:r>
    </w:p>
    <w:p w14:paraId="60259DB0" w14:textId="77777777" w:rsidR="00DC195A" w:rsidRPr="004900A5" w:rsidRDefault="00DC195A" w:rsidP="007570C4">
      <w:pPr>
        <w:jc w:val="center"/>
        <w:rPr>
          <w:rFonts w:ascii="Garamond" w:hAnsi="Garamond"/>
          <w:b/>
          <w:sz w:val="22"/>
          <w:szCs w:val="22"/>
        </w:rPr>
      </w:pPr>
    </w:p>
    <w:p w14:paraId="4B02A439" w14:textId="6D6894E9" w:rsidR="00204145" w:rsidRPr="004900A5" w:rsidRDefault="00204145" w:rsidP="007570C4">
      <w:pPr>
        <w:jc w:val="center"/>
        <w:rPr>
          <w:rFonts w:ascii="Garamond" w:hAnsi="Garamond"/>
          <w:b/>
          <w:sz w:val="22"/>
          <w:szCs w:val="22"/>
        </w:rPr>
      </w:pPr>
      <w:r w:rsidRPr="004900A5">
        <w:rPr>
          <w:rFonts w:ascii="Garamond" w:hAnsi="Garamond"/>
          <w:b/>
          <w:sz w:val="22"/>
          <w:szCs w:val="22"/>
        </w:rPr>
        <w:t>Článok 3</w:t>
      </w:r>
    </w:p>
    <w:p w14:paraId="3F630296" w14:textId="77777777" w:rsidR="00204145" w:rsidRPr="004900A5" w:rsidRDefault="00204145" w:rsidP="007570C4">
      <w:pPr>
        <w:jc w:val="center"/>
        <w:rPr>
          <w:rFonts w:ascii="Garamond" w:hAnsi="Garamond"/>
          <w:sz w:val="22"/>
          <w:szCs w:val="22"/>
        </w:rPr>
      </w:pPr>
      <w:r w:rsidRPr="004900A5">
        <w:rPr>
          <w:rFonts w:ascii="Garamond" w:hAnsi="Garamond"/>
          <w:b/>
          <w:bCs/>
          <w:sz w:val="22"/>
          <w:szCs w:val="22"/>
        </w:rPr>
        <w:t>Ochrana osobných údajov</w:t>
      </w:r>
    </w:p>
    <w:p w14:paraId="11587C26" w14:textId="015E03BA" w:rsidR="00204145" w:rsidRPr="003C22A8" w:rsidRDefault="00204145" w:rsidP="003C22A8">
      <w:pPr>
        <w:pStyle w:val="Odsekzoznamu"/>
        <w:numPr>
          <w:ilvl w:val="1"/>
          <w:numId w:val="14"/>
        </w:numPr>
        <w:spacing w:after="120" w:line="240" w:lineRule="auto"/>
        <w:ind w:left="567" w:right="85" w:hanging="567"/>
        <w:contextualSpacing w:val="0"/>
        <w:jc w:val="both"/>
        <w:rPr>
          <w:rFonts w:ascii="Garamond" w:hAnsi="Garamond"/>
        </w:rPr>
      </w:pPr>
      <w:r w:rsidRPr="004900A5">
        <w:rPr>
          <w:rFonts w:ascii="Garamond" w:hAnsi="Garamond"/>
        </w:rPr>
        <w:t>Zmluvné strany vyhlasujú, že sú si vedomé svojich povinností vyplývajúcich z ochrany osobných údajov tak ako sú tieto upravené v Nariadení Európskeho parlamentu a Rady (EÚ) 2016/679 z 27. apríla 2016 o ochrane fyzických osôb pri spracúvaní osobných údajov a o voľnom pohybe takýchto údajov, ktorým sa zrušuje smernica 95/46/ES (všeobecné nariadenie o ochrane údajov) (ďalej len „</w:t>
      </w:r>
      <w:r w:rsidRPr="004900A5">
        <w:rPr>
          <w:rFonts w:ascii="Garamond" w:hAnsi="Garamond"/>
          <w:b/>
        </w:rPr>
        <w:t>GDPR</w:t>
      </w:r>
      <w:r w:rsidRPr="004900A5">
        <w:rPr>
          <w:rFonts w:ascii="Garamond" w:hAnsi="Garamond"/>
        </w:rPr>
        <w:t>“) a v zákone č. 18/2018 Z. z. o ochrane osobných údajov a o zmene a doplnení niektorých zákonov v znení neskorších predpisov (ďalej len „</w:t>
      </w:r>
      <w:r w:rsidRPr="004900A5">
        <w:rPr>
          <w:rFonts w:ascii="Garamond" w:hAnsi="Garamond"/>
          <w:b/>
        </w:rPr>
        <w:t>zákon o ochrane osobných údajov</w:t>
      </w:r>
      <w:r w:rsidRPr="004900A5">
        <w:rPr>
          <w:rFonts w:ascii="Garamond" w:hAnsi="Garamond"/>
        </w:rPr>
        <w:t>“).</w:t>
      </w:r>
    </w:p>
    <w:p w14:paraId="21D24871" w14:textId="17BE44EF" w:rsidR="00204145" w:rsidRPr="003C22A8" w:rsidRDefault="00204145" w:rsidP="003C22A8">
      <w:pPr>
        <w:pStyle w:val="Odsekzoznamu"/>
        <w:numPr>
          <w:ilvl w:val="1"/>
          <w:numId w:val="14"/>
        </w:numPr>
        <w:spacing w:after="120" w:line="240" w:lineRule="auto"/>
        <w:ind w:left="567" w:right="85" w:hanging="567"/>
        <w:contextualSpacing w:val="0"/>
        <w:jc w:val="both"/>
        <w:rPr>
          <w:rFonts w:ascii="Garamond" w:hAnsi="Garamond"/>
        </w:rPr>
      </w:pPr>
      <w:r w:rsidRPr="004900A5">
        <w:rPr>
          <w:rFonts w:ascii="Garamond" w:hAnsi="Garamond"/>
        </w:rPr>
        <w:t>V prípade, ak niektorá zmluvná strana pri plnení Zmluvy alebo v súvislosti s jej plnením bude sprístupňovať druhej zmluvnej strane osobné údaje dotknutej osoby, je zmluvná strana sprístupňujúca osobné údaje povinná najneskôr pri prvom sprístupnení predložiť súhlas dotknutej osoby so spracúvaním osobných údajov, ktorý bude spĺňať všetky náležitosti súhlasu so spracúvaním osobných údajov v zmysle GDPR a zákona o ochrane osobných údajov s výnimkou prípadov v týchto predpisoch uvedených.</w:t>
      </w:r>
    </w:p>
    <w:p w14:paraId="1B31E414" w14:textId="77777777" w:rsidR="00204145" w:rsidRPr="004900A5" w:rsidRDefault="00204145" w:rsidP="003C22A8">
      <w:pPr>
        <w:pStyle w:val="Odsekzoznamu"/>
        <w:numPr>
          <w:ilvl w:val="1"/>
          <w:numId w:val="14"/>
        </w:numPr>
        <w:spacing w:after="120" w:line="240" w:lineRule="auto"/>
        <w:ind w:left="567" w:right="85" w:hanging="567"/>
        <w:contextualSpacing w:val="0"/>
        <w:jc w:val="both"/>
        <w:rPr>
          <w:rFonts w:ascii="Garamond" w:hAnsi="Garamond"/>
        </w:rPr>
      </w:pPr>
      <w:r w:rsidRPr="004900A5">
        <w:rPr>
          <w:rFonts w:ascii="Garamond" w:hAnsi="Garamond"/>
        </w:rPr>
        <w:t xml:space="preserve">Zhotoviteľ sa zaväzuje zachovávať mlčanlivosť a prijať vo vzťahu k ochrane osobných údajov primerané bezpečnostné opatrenia (organizačné, technické a personálne) v prípade, že pri plnení Zmluvy vidí osobné údaje spracúvané Objednávateľom a ďalej tieto sám nespracováva. Ak niektorá zmluvná strana v rozpore s GDPR a zákonom o ochrane osobných údajov sprístupní druhej zmluvnej strane osobné údaje dotknutej osoby bez predloženia súhlasu na spracúvanie osobných údajov alebo poruší GDPR a zákon o ochrane osobných údajov inak, porušujúca zmluvná strana je povinná druhej zmluvnej strane nahradiť všetku škodu, ktorá jej tým vznikne, vrátane nákladov vzniknutých v súvislosti s uplatnením si opodstatnených nárokov dotknutej osoby a tiež nákladov v súvislosti s úhradou sankcií právoplatne uložených zo strany príslušných štátnych orgánov. Podrobnosti o spracúvaní osobných údajov Objednávateľom sú zverejnené aj na </w:t>
      </w:r>
      <w:hyperlink r:id="rId8" w:history="1">
        <w:r w:rsidRPr="004900A5">
          <w:rPr>
            <w:rStyle w:val="Hypertextovprepojenie"/>
            <w:rFonts w:ascii="Garamond" w:hAnsi="Garamond"/>
          </w:rPr>
          <w:t>www.zsr.sk/ou</w:t>
        </w:r>
      </w:hyperlink>
      <w:r w:rsidRPr="004900A5">
        <w:rPr>
          <w:rFonts w:ascii="Garamond" w:hAnsi="Garamond"/>
        </w:rPr>
        <w:t>.</w:t>
      </w:r>
    </w:p>
    <w:p w14:paraId="45329F74" w14:textId="77777777" w:rsidR="00DC195A" w:rsidRPr="004900A5" w:rsidRDefault="00DC195A" w:rsidP="007570C4">
      <w:pPr>
        <w:jc w:val="center"/>
        <w:rPr>
          <w:rFonts w:ascii="Garamond" w:hAnsi="Garamond"/>
          <w:b/>
          <w:sz w:val="22"/>
          <w:szCs w:val="22"/>
        </w:rPr>
      </w:pPr>
    </w:p>
    <w:p w14:paraId="67036C31" w14:textId="3097A8C7" w:rsidR="00204145" w:rsidRPr="004900A5" w:rsidRDefault="00204145" w:rsidP="007570C4">
      <w:pPr>
        <w:jc w:val="center"/>
        <w:rPr>
          <w:rFonts w:ascii="Garamond" w:hAnsi="Garamond"/>
          <w:b/>
          <w:sz w:val="22"/>
          <w:szCs w:val="22"/>
        </w:rPr>
      </w:pPr>
      <w:r w:rsidRPr="004900A5">
        <w:rPr>
          <w:rFonts w:ascii="Garamond" w:hAnsi="Garamond"/>
          <w:b/>
          <w:sz w:val="22"/>
          <w:szCs w:val="22"/>
        </w:rPr>
        <w:t>Článok 4</w:t>
      </w:r>
    </w:p>
    <w:p w14:paraId="095A73A3" w14:textId="77777777" w:rsidR="00204145" w:rsidRPr="004900A5" w:rsidRDefault="00204145" w:rsidP="007570C4">
      <w:pPr>
        <w:jc w:val="center"/>
        <w:rPr>
          <w:rFonts w:ascii="Garamond" w:hAnsi="Garamond"/>
          <w:sz w:val="22"/>
          <w:szCs w:val="22"/>
        </w:rPr>
      </w:pPr>
      <w:r w:rsidRPr="004900A5">
        <w:rPr>
          <w:rFonts w:ascii="Garamond" w:hAnsi="Garamond"/>
          <w:b/>
          <w:bCs/>
          <w:sz w:val="22"/>
          <w:szCs w:val="22"/>
        </w:rPr>
        <w:t>Predloženie dokumentov po nadobudnutí účinnosti Zmluvy</w:t>
      </w:r>
    </w:p>
    <w:p w14:paraId="6E12F3E7" w14:textId="77777777" w:rsidR="00204145" w:rsidRPr="004900A5" w:rsidRDefault="00204145" w:rsidP="007570C4">
      <w:pPr>
        <w:pStyle w:val="Odsekzoznamu"/>
        <w:numPr>
          <w:ilvl w:val="1"/>
          <w:numId w:val="95"/>
        </w:numPr>
        <w:spacing w:after="0" w:line="240" w:lineRule="auto"/>
        <w:ind w:left="567" w:right="84" w:hanging="567"/>
        <w:jc w:val="both"/>
        <w:rPr>
          <w:rFonts w:ascii="Garamond" w:hAnsi="Garamond"/>
        </w:rPr>
      </w:pPr>
      <w:r w:rsidRPr="004900A5">
        <w:rPr>
          <w:rFonts w:ascii="Garamond" w:hAnsi="Garamond"/>
        </w:rPr>
        <w:t>Zhotoviteľ je povinný predložiť Objednávateľovi najneskôr do 21 dní odo dňa nadobudnutia účinnosti Zmluvy:</w:t>
      </w:r>
    </w:p>
    <w:p w14:paraId="6823CDE4" w14:textId="77777777" w:rsidR="00204145" w:rsidRPr="004900A5" w:rsidRDefault="00204145" w:rsidP="007570C4">
      <w:pPr>
        <w:pStyle w:val="Odsekzoznamu"/>
        <w:numPr>
          <w:ilvl w:val="2"/>
          <w:numId w:val="95"/>
        </w:numPr>
        <w:spacing w:after="0" w:line="240" w:lineRule="auto"/>
        <w:ind w:left="1276" w:right="84" w:hanging="709"/>
        <w:jc w:val="both"/>
        <w:rPr>
          <w:rFonts w:ascii="Garamond" w:hAnsi="Garamond"/>
        </w:rPr>
      </w:pPr>
      <w:r w:rsidRPr="004900A5">
        <w:rPr>
          <w:rFonts w:ascii="Garamond" w:hAnsi="Garamond"/>
        </w:rPr>
        <w:t xml:space="preserve">Poistnú zmluvu, resp. poistné zmluvy, uzatvorené na druhy poistenia v zmysle podčlánkov 18.2, 18.3 a 18.4 Zmluvných podmienok. V prípade, ak je Zhotoviteľom združenie, </w:t>
      </w:r>
      <w:r w:rsidRPr="004900A5">
        <w:rPr>
          <w:rFonts w:ascii="Garamond" w:hAnsi="Garamond"/>
        </w:rPr>
        <w:lastRenderedPageBreak/>
        <w:t>Zhotoviteľ predloží poistnú zmluvu za jeden subjekt. V prípade, ak je Zhotoviteľom zahraničná právnická osoba, Zhotoviteľ vykoná prepočet meny na EUR v aktuálnom kurze ku dňu vystavenia poistnej zmluvy. Zhotoviteľ je oprávnený predložiť Objednávateľovi namiesto poistnej zmluvy, resp. poistných zmlúv, poistný certifikát za predpokladu, že z neho bude zrejmé, že sú splnené všetky Objednávateľom stanovené požiadavky týkajúce sa poistenia; kdekoľvek Zmluva používa pojem poistná zmluva, má sa na mysli aj poistný certifikát.</w:t>
      </w:r>
    </w:p>
    <w:p w14:paraId="409E901A" w14:textId="77777777" w:rsidR="00204145" w:rsidRPr="004900A5" w:rsidRDefault="00204145" w:rsidP="007570C4">
      <w:pPr>
        <w:pStyle w:val="Odsekzoznamu"/>
        <w:numPr>
          <w:ilvl w:val="2"/>
          <w:numId w:val="95"/>
        </w:numPr>
        <w:spacing w:after="0" w:line="240" w:lineRule="auto"/>
        <w:ind w:left="1276" w:right="84" w:hanging="709"/>
        <w:jc w:val="both"/>
        <w:rPr>
          <w:rFonts w:ascii="Garamond" w:hAnsi="Garamond"/>
        </w:rPr>
      </w:pPr>
      <w:r w:rsidRPr="004900A5">
        <w:rPr>
          <w:rFonts w:ascii="Garamond" w:hAnsi="Garamond"/>
        </w:rPr>
        <w:t>Vyhlásenie podpísané oprávnenou osobou Zhotoviteľa, či má alebo nemá na území Slovenskej republiky zriadenú prevádzkareň v zmysle zákona č. 222/2004 Z. z. o dani z pridanej hodnoty v znení neskorších predpisov (ďalej len „</w:t>
      </w:r>
      <w:r w:rsidRPr="004900A5">
        <w:rPr>
          <w:rFonts w:ascii="Garamond" w:hAnsi="Garamond"/>
          <w:b/>
        </w:rPr>
        <w:t>zákon o DPH</w:t>
      </w:r>
      <w:r w:rsidRPr="004900A5">
        <w:rPr>
          <w:rFonts w:ascii="Garamond" w:hAnsi="Garamond"/>
        </w:rPr>
        <w:t>“) so stálym miestom podnikania v Slovenskej republike, ktorá má personálne a materiálne vybavenie potrebné na výkon podnikania, zaregistrovanú podľa zákona o DPH na miestne príslušnom daňovom úrade.</w:t>
      </w:r>
    </w:p>
    <w:p w14:paraId="1E0AFAFB" w14:textId="2439D87A" w:rsidR="00204145" w:rsidRPr="004900A5" w:rsidRDefault="00204145" w:rsidP="007570C4">
      <w:pPr>
        <w:tabs>
          <w:tab w:val="left" w:pos="567"/>
        </w:tabs>
        <w:ind w:left="1276" w:right="84"/>
        <w:jc w:val="both"/>
        <w:rPr>
          <w:rFonts w:ascii="Garamond" w:hAnsi="Garamond"/>
          <w:i/>
          <w:sz w:val="22"/>
          <w:szCs w:val="22"/>
          <w:highlight w:val="lightGray"/>
        </w:rPr>
      </w:pPr>
      <w:r w:rsidRPr="004900A5">
        <w:rPr>
          <w:rFonts w:ascii="Garamond" w:hAnsi="Garamond"/>
          <w:i/>
          <w:sz w:val="22"/>
          <w:szCs w:val="22"/>
          <w:highlight w:val="lightGray"/>
        </w:rPr>
        <w:t>(Poznámka – tento doklad predloží úspešný uchádzač, ktorý nemá sídlo na území Slovenskej republiky; ak je úspešným uchádzačom združenie, platí pre člena združenia, ktorý bude za združenie vystavovať faktúry. To znamená, že tento doklad nie je relevantné predložiť, ak úspešný uchádzač, resp. člen združenia, ktorý bude za združenie vystavovať faktúry, má sídlo na území Slovenskej republiky a v takom prípade sa tento bod v Zmluve ani neuvedie.)</w:t>
      </w:r>
    </w:p>
    <w:p w14:paraId="49FB6810" w14:textId="77777777" w:rsidR="00DC195A" w:rsidRPr="004900A5" w:rsidRDefault="00DC195A" w:rsidP="007570C4">
      <w:pPr>
        <w:jc w:val="center"/>
        <w:rPr>
          <w:rFonts w:ascii="Garamond" w:hAnsi="Garamond"/>
          <w:b/>
          <w:sz w:val="22"/>
          <w:szCs w:val="22"/>
        </w:rPr>
      </w:pPr>
    </w:p>
    <w:p w14:paraId="6F9407C3" w14:textId="19B4D927" w:rsidR="00204145" w:rsidRPr="004900A5" w:rsidRDefault="00204145" w:rsidP="007570C4">
      <w:pPr>
        <w:jc w:val="center"/>
        <w:rPr>
          <w:rFonts w:ascii="Garamond" w:hAnsi="Garamond"/>
          <w:b/>
          <w:sz w:val="22"/>
          <w:szCs w:val="22"/>
        </w:rPr>
      </w:pPr>
      <w:r w:rsidRPr="004900A5">
        <w:rPr>
          <w:rFonts w:ascii="Garamond" w:hAnsi="Garamond"/>
          <w:b/>
          <w:sz w:val="22"/>
          <w:szCs w:val="22"/>
        </w:rPr>
        <w:t>Článok 5</w:t>
      </w:r>
    </w:p>
    <w:p w14:paraId="1CFAC6BE" w14:textId="77777777" w:rsidR="00204145" w:rsidRPr="004900A5" w:rsidRDefault="00204145" w:rsidP="007570C4">
      <w:pPr>
        <w:ind w:right="-286"/>
        <w:jc w:val="center"/>
        <w:rPr>
          <w:rFonts w:ascii="Garamond" w:hAnsi="Garamond"/>
          <w:sz w:val="22"/>
          <w:szCs w:val="22"/>
        </w:rPr>
      </w:pPr>
      <w:r w:rsidRPr="004900A5">
        <w:rPr>
          <w:rFonts w:ascii="Garamond" w:hAnsi="Garamond"/>
          <w:b/>
          <w:bCs/>
          <w:sz w:val="22"/>
          <w:szCs w:val="22"/>
        </w:rPr>
        <w:t>Niektoré práva a povinnosti zmluvných strán, osobitné ustanovenia týkajúce sa doručovania písomností medzi zmluvnými stranami</w:t>
      </w:r>
    </w:p>
    <w:p w14:paraId="5BA72716" w14:textId="77777777" w:rsidR="00204145" w:rsidRPr="004900A5" w:rsidRDefault="00204145" w:rsidP="003C22A8">
      <w:pPr>
        <w:pStyle w:val="Odsekzoznamu"/>
        <w:numPr>
          <w:ilvl w:val="1"/>
          <w:numId w:val="98"/>
        </w:numPr>
        <w:spacing w:after="120" w:line="240" w:lineRule="auto"/>
        <w:ind w:left="567" w:right="85" w:hanging="567"/>
        <w:contextualSpacing w:val="0"/>
        <w:jc w:val="both"/>
        <w:rPr>
          <w:rFonts w:ascii="Garamond" w:hAnsi="Garamond"/>
        </w:rPr>
      </w:pPr>
      <w:r w:rsidRPr="004900A5">
        <w:rPr>
          <w:rFonts w:ascii="Garamond" w:hAnsi="Garamond"/>
        </w:rPr>
        <w:t>Zhotoviteľ je povinný Objednávateľovi písomne oznámiť každú zmenu súvisiacu s personálnym, ekonomickým alebo iným prepojením voči Objednávateľovi v súvislosti s ustanovením § 2 písm. n) zákona č. 595/2003 Z. z. o dani z príjmov v znení neskorších predpisov, a to do päť dní odo dňa vzniku zmeny.</w:t>
      </w:r>
    </w:p>
    <w:p w14:paraId="36935C72" w14:textId="77777777" w:rsidR="00204145" w:rsidRPr="004900A5" w:rsidRDefault="00204145" w:rsidP="003C22A8">
      <w:pPr>
        <w:pStyle w:val="Odsekzoznamu"/>
        <w:numPr>
          <w:ilvl w:val="1"/>
          <w:numId w:val="98"/>
        </w:numPr>
        <w:spacing w:after="120" w:line="240" w:lineRule="auto"/>
        <w:ind w:left="567" w:right="85" w:hanging="567"/>
        <w:contextualSpacing w:val="0"/>
        <w:jc w:val="both"/>
        <w:rPr>
          <w:rFonts w:ascii="Garamond" w:hAnsi="Garamond"/>
        </w:rPr>
      </w:pPr>
      <w:r w:rsidRPr="004900A5">
        <w:rPr>
          <w:rFonts w:ascii="Garamond" w:hAnsi="Garamond"/>
        </w:rPr>
        <w:t>Zhotoviteľ je povinný dodržiavať Etický kódex Železníc Slovenskej republiky. Aktuálne znenie Etického kódexu Železníc Slovenskej republiky je zverejnené na internetovej stránke Objednávateľa.</w:t>
      </w:r>
    </w:p>
    <w:p w14:paraId="4E4E5901" w14:textId="77777777" w:rsidR="00204145" w:rsidRPr="004900A5" w:rsidRDefault="00204145" w:rsidP="003C22A8">
      <w:pPr>
        <w:pStyle w:val="Odsekzoznamu"/>
        <w:numPr>
          <w:ilvl w:val="1"/>
          <w:numId w:val="98"/>
        </w:numPr>
        <w:spacing w:after="120" w:line="240" w:lineRule="auto"/>
        <w:ind w:left="567" w:right="85" w:hanging="567"/>
        <w:jc w:val="both"/>
        <w:rPr>
          <w:rFonts w:ascii="Garamond" w:hAnsi="Garamond"/>
        </w:rPr>
      </w:pPr>
      <w:r w:rsidRPr="004900A5">
        <w:rPr>
          <w:rFonts w:ascii="Garamond" w:hAnsi="Garamond"/>
        </w:rPr>
        <w:t xml:space="preserve">Písomnosti doručované poštou alebo kuriérskou službou na adresu pre doručovanie písomností uvedenú v časti Zmluvné strany, alebo na inú adresu uvedenú v Zmluve pre daný úkon, sa považujú za doručené aj keď táto písomnosť bude poštou alebo kuriérskou službou vrátená ako zásielka adresátom neprevzatá alebo nedoručiteľná, a to dňom jej odmietnutia alebo zmarenia jej prijatia; ak nie je celkom dobre možné takýto deň riadne určiť, tak dňom, kedy bude písomnosť vrátená druhej zmluvnej strane ako nedoručiteľná. </w:t>
      </w:r>
    </w:p>
    <w:p w14:paraId="2EB9622B" w14:textId="77777777" w:rsidR="00204145" w:rsidRPr="004900A5" w:rsidRDefault="00204145" w:rsidP="003C22A8">
      <w:pPr>
        <w:tabs>
          <w:tab w:val="left" w:pos="567"/>
        </w:tabs>
        <w:spacing w:after="120"/>
        <w:ind w:left="567" w:right="85"/>
        <w:contextualSpacing/>
        <w:jc w:val="both"/>
        <w:rPr>
          <w:rFonts w:ascii="Garamond" w:hAnsi="Garamond"/>
          <w:sz w:val="22"/>
          <w:szCs w:val="22"/>
        </w:rPr>
      </w:pPr>
      <w:r w:rsidRPr="004900A5">
        <w:rPr>
          <w:rFonts w:ascii="Garamond" w:hAnsi="Garamond"/>
          <w:sz w:val="22"/>
          <w:szCs w:val="22"/>
        </w:rPr>
        <w:t>Písomnosti doručované druhej zmluvnej strane elektronicky na e-mailovú adresu uvedenú v časti Zmluvné strany, alebo na inú e-mailovú adresu uvedenú v Zmluve pre daný úkon, sa považujú za doručené momentom ich odoslania na príslušnú e-mailovú adresu, ak k ich odoslaniu prišlo v pracovný deň najneskôr do 16:00 hod., inak o 7:00 hod. nasledujúci pracovný deň po dni odoslania, a to aj v prípade, že písomnosť nebude adresátovi doručená v dôsledku obmedzení alebo dôvodov na strane adresáta.</w:t>
      </w:r>
    </w:p>
    <w:p w14:paraId="18F7C731" w14:textId="77777777" w:rsidR="00204145" w:rsidRPr="004900A5" w:rsidRDefault="00204145" w:rsidP="003C22A8">
      <w:pPr>
        <w:pStyle w:val="Odsekzoznamu"/>
        <w:numPr>
          <w:ilvl w:val="1"/>
          <w:numId w:val="98"/>
        </w:numPr>
        <w:spacing w:after="120" w:line="240" w:lineRule="auto"/>
        <w:ind w:left="567" w:right="85" w:hanging="567"/>
        <w:jc w:val="both"/>
        <w:rPr>
          <w:rFonts w:ascii="Garamond" w:hAnsi="Garamond"/>
        </w:rPr>
      </w:pPr>
      <w:r w:rsidRPr="004900A5">
        <w:rPr>
          <w:rFonts w:ascii="Garamond" w:hAnsi="Garamond"/>
        </w:rPr>
        <w:t>Zhotoviteľ je povinný v rámci plnenia predmetu Zmluvy na výkon činností, ktoré priamo súvisia s prevádzkou sietí a informačných systémov uzatvoriť s Objednávateľom Zmluvu o zabezpečení plnenia bezpečnostných opatrení a notifikačných povinností podľa zákona č. 69/2018 Z. z. o kybernetickej bezpečnosti a o zmene a doplnení niektorých zákonov v znení neskorších právnych predpisov (ďalej len „</w:t>
      </w:r>
      <w:r w:rsidRPr="004900A5">
        <w:rPr>
          <w:rFonts w:ascii="Garamond" w:hAnsi="Garamond"/>
          <w:b/>
        </w:rPr>
        <w:t>Zmluva o zabezpečení plnenia bezpečnostných opatrení a notifikačných povinností</w:t>
      </w:r>
      <w:r w:rsidRPr="004900A5">
        <w:rPr>
          <w:rFonts w:ascii="Garamond" w:hAnsi="Garamond"/>
        </w:rPr>
        <w:t>“). Zmluvné strany preto zároveň uzatvárajú Zmluvu o zabezpečení plnenia bezpečnostných opatrení a notifikačných povinností, ktorá tvorí Prílohu č. 9 – Zmluva o zabezpečení plnenia bezpečnostných opatrení a notifikačných povinností podľa zákona č. 69/2018 Z. z. o kybernetickej bezpečnosti a o zmene a doplnení niektorých zákonov v znení neskorších právnych predpisov.</w:t>
      </w:r>
    </w:p>
    <w:p w14:paraId="495DCED4" w14:textId="77777777" w:rsidR="00DC195A" w:rsidRPr="004900A5" w:rsidRDefault="00DC195A" w:rsidP="007570C4">
      <w:pPr>
        <w:jc w:val="center"/>
        <w:rPr>
          <w:rFonts w:ascii="Garamond" w:hAnsi="Garamond"/>
          <w:b/>
          <w:sz w:val="22"/>
          <w:szCs w:val="22"/>
        </w:rPr>
      </w:pPr>
    </w:p>
    <w:p w14:paraId="36D30B94" w14:textId="7DE4B0C1" w:rsidR="00204145" w:rsidRPr="004900A5" w:rsidRDefault="00204145" w:rsidP="007570C4">
      <w:pPr>
        <w:jc w:val="center"/>
        <w:rPr>
          <w:rFonts w:ascii="Garamond" w:hAnsi="Garamond"/>
          <w:b/>
          <w:sz w:val="22"/>
          <w:szCs w:val="22"/>
        </w:rPr>
      </w:pPr>
      <w:r w:rsidRPr="004900A5">
        <w:rPr>
          <w:rFonts w:ascii="Garamond" w:hAnsi="Garamond"/>
          <w:b/>
          <w:sz w:val="22"/>
          <w:szCs w:val="22"/>
        </w:rPr>
        <w:lastRenderedPageBreak/>
        <w:t>Článok 6</w:t>
      </w:r>
    </w:p>
    <w:p w14:paraId="596FF1D9" w14:textId="77777777" w:rsidR="00204145" w:rsidRPr="004900A5" w:rsidRDefault="00204145" w:rsidP="007570C4">
      <w:pPr>
        <w:jc w:val="center"/>
        <w:rPr>
          <w:rFonts w:ascii="Garamond" w:hAnsi="Garamond"/>
          <w:sz w:val="22"/>
          <w:szCs w:val="22"/>
        </w:rPr>
      </w:pPr>
      <w:r w:rsidRPr="004900A5">
        <w:rPr>
          <w:rFonts w:ascii="Garamond" w:hAnsi="Garamond"/>
          <w:b/>
          <w:bCs/>
          <w:sz w:val="22"/>
          <w:szCs w:val="22"/>
        </w:rPr>
        <w:t>Záverečné ustanovenia</w:t>
      </w:r>
    </w:p>
    <w:p w14:paraId="369DFDCE" w14:textId="77777777" w:rsidR="00204145" w:rsidRPr="004900A5" w:rsidRDefault="00204145" w:rsidP="003C22A8">
      <w:pPr>
        <w:numPr>
          <w:ilvl w:val="1"/>
          <w:numId w:val="99"/>
        </w:numPr>
        <w:tabs>
          <w:tab w:val="left" w:pos="0"/>
        </w:tabs>
        <w:spacing w:after="120"/>
        <w:ind w:left="567" w:hanging="567"/>
        <w:jc w:val="both"/>
        <w:rPr>
          <w:rFonts w:ascii="Garamond" w:eastAsia="Calibri" w:hAnsi="Garamond"/>
          <w:sz w:val="22"/>
          <w:szCs w:val="22"/>
          <w:lang w:eastAsia="en-US"/>
        </w:rPr>
      </w:pPr>
      <w:r w:rsidRPr="004900A5">
        <w:rPr>
          <w:rFonts w:ascii="Garamond" w:eastAsia="Calibri" w:hAnsi="Garamond"/>
          <w:sz w:val="22"/>
          <w:szCs w:val="22"/>
          <w:lang w:eastAsia="en-US"/>
        </w:rPr>
        <w:t xml:space="preserve">Zmluvné strany  berú na vedomie, že Zmluva sa ako povinne zverejňovaná zmluva v zmysle zákona č. 211/2000 Z. z. o slobodnom prístupe k informáciám a o zmene a doplnení niektorých zákonov (zákon o slobode informácií) v znení neskorších predpisov zverejní v Centrálnom registri zmlúv vedenom Úradom vlády Slovenskej republiky. </w:t>
      </w:r>
    </w:p>
    <w:p w14:paraId="661E97DB" w14:textId="77777777" w:rsidR="00204145" w:rsidRPr="004900A5" w:rsidRDefault="00204145" w:rsidP="003C22A8">
      <w:pPr>
        <w:numPr>
          <w:ilvl w:val="1"/>
          <w:numId w:val="99"/>
        </w:numPr>
        <w:tabs>
          <w:tab w:val="left" w:pos="567"/>
        </w:tabs>
        <w:spacing w:after="120"/>
        <w:ind w:left="567" w:hanging="567"/>
        <w:jc w:val="both"/>
        <w:rPr>
          <w:rFonts w:ascii="Garamond" w:eastAsia="Calibri" w:hAnsi="Garamond"/>
          <w:sz w:val="22"/>
          <w:szCs w:val="22"/>
          <w:lang w:eastAsia="en-US"/>
        </w:rPr>
      </w:pPr>
      <w:r w:rsidRPr="004900A5">
        <w:rPr>
          <w:rFonts w:ascii="Garamond" w:eastAsia="Calibri" w:hAnsi="Garamond"/>
          <w:sz w:val="22"/>
          <w:szCs w:val="22"/>
          <w:lang w:eastAsia="en-US"/>
        </w:rPr>
        <w:t xml:space="preserve">Zmluvu možno zmeniť počas jej trvania len za dodržania podmienok stanovených v § 18 ZVO. Zmeny a doplnky Zmluvy je možné robiť len písomnými dodatkami podpísanými oprávnenými zástupcami oboch zmluvných strán, pokiaľ nie je v Zmluve upravené inak. Dodatky budú očíslované podľa poradia. </w:t>
      </w:r>
    </w:p>
    <w:p w14:paraId="3EB4AC76" w14:textId="77777777" w:rsidR="00204145" w:rsidRPr="004900A5" w:rsidRDefault="00204145" w:rsidP="003C22A8">
      <w:pPr>
        <w:numPr>
          <w:ilvl w:val="1"/>
          <w:numId w:val="99"/>
        </w:numPr>
        <w:tabs>
          <w:tab w:val="left" w:pos="567"/>
        </w:tabs>
        <w:spacing w:after="120"/>
        <w:ind w:left="567" w:hanging="567"/>
        <w:jc w:val="both"/>
        <w:rPr>
          <w:rFonts w:ascii="Garamond" w:eastAsia="Calibri" w:hAnsi="Garamond"/>
          <w:sz w:val="22"/>
          <w:szCs w:val="22"/>
          <w:lang w:eastAsia="en-US"/>
        </w:rPr>
      </w:pPr>
      <w:r w:rsidRPr="004900A5">
        <w:rPr>
          <w:rFonts w:ascii="Garamond" w:eastAsia="Calibri" w:hAnsi="Garamond"/>
          <w:sz w:val="22"/>
          <w:szCs w:val="22"/>
          <w:lang w:eastAsia="en-US"/>
        </w:rPr>
        <w:t>Pokiaľ v Zmluve nebolo dohodnuté niečo iné, vzájomné vzťahy zmluvných strán sa riadia ustanoveniami Obchodného zákonníka a subsidiárne ustanoveniami zákona č. 40/1964 Zb. Občiansky zákonník v znení neskorších predpisov (ďalej len „</w:t>
      </w:r>
      <w:r w:rsidRPr="004900A5">
        <w:rPr>
          <w:rFonts w:ascii="Garamond" w:eastAsia="Calibri" w:hAnsi="Garamond"/>
          <w:b/>
          <w:sz w:val="22"/>
          <w:szCs w:val="22"/>
          <w:lang w:eastAsia="en-US"/>
        </w:rPr>
        <w:t>Občiansky zákonník</w:t>
      </w:r>
      <w:r w:rsidRPr="004900A5">
        <w:rPr>
          <w:rFonts w:ascii="Garamond" w:eastAsia="Calibri" w:hAnsi="Garamond"/>
          <w:sz w:val="22"/>
          <w:szCs w:val="22"/>
          <w:lang w:eastAsia="en-US"/>
        </w:rPr>
        <w:t xml:space="preserve">“) a ďalšími právnymi predpismi Slovenskej republiky. </w:t>
      </w:r>
    </w:p>
    <w:p w14:paraId="34490708" w14:textId="77777777" w:rsidR="00204145" w:rsidRPr="004900A5" w:rsidRDefault="00204145" w:rsidP="003C22A8">
      <w:pPr>
        <w:numPr>
          <w:ilvl w:val="1"/>
          <w:numId w:val="99"/>
        </w:numPr>
        <w:tabs>
          <w:tab w:val="left" w:pos="567"/>
        </w:tabs>
        <w:spacing w:after="120"/>
        <w:ind w:left="567" w:hanging="567"/>
        <w:jc w:val="both"/>
        <w:rPr>
          <w:rFonts w:ascii="Garamond" w:eastAsia="Calibri" w:hAnsi="Garamond"/>
          <w:sz w:val="22"/>
          <w:szCs w:val="22"/>
          <w:lang w:eastAsia="en-US"/>
        </w:rPr>
      </w:pPr>
      <w:r w:rsidRPr="004900A5">
        <w:rPr>
          <w:rFonts w:ascii="Garamond" w:eastAsia="Calibri" w:hAnsi="Garamond"/>
          <w:sz w:val="22"/>
          <w:szCs w:val="22"/>
          <w:lang w:eastAsia="en-US"/>
        </w:rPr>
        <w:t xml:space="preserve">Zmluva je vypracovaná v ôsmich </w:t>
      </w:r>
      <w:r w:rsidRPr="004900A5">
        <w:rPr>
          <w:rFonts w:ascii="Garamond" w:hAnsi="Garamond"/>
          <w:i/>
          <w:sz w:val="22"/>
          <w:szCs w:val="22"/>
        </w:rPr>
        <w:t>(</w:t>
      </w:r>
      <w:r w:rsidRPr="004900A5">
        <w:rPr>
          <w:rFonts w:ascii="Garamond" w:hAnsi="Garamond"/>
          <w:i/>
          <w:sz w:val="22"/>
          <w:szCs w:val="22"/>
          <w:highlight w:val="lightGray"/>
        </w:rPr>
        <w:t>prípadne viac vyhotovení doplní úspešný uchádzač</w:t>
      </w:r>
      <w:r w:rsidRPr="004900A5">
        <w:rPr>
          <w:rFonts w:ascii="Garamond" w:hAnsi="Garamond"/>
          <w:i/>
          <w:sz w:val="22"/>
          <w:szCs w:val="22"/>
        </w:rPr>
        <w:t>)</w:t>
      </w:r>
      <w:r w:rsidRPr="004900A5">
        <w:rPr>
          <w:rFonts w:ascii="Garamond" w:eastAsia="Calibri" w:hAnsi="Garamond"/>
          <w:sz w:val="22"/>
          <w:szCs w:val="22"/>
          <w:lang w:eastAsia="en-US"/>
        </w:rPr>
        <w:t xml:space="preserve"> vyhotoveniach, z ktorých šesť vyhotovení obdrží Objednávateľ a dve vyhotovenia </w:t>
      </w:r>
      <w:r w:rsidRPr="004900A5">
        <w:rPr>
          <w:rFonts w:ascii="Garamond" w:hAnsi="Garamond"/>
          <w:i/>
          <w:sz w:val="22"/>
          <w:szCs w:val="22"/>
        </w:rPr>
        <w:t>(</w:t>
      </w:r>
      <w:r w:rsidRPr="004900A5">
        <w:rPr>
          <w:rFonts w:ascii="Garamond" w:hAnsi="Garamond"/>
          <w:i/>
          <w:sz w:val="22"/>
          <w:szCs w:val="22"/>
          <w:highlight w:val="lightGray"/>
        </w:rPr>
        <w:t>prípadne viac vyhotovení doplní úspešný uchádzač</w:t>
      </w:r>
      <w:r w:rsidRPr="004900A5">
        <w:rPr>
          <w:rFonts w:ascii="Garamond" w:hAnsi="Garamond"/>
          <w:i/>
          <w:sz w:val="22"/>
          <w:szCs w:val="22"/>
        </w:rPr>
        <w:t>)</w:t>
      </w:r>
      <w:r w:rsidRPr="004900A5">
        <w:rPr>
          <w:rFonts w:ascii="Garamond" w:eastAsia="Calibri" w:hAnsi="Garamond"/>
          <w:sz w:val="22"/>
          <w:szCs w:val="22"/>
          <w:lang w:eastAsia="en-US"/>
        </w:rPr>
        <w:t xml:space="preserve"> obdrží Zhotoviteľ. </w:t>
      </w:r>
    </w:p>
    <w:p w14:paraId="709F816A" w14:textId="77777777" w:rsidR="00204145" w:rsidRPr="004900A5" w:rsidRDefault="00204145" w:rsidP="003C22A8">
      <w:pPr>
        <w:numPr>
          <w:ilvl w:val="1"/>
          <w:numId w:val="99"/>
        </w:numPr>
        <w:tabs>
          <w:tab w:val="left" w:pos="567"/>
        </w:tabs>
        <w:spacing w:after="120"/>
        <w:ind w:left="567" w:hanging="567"/>
        <w:jc w:val="both"/>
        <w:rPr>
          <w:rFonts w:ascii="Garamond" w:eastAsia="Calibri" w:hAnsi="Garamond"/>
          <w:sz w:val="22"/>
          <w:szCs w:val="22"/>
          <w:lang w:eastAsia="en-US"/>
        </w:rPr>
      </w:pPr>
      <w:r w:rsidRPr="004900A5">
        <w:rPr>
          <w:rFonts w:ascii="Garamond" w:eastAsia="Calibri" w:hAnsi="Garamond"/>
          <w:sz w:val="22"/>
          <w:szCs w:val="22"/>
          <w:lang w:eastAsia="en-US"/>
        </w:rPr>
        <w:t>Zmluva nadobúda platnosť dňom jej podpísania zmluvnými stranami a účinnosť v deň nasledujúci po dni jej zverejnenia v Centrálnom registri zmlúv vedenom Úradom vlády Slovenskej republiky podľa § 47a ods. 1 Občianskeho zákonníka v nadväznosti na § 5a ods. 1 a 6 zákona o slobode informácií. Objednávateľ  bezodkladne po dni zverejnenia oznámi Zhotoviteľovi e-mailom, že Zmluva bola zverejnená. Zhotoviteľ bezodkladne e-mailom oznámi Objednávateľovi, že uvedené vzal na vedomie, pričom však uvedené oznámenia nie sú pre nadobudnutie účinnosti Zmluvy právne významné.</w:t>
      </w:r>
    </w:p>
    <w:p w14:paraId="3234B299" w14:textId="77777777" w:rsidR="00204145" w:rsidRPr="004900A5" w:rsidRDefault="00204145" w:rsidP="003C22A8">
      <w:pPr>
        <w:numPr>
          <w:ilvl w:val="1"/>
          <w:numId w:val="99"/>
        </w:numPr>
        <w:tabs>
          <w:tab w:val="left" w:pos="567"/>
        </w:tabs>
        <w:spacing w:after="120"/>
        <w:ind w:left="567" w:hanging="567"/>
        <w:jc w:val="both"/>
        <w:rPr>
          <w:rFonts w:ascii="Garamond" w:eastAsia="Calibri" w:hAnsi="Garamond"/>
          <w:sz w:val="22"/>
          <w:szCs w:val="22"/>
          <w:lang w:eastAsia="en-US"/>
        </w:rPr>
      </w:pPr>
      <w:r w:rsidRPr="004900A5">
        <w:rPr>
          <w:rFonts w:ascii="Garamond" w:eastAsia="Calibri" w:hAnsi="Garamond"/>
          <w:sz w:val="22"/>
          <w:szCs w:val="22"/>
          <w:lang w:eastAsia="en-US"/>
        </w:rPr>
        <w:t xml:space="preserve">Prílohy, ktoré tvoria neoddeliteľnú súčasť Zmluvy, sú: </w:t>
      </w:r>
    </w:p>
    <w:p w14:paraId="2AB4716C" w14:textId="77777777" w:rsidR="00204145" w:rsidRPr="004900A5" w:rsidRDefault="00204145" w:rsidP="003C22A8">
      <w:pPr>
        <w:spacing w:after="120"/>
        <w:ind w:left="567"/>
        <w:jc w:val="both"/>
        <w:rPr>
          <w:rFonts w:ascii="Garamond" w:hAnsi="Garamond"/>
          <w:sz w:val="22"/>
          <w:szCs w:val="22"/>
        </w:rPr>
      </w:pPr>
      <w:r w:rsidRPr="004900A5">
        <w:rPr>
          <w:rFonts w:ascii="Garamond" w:hAnsi="Garamond"/>
          <w:sz w:val="22"/>
          <w:szCs w:val="22"/>
        </w:rPr>
        <w:t xml:space="preserve">Príloha č. 1 – </w:t>
      </w:r>
      <w:r w:rsidRPr="004900A5">
        <w:rPr>
          <w:rFonts w:ascii="Garamond" w:hAnsi="Garamond"/>
          <w:sz w:val="22"/>
          <w:szCs w:val="22"/>
        </w:rPr>
        <w:tab/>
        <w:t>Opis predmetu Zmluvy</w:t>
      </w:r>
    </w:p>
    <w:p w14:paraId="67700DE7" w14:textId="77777777" w:rsidR="00204145" w:rsidRPr="004900A5" w:rsidRDefault="00204145" w:rsidP="003C22A8">
      <w:pPr>
        <w:spacing w:after="120"/>
        <w:ind w:left="567"/>
        <w:jc w:val="both"/>
        <w:rPr>
          <w:rFonts w:ascii="Garamond" w:hAnsi="Garamond"/>
          <w:sz w:val="22"/>
          <w:szCs w:val="22"/>
        </w:rPr>
      </w:pPr>
      <w:r w:rsidRPr="004900A5">
        <w:rPr>
          <w:rFonts w:ascii="Garamond" w:hAnsi="Garamond"/>
          <w:sz w:val="22"/>
          <w:szCs w:val="22"/>
        </w:rPr>
        <w:t xml:space="preserve">Príloha č. 2 – </w:t>
      </w:r>
      <w:r w:rsidRPr="004900A5">
        <w:rPr>
          <w:rFonts w:ascii="Garamond" w:hAnsi="Garamond"/>
          <w:sz w:val="22"/>
          <w:szCs w:val="22"/>
        </w:rPr>
        <w:tab/>
        <w:t xml:space="preserve">Ocenený výkaz výmer </w:t>
      </w:r>
    </w:p>
    <w:p w14:paraId="50D256AC" w14:textId="77777777" w:rsidR="00204145" w:rsidRPr="004900A5" w:rsidRDefault="00204145" w:rsidP="003C22A8">
      <w:pPr>
        <w:spacing w:after="120"/>
        <w:ind w:left="567"/>
        <w:jc w:val="both"/>
        <w:rPr>
          <w:rFonts w:ascii="Garamond" w:hAnsi="Garamond"/>
          <w:sz w:val="22"/>
          <w:szCs w:val="22"/>
        </w:rPr>
      </w:pPr>
      <w:r w:rsidRPr="004900A5">
        <w:rPr>
          <w:rFonts w:ascii="Garamond" w:hAnsi="Garamond"/>
          <w:sz w:val="22"/>
          <w:szCs w:val="22"/>
        </w:rPr>
        <w:t xml:space="preserve">Príloha č. 3 – </w:t>
      </w:r>
      <w:r w:rsidRPr="004900A5">
        <w:rPr>
          <w:rFonts w:ascii="Garamond" w:hAnsi="Garamond"/>
          <w:sz w:val="22"/>
          <w:szCs w:val="22"/>
        </w:rPr>
        <w:tab/>
        <w:t>Zoznam Podzhotoviteľov</w:t>
      </w:r>
    </w:p>
    <w:p w14:paraId="3053D2B6" w14:textId="77777777" w:rsidR="00204145" w:rsidRPr="004900A5" w:rsidRDefault="00204145" w:rsidP="003C22A8">
      <w:pPr>
        <w:spacing w:after="120"/>
        <w:ind w:left="567"/>
        <w:jc w:val="both"/>
        <w:rPr>
          <w:rFonts w:ascii="Garamond" w:hAnsi="Garamond"/>
          <w:sz w:val="22"/>
          <w:szCs w:val="22"/>
        </w:rPr>
      </w:pPr>
      <w:r w:rsidRPr="004900A5">
        <w:rPr>
          <w:rFonts w:ascii="Garamond" w:hAnsi="Garamond"/>
          <w:sz w:val="22"/>
          <w:szCs w:val="22"/>
        </w:rPr>
        <w:t xml:space="preserve">Príloha č. 4 – </w:t>
      </w:r>
      <w:r w:rsidRPr="004900A5">
        <w:rPr>
          <w:rFonts w:ascii="Garamond" w:hAnsi="Garamond"/>
          <w:sz w:val="22"/>
          <w:szCs w:val="22"/>
        </w:rPr>
        <w:tab/>
        <w:t>Zoznam Podzhotoviteľov v ktoromkoľvek rade (RPVS)</w:t>
      </w:r>
    </w:p>
    <w:p w14:paraId="1AC75BDF" w14:textId="77777777" w:rsidR="00204145" w:rsidRPr="004900A5" w:rsidRDefault="00204145" w:rsidP="003C22A8">
      <w:pPr>
        <w:spacing w:after="120"/>
        <w:ind w:left="567"/>
        <w:jc w:val="both"/>
        <w:rPr>
          <w:rFonts w:ascii="Garamond" w:hAnsi="Garamond"/>
          <w:sz w:val="22"/>
          <w:szCs w:val="22"/>
        </w:rPr>
      </w:pPr>
      <w:r w:rsidRPr="004900A5">
        <w:rPr>
          <w:rFonts w:ascii="Garamond" w:hAnsi="Garamond"/>
          <w:sz w:val="22"/>
          <w:szCs w:val="22"/>
        </w:rPr>
        <w:t xml:space="preserve">Príloha č. 5 – </w:t>
      </w:r>
      <w:r w:rsidRPr="004900A5">
        <w:rPr>
          <w:rFonts w:ascii="Garamond" w:hAnsi="Garamond"/>
          <w:sz w:val="22"/>
          <w:szCs w:val="22"/>
        </w:rPr>
        <w:tab/>
        <w:t>Zábezpeka na vykonanie prác (vzor)</w:t>
      </w:r>
    </w:p>
    <w:p w14:paraId="6D1C45FD" w14:textId="77777777" w:rsidR="00204145" w:rsidRPr="004900A5" w:rsidRDefault="00204145" w:rsidP="003C22A8">
      <w:pPr>
        <w:spacing w:after="120"/>
        <w:ind w:left="567"/>
        <w:jc w:val="both"/>
        <w:rPr>
          <w:rFonts w:ascii="Garamond" w:hAnsi="Garamond"/>
          <w:sz w:val="22"/>
          <w:szCs w:val="22"/>
        </w:rPr>
      </w:pPr>
      <w:r w:rsidRPr="004900A5">
        <w:rPr>
          <w:rFonts w:ascii="Garamond" w:hAnsi="Garamond"/>
          <w:sz w:val="22"/>
          <w:szCs w:val="22"/>
        </w:rPr>
        <w:t xml:space="preserve">Príloha č. 6 – </w:t>
      </w:r>
      <w:r w:rsidRPr="004900A5">
        <w:rPr>
          <w:rFonts w:ascii="Garamond" w:hAnsi="Garamond"/>
          <w:sz w:val="22"/>
          <w:szCs w:val="22"/>
        </w:rPr>
        <w:tab/>
        <w:t>Zábezpeka na záručné opravy (vzor)</w:t>
      </w:r>
    </w:p>
    <w:p w14:paraId="70B5DBCA" w14:textId="77777777" w:rsidR="00204145" w:rsidRPr="004900A5" w:rsidRDefault="00204145" w:rsidP="003C22A8">
      <w:pPr>
        <w:spacing w:after="120"/>
        <w:ind w:left="2262" w:hanging="1695"/>
        <w:rPr>
          <w:rFonts w:ascii="Garamond" w:hAnsi="Garamond"/>
          <w:sz w:val="22"/>
          <w:szCs w:val="22"/>
        </w:rPr>
      </w:pPr>
      <w:r w:rsidRPr="004900A5">
        <w:rPr>
          <w:rFonts w:ascii="Garamond" w:hAnsi="Garamond"/>
          <w:sz w:val="22"/>
          <w:szCs w:val="22"/>
        </w:rPr>
        <w:t xml:space="preserve">Príloha č. 7 – </w:t>
      </w:r>
      <w:r w:rsidRPr="004900A5">
        <w:rPr>
          <w:rFonts w:ascii="Garamond" w:hAnsi="Garamond"/>
          <w:sz w:val="22"/>
          <w:szCs w:val="22"/>
        </w:rPr>
        <w:tab/>
      </w:r>
      <w:r w:rsidRPr="004900A5">
        <w:rPr>
          <w:rFonts w:ascii="Garamond" w:hAnsi="Garamond"/>
          <w:sz w:val="22"/>
          <w:szCs w:val="22"/>
        </w:rPr>
        <w:tab/>
        <w:t>Písomná dohoda o zaistení bezpečnosti a ochrane zdravia osôb pri práci v priestoroch ŽSR – podklad pre vypracovanie</w:t>
      </w:r>
    </w:p>
    <w:p w14:paraId="0BBDCF58" w14:textId="77777777" w:rsidR="00204145" w:rsidRPr="004900A5" w:rsidRDefault="00204145" w:rsidP="003C22A8">
      <w:pPr>
        <w:tabs>
          <w:tab w:val="left" w:pos="1843"/>
        </w:tabs>
        <w:spacing w:after="120"/>
        <w:ind w:left="1843" w:hanging="1276"/>
        <w:jc w:val="both"/>
        <w:rPr>
          <w:rFonts w:ascii="Garamond" w:hAnsi="Garamond"/>
          <w:sz w:val="22"/>
          <w:szCs w:val="22"/>
        </w:rPr>
      </w:pPr>
      <w:r w:rsidRPr="004900A5">
        <w:rPr>
          <w:rFonts w:ascii="Garamond" w:hAnsi="Garamond"/>
          <w:sz w:val="22"/>
          <w:szCs w:val="22"/>
        </w:rPr>
        <w:t xml:space="preserve">Príloha č. 8 – </w:t>
      </w:r>
      <w:r w:rsidRPr="004900A5">
        <w:rPr>
          <w:rFonts w:ascii="Garamond" w:hAnsi="Garamond"/>
          <w:sz w:val="22"/>
          <w:szCs w:val="22"/>
        </w:rPr>
        <w:tab/>
      </w:r>
      <w:r w:rsidRPr="004900A5">
        <w:rPr>
          <w:rFonts w:ascii="Garamond" w:hAnsi="Garamond"/>
          <w:sz w:val="22"/>
          <w:szCs w:val="22"/>
        </w:rPr>
        <w:tab/>
        <w:t>Vzor dodatku pre uplatnenie mechanizmu indexácie</w:t>
      </w:r>
    </w:p>
    <w:p w14:paraId="0BC8194C" w14:textId="77777777" w:rsidR="00204145" w:rsidRPr="004900A5" w:rsidRDefault="00204145" w:rsidP="003C22A8">
      <w:pPr>
        <w:tabs>
          <w:tab w:val="left" w:pos="1843"/>
        </w:tabs>
        <w:spacing w:after="120"/>
        <w:ind w:left="2262" w:hanging="1695"/>
        <w:jc w:val="both"/>
        <w:rPr>
          <w:rFonts w:ascii="Garamond" w:hAnsi="Garamond"/>
          <w:sz w:val="22"/>
          <w:szCs w:val="22"/>
        </w:rPr>
      </w:pPr>
      <w:r w:rsidRPr="004900A5">
        <w:rPr>
          <w:rFonts w:ascii="Garamond" w:hAnsi="Garamond"/>
          <w:sz w:val="22"/>
          <w:szCs w:val="22"/>
        </w:rPr>
        <w:t xml:space="preserve">Príloha č. 9 – </w:t>
      </w:r>
      <w:r w:rsidRPr="004900A5">
        <w:rPr>
          <w:rFonts w:ascii="Garamond" w:hAnsi="Garamond"/>
          <w:sz w:val="22"/>
          <w:szCs w:val="22"/>
        </w:rPr>
        <w:tab/>
      </w:r>
      <w:r w:rsidRPr="004900A5">
        <w:rPr>
          <w:rFonts w:ascii="Garamond" w:hAnsi="Garamond"/>
          <w:sz w:val="22"/>
          <w:szCs w:val="22"/>
        </w:rPr>
        <w:tab/>
        <w:t>Zmluva o zabezpečení plnenia bezpečnostných opatrení a notifikačných povinností podľa zákona č. 69/2018 Z. z. o kybernetickej bezpečnosti a o zmene a doplnení niektorých zákonov v znení neskorších právnych predpisov</w:t>
      </w:r>
    </w:p>
    <w:p w14:paraId="167F202D" w14:textId="77777777" w:rsidR="00204145" w:rsidRPr="004900A5" w:rsidRDefault="00204145" w:rsidP="003C22A8">
      <w:pPr>
        <w:tabs>
          <w:tab w:val="left" w:pos="1843"/>
        </w:tabs>
        <w:spacing w:after="120"/>
        <w:ind w:left="2262" w:hanging="1695"/>
        <w:jc w:val="both"/>
        <w:rPr>
          <w:rFonts w:ascii="Garamond" w:hAnsi="Garamond"/>
          <w:sz w:val="22"/>
          <w:szCs w:val="22"/>
        </w:rPr>
      </w:pPr>
      <w:r w:rsidRPr="004900A5">
        <w:rPr>
          <w:rFonts w:ascii="Garamond" w:hAnsi="Garamond"/>
          <w:sz w:val="22"/>
          <w:szCs w:val="22"/>
        </w:rPr>
        <w:t>Príloha č. 10 –</w:t>
      </w:r>
      <w:r w:rsidRPr="004900A5">
        <w:rPr>
          <w:rFonts w:ascii="Garamond" w:hAnsi="Garamond"/>
          <w:sz w:val="22"/>
          <w:szCs w:val="22"/>
        </w:rPr>
        <w:tab/>
        <w:t>Zoznam odborných pracovníkov</w:t>
      </w:r>
    </w:p>
    <w:p w14:paraId="26020E3B" w14:textId="77777777" w:rsidR="00204145" w:rsidRPr="004900A5" w:rsidRDefault="00204145" w:rsidP="003C22A8">
      <w:pPr>
        <w:numPr>
          <w:ilvl w:val="1"/>
          <w:numId w:val="99"/>
        </w:numPr>
        <w:tabs>
          <w:tab w:val="left" w:pos="567"/>
        </w:tabs>
        <w:spacing w:after="120"/>
        <w:ind w:left="567" w:hanging="567"/>
        <w:jc w:val="both"/>
        <w:rPr>
          <w:rFonts w:ascii="Garamond" w:eastAsia="Calibri" w:hAnsi="Garamond"/>
          <w:sz w:val="22"/>
          <w:szCs w:val="22"/>
          <w:lang w:eastAsia="en-US"/>
        </w:rPr>
      </w:pPr>
      <w:r w:rsidRPr="004900A5">
        <w:rPr>
          <w:rFonts w:ascii="Garamond" w:eastAsia="Calibri" w:hAnsi="Garamond"/>
          <w:sz w:val="22"/>
          <w:szCs w:val="22"/>
          <w:lang w:eastAsia="en-US"/>
        </w:rPr>
        <w:t>Zmluvné strany vyhlasujú, že si Zmluvu prečítali, že bola uzavretá slobodne, vážne, určite a zrozumiteľne a na znak súhlasu s jej obsahom ju vlastnoručne podpisujú.</w:t>
      </w:r>
    </w:p>
    <w:p w14:paraId="37E8A388" w14:textId="77777777" w:rsidR="00204145" w:rsidRPr="004900A5" w:rsidRDefault="00204145" w:rsidP="007570C4">
      <w:pPr>
        <w:tabs>
          <w:tab w:val="left" w:pos="567"/>
        </w:tabs>
        <w:jc w:val="both"/>
        <w:rPr>
          <w:rFonts w:ascii="Garamond" w:eastAsia="Calibri" w:hAnsi="Garamond"/>
          <w:sz w:val="22"/>
          <w:szCs w:val="22"/>
          <w:lang w:eastAsia="en-US"/>
        </w:rPr>
      </w:pPr>
    </w:p>
    <w:p w14:paraId="72D677CA" w14:textId="77777777" w:rsidR="00204145" w:rsidRPr="004900A5" w:rsidRDefault="00204145" w:rsidP="007570C4">
      <w:pPr>
        <w:tabs>
          <w:tab w:val="left" w:pos="567"/>
        </w:tabs>
        <w:jc w:val="center"/>
        <w:rPr>
          <w:rFonts w:ascii="Garamond" w:eastAsia="Calibri" w:hAnsi="Garamond"/>
          <w:sz w:val="22"/>
          <w:szCs w:val="22"/>
          <w:lang w:eastAsia="en-US"/>
        </w:rPr>
      </w:pPr>
      <w:r w:rsidRPr="004900A5">
        <w:rPr>
          <w:rFonts w:ascii="Garamond" w:eastAsia="Calibri" w:hAnsi="Garamond"/>
          <w:sz w:val="22"/>
          <w:szCs w:val="22"/>
          <w:lang w:eastAsia="en-US"/>
        </w:rPr>
        <w:t>--- NASLEDUJE PODPISOVÁ STRANA ---</w:t>
      </w:r>
    </w:p>
    <w:p w14:paraId="28BE62FD" w14:textId="77777777" w:rsidR="00204145" w:rsidRPr="004900A5" w:rsidRDefault="00204145" w:rsidP="007570C4">
      <w:pPr>
        <w:tabs>
          <w:tab w:val="left" w:pos="567"/>
        </w:tabs>
        <w:jc w:val="center"/>
        <w:rPr>
          <w:rFonts w:ascii="Garamond" w:eastAsia="Calibri" w:hAnsi="Garamond"/>
          <w:sz w:val="22"/>
          <w:szCs w:val="22"/>
          <w:lang w:eastAsia="en-US"/>
        </w:rPr>
        <w:sectPr w:rsidR="00204145" w:rsidRPr="004900A5" w:rsidSect="004C05F9">
          <w:headerReference w:type="default" r:id="rId9"/>
          <w:footerReference w:type="default" r:id="rId10"/>
          <w:pgSz w:w="11906" w:h="16838"/>
          <w:pgMar w:top="1417" w:right="1417" w:bottom="1417" w:left="1417" w:header="680"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2AE85F40" w14:textId="77777777" w:rsidR="00204145" w:rsidRPr="004900A5" w:rsidRDefault="00204145" w:rsidP="007570C4">
      <w:pPr>
        <w:tabs>
          <w:tab w:val="left" w:pos="0"/>
        </w:tabs>
        <w:jc w:val="center"/>
        <w:rPr>
          <w:rFonts w:ascii="Garamond" w:eastAsia="Calibri" w:hAnsi="Garamond"/>
          <w:sz w:val="22"/>
          <w:szCs w:val="22"/>
          <w:lang w:eastAsia="en-US"/>
        </w:rPr>
      </w:pPr>
      <w:r w:rsidRPr="004900A5">
        <w:rPr>
          <w:rFonts w:ascii="Garamond" w:eastAsia="Calibri" w:hAnsi="Garamond"/>
          <w:sz w:val="22"/>
          <w:szCs w:val="22"/>
          <w:lang w:eastAsia="en-US"/>
        </w:rPr>
        <w:lastRenderedPageBreak/>
        <w:t>PODPISOVÁ STRANA</w:t>
      </w:r>
    </w:p>
    <w:p w14:paraId="2F9ADDD6" w14:textId="77777777" w:rsidR="00204145" w:rsidRPr="004900A5" w:rsidRDefault="00204145" w:rsidP="007570C4">
      <w:pPr>
        <w:tabs>
          <w:tab w:val="left" w:pos="567"/>
        </w:tabs>
        <w:jc w:val="center"/>
        <w:rPr>
          <w:rFonts w:ascii="Garamond" w:eastAsia="Calibri" w:hAnsi="Garamond"/>
          <w:sz w:val="22"/>
          <w:szCs w:val="22"/>
          <w:lang w:eastAsia="en-US"/>
        </w:rPr>
      </w:pPr>
      <w:r w:rsidRPr="004900A5">
        <w:rPr>
          <w:rFonts w:ascii="Garamond" w:hAnsi="Garamond"/>
          <w:sz w:val="22"/>
          <w:szCs w:val="22"/>
        </w:rPr>
        <w:t xml:space="preserve">(Zmluva o dielo č. </w:t>
      </w:r>
      <w:r w:rsidRPr="004900A5">
        <w:rPr>
          <w:rFonts w:ascii="Garamond" w:hAnsi="Garamond"/>
          <w:i/>
          <w:sz w:val="22"/>
          <w:szCs w:val="22"/>
        </w:rPr>
        <w:t>.</w:t>
      </w:r>
      <w:r w:rsidRPr="004900A5">
        <w:rPr>
          <w:rFonts w:ascii="Garamond" w:hAnsi="Garamond"/>
          <w:i/>
          <w:iCs/>
          <w:sz w:val="22"/>
          <w:szCs w:val="22"/>
        </w:rPr>
        <w:t xml:space="preserve">.. </w:t>
      </w:r>
      <w:r w:rsidRPr="004900A5">
        <w:rPr>
          <w:rFonts w:ascii="Garamond" w:hAnsi="Garamond"/>
          <w:i/>
          <w:iCs/>
          <w:sz w:val="22"/>
          <w:szCs w:val="22"/>
          <w:highlight w:val="lightGray"/>
        </w:rPr>
        <w:t>(doplní úspešný uchádzač)</w:t>
      </w:r>
      <w:r w:rsidRPr="004900A5">
        <w:rPr>
          <w:rFonts w:ascii="Garamond" w:hAnsi="Garamond"/>
          <w:iCs/>
          <w:sz w:val="22"/>
          <w:szCs w:val="22"/>
        </w:rPr>
        <w:t>)</w:t>
      </w:r>
    </w:p>
    <w:p w14:paraId="633D2E6F" w14:textId="77777777" w:rsidR="00204145" w:rsidRPr="004900A5" w:rsidRDefault="00204145" w:rsidP="007570C4">
      <w:pPr>
        <w:ind w:left="1843" w:hanging="1276"/>
        <w:rPr>
          <w:rFonts w:ascii="Garamond" w:hAnsi="Garamond"/>
          <w:sz w:val="22"/>
          <w:szCs w:val="22"/>
        </w:rPr>
      </w:pPr>
    </w:p>
    <w:p w14:paraId="3D2B5468" w14:textId="77777777" w:rsidR="00204145" w:rsidRPr="004900A5" w:rsidRDefault="00204145" w:rsidP="007570C4">
      <w:pPr>
        <w:ind w:left="567"/>
        <w:jc w:val="both"/>
        <w:rPr>
          <w:rFonts w:ascii="Garamond" w:hAnsi="Garamond"/>
          <w:sz w:val="22"/>
          <w:szCs w:val="22"/>
        </w:rPr>
      </w:pPr>
    </w:p>
    <w:p w14:paraId="4251EBD4" w14:textId="77777777" w:rsidR="00204145" w:rsidRPr="004900A5" w:rsidRDefault="00204145" w:rsidP="007570C4">
      <w:pPr>
        <w:ind w:left="5103" w:hanging="5103"/>
        <w:jc w:val="both"/>
        <w:rPr>
          <w:rFonts w:ascii="Garamond" w:hAnsi="Garamond"/>
          <w:sz w:val="22"/>
          <w:szCs w:val="22"/>
        </w:rPr>
      </w:pPr>
      <w:r w:rsidRPr="004900A5">
        <w:rPr>
          <w:rFonts w:ascii="Garamond" w:hAnsi="Garamond"/>
          <w:sz w:val="22"/>
          <w:szCs w:val="22"/>
        </w:rPr>
        <w:t>V mene Objednávateľa:</w:t>
      </w:r>
      <w:r w:rsidRPr="004900A5">
        <w:rPr>
          <w:rFonts w:ascii="Garamond" w:hAnsi="Garamond"/>
          <w:sz w:val="22"/>
          <w:szCs w:val="22"/>
        </w:rPr>
        <w:tab/>
        <w:t>V mene Zhotoviteľa:</w:t>
      </w:r>
    </w:p>
    <w:p w14:paraId="5BD0F9E2" w14:textId="77777777" w:rsidR="00204145" w:rsidRPr="004900A5" w:rsidRDefault="00204145" w:rsidP="007570C4">
      <w:pPr>
        <w:ind w:left="5103" w:hanging="5103"/>
        <w:jc w:val="both"/>
        <w:rPr>
          <w:rFonts w:ascii="Garamond" w:hAnsi="Garamond"/>
          <w:b/>
          <w:sz w:val="22"/>
          <w:szCs w:val="22"/>
        </w:rPr>
      </w:pPr>
      <w:r w:rsidRPr="004900A5">
        <w:rPr>
          <w:rFonts w:ascii="Garamond" w:hAnsi="Garamond"/>
          <w:b/>
          <w:sz w:val="22"/>
          <w:szCs w:val="22"/>
        </w:rPr>
        <w:t>Železnice Slovenskej republiky</w:t>
      </w:r>
      <w:r w:rsidRPr="004900A5">
        <w:rPr>
          <w:rFonts w:ascii="Garamond" w:hAnsi="Garamond"/>
          <w:i/>
          <w:sz w:val="22"/>
          <w:szCs w:val="22"/>
        </w:rPr>
        <w:t xml:space="preserve"> </w:t>
      </w:r>
      <w:r w:rsidRPr="004900A5">
        <w:rPr>
          <w:rFonts w:ascii="Garamond" w:hAnsi="Garamond"/>
          <w:i/>
          <w:sz w:val="22"/>
          <w:szCs w:val="22"/>
        </w:rPr>
        <w:tab/>
      </w:r>
      <w:r w:rsidRPr="004900A5">
        <w:rPr>
          <w:rFonts w:ascii="Garamond" w:hAnsi="Garamond"/>
          <w:i/>
          <w:sz w:val="22"/>
          <w:szCs w:val="22"/>
          <w:highlight w:val="lightGray"/>
        </w:rPr>
        <w:t>(doplní úspešný uchádzač)</w:t>
      </w:r>
    </w:p>
    <w:p w14:paraId="7B0F3315" w14:textId="4176A8E6" w:rsidR="00204145" w:rsidRPr="004900A5" w:rsidRDefault="00204145" w:rsidP="007570C4">
      <w:pPr>
        <w:jc w:val="both"/>
        <w:rPr>
          <w:rFonts w:ascii="Garamond" w:hAnsi="Garamond"/>
          <w:sz w:val="22"/>
          <w:szCs w:val="22"/>
        </w:rPr>
      </w:pPr>
    </w:p>
    <w:p w14:paraId="003A5EF1" w14:textId="77777777" w:rsidR="00DC195A" w:rsidRPr="004900A5" w:rsidRDefault="00DC195A" w:rsidP="007570C4">
      <w:pPr>
        <w:jc w:val="both"/>
        <w:rPr>
          <w:rFonts w:ascii="Garamond" w:hAnsi="Garamond"/>
          <w:sz w:val="22"/>
          <w:szCs w:val="22"/>
        </w:rPr>
      </w:pPr>
    </w:p>
    <w:p w14:paraId="1127A09F" w14:textId="77777777" w:rsidR="00204145" w:rsidRPr="004900A5" w:rsidRDefault="00204145" w:rsidP="007570C4">
      <w:pPr>
        <w:ind w:left="5103" w:hanging="5103"/>
        <w:jc w:val="both"/>
        <w:rPr>
          <w:rFonts w:ascii="Garamond" w:hAnsi="Garamond"/>
          <w:sz w:val="22"/>
          <w:szCs w:val="22"/>
        </w:rPr>
      </w:pPr>
      <w:r w:rsidRPr="004900A5">
        <w:rPr>
          <w:rFonts w:ascii="Garamond" w:hAnsi="Garamond"/>
          <w:sz w:val="22"/>
          <w:szCs w:val="22"/>
        </w:rPr>
        <w:t>V Bratislave, dňa ..............</w:t>
      </w:r>
      <w:r w:rsidRPr="004900A5">
        <w:rPr>
          <w:rFonts w:ascii="Garamond" w:hAnsi="Garamond"/>
          <w:sz w:val="22"/>
          <w:szCs w:val="22"/>
        </w:rPr>
        <w:tab/>
        <w:t>V ..............................,  dňa ..............</w:t>
      </w:r>
    </w:p>
    <w:p w14:paraId="3849AE22" w14:textId="77777777" w:rsidR="00204145" w:rsidRPr="004900A5" w:rsidRDefault="00204145" w:rsidP="007570C4">
      <w:pPr>
        <w:ind w:left="5103" w:hanging="5103"/>
        <w:jc w:val="both"/>
        <w:rPr>
          <w:rFonts w:ascii="Garamond" w:hAnsi="Garamond"/>
          <w:sz w:val="22"/>
          <w:szCs w:val="22"/>
        </w:rPr>
      </w:pPr>
    </w:p>
    <w:p w14:paraId="7DAA14EE" w14:textId="77777777" w:rsidR="00204145" w:rsidRPr="004900A5" w:rsidRDefault="00204145" w:rsidP="007570C4">
      <w:pPr>
        <w:overflowPunct w:val="0"/>
        <w:autoSpaceDE w:val="0"/>
        <w:autoSpaceDN w:val="0"/>
        <w:adjustRightInd w:val="0"/>
        <w:ind w:left="5103" w:right="720" w:hanging="5103"/>
        <w:jc w:val="both"/>
        <w:textAlignment w:val="baseline"/>
        <w:rPr>
          <w:rFonts w:ascii="Garamond" w:hAnsi="Garamond"/>
          <w:bCs/>
          <w:sz w:val="22"/>
          <w:szCs w:val="22"/>
        </w:rPr>
      </w:pPr>
    </w:p>
    <w:p w14:paraId="00F1F2B7" w14:textId="77777777" w:rsidR="00204145" w:rsidRPr="004900A5" w:rsidRDefault="00204145" w:rsidP="007570C4">
      <w:pPr>
        <w:overflowPunct w:val="0"/>
        <w:autoSpaceDE w:val="0"/>
        <w:autoSpaceDN w:val="0"/>
        <w:adjustRightInd w:val="0"/>
        <w:ind w:left="5103" w:right="720" w:hanging="5103"/>
        <w:jc w:val="both"/>
        <w:textAlignment w:val="baseline"/>
        <w:rPr>
          <w:rFonts w:ascii="Garamond" w:hAnsi="Garamond"/>
          <w:bCs/>
          <w:sz w:val="22"/>
          <w:szCs w:val="22"/>
        </w:rPr>
      </w:pPr>
    </w:p>
    <w:p w14:paraId="5CF8FA85" w14:textId="77777777" w:rsidR="00204145" w:rsidRPr="004900A5" w:rsidRDefault="00204145" w:rsidP="007570C4">
      <w:pPr>
        <w:overflowPunct w:val="0"/>
        <w:autoSpaceDE w:val="0"/>
        <w:autoSpaceDN w:val="0"/>
        <w:adjustRightInd w:val="0"/>
        <w:ind w:left="5103" w:right="720" w:hanging="5103"/>
        <w:jc w:val="both"/>
        <w:textAlignment w:val="baseline"/>
        <w:rPr>
          <w:rFonts w:ascii="Garamond" w:hAnsi="Garamond"/>
          <w:bCs/>
          <w:sz w:val="22"/>
          <w:szCs w:val="22"/>
        </w:rPr>
      </w:pPr>
    </w:p>
    <w:p w14:paraId="56AFA851" w14:textId="77777777" w:rsidR="00204145" w:rsidRPr="004900A5" w:rsidRDefault="00204145" w:rsidP="007570C4">
      <w:pPr>
        <w:overflowPunct w:val="0"/>
        <w:autoSpaceDE w:val="0"/>
        <w:autoSpaceDN w:val="0"/>
        <w:adjustRightInd w:val="0"/>
        <w:ind w:left="5103" w:right="720" w:hanging="5103"/>
        <w:jc w:val="both"/>
        <w:textAlignment w:val="baseline"/>
        <w:rPr>
          <w:rFonts w:ascii="Garamond" w:hAnsi="Garamond"/>
          <w:bCs/>
          <w:sz w:val="22"/>
          <w:szCs w:val="22"/>
        </w:rPr>
      </w:pPr>
      <w:r w:rsidRPr="004900A5">
        <w:rPr>
          <w:rFonts w:ascii="Garamond" w:hAnsi="Garamond"/>
          <w:bCs/>
          <w:sz w:val="22"/>
          <w:szCs w:val="22"/>
        </w:rPr>
        <w:t>...............................................</w:t>
      </w:r>
      <w:r w:rsidRPr="004900A5">
        <w:rPr>
          <w:rFonts w:ascii="Garamond" w:hAnsi="Garamond"/>
          <w:bCs/>
          <w:sz w:val="22"/>
          <w:szCs w:val="22"/>
        </w:rPr>
        <w:tab/>
        <w:t>...............................................</w:t>
      </w:r>
    </w:p>
    <w:p w14:paraId="2BD9153A" w14:textId="45EFB023" w:rsidR="00204145" w:rsidRPr="004900A5" w:rsidRDefault="00A5414F" w:rsidP="007570C4">
      <w:pPr>
        <w:overflowPunct w:val="0"/>
        <w:autoSpaceDE w:val="0"/>
        <w:autoSpaceDN w:val="0"/>
        <w:adjustRightInd w:val="0"/>
        <w:ind w:left="5103" w:hanging="5103"/>
        <w:jc w:val="both"/>
        <w:textAlignment w:val="baseline"/>
        <w:rPr>
          <w:rFonts w:ascii="Garamond" w:hAnsi="Garamond"/>
          <w:b/>
          <w:bCs/>
          <w:i/>
          <w:sz w:val="22"/>
          <w:szCs w:val="22"/>
        </w:rPr>
      </w:pPr>
      <w:r w:rsidRPr="00C571DC">
        <w:rPr>
          <w:rFonts w:ascii="Garamond" w:hAnsi="Garamond"/>
          <w:sz w:val="22"/>
          <w:szCs w:val="22"/>
        </w:rPr>
        <w:t>Ivan Bednárik, MBA</w:t>
      </w:r>
      <w:r w:rsidR="00204145" w:rsidRPr="004900A5">
        <w:rPr>
          <w:rFonts w:ascii="Garamond" w:hAnsi="Garamond"/>
          <w:bCs/>
          <w:sz w:val="22"/>
          <w:szCs w:val="22"/>
        </w:rPr>
        <w:tab/>
        <w:t>(</w:t>
      </w:r>
      <w:r w:rsidR="00204145" w:rsidRPr="004900A5">
        <w:rPr>
          <w:rFonts w:ascii="Garamond" w:hAnsi="Garamond"/>
          <w:i/>
          <w:sz w:val="22"/>
          <w:szCs w:val="22"/>
          <w:highlight w:val="lightGray"/>
        </w:rPr>
        <w:t>meno, priezvisko, titul,  funkcia, podpis</w:t>
      </w:r>
    </w:p>
    <w:p w14:paraId="421017D4" w14:textId="77777777" w:rsidR="00204145" w:rsidRPr="004900A5" w:rsidRDefault="00204145" w:rsidP="007570C4">
      <w:pPr>
        <w:overflowPunct w:val="0"/>
        <w:autoSpaceDE w:val="0"/>
        <w:autoSpaceDN w:val="0"/>
        <w:adjustRightInd w:val="0"/>
        <w:ind w:left="5103" w:hanging="5103"/>
        <w:jc w:val="both"/>
        <w:textAlignment w:val="baseline"/>
        <w:rPr>
          <w:rFonts w:ascii="Garamond" w:hAnsi="Garamond"/>
          <w:sz w:val="22"/>
          <w:szCs w:val="22"/>
        </w:rPr>
      </w:pPr>
      <w:r w:rsidRPr="004900A5">
        <w:rPr>
          <w:rFonts w:ascii="Garamond" w:hAnsi="Garamond"/>
          <w:sz w:val="22"/>
          <w:szCs w:val="22"/>
        </w:rPr>
        <w:t>generálny riaditeľ</w:t>
      </w:r>
      <w:r w:rsidRPr="004900A5">
        <w:rPr>
          <w:rFonts w:ascii="Garamond" w:hAnsi="Garamond"/>
          <w:sz w:val="22"/>
          <w:szCs w:val="22"/>
        </w:rPr>
        <w:tab/>
      </w:r>
      <w:r w:rsidRPr="004900A5">
        <w:rPr>
          <w:rFonts w:ascii="Garamond" w:hAnsi="Garamond"/>
          <w:i/>
          <w:sz w:val="22"/>
          <w:szCs w:val="22"/>
          <w:highlight w:val="lightGray"/>
        </w:rPr>
        <w:t>oprávnenej osoby (osôb) Zhotoviteľa</w:t>
      </w:r>
      <w:r w:rsidRPr="004900A5">
        <w:rPr>
          <w:rFonts w:ascii="Garamond" w:hAnsi="Garamond"/>
          <w:sz w:val="22"/>
          <w:szCs w:val="22"/>
        </w:rPr>
        <w:t>)</w:t>
      </w:r>
    </w:p>
    <w:p w14:paraId="5A3296A3" w14:textId="77777777" w:rsidR="00204145" w:rsidRPr="004900A5" w:rsidRDefault="00204145" w:rsidP="007570C4">
      <w:pPr>
        <w:tabs>
          <w:tab w:val="left" w:pos="567"/>
        </w:tabs>
        <w:ind w:left="1276" w:right="84"/>
        <w:jc w:val="both"/>
        <w:rPr>
          <w:rFonts w:ascii="Garamond" w:hAnsi="Garamond"/>
          <w:i/>
          <w:sz w:val="22"/>
          <w:szCs w:val="22"/>
          <w:highlight w:val="lightGray"/>
        </w:rPr>
      </w:pPr>
    </w:p>
    <w:p w14:paraId="15391374" w14:textId="77777777" w:rsidR="005F75B5" w:rsidRPr="004900A5" w:rsidRDefault="005F75B5" w:rsidP="007570C4">
      <w:pPr>
        <w:jc w:val="both"/>
        <w:outlineLvl w:val="1"/>
        <w:rPr>
          <w:rFonts w:ascii="Garamond" w:hAnsi="Garamond"/>
          <w:bCs/>
          <w:caps/>
          <w:sz w:val="22"/>
          <w:szCs w:val="22"/>
        </w:rPr>
        <w:sectPr w:rsidR="005F75B5" w:rsidRPr="004900A5" w:rsidSect="00A76DCC">
          <w:headerReference w:type="default" r:id="rId11"/>
          <w:pgSz w:w="11906" w:h="16838"/>
          <w:pgMar w:top="1077" w:right="737" w:bottom="426" w:left="1304" w:header="680"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49ABF832" w14:textId="77777777" w:rsidR="008553CE" w:rsidRPr="004900A5" w:rsidRDefault="008553CE" w:rsidP="007570C4">
      <w:pPr>
        <w:jc w:val="center"/>
        <w:outlineLvl w:val="1"/>
        <w:rPr>
          <w:rFonts w:ascii="Garamond" w:hAnsi="Garamond"/>
          <w:sz w:val="22"/>
          <w:szCs w:val="22"/>
        </w:rPr>
      </w:pPr>
      <w:r w:rsidRPr="004900A5">
        <w:rPr>
          <w:rFonts w:ascii="Garamond" w:hAnsi="Garamond"/>
          <w:b/>
          <w:sz w:val="22"/>
          <w:szCs w:val="22"/>
        </w:rPr>
        <w:lastRenderedPageBreak/>
        <w:t>PRÍLOHA K PONUKE</w:t>
      </w:r>
    </w:p>
    <w:p w14:paraId="655D72B3" w14:textId="77777777" w:rsidR="005F75B5" w:rsidRPr="004900A5" w:rsidRDefault="005F75B5" w:rsidP="007570C4">
      <w:pPr>
        <w:jc w:val="both"/>
        <w:rPr>
          <w:rFonts w:ascii="Garamond" w:hAnsi="Garamond"/>
          <w:b/>
          <w:sz w:val="22"/>
          <w:szCs w:val="22"/>
        </w:rPr>
      </w:pPr>
    </w:p>
    <w:tbl>
      <w:tblPr>
        <w:tblW w:w="9930" w:type="dxa"/>
        <w:tblInd w:w="1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7" w:type="dxa"/>
          <w:right w:w="107" w:type="dxa"/>
        </w:tblCellMar>
        <w:tblLook w:val="04A0" w:firstRow="1" w:lastRow="0" w:firstColumn="1" w:lastColumn="0" w:noHBand="0" w:noVBand="1"/>
      </w:tblPr>
      <w:tblGrid>
        <w:gridCol w:w="4393"/>
        <w:gridCol w:w="1597"/>
        <w:gridCol w:w="3940"/>
      </w:tblGrid>
      <w:tr w:rsidR="0008180A" w:rsidRPr="004900A5" w14:paraId="00EB6FCD" w14:textId="77777777" w:rsidTr="00F136AB">
        <w:trPr>
          <w:trHeight w:val="1095"/>
        </w:trPr>
        <w:tc>
          <w:tcPr>
            <w:tcW w:w="4393" w:type="dxa"/>
            <w:tcBorders>
              <w:top w:val="single" w:sz="8" w:space="0" w:color="auto"/>
              <w:left w:val="single" w:sz="8" w:space="0" w:color="auto"/>
              <w:bottom w:val="single" w:sz="8" w:space="0" w:color="auto"/>
              <w:right w:val="single" w:sz="2" w:space="0" w:color="auto"/>
            </w:tcBorders>
            <w:shd w:val="clear" w:color="auto" w:fill="DBE5F1"/>
            <w:vAlign w:val="center"/>
            <w:hideMark/>
          </w:tcPr>
          <w:p w14:paraId="4D062361" w14:textId="77777777" w:rsidR="0008180A" w:rsidRPr="004900A5" w:rsidRDefault="0008180A" w:rsidP="007570C4">
            <w:pPr>
              <w:jc w:val="both"/>
              <w:rPr>
                <w:rFonts w:ascii="Garamond" w:hAnsi="Garamond"/>
                <w:b/>
                <w:sz w:val="22"/>
                <w:szCs w:val="22"/>
              </w:rPr>
            </w:pPr>
            <w:r w:rsidRPr="004900A5">
              <w:rPr>
                <w:rFonts w:ascii="Garamond" w:hAnsi="Garamond"/>
                <w:b/>
                <w:sz w:val="22"/>
                <w:szCs w:val="22"/>
              </w:rPr>
              <w:t>Položka</w:t>
            </w:r>
          </w:p>
        </w:tc>
        <w:tc>
          <w:tcPr>
            <w:tcW w:w="1597" w:type="dxa"/>
            <w:tcBorders>
              <w:top w:val="single" w:sz="8" w:space="0" w:color="auto"/>
              <w:left w:val="single" w:sz="2" w:space="0" w:color="auto"/>
              <w:bottom w:val="single" w:sz="8" w:space="0" w:color="auto"/>
              <w:right w:val="single" w:sz="2" w:space="0" w:color="auto"/>
            </w:tcBorders>
            <w:shd w:val="clear" w:color="auto" w:fill="DBE5F1"/>
            <w:vAlign w:val="center"/>
            <w:hideMark/>
          </w:tcPr>
          <w:p w14:paraId="7F881EB8" w14:textId="77777777" w:rsidR="0008180A" w:rsidRPr="004900A5" w:rsidRDefault="0008180A" w:rsidP="007570C4">
            <w:pPr>
              <w:jc w:val="both"/>
              <w:rPr>
                <w:rFonts w:ascii="Garamond" w:hAnsi="Garamond"/>
                <w:bCs/>
                <w:sz w:val="22"/>
                <w:szCs w:val="22"/>
              </w:rPr>
            </w:pPr>
            <w:r w:rsidRPr="004900A5">
              <w:rPr>
                <w:rFonts w:ascii="Garamond" w:hAnsi="Garamond"/>
                <w:b/>
                <w:sz w:val="22"/>
                <w:szCs w:val="22"/>
              </w:rPr>
              <w:t>Podčlánky Zmluvných podmienok</w:t>
            </w:r>
          </w:p>
        </w:tc>
        <w:tc>
          <w:tcPr>
            <w:tcW w:w="3940" w:type="dxa"/>
            <w:tcBorders>
              <w:top w:val="single" w:sz="8" w:space="0" w:color="auto"/>
              <w:left w:val="single" w:sz="2" w:space="0" w:color="auto"/>
              <w:bottom w:val="single" w:sz="8" w:space="0" w:color="auto"/>
              <w:right w:val="single" w:sz="8" w:space="0" w:color="auto"/>
            </w:tcBorders>
            <w:shd w:val="clear" w:color="auto" w:fill="DBE5F1"/>
            <w:vAlign w:val="center"/>
            <w:hideMark/>
          </w:tcPr>
          <w:p w14:paraId="240F7AEC" w14:textId="77777777" w:rsidR="0008180A" w:rsidRPr="004900A5" w:rsidRDefault="0008180A" w:rsidP="007570C4">
            <w:pPr>
              <w:jc w:val="both"/>
              <w:rPr>
                <w:rFonts w:ascii="Garamond" w:hAnsi="Garamond"/>
                <w:b/>
                <w:sz w:val="22"/>
                <w:szCs w:val="22"/>
              </w:rPr>
            </w:pPr>
            <w:r w:rsidRPr="004900A5">
              <w:rPr>
                <w:rFonts w:ascii="Garamond" w:hAnsi="Garamond"/>
                <w:b/>
                <w:sz w:val="22"/>
                <w:szCs w:val="22"/>
              </w:rPr>
              <w:t>Údaje</w:t>
            </w:r>
          </w:p>
        </w:tc>
      </w:tr>
      <w:tr w:rsidR="0008180A" w:rsidRPr="004900A5" w14:paraId="0A474461" w14:textId="77777777" w:rsidTr="00F136AB">
        <w:trPr>
          <w:trHeight w:val="847"/>
        </w:trPr>
        <w:tc>
          <w:tcPr>
            <w:tcW w:w="4393"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2CCA8F"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Názov a adresa Objednávateľa </w:t>
            </w:r>
          </w:p>
        </w:tc>
        <w:tc>
          <w:tcPr>
            <w:tcW w:w="1597"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63CDE8" w14:textId="77777777" w:rsidR="0008180A" w:rsidRPr="004900A5" w:rsidRDefault="0008180A" w:rsidP="007570C4">
            <w:pPr>
              <w:tabs>
                <w:tab w:val="left" w:pos="708"/>
                <w:tab w:val="center" w:pos="4536"/>
                <w:tab w:val="right" w:pos="9072"/>
              </w:tabs>
              <w:overflowPunct w:val="0"/>
              <w:autoSpaceDE w:val="0"/>
              <w:autoSpaceDN w:val="0"/>
              <w:adjustRightInd w:val="0"/>
              <w:jc w:val="center"/>
              <w:textAlignment w:val="baseline"/>
              <w:rPr>
                <w:rFonts w:ascii="Garamond" w:hAnsi="Garamond"/>
                <w:position w:val="20"/>
                <w:sz w:val="22"/>
                <w:szCs w:val="22"/>
              </w:rPr>
            </w:pPr>
            <w:r w:rsidRPr="004900A5">
              <w:rPr>
                <w:rFonts w:ascii="Garamond" w:hAnsi="Garamond"/>
                <w:position w:val="20"/>
                <w:sz w:val="22"/>
                <w:szCs w:val="22"/>
              </w:rPr>
              <w:t xml:space="preserve">1.1.2.2 </w:t>
            </w:r>
            <w:r w:rsidRPr="004900A5">
              <w:rPr>
                <w:rFonts w:ascii="Garamond" w:hAnsi="Garamond"/>
                <w:position w:val="20"/>
                <w:sz w:val="22"/>
                <w:szCs w:val="22"/>
              </w:rPr>
              <w:sym w:font="Symbol" w:char="F026"/>
            </w:r>
            <w:r w:rsidRPr="004900A5">
              <w:rPr>
                <w:rFonts w:ascii="Garamond" w:hAnsi="Garamond"/>
                <w:position w:val="20"/>
                <w:sz w:val="22"/>
                <w:szCs w:val="22"/>
              </w:rPr>
              <w:t xml:space="preserve"> 1.3</w:t>
            </w:r>
          </w:p>
        </w:tc>
        <w:tc>
          <w:tcPr>
            <w:tcW w:w="3940" w:type="dxa"/>
            <w:tcBorders>
              <w:top w:val="single" w:sz="8"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0FDB9B" w14:textId="77777777" w:rsidR="007B04CB" w:rsidRPr="004900A5" w:rsidRDefault="007B04CB" w:rsidP="007570C4">
            <w:pPr>
              <w:rPr>
                <w:rFonts w:ascii="Garamond" w:hAnsi="Garamond"/>
                <w:sz w:val="22"/>
                <w:szCs w:val="22"/>
              </w:rPr>
            </w:pPr>
            <w:r w:rsidRPr="004900A5">
              <w:rPr>
                <w:rFonts w:ascii="Garamond" w:hAnsi="Garamond"/>
                <w:sz w:val="22"/>
                <w:szCs w:val="22"/>
              </w:rPr>
              <w:t>Železnice Slovenskej republiky</w:t>
            </w:r>
            <w:r w:rsidRPr="004900A5">
              <w:rPr>
                <w:rFonts w:ascii="Garamond" w:hAnsi="Garamond"/>
                <w:sz w:val="22"/>
                <w:szCs w:val="22"/>
              </w:rPr>
              <w:br/>
              <w:t>Klemensova 8</w:t>
            </w:r>
          </w:p>
          <w:p w14:paraId="23689417" w14:textId="77777777" w:rsidR="007B04CB" w:rsidRPr="004900A5" w:rsidRDefault="007B04CB" w:rsidP="007570C4">
            <w:pPr>
              <w:rPr>
                <w:rFonts w:ascii="Garamond" w:hAnsi="Garamond"/>
                <w:sz w:val="22"/>
                <w:szCs w:val="22"/>
              </w:rPr>
            </w:pPr>
            <w:r w:rsidRPr="004900A5">
              <w:rPr>
                <w:rFonts w:ascii="Garamond" w:hAnsi="Garamond"/>
                <w:sz w:val="22"/>
                <w:szCs w:val="22"/>
              </w:rPr>
              <w:t>813 61  Bratislava</w:t>
            </w:r>
          </w:p>
          <w:p w14:paraId="7E05F478" w14:textId="77777777" w:rsidR="007B04CB" w:rsidRPr="004900A5" w:rsidRDefault="007B04CB" w:rsidP="007570C4">
            <w:pPr>
              <w:rPr>
                <w:rFonts w:ascii="Garamond" w:hAnsi="Garamond"/>
                <w:sz w:val="22"/>
                <w:szCs w:val="22"/>
              </w:rPr>
            </w:pPr>
            <w:r w:rsidRPr="004900A5">
              <w:rPr>
                <w:rFonts w:ascii="Garamond" w:hAnsi="Garamond"/>
                <w:sz w:val="22"/>
                <w:szCs w:val="22"/>
              </w:rPr>
              <w:t>Slovenská republika</w:t>
            </w:r>
          </w:p>
          <w:p w14:paraId="54B3A17E" w14:textId="45808FB0" w:rsidR="00661A26" w:rsidRPr="004900A5" w:rsidRDefault="007B04CB" w:rsidP="007570C4">
            <w:pPr>
              <w:rPr>
                <w:rFonts w:ascii="Garamond" w:hAnsi="Garamond"/>
                <w:sz w:val="22"/>
                <w:szCs w:val="22"/>
              </w:rPr>
            </w:pPr>
            <w:r w:rsidRPr="004900A5">
              <w:rPr>
                <w:rFonts w:ascii="Garamond" w:hAnsi="Garamond"/>
                <w:sz w:val="22"/>
                <w:szCs w:val="22"/>
              </w:rPr>
              <w:t>E-mail: gro220@zsr.sk</w:t>
            </w:r>
          </w:p>
        </w:tc>
      </w:tr>
      <w:tr w:rsidR="0008180A" w:rsidRPr="004900A5" w14:paraId="570A869F" w14:textId="77777777" w:rsidTr="00F136AB">
        <w:trPr>
          <w:trHeight w:val="26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16FC67"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Názov a adresa Zhotoviteľa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BDDD9FA" w14:textId="77777777" w:rsidR="0008180A" w:rsidRPr="004900A5" w:rsidRDefault="0008180A" w:rsidP="007570C4">
            <w:pPr>
              <w:jc w:val="center"/>
              <w:rPr>
                <w:rFonts w:ascii="Garamond" w:hAnsi="Garamond"/>
                <w:sz w:val="22"/>
                <w:szCs w:val="22"/>
              </w:rPr>
            </w:pPr>
            <w:r w:rsidRPr="004900A5">
              <w:rPr>
                <w:rFonts w:ascii="Garamond" w:hAnsi="Garamond"/>
                <w:sz w:val="22"/>
                <w:szCs w:val="22"/>
              </w:rPr>
              <w:t xml:space="preserve">1.1.2.3 </w:t>
            </w:r>
            <w:r w:rsidRPr="004900A5">
              <w:rPr>
                <w:rFonts w:ascii="Garamond" w:hAnsi="Garamond"/>
                <w:sz w:val="22"/>
                <w:szCs w:val="22"/>
              </w:rPr>
              <w:sym w:font="Symbol" w:char="F026"/>
            </w:r>
            <w:r w:rsidRPr="004900A5">
              <w:rPr>
                <w:rFonts w:ascii="Garamond" w:hAnsi="Garamond"/>
                <w:sz w:val="22"/>
                <w:szCs w:val="22"/>
              </w:rPr>
              <w:t xml:space="preserve"> 1.3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9002EA7" w14:textId="3C11CB9B" w:rsidR="0008180A" w:rsidRPr="004900A5" w:rsidRDefault="007B04CB" w:rsidP="007570C4">
            <w:pPr>
              <w:rPr>
                <w:rFonts w:ascii="Garamond" w:hAnsi="Garamond"/>
                <w:i/>
                <w:iCs/>
                <w:sz w:val="22"/>
                <w:szCs w:val="22"/>
              </w:rPr>
            </w:pPr>
            <w:r w:rsidRPr="004900A5">
              <w:rPr>
                <w:rFonts w:ascii="Garamond" w:hAnsi="Garamond"/>
                <w:i/>
                <w:sz w:val="22"/>
                <w:szCs w:val="22"/>
                <w:highlight w:val="lightGray"/>
              </w:rPr>
              <w:t>(úspešný uchádzač doplní obchodné meno, sídlo, e-mailovú adresu a príp. aj adresu pre doručovanie písomností, ak je iná ako sídlo)</w:t>
            </w:r>
          </w:p>
        </w:tc>
      </w:tr>
      <w:tr w:rsidR="0008180A" w:rsidRPr="004900A5" w14:paraId="3695229B" w14:textId="77777777" w:rsidTr="00F136AB">
        <w:trPr>
          <w:trHeight w:val="26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DB6651" w14:textId="77777777" w:rsidR="0008180A" w:rsidRPr="004900A5" w:rsidRDefault="0008180A" w:rsidP="007570C4">
            <w:pPr>
              <w:rPr>
                <w:rFonts w:ascii="Garamond" w:hAnsi="Garamond"/>
                <w:sz w:val="22"/>
                <w:szCs w:val="22"/>
              </w:rPr>
            </w:pPr>
            <w:r w:rsidRPr="004900A5">
              <w:rPr>
                <w:rFonts w:ascii="Garamond" w:hAnsi="Garamond"/>
                <w:sz w:val="22"/>
                <w:szCs w:val="22"/>
              </w:rPr>
              <w:t>Názov a adresa Stavebného dozor</w:t>
            </w:r>
            <w:r w:rsidR="00F8072F" w:rsidRPr="004900A5">
              <w:rPr>
                <w:rFonts w:ascii="Garamond" w:hAnsi="Garamond"/>
                <w:sz w:val="22"/>
                <w:szCs w:val="22"/>
              </w:rPr>
              <w:t>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F10221"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1.1.2.4 &amp; 1.3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EB5127"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iCs/>
                <w:sz w:val="22"/>
                <w:szCs w:val="22"/>
              </w:rPr>
              <w:t>oznámi Objednávateľ po podpise Zmluvy</w:t>
            </w:r>
          </w:p>
        </w:tc>
      </w:tr>
      <w:tr w:rsidR="0008180A" w:rsidRPr="004900A5" w14:paraId="06D864D3" w14:textId="77777777" w:rsidTr="00F136AB">
        <w:trPr>
          <w:trHeight w:val="26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25D66A8"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Lehota výstavby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380669" w14:textId="77777777" w:rsidR="0008180A" w:rsidRPr="004900A5" w:rsidRDefault="0008180A" w:rsidP="007570C4">
            <w:pPr>
              <w:widowControl w:val="0"/>
              <w:jc w:val="center"/>
              <w:rPr>
                <w:rFonts w:ascii="Garamond" w:hAnsi="Garamond"/>
                <w:sz w:val="22"/>
                <w:szCs w:val="22"/>
              </w:rPr>
            </w:pPr>
            <w:r w:rsidRPr="004900A5">
              <w:rPr>
                <w:rFonts w:ascii="Garamond" w:hAnsi="Garamond"/>
                <w:sz w:val="22"/>
                <w:szCs w:val="22"/>
              </w:rPr>
              <w:t>1.1.3.3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90BE10" w14:textId="16B1FA28" w:rsidR="0008180A" w:rsidRPr="004900A5" w:rsidRDefault="0008180A" w:rsidP="007570C4">
            <w:pPr>
              <w:rPr>
                <w:rFonts w:ascii="Garamond" w:hAnsi="Garamond"/>
                <w:sz w:val="22"/>
                <w:szCs w:val="22"/>
              </w:rPr>
            </w:pPr>
            <w:r w:rsidRPr="004900A5">
              <w:rPr>
                <w:rFonts w:ascii="Garamond" w:hAnsi="Garamond"/>
                <w:sz w:val="22"/>
                <w:szCs w:val="22"/>
              </w:rPr>
              <w:t xml:space="preserve">do </w:t>
            </w:r>
            <w:r w:rsidR="006D4CCE" w:rsidRPr="004900A5">
              <w:rPr>
                <w:rFonts w:ascii="Garamond" w:hAnsi="Garamond"/>
                <w:sz w:val="22"/>
                <w:szCs w:val="22"/>
              </w:rPr>
              <w:t>1644</w:t>
            </w:r>
            <w:r w:rsidR="00D0464C" w:rsidRPr="004900A5">
              <w:rPr>
                <w:rFonts w:ascii="Garamond" w:hAnsi="Garamond"/>
                <w:sz w:val="22"/>
                <w:szCs w:val="22"/>
              </w:rPr>
              <w:t xml:space="preserve"> </w:t>
            </w:r>
            <w:r w:rsidR="00D368CE" w:rsidRPr="004900A5">
              <w:rPr>
                <w:rFonts w:ascii="Garamond" w:hAnsi="Garamond"/>
                <w:sz w:val="22"/>
                <w:szCs w:val="22"/>
              </w:rPr>
              <w:t xml:space="preserve">dní </w:t>
            </w:r>
            <w:r w:rsidRPr="004900A5">
              <w:rPr>
                <w:rFonts w:ascii="Garamond" w:hAnsi="Garamond"/>
                <w:sz w:val="22"/>
                <w:szCs w:val="22"/>
              </w:rPr>
              <w:t xml:space="preserve">od odovzdania prvého Staveniska </w:t>
            </w:r>
          </w:p>
        </w:tc>
      </w:tr>
      <w:tr w:rsidR="0008180A" w:rsidRPr="004900A5" w14:paraId="33F5A6BE" w14:textId="77777777" w:rsidTr="00F136AB">
        <w:trPr>
          <w:trHeight w:val="55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6A0B39E" w14:textId="77777777" w:rsidR="0008180A" w:rsidRPr="004900A5" w:rsidRDefault="0008180A" w:rsidP="007570C4">
            <w:pPr>
              <w:rPr>
                <w:rFonts w:ascii="Garamond" w:hAnsi="Garamond"/>
                <w:sz w:val="22"/>
                <w:szCs w:val="22"/>
              </w:rPr>
            </w:pPr>
            <w:r w:rsidRPr="004900A5">
              <w:rPr>
                <w:rFonts w:ascii="Garamond" w:hAnsi="Garamond"/>
                <w:sz w:val="22"/>
                <w:szCs w:val="22"/>
              </w:rPr>
              <w:t>Lehota na oznámenie vád</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177A62"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1.1.3.7</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BECE1A" w14:textId="77777777" w:rsidR="0008180A" w:rsidRPr="004900A5" w:rsidRDefault="00F8072F" w:rsidP="007570C4">
            <w:pPr>
              <w:rPr>
                <w:rFonts w:ascii="Garamond" w:hAnsi="Garamond"/>
                <w:sz w:val="22"/>
                <w:szCs w:val="22"/>
              </w:rPr>
            </w:pPr>
            <w:r w:rsidRPr="004900A5">
              <w:rPr>
                <w:rFonts w:ascii="Garamond" w:hAnsi="Garamond"/>
                <w:sz w:val="22"/>
                <w:szCs w:val="22"/>
              </w:rPr>
              <w:t>365 dní</w:t>
            </w:r>
          </w:p>
        </w:tc>
      </w:tr>
      <w:tr w:rsidR="0008180A" w:rsidRPr="004900A5" w14:paraId="08ED5304" w14:textId="77777777" w:rsidTr="00F136AB">
        <w:trPr>
          <w:trHeight w:val="55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20AA50E" w14:textId="77777777" w:rsidR="0008180A" w:rsidRPr="004900A5" w:rsidRDefault="0008180A" w:rsidP="007570C4">
            <w:pPr>
              <w:rPr>
                <w:rFonts w:ascii="Garamond" w:hAnsi="Garamond"/>
                <w:sz w:val="22"/>
                <w:szCs w:val="22"/>
              </w:rPr>
            </w:pPr>
            <w:r w:rsidRPr="004900A5">
              <w:rPr>
                <w:rFonts w:ascii="Garamond" w:hAnsi="Garamond"/>
                <w:sz w:val="22"/>
                <w:szCs w:val="22"/>
              </w:rPr>
              <w:t>Záručná doba</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D6B08B8"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1.1.3.11</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E3A2D6C"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5 rokov</w:t>
            </w:r>
          </w:p>
        </w:tc>
      </w:tr>
      <w:tr w:rsidR="0008180A" w:rsidRPr="004900A5" w14:paraId="4C2DEC0A" w14:textId="77777777" w:rsidTr="00F136AB">
        <w:trPr>
          <w:trHeight w:val="26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967E92"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Elektronické prenosové systémy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8270C6"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2D0538"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e-mail</w:t>
            </w:r>
          </w:p>
        </w:tc>
      </w:tr>
      <w:tr w:rsidR="0008180A" w:rsidRPr="004900A5" w14:paraId="1AC00D03" w14:textId="77777777" w:rsidTr="00F136AB">
        <w:trPr>
          <w:trHeight w:val="26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8C52C67"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Použité právne predpisy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452D0E"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BDE506B"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slovenské</w:t>
            </w:r>
          </w:p>
        </w:tc>
      </w:tr>
      <w:tr w:rsidR="0008180A" w:rsidRPr="004900A5" w14:paraId="10909A36" w14:textId="77777777" w:rsidTr="00F136AB">
        <w:trPr>
          <w:trHeight w:val="20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4BFF48B"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Rozhodujúci jazyk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3156B22"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7BBF41B" w14:textId="77777777" w:rsidR="0008180A" w:rsidRPr="004900A5" w:rsidRDefault="0008180A" w:rsidP="007570C4">
            <w:pPr>
              <w:rPr>
                <w:rFonts w:ascii="Garamond" w:hAnsi="Garamond"/>
                <w:sz w:val="22"/>
                <w:szCs w:val="22"/>
              </w:rPr>
            </w:pPr>
            <w:r w:rsidRPr="004900A5">
              <w:rPr>
                <w:rFonts w:ascii="Garamond" w:hAnsi="Garamond"/>
                <w:sz w:val="22"/>
                <w:szCs w:val="22"/>
              </w:rPr>
              <w:t>slovenský jazyk</w:t>
            </w:r>
          </w:p>
        </w:tc>
      </w:tr>
      <w:tr w:rsidR="0008180A" w:rsidRPr="004900A5" w14:paraId="1E5065C6" w14:textId="77777777" w:rsidTr="00F136AB">
        <w:trPr>
          <w:trHeight w:val="154"/>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78BA66" w14:textId="77777777" w:rsidR="0008180A" w:rsidRPr="004900A5" w:rsidRDefault="0008180A" w:rsidP="007570C4">
            <w:pPr>
              <w:rPr>
                <w:rFonts w:ascii="Garamond" w:hAnsi="Garamond"/>
                <w:sz w:val="22"/>
                <w:szCs w:val="22"/>
              </w:rPr>
            </w:pPr>
            <w:r w:rsidRPr="004900A5">
              <w:rPr>
                <w:rFonts w:ascii="Garamond" w:hAnsi="Garamond"/>
                <w:sz w:val="22"/>
                <w:szCs w:val="22"/>
              </w:rPr>
              <w:t>Jazyk pre komunikáciu</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093980C"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3CD8A8" w14:textId="77777777" w:rsidR="0008180A" w:rsidRPr="004900A5" w:rsidRDefault="0008180A" w:rsidP="007570C4">
            <w:pPr>
              <w:rPr>
                <w:rFonts w:ascii="Garamond" w:hAnsi="Garamond"/>
                <w:sz w:val="22"/>
                <w:szCs w:val="22"/>
              </w:rPr>
            </w:pPr>
            <w:r w:rsidRPr="004900A5">
              <w:rPr>
                <w:rFonts w:ascii="Garamond" w:hAnsi="Garamond"/>
                <w:sz w:val="22"/>
                <w:szCs w:val="22"/>
              </w:rPr>
              <w:t>slovenský jazyk</w:t>
            </w:r>
          </w:p>
        </w:tc>
      </w:tr>
      <w:tr w:rsidR="0008180A" w:rsidRPr="004900A5" w14:paraId="49FDC725" w14:textId="77777777" w:rsidTr="00F136AB">
        <w:trPr>
          <w:trHeight w:val="345"/>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D5D0E03"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Čiastka Zábezpeky na vykonanie prác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5EF3B97" w14:textId="77777777" w:rsidR="0008180A" w:rsidRPr="004900A5" w:rsidRDefault="0008180A" w:rsidP="007570C4">
            <w:pPr>
              <w:jc w:val="center"/>
              <w:rPr>
                <w:rFonts w:ascii="Garamond" w:hAnsi="Garamond"/>
                <w:sz w:val="22"/>
                <w:szCs w:val="22"/>
              </w:rPr>
            </w:pPr>
            <w:r w:rsidRPr="004900A5">
              <w:rPr>
                <w:rFonts w:ascii="Garamond" w:hAnsi="Garamond"/>
                <w:sz w:val="22"/>
                <w:szCs w:val="22"/>
              </w:rPr>
              <w:t>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5CDFA08" w14:textId="77777777" w:rsidR="0008180A" w:rsidRPr="004900A5" w:rsidRDefault="0008180A" w:rsidP="007570C4">
            <w:pPr>
              <w:rPr>
                <w:rFonts w:ascii="Garamond" w:hAnsi="Garamond"/>
                <w:sz w:val="22"/>
                <w:szCs w:val="22"/>
              </w:rPr>
            </w:pPr>
            <w:r w:rsidRPr="004900A5">
              <w:rPr>
                <w:rFonts w:ascii="Garamond" w:hAnsi="Garamond"/>
                <w:sz w:val="22"/>
                <w:szCs w:val="22"/>
              </w:rPr>
              <w:t>10</w:t>
            </w:r>
            <w:r w:rsidR="009424FF" w:rsidRPr="004900A5">
              <w:rPr>
                <w:rFonts w:ascii="Garamond" w:hAnsi="Garamond"/>
                <w:sz w:val="22"/>
                <w:szCs w:val="22"/>
              </w:rPr>
              <w:t xml:space="preserve"> </w:t>
            </w:r>
            <w:r w:rsidRPr="004900A5">
              <w:rPr>
                <w:rFonts w:ascii="Garamond" w:hAnsi="Garamond"/>
                <w:sz w:val="22"/>
                <w:szCs w:val="22"/>
              </w:rPr>
              <w:t xml:space="preserve">% z Akceptovanej zmluvnej hodnoty bez DPH </w:t>
            </w:r>
          </w:p>
        </w:tc>
      </w:tr>
      <w:tr w:rsidR="0008180A" w:rsidRPr="004900A5" w14:paraId="24AD0066" w14:textId="77777777" w:rsidTr="00F136AB">
        <w:trPr>
          <w:trHeight w:val="441"/>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7CD9FCC"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Pracovná doba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6782848" w14:textId="77777777" w:rsidR="0008180A" w:rsidRPr="004900A5" w:rsidRDefault="0008180A" w:rsidP="007570C4">
            <w:pPr>
              <w:jc w:val="center"/>
              <w:rPr>
                <w:rFonts w:ascii="Garamond" w:hAnsi="Garamond"/>
                <w:sz w:val="22"/>
                <w:szCs w:val="22"/>
              </w:rPr>
            </w:pPr>
            <w:r w:rsidRPr="004900A5">
              <w:rPr>
                <w:rFonts w:ascii="Garamond" w:hAnsi="Garamond"/>
                <w:sz w:val="22"/>
                <w:szCs w:val="22"/>
              </w:rPr>
              <w:t>6.5</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AAE1D76"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6.00 hod. – 22.00 hod. vrátane dní pracovného pokoja, pokiaľ však nestanoví rozhodnutie orgánu verejnej správy alebo všeobecne záväzný právny predpis Slovenskej republiky inak a podľa Rozkazu o výluke (ďalej len „</w:t>
            </w:r>
            <w:r w:rsidRPr="004900A5">
              <w:rPr>
                <w:rFonts w:ascii="Garamond" w:hAnsi="Garamond"/>
                <w:b/>
                <w:sz w:val="22"/>
                <w:szCs w:val="22"/>
              </w:rPr>
              <w:t>ROV</w:t>
            </w:r>
            <w:r w:rsidRPr="004900A5">
              <w:rPr>
                <w:rFonts w:ascii="Garamond" w:hAnsi="Garamond"/>
                <w:sz w:val="22"/>
                <w:szCs w:val="22"/>
              </w:rPr>
              <w:t>“)</w:t>
            </w:r>
          </w:p>
        </w:tc>
      </w:tr>
      <w:tr w:rsidR="005A037B" w:rsidRPr="004900A5" w14:paraId="41BD403B" w14:textId="77777777" w:rsidTr="00284452">
        <w:trPr>
          <w:trHeight w:val="441"/>
        </w:trPr>
        <w:tc>
          <w:tcPr>
            <w:tcW w:w="4393"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1BF51C4D" w14:textId="77777777" w:rsidR="005A037B" w:rsidRPr="004900A5" w:rsidRDefault="005A037B" w:rsidP="007570C4">
            <w:pPr>
              <w:rPr>
                <w:rFonts w:ascii="Garamond" w:hAnsi="Garamond"/>
                <w:sz w:val="22"/>
                <w:szCs w:val="22"/>
              </w:rPr>
            </w:pPr>
            <w:r w:rsidRPr="004900A5">
              <w:rPr>
                <w:rFonts w:ascii="Garamond" w:hAnsi="Garamond"/>
                <w:sz w:val="22"/>
                <w:szCs w:val="22"/>
              </w:rPr>
              <w:t>Odškodnenie za oneskorenie za Dielo</w:t>
            </w:r>
          </w:p>
        </w:tc>
        <w:tc>
          <w:tcPr>
            <w:tcW w:w="1597"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254B883F" w14:textId="77777777" w:rsidR="005A037B" w:rsidRPr="004900A5" w:rsidRDefault="005A037B" w:rsidP="007570C4">
            <w:pPr>
              <w:jc w:val="center"/>
              <w:rPr>
                <w:rFonts w:ascii="Garamond" w:hAnsi="Garamond"/>
                <w:sz w:val="22"/>
                <w:szCs w:val="22"/>
              </w:rPr>
            </w:pPr>
            <w:r w:rsidRPr="004900A5">
              <w:rPr>
                <w:rFonts w:ascii="Garamond" w:hAnsi="Garamond"/>
                <w:sz w:val="22"/>
                <w:szCs w:val="22"/>
              </w:rPr>
              <w:t xml:space="preserve">8.7 </w:t>
            </w:r>
          </w:p>
        </w:tc>
        <w:tc>
          <w:tcPr>
            <w:tcW w:w="3940" w:type="dxa"/>
            <w:tcBorders>
              <w:top w:val="single" w:sz="2" w:space="0" w:color="auto"/>
              <w:left w:val="single" w:sz="2" w:space="0" w:color="auto"/>
              <w:bottom w:val="single" w:sz="2" w:space="0" w:color="auto"/>
              <w:right w:val="single" w:sz="2" w:space="0" w:color="auto"/>
            </w:tcBorders>
            <w:shd w:val="clear" w:color="auto" w:fill="auto"/>
            <w:tcMar>
              <w:top w:w="0" w:type="dxa"/>
              <w:left w:w="108" w:type="dxa"/>
              <w:bottom w:w="0" w:type="dxa"/>
              <w:right w:w="108" w:type="dxa"/>
            </w:tcMar>
            <w:vAlign w:val="center"/>
          </w:tcPr>
          <w:p w14:paraId="5DB69D4B" w14:textId="7A4C6A34" w:rsidR="005A037B" w:rsidRPr="004900A5" w:rsidRDefault="007F2852"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0,01</w:t>
            </w:r>
            <w:r w:rsidR="005A037B" w:rsidRPr="004900A5">
              <w:rPr>
                <w:rFonts w:ascii="Garamond" w:hAnsi="Garamond"/>
                <w:sz w:val="22"/>
                <w:szCs w:val="22"/>
              </w:rPr>
              <w:t xml:space="preserve"> % z Akceptovanej zmluvnej hodnoty bez DPH za každý deň oneskorenia (omeškania so zhotovením Diela)</w:t>
            </w:r>
          </w:p>
        </w:tc>
      </w:tr>
      <w:tr w:rsidR="0008180A" w:rsidRPr="004900A5" w14:paraId="36910CA8" w14:textId="77777777" w:rsidTr="00F136AB">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455E630" w14:textId="77777777" w:rsidR="0008180A" w:rsidRPr="004900A5" w:rsidRDefault="0008180A" w:rsidP="007570C4">
            <w:pPr>
              <w:rPr>
                <w:rFonts w:ascii="Garamond" w:hAnsi="Garamond"/>
                <w:sz w:val="22"/>
                <w:szCs w:val="22"/>
              </w:rPr>
            </w:pPr>
            <w:r w:rsidRPr="004900A5">
              <w:rPr>
                <w:rFonts w:ascii="Garamond" w:hAnsi="Garamond"/>
                <w:sz w:val="22"/>
                <w:szCs w:val="22"/>
              </w:rPr>
              <w:t>Maximálna čiastka odškodnenia za oneskorenie (omeškanie):</w:t>
            </w:r>
          </w:p>
          <w:p w14:paraId="3E6C6F3E" w14:textId="77777777" w:rsidR="0008180A" w:rsidRPr="004900A5" w:rsidRDefault="0008180A" w:rsidP="007570C4">
            <w:pPr>
              <w:numPr>
                <w:ilvl w:val="0"/>
                <w:numId w:val="46"/>
              </w:numPr>
              <w:ind w:left="0" w:hanging="283"/>
              <w:rPr>
                <w:rFonts w:ascii="Garamond" w:hAnsi="Garamond"/>
                <w:sz w:val="22"/>
                <w:szCs w:val="22"/>
              </w:rPr>
            </w:pP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F47304" w14:textId="77777777" w:rsidR="0008180A" w:rsidRPr="004900A5" w:rsidRDefault="0008180A" w:rsidP="007570C4">
            <w:pPr>
              <w:jc w:val="center"/>
              <w:rPr>
                <w:rFonts w:ascii="Garamond" w:hAnsi="Garamond"/>
                <w:sz w:val="22"/>
                <w:szCs w:val="22"/>
              </w:rPr>
            </w:pPr>
            <w:r w:rsidRPr="004900A5">
              <w:rPr>
                <w:rFonts w:ascii="Garamond" w:hAnsi="Garamond"/>
                <w:sz w:val="22"/>
                <w:szCs w:val="22"/>
              </w:rPr>
              <w:t>8.7</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bottom"/>
          </w:tcPr>
          <w:p w14:paraId="1CED43F6"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1</w:t>
            </w:r>
            <w:r w:rsidR="005A037B" w:rsidRPr="004900A5">
              <w:rPr>
                <w:rFonts w:ascii="Garamond" w:hAnsi="Garamond"/>
                <w:sz w:val="22"/>
                <w:szCs w:val="22"/>
              </w:rPr>
              <w:t>0</w:t>
            </w:r>
            <w:r w:rsidR="009424FF" w:rsidRPr="004900A5">
              <w:rPr>
                <w:rFonts w:ascii="Garamond" w:hAnsi="Garamond"/>
                <w:sz w:val="22"/>
                <w:szCs w:val="22"/>
              </w:rPr>
              <w:t xml:space="preserve"> </w:t>
            </w:r>
            <w:r w:rsidRPr="004900A5">
              <w:rPr>
                <w:rFonts w:ascii="Garamond" w:hAnsi="Garamond"/>
                <w:sz w:val="22"/>
                <w:szCs w:val="22"/>
              </w:rPr>
              <w:t>% z Akceptovanej zmluvnej hodnoty bez DPH</w:t>
            </w:r>
          </w:p>
          <w:p w14:paraId="5554F03C" w14:textId="77777777" w:rsidR="0008180A" w:rsidRPr="004900A5" w:rsidRDefault="0008180A" w:rsidP="007570C4">
            <w:pPr>
              <w:tabs>
                <w:tab w:val="left" w:pos="708"/>
                <w:tab w:val="center" w:pos="4536"/>
                <w:tab w:val="right" w:pos="9072"/>
              </w:tabs>
              <w:overflowPunct w:val="0"/>
              <w:autoSpaceDE w:val="0"/>
              <w:autoSpaceDN w:val="0"/>
              <w:adjustRightInd w:val="0"/>
              <w:textAlignment w:val="baseline"/>
              <w:rPr>
                <w:rFonts w:ascii="Garamond" w:hAnsi="Garamond"/>
                <w:sz w:val="22"/>
                <w:szCs w:val="22"/>
              </w:rPr>
            </w:pPr>
          </w:p>
        </w:tc>
      </w:tr>
      <w:tr w:rsidR="0008180A" w:rsidRPr="004900A5" w14:paraId="50C67D92" w14:textId="77777777" w:rsidTr="00F136AB">
        <w:trPr>
          <w:trHeight w:val="45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9F6138" w14:textId="77777777" w:rsidR="0008180A" w:rsidRPr="004900A5" w:rsidRDefault="0008180A" w:rsidP="007570C4">
            <w:pPr>
              <w:rPr>
                <w:rFonts w:ascii="Garamond" w:hAnsi="Garamond"/>
                <w:sz w:val="22"/>
                <w:szCs w:val="22"/>
              </w:rPr>
            </w:pPr>
            <w:r w:rsidRPr="004900A5">
              <w:rPr>
                <w:rFonts w:ascii="Garamond" w:hAnsi="Garamond"/>
                <w:sz w:val="22"/>
                <w:szCs w:val="22"/>
              </w:rPr>
              <w:t>Čiastka Zábezpeky na záručné opravy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E619986"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11.12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4BB760"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1</w:t>
            </w:r>
            <w:r w:rsidR="009424FF" w:rsidRPr="004900A5">
              <w:rPr>
                <w:rFonts w:ascii="Garamond" w:hAnsi="Garamond"/>
                <w:sz w:val="22"/>
                <w:szCs w:val="22"/>
              </w:rPr>
              <w:t xml:space="preserve"> </w:t>
            </w:r>
            <w:r w:rsidRPr="004900A5">
              <w:rPr>
                <w:rFonts w:ascii="Garamond" w:hAnsi="Garamond"/>
                <w:sz w:val="22"/>
                <w:szCs w:val="22"/>
              </w:rPr>
              <w:t>% z Akceptovanej zmluvnej hodnoty bez DPH</w:t>
            </w:r>
          </w:p>
        </w:tc>
      </w:tr>
      <w:tr w:rsidR="0008180A" w:rsidRPr="004900A5" w14:paraId="51635F08" w14:textId="77777777" w:rsidTr="00F136AB">
        <w:trPr>
          <w:trHeight w:val="45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9CC1D82"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Percento pre úpravu  predbežných súm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94F6DE"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13.5(b)</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BCF790B"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0</w:t>
            </w:r>
            <w:r w:rsidR="006B530F" w:rsidRPr="004900A5">
              <w:rPr>
                <w:rFonts w:ascii="Garamond" w:hAnsi="Garamond"/>
                <w:sz w:val="22"/>
                <w:szCs w:val="22"/>
              </w:rPr>
              <w:t xml:space="preserve"> </w:t>
            </w:r>
            <w:r w:rsidRPr="004900A5">
              <w:rPr>
                <w:rFonts w:ascii="Garamond" w:hAnsi="Garamond"/>
                <w:sz w:val="22"/>
                <w:szCs w:val="22"/>
              </w:rPr>
              <w:t>%</w:t>
            </w:r>
          </w:p>
        </w:tc>
      </w:tr>
      <w:tr w:rsidR="0008180A" w:rsidRPr="004900A5" w14:paraId="2379BAC6" w14:textId="77777777" w:rsidTr="00F136AB">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C418D0C"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Celková zálohová platba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CCE8B7"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0888ED"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nie je aplikované</w:t>
            </w:r>
          </w:p>
        </w:tc>
      </w:tr>
      <w:tr w:rsidR="0008180A" w:rsidRPr="004900A5" w14:paraId="6FC51DA7" w14:textId="77777777" w:rsidTr="00F136AB">
        <w:trPr>
          <w:trHeight w:val="95"/>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FF0D22"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 xml:space="preserve">Počet a časovanie splátok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A7849A"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96EB14" w14:textId="77777777" w:rsidR="0008180A" w:rsidRPr="004900A5" w:rsidRDefault="0008180A" w:rsidP="007570C4">
            <w:pPr>
              <w:rPr>
                <w:rFonts w:ascii="Garamond" w:hAnsi="Garamond"/>
                <w:i/>
                <w:sz w:val="22"/>
                <w:szCs w:val="22"/>
              </w:rPr>
            </w:pPr>
            <w:r w:rsidRPr="004900A5">
              <w:rPr>
                <w:rFonts w:ascii="Garamond" w:hAnsi="Garamond"/>
                <w:sz w:val="22"/>
                <w:szCs w:val="22"/>
              </w:rPr>
              <w:t>nie je aplikované</w:t>
            </w:r>
          </w:p>
        </w:tc>
      </w:tr>
      <w:tr w:rsidR="0008180A" w:rsidRPr="004900A5" w14:paraId="1D4A4A40" w14:textId="77777777" w:rsidTr="00F136AB">
        <w:trPr>
          <w:trHeight w:val="229"/>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0F8321" w14:textId="77777777" w:rsidR="0008180A" w:rsidRPr="004900A5" w:rsidRDefault="0008180A" w:rsidP="007570C4">
            <w:pPr>
              <w:rPr>
                <w:rFonts w:ascii="Garamond" w:hAnsi="Garamond"/>
                <w:sz w:val="22"/>
                <w:szCs w:val="22"/>
              </w:rPr>
            </w:pPr>
            <w:r w:rsidRPr="004900A5">
              <w:rPr>
                <w:rFonts w:ascii="Garamond" w:hAnsi="Garamond"/>
                <w:sz w:val="22"/>
                <w:szCs w:val="22"/>
              </w:rPr>
              <w:t>Meny a ich podiely</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62685BF"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EE5B480"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nie je aplikované</w:t>
            </w:r>
          </w:p>
        </w:tc>
      </w:tr>
      <w:tr w:rsidR="0008180A" w:rsidRPr="004900A5" w14:paraId="122EF9D6" w14:textId="77777777" w:rsidTr="00F136AB">
        <w:trPr>
          <w:trHeight w:val="25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60F321F"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Začiatok splácania zálohovej platby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002A3EE"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14.2(a)</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57C50B"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nie je aplikované</w:t>
            </w:r>
          </w:p>
        </w:tc>
      </w:tr>
      <w:tr w:rsidR="0008180A" w:rsidRPr="004900A5" w14:paraId="0B64E121" w14:textId="77777777" w:rsidTr="00F136AB">
        <w:trPr>
          <w:trHeight w:val="38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333B1E"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Amortizačná sadzba zálohovej platby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B6FC676"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14.2(b)</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A1D9187"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nie je aplikované</w:t>
            </w:r>
          </w:p>
        </w:tc>
      </w:tr>
      <w:tr w:rsidR="0008180A" w:rsidRPr="004900A5" w14:paraId="20D75714" w14:textId="77777777" w:rsidTr="00F136AB">
        <w:trPr>
          <w:trHeight w:val="262"/>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81D76D8"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Percento Zádržného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D651DB9"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B323992" w14:textId="77777777" w:rsidR="0008180A" w:rsidRPr="004900A5" w:rsidRDefault="0008180A"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nie je aplikované</w:t>
            </w:r>
          </w:p>
        </w:tc>
      </w:tr>
      <w:tr w:rsidR="0008180A" w:rsidRPr="004900A5" w14:paraId="10E3C3B7" w14:textId="77777777" w:rsidTr="00F136AB">
        <w:trPr>
          <w:trHeight w:val="262"/>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346739"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Limit Zádržného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6897B9"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8917FE1" w14:textId="77777777" w:rsidR="0008180A" w:rsidRPr="004900A5" w:rsidRDefault="0008180A" w:rsidP="007570C4">
            <w:pPr>
              <w:rPr>
                <w:rFonts w:ascii="Garamond" w:hAnsi="Garamond"/>
                <w:sz w:val="22"/>
                <w:szCs w:val="22"/>
              </w:rPr>
            </w:pPr>
            <w:r w:rsidRPr="004900A5">
              <w:rPr>
                <w:rFonts w:ascii="Garamond" w:hAnsi="Garamond"/>
                <w:sz w:val="22"/>
                <w:szCs w:val="22"/>
              </w:rPr>
              <w:t>nie je aplikované</w:t>
            </w:r>
          </w:p>
        </w:tc>
      </w:tr>
      <w:tr w:rsidR="0008180A" w:rsidRPr="004900A5" w14:paraId="7F4C380F" w14:textId="77777777" w:rsidTr="00F136AB">
        <w:trPr>
          <w:trHeight w:val="72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D80951" w14:textId="77777777" w:rsidR="0008180A" w:rsidRPr="004900A5" w:rsidRDefault="0008180A" w:rsidP="007570C4">
            <w:pPr>
              <w:rPr>
                <w:rFonts w:ascii="Garamond" w:hAnsi="Garamond"/>
                <w:sz w:val="22"/>
                <w:szCs w:val="22"/>
              </w:rPr>
            </w:pPr>
            <w:r w:rsidRPr="004900A5">
              <w:rPr>
                <w:rFonts w:ascii="Garamond" w:hAnsi="Garamond"/>
                <w:sz w:val="22"/>
                <w:szCs w:val="22"/>
              </w:rPr>
              <w:t xml:space="preserve">Platba za Technologické zariadenie </w:t>
            </w:r>
            <w:r w:rsidRPr="004900A5">
              <w:rPr>
                <w:rFonts w:ascii="Garamond" w:hAnsi="Garamond"/>
                <w:sz w:val="22"/>
                <w:szCs w:val="22"/>
              </w:rPr>
              <w:br/>
              <w:t>a Materiály odoslané na Stavenisko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6EA26FD"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14.5(b)</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FE6AB72" w14:textId="77777777" w:rsidR="0008180A" w:rsidRPr="004900A5" w:rsidRDefault="0008180A" w:rsidP="007570C4">
            <w:pPr>
              <w:rPr>
                <w:rFonts w:ascii="Garamond" w:hAnsi="Garamond"/>
                <w:sz w:val="22"/>
                <w:szCs w:val="22"/>
              </w:rPr>
            </w:pPr>
            <w:r w:rsidRPr="004900A5">
              <w:rPr>
                <w:rFonts w:ascii="Garamond" w:hAnsi="Garamond"/>
                <w:sz w:val="22"/>
                <w:szCs w:val="22"/>
              </w:rPr>
              <w:t>nie je aplikované</w:t>
            </w:r>
          </w:p>
        </w:tc>
      </w:tr>
      <w:tr w:rsidR="0008180A" w:rsidRPr="004900A5" w14:paraId="0BF042C3" w14:textId="77777777" w:rsidTr="00F136AB">
        <w:trPr>
          <w:trHeight w:val="72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A0F9D33" w14:textId="77777777" w:rsidR="0008180A" w:rsidRPr="004900A5" w:rsidRDefault="0008180A" w:rsidP="007570C4">
            <w:pPr>
              <w:rPr>
                <w:rFonts w:ascii="Garamond" w:hAnsi="Garamond"/>
                <w:sz w:val="22"/>
                <w:szCs w:val="22"/>
              </w:rPr>
            </w:pPr>
            <w:r w:rsidRPr="004900A5">
              <w:rPr>
                <w:rFonts w:ascii="Garamond" w:hAnsi="Garamond"/>
                <w:sz w:val="22"/>
                <w:szCs w:val="22"/>
              </w:rPr>
              <w:lastRenderedPageBreak/>
              <w:t xml:space="preserve">Platba za Technologické zariadenie </w:t>
            </w:r>
            <w:r w:rsidRPr="004900A5">
              <w:rPr>
                <w:rFonts w:ascii="Garamond" w:hAnsi="Garamond"/>
                <w:sz w:val="22"/>
                <w:szCs w:val="22"/>
              </w:rPr>
              <w:br/>
              <w:t>a Materiály po dodaní na Stavenisko</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40E69D8"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14.5(c)</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9099A4A" w14:textId="77777777" w:rsidR="007B04CB" w:rsidRPr="004900A5" w:rsidRDefault="007B04CB" w:rsidP="007570C4">
            <w:pPr>
              <w:jc w:val="both"/>
              <w:rPr>
                <w:rFonts w:ascii="Garamond" w:hAnsi="Garamond"/>
                <w:spacing w:val="-10"/>
                <w:sz w:val="22"/>
                <w:szCs w:val="22"/>
              </w:rPr>
            </w:pPr>
            <w:r w:rsidRPr="004900A5">
              <w:rPr>
                <w:rFonts w:ascii="Garamond" w:hAnsi="Garamond"/>
                <w:sz w:val="22"/>
                <w:szCs w:val="22"/>
              </w:rPr>
              <w:t xml:space="preserve">Technologické zariadenie: </w:t>
            </w:r>
            <w:r w:rsidRPr="004900A5">
              <w:rPr>
                <w:rFonts w:ascii="Garamond" w:hAnsi="Garamond"/>
                <w:spacing w:val="-10"/>
                <w:sz w:val="22"/>
                <w:szCs w:val="22"/>
              </w:rPr>
              <w:t>nie je aplikované</w:t>
            </w:r>
          </w:p>
          <w:p w14:paraId="7070E26B" w14:textId="77777777" w:rsidR="007B04CB" w:rsidRPr="004900A5" w:rsidRDefault="007B04CB" w:rsidP="007570C4">
            <w:pPr>
              <w:jc w:val="both"/>
              <w:rPr>
                <w:rFonts w:ascii="Garamond" w:hAnsi="Garamond"/>
                <w:sz w:val="22"/>
                <w:szCs w:val="22"/>
              </w:rPr>
            </w:pPr>
            <w:r w:rsidRPr="004900A5">
              <w:rPr>
                <w:rFonts w:ascii="Garamond" w:hAnsi="Garamond"/>
                <w:sz w:val="22"/>
                <w:szCs w:val="22"/>
              </w:rPr>
              <w:t>Materiály:</w:t>
            </w:r>
          </w:p>
          <w:p w14:paraId="35AB2566" w14:textId="77777777" w:rsidR="007B04CB" w:rsidRPr="004900A5" w:rsidRDefault="007B04CB" w:rsidP="007570C4">
            <w:pPr>
              <w:pStyle w:val="Odsekzoznamu"/>
              <w:numPr>
                <w:ilvl w:val="0"/>
                <w:numId w:val="94"/>
              </w:numPr>
              <w:spacing w:after="0" w:line="240" w:lineRule="auto"/>
              <w:jc w:val="both"/>
              <w:rPr>
                <w:rFonts w:ascii="Garamond" w:hAnsi="Garamond"/>
              </w:rPr>
            </w:pPr>
            <w:r w:rsidRPr="004900A5">
              <w:rPr>
                <w:rFonts w:ascii="Garamond" w:hAnsi="Garamond"/>
              </w:rPr>
              <w:t>koľajnice</w:t>
            </w:r>
          </w:p>
          <w:p w14:paraId="01C67DB8" w14:textId="77777777" w:rsidR="007B04CB" w:rsidRPr="004900A5" w:rsidRDefault="007B04CB" w:rsidP="007570C4">
            <w:pPr>
              <w:pStyle w:val="Odsekzoznamu"/>
              <w:numPr>
                <w:ilvl w:val="0"/>
                <w:numId w:val="94"/>
              </w:numPr>
              <w:spacing w:after="0" w:line="240" w:lineRule="auto"/>
              <w:jc w:val="both"/>
              <w:rPr>
                <w:rFonts w:ascii="Garamond" w:hAnsi="Garamond"/>
              </w:rPr>
            </w:pPr>
            <w:r w:rsidRPr="004900A5">
              <w:rPr>
                <w:rFonts w:ascii="Garamond" w:hAnsi="Garamond"/>
              </w:rPr>
              <w:t>podvaly</w:t>
            </w:r>
          </w:p>
          <w:p w14:paraId="36D1B025" w14:textId="77777777" w:rsidR="007B04CB" w:rsidRPr="004900A5" w:rsidRDefault="007B04CB" w:rsidP="007570C4">
            <w:pPr>
              <w:pStyle w:val="Odsekzoznamu"/>
              <w:numPr>
                <w:ilvl w:val="0"/>
                <w:numId w:val="94"/>
              </w:numPr>
              <w:spacing w:after="0" w:line="240" w:lineRule="auto"/>
              <w:jc w:val="both"/>
              <w:rPr>
                <w:rFonts w:ascii="Garamond" w:hAnsi="Garamond"/>
              </w:rPr>
            </w:pPr>
            <w:r w:rsidRPr="004900A5">
              <w:rPr>
                <w:rFonts w:ascii="Garamond" w:hAnsi="Garamond"/>
              </w:rPr>
              <w:t>výhybky</w:t>
            </w:r>
          </w:p>
          <w:p w14:paraId="27FF65C7" w14:textId="55A5E9F1" w:rsidR="0008180A" w:rsidRPr="004900A5" w:rsidRDefault="00D71ECB" w:rsidP="007570C4">
            <w:pPr>
              <w:pStyle w:val="Odsekzoznamu"/>
              <w:numPr>
                <w:ilvl w:val="0"/>
                <w:numId w:val="94"/>
              </w:numPr>
              <w:spacing w:after="0" w:line="240" w:lineRule="auto"/>
              <w:jc w:val="both"/>
              <w:rPr>
                <w:rFonts w:ascii="Garamond" w:hAnsi="Garamond"/>
              </w:rPr>
            </w:pPr>
            <w:r w:rsidRPr="004900A5">
              <w:rPr>
                <w:rFonts w:ascii="Garamond" w:hAnsi="Garamond"/>
              </w:rPr>
              <w:t>oceľové konštrukcie mosta</w:t>
            </w:r>
          </w:p>
        </w:tc>
      </w:tr>
      <w:tr w:rsidR="0008180A" w:rsidRPr="004900A5" w14:paraId="5D20E391" w14:textId="77777777" w:rsidTr="00F136AB">
        <w:trPr>
          <w:trHeight w:val="42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3DE08C" w14:textId="77777777" w:rsidR="0008180A" w:rsidRPr="004900A5" w:rsidRDefault="0008180A"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Minimálna čiastka Priebežných platobných potvrdení</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FDC2D0F"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14.6</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CB955E4" w14:textId="0E999320" w:rsidR="0008180A" w:rsidRPr="004900A5" w:rsidRDefault="00D179F5"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nie je aplikované</w:t>
            </w:r>
          </w:p>
        </w:tc>
      </w:tr>
      <w:tr w:rsidR="0008180A" w:rsidRPr="004900A5" w14:paraId="3DE00DF9" w14:textId="77777777" w:rsidTr="00F136AB">
        <w:trPr>
          <w:trHeight w:val="42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1C7266A" w14:textId="77777777" w:rsidR="0008180A" w:rsidRPr="004900A5" w:rsidRDefault="0008180A"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 xml:space="preserve">Mena/meny platieb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198A32"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14.15</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ED78A43" w14:textId="77777777" w:rsidR="0008180A" w:rsidRPr="004900A5" w:rsidRDefault="0008180A"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 xml:space="preserve">EUR </w:t>
            </w:r>
          </w:p>
        </w:tc>
      </w:tr>
      <w:tr w:rsidR="0008180A" w:rsidRPr="004900A5" w14:paraId="7AE3B232" w14:textId="77777777" w:rsidTr="00F136AB">
        <w:trPr>
          <w:trHeight w:val="1674"/>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784D6EF" w14:textId="77777777" w:rsidR="0008180A" w:rsidRPr="004900A5" w:rsidRDefault="0008180A" w:rsidP="007570C4">
            <w:pPr>
              <w:jc w:val="both"/>
              <w:rPr>
                <w:rFonts w:ascii="Garamond" w:hAnsi="Garamond"/>
                <w:sz w:val="22"/>
                <w:szCs w:val="22"/>
              </w:rPr>
            </w:pPr>
            <w:r w:rsidRPr="004900A5">
              <w:rPr>
                <w:rFonts w:ascii="Garamond" w:hAnsi="Garamond"/>
                <w:sz w:val="22"/>
                <w:szCs w:val="22"/>
              </w:rPr>
              <w:t>Lehoty na predloženie poistenia:</w:t>
            </w:r>
          </w:p>
          <w:p w14:paraId="1E36619F" w14:textId="77777777" w:rsidR="0008180A" w:rsidRPr="004900A5" w:rsidRDefault="0008180A" w:rsidP="007570C4">
            <w:pPr>
              <w:jc w:val="both"/>
              <w:rPr>
                <w:rFonts w:ascii="Garamond" w:hAnsi="Garamond"/>
                <w:sz w:val="22"/>
                <w:szCs w:val="22"/>
              </w:rPr>
            </w:pPr>
            <w:r w:rsidRPr="004900A5">
              <w:rPr>
                <w:rFonts w:ascii="Garamond" w:hAnsi="Garamond"/>
                <w:sz w:val="22"/>
                <w:szCs w:val="22"/>
              </w:rPr>
              <w:t>(a) dôkazy o poistení</w:t>
            </w:r>
          </w:p>
          <w:p w14:paraId="274BDF97" w14:textId="77777777" w:rsidR="0008180A" w:rsidRPr="004900A5" w:rsidRDefault="0008180A" w:rsidP="007570C4">
            <w:pPr>
              <w:jc w:val="both"/>
              <w:rPr>
                <w:rFonts w:ascii="Garamond" w:hAnsi="Garamond"/>
                <w:sz w:val="22"/>
                <w:szCs w:val="22"/>
              </w:rPr>
            </w:pPr>
            <w:r w:rsidRPr="004900A5">
              <w:rPr>
                <w:rFonts w:ascii="Garamond" w:hAnsi="Garamond"/>
                <w:sz w:val="22"/>
                <w:szCs w:val="22"/>
              </w:rPr>
              <w:br/>
              <w:t xml:space="preserve">(b) príslušné poistné zmluvy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CD5AA1"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18.1</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51AA3DC" w14:textId="77777777" w:rsidR="0008180A" w:rsidRPr="004900A5" w:rsidRDefault="0008180A" w:rsidP="007570C4">
            <w:pPr>
              <w:jc w:val="both"/>
              <w:rPr>
                <w:rFonts w:ascii="Garamond" w:hAnsi="Garamond"/>
                <w:sz w:val="22"/>
                <w:szCs w:val="22"/>
              </w:rPr>
            </w:pPr>
          </w:p>
          <w:p w14:paraId="1A0D12CE" w14:textId="77777777" w:rsidR="0008180A" w:rsidRPr="004900A5" w:rsidRDefault="0008180A" w:rsidP="007570C4">
            <w:pPr>
              <w:jc w:val="both"/>
              <w:rPr>
                <w:rFonts w:ascii="Garamond" w:hAnsi="Garamond"/>
                <w:sz w:val="22"/>
                <w:szCs w:val="22"/>
              </w:rPr>
            </w:pPr>
            <w:r w:rsidRPr="004900A5">
              <w:rPr>
                <w:rFonts w:ascii="Garamond" w:hAnsi="Garamond"/>
                <w:sz w:val="22"/>
                <w:szCs w:val="22"/>
              </w:rPr>
              <w:t>(a) do 6 mesiacov od prvého predloženia príslušných poistných zmlúv a následne každých 6 mesiacov</w:t>
            </w:r>
          </w:p>
          <w:p w14:paraId="02972143" w14:textId="77777777" w:rsidR="0008180A" w:rsidRPr="004900A5" w:rsidRDefault="0008180A" w:rsidP="007570C4">
            <w:pPr>
              <w:jc w:val="both"/>
              <w:rPr>
                <w:rFonts w:ascii="Garamond" w:hAnsi="Garamond"/>
                <w:sz w:val="22"/>
                <w:szCs w:val="22"/>
              </w:rPr>
            </w:pPr>
            <w:r w:rsidRPr="004900A5">
              <w:rPr>
                <w:rFonts w:ascii="Garamond" w:hAnsi="Garamond"/>
                <w:sz w:val="22"/>
                <w:szCs w:val="22"/>
              </w:rPr>
              <w:t>(b) do 21 dní od nadobudnutia účinnosti Zmluvy</w:t>
            </w:r>
          </w:p>
        </w:tc>
      </w:tr>
      <w:tr w:rsidR="0008180A" w:rsidRPr="004900A5" w14:paraId="333A2754" w14:textId="77777777" w:rsidTr="00F136AB">
        <w:trPr>
          <w:trHeight w:val="136"/>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C38247A" w14:textId="77777777" w:rsidR="0008180A" w:rsidRPr="004900A5" w:rsidRDefault="0008180A" w:rsidP="007570C4">
            <w:pPr>
              <w:jc w:val="both"/>
              <w:rPr>
                <w:rFonts w:ascii="Garamond" w:hAnsi="Garamond"/>
                <w:sz w:val="22"/>
                <w:szCs w:val="22"/>
              </w:rPr>
            </w:pPr>
            <w:r w:rsidRPr="004900A5">
              <w:rPr>
                <w:rFonts w:ascii="Garamond" w:hAnsi="Garamond"/>
                <w:sz w:val="22"/>
                <w:szCs w:val="22"/>
              </w:rPr>
              <w:t xml:space="preserve">Maximálna odpočítateľná čiastka na poistenie rizík Objednávateľa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DC0D8C"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18.2(d)</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5009AA8" w14:textId="77777777" w:rsidR="0008180A" w:rsidRPr="004900A5" w:rsidRDefault="0008180A" w:rsidP="007570C4">
            <w:pPr>
              <w:jc w:val="both"/>
              <w:rPr>
                <w:rFonts w:ascii="Garamond" w:hAnsi="Garamond"/>
                <w:sz w:val="22"/>
                <w:szCs w:val="22"/>
              </w:rPr>
            </w:pPr>
            <w:r w:rsidRPr="004900A5">
              <w:rPr>
                <w:rFonts w:ascii="Garamond" w:hAnsi="Garamond"/>
                <w:sz w:val="22"/>
                <w:szCs w:val="22"/>
              </w:rPr>
              <w:t>nie je aplikované</w:t>
            </w:r>
          </w:p>
        </w:tc>
      </w:tr>
      <w:tr w:rsidR="0008180A" w:rsidRPr="004900A5" w14:paraId="4A001ED0" w14:textId="77777777" w:rsidTr="00F136AB">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038493" w14:textId="77777777" w:rsidR="0008180A" w:rsidRPr="004900A5" w:rsidRDefault="0008180A" w:rsidP="007570C4">
            <w:pPr>
              <w:jc w:val="both"/>
              <w:rPr>
                <w:rFonts w:ascii="Garamond" w:hAnsi="Garamond"/>
                <w:sz w:val="22"/>
                <w:szCs w:val="22"/>
              </w:rPr>
            </w:pPr>
            <w:r w:rsidRPr="004900A5">
              <w:rPr>
                <w:rFonts w:ascii="Garamond" w:hAnsi="Garamond"/>
                <w:sz w:val="22"/>
                <w:szCs w:val="22"/>
              </w:rPr>
              <w:t xml:space="preserve">Minimálna čiastka poistenia tretej strany </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701EB0B" w14:textId="77777777" w:rsidR="0008180A" w:rsidRPr="004900A5" w:rsidRDefault="0008180A" w:rsidP="007570C4">
            <w:pPr>
              <w:jc w:val="center"/>
              <w:rPr>
                <w:rFonts w:ascii="Garamond" w:hAnsi="Garamond"/>
                <w:sz w:val="22"/>
                <w:szCs w:val="22"/>
              </w:rPr>
            </w:pPr>
            <w:r w:rsidRPr="004900A5">
              <w:rPr>
                <w:rFonts w:ascii="Garamond" w:hAnsi="Garamond"/>
                <w:sz w:val="22"/>
                <w:szCs w:val="22"/>
              </w:rPr>
              <w:t>18.3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FA2F790" w14:textId="77777777" w:rsidR="0008180A" w:rsidRPr="004900A5" w:rsidRDefault="0008180A" w:rsidP="007570C4">
            <w:pPr>
              <w:jc w:val="both"/>
              <w:rPr>
                <w:rFonts w:ascii="Garamond" w:hAnsi="Garamond"/>
                <w:sz w:val="22"/>
                <w:szCs w:val="22"/>
              </w:rPr>
            </w:pPr>
            <w:r w:rsidRPr="004900A5">
              <w:rPr>
                <w:rFonts w:ascii="Garamond" w:hAnsi="Garamond"/>
                <w:sz w:val="22"/>
                <w:szCs w:val="22"/>
              </w:rPr>
              <w:t>1</w:t>
            </w:r>
            <w:r w:rsidR="009424FF" w:rsidRPr="004900A5">
              <w:rPr>
                <w:rFonts w:ascii="Garamond" w:hAnsi="Garamond"/>
                <w:sz w:val="22"/>
                <w:szCs w:val="22"/>
              </w:rPr>
              <w:t xml:space="preserve"> </w:t>
            </w:r>
            <w:r w:rsidRPr="004900A5">
              <w:rPr>
                <w:rFonts w:ascii="Garamond" w:hAnsi="Garamond"/>
                <w:sz w:val="22"/>
                <w:szCs w:val="22"/>
              </w:rPr>
              <w:t>% z Akceptovanej zmluvnej hodnoty bez DPH</w:t>
            </w:r>
          </w:p>
        </w:tc>
      </w:tr>
      <w:tr w:rsidR="0008180A" w:rsidRPr="004900A5" w14:paraId="68B0969E" w14:textId="77777777" w:rsidTr="00F136AB">
        <w:trPr>
          <w:trHeight w:val="70"/>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1AAE0B1" w14:textId="77777777" w:rsidR="0008180A" w:rsidRPr="004900A5" w:rsidRDefault="0008180A" w:rsidP="007570C4">
            <w:pPr>
              <w:jc w:val="both"/>
              <w:rPr>
                <w:rFonts w:ascii="Garamond" w:hAnsi="Garamond"/>
                <w:sz w:val="22"/>
                <w:szCs w:val="22"/>
              </w:rPr>
            </w:pPr>
            <w:r w:rsidRPr="004900A5">
              <w:rPr>
                <w:rFonts w:ascii="Garamond" w:hAnsi="Garamond"/>
                <w:sz w:val="22"/>
                <w:szCs w:val="22"/>
              </w:rPr>
              <w:t>Dátum, dokedy musí byť vymenovaná Komisia na riešenie sporov (KRS)</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37A9296" w14:textId="77777777" w:rsidR="0008180A" w:rsidRPr="004900A5" w:rsidRDefault="0008180A" w:rsidP="007570C4">
            <w:pPr>
              <w:jc w:val="center"/>
              <w:rPr>
                <w:rFonts w:ascii="Garamond" w:hAnsi="Garamond"/>
                <w:sz w:val="22"/>
                <w:szCs w:val="22"/>
              </w:rPr>
            </w:pPr>
            <w:r w:rsidRPr="004900A5">
              <w:rPr>
                <w:rFonts w:ascii="Garamond" w:hAnsi="Garamond"/>
                <w:sz w:val="22"/>
                <w:szCs w:val="22"/>
              </w:rPr>
              <w:t>20.2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0564561" w14:textId="77777777" w:rsidR="0008180A" w:rsidRPr="004900A5" w:rsidRDefault="0008180A" w:rsidP="007570C4">
            <w:pPr>
              <w:jc w:val="both"/>
              <w:rPr>
                <w:rFonts w:ascii="Garamond" w:hAnsi="Garamond"/>
                <w:sz w:val="22"/>
                <w:szCs w:val="22"/>
              </w:rPr>
            </w:pPr>
            <w:r w:rsidRPr="004900A5">
              <w:rPr>
                <w:rFonts w:ascii="Garamond" w:hAnsi="Garamond"/>
                <w:sz w:val="22"/>
                <w:szCs w:val="22"/>
              </w:rPr>
              <w:t xml:space="preserve">nie je aplikované </w:t>
            </w:r>
          </w:p>
        </w:tc>
      </w:tr>
      <w:tr w:rsidR="0008180A" w:rsidRPr="004900A5" w14:paraId="733AF421" w14:textId="77777777" w:rsidTr="00F136AB">
        <w:trPr>
          <w:trHeight w:val="19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98F1951" w14:textId="77777777" w:rsidR="0008180A" w:rsidRPr="004900A5" w:rsidRDefault="0008180A" w:rsidP="007570C4">
            <w:pPr>
              <w:jc w:val="both"/>
              <w:rPr>
                <w:rFonts w:ascii="Garamond" w:hAnsi="Garamond"/>
                <w:sz w:val="22"/>
                <w:szCs w:val="22"/>
              </w:rPr>
            </w:pPr>
            <w:r w:rsidRPr="004900A5">
              <w:rPr>
                <w:rFonts w:ascii="Garamond" w:hAnsi="Garamond"/>
                <w:sz w:val="22"/>
                <w:szCs w:val="22"/>
              </w:rPr>
              <w:t>KRS bude pozostávať</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CB242C" w14:textId="77777777" w:rsidR="0008180A" w:rsidRPr="004900A5" w:rsidRDefault="0008180A" w:rsidP="007570C4">
            <w:pPr>
              <w:jc w:val="center"/>
              <w:rPr>
                <w:rFonts w:ascii="Garamond" w:hAnsi="Garamond"/>
                <w:sz w:val="22"/>
                <w:szCs w:val="22"/>
              </w:rPr>
            </w:pPr>
            <w:r w:rsidRPr="004900A5">
              <w:rPr>
                <w:rFonts w:ascii="Garamond" w:hAnsi="Garamond"/>
                <w:sz w:val="22"/>
                <w:szCs w:val="22"/>
              </w:rPr>
              <w:t>20.2</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9378D77" w14:textId="77777777" w:rsidR="0008180A" w:rsidRPr="004900A5" w:rsidRDefault="0008180A" w:rsidP="007570C4">
            <w:pPr>
              <w:jc w:val="both"/>
              <w:rPr>
                <w:rFonts w:ascii="Garamond" w:hAnsi="Garamond"/>
                <w:sz w:val="22"/>
                <w:szCs w:val="22"/>
              </w:rPr>
            </w:pPr>
            <w:r w:rsidRPr="004900A5">
              <w:rPr>
                <w:rFonts w:ascii="Garamond" w:hAnsi="Garamond"/>
                <w:sz w:val="22"/>
                <w:szCs w:val="22"/>
              </w:rPr>
              <w:t xml:space="preserve">nie je aplikované </w:t>
            </w:r>
          </w:p>
        </w:tc>
      </w:tr>
      <w:tr w:rsidR="0008180A" w:rsidRPr="004900A5" w14:paraId="3B78DFB1" w14:textId="77777777" w:rsidTr="00F136AB">
        <w:trPr>
          <w:trHeight w:val="193"/>
        </w:trPr>
        <w:tc>
          <w:tcPr>
            <w:tcW w:w="439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7B49764" w14:textId="77777777" w:rsidR="0008180A" w:rsidRPr="004900A5" w:rsidRDefault="0008180A" w:rsidP="007570C4">
            <w:pPr>
              <w:jc w:val="both"/>
              <w:rPr>
                <w:rFonts w:ascii="Garamond" w:hAnsi="Garamond"/>
                <w:sz w:val="22"/>
                <w:szCs w:val="22"/>
              </w:rPr>
            </w:pPr>
            <w:r w:rsidRPr="004900A5">
              <w:rPr>
                <w:rFonts w:ascii="Garamond" w:hAnsi="Garamond"/>
                <w:sz w:val="22"/>
                <w:szCs w:val="22"/>
              </w:rPr>
              <w:t>Menovanie Člena KRS (ak sa Strany nedohodnú) vykoná</w:t>
            </w:r>
          </w:p>
        </w:tc>
        <w:tc>
          <w:tcPr>
            <w:tcW w:w="159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620A57B" w14:textId="77777777" w:rsidR="0008180A" w:rsidRPr="004900A5" w:rsidRDefault="0008180A" w:rsidP="007570C4">
            <w:pPr>
              <w:jc w:val="center"/>
              <w:rPr>
                <w:rFonts w:ascii="Garamond" w:hAnsi="Garamond"/>
                <w:sz w:val="22"/>
                <w:szCs w:val="22"/>
              </w:rPr>
            </w:pPr>
            <w:r w:rsidRPr="004900A5">
              <w:rPr>
                <w:rFonts w:ascii="Garamond" w:hAnsi="Garamond"/>
                <w:sz w:val="22"/>
                <w:szCs w:val="22"/>
              </w:rPr>
              <w:t>20.3</w:t>
            </w:r>
          </w:p>
        </w:tc>
        <w:tc>
          <w:tcPr>
            <w:tcW w:w="394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792478" w14:textId="77777777" w:rsidR="0008180A" w:rsidRPr="004900A5" w:rsidRDefault="0008180A" w:rsidP="007570C4">
            <w:pPr>
              <w:jc w:val="both"/>
              <w:rPr>
                <w:rFonts w:ascii="Garamond" w:hAnsi="Garamond"/>
                <w:sz w:val="22"/>
                <w:szCs w:val="22"/>
              </w:rPr>
            </w:pPr>
            <w:r w:rsidRPr="004900A5">
              <w:rPr>
                <w:rFonts w:ascii="Garamond" w:hAnsi="Garamond"/>
                <w:sz w:val="22"/>
                <w:szCs w:val="22"/>
              </w:rPr>
              <w:t xml:space="preserve">nie je aplikované </w:t>
            </w:r>
          </w:p>
        </w:tc>
      </w:tr>
    </w:tbl>
    <w:p w14:paraId="272A69CF" w14:textId="77777777" w:rsidR="001C6B7E" w:rsidRPr="004900A5" w:rsidRDefault="001C6B7E" w:rsidP="007570C4">
      <w:pPr>
        <w:jc w:val="both"/>
        <w:rPr>
          <w:rFonts w:ascii="Garamond" w:hAnsi="Garamond"/>
          <w:caps/>
          <w:sz w:val="22"/>
          <w:szCs w:val="22"/>
        </w:rPr>
      </w:pPr>
    </w:p>
    <w:p w14:paraId="212A023E" w14:textId="77777777" w:rsidR="005F75B5" w:rsidRPr="004900A5" w:rsidRDefault="005F75B5" w:rsidP="007570C4">
      <w:pPr>
        <w:jc w:val="center"/>
        <w:rPr>
          <w:rFonts w:ascii="Garamond" w:hAnsi="Garamond"/>
          <w:caps/>
          <w:sz w:val="22"/>
          <w:szCs w:val="22"/>
        </w:rPr>
      </w:pPr>
      <w:r w:rsidRPr="004900A5">
        <w:rPr>
          <w:rFonts w:ascii="Garamond" w:hAnsi="Garamond"/>
          <w:caps/>
          <w:sz w:val="22"/>
          <w:szCs w:val="22"/>
        </w:rPr>
        <w:br w:type="page"/>
      </w:r>
    </w:p>
    <w:p w14:paraId="1C818C45" w14:textId="77777777" w:rsidR="000526CC" w:rsidRPr="004900A5" w:rsidRDefault="000526CC" w:rsidP="007570C4">
      <w:pPr>
        <w:jc w:val="center"/>
        <w:outlineLvl w:val="1"/>
        <w:rPr>
          <w:rFonts w:ascii="Garamond" w:hAnsi="Garamond"/>
          <w:b/>
          <w:sz w:val="22"/>
          <w:szCs w:val="22"/>
        </w:rPr>
      </w:pPr>
      <w:r w:rsidRPr="004900A5">
        <w:rPr>
          <w:rFonts w:ascii="Garamond" w:hAnsi="Garamond"/>
          <w:b/>
          <w:sz w:val="22"/>
          <w:szCs w:val="22"/>
        </w:rPr>
        <w:lastRenderedPageBreak/>
        <w:t>ZMLUVNÉ PODMIENKY</w:t>
      </w:r>
    </w:p>
    <w:p w14:paraId="30EEEEA3" w14:textId="33FBFC1E" w:rsidR="000526CC" w:rsidRPr="004900A5" w:rsidRDefault="000526CC" w:rsidP="007570C4">
      <w:pPr>
        <w:tabs>
          <w:tab w:val="left" w:pos="540"/>
        </w:tabs>
        <w:jc w:val="center"/>
        <w:rPr>
          <w:rFonts w:ascii="Garamond" w:hAnsi="Garamond"/>
          <w:sz w:val="22"/>
          <w:szCs w:val="22"/>
        </w:rPr>
      </w:pPr>
      <w:r w:rsidRPr="004900A5">
        <w:rPr>
          <w:rFonts w:ascii="Garamond" w:hAnsi="Garamond"/>
          <w:sz w:val="22"/>
          <w:szCs w:val="22"/>
        </w:rPr>
        <w:t>Zmluvné podmienky pozostávajú zo „</w:t>
      </w:r>
      <w:r w:rsidRPr="004900A5">
        <w:rPr>
          <w:rFonts w:ascii="Garamond" w:hAnsi="Garamond"/>
          <w:b/>
          <w:bCs/>
          <w:sz w:val="22"/>
          <w:szCs w:val="22"/>
        </w:rPr>
        <w:t>Všeobecných podmienok</w:t>
      </w:r>
      <w:r w:rsidRPr="004900A5">
        <w:rPr>
          <w:rFonts w:ascii="Garamond" w:hAnsi="Garamond"/>
          <w:sz w:val="22"/>
          <w:szCs w:val="22"/>
        </w:rPr>
        <w:t>“ a z „</w:t>
      </w:r>
      <w:r w:rsidRPr="004900A5">
        <w:rPr>
          <w:rFonts w:ascii="Garamond" w:hAnsi="Garamond"/>
          <w:b/>
          <w:sz w:val="22"/>
          <w:szCs w:val="22"/>
        </w:rPr>
        <w:t>Osobitných podmienok</w:t>
      </w:r>
      <w:r w:rsidRPr="004900A5">
        <w:rPr>
          <w:rFonts w:ascii="Garamond" w:hAnsi="Garamond"/>
          <w:sz w:val="22"/>
          <w:szCs w:val="22"/>
        </w:rPr>
        <w:t>“, ktoré predstavujú doplnky a úpravy k Všeobecným podmienkam.</w:t>
      </w:r>
    </w:p>
    <w:p w14:paraId="6503EA0E" w14:textId="77777777" w:rsidR="00DC195A" w:rsidRPr="004900A5" w:rsidRDefault="00DC195A" w:rsidP="007570C4">
      <w:pPr>
        <w:tabs>
          <w:tab w:val="left" w:pos="540"/>
        </w:tabs>
        <w:jc w:val="center"/>
        <w:rPr>
          <w:rFonts w:ascii="Garamond" w:hAnsi="Garamond"/>
          <w:sz w:val="22"/>
          <w:szCs w:val="22"/>
        </w:rPr>
      </w:pPr>
    </w:p>
    <w:p w14:paraId="5945A633" w14:textId="77777777" w:rsidR="000526CC" w:rsidRPr="004900A5" w:rsidRDefault="000526CC" w:rsidP="007570C4">
      <w:pPr>
        <w:jc w:val="center"/>
        <w:rPr>
          <w:rFonts w:ascii="Garamond" w:hAnsi="Garamond"/>
          <w:b/>
          <w:sz w:val="22"/>
          <w:szCs w:val="22"/>
        </w:rPr>
      </w:pPr>
      <w:r w:rsidRPr="004900A5">
        <w:rPr>
          <w:rFonts w:ascii="Garamond" w:hAnsi="Garamond"/>
          <w:b/>
          <w:sz w:val="22"/>
          <w:szCs w:val="22"/>
        </w:rPr>
        <w:t>Všeobecné podmienky</w:t>
      </w:r>
    </w:p>
    <w:p w14:paraId="6005DB33" w14:textId="77777777" w:rsidR="000526CC" w:rsidRPr="004900A5" w:rsidRDefault="000526CC" w:rsidP="003C22A8">
      <w:pPr>
        <w:tabs>
          <w:tab w:val="left" w:pos="540"/>
        </w:tabs>
        <w:spacing w:after="120"/>
        <w:jc w:val="both"/>
        <w:rPr>
          <w:rFonts w:ascii="Garamond" w:hAnsi="Garamond"/>
          <w:sz w:val="22"/>
          <w:szCs w:val="22"/>
        </w:rPr>
      </w:pPr>
      <w:r w:rsidRPr="004900A5">
        <w:rPr>
          <w:rFonts w:ascii="Garamond" w:hAnsi="Garamond"/>
          <w:sz w:val="22"/>
          <w:szCs w:val="22"/>
        </w:rPr>
        <w:t>Všeobecné podmienky sú nemenné, zostávajú v plnej platnosti v takom rozsahu, v akom nie sú upravené alebo doplnené Osobitnými podmienkami.</w:t>
      </w:r>
    </w:p>
    <w:p w14:paraId="5BB72A36" w14:textId="77777777" w:rsidR="000526CC" w:rsidRPr="004900A5" w:rsidRDefault="000526CC" w:rsidP="003C22A8">
      <w:pPr>
        <w:tabs>
          <w:tab w:val="right" w:pos="9936"/>
        </w:tabs>
        <w:spacing w:after="120"/>
        <w:jc w:val="both"/>
        <w:rPr>
          <w:rFonts w:ascii="Garamond" w:hAnsi="Garamond"/>
          <w:b/>
          <w:caps/>
          <w:sz w:val="22"/>
          <w:szCs w:val="22"/>
        </w:rPr>
      </w:pPr>
      <w:r w:rsidRPr="004900A5">
        <w:rPr>
          <w:rFonts w:ascii="Garamond" w:hAnsi="Garamond"/>
          <w:sz w:val="22"/>
          <w:szCs w:val="22"/>
        </w:rPr>
        <w:t>Všeobecné podmienky sú:</w:t>
      </w:r>
    </w:p>
    <w:p w14:paraId="1CDB4F08" w14:textId="77777777" w:rsidR="000526CC" w:rsidRPr="004900A5" w:rsidRDefault="000526CC" w:rsidP="003C22A8">
      <w:pPr>
        <w:tabs>
          <w:tab w:val="left" w:pos="540"/>
        </w:tabs>
        <w:spacing w:after="120"/>
        <w:jc w:val="both"/>
        <w:rPr>
          <w:rFonts w:ascii="Garamond" w:hAnsi="Garamond"/>
          <w:sz w:val="22"/>
          <w:szCs w:val="22"/>
        </w:rPr>
      </w:pPr>
      <w:r w:rsidRPr="004900A5">
        <w:rPr>
          <w:rFonts w:ascii="Garamond" w:hAnsi="Garamond"/>
          <w:sz w:val="22"/>
          <w:szCs w:val="22"/>
        </w:rPr>
        <w:t>„Zmluvné podmienky na výstavbu“ pre stavebné a inžinierske diela projektované objednávateľom („Červená kniha“), prvé vydanie 1999, vydané Medzinárodnou federáciou konzultačných inžinierov (FIDIC), preložené Slovenskou asociáciou  konzultačných inžinierov – SACE (slovenský preklad 2008).</w:t>
      </w:r>
    </w:p>
    <w:p w14:paraId="2473B196" w14:textId="77777777" w:rsidR="000526CC" w:rsidRPr="004900A5" w:rsidRDefault="000526CC" w:rsidP="003C22A8">
      <w:pPr>
        <w:tabs>
          <w:tab w:val="right" w:pos="9936"/>
        </w:tabs>
        <w:spacing w:after="120"/>
        <w:jc w:val="both"/>
        <w:rPr>
          <w:rFonts w:ascii="Garamond" w:hAnsi="Garamond"/>
          <w:sz w:val="22"/>
          <w:szCs w:val="22"/>
        </w:rPr>
      </w:pPr>
      <w:r w:rsidRPr="004900A5">
        <w:rPr>
          <w:rFonts w:ascii="Garamond" w:hAnsi="Garamond"/>
          <w:sz w:val="22"/>
          <w:szCs w:val="22"/>
        </w:rPr>
        <w:t>Výrazy a definície použité v Osobitných podmienkach vychádzajú z výrazov a definícií tak ako sú uvedené v oficiálnom preklade „Zmluvných podmienok na výstavbu“ pre stavebné a inžinierske diela projektované objednávateľom („Červená kniha“), prvé vydanie 1999, vydané Medzinárodnou federáciou konzultačných inžinierov (FIDIC), ktoré boli preložené z anglického originálu „</w:t>
      </w:r>
      <w:proofErr w:type="spellStart"/>
      <w:r w:rsidRPr="004900A5">
        <w:rPr>
          <w:rFonts w:ascii="Garamond" w:hAnsi="Garamond"/>
          <w:bCs/>
          <w:i/>
          <w:sz w:val="22"/>
          <w:szCs w:val="22"/>
        </w:rPr>
        <w:t>Conditions</w:t>
      </w:r>
      <w:proofErr w:type="spellEnd"/>
      <w:r w:rsidRPr="004900A5">
        <w:rPr>
          <w:rFonts w:ascii="Garamond" w:hAnsi="Garamond"/>
          <w:bCs/>
          <w:i/>
          <w:sz w:val="22"/>
          <w:szCs w:val="22"/>
        </w:rPr>
        <w:t xml:space="preserve"> of </w:t>
      </w:r>
      <w:proofErr w:type="spellStart"/>
      <w:r w:rsidRPr="004900A5">
        <w:rPr>
          <w:rFonts w:ascii="Garamond" w:hAnsi="Garamond"/>
          <w:bCs/>
          <w:i/>
          <w:sz w:val="22"/>
          <w:szCs w:val="22"/>
        </w:rPr>
        <w:t>Contract</w:t>
      </w:r>
      <w:proofErr w:type="spellEnd"/>
      <w:r w:rsidRPr="004900A5">
        <w:rPr>
          <w:rFonts w:ascii="Garamond" w:hAnsi="Garamond"/>
          <w:bCs/>
          <w:i/>
          <w:sz w:val="22"/>
          <w:szCs w:val="22"/>
        </w:rPr>
        <w:t xml:space="preserve"> </w:t>
      </w:r>
      <w:proofErr w:type="spellStart"/>
      <w:r w:rsidRPr="004900A5">
        <w:rPr>
          <w:rFonts w:ascii="Garamond" w:hAnsi="Garamond"/>
          <w:bCs/>
          <w:i/>
          <w:sz w:val="22"/>
          <w:szCs w:val="22"/>
        </w:rPr>
        <w:t>for</w:t>
      </w:r>
      <w:proofErr w:type="spellEnd"/>
      <w:r w:rsidRPr="004900A5">
        <w:rPr>
          <w:rFonts w:ascii="Garamond" w:hAnsi="Garamond"/>
          <w:bCs/>
          <w:i/>
          <w:sz w:val="22"/>
          <w:szCs w:val="22"/>
        </w:rPr>
        <w:t xml:space="preserve"> </w:t>
      </w:r>
      <w:proofErr w:type="spellStart"/>
      <w:r w:rsidRPr="004900A5">
        <w:rPr>
          <w:rFonts w:ascii="Garamond" w:hAnsi="Garamond"/>
          <w:bCs/>
          <w:i/>
          <w:sz w:val="22"/>
          <w:szCs w:val="22"/>
        </w:rPr>
        <w:t>Construction</w:t>
      </w:r>
      <w:proofErr w:type="spellEnd"/>
      <w:r w:rsidRPr="004900A5">
        <w:rPr>
          <w:rFonts w:ascii="Garamond" w:hAnsi="Garamond"/>
          <w:bCs/>
          <w:i/>
          <w:sz w:val="22"/>
          <w:szCs w:val="22"/>
        </w:rPr>
        <w:t xml:space="preserve"> </w:t>
      </w:r>
      <w:proofErr w:type="spellStart"/>
      <w:r w:rsidRPr="004900A5">
        <w:rPr>
          <w:rFonts w:ascii="Garamond" w:hAnsi="Garamond"/>
          <w:bCs/>
          <w:i/>
          <w:sz w:val="22"/>
          <w:szCs w:val="22"/>
        </w:rPr>
        <w:t>for</w:t>
      </w:r>
      <w:proofErr w:type="spellEnd"/>
      <w:r w:rsidRPr="004900A5">
        <w:rPr>
          <w:rFonts w:ascii="Garamond" w:hAnsi="Garamond"/>
          <w:bCs/>
          <w:i/>
          <w:sz w:val="22"/>
          <w:szCs w:val="22"/>
        </w:rPr>
        <w:t xml:space="preserve"> </w:t>
      </w:r>
      <w:proofErr w:type="spellStart"/>
      <w:r w:rsidRPr="004900A5">
        <w:rPr>
          <w:rFonts w:ascii="Garamond" w:hAnsi="Garamond"/>
          <w:bCs/>
          <w:i/>
          <w:sz w:val="22"/>
          <w:szCs w:val="22"/>
        </w:rPr>
        <w:t>Building</w:t>
      </w:r>
      <w:proofErr w:type="spellEnd"/>
      <w:r w:rsidRPr="004900A5">
        <w:rPr>
          <w:rFonts w:ascii="Garamond" w:hAnsi="Garamond"/>
          <w:bCs/>
          <w:i/>
          <w:sz w:val="22"/>
          <w:szCs w:val="22"/>
        </w:rPr>
        <w:t xml:space="preserve"> and </w:t>
      </w:r>
      <w:proofErr w:type="spellStart"/>
      <w:r w:rsidRPr="004900A5">
        <w:rPr>
          <w:rFonts w:ascii="Garamond" w:hAnsi="Garamond"/>
          <w:bCs/>
          <w:i/>
          <w:sz w:val="22"/>
          <w:szCs w:val="22"/>
        </w:rPr>
        <w:t>Engineering</w:t>
      </w:r>
      <w:proofErr w:type="spellEnd"/>
      <w:r w:rsidRPr="004900A5">
        <w:rPr>
          <w:rFonts w:ascii="Garamond" w:hAnsi="Garamond"/>
          <w:bCs/>
          <w:i/>
          <w:sz w:val="22"/>
          <w:szCs w:val="22"/>
        </w:rPr>
        <w:t xml:space="preserve"> Works </w:t>
      </w:r>
      <w:proofErr w:type="spellStart"/>
      <w:r w:rsidRPr="004900A5">
        <w:rPr>
          <w:rFonts w:ascii="Garamond" w:hAnsi="Garamond"/>
          <w:bCs/>
          <w:i/>
          <w:sz w:val="22"/>
          <w:szCs w:val="22"/>
        </w:rPr>
        <w:t>Designed</w:t>
      </w:r>
      <w:proofErr w:type="spellEnd"/>
      <w:r w:rsidRPr="004900A5">
        <w:rPr>
          <w:rFonts w:ascii="Garamond" w:hAnsi="Garamond"/>
          <w:bCs/>
          <w:i/>
          <w:sz w:val="22"/>
          <w:szCs w:val="22"/>
        </w:rPr>
        <w:t xml:space="preserve"> by </w:t>
      </w:r>
      <w:proofErr w:type="spellStart"/>
      <w:r w:rsidRPr="004900A5">
        <w:rPr>
          <w:rFonts w:ascii="Garamond" w:hAnsi="Garamond"/>
          <w:bCs/>
          <w:i/>
          <w:sz w:val="22"/>
          <w:szCs w:val="22"/>
        </w:rPr>
        <w:t>the</w:t>
      </w:r>
      <w:proofErr w:type="spellEnd"/>
      <w:r w:rsidRPr="004900A5">
        <w:rPr>
          <w:rFonts w:ascii="Garamond" w:hAnsi="Garamond"/>
          <w:bCs/>
          <w:i/>
          <w:sz w:val="22"/>
          <w:szCs w:val="22"/>
        </w:rPr>
        <w:t xml:space="preserve"> </w:t>
      </w:r>
      <w:proofErr w:type="spellStart"/>
      <w:r w:rsidRPr="004900A5">
        <w:rPr>
          <w:rFonts w:ascii="Garamond" w:hAnsi="Garamond"/>
          <w:bCs/>
          <w:i/>
          <w:sz w:val="22"/>
          <w:szCs w:val="22"/>
        </w:rPr>
        <w:t>Employer</w:t>
      </w:r>
      <w:proofErr w:type="spellEnd"/>
      <w:r w:rsidRPr="004900A5">
        <w:rPr>
          <w:rFonts w:ascii="Garamond" w:hAnsi="Garamond"/>
          <w:bCs/>
          <w:sz w:val="22"/>
          <w:szCs w:val="22"/>
        </w:rPr>
        <w:t xml:space="preserve">“ </w:t>
      </w:r>
      <w:r w:rsidRPr="004900A5">
        <w:rPr>
          <w:rFonts w:ascii="Garamond" w:hAnsi="Garamond"/>
          <w:sz w:val="22"/>
          <w:szCs w:val="22"/>
        </w:rPr>
        <w:t>Slovenskou asociáciou konzultačných inžinierov – SACE (slovenský preklad 2008).</w:t>
      </w:r>
    </w:p>
    <w:p w14:paraId="05708C8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akýchkoľvek nezrovnalostí je rozhodujúca slovenská verzia Zmluvných podmienok vydaná asociáciou SACE.</w:t>
      </w:r>
    </w:p>
    <w:p w14:paraId="49CAEF8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Všeobecné podmienky podliehajú zmenám definovaným v nasledujúcich </w:t>
      </w:r>
      <w:r w:rsidRPr="004900A5">
        <w:rPr>
          <w:rFonts w:ascii="Garamond" w:hAnsi="Garamond"/>
          <w:b/>
          <w:bCs/>
          <w:sz w:val="22"/>
          <w:szCs w:val="22"/>
        </w:rPr>
        <w:t>Osobitných podmienkach</w:t>
      </w:r>
      <w:r w:rsidRPr="004900A5">
        <w:rPr>
          <w:rFonts w:ascii="Garamond" w:hAnsi="Garamond"/>
          <w:sz w:val="22"/>
          <w:szCs w:val="22"/>
        </w:rPr>
        <w:t>:</w:t>
      </w:r>
    </w:p>
    <w:p w14:paraId="0952FC03" w14:textId="77777777" w:rsidR="000526CC" w:rsidRPr="004900A5" w:rsidRDefault="000526CC" w:rsidP="007570C4">
      <w:pPr>
        <w:jc w:val="center"/>
        <w:rPr>
          <w:rFonts w:ascii="Garamond" w:hAnsi="Garamond"/>
          <w:b/>
          <w:sz w:val="22"/>
          <w:szCs w:val="22"/>
        </w:rPr>
      </w:pPr>
      <w:r w:rsidRPr="004900A5">
        <w:rPr>
          <w:rFonts w:ascii="Garamond" w:hAnsi="Garamond"/>
          <w:b/>
          <w:sz w:val="22"/>
          <w:szCs w:val="22"/>
        </w:rPr>
        <w:t>Osobitné podmienky</w:t>
      </w:r>
    </w:p>
    <w:p w14:paraId="4F9AB1E4" w14:textId="77777777" w:rsidR="000526CC" w:rsidRPr="004900A5" w:rsidRDefault="000526CC" w:rsidP="007570C4">
      <w:pPr>
        <w:jc w:val="center"/>
        <w:rPr>
          <w:rFonts w:ascii="Garamond" w:hAnsi="Garamond"/>
          <w:b/>
          <w:sz w:val="22"/>
          <w:szCs w:val="22"/>
        </w:rPr>
      </w:pPr>
      <w:r w:rsidRPr="004900A5">
        <w:rPr>
          <w:rFonts w:ascii="Garamond" w:hAnsi="Garamond"/>
          <w:b/>
          <w:sz w:val="22"/>
          <w:szCs w:val="22"/>
        </w:rPr>
        <w:t>Článok 1 Všeobecné ustanovenia</w:t>
      </w:r>
    </w:p>
    <w:p w14:paraId="7CA75782"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1.1.1.1 Zmluva </w:t>
      </w:r>
    </w:p>
    <w:p w14:paraId="3AD514B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1B882E9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„Zmluva“ znamená Zmluvu tak ako je definovaná v článku 1 v bode 1.3. textu Zmluvy.</w:t>
      </w:r>
    </w:p>
    <w:p w14:paraId="5270DBC1" w14:textId="77777777" w:rsidR="000526CC" w:rsidRPr="004900A5" w:rsidRDefault="000526CC" w:rsidP="003C22A8">
      <w:pPr>
        <w:spacing w:after="120"/>
        <w:jc w:val="both"/>
        <w:rPr>
          <w:rFonts w:ascii="Garamond" w:hAnsi="Garamond"/>
          <w:b/>
          <w:bCs/>
          <w:sz w:val="22"/>
          <w:szCs w:val="22"/>
        </w:rPr>
      </w:pPr>
      <w:r w:rsidRPr="004900A5">
        <w:rPr>
          <w:rFonts w:ascii="Garamond" w:hAnsi="Garamond"/>
          <w:b/>
          <w:bCs/>
          <w:sz w:val="22"/>
          <w:szCs w:val="22"/>
        </w:rPr>
        <w:t>Podčlánok 1.1.1.2 Zmluva o Dielo</w:t>
      </w:r>
    </w:p>
    <w:p w14:paraId="4EAB6716" w14:textId="77777777" w:rsidR="000526CC" w:rsidRPr="004900A5" w:rsidRDefault="000526CC" w:rsidP="003C22A8">
      <w:pPr>
        <w:spacing w:after="120"/>
        <w:jc w:val="both"/>
        <w:rPr>
          <w:rFonts w:ascii="Garamond" w:hAnsi="Garamond"/>
          <w:b/>
          <w:bCs/>
          <w:sz w:val="22"/>
          <w:szCs w:val="22"/>
        </w:rPr>
      </w:pPr>
      <w:r w:rsidRPr="004900A5">
        <w:rPr>
          <w:rFonts w:ascii="Garamond" w:hAnsi="Garamond"/>
          <w:sz w:val="22"/>
          <w:szCs w:val="22"/>
        </w:rPr>
        <w:t>Text podčlánku sa ruší bez náhrady.</w:t>
      </w:r>
    </w:p>
    <w:p w14:paraId="209E8705"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1.1.1.3 Oznámenie o prijatí Ponuky </w:t>
      </w:r>
    </w:p>
    <w:p w14:paraId="7CAE7DF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4D24556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„Oznámenie o prijatí Ponuky“ znamená Zmluvu a „dátum vydania alebo obdržania Oznámenia o prijatí Ponuky“ znamená dátum nadobudnutia účinnosti Zmluvy.</w:t>
      </w:r>
    </w:p>
    <w:p w14:paraId="05EE6D5A"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1.1.1.4 Ponukový list</w:t>
      </w:r>
    </w:p>
    <w:p w14:paraId="26E5C9F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58830D3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„Ponukový list“ znamená časť Zmluvy s názvom „Príloha k ponuke“.</w:t>
      </w:r>
    </w:p>
    <w:p w14:paraId="369F893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1.1.1.5 Technické špecifikácie </w:t>
      </w:r>
    </w:p>
    <w:p w14:paraId="215FFBB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7A4780A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„Technické špecifikácie“ znamenajú dokumenty s názvami:</w:t>
      </w:r>
    </w:p>
    <w:p w14:paraId="242062B6" w14:textId="77777777" w:rsidR="000526CC" w:rsidRPr="004900A5" w:rsidRDefault="000526CC" w:rsidP="003C22A8">
      <w:pPr>
        <w:numPr>
          <w:ilvl w:val="0"/>
          <w:numId w:val="58"/>
        </w:numPr>
        <w:tabs>
          <w:tab w:val="clear" w:pos="720"/>
        </w:tabs>
        <w:spacing w:after="120"/>
        <w:ind w:left="426" w:hanging="426"/>
        <w:jc w:val="both"/>
        <w:rPr>
          <w:rFonts w:ascii="Garamond" w:hAnsi="Garamond"/>
          <w:sz w:val="22"/>
          <w:szCs w:val="22"/>
        </w:rPr>
      </w:pPr>
      <w:r w:rsidRPr="004900A5">
        <w:rPr>
          <w:rFonts w:ascii="Garamond" w:hAnsi="Garamond"/>
          <w:sz w:val="22"/>
          <w:szCs w:val="22"/>
        </w:rPr>
        <w:t>Interný predpis Objednávateľa „Všeobecné technické požiadavky kvality stavieb“ (ďalej len „</w:t>
      </w:r>
      <w:r w:rsidRPr="004900A5">
        <w:rPr>
          <w:rFonts w:ascii="Garamond" w:hAnsi="Garamond"/>
          <w:b/>
          <w:sz w:val="22"/>
          <w:szCs w:val="22"/>
        </w:rPr>
        <w:t>VTPKS</w:t>
      </w:r>
      <w:r w:rsidRPr="004900A5">
        <w:rPr>
          <w:rFonts w:ascii="Garamond" w:hAnsi="Garamond"/>
          <w:sz w:val="22"/>
          <w:szCs w:val="22"/>
        </w:rPr>
        <w:t>“),</w:t>
      </w:r>
    </w:p>
    <w:p w14:paraId="0977AF52" w14:textId="77777777" w:rsidR="000526CC" w:rsidRPr="004900A5" w:rsidRDefault="000526CC" w:rsidP="003C22A8">
      <w:pPr>
        <w:numPr>
          <w:ilvl w:val="0"/>
          <w:numId w:val="58"/>
        </w:numPr>
        <w:tabs>
          <w:tab w:val="clear" w:pos="720"/>
        </w:tabs>
        <w:spacing w:after="120"/>
        <w:ind w:left="426" w:hanging="426"/>
        <w:jc w:val="both"/>
        <w:rPr>
          <w:rFonts w:ascii="Garamond" w:hAnsi="Garamond"/>
          <w:sz w:val="22"/>
          <w:szCs w:val="22"/>
        </w:rPr>
      </w:pPr>
      <w:r w:rsidRPr="004900A5">
        <w:rPr>
          <w:rFonts w:ascii="Garamond" w:hAnsi="Garamond"/>
          <w:sz w:val="22"/>
          <w:szCs w:val="22"/>
        </w:rPr>
        <w:t>Projektová dokumentácia,</w:t>
      </w:r>
    </w:p>
    <w:p w14:paraId="4F8D900A" w14:textId="77777777" w:rsidR="000526CC" w:rsidRPr="004900A5" w:rsidRDefault="000526CC" w:rsidP="003C22A8">
      <w:pPr>
        <w:numPr>
          <w:ilvl w:val="0"/>
          <w:numId w:val="58"/>
        </w:numPr>
        <w:tabs>
          <w:tab w:val="clear" w:pos="720"/>
        </w:tabs>
        <w:spacing w:after="120"/>
        <w:ind w:left="426" w:hanging="426"/>
        <w:jc w:val="both"/>
        <w:rPr>
          <w:rFonts w:ascii="Garamond" w:hAnsi="Garamond"/>
          <w:sz w:val="22"/>
          <w:szCs w:val="22"/>
        </w:rPr>
      </w:pPr>
      <w:r w:rsidRPr="004900A5">
        <w:rPr>
          <w:rFonts w:ascii="Garamond" w:hAnsi="Garamond"/>
          <w:sz w:val="22"/>
          <w:szCs w:val="22"/>
        </w:rPr>
        <w:t>Súťažné podklady,</w:t>
      </w:r>
    </w:p>
    <w:p w14:paraId="04DBB2C4" w14:textId="77777777" w:rsidR="000526CC" w:rsidRPr="004900A5" w:rsidRDefault="000526CC" w:rsidP="003C22A8">
      <w:pPr>
        <w:numPr>
          <w:ilvl w:val="0"/>
          <w:numId w:val="58"/>
        </w:numPr>
        <w:tabs>
          <w:tab w:val="clear" w:pos="720"/>
        </w:tabs>
        <w:spacing w:after="120"/>
        <w:ind w:left="425" w:hanging="425"/>
        <w:jc w:val="both"/>
        <w:rPr>
          <w:rFonts w:ascii="Garamond" w:hAnsi="Garamond"/>
          <w:sz w:val="22"/>
          <w:szCs w:val="22"/>
        </w:rPr>
      </w:pPr>
      <w:r w:rsidRPr="004900A5">
        <w:rPr>
          <w:rFonts w:ascii="Garamond" w:hAnsi="Garamond"/>
          <w:sz w:val="22"/>
          <w:szCs w:val="22"/>
        </w:rPr>
        <w:t>Technické špecifikácie interoperability podľa smernice Európskeho parlamentu a Rady (EÚ) 2016/797 z 11. mája 2016 o interoperabilite železničného systému v Európskej únii (ďalej len „</w:t>
      </w:r>
      <w:r w:rsidRPr="004900A5">
        <w:rPr>
          <w:rFonts w:ascii="Garamond" w:hAnsi="Garamond"/>
          <w:b/>
          <w:sz w:val="22"/>
          <w:szCs w:val="22"/>
        </w:rPr>
        <w:t>TSI</w:t>
      </w:r>
      <w:r w:rsidRPr="004900A5">
        <w:rPr>
          <w:rFonts w:ascii="Garamond" w:hAnsi="Garamond"/>
          <w:sz w:val="22"/>
          <w:szCs w:val="22"/>
        </w:rPr>
        <w:t>“) a zákona č. 513/2009 Z. z. o dráhach a o zmene a doplnení niektorých zákonov v znení neskorších predpisov (ďalej len „</w:t>
      </w:r>
      <w:r w:rsidRPr="004900A5">
        <w:rPr>
          <w:rFonts w:ascii="Garamond" w:hAnsi="Garamond"/>
          <w:b/>
          <w:sz w:val="22"/>
          <w:szCs w:val="22"/>
        </w:rPr>
        <w:t>zákon o dráhach</w:t>
      </w:r>
      <w:r w:rsidRPr="004900A5">
        <w:rPr>
          <w:rFonts w:ascii="Garamond" w:hAnsi="Garamond"/>
          <w:sz w:val="22"/>
          <w:szCs w:val="22"/>
        </w:rPr>
        <w:t xml:space="preserve">“), </w:t>
      </w:r>
    </w:p>
    <w:p w14:paraId="7B65C89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a zmeny Technických špecifikácii v súlade so Zmluvou.</w:t>
      </w:r>
    </w:p>
    <w:p w14:paraId="0ACD3C5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Tieto dokumenty špecifikujú Dielo po technickej stránke. </w:t>
      </w:r>
    </w:p>
    <w:p w14:paraId="7E8FEC2E"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1.1.1.7 Formuláre</w:t>
      </w:r>
    </w:p>
    <w:p w14:paraId="72648B1B" w14:textId="77777777" w:rsidR="000526CC" w:rsidRPr="004900A5" w:rsidRDefault="000526CC" w:rsidP="003C22A8">
      <w:pPr>
        <w:spacing w:after="120"/>
        <w:ind w:right="85"/>
        <w:jc w:val="both"/>
        <w:rPr>
          <w:rFonts w:ascii="Garamond" w:hAnsi="Garamond"/>
          <w:sz w:val="22"/>
          <w:szCs w:val="22"/>
        </w:rPr>
      </w:pPr>
      <w:r w:rsidRPr="004900A5">
        <w:rPr>
          <w:rFonts w:ascii="Garamond" w:hAnsi="Garamond"/>
          <w:sz w:val="22"/>
          <w:szCs w:val="22"/>
        </w:rPr>
        <w:t>Text podčlánku sa ruší a nahrádza sa nasledujúcim znením:</w:t>
      </w:r>
    </w:p>
    <w:p w14:paraId="16398851" w14:textId="77777777" w:rsidR="000526CC" w:rsidRPr="004900A5" w:rsidRDefault="000526CC" w:rsidP="003C22A8">
      <w:pPr>
        <w:spacing w:after="120"/>
        <w:ind w:right="85"/>
        <w:jc w:val="both"/>
        <w:rPr>
          <w:rFonts w:ascii="Garamond" w:hAnsi="Garamond"/>
          <w:sz w:val="22"/>
          <w:szCs w:val="22"/>
        </w:rPr>
      </w:pPr>
      <w:r w:rsidRPr="004900A5">
        <w:rPr>
          <w:rFonts w:ascii="Garamond" w:hAnsi="Garamond"/>
          <w:sz w:val="22"/>
          <w:szCs w:val="22"/>
        </w:rPr>
        <w:t>„Formuláre“ znamenajú Ocenený výkaz výmer, ktorý tvorí Prílohu č. 2 Zmluvy.</w:t>
      </w:r>
    </w:p>
    <w:p w14:paraId="382F487E"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1.1.1.8 Ponuka </w:t>
      </w:r>
    </w:p>
    <w:p w14:paraId="08FCE50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68EB6D3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„Ponuka“ znamená súbor dokumentov, ktoré Zhotoviteľ ako uchádzač predložil v lehote na predkladanie ponúk Objednávateľovi ako obstarávateľovi.</w:t>
      </w:r>
    </w:p>
    <w:p w14:paraId="2ACB0811"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1.1.1.9 Príloha k ponuke </w:t>
      </w:r>
    </w:p>
    <w:p w14:paraId="4A01498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2E6E48E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„Príloha k ponuke“ znamená časť Zmluvy s názvom „Príloha k ponuke“.</w:t>
      </w:r>
    </w:p>
    <w:p w14:paraId="57EEF093"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Podčlánok 1.1.2.1 Strana</w:t>
      </w:r>
    </w:p>
    <w:p w14:paraId="0490158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Názov a text podčlánku 1.1.2.1 sa ruší a nahrádza sa nasledujúcim znením:</w:t>
      </w:r>
    </w:p>
    <w:p w14:paraId="269621D3"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 xml:space="preserve">Podčlánok 1.1.2.1 Strana resp. zmluvná strana </w:t>
      </w:r>
    </w:p>
    <w:p w14:paraId="689C705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„Strana“ resp. „zmluvná strana“ znamená Objednávateľ alebo Zhotoviteľ podľa kontextu.</w:t>
      </w:r>
    </w:p>
    <w:p w14:paraId="548DDD5E"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Podčlánok 1.1.2.5 Predstaviteľ Zhotoviteľa</w:t>
      </w:r>
    </w:p>
    <w:p w14:paraId="6172485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Názov podčlánku 1.1.2.5 sa ruší a nahrádza sa nasledujúcim názvom:</w:t>
      </w:r>
    </w:p>
    <w:p w14:paraId="784E5911"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Podčlánok 1.1.2.5 Predstaviteľ Zhotoviteľa alebo Riaditeľ výstavby alebo Hlavný stavbyvedúci</w:t>
      </w:r>
    </w:p>
    <w:p w14:paraId="70BBE01A"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1.1.2.8 Podzhotoviteľ</w:t>
      </w:r>
    </w:p>
    <w:p w14:paraId="72913A41" w14:textId="77777777" w:rsidR="000526CC" w:rsidRPr="004900A5" w:rsidRDefault="000526CC" w:rsidP="003C22A8">
      <w:pPr>
        <w:keepNext/>
        <w:spacing w:after="120"/>
        <w:jc w:val="both"/>
        <w:rPr>
          <w:rFonts w:ascii="Garamond" w:hAnsi="Garamond"/>
          <w:b/>
          <w:bCs/>
          <w:sz w:val="22"/>
          <w:szCs w:val="22"/>
        </w:rPr>
      </w:pPr>
      <w:r w:rsidRPr="004900A5">
        <w:rPr>
          <w:rFonts w:ascii="Garamond" w:hAnsi="Garamond"/>
          <w:sz w:val="22"/>
          <w:szCs w:val="22"/>
        </w:rPr>
        <w:t>Text podčlánku sa ruší a nahrádza sa nasledujúcim znením:</w:t>
      </w:r>
    </w:p>
    <w:p w14:paraId="4874D6B5" w14:textId="77777777" w:rsidR="000526CC" w:rsidRPr="004900A5" w:rsidRDefault="000526CC" w:rsidP="003C22A8">
      <w:pPr>
        <w:shd w:val="clear" w:color="auto" w:fill="FFFFFF"/>
        <w:spacing w:after="120"/>
        <w:jc w:val="both"/>
        <w:rPr>
          <w:rFonts w:ascii="Garamond" w:hAnsi="Garamond"/>
          <w:sz w:val="22"/>
          <w:szCs w:val="22"/>
        </w:rPr>
      </w:pPr>
      <w:r w:rsidRPr="004900A5">
        <w:rPr>
          <w:rFonts w:ascii="Garamond" w:hAnsi="Garamond"/>
          <w:sz w:val="22"/>
          <w:szCs w:val="22"/>
        </w:rPr>
        <w:t>„Podzhotoviteľ“ znamená každú fyzickú osobu alebo právnickú osobu, s ktorou má Zhotoviteľ resp. niektorý z členov združenia uzatvorenú zmluvu v súvislosti s realizáciou Diela. Pre vylúčenie pochybností platí, že pod pojmom „podzhotoviteľ“ sa rozumie Podzhotoviteľ a každý ďalší nepriamy podzhotoviteľ, a to aj taký, ktorý nespĺňa definíciu Podzhotoviteľa v ktoromkoľvek rade podľa podčlánku 1.1.2.11 (Podzhotoviteľ v ktoromkoľvek rade).</w:t>
      </w:r>
    </w:p>
    <w:p w14:paraId="455DCAC6" w14:textId="77777777" w:rsidR="000526CC" w:rsidRPr="004900A5" w:rsidRDefault="000526CC" w:rsidP="003C22A8">
      <w:pPr>
        <w:shd w:val="clear" w:color="auto" w:fill="FFFFFF"/>
        <w:spacing w:after="120"/>
        <w:jc w:val="both"/>
        <w:rPr>
          <w:rFonts w:ascii="Garamond" w:hAnsi="Garamond"/>
          <w:b/>
          <w:sz w:val="22"/>
          <w:szCs w:val="22"/>
        </w:rPr>
      </w:pPr>
      <w:r w:rsidRPr="004900A5">
        <w:rPr>
          <w:rFonts w:ascii="Garamond" w:hAnsi="Garamond"/>
          <w:b/>
          <w:sz w:val="22"/>
          <w:szCs w:val="22"/>
        </w:rPr>
        <w:t>Pridáva sa nový podčlánok s nasledujúcim znením:</w:t>
      </w:r>
    </w:p>
    <w:p w14:paraId="3A38F2C9" w14:textId="77777777" w:rsidR="000526CC" w:rsidRPr="004900A5" w:rsidRDefault="000526CC" w:rsidP="003C22A8">
      <w:pPr>
        <w:shd w:val="clear" w:color="auto" w:fill="FFFFFF"/>
        <w:spacing w:after="120"/>
        <w:jc w:val="both"/>
        <w:rPr>
          <w:rFonts w:ascii="Garamond" w:hAnsi="Garamond"/>
          <w:b/>
          <w:sz w:val="22"/>
          <w:szCs w:val="22"/>
        </w:rPr>
      </w:pPr>
      <w:r w:rsidRPr="004900A5">
        <w:rPr>
          <w:rFonts w:ascii="Garamond" w:hAnsi="Garamond"/>
          <w:b/>
          <w:sz w:val="22"/>
          <w:szCs w:val="22"/>
        </w:rPr>
        <w:t>Podčlánok 1.1.2.11 Podzhotoviteľ v ktoromkoľvek rade</w:t>
      </w:r>
    </w:p>
    <w:p w14:paraId="35C6CF3A" w14:textId="77777777" w:rsidR="000526CC" w:rsidRPr="004900A5" w:rsidRDefault="000526CC" w:rsidP="003C22A8">
      <w:pPr>
        <w:shd w:val="clear" w:color="auto" w:fill="FFFFFF"/>
        <w:spacing w:after="120"/>
        <w:jc w:val="both"/>
        <w:rPr>
          <w:rFonts w:ascii="Garamond" w:hAnsi="Garamond"/>
          <w:sz w:val="22"/>
          <w:szCs w:val="22"/>
        </w:rPr>
      </w:pPr>
      <w:r w:rsidRPr="004900A5">
        <w:rPr>
          <w:rFonts w:ascii="Garamond" w:hAnsi="Garamond"/>
          <w:sz w:val="22"/>
          <w:szCs w:val="22"/>
        </w:rPr>
        <w:t>„Podzhotoviteľ v ktoromkoľvek rade“ znamená subdodávateľ v zmysle § 2 ods. 1 písm. a) bod 7. zákona č. 315/2016 Z. z. o registri partnerov verejného sektora a o zmene a doplnení niektorých zákonov v znení neskorších predpisov (ďalej len „</w:t>
      </w:r>
      <w:r w:rsidRPr="004900A5">
        <w:rPr>
          <w:rFonts w:ascii="Garamond" w:hAnsi="Garamond"/>
          <w:b/>
          <w:sz w:val="22"/>
          <w:szCs w:val="22"/>
        </w:rPr>
        <w:t>zákon o RPVS</w:t>
      </w:r>
      <w:r w:rsidRPr="004900A5">
        <w:rPr>
          <w:rFonts w:ascii="Garamond" w:hAnsi="Garamond"/>
          <w:sz w:val="22"/>
          <w:szCs w:val="22"/>
        </w:rPr>
        <w:t>“), ktorý je partnerom verejného sektora.</w:t>
      </w:r>
    </w:p>
    <w:p w14:paraId="2708C57B" w14:textId="77777777" w:rsidR="000526CC" w:rsidRPr="004900A5" w:rsidRDefault="000526CC" w:rsidP="003C22A8">
      <w:pPr>
        <w:shd w:val="clear" w:color="auto" w:fill="FFFFFF"/>
        <w:spacing w:after="120"/>
        <w:jc w:val="both"/>
        <w:rPr>
          <w:rFonts w:ascii="Garamond" w:hAnsi="Garamond"/>
          <w:b/>
          <w:bCs/>
          <w:sz w:val="22"/>
          <w:szCs w:val="22"/>
        </w:rPr>
      </w:pPr>
      <w:r w:rsidRPr="004900A5">
        <w:rPr>
          <w:rFonts w:ascii="Garamond" w:hAnsi="Garamond"/>
          <w:b/>
          <w:bCs/>
          <w:sz w:val="22"/>
          <w:szCs w:val="22"/>
        </w:rPr>
        <w:t>Podčlánok 1.1.3.2 Dátum začatia prác</w:t>
      </w:r>
    </w:p>
    <w:p w14:paraId="168CB842" w14:textId="77777777" w:rsidR="000526CC" w:rsidRPr="004900A5" w:rsidRDefault="000526CC" w:rsidP="003C22A8">
      <w:pPr>
        <w:shd w:val="clear" w:color="auto" w:fill="FFFFFF"/>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2F8574C6" w14:textId="77777777" w:rsidR="000526CC" w:rsidRPr="004900A5" w:rsidRDefault="000526CC" w:rsidP="003C22A8">
      <w:pPr>
        <w:shd w:val="clear" w:color="auto" w:fill="FFFFFF"/>
        <w:spacing w:after="120"/>
        <w:jc w:val="both"/>
        <w:rPr>
          <w:rFonts w:ascii="Garamond" w:hAnsi="Garamond"/>
          <w:b/>
          <w:sz w:val="22"/>
          <w:szCs w:val="22"/>
        </w:rPr>
      </w:pPr>
      <w:r w:rsidRPr="004900A5">
        <w:rPr>
          <w:rFonts w:ascii="Garamond" w:hAnsi="Garamond"/>
          <w:sz w:val="22"/>
          <w:szCs w:val="22"/>
        </w:rPr>
        <w:t>„Dátum začatia prác“ znamená dátum odovzdania prvého Staveniska.</w:t>
      </w:r>
    </w:p>
    <w:p w14:paraId="2DDD9DA2" w14:textId="77777777" w:rsidR="000526CC" w:rsidRPr="004900A5" w:rsidRDefault="000526CC" w:rsidP="003C22A8">
      <w:pPr>
        <w:shd w:val="clear" w:color="auto" w:fill="FFFFFF"/>
        <w:spacing w:after="120"/>
        <w:jc w:val="both"/>
        <w:rPr>
          <w:rFonts w:ascii="Garamond" w:hAnsi="Garamond"/>
          <w:sz w:val="22"/>
          <w:szCs w:val="22"/>
        </w:rPr>
      </w:pPr>
      <w:r w:rsidRPr="004900A5">
        <w:rPr>
          <w:rFonts w:ascii="Garamond" w:hAnsi="Garamond"/>
          <w:b/>
          <w:sz w:val="22"/>
          <w:szCs w:val="22"/>
        </w:rPr>
        <w:t>Podčlánok 1.1.3.5 Preberací protokol</w:t>
      </w:r>
    </w:p>
    <w:p w14:paraId="29F51131" w14:textId="77777777" w:rsidR="000526CC" w:rsidRPr="004900A5" w:rsidRDefault="000526CC" w:rsidP="003C22A8">
      <w:pPr>
        <w:shd w:val="clear" w:color="auto" w:fill="FFFFFF"/>
        <w:spacing w:after="120"/>
        <w:jc w:val="both"/>
        <w:rPr>
          <w:rFonts w:ascii="Garamond" w:hAnsi="Garamond"/>
          <w:sz w:val="22"/>
          <w:szCs w:val="22"/>
        </w:rPr>
      </w:pPr>
      <w:r w:rsidRPr="004900A5">
        <w:rPr>
          <w:rFonts w:ascii="Garamond" w:hAnsi="Garamond"/>
          <w:sz w:val="22"/>
          <w:szCs w:val="22"/>
        </w:rPr>
        <w:t>Názov podčlánku 1.1.3.5 Preberací protokol sa ruší a nahrádza sa nasledujúcim názvom:</w:t>
      </w:r>
    </w:p>
    <w:p w14:paraId="39A14743" w14:textId="77777777" w:rsidR="000526CC" w:rsidRPr="004900A5" w:rsidRDefault="000526CC" w:rsidP="003C22A8">
      <w:pPr>
        <w:shd w:val="clear" w:color="auto" w:fill="FFFFFF"/>
        <w:spacing w:after="120"/>
        <w:jc w:val="both"/>
        <w:rPr>
          <w:rFonts w:ascii="Garamond" w:hAnsi="Garamond"/>
          <w:b/>
          <w:sz w:val="22"/>
          <w:szCs w:val="22"/>
        </w:rPr>
      </w:pPr>
      <w:r w:rsidRPr="004900A5">
        <w:rPr>
          <w:rFonts w:ascii="Garamond" w:hAnsi="Garamond"/>
          <w:b/>
          <w:sz w:val="22"/>
          <w:szCs w:val="22"/>
        </w:rPr>
        <w:t xml:space="preserve">Podčlánok 1.1.3.5 Preberací protokol resp. Preberací protokol pre Dielo </w:t>
      </w:r>
    </w:p>
    <w:p w14:paraId="7B37B399" w14:textId="77777777" w:rsidR="000526CC" w:rsidRPr="004900A5" w:rsidRDefault="000526CC" w:rsidP="003C22A8">
      <w:pPr>
        <w:shd w:val="clear" w:color="auto" w:fill="FFFFFF"/>
        <w:spacing w:after="120"/>
        <w:jc w:val="both"/>
        <w:rPr>
          <w:rFonts w:ascii="Garamond" w:hAnsi="Garamond"/>
          <w:b/>
          <w:sz w:val="22"/>
          <w:szCs w:val="22"/>
        </w:rPr>
      </w:pPr>
    </w:p>
    <w:p w14:paraId="22F1E1C1" w14:textId="77777777" w:rsidR="000526CC" w:rsidRPr="004900A5" w:rsidRDefault="000526CC" w:rsidP="003C22A8">
      <w:pPr>
        <w:shd w:val="clear" w:color="auto" w:fill="FFFFFF"/>
        <w:spacing w:after="120"/>
        <w:jc w:val="both"/>
        <w:rPr>
          <w:rFonts w:ascii="Garamond" w:hAnsi="Garamond"/>
          <w:b/>
          <w:sz w:val="22"/>
          <w:szCs w:val="22"/>
        </w:rPr>
      </w:pPr>
      <w:r w:rsidRPr="004900A5">
        <w:rPr>
          <w:rFonts w:ascii="Garamond" w:hAnsi="Garamond"/>
          <w:b/>
          <w:sz w:val="22"/>
          <w:szCs w:val="22"/>
        </w:rPr>
        <w:t>Pridávajú sa nové podčlánky s nasledujúcim znením:</w:t>
      </w:r>
    </w:p>
    <w:p w14:paraId="346E759E" w14:textId="77777777" w:rsidR="000526CC" w:rsidRPr="004900A5" w:rsidRDefault="000526CC" w:rsidP="003C22A8">
      <w:pPr>
        <w:shd w:val="clear" w:color="auto" w:fill="FFFFFF"/>
        <w:spacing w:after="120"/>
        <w:jc w:val="both"/>
        <w:rPr>
          <w:rFonts w:ascii="Garamond" w:hAnsi="Garamond"/>
          <w:b/>
          <w:sz w:val="22"/>
          <w:szCs w:val="22"/>
        </w:rPr>
      </w:pPr>
      <w:r w:rsidRPr="004900A5">
        <w:rPr>
          <w:rFonts w:ascii="Garamond" w:hAnsi="Garamond"/>
          <w:b/>
          <w:sz w:val="22"/>
          <w:szCs w:val="22"/>
        </w:rPr>
        <w:t>Podčlánok 1.1.3.10 Protokol o odovzdaní a prevzatí Stavby, (diela) alebo jej dokončenej časti</w:t>
      </w:r>
    </w:p>
    <w:p w14:paraId="0CA2F356" w14:textId="77777777" w:rsidR="000526CC" w:rsidRPr="004900A5" w:rsidRDefault="000526CC" w:rsidP="003C22A8">
      <w:pPr>
        <w:shd w:val="clear" w:color="auto" w:fill="FFFFFF"/>
        <w:spacing w:after="120"/>
        <w:jc w:val="both"/>
        <w:rPr>
          <w:rFonts w:ascii="Garamond" w:hAnsi="Garamond"/>
          <w:b/>
          <w:sz w:val="22"/>
          <w:szCs w:val="22"/>
        </w:rPr>
      </w:pPr>
      <w:r w:rsidRPr="004900A5">
        <w:rPr>
          <w:rFonts w:ascii="Garamond" w:hAnsi="Garamond"/>
          <w:sz w:val="22"/>
          <w:szCs w:val="22"/>
        </w:rPr>
        <w:lastRenderedPageBreak/>
        <w:t>„Protokol o odovzdaní a prevzatí Stavby, (diela) alebo jej dokončenej časti“ znamená Preberací protokol pre časť Diela podľa podčlánku 10.2 (Preberanie častí Diela).</w:t>
      </w:r>
    </w:p>
    <w:p w14:paraId="625DE1EA" w14:textId="77777777" w:rsidR="000526CC" w:rsidRPr="004900A5" w:rsidRDefault="000526CC" w:rsidP="003C22A8">
      <w:pPr>
        <w:keepNext/>
        <w:spacing w:after="120"/>
        <w:jc w:val="both"/>
        <w:rPr>
          <w:rFonts w:ascii="Garamond" w:hAnsi="Garamond"/>
          <w:b/>
          <w:bCs/>
          <w:sz w:val="22"/>
          <w:szCs w:val="22"/>
        </w:rPr>
      </w:pPr>
    </w:p>
    <w:p w14:paraId="46B0A646"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1.1.3.11 Záručná doba</w:t>
      </w:r>
    </w:p>
    <w:p w14:paraId="01E7A43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„Záručná doba“ znamená dobu, počas ktorej budú mať časti Diela (SO/PS), na ktoré bol vydaný Protokol o odovzdaní a prevzatí Stavby, (Diela) alebo jej dokončenej časti, alebo ktoré boli odovzdané do predčasného užívania, vlastnosti dohodnuté podľa Zmluvy (preberané časti Diela (SO/PS) budú vyhotovené v súlade so Zmluvou), a počas ktorej bude Zhotoviteľ povinný odstraňovať vady častí Diela (SO/PS) na vlastné náklady. Dĺžka Záručnej doby, ako aj začiatok jej plynutia sú uvedené v podčlánku 11.1 (Dohotovenie nedokončených prác a odstránenie vád).</w:t>
      </w:r>
      <w:r w:rsidRPr="004900A5" w:rsidDel="00021FA9">
        <w:rPr>
          <w:rFonts w:ascii="Garamond" w:hAnsi="Garamond"/>
          <w:sz w:val="22"/>
          <w:szCs w:val="22"/>
        </w:rPr>
        <w:t xml:space="preserve"> </w:t>
      </w:r>
    </w:p>
    <w:p w14:paraId="2E93DB8D"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1.1.4.1 Akceptovaná zmluvná hodnota </w:t>
      </w:r>
    </w:p>
    <w:p w14:paraId="795A769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1E84121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„Akceptovaná zmluvná hodnota“ znamená cenu, ktorú Zhotoviteľ navrhol vo svojej Ponuke za vyhotovenie a dokončenie Diela a odstránenie jeho prípadných vád, ktorú Objednávateľ akceptoval a ktorá je uvedená v Článku 2 textu Zmluvy.</w:t>
      </w:r>
    </w:p>
    <w:p w14:paraId="4BB7B03C"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1.1.4.5 Záverečné prehlásenie </w:t>
      </w:r>
    </w:p>
    <w:p w14:paraId="60F0D57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vety sa dopĺňa text s nasledujúcim znením:</w:t>
      </w:r>
    </w:p>
    <w:p w14:paraId="123B51F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vrátane konečných súpisov vykonaných prác, rekapitulácie a všetkých ostatných podporných dokumentov požadovaných Stavebným dozorom alebo Objednávateľom.</w:t>
      </w:r>
    </w:p>
    <w:p w14:paraId="08C428A1"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1.1.4.12 Prehlásenie </w:t>
      </w:r>
    </w:p>
    <w:p w14:paraId="68576F4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vety sa dopĺňa text s nasledujúcim znením:</w:t>
      </w:r>
    </w:p>
    <w:p w14:paraId="7D55830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vrátane súpisov vykonaných prác, rekapitulácie a všetkých ostatných podporných dokumentov požadovaných Stavebným dozorom alebo Objednávateľom. </w:t>
      </w:r>
    </w:p>
    <w:p w14:paraId="5490D499"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Pridáva sa nový podčlánok s nasledujúcim znením:</w:t>
      </w:r>
    </w:p>
    <w:p w14:paraId="5338D3D0"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Podčlánok 1.1.5.9 „časť stavby“, „stavebný objekt“, „SO“, „prevádzkový súbor“, „PS“</w:t>
      </w:r>
    </w:p>
    <w:p w14:paraId="4622B16C" w14:textId="77777777" w:rsidR="000526CC" w:rsidRPr="004900A5" w:rsidRDefault="000526CC" w:rsidP="003C22A8">
      <w:pPr>
        <w:spacing w:after="120"/>
        <w:ind w:right="84"/>
        <w:jc w:val="both"/>
        <w:rPr>
          <w:rFonts w:ascii="Garamond" w:hAnsi="Garamond"/>
          <w:sz w:val="22"/>
          <w:szCs w:val="22"/>
        </w:rPr>
      </w:pPr>
      <w:r w:rsidRPr="004900A5">
        <w:rPr>
          <w:rFonts w:ascii="Garamond" w:hAnsi="Garamond"/>
          <w:sz w:val="22"/>
          <w:szCs w:val="22"/>
        </w:rPr>
        <w:t>Výrazy „časť stavby“, „stavebný objekt“, „SO“, „prevádzkový súbor“, „PS“ sú rovnocenné a majú byť interpretované rovnako ako výraz „časť Diela“.</w:t>
      </w:r>
    </w:p>
    <w:p w14:paraId="3BFD546D"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1.1.6.5 Právne predpisy </w:t>
      </w:r>
    </w:p>
    <w:p w14:paraId="009CAB6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15690F3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„Právne predpisy“ znamenajú všetky všeobecne záväzné právne predpisy Slovenskej republiky a Európskej únie,  interné predpisy Objednávateľa, STN EN, STN, EN, technické normy železníc a technické normy železničnej infraštruktúry, vyhlášky UIC, účinné TSI a príslušné technologické postupy, vzťahujúce sa na predmet Zmluvy.</w:t>
      </w:r>
    </w:p>
    <w:p w14:paraId="7A78DD82"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Pridáva sa nový podčlánok s nasledujúcim znením:</w:t>
      </w:r>
    </w:p>
    <w:p w14:paraId="09D6C299" w14:textId="77777777" w:rsidR="000526CC" w:rsidRPr="004900A5" w:rsidRDefault="000526CC" w:rsidP="003C22A8">
      <w:pPr>
        <w:spacing w:after="120"/>
        <w:ind w:right="85"/>
        <w:jc w:val="both"/>
        <w:outlineLvl w:val="2"/>
        <w:rPr>
          <w:rFonts w:ascii="Garamond" w:hAnsi="Garamond"/>
          <w:b/>
          <w:sz w:val="22"/>
          <w:szCs w:val="22"/>
        </w:rPr>
      </w:pPr>
      <w:r w:rsidRPr="004900A5">
        <w:rPr>
          <w:rFonts w:ascii="Garamond" w:hAnsi="Garamond"/>
          <w:b/>
          <w:sz w:val="22"/>
          <w:szCs w:val="22"/>
        </w:rPr>
        <w:t>Podčlánok 1.1.6.10 Stavebný denník</w:t>
      </w:r>
    </w:p>
    <w:p w14:paraId="0EF414EB" w14:textId="77777777" w:rsidR="000526CC" w:rsidRPr="004900A5" w:rsidRDefault="000526CC" w:rsidP="003C22A8">
      <w:pPr>
        <w:spacing w:after="120"/>
        <w:ind w:right="85"/>
        <w:jc w:val="both"/>
        <w:rPr>
          <w:rFonts w:ascii="Garamond" w:hAnsi="Garamond"/>
          <w:bCs/>
          <w:sz w:val="22"/>
          <w:szCs w:val="22"/>
        </w:rPr>
      </w:pPr>
      <w:r w:rsidRPr="004900A5">
        <w:rPr>
          <w:rFonts w:ascii="Garamond" w:hAnsi="Garamond"/>
          <w:bCs/>
          <w:sz w:val="22"/>
          <w:szCs w:val="22"/>
        </w:rPr>
        <w:t>„Stavebný denník“ je dokument v zmysle § 46d zákona č. 50/1976 Zb. o územnom plánovaní a stavebnom poriadku (stavebný zákon), resp. ekvivalentného ustanovenia nahradzujúceho právneho predpisu (ďalej len „</w:t>
      </w:r>
      <w:r w:rsidRPr="004900A5">
        <w:rPr>
          <w:rFonts w:ascii="Garamond" w:hAnsi="Garamond"/>
          <w:b/>
          <w:bCs/>
          <w:sz w:val="22"/>
          <w:szCs w:val="22"/>
        </w:rPr>
        <w:t>Stavebný zákon</w:t>
      </w:r>
      <w:r w:rsidRPr="004900A5">
        <w:rPr>
          <w:rFonts w:ascii="Garamond" w:hAnsi="Garamond"/>
          <w:bCs/>
          <w:sz w:val="22"/>
          <w:szCs w:val="22"/>
        </w:rPr>
        <w:t>“).</w:t>
      </w:r>
    </w:p>
    <w:p w14:paraId="44D32ABA"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1.3 Komunikácia </w:t>
      </w:r>
    </w:p>
    <w:p w14:paraId="741AF39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4900CA4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Dôležité okolnosti týkajúce sa výstavby Diela, ktoré môžu mať zásadný vplyv na vecné, finančné a časové plnenie, sa zapisujú prednostne do Stavebného denníka, ktorý je povinný viesť Zhotoviteľ. Zápis v Stavebnom denníku nemožno však za žiadnych okolností považovať za oznámenie, požiadanie alebo </w:t>
      </w:r>
      <w:r w:rsidRPr="004900A5">
        <w:rPr>
          <w:rFonts w:ascii="Garamond" w:hAnsi="Garamond"/>
          <w:sz w:val="22"/>
          <w:szCs w:val="22"/>
        </w:rPr>
        <w:lastRenderedPageBreak/>
        <w:t>akýkoľvek úkon Zhotoviteľa, ktorý by mal resp. mohol mať vplyv na práva, nároky, povinnosti či záväzky Objednávateľa.</w:t>
      </w:r>
    </w:p>
    <w:p w14:paraId="3E5C72D6"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1.4 Právne predpisy a jazyk </w:t>
      </w:r>
    </w:p>
    <w:p w14:paraId="7BAE574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6A5823D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Všetky osoby zastupujúce niektorú zo zmluvných strán alebo jednajúce za túto Stranu musia plynule ovládať komunikačný jazyk alebo český jazyk. V prípade, že tento jazyk plynule neovládajú, sú povinné zabezpečiť na vlastné náklady, aby bol po celú dobu realizácie Diela k dispozícii kvalifikovaný tlmočník. </w:t>
      </w:r>
    </w:p>
    <w:p w14:paraId="5263436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Všetky doklady, ktoré si budú zmluvné strany podľa Zmluvy predkladať a akákoľvek komunikácia zmluvných strán, musí byť v komunikačnom jazyku alebo v pôvodnom jazyku súčasne s ich prekladom do komunikačného jazyka. U všetkých úradných listín musí byť takýto preklad úradne osvedčený. V prípade nezrovnalostí medzi jazykovými verziami má prednosť verzia vyhotovená v komunikačnom jazyku.</w:t>
      </w:r>
    </w:p>
    <w:p w14:paraId="451E640B"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1.5 Poradie záväznosti dokumentov </w:t>
      </w:r>
    </w:p>
    <w:p w14:paraId="39F0E3B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695CEEF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 účely interpretácie bude poradie záväznosti jednotlivých dokumentov nasledovné:</w:t>
      </w:r>
    </w:p>
    <w:p w14:paraId="2D498EB8" w14:textId="77777777" w:rsidR="000526CC" w:rsidRPr="004900A5" w:rsidRDefault="000526CC" w:rsidP="003C22A8">
      <w:pPr>
        <w:keepNext/>
        <w:keepLines/>
        <w:spacing w:after="120"/>
        <w:ind w:right="85"/>
        <w:jc w:val="both"/>
        <w:rPr>
          <w:rFonts w:ascii="Garamond" w:hAnsi="Garamond"/>
          <w:sz w:val="22"/>
          <w:szCs w:val="22"/>
        </w:rPr>
      </w:pPr>
      <w:r w:rsidRPr="004900A5">
        <w:rPr>
          <w:rFonts w:ascii="Garamond" w:hAnsi="Garamond"/>
          <w:bCs/>
          <w:sz w:val="22"/>
          <w:szCs w:val="22"/>
        </w:rPr>
        <w:t>a</w:t>
      </w:r>
      <w:r w:rsidRPr="004900A5">
        <w:rPr>
          <w:rFonts w:ascii="Garamond" w:hAnsi="Garamond"/>
          <w:sz w:val="22"/>
          <w:szCs w:val="22"/>
        </w:rPr>
        <w:t>) text Zmluvy</w:t>
      </w:r>
    </w:p>
    <w:p w14:paraId="79F4F9C3" w14:textId="77777777" w:rsidR="000526CC" w:rsidRPr="004900A5" w:rsidRDefault="000526CC" w:rsidP="003C22A8">
      <w:pPr>
        <w:keepNext/>
        <w:keepLines/>
        <w:spacing w:after="120"/>
        <w:ind w:right="85"/>
        <w:jc w:val="both"/>
        <w:rPr>
          <w:rFonts w:ascii="Garamond" w:hAnsi="Garamond"/>
          <w:sz w:val="22"/>
          <w:szCs w:val="22"/>
        </w:rPr>
      </w:pPr>
      <w:r w:rsidRPr="004900A5">
        <w:rPr>
          <w:rFonts w:ascii="Garamond" w:hAnsi="Garamond"/>
          <w:sz w:val="22"/>
          <w:szCs w:val="22"/>
        </w:rPr>
        <w:t>b) Príloha k ponuke</w:t>
      </w:r>
    </w:p>
    <w:p w14:paraId="461EB4A3" w14:textId="77777777"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c) Osobitné podmienky</w:t>
      </w:r>
    </w:p>
    <w:p w14:paraId="2304A25D" w14:textId="77777777"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d) Všeobecné podmienky</w:t>
      </w:r>
    </w:p>
    <w:p w14:paraId="03D598C3" w14:textId="77777777"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e) Formuláre, resp. Ocenený výkaz výmer, ktorý tvorí Prílohu č. 2 Zmluvy</w:t>
      </w:r>
    </w:p>
    <w:p w14:paraId="3452358D" w14:textId="77777777"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f) Opis predmetu Zmluvy, ktorý tvorí Prílohu č. 1 Zmluvy</w:t>
      </w:r>
    </w:p>
    <w:p w14:paraId="50DD2B5A" w14:textId="77777777"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g) Projektová dokumentácia</w:t>
      </w:r>
    </w:p>
    <w:p w14:paraId="4FD50053" w14:textId="77777777" w:rsidR="000526CC" w:rsidRPr="004900A5" w:rsidRDefault="000526CC" w:rsidP="003C22A8">
      <w:pPr>
        <w:tabs>
          <w:tab w:val="left" w:pos="1276"/>
        </w:tabs>
        <w:spacing w:after="120"/>
        <w:jc w:val="both"/>
        <w:rPr>
          <w:rFonts w:ascii="Garamond" w:hAnsi="Garamond"/>
          <w:sz w:val="22"/>
          <w:szCs w:val="22"/>
        </w:rPr>
      </w:pPr>
      <w:r w:rsidRPr="004900A5">
        <w:rPr>
          <w:rFonts w:ascii="Garamond" w:hAnsi="Garamond"/>
          <w:sz w:val="22"/>
          <w:szCs w:val="22"/>
        </w:rPr>
        <w:t>h) Súťažné podklady</w:t>
      </w:r>
    </w:p>
    <w:p w14:paraId="397A47D2" w14:textId="77777777"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i) ďalšie dokumenty, ktoré má Zhotoviteľ podľa Zmluvy zohľadniť pri plnení predmetu Zmluvy.</w:t>
      </w:r>
    </w:p>
    <w:p w14:paraId="23220AB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sa medzi uvedenými dokumentmi vyskytne nejasnosť alebo nezrovnalosť, pre zmluvné strany bude záväzný pokyn alebo objasnenie, ktoré vydá Objednávateľ.</w:t>
      </w:r>
    </w:p>
    <w:p w14:paraId="6C012C7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1.6 Zmluva o Dielo</w:t>
      </w:r>
    </w:p>
    <w:p w14:paraId="041407A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bez náhrady.</w:t>
      </w:r>
    </w:p>
    <w:p w14:paraId="0F778371"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1.8 Starostlivosť o dokumentáciu a jej dodanie </w:t>
      </w:r>
    </w:p>
    <w:p w14:paraId="76FA48B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Za druhý odstavec sa vkladá text s nasledujúcim znením: </w:t>
      </w:r>
    </w:p>
    <w:p w14:paraId="7AC5477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Kompletná Zmluva vrátane jej prípadných dodatkov, Dokumentácia Zhotoviteľa a s ňou súvisiace dokumenty týkajúce sa vyhotovenia Diela vrátane Zmien, či už v origináli alebo kópii, musia byť k dispozícii na kontrolu príslušným orgánom, ktoré sú oprávnené vykonávať štátny stavebný dohľad alebo akýkoľvek audit/kontrolu. K dispozícii musí byť tiež Stavebný denník vedený Zhotoviteľom, do ktorého môžu robiť zápisy osoby oprávnené v zmysle Stavebného zákona.</w:t>
      </w:r>
    </w:p>
    <w:p w14:paraId="7D535AB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Do prvej vety tretieho odstavca za výrazom „…jednu kópiu Zmluvy…“ sa vkladá nasledujúci text:</w:t>
      </w:r>
    </w:p>
    <w:p w14:paraId="01CD4C5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„vrátane Všeobecných podmienok,“</w:t>
      </w:r>
    </w:p>
    <w:p w14:paraId="3BF6A8A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1.10 Užívanie Dokumentácie Zhotoviteľa Objednávateľom</w:t>
      </w:r>
    </w:p>
    <w:p w14:paraId="00B102F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Názov podčlánku 1.10 a text podčlánku 1.10 sa ruší a nahrádza sa nasledujúcim znením:</w:t>
      </w:r>
    </w:p>
    <w:p w14:paraId="21CB5E40" w14:textId="77777777" w:rsidR="000526CC" w:rsidRPr="004900A5" w:rsidRDefault="000526CC" w:rsidP="003C22A8">
      <w:pPr>
        <w:spacing w:after="120"/>
        <w:jc w:val="both"/>
        <w:rPr>
          <w:rFonts w:ascii="Garamond" w:hAnsi="Garamond"/>
          <w:b/>
          <w:bCs/>
          <w:sz w:val="22"/>
          <w:szCs w:val="22"/>
        </w:rPr>
      </w:pPr>
      <w:r w:rsidRPr="004900A5">
        <w:rPr>
          <w:rFonts w:ascii="Garamond" w:hAnsi="Garamond"/>
          <w:b/>
          <w:bCs/>
          <w:sz w:val="22"/>
          <w:szCs w:val="22"/>
        </w:rPr>
        <w:t>Podčlánok 1.10 Užívanie Dokumentácie Zhotoviteľa Objednávateľom a ďalšie autorské práva</w:t>
      </w:r>
    </w:p>
    <w:p w14:paraId="11EB90A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Zmluvné strany berú na vedomie, že akýkoľvek výstup Zhotoviteľa alebo niektorá jeho časť, môže spĺňať aj pojmové znaky autorského diela (ďalej pre účely tohto podčlánku „</w:t>
      </w:r>
      <w:r w:rsidRPr="004900A5">
        <w:rPr>
          <w:rFonts w:ascii="Garamond" w:hAnsi="Garamond"/>
          <w:b/>
          <w:sz w:val="22"/>
          <w:szCs w:val="22"/>
        </w:rPr>
        <w:t>autorské dielo</w:t>
      </w:r>
      <w:r w:rsidRPr="004900A5">
        <w:rPr>
          <w:rFonts w:ascii="Garamond" w:hAnsi="Garamond"/>
          <w:sz w:val="22"/>
          <w:szCs w:val="22"/>
        </w:rPr>
        <w:t>“) podľa príslušných ustanovení zákona č. 185/2015 Z. z. Autorský zákon v znení neskorších predpisov (ďalej len „</w:t>
      </w:r>
      <w:r w:rsidRPr="004900A5">
        <w:rPr>
          <w:rFonts w:ascii="Garamond" w:hAnsi="Garamond"/>
          <w:b/>
          <w:sz w:val="22"/>
          <w:szCs w:val="22"/>
        </w:rPr>
        <w:t>Autorský zákon</w:t>
      </w:r>
      <w:r w:rsidRPr="004900A5">
        <w:rPr>
          <w:rFonts w:ascii="Garamond" w:hAnsi="Garamond"/>
          <w:sz w:val="22"/>
          <w:szCs w:val="22"/>
        </w:rPr>
        <w:t>“).</w:t>
      </w:r>
    </w:p>
    <w:p w14:paraId="1518F5A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Zmluvné strany sa dohodli, že Objednávateľ je oprávnený, na základe súhlasu Zhotoviteľa vyjadreného podpisom Zmluvy, používať autorské dielo v zmysle Zmluvy podľa ustanovenia § 19 ods. 4 a § 65 a nasl. Autorského zákona (ďalej len „</w:t>
      </w:r>
      <w:r w:rsidRPr="004900A5">
        <w:rPr>
          <w:rFonts w:ascii="Garamond" w:hAnsi="Garamond"/>
          <w:b/>
          <w:sz w:val="22"/>
          <w:szCs w:val="22"/>
        </w:rPr>
        <w:t>licencia</w:t>
      </w:r>
      <w:r w:rsidRPr="004900A5">
        <w:rPr>
          <w:rFonts w:ascii="Garamond" w:hAnsi="Garamond"/>
          <w:sz w:val="22"/>
          <w:szCs w:val="22"/>
        </w:rPr>
        <w:t>“) v neobmedzenom vecnom a územnom rozsahu, neobmedzene dlhý čas, najmä, nie však výlučne na:</w:t>
      </w:r>
    </w:p>
    <w:p w14:paraId="7994D27B"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spracovanie autorského diela,</w:t>
      </w:r>
    </w:p>
    <w:p w14:paraId="5D5BB3D4"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spojenie autorského diela s iným dielom,</w:t>
      </w:r>
    </w:p>
    <w:p w14:paraId="220EA6E8"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zaradenie autorského diela do databázy podľa § 131 Autorského zákona,</w:t>
      </w:r>
    </w:p>
    <w:p w14:paraId="2725D26C"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 xml:space="preserve">vyhotovenie rozmnoženín autorského diela (v akomkoľvek počte), </w:t>
      </w:r>
    </w:p>
    <w:p w14:paraId="71063F4A"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verejné rozširovanie originálu autorského diela alebo rozmnoženiny autorského diela najmä nie však výlučne</w:t>
      </w:r>
    </w:p>
    <w:p w14:paraId="17B6F3B8" w14:textId="77777777" w:rsidR="000526CC" w:rsidRPr="004900A5" w:rsidRDefault="000526CC" w:rsidP="003C22A8">
      <w:pPr>
        <w:numPr>
          <w:ilvl w:val="1"/>
          <w:numId w:val="69"/>
        </w:numPr>
        <w:spacing w:after="120"/>
        <w:ind w:left="709" w:hanging="283"/>
        <w:jc w:val="both"/>
        <w:rPr>
          <w:rFonts w:ascii="Garamond" w:eastAsia="Calibri" w:hAnsi="Garamond"/>
          <w:sz w:val="22"/>
          <w:szCs w:val="22"/>
          <w:lang w:eastAsia="en-US"/>
        </w:rPr>
      </w:pPr>
      <w:r w:rsidRPr="004900A5">
        <w:rPr>
          <w:rFonts w:ascii="Garamond" w:eastAsia="Calibri" w:hAnsi="Garamond"/>
          <w:sz w:val="22"/>
          <w:szCs w:val="22"/>
          <w:lang w:eastAsia="en-US"/>
        </w:rPr>
        <w:t>prevodom vlastníckeho práva,</w:t>
      </w:r>
    </w:p>
    <w:p w14:paraId="60B09ACE" w14:textId="77777777" w:rsidR="000526CC" w:rsidRPr="004900A5" w:rsidRDefault="000526CC" w:rsidP="003C22A8">
      <w:pPr>
        <w:numPr>
          <w:ilvl w:val="1"/>
          <w:numId w:val="69"/>
        </w:numPr>
        <w:spacing w:after="120"/>
        <w:ind w:left="709" w:hanging="284"/>
        <w:jc w:val="both"/>
        <w:rPr>
          <w:rFonts w:ascii="Garamond" w:eastAsia="Calibri" w:hAnsi="Garamond"/>
          <w:sz w:val="22"/>
          <w:szCs w:val="22"/>
          <w:lang w:eastAsia="en-US"/>
        </w:rPr>
      </w:pPr>
      <w:r w:rsidRPr="004900A5">
        <w:rPr>
          <w:rFonts w:ascii="Garamond" w:eastAsia="Calibri" w:hAnsi="Garamond"/>
          <w:sz w:val="22"/>
          <w:szCs w:val="22"/>
          <w:lang w:eastAsia="en-US"/>
        </w:rPr>
        <w:t>vypožičaním,</w:t>
      </w:r>
    </w:p>
    <w:p w14:paraId="722FBD2E" w14:textId="77777777" w:rsidR="000526CC" w:rsidRPr="004900A5" w:rsidRDefault="000526CC" w:rsidP="003C22A8">
      <w:pPr>
        <w:numPr>
          <w:ilvl w:val="1"/>
          <w:numId w:val="69"/>
        </w:numPr>
        <w:spacing w:after="120"/>
        <w:ind w:left="709" w:hanging="284"/>
        <w:jc w:val="both"/>
        <w:rPr>
          <w:rFonts w:ascii="Garamond" w:eastAsia="Calibri" w:hAnsi="Garamond"/>
          <w:sz w:val="22"/>
          <w:szCs w:val="22"/>
          <w:lang w:eastAsia="en-US"/>
        </w:rPr>
      </w:pPr>
      <w:r w:rsidRPr="004900A5">
        <w:rPr>
          <w:rFonts w:ascii="Garamond" w:eastAsia="Calibri" w:hAnsi="Garamond"/>
          <w:sz w:val="22"/>
          <w:szCs w:val="22"/>
          <w:lang w:eastAsia="en-US"/>
        </w:rPr>
        <w:t>nájmom,</w:t>
      </w:r>
    </w:p>
    <w:p w14:paraId="2C798094"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použitie originálu autorského diela alebo rozmnoženiny na propagačné alebo marketingové účely,</w:t>
      </w:r>
    </w:p>
    <w:p w14:paraId="4C4672C6"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uvedenie autorského diela na verejnosti,</w:t>
      </w:r>
    </w:p>
    <w:p w14:paraId="45ADFAEF" w14:textId="77777777" w:rsidR="000526CC" w:rsidRPr="004900A5" w:rsidRDefault="000526CC" w:rsidP="003C22A8">
      <w:pPr>
        <w:numPr>
          <w:ilvl w:val="0"/>
          <w:numId w:val="76"/>
        </w:numPr>
        <w:spacing w:after="120"/>
        <w:ind w:hanging="294"/>
        <w:jc w:val="both"/>
        <w:rPr>
          <w:rFonts w:ascii="Garamond" w:hAnsi="Garamond"/>
          <w:sz w:val="22"/>
          <w:szCs w:val="22"/>
        </w:rPr>
      </w:pPr>
      <w:r w:rsidRPr="004900A5">
        <w:rPr>
          <w:rFonts w:ascii="Garamond" w:hAnsi="Garamond"/>
          <w:sz w:val="22"/>
          <w:szCs w:val="22"/>
        </w:rPr>
        <w:t>verejným vystavením originálu autorského diela alebo rozmnoženiny autorského diela,</w:t>
      </w:r>
    </w:p>
    <w:p w14:paraId="3E8076F8" w14:textId="77777777" w:rsidR="000526CC" w:rsidRPr="004900A5" w:rsidRDefault="000526CC" w:rsidP="003C22A8">
      <w:pPr>
        <w:numPr>
          <w:ilvl w:val="0"/>
          <w:numId w:val="76"/>
        </w:numPr>
        <w:spacing w:after="120"/>
        <w:ind w:hanging="294"/>
        <w:jc w:val="both"/>
        <w:rPr>
          <w:rFonts w:ascii="Garamond" w:hAnsi="Garamond"/>
          <w:sz w:val="22"/>
          <w:szCs w:val="22"/>
        </w:rPr>
      </w:pPr>
      <w:r w:rsidRPr="004900A5">
        <w:rPr>
          <w:rFonts w:ascii="Garamond" w:hAnsi="Garamond"/>
          <w:sz w:val="22"/>
          <w:szCs w:val="22"/>
        </w:rPr>
        <w:t>verejným vykonaním autorského diela vrátane realizácie stavebných prác (stavby) podľa autorského diela aj treťou osobou,</w:t>
      </w:r>
    </w:p>
    <w:p w14:paraId="6160E142" w14:textId="77777777" w:rsidR="000526CC" w:rsidRPr="004900A5" w:rsidRDefault="000526CC" w:rsidP="003C22A8">
      <w:pPr>
        <w:numPr>
          <w:ilvl w:val="0"/>
          <w:numId w:val="76"/>
        </w:numPr>
        <w:spacing w:after="120"/>
        <w:ind w:hanging="294"/>
        <w:jc w:val="both"/>
        <w:rPr>
          <w:rFonts w:ascii="Garamond" w:eastAsia="Calibri" w:hAnsi="Garamond"/>
          <w:sz w:val="22"/>
          <w:szCs w:val="22"/>
          <w:lang w:eastAsia="en-US"/>
        </w:rPr>
      </w:pPr>
      <w:r w:rsidRPr="004900A5">
        <w:rPr>
          <w:rFonts w:ascii="Garamond" w:hAnsi="Garamond"/>
          <w:sz w:val="22"/>
          <w:szCs w:val="22"/>
        </w:rPr>
        <w:t>verejným prenosom autorského diela,</w:t>
      </w:r>
    </w:p>
    <w:p w14:paraId="5CAE80A9"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odstránenie vád autorského diela resp. vykonanie zmeny, úpravy autorského diela vrátane dopracovania a to aj treťou osobou,</w:t>
      </w:r>
    </w:p>
    <w:p w14:paraId="2D8AAB83" w14:textId="77777777" w:rsidR="000526CC" w:rsidRPr="004900A5" w:rsidRDefault="000526CC" w:rsidP="003C22A8">
      <w:pPr>
        <w:numPr>
          <w:ilvl w:val="0"/>
          <w:numId w:val="68"/>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použitie autorského diela ako podklad na spracovanie (vyhotovenie) iného diela,</w:t>
      </w:r>
    </w:p>
    <w:p w14:paraId="3BE28B72" w14:textId="77777777" w:rsidR="000526CC" w:rsidRPr="004900A5" w:rsidRDefault="000526CC" w:rsidP="003C22A8">
      <w:pPr>
        <w:numPr>
          <w:ilvl w:val="0"/>
          <w:numId w:val="68"/>
        </w:numPr>
        <w:tabs>
          <w:tab w:val="clear" w:pos="720"/>
          <w:tab w:val="num" w:pos="426"/>
        </w:tabs>
        <w:spacing w:after="120"/>
        <w:ind w:left="425" w:hanging="425"/>
        <w:jc w:val="both"/>
        <w:rPr>
          <w:rFonts w:ascii="Garamond" w:hAnsi="Garamond"/>
          <w:sz w:val="22"/>
          <w:szCs w:val="22"/>
        </w:rPr>
      </w:pPr>
      <w:r w:rsidRPr="004900A5">
        <w:rPr>
          <w:rFonts w:ascii="Garamond" w:hAnsi="Garamond"/>
          <w:sz w:val="22"/>
          <w:szCs w:val="22"/>
        </w:rPr>
        <w:t>akékoľvek iné činnosti (akékoľvek iné použitie autorského diela, najmä súvisiace s dosiahnutím účelu Zmluvy), ktoré sú v súlade s Právnymi predpismi a medzinárodnými zmluvami, ktorými je Slovenská republika viazaná.</w:t>
      </w:r>
    </w:p>
    <w:p w14:paraId="7D0C597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podpisom Zmluvy udeľuje Objednávateľovi súhlas na to, že Objednávateľ je oprávnený udeliť tretej osobe súhlas na použitie autorského diela v rozsahu licencie udelenej Objednávateľovi v zmysle tohto podčlánku a na použitie spôsobmi podľa predchádzajúceho odstavca (písmen (a) až (j)) tohto podčlánku (sublicencia). Zároveň Zhotoviteľ výslovne súhlasí s tým, že Objednávateľ je oprávnený nadobudnuté licencie v rozsahu podľa tohto podčlánku postúpiť tretej osobe.</w:t>
      </w:r>
    </w:p>
    <w:p w14:paraId="5DD2491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Ak vytvorené autorské dielo podľa tohto podčlánku bude počítačový program (napr. počítačový program potrebný pre prevádzkovanie Diela) v zmysle príslušných ustanovení Autorského zákona, Zhotoviteľ sa zaväzuje bezodplatne odovzdať Objednávateľovi zdrojové kódy a prevádzkovú dokumentáciu k autorskému dielu, ako aj inú dokumentáciu nevyhnutnú na riadne prevádzkovanie počítačového programu a jeho zmeny v lehote 30 dní odo dňa doručenia výzvy Objednávateľa na odovzdanie zdrojových kódov a/alebo prevádzkovej dokumentácie k autorskému dielu a inej dokumentácie nevyhnutnej na riadne prevádzkovanie počítačového programu a jeho údržbu a zmeny, alebo ak Objednávateľ Zhotoviteľa na ich odovzdanie nevyzve, najneskôr do vydania Preberacieho protokolu pre Dielo. </w:t>
      </w:r>
    </w:p>
    <w:p w14:paraId="674B874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prípade realizácie diel nadväzujúcich na diela realizované v zmysle Zmluvy je Zhotoviteľ povinný poskytnúť potrebnú súčinnosť tretej osobe, ktorá bude realizovať stavebné práce na nadväzujúcich dielach. Potrebnou súčinnosťou sa rozumie súčinnosť potrebná pre riadne plnenie záväzkov, ktoré vyplynú zo zmluvného vzťahu medzi treťou osobou a Objednávateľom. Zhotoviteľ súhlasí, že Objednávateľ je oprávnený poskytnúť zdrojové kódy tretej osobe za účelom užívania autorského diela takým spôsobom, že na seba nadväzujúce diela budú tvoriť plne funkčný celok.  </w:t>
      </w:r>
    </w:p>
    <w:p w14:paraId="5791429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sa zaväzuje, že autorské dielo v zmysle tohto podčlánku alebo autorské dielo, ktoré bude softvérom zabudovaným do dodaných zariadení, nebudú v okamihu odovzdania autorského diela </w:t>
      </w:r>
      <w:r w:rsidRPr="004900A5">
        <w:rPr>
          <w:rFonts w:ascii="Garamond" w:hAnsi="Garamond"/>
          <w:sz w:val="22"/>
          <w:szCs w:val="22"/>
        </w:rPr>
        <w:lastRenderedPageBreak/>
        <w:t xml:space="preserve">Objednávateľovi a ani následne zaťažené právami tretích strán, a že bude oprávnený s autorským dielom nakladať v rozsahu danom Zmluvou, a že bude oprávnený Objednávateľovi poskytnúť licenciu v súlade s týmto podčlánkom. Zhotoviteľ zodpovedá za škody, ktoré Objednávateľovi vzniknú v dôsledku nedodržania záväzku podľa predchádzajúcej vety, a to vrátane súvisiacich nákladov (teda aj nákladov súdneho konania a právneho zastúpenia). </w:t>
      </w:r>
    </w:p>
    <w:p w14:paraId="7AB3D97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sa zaväzuje Objednávateľa odškodniť a na vlastné náklady obhajovať práva Objednávateľa voči všetkým nárokom z porušenia autorských práv uplatňovaných treťou osobou voči Objednávateľovi, ktoré môžu vyplynúť z použitia autorského diela alebo jeho časti. Na základe požiadavky Objednávateľa sa Zhotoviteľ zaväzuje v plnej miere spolupracovať a poskytnúť súčinnosť k vyriešeniu prípadného nároku tretej strany z dôvodu údajného porušenia jej autorských práv.</w:t>
      </w:r>
    </w:p>
    <w:p w14:paraId="60A9AE4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Má sa za to, že odmena za udelenie súhlasu (licencie/sublicencie) nakladať s autorským dielom v zmysle tohto podčlánku je v plnom rozsahu obsiahnutá v Akceptovanej zmluvnej hodnote resp. v Zmluvnej cene podľa Zmluvy.</w:t>
      </w:r>
    </w:p>
    <w:p w14:paraId="6890895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Vec, prostredníctvom ktorej je autorské dielo vyjadrené, sa stáva vlastníctvom Objednávateľa momentom jeho odovzdania a prevzatia od Zhotoviteľa.</w:t>
      </w:r>
    </w:p>
    <w:p w14:paraId="0BF12EB1"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1.12 Dôverné podrobnosti</w:t>
      </w:r>
    </w:p>
    <w:p w14:paraId="3E98E13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0A05D00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nesmie zverejniť, dovoliť zverejnenie alebo poskytnúť akékoľvek podrobnosti o Diele v žiadnom komerčnom ani technickom časopise, internete, ani iným spôsobom zdieľať s verejnosťou podrobnosti o Diele bez predchádzajúceho písomného súhlasu Objednávateľa.</w:t>
      </w:r>
    </w:p>
    <w:p w14:paraId="1C0B7C55"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1.13 Súlad s Právnymi predpismi </w:t>
      </w:r>
    </w:p>
    <w:p w14:paraId="7FAD9B2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druhej vete sa výraz „vo Zvláštnych podmienkach“ nahrádza výrazom „v Osobitných podmienkach“.</w:t>
      </w:r>
    </w:p>
    <w:p w14:paraId="4225EB9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Za pododstavec (b) sa vkladá nový odstavec s nasledujúcim znením:</w:t>
      </w:r>
    </w:p>
    <w:p w14:paraId="43CB607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je zodpovedný za to, že Dielo bude zrealizované v súlade s Právnymi predpismi, Technickými špecifikáciami, Zmluvou a právoplatnými stavebnými povoleniami. Ak je v Technických špecifikáciách odkaz na konkrétne normy alebo zákony, budú platiť ustanovenia posledného aktuálneho vydania alebo revidovaného/doplneného vydania príslušných noriem alebo zákonov. </w:t>
      </w:r>
    </w:p>
    <w:p w14:paraId="6C406495"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1.14 Spoločná a nerozdielna zodpovednosť</w:t>
      </w:r>
    </w:p>
    <w:p w14:paraId="7D5FA08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589EA413" w14:textId="77777777" w:rsidR="000526CC" w:rsidRPr="004900A5" w:rsidRDefault="000526CC" w:rsidP="003C22A8">
      <w:pPr>
        <w:spacing w:after="120"/>
        <w:jc w:val="both"/>
        <w:rPr>
          <w:rFonts w:ascii="Garamond" w:hAnsi="Garamond"/>
          <w:sz w:val="22"/>
          <w:szCs w:val="22"/>
        </w:rPr>
      </w:pPr>
    </w:p>
    <w:p w14:paraId="590953E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Pokiaľ Zhotoviteľ zmení svoje zloženie naďalej zostávajú voči Objednávateľovi spoločne a nerozdielne zaviazaní pôvodní členovia zoskupenia (združenia), ak sa zmluvné strany písomne nedohodnú inak.</w:t>
      </w:r>
    </w:p>
    <w:p w14:paraId="55E5A1EF"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Pridáva sa nový podčlánok s nasledujúcim znením:</w:t>
      </w:r>
    </w:p>
    <w:p w14:paraId="65822ACF"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1.15 Konflikt záujmov </w:t>
      </w:r>
    </w:p>
    <w:p w14:paraId="4DB130FF" w14:textId="77777777" w:rsidR="000526CC" w:rsidRPr="004900A5" w:rsidRDefault="000526CC" w:rsidP="003C22A8">
      <w:pPr>
        <w:spacing w:after="120"/>
        <w:jc w:val="both"/>
        <w:rPr>
          <w:rFonts w:ascii="Garamond" w:hAnsi="Garamond"/>
          <w:sz w:val="22"/>
          <w:szCs w:val="22"/>
        </w:rPr>
      </w:pPr>
      <w:r w:rsidRPr="004900A5">
        <w:rPr>
          <w:rFonts w:ascii="Garamond" w:eastAsia="Calibri" w:hAnsi="Garamond"/>
          <w:sz w:val="22"/>
          <w:szCs w:val="22"/>
          <w:lang w:eastAsia="en-US"/>
        </w:rPr>
        <w:t>Zhotoviteľ a Stavebný dozor sú povinní počas trvania Zmluvy konať tak, aby nedošlo k vzniku Konfliktu záujmov medzi nimi resp. ich pracovníkmi navzájom (t.j. aby neboli vzájomne v priamom personálnom, ekonomickom, majetkovom alebo inom prepojení alebo aby nevznikla situácia, kedy z dôvodov osobného, majetkového alebo obdobného vzťahu bol narušený alebo ohrozený záujem na nestrannom a objektívnom výkone ich činností). Za týmto účelom sú Zhotoviteľ a Stavebný dozor povinní mať implementované efektívne mechanizmy pre zabránenie Konfliktu záujmov vrátane účinných opatrení pre prípad porušenia Konfliktu záujmov. V prípade, ak počas trvania Zmluvy hrozí alebo vznikne Konflikt záujmov, Zhotoviteľ je povinný vykonať všetky potrebné opatrenia, aby k takémuto Konfliktu záujmov nedošlo resp. aby takýto Konflikt záujmov odstránil.</w:t>
      </w:r>
    </w:p>
    <w:p w14:paraId="21B192C3"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2  Objednávateľ</w:t>
      </w:r>
    </w:p>
    <w:p w14:paraId="3457FA70"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2.1 Právo prístupu na Stavenisko </w:t>
      </w:r>
    </w:p>
    <w:p w14:paraId="2E2F6BF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druhého odstavca sa dopĺňa text s nasledujúcim znením:</w:t>
      </w:r>
    </w:p>
    <w:p w14:paraId="6C4E7F7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Objednávateľ sa zaväzuje najneskôr do odovzdania príslušného Staveniska predložiť Zhotoviteľovi zoznamy vlastníkov dotknutých pozemkov (dočasný záber).</w:t>
      </w:r>
    </w:p>
    <w:p w14:paraId="1A7C8E5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sa zaväzuje prevziať od Objednávateľa Stavenisko na základe pozvánky Objednávateľa, v ktorej Objednávateľ určí deň a hodinu, kedy Stavenisko odovzdá. Do pozvánky uvedie zoznam SO a PS, ktoré sú predmetom </w:t>
      </w:r>
      <w:proofErr w:type="spellStart"/>
      <w:r w:rsidRPr="004900A5">
        <w:rPr>
          <w:rFonts w:ascii="Garamond" w:hAnsi="Garamond"/>
          <w:sz w:val="22"/>
          <w:szCs w:val="22"/>
        </w:rPr>
        <w:t>odovzdávky</w:t>
      </w:r>
      <w:proofErr w:type="spellEnd"/>
      <w:r w:rsidRPr="004900A5">
        <w:rPr>
          <w:rFonts w:ascii="Garamond" w:hAnsi="Garamond"/>
          <w:sz w:val="22"/>
          <w:szCs w:val="22"/>
        </w:rPr>
        <w:t xml:space="preserve"> vrátane príslušných právoplatných stavebných povolení. Objednávateľ je povinný zaslať Zhotoviteľovi pozvánku na prevzatie Staveniska v dostatočnom časovom predstihu. </w:t>
      </w:r>
      <w:r w:rsidRPr="004900A5">
        <w:rPr>
          <w:rFonts w:ascii="Garamond" w:hAnsi="Garamond"/>
          <w:bCs/>
          <w:sz w:val="22"/>
          <w:szCs w:val="22"/>
        </w:rPr>
        <w:t xml:space="preserve">O odovzdaní a prevzatí Staveniska bude spísaný Zápis z odovzdania a prevzatia Staveniska. </w:t>
      </w:r>
      <w:r w:rsidRPr="004900A5">
        <w:rPr>
          <w:rFonts w:ascii="Garamond" w:hAnsi="Garamond"/>
          <w:sz w:val="22"/>
          <w:szCs w:val="22"/>
        </w:rPr>
        <w:t>Pred samotným úkonom prevzatia prvého Staveniska, osoba preberajúca Stavenisko v mene Zhotoviteľa predloží Objednávateľovi (i) jedno originálne vyhotovenie (alebo overenú fotokópiu takého vyhotovenia) Dohody o zaistení bezpečnosti a ochrane zdravia osôb pri práci v priestoroch ŽSR a (ii) zmluvu (resp. zmluvy) na odobratie odpadu podľa podčlánku 4.18a (Nakladanie s odpadom).</w:t>
      </w:r>
    </w:p>
    <w:p w14:paraId="376D4332"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2.2 Povolenia, licencie a schválenia </w:t>
      </w:r>
    </w:p>
    <w:p w14:paraId="75B7B9B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245C988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Ak bude Zhotoviteľ potrebovať preklad týchto dokumentov, zabezpečí si ho sám na vlastné náklady. </w:t>
      </w:r>
    </w:p>
    <w:p w14:paraId="0F54D81A"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2.4 Finančné zabezpečenie Objednávateľa</w:t>
      </w:r>
    </w:p>
    <w:p w14:paraId="44F31B7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bez náhrady.</w:t>
      </w:r>
    </w:p>
    <w:p w14:paraId="3D724D2C"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3  Stavebný dozor</w:t>
      </w:r>
    </w:p>
    <w:p w14:paraId="650764C1"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3.1 Povinnosti a právomoc Stavebného dozora</w:t>
      </w:r>
    </w:p>
    <w:p w14:paraId="67B11CC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Na koniec podčlánku sa pridávajú nové odstavce s nasledujúcim znením:  </w:t>
      </w:r>
    </w:p>
    <w:p w14:paraId="10AAB26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Nasledovné právomoci Stavebného dozora je Stavebný dozor oprávnený vykonať až na základe doručeného písomného súhlasu Objednávateľa: </w:t>
      </w:r>
    </w:p>
    <w:p w14:paraId="7F8AC94B"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3.2</w:t>
      </w:r>
      <w:r w:rsidRPr="004900A5">
        <w:rPr>
          <w:rFonts w:ascii="Garamond" w:hAnsi="Garamond"/>
          <w:sz w:val="22"/>
          <w:szCs w:val="22"/>
        </w:rPr>
        <w:tab/>
        <w:t xml:space="preserve">– </w:t>
      </w:r>
      <w:r w:rsidRPr="004900A5">
        <w:rPr>
          <w:rFonts w:ascii="Garamond" w:hAnsi="Garamond"/>
          <w:sz w:val="22"/>
          <w:szCs w:val="22"/>
        </w:rPr>
        <w:tab/>
        <w:t>„Delegovanie právomoci Stavebným dozorom“ – poverenie asistentov plnením povinností a vykonávaním právomocí Stavebného dozora,</w:t>
      </w:r>
    </w:p>
    <w:p w14:paraId="0A594513"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3.5</w:t>
      </w:r>
      <w:r w:rsidRPr="004900A5">
        <w:rPr>
          <w:rFonts w:ascii="Garamond" w:hAnsi="Garamond"/>
          <w:sz w:val="22"/>
          <w:szCs w:val="22"/>
        </w:rPr>
        <w:tab/>
        <w:t xml:space="preserve">– </w:t>
      </w:r>
      <w:r w:rsidRPr="004900A5">
        <w:rPr>
          <w:rFonts w:ascii="Garamond" w:hAnsi="Garamond"/>
          <w:sz w:val="22"/>
          <w:szCs w:val="22"/>
        </w:rPr>
        <w:tab/>
        <w:t>„Rozhodnutia“ odsúhlasenie alebo rozhodnutie v akejkoľvek záležitosti, ktorá má vplyv na predĺženie Lehoty výstavby alebo úhradu dodatočných Nákladov vrátane primeraného zisku (dodatočných platieb) Zhotoviteľovi podľa ktoréhokoľvek podčlánku Zmluvných podmienok,</w:t>
      </w:r>
    </w:p>
    <w:p w14:paraId="1DBBA313"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4.4</w:t>
      </w:r>
      <w:r w:rsidRPr="004900A5">
        <w:rPr>
          <w:rFonts w:ascii="Garamond" w:hAnsi="Garamond"/>
          <w:sz w:val="22"/>
          <w:szCs w:val="22"/>
        </w:rPr>
        <w:tab/>
        <w:t xml:space="preserve">– </w:t>
      </w:r>
      <w:r w:rsidRPr="004900A5">
        <w:rPr>
          <w:rFonts w:ascii="Garamond" w:hAnsi="Garamond"/>
          <w:sz w:val="22"/>
          <w:szCs w:val="22"/>
        </w:rPr>
        <w:tab/>
        <w:t>„Podzhotovitelia“ – schvaľovanie Podzhotoviteľa, ktorý nie je uvedený v zozname Podzhotoviteľov a ktorý má podľa zmluvy so Zhotoviteľom vykonať práce v hodnote vyššej ako 3% z Akceptovanej zmluvnej hodnoty bez DPH,</w:t>
      </w:r>
    </w:p>
    <w:p w14:paraId="426BDA15"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8.3</w:t>
      </w:r>
      <w:r w:rsidRPr="004900A5">
        <w:rPr>
          <w:rFonts w:ascii="Garamond" w:hAnsi="Garamond"/>
          <w:sz w:val="22"/>
          <w:szCs w:val="22"/>
        </w:rPr>
        <w:tab/>
        <w:t>–  „Harmonogram prác“ – odsúhlasenie harmonogramu prác,</w:t>
      </w:r>
    </w:p>
    <w:p w14:paraId="3E9A2ABA"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8.4</w:t>
      </w:r>
      <w:r w:rsidRPr="004900A5">
        <w:rPr>
          <w:rFonts w:ascii="Garamond" w:hAnsi="Garamond"/>
          <w:sz w:val="22"/>
          <w:szCs w:val="22"/>
        </w:rPr>
        <w:tab/>
        <w:t xml:space="preserve">– </w:t>
      </w:r>
      <w:r w:rsidRPr="004900A5">
        <w:rPr>
          <w:rFonts w:ascii="Garamond" w:hAnsi="Garamond"/>
          <w:sz w:val="22"/>
          <w:szCs w:val="22"/>
        </w:rPr>
        <w:tab/>
        <w:t xml:space="preserve">„Predĺženie Lehoty výstavby“ – schvaľovanie nároku Zhotoviteľa na predĺženie Lehoty výstavby, </w:t>
      </w:r>
    </w:p>
    <w:p w14:paraId="3B65E5E8"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8.8</w:t>
      </w:r>
      <w:r w:rsidRPr="004900A5">
        <w:rPr>
          <w:rFonts w:ascii="Garamond" w:hAnsi="Garamond"/>
          <w:sz w:val="22"/>
          <w:szCs w:val="22"/>
        </w:rPr>
        <w:tab/>
        <w:t xml:space="preserve">– </w:t>
      </w:r>
      <w:r w:rsidRPr="004900A5">
        <w:rPr>
          <w:rFonts w:ascii="Garamond" w:hAnsi="Garamond"/>
          <w:sz w:val="22"/>
          <w:szCs w:val="22"/>
        </w:rPr>
        <w:tab/>
        <w:t>„Prerušenie prác“ – vydávanie pokynu Zhotoviteľovi na prerušenie prác na časti alebo na celom Diele,</w:t>
      </w:r>
    </w:p>
    <w:p w14:paraId="4F31C1EF"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8.11</w:t>
      </w:r>
      <w:r w:rsidRPr="004900A5">
        <w:rPr>
          <w:rFonts w:ascii="Garamond" w:hAnsi="Garamond"/>
          <w:sz w:val="22"/>
          <w:szCs w:val="22"/>
        </w:rPr>
        <w:tab/>
        <w:t xml:space="preserve">– </w:t>
      </w:r>
      <w:r w:rsidRPr="004900A5">
        <w:rPr>
          <w:rFonts w:ascii="Garamond" w:hAnsi="Garamond"/>
          <w:sz w:val="22"/>
          <w:szCs w:val="22"/>
        </w:rPr>
        <w:tab/>
        <w:t>„Predĺžené prerušenie“ – vydávanie povolenia Zhotoviteľovi na pokračovanie v prerušených prácach,</w:t>
      </w:r>
    </w:p>
    <w:p w14:paraId="42E9C0B2"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12.3</w:t>
      </w:r>
      <w:r w:rsidRPr="004900A5">
        <w:rPr>
          <w:rFonts w:ascii="Garamond" w:hAnsi="Garamond"/>
          <w:sz w:val="22"/>
          <w:szCs w:val="22"/>
        </w:rPr>
        <w:tab/>
        <w:t xml:space="preserve">– </w:t>
      </w:r>
      <w:r w:rsidRPr="004900A5">
        <w:rPr>
          <w:rFonts w:ascii="Garamond" w:hAnsi="Garamond"/>
          <w:sz w:val="22"/>
          <w:szCs w:val="22"/>
        </w:rPr>
        <w:tab/>
        <w:t>„Oceňovanie“ – odsúhlasenie novej jednotkovej ceny alebo sadzby,</w:t>
      </w:r>
    </w:p>
    <w:p w14:paraId="1C924276"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12.4</w:t>
      </w:r>
      <w:r w:rsidRPr="004900A5">
        <w:rPr>
          <w:rFonts w:ascii="Garamond" w:hAnsi="Garamond"/>
          <w:sz w:val="22"/>
          <w:szCs w:val="22"/>
        </w:rPr>
        <w:tab/>
        <w:t xml:space="preserve">– „Vynechanie časti Diela“ – odsúhlasenie alebo rozhodnutie o nákladoch, ktoré budú zahrnuté do Zmluvnej ceny, </w:t>
      </w:r>
    </w:p>
    <w:p w14:paraId="320C5B85"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13.1</w:t>
      </w:r>
      <w:r w:rsidRPr="004900A5">
        <w:rPr>
          <w:rFonts w:ascii="Garamond" w:hAnsi="Garamond"/>
          <w:sz w:val="22"/>
          <w:szCs w:val="22"/>
        </w:rPr>
        <w:tab/>
        <w:t xml:space="preserve">– </w:t>
      </w:r>
      <w:r w:rsidRPr="004900A5">
        <w:rPr>
          <w:rFonts w:ascii="Garamond" w:hAnsi="Garamond"/>
          <w:sz w:val="22"/>
          <w:szCs w:val="22"/>
        </w:rPr>
        <w:tab/>
        <w:t xml:space="preserve">„Právo na Zmenu“ – vydávanie pokynu na Zmenu alebo odsúhlasovanie Zmeny, </w:t>
      </w:r>
    </w:p>
    <w:p w14:paraId="1F1FCF11" w14:textId="77777777" w:rsidR="000526CC" w:rsidRPr="004900A5" w:rsidRDefault="000526CC" w:rsidP="003C22A8">
      <w:pPr>
        <w:tabs>
          <w:tab w:val="left" w:pos="1843"/>
        </w:tabs>
        <w:spacing w:after="120"/>
        <w:ind w:left="2126" w:hanging="2126"/>
        <w:jc w:val="both"/>
        <w:rPr>
          <w:rFonts w:ascii="Garamond" w:hAnsi="Garamond"/>
          <w:sz w:val="22"/>
          <w:szCs w:val="22"/>
        </w:rPr>
      </w:pPr>
      <w:r w:rsidRPr="004900A5">
        <w:rPr>
          <w:rFonts w:ascii="Garamond" w:hAnsi="Garamond"/>
          <w:sz w:val="22"/>
          <w:szCs w:val="22"/>
        </w:rPr>
        <w:t>Podčlánok  20.1</w:t>
      </w:r>
      <w:r w:rsidRPr="004900A5">
        <w:rPr>
          <w:rFonts w:ascii="Garamond" w:hAnsi="Garamond"/>
          <w:sz w:val="22"/>
          <w:szCs w:val="22"/>
        </w:rPr>
        <w:tab/>
        <w:t xml:space="preserve">– </w:t>
      </w:r>
      <w:r w:rsidRPr="004900A5">
        <w:rPr>
          <w:rFonts w:ascii="Garamond" w:hAnsi="Garamond"/>
          <w:sz w:val="22"/>
          <w:szCs w:val="22"/>
        </w:rPr>
        <w:tab/>
        <w:t>„Nároky Zhotoviteľa“ – odsúhlasenie alebo rozhodnutie o predĺžení Lehoty výstavby a/alebo o úhrade dodatočných Nákladov vrátane primeraného zisku (dodatočných platieb) Zhotoviteľovi podľa ktoréhokoľvek podčlánku Zmluvných podmienok.</w:t>
      </w:r>
    </w:p>
    <w:p w14:paraId="2257792C" w14:textId="77777777" w:rsidR="000526CC" w:rsidRPr="004900A5" w:rsidRDefault="000526CC" w:rsidP="003C22A8">
      <w:pPr>
        <w:tabs>
          <w:tab w:val="left" w:pos="1320"/>
        </w:tabs>
        <w:spacing w:after="120"/>
        <w:jc w:val="both"/>
        <w:rPr>
          <w:rFonts w:ascii="Garamond" w:hAnsi="Garamond"/>
          <w:sz w:val="22"/>
          <w:szCs w:val="22"/>
        </w:rPr>
      </w:pPr>
      <w:r w:rsidRPr="004900A5">
        <w:rPr>
          <w:rFonts w:ascii="Garamond" w:hAnsi="Garamond"/>
          <w:sz w:val="22"/>
          <w:szCs w:val="22"/>
        </w:rPr>
        <w:lastRenderedPageBreak/>
        <w:t xml:space="preserve">Stavebný dozor je povinný vyžiadať si od Objednávateľa súhlas na vyššie uvedené právomoci (schvaľovanie, vydávanie pokynov a pod.) s tým, že žiadosť musí obsahovať návrh Stavebného dozora s kvalifikovaným zdôvodnením a s uvedením (i) lehoty, v ktorej musí Stavebný dozor v zmysle Zmluvných podmienok rozhodnúť a (ii) lehoty, v ktorej sa má vyjadriť Objednávateľ. Stavebný dozor je povinný požiadať Objednávateľa o súhlas v dostatočnom časovom predstihu pred uplynutím lehoty na vykonanie jeho právomoci podľa Zmluvných podmienok, inak zodpovedá za škodu, ktorá Objednávateľovi vznikne v dôsledku nedodržania lehoty podľa Zmluvných podmienok. </w:t>
      </w:r>
    </w:p>
    <w:p w14:paraId="10D0571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Bez ohľadu na povinnosť získať súhlas, ako aj bez ohľadu na včasné vydanie súhlasu Objednávateľa, v prípade, ak sa pri objektívnom a rozumnom hodnotení vyskytne naliehavý prípad ohrozujúci bezpečnosť života, zdravia alebo Diela, príp. majetku (a to aj majetku tretích osôb), Stavebný dozor môže bez odpustenia akýchkoľvek zmluvných povinností alebo zodpovednosti Zhotoviteľa nariadiť Zhotoviteľovi vykonať všetky také práce alebo také činnosti, ktoré môžu byť nevyhnutné na to, aby eliminovali alebo znížili takéto riziko. Zhotoviteľ je povinný takýto pokyn Stavebného dozoru dodržať aj bez súhlasu Objednávateľa. </w:t>
      </w:r>
    </w:p>
    <w:p w14:paraId="23A9D97C"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3.3 Pokyny Stavebného dozora</w:t>
      </w:r>
    </w:p>
    <w:p w14:paraId="4609328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69E34B2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Vydanie akéhokoľvek pokynu Stavebného dozora alebo povereného asistenta musí byť písomne oznámené Objednávateľovi v súlade s podčlánkom 1.3 (Komunikácia).</w:t>
      </w:r>
    </w:p>
    <w:p w14:paraId="4FC67A7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Za pokyn Stavebného dozora sa v štádiu realizácie prác nepovažuje jeho zápis v Stavebnom denníku, okrem prípadov, ktoré nastanú vplyvom mimoriadnych, nepredpokladaných udalostí s možnosťou vzniku ohrozenia života, zdravia a majetku a sú nevyhnutné na odvrátenie týchto rizík.</w:t>
      </w:r>
    </w:p>
    <w:p w14:paraId="0C5537FF"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 xml:space="preserve">Podčlánok 3.5 Rozhodnutia </w:t>
      </w:r>
    </w:p>
    <w:p w14:paraId="3C51E26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2C67DFD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Tento podčlánok sa nebude aplikovať na rozhodnutia Stavebného dozora, ktorých vydanie je podmienené predchádzajúcim súhlasom Objednávateľa v zmysle podčlánku 3.1 (Povinnosti a právomoc Stavebného dozora). </w:t>
      </w:r>
    </w:p>
    <w:p w14:paraId="2803F595" w14:textId="77777777" w:rsidR="000526CC" w:rsidRPr="004900A5" w:rsidRDefault="000526CC" w:rsidP="003C22A8">
      <w:pPr>
        <w:keepNext/>
        <w:spacing w:after="120"/>
        <w:jc w:val="both"/>
        <w:outlineLvl w:val="2"/>
        <w:rPr>
          <w:rFonts w:ascii="Garamond" w:hAnsi="Garamond"/>
          <w:b/>
          <w:sz w:val="22"/>
          <w:szCs w:val="22"/>
        </w:rPr>
      </w:pPr>
      <w:r w:rsidRPr="004900A5">
        <w:rPr>
          <w:rFonts w:ascii="Garamond" w:hAnsi="Garamond"/>
          <w:b/>
          <w:sz w:val="22"/>
          <w:szCs w:val="22"/>
        </w:rPr>
        <w:t>Pridáva sa nový podčlánok s nasledujúcim znením:</w:t>
      </w:r>
    </w:p>
    <w:p w14:paraId="3AF115DE"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3.6 Kontrolné dni </w:t>
      </w:r>
    </w:p>
    <w:p w14:paraId="4DE0BD1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Kontrolné dni organizuje Stavebný dozor po odovzdaní Staveniska a musia sa konať podľa aktuálnych podmienok a požiadaviek stavby, spravidla raz za tri týždne. Týchto kontrolných dní sú povinní sa zúčastňovať: Objednávateľ, Stavebný dozor, Predstaviteľ Zhotoviteľa, zástupca projektanta (ďalej len „</w:t>
      </w:r>
      <w:r w:rsidRPr="004900A5">
        <w:rPr>
          <w:rFonts w:ascii="Garamond" w:hAnsi="Garamond"/>
          <w:b/>
          <w:sz w:val="22"/>
          <w:szCs w:val="22"/>
        </w:rPr>
        <w:t>Autorský dozor</w:t>
      </w:r>
      <w:r w:rsidRPr="004900A5">
        <w:rPr>
          <w:rFonts w:ascii="Garamond" w:hAnsi="Garamond"/>
          <w:sz w:val="22"/>
          <w:szCs w:val="22"/>
        </w:rPr>
        <w:t>“) a koordinátor bezpečnosti. Zmyslom kontrolných dní je koordinovať stavebné práce so Zhotoviteľom, zaznamenávať časový postup vo vzťahu k harmonogramu prác, preskúmať prípravu následných prác a zaznamenávať uzatvorené dohody.</w:t>
      </w:r>
    </w:p>
    <w:p w14:paraId="41C2F43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Stavebný dozor je povinný vyhotoviť písomnú zápisnicu z kontrolných dní a  bezodkladne po kontrolnom dni zaslať návrh zápisnice všetkým zúčastneným na kontrolu, ktorí sú povinní sa bezodkladne k zaslanému návrhu vyjadriť. Po zapracovaní prípadných pripomienok a po schválení (podpísaní) zápisnice zástupcami Zhotoviteľa, Objednávateľa a Stavebného dozora je Stavebný dozor povinný doručiť v listinnej podobe kópiu zápisnice z kontrolného dňa všetkým jeho účastníkom vrátane na kontrolnom dni dohodnutého počtu kópií pre Objednávateľa. V zápisnici z kontrolného dňa musia byť uvedené osoby zodpovedné za každý krok, ktorý sa má podniknúť ako aj za termíny plnenia úloh; všetky kroky a termíny musia byť v súlade so Zmluvou.</w:t>
      </w:r>
    </w:p>
    <w:p w14:paraId="6F1FF28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Všetky zápisnice z takýchto kontrolných dní, alebo ich časť, podpísané (potvrdené) Predstaviteľom Zhotoviteľa, Stavebným dozorom a Objednávateľom ako správne a úplné, budú predstavovať autorizovaný záznam o prediskutovaných a dohodnutých záležitostiach, ale nemôžu nahradiť žiadnu podmienku v zmysle Zmluvy ani žiadosť o schválenie, schválenia, pokyny alebo rozhodnutia, ktoré majú byť predložené v písomnej forme. Zápisnice z kontrolných dní budú obsahovať len to, čo bolo na kontrolnom dni povedané, pričom pri každom príspevku musí byť uvedené, kto ho vyslovil. V zápisnici z kontrolných dní sa nebudú zaznamenávať odpovede, ak tieto na kontrolnom dni nezazneli. V prípade otázok, ktoré neboli na kontrolnom dni zodpovedané, zmluvné strany na ich zodpovedanie využijú komunikačné prostriedky v súlade so Zmluvou. </w:t>
      </w:r>
    </w:p>
    <w:p w14:paraId="37A79A8E"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lastRenderedPageBreak/>
        <w:t>Článok  4  Zhotoviteľ</w:t>
      </w:r>
    </w:p>
    <w:p w14:paraId="33E102F1"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4.1 Všeobecné povinnosti Zhotoviteľa </w:t>
      </w:r>
    </w:p>
    <w:p w14:paraId="10D5735D"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67B7780C"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sa zaväzuje vykonať Dielo v súlade s Právnymi predpismi, najmä, nie však výlučne v súlade so zákonom o dráhach, vyhláškou Ministerstva dopravy, pôšt a telekomunikácií Slovenskej republiky č. 205/2010 Z. z. o určených technických zariadeniach a určených činnostiach a činnostiach na určených technických zariadeniach v znení neskorších predpisov (ďalej len „</w:t>
      </w:r>
      <w:r w:rsidRPr="004900A5">
        <w:rPr>
          <w:rFonts w:ascii="Garamond" w:hAnsi="Garamond"/>
          <w:b/>
          <w:sz w:val="22"/>
          <w:szCs w:val="22"/>
        </w:rPr>
        <w:t>vyhláška o určených technických zariadeniach a určených činnostiach a činnostiach na určených technických zariadeniach</w:t>
      </w:r>
      <w:r w:rsidRPr="004900A5">
        <w:rPr>
          <w:rFonts w:ascii="Garamond" w:hAnsi="Garamond"/>
          <w:sz w:val="22"/>
          <w:szCs w:val="22"/>
        </w:rPr>
        <w:t xml:space="preserve">“), vyhláškou Ministerstva dopravy, pôšt a telekomunikácií Slovenskej republiky č. 350/2010 Z. z. o stavebnom a technickom poriadku dráh a vyhláškou Ministerstva dopravy, pôšt a telekomunikácií Slovenskej republiky č. 351/2010 Z. z. o dopravnom poriadku dráh. </w:t>
      </w:r>
    </w:p>
    <w:p w14:paraId="04854638"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sa v rámci implementácie prvkov súvisiacich s dohľadovým systémom zaväzuje zabezpečiť kompatibilitu existujúceho sieťového prostredia s ním zavedenými technológiami tak, aby zostala zároveň zachovaná možnosť manažovania existujúcich rozhraní.</w:t>
      </w:r>
    </w:p>
    <w:p w14:paraId="07E38E5D"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vyhlasuje, že má všetky potrebné oprávnenia, ktoré vyžadujú na vykonanie Diela Právne predpisy a zaväzuje sa, že činnosti, na ktoré sa vzťahuje povinnosť disponovať jednotlivými osvedčeniami bude vykonávať osobami, ktoré disponujú takýmito osvedčeniami, ide najmä o:</w:t>
      </w:r>
    </w:p>
    <w:p w14:paraId="0E4DD04C" w14:textId="238DD81C" w:rsidR="004C05F9" w:rsidRPr="004900A5" w:rsidRDefault="004C05F9" w:rsidP="003C22A8">
      <w:pPr>
        <w:pStyle w:val="Odsekzoznamu"/>
        <w:numPr>
          <w:ilvl w:val="1"/>
          <w:numId w:val="69"/>
        </w:numPr>
        <w:tabs>
          <w:tab w:val="left" w:pos="1985"/>
          <w:tab w:val="left" w:pos="2694"/>
          <w:tab w:val="left" w:pos="2977"/>
        </w:tabs>
        <w:spacing w:after="120" w:line="240" w:lineRule="auto"/>
        <w:contextualSpacing w:val="0"/>
        <w:jc w:val="both"/>
        <w:rPr>
          <w:rFonts w:ascii="Garamond" w:hAnsi="Garamond"/>
        </w:rPr>
      </w:pPr>
      <w:r w:rsidRPr="004900A5">
        <w:rPr>
          <w:rFonts w:ascii="Garamond" w:hAnsi="Garamond"/>
        </w:rPr>
        <w:t>platné oprávnenie na vykonávanie určených činností podľa § 17 ods. 1 písm. b) zákona o dráhach: zváranie koľajníc;</w:t>
      </w:r>
    </w:p>
    <w:p w14:paraId="5A3C9FD1" w14:textId="335919B2" w:rsidR="004C05F9" w:rsidRPr="004900A5" w:rsidRDefault="004C05F9" w:rsidP="003C22A8">
      <w:pPr>
        <w:pStyle w:val="Odsekzoznamu"/>
        <w:numPr>
          <w:ilvl w:val="1"/>
          <w:numId w:val="69"/>
        </w:numPr>
        <w:tabs>
          <w:tab w:val="left" w:pos="1985"/>
          <w:tab w:val="left" w:pos="2694"/>
          <w:tab w:val="left" w:pos="2977"/>
        </w:tabs>
        <w:spacing w:after="120" w:line="240" w:lineRule="auto"/>
        <w:contextualSpacing w:val="0"/>
        <w:jc w:val="both"/>
        <w:rPr>
          <w:rFonts w:ascii="Garamond" w:hAnsi="Garamond"/>
        </w:rPr>
      </w:pPr>
      <w:r w:rsidRPr="004900A5">
        <w:rPr>
          <w:rFonts w:ascii="Garamond" w:hAnsi="Garamond"/>
        </w:rPr>
        <w:t>platné oprávnenie na vykonávanie určených činností podľa § 17 ods. 1 písm. b) zákona o</w:t>
      </w:r>
      <w:r w:rsidR="00592263" w:rsidRPr="004900A5">
        <w:rPr>
          <w:rFonts w:ascii="Garamond" w:hAnsi="Garamond"/>
        </w:rPr>
        <w:t> </w:t>
      </w:r>
      <w:r w:rsidRPr="004900A5">
        <w:rPr>
          <w:rFonts w:ascii="Garamond" w:hAnsi="Garamond"/>
        </w:rPr>
        <w:t>dráhach</w:t>
      </w:r>
      <w:r w:rsidR="00592263" w:rsidRPr="004900A5">
        <w:rPr>
          <w:rFonts w:ascii="Garamond" w:hAnsi="Garamond"/>
        </w:rPr>
        <w:t xml:space="preserve">: </w:t>
      </w:r>
      <w:r w:rsidRPr="004900A5">
        <w:rPr>
          <w:rFonts w:ascii="Garamond" w:hAnsi="Garamond"/>
        </w:rPr>
        <w:t>nedeštruktívne skúšanie koľajníc, metóda v min. rozsahu: vizuálna (VT), ultrazvuková (UT);</w:t>
      </w:r>
    </w:p>
    <w:p w14:paraId="62CBF535" w14:textId="5BE07220" w:rsidR="004C05F9" w:rsidRPr="004900A5" w:rsidRDefault="00B71D9C" w:rsidP="003C22A8">
      <w:pPr>
        <w:pStyle w:val="Odsekzoznamu"/>
        <w:numPr>
          <w:ilvl w:val="1"/>
          <w:numId w:val="69"/>
        </w:numPr>
        <w:tabs>
          <w:tab w:val="left" w:pos="1985"/>
          <w:tab w:val="left" w:pos="2694"/>
          <w:tab w:val="left" w:pos="2977"/>
        </w:tabs>
        <w:spacing w:after="120" w:line="240" w:lineRule="auto"/>
        <w:contextualSpacing w:val="0"/>
        <w:jc w:val="both"/>
        <w:rPr>
          <w:rFonts w:ascii="Garamond" w:hAnsi="Garamond"/>
        </w:rPr>
      </w:pPr>
      <w:r w:rsidRPr="004900A5">
        <w:rPr>
          <w:rFonts w:ascii="Garamond" w:hAnsi="Garamond"/>
        </w:rPr>
        <w:t>platné oprávnenie na vykonávanie určených činností podľa § 17 ods. 1 písm. a) zákona o dráhach: montáž, opravy, rekonštrukcie určených technických zariadení elektrických na železničných dráhach v zmysle vyhlášky o určených technických zariadeniach a určených činnostiach a činnostiach na určených technických zariadeniach</w:t>
      </w:r>
      <w:r w:rsidRPr="004900A5" w:rsidDel="00E510FC">
        <w:rPr>
          <w:rFonts w:ascii="Garamond" w:hAnsi="Garamond"/>
        </w:rPr>
        <w:t xml:space="preserve"> </w:t>
      </w:r>
      <w:r w:rsidRPr="004900A5">
        <w:rPr>
          <w:rFonts w:ascii="Garamond" w:hAnsi="Garamond"/>
        </w:rPr>
        <w:t>podľa Prílohy 1, časť 5, v minimálnom rozsahu</w:t>
      </w:r>
      <w:r w:rsidR="004C05F9" w:rsidRPr="004900A5">
        <w:rPr>
          <w:rFonts w:ascii="Garamond" w:hAnsi="Garamond"/>
        </w:rPr>
        <w:t>:</w:t>
      </w:r>
    </w:p>
    <w:p w14:paraId="458ADBC1" w14:textId="5C44EEDE"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E1:</w:t>
      </w:r>
      <w:r w:rsidR="002B284D" w:rsidRPr="004900A5">
        <w:rPr>
          <w:rFonts w:ascii="Garamond" w:hAnsi="Garamond"/>
        </w:rPr>
        <w:tab/>
      </w:r>
      <w:r w:rsidRPr="004900A5">
        <w:rPr>
          <w:rFonts w:ascii="Garamond" w:hAnsi="Garamond"/>
        </w:rPr>
        <w:t xml:space="preserve">Elektrické rozvodné zariadenia dráh a elektrické stanice dráh bez obmedzenia napätia </w:t>
      </w:r>
    </w:p>
    <w:p w14:paraId="7B1D4B5C" w14:textId="3B1531FD"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E2:</w:t>
      </w:r>
      <w:r w:rsidR="002B284D" w:rsidRPr="004900A5">
        <w:rPr>
          <w:rFonts w:ascii="Garamond" w:hAnsi="Garamond"/>
        </w:rPr>
        <w:tab/>
      </w:r>
      <w:r w:rsidRPr="004900A5">
        <w:rPr>
          <w:rFonts w:ascii="Garamond" w:hAnsi="Garamond"/>
        </w:rPr>
        <w:t>Elektrické siete dráh a elektrické rozvody dráh do 1 000 V AC a 1 500 V</w:t>
      </w:r>
      <w:r w:rsidR="00592263" w:rsidRPr="004900A5">
        <w:rPr>
          <w:rFonts w:ascii="Garamond" w:hAnsi="Garamond"/>
        </w:rPr>
        <w:t xml:space="preserve"> </w:t>
      </w:r>
      <w:r w:rsidRPr="004900A5">
        <w:rPr>
          <w:rFonts w:ascii="Garamond" w:hAnsi="Garamond"/>
        </w:rPr>
        <w:t>DC vrátane</w:t>
      </w:r>
    </w:p>
    <w:p w14:paraId="2DE0F6DE" w14:textId="372B86C9"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E3:</w:t>
      </w:r>
      <w:r w:rsidR="002B284D" w:rsidRPr="004900A5">
        <w:rPr>
          <w:rFonts w:ascii="Garamond" w:hAnsi="Garamond"/>
        </w:rPr>
        <w:tab/>
      </w:r>
      <w:r w:rsidRPr="004900A5">
        <w:rPr>
          <w:rFonts w:ascii="Garamond" w:hAnsi="Garamond"/>
        </w:rPr>
        <w:t>Trakčné napájacie a spínacie stanice železničných dráh</w:t>
      </w:r>
    </w:p>
    <w:p w14:paraId="2A6B7299" w14:textId="1BDE98A0"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E4:</w:t>
      </w:r>
      <w:r w:rsidR="002B284D" w:rsidRPr="004900A5">
        <w:rPr>
          <w:rFonts w:ascii="Garamond" w:hAnsi="Garamond"/>
        </w:rPr>
        <w:tab/>
      </w:r>
      <w:r w:rsidRPr="004900A5">
        <w:rPr>
          <w:rFonts w:ascii="Garamond" w:hAnsi="Garamond"/>
        </w:rPr>
        <w:t>Trakčné vedenie železničných dráh</w:t>
      </w:r>
    </w:p>
    <w:p w14:paraId="77182A26" w14:textId="4591F02A"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E5:</w:t>
      </w:r>
      <w:r w:rsidR="002B284D" w:rsidRPr="004900A5">
        <w:rPr>
          <w:rFonts w:ascii="Garamond" w:hAnsi="Garamond"/>
        </w:rPr>
        <w:tab/>
      </w:r>
      <w:r w:rsidRPr="004900A5">
        <w:rPr>
          <w:rFonts w:ascii="Garamond" w:hAnsi="Garamond"/>
        </w:rPr>
        <w:t>Elektrické zariadenia napájané z trakčného vedenia</w:t>
      </w:r>
    </w:p>
    <w:p w14:paraId="7515FA73" w14:textId="3892D75F"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E7:</w:t>
      </w:r>
      <w:r w:rsidR="002B284D" w:rsidRPr="004900A5">
        <w:rPr>
          <w:rFonts w:ascii="Garamond" w:hAnsi="Garamond"/>
        </w:rPr>
        <w:tab/>
      </w:r>
      <w:r w:rsidRPr="004900A5">
        <w:rPr>
          <w:rFonts w:ascii="Garamond" w:hAnsi="Garamond"/>
        </w:rPr>
        <w:t>Elektrické dráhové zabezpečovacie a oznamovacie zariadenia</w:t>
      </w:r>
    </w:p>
    <w:p w14:paraId="6735F759" w14:textId="745D3432"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E9:</w:t>
      </w:r>
      <w:r w:rsidR="002B284D" w:rsidRPr="004900A5">
        <w:rPr>
          <w:rFonts w:ascii="Garamond" w:hAnsi="Garamond"/>
        </w:rPr>
        <w:tab/>
      </w:r>
      <w:r w:rsidRPr="004900A5">
        <w:rPr>
          <w:rFonts w:ascii="Garamond" w:hAnsi="Garamond"/>
        </w:rPr>
        <w:t>Náhradné zdroje elektrickej energie na prevádzkovanie dráhy</w:t>
      </w:r>
    </w:p>
    <w:p w14:paraId="1C5F0EFD" w14:textId="73097661"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E11:</w:t>
      </w:r>
      <w:r w:rsidR="002B284D" w:rsidRPr="004900A5">
        <w:rPr>
          <w:rFonts w:ascii="Garamond" w:hAnsi="Garamond"/>
        </w:rPr>
        <w:tab/>
      </w:r>
      <w:r w:rsidRPr="004900A5">
        <w:rPr>
          <w:rFonts w:ascii="Garamond" w:hAnsi="Garamond"/>
        </w:rPr>
        <w:t xml:space="preserve">Zariadenia na ochranu pred účinkami atmosférickej a statickej  elektriny </w:t>
      </w:r>
    </w:p>
    <w:p w14:paraId="05CECAD8" w14:textId="4D0F6A10" w:rsidR="004C05F9" w:rsidRPr="004900A5" w:rsidRDefault="004C05F9" w:rsidP="003C22A8">
      <w:pPr>
        <w:pStyle w:val="Odsekzoznamu"/>
        <w:numPr>
          <w:ilvl w:val="0"/>
          <w:numId w:val="118"/>
        </w:numPr>
        <w:spacing w:after="120" w:line="240" w:lineRule="auto"/>
        <w:ind w:left="1701" w:hanging="283"/>
        <w:contextualSpacing w:val="0"/>
        <w:jc w:val="both"/>
        <w:rPr>
          <w:rFonts w:ascii="Garamond" w:hAnsi="Garamond"/>
        </w:rPr>
      </w:pPr>
      <w:r w:rsidRPr="004900A5">
        <w:rPr>
          <w:rFonts w:ascii="Garamond" w:hAnsi="Garamond"/>
        </w:rPr>
        <w:t>E12:</w:t>
      </w:r>
      <w:r w:rsidR="002B284D" w:rsidRPr="004900A5">
        <w:rPr>
          <w:rFonts w:ascii="Garamond" w:hAnsi="Garamond"/>
        </w:rPr>
        <w:tab/>
      </w:r>
      <w:r w:rsidRPr="004900A5">
        <w:rPr>
          <w:rFonts w:ascii="Garamond" w:hAnsi="Garamond"/>
        </w:rPr>
        <w:t>Zariadenia na ochranu pred negatívnymi účinkami spätných trakčných prúdov</w:t>
      </w:r>
    </w:p>
    <w:p w14:paraId="69486628" w14:textId="77777777" w:rsidR="004C05F9" w:rsidRPr="004900A5" w:rsidRDefault="004C05F9" w:rsidP="003C22A8">
      <w:pPr>
        <w:pStyle w:val="Odsekzoznamu"/>
        <w:spacing w:after="120" w:line="240" w:lineRule="auto"/>
        <w:contextualSpacing w:val="0"/>
        <w:jc w:val="both"/>
        <w:rPr>
          <w:rFonts w:ascii="Garamond" w:hAnsi="Garamond"/>
        </w:rPr>
      </w:pPr>
    </w:p>
    <w:p w14:paraId="1983F462" w14:textId="77777777" w:rsidR="004C05F9" w:rsidRPr="004900A5" w:rsidRDefault="004C05F9" w:rsidP="003C22A8">
      <w:pPr>
        <w:pStyle w:val="Odsekzoznamu"/>
        <w:numPr>
          <w:ilvl w:val="1"/>
          <w:numId w:val="69"/>
        </w:numPr>
        <w:spacing w:after="120" w:line="240" w:lineRule="auto"/>
        <w:contextualSpacing w:val="0"/>
        <w:jc w:val="both"/>
        <w:rPr>
          <w:rFonts w:ascii="Garamond" w:hAnsi="Garamond"/>
        </w:rPr>
      </w:pPr>
      <w:r w:rsidRPr="004900A5">
        <w:rPr>
          <w:rFonts w:ascii="Garamond" w:hAnsi="Garamond"/>
        </w:rPr>
        <w:t xml:space="preserve">osvedčenie o odbornej spôsobilosti udelené bezpečnostným orgánom fyzickým osobám na vykonávanie určených činností na UTZ elektrických v zmysle § 26 vyhlášky o určených technických zariadeniach a určených činnostiach a činnostiach na určených zariadeniach podľa Prílohy 1, časť 5, v minimálnom rozsahu: </w:t>
      </w:r>
    </w:p>
    <w:p w14:paraId="764323FF" w14:textId="6364C758"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t>E1:</w:t>
      </w:r>
      <w:r w:rsidR="002B284D" w:rsidRPr="004900A5">
        <w:rPr>
          <w:rFonts w:ascii="Garamond" w:hAnsi="Garamond"/>
          <w:sz w:val="22"/>
          <w:szCs w:val="22"/>
        </w:rPr>
        <w:tab/>
      </w:r>
      <w:r w:rsidRPr="004900A5">
        <w:rPr>
          <w:rFonts w:ascii="Garamond" w:hAnsi="Garamond"/>
          <w:sz w:val="22"/>
          <w:szCs w:val="22"/>
        </w:rPr>
        <w:t>Elektrické rozvodné zariadenia dráh a elektrické stanice dráh bez obmedzenia napätia</w:t>
      </w:r>
    </w:p>
    <w:p w14:paraId="08C8EA05" w14:textId="2C406B83"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lastRenderedPageBreak/>
        <w:t>E2:</w:t>
      </w:r>
      <w:r w:rsidR="002B284D" w:rsidRPr="004900A5">
        <w:rPr>
          <w:rFonts w:ascii="Garamond" w:hAnsi="Garamond"/>
          <w:sz w:val="22"/>
          <w:szCs w:val="22"/>
        </w:rPr>
        <w:tab/>
      </w:r>
      <w:r w:rsidRPr="004900A5">
        <w:rPr>
          <w:rFonts w:ascii="Garamond" w:hAnsi="Garamond"/>
          <w:sz w:val="22"/>
          <w:szCs w:val="22"/>
        </w:rPr>
        <w:t xml:space="preserve">Elektrické siete dráh a elektrické rozvody dráh do 1 000 V AC a 1 500 V DC vrátane </w:t>
      </w:r>
    </w:p>
    <w:p w14:paraId="1EC68960" w14:textId="3E6953B0"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t>E3:</w:t>
      </w:r>
      <w:r w:rsidR="002B284D" w:rsidRPr="004900A5">
        <w:rPr>
          <w:rFonts w:ascii="Garamond" w:hAnsi="Garamond"/>
          <w:sz w:val="22"/>
          <w:szCs w:val="22"/>
        </w:rPr>
        <w:tab/>
      </w:r>
      <w:r w:rsidRPr="004900A5">
        <w:rPr>
          <w:rFonts w:ascii="Garamond" w:hAnsi="Garamond"/>
          <w:sz w:val="22"/>
          <w:szCs w:val="22"/>
        </w:rPr>
        <w:t>Trakčné napájacie a spínacie stanice železničných dráh</w:t>
      </w:r>
    </w:p>
    <w:p w14:paraId="4190ED42" w14:textId="69BC4B45"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t>E4:</w:t>
      </w:r>
      <w:r w:rsidR="002B284D" w:rsidRPr="004900A5">
        <w:rPr>
          <w:rFonts w:ascii="Garamond" w:hAnsi="Garamond"/>
          <w:sz w:val="22"/>
          <w:szCs w:val="22"/>
        </w:rPr>
        <w:tab/>
      </w:r>
      <w:r w:rsidRPr="004900A5">
        <w:rPr>
          <w:rFonts w:ascii="Garamond" w:hAnsi="Garamond"/>
          <w:sz w:val="22"/>
          <w:szCs w:val="22"/>
        </w:rPr>
        <w:t>Trakčné vedenie železničných dráh</w:t>
      </w:r>
    </w:p>
    <w:p w14:paraId="6FEADE75" w14:textId="77A08914"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t xml:space="preserve">E5:  </w:t>
      </w:r>
      <w:r w:rsidR="002B284D" w:rsidRPr="004900A5">
        <w:rPr>
          <w:rFonts w:ascii="Garamond" w:hAnsi="Garamond"/>
          <w:sz w:val="22"/>
          <w:szCs w:val="22"/>
        </w:rPr>
        <w:tab/>
      </w:r>
      <w:r w:rsidRPr="004900A5">
        <w:rPr>
          <w:rFonts w:ascii="Garamond" w:hAnsi="Garamond"/>
          <w:sz w:val="22"/>
          <w:szCs w:val="22"/>
        </w:rPr>
        <w:t>Elektrické zariadenia napájané z trakčného vedenia</w:t>
      </w:r>
    </w:p>
    <w:p w14:paraId="20651469" w14:textId="64B7BD7F"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t>E7:</w:t>
      </w:r>
      <w:r w:rsidR="002B284D" w:rsidRPr="004900A5">
        <w:rPr>
          <w:rFonts w:ascii="Garamond" w:hAnsi="Garamond"/>
          <w:sz w:val="22"/>
          <w:szCs w:val="22"/>
        </w:rPr>
        <w:tab/>
      </w:r>
      <w:r w:rsidRPr="004900A5">
        <w:rPr>
          <w:rFonts w:ascii="Garamond" w:hAnsi="Garamond"/>
          <w:sz w:val="22"/>
          <w:szCs w:val="22"/>
        </w:rPr>
        <w:t xml:space="preserve">Elektrické dráhové zabezpečovacie a oznamovacie zariadenia </w:t>
      </w:r>
    </w:p>
    <w:p w14:paraId="60CCB4D1" w14:textId="77EDAD71"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t>E9:</w:t>
      </w:r>
      <w:r w:rsidR="002B284D" w:rsidRPr="004900A5">
        <w:rPr>
          <w:rFonts w:ascii="Garamond" w:hAnsi="Garamond"/>
          <w:sz w:val="22"/>
          <w:szCs w:val="22"/>
        </w:rPr>
        <w:tab/>
      </w:r>
      <w:r w:rsidRPr="004900A5">
        <w:rPr>
          <w:rFonts w:ascii="Garamond" w:hAnsi="Garamond"/>
          <w:sz w:val="22"/>
          <w:szCs w:val="22"/>
        </w:rPr>
        <w:t>Náhradné zdroje elektriny na prevádzkovanie dráhy</w:t>
      </w:r>
    </w:p>
    <w:p w14:paraId="2841AA5E" w14:textId="7423AF00"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t>E11:</w:t>
      </w:r>
      <w:r w:rsidR="002B284D" w:rsidRPr="004900A5">
        <w:rPr>
          <w:rFonts w:ascii="Garamond" w:hAnsi="Garamond"/>
          <w:sz w:val="22"/>
          <w:szCs w:val="22"/>
        </w:rPr>
        <w:tab/>
      </w:r>
      <w:r w:rsidRPr="004900A5">
        <w:rPr>
          <w:rFonts w:ascii="Garamond" w:hAnsi="Garamond"/>
          <w:sz w:val="22"/>
          <w:szCs w:val="22"/>
        </w:rPr>
        <w:t>Zariadenia na ochranu pred účinkami atmosférickej a statickej elektriny</w:t>
      </w:r>
    </w:p>
    <w:p w14:paraId="7A3195F6" w14:textId="17FD8305" w:rsidR="004C05F9" w:rsidRPr="004900A5" w:rsidRDefault="004C05F9" w:rsidP="003C22A8">
      <w:pPr>
        <w:numPr>
          <w:ilvl w:val="1"/>
          <w:numId w:val="81"/>
        </w:numPr>
        <w:spacing w:after="120"/>
        <w:ind w:left="1701" w:hanging="283"/>
        <w:jc w:val="both"/>
        <w:rPr>
          <w:rFonts w:ascii="Garamond" w:hAnsi="Garamond"/>
          <w:sz w:val="22"/>
          <w:szCs w:val="22"/>
        </w:rPr>
      </w:pPr>
      <w:r w:rsidRPr="004900A5">
        <w:rPr>
          <w:rFonts w:ascii="Garamond" w:hAnsi="Garamond"/>
          <w:sz w:val="22"/>
          <w:szCs w:val="22"/>
        </w:rPr>
        <w:t>E12:</w:t>
      </w:r>
      <w:r w:rsidR="002B284D" w:rsidRPr="004900A5">
        <w:rPr>
          <w:rFonts w:ascii="Garamond" w:hAnsi="Garamond"/>
          <w:sz w:val="22"/>
          <w:szCs w:val="22"/>
        </w:rPr>
        <w:tab/>
      </w:r>
      <w:r w:rsidRPr="004900A5">
        <w:rPr>
          <w:rFonts w:ascii="Garamond" w:hAnsi="Garamond"/>
          <w:sz w:val="22"/>
          <w:szCs w:val="22"/>
        </w:rPr>
        <w:t>Zariadenia na ochranu pred negatívnymi účinkami spätných trakčných prúdov</w:t>
      </w:r>
    </w:p>
    <w:p w14:paraId="5B52F8F3" w14:textId="77777777" w:rsidR="004C05F9" w:rsidRPr="004900A5" w:rsidRDefault="004C05F9" w:rsidP="003C22A8">
      <w:pPr>
        <w:spacing w:after="120"/>
        <w:jc w:val="both"/>
        <w:rPr>
          <w:rFonts w:ascii="Garamond" w:hAnsi="Garamond"/>
          <w:sz w:val="22"/>
          <w:szCs w:val="22"/>
        </w:rPr>
      </w:pPr>
    </w:p>
    <w:p w14:paraId="1925626A"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sa zaväzuje, že v prípade prác na Diele, pre vykonávanie ktorých sa vyžaduje v zmysle zákona č. 138/1992 Zb. o autorizovaných architektoch a autorizovaných stavebných inžinieroch disponovanie príslušným platným osvedčením o vykonaní odbornej skúšky, bude tieto práce vykonávať prostredníctvom osôb, ktoré príslušným osvedčením disponujú.</w:t>
      </w:r>
    </w:p>
    <w:p w14:paraId="4A3D31B5" w14:textId="77777777" w:rsidR="004C05F9" w:rsidRPr="004900A5" w:rsidRDefault="004C05F9" w:rsidP="003C22A8">
      <w:pPr>
        <w:spacing w:after="120"/>
        <w:jc w:val="both"/>
        <w:rPr>
          <w:rFonts w:ascii="Garamond" w:hAnsi="Garamond"/>
          <w:iCs/>
          <w:sz w:val="22"/>
          <w:szCs w:val="22"/>
        </w:rPr>
      </w:pPr>
      <w:r w:rsidRPr="004900A5">
        <w:rPr>
          <w:rFonts w:ascii="Garamond" w:hAnsi="Garamond"/>
          <w:sz w:val="22"/>
          <w:szCs w:val="22"/>
        </w:rPr>
        <w:t xml:space="preserve">Zhotoviteľ zároveň vyhlasuje, že pred začatím plnenia Diela sa oboznámil so všetkými internými predpismi Objednávateľa, ktorých dodržanie je potrebné pre riadne vykonanie Diela. V prípade, ak Zhotoviteľ týmito internými predpismi Objednávateľa nedisponuje, Objednávateľ mu ich poskytne </w:t>
      </w:r>
      <w:r w:rsidRPr="004900A5">
        <w:rPr>
          <w:rFonts w:ascii="Garamond" w:hAnsi="Garamond"/>
          <w:iCs/>
          <w:sz w:val="22"/>
          <w:szCs w:val="22"/>
        </w:rPr>
        <w:t>bezodkladne po jeho vyžiadaní.</w:t>
      </w:r>
      <w:r w:rsidRPr="004900A5">
        <w:rPr>
          <w:rFonts w:ascii="Garamond" w:hAnsi="Garamond"/>
          <w:sz w:val="22"/>
          <w:szCs w:val="22"/>
        </w:rPr>
        <w:t> </w:t>
      </w:r>
      <w:r w:rsidRPr="004900A5">
        <w:rPr>
          <w:rFonts w:ascii="Garamond" w:hAnsi="Garamond"/>
          <w:iCs/>
          <w:sz w:val="22"/>
          <w:szCs w:val="22"/>
        </w:rPr>
        <w:t>Interné predpisy Objednávateľa, ktoré Objednávateľ poskytne Zhotoviteľovi počas trvania tohto zmluvného vzťahu, Zhotoviteľ nesmie poskytnúť tretím osobám.</w:t>
      </w:r>
    </w:p>
    <w:p w14:paraId="28A8C53F" w14:textId="77777777" w:rsidR="004C05F9" w:rsidRPr="004900A5" w:rsidRDefault="004C05F9" w:rsidP="003C22A8">
      <w:pPr>
        <w:spacing w:after="120"/>
        <w:jc w:val="both"/>
        <w:rPr>
          <w:rFonts w:ascii="Garamond" w:eastAsia="Calibri" w:hAnsi="Garamond"/>
          <w:sz w:val="22"/>
          <w:szCs w:val="22"/>
          <w:lang w:eastAsia="en-US"/>
        </w:rPr>
      </w:pPr>
      <w:r w:rsidRPr="004900A5">
        <w:rPr>
          <w:rFonts w:ascii="Garamond" w:hAnsi="Garamond"/>
          <w:sz w:val="22"/>
          <w:szCs w:val="22"/>
        </w:rPr>
        <w:t xml:space="preserve">Zhotoviteľ musí Objednávateľovi predložiť najneskôr 14 dní po nadobudnutí účinnosti Zmluvy platné oprávnenie na montáž, opravy, rekonštrukcie, revízie a skúšky určených technických zariadení elektrických na železničných dráhach podľa § 17 a) a b) zákona o dráhach a vyhlášky o určených technických zariadeniach a určených činnostiach a činnostiach na určených technických zariadeniach a disponovať ním </w:t>
      </w:r>
      <w:r w:rsidRPr="004900A5">
        <w:rPr>
          <w:rFonts w:ascii="Garamond" w:eastAsia="Calibri" w:hAnsi="Garamond"/>
          <w:sz w:val="22"/>
          <w:szCs w:val="22"/>
          <w:lang w:eastAsia="en-US"/>
        </w:rPr>
        <w:t xml:space="preserve">až do vydania Protokolu o vyhotovení Diela. </w:t>
      </w:r>
    </w:p>
    <w:p w14:paraId="6DA3C937"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musí Objednávateľovi predložiť najneskôr 14 dní pred:</w:t>
      </w:r>
    </w:p>
    <w:p w14:paraId="3F6B4030" w14:textId="77777777" w:rsidR="004C05F9" w:rsidRPr="004900A5" w:rsidRDefault="004C05F9" w:rsidP="003C22A8">
      <w:pPr>
        <w:numPr>
          <w:ilvl w:val="0"/>
          <w:numId w:val="74"/>
        </w:numPr>
        <w:autoSpaceDE w:val="0"/>
        <w:autoSpaceDN w:val="0"/>
        <w:adjustRightInd w:val="0"/>
        <w:spacing w:after="120"/>
        <w:ind w:left="284" w:hanging="284"/>
        <w:jc w:val="both"/>
        <w:rPr>
          <w:rFonts w:ascii="Garamond" w:hAnsi="Garamond"/>
          <w:sz w:val="22"/>
          <w:szCs w:val="22"/>
        </w:rPr>
      </w:pPr>
      <w:r w:rsidRPr="004900A5">
        <w:rPr>
          <w:rFonts w:ascii="Garamond" w:hAnsi="Garamond"/>
          <w:sz w:val="22"/>
          <w:szCs w:val="22"/>
        </w:rPr>
        <w:t xml:space="preserve">predpokladaným termínom použitia strojov a zariadení ich zoznam, </w:t>
      </w:r>
    </w:p>
    <w:p w14:paraId="108A38FF" w14:textId="77777777" w:rsidR="004C05F9" w:rsidRPr="004900A5" w:rsidRDefault="004C05F9" w:rsidP="003C22A8">
      <w:pPr>
        <w:numPr>
          <w:ilvl w:val="0"/>
          <w:numId w:val="74"/>
        </w:numPr>
        <w:autoSpaceDE w:val="0"/>
        <w:autoSpaceDN w:val="0"/>
        <w:adjustRightInd w:val="0"/>
        <w:spacing w:after="120"/>
        <w:ind w:left="284" w:hanging="284"/>
        <w:jc w:val="both"/>
        <w:rPr>
          <w:rFonts w:ascii="Garamond" w:hAnsi="Garamond"/>
          <w:sz w:val="22"/>
          <w:szCs w:val="22"/>
        </w:rPr>
      </w:pPr>
      <w:r w:rsidRPr="004900A5">
        <w:rPr>
          <w:rFonts w:ascii="Garamond" w:hAnsi="Garamond"/>
          <w:sz w:val="22"/>
          <w:szCs w:val="22"/>
        </w:rPr>
        <w:t>predpokladaným termínom použitia traťového stroja platnú technickú prehliadku traťového stroja a platný preukaz na vedenie a obsluhu dráhového vozidla (strojnícky preukaz) podľa § 24 a § 25 zákona o dráhach a podľa Nariadenia generálneho riaditeľa ŽSR č. 11/2013 o zabezpečení výkonu skúšok dráhových vozidiel,</w:t>
      </w:r>
    </w:p>
    <w:p w14:paraId="21B95406" w14:textId="77777777" w:rsidR="004C05F9" w:rsidRPr="004900A5" w:rsidRDefault="004C05F9" w:rsidP="003C22A8">
      <w:pPr>
        <w:numPr>
          <w:ilvl w:val="0"/>
          <w:numId w:val="74"/>
        </w:numPr>
        <w:autoSpaceDE w:val="0"/>
        <w:autoSpaceDN w:val="0"/>
        <w:adjustRightInd w:val="0"/>
        <w:spacing w:after="120"/>
        <w:ind w:left="284" w:hanging="284"/>
        <w:jc w:val="both"/>
        <w:rPr>
          <w:rFonts w:ascii="Garamond" w:hAnsi="Garamond"/>
          <w:sz w:val="22"/>
          <w:szCs w:val="22"/>
        </w:rPr>
      </w:pPr>
      <w:r w:rsidRPr="004900A5">
        <w:rPr>
          <w:rFonts w:ascii="Garamond" w:hAnsi="Garamond"/>
          <w:sz w:val="22"/>
          <w:szCs w:val="22"/>
        </w:rPr>
        <w:t xml:space="preserve">začatím stavebnej činnosti v obvode dráhy v správe Objednávateľa: </w:t>
      </w:r>
    </w:p>
    <w:p w14:paraId="5DD9254C" w14:textId="77777777" w:rsidR="004C05F9" w:rsidRPr="004900A5" w:rsidRDefault="004C05F9" w:rsidP="003C22A8">
      <w:pPr>
        <w:spacing w:after="120"/>
        <w:ind w:left="851" w:hanging="426"/>
        <w:jc w:val="both"/>
        <w:rPr>
          <w:rFonts w:ascii="Garamond" w:hAnsi="Garamond"/>
          <w:sz w:val="22"/>
          <w:szCs w:val="22"/>
        </w:rPr>
      </w:pPr>
      <w:r w:rsidRPr="004900A5">
        <w:rPr>
          <w:rFonts w:ascii="Garamond" w:hAnsi="Garamond"/>
          <w:sz w:val="22"/>
          <w:szCs w:val="22"/>
        </w:rPr>
        <w:t xml:space="preserve">(i) </w:t>
      </w:r>
      <w:r w:rsidRPr="004900A5">
        <w:rPr>
          <w:rFonts w:ascii="Garamond" w:hAnsi="Garamond"/>
          <w:sz w:val="22"/>
          <w:szCs w:val="22"/>
        </w:rPr>
        <w:tab/>
        <w:t>platné osvedčenie o odbornej spôsobilosti na železničnej dráhe podľa predpisu ŽSR Z3 Odborná spôsobilosť na ŽSR (ďalej len „</w:t>
      </w:r>
      <w:r w:rsidRPr="004900A5">
        <w:rPr>
          <w:rFonts w:ascii="Garamond" w:hAnsi="Garamond"/>
          <w:b/>
          <w:sz w:val="22"/>
          <w:szCs w:val="22"/>
        </w:rPr>
        <w:t>ŽSR Z 3</w:t>
      </w:r>
      <w:r w:rsidRPr="004900A5">
        <w:rPr>
          <w:rFonts w:ascii="Garamond" w:hAnsi="Garamond"/>
          <w:sz w:val="22"/>
          <w:szCs w:val="22"/>
        </w:rPr>
        <w:t xml:space="preserve">“), </w:t>
      </w:r>
    </w:p>
    <w:p w14:paraId="6E78BA82" w14:textId="77777777" w:rsidR="004C05F9" w:rsidRPr="004900A5" w:rsidRDefault="004C05F9" w:rsidP="003C22A8">
      <w:pPr>
        <w:spacing w:after="120"/>
        <w:ind w:left="851" w:hanging="426"/>
        <w:jc w:val="both"/>
        <w:rPr>
          <w:rFonts w:ascii="Garamond" w:hAnsi="Garamond"/>
          <w:sz w:val="22"/>
          <w:szCs w:val="22"/>
        </w:rPr>
      </w:pPr>
      <w:r w:rsidRPr="004900A5">
        <w:rPr>
          <w:rFonts w:ascii="Garamond" w:hAnsi="Garamond"/>
          <w:sz w:val="22"/>
          <w:szCs w:val="22"/>
        </w:rPr>
        <w:t xml:space="preserve">(ii) </w:t>
      </w:r>
      <w:r w:rsidRPr="004900A5">
        <w:rPr>
          <w:rFonts w:ascii="Garamond" w:hAnsi="Garamond"/>
          <w:sz w:val="22"/>
          <w:szCs w:val="22"/>
        </w:rPr>
        <w:tab/>
        <w:t>platné osvedčenie o spôsobilosti z BOZP podľa predpisu ŽSR Z 3 a predpisu ŽSR Z2 Bezpečnosť zamestnancov v podmienkach Železníc Slovenskej republiky (ďalej len „</w:t>
      </w:r>
      <w:r w:rsidRPr="004900A5">
        <w:rPr>
          <w:rFonts w:ascii="Garamond" w:hAnsi="Garamond"/>
          <w:b/>
          <w:sz w:val="22"/>
          <w:szCs w:val="22"/>
        </w:rPr>
        <w:t>ŽSR Z 2</w:t>
      </w:r>
      <w:r w:rsidRPr="004900A5">
        <w:rPr>
          <w:rFonts w:ascii="Garamond" w:hAnsi="Garamond"/>
          <w:sz w:val="22"/>
          <w:szCs w:val="22"/>
        </w:rPr>
        <w:t xml:space="preserve">“), </w:t>
      </w:r>
    </w:p>
    <w:p w14:paraId="28980EA1" w14:textId="77777777" w:rsidR="004C05F9" w:rsidRPr="004900A5" w:rsidRDefault="004C05F9" w:rsidP="003C22A8">
      <w:pPr>
        <w:numPr>
          <w:ilvl w:val="0"/>
          <w:numId w:val="74"/>
        </w:numPr>
        <w:autoSpaceDE w:val="0"/>
        <w:autoSpaceDN w:val="0"/>
        <w:adjustRightInd w:val="0"/>
        <w:spacing w:after="120"/>
        <w:ind w:left="284" w:hanging="284"/>
        <w:jc w:val="both"/>
        <w:rPr>
          <w:rFonts w:ascii="Garamond" w:hAnsi="Garamond"/>
          <w:sz w:val="22"/>
          <w:szCs w:val="22"/>
        </w:rPr>
      </w:pPr>
      <w:r w:rsidRPr="004900A5">
        <w:rPr>
          <w:rFonts w:ascii="Garamond" w:hAnsi="Garamond"/>
          <w:sz w:val="22"/>
          <w:szCs w:val="22"/>
        </w:rPr>
        <w:t>predpokladaným termínom použitia dráhového vozidla doklad dráhového vozidla o technickej spôsobilosti na prevádzku podľa zákona o dráhach a vyhlášky č. 351/2010 Z. z. Ministerstva dopravy, pôšt a telekomunikácií Slovenskej republiky o dopravnom poriadku dráh. Splnenie podmienok umožňuje Zhotoviteľovi (žiadateľovi) pohyb na infraštruktúre ŽSR na základe „Povolenia uviesť do prevádzky dráhové vozidlá na tratiach ŽSR“, ktoré vydáva Dopravný úrad. Bez písomného oznámenia Objednávateľa o odsúhlasení predložených dokladov nie je možné dráhové vozidlá použiť,</w:t>
      </w:r>
    </w:p>
    <w:p w14:paraId="6C7604A3" w14:textId="77777777" w:rsidR="004C05F9" w:rsidRPr="004900A5" w:rsidRDefault="004C05F9" w:rsidP="003C22A8">
      <w:pPr>
        <w:numPr>
          <w:ilvl w:val="0"/>
          <w:numId w:val="74"/>
        </w:numPr>
        <w:autoSpaceDE w:val="0"/>
        <w:autoSpaceDN w:val="0"/>
        <w:adjustRightInd w:val="0"/>
        <w:spacing w:after="120"/>
        <w:ind w:left="284" w:hanging="284"/>
        <w:jc w:val="both"/>
        <w:rPr>
          <w:rFonts w:ascii="Garamond" w:hAnsi="Garamond"/>
          <w:sz w:val="22"/>
          <w:szCs w:val="22"/>
        </w:rPr>
      </w:pPr>
      <w:r w:rsidRPr="004900A5">
        <w:rPr>
          <w:rFonts w:ascii="Garamond" w:hAnsi="Garamond"/>
          <w:sz w:val="22"/>
          <w:szCs w:val="22"/>
        </w:rPr>
        <w:t xml:space="preserve">predpokladaným termínom začatia prác vyžadujúcich doklad o odbornej spôsobilosti - platné osvedčenie na vykonávanie určených činností na určených technických zariadeniach a na vykonávanie určených činností na koľajniciach udelené bezpečnostným orgánom v zmysle § 18 zákona o dráhach v rozsahu minimálne: </w:t>
      </w:r>
    </w:p>
    <w:p w14:paraId="069CCC5E" w14:textId="77777777" w:rsidR="004C05F9" w:rsidRPr="004900A5" w:rsidRDefault="004C05F9" w:rsidP="003C22A8">
      <w:pPr>
        <w:pStyle w:val="Odsekzoznamu"/>
        <w:numPr>
          <w:ilvl w:val="0"/>
          <w:numId w:val="81"/>
        </w:numPr>
        <w:autoSpaceDE w:val="0"/>
        <w:autoSpaceDN w:val="0"/>
        <w:adjustRightInd w:val="0"/>
        <w:spacing w:after="120" w:line="240" w:lineRule="auto"/>
        <w:contextualSpacing w:val="0"/>
        <w:jc w:val="both"/>
        <w:rPr>
          <w:rFonts w:ascii="Garamond" w:hAnsi="Garamond"/>
        </w:rPr>
      </w:pPr>
      <w:r w:rsidRPr="004900A5">
        <w:rPr>
          <w:rFonts w:ascii="Garamond" w:hAnsi="Garamond"/>
        </w:rPr>
        <w:lastRenderedPageBreak/>
        <w:t xml:space="preserve">zváranie koľajníc, </w:t>
      </w:r>
    </w:p>
    <w:p w14:paraId="4858DC08" w14:textId="77777777" w:rsidR="004C05F9" w:rsidRPr="004900A5" w:rsidRDefault="004C05F9" w:rsidP="003C22A8">
      <w:pPr>
        <w:pStyle w:val="Odsekzoznamu"/>
        <w:numPr>
          <w:ilvl w:val="0"/>
          <w:numId w:val="81"/>
        </w:numPr>
        <w:autoSpaceDE w:val="0"/>
        <w:autoSpaceDN w:val="0"/>
        <w:adjustRightInd w:val="0"/>
        <w:spacing w:after="120" w:line="240" w:lineRule="auto"/>
        <w:contextualSpacing w:val="0"/>
        <w:jc w:val="both"/>
        <w:rPr>
          <w:rFonts w:ascii="Garamond" w:hAnsi="Garamond"/>
        </w:rPr>
      </w:pPr>
      <w:r w:rsidRPr="004900A5">
        <w:rPr>
          <w:rFonts w:ascii="Garamond" w:hAnsi="Garamond"/>
        </w:rPr>
        <w:t xml:space="preserve">nedeštruktívne metódy skúšania koľajníc metódami VT, UT, RT. </w:t>
      </w:r>
    </w:p>
    <w:p w14:paraId="13FE0D5B" w14:textId="77777777" w:rsidR="004C05F9" w:rsidRPr="004900A5" w:rsidRDefault="004C05F9" w:rsidP="003C22A8">
      <w:pPr>
        <w:numPr>
          <w:ilvl w:val="0"/>
          <w:numId w:val="74"/>
        </w:numPr>
        <w:autoSpaceDE w:val="0"/>
        <w:autoSpaceDN w:val="0"/>
        <w:adjustRightInd w:val="0"/>
        <w:spacing w:after="120"/>
        <w:ind w:left="284" w:hanging="284"/>
        <w:jc w:val="both"/>
        <w:rPr>
          <w:rFonts w:ascii="Garamond" w:hAnsi="Garamond"/>
          <w:sz w:val="22"/>
          <w:szCs w:val="22"/>
        </w:rPr>
      </w:pPr>
      <w:r w:rsidRPr="004900A5">
        <w:rPr>
          <w:rFonts w:ascii="Garamond" w:hAnsi="Garamond"/>
          <w:sz w:val="22"/>
          <w:szCs w:val="22"/>
        </w:rPr>
        <w:t xml:space="preserve">predpokladaným termínom začatia prác vyžadujúcich oprávnenie na vykonávanie určených činností právnických osôb - platné oprávnenie na zváranie koľajníc podľa predpisu ŽSR TS 3-5 Zváranie koľajníc a súčastí železničného zvršku, </w:t>
      </w:r>
    </w:p>
    <w:p w14:paraId="1453057F" w14:textId="77777777" w:rsidR="004C05F9" w:rsidRPr="004900A5" w:rsidRDefault="004C05F9" w:rsidP="003C22A8">
      <w:pPr>
        <w:numPr>
          <w:ilvl w:val="0"/>
          <w:numId w:val="74"/>
        </w:numPr>
        <w:autoSpaceDE w:val="0"/>
        <w:autoSpaceDN w:val="0"/>
        <w:adjustRightInd w:val="0"/>
        <w:spacing w:after="120"/>
        <w:ind w:left="284" w:hanging="284"/>
        <w:jc w:val="both"/>
        <w:rPr>
          <w:rFonts w:ascii="Garamond" w:hAnsi="Garamond"/>
          <w:sz w:val="22"/>
          <w:szCs w:val="22"/>
        </w:rPr>
      </w:pPr>
      <w:r w:rsidRPr="004900A5">
        <w:rPr>
          <w:rFonts w:ascii="Garamond" w:hAnsi="Garamond"/>
          <w:sz w:val="22"/>
          <w:szCs w:val="22"/>
        </w:rPr>
        <w:t xml:space="preserve">predpokladaným termínom začatia prác vyžadujúcich oprávnenie na vykonávanie určených činností právnických osôb - platné oprávnenie na nedeštruktívne metódy skúšania koľajníc vizuálnou metódou (VT); ultrazvukovou metódou (UT), </w:t>
      </w:r>
      <w:proofErr w:type="spellStart"/>
      <w:r w:rsidRPr="004900A5">
        <w:rPr>
          <w:rFonts w:ascii="Garamond" w:hAnsi="Garamond"/>
          <w:sz w:val="22"/>
          <w:szCs w:val="22"/>
        </w:rPr>
        <w:t>rádiografickou</w:t>
      </w:r>
      <w:proofErr w:type="spellEnd"/>
      <w:r w:rsidRPr="004900A5">
        <w:rPr>
          <w:rFonts w:ascii="Garamond" w:hAnsi="Garamond"/>
          <w:sz w:val="22"/>
          <w:szCs w:val="22"/>
        </w:rPr>
        <w:t xml:space="preserve"> metódou (RT) podľa predpisu ŽSR TS 3-4 Nedeštruktívne skúšanie koľajníc, </w:t>
      </w:r>
    </w:p>
    <w:p w14:paraId="50069DC5" w14:textId="77777777" w:rsidR="004C05F9" w:rsidRPr="004900A5" w:rsidRDefault="004C05F9" w:rsidP="003C22A8">
      <w:pPr>
        <w:numPr>
          <w:ilvl w:val="0"/>
          <w:numId w:val="74"/>
        </w:numPr>
        <w:autoSpaceDE w:val="0"/>
        <w:autoSpaceDN w:val="0"/>
        <w:adjustRightInd w:val="0"/>
        <w:spacing w:after="120"/>
        <w:ind w:left="284" w:hanging="284"/>
        <w:jc w:val="both"/>
        <w:rPr>
          <w:rFonts w:ascii="Garamond" w:hAnsi="Garamond"/>
          <w:sz w:val="22"/>
          <w:szCs w:val="22"/>
        </w:rPr>
      </w:pPr>
      <w:r w:rsidRPr="004900A5">
        <w:rPr>
          <w:rFonts w:ascii="Garamond" w:hAnsi="Garamond"/>
          <w:sz w:val="22"/>
          <w:szCs w:val="22"/>
        </w:rPr>
        <w:t>predpokladaným termínom začatia prác vyžadujúcich oprávnenie - oprávnenie o odbornej a technickej spôsobilosti k vykonávaniu brúsenia, frézovania koľajníc na ŽSR v zmysle predpisu ŽSR TS 3-8 Brúsenie, frézovanie, hobľovanie koľajníc a brúsenie pojazdných súčastí výhybiek.</w:t>
      </w:r>
    </w:p>
    <w:p w14:paraId="28DF7718" w14:textId="77777777" w:rsidR="004C05F9" w:rsidRPr="004900A5" w:rsidRDefault="004C05F9" w:rsidP="003C22A8">
      <w:pPr>
        <w:spacing w:after="120"/>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Zhotoviteľ nepredloží v stanovenej lehote vyššie uvedené doklady, nie je oprávnený začať práce, pre ktoré sa doklad vyžaduje.   </w:t>
      </w:r>
    </w:p>
    <w:p w14:paraId="1FE8961C"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 xml:space="preserve">V prípade, že dôjde k dočasnému záberu pozemkov pre potreby Diela, Zhotoviteľ sa zaväzuje na vlastné náklady zabezpečiť si písomné oprávnenie vstupu na pozemky vo vlastníctve tretích osôb (v dočasnom zábere) (inak nie je oprávnený vstúpiť na takéto pozemky tretích osôb) a oznámiť Objednávateľovi termín začatia a ukončenia používania takéhoto pozemku. Zhotoviteľ sa tiež zaväzuje na vlastné náklady zabezpečiť po ukončení užívania tohto pozemku uvedenie tohto pozemku do pôvodného stavu, resp. stavu, na ktorom sa dohodne Zhotoviteľ s vlastníkom pozemku. V prípade, že Zhotoviteľ nedodrží ukončenie užívania pozemku nezavinené Objednávateľom, bude znášať všetky náklady spojené s užívaním takéhoto pozemku vrátane nákladov na prípadnú náhradu škody. </w:t>
      </w:r>
    </w:p>
    <w:p w14:paraId="38D3611A"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Ak sa Zhotoviteľ dostane do omeškania s plnením harmonogramu prác alebo mu vzniknú náklady ako dôsledok toho, že nezaistil včas vstupy na pozemky vo vlastníctve tretích osôb, Zhotoviteľovi nevzniká nárok na predĺženie Lehoty výstavby alebo na uhradenie žiadnych nákladov vrátane ušlého zisku.</w:t>
      </w:r>
    </w:p>
    <w:p w14:paraId="2040ED60"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doručiť Objednávateľovi mená kontaktných zástupcov s telefónnymi číslami  a kontaktné telefónne čísla pohotovostných zamestnancov Zhotoviteľa (vrátane poddodávateľov jednotlivých typov zariadení) kvôli zabezpečeniu koordinácie pri odstraňovaní prípadných porúch na rozostavaných úsekoch tratí, najneskôr pri odovzdávaní Staveniska. Tieto údaje je Zhotoviteľ povinný aktualizovať počas  výstavby.</w:t>
      </w:r>
    </w:p>
    <w:p w14:paraId="75DF47ED"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predložiť Stavebnému dozoru alebo Objednávateľovi rozbor položky Oceneného výkazu výmer v prípade, ak o to Stavebný dozor alebo Objednávateľ požiada.</w:t>
      </w:r>
    </w:p>
    <w:p w14:paraId="11D736F4"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predložiť Stavebnému dozoru alebo Objednávateľovi zemníky, lomy a vzdialenosti na základe ktorých pripravil cenovú ponuku, ak o to Stavebný dozor alebo Objednávateľ požiada.</w:t>
      </w:r>
    </w:p>
    <w:p w14:paraId="0863D8D4"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príslušnú činnosť na Diele realizovať odbornými pracovníkmi, ktorých uviedol v Ponuke a ktorými preukázal splnenie podmienok účasti vo verejnom obstarávaní v zmysle Súťažných podkladov. Zoznam odborných pracovníkov tvorí Prílohu č. 10 – Zoznam odborných pracovníkov.</w:t>
      </w:r>
    </w:p>
    <w:p w14:paraId="7981FA9A"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 xml:space="preserve">Počas plnenia Zmluvy môže dôjsť k zmene odborného pracovníka, a to na princípe nahradenia osoby za osobu. </w:t>
      </w:r>
    </w:p>
    <w:p w14:paraId="0A77F1FD"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V prípade zmeny odborného pracovníka v súlade s podmienkami podľa Zmluvy nový odborný pracovník musí spĺňať kvalifikačné podmienky, ktoré boli požadované na preukázanie splnenia podmienok účasti vo verejnom obstarávaní v Súťažných podkladoch.</w:t>
      </w:r>
    </w:p>
    <w:p w14:paraId="368B3D1E"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 xml:space="preserve">Zmena odborného pracovníka je možná len po predchádzajúcom písomnom súhlase Objednávateľa. Návrh na zmenu odborného pracovníka predkladá Zhotoviteľ spolu so všetkými dokladmi požadovanými v Súťažných podkladoch, ktorými preukáže, že nový navrhovaný odborný pracovník spĺňa minimálne požiadavky na odbornú spôsobilosť v zmysle predchádzajúceho odstavca. Ak nový navrhovaný odborný pracovník nebude spĺňať minimálne požiadavky na odbornú spôsobilosť v zmysle predchádzajúceho odstavca, Objednávateľ takéhoto odborného pracovníka  neodsúhlasí. Ak bude nový navrhovaný odborný pracovník zároveň spĺňať pojmové znaky Podzhotoviteľa v zmysle podčlánku 1.1.2.8 (Podzhotoviteľ), </w:t>
      </w:r>
      <w:r w:rsidRPr="004900A5">
        <w:rPr>
          <w:rFonts w:ascii="Garamond" w:hAnsi="Garamond"/>
          <w:sz w:val="22"/>
          <w:szCs w:val="22"/>
        </w:rPr>
        <w:lastRenderedPageBreak/>
        <w:t xml:space="preserve">Objednávateľ takéhoto odborného pracovníka neodsúhlasí, pokiaľ nebudú splnené podmienky zmeny Podzhotoviteľa v zmysle podčlánku 4.4 (Podzhotovitelia) a tiež podmienky v zmysle podčlánku 4.4a (Povinnosti Zhotoviteľa v súvislosti s registrom partnerov verejného sektora). </w:t>
      </w:r>
    </w:p>
    <w:p w14:paraId="16B4894F"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V prípade, ak Zhotoviteľ preukázal splnenie podmienok účasti vo verejnej súťaži, výsledkom ktorej je uzavretie Zmluvy, prostredníctvom zahraničných odborníkov, je povinný v lehote 28 kalendárnych dní odo dňa nadobudnutia účinnosti Zmluvy najneskôr do času vykonávania ich činnosti vyplývajúcej zo Zmluvy, zapísať takúto osobu do zoznamu hosťujúcich zahraničných odborníkov a  predložiť Objednávateľovi doklad o zápise. Bez predloženia dokladu o zápise nie je hosťujúci zahraničný odborník oprávnený vykonávať jeho činnosť. Zhotoviteľ je zároveň povinný zabezpečiť na vlastné náklady tlmočníka za účelom dorozumievania sa so zahraničným odborníkom.</w:t>
      </w:r>
    </w:p>
    <w:p w14:paraId="27045446"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Ďalšie povinnosti týkajúce sa odborných pracovníkov sa riadia príslušnými podčlánkami tejto Zmluvy. Zhotoviteľ je povinný oznámiť Stavebnému dozorovi meno, priezvisko a kontaktné údaje všetkých odborných pracovníkov do siedmich  dní od nadobudnutia účinnosti Zmluvy, resp. ak v tom čase Stavebný dozor nie je známy, tak do siedmich dní od doručenia informácie kto je Stavebným dozorom zo strany Objednávateľa Zhotoviteľovi.</w:t>
      </w:r>
    </w:p>
    <w:p w14:paraId="6C21BA39"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vykonávať stavebné a montážne práce na železničnej infraštruktúre v súlade s ROV vyhotoveným v zmysle interného predpisu Objednávateľa DP 4 Výluková činnosť Železníc Slovenskej republiky, v čase schválených výluk tak, že:</w:t>
      </w:r>
    </w:p>
    <w:p w14:paraId="64F210C5" w14:textId="77777777" w:rsidR="004C05F9" w:rsidRPr="004900A5" w:rsidRDefault="004C05F9" w:rsidP="003C22A8">
      <w:pPr>
        <w:numPr>
          <w:ilvl w:val="0"/>
          <w:numId w:val="17"/>
        </w:numPr>
        <w:spacing w:after="120"/>
        <w:jc w:val="both"/>
        <w:rPr>
          <w:rFonts w:ascii="Garamond" w:hAnsi="Garamond"/>
          <w:sz w:val="22"/>
          <w:szCs w:val="22"/>
        </w:rPr>
      </w:pPr>
      <w:r w:rsidRPr="004900A5">
        <w:rPr>
          <w:rFonts w:ascii="Garamond" w:hAnsi="Garamond"/>
          <w:sz w:val="22"/>
          <w:szCs w:val="22"/>
        </w:rPr>
        <w:t xml:space="preserve">v medzistaničných úsekoch môže byť vylúčená vždy len jedna traťová koľaj a prevádzkovaná traťová koľaj musí mať traťové zabezpečovacie zariadenie vždy v riadnej činnosti a </w:t>
      </w:r>
    </w:p>
    <w:p w14:paraId="357A3D58" w14:textId="77777777" w:rsidR="004C05F9" w:rsidRPr="004900A5" w:rsidRDefault="004C05F9" w:rsidP="003C22A8">
      <w:pPr>
        <w:numPr>
          <w:ilvl w:val="0"/>
          <w:numId w:val="17"/>
        </w:numPr>
        <w:spacing w:after="120"/>
        <w:jc w:val="both"/>
        <w:rPr>
          <w:rFonts w:ascii="Garamond" w:hAnsi="Garamond"/>
          <w:sz w:val="22"/>
          <w:szCs w:val="22"/>
        </w:rPr>
      </w:pPr>
      <w:r w:rsidRPr="004900A5">
        <w:rPr>
          <w:rFonts w:ascii="Garamond" w:hAnsi="Garamond"/>
          <w:sz w:val="22"/>
          <w:szCs w:val="22"/>
        </w:rPr>
        <w:t xml:space="preserve">vo výnimočných prípadoch môže byť výluka oboch traťových koľají. Výluku oboch koľají je možné organizovať len na nevyhnutný čas cca 1 hodinu v predpokladaných vlakových prestávkach a ak je to možné v nočnom čase. Takúto krátkodobú výluku si budú vyžadovať práce pri zmene trasovania optického kábla z jednej traťovej koľaje na druhú, s nutnosťou „prekrížiť“ trakčné vedenie oboch koľají. Vo výlukou dotknutých susedných ŽST musia byť minimálne dve dopravné koľaje s dvomi </w:t>
      </w:r>
      <w:proofErr w:type="spellStart"/>
      <w:r w:rsidRPr="004900A5">
        <w:rPr>
          <w:rFonts w:ascii="Garamond" w:hAnsi="Garamond"/>
          <w:sz w:val="22"/>
          <w:szCs w:val="22"/>
        </w:rPr>
        <w:t>nástupištnými</w:t>
      </w:r>
      <w:proofErr w:type="spellEnd"/>
      <w:r w:rsidRPr="004900A5">
        <w:rPr>
          <w:rFonts w:ascii="Garamond" w:hAnsi="Garamond"/>
          <w:sz w:val="22"/>
          <w:szCs w:val="22"/>
        </w:rPr>
        <w:t xml:space="preserve"> hranami k dispozícií pre železničnú prevádzku (okrem krátkodobých výluk do 4 hodín, resp. na krátku dobu potrebnú na prepínanie systémov zabezpečovacieho zariadenia).</w:t>
      </w:r>
    </w:p>
    <w:p w14:paraId="2D902266"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 xml:space="preserve">Zhotoviteľ je povinný rešpektovať časy výluk dohodnuté s vlečkármi. </w:t>
      </w:r>
    </w:p>
    <w:p w14:paraId="0D847D32"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predložiť Objednávateľovi požiadavku na výluky bezodkladne po tom, čo sa preukázateľne dozvie o dátume odovzdania Staveniska. Schvaľovanie výluk sa bude riadiť interným predpisom Objednávateľa.</w:t>
      </w:r>
    </w:p>
    <w:p w14:paraId="2EC3AE59" w14:textId="77777777" w:rsidR="004C05F9" w:rsidRPr="004900A5" w:rsidRDefault="004C05F9" w:rsidP="003C22A8">
      <w:pPr>
        <w:tabs>
          <w:tab w:val="left" w:pos="567"/>
        </w:tabs>
        <w:overflowPunct w:val="0"/>
        <w:autoSpaceDE w:val="0"/>
        <w:autoSpaceDN w:val="0"/>
        <w:adjustRightInd w:val="0"/>
        <w:spacing w:after="120"/>
        <w:ind w:right="-58"/>
        <w:jc w:val="both"/>
        <w:rPr>
          <w:rFonts w:ascii="Garamond" w:hAnsi="Garamond"/>
          <w:sz w:val="22"/>
          <w:szCs w:val="22"/>
        </w:rPr>
      </w:pPr>
      <w:r w:rsidRPr="004900A5">
        <w:rPr>
          <w:rFonts w:ascii="Garamond" w:hAnsi="Garamond"/>
          <w:sz w:val="22"/>
          <w:szCs w:val="22"/>
        </w:rPr>
        <w:t>Zhotoviteľ je povinný v súlade s interným predpisom Objednávateľa ŽSR Z 9 Povoľovanie vstupu do obvodu dráhy v správe ŽSR zabezpečiť, aby všetci pracovníci, ktorí budú vykonávať činnosti v obvode dráhy, disponovali povolením vstupu do obvodu dráhy v správe ŽSR a pre vozidlá povolenie na vjazd cestných vozidiel do obvodu dráhy v správe ŽSR.</w:t>
      </w:r>
    </w:p>
    <w:p w14:paraId="2404553D"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predložiť na požiadanie Objednávateľa alebo Stavebného dozora akýkoľvek podklad, dokument, správu alebo iný materiál týkajúci sa realizácie Diela a to vo forme určenej Objednávateľom alebo Stavebným dozorom. Objednávateľ alebo Stavebný dozor je oprávnený zmeniť formu počas realizácie Zmluvy.</w:t>
      </w:r>
    </w:p>
    <w:p w14:paraId="5546D4E2" w14:textId="77777777" w:rsidR="004C05F9" w:rsidRPr="004900A5" w:rsidRDefault="004C05F9" w:rsidP="003C22A8">
      <w:pPr>
        <w:spacing w:after="120"/>
        <w:jc w:val="both"/>
        <w:rPr>
          <w:rFonts w:ascii="Garamond" w:hAnsi="Garamond"/>
          <w:sz w:val="22"/>
          <w:szCs w:val="22"/>
        </w:rPr>
      </w:pPr>
      <w:r w:rsidRPr="004900A5">
        <w:rPr>
          <w:rFonts w:ascii="Garamond" w:hAnsi="Garamond"/>
          <w:bCs/>
          <w:sz w:val="22"/>
          <w:szCs w:val="22"/>
        </w:rPr>
        <w:t>Bezodkladne po nadobudnutí účinnosti Zmluvy Objednávateľ zašle Zhotoviteľovi vzor Identifikačného listu, ktorý bude Zhotoviteľ predkladať v súlade s článkom 13 (Zmeny a úpravy) a článkom 20 (Nároky, spory a arbitrážne konanie). Zhotoviteľ je povinný vyplniť všetky časti Identifikačného listu, ktorých vyplnenie je možné objektívne od Zhotoviteľa v čase predkladania Identifikačného listu požadovať. Ostatné (nevyplnené) časti Identifikačného listu vyplní Stavebný dozor a Objednávateľ.</w:t>
      </w:r>
    </w:p>
    <w:p w14:paraId="1961C622"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prepracovať predložený materiál v zmysle pripomienok, prípadne predložiť jeho aktualizáciu, ak o to Objednávateľ požiada.</w:t>
      </w:r>
    </w:p>
    <w:p w14:paraId="56FACCA2"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Pre dokumenty, ktoré Zhotoviteľ predkladá v zmysle Zmluvných podmienok a nie je stanovená ich forma, Zhotoviteľ je povinný predkladať vo forme odsúhlasenej Objednávateľom alebo Stavebným dozorom. Objednávateľ alebo Stavebný dozor je oprávnený zmeniť formu počas realizácie Zmluvy.</w:t>
      </w:r>
    </w:p>
    <w:p w14:paraId="6E894B39"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lastRenderedPageBreak/>
        <w:t>Zhotoviteľ je povinný vypracovať pasporty budov v rozsahu fotodokumentácie a popisu, ktoré sa nachádzajú v bezprostrednej blízkosti stavby.</w:t>
      </w:r>
    </w:p>
    <w:p w14:paraId="2417CAE3"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sa zaväzuje neodkladne odstraňovať poruchy na zariadeniach Objednávateľa vyvolané svojou činnosťou na vlastné náklady. V prípade, že pri odstraňovaní takýchto porúch bude nutná koordinácia údržbových zložiek Objednávateľa, náklady súvisiace s okamžitými opravami realizovanými údržbovými zložkami Objednávateľa bude Objednávateľ účtovať Zhotoviteľovi. Rovnaký postup bude uplatnený aj vo veci úhrady nákladov na odstránenie súvisiacich škôd vyplývajúcich z takýchto porúch.</w:t>
      </w:r>
    </w:p>
    <w:p w14:paraId="3FCF1FA3"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sa zaväzuje neodkladne odstraňovať poruchy na novo inštalovaných zariadeniach v prevádzke, ktoré vzniknú počas výstavby. Pod pojmom inštalované zariadenie sa rozumie výrobok, komponent, alebo technické zariadenie určené na špecifické použitie v rámci prevádzky železničnej infraštruktúry, ktorého obsluha, ovládanie (manipulácia) si vyžaduje osobitné, preukázateľné oboznámenie, resp. zaškolenie.</w:t>
      </w:r>
    </w:p>
    <w:p w14:paraId="07FD7A66"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zabezpečiť, aby všetky práce týkajúce sa železničnej trate a priestorov v správe Objednávateľa (prevádzkový priestor) počas prevádzky boli vykonávané v súlade s Právnymi predpismi. Zhotoviteľ je povinný vykonať práce spojené s premiestnením telekomunikačných káblov, elektrických a iných inžinierskych sietí v súlade s pokynmi poskytnutými vlastníkmi týchto zariadení a vydanými v súlade s podmienkami príslušného právoplatného stavebného povolenia.</w:t>
      </w:r>
    </w:p>
    <w:p w14:paraId="224D47CA"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zabezpečiť, aby všetky stavby a zariadenia (ako napr. budovy, trakčné stožiare, osvetľovacie veže, zabezpečovacie zariadenia, nástupištia, rampy) určené na odstránenie boli zrušené až po písomnom súhlase príslušného správcu.</w:t>
      </w:r>
    </w:p>
    <w:p w14:paraId="09C7D4B9" w14:textId="77777777" w:rsidR="004C05F9" w:rsidRPr="004900A5" w:rsidRDefault="004C05F9" w:rsidP="003C22A8">
      <w:pPr>
        <w:spacing w:after="120"/>
        <w:jc w:val="both"/>
        <w:rPr>
          <w:rFonts w:ascii="Garamond" w:hAnsi="Garamond"/>
          <w:sz w:val="22"/>
          <w:szCs w:val="22"/>
        </w:rPr>
      </w:pPr>
      <w:r w:rsidRPr="004900A5">
        <w:rPr>
          <w:rFonts w:ascii="Garamond" w:hAnsi="Garamond"/>
          <w:sz w:val="22"/>
          <w:szCs w:val="22"/>
        </w:rPr>
        <w:t xml:space="preserve">Zhotoviteľ je povinný zabezpečiť </w:t>
      </w:r>
      <w:proofErr w:type="spellStart"/>
      <w:r w:rsidRPr="004900A5">
        <w:rPr>
          <w:rFonts w:ascii="Garamond" w:hAnsi="Garamond"/>
          <w:sz w:val="22"/>
          <w:szCs w:val="22"/>
        </w:rPr>
        <w:t>porealizačné</w:t>
      </w:r>
      <w:proofErr w:type="spellEnd"/>
      <w:r w:rsidRPr="004900A5">
        <w:rPr>
          <w:rFonts w:ascii="Garamond" w:hAnsi="Garamond"/>
          <w:sz w:val="22"/>
          <w:szCs w:val="22"/>
        </w:rPr>
        <w:t xml:space="preserve"> posúdenie súladu diela (železničného systému) s platnými TSI notifikovanou osobou, ktoré dokladuje ES certifikátmi o overení subsystémov a splnenie základných požiadaviek TSI u predmetnej stavby, ktoré dokladuje ES vyhláseniami o zhode a vhodnosti používania a ES vyhláseniami o overení subsystémov v súlade s požiadavkami a platnými TSI a európskou legislatívou, podľa smernice Európskeho parlamentu a Rady (EÚ) 2016/797 z 11. mája 2016 o interoperabilite železničného systému v Európskej únii, v zmysle zákona o dráhach, v zmysle rezortných predpisov Ministerstva dopravy a výstavby Slovenskej republiky, v zmysle technických predpisov pre oblasť dráh a príslušnými normami, ktoré sú aplikované, resp. môžu ovplyvniť úkony a aktivity súvisiace s predložením ponuky, alebo plnením Zmluvy a v zmysle interného predpisu Objednávateľa ŽSR R2 Zabezpečenie interoperability na ŽSR (ďalej len „</w:t>
      </w:r>
      <w:r w:rsidRPr="004900A5">
        <w:rPr>
          <w:rFonts w:ascii="Garamond" w:hAnsi="Garamond"/>
          <w:b/>
          <w:sz w:val="22"/>
          <w:szCs w:val="22"/>
        </w:rPr>
        <w:t>dokumentácia z porealizačného posúdenia</w:t>
      </w:r>
      <w:r w:rsidRPr="004900A5">
        <w:rPr>
          <w:rFonts w:ascii="Garamond" w:hAnsi="Garamond"/>
          <w:sz w:val="22"/>
          <w:szCs w:val="22"/>
        </w:rPr>
        <w:t xml:space="preserve">“). </w:t>
      </w:r>
    </w:p>
    <w:p w14:paraId="5238637F" w14:textId="52E079DC"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zabezpečiť</w:t>
      </w:r>
      <w:r w:rsidR="00506035" w:rsidRPr="004900A5">
        <w:rPr>
          <w:rFonts w:ascii="Garamond" w:hAnsi="Garamond"/>
          <w:sz w:val="22"/>
          <w:szCs w:val="22"/>
        </w:rPr>
        <w:t xml:space="preserve"> korózny prieskum a</w:t>
      </w:r>
      <w:r w:rsidRPr="004900A5">
        <w:rPr>
          <w:rFonts w:ascii="Garamond" w:hAnsi="Garamond"/>
          <w:sz w:val="22"/>
          <w:szCs w:val="22"/>
        </w:rPr>
        <w:t xml:space="preserve"> archeologický výskum </w:t>
      </w:r>
      <w:r w:rsidR="00506035" w:rsidRPr="004900A5">
        <w:rPr>
          <w:rFonts w:ascii="Garamond" w:hAnsi="Garamond"/>
          <w:sz w:val="22"/>
          <w:szCs w:val="22"/>
        </w:rPr>
        <w:t>pre Dielo</w:t>
      </w:r>
      <w:r w:rsidRPr="004900A5">
        <w:rPr>
          <w:rFonts w:ascii="Garamond" w:hAnsi="Garamond"/>
          <w:sz w:val="22"/>
          <w:szCs w:val="22"/>
        </w:rPr>
        <w:t>.</w:t>
      </w:r>
    </w:p>
    <w:p w14:paraId="584DD202" w14:textId="5974A381" w:rsidR="004C05F9" w:rsidRPr="004900A5" w:rsidRDefault="004C05F9" w:rsidP="003C22A8">
      <w:pPr>
        <w:spacing w:after="120"/>
        <w:jc w:val="both"/>
        <w:rPr>
          <w:rFonts w:ascii="Garamond" w:hAnsi="Garamond"/>
          <w:sz w:val="22"/>
          <w:szCs w:val="22"/>
        </w:rPr>
      </w:pPr>
      <w:r w:rsidRPr="004900A5">
        <w:rPr>
          <w:rFonts w:ascii="Garamond" w:hAnsi="Garamond"/>
          <w:sz w:val="22"/>
          <w:szCs w:val="22"/>
        </w:rPr>
        <w:t>Zhotoviteľ je povinný zabezpečiť monitoring zložiek životného prostredia v súlade s podmienkami Záverečného stanoviska Ministerstva životného prostredia Slovenskej republiky</w:t>
      </w:r>
      <w:r w:rsidR="00506035" w:rsidRPr="004900A5">
        <w:rPr>
          <w:rFonts w:ascii="Garamond" w:hAnsi="Garamond"/>
          <w:sz w:val="22"/>
          <w:szCs w:val="22"/>
        </w:rPr>
        <w:t>, v súlade s</w:t>
      </w:r>
      <w:r w:rsidRPr="004900A5">
        <w:rPr>
          <w:rFonts w:ascii="Garamond" w:hAnsi="Garamond"/>
          <w:sz w:val="22"/>
          <w:szCs w:val="22"/>
        </w:rPr>
        <w:t xml:space="preserve"> § 39 zákona č. 24/2006 Z. z.</w:t>
      </w:r>
      <w:r w:rsidR="009710D5" w:rsidRPr="004900A5">
        <w:rPr>
          <w:rFonts w:ascii="Garamond" w:hAnsi="Garamond"/>
          <w:sz w:val="22"/>
          <w:szCs w:val="22"/>
        </w:rPr>
        <w:t xml:space="preserve"> o posudzovaní vplyvov na životné prostredie a o zmene a doplnení niektorých zákonov v znení neskorších predpisov.</w:t>
      </w:r>
      <w:r w:rsidRPr="004900A5">
        <w:rPr>
          <w:rFonts w:ascii="Garamond" w:hAnsi="Garamond"/>
          <w:sz w:val="22"/>
          <w:szCs w:val="22"/>
        </w:rPr>
        <w:t xml:space="preserve"> V rámci monitoringu zložiek životného prostredia Objednávateľ požaduje:</w:t>
      </w:r>
    </w:p>
    <w:p w14:paraId="3C7E6C85" w14:textId="77777777" w:rsidR="004C05F9" w:rsidRPr="004900A5" w:rsidRDefault="004C05F9" w:rsidP="003C22A8">
      <w:pPr>
        <w:pStyle w:val="Odsekzoznamu"/>
        <w:numPr>
          <w:ilvl w:val="0"/>
          <w:numId w:val="117"/>
        </w:numPr>
        <w:spacing w:after="120" w:line="240" w:lineRule="auto"/>
        <w:ind w:left="567" w:hanging="567"/>
        <w:contextualSpacing w:val="0"/>
        <w:jc w:val="both"/>
        <w:rPr>
          <w:rFonts w:ascii="Garamond" w:eastAsia="Times New Roman" w:hAnsi="Garamond"/>
          <w:lang w:eastAsia="sk-SK"/>
        </w:rPr>
      </w:pPr>
      <w:r w:rsidRPr="004900A5">
        <w:rPr>
          <w:rFonts w:ascii="Garamond" w:eastAsia="Times New Roman" w:hAnsi="Garamond"/>
          <w:lang w:eastAsia="sk-SK"/>
        </w:rPr>
        <w:t xml:space="preserve">environmentálnu správu, ktorá musí zohľadňovať predovšetkým hodnotenie výkonu kontroly stavebných prác v sledovanom období z hľadiska zapracovania stanovených podmienok miestne príslušných orgánov ochrany prírody a zložiek životného prostredia v povoľovacom procese pre prípravu a realizáciu stavby, kontroly ich zapracovania do príslušnej projektovej dokumentácie, kontroly Stavebného denníka súvisiace s environmentálnymi zásahmi a dopadmi v priestore stavbou dotknutom území a terénne environmentálne kontroly pri realizácii jednotlivých SO; environmentálnu správu je Zhotoviteľ povinný predkladať Objednávateľovi v štvrťročných intervaloch, t.j. najneskôr v posledný pracovný deň príslušného štvrťroka výstavby; </w:t>
      </w:r>
    </w:p>
    <w:p w14:paraId="59160354" w14:textId="77777777" w:rsidR="004C05F9" w:rsidRPr="004900A5" w:rsidRDefault="004C05F9" w:rsidP="003C22A8">
      <w:pPr>
        <w:pStyle w:val="Odsekzoznamu"/>
        <w:numPr>
          <w:ilvl w:val="0"/>
          <w:numId w:val="117"/>
        </w:numPr>
        <w:spacing w:after="120" w:line="240" w:lineRule="auto"/>
        <w:ind w:left="567" w:hanging="567"/>
        <w:contextualSpacing w:val="0"/>
        <w:jc w:val="both"/>
        <w:rPr>
          <w:rFonts w:ascii="Garamond" w:eastAsia="Times New Roman" w:hAnsi="Garamond"/>
          <w:lang w:eastAsia="sk-SK"/>
        </w:rPr>
      </w:pPr>
      <w:r w:rsidRPr="004900A5">
        <w:rPr>
          <w:rFonts w:ascii="Garamond" w:eastAsia="Times New Roman" w:hAnsi="Garamond"/>
          <w:lang w:eastAsia="sk-SK"/>
        </w:rPr>
        <w:t xml:space="preserve">monitoring </w:t>
      </w:r>
      <w:proofErr w:type="spellStart"/>
      <w:r w:rsidRPr="004900A5">
        <w:rPr>
          <w:rFonts w:ascii="Garamond" w:eastAsia="Times New Roman" w:hAnsi="Garamond"/>
          <w:lang w:eastAsia="sk-SK"/>
        </w:rPr>
        <w:t>bioty</w:t>
      </w:r>
      <w:proofErr w:type="spellEnd"/>
      <w:r w:rsidRPr="004900A5">
        <w:rPr>
          <w:rFonts w:ascii="Garamond" w:eastAsia="Times New Roman" w:hAnsi="Garamond"/>
          <w:lang w:eastAsia="sk-SK"/>
        </w:rPr>
        <w:t xml:space="preserve">, ktorého obsahom bude sledovanie a vyhodnocovanie vplyvu Diela, resp. jeho častí najmä z hľadiska </w:t>
      </w:r>
      <w:proofErr w:type="spellStart"/>
      <w:r w:rsidRPr="004900A5">
        <w:rPr>
          <w:rFonts w:ascii="Garamond" w:eastAsia="Times New Roman" w:hAnsi="Garamond"/>
          <w:lang w:eastAsia="sk-SK"/>
        </w:rPr>
        <w:t>fytogeografickej</w:t>
      </w:r>
      <w:proofErr w:type="spellEnd"/>
      <w:r w:rsidRPr="004900A5">
        <w:rPr>
          <w:rFonts w:ascii="Garamond" w:eastAsia="Times New Roman" w:hAnsi="Garamond"/>
          <w:lang w:eastAsia="sk-SK"/>
        </w:rPr>
        <w:t xml:space="preserve"> charakteristiky územia, zoogeografickej charakteristiky územia, t.j. s rozdelením na botanickú časť (ako napr. biotopy), zoologická časť (monitoring živočíšnych skupín a druhov); monitoring </w:t>
      </w:r>
      <w:proofErr w:type="spellStart"/>
      <w:r w:rsidRPr="004900A5">
        <w:rPr>
          <w:rFonts w:ascii="Garamond" w:eastAsia="Times New Roman" w:hAnsi="Garamond"/>
          <w:lang w:eastAsia="sk-SK"/>
        </w:rPr>
        <w:t>bioty</w:t>
      </w:r>
      <w:proofErr w:type="spellEnd"/>
      <w:r w:rsidRPr="004900A5">
        <w:rPr>
          <w:rFonts w:ascii="Garamond" w:eastAsia="Times New Roman" w:hAnsi="Garamond"/>
          <w:lang w:eastAsia="sk-SK"/>
        </w:rPr>
        <w:t xml:space="preserve"> je Zhotoviteľ povinný predkladať Objednávateľovi v ročných intervaloch, t.j. najneskôr v posledný pracovný deň príslušného roka výstavby;</w:t>
      </w:r>
    </w:p>
    <w:p w14:paraId="3C8AA5A0" w14:textId="77777777" w:rsidR="004C05F9" w:rsidRPr="004900A5" w:rsidRDefault="004C05F9" w:rsidP="003C22A8">
      <w:pPr>
        <w:pStyle w:val="Odsekzoznamu"/>
        <w:numPr>
          <w:ilvl w:val="0"/>
          <w:numId w:val="117"/>
        </w:numPr>
        <w:spacing w:after="120" w:line="240" w:lineRule="auto"/>
        <w:ind w:left="567" w:hanging="567"/>
        <w:contextualSpacing w:val="0"/>
        <w:jc w:val="both"/>
        <w:rPr>
          <w:rFonts w:ascii="Garamond" w:eastAsia="Times New Roman" w:hAnsi="Garamond"/>
          <w:lang w:eastAsia="sk-SK"/>
        </w:rPr>
      </w:pPr>
      <w:r w:rsidRPr="004900A5">
        <w:rPr>
          <w:rFonts w:ascii="Garamond" w:eastAsia="Times New Roman" w:hAnsi="Garamond"/>
          <w:lang w:eastAsia="sk-SK"/>
        </w:rPr>
        <w:t>záverečnú správu z monitoringu zložiek životného prostredia; záverečnú správu z monitoringu zložiek životného prostredia je Zhotoviteľ povinný predložiť Objednávateľovi najneskôr v okamihu podpísania Preberacieho protokolu pre Dielo;</w:t>
      </w:r>
    </w:p>
    <w:p w14:paraId="2E00CB7C" w14:textId="77777777" w:rsidR="004C05F9" w:rsidRPr="004900A5" w:rsidRDefault="004C05F9" w:rsidP="003C22A8">
      <w:pPr>
        <w:pStyle w:val="Odsekzoznamu"/>
        <w:spacing w:after="120" w:line="240" w:lineRule="auto"/>
        <w:ind w:left="0"/>
        <w:contextualSpacing w:val="0"/>
        <w:jc w:val="both"/>
        <w:rPr>
          <w:rFonts w:ascii="Garamond" w:eastAsia="Times New Roman" w:hAnsi="Garamond"/>
          <w:lang w:eastAsia="sk-SK"/>
        </w:rPr>
      </w:pPr>
      <w:r w:rsidRPr="004900A5">
        <w:rPr>
          <w:rFonts w:ascii="Garamond" w:eastAsia="Times New Roman" w:hAnsi="Garamond"/>
          <w:lang w:eastAsia="sk-SK"/>
        </w:rPr>
        <w:lastRenderedPageBreak/>
        <w:t>a to v dvoch vyhotoveniach v listinnej forme a v jednom vyhotovení v elektronickej forme (CD/DVD nosič) vo formáte schválenom Objednávateľom.</w:t>
      </w:r>
    </w:p>
    <w:p w14:paraId="6F8B1E26" w14:textId="77777777" w:rsidR="004C05F9" w:rsidRPr="004900A5" w:rsidRDefault="004C05F9" w:rsidP="003C22A8">
      <w:pPr>
        <w:tabs>
          <w:tab w:val="left" w:pos="426"/>
        </w:tabs>
        <w:spacing w:after="120"/>
        <w:ind w:right="-58"/>
        <w:jc w:val="both"/>
        <w:rPr>
          <w:rFonts w:ascii="Garamond" w:hAnsi="Garamond"/>
          <w:sz w:val="22"/>
          <w:szCs w:val="22"/>
        </w:rPr>
      </w:pPr>
      <w:r w:rsidRPr="004900A5">
        <w:rPr>
          <w:rFonts w:ascii="Garamond" w:hAnsi="Garamond"/>
          <w:sz w:val="22"/>
          <w:szCs w:val="22"/>
        </w:rPr>
        <w:t>Zhotoviteľ je povinný predložiť najneskôr v okamihu podpísania Protokolu o vyhotovení Diela Plán užívania verejnej práce vypracovaný v súlade s Právnymi predpismi tak, aby počas jej užívania nedošlo k ohrozeniu osôb, majetku alebo jej poškodeniu, prípadne k predčasnému opotrebovaniu; Plán užívania verejnej práce musí obsahovať pravidlá užívania, technických prehliadok, údržby a opráv.</w:t>
      </w:r>
    </w:p>
    <w:p w14:paraId="47108A4C" w14:textId="77777777" w:rsidR="004C05F9" w:rsidRPr="004900A5" w:rsidRDefault="004C05F9" w:rsidP="003C22A8">
      <w:pPr>
        <w:tabs>
          <w:tab w:val="left" w:pos="426"/>
        </w:tabs>
        <w:spacing w:after="120"/>
        <w:ind w:right="-58"/>
        <w:jc w:val="both"/>
        <w:rPr>
          <w:rFonts w:ascii="Garamond" w:hAnsi="Garamond"/>
          <w:sz w:val="22"/>
          <w:szCs w:val="22"/>
        </w:rPr>
      </w:pPr>
      <w:r w:rsidRPr="004900A5">
        <w:rPr>
          <w:rFonts w:ascii="Garamond" w:hAnsi="Garamond"/>
          <w:sz w:val="22"/>
          <w:szCs w:val="22"/>
        </w:rPr>
        <w:t>Zhotoviteľ je povinný najneskôr v okamihu podpísania Preberacieho protokolu pre Dielo predložiť Objednávateľovi hlukovú štúdiu pre Dielo.</w:t>
      </w:r>
    </w:p>
    <w:p w14:paraId="60964E10" w14:textId="77777777" w:rsidR="004C05F9" w:rsidRPr="004900A5" w:rsidRDefault="004C05F9" w:rsidP="003C22A8">
      <w:pPr>
        <w:tabs>
          <w:tab w:val="left" w:pos="426"/>
        </w:tabs>
        <w:spacing w:after="120"/>
        <w:ind w:right="-58"/>
        <w:jc w:val="both"/>
        <w:rPr>
          <w:rFonts w:ascii="Garamond" w:hAnsi="Garamond"/>
          <w:sz w:val="22"/>
          <w:szCs w:val="22"/>
        </w:rPr>
      </w:pPr>
      <w:r w:rsidRPr="004900A5">
        <w:rPr>
          <w:rFonts w:ascii="Garamond" w:hAnsi="Garamond"/>
          <w:sz w:val="22"/>
          <w:szCs w:val="22"/>
        </w:rPr>
        <w:t>Zhotoviteľ je povinný pri plnení Zmluvy dodržiavať interný predpis Objednávateľa ŽSR TS 15 Zásady pre stavbu, rekonštrukciu a prevádzku železničných mostov a tunelov z hľadiska ochrany pred koróziou bludnými prúdmi (ďalej len „</w:t>
      </w:r>
      <w:r w:rsidRPr="004900A5">
        <w:rPr>
          <w:rFonts w:ascii="Garamond" w:hAnsi="Garamond"/>
          <w:b/>
          <w:sz w:val="22"/>
          <w:szCs w:val="22"/>
        </w:rPr>
        <w:t>TS 15</w:t>
      </w:r>
      <w:r w:rsidRPr="004900A5">
        <w:rPr>
          <w:rFonts w:ascii="Garamond" w:hAnsi="Garamond"/>
          <w:sz w:val="22"/>
          <w:szCs w:val="22"/>
        </w:rPr>
        <w:t xml:space="preserve">“) a iné Právne predpisy týkajúce sa ochrany pred účinkami bludných prúdov a na tieto účely je povinný zabezpečiť odborne spôsobilú osobu, ktorá bude </w:t>
      </w:r>
      <w:proofErr w:type="spellStart"/>
      <w:r w:rsidRPr="004900A5">
        <w:rPr>
          <w:rFonts w:ascii="Garamond" w:hAnsi="Garamond"/>
          <w:sz w:val="22"/>
          <w:szCs w:val="22"/>
        </w:rPr>
        <w:t>o.i</w:t>
      </w:r>
      <w:proofErr w:type="spellEnd"/>
      <w:r w:rsidRPr="004900A5">
        <w:rPr>
          <w:rFonts w:ascii="Garamond" w:hAnsi="Garamond"/>
          <w:sz w:val="22"/>
          <w:szCs w:val="22"/>
        </w:rPr>
        <w:t xml:space="preserve">. aj dohliadať na plnenie predmetnej povinnosti Zhotoviteľa. Zhotoviteľ sa zaväzuje zabezpečiť v súvislosti s ochranou pred účinkami bludných prúdov vykonanie všetkých meraní, ktoré vyplývajú z Právnych predpisov, najmä nie však výlučne z TS 15, STN EN 50122-2:2023 a EN 13509, a to prostredníctvom odštepného závodu Objednávateľa - Výskumný a vývojový ústav železníc Žilina na základe písomnej objednávky vystavenej Zhotoviteľom v dostatočnom predstihu (minimálne 60 dní pred navrhovaným termínom konania príslušného merania) na adresu: Železnice Slovenskej republiky, Výskumný a vývojový ústav železníc, Hviezdoslavova 31, Žilina a zaslanej elektronicky na e-mailovú adresu </w:t>
      </w:r>
      <w:hyperlink r:id="rId12" w:history="1">
        <w:r w:rsidRPr="004900A5">
          <w:rPr>
            <w:rStyle w:val="Hypertextovprepojenie"/>
            <w:rFonts w:ascii="Garamond" w:hAnsi="Garamond"/>
            <w:color w:val="auto"/>
            <w:sz w:val="22"/>
            <w:szCs w:val="22"/>
          </w:rPr>
          <w:t>vvuzza@zsr.sk</w:t>
        </w:r>
      </w:hyperlink>
      <w:r w:rsidRPr="004900A5">
        <w:rPr>
          <w:rFonts w:ascii="Garamond" w:hAnsi="Garamond"/>
          <w:sz w:val="22"/>
          <w:szCs w:val="22"/>
        </w:rPr>
        <w:t xml:space="preserve">. Termín merania / meraní určí Objednávateľ, pričom Zhotoviteľa informuje o predmetnom termíne / termínoch minimálne tri pracovné dni vopred. Merania vykoná Objednávateľ bezplatne. </w:t>
      </w:r>
    </w:p>
    <w:p w14:paraId="5AAD5CE3"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4.2 Zábezpeka na vykonanie prác </w:t>
      </w:r>
    </w:p>
    <w:p w14:paraId="47D14DE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Druhý odstavec sa ruší a nahrádza sa nasledujúcim znením: </w:t>
      </w:r>
    </w:p>
    <w:p w14:paraId="43A65DCD" w14:textId="77777777" w:rsidR="000526CC" w:rsidRPr="004900A5" w:rsidRDefault="000526CC" w:rsidP="003C22A8">
      <w:pPr>
        <w:spacing w:after="120"/>
        <w:jc w:val="both"/>
        <w:rPr>
          <w:rFonts w:ascii="Garamond" w:hAnsi="Garamond"/>
          <w:sz w:val="22"/>
          <w:szCs w:val="22"/>
        </w:rPr>
      </w:pPr>
    </w:p>
    <w:p w14:paraId="606954DE" w14:textId="77777777" w:rsidR="000526CC" w:rsidRPr="004900A5" w:rsidRDefault="000526CC" w:rsidP="003C22A8">
      <w:pPr>
        <w:autoSpaceDE w:val="0"/>
        <w:autoSpaceDN w:val="0"/>
        <w:adjustRightInd w:val="0"/>
        <w:spacing w:after="120"/>
        <w:ind w:hanging="15"/>
        <w:jc w:val="both"/>
        <w:rPr>
          <w:rFonts w:ascii="Garamond" w:hAnsi="Garamond"/>
          <w:color w:val="000000"/>
          <w:sz w:val="22"/>
          <w:szCs w:val="22"/>
        </w:rPr>
      </w:pPr>
      <w:r w:rsidRPr="004900A5">
        <w:rPr>
          <w:rFonts w:ascii="Garamond" w:hAnsi="Garamond"/>
          <w:color w:val="000000"/>
          <w:sz w:val="22"/>
          <w:szCs w:val="22"/>
        </w:rPr>
        <w:t xml:space="preserve">Zhotoviteľ predloží návrh textu Zábezpeky na vykonanie prác Objednávateľovi na odsúhlasenie najneskôr do 21 dní odo dňa nadobudnutia účinnosti Zmluvy. Objednávateľ sa k návrhu textu bez zbytočného odkladu vyjadrí. </w:t>
      </w:r>
    </w:p>
    <w:p w14:paraId="43E9A8DB" w14:textId="77777777" w:rsidR="000526CC" w:rsidRPr="004900A5" w:rsidRDefault="000526CC" w:rsidP="003C22A8">
      <w:pPr>
        <w:spacing w:after="120"/>
        <w:ind w:hanging="11"/>
        <w:jc w:val="both"/>
        <w:rPr>
          <w:rFonts w:ascii="Garamond" w:hAnsi="Garamond"/>
          <w:sz w:val="22"/>
          <w:szCs w:val="22"/>
        </w:rPr>
      </w:pPr>
      <w:r w:rsidRPr="004900A5">
        <w:rPr>
          <w:rFonts w:ascii="Garamond" w:hAnsi="Garamond"/>
          <w:sz w:val="22"/>
          <w:szCs w:val="22"/>
        </w:rPr>
        <w:t>V prípade, ak v lehote 21 dní odo dňa nadobudnutia účinnosti Zmluvy nebude ešte známy dátum odovzdania prvého Staveniska, Zhotoviteľ predloží Objednávateľovi v tejto lehote návrh textu Zábezpeky na vykonanie prác bez uvedenia termínu uplynutia jej platnosti. V takom prípade sa Objednávateľ vyjadrí iba k ostatným náležitostiam návrhu textu Zábezpeky na vykonanie prác (s výnimkou termínu uplynutia jej platnosti). Ak Objednávateľ vo vyjadrení uvedie pripomienky, Zhotoviteľ je povinný odstrániť nedostatky návrhu textu v lehote stanovenej Objednávateľom. Ak je vyjadrenie Objednávateľa bez pripomienok, toto vyjadrenie sa považuje iba za predbežné odsúhlasenie návrhu textu Zábezpeky na vykonanie prác bez uvedenia termínu uplynutia jej platnosti. Bezodkladne potom, ako bude známy dátum odovzdania prvého Staveniska, Zhotoviteľ predloží Objednávateľovi opätovne návrh textu Zábezpeky na vykonanie prác s uvedením termínu uplynutia jej platnosti, ku ktorému sa Objednávateľ bez zbytočného odkladu vyjadrí.</w:t>
      </w:r>
    </w:p>
    <w:p w14:paraId="75FFBC16" w14:textId="77777777" w:rsidR="000526CC" w:rsidRPr="004900A5" w:rsidRDefault="000526CC" w:rsidP="003C22A8">
      <w:pPr>
        <w:autoSpaceDE w:val="0"/>
        <w:autoSpaceDN w:val="0"/>
        <w:adjustRightInd w:val="0"/>
        <w:spacing w:after="120"/>
        <w:ind w:hanging="17"/>
        <w:jc w:val="both"/>
        <w:rPr>
          <w:rFonts w:ascii="Garamond" w:hAnsi="Garamond"/>
          <w:color w:val="000000"/>
          <w:sz w:val="22"/>
          <w:szCs w:val="22"/>
        </w:rPr>
      </w:pPr>
      <w:r w:rsidRPr="004900A5">
        <w:rPr>
          <w:rFonts w:ascii="Garamond" w:hAnsi="Garamond"/>
          <w:color w:val="000000"/>
          <w:sz w:val="22"/>
          <w:szCs w:val="22"/>
        </w:rPr>
        <w:t>Zhotoviteľ je povinný doručiť Objednávateľovi Zábezpeku na vykonanie prác do desať pracovných dní odo dňa odsúhlasenia návrhu jej textu (vrátane odsúhlasenia termínu uplynutia platnosti Zábezpeky na vykonanie prác) Objednávateľom a zaslať jej kópiu Stavebnému dozorovi. Pokiaľ Objednávateľ neodsúhlasí Zhotoviteľovi predložený návrh textu Zábezpeky na vykonanie prác, Zhotoviteľ je povinný odstrániť nedostatky návrhu textu v lehote stanovenej Objednávateľom.</w:t>
      </w:r>
    </w:p>
    <w:p w14:paraId="6EDF92B9" w14:textId="77777777" w:rsidR="000526CC" w:rsidRPr="004900A5" w:rsidRDefault="000526CC" w:rsidP="003C22A8">
      <w:pPr>
        <w:autoSpaceDE w:val="0"/>
        <w:autoSpaceDN w:val="0"/>
        <w:adjustRightInd w:val="0"/>
        <w:spacing w:after="120"/>
        <w:ind w:hanging="15"/>
        <w:jc w:val="both"/>
        <w:rPr>
          <w:rFonts w:ascii="Garamond" w:hAnsi="Garamond"/>
          <w:color w:val="000000"/>
          <w:sz w:val="22"/>
          <w:szCs w:val="22"/>
        </w:rPr>
      </w:pPr>
      <w:r w:rsidRPr="004900A5">
        <w:rPr>
          <w:rFonts w:ascii="Garamond" w:hAnsi="Garamond"/>
          <w:color w:val="000000"/>
          <w:sz w:val="22"/>
          <w:szCs w:val="22"/>
        </w:rPr>
        <w:t>Obsah Zábezpeky na vykonanie prác musí vychádzať zo vzoru uvedeného v Prílohe č. 5 Zmluvy – Zábezpeka na vykonanie prác (vzor).</w:t>
      </w:r>
    </w:p>
    <w:p w14:paraId="120CB16E"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 xml:space="preserve">Pokiaľ je poskytnutie Zábezpeky na vykonanie prác vo forme bankovej záruky, musí sa riadiť ustanoveniami § 313 a nasl. Obchodného zákonníka, resp. ekvivalentného všeobecne záväzného právneho predpisu členského štátu Európskej únie alebo tretej krajiny. </w:t>
      </w:r>
    </w:p>
    <w:p w14:paraId="0BFF83EF"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Pokiaľ je poskytnutie Zábezpeky na vykonanie prác vo forme poistenia záruky, musí sa riadiť ustanoveniami zákona č. 39/2015 Z. z. o poisťovníctve a o zmene a doplnení niektorých zákonov, resp. ekvivalentného všeobecne záväzného právneho predpisu členského štátu EÚ alebo tretej krajiny.</w:t>
      </w:r>
    </w:p>
    <w:p w14:paraId="6475196D" w14:textId="77777777" w:rsidR="000526CC" w:rsidRPr="004900A5" w:rsidRDefault="000526CC" w:rsidP="003C22A8">
      <w:pPr>
        <w:tabs>
          <w:tab w:val="left" w:pos="-2"/>
        </w:tabs>
        <w:spacing w:after="120"/>
        <w:jc w:val="both"/>
        <w:rPr>
          <w:rFonts w:ascii="Garamond" w:hAnsi="Garamond"/>
          <w:color w:val="000000"/>
          <w:sz w:val="22"/>
          <w:szCs w:val="22"/>
        </w:rPr>
      </w:pPr>
      <w:r w:rsidRPr="004900A5">
        <w:rPr>
          <w:rFonts w:ascii="Garamond" w:hAnsi="Garamond"/>
          <w:color w:val="000000"/>
          <w:sz w:val="22"/>
          <w:szCs w:val="22"/>
        </w:rPr>
        <w:lastRenderedPageBreak/>
        <w:t>Banková záruka, resp. poistenie záruky musí byť poskytnutá/é bankou, resp. poisťovňou so sídlom v Slovenskej republike alebo pobočkou zahraničnej banky, resp. poisťovne v Slovenskej republike, alebo zahraničnou bankou, resp. poisťovňou odsúhlasenou Objednávateľom.</w:t>
      </w:r>
      <w:r w:rsidRPr="004900A5">
        <w:rPr>
          <w:rFonts w:ascii="Garamond" w:hAnsi="Garamond"/>
          <w:bCs/>
          <w:sz w:val="22"/>
          <w:szCs w:val="22"/>
        </w:rPr>
        <w:t xml:space="preserve"> Súhlas je Objednávateľ oprávnený odmietnuť udeliť len v prípade, ak sú dôvodné pochybnosti o schopnosti zahraničnej banky, resp. zahraničnej poisťovne finančne kryť plnenia, ktoré majú byť zaručené Zábezpekou na vykonanie prác. V prípade, že banková záruka, resp. poistenie záruky je vystavená/é v cudzom jazyku, spolu s bankovou zárukou, resp. poistením záruky musí byť predložený úradne </w:t>
      </w:r>
      <w:r w:rsidRPr="004900A5">
        <w:rPr>
          <w:rFonts w:ascii="Garamond" w:hAnsi="Garamond"/>
          <w:sz w:val="22"/>
          <w:szCs w:val="22"/>
        </w:rPr>
        <w:t xml:space="preserve">osvedčený </w:t>
      </w:r>
      <w:r w:rsidRPr="004900A5">
        <w:rPr>
          <w:rFonts w:ascii="Garamond" w:hAnsi="Garamond"/>
          <w:bCs/>
          <w:sz w:val="22"/>
          <w:szCs w:val="22"/>
        </w:rPr>
        <w:t xml:space="preserve">preklad do slovenského jazyka. </w:t>
      </w:r>
    </w:p>
    <w:p w14:paraId="7B5D4DE0"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V Zábezpeke na vykonanie prác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vykonanie prác v prípade, ak Zhotoviteľ porušuje svoje záväzky vyplývajúce mu zo Zmluvy vrátane nezaplatenia zmluvnej pokuty alebo všeobecne záväzných právnych predpisov.</w:t>
      </w:r>
    </w:p>
    <w:p w14:paraId="45817E10"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V prípade, ak Zhotoviteľ nepredloží Zábezpeku na záručné opravy v zmysle podčlánku 11.12 (Zábezpeka na záručné opravy) v požadovanej výške alebo v požadovanom termíne, Objednávateľ je oprávnený uplatniť si plnenie zo Zábezpeky na vykonanie prác vo výške požadovanej Zábezpeky na záručné opravy.</w:t>
      </w:r>
    </w:p>
    <w:p w14:paraId="13CE170A"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 xml:space="preserve">Tretí odstavec sa ruší a nahrádza sa nasledujúcim znením: </w:t>
      </w:r>
    </w:p>
    <w:p w14:paraId="64568B56"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 xml:space="preserve">Zhotoviteľ musí zabezpečiť, aby Zábezpeka na vykonanie prác bola platná a vymáhateľná dovtedy, kým Zhotoviteľ nevyhotoví a nedokončí Dielo a neodstráni všetky vady oznámené v Lehote na oznámenie vád t. j. do doby vydania Protokolu o vyhotovení Diela. Ak Stavebný dozor nevydá Protokol o vyhotovení Diela aspoň 28 dní pred uplynutím platnosti Zábezpeky na vykonanie prác, Zhotoviteľ je povinný v lehote do 14 dní pred uplynutím platnosti Zábezpeky na vykonanie prác zabezpečiť a predložiť Objednávateľovi predĺženie platnosti Zábezpeky na vykonanie prác. Termín uplynutia platnosti Zábezpeky uvedený v predloženej Zábezpeke na vykonanie prác bude stanovený ako predpokladaný dátum, a to 70. deň od predpokladaného uplynutia Lehoty na oznámenie vád na Dielo (t.j. predpokladaný dátum = dátum odovzdania prvého Staveniska + počet dní v zmysle podčlánku 1.1.3.3 Lehota výstavby + Lehota na oznámenie vád 365 dní + 70 dní). </w:t>
      </w:r>
    </w:p>
    <w:p w14:paraId="672C3EA0"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V štvrtom odstavci sa dopĺňajú pododstavce (e) a (f) s nasledujúcim znením:</w:t>
      </w:r>
    </w:p>
    <w:p w14:paraId="276B7EE8" w14:textId="77777777" w:rsidR="000526CC" w:rsidRPr="004900A5" w:rsidRDefault="000526CC" w:rsidP="003C22A8">
      <w:pPr>
        <w:autoSpaceDE w:val="0"/>
        <w:autoSpaceDN w:val="0"/>
        <w:adjustRightInd w:val="0"/>
        <w:spacing w:after="120"/>
        <w:ind w:left="284" w:hanging="284"/>
        <w:jc w:val="both"/>
        <w:rPr>
          <w:rFonts w:ascii="Garamond" w:hAnsi="Garamond"/>
          <w:color w:val="000000"/>
          <w:sz w:val="22"/>
          <w:szCs w:val="22"/>
        </w:rPr>
      </w:pPr>
      <w:r w:rsidRPr="004900A5">
        <w:rPr>
          <w:rFonts w:ascii="Garamond" w:hAnsi="Garamond"/>
          <w:color w:val="000000"/>
          <w:sz w:val="22"/>
          <w:szCs w:val="22"/>
        </w:rPr>
        <w:t>(e) ak Zhotoviteľ nepredloží Zábezpeku na záručné opravy v zmysle podčlánku 11.12 (Zábezpeka na záručné opravy) v požadovanej výške alebo v požadovanom termíne,</w:t>
      </w:r>
    </w:p>
    <w:p w14:paraId="61F04AA5" w14:textId="77777777" w:rsidR="000526CC" w:rsidRPr="004900A5" w:rsidRDefault="000526CC" w:rsidP="003C22A8">
      <w:pPr>
        <w:autoSpaceDE w:val="0"/>
        <w:autoSpaceDN w:val="0"/>
        <w:adjustRightInd w:val="0"/>
        <w:spacing w:after="120"/>
        <w:ind w:left="284" w:hanging="284"/>
        <w:jc w:val="both"/>
        <w:rPr>
          <w:rFonts w:ascii="Garamond" w:hAnsi="Garamond"/>
          <w:color w:val="000000"/>
          <w:sz w:val="22"/>
          <w:szCs w:val="22"/>
        </w:rPr>
      </w:pPr>
      <w:r w:rsidRPr="004900A5">
        <w:rPr>
          <w:rFonts w:ascii="Garamond" w:hAnsi="Garamond"/>
          <w:color w:val="000000"/>
          <w:sz w:val="22"/>
          <w:szCs w:val="22"/>
        </w:rPr>
        <w:t>(f) ak Zhotoviteľ porušuje svoje záväzky vyplývajúce mu zo Zmluvy vrátane nezaplatenia zmluvnej pokuty alebo všeobecne záväzných právnych predpisov.</w:t>
      </w:r>
    </w:p>
    <w:p w14:paraId="5A6C76E7"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Posledná veta podčlánku sa ruší a nahrádza sa nasledujúcim znením:</w:t>
      </w:r>
    </w:p>
    <w:p w14:paraId="0E1A6964"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Zhotoviteľ je oprávnený požiadať Objednávateľa o vrátenie Zábezpeky na vykonanie prác po vydaní Protokolu o vyhotovení Diela Stavebným dozorom. Objednávateľ je povinný vrátiť Zábezpeku na vykonanie prác bezodkladne po obdržaní písomnej žiadosti Zhotoviteľa, prílohou ktorej bude kópia Protokolu o vyhotovení Diela.</w:t>
      </w:r>
    </w:p>
    <w:p w14:paraId="2649E344"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4.3 Predstaviteľ Zhotoviteľa</w:t>
      </w:r>
    </w:p>
    <w:p w14:paraId="7BA07B8B" w14:textId="77777777" w:rsidR="000526CC" w:rsidRPr="004900A5" w:rsidRDefault="000526CC" w:rsidP="003C22A8">
      <w:pPr>
        <w:keepNext/>
        <w:spacing w:after="120"/>
        <w:jc w:val="both"/>
        <w:rPr>
          <w:rFonts w:ascii="Garamond" w:hAnsi="Garamond"/>
          <w:bCs/>
          <w:sz w:val="22"/>
          <w:szCs w:val="22"/>
        </w:rPr>
      </w:pPr>
      <w:r w:rsidRPr="004900A5">
        <w:rPr>
          <w:rFonts w:ascii="Garamond" w:hAnsi="Garamond"/>
          <w:bCs/>
          <w:sz w:val="22"/>
          <w:szCs w:val="22"/>
        </w:rPr>
        <w:t>Text podčlánku sa ruší a nahrádza sa nasledujúcim znením:</w:t>
      </w:r>
    </w:p>
    <w:p w14:paraId="56B08D83" w14:textId="77777777" w:rsidR="000526CC" w:rsidRPr="004900A5" w:rsidRDefault="000526CC" w:rsidP="003C22A8">
      <w:pPr>
        <w:keepNext/>
        <w:spacing w:after="120"/>
        <w:jc w:val="both"/>
        <w:rPr>
          <w:rFonts w:ascii="Garamond" w:hAnsi="Garamond"/>
          <w:sz w:val="22"/>
          <w:szCs w:val="22"/>
        </w:rPr>
      </w:pPr>
      <w:r w:rsidRPr="004900A5">
        <w:rPr>
          <w:rFonts w:ascii="Garamond" w:hAnsi="Garamond"/>
          <w:sz w:val="22"/>
          <w:szCs w:val="22"/>
        </w:rPr>
        <w:t xml:space="preserve">Predstaviteľ Zhotoviteľa je osoba (odborný pracovník - Hlavný stavbyvedúci (Riaditeľ výstavby/Predstaviteľ Zhotoviteľa)), prostredníctvom ktorej preukazoval Zhotoviteľ splnenie podmienok účasti vo verejnom obstarávaní, alebo osoba (odborný pracovník) odsúhlasená Objednávateľom v súlade s podčlánkom 4.1 (Všeobecné povinnosti Zhotoviteľa). </w:t>
      </w:r>
    </w:p>
    <w:p w14:paraId="4E31CAE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v lehote do sedem dní od nadobudnutia účinnosti Zmluvy oznámiť Objednávateľovi a v prípade ak je Stavebný dozor v tom čase známy aj Stavebnému dozorovi či:</w:t>
      </w:r>
    </w:p>
    <w:p w14:paraId="67420AD5" w14:textId="77777777" w:rsidR="000526CC" w:rsidRPr="004900A5" w:rsidRDefault="000526CC" w:rsidP="003C22A8">
      <w:pPr>
        <w:pStyle w:val="Odsekzoznamu"/>
        <w:numPr>
          <w:ilvl w:val="0"/>
          <w:numId w:val="85"/>
        </w:numPr>
        <w:spacing w:after="120" w:line="240" w:lineRule="auto"/>
        <w:ind w:left="688" w:hanging="328"/>
        <w:contextualSpacing w:val="0"/>
        <w:jc w:val="both"/>
        <w:rPr>
          <w:rFonts w:ascii="Garamond" w:eastAsia="Times New Roman" w:hAnsi="Garamond"/>
          <w:lang w:eastAsia="sk-SK"/>
        </w:rPr>
      </w:pPr>
      <w:r w:rsidRPr="004900A5">
        <w:rPr>
          <w:rFonts w:ascii="Garamond" w:eastAsia="Times New Roman" w:hAnsi="Garamond"/>
          <w:lang w:eastAsia="sk-SK"/>
        </w:rPr>
        <w:t>za Predstaviteľa Zhotoviteľa vymenoval osobu (odborného pracovníka - Hlavný stavbyvedúci (Riaditeľ výstavby/Predstaviteľ Zhotoviteľa)), prostredníctvom ktorej preukazoval Zhotoviteľ splnenie podmienok účasti vo verejnom obstarávaní a v tomto oznámení Zhotoviteľ uvedie meno, priezvisko a kontaktné údaje Predstaviteľa Zhotoviteľa alebo</w:t>
      </w:r>
    </w:p>
    <w:p w14:paraId="6BA68470" w14:textId="77777777" w:rsidR="000526CC" w:rsidRPr="004900A5" w:rsidRDefault="000526CC" w:rsidP="003C22A8">
      <w:pPr>
        <w:pStyle w:val="Odsekzoznamu"/>
        <w:numPr>
          <w:ilvl w:val="0"/>
          <w:numId w:val="85"/>
        </w:numPr>
        <w:spacing w:after="120" w:line="240" w:lineRule="auto"/>
        <w:ind w:left="688" w:hanging="328"/>
        <w:contextualSpacing w:val="0"/>
        <w:jc w:val="both"/>
        <w:rPr>
          <w:rFonts w:ascii="Garamond" w:eastAsia="Times New Roman" w:hAnsi="Garamond"/>
          <w:lang w:eastAsia="sk-SK"/>
        </w:rPr>
      </w:pPr>
      <w:r w:rsidRPr="004900A5">
        <w:rPr>
          <w:rFonts w:ascii="Garamond" w:eastAsia="Times New Roman" w:hAnsi="Garamond"/>
          <w:lang w:eastAsia="sk-SK"/>
        </w:rPr>
        <w:lastRenderedPageBreak/>
        <w:t xml:space="preserve">navrhuje na Predstaviteľa Zhotoviteľa inú osobu a v tomto návrhu Zhotoviteľ uvedie meno, priezvisko a kontaktné údaje navrhovanej osoby, dôvod zmeny a priloží doklady v súlade s podčlánkom 4.1 (Všeobecné povinnosti Zhotoviteľa). </w:t>
      </w:r>
    </w:p>
    <w:p w14:paraId="6E33AE9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ak Stavebný dozor v lehote siedmich dní od nadobudnutia účinnosti Zmluvy známy nebude, Zhotoviteľ je povinný zaslať toto oznámenie v zmysle písmena (a) tohto podčlánku resp. návrh v zmysle písmena (b) tohto podčlánku, do siedmich dní od doručenia informácie kto je Stavebným dozorom zo strany Objednávateľa Zhotoviteľovi.</w:t>
      </w:r>
    </w:p>
    <w:p w14:paraId="4FBD413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je povinný v lehote do siedmich dní od nadobudnutia účinnosti Zmluvy oznámiť Objednávateľovi a v prípade ak je Stavebný dozor v tom čase známy aj Stavebnému dozorovi meno </w:t>
      </w:r>
      <w:r w:rsidRPr="004900A5">
        <w:rPr>
          <w:rFonts w:ascii="Garamond" w:hAnsi="Garamond"/>
          <w:bCs/>
          <w:sz w:val="22"/>
          <w:szCs w:val="22"/>
        </w:rPr>
        <w:t>Zástupcu Predstaviteľa Zhotoviteľa, alebo iného povereného stavbyvedúceho</w:t>
      </w:r>
      <w:r w:rsidRPr="004900A5">
        <w:rPr>
          <w:rFonts w:ascii="Garamond" w:hAnsi="Garamond"/>
          <w:sz w:val="22"/>
          <w:szCs w:val="22"/>
        </w:rPr>
        <w:t xml:space="preserve"> ktorý bude v čase jeho neprítomnosti riadne plniť všetky povinnosti a úlohy vyplývajúce z jeho funkcie. V prípade, ak Stavebný dozor v tom čase známy nebude, Zhotoviteľ je povinný oznámiť Stavebnému dozorovi meno </w:t>
      </w:r>
      <w:r w:rsidRPr="004900A5">
        <w:rPr>
          <w:rFonts w:ascii="Garamond" w:hAnsi="Garamond"/>
          <w:bCs/>
          <w:sz w:val="22"/>
          <w:szCs w:val="22"/>
        </w:rPr>
        <w:t>Zástupcu Predstaviteľa Zhotoviteľa, alebo iného povereného stavbyvedúceho</w:t>
      </w:r>
      <w:r w:rsidRPr="004900A5">
        <w:rPr>
          <w:rFonts w:ascii="Garamond" w:hAnsi="Garamond"/>
          <w:sz w:val="22"/>
          <w:szCs w:val="22"/>
        </w:rPr>
        <w:t>, ktorý bude v čase jeho neprítomnosti riadne plniť všetky povinnosti a úlohy vyplývajúce z jeho funkcie, do siedmich dní od doručenia informácie kto je Stavebným dozorom zo strany Objednávateľa Zhotoviteľovi.</w:t>
      </w:r>
    </w:p>
    <w:p w14:paraId="2A7B2ED9" w14:textId="77777777" w:rsidR="000526CC" w:rsidRPr="004900A5" w:rsidRDefault="000526CC" w:rsidP="003C22A8">
      <w:pPr>
        <w:keepNext/>
        <w:spacing w:after="120"/>
        <w:jc w:val="both"/>
        <w:rPr>
          <w:rFonts w:ascii="Garamond" w:hAnsi="Garamond"/>
          <w:bCs/>
          <w:sz w:val="22"/>
          <w:szCs w:val="22"/>
        </w:rPr>
      </w:pPr>
      <w:r w:rsidRPr="004900A5">
        <w:rPr>
          <w:rFonts w:ascii="Garamond" w:hAnsi="Garamond"/>
          <w:bCs/>
          <w:sz w:val="22"/>
          <w:szCs w:val="22"/>
        </w:rPr>
        <w:t xml:space="preserve">Zhotoviteľ je povinný dať Predstaviteľovi Zhotoviteľa všetky právomoci potrebné na to, aby mohol konať v mene Zhotoviteľa podľa Zmluvy. </w:t>
      </w:r>
    </w:p>
    <w:p w14:paraId="52C1153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Predstaviteľ Zhotoviteľa je povinný prijímať pokyny v mene Zhotoviteľa podľa podčlánku 3.3 (Pokyny Stavebného dozora).</w:t>
      </w:r>
    </w:p>
    <w:p w14:paraId="5456FB4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Predstaviteľ Zhotoviteľa a všetky ostatné osoby podľa tohto podčlánku musia plynulo ovládať jazyk pre komunikáciu uvedený v podčlánku 1.4 (Právne predpisy a jazyk), resp. musia mať zabezpečeného tlmočníka, ktorý bude plynulo ovládať jazyk pre komunikáciu uvedený v podčlánku 1.4 (Právne predpisy a jazyk), ako aj jazyk Predstaviteľa Zhotoviteľa, príp. iných osôb podľa podčlánku 4.3 (Predstaviteľ Zhotoviteľa).</w:t>
      </w:r>
    </w:p>
    <w:p w14:paraId="27F1A92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osoba na pozícii Predstaviteľa Zhotoviteľa bude konať v rozpore s odbornou starostlivosťou alebo sa ukáže ako neschopná konať ako Predstaviteľ Zhotoviteľa, potom je Zhotoviteľ povinný bezodkladne požiadať v súlade s podčlánkom 4.1 (Všeobecné povinnosti Zhotoviteľa) Objednávateľa o súhlas s vymenovaním inej osoby.</w:t>
      </w:r>
    </w:p>
    <w:p w14:paraId="7CF33460"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4.4 Podzhotovitelia</w:t>
      </w:r>
    </w:p>
    <w:p w14:paraId="192D46B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78FE3CB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Zmluva medzi Zhotoviteľom a Podzhotoviteľom nesmie byť v rozpore so Zmluvou. </w:t>
      </w:r>
    </w:p>
    <w:p w14:paraId="4C6CCDDD" w14:textId="77777777" w:rsidR="000526CC" w:rsidRPr="004900A5" w:rsidRDefault="000526CC" w:rsidP="003C22A8">
      <w:pPr>
        <w:overflowPunct w:val="0"/>
        <w:autoSpaceDE w:val="0"/>
        <w:autoSpaceDN w:val="0"/>
        <w:spacing w:after="120"/>
        <w:jc w:val="both"/>
        <w:rPr>
          <w:rFonts w:ascii="Garamond" w:hAnsi="Garamond"/>
          <w:sz w:val="22"/>
          <w:szCs w:val="22"/>
        </w:rPr>
      </w:pPr>
      <w:r w:rsidRPr="004900A5">
        <w:rPr>
          <w:rFonts w:ascii="Garamond" w:hAnsi="Garamond"/>
          <w:sz w:val="22"/>
          <w:szCs w:val="22"/>
        </w:rPr>
        <w:t xml:space="preserve">Časť plnenia, ktorej poskytnutím poveril Zhotoviteľ na základe zmluvného vzťahu Podzhotoviteľa, môže byť ďalej zverená Podzhotoviteľom tretej osobe, nie však v celom rozsahu, v akom poveril Zhotoviteľ Podzhotoviteľa. </w:t>
      </w:r>
    </w:p>
    <w:p w14:paraId="052281E9" w14:textId="77777777" w:rsidR="000526CC" w:rsidRPr="004900A5" w:rsidRDefault="000526CC" w:rsidP="003C22A8">
      <w:pPr>
        <w:overflowPunct w:val="0"/>
        <w:autoSpaceDE w:val="0"/>
        <w:autoSpaceDN w:val="0"/>
        <w:spacing w:after="120"/>
        <w:jc w:val="both"/>
        <w:rPr>
          <w:rFonts w:ascii="Garamond" w:hAnsi="Garamond"/>
          <w:sz w:val="22"/>
          <w:szCs w:val="22"/>
        </w:rPr>
      </w:pPr>
      <w:r w:rsidRPr="004900A5">
        <w:rPr>
          <w:rFonts w:ascii="Garamond" w:hAnsi="Garamond"/>
          <w:sz w:val="22"/>
          <w:szCs w:val="22"/>
        </w:rPr>
        <w:t>Zhotoviteľ zodpovedá za konanie, neplnenie, nedbanlivosť, opomenutie povinností alebo potrebného konania riadne a včas všetkých podzhotoviteľov</w:t>
      </w:r>
      <w:r w:rsidRPr="004900A5" w:rsidDel="004B4E77">
        <w:rPr>
          <w:rFonts w:ascii="Garamond" w:hAnsi="Garamond"/>
          <w:sz w:val="22"/>
          <w:szCs w:val="22"/>
        </w:rPr>
        <w:t xml:space="preserve"> </w:t>
      </w:r>
      <w:r w:rsidRPr="004900A5">
        <w:rPr>
          <w:rFonts w:ascii="Garamond" w:hAnsi="Garamond"/>
          <w:sz w:val="22"/>
          <w:szCs w:val="22"/>
        </w:rPr>
        <w:t>tak, ako by išlo o konanie, neplnenie, nedbanlivosť, opomenutie povinností alebo potrebného konania riadne a včas samotného Zhotoviteľa. Súhlas Objednávateľa (resp. Stavebného dozora v prípade Podzhotoviteľa, ktorý má podľa zmluvy so Zhotoviteľom vykonať práce v hodnote nižšej ako 3% z Akceptovanej zmluvnej hodnoty bez DPH), s novým Podzhotoviteľom nezbavuje Zhotoviteľa žiadneho z jeho záväzkov vyplývajúcich zo Zmluvy.</w:t>
      </w:r>
    </w:p>
    <w:p w14:paraId="17DE8D55" w14:textId="77777777" w:rsidR="000526CC" w:rsidRPr="004900A5" w:rsidRDefault="000526CC" w:rsidP="003C22A8">
      <w:pPr>
        <w:overflowPunct w:val="0"/>
        <w:autoSpaceDE w:val="0"/>
        <w:autoSpaceDN w:val="0"/>
        <w:spacing w:after="120"/>
        <w:jc w:val="both"/>
        <w:rPr>
          <w:rFonts w:ascii="Garamond" w:hAnsi="Garamond"/>
          <w:sz w:val="22"/>
          <w:szCs w:val="22"/>
        </w:rPr>
      </w:pPr>
      <w:r w:rsidRPr="004900A5">
        <w:rPr>
          <w:rFonts w:ascii="Garamond" w:hAnsi="Garamond"/>
          <w:sz w:val="22"/>
          <w:szCs w:val="22"/>
        </w:rPr>
        <w:t>Zhotoviteľ je oprávnený a zároveň povinný plniť predmet Zmluvy sám alebo prostredníctvom Podzhotoviteľov, ktorí sú uvedení v Zozname Podzhotoviteľov, ktorý tvorí Prílohu č. 3 Zmluvy alebo odsúhlasených Objednávateľom (resp. Stavebným dozorom v prípade Podzhotoviteľa, ktorý má podľa zmluvy so Zhotoviteľom vykonať práce v hodnote nižšej ako 3% z Akceptovanej zmluvnej hodnoty bez DPH), v zmysle príslušných odstavcov podčlánku 4.4 (Podzhotovitelia).</w:t>
      </w:r>
    </w:p>
    <w:p w14:paraId="4FE0A682" w14:textId="77777777" w:rsidR="000526CC" w:rsidRPr="004900A5" w:rsidRDefault="000526CC" w:rsidP="003C22A8">
      <w:pPr>
        <w:overflowPunct w:val="0"/>
        <w:autoSpaceDE w:val="0"/>
        <w:autoSpaceDN w:val="0"/>
        <w:spacing w:after="120"/>
        <w:jc w:val="both"/>
        <w:rPr>
          <w:rFonts w:ascii="Garamond" w:hAnsi="Garamond"/>
          <w:sz w:val="22"/>
          <w:szCs w:val="22"/>
        </w:rPr>
      </w:pPr>
      <w:r w:rsidRPr="004900A5">
        <w:rPr>
          <w:rFonts w:ascii="Garamond" w:hAnsi="Garamond"/>
          <w:sz w:val="22"/>
          <w:szCs w:val="22"/>
        </w:rPr>
        <w:t xml:space="preserve">Zhotoviteľ je oprávnený počas trvania Zmluvy zmeniť Podzhotoviteľa uvedeného v Zozname Podzhotoviteľov alebo doplniť nového Podzhotoviteľa do Zoznamu Podzhotoviteľov len s predchádzajúcim písomným súhlasom Objednávateľa (resp. Stavebného dozora v prípade Podzhotoviteľa, ktorý má podľa zmluvy so Zhotoviteľom vykonať práce v hodnote nižšej ako 3% z Akceptovanej zmluvnej hodnoty bez DPH). V písomnej žiadosti o udelenie súhlasu je Zhotoviteľ povinný uviesť všetky údaje </w:t>
      </w:r>
      <w:r w:rsidRPr="004900A5">
        <w:rPr>
          <w:rFonts w:ascii="Garamond" w:hAnsi="Garamond"/>
          <w:sz w:val="22"/>
          <w:szCs w:val="22"/>
        </w:rPr>
        <w:lastRenderedPageBreak/>
        <w:t>uvedené v Zozname Podzhotoviteľov. Objednávateľ resp. Stavebný dozor písomne upovedomí Zhotoviteľa o svojom rozhodnutí v lehote do 28 dní odo dňa obdržania úplnej žiadosti o súhlas, v ktorom v prípade neudelenia súhlasu uvedie príslušné dôvody. Ak sa Objednávateľ resp. Stavebný dozor v lehote podľa predchádzajúcej vety k žiadosti Zhotoviteľa nevyjadrí, znamená to súhlas Objednávateľa resp. Stavebného dozora s Podzhotoviteľom.</w:t>
      </w:r>
    </w:p>
    <w:p w14:paraId="78609EA4" w14:textId="77777777" w:rsidR="000526CC" w:rsidRPr="004900A5" w:rsidRDefault="000526CC" w:rsidP="003C22A8">
      <w:pPr>
        <w:pStyle w:val="Bezriadkovania"/>
        <w:overflowPunct w:val="0"/>
        <w:autoSpaceDE w:val="0"/>
        <w:autoSpaceDN w:val="0"/>
        <w:spacing w:after="120"/>
        <w:ind w:right="-58"/>
        <w:jc w:val="both"/>
        <w:rPr>
          <w:rFonts w:ascii="Garamond" w:hAnsi="Garamond"/>
        </w:rPr>
      </w:pPr>
      <w:r w:rsidRPr="004900A5">
        <w:rPr>
          <w:rFonts w:ascii="Garamond" w:hAnsi="Garamond"/>
        </w:rPr>
        <w:t xml:space="preserve">V prípade, že Podzhotoviteľ v čase plnenia prestane spĺňať podmienky účasti týkajúce sa osobného postavenia podľa § 32 ZVO a/alebo u neho existujú dôvody na vylúčenie podľa § 40 ods. 6 písm. a) až g) alebo ods. 7 a 8 ZVO, Objednávateľ má právo písomne požiadať Zhotoviteľa, aby mu do 30 dní odo dňa doručenia písomnej požiadavky predložil doklady, že Podzhotoviteľ už opätovne spĺňa podmienky účasti týkajúce sa osobného postavenia podľa § 32 ZVO a/alebo že u neho neexistujú dôvody na vylúčenie podľa § 40 ods. 6 písm. a) až g) alebo ods. 7 a 8 ZVO. Ak pôvodný Podzhotoviteľ do tejto doby opätovne nespĺňa podmienky účasti týkajúce sa osobného postavenia podľa § 32 ZVO a/alebo u neho naďalej existujú dôvody na vylúčenie podľa § 40 ods. 6 písm. a) až g) alebo ods. 7 a 8 ZVO, Zhotoviteľ je povinný predložiť Objednávateľovi v lehote uvedenej v tomto odstavci návrh na odsúhlasenie nového Podzhotoviteľa spôsobom podľa predchádzajúceho bodu, inak sa má za to, že príslušný predmet plnenia bude plniť sám. </w:t>
      </w:r>
    </w:p>
    <w:p w14:paraId="2DB2FC7B" w14:textId="77777777" w:rsidR="000526CC" w:rsidRPr="004900A5" w:rsidRDefault="000526CC" w:rsidP="003C22A8">
      <w:pPr>
        <w:overflowPunct w:val="0"/>
        <w:autoSpaceDE w:val="0"/>
        <w:autoSpaceDN w:val="0"/>
        <w:spacing w:after="120"/>
        <w:jc w:val="both"/>
        <w:rPr>
          <w:rFonts w:ascii="Garamond" w:hAnsi="Garamond"/>
          <w:sz w:val="22"/>
          <w:szCs w:val="22"/>
        </w:rPr>
      </w:pPr>
      <w:r w:rsidRPr="004900A5">
        <w:rPr>
          <w:rFonts w:ascii="Garamond" w:hAnsi="Garamond"/>
          <w:sz w:val="22"/>
          <w:szCs w:val="22"/>
        </w:rPr>
        <w:t>Ak Objednávateľ zistí, že Podzhotoviteľ nie je schopný plniť si svoje záväzky alebo nevykonáva príslušnú časť plnenia riadne, požiada Zhotoviteľa o náhradu za Podzhotoviteľa. Zhotoviteľ je povinný spôsobom podľa tohto podčlánku výzve o náhradu vyhovieť najneskôr do 30 dní odo dňa doručenia žiadosti Objednávateľa, inak sa má za to, že príslušný predmet plnenia bude plniť sám. Požiadavka Objednávateľa na zmenu Podzhotoviteľa podľa tohto odstavca, nemá vplyv na povinnosť Zhotoviteľa splniť Dielo riadne a včas.</w:t>
      </w:r>
    </w:p>
    <w:p w14:paraId="468CBABF" w14:textId="77777777" w:rsidR="000526CC" w:rsidRPr="004900A5" w:rsidRDefault="000526CC" w:rsidP="003C22A8">
      <w:pPr>
        <w:pStyle w:val="Bezriadkovania"/>
        <w:overflowPunct w:val="0"/>
        <w:autoSpaceDE w:val="0"/>
        <w:autoSpaceDN w:val="0"/>
        <w:spacing w:after="120"/>
        <w:ind w:right="-58"/>
        <w:jc w:val="both"/>
        <w:rPr>
          <w:rFonts w:ascii="Garamond" w:hAnsi="Garamond"/>
        </w:rPr>
      </w:pPr>
      <w:r w:rsidRPr="004900A5">
        <w:rPr>
          <w:rFonts w:ascii="Garamond" w:hAnsi="Garamond"/>
        </w:rPr>
        <w:t>Každý nový Podzhotoviteľ musí spĺňať podmienky účasti týkajúce sa osobného postavenia podľa § 32 ZVO a nesmú u neho existovať dôvody na vylúčenie podľa § 40 ods. 6 písm. a) až g) a ods. 7 a 8 ZVO. Za účelom preukázania splnenia podmienok podľa predchádzajúcej vety:</w:t>
      </w:r>
    </w:p>
    <w:p w14:paraId="1FE516D8" w14:textId="77777777" w:rsidR="000526CC" w:rsidRPr="004900A5" w:rsidRDefault="000526CC" w:rsidP="003C22A8">
      <w:pPr>
        <w:pStyle w:val="Bezriadkovania"/>
        <w:overflowPunct w:val="0"/>
        <w:autoSpaceDE w:val="0"/>
        <w:autoSpaceDN w:val="0"/>
        <w:spacing w:after="120"/>
        <w:ind w:right="-58"/>
        <w:jc w:val="both"/>
        <w:rPr>
          <w:rFonts w:ascii="Garamond" w:hAnsi="Garamond"/>
        </w:rPr>
      </w:pPr>
      <w:r w:rsidRPr="004900A5">
        <w:rPr>
          <w:rFonts w:ascii="Garamond" w:hAnsi="Garamond"/>
        </w:rPr>
        <w:t>(i) Zhotoviteľ predloží v žiadosti o odsúhlasenie nového Podzhotoviteľa originály alebo úradne osvedčené kópie originálov dokladov navrhovaného nového Podzhotoviteľa podľa § 32 ZVO vrátane § 32 ods. 7 ZVO. Ak je nový navrhovaný Podzhotoviteľ zapísaný v zozname hospodárskych subjektov vedenom Úradom pre verejné obstarávanie alebo predloží rovnocenný zápis alebo potvrdenie o zápise vydané príslušným orgánom iného členského štátu, ktorým Zhotoviteľ preukáže, že nový navrhovaný Podzhotoviteľ spĺňa podmienky účasti týkajúce sa osobného postavenia podľa § 32 ZVO, Zhotoviteľ predloží Objednávateľovi vo vzťahu k navrhovanému novému Podzhotoviteľovi len doklad podľa § 32 ods. 7 ZVO;</w:t>
      </w:r>
    </w:p>
    <w:p w14:paraId="32AA0DB3" w14:textId="77777777" w:rsidR="000526CC" w:rsidRPr="004900A5" w:rsidRDefault="000526CC" w:rsidP="003C22A8">
      <w:pPr>
        <w:pStyle w:val="Bezriadkovania"/>
        <w:overflowPunct w:val="0"/>
        <w:autoSpaceDE w:val="0"/>
        <w:autoSpaceDN w:val="0"/>
        <w:spacing w:after="120"/>
        <w:ind w:right="-58"/>
        <w:jc w:val="both"/>
        <w:rPr>
          <w:rFonts w:ascii="Garamond" w:hAnsi="Garamond"/>
        </w:rPr>
      </w:pPr>
      <w:r w:rsidRPr="004900A5">
        <w:rPr>
          <w:rFonts w:ascii="Garamond" w:hAnsi="Garamond"/>
        </w:rPr>
        <w:t>(ii) Zhotoviteľ predloží v žiadosti o odsúhlasenie nového Podzhotoviteľa podľa tohto článku čestné vyhlásenie o tom, že u nového Podzhotoviteľa neexistujú dôvody na vylúčenie podľa § 40 ods. 6 písm. a) až g) a ods. 7 a 8 ZVO.</w:t>
      </w:r>
    </w:p>
    <w:p w14:paraId="40DC4C77" w14:textId="77777777" w:rsidR="000526CC" w:rsidRPr="004900A5" w:rsidRDefault="000526CC" w:rsidP="003C22A8">
      <w:pPr>
        <w:overflowPunct w:val="0"/>
        <w:autoSpaceDE w:val="0"/>
        <w:autoSpaceDN w:val="0"/>
        <w:spacing w:after="120"/>
        <w:ind w:right="-142"/>
        <w:jc w:val="both"/>
        <w:rPr>
          <w:rFonts w:ascii="Garamond" w:hAnsi="Garamond"/>
          <w:sz w:val="22"/>
          <w:szCs w:val="22"/>
        </w:rPr>
      </w:pPr>
      <w:r w:rsidRPr="004900A5">
        <w:rPr>
          <w:rFonts w:ascii="Garamond" w:hAnsi="Garamond"/>
          <w:sz w:val="22"/>
          <w:szCs w:val="22"/>
        </w:rPr>
        <w:t xml:space="preserve">Ak počas plnenia Zmluvy dôjde k zmene v Zozname Podzhotoviteľov, Zhotoviteľ je povinný predložiť Objednávateľovi aktuálny Zoznam Podzhotoviteľov do päť pracovných dní odo dňa doručenia súhlasu Objednávateľa s novým Podzhotoviteľom (v prípade zmeny Podzhotoviteľa alebo doplnenia Podzhotoviteľa do zoznamu Podzhotoviteľov) alebo odo dňa skončenia zmluvy s Podzhotoviteľom (v prípade vynechania Podzhotoviteľa zo zoznamu Podzhotoviteľov bez náhrady). Aktuálny zoznam bude predložený v rozsahu podľa Prílohy č. 3 Zmluvy. </w:t>
      </w:r>
    </w:p>
    <w:p w14:paraId="5E6E5329" w14:textId="77777777" w:rsidR="000526CC" w:rsidRPr="004900A5" w:rsidRDefault="000526CC" w:rsidP="003C22A8">
      <w:pPr>
        <w:overflowPunct w:val="0"/>
        <w:autoSpaceDE w:val="0"/>
        <w:autoSpaceDN w:val="0"/>
        <w:spacing w:after="120"/>
        <w:jc w:val="both"/>
        <w:rPr>
          <w:rFonts w:ascii="Garamond" w:hAnsi="Garamond"/>
          <w:bCs/>
          <w:sz w:val="22"/>
          <w:szCs w:val="22"/>
        </w:rPr>
      </w:pPr>
      <w:r w:rsidRPr="004900A5">
        <w:rPr>
          <w:rFonts w:ascii="Garamond" w:hAnsi="Garamond"/>
          <w:bCs/>
          <w:sz w:val="22"/>
          <w:szCs w:val="22"/>
        </w:rPr>
        <w:t>Na požiadanie Objednávateľa je Zhotoviteľ povinný Objednávateľovi preukázať deň uzatvorenia zmluvy s Podzhotoviteľom alebo deň skončenia zmluvy s Podzhotoviteľom, predložením originálu príslušnej zmluvy alebo dokumentu o ukončení zmluvy, do 5 pracovných dní odo dňa doručenia žiadosti.</w:t>
      </w:r>
    </w:p>
    <w:p w14:paraId="4979353E" w14:textId="77777777" w:rsidR="000526CC" w:rsidRPr="004900A5" w:rsidRDefault="000526CC" w:rsidP="003C22A8">
      <w:pPr>
        <w:overflowPunct w:val="0"/>
        <w:autoSpaceDE w:val="0"/>
        <w:autoSpaceDN w:val="0"/>
        <w:spacing w:after="120"/>
        <w:jc w:val="both"/>
        <w:rPr>
          <w:rFonts w:ascii="Garamond" w:hAnsi="Garamond"/>
          <w:bCs/>
          <w:sz w:val="22"/>
          <w:szCs w:val="22"/>
        </w:rPr>
      </w:pPr>
      <w:r w:rsidRPr="004900A5">
        <w:rPr>
          <w:rFonts w:ascii="Garamond" w:hAnsi="Garamond"/>
          <w:bCs/>
          <w:sz w:val="22"/>
          <w:szCs w:val="22"/>
        </w:rPr>
        <w:t>Zhotoviteľ je povinný písomne oznámiť Objednávateľovi akúkoľvek zmenu údajov o Podzhotoviteľovi, a to najneskôr do desať dní od kedy sa o zmene dozvedel. Pod pojmom údaje o Podzhotoviteľovi sa rozumie údaje uvedené v Prílohe č. 3 Zmluvy, začatie konkurzného konania, reštrukturalizačného konania alebo likvidácie Podzhotoviteľa.</w:t>
      </w:r>
    </w:p>
    <w:p w14:paraId="49FC7433" w14:textId="77777777" w:rsidR="000526CC" w:rsidRPr="004900A5" w:rsidRDefault="000526CC" w:rsidP="003C22A8">
      <w:pPr>
        <w:overflowPunct w:val="0"/>
        <w:autoSpaceDE w:val="0"/>
        <w:autoSpaceDN w:val="0"/>
        <w:spacing w:after="120"/>
        <w:jc w:val="both"/>
        <w:rPr>
          <w:rFonts w:ascii="Garamond" w:hAnsi="Garamond"/>
          <w:bCs/>
          <w:sz w:val="22"/>
          <w:szCs w:val="22"/>
        </w:rPr>
      </w:pPr>
      <w:r w:rsidRPr="004900A5">
        <w:rPr>
          <w:rFonts w:ascii="Garamond" w:hAnsi="Garamond"/>
          <w:bCs/>
          <w:sz w:val="22"/>
          <w:szCs w:val="22"/>
        </w:rPr>
        <w:t>Zhotoviteľ je povinný zabezpečiť, aby každá zmluva s Podzhotoviteľom obsahovala nasledovné ustanovenia:</w:t>
      </w:r>
    </w:p>
    <w:p w14:paraId="750298D9" w14:textId="77777777" w:rsidR="000526CC" w:rsidRPr="004900A5" w:rsidRDefault="000526CC" w:rsidP="003C22A8">
      <w:pPr>
        <w:numPr>
          <w:ilvl w:val="0"/>
          <w:numId w:val="59"/>
        </w:numPr>
        <w:tabs>
          <w:tab w:val="clear" w:pos="1070"/>
          <w:tab w:val="num" w:pos="567"/>
        </w:tabs>
        <w:overflowPunct w:val="0"/>
        <w:autoSpaceDE w:val="0"/>
        <w:autoSpaceDN w:val="0"/>
        <w:spacing w:after="120"/>
        <w:ind w:hanging="1070"/>
        <w:jc w:val="both"/>
        <w:rPr>
          <w:rFonts w:ascii="Garamond" w:hAnsi="Garamond"/>
          <w:bCs/>
          <w:sz w:val="22"/>
          <w:szCs w:val="22"/>
        </w:rPr>
      </w:pPr>
      <w:r w:rsidRPr="004900A5">
        <w:rPr>
          <w:rFonts w:ascii="Garamond" w:hAnsi="Garamond"/>
          <w:bCs/>
          <w:sz w:val="22"/>
          <w:szCs w:val="22"/>
        </w:rPr>
        <w:t xml:space="preserve">predmet subdodávky, </w:t>
      </w:r>
    </w:p>
    <w:p w14:paraId="7FAEB23E" w14:textId="77777777" w:rsidR="000526CC" w:rsidRPr="004900A5" w:rsidRDefault="000526CC" w:rsidP="003C22A8">
      <w:pPr>
        <w:numPr>
          <w:ilvl w:val="0"/>
          <w:numId w:val="59"/>
        </w:numPr>
        <w:tabs>
          <w:tab w:val="clear" w:pos="1070"/>
          <w:tab w:val="num" w:pos="567"/>
        </w:tabs>
        <w:overflowPunct w:val="0"/>
        <w:autoSpaceDE w:val="0"/>
        <w:autoSpaceDN w:val="0"/>
        <w:spacing w:after="120"/>
        <w:ind w:hanging="1070"/>
        <w:jc w:val="both"/>
        <w:rPr>
          <w:rFonts w:ascii="Garamond" w:hAnsi="Garamond"/>
          <w:bCs/>
          <w:sz w:val="22"/>
          <w:szCs w:val="22"/>
        </w:rPr>
      </w:pPr>
      <w:r w:rsidRPr="004900A5">
        <w:rPr>
          <w:rFonts w:ascii="Garamond" w:hAnsi="Garamond"/>
          <w:bCs/>
          <w:sz w:val="22"/>
          <w:szCs w:val="22"/>
        </w:rPr>
        <w:t>cenu subdodávky,</w:t>
      </w:r>
    </w:p>
    <w:p w14:paraId="6BF8E6A3" w14:textId="77777777" w:rsidR="000526CC" w:rsidRPr="004900A5" w:rsidRDefault="000526CC" w:rsidP="003C22A8">
      <w:pPr>
        <w:numPr>
          <w:ilvl w:val="0"/>
          <w:numId w:val="59"/>
        </w:numPr>
        <w:tabs>
          <w:tab w:val="clear" w:pos="1070"/>
          <w:tab w:val="num" w:pos="567"/>
        </w:tabs>
        <w:overflowPunct w:val="0"/>
        <w:autoSpaceDE w:val="0"/>
        <w:autoSpaceDN w:val="0"/>
        <w:spacing w:after="120"/>
        <w:ind w:left="567" w:hanging="567"/>
        <w:jc w:val="both"/>
        <w:rPr>
          <w:rFonts w:ascii="Garamond" w:hAnsi="Garamond"/>
          <w:bCs/>
          <w:sz w:val="22"/>
          <w:szCs w:val="22"/>
        </w:rPr>
      </w:pPr>
      <w:r w:rsidRPr="004900A5">
        <w:rPr>
          <w:rFonts w:ascii="Garamond" w:hAnsi="Garamond"/>
          <w:bCs/>
          <w:sz w:val="22"/>
          <w:szCs w:val="22"/>
        </w:rPr>
        <w:lastRenderedPageBreak/>
        <w:t xml:space="preserve">záväzok Podzhotoviteľa, že nezadá </w:t>
      </w:r>
      <w:r w:rsidRPr="004900A5">
        <w:rPr>
          <w:rFonts w:ascii="Garamond" w:hAnsi="Garamond"/>
          <w:sz w:val="22"/>
          <w:szCs w:val="22"/>
        </w:rPr>
        <w:t>v celom rozsahu</w:t>
      </w:r>
      <w:r w:rsidRPr="004900A5">
        <w:rPr>
          <w:rFonts w:ascii="Garamond" w:hAnsi="Garamond"/>
          <w:bCs/>
          <w:sz w:val="22"/>
          <w:szCs w:val="22"/>
        </w:rPr>
        <w:t xml:space="preserve"> tretej osobe vyhotovenie časti Zmluvy, na ktorú má so Zhotoviteľom zmluvný vzťah.</w:t>
      </w:r>
    </w:p>
    <w:p w14:paraId="56DDC624" w14:textId="79850058" w:rsidR="00B71D9C" w:rsidRPr="004900A5" w:rsidRDefault="000526CC" w:rsidP="003C22A8">
      <w:pPr>
        <w:overflowPunct w:val="0"/>
        <w:autoSpaceDE w:val="0"/>
        <w:autoSpaceDN w:val="0"/>
        <w:spacing w:after="120"/>
        <w:jc w:val="both"/>
        <w:rPr>
          <w:rFonts w:ascii="Garamond" w:hAnsi="Garamond"/>
          <w:bCs/>
          <w:sz w:val="22"/>
          <w:szCs w:val="22"/>
        </w:rPr>
      </w:pPr>
      <w:r w:rsidRPr="004900A5">
        <w:rPr>
          <w:rFonts w:ascii="Garamond" w:hAnsi="Garamond"/>
          <w:bCs/>
          <w:sz w:val="22"/>
          <w:szCs w:val="22"/>
        </w:rPr>
        <w:t>Ak zmluva s Podzhotoviteľom nebude obsahovať všetky požadované ustanovenia uvedené v pododstavci (a) až (c), Objednávateľ si vyhradzuje právo takéhoto Podzhotoviteľa odmietnuť, pričom Zhotoviteľ je povinný buď plniť predmet plnenia sám alebo bezodkladne predložiť Objednávateľovi na schválenie nového Podzhotoviteľa.</w:t>
      </w:r>
    </w:p>
    <w:p w14:paraId="7741D705" w14:textId="2CFA56F9" w:rsidR="00B71D9C" w:rsidRPr="004900A5" w:rsidRDefault="00530669" w:rsidP="003C22A8">
      <w:pPr>
        <w:overflowPunct w:val="0"/>
        <w:autoSpaceDE w:val="0"/>
        <w:autoSpaceDN w:val="0"/>
        <w:spacing w:after="120"/>
        <w:jc w:val="both"/>
        <w:rPr>
          <w:rFonts w:ascii="Garamond" w:hAnsi="Garamond"/>
          <w:bCs/>
          <w:sz w:val="22"/>
          <w:szCs w:val="22"/>
        </w:rPr>
      </w:pPr>
      <w:r w:rsidRPr="004900A5">
        <w:rPr>
          <w:rFonts w:ascii="Garamond" w:hAnsi="Garamond"/>
          <w:bCs/>
          <w:sz w:val="22"/>
          <w:szCs w:val="22"/>
        </w:rPr>
        <w:t xml:space="preserve">Zhotoviteľ je povinný zabezpečiť, aby sa na plnení predmetu Zmluvy nepodieľal Podzhotoviteľ, </w:t>
      </w:r>
      <w:r w:rsidRPr="007A2ABD">
        <w:rPr>
          <w:rFonts w:ascii="Garamond" w:hAnsi="Garamond"/>
          <w:bCs/>
          <w:sz w:val="22"/>
          <w:szCs w:val="22"/>
        </w:rPr>
        <w:t>ak</w:t>
      </w:r>
      <w:r w:rsidRPr="004900A5">
        <w:rPr>
          <w:rFonts w:ascii="Garamond" w:hAnsi="Garamond"/>
          <w:sz w:val="22"/>
          <w:szCs w:val="22"/>
        </w:rPr>
        <w:t xml:space="preserve"> má </w:t>
      </w:r>
      <w:r w:rsidRPr="007A2ABD">
        <w:rPr>
          <w:rFonts w:ascii="Garamond" w:hAnsi="Garamond"/>
          <w:bCs/>
          <w:sz w:val="22"/>
          <w:szCs w:val="22"/>
        </w:rPr>
        <w:t xml:space="preserve">tento </w:t>
      </w:r>
      <w:r w:rsidRPr="004900A5">
        <w:rPr>
          <w:rFonts w:ascii="Garamond" w:hAnsi="Garamond"/>
          <w:sz w:val="22"/>
          <w:szCs w:val="22"/>
        </w:rPr>
        <w:t xml:space="preserve">sídlo v treťom štáte, </w:t>
      </w:r>
      <w:r w:rsidRPr="007A2ABD">
        <w:rPr>
          <w:rFonts w:ascii="Garamond" w:hAnsi="Garamond"/>
          <w:bCs/>
          <w:sz w:val="22"/>
          <w:szCs w:val="22"/>
        </w:rPr>
        <w:t>ktorý nie je zmluvnou stranou Dohody o vládnom obstarávaní</w:t>
      </w:r>
      <w:r w:rsidRPr="004900A5">
        <w:rPr>
          <w:rFonts w:ascii="Garamond" w:hAnsi="Garamond"/>
          <w:sz w:val="22"/>
          <w:szCs w:val="22"/>
        </w:rPr>
        <w:t xml:space="preserve"> alebo </w:t>
      </w:r>
      <w:r w:rsidRPr="007A2ABD">
        <w:rPr>
          <w:rFonts w:ascii="Garamond" w:hAnsi="Garamond"/>
          <w:bCs/>
          <w:sz w:val="22"/>
          <w:szCs w:val="22"/>
        </w:rPr>
        <w:t xml:space="preserve">inej medzinárodnej zmluvy, ktorou je </w:t>
      </w:r>
      <w:r w:rsidRPr="004900A5">
        <w:rPr>
          <w:rFonts w:ascii="Garamond" w:hAnsi="Garamond"/>
          <w:sz w:val="22"/>
          <w:szCs w:val="22"/>
        </w:rPr>
        <w:t xml:space="preserve">Európska únia </w:t>
      </w:r>
      <w:r w:rsidRPr="007A2ABD">
        <w:rPr>
          <w:rFonts w:ascii="Garamond" w:hAnsi="Garamond"/>
          <w:bCs/>
          <w:sz w:val="22"/>
          <w:szCs w:val="22"/>
        </w:rPr>
        <w:t>viazaná a ktorá zaručuje</w:t>
      </w:r>
      <w:r w:rsidRPr="004900A5">
        <w:rPr>
          <w:rFonts w:ascii="Garamond" w:hAnsi="Garamond"/>
          <w:sz w:val="22"/>
          <w:szCs w:val="22"/>
        </w:rPr>
        <w:t xml:space="preserve"> rovnaký a účinný prístup k verejnému obstarávaniu v tomto treťom štáte pre hospodárske subjekty so sídlom v Slovenskej republike</w:t>
      </w:r>
      <w:r w:rsidRPr="004900A5">
        <w:rPr>
          <w:rFonts w:ascii="Garamond" w:hAnsi="Garamond"/>
          <w:bCs/>
          <w:sz w:val="22"/>
          <w:szCs w:val="22"/>
        </w:rPr>
        <w:t xml:space="preserve">. </w:t>
      </w:r>
      <w:r w:rsidR="000526CC" w:rsidRPr="004900A5">
        <w:rPr>
          <w:rFonts w:ascii="Garamond" w:hAnsi="Garamond"/>
          <w:bCs/>
          <w:sz w:val="22"/>
          <w:szCs w:val="22"/>
        </w:rPr>
        <w:t xml:space="preserve"> </w:t>
      </w:r>
    </w:p>
    <w:p w14:paraId="279A87CC" w14:textId="1AE75844" w:rsidR="00B71D9C" w:rsidRPr="004900A5" w:rsidRDefault="000526CC" w:rsidP="003C22A8">
      <w:pPr>
        <w:overflowPunct w:val="0"/>
        <w:autoSpaceDE w:val="0"/>
        <w:autoSpaceDN w:val="0"/>
        <w:spacing w:after="120"/>
        <w:jc w:val="both"/>
        <w:rPr>
          <w:rFonts w:ascii="Garamond" w:hAnsi="Garamond"/>
          <w:bCs/>
          <w:sz w:val="22"/>
          <w:szCs w:val="22"/>
        </w:rPr>
      </w:pPr>
      <w:r w:rsidRPr="004900A5">
        <w:rPr>
          <w:rFonts w:ascii="Garamond" w:hAnsi="Garamond"/>
          <w:sz w:val="22"/>
          <w:szCs w:val="22"/>
        </w:rPr>
        <w:t>Ak Objednávateľ zistí, že Podzhotoviteľ porušil povinnosť podľa predchádzajúceho odstavca požiada Zhotoviteľa o náhradu za Podzhotoviteľa. Zhotoviteľ je povinný spôsobom podľa tohto podčlánku výzve o náhradu vyhovieť najneskôr do 30 dní odo dňa doručenia žiadosti Objednávateľa, inak sa má za to, že príslušný predmet plnenia bude plniť sám. Požiadavka Objednávateľa na zmenu Podzhotoviteľa podľa tohto odstavca, nemá vplyv na povinnosť Zhotoviteľa splniť Dielo riadne a včas.</w:t>
      </w:r>
    </w:p>
    <w:p w14:paraId="60C7B6DF"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 xml:space="preserve">Pridáva sa nový podčlánok s nasledujúcim znením: </w:t>
      </w:r>
    </w:p>
    <w:p w14:paraId="68BF8145"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4.4a Povinnosti Zhotoviteľa v súvislosti s registrom partnerov verejného sektora</w:t>
      </w:r>
    </w:p>
    <w:p w14:paraId="15CF225D" w14:textId="77777777" w:rsidR="000526CC" w:rsidRPr="004900A5" w:rsidRDefault="000526CC" w:rsidP="003C22A8">
      <w:pPr>
        <w:overflowPunct w:val="0"/>
        <w:autoSpaceDE w:val="0"/>
        <w:autoSpaceDN w:val="0"/>
        <w:spacing w:after="120"/>
        <w:jc w:val="both"/>
        <w:rPr>
          <w:rFonts w:ascii="Garamond" w:hAnsi="Garamond"/>
          <w:sz w:val="22"/>
          <w:szCs w:val="22"/>
        </w:rPr>
      </w:pPr>
      <w:bookmarkStart w:id="0" w:name="_Ref505331737"/>
      <w:r w:rsidRPr="004900A5">
        <w:rPr>
          <w:rFonts w:ascii="Garamond" w:hAnsi="Garamond"/>
          <w:sz w:val="22"/>
          <w:szCs w:val="22"/>
        </w:rPr>
        <w:t>Zoznam Podzhotoviteľov v ktoromkoľvek rade tvorí Prílohu č. 4 Zmluvy.</w:t>
      </w:r>
    </w:p>
    <w:p w14:paraId="46660BA6" w14:textId="77777777" w:rsidR="000526CC" w:rsidRPr="004900A5" w:rsidRDefault="000526CC" w:rsidP="003C22A8">
      <w:pPr>
        <w:tabs>
          <w:tab w:val="left" w:pos="2410"/>
        </w:tabs>
        <w:overflowPunct w:val="0"/>
        <w:autoSpaceDE w:val="0"/>
        <w:autoSpaceDN w:val="0"/>
        <w:adjustRightInd w:val="0"/>
        <w:spacing w:after="120"/>
        <w:ind w:right="-30"/>
        <w:jc w:val="both"/>
        <w:rPr>
          <w:rFonts w:ascii="Garamond" w:hAnsi="Garamond"/>
          <w:sz w:val="22"/>
          <w:szCs w:val="22"/>
        </w:rPr>
      </w:pPr>
      <w:r w:rsidRPr="004900A5">
        <w:rPr>
          <w:rFonts w:ascii="Garamond" w:hAnsi="Garamond"/>
          <w:sz w:val="22"/>
          <w:szCs w:val="22"/>
        </w:rPr>
        <w:t>Zhotoviteľ vyhlasuje, že ak je partnerom verejného sektora, ku dňu podpísania Zmluvy:</w:t>
      </w:r>
    </w:p>
    <w:p w14:paraId="53D9AC2E" w14:textId="77777777" w:rsidR="000526CC" w:rsidRPr="004900A5" w:rsidRDefault="000526CC" w:rsidP="003C22A8">
      <w:pPr>
        <w:numPr>
          <w:ilvl w:val="0"/>
          <w:numId w:val="83"/>
        </w:numPr>
        <w:overflowPunct w:val="0"/>
        <w:autoSpaceDE w:val="0"/>
        <w:autoSpaceDN w:val="0"/>
        <w:adjustRightInd w:val="0"/>
        <w:spacing w:after="120"/>
        <w:ind w:left="426" w:right="-30" w:hanging="142"/>
        <w:jc w:val="both"/>
        <w:rPr>
          <w:rFonts w:ascii="Garamond" w:hAnsi="Garamond"/>
          <w:sz w:val="22"/>
          <w:szCs w:val="22"/>
        </w:rPr>
      </w:pPr>
      <w:r w:rsidRPr="004900A5">
        <w:rPr>
          <w:rFonts w:ascii="Garamond" w:hAnsi="Garamond"/>
          <w:sz w:val="22"/>
          <w:szCs w:val="22"/>
        </w:rPr>
        <w:t>je zapísaný v registri partnerov verejného sektora v zmysle zákona o </w:t>
      </w:r>
      <w:r w:rsidRPr="004900A5">
        <w:rPr>
          <w:rFonts w:ascii="Garamond" w:hAnsi="Garamond"/>
          <w:sz w:val="22"/>
          <w:szCs w:val="22"/>
          <w:lang w:eastAsia="en-US"/>
        </w:rPr>
        <w:t>RPVS</w:t>
      </w:r>
      <w:r w:rsidRPr="004900A5">
        <w:rPr>
          <w:rFonts w:ascii="Garamond" w:hAnsi="Garamond"/>
          <w:sz w:val="22"/>
          <w:szCs w:val="22"/>
        </w:rPr>
        <w:t xml:space="preserve">, </w:t>
      </w:r>
    </w:p>
    <w:p w14:paraId="60AF487C" w14:textId="77777777" w:rsidR="000526CC" w:rsidRPr="004900A5" w:rsidRDefault="000526CC" w:rsidP="003C22A8">
      <w:pPr>
        <w:numPr>
          <w:ilvl w:val="0"/>
          <w:numId w:val="83"/>
        </w:numPr>
        <w:overflowPunct w:val="0"/>
        <w:autoSpaceDE w:val="0"/>
        <w:autoSpaceDN w:val="0"/>
        <w:adjustRightInd w:val="0"/>
        <w:spacing w:after="120"/>
        <w:ind w:left="426" w:right="-30" w:hanging="142"/>
        <w:jc w:val="both"/>
        <w:rPr>
          <w:rFonts w:ascii="Garamond" w:hAnsi="Garamond"/>
          <w:sz w:val="22"/>
          <w:szCs w:val="22"/>
        </w:rPr>
      </w:pPr>
      <w:r w:rsidRPr="004900A5">
        <w:rPr>
          <w:rFonts w:ascii="Garamond" w:hAnsi="Garamond"/>
          <w:sz w:val="22"/>
          <w:szCs w:val="22"/>
        </w:rPr>
        <w:t>každý jeho Podzhotoviteľ,</w:t>
      </w:r>
      <w:r w:rsidRPr="004900A5">
        <w:rPr>
          <w:rFonts w:ascii="Garamond" w:hAnsi="Garamond"/>
          <w:sz w:val="22"/>
          <w:szCs w:val="22"/>
          <w:lang w:eastAsia="en-US"/>
        </w:rPr>
        <w:t xml:space="preserve"> ktorý je partnerom verejného sektora</w:t>
      </w:r>
      <w:r w:rsidRPr="004900A5">
        <w:rPr>
          <w:rFonts w:ascii="Garamond" w:hAnsi="Garamond"/>
          <w:sz w:val="22"/>
          <w:szCs w:val="22"/>
        </w:rPr>
        <w:t>, a Podzhotoviteľ v ktoromkoľvek rade,</w:t>
      </w:r>
      <w:r w:rsidRPr="004900A5">
        <w:rPr>
          <w:rFonts w:ascii="Garamond" w:hAnsi="Garamond"/>
          <w:sz w:val="22"/>
          <w:szCs w:val="22"/>
          <w:lang w:eastAsia="en-US"/>
        </w:rPr>
        <w:t xml:space="preserve"> je zapísaný v registri partnerov verejného sektora</w:t>
      </w:r>
      <w:r w:rsidRPr="004900A5">
        <w:rPr>
          <w:rFonts w:ascii="Garamond" w:hAnsi="Garamond"/>
          <w:sz w:val="22"/>
          <w:szCs w:val="22"/>
        </w:rPr>
        <w:t>,</w:t>
      </w:r>
    </w:p>
    <w:p w14:paraId="3F7CACD7" w14:textId="77777777" w:rsidR="000526CC" w:rsidRPr="004900A5" w:rsidRDefault="000526CC" w:rsidP="003C22A8">
      <w:pPr>
        <w:numPr>
          <w:ilvl w:val="0"/>
          <w:numId w:val="83"/>
        </w:numPr>
        <w:overflowPunct w:val="0"/>
        <w:autoSpaceDE w:val="0"/>
        <w:autoSpaceDN w:val="0"/>
        <w:adjustRightInd w:val="0"/>
        <w:spacing w:after="120"/>
        <w:ind w:left="426" w:right="-30" w:hanging="142"/>
        <w:jc w:val="both"/>
        <w:rPr>
          <w:rFonts w:ascii="Garamond" w:hAnsi="Garamond"/>
          <w:sz w:val="22"/>
          <w:szCs w:val="22"/>
        </w:rPr>
      </w:pPr>
      <w:r w:rsidRPr="004900A5">
        <w:rPr>
          <w:rFonts w:ascii="Garamond" w:hAnsi="Garamond"/>
          <w:sz w:val="22"/>
          <w:szCs w:val="22"/>
        </w:rPr>
        <w:t xml:space="preserve">jeho konečným užívateľom výhod zapísaným v registri partnerov verejného sektora a ani konečným užívateľom výhod jeho Podzhotoviteľa, ktorý je partnerom verejného sektora, a ani Podzhotoviteľa v ktoromkoľvek rade, nie je osoba uvedená v § 11 ods. </w:t>
      </w:r>
      <w:r w:rsidRPr="004900A5">
        <w:rPr>
          <w:rFonts w:ascii="Garamond" w:hAnsi="Garamond"/>
          <w:sz w:val="22"/>
          <w:szCs w:val="22"/>
          <w:lang w:eastAsia="en-US"/>
        </w:rPr>
        <w:t xml:space="preserve">1 písm. </w:t>
      </w:r>
      <w:r w:rsidRPr="004900A5">
        <w:rPr>
          <w:rFonts w:ascii="Garamond" w:hAnsi="Garamond"/>
          <w:sz w:val="22"/>
          <w:szCs w:val="22"/>
        </w:rPr>
        <w:t xml:space="preserve">c) ZVO,  </w:t>
      </w:r>
    </w:p>
    <w:p w14:paraId="2CFF8E3F" w14:textId="77777777" w:rsidR="000526CC" w:rsidRPr="004900A5" w:rsidRDefault="000526CC" w:rsidP="003C22A8">
      <w:pPr>
        <w:numPr>
          <w:ilvl w:val="0"/>
          <w:numId w:val="83"/>
        </w:numPr>
        <w:overflowPunct w:val="0"/>
        <w:autoSpaceDE w:val="0"/>
        <w:autoSpaceDN w:val="0"/>
        <w:adjustRightInd w:val="0"/>
        <w:spacing w:after="120"/>
        <w:ind w:left="426" w:right="-30" w:hanging="142"/>
        <w:jc w:val="both"/>
        <w:rPr>
          <w:rFonts w:ascii="Garamond" w:hAnsi="Garamond"/>
          <w:sz w:val="22"/>
          <w:szCs w:val="22"/>
          <w:lang w:eastAsia="en-US"/>
        </w:rPr>
      </w:pPr>
      <w:r w:rsidRPr="004900A5">
        <w:rPr>
          <w:rFonts w:ascii="Garamond" w:hAnsi="Garamond"/>
          <w:sz w:val="22"/>
          <w:szCs w:val="22"/>
          <w:lang w:eastAsia="en-US"/>
        </w:rPr>
        <w:t>má ako partner verejného sektora alebo má osoba, ktorá plní povinnosti oprávnenej osoby pre Zhotoviteľa v zmysle zákona o RPVS (ďalej len „</w:t>
      </w:r>
      <w:r w:rsidRPr="004900A5">
        <w:rPr>
          <w:rFonts w:ascii="Garamond" w:hAnsi="Garamond"/>
          <w:b/>
          <w:sz w:val="22"/>
          <w:szCs w:val="22"/>
          <w:lang w:eastAsia="en-US"/>
        </w:rPr>
        <w:t>oprávnená osoba</w:t>
      </w:r>
      <w:r w:rsidRPr="004900A5">
        <w:rPr>
          <w:rFonts w:ascii="Garamond" w:hAnsi="Garamond"/>
          <w:sz w:val="22"/>
          <w:szCs w:val="22"/>
          <w:lang w:eastAsia="en-US"/>
        </w:rPr>
        <w:t xml:space="preserve">“), splnené všetky povinnosti, ktoré pre Zhotoviteľa ako partnera verejného sektora alebo pre oprávnenú osobu vyplývajú zo zákona o RPVS. </w:t>
      </w:r>
    </w:p>
    <w:p w14:paraId="6300CE11" w14:textId="77777777" w:rsidR="000526CC" w:rsidRPr="004900A5" w:rsidRDefault="000526CC" w:rsidP="003C22A8">
      <w:pPr>
        <w:autoSpaceDE w:val="0"/>
        <w:spacing w:after="120"/>
        <w:jc w:val="both"/>
        <w:rPr>
          <w:rFonts w:ascii="Garamond" w:hAnsi="Garamond"/>
          <w:sz w:val="22"/>
          <w:szCs w:val="22"/>
        </w:rPr>
      </w:pPr>
      <w:r w:rsidRPr="004900A5">
        <w:rPr>
          <w:rFonts w:ascii="Garamond" w:hAnsi="Garamond"/>
          <w:sz w:val="22"/>
          <w:szCs w:val="22"/>
        </w:rPr>
        <w:t xml:space="preserve">V prípade, ak je Zhotoviteľ partnerom verejného sektora, je povinný Objednávateľovi písomne oznámiť jeho výmaz z registra partnerov verejného sektora alebo, že jeho konečným užívateľom výhod zapísaným v registri partnerov verejného sektora sa stala osoba uvedená v § 11 ods. 1 písm. c) ZVO, najneskôr do päť dní odo dňa vykonania výmazu v registri partnerov verejného sektora alebo okamihu, kedy sa jeho konečným užívateľom výhod stala osoba uvedená v § 11 ods. 1 písm. c) ZVO. </w:t>
      </w:r>
    </w:p>
    <w:p w14:paraId="30EE5172" w14:textId="77777777" w:rsidR="000526CC" w:rsidRPr="004900A5" w:rsidRDefault="000526CC" w:rsidP="003C22A8">
      <w:pPr>
        <w:overflowPunct w:val="0"/>
        <w:autoSpaceDE w:val="0"/>
        <w:autoSpaceDN w:val="0"/>
        <w:spacing w:after="120"/>
        <w:jc w:val="both"/>
        <w:rPr>
          <w:rFonts w:ascii="Garamond" w:hAnsi="Garamond"/>
          <w:sz w:val="22"/>
          <w:szCs w:val="22"/>
        </w:rPr>
      </w:pPr>
      <w:r w:rsidRPr="004900A5">
        <w:rPr>
          <w:rFonts w:ascii="Garamond" w:hAnsi="Garamond"/>
          <w:sz w:val="22"/>
          <w:szCs w:val="22"/>
        </w:rPr>
        <w:t>Po dobu omeškania Zhotoviteľa ako partnera verejného sektora alebo oprávnenej osoby so splnením niektorej povinnosti podľa zákona o RPVS, Objednávateľ nie je v omeškaní s plnením podľa Zmluvy až do splnenia povinnosti Zhotoviteľa resp. oprávnenej osoby.</w:t>
      </w:r>
    </w:p>
    <w:p w14:paraId="41B75223" w14:textId="77777777" w:rsidR="000526CC" w:rsidRPr="004900A5" w:rsidRDefault="000526CC" w:rsidP="003C22A8">
      <w:pPr>
        <w:tabs>
          <w:tab w:val="left" w:pos="2410"/>
        </w:tabs>
        <w:overflowPunct w:val="0"/>
        <w:autoSpaceDE w:val="0"/>
        <w:autoSpaceDN w:val="0"/>
        <w:adjustRightInd w:val="0"/>
        <w:spacing w:after="120"/>
        <w:ind w:right="-30"/>
        <w:jc w:val="both"/>
        <w:rPr>
          <w:rFonts w:ascii="Garamond" w:hAnsi="Garamond"/>
          <w:sz w:val="22"/>
          <w:szCs w:val="22"/>
        </w:rPr>
      </w:pPr>
      <w:r w:rsidRPr="004900A5">
        <w:rPr>
          <w:rFonts w:ascii="Garamond" w:hAnsi="Garamond"/>
          <w:sz w:val="22"/>
          <w:szCs w:val="22"/>
          <w:lang w:eastAsia="en-US"/>
        </w:rPr>
        <w:t xml:space="preserve">Zhotoviteľ sa zaväzuje zabezpečiť, aby sa na plnení predmetu </w:t>
      </w:r>
      <w:r w:rsidRPr="004900A5">
        <w:rPr>
          <w:rFonts w:ascii="Garamond" w:hAnsi="Garamond"/>
          <w:sz w:val="22"/>
          <w:szCs w:val="22"/>
        </w:rPr>
        <w:t xml:space="preserve">tejto </w:t>
      </w:r>
      <w:r w:rsidRPr="004900A5">
        <w:rPr>
          <w:rFonts w:ascii="Garamond" w:hAnsi="Garamond"/>
          <w:sz w:val="22"/>
          <w:szCs w:val="22"/>
          <w:lang w:eastAsia="en-US"/>
        </w:rPr>
        <w:t>Zmluvy nepodieľal Podzhotoviteľ</w:t>
      </w:r>
      <w:r w:rsidRPr="004900A5">
        <w:rPr>
          <w:rFonts w:ascii="Garamond" w:hAnsi="Garamond"/>
          <w:sz w:val="22"/>
          <w:szCs w:val="22"/>
        </w:rPr>
        <w:t>,</w:t>
      </w:r>
      <w:r w:rsidRPr="004900A5">
        <w:rPr>
          <w:rFonts w:ascii="Garamond" w:hAnsi="Garamond"/>
          <w:sz w:val="22"/>
          <w:szCs w:val="22"/>
          <w:lang w:eastAsia="en-US"/>
        </w:rPr>
        <w:t xml:space="preserve"> ktorý je partnerom verejného sektora a</w:t>
      </w:r>
      <w:r w:rsidRPr="004900A5">
        <w:rPr>
          <w:rFonts w:ascii="Garamond" w:hAnsi="Garamond"/>
          <w:sz w:val="22"/>
          <w:szCs w:val="22"/>
        </w:rPr>
        <w:t xml:space="preserve"> Podzhotoviteľ v ktoromkoľvek rade:</w:t>
      </w:r>
    </w:p>
    <w:p w14:paraId="30D6ECBF" w14:textId="77777777" w:rsidR="000526CC" w:rsidRPr="004900A5" w:rsidRDefault="000526CC" w:rsidP="003C22A8">
      <w:pPr>
        <w:numPr>
          <w:ilvl w:val="0"/>
          <w:numId w:val="84"/>
        </w:numPr>
        <w:overflowPunct w:val="0"/>
        <w:autoSpaceDE w:val="0"/>
        <w:autoSpaceDN w:val="0"/>
        <w:adjustRightInd w:val="0"/>
        <w:spacing w:after="120"/>
        <w:ind w:left="284" w:right="-30" w:hanging="142"/>
        <w:jc w:val="both"/>
        <w:rPr>
          <w:rFonts w:ascii="Garamond" w:hAnsi="Garamond"/>
          <w:sz w:val="22"/>
          <w:szCs w:val="22"/>
        </w:rPr>
      </w:pPr>
      <w:r w:rsidRPr="004900A5">
        <w:rPr>
          <w:rFonts w:ascii="Garamond" w:hAnsi="Garamond"/>
          <w:sz w:val="22"/>
          <w:szCs w:val="22"/>
        </w:rPr>
        <w:t xml:space="preserve">ktorý </w:t>
      </w:r>
      <w:r w:rsidRPr="004900A5">
        <w:rPr>
          <w:rFonts w:ascii="Garamond" w:hAnsi="Garamond"/>
          <w:sz w:val="22"/>
          <w:szCs w:val="22"/>
          <w:lang w:eastAsia="en-US"/>
        </w:rPr>
        <w:t>nie je zapísaný v registri partnerov verejného sektora</w:t>
      </w:r>
      <w:r w:rsidRPr="004900A5">
        <w:rPr>
          <w:rFonts w:ascii="Garamond" w:hAnsi="Garamond"/>
          <w:sz w:val="22"/>
          <w:szCs w:val="22"/>
        </w:rPr>
        <w:t>,</w:t>
      </w:r>
      <w:r w:rsidRPr="004900A5">
        <w:rPr>
          <w:rFonts w:ascii="Garamond" w:hAnsi="Garamond"/>
          <w:sz w:val="22"/>
          <w:szCs w:val="22"/>
          <w:lang w:eastAsia="en-US"/>
        </w:rPr>
        <w:t xml:space="preserve"> alebo</w:t>
      </w:r>
    </w:p>
    <w:p w14:paraId="404521AB" w14:textId="77777777" w:rsidR="000526CC" w:rsidRPr="004900A5" w:rsidRDefault="000526CC" w:rsidP="003C22A8">
      <w:pPr>
        <w:numPr>
          <w:ilvl w:val="0"/>
          <w:numId w:val="84"/>
        </w:numPr>
        <w:overflowPunct w:val="0"/>
        <w:autoSpaceDE w:val="0"/>
        <w:autoSpaceDN w:val="0"/>
        <w:adjustRightInd w:val="0"/>
        <w:spacing w:after="120"/>
        <w:ind w:left="284" w:right="-30" w:hanging="142"/>
        <w:jc w:val="both"/>
        <w:rPr>
          <w:rFonts w:ascii="Garamond" w:hAnsi="Garamond"/>
          <w:sz w:val="22"/>
          <w:szCs w:val="22"/>
          <w:lang w:eastAsia="en-US"/>
        </w:rPr>
      </w:pPr>
      <w:r w:rsidRPr="004900A5">
        <w:rPr>
          <w:rFonts w:ascii="Garamond" w:hAnsi="Garamond"/>
          <w:sz w:val="22"/>
          <w:szCs w:val="22"/>
        </w:rPr>
        <w:t>ktorého</w:t>
      </w:r>
      <w:r w:rsidRPr="004900A5">
        <w:rPr>
          <w:rFonts w:ascii="Garamond" w:hAnsi="Garamond"/>
          <w:sz w:val="22"/>
          <w:szCs w:val="22"/>
          <w:lang w:eastAsia="en-US"/>
        </w:rPr>
        <w:t xml:space="preserve"> osoba, ktorá plní povinnosti oprávnenej osoby pre partnera verejného sektora v zmysle zákona o RPVS, si neplní povinnosti podľa zákona o</w:t>
      </w:r>
      <w:r w:rsidRPr="004900A5">
        <w:rPr>
          <w:rFonts w:ascii="Garamond" w:hAnsi="Garamond"/>
          <w:sz w:val="22"/>
          <w:szCs w:val="22"/>
        </w:rPr>
        <w:t> </w:t>
      </w:r>
      <w:r w:rsidRPr="004900A5">
        <w:rPr>
          <w:rFonts w:ascii="Garamond" w:hAnsi="Garamond"/>
          <w:sz w:val="22"/>
          <w:szCs w:val="22"/>
          <w:lang w:eastAsia="en-US"/>
        </w:rPr>
        <w:t>RPVS</w:t>
      </w:r>
      <w:r w:rsidRPr="004900A5">
        <w:rPr>
          <w:rFonts w:ascii="Garamond" w:hAnsi="Garamond"/>
          <w:sz w:val="22"/>
          <w:szCs w:val="22"/>
        </w:rPr>
        <w:t>, alebo</w:t>
      </w:r>
    </w:p>
    <w:p w14:paraId="3729857F" w14:textId="77777777" w:rsidR="000526CC" w:rsidRPr="004900A5" w:rsidRDefault="000526CC" w:rsidP="003C22A8">
      <w:pPr>
        <w:numPr>
          <w:ilvl w:val="0"/>
          <w:numId w:val="84"/>
        </w:numPr>
        <w:overflowPunct w:val="0"/>
        <w:autoSpaceDE w:val="0"/>
        <w:autoSpaceDN w:val="0"/>
        <w:adjustRightInd w:val="0"/>
        <w:spacing w:after="120"/>
        <w:ind w:left="284" w:right="-30" w:hanging="142"/>
        <w:jc w:val="both"/>
        <w:rPr>
          <w:rFonts w:ascii="Garamond" w:hAnsi="Garamond"/>
          <w:sz w:val="22"/>
          <w:szCs w:val="22"/>
        </w:rPr>
      </w:pPr>
      <w:r w:rsidRPr="004900A5">
        <w:rPr>
          <w:rFonts w:ascii="Garamond" w:hAnsi="Garamond"/>
          <w:sz w:val="22"/>
          <w:szCs w:val="22"/>
        </w:rPr>
        <w:t>ktorého konečným užívateľom výhod je osoba uvedená v § 11 ods. 1 písm. c) ZVO. </w:t>
      </w:r>
    </w:p>
    <w:p w14:paraId="4EF333F3" w14:textId="77777777" w:rsidR="000526CC" w:rsidRPr="004900A5" w:rsidRDefault="000526CC" w:rsidP="003C22A8">
      <w:pPr>
        <w:overflowPunct w:val="0"/>
        <w:autoSpaceDE w:val="0"/>
        <w:autoSpaceDN w:val="0"/>
        <w:adjustRightInd w:val="0"/>
        <w:spacing w:after="120"/>
        <w:ind w:right="-30"/>
        <w:jc w:val="both"/>
        <w:rPr>
          <w:rFonts w:ascii="Garamond" w:hAnsi="Garamond"/>
          <w:sz w:val="22"/>
          <w:szCs w:val="22"/>
          <w:lang w:eastAsia="en-US"/>
        </w:rPr>
      </w:pPr>
      <w:r w:rsidRPr="004900A5">
        <w:rPr>
          <w:rFonts w:ascii="Garamond" w:hAnsi="Garamond"/>
          <w:sz w:val="22"/>
          <w:szCs w:val="22"/>
        </w:rPr>
        <w:t xml:space="preserve">Za účelom overenia, či Zhotoviteľ splnil záväzky uvedené v predchádzajúcom odstavci, </w:t>
      </w:r>
      <w:r w:rsidRPr="004900A5">
        <w:rPr>
          <w:rFonts w:ascii="Garamond" w:hAnsi="Garamond"/>
          <w:sz w:val="22"/>
          <w:szCs w:val="22"/>
          <w:lang w:eastAsia="en-US"/>
        </w:rPr>
        <w:t xml:space="preserve">Zhotoviteľ je povinný Objednávateľovi písomne oznámiť, že na plnení predmetu Zmluvy sa má podieľať nový </w:t>
      </w:r>
      <w:r w:rsidRPr="004900A5">
        <w:rPr>
          <w:rFonts w:ascii="Garamond" w:hAnsi="Garamond"/>
          <w:sz w:val="22"/>
          <w:szCs w:val="22"/>
        </w:rPr>
        <w:t>podzhotoviteľ</w:t>
      </w:r>
      <w:r w:rsidRPr="004900A5">
        <w:rPr>
          <w:rFonts w:ascii="Garamond" w:hAnsi="Garamond"/>
          <w:sz w:val="22"/>
          <w:szCs w:val="22"/>
          <w:lang w:eastAsia="en-US"/>
        </w:rPr>
        <w:t xml:space="preserve">, ktorý nie je uvedený v Prílohe č. </w:t>
      </w:r>
      <w:r w:rsidRPr="004900A5">
        <w:rPr>
          <w:rFonts w:ascii="Garamond" w:hAnsi="Garamond"/>
          <w:sz w:val="22"/>
          <w:szCs w:val="22"/>
        </w:rPr>
        <w:t>4</w:t>
      </w:r>
      <w:r w:rsidRPr="004900A5">
        <w:rPr>
          <w:rFonts w:ascii="Garamond" w:hAnsi="Garamond"/>
          <w:sz w:val="22"/>
          <w:szCs w:val="22"/>
          <w:lang w:eastAsia="en-US"/>
        </w:rPr>
        <w:t xml:space="preserve"> (ďalej len „</w:t>
      </w:r>
      <w:r w:rsidRPr="004900A5">
        <w:rPr>
          <w:rFonts w:ascii="Garamond" w:hAnsi="Garamond"/>
          <w:b/>
          <w:sz w:val="22"/>
          <w:szCs w:val="22"/>
        </w:rPr>
        <w:t>Nový podzhotoviteľ</w:t>
      </w:r>
      <w:r w:rsidRPr="004900A5">
        <w:rPr>
          <w:rFonts w:ascii="Garamond" w:hAnsi="Garamond"/>
          <w:sz w:val="22"/>
          <w:szCs w:val="22"/>
        </w:rPr>
        <w:t>“).</w:t>
      </w:r>
      <w:r w:rsidRPr="004900A5">
        <w:rPr>
          <w:rFonts w:ascii="Garamond" w:hAnsi="Garamond"/>
          <w:sz w:val="22"/>
          <w:szCs w:val="22"/>
          <w:lang w:eastAsia="en-US"/>
        </w:rPr>
        <w:t xml:space="preserve"> Oznámenie musí obsahovať všetky údaje uvedené v záhlaví tabuľky v</w:t>
      </w:r>
      <w:r w:rsidRPr="004900A5">
        <w:rPr>
          <w:rFonts w:ascii="Garamond" w:hAnsi="Garamond"/>
          <w:sz w:val="22"/>
          <w:szCs w:val="22"/>
        </w:rPr>
        <w:t> </w:t>
      </w:r>
      <w:r w:rsidRPr="004900A5">
        <w:rPr>
          <w:rFonts w:ascii="Garamond" w:hAnsi="Garamond"/>
          <w:sz w:val="22"/>
          <w:szCs w:val="22"/>
          <w:lang w:eastAsia="en-US"/>
        </w:rPr>
        <w:t xml:space="preserve">Prílohe č. </w:t>
      </w:r>
      <w:r w:rsidRPr="004900A5">
        <w:rPr>
          <w:rFonts w:ascii="Garamond" w:hAnsi="Garamond"/>
          <w:sz w:val="22"/>
          <w:szCs w:val="22"/>
        </w:rPr>
        <w:t>4</w:t>
      </w:r>
      <w:r w:rsidRPr="004900A5">
        <w:rPr>
          <w:rFonts w:ascii="Garamond" w:hAnsi="Garamond"/>
          <w:sz w:val="22"/>
          <w:szCs w:val="22"/>
          <w:lang w:eastAsia="en-US"/>
        </w:rPr>
        <w:t>. V</w:t>
      </w:r>
      <w:r w:rsidRPr="004900A5">
        <w:rPr>
          <w:rFonts w:ascii="Garamond" w:hAnsi="Garamond"/>
          <w:sz w:val="22"/>
          <w:szCs w:val="22"/>
        </w:rPr>
        <w:t> </w:t>
      </w:r>
      <w:r w:rsidRPr="004900A5">
        <w:rPr>
          <w:rFonts w:ascii="Garamond" w:hAnsi="Garamond"/>
          <w:sz w:val="22"/>
          <w:szCs w:val="22"/>
          <w:lang w:eastAsia="en-US"/>
        </w:rPr>
        <w:t xml:space="preserve">prípade, ak Objednávateľ zistí, že </w:t>
      </w:r>
      <w:r w:rsidRPr="004900A5">
        <w:rPr>
          <w:rFonts w:ascii="Garamond" w:hAnsi="Garamond"/>
          <w:sz w:val="22"/>
          <w:szCs w:val="22"/>
        </w:rPr>
        <w:t xml:space="preserve">Nový </w:t>
      </w:r>
      <w:r w:rsidRPr="004900A5">
        <w:rPr>
          <w:rFonts w:ascii="Garamond" w:hAnsi="Garamond"/>
          <w:sz w:val="22"/>
          <w:szCs w:val="22"/>
        </w:rPr>
        <w:lastRenderedPageBreak/>
        <w:t>podzhotoviteľ</w:t>
      </w:r>
      <w:r w:rsidRPr="004900A5">
        <w:rPr>
          <w:rFonts w:ascii="Garamond" w:hAnsi="Garamond"/>
          <w:sz w:val="22"/>
          <w:szCs w:val="22"/>
          <w:lang w:eastAsia="en-US"/>
        </w:rPr>
        <w:t xml:space="preserve"> </w:t>
      </w:r>
      <w:r w:rsidRPr="004900A5">
        <w:rPr>
          <w:rFonts w:ascii="Garamond" w:hAnsi="Garamond"/>
          <w:sz w:val="22"/>
          <w:szCs w:val="22"/>
        </w:rPr>
        <w:t>nespĺňa podmienky uvedené</w:t>
      </w:r>
      <w:r w:rsidRPr="004900A5">
        <w:rPr>
          <w:rFonts w:ascii="Garamond" w:hAnsi="Garamond"/>
          <w:sz w:val="22"/>
          <w:szCs w:val="22"/>
          <w:lang w:eastAsia="en-US"/>
        </w:rPr>
        <w:t xml:space="preserve"> v</w:t>
      </w:r>
      <w:r w:rsidRPr="004900A5">
        <w:rPr>
          <w:rFonts w:ascii="Garamond" w:hAnsi="Garamond"/>
          <w:sz w:val="22"/>
          <w:szCs w:val="22"/>
        </w:rPr>
        <w:t> predchádzajúcom odstavci</w:t>
      </w:r>
      <w:r w:rsidRPr="004900A5">
        <w:rPr>
          <w:rFonts w:ascii="Garamond" w:hAnsi="Garamond"/>
          <w:sz w:val="22"/>
          <w:szCs w:val="22"/>
          <w:lang w:eastAsia="en-US"/>
        </w:rPr>
        <w:t>, Zhotoviteľa na túto skutočnosť upozorní.</w:t>
      </w:r>
    </w:p>
    <w:bookmarkEnd w:id="0"/>
    <w:p w14:paraId="631CD0CF"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4.7 Vytyčovanie</w:t>
      </w:r>
    </w:p>
    <w:p w14:paraId="638385B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47AE9D1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je povinný výrazným a trvalým spôsobom vyznačiť majetkovú hranicu trvalého a dočasného záberu, ktorú je povinný počas realizácie dodržiavať. </w:t>
      </w:r>
    </w:p>
    <w:p w14:paraId="10CE729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4.11 Primeranosť Akceptovanej zmluvnej hodnoty</w:t>
      </w:r>
    </w:p>
    <w:p w14:paraId="5B0F243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6EEDE4A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Akceptovaná zmluvná hodnota zahŕňa všetky náklady vyplývajúce zo Zmluvy, ktoré sú nutné pre vyhotovenie a dokončenie Diela a odstránenie všetkých vád. </w:t>
      </w:r>
    </w:p>
    <w:p w14:paraId="376A49EA"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4.13 Prístupové práva a prostriedky Zhotoviteľa</w:t>
      </w:r>
    </w:p>
    <w:p w14:paraId="03A26F1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098CEAC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bude dodržiavať všetky záväzky a povinnosti vyplývajúce z majetkovoprávnej dokumentácie, ktorú Objednávateľ včas odovzdá Zhotoviteľovi. </w:t>
      </w:r>
    </w:p>
    <w:p w14:paraId="7E18705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prípade, že dôjde k dočasnému záberu pozemkov pre potreby realizácie Diela nad rámec pozemkov určených v Projektovej dokumentácii, sa Zhotoviteľ zaväzuje oznámiť Objednávateľovi termín začatia a ukončenia používania takéhoto pozemku. V prípade, že Zhotoviteľ nedodrží ukončenie užívania pozemku nezavinené Objednávateľom, bude znášať všetky náklady spojené s užívaním takéhoto pozemku. </w:t>
      </w:r>
    </w:p>
    <w:p w14:paraId="0A9AD0D0"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4.15 Prístupové cesty</w:t>
      </w:r>
    </w:p>
    <w:p w14:paraId="7049845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4F65FF9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Za zriadenie, udržiavanie a zrušenie akýchkoľvek ciest potrebných počas realizácie Diela bude zodpovedný Zhotoviteľ.</w:t>
      </w:r>
    </w:p>
    <w:p w14:paraId="170A96D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Predtým ako Zhotoviteľ začne pre účely Diela užívať prístupové cesty (cesty, chodníky, spevnené plochy, a pod.), je povinný predložiť Stavebnému dozorovi dokumentáciu skutočného stavu (pasport) každej takejto prístupovej cesty, ako aj pasport všetkých nehnuteľností priľahlých k takejto prístupovej ceste. </w:t>
      </w:r>
    </w:p>
    <w:p w14:paraId="0C48F02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 ukončení užívania týchto prístupových ciest Zhotoviteľom Stavebný dozor za účasti a súčinnosti  Zhotoviteľa a správcov/majiteľov určí prípadné poškodenie prístupových ciest a priľahlých nehnuteľností ako aj potrebný rozsah opráv na ich uvedenie do pôvodného stavu.</w:t>
      </w:r>
    </w:p>
    <w:p w14:paraId="6530BC70"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4.18 Ochrana životného prostredia</w:t>
      </w:r>
    </w:p>
    <w:p w14:paraId="19B9F31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0DAFDAD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Žiadne dôležité činnosti, najmä narušenie alebo uzatvorenie existujúcich ciest, práce v blízkosti systémov zásobovania vodou alebo iných verejných inžinierskych sietí, nesmú byť vykonávané bez písomného súhlasu Stavebného dozora. Zhotoviteľ o takéto povolenie Stavebného dozora písomne požiada minimálne sedem dní pred navrhovaným začiatkom prác. Spolu so žiadosťou predloží všetky podrobnosti o prácach, podrobný časový harmonogram prác a hlavné Zariadenia Zhotoviteľa, ktoré budú do prác zapojené a zároveň pripojí kópie všetkých potrebných povolení získaných v súlade s podčlánkom 1.13 (Súlad s Právnymi predpismi).</w:t>
      </w:r>
    </w:p>
    <w:p w14:paraId="2E6ABB3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sa zaväzuje zabezpečiť všetky potrebné povolenia k nakladaniu s odpadmi, pokiaľ sú Právnymi predpismi vyžadované. Zhotoviteľ nesmie vypúšťať ani dovoliť vypúšťanie toxických látok či škodlivých exhalácií alebo akýchkoľvek iných látok do ovzdušia, vody, alebo na pozemky.</w:t>
      </w:r>
    </w:p>
    <w:p w14:paraId="4F9C789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zabezpečiť súlad so všeobecne záväznými právnymi predpismi v oblasti životného prostredia (najmä nie však výlučne zákon č. 543/2002 Z. z. o ochrane prírody a krajiny v znení neskorších predpisov, zákon č. 17/1992 Zb. o životnom prostredí v znení neskorších predpisov).</w:t>
      </w:r>
    </w:p>
    <w:p w14:paraId="40CBAD6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postupovať v súlade so zákonom č. 364/2004 Z. z. o vodách a o zmene zákona Slovenskej národnej rady č. </w:t>
      </w:r>
      <w:hyperlink r:id="rId13" w:tooltip="Odkaz na predpis alebo ustanovenie" w:history="1">
        <w:r w:rsidRPr="004900A5">
          <w:rPr>
            <w:rFonts w:ascii="Garamond" w:hAnsi="Garamond"/>
            <w:sz w:val="22"/>
            <w:szCs w:val="22"/>
          </w:rPr>
          <w:t>372/1990 Zb.</w:t>
        </w:r>
      </w:hyperlink>
      <w:r w:rsidRPr="004900A5">
        <w:rPr>
          <w:rFonts w:ascii="Garamond" w:hAnsi="Garamond"/>
          <w:sz w:val="22"/>
          <w:szCs w:val="22"/>
        </w:rPr>
        <w:t> o priestupkoch v znení neskorších predpisov (vodný zákon).</w:t>
      </w:r>
    </w:p>
    <w:p w14:paraId="60C8DD47"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lastRenderedPageBreak/>
        <w:t xml:space="preserve">Pridáva sa nový podčlánok s nasledujúcim znením: </w:t>
      </w:r>
    </w:p>
    <w:p w14:paraId="14DDCCDB" w14:textId="77777777" w:rsidR="000526CC" w:rsidRPr="004900A5" w:rsidRDefault="000526CC" w:rsidP="003C22A8">
      <w:pPr>
        <w:spacing w:after="120"/>
        <w:jc w:val="both"/>
        <w:rPr>
          <w:rFonts w:ascii="Garamond" w:hAnsi="Garamond"/>
          <w:b/>
          <w:bCs/>
          <w:sz w:val="22"/>
          <w:szCs w:val="22"/>
        </w:rPr>
      </w:pPr>
      <w:r w:rsidRPr="004900A5">
        <w:rPr>
          <w:rFonts w:ascii="Garamond" w:hAnsi="Garamond"/>
          <w:b/>
          <w:bCs/>
          <w:sz w:val="22"/>
          <w:szCs w:val="22"/>
        </w:rPr>
        <w:t xml:space="preserve">Podčlánok 4.18a </w:t>
      </w:r>
      <w:r w:rsidRPr="004900A5">
        <w:rPr>
          <w:rFonts w:ascii="Garamond" w:hAnsi="Garamond"/>
          <w:b/>
          <w:sz w:val="22"/>
          <w:szCs w:val="22"/>
        </w:rPr>
        <w:t>Nakladanie s odpadom</w:t>
      </w:r>
    </w:p>
    <w:p w14:paraId="1C089BCB" w14:textId="77777777" w:rsidR="000526CC" w:rsidRPr="004900A5" w:rsidRDefault="000526CC" w:rsidP="003C22A8">
      <w:pPr>
        <w:autoSpaceDE w:val="0"/>
        <w:autoSpaceDN w:val="0"/>
        <w:adjustRightInd w:val="0"/>
        <w:spacing w:after="120"/>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Zhotoviteľ je povinný nakladať s odpadom, ktorý vznikne pri plnení predmetu Zmluvy a ktorého </w:t>
      </w:r>
      <w:r w:rsidRPr="004900A5">
        <w:rPr>
          <w:rFonts w:ascii="Garamond" w:eastAsia="Calibri" w:hAnsi="Garamond"/>
          <w:bCs/>
          <w:sz w:val="22"/>
          <w:szCs w:val="22"/>
          <w:u w:val="single"/>
          <w:lang w:eastAsia="en-US"/>
        </w:rPr>
        <w:t>pôvodcom je Zhotoviteľ</w:t>
      </w:r>
      <w:r w:rsidRPr="004900A5">
        <w:rPr>
          <w:rFonts w:ascii="Garamond" w:eastAsia="Calibri" w:hAnsi="Garamond"/>
          <w:bCs/>
          <w:sz w:val="22"/>
          <w:szCs w:val="22"/>
          <w:lang w:eastAsia="en-US"/>
        </w:rPr>
        <w:t xml:space="preserve"> (najmä ale nielen odpady, ktoré vznikli z Vybavenia alebo obalov dopravených do miesta plnenia Zhotoviteľom, odpad komunálneho charakteru, ktorý vyprodukovali pracovníci Zhotoviteľa) v súlade so zákonom č. 79/2015 Z. z. o odpadoch a o zmene a doplnení niektorých zákonov v znení neskorších predpisov (ďalej len „</w:t>
      </w:r>
      <w:r w:rsidRPr="004900A5">
        <w:rPr>
          <w:rFonts w:ascii="Garamond" w:eastAsia="Calibri" w:hAnsi="Garamond"/>
          <w:b/>
          <w:bCs/>
          <w:sz w:val="22"/>
          <w:szCs w:val="22"/>
          <w:lang w:eastAsia="en-US"/>
        </w:rPr>
        <w:t>zákon o odpadoch</w:t>
      </w:r>
      <w:r w:rsidRPr="004900A5">
        <w:rPr>
          <w:rFonts w:ascii="Garamond" w:eastAsia="Calibri" w:hAnsi="Garamond"/>
          <w:bCs/>
          <w:sz w:val="22"/>
          <w:szCs w:val="22"/>
          <w:lang w:eastAsia="en-US"/>
        </w:rPr>
        <w:t>“). </w:t>
      </w:r>
    </w:p>
    <w:p w14:paraId="114D70FF" w14:textId="77777777" w:rsidR="000526CC" w:rsidRPr="004900A5" w:rsidRDefault="000526CC" w:rsidP="003C22A8">
      <w:p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bCs/>
          <w:sz w:val="22"/>
          <w:szCs w:val="22"/>
          <w:lang w:eastAsia="en-US"/>
        </w:rPr>
        <w:t xml:space="preserve">Zhotoviteľ je povinný nakladať s odpadom, ktorý vznikne pri plnení predmetu Zmluvy a ktorého </w:t>
      </w:r>
      <w:r w:rsidRPr="004900A5">
        <w:rPr>
          <w:rFonts w:ascii="Garamond" w:eastAsia="Calibri" w:hAnsi="Garamond"/>
          <w:bCs/>
          <w:sz w:val="22"/>
          <w:szCs w:val="22"/>
          <w:u w:val="single"/>
          <w:lang w:eastAsia="en-US"/>
        </w:rPr>
        <w:t>pôvodcom je Objednávateľ</w:t>
      </w:r>
      <w:r w:rsidRPr="004900A5">
        <w:rPr>
          <w:rFonts w:ascii="Garamond" w:eastAsia="Calibri" w:hAnsi="Garamond"/>
          <w:bCs/>
          <w:sz w:val="22"/>
          <w:szCs w:val="22"/>
          <w:lang w:eastAsia="en-US"/>
        </w:rPr>
        <w:t xml:space="preserve"> v súlade s ustanoveniami tohto podčlánku. Za týmto účelom predloží Objednávateľ Zhotoviteľovi na základe žiadosti Zhotoviteľa splnomocnenie ku všetkým úkonom, ktoré musí Zhotoviteľ ako splnomocnenec vykonať, aby splnil povinnosti v súvislosti s nakladaním s odpadom, ktorého pôvodcom je Objednávateľ</w:t>
      </w:r>
      <w:r w:rsidRPr="004900A5">
        <w:rPr>
          <w:rFonts w:ascii="Garamond" w:eastAsia="Calibri" w:hAnsi="Garamond"/>
          <w:sz w:val="22"/>
          <w:szCs w:val="22"/>
          <w:lang w:eastAsia="en-US"/>
        </w:rPr>
        <w:t xml:space="preserve">. </w:t>
      </w:r>
    </w:p>
    <w:p w14:paraId="62F4AD98" w14:textId="77777777" w:rsidR="000526CC" w:rsidRPr="004900A5" w:rsidRDefault="000526CC" w:rsidP="003C22A8">
      <w:p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bCs/>
          <w:sz w:val="22"/>
          <w:szCs w:val="22"/>
          <w:lang w:eastAsia="en-US"/>
        </w:rPr>
        <w:t>Zhotoviteľ vyhlasuje, že najneskôr v momente podpísania Zápisu o odovzdaní a prevzatí prvého Staveniska predloží Objednávateľovi zmluvu (resp. zmluvy) na odobratie odpadu s odberateľom majúcim oprávnenie podľa zákona o odpadoch na nakladanie so všetkými odpadmi, ktoré vzniknú pri plnení predmetu Zmluvy a ktorých pôvodcom je Objednávateľ. Zmluva (resp. zmluvy) budú uzatvorené najmenej v rozsahu určenom v § 2 vyhlášky Ministerstva životného prostredia Slovenskej republiky  č. 344/2022 Z. z. o stavebných odpadoch a odpadoch z demolácií (ďalej len „</w:t>
      </w:r>
      <w:r w:rsidRPr="004900A5">
        <w:rPr>
          <w:rFonts w:ascii="Garamond" w:eastAsia="Calibri" w:hAnsi="Garamond"/>
          <w:b/>
          <w:bCs/>
          <w:sz w:val="22"/>
          <w:szCs w:val="22"/>
          <w:lang w:eastAsia="en-US"/>
        </w:rPr>
        <w:t>vyhláška MŽP SR č. 344/2022 Z. z.</w:t>
      </w:r>
      <w:r w:rsidRPr="004900A5">
        <w:rPr>
          <w:rFonts w:ascii="Garamond" w:eastAsia="Calibri" w:hAnsi="Garamond"/>
          <w:bCs/>
          <w:sz w:val="22"/>
          <w:szCs w:val="22"/>
          <w:lang w:eastAsia="en-US"/>
        </w:rPr>
        <w:t>“). V prípade zániku takejto zmluvy (resp. zmlúv) je Zhotoviteľ povinný bezodkladne zabezpečiť a predložiť Objednávateľovi novú zmluvu na odobratie odpadu spĺňajúcu podmienky podľa prvej a druhej vety tohto odstavca. Nepredloženie zmlúv sa považuje za podstatné porušenie zmluvnej povinnosti s možnosťou Objednávateľa neprevziať Stavenisko a/alebo od Zmluvy odstúpiť</w:t>
      </w:r>
      <w:r w:rsidRPr="004900A5">
        <w:rPr>
          <w:rFonts w:ascii="Garamond" w:eastAsia="Calibri" w:hAnsi="Garamond"/>
          <w:sz w:val="22"/>
          <w:szCs w:val="22"/>
          <w:lang w:eastAsia="en-US"/>
        </w:rPr>
        <w:t>.</w:t>
      </w:r>
    </w:p>
    <w:p w14:paraId="5FB47A95" w14:textId="77777777" w:rsidR="000526CC" w:rsidRPr="004900A5" w:rsidRDefault="000526CC" w:rsidP="003C22A8">
      <w:p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sz w:val="22"/>
          <w:szCs w:val="22"/>
          <w:lang w:eastAsia="en-US"/>
        </w:rPr>
        <w:t>Zhotoviteľ je povinný odovzdať odpady, ktorých pôvodcom je Objednávateľ, vzniknuté pri realizácii Diela len osobe oprávnenej nakladať s odpadmi podľa zákona o odpadoch, s ktorou má uzatvorenú zmluvu podľa tohto podčlánku.</w:t>
      </w:r>
    </w:p>
    <w:p w14:paraId="29CF8238" w14:textId="77777777" w:rsidR="000526CC" w:rsidRPr="004900A5" w:rsidRDefault="000526CC" w:rsidP="003C22A8">
      <w:pPr>
        <w:autoSpaceDE w:val="0"/>
        <w:autoSpaceDN w:val="0"/>
        <w:adjustRightInd w:val="0"/>
        <w:spacing w:after="120"/>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je povinný vzniknuté odpady, ktorých pôvodcom je Objednávateľ, triediť podľa druhov, správne zaradiť podľa Katalógu odpadov (vyhláška Ministerstva životného prostredia Slovenskej republiky č. 365/2015 Z. z., ktorou sa ustanovuje Katalóg odpadov), zabezpečiť ich pred znehodnotením, odcudzením alebo iným nežiaducim únikom a nebezpečné odpady aj označiť ustanoveným spôsobom. Zhotoviteľ je tiež povinný:</w:t>
      </w:r>
    </w:p>
    <w:p w14:paraId="18C35AE3" w14:textId="77777777" w:rsidR="000526CC" w:rsidRPr="004900A5" w:rsidRDefault="000526CC" w:rsidP="003C22A8">
      <w:pPr>
        <w:numPr>
          <w:ilvl w:val="2"/>
          <w:numId w:val="103"/>
        </w:numPr>
        <w:spacing w:after="120"/>
        <w:ind w:left="567" w:right="-1" w:hanging="567"/>
        <w:jc w:val="both"/>
        <w:textAlignment w:val="baseline"/>
        <w:rPr>
          <w:rFonts w:ascii="Garamond" w:eastAsia="Calibri" w:hAnsi="Garamond"/>
          <w:bCs/>
          <w:sz w:val="22"/>
          <w:szCs w:val="22"/>
          <w:lang w:eastAsia="en-US"/>
        </w:rPr>
      </w:pPr>
      <w:r w:rsidRPr="004900A5">
        <w:rPr>
          <w:rFonts w:ascii="Garamond" w:eastAsia="Calibri" w:hAnsi="Garamond"/>
          <w:bCs/>
          <w:sz w:val="22"/>
          <w:szCs w:val="22"/>
          <w:lang w:eastAsia="en-US"/>
        </w:rPr>
        <w:t>zabezpečiť zhodnotenie a recykláciu stavebného odpadu a odpadu z demolácie, ktorých pôvodcom je Objednávateľ, najmenej na 70 % hmotnosti takéhoto odpadu (tento cieľ sa uplatňuje na odpady uvedené v skupine číslo 17 Katalógu odpadov, okrem nebezpečných odpadov a odpadu pod katalógovým číslom 17 05 04) pri stavbách nad 300 m</w:t>
      </w:r>
      <w:r w:rsidRPr="004900A5">
        <w:rPr>
          <w:rFonts w:ascii="Garamond" w:eastAsia="Calibri" w:hAnsi="Garamond"/>
          <w:bCs/>
          <w:sz w:val="22"/>
          <w:szCs w:val="22"/>
          <w:vertAlign w:val="superscript"/>
          <w:lang w:eastAsia="en-US"/>
        </w:rPr>
        <w:t>2</w:t>
      </w:r>
      <w:r w:rsidRPr="004900A5">
        <w:rPr>
          <w:rFonts w:ascii="Garamond" w:eastAsia="Calibri" w:hAnsi="Garamond"/>
          <w:bCs/>
          <w:sz w:val="22"/>
          <w:szCs w:val="22"/>
          <w:lang w:eastAsia="en-US"/>
        </w:rPr>
        <w:t xml:space="preserve"> zastavanej plochy (§ 139b ods. 1 Stavebného zákona),</w:t>
      </w:r>
    </w:p>
    <w:p w14:paraId="19828751" w14:textId="77777777" w:rsidR="000526CC" w:rsidRPr="004900A5" w:rsidRDefault="000526CC" w:rsidP="003C22A8">
      <w:pPr>
        <w:numPr>
          <w:ilvl w:val="2"/>
          <w:numId w:val="103"/>
        </w:numPr>
        <w:spacing w:after="120"/>
        <w:ind w:left="567" w:right="-1" w:hanging="567"/>
        <w:jc w:val="both"/>
        <w:textAlignment w:val="baseline"/>
        <w:rPr>
          <w:rFonts w:ascii="Garamond" w:eastAsia="Calibri" w:hAnsi="Garamond"/>
          <w:bCs/>
          <w:sz w:val="22"/>
          <w:szCs w:val="22"/>
          <w:lang w:eastAsia="en-US"/>
        </w:rPr>
      </w:pPr>
      <w:r w:rsidRPr="004900A5">
        <w:rPr>
          <w:rFonts w:ascii="Garamond" w:eastAsia="Calibri" w:hAnsi="Garamond"/>
          <w:bCs/>
          <w:sz w:val="22"/>
          <w:szCs w:val="22"/>
          <w:lang w:eastAsia="en-US"/>
        </w:rPr>
        <w:t>vykonávať selektívnu demoláciu postupmi ustanovenými vykonávacím predpisom pre nakladanie s odstránenými stavebnými materiálmi určenými na opätovné použitie, vedľajšími produktami a stavebnými a demolačnými odpadmi tak, aby bolo zaistené ich maximálne opätovné využitie a recyklácia,</w:t>
      </w:r>
    </w:p>
    <w:p w14:paraId="3F8DE187" w14:textId="77777777" w:rsidR="000526CC" w:rsidRPr="004900A5" w:rsidRDefault="000526CC" w:rsidP="003C22A8">
      <w:pPr>
        <w:numPr>
          <w:ilvl w:val="2"/>
          <w:numId w:val="103"/>
        </w:numPr>
        <w:spacing w:after="120"/>
        <w:ind w:left="567" w:right="-1" w:hanging="567"/>
        <w:jc w:val="both"/>
        <w:textAlignment w:val="baseline"/>
        <w:rPr>
          <w:rFonts w:ascii="Garamond" w:eastAsia="Calibri" w:hAnsi="Garamond"/>
          <w:bCs/>
          <w:sz w:val="22"/>
          <w:szCs w:val="22"/>
          <w:lang w:eastAsia="en-US"/>
        </w:rPr>
      </w:pPr>
      <w:r w:rsidRPr="004900A5">
        <w:rPr>
          <w:rFonts w:ascii="Garamond" w:eastAsia="Calibri" w:hAnsi="Garamond"/>
          <w:bCs/>
          <w:sz w:val="22"/>
          <w:szCs w:val="22"/>
          <w:lang w:eastAsia="en-US"/>
        </w:rPr>
        <w:t>stavebné odpady a odpady z demolácií prednostne materiálovo zhodnotiť a výstup z recyklácie realizovaný priamo na stavbe prednostne využiť pri svojej činnosti, ak to technické, ekonomické a organizačné podmienky dovoľujú,</w:t>
      </w:r>
    </w:p>
    <w:p w14:paraId="4111CD3D" w14:textId="77777777" w:rsidR="000526CC" w:rsidRPr="004900A5" w:rsidRDefault="000526CC" w:rsidP="003C22A8">
      <w:pPr>
        <w:numPr>
          <w:ilvl w:val="2"/>
          <w:numId w:val="103"/>
        </w:numPr>
        <w:spacing w:after="120"/>
        <w:ind w:left="567" w:right="-1" w:hanging="567"/>
        <w:jc w:val="both"/>
        <w:textAlignment w:val="baseline"/>
        <w:rPr>
          <w:rFonts w:ascii="Garamond" w:eastAsia="Calibri" w:hAnsi="Garamond"/>
          <w:bCs/>
          <w:sz w:val="22"/>
          <w:szCs w:val="22"/>
          <w:lang w:eastAsia="en-US"/>
        </w:rPr>
      </w:pPr>
      <w:r w:rsidRPr="004900A5">
        <w:rPr>
          <w:rFonts w:ascii="Garamond" w:eastAsia="Calibri" w:hAnsi="Garamond"/>
          <w:bCs/>
          <w:sz w:val="22"/>
          <w:szCs w:val="22"/>
          <w:lang w:eastAsia="en-US"/>
        </w:rPr>
        <w:t>manipulovať oddelene (i) so stavebnými odpadmi a odpadmi z demolácií, ktoré je možné  pripraviť na opätovné použitie alebo recyklovať, a to najmenej v rozsahu prílohy č. 1 prvého bodu vyhlášky MŽP SR č. 344/2022 Z. z., (ii) s odstránenými stavebnými materiálmi, ktoré môžu byť po splnení podmienok § 5 až 7 vyhlášky MŽP SR č. 344/2022 Z. z. využité ako vedľajší produkt a to najmenej v rozsahu prílohy č. 1 druhého bodu vyhlášky MŽP SR č. 344/2022 Z. z. a (iii) so stavebnými odpadmi a odpadmi z demolácií, ktoré obsahujú alebo sú znečistené nebezpečnými látkami a to najmenej v rozsahu prílohy č. 1 tretieho bodu vyhlášky MŽP SR č. 344/2022 Z. z.,</w:t>
      </w:r>
    </w:p>
    <w:p w14:paraId="62FB64CA" w14:textId="77777777" w:rsidR="000526CC" w:rsidRPr="004900A5" w:rsidRDefault="000526CC" w:rsidP="003C22A8">
      <w:pPr>
        <w:numPr>
          <w:ilvl w:val="2"/>
          <w:numId w:val="103"/>
        </w:numPr>
        <w:spacing w:after="120"/>
        <w:ind w:left="567" w:right="-1" w:hanging="567"/>
        <w:jc w:val="both"/>
        <w:textAlignment w:val="baseline"/>
        <w:rPr>
          <w:rFonts w:ascii="Garamond" w:eastAsia="Calibri" w:hAnsi="Garamond"/>
          <w:bCs/>
          <w:sz w:val="22"/>
          <w:szCs w:val="22"/>
          <w:lang w:eastAsia="en-US"/>
        </w:rPr>
      </w:pPr>
      <w:r w:rsidRPr="004900A5">
        <w:rPr>
          <w:rFonts w:ascii="Garamond" w:eastAsia="Calibri" w:hAnsi="Garamond"/>
          <w:bCs/>
          <w:sz w:val="22"/>
          <w:szCs w:val="22"/>
          <w:lang w:eastAsia="en-US"/>
        </w:rPr>
        <w:t xml:space="preserve">nakladať so stavebným odpadom a odpadom z demolácii obsahujúcim nebezpečné látky alebo znečistenými nebezpečnými látkami takým spôsobom, aby nedošlo k znečisteniu ostatných </w:t>
      </w:r>
      <w:r w:rsidRPr="004900A5">
        <w:rPr>
          <w:rFonts w:ascii="Garamond" w:eastAsia="Calibri" w:hAnsi="Garamond"/>
          <w:bCs/>
          <w:sz w:val="22"/>
          <w:szCs w:val="22"/>
          <w:lang w:eastAsia="en-US"/>
        </w:rPr>
        <w:lastRenderedPageBreak/>
        <w:t>stavebných odpadov a odpadov z demolácií určených na prípravu na opätovné použitie alebo na recykláciu,</w:t>
      </w:r>
    </w:p>
    <w:p w14:paraId="61568C19" w14:textId="77777777" w:rsidR="000526CC" w:rsidRPr="004900A5" w:rsidRDefault="000526CC" w:rsidP="003C22A8">
      <w:pPr>
        <w:numPr>
          <w:ilvl w:val="2"/>
          <w:numId w:val="103"/>
        </w:numPr>
        <w:spacing w:after="120"/>
        <w:ind w:left="567" w:right="-1" w:hanging="567"/>
        <w:jc w:val="both"/>
        <w:textAlignment w:val="baseline"/>
        <w:rPr>
          <w:rFonts w:ascii="Garamond" w:eastAsia="Calibri" w:hAnsi="Garamond"/>
          <w:bCs/>
          <w:sz w:val="22"/>
          <w:szCs w:val="22"/>
          <w:lang w:eastAsia="en-US"/>
        </w:rPr>
      </w:pPr>
      <w:r w:rsidRPr="004900A5">
        <w:rPr>
          <w:rFonts w:ascii="Garamond" w:eastAsia="Calibri" w:hAnsi="Garamond"/>
          <w:bCs/>
          <w:sz w:val="22"/>
          <w:szCs w:val="22"/>
          <w:lang w:eastAsia="en-US"/>
        </w:rPr>
        <w:t>preukázateľne podať ohlásenie pred realizáciou demolačných prác, najneskôr tri pracovné dni vopred, písomne na tlačive uvedenom v prílohe č. 2 vyhlášky MŽP SR č. 344/2022 Z. z. vrátane fotodokumentácie orgánu štátnej správy odpadového hospodárstva, v ktorého územnom obvode bude Zhotoviteľ demolačné práce uskutočňovať; ohlásenie podľa tohto bodu sa podáva v mene Objednávateľa a za jeho vyplnenie zodpovedá Zhotoviteľ,</w:t>
      </w:r>
    </w:p>
    <w:p w14:paraId="50497871" w14:textId="77777777" w:rsidR="000526CC" w:rsidRPr="004900A5" w:rsidRDefault="000526CC" w:rsidP="003C22A8">
      <w:pPr>
        <w:numPr>
          <w:ilvl w:val="2"/>
          <w:numId w:val="103"/>
        </w:numPr>
        <w:spacing w:after="120"/>
        <w:ind w:left="567" w:right="-1" w:hanging="567"/>
        <w:jc w:val="both"/>
        <w:textAlignment w:val="baseline"/>
        <w:rPr>
          <w:rFonts w:ascii="Garamond" w:eastAsia="Calibri" w:hAnsi="Garamond"/>
          <w:bCs/>
          <w:sz w:val="22"/>
          <w:szCs w:val="22"/>
          <w:lang w:eastAsia="en-US"/>
        </w:rPr>
      </w:pPr>
      <w:r w:rsidRPr="004900A5">
        <w:rPr>
          <w:rFonts w:ascii="Garamond" w:eastAsia="Calibri" w:hAnsi="Garamond"/>
          <w:bCs/>
          <w:sz w:val="22"/>
          <w:szCs w:val="22"/>
          <w:lang w:eastAsia="en-US"/>
        </w:rPr>
        <w:t>preukázateľne podať ohlásenie po ukončení demolačných prác, najneskôr do 90 dní, písomne na tlačive uvedenom v prílohe č. 3 vyhlášky MŽP SR č. 344/2022 Z. z. vrátane fotodokumentácie vytriedených stavebných materiálov a odpadov z demolácie orgánu štátnej správy odpadového hospodárstva, ktorému bolo ohlásené začatie demolačných prác; ohlásenie podľa tohto odstavca sa podáva v mene Objednávateľa a za jeho vyplnenie zodpovedá Zhotoviteľ.</w:t>
      </w:r>
    </w:p>
    <w:p w14:paraId="2D9E6D54" w14:textId="77777777" w:rsidR="000526CC" w:rsidRPr="004900A5" w:rsidRDefault="000526CC" w:rsidP="003C22A8">
      <w:p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bCs/>
          <w:sz w:val="22"/>
          <w:szCs w:val="22"/>
          <w:lang w:eastAsia="en-US"/>
        </w:rPr>
        <w:t xml:space="preserve">Zhotoviteľ je povinný viesť a uchovávať evidenciu o druhoch a množstve odpadov, ktorých pôvodcom je Objednávateľ, a o nakladaní s nimi v súlade s § 2 vyhlášky Ministerstva životného prostredia Slovenskej republiky č. 366/2015 Z. z. o evidenčnej povinnosti a ohlasovacej povinnosti, resp. po nadobudnutí účinnosti vyhlášky Ministerstva životného prostredia Slovenskej republiky č. 89/2024 Z. z. o evidenčnej a ohlasovacej povinnosti v súlade s touto vyhláškou. Evidencia sa vedie v mene Objednávateľa. Za spisovanie a vedenie evidencie v súlade so zákonom o odpadoch a vykonávacími predpismi zodpovedá Zhotoviteľ. Ak osoba oprávnená </w:t>
      </w:r>
      <w:r w:rsidRPr="004900A5">
        <w:rPr>
          <w:rFonts w:ascii="Garamond" w:eastAsia="Calibri" w:hAnsi="Garamond"/>
          <w:sz w:val="22"/>
          <w:szCs w:val="22"/>
          <w:lang w:eastAsia="en-US"/>
        </w:rPr>
        <w:t>nakladať s odpadmi</w:t>
      </w:r>
      <w:r w:rsidRPr="004900A5">
        <w:rPr>
          <w:rFonts w:ascii="Garamond" w:eastAsia="Calibri" w:hAnsi="Garamond"/>
          <w:bCs/>
          <w:sz w:val="22"/>
          <w:szCs w:val="22"/>
          <w:lang w:eastAsia="en-US"/>
        </w:rPr>
        <w:t>, ktorej bol na základe zmluvy uzatvorenej podľa tohto podčlánku odpad odovzdaný, nie je jeho spracovateľom, Objednávateľ požaduje, aby súčasťou evidencie (v stĺpci 6 evidenčného listu odpadu) bol kód nakladania s odpadom u konečného spracovateľa</w:t>
      </w:r>
      <w:r w:rsidRPr="004900A5">
        <w:rPr>
          <w:rFonts w:ascii="Garamond" w:eastAsia="Calibri" w:hAnsi="Garamond"/>
          <w:sz w:val="22"/>
          <w:szCs w:val="22"/>
          <w:lang w:eastAsia="en-US"/>
        </w:rPr>
        <w:t>.</w:t>
      </w:r>
    </w:p>
    <w:p w14:paraId="31D50708" w14:textId="77777777" w:rsidR="000526CC" w:rsidRPr="004900A5" w:rsidRDefault="000526CC" w:rsidP="003C22A8">
      <w:pPr>
        <w:autoSpaceDE w:val="0"/>
        <w:autoSpaceDN w:val="0"/>
        <w:adjustRightInd w:val="0"/>
        <w:spacing w:after="120"/>
        <w:jc w:val="both"/>
        <w:rPr>
          <w:rFonts w:ascii="Garamond" w:eastAsia="Calibri" w:hAnsi="Garamond"/>
          <w:bCs/>
          <w:sz w:val="22"/>
          <w:szCs w:val="22"/>
          <w:lang w:eastAsia="en-US"/>
        </w:rPr>
      </w:pPr>
      <w:r w:rsidRPr="004900A5">
        <w:rPr>
          <w:rFonts w:ascii="Garamond" w:eastAsia="Calibri" w:hAnsi="Garamond"/>
          <w:bCs/>
          <w:sz w:val="22"/>
          <w:szCs w:val="22"/>
          <w:lang w:eastAsia="en-US"/>
        </w:rPr>
        <w:t>Ak Zhotoviteľ zrealizuje Dielo v jednom kalendárnom roku, je Zhotoviteľ povinný odovzdať Objednávateľovi evidenciu odpadov podľa tohto podčlánku najneskôr v deň vydania Protokolu o vyhotovení Diela Stavebným dozorom Objednávateľa. Ak realizácia Diela bude zasahovať do viacerých kalendárnych rokov, je Zhotoviteľ povinný odovzdať Objednávateľovi evidenciu odpadov podľa tohto podčlánku vždy najneskôr v posledný deň príslušného kalendárneho roka, okrem posledného roka realizácie Diela, kedy je Zhotoviteľ povinný odovzdať Objednávateľovi evidenciu odpadov podľa tohto podčlánku najneskôr v deň vydania Protokolu o vyhotovení Diela Stavebným dozorom Objednávateľa. Spolu s evidenciou odpadov podľa tohto podčlánku je Zhotoviteľ povinný Objednávateľovi odovzdať:</w:t>
      </w:r>
    </w:p>
    <w:p w14:paraId="547B9DBD" w14:textId="77777777" w:rsidR="000526CC" w:rsidRPr="004900A5" w:rsidRDefault="000526CC" w:rsidP="003C22A8">
      <w:pPr>
        <w:numPr>
          <w:ilvl w:val="2"/>
          <w:numId w:val="104"/>
        </w:numPr>
        <w:autoSpaceDE w:val="0"/>
        <w:autoSpaceDN w:val="0"/>
        <w:adjustRightInd w:val="0"/>
        <w:spacing w:after="120"/>
        <w:ind w:left="567" w:hanging="567"/>
        <w:jc w:val="both"/>
        <w:rPr>
          <w:rFonts w:ascii="Garamond" w:eastAsia="Calibri" w:hAnsi="Garamond"/>
          <w:bCs/>
          <w:sz w:val="22"/>
          <w:szCs w:val="22"/>
          <w:lang w:eastAsia="en-US"/>
        </w:rPr>
      </w:pPr>
      <w:r w:rsidRPr="004900A5">
        <w:rPr>
          <w:rFonts w:ascii="Garamond" w:eastAsia="Calibri" w:hAnsi="Garamond"/>
          <w:bCs/>
          <w:sz w:val="22"/>
          <w:szCs w:val="22"/>
          <w:lang w:eastAsia="en-US"/>
        </w:rPr>
        <w:t>protokoly o odbere odpadu, ktoré budú na strane odovzdávajúceho podpísané (s uvedením čitateľného mena a priezviska, podpisu, pečiatkou, dátumom) Zhotoviteľom a Objednávateľom a na strane preberajúceho poverenou osobou preberajúceho,</w:t>
      </w:r>
    </w:p>
    <w:p w14:paraId="255F41B7" w14:textId="77777777" w:rsidR="000526CC" w:rsidRPr="004900A5" w:rsidRDefault="000526CC" w:rsidP="003C22A8">
      <w:pPr>
        <w:numPr>
          <w:ilvl w:val="2"/>
          <w:numId w:val="104"/>
        </w:numPr>
        <w:autoSpaceDE w:val="0"/>
        <w:autoSpaceDN w:val="0"/>
        <w:adjustRightInd w:val="0"/>
        <w:spacing w:after="120"/>
        <w:ind w:left="567" w:hanging="567"/>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vážne lístky potvrdené osobou oprávnenou </w:t>
      </w:r>
      <w:r w:rsidRPr="004900A5">
        <w:rPr>
          <w:rFonts w:ascii="Garamond" w:eastAsia="Calibri" w:hAnsi="Garamond"/>
          <w:sz w:val="22"/>
          <w:szCs w:val="22"/>
          <w:lang w:eastAsia="en-US"/>
        </w:rPr>
        <w:t>nakladať s odpadmi</w:t>
      </w:r>
      <w:r w:rsidRPr="004900A5">
        <w:rPr>
          <w:rFonts w:ascii="Garamond" w:eastAsia="Calibri" w:hAnsi="Garamond"/>
          <w:bCs/>
          <w:sz w:val="22"/>
          <w:szCs w:val="22"/>
          <w:lang w:eastAsia="en-US"/>
        </w:rPr>
        <w:t>,</w:t>
      </w:r>
    </w:p>
    <w:p w14:paraId="5268CC17" w14:textId="77777777" w:rsidR="000526CC" w:rsidRPr="004900A5" w:rsidRDefault="000526CC" w:rsidP="003C22A8">
      <w:pPr>
        <w:numPr>
          <w:ilvl w:val="2"/>
          <w:numId w:val="104"/>
        </w:numPr>
        <w:autoSpaceDE w:val="0"/>
        <w:autoSpaceDN w:val="0"/>
        <w:adjustRightInd w:val="0"/>
        <w:spacing w:after="120"/>
        <w:ind w:left="567" w:hanging="567"/>
        <w:jc w:val="both"/>
        <w:rPr>
          <w:rFonts w:ascii="Garamond" w:eastAsia="Calibri" w:hAnsi="Garamond"/>
          <w:bCs/>
          <w:sz w:val="22"/>
          <w:szCs w:val="22"/>
          <w:lang w:eastAsia="en-US"/>
        </w:rPr>
      </w:pPr>
      <w:r w:rsidRPr="004900A5">
        <w:rPr>
          <w:rFonts w:ascii="Garamond" w:eastAsia="Calibri" w:hAnsi="Garamond"/>
          <w:bCs/>
          <w:sz w:val="22"/>
          <w:szCs w:val="22"/>
          <w:lang w:eastAsia="en-US"/>
        </w:rPr>
        <w:t>kópie listov č. 1 a č. 4 Sprievodných listov nebezpečného odpadu,</w:t>
      </w:r>
    </w:p>
    <w:p w14:paraId="196A7A8E" w14:textId="77777777" w:rsidR="000526CC" w:rsidRPr="004900A5" w:rsidRDefault="000526CC" w:rsidP="003C22A8">
      <w:pPr>
        <w:numPr>
          <w:ilvl w:val="2"/>
          <w:numId w:val="104"/>
        </w:numPr>
        <w:autoSpaceDE w:val="0"/>
        <w:autoSpaceDN w:val="0"/>
        <w:adjustRightInd w:val="0"/>
        <w:spacing w:after="120"/>
        <w:ind w:left="567" w:hanging="567"/>
        <w:jc w:val="both"/>
        <w:rPr>
          <w:rFonts w:ascii="Garamond" w:eastAsia="Calibri" w:hAnsi="Garamond"/>
          <w:bCs/>
          <w:sz w:val="22"/>
          <w:szCs w:val="22"/>
          <w:lang w:eastAsia="en-US"/>
        </w:rPr>
      </w:pPr>
      <w:r w:rsidRPr="004900A5">
        <w:rPr>
          <w:rFonts w:ascii="Garamond" w:eastAsia="Calibri" w:hAnsi="Garamond"/>
          <w:bCs/>
          <w:sz w:val="22"/>
          <w:szCs w:val="22"/>
          <w:lang w:eastAsia="en-US"/>
        </w:rPr>
        <w:t>kópie ohlásení podaných podľa tohto podčlánku (vrátane fotodokumentácie),</w:t>
      </w:r>
    </w:p>
    <w:p w14:paraId="24EC5827" w14:textId="77777777" w:rsidR="000526CC" w:rsidRPr="004900A5" w:rsidRDefault="000526CC" w:rsidP="003C22A8">
      <w:pPr>
        <w:numPr>
          <w:ilvl w:val="2"/>
          <w:numId w:val="104"/>
        </w:numPr>
        <w:autoSpaceDE w:val="0"/>
        <w:autoSpaceDN w:val="0"/>
        <w:adjustRightInd w:val="0"/>
        <w:spacing w:after="120"/>
        <w:ind w:left="567" w:hanging="567"/>
        <w:jc w:val="both"/>
        <w:rPr>
          <w:rFonts w:ascii="Garamond" w:eastAsia="Calibri" w:hAnsi="Garamond"/>
          <w:sz w:val="22"/>
          <w:szCs w:val="22"/>
          <w:lang w:eastAsia="en-US"/>
        </w:rPr>
      </w:pPr>
      <w:r w:rsidRPr="004900A5">
        <w:rPr>
          <w:rFonts w:ascii="Garamond" w:eastAsia="Calibri" w:hAnsi="Garamond"/>
          <w:bCs/>
          <w:sz w:val="22"/>
          <w:szCs w:val="22"/>
          <w:lang w:eastAsia="en-US"/>
        </w:rPr>
        <w:t>dokumentáciu materiálov využitých ako vedľajší produkt; dokumentácia musí zodpovedať ustanoveniam § 5 ods. 3, § 6 ods. 4 a § 7 ods. 2 vyhlášky MŽP SR č. 344/2022 Z. z</w:t>
      </w:r>
      <w:r w:rsidRPr="004900A5">
        <w:rPr>
          <w:rFonts w:ascii="Garamond" w:eastAsia="Calibri" w:hAnsi="Garamond"/>
          <w:sz w:val="22"/>
          <w:szCs w:val="22"/>
          <w:lang w:eastAsia="en-US"/>
        </w:rPr>
        <w:t>.</w:t>
      </w:r>
    </w:p>
    <w:p w14:paraId="19FE9D59" w14:textId="77777777" w:rsidR="000526CC" w:rsidRPr="004900A5" w:rsidRDefault="000526CC" w:rsidP="003C22A8">
      <w:p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sz w:val="22"/>
          <w:szCs w:val="22"/>
          <w:lang w:eastAsia="en-US"/>
        </w:rPr>
        <w:t>V prípade vzniku a prepravy nebezpečných odpadov, ktorých pôvodcom je Objednávateľ, je Zhotoviteľ povinný zabezpečiť tlačivá Sprievodný list nebezpečného odpadu, ich riadne vyplnenie a potvrdenie. Zhotoviteľ súčasne zabezpečí, že na Sprievodných listoch nebezpečného odpadu nebude v žiadnom prípade ako odosielateľ uvedený Objednávateľ.</w:t>
      </w:r>
    </w:p>
    <w:p w14:paraId="57E71641" w14:textId="77777777" w:rsidR="000526CC" w:rsidRPr="004900A5" w:rsidRDefault="000526CC" w:rsidP="003C22A8">
      <w:p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bCs/>
          <w:sz w:val="22"/>
          <w:szCs w:val="22"/>
          <w:lang w:eastAsia="en-US"/>
        </w:rPr>
        <w:t xml:space="preserve">Zhotoviteľ sa zaväzuje odpad, ktorého pôvodcom je Objednávateľ, bezodkladne po jeho vzniku odovzdať osobe oprávnenej nakladať s odpadmi podľa zákona o odpadoch, s ktorou má uzatvorenú zmluvu podľa tohto podčlánku. Momentom odovzdania odpadov osobe oprávnenej </w:t>
      </w:r>
      <w:r w:rsidRPr="004900A5">
        <w:rPr>
          <w:rFonts w:ascii="Garamond" w:eastAsia="Calibri" w:hAnsi="Garamond"/>
          <w:sz w:val="22"/>
          <w:szCs w:val="22"/>
          <w:lang w:eastAsia="en-US"/>
        </w:rPr>
        <w:t>nakladať s odpadmi</w:t>
      </w:r>
      <w:r w:rsidRPr="004900A5">
        <w:rPr>
          <w:rFonts w:ascii="Garamond" w:eastAsia="Calibri" w:hAnsi="Garamond"/>
          <w:bCs/>
          <w:sz w:val="22"/>
          <w:szCs w:val="22"/>
          <w:lang w:eastAsia="en-US"/>
        </w:rPr>
        <w:t xml:space="preserve">, je táto zodpovedná za manipuláciu s týmito odpadmi v súlade s Právnymi predpismi a dochádza k prechodu vlastníckeho práva k odpadom na osobu oprávnenú </w:t>
      </w:r>
      <w:r w:rsidRPr="004900A5">
        <w:rPr>
          <w:rFonts w:ascii="Garamond" w:eastAsia="Calibri" w:hAnsi="Garamond"/>
          <w:sz w:val="22"/>
          <w:szCs w:val="22"/>
          <w:lang w:eastAsia="en-US"/>
        </w:rPr>
        <w:t>nakladať s odpadmi</w:t>
      </w:r>
      <w:r w:rsidRPr="004900A5">
        <w:rPr>
          <w:rFonts w:ascii="Garamond" w:eastAsia="Calibri" w:hAnsi="Garamond"/>
          <w:bCs/>
          <w:sz w:val="22"/>
          <w:szCs w:val="22"/>
          <w:lang w:eastAsia="en-US"/>
        </w:rPr>
        <w:t>. Zhotoviteľ zabezpečuje u odpadov, ktorých pôvodcom je Objednávateľ, prednostne ich prípravu na opätovné použitie, ich recykláciu, prípadne iné zhodnocovanie; ak to nie je možné alebo účelné zabezpečuje ich zneškodňovanie. Ustanovenia § 76 ods. 7 zákona o odpadoch a ciele odpadového hospodárstva uvedené v časti I. a II. prílohy č. 3 zákona o odpadoch ostávajú predchádzajúcou vetou nedotknuté</w:t>
      </w:r>
      <w:r w:rsidRPr="004900A5">
        <w:rPr>
          <w:rFonts w:ascii="Garamond" w:eastAsia="Calibri" w:hAnsi="Garamond"/>
          <w:sz w:val="22"/>
          <w:szCs w:val="22"/>
          <w:lang w:eastAsia="en-US"/>
        </w:rPr>
        <w:t>.</w:t>
      </w:r>
    </w:p>
    <w:p w14:paraId="574D9AEC" w14:textId="77777777" w:rsidR="000526CC" w:rsidRPr="004900A5" w:rsidRDefault="000526CC" w:rsidP="003C22A8">
      <w:p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bCs/>
          <w:sz w:val="22"/>
          <w:szCs w:val="22"/>
          <w:lang w:eastAsia="en-US"/>
        </w:rPr>
        <w:lastRenderedPageBreak/>
        <w:t>V prípade, ak v dôsledku porušenia povinností Zhotoviteľa pri plnení Zmluvy uvedených v tomto podčlánku bude zo strany orgánov štátnej správy Objednávateľovi uložená sankcia, je Zhotoviteľ povinný túto Objednávateľovi uhradiť najneskôr do desať pracovných dní odo dňa doručenia písomnej výzvy na úhradu uloženej sankcie zo strany Objednávateľa. Objednávateľ je oprávnený jednostranným právnym úkonom pohľadávku podľa tohto bodu vzniknutú voči Zhotoviteľovi započítať. V prípade výkonu kontroly orgánom štátnej správy poskytne Zhotoviteľ Objednávateľovi súčinnosť a kontrolným orgánom požadovanú dokumentáciu. Zhotoviteľ je povinný vykonať opatrenia na nápravu uložené orgánom štátneho dozoru v odpadovom hospodárstve</w:t>
      </w:r>
      <w:r w:rsidRPr="004900A5">
        <w:rPr>
          <w:rFonts w:ascii="Garamond" w:eastAsia="Calibri" w:hAnsi="Garamond"/>
          <w:sz w:val="22"/>
          <w:szCs w:val="22"/>
          <w:lang w:eastAsia="en-US"/>
        </w:rPr>
        <w:t>.</w:t>
      </w:r>
    </w:p>
    <w:p w14:paraId="573D2B5F" w14:textId="77777777" w:rsidR="000526CC" w:rsidRPr="004900A5" w:rsidRDefault="000526CC" w:rsidP="003C22A8">
      <w:pPr>
        <w:spacing w:after="120"/>
        <w:jc w:val="both"/>
        <w:rPr>
          <w:rFonts w:ascii="Garamond" w:hAnsi="Garamond"/>
          <w:sz w:val="22"/>
          <w:szCs w:val="22"/>
        </w:rPr>
      </w:pPr>
      <w:r w:rsidRPr="004900A5">
        <w:rPr>
          <w:rFonts w:ascii="Garamond" w:eastAsia="Calibri" w:hAnsi="Garamond"/>
          <w:bCs/>
          <w:sz w:val="22"/>
          <w:szCs w:val="22"/>
          <w:lang w:eastAsia="en-US"/>
        </w:rPr>
        <w:t>Ak pri realizácii stavby nebezpečný odpad nevznikne, ustanovenia tohto podčlánku upravujúce povinnosti Zhotoviteľa sa v súvislosti s nebezpečným odpadom neuplatnia</w:t>
      </w:r>
      <w:r w:rsidRPr="004900A5">
        <w:rPr>
          <w:rFonts w:ascii="Garamond" w:eastAsia="Calibri" w:hAnsi="Garamond"/>
          <w:sz w:val="22"/>
          <w:szCs w:val="22"/>
          <w:lang w:eastAsia="en-US"/>
        </w:rPr>
        <w:t>.</w:t>
      </w:r>
    </w:p>
    <w:p w14:paraId="60B5BAF8" w14:textId="541657C5" w:rsidR="000526CC" w:rsidRPr="004900A5" w:rsidDel="0071357A" w:rsidRDefault="000526CC" w:rsidP="003C22A8">
      <w:pPr>
        <w:keepNext/>
        <w:spacing w:after="120"/>
        <w:jc w:val="both"/>
        <w:outlineLvl w:val="2"/>
        <w:rPr>
          <w:del w:id="1" w:author="Melicherčíková Soňa" w:date="2025-10-24T13:12:00Z"/>
          <w:rFonts w:ascii="Garamond" w:hAnsi="Garamond"/>
          <w:b/>
          <w:bCs/>
          <w:sz w:val="22"/>
          <w:szCs w:val="22"/>
        </w:rPr>
      </w:pPr>
      <w:bookmarkStart w:id="2" w:name="_GoBack"/>
      <w:del w:id="3" w:author="Melicherčíková Soňa" w:date="2025-10-24T13:12:00Z">
        <w:r w:rsidRPr="004900A5" w:rsidDel="0071357A">
          <w:rPr>
            <w:rFonts w:ascii="Garamond" w:hAnsi="Garamond"/>
            <w:b/>
            <w:bCs/>
            <w:sz w:val="22"/>
            <w:szCs w:val="22"/>
          </w:rPr>
          <w:delText>Podčlánok 4.19 Elektrina, voda a plyn</w:delText>
        </w:r>
      </w:del>
    </w:p>
    <w:p w14:paraId="36D2A5AB" w14:textId="01F24911" w:rsidR="000526CC" w:rsidRPr="004900A5" w:rsidDel="0071357A" w:rsidRDefault="000526CC" w:rsidP="003C22A8">
      <w:pPr>
        <w:spacing w:after="120"/>
        <w:jc w:val="both"/>
        <w:rPr>
          <w:del w:id="4" w:author="Melicherčíková Soňa" w:date="2025-10-24T13:12:00Z"/>
          <w:rFonts w:ascii="Garamond" w:hAnsi="Garamond"/>
          <w:sz w:val="22"/>
          <w:szCs w:val="22"/>
        </w:rPr>
      </w:pPr>
      <w:del w:id="5" w:author="Melicherčíková Soňa" w:date="2025-10-24T13:12:00Z">
        <w:r w:rsidRPr="004900A5" w:rsidDel="0071357A">
          <w:rPr>
            <w:rFonts w:ascii="Garamond" w:hAnsi="Garamond"/>
            <w:sz w:val="22"/>
            <w:szCs w:val="22"/>
          </w:rPr>
          <w:delText>Na koniec podčlánku sa pridáva nový odstavec s nasledujúcim znením:</w:delText>
        </w:r>
      </w:del>
    </w:p>
    <w:p w14:paraId="4A2A6856" w14:textId="0F16527D" w:rsidR="000526CC" w:rsidRPr="004900A5" w:rsidDel="0071357A" w:rsidRDefault="000526CC" w:rsidP="003C22A8">
      <w:pPr>
        <w:spacing w:after="120"/>
        <w:jc w:val="both"/>
        <w:rPr>
          <w:del w:id="6" w:author="Melicherčíková Soňa" w:date="2025-10-24T13:12:00Z"/>
          <w:rFonts w:ascii="Garamond" w:hAnsi="Garamond"/>
          <w:sz w:val="22"/>
          <w:szCs w:val="22"/>
        </w:rPr>
      </w:pPr>
      <w:del w:id="7" w:author="Melicherčíková Soňa" w:date="2025-10-24T13:12:00Z">
        <w:r w:rsidRPr="004900A5" w:rsidDel="0071357A">
          <w:rPr>
            <w:rFonts w:ascii="Garamond" w:hAnsi="Garamond"/>
            <w:sz w:val="22"/>
            <w:szCs w:val="22"/>
          </w:rPr>
          <w:delText>V prípade, že sa v Zmluve uvádzajú lokality stavebných dvorov Zhotoviteľa a možnosti ich napojenia na inžinierske siete (zdroje energie) sú to iba odporučené napojenia. Objednávateľ nepreberá žiadnu zodpovednosť za ich konečné umiestnenie a napojenie na siete.</w:delText>
        </w:r>
      </w:del>
    </w:p>
    <w:bookmarkEnd w:id="2"/>
    <w:p w14:paraId="57F19590"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4.21 Správy o postupe prác  </w:t>
      </w:r>
    </w:p>
    <w:p w14:paraId="6A03ABD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Prvý odstavec sa ruší a nahrádza sa nasledujúcim znením:</w:t>
      </w:r>
    </w:p>
    <w:p w14:paraId="29E48B4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vypracovať za každých sedem dní Týždennú správu  o postupe prác (o vecnom plnení) a predložiť ju e-mailom Stavebnému dozorovi a Objednávateľovi najneskôr nasledujúci pracovný deň po ukončení príslušného týždňa.</w:t>
      </w:r>
    </w:p>
    <w:p w14:paraId="3FC1299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vypracovať a predložiť e-mailom Stavebnému dozorovi a Objednávateľovi do sedem pracovných dní po ukončení každého kalendárneho mesiaca Mesačnú správu o postupe prác  (o vecnom plnení).  Stavebný dozor a Objednávateľ sú oprávnení zaslať k predloženej Mesačnej správe o postupe prác pripomienky, ktoré je Zhotoviteľ povinný zapracovať. Po zapracovaní pripomienok zo strany Stavebného dozora a Objednávateľa alebo obdržaní stanoviska, že k zaslanej Mesačnej správe o postupe prác nemajú žiadne pripomienky, zašle Zhotoviteľ finálnu verziu Mesačnej správy o postupe prác nasledovne:</w:t>
      </w:r>
    </w:p>
    <w:p w14:paraId="70667D05" w14:textId="77777777" w:rsidR="000526CC" w:rsidRPr="004900A5" w:rsidRDefault="000526CC" w:rsidP="003C22A8">
      <w:pPr>
        <w:spacing w:after="120"/>
        <w:ind w:left="284" w:hanging="284"/>
        <w:jc w:val="both"/>
        <w:rPr>
          <w:rFonts w:ascii="Garamond" w:hAnsi="Garamond"/>
          <w:sz w:val="22"/>
          <w:szCs w:val="22"/>
        </w:rPr>
      </w:pPr>
      <w:r w:rsidRPr="004900A5">
        <w:rPr>
          <w:rFonts w:ascii="Garamond" w:hAnsi="Garamond"/>
          <w:sz w:val="22"/>
          <w:szCs w:val="22"/>
        </w:rPr>
        <w:t xml:space="preserve">- </w:t>
      </w:r>
      <w:r w:rsidRPr="004900A5">
        <w:rPr>
          <w:rFonts w:ascii="Garamond" w:hAnsi="Garamond"/>
          <w:sz w:val="22"/>
          <w:szCs w:val="22"/>
        </w:rPr>
        <w:tab/>
        <w:t>Objednávateľovi v dvoch vyhotoveniach v listinnej forme a v jednom vyhotovení v elektronickej forme (CD/DVD nosič) vo formáte schválenom Objednávateľom.</w:t>
      </w:r>
    </w:p>
    <w:p w14:paraId="26D714DD" w14:textId="77777777" w:rsidR="000526CC" w:rsidRPr="004900A5" w:rsidRDefault="000526CC" w:rsidP="003C22A8">
      <w:pPr>
        <w:spacing w:after="120"/>
        <w:ind w:left="284" w:hanging="284"/>
        <w:jc w:val="both"/>
        <w:rPr>
          <w:rFonts w:ascii="Garamond" w:hAnsi="Garamond"/>
          <w:sz w:val="22"/>
          <w:szCs w:val="22"/>
        </w:rPr>
      </w:pPr>
      <w:r w:rsidRPr="004900A5">
        <w:rPr>
          <w:rFonts w:ascii="Garamond" w:hAnsi="Garamond"/>
          <w:sz w:val="22"/>
          <w:szCs w:val="22"/>
        </w:rPr>
        <w:t xml:space="preserve">- </w:t>
      </w:r>
      <w:r w:rsidRPr="004900A5">
        <w:rPr>
          <w:rFonts w:ascii="Garamond" w:hAnsi="Garamond"/>
          <w:sz w:val="22"/>
          <w:szCs w:val="22"/>
        </w:rPr>
        <w:tab/>
        <w:t xml:space="preserve">Stavebnému dozorovi v jednom vyhotovení v listinnej forme a v jednom vyhotovení v elektronickej forme (CD/DVD nosič).  </w:t>
      </w:r>
    </w:p>
    <w:p w14:paraId="2448396E" w14:textId="77777777" w:rsidR="000526CC" w:rsidRPr="004900A5" w:rsidRDefault="000526CC" w:rsidP="003C22A8">
      <w:pPr>
        <w:spacing w:after="120"/>
        <w:ind w:left="284" w:hanging="284"/>
        <w:jc w:val="both"/>
        <w:rPr>
          <w:rFonts w:ascii="Garamond" w:hAnsi="Garamond"/>
          <w:sz w:val="22"/>
          <w:szCs w:val="22"/>
        </w:rPr>
      </w:pPr>
      <w:r w:rsidRPr="004900A5">
        <w:rPr>
          <w:rFonts w:ascii="Garamond" w:hAnsi="Garamond"/>
          <w:sz w:val="22"/>
          <w:szCs w:val="22"/>
        </w:rPr>
        <w:t>Text pododstavca (a) sa ruší a nahrádza sa nasledujúcim znením:</w:t>
      </w:r>
    </w:p>
    <w:p w14:paraId="01CFEDF5" w14:textId="77777777" w:rsidR="000526CC" w:rsidRPr="004900A5" w:rsidRDefault="000526CC" w:rsidP="003C22A8">
      <w:pPr>
        <w:numPr>
          <w:ilvl w:val="0"/>
          <w:numId w:val="60"/>
        </w:numPr>
        <w:tabs>
          <w:tab w:val="clear" w:pos="1070"/>
        </w:tabs>
        <w:spacing w:after="120"/>
        <w:ind w:left="426" w:hanging="426"/>
        <w:jc w:val="both"/>
        <w:rPr>
          <w:rFonts w:ascii="Garamond" w:hAnsi="Garamond"/>
          <w:sz w:val="22"/>
          <w:szCs w:val="22"/>
        </w:rPr>
      </w:pPr>
      <w:r w:rsidRPr="004900A5">
        <w:rPr>
          <w:rFonts w:ascii="Garamond" w:hAnsi="Garamond"/>
          <w:sz w:val="22"/>
          <w:szCs w:val="22"/>
        </w:rPr>
        <w:t>podrobné popisy postupu prác, vrátane všetkých štádií lehôt predkladania vzoriek na schválenie, lehôt na schválenie, obstarávania, výroby, dodávky na Stavenisko, výstavby, akýchkoľvek skúšok, preberacieho konania, Lehoty na oznámenie vád a Záručnej doby.</w:t>
      </w:r>
    </w:p>
    <w:p w14:paraId="20E87DF0" w14:textId="452B8D08" w:rsidR="000526CC" w:rsidRPr="004900A5" w:rsidRDefault="000526CC" w:rsidP="003C22A8">
      <w:pPr>
        <w:spacing w:after="120"/>
        <w:jc w:val="both"/>
        <w:rPr>
          <w:rFonts w:ascii="Garamond" w:hAnsi="Garamond"/>
          <w:sz w:val="22"/>
          <w:szCs w:val="22"/>
        </w:rPr>
      </w:pPr>
      <w:r w:rsidRPr="004900A5">
        <w:rPr>
          <w:rFonts w:ascii="Garamond" w:hAnsi="Garamond"/>
          <w:sz w:val="22"/>
          <w:szCs w:val="22"/>
        </w:rPr>
        <w:t>Za pododstavec (h) sa pridávajú nové pododstavce (i) až (</w:t>
      </w:r>
      <w:r w:rsidR="0003383B" w:rsidRPr="004900A5">
        <w:rPr>
          <w:rFonts w:ascii="Garamond" w:hAnsi="Garamond"/>
          <w:sz w:val="22"/>
          <w:szCs w:val="22"/>
        </w:rPr>
        <w:t>l</w:t>
      </w:r>
      <w:r w:rsidRPr="004900A5">
        <w:rPr>
          <w:rFonts w:ascii="Garamond" w:hAnsi="Garamond"/>
          <w:sz w:val="22"/>
          <w:szCs w:val="22"/>
        </w:rPr>
        <w:t>) s nasledujúcim znením:</w:t>
      </w:r>
    </w:p>
    <w:p w14:paraId="123420EE" w14:textId="77777777" w:rsidR="000526CC" w:rsidRPr="004900A5" w:rsidRDefault="000526CC" w:rsidP="003C22A8">
      <w:pPr>
        <w:numPr>
          <w:ilvl w:val="0"/>
          <w:numId w:val="61"/>
        </w:numPr>
        <w:tabs>
          <w:tab w:val="clear" w:pos="1070"/>
        </w:tabs>
        <w:spacing w:after="120"/>
        <w:ind w:left="425" w:hanging="425"/>
        <w:jc w:val="both"/>
        <w:rPr>
          <w:rFonts w:ascii="Garamond" w:hAnsi="Garamond"/>
          <w:sz w:val="22"/>
          <w:szCs w:val="22"/>
        </w:rPr>
      </w:pPr>
      <w:r w:rsidRPr="004900A5">
        <w:rPr>
          <w:rFonts w:ascii="Garamond" w:hAnsi="Garamond"/>
          <w:sz w:val="22"/>
          <w:szCs w:val="22"/>
        </w:rPr>
        <w:t>výsledky geodetického zamerania všetkých podzemných vedení, vrátane všetkých ich súčastí,</w:t>
      </w:r>
    </w:p>
    <w:p w14:paraId="53342E4B" w14:textId="77777777" w:rsidR="000526CC" w:rsidRPr="004900A5" w:rsidRDefault="000526CC" w:rsidP="003C22A8">
      <w:pPr>
        <w:numPr>
          <w:ilvl w:val="0"/>
          <w:numId w:val="61"/>
        </w:numPr>
        <w:tabs>
          <w:tab w:val="clear" w:pos="1070"/>
        </w:tabs>
        <w:spacing w:after="120"/>
        <w:ind w:left="425" w:hanging="425"/>
        <w:jc w:val="both"/>
        <w:rPr>
          <w:rFonts w:ascii="Garamond" w:hAnsi="Garamond"/>
          <w:sz w:val="22"/>
          <w:szCs w:val="22"/>
        </w:rPr>
      </w:pPr>
      <w:r w:rsidRPr="004900A5">
        <w:rPr>
          <w:rFonts w:ascii="Garamond" w:hAnsi="Garamond"/>
          <w:sz w:val="22"/>
          <w:szCs w:val="22"/>
          <w:lang w:eastAsia="en-US"/>
        </w:rPr>
        <w:t>hlásenie – zoznam vyzískaných Materiálov (Materiál klasifikovaný ako odpad, Materiál určený na opätovné využitie, Materiál podmienečne využiteľný, a pod.) odovzdaného Objednávateľovi,</w:t>
      </w:r>
    </w:p>
    <w:p w14:paraId="13E0DE52" w14:textId="77777777" w:rsidR="000526CC" w:rsidRPr="004900A5" w:rsidRDefault="000526CC" w:rsidP="003C22A8">
      <w:pPr>
        <w:numPr>
          <w:ilvl w:val="0"/>
          <w:numId w:val="61"/>
        </w:numPr>
        <w:tabs>
          <w:tab w:val="clear" w:pos="1070"/>
          <w:tab w:val="num" w:pos="426"/>
        </w:tabs>
        <w:spacing w:after="120"/>
        <w:ind w:left="426" w:hanging="426"/>
        <w:jc w:val="both"/>
        <w:rPr>
          <w:rFonts w:ascii="Garamond" w:hAnsi="Garamond"/>
          <w:sz w:val="22"/>
          <w:szCs w:val="22"/>
        </w:rPr>
      </w:pPr>
      <w:r w:rsidRPr="004900A5">
        <w:rPr>
          <w:rFonts w:ascii="Garamond" w:hAnsi="Garamond"/>
          <w:sz w:val="22"/>
          <w:szCs w:val="22"/>
        </w:rPr>
        <w:t xml:space="preserve">zoznam všetkých fyzických osôb - podnikateľov a právnických osôb (tzn. podzhotoviteľov), ktorí vykonávali práce na príslušnom objekte v štruktúre podľa jednotlivých objektov vrátane rámcového popisu rozsahu ich činností, </w:t>
      </w:r>
    </w:p>
    <w:p w14:paraId="34BDB8EC" w14:textId="77777777" w:rsidR="000526CC" w:rsidRPr="004900A5" w:rsidRDefault="000526CC" w:rsidP="003C22A8">
      <w:pPr>
        <w:numPr>
          <w:ilvl w:val="0"/>
          <w:numId w:val="61"/>
        </w:numPr>
        <w:tabs>
          <w:tab w:val="clear" w:pos="1070"/>
          <w:tab w:val="num" w:pos="426"/>
        </w:tabs>
        <w:spacing w:after="120"/>
        <w:ind w:hanging="1070"/>
        <w:rPr>
          <w:rFonts w:ascii="Garamond" w:hAnsi="Garamond"/>
          <w:sz w:val="22"/>
          <w:szCs w:val="22"/>
        </w:rPr>
      </w:pPr>
      <w:r w:rsidRPr="004900A5">
        <w:rPr>
          <w:rFonts w:ascii="Garamond" w:hAnsi="Garamond"/>
          <w:sz w:val="22"/>
          <w:szCs w:val="22"/>
        </w:rPr>
        <w:t>údaje o počte každého z typov Zariadenia Zhotoviteľa na Stavenisku.</w:t>
      </w:r>
    </w:p>
    <w:p w14:paraId="6D6BF3FF"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4.24 Nálezy na Stavenisku</w:t>
      </w:r>
    </w:p>
    <w:p w14:paraId="617C7BA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7FA116A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súlade so zákonom č. 49/2002 Z. z. o ochrane pamiatkového fondu v znení neskorších predpisov (ďalej len „</w:t>
      </w:r>
      <w:r w:rsidRPr="004900A5">
        <w:rPr>
          <w:rFonts w:ascii="Garamond" w:hAnsi="Garamond"/>
          <w:b/>
          <w:sz w:val="22"/>
          <w:szCs w:val="22"/>
        </w:rPr>
        <w:t>pamiatkový zákon</w:t>
      </w:r>
      <w:r w:rsidRPr="004900A5">
        <w:rPr>
          <w:rFonts w:ascii="Garamond" w:hAnsi="Garamond"/>
          <w:sz w:val="22"/>
          <w:szCs w:val="22"/>
        </w:rPr>
        <w:t xml:space="preserve">“) je Zhotoviteľ povinný uzavrieť zmluvu s Archeologickým ústavom Slovenskej </w:t>
      </w:r>
      <w:r w:rsidRPr="004900A5">
        <w:rPr>
          <w:rFonts w:ascii="Garamond" w:hAnsi="Garamond"/>
          <w:sz w:val="22"/>
          <w:szCs w:val="22"/>
        </w:rPr>
        <w:lastRenderedPageBreak/>
        <w:t xml:space="preserve">akadémie vied alebo s inou právnickou osobou, ktorá má príslušné oprávnenie vydané Ministerstvom kultúry Slovenskej republiky na vykonanie záchranného archeologického výskumu pri objavení predmetov podliehajúcich pamiatkovému zákonu alebo na vykonanie archeologického výskumu. Oprávnená inštitúcia rozhodne o potrebe a rozsahu archeologického dozoru a archeologického výskumu na Stavenisku. </w:t>
      </w:r>
    </w:p>
    <w:p w14:paraId="61EFD698"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Pridávajú sa nové podčlánky s nasledujúcim znením:</w:t>
      </w:r>
    </w:p>
    <w:p w14:paraId="490866DA" w14:textId="77777777" w:rsidR="000526CC" w:rsidRPr="004900A5" w:rsidRDefault="000526CC" w:rsidP="003C22A8">
      <w:pPr>
        <w:keepNext/>
        <w:spacing w:after="120"/>
        <w:jc w:val="both"/>
        <w:outlineLvl w:val="2"/>
        <w:rPr>
          <w:rFonts w:ascii="Garamond" w:hAnsi="Garamond"/>
          <w:bCs/>
          <w:sz w:val="22"/>
          <w:szCs w:val="22"/>
        </w:rPr>
      </w:pPr>
      <w:r w:rsidRPr="004900A5">
        <w:rPr>
          <w:rFonts w:ascii="Garamond" w:hAnsi="Garamond"/>
          <w:b/>
          <w:bCs/>
          <w:sz w:val="22"/>
          <w:szCs w:val="22"/>
        </w:rPr>
        <w:t xml:space="preserve">Podčlánok 4.25 Existujúce inžinierske siete a objekty </w:t>
      </w:r>
    </w:p>
    <w:p w14:paraId="625E86A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pred začatím akýchkoľvek prác (výkopových prác alebo iných prác), ktoré by mohli ohroziť jednotlivé podzemné a nadzemné vedenia, ako sú kanalizácia, vodovod, telekomunikačné káble, elektrické vedenia, plynovodné potrubia a pod., povinný oboznámiť sa s umiestnením všetkých sietí obsiahnutých v Projektovej dokumentácii. Pred začatím akýchkoľvek prác Zhotoviteľ písomne požiada vlastníkov, správcov alebo prevádzkovateľov týchto sietí o ich lokalizáciu/vytýčenie a v prípade podzemných vedení vyhotoví ručne kopané sondy v potrebnom rozsahu. Zhotoviteľ je naviac povinný overiť priebežne si u správcov overovať aktuálny stav inžinierskych sietí a prípadné zmeny inžinierskych sietí neuvedených v Projektovej dokumentácii (napr. existenciu nových sietí vzniknutých v priebehu realizácie diela, ich prípadné preložky, alebo zrušenie).</w:t>
      </w:r>
    </w:p>
    <w:p w14:paraId="5F61474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Náklady spojené s vytyčovaním sietí ich správcami znáša Zhotoviteľ. </w:t>
      </w:r>
    </w:p>
    <w:p w14:paraId="31F863F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bude zodpovedný za všetky škody na cestách, odvodňovacích kanáloch, potrubiach, kábloch a ostatných inžinierskych sieťach spôsobené ním alebo podzhotoviteľmi počas výkonu prác na Diele a takéto škody musí na vlastné náklady odstrániť do doby určenej príslušným správcom.</w:t>
      </w:r>
    </w:p>
    <w:p w14:paraId="21207152" w14:textId="77777777" w:rsidR="000526CC" w:rsidRPr="004900A5" w:rsidRDefault="000526CC" w:rsidP="003C22A8">
      <w:pPr>
        <w:spacing w:after="120"/>
        <w:jc w:val="both"/>
        <w:rPr>
          <w:rFonts w:ascii="Garamond" w:hAnsi="Garamond"/>
          <w:i/>
          <w:iCs/>
          <w:sz w:val="22"/>
          <w:szCs w:val="22"/>
        </w:rPr>
      </w:pPr>
      <w:r w:rsidRPr="004900A5">
        <w:rPr>
          <w:rFonts w:ascii="Garamond" w:hAnsi="Garamond"/>
          <w:sz w:val="22"/>
          <w:szCs w:val="22"/>
        </w:rPr>
        <w:t xml:space="preserve">Zhotoviteľ je povinný na základe súhlasu alebo pokynu Stavebného dozora uzavrieť všetky potrebné dohody so správcami sietí  pre odstránenie, preloženie alebo znovuzriadenie inžinierskych sietí, pričom náklady s tým spojené znáša Zhotoviteľ. </w:t>
      </w:r>
    </w:p>
    <w:p w14:paraId="74A8282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Má sa za to, že Zhotoviteľ sa oboznámil s existujúcimi inžinierskymi sieťami (vrátane sietí v správe Objednávateľa) na základe informácií uvedených v Súťažných podkladoch a v Akceptovanej zmluvnej hodnote  zohľadnil všetky vyžadované náklady na vytýčenie, odstránenie, preloženie alebo znovuzriadenie existujúcich sietí. Zhotoviteľ nemá právo si nárokovať na dodatočné náklady a/alebo predĺženie Lehoty výstavby v dôsledku toho, že sa dostatočne neoboznámil s informáciami o existujúcich inžinierskych sieťach uvedených v Súťažných podkladoch.</w:t>
      </w:r>
    </w:p>
    <w:p w14:paraId="721990C5"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4.26 Stavebný denník</w:t>
      </w:r>
    </w:p>
    <w:p w14:paraId="59D3DAB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viesť Stavebný denník v slovenskom jazyku a uschovávať ho vo svojej kancelárii na Stavenisku. Stavebný denník sa vedie samostatne pre jednotlivé objekty (PS, SO). Stavebný denník musí byť prístupný na Stavenisku počas celej realizácie Diela resp. jednotlivých objektov (PS, SO).</w:t>
      </w:r>
    </w:p>
    <w:p w14:paraId="2F7A6FC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Všetky dôležité údaje v súvislosti s prípravou a stavebnými prácami musia byť zaznamenané v Stavebnom denníku tak, ako nariadi Stavebný dozor.</w:t>
      </w:r>
    </w:p>
    <w:p w14:paraId="071F023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Prípadné odchýlky od Projektovej dokumentácie musia byť zaznamenané v Stavebnom denníku a Zhotoviteľ zabezpečí schválenie zmeny zodpovedným Autorským dozorom.</w:t>
      </w:r>
    </w:p>
    <w:p w14:paraId="4BA467B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Všetky strany Stavebného denníka musia byť vyhotovené v jednom origináli a v počte kópií stanovených Stavebným dozorom.</w:t>
      </w:r>
    </w:p>
    <w:p w14:paraId="7D2BEE1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Stavebný denník musí byť podpísaný tak Zhotoviteľom, ako aj Stavebným dozorom, ktorý pravidelne sleduje a kontroluje jeho obsah.</w:t>
      </w:r>
    </w:p>
    <w:p w14:paraId="19599F9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Záznamy v Stavebnom denníku však nepredstavujú súhlas, potvrdenie, schválenie, rozhodnutie, oznámenie alebo požiadanie, nakoľko takáto komunikácia musí byť realizovaná v zmysle ustanovení podčlánku 1.3 (Komunikácia) a teda nezakladajú právo Zhotoviteľa na realizáciu platieb, výkon Zmien alebo uplatňovanie si akýchkoľvek nárokov. </w:t>
      </w:r>
    </w:p>
    <w:p w14:paraId="1E4BC5A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Na požiadanie Objednávateľa alebo Stavebného dozora je Zhotoviteľ povinný predložiť Stavebný denník v elektronickej podobe (sken originálu) vo formáte určenom Objednávateľom. </w:t>
      </w:r>
    </w:p>
    <w:p w14:paraId="5BEAB684"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lastRenderedPageBreak/>
        <w:t>Podčlánok</w:t>
      </w:r>
      <w:r w:rsidRPr="004900A5">
        <w:rPr>
          <w:rFonts w:ascii="Garamond" w:hAnsi="Garamond"/>
          <w:b/>
          <w:sz w:val="22"/>
          <w:szCs w:val="22"/>
        </w:rPr>
        <w:t xml:space="preserve"> 4.27 Kontrola a audit </w:t>
      </w:r>
    </w:p>
    <w:p w14:paraId="5668C2CA" w14:textId="77777777" w:rsidR="000526CC" w:rsidRPr="004900A5" w:rsidRDefault="000526CC" w:rsidP="003C22A8">
      <w:pPr>
        <w:spacing w:after="120"/>
        <w:ind w:right="57"/>
        <w:jc w:val="both"/>
        <w:rPr>
          <w:rFonts w:ascii="Garamond" w:hAnsi="Garamond"/>
          <w:sz w:val="22"/>
          <w:szCs w:val="22"/>
        </w:rPr>
      </w:pPr>
      <w:r w:rsidRPr="004900A5">
        <w:rPr>
          <w:rFonts w:ascii="Garamond" w:hAnsi="Garamond"/>
          <w:sz w:val="22"/>
          <w:szCs w:val="22"/>
        </w:rPr>
        <w:t xml:space="preserve">Zhotoviteľ sa zaväzuje kedykoľvek (t. j. aj po vyhotovení a dokončení Diela a odstránení všetkých jeho vád) umožniť a strpieť výkon kontroly/auditu zo strany oprávnených osôb na výkon kontroly/auditu v zmysle Právnych predpisov (najmä zákon č. 357/2015 Z. z. o finančnej kontrole a audite a o zmene a doplnení niektorých zákonov, </w:t>
      </w:r>
      <w:r w:rsidRPr="004900A5">
        <w:rPr>
          <w:rFonts w:ascii="Garamond" w:hAnsi="Garamond"/>
          <w:iCs/>
          <w:sz w:val="22"/>
          <w:szCs w:val="22"/>
        </w:rPr>
        <w:t xml:space="preserve">zákon č. 368/2021 Z. z. o mechanizme na podporu obnovy a odolnosti a o zmene a doplnení niektorých zákonov </w:t>
      </w:r>
      <w:r w:rsidRPr="004900A5">
        <w:rPr>
          <w:rFonts w:ascii="Garamond" w:hAnsi="Garamond"/>
          <w:sz w:val="22"/>
          <w:szCs w:val="22"/>
        </w:rPr>
        <w:t>v znení neskorších predpisov</w:t>
      </w:r>
      <w:r w:rsidRPr="004900A5">
        <w:rPr>
          <w:rFonts w:ascii="Garamond" w:hAnsi="Garamond"/>
          <w:iCs/>
          <w:sz w:val="22"/>
          <w:szCs w:val="22"/>
        </w:rPr>
        <w:t xml:space="preserve">, zákon č. 35/2019 Z. z. o finančnej správe a o zmene a doplnení niektorých zákonov </w:t>
      </w:r>
      <w:r w:rsidRPr="004900A5">
        <w:rPr>
          <w:rFonts w:ascii="Garamond" w:hAnsi="Garamond"/>
          <w:sz w:val="22"/>
          <w:szCs w:val="22"/>
        </w:rPr>
        <w:t xml:space="preserve">v znení neskorších predpisov, zákon č. 121/2022 Z. z. o príspevkoch z fondov Európskej únie a o zmene a doplnení niektorých zákonov) a Zmluvy. </w:t>
      </w:r>
    </w:p>
    <w:p w14:paraId="0C059B40" w14:textId="77777777" w:rsidR="000526CC" w:rsidRPr="004900A5" w:rsidRDefault="000526CC" w:rsidP="003C22A8">
      <w:pPr>
        <w:spacing w:after="120"/>
        <w:ind w:right="57"/>
        <w:jc w:val="both"/>
        <w:rPr>
          <w:rFonts w:ascii="Garamond" w:hAnsi="Garamond"/>
          <w:sz w:val="22"/>
          <w:szCs w:val="22"/>
        </w:rPr>
      </w:pPr>
      <w:r w:rsidRPr="004900A5">
        <w:rPr>
          <w:rFonts w:ascii="Garamond" w:hAnsi="Garamond"/>
          <w:sz w:val="22"/>
          <w:szCs w:val="22"/>
        </w:rPr>
        <w:t>Zhotoviteľ je počas výkonu kontroly/auditu povinný najmä preukázať vynaložené výdavky a dodržanie podmienok v zmysle Zmluvy.</w:t>
      </w:r>
    </w:p>
    <w:p w14:paraId="4E218DE3" w14:textId="77777777" w:rsidR="000526CC" w:rsidRPr="004900A5" w:rsidRDefault="000526CC" w:rsidP="003C22A8">
      <w:pPr>
        <w:spacing w:after="120"/>
        <w:ind w:right="59"/>
        <w:jc w:val="both"/>
        <w:rPr>
          <w:rFonts w:ascii="Garamond" w:hAnsi="Garamond"/>
          <w:sz w:val="22"/>
          <w:szCs w:val="22"/>
        </w:rPr>
      </w:pPr>
      <w:r w:rsidRPr="004900A5">
        <w:rPr>
          <w:rFonts w:ascii="Garamond" w:hAnsi="Garamond"/>
          <w:sz w:val="22"/>
          <w:szCs w:val="22"/>
        </w:rPr>
        <w:t>Zhotoviteľ je povinný zabezpečiť prítomnosť osôb zodpovedných za realizáciu aktivít podľa Zmluvy, vytvoriť primerané podmienky na riadne a včasné vykonanie kontroly/auditu a zdržať sa konania, ktoré by mohlo ohroziť začatie a riadny priebeh výkonu kontroly/auditu.</w:t>
      </w:r>
    </w:p>
    <w:p w14:paraId="784D1AAC" w14:textId="77777777" w:rsidR="000526CC" w:rsidRPr="004900A5" w:rsidRDefault="000526CC" w:rsidP="003C22A8">
      <w:pPr>
        <w:tabs>
          <w:tab w:val="left" w:pos="567"/>
        </w:tabs>
        <w:autoSpaceDE w:val="0"/>
        <w:autoSpaceDN w:val="0"/>
        <w:adjustRightInd w:val="0"/>
        <w:spacing w:after="120"/>
        <w:ind w:right="-30"/>
        <w:jc w:val="both"/>
        <w:rPr>
          <w:rFonts w:ascii="Garamond" w:hAnsi="Garamond"/>
          <w:iCs/>
          <w:sz w:val="22"/>
          <w:szCs w:val="22"/>
        </w:rPr>
      </w:pPr>
      <w:r w:rsidRPr="004900A5">
        <w:rPr>
          <w:rFonts w:ascii="Garamond" w:hAnsi="Garamond"/>
          <w:sz w:val="22"/>
          <w:szCs w:val="22"/>
        </w:rPr>
        <w:t xml:space="preserve">Oprávnené osoby na výkon kontroly/auditu môžu vykonať kontrolu/audit u Zhotoviteľa kedykoľvek, minimálne do 30.06.2036. </w:t>
      </w:r>
      <w:r w:rsidRPr="004900A5">
        <w:rPr>
          <w:rFonts w:ascii="Garamond" w:hAnsi="Garamond"/>
          <w:iCs/>
          <w:sz w:val="22"/>
          <w:szCs w:val="22"/>
        </w:rPr>
        <w:t>Uvedená doba môže byť automaticky predĺžená, napr. v prípade súdneho konania alebo na základe riadne odôvodnenej žiadosti Komisie, o čas trvania týchto skutočností. Vykonanie kontroly/auditu obvykle oznamuje kontrolný subjekt Objednávateľovi minimálne päť dní pred začatím kontroly/auditu</w:t>
      </w:r>
      <w:r w:rsidRPr="004900A5">
        <w:rPr>
          <w:rFonts w:ascii="Garamond" w:hAnsi="Garamond"/>
          <w:sz w:val="22"/>
          <w:szCs w:val="22"/>
        </w:rPr>
        <w:t>.</w:t>
      </w:r>
    </w:p>
    <w:p w14:paraId="41053730" w14:textId="77777777" w:rsidR="000526CC" w:rsidRPr="004900A5" w:rsidRDefault="000526CC" w:rsidP="003C22A8">
      <w:pPr>
        <w:spacing w:after="120"/>
        <w:ind w:right="59"/>
        <w:jc w:val="both"/>
        <w:rPr>
          <w:rFonts w:ascii="Garamond" w:hAnsi="Garamond"/>
          <w:sz w:val="22"/>
          <w:szCs w:val="22"/>
        </w:rPr>
      </w:pPr>
      <w:r w:rsidRPr="004900A5">
        <w:rPr>
          <w:rFonts w:ascii="Garamond" w:hAnsi="Garamond"/>
          <w:sz w:val="22"/>
          <w:szCs w:val="22"/>
        </w:rPr>
        <w:t>Zhotoviteľ je povinný:</w:t>
      </w:r>
    </w:p>
    <w:p w14:paraId="00230C46" w14:textId="77777777" w:rsidR="000526CC" w:rsidRPr="004900A5" w:rsidRDefault="000526CC" w:rsidP="003C22A8">
      <w:pPr>
        <w:numPr>
          <w:ilvl w:val="0"/>
          <w:numId w:val="55"/>
        </w:numPr>
        <w:spacing w:after="120"/>
        <w:ind w:left="425" w:hanging="425"/>
        <w:jc w:val="both"/>
        <w:rPr>
          <w:rFonts w:ascii="Garamond" w:hAnsi="Garamond"/>
          <w:sz w:val="22"/>
          <w:szCs w:val="22"/>
        </w:rPr>
      </w:pPr>
      <w:r w:rsidRPr="004900A5">
        <w:rPr>
          <w:rFonts w:ascii="Garamond" w:hAnsi="Garamond"/>
          <w:sz w:val="22"/>
          <w:szCs w:val="22"/>
        </w:rPr>
        <w:t>umožniť oprávneným osobám na výkon kontroly/auditu vstup do objektov, zariadení, prevádzok, dopravného prostriedku alebo na pozemky a do iných priestorov Zhotoviteľa, ak to súvisí s predmetom kontroly/auditu,</w:t>
      </w:r>
    </w:p>
    <w:p w14:paraId="5B9A991E" w14:textId="77777777" w:rsidR="000526CC" w:rsidRPr="004900A5" w:rsidRDefault="000526CC" w:rsidP="003C22A8">
      <w:pPr>
        <w:numPr>
          <w:ilvl w:val="0"/>
          <w:numId w:val="55"/>
        </w:numPr>
        <w:spacing w:after="120"/>
        <w:ind w:left="425" w:hanging="425"/>
        <w:jc w:val="both"/>
        <w:rPr>
          <w:rFonts w:ascii="Garamond" w:hAnsi="Garamond"/>
          <w:sz w:val="22"/>
          <w:szCs w:val="22"/>
        </w:rPr>
      </w:pPr>
      <w:r w:rsidRPr="004900A5">
        <w:rPr>
          <w:rFonts w:ascii="Garamond" w:hAnsi="Garamond"/>
          <w:sz w:val="22"/>
          <w:szCs w:val="22"/>
        </w:rPr>
        <w:t>predložiť na požiadanie oprávnených osôb na vykonanie kontroly/auditu originálne doklady, záznamy dát na pamäťových médiách prostriedkov výpočtovej techniky, ich výpisy, vyjadrenia, výstupy projektu a ostatné informácie a dokumenty, vzorky výrobkov alebo iné doklady potrebné pre výkon kontroly/auditu a ďalšie doklady súvisiace so Zmluvou v zmysle požiadaviek oprávnených osôb na výkon kontroly/auditu,</w:t>
      </w:r>
    </w:p>
    <w:p w14:paraId="54F0FCE0" w14:textId="77777777" w:rsidR="000526CC" w:rsidRPr="004900A5" w:rsidRDefault="000526CC" w:rsidP="003C22A8">
      <w:pPr>
        <w:numPr>
          <w:ilvl w:val="0"/>
          <w:numId w:val="55"/>
        </w:numPr>
        <w:spacing w:after="120"/>
        <w:ind w:left="425" w:hanging="425"/>
        <w:jc w:val="both"/>
        <w:rPr>
          <w:rFonts w:ascii="Garamond" w:hAnsi="Garamond"/>
          <w:sz w:val="22"/>
          <w:szCs w:val="22"/>
        </w:rPr>
      </w:pPr>
      <w:r w:rsidRPr="004900A5">
        <w:rPr>
          <w:rFonts w:ascii="Garamond" w:hAnsi="Garamond"/>
          <w:sz w:val="22"/>
          <w:szCs w:val="22"/>
        </w:rPr>
        <w:t>umožniť oprávneným osobám na výkon kontroly/auditu oboznámenie sa s údajmi a dokladmi, ak súvisia s predmetom kontroly/auditu,</w:t>
      </w:r>
    </w:p>
    <w:p w14:paraId="3C21F198" w14:textId="77777777" w:rsidR="000526CC" w:rsidRPr="004900A5" w:rsidRDefault="000526CC" w:rsidP="003C22A8">
      <w:pPr>
        <w:numPr>
          <w:ilvl w:val="0"/>
          <w:numId w:val="55"/>
        </w:numPr>
        <w:spacing w:after="120"/>
        <w:ind w:left="425" w:hanging="425"/>
        <w:jc w:val="both"/>
        <w:rPr>
          <w:rFonts w:ascii="Garamond" w:hAnsi="Garamond"/>
          <w:sz w:val="22"/>
          <w:szCs w:val="22"/>
        </w:rPr>
      </w:pPr>
      <w:r w:rsidRPr="004900A5">
        <w:rPr>
          <w:rFonts w:ascii="Garamond" w:hAnsi="Garamond"/>
          <w:sz w:val="22"/>
          <w:szCs w:val="22"/>
        </w:rPr>
        <w:t>umožniť oprávneným osobám na výkon kontroly/auditu vyhotovovať kópie údajov a dokladov, ak súvisia s predmetom kontroly/auditu,</w:t>
      </w:r>
    </w:p>
    <w:p w14:paraId="7D3E3459" w14:textId="77777777" w:rsidR="000526CC" w:rsidRPr="004900A5" w:rsidRDefault="000526CC" w:rsidP="003C22A8">
      <w:pPr>
        <w:numPr>
          <w:ilvl w:val="0"/>
          <w:numId w:val="55"/>
        </w:numPr>
        <w:spacing w:after="120"/>
        <w:ind w:left="425" w:hanging="425"/>
        <w:jc w:val="both"/>
        <w:rPr>
          <w:rFonts w:ascii="Garamond" w:hAnsi="Garamond"/>
          <w:sz w:val="22"/>
          <w:szCs w:val="22"/>
        </w:rPr>
      </w:pPr>
      <w:r w:rsidRPr="004900A5">
        <w:rPr>
          <w:rFonts w:ascii="Garamond" w:hAnsi="Garamond"/>
          <w:iCs/>
          <w:sz w:val="22"/>
          <w:szCs w:val="22"/>
        </w:rPr>
        <w:t xml:space="preserve">poskytnúť </w:t>
      </w:r>
      <w:r w:rsidRPr="004900A5">
        <w:rPr>
          <w:rFonts w:ascii="Garamond" w:hAnsi="Garamond"/>
          <w:sz w:val="22"/>
          <w:szCs w:val="22"/>
        </w:rPr>
        <w:t xml:space="preserve">oprávneným osobám na výkon kontroly/auditu </w:t>
      </w:r>
      <w:r w:rsidRPr="004900A5">
        <w:rPr>
          <w:rFonts w:ascii="Garamond" w:hAnsi="Garamond"/>
          <w:iCs/>
          <w:sz w:val="22"/>
          <w:szCs w:val="22"/>
        </w:rPr>
        <w:t>všetku potrebnú súčinnosť</w:t>
      </w:r>
      <w:r w:rsidRPr="004900A5">
        <w:rPr>
          <w:rFonts w:ascii="Garamond" w:hAnsi="Garamond"/>
          <w:sz w:val="22"/>
          <w:szCs w:val="22"/>
        </w:rPr>
        <w:t>.</w:t>
      </w:r>
    </w:p>
    <w:p w14:paraId="566B3C42" w14:textId="77777777" w:rsidR="000526CC" w:rsidRPr="004900A5" w:rsidRDefault="000526CC" w:rsidP="003C22A8">
      <w:pPr>
        <w:spacing w:after="120"/>
        <w:ind w:right="57"/>
        <w:jc w:val="both"/>
        <w:rPr>
          <w:rFonts w:ascii="Garamond" w:hAnsi="Garamond"/>
          <w:sz w:val="22"/>
          <w:szCs w:val="22"/>
        </w:rPr>
      </w:pPr>
      <w:r w:rsidRPr="004900A5">
        <w:rPr>
          <w:rFonts w:ascii="Garamond" w:hAnsi="Garamond"/>
          <w:sz w:val="22"/>
          <w:szCs w:val="22"/>
        </w:rPr>
        <w:t>Oprávnené osoby na výkon kontroly/auditu sú najmä orgány auditu a kontroly Slovenskej republiky a Európskej Únie.</w:t>
      </w:r>
    </w:p>
    <w:p w14:paraId="6AF3889D" w14:textId="77777777" w:rsidR="000526CC" w:rsidRPr="004900A5" w:rsidRDefault="000526CC" w:rsidP="003C22A8">
      <w:pPr>
        <w:spacing w:after="120"/>
        <w:ind w:right="57"/>
        <w:jc w:val="both"/>
        <w:rPr>
          <w:rFonts w:ascii="Garamond" w:hAnsi="Garamond"/>
          <w:sz w:val="22"/>
          <w:szCs w:val="22"/>
        </w:rPr>
      </w:pPr>
      <w:r w:rsidRPr="004900A5">
        <w:rPr>
          <w:rFonts w:ascii="Garamond" w:hAnsi="Garamond"/>
          <w:sz w:val="22"/>
          <w:szCs w:val="22"/>
        </w:rPr>
        <w:t>Zhotoviteľ zabezpečí uvedenie obdobných ustanovení vo všetkých zmluvách s podzhotoviteľmi uzatvorených v súvislosti s realizáciou Diela.</w:t>
      </w:r>
    </w:p>
    <w:p w14:paraId="1BCCEAAB"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6  Personál a pracovné sily</w:t>
      </w:r>
    </w:p>
    <w:p w14:paraId="1F5370E0"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6.1 Zamestnanie personálu a pracovných síl </w:t>
      </w:r>
    </w:p>
    <w:p w14:paraId="5F1DF12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1ABA473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zahraničného technického personálu a pracovných síl musí Zhotoviteľ zabezpečiť, aby im boli udelené všetky príslušné povolenia k pobytu a pracovné povolenia, ak sú takéto povolenia podľa Právnych predpisov nevyhnutné.</w:t>
      </w:r>
    </w:p>
    <w:p w14:paraId="774A7964"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6.3 Osoby v pracovnom pomere s Objednávateľom</w:t>
      </w:r>
    </w:p>
    <w:p w14:paraId="7F1FF9E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Na koniec vety sa dopĺňa text: „a Stavebného dozora“. </w:t>
      </w:r>
    </w:p>
    <w:p w14:paraId="08C3B1AC"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6.5 Pracovná doba </w:t>
      </w:r>
    </w:p>
    <w:p w14:paraId="5683CC5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194393B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Na Stavenisku sa nebude vykonávať žiadna práca v inom časovom období ako je uvedené v Prílohe k ponuke, okrem prípadu ak:</w:t>
      </w:r>
    </w:p>
    <w:p w14:paraId="50872A26" w14:textId="77777777" w:rsidR="000526CC" w:rsidRPr="004900A5" w:rsidRDefault="000526CC" w:rsidP="003C22A8">
      <w:pPr>
        <w:numPr>
          <w:ilvl w:val="2"/>
          <w:numId w:val="53"/>
        </w:numPr>
        <w:tabs>
          <w:tab w:val="clear" w:pos="2340"/>
        </w:tabs>
        <w:spacing w:after="120"/>
        <w:ind w:left="425" w:hanging="425"/>
        <w:jc w:val="both"/>
        <w:rPr>
          <w:rFonts w:ascii="Garamond" w:hAnsi="Garamond"/>
          <w:sz w:val="22"/>
          <w:szCs w:val="22"/>
        </w:rPr>
      </w:pPr>
      <w:r w:rsidRPr="004900A5">
        <w:rPr>
          <w:rFonts w:ascii="Garamond" w:hAnsi="Garamond"/>
          <w:sz w:val="22"/>
          <w:szCs w:val="22"/>
        </w:rPr>
        <w:t>dal k tomu súhlas Stavebný dozor alebo</w:t>
      </w:r>
    </w:p>
    <w:p w14:paraId="6C68DD00" w14:textId="77777777" w:rsidR="000526CC" w:rsidRPr="004900A5" w:rsidRDefault="000526CC" w:rsidP="003C22A8">
      <w:pPr>
        <w:numPr>
          <w:ilvl w:val="2"/>
          <w:numId w:val="53"/>
        </w:numPr>
        <w:tabs>
          <w:tab w:val="clear" w:pos="2340"/>
        </w:tabs>
        <w:spacing w:after="120"/>
        <w:ind w:left="425" w:hanging="425"/>
        <w:jc w:val="both"/>
        <w:rPr>
          <w:rFonts w:ascii="Garamond" w:hAnsi="Garamond"/>
          <w:sz w:val="22"/>
          <w:szCs w:val="22"/>
        </w:rPr>
      </w:pPr>
      <w:r w:rsidRPr="004900A5">
        <w:rPr>
          <w:rFonts w:ascii="Garamond" w:hAnsi="Garamond"/>
          <w:sz w:val="22"/>
          <w:szCs w:val="22"/>
        </w:rPr>
        <w:t>práca bola nevyhnutná pre ochranu života, zdravia alebo majetku alebo pre bezpečnosť Diela, čo Zhotoviteľ okamžite oznámi Stavebnému dozorovi, alebo</w:t>
      </w:r>
    </w:p>
    <w:p w14:paraId="0DF34A1B" w14:textId="77777777" w:rsidR="000526CC" w:rsidRPr="004900A5" w:rsidRDefault="000526CC" w:rsidP="003C22A8">
      <w:pPr>
        <w:numPr>
          <w:ilvl w:val="2"/>
          <w:numId w:val="53"/>
        </w:numPr>
        <w:tabs>
          <w:tab w:val="clear" w:pos="2340"/>
        </w:tabs>
        <w:spacing w:after="120"/>
        <w:ind w:left="425" w:hanging="425"/>
        <w:jc w:val="both"/>
        <w:rPr>
          <w:rFonts w:ascii="Garamond" w:hAnsi="Garamond"/>
          <w:sz w:val="22"/>
          <w:szCs w:val="22"/>
        </w:rPr>
      </w:pPr>
      <w:r w:rsidRPr="004900A5">
        <w:rPr>
          <w:rFonts w:ascii="Garamond" w:hAnsi="Garamond"/>
          <w:sz w:val="22"/>
          <w:szCs w:val="22"/>
        </w:rPr>
        <w:t>je v súlade s platným harmonogramom prác, najmä v nadväznosti na ROV.</w:t>
      </w:r>
    </w:p>
    <w:p w14:paraId="496EA016"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6.7 Ochrana zdravia a bezpečnosť pri práci   </w:t>
      </w:r>
    </w:p>
    <w:p w14:paraId="3400414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08D475F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Spôsobilosť zamestnancov Zhotoviteľa musí vyhovovať ustanoveniam časti 1, kapitola IX. „Bezpečnosť a ochrana zdravia pri práci“ VTPKS.</w:t>
      </w:r>
    </w:p>
    <w:p w14:paraId="59BD66C8" w14:textId="77777777" w:rsidR="000526CC" w:rsidRPr="004900A5" w:rsidRDefault="000526CC" w:rsidP="003C22A8">
      <w:pPr>
        <w:spacing w:after="120"/>
        <w:jc w:val="both"/>
        <w:rPr>
          <w:rFonts w:ascii="Garamond" w:hAnsi="Garamond"/>
          <w:bCs/>
          <w:sz w:val="22"/>
          <w:szCs w:val="22"/>
        </w:rPr>
      </w:pPr>
      <w:r w:rsidRPr="004900A5">
        <w:rPr>
          <w:rFonts w:ascii="Garamond" w:hAnsi="Garamond"/>
          <w:sz w:val="22"/>
          <w:szCs w:val="22"/>
        </w:rPr>
        <w:t xml:space="preserve">Zhotoviteľ je povinný zabezpečiť, aby všetky práce týkajúce sa železničnej stanice, železničnej trate a priestorov Objednávateľa (prevádzkový priestor, priestor susediaci s prevádzkovým priestorom, ostatný priestor v zmysle predpisu </w:t>
      </w:r>
      <w:r w:rsidRPr="004900A5">
        <w:rPr>
          <w:rFonts w:ascii="Garamond" w:eastAsia="Calibri" w:hAnsi="Garamond"/>
          <w:bCs/>
          <w:sz w:val="22"/>
          <w:szCs w:val="22"/>
          <w:lang w:eastAsia="en-US"/>
        </w:rPr>
        <w:t>Objednávateľa ŽSR Z 2</w:t>
      </w:r>
      <w:r w:rsidRPr="004900A5">
        <w:rPr>
          <w:rFonts w:ascii="Garamond" w:hAnsi="Garamond"/>
          <w:sz w:val="22"/>
          <w:szCs w:val="22"/>
        </w:rPr>
        <w:t xml:space="preserve">) </w:t>
      </w:r>
      <w:r w:rsidRPr="004900A5">
        <w:rPr>
          <w:rFonts w:ascii="Garamond" w:hAnsi="Garamond"/>
          <w:bCs/>
          <w:sz w:val="22"/>
          <w:szCs w:val="22"/>
        </w:rPr>
        <w:t>boli vykonávané v súlade s Právnymi predpismi, ako aj v súlade s predpisom Objednávateľa ŽSR Z 2 a ostatnými platnými predpismi prevádzkovateľa železničnej dráhy.</w:t>
      </w:r>
    </w:p>
    <w:p w14:paraId="521CE464"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Stavebné práce musia byť vykonávané v súlade s právnymi a ostatnými predpismi na zaistenie BOZP, najmä, nie však výlučne:</w:t>
      </w:r>
    </w:p>
    <w:p w14:paraId="3972B316" w14:textId="77777777" w:rsidR="000526CC" w:rsidRPr="004900A5" w:rsidRDefault="000526CC" w:rsidP="003C22A8">
      <w:pPr>
        <w:numPr>
          <w:ilvl w:val="0"/>
          <w:numId w:val="77"/>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Predpis ŽSR Z 2,</w:t>
      </w:r>
    </w:p>
    <w:p w14:paraId="004D15E8" w14:textId="77777777" w:rsidR="000526CC" w:rsidRPr="004900A5" w:rsidRDefault="000526CC" w:rsidP="003C22A8">
      <w:pPr>
        <w:numPr>
          <w:ilvl w:val="0"/>
          <w:numId w:val="77"/>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Zákon NR SR č. 124/2006 Z. z. o bezpečnosti a ochrane zdravia pri práci a o zmene a doplnení niektorých zákonov v znení neskorších predpisov,</w:t>
      </w:r>
    </w:p>
    <w:p w14:paraId="284E20A0" w14:textId="77777777" w:rsidR="000526CC" w:rsidRPr="004900A5" w:rsidRDefault="000526CC" w:rsidP="003C22A8">
      <w:pPr>
        <w:numPr>
          <w:ilvl w:val="0"/>
          <w:numId w:val="77"/>
        </w:numPr>
        <w:spacing w:after="120"/>
        <w:ind w:left="284" w:right="112" w:hanging="284"/>
        <w:jc w:val="both"/>
        <w:rPr>
          <w:rFonts w:ascii="Garamond" w:hAnsi="Garamond"/>
          <w:bCs/>
          <w:sz w:val="22"/>
          <w:szCs w:val="22"/>
        </w:rPr>
      </w:pPr>
      <w:r w:rsidRPr="004900A5">
        <w:rPr>
          <w:rFonts w:ascii="Garamond" w:hAnsi="Garamond"/>
          <w:bCs/>
          <w:sz w:val="22"/>
          <w:szCs w:val="22"/>
        </w:rPr>
        <w:t>Zákon č. 314/2001 Z. z. o ochrane pred požiarmi v znení neskorších predpisov,</w:t>
      </w:r>
    </w:p>
    <w:p w14:paraId="58466E92" w14:textId="77777777" w:rsidR="000526CC" w:rsidRPr="004900A5" w:rsidRDefault="000526CC" w:rsidP="003C22A8">
      <w:pPr>
        <w:numPr>
          <w:ilvl w:val="0"/>
          <w:numId w:val="77"/>
        </w:numPr>
        <w:spacing w:after="120"/>
        <w:ind w:left="284" w:right="112" w:hanging="284"/>
        <w:jc w:val="both"/>
        <w:rPr>
          <w:rFonts w:ascii="Garamond" w:hAnsi="Garamond"/>
          <w:bCs/>
          <w:sz w:val="22"/>
          <w:szCs w:val="22"/>
        </w:rPr>
      </w:pPr>
      <w:r w:rsidRPr="004900A5">
        <w:rPr>
          <w:rFonts w:ascii="Garamond" w:hAnsi="Garamond"/>
          <w:bCs/>
          <w:sz w:val="22"/>
          <w:szCs w:val="22"/>
        </w:rPr>
        <w:t>Nariadenie vlády Slovenskej republiky č. 395/2006 Z. z. o minimálnych požiadavkách na poskytovanie a používanie osobných ochranných pracovných prostriedkov,</w:t>
      </w:r>
    </w:p>
    <w:p w14:paraId="210CB41A" w14:textId="77777777" w:rsidR="000526CC" w:rsidRPr="004900A5" w:rsidRDefault="000526CC" w:rsidP="003C22A8">
      <w:pPr>
        <w:numPr>
          <w:ilvl w:val="0"/>
          <w:numId w:val="77"/>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Nariadenie vlády Slovenskej republiky č. 396/2006 Z. z. o minimálnych bezpečnostných a zdravotných požiadavkách na stavenisko,</w:t>
      </w:r>
    </w:p>
    <w:p w14:paraId="7F6613D8" w14:textId="77777777" w:rsidR="000526CC" w:rsidRPr="004900A5" w:rsidRDefault="000526CC" w:rsidP="003C22A8">
      <w:pPr>
        <w:numPr>
          <w:ilvl w:val="0"/>
          <w:numId w:val="77"/>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Vyhláška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w:t>
      </w:r>
    </w:p>
    <w:p w14:paraId="0A1453D6" w14:textId="77777777" w:rsidR="000526CC" w:rsidRPr="004900A5" w:rsidRDefault="000526CC" w:rsidP="003C22A8">
      <w:pPr>
        <w:numPr>
          <w:ilvl w:val="0"/>
          <w:numId w:val="77"/>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Vyhláška Slovenského úradu bezpečnosti práce č. 59/1982 Zb., ktorou sa určujú základné požiadavky na zaistenie bezpečnosti práce a technických zariadení, </w:t>
      </w:r>
    </w:p>
    <w:p w14:paraId="48E0F0B7" w14:textId="77777777" w:rsidR="000526CC" w:rsidRPr="004900A5" w:rsidRDefault="000526CC" w:rsidP="003C22A8">
      <w:pPr>
        <w:numPr>
          <w:ilvl w:val="0"/>
          <w:numId w:val="77"/>
        </w:numPr>
        <w:spacing w:after="120"/>
        <w:ind w:left="284" w:right="112" w:hanging="284"/>
        <w:jc w:val="both"/>
        <w:rPr>
          <w:rFonts w:ascii="Garamond" w:hAnsi="Garamond"/>
          <w:bCs/>
          <w:sz w:val="22"/>
          <w:szCs w:val="22"/>
        </w:rPr>
      </w:pPr>
      <w:r w:rsidRPr="004900A5">
        <w:rPr>
          <w:rFonts w:ascii="Garamond" w:hAnsi="Garamond"/>
          <w:bCs/>
          <w:sz w:val="22"/>
          <w:szCs w:val="22"/>
        </w:rPr>
        <w:t>Vyhláška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w:t>
      </w:r>
    </w:p>
    <w:p w14:paraId="787F6A41" w14:textId="77777777" w:rsidR="000526CC" w:rsidRPr="004900A5" w:rsidRDefault="000526CC" w:rsidP="003C22A8">
      <w:pPr>
        <w:numPr>
          <w:ilvl w:val="0"/>
          <w:numId w:val="77"/>
        </w:numPr>
        <w:spacing w:after="120"/>
        <w:ind w:left="284" w:right="112" w:hanging="284"/>
        <w:jc w:val="both"/>
        <w:rPr>
          <w:rFonts w:ascii="Garamond" w:hAnsi="Garamond"/>
          <w:bCs/>
          <w:sz w:val="22"/>
          <w:szCs w:val="22"/>
        </w:rPr>
      </w:pPr>
      <w:r w:rsidRPr="004900A5">
        <w:rPr>
          <w:rFonts w:ascii="Garamond" w:hAnsi="Garamond"/>
          <w:bCs/>
          <w:sz w:val="22"/>
          <w:szCs w:val="22"/>
        </w:rPr>
        <w:t>Vyhláška Ministerstva dopravy, pôšt a telekomunikácií Slovenskej republiky č. 245/2010 Z. z. o odbornej spôsobilosti, zdravotnej spôsobilosti a psychickej spôsobilosti osôb pri prevádzkovaní dráhy a dopravy na dráhe,</w:t>
      </w:r>
    </w:p>
    <w:p w14:paraId="4B1C2E48" w14:textId="77777777" w:rsidR="000526CC" w:rsidRPr="004900A5" w:rsidRDefault="000526CC" w:rsidP="003C22A8">
      <w:pPr>
        <w:numPr>
          <w:ilvl w:val="0"/>
          <w:numId w:val="77"/>
        </w:numPr>
        <w:spacing w:after="120"/>
        <w:ind w:left="284" w:right="112" w:hanging="284"/>
        <w:jc w:val="both"/>
        <w:rPr>
          <w:rFonts w:ascii="Garamond" w:hAnsi="Garamond"/>
          <w:bCs/>
          <w:sz w:val="22"/>
          <w:szCs w:val="22"/>
        </w:rPr>
      </w:pPr>
      <w:r w:rsidRPr="004900A5">
        <w:rPr>
          <w:rFonts w:ascii="Garamond" w:hAnsi="Garamond"/>
          <w:bCs/>
          <w:sz w:val="22"/>
          <w:szCs w:val="22"/>
        </w:rPr>
        <w:t>Interný predpis Objednávateľa ŽSR Z 3,</w:t>
      </w:r>
    </w:p>
    <w:p w14:paraId="132864F0" w14:textId="77777777" w:rsidR="000526CC" w:rsidRPr="004900A5" w:rsidRDefault="000526CC" w:rsidP="003C22A8">
      <w:pPr>
        <w:numPr>
          <w:ilvl w:val="0"/>
          <w:numId w:val="77"/>
        </w:numPr>
        <w:spacing w:after="120"/>
        <w:ind w:left="284" w:right="112" w:hanging="284"/>
        <w:jc w:val="both"/>
        <w:rPr>
          <w:rFonts w:ascii="Garamond" w:hAnsi="Garamond"/>
          <w:bCs/>
          <w:sz w:val="22"/>
          <w:szCs w:val="22"/>
        </w:rPr>
      </w:pPr>
      <w:r w:rsidRPr="004900A5">
        <w:rPr>
          <w:rFonts w:ascii="Garamond" w:hAnsi="Garamond"/>
          <w:bCs/>
          <w:sz w:val="22"/>
          <w:szCs w:val="22"/>
        </w:rPr>
        <w:t>Interný predpis Objednávateľa ŽSR Z 4 Posudzovanie psychickej spôsobilosti,</w:t>
      </w:r>
    </w:p>
    <w:p w14:paraId="0FB50A6E" w14:textId="77777777" w:rsidR="000526CC" w:rsidRPr="004900A5" w:rsidRDefault="000526CC" w:rsidP="003C22A8">
      <w:pPr>
        <w:spacing w:after="120"/>
        <w:ind w:left="284" w:right="84"/>
        <w:jc w:val="both"/>
        <w:rPr>
          <w:rFonts w:ascii="Garamond" w:hAnsi="Garamond"/>
          <w:bCs/>
          <w:sz w:val="22"/>
          <w:szCs w:val="22"/>
        </w:rPr>
      </w:pPr>
      <w:r w:rsidRPr="004900A5">
        <w:rPr>
          <w:rFonts w:ascii="Garamond" w:hAnsi="Garamond"/>
          <w:bCs/>
          <w:sz w:val="22"/>
          <w:szCs w:val="22"/>
        </w:rPr>
        <w:t>ako aj ustanovení ostatných Právnych predpisov.</w:t>
      </w:r>
    </w:p>
    <w:p w14:paraId="2F5DDD2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Stavebné práce musia byť vykonávané podľa „Plánu bezpečnosti a ochrany zdravia pri práci“ (ďalej len „</w:t>
      </w:r>
      <w:r w:rsidRPr="004900A5">
        <w:rPr>
          <w:rFonts w:ascii="Garamond" w:hAnsi="Garamond"/>
          <w:b/>
          <w:sz w:val="22"/>
          <w:szCs w:val="22"/>
        </w:rPr>
        <w:t>plán BOZP</w:t>
      </w:r>
      <w:r w:rsidRPr="004900A5">
        <w:rPr>
          <w:rFonts w:ascii="Garamond" w:hAnsi="Garamond"/>
          <w:sz w:val="22"/>
          <w:szCs w:val="22"/>
        </w:rPr>
        <w:t xml:space="preserve">“), ktorý vypracuje Zhotoviteľ v zmysle nariadenia vlády Slovenskej republiky č. 396/2006 Z. z. o minimálnych bezpečnostných a zdravotných požiadavkách na stavenisko. Objednávateľ poverí jedného koordinátora dokumentácie alebo viacerých koordinátorov dokumentácie podľa § 3 nariadenia vlády </w:t>
      </w:r>
      <w:r w:rsidRPr="004900A5">
        <w:rPr>
          <w:rFonts w:ascii="Garamond" w:hAnsi="Garamond"/>
          <w:sz w:val="22"/>
          <w:szCs w:val="22"/>
        </w:rPr>
        <w:lastRenderedPageBreak/>
        <w:t>Slovenskej republiky č. 396/2006 Z. z. o minimálnych bezpečnostných a zdravotných požiadavkách na stavenisko, ktorý bude koordinovať vypracovanie plánu BOZP so Zhotoviteľom ešte pred zriadením Staveniska. Pred zriadením Staveniska predloží Zhotoviteľ plán BOZP k posúdeniu Objednávateľovi.</w:t>
      </w:r>
    </w:p>
    <w:p w14:paraId="3EF8F32F"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Cieľom plánu BOZP je zaistenie bezpečnej práce pri zodpovedajúcich hygienických podmienkach pre všetkých zamestnancov Zhotoviteľa a podzhotoviteľov v priestore Staveniska. Osobitná pozornosť musí byť venovaná preventívnym činnostiam na zabránenie výskytu úrazov. Cieľom plánu BOZP je tiež zabránenie nehodám a realizácia Diela bez výskytu pracovného úrazu.</w:t>
      </w:r>
    </w:p>
    <w:p w14:paraId="6F9634C1" w14:textId="77777777" w:rsidR="000526CC" w:rsidRPr="004900A5" w:rsidRDefault="000526CC" w:rsidP="003C22A8">
      <w:pPr>
        <w:spacing w:after="120"/>
        <w:jc w:val="both"/>
        <w:rPr>
          <w:rFonts w:ascii="Garamond" w:hAnsi="Garamond"/>
          <w:bCs/>
          <w:sz w:val="22"/>
          <w:szCs w:val="22"/>
        </w:rPr>
      </w:pPr>
      <w:r w:rsidRPr="004900A5">
        <w:rPr>
          <w:rFonts w:ascii="Garamond" w:hAnsi="Garamond"/>
          <w:bCs/>
          <w:sz w:val="22"/>
          <w:szCs w:val="22"/>
        </w:rPr>
        <w:t xml:space="preserve">Zhotoviteľ musí rešpektovať požiadavky Objednávateľom určeného koordinátora projektovej dokumentácie a jej zmien z hľadiska zaistenia bezpečnosti a ochrany zdravia pri práci. </w:t>
      </w:r>
    </w:p>
    <w:p w14:paraId="7072B26B" w14:textId="77777777" w:rsidR="000526CC" w:rsidRPr="004900A5" w:rsidRDefault="000526CC" w:rsidP="003C22A8">
      <w:pPr>
        <w:spacing w:after="120"/>
        <w:jc w:val="both"/>
        <w:rPr>
          <w:rFonts w:ascii="Garamond" w:hAnsi="Garamond"/>
          <w:sz w:val="22"/>
          <w:szCs w:val="22"/>
        </w:rPr>
      </w:pPr>
      <w:r w:rsidRPr="004900A5">
        <w:rPr>
          <w:rFonts w:ascii="Garamond" w:hAnsi="Garamond"/>
          <w:bCs/>
          <w:sz w:val="22"/>
          <w:szCs w:val="22"/>
        </w:rPr>
        <w:t>Spôsobilosť (zdravotná, odborná, psychická, elektrotechnická, na práce vo výškach a iná v zmysle prílohy č. 1a zákona o BOZP) zamestnancov Zhotoviteľa, ako aj zamestnancov podzhotoviteľa, musí byť v súlade s Právnymi predpismi.</w:t>
      </w:r>
    </w:p>
    <w:p w14:paraId="7B3398B2" w14:textId="77777777" w:rsidR="000526CC" w:rsidRPr="004900A5" w:rsidRDefault="000526CC" w:rsidP="003C22A8">
      <w:pPr>
        <w:spacing w:after="120"/>
        <w:jc w:val="both"/>
        <w:rPr>
          <w:rFonts w:ascii="Garamond" w:hAnsi="Garamond"/>
          <w:bCs/>
          <w:sz w:val="22"/>
          <w:szCs w:val="22"/>
        </w:rPr>
      </w:pPr>
      <w:r w:rsidRPr="004900A5">
        <w:rPr>
          <w:rFonts w:ascii="Garamond" w:hAnsi="Garamond"/>
          <w:bCs/>
          <w:sz w:val="22"/>
          <w:szCs w:val="22"/>
        </w:rPr>
        <w:t>Vykonávať pracovné činnosti, ktoré sú dôležité z hľadiska bezpečnosti prevádzkovania dráhy a dopravy na dráhe, môžu len zamestnanci, ktorí spĺňajú predpoklady na odbornú spôsobilosť, zdravotnú spôsobilosť a na psychickú spôsobilosť v zmysle príslušných ustanovení zákona o dráhach a o zmene a doplnení niektorých ďalších zákonov a predpisov ŽSR Z 3 a ŽSR Z 4 Posudzovanie psychickej spôsobilosti.</w:t>
      </w:r>
    </w:p>
    <w:p w14:paraId="0575DF2D" w14:textId="77777777" w:rsidR="000526CC" w:rsidRPr="004900A5" w:rsidRDefault="000526CC" w:rsidP="003C22A8">
      <w:pPr>
        <w:spacing w:after="120"/>
        <w:jc w:val="both"/>
        <w:rPr>
          <w:rFonts w:ascii="Garamond" w:hAnsi="Garamond"/>
          <w:bCs/>
          <w:sz w:val="22"/>
          <w:szCs w:val="22"/>
        </w:rPr>
      </w:pPr>
      <w:r w:rsidRPr="004900A5">
        <w:rPr>
          <w:rFonts w:ascii="Garamond" w:hAnsi="Garamond"/>
          <w:bCs/>
          <w:sz w:val="22"/>
          <w:szCs w:val="22"/>
        </w:rPr>
        <w:t>Každý pracovník, ktorý má prvýkrát vstúpiť do obvodu železničnej dráhy alebo do ochranného pásma železničnej dráhy (v zmysle predpisu ŽSR Z 2), musí byť preukázateľne poučený a overený z predpisov o BOZP v stanovenom rozsahu podľa predpisu ŽSR Z 3 v poverenom vzdelávacom zariadení. Rovnaké podmienky uvedené v tomto bode sa vzťahujú aj na pracovníkov, s prekročenou periodicitou školenia.</w:t>
      </w:r>
    </w:p>
    <w:p w14:paraId="15FF743A"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resp. podzhotovitelia, ako aj všetky osoby zúčastnené na stavebných úpravách predmetnej stavby, musia v plnej miere rešpektovať a dodržiavať ustanovenia predpisu ŽSR Z 2 a súvisiacich platných právnych a ostatných predpisov na zaistenie BOZP.</w:t>
      </w:r>
    </w:p>
    <w:p w14:paraId="041A955D"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Podľa príslušnej špecifikácie sa na určené technické zariadenia vzťahujú podmienky vyhlášky o určených technických zariadeniach a určených činnostiach a činnostiach na určených technických zariadeniach, ktoré musí Zhotoviteľ dodržiavať a spĺňať.</w:t>
      </w:r>
    </w:p>
    <w:p w14:paraId="0AE0BE6C"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musí zabezpečiť pracovníkom, ktorí budú obsluhovať resp. majú vykonávať činnosť na elektrických zariadeniach v súvislosti so stavebnými úpravami predmetnej stavby príslušnú kvalifikáciu v zmysle noriem STN 34 3100:2001 a STN 34 3109:1972 resp. zodpovedá za jej platnosť.</w:t>
      </w:r>
    </w:p>
    <w:p w14:paraId="6AF5DA19"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je zodpovedný za správne a sústavné zisťovanie nebezpečenstiev a ohrození, posudzovanie rizík a je povinný vypracovať písomný dokument o posúdení rizika pri všetkých pracovných činnostiach a okamžite prijať adekvátne opatrenie (technické, organizačné, OOPP) na zaistenie BOZP.</w:t>
      </w:r>
    </w:p>
    <w:p w14:paraId="74BCD901"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V nadväznosti na hodnotenie rizík Zhotoviteľ zodpovedá za pridelenie účinných osobných ochranných pracovných prostriedkov zamestnancov v zmysle nariadenia vlády Slovenskej republiky č. 395/2006 Z. z. o minimálnych požiadavkách na poskytovanie a používanie osobných ochranných pracovných prostriedkov. </w:t>
      </w:r>
    </w:p>
    <w:p w14:paraId="0BDDF92C"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ako zamestnávateľ, ktorého zamestnanci vykonávajú pracovnú činnosť na spoločnom pracovisku tak, že môže byť ohrozená ich bezpečnosť alebo zdravie, je v zmysle § 18 zákona NR SR č. 124/2006 Z. z. o bezpečnosti a ochrane zdravia pri práci a o zmene a doplnení niektorých zákonov v znení neskorších predpisov</w:t>
      </w:r>
      <w:r w:rsidRPr="004900A5" w:rsidDel="00F20712">
        <w:rPr>
          <w:rFonts w:ascii="Garamond" w:eastAsia="Calibri" w:hAnsi="Garamond"/>
          <w:bCs/>
          <w:sz w:val="22"/>
          <w:szCs w:val="22"/>
          <w:lang w:eastAsia="en-US"/>
        </w:rPr>
        <w:t xml:space="preserve"> </w:t>
      </w:r>
      <w:r w:rsidRPr="004900A5">
        <w:rPr>
          <w:rFonts w:ascii="Garamond" w:eastAsia="Calibri" w:hAnsi="Garamond"/>
          <w:bCs/>
          <w:sz w:val="22"/>
          <w:szCs w:val="22"/>
          <w:lang w:eastAsia="en-US"/>
        </w:rPr>
        <w:t xml:space="preserve"> povinný spolupracovať pri prevencii, príprave a vykonávaní opatrení na zaistenie bezpečnosti a ochrany zdravia pri práci, koordinácii činností a vzájomnej informovanosti. Za vytvorenie podmienok na zaistenie bezpečnosti a ochrany zdravia zamestnancov zodpovedá Zhotoviteľ.</w:t>
      </w:r>
    </w:p>
    <w:p w14:paraId="5DACBF8F"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Objednávateľ pred začatím stavebných prác určí a zmluvne zabezpečí jedného koordinátora bezpečnosti alebo viacerých koordinátorov bezpečnosti ako je to uvedené v § 3 nariadenia vlády Slovenskej republiky č. 396/2006 Z. z. o minimálnych bezpečnostných a zdravotných požiadavkách na stavenisko pre predmetné Stavenisko. Zhotoviteľ sa zaväzuje poskytnúť súčinnosť týmto koordinátorom bezpečnosti, a to po celú dobu realizácie Diela. Ďalej je povinný Zhotoviteľ zmluvne zaviazať k spolupráci (súčinnosti) s koordinátorom bezpečnosti po celú dobu realizácie Diela aj všetky právnické a fyzické osoby, ktoré budú Zhotoviteľom poverené vykonávaním niektorej časti Diela alebo niektorých prác. Ďalej je Zhotoviteľ povinný zabezpečiť, aby aj iné právnické a fyzické osoby, ktoré budú poverené vykonávaním niektorej časti </w:t>
      </w:r>
      <w:r w:rsidRPr="004900A5">
        <w:rPr>
          <w:rFonts w:ascii="Garamond" w:eastAsia="Calibri" w:hAnsi="Garamond"/>
          <w:bCs/>
          <w:sz w:val="22"/>
          <w:szCs w:val="22"/>
          <w:lang w:eastAsia="en-US"/>
        </w:rPr>
        <w:lastRenderedPageBreak/>
        <w:t xml:space="preserve">Diela alebo niektorých prác jeho podzhotoviteľmi, boli taktiež zaviazané k spolupráci (poskytnutiu súčinnosti) s koordinátorom bezpečnosti po celú dobu realizácie Diela. </w:t>
      </w:r>
    </w:p>
    <w:p w14:paraId="473DC217"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zodpovedá za kvalifikáciu, za zdravotnú, zmyslovú, odbornú, psychickú a elektrotechnickú spôsobilosť svojich zamestnancov ako aj zamestnancov podzhotoviteľa vyžadovanú Právnymi predpismi (najmä zákonom o BOZP a zákonom č. 314/2001 Z. z. o ochrane pred požiarmi v znení neskorších predpisov) a za inú spôsobilosť potrebnú pre plnenie predmetu Zmluvy.</w:t>
      </w:r>
    </w:p>
    <w:p w14:paraId="274BD0D6"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je povinný:</w:t>
      </w:r>
    </w:p>
    <w:p w14:paraId="22976B79"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dodržiavať Právne predpisy na zaistenie bezpečnosti a ochrany zdravia pri práci súvisiace s pracovnou činnosťou na stavbe (napr. vyhláška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ako aj interné predpisy Objednávateľa a dodržiavať určené technologické a pracovné postupy, s ktorými musia byť pracovníci Zhotoviteľa riadne a preukázateľne oboznámení (s overením znalostí). Zhotoviteľ zodpovedá za dodržiavanie tejto povinnosti každou osobou, ktorá je prítomná na Stavenisku,</w:t>
      </w:r>
    </w:p>
    <w:p w14:paraId="2602D09C"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počas realizácie stavebných prác dodržiavať ustanovenia vyhlášky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w:t>
      </w:r>
    </w:p>
    <w:p w14:paraId="5509A75E"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zabezpečiť, aby každý druh pracovnej činnosti, začatie a spôsob výkonu pracovnej činnosti jeho pracovníkov, ako aj pracovníkov podzhotoviteľa v koľajisku, v koľaji, na trati, v prevádzkovom priestore v zmysle predpisu ŽSR Z 2) bolo najprv dohodnuté s príslušným zamestnancom Objednávateľa zodpovedným za riadenie prevádzky (pohybu koľajových vozidiel) v uvedenom obvode (napr.: výpravca železničnej stanice, vedúci pracoviska) vrátane dohody na priebehu a postupe prác vo vzťahu k prevádzke koľajových vozidiel a tiež zabezpečiť plnenie pokynov a usmernení príslušného zamestnanca Objednávateľa v súlade s príslušnými ustanoveniami predpisu ŽSR Z 2,</w:t>
      </w:r>
    </w:p>
    <w:p w14:paraId="6E66B1EA"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zabezpečiť, aby jeho pracovníci, ako aj pracovníci podzhotoviteľa nevykonávali pracovné činnosti v obvode železničnej dráhy, ktoré by mohli ohroziť dráhu alebo dopravu na dráhe; činnosti, ktoré nesúvisia s prevádzkou dráhy ani s dopravou na dráhe možno vykonávať len so súhlasom prevádzkovateľa dráhy (aj činnosti v priestore susediacom s prevádzkovým priestorom je potrebné ohlásiť zamestnancovi riadiacemu dopravu na dráhe a vedúcemu pracoviska),</w:t>
      </w:r>
    </w:p>
    <w:p w14:paraId="74C44601"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dodržiavať plán BOZP po celú dobu realizácie Diela a vyžadovať jeho dodržiavanie od všetkých osôb vykonávajúcich činnosti na Diele,</w:t>
      </w:r>
    </w:p>
    <w:p w14:paraId="28BE9910"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zohľadňovať usmernenia a odstraňovať nedostatky zistené koordinátorom bezpečnosti,</w:t>
      </w:r>
    </w:p>
    <w:p w14:paraId="3302C8AA"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zabezpečiť, aby pracovníci Zhotoviteľa alebo podzhotoviteľa vykonávali práce a činnosti tak, aby neohrozovali seba a ostatných účastníkov stavby, zamestnancov prevádzkovateľa železničnej dráhy, zamestnancov vykonávajúcich dopravu na železničnej dráhe a ani ďalšie osoby (cestujúca verejnosť, prepravcovia a i.),</w:t>
      </w:r>
    </w:p>
    <w:p w14:paraId="0CD8F109"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zabezpečiť, aby vyhotovenie elektromontážnych prác zodpovedalo platným bezpečnostným a prevádzkovým predpisom a použitý materiál platným normám, </w:t>
      </w:r>
    </w:p>
    <w:p w14:paraId="79A3A07C"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zabezpečiť, aby montáž, opravy, údržbu, rekonštrukcie, revízie, skúšky a overovanie spôsobilosti určených technických zariadení vykonávali len fyzické osoby alebo právnické osoby na základe oprávnenia udeleného bezpečnostným orgánom, </w:t>
      </w:r>
    </w:p>
    <w:p w14:paraId="1550BA6C"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dodržiavať všetky bezpečnostné predpisy platné pre práce na elektrifikovaných tratiach a železničných staniciach. Prevádzka železníc sa počas výstavby bude riadiť osobitným prevádzkovým poriadkom,</w:t>
      </w:r>
    </w:p>
    <w:p w14:paraId="550C80FF"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zabezpečiť, aby vstup na Stavenisko a do obvodu stavby mali len vozidlá a mechanizmy Zhotoviteľa riadne označené s povolením vstupu a zároveň zabezpečiť nepretržitý prístup vozidiel Objednávateľa slúžiacich pre zabezpečenie nevyhnutnej prevádzky počas výstavby na Stavenisko. To isté bude platiť aj pre pohyb osôb po Stavenisku resp. v obvode stavby. Hranice Staveniska musia byť viditeľne označené,</w:t>
      </w:r>
    </w:p>
    <w:p w14:paraId="5BBDA694"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lastRenderedPageBreak/>
        <w:t>mimoriadnu pozornosť venovať všetkým prácam v blízkosti podzemných a nadzemných vedení a tým predísť ich poškodeniu, resp. ublíženiu pracovníkov na zdraví. Všetky prekážky treba označiť, za zníženej viditeľnosti osvetliť,</w:t>
      </w:r>
    </w:p>
    <w:p w14:paraId="15AC63D8"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zabezpečiť, aby pred začiatkom prác na realizácii časti stavby boli všetci pracovníci poučení o ochrane zdravia a bezpečnosti práce na Stavenisku,</w:t>
      </w:r>
    </w:p>
    <w:p w14:paraId="117F1469"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používať výhradne miesta a spôsoby pripojenia elektrickej energie, vody určené Objednávateľom pri odovzdaní Staveniska,</w:t>
      </w:r>
    </w:p>
    <w:p w14:paraId="533EC9CC"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zabezpečiť jednotné oblečenie a viditeľné označenie s logom spoločnosti pre svojich pracovníkov, ako aj pracovníkov podzhotoviteľov a pre pracovníkov nachádzajúcich sa v prevádzkovom priestore Objednávateľa zabezpečiť nosenie odevov s vysokou viditeľnosťou v zmysle STN EN ISO 20471 a to podkladový materiál a </w:t>
      </w:r>
      <w:proofErr w:type="spellStart"/>
      <w:r w:rsidRPr="004900A5">
        <w:rPr>
          <w:rFonts w:ascii="Garamond" w:eastAsia="Calibri" w:hAnsi="Garamond"/>
          <w:bCs/>
          <w:sz w:val="22"/>
          <w:szCs w:val="22"/>
          <w:lang w:eastAsia="en-US"/>
        </w:rPr>
        <w:t>retroreflexný</w:t>
      </w:r>
      <w:proofErr w:type="spellEnd"/>
      <w:r w:rsidRPr="004900A5">
        <w:rPr>
          <w:rFonts w:ascii="Garamond" w:eastAsia="Calibri" w:hAnsi="Garamond"/>
          <w:bCs/>
          <w:sz w:val="22"/>
          <w:szCs w:val="22"/>
          <w:lang w:eastAsia="en-US"/>
        </w:rPr>
        <w:t xml:space="preserve"> materiál platné pre odevy triedy 3 a bezpečnostné štítky v zmysle interného predpisu Objednávateľa ŽSR Z 1 Pravidlá železničnej prevádzky,</w:t>
      </w:r>
    </w:p>
    <w:p w14:paraId="2AD08628"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 xml:space="preserve">umožniť Objednávateľovi (koordinátorovi bezpečnosti) vykonať zápis do Stavebného denníka o zistených nedostatkoch počas vykonávania zmluvných činností, </w:t>
      </w:r>
    </w:p>
    <w:p w14:paraId="1CB7675A"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v rámci kontrolných dní stavby prejednávať plnenia opatrení týkajúcich sa zaistenia BOZP v úzkej spolupráci s koordinátorom bezpečnosti,</w:t>
      </w:r>
    </w:p>
    <w:p w14:paraId="4304B1B9"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zabezpečiť nepožívanie alkoholických nápojov a iných omamných, resp. psychotropných látok v pracovnom čase a zabezpečiť také opatrenia, ktoré vedú k zamedzeniu nástupu pracovníkov Zhotoviteľa, ako aj pracovníkov podzhotoviteľa, do práce pod ich vplyvom,</w:t>
      </w:r>
    </w:p>
    <w:p w14:paraId="2622F1BB"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zdržiavať sa iba na určenom pracovisku a pohybovať sa len v určených priestoroch,</w:t>
      </w:r>
    </w:p>
    <w:p w14:paraId="25A05F83"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dodržiavať zásady bezpečného správania sa na Stavenisku – pracovisku a  udržiavať tam poriadok a čistotu,</w:t>
      </w:r>
    </w:p>
    <w:p w14:paraId="147CF07F"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včas a podrobne informovať osoby zodpovedné za riadenie dopravy o všetkom, čo môže spôsobiť pri výkone jeho činností nebezpečenstvo alebo ohrozenie osôb, resp. škodu na majetku, a s nimi preukázateľne dohodnúť príslušné podmienky pre bezpečný výkon takej činnosti,</w:t>
      </w:r>
    </w:p>
    <w:p w14:paraId="1822EBB1"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priebežne aktualizovať podľa výkonu pracovnej činnosti „Vyhodnotenie neodstrániteľných nebezpečenstiev a neodstrániteľných ohrození a návrh ochranných opatrení“ a „Posúdenie rizík“,</w:t>
      </w:r>
    </w:p>
    <w:p w14:paraId="0EB89795"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pri všetkých inžinierskych sieťach (v energetike, plynárstve a telekomunikácií) práce vykonávať tak, aby boli dodržané príslušné ochranné pásma. Pri prácach v ochrannom pásme sa musia dodržiavať príslušné predpisy a podmienky správcov, resp. si vyžiadať dozor počas výstavby. v tejto súvislosti osobitne upozorňujeme, že uvedené sa vzťahuje aj na výkon prác v blízkosti trakčného vedenia,</w:t>
      </w:r>
    </w:p>
    <w:p w14:paraId="5A9BDE08" w14:textId="77777777" w:rsidR="000526CC" w:rsidRPr="004900A5" w:rsidRDefault="000526CC" w:rsidP="003C22A8">
      <w:pPr>
        <w:numPr>
          <w:ilvl w:val="0"/>
          <w:numId w:val="78"/>
        </w:numPr>
        <w:spacing w:after="120"/>
        <w:ind w:left="284" w:right="84" w:hanging="284"/>
        <w:jc w:val="both"/>
        <w:rPr>
          <w:rFonts w:ascii="Garamond" w:eastAsia="Calibri" w:hAnsi="Garamond"/>
          <w:bCs/>
          <w:sz w:val="22"/>
          <w:szCs w:val="22"/>
          <w:lang w:eastAsia="en-US"/>
        </w:rPr>
      </w:pPr>
      <w:r w:rsidRPr="004900A5">
        <w:rPr>
          <w:rFonts w:ascii="Garamond" w:eastAsia="Calibri" w:hAnsi="Garamond"/>
          <w:bCs/>
          <w:sz w:val="22"/>
          <w:szCs w:val="22"/>
          <w:lang w:eastAsia="en-US"/>
        </w:rPr>
        <w:t>dodržiavať Právne predpisy Objednávateľa týkajúce sa ochrany pred požiarmi.</w:t>
      </w:r>
    </w:p>
    <w:p w14:paraId="28A1CDDF"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V priestoroch ŽSR v plnej miere zodpovedá Zhotoviteľ za bezpečnosť svojich pracovníkov, pracovníkov podzhotoviteľa. Stavebnou činnosťou nesmie byť ohrozená bezpečnosť a zdravie zamestnancov Objednávateľa, železničného podniku, polície, ako aj cestujúcej verejnosti a všetkých ostatných osôb, ktoré sa môžu pohybovať a vstupovať do priestorov bez vylúčenia verejnosti počas realizácie rekonštrukcie v súlade s osobitným predpisom (zákonom o dráhach).</w:t>
      </w:r>
    </w:p>
    <w:p w14:paraId="6263AC3E"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Počas realizácie stavených prác musí Zhotoviteľ vhodným spôsobom zabezpečiť ochranu a vytvoriť bezpečné podmienky pre pohyb cestujúcej verejnosti, zamestnancov Objednávateľa, železničného podniku, polície a dopravcov s vyznačením bezpečných trás pohybu v miestach dotknutých stavebnými úpravami.</w:t>
      </w:r>
    </w:p>
    <w:p w14:paraId="24D3A443"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Zmluvné strany sa zaväzujú uzatvoriť „Písomnú dohodu o zaistení bezpečnosti a ochrane zdravia osôb pri práci v priestoroch ŽSR“ v zmysle zákona o bezpečnosti a ochrane zdravia pri práci a o zmene a doplnení niektorých zákonov v znení neskorších predpisov</w:t>
      </w:r>
      <w:r w:rsidRPr="004900A5" w:rsidDel="00DA63FD">
        <w:rPr>
          <w:rFonts w:ascii="Garamond" w:eastAsia="Calibri" w:hAnsi="Garamond"/>
          <w:bCs/>
          <w:sz w:val="22"/>
          <w:szCs w:val="22"/>
          <w:lang w:eastAsia="en-US"/>
        </w:rPr>
        <w:t xml:space="preserve"> </w:t>
      </w:r>
      <w:r w:rsidRPr="004900A5">
        <w:rPr>
          <w:rFonts w:ascii="Garamond" w:eastAsia="Calibri" w:hAnsi="Garamond"/>
          <w:bCs/>
          <w:sz w:val="22"/>
          <w:szCs w:val="22"/>
          <w:lang w:eastAsia="en-US"/>
        </w:rPr>
        <w:t xml:space="preserve">a predpisu ŽSR Z 2, čl. 452, najneskôr do odovzdania Staveniska. Bez uzatvorenia tejto dohody Zhotoviteľ nie je oprávnený prevziať Stavenisko a začať práce na Diele. Zhotoviteľ vyhlasuje, že s podkladom pre vypracovanie Písomnej dohody o zaistení bezpečnosti a ochrane zdravia osôb pri práci v priestoroch ŽSR (vypracovaným objednávateľom) bol riadne oboznámený a podmienky v ňom uvedené v plnom rozsahu akceptuje. Záväzný vzor tejto dohody tvorí Prílohu č. 7 tejto Zmluvy. </w:t>
      </w:r>
    </w:p>
    <w:p w14:paraId="66515ABB"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lastRenderedPageBreak/>
        <w:t xml:space="preserve">Za bezpečnosť svojich pracovníkov a iných osôb konajúcich za Zhotoviteľa a dodržiavanie ustanovení bezpečnostných predpisov zodpovedá Zhotoviteľ. Zhotoviteľ je povinný preukázateľne poučiť všetkých zamestnancov, ako aj iné osoby pracujúce na Diele, o pravidlách bezpečnosti a ochrany zdravia pri práci. Zhotoviteľ sa zaväzuje a je povinný dodržať pokyny a ustanovenia predpisu ŽSR Z 2. </w:t>
      </w:r>
    </w:p>
    <w:p w14:paraId="5A12A135"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je povinný zúčastniť sa pred začiatkom prác poučenia o miestnych pomeroch z hľadiska podmienok prevádzky a BOZP, ktoré vykoná určený zástupca Objednávateľa. Zhotoviteľ je povinný následne poučiť všetkých svojich pracovníkov, ako aj iné osoby vykonávajúce predmet Zmluvy za Zhotoviteľa o miestnych pomeroch z hľadiska podmienok prevádzky a bezpečnosti a ochrany zdravia pri práci.</w:t>
      </w:r>
    </w:p>
    <w:p w14:paraId="17BF4FF7"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Zhotoviteľ umožní kontrolu dodržiavania ustanovení bezpečnostných predpisov bezpečnostnému technikovi Objednávateľa a zabezpečí odstránenie ním zistených závad v stanovenej forme a čase.</w:t>
      </w:r>
    </w:p>
    <w:p w14:paraId="216B64D0" w14:textId="77777777" w:rsidR="000526CC" w:rsidRPr="004900A5" w:rsidRDefault="000526CC" w:rsidP="003C22A8">
      <w:pPr>
        <w:spacing w:after="120"/>
        <w:ind w:right="84"/>
        <w:jc w:val="both"/>
        <w:rPr>
          <w:rFonts w:ascii="Garamond" w:eastAsia="Calibri" w:hAnsi="Garamond"/>
          <w:bCs/>
          <w:sz w:val="22"/>
          <w:szCs w:val="22"/>
          <w:lang w:eastAsia="en-US"/>
        </w:rPr>
      </w:pPr>
      <w:bookmarkStart w:id="8" w:name="_Ref519764345"/>
      <w:r w:rsidRPr="004900A5">
        <w:rPr>
          <w:rFonts w:ascii="Garamond" w:eastAsia="Calibri" w:hAnsi="Garamond"/>
          <w:bCs/>
          <w:sz w:val="22"/>
          <w:szCs w:val="22"/>
          <w:lang w:eastAsia="en-US"/>
        </w:rPr>
        <w:t>Každý pracovník Zhotoviteľa (tým sa rozumie aj akákoľvek osoba podzhotoviteľa), nachádzajúci sa na Stavenisku, musí disponovať nasledovnými platnými dokladmi a tieto doklady je povinný kedykoľvek na požiadanie Objednávateľa resp. ním povereného subjektu predložiť:</w:t>
      </w:r>
      <w:bookmarkEnd w:id="8"/>
    </w:p>
    <w:p w14:paraId="30074E3D" w14:textId="77777777" w:rsidR="000526CC" w:rsidRPr="004900A5" w:rsidRDefault="000526CC" w:rsidP="003C22A8">
      <w:pPr>
        <w:spacing w:after="120"/>
        <w:ind w:right="84"/>
        <w:jc w:val="both"/>
        <w:rPr>
          <w:rFonts w:ascii="Garamond" w:eastAsia="Calibri" w:hAnsi="Garamond"/>
          <w:bCs/>
          <w:sz w:val="22"/>
          <w:szCs w:val="22"/>
          <w:lang w:eastAsia="en-US"/>
        </w:rPr>
      </w:pPr>
      <w:bookmarkStart w:id="9" w:name="_Ref488302588"/>
      <w:r w:rsidRPr="004900A5">
        <w:rPr>
          <w:rFonts w:ascii="Garamond" w:eastAsia="Calibri" w:hAnsi="Garamond"/>
          <w:bCs/>
          <w:sz w:val="22"/>
          <w:szCs w:val="22"/>
          <w:lang w:eastAsia="en-US"/>
        </w:rPr>
        <w:t>(i) Doklad o absolvovaní školenia v zmysle predpisu ŽSR Z 3 a v rozsahu znalostí určených pre zamestnancov iných zamestnávateľov, ktorí budú vykonávať pracovnú činnosť na pracoviskách Objednávateľa a v jeho priestoroch za podmienok stanovených v článkoch 452-459 interného predpisu Objednávateľa ŽSR Z 2 Bezpečnosť zamestnancov v podmienkach Železníc Slovenskej republiky,</w:t>
      </w:r>
      <w:bookmarkEnd w:id="9"/>
    </w:p>
    <w:p w14:paraId="2351495D" w14:textId="77777777" w:rsidR="000526CC" w:rsidRPr="004900A5" w:rsidRDefault="000526CC" w:rsidP="003C22A8">
      <w:pPr>
        <w:shd w:val="clear" w:color="auto" w:fill="FFFFFF"/>
        <w:spacing w:after="120"/>
        <w:jc w:val="both"/>
        <w:rPr>
          <w:rFonts w:ascii="Garamond" w:eastAsia="Calibri" w:hAnsi="Garamond"/>
          <w:bCs/>
          <w:sz w:val="22"/>
          <w:szCs w:val="22"/>
          <w:lang w:eastAsia="en-US"/>
        </w:rPr>
      </w:pPr>
      <w:bookmarkStart w:id="10" w:name="_Ref488302591"/>
      <w:r w:rsidRPr="004900A5">
        <w:rPr>
          <w:rFonts w:ascii="Garamond" w:eastAsia="Calibri" w:hAnsi="Garamond"/>
          <w:bCs/>
          <w:sz w:val="22"/>
          <w:szCs w:val="22"/>
          <w:lang w:eastAsia="en-US"/>
        </w:rPr>
        <w:t>(ii) Doklad o vykonaní lekárskej prehliadky podľa vyhlášky Ministerstva dopravy, pôšt a telekomunikácií Slovenskej republiky č. 245/2010 Z. z. o odbornej spôsobilosti, zdravotnej spôsobilosti a psychickej spôsobilosti osôb pri prevádzkovaní dráhy a dopravy na dráhe a podmienok bodu 453 predpisu ŽSR Z 2,</w:t>
      </w:r>
    </w:p>
    <w:p w14:paraId="0078280A"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(iii) Doklad preukazujúci oboznámenie sa s miestnymi pomermi</w:t>
      </w:r>
      <w:bookmarkEnd w:id="10"/>
      <w:r w:rsidRPr="004900A5">
        <w:rPr>
          <w:rFonts w:ascii="Garamond" w:eastAsia="Calibri" w:hAnsi="Garamond"/>
          <w:bCs/>
          <w:sz w:val="22"/>
          <w:szCs w:val="22"/>
          <w:lang w:eastAsia="en-US"/>
        </w:rPr>
        <w:t xml:space="preserve">. </w:t>
      </w:r>
    </w:p>
    <w:p w14:paraId="1CA4C467"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eastAsia="Calibri" w:hAnsi="Garamond"/>
          <w:bCs/>
          <w:sz w:val="22"/>
          <w:szCs w:val="22"/>
          <w:lang w:eastAsia="en-US"/>
        </w:rPr>
        <w:t>V prípade, ak pracovník Zhotoviteľa nebude disponovať všetkými dokladmi podľa tohto bodu tejto Zmluvy, nie je oprávnený vstúpiť na Stavenisko resp. pohybovať sa na Stavenisku.</w:t>
      </w:r>
    </w:p>
    <w:p w14:paraId="780F62CE" w14:textId="77777777" w:rsidR="000526CC" w:rsidRPr="004900A5" w:rsidRDefault="000526CC" w:rsidP="003C22A8">
      <w:pPr>
        <w:spacing w:after="120"/>
        <w:ind w:right="85"/>
        <w:jc w:val="both"/>
        <w:rPr>
          <w:rFonts w:ascii="Garamond" w:eastAsia="Calibri" w:hAnsi="Garamond"/>
          <w:bCs/>
          <w:sz w:val="22"/>
          <w:szCs w:val="22"/>
          <w:lang w:eastAsia="en-US"/>
        </w:rPr>
      </w:pPr>
      <w:bookmarkStart w:id="11" w:name="_Ref519767306"/>
      <w:r w:rsidRPr="004900A5">
        <w:rPr>
          <w:rFonts w:ascii="Garamond" w:eastAsia="Calibri" w:hAnsi="Garamond"/>
          <w:bCs/>
          <w:sz w:val="22"/>
          <w:szCs w:val="22"/>
          <w:lang w:eastAsia="en-US"/>
        </w:rPr>
        <w:t>Zhotoviteľ je povinný písomne oznámiť Stavebnému dozorovi každého podzhotoviteľa, ktorého pracovníci budú vstupovať na Stavenisko, a to pred vstupom pracovníkov podzhotoviteľa na Stavenisko.</w:t>
      </w:r>
      <w:bookmarkEnd w:id="11"/>
    </w:p>
    <w:p w14:paraId="014E77CE" w14:textId="77777777" w:rsidR="000526CC" w:rsidRPr="004900A5" w:rsidRDefault="000526CC" w:rsidP="003C22A8">
      <w:pPr>
        <w:spacing w:after="120"/>
        <w:ind w:right="85"/>
        <w:jc w:val="both"/>
        <w:rPr>
          <w:rFonts w:ascii="Garamond" w:hAnsi="Garamond"/>
          <w:b/>
          <w:bCs/>
          <w:sz w:val="22"/>
          <w:szCs w:val="22"/>
        </w:rPr>
      </w:pPr>
      <w:r w:rsidRPr="004900A5">
        <w:rPr>
          <w:rFonts w:ascii="Garamond" w:hAnsi="Garamond"/>
          <w:b/>
          <w:bCs/>
          <w:sz w:val="22"/>
          <w:szCs w:val="22"/>
        </w:rPr>
        <w:t>Podčlánok 6.9 Personál Zhotoviteľa</w:t>
      </w:r>
    </w:p>
    <w:p w14:paraId="3A56D88D" w14:textId="77777777" w:rsidR="000526CC" w:rsidRPr="004900A5" w:rsidRDefault="000526CC" w:rsidP="003C22A8">
      <w:pPr>
        <w:spacing w:after="120"/>
        <w:ind w:right="85"/>
        <w:jc w:val="both"/>
        <w:rPr>
          <w:rFonts w:ascii="Garamond" w:hAnsi="Garamond"/>
          <w:sz w:val="22"/>
          <w:szCs w:val="22"/>
        </w:rPr>
      </w:pPr>
      <w:r w:rsidRPr="004900A5">
        <w:rPr>
          <w:rFonts w:ascii="Garamond" w:hAnsi="Garamond"/>
          <w:sz w:val="22"/>
          <w:szCs w:val="22"/>
        </w:rPr>
        <w:t xml:space="preserve">Za pododstavec (d) sa vkladá nový pododstavec (e) s nasledujúcim znením: </w:t>
      </w:r>
    </w:p>
    <w:p w14:paraId="30BE7456" w14:textId="77777777" w:rsidR="000526CC" w:rsidRPr="004900A5" w:rsidRDefault="000526CC" w:rsidP="003C22A8">
      <w:pPr>
        <w:spacing w:after="120"/>
        <w:ind w:right="84"/>
        <w:jc w:val="both"/>
        <w:rPr>
          <w:rFonts w:ascii="Garamond" w:eastAsia="Calibri" w:hAnsi="Garamond"/>
          <w:bCs/>
          <w:sz w:val="22"/>
          <w:szCs w:val="22"/>
          <w:lang w:eastAsia="en-US"/>
        </w:rPr>
      </w:pPr>
      <w:r w:rsidRPr="004900A5">
        <w:rPr>
          <w:rFonts w:ascii="Garamond" w:hAnsi="Garamond"/>
          <w:sz w:val="22"/>
          <w:szCs w:val="22"/>
        </w:rPr>
        <w:t xml:space="preserve">(e) nemá k požadovanej činnosti platné osvedčenie, ktoré sa pre túto činnosť vyžaduje. </w:t>
      </w:r>
    </w:p>
    <w:p w14:paraId="1581E7C1" w14:textId="77777777" w:rsidR="000526CC" w:rsidRPr="004900A5" w:rsidRDefault="000526CC" w:rsidP="003C22A8">
      <w:pPr>
        <w:spacing w:after="120"/>
        <w:ind w:right="84"/>
        <w:jc w:val="both"/>
        <w:rPr>
          <w:rFonts w:ascii="Garamond" w:hAnsi="Garamond"/>
          <w:b/>
          <w:bCs/>
          <w:sz w:val="22"/>
          <w:szCs w:val="22"/>
        </w:rPr>
      </w:pPr>
      <w:r w:rsidRPr="004900A5">
        <w:rPr>
          <w:rFonts w:ascii="Garamond" w:hAnsi="Garamond"/>
          <w:b/>
          <w:bCs/>
          <w:sz w:val="22"/>
          <w:szCs w:val="22"/>
        </w:rPr>
        <w:t>Podčlánok 6.10 Záznamy o Personáli a Zariadení Zhotoviteľa</w:t>
      </w:r>
    </w:p>
    <w:p w14:paraId="33A488C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4A2097A1" w14:textId="77777777" w:rsidR="000526CC" w:rsidRPr="004900A5" w:rsidRDefault="000526CC" w:rsidP="003C22A8">
      <w:p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sz w:val="22"/>
          <w:szCs w:val="22"/>
          <w:lang w:eastAsia="en-US"/>
        </w:rPr>
        <w:t>Zhotoviteľ je povinný 28 dní pred dátumom začatia prác na konkrétnom PS/SO predložiť Stavebnému dozorovi „Zoznam všetkých jemu doteraz známych fyzických osôb - podnikateľov a právnických osôb, ktorí budú vykonávať práce na príslušnom PS alebo SO“, a s ktorými má uzatvorenú platnú zmluvu oprávňujúcu sa podieľať na zhotovení časti Diela“ v štruktúre podľa jednotlivých objektov vrátane rámcového popisu rozsahu ich činností.</w:t>
      </w:r>
    </w:p>
    <w:p w14:paraId="5F65EB0E"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7  Technologické zariadenie, Materiály a vyhotovenie prác</w:t>
      </w:r>
    </w:p>
    <w:p w14:paraId="63F763AE"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7.1 Spôsob vykonávania prác  </w:t>
      </w:r>
    </w:p>
    <w:p w14:paraId="24B8041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Na koniec podčlánku sa pridávajú nové odstavce s nasledujúcim znením: </w:t>
      </w:r>
    </w:p>
    <w:p w14:paraId="4282E10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sa v</w:t>
      </w:r>
      <w:r w:rsidRPr="004900A5">
        <w:rPr>
          <w:rFonts w:ascii="Garamond" w:hAnsi="Garamond"/>
          <w:bCs/>
          <w:sz w:val="22"/>
          <w:szCs w:val="22"/>
        </w:rPr>
        <w:t xml:space="preserve"> </w:t>
      </w:r>
      <w:r w:rsidRPr="004900A5">
        <w:rPr>
          <w:rFonts w:ascii="Garamond" w:hAnsi="Garamond"/>
          <w:sz w:val="22"/>
          <w:szCs w:val="22"/>
        </w:rPr>
        <w:t>poskytnutých dokumentoch Objednávateľa, alebo iných dokumentoch podľa podčlánku 1.1.1.5 (Technické špecifikácie)</w:t>
      </w:r>
      <w:r w:rsidRPr="004900A5">
        <w:rPr>
          <w:rFonts w:ascii="Garamond" w:hAnsi="Garamond"/>
          <w:bCs/>
          <w:sz w:val="22"/>
          <w:szCs w:val="22"/>
        </w:rPr>
        <w:t xml:space="preserve"> </w:t>
      </w:r>
      <w:r w:rsidRPr="004900A5">
        <w:rPr>
          <w:rFonts w:ascii="Garamond" w:hAnsi="Garamond"/>
          <w:sz w:val="22"/>
          <w:szCs w:val="22"/>
        </w:rPr>
        <w:t>cituje akýkoľvek patentovým zákonom chránený alebo značkový výrobok alebo Materiál, Zhotoviteľ môže navrhnúť Stavebnému dozorovi na odsúhlasenie inú alternatívu, ktorá je za podmienok uvedených v</w:t>
      </w:r>
      <w:r w:rsidRPr="004900A5">
        <w:rPr>
          <w:rFonts w:ascii="Garamond" w:hAnsi="Garamond"/>
          <w:bCs/>
          <w:sz w:val="22"/>
          <w:szCs w:val="22"/>
        </w:rPr>
        <w:t xml:space="preserve"> </w:t>
      </w:r>
      <w:r w:rsidRPr="004900A5">
        <w:rPr>
          <w:rFonts w:ascii="Garamond" w:hAnsi="Garamond"/>
          <w:sz w:val="22"/>
          <w:szCs w:val="22"/>
        </w:rPr>
        <w:t>dokumentoch podľa podčlánku 1.1.1.5 (Technické špecifikácie), preukázateľne prinajmenšom rovnaká ako citovaný výrobok, alebo Materiál.</w:t>
      </w:r>
      <w:r w:rsidRPr="004900A5">
        <w:rPr>
          <w:rFonts w:ascii="Garamond" w:hAnsi="Garamond"/>
          <w:bCs/>
          <w:sz w:val="22"/>
          <w:szCs w:val="22"/>
        </w:rPr>
        <w:t xml:space="preserve"> Pri Zmene sa postupuje podľa článku 13 (Zmeny a úpravy).</w:t>
      </w:r>
    </w:p>
    <w:p w14:paraId="32003D4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prípade, ak Zhotoviteľ (ako uchádzač) neuviedol vo svojej ponuke vo výkaze výmer do stĺpca s názvom „Špecifikácia (materiál/technológia)“ ekvivalentné riešenie (konkrétny druh materiálu resp. technológie), je </w:t>
      </w:r>
      <w:r w:rsidRPr="004900A5">
        <w:rPr>
          <w:rFonts w:ascii="Garamond" w:hAnsi="Garamond"/>
          <w:sz w:val="22"/>
          <w:szCs w:val="22"/>
        </w:rPr>
        <w:lastRenderedPageBreak/>
        <w:t xml:space="preserve">povinný zabudovať materiál resp. </w:t>
      </w:r>
      <w:r w:rsidRPr="004900A5">
        <w:rPr>
          <w:rFonts w:ascii="Garamond" w:hAnsi="Garamond"/>
          <w:bCs/>
          <w:sz w:val="22"/>
          <w:szCs w:val="22"/>
        </w:rPr>
        <w:t>technológiu</w:t>
      </w:r>
      <w:r w:rsidRPr="004900A5">
        <w:rPr>
          <w:rFonts w:ascii="Garamond" w:hAnsi="Garamond"/>
          <w:sz w:val="22"/>
          <w:szCs w:val="22"/>
        </w:rPr>
        <w:t xml:space="preserve">, ktoré </w:t>
      </w:r>
      <w:r w:rsidRPr="004900A5">
        <w:rPr>
          <w:rFonts w:ascii="Garamond" w:hAnsi="Garamond"/>
          <w:bCs/>
          <w:sz w:val="22"/>
          <w:szCs w:val="22"/>
        </w:rPr>
        <w:t>sú uvedené v popise položky alebo v  Projektovej dokumentácii, okrem prípadu ak dôjde k zmene materiálu resp. technológie v súlade</w:t>
      </w:r>
      <w:r w:rsidRPr="004900A5">
        <w:rPr>
          <w:rFonts w:ascii="Garamond" w:hAnsi="Garamond"/>
          <w:sz w:val="22"/>
          <w:szCs w:val="22"/>
        </w:rPr>
        <w:t xml:space="preserve"> s </w:t>
      </w:r>
      <w:r w:rsidRPr="004900A5">
        <w:rPr>
          <w:rFonts w:ascii="Garamond" w:hAnsi="Garamond"/>
          <w:bCs/>
          <w:sz w:val="22"/>
          <w:szCs w:val="22"/>
        </w:rPr>
        <w:t>podčlánkom</w:t>
      </w:r>
      <w:r w:rsidRPr="004900A5">
        <w:rPr>
          <w:rFonts w:ascii="Garamond" w:hAnsi="Garamond"/>
          <w:sz w:val="22"/>
          <w:szCs w:val="22"/>
        </w:rPr>
        <w:t xml:space="preserve"> 13</w:t>
      </w:r>
      <w:r w:rsidRPr="004900A5">
        <w:rPr>
          <w:rFonts w:ascii="Garamond" w:hAnsi="Garamond"/>
          <w:bCs/>
          <w:sz w:val="22"/>
          <w:szCs w:val="22"/>
        </w:rPr>
        <w:t>.9  (Podmienky zmeny materiálu resp. technológie).</w:t>
      </w:r>
      <w:r w:rsidRPr="004900A5">
        <w:rPr>
          <w:rFonts w:ascii="Garamond" w:hAnsi="Garamond"/>
          <w:sz w:val="22"/>
          <w:szCs w:val="22"/>
        </w:rPr>
        <w:t xml:space="preserve"> V</w:t>
      </w:r>
      <w:r w:rsidRPr="004900A5">
        <w:rPr>
          <w:rFonts w:ascii="Garamond" w:hAnsi="Garamond"/>
          <w:bCs/>
          <w:sz w:val="22"/>
          <w:szCs w:val="22"/>
        </w:rPr>
        <w:t xml:space="preserve"> </w:t>
      </w:r>
      <w:r w:rsidRPr="004900A5">
        <w:rPr>
          <w:rFonts w:ascii="Garamond" w:hAnsi="Garamond"/>
          <w:sz w:val="22"/>
          <w:szCs w:val="22"/>
        </w:rPr>
        <w:t xml:space="preserve">prípade zabudovania neodsúhlaseného </w:t>
      </w:r>
      <w:r w:rsidRPr="004900A5">
        <w:rPr>
          <w:rFonts w:ascii="Garamond" w:hAnsi="Garamond"/>
          <w:bCs/>
          <w:sz w:val="22"/>
          <w:szCs w:val="22"/>
        </w:rPr>
        <w:t>materiálu</w:t>
      </w:r>
      <w:r w:rsidRPr="004900A5">
        <w:rPr>
          <w:rFonts w:ascii="Garamond" w:hAnsi="Garamond"/>
          <w:sz w:val="22"/>
          <w:szCs w:val="22"/>
        </w:rPr>
        <w:t xml:space="preserve"> alebo komponentu má Zhotoviteľ povinnosť neodsúhlasený </w:t>
      </w:r>
      <w:r w:rsidRPr="004900A5">
        <w:rPr>
          <w:rFonts w:ascii="Garamond" w:hAnsi="Garamond"/>
          <w:bCs/>
          <w:sz w:val="22"/>
          <w:szCs w:val="22"/>
        </w:rPr>
        <w:t>materiál</w:t>
      </w:r>
      <w:r w:rsidRPr="004900A5">
        <w:rPr>
          <w:rFonts w:ascii="Garamond" w:hAnsi="Garamond"/>
          <w:sz w:val="22"/>
          <w:szCs w:val="22"/>
        </w:rPr>
        <w:t xml:space="preserve"> alebo komponent na vlastné náklady nahradiť odsúhlaseným </w:t>
      </w:r>
      <w:r w:rsidRPr="004900A5">
        <w:rPr>
          <w:rFonts w:ascii="Garamond" w:hAnsi="Garamond"/>
          <w:bCs/>
          <w:sz w:val="22"/>
          <w:szCs w:val="22"/>
        </w:rPr>
        <w:t>materiálom</w:t>
      </w:r>
      <w:r w:rsidRPr="004900A5">
        <w:rPr>
          <w:rFonts w:ascii="Garamond" w:hAnsi="Garamond"/>
          <w:sz w:val="22"/>
          <w:szCs w:val="22"/>
        </w:rPr>
        <w:t xml:space="preserve"> alebo komponentom.</w:t>
      </w:r>
    </w:p>
    <w:p w14:paraId="4E3BEEA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Povinnosťou Objednávateľa je v</w:t>
      </w:r>
      <w:r w:rsidRPr="004900A5">
        <w:rPr>
          <w:rFonts w:ascii="Garamond" w:hAnsi="Garamond"/>
          <w:bCs/>
          <w:sz w:val="22"/>
          <w:szCs w:val="22"/>
        </w:rPr>
        <w:t xml:space="preserve"> </w:t>
      </w:r>
      <w:r w:rsidRPr="004900A5">
        <w:rPr>
          <w:rFonts w:ascii="Garamond" w:hAnsi="Garamond"/>
          <w:sz w:val="22"/>
          <w:szCs w:val="22"/>
        </w:rPr>
        <w:t>dostatočnom časovom predstihu pred zahájením realizácie prác na preložkách inžinierskych sietí zabezpečiť príslušné zmluvné dokumenty s</w:t>
      </w:r>
      <w:r w:rsidRPr="004900A5">
        <w:rPr>
          <w:rFonts w:ascii="Garamond" w:hAnsi="Garamond"/>
          <w:bCs/>
          <w:sz w:val="22"/>
          <w:szCs w:val="22"/>
        </w:rPr>
        <w:t xml:space="preserve"> </w:t>
      </w:r>
      <w:r w:rsidRPr="004900A5">
        <w:rPr>
          <w:rFonts w:ascii="Garamond" w:hAnsi="Garamond"/>
          <w:sz w:val="22"/>
          <w:szCs w:val="22"/>
        </w:rPr>
        <w:t>vlastníkom/správcom oprávňujúce ich preloženie, resp. prevedenie iného technického zásahu. V</w:t>
      </w:r>
      <w:r w:rsidRPr="004900A5">
        <w:rPr>
          <w:rFonts w:ascii="Garamond" w:hAnsi="Garamond"/>
          <w:bCs/>
          <w:sz w:val="22"/>
          <w:szCs w:val="22"/>
        </w:rPr>
        <w:t xml:space="preserve"> </w:t>
      </w:r>
      <w:r w:rsidRPr="004900A5">
        <w:rPr>
          <w:rFonts w:ascii="Garamond" w:hAnsi="Garamond"/>
          <w:sz w:val="22"/>
          <w:szCs w:val="22"/>
        </w:rPr>
        <w:t>prípade uplatnenia špecifických požiadaviek vlastníka/správcu inžinierskej siete k</w:t>
      </w:r>
      <w:r w:rsidRPr="004900A5">
        <w:rPr>
          <w:rFonts w:ascii="Garamond" w:hAnsi="Garamond"/>
          <w:bCs/>
          <w:sz w:val="22"/>
          <w:szCs w:val="22"/>
        </w:rPr>
        <w:t xml:space="preserve"> </w:t>
      </w:r>
      <w:r w:rsidRPr="004900A5">
        <w:rPr>
          <w:rFonts w:ascii="Garamond" w:hAnsi="Garamond"/>
          <w:sz w:val="22"/>
          <w:szCs w:val="22"/>
        </w:rPr>
        <w:t>zámeru preložiť, resp. iným spôsobom na nevyhnutný čas obmedziť prevádzku a</w:t>
      </w:r>
      <w:r w:rsidRPr="004900A5">
        <w:rPr>
          <w:rFonts w:ascii="Garamond" w:hAnsi="Garamond"/>
          <w:bCs/>
          <w:sz w:val="22"/>
          <w:szCs w:val="22"/>
        </w:rPr>
        <w:t xml:space="preserve"> </w:t>
      </w:r>
      <w:r w:rsidRPr="004900A5">
        <w:rPr>
          <w:rFonts w:ascii="Garamond" w:hAnsi="Garamond"/>
          <w:sz w:val="22"/>
          <w:szCs w:val="22"/>
        </w:rPr>
        <w:t>užívanie inžinierskej siete, Objednávateľ bezodkladne oznámi túto skutočnosť Zhotoviteľovi. Objednávateľ najneskôr do sedem pracovných dní odo dňa, kedy sa Objednávateľ a vlastník/správca inžinierskej siete na špecifických požiadavkách dohodli, písomne stanoví Zhotoviteľovi podmienky, za ktorých bude možné zabezpečiť realizáciu prác na preložkách inžinierskych sietí.</w:t>
      </w:r>
    </w:p>
    <w:p w14:paraId="6C3ECA3D"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7.2 Vzorky</w:t>
      </w:r>
    </w:p>
    <w:p w14:paraId="3FE17CF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Na koniec podčlánku sa pridávajú nové odstavce s nasledujúcim znením:  </w:t>
      </w:r>
    </w:p>
    <w:p w14:paraId="48851FC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zabezpečí a odovzdá vzorky Materiálov a príslušné informácie najmenej tri týždne pred plánovanou objednávkou alebo nákupom Materiálov. </w:t>
      </w:r>
    </w:p>
    <w:p w14:paraId="3620C04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nebude predkladať vzorky, ktoré nie sú v súlade s požiadavkami uvedenými v Zmluve. V prípade, že Zhotoviteľ predloží vzorky, ktoré nevyhovujú požiadavkám Zmluvy, Stavebný dozor má právo odmietnuť akúkoľvek takúto vzorku, pričom  v tom prípade je Zhotoviteľ povinný do dvoch týždňov predložiť Stavebnému dozorovi novú vzorku. Riziko, výdavky a zodpovednosť za prípadné zamietnutia vzoriek Stavebným dozorom znáša Zhotoviteľ.</w:t>
      </w:r>
    </w:p>
    <w:p w14:paraId="217E2DDB" w14:textId="77777777" w:rsidR="000526CC" w:rsidRPr="004900A5" w:rsidRDefault="000526CC" w:rsidP="003C22A8">
      <w:pPr>
        <w:spacing w:after="120"/>
        <w:jc w:val="both"/>
        <w:rPr>
          <w:rFonts w:ascii="Garamond" w:hAnsi="Garamond"/>
          <w:bCs/>
          <w:sz w:val="22"/>
          <w:szCs w:val="22"/>
        </w:rPr>
      </w:pPr>
      <w:r w:rsidRPr="004900A5">
        <w:rPr>
          <w:rFonts w:ascii="Garamond" w:hAnsi="Garamond"/>
          <w:bCs/>
          <w:sz w:val="22"/>
          <w:szCs w:val="22"/>
        </w:rPr>
        <w:t xml:space="preserve">Pred zabudovaním Materiálov do Diela Zhotoviteľ predloží Stavebnému dozorovi potvrdenia vydané príslušnými inštitúciami alebo osobami, na základe ktorých bude Zhotoviteľ oprávnený ich použiť, resp. zabudovať ako súčasť Diela (trvalá alebo dočasná súčasť Diela). </w:t>
      </w:r>
    </w:p>
    <w:p w14:paraId="00B1E2E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7.3 Kontrola </w:t>
      </w:r>
    </w:p>
    <w:p w14:paraId="435AA88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za pododstavec (b) pridáva nový pododstavec (c) s nasledujúcim znením:</w:t>
      </w:r>
    </w:p>
    <w:p w14:paraId="080069D7" w14:textId="77777777" w:rsidR="000526CC" w:rsidRPr="004900A5" w:rsidRDefault="000526CC" w:rsidP="003C22A8">
      <w:pPr>
        <w:spacing w:after="120"/>
        <w:ind w:left="360" w:hanging="360"/>
        <w:jc w:val="both"/>
        <w:rPr>
          <w:rFonts w:ascii="Garamond" w:hAnsi="Garamond"/>
          <w:sz w:val="22"/>
          <w:szCs w:val="22"/>
        </w:rPr>
      </w:pPr>
      <w:r w:rsidRPr="004900A5">
        <w:rPr>
          <w:rFonts w:ascii="Garamond" w:hAnsi="Garamond"/>
          <w:sz w:val="22"/>
          <w:szCs w:val="22"/>
        </w:rPr>
        <w:t xml:space="preserve">(c)  k dispozícii pri preberaní koľajníc a výhybiek u výrobcu. Objednávateľ sa zaväzuje oznámiť Zhotoviteľovi meno a priezvisko osoby poverenej na preberanie koľajníc a výhybiek (poverený kontrolór kvality) podľa predpisu VTPKS, a to včas pred nástupom na preberanie koľajníc a výhybiek. Zhotoviteľ požiada o oznámenie aspoň 60 dní pred plánovaným konaním preberania koľajníc a výhybiek. </w:t>
      </w:r>
    </w:p>
    <w:p w14:paraId="12E9026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odseky s nasledujúcim znením:</w:t>
      </w:r>
    </w:p>
    <w:p w14:paraId="100EAE3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sa zaväzuje dodávať koľajnice a výhybky (ďalej pre účely tohto podčlánku aj ako „</w:t>
      </w:r>
      <w:r w:rsidRPr="004900A5">
        <w:rPr>
          <w:rFonts w:ascii="Garamond" w:hAnsi="Garamond"/>
          <w:b/>
          <w:sz w:val="22"/>
          <w:szCs w:val="22"/>
        </w:rPr>
        <w:t>tovar</w:t>
      </w:r>
      <w:r w:rsidRPr="004900A5">
        <w:rPr>
          <w:rFonts w:ascii="Garamond" w:hAnsi="Garamond"/>
          <w:sz w:val="22"/>
          <w:szCs w:val="22"/>
        </w:rPr>
        <w:t>“), ktoré majú byť zabudované do Diela, v súlade s internými predpismi Objednávateľa, a to najmä Všeobecnými technickými a dodacími podmienkami pre dodávku koľajníc tvaru 49 E1, 60 E1 a R65 – VTDP 01 – 01 – 2009 (ďalej len „</w:t>
      </w:r>
      <w:r w:rsidRPr="004900A5">
        <w:rPr>
          <w:rFonts w:ascii="Garamond" w:hAnsi="Garamond"/>
          <w:b/>
          <w:sz w:val="22"/>
          <w:szCs w:val="22"/>
        </w:rPr>
        <w:t>VTDP 01 – 01 – 2009</w:t>
      </w:r>
      <w:r w:rsidRPr="004900A5">
        <w:rPr>
          <w:rFonts w:ascii="Garamond" w:hAnsi="Garamond"/>
          <w:sz w:val="22"/>
          <w:szCs w:val="22"/>
        </w:rPr>
        <w:t>“), interným predpisom ŽSR TS 3 – Železničný zvršok a interný predpis ŽSR SR 103–3 (TS) – Výkresy materiálu pre železničný zvršok – koľaj, SR 103/6 (S)- Výkresy materiálov železničného zvršku - výhybky.</w:t>
      </w:r>
    </w:p>
    <w:p w14:paraId="1E3F658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Pred dodaním koľajníc a výhybiek na Stavenisko vykoná oprávnený zamestnanec Objednávateľa – zamestnanec odštepného závodu Objednávateľa Výskumný a vývojový ústav železníc Žilina (ďalej len „</w:t>
      </w:r>
      <w:r w:rsidRPr="004900A5">
        <w:rPr>
          <w:rFonts w:ascii="Garamond" w:hAnsi="Garamond"/>
          <w:b/>
          <w:sz w:val="22"/>
          <w:szCs w:val="22"/>
        </w:rPr>
        <w:t>poverený kontrolór kvality</w:t>
      </w:r>
      <w:r w:rsidRPr="004900A5">
        <w:rPr>
          <w:rFonts w:ascii="Garamond" w:hAnsi="Garamond"/>
          <w:sz w:val="22"/>
          <w:szCs w:val="22"/>
        </w:rPr>
        <w:t xml:space="preserve">“) vo výrobnom závode kvalitatívnu prebierku koľajníc a výhybiek v rozsahu: </w:t>
      </w:r>
    </w:p>
    <w:p w14:paraId="0126C031" w14:textId="77777777" w:rsidR="000526CC" w:rsidRPr="004900A5" w:rsidRDefault="000526CC" w:rsidP="003C22A8">
      <w:pPr>
        <w:numPr>
          <w:ilvl w:val="0"/>
          <w:numId w:val="72"/>
        </w:numPr>
        <w:tabs>
          <w:tab w:val="left" w:pos="426"/>
        </w:tabs>
        <w:overflowPunct w:val="0"/>
        <w:autoSpaceDE w:val="0"/>
        <w:autoSpaceDN w:val="0"/>
        <w:adjustRightInd w:val="0"/>
        <w:spacing w:after="120"/>
        <w:ind w:left="426" w:hanging="426"/>
        <w:jc w:val="both"/>
        <w:textAlignment w:val="baseline"/>
        <w:rPr>
          <w:rFonts w:ascii="Garamond" w:hAnsi="Garamond"/>
          <w:sz w:val="22"/>
          <w:szCs w:val="22"/>
          <w:lang w:eastAsia="en-US"/>
        </w:rPr>
      </w:pPr>
      <w:r w:rsidRPr="004900A5">
        <w:rPr>
          <w:rFonts w:ascii="Garamond" w:hAnsi="Garamond"/>
          <w:sz w:val="22"/>
          <w:szCs w:val="22"/>
          <w:lang w:eastAsia="en-US"/>
        </w:rPr>
        <w:t xml:space="preserve">kontrola obsahu dodávky: profil koľajníc, značka ocele, rozsah tvrdosti, trieda profilu, požadované dĺžky, dierovanie; </w:t>
      </w:r>
    </w:p>
    <w:p w14:paraId="46A7CA9A" w14:textId="77777777" w:rsidR="000526CC" w:rsidRPr="004900A5" w:rsidRDefault="000526CC" w:rsidP="003C22A8">
      <w:pPr>
        <w:numPr>
          <w:ilvl w:val="0"/>
          <w:numId w:val="72"/>
        </w:numPr>
        <w:tabs>
          <w:tab w:val="left" w:pos="426"/>
        </w:tabs>
        <w:overflowPunct w:val="0"/>
        <w:autoSpaceDE w:val="0"/>
        <w:autoSpaceDN w:val="0"/>
        <w:adjustRightInd w:val="0"/>
        <w:spacing w:after="120"/>
        <w:ind w:left="426" w:hanging="426"/>
        <w:jc w:val="both"/>
        <w:textAlignment w:val="baseline"/>
        <w:rPr>
          <w:rFonts w:ascii="Garamond" w:hAnsi="Garamond"/>
          <w:sz w:val="22"/>
          <w:szCs w:val="22"/>
          <w:lang w:eastAsia="en-US"/>
        </w:rPr>
      </w:pPr>
      <w:r w:rsidRPr="004900A5">
        <w:rPr>
          <w:rFonts w:ascii="Garamond" w:hAnsi="Garamond"/>
          <w:sz w:val="22"/>
          <w:szCs w:val="22"/>
          <w:lang w:eastAsia="en-US"/>
        </w:rPr>
        <w:t>vizuálna kontrola celej dodávky;</w:t>
      </w:r>
    </w:p>
    <w:p w14:paraId="2E1455A2" w14:textId="77777777" w:rsidR="000526CC" w:rsidRPr="004900A5" w:rsidRDefault="000526CC" w:rsidP="003C22A8">
      <w:pPr>
        <w:numPr>
          <w:ilvl w:val="0"/>
          <w:numId w:val="72"/>
        </w:numPr>
        <w:tabs>
          <w:tab w:val="left" w:pos="426"/>
        </w:tabs>
        <w:overflowPunct w:val="0"/>
        <w:autoSpaceDE w:val="0"/>
        <w:autoSpaceDN w:val="0"/>
        <w:adjustRightInd w:val="0"/>
        <w:spacing w:after="120"/>
        <w:ind w:left="426" w:hanging="426"/>
        <w:jc w:val="both"/>
        <w:textAlignment w:val="baseline"/>
        <w:rPr>
          <w:rFonts w:ascii="Garamond" w:hAnsi="Garamond"/>
          <w:sz w:val="22"/>
          <w:szCs w:val="22"/>
          <w:lang w:eastAsia="en-US"/>
        </w:rPr>
      </w:pPr>
      <w:r w:rsidRPr="004900A5">
        <w:rPr>
          <w:rFonts w:ascii="Garamond" w:hAnsi="Garamond"/>
          <w:sz w:val="22"/>
          <w:szCs w:val="22"/>
          <w:lang w:eastAsia="en-US"/>
        </w:rPr>
        <w:t xml:space="preserve">kontrola parametrov – premeranie náhodne vybraných koľajníc: kontrola profilu a dĺžky koľajnice, </w:t>
      </w:r>
      <w:proofErr w:type="spellStart"/>
      <w:r w:rsidRPr="004900A5">
        <w:rPr>
          <w:rFonts w:ascii="Garamond" w:hAnsi="Garamond"/>
          <w:sz w:val="22"/>
          <w:szCs w:val="22"/>
          <w:lang w:eastAsia="en-US"/>
        </w:rPr>
        <w:t>rovinatosti</w:t>
      </w:r>
      <w:proofErr w:type="spellEnd"/>
      <w:r w:rsidRPr="004900A5">
        <w:rPr>
          <w:rFonts w:ascii="Garamond" w:hAnsi="Garamond"/>
          <w:sz w:val="22"/>
          <w:szCs w:val="22"/>
          <w:lang w:eastAsia="en-US"/>
        </w:rPr>
        <w:t xml:space="preserve"> povrchu koľajnice, skrútenie konca koľajnice, asymetrie koľajnice;</w:t>
      </w:r>
    </w:p>
    <w:p w14:paraId="5D25E511" w14:textId="77777777" w:rsidR="000526CC" w:rsidRPr="004900A5" w:rsidRDefault="000526CC" w:rsidP="003C22A8">
      <w:pPr>
        <w:numPr>
          <w:ilvl w:val="0"/>
          <w:numId w:val="72"/>
        </w:numPr>
        <w:tabs>
          <w:tab w:val="left" w:pos="426"/>
        </w:tabs>
        <w:overflowPunct w:val="0"/>
        <w:autoSpaceDE w:val="0"/>
        <w:autoSpaceDN w:val="0"/>
        <w:adjustRightInd w:val="0"/>
        <w:spacing w:after="120"/>
        <w:ind w:left="426" w:hanging="426"/>
        <w:jc w:val="both"/>
        <w:textAlignment w:val="baseline"/>
        <w:rPr>
          <w:rFonts w:ascii="Garamond" w:hAnsi="Garamond"/>
          <w:sz w:val="22"/>
          <w:szCs w:val="22"/>
          <w:lang w:eastAsia="en-US"/>
        </w:rPr>
      </w:pPr>
      <w:r w:rsidRPr="004900A5">
        <w:rPr>
          <w:rFonts w:ascii="Garamond" w:hAnsi="Garamond"/>
          <w:sz w:val="22"/>
          <w:szCs w:val="22"/>
          <w:lang w:eastAsia="en-US"/>
        </w:rPr>
        <w:lastRenderedPageBreak/>
        <w:t>kontrola výšky a sklonu spojkovej komory, kontrola vzdialenosti medzi otvormi a koncom koľajnice, kontrola vzdialenosti medzi otvormi a pätou koľajnice;</w:t>
      </w:r>
    </w:p>
    <w:p w14:paraId="11D1A661" w14:textId="77777777" w:rsidR="000526CC" w:rsidRPr="004900A5" w:rsidRDefault="000526CC" w:rsidP="003C22A8">
      <w:pPr>
        <w:numPr>
          <w:ilvl w:val="0"/>
          <w:numId w:val="72"/>
        </w:numPr>
        <w:tabs>
          <w:tab w:val="left" w:pos="426"/>
        </w:tabs>
        <w:overflowPunct w:val="0"/>
        <w:autoSpaceDE w:val="0"/>
        <w:autoSpaceDN w:val="0"/>
        <w:adjustRightInd w:val="0"/>
        <w:spacing w:after="120"/>
        <w:ind w:left="426" w:hanging="426"/>
        <w:jc w:val="both"/>
        <w:textAlignment w:val="baseline"/>
        <w:rPr>
          <w:rFonts w:ascii="Garamond" w:hAnsi="Garamond"/>
          <w:sz w:val="22"/>
          <w:szCs w:val="22"/>
          <w:lang w:eastAsia="en-US"/>
        </w:rPr>
      </w:pPr>
      <w:r w:rsidRPr="004900A5">
        <w:rPr>
          <w:rFonts w:ascii="Garamond" w:hAnsi="Garamond"/>
          <w:sz w:val="22"/>
          <w:szCs w:val="22"/>
          <w:lang w:eastAsia="en-US"/>
        </w:rPr>
        <w:t>kontrolné váženie koľajníc v rozsahu max. 5% z celkového množstva dodávky.</w:t>
      </w:r>
    </w:p>
    <w:p w14:paraId="32E88B9D" w14:textId="77777777" w:rsidR="000526CC" w:rsidRPr="004900A5" w:rsidRDefault="000526CC" w:rsidP="003C22A8">
      <w:pPr>
        <w:tabs>
          <w:tab w:val="left" w:pos="426"/>
        </w:tabs>
        <w:overflowPunct w:val="0"/>
        <w:autoSpaceDE w:val="0"/>
        <w:autoSpaceDN w:val="0"/>
        <w:adjustRightInd w:val="0"/>
        <w:spacing w:after="120"/>
        <w:ind w:left="426"/>
        <w:jc w:val="both"/>
        <w:textAlignment w:val="baseline"/>
        <w:rPr>
          <w:rFonts w:ascii="Garamond" w:hAnsi="Garamond"/>
          <w:sz w:val="22"/>
          <w:szCs w:val="22"/>
          <w:lang w:eastAsia="en-US"/>
        </w:rPr>
      </w:pPr>
    </w:p>
    <w:p w14:paraId="1E40DE9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Poverený kontrolór kvality má právo vykonať kontroly a skúšky v mieste preberania nad tento rámec pokiaľ vzniknú akékoľvek pochybnosti o kvalite tovaru. </w:t>
      </w:r>
    </w:p>
    <w:p w14:paraId="39A8883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nie je oprávnený koľajnice a výhybky dodať na Stavenisko bez vykonania úspešnej kvalitatívnej prebierky v zmysle príslušných odstavcov tohto podčlánku. </w:t>
      </w:r>
    </w:p>
    <w:p w14:paraId="117FAB9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Za účelom vykonania kvalitatívnej prebierky zaistí Zhotoviteľ poverenému kontrolórovi kvality vstup do výrobných závodov za súčasného dodržania právnych predpisov upravujúcich bezpečnosť a ochranu zdravia pri práci. Kvalitatívna prebierka sa bude vykonávať vo výrobných závodoch, ktoré Zhotoviteľ písomne oznámi Objednávateľovi najneskôr do 90 dní od účinnosti Zmluvy.</w:t>
      </w:r>
    </w:p>
    <w:p w14:paraId="69E7478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je povinný si každú kvalitatívnu prebierku u Objednávateľa objednať, a to vystavením objednávky na adresu: </w:t>
      </w:r>
    </w:p>
    <w:p w14:paraId="68AFE74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Železnice Slovenskej republiky, </w:t>
      </w:r>
    </w:p>
    <w:p w14:paraId="3F4945F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Výskumný a vývojový ústav železníc, </w:t>
      </w:r>
    </w:p>
    <w:p w14:paraId="790E227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Hviezdoslavova 31, Žilina </w:t>
      </w:r>
    </w:p>
    <w:p w14:paraId="2E4E2F1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a objednávku zaslať elektronicky na e-mailovú adresu </w:t>
      </w:r>
      <w:hyperlink r:id="rId14" w:history="1">
        <w:r w:rsidRPr="004900A5">
          <w:rPr>
            <w:rStyle w:val="Hypertextovprepojenie"/>
            <w:rFonts w:ascii="Garamond" w:hAnsi="Garamond"/>
            <w:color w:val="auto"/>
            <w:sz w:val="22"/>
            <w:szCs w:val="22"/>
          </w:rPr>
          <w:t>vvuzza@zsr.sk</w:t>
        </w:r>
      </w:hyperlink>
      <w:r w:rsidRPr="004900A5">
        <w:rPr>
          <w:rFonts w:ascii="Garamond" w:hAnsi="Garamond"/>
          <w:sz w:val="22"/>
          <w:szCs w:val="22"/>
        </w:rPr>
        <w:t>.</w:t>
      </w:r>
    </w:p>
    <w:p w14:paraId="08714DD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Poverený kontrolór kvality začne s vykonávaním kvalitatívnej prebierky tovaru najneskôr do 30 kalendárnych dní odo dňa doručenia objednávky kvalitatívnej prebierky tovaru, ak sa zmluvné strany nedohodnú na inej lehote. O termíne začatia s vykonávaním kvalitatívnej prebierky tovaru Objednávateľ Zhotoviteľa včas, minimálne tri pracovné dni vopred informuje. Poverený kontrolór kvality je povinný ukončiť kvalitatívnu prebierku tovaru najneskôr do 30 kalendárnych dní odo dňa začatia kvalitatívnej prebierky tovaru. Za ukončenie kvalitatívnej prebierky tovaru sa považuje vydanie Protokolu o overení kvality materiálu. </w:t>
      </w:r>
    </w:p>
    <w:p w14:paraId="7DC2F0D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Kvalitatívnu prebierku vykoná Objednávateľ bezplatne. </w:t>
      </w:r>
    </w:p>
    <w:p w14:paraId="3A9E3E8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sa zaväzuje v procese kvalitatívnej prebierky zabezpečiť potrebnú manipuláciu na vlastné náklady. </w:t>
      </w:r>
    </w:p>
    <w:p w14:paraId="63D0789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poskytne poverenému kontrolórovi kvality v mieste vykonávania prebierky na vlastné náklady potrebné šablóny a kalibrované meracie pomôcky a k nahliadnutiu doklad o kalibrácii meracích prostriedkov, kancelárske priestory a potrebný personál. </w:t>
      </w:r>
    </w:p>
    <w:p w14:paraId="4FAFD6C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zabezpečí bezpečnosť a ochranu zdravia v súlade s Právnymi predpismi. </w:t>
      </w:r>
    </w:p>
    <w:p w14:paraId="27CF95E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Náklady Zhotoviteľa, ktoré Zhotoviteľovi vzniknú v súvislosti s vykonaním kvalitatívnej prebierky, sú zahrnuté v  Akceptovanej zmluvnej hodnote.</w:t>
      </w:r>
    </w:p>
    <w:p w14:paraId="61B6207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je povinný pred začatím kvalitatívnej prebierky na mieste predložiť poverenému kontrolórovi kvality dokumenty kontrolného systému výrobcu (materiálové atesty a certifikáty predpísaných skúšok výrobkov v zmysle platných noriem). Predložené dokumenty musia byť platné a môžu byť poverenému kontrolórovi kvality predložené ako fotokópie. Kópie dokladov budú tvoriť prílohu k Protokolu o overení kvality materiálu. </w:t>
      </w:r>
    </w:p>
    <w:p w14:paraId="23098BB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Pokiaľ bola kvalitatívna prebierka úspešná, poverený kontrolór kvality prebraté koľajnice a výhybky v mieste preberania označí razidlom ŽSR a vystaví Protokol o overení kvality materiálu. Protokol o overení kvality materiálu je Zhotoviteľ povinný Objednávateľovi a Stavebnému dozorovi predložiť pri dodaní koľajníc resp. výhybiek na Stavenisko. Zhotoviteľ nie je oprávnený dodať na Stavenisko koľajnice a výhybky, pre ktoré nebol vystavený Protokol o overení kvality materiálu s kladným stanoviskom povereného kontrolóra kvality. </w:t>
      </w:r>
    </w:p>
    <w:p w14:paraId="4041D4A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 xml:space="preserve">Prebierka koľajníc a výhybiek povereným kontrolórom kvality nezbavuje Zhotoviteľa zodpovednosti za kvalitu dodaných koľajníc a výhybiek. </w:t>
      </w:r>
      <w:bookmarkStart w:id="12" w:name="_Ref507488540"/>
      <w:r w:rsidRPr="004900A5">
        <w:rPr>
          <w:rFonts w:ascii="Garamond" w:hAnsi="Garamond"/>
          <w:sz w:val="22"/>
          <w:szCs w:val="22"/>
        </w:rPr>
        <w:t>Pre vylúčenie pochybností platí, že kvalitatívna prebierka tovaru neznamená prevzatie tovaru Objednávateľom.</w:t>
      </w:r>
      <w:bookmarkEnd w:id="12"/>
    </w:p>
    <w:p w14:paraId="3888F1F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sa zaväzuje, že nedodá Objednávateľovi koľajnice a výhybky staršie ako šesť (6) mesiacov odo dňa ich výroby, čo je povinný Zhotoviteľ pri každej konkrétnej dodávke na Stavenisko Objednávateľovi alebo Stavebnému dozorovi preukázať. Objednávateľ alebo Stavebný dozor je oprávnený odmietnuť koľajnice a výhybky dodané na Stavenisko, ak nemá skutočnosť uvedenú v predchádzajúcej vete za preukázanú.</w:t>
      </w:r>
    </w:p>
    <w:p w14:paraId="78B6CFD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Ak Zhotoviteľ dodá na Stavenisko koľajnice alebo výhybky fyzicky poškodené, nespĺňajúce podmienku podľa predchádzajúceho odstavca alebo v prípade ktorých nebol vydaný Protokol o overení kvality materiálu s kladným stanovisko povereného kontrolóra kvality, Objednávateľ koľajnice a výhybky odmietne (celú dodávku alebo </w:t>
      </w:r>
      <w:proofErr w:type="spellStart"/>
      <w:r w:rsidRPr="004900A5">
        <w:rPr>
          <w:rFonts w:ascii="Garamond" w:hAnsi="Garamond"/>
          <w:sz w:val="22"/>
          <w:szCs w:val="22"/>
        </w:rPr>
        <w:t>vadnú</w:t>
      </w:r>
      <w:proofErr w:type="spellEnd"/>
      <w:r w:rsidRPr="004900A5">
        <w:rPr>
          <w:rFonts w:ascii="Garamond" w:hAnsi="Garamond"/>
          <w:sz w:val="22"/>
          <w:szCs w:val="22"/>
        </w:rPr>
        <w:t xml:space="preserve"> časť) s uvedením dôvodu, s tým, že zároveň spíše reklamačný zápis, ktorý okamžite zašle Zhotoviteľovi na e-mailovú adresu uvedenú v Prílohe k ponuke. Ak Objednávateľ koľajnice alebo výhybky odmietne, Zhotoviteľ je povinný bez zbytočného odkladu koľajnice alebo výhybky na vlastné náklady odstrániť z miesta dodania resp. Staveniska. </w:t>
      </w:r>
    </w:p>
    <w:p w14:paraId="18505FC6"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7.4 Skúšky </w:t>
      </w:r>
    </w:p>
    <w:p w14:paraId="5E76DB5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začiatok druhého odstavca sa vkladá text s nasledujúcim znením:</w:t>
      </w:r>
    </w:p>
    <w:p w14:paraId="10CA4D9D" w14:textId="77777777" w:rsidR="000526CC" w:rsidRPr="004900A5" w:rsidRDefault="000526CC" w:rsidP="003C22A8">
      <w:pPr>
        <w:spacing w:after="120"/>
        <w:jc w:val="both"/>
        <w:rPr>
          <w:rFonts w:ascii="Garamond" w:hAnsi="Garamond"/>
          <w:sz w:val="22"/>
          <w:szCs w:val="22"/>
        </w:rPr>
      </w:pPr>
      <w:r w:rsidRPr="004900A5">
        <w:rPr>
          <w:rFonts w:ascii="Garamond" w:eastAsia="Calibri" w:hAnsi="Garamond"/>
          <w:sz w:val="22"/>
          <w:szCs w:val="22"/>
          <w:lang w:eastAsia="en-US"/>
        </w:rPr>
        <w:t>Zhotoviteľ je povinný predložiť do 14 dní od dátumu začatia prác na konkrétnom SO/PS, ktorý bude zapísaný v Stavebnom denníku, „Kontrolný a skúšobný plán“ na odsúhlasenie Stavebnému dozorovi a Objednávateľovi. V tomto pláne budú uvedené všetky plánované skúšky a početnosť skúšok, ktoré sa predpokladajú na stavbe pre každý stavebný a technologický proces, ktorým Zhotoviteľ deklaruje spôsob zabezpečenia kvality Diela, a tiež rozsah a postup vykonávania skúšok.</w:t>
      </w:r>
    </w:p>
    <w:p w14:paraId="3C1036C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Na koniec druhého odstavca sa pridáva text s nasledujúcim znením: </w:t>
      </w:r>
    </w:p>
    <w:p w14:paraId="5513749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preukázať kvalitu vykonaných prác predložením výsledkov skúšok a príslušných dokumentov a dokladov kvality zabudovaných stavebných Materiálov a zmesí, na ktoré sa vzťahuje vyhláška Ministerstva dopravy, výstavby a regionálneho rozvoja Slovenskej republiky č. 162/2013 Z. z., ktorou sa ustanovuje zoznam skupín stavebných výrobkov a systémy posudzovania parametrov v znení neskorších predpisov. Použiť a zabudovať do Diela sa smú iba také Materiály, ktoré spĺňajú požiadavky zákona č. 56/2018 Z. z. o posudzovaní zhody výrobku, sprístupňovaní určeného výrobku na trhu a o zmene a doplnení niektorých zákonov a zákona č. 133/2013 Z. z. o stavebných výrobkoch a o zmene a doplnení niektorých zákonov v znení neskorších predpisov. Uvedené sa musí preukázať predložením príslušných dokumentov v slovenskom jazyku.</w:t>
      </w:r>
    </w:p>
    <w:p w14:paraId="666BE8E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54D35E1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na požiadavku Stavebného dozora poskytnúť atest kvality Materiálu vydaný zodpovednými odbornými inštitúciami v podobe certifikátu, elaborátu, skúšobných výsledkov a pod.</w:t>
      </w:r>
    </w:p>
    <w:p w14:paraId="4BCD15E2"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7.7 Vlastníctvo Technologického zariadenia a Materiálov</w:t>
      </w:r>
    </w:p>
    <w:p w14:paraId="15CD592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01E286D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Objednávateľ nadobudne vlastnícke právo k Technologickým zariadeniam a Materiálom momentom zabudovania do Diela.</w:t>
      </w:r>
    </w:p>
    <w:p w14:paraId="6A5B8CC4"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8  Začatie prác, oneskorenie a prerušenie prác</w:t>
      </w:r>
    </w:p>
    <w:p w14:paraId="553430EB"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8.1 Začatie prác</w:t>
      </w:r>
    </w:p>
    <w:p w14:paraId="4E457F9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text prvého odstavca ruší a nahrádza sa nasledujúcim znením:</w:t>
      </w:r>
    </w:p>
    <w:p w14:paraId="5B3B892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sa zaväzuje prevziať každé Stavenisko, na prevzatie ktorého ho Objednávateľ písomne vyzve a to v termíne uvedenom v písomnej výzve.  </w:t>
      </w:r>
    </w:p>
    <w:p w14:paraId="1608C4AE"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8.3 Harmonogram prác</w:t>
      </w:r>
    </w:p>
    <w:p w14:paraId="696E0D3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text prvej a druhej vety ruší a nahrádza sa nasledujúcim znením:</w:t>
      </w:r>
    </w:p>
    <w:p w14:paraId="3DFD03A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 xml:space="preserve">Harmonogram prác, ktorý Zhotoviteľ predložil Objednávateľovi v rámci súčinnosti pred podpisom Zmluvy, je súčasťou Zmluvy. </w:t>
      </w:r>
      <w:r w:rsidRPr="004900A5">
        <w:rPr>
          <w:rFonts w:ascii="Garamond" w:eastAsia="Calibri" w:hAnsi="Garamond"/>
          <w:sz w:val="22"/>
          <w:szCs w:val="22"/>
          <w:lang w:eastAsia="en-US"/>
        </w:rPr>
        <w:t xml:space="preserve">V prípade, že v dobe jeho predkladania Objednávateľovi bol Zhotoviteľovi známy dátum odovzdania Staveniska, stáva sa tento harmonogram prác pre Zhotoviteľa po jeho odsúhlasení Objednávateľom záväzným. Na predmetný harmonogram prác sa primerane aplikujú ustanovenia uvedené pre harmonogram prác v bode (A). </w:t>
      </w:r>
      <w:r w:rsidRPr="004900A5">
        <w:rPr>
          <w:rFonts w:ascii="Garamond" w:hAnsi="Garamond"/>
          <w:sz w:val="22"/>
          <w:szCs w:val="22"/>
        </w:rPr>
        <w:t>Zhotoviteľ je povinný Stavebnému dozorovi a Objednávateľovi:</w:t>
      </w:r>
    </w:p>
    <w:p w14:paraId="2E827C0E" w14:textId="77777777" w:rsidR="000526CC" w:rsidRPr="004900A5" w:rsidRDefault="000526CC" w:rsidP="003C22A8">
      <w:pPr>
        <w:spacing w:after="120"/>
        <w:ind w:left="426" w:hanging="426"/>
        <w:jc w:val="both"/>
        <w:rPr>
          <w:rFonts w:ascii="Garamond" w:hAnsi="Garamond"/>
          <w:sz w:val="22"/>
          <w:szCs w:val="22"/>
        </w:rPr>
      </w:pPr>
      <w:r w:rsidRPr="004900A5">
        <w:rPr>
          <w:rFonts w:ascii="Garamond" w:hAnsi="Garamond"/>
          <w:sz w:val="22"/>
          <w:szCs w:val="22"/>
        </w:rPr>
        <w:t>(A) predložiť aktualizovaný podrobný harmonogram prác vo formáte programu MS Project vo verzii požadovanej Objednávateľom do desať dní odo dňa odovzdania Staveniska, ak v rámci súčinnosti pred podpisom Zmluvy Zhotoviteľ nedisponoval informáciou o dátume odovzdania Staveniska alebo sa dátum odovzdania Staveniska dodatočne zmenil.</w:t>
      </w:r>
    </w:p>
    <w:p w14:paraId="5EDE031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Harmonogram prác bude obsahovať činnosti na úrovni PS a SO s vyznačením míľnikov a hlavných časových bodov zmluvných činností – najmä predpokladaný Dátum začatia prác, dátum uplynutia Lehoty výstavby. Harmonogram prác bude dostatočne detailný s uvedením údajov a vzájomných väzieb, zobrazujúcich následnosti medzi jednotlivými činnosťami, ktoré sú potrebné k určeniu kritickej cesty, ako aj grafické znázornenie kritickej cesty kvôli umožneniu efektívnej kontroly plnenia postupu prác a možných rizikových faktorov súvisiacich s predĺžením Lehoty výstavby. Harmonogram prác musí zohľadňovať klimatické podmienky (vrátane zimného obdobia a zimných opatrení), geologické a hydrologické podmienky v danej oblasti. Objednávateľ sa k predloženému harmonogramu prác bez zbytočného odkladu od jeho obdržania vyjadrí s tým, že je oprávnený vo vyjadrení určiť tri čiastkové termíny plnenia, ktoré budú považované za sankcionovateľné míľniky. Harmonogram prác podľa bodu (A) po jeho schválení Stavebným dozorom nahrádza harmonogram prác predložený v rámci súčinnosti pred podpisom Zmluvy a stáva sa záväznou súčasťou Zmluvy. Sankcionovateľný míľnik sa bude považovať za splnený, ak budú dokončené všetky práce, ktoré majú predchádzať podľa harmonogramu prác sankcionovateľnému míľniku. Pokiaľ Zhotoviteľ nevykoná všetky práce, ktoré majú podľa harmonogramu prác sankcionovateľnému míľniku predchádzať, dostáva sa do omeškania. Splnenie sankcionovateľného míľnika je povinný do Stavebného denníka zapísať Stavebný dozor. </w:t>
      </w:r>
    </w:p>
    <w:p w14:paraId="2A90D7D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(B) predkladať revidovaný harmonogram prác, ak sa harmonogram prác podľa písm. (A) nezhoduje so skutočným stavom/postupom prác. </w:t>
      </w:r>
    </w:p>
    <w:p w14:paraId="11B4E99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druhého odstavca sa ruší a nahrádza sa nasledujúcim znením:</w:t>
      </w:r>
    </w:p>
    <w:p w14:paraId="6471E5D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Pokiaľ Stavebný dozor do 28 dní po tom čo obdržal harmonogram prác neschválil harmonogram prác, bude Zhotoviteľ postupovať podľa harmonogramu prác v súlade s jeho ďalšími povinnosťami podľa Zmluvy.</w:t>
      </w:r>
    </w:p>
    <w:p w14:paraId="008BA52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084C860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 vylúčenie akýchkoľvek pochybností platí, že revidovaný harmonogram prác nenahrádza predložený harmonogram prác v rámci súčinnosti pred podpisom Zmluvy, ak sa tento stal záväzným, resp. harmonogram prác v zmysle písm. (A), ktorý bol schválený Stavebným dozorom, ale len dokumentuje skutočný stav resp. postup prác na Diele.</w:t>
      </w:r>
    </w:p>
    <w:p w14:paraId="7ABF0D8A"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9  Preberacie skúšky</w:t>
      </w:r>
    </w:p>
    <w:p w14:paraId="0E775FA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9.1 Povinnosti Zhotoviteľa</w:t>
      </w:r>
    </w:p>
    <w:p w14:paraId="149D7D4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Za druhý odstavec sa vkladá text s nasledujúcim znením: </w:t>
      </w:r>
    </w:p>
    <w:p w14:paraId="78DC176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nie je v Zmluve uvedené inak, preberacie skúšky Technologických zariadení budú uskutočnené v nasledovnom slede:</w:t>
      </w:r>
    </w:p>
    <w:p w14:paraId="2E7AF255" w14:textId="77777777" w:rsidR="000526CC" w:rsidRPr="004900A5" w:rsidRDefault="000526CC" w:rsidP="003C22A8">
      <w:pPr>
        <w:numPr>
          <w:ilvl w:val="0"/>
          <w:numId w:val="62"/>
        </w:numPr>
        <w:tabs>
          <w:tab w:val="clear" w:pos="750"/>
          <w:tab w:val="num" w:pos="426"/>
        </w:tabs>
        <w:spacing w:after="120"/>
        <w:ind w:left="426" w:hanging="426"/>
        <w:jc w:val="both"/>
        <w:rPr>
          <w:rFonts w:ascii="Garamond" w:hAnsi="Garamond"/>
          <w:sz w:val="22"/>
          <w:szCs w:val="22"/>
        </w:rPr>
      </w:pPr>
      <w:r w:rsidRPr="004900A5">
        <w:rPr>
          <w:rFonts w:ascii="Garamond" w:hAnsi="Garamond"/>
          <w:sz w:val="22"/>
          <w:szCs w:val="22"/>
        </w:rPr>
        <w:t>individuálne skúšky pred uvedením do prevádzky, ktoré budú zahŕňať príslušné kontroly a skúšky funkčnosti („za sucha“ alebo „studena“);</w:t>
      </w:r>
    </w:p>
    <w:p w14:paraId="3DAF82F7" w14:textId="77777777" w:rsidR="000526CC" w:rsidRPr="004900A5" w:rsidRDefault="000526CC" w:rsidP="003C22A8">
      <w:pPr>
        <w:numPr>
          <w:ilvl w:val="0"/>
          <w:numId w:val="62"/>
        </w:numPr>
        <w:tabs>
          <w:tab w:val="clear" w:pos="750"/>
          <w:tab w:val="num" w:pos="426"/>
        </w:tabs>
        <w:spacing w:after="120"/>
        <w:ind w:left="426" w:hanging="426"/>
        <w:jc w:val="both"/>
        <w:rPr>
          <w:rFonts w:ascii="Garamond" w:hAnsi="Garamond"/>
          <w:sz w:val="22"/>
          <w:szCs w:val="22"/>
        </w:rPr>
      </w:pPr>
      <w:r w:rsidRPr="004900A5">
        <w:rPr>
          <w:rFonts w:ascii="Garamond" w:hAnsi="Garamond"/>
          <w:sz w:val="22"/>
          <w:szCs w:val="22"/>
        </w:rPr>
        <w:t xml:space="preserve">komplexné skúšky pri uvádzaní do prevádzky, ktoré budú zahŕňať Zmluvou špecifikované prevádzkové skúšky (ak sú) za účelom preukázania, že Dielo alebo jeho časť môžu byť prevádzkované bezpečne a tak, ako je špecifikované za všetkých dostupných prevádzkových podmienok. </w:t>
      </w:r>
    </w:p>
    <w:p w14:paraId="114020A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Rozsah a náplň komplexných skúšok vrátane požiadaviek na súčinnosť Objednávateľa a prevádzkovateľa (budúceho správcu) budú stanovené v „Návrhu komplexného vyskúšania“, ktorý vypracuje Zhotoviteľ. Podrobnosti „Návrhu komplexného vyskúšania“, ktoré navrhuje Zhotoviteľ, a programu skúšok musia byť predložené Stavebnému dozorovi k schváleniu 28 dní pred zahájením skúšok.</w:t>
      </w:r>
    </w:p>
    <w:p w14:paraId="6430DE1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Zhotoviteľ má počas komplexných skúšok preukázať najmä nasledovné:</w:t>
      </w:r>
    </w:p>
    <w:p w14:paraId="41C3E547" w14:textId="77777777" w:rsidR="000526CC" w:rsidRPr="004900A5" w:rsidRDefault="000526CC" w:rsidP="003C22A8">
      <w:pPr>
        <w:numPr>
          <w:ilvl w:val="0"/>
          <w:numId w:val="56"/>
        </w:numPr>
        <w:tabs>
          <w:tab w:val="clear" w:pos="1440"/>
          <w:tab w:val="left" w:pos="480"/>
        </w:tabs>
        <w:spacing w:after="120"/>
        <w:ind w:left="480" w:hanging="480"/>
        <w:jc w:val="both"/>
        <w:rPr>
          <w:rFonts w:ascii="Garamond" w:hAnsi="Garamond"/>
          <w:sz w:val="22"/>
          <w:szCs w:val="22"/>
        </w:rPr>
      </w:pPr>
      <w:r w:rsidRPr="004900A5">
        <w:rPr>
          <w:rFonts w:ascii="Garamond" w:hAnsi="Garamond"/>
          <w:sz w:val="22"/>
          <w:szCs w:val="22"/>
        </w:rPr>
        <w:t xml:space="preserve">dokončené Dielo alebo časť Diela je v plnom súlade s ustanoveniami Zmluvy, vrátane akýchkoľvek zmien odsúhlasených Objednávateľom a zabudované Technologické zariadenia a Materiály sú vhodné pre účely ich používania, </w:t>
      </w:r>
    </w:p>
    <w:p w14:paraId="133FA9FD" w14:textId="77777777" w:rsidR="000526CC" w:rsidRPr="004900A5" w:rsidRDefault="000526CC" w:rsidP="003C22A8">
      <w:pPr>
        <w:numPr>
          <w:ilvl w:val="0"/>
          <w:numId w:val="56"/>
        </w:numPr>
        <w:tabs>
          <w:tab w:val="clear" w:pos="1440"/>
          <w:tab w:val="left" w:pos="480"/>
        </w:tabs>
        <w:spacing w:after="120"/>
        <w:ind w:left="480" w:hanging="480"/>
        <w:jc w:val="both"/>
        <w:rPr>
          <w:rFonts w:ascii="Garamond" w:hAnsi="Garamond"/>
          <w:sz w:val="22"/>
          <w:szCs w:val="22"/>
        </w:rPr>
      </w:pPr>
      <w:r w:rsidRPr="004900A5">
        <w:rPr>
          <w:rFonts w:ascii="Garamond" w:hAnsi="Garamond"/>
          <w:sz w:val="22"/>
          <w:szCs w:val="22"/>
        </w:rPr>
        <w:t>Dielo alebo časti Diela sú pripravené k trvalej prevádzke v súlade s predpísanými parametrami. Zhotoviteľ zodpovedá za kvalitu Materiálov a výrobkov zabudovaných do Diela v súlade so špecifikáciami Zmluvy.</w:t>
      </w:r>
    </w:p>
    <w:p w14:paraId="0C69168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podčlánku sa ruší tretí odstavec. </w:t>
      </w:r>
    </w:p>
    <w:p w14:paraId="36929ED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31E4C83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Počas skúšok sa odskúšajú všetky časti Technologických zariadení a Materiálov, aby sa preukázal ich súlad so špecifikáciami tak pri ručnej ako aj pri automatickej prevádzke. </w:t>
      </w:r>
    </w:p>
    <w:p w14:paraId="30E0E61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vykonať Preberacie skúšky pre každú položku tak, ako je definované v Kontrolnom a skúšobnom pláne (ďalej len „</w:t>
      </w:r>
      <w:r w:rsidRPr="004900A5">
        <w:rPr>
          <w:rFonts w:ascii="Garamond" w:hAnsi="Garamond"/>
          <w:b/>
          <w:sz w:val="22"/>
          <w:szCs w:val="22"/>
        </w:rPr>
        <w:t>KSP</w:t>
      </w:r>
      <w:r w:rsidRPr="004900A5">
        <w:rPr>
          <w:rFonts w:ascii="Garamond" w:hAnsi="Garamond"/>
          <w:sz w:val="22"/>
          <w:szCs w:val="22"/>
        </w:rPr>
        <w:t xml:space="preserve">“). Harmonogram skúšok musí byť navrhnutý Zhotoviteľom v súlade s KSP, najneskôr do 21 dní pred tým, ako sa má vykonať prvá skúška. </w:t>
      </w:r>
    </w:p>
    <w:p w14:paraId="3EE764C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Stavebný dozor je povinný schváliť alebo požiadať o zmeny navrhnutého Harmonogramu skúšok do 14 dní od obdržania návrhu Zhotoviteľa. Pre všetky skúšky navrhnuté Zhotoviteľom vrátane skúšok, ktoré boli požiadané Stavebným dozorom musí byť vyplnený protokol o vykonanej skúške spolu s ich výsledkami a podpísaný Zhotoviteľom a Stavebným dozorom. </w:t>
      </w:r>
    </w:p>
    <w:p w14:paraId="4E122C7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rámci ukončenia a vyhodnotenia komplexných skúšok vodovodov, kanalizácií a čistiarní odpadových vôd, Zhotoviteľ vydá samostatné prevádzkové poriadky pre tieto zariadenia. Prevádzkové poriadky musia byť predložené k odsúhlaseniu Objednávateľovi, prevádzkovateľovi a príslušnému orgánu štátnej vodnej správy, vrátane všetkých príloh najmenej 30 dní pred zahájením prevádzky.</w:t>
      </w:r>
    </w:p>
    <w:p w14:paraId="2A419D77" w14:textId="77777777" w:rsidR="000526CC" w:rsidRPr="004900A5" w:rsidRDefault="000526CC" w:rsidP="003C22A8">
      <w:pPr>
        <w:spacing w:after="120"/>
        <w:jc w:val="both"/>
        <w:rPr>
          <w:rFonts w:ascii="Garamond" w:hAnsi="Garamond"/>
          <w:sz w:val="22"/>
          <w:szCs w:val="22"/>
        </w:rPr>
      </w:pPr>
      <w:r w:rsidRPr="004900A5">
        <w:rPr>
          <w:rFonts w:ascii="Garamond" w:hAnsi="Garamond"/>
          <w:bCs/>
          <w:sz w:val="22"/>
          <w:szCs w:val="22"/>
        </w:rPr>
        <w:t>Náklady spojené so všetkými skúškami vykonanými počas individuálnych a komplexných skúšok, vrátane nákladov na zriadenie a prevádzku skúšobných zariadení bez ohľadu na to, či ide o továrenské testy alebo skúšky na Stavenisku vrátane zabezpečenia všetkých médií (energie, voda, prípadne iné) znáša Zhotoviteľ v súlade s ustanoveniami Zmluvy.</w:t>
      </w:r>
    </w:p>
    <w:p w14:paraId="3242A0D8"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10  Preberanie Diela Objednávateľom</w:t>
      </w:r>
    </w:p>
    <w:p w14:paraId="4121444D"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10.1 Preberanie Diela a Sekcií</w:t>
      </w:r>
    </w:p>
    <w:p w14:paraId="344622E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01B5C519" w14:textId="77777777" w:rsidR="000526CC" w:rsidRPr="004900A5" w:rsidRDefault="000526CC" w:rsidP="003C22A8">
      <w:pPr>
        <w:spacing w:after="120"/>
        <w:jc w:val="both"/>
        <w:rPr>
          <w:rFonts w:ascii="Garamond" w:hAnsi="Garamond"/>
          <w:sz w:val="22"/>
          <w:szCs w:val="22"/>
          <w:lang w:eastAsia="en-US"/>
        </w:rPr>
      </w:pPr>
      <w:r w:rsidRPr="004900A5">
        <w:rPr>
          <w:rFonts w:ascii="Garamond" w:hAnsi="Garamond"/>
          <w:sz w:val="22"/>
          <w:szCs w:val="22"/>
          <w:lang w:eastAsia="en-US"/>
        </w:rPr>
        <w:t>S výnimkou uvedenou v podčlánku 9.4 (Neúspešné Preberacie skúšky) bude Dielo prebraté Objednávateľom:</w:t>
      </w:r>
    </w:p>
    <w:p w14:paraId="35570701" w14:textId="77777777" w:rsidR="000526CC" w:rsidRPr="004900A5" w:rsidRDefault="000526CC" w:rsidP="003C22A8">
      <w:pPr>
        <w:spacing w:after="120"/>
        <w:jc w:val="both"/>
        <w:rPr>
          <w:rFonts w:ascii="Garamond" w:hAnsi="Garamond"/>
          <w:sz w:val="22"/>
          <w:szCs w:val="22"/>
          <w:lang w:eastAsia="en-US"/>
        </w:rPr>
      </w:pPr>
      <w:r w:rsidRPr="004900A5">
        <w:rPr>
          <w:rFonts w:ascii="Garamond" w:hAnsi="Garamond"/>
          <w:sz w:val="22"/>
          <w:szCs w:val="22"/>
          <w:lang w:eastAsia="en-US"/>
        </w:rPr>
        <w:t xml:space="preserve">(i) keď bolo Dielo dokončené v súlade so Zmluvou, vrátane povinností popísaných v podčlánku 8.2 (Lehota výstavby) a s výnimkou povolenou v pododstavci (a) uvedenom nižšie a </w:t>
      </w:r>
    </w:p>
    <w:p w14:paraId="66B490AC" w14:textId="77777777" w:rsidR="000526CC" w:rsidRPr="004900A5" w:rsidRDefault="000526CC" w:rsidP="003C22A8">
      <w:pPr>
        <w:spacing w:after="120"/>
        <w:jc w:val="both"/>
        <w:rPr>
          <w:rFonts w:ascii="Garamond" w:hAnsi="Garamond"/>
          <w:sz w:val="22"/>
          <w:szCs w:val="22"/>
          <w:lang w:eastAsia="en-US"/>
        </w:rPr>
      </w:pPr>
      <w:r w:rsidRPr="004900A5">
        <w:rPr>
          <w:rFonts w:ascii="Garamond" w:hAnsi="Garamond"/>
          <w:sz w:val="22"/>
          <w:szCs w:val="22"/>
          <w:lang w:eastAsia="en-US"/>
        </w:rPr>
        <w:t>(ii) keď bol vydaný Preberací protokol pre Dielo v súlade s týmto podčlánkom.</w:t>
      </w:r>
    </w:p>
    <w:p w14:paraId="381F0920" w14:textId="77777777" w:rsidR="000526CC" w:rsidRPr="004900A5" w:rsidRDefault="000526CC" w:rsidP="003C22A8">
      <w:pPr>
        <w:spacing w:after="120"/>
        <w:jc w:val="both"/>
        <w:rPr>
          <w:rFonts w:ascii="Garamond" w:hAnsi="Garamond"/>
          <w:strike/>
          <w:color w:val="FF0000"/>
          <w:sz w:val="22"/>
          <w:szCs w:val="22"/>
        </w:rPr>
      </w:pPr>
      <w:r w:rsidRPr="004900A5">
        <w:rPr>
          <w:rFonts w:ascii="Garamond" w:hAnsi="Garamond"/>
          <w:sz w:val="22"/>
          <w:szCs w:val="22"/>
        </w:rPr>
        <w:t>Zhotoviteľ môže prostredníctvom oznámenia Stavebnému dozorovi požiadať o vydanie Preberacieho protokolu pre Dielo najskôr 14 dní predtým, než bude posledná časť Diela podľa názoru Zhotoviteľa dokončená a pripravená k prebratiu.</w:t>
      </w:r>
    </w:p>
    <w:p w14:paraId="19ADE70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Stavebný dozor je povinný do 14 dní po obdržaní žiadosti Zhotoviteľa:</w:t>
      </w:r>
    </w:p>
    <w:p w14:paraId="3F846EDA" w14:textId="77777777" w:rsidR="000526CC" w:rsidRPr="004900A5" w:rsidRDefault="000526CC" w:rsidP="003C22A8">
      <w:pPr>
        <w:numPr>
          <w:ilvl w:val="0"/>
          <w:numId w:val="89"/>
        </w:numPr>
        <w:spacing w:after="120"/>
        <w:ind w:left="425" w:hanging="425"/>
        <w:jc w:val="both"/>
        <w:rPr>
          <w:rFonts w:ascii="Garamond" w:hAnsi="Garamond"/>
          <w:sz w:val="22"/>
          <w:szCs w:val="22"/>
        </w:rPr>
      </w:pPr>
      <w:r w:rsidRPr="004900A5">
        <w:rPr>
          <w:rFonts w:ascii="Garamond" w:hAnsi="Garamond"/>
          <w:sz w:val="22"/>
          <w:szCs w:val="22"/>
        </w:rPr>
        <w:t>vydať Zhotoviteľovi Preberací protokol pre Dielo s uvedením dátumu, kedy bolo Dielo dokončené v súlade so Zmluvou, s výnimkou drobných nedokončených prác a vád, ktoré podstatne neovplyvnia užívanie Diela</w:t>
      </w:r>
      <w:r w:rsidRPr="004900A5">
        <w:rPr>
          <w:rFonts w:ascii="Garamond" w:hAnsi="Garamond"/>
          <w:color w:val="FF0000"/>
          <w:sz w:val="22"/>
          <w:szCs w:val="22"/>
        </w:rPr>
        <w:t xml:space="preserve"> </w:t>
      </w:r>
      <w:r w:rsidRPr="004900A5">
        <w:rPr>
          <w:rFonts w:ascii="Garamond" w:hAnsi="Garamond"/>
          <w:sz w:val="22"/>
          <w:szCs w:val="22"/>
        </w:rPr>
        <w:t>pre  jeho zamýšľaný účel, pričom Stavebný dozor určí dátum(y) / lehotu(y) dokedy jednotlivé drobné nedokončené práce majú byť dokončené a vady odstránené; alebo</w:t>
      </w:r>
    </w:p>
    <w:p w14:paraId="569D7856" w14:textId="77777777" w:rsidR="000526CC" w:rsidRPr="004900A5" w:rsidRDefault="000526CC" w:rsidP="003C22A8">
      <w:pPr>
        <w:numPr>
          <w:ilvl w:val="0"/>
          <w:numId w:val="89"/>
        </w:numPr>
        <w:spacing w:after="120"/>
        <w:ind w:left="425" w:hanging="425"/>
        <w:jc w:val="both"/>
        <w:rPr>
          <w:rFonts w:ascii="Garamond" w:hAnsi="Garamond"/>
          <w:sz w:val="22"/>
          <w:szCs w:val="22"/>
        </w:rPr>
      </w:pPr>
      <w:r w:rsidRPr="004900A5">
        <w:rPr>
          <w:rFonts w:ascii="Garamond" w:hAnsi="Garamond"/>
          <w:sz w:val="22"/>
          <w:szCs w:val="22"/>
        </w:rPr>
        <w:t>zamietnuť žiadosť s uvedením dôvodov zamietnutia a  prác, ktoré má Zhotoviteľ vykonať v termínoch / lehotách stanovených Stavebným dozorom tak aby bolo možné Preberací protokol pre Dielo vydať. Po dokončení uvedených prác Zhotoviteľ zašle ďalšie oznámenie podľa tohto podčlánku.</w:t>
      </w:r>
    </w:p>
    <w:p w14:paraId="721E5E98" w14:textId="77777777" w:rsidR="000526CC" w:rsidRPr="004900A5" w:rsidRDefault="000526CC" w:rsidP="003C22A8">
      <w:pPr>
        <w:spacing w:after="120"/>
        <w:jc w:val="both"/>
        <w:rPr>
          <w:rFonts w:ascii="Garamond" w:hAnsi="Garamond"/>
          <w:b/>
          <w:bCs/>
          <w:sz w:val="22"/>
          <w:szCs w:val="22"/>
        </w:rPr>
      </w:pPr>
      <w:r w:rsidRPr="004900A5">
        <w:rPr>
          <w:rFonts w:ascii="Garamond" w:hAnsi="Garamond"/>
          <w:sz w:val="22"/>
          <w:szCs w:val="22"/>
        </w:rPr>
        <w:lastRenderedPageBreak/>
        <w:t>Preberací protokol pre Dielo nebude vydaný pred tým ako pre všetky časti Diela budú vydané samostatné Protokoly o odovzdaní a prevzatí Stavby, (diela) alebo jej dokončenej časti</w:t>
      </w:r>
      <w:r w:rsidRPr="004900A5" w:rsidDel="00B423F0">
        <w:rPr>
          <w:rFonts w:ascii="Garamond" w:hAnsi="Garamond"/>
          <w:sz w:val="22"/>
          <w:szCs w:val="22"/>
        </w:rPr>
        <w:t xml:space="preserve"> </w:t>
      </w:r>
      <w:r w:rsidRPr="004900A5">
        <w:rPr>
          <w:rFonts w:ascii="Garamond" w:hAnsi="Garamond"/>
          <w:sz w:val="22"/>
          <w:szCs w:val="22"/>
        </w:rPr>
        <w:t xml:space="preserve">v súlade s podčlánkom 10.2 (Preberanie častí Diela) </w:t>
      </w:r>
      <w:r w:rsidRPr="004900A5">
        <w:rPr>
          <w:rFonts w:ascii="Garamond" w:hAnsi="Garamond"/>
          <w:color w:val="000000"/>
          <w:sz w:val="22"/>
          <w:szCs w:val="22"/>
        </w:rPr>
        <w:t>a bola dodaná dokumentácia skutočného realizovania stavby (DSRS) komplet za Dielo v jednom vyhotovení v listinnej  forme a v jednom vyhotovení v elektronickej forme (CD/DVD nosič)</w:t>
      </w:r>
      <w:r w:rsidRPr="004900A5">
        <w:rPr>
          <w:rFonts w:ascii="Garamond" w:hAnsi="Garamond"/>
          <w:sz w:val="22"/>
          <w:szCs w:val="22"/>
        </w:rPr>
        <w:t xml:space="preserve">. </w:t>
      </w:r>
    </w:p>
    <w:p w14:paraId="121FE7E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súlade so zákonom o verejných prácach a v</w:t>
      </w:r>
      <w:r w:rsidRPr="004900A5">
        <w:rPr>
          <w:rFonts w:ascii="Garamond" w:hAnsi="Garamond"/>
          <w:iCs/>
          <w:sz w:val="22"/>
          <w:szCs w:val="22"/>
        </w:rPr>
        <w:t xml:space="preserve"> súlade s vyhláškou č. 83/2008 Z. z., ktorou sa vykonáva zákon o verejných prácach, vydá </w:t>
      </w:r>
      <w:r w:rsidRPr="004900A5">
        <w:rPr>
          <w:rFonts w:ascii="Garamond" w:hAnsi="Garamond"/>
          <w:sz w:val="22"/>
          <w:szCs w:val="22"/>
        </w:rPr>
        <w:t>Stavebný dozor Preberací protokol o odovzdaní a prevzatí verejnej práce, ktorý sa Zhotoviteľ zaväzuje vypracovať v spolupráci so Stavebným dozorom.</w:t>
      </w:r>
    </w:p>
    <w:p w14:paraId="6D0F638D" w14:textId="77777777" w:rsidR="000526CC" w:rsidRPr="004900A5" w:rsidRDefault="000526CC" w:rsidP="003C22A8">
      <w:pPr>
        <w:spacing w:after="120"/>
        <w:jc w:val="both"/>
        <w:rPr>
          <w:rFonts w:ascii="Garamond" w:hAnsi="Garamond"/>
          <w:sz w:val="22"/>
          <w:szCs w:val="22"/>
          <w:vertAlign w:val="superscript"/>
        </w:rPr>
      </w:pPr>
      <w:r w:rsidRPr="004900A5">
        <w:rPr>
          <w:rFonts w:ascii="Garamond" w:hAnsi="Garamond"/>
          <w:sz w:val="22"/>
          <w:szCs w:val="22"/>
        </w:rPr>
        <w:t>Zhotoviteľ je povinný do 60 dní od vyhotovenia Preberacieho protokolu pre Dielo dodať dokumentáciu z porealizačného posúdenia Objednávateľovi. Konkrétny dátum dodania dokumentácie z porealizačného posúdenia bude uvedený v Preberacom protokole pre Dielo.</w:t>
      </w:r>
    </w:p>
    <w:p w14:paraId="026AF6A3" w14:textId="77777777" w:rsidR="000526CC" w:rsidRPr="004900A5" w:rsidRDefault="000526CC" w:rsidP="003C22A8">
      <w:pPr>
        <w:keepNext/>
        <w:spacing w:after="120"/>
        <w:jc w:val="both"/>
        <w:rPr>
          <w:rFonts w:ascii="Garamond" w:hAnsi="Garamond"/>
          <w:b/>
          <w:bCs/>
          <w:sz w:val="22"/>
          <w:szCs w:val="22"/>
        </w:rPr>
      </w:pPr>
      <w:r w:rsidRPr="004900A5">
        <w:rPr>
          <w:rFonts w:ascii="Garamond" w:hAnsi="Garamond"/>
          <w:b/>
          <w:bCs/>
          <w:sz w:val="22"/>
          <w:szCs w:val="22"/>
        </w:rPr>
        <w:t xml:space="preserve">Podčlánok 10.2 Preberanie častí Diela </w:t>
      </w:r>
    </w:p>
    <w:p w14:paraId="5C847998" w14:textId="77777777" w:rsidR="000526CC" w:rsidRPr="004900A5" w:rsidRDefault="000526CC" w:rsidP="003C22A8">
      <w:pPr>
        <w:pStyle w:val="NoIndent"/>
        <w:spacing w:after="120"/>
        <w:jc w:val="both"/>
        <w:rPr>
          <w:rFonts w:ascii="Garamond" w:hAnsi="Garamond"/>
          <w:color w:val="auto"/>
          <w:szCs w:val="22"/>
          <w:lang w:val="sk-SK"/>
        </w:rPr>
      </w:pPr>
      <w:r w:rsidRPr="004900A5">
        <w:rPr>
          <w:rFonts w:ascii="Garamond" w:hAnsi="Garamond"/>
          <w:color w:val="auto"/>
          <w:szCs w:val="22"/>
          <w:lang w:val="sk-SK"/>
        </w:rPr>
        <w:t>Text podčlánku sa ruší a nahrádza sa nasledujúcim znením:</w:t>
      </w:r>
    </w:p>
    <w:p w14:paraId="6139A6C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Objednávateľ je oprávnený užívať časť Diela pred vydaním príslušného Protokolu o odovzdaní a prevzatí Stavby, (diela) alebo jej dokončenej časti na túto časť Diela Stavebným dozorom na základe právoplatného rozhodnutia o povolení na predčasné užívanie stavby alebo na základe právoplatného kolaudačného rozhodnutia. </w:t>
      </w:r>
    </w:p>
    <w:p w14:paraId="7BBFA94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pred vydaním rozhodnutia o povolení na predčasné užívanie stavby alebo kolaudačného rozhodnutia odovzdať Stavebnému dozorovi všetky potrebné doklady pre úspešné správne konania najmä elaboráty kvality, geodetické zamerania, protokoly o výsledku skúšok meraní a pod. a poskytovať súčinnosť v správnom konaní. </w:t>
      </w:r>
    </w:p>
    <w:p w14:paraId="02CE279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Objednávateľ užíva niektorú časť Diela pred vydaním Protokolu o odovzdaní a prevzatí Stavby, (diela) alebo jej dokončenej časti:</w:t>
      </w:r>
    </w:p>
    <w:p w14:paraId="39D0BB9F" w14:textId="77777777" w:rsidR="000526CC" w:rsidRPr="004900A5" w:rsidRDefault="000526CC" w:rsidP="003C22A8">
      <w:pPr>
        <w:numPr>
          <w:ilvl w:val="0"/>
          <w:numId w:val="57"/>
        </w:numPr>
        <w:spacing w:after="120"/>
        <w:ind w:left="425" w:hanging="425"/>
        <w:jc w:val="both"/>
        <w:rPr>
          <w:rFonts w:ascii="Garamond" w:hAnsi="Garamond"/>
          <w:sz w:val="22"/>
          <w:szCs w:val="22"/>
        </w:rPr>
      </w:pPr>
      <w:r w:rsidRPr="004900A5">
        <w:rPr>
          <w:rFonts w:ascii="Garamond" w:hAnsi="Garamond"/>
          <w:sz w:val="22"/>
          <w:szCs w:val="22"/>
        </w:rPr>
        <w:t>bude sa mať za to, že časť Diela, ktorá sa užíva bola odovzdaná v deň, od ktorého je užívaná,</w:t>
      </w:r>
    </w:p>
    <w:p w14:paraId="17BA835B" w14:textId="77777777" w:rsidR="000526CC" w:rsidRPr="004900A5" w:rsidRDefault="000526CC" w:rsidP="003C22A8">
      <w:pPr>
        <w:numPr>
          <w:ilvl w:val="0"/>
          <w:numId w:val="57"/>
        </w:numPr>
        <w:spacing w:after="120"/>
        <w:ind w:left="425" w:hanging="425"/>
        <w:jc w:val="both"/>
        <w:rPr>
          <w:rFonts w:ascii="Garamond" w:hAnsi="Garamond"/>
          <w:sz w:val="22"/>
          <w:szCs w:val="22"/>
        </w:rPr>
      </w:pPr>
      <w:r w:rsidRPr="004900A5">
        <w:rPr>
          <w:rFonts w:ascii="Garamond" w:hAnsi="Garamond"/>
          <w:sz w:val="22"/>
          <w:szCs w:val="22"/>
        </w:rPr>
        <w:t>Zhotoviteľ prestáva byť zodpovedným za starostlivosť o túto časť Diela od tohto dátumu, kedy zodpovednosť prechádza na Objednávateľa, a</w:t>
      </w:r>
    </w:p>
    <w:p w14:paraId="694DF433" w14:textId="77777777" w:rsidR="000526CC" w:rsidRPr="004900A5" w:rsidRDefault="000526CC" w:rsidP="003C22A8">
      <w:pPr>
        <w:numPr>
          <w:ilvl w:val="0"/>
          <w:numId w:val="57"/>
        </w:numPr>
        <w:spacing w:after="120"/>
        <w:ind w:left="425" w:hanging="425"/>
        <w:jc w:val="both"/>
        <w:rPr>
          <w:rFonts w:ascii="Garamond" w:hAnsi="Garamond"/>
          <w:sz w:val="22"/>
          <w:szCs w:val="22"/>
        </w:rPr>
      </w:pPr>
      <w:r w:rsidRPr="004900A5">
        <w:rPr>
          <w:rFonts w:ascii="Garamond" w:hAnsi="Garamond"/>
          <w:sz w:val="22"/>
          <w:szCs w:val="22"/>
        </w:rPr>
        <w:t xml:space="preserve">ak Zhotoviteľ o to požiada, potom Stavebný dozor je povinný pre túto časť Diela vydať Protokolu o odovzdaní a prevzatí Stavby, (diela) alebo jej dokončenej časti. </w:t>
      </w:r>
    </w:p>
    <w:p w14:paraId="6E9E46E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Odovzdanie a prevzatie Diela bude vykonávané v súlade s Právnymi predpismi postupne po jednotlivých častiach, ktorými sa v tejto súvislosti rozumejú jednotlivé PS a SO. Odovzdanie a prevzatie iných častí Diela než jednotlivé PS a SO (časti Diela) je možné po predchádzajúcom písomnom súhlase Objednávateľa. </w:t>
      </w:r>
    </w:p>
    <w:p w14:paraId="491402B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Pri dokončení časti Diela, ktoré vykazuje všetky predpoklady pre jeho riadne užívanie, Zhotoviteľ požiada Stavebného dozora o vydanie Protokolu o odovzdaní a prevzatí Stavby, (diela) alebo jej dokončenej časti. Spolu so žiadosťou predloží dokumentáciu k preberaciemu konaniu vrátane príslušných  elektronických záznamov v slovenskom jazyku, ako aj ďalšie dokumenty vyplývajúce z ostatných ustanovení Zmluvy. </w:t>
      </w:r>
    </w:p>
    <w:p w14:paraId="1FB8C97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Protokol o odovzdaní a prevzatí Stavby, (diela) alebo jej dokončenej časti musí byť vyhotovený v súlade s interným predpisom Objednávateľa „Metodický postup pre investorskú činnosť pre ŽSR“, inak Objednávateľ príslušný PS/SO nepreberie.</w:t>
      </w:r>
    </w:p>
    <w:p w14:paraId="0F15FA21" w14:textId="77777777" w:rsidR="000526CC" w:rsidRPr="004900A5" w:rsidRDefault="000526CC" w:rsidP="003C22A8">
      <w:pPr>
        <w:spacing w:after="120"/>
        <w:jc w:val="both"/>
        <w:rPr>
          <w:rFonts w:ascii="Garamond" w:hAnsi="Garamond"/>
          <w:b/>
          <w:bCs/>
          <w:sz w:val="22"/>
          <w:szCs w:val="22"/>
        </w:rPr>
      </w:pPr>
      <w:r w:rsidRPr="004900A5">
        <w:rPr>
          <w:rFonts w:ascii="Garamond" w:hAnsi="Garamond"/>
          <w:sz w:val="22"/>
          <w:szCs w:val="22"/>
        </w:rPr>
        <w:t>Pre vylúčenie akýchkoľvek pochybností platí, že Protokol o odovzdaní a prevzatí Stavby, (diela) alebo jej dokončenej časti zmluvné strany podpíšu aj pre časť Diela, ktorá bude odovzdaná do predčasného užívania.</w:t>
      </w:r>
    </w:p>
    <w:p w14:paraId="59298F4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bude z prevádzkových dôvodov uviesť elektrické zariadenie do prevádzky bezprostredne po ukončení prác na ňom (napr. trakčné vedenie) bude možné ho uviesť do prevádzky na nevyhnutný čas bez vykonania úradnej skúšky len v zmysle § 10 vyhlášky o určených technických zariadeniach a určených činnostiach a činnostiach na určených technických zariadeniach.</w:t>
      </w:r>
      <w:r w:rsidRPr="004900A5" w:rsidDel="00B6528E">
        <w:rPr>
          <w:rFonts w:ascii="Garamond" w:hAnsi="Garamond"/>
          <w:sz w:val="22"/>
          <w:szCs w:val="22"/>
        </w:rPr>
        <w:t xml:space="preserve"> </w:t>
      </w:r>
    </w:p>
    <w:p w14:paraId="2A6AF8C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je povinný pri preberacom konaní časti Diela (a v prípade časti Diela, ktorá má byť odovzdaná do predčasného užívania, pred jej odovzdaním do predčasného užívania, ak nie je nižšie uvedené inak) odovzdať Objednávateľovi: </w:t>
      </w:r>
    </w:p>
    <w:p w14:paraId="64D6BD89"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lastRenderedPageBreak/>
        <w:t xml:space="preserve">projektovú dokumentáciu </w:t>
      </w:r>
      <w:r w:rsidRPr="004900A5" w:rsidDel="00EF4F9E">
        <w:rPr>
          <w:rFonts w:ascii="Garamond" w:hAnsi="Garamond"/>
          <w:sz w:val="22"/>
          <w:szCs w:val="22"/>
        </w:rPr>
        <w:t xml:space="preserve"> </w:t>
      </w:r>
      <w:r w:rsidRPr="004900A5">
        <w:rPr>
          <w:rFonts w:ascii="Garamond" w:hAnsi="Garamond"/>
          <w:sz w:val="22"/>
          <w:szCs w:val="22"/>
        </w:rPr>
        <w:t>skutočného realizovania stavby so zakreslením všetkých zmien podľa skutočného stavu vykonaných prác v šiestich vyhotoveniach v tlačenej podobe (čistopis) a vo dvoch vyhotoveniach na digitálnom médiu CD/DVD (vo formáte .</w:t>
      </w:r>
      <w:proofErr w:type="spellStart"/>
      <w:r w:rsidRPr="004900A5">
        <w:rPr>
          <w:rFonts w:ascii="Garamond" w:hAnsi="Garamond"/>
          <w:sz w:val="22"/>
          <w:szCs w:val="22"/>
        </w:rPr>
        <w:t>pdf</w:t>
      </w:r>
      <w:proofErr w:type="spellEnd"/>
      <w:r w:rsidRPr="004900A5">
        <w:rPr>
          <w:rFonts w:ascii="Garamond" w:hAnsi="Garamond"/>
          <w:sz w:val="22"/>
          <w:szCs w:val="22"/>
        </w:rPr>
        <w:t xml:space="preserve"> a .</w:t>
      </w:r>
      <w:proofErr w:type="spellStart"/>
      <w:r w:rsidRPr="004900A5">
        <w:rPr>
          <w:rFonts w:ascii="Garamond" w:hAnsi="Garamond"/>
          <w:sz w:val="22"/>
          <w:szCs w:val="22"/>
        </w:rPr>
        <w:t>dwg</w:t>
      </w:r>
      <w:proofErr w:type="spellEnd"/>
      <w:r w:rsidRPr="004900A5">
        <w:rPr>
          <w:rFonts w:ascii="Garamond" w:hAnsi="Garamond"/>
          <w:sz w:val="22"/>
          <w:szCs w:val="22"/>
        </w:rPr>
        <w:t>/ .</w:t>
      </w:r>
      <w:proofErr w:type="spellStart"/>
      <w:r w:rsidRPr="004900A5">
        <w:rPr>
          <w:rFonts w:ascii="Garamond" w:hAnsi="Garamond"/>
          <w:sz w:val="22"/>
          <w:szCs w:val="22"/>
        </w:rPr>
        <w:t>dgn</w:t>
      </w:r>
      <w:proofErr w:type="spellEnd"/>
      <w:r w:rsidRPr="004900A5">
        <w:rPr>
          <w:rFonts w:ascii="Garamond" w:hAnsi="Garamond"/>
          <w:sz w:val="22"/>
          <w:szCs w:val="22"/>
        </w:rPr>
        <w:t>), v súlade s normou TNŽ 01 3412 - „Digitálna dokumentácia“ a súvisiacich Právnych predpisov; nevyžaduje sa pri odovzdaní časti Diela do predčasného užívania,</w:t>
      </w:r>
    </w:p>
    <w:p w14:paraId="1D322968"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geodetickú dokumentáciu skutočného realizovania stavby vyhotovenú zodpovedným geodetom s oprávnením na výkon činnosti podľa Právnych predpisov, ktorá musí obsahovať aj geometrické plány s vyznačením vecných bremien, ako súčasť  podkladov ku kolaudačnému konaniu. Dokumentácia musí byť vypracovaná v súlade s normou TNŽ 01 3412 - „Digitálna dokumentácia“ a súvisiacich predpisov a musí obsahovať situáciu v mierke 1:1000 podsvietenú katastrálnou mapou s uvedením parcelných čísiel. Zameranie skutočného realizovania stavby  musí byť naviazané na jednotnú trigonometrickú sieť, resp. spôsobom,  akým je vyhotovená projektová dokumentácia (vytyčovacie schémy),</w:t>
      </w:r>
    </w:p>
    <w:p w14:paraId="286B3F31"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potvrdenie o úspešnom vykonaní Preberacích skúšok a Technických prehliadok,</w:t>
      </w:r>
    </w:p>
    <w:p w14:paraId="35640E6C"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 xml:space="preserve">zoznam strojov, zariadení, ktoré sú súčasťou odovzdávanej dodávky, ich pasporty </w:t>
      </w:r>
      <w:r w:rsidRPr="004900A5">
        <w:rPr>
          <w:rFonts w:ascii="Garamond" w:hAnsi="Garamond"/>
          <w:sz w:val="22"/>
          <w:szCs w:val="22"/>
        </w:rPr>
        <w:br/>
        <w:t>a návody na obsluhu v slovenskom jazyku, resp. v inom jazyku ale s úradne osvedčeným prekladom do slovenského jazyka,</w:t>
      </w:r>
    </w:p>
    <w:p w14:paraId="5A8A13FC"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návod na obsluhu a údržbu Technologických zariadení,</w:t>
      </w:r>
    </w:p>
    <w:p w14:paraId="7E2D80B6"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zápisnice a osvedčenia o vykonaných skúškach použitých Materiálov,</w:t>
      </w:r>
    </w:p>
    <w:p w14:paraId="32AFC1FA"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zápisnice o preverení prác a konštrukcií v priebehu zakrytých prác,</w:t>
      </w:r>
    </w:p>
    <w:p w14:paraId="1BB1510A"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 xml:space="preserve">zápisnice o individuálnom a komplexnom vyskúšaní zmontovaných zariadení, </w:t>
      </w:r>
    </w:p>
    <w:p w14:paraId="7C7EAF77"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doklady o vykonaných funkčných skúškach,</w:t>
      </w:r>
    </w:p>
    <w:p w14:paraId="231E6956" w14:textId="77777777" w:rsidR="000526CC" w:rsidRPr="004900A5" w:rsidRDefault="000526CC" w:rsidP="003C22A8">
      <w:pPr>
        <w:numPr>
          <w:ilvl w:val="0"/>
          <w:numId w:val="90"/>
        </w:numPr>
        <w:spacing w:after="120"/>
        <w:ind w:left="425" w:hanging="425"/>
        <w:jc w:val="both"/>
        <w:rPr>
          <w:rFonts w:ascii="Garamond" w:hAnsi="Garamond"/>
          <w:color w:val="000000" w:themeColor="text1"/>
          <w:sz w:val="22"/>
          <w:szCs w:val="22"/>
        </w:rPr>
      </w:pPr>
      <w:r w:rsidRPr="004900A5">
        <w:rPr>
          <w:rFonts w:ascii="Garamond" w:hAnsi="Garamond"/>
          <w:color w:val="000000" w:themeColor="text1"/>
          <w:sz w:val="22"/>
          <w:szCs w:val="22"/>
        </w:rPr>
        <w:t>východiskové revízne správy elektrických zariadení, resp. protokoly o úradných skúškach v zmysle vyhlášky o určených technických zariadeniach a určených činnostiach a činnostiach na určených technických zariadeniach.</w:t>
      </w:r>
    </w:p>
    <w:p w14:paraId="60BBBA84" w14:textId="77777777" w:rsidR="000526CC" w:rsidRPr="004900A5" w:rsidRDefault="000526CC" w:rsidP="003C22A8">
      <w:pPr>
        <w:numPr>
          <w:ilvl w:val="0"/>
          <w:numId w:val="90"/>
        </w:numPr>
        <w:spacing w:after="120"/>
        <w:ind w:left="425" w:hanging="425"/>
        <w:jc w:val="both"/>
        <w:rPr>
          <w:rFonts w:ascii="Garamond" w:hAnsi="Garamond"/>
          <w:color w:val="000000" w:themeColor="text1"/>
          <w:sz w:val="22"/>
          <w:szCs w:val="22"/>
        </w:rPr>
      </w:pPr>
      <w:r w:rsidRPr="004900A5">
        <w:rPr>
          <w:rFonts w:ascii="Garamond" w:hAnsi="Garamond"/>
          <w:color w:val="000000" w:themeColor="text1"/>
          <w:sz w:val="22"/>
          <w:szCs w:val="22"/>
        </w:rPr>
        <w:t>energetické certifikáty budov,</w:t>
      </w:r>
    </w:p>
    <w:p w14:paraId="1CEF5596"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stavebné denníky,</w:t>
      </w:r>
    </w:p>
    <w:p w14:paraId="24B32A18"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ES vyhlásenia o zhode,</w:t>
      </w:r>
    </w:p>
    <w:p w14:paraId="0862A2F4"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všetky podklady/ dokumenty potrebné k zabezpečeniu právoplatného kolaudačného rozhodnutia/ právoplatných kolaudačných rozhodnutí resp. rozhodnutia/rozhodnutí o predčasnom užívaní stavby, pričom pokiaľ sa v konaniach ukáže, že niektorý podklad/ dokument nie je dostatočný alebo ak chýba, Zhotoviteľ je povinný v lehote určenej stavebným úradom pre Objednávateľa ako stavebníka zjednať nápravu,</w:t>
      </w:r>
    </w:p>
    <w:p w14:paraId="4B122203" w14:textId="77777777" w:rsidR="000526CC" w:rsidRPr="004900A5" w:rsidRDefault="000526CC" w:rsidP="003C22A8">
      <w:pPr>
        <w:numPr>
          <w:ilvl w:val="0"/>
          <w:numId w:val="90"/>
        </w:numPr>
        <w:spacing w:after="120"/>
        <w:ind w:left="425" w:hanging="425"/>
        <w:jc w:val="both"/>
        <w:rPr>
          <w:rFonts w:ascii="Garamond" w:hAnsi="Garamond"/>
          <w:sz w:val="22"/>
          <w:szCs w:val="22"/>
        </w:rPr>
      </w:pPr>
      <w:r w:rsidRPr="004900A5">
        <w:rPr>
          <w:rFonts w:ascii="Garamond" w:hAnsi="Garamond"/>
          <w:sz w:val="22"/>
          <w:szCs w:val="22"/>
        </w:rPr>
        <w:t xml:space="preserve">udržiavací poriadok (manuál údržby) a technické podmienky pre údržbu a opravy všetkých inštalovaných zariadení. V podmienkach budú stanovené: </w:t>
      </w:r>
    </w:p>
    <w:p w14:paraId="11AFAFD9" w14:textId="77777777" w:rsidR="000526CC" w:rsidRPr="004900A5" w:rsidRDefault="000526CC" w:rsidP="003C22A8">
      <w:pPr>
        <w:numPr>
          <w:ilvl w:val="0"/>
          <w:numId w:val="54"/>
        </w:numPr>
        <w:tabs>
          <w:tab w:val="clear" w:pos="720"/>
        </w:tabs>
        <w:spacing w:after="120"/>
        <w:ind w:left="851" w:hanging="425"/>
        <w:jc w:val="both"/>
        <w:rPr>
          <w:rFonts w:ascii="Garamond" w:hAnsi="Garamond"/>
          <w:sz w:val="22"/>
          <w:szCs w:val="22"/>
        </w:rPr>
      </w:pPr>
      <w:r w:rsidRPr="004900A5">
        <w:rPr>
          <w:rFonts w:ascii="Garamond" w:hAnsi="Garamond"/>
          <w:sz w:val="22"/>
          <w:szCs w:val="22"/>
        </w:rPr>
        <w:t>zásady výkonov plánovanej periodickej údržby za účelom zabránenia predčasného opotrebenia  (potrebný rozsah, periodicita prác, pracovné postupy, oprávnenia, iné),</w:t>
      </w:r>
    </w:p>
    <w:p w14:paraId="1BF9DABF" w14:textId="77777777" w:rsidR="000526CC" w:rsidRPr="004900A5" w:rsidRDefault="000526CC" w:rsidP="003C22A8">
      <w:pPr>
        <w:numPr>
          <w:ilvl w:val="0"/>
          <w:numId w:val="54"/>
        </w:numPr>
        <w:tabs>
          <w:tab w:val="clear" w:pos="720"/>
        </w:tabs>
        <w:spacing w:after="120"/>
        <w:ind w:left="851" w:hanging="425"/>
        <w:jc w:val="both"/>
        <w:rPr>
          <w:rFonts w:ascii="Garamond" w:hAnsi="Garamond"/>
          <w:sz w:val="22"/>
          <w:szCs w:val="22"/>
        </w:rPr>
      </w:pPr>
      <w:r w:rsidRPr="004900A5">
        <w:rPr>
          <w:rFonts w:ascii="Garamond" w:hAnsi="Garamond"/>
          <w:sz w:val="22"/>
          <w:szCs w:val="22"/>
        </w:rPr>
        <w:t>zásady výkonov okamžitých opráv (na úrovni výmeny blokov, komponentov, armatúr a iných definovaných častí zariadení) zložkami údržby Objednávateľa,</w:t>
      </w:r>
    </w:p>
    <w:p w14:paraId="5B498CBB" w14:textId="77777777" w:rsidR="000526CC" w:rsidRPr="004900A5" w:rsidRDefault="000526CC" w:rsidP="003C22A8">
      <w:pPr>
        <w:numPr>
          <w:ilvl w:val="0"/>
          <w:numId w:val="54"/>
        </w:numPr>
        <w:tabs>
          <w:tab w:val="clear" w:pos="720"/>
        </w:tabs>
        <w:spacing w:after="120"/>
        <w:ind w:left="851" w:hanging="425"/>
        <w:jc w:val="both"/>
        <w:rPr>
          <w:rFonts w:ascii="Garamond" w:hAnsi="Garamond"/>
          <w:sz w:val="22"/>
          <w:szCs w:val="22"/>
        </w:rPr>
      </w:pPr>
      <w:r w:rsidRPr="004900A5">
        <w:rPr>
          <w:rFonts w:ascii="Garamond" w:hAnsi="Garamond"/>
          <w:sz w:val="22"/>
          <w:szCs w:val="22"/>
        </w:rPr>
        <w:t>potrebné technické vybavenie pracovísk pre kvalifikovaný výkon plánovanej periodickej údržby aj okamžitých opráv,</w:t>
      </w:r>
    </w:p>
    <w:p w14:paraId="2FA8B661" w14:textId="77777777" w:rsidR="000526CC" w:rsidRPr="004900A5" w:rsidRDefault="000526CC" w:rsidP="003C22A8">
      <w:pPr>
        <w:numPr>
          <w:ilvl w:val="0"/>
          <w:numId w:val="54"/>
        </w:numPr>
        <w:tabs>
          <w:tab w:val="clear" w:pos="720"/>
        </w:tabs>
        <w:spacing w:after="120"/>
        <w:ind w:left="851" w:hanging="425"/>
        <w:jc w:val="both"/>
        <w:rPr>
          <w:rFonts w:ascii="Garamond" w:hAnsi="Garamond"/>
          <w:sz w:val="22"/>
          <w:szCs w:val="22"/>
        </w:rPr>
      </w:pPr>
      <w:r w:rsidRPr="004900A5">
        <w:rPr>
          <w:rFonts w:ascii="Garamond" w:hAnsi="Garamond"/>
          <w:sz w:val="22"/>
          <w:szCs w:val="22"/>
        </w:rPr>
        <w:t>metódy diagnostiky a potrebnej diagnostickej techniky,</w:t>
      </w:r>
    </w:p>
    <w:p w14:paraId="766975E9" w14:textId="77777777" w:rsidR="000526CC" w:rsidRPr="004900A5" w:rsidRDefault="000526CC" w:rsidP="003C22A8">
      <w:pPr>
        <w:numPr>
          <w:ilvl w:val="0"/>
          <w:numId w:val="54"/>
        </w:numPr>
        <w:tabs>
          <w:tab w:val="clear" w:pos="720"/>
        </w:tabs>
        <w:spacing w:after="120"/>
        <w:ind w:left="851" w:hanging="425"/>
        <w:jc w:val="both"/>
        <w:rPr>
          <w:rFonts w:ascii="Garamond" w:hAnsi="Garamond"/>
          <w:sz w:val="22"/>
          <w:szCs w:val="22"/>
        </w:rPr>
      </w:pPr>
      <w:r w:rsidRPr="004900A5">
        <w:rPr>
          <w:rFonts w:ascii="Garamond" w:hAnsi="Garamond"/>
          <w:sz w:val="22"/>
          <w:szCs w:val="22"/>
        </w:rPr>
        <w:t>zoznamy odporúčaných náhradných dielov s uvedením počtov, jednotkových cien, dodacích lehôt, potrebných pre kvalifikovaný výkon okamžitých opráv inštalovaných zariadení,</w:t>
      </w:r>
    </w:p>
    <w:p w14:paraId="46DD6135" w14:textId="77777777" w:rsidR="000526CC" w:rsidRPr="004900A5" w:rsidRDefault="000526CC" w:rsidP="003C22A8">
      <w:pPr>
        <w:numPr>
          <w:ilvl w:val="0"/>
          <w:numId w:val="54"/>
        </w:numPr>
        <w:tabs>
          <w:tab w:val="clear" w:pos="720"/>
        </w:tabs>
        <w:spacing w:after="120"/>
        <w:ind w:left="851" w:hanging="425"/>
        <w:jc w:val="both"/>
        <w:rPr>
          <w:rFonts w:ascii="Garamond" w:hAnsi="Garamond"/>
          <w:sz w:val="22"/>
          <w:szCs w:val="22"/>
        </w:rPr>
      </w:pPr>
      <w:r w:rsidRPr="004900A5">
        <w:rPr>
          <w:rFonts w:ascii="Garamond" w:hAnsi="Garamond"/>
          <w:sz w:val="22"/>
          <w:szCs w:val="22"/>
        </w:rPr>
        <w:t xml:space="preserve">technickú dokumentáciu, za účelom vydania „Rozhodnutia o usporiadaní cestnej siete“ v prípade, že táto povinnosť je stavebníkovi (Objednávateľovi) uložená v stavebnom povolení. Technická dokumentácia musí byť vyhotovená podľa TECHNICKÝCH PODMIENOK </w:t>
      </w:r>
      <w:r w:rsidRPr="004900A5">
        <w:rPr>
          <w:rFonts w:ascii="Garamond" w:hAnsi="Garamond"/>
          <w:sz w:val="22"/>
          <w:szCs w:val="22"/>
        </w:rPr>
        <w:lastRenderedPageBreak/>
        <w:t xml:space="preserve">USPORADÚVANIE CESTNEJ SIETE (TP 15/2013), ktoré sú verejne prístupné na webovom sídle Slovenskej správy ciest. </w:t>
      </w:r>
    </w:p>
    <w:p w14:paraId="35E707F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Preberacie konanie pre časť Diela sa nezačne skôr, ako Zhotoviteľ nepredloží všetky vyššie uvedené doklady. </w:t>
      </w:r>
    </w:p>
    <w:p w14:paraId="7B2892A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Preberacie konanie pre časť Diela sa nezačne skôr, ako Zhotoviteľ nezabezpečí preukázateľné zaškolenie (poučenie) zamestnancov Objednávateľa pre účely obsluhy, prípadne opravy a údržby inštalovaných zariadení. Počet zamestnancov, termíny školenia a miesto školenia určuje Objednávateľ.</w:t>
      </w:r>
    </w:p>
    <w:p w14:paraId="5E8ECBE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nepredloží žiadosť o vydanie „Protokolu o odovzdaní a prevzatí Stavby, (diela) alebo jej dokončenej časti“ pre príslušný SO/PS skôr, ako nebudú vykonané všetky potrebné Preberacie skúšky podľa podčlánku 9.1 (Povinnosti Zhotoviteľa).</w:t>
      </w:r>
    </w:p>
    <w:p w14:paraId="273283B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Protokol o odovzdaní a prevzatí Stavby, (diela) alebo jej dokončenej časti pre príslušný SO/PS je možné vystaviť až po dokončení príslušného SO/PS v zmysle Projektovej dokumentácie, resp. jej zmien príslušných SO/PS.</w:t>
      </w:r>
    </w:p>
    <w:p w14:paraId="57F4C36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odstrániť drobné práce a vady nedokončené k dátumu uvedenému v Protokole o odovzdaní a prevzatí Stavby, (diela) alebo jej dokončenej časti, v lehote určenej Stavebným dozorom.</w:t>
      </w:r>
    </w:p>
    <w:p w14:paraId="63F9F74D"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10.4 Plochy vyžadujúce uvedenie do pôvodného stavu</w:t>
      </w:r>
    </w:p>
    <w:p w14:paraId="0791227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znením:</w:t>
      </w:r>
    </w:p>
    <w:p w14:paraId="65E4BCE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 dokončení prác Zhotoviteľ uvedie územie dotknuté výstavbou Diela do stavu zodpovedajúcemu pred začatím prác na Diele bez nároku na úhradu nákladov s tým súvisiacich a bez spôsobenia škôd Objednávateľovi, prípadne tretím osobám a to do 30 dní od vydania Preberacieho protokolu pre Dielo.</w:t>
      </w:r>
    </w:p>
    <w:p w14:paraId="132F92D5" w14:textId="77777777" w:rsidR="000526CC" w:rsidRPr="004900A5" w:rsidRDefault="000526CC" w:rsidP="003C22A8">
      <w:pPr>
        <w:spacing w:after="120"/>
        <w:jc w:val="center"/>
        <w:rPr>
          <w:rFonts w:ascii="Garamond" w:hAnsi="Garamond"/>
          <w:b/>
          <w:sz w:val="22"/>
          <w:szCs w:val="22"/>
        </w:rPr>
      </w:pPr>
    </w:p>
    <w:p w14:paraId="2320AF9A"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11  Zodpovednosť za vady</w:t>
      </w:r>
    </w:p>
    <w:p w14:paraId="37FD5F9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11.1 Dohotovenie nedokončených prác a odstránenie vád</w:t>
      </w:r>
    </w:p>
    <w:p w14:paraId="0E4909F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odstavce s nasledujúcim znením:</w:t>
      </w:r>
    </w:p>
    <w:p w14:paraId="2310D221" w14:textId="77777777" w:rsidR="000526CC" w:rsidRPr="004900A5" w:rsidRDefault="000526CC" w:rsidP="003C22A8">
      <w:pPr>
        <w:tabs>
          <w:tab w:val="left" w:pos="5280"/>
        </w:tabs>
        <w:spacing w:after="120"/>
        <w:jc w:val="both"/>
        <w:rPr>
          <w:rFonts w:ascii="Garamond" w:hAnsi="Garamond"/>
          <w:sz w:val="22"/>
          <w:szCs w:val="22"/>
        </w:rPr>
      </w:pPr>
      <w:r w:rsidRPr="004900A5">
        <w:rPr>
          <w:rFonts w:ascii="Garamond" w:hAnsi="Garamond"/>
          <w:sz w:val="22"/>
          <w:szCs w:val="22"/>
        </w:rPr>
        <w:t>Odovzdanie PS a SO do predčasného užívania nezbavuje Zhotoviteľa povinnosti odstrániť akékoľvek nedostatky/vady Diela (či už vecné alebo právne), ktoré sa vyskytnú v období piatich rokov od vydania Rozhodnutia o povolení predčasného užívania príslušným stavebným úradom.</w:t>
      </w:r>
    </w:p>
    <w:p w14:paraId="5759FDB3" w14:textId="77777777" w:rsidR="000526CC" w:rsidRPr="004900A5" w:rsidRDefault="000526CC" w:rsidP="003C22A8">
      <w:pPr>
        <w:tabs>
          <w:tab w:val="left" w:pos="5280"/>
        </w:tabs>
        <w:spacing w:after="120"/>
        <w:jc w:val="both"/>
        <w:rPr>
          <w:rFonts w:ascii="Garamond" w:hAnsi="Garamond"/>
          <w:sz w:val="22"/>
          <w:szCs w:val="22"/>
        </w:rPr>
      </w:pPr>
      <w:r w:rsidRPr="004900A5">
        <w:rPr>
          <w:rFonts w:ascii="Garamond" w:hAnsi="Garamond"/>
          <w:sz w:val="22"/>
          <w:szCs w:val="22"/>
        </w:rPr>
        <w:t>Záručná doba 5 rokov pre jednotlivé časti Diela začína plynúť dňom vydania „Protokolu o odovzdaní a prevzatí Stavby, (diela) alebo jej dokončenej časti“ pre príslušný SO/PS okrem prípadov predčasného užívania, kedy táto 5 ročná doba začína plynúť dňom vydania Rozhodnutia o povolení predčasného užívania príslušným stavebným úradom.</w:t>
      </w:r>
    </w:p>
    <w:p w14:paraId="3266A15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Záručná doba v prípade záruky na výrobky s povahou spotrebného materiálu, je určená v takej dĺžke, v akej ju dáva výrobca, minimálne však 24 mesiacov počítajúc od vydania „Protokolu o odovzdaní a prevzatí Stavby, (diela) alebo jej dokončenej časti“ pre príslušný SO/PS, ktorého je súčasťou. </w:t>
      </w:r>
    </w:p>
    <w:p w14:paraId="2648038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Zhotoviteľ je povinný odstrániť akékoľvek nedostatky/vady Diela (či už vecné alebo právne), ktoré sa vyskytnú v Záručnej dobe. </w:t>
      </w:r>
    </w:p>
    <w:p w14:paraId="33BC677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Objednávateľ bude reklamácie vád na Diele uplatňovať u Zhotoviteľa zaslaním písomného oznámenia na Adresu pre doručovanie písomností Zhotoviteľa uvedenú v záhlaví Zmluvy. Ak je Zhotoviteľom združenie a Vedúci člen združenia zo združenia vystúpi alebo združenie zanikne akýmkoľvek spôsobom, Objednávateľ bude reklamácie vád na Diele uplatňovať zaslaním písomného oznámenia na adresu sídla (zapísaného v Obchodnom registri Slovenskej republiky) ktorejkoľvek osoby, ktorá bola členom združenia. Doručením reklamácie v súlade s týmto odstavcom sa považuje reklamácia za riadne uplatnenú a príslušný subjekt je povinný reklamáciu riadne v súlade s podmienkami Zmluvy vybaviť.       </w:t>
      </w:r>
    </w:p>
    <w:p w14:paraId="5DD987F5" w14:textId="77777777" w:rsidR="000526CC" w:rsidRPr="004900A5" w:rsidRDefault="000526CC" w:rsidP="003C22A8">
      <w:pPr>
        <w:tabs>
          <w:tab w:val="left" w:pos="5280"/>
        </w:tabs>
        <w:spacing w:after="120"/>
        <w:jc w:val="both"/>
        <w:rPr>
          <w:rFonts w:ascii="Garamond" w:hAnsi="Garamond"/>
          <w:sz w:val="22"/>
          <w:szCs w:val="22"/>
        </w:rPr>
      </w:pPr>
      <w:r w:rsidRPr="004900A5">
        <w:rPr>
          <w:rFonts w:ascii="Garamond" w:hAnsi="Garamond"/>
          <w:sz w:val="22"/>
          <w:szCs w:val="22"/>
        </w:rPr>
        <w:t>V čase plynutia Záručnej doby Zhotoviteľ zabezpečí v zmysle „Právnych predpisov“ na zariadeniach, ktoré si vyžadujú (napr. zabezpečovacie zariadenie, silnoprúdové zariadenia, výťah, zariadenie trakčného vedenia, zariadenie napájacích a spínacích staníc a pod.) výkon plánovanej periodickej údržby, revízií a z nich vyplývajúce opravné práce na vlastné náklady.</w:t>
      </w:r>
    </w:p>
    <w:p w14:paraId="7D41B265" w14:textId="77777777" w:rsidR="000526CC" w:rsidRPr="004900A5" w:rsidRDefault="000526CC" w:rsidP="003C22A8">
      <w:pPr>
        <w:tabs>
          <w:tab w:val="left" w:pos="5280"/>
        </w:tabs>
        <w:spacing w:after="120"/>
        <w:jc w:val="both"/>
        <w:rPr>
          <w:rFonts w:ascii="Garamond" w:hAnsi="Garamond"/>
          <w:sz w:val="22"/>
          <w:szCs w:val="22"/>
        </w:rPr>
      </w:pPr>
      <w:r w:rsidRPr="004900A5">
        <w:rPr>
          <w:rFonts w:ascii="Garamond" w:hAnsi="Garamond"/>
          <w:sz w:val="22"/>
          <w:szCs w:val="22"/>
        </w:rPr>
        <w:lastRenderedPageBreak/>
        <w:t xml:space="preserve">V prípade, že v čase plynutia Záručnej doby vznikne porucha majúca dosah na bezpečnosť a plynulosť železničnej prevádzky a bude nutný výkon okamžitej opravy zložkami údržby Objednávateľa, Zhotoviteľ nebude považovať tento výkon za porušenie záručných podmienok, pokiaľ tieto zásahy budú v súlade s ním stanovenými technickými podmienkami pre údržbu a opravy. Počas plynutia Záručnej doby výkony okamžitých opráv, vykonané zložkami údržby Objednávateľa budú účtované Zhotoviteľovi podľa platných taríf Objednávateľa za predpokladu, že pôjde o opravy, na ktoré sa vzťahuje záruka. Potrebné náhradné diely pri takýchto opravách dodá Zhotoviteľ Objednávateľovi bezplatne v lehote stanovenej Objednávateľom, resp. nahradí Objednávateľovi náklady na náhradné diely obstarané pri takýchto opravách samotným Objednávateľom. </w:t>
      </w:r>
    </w:p>
    <w:p w14:paraId="5C65B836" w14:textId="77777777" w:rsidR="000526CC" w:rsidRPr="004900A5" w:rsidRDefault="000526CC" w:rsidP="003C22A8">
      <w:pPr>
        <w:tabs>
          <w:tab w:val="left" w:pos="5280"/>
        </w:tabs>
        <w:spacing w:after="120"/>
        <w:jc w:val="both"/>
        <w:rPr>
          <w:rFonts w:ascii="Garamond" w:hAnsi="Garamond"/>
          <w:sz w:val="22"/>
          <w:szCs w:val="22"/>
        </w:rPr>
      </w:pPr>
      <w:r w:rsidRPr="004900A5">
        <w:rPr>
          <w:rFonts w:ascii="Garamond" w:hAnsi="Garamond"/>
          <w:sz w:val="22"/>
          <w:szCs w:val="22"/>
        </w:rPr>
        <w:t xml:space="preserve">V prípade vady, ktorá spôsobila zníženú funkčnosť alebo nefunkčnosť Diela, resp. jeho časti, sa Záručná doba predlžuje o dobu od oznámenia nároku na odstránenie vady až do jej odstránenia. V prípade výmeny veci, ktorá je súčasťou Diela, alebo jej časti za novú, začína plynúť nová Záručná doba ohľadom vymenenej veci v trvaní 5 rokov, prípadne v prípade technológií, zariadení a iných komponentov v trvaní záruky akú dáva výrobca zariadenia, najmenej však 24 mesiacov. Zhotoviteľ je povinný vydať Objednávateľovi písomné potvrdenie o tom, kedy Objednávateľ takýto nárok uplatnil, ako aj písomné potvrdenie o odstránení vady Diela, alebo jeho časti. </w:t>
      </w:r>
    </w:p>
    <w:p w14:paraId="4558E2A2" w14:textId="77777777" w:rsidR="000526CC" w:rsidRPr="004900A5" w:rsidRDefault="000526CC" w:rsidP="003C22A8">
      <w:pPr>
        <w:tabs>
          <w:tab w:val="left" w:pos="5280"/>
        </w:tabs>
        <w:spacing w:after="120"/>
        <w:jc w:val="both"/>
        <w:rPr>
          <w:rFonts w:ascii="Garamond" w:hAnsi="Garamond"/>
          <w:sz w:val="22"/>
          <w:szCs w:val="22"/>
        </w:rPr>
      </w:pPr>
      <w:r w:rsidRPr="004900A5">
        <w:rPr>
          <w:rFonts w:ascii="Garamond" w:hAnsi="Garamond"/>
          <w:sz w:val="22"/>
          <w:szCs w:val="22"/>
        </w:rPr>
        <w:t>Ak Zhotoviteľ v primeranej lehote neodstráni vadu alebo poškodenie, ktoré bolo oznámené v Záručnej dobe, môže byť Objednávateľom (alebo v jeho mene) stanovený dátum, kedy alebo dokedy má byť vada alebo poškodenie odstránené. Zhotoviteľovi bude tento dátum oznámený Objednávateľom v primeranom predstihu.</w:t>
      </w:r>
    </w:p>
    <w:p w14:paraId="7DFB33B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11.2 Náklady na odstránenie vád</w:t>
      </w:r>
    </w:p>
    <w:p w14:paraId="28FC1600" w14:textId="77777777" w:rsidR="000526CC" w:rsidRPr="004900A5" w:rsidRDefault="000526CC" w:rsidP="003C22A8">
      <w:pPr>
        <w:tabs>
          <w:tab w:val="left" w:pos="5280"/>
        </w:tabs>
        <w:spacing w:after="120"/>
        <w:jc w:val="both"/>
        <w:rPr>
          <w:rFonts w:ascii="Garamond" w:hAnsi="Garamond"/>
          <w:bCs/>
          <w:sz w:val="22"/>
          <w:szCs w:val="22"/>
        </w:rPr>
      </w:pPr>
      <w:r w:rsidRPr="004900A5">
        <w:rPr>
          <w:rFonts w:ascii="Garamond" w:hAnsi="Garamond"/>
          <w:bCs/>
          <w:sz w:val="22"/>
          <w:szCs w:val="22"/>
        </w:rPr>
        <w:t>Na koniec podčlánku sa pridáva text s nasledujúcim znením:</w:t>
      </w:r>
    </w:p>
    <w:p w14:paraId="69E4D716" w14:textId="77777777" w:rsidR="000526CC" w:rsidRPr="004900A5" w:rsidRDefault="000526CC" w:rsidP="003C22A8">
      <w:pPr>
        <w:tabs>
          <w:tab w:val="left" w:pos="5280"/>
        </w:tabs>
        <w:spacing w:after="120"/>
        <w:jc w:val="both"/>
        <w:rPr>
          <w:rFonts w:ascii="Garamond" w:hAnsi="Garamond"/>
          <w:sz w:val="22"/>
          <w:szCs w:val="22"/>
        </w:rPr>
      </w:pPr>
      <w:r w:rsidRPr="004900A5">
        <w:rPr>
          <w:rFonts w:ascii="Garamond" w:hAnsi="Garamond"/>
          <w:sz w:val="22"/>
          <w:szCs w:val="22"/>
        </w:rPr>
        <w:t>Ak prácu možno pripísať nejakej inej príčine a Objednávateľ rozhodne o nutnosti vykonania prác, pričom v zmysle ZVO ide o zmenu Zmluvy, ktorá vyžaduje vyhlásenie nového verejného obstarávania, Zhotoviteľ sa zaväzuje poskytnúť zhotoviteľovi nových prác a Objednávateľovi všetku potrebnú súčinnosť nevyhnutnú na vykonanie potrebných prác.</w:t>
      </w:r>
    </w:p>
    <w:p w14:paraId="0B1C6613"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11.9 Protokol o vyhotovení Diela </w:t>
      </w:r>
    </w:p>
    <w:p w14:paraId="5B849CC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Druhý odstavec sa ruší a nahrádza sa nasledujúcim znením:</w:t>
      </w:r>
    </w:p>
    <w:p w14:paraId="097F48C6" w14:textId="77777777" w:rsidR="000526CC" w:rsidRPr="004900A5" w:rsidRDefault="000526CC" w:rsidP="003C22A8">
      <w:pPr>
        <w:keepNext/>
        <w:spacing w:after="120"/>
        <w:jc w:val="both"/>
        <w:rPr>
          <w:rFonts w:ascii="Garamond" w:hAnsi="Garamond"/>
          <w:sz w:val="22"/>
          <w:szCs w:val="22"/>
        </w:rPr>
      </w:pPr>
      <w:r w:rsidRPr="004900A5">
        <w:rPr>
          <w:rFonts w:ascii="Garamond" w:hAnsi="Garamond"/>
          <w:sz w:val="22"/>
          <w:szCs w:val="22"/>
        </w:rPr>
        <w:t>Stavebný dozor vydá Protokol o vyhotovení Diela do 28 dní potom, čo uplynie Lehota na oznámenie vád a čo najskôr potom, ako Zhotoviteľ poskytne celú Dokumentáciu Zhotoviteľa a dokončí a preskúša celé Dielo vrátane odstránenia všetkých vád. Jeden originál Protokolu o vyhotovení Diela si ponecháva Stavebný dozor, jeden originál doručí Zhotoviteľovi a jeden originál doručí Objednávateľovi. Protokol o vyhotovení Diela sa vydáva iba pre celé Dielo.</w:t>
      </w:r>
    </w:p>
    <w:p w14:paraId="73179C8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11.11 Vypratanie Staveniska</w:t>
      </w:r>
    </w:p>
    <w:p w14:paraId="6BDD0DF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Prvý odstavec sa ruší a nahrádza sa nasledujúcim znením:</w:t>
      </w:r>
    </w:p>
    <w:p w14:paraId="1A6E4AB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Pokiaľ nie je v Preberacom protokole </w:t>
      </w:r>
      <w:r w:rsidRPr="004900A5">
        <w:rPr>
          <w:rFonts w:ascii="Garamond" w:hAnsi="Garamond"/>
          <w:bCs/>
          <w:sz w:val="22"/>
          <w:szCs w:val="22"/>
        </w:rPr>
        <w:t xml:space="preserve">pre Dielo </w:t>
      </w:r>
      <w:r w:rsidRPr="004900A5">
        <w:rPr>
          <w:rFonts w:ascii="Garamond" w:hAnsi="Garamond"/>
          <w:sz w:val="22"/>
          <w:szCs w:val="22"/>
        </w:rPr>
        <w:t>potvrdené Stavebným dozorom uvedenie plôch do pôvodného stavu podľa podčlánku 10.4 (Plochy vyžadujúce uvedenie do pôvodného stavu), Zhotoviteľ je povinný odstrániť každé zostávajúce Zariadenie Zhotoviteľa, prebytočný Materiál, odpad, sutinu a Dočasné Dielo zo Staveniska a uviesť územie dotknuté výstavbou Diela do stavu zodpovedajúcemu pred začatím prác na Diele v lehote stanovenej v Preberacom protokole</w:t>
      </w:r>
      <w:r w:rsidRPr="004900A5">
        <w:rPr>
          <w:rFonts w:ascii="Garamond" w:hAnsi="Garamond"/>
          <w:bCs/>
          <w:sz w:val="22"/>
          <w:szCs w:val="22"/>
        </w:rPr>
        <w:t xml:space="preserve"> pre Dielo</w:t>
      </w:r>
      <w:r w:rsidRPr="004900A5">
        <w:rPr>
          <w:rFonts w:ascii="Garamond" w:hAnsi="Garamond"/>
          <w:sz w:val="22"/>
          <w:szCs w:val="22"/>
        </w:rPr>
        <w:t>.</w:t>
      </w:r>
    </w:p>
    <w:p w14:paraId="143479E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text prvej vety druhého odstavca ruší a nahrádza sa nasledujúcim znením:</w:t>
      </w:r>
    </w:p>
    <w:p w14:paraId="3C34D08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všetky tieto položky neboli odstránené v lehote stanovenej v Preberacom protokole</w:t>
      </w:r>
      <w:r w:rsidRPr="004900A5">
        <w:rPr>
          <w:rFonts w:ascii="Garamond" w:hAnsi="Garamond"/>
          <w:bCs/>
          <w:sz w:val="22"/>
          <w:szCs w:val="22"/>
        </w:rPr>
        <w:t xml:space="preserve"> pre Dielo</w:t>
      </w:r>
      <w:r w:rsidRPr="004900A5">
        <w:rPr>
          <w:rFonts w:ascii="Garamond" w:hAnsi="Garamond"/>
          <w:sz w:val="22"/>
          <w:szCs w:val="22"/>
        </w:rPr>
        <w:t>, môže Objednávateľ všetky zostávajúce položky predať alebo s nimi naložiť inak.</w:t>
      </w:r>
      <w:r w:rsidRPr="004900A5" w:rsidDel="00B7002C">
        <w:rPr>
          <w:rFonts w:ascii="Garamond" w:hAnsi="Garamond"/>
          <w:sz w:val="22"/>
          <w:szCs w:val="22"/>
        </w:rPr>
        <w:t xml:space="preserve"> </w:t>
      </w:r>
    </w:p>
    <w:p w14:paraId="5130CDCB"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Pridáva sa nový podčlánok s nasledujúcim znením:</w:t>
      </w:r>
    </w:p>
    <w:p w14:paraId="5853BD2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11.12 Zábezpeka na záručné opravy</w:t>
      </w:r>
    </w:p>
    <w:p w14:paraId="1F8CB4A0" w14:textId="77777777" w:rsidR="000526CC" w:rsidRPr="004900A5" w:rsidRDefault="000526CC" w:rsidP="003C22A8">
      <w:pPr>
        <w:spacing w:after="120"/>
        <w:ind w:hanging="11"/>
        <w:jc w:val="both"/>
        <w:rPr>
          <w:rFonts w:ascii="Garamond" w:hAnsi="Garamond"/>
          <w:sz w:val="22"/>
          <w:szCs w:val="22"/>
        </w:rPr>
      </w:pPr>
      <w:r w:rsidRPr="004900A5">
        <w:rPr>
          <w:rFonts w:ascii="Garamond" w:hAnsi="Garamond"/>
          <w:sz w:val="22"/>
          <w:szCs w:val="22"/>
        </w:rPr>
        <w:t xml:space="preserve">Zhotoviteľ je povinný získať (na svoje náklady) Zábezpeku na záručné opravy (na splnenie záväzkov zo zodpovednosti za vady Diela v Záručnej dobe) v čiastke a v menách uvedených v Prílohe k ponuke. </w:t>
      </w:r>
    </w:p>
    <w:p w14:paraId="73FA12B9" w14:textId="77777777" w:rsidR="000526CC" w:rsidRPr="004900A5" w:rsidRDefault="000526CC" w:rsidP="003C22A8">
      <w:pPr>
        <w:keepNext/>
        <w:spacing w:after="120"/>
        <w:jc w:val="both"/>
        <w:rPr>
          <w:rFonts w:ascii="Garamond" w:hAnsi="Garamond"/>
          <w:sz w:val="22"/>
          <w:szCs w:val="22"/>
        </w:rPr>
      </w:pPr>
      <w:r w:rsidRPr="004900A5">
        <w:rPr>
          <w:rFonts w:ascii="Garamond" w:hAnsi="Garamond"/>
          <w:sz w:val="22"/>
          <w:szCs w:val="22"/>
        </w:rPr>
        <w:lastRenderedPageBreak/>
        <w:t xml:space="preserve">Zhotoviteľ je povinný zaslať návrh textu Zábezpeky na záručné opravy Objednávateľovi na odsúhlasenie najneskôr do 14 dní odo dňa vydania Preberacieho protokolu pre Dielo Stavebným dozorom. Objednávateľ sa k návrhu textu Zábezpeky na záručné opravy bez zbytočného odkladu vyjadrí. </w:t>
      </w:r>
    </w:p>
    <w:p w14:paraId="5BAD30AD" w14:textId="77777777" w:rsidR="000526CC" w:rsidRPr="004900A5" w:rsidRDefault="000526CC" w:rsidP="003C22A8">
      <w:pPr>
        <w:spacing w:after="120"/>
        <w:ind w:hanging="11"/>
        <w:jc w:val="both"/>
        <w:rPr>
          <w:rFonts w:ascii="Garamond" w:hAnsi="Garamond"/>
          <w:sz w:val="22"/>
          <w:szCs w:val="22"/>
        </w:rPr>
      </w:pPr>
      <w:r w:rsidRPr="004900A5">
        <w:rPr>
          <w:rFonts w:ascii="Garamond" w:hAnsi="Garamond"/>
          <w:sz w:val="22"/>
          <w:szCs w:val="22"/>
        </w:rPr>
        <w:t xml:space="preserve">Zhotoviteľ je povinný doručiť Objednávateľovi Zábezpeku na záručné opravy najneskôr do 10 pracovných dní odo dňa odsúhlasenia návrhu textu Zábezpeky na záručné opravy Objednávateľom a zaslať jej kópiu Stavebnému dozorovi. Pokiaľ Objednávateľ neschváli Zhotoviteľovi predložený text návrhu Zábezpeky na záručné opravy, Zhotoviteľ je povinný odstrániť nedostatky textu návrhu v lehote stanovenej Objednávateľom. </w:t>
      </w:r>
    </w:p>
    <w:p w14:paraId="1E31453A" w14:textId="77777777" w:rsidR="000526CC" w:rsidRPr="004900A5" w:rsidRDefault="000526CC" w:rsidP="003C22A8">
      <w:pPr>
        <w:spacing w:after="120"/>
        <w:ind w:hanging="11"/>
        <w:jc w:val="both"/>
        <w:rPr>
          <w:rFonts w:ascii="Garamond" w:hAnsi="Garamond"/>
          <w:sz w:val="22"/>
          <w:szCs w:val="22"/>
        </w:rPr>
      </w:pPr>
      <w:r w:rsidRPr="004900A5">
        <w:rPr>
          <w:rFonts w:ascii="Garamond" w:hAnsi="Garamond"/>
          <w:sz w:val="22"/>
          <w:szCs w:val="22"/>
        </w:rPr>
        <w:t>Obsah Zábezpeky na záručné opravy musí vychádzať zo vzoru uvedeného v Prílohe č. 6 - Zábezpeka na záručné opravy (vzor).</w:t>
      </w:r>
    </w:p>
    <w:p w14:paraId="63397685" w14:textId="77777777" w:rsidR="000526CC" w:rsidRPr="004900A5" w:rsidRDefault="000526CC" w:rsidP="003C22A8">
      <w:pPr>
        <w:spacing w:after="120"/>
        <w:ind w:hanging="11"/>
        <w:jc w:val="both"/>
        <w:rPr>
          <w:rFonts w:ascii="Garamond" w:hAnsi="Garamond"/>
          <w:bCs/>
          <w:sz w:val="22"/>
          <w:szCs w:val="22"/>
        </w:rPr>
      </w:pPr>
      <w:r w:rsidRPr="004900A5">
        <w:rPr>
          <w:rFonts w:ascii="Garamond" w:hAnsi="Garamond"/>
          <w:bCs/>
          <w:sz w:val="22"/>
          <w:szCs w:val="22"/>
        </w:rPr>
        <w:t xml:space="preserve">Pokiaľ je poskytnutie Zábezpeky na záručné opravy vo forme bankovej záruky, musí sa riadiť ustanoveniami § 313 a nasl. Obchodného zákonníka, resp. ekvivalentného všeobecne záväzného právneho predpisu členského štátu EÚ alebo tretej krajiny. </w:t>
      </w:r>
    </w:p>
    <w:p w14:paraId="2E84ABDA" w14:textId="77777777" w:rsidR="000526CC" w:rsidRPr="004900A5" w:rsidRDefault="000526CC" w:rsidP="003C22A8">
      <w:pPr>
        <w:spacing w:after="120"/>
        <w:ind w:hanging="11"/>
        <w:jc w:val="both"/>
        <w:rPr>
          <w:rFonts w:ascii="Garamond" w:hAnsi="Garamond"/>
          <w:bCs/>
          <w:sz w:val="22"/>
          <w:szCs w:val="22"/>
        </w:rPr>
      </w:pPr>
      <w:r w:rsidRPr="004900A5">
        <w:rPr>
          <w:rFonts w:ascii="Garamond" w:hAnsi="Garamond"/>
          <w:bCs/>
          <w:sz w:val="22"/>
          <w:szCs w:val="22"/>
        </w:rPr>
        <w:t xml:space="preserve">Pokiaľ je poskytnutie Zábezpeky na záručné opravy vo forme poistenia záruky, musí sa riadiť ustanoveniami zákona č. 39/2015 Z. z. o poisťovníctve a o zmene a doplnení niektorých zákonov, resp. ekvivalentného všeobecne záväzného právneho predpisu členského štátu EÚ alebo tretej krajiny. </w:t>
      </w:r>
    </w:p>
    <w:p w14:paraId="32C19460" w14:textId="77777777" w:rsidR="000526CC" w:rsidRPr="004900A5" w:rsidRDefault="000526CC" w:rsidP="003C22A8">
      <w:pPr>
        <w:spacing w:after="120"/>
        <w:ind w:hanging="11"/>
        <w:jc w:val="both"/>
        <w:rPr>
          <w:rFonts w:ascii="Garamond" w:hAnsi="Garamond"/>
          <w:bCs/>
          <w:sz w:val="22"/>
          <w:szCs w:val="22"/>
        </w:rPr>
      </w:pPr>
      <w:r w:rsidRPr="004900A5">
        <w:rPr>
          <w:rFonts w:ascii="Garamond" w:hAnsi="Garamond"/>
          <w:bCs/>
          <w:sz w:val="22"/>
          <w:szCs w:val="22"/>
        </w:rPr>
        <w:t xml:space="preserve">Banková záruka, resp. poistenie záruky musí byť poskytnutá/é bankou, resp. poisťovňou so sídlom v Slovenskej republike alebo pobočkou zahraničnej banky, resp. poisťovne v Slovenskej republike, alebo zahraničnou bankou, resp. zahraničnou poisťovňou odsúhlasenou Objednávateľom. Súhlas je Objednávateľ oprávnený odmietnuť udeliť len v prípade, ak sú dôvodné pochybnosti o schopnosti zahraničnej banky resp. zahraničnej poisťovne  finančne kryť plnenia, ktoré majú byť zaručené Zábezpekou na záručné opravy. V prípade, že banková záruka, resp. poistenie záruky je vystavená/é v cudzom jazyku, spolu s bankovou zárukou, resp. poistením záruky musí byť predložený úradne </w:t>
      </w:r>
      <w:r w:rsidRPr="004900A5">
        <w:rPr>
          <w:rFonts w:ascii="Garamond" w:hAnsi="Garamond"/>
          <w:sz w:val="22"/>
          <w:szCs w:val="22"/>
        </w:rPr>
        <w:t>osvedčený</w:t>
      </w:r>
      <w:r w:rsidRPr="004900A5">
        <w:rPr>
          <w:rFonts w:ascii="Garamond" w:hAnsi="Garamond"/>
          <w:bCs/>
          <w:sz w:val="22"/>
          <w:szCs w:val="22"/>
        </w:rPr>
        <w:t xml:space="preserve"> preklad do slovenského jazyka. </w:t>
      </w:r>
    </w:p>
    <w:p w14:paraId="4765F9F8" w14:textId="77777777" w:rsidR="000526CC" w:rsidRPr="004900A5" w:rsidRDefault="000526CC" w:rsidP="003C22A8">
      <w:pPr>
        <w:spacing w:after="120"/>
        <w:ind w:hanging="11"/>
        <w:jc w:val="both"/>
        <w:rPr>
          <w:rFonts w:ascii="Garamond" w:hAnsi="Garamond"/>
          <w:bCs/>
          <w:sz w:val="22"/>
          <w:szCs w:val="22"/>
        </w:rPr>
      </w:pPr>
      <w:r w:rsidRPr="004900A5">
        <w:rPr>
          <w:rFonts w:ascii="Garamond" w:hAnsi="Garamond"/>
          <w:bCs/>
          <w:sz w:val="22"/>
          <w:szCs w:val="22"/>
        </w:rPr>
        <w:t>V Zábezpeke na záručné opravy musí banka, resp. poisťovňa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na záručné opravy v prípade, ak Zhotoviteľ porušuje svoje záväzky vyplývajúce mu zo Zmluvy alebo zo  všeobecne záväzných právnych predpisov v súvislosti s nesplnením záväzkov zo zodpovednosti za vady Diela v Záručnej dobe.</w:t>
      </w:r>
    </w:p>
    <w:p w14:paraId="2E3389CB" w14:textId="77777777" w:rsidR="000526CC" w:rsidRPr="004900A5" w:rsidRDefault="000526CC" w:rsidP="003C22A8">
      <w:pPr>
        <w:spacing w:after="120"/>
        <w:ind w:hanging="11"/>
        <w:jc w:val="both"/>
        <w:rPr>
          <w:rFonts w:ascii="Garamond" w:hAnsi="Garamond"/>
          <w:sz w:val="22"/>
          <w:szCs w:val="22"/>
        </w:rPr>
      </w:pPr>
      <w:r w:rsidRPr="004900A5">
        <w:rPr>
          <w:rFonts w:ascii="Garamond" w:hAnsi="Garamond"/>
          <w:sz w:val="22"/>
          <w:szCs w:val="22"/>
        </w:rPr>
        <w:t xml:space="preserve">Zhotoviteľ musí zabezpečiť, aby Zábezpeka na záručné opravy bola platná a vymáhateľná až </w:t>
      </w:r>
      <w:r w:rsidRPr="004900A5">
        <w:rPr>
          <w:rFonts w:ascii="Garamond" w:hAnsi="Garamond"/>
          <w:sz w:val="22"/>
          <w:szCs w:val="22"/>
        </w:rPr>
        <w:br/>
        <w:t>do uplynutia termínu platnosti Zábezpeky na záručné opravy, ktorý bude uvedený v predloženej Zábezpeke na záručné opravy ako predpokladaný dátum, a to 70. deň od predpokladaného uplynutia poslednej Záručnej doby (t. j. predpokladaný dátum = dátum dokončenia poslednej časti Diela uvedený v Protokole o odovzdaní a prevzatí Stavby, (Diela) alebo jej dokončenej časti + Záručná doba 5 rokov + 70 dní).</w:t>
      </w:r>
    </w:p>
    <w:p w14:paraId="0A39FD67" w14:textId="77777777" w:rsidR="000526CC" w:rsidRPr="004900A5" w:rsidRDefault="000526CC" w:rsidP="003C22A8">
      <w:pPr>
        <w:spacing w:after="120"/>
        <w:jc w:val="both"/>
        <w:rPr>
          <w:rFonts w:ascii="Garamond" w:hAnsi="Garamond"/>
          <w:b/>
          <w:sz w:val="22"/>
          <w:szCs w:val="22"/>
        </w:rPr>
      </w:pPr>
    </w:p>
    <w:p w14:paraId="6DBB04EC"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12  Meranie a oceňovanie</w:t>
      </w:r>
    </w:p>
    <w:p w14:paraId="3AB8CDE4" w14:textId="77777777" w:rsidR="000526CC" w:rsidRPr="004900A5" w:rsidRDefault="000526CC" w:rsidP="003C22A8">
      <w:pPr>
        <w:spacing w:after="120"/>
        <w:rPr>
          <w:rFonts w:ascii="Garamond" w:hAnsi="Garamond"/>
          <w:b/>
          <w:bCs/>
          <w:sz w:val="22"/>
          <w:szCs w:val="22"/>
        </w:rPr>
      </w:pPr>
      <w:r w:rsidRPr="004900A5">
        <w:rPr>
          <w:rFonts w:ascii="Garamond" w:hAnsi="Garamond"/>
          <w:b/>
          <w:bCs/>
          <w:sz w:val="22"/>
          <w:szCs w:val="22"/>
        </w:rPr>
        <w:t>Podčlánok 12.2 Metóda merania</w:t>
      </w:r>
    </w:p>
    <w:p w14:paraId="5EBF7CEB" w14:textId="77777777" w:rsidR="000526CC" w:rsidRPr="004900A5" w:rsidRDefault="000526CC" w:rsidP="003C22A8">
      <w:pPr>
        <w:spacing w:after="120"/>
        <w:rPr>
          <w:rFonts w:ascii="Garamond" w:hAnsi="Garamond"/>
          <w:sz w:val="22"/>
          <w:szCs w:val="22"/>
        </w:rPr>
      </w:pPr>
      <w:r w:rsidRPr="004900A5">
        <w:rPr>
          <w:rFonts w:ascii="Garamond" w:hAnsi="Garamond"/>
          <w:sz w:val="22"/>
          <w:szCs w:val="22"/>
        </w:rPr>
        <w:t xml:space="preserve">Na koniec podčlánku sa pridávajú odstavce s nasledujúcim znením: </w:t>
      </w:r>
    </w:p>
    <w:p w14:paraId="73281C1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Pri položkách Oceneného výkazu výmer s mernou jednotkou kus sa bude aplikovať nasledovný postup: fakturované množstvo položky musí byť uvedené v celých číslach (množstvo na celé kusy) s výnimkou prípadu, keď pre príslušnú položku Zhotoviteľ priloží k faktúre kópiu meracieho protokolu potvrdeného Stavebným dozorom, v ktorom musí byť uvedené zdôvodnenie fakturácie príslušnej položky na necelé kusy a spôsob výpočtu fakturovaného množstva.</w:t>
      </w:r>
    </w:p>
    <w:p w14:paraId="64CA543A" w14:textId="77777777" w:rsidR="000526CC" w:rsidRPr="004900A5" w:rsidRDefault="000526CC" w:rsidP="003C22A8">
      <w:pPr>
        <w:spacing w:after="120"/>
        <w:jc w:val="both"/>
        <w:rPr>
          <w:rFonts w:ascii="Garamond" w:hAnsi="Garamond"/>
          <w:sz w:val="22"/>
          <w:szCs w:val="22"/>
        </w:rPr>
      </w:pPr>
      <w:r w:rsidRPr="004900A5">
        <w:rPr>
          <w:rFonts w:ascii="Garamond" w:hAnsi="Garamond"/>
          <w:iCs/>
          <w:sz w:val="22"/>
          <w:szCs w:val="22"/>
        </w:rPr>
        <w:t>V prípade, ak pri postupnej fakturácii vykonaných prác nastane vplyvom zaokrúhľovania situácia, keď:</w:t>
      </w:r>
    </w:p>
    <w:p w14:paraId="410E25FD" w14:textId="77777777" w:rsidR="000526CC" w:rsidRPr="004900A5" w:rsidRDefault="000526CC" w:rsidP="003C22A8">
      <w:pPr>
        <w:tabs>
          <w:tab w:val="left" w:pos="284"/>
        </w:tabs>
        <w:spacing w:after="120"/>
        <w:ind w:left="284" w:hanging="284"/>
        <w:jc w:val="both"/>
        <w:rPr>
          <w:rFonts w:ascii="Garamond" w:hAnsi="Garamond"/>
          <w:sz w:val="22"/>
          <w:szCs w:val="22"/>
        </w:rPr>
      </w:pPr>
      <w:r w:rsidRPr="004900A5">
        <w:rPr>
          <w:rFonts w:ascii="Garamond" w:hAnsi="Garamond"/>
          <w:sz w:val="22"/>
          <w:szCs w:val="22"/>
        </w:rPr>
        <w:t xml:space="preserve">a) </w:t>
      </w:r>
      <w:r w:rsidRPr="004900A5">
        <w:rPr>
          <w:rFonts w:ascii="Garamond" w:hAnsi="Garamond"/>
          <w:sz w:val="22"/>
          <w:szCs w:val="22"/>
        </w:rPr>
        <w:tab/>
        <w:t xml:space="preserve">vyfakturovaná celková cena za danú položku by mala presiahnuť celkovú cenu za položku uvedenú v Prílohe č. 2 Zmluvy, Zhotoviteľ je oprávnený si vyfakturovať v rámci poslednej faktúry, ktorá bude obsahovať danú položku (t. j. ktorou dochádza k fakturácii posledných množstiev pre danú položku), </w:t>
      </w:r>
      <w:r w:rsidRPr="004900A5">
        <w:rPr>
          <w:rFonts w:ascii="Garamond" w:hAnsi="Garamond"/>
          <w:sz w:val="22"/>
          <w:szCs w:val="22"/>
        </w:rPr>
        <w:lastRenderedPageBreak/>
        <w:t xml:space="preserve">maximálne sumu, ktorá po súčte s doteraz vyfakturovanou sumou za danú položku, neprekročí celkovú cenu za položku uvedenú v Prílohe č. 2 Zmluvy, </w:t>
      </w:r>
    </w:p>
    <w:p w14:paraId="56D42A7C" w14:textId="77777777" w:rsidR="000526CC" w:rsidRPr="004900A5" w:rsidRDefault="000526CC" w:rsidP="003C22A8">
      <w:pPr>
        <w:tabs>
          <w:tab w:val="left" w:pos="284"/>
        </w:tabs>
        <w:spacing w:after="120"/>
        <w:ind w:left="284" w:hanging="284"/>
        <w:jc w:val="both"/>
        <w:rPr>
          <w:rFonts w:ascii="Garamond" w:hAnsi="Garamond"/>
          <w:sz w:val="22"/>
          <w:szCs w:val="22"/>
        </w:rPr>
      </w:pPr>
      <w:r w:rsidRPr="004900A5">
        <w:rPr>
          <w:rFonts w:ascii="Garamond" w:hAnsi="Garamond"/>
          <w:sz w:val="22"/>
          <w:szCs w:val="22"/>
        </w:rPr>
        <w:t xml:space="preserve">b) </w:t>
      </w:r>
      <w:r w:rsidRPr="004900A5">
        <w:rPr>
          <w:rFonts w:ascii="Garamond" w:hAnsi="Garamond"/>
          <w:sz w:val="22"/>
          <w:szCs w:val="22"/>
        </w:rPr>
        <w:tab/>
        <w:t>vyfakturovaná celková cena za danú položku by mala byť nižšia ako celková cena za položku uvedená v Prílohe č. 2 Zmluvy, Zhotoviteľ je oprávnený si vyfakturovať v rámci poslednej faktúry, ktorá bude obsahovať danú položku (t. j. ktorou dochádza k fakturácii posledných množstiev pre danú položku) sumu, ktorá sa bude po súčte s doteraz vyfakturovanou sumou za danú položku, rovnať celkovej cene dohodnutej za danú položku v Prílohe č. 2 Zmluvy.</w:t>
      </w:r>
    </w:p>
    <w:p w14:paraId="246EAD24"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12.3 Oceňovanie </w:t>
      </w:r>
    </w:p>
    <w:p w14:paraId="44F50C9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druhom odstavci sa za prvú vetu vkladá text s nasledujúcim znením: </w:t>
      </w:r>
    </w:p>
    <w:p w14:paraId="07F15793" w14:textId="0B36C2DC"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 xml:space="preserve">Zhotoviteľ sa zaväzuje, že jednotková cena jednotlivých položiek pri oceňovaní prípadnej zmeny Diela bude rovnaká ako jednotková cena položiek uvedených v </w:t>
      </w:r>
      <w:r w:rsidR="0003383B" w:rsidRPr="004900A5">
        <w:rPr>
          <w:rFonts w:ascii="Garamond" w:hAnsi="Garamond"/>
          <w:sz w:val="22"/>
          <w:szCs w:val="22"/>
        </w:rPr>
        <w:t xml:space="preserve">Ocenenom </w:t>
      </w:r>
      <w:r w:rsidRPr="004900A5">
        <w:rPr>
          <w:rFonts w:ascii="Garamond" w:hAnsi="Garamond"/>
          <w:sz w:val="22"/>
          <w:szCs w:val="22"/>
        </w:rPr>
        <w:t xml:space="preserve">výkaze výmer. V prípade, že sa v </w:t>
      </w:r>
      <w:r w:rsidR="0003383B" w:rsidRPr="004900A5">
        <w:rPr>
          <w:rFonts w:ascii="Garamond" w:hAnsi="Garamond"/>
          <w:sz w:val="22"/>
          <w:szCs w:val="22"/>
        </w:rPr>
        <w:t xml:space="preserve">Ocenenom </w:t>
      </w:r>
      <w:r w:rsidRPr="004900A5">
        <w:rPr>
          <w:rFonts w:ascii="Garamond" w:hAnsi="Garamond"/>
          <w:sz w:val="22"/>
          <w:szCs w:val="22"/>
        </w:rPr>
        <w:t xml:space="preserve">výkaze výmer nachádzajú položky s rovnakým textom a rôznou výškou jednotkovej ceny  použije Zhotoviteľ v návrhu dodatku jednotkovú cenu položky uvedenú v dotknutom SO/PS v </w:t>
      </w:r>
      <w:r w:rsidR="0003383B" w:rsidRPr="004900A5">
        <w:rPr>
          <w:rFonts w:ascii="Garamond" w:hAnsi="Garamond"/>
          <w:sz w:val="22"/>
          <w:szCs w:val="22"/>
        </w:rPr>
        <w:t xml:space="preserve">Ocenenom </w:t>
      </w:r>
      <w:r w:rsidRPr="004900A5">
        <w:rPr>
          <w:rFonts w:ascii="Garamond" w:hAnsi="Garamond"/>
          <w:sz w:val="22"/>
          <w:szCs w:val="22"/>
        </w:rPr>
        <w:t xml:space="preserve">výkaze výmer. Ak sa v </w:t>
      </w:r>
      <w:r w:rsidR="0003383B" w:rsidRPr="004900A5">
        <w:rPr>
          <w:rFonts w:ascii="Garamond" w:hAnsi="Garamond"/>
          <w:sz w:val="22"/>
          <w:szCs w:val="22"/>
        </w:rPr>
        <w:t xml:space="preserve">Ocenenom </w:t>
      </w:r>
      <w:r w:rsidRPr="004900A5">
        <w:rPr>
          <w:rFonts w:ascii="Garamond" w:hAnsi="Garamond"/>
          <w:sz w:val="22"/>
          <w:szCs w:val="22"/>
        </w:rPr>
        <w:t xml:space="preserve">výkaze výmer dotknutého SO/PS dotknutá položka nenachádza, použije Zhotoviteľ najnižšiu jednotkovú cenu z rovnakých položiek </w:t>
      </w:r>
      <w:r w:rsidR="0003383B" w:rsidRPr="004900A5">
        <w:rPr>
          <w:rFonts w:ascii="Garamond" w:hAnsi="Garamond"/>
          <w:sz w:val="22"/>
          <w:szCs w:val="22"/>
        </w:rPr>
        <w:t xml:space="preserve">Oceneného </w:t>
      </w:r>
      <w:r w:rsidRPr="004900A5">
        <w:rPr>
          <w:rFonts w:ascii="Garamond" w:hAnsi="Garamond"/>
          <w:sz w:val="22"/>
          <w:szCs w:val="22"/>
        </w:rPr>
        <w:t xml:space="preserve">výkazu výmer. </w:t>
      </w:r>
    </w:p>
    <w:p w14:paraId="50B95DE5" w14:textId="4EDE18BC"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 xml:space="preserve">Položky prác alebo materiálov, ktoré nie je možné identifikovať v </w:t>
      </w:r>
      <w:r w:rsidR="0003383B" w:rsidRPr="004900A5">
        <w:rPr>
          <w:rFonts w:ascii="Garamond" w:hAnsi="Garamond"/>
          <w:sz w:val="22"/>
          <w:szCs w:val="22"/>
        </w:rPr>
        <w:t xml:space="preserve">Ocenenom </w:t>
      </w:r>
      <w:r w:rsidRPr="004900A5">
        <w:rPr>
          <w:rFonts w:ascii="Garamond" w:hAnsi="Garamond"/>
          <w:sz w:val="22"/>
          <w:szCs w:val="22"/>
        </w:rPr>
        <w:t xml:space="preserve">výkaze výmer, budú považované za nové položky a budú ocenené novými jednotkovými cenami. Porovnávacím ekvivalentom pre výšku jednotkových cien nových položiek budú databázy cenníkov orientačných cien (napr. CENEKON, ODIS) platných v čase realizácie zmeny Diela a verejne dostupné cenníky (napr. z internetových zdrojov) podľa času realizácie zmeny Diela. V prípade, že cena novej položky nebude mať porovnávací ekvivalent, je Zhotoviteľ povinný takúto cenu preukázať Objednávateľovi daňovým dokladom a čestným vyhlásením, že v cene položiek sú zahrnuté iba ekonomicky oprávnené náklady a primeraná zisková prirážka tak ako ich definuje zákon č. 18/1996 Z. z. o cenách v znení neskorších predpisov. </w:t>
      </w:r>
    </w:p>
    <w:p w14:paraId="7253FC92" w14:textId="77777777" w:rsidR="000526CC" w:rsidRPr="004900A5" w:rsidRDefault="000526CC" w:rsidP="003C22A8">
      <w:pPr>
        <w:autoSpaceDE w:val="0"/>
        <w:autoSpaceDN w:val="0"/>
        <w:adjustRightInd w:val="0"/>
        <w:spacing w:after="120"/>
        <w:jc w:val="both"/>
        <w:rPr>
          <w:rFonts w:ascii="Garamond" w:hAnsi="Garamond"/>
          <w:sz w:val="22"/>
          <w:szCs w:val="22"/>
        </w:rPr>
      </w:pPr>
      <w:r w:rsidRPr="004900A5">
        <w:rPr>
          <w:rFonts w:ascii="Garamond" w:hAnsi="Garamond"/>
          <w:sz w:val="22"/>
          <w:szCs w:val="22"/>
        </w:rPr>
        <w:t xml:space="preserve">Takýmto spôsobom získaná nová jednotková cena (postupom podľa predchádzajúceho odstavca) sa do dodatku prepočíta spätne na cenovú úroveň kvartálu, v ktorom uplynula lehota na predkladanie ponúk </w:t>
      </w:r>
      <w:r w:rsidRPr="004900A5">
        <w:rPr>
          <w:rFonts w:ascii="Garamond" w:eastAsiaTheme="minorHAnsi" w:hAnsi="Garamond"/>
          <w:sz w:val="22"/>
          <w:szCs w:val="22"/>
        </w:rPr>
        <w:t>vo verejnom obstarávaní</w:t>
      </w:r>
      <w:r w:rsidRPr="004900A5">
        <w:rPr>
          <w:rFonts w:ascii="Garamond" w:hAnsi="Garamond"/>
          <w:sz w:val="22"/>
          <w:szCs w:val="22"/>
        </w:rPr>
        <w:t xml:space="preserve"> na uskutočnenie stavebných prác (t.j. v referenčnom období </w:t>
      </w:r>
      <m:oMath>
        <m:sSub>
          <m:sSubPr>
            <m:ctrlPr>
              <w:rPr>
                <w:rFonts w:ascii="Cambria Math" w:eastAsiaTheme="minorHAnsi" w:hAnsi="Cambria Math"/>
                <w:i/>
                <w:sz w:val="22"/>
                <w:szCs w:val="22"/>
                <w:lang w:eastAsia="en-US"/>
              </w:rPr>
            </m:ctrlPr>
          </m:sSubPr>
          <m:e>
            <m:r>
              <w:rPr>
                <w:rFonts w:ascii="Cambria Math" w:eastAsiaTheme="minorHAnsi" w:hAnsi="Cambria Math"/>
                <w:sz w:val="22"/>
                <w:szCs w:val="22"/>
                <w:lang w:eastAsia="en-US"/>
              </w:rPr>
              <m:t>t</m:t>
            </m:r>
          </m:e>
          <m:sub>
            <m:r>
              <w:rPr>
                <w:rFonts w:ascii="Cambria Math" w:eastAsiaTheme="minorHAnsi" w:hAnsi="Cambria Math"/>
                <w:sz w:val="22"/>
                <w:szCs w:val="22"/>
                <w:lang w:eastAsia="en-US"/>
              </w:rPr>
              <m:t>0</m:t>
            </m:r>
          </m:sub>
        </m:sSub>
      </m:oMath>
      <w:r w:rsidRPr="004900A5">
        <w:rPr>
          <w:rFonts w:ascii="Garamond" w:hAnsi="Garamond"/>
          <w:sz w:val="22"/>
          <w:szCs w:val="22"/>
        </w:rPr>
        <w:t xml:space="preserve"> podľa </w:t>
      </w:r>
      <w:r w:rsidRPr="004900A5">
        <w:rPr>
          <w:rFonts w:ascii="Garamond" w:hAnsi="Garamond"/>
          <w:sz w:val="22"/>
          <w:szCs w:val="22"/>
          <w:lang w:eastAsia="en-US"/>
        </w:rPr>
        <w:t>Metodického pokynu Ministerstva dopravy a výstavby Slovenskej republiky č. 19/2022, ktorým sa stanovuje mechanizmus úpravy ceny v dôsledku zmien nákladov pri projektoch opravy a údržby, výstavby, modernizácie a rekonštrukcie inžinierskych stavieb a budov (ďalej len „</w:t>
      </w:r>
      <w:r w:rsidRPr="004900A5">
        <w:rPr>
          <w:rFonts w:ascii="Garamond" w:hAnsi="Garamond"/>
          <w:b/>
          <w:sz w:val="22"/>
          <w:szCs w:val="22"/>
        </w:rPr>
        <w:t>MP č. 19/2022</w:t>
      </w:r>
      <w:r w:rsidRPr="004900A5">
        <w:rPr>
          <w:rFonts w:ascii="Garamond" w:hAnsi="Garamond"/>
          <w:sz w:val="22"/>
          <w:szCs w:val="22"/>
        </w:rPr>
        <w:t>“). Následne sa na tieto nové položky bude uplatňovať mechanizmus indexácie v zmysle MP č. 19/2022.</w:t>
      </w:r>
    </w:p>
    <w:p w14:paraId="1B0D59D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 vylúčenie pochybností platí, že týmto ustanovením nie sú dotknuté platobné podmienky upravené v Zmluve.</w:t>
      </w:r>
    </w:p>
    <w:p w14:paraId="6A3C36B0" w14:textId="77777777" w:rsidR="000526CC" w:rsidRPr="004900A5" w:rsidRDefault="000526CC" w:rsidP="003C22A8">
      <w:pPr>
        <w:spacing w:after="120"/>
        <w:jc w:val="both"/>
        <w:rPr>
          <w:rFonts w:ascii="Garamond" w:hAnsi="Garamond"/>
          <w:b/>
          <w:sz w:val="22"/>
          <w:szCs w:val="22"/>
        </w:rPr>
      </w:pPr>
      <w:r w:rsidRPr="004900A5">
        <w:rPr>
          <w:rFonts w:ascii="Garamond" w:hAnsi="Garamond"/>
          <w:sz w:val="22"/>
          <w:szCs w:val="22"/>
        </w:rPr>
        <w:t xml:space="preserve">V podčlánku sa ruší posledný odstavec. </w:t>
      </w:r>
    </w:p>
    <w:p w14:paraId="230AF6E0"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13  Zmeny a úpravy</w:t>
      </w:r>
    </w:p>
    <w:p w14:paraId="76ADA94B"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13.1 Právo na Zmenu </w:t>
      </w:r>
    </w:p>
    <w:p w14:paraId="7F448BB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Pododstavec (a) sa ruší a nahrádza sa nasledujúcim znením:</w:t>
      </w:r>
    </w:p>
    <w:p w14:paraId="03B1EEA4" w14:textId="77777777" w:rsidR="000526CC" w:rsidRPr="004900A5" w:rsidRDefault="000526CC" w:rsidP="003C22A8">
      <w:pPr>
        <w:numPr>
          <w:ilvl w:val="0"/>
          <w:numId w:val="70"/>
        </w:numPr>
        <w:spacing w:after="120"/>
        <w:ind w:left="426" w:hanging="426"/>
        <w:jc w:val="both"/>
        <w:rPr>
          <w:rFonts w:ascii="Garamond" w:hAnsi="Garamond"/>
          <w:sz w:val="22"/>
          <w:szCs w:val="22"/>
        </w:rPr>
      </w:pPr>
      <w:r w:rsidRPr="004900A5">
        <w:rPr>
          <w:rFonts w:ascii="Garamond" w:hAnsi="Garamond"/>
          <w:sz w:val="22"/>
          <w:szCs w:val="22"/>
        </w:rPr>
        <w:t>zmeny v množstvách ktorejkoľvek položky prác obsiahnutej v Zmluve.</w:t>
      </w:r>
    </w:p>
    <w:p w14:paraId="5C1CAB5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text s nasledujúcim znením:</w:t>
      </w:r>
    </w:p>
    <w:p w14:paraId="52E7324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ak Stavebný dozor nepožiada pred vydaním pokynu k Zmene o ponuku v súlade s podčlánkom 13.3 (Postup pri Zmenách), Zhotoviteľ je povinný vyplnený Identifikačný list predložiť do desať dní odo dňa vydania pokynu k Zmene zo strany Stavebného dozora.</w:t>
      </w:r>
    </w:p>
    <w:p w14:paraId="0A80B4AC"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Každá Zmena v zmysle tohto podčlánku (vrátane zmeny v množstvách, ak skutočne vykonané množstvá sú vyššie ako odhadované množstvá podľa Oceneného výkazu výmer), ktorá je zmenou Zmluvy, si vyžaduje uzatvorenie dodatku v súlade s § 18 ZVO. Pre vylúčenie pochybností platí, že ak skutočne vykonané konečné množstvá sú nižšie ako odhadované množstvá podľa Oceneného výkazu výmer, nevyžaduje sa uzatvorenie dodatku. </w:t>
      </w:r>
    </w:p>
    <w:p w14:paraId="069FED0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 xml:space="preserve">Ak Zhotoviteľ nedodrží odporúčané postupy navrhnuté projektantom a z tohto dôvodu bude potrebné upraviť alebo zmeniť Projektovú dokumentáciu, Zhotoviteľ si sám na vlastné náklady zabezpečí jej zmenu vrátane jej schválenia príslušnými zložkami Objednávateľa. </w:t>
      </w:r>
    </w:p>
    <w:p w14:paraId="4054BE0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vzniku potreby uzatvorenia dodatku k Zmluve je Stavebný dozor zodpovedný za kompletizáciu všetkých dokumentov k dodatku, kontrolu ich vecnej a formálnej správnosti, úplnosť a za ich predloženie Objednávateľovi. Forma a obsah dodatku musia byť odsúhlasené Objednávateľom. Objednávateľ je oprávnený počas realizácie Zmluvy zmeniť formu, zmeniť, vynechať alebo pridať podporné dokumenty, ktoré budú prílohou dodatku,</w:t>
      </w:r>
      <w:r w:rsidRPr="004900A5">
        <w:rPr>
          <w:rFonts w:ascii="Garamond" w:eastAsia="Calibri" w:hAnsi="Garamond"/>
          <w:sz w:val="22"/>
          <w:szCs w:val="22"/>
          <w:lang w:eastAsia="en-US"/>
        </w:rPr>
        <w:t xml:space="preserve"> pričom tieto zmeny nevyžadujú uzatvorenie dodatku.</w:t>
      </w:r>
    </w:p>
    <w:p w14:paraId="0E0B950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predložiť Stavebnému dozorovi všetky podporné dokumenty pre účely uzavretia dodatku v zmysle požiadaviek Stavebného dozora a Objednávateľa.</w:t>
      </w:r>
    </w:p>
    <w:p w14:paraId="6D61BA29" w14:textId="77777777" w:rsidR="000526CC" w:rsidRPr="004900A5" w:rsidRDefault="000526CC" w:rsidP="003C22A8">
      <w:pPr>
        <w:keepNext/>
        <w:spacing w:after="120"/>
        <w:jc w:val="both"/>
        <w:rPr>
          <w:rFonts w:ascii="Garamond" w:hAnsi="Garamond"/>
          <w:bCs/>
          <w:sz w:val="22"/>
          <w:szCs w:val="22"/>
        </w:rPr>
      </w:pPr>
    </w:p>
    <w:p w14:paraId="592F97B3"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13.3 Postup pri Zmenách</w:t>
      </w:r>
    </w:p>
    <w:p w14:paraId="11DBA1F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odstavce s nasledujúcim znením:</w:t>
      </w:r>
    </w:p>
    <w:p w14:paraId="31E07451" w14:textId="77777777" w:rsidR="000526CC" w:rsidRPr="004900A5" w:rsidRDefault="000526CC" w:rsidP="003C22A8">
      <w:pPr>
        <w:spacing w:after="120"/>
        <w:jc w:val="both"/>
        <w:rPr>
          <w:rFonts w:ascii="Garamond" w:hAnsi="Garamond"/>
          <w:sz w:val="22"/>
          <w:szCs w:val="22"/>
        </w:rPr>
      </w:pPr>
    </w:p>
    <w:p w14:paraId="0ADB1222" w14:textId="77777777" w:rsidR="000526CC" w:rsidRPr="004900A5" w:rsidRDefault="000526CC" w:rsidP="003C22A8">
      <w:pPr>
        <w:keepNext/>
        <w:spacing w:after="120"/>
        <w:jc w:val="both"/>
        <w:rPr>
          <w:rFonts w:ascii="Garamond" w:hAnsi="Garamond"/>
          <w:bCs/>
          <w:sz w:val="22"/>
          <w:szCs w:val="22"/>
        </w:rPr>
      </w:pPr>
      <w:r w:rsidRPr="004900A5">
        <w:rPr>
          <w:rFonts w:ascii="Garamond" w:hAnsi="Garamond"/>
          <w:bCs/>
          <w:sz w:val="22"/>
          <w:szCs w:val="22"/>
        </w:rPr>
        <w:t xml:space="preserve">Súčasťou ponuky Zhotoviteľa musí byť vyplnený Identifikačný list, ktorého vzor zaslal Objednávateľ Zhotoviteľovi po nadobudnutí účinnosti Zmluvy. </w:t>
      </w:r>
    </w:p>
    <w:p w14:paraId="1153598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Zmeny, ktoré sú predmetom dodatku, si Zhotoviteľ môže zahrnúť do Prehlásenia podľa podčlánku 14.3 (Žiadosť o Priebežné platobné potvrdenia), resp. Záverečného Prehlásenia podľa podčlánku 14.11 (Žiadosť o Záverečné platobné potvrdenie) až po vykonaní prác, ktoré sú predmetom príslušného dodatku a po nadobudnutí účinnosti príslušného dodatku.</w:t>
      </w:r>
    </w:p>
    <w:p w14:paraId="459D515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Prípadná akákoľvek zmena stavby, ktorá bude mať vplyv na zmenu Projektovej dokumentácie musí byť vopred prerokovaná a schválená Objednávateľom.</w:t>
      </w:r>
    </w:p>
    <w:p w14:paraId="3F46B8F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13.8 Úpravy v dôsledku zmien Nákladov</w:t>
      </w:r>
    </w:p>
    <w:p w14:paraId="1732E2A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162EE5DC" w14:textId="77777777" w:rsidR="000526CC" w:rsidRPr="004900A5" w:rsidRDefault="000526CC" w:rsidP="003C22A8">
      <w:pPr>
        <w:spacing w:after="120"/>
        <w:jc w:val="both"/>
        <w:rPr>
          <w:rFonts w:ascii="Garamond" w:hAnsi="Garamond"/>
          <w:sz w:val="22"/>
          <w:szCs w:val="22"/>
          <w:lang w:eastAsia="en-US"/>
        </w:rPr>
      </w:pPr>
      <w:r w:rsidRPr="004900A5">
        <w:rPr>
          <w:rFonts w:ascii="Garamond" w:hAnsi="Garamond"/>
          <w:sz w:val="22"/>
          <w:szCs w:val="22"/>
          <w:lang w:eastAsia="en-US"/>
        </w:rPr>
        <w:t>Na úpravy v dôsledku zmien Nákladov (ďalej aj „</w:t>
      </w:r>
      <w:r w:rsidRPr="004900A5">
        <w:rPr>
          <w:rFonts w:ascii="Garamond" w:hAnsi="Garamond"/>
          <w:b/>
          <w:sz w:val="22"/>
          <w:szCs w:val="22"/>
          <w:lang w:eastAsia="en-US"/>
        </w:rPr>
        <w:t>indexácia</w:t>
      </w:r>
      <w:r w:rsidRPr="004900A5">
        <w:rPr>
          <w:rFonts w:ascii="Garamond" w:hAnsi="Garamond"/>
          <w:sz w:val="22"/>
          <w:szCs w:val="22"/>
          <w:lang w:eastAsia="en-US"/>
        </w:rPr>
        <w:t>“) sa uplatní mechanizmus na úpravu ceny v dôsledku zmien nákladov na realizáciu (ďalej len „</w:t>
      </w:r>
      <w:r w:rsidRPr="004900A5">
        <w:rPr>
          <w:rFonts w:ascii="Garamond" w:hAnsi="Garamond"/>
          <w:b/>
          <w:sz w:val="22"/>
          <w:szCs w:val="22"/>
          <w:lang w:eastAsia="en-US"/>
        </w:rPr>
        <w:t>mechanizmus indexácie</w:t>
      </w:r>
      <w:r w:rsidRPr="004900A5">
        <w:rPr>
          <w:rFonts w:ascii="Garamond" w:hAnsi="Garamond"/>
          <w:sz w:val="22"/>
          <w:szCs w:val="22"/>
          <w:lang w:eastAsia="en-US"/>
        </w:rPr>
        <w:t>“) v zmysle MP č. 19/2022.</w:t>
      </w:r>
    </w:p>
    <w:p w14:paraId="2034E8B0" w14:textId="77777777" w:rsidR="000526CC" w:rsidRPr="004900A5" w:rsidRDefault="000526CC" w:rsidP="003C22A8">
      <w:pPr>
        <w:spacing w:after="120"/>
        <w:jc w:val="both"/>
        <w:rPr>
          <w:rFonts w:ascii="Garamond" w:hAnsi="Garamond"/>
          <w:sz w:val="22"/>
          <w:szCs w:val="22"/>
          <w:lang w:eastAsia="en-US"/>
        </w:rPr>
      </w:pPr>
      <w:r w:rsidRPr="004900A5">
        <w:rPr>
          <w:rFonts w:ascii="Garamond" w:hAnsi="Garamond"/>
          <w:sz w:val="22"/>
          <w:szCs w:val="22"/>
          <w:lang w:eastAsia="en-US"/>
        </w:rPr>
        <w:t>Čiastky splatné Zhotoviteľovi budú upravené kvôli zvýšeným alebo zníženým nákladom na pracovnú silu, Vybavenie a na iné vstupy do Diela tak, že sa pripočítajú alebo odpočítajú čiastky stanovené podľa vzorca stanoveného v tomto podčlánku. Do tej miery, v ktorej plná kompenzácia za každé zvýšenie alebo zníženie Nákladov nie je pokrytá ustanoveniami tohto alebo iných článkov bude sa mať za to, že Akceptovaná zmluvná hodnota zahrňuje čiastky, ktoré pokrývajú rezervu pre ďalšie zvýšenie a zníženie nákladov.</w:t>
      </w:r>
    </w:p>
    <w:p w14:paraId="28CF7185" w14:textId="77777777" w:rsidR="000526CC" w:rsidRPr="004900A5" w:rsidRDefault="000526CC" w:rsidP="003C22A8">
      <w:pPr>
        <w:spacing w:after="120"/>
        <w:jc w:val="both"/>
        <w:rPr>
          <w:rFonts w:ascii="Garamond" w:hAnsi="Garamond"/>
          <w:sz w:val="22"/>
          <w:szCs w:val="22"/>
          <w:lang w:eastAsia="en-US"/>
        </w:rPr>
      </w:pPr>
      <w:r w:rsidRPr="004900A5">
        <w:rPr>
          <w:rFonts w:ascii="Garamond" w:hAnsi="Garamond"/>
          <w:sz w:val="22"/>
          <w:szCs w:val="22"/>
          <w:lang w:eastAsia="en-US"/>
        </w:rPr>
        <w:t>Úprava, ktorá sa použije na čiastku inak splatnú Zhotoviteľovi, tak ako bola ocenená v súlade s príslušným Formulárom a potvrdená v Priebežnom platobnom potvrdení, resp. Záverečnom platobnom potvrdení bude určená podľa nasledovného vzorca:</w:t>
      </w:r>
      <w:r w:rsidRPr="004900A5">
        <w:rPr>
          <w:rFonts w:ascii="Garamond" w:hAnsi="Garamond"/>
          <w:sz w:val="22"/>
          <w:szCs w:val="22"/>
        </w:rPr>
        <w:t xml:space="preserve"> </w:t>
      </w:r>
    </w:p>
    <w:p w14:paraId="3942BD07" w14:textId="77777777" w:rsidR="000526CC" w:rsidRPr="004900A5" w:rsidRDefault="0036324F" w:rsidP="003C22A8">
      <w:pPr>
        <w:spacing w:after="120"/>
        <w:jc w:val="both"/>
        <w:rPr>
          <w:rFonts w:ascii="Garamond" w:eastAsiaTheme="minorEastAsia" w:hAnsi="Garamond"/>
          <w:b/>
          <w:sz w:val="22"/>
          <w:szCs w:val="22"/>
        </w:rPr>
      </w:pPr>
      <m:oMathPara>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r>
            <m:rPr>
              <m:sty m:val="bi"/>
            </m:rPr>
            <w:rPr>
              <w:rFonts w:ascii="Cambria Math" w:hAnsi="Cambria Math"/>
              <w:sz w:val="22"/>
              <w:szCs w:val="22"/>
            </w:rPr>
            <m:t>=0,10+0,20*</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+0,08*</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r>
            <m:rPr>
              <m:sty m:val="bi"/>
            </m:rPr>
            <w:rPr>
              <w:rFonts w:ascii="Cambria Math" w:hAnsi="Cambria Math"/>
              <w:sz w:val="22"/>
              <w:szCs w:val="22"/>
            </w:rPr>
            <m:t>+0,62*</m:t>
          </m:r>
          <m:d>
            <m:dPr>
              <m:ctrlPr>
                <w:rPr>
                  <w:rFonts w:ascii="Cambria Math" w:hAnsi="Cambria Math"/>
                  <w:b/>
                  <w:i/>
                  <w:sz w:val="22"/>
                  <w:szCs w:val="22"/>
                </w:rPr>
              </m:ctrlPr>
            </m:dPr>
            <m:e>
              <m:f>
                <m:fPr>
                  <m:ctrlPr>
                    <w:rPr>
                      <w:rFonts w:ascii="Cambria Math" w:hAnsi="Cambria Math"/>
                      <w:b/>
                      <w:i/>
                      <w:sz w:val="22"/>
                      <w:szCs w:val="22"/>
                    </w:rPr>
                  </m:ctrlPr>
                </m:fPr>
                <m:num>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num>
                <m:den>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den>
              </m:f>
            </m:e>
          </m:d>
        </m:oMath>
      </m:oMathPara>
    </w:p>
    <w:p w14:paraId="505A9AD8" w14:textId="77777777" w:rsidR="000526CC" w:rsidRPr="004900A5" w:rsidRDefault="000526CC" w:rsidP="003C22A8">
      <w:pPr>
        <w:spacing w:after="120"/>
        <w:ind w:firstLine="567"/>
        <w:jc w:val="both"/>
        <w:rPr>
          <w:rFonts w:ascii="Garamond" w:eastAsiaTheme="minorEastAsia" w:hAnsi="Garamond"/>
          <w:sz w:val="22"/>
          <w:szCs w:val="22"/>
        </w:rPr>
      </w:pPr>
      <w:r w:rsidRPr="004900A5">
        <w:rPr>
          <w:rFonts w:ascii="Garamond" w:eastAsiaTheme="minorEastAsia" w:hAnsi="Garamond"/>
          <w:sz w:val="22"/>
          <w:szCs w:val="22"/>
        </w:rPr>
        <w:t>Kde:</w:t>
      </w:r>
    </w:p>
    <w:p w14:paraId="3EF3407D" w14:textId="77777777" w:rsidR="000526CC" w:rsidRPr="004900A5" w:rsidRDefault="0036324F" w:rsidP="003C22A8">
      <w:pPr>
        <w:tabs>
          <w:tab w:val="left" w:pos="1560"/>
        </w:tabs>
        <w:spacing w:after="120"/>
        <w:ind w:left="1560" w:hanging="993"/>
        <w:jc w:val="both"/>
        <w:rPr>
          <w:rFonts w:ascii="Garamond" w:eastAsiaTheme="minorEastAsia"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P</m:t>
            </m:r>
          </m:e>
          <m:sub>
            <m:r>
              <m:rPr>
                <m:sty m:val="bi"/>
              </m:rPr>
              <w:rPr>
                <w:rFonts w:ascii="Cambria Math" w:hAnsi="Cambria Math"/>
                <w:sz w:val="22"/>
                <w:szCs w:val="22"/>
              </w:rPr>
              <m:t>t</m:t>
            </m:r>
          </m:sub>
        </m:sSub>
      </m:oMath>
      <w:r w:rsidR="000526CC" w:rsidRPr="004900A5">
        <w:rPr>
          <w:rFonts w:ascii="Garamond" w:eastAsiaTheme="minorEastAsia" w:hAnsi="Garamond"/>
          <w:b/>
          <w:sz w:val="22"/>
          <w:szCs w:val="22"/>
        </w:rPr>
        <w:t xml:space="preserve"> </w:t>
      </w:r>
      <w:r w:rsidR="000526CC" w:rsidRPr="004900A5">
        <w:rPr>
          <w:rFonts w:ascii="Garamond" w:eastAsiaTheme="minorEastAsia" w:hAnsi="Garamond"/>
          <w:sz w:val="22"/>
          <w:szCs w:val="22"/>
        </w:rPr>
        <w:t>:</w:t>
      </w:r>
      <w:r w:rsidR="000526CC" w:rsidRPr="004900A5">
        <w:rPr>
          <w:rFonts w:ascii="Garamond" w:eastAsiaTheme="minorEastAsia" w:hAnsi="Garamond"/>
          <w:b/>
          <w:sz w:val="22"/>
          <w:szCs w:val="22"/>
        </w:rPr>
        <w:t xml:space="preserve"> </w:t>
      </w:r>
      <w:r w:rsidR="000526CC" w:rsidRPr="004900A5">
        <w:rPr>
          <w:rFonts w:ascii="Garamond" w:eastAsiaTheme="minorEastAsia" w:hAnsi="Garamond"/>
          <w:b/>
          <w:sz w:val="22"/>
          <w:szCs w:val="22"/>
        </w:rPr>
        <w:tab/>
      </w:r>
      <w:r w:rsidR="000526CC" w:rsidRPr="004900A5">
        <w:rPr>
          <w:rFonts w:ascii="Garamond" w:eastAsiaTheme="minorEastAsia" w:hAnsi="Garamond"/>
          <w:sz w:val="22"/>
          <w:szCs w:val="22"/>
        </w:rPr>
        <w:t>násobiteľ úpravy (koeficient zmeny), ktorý bude použitý pre odhadnutú zmluvnú hodnotu vykonanú za obdobie „</w:t>
      </w:r>
      <m:oMath>
        <m:r>
          <m:rPr>
            <m:sty m:val="bi"/>
          </m:rPr>
          <w:rPr>
            <w:rFonts w:ascii="Cambria Math" w:hAnsi="Cambria Math"/>
            <w:sz w:val="22"/>
            <w:szCs w:val="22"/>
          </w:rPr>
          <m:t>t</m:t>
        </m:r>
      </m:oMath>
      <w:r w:rsidR="000526CC" w:rsidRPr="004900A5">
        <w:rPr>
          <w:rFonts w:ascii="Garamond" w:eastAsiaTheme="minorEastAsia" w:hAnsi="Garamond"/>
          <w:sz w:val="22"/>
          <w:szCs w:val="22"/>
        </w:rPr>
        <w:t xml:space="preserve">“, pričom týmto obdobím je kvartál. Hodnota násobiteľa úpravy sa zaokrúhľuje matematicky na 3 desatinné miesta. </w:t>
      </w:r>
    </w:p>
    <w:p w14:paraId="14FDC418" w14:textId="77777777" w:rsidR="000526CC" w:rsidRPr="004900A5" w:rsidRDefault="000526CC" w:rsidP="003C22A8">
      <w:pPr>
        <w:tabs>
          <w:tab w:val="left" w:pos="1560"/>
        </w:tabs>
        <w:spacing w:after="120"/>
        <w:ind w:left="1560" w:hanging="993"/>
        <w:jc w:val="both"/>
        <w:rPr>
          <w:rFonts w:ascii="Garamond" w:eastAsiaTheme="minorEastAsia" w:hAnsi="Garamond"/>
          <w:sz w:val="22"/>
          <w:szCs w:val="22"/>
        </w:rPr>
      </w:pPr>
      <m:oMath>
        <m:r>
          <m:rPr>
            <m:sty m:val="bi"/>
          </m:rPr>
          <w:rPr>
            <w:rFonts w:ascii="Cambria Math" w:hAnsi="Cambria Math"/>
            <w:sz w:val="22"/>
            <w:szCs w:val="22"/>
          </w:rPr>
          <m:t>t</m:t>
        </m:r>
      </m:oMath>
      <w:r w:rsidRPr="004900A5">
        <w:rPr>
          <w:rFonts w:ascii="Garamond" w:eastAsiaTheme="minorEastAsia" w:hAnsi="Garamond"/>
          <w:sz w:val="22"/>
          <w:szCs w:val="22"/>
        </w:rPr>
        <w:t xml:space="preserve"> : </w:t>
      </w:r>
      <w:r w:rsidRPr="004900A5">
        <w:rPr>
          <w:rFonts w:ascii="Garamond" w:eastAsiaTheme="minorEastAsia" w:hAnsi="Garamond"/>
          <w:sz w:val="22"/>
          <w:szCs w:val="22"/>
        </w:rPr>
        <w:tab/>
        <w:t>ukončený kvartál (koncový) je rozhodujúce obd</w:t>
      </w:r>
      <w:proofErr w:type="spellStart"/>
      <w:r w:rsidRPr="004900A5">
        <w:rPr>
          <w:rFonts w:ascii="Garamond" w:eastAsiaTheme="minorEastAsia" w:hAnsi="Garamond"/>
          <w:sz w:val="22"/>
          <w:szCs w:val="22"/>
        </w:rPr>
        <w:t>obie</w:t>
      </w:r>
      <w:proofErr w:type="spellEnd"/>
      <w:r w:rsidRPr="004900A5">
        <w:rPr>
          <w:rFonts w:ascii="Garamond" w:eastAsiaTheme="minorEastAsia" w:hAnsi="Garamond"/>
          <w:sz w:val="22"/>
          <w:szCs w:val="22"/>
        </w:rPr>
        <w:t>, za ktoré Zhotoviteľ uplatňuje indexáciu.</w:t>
      </w:r>
    </w:p>
    <w:p w14:paraId="66588789" w14:textId="77777777" w:rsidR="000526CC" w:rsidRPr="004900A5" w:rsidRDefault="0036324F" w:rsidP="003C22A8">
      <w:pPr>
        <w:tabs>
          <w:tab w:val="left" w:pos="1560"/>
        </w:tabs>
        <w:spacing w:after="120"/>
        <w:ind w:left="1560" w:hanging="993"/>
        <w:jc w:val="both"/>
        <w:rPr>
          <w:rFonts w:ascii="Garamond" w:eastAsiaTheme="minorEastAsia"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0526CC" w:rsidRPr="004900A5">
        <w:rPr>
          <w:rFonts w:ascii="Garamond" w:eastAsiaTheme="minorEastAsia" w:hAnsi="Garamond"/>
          <w:sz w:val="22"/>
          <w:szCs w:val="22"/>
        </w:rPr>
        <w:t xml:space="preserve"> : </w:t>
      </w:r>
      <w:r w:rsidR="000526CC" w:rsidRPr="004900A5">
        <w:rPr>
          <w:rFonts w:ascii="Garamond" w:eastAsiaTheme="minorEastAsia" w:hAnsi="Garamond"/>
          <w:sz w:val="22"/>
          <w:szCs w:val="22"/>
        </w:rPr>
        <w:tab/>
        <w:t>referenčné obdobie, kvartál do ktorého spadá kalendárny deň, v ktorý uplynula lehota na predkladanie ponúk vo verejnej súťaži.</w:t>
      </w:r>
    </w:p>
    <w:p w14:paraId="6D548329" w14:textId="77777777" w:rsidR="000526CC" w:rsidRPr="004900A5" w:rsidRDefault="000526CC" w:rsidP="003C22A8">
      <w:pPr>
        <w:tabs>
          <w:tab w:val="left" w:pos="1560"/>
        </w:tabs>
        <w:spacing w:after="120"/>
        <w:ind w:left="1560" w:hanging="993"/>
        <w:jc w:val="both"/>
        <w:rPr>
          <w:rFonts w:ascii="Garamond" w:hAnsi="Garamond"/>
          <w:sz w:val="22"/>
          <w:szCs w:val="22"/>
        </w:rPr>
      </w:pPr>
      <m:oMath>
        <m:r>
          <m:rPr>
            <m:sty m:val="b"/>
          </m:rPr>
          <w:rPr>
            <w:rFonts w:ascii="Cambria Math" w:hAnsi="Cambria Math"/>
            <w:sz w:val="22"/>
            <w:szCs w:val="22"/>
          </w:rPr>
          <m:t>0,10</m:t>
        </m:r>
      </m:oMath>
      <w:r w:rsidRPr="004900A5">
        <w:rPr>
          <w:rFonts w:ascii="Garamond" w:hAnsi="Garamond"/>
          <w:sz w:val="22"/>
          <w:szCs w:val="22"/>
        </w:rPr>
        <w:t xml:space="preserve"> : </w:t>
      </w:r>
      <w:r w:rsidRPr="004900A5">
        <w:rPr>
          <w:rFonts w:ascii="Garamond" w:hAnsi="Garamond"/>
          <w:sz w:val="22"/>
          <w:szCs w:val="22"/>
        </w:rPr>
        <w:tab/>
        <w:t>pevný koeficient 10 %, ktorý reprezentuje časť nákladov na stav</w:t>
      </w:r>
      <w:proofErr w:type="spellStart"/>
      <w:r w:rsidRPr="004900A5">
        <w:rPr>
          <w:rFonts w:ascii="Garamond" w:hAnsi="Garamond"/>
          <w:sz w:val="22"/>
          <w:szCs w:val="22"/>
        </w:rPr>
        <w:t>ebné</w:t>
      </w:r>
      <w:proofErr w:type="spellEnd"/>
      <w:r w:rsidRPr="004900A5">
        <w:rPr>
          <w:rFonts w:ascii="Garamond" w:hAnsi="Garamond"/>
          <w:sz w:val="22"/>
          <w:szCs w:val="22"/>
        </w:rPr>
        <w:t xml:space="preserve"> činnosti a časti stavby, ktoré nepodliehajú indexácii.</w:t>
      </w:r>
    </w:p>
    <w:p w14:paraId="5E38A76A" w14:textId="77777777" w:rsidR="000526CC" w:rsidRPr="004900A5" w:rsidRDefault="000526CC" w:rsidP="003C22A8">
      <w:pPr>
        <w:tabs>
          <w:tab w:val="left" w:pos="1560"/>
        </w:tabs>
        <w:spacing w:after="120"/>
        <w:ind w:left="1560" w:hanging="993"/>
        <w:jc w:val="both"/>
        <w:rPr>
          <w:rFonts w:ascii="Garamond" w:eastAsiaTheme="minorEastAsia" w:hAnsi="Garamond"/>
          <w:b/>
          <w:sz w:val="22"/>
          <w:szCs w:val="22"/>
        </w:rPr>
      </w:pPr>
      <m:oMath>
        <m:r>
          <m:rPr>
            <m:sty m:val="b"/>
          </m:rPr>
          <w:rPr>
            <w:rFonts w:ascii="Cambria Math" w:hAnsi="Cambria Math"/>
            <w:sz w:val="22"/>
            <w:szCs w:val="22"/>
          </w:rPr>
          <w:lastRenderedPageBreak/>
          <m:t>0,20</m:t>
        </m:r>
      </m:oMath>
      <w:r w:rsidRPr="004900A5">
        <w:rPr>
          <w:rFonts w:ascii="Garamond" w:hAnsi="Garamond"/>
          <w:sz w:val="22"/>
          <w:szCs w:val="22"/>
        </w:rPr>
        <w:t xml:space="preserve"> : </w:t>
      </w:r>
      <w:r w:rsidRPr="004900A5">
        <w:rPr>
          <w:rFonts w:ascii="Garamond" w:hAnsi="Garamond"/>
          <w:sz w:val="22"/>
          <w:szCs w:val="22"/>
        </w:rPr>
        <w:tab/>
        <w:t>koeficient 20 %, ktorý predstavuje časť nákladov za realizované stavebné činnosti a časti stavby, ktoré podliehajú indexácii, a reprezentuje zmenu osobných nákladov resp. nákladov na pr</w:t>
      </w:r>
      <w:proofErr w:type="spellStart"/>
      <w:r w:rsidRPr="004900A5">
        <w:rPr>
          <w:rFonts w:ascii="Garamond" w:hAnsi="Garamond"/>
          <w:sz w:val="22"/>
          <w:szCs w:val="22"/>
        </w:rPr>
        <w:t>acovnú</w:t>
      </w:r>
      <w:proofErr w:type="spellEnd"/>
      <w:r w:rsidRPr="004900A5">
        <w:rPr>
          <w:rFonts w:ascii="Garamond" w:hAnsi="Garamond"/>
          <w:sz w:val="22"/>
          <w:szCs w:val="22"/>
        </w:rPr>
        <w:t xml:space="preserve"> silu.</w:t>
      </w:r>
    </w:p>
    <w:p w14:paraId="3E7B8086" w14:textId="77777777" w:rsidR="000526CC" w:rsidRPr="004900A5" w:rsidRDefault="000526CC" w:rsidP="003C22A8">
      <w:pPr>
        <w:tabs>
          <w:tab w:val="left" w:pos="1560"/>
        </w:tabs>
        <w:spacing w:after="120"/>
        <w:ind w:left="1560" w:hanging="993"/>
        <w:jc w:val="both"/>
        <w:rPr>
          <w:rFonts w:ascii="Garamond" w:hAnsi="Garamond"/>
          <w:sz w:val="22"/>
          <w:szCs w:val="22"/>
        </w:rPr>
      </w:pPr>
      <m:oMath>
        <m:r>
          <m:rPr>
            <m:sty m:val="bi"/>
          </m:rPr>
          <w:rPr>
            <w:rFonts w:ascii="Cambria Math" w:hAnsi="Cambria Math"/>
            <w:sz w:val="22"/>
            <w:szCs w:val="22"/>
          </w:rPr>
          <m:t>HICP</m:t>
        </m:r>
      </m:oMath>
      <w:r w:rsidRPr="004900A5">
        <w:rPr>
          <w:rFonts w:ascii="Garamond" w:hAnsi="Garamond"/>
          <w:sz w:val="22"/>
          <w:szCs w:val="22"/>
        </w:rPr>
        <w:t xml:space="preserve"> : </w:t>
      </w:r>
      <w:r w:rsidRPr="004900A5">
        <w:rPr>
          <w:rFonts w:ascii="Garamond" w:hAnsi="Garamond"/>
          <w:sz w:val="22"/>
          <w:szCs w:val="22"/>
        </w:rPr>
        <w:tab/>
        <w:t>ukazovateľ Harmonizované indexy spotrebiteľských cien (priemer roka 2015=100) - mesačne [sp0017ms] – Spotrebiteľské ceny úhrnom – (Harmonized indices of consumer prices) na Slovensku publikovaný Štatistickým úradom Slovenskej repub</w:t>
      </w:r>
      <w:proofErr w:type="spellStart"/>
      <w:r w:rsidRPr="004900A5">
        <w:rPr>
          <w:rFonts w:ascii="Garamond" w:hAnsi="Garamond"/>
          <w:sz w:val="22"/>
          <w:szCs w:val="22"/>
        </w:rPr>
        <w:t>liky</w:t>
      </w:r>
      <w:proofErr w:type="spellEnd"/>
      <w:r w:rsidRPr="004900A5">
        <w:rPr>
          <w:rFonts w:ascii="Garamond" w:hAnsi="Garamond"/>
          <w:sz w:val="22"/>
          <w:szCs w:val="22"/>
        </w:rPr>
        <w:t xml:space="preserve"> na jeho internetovej stránke www.statistics.sk.</w:t>
      </w:r>
    </w:p>
    <w:p w14:paraId="22FE678D" w14:textId="77777777" w:rsidR="000526CC" w:rsidRPr="004900A5" w:rsidRDefault="0036324F" w:rsidP="003C22A8">
      <w:pPr>
        <w:tabs>
          <w:tab w:val="left" w:pos="1560"/>
        </w:tabs>
        <w:spacing w:after="120"/>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r>
              <m:rPr>
                <m:sty m:val="bi"/>
              </m:rPr>
              <w:rPr>
                <w:rFonts w:ascii="Cambria Math" w:hAnsi="Cambria Math"/>
                <w:sz w:val="22"/>
                <w:szCs w:val="22"/>
              </w:rPr>
              <m:t>t</m:t>
            </m:r>
          </m:sub>
        </m:sSub>
      </m:oMath>
      <w:r w:rsidR="000526CC" w:rsidRPr="004900A5">
        <w:rPr>
          <w:rFonts w:ascii="Garamond" w:eastAsiaTheme="minorEastAsia" w:hAnsi="Garamond"/>
          <w:b/>
          <w:sz w:val="22"/>
          <w:szCs w:val="22"/>
        </w:rPr>
        <w:t xml:space="preserve"> </w:t>
      </w:r>
      <w:r w:rsidR="000526CC" w:rsidRPr="004900A5">
        <w:rPr>
          <w:rFonts w:ascii="Garamond" w:hAnsi="Garamond"/>
          <w:sz w:val="22"/>
          <w:szCs w:val="22"/>
        </w:rPr>
        <w:t xml:space="preserve">: </w:t>
      </w:r>
      <w:r w:rsidR="000526CC" w:rsidRPr="004900A5">
        <w:rPr>
          <w:rFonts w:ascii="Garamond" w:hAnsi="Garamond"/>
          <w:sz w:val="22"/>
          <w:szCs w:val="22"/>
        </w:rPr>
        <w:tab/>
        <w:t>hodnota ukazovateľa Harmonizované indexy spotrebiteľských cien (priemer roka 2015=100) – mesačne [sp0017ms] – Spotrebiteľské ceny úhrnom – prepočítaná za kvartál, v období „</w:t>
      </w:r>
      <m:oMath>
        <m:r>
          <m:rPr>
            <m:sty m:val="bi"/>
          </m:rPr>
          <w:rPr>
            <w:rFonts w:ascii="Cambria Math" w:hAnsi="Cambria Math"/>
            <w:sz w:val="22"/>
            <w:szCs w:val="22"/>
          </w:rPr>
          <m:t>t</m:t>
        </m:r>
      </m:oMath>
      <w:r w:rsidR="000526CC" w:rsidRPr="004900A5">
        <w:rPr>
          <w:rFonts w:ascii="Garamond" w:hAnsi="Garamond"/>
          <w:sz w:val="22"/>
          <w:szCs w:val="22"/>
        </w:rPr>
        <w:t>“.</w:t>
      </w:r>
    </w:p>
    <w:p w14:paraId="14D76205" w14:textId="77777777" w:rsidR="000526CC" w:rsidRPr="004900A5" w:rsidRDefault="0036324F" w:rsidP="003C22A8">
      <w:pPr>
        <w:tabs>
          <w:tab w:val="left" w:pos="1560"/>
        </w:tabs>
        <w:spacing w:after="120"/>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HICP</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0526CC" w:rsidRPr="004900A5">
        <w:rPr>
          <w:rFonts w:ascii="Garamond" w:hAnsi="Garamond"/>
          <w:sz w:val="22"/>
          <w:szCs w:val="22"/>
        </w:rPr>
        <w:t xml:space="preserve"> : </w:t>
      </w:r>
      <w:r w:rsidR="000526CC" w:rsidRPr="004900A5">
        <w:rPr>
          <w:rFonts w:ascii="Garamond" w:hAnsi="Garamond"/>
          <w:sz w:val="22"/>
          <w:szCs w:val="22"/>
        </w:rPr>
        <w:tab/>
        <w:t>hodnota ukazovateľa Harmonizované indexy spotrebiteľských cien (priemer roka 2015=100) – mesačne [sp0017ms] – Spotrebiteľské ceny úhrnom– za referenčné obdobie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0526CC" w:rsidRPr="004900A5">
        <w:rPr>
          <w:rFonts w:ascii="Garamond" w:hAnsi="Garamond"/>
          <w:sz w:val="22"/>
          <w:szCs w:val="22"/>
        </w:rPr>
        <w:t>“, t. j. kvartál, v ktorý uplynula lehota na predkladanie ponúk vo verejnej súťaži.</w:t>
      </w:r>
    </w:p>
    <w:p w14:paraId="25D80C78" w14:textId="77777777" w:rsidR="000526CC" w:rsidRPr="004900A5" w:rsidRDefault="000526CC" w:rsidP="003C22A8">
      <w:pPr>
        <w:tabs>
          <w:tab w:val="left" w:pos="1560"/>
        </w:tabs>
        <w:spacing w:after="120"/>
        <w:ind w:left="1560" w:hanging="993"/>
        <w:jc w:val="both"/>
        <w:rPr>
          <w:rFonts w:ascii="Garamond" w:hAnsi="Garamond"/>
          <w:sz w:val="22"/>
          <w:szCs w:val="22"/>
        </w:rPr>
      </w:pPr>
      <m:oMath>
        <m:r>
          <m:rPr>
            <m:sty m:val="b"/>
          </m:rPr>
          <w:rPr>
            <w:rFonts w:ascii="Cambria Math" w:hAnsi="Cambria Math"/>
            <w:sz w:val="22"/>
            <w:szCs w:val="22"/>
          </w:rPr>
          <m:t>0,08</m:t>
        </m:r>
      </m:oMath>
      <w:r w:rsidRPr="004900A5">
        <w:rPr>
          <w:rFonts w:ascii="Garamond" w:hAnsi="Garamond"/>
          <w:sz w:val="22"/>
          <w:szCs w:val="22"/>
        </w:rPr>
        <w:t xml:space="preserve"> : </w:t>
      </w:r>
      <w:r w:rsidRPr="004900A5">
        <w:rPr>
          <w:rFonts w:ascii="Garamond" w:hAnsi="Garamond"/>
          <w:sz w:val="22"/>
          <w:szCs w:val="22"/>
        </w:rPr>
        <w:tab/>
        <w:t>koeficient 8 %, ktorý predstavuje časť nákladov za realizované stavebné činnosti a časti stavby, ktoré podliehajú cenovej úprave a reprezentuje zmenu cien pohonných hmôt (motorovej nafty).</w:t>
      </w:r>
    </w:p>
    <w:p w14:paraId="6C632957" w14:textId="77777777" w:rsidR="000526CC" w:rsidRPr="004900A5" w:rsidRDefault="000526CC" w:rsidP="003C22A8">
      <w:pPr>
        <w:tabs>
          <w:tab w:val="left" w:pos="1560"/>
        </w:tabs>
        <w:spacing w:after="120"/>
        <w:ind w:left="1560" w:hanging="993"/>
        <w:jc w:val="both"/>
        <w:rPr>
          <w:rFonts w:ascii="Garamond" w:hAnsi="Garamond"/>
          <w:sz w:val="22"/>
          <w:szCs w:val="22"/>
        </w:rPr>
      </w:pPr>
      <m:oMath>
        <m:r>
          <m:rPr>
            <m:sty m:val="bi"/>
          </m:rPr>
          <w:rPr>
            <w:rFonts w:ascii="Cambria Math" w:hAnsi="Cambria Math"/>
            <w:sz w:val="22"/>
            <w:szCs w:val="22"/>
          </w:rPr>
          <m:t>D</m:t>
        </m:r>
      </m:oMath>
      <w:r w:rsidRPr="004900A5">
        <w:rPr>
          <w:rFonts w:ascii="Garamond" w:hAnsi="Garamond"/>
          <w:sz w:val="22"/>
          <w:szCs w:val="22"/>
        </w:rPr>
        <w:t xml:space="preserve"> : </w:t>
      </w:r>
      <w:r w:rsidRPr="004900A5">
        <w:rPr>
          <w:rFonts w:ascii="Garamond" w:hAnsi="Garamond"/>
          <w:sz w:val="22"/>
          <w:szCs w:val="22"/>
        </w:rPr>
        <w:tab/>
        <w:t>ukazovateľ Priemerné ceny pohonných látok v SR (Motorová nafta) – mesačne [sp0202ms] prepočítaný za kvartál, publikovaný Štatistickým úradom Slovenskej republiky na jeho internetovej stránke www.statistics.sk.</w:t>
      </w:r>
    </w:p>
    <w:p w14:paraId="3335CEF7" w14:textId="77777777" w:rsidR="000526CC" w:rsidRPr="004900A5" w:rsidRDefault="0036324F" w:rsidP="003C22A8">
      <w:pPr>
        <w:tabs>
          <w:tab w:val="left" w:pos="1560"/>
        </w:tabs>
        <w:spacing w:after="120"/>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r>
              <m:rPr>
                <m:sty m:val="bi"/>
              </m:rPr>
              <w:rPr>
                <w:rFonts w:ascii="Cambria Math" w:hAnsi="Cambria Math"/>
                <w:sz w:val="22"/>
                <w:szCs w:val="22"/>
              </w:rPr>
              <m:t>t</m:t>
            </m:r>
          </m:sub>
        </m:sSub>
      </m:oMath>
      <w:r w:rsidR="000526CC" w:rsidRPr="004900A5">
        <w:rPr>
          <w:rFonts w:ascii="Garamond" w:hAnsi="Garamond"/>
          <w:sz w:val="22"/>
          <w:szCs w:val="22"/>
        </w:rPr>
        <w:t xml:space="preserve"> : </w:t>
      </w:r>
      <w:r w:rsidR="000526CC" w:rsidRPr="004900A5">
        <w:rPr>
          <w:rFonts w:ascii="Garamond" w:hAnsi="Garamond"/>
          <w:sz w:val="22"/>
          <w:szCs w:val="22"/>
        </w:rPr>
        <w:tab/>
        <w:t>hodnota ukazovateľa Priemerné ceny pohonných látok v SR (Motorová nafta) – mesačne [sp0202ms] prepočítaná za kvartál, v období „</w:t>
      </w:r>
      <m:oMath>
        <m:r>
          <m:rPr>
            <m:sty m:val="bi"/>
          </m:rPr>
          <w:rPr>
            <w:rFonts w:ascii="Cambria Math" w:hAnsi="Cambria Math"/>
            <w:sz w:val="22"/>
            <w:szCs w:val="22"/>
          </w:rPr>
          <m:t>t</m:t>
        </m:r>
      </m:oMath>
      <w:r w:rsidR="000526CC" w:rsidRPr="004900A5">
        <w:rPr>
          <w:rFonts w:ascii="Garamond" w:hAnsi="Garamond"/>
          <w:sz w:val="22"/>
          <w:szCs w:val="22"/>
        </w:rPr>
        <w:t>“</w:t>
      </w:r>
    </w:p>
    <w:p w14:paraId="3251A3FC" w14:textId="77777777" w:rsidR="000526CC" w:rsidRPr="004900A5" w:rsidRDefault="0036324F" w:rsidP="003C22A8">
      <w:pPr>
        <w:tabs>
          <w:tab w:val="left" w:pos="1560"/>
        </w:tabs>
        <w:spacing w:after="120"/>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D</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0526CC" w:rsidRPr="004900A5">
        <w:rPr>
          <w:rFonts w:ascii="Garamond" w:eastAsiaTheme="minorEastAsia" w:hAnsi="Garamond"/>
          <w:b/>
          <w:sz w:val="22"/>
          <w:szCs w:val="22"/>
        </w:rPr>
        <w:t xml:space="preserve"> </w:t>
      </w:r>
      <w:r w:rsidR="000526CC" w:rsidRPr="004900A5">
        <w:rPr>
          <w:rFonts w:ascii="Garamond" w:hAnsi="Garamond"/>
          <w:sz w:val="22"/>
          <w:szCs w:val="22"/>
        </w:rPr>
        <w:t xml:space="preserve">: </w:t>
      </w:r>
      <w:r w:rsidR="000526CC" w:rsidRPr="004900A5">
        <w:rPr>
          <w:rFonts w:ascii="Garamond" w:hAnsi="Garamond"/>
          <w:sz w:val="22"/>
          <w:szCs w:val="22"/>
        </w:rPr>
        <w:tab/>
        <w:t>hodnota ukazovateľa Priemerné ceny pohonných látok v SR (Motorová nafta) – mesačne [sp0202ms] prepočítaná za kvartál,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0526CC" w:rsidRPr="004900A5">
        <w:rPr>
          <w:rFonts w:ascii="Garamond" w:hAnsi="Garamond"/>
          <w:sz w:val="22"/>
          <w:szCs w:val="22"/>
        </w:rPr>
        <w:t>“, t. j. kvartál, v ktorý uplynula lehota na predklad</w:t>
      </w:r>
      <w:proofErr w:type="spellStart"/>
      <w:r w:rsidR="000526CC" w:rsidRPr="004900A5">
        <w:rPr>
          <w:rFonts w:ascii="Garamond" w:hAnsi="Garamond"/>
          <w:sz w:val="22"/>
          <w:szCs w:val="22"/>
        </w:rPr>
        <w:t>anie</w:t>
      </w:r>
      <w:proofErr w:type="spellEnd"/>
      <w:r w:rsidR="000526CC" w:rsidRPr="004900A5">
        <w:rPr>
          <w:rFonts w:ascii="Garamond" w:hAnsi="Garamond"/>
          <w:sz w:val="22"/>
          <w:szCs w:val="22"/>
        </w:rPr>
        <w:t xml:space="preserve"> ponúk vo verejnej súťaži.</w:t>
      </w:r>
    </w:p>
    <w:p w14:paraId="010CD49D" w14:textId="77777777" w:rsidR="000526CC" w:rsidRPr="004900A5" w:rsidRDefault="000526CC" w:rsidP="003C22A8">
      <w:pPr>
        <w:tabs>
          <w:tab w:val="left" w:pos="1560"/>
        </w:tabs>
        <w:spacing w:after="120"/>
        <w:ind w:left="1560" w:hanging="993"/>
        <w:jc w:val="both"/>
        <w:rPr>
          <w:rFonts w:ascii="Garamond" w:hAnsi="Garamond"/>
          <w:sz w:val="22"/>
          <w:szCs w:val="22"/>
        </w:rPr>
      </w:pPr>
      <m:oMath>
        <m:r>
          <m:rPr>
            <m:sty m:val="bi"/>
          </m:rPr>
          <w:rPr>
            <w:rFonts w:ascii="Cambria Math" w:hAnsi="Cambria Math"/>
            <w:sz w:val="22"/>
            <w:szCs w:val="22"/>
          </w:rPr>
          <m:t>0,62</m:t>
        </m:r>
      </m:oMath>
      <w:r w:rsidRPr="004900A5">
        <w:rPr>
          <w:rFonts w:ascii="Garamond" w:hAnsi="Garamond"/>
          <w:sz w:val="22"/>
          <w:szCs w:val="22"/>
        </w:rPr>
        <w:t xml:space="preserve"> : </w:t>
      </w:r>
      <w:r w:rsidRPr="004900A5">
        <w:rPr>
          <w:rFonts w:ascii="Garamond" w:hAnsi="Garamond"/>
          <w:sz w:val="22"/>
          <w:szCs w:val="22"/>
        </w:rPr>
        <w:tab/>
        <w:t>koeficient 62 %, ktorý predstavuje časť nákladov za realizované stavebné činnosti a časti stavby, ktoré podliehajú cenovej úprave a reprezentuje zmenu nákladov cien materiálov a výrobkov spotrebovávaných v stavební</w:t>
      </w:r>
      <w:proofErr w:type="spellStart"/>
      <w:r w:rsidRPr="004900A5">
        <w:rPr>
          <w:rFonts w:ascii="Garamond" w:hAnsi="Garamond"/>
          <w:sz w:val="22"/>
          <w:szCs w:val="22"/>
        </w:rPr>
        <w:t>ctve</w:t>
      </w:r>
      <w:proofErr w:type="spellEnd"/>
      <w:r w:rsidRPr="004900A5">
        <w:rPr>
          <w:rFonts w:ascii="Garamond" w:hAnsi="Garamond"/>
          <w:sz w:val="22"/>
          <w:szCs w:val="22"/>
        </w:rPr>
        <w:t xml:space="preserve"> Slovenskej republiky.</w:t>
      </w:r>
    </w:p>
    <w:p w14:paraId="64454B3F" w14:textId="77777777" w:rsidR="000526CC" w:rsidRPr="004900A5" w:rsidRDefault="000526CC" w:rsidP="003C22A8">
      <w:pPr>
        <w:tabs>
          <w:tab w:val="left" w:pos="1560"/>
        </w:tabs>
        <w:spacing w:after="120"/>
        <w:ind w:left="1560" w:hanging="993"/>
        <w:jc w:val="both"/>
        <w:rPr>
          <w:rFonts w:ascii="Garamond" w:hAnsi="Garamond"/>
          <w:sz w:val="22"/>
          <w:szCs w:val="22"/>
        </w:rPr>
      </w:pPr>
      <m:oMath>
        <m:r>
          <m:rPr>
            <m:sty m:val="bi"/>
          </m:rPr>
          <w:rPr>
            <w:rFonts w:ascii="Cambria Math" w:hAnsi="Cambria Math"/>
            <w:sz w:val="22"/>
            <w:szCs w:val="22"/>
          </w:rPr>
          <m:t>CMI</m:t>
        </m:r>
      </m:oMath>
      <w:r w:rsidRPr="004900A5">
        <w:rPr>
          <w:rFonts w:ascii="Garamond" w:hAnsi="Garamond"/>
          <w:sz w:val="22"/>
          <w:szCs w:val="22"/>
        </w:rPr>
        <w:t xml:space="preserve"> : </w:t>
      </w:r>
      <w:r w:rsidRPr="004900A5">
        <w:rPr>
          <w:rFonts w:ascii="Garamond" w:hAnsi="Garamond"/>
          <w:sz w:val="22"/>
          <w:szCs w:val="22"/>
        </w:rPr>
        <w:tab/>
        <w:t xml:space="preserve">ukazovateľ Indexy cien stavebných prác, materiálov a výrobkov spotrebovaných v stavebníctve (2021=100) – štvrťročne [sp1010qs] – Indexy stavebných materiálov (výrobné ceny) (Price indexes of constructions works, </w:t>
      </w:r>
      <w:proofErr w:type="spellStart"/>
      <w:r w:rsidRPr="004900A5">
        <w:rPr>
          <w:rFonts w:ascii="Garamond" w:hAnsi="Garamond"/>
          <w:sz w:val="22"/>
          <w:szCs w:val="22"/>
        </w:rPr>
        <w:t>materials</w:t>
      </w:r>
      <w:proofErr w:type="spellEnd"/>
      <w:r w:rsidRPr="004900A5">
        <w:rPr>
          <w:rFonts w:ascii="Garamond" w:hAnsi="Garamond"/>
          <w:sz w:val="22"/>
          <w:szCs w:val="22"/>
        </w:rPr>
        <w:t xml:space="preserve"> and </w:t>
      </w:r>
      <w:proofErr w:type="spellStart"/>
      <w:r w:rsidRPr="004900A5">
        <w:rPr>
          <w:rFonts w:ascii="Garamond" w:hAnsi="Garamond"/>
          <w:sz w:val="22"/>
          <w:szCs w:val="22"/>
        </w:rPr>
        <w:t>goods</w:t>
      </w:r>
      <w:proofErr w:type="spellEnd"/>
      <w:r w:rsidRPr="004900A5">
        <w:rPr>
          <w:rFonts w:ascii="Garamond" w:hAnsi="Garamond"/>
          <w:sz w:val="22"/>
          <w:szCs w:val="22"/>
        </w:rPr>
        <w:t xml:space="preserve"> </w:t>
      </w:r>
      <w:proofErr w:type="spellStart"/>
      <w:r w:rsidRPr="004900A5">
        <w:rPr>
          <w:rFonts w:ascii="Garamond" w:hAnsi="Garamond"/>
          <w:sz w:val="22"/>
          <w:szCs w:val="22"/>
        </w:rPr>
        <w:t>used</w:t>
      </w:r>
      <w:proofErr w:type="spellEnd"/>
      <w:r w:rsidRPr="004900A5">
        <w:rPr>
          <w:rFonts w:ascii="Garamond" w:hAnsi="Garamond"/>
          <w:sz w:val="22"/>
          <w:szCs w:val="22"/>
        </w:rPr>
        <w:t xml:space="preserve"> in </w:t>
      </w:r>
      <w:proofErr w:type="spellStart"/>
      <w:r w:rsidRPr="004900A5">
        <w:rPr>
          <w:rFonts w:ascii="Garamond" w:hAnsi="Garamond"/>
          <w:sz w:val="22"/>
          <w:szCs w:val="22"/>
        </w:rPr>
        <w:t>construction</w:t>
      </w:r>
      <w:proofErr w:type="spellEnd"/>
      <w:r w:rsidRPr="004900A5">
        <w:rPr>
          <w:rFonts w:ascii="Garamond" w:hAnsi="Garamond"/>
          <w:sz w:val="22"/>
          <w:szCs w:val="22"/>
        </w:rPr>
        <w:t xml:space="preserve"> </w:t>
      </w:r>
      <w:proofErr w:type="spellStart"/>
      <w:r w:rsidRPr="004900A5">
        <w:rPr>
          <w:rFonts w:ascii="Garamond" w:hAnsi="Garamond"/>
          <w:sz w:val="22"/>
          <w:szCs w:val="22"/>
        </w:rPr>
        <w:t>industry</w:t>
      </w:r>
      <w:proofErr w:type="spellEnd"/>
      <w:r w:rsidRPr="004900A5">
        <w:rPr>
          <w:rFonts w:ascii="Garamond" w:hAnsi="Garamond"/>
          <w:sz w:val="22"/>
          <w:szCs w:val="22"/>
        </w:rPr>
        <w:t>) za štvrťrok, ktorý je publikovaný Štatistickým úradom Slovenskej republiky na jeho internetovej stránke www.statistics.sk.</w:t>
      </w:r>
    </w:p>
    <w:p w14:paraId="5164A347" w14:textId="77777777" w:rsidR="000526CC" w:rsidRPr="004900A5" w:rsidRDefault="0036324F" w:rsidP="003C22A8">
      <w:pPr>
        <w:tabs>
          <w:tab w:val="left" w:pos="1560"/>
        </w:tabs>
        <w:spacing w:after="120"/>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r>
              <m:rPr>
                <m:sty m:val="bi"/>
              </m:rPr>
              <w:rPr>
                <w:rFonts w:ascii="Cambria Math" w:hAnsi="Cambria Math"/>
                <w:sz w:val="22"/>
                <w:szCs w:val="22"/>
              </w:rPr>
              <m:t>t</m:t>
            </m:r>
          </m:sub>
        </m:sSub>
      </m:oMath>
      <w:r w:rsidR="000526CC" w:rsidRPr="004900A5">
        <w:rPr>
          <w:rFonts w:ascii="Garamond" w:hAnsi="Garamond"/>
          <w:sz w:val="22"/>
          <w:szCs w:val="22"/>
        </w:rPr>
        <w:t xml:space="preserve"> : </w:t>
      </w:r>
      <w:r w:rsidR="000526CC" w:rsidRPr="004900A5">
        <w:rPr>
          <w:rFonts w:ascii="Garamond" w:hAnsi="Garamond"/>
          <w:sz w:val="22"/>
          <w:szCs w:val="22"/>
        </w:rPr>
        <w:tab/>
        <w:t>hodnota ukazovateľa Indexy cien stavebných prác, materiálov a výrobkov spotrebovaných v stavebníctve (2021=100) – štvrťročne [sp1010qs] – Indexy stavebných materiálov (výrobné ceny) v období „</w:t>
      </w:r>
      <m:oMath>
        <m:r>
          <m:rPr>
            <m:sty m:val="bi"/>
          </m:rPr>
          <w:rPr>
            <w:rFonts w:ascii="Cambria Math" w:hAnsi="Cambria Math"/>
            <w:sz w:val="22"/>
            <w:szCs w:val="22"/>
          </w:rPr>
          <m:t>t</m:t>
        </m:r>
      </m:oMath>
      <w:r w:rsidR="000526CC" w:rsidRPr="004900A5">
        <w:rPr>
          <w:rFonts w:ascii="Garamond" w:hAnsi="Garamond"/>
          <w:sz w:val="22"/>
          <w:szCs w:val="22"/>
        </w:rPr>
        <w:t>“.</w:t>
      </w:r>
    </w:p>
    <w:p w14:paraId="1CD8B59C" w14:textId="77777777" w:rsidR="000526CC" w:rsidRPr="004900A5" w:rsidRDefault="0036324F" w:rsidP="003C22A8">
      <w:pPr>
        <w:tabs>
          <w:tab w:val="left" w:pos="1560"/>
        </w:tabs>
        <w:spacing w:after="120"/>
        <w:ind w:left="1560" w:hanging="993"/>
        <w:jc w:val="both"/>
        <w:rPr>
          <w:rFonts w:ascii="Garamond" w:hAnsi="Garamond"/>
          <w:sz w:val="22"/>
          <w:szCs w:val="22"/>
        </w:rPr>
      </w:pPr>
      <m:oMath>
        <m:sSub>
          <m:sSubPr>
            <m:ctrlPr>
              <w:rPr>
                <w:rFonts w:ascii="Cambria Math" w:hAnsi="Cambria Math"/>
                <w:b/>
                <w:i/>
                <w:sz w:val="22"/>
                <w:szCs w:val="22"/>
              </w:rPr>
            </m:ctrlPr>
          </m:sSubPr>
          <m:e>
            <m:r>
              <m:rPr>
                <m:sty m:val="bi"/>
              </m:rPr>
              <w:rPr>
                <w:rFonts w:ascii="Cambria Math" w:hAnsi="Cambria Math"/>
                <w:sz w:val="22"/>
                <w:szCs w:val="22"/>
              </w:rPr>
              <m:t>CMI</m:t>
            </m:r>
          </m:e>
          <m:sub>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sub>
        </m:sSub>
      </m:oMath>
      <w:r w:rsidR="000526CC" w:rsidRPr="004900A5">
        <w:rPr>
          <w:rFonts w:ascii="Garamond" w:hAnsi="Garamond"/>
          <w:sz w:val="22"/>
          <w:szCs w:val="22"/>
        </w:rPr>
        <w:t xml:space="preserve"> : </w:t>
      </w:r>
      <w:r w:rsidR="000526CC" w:rsidRPr="004900A5">
        <w:rPr>
          <w:rFonts w:ascii="Garamond" w:hAnsi="Garamond"/>
          <w:sz w:val="22"/>
          <w:szCs w:val="22"/>
        </w:rPr>
        <w:tab/>
        <w:t>hodnota ukazovateľa Indexy cien stavebných prác, materiálov a výrobkov spotrebovaných v stavebníctve (2021=100) – š</w:t>
      </w:r>
      <w:proofErr w:type="spellStart"/>
      <w:r w:rsidR="000526CC" w:rsidRPr="004900A5">
        <w:rPr>
          <w:rFonts w:ascii="Garamond" w:hAnsi="Garamond"/>
          <w:sz w:val="22"/>
          <w:szCs w:val="22"/>
        </w:rPr>
        <w:t>tvrťročne</w:t>
      </w:r>
      <w:proofErr w:type="spellEnd"/>
      <w:r w:rsidR="000526CC" w:rsidRPr="004900A5">
        <w:rPr>
          <w:rFonts w:ascii="Garamond" w:hAnsi="Garamond"/>
          <w:sz w:val="22"/>
          <w:szCs w:val="22"/>
        </w:rPr>
        <w:t xml:space="preserve"> [sp1010qs] – Indexy stavebných materiálov (výrobné ceny) v období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0</m:t>
            </m:r>
          </m:sub>
        </m:sSub>
      </m:oMath>
      <w:r w:rsidR="000526CC" w:rsidRPr="004900A5">
        <w:rPr>
          <w:rFonts w:ascii="Garamond" w:hAnsi="Garamond"/>
          <w:sz w:val="22"/>
          <w:szCs w:val="22"/>
        </w:rPr>
        <w:t>“.</w:t>
      </w:r>
    </w:p>
    <w:p w14:paraId="40BBDAD8" w14:textId="77777777" w:rsidR="000526CC" w:rsidRPr="004900A5" w:rsidRDefault="000526CC" w:rsidP="003C22A8">
      <w:pPr>
        <w:tabs>
          <w:tab w:val="left" w:pos="1560"/>
        </w:tabs>
        <w:spacing w:after="120"/>
        <w:ind w:left="1560" w:hanging="1560"/>
        <w:jc w:val="both"/>
        <w:rPr>
          <w:rFonts w:ascii="Garamond" w:hAnsi="Garamond"/>
          <w:sz w:val="22"/>
          <w:szCs w:val="22"/>
        </w:rPr>
      </w:pPr>
      <w:r w:rsidRPr="004900A5">
        <w:rPr>
          <w:rFonts w:ascii="Garamond" w:hAnsi="Garamond"/>
          <w:sz w:val="22"/>
          <w:szCs w:val="22"/>
        </w:rPr>
        <w:t>Pre vylúčenie pochybností platí, že za kvartál sa považuje príslušný kalendárny štvrťrok.</w:t>
      </w:r>
    </w:p>
    <w:p w14:paraId="57ED6566" w14:textId="77777777" w:rsidR="000526CC" w:rsidRPr="004900A5" w:rsidRDefault="000526CC" w:rsidP="003C22A8">
      <w:pPr>
        <w:spacing w:after="120"/>
        <w:jc w:val="both"/>
        <w:rPr>
          <w:rFonts w:ascii="Garamond" w:hAnsi="Garamond"/>
          <w:sz w:val="22"/>
          <w:szCs w:val="22"/>
          <w:lang w:eastAsia="en-US"/>
        </w:rPr>
      </w:pPr>
      <w:r w:rsidRPr="004900A5">
        <w:rPr>
          <w:rFonts w:ascii="Garamond" w:hAnsi="Garamond"/>
          <w:sz w:val="22"/>
          <w:szCs w:val="22"/>
        </w:rPr>
        <w:t>Pre vylúčenie pochybností platí, že úprave cien v zmysle tohto podčlánku nepodliehajú platby za Technologické zariadenie a Materiály v súlade s podčlánkom 14.5 (Technologické zariadenie a Materiály určené pre Dielo).</w:t>
      </w:r>
    </w:p>
    <w:p w14:paraId="4957E4C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K prvému uplatneniu mechanizmu indexácie dochádza najskôr po dvoch kvartáloch nasledujúcich po kvartáli, </w:t>
      </w:r>
      <w:r w:rsidRPr="004900A5">
        <w:rPr>
          <w:rFonts w:ascii="Garamond" w:hAnsi="Garamond"/>
          <w:sz w:val="22"/>
          <w:szCs w:val="22"/>
        </w:rPr>
        <w:br/>
        <w:t>v ktorom uplynula lehota na predkladanie ponúk vo verejnej súťaži. Pre vylúčenie pochybností platí, že v čase uplatnenia mechanizmu indexácie musí byť Zmluva platná a účinná.</w:t>
      </w:r>
    </w:p>
    <w:p w14:paraId="4BEFA3C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 xml:space="preserve">Základným predpokladom pre uplatnenie mechanizmu indexácie je pre Zhotoviteľa dodržiavanie zmluvne stanoveného a schváleného harmonogramu prác vrátane Lehoty výstavby. Pre aplikáciu mechanizmu indexácie je rozhodujúcim obdobím kvartál, pričom: </w:t>
      </w:r>
    </w:p>
    <w:p w14:paraId="436A865F" w14:textId="77777777" w:rsidR="000526CC" w:rsidRPr="004900A5" w:rsidRDefault="000526CC" w:rsidP="003C22A8">
      <w:pPr>
        <w:pStyle w:val="Odsekzoznamu"/>
        <w:numPr>
          <w:ilvl w:val="1"/>
          <w:numId w:val="86"/>
        </w:numPr>
        <w:spacing w:after="120" w:line="240" w:lineRule="auto"/>
        <w:ind w:left="567" w:hanging="567"/>
        <w:jc w:val="both"/>
        <w:rPr>
          <w:rFonts w:ascii="Garamond" w:eastAsiaTheme="minorHAnsi" w:hAnsi="Garamond"/>
        </w:rPr>
      </w:pPr>
      <w:r w:rsidRPr="004900A5">
        <w:rPr>
          <w:rFonts w:ascii="Garamond" w:eastAsiaTheme="minorHAnsi" w:hAnsi="Garamond"/>
        </w:rPr>
        <w:t>referenčným obdobím (označené ako obdobie „</w:t>
      </w:r>
      <m:oMath>
        <m:sSub>
          <m:sSubPr>
            <m:ctrlPr>
              <w:rPr>
                <w:rFonts w:ascii="Cambria Math" w:eastAsiaTheme="minorHAnsi" w:hAnsi="Cambria Math"/>
                <w:i/>
              </w:rPr>
            </m:ctrlPr>
          </m:sSubPr>
          <m:e>
            <m:r>
              <w:rPr>
                <w:rFonts w:ascii="Cambria Math" w:eastAsiaTheme="minorHAnsi" w:hAnsi="Cambria Math"/>
              </w:rPr>
              <m:t>t</m:t>
            </m:r>
          </m:e>
          <m:sub>
            <m:r>
              <w:rPr>
                <w:rFonts w:ascii="Cambria Math" w:eastAsiaTheme="minorHAnsi" w:hAnsi="Cambria Math"/>
              </w:rPr>
              <m:t>0</m:t>
            </m:r>
          </m:sub>
        </m:sSub>
      </m:oMath>
      <w:r w:rsidRPr="004900A5">
        <w:rPr>
          <w:rFonts w:ascii="Garamond" w:eastAsiaTheme="minorHAnsi" w:hAnsi="Garamond"/>
        </w:rPr>
        <w:t>“) je kvartál, do ktorého spadá kalendárny deň, v kt</w:t>
      </w:r>
      <w:proofErr w:type="spellStart"/>
      <w:r w:rsidRPr="004900A5">
        <w:rPr>
          <w:rFonts w:ascii="Garamond" w:eastAsiaTheme="minorHAnsi" w:hAnsi="Garamond"/>
        </w:rPr>
        <w:t>orý</w:t>
      </w:r>
      <w:proofErr w:type="spellEnd"/>
      <w:r w:rsidRPr="004900A5">
        <w:rPr>
          <w:rFonts w:ascii="Garamond" w:eastAsiaTheme="minorHAnsi" w:hAnsi="Garamond"/>
        </w:rPr>
        <w:t xml:space="preserve"> uplynula lehota na predkladanie ponúk vo verejnej súťaži;</w:t>
      </w:r>
    </w:p>
    <w:p w14:paraId="68B1C120" w14:textId="77777777" w:rsidR="000526CC" w:rsidRPr="004900A5" w:rsidRDefault="000526CC" w:rsidP="003C22A8">
      <w:pPr>
        <w:numPr>
          <w:ilvl w:val="1"/>
          <w:numId w:val="86"/>
        </w:numPr>
        <w:spacing w:after="120"/>
        <w:ind w:left="567" w:hanging="567"/>
        <w:jc w:val="both"/>
        <w:rPr>
          <w:rFonts w:ascii="Garamond" w:eastAsiaTheme="minorHAnsi" w:hAnsi="Garamond"/>
          <w:sz w:val="22"/>
          <w:szCs w:val="22"/>
          <w:lang w:eastAsia="en-US"/>
        </w:rPr>
      </w:pPr>
      <w:r w:rsidRPr="004900A5">
        <w:rPr>
          <w:rFonts w:ascii="Garamond" w:eastAsiaTheme="minorHAnsi" w:hAnsi="Garamond"/>
          <w:sz w:val="22"/>
          <w:szCs w:val="22"/>
        </w:rPr>
        <w:t>rozhodujúcim obdobím (označené ako obdobie „</w:t>
      </w:r>
      <m:oMath>
        <m:r>
          <w:rPr>
            <w:rFonts w:ascii="Cambria Math" w:eastAsiaTheme="minorHAnsi" w:hAnsi="Cambria Math"/>
            <w:sz w:val="22"/>
            <w:szCs w:val="22"/>
          </w:rPr>
          <m:t>t</m:t>
        </m:r>
      </m:oMath>
      <w:r w:rsidRPr="004900A5">
        <w:rPr>
          <w:rFonts w:ascii="Garamond" w:eastAsiaTheme="minorHAnsi" w:hAnsi="Garamond"/>
          <w:sz w:val="22"/>
          <w:szCs w:val="22"/>
        </w:rPr>
        <w:t>“), je obdobie (kvartál), za ktoré si Zhotoviteľ uplatňuje indexáciu.</w:t>
      </w:r>
    </w:p>
    <w:p w14:paraId="064AE7E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ak pri realizácii stavby nedôjde k predĺženiu Lehoty výstavby, pre mechanizmus indexácie sa použije referenčné obdobie podľa pododstavca (a) vyššie a rozhodujúce obdobie podľa pododstavca (b) vyššie.</w:t>
      </w:r>
    </w:p>
    <w:p w14:paraId="02B0603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ak pri realizácii stavby dôjde k predĺženiu Lehoty výstavby alebo zmene harmonogramu prác v čase podpisu Zmluvy (harmonogramu prác v zmysle pododstavca (A) podčlánku 8.3 (Harmonogram prác)), na základe udalostí, ktoré preukázateľne zo strany Zhotoviteľa nebolo možné vopred predpokladať a zároveň Zhotoviteľ vykonal všetky adekvátne úkony k zabráneniu predĺženia Lehoty výstavby, pre mechanizmus indexácie sa použije referenčné obdobie podľa pododstavca (a) vyššie a rozhodujúce obdobie podľa pododstavca (b) vyššie.</w:t>
      </w:r>
    </w:p>
    <w:p w14:paraId="4368E8A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prípade, ak pri realizácii stavby dôjde k predĺženiu Lehoty výstavby z dôvodov na strane Zhotoviteľa, pre mechanizmus indexácie za práce realizované po pôvodnej Lehote výstavby bude rozhodujúcim obdobím kvartál pôvodnej Lehoty výstavby. </w:t>
      </w:r>
    </w:p>
    <w:p w14:paraId="2AB1A55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stanovenom vzorci pre výpočet indexácie, podľa tohto podčlánku, je fixná časť nákladov realizovanej stavby, ktoré nepodliehajú indexácii, stanovená vo výške 10 % a hodnota nákladov, ktorá podlieha indexácii, je stanovená vo výške 90 % z celkovej realizovanej stavby. Zdrojmi vstupov pre výpočet násobiteľa úpravy (koeficientu zmeny) pre mechanizmus indexácie sú ukazovatele Harmonizované indexy spotrebiteľských cien (priemer roka 2015=100) - mesačne [sp0017ms], Priemerné ceny pohonných látok v SR - mesačne [sp0202ms], a Indexy cien stavebných prác, materiálov a výrobkov spotrebovaných v stavebníctve (2021=100) - štvrťročne [sp1010qs], ktoré sú publikované Štatistickým úradom Slovenskej republiky na jeho webovom sídle www.statistics.sk. </w:t>
      </w:r>
    </w:p>
    <w:p w14:paraId="7C1FAE59" w14:textId="77777777" w:rsidR="000526CC" w:rsidRPr="004900A5" w:rsidRDefault="000526CC" w:rsidP="003C22A8">
      <w:pPr>
        <w:spacing w:after="120"/>
        <w:jc w:val="both"/>
        <w:rPr>
          <w:rFonts w:ascii="Garamond" w:hAnsi="Garamond"/>
          <w:color w:val="000000"/>
          <w:sz w:val="22"/>
          <w:szCs w:val="22"/>
        </w:rPr>
      </w:pPr>
      <w:r w:rsidRPr="004900A5">
        <w:rPr>
          <w:rFonts w:ascii="Garamond" w:hAnsi="Garamond"/>
          <w:color w:val="000000"/>
          <w:sz w:val="22"/>
          <w:szCs w:val="22"/>
        </w:rPr>
        <w:t xml:space="preserve">Vykazované mesačné hodnoty ukazovateľov Harmonizované indexy spotrebiteľských cien (priemer roka 2015=100) - mesačne [sp0017ms] – Spotrebiteľské ceny úhrnom a Priemerné ceny pohonných látok v SR - mesačne [sp0202ms] – Motorová nafta, je potrebné previesť na obdobie kvartál pre obdobia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4900A5">
        <w:rPr>
          <w:rFonts w:ascii="Garamond" w:hAnsi="Garamond"/>
          <w:color w:val="000000"/>
          <w:sz w:val="22"/>
          <w:szCs w:val="22"/>
        </w:rPr>
        <w:t xml:space="preserve"> a </w:t>
      </w:r>
      <m:oMath>
        <m:r>
          <m:rPr>
            <m:sty m:val="bi"/>
          </m:rPr>
          <w:rPr>
            <w:rFonts w:ascii="Cambria Math" w:hAnsi="Cambria Math"/>
            <w:color w:val="000000"/>
            <w:sz w:val="22"/>
            <w:szCs w:val="22"/>
          </w:rPr>
          <m:t>t</m:t>
        </m:r>
      </m:oMath>
      <w:r w:rsidRPr="004900A5">
        <w:rPr>
          <w:rFonts w:ascii="Garamond" w:hAnsi="Garamond"/>
          <w:color w:val="000000"/>
          <w:sz w:val="22"/>
          <w:szCs w:val="22"/>
        </w:rPr>
        <w:t xml:space="preserve"> tak, že sa vypočíta aritmetický priemer vykazovaných hodnôt za 3 relevantné mesiace prislúchajúce k obdob</w:t>
      </w:r>
      <w:proofErr w:type="spellStart"/>
      <w:r w:rsidRPr="004900A5">
        <w:rPr>
          <w:rFonts w:ascii="Garamond" w:hAnsi="Garamond"/>
          <w:color w:val="000000"/>
          <w:sz w:val="22"/>
          <w:szCs w:val="22"/>
        </w:rPr>
        <w:t>iu</w:t>
      </w:r>
      <w:proofErr w:type="spellEnd"/>
      <w:r w:rsidRPr="004900A5">
        <w:rPr>
          <w:rFonts w:ascii="Garamond" w:hAnsi="Garamond"/>
          <w:color w:val="000000"/>
          <w:sz w:val="22"/>
          <w:szCs w:val="22"/>
        </w:rPr>
        <w:t xml:space="preserve"> </w:t>
      </w:r>
      <m:oMath>
        <m:sSub>
          <m:sSubPr>
            <m:ctrlPr>
              <w:rPr>
                <w:rFonts w:ascii="Cambria Math" w:hAnsi="Cambria Math"/>
                <w:b/>
                <w:i/>
                <w:color w:val="000000"/>
                <w:sz w:val="22"/>
                <w:szCs w:val="22"/>
              </w:rPr>
            </m:ctrlPr>
          </m:sSubPr>
          <m:e>
            <m:r>
              <m:rPr>
                <m:sty m:val="bi"/>
              </m:rPr>
              <w:rPr>
                <w:rFonts w:ascii="Cambria Math" w:hAnsi="Cambria Math"/>
                <w:color w:val="000000"/>
                <w:sz w:val="22"/>
                <w:szCs w:val="22"/>
              </w:rPr>
              <m:t>t</m:t>
            </m:r>
          </m:e>
          <m:sub>
            <m:r>
              <m:rPr>
                <m:sty m:val="bi"/>
              </m:rPr>
              <w:rPr>
                <w:rFonts w:ascii="Cambria Math" w:hAnsi="Cambria Math"/>
                <w:color w:val="000000"/>
                <w:sz w:val="22"/>
                <w:szCs w:val="22"/>
              </w:rPr>
              <m:t>0</m:t>
            </m:r>
          </m:sub>
        </m:sSub>
      </m:oMath>
      <w:r w:rsidRPr="004900A5">
        <w:rPr>
          <w:rFonts w:ascii="Garamond" w:hAnsi="Garamond"/>
          <w:color w:val="000000"/>
          <w:sz w:val="22"/>
          <w:szCs w:val="22"/>
        </w:rPr>
        <w:t xml:space="preserve"> a </w:t>
      </w:r>
      <m:oMath>
        <m:r>
          <m:rPr>
            <m:sty m:val="bi"/>
          </m:rPr>
          <w:rPr>
            <w:rFonts w:ascii="Cambria Math" w:hAnsi="Cambria Math"/>
            <w:color w:val="000000"/>
            <w:sz w:val="22"/>
            <w:szCs w:val="22"/>
          </w:rPr>
          <m:t>t</m:t>
        </m:r>
      </m:oMath>
      <w:r w:rsidRPr="004900A5">
        <w:rPr>
          <w:rFonts w:ascii="Garamond" w:hAnsi="Garamond"/>
          <w:color w:val="000000"/>
          <w:sz w:val="22"/>
          <w:szCs w:val="22"/>
        </w:rPr>
        <w:t>. Vypočítané aritmetické priemery sa matematicky zaokrúhľujú na 3 desatinné miesta. Hodnota použitá z ukazovateľa Indexy cien stavebných prác, materiálov a výrobkov spotrebovaných v stavebníctve (2021=100) - štvrťročne [sp1010qs] – Indexy stave</w:t>
      </w:r>
      <w:proofErr w:type="spellStart"/>
      <w:r w:rsidRPr="004900A5">
        <w:rPr>
          <w:rFonts w:ascii="Garamond" w:hAnsi="Garamond"/>
          <w:color w:val="000000"/>
          <w:sz w:val="22"/>
          <w:szCs w:val="22"/>
        </w:rPr>
        <w:t>bných</w:t>
      </w:r>
      <w:proofErr w:type="spellEnd"/>
      <w:r w:rsidRPr="004900A5">
        <w:rPr>
          <w:rFonts w:ascii="Garamond" w:hAnsi="Garamond"/>
          <w:color w:val="000000"/>
          <w:sz w:val="22"/>
          <w:szCs w:val="22"/>
        </w:rPr>
        <w:t xml:space="preserve"> materiálov (výrobné ceny) je už uvádzaná za štvrťrok a má povahu indexu k bázickému obdobiu priemer roka 2021, t. j. index priemer 2021=100. Podiely každého z 3 (troch) ukazovateľov sa matematicky zaokrúhľujú na 3 desatinné miesta. </w:t>
      </w:r>
    </w:p>
    <w:p w14:paraId="667086B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Výsledná hodnota násobiteľa úpravy môže dosahovať hodnoty: </w:t>
      </w:r>
    </w:p>
    <w:p w14:paraId="05EBFF9C" w14:textId="77777777" w:rsidR="000526CC" w:rsidRPr="004900A5" w:rsidRDefault="000526CC" w:rsidP="003C22A8">
      <w:pPr>
        <w:tabs>
          <w:tab w:val="left" w:pos="567"/>
        </w:tabs>
        <w:autoSpaceDE w:val="0"/>
        <w:autoSpaceDN w:val="0"/>
        <w:adjustRightInd w:val="0"/>
        <w:spacing w:after="120"/>
        <w:ind w:left="567" w:hanging="425"/>
        <w:jc w:val="both"/>
        <w:rPr>
          <w:rFonts w:ascii="Garamond" w:hAnsi="Garamond"/>
          <w:color w:val="000000"/>
          <w:sz w:val="22"/>
          <w:szCs w:val="22"/>
        </w:rPr>
      </w:pPr>
      <w:r w:rsidRPr="004900A5">
        <w:rPr>
          <w:rFonts w:ascii="Garamond" w:hAnsi="Garamond"/>
          <w:color w:val="000000"/>
          <w:sz w:val="22"/>
          <w:szCs w:val="22"/>
        </w:rPr>
        <w:t xml:space="preserve">(i) </w:t>
      </w:r>
      <w:r w:rsidRPr="004900A5">
        <w:rPr>
          <w:rFonts w:ascii="Garamond" w:hAnsi="Garamond"/>
          <w:color w:val="000000"/>
          <w:sz w:val="22"/>
          <w:szCs w:val="22"/>
        </w:rPr>
        <w:tab/>
        <w:t xml:space="preserve">Hodnota násobiteľa úpravy (koeficientu zmeny) väčšia ako číslo 1 znamená dodatočné finančné nároky. </w:t>
      </w:r>
    </w:p>
    <w:p w14:paraId="49B9A5D7" w14:textId="77777777" w:rsidR="000526CC" w:rsidRPr="004900A5" w:rsidRDefault="000526CC" w:rsidP="003C22A8">
      <w:pPr>
        <w:tabs>
          <w:tab w:val="left" w:pos="567"/>
        </w:tabs>
        <w:autoSpaceDE w:val="0"/>
        <w:autoSpaceDN w:val="0"/>
        <w:adjustRightInd w:val="0"/>
        <w:spacing w:after="120"/>
        <w:ind w:left="567" w:hanging="425"/>
        <w:jc w:val="both"/>
        <w:rPr>
          <w:rFonts w:ascii="Garamond" w:hAnsi="Garamond"/>
          <w:color w:val="000000"/>
          <w:sz w:val="22"/>
          <w:szCs w:val="22"/>
        </w:rPr>
      </w:pPr>
      <w:r w:rsidRPr="004900A5">
        <w:rPr>
          <w:rFonts w:ascii="Garamond" w:hAnsi="Garamond"/>
          <w:color w:val="000000"/>
          <w:sz w:val="22"/>
          <w:szCs w:val="22"/>
        </w:rPr>
        <w:t xml:space="preserve">(ii) </w:t>
      </w:r>
      <w:r w:rsidRPr="004900A5">
        <w:rPr>
          <w:rFonts w:ascii="Garamond" w:hAnsi="Garamond"/>
          <w:color w:val="000000"/>
          <w:sz w:val="22"/>
          <w:szCs w:val="22"/>
        </w:rPr>
        <w:tab/>
        <w:t xml:space="preserve">Hodnota násobiteľa úpravy (koeficientu zmeny) nižšia ako číslo 1 znamená zníženie finančných nárokov. </w:t>
      </w:r>
    </w:p>
    <w:p w14:paraId="721BFC59" w14:textId="77777777" w:rsidR="000526CC" w:rsidRPr="004900A5" w:rsidRDefault="000526CC" w:rsidP="003C22A8">
      <w:pPr>
        <w:tabs>
          <w:tab w:val="left" w:pos="567"/>
        </w:tabs>
        <w:autoSpaceDE w:val="0"/>
        <w:autoSpaceDN w:val="0"/>
        <w:adjustRightInd w:val="0"/>
        <w:spacing w:after="120"/>
        <w:ind w:left="567" w:hanging="425"/>
        <w:jc w:val="both"/>
        <w:rPr>
          <w:rFonts w:ascii="Garamond" w:hAnsi="Garamond"/>
          <w:color w:val="000000"/>
          <w:sz w:val="22"/>
          <w:szCs w:val="22"/>
        </w:rPr>
      </w:pPr>
      <w:r w:rsidRPr="004900A5">
        <w:rPr>
          <w:rFonts w:ascii="Garamond" w:hAnsi="Garamond"/>
          <w:color w:val="000000"/>
          <w:sz w:val="22"/>
          <w:szCs w:val="22"/>
        </w:rPr>
        <w:t xml:space="preserve">(iii) </w:t>
      </w:r>
      <w:r w:rsidRPr="004900A5">
        <w:rPr>
          <w:rFonts w:ascii="Garamond" w:hAnsi="Garamond"/>
          <w:color w:val="000000"/>
          <w:sz w:val="22"/>
          <w:szCs w:val="22"/>
        </w:rPr>
        <w:tab/>
        <w:t xml:space="preserve">Hodnota násobiteľa úpravy (koeficientu zmeny) rovná číslu 1 je hodnotou bez zmeny vo finančných nárokoch. </w:t>
      </w:r>
    </w:p>
    <w:p w14:paraId="36ACDAF8" w14:textId="77777777" w:rsidR="000526CC" w:rsidRPr="004900A5" w:rsidRDefault="000526CC" w:rsidP="003C22A8">
      <w:pPr>
        <w:spacing w:after="120"/>
        <w:jc w:val="both"/>
        <w:rPr>
          <w:rFonts w:ascii="Garamond" w:hAnsi="Garamond"/>
          <w:color w:val="000000"/>
          <w:sz w:val="22"/>
          <w:szCs w:val="22"/>
        </w:rPr>
      </w:pPr>
      <w:r w:rsidRPr="004900A5">
        <w:rPr>
          <w:rFonts w:ascii="Garamond" w:hAnsi="Garamond"/>
          <w:color w:val="000000"/>
          <w:sz w:val="22"/>
          <w:szCs w:val="22"/>
        </w:rPr>
        <w:t>V prípade, ak výsledná hodnota násobiteľa úpravy (koeficientu zmeny) je:</w:t>
      </w:r>
    </w:p>
    <w:p w14:paraId="205920A8" w14:textId="77777777" w:rsidR="000526CC" w:rsidRPr="004900A5" w:rsidRDefault="000526CC" w:rsidP="003C22A8">
      <w:pPr>
        <w:tabs>
          <w:tab w:val="left" w:pos="426"/>
        </w:tabs>
        <w:spacing w:after="120"/>
        <w:ind w:left="426" w:hanging="426"/>
        <w:jc w:val="both"/>
        <w:rPr>
          <w:rFonts w:ascii="Garamond" w:hAnsi="Garamond"/>
          <w:color w:val="000000"/>
          <w:sz w:val="22"/>
          <w:szCs w:val="22"/>
        </w:rPr>
      </w:pPr>
      <w:r w:rsidRPr="004900A5">
        <w:rPr>
          <w:rFonts w:ascii="Garamond" w:hAnsi="Garamond"/>
          <w:color w:val="000000"/>
          <w:sz w:val="22"/>
          <w:szCs w:val="22"/>
        </w:rPr>
        <w:t xml:space="preserve">(A) </w:t>
      </w:r>
      <w:r w:rsidRPr="004900A5">
        <w:rPr>
          <w:rFonts w:ascii="Garamond" w:hAnsi="Garamond"/>
          <w:color w:val="000000"/>
          <w:sz w:val="22"/>
          <w:szCs w:val="22"/>
        </w:rPr>
        <w:tab/>
        <w:t>väčšia ako číslo 1, Zhotoviteľ je oprávnený po zverejnení indexov za príslušné obdobie (kvartál) Štatistickým úradom Slovenskej republiky na jeho internetovej stránke www.statistics.sk predložiť Objednávateľovi návrh dodatku k Zmluve, predmetom ktorého bude úprava ceny v dôsledku zmien nákladov na realizáciu určená podľa tohto podčlánku za skutočne zrealizované práce v príslušnom kvartáli (ďalej len „</w:t>
      </w:r>
      <w:r w:rsidRPr="004900A5">
        <w:rPr>
          <w:rFonts w:ascii="Garamond" w:hAnsi="Garamond"/>
          <w:b/>
          <w:color w:val="000000"/>
          <w:sz w:val="22"/>
          <w:szCs w:val="22"/>
        </w:rPr>
        <w:t>cena indexácie</w:t>
      </w:r>
      <w:r w:rsidRPr="004900A5">
        <w:rPr>
          <w:rFonts w:ascii="Garamond" w:hAnsi="Garamond"/>
          <w:color w:val="000000"/>
          <w:sz w:val="22"/>
          <w:szCs w:val="22"/>
        </w:rPr>
        <w:t xml:space="preserve">“). Zhotoviteľovi vznikne právo fakturovať cenu indexácie po </w:t>
      </w:r>
      <w:r w:rsidRPr="004900A5">
        <w:rPr>
          <w:rFonts w:ascii="Garamond" w:hAnsi="Garamond"/>
          <w:color w:val="000000"/>
          <w:sz w:val="22"/>
          <w:szCs w:val="22"/>
        </w:rPr>
        <w:lastRenderedPageBreak/>
        <w:t>nadobudnutí účinnosti dodatku, pričom nárok na úhradu ceny indexácie vznikne v zmysle podmienok uvedených v článku 14 (Zmluvná cena a platby).</w:t>
      </w:r>
    </w:p>
    <w:p w14:paraId="1646883A" w14:textId="77777777" w:rsidR="000526CC" w:rsidRPr="004900A5" w:rsidRDefault="000526CC" w:rsidP="003C22A8">
      <w:pPr>
        <w:spacing w:after="120"/>
        <w:ind w:left="426" w:hanging="426"/>
        <w:jc w:val="both"/>
        <w:rPr>
          <w:rFonts w:ascii="Garamond" w:hAnsi="Garamond"/>
          <w:color w:val="000000"/>
          <w:sz w:val="22"/>
          <w:szCs w:val="22"/>
        </w:rPr>
      </w:pPr>
      <w:r w:rsidRPr="004900A5">
        <w:rPr>
          <w:rFonts w:ascii="Garamond" w:hAnsi="Garamond"/>
          <w:color w:val="000000"/>
          <w:sz w:val="22"/>
          <w:szCs w:val="22"/>
        </w:rPr>
        <w:t xml:space="preserve">(B) </w:t>
      </w:r>
      <w:r w:rsidRPr="004900A5">
        <w:rPr>
          <w:rFonts w:ascii="Garamond" w:hAnsi="Garamond"/>
          <w:color w:val="000000"/>
          <w:sz w:val="22"/>
          <w:szCs w:val="22"/>
        </w:rPr>
        <w:tab/>
        <w:t xml:space="preserve">nižšia ako číslo 1, Objednávateľ predloží Zhotoviteľovi po zverejnení indexov za príslušné obdobie (kvartál) Štatistickým úradom Slovenskej republiky na jeho internetovej stránke </w:t>
      </w:r>
      <w:hyperlink r:id="rId15" w:history="1">
        <w:r w:rsidRPr="004900A5">
          <w:rPr>
            <w:rStyle w:val="Hypertextovprepojenie"/>
            <w:rFonts w:ascii="Garamond" w:hAnsi="Garamond"/>
            <w:sz w:val="22"/>
            <w:szCs w:val="22"/>
          </w:rPr>
          <w:t>www.statistics.sk</w:t>
        </w:r>
      </w:hyperlink>
      <w:r w:rsidRPr="004900A5">
        <w:rPr>
          <w:rFonts w:ascii="Garamond" w:hAnsi="Garamond"/>
          <w:color w:val="000000"/>
          <w:sz w:val="22"/>
          <w:szCs w:val="22"/>
        </w:rPr>
        <w:t xml:space="preserve"> elektronicky návrh dodatku k Zmluve, predmetom ktorého bude cena indexácie. Zhotoviteľ je povinný zabezpečiť, aby Zhotoviteľom podpísané originály dodatku boli v dispozícii Objednávateľa najneskôr do 15 dní odo dňa doručenia návrhu dodatku Objednávateľa Zhotoviteľovi podľa predchádzajúcej vety.  Zhotoviteľovi vznikne povinnosť zahrnúť cenu indexácie do faktúry po nadobudnutí účinnosti dodatku, pričom nárok na úhradu ceny indexácie vznikne v zmysle podmienok uvedených v článku 14 (Zmluvná cena a platby).</w:t>
      </w:r>
      <w:r w:rsidRPr="004900A5">
        <w:rPr>
          <w:rStyle w:val="Hypertextovprepojenie"/>
          <w:rFonts w:ascii="Garamond" w:hAnsi="Garamond"/>
          <w:sz w:val="22"/>
          <w:szCs w:val="22"/>
        </w:rPr>
        <w:t xml:space="preserve"> </w:t>
      </w:r>
      <w:r w:rsidRPr="004900A5">
        <w:rPr>
          <w:rStyle w:val="Hypertextovprepojenie"/>
          <w:rFonts w:ascii="Garamond" w:hAnsi="Garamond"/>
          <w:color w:val="000000" w:themeColor="text1"/>
          <w:sz w:val="22"/>
          <w:szCs w:val="22"/>
          <w:u w:val="none"/>
        </w:rPr>
        <w:t>Objednávateľovi vznikne právo na zaplatenie ceny indexácie na nasledujúci deň po uplynutí lehoty 15 dní podľa predchádzajúcej vety, bez ohľadu na to, či došlo k uzavretiu dodatku (dodatok má len deklaratórny charakter).</w:t>
      </w:r>
    </w:p>
    <w:p w14:paraId="2AE4DF94" w14:textId="77777777" w:rsidR="000526CC" w:rsidRPr="004900A5" w:rsidRDefault="000526CC" w:rsidP="003C22A8">
      <w:pPr>
        <w:spacing w:after="120"/>
        <w:jc w:val="both"/>
        <w:rPr>
          <w:rFonts w:ascii="Garamond" w:hAnsi="Garamond"/>
          <w:sz w:val="22"/>
          <w:szCs w:val="22"/>
        </w:rPr>
      </w:pPr>
      <w:r w:rsidRPr="004900A5">
        <w:rPr>
          <w:rFonts w:ascii="Garamond" w:hAnsi="Garamond"/>
          <w:color w:val="000000"/>
          <w:sz w:val="22"/>
          <w:szCs w:val="22"/>
        </w:rPr>
        <w:t>Zmluvné strany sa dohodli, že v prípade uplatnenia mechanizmu indexácie bude uzavretý samostatný dodatok, ktorého vzor je uvedený v Prílohe č. 8 – Vzor dodatku pre uplatnenie mechanizmu indexácie (ďalej len „</w:t>
      </w:r>
      <w:r w:rsidRPr="004900A5">
        <w:rPr>
          <w:rFonts w:ascii="Garamond" w:hAnsi="Garamond"/>
          <w:b/>
          <w:color w:val="000000"/>
          <w:sz w:val="22"/>
          <w:szCs w:val="22"/>
        </w:rPr>
        <w:t>Príloha č. 8</w:t>
      </w:r>
      <w:r w:rsidRPr="004900A5">
        <w:rPr>
          <w:rFonts w:ascii="Garamond" w:hAnsi="Garamond"/>
          <w:color w:val="000000"/>
          <w:sz w:val="22"/>
          <w:szCs w:val="22"/>
        </w:rPr>
        <w:t>“)  a so znením ktorého obe zmluvné strany vyjadrili podpisom tejto Zmluvy súhlas.</w:t>
      </w:r>
    </w:p>
    <w:p w14:paraId="296207AF"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Pridáva sa nový podčlánok s nasledujúcim znením:</w:t>
      </w:r>
    </w:p>
    <w:p w14:paraId="30CD9307" w14:textId="77777777" w:rsidR="000526CC" w:rsidRPr="004900A5" w:rsidRDefault="000526CC" w:rsidP="003C22A8">
      <w:pPr>
        <w:spacing w:after="120"/>
        <w:jc w:val="both"/>
        <w:rPr>
          <w:rFonts w:ascii="Garamond" w:hAnsi="Garamond"/>
          <w:b/>
          <w:bCs/>
          <w:sz w:val="22"/>
          <w:szCs w:val="22"/>
        </w:rPr>
      </w:pPr>
      <w:r w:rsidRPr="004900A5">
        <w:rPr>
          <w:rFonts w:ascii="Garamond" w:hAnsi="Garamond"/>
          <w:b/>
          <w:bCs/>
          <w:sz w:val="22"/>
          <w:szCs w:val="22"/>
        </w:rPr>
        <w:t>Podčlánok 13.9 Podmienky zmeny materiálu resp. technológie</w:t>
      </w:r>
    </w:p>
    <w:p w14:paraId="598E2DD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prípade, ak Zhotoviteľ (ako uchádzač) neuviedol vo svojej ponuke vo výkaze výmer do stĺpca s názvom „Špecifikácia (materiál/technológia)“ ekvivalentné riešenie (konkrétny druh materiálu resp. technológie), je povinný zabudovať materiál resp. technológiu, ktoré sú uvedené v popise položky alebo v Projektovej dokumentácii, okrem prípadu ak dôjde k zmene materiálu resp. technológie v súlade s nasledujúcimi odstavcami tohto podčlánku. </w:t>
      </w:r>
    </w:p>
    <w:p w14:paraId="3E8150B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V prípade, ak Zhotoviteľ (ako uchádzač) (i) neuviedol v ponuke iný materiál resp. technológiu ako sú uvedené v popise položky alebo v Projektovej dokumentácii, avšak má v úmysle iný materiál resp. technológiu použiť, alebo (ii) v ponuke uviedol iný materiál resp. technológiu, avšak tento materiál resp. technológiu nemá v úmysle použiť, môže Zhotoviteľ pristúpiť k zmene materiálu resp. technológie len v prípade, ak Objednávateľ zmenu schváli. </w:t>
      </w:r>
    </w:p>
    <w:p w14:paraId="020284D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povinný požiadať Objednávateľa o zmenu materiálu resp. technológie písomne e-mailom na e-mailovej adrese uvedenej v záhlaví Zmluvy, príp. listom zaslaným na Adresu pre doručovanie písomností uvedenú záhlaví Zmluvy. V písomnej žiadosti je Zhotoviteľ povinný uviesť konkrétny a technicky zadefinovaný druh materiálu/technológie a výrobcu materiálu/technológie, ako aj porovnanie parametrov pôvodného materiálu resp. pôvodnej technológie s navrhovaným materiálom/navrhovanou technológiou. Povinnosť preukázať, že navrhovaný materiál/navrhovaná technológia má rovnaké, resp. lepšie parametre ako pôvodný materiál/pôvodná technológia, je povinnosťou Zhotoviteľa. Objednávateľ je oprávnený žiadosti o zmenu materiálu/technológie nevyhovieť najmä v nasledovných prípadoch:</w:t>
      </w:r>
    </w:p>
    <w:p w14:paraId="35AF6927" w14:textId="77777777" w:rsidR="000526CC" w:rsidRPr="004900A5" w:rsidRDefault="000526CC" w:rsidP="003C22A8">
      <w:pPr>
        <w:tabs>
          <w:tab w:val="left" w:pos="284"/>
        </w:tabs>
        <w:spacing w:after="120"/>
        <w:ind w:left="284" w:hanging="284"/>
        <w:jc w:val="both"/>
        <w:rPr>
          <w:rFonts w:ascii="Garamond" w:hAnsi="Garamond"/>
          <w:sz w:val="22"/>
          <w:szCs w:val="22"/>
        </w:rPr>
      </w:pPr>
      <w:r w:rsidRPr="004900A5">
        <w:rPr>
          <w:rFonts w:ascii="Garamond" w:hAnsi="Garamond"/>
          <w:sz w:val="22"/>
          <w:szCs w:val="22"/>
        </w:rPr>
        <w:t xml:space="preserve">- </w:t>
      </w:r>
      <w:r w:rsidRPr="004900A5">
        <w:rPr>
          <w:rFonts w:ascii="Garamond" w:hAnsi="Garamond"/>
          <w:sz w:val="22"/>
          <w:szCs w:val="22"/>
        </w:rPr>
        <w:tab/>
        <w:t>ak Zhotoviteľ bude v dôsledku zmeny materiálu/technológie požadovať dodatočnú platbu alebo predĺženie Lehoty výstavby,</w:t>
      </w:r>
    </w:p>
    <w:p w14:paraId="2561BB5D" w14:textId="77777777" w:rsidR="000526CC" w:rsidRPr="004900A5" w:rsidRDefault="000526CC" w:rsidP="003C22A8">
      <w:pPr>
        <w:tabs>
          <w:tab w:val="left" w:pos="284"/>
        </w:tabs>
        <w:spacing w:after="120"/>
        <w:ind w:left="284" w:hanging="284"/>
        <w:jc w:val="both"/>
        <w:rPr>
          <w:rFonts w:ascii="Garamond" w:hAnsi="Garamond"/>
          <w:sz w:val="22"/>
          <w:szCs w:val="22"/>
        </w:rPr>
      </w:pPr>
      <w:r w:rsidRPr="004900A5">
        <w:rPr>
          <w:rFonts w:ascii="Garamond" w:hAnsi="Garamond"/>
          <w:sz w:val="22"/>
          <w:szCs w:val="22"/>
        </w:rPr>
        <w:t xml:space="preserve">- </w:t>
      </w:r>
      <w:r w:rsidRPr="004900A5">
        <w:rPr>
          <w:rFonts w:ascii="Garamond" w:hAnsi="Garamond"/>
          <w:sz w:val="22"/>
          <w:szCs w:val="22"/>
        </w:rPr>
        <w:tab/>
        <w:t xml:space="preserve">ak Zhotoviteľ dostatočne nepreukáže Objednávateľovi, že navrhovaný materiál/ navrhovaná technológia má rovnaké, príp. lepšie parametre ako pôvodný materiál/pôvodná technológia, </w:t>
      </w:r>
    </w:p>
    <w:p w14:paraId="315DA020" w14:textId="77777777" w:rsidR="000526CC" w:rsidRPr="004900A5" w:rsidRDefault="000526CC" w:rsidP="003C22A8">
      <w:pPr>
        <w:tabs>
          <w:tab w:val="left" w:pos="284"/>
        </w:tabs>
        <w:spacing w:after="120"/>
        <w:ind w:left="284" w:hanging="284"/>
        <w:jc w:val="both"/>
        <w:rPr>
          <w:rFonts w:ascii="Garamond" w:hAnsi="Garamond"/>
          <w:sz w:val="22"/>
          <w:szCs w:val="22"/>
        </w:rPr>
      </w:pPr>
      <w:r w:rsidRPr="004900A5">
        <w:rPr>
          <w:rFonts w:ascii="Garamond" w:hAnsi="Garamond"/>
          <w:sz w:val="22"/>
          <w:szCs w:val="22"/>
        </w:rPr>
        <w:t xml:space="preserve">- </w:t>
      </w:r>
      <w:r w:rsidRPr="004900A5">
        <w:rPr>
          <w:rFonts w:ascii="Garamond" w:hAnsi="Garamond"/>
          <w:sz w:val="22"/>
          <w:szCs w:val="22"/>
        </w:rPr>
        <w:tab/>
        <w:t xml:space="preserve">ak zmena materiálu/technológie bude mať vplyv na vydané stavebné povolenie (v prípade ak napriek tejto skutočnosti Objednávateľ použitie iného materiálu alebo technológie schváli, činnosti súvisiace s touto zmenou – napr. zmena Projektovej dokumentácie, zabezpečenie zmeny stavebného povolenia vrátane súvisiacich správnych a iných poplatkov, zabezpečí Zhotoviteľ na vlastné náklady, pričom </w:t>
      </w:r>
      <w:r w:rsidRPr="004900A5">
        <w:rPr>
          <w:rFonts w:ascii="Garamond" w:eastAsia="Calibri" w:hAnsi="Garamond"/>
          <w:sz w:val="22"/>
          <w:szCs w:val="22"/>
          <w:lang w:eastAsia="en-US"/>
        </w:rPr>
        <w:t>prípadná akákoľvek zmena, ktorá bude mať vplyv na zmenu Projektovej dokumentácie musí byť vopred prerokovaná a schválená Objednávateľom</w:t>
      </w:r>
      <w:r w:rsidRPr="004900A5">
        <w:rPr>
          <w:rFonts w:ascii="Garamond" w:hAnsi="Garamond"/>
          <w:sz w:val="22"/>
          <w:szCs w:val="22"/>
        </w:rPr>
        <w:t xml:space="preserve">). </w:t>
      </w:r>
    </w:p>
    <w:p w14:paraId="6FD4AE1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je oprávnený použiť nový materiál/novú technológiu už po doručení písomného súhlasu na použitie iného materiálu/inej technológie zo strany Objednávateľa Zhotoviteľovi. Zhotoviteľovi vznikne právo fakturovať nový materiál/novú technológiu až po nadobudnutí účinnosti dodatku, ktorého predmetom bude zmena materiálu/technológie.</w:t>
      </w:r>
    </w:p>
    <w:p w14:paraId="4D276040" w14:textId="77777777" w:rsidR="000526CC" w:rsidRPr="004900A5" w:rsidRDefault="000526CC" w:rsidP="003C22A8">
      <w:pPr>
        <w:spacing w:after="120"/>
        <w:jc w:val="both"/>
        <w:rPr>
          <w:rFonts w:ascii="Garamond" w:eastAsia="Calibri" w:hAnsi="Garamond"/>
          <w:sz w:val="22"/>
          <w:szCs w:val="22"/>
        </w:rPr>
      </w:pPr>
      <w:r w:rsidRPr="004900A5">
        <w:rPr>
          <w:rFonts w:ascii="Garamond" w:hAnsi="Garamond"/>
          <w:sz w:val="22"/>
          <w:szCs w:val="22"/>
        </w:rPr>
        <w:lastRenderedPageBreak/>
        <w:t>Pre vylúčenie pochybností platí, že za zmenu s povinnosťou postupovať podľa predchádzajúcich ustanovení sa považuje aj prípad, ak Zhotoviteľ uviedol v ponuke iný materiál resp. technológiu ako sú uvedené v popise položky alebo v Projektovej dokumentácii, avšak Zhotoviteľ sa rozhodne použiť materiál resp. technológiu uvedenú v popise položky alebo v Projektovej dokumentácii.</w:t>
      </w:r>
    </w:p>
    <w:p w14:paraId="7AA46491"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14  Zmluvná cena a platby</w:t>
      </w:r>
    </w:p>
    <w:p w14:paraId="0FB30F6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14.3 Žiadosť o Priebežné platobné potvrdenia</w:t>
      </w:r>
    </w:p>
    <w:p w14:paraId="6362BEA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Prvý odstavec sa ruší a nahrádza sa nasledujúcim znením: </w:t>
      </w:r>
    </w:p>
    <w:p w14:paraId="5E38FD82" w14:textId="77777777" w:rsidR="000526CC" w:rsidRPr="004900A5" w:rsidRDefault="000526CC" w:rsidP="003C22A8">
      <w:pPr>
        <w:keepNext/>
        <w:spacing w:after="120"/>
        <w:jc w:val="both"/>
        <w:rPr>
          <w:rFonts w:ascii="Garamond" w:hAnsi="Garamond"/>
          <w:sz w:val="22"/>
          <w:szCs w:val="22"/>
          <w:lang w:eastAsia="cs-CZ"/>
        </w:rPr>
      </w:pPr>
      <w:r w:rsidRPr="004900A5">
        <w:rPr>
          <w:rFonts w:ascii="Garamond" w:hAnsi="Garamond"/>
          <w:sz w:val="22"/>
          <w:szCs w:val="22"/>
          <w:lang w:eastAsia="cs-CZ"/>
        </w:rPr>
        <w:t xml:space="preserve">Zhotoviteľ je povinný predložiť Stavebnému dozorovi po skončení každého kalendárneho mesiaca v 5 vyhotoveniach Prehlásenie vo forme schválenej Stavebným dozorom a Objednávateľom, v ktorom podrobne uvedie čiastky, o ktorých sa Zhotoviteľ domnieva, že na </w:t>
      </w:r>
      <w:proofErr w:type="spellStart"/>
      <w:r w:rsidRPr="004900A5">
        <w:rPr>
          <w:rFonts w:ascii="Garamond" w:hAnsi="Garamond"/>
          <w:sz w:val="22"/>
          <w:szCs w:val="22"/>
          <w:lang w:eastAsia="cs-CZ"/>
        </w:rPr>
        <w:t>ne</w:t>
      </w:r>
      <w:proofErr w:type="spellEnd"/>
      <w:r w:rsidRPr="004900A5">
        <w:rPr>
          <w:rFonts w:ascii="Garamond" w:hAnsi="Garamond"/>
          <w:sz w:val="22"/>
          <w:szCs w:val="22"/>
          <w:lang w:eastAsia="cs-CZ"/>
        </w:rPr>
        <w:t xml:space="preserve"> má právo spolu s podpornými dokumentmi. Pre vylúčenie pochybností platí, že (i) za skončenie kalendárneho mesiaca sa považuje posledný kalendárny deň v mesiaci a (ii) za príslušný kalendárny mesiac je Zhotoviteľ oprávnený predložiť iba jedno Prehlásenie.</w:t>
      </w:r>
    </w:p>
    <w:p w14:paraId="4B625332" w14:textId="77777777" w:rsidR="000526CC" w:rsidRPr="004900A5" w:rsidRDefault="000526CC" w:rsidP="003C22A8">
      <w:pPr>
        <w:keepNext/>
        <w:spacing w:after="120"/>
        <w:jc w:val="both"/>
        <w:rPr>
          <w:rFonts w:ascii="Garamond" w:hAnsi="Garamond"/>
          <w:sz w:val="22"/>
          <w:szCs w:val="22"/>
          <w:lang w:eastAsia="cs-CZ"/>
        </w:rPr>
      </w:pPr>
      <w:r w:rsidRPr="004900A5">
        <w:rPr>
          <w:rFonts w:ascii="Garamond" w:hAnsi="Garamond"/>
          <w:sz w:val="22"/>
          <w:szCs w:val="22"/>
          <w:lang w:eastAsia="cs-CZ"/>
        </w:rPr>
        <w:t xml:space="preserve">Každé vyhotovenie musí byť rovnopis s originálnymi podpismi. Objednávateľ je oprávnený počas plnenia Zmluvy jednostranne zmeniť požadovaný počet vyhotovení, pričom táto zmena nevyžaduje uzatvorenie dodatku. </w:t>
      </w:r>
    </w:p>
    <w:p w14:paraId="2B097A64" w14:textId="274FBABF" w:rsidR="000526CC" w:rsidRPr="004900A5" w:rsidRDefault="00A358FE" w:rsidP="003C22A8">
      <w:pPr>
        <w:keepNext/>
        <w:spacing w:after="120"/>
        <w:jc w:val="both"/>
        <w:rPr>
          <w:rFonts w:ascii="Garamond" w:hAnsi="Garamond"/>
          <w:sz w:val="22"/>
          <w:szCs w:val="22"/>
          <w:lang w:eastAsia="cs-CZ"/>
        </w:rPr>
      </w:pPr>
      <w:r w:rsidRPr="004900A5">
        <w:rPr>
          <w:rFonts w:ascii="Garamond" w:hAnsi="Garamond"/>
          <w:sz w:val="22"/>
          <w:szCs w:val="22"/>
        </w:rPr>
        <w:t xml:space="preserve">Zhotoviteľovi vznikne právo zahrnúť položku </w:t>
      </w:r>
      <w:r w:rsidRPr="004900A5">
        <w:rPr>
          <w:rFonts w:ascii="Garamond" w:hAnsi="Garamond"/>
          <w:sz w:val="22"/>
          <w:szCs w:val="22"/>
          <w:lang w:eastAsia="cs-CZ"/>
        </w:rPr>
        <w:t>„Posúdenie</w:t>
      </w:r>
      <w:r w:rsidRPr="004900A5">
        <w:rPr>
          <w:rFonts w:ascii="Garamond" w:hAnsi="Garamond"/>
          <w:sz w:val="22"/>
          <w:szCs w:val="22"/>
        </w:rPr>
        <w:t xml:space="preserve"> TSI </w:t>
      </w:r>
      <w:r w:rsidRPr="004900A5">
        <w:rPr>
          <w:rFonts w:ascii="Garamond" w:hAnsi="Garamond"/>
          <w:sz w:val="22"/>
          <w:szCs w:val="22"/>
          <w:lang w:eastAsia="cs-CZ"/>
        </w:rPr>
        <w:t>stavby (</w:t>
      </w:r>
      <w:proofErr w:type="spellStart"/>
      <w:r w:rsidRPr="004900A5">
        <w:rPr>
          <w:rFonts w:ascii="Garamond" w:hAnsi="Garamond"/>
          <w:sz w:val="22"/>
          <w:szCs w:val="22"/>
          <w:lang w:eastAsia="cs-CZ"/>
        </w:rPr>
        <w:t>porealizačné</w:t>
      </w:r>
      <w:proofErr w:type="spellEnd"/>
      <w:r w:rsidRPr="004900A5">
        <w:rPr>
          <w:rFonts w:ascii="Garamond" w:hAnsi="Garamond"/>
          <w:sz w:val="22"/>
          <w:szCs w:val="22"/>
          <w:lang w:eastAsia="cs-CZ"/>
        </w:rPr>
        <w:t xml:space="preserve"> posúdenie)“</w:t>
      </w:r>
      <w:r w:rsidRPr="004900A5">
        <w:rPr>
          <w:rFonts w:ascii="Garamond" w:hAnsi="Garamond"/>
          <w:sz w:val="22"/>
          <w:szCs w:val="22"/>
        </w:rPr>
        <w:t xml:space="preserve"> </w:t>
      </w:r>
      <w:r w:rsidRPr="004900A5">
        <w:rPr>
          <w:rFonts w:ascii="Garamond" w:eastAsia="Calibri" w:hAnsi="Garamond"/>
          <w:sz w:val="22"/>
          <w:szCs w:val="22"/>
          <w:lang w:eastAsia="cs-CZ"/>
        </w:rPr>
        <w:t xml:space="preserve">uvedenú v Ocenenom výkaze výmer v tabuľke „Všeobecné požiadavky“ </w:t>
      </w:r>
      <w:r w:rsidRPr="004900A5">
        <w:rPr>
          <w:rFonts w:ascii="Garamond" w:hAnsi="Garamond"/>
          <w:sz w:val="22"/>
          <w:szCs w:val="22"/>
        </w:rPr>
        <w:t>do Prehlásenia</w:t>
      </w:r>
      <w:r w:rsidRPr="004900A5">
        <w:rPr>
          <w:rFonts w:ascii="Garamond" w:hAnsi="Garamond"/>
          <w:sz w:val="22"/>
          <w:szCs w:val="22"/>
          <w:lang w:eastAsia="cs-CZ"/>
        </w:rPr>
        <w:t>, resp. Záverečného prehlásenia</w:t>
      </w:r>
      <w:r w:rsidRPr="004900A5">
        <w:rPr>
          <w:rFonts w:ascii="Garamond" w:hAnsi="Garamond"/>
          <w:sz w:val="22"/>
          <w:szCs w:val="22"/>
        </w:rPr>
        <w:t xml:space="preserve"> po predložení </w:t>
      </w:r>
      <w:r w:rsidRPr="004900A5">
        <w:rPr>
          <w:rFonts w:ascii="Garamond" w:hAnsi="Garamond"/>
          <w:sz w:val="22"/>
          <w:szCs w:val="22"/>
          <w:lang w:eastAsia="cs-CZ"/>
        </w:rPr>
        <w:t>dokumentácie z porealizačného posúdenia.</w:t>
      </w:r>
    </w:p>
    <w:p w14:paraId="25A9131D" w14:textId="76825591" w:rsidR="000526CC" w:rsidRPr="004900A5" w:rsidRDefault="00A358FE" w:rsidP="003C22A8">
      <w:pPr>
        <w:spacing w:after="120"/>
        <w:jc w:val="both"/>
        <w:rPr>
          <w:rFonts w:ascii="Garamond" w:hAnsi="Garamond"/>
          <w:sz w:val="22"/>
          <w:szCs w:val="22"/>
        </w:rPr>
      </w:pPr>
      <w:r w:rsidRPr="004900A5">
        <w:rPr>
          <w:rFonts w:ascii="Garamond" w:hAnsi="Garamond"/>
          <w:sz w:val="22"/>
          <w:szCs w:val="22"/>
        </w:rPr>
        <w:t xml:space="preserve">Zhotoviteľovi vznikne právo zahrnúť položku </w:t>
      </w:r>
      <w:r w:rsidRPr="004900A5">
        <w:rPr>
          <w:rFonts w:ascii="Garamond" w:hAnsi="Garamond"/>
          <w:sz w:val="22"/>
          <w:szCs w:val="22"/>
          <w:lang w:eastAsia="cs-CZ"/>
        </w:rPr>
        <w:t>„Monitoring zložiek životného prostredia“</w:t>
      </w:r>
      <w:r w:rsidRPr="004900A5">
        <w:rPr>
          <w:rFonts w:ascii="Garamond" w:hAnsi="Garamond"/>
          <w:sz w:val="22"/>
          <w:szCs w:val="22"/>
        </w:rPr>
        <w:t xml:space="preserve"> </w:t>
      </w:r>
      <w:r w:rsidRPr="004900A5">
        <w:rPr>
          <w:rFonts w:ascii="Garamond" w:eastAsia="Calibri" w:hAnsi="Garamond"/>
          <w:sz w:val="22"/>
          <w:szCs w:val="22"/>
          <w:lang w:eastAsia="cs-CZ"/>
        </w:rPr>
        <w:t xml:space="preserve">uvedenú v Ocenenom výkaze výmer v tabuľke „Všeobecné požiadavky“ </w:t>
      </w:r>
      <w:r w:rsidRPr="004900A5">
        <w:rPr>
          <w:rFonts w:ascii="Garamond" w:hAnsi="Garamond"/>
          <w:sz w:val="22"/>
          <w:szCs w:val="22"/>
        </w:rPr>
        <w:t>do Prehlásenia</w:t>
      </w:r>
      <w:r w:rsidRPr="004900A5">
        <w:rPr>
          <w:rFonts w:ascii="Garamond" w:hAnsi="Garamond"/>
          <w:sz w:val="22"/>
          <w:szCs w:val="22"/>
          <w:lang w:eastAsia="cs-CZ"/>
        </w:rPr>
        <w:t>, resp. Záverečného prehlásenia</w:t>
      </w:r>
      <w:r w:rsidRPr="004900A5">
        <w:rPr>
          <w:rFonts w:ascii="Garamond" w:hAnsi="Garamond"/>
          <w:sz w:val="22"/>
          <w:szCs w:val="22"/>
        </w:rPr>
        <w:t xml:space="preserve"> po dodaní záverečnej správy z monitoringu</w:t>
      </w:r>
      <w:r w:rsidRPr="004900A5">
        <w:rPr>
          <w:rFonts w:ascii="Garamond" w:hAnsi="Garamond"/>
          <w:sz w:val="22"/>
          <w:szCs w:val="22"/>
          <w:lang w:eastAsia="cs-CZ"/>
        </w:rPr>
        <w:t>.</w:t>
      </w:r>
    </w:p>
    <w:p w14:paraId="7BD8D7C8" w14:textId="351E4ECA" w:rsidR="00A358FE" w:rsidRPr="004900A5" w:rsidRDefault="00A358FE" w:rsidP="003C22A8">
      <w:pPr>
        <w:keepNext/>
        <w:spacing w:after="120"/>
        <w:jc w:val="both"/>
        <w:rPr>
          <w:rFonts w:ascii="Garamond" w:hAnsi="Garamond"/>
          <w:sz w:val="22"/>
          <w:szCs w:val="22"/>
          <w:lang w:eastAsia="cs-CZ"/>
        </w:rPr>
      </w:pPr>
      <w:r w:rsidRPr="004900A5">
        <w:rPr>
          <w:rFonts w:ascii="Garamond" w:hAnsi="Garamond"/>
          <w:sz w:val="22"/>
          <w:szCs w:val="22"/>
        </w:rPr>
        <w:t xml:space="preserve">Zhotoviteľovi vznikne právo zahrnúť položku </w:t>
      </w:r>
      <w:r w:rsidRPr="004900A5">
        <w:rPr>
          <w:rFonts w:ascii="Garamond" w:hAnsi="Garamond"/>
          <w:sz w:val="22"/>
          <w:szCs w:val="22"/>
          <w:lang w:eastAsia="cs-CZ"/>
        </w:rPr>
        <w:t>„Archeologický výskum“</w:t>
      </w:r>
      <w:r w:rsidRPr="004900A5">
        <w:rPr>
          <w:rFonts w:ascii="Garamond" w:hAnsi="Garamond"/>
          <w:sz w:val="22"/>
          <w:szCs w:val="22"/>
        </w:rPr>
        <w:t xml:space="preserve"> </w:t>
      </w:r>
      <w:r w:rsidRPr="004900A5">
        <w:rPr>
          <w:rFonts w:ascii="Garamond" w:eastAsia="Calibri" w:hAnsi="Garamond"/>
          <w:sz w:val="22"/>
          <w:szCs w:val="22"/>
          <w:lang w:eastAsia="cs-CZ"/>
        </w:rPr>
        <w:t xml:space="preserve">uvedenú v Ocenenom výkaze výmer v tabuľke „Všeobecné požiadavky“ </w:t>
      </w:r>
      <w:r w:rsidRPr="004900A5">
        <w:rPr>
          <w:rFonts w:ascii="Garamond" w:hAnsi="Garamond"/>
          <w:sz w:val="22"/>
          <w:szCs w:val="22"/>
        </w:rPr>
        <w:t>do Prehlásenia</w:t>
      </w:r>
      <w:r w:rsidRPr="004900A5">
        <w:rPr>
          <w:rFonts w:ascii="Garamond" w:hAnsi="Garamond"/>
          <w:sz w:val="22"/>
          <w:szCs w:val="22"/>
          <w:lang w:eastAsia="cs-CZ"/>
        </w:rPr>
        <w:t>, resp. Záverečného prehlásenia</w:t>
      </w:r>
      <w:r w:rsidRPr="004900A5">
        <w:rPr>
          <w:rFonts w:ascii="Garamond" w:hAnsi="Garamond"/>
          <w:sz w:val="22"/>
          <w:szCs w:val="22"/>
        </w:rPr>
        <w:t xml:space="preserve"> po dodaní správy z archeologického výskumu (v prípade, ak bude správ viac, po dodaní poslednej z nich)</w:t>
      </w:r>
      <w:r w:rsidRPr="004900A5">
        <w:rPr>
          <w:rFonts w:ascii="Garamond" w:hAnsi="Garamond"/>
          <w:sz w:val="22"/>
          <w:szCs w:val="22"/>
          <w:lang w:eastAsia="cs-CZ"/>
        </w:rPr>
        <w:t>.</w:t>
      </w:r>
    </w:p>
    <w:p w14:paraId="66C175D2" w14:textId="0F38CC0D" w:rsidR="00C72968" w:rsidRPr="004900A5" w:rsidRDefault="00C72968" w:rsidP="003C22A8">
      <w:pPr>
        <w:spacing w:after="120"/>
        <w:jc w:val="both"/>
        <w:rPr>
          <w:rFonts w:ascii="Garamond" w:hAnsi="Garamond"/>
          <w:sz w:val="22"/>
          <w:szCs w:val="22"/>
        </w:rPr>
      </w:pPr>
      <w:r w:rsidRPr="004900A5">
        <w:rPr>
          <w:rFonts w:ascii="Garamond" w:hAnsi="Garamond"/>
          <w:sz w:val="22"/>
          <w:szCs w:val="22"/>
        </w:rPr>
        <w:t xml:space="preserve">Zhotoviteľovi vznikne právo zahrnúť položku </w:t>
      </w:r>
      <w:r w:rsidRPr="004900A5">
        <w:rPr>
          <w:rFonts w:ascii="Garamond" w:hAnsi="Garamond"/>
          <w:sz w:val="22"/>
          <w:szCs w:val="22"/>
          <w:lang w:eastAsia="cs-CZ"/>
        </w:rPr>
        <w:t>„Hluková štúdia po realizácii stavby“</w:t>
      </w:r>
      <w:r w:rsidRPr="004900A5">
        <w:rPr>
          <w:rFonts w:ascii="Garamond" w:hAnsi="Garamond"/>
          <w:sz w:val="22"/>
          <w:szCs w:val="22"/>
        </w:rPr>
        <w:t xml:space="preserve"> </w:t>
      </w:r>
      <w:r w:rsidRPr="004900A5">
        <w:rPr>
          <w:rFonts w:ascii="Garamond" w:eastAsia="Calibri" w:hAnsi="Garamond"/>
          <w:sz w:val="22"/>
          <w:szCs w:val="22"/>
          <w:lang w:eastAsia="cs-CZ"/>
        </w:rPr>
        <w:t xml:space="preserve">uvedenú v Ocenenom výkaze výmer v tabuľke „Všeobecné požiadavky“ </w:t>
      </w:r>
      <w:r w:rsidRPr="004900A5">
        <w:rPr>
          <w:rFonts w:ascii="Garamond" w:hAnsi="Garamond"/>
          <w:sz w:val="22"/>
          <w:szCs w:val="22"/>
        </w:rPr>
        <w:t>do Prehlásenia</w:t>
      </w:r>
      <w:r w:rsidRPr="004900A5">
        <w:rPr>
          <w:rFonts w:ascii="Garamond" w:hAnsi="Garamond"/>
          <w:sz w:val="22"/>
          <w:szCs w:val="22"/>
          <w:lang w:eastAsia="cs-CZ"/>
        </w:rPr>
        <w:t>, resp. Záverečného prehlásenia</w:t>
      </w:r>
      <w:r w:rsidRPr="004900A5">
        <w:rPr>
          <w:rFonts w:ascii="Garamond" w:hAnsi="Garamond"/>
          <w:sz w:val="22"/>
          <w:szCs w:val="22"/>
        </w:rPr>
        <w:t xml:space="preserve"> po dodaní hlukovej štúdie.</w:t>
      </w:r>
    </w:p>
    <w:p w14:paraId="07AC0F12" w14:textId="492C871E" w:rsidR="00427BA2" w:rsidRPr="004900A5" w:rsidRDefault="00427BA2" w:rsidP="003C22A8">
      <w:pPr>
        <w:spacing w:after="120"/>
        <w:jc w:val="both"/>
        <w:rPr>
          <w:rFonts w:ascii="Garamond" w:eastAsia="Calibri" w:hAnsi="Garamond"/>
          <w:sz w:val="22"/>
          <w:szCs w:val="22"/>
          <w:lang w:eastAsia="en-US"/>
        </w:rPr>
      </w:pPr>
      <w:r w:rsidRPr="004900A5">
        <w:rPr>
          <w:rFonts w:ascii="Garamond" w:eastAsia="Calibri" w:hAnsi="Garamond"/>
          <w:sz w:val="22"/>
          <w:szCs w:val="22"/>
          <w:lang w:eastAsia="en-US"/>
        </w:rPr>
        <w:t xml:space="preserve">Zhotoviteľovi vznikne právo zahrnúť položku „Korózny prieskum pre objekty NDS na diaľnici D1“ </w:t>
      </w:r>
      <w:r w:rsidRPr="004900A5">
        <w:rPr>
          <w:rFonts w:ascii="Garamond" w:eastAsia="Calibri" w:hAnsi="Garamond"/>
          <w:sz w:val="22"/>
          <w:szCs w:val="22"/>
          <w:lang w:eastAsia="cs-CZ"/>
        </w:rPr>
        <w:t xml:space="preserve">uvedenú v Ocenenom výkaze výmer v tabuľke „Všeobecné požiadavky“ </w:t>
      </w:r>
      <w:r w:rsidRPr="004900A5">
        <w:rPr>
          <w:rFonts w:ascii="Garamond" w:eastAsia="Calibri" w:hAnsi="Garamond"/>
          <w:sz w:val="22"/>
          <w:szCs w:val="22"/>
          <w:lang w:eastAsia="en-US"/>
        </w:rPr>
        <w:t>do Prehlásenia</w:t>
      </w:r>
      <w:r w:rsidRPr="004900A5">
        <w:rPr>
          <w:rFonts w:ascii="Garamond" w:eastAsia="Calibri" w:hAnsi="Garamond"/>
          <w:sz w:val="22"/>
          <w:szCs w:val="22"/>
          <w:lang w:eastAsia="cs-CZ"/>
        </w:rPr>
        <w:t>, resp. Záverečného prehlásenia</w:t>
      </w:r>
      <w:r w:rsidR="003155F3" w:rsidRPr="004900A5">
        <w:rPr>
          <w:rFonts w:ascii="Garamond" w:eastAsia="Calibri" w:hAnsi="Garamond"/>
          <w:sz w:val="22"/>
          <w:szCs w:val="22"/>
          <w:lang w:eastAsia="en-US"/>
        </w:rPr>
        <w:t xml:space="preserve"> po dodaní korózneho prieskumu</w:t>
      </w:r>
      <w:r w:rsidRPr="004900A5">
        <w:rPr>
          <w:rFonts w:ascii="Garamond" w:eastAsia="Calibri" w:hAnsi="Garamond"/>
          <w:sz w:val="22"/>
          <w:szCs w:val="22"/>
          <w:lang w:eastAsia="en-US"/>
        </w:rPr>
        <w:t>.</w:t>
      </w:r>
    </w:p>
    <w:p w14:paraId="10F8C98B" w14:textId="3B3DD48F" w:rsidR="00C72968" w:rsidRPr="004900A5" w:rsidRDefault="00C72968" w:rsidP="003C22A8">
      <w:pPr>
        <w:spacing w:after="120"/>
        <w:jc w:val="both"/>
        <w:rPr>
          <w:rFonts w:ascii="Garamond" w:eastAsia="Calibri" w:hAnsi="Garamond"/>
          <w:sz w:val="22"/>
          <w:szCs w:val="22"/>
          <w:lang w:eastAsia="en-US"/>
        </w:rPr>
      </w:pPr>
      <w:r w:rsidRPr="004900A5">
        <w:rPr>
          <w:rFonts w:ascii="Garamond" w:eastAsia="Calibri" w:hAnsi="Garamond"/>
          <w:sz w:val="22"/>
          <w:szCs w:val="22"/>
          <w:lang w:eastAsia="en-US"/>
        </w:rPr>
        <w:t>Pre vylúčenie pochybností platí, že vyššie uvedené položky je Zhotoviteľ oprávnený zahrnúť do faktúry najskôr za mesiac, v ktorom predložil, resp. dodal požadovanú dokumentáciu (príslušný výstup) Objednávateľovi.</w:t>
      </w:r>
    </w:p>
    <w:p w14:paraId="4E104079" w14:textId="763FC0C2" w:rsidR="00C72968" w:rsidRPr="004900A5" w:rsidRDefault="00C72968" w:rsidP="003C22A8">
      <w:pPr>
        <w:spacing w:after="120"/>
        <w:jc w:val="both"/>
        <w:rPr>
          <w:rFonts w:ascii="Garamond" w:eastAsia="Calibri" w:hAnsi="Garamond"/>
          <w:sz w:val="22"/>
          <w:szCs w:val="22"/>
          <w:lang w:eastAsia="en-US"/>
        </w:rPr>
      </w:pPr>
      <w:r w:rsidRPr="004900A5">
        <w:rPr>
          <w:rFonts w:ascii="Garamond" w:eastAsia="Calibri" w:hAnsi="Garamond"/>
          <w:sz w:val="22"/>
          <w:szCs w:val="22"/>
          <w:lang w:eastAsia="en-US"/>
        </w:rPr>
        <w:t xml:space="preserve">Zhotoviteľovi vznikne právo zahrnúť príslušnú položku týkajúcu sa </w:t>
      </w:r>
      <w:r w:rsidRPr="004900A5">
        <w:rPr>
          <w:rFonts w:ascii="Garamond" w:eastAsia="Calibri" w:hAnsi="Garamond"/>
          <w:sz w:val="22"/>
          <w:szCs w:val="22"/>
          <w:lang w:eastAsia="cs-CZ"/>
        </w:rPr>
        <w:t>bludných prúdov – t.j. položku č</w:t>
      </w:r>
      <w:r w:rsidR="00834E86" w:rsidRPr="004900A5">
        <w:rPr>
          <w:rFonts w:ascii="Garamond" w:eastAsia="Calibri" w:hAnsi="Garamond"/>
          <w:sz w:val="22"/>
          <w:szCs w:val="22"/>
          <w:lang w:eastAsia="cs-CZ"/>
        </w:rPr>
        <w:t>. 8, 9, 10, 11</w:t>
      </w:r>
      <w:r w:rsidRPr="004900A5">
        <w:rPr>
          <w:rFonts w:ascii="Garamond" w:eastAsia="Calibri" w:hAnsi="Garamond"/>
          <w:sz w:val="22"/>
          <w:szCs w:val="22"/>
          <w:lang w:eastAsia="cs-CZ"/>
        </w:rPr>
        <w:t xml:space="preserve"> a </w:t>
      </w:r>
      <w:r w:rsidR="00834E86" w:rsidRPr="004900A5">
        <w:rPr>
          <w:rFonts w:ascii="Garamond" w:eastAsia="Calibri" w:hAnsi="Garamond"/>
          <w:sz w:val="22"/>
          <w:szCs w:val="22"/>
          <w:lang w:eastAsia="cs-CZ"/>
        </w:rPr>
        <w:t>12</w:t>
      </w:r>
      <w:r w:rsidRPr="004900A5">
        <w:rPr>
          <w:rFonts w:ascii="Garamond" w:eastAsia="Calibri" w:hAnsi="Garamond"/>
          <w:sz w:val="22"/>
          <w:szCs w:val="22"/>
          <w:lang w:eastAsia="cs-CZ"/>
        </w:rPr>
        <w:t xml:space="preserve"> uvedenú v Ocenenom výkaze výmer v tabuľke „Všeobecné požiadavky“ </w:t>
      </w:r>
      <w:r w:rsidRPr="004900A5">
        <w:rPr>
          <w:rFonts w:ascii="Garamond" w:eastAsia="Calibri" w:hAnsi="Garamond"/>
          <w:sz w:val="22"/>
          <w:szCs w:val="22"/>
          <w:lang w:eastAsia="en-US"/>
        </w:rPr>
        <w:t>do Prehlásenia</w:t>
      </w:r>
      <w:r w:rsidRPr="004900A5">
        <w:rPr>
          <w:rFonts w:ascii="Garamond" w:eastAsia="Calibri" w:hAnsi="Garamond"/>
          <w:sz w:val="22"/>
          <w:szCs w:val="22"/>
          <w:lang w:eastAsia="cs-CZ"/>
        </w:rPr>
        <w:t>, resp. Záverečného prehlásenia</w:t>
      </w:r>
      <w:r w:rsidRPr="004900A5">
        <w:rPr>
          <w:rFonts w:ascii="Garamond" w:eastAsia="Calibri" w:hAnsi="Garamond"/>
          <w:sz w:val="22"/>
          <w:szCs w:val="22"/>
          <w:lang w:eastAsia="en-US"/>
        </w:rPr>
        <w:t xml:space="preserve"> po vykonaní prác (príslušnej položky).</w:t>
      </w:r>
    </w:p>
    <w:p w14:paraId="0498FD5C" w14:textId="2E9FE877" w:rsidR="00427BA2" w:rsidRPr="004900A5" w:rsidRDefault="00427BA2" w:rsidP="003C22A8">
      <w:pPr>
        <w:spacing w:after="120"/>
        <w:jc w:val="both"/>
        <w:rPr>
          <w:rFonts w:ascii="Garamond" w:eastAsia="Calibri" w:hAnsi="Garamond"/>
          <w:sz w:val="22"/>
          <w:szCs w:val="22"/>
          <w:lang w:eastAsia="en-US"/>
        </w:rPr>
      </w:pPr>
      <w:r w:rsidRPr="004900A5">
        <w:rPr>
          <w:rFonts w:ascii="Garamond" w:eastAsia="Calibri" w:hAnsi="Garamond"/>
          <w:sz w:val="22"/>
          <w:szCs w:val="22"/>
          <w:lang w:eastAsia="en-US"/>
        </w:rPr>
        <w:t xml:space="preserve">Zhotoviteľovi vznikne právo zahrnúť položku „Realizácia ochrany pred bludnými prúdmi pre objekty NDS v zmysle záverov korózneho prieskumu“ </w:t>
      </w:r>
      <w:r w:rsidRPr="004900A5">
        <w:rPr>
          <w:rFonts w:ascii="Garamond" w:eastAsia="Calibri" w:hAnsi="Garamond"/>
          <w:sz w:val="22"/>
          <w:szCs w:val="22"/>
          <w:lang w:eastAsia="cs-CZ"/>
        </w:rPr>
        <w:t xml:space="preserve">uvedenú v Ocenenom výkaze výmer v tabuľke „Všeobecné požiadavky“ </w:t>
      </w:r>
      <w:r w:rsidRPr="004900A5">
        <w:rPr>
          <w:rFonts w:ascii="Garamond" w:eastAsia="Calibri" w:hAnsi="Garamond"/>
          <w:sz w:val="22"/>
          <w:szCs w:val="22"/>
          <w:lang w:eastAsia="en-US"/>
        </w:rPr>
        <w:t>do Prehlásenia</w:t>
      </w:r>
      <w:r w:rsidRPr="004900A5">
        <w:rPr>
          <w:rFonts w:ascii="Garamond" w:eastAsia="Calibri" w:hAnsi="Garamond"/>
          <w:sz w:val="22"/>
          <w:szCs w:val="22"/>
          <w:lang w:eastAsia="cs-CZ"/>
        </w:rPr>
        <w:t>, resp. Záverečného prehlásenia</w:t>
      </w:r>
      <w:r w:rsidRPr="004900A5">
        <w:rPr>
          <w:rFonts w:ascii="Garamond" w:eastAsia="Calibri" w:hAnsi="Garamond"/>
          <w:sz w:val="22"/>
          <w:szCs w:val="22"/>
          <w:lang w:eastAsia="en-US"/>
        </w:rPr>
        <w:t xml:space="preserve"> po vykonaní všetkých prác.</w:t>
      </w:r>
    </w:p>
    <w:p w14:paraId="23149F84" w14:textId="20312D5C" w:rsidR="00521ED1" w:rsidRPr="004900A5" w:rsidRDefault="00545A6F" w:rsidP="003C22A8">
      <w:pPr>
        <w:spacing w:after="120"/>
        <w:jc w:val="both"/>
        <w:rPr>
          <w:rFonts w:ascii="Garamond" w:eastAsia="Calibri" w:hAnsi="Garamond"/>
          <w:sz w:val="22"/>
          <w:szCs w:val="22"/>
          <w:lang w:eastAsia="en-US"/>
        </w:rPr>
      </w:pPr>
      <w:r w:rsidRPr="004900A5">
        <w:rPr>
          <w:rFonts w:ascii="Garamond" w:eastAsia="Calibri" w:hAnsi="Garamond"/>
          <w:sz w:val="22"/>
          <w:szCs w:val="22"/>
          <w:lang w:eastAsia="en-US"/>
        </w:rPr>
        <w:t xml:space="preserve">Zhotoviteľovi vznikne právo zahrnúť položku „Realizácia ochrany pred bludnými prúdmi“ </w:t>
      </w:r>
      <w:r w:rsidRPr="004900A5">
        <w:rPr>
          <w:rFonts w:ascii="Garamond" w:eastAsia="Calibri" w:hAnsi="Garamond"/>
          <w:sz w:val="22"/>
          <w:szCs w:val="22"/>
          <w:lang w:eastAsia="cs-CZ"/>
        </w:rPr>
        <w:t xml:space="preserve">uvedenú v Ocenenom výkaze výmer v tabuľke „Všeobecné požiadavky“ </w:t>
      </w:r>
      <w:r w:rsidRPr="004900A5">
        <w:rPr>
          <w:rFonts w:ascii="Garamond" w:eastAsia="Calibri" w:hAnsi="Garamond"/>
          <w:sz w:val="22"/>
          <w:szCs w:val="22"/>
          <w:lang w:eastAsia="en-US"/>
        </w:rPr>
        <w:t>do Prehlásenia</w:t>
      </w:r>
      <w:r w:rsidRPr="004900A5">
        <w:rPr>
          <w:rFonts w:ascii="Garamond" w:eastAsia="Calibri" w:hAnsi="Garamond"/>
          <w:sz w:val="22"/>
          <w:szCs w:val="22"/>
          <w:lang w:eastAsia="cs-CZ"/>
        </w:rPr>
        <w:t>, resp. Záverečného prehlásenia</w:t>
      </w:r>
      <w:r w:rsidRPr="004900A5">
        <w:rPr>
          <w:rFonts w:ascii="Garamond" w:eastAsia="Calibri" w:hAnsi="Garamond"/>
          <w:sz w:val="22"/>
          <w:szCs w:val="22"/>
          <w:lang w:eastAsia="en-US"/>
        </w:rPr>
        <w:t xml:space="preserve"> po vykonaní všetkých prác.</w:t>
      </w:r>
    </w:p>
    <w:p w14:paraId="3470481B" w14:textId="77777777" w:rsidR="000526CC" w:rsidRPr="004900A5" w:rsidRDefault="000526CC" w:rsidP="003C22A8">
      <w:pPr>
        <w:keepNext/>
        <w:spacing w:after="120"/>
        <w:jc w:val="both"/>
        <w:rPr>
          <w:rFonts w:ascii="Garamond" w:eastAsia="Calibri" w:hAnsi="Garamond"/>
          <w:sz w:val="22"/>
          <w:szCs w:val="22"/>
          <w:lang w:eastAsia="en-US"/>
        </w:rPr>
      </w:pPr>
      <w:r w:rsidRPr="004900A5">
        <w:rPr>
          <w:rFonts w:ascii="Garamond" w:hAnsi="Garamond"/>
          <w:sz w:val="22"/>
          <w:szCs w:val="22"/>
        </w:rPr>
        <w:lastRenderedPageBreak/>
        <w:t>Zhotoviteľovi vznikne právo zahrnúť cenu indexácie, Zmeny, dodatočnú platbu v zmysle podčlánku 20.1 (Nároky Zhotoviteľa) do faktúry za mesiac, v ktorom nadobudol účinnosť príslušný dodatok.</w:t>
      </w:r>
    </w:p>
    <w:p w14:paraId="528AF90B"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14.4 Harmonogram platieb</w:t>
      </w:r>
    </w:p>
    <w:p w14:paraId="3880EE8B" w14:textId="77777777" w:rsidR="000526CC" w:rsidRPr="004900A5" w:rsidRDefault="000526CC" w:rsidP="003C22A8">
      <w:pPr>
        <w:keepNext/>
        <w:spacing w:after="120"/>
        <w:jc w:val="both"/>
        <w:rPr>
          <w:rFonts w:ascii="Garamond" w:hAnsi="Garamond"/>
          <w:bCs/>
          <w:sz w:val="22"/>
          <w:szCs w:val="22"/>
        </w:rPr>
      </w:pPr>
      <w:r w:rsidRPr="004900A5">
        <w:rPr>
          <w:rFonts w:ascii="Garamond" w:hAnsi="Garamond"/>
          <w:bCs/>
          <w:sz w:val="22"/>
          <w:szCs w:val="22"/>
        </w:rPr>
        <w:t>Text podčlánku sa ruší.</w:t>
      </w:r>
    </w:p>
    <w:p w14:paraId="454C1247"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14.5 Technologické zariadenie a Materiály určené pre Dielo</w:t>
      </w:r>
    </w:p>
    <w:p w14:paraId="1266081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ruší pododstavec (a) (ii) a nahrádza sa nasledujúcim znením:</w:t>
      </w:r>
    </w:p>
    <w:p w14:paraId="6F50E2BF" w14:textId="77777777" w:rsidR="000526CC" w:rsidRPr="004900A5" w:rsidRDefault="000526CC" w:rsidP="003C22A8">
      <w:pPr>
        <w:numPr>
          <w:ilvl w:val="0"/>
          <w:numId w:val="79"/>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 xml:space="preserve">predložil kópiu faktúry za získanie a dodávku Technologického zariadenia a Materiálov na Stavenisko, vystavenú na Zhotoviteľa. V prípade ak je faktúra vystavená v cudzom jazyku, spolu s kópiou faktúry je povinný Zhotoviteľ predložiť aj kópiu úradne osvedčeného prekladu predmetnej faktúry do slovenského jazyka. </w:t>
      </w:r>
    </w:p>
    <w:p w14:paraId="0D17A06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ruší predposledný odstavec a nahrádza sa nasledujúcim znením:</w:t>
      </w:r>
    </w:p>
    <w:p w14:paraId="5E71D30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Dodatočná čiastka, ktorá bude potvrdená sa bude rovnať 80% z nákladov na Technologické zariadenie a Materiály na základe kópie faktúry predloženej podľa pododstavca (a) (ii), t.j. 80% z fakturovanej ceny Materiálu bez DPH uvedenej na predmetnej faktúre, pričom táto čiastka nesmie prekročiť 80% hodnoty položky uvedenej v Ocenenom výkaze výmer za príslušné Technologické zariadenia a Materiály pre daný SO, resp. PS. </w:t>
      </w:r>
    </w:p>
    <w:p w14:paraId="4FBAA40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 vylúčenie pochybností platí, že Zhotoviteľovi vznikne právo zahrnúť platbu za Technologické zariadenie a Materiály v zmysle tohto podčlánku do Prehlásenia</w:t>
      </w:r>
      <w:r w:rsidRPr="004900A5">
        <w:rPr>
          <w:rFonts w:ascii="Garamond" w:hAnsi="Garamond"/>
          <w:sz w:val="22"/>
          <w:szCs w:val="22"/>
          <w:lang w:eastAsia="cs-CZ"/>
        </w:rPr>
        <w:t>, resp. Záverečného prehlásenia</w:t>
      </w:r>
      <w:r w:rsidRPr="004900A5">
        <w:rPr>
          <w:rFonts w:ascii="Garamond" w:hAnsi="Garamond"/>
          <w:sz w:val="22"/>
          <w:szCs w:val="22"/>
        </w:rPr>
        <w:t xml:space="preserve"> najskôr za </w:t>
      </w:r>
      <w:r w:rsidRPr="004900A5">
        <w:rPr>
          <w:rFonts w:ascii="Garamond" w:hAnsi="Garamond"/>
          <w:sz w:val="22"/>
          <w:szCs w:val="22"/>
          <w:lang w:eastAsia="cs-CZ"/>
        </w:rPr>
        <w:t xml:space="preserve"> mesiac, v ktorom bolo dodané Technologické zariadenie a Materiálov na Stavenisko, a zároveň nie skôr ako za mesiac, v ktorom bola vystavená faktúra za získanie a dodávku Technologického zariadenia a Materiálov na Stavenisko podľa pododstavca (a) (ii). </w:t>
      </w:r>
      <w:r w:rsidRPr="004900A5">
        <w:rPr>
          <w:rFonts w:ascii="Garamond" w:hAnsi="Garamond"/>
          <w:sz w:val="22"/>
          <w:szCs w:val="22"/>
        </w:rPr>
        <w:t>Pre vylúčenie pochybností platí, že Zhotoviteľovi vznikne povinnosť zahrnúť odpočet za Technologické zariadenie a Materiály v zmysle tohto podčlánku do Prehlásenia</w:t>
      </w:r>
      <w:r w:rsidRPr="004900A5">
        <w:rPr>
          <w:rFonts w:ascii="Garamond" w:hAnsi="Garamond"/>
          <w:sz w:val="22"/>
          <w:szCs w:val="22"/>
          <w:lang w:eastAsia="cs-CZ"/>
        </w:rPr>
        <w:t>, resp. Záverečného prehlásenia</w:t>
      </w:r>
      <w:r w:rsidRPr="004900A5">
        <w:rPr>
          <w:rFonts w:ascii="Garamond" w:hAnsi="Garamond"/>
          <w:sz w:val="22"/>
          <w:szCs w:val="22"/>
        </w:rPr>
        <w:t xml:space="preserve"> za </w:t>
      </w:r>
      <w:r w:rsidRPr="004900A5">
        <w:rPr>
          <w:rFonts w:ascii="Garamond" w:hAnsi="Garamond"/>
          <w:sz w:val="22"/>
          <w:szCs w:val="22"/>
          <w:lang w:eastAsia="cs-CZ"/>
        </w:rPr>
        <w:t xml:space="preserve">mesiac, v ktorom bolo príslušné Technologické zariadenie a Materiály v zmysle tohto podčlánku zabudované do Diela. </w:t>
      </w:r>
    </w:p>
    <w:p w14:paraId="4633F94F"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14.6 Vydanie Priebežných platobných potvrdení</w:t>
      </w:r>
    </w:p>
    <w:p w14:paraId="52F0383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prvom odstavci sa v druhej vete ruší slovo „Objednávateľovi“ a nahrádza sa slovom „Zhotoviteľovi“.</w:t>
      </w:r>
    </w:p>
    <w:p w14:paraId="64A8B09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pridávajú nové odstavce s nasledujúcim znením:</w:t>
      </w:r>
    </w:p>
    <w:p w14:paraId="368BE700"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 xml:space="preserve">Priebežné platobné potvrdenie Objednávateľ nepodpisuje. </w:t>
      </w:r>
    </w:p>
    <w:p w14:paraId="3029C9C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Po vydaní Priebežného platobného potvrdenia Stavebným dozorom je Zhotoviteľ oprávnený vystaviť faktúru na čiastku stanovenú v Priebežnom platobnom potvrdení a následne predložiť Stavebnému dozorovi na potvrdenie faktúru v 5 vyhotoveniach. Stavebný dozor si po potvrdení faktúry ponechá 1 vyhotovenie faktúry, Priebežného platobného potvrdenia a Prehlásenia.</w:t>
      </w:r>
    </w:p>
    <w:p w14:paraId="4E2EF53E"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rPr>
        <w:t xml:space="preserve">Pre vylúčenie pochybností platí, že (i) Zhotoviteľovi vznikne právo vystaviť faktúru najskôr v posledný kalendárny deň v mesiaci s výnimkou poslednej faktúry pre Dielo (po ktorej už Zhotoviteľ nebude fakturovať) a (ii) Zhotoviteľ je oprávnený vystaviť za príslušný kalendárny mesiac iba jednu faktúru. </w:t>
      </w:r>
    </w:p>
    <w:p w14:paraId="7A832177"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 xml:space="preserve">Za deň dodania sa pre účely zákona o DPH považuje deň, kedy bolo podpísané Priebežné platobné potvrdenie Stavebným dozorom. </w:t>
      </w:r>
    </w:p>
    <w:p w14:paraId="13A7B92F"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Po potvrdení faktúry Stavebným dozorom je Zhotoviteľ povinný predložiť Objednávateľovi faktúru, Priebežné platobné potvrdenie a Prehlásenie v 4 vyhotoveniach. Uvedená dokumentácia sa predkladá Objednávateľovi spolu so sprievodným listom Zhotoviteľa. Každé vyhotovenie musí byť rovnopis s originálnymi podpismi. Faktúra a Prehlásenie (vrátane rekapitulácie, súpisov vykonaných prác a ostatných podporných dokumentov) musí byť podpísané osobou/osobami uvedenými v zozname splnomocnených osôb, ktorý predložil Zhotoviteľ Objednávateľovi v zmysle tohto podčlánku.</w:t>
      </w:r>
      <w:r w:rsidRPr="004900A5">
        <w:rPr>
          <w:rFonts w:ascii="Garamond" w:eastAsia="Calibri" w:hAnsi="Garamond"/>
          <w:sz w:val="22"/>
          <w:szCs w:val="22"/>
          <w:lang w:eastAsia="en-US"/>
        </w:rPr>
        <w:t xml:space="preserve"> </w:t>
      </w:r>
      <w:r w:rsidRPr="004900A5">
        <w:rPr>
          <w:rFonts w:ascii="Garamond" w:hAnsi="Garamond"/>
          <w:sz w:val="22"/>
          <w:szCs w:val="22"/>
          <w:lang w:eastAsia="cs-CZ"/>
        </w:rPr>
        <w:t>Objednávateľ je oprávnený počas plnenia Zmluvy jednostranne zmeniť požadovaný počet vyhotovení, pričom táto zmena nevyžaduje uzatvorenie dodatku.</w:t>
      </w:r>
    </w:p>
    <w:p w14:paraId="247809BB"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 xml:space="preserve">Po doručení faktúry, Priebežného platobného potvrdenia a Prehlásenia (vrátane rekapitulácie, súpisov vykonaných prác a ostatných podporných dokumentov) v listinnej podobe je Zhotoviteľ povinný zaslať Objednávateľovi a Stavebnému dozorovi uvedené dokumenty aj v elektronickej podobe v otvorenom </w:t>
      </w:r>
      <w:r w:rsidRPr="004900A5">
        <w:rPr>
          <w:rFonts w:ascii="Garamond" w:hAnsi="Garamond"/>
          <w:sz w:val="22"/>
          <w:szCs w:val="22"/>
          <w:lang w:eastAsia="cs-CZ"/>
        </w:rPr>
        <w:lastRenderedPageBreak/>
        <w:t xml:space="preserve">formáte </w:t>
      </w:r>
      <w:proofErr w:type="spellStart"/>
      <w:r w:rsidRPr="004900A5">
        <w:rPr>
          <w:rFonts w:ascii="Garamond" w:hAnsi="Garamond"/>
          <w:sz w:val="22"/>
          <w:szCs w:val="22"/>
          <w:lang w:eastAsia="cs-CZ"/>
        </w:rPr>
        <w:t>xls</w:t>
      </w:r>
      <w:proofErr w:type="spellEnd"/>
      <w:r w:rsidRPr="004900A5">
        <w:rPr>
          <w:rFonts w:ascii="Garamond" w:hAnsi="Garamond"/>
          <w:sz w:val="22"/>
          <w:szCs w:val="22"/>
          <w:lang w:eastAsia="cs-CZ"/>
        </w:rPr>
        <w:t>/</w:t>
      </w:r>
      <w:proofErr w:type="spellStart"/>
      <w:r w:rsidRPr="004900A5">
        <w:rPr>
          <w:rFonts w:ascii="Garamond" w:hAnsi="Garamond"/>
          <w:sz w:val="22"/>
          <w:szCs w:val="22"/>
          <w:lang w:eastAsia="cs-CZ"/>
        </w:rPr>
        <w:t>xlsx</w:t>
      </w:r>
      <w:proofErr w:type="spellEnd"/>
      <w:r w:rsidRPr="004900A5">
        <w:rPr>
          <w:rFonts w:ascii="Garamond" w:hAnsi="Garamond"/>
          <w:sz w:val="22"/>
          <w:szCs w:val="22"/>
          <w:lang w:eastAsia="cs-CZ"/>
        </w:rPr>
        <w:t xml:space="preserve"> (okrem podporných dokumentov, ktoré nevystavuje Zhotoviteľ, ako napr. kópia faktúry k nezabudovanému materiálu, apod., ktoré zasiela vo formáte </w:t>
      </w:r>
      <w:proofErr w:type="spellStart"/>
      <w:r w:rsidRPr="004900A5">
        <w:rPr>
          <w:rFonts w:ascii="Garamond" w:hAnsi="Garamond"/>
          <w:sz w:val="22"/>
          <w:szCs w:val="22"/>
          <w:lang w:eastAsia="cs-CZ"/>
        </w:rPr>
        <w:t>pdf</w:t>
      </w:r>
      <w:proofErr w:type="spellEnd"/>
      <w:r w:rsidRPr="004900A5">
        <w:rPr>
          <w:rFonts w:ascii="Garamond" w:hAnsi="Garamond"/>
          <w:sz w:val="22"/>
          <w:szCs w:val="22"/>
          <w:lang w:eastAsia="cs-CZ"/>
        </w:rPr>
        <w:t>) na mailové adresy určené Objednávateľom.</w:t>
      </w:r>
    </w:p>
    <w:p w14:paraId="2C1A139E" w14:textId="77777777" w:rsidR="000526CC" w:rsidRPr="004900A5" w:rsidRDefault="000526CC" w:rsidP="003C22A8">
      <w:pPr>
        <w:spacing w:after="120"/>
        <w:jc w:val="both"/>
        <w:rPr>
          <w:rFonts w:ascii="Garamond" w:hAnsi="Garamond"/>
          <w:sz w:val="22"/>
          <w:szCs w:val="22"/>
          <w:lang w:eastAsia="cs-CZ"/>
        </w:rPr>
      </w:pPr>
      <w:r w:rsidRPr="004900A5">
        <w:rPr>
          <w:rFonts w:ascii="Garamond" w:eastAsia="Calibri" w:hAnsi="Garamond"/>
          <w:color w:val="000000"/>
          <w:sz w:val="22"/>
          <w:szCs w:val="22"/>
          <w:lang w:eastAsia="en-US"/>
        </w:rPr>
        <w:t>Zhotoviteľ je povinný pred predložením prvej faktúry predložiť Objednávateľovi a v kópii Stavebnému dozoru zoznam splnomocnených osôb za Zhotoviteľa na podpisovanie resp. potvrdzovanie faktúry, Prehlásenia/Záverečného prehlásenia, rekapitulácie a súpisov vykonaných prác. Zoznam musí obsahovať pre každú splnomocnenú osobu minimálne nasledovné údaje: meno a priezvisko, zoznam dokumentov, ktoré môže daná osoba podpisovať a podpisový vzor. V prípade, ak bude zoznam obsahovať viacero splnomocnených osôb, je Zhotoviteľ povinný v zozname uviesť, či každá zo splnomocnených osôb môže podpisovať dokumenty samostatne alebo sa požaduje spoločné konanie dvoch (alebo viacerých) splnomocnených osôb. Zoznam bude podpísaný štatutárnym orgánom Zhotoviteľa. V prípade ak je Zhotoviteľom združenie, za účelom právnej istoty a vylúčenia akýchkoľvek pochybností, predložený bude jeden spoločný zoznam splnomocnených osôb (jeden dokument), ktorý bude podpísaný štatutárnym orgánom všetkých členov združenia. Zhotoviteľ je oprávnený v prípade zmeny splnomocnených osôb predložiť aktualizovaný zoznam, v ktorom je povinný uviesť, či aktualizovaný zoznam dopĺňa alebo v plnom rozsahu nahrádza predchádzajúci zoznam.</w:t>
      </w:r>
    </w:p>
    <w:p w14:paraId="7F6F4F37"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14.7 Platba</w:t>
      </w:r>
    </w:p>
    <w:p w14:paraId="6C3EE15F"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4358E50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Objednávateľ je povinný zaplatiť Zhotoviteľovi:</w:t>
      </w:r>
    </w:p>
    <w:p w14:paraId="445756EC" w14:textId="77777777" w:rsidR="000526CC" w:rsidRPr="004900A5" w:rsidRDefault="000526CC" w:rsidP="003C22A8">
      <w:pPr>
        <w:numPr>
          <w:ilvl w:val="0"/>
          <w:numId w:val="67"/>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 xml:space="preserve">čiastku potvrdenú v každom Priebežnom platobnom potvrdení do 60 dní od dátumu doručenia faktúry Objednávateľovi </w:t>
      </w:r>
    </w:p>
    <w:p w14:paraId="65AE6E9A" w14:textId="77777777" w:rsidR="000526CC" w:rsidRPr="004900A5" w:rsidRDefault="000526CC" w:rsidP="003C22A8">
      <w:pPr>
        <w:numPr>
          <w:ilvl w:val="0"/>
          <w:numId w:val="67"/>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čiastku odsúhlasenú v Záverečnom platobnom potvrdení do 60 dní od dátumu doručenia faktúry Objednávateľovi</w:t>
      </w:r>
    </w:p>
    <w:p w14:paraId="6FD6061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Nezávisle od podčlánku 14.9 (Platba zádržného) a pododstavca (c) podčlánku 14.3 (Žiadosť o Priebežné platobné potvrdenia), Objednávateľ si v zmysle § 12 ods. 1 písm. b) zákona o verejných prácach vyhradzuje právo nezaplatiť Zhotoviteľovi 5 % z dohodnutej ceny do doby preukázania splnenia kvalitatívnych parametrov pri odovzdávaní verejnej práce alebo jej ucelenej časti. V prípade uplatnenia tohto práva, Objednávateľ písomne oznámi Zhotoviteľovi výšku zadržanej čiastky v lehote splatnosti faktúry. V tomto prípade Zhotoviteľovi vznikne nárok na zaplatenie zadržanej čiastky po preukázaní splnenia kvalitatívnych parametrov pri odovzdávaní verejnej práce alebo jej ucelenej časti, ktoré bude potvrdené vydaním Preberacieho protokolu pre Dielo.</w:t>
      </w:r>
    </w:p>
    <w:p w14:paraId="00B4EC7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Zmluvné strany berú na vedomie, že dohodnutá lehota splatnosti (60 dní) nie je v hrubom nepomere k právam a povinnostiam vyplývajúcim zo záväzkového vzťahu pre Zhotoviteľa podľa § 369d Obchodného zákonníka, pričom takéto dojednanie odôvodňuje povaha predmetu plnenia.</w:t>
      </w:r>
    </w:p>
    <w:p w14:paraId="37E03C9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 účely pododstavcov (a) a (b) sa za dátum doručenia faktúry považuje dátum doručenia faktúry vrátane Priebežného/Záverečného platobného potvrdenia, Prehlásenia/Záverečného prehlásenia a všetkých ostatných požadovaných podporných dokumentov, ktoré sú správne po vecnej a formálnej stránke.</w:t>
      </w:r>
    </w:p>
    <w:p w14:paraId="3082336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Objednávateľ má právo vrátiť Zhotoviteľovi faktúru v prípade, ak faktúra alebo ktorýkoľvek z požadovaných dokumentov nie je správny po vecnej alebo formálnej stránke, alebo obsahuje akékoľvek nezrovnalosti, nie je vyhotovený v slovenskom jazyku, alebo nebol predložený alebo faktúra nebola podpísaná osobou, resp. osobami uvedenými v zozname splnomocnených osôb. Zhotoviteľ je povinný vystaviť a predložiť opravenú faktúru vrátane Priebežného/Záverečného platobného potvrdenia, Prehlásenia/Záverečného prehlásenia a všetkých ostatných požadovaných podporných dokumentov. Dátum splatnosti začína plynúť odo dňa doručenia opravenej faktúry vrátane Priebežného/Záverečného platobného potvrdenia, Prehlásenia/Záverečného prehlásenia a všetkých ostatných požadovaných podporných dokumentov.</w:t>
      </w:r>
    </w:p>
    <w:p w14:paraId="0DFA7F4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je Zhotoviteľom združenie, člena združenia oprávňujúceho vystavovať faktúry uvedeného v záhlaví Zmluvy je možné zmeniť len na základe písomného dodatku uzatvoreného v súlade so Zmluvou.</w:t>
      </w:r>
    </w:p>
    <w:p w14:paraId="5DF0F17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Platba bude vykonaná prevodným príkazom na bankový účet Zhotoviteľa uvedený v Zmluve. Zmena bankového účtu Zhotoviteľa uvedeného v Zmluve je možná iba na základe dodatku k Zmluve. </w:t>
      </w:r>
    </w:p>
    <w:p w14:paraId="7F6BA6E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Zhotoviteľ je povinný zabezpečiť, aby účet uvedený v Zmluve bol bankovým účtom v zmysle § 6 zákona o DPH. Pokiaľ účet uvedený v Zmluve nie je bankovým účtom v zmysle § 6 zákona o DPH, je Objednávateľ oprávnený zrealizovať úhradu faktúry na iný účet Zhotoviteľa, ktorý je bankovým účtom v zmysle § 6 zákona o DPH. Pokiaľ Zhotoviteľ nemá žiadny bankový účet v zmysle § 6 zákona o DPH, nie je Objednávateľ povinný zrealizovať úhradu faktúry skôr ako na piaty pracovný deň po doručení písomného oznámenia Zhotoviteľa o tom, že má bankový účet v zmysle § 6 zákona o DPH s uvedením jeho čísla, za predpokladu, že účet uvedený v písomnom oznámení je bankovým účtom v zmysle § 6 zákona o DPH. Objednávateľ nebude v omeškaní v prípade, ak pri úhrade faktúry bude postupovať podľa tohto odstavca. Uzavretie dodatku k Zmluve, ktorého predmetom je zmena účtu, nie je v týchto prípadoch potrebné.</w:t>
      </w:r>
    </w:p>
    <w:p w14:paraId="5FEE31B2"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že má Zhotoviteľ účet vedený pre účely Zmluvy v inej mene ako v EUR, alebo v zahraničnej banke, všetky náklady Zhotoviteľa aj Objednávateľa (bankové poplatky) spojené s úhradou platby znáša Zhotoviteľ.</w:t>
      </w:r>
    </w:p>
    <w:p w14:paraId="4FF574C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nesmie bez predchádzajúceho súhlasu Objednávateľa postúpiť pohľadávky zo Zmluvy na tretiu osobu.</w:t>
      </w:r>
    </w:p>
    <w:p w14:paraId="168D941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Zhotoviteľ nie je oprávnený jednostranným úkonom započítať akékoľvek jeho nároky alebo záväzky vyplývajúce zo Zmluvy voči Objednávateľovi.</w:t>
      </w:r>
    </w:p>
    <w:p w14:paraId="5078019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Za deň úhrady faktúry sa považuje deň odpísania platby z bankového účtu Objednávateľa v prospech bankového účtu Zhotoviteľa.</w:t>
      </w:r>
    </w:p>
    <w:p w14:paraId="26E2BF2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že splatnosť faktúry pripadne na deň pracovného voľna alebo pracovného pokoja, bude sa za deň splatnosti považovať nasledujúci pracovný deň.</w:t>
      </w:r>
    </w:p>
    <w:p w14:paraId="63CBE9D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14.8 Oneskorená platba </w:t>
      </w:r>
    </w:p>
    <w:p w14:paraId="20D709E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74A3446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Ak Zhotoviteľ neobdrží platbu v súlade s podčlánkom 14.7 (Platba), má Zhotoviteľ právo uplatniť si úrok z omeškania v zmysle ustanovení Obchodného zákonníka. Úrok z omeškania je Objednávateľ povinný Zhotoviteľovi zaplatiť najneskôr do 30 dní odo dňa doručenia faktúry zo strany Zhotoviteľa. </w:t>
      </w:r>
    </w:p>
    <w:p w14:paraId="3684BFD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14.9 Platba Zádržného</w:t>
      </w:r>
    </w:p>
    <w:p w14:paraId="1DC0AEC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w:t>
      </w:r>
    </w:p>
    <w:p w14:paraId="03FE55C0"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14.10 Prehlásenie o dokončení Diela</w:t>
      </w:r>
    </w:p>
    <w:p w14:paraId="4F2C5C7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w:t>
      </w:r>
    </w:p>
    <w:p w14:paraId="73E470DC"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14.11 Žiadosť o Záverečné platobné potvrdenie </w:t>
      </w:r>
    </w:p>
    <w:p w14:paraId="1DCA9F2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Prvý a druhý odstavec sa rušia a nahrádzajú sa nasledujúcim znením:</w:t>
      </w:r>
    </w:p>
    <w:p w14:paraId="0147B4E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Do 70 dní po obdržaní Preberacieho protokolu pre Dielo odovzdá Zhotoviteľ Stavebnému dozorovi 5 vyhotovení návrhu záverečného prehlásenia s podpornými dokumentmi vo forme schválenej Stavebným dozorom a Objednávateľom, ktoré budú detailne vyjadrovať: </w:t>
      </w:r>
    </w:p>
    <w:p w14:paraId="36F36AF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(a) hodnotu všetkých prác na Diele vykonaných v súlade so Zmluvou </w:t>
      </w:r>
    </w:p>
    <w:p w14:paraId="335C55C9"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(b) akékoľvek ďalšie sumy, ktoré Zhotoviteľ považuje za splatné pre Dielo podľa Zmluvy alebo inak.</w:t>
      </w:r>
    </w:p>
    <w:p w14:paraId="7853D83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Na koniec podčlánku sa pridáva nový odstavec s nasledujúcim znením: </w:t>
      </w:r>
    </w:p>
    <w:p w14:paraId="439A6170" w14:textId="77777777" w:rsidR="000526CC" w:rsidRPr="004900A5" w:rsidRDefault="000526CC" w:rsidP="003C22A8">
      <w:pPr>
        <w:keepNext/>
        <w:spacing w:after="120"/>
        <w:jc w:val="both"/>
        <w:rPr>
          <w:rFonts w:ascii="Garamond" w:hAnsi="Garamond"/>
          <w:sz w:val="22"/>
          <w:szCs w:val="22"/>
        </w:rPr>
      </w:pPr>
      <w:r w:rsidRPr="004900A5">
        <w:rPr>
          <w:rFonts w:ascii="Garamond" w:hAnsi="Garamond"/>
          <w:sz w:val="22"/>
          <w:szCs w:val="22"/>
        </w:rPr>
        <w:t xml:space="preserve">Objednávateľ je oprávnený počas plnenia Zmluvy jednostranne zmeniť požadovaný počet vyhotovení, pričom táto zmena nevyžaduje uzatvorenie dodatku. </w:t>
      </w:r>
    </w:p>
    <w:p w14:paraId="1498ED04"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14.12 Prehlásenie o splnení záväzkov </w:t>
      </w:r>
    </w:p>
    <w:p w14:paraId="49C9787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Druhá veta podčlánku sa ruší.</w:t>
      </w:r>
    </w:p>
    <w:p w14:paraId="511E2D3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koniec podčlánku sa pridáva nový odstavec s nasledujúcim textom:</w:t>
      </w:r>
    </w:p>
    <w:p w14:paraId="0DB875BD"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Prehlásenie o splnení záväzkov musí byť podpísané Predstaviteľom Zhotoviteľa alebo inou osobou oprávnenou konať v mene Zhotoviteľa.</w:t>
      </w:r>
    </w:p>
    <w:p w14:paraId="78898B54"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lastRenderedPageBreak/>
        <w:t xml:space="preserve">Podčlánok 14.13 Vydanie Záverečného platobného potvrdenia </w:t>
      </w:r>
    </w:p>
    <w:p w14:paraId="4FB31425"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V prvom odstavci sa v prvej vete ruší slovo „Objednávateľovi“ a nahrádza sa slovom „Zhotoviteľovi“.</w:t>
      </w:r>
    </w:p>
    <w:p w14:paraId="2418A862" w14:textId="77777777" w:rsidR="000526CC" w:rsidRPr="004900A5" w:rsidRDefault="000526CC" w:rsidP="003C22A8">
      <w:pPr>
        <w:spacing w:after="120"/>
        <w:jc w:val="both"/>
        <w:rPr>
          <w:rFonts w:ascii="Garamond" w:hAnsi="Garamond"/>
          <w:sz w:val="22"/>
          <w:szCs w:val="22"/>
          <w:lang w:eastAsia="cs-CZ"/>
        </w:rPr>
      </w:pPr>
    </w:p>
    <w:p w14:paraId="61008261"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Na koniec podčlánku sa pridávajú nové odstavce s nasledujúcim znením:</w:t>
      </w:r>
    </w:p>
    <w:p w14:paraId="6B96A7B7"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Záverečné platobné potvrdenie Objednávateľ nepodpisuje.</w:t>
      </w:r>
    </w:p>
    <w:p w14:paraId="0DAD0794"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 xml:space="preserve">Po vydaní Záverečného platobného potvrdenia Stavebným dozorom je Zhotoviteľ oprávnený vystaviť konečnú faktúru na čiastku stanovenú v Záverečnom platobnom potvrdení a následne predložiť Stavebnému dozorovi na potvrdenie konečnú faktúru v 5 vyhotoveniach. Stavebný dozor si po potvrdení konečnej faktúry ponechá 1 vyhotovenie konečnej faktúry, Záverečného platobného potvrdenia, Záverečného prehlásenia a prehlásenia o splnení záväzkov. </w:t>
      </w:r>
    </w:p>
    <w:p w14:paraId="4208620D"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Za deň dodania sa pre účely zákona o DPH považuje deň, kedy bolo podpísané Záverečné platobné potvrdenie Stavebným dozorom.</w:t>
      </w:r>
    </w:p>
    <w:p w14:paraId="56A669C8"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Po potvrdení konečnej faktúry Stavebným dozorom je Zhotoviteľ povinný predložiť Objednávateľovi konečnú faktúru spolu so Záverečným platobným potvrdením, Záverečným prehlásením a prehlásením o splnení záväzkov v 4 vyhotoveniach. Každé vyhotovenie musí byť rovnopis s originálnymi podpismi. Konečná faktúra a Záverečné prehlásenie (vrátane všetkých podporných dokumentov) musí byť podpísané osobou/osobami uvedenými v zozname splnomocnených osôb, ktorý predložil Zhotoviteľ Objednávateľovi v zmysle podčlánku 14.6 (Vydanie Priebežných platobných potvrdení). Objednávateľ je oprávnený počas plnenia Zmluvy jednostranne zmeniť požadovaný počet vyhotovení, pričom táto zmena nevyžaduje uzatvorenie dodatku.</w:t>
      </w:r>
    </w:p>
    <w:p w14:paraId="49350E6C" w14:textId="77777777" w:rsidR="000526CC" w:rsidRPr="004900A5" w:rsidRDefault="000526CC" w:rsidP="003C22A8">
      <w:pPr>
        <w:spacing w:after="120"/>
        <w:jc w:val="both"/>
        <w:rPr>
          <w:rFonts w:ascii="Garamond" w:hAnsi="Garamond"/>
          <w:sz w:val="22"/>
          <w:szCs w:val="22"/>
          <w:lang w:eastAsia="cs-CZ"/>
        </w:rPr>
      </w:pPr>
      <w:r w:rsidRPr="004900A5">
        <w:rPr>
          <w:rFonts w:ascii="Garamond" w:hAnsi="Garamond"/>
          <w:sz w:val="22"/>
          <w:szCs w:val="22"/>
          <w:lang w:eastAsia="cs-CZ"/>
        </w:rPr>
        <w:t>Na požiadanie Objednávateľa alebo Stavebného dozora je Zhotoviteľ povinný predložiť uvedené dokumenty aj v elektronickej podobe vo formáte určenom Objednávateľom.</w:t>
      </w:r>
    </w:p>
    <w:p w14:paraId="13772D3D"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14.14 Ukončenie záväzkov Objednávateľa </w:t>
      </w:r>
    </w:p>
    <w:p w14:paraId="5E0F352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pododstavca (b) sa ruší a nahrádza sa nasledujúcim znením:</w:t>
      </w:r>
    </w:p>
    <w:p w14:paraId="08762721" w14:textId="77777777" w:rsidR="000526CC" w:rsidRPr="004900A5" w:rsidRDefault="000526CC" w:rsidP="003C22A8">
      <w:pPr>
        <w:numPr>
          <w:ilvl w:val="0"/>
          <w:numId w:val="73"/>
        </w:numPr>
        <w:tabs>
          <w:tab w:val="clear" w:pos="720"/>
          <w:tab w:val="num" w:pos="426"/>
        </w:tabs>
        <w:spacing w:after="120"/>
        <w:ind w:left="426" w:hanging="426"/>
        <w:jc w:val="both"/>
        <w:rPr>
          <w:rFonts w:ascii="Garamond" w:hAnsi="Garamond"/>
          <w:sz w:val="22"/>
          <w:szCs w:val="22"/>
        </w:rPr>
      </w:pPr>
      <w:r w:rsidRPr="004900A5">
        <w:rPr>
          <w:rFonts w:ascii="Garamond" w:hAnsi="Garamond"/>
          <w:sz w:val="22"/>
          <w:szCs w:val="22"/>
        </w:rPr>
        <w:t>(s výnimkou záležitostí alebo vecí, ktoré sa vyskytli po vydaní Preberacieho protokolu pre Dielo) v záverečnom prehlásení popísanom v podčlánku 14.11 (Žiadosť o Záverečné platobné potvrdenie).</w:t>
      </w:r>
    </w:p>
    <w:p w14:paraId="37C7E54B"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Pridáva sa nový podčlánok s nasledujúcim znením:</w:t>
      </w:r>
    </w:p>
    <w:p w14:paraId="0AB452F4"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14.16  Zmluvné pokuty</w:t>
      </w:r>
    </w:p>
    <w:p w14:paraId="42DF12E9" w14:textId="77777777" w:rsidR="000526CC" w:rsidRPr="004900A5" w:rsidRDefault="000526CC" w:rsidP="003C22A8">
      <w:p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 xml:space="preserve">Za účelom zabezpečenia riadneho a včasného plnenia záväzkov Zhotoviteľa si Zmluvné strany dohodli nasledovné zmluvné pokuty: </w:t>
      </w:r>
    </w:p>
    <w:p w14:paraId="02E55E4C" w14:textId="77777777" w:rsidR="000526CC" w:rsidRPr="004900A5" w:rsidRDefault="000526CC" w:rsidP="003C22A8">
      <w:pPr>
        <w:numPr>
          <w:ilvl w:val="0"/>
          <w:numId w:val="63"/>
        </w:num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 xml:space="preserve">V prípade, že sa Zhotoviteľ dostane do omeškania s predložením poistnej zmluvy resp. poistných zmlúv alebo s predložením dôkazov o poistení v lehote uvedenej v bode 4.1.1. alebo v Prílohe k ponuke, má Objednávateľ právo na zaplatenie zmluvnej pokuty vo výške 500 EUR za každý aj začatý deň omeškania. </w:t>
      </w:r>
    </w:p>
    <w:p w14:paraId="345F416F" w14:textId="77777777" w:rsidR="000526CC" w:rsidRPr="004900A5" w:rsidRDefault="000526CC" w:rsidP="003C22A8">
      <w:pPr>
        <w:numPr>
          <w:ilvl w:val="0"/>
          <w:numId w:val="63"/>
        </w:num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V prípade, že sa Zhotoviteľ dostane do omeškania s oznámením zmeny v zmysle Článku 5 bodu 5.1. textu Zmluvy, má Objednávateľ právo na zaplatenie zmluvnej pokuty vo výške 100 EUR za každý aj začatý deň omeškania.</w:t>
      </w:r>
    </w:p>
    <w:p w14:paraId="455DFF2A" w14:textId="77777777" w:rsidR="000526CC" w:rsidRPr="004900A5" w:rsidRDefault="000526CC" w:rsidP="003C22A8">
      <w:pPr>
        <w:numPr>
          <w:ilvl w:val="0"/>
          <w:numId w:val="63"/>
        </w:num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V prípade, že Zhotoviteľ nedodrží lehotu na odovzdanie zdrojových kódov a/alebo prevádzkovej dokumentácie k autorskému dielu Objednávateľovi v súlade s podčlánkom 1.10 (Užívanie Dokumentácie Zhotoviteľa Objednávateľom a ďalšie autorské práva), má Objednávateľ právo na zaplatenie zmluvnej pokuty vo výške 1 000 EUR za každý aj začatý deň omeškania.</w:t>
      </w:r>
    </w:p>
    <w:p w14:paraId="4212D5CF" w14:textId="77777777" w:rsidR="000526CC" w:rsidRPr="004900A5" w:rsidRDefault="000526CC" w:rsidP="003C22A8">
      <w:pPr>
        <w:numPr>
          <w:ilvl w:val="0"/>
          <w:numId w:val="63"/>
        </w:num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 xml:space="preserve">V prípade, ak dôjde k porušeniu zákazu Konfliktu záujmov medzi Zhotoviteľom a Stavebným dozorom v zmysle podčlánku 1.15 (Konflikt záujmov), má Objednávateľ právo na zaplatenie zmluvnej pokuty vo výške 10 000 EUR za každý jednotlivý prípad. </w:t>
      </w:r>
    </w:p>
    <w:p w14:paraId="67A14116" w14:textId="77777777" w:rsidR="000526CC" w:rsidRPr="004900A5" w:rsidRDefault="000526CC" w:rsidP="003C22A8">
      <w:pPr>
        <w:numPr>
          <w:ilvl w:val="0"/>
          <w:numId w:val="63"/>
        </w:num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 xml:space="preserve">V prípade, ak Zhotoviteľ neprevezme Stavenisko na základe pozvánky Objednávateľa, resp. zmarí odovzdanie a prevzatie Staveniska (napr. nepredloží </w:t>
      </w:r>
      <w:r w:rsidRPr="004900A5">
        <w:rPr>
          <w:rFonts w:ascii="Garamond" w:hAnsi="Garamond"/>
          <w:sz w:val="22"/>
          <w:szCs w:val="22"/>
        </w:rPr>
        <w:t xml:space="preserve">jedno originálne vyhotovenie (alebo overenú fotokópiu takého vyhotovenia) Dohody o zaistení bezpečnosti a ochrane zdravia osôb pri práci v </w:t>
      </w:r>
      <w:r w:rsidRPr="004900A5">
        <w:rPr>
          <w:rFonts w:ascii="Garamond" w:hAnsi="Garamond"/>
          <w:sz w:val="22"/>
          <w:szCs w:val="22"/>
        </w:rPr>
        <w:lastRenderedPageBreak/>
        <w:t xml:space="preserve">priestoroch ŽSR a/alebo nepredloží zmluvu (resp. zmluvy) na odobratie odpadu podľa podčlánku 4.18a (Nakladanie s odpadom), </w:t>
      </w:r>
      <w:r w:rsidRPr="004900A5">
        <w:rPr>
          <w:rFonts w:ascii="Garamond" w:hAnsi="Garamond"/>
          <w:color w:val="000000"/>
          <w:sz w:val="22"/>
          <w:szCs w:val="22"/>
        </w:rPr>
        <w:t>má Objednávateľ právo na zaplatenie zmluvnej pokuty vo výške 1 000 EUR za každý aj začatý deň omeškania s odovzdaním a prevzatím Staveniska.</w:t>
      </w:r>
    </w:p>
    <w:p w14:paraId="304ACF7F" w14:textId="77777777" w:rsidR="000526CC" w:rsidRPr="004900A5" w:rsidRDefault="000526CC" w:rsidP="003C22A8">
      <w:pPr>
        <w:numPr>
          <w:ilvl w:val="0"/>
          <w:numId w:val="63"/>
        </w:numPr>
        <w:autoSpaceDE w:val="0"/>
        <w:autoSpaceDN w:val="0"/>
        <w:adjustRightInd w:val="0"/>
        <w:spacing w:after="120"/>
        <w:jc w:val="both"/>
        <w:rPr>
          <w:rFonts w:ascii="Garamond" w:hAnsi="Garamond"/>
          <w:color w:val="000000"/>
          <w:sz w:val="22"/>
          <w:szCs w:val="22"/>
        </w:rPr>
      </w:pPr>
      <w:r w:rsidRPr="004900A5">
        <w:rPr>
          <w:rFonts w:ascii="Garamond" w:hAnsi="Garamond"/>
          <w:color w:val="000000"/>
          <w:sz w:val="22"/>
          <w:szCs w:val="22"/>
        </w:rPr>
        <w:t>V prípade, že Zhotoviteľ nesplní povinnosť predložiť niektorý z dokladov uvedených v podčlánku 4.1 (Všeobecné povinnosti Zhotoviteľa) v stanovenej lehote, má Objednávateľ právo na zaplatenie zmluvnej pokuty vo výške 250 EUR za každý aj začatý deň omeškania s predložením ktoréhokoľvek z požadovaných dokladov.</w:t>
      </w:r>
    </w:p>
    <w:p w14:paraId="41070132" w14:textId="77777777" w:rsidR="000526CC" w:rsidRPr="004900A5" w:rsidRDefault="000526CC" w:rsidP="003C22A8">
      <w:pPr>
        <w:numPr>
          <w:ilvl w:val="0"/>
          <w:numId w:val="63"/>
        </w:numPr>
        <w:autoSpaceDE w:val="0"/>
        <w:autoSpaceDN w:val="0"/>
        <w:adjustRightInd w:val="0"/>
        <w:spacing w:after="120"/>
        <w:ind w:left="567" w:hanging="425"/>
        <w:jc w:val="both"/>
        <w:rPr>
          <w:rFonts w:ascii="Garamond" w:hAnsi="Garamond"/>
          <w:color w:val="000000"/>
          <w:sz w:val="22"/>
          <w:szCs w:val="22"/>
        </w:rPr>
      </w:pPr>
      <w:r w:rsidRPr="004900A5">
        <w:rPr>
          <w:rFonts w:ascii="Garamond" w:hAnsi="Garamond"/>
          <w:color w:val="000000"/>
          <w:sz w:val="22"/>
          <w:szCs w:val="22"/>
        </w:rPr>
        <w:t>V prípade, že Zhotoviteľ plní príslušnú činnosť na Diele (i) prostredníctvom iného odborného pracovníka, ako bol odborný pracovník, ktorým preukazoval splnenie podmienok účasti vo verejnej súťaži, bez jeho predchádzajúceho schválenia v súlade s podčlánkom 4.1 (Všeobecné povinnosti Zhotoviteľa) alebo (ii) prostredníctvom odborného pracovníka, ktorý nespĺňa kvalifikačné podmienky, ktoré boli požadované na preukázanie splnenia podmienok účasti vo verejnej súťaži a sú uvedené v Súťažných podkladoch, má Objednávateľ právo na zaplatenie zmluvnej pokuty vo výške 10 000 EUR za každý jednotlivý prípad porušenia.</w:t>
      </w:r>
    </w:p>
    <w:p w14:paraId="44C5AEA2" w14:textId="77777777" w:rsidR="000526CC" w:rsidRPr="004900A5" w:rsidRDefault="000526CC" w:rsidP="003C22A8">
      <w:pPr>
        <w:numPr>
          <w:ilvl w:val="0"/>
          <w:numId w:val="63"/>
        </w:numPr>
        <w:autoSpaceDE w:val="0"/>
        <w:autoSpaceDN w:val="0"/>
        <w:adjustRightInd w:val="0"/>
        <w:spacing w:after="120"/>
        <w:ind w:left="567" w:hanging="425"/>
        <w:jc w:val="both"/>
        <w:rPr>
          <w:rFonts w:ascii="Garamond" w:hAnsi="Garamond"/>
          <w:sz w:val="22"/>
          <w:szCs w:val="22"/>
        </w:rPr>
      </w:pPr>
      <w:r w:rsidRPr="004900A5">
        <w:rPr>
          <w:rFonts w:ascii="Garamond" w:hAnsi="Garamond"/>
          <w:sz w:val="22"/>
          <w:szCs w:val="22"/>
        </w:rPr>
        <w:t>V prípade, že Zhotoviteľ poruší povinnosť vykonávať stavebné a montážne práce na železničnej infraštruktúre v súlade s rozkazom o výluke, súborným rozkazom o výluke alebo rozkazom prednostu stanice, má Objednávateľ právo na zaplatenie zmluvnej pokuty</w:t>
      </w:r>
      <w:r w:rsidRPr="004900A5">
        <w:rPr>
          <w:rFonts w:ascii="Garamond" w:hAnsi="Garamond"/>
          <w:bCs/>
          <w:sz w:val="22"/>
          <w:szCs w:val="22"/>
        </w:rPr>
        <w:t xml:space="preserve"> vo výške</w:t>
      </w:r>
      <w:r w:rsidRPr="004900A5">
        <w:rPr>
          <w:rFonts w:ascii="Garamond" w:hAnsi="Garamond"/>
          <w:sz w:val="22"/>
          <w:szCs w:val="22"/>
        </w:rPr>
        <w:t xml:space="preserve"> 750 EUR za každých začatých 30 minút nad rámec pôvodne schválenej výluky.</w:t>
      </w:r>
    </w:p>
    <w:p w14:paraId="6EC96406" w14:textId="77777777" w:rsidR="000526CC" w:rsidRPr="004900A5" w:rsidRDefault="000526CC" w:rsidP="003C22A8">
      <w:pPr>
        <w:numPr>
          <w:ilvl w:val="0"/>
          <w:numId w:val="63"/>
        </w:numPr>
        <w:spacing w:after="120"/>
        <w:ind w:left="567" w:hanging="425"/>
        <w:jc w:val="both"/>
        <w:rPr>
          <w:rFonts w:ascii="Garamond" w:hAnsi="Garamond"/>
          <w:sz w:val="22"/>
          <w:szCs w:val="22"/>
        </w:rPr>
      </w:pPr>
      <w:r w:rsidRPr="004900A5">
        <w:rPr>
          <w:rFonts w:ascii="Garamond" w:hAnsi="Garamond"/>
          <w:sz w:val="22"/>
          <w:szCs w:val="22"/>
        </w:rPr>
        <w:t xml:space="preserve">V prípade, že Zhotoviteľ </w:t>
      </w:r>
      <w:r w:rsidRPr="004900A5">
        <w:rPr>
          <w:rFonts w:ascii="Garamond" w:hAnsi="Garamond"/>
          <w:bCs/>
          <w:sz w:val="22"/>
          <w:szCs w:val="22"/>
        </w:rPr>
        <w:t xml:space="preserve">z dôvodov na strane Zhotoviteľa </w:t>
      </w:r>
      <w:r w:rsidRPr="004900A5">
        <w:rPr>
          <w:rFonts w:ascii="Garamond" w:hAnsi="Garamond"/>
          <w:sz w:val="22"/>
          <w:szCs w:val="22"/>
        </w:rPr>
        <w:t>odriekne výluku zaradenú do schváleného týždenného plánu výluk, má Objednávateľ právo na zaplatenie zmluvnej pokuty</w:t>
      </w:r>
      <w:r w:rsidRPr="004900A5">
        <w:rPr>
          <w:rFonts w:ascii="Garamond" w:hAnsi="Garamond"/>
          <w:bCs/>
          <w:sz w:val="22"/>
          <w:szCs w:val="22"/>
        </w:rPr>
        <w:t xml:space="preserve"> vo výške 5 000 </w:t>
      </w:r>
      <w:r w:rsidRPr="004900A5">
        <w:rPr>
          <w:rFonts w:ascii="Garamond" w:hAnsi="Garamond"/>
          <w:sz w:val="22"/>
          <w:szCs w:val="22"/>
        </w:rPr>
        <w:t xml:space="preserve">EUR </w:t>
      </w:r>
      <w:r w:rsidRPr="004900A5">
        <w:rPr>
          <w:rFonts w:ascii="Garamond" w:hAnsi="Garamond"/>
          <w:bCs/>
          <w:sz w:val="22"/>
          <w:szCs w:val="22"/>
        </w:rPr>
        <w:t>za každú takto odrieknutú výluku a zároveň je Zhotoviteľ povinný uhradiť Objednávateľovi všetky preukázateľne vynaložené náklady spojené s odvolaním výluky.</w:t>
      </w:r>
    </w:p>
    <w:p w14:paraId="3F0F3EF4" w14:textId="3FE4E0EC" w:rsidR="000526CC" w:rsidRPr="004900A5" w:rsidRDefault="000526CC" w:rsidP="003C22A8">
      <w:pPr>
        <w:numPr>
          <w:ilvl w:val="0"/>
          <w:numId w:val="63"/>
        </w:numPr>
        <w:autoSpaceDE w:val="0"/>
        <w:autoSpaceDN w:val="0"/>
        <w:adjustRightInd w:val="0"/>
        <w:spacing w:after="120"/>
        <w:ind w:left="567" w:hanging="425"/>
        <w:jc w:val="both"/>
        <w:rPr>
          <w:rFonts w:ascii="Garamond" w:hAnsi="Garamond"/>
          <w:sz w:val="22"/>
          <w:szCs w:val="22"/>
        </w:rPr>
      </w:pPr>
      <w:r w:rsidRPr="004900A5">
        <w:rPr>
          <w:rFonts w:ascii="Garamond" w:hAnsi="Garamond"/>
          <w:sz w:val="22"/>
          <w:szCs w:val="22"/>
        </w:rPr>
        <w:t>V prípade, ak Zhotoviteľ nesplní svoj záväzok vykonávať činnosti na UTZ osobami, ktoré disponujú príslušnými osvedčeniami uvedenými v podčlánku 4.1 (Všeobecné povinnosti Zhotoviteľa), má Objednávateľ právo na zaplatenie zmluvnej pokuty vo výške 10 000 EUR za každý zistený prípad porušenia záväzku.</w:t>
      </w:r>
    </w:p>
    <w:p w14:paraId="4A959806" w14:textId="439D50E1" w:rsidR="00FA4AA2" w:rsidRPr="004900A5" w:rsidRDefault="00FA4AA2" w:rsidP="003C22A8">
      <w:pPr>
        <w:numPr>
          <w:ilvl w:val="0"/>
          <w:numId w:val="63"/>
        </w:numPr>
        <w:autoSpaceDE w:val="0"/>
        <w:autoSpaceDN w:val="0"/>
        <w:adjustRightInd w:val="0"/>
        <w:spacing w:after="120"/>
        <w:ind w:left="567" w:hanging="425"/>
        <w:jc w:val="both"/>
        <w:rPr>
          <w:rFonts w:ascii="Garamond" w:hAnsi="Garamond"/>
          <w:sz w:val="22"/>
          <w:szCs w:val="22"/>
        </w:rPr>
      </w:pPr>
      <w:r w:rsidRPr="004900A5">
        <w:rPr>
          <w:rFonts w:ascii="Garamond" w:hAnsi="Garamond"/>
          <w:sz w:val="22"/>
          <w:szCs w:val="22"/>
        </w:rPr>
        <w:t xml:space="preserve">V prípade, že sa Zhotoviteľ dostane do omeškania s predložením niektorého dokumentu (napr. environmentálna správa, monitoring </w:t>
      </w:r>
      <w:proofErr w:type="spellStart"/>
      <w:r w:rsidRPr="004900A5">
        <w:rPr>
          <w:rFonts w:ascii="Garamond" w:hAnsi="Garamond"/>
          <w:sz w:val="22"/>
          <w:szCs w:val="22"/>
        </w:rPr>
        <w:t>bioty</w:t>
      </w:r>
      <w:proofErr w:type="spellEnd"/>
      <w:r w:rsidRPr="004900A5">
        <w:rPr>
          <w:rFonts w:ascii="Garamond" w:hAnsi="Garamond"/>
          <w:sz w:val="22"/>
          <w:szCs w:val="22"/>
        </w:rPr>
        <w:t>, záverečná správa z monitoringu zložiek životného prostredia, hluková štúdia), ktorý má Zhotoviteľ predložiť Objednávateľovi podľa podčlánku 4.1 (Všeobecné povinnosti Zhotoviteľa), má Objednávateľ právo na zaplatenie zmluvnej pokuty vo výške 100 EUR za každý aj začatý deň omeškania so splnením tejto povinnosti.</w:t>
      </w:r>
    </w:p>
    <w:p w14:paraId="46EEEB62" w14:textId="77777777" w:rsidR="000526CC" w:rsidRPr="004900A5" w:rsidRDefault="000526CC" w:rsidP="003C22A8">
      <w:pPr>
        <w:numPr>
          <w:ilvl w:val="0"/>
          <w:numId w:val="63"/>
        </w:numPr>
        <w:spacing w:after="120"/>
        <w:ind w:left="567" w:hanging="425"/>
        <w:jc w:val="both"/>
        <w:rPr>
          <w:rFonts w:ascii="Garamond" w:hAnsi="Garamond"/>
          <w:sz w:val="22"/>
          <w:szCs w:val="22"/>
        </w:rPr>
      </w:pPr>
      <w:r w:rsidRPr="004900A5">
        <w:rPr>
          <w:rFonts w:ascii="Garamond" w:hAnsi="Garamond"/>
          <w:sz w:val="22"/>
          <w:szCs w:val="22"/>
        </w:rPr>
        <w:t xml:space="preserve">V prípade, že sa Zhotoviteľ dostane do omeškania s doručením (i) návrhu textu Zábezpeky na vykonanie prác alebo (ii) s doručením samotnej Zábezpeky na vykonanie prác v znení schválenom Objednávateľom v stanovenej lehote podľa podčlánku 4.2 (Zábezpeka na vykonanie prác), má Objednávateľ právo na zaplatenie zmluvnej pokuty vo výške 1 000 EUR za každý aj začatý deň omeškania so splnením tejto povinnosti. </w:t>
      </w:r>
    </w:p>
    <w:p w14:paraId="56C8F926" w14:textId="77777777" w:rsidR="000526CC" w:rsidRPr="004900A5" w:rsidRDefault="000526CC" w:rsidP="003C22A8">
      <w:pPr>
        <w:numPr>
          <w:ilvl w:val="0"/>
          <w:numId w:val="63"/>
        </w:numPr>
        <w:spacing w:after="120"/>
        <w:ind w:left="567" w:hanging="425"/>
        <w:jc w:val="both"/>
        <w:rPr>
          <w:rFonts w:ascii="Garamond" w:hAnsi="Garamond"/>
          <w:sz w:val="22"/>
          <w:szCs w:val="22"/>
        </w:rPr>
      </w:pPr>
      <w:r w:rsidRPr="004900A5">
        <w:rPr>
          <w:rFonts w:ascii="Garamond" w:hAnsi="Garamond"/>
          <w:sz w:val="22"/>
          <w:szCs w:val="22"/>
        </w:rPr>
        <w:t>V prípade, že sa Zhotoviteľ dostane do omeškania s doručením predĺženej Zábezpeky na vykonanie prác alebo dodatku k pôvodnej zábezpeke podľa podčlánku 4.2 (Zábezpeka na vykonanie prác) alebo ak Zhotoviteľ nemal platnú Zábezpeku na vykonanie prác nepretržite až do doby vydania Protokolu o vyhotovení Diela, má Objednávateľ právo na zaplatenie zmluvnej pokuty vo výške  1 000 EUR za každý aj začatý deň omeškania so splnením povinnosti doručiť predĺženú Zábezpeku na vykonanie prác tzn. za každý deň kedy Zhotoviteľ nemal platnú Zábezpeku na vykonanie prác až do vydania Protokolu o vyhotovení Diela.</w:t>
      </w:r>
    </w:p>
    <w:p w14:paraId="770B0BE1" w14:textId="77777777" w:rsidR="000526CC" w:rsidRPr="004900A5" w:rsidRDefault="000526CC" w:rsidP="003C22A8">
      <w:pPr>
        <w:numPr>
          <w:ilvl w:val="0"/>
          <w:numId w:val="63"/>
        </w:numPr>
        <w:spacing w:after="120"/>
        <w:ind w:left="567" w:hanging="425"/>
        <w:jc w:val="both"/>
        <w:rPr>
          <w:rFonts w:ascii="Garamond" w:hAnsi="Garamond"/>
          <w:sz w:val="22"/>
          <w:szCs w:val="22"/>
        </w:rPr>
      </w:pPr>
      <w:r w:rsidRPr="004900A5">
        <w:rPr>
          <w:rFonts w:ascii="Garamond" w:hAnsi="Garamond"/>
          <w:sz w:val="22"/>
          <w:szCs w:val="22"/>
        </w:rPr>
        <w:t>V prípade, ak Zhotoviteľ porušil povinnosti týkajúce sa Podzhotoviteľov podľa podčlánku 4.4 (Podzhotovitelia), má Objednávateľ právo na zaplatenie zmluvnej pokuty:</w:t>
      </w:r>
    </w:p>
    <w:p w14:paraId="7DD3B836" w14:textId="77777777" w:rsidR="000526CC" w:rsidRPr="004900A5" w:rsidRDefault="000526CC" w:rsidP="003C22A8">
      <w:pPr>
        <w:pStyle w:val="Odsekzoznamu"/>
        <w:numPr>
          <w:ilvl w:val="1"/>
          <w:numId w:val="80"/>
        </w:numPr>
        <w:spacing w:after="120" w:line="240" w:lineRule="auto"/>
        <w:ind w:left="993" w:hanging="426"/>
        <w:jc w:val="both"/>
        <w:rPr>
          <w:rFonts w:ascii="Garamond" w:hAnsi="Garamond"/>
        </w:rPr>
      </w:pPr>
      <w:r w:rsidRPr="004900A5">
        <w:rPr>
          <w:rFonts w:ascii="Garamond" w:hAnsi="Garamond"/>
        </w:rPr>
        <w:t>v prípade, že Zhotoviteľ poveril vykonaním Diela iného Podzhotoviteľa než toho, ktorý bol uvedený v Zozname Podzhotoviteľov (Prílohe č. 3 Zmluvy) bez predchádzajúceho písomného súhlasu Objednávateľa (resp. Stavebného dozora v prípade Podzhotoviteľa, ktorý má podľa zmluvy so Zhotoviteľom vykonať práce v hodnote nižšej ako 3% z Akceptovanej zmluvnej hodnoty bez DPH), vo výške 10 000 EUR za každý prípad,</w:t>
      </w:r>
    </w:p>
    <w:p w14:paraId="3E4EEB06" w14:textId="77777777" w:rsidR="000526CC" w:rsidRPr="004900A5" w:rsidRDefault="000526CC" w:rsidP="003C22A8">
      <w:pPr>
        <w:pStyle w:val="Odsekzoznamu"/>
        <w:numPr>
          <w:ilvl w:val="1"/>
          <w:numId w:val="80"/>
        </w:numPr>
        <w:spacing w:after="120" w:line="240" w:lineRule="auto"/>
        <w:ind w:left="993" w:hanging="426"/>
        <w:jc w:val="both"/>
        <w:rPr>
          <w:rFonts w:ascii="Garamond" w:hAnsi="Garamond"/>
        </w:rPr>
      </w:pPr>
      <w:r w:rsidRPr="004900A5">
        <w:rPr>
          <w:rFonts w:ascii="Garamond" w:hAnsi="Garamond"/>
        </w:rPr>
        <w:lastRenderedPageBreak/>
        <w:t>v prípade, že Podzhotoviteľ zadal v celom rozsahu tretej osobe vyhotovenie časti Diela, na ktorú má so Zhotoviteľom zmluvný vzťah, vo výške 10 000 EUR za každý prípad,</w:t>
      </w:r>
    </w:p>
    <w:p w14:paraId="749B254F" w14:textId="77777777" w:rsidR="000526CC" w:rsidRPr="004900A5" w:rsidRDefault="000526CC" w:rsidP="003C22A8">
      <w:pPr>
        <w:pStyle w:val="Odsekzoznamu"/>
        <w:numPr>
          <w:ilvl w:val="1"/>
          <w:numId w:val="80"/>
        </w:numPr>
        <w:spacing w:after="120" w:line="240" w:lineRule="auto"/>
        <w:ind w:left="993" w:hanging="426"/>
        <w:jc w:val="both"/>
        <w:rPr>
          <w:rFonts w:ascii="Garamond" w:hAnsi="Garamond"/>
        </w:rPr>
      </w:pPr>
      <w:r w:rsidRPr="004900A5">
        <w:rPr>
          <w:rFonts w:ascii="Garamond" w:hAnsi="Garamond"/>
        </w:rPr>
        <w:t xml:space="preserve">v prípade omeškania Zhotoviteľa s predložením aktuálneho Zoznamu Podzhotoviteľov a/alebo predložením originálu príslušnej zmluvy alebo dokumentu o ukončení zmluvy s Podzhotoviteľom, vo výške </w:t>
      </w:r>
      <w:r w:rsidRPr="004900A5">
        <w:rPr>
          <w:rFonts w:ascii="Garamond" w:eastAsia="Times New Roman" w:hAnsi="Garamond"/>
          <w:lang w:eastAsia="sk-SK"/>
        </w:rPr>
        <w:t>200</w:t>
      </w:r>
      <w:r w:rsidRPr="004900A5">
        <w:rPr>
          <w:rFonts w:ascii="Garamond" w:hAnsi="Garamond"/>
        </w:rPr>
        <w:t xml:space="preserve"> EUR za každý aj začatý deň omeškania, </w:t>
      </w:r>
    </w:p>
    <w:p w14:paraId="7EF3499F" w14:textId="77777777" w:rsidR="000526CC" w:rsidRPr="004900A5" w:rsidRDefault="000526CC" w:rsidP="003C22A8">
      <w:pPr>
        <w:pStyle w:val="Odsekzoznamu"/>
        <w:numPr>
          <w:ilvl w:val="1"/>
          <w:numId w:val="80"/>
        </w:numPr>
        <w:spacing w:after="120" w:line="240" w:lineRule="auto"/>
        <w:ind w:left="993" w:hanging="426"/>
        <w:jc w:val="both"/>
        <w:rPr>
          <w:rFonts w:ascii="Garamond" w:hAnsi="Garamond"/>
        </w:rPr>
      </w:pPr>
      <w:r w:rsidRPr="004900A5">
        <w:rPr>
          <w:rFonts w:ascii="Garamond" w:hAnsi="Garamond"/>
        </w:rPr>
        <w:t>v prípade, že Zhotoviteľ neoznámil Objednávateľovi zmenu údajov o Podzhotoviteľovi v požadovanej lehote a v požadovanom rozsahu, vo výške 200 EUR za každý aj začatý deň omeškania,</w:t>
      </w:r>
    </w:p>
    <w:p w14:paraId="0BF21237" w14:textId="77777777" w:rsidR="006C0065" w:rsidRPr="004900A5" w:rsidRDefault="006C0065" w:rsidP="006C0065">
      <w:pPr>
        <w:pStyle w:val="Odsekzoznamu"/>
        <w:numPr>
          <w:ilvl w:val="1"/>
          <w:numId w:val="80"/>
        </w:numPr>
        <w:spacing w:after="120" w:line="240" w:lineRule="auto"/>
        <w:ind w:left="993" w:hanging="426"/>
        <w:jc w:val="both"/>
        <w:rPr>
          <w:rFonts w:ascii="Garamond" w:hAnsi="Garamond"/>
        </w:rPr>
      </w:pPr>
      <w:r w:rsidRPr="004900A5">
        <w:rPr>
          <w:rFonts w:ascii="Garamond" w:hAnsi="Garamond"/>
        </w:rPr>
        <w:t>v</w:t>
      </w:r>
      <w:r w:rsidRPr="004900A5">
        <w:rPr>
          <w:rFonts w:ascii="Garamond" w:eastAsia="Times New Roman" w:hAnsi="Garamond"/>
          <w:lang w:eastAsia="sk-SK"/>
        </w:rPr>
        <w:t xml:space="preserve"> prípade, </w:t>
      </w:r>
      <w:r w:rsidRPr="004900A5">
        <w:rPr>
          <w:rFonts w:ascii="Garamond" w:hAnsi="Garamond"/>
        </w:rPr>
        <w:t xml:space="preserve">ak Zhotoviteľ </w:t>
      </w:r>
      <w:r w:rsidRPr="004900A5">
        <w:rPr>
          <w:rFonts w:ascii="Garamond" w:eastAsia="Times New Roman" w:hAnsi="Garamond"/>
          <w:lang w:eastAsia="sk-SK"/>
        </w:rPr>
        <w:t xml:space="preserve">porušil povinnosť zabezpečiť, aby sa na plnení predmetu Zmluvy nepodieľal Podzhotoviteľ, ktorý má sídlo v treťom štáte, </w:t>
      </w:r>
      <w:r w:rsidRPr="002B3558">
        <w:rPr>
          <w:rFonts w:ascii="Garamond" w:hAnsi="Garamond"/>
        </w:rPr>
        <w:t>ktorý nie je zmluvnou stranou Dohody o vládnom obstarávaní</w:t>
      </w:r>
      <w:r w:rsidRPr="004900A5">
        <w:rPr>
          <w:rFonts w:ascii="Garamond" w:eastAsia="Times New Roman" w:hAnsi="Garamond"/>
          <w:lang w:eastAsia="sk-SK"/>
        </w:rPr>
        <w:t xml:space="preserve"> alebo </w:t>
      </w:r>
      <w:r w:rsidRPr="002B3558">
        <w:rPr>
          <w:rFonts w:ascii="Garamond" w:hAnsi="Garamond"/>
        </w:rPr>
        <w:t xml:space="preserve">inej medzinárodnej zmluvy, ktorou je </w:t>
      </w:r>
      <w:r w:rsidRPr="004900A5">
        <w:rPr>
          <w:rFonts w:ascii="Garamond" w:eastAsia="Times New Roman" w:hAnsi="Garamond"/>
          <w:lang w:eastAsia="sk-SK"/>
        </w:rPr>
        <w:t xml:space="preserve">Európska únia </w:t>
      </w:r>
      <w:r w:rsidRPr="002B3558">
        <w:rPr>
          <w:rFonts w:ascii="Garamond" w:hAnsi="Garamond"/>
        </w:rPr>
        <w:t>viazaná a ktorá zaručuje</w:t>
      </w:r>
      <w:r w:rsidRPr="004900A5">
        <w:rPr>
          <w:rFonts w:ascii="Garamond" w:eastAsia="Times New Roman" w:hAnsi="Garamond"/>
          <w:lang w:eastAsia="sk-SK"/>
        </w:rPr>
        <w:t xml:space="preserve"> rovnaký a účinný prístup k verejnému obstarávaniu v tomto treťom štáte pre hospodárske subjekty so sídlom v Slovenskej republike, </w:t>
      </w:r>
      <w:r w:rsidRPr="004900A5">
        <w:rPr>
          <w:rFonts w:ascii="Garamond" w:hAnsi="Garamond"/>
        </w:rPr>
        <w:t xml:space="preserve">vo výške </w:t>
      </w:r>
      <w:r w:rsidRPr="004900A5">
        <w:rPr>
          <w:rFonts w:ascii="Garamond" w:eastAsia="Times New Roman" w:hAnsi="Garamond"/>
          <w:lang w:eastAsia="sk-SK"/>
        </w:rPr>
        <w:t>10 </w:t>
      </w:r>
      <w:r w:rsidRPr="004900A5">
        <w:rPr>
          <w:rFonts w:ascii="Garamond" w:hAnsi="Garamond"/>
        </w:rPr>
        <w:t>000</w:t>
      </w:r>
      <w:r w:rsidRPr="004900A5">
        <w:rPr>
          <w:rFonts w:ascii="Garamond" w:eastAsia="Times New Roman" w:hAnsi="Garamond"/>
          <w:lang w:eastAsia="sk-SK"/>
        </w:rPr>
        <w:t>,-</w:t>
      </w:r>
      <w:r w:rsidRPr="004900A5">
        <w:rPr>
          <w:rFonts w:ascii="Garamond" w:hAnsi="Garamond"/>
        </w:rPr>
        <w:t xml:space="preserve"> EUR za každý </w:t>
      </w:r>
      <w:r w:rsidRPr="004900A5">
        <w:rPr>
          <w:rFonts w:ascii="Garamond" w:eastAsia="Times New Roman" w:hAnsi="Garamond"/>
          <w:lang w:eastAsia="sk-SK"/>
        </w:rPr>
        <w:t>jednotlivý prípad.</w:t>
      </w:r>
    </w:p>
    <w:p w14:paraId="2F9FCF8C" w14:textId="77777777" w:rsidR="000526CC" w:rsidRPr="004900A5" w:rsidRDefault="000526CC" w:rsidP="003C22A8">
      <w:pPr>
        <w:numPr>
          <w:ilvl w:val="0"/>
          <w:numId w:val="63"/>
        </w:numPr>
        <w:spacing w:after="120"/>
        <w:jc w:val="both"/>
        <w:rPr>
          <w:rFonts w:ascii="Garamond" w:hAnsi="Garamond"/>
          <w:sz w:val="22"/>
          <w:szCs w:val="22"/>
        </w:rPr>
      </w:pPr>
      <w:r w:rsidRPr="004900A5">
        <w:rPr>
          <w:rFonts w:ascii="Garamond" w:hAnsi="Garamond"/>
          <w:sz w:val="22"/>
          <w:szCs w:val="22"/>
        </w:rPr>
        <w:t>Ak sa ktorékoľvek vyhlásenie Zhotoviteľa podľa druhého odstavca podčlánku 4.4a (Povinnosti Zhotoviteľa v súvislosti s registrom partnerov verejného sektora) ukáže ako nepravdivé, má Objednávateľ právo na zaplatenie zmluvnej pokuty vo výške 10 000 EUR za každý jednotlivý prípad nepravdivého vyhlásenia.</w:t>
      </w:r>
    </w:p>
    <w:p w14:paraId="20EA036E" w14:textId="77777777" w:rsidR="000526CC" w:rsidRPr="004900A5" w:rsidRDefault="000526CC" w:rsidP="003C22A8">
      <w:pPr>
        <w:numPr>
          <w:ilvl w:val="0"/>
          <w:numId w:val="63"/>
        </w:numPr>
        <w:spacing w:after="120"/>
        <w:ind w:left="567" w:hanging="425"/>
        <w:jc w:val="both"/>
        <w:rPr>
          <w:rFonts w:ascii="Garamond" w:hAnsi="Garamond"/>
          <w:sz w:val="22"/>
          <w:szCs w:val="22"/>
        </w:rPr>
      </w:pPr>
      <w:r w:rsidRPr="004900A5">
        <w:rPr>
          <w:rFonts w:ascii="Garamond" w:hAnsi="Garamond"/>
          <w:sz w:val="22"/>
          <w:szCs w:val="22"/>
        </w:rPr>
        <w:t>V prípade, ak Zhotoviteľ písomne neoznámi Objednávateľovi jeho výmaz z registra partnerov verejného sektora alebo, že jeho konečným užívateľom výhod zapísaným v registri partnerov verejného sektora sa stala osoba uvedená v § 11 ods. 1 písm. c) ZVO, najneskôr do päť dní odo dňa vykonania výmazu v registri partnerov verejného sektora alebo okamihu, kedy sa jeho konečným užívateľom výhod stala osoba uvedená v § 11 ods. 1 písm. c) ZVO podľa podčlánku 4.4a (Povinnosti Zhotoviteľa v súvislosti s registrom partnerov verejného sektora), má Objednávateľ právo na zaplatenie zmluvnej pokuty vo výške 500 EUR za každý aj začatý deň omeškania.</w:t>
      </w:r>
    </w:p>
    <w:p w14:paraId="4C925712" w14:textId="77777777" w:rsidR="000526CC" w:rsidRPr="004900A5" w:rsidRDefault="000526CC" w:rsidP="003C22A8">
      <w:pPr>
        <w:numPr>
          <w:ilvl w:val="0"/>
          <w:numId w:val="63"/>
        </w:numPr>
        <w:spacing w:after="120"/>
        <w:jc w:val="both"/>
        <w:rPr>
          <w:rFonts w:ascii="Garamond" w:hAnsi="Garamond"/>
          <w:sz w:val="22"/>
          <w:szCs w:val="22"/>
        </w:rPr>
      </w:pPr>
      <w:r w:rsidRPr="004900A5">
        <w:rPr>
          <w:rFonts w:ascii="Garamond" w:hAnsi="Garamond"/>
          <w:sz w:val="22"/>
          <w:szCs w:val="22"/>
        </w:rPr>
        <w:t>Ak Zhotoviteľ poruší svoju povinnosť podľa piateho odstavca podčlánku 4.4a (Povinnosti Zhotoviteľa v súvislosti s registrom partnerov verejného sektora), má Objednávateľ právo na zaplatenie zmluvnej pokuty vo výške 10 000 EUR za každý jednotlivý prípad. Zmluvnú pokutu možno za porušenie predmetnej povinnosti vo vzťahu k tomu istému Podzhotoviteľovi, ktorý je partnerom verejného sektora, alebo Podzhotoviteľovi v ktoromkoľvek rade</w:t>
      </w:r>
      <w:r w:rsidRPr="004900A5" w:rsidDel="00F336F8">
        <w:rPr>
          <w:rFonts w:ascii="Garamond" w:hAnsi="Garamond"/>
          <w:sz w:val="22"/>
          <w:szCs w:val="22"/>
        </w:rPr>
        <w:t xml:space="preserve"> </w:t>
      </w:r>
      <w:r w:rsidRPr="004900A5">
        <w:rPr>
          <w:rFonts w:ascii="Garamond" w:hAnsi="Garamond"/>
          <w:sz w:val="22"/>
          <w:szCs w:val="22"/>
        </w:rPr>
        <w:t>udeliť aj opakovane, maximálne však 1x za kalendárny mesiac.</w:t>
      </w:r>
    </w:p>
    <w:p w14:paraId="25232BA7" w14:textId="77777777" w:rsidR="000526CC" w:rsidRPr="004900A5" w:rsidRDefault="000526CC" w:rsidP="003C22A8">
      <w:pPr>
        <w:numPr>
          <w:ilvl w:val="0"/>
          <w:numId w:val="63"/>
        </w:numPr>
        <w:autoSpaceDE w:val="0"/>
        <w:autoSpaceDN w:val="0"/>
        <w:adjustRightInd w:val="0"/>
        <w:spacing w:after="120"/>
        <w:jc w:val="both"/>
        <w:rPr>
          <w:rFonts w:ascii="Garamond" w:eastAsia="Calibri" w:hAnsi="Garamond"/>
          <w:sz w:val="22"/>
          <w:szCs w:val="22"/>
        </w:rPr>
      </w:pPr>
      <w:r w:rsidRPr="004900A5">
        <w:rPr>
          <w:rFonts w:ascii="Garamond" w:eastAsia="Calibri" w:hAnsi="Garamond"/>
          <w:sz w:val="22"/>
          <w:szCs w:val="22"/>
          <w:lang w:eastAsia="en-US"/>
        </w:rPr>
        <w:t>V prípade, ak Zhotoviteľ ne</w:t>
      </w:r>
      <w:r w:rsidRPr="004900A5">
        <w:rPr>
          <w:rFonts w:ascii="Garamond" w:hAnsi="Garamond"/>
          <w:sz w:val="22"/>
          <w:szCs w:val="22"/>
        </w:rPr>
        <w:t xml:space="preserve">dodržal majetkovú hranicu danú Zmluvou a jej odsúhlasenými Zmenami </w:t>
      </w:r>
      <w:r w:rsidRPr="004900A5">
        <w:rPr>
          <w:rFonts w:ascii="Garamond" w:eastAsia="Calibri" w:hAnsi="Garamond"/>
          <w:sz w:val="22"/>
          <w:szCs w:val="22"/>
          <w:lang w:eastAsia="en-US"/>
        </w:rPr>
        <w:t>podľa podčlánku 4.7 (Vytyčovanie), má Objednávateľ právo na zaplatenie zmluvnej pokuty vo výške 1 000 EUR za každé zistenie, v dôsledku ktorého vznikli náklady spojené s dodatočným majetkovoprávnym vysporiadaním, s geodetickým zameraním a vyhotovením geometrického plánu.</w:t>
      </w:r>
    </w:p>
    <w:p w14:paraId="514E5E8A" w14:textId="77777777" w:rsidR="000526CC" w:rsidRPr="004900A5" w:rsidRDefault="000526CC" w:rsidP="003C22A8">
      <w:pPr>
        <w:numPr>
          <w:ilvl w:val="0"/>
          <w:numId w:val="63"/>
        </w:numPr>
        <w:autoSpaceDE w:val="0"/>
        <w:autoSpaceDN w:val="0"/>
        <w:adjustRightInd w:val="0"/>
        <w:spacing w:after="120"/>
        <w:ind w:left="426" w:hanging="284"/>
        <w:jc w:val="both"/>
        <w:rPr>
          <w:rFonts w:ascii="Garamond" w:eastAsia="Calibri" w:hAnsi="Garamond"/>
          <w:sz w:val="22"/>
          <w:szCs w:val="22"/>
          <w:lang w:eastAsia="en-US"/>
        </w:rPr>
      </w:pPr>
      <w:r w:rsidRPr="004900A5">
        <w:rPr>
          <w:rFonts w:ascii="Garamond" w:hAnsi="Garamond"/>
          <w:sz w:val="22"/>
          <w:szCs w:val="22"/>
        </w:rPr>
        <w:t xml:space="preserve">V prípade, ak Zhotoviteľ porušil povinnosti pri nakladaní s odpadom podľa podčlánku </w:t>
      </w:r>
      <w:r w:rsidRPr="004900A5">
        <w:rPr>
          <w:rFonts w:ascii="Garamond" w:hAnsi="Garamond"/>
          <w:bCs/>
          <w:sz w:val="22"/>
          <w:szCs w:val="22"/>
        </w:rPr>
        <w:t>4.18a (Nakladanie s odpadom)</w:t>
      </w:r>
      <w:r w:rsidRPr="004900A5">
        <w:rPr>
          <w:rFonts w:ascii="Garamond" w:hAnsi="Garamond"/>
          <w:sz w:val="22"/>
          <w:szCs w:val="22"/>
        </w:rPr>
        <w:t>, má Objednávateľ právo na zaplatenie zmluvnej pokuty:</w:t>
      </w:r>
    </w:p>
    <w:p w14:paraId="468DA8CD" w14:textId="77777777" w:rsidR="000526CC" w:rsidRPr="004900A5" w:rsidRDefault="000526CC" w:rsidP="003C22A8">
      <w:pPr>
        <w:numPr>
          <w:ilvl w:val="1"/>
          <w:numId w:val="64"/>
        </w:numPr>
        <w:autoSpaceDE w:val="0"/>
        <w:autoSpaceDN w:val="0"/>
        <w:adjustRightInd w:val="0"/>
        <w:spacing w:after="120"/>
        <w:ind w:left="993" w:hanging="567"/>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Zhotoviteľ nepredložil zmluvu (resp. zmluvy) na odobratie odpadu s odberateľom majúcim oprávnenie podľa podčlánku </w:t>
      </w:r>
      <w:r w:rsidRPr="004900A5">
        <w:rPr>
          <w:rFonts w:ascii="Garamond" w:eastAsia="Calibri" w:hAnsi="Garamond"/>
          <w:bCs/>
          <w:sz w:val="22"/>
          <w:szCs w:val="22"/>
          <w:lang w:eastAsia="en-US"/>
        </w:rPr>
        <w:t>4.18a (Nakladanie s odpadom)</w:t>
      </w:r>
      <w:r w:rsidRPr="004900A5">
        <w:rPr>
          <w:rFonts w:ascii="Garamond" w:hAnsi="Garamond"/>
          <w:sz w:val="22"/>
          <w:szCs w:val="22"/>
        </w:rPr>
        <w:t xml:space="preserve"> </w:t>
      </w:r>
      <w:r w:rsidRPr="004900A5">
        <w:rPr>
          <w:rFonts w:ascii="Garamond" w:eastAsia="Calibri" w:hAnsi="Garamond"/>
          <w:sz w:val="22"/>
          <w:szCs w:val="22"/>
          <w:lang w:eastAsia="en-US"/>
        </w:rPr>
        <w:t xml:space="preserve">do odovzdania prvého Staveniska, vo výške 1 000 EUR za každý aj začatý deň omeškania,  </w:t>
      </w:r>
    </w:p>
    <w:p w14:paraId="4391A40D" w14:textId="77777777" w:rsidR="000526CC" w:rsidRPr="004900A5" w:rsidRDefault="000526CC" w:rsidP="003C22A8">
      <w:pPr>
        <w:numPr>
          <w:ilvl w:val="1"/>
          <w:numId w:val="64"/>
        </w:numPr>
        <w:autoSpaceDE w:val="0"/>
        <w:autoSpaceDN w:val="0"/>
        <w:adjustRightInd w:val="0"/>
        <w:spacing w:after="120"/>
        <w:ind w:left="993" w:hanging="567"/>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Zhotoviteľ porušil povinnosť odovzdať odpady osobe oprávnenej nakladať s odpadmi podľa zákona o odpadoch, s ktorou má uzatvorenú zmluvu, podľa podčlánku </w:t>
      </w:r>
      <w:r w:rsidRPr="004900A5">
        <w:rPr>
          <w:rFonts w:ascii="Garamond" w:eastAsia="Calibri" w:hAnsi="Garamond"/>
          <w:bCs/>
          <w:sz w:val="22"/>
          <w:szCs w:val="22"/>
          <w:lang w:eastAsia="en-US"/>
        </w:rPr>
        <w:t>4.18a (Nakladanie s odpadom),</w:t>
      </w:r>
      <w:r w:rsidRPr="004900A5">
        <w:rPr>
          <w:rFonts w:ascii="Garamond" w:eastAsia="Calibri" w:hAnsi="Garamond"/>
          <w:sz w:val="22"/>
          <w:szCs w:val="22"/>
          <w:lang w:eastAsia="en-US"/>
        </w:rPr>
        <w:t xml:space="preserve"> vo výške 20 000 EUR za každý jednotlivý prípad porušenia tejto svojej povinnosti,</w:t>
      </w:r>
    </w:p>
    <w:p w14:paraId="454F6FEC" w14:textId="77777777" w:rsidR="000526CC" w:rsidRPr="004900A5" w:rsidRDefault="000526CC" w:rsidP="003C22A8">
      <w:pPr>
        <w:numPr>
          <w:ilvl w:val="1"/>
          <w:numId w:val="64"/>
        </w:numPr>
        <w:autoSpaceDE w:val="0"/>
        <w:autoSpaceDN w:val="0"/>
        <w:adjustRightInd w:val="0"/>
        <w:spacing w:after="120"/>
        <w:ind w:left="993" w:hanging="567"/>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Zhotoviteľ porušil povinnosť vzniknuté odpady triediť podľa druhov a správne zaraďovať podľa Katalógu odpadov podľa podčlánku </w:t>
      </w:r>
      <w:r w:rsidRPr="004900A5">
        <w:rPr>
          <w:rFonts w:ascii="Garamond" w:eastAsia="Calibri" w:hAnsi="Garamond"/>
          <w:bCs/>
          <w:sz w:val="22"/>
          <w:szCs w:val="22"/>
          <w:lang w:eastAsia="en-US"/>
        </w:rPr>
        <w:t>4.18a (Nakladanie s odpadom),</w:t>
      </w:r>
      <w:r w:rsidRPr="004900A5">
        <w:rPr>
          <w:rFonts w:ascii="Garamond" w:eastAsia="Calibri" w:hAnsi="Garamond"/>
          <w:sz w:val="22"/>
          <w:szCs w:val="22"/>
          <w:lang w:eastAsia="en-US"/>
        </w:rPr>
        <w:t xml:space="preserve"> vo výške 1 000 EUR za každý jednotlivý prípad porušenia tejto povinnosti,</w:t>
      </w:r>
    </w:p>
    <w:p w14:paraId="13858B7A" w14:textId="77777777" w:rsidR="000526CC" w:rsidRPr="004900A5" w:rsidRDefault="000526CC" w:rsidP="003C22A8">
      <w:pPr>
        <w:numPr>
          <w:ilvl w:val="1"/>
          <w:numId w:val="64"/>
        </w:numPr>
        <w:autoSpaceDE w:val="0"/>
        <w:autoSpaceDN w:val="0"/>
        <w:adjustRightInd w:val="0"/>
        <w:spacing w:after="120"/>
        <w:ind w:left="993" w:hanging="567"/>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Zhotoviteľ vzniknuté odpady nezabezpečil pred znehodnotením, odcudzením alebo iným nežiaducim únikom alebo nebezpečné odpady neoznačil ustanoveným spôsobom podľa podčlánku </w:t>
      </w:r>
      <w:r w:rsidRPr="004900A5">
        <w:rPr>
          <w:rFonts w:ascii="Garamond" w:eastAsia="Calibri" w:hAnsi="Garamond"/>
          <w:bCs/>
          <w:sz w:val="22"/>
          <w:szCs w:val="22"/>
          <w:lang w:eastAsia="en-US"/>
        </w:rPr>
        <w:t>4.18a (Nakladanie s odpadom),</w:t>
      </w:r>
      <w:r w:rsidRPr="004900A5">
        <w:rPr>
          <w:rFonts w:ascii="Garamond" w:eastAsia="Calibri" w:hAnsi="Garamond"/>
          <w:sz w:val="22"/>
          <w:szCs w:val="22"/>
          <w:lang w:eastAsia="en-US"/>
        </w:rPr>
        <w:t xml:space="preserve"> vo výške 10 000 EUR za každý jednotlivý prípad porušenia tejto povinnosti,</w:t>
      </w:r>
    </w:p>
    <w:p w14:paraId="05447987" w14:textId="77777777" w:rsidR="000526CC" w:rsidRPr="004900A5" w:rsidRDefault="000526CC" w:rsidP="003C22A8">
      <w:pPr>
        <w:numPr>
          <w:ilvl w:val="1"/>
          <w:numId w:val="64"/>
        </w:numPr>
        <w:autoSpaceDE w:val="0"/>
        <w:autoSpaceDN w:val="0"/>
        <w:adjustRightInd w:val="0"/>
        <w:spacing w:after="120"/>
        <w:ind w:left="993" w:hanging="567"/>
        <w:contextualSpacing/>
        <w:jc w:val="both"/>
        <w:rPr>
          <w:rFonts w:ascii="Garamond" w:eastAsia="Calibri" w:hAnsi="Garamond"/>
          <w:sz w:val="22"/>
          <w:szCs w:val="22"/>
          <w:lang w:eastAsia="en-US"/>
        </w:rPr>
      </w:pPr>
      <w:r w:rsidRPr="004900A5">
        <w:rPr>
          <w:rFonts w:ascii="Garamond" w:eastAsia="Calibri" w:hAnsi="Garamond"/>
          <w:sz w:val="22"/>
          <w:szCs w:val="22"/>
          <w:lang w:eastAsia="en-US"/>
        </w:rPr>
        <w:lastRenderedPageBreak/>
        <w:t xml:space="preserve">v prípade, že Zhotoviteľ porušil povinnosť viesť a/alebo uchovávať evidenciu o druhoch a množstve odpadov podľa podčlánku </w:t>
      </w:r>
      <w:r w:rsidRPr="004900A5">
        <w:rPr>
          <w:rFonts w:ascii="Garamond" w:eastAsia="Calibri" w:hAnsi="Garamond"/>
          <w:bCs/>
          <w:sz w:val="22"/>
          <w:szCs w:val="22"/>
          <w:lang w:eastAsia="en-US"/>
        </w:rPr>
        <w:t>4.18a (Nakladanie s odpadom),</w:t>
      </w:r>
      <w:r w:rsidRPr="004900A5">
        <w:rPr>
          <w:rFonts w:ascii="Garamond" w:eastAsia="Calibri" w:hAnsi="Garamond"/>
          <w:sz w:val="22"/>
          <w:szCs w:val="22"/>
          <w:lang w:eastAsia="en-US"/>
        </w:rPr>
        <w:t xml:space="preserve"> vo výške 2 000 EUR za každý jeden nezaevidovaný záznam alebo neuchovaný záznam,</w:t>
      </w:r>
    </w:p>
    <w:p w14:paraId="2EF6D7FB" w14:textId="77777777" w:rsidR="000526CC" w:rsidRPr="004900A5" w:rsidRDefault="000526CC" w:rsidP="003C22A8">
      <w:pPr>
        <w:numPr>
          <w:ilvl w:val="1"/>
          <w:numId w:val="64"/>
        </w:numPr>
        <w:autoSpaceDE w:val="0"/>
        <w:autoSpaceDN w:val="0"/>
        <w:adjustRightInd w:val="0"/>
        <w:spacing w:after="120"/>
        <w:ind w:left="993" w:hanging="567"/>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Zhotoviteľ porušil povinnosť odovzdať Objednávateľovi evidenciu odpadov podľa podčlánku </w:t>
      </w:r>
      <w:r w:rsidRPr="004900A5">
        <w:rPr>
          <w:rFonts w:ascii="Garamond" w:eastAsia="Calibri" w:hAnsi="Garamond"/>
          <w:bCs/>
          <w:sz w:val="22"/>
          <w:szCs w:val="22"/>
          <w:lang w:eastAsia="en-US"/>
        </w:rPr>
        <w:t>4.18a (Nakladanie s odpadom), vo výške 1 000 EUR za každý aj začatý deň omeškania,</w:t>
      </w:r>
    </w:p>
    <w:p w14:paraId="4EC88AE7" w14:textId="77777777" w:rsidR="000526CC" w:rsidRPr="004900A5" w:rsidRDefault="000526CC" w:rsidP="003C22A8">
      <w:pPr>
        <w:numPr>
          <w:ilvl w:val="1"/>
          <w:numId w:val="64"/>
        </w:numPr>
        <w:autoSpaceDE w:val="0"/>
        <w:autoSpaceDN w:val="0"/>
        <w:adjustRightInd w:val="0"/>
        <w:spacing w:after="120"/>
        <w:ind w:left="992" w:hanging="567"/>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Zhotoviteľ porušil povinnosť pri vzniku a preprave nebezpečných odpadov zabezpečiť tlačivá Sprievodný list nebezpečného odpadu, ich riadne vyplnenie a potvrdenie podľa podčlánku </w:t>
      </w:r>
      <w:r w:rsidRPr="004900A5">
        <w:rPr>
          <w:rFonts w:ascii="Garamond" w:eastAsia="Calibri" w:hAnsi="Garamond"/>
          <w:bCs/>
          <w:sz w:val="22"/>
          <w:szCs w:val="22"/>
          <w:lang w:eastAsia="en-US"/>
        </w:rPr>
        <w:t>4.18a (Nakladanie s odpadom),</w:t>
      </w:r>
      <w:r w:rsidRPr="004900A5">
        <w:rPr>
          <w:rFonts w:ascii="Garamond" w:eastAsia="Calibri" w:hAnsi="Garamond"/>
          <w:sz w:val="22"/>
          <w:szCs w:val="22"/>
          <w:lang w:eastAsia="en-US"/>
        </w:rPr>
        <w:t xml:space="preserve"> vo výške 10 000 EUR za každý jednotlivý prípad porušenia tejto svojej povinnosti.</w:t>
      </w:r>
    </w:p>
    <w:p w14:paraId="7E85AE22" w14:textId="77777777" w:rsidR="000526CC" w:rsidRPr="004900A5" w:rsidRDefault="000526CC" w:rsidP="003C22A8">
      <w:pPr>
        <w:numPr>
          <w:ilvl w:val="0"/>
          <w:numId w:val="63"/>
        </w:numPr>
        <w:autoSpaceDE w:val="0"/>
        <w:autoSpaceDN w:val="0"/>
        <w:adjustRightInd w:val="0"/>
        <w:spacing w:after="120"/>
        <w:ind w:left="426" w:hanging="284"/>
        <w:jc w:val="both"/>
        <w:rPr>
          <w:rFonts w:ascii="Garamond" w:eastAsia="Calibri" w:hAnsi="Garamond"/>
          <w:sz w:val="22"/>
          <w:szCs w:val="22"/>
          <w:lang w:eastAsia="en-US"/>
        </w:rPr>
      </w:pPr>
      <w:r w:rsidRPr="004900A5">
        <w:rPr>
          <w:rFonts w:ascii="Garamond" w:hAnsi="Garamond"/>
          <w:sz w:val="22"/>
          <w:szCs w:val="22"/>
        </w:rPr>
        <w:t>V prípade, že Zhotoviteľ nedoručí v stanovenej lehote a v požadovanom rozsahu a formáte podľa podčlánku 4.21 (</w:t>
      </w:r>
      <w:r w:rsidRPr="004900A5">
        <w:rPr>
          <w:rFonts w:ascii="Garamond" w:hAnsi="Garamond"/>
          <w:bCs/>
          <w:sz w:val="22"/>
          <w:szCs w:val="22"/>
        </w:rPr>
        <w:t>Správy o postupe prác)</w:t>
      </w:r>
      <w:r w:rsidRPr="004900A5">
        <w:rPr>
          <w:rFonts w:ascii="Garamond" w:hAnsi="Garamond"/>
          <w:sz w:val="22"/>
          <w:szCs w:val="22"/>
        </w:rPr>
        <w:t xml:space="preserve"> Stavebnému dozorovi a</w:t>
      </w:r>
      <w:r w:rsidRPr="004900A5">
        <w:rPr>
          <w:rFonts w:ascii="Garamond" w:hAnsi="Garamond"/>
          <w:bCs/>
          <w:sz w:val="22"/>
          <w:szCs w:val="22"/>
        </w:rPr>
        <w:t xml:space="preserve"> Objednávateľovi požadované Správy o postupe prác (týždenná, mesačná), </w:t>
      </w:r>
      <w:r w:rsidRPr="004900A5">
        <w:rPr>
          <w:rFonts w:ascii="Garamond" w:hAnsi="Garamond"/>
          <w:sz w:val="22"/>
          <w:szCs w:val="22"/>
        </w:rPr>
        <w:t>má Objednávateľ právo na zaplatenie zmluvnej pokuty vo výške 100 EUR za každý aj začatý deň omeškania.</w:t>
      </w:r>
    </w:p>
    <w:p w14:paraId="697655F8" w14:textId="77777777" w:rsidR="000526CC" w:rsidRPr="004900A5" w:rsidRDefault="000526CC" w:rsidP="003C22A8">
      <w:pPr>
        <w:numPr>
          <w:ilvl w:val="0"/>
          <w:numId w:val="63"/>
        </w:numPr>
        <w:autoSpaceDE w:val="0"/>
        <w:autoSpaceDN w:val="0"/>
        <w:adjustRightInd w:val="0"/>
        <w:spacing w:after="120"/>
        <w:ind w:left="426" w:hanging="284"/>
        <w:jc w:val="both"/>
        <w:rPr>
          <w:rFonts w:ascii="Garamond" w:hAnsi="Garamond"/>
          <w:sz w:val="22"/>
          <w:szCs w:val="22"/>
        </w:rPr>
      </w:pPr>
      <w:r w:rsidRPr="004900A5">
        <w:rPr>
          <w:rFonts w:ascii="Garamond" w:hAnsi="Garamond"/>
          <w:sz w:val="22"/>
          <w:szCs w:val="22"/>
        </w:rPr>
        <w:t xml:space="preserve">V prípade, že Zhotoviteľ poruší povinnosť zabezpečiť, aby bol Stavebný denník prístupný na Stavenisku počas celého výkonu Diela podľa podčlánku 4.26 (Stavebný denník) (tzn. Stavebný denník nie je z akýchkoľvek dôvodov na Stavenisku prístupný/dostupný), má Objednávateľ právo na zaplatenie zmluvnej pokuty vo výške 3 000 EUR za každý aj začatý deň, v ktorom nie je Stavebný denník na Stavenisku prístupný/dostupný. </w:t>
      </w:r>
    </w:p>
    <w:p w14:paraId="7BCD029A" w14:textId="77777777" w:rsidR="000526CC" w:rsidRPr="004900A5" w:rsidRDefault="000526CC" w:rsidP="003C22A8">
      <w:pPr>
        <w:numPr>
          <w:ilvl w:val="0"/>
          <w:numId w:val="63"/>
        </w:numPr>
        <w:autoSpaceDE w:val="0"/>
        <w:autoSpaceDN w:val="0"/>
        <w:adjustRightInd w:val="0"/>
        <w:spacing w:after="120"/>
        <w:ind w:left="426" w:hanging="284"/>
        <w:jc w:val="both"/>
        <w:rPr>
          <w:rFonts w:ascii="Garamond" w:hAnsi="Garamond"/>
          <w:sz w:val="22"/>
          <w:szCs w:val="22"/>
        </w:rPr>
      </w:pPr>
      <w:r w:rsidRPr="004900A5">
        <w:rPr>
          <w:rFonts w:ascii="Garamond" w:hAnsi="Garamond"/>
          <w:sz w:val="22"/>
          <w:szCs w:val="22"/>
        </w:rPr>
        <w:t xml:space="preserve">V prípade, že Zhotoviteľ nevedie Stavebný denník </w:t>
      </w:r>
      <w:r w:rsidRPr="004900A5">
        <w:rPr>
          <w:rFonts w:ascii="Garamond" w:eastAsia="Calibri" w:hAnsi="Garamond"/>
          <w:sz w:val="22"/>
          <w:szCs w:val="22"/>
          <w:lang w:eastAsia="en-US"/>
        </w:rPr>
        <w:t>v súlade s p</w:t>
      </w:r>
      <w:r w:rsidRPr="004900A5">
        <w:rPr>
          <w:rFonts w:ascii="Garamond" w:hAnsi="Garamond"/>
          <w:sz w:val="22"/>
          <w:szCs w:val="22"/>
        </w:rPr>
        <w:t xml:space="preserve">odčlánkom 4.26 (Stavebný denník) v nadväznosti na podčlánok 1.3 (Komunikácia) a </w:t>
      </w:r>
      <w:r w:rsidRPr="004900A5">
        <w:rPr>
          <w:rFonts w:ascii="Garamond" w:eastAsia="Calibri" w:hAnsi="Garamond"/>
          <w:sz w:val="22"/>
          <w:szCs w:val="22"/>
          <w:lang w:eastAsia="en-US"/>
        </w:rPr>
        <w:t>p</w:t>
      </w:r>
      <w:r w:rsidRPr="004900A5">
        <w:rPr>
          <w:rFonts w:ascii="Garamond" w:hAnsi="Garamond"/>
          <w:sz w:val="22"/>
          <w:szCs w:val="22"/>
        </w:rPr>
        <w:t xml:space="preserve">odčlánok 1.8 (Starostlivosť o dokumentáciu a jej dodanie), má Objednávateľ právo na zaplatenie zmluvnej pokuty vo výške 5 000 EUR za každý jeden chýbajúci zápis v ktoromkoľvek Stavebnom denníku. </w:t>
      </w:r>
    </w:p>
    <w:p w14:paraId="02E9C349" w14:textId="77777777" w:rsidR="000526CC" w:rsidRPr="004900A5" w:rsidRDefault="000526CC" w:rsidP="003C22A8">
      <w:pPr>
        <w:numPr>
          <w:ilvl w:val="0"/>
          <w:numId w:val="63"/>
        </w:numPr>
        <w:autoSpaceDE w:val="0"/>
        <w:autoSpaceDN w:val="0"/>
        <w:adjustRightInd w:val="0"/>
        <w:spacing w:after="120"/>
        <w:ind w:left="567" w:hanging="425"/>
        <w:jc w:val="both"/>
        <w:rPr>
          <w:rFonts w:ascii="Garamond" w:hAnsi="Garamond"/>
          <w:sz w:val="22"/>
          <w:szCs w:val="22"/>
        </w:rPr>
      </w:pPr>
      <w:r w:rsidRPr="004900A5">
        <w:rPr>
          <w:rFonts w:ascii="Garamond" w:hAnsi="Garamond"/>
          <w:sz w:val="22"/>
          <w:szCs w:val="22"/>
        </w:rPr>
        <w:t>V prípade, že Zhotoviteľ porušuje povinnosti v oblasti BOZP v súlade s </w:t>
      </w:r>
      <w:r w:rsidRPr="004900A5">
        <w:rPr>
          <w:rFonts w:ascii="Garamond" w:eastAsia="Calibri" w:hAnsi="Garamond"/>
          <w:sz w:val="22"/>
          <w:szCs w:val="22"/>
          <w:lang w:eastAsia="en-US"/>
        </w:rPr>
        <w:t>p</w:t>
      </w:r>
      <w:r w:rsidRPr="004900A5">
        <w:rPr>
          <w:rFonts w:ascii="Garamond" w:hAnsi="Garamond"/>
          <w:sz w:val="22"/>
          <w:szCs w:val="22"/>
        </w:rPr>
        <w:t xml:space="preserve">odčlánkom </w:t>
      </w:r>
      <w:r w:rsidRPr="004900A5">
        <w:rPr>
          <w:rFonts w:ascii="Garamond" w:hAnsi="Garamond"/>
          <w:bCs/>
          <w:sz w:val="22"/>
          <w:szCs w:val="22"/>
        </w:rPr>
        <w:t>6.7 (Ochrana zdravia a bezpečnosť pri práci)</w:t>
      </w:r>
      <w:r w:rsidRPr="004900A5">
        <w:rPr>
          <w:rFonts w:ascii="Garamond" w:hAnsi="Garamond"/>
          <w:sz w:val="22"/>
          <w:szCs w:val="22"/>
        </w:rPr>
        <w:t>, má Objednávateľ právo na zaplatenie zmluvnej pokuty:</w:t>
      </w:r>
    </w:p>
    <w:p w14:paraId="5CF58C61" w14:textId="77777777" w:rsidR="000526CC" w:rsidRPr="004900A5" w:rsidRDefault="000526CC" w:rsidP="003C22A8">
      <w:pPr>
        <w:numPr>
          <w:ilvl w:val="1"/>
          <w:numId w:val="65"/>
        </w:numPr>
        <w:autoSpaceDE w:val="0"/>
        <w:autoSpaceDN w:val="0"/>
        <w:adjustRightInd w:val="0"/>
        <w:spacing w:after="120"/>
        <w:ind w:left="993" w:hanging="426"/>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za porušenie povinnosti používania ochranných prilieb a iných osobných ochranných pracovných prostriedkov vo výške 1 000 EUR za každé jedno porušenie povinnosti každým jedným zamestnancom resp. pracovníkom Personálu Zhotoviteľa, </w:t>
      </w:r>
    </w:p>
    <w:p w14:paraId="53173C4E" w14:textId="77777777" w:rsidR="000526CC" w:rsidRPr="004900A5" w:rsidRDefault="000526CC" w:rsidP="003C22A8">
      <w:pPr>
        <w:numPr>
          <w:ilvl w:val="1"/>
          <w:numId w:val="65"/>
        </w:numPr>
        <w:autoSpaceDE w:val="0"/>
        <w:autoSpaceDN w:val="0"/>
        <w:adjustRightInd w:val="0"/>
        <w:spacing w:after="120"/>
        <w:ind w:left="993" w:hanging="426"/>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za porušenie povinnosti zákazu požívania alkoholických nápojov alebo omamných látok alebo psychotropných látok a/alebo za porušenie povinnosti podrobiť sa skúške na prítomnosť alkoholu, omamnej látky alebo psychotropnej látky vo výške 1 000 EUR za každé jedno porušenie povinnosti každým jedným zamestnancom resp. pracovníkom Personálu Zhotoviteľa, </w:t>
      </w:r>
    </w:p>
    <w:p w14:paraId="3D716FBA" w14:textId="77777777" w:rsidR="000526CC" w:rsidRPr="004900A5" w:rsidRDefault="000526CC" w:rsidP="003C22A8">
      <w:pPr>
        <w:numPr>
          <w:ilvl w:val="1"/>
          <w:numId w:val="65"/>
        </w:numPr>
        <w:autoSpaceDE w:val="0"/>
        <w:autoSpaceDN w:val="0"/>
        <w:adjustRightInd w:val="0"/>
        <w:spacing w:after="120"/>
        <w:ind w:left="993" w:hanging="426"/>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za opätovné zaradenie zamestnanca resp. pracovníka Personálu Zhotoviteľa na práce po písomnom vykázaní zo stavby vo výške 5 000 EUR za každého takéhoto zamestnanca resp. pracovníka Personálu Zhotoviteľa, </w:t>
      </w:r>
    </w:p>
    <w:p w14:paraId="43D801EB" w14:textId="77777777" w:rsidR="000526CC" w:rsidRPr="004900A5" w:rsidRDefault="000526CC" w:rsidP="003C22A8">
      <w:pPr>
        <w:numPr>
          <w:ilvl w:val="1"/>
          <w:numId w:val="65"/>
        </w:numPr>
        <w:autoSpaceDE w:val="0"/>
        <w:autoSpaceDN w:val="0"/>
        <w:adjustRightInd w:val="0"/>
        <w:spacing w:after="120"/>
        <w:ind w:left="993" w:hanging="426"/>
        <w:contextualSpacing/>
        <w:jc w:val="both"/>
        <w:rPr>
          <w:rFonts w:ascii="Garamond" w:eastAsia="Calibri" w:hAnsi="Garamond"/>
          <w:sz w:val="22"/>
          <w:szCs w:val="22"/>
          <w:lang w:eastAsia="en-US"/>
        </w:rPr>
      </w:pPr>
      <w:r w:rsidRPr="004900A5">
        <w:rPr>
          <w:rFonts w:ascii="Garamond" w:eastAsia="Calibri" w:hAnsi="Garamond"/>
          <w:sz w:val="22"/>
          <w:szCs w:val="22"/>
          <w:lang w:eastAsia="en-US"/>
        </w:rPr>
        <w:t xml:space="preserve">za chýbajúce doklady a oprávnenia pracovníka Zhotoviteľa alebo za nepredloženie takéhoto dokladu alebo oprávnenia podľa podčlánku 6.7 (Ochrana zdravia a bezpečnosť pri práci) vo výške 1 000 EUR za každého zamestnanca resp. pracovníka Personálu Zhotoviteľa, </w:t>
      </w:r>
    </w:p>
    <w:p w14:paraId="50CE7BEC" w14:textId="77777777" w:rsidR="000526CC" w:rsidRPr="004900A5" w:rsidRDefault="000526CC" w:rsidP="003C22A8">
      <w:pPr>
        <w:numPr>
          <w:ilvl w:val="1"/>
          <w:numId w:val="65"/>
        </w:numPr>
        <w:autoSpaceDE w:val="0"/>
        <w:autoSpaceDN w:val="0"/>
        <w:adjustRightInd w:val="0"/>
        <w:spacing w:after="120"/>
        <w:ind w:left="992" w:hanging="425"/>
        <w:jc w:val="both"/>
        <w:rPr>
          <w:rFonts w:ascii="Garamond" w:eastAsia="Calibri" w:hAnsi="Garamond"/>
          <w:sz w:val="22"/>
          <w:szCs w:val="22"/>
          <w:lang w:eastAsia="en-US"/>
        </w:rPr>
      </w:pPr>
      <w:r w:rsidRPr="004900A5">
        <w:rPr>
          <w:rFonts w:ascii="Garamond" w:eastAsia="Calibri" w:hAnsi="Garamond"/>
          <w:sz w:val="22"/>
          <w:szCs w:val="22"/>
          <w:lang w:eastAsia="en-US"/>
        </w:rPr>
        <w:t>v prípade, ak Zhotoviteľ nesplní alebo poruší akúkoľvek povinnosť v zmysle platného (aktualizovaného) plánu BOZP ako aj platných predpisov BOZP, vo výške 500 EUR za každé porušenie povinnosti.</w:t>
      </w:r>
    </w:p>
    <w:p w14:paraId="1C74E7A0" w14:textId="77777777" w:rsidR="000526CC" w:rsidRPr="004900A5" w:rsidRDefault="000526CC" w:rsidP="003C22A8">
      <w:pPr>
        <w:keepNext/>
        <w:numPr>
          <w:ilvl w:val="0"/>
          <w:numId w:val="63"/>
        </w:numPr>
        <w:autoSpaceDE w:val="0"/>
        <w:autoSpaceDN w:val="0"/>
        <w:adjustRightInd w:val="0"/>
        <w:spacing w:after="120"/>
        <w:ind w:left="567" w:hanging="425"/>
        <w:jc w:val="both"/>
        <w:rPr>
          <w:rFonts w:ascii="Garamond" w:hAnsi="Garamond"/>
          <w:bCs/>
          <w:sz w:val="22"/>
          <w:szCs w:val="22"/>
        </w:rPr>
      </w:pPr>
      <w:r w:rsidRPr="004900A5">
        <w:rPr>
          <w:rFonts w:ascii="Garamond" w:eastAsia="Calibri" w:hAnsi="Garamond"/>
          <w:sz w:val="22"/>
          <w:szCs w:val="22"/>
          <w:lang w:eastAsia="en-US"/>
        </w:rPr>
        <w:t>V prípade, ak Zhotoviteľ nepredloží v súlade s podčlánkom 6.10 (</w:t>
      </w:r>
      <w:r w:rsidRPr="004900A5">
        <w:rPr>
          <w:rFonts w:ascii="Garamond" w:eastAsia="Calibri" w:hAnsi="Garamond"/>
          <w:bCs/>
          <w:sz w:val="22"/>
          <w:szCs w:val="22"/>
          <w:lang w:eastAsia="en-US"/>
        </w:rPr>
        <w:t xml:space="preserve">Záznamy o Personáli a Zariadení Zhotoviteľa) </w:t>
      </w:r>
      <w:r w:rsidRPr="004900A5">
        <w:rPr>
          <w:rFonts w:ascii="Garamond" w:eastAsia="Calibri" w:hAnsi="Garamond"/>
          <w:sz w:val="22"/>
          <w:szCs w:val="22"/>
          <w:lang w:eastAsia="en-US"/>
        </w:rPr>
        <w:t xml:space="preserve">„Zoznam všetkých jemu doteraz známych fyzických osôb - podnikateľov a právnických osôb, ktorí budú vykonávať práce na príslušnom PS alebo SO“, má Objednávateľ právo na zaplatenie zmluvnej pokuty vo výške 100 EUR za každý aj začatý deň omeškania so splnením tejto povinnosti. </w:t>
      </w:r>
    </w:p>
    <w:p w14:paraId="4BE6A543" w14:textId="77777777" w:rsidR="000526CC" w:rsidRPr="004900A5" w:rsidRDefault="000526CC" w:rsidP="003C22A8">
      <w:pPr>
        <w:numPr>
          <w:ilvl w:val="0"/>
          <w:numId w:val="63"/>
        </w:numPr>
        <w:spacing w:after="120"/>
        <w:jc w:val="both"/>
        <w:rPr>
          <w:rFonts w:ascii="Garamond" w:hAnsi="Garamond"/>
          <w:sz w:val="22"/>
          <w:szCs w:val="22"/>
        </w:rPr>
      </w:pPr>
      <w:r w:rsidRPr="004900A5">
        <w:rPr>
          <w:rFonts w:ascii="Garamond" w:hAnsi="Garamond"/>
          <w:bCs/>
          <w:sz w:val="22"/>
          <w:szCs w:val="22"/>
        </w:rPr>
        <w:t>V prípade, že Zhotoviteľ nevydal oznámenie Stavebnému dozorovi podľa podčlánku 7.3 (Kontrola) týkajúce sa vykonaných prác, ktoré majú byť zakryté alebo ktoré budú pri preberacom konaní neprístupné, má Objednávateľ právo na zaplatenie zmluvnej pokuty vo výške 5 000 EUR za každý jednotlivý prípad</w:t>
      </w:r>
      <w:r w:rsidRPr="004900A5">
        <w:rPr>
          <w:rFonts w:ascii="Garamond" w:hAnsi="Garamond"/>
          <w:sz w:val="22"/>
          <w:szCs w:val="22"/>
        </w:rPr>
        <w:t>.</w:t>
      </w:r>
    </w:p>
    <w:p w14:paraId="6A5EE7C2" w14:textId="77777777" w:rsidR="000526CC" w:rsidRPr="004900A5" w:rsidRDefault="000526CC" w:rsidP="003C22A8">
      <w:pPr>
        <w:numPr>
          <w:ilvl w:val="0"/>
          <w:numId w:val="63"/>
        </w:num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sz w:val="22"/>
          <w:szCs w:val="22"/>
          <w:lang w:eastAsia="en-US"/>
        </w:rPr>
        <w:lastRenderedPageBreak/>
        <w:t xml:space="preserve">V prípade, že Zhotoviteľ nepredloží na odsúhlasenie Stavebnému dozorovi a Objednávateľovi „Kontrolný a skúšobný plán“ v súlade s podčlánkom 7.4 (Skúšky), má Objednávateľ právo na zaplatenie zmluvnej pokuty vo výške 250 EUR za každý aj začatý deň omeškania. </w:t>
      </w:r>
    </w:p>
    <w:p w14:paraId="55EDF74F" w14:textId="77777777" w:rsidR="000526CC" w:rsidRPr="004900A5" w:rsidRDefault="000526CC" w:rsidP="003C22A8">
      <w:pPr>
        <w:numPr>
          <w:ilvl w:val="0"/>
          <w:numId w:val="63"/>
        </w:num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sz w:val="22"/>
          <w:szCs w:val="22"/>
          <w:lang w:eastAsia="en-US"/>
        </w:rPr>
        <w:t>V prípade, že Zhotoviteľ nepredloží v stanovenej lehote Stavebnému dozorovi a Objednávateľovi  aktualizovaný podrobný harmonogram prác alebo revidovaný harmonogram prác v súlade s podčlánkom 8.3 (Harmonogram prác) alebo 8.6. (Postup prác), má Objednávateľ právo na zaplatenie zmluvnej pokuty vo výške 500 EUR za každý aj začatý deň omeškania až do splnenia tejto povinnosti.</w:t>
      </w:r>
    </w:p>
    <w:p w14:paraId="253578E1" w14:textId="77777777" w:rsidR="000526CC" w:rsidRPr="004900A5" w:rsidRDefault="000526CC" w:rsidP="003C22A8">
      <w:pPr>
        <w:numPr>
          <w:ilvl w:val="0"/>
          <w:numId w:val="63"/>
        </w:numPr>
        <w:spacing w:after="120"/>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ak sa Zhotoviteľ dostal do omeškania so splnením niektorého sankcionovateľného míľnika podľa podčlánku 8.3 (Harmonogram prác), má Objednávateľ právo na zaplatenie zmluvnej pokuty vo výške  500 EUR za každý aj začatý deň omeškania so splnením povinnosti. </w:t>
      </w:r>
    </w:p>
    <w:p w14:paraId="0F6B07CA" w14:textId="77777777" w:rsidR="000526CC" w:rsidRPr="004900A5" w:rsidRDefault="000526CC" w:rsidP="003C22A8">
      <w:pPr>
        <w:numPr>
          <w:ilvl w:val="0"/>
          <w:numId w:val="63"/>
        </w:numPr>
        <w:autoSpaceDE w:val="0"/>
        <w:autoSpaceDN w:val="0"/>
        <w:adjustRightInd w:val="0"/>
        <w:spacing w:after="120"/>
        <w:jc w:val="both"/>
        <w:rPr>
          <w:rFonts w:ascii="Garamond" w:eastAsia="Calibri" w:hAnsi="Garamond"/>
          <w:sz w:val="22"/>
          <w:szCs w:val="22"/>
          <w:lang w:eastAsia="en-US"/>
        </w:rPr>
      </w:pPr>
      <w:r w:rsidRPr="004900A5">
        <w:rPr>
          <w:rFonts w:ascii="Garamond" w:eastAsia="Calibri" w:hAnsi="Garamond"/>
          <w:sz w:val="22"/>
          <w:szCs w:val="22"/>
          <w:lang w:eastAsia="en-US"/>
        </w:rPr>
        <w:t>V prípade, že Zhotoviteľ ne</w:t>
      </w:r>
      <w:r w:rsidRPr="004900A5">
        <w:rPr>
          <w:rFonts w:ascii="Garamond" w:hAnsi="Garamond"/>
          <w:sz w:val="22"/>
          <w:szCs w:val="22"/>
        </w:rPr>
        <w:t xml:space="preserve">uvedie územie dotknuté výstavbou Diela </w:t>
      </w:r>
      <w:r w:rsidRPr="004900A5">
        <w:rPr>
          <w:rFonts w:ascii="Garamond" w:hAnsi="Garamond"/>
          <w:bCs/>
          <w:sz w:val="22"/>
          <w:szCs w:val="22"/>
        </w:rPr>
        <w:t>do pôvodného stavu</w:t>
      </w:r>
      <w:r w:rsidRPr="004900A5">
        <w:rPr>
          <w:rFonts w:ascii="Garamond" w:eastAsia="Calibri" w:hAnsi="Garamond"/>
          <w:sz w:val="22"/>
          <w:szCs w:val="22"/>
          <w:lang w:eastAsia="en-US"/>
        </w:rPr>
        <w:t xml:space="preserve"> v súlade s podčlánkom </w:t>
      </w:r>
      <w:r w:rsidRPr="004900A5">
        <w:rPr>
          <w:rFonts w:ascii="Garamond" w:hAnsi="Garamond"/>
          <w:bCs/>
          <w:sz w:val="22"/>
          <w:szCs w:val="22"/>
        </w:rPr>
        <w:t>10.4 (Plochy vyžadujúce uvedenie do pôvodného stavu)</w:t>
      </w:r>
      <w:r w:rsidRPr="004900A5">
        <w:rPr>
          <w:rFonts w:ascii="Garamond" w:eastAsia="Calibri" w:hAnsi="Garamond"/>
          <w:sz w:val="22"/>
          <w:szCs w:val="22"/>
          <w:lang w:eastAsia="en-US"/>
        </w:rPr>
        <w:t>, má Objednávateľ právo na zaplatenie zmluvnej pokuty vo výške 500 EUR za každý aj začatý deň omeškania.</w:t>
      </w:r>
    </w:p>
    <w:p w14:paraId="18167EC4" w14:textId="77777777" w:rsidR="000526CC" w:rsidRPr="004900A5" w:rsidRDefault="000526CC" w:rsidP="003C22A8">
      <w:pPr>
        <w:numPr>
          <w:ilvl w:val="0"/>
          <w:numId w:val="63"/>
        </w:numPr>
        <w:spacing w:after="120"/>
        <w:jc w:val="both"/>
        <w:rPr>
          <w:rFonts w:ascii="Garamond" w:hAnsi="Garamond"/>
          <w:sz w:val="22"/>
          <w:szCs w:val="22"/>
        </w:rPr>
      </w:pPr>
      <w:r w:rsidRPr="004900A5">
        <w:rPr>
          <w:rFonts w:ascii="Garamond" w:hAnsi="Garamond"/>
          <w:bCs/>
          <w:sz w:val="22"/>
          <w:szCs w:val="22"/>
        </w:rPr>
        <w:t>V prípade omeškania Zhotoviteľa so splnením povinnosti odstrániť vady v lehote stanovenej Objednávateľom pre odstránenie vád v súlade s podčlánkom 11.4 (Neodstránenie vád), má Objednávateľ právo na zaplatenie zmluvnej pokuty vo výške 0,5 % z hodnoty SO alebo PS, ktorého sa vada týka, za každý aj začatý deň omeškania (pre vylúčenie pochybností sa hodnotou SO alebo PS rozumie konečná suma, ktorá bola za príslušný SO alebo PS Zhotoviteľovi uhradená)</w:t>
      </w:r>
      <w:r w:rsidRPr="004900A5">
        <w:rPr>
          <w:rFonts w:ascii="Garamond" w:hAnsi="Garamond"/>
          <w:sz w:val="22"/>
          <w:szCs w:val="22"/>
        </w:rPr>
        <w:t xml:space="preserve">. </w:t>
      </w:r>
    </w:p>
    <w:p w14:paraId="3209E964" w14:textId="77777777" w:rsidR="000526CC" w:rsidRPr="004900A5" w:rsidRDefault="000526CC" w:rsidP="003C22A8">
      <w:pPr>
        <w:numPr>
          <w:ilvl w:val="0"/>
          <w:numId w:val="63"/>
        </w:numPr>
        <w:spacing w:after="120"/>
        <w:jc w:val="both"/>
        <w:rPr>
          <w:rFonts w:ascii="Garamond" w:hAnsi="Garamond"/>
          <w:sz w:val="22"/>
          <w:szCs w:val="22"/>
        </w:rPr>
      </w:pPr>
      <w:r w:rsidRPr="004900A5">
        <w:rPr>
          <w:rFonts w:ascii="Garamond" w:hAnsi="Garamond"/>
          <w:bCs/>
          <w:sz w:val="22"/>
          <w:szCs w:val="22"/>
        </w:rPr>
        <w:t>V prípade omeškania Zhotoviteľa s  uvoľnením Staveniska a jeho uvedením do pôvodného stavu v súlade s podčlánkom 11.11 (Vypratanie Staveniska), má Objednávateľ právo na zaplatenie zmluvnej pokuty vo výške 500 EUR za každý aj začatý deň omeškania</w:t>
      </w:r>
      <w:r w:rsidRPr="004900A5">
        <w:rPr>
          <w:rFonts w:ascii="Garamond" w:hAnsi="Garamond"/>
          <w:sz w:val="22"/>
          <w:szCs w:val="22"/>
        </w:rPr>
        <w:t xml:space="preserve">. </w:t>
      </w:r>
    </w:p>
    <w:p w14:paraId="414B600B" w14:textId="77777777" w:rsidR="000526CC" w:rsidRPr="004900A5" w:rsidRDefault="000526CC" w:rsidP="003C22A8">
      <w:pPr>
        <w:numPr>
          <w:ilvl w:val="0"/>
          <w:numId w:val="63"/>
        </w:numPr>
        <w:autoSpaceDE w:val="0"/>
        <w:autoSpaceDN w:val="0"/>
        <w:adjustRightInd w:val="0"/>
        <w:spacing w:after="120"/>
        <w:jc w:val="both"/>
        <w:rPr>
          <w:rFonts w:ascii="Garamond" w:eastAsia="Calibri" w:hAnsi="Garamond"/>
          <w:sz w:val="22"/>
          <w:szCs w:val="22"/>
          <w:lang w:eastAsia="en-US"/>
        </w:rPr>
      </w:pPr>
      <w:r w:rsidRPr="004900A5">
        <w:rPr>
          <w:rFonts w:ascii="Garamond" w:hAnsi="Garamond"/>
          <w:sz w:val="22"/>
          <w:szCs w:val="22"/>
        </w:rPr>
        <w:t>V prípade, že sa Zhotoviteľ dostane do omeškania s doručením návrhu textu Zábezpeky na záručné opravy alebo s doručením samotnej Zábezpeky na záručné opravy v znení schválenom Objednávateľom v stanovenej lehote podľa podčlánku 11.12 (Zábezpeka na záručné opravy),</w:t>
      </w:r>
      <w:r w:rsidRPr="004900A5">
        <w:rPr>
          <w:rFonts w:ascii="Garamond" w:eastAsia="Calibri" w:hAnsi="Garamond"/>
          <w:sz w:val="22"/>
          <w:szCs w:val="22"/>
          <w:lang w:eastAsia="en-US"/>
        </w:rPr>
        <w:t xml:space="preserve"> má Objednávateľ právo na zaplatenie zmluvnej pokuty vo výške 1 000 EUR za každý aj začatý deň omeškania so splnením tejto povinnosti. </w:t>
      </w:r>
    </w:p>
    <w:p w14:paraId="03B0611D" w14:textId="77777777" w:rsidR="000526CC" w:rsidRPr="004900A5" w:rsidRDefault="000526CC" w:rsidP="003C22A8">
      <w:pPr>
        <w:numPr>
          <w:ilvl w:val="0"/>
          <w:numId w:val="63"/>
        </w:numPr>
        <w:autoSpaceDE w:val="0"/>
        <w:autoSpaceDN w:val="0"/>
        <w:adjustRightInd w:val="0"/>
        <w:spacing w:after="120"/>
        <w:jc w:val="both"/>
        <w:rPr>
          <w:rFonts w:ascii="Garamond" w:eastAsia="Calibri" w:hAnsi="Garamond"/>
          <w:sz w:val="22"/>
          <w:szCs w:val="22"/>
          <w:lang w:eastAsia="en-US"/>
        </w:rPr>
      </w:pPr>
      <w:r w:rsidRPr="004900A5">
        <w:rPr>
          <w:rFonts w:ascii="Garamond" w:hAnsi="Garamond"/>
          <w:sz w:val="22"/>
          <w:szCs w:val="22"/>
        </w:rPr>
        <w:t>V prípade, ak Zhotoviteľ ani na druhýkrát nepredložil Objednávateľovi návrh textu Zábezpeky na záručné opravy, ktorý by spĺňal podmienky podľa podčlánku 11.12 (Zábezpeka na záručné opravy) a z tohto dôvodu mu Objednávateľ text návrhu neodsúhlasil, má Objednávateľ právo na zaplatenie zmluvnej pokuty vo výške 1 000 EUR za každý aj začatý deň omeškania, počítajúc dňom kedy Zhotoviteľ prvýkrát predložil Objednávateľovi návrh textu Zábezpeky na záručné opravy, ktorý nespĺňal podmienky podľa podčlánku 11.12 (Zábezpeka na záručné opravy).</w:t>
      </w:r>
    </w:p>
    <w:p w14:paraId="208A4438" w14:textId="77777777" w:rsidR="000526CC" w:rsidRPr="004900A5" w:rsidRDefault="000526CC" w:rsidP="003C22A8">
      <w:pPr>
        <w:numPr>
          <w:ilvl w:val="0"/>
          <w:numId w:val="63"/>
        </w:numPr>
        <w:autoSpaceDE w:val="0"/>
        <w:autoSpaceDN w:val="0"/>
        <w:adjustRightInd w:val="0"/>
        <w:spacing w:after="120"/>
        <w:ind w:left="567" w:hanging="425"/>
        <w:jc w:val="both"/>
        <w:rPr>
          <w:rFonts w:ascii="Garamond" w:hAnsi="Garamond"/>
          <w:bCs/>
          <w:sz w:val="22"/>
          <w:szCs w:val="22"/>
        </w:rPr>
      </w:pPr>
      <w:r w:rsidRPr="004900A5">
        <w:rPr>
          <w:rFonts w:ascii="Garamond" w:hAnsi="Garamond"/>
          <w:sz w:val="22"/>
          <w:szCs w:val="22"/>
        </w:rPr>
        <w:t>V prípade, ak Zhotoviteľ zabuduje do Diela iný materiál resp. technológiu ako uviedol vo svojej ponuke alebo aké odsúhlasil Objednávateľ v súlade s podčlánkom 13.9 (Podmienky zmeny materiálu resp. technológie), má Objednávateľ právo na zaplatenie zmluvnej pokuty vo výške 10 000 EUR za každý jednotlivý prípad porušenia tejto povinnosti</w:t>
      </w:r>
      <w:r w:rsidRPr="004900A5">
        <w:rPr>
          <w:rFonts w:ascii="Garamond" w:eastAsia="Calibri" w:hAnsi="Garamond"/>
          <w:sz w:val="22"/>
          <w:szCs w:val="22"/>
          <w:lang w:eastAsia="en-US"/>
        </w:rPr>
        <w:t xml:space="preserve">. </w:t>
      </w:r>
      <w:r w:rsidRPr="004900A5">
        <w:rPr>
          <w:rFonts w:ascii="Garamond" w:hAnsi="Garamond"/>
          <w:sz w:val="22"/>
          <w:szCs w:val="22"/>
        </w:rPr>
        <w:t xml:space="preserve"> </w:t>
      </w:r>
    </w:p>
    <w:p w14:paraId="7367D209" w14:textId="77777777" w:rsidR="000526CC" w:rsidRPr="004900A5" w:rsidRDefault="000526CC" w:rsidP="003C22A8">
      <w:pPr>
        <w:numPr>
          <w:ilvl w:val="0"/>
          <w:numId w:val="63"/>
        </w:numPr>
        <w:spacing w:after="120"/>
        <w:ind w:left="567" w:hanging="425"/>
        <w:jc w:val="both"/>
        <w:rPr>
          <w:rFonts w:ascii="Garamond" w:hAnsi="Garamond"/>
          <w:sz w:val="22"/>
          <w:szCs w:val="22"/>
        </w:rPr>
      </w:pPr>
      <w:r w:rsidRPr="004900A5">
        <w:rPr>
          <w:rFonts w:ascii="Garamond" w:hAnsi="Garamond"/>
          <w:bCs/>
          <w:sz w:val="22"/>
          <w:szCs w:val="22"/>
        </w:rPr>
        <w:t xml:space="preserve">V prípade, ak Zhotoviteľ </w:t>
      </w:r>
      <w:r w:rsidRPr="004900A5">
        <w:rPr>
          <w:rFonts w:ascii="Garamond" w:hAnsi="Garamond"/>
          <w:sz w:val="22"/>
          <w:szCs w:val="22"/>
        </w:rPr>
        <w:t xml:space="preserve">nesplní svoju povinnosť stanovenú Zmluvou udržovať v platnosti príslušnú poistnú zmluvu resp. poistné zmluvy po dohodnutú dobu v zmysle Článku 18 (Poistenie), má Objednávateľ právo na zaplatenie zmluvnej pokuty vo výške 1 000 EUR za každý aj začatý deň omeškania so splnením tejto povinnosti, t.j. za každý deň kedy v rámci dohodnutej lehoty nebola príslušná poistná zmluva platná resp. poistné zmluvy platné.  </w:t>
      </w:r>
    </w:p>
    <w:p w14:paraId="70F19E39" w14:textId="77777777" w:rsidR="000526CC" w:rsidRPr="004900A5" w:rsidRDefault="000526CC" w:rsidP="003C22A8">
      <w:pPr>
        <w:numPr>
          <w:ilvl w:val="0"/>
          <w:numId w:val="63"/>
        </w:numPr>
        <w:spacing w:after="120"/>
        <w:ind w:left="567" w:hanging="425"/>
        <w:jc w:val="both"/>
        <w:rPr>
          <w:rFonts w:ascii="Garamond" w:hAnsi="Garamond"/>
          <w:sz w:val="22"/>
          <w:szCs w:val="22"/>
        </w:rPr>
      </w:pPr>
      <w:r w:rsidRPr="004900A5">
        <w:rPr>
          <w:rFonts w:ascii="Garamond" w:hAnsi="Garamond"/>
          <w:sz w:val="22"/>
          <w:szCs w:val="22"/>
        </w:rPr>
        <w:t>V prípade, ak Zhotoviteľ poškodí kábel v správe ŽSR, je Objednávateľ oprávnený od Zhotoviteľa požadovať zaplatenie zmluvnej pokuty vo výške 5 000 EUR za každý taký prípad. V prípade, ak v dôsledku poškodenia kábla je bezprostredne ohrozená (obmedzená) bezpečnosť, je Objednávateľ oprávnený od Zhotoviteľa požadovať zaplatenie zmluvnej pokuty vo výške 10 000 EUR za každý taký prípad.</w:t>
      </w:r>
    </w:p>
    <w:p w14:paraId="004FF3C3" w14:textId="77777777" w:rsidR="000526CC" w:rsidRPr="004900A5" w:rsidRDefault="000526CC" w:rsidP="003C22A8">
      <w:pPr>
        <w:numPr>
          <w:ilvl w:val="0"/>
          <w:numId w:val="63"/>
        </w:numPr>
        <w:spacing w:after="120"/>
        <w:ind w:left="567" w:hanging="425"/>
        <w:jc w:val="both"/>
        <w:rPr>
          <w:rFonts w:ascii="Garamond" w:hAnsi="Garamond"/>
          <w:sz w:val="22"/>
          <w:szCs w:val="22"/>
        </w:rPr>
      </w:pPr>
      <w:r w:rsidRPr="004900A5">
        <w:rPr>
          <w:rFonts w:ascii="Garamond" w:hAnsi="Garamond"/>
          <w:sz w:val="22"/>
          <w:szCs w:val="22"/>
        </w:rPr>
        <w:t xml:space="preserve">V prípade, ak Zhotoviteľ inak poruší svoje záväzky, ktoré uzavretím Zmluvy na seba prevzal alebo nesplní inú svoju povinnosť, je Objednávateľ oprávnený od Zhotoviteľa požadovať zaplatenie zmluvnej pokuty vo výške 1 000 EUR za každý taký prípad. </w:t>
      </w:r>
    </w:p>
    <w:p w14:paraId="1647277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 xml:space="preserve">Zaplatenie zmluvnej pokuty podľa tohto podčlánku 14.16 (Zmluvné pokuty) nemá vplyv na povinnosť Zhotoviteľa splniť povinnosť zabezpečenú zmluvnou pokutou. </w:t>
      </w:r>
    </w:p>
    <w:p w14:paraId="42C2508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Zmluvná pokuta sa bude uhrádzať na základe penalizačnej faktúry. Lehota splatnosti tejto faktúry je 30 dní odo dňa jej doručenia.</w:t>
      </w:r>
    </w:p>
    <w:p w14:paraId="3398581E" w14:textId="77777777" w:rsidR="000526CC" w:rsidRPr="004900A5" w:rsidRDefault="000526CC" w:rsidP="003C22A8">
      <w:pPr>
        <w:tabs>
          <w:tab w:val="left" w:pos="993"/>
        </w:tabs>
        <w:spacing w:after="120"/>
        <w:jc w:val="both"/>
        <w:rPr>
          <w:rFonts w:ascii="Garamond" w:hAnsi="Garamond"/>
          <w:bCs/>
          <w:sz w:val="22"/>
          <w:szCs w:val="22"/>
        </w:rPr>
      </w:pPr>
      <w:r w:rsidRPr="004900A5">
        <w:rPr>
          <w:rFonts w:ascii="Garamond" w:hAnsi="Garamond"/>
          <w:sz w:val="22"/>
          <w:szCs w:val="22"/>
        </w:rPr>
        <w:t>Zmluvné pokuty dohodnuté Zmluvou hradí povinná Strana nezávisle od toho, či a v akej výške vznikne druhej zmluvnej strane v tejto súvislosti škoda, ktorú možno vymáhať samostatne a v plnej výške.</w:t>
      </w:r>
    </w:p>
    <w:p w14:paraId="7679335D" w14:textId="77777777" w:rsidR="000526CC" w:rsidRPr="004900A5" w:rsidRDefault="000526CC" w:rsidP="003C22A8">
      <w:pPr>
        <w:tabs>
          <w:tab w:val="left" w:pos="993"/>
        </w:tabs>
        <w:spacing w:after="120"/>
        <w:jc w:val="both"/>
        <w:rPr>
          <w:rFonts w:ascii="Garamond" w:hAnsi="Garamond"/>
          <w:bCs/>
          <w:sz w:val="22"/>
          <w:szCs w:val="22"/>
        </w:rPr>
      </w:pPr>
      <w:r w:rsidRPr="004900A5">
        <w:rPr>
          <w:rFonts w:ascii="Garamond" w:hAnsi="Garamond"/>
          <w:bCs/>
          <w:sz w:val="22"/>
          <w:szCs w:val="22"/>
        </w:rPr>
        <w:t>Tieto náklady sú náklady Zhotoviteľa a nie je možné ich zahrnúť do ceny Diela.</w:t>
      </w:r>
    </w:p>
    <w:p w14:paraId="22B46708" w14:textId="77777777" w:rsidR="000526CC" w:rsidRPr="004900A5" w:rsidRDefault="000526CC" w:rsidP="003C22A8">
      <w:pPr>
        <w:tabs>
          <w:tab w:val="left" w:pos="993"/>
        </w:tabs>
        <w:spacing w:after="120"/>
        <w:jc w:val="both"/>
        <w:rPr>
          <w:rFonts w:ascii="Garamond" w:hAnsi="Garamond"/>
          <w:bCs/>
          <w:sz w:val="22"/>
          <w:szCs w:val="22"/>
        </w:rPr>
      </w:pPr>
      <w:r w:rsidRPr="004900A5">
        <w:rPr>
          <w:rFonts w:ascii="Garamond" w:hAnsi="Garamond"/>
          <w:bCs/>
          <w:sz w:val="22"/>
          <w:szCs w:val="22"/>
        </w:rPr>
        <w:t xml:space="preserve">V prípade porušenia povinnosti Zhotoviteľa zabezpečenej zmluvnou pokutou, pre porušenie ktorej si Zmluvné strany dohodli aj odstúpenie od Zmluvy, je Objednávateľ oprávnený popri odstúpení od Zmluvy uplatniť si voči Zhotoviteľovi aj zmluvnú pokutu. </w:t>
      </w:r>
    </w:p>
    <w:p w14:paraId="7DE15546" w14:textId="77777777" w:rsidR="000526CC" w:rsidRPr="004900A5" w:rsidRDefault="000526CC" w:rsidP="003C22A8">
      <w:pPr>
        <w:spacing w:after="120"/>
        <w:ind w:right="84"/>
        <w:jc w:val="both"/>
        <w:rPr>
          <w:rFonts w:ascii="Garamond" w:hAnsi="Garamond"/>
          <w:b/>
          <w:sz w:val="22"/>
          <w:szCs w:val="22"/>
        </w:rPr>
      </w:pPr>
      <w:r w:rsidRPr="004900A5">
        <w:rPr>
          <w:rFonts w:ascii="Garamond" w:hAnsi="Garamond"/>
          <w:b/>
          <w:sz w:val="22"/>
          <w:szCs w:val="22"/>
        </w:rPr>
        <w:t>Pridáva sa nový podčlánok s nasledujúcim znením:</w:t>
      </w:r>
    </w:p>
    <w:p w14:paraId="4891678C" w14:textId="77777777" w:rsidR="000526CC" w:rsidRPr="004900A5" w:rsidRDefault="000526CC" w:rsidP="003C22A8">
      <w:pPr>
        <w:spacing w:after="120"/>
        <w:ind w:right="84"/>
        <w:jc w:val="both"/>
        <w:rPr>
          <w:rFonts w:ascii="Garamond" w:hAnsi="Garamond"/>
          <w:b/>
          <w:bCs/>
          <w:iCs/>
          <w:sz w:val="22"/>
          <w:szCs w:val="22"/>
          <w:lang w:eastAsia="cs-CZ"/>
        </w:rPr>
      </w:pPr>
      <w:r w:rsidRPr="004900A5">
        <w:rPr>
          <w:rFonts w:ascii="Garamond" w:hAnsi="Garamond"/>
          <w:b/>
          <w:sz w:val="22"/>
          <w:szCs w:val="22"/>
          <w:lang w:eastAsia="cs-CZ"/>
        </w:rPr>
        <w:t>Podčlánok</w:t>
      </w:r>
      <w:r w:rsidRPr="004900A5">
        <w:rPr>
          <w:rFonts w:ascii="Garamond" w:hAnsi="Garamond"/>
          <w:sz w:val="22"/>
          <w:szCs w:val="22"/>
          <w:lang w:eastAsia="cs-CZ"/>
        </w:rPr>
        <w:t xml:space="preserve"> </w:t>
      </w:r>
      <w:r w:rsidRPr="004900A5">
        <w:rPr>
          <w:rFonts w:ascii="Garamond" w:hAnsi="Garamond"/>
          <w:b/>
          <w:bCs/>
          <w:iCs/>
          <w:sz w:val="22"/>
          <w:szCs w:val="22"/>
          <w:lang w:eastAsia="cs-CZ"/>
        </w:rPr>
        <w:t>14.17 Finančný plán</w:t>
      </w:r>
    </w:p>
    <w:p w14:paraId="0D3E4F49" w14:textId="77777777" w:rsidR="000526CC" w:rsidRPr="004900A5" w:rsidRDefault="000526CC" w:rsidP="003C22A8">
      <w:pPr>
        <w:spacing w:after="120"/>
        <w:ind w:right="85"/>
        <w:jc w:val="both"/>
        <w:rPr>
          <w:rFonts w:ascii="Garamond" w:hAnsi="Garamond"/>
          <w:sz w:val="22"/>
          <w:szCs w:val="22"/>
          <w:lang w:eastAsia="cs-CZ"/>
        </w:rPr>
      </w:pPr>
      <w:r w:rsidRPr="004900A5">
        <w:rPr>
          <w:rFonts w:ascii="Garamond" w:hAnsi="Garamond"/>
          <w:sz w:val="22"/>
          <w:szCs w:val="22"/>
          <w:lang w:eastAsia="cs-CZ"/>
        </w:rPr>
        <w:t>Zhotoviteľ je povinný predkladať Objednávateľovi a Stavebnému dozorovi finančný plán na všetky predpokladané platby v mesačnom členení na obdobie od začiatku do konca plnenia Zmluvy v štruktúre požadovanej Objednávateľom v termínoch podľa tohto podčlánku. Požadovanú štruktúru finančného plánu (vzor) zašle Objednávateľ e-mailom Zhotoviteľovi do 42 dní od nadobudnutia účinnosti Zmluvy.</w:t>
      </w:r>
    </w:p>
    <w:p w14:paraId="2A746CCD" w14:textId="77777777" w:rsidR="000526CC" w:rsidRPr="004900A5" w:rsidRDefault="000526CC" w:rsidP="003C22A8">
      <w:pPr>
        <w:spacing w:after="120"/>
        <w:ind w:right="85"/>
        <w:jc w:val="both"/>
        <w:rPr>
          <w:rFonts w:ascii="Garamond" w:hAnsi="Garamond"/>
          <w:sz w:val="22"/>
          <w:szCs w:val="22"/>
          <w:lang w:eastAsia="cs-CZ"/>
        </w:rPr>
      </w:pPr>
      <w:r w:rsidRPr="004900A5">
        <w:rPr>
          <w:rFonts w:ascii="Garamond" w:hAnsi="Garamond"/>
          <w:sz w:val="22"/>
          <w:szCs w:val="22"/>
          <w:lang w:eastAsia="cs-CZ"/>
        </w:rPr>
        <w:t xml:space="preserve">Prvý finančný plán je Zhotoviteľ povinný predložiť do 56 dní od nadobudnutia účinnosti Zmluvy. Zhotoviteľ je povinný predkladať aktualizovaný finančný plán najneskôr do 7 pracovných dní od vystavenia faktúry. </w:t>
      </w:r>
    </w:p>
    <w:p w14:paraId="4F7EC0AD" w14:textId="77777777" w:rsidR="000526CC" w:rsidRPr="004900A5" w:rsidRDefault="000526CC" w:rsidP="003C22A8">
      <w:pPr>
        <w:spacing w:after="120"/>
        <w:ind w:right="85"/>
        <w:jc w:val="both"/>
        <w:rPr>
          <w:rFonts w:ascii="Garamond" w:hAnsi="Garamond"/>
          <w:sz w:val="22"/>
          <w:szCs w:val="22"/>
          <w:lang w:eastAsia="cs-CZ"/>
        </w:rPr>
      </w:pPr>
      <w:r w:rsidRPr="004900A5">
        <w:rPr>
          <w:rFonts w:ascii="Garamond" w:hAnsi="Garamond"/>
          <w:sz w:val="22"/>
          <w:szCs w:val="22"/>
          <w:lang w:eastAsia="cs-CZ"/>
        </w:rPr>
        <w:t xml:space="preserve">Do finančného plánu musí Zhotoviteľ zahrnúť hodnotu prác na Diele, Dokumentácie Zhotoviteľa a všetky ostatné čiastky splatné podľa Zmluvy v zmysle platobných podmienok ako aj odhad predpokladaných Zmien. Pri príprave musí zohľadniť všetky známe skutočnosti týkajúce sa realizácie Zmluvy, tak aby predložený finančný plán predstavoval reálny odhad nákladov. V prípade potreby spolupracuje so Stavebným dozorom. </w:t>
      </w:r>
    </w:p>
    <w:p w14:paraId="4CB27C45" w14:textId="77777777" w:rsidR="000526CC" w:rsidRPr="004900A5" w:rsidRDefault="000526CC" w:rsidP="003C22A8">
      <w:pPr>
        <w:tabs>
          <w:tab w:val="left" w:pos="993"/>
        </w:tabs>
        <w:spacing w:after="120"/>
        <w:ind w:right="85"/>
        <w:jc w:val="both"/>
        <w:rPr>
          <w:rFonts w:ascii="Garamond" w:hAnsi="Garamond"/>
          <w:bCs/>
          <w:sz w:val="22"/>
          <w:szCs w:val="22"/>
        </w:rPr>
      </w:pPr>
      <w:r w:rsidRPr="004900A5">
        <w:rPr>
          <w:rFonts w:ascii="Garamond" w:hAnsi="Garamond"/>
          <w:bCs/>
          <w:sz w:val="22"/>
          <w:szCs w:val="22"/>
        </w:rPr>
        <w:t>V prípade, ak Objednávateľ zašle Zhotoviteľovi pripomienky k predloženému finančnému plánu, Zhotoviteľ je povinný predložiť opravený finančný plán do troch pracovných dní od obdržania pripomienok Objednávateľa.</w:t>
      </w:r>
    </w:p>
    <w:p w14:paraId="76565195" w14:textId="77777777" w:rsidR="000526CC" w:rsidRPr="004900A5" w:rsidRDefault="000526CC" w:rsidP="003C22A8">
      <w:pPr>
        <w:tabs>
          <w:tab w:val="left" w:pos="993"/>
        </w:tabs>
        <w:spacing w:after="120"/>
        <w:ind w:right="85"/>
        <w:jc w:val="both"/>
        <w:rPr>
          <w:rFonts w:ascii="Garamond" w:hAnsi="Garamond"/>
          <w:bCs/>
          <w:sz w:val="22"/>
          <w:szCs w:val="22"/>
        </w:rPr>
      </w:pPr>
      <w:r w:rsidRPr="004900A5">
        <w:rPr>
          <w:rFonts w:ascii="Garamond" w:hAnsi="Garamond"/>
          <w:bCs/>
          <w:sz w:val="22"/>
          <w:szCs w:val="22"/>
        </w:rPr>
        <w:t xml:space="preserve">Finančný plán bude Stavebnému dozorovi a Objednávateľovi predkladaný v elektronickej podobe e-mailom (v otvorenom formáte </w:t>
      </w:r>
      <w:proofErr w:type="spellStart"/>
      <w:r w:rsidRPr="004900A5">
        <w:rPr>
          <w:rFonts w:ascii="Garamond" w:hAnsi="Garamond"/>
          <w:bCs/>
          <w:sz w:val="22"/>
          <w:szCs w:val="22"/>
        </w:rPr>
        <w:t>xls</w:t>
      </w:r>
      <w:proofErr w:type="spellEnd"/>
      <w:r w:rsidRPr="004900A5">
        <w:rPr>
          <w:rFonts w:ascii="Garamond" w:hAnsi="Garamond"/>
          <w:bCs/>
          <w:sz w:val="22"/>
          <w:szCs w:val="22"/>
        </w:rPr>
        <w:t>/</w:t>
      </w:r>
      <w:proofErr w:type="spellStart"/>
      <w:r w:rsidRPr="004900A5">
        <w:rPr>
          <w:rFonts w:ascii="Garamond" w:hAnsi="Garamond"/>
          <w:bCs/>
          <w:sz w:val="22"/>
          <w:szCs w:val="22"/>
        </w:rPr>
        <w:t>xlsx</w:t>
      </w:r>
      <w:proofErr w:type="spellEnd"/>
      <w:r w:rsidRPr="004900A5">
        <w:rPr>
          <w:rFonts w:ascii="Garamond" w:hAnsi="Garamond"/>
          <w:bCs/>
          <w:sz w:val="22"/>
          <w:szCs w:val="22"/>
        </w:rPr>
        <w:t xml:space="preserve"> a sken finančného plánu podpísaného Zhotoviteľom vo formáte </w:t>
      </w:r>
      <w:proofErr w:type="spellStart"/>
      <w:r w:rsidRPr="004900A5">
        <w:rPr>
          <w:rFonts w:ascii="Garamond" w:hAnsi="Garamond"/>
          <w:bCs/>
          <w:sz w:val="22"/>
          <w:szCs w:val="22"/>
        </w:rPr>
        <w:t>pdf</w:t>
      </w:r>
      <w:proofErr w:type="spellEnd"/>
      <w:r w:rsidRPr="004900A5">
        <w:rPr>
          <w:rFonts w:ascii="Garamond" w:hAnsi="Garamond"/>
          <w:bCs/>
          <w:sz w:val="22"/>
          <w:szCs w:val="22"/>
        </w:rPr>
        <w:t xml:space="preserve">).  </w:t>
      </w:r>
    </w:p>
    <w:p w14:paraId="6884BE42" w14:textId="77777777" w:rsidR="000526CC" w:rsidRPr="004900A5" w:rsidRDefault="000526CC" w:rsidP="003C22A8">
      <w:pPr>
        <w:spacing w:after="120"/>
        <w:ind w:right="85"/>
        <w:jc w:val="both"/>
        <w:rPr>
          <w:rFonts w:ascii="Garamond" w:hAnsi="Garamond"/>
          <w:bCs/>
          <w:sz w:val="22"/>
          <w:szCs w:val="22"/>
        </w:rPr>
      </w:pPr>
      <w:r w:rsidRPr="004900A5">
        <w:rPr>
          <w:rFonts w:ascii="Garamond" w:hAnsi="Garamond"/>
          <w:sz w:val="22"/>
          <w:szCs w:val="22"/>
        </w:rPr>
        <w:t xml:space="preserve">Nezávisle od uvedeného je Zhotoviteľ povinný predložiť aktualizovaný finančný plán aj na základe operatívnej požiadavky Objednávateľa do troch pracovných dní od jej obdržania. </w:t>
      </w:r>
    </w:p>
    <w:p w14:paraId="4783D101"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15  Odstúpenie od Zmluvy zo strany Objednávateľa</w:t>
      </w:r>
    </w:p>
    <w:p w14:paraId="26F5E3D7"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15.2 Odstúpenie od Zmluvy zo strany Objednávateľa </w:t>
      </w:r>
    </w:p>
    <w:p w14:paraId="423265BA"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za pododstavec (f) pridávajú nové pododstavce (g) až (x) s nasledujúcim znením:</w:t>
      </w:r>
    </w:p>
    <w:p w14:paraId="22757A5F" w14:textId="77777777" w:rsidR="000526CC" w:rsidRPr="004900A5" w:rsidRDefault="000526CC" w:rsidP="003C22A8">
      <w:pPr>
        <w:numPr>
          <w:ilvl w:val="0"/>
          <w:numId w:val="66"/>
        </w:numPr>
        <w:spacing w:after="120"/>
        <w:ind w:left="425" w:hanging="425"/>
        <w:jc w:val="both"/>
        <w:rPr>
          <w:rFonts w:ascii="Garamond" w:hAnsi="Garamond"/>
          <w:sz w:val="22"/>
          <w:szCs w:val="22"/>
          <w:lang w:eastAsia="cs-CZ"/>
        </w:rPr>
      </w:pPr>
      <w:r w:rsidRPr="004900A5">
        <w:rPr>
          <w:rFonts w:ascii="Garamond" w:hAnsi="Garamond"/>
          <w:sz w:val="22"/>
          <w:szCs w:val="22"/>
          <w:lang w:eastAsia="cs-CZ"/>
        </w:rPr>
        <w:t>je v omeškaní s predložením dokumentov podľa bodu 4.1. článku 4 textu Zmluvy o viac ako desať dní,</w:t>
      </w:r>
    </w:p>
    <w:p w14:paraId="0FE45446" w14:textId="77777777" w:rsidR="000526CC" w:rsidRPr="004900A5" w:rsidRDefault="000526CC" w:rsidP="003C22A8">
      <w:pPr>
        <w:numPr>
          <w:ilvl w:val="0"/>
          <w:numId w:val="66"/>
        </w:numPr>
        <w:spacing w:after="120"/>
        <w:ind w:left="425" w:hanging="425"/>
        <w:jc w:val="both"/>
        <w:rPr>
          <w:rFonts w:ascii="Garamond" w:hAnsi="Garamond"/>
          <w:sz w:val="22"/>
          <w:szCs w:val="22"/>
          <w:lang w:eastAsia="cs-CZ"/>
        </w:rPr>
      </w:pPr>
      <w:r w:rsidRPr="004900A5">
        <w:rPr>
          <w:rFonts w:ascii="Garamond" w:hAnsi="Garamond"/>
          <w:sz w:val="22"/>
          <w:szCs w:val="22"/>
        </w:rPr>
        <w:t xml:space="preserve">neodstráni napriek upozorneniu Objednávateľa Konflikt záujmov, ktorý vznikol medzi Zhotoviteľom a Stavebným dozorom resp. jeho pracovníkmi  podľa podčlánku </w:t>
      </w:r>
      <w:r w:rsidRPr="004900A5">
        <w:rPr>
          <w:rFonts w:ascii="Garamond" w:hAnsi="Garamond"/>
          <w:bCs/>
          <w:sz w:val="22"/>
          <w:szCs w:val="22"/>
        </w:rPr>
        <w:t>1.15 (Konflikt záujmov),</w:t>
      </w:r>
    </w:p>
    <w:p w14:paraId="4581B907" w14:textId="77777777" w:rsidR="000526CC" w:rsidRPr="004900A5" w:rsidRDefault="000526CC" w:rsidP="003C22A8">
      <w:pPr>
        <w:numPr>
          <w:ilvl w:val="0"/>
          <w:numId w:val="66"/>
        </w:numPr>
        <w:spacing w:after="120"/>
        <w:ind w:left="426" w:hanging="426"/>
        <w:jc w:val="both"/>
        <w:rPr>
          <w:rFonts w:ascii="Garamond" w:hAnsi="Garamond"/>
          <w:sz w:val="22"/>
          <w:szCs w:val="22"/>
          <w:lang w:eastAsia="cs-CZ"/>
        </w:rPr>
      </w:pPr>
      <w:r w:rsidRPr="004900A5">
        <w:rPr>
          <w:rFonts w:ascii="Garamond" w:hAnsi="Garamond"/>
          <w:sz w:val="22"/>
          <w:szCs w:val="22"/>
          <w:lang w:eastAsia="cs-CZ"/>
        </w:rPr>
        <w:t xml:space="preserve">nepredloží doklady požadované v podčlánku 4.1 (Všeobecné povinnosti Zhotoviteľa), </w:t>
      </w:r>
    </w:p>
    <w:p w14:paraId="1CA412D8" w14:textId="77777777" w:rsidR="000526CC" w:rsidRPr="004900A5" w:rsidRDefault="000526CC" w:rsidP="003C22A8">
      <w:pPr>
        <w:numPr>
          <w:ilvl w:val="0"/>
          <w:numId w:val="66"/>
        </w:numPr>
        <w:spacing w:after="120"/>
        <w:ind w:left="426" w:hanging="426"/>
        <w:jc w:val="both"/>
        <w:rPr>
          <w:rFonts w:ascii="Garamond" w:hAnsi="Garamond"/>
          <w:sz w:val="22"/>
          <w:szCs w:val="22"/>
          <w:lang w:eastAsia="cs-CZ"/>
        </w:rPr>
      </w:pPr>
      <w:r w:rsidRPr="004900A5">
        <w:rPr>
          <w:rFonts w:ascii="Garamond" w:hAnsi="Garamond"/>
          <w:sz w:val="22"/>
          <w:szCs w:val="22"/>
          <w:lang w:eastAsia="cs-CZ"/>
        </w:rPr>
        <w:t>je v omeškaní s predložením návrhu textu Zábezpeky na vykonanie prác alebo samotnej Zábezpeky na vykonanie prác v zmysle podčlánku 4.2 (</w:t>
      </w:r>
      <w:r w:rsidRPr="004900A5">
        <w:rPr>
          <w:rFonts w:ascii="Garamond" w:hAnsi="Garamond"/>
          <w:sz w:val="22"/>
          <w:szCs w:val="22"/>
        </w:rPr>
        <w:t>Zábezpeka na vykonanie prác)</w:t>
      </w:r>
      <w:r w:rsidRPr="004900A5">
        <w:rPr>
          <w:rFonts w:ascii="Garamond" w:hAnsi="Garamond"/>
          <w:sz w:val="22"/>
          <w:szCs w:val="22"/>
          <w:lang w:eastAsia="cs-CZ"/>
        </w:rPr>
        <w:t xml:space="preserve"> o viac ako desať dní alebo ak návrh textu Zábezpeky na vykonanie prác Objednávateľ dvakrát z opodstatnených dôvodov (návrh textu nespĺňa podmienky v zmysle podčlánku 4.2)</w:t>
      </w:r>
      <w:r w:rsidRPr="004900A5">
        <w:rPr>
          <w:rFonts w:ascii="Garamond" w:hAnsi="Garamond"/>
          <w:sz w:val="22"/>
          <w:szCs w:val="22"/>
        </w:rPr>
        <w:t xml:space="preserve"> </w:t>
      </w:r>
      <w:r w:rsidRPr="004900A5">
        <w:rPr>
          <w:rFonts w:ascii="Garamond" w:hAnsi="Garamond"/>
          <w:sz w:val="22"/>
          <w:szCs w:val="22"/>
          <w:lang w:eastAsia="cs-CZ"/>
        </w:rPr>
        <w:t>neschválil,</w:t>
      </w:r>
    </w:p>
    <w:p w14:paraId="5D739F04"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 xml:space="preserve">neodstráni nedostatky predloženého a Objednávateľom neodsúhlaseného návrhu textu Zábezpeky na vykonanie prác v lehote stanovenej Objednávateľom, </w:t>
      </w:r>
    </w:p>
    <w:p w14:paraId="37A83F49"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lastRenderedPageBreak/>
        <w:t>poruší povinnosť predložiť do odovzdania prvého Staveniska Objednávateľovi zmluvu (resp. zmluvy) na odobratie odpadu s odberateľom majúcim oprávnenie podľa zákona o odpadoch na nakladanie so všetkými odpadmi podľa p</w:t>
      </w:r>
      <w:r w:rsidRPr="004900A5">
        <w:rPr>
          <w:rFonts w:ascii="Garamond" w:hAnsi="Garamond"/>
          <w:bCs/>
          <w:sz w:val="22"/>
          <w:szCs w:val="22"/>
        </w:rPr>
        <w:t>odčlánku 4.18a (Nakladanie s odpadom),</w:t>
      </w:r>
    </w:p>
    <w:p w14:paraId="4C909D66"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bCs/>
          <w:sz w:val="22"/>
          <w:szCs w:val="22"/>
        </w:rPr>
        <w:t>nepredloží Objednávateľovi „Plán bezpečnosti a ochrany zdravia pri práci“ v zmysle podčlánku 6.7 (Ochrana zdravia a bezpečnosť pri práci), resp. ak ho Zhotoviteľ aspoň v dvoch prípadoch (nemusí sa jednať o porušenie tej istej povinnosti) nedodrží,</w:t>
      </w:r>
    </w:p>
    <w:p w14:paraId="62F32FA3"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bCs/>
          <w:sz w:val="22"/>
          <w:szCs w:val="22"/>
        </w:rPr>
        <w:t>(vrátane podzhotoviteľa) opakovane nespolupracuje (nemusí sa jednať o porušenie tej istej povinnosti) s koordinátorom bezpečnosti/ koordinátormi bezpečnosti určenými Objednávateľom v zmysle podčlánku 6.7 (Ochrana zdravia a bezpečnosť pri práci),</w:t>
      </w:r>
    </w:p>
    <w:p w14:paraId="26777B66"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bCs/>
          <w:sz w:val="22"/>
          <w:szCs w:val="22"/>
        </w:rPr>
        <w:t>je v omeškaní so splnením niektorého sankcionovateľného míľnika podľa podčlánku 8.3 (Harmonogram prác) o viac ako 30 dní, z dôvodov na strane Zhotoviteľa,</w:t>
      </w:r>
    </w:p>
    <w:p w14:paraId="50C5C335"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nesplní svoju povinnosť stanovenú Zmluvou udržovať v platnosti príslušnú poistnú zmluvu resp. poistné zmluvy po dohodnutú dobu v zmysle Článku 18 (Poistenie) a/alebo nepredloží Objednávateľovi k preukázaniu splnenia tejto svojej povinnosti príslušné požadované doklady podľa podčlánku 18.1 (Všeobecné požiadavky na poistenie),</w:t>
      </w:r>
    </w:p>
    <w:p w14:paraId="4DDEA936"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neprevezme niektoré Stavenisko od Objednávateľa napriek tomu, že ho Objednávateľ na jeho prevzatie písomne vyzval alebo iným spôsobom zmarí odovzdanie a prevzatie Staveniska,</w:t>
      </w:r>
    </w:p>
    <w:p w14:paraId="720E581A"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podá nepravdivé vyhlásenie podľa druhého odstavca podčlánku 4.4a (Povinnosti Zhotoviteľa v súvislosti s registrom partnerov verejného sektora),</w:t>
      </w:r>
    </w:p>
    <w:p w14:paraId="2B56D555"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alebo oprávnená osoba nemá splnenú niektorú povinnosť podľa zákona o RPVS,</w:t>
      </w:r>
    </w:p>
    <w:p w14:paraId="3D42E955"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vykonáva časť predmetu plnenia, resp. predmet plnenia prostredníctvom Podzhotoviteľa, ktorý je partnerom verejného sektora alebo Podzhotoviteľa v ktoromkoľvek rade, ktorý nie je zapísaný v registri partnerov verejného sektora,</w:t>
      </w:r>
    </w:p>
    <w:p w14:paraId="4AFE3859"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bol právoplatným rozhodnutím súdu vymazaný z registra partnerov verejného sektora alebo mu bol právoplatným rozhodnutím Úradu pre verejné obstarávanie uložený zákaz účasti vo verejnom obstarávaní,</w:t>
      </w:r>
    </w:p>
    <w:p w14:paraId="15C47957"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má nesplnenú povinnosť vyplatenia odmeny alebo odplaty zo zmluvy s osobou, ktorá je alebo bola jeho Podzhotoviteľom pri plnení predmetu Zmluvy a neexistuje dôvodná pochybnosť o spornosti takéhoto nároku Podzhotoviteľa na vyplatenie odmeny alebo odplaty a Zhotoviteľ nevykoná nápravu ani v dodatočnej lehote poskytnutej mu Objednávateľom v písomnej výzve,</w:t>
      </w:r>
    </w:p>
    <w:p w14:paraId="2D6FAB44" w14:textId="77777777" w:rsidR="000526CC" w:rsidRPr="004900A5" w:rsidRDefault="000526CC" w:rsidP="003C22A8">
      <w:pPr>
        <w:numPr>
          <w:ilvl w:val="0"/>
          <w:numId w:val="66"/>
        </w:numPr>
        <w:spacing w:after="120"/>
        <w:ind w:left="425" w:hanging="425"/>
        <w:jc w:val="both"/>
        <w:rPr>
          <w:rFonts w:ascii="Garamond" w:hAnsi="Garamond"/>
          <w:sz w:val="22"/>
          <w:szCs w:val="22"/>
        </w:rPr>
      </w:pPr>
      <w:r w:rsidRPr="004900A5">
        <w:rPr>
          <w:rFonts w:ascii="Garamond" w:hAnsi="Garamond"/>
          <w:sz w:val="22"/>
          <w:szCs w:val="22"/>
        </w:rPr>
        <w:t>poveril tretiu stranu poskytnutím časti predmetu plnenia bez predchádzajúceho písomného súhlasu Objednávateľa, (resp. Stavebného dozora v prípade Podzhotoviteľa, ktorý má podľa zmluvy so Zhotoviteľom vykonať práce v hodnote nižšej ako 3% z Akceptovanej zmluvnej hodnoty bez DPH),</w:t>
      </w:r>
    </w:p>
    <w:p w14:paraId="300A0D12" w14:textId="24D9A08A" w:rsidR="000526CC" w:rsidRPr="004900A5" w:rsidRDefault="00B71D9C" w:rsidP="003C22A8">
      <w:pPr>
        <w:numPr>
          <w:ilvl w:val="0"/>
          <w:numId w:val="66"/>
        </w:numPr>
        <w:spacing w:after="120"/>
        <w:ind w:left="426" w:hanging="426"/>
        <w:jc w:val="both"/>
        <w:rPr>
          <w:rFonts w:ascii="Garamond" w:hAnsi="Garamond"/>
          <w:sz w:val="22"/>
          <w:szCs w:val="22"/>
        </w:rPr>
      </w:pPr>
      <w:r w:rsidRPr="004900A5">
        <w:rPr>
          <w:rFonts w:ascii="Garamond" w:hAnsi="Garamond"/>
          <w:sz w:val="22"/>
          <w:szCs w:val="22"/>
        </w:rPr>
        <w:t>porušil povinnosť zabezpečiť, aby sa na plnení predmetu Zmluvy nepodieľal Podzhotoviteľ, ktorý má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0CA43C5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Objednávateľ je oprávnený odstúpiť od Zmluvy aj z dôvodov uvedených v § 19 ZVO.</w:t>
      </w:r>
    </w:p>
    <w:p w14:paraId="13AA9B90" w14:textId="77777777" w:rsidR="000526CC" w:rsidRPr="004900A5" w:rsidRDefault="000526CC" w:rsidP="003C22A8">
      <w:pPr>
        <w:spacing w:after="120"/>
        <w:ind w:right="84"/>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Druhý odstavec sa ruší a nahrádza sa odstavcom s nasledujúcim znením:</w:t>
      </w:r>
    </w:p>
    <w:p w14:paraId="131E9644" w14:textId="77777777" w:rsidR="000526CC" w:rsidRPr="004900A5" w:rsidRDefault="000526CC" w:rsidP="003C22A8">
      <w:pPr>
        <w:spacing w:after="120"/>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Porušenie povinností podľa predchádzajúceho odstavca sa považuje za podstatné s právom Objednávateľa okamžite od Zmluvy odstúpiť. Právne účinky odstúpenia nastávajú momentom doručenia písomného oznámenia o odstúpení Zhotoviteľovi.</w:t>
      </w:r>
    </w:p>
    <w:p w14:paraId="177775F6"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Za druhý odstavec sa vkladajú nové odstavce s nasledujúcim znením:</w:t>
      </w:r>
    </w:p>
    <w:p w14:paraId="5CF52E3D" w14:textId="77777777" w:rsidR="000526CC" w:rsidRPr="004900A5" w:rsidRDefault="000526CC" w:rsidP="003C22A8">
      <w:pPr>
        <w:autoSpaceDE w:val="0"/>
        <w:autoSpaceDN w:val="0"/>
        <w:spacing w:after="120"/>
        <w:jc w:val="both"/>
        <w:rPr>
          <w:rFonts w:ascii="Garamond" w:hAnsi="Garamond"/>
          <w:sz w:val="22"/>
          <w:szCs w:val="22"/>
        </w:rPr>
      </w:pPr>
      <w:r w:rsidRPr="004900A5">
        <w:rPr>
          <w:rFonts w:ascii="Garamond" w:hAnsi="Garamond"/>
          <w:sz w:val="22"/>
          <w:szCs w:val="22"/>
        </w:rPr>
        <w:t>Objednávateľ je oprávnený v prípade, ak ešte nedošlo k plneniu zo Zmluvy, oznámiť Zhotoviteľovi, že plnenie Zmluvy nepožaduje; doručením takéhoto oznámenia Zmluva zanikne. Pod pojmom „plnenie zo Zmluvy“ sa rozumie uskutočnenie akéhokoľvek stavebno-technického zásahu, alebo výkonu priamo súvisiaceho s realizáciou prevádzkového súboru/stavebného objektu, vrátane jeho materiálovo-</w:t>
      </w:r>
      <w:r w:rsidRPr="004900A5">
        <w:rPr>
          <w:rFonts w:ascii="Garamond" w:hAnsi="Garamond"/>
          <w:sz w:val="22"/>
          <w:szCs w:val="22"/>
        </w:rPr>
        <w:lastRenderedPageBreak/>
        <w:t>technologického vybavenia a zabezpečenia, vytýčenia inžinierskych sietí k nemu prislúchajúcich ako aj zriadení (vybudovaní) nevyhnutných prístupov k nemu, pokiaľ si to miestne pomery vyžadujú resp. uskutočnenie akéhokoľvek úkonu smerujúceho k splneniu inej časti predmetu Zmluvy, pričom platí, že k plneniu Zmluvy nemôže dôjsť pred odovzdaním Staveniska. V prípade takého oznámenia sa Zhotoviteľ zaväzuje nenárokovať si voči Objednávateľovi žiadnu náhradu škody ani ušlý zisk, Zhotoviteľ bude mať len nárok na úhradu účelne vynaložených nákladov, ktoré Zhotoviteľ v dobrej viere vynaložil pred odstúpením Objednávateľa podľa predchádzajúcej vety a ktorých vynaloženie (vrátane účelnosti vynaloženia) Zhotoviteľ Objednávateľovi preukáže (najmä na získanie dokladov o absolvovaní školenia v rozsahu znalostí určených pre zamestnancov iných zamestnávateľov, ktorí budú vykonávať pracovnú činnosť na pracoviskách Objednávateľa a v jeho priestoroch za podmienok stanovených v článkoch 452-459 v predpise ŽSR Z 2, dokladov o vykonaní lekárskej prehliadky podľa bodu 453 predpisu ŽSR Z 2 a dokladov preukazujúcich oboznámenie sa s miestnymi pomermi).</w:t>
      </w:r>
    </w:p>
    <w:p w14:paraId="44FBCC20"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Podčlánok 15.3 Ocenenie k dátumu odstúpenia</w:t>
      </w:r>
    </w:p>
    <w:p w14:paraId="0AD2CC0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slovo „platnosť“ nahrádza slovom „účinnosť“.</w:t>
      </w:r>
    </w:p>
    <w:p w14:paraId="53EA11AB" w14:textId="77777777" w:rsidR="000526CC" w:rsidRPr="004900A5" w:rsidRDefault="000526CC" w:rsidP="003C22A8">
      <w:pPr>
        <w:spacing w:after="120"/>
        <w:jc w:val="both"/>
        <w:rPr>
          <w:rFonts w:ascii="Garamond" w:hAnsi="Garamond"/>
          <w:b/>
          <w:sz w:val="22"/>
          <w:szCs w:val="22"/>
        </w:rPr>
      </w:pPr>
      <w:r w:rsidRPr="004900A5">
        <w:rPr>
          <w:rFonts w:ascii="Garamond" w:hAnsi="Garamond"/>
          <w:b/>
          <w:sz w:val="22"/>
          <w:szCs w:val="22"/>
        </w:rPr>
        <w:t>Podčlánok 15.4 Platba po odstúpení</w:t>
      </w:r>
    </w:p>
    <w:p w14:paraId="55B4A0E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slovo „platnosť“ nahrádza slovom „účinnosť“.</w:t>
      </w:r>
    </w:p>
    <w:p w14:paraId="0D8D2785"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16 Prerušenie prác a odstúpenie od Zmluvy zo strany Zhotoviteľa</w:t>
      </w:r>
    </w:p>
    <w:p w14:paraId="7B31C0E0"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16.1 Oprávnenie Zhotoviteľa prerušiť práce</w:t>
      </w:r>
    </w:p>
    <w:p w14:paraId="3EC14DF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podčlánku sa text „alebo Objednávateľ neplní podčlánok 2.4 (Finančné opatrenia Objednávateľa)“ ruší bez náhrady.</w:t>
      </w:r>
    </w:p>
    <w:p w14:paraId="18D972B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16.2 Odstúpenie od Zmluvy zo strany Zhotoviteľa</w:t>
      </w:r>
    </w:p>
    <w:p w14:paraId="6912E332" w14:textId="77777777" w:rsidR="000526CC" w:rsidRPr="004900A5" w:rsidRDefault="000526CC" w:rsidP="003C22A8">
      <w:pPr>
        <w:spacing w:after="120"/>
        <w:ind w:right="84"/>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V podčlánku sa pododstavec a) a e) vypúšťajú bez náhrady.</w:t>
      </w:r>
    </w:p>
    <w:p w14:paraId="14A2D3A7" w14:textId="77777777" w:rsidR="000526CC" w:rsidRPr="004900A5" w:rsidRDefault="000526CC" w:rsidP="003C22A8">
      <w:pPr>
        <w:spacing w:after="120"/>
        <w:ind w:right="84"/>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Druhý odstavec sa ruší a nahrádza sa odstavcom s nasledujúcim znením:</w:t>
      </w:r>
    </w:p>
    <w:p w14:paraId="459E6304" w14:textId="77777777" w:rsidR="000526CC" w:rsidRPr="004900A5" w:rsidRDefault="000526CC" w:rsidP="003C22A8">
      <w:pPr>
        <w:spacing w:after="120"/>
        <w:ind w:right="-58"/>
        <w:rPr>
          <w:rFonts w:ascii="Garamond" w:hAnsi="Garamond"/>
          <w:sz w:val="22"/>
          <w:szCs w:val="22"/>
        </w:rPr>
      </w:pPr>
      <w:r w:rsidRPr="004900A5">
        <w:rPr>
          <w:rFonts w:ascii="Garamond" w:hAnsi="Garamond"/>
          <w:sz w:val="22"/>
          <w:szCs w:val="22"/>
        </w:rPr>
        <w:t>Ak nastane ktorákoľvek z týchto udalostí alebo okolností, môže Zhotoviteľ odstúpiť od Zmluvy. Právne účinky odstúpenia nastávajú momentom doručenia písomného oznámenia o odstúpení Objednávateľovi.</w:t>
      </w:r>
    </w:p>
    <w:p w14:paraId="684976E1" w14:textId="77777777" w:rsidR="000526CC" w:rsidRPr="004900A5" w:rsidRDefault="000526CC" w:rsidP="003C22A8">
      <w:pPr>
        <w:spacing w:after="120"/>
        <w:ind w:right="-58"/>
        <w:rPr>
          <w:rFonts w:ascii="Garamond" w:hAnsi="Garamond"/>
          <w:sz w:val="22"/>
          <w:szCs w:val="22"/>
        </w:rPr>
      </w:pPr>
      <w:r w:rsidRPr="004900A5">
        <w:rPr>
          <w:rFonts w:ascii="Garamond" w:hAnsi="Garamond"/>
          <w:b/>
          <w:sz w:val="22"/>
          <w:szCs w:val="22"/>
        </w:rPr>
        <w:t>Podčlánok 16.3 Ukončenie prác a odstránenie Zariadení Zhotoviteľa</w:t>
      </w:r>
    </w:p>
    <w:p w14:paraId="65627B30" w14:textId="77777777" w:rsidR="000526CC" w:rsidRPr="004900A5" w:rsidRDefault="000526CC" w:rsidP="003C22A8">
      <w:pPr>
        <w:spacing w:after="120"/>
        <w:ind w:right="-58"/>
        <w:rPr>
          <w:rFonts w:ascii="Garamond" w:hAnsi="Garamond"/>
          <w:sz w:val="22"/>
          <w:szCs w:val="22"/>
        </w:rPr>
      </w:pPr>
      <w:r w:rsidRPr="004900A5">
        <w:rPr>
          <w:rFonts w:ascii="Garamond" w:hAnsi="Garamond"/>
          <w:sz w:val="22"/>
          <w:szCs w:val="22"/>
        </w:rPr>
        <w:t>V podčlánku sa slovo „platnosť“ nahrádza slovom „účinnosť“.</w:t>
      </w:r>
    </w:p>
    <w:p w14:paraId="0E1CDE65" w14:textId="77777777" w:rsidR="000526CC" w:rsidRPr="004900A5" w:rsidRDefault="000526CC" w:rsidP="003C22A8">
      <w:pPr>
        <w:spacing w:after="120"/>
        <w:ind w:right="-58"/>
        <w:rPr>
          <w:rFonts w:ascii="Garamond" w:hAnsi="Garamond"/>
          <w:b/>
          <w:sz w:val="22"/>
          <w:szCs w:val="22"/>
        </w:rPr>
      </w:pPr>
      <w:r w:rsidRPr="004900A5">
        <w:rPr>
          <w:rFonts w:ascii="Garamond" w:hAnsi="Garamond"/>
          <w:b/>
          <w:sz w:val="22"/>
          <w:szCs w:val="22"/>
        </w:rPr>
        <w:t>Podčlánok 16.4 Platba pri odstúpení</w:t>
      </w:r>
    </w:p>
    <w:p w14:paraId="048C8922" w14:textId="77777777" w:rsidR="000526CC" w:rsidRPr="004900A5" w:rsidRDefault="000526CC" w:rsidP="003C22A8">
      <w:pPr>
        <w:spacing w:after="120"/>
        <w:ind w:right="-58"/>
        <w:rPr>
          <w:rFonts w:ascii="Garamond" w:hAnsi="Garamond"/>
          <w:sz w:val="22"/>
          <w:szCs w:val="22"/>
        </w:rPr>
      </w:pPr>
      <w:r w:rsidRPr="004900A5">
        <w:rPr>
          <w:rFonts w:ascii="Garamond" w:hAnsi="Garamond"/>
          <w:sz w:val="22"/>
          <w:szCs w:val="22"/>
        </w:rPr>
        <w:t>V podčlánku sa slovo „platnosť“ nahrádza slovom „účinnosť“.</w:t>
      </w:r>
    </w:p>
    <w:p w14:paraId="1E7598EC"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17  Riziko a zodpovednosť</w:t>
      </w:r>
    </w:p>
    <w:p w14:paraId="207858B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17.1 Náhrada škody</w:t>
      </w:r>
    </w:p>
    <w:p w14:paraId="43F07385"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Na začiatok podčlánku sa vkladá nový odstavec s nasledujúcim znením:</w:t>
      </w:r>
    </w:p>
    <w:p w14:paraId="7A8C85A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vznikne Objednávateľovi škoda (priama alebo nepriama) na veciach, právach alebo iných majetkových hodnotách v dôsledku porušenia povinností uvedených v Zmluve zo strany Zhotoviteľa, je Zhotoviteľ za tieto škody zodpovedný a je povinný Objednávateľovi uhradiť tieto vzniknuté škody. Škoda sa nahrádza v peniazoch a v plnej výške. Za nepriamu škodu sa považuje aj úhrada nákladov, ktoré bude Objednávateľ povinný uhradiť tretej osobe – dopravcovi, v súvislosti s nedodržaním schváleného počtu výluk (dní/hodín) Zhotoviteľom (najmä, ale nie len nákladov spojených so zabezpečením náhradnej autobusovej dopravy a pod.)</w:t>
      </w:r>
      <w:r w:rsidRPr="004900A5">
        <w:rPr>
          <w:rFonts w:ascii="Garamond" w:eastAsia="Calibri" w:hAnsi="Garamond"/>
          <w:bCs/>
          <w:color w:val="C45911"/>
          <w:sz w:val="22"/>
          <w:szCs w:val="22"/>
          <w:lang w:eastAsia="en-US"/>
        </w:rPr>
        <w:t xml:space="preserve"> </w:t>
      </w:r>
      <w:r w:rsidRPr="004900A5">
        <w:rPr>
          <w:rFonts w:ascii="Garamond" w:hAnsi="Garamond"/>
          <w:bCs/>
          <w:sz w:val="22"/>
          <w:szCs w:val="22"/>
        </w:rPr>
        <w:t>z dôvodov na strane Zhotoviteľa alebo z dôvodov, ktoré nebolo možné predvídať a ktoré preukázateľne nastali nezávisle od vôle zmluvných strán. Pre vylúčenie akýchkoľvek pochybností platí, že za dôvody, ktoré nebolo možné predvídať a ktoré preukázateľne nastali nezávisle od vôle zmluvných strán možno považovať nepriaznivé klimatické podmienky len za predpokladu, že Zhotoviteľovi vznikol nárok na predĺženie Lehoty výstavby v zmysle bodu 8.4 (Predĺženie Lehoty výstavby)</w:t>
      </w:r>
      <w:r w:rsidRPr="004900A5">
        <w:rPr>
          <w:rFonts w:ascii="Garamond" w:hAnsi="Garamond"/>
          <w:sz w:val="22"/>
          <w:szCs w:val="22"/>
        </w:rPr>
        <w:t>.</w:t>
      </w:r>
    </w:p>
    <w:p w14:paraId="7BEFB3A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prípade, že si vlečkár bude uplatňovať náhradu škody, z dôvodu nedodržania času výluk zo strany Zhotoviteľa a škoda bude oprávnená a zo strany Objednávateľa uznaná a uhradená, Zhotoviteľ sa zaväzuje tieto škody Objednávateľovi uhradiť.</w:t>
      </w:r>
    </w:p>
    <w:p w14:paraId="35CAF33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lastRenderedPageBreak/>
        <w:t xml:space="preserve">Pred posledný odstavec sa vkladá nový odstavec s nasledujúcim znením: </w:t>
      </w:r>
    </w:p>
    <w:p w14:paraId="45E25D9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Kedykoľvek Zmluvné podmienky vyžadujú aby Zhotoviteľ odškodnil Objednávateľa v akejkoľvek záležitosti, Zhotoviteľ je povinný odškodniť taktiež Stavebného dozora, v prípade, že tá istá záležitosť má dopad aj na Stavebného dozora. </w:t>
      </w:r>
    </w:p>
    <w:p w14:paraId="182CB841"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17.6 Obmedzenie zodpovednosti</w:t>
      </w:r>
    </w:p>
    <w:p w14:paraId="06A56604" w14:textId="77777777" w:rsidR="000526CC" w:rsidRPr="004900A5" w:rsidRDefault="000526CC" w:rsidP="003C22A8">
      <w:pPr>
        <w:keepNext/>
        <w:shd w:val="clear" w:color="auto" w:fill="FFFFFF"/>
        <w:spacing w:after="120"/>
        <w:rPr>
          <w:rFonts w:ascii="Garamond" w:hAnsi="Garamond"/>
          <w:sz w:val="22"/>
          <w:szCs w:val="22"/>
        </w:rPr>
      </w:pPr>
      <w:r w:rsidRPr="004900A5">
        <w:rPr>
          <w:rFonts w:ascii="Garamond" w:hAnsi="Garamond"/>
          <w:sz w:val="22"/>
          <w:szCs w:val="22"/>
        </w:rPr>
        <w:t>V podčlánku sa text „alebo za inú nepriamu alebo následnú stratu alebo škodu“ vypúšťa bez náhrady.</w:t>
      </w:r>
    </w:p>
    <w:p w14:paraId="1247571C" w14:textId="77777777" w:rsidR="000526CC" w:rsidRPr="004900A5" w:rsidRDefault="000526CC" w:rsidP="003C22A8">
      <w:pPr>
        <w:keepNext/>
        <w:shd w:val="clear" w:color="auto" w:fill="FFFFFF"/>
        <w:spacing w:after="120"/>
        <w:rPr>
          <w:rFonts w:ascii="Garamond" w:hAnsi="Garamond"/>
          <w:b/>
          <w:bCs/>
          <w:sz w:val="22"/>
          <w:szCs w:val="22"/>
        </w:rPr>
      </w:pPr>
      <w:r w:rsidRPr="004900A5">
        <w:rPr>
          <w:rFonts w:ascii="Garamond" w:hAnsi="Garamond"/>
          <w:sz w:val="22"/>
          <w:szCs w:val="22"/>
        </w:rPr>
        <w:t>Text v druhom odstavci podčlánku  sa ruší.</w:t>
      </w:r>
    </w:p>
    <w:p w14:paraId="55E594BA"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18  Poistenie</w:t>
      </w:r>
    </w:p>
    <w:p w14:paraId="63878F51"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18.1 Všeobecné požiadavky na poistenie </w:t>
      </w:r>
    </w:p>
    <w:p w14:paraId="6291F7E8"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druhom odstavci podčlánku sa druhá veta a tretia veta rušia.</w:t>
      </w:r>
    </w:p>
    <w:p w14:paraId="14E06530"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V šiestom odstavci sa ruší text „(počítaných od Dátumu začatia prác)“.</w:t>
      </w:r>
    </w:p>
    <w:p w14:paraId="7F96971C" w14:textId="77777777" w:rsidR="000526CC" w:rsidRPr="004900A5" w:rsidRDefault="000526CC" w:rsidP="003C22A8">
      <w:pPr>
        <w:spacing w:after="120"/>
        <w:jc w:val="center"/>
        <w:rPr>
          <w:rFonts w:ascii="Garamond" w:hAnsi="Garamond"/>
          <w:b/>
          <w:sz w:val="22"/>
          <w:szCs w:val="22"/>
        </w:rPr>
      </w:pPr>
      <w:r w:rsidRPr="004900A5">
        <w:rPr>
          <w:rFonts w:ascii="Garamond" w:hAnsi="Garamond"/>
          <w:b/>
          <w:sz w:val="22"/>
          <w:szCs w:val="22"/>
        </w:rPr>
        <w:t>Článok  20  Nároky, spory a arbitrážne konanie</w:t>
      </w:r>
    </w:p>
    <w:p w14:paraId="4F30019C" w14:textId="77777777" w:rsidR="000526CC" w:rsidRPr="004900A5" w:rsidRDefault="000526CC" w:rsidP="003C22A8">
      <w:pPr>
        <w:keepNext/>
        <w:spacing w:after="120"/>
        <w:outlineLvl w:val="2"/>
        <w:rPr>
          <w:rFonts w:ascii="Garamond" w:hAnsi="Garamond"/>
          <w:sz w:val="22"/>
          <w:szCs w:val="22"/>
        </w:rPr>
      </w:pPr>
      <w:r w:rsidRPr="004900A5">
        <w:rPr>
          <w:rFonts w:ascii="Garamond" w:hAnsi="Garamond"/>
          <w:sz w:val="22"/>
          <w:szCs w:val="22"/>
        </w:rPr>
        <w:t>Názov článku 20 Nároky, spory a arbitrážne konanie sa ruší a nahrádza sa nasledovným názvom:</w:t>
      </w:r>
    </w:p>
    <w:p w14:paraId="7FBAA1FF" w14:textId="77777777" w:rsidR="000526CC" w:rsidRPr="004900A5" w:rsidRDefault="000526CC" w:rsidP="003C22A8">
      <w:pPr>
        <w:spacing w:after="120"/>
        <w:ind w:right="-142"/>
        <w:jc w:val="center"/>
        <w:outlineLvl w:val="1"/>
        <w:rPr>
          <w:rFonts w:ascii="Garamond" w:hAnsi="Garamond"/>
          <w:b/>
          <w:sz w:val="22"/>
          <w:szCs w:val="22"/>
        </w:rPr>
      </w:pPr>
      <w:r w:rsidRPr="004900A5">
        <w:rPr>
          <w:rFonts w:ascii="Garamond" w:hAnsi="Garamond"/>
          <w:b/>
          <w:sz w:val="22"/>
          <w:szCs w:val="22"/>
        </w:rPr>
        <w:t>Článok 20 Nároky a spory</w:t>
      </w:r>
    </w:p>
    <w:p w14:paraId="35E5BC28"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20.1 Nároky Zhotoviteľa</w:t>
      </w:r>
    </w:p>
    <w:p w14:paraId="49702292" w14:textId="77777777" w:rsidR="000526CC" w:rsidRPr="004900A5" w:rsidRDefault="000526CC" w:rsidP="003C22A8">
      <w:pPr>
        <w:keepNext/>
        <w:spacing w:after="120"/>
        <w:jc w:val="both"/>
        <w:rPr>
          <w:rFonts w:ascii="Garamond" w:hAnsi="Garamond"/>
          <w:bCs/>
          <w:sz w:val="22"/>
          <w:szCs w:val="22"/>
        </w:rPr>
      </w:pPr>
      <w:r w:rsidRPr="004900A5">
        <w:rPr>
          <w:rFonts w:ascii="Garamond" w:hAnsi="Garamond"/>
          <w:bCs/>
          <w:sz w:val="22"/>
          <w:szCs w:val="22"/>
        </w:rPr>
        <w:t>Na koniec prvého odstavca sa dopĺňa text s nasledovným znením:</w:t>
      </w:r>
    </w:p>
    <w:p w14:paraId="6DEB2549" w14:textId="77777777" w:rsidR="000526CC" w:rsidRPr="004900A5" w:rsidRDefault="000526CC" w:rsidP="003C22A8">
      <w:pPr>
        <w:keepNext/>
        <w:spacing w:after="120"/>
        <w:jc w:val="both"/>
        <w:rPr>
          <w:rFonts w:ascii="Garamond" w:hAnsi="Garamond"/>
          <w:bCs/>
          <w:sz w:val="22"/>
          <w:szCs w:val="22"/>
        </w:rPr>
      </w:pPr>
      <w:r w:rsidRPr="004900A5">
        <w:rPr>
          <w:rFonts w:ascii="Garamond" w:hAnsi="Garamond"/>
          <w:bCs/>
          <w:sz w:val="22"/>
          <w:szCs w:val="22"/>
        </w:rPr>
        <w:t>Súčasťou oznámenia o nároku musí byť vyplnený Identifikačný list, ktorého vzor zaslal Objednávateľ Zhotoviteľovi po nadobudnutí účinnosti Zmluvy.</w:t>
      </w:r>
    </w:p>
    <w:p w14:paraId="71025116"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20.2 Menovanie Komisie na riešenie sporov</w:t>
      </w:r>
    </w:p>
    <w:p w14:paraId="00EDA4A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w:t>
      </w:r>
    </w:p>
    <w:p w14:paraId="37D2E859"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20.3 Neschopnosť odsúhlasiť Komisiu na riešenie sporov</w:t>
      </w:r>
    </w:p>
    <w:p w14:paraId="312868F7"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w:t>
      </w:r>
    </w:p>
    <w:p w14:paraId="764F875F"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20.4 Dosiahnutie rozhodnutia Komisie na riešenie sporov</w:t>
      </w:r>
    </w:p>
    <w:p w14:paraId="640937D4"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w:t>
      </w:r>
    </w:p>
    <w:p w14:paraId="50AFA4A5"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 xml:space="preserve">Podčlánok 20.5 Mimosúdne vyrovnanie </w:t>
      </w:r>
    </w:p>
    <w:p w14:paraId="7D4C259B"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6D4B991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Ak medzi Stranami vznikne spor akéhokoľvek druhu v súvislosti so Zmluvou alebo realizáciou Diela, vrátane akéhokoľvek sporu, ktorý sa týka potvrdenia, rozhodnutia, pokynu, názoru alebo ohodnotenia Stavebného dozora, budú sa obidve Strany usilovať o urovnanie sporu mimosúdne.</w:t>
      </w:r>
    </w:p>
    <w:p w14:paraId="083C7228" w14:textId="77777777" w:rsidR="000526CC" w:rsidRPr="004900A5" w:rsidRDefault="000526CC" w:rsidP="003C22A8">
      <w:pPr>
        <w:keepNext/>
        <w:keepLines/>
        <w:spacing w:after="120"/>
        <w:ind w:right="84"/>
        <w:jc w:val="both"/>
        <w:outlineLvl w:val="2"/>
        <w:rPr>
          <w:rFonts w:ascii="Garamond" w:hAnsi="Garamond"/>
          <w:b/>
          <w:sz w:val="22"/>
          <w:szCs w:val="22"/>
        </w:rPr>
      </w:pPr>
      <w:r w:rsidRPr="004900A5">
        <w:rPr>
          <w:rFonts w:ascii="Garamond" w:hAnsi="Garamond"/>
          <w:b/>
          <w:sz w:val="22"/>
          <w:szCs w:val="22"/>
        </w:rPr>
        <w:t xml:space="preserve">Podčlánok 20.6 Arbitrážne konanie </w:t>
      </w:r>
    </w:p>
    <w:p w14:paraId="11F40C93"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Názov podčlánku 20.6 a text podčlánku 20.6 sa ruší a nahrádza sa nasledujúcim názvom:</w:t>
      </w:r>
    </w:p>
    <w:p w14:paraId="5A93250A" w14:textId="77777777" w:rsidR="000526CC" w:rsidRPr="004900A5" w:rsidRDefault="000526CC" w:rsidP="003C22A8">
      <w:pPr>
        <w:keepNext/>
        <w:keepLines/>
        <w:spacing w:after="120"/>
        <w:ind w:right="84"/>
        <w:jc w:val="both"/>
        <w:outlineLvl w:val="2"/>
        <w:rPr>
          <w:rFonts w:ascii="Garamond" w:hAnsi="Garamond"/>
          <w:b/>
          <w:sz w:val="22"/>
          <w:szCs w:val="22"/>
        </w:rPr>
      </w:pPr>
      <w:r w:rsidRPr="004900A5">
        <w:rPr>
          <w:rFonts w:ascii="Garamond" w:hAnsi="Garamond"/>
          <w:b/>
          <w:sz w:val="22"/>
          <w:szCs w:val="22"/>
        </w:rPr>
        <w:t xml:space="preserve">Podčlánok 20.6 Súdne konanie </w:t>
      </w:r>
    </w:p>
    <w:p w14:paraId="5A00CEF7" w14:textId="77777777" w:rsidR="000526CC" w:rsidRPr="004900A5" w:rsidRDefault="000526CC" w:rsidP="003C22A8">
      <w:pPr>
        <w:tabs>
          <w:tab w:val="left" w:pos="708"/>
          <w:tab w:val="center" w:pos="4536"/>
          <w:tab w:val="right" w:pos="9072"/>
        </w:tabs>
        <w:overflowPunct w:val="0"/>
        <w:autoSpaceDE w:val="0"/>
        <w:autoSpaceDN w:val="0"/>
        <w:adjustRightInd w:val="0"/>
        <w:spacing w:after="120"/>
        <w:jc w:val="both"/>
        <w:rPr>
          <w:rFonts w:ascii="Garamond" w:hAnsi="Garamond"/>
          <w:sz w:val="22"/>
          <w:szCs w:val="22"/>
        </w:rPr>
      </w:pPr>
      <w:r w:rsidRPr="004900A5">
        <w:rPr>
          <w:rFonts w:ascii="Garamond" w:hAnsi="Garamond"/>
          <w:sz w:val="22"/>
          <w:szCs w:val="22"/>
        </w:rPr>
        <w:t>Text podčlánku sa ruší a nahrádza sa nasledujúcim znením:</w:t>
      </w:r>
    </w:p>
    <w:p w14:paraId="6C10CDD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 xml:space="preserve">Pokiaľ nedôjde k urovnaniu sporu mimosúdnou cestou, bude spor vyriešený príslušným súdom. </w:t>
      </w:r>
    </w:p>
    <w:p w14:paraId="5BB6AC51"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Skutočnosť, že súdne konanie je vedené počas realizácie Diela, nebráni zmluvným stranám a Stavebnému dozorovi plniť si svoje povinnosti.</w:t>
      </w:r>
      <w:r w:rsidRPr="004900A5">
        <w:rPr>
          <w:rFonts w:ascii="Garamond" w:hAnsi="Garamond"/>
          <w:sz w:val="22"/>
          <w:szCs w:val="22"/>
        </w:rPr>
        <w:tab/>
      </w:r>
    </w:p>
    <w:p w14:paraId="09FD8435"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20.7 Nesplnenie rozhodnutia Komisie na riešenie sporov</w:t>
      </w:r>
    </w:p>
    <w:p w14:paraId="5DC5A47E" w14:textId="77777777" w:rsidR="000526CC" w:rsidRPr="004900A5" w:rsidRDefault="000526CC" w:rsidP="003C22A8">
      <w:pPr>
        <w:spacing w:after="120"/>
        <w:jc w:val="both"/>
        <w:rPr>
          <w:rFonts w:ascii="Garamond" w:hAnsi="Garamond"/>
          <w:sz w:val="22"/>
          <w:szCs w:val="22"/>
        </w:rPr>
      </w:pPr>
      <w:r w:rsidRPr="004900A5">
        <w:rPr>
          <w:rFonts w:ascii="Garamond" w:hAnsi="Garamond"/>
          <w:sz w:val="22"/>
          <w:szCs w:val="22"/>
        </w:rPr>
        <w:t>Text podčlánku  sa ruší.</w:t>
      </w:r>
    </w:p>
    <w:p w14:paraId="02445B4E" w14:textId="77777777" w:rsidR="000526CC" w:rsidRPr="004900A5" w:rsidRDefault="000526CC" w:rsidP="003C22A8">
      <w:pPr>
        <w:keepNext/>
        <w:spacing w:after="120"/>
        <w:jc w:val="both"/>
        <w:outlineLvl w:val="2"/>
        <w:rPr>
          <w:rFonts w:ascii="Garamond" w:hAnsi="Garamond"/>
          <w:b/>
          <w:bCs/>
          <w:sz w:val="22"/>
          <w:szCs w:val="22"/>
        </w:rPr>
      </w:pPr>
      <w:r w:rsidRPr="004900A5">
        <w:rPr>
          <w:rFonts w:ascii="Garamond" w:hAnsi="Garamond"/>
          <w:b/>
          <w:bCs/>
          <w:sz w:val="22"/>
          <w:szCs w:val="22"/>
        </w:rPr>
        <w:t>Podčlánok 20.8 Uplynutie funkčného obdobia Komisie na riešenie sporov</w:t>
      </w:r>
    </w:p>
    <w:p w14:paraId="136F7789" w14:textId="77777777" w:rsidR="000526CC" w:rsidRPr="004900A5" w:rsidRDefault="000526CC" w:rsidP="003C22A8">
      <w:pPr>
        <w:spacing w:after="120"/>
        <w:jc w:val="both"/>
        <w:rPr>
          <w:rStyle w:val="Vrazn"/>
          <w:rFonts w:ascii="Garamond" w:hAnsi="Garamond"/>
          <w:b w:val="0"/>
          <w:bCs w:val="0"/>
          <w:sz w:val="22"/>
          <w:szCs w:val="22"/>
        </w:rPr>
      </w:pPr>
      <w:r w:rsidRPr="004900A5">
        <w:rPr>
          <w:rFonts w:ascii="Garamond" w:hAnsi="Garamond"/>
          <w:sz w:val="22"/>
          <w:szCs w:val="22"/>
        </w:rPr>
        <w:t>Text podčlánku  sa ruší.</w:t>
      </w:r>
    </w:p>
    <w:p w14:paraId="1E533E0C" w14:textId="6749BABF" w:rsidR="008553CE" w:rsidRPr="004900A5" w:rsidRDefault="000526CC" w:rsidP="003C22A8">
      <w:pPr>
        <w:spacing w:after="120"/>
        <w:outlineLvl w:val="1"/>
        <w:rPr>
          <w:rFonts w:ascii="Garamond" w:hAnsi="Garamond"/>
          <w:sz w:val="22"/>
          <w:szCs w:val="22"/>
        </w:rPr>
      </w:pPr>
      <w:r w:rsidRPr="004900A5">
        <w:rPr>
          <w:rStyle w:val="Vrazn"/>
          <w:rFonts w:ascii="Garamond" w:hAnsi="Garamond"/>
          <w:b w:val="0"/>
          <w:bCs w:val="0"/>
          <w:sz w:val="22"/>
          <w:szCs w:val="22"/>
        </w:rPr>
        <w:br w:type="page"/>
      </w:r>
      <w:r w:rsidR="008553CE" w:rsidRPr="004900A5">
        <w:rPr>
          <w:rFonts w:ascii="Garamond" w:hAnsi="Garamond"/>
          <w:b/>
          <w:sz w:val="22"/>
          <w:szCs w:val="22"/>
        </w:rPr>
        <w:lastRenderedPageBreak/>
        <w:t>Príloha č. 1 – Opis predmetu Zmluvy</w:t>
      </w:r>
      <w:r w:rsidR="008553CE" w:rsidRPr="004900A5">
        <w:rPr>
          <w:rFonts w:ascii="Garamond" w:hAnsi="Garamond"/>
          <w:sz w:val="22"/>
          <w:szCs w:val="22"/>
        </w:rPr>
        <w:t xml:space="preserve"> </w:t>
      </w:r>
    </w:p>
    <w:p w14:paraId="128E2468" w14:textId="52EA5232" w:rsidR="00425301" w:rsidRPr="004900A5" w:rsidRDefault="00425301" w:rsidP="007570C4">
      <w:pPr>
        <w:outlineLvl w:val="1"/>
        <w:rPr>
          <w:rFonts w:ascii="Garamond" w:hAnsi="Garamond"/>
          <w:sz w:val="22"/>
          <w:szCs w:val="22"/>
        </w:rPr>
      </w:pPr>
    </w:p>
    <w:p w14:paraId="07F96883" w14:textId="77777777" w:rsidR="00425301" w:rsidRPr="004900A5" w:rsidRDefault="00425301" w:rsidP="007570C4">
      <w:pPr>
        <w:outlineLvl w:val="1"/>
        <w:rPr>
          <w:rFonts w:ascii="Garamond" w:hAnsi="Garamond"/>
          <w:i/>
          <w:sz w:val="22"/>
          <w:szCs w:val="22"/>
        </w:rPr>
      </w:pPr>
      <w:r w:rsidRPr="004900A5">
        <w:rPr>
          <w:rFonts w:ascii="Garamond" w:hAnsi="Garamond"/>
          <w:i/>
          <w:sz w:val="22"/>
          <w:szCs w:val="22"/>
          <w:highlight w:val="lightGray"/>
        </w:rPr>
        <w:t>(pred podpisom Zmluvy bude doplnený opis predmetu zákazky v súlade so Súťažnými podkladmi)</w:t>
      </w:r>
    </w:p>
    <w:p w14:paraId="026030FE" w14:textId="77777777" w:rsidR="00425301" w:rsidRPr="004900A5" w:rsidRDefault="00425301" w:rsidP="007570C4">
      <w:pPr>
        <w:outlineLvl w:val="1"/>
        <w:rPr>
          <w:rFonts w:ascii="Garamond" w:hAnsi="Garamond"/>
          <w:sz w:val="22"/>
          <w:szCs w:val="22"/>
        </w:rPr>
      </w:pPr>
    </w:p>
    <w:p w14:paraId="71FF5107" w14:textId="77777777" w:rsidR="00C1778A" w:rsidRPr="004900A5" w:rsidRDefault="00C1778A" w:rsidP="007570C4">
      <w:pPr>
        <w:ind w:left="284"/>
        <w:jc w:val="both"/>
        <w:rPr>
          <w:rFonts w:ascii="Garamond" w:hAnsi="Garamond"/>
          <w:sz w:val="22"/>
          <w:szCs w:val="22"/>
        </w:rPr>
      </w:pPr>
    </w:p>
    <w:p w14:paraId="41977B69" w14:textId="2FCC7544" w:rsidR="008553CE" w:rsidRPr="004900A5" w:rsidRDefault="008553CE" w:rsidP="007570C4">
      <w:pPr>
        <w:outlineLvl w:val="1"/>
        <w:rPr>
          <w:rFonts w:ascii="Garamond" w:hAnsi="Garamond"/>
          <w:b/>
          <w:sz w:val="22"/>
          <w:szCs w:val="22"/>
        </w:rPr>
      </w:pPr>
      <w:r w:rsidRPr="004900A5">
        <w:rPr>
          <w:rStyle w:val="Vrazn"/>
          <w:rFonts w:ascii="Garamond" w:hAnsi="Garamond"/>
          <w:b w:val="0"/>
          <w:bCs w:val="0"/>
          <w:sz w:val="22"/>
          <w:szCs w:val="22"/>
        </w:rPr>
        <w:br w:type="page"/>
      </w:r>
      <w:r w:rsidRPr="004900A5">
        <w:rPr>
          <w:rFonts w:ascii="Garamond" w:hAnsi="Garamond"/>
          <w:b/>
          <w:sz w:val="22"/>
          <w:szCs w:val="22"/>
        </w:rPr>
        <w:lastRenderedPageBreak/>
        <w:t xml:space="preserve">Príloha č. 2 – Ocenený výkaz výmer </w:t>
      </w:r>
    </w:p>
    <w:p w14:paraId="63A00C3E" w14:textId="5F905D9B" w:rsidR="00D05776" w:rsidRPr="004900A5" w:rsidRDefault="00D05776" w:rsidP="007570C4">
      <w:pPr>
        <w:jc w:val="both"/>
        <w:outlineLvl w:val="0"/>
        <w:rPr>
          <w:rStyle w:val="Vrazn"/>
          <w:rFonts w:ascii="Garamond" w:hAnsi="Garamond"/>
          <w:b w:val="0"/>
          <w:bCs w:val="0"/>
          <w:sz w:val="22"/>
          <w:szCs w:val="22"/>
        </w:rPr>
      </w:pPr>
    </w:p>
    <w:p w14:paraId="0E028396" w14:textId="77777777" w:rsidR="00D05776" w:rsidRPr="004900A5" w:rsidRDefault="00D05776" w:rsidP="007570C4">
      <w:pPr>
        <w:tabs>
          <w:tab w:val="left" w:pos="2552"/>
        </w:tabs>
        <w:ind w:right="-142"/>
        <w:rPr>
          <w:rFonts w:ascii="Garamond" w:hAnsi="Garamond"/>
          <w:bCs/>
          <w:i/>
          <w:sz w:val="22"/>
          <w:szCs w:val="22"/>
        </w:rPr>
      </w:pPr>
      <w:r w:rsidRPr="004900A5">
        <w:rPr>
          <w:rFonts w:ascii="Garamond" w:hAnsi="Garamond"/>
          <w:bCs/>
          <w:i/>
          <w:sz w:val="22"/>
          <w:szCs w:val="22"/>
          <w:highlight w:val="lightGray"/>
        </w:rPr>
        <w:t>(doplní úspešný uchádzač)</w:t>
      </w:r>
    </w:p>
    <w:p w14:paraId="0969B686" w14:textId="77777777" w:rsidR="00D05776" w:rsidRPr="004900A5" w:rsidRDefault="00D05776" w:rsidP="007570C4">
      <w:pPr>
        <w:jc w:val="both"/>
        <w:outlineLvl w:val="0"/>
        <w:rPr>
          <w:rStyle w:val="Vrazn"/>
          <w:rFonts w:ascii="Garamond" w:hAnsi="Garamond"/>
          <w:b w:val="0"/>
          <w:bCs w:val="0"/>
          <w:sz w:val="22"/>
          <w:szCs w:val="22"/>
        </w:rPr>
        <w:sectPr w:rsidR="00D05776" w:rsidRPr="004900A5" w:rsidSect="000A0EDE">
          <w:pgSz w:w="11906" w:h="16838"/>
          <w:pgMar w:top="1417" w:right="1417" w:bottom="1417" w:left="1417" w:header="680"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4A608C86" w14:textId="77777777" w:rsidR="00FB1AD5" w:rsidRPr="004900A5" w:rsidRDefault="00FB1AD5" w:rsidP="007570C4">
      <w:pPr>
        <w:ind w:left="567"/>
        <w:jc w:val="both"/>
        <w:rPr>
          <w:rFonts w:ascii="Garamond" w:hAnsi="Garamond"/>
          <w:b/>
          <w:sz w:val="22"/>
          <w:szCs w:val="22"/>
        </w:rPr>
      </w:pPr>
    </w:p>
    <w:p w14:paraId="7C66CD09" w14:textId="221AC76E" w:rsidR="00027D44" w:rsidRPr="004900A5" w:rsidRDefault="00027D44" w:rsidP="007570C4">
      <w:pPr>
        <w:jc w:val="both"/>
        <w:outlineLvl w:val="1"/>
        <w:rPr>
          <w:rFonts w:ascii="Garamond" w:hAnsi="Garamond"/>
          <w:b/>
          <w:sz w:val="22"/>
          <w:szCs w:val="22"/>
        </w:rPr>
      </w:pPr>
      <w:r w:rsidRPr="004900A5">
        <w:rPr>
          <w:rFonts w:ascii="Garamond" w:hAnsi="Garamond"/>
          <w:b/>
          <w:sz w:val="22"/>
          <w:szCs w:val="22"/>
        </w:rPr>
        <w:t xml:space="preserve">Príloha č. </w:t>
      </w:r>
      <w:r w:rsidR="005D1780" w:rsidRPr="004900A5">
        <w:rPr>
          <w:rFonts w:ascii="Garamond" w:hAnsi="Garamond"/>
          <w:b/>
          <w:sz w:val="22"/>
          <w:szCs w:val="22"/>
        </w:rPr>
        <w:t>3</w:t>
      </w:r>
      <w:r w:rsidRPr="004900A5">
        <w:rPr>
          <w:rFonts w:ascii="Garamond" w:hAnsi="Garamond"/>
          <w:b/>
          <w:sz w:val="22"/>
          <w:szCs w:val="22"/>
        </w:rPr>
        <w:t xml:space="preserve"> – Zoznam Podzhotoviteľov</w:t>
      </w:r>
    </w:p>
    <w:p w14:paraId="331BA856" w14:textId="77777777" w:rsidR="00536D75" w:rsidRPr="004900A5" w:rsidRDefault="00536D75" w:rsidP="007570C4">
      <w:pPr>
        <w:tabs>
          <w:tab w:val="left" w:pos="2552"/>
        </w:tabs>
        <w:ind w:right="-142"/>
        <w:rPr>
          <w:rFonts w:ascii="Garamond" w:hAnsi="Garamond"/>
          <w:bCs/>
          <w:i/>
          <w:sz w:val="22"/>
          <w:szCs w:val="22"/>
        </w:rPr>
      </w:pPr>
      <w:r w:rsidRPr="004900A5">
        <w:rPr>
          <w:rFonts w:ascii="Garamond" w:hAnsi="Garamond"/>
          <w:bCs/>
          <w:i/>
          <w:sz w:val="22"/>
          <w:szCs w:val="22"/>
          <w:highlight w:val="lightGray"/>
        </w:rPr>
        <w:t>(vyplní úspešný uchádzač)</w:t>
      </w:r>
    </w:p>
    <w:p w14:paraId="3B5EEEEA" w14:textId="77777777" w:rsidR="00536D75" w:rsidRPr="004900A5" w:rsidRDefault="00536D75" w:rsidP="007570C4">
      <w:pPr>
        <w:jc w:val="both"/>
        <w:rPr>
          <w:rFonts w:ascii="Garamond" w:hAnsi="Garamond"/>
          <w:b/>
          <w:sz w:val="22"/>
          <w:szCs w:val="22"/>
        </w:rPr>
      </w:pPr>
    </w:p>
    <w:p w14:paraId="0ED4C297" w14:textId="77777777" w:rsidR="00A837DF" w:rsidRPr="004900A5" w:rsidRDefault="00A837DF" w:rsidP="007570C4">
      <w:pPr>
        <w:jc w:val="center"/>
        <w:rPr>
          <w:rFonts w:ascii="Garamond" w:hAnsi="Garamond"/>
          <w:b/>
          <w:sz w:val="22"/>
          <w:szCs w:val="22"/>
        </w:rPr>
      </w:pPr>
      <w:r w:rsidRPr="004900A5">
        <w:rPr>
          <w:rFonts w:ascii="Garamond" w:hAnsi="Garamond"/>
          <w:b/>
          <w:sz w:val="22"/>
          <w:szCs w:val="22"/>
        </w:rPr>
        <w:t>ZOZNAM PODZHOTOVITEĽOV</w:t>
      </w:r>
    </w:p>
    <w:p w14:paraId="1339D920" w14:textId="77777777" w:rsidR="00A837DF" w:rsidRPr="004900A5" w:rsidRDefault="00A837DF" w:rsidP="007570C4">
      <w:pPr>
        <w:jc w:val="both"/>
        <w:rPr>
          <w:rStyle w:val="norm00e1lnychar"/>
          <w:rFonts w:ascii="Garamond" w:hAnsi="Garamond"/>
          <w:b/>
          <w:bCs/>
          <w:sz w:val="22"/>
          <w:szCs w:val="22"/>
        </w:rPr>
      </w:pPr>
    </w:p>
    <w:tbl>
      <w:tblPr>
        <w:tblW w:w="15763"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685"/>
        <w:gridCol w:w="2168"/>
        <w:gridCol w:w="2168"/>
        <w:gridCol w:w="1649"/>
        <w:gridCol w:w="3483"/>
        <w:gridCol w:w="1870"/>
        <w:gridCol w:w="1870"/>
        <w:gridCol w:w="1870"/>
      </w:tblGrid>
      <w:tr w:rsidR="005F1140" w:rsidRPr="004900A5" w14:paraId="62F1F87C" w14:textId="77777777" w:rsidTr="005F1140">
        <w:trPr>
          <w:trHeight w:val="818"/>
          <w:jc w:val="center"/>
        </w:trPr>
        <w:tc>
          <w:tcPr>
            <w:tcW w:w="685" w:type="dxa"/>
            <w:vMerge w:val="restart"/>
            <w:tcBorders>
              <w:top w:val="single" w:sz="12" w:space="0" w:color="auto"/>
              <w:left w:val="single" w:sz="12" w:space="0" w:color="auto"/>
              <w:right w:val="single" w:sz="2" w:space="0" w:color="auto"/>
            </w:tcBorders>
            <w:shd w:val="clear" w:color="auto" w:fill="DBE5F1"/>
            <w:vAlign w:val="center"/>
          </w:tcPr>
          <w:p w14:paraId="2D4B51EE" w14:textId="77777777" w:rsidR="005F1140" w:rsidRPr="004900A5" w:rsidRDefault="005F1140" w:rsidP="007570C4">
            <w:pPr>
              <w:jc w:val="center"/>
              <w:rPr>
                <w:rFonts w:ascii="Garamond" w:hAnsi="Garamond"/>
                <w:b/>
                <w:bCs/>
                <w:sz w:val="22"/>
                <w:szCs w:val="22"/>
              </w:rPr>
            </w:pPr>
            <w:r w:rsidRPr="004900A5">
              <w:rPr>
                <w:rFonts w:ascii="Garamond" w:hAnsi="Garamond"/>
                <w:b/>
                <w:bCs/>
                <w:sz w:val="22"/>
                <w:szCs w:val="22"/>
              </w:rPr>
              <w:t>P. č.</w:t>
            </w:r>
          </w:p>
        </w:tc>
        <w:tc>
          <w:tcPr>
            <w:tcW w:w="2168" w:type="dxa"/>
            <w:vMerge w:val="restart"/>
            <w:tcBorders>
              <w:top w:val="single" w:sz="12" w:space="0" w:color="auto"/>
              <w:left w:val="single" w:sz="2" w:space="0" w:color="auto"/>
              <w:right w:val="single" w:sz="2" w:space="0" w:color="auto"/>
            </w:tcBorders>
            <w:shd w:val="clear" w:color="auto" w:fill="DBE5F1"/>
            <w:vAlign w:val="center"/>
          </w:tcPr>
          <w:p w14:paraId="3D92DEDE"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Meno a priezvisko /</w:t>
            </w:r>
          </w:p>
          <w:p w14:paraId="467CC875"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Obchodné meno</w:t>
            </w:r>
          </w:p>
          <w:p w14:paraId="3C231A3A"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alebo názov</w:t>
            </w:r>
          </w:p>
        </w:tc>
        <w:tc>
          <w:tcPr>
            <w:tcW w:w="2168" w:type="dxa"/>
            <w:vMerge w:val="restart"/>
            <w:tcBorders>
              <w:top w:val="single" w:sz="12" w:space="0" w:color="auto"/>
              <w:left w:val="single" w:sz="2" w:space="0" w:color="auto"/>
              <w:right w:val="single" w:sz="2" w:space="0" w:color="auto"/>
            </w:tcBorders>
            <w:shd w:val="clear" w:color="auto" w:fill="DBE5F1"/>
            <w:vAlign w:val="center"/>
          </w:tcPr>
          <w:p w14:paraId="29B2083A"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Adresa pobytu</w:t>
            </w:r>
          </w:p>
          <w:p w14:paraId="2DF254CA" w14:textId="77777777" w:rsidR="005F1140" w:rsidRPr="004900A5" w:rsidRDefault="005F1140" w:rsidP="007570C4">
            <w:pPr>
              <w:jc w:val="center"/>
              <w:rPr>
                <w:rFonts w:ascii="Garamond" w:hAnsi="Garamond"/>
                <w:b/>
                <w:bCs/>
                <w:sz w:val="22"/>
                <w:szCs w:val="22"/>
              </w:rPr>
            </w:pPr>
            <w:r w:rsidRPr="004900A5">
              <w:rPr>
                <w:rFonts w:ascii="Garamond" w:hAnsi="Garamond"/>
                <w:b/>
                <w:sz w:val="22"/>
                <w:szCs w:val="22"/>
                <w:lang w:eastAsia="it-IT"/>
              </w:rPr>
              <w:t>alebo sídlo</w:t>
            </w:r>
          </w:p>
        </w:tc>
        <w:tc>
          <w:tcPr>
            <w:tcW w:w="1649" w:type="dxa"/>
            <w:vMerge w:val="restart"/>
            <w:tcBorders>
              <w:top w:val="single" w:sz="12" w:space="0" w:color="auto"/>
              <w:left w:val="single" w:sz="2" w:space="0" w:color="auto"/>
              <w:right w:val="single" w:sz="2" w:space="0" w:color="auto"/>
            </w:tcBorders>
            <w:shd w:val="clear" w:color="auto" w:fill="DBE5F1"/>
            <w:vAlign w:val="center"/>
          </w:tcPr>
          <w:p w14:paraId="44AB9A4E"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Identifikačné číslo alebo</w:t>
            </w:r>
          </w:p>
          <w:p w14:paraId="064B82C6"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dátum narodenia</w:t>
            </w:r>
          </w:p>
          <w:p w14:paraId="19E490A4" w14:textId="77777777" w:rsidR="005F1140" w:rsidRPr="004900A5" w:rsidRDefault="005F1140" w:rsidP="007570C4">
            <w:pPr>
              <w:jc w:val="center"/>
              <w:rPr>
                <w:rFonts w:ascii="Garamond" w:hAnsi="Garamond"/>
                <w:sz w:val="22"/>
                <w:szCs w:val="22"/>
                <w:lang w:eastAsia="it-IT"/>
              </w:rPr>
            </w:pPr>
            <w:r w:rsidRPr="004900A5">
              <w:rPr>
                <w:rFonts w:ascii="Garamond" w:hAnsi="Garamond"/>
                <w:i/>
                <w:sz w:val="22"/>
                <w:szCs w:val="22"/>
                <w:lang w:eastAsia="it-IT"/>
              </w:rPr>
              <w:t>(ak nebolo pridelené identifikačné číslo)</w:t>
            </w:r>
          </w:p>
        </w:tc>
        <w:tc>
          <w:tcPr>
            <w:tcW w:w="3483" w:type="dxa"/>
            <w:vMerge w:val="restart"/>
            <w:tcBorders>
              <w:top w:val="single" w:sz="12" w:space="0" w:color="auto"/>
              <w:left w:val="single" w:sz="2" w:space="0" w:color="auto"/>
              <w:right w:val="single" w:sz="2" w:space="0" w:color="auto"/>
            </w:tcBorders>
            <w:shd w:val="clear" w:color="auto" w:fill="DBE5F1"/>
            <w:vAlign w:val="center"/>
          </w:tcPr>
          <w:p w14:paraId="708DAB95" w14:textId="77777777" w:rsidR="005F1140" w:rsidRPr="004900A5" w:rsidRDefault="005F1140" w:rsidP="007570C4">
            <w:pPr>
              <w:jc w:val="center"/>
              <w:rPr>
                <w:rFonts w:ascii="Garamond" w:hAnsi="Garamond"/>
                <w:b/>
                <w:sz w:val="22"/>
                <w:szCs w:val="22"/>
              </w:rPr>
            </w:pPr>
            <w:r w:rsidRPr="004900A5">
              <w:rPr>
                <w:rFonts w:ascii="Garamond" w:hAnsi="Garamond"/>
                <w:b/>
                <w:sz w:val="22"/>
                <w:szCs w:val="22"/>
              </w:rPr>
              <w:t>Predmet</w:t>
            </w:r>
          </w:p>
          <w:p w14:paraId="05FC6254" w14:textId="77777777" w:rsidR="005F1140" w:rsidRPr="004900A5" w:rsidRDefault="005F1140" w:rsidP="007570C4">
            <w:pPr>
              <w:jc w:val="center"/>
              <w:rPr>
                <w:rFonts w:ascii="Garamond" w:hAnsi="Garamond"/>
                <w:b/>
                <w:sz w:val="22"/>
                <w:szCs w:val="22"/>
              </w:rPr>
            </w:pPr>
            <w:r w:rsidRPr="004900A5">
              <w:rPr>
                <w:rFonts w:ascii="Garamond" w:hAnsi="Garamond"/>
                <w:b/>
                <w:sz w:val="22"/>
                <w:szCs w:val="22"/>
              </w:rPr>
              <w:t>subdodávky</w:t>
            </w:r>
          </w:p>
        </w:tc>
        <w:tc>
          <w:tcPr>
            <w:tcW w:w="5610" w:type="dxa"/>
            <w:gridSpan w:val="3"/>
            <w:tcBorders>
              <w:top w:val="single" w:sz="12" w:space="0" w:color="auto"/>
              <w:left w:val="single" w:sz="2" w:space="0" w:color="auto"/>
              <w:bottom w:val="single" w:sz="4" w:space="0" w:color="auto"/>
              <w:right w:val="single" w:sz="12" w:space="0" w:color="auto"/>
            </w:tcBorders>
            <w:shd w:val="clear" w:color="auto" w:fill="DBE5F1"/>
            <w:vAlign w:val="center"/>
          </w:tcPr>
          <w:p w14:paraId="3E54D2E8" w14:textId="77777777" w:rsidR="005F1140" w:rsidRPr="004900A5" w:rsidRDefault="005F1140" w:rsidP="007570C4">
            <w:pPr>
              <w:jc w:val="center"/>
              <w:rPr>
                <w:rFonts w:ascii="Garamond" w:hAnsi="Garamond"/>
                <w:sz w:val="22"/>
                <w:szCs w:val="22"/>
              </w:rPr>
            </w:pPr>
          </w:p>
          <w:p w14:paraId="572BF66E" w14:textId="77777777" w:rsidR="005F1140" w:rsidRPr="004900A5" w:rsidRDefault="005F1140" w:rsidP="007570C4">
            <w:pPr>
              <w:jc w:val="center"/>
              <w:rPr>
                <w:rFonts w:ascii="Garamond" w:hAnsi="Garamond"/>
                <w:b/>
                <w:sz w:val="22"/>
                <w:szCs w:val="22"/>
              </w:rPr>
            </w:pPr>
            <w:r w:rsidRPr="004900A5">
              <w:rPr>
                <w:rFonts w:ascii="Garamond" w:hAnsi="Garamond"/>
                <w:b/>
                <w:sz w:val="22"/>
                <w:szCs w:val="22"/>
              </w:rPr>
              <w:t xml:space="preserve">Oprávnená osoba konať </w:t>
            </w:r>
          </w:p>
          <w:p w14:paraId="4C99C63B" w14:textId="77777777" w:rsidR="005F1140" w:rsidRPr="004900A5" w:rsidRDefault="005F1140" w:rsidP="007570C4">
            <w:pPr>
              <w:jc w:val="center"/>
              <w:rPr>
                <w:rFonts w:ascii="Garamond" w:hAnsi="Garamond"/>
                <w:b/>
                <w:sz w:val="22"/>
                <w:szCs w:val="22"/>
              </w:rPr>
            </w:pPr>
            <w:r w:rsidRPr="004900A5">
              <w:rPr>
                <w:rFonts w:ascii="Garamond" w:hAnsi="Garamond"/>
                <w:b/>
                <w:sz w:val="22"/>
                <w:szCs w:val="22"/>
              </w:rPr>
              <w:t xml:space="preserve">za Podzhotoviteľa </w:t>
            </w:r>
          </w:p>
          <w:p w14:paraId="4256B155" w14:textId="77777777" w:rsidR="005F1140" w:rsidRPr="004900A5" w:rsidRDefault="005F1140" w:rsidP="007570C4">
            <w:pPr>
              <w:jc w:val="center"/>
              <w:rPr>
                <w:rFonts w:ascii="Garamond" w:hAnsi="Garamond"/>
                <w:sz w:val="22"/>
                <w:szCs w:val="22"/>
              </w:rPr>
            </w:pPr>
          </w:p>
          <w:p w14:paraId="12DDD2F0" w14:textId="77777777" w:rsidR="005F1140" w:rsidRPr="004900A5" w:rsidRDefault="005F1140" w:rsidP="007570C4">
            <w:pPr>
              <w:jc w:val="center"/>
              <w:rPr>
                <w:rFonts w:ascii="Garamond" w:hAnsi="Garamond"/>
                <w:bCs/>
                <w:sz w:val="22"/>
                <w:szCs w:val="22"/>
              </w:rPr>
            </w:pPr>
          </w:p>
        </w:tc>
      </w:tr>
      <w:tr w:rsidR="005F1140" w:rsidRPr="004900A5" w14:paraId="78241AFB" w14:textId="77777777" w:rsidTr="005F1140">
        <w:trPr>
          <w:jc w:val="center"/>
        </w:trPr>
        <w:tc>
          <w:tcPr>
            <w:tcW w:w="685" w:type="dxa"/>
            <w:vMerge/>
            <w:tcBorders>
              <w:left w:val="single" w:sz="12" w:space="0" w:color="auto"/>
              <w:bottom w:val="single" w:sz="4" w:space="0" w:color="auto"/>
              <w:right w:val="single" w:sz="2" w:space="0" w:color="auto"/>
            </w:tcBorders>
            <w:vAlign w:val="center"/>
          </w:tcPr>
          <w:p w14:paraId="77D688D5" w14:textId="77777777" w:rsidR="005F1140" w:rsidRPr="004900A5" w:rsidRDefault="005F1140" w:rsidP="007570C4">
            <w:pPr>
              <w:jc w:val="center"/>
              <w:rPr>
                <w:rFonts w:ascii="Garamond" w:hAnsi="Garamond"/>
                <w:bCs/>
                <w:sz w:val="22"/>
                <w:szCs w:val="22"/>
              </w:rPr>
            </w:pPr>
          </w:p>
        </w:tc>
        <w:tc>
          <w:tcPr>
            <w:tcW w:w="2168" w:type="dxa"/>
            <w:vMerge/>
            <w:tcBorders>
              <w:left w:val="single" w:sz="2" w:space="0" w:color="auto"/>
              <w:bottom w:val="single" w:sz="4" w:space="0" w:color="auto"/>
              <w:right w:val="single" w:sz="2" w:space="0" w:color="auto"/>
            </w:tcBorders>
            <w:vAlign w:val="center"/>
          </w:tcPr>
          <w:p w14:paraId="7C4C40C5" w14:textId="77777777" w:rsidR="005F1140" w:rsidRPr="004900A5" w:rsidRDefault="005F1140" w:rsidP="007570C4">
            <w:pPr>
              <w:jc w:val="center"/>
              <w:rPr>
                <w:rFonts w:ascii="Garamond" w:hAnsi="Garamond"/>
                <w:bCs/>
                <w:sz w:val="22"/>
                <w:szCs w:val="22"/>
              </w:rPr>
            </w:pPr>
          </w:p>
        </w:tc>
        <w:tc>
          <w:tcPr>
            <w:tcW w:w="2168" w:type="dxa"/>
            <w:vMerge/>
            <w:tcBorders>
              <w:left w:val="single" w:sz="2" w:space="0" w:color="auto"/>
              <w:bottom w:val="single" w:sz="4" w:space="0" w:color="auto"/>
              <w:right w:val="single" w:sz="2" w:space="0" w:color="auto"/>
            </w:tcBorders>
            <w:vAlign w:val="center"/>
          </w:tcPr>
          <w:p w14:paraId="145DCD44" w14:textId="77777777" w:rsidR="005F1140" w:rsidRPr="004900A5" w:rsidRDefault="005F1140" w:rsidP="007570C4">
            <w:pPr>
              <w:jc w:val="center"/>
              <w:rPr>
                <w:rFonts w:ascii="Garamond" w:hAnsi="Garamond"/>
                <w:bCs/>
                <w:sz w:val="22"/>
                <w:szCs w:val="22"/>
              </w:rPr>
            </w:pPr>
          </w:p>
        </w:tc>
        <w:tc>
          <w:tcPr>
            <w:tcW w:w="1649" w:type="dxa"/>
            <w:vMerge/>
            <w:tcBorders>
              <w:left w:val="single" w:sz="2" w:space="0" w:color="auto"/>
              <w:bottom w:val="single" w:sz="4" w:space="0" w:color="auto"/>
              <w:right w:val="single" w:sz="2" w:space="0" w:color="auto"/>
            </w:tcBorders>
            <w:vAlign w:val="center"/>
          </w:tcPr>
          <w:p w14:paraId="6D985B61" w14:textId="77777777" w:rsidR="005F1140" w:rsidRPr="004900A5" w:rsidRDefault="005F1140" w:rsidP="007570C4">
            <w:pPr>
              <w:jc w:val="center"/>
              <w:rPr>
                <w:rFonts w:ascii="Garamond" w:hAnsi="Garamond"/>
                <w:bCs/>
                <w:sz w:val="22"/>
                <w:szCs w:val="22"/>
              </w:rPr>
            </w:pPr>
          </w:p>
        </w:tc>
        <w:tc>
          <w:tcPr>
            <w:tcW w:w="3483" w:type="dxa"/>
            <w:vMerge/>
            <w:tcBorders>
              <w:left w:val="single" w:sz="2" w:space="0" w:color="auto"/>
              <w:bottom w:val="single" w:sz="4" w:space="0" w:color="auto"/>
              <w:right w:val="single" w:sz="2" w:space="0" w:color="auto"/>
            </w:tcBorders>
            <w:vAlign w:val="center"/>
          </w:tcPr>
          <w:p w14:paraId="08F6827E" w14:textId="77777777" w:rsidR="005F1140" w:rsidRPr="004900A5" w:rsidRDefault="005F1140" w:rsidP="007570C4">
            <w:pPr>
              <w:jc w:val="center"/>
              <w:rPr>
                <w:rFonts w:ascii="Garamond" w:hAnsi="Garamond"/>
                <w:sz w:val="22"/>
                <w:szCs w:val="22"/>
              </w:rPr>
            </w:pPr>
          </w:p>
        </w:tc>
        <w:tc>
          <w:tcPr>
            <w:tcW w:w="1870" w:type="dxa"/>
            <w:tcBorders>
              <w:top w:val="single" w:sz="4" w:space="0" w:color="auto"/>
              <w:left w:val="single" w:sz="2" w:space="0" w:color="auto"/>
              <w:bottom w:val="single" w:sz="4" w:space="0" w:color="auto"/>
              <w:right w:val="single" w:sz="2" w:space="0" w:color="auto"/>
            </w:tcBorders>
            <w:shd w:val="clear" w:color="auto" w:fill="DBE5F1"/>
            <w:vAlign w:val="center"/>
          </w:tcPr>
          <w:p w14:paraId="73F8BEC3" w14:textId="77777777" w:rsidR="005F1140" w:rsidRPr="004900A5" w:rsidRDefault="005F1140" w:rsidP="007570C4">
            <w:pPr>
              <w:jc w:val="center"/>
              <w:rPr>
                <w:rFonts w:ascii="Garamond" w:hAnsi="Garamond"/>
                <w:bCs/>
                <w:sz w:val="22"/>
                <w:szCs w:val="22"/>
              </w:rPr>
            </w:pPr>
            <w:r w:rsidRPr="004900A5">
              <w:rPr>
                <w:rFonts w:ascii="Garamond" w:hAnsi="Garamond"/>
                <w:sz w:val="22"/>
                <w:szCs w:val="22"/>
              </w:rPr>
              <w:t>meno a priezvisko</w:t>
            </w:r>
          </w:p>
        </w:tc>
        <w:tc>
          <w:tcPr>
            <w:tcW w:w="1870" w:type="dxa"/>
            <w:tcBorders>
              <w:top w:val="single" w:sz="4" w:space="0" w:color="auto"/>
              <w:left w:val="single" w:sz="2" w:space="0" w:color="auto"/>
              <w:bottom w:val="single" w:sz="4" w:space="0" w:color="auto"/>
              <w:right w:val="single" w:sz="2" w:space="0" w:color="auto"/>
            </w:tcBorders>
            <w:shd w:val="clear" w:color="auto" w:fill="DBE5F1"/>
            <w:vAlign w:val="center"/>
          </w:tcPr>
          <w:p w14:paraId="28BB3860" w14:textId="77777777" w:rsidR="005F1140" w:rsidRPr="004900A5" w:rsidRDefault="005F1140" w:rsidP="007570C4">
            <w:pPr>
              <w:jc w:val="center"/>
              <w:rPr>
                <w:rFonts w:ascii="Garamond" w:hAnsi="Garamond"/>
                <w:bCs/>
                <w:sz w:val="22"/>
                <w:szCs w:val="22"/>
              </w:rPr>
            </w:pPr>
            <w:r w:rsidRPr="004900A5">
              <w:rPr>
                <w:rFonts w:ascii="Garamond" w:hAnsi="Garamond"/>
                <w:sz w:val="22"/>
                <w:szCs w:val="22"/>
              </w:rPr>
              <w:t>adresa pobytu</w:t>
            </w:r>
          </w:p>
        </w:tc>
        <w:tc>
          <w:tcPr>
            <w:tcW w:w="1870" w:type="dxa"/>
            <w:tcBorders>
              <w:top w:val="single" w:sz="4" w:space="0" w:color="auto"/>
              <w:left w:val="single" w:sz="2" w:space="0" w:color="auto"/>
              <w:bottom w:val="single" w:sz="4" w:space="0" w:color="auto"/>
              <w:right w:val="single" w:sz="12" w:space="0" w:color="auto"/>
            </w:tcBorders>
            <w:shd w:val="clear" w:color="auto" w:fill="DBE5F1"/>
            <w:vAlign w:val="center"/>
          </w:tcPr>
          <w:p w14:paraId="316E8654" w14:textId="77777777" w:rsidR="005F1140" w:rsidRPr="004900A5" w:rsidRDefault="005F1140" w:rsidP="007570C4">
            <w:pPr>
              <w:jc w:val="center"/>
              <w:rPr>
                <w:rFonts w:ascii="Garamond" w:hAnsi="Garamond"/>
                <w:bCs/>
                <w:sz w:val="22"/>
                <w:szCs w:val="22"/>
              </w:rPr>
            </w:pPr>
            <w:r w:rsidRPr="004900A5">
              <w:rPr>
                <w:rFonts w:ascii="Garamond" w:hAnsi="Garamond"/>
                <w:sz w:val="22"/>
                <w:szCs w:val="22"/>
              </w:rPr>
              <w:t>dátum narodenia</w:t>
            </w:r>
          </w:p>
        </w:tc>
      </w:tr>
      <w:tr w:rsidR="005F1140" w:rsidRPr="004900A5" w14:paraId="5AD0C6F1" w14:textId="77777777" w:rsidTr="003170BB">
        <w:trPr>
          <w:jc w:val="center"/>
        </w:trPr>
        <w:tc>
          <w:tcPr>
            <w:tcW w:w="685" w:type="dxa"/>
            <w:tcBorders>
              <w:top w:val="single" w:sz="4" w:space="0" w:color="auto"/>
              <w:left w:val="single" w:sz="12" w:space="0" w:color="auto"/>
              <w:bottom w:val="single" w:sz="2" w:space="0" w:color="auto"/>
              <w:right w:val="single" w:sz="2" w:space="0" w:color="auto"/>
            </w:tcBorders>
            <w:vAlign w:val="center"/>
          </w:tcPr>
          <w:p w14:paraId="1C2C008D" w14:textId="77777777" w:rsidR="005F1140" w:rsidRPr="004900A5" w:rsidRDefault="005F1140" w:rsidP="007570C4">
            <w:pPr>
              <w:jc w:val="center"/>
              <w:rPr>
                <w:rFonts w:ascii="Garamond" w:hAnsi="Garamond"/>
                <w:bCs/>
                <w:sz w:val="22"/>
                <w:szCs w:val="22"/>
              </w:rPr>
            </w:pPr>
          </w:p>
        </w:tc>
        <w:tc>
          <w:tcPr>
            <w:tcW w:w="2168" w:type="dxa"/>
            <w:tcBorders>
              <w:top w:val="single" w:sz="4" w:space="0" w:color="auto"/>
              <w:left w:val="single" w:sz="2" w:space="0" w:color="auto"/>
              <w:bottom w:val="single" w:sz="2" w:space="0" w:color="auto"/>
              <w:right w:val="single" w:sz="2" w:space="0" w:color="auto"/>
            </w:tcBorders>
            <w:vAlign w:val="center"/>
          </w:tcPr>
          <w:p w14:paraId="5F1DF451" w14:textId="77777777" w:rsidR="005F1140" w:rsidRPr="004900A5" w:rsidRDefault="005F1140" w:rsidP="007570C4">
            <w:pPr>
              <w:jc w:val="center"/>
              <w:rPr>
                <w:rFonts w:ascii="Garamond" w:hAnsi="Garamond"/>
                <w:bCs/>
                <w:sz w:val="22"/>
                <w:szCs w:val="22"/>
              </w:rPr>
            </w:pPr>
          </w:p>
        </w:tc>
        <w:tc>
          <w:tcPr>
            <w:tcW w:w="2168" w:type="dxa"/>
            <w:tcBorders>
              <w:top w:val="single" w:sz="4" w:space="0" w:color="auto"/>
              <w:left w:val="single" w:sz="2" w:space="0" w:color="auto"/>
              <w:bottom w:val="single" w:sz="2" w:space="0" w:color="auto"/>
              <w:right w:val="single" w:sz="2" w:space="0" w:color="auto"/>
            </w:tcBorders>
            <w:vAlign w:val="center"/>
          </w:tcPr>
          <w:p w14:paraId="1B32B220" w14:textId="77777777" w:rsidR="005F1140" w:rsidRPr="004900A5" w:rsidRDefault="005F1140" w:rsidP="007570C4">
            <w:pPr>
              <w:jc w:val="center"/>
              <w:rPr>
                <w:rFonts w:ascii="Garamond" w:hAnsi="Garamond"/>
                <w:bCs/>
                <w:sz w:val="22"/>
                <w:szCs w:val="22"/>
              </w:rPr>
            </w:pPr>
          </w:p>
        </w:tc>
        <w:tc>
          <w:tcPr>
            <w:tcW w:w="1649" w:type="dxa"/>
            <w:tcBorders>
              <w:top w:val="single" w:sz="4" w:space="0" w:color="auto"/>
              <w:left w:val="single" w:sz="2" w:space="0" w:color="auto"/>
              <w:bottom w:val="single" w:sz="2" w:space="0" w:color="auto"/>
              <w:right w:val="single" w:sz="2" w:space="0" w:color="auto"/>
            </w:tcBorders>
            <w:vAlign w:val="center"/>
          </w:tcPr>
          <w:p w14:paraId="02E84248" w14:textId="77777777" w:rsidR="005F1140" w:rsidRPr="004900A5" w:rsidRDefault="005F1140" w:rsidP="007570C4">
            <w:pPr>
              <w:jc w:val="center"/>
              <w:rPr>
                <w:rFonts w:ascii="Garamond" w:hAnsi="Garamond"/>
                <w:bCs/>
                <w:sz w:val="22"/>
                <w:szCs w:val="22"/>
              </w:rPr>
            </w:pPr>
          </w:p>
        </w:tc>
        <w:tc>
          <w:tcPr>
            <w:tcW w:w="3483" w:type="dxa"/>
            <w:tcBorders>
              <w:top w:val="single" w:sz="4" w:space="0" w:color="auto"/>
              <w:left w:val="single" w:sz="2" w:space="0" w:color="auto"/>
              <w:bottom w:val="single" w:sz="2" w:space="0" w:color="auto"/>
              <w:right w:val="single" w:sz="2" w:space="0" w:color="auto"/>
            </w:tcBorders>
            <w:vAlign w:val="center"/>
          </w:tcPr>
          <w:p w14:paraId="234370AA"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2" w:space="0" w:color="auto"/>
            </w:tcBorders>
            <w:vAlign w:val="center"/>
          </w:tcPr>
          <w:p w14:paraId="6D45FF8D"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2" w:space="0" w:color="auto"/>
            </w:tcBorders>
            <w:vAlign w:val="center"/>
          </w:tcPr>
          <w:p w14:paraId="3169B43E"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12" w:space="0" w:color="auto"/>
            </w:tcBorders>
            <w:vAlign w:val="center"/>
          </w:tcPr>
          <w:p w14:paraId="3F347747" w14:textId="77777777" w:rsidR="005F1140" w:rsidRPr="004900A5" w:rsidRDefault="005F1140" w:rsidP="007570C4">
            <w:pPr>
              <w:jc w:val="center"/>
              <w:rPr>
                <w:rFonts w:ascii="Garamond" w:hAnsi="Garamond"/>
                <w:bCs/>
                <w:sz w:val="22"/>
                <w:szCs w:val="22"/>
              </w:rPr>
            </w:pPr>
          </w:p>
        </w:tc>
      </w:tr>
      <w:tr w:rsidR="005F1140" w:rsidRPr="004900A5" w14:paraId="77827D8F" w14:textId="77777777" w:rsidTr="003170BB">
        <w:trPr>
          <w:jc w:val="center"/>
        </w:trPr>
        <w:tc>
          <w:tcPr>
            <w:tcW w:w="685" w:type="dxa"/>
            <w:tcBorders>
              <w:top w:val="single" w:sz="4" w:space="0" w:color="auto"/>
              <w:left w:val="single" w:sz="12" w:space="0" w:color="auto"/>
              <w:bottom w:val="single" w:sz="2" w:space="0" w:color="auto"/>
              <w:right w:val="single" w:sz="2" w:space="0" w:color="auto"/>
            </w:tcBorders>
            <w:vAlign w:val="center"/>
          </w:tcPr>
          <w:p w14:paraId="166CF7D3" w14:textId="77777777" w:rsidR="005F1140" w:rsidRPr="004900A5" w:rsidRDefault="005F1140" w:rsidP="007570C4">
            <w:pPr>
              <w:jc w:val="center"/>
              <w:rPr>
                <w:rFonts w:ascii="Garamond" w:hAnsi="Garamond"/>
                <w:bCs/>
                <w:sz w:val="22"/>
                <w:szCs w:val="22"/>
              </w:rPr>
            </w:pPr>
          </w:p>
        </w:tc>
        <w:tc>
          <w:tcPr>
            <w:tcW w:w="2168" w:type="dxa"/>
            <w:tcBorders>
              <w:top w:val="single" w:sz="4" w:space="0" w:color="auto"/>
              <w:left w:val="single" w:sz="2" w:space="0" w:color="auto"/>
              <w:bottom w:val="single" w:sz="2" w:space="0" w:color="auto"/>
              <w:right w:val="single" w:sz="2" w:space="0" w:color="auto"/>
            </w:tcBorders>
            <w:vAlign w:val="center"/>
          </w:tcPr>
          <w:p w14:paraId="6D6C1F2F" w14:textId="77777777" w:rsidR="005F1140" w:rsidRPr="004900A5" w:rsidRDefault="005F1140" w:rsidP="007570C4">
            <w:pPr>
              <w:jc w:val="center"/>
              <w:rPr>
                <w:rFonts w:ascii="Garamond" w:hAnsi="Garamond"/>
                <w:bCs/>
                <w:sz w:val="22"/>
                <w:szCs w:val="22"/>
              </w:rPr>
            </w:pPr>
          </w:p>
        </w:tc>
        <w:tc>
          <w:tcPr>
            <w:tcW w:w="2168" w:type="dxa"/>
            <w:tcBorders>
              <w:top w:val="single" w:sz="4" w:space="0" w:color="auto"/>
              <w:left w:val="single" w:sz="2" w:space="0" w:color="auto"/>
              <w:bottom w:val="single" w:sz="2" w:space="0" w:color="auto"/>
              <w:right w:val="single" w:sz="2" w:space="0" w:color="auto"/>
            </w:tcBorders>
            <w:vAlign w:val="center"/>
          </w:tcPr>
          <w:p w14:paraId="67F53D7E" w14:textId="77777777" w:rsidR="005F1140" w:rsidRPr="004900A5" w:rsidRDefault="005F1140" w:rsidP="007570C4">
            <w:pPr>
              <w:jc w:val="center"/>
              <w:rPr>
                <w:rFonts w:ascii="Garamond" w:hAnsi="Garamond"/>
                <w:bCs/>
                <w:sz w:val="22"/>
                <w:szCs w:val="22"/>
              </w:rPr>
            </w:pPr>
          </w:p>
        </w:tc>
        <w:tc>
          <w:tcPr>
            <w:tcW w:w="1649" w:type="dxa"/>
            <w:tcBorders>
              <w:top w:val="single" w:sz="4" w:space="0" w:color="auto"/>
              <w:left w:val="single" w:sz="2" w:space="0" w:color="auto"/>
              <w:bottom w:val="single" w:sz="2" w:space="0" w:color="auto"/>
              <w:right w:val="single" w:sz="2" w:space="0" w:color="auto"/>
            </w:tcBorders>
            <w:vAlign w:val="center"/>
          </w:tcPr>
          <w:p w14:paraId="4644E882" w14:textId="77777777" w:rsidR="005F1140" w:rsidRPr="004900A5" w:rsidRDefault="005F1140" w:rsidP="007570C4">
            <w:pPr>
              <w:jc w:val="center"/>
              <w:rPr>
                <w:rFonts w:ascii="Garamond" w:hAnsi="Garamond"/>
                <w:bCs/>
                <w:sz w:val="22"/>
                <w:szCs w:val="22"/>
              </w:rPr>
            </w:pPr>
          </w:p>
        </w:tc>
        <w:tc>
          <w:tcPr>
            <w:tcW w:w="3483" w:type="dxa"/>
            <w:tcBorders>
              <w:top w:val="single" w:sz="4" w:space="0" w:color="auto"/>
              <w:left w:val="single" w:sz="2" w:space="0" w:color="auto"/>
              <w:bottom w:val="single" w:sz="2" w:space="0" w:color="auto"/>
              <w:right w:val="single" w:sz="2" w:space="0" w:color="auto"/>
            </w:tcBorders>
            <w:vAlign w:val="center"/>
          </w:tcPr>
          <w:p w14:paraId="5C98A5FB"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2" w:space="0" w:color="auto"/>
            </w:tcBorders>
            <w:vAlign w:val="center"/>
          </w:tcPr>
          <w:p w14:paraId="67247775"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2" w:space="0" w:color="auto"/>
            </w:tcBorders>
            <w:vAlign w:val="center"/>
          </w:tcPr>
          <w:p w14:paraId="7D07A535"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12" w:space="0" w:color="auto"/>
            </w:tcBorders>
            <w:vAlign w:val="center"/>
          </w:tcPr>
          <w:p w14:paraId="2959DD10" w14:textId="77777777" w:rsidR="005F1140" w:rsidRPr="004900A5" w:rsidRDefault="005F1140" w:rsidP="007570C4">
            <w:pPr>
              <w:jc w:val="center"/>
              <w:rPr>
                <w:rFonts w:ascii="Garamond" w:hAnsi="Garamond"/>
                <w:bCs/>
                <w:sz w:val="22"/>
                <w:szCs w:val="22"/>
              </w:rPr>
            </w:pPr>
          </w:p>
        </w:tc>
      </w:tr>
      <w:tr w:rsidR="005F1140" w:rsidRPr="004900A5" w14:paraId="284354BF" w14:textId="77777777" w:rsidTr="003170BB">
        <w:trPr>
          <w:jc w:val="center"/>
        </w:trPr>
        <w:tc>
          <w:tcPr>
            <w:tcW w:w="685" w:type="dxa"/>
            <w:tcBorders>
              <w:top w:val="single" w:sz="4" w:space="0" w:color="auto"/>
              <w:left w:val="single" w:sz="12" w:space="0" w:color="auto"/>
              <w:bottom w:val="single" w:sz="2" w:space="0" w:color="auto"/>
              <w:right w:val="single" w:sz="2" w:space="0" w:color="auto"/>
            </w:tcBorders>
            <w:vAlign w:val="center"/>
          </w:tcPr>
          <w:p w14:paraId="6417D37A" w14:textId="77777777" w:rsidR="005F1140" w:rsidRPr="004900A5" w:rsidRDefault="005F1140" w:rsidP="007570C4">
            <w:pPr>
              <w:jc w:val="center"/>
              <w:rPr>
                <w:rFonts w:ascii="Garamond" w:hAnsi="Garamond"/>
                <w:bCs/>
                <w:sz w:val="22"/>
                <w:szCs w:val="22"/>
              </w:rPr>
            </w:pPr>
          </w:p>
        </w:tc>
        <w:tc>
          <w:tcPr>
            <w:tcW w:w="2168" w:type="dxa"/>
            <w:tcBorders>
              <w:top w:val="single" w:sz="4" w:space="0" w:color="auto"/>
              <w:left w:val="single" w:sz="2" w:space="0" w:color="auto"/>
              <w:bottom w:val="single" w:sz="2" w:space="0" w:color="auto"/>
              <w:right w:val="single" w:sz="2" w:space="0" w:color="auto"/>
            </w:tcBorders>
            <w:vAlign w:val="center"/>
          </w:tcPr>
          <w:p w14:paraId="0118EB55" w14:textId="77777777" w:rsidR="005F1140" w:rsidRPr="004900A5" w:rsidRDefault="005F1140" w:rsidP="007570C4">
            <w:pPr>
              <w:jc w:val="center"/>
              <w:rPr>
                <w:rFonts w:ascii="Garamond" w:hAnsi="Garamond"/>
                <w:bCs/>
                <w:sz w:val="22"/>
                <w:szCs w:val="22"/>
              </w:rPr>
            </w:pPr>
          </w:p>
        </w:tc>
        <w:tc>
          <w:tcPr>
            <w:tcW w:w="2168" w:type="dxa"/>
            <w:tcBorders>
              <w:top w:val="single" w:sz="4" w:space="0" w:color="auto"/>
              <w:left w:val="single" w:sz="2" w:space="0" w:color="auto"/>
              <w:bottom w:val="single" w:sz="2" w:space="0" w:color="auto"/>
              <w:right w:val="single" w:sz="2" w:space="0" w:color="auto"/>
            </w:tcBorders>
            <w:vAlign w:val="center"/>
          </w:tcPr>
          <w:p w14:paraId="3408C098" w14:textId="77777777" w:rsidR="005F1140" w:rsidRPr="004900A5" w:rsidRDefault="005F1140" w:rsidP="007570C4">
            <w:pPr>
              <w:jc w:val="center"/>
              <w:rPr>
                <w:rFonts w:ascii="Garamond" w:hAnsi="Garamond"/>
                <w:bCs/>
                <w:sz w:val="22"/>
                <w:szCs w:val="22"/>
              </w:rPr>
            </w:pPr>
          </w:p>
        </w:tc>
        <w:tc>
          <w:tcPr>
            <w:tcW w:w="1649" w:type="dxa"/>
            <w:tcBorders>
              <w:top w:val="single" w:sz="4" w:space="0" w:color="auto"/>
              <w:left w:val="single" w:sz="2" w:space="0" w:color="auto"/>
              <w:bottom w:val="single" w:sz="2" w:space="0" w:color="auto"/>
              <w:right w:val="single" w:sz="2" w:space="0" w:color="auto"/>
            </w:tcBorders>
            <w:vAlign w:val="center"/>
          </w:tcPr>
          <w:p w14:paraId="4ED16135" w14:textId="77777777" w:rsidR="005F1140" w:rsidRPr="004900A5" w:rsidRDefault="005F1140" w:rsidP="007570C4">
            <w:pPr>
              <w:jc w:val="center"/>
              <w:rPr>
                <w:rFonts w:ascii="Garamond" w:hAnsi="Garamond"/>
                <w:bCs/>
                <w:sz w:val="22"/>
                <w:szCs w:val="22"/>
              </w:rPr>
            </w:pPr>
          </w:p>
        </w:tc>
        <w:tc>
          <w:tcPr>
            <w:tcW w:w="3483" w:type="dxa"/>
            <w:tcBorders>
              <w:top w:val="single" w:sz="4" w:space="0" w:color="auto"/>
              <w:left w:val="single" w:sz="2" w:space="0" w:color="auto"/>
              <w:bottom w:val="single" w:sz="2" w:space="0" w:color="auto"/>
              <w:right w:val="single" w:sz="2" w:space="0" w:color="auto"/>
            </w:tcBorders>
            <w:vAlign w:val="center"/>
          </w:tcPr>
          <w:p w14:paraId="518B195D"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2" w:space="0" w:color="auto"/>
            </w:tcBorders>
            <w:vAlign w:val="center"/>
          </w:tcPr>
          <w:p w14:paraId="6058E48B"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2" w:space="0" w:color="auto"/>
            </w:tcBorders>
            <w:vAlign w:val="center"/>
          </w:tcPr>
          <w:p w14:paraId="4D448794" w14:textId="77777777" w:rsidR="005F1140" w:rsidRPr="004900A5" w:rsidRDefault="005F1140" w:rsidP="007570C4">
            <w:pPr>
              <w:jc w:val="center"/>
              <w:rPr>
                <w:rFonts w:ascii="Garamond" w:hAnsi="Garamond"/>
                <w:bCs/>
                <w:sz w:val="22"/>
                <w:szCs w:val="22"/>
              </w:rPr>
            </w:pPr>
          </w:p>
        </w:tc>
        <w:tc>
          <w:tcPr>
            <w:tcW w:w="1870" w:type="dxa"/>
            <w:tcBorders>
              <w:top w:val="single" w:sz="4" w:space="0" w:color="auto"/>
              <w:left w:val="single" w:sz="2" w:space="0" w:color="auto"/>
              <w:bottom w:val="single" w:sz="2" w:space="0" w:color="auto"/>
              <w:right w:val="single" w:sz="12" w:space="0" w:color="auto"/>
            </w:tcBorders>
            <w:vAlign w:val="center"/>
          </w:tcPr>
          <w:p w14:paraId="591225DC" w14:textId="77777777" w:rsidR="005F1140" w:rsidRPr="004900A5" w:rsidRDefault="005F1140" w:rsidP="007570C4">
            <w:pPr>
              <w:jc w:val="center"/>
              <w:rPr>
                <w:rFonts w:ascii="Garamond" w:hAnsi="Garamond"/>
                <w:bCs/>
                <w:sz w:val="22"/>
                <w:szCs w:val="22"/>
              </w:rPr>
            </w:pPr>
          </w:p>
        </w:tc>
      </w:tr>
      <w:tr w:rsidR="005F1140" w:rsidRPr="004900A5" w14:paraId="46EB3F5C" w14:textId="77777777" w:rsidTr="003170BB">
        <w:trPr>
          <w:jc w:val="center"/>
        </w:trPr>
        <w:tc>
          <w:tcPr>
            <w:tcW w:w="685" w:type="dxa"/>
            <w:tcBorders>
              <w:top w:val="single" w:sz="2" w:space="0" w:color="auto"/>
              <w:left w:val="single" w:sz="12" w:space="0" w:color="auto"/>
              <w:bottom w:val="single" w:sz="12" w:space="0" w:color="auto"/>
              <w:right w:val="single" w:sz="2" w:space="0" w:color="auto"/>
            </w:tcBorders>
            <w:vAlign w:val="center"/>
          </w:tcPr>
          <w:p w14:paraId="3A16E579" w14:textId="77777777" w:rsidR="005F1140" w:rsidRPr="004900A5" w:rsidRDefault="005F1140" w:rsidP="007570C4">
            <w:pPr>
              <w:jc w:val="center"/>
              <w:rPr>
                <w:rFonts w:ascii="Garamond" w:hAnsi="Garamond"/>
                <w:bCs/>
                <w:sz w:val="22"/>
                <w:szCs w:val="22"/>
              </w:rPr>
            </w:pPr>
          </w:p>
        </w:tc>
        <w:tc>
          <w:tcPr>
            <w:tcW w:w="2168" w:type="dxa"/>
            <w:tcBorders>
              <w:top w:val="single" w:sz="2" w:space="0" w:color="auto"/>
              <w:left w:val="single" w:sz="2" w:space="0" w:color="auto"/>
              <w:bottom w:val="single" w:sz="12" w:space="0" w:color="auto"/>
              <w:right w:val="single" w:sz="2" w:space="0" w:color="auto"/>
            </w:tcBorders>
            <w:vAlign w:val="center"/>
          </w:tcPr>
          <w:p w14:paraId="1B6E34BE" w14:textId="77777777" w:rsidR="005F1140" w:rsidRPr="004900A5" w:rsidRDefault="005F1140" w:rsidP="007570C4">
            <w:pPr>
              <w:jc w:val="center"/>
              <w:rPr>
                <w:rFonts w:ascii="Garamond" w:hAnsi="Garamond"/>
                <w:bCs/>
                <w:sz w:val="22"/>
                <w:szCs w:val="22"/>
              </w:rPr>
            </w:pPr>
          </w:p>
        </w:tc>
        <w:tc>
          <w:tcPr>
            <w:tcW w:w="2168" w:type="dxa"/>
            <w:tcBorders>
              <w:top w:val="single" w:sz="2" w:space="0" w:color="auto"/>
              <w:left w:val="single" w:sz="2" w:space="0" w:color="auto"/>
              <w:bottom w:val="single" w:sz="12" w:space="0" w:color="auto"/>
              <w:right w:val="single" w:sz="2" w:space="0" w:color="auto"/>
            </w:tcBorders>
            <w:vAlign w:val="center"/>
          </w:tcPr>
          <w:p w14:paraId="6DEA1212" w14:textId="77777777" w:rsidR="005F1140" w:rsidRPr="004900A5" w:rsidRDefault="005F1140" w:rsidP="007570C4">
            <w:pPr>
              <w:jc w:val="center"/>
              <w:rPr>
                <w:rFonts w:ascii="Garamond" w:hAnsi="Garamond"/>
                <w:bCs/>
                <w:sz w:val="22"/>
                <w:szCs w:val="22"/>
              </w:rPr>
            </w:pPr>
          </w:p>
        </w:tc>
        <w:tc>
          <w:tcPr>
            <w:tcW w:w="1649" w:type="dxa"/>
            <w:tcBorders>
              <w:top w:val="single" w:sz="2" w:space="0" w:color="auto"/>
              <w:left w:val="single" w:sz="2" w:space="0" w:color="auto"/>
              <w:bottom w:val="single" w:sz="12" w:space="0" w:color="auto"/>
              <w:right w:val="single" w:sz="2" w:space="0" w:color="auto"/>
            </w:tcBorders>
            <w:vAlign w:val="center"/>
          </w:tcPr>
          <w:p w14:paraId="47C42D75" w14:textId="77777777" w:rsidR="005F1140" w:rsidRPr="004900A5" w:rsidRDefault="005F1140" w:rsidP="007570C4">
            <w:pPr>
              <w:jc w:val="center"/>
              <w:rPr>
                <w:rFonts w:ascii="Garamond" w:hAnsi="Garamond"/>
                <w:bCs/>
                <w:sz w:val="22"/>
                <w:szCs w:val="22"/>
              </w:rPr>
            </w:pPr>
          </w:p>
        </w:tc>
        <w:tc>
          <w:tcPr>
            <w:tcW w:w="3483" w:type="dxa"/>
            <w:tcBorders>
              <w:top w:val="single" w:sz="2" w:space="0" w:color="auto"/>
              <w:left w:val="single" w:sz="2" w:space="0" w:color="auto"/>
              <w:bottom w:val="single" w:sz="12" w:space="0" w:color="auto"/>
              <w:right w:val="single" w:sz="2" w:space="0" w:color="auto"/>
            </w:tcBorders>
            <w:vAlign w:val="center"/>
          </w:tcPr>
          <w:p w14:paraId="4C10B127" w14:textId="77777777" w:rsidR="005F1140" w:rsidRPr="004900A5" w:rsidRDefault="005F1140" w:rsidP="007570C4">
            <w:pPr>
              <w:jc w:val="center"/>
              <w:rPr>
                <w:rFonts w:ascii="Garamond" w:hAnsi="Garamond"/>
                <w:bCs/>
                <w:sz w:val="22"/>
                <w:szCs w:val="22"/>
              </w:rPr>
            </w:pPr>
          </w:p>
        </w:tc>
        <w:tc>
          <w:tcPr>
            <w:tcW w:w="1870" w:type="dxa"/>
            <w:tcBorders>
              <w:top w:val="single" w:sz="2" w:space="0" w:color="auto"/>
              <w:left w:val="single" w:sz="2" w:space="0" w:color="auto"/>
              <w:bottom w:val="single" w:sz="12" w:space="0" w:color="auto"/>
              <w:right w:val="single" w:sz="2" w:space="0" w:color="auto"/>
            </w:tcBorders>
            <w:vAlign w:val="center"/>
          </w:tcPr>
          <w:p w14:paraId="3769023B" w14:textId="77777777" w:rsidR="005F1140" w:rsidRPr="004900A5" w:rsidRDefault="005F1140" w:rsidP="007570C4">
            <w:pPr>
              <w:jc w:val="center"/>
              <w:rPr>
                <w:rFonts w:ascii="Garamond" w:hAnsi="Garamond"/>
                <w:bCs/>
                <w:sz w:val="22"/>
                <w:szCs w:val="22"/>
              </w:rPr>
            </w:pPr>
          </w:p>
        </w:tc>
        <w:tc>
          <w:tcPr>
            <w:tcW w:w="1870" w:type="dxa"/>
            <w:tcBorders>
              <w:top w:val="single" w:sz="2" w:space="0" w:color="auto"/>
              <w:left w:val="single" w:sz="2" w:space="0" w:color="auto"/>
              <w:bottom w:val="single" w:sz="12" w:space="0" w:color="auto"/>
              <w:right w:val="single" w:sz="2" w:space="0" w:color="auto"/>
            </w:tcBorders>
            <w:vAlign w:val="center"/>
          </w:tcPr>
          <w:p w14:paraId="52875BD6" w14:textId="77777777" w:rsidR="005F1140" w:rsidRPr="004900A5" w:rsidRDefault="005F1140" w:rsidP="007570C4">
            <w:pPr>
              <w:jc w:val="center"/>
              <w:rPr>
                <w:rFonts w:ascii="Garamond" w:hAnsi="Garamond"/>
                <w:bCs/>
                <w:sz w:val="22"/>
                <w:szCs w:val="22"/>
              </w:rPr>
            </w:pPr>
          </w:p>
        </w:tc>
        <w:tc>
          <w:tcPr>
            <w:tcW w:w="1870" w:type="dxa"/>
            <w:tcBorders>
              <w:top w:val="single" w:sz="2" w:space="0" w:color="auto"/>
              <w:left w:val="single" w:sz="2" w:space="0" w:color="auto"/>
              <w:bottom w:val="single" w:sz="12" w:space="0" w:color="auto"/>
              <w:right w:val="single" w:sz="12" w:space="0" w:color="auto"/>
            </w:tcBorders>
            <w:vAlign w:val="center"/>
          </w:tcPr>
          <w:p w14:paraId="2DDB08BE" w14:textId="77777777" w:rsidR="005F1140" w:rsidRPr="004900A5" w:rsidRDefault="005F1140" w:rsidP="007570C4">
            <w:pPr>
              <w:jc w:val="center"/>
              <w:rPr>
                <w:rFonts w:ascii="Garamond" w:hAnsi="Garamond"/>
                <w:bCs/>
                <w:sz w:val="22"/>
                <w:szCs w:val="22"/>
              </w:rPr>
            </w:pPr>
          </w:p>
        </w:tc>
      </w:tr>
    </w:tbl>
    <w:p w14:paraId="49EA7A32" w14:textId="77777777" w:rsidR="00A837DF" w:rsidRPr="004900A5" w:rsidRDefault="00A837DF" w:rsidP="007570C4">
      <w:pPr>
        <w:jc w:val="both"/>
        <w:rPr>
          <w:rFonts w:ascii="Garamond" w:hAnsi="Garamond"/>
          <w:sz w:val="22"/>
          <w:szCs w:val="22"/>
        </w:rPr>
      </w:pPr>
    </w:p>
    <w:p w14:paraId="435EBED5" w14:textId="77777777" w:rsidR="0003048F" w:rsidRPr="004900A5" w:rsidRDefault="0003048F" w:rsidP="007570C4">
      <w:pPr>
        <w:ind w:left="567"/>
        <w:jc w:val="both"/>
        <w:rPr>
          <w:rFonts w:ascii="Garamond" w:hAnsi="Garamond"/>
          <w:b/>
          <w:i/>
          <w:sz w:val="22"/>
          <w:szCs w:val="22"/>
        </w:rPr>
      </w:pPr>
    </w:p>
    <w:p w14:paraId="24CBD616" w14:textId="77777777" w:rsidR="0003048F" w:rsidRPr="004900A5" w:rsidRDefault="0003048F" w:rsidP="007570C4">
      <w:pPr>
        <w:ind w:left="567"/>
        <w:jc w:val="both"/>
        <w:rPr>
          <w:rFonts w:ascii="Garamond" w:hAnsi="Garamond"/>
          <w:b/>
          <w:i/>
          <w:sz w:val="22"/>
          <w:szCs w:val="22"/>
        </w:rPr>
      </w:pPr>
    </w:p>
    <w:p w14:paraId="3AE0C244" w14:textId="77777777" w:rsidR="00A837DF" w:rsidRPr="004900A5" w:rsidRDefault="0003048F" w:rsidP="007570C4">
      <w:pPr>
        <w:ind w:left="567"/>
        <w:jc w:val="both"/>
        <w:rPr>
          <w:rFonts w:ascii="Garamond" w:hAnsi="Garamond"/>
          <w:i/>
          <w:sz w:val="22"/>
          <w:szCs w:val="22"/>
        </w:rPr>
      </w:pPr>
      <w:r w:rsidRPr="004900A5">
        <w:rPr>
          <w:rFonts w:ascii="Garamond" w:hAnsi="Garamond"/>
          <w:b/>
          <w:i/>
          <w:sz w:val="22"/>
          <w:szCs w:val="22"/>
        </w:rPr>
        <w:t>Poz</w:t>
      </w:r>
      <w:r w:rsidR="007526DA" w:rsidRPr="004900A5">
        <w:rPr>
          <w:rFonts w:ascii="Garamond" w:hAnsi="Garamond"/>
          <w:b/>
          <w:i/>
          <w:sz w:val="22"/>
          <w:szCs w:val="22"/>
        </w:rPr>
        <w:t>námka:</w:t>
      </w:r>
      <w:r w:rsidR="007526DA" w:rsidRPr="004900A5">
        <w:rPr>
          <w:rFonts w:ascii="Garamond" w:hAnsi="Garamond"/>
          <w:i/>
          <w:sz w:val="22"/>
          <w:szCs w:val="22"/>
        </w:rPr>
        <w:t xml:space="preserve"> Do tabuľky </w:t>
      </w:r>
      <w:r w:rsidR="00222647" w:rsidRPr="004900A5">
        <w:rPr>
          <w:rFonts w:ascii="Garamond" w:hAnsi="Garamond"/>
          <w:i/>
          <w:sz w:val="22"/>
          <w:szCs w:val="22"/>
        </w:rPr>
        <w:t>sa nevyžaduje</w:t>
      </w:r>
      <w:r w:rsidR="007526DA" w:rsidRPr="004900A5">
        <w:rPr>
          <w:rFonts w:ascii="Garamond" w:hAnsi="Garamond"/>
          <w:i/>
          <w:sz w:val="22"/>
          <w:szCs w:val="22"/>
        </w:rPr>
        <w:t xml:space="preserve"> uviesť subdodávateľa (Podzhotoviteľa) dodávajúceho tovar</w:t>
      </w:r>
      <w:r w:rsidR="009A7208" w:rsidRPr="004900A5">
        <w:rPr>
          <w:rFonts w:ascii="Garamond" w:hAnsi="Garamond"/>
          <w:i/>
          <w:sz w:val="22"/>
          <w:szCs w:val="22"/>
        </w:rPr>
        <w:t>.</w:t>
      </w:r>
    </w:p>
    <w:p w14:paraId="5B896DFD" w14:textId="77777777" w:rsidR="00A837DF" w:rsidRPr="004900A5" w:rsidRDefault="00A837DF" w:rsidP="007570C4">
      <w:pPr>
        <w:jc w:val="both"/>
        <w:rPr>
          <w:rFonts w:ascii="Garamond" w:hAnsi="Garamond"/>
          <w:sz w:val="22"/>
          <w:szCs w:val="22"/>
        </w:rPr>
      </w:pPr>
    </w:p>
    <w:p w14:paraId="424D6118" w14:textId="77777777" w:rsidR="00A837DF" w:rsidRPr="004900A5" w:rsidRDefault="00A837DF" w:rsidP="007570C4">
      <w:pPr>
        <w:tabs>
          <w:tab w:val="left" w:pos="10714"/>
        </w:tabs>
        <w:jc w:val="both"/>
        <w:rPr>
          <w:rFonts w:ascii="Garamond" w:hAnsi="Garamond"/>
          <w:sz w:val="22"/>
          <w:szCs w:val="22"/>
        </w:rPr>
      </w:pPr>
    </w:p>
    <w:p w14:paraId="2D92BBEC" w14:textId="77777777" w:rsidR="00A837DF" w:rsidRPr="004900A5" w:rsidRDefault="00A837DF" w:rsidP="007570C4">
      <w:pPr>
        <w:jc w:val="both"/>
        <w:rPr>
          <w:rStyle w:val="norm00e1lnychar"/>
          <w:rFonts w:ascii="Garamond" w:hAnsi="Garamond"/>
          <w:b/>
          <w:bCs/>
          <w:sz w:val="22"/>
          <w:szCs w:val="22"/>
        </w:rPr>
      </w:pPr>
    </w:p>
    <w:p w14:paraId="71401D48" w14:textId="77777777" w:rsidR="00A837DF" w:rsidRPr="004900A5" w:rsidRDefault="00A837DF" w:rsidP="007570C4">
      <w:pPr>
        <w:jc w:val="both"/>
        <w:rPr>
          <w:rStyle w:val="norm00e1lnychar"/>
          <w:rFonts w:ascii="Garamond" w:hAnsi="Garamond"/>
          <w:b/>
          <w:bCs/>
          <w:sz w:val="22"/>
          <w:szCs w:val="22"/>
        </w:rPr>
      </w:pPr>
    </w:p>
    <w:p w14:paraId="43B0371C" w14:textId="77777777" w:rsidR="00A837DF" w:rsidRPr="004900A5" w:rsidRDefault="00A837DF" w:rsidP="007570C4">
      <w:pPr>
        <w:jc w:val="both"/>
        <w:rPr>
          <w:rStyle w:val="norm00e1lnychar"/>
          <w:rFonts w:ascii="Garamond" w:hAnsi="Garamond"/>
          <w:b/>
          <w:bCs/>
          <w:sz w:val="22"/>
          <w:szCs w:val="22"/>
        </w:rPr>
      </w:pPr>
    </w:p>
    <w:p w14:paraId="5A3F1300" w14:textId="77777777" w:rsidR="00A837DF" w:rsidRPr="004900A5" w:rsidRDefault="00A837DF" w:rsidP="007570C4">
      <w:pPr>
        <w:tabs>
          <w:tab w:val="left" w:pos="7088"/>
        </w:tabs>
        <w:jc w:val="both"/>
        <w:rPr>
          <w:rFonts w:ascii="Garamond" w:hAnsi="Garamond"/>
          <w:sz w:val="22"/>
          <w:szCs w:val="22"/>
        </w:rPr>
      </w:pPr>
    </w:p>
    <w:p w14:paraId="40C8BB12" w14:textId="77777777" w:rsidR="00A837DF" w:rsidRPr="004900A5" w:rsidRDefault="00A837DF" w:rsidP="007570C4">
      <w:pPr>
        <w:tabs>
          <w:tab w:val="left" w:pos="7088"/>
        </w:tabs>
        <w:jc w:val="both"/>
        <w:rPr>
          <w:rFonts w:ascii="Garamond" w:hAnsi="Garamond"/>
          <w:sz w:val="22"/>
          <w:szCs w:val="22"/>
        </w:rPr>
      </w:pPr>
    </w:p>
    <w:p w14:paraId="6FBD73BC" w14:textId="77777777" w:rsidR="00A837DF" w:rsidRPr="004900A5" w:rsidRDefault="00A837DF" w:rsidP="007570C4">
      <w:pPr>
        <w:tabs>
          <w:tab w:val="left" w:pos="7088"/>
        </w:tabs>
        <w:jc w:val="both"/>
        <w:rPr>
          <w:rFonts w:ascii="Garamond" w:hAnsi="Garamond"/>
          <w:sz w:val="22"/>
          <w:szCs w:val="22"/>
        </w:rPr>
      </w:pPr>
    </w:p>
    <w:p w14:paraId="520DD71A" w14:textId="77777777" w:rsidR="008C0D79" w:rsidRPr="004900A5" w:rsidRDefault="008C0D79" w:rsidP="007570C4">
      <w:pPr>
        <w:tabs>
          <w:tab w:val="left" w:pos="7088"/>
        </w:tabs>
        <w:jc w:val="both"/>
        <w:rPr>
          <w:rFonts w:ascii="Garamond" w:hAnsi="Garamond"/>
          <w:sz w:val="22"/>
          <w:szCs w:val="22"/>
        </w:rPr>
        <w:sectPr w:rsidR="008C0D79" w:rsidRPr="004900A5" w:rsidSect="00A76DCC">
          <w:pgSz w:w="16838" w:h="11906" w:orient="landscape"/>
          <w:pgMar w:top="1304" w:right="1077" w:bottom="737" w:left="1077" w:header="1304"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7801D82F" w14:textId="48E78CB2" w:rsidR="00475153" w:rsidRPr="004900A5" w:rsidRDefault="00475153" w:rsidP="007570C4">
      <w:pPr>
        <w:jc w:val="both"/>
        <w:outlineLvl w:val="1"/>
        <w:rPr>
          <w:rFonts w:ascii="Garamond" w:hAnsi="Garamond"/>
          <w:b/>
          <w:sz w:val="22"/>
          <w:szCs w:val="22"/>
        </w:rPr>
      </w:pPr>
      <w:r w:rsidRPr="004900A5">
        <w:rPr>
          <w:rFonts w:ascii="Garamond" w:hAnsi="Garamond"/>
          <w:b/>
          <w:sz w:val="22"/>
          <w:szCs w:val="22"/>
        </w:rPr>
        <w:lastRenderedPageBreak/>
        <w:t xml:space="preserve">Príloha č. </w:t>
      </w:r>
      <w:r w:rsidR="005F1140" w:rsidRPr="004900A5">
        <w:rPr>
          <w:rFonts w:ascii="Garamond" w:hAnsi="Garamond"/>
          <w:b/>
          <w:sz w:val="22"/>
          <w:szCs w:val="22"/>
        </w:rPr>
        <w:t>4</w:t>
      </w:r>
      <w:r w:rsidRPr="004900A5">
        <w:rPr>
          <w:rFonts w:ascii="Garamond" w:hAnsi="Garamond"/>
          <w:b/>
          <w:sz w:val="22"/>
          <w:szCs w:val="22"/>
        </w:rPr>
        <w:t xml:space="preserve"> – Zoznam Podzhotoviteľov v ktoromkoľvek rade (RPVS)</w:t>
      </w:r>
    </w:p>
    <w:p w14:paraId="5A33D926" w14:textId="77777777" w:rsidR="005C3348" w:rsidRPr="004900A5" w:rsidRDefault="005C3348" w:rsidP="007570C4">
      <w:pPr>
        <w:tabs>
          <w:tab w:val="left" w:pos="2552"/>
        </w:tabs>
        <w:ind w:right="-142"/>
        <w:rPr>
          <w:rFonts w:ascii="Garamond" w:hAnsi="Garamond"/>
          <w:bCs/>
          <w:i/>
          <w:sz w:val="22"/>
          <w:szCs w:val="22"/>
        </w:rPr>
      </w:pPr>
      <w:r w:rsidRPr="004900A5">
        <w:rPr>
          <w:rFonts w:ascii="Garamond" w:hAnsi="Garamond"/>
          <w:bCs/>
          <w:i/>
          <w:sz w:val="22"/>
          <w:szCs w:val="22"/>
          <w:highlight w:val="lightGray"/>
        </w:rPr>
        <w:t>(vyplní úspešný uchádzač)</w:t>
      </w:r>
    </w:p>
    <w:p w14:paraId="760D5670" w14:textId="77777777" w:rsidR="005C3348" w:rsidRPr="004900A5" w:rsidRDefault="005C3348" w:rsidP="007570C4">
      <w:pPr>
        <w:jc w:val="both"/>
        <w:outlineLvl w:val="1"/>
        <w:rPr>
          <w:rFonts w:ascii="Garamond" w:hAnsi="Garamond"/>
          <w:b/>
          <w:sz w:val="22"/>
          <w:szCs w:val="22"/>
        </w:rPr>
      </w:pPr>
    </w:p>
    <w:p w14:paraId="79CF77CF" w14:textId="77777777" w:rsidR="00475153" w:rsidRPr="004900A5" w:rsidRDefault="00475153" w:rsidP="007570C4">
      <w:pPr>
        <w:jc w:val="both"/>
        <w:rPr>
          <w:rFonts w:ascii="Garamond" w:hAnsi="Garamond"/>
          <w:b/>
          <w:sz w:val="22"/>
          <w:szCs w:val="22"/>
        </w:rPr>
      </w:pPr>
    </w:p>
    <w:p w14:paraId="27344067" w14:textId="77777777" w:rsidR="00475153" w:rsidRPr="004900A5" w:rsidRDefault="00475153" w:rsidP="007570C4">
      <w:pPr>
        <w:jc w:val="center"/>
        <w:rPr>
          <w:rFonts w:ascii="Garamond" w:hAnsi="Garamond"/>
          <w:b/>
          <w:sz w:val="22"/>
          <w:szCs w:val="22"/>
        </w:rPr>
      </w:pPr>
      <w:r w:rsidRPr="004900A5">
        <w:rPr>
          <w:rFonts w:ascii="Garamond" w:hAnsi="Garamond"/>
          <w:b/>
          <w:sz w:val="22"/>
          <w:szCs w:val="22"/>
        </w:rPr>
        <w:t>ZOZNAM PODZHOTOVITEĽOV V KTOROMKOĽVEK RADE (RPVS)</w:t>
      </w:r>
    </w:p>
    <w:p w14:paraId="1A97812B" w14:textId="77777777" w:rsidR="00475153" w:rsidRPr="004900A5" w:rsidRDefault="00475153" w:rsidP="007570C4">
      <w:pPr>
        <w:jc w:val="both"/>
        <w:rPr>
          <w:rStyle w:val="norm00e1lnychar"/>
          <w:rFonts w:ascii="Garamond" w:hAnsi="Garamond"/>
          <w:b/>
          <w:bCs/>
          <w:sz w:val="22"/>
          <w:szCs w:val="22"/>
        </w:rPr>
      </w:pPr>
    </w:p>
    <w:p w14:paraId="4143089E" w14:textId="77777777" w:rsidR="00475153" w:rsidRPr="004900A5" w:rsidRDefault="00475153" w:rsidP="007570C4">
      <w:pPr>
        <w:jc w:val="both"/>
        <w:rPr>
          <w:rFonts w:ascii="Garamond" w:hAnsi="Garamond"/>
          <w:sz w:val="22"/>
          <w:szCs w:val="22"/>
        </w:rPr>
      </w:pPr>
    </w:p>
    <w:tbl>
      <w:tblPr>
        <w:tblW w:w="15763" w:type="dxa"/>
        <w:jc w:val="center"/>
        <w:tblBorders>
          <w:top w:val="single" w:sz="18" w:space="0" w:color="auto"/>
          <w:left w:val="single" w:sz="18" w:space="0" w:color="auto"/>
          <w:bottom w:val="single" w:sz="18" w:space="0" w:color="auto"/>
          <w:right w:val="single" w:sz="18" w:space="0" w:color="auto"/>
        </w:tblBorders>
        <w:tblLayout w:type="fixed"/>
        <w:tblCellMar>
          <w:left w:w="0" w:type="dxa"/>
          <w:right w:w="0" w:type="dxa"/>
        </w:tblCellMar>
        <w:tblLook w:val="04A0" w:firstRow="1" w:lastRow="0" w:firstColumn="1" w:lastColumn="0" w:noHBand="0" w:noVBand="1"/>
      </w:tblPr>
      <w:tblGrid>
        <w:gridCol w:w="992"/>
        <w:gridCol w:w="3140"/>
        <w:gridCol w:w="3791"/>
        <w:gridCol w:w="2410"/>
        <w:gridCol w:w="3119"/>
        <w:gridCol w:w="2311"/>
      </w:tblGrid>
      <w:tr w:rsidR="005F1140" w:rsidRPr="004900A5" w14:paraId="214288E7" w14:textId="77777777" w:rsidTr="005F1140">
        <w:trPr>
          <w:trHeight w:val="1630"/>
          <w:jc w:val="center"/>
        </w:trPr>
        <w:tc>
          <w:tcPr>
            <w:tcW w:w="992" w:type="dxa"/>
            <w:tcBorders>
              <w:top w:val="single" w:sz="12" w:space="0" w:color="auto"/>
              <w:left w:val="single" w:sz="12" w:space="0" w:color="auto"/>
              <w:right w:val="single" w:sz="2" w:space="0" w:color="auto"/>
            </w:tcBorders>
            <w:shd w:val="clear" w:color="auto" w:fill="DBE5F1"/>
            <w:vAlign w:val="center"/>
          </w:tcPr>
          <w:p w14:paraId="43AE5F81" w14:textId="77777777" w:rsidR="005F1140" w:rsidRPr="004900A5" w:rsidRDefault="005F1140" w:rsidP="007570C4">
            <w:pPr>
              <w:jc w:val="center"/>
              <w:rPr>
                <w:rFonts w:ascii="Garamond" w:hAnsi="Garamond"/>
                <w:b/>
                <w:bCs/>
                <w:sz w:val="22"/>
                <w:szCs w:val="22"/>
              </w:rPr>
            </w:pPr>
            <w:proofErr w:type="spellStart"/>
            <w:r w:rsidRPr="004900A5">
              <w:rPr>
                <w:rFonts w:ascii="Garamond" w:hAnsi="Garamond"/>
                <w:b/>
                <w:sz w:val="22"/>
                <w:szCs w:val="22"/>
              </w:rPr>
              <w:t>P.č</w:t>
            </w:r>
            <w:proofErr w:type="spellEnd"/>
            <w:r w:rsidRPr="004900A5">
              <w:rPr>
                <w:rFonts w:ascii="Garamond" w:hAnsi="Garamond"/>
                <w:b/>
                <w:sz w:val="22"/>
                <w:szCs w:val="22"/>
              </w:rPr>
              <w:t>.</w:t>
            </w:r>
          </w:p>
        </w:tc>
        <w:tc>
          <w:tcPr>
            <w:tcW w:w="3140" w:type="dxa"/>
            <w:tcBorders>
              <w:top w:val="single" w:sz="12" w:space="0" w:color="auto"/>
              <w:left w:val="single" w:sz="2" w:space="0" w:color="auto"/>
              <w:right w:val="single" w:sz="2" w:space="0" w:color="auto"/>
            </w:tcBorders>
            <w:shd w:val="clear" w:color="auto" w:fill="DBE5F1"/>
            <w:vAlign w:val="center"/>
          </w:tcPr>
          <w:p w14:paraId="1392A3FE"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Meno a priezvisko /</w:t>
            </w:r>
          </w:p>
          <w:p w14:paraId="7BAA0FBA"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Obchodné meno</w:t>
            </w:r>
          </w:p>
          <w:p w14:paraId="462A4536"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alebo názov</w:t>
            </w:r>
          </w:p>
        </w:tc>
        <w:tc>
          <w:tcPr>
            <w:tcW w:w="3791" w:type="dxa"/>
            <w:tcBorders>
              <w:top w:val="single" w:sz="12" w:space="0" w:color="auto"/>
              <w:left w:val="single" w:sz="2" w:space="0" w:color="auto"/>
              <w:right w:val="single" w:sz="2" w:space="0" w:color="auto"/>
            </w:tcBorders>
            <w:shd w:val="clear" w:color="auto" w:fill="DBE5F1"/>
            <w:vAlign w:val="center"/>
          </w:tcPr>
          <w:p w14:paraId="5EADFF28"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Adresa pobytu</w:t>
            </w:r>
          </w:p>
          <w:p w14:paraId="542299DD" w14:textId="77777777" w:rsidR="005F1140" w:rsidRPr="004900A5" w:rsidRDefault="005F1140" w:rsidP="007570C4">
            <w:pPr>
              <w:jc w:val="center"/>
              <w:rPr>
                <w:rFonts w:ascii="Garamond" w:hAnsi="Garamond"/>
                <w:b/>
                <w:bCs/>
                <w:sz w:val="22"/>
                <w:szCs w:val="22"/>
              </w:rPr>
            </w:pPr>
            <w:r w:rsidRPr="004900A5">
              <w:rPr>
                <w:rFonts w:ascii="Garamond" w:hAnsi="Garamond"/>
                <w:b/>
                <w:sz w:val="22"/>
                <w:szCs w:val="22"/>
                <w:lang w:eastAsia="it-IT"/>
              </w:rPr>
              <w:t>alebo sídlo</w:t>
            </w:r>
          </w:p>
        </w:tc>
        <w:tc>
          <w:tcPr>
            <w:tcW w:w="2410" w:type="dxa"/>
            <w:tcBorders>
              <w:top w:val="single" w:sz="12" w:space="0" w:color="auto"/>
              <w:left w:val="single" w:sz="2" w:space="0" w:color="auto"/>
              <w:right w:val="single" w:sz="2" w:space="0" w:color="auto"/>
            </w:tcBorders>
            <w:shd w:val="clear" w:color="auto" w:fill="DBE5F1"/>
            <w:vAlign w:val="center"/>
          </w:tcPr>
          <w:p w14:paraId="4E75A88C"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Identifikačné číslo alebo</w:t>
            </w:r>
          </w:p>
          <w:p w14:paraId="12CFE6F7" w14:textId="77777777" w:rsidR="005F1140" w:rsidRPr="004900A5" w:rsidRDefault="005F1140" w:rsidP="007570C4">
            <w:pPr>
              <w:jc w:val="center"/>
              <w:rPr>
                <w:rFonts w:ascii="Garamond" w:hAnsi="Garamond"/>
                <w:b/>
                <w:sz w:val="22"/>
                <w:szCs w:val="22"/>
                <w:lang w:eastAsia="it-IT"/>
              </w:rPr>
            </w:pPr>
            <w:r w:rsidRPr="004900A5">
              <w:rPr>
                <w:rFonts w:ascii="Garamond" w:hAnsi="Garamond"/>
                <w:b/>
                <w:sz w:val="22"/>
                <w:szCs w:val="22"/>
                <w:lang w:eastAsia="it-IT"/>
              </w:rPr>
              <w:t>dátum narodenia</w:t>
            </w:r>
          </w:p>
          <w:p w14:paraId="4CDC5EFB" w14:textId="77777777" w:rsidR="005F1140" w:rsidRPr="004900A5" w:rsidRDefault="005F1140" w:rsidP="007570C4">
            <w:pPr>
              <w:jc w:val="center"/>
              <w:rPr>
                <w:rFonts w:ascii="Garamond" w:hAnsi="Garamond"/>
                <w:sz w:val="22"/>
                <w:szCs w:val="22"/>
                <w:lang w:eastAsia="it-IT"/>
              </w:rPr>
            </w:pPr>
            <w:r w:rsidRPr="004900A5">
              <w:rPr>
                <w:rFonts w:ascii="Garamond" w:hAnsi="Garamond"/>
                <w:i/>
                <w:sz w:val="22"/>
                <w:szCs w:val="22"/>
                <w:lang w:eastAsia="it-IT"/>
              </w:rPr>
              <w:t>(ak nebolo pridelené identifikačné číslo)</w:t>
            </w:r>
          </w:p>
        </w:tc>
        <w:tc>
          <w:tcPr>
            <w:tcW w:w="3119" w:type="dxa"/>
            <w:tcBorders>
              <w:top w:val="single" w:sz="12" w:space="0" w:color="auto"/>
              <w:left w:val="single" w:sz="2" w:space="0" w:color="auto"/>
              <w:right w:val="single" w:sz="2" w:space="0" w:color="auto"/>
            </w:tcBorders>
            <w:shd w:val="clear" w:color="auto" w:fill="DBE5F1"/>
            <w:vAlign w:val="center"/>
          </w:tcPr>
          <w:p w14:paraId="3D34A770" w14:textId="77777777" w:rsidR="005F1140" w:rsidRPr="004900A5" w:rsidRDefault="005F1140" w:rsidP="007570C4">
            <w:pPr>
              <w:jc w:val="center"/>
              <w:rPr>
                <w:rFonts w:ascii="Garamond" w:hAnsi="Garamond"/>
                <w:b/>
                <w:sz w:val="22"/>
                <w:szCs w:val="22"/>
              </w:rPr>
            </w:pPr>
            <w:r w:rsidRPr="004900A5">
              <w:rPr>
                <w:rFonts w:ascii="Garamond" w:hAnsi="Garamond"/>
                <w:b/>
                <w:sz w:val="22"/>
                <w:szCs w:val="22"/>
              </w:rPr>
              <w:t xml:space="preserve">Hodnota zmluvy, ktorú v súvislosti s plnením tejto Zmluvy uzatvára resp. uzatvoril Podzhotoviteľ v ktoromkoľvek rade </w:t>
            </w:r>
            <w:r w:rsidRPr="004900A5">
              <w:rPr>
                <w:rFonts w:ascii="Garamond" w:hAnsi="Garamond"/>
                <w:b/>
                <w:sz w:val="22"/>
                <w:szCs w:val="22"/>
              </w:rPr>
              <w:br/>
            </w:r>
            <w:r w:rsidRPr="004900A5">
              <w:rPr>
                <w:rFonts w:ascii="Garamond" w:hAnsi="Garamond"/>
                <w:sz w:val="22"/>
                <w:szCs w:val="22"/>
              </w:rPr>
              <w:t>(v EUR bez DPH)</w:t>
            </w:r>
          </w:p>
        </w:tc>
        <w:tc>
          <w:tcPr>
            <w:tcW w:w="2311" w:type="dxa"/>
            <w:tcBorders>
              <w:top w:val="single" w:sz="12" w:space="0" w:color="auto"/>
              <w:left w:val="single" w:sz="2" w:space="0" w:color="auto"/>
              <w:right w:val="single" w:sz="12" w:space="0" w:color="auto"/>
            </w:tcBorders>
            <w:shd w:val="clear" w:color="auto" w:fill="DBE5F1"/>
            <w:vAlign w:val="center"/>
          </w:tcPr>
          <w:p w14:paraId="28084EE1" w14:textId="77777777" w:rsidR="005F1140" w:rsidRPr="004900A5" w:rsidRDefault="005F1140" w:rsidP="007570C4">
            <w:pPr>
              <w:jc w:val="center"/>
              <w:rPr>
                <w:rFonts w:ascii="Garamond" w:hAnsi="Garamond"/>
                <w:b/>
                <w:bCs/>
                <w:sz w:val="22"/>
                <w:szCs w:val="22"/>
              </w:rPr>
            </w:pPr>
            <w:r w:rsidRPr="004900A5">
              <w:rPr>
                <w:rFonts w:ascii="Garamond" w:hAnsi="Garamond"/>
                <w:b/>
                <w:bCs/>
                <w:sz w:val="22"/>
                <w:szCs w:val="22"/>
              </w:rPr>
              <w:t xml:space="preserve">Zápis v registri partnerov verejného sektora </w:t>
            </w:r>
          </w:p>
          <w:p w14:paraId="61C6C363" w14:textId="77777777" w:rsidR="005F1140" w:rsidRPr="004900A5" w:rsidRDefault="005F1140" w:rsidP="007570C4">
            <w:pPr>
              <w:jc w:val="center"/>
              <w:rPr>
                <w:rFonts w:ascii="Garamond" w:hAnsi="Garamond"/>
                <w:bCs/>
                <w:sz w:val="22"/>
                <w:szCs w:val="22"/>
              </w:rPr>
            </w:pPr>
            <w:r w:rsidRPr="004900A5">
              <w:rPr>
                <w:rFonts w:ascii="Garamond" w:hAnsi="Garamond"/>
                <w:bCs/>
                <w:sz w:val="22"/>
                <w:szCs w:val="22"/>
              </w:rPr>
              <w:t>(ÁNO/NIE)</w:t>
            </w:r>
          </w:p>
        </w:tc>
      </w:tr>
      <w:tr w:rsidR="005F1140" w:rsidRPr="004900A5" w14:paraId="36B5B827" w14:textId="77777777" w:rsidTr="003170BB">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108ADAE4" w14:textId="77777777" w:rsidR="005F1140" w:rsidRPr="004900A5" w:rsidRDefault="005F1140" w:rsidP="007570C4">
            <w:pPr>
              <w:jc w:val="center"/>
              <w:rPr>
                <w:rFonts w:ascii="Garamond" w:hAnsi="Garamond"/>
                <w:bCs/>
                <w:sz w:val="22"/>
                <w:szCs w:val="22"/>
              </w:rPr>
            </w:pPr>
          </w:p>
        </w:tc>
        <w:tc>
          <w:tcPr>
            <w:tcW w:w="3140" w:type="dxa"/>
            <w:tcBorders>
              <w:top w:val="single" w:sz="4" w:space="0" w:color="auto"/>
              <w:left w:val="single" w:sz="2" w:space="0" w:color="auto"/>
              <w:bottom w:val="single" w:sz="2" w:space="0" w:color="auto"/>
              <w:right w:val="single" w:sz="2" w:space="0" w:color="auto"/>
            </w:tcBorders>
            <w:vAlign w:val="center"/>
          </w:tcPr>
          <w:p w14:paraId="39FC0F8E" w14:textId="77777777" w:rsidR="005F1140" w:rsidRPr="004900A5" w:rsidRDefault="005F1140" w:rsidP="007570C4">
            <w:pPr>
              <w:jc w:val="center"/>
              <w:rPr>
                <w:rFonts w:ascii="Garamond" w:hAnsi="Garamond"/>
                <w:bCs/>
                <w:sz w:val="22"/>
                <w:szCs w:val="22"/>
              </w:rPr>
            </w:pPr>
          </w:p>
        </w:tc>
        <w:tc>
          <w:tcPr>
            <w:tcW w:w="3791" w:type="dxa"/>
            <w:tcBorders>
              <w:top w:val="single" w:sz="4" w:space="0" w:color="auto"/>
              <w:left w:val="single" w:sz="2" w:space="0" w:color="auto"/>
              <w:bottom w:val="single" w:sz="2" w:space="0" w:color="auto"/>
              <w:right w:val="single" w:sz="2" w:space="0" w:color="auto"/>
            </w:tcBorders>
            <w:vAlign w:val="center"/>
          </w:tcPr>
          <w:p w14:paraId="15ED934E" w14:textId="77777777" w:rsidR="005F1140" w:rsidRPr="004900A5" w:rsidRDefault="005F1140" w:rsidP="007570C4">
            <w:pPr>
              <w:jc w:val="center"/>
              <w:rPr>
                <w:rFonts w:ascii="Garamond" w:hAnsi="Garamond"/>
                <w:bCs/>
                <w:sz w:val="22"/>
                <w:szCs w:val="22"/>
              </w:rPr>
            </w:pPr>
          </w:p>
        </w:tc>
        <w:tc>
          <w:tcPr>
            <w:tcW w:w="2410" w:type="dxa"/>
            <w:tcBorders>
              <w:top w:val="single" w:sz="4" w:space="0" w:color="auto"/>
              <w:left w:val="single" w:sz="2" w:space="0" w:color="auto"/>
              <w:bottom w:val="single" w:sz="2" w:space="0" w:color="auto"/>
              <w:right w:val="single" w:sz="2" w:space="0" w:color="auto"/>
            </w:tcBorders>
            <w:vAlign w:val="center"/>
          </w:tcPr>
          <w:p w14:paraId="5638CD35" w14:textId="77777777" w:rsidR="005F1140" w:rsidRPr="004900A5" w:rsidRDefault="005F1140" w:rsidP="007570C4">
            <w:pPr>
              <w:jc w:val="center"/>
              <w:rPr>
                <w:rFonts w:ascii="Garamond" w:hAnsi="Garamond"/>
                <w:bCs/>
                <w:sz w:val="22"/>
                <w:szCs w:val="22"/>
              </w:rPr>
            </w:pPr>
          </w:p>
        </w:tc>
        <w:tc>
          <w:tcPr>
            <w:tcW w:w="3119" w:type="dxa"/>
            <w:tcBorders>
              <w:top w:val="single" w:sz="4" w:space="0" w:color="auto"/>
              <w:left w:val="single" w:sz="2" w:space="0" w:color="auto"/>
              <w:bottom w:val="single" w:sz="2" w:space="0" w:color="auto"/>
              <w:right w:val="single" w:sz="2" w:space="0" w:color="auto"/>
            </w:tcBorders>
            <w:vAlign w:val="center"/>
          </w:tcPr>
          <w:p w14:paraId="5C255B18" w14:textId="77777777" w:rsidR="005F1140" w:rsidRPr="004900A5" w:rsidRDefault="005F1140" w:rsidP="007570C4">
            <w:pPr>
              <w:jc w:val="center"/>
              <w:rPr>
                <w:rFonts w:ascii="Garamond" w:hAnsi="Garamond"/>
                <w:bCs/>
                <w:sz w:val="22"/>
                <w:szCs w:val="22"/>
              </w:rPr>
            </w:pPr>
          </w:p>
        </w:tc>
        <w:tc>
          <w:tcPr>
            <w:tcW w:w="2311" w:type="dxa"/>
            <w:tcBorders>
              <w:top w:val="single" w:sz="4" w:space="0" w:color="auto"/>
              <w:left w:val="single" w:sz="2" w:space="0" w:color="auto"/>
              <w:bottom w:val="single" w:sz="2" w:space="0" w:color="auto"/>
              <w:right w:val="single" w:sz="12" w:space="0" w:color="auto"/>
            </w:tcBorders>
            <w:vAlign w:val="center"/>
          </w:tcPr>
          <w:p w14:paraId="202496B1" w14:textId="77777777" w:rsidR="005F1140" w:rsidRPr="004900A5" w:rsidRDefault="005F1140" w:rsidP="007570C4">
            <w:pPr>
              <w:jc w:val="center"/>
              <w:rPr>
                <w:rFonts w:ascii="Garamond" w:hAnsi="Garamond"/>
                <w:bCs/>
                <w:sz w:val="22"/>
                <w:szCs w:val="22"/>
              </w:rPr>
            </w:pPr>
          </w:p>
        </w:tc>
      </w:tr>
      <w:tr w:rsidR="005F1140" w:rsidRPr="004900A5" w14:paraId="319EB916" w14:textId="77777777" w:rsidTr="003170BB">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74667E51" w14:textId="77777777" w:rsidR="005F1140" w:rsidRPr="004900A5" w:rsidRDefault="005F1140" w:rsidP="007570C4">
            <w:pPr>
              <w:jc w:val="center"/>
              <w:rPr>
                <w:rFonts w:ascii="Garamond" w:hAnsi="Garamond"/>
                <w:bCs/>
                <w:sz w:val="22"/>
                <w:szCs w:val="22"/>
              </w:rPr>
            </w:pPr>
          </w:p>
        </w:tc>
        <w:tc>
          <w:tcPr>
            <w:tcW w:w="3140" w:type="dxa"/>
            <w:tcBorders>
              <w:top w:val="single" w:sz="4" w:space="0" w:color="auto"/>
              <w:left w:val="single" w:sz="2" w:space="0" w:color="auto"/>
              <w:bottom w:val="single" w:sz="2" w:space="0" w:color="auto"/>
              <w:right w:val="single" w:sz="2" w:space="0" w:color="auto"/>
            </w:tcBorders>
            <w:vAlign w:val="center"/>
          </w:tcPr>
          <w:p w14:paraId="1B08D493" w14:textId="77777777" w:rsidR="005F1140" w:rsidRPr="004900A5" w:rsidRDefault="005F1140" w:rsidP="007570C4">
            <w:pPr>
              <w:jc w:val="center"/>
              <w:rPr>
                <w:rFonts w:ascii="Garamond" w:hAnsi="Garamond"/>
                <w:bCs/>
                <w:sz w:val="22"/>
                <w:szCs w:val="22"/>
              </w:rPr>
            </w:pPr>
          </w:p>
        </w:tc>
        <w:tc>
          <w:tcPr>
            <w:tcW w:w="3791" w:type="dxa"/>
            <w:tcBorders>
              <w:top w:val="single" w:sz="4" w:space="0" w:color="auto"/>
              <w:left w:val="single" w:sz="2" w:space="0" w:color="auto"/>
              <w:bottom w:val="single" w:sz="2" w:space="0" w:color="auto"/>
              <w:right w:val="single" w:sz="2" w:space="0" w:color="auto"/>
            </w:tcBorders>
            <w:vAlign w:val="center"/>
          </w:tcPr>
          <w:p w14:paraId="3CCFDBA7" w14:textId="77777777" w:rsidR="005F1140" w:rsidRPr="004900A5" w:rsidRDefault="005F1140" w:rsidP="007570C4">
            <w:pPr>
              <w:jc w:val="center"/>
              <w:rPr>
                <w:rFonts w:ascii="Garamond" w:hAnsi="Garamond"/>
                <w:bCs/>
                <w:sz w:val="22"/>
                <w:szCs w:val="22"/>
              </w:rPr>
            </w:pPr>
          </w:p>
        </w:tc>
        <w:tc>
          <w:tcPr>
            <w:tcW w:w="2410" w:type="dxa"/>
            <w:tcBorders>
              <w:top w:val="single" w:sz="4" w:space="0" w:color="auto"/>
              <w:left w:val="single" w:sz="2" w:space="0" w:color="auto"/>
              <w:bottom w:val="single" w:sz="2" w:space="0" w:color="auto"/>
              <w:right w:val="single" w:sz="2" w:space="0" w:color="auto"/>
            </w:tcBorders>
            <w:vAlign w:val="center"/>
          </w:tcPr>
          <w:p w14:paraId="0D2A5DC1" w14:textId="77777777" w:rsidR="005F1140" w:rsidRPr="004900A5" w:rsidRDefault="005F1140" w:rsidP="007570C4">
            <w:pPr>
              <w:jc w:val="center"/>
              <w:rPr>
                <w:rFonts w:ascii="Garamond" w:hAnsi="Garamond"/>
                <w:bCs/>
                <w:sz w:val="22"/>
                <w:szCs w:val="22"/>
              </w:rPr>
            </w:pPr>
          </w:p>
        </w:tc>
        <w:tc>
          <w:tcPr>
            <w:tcW w:w="3119" w:type="dxa"/>
            <w:tcBorders>
              <w:top w:val="single" w:sz="4" w:space="0" w:color="auto"/>
              <w:left w:val="single" w:sz="2" w:space="0" w:color="auto"/>
              <w:bottom w:val="single" w:sz="2" w:space="0" w:color="auto"/>
              <w:right w:val="single" w:sz="2" w:space="0" w:color="auto"/>
            </w:tcBorders>
            <w:vAlign w:val="center"/>
          </w:tcPr>
          <w:p w14:paraId="2D5B5E8D" w14:textId="77777777" w:rsidR="005F1140" w:rsidRPr="004900A5" w:rsidRDefault="005F1140" w:rsidP="007570C4">
            <w:pPr>
              <w:jc w:val="center"/>
              <w:rPr>
                <w:rFonts w:ascii="Garamond" w:hAnsi="Garamond"/>
                <w:bCs/>
                <w:sz w:val="22"/>
                <w:szCs w:val="22"/>
              </w:rPr>
            </w:pPr>
          </w:p>
        </w:tc>
        <w:tc>
          <w:tcPr>
            <w:tcW w:w="2311" w:type="dxa"/>
            <w:tcBorders>
              <w:top w:val="single" w:sz="4" w:space="0" w:color="auto"/>
              <w:left w:val="single" w:sz="2" w:space="0" w:color="auto"/>
              <w:bottom w:val="single" w:sz="2" w:space="0" w:color="auto"/>
              <w:right w:val="single" w:sz="12" w:space="0" w:color="auto"/>
            </w:tcBorders>
            <w:vAlign w:val="center"/>
          </w:tcPr>
          <w:p w14:paraId="25470BDC" w14:textId="77777777" w:rsidR="005F1140" w:rsidRPr="004900A5" w:rsidRDefault="005F1140" w:rsidP="007570C4">
            <w:pPr>
              <w:jc w:val="center"/>
              <w:rPr>
                <w:rFonts w:ascii="Garamond" w:hAnsi="Garamond"/>
                <w:bCs/>
                <w:sz w:val="22"/>
                <w:szCs w:val="22"/>
              </w:rPr>
            </w:pPr>
          </w:p>
        </w:tc>
      </w:tr>
      <w:tr w:rsidR="005F1140" w:rsidRPr="004900A5" w14:paraId="638A06C6" w14:textId="77777777" w:rsidTr="003170BB">
        <w:trPr>
          <w:jc w:val="center"/>
        </w:trPr>
        <w:tc>
          <w:tcPr>
            <w:tcW w:w="992" w:type="dxa"/>
            <w:tcBorders>
              <w:top w:val="single" w:sz="4" w:space="0" w:color="auto"/>
              <w:left w:val="single" w:sz="12" w:space="0" w:color="auto"/>
              <w:bottom w:val="single" w:sz="2" w:space="0" w:color="auto"/>
              <w:right w:val="single" w:sz="2" w:space="0" w:color="auto"/>
            </w:tcBorders>
            <w:vAlign w:val="center"/>
          </w:tcPr>
          <w:p w14:paraId="312F4361" w14:textId="77777777" w:rsidR="005F1140" w:rsidRPr="004900A5" w:rsidRDefault="005F1140" w:rsidP="007570C4">
            <w:pPr>
              <w:jc w:val="center"/>
              <w:rPr>
                <w:rFonts w:ascii="Garamond" w:hAnsi="Garamond"/>
                <w:bCs/>
                <w:sz w:val="22"/>
                <w:szCs w:val="22"/>
              </w:rPr>
            </w:pPr>
          </w:p>
        </w:tc>
        <w:tc>
          <w:tcPr>
            <w:tcW w:w="3140" w:type="dxa"/>
            <w:tcBorders>
              <w:top w:val="single" w:sz="4" w:space="0" w:color="auto"/>
              <w:left w:val="single" w:sz="2" w:space="0" w:color="auto"/>
              <w:bottom w:val="single" w:sz="2" w:space="0" w:color="auto"/>
              <w:right w:val="single" w:sz="2" w:space="0" w:color="auto"/>
            </w:tcBorders>
            <w:vAlign w:val="center"/>
          </w:tcPr>
          <w:p w14:paraId="7D38B787" w14:textId="77777777" w:rsidR="005F1140" w:rsidRPr="004900A5" w:rsidRDefault="005F1140" w:rsidP="007570C4">
            <w:pPr>
              <w:jc w:val="center"/>
              <w:rPr>
                <w:rFonts w:ascii="Garamond" w:hAnsi="Garamond"/>
                <w:bCs/>
                <w:sz w:val="22"/>
                <w:szCs w:val="22"/>
              </w:rPr>
            </w:pPr>
          </w:p>
        </w:tc>
        <w:tc>
          <w:tcPr>
            <w:tcW w:w="3791" w:type="dxa"/>
            <w:tcBorders>
              <w:top w:val="single" w:sz="4" w:space="0" w:color="auto"/>
              <w:left w:val="single" w:sz="2" w:space="0" w:color="auto"/>
              <w:bottom w:val="single" w:sz="2" w:space="0" w:color="auto"/>
              <w:right w:val="single" w:sz="2" w:space="0" w:color="auto"/>
            </w:tcBorders>
            <w:vAlign w:val="center"/>
          </w:tcPr>
          <w:p w14:paraId="03E5A757" w14:textId="77777777" w:rsidR="005F1140" w:rsidRPr="004900A5" w:rsidRDefault="005F1140" w:rsidP="007570C4">
            <w:pPr>
              <w:jc w:val="center"/>
              <w:rPr>
                <w:rFonts w:ascii="Garamond" w:hAnsi="Garamond"/>
                <w:bCs/>
                <w:sz w:val="22"/>
                <w:szCs w:val="22"/>
              </w:rPr>
            </w:pPr>
          </w:p>
        </w:tc>
        <w:tc>
          <w:tcPr>
            <w:tcW w:w="2410" w:type="dxa"/>
            <w:tcBorders>
              <w:top w:val="single" w:sz="4" w:space="0" w:color="auto"/>
              <w:left w:val="single" w:sz="2" w:space="0" w:color="auto"/>
              <w:bottom w:val="single" w:sz="2" w:space="0" w:color="auto"/>
              <w:right w:val="single" w:sz="2" w:space="0" w:color="auto"/>
            </w:tcBorders>
            <w:vAlign w:val="center"/>
          </w:tcPr>
          <w:p w14:paraId="1C515A4C" w14:textId="77777777" w:rsidR="005F1140" w:rsidRPr="004900A5" w:rsidRDefault="005F1140" w:rsidP="007570C4">
            <w:pPr>
              <w:jc w:val="center"/>
              <w:rPr>
                <w:rFonts w:ascii="Garamond" w:hAnsi="Garamond"/>
                <w:bCs/>
                <w:sz w:val="22"/>
                <w:szCs w:val="22"/>
              </w:rPr>
            </w:pPr>
          </w:p>
        </w:tc>
        <w:tc>
          <w:tcPr>
            <w:tcW w:w="3119" w:type="dxa"/>
            <w:tcBorders>
              <w:top w:val="single" w:sz="4" w:space="0" w:color="auto"/>
              <w:left w:val="single" w:sz="2" w:space="0" w:color="auto"/>
              <w:bottom w:val="single" w:sz="2" w:space="0" w:color="auto"/>
              <w:right w:val="single" w:sz="2" w:space="0" w:color="auto"/>
            </w:tcBorders>
            <w:vAlign w:val="center"/>
          </w:tcPr>
          <w:p w14:paraId="7801D718" w14:textId="77777777" w:rsidR="005F1140" w:rsidRPr="004900A5" w:rsidRDefault="005F1140" w:rsidP="007570C4">
            <w:pPr>
              <w:jc w:val="center"/>
              <w:rPr>
                <w:rFonts w:ascii="Garamond" w:hAnsi="Garamond"/>
                <w:bCs/>
                <w:sz w:val="22"/>
                <w:szCs w:val="22"/>
              </w:rPr>
            </w:pPr>
          </w:p>
        </w:tc>
        <w:tc>
          <w:tcPr>
            <w:tcW w:w="2311" w:type="dxa"/>
            <w:tcBorders>
              <w:top w:val="single" w:sz="4" w:space="0" w:color="auto"/>
              <w:left w:val="single" w:sz="2" w:space="0" w:color="auto"/>
              <w:bottom w:val="single" w:sz="2" w:space="0" w:color="auto"/>
              <w:right w:val="single" w:sz="12" w:space="0" w:color="auto"/>
            </w:tcBorders>
            <w:vAlign w:val="center"/>
          </w:tcPr>
          <w:p w14:paraId="79A5AA7A" w14:textId="77777777" w:rsidR="005F1140" w:rsidRPr="004900A5" w:rsidRDefault="005F1140" w:rsidP="007570C4">
            <w:pPr>
              <w:jc w:val="center"/>
              <w:rPr>
                <w:rFonts w:ascii="Garamond" w:hAnsi="Garamond"/>
                <w:bCs/>
                <w:sz w:val="22"/>
                <w:szCs w:val="22"/>
              </w:rPr>
            </w:pPr>
          </w:p>
        </w:tc>
      </w:tr>
      <w:tr w:rsidR="005F1140" w:rsidRPr="004900A5" w14:paraId="28875E66" w14:textId="77777777" w:rsidTr="003170BB">
        <w:trPr>
          <w:jc w:val="center"/>
        </w:trPr>
        <w:tc>
          <w:tcPr>
            <w:tcW w:w="992" w:type="dxa"/>
            <w:tcBorders>
              <w:top w:val="single" w:sz="2" w:space="0" w:color="auto"/>
              <w:left w:val="single" w:sz="12" w:space="0" w:color="auto"/>
              <w:bottom w:val="single" w:sz="12" w:space="0" w:color="auto"/>
              <w:right w:val="single" w:sz="2" w:space="0" w:color="auto"/>
            </w:tcBorders>
            <w:vAlign w:val="center"/>
          </w:tcPr>
          <w:p w14:paraId="4132CEE5" w14:textId="77777777" w:rsidR="005F1140" w:rsidRPr="004900A5" w:rsidRDefault="005F1140" w:rsidP="007570C4">
            <w:pPr>
              <w:jc w:val="center"/>
              <w:rPr>
                <w:rFonts w:ascii="Garamond" w:hAnsi="Garamond"/>
                <w:bCs/>
                <w:sz w:val="22"/>
                <w:szCs w:val="22"/>
              </w:rPr>
            </w:pPr>
          </w:p>
        </w:tc>
        <w:tc>
          <w:tcPr>
            <w:tcW w:w="3140" w:type="dxa"/>
            <w:tcBorders>
              <w:top w:val="single" w:sz="2" w:space="0" w:color="auto"/>
              <w:left w:val="single" w:sz="2" w:space="0" w:color="auto"/>
              <w:bottom w:val="single" w:sz="12" w:space="0" w:color="auto"/>
              <w:right w:val="single" w:sz="2" w:space="0" w:color="auto"/>
            </w:tcBorders>
            <w:vAlign w:val="center"/>
          </w:tcPr>
          <w:p w14:paraId="5537EF6C" w14:textId="77777777" w:rsidR="005F1140" w:rsidRPr="004900A5" w:rsidRDefault="005F1140" w:rsidP="007570C4">
            <w:pPr>
              <w:jc w:val="center"/>
              <w:rPr>
                <w:rFonts w:ascii="Garamond" w:hAnsi="Garamond"/>
                <w:bCs/>
                <w:sz w:val="22"/>
                <w:szCs w:val="22"/>
              </w:rPr>
            </w:pPr>
          </w:p>
        </w:tc>
        <w:tc>
          <w:tcPr>
            <w:tcW w:w="3791" w:type="dxa"/>
            <w:tcBorders>
              <w:top w:val="single" w:sz="2" w:space="0" w:color="auto"/>
              <w:left w:val="single" w:sz="2" w:space="0" w:color="auto"/>
              <w:bottom w:val="single" w:sz="12" w:space="0" w:color="auto"/>
              <w:right w:val="single" w:sz="2" w:space="0" w:color="auto"/>
            </w:tcBorders>
            <w:vAlign w:val="center"/>
          </w:tcPr>
          <w:p w14:paraId="5DE8DFF8" w14:textId="77777777" w:rsidR="005F1140" w:rsidRPr="004900A5" w:rsidRDefault="005F1140" w:rsidP="007570C4">
            <w:pPr>
              <w:jc w:val="center"/>
              <w:rPr>
                <w:rFonts w:ascii="Garamond" w:hAnsi="Garamond"/>
                <w:bCs/>
                <w:sz w:val="22"/>
                <w:szCs w:val="22"/>
              </w:rPr>
            </w:pPr>
          </w:p>
        </w:tc>
        <w:tc>
          <w:tcPr>
            <w:tcW w:w="2410" w:type="dxa"/>
            <w:tcBorders>
              <w:top w:val="single" w:sz="2" w:space="0" w:color="auto"/>
              <w:left w:val="single" w:sz="2" w:space="0" w:color="auto"/>
              <w:bottom w:val="single" w:sz="12" w:space="0" w:color="auto"/>
              <w:right w:val="single" w:sz="2" w:space="0" w:color="auto"/>
            </w:tcBorders>
            <w:vAlign w:val="center"/>
          </w:tcPr>
          <w:p w14:paraId="49E50FD9" w14:textId="77777777" w:rsidR="005F1140" w:rsidRPr="004900A5" w:rsidRDefault="005F1140" w:rsidP="007570C4">
            <w:pPr>
              <w:jc w:val="center"/>
              <w:rPr>
                <w:rFonts w:ascii="Garamond" w:hAnsi="Garamond"/>
                <w:bCs/>
                <w:sz w:val="22"/>
                <w:szCs w:val="22"/>
              </w:rPr>
            </w:pPr>
          </w:p>
        </w:tc>
        <w:tc>
          <w:tcPr>
            <w:tcW w:w="3119" w:type="dxa"/>
            <w:tcBorders>
              <w:top w:val="single" w:sz="2" w:space="0" w:color="auto"/>
              <w:left w:val="single" w:sz="2" w:space="0" w:color="auto"/>
              <w:bottom w:val="single" w:sz="12" w:space="0" w:color="auto"/>
              <w:right w:val="single" w:sz="2" w:space="0" w:color="auto"/>
            </w:tcBorders>
            <w:vAlign w:val="center"/>
          </w:tcPr>
          <w:p w14:paraId="739DE11A" w14:textId="77777777" w:rsidR="005F1140" w:rsidRPr="004900A5" w:rsidRDefault="005F1140" w:rsidP="007570C4">
            <w:pPr>
              <w:jc w:val="center"/>
              <w:rPr>
                <w:rFonts w:ascii="Garamond" w:hAnsi="Garamond"/>
                <w:bCs/>
                <w:sz w:val="22"/>
                <w:szCs w:val="22"/>
              </w:rPr>
            </w:pPr>
          </w:p>
        </w:tc>
        <w:tc>
          <w:tcPr>
            <w:tcW w:w="2311" w:type="dxa"/>
            <w:tcBorders>
              <w:top w:val="single" w:sz="2" w:space="0" w:color="auto"/>
              <w:left w:val="single" w:sz="2" w:space="0" w:color="auto"/>
              <w:bottom w:val="single" w:sz="12" w:space="0" w:color="auto"/>
              <w:right w:val="single" w:sz="12" w:space="0" w:color="auto"/>
            </w:tcBorders>
            <w:vAlign w:val="center"/>
          </w:tcPr>
          <w:p w14:paraId="0AD1AA85" w14:textId="77777777" w:rsidR="005F1140" w:rsidRPr="004900A5" w:rsidRDefault="005F1140" w:rsidP="007570C4">
            <w:pPr>
              <w:jc w:val="center"/>
              <w:rPr>
                <w:rFonts w:ascii="Garamond" w:hAnsi="Garamond"/>
                <w:bCs/>
                <w:sz w:val="22"/>
                <w:szCs w:val="22"/>
              </w:rPr>
            </w:pPr>
          </w:p>
        </w:tc>
      </w:tr>
    </w:tbl>
    <w:p w14:paraId="6C3D3DBA" w14:textId="77777777" w:rsidR="000E5CDD" w:rsidRPr="004900A5" w:rsidRDefault="000E5CDD" w:rsidP="007570C4">
      <w:pPr>
        <w:jc w:val="both"/>
        <w:rPr>
          <w:rFonts w:ascii="Garamond" w:hAnsi="Garamond"/>
          <w:sz w:val="22"/>
          <w:szCs w:val="22"/>
        </w:rPr>
      </w:pPr>
    </w:p>
    <w:p w14:paraId="0475FE23" w14:textId="77777777" w:rsidR="00E06CEC" w:rsidRPr="004900A5" w:rsidRDefault="00E06CEC" w:rsidP="007570C4">
      <w:pPr>
        <w:ind w:left="567"/>
        <w:jc w:val="both"/>
        <w:rPr>
          <w:rFonts w:ascii="Garamond" w:hAnsi="Garamond"/>
          <w:b/>
          <w:i/>
          <w:sz w:val="22"/>
          <w:szCs w:val="22"/>
        </w:rPr>
      </w:pPr>
    </w:p>
    <w:p w14:paraId="3DA3380B" w14:textId="77777777" w:rsidR="00475153" w:rsidRPr="004900A5" w:rsidRDefault="00222647" w:rsidP="007570C4">
      <w:pPr>
        <w:ind w:left="567"/>
        <w:jc w:val="both"/>
        <w:rPr>
          <w:rStyle w:val="norm00e1lnychar"/>
          <w:rFonts w:ascii="Garamond" w:hAnsi="Garamond"/>
          <w:b/>
          <w:bCs/>
          <w:sz w:val="22"/>
          <w:szCs w:val="22"/>
        </w:rPr>
      </w:pPr>
      <w:r w:rsidRPr="004900A5">
        <w:rPr>
          <w:rFonts w:ascii="Garamond" w:hAnsi="Garamond"/>
          <w:b/>
          <w:i/>
          <w:sz w:val="22"/>
          <w:szCs w:val="22"/>
        </w:rPr>
        <w:t>Poznámka:</w:t>
      </w:r>
      <w:r w:rsidRPr="004900A5">
        <w:rPr>
          <w:rFonts w:ascii="Garamond" w:hAnsi="Garamond"/>
          <w:i/>
          <w:sz w:val="22"/>
          <w:szCs w:val="22"/>
        </w:rPr>
        <w:t xml:space="preserve"> Do tabuľky je potrebné uviesť </w:t>
      </w:r>
      <w:r w:rsidRPr="004900A5">
        <w:rPr>
          <w:rFonts w:ascii="Garamond" w:hAnsi="Garamond"/>
          <w:i/>
          <w:sz w:val="22"/>
          <w:szCs w:val="22"/>
          <w:u w:val="single"/>
        </w:rPr>
        <w:t>všetkých</w:t>
      </w:r>
      <w:r w:rsidR="00473867" w:rsidRPr="004900A5">
        <w:rPr>
          <w:rFonts w:ascii="Garamond" w:hAnsi="Garamond"/>
          <w:i/>
          <w:sz w:val="22"/>
          <w:szCs w:val="22"/>
          <w:u w:val="single"/>
        </w:rPr>
        <w:t xml:space="preserve"> subdodávateľov</w:t>
      </w:r>
      <w:r w:rsidRPr="004900A5">
        <w:rPr>
          <w:rFonts w:ascii="Garamond" w:hAnsi="Garamond"/>
          <w:i/>
          <w:sz w:val="22"/>
          <w:szCs w:val="22"/>
          <w:u w:val="single"/>
        </w:rPr>
        <w:t xml:space="preserve"> </w:t>
      </w:r>
      <w:r w:rsidR="00473867" w:rsidRPr="004900A5">
        <w:rPr>
          <w:rFonts w:ascii="Garamond" w:hAnsi="Garamond"/>
          <w:i/>
          <w:sz w:val="22"/>
          <w:szCs w:val="22"/>
          <w:u w:val="single"/>
        </w:rPr>
        <w:t>(</w:t>
      </w:r>
      <w:r w:rsidRPr="004900A5">
        <w:rPr>
          <w:rFonts w:ascii="Garamond" w:hAnsi="Garamond"/>
          <w:i/>
          <w:sz w:val="22"/>
          <w:szCs w:val="22"/>
          <w:u w:val="single"/>
        </w:rPr>
        <w:t>Podzhotoviteľov</w:t>
      </w:r>
      <w:r w:rsidR="00473867" w:rsidRPr="004900A5">
        <w:rPr>
          <w:rFonts w:ascii="Garamond" w:hAnsi="Garamond"/>
          <w:i/>
          <w:sz w:val="22"/>
          <w:szCs w:val="22"/>
          <w:u w:val="single"/>
        </w:rPr>
        <w:t>)</w:t>
      </w:r>
      <w:r w:rsidRPr="004900A5">
        <w:rPr>
          <w:rFonts w:ascii="Garamond" w:hAnsi="Garamond"/>
          <w:i/>
          <w:sz w:val="22"/>
          <w:szCs w:val="22"/>
          <w:u w:val="single"/>
        </w:rPr>
        <w:t xml:space="preserve"> v ktoromkoľvek rade</w:t>
      </w:r>
      <w:r w:rsidRPr="004900A5">
        <w:rPr>
          <w:rFonts w:ascii="Garamond" w:hAnsi="Garamond"/>
          <w:i/>
          <w:sz w:val="22"/>
          <w:szCs w:val="22"/>
        </w:rPr>
        <w:t>, ktorí sa budú podieľať na plnení predmetu Zmluvy, teda aj subdodávateľa (Podzhotoviteľa) dodávajúceho tovar.</w:t>
      </w:r>
    </w:p>
    <w:p w14:paraId="39A9C1BB" w14:textId="77777777" w:rsidR="00475153" w:rsidRPr="004900A5" w:rsidRDefault="00475153" w:rsidP="007570C4">
      <w:pPr>
        <w:jc w:val="both"/>
        <w:rPr>
          <w:rStyle w:val="norm00e1lnychar"/>
          <w:rFonts w:ascii="Garamond" w:hAnsi="Garamond"/>
          <w:b/>
          <w:bCs/>
          <w:sz w:val="22"/>
          <w:szCs w:val="22"/>
        </w:rPr>
      </w:pPr>
    </w:p>
    <w:p w14:paraId="407A0491" w14:textId="77777777" w:rsidR="00475153" w:rsidRPr="004900A5" w:rsidRDefault="00475153" w:rsidP="007570C4">
      <w:pPr>
        <w:jc w:val="both"/>
        <w:rPr>
          <w:rStyle w:val="norm00e1lnychar"/>
          <w:rFonts w:ascii="Garamond" w:hAnsi="Garamond"/>
          <w:b/>
          <w:bCs/>
          <w:sz w:val="22"/>
          <w:szCs w:val="22"/>
        </w:rPr>
      </w:pPr>
    </w:p>
    <w:p w14:paraId="240DFC27" w14:textId="77777777" w:rsidR="00475153" w:rsidRPr="004900A5" w:rsidRDefault="00475153" w:rsidP="007570C4">
      <w:pPr>
        <w:tabs>
          <w:tab w:val="left" w:pos="7088"/>
        </w:tabs>
        <w:jc w:val="both"/>
        <w:rPr>
          <w:rStyle w:val="Vrazn"/>
          <w:rFonts w:ascii="Garamond" w:hAnsi="Garamond"/>
          <w:b w:val="0"/>
          <w:bCs w:val="0"/>
          <w:sz w:val="22"/>
          <w:szCs w:val="22"/>
        </w:rPr>
      </w:pPr>
      <w:r w:rsidRPr="004900A5">
        <w:rPr>
          <w:rFonts w:ascii="Garamond" w:hAnsi="Garamond"/>
          <w:sz w:val="22"/>
          <w:szCs w:val="22"/>
        </w:rPr>
        <w:t xml:space="preserve">                 </w:t>
      </w:r>
    </w:p>
    <w:p w14:paraId="478F36F7" w14:textId="77777777" w:rsidR="00E06CEC" w:rsidRPr="004900A5" w:rsidRDefault="00E06CEC" w:rsidP="007570C4">
      <w:pPr>
        <w:jc w:val="both"/>
        <w:outlineLvl w:val="0"/>
        <w:rPr>
          <w:rStyle w:val="Vrazn"/>
          <w:rFonts w:ascii="Garamond" w:hAnsi="Garamond"/>
          <w:b w:val="0"/>
          <w:bCs w:val="0"/>
          <w:i/>
          <w:sz w:val="22"/>
          <w:szCs w:val="22"/>
        </w:rPr>
        <w:sectPr w:rsidR="00E06CEC" w:rsidRPr="004900A5" w:rsidSect="00A76DCC">
          <w:pgSz w:w="16838" w:h="11906" w:orient="landscape" w:code="9"/>
          <w:pgMar w:top="1304" w:right="1077" w:bottom="737" w:left="1077" w:header="680"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5C3C708E" w14:textId="1AFD05AC" w:rsidR="009B7CC2" w:rsidRPr="004900A5" w:rsidRDefault="009B7CC2" w:rsidP="007570C4">
      <w:pPr>
        <w:jc w:val="both"/>
        <w:outlineLvl w:val="1"/>
        <w:rPr>
          <w:rFonts w:ascii="Garamond" w:hAnsi="Garamond"/>
          <w:b/>
          <w:bCs/>
          <w:sz w:val="22"/>
          <w:szCs w:val="22"/>
        </w:rPr>
      </w:pPr>
      <w:r w:rsidRPr="004900A5">
        <w:rPr>
          <w:rFonts w:ascii="Garamond" w:hAnsi="Garamond"/>
          <w:b/>
          <w:bCs/>
          <w:sz w:val="22"/>
          <w:szCs w:val="22"/>
        </w:rPr>
        <w:lastRenderedPageBreak/>
        <w:t xml:space="preserve">Príloha č. </w:t>
      </w:r>
      <w:r w:rsidR="005F1140" w:rsidRPr="004900A5">
        <w:rPr>
          <w:rFonts w:ascii="Garamond" w:hAnsi="Garamond"/>
          <w:b/>
          <w:bCs/>
          <w:sz w:val="22"/>
          <w:szCs w:val="22"/>
        </w:rPr>
        <w:t>5</w:t>
      </w:r>
      <w:r w:rsidRPr="004900A5">
        <w:rPr>
          <w:rFonts w:ascii="Garamond" w:hAnsi="Garamond"/>
          <w:b/>
          <w:bCs/>
          <w:sz w:val="22"/>
          <w:szCs w:val="22"/>
        </w:rPr>
        <w:t xml:space="preserve"> – Zábezpeka na vykonanie prác (vzor)</w:t>
      </w:r>
    </w:p>
    <w:p w14:paraId="2A496402" w14:textId="77777777" w:rsidR="00B337D7" w:rsidRPr="004900A5" w:rsidRDefault="00B337D7" w:rsidP="007570C4">
      <w:pPr>
        <w:outlineLvl w:val="1"/>
        <w:rPr>
          <w:rFonts w:ascii="Garamond" w:hAnsi="Garamond"/>
          <w:i/>
          <w:color w:val="000000"/>
          <w:sz w:val="22"/>
          <w:szCs w:val="22"/>
        </w:rPr>
      </w:pPr>
      <w:r w:rsidRPr="004900A5">
        <w:rPr>
          <w:rFonts w:ascii="Garamond" w:hAnsi="Garamond"/>
          <w:i/>
          <w:color w:val="000000"/>
          <w:sz w:val="22"/>
          <w:szCs w:val="22"/>
          <w:highlight w:val="lightGray"/>
        </w:rPr>
        <w:t>(predmetná príloha sa nevypĺňa)</w:t>
      </w:r>
    </w:p>
    <w:p w14:paraId="77CF6661" w14:textId="77777777" w:rsidR="00B337D7" w:rsidRPr="004900A5" w:rsidRDefault="00B337D7" w:rsidP="007570C4">
      <w:pPr>
        <w:jc w:val="both"/>
        <w:outlineLvl w:val="1"/>
        <w:rPr>
          <w:rFonts w:ascii="Garamond" w:hAnsi="Garamond"/>
          <w:b/>
          <w:bCs/>
          <w:caps/>
          <w:sz w:val="22"/>
          <w:szCs w:val="22"/>
        </w:rPr>
      </w:pPr>
    </w:p>
    <w:p w14:paraId="15B6D4BA" w14:textId="77777777" w:rsidR="000E5CDD" w:rsidRPr="004900A5" w:rsidRDefault="000E5CDD" w:rsidP="007570C4">
      <w:pPr>
        <w:overflowPunct w:val="0"/>
        <w:autoSpaceDE w:val="0"/>
        <w:autoSpaceDN w:val="0"/>
        <w:adjustRightInd w:val="0"/>
        <w:textAlignment w:val="baseline"/>
        <w:rPr>
          <w:rFonts w:ascii="Garamond" w:hAnsi="Garamond"/>
          <w:b/>
          <w:sz w:val="22"/>
          <w:szCs w:val="22"/>
        </w:rPr>
      </w:pPr>
    </w:p>
    <w:p w14:paraId="220B8E95" w14:textId="77777777" w:rsidR="009B7CC2" w:rsidRPr="004900A5" w:rsidRDefault="009B7CC2" w:rsidP="007570C4">
      <w:pPr>
        <w:jc w:val="center"/>
        <w:rPr>
          <w:rFonts w:ascii="Garamond" w:hAnsi="Garamond"/>
          <w:b/>
          <w:bCs/>
          <w:sz w:val="22"/>
          <w:szCs w:val="22"/>
        </w:rPr>
      </w:pPr>
      <w:r w:rsidRPr="004900A5">
        <w:rPr>
          <w:rFonts w:ascii="Garamond" w:hAnsi="Garamond"/>
          <w:b/>
          <w:sz w:val="22"/>
          <w:szCs w:val="22"/>
        </w:rPr>
        <w:t>Zábezpeka na vykonanie prác</w:t>
      </w:r>
    </w:p>
    <w:p w14:paraId="3069A7A5" w14:textId="77777777" w:rsidR="009B7CC2" w:rsidRPr="004900A5" w:rsidRDefault="009B7CC2" w:rsidP="007570C4">
      <w:pPr>
        <w:tabs>
          <w:tab w:val="left" w:pos="2552"/>
        </w:tabs>
        <w:rPr>
          <w:rFonts w:ascii="Garamond" w:hAnsi="Garamond"/>
          <w:i/>
          <w:iCs/>
          <w:sz w:val="22"/>
          <w:szCs w:val="22"/>
        </w:rPr>
      </w:pPr>
      <w:r w:rsidRPr="004900A5">
        <w:rPr>
          <w:rFonts w:ascii="Garamond" w:hAnsi="Garamond"/>
          <w:sz w:val="22"/>
          <w:szCs w:val="22"/>
        </w:rPr>
        <w:t>Meno a adresa príjemcu:</w:t>
      </w:r>
      <w:r w:rsidRPr="004900A5">
        <w:rPr>
          <w:rFonts w:ascii="Garamond" w:hAnsi="Garamond"/>
          <w:sz w:val="22"/>
          <w:szCs w:val="22"/>
        </w:rPr>
        <w:tab/>
      </w:r>
      <w:r w:rsidRPr="004900A5">
        <w:rPr>
          <w:rFonts w:ascii="Garamond" w:hAnsi="Garamond"/>
          <w:b/>
          <w:bCs/>
          <w:sz w:val="22"/>
          <w:szCs w:val="22"/>
        </w:rPr>
        <w:t>Železnice Slovenskej republiky</w:t>
      </w:r>
      <w:r w:rsidRPr="004900A5">
        <w:rPr>
          <w:rFonts w:ascii="Garamond" w:hAnsi="Garamond"/>
          <w:b/>
          <w:bCs/>
          <w:sz w:val="22"/>
          <w:szCs w:val="22"/>
        </w:rPr>
        <w:br/>
      </w:r>
      <w:r w:rsidRPr="004900A5">
        <w:rPr>
          <w:rFonts w:ascii="Garamond" w:hAnsi="Garamond"/>
          <w:b/>
          <w:bCs/>
          <w:sz w:val="22"/>
          <w:szCs w:val="22"/>
        </w:rPr>
        <w:tab/>
        <w:t>Klemensova 8, 813 61  Bratislava, Slovenská republika</w:t>
      </w:r>
    </w:p>
    <w:p w14:paraId="605143A6" w14:textId="77777777" w:rsidR="009B7CC2" w:rsidRPr="004900A5" w:rsidRDefault="009B7CC2"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289D27EC" w14:textId="77777777" w:rsidR="009B7CC2" w:rsidRPr="004900A5" w:rsidRDefault="009B7CC2" w:rsidP="007570C4">
      <w:pPr>
        <w:overflowPunct w:val="0"/>
        <w:autoSpaceDE w:val="0"/>
        <w:autoSpaceDN w:val="0"/>
        <w:adjustRightInd w:val="0"/>
        <w:textAlignment w:val="baseline"/>
        <w:rPr>
          <w:rFonts w:ascii="Garamond" w:hAnsi="Garamond"/>
          <w:sz w:val="22"/>
          <w:szCs w:val="22"/>
        </w:rPr>
      </w:pPr>
      <w:r w:rsidRPr="004900A5">
        <w:rPr>
          <w:rFonts w:ascii="Garamond" w:hAnsi="Garamond"/>
          <w:sz w:val="22"/>
          <w:szCs w:val="22"/>
        </w:rPr>
        <w:t>Meno a adresa príkazcu: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301162CD" w14:textId="77777777" w:rsidR="009B7CC2" w:rsidRPr="004900A5" w:rsidRDefault="009B7CC2" w:rsidP="007570C4">
      <w:pPr>
        <w:rPr>
          <w:rFonts w:ascii="Garamond" w:hAnsi="Garamond"/>
          <w:sz w:val="22"/>
          <w:szCs w:val="22"/>
        </w:rPr>
      </w:pPr>
      <w:r w:rsidRPr="004900A5">
        <w:rPr>
          <w:rFonts w:ascii="Garamond" w:hAnsi="Garamond"/>
          <w:sz w:val="22"/>
          <w:szCs w:val="22"/>
        </w:rPr>
        <w:t>Zmluva o dielo</w:t>
      </w:r>
    </w:p>
    <w:p w14:paraId="260812B0" w14:textId="77777777" w:rsidR="009B7CC2" w:rsidRPr="004900A5" w:rsidRDefault="009B7CC2" w:rsidP="007570C4">
      <w:pPr>
        <w:tabs>
          <w:tab w:val="left" w:pos="1680"/>
        </w:tabs>
        <w:autoSpaceDE w:val="0"/>
        <w:autoSpaceDN w:val="0"/>
        <w:adjustRightInd w:val="0"/>
        <w:rPr>
          <w:rFonts w:ascii="Garamond" w:hAnsi="Garamond"/>
          <w:bCs/>
          <w:sz w:val="22"/>
          <w:szCs w:val="22"/>
        </w:rPr>
      </w:pPr>
      <w:r w:rsidRPr="004900A5">
        <w:rPr>
          <w:rFonts w:ascii="Garamond" w:hAnsi="Garamond"/>
          <w:sz w:val="22"/>
          <w:szCs w:val="22"/>
        </w:rPr>
        <w:t>Objednávateľ:</w:t>
      </w:r>
      <w:r w:rsidRPr="004900A5">
        <w:rPr>
          <w:rFonts w:ascii="Garamond" w:hAnsi="Garamond"/>
          <w:sz w:val="22"/>
          <w:szCs w:val="22"/>
        </w:rPr>
        <w:tab/>
      </w:r>
      <w:r w:rsidRPr="004900A5">
        <w:rPr>
          <w:rFonts w:ascii="Garamond" w:hAnsi="Garamond"/>
          <w:bCs/>
          <w:sz w:val="22"/>
          <w:szCs w:val="22"/>
        </w:rPr>
        <w:t>Železnice Slovenskej republiky</w:t>
      </w:r>
      <w:r w:rsidRPr="004900A5" w:rsidDel="00C273D5">
        <w:rPr>
          <w:rFonts w:ascii="Garamond" w:hAnsi="Garamond"/>
          <w:bCs/>
          <w:sz w:val="22"/>
          <w:szCs w:val="22"/>
        </w:rPr>
        <w:t xml:space="preserve"> </w:t>
      </w:r>
      <w:r w:rsidRPr="004900A5">
        <w:rPr>
          <w:rFonts w:ascii="Garamond" w:hAnsi="Garamond"/>
          <w:bCs/>
          <w:sz w:val="22"/>
          <w:szCs w:val="22"/>
        </w:rPr>
        <w:br/>
      </w:r>
      <w:r w:rsidRPr="004900A5">
        <w:rPr>
          <w:rFonts w:ascii="Garamond" w:hAnsi="Garamond"/>
          <w:bCs/>
          <w:sz w:val="22"/>
          <w:szCs w:val="22"/>
        </w:rPr>
        <w:tab/>
        <w:t>Klemensova 8, 813 61  Bratislava, Slovenská republika</w:t>
      </w:r>
    </w:p>
    <w:p w14:paraId="1EC1B6F7" w14:textId="77777777" w:rsidR="009B7CC2" w:rsidRPr="004900A5" w:rsidRDefault="009B7CC2" w:rsidP="007570C4">
      <w:pPr>
        <w:tabs>
          <w:tab w:val="left" w:pos="1680"/>
        </w:tabs>
        <w:autoSpaceDE w:val="0"/>
        <w:autoSpaceDN w:val="0"/>
        <w:adjustRightInd w:val="0"/>
        <w:jc w:val="both"/>
        <w:rPr>
          <w:rFonts w:ascii="Garamond" w:hAnsi="Garamond"/>
          <w:bCs/>
          <w:sz w:val="22"/>
          <w:szCs w:val="22"/>
        </w:rPr>
      </w:pPr>
    </w:p>
    <w:p w14:paraId="0894F115" w14:textId="77777777" w:rsidR="009B7CC2" w:rsidRPr="004900A5" w:rsidRDefault="009B7CC2" w:rsidP="007570C4">
      <w:pPr>
        <w:tabs>
          <w:tab w:val="left" w:pos="1680"/>
        </w:tabs>
        <w:autoSpaceDE w:val="0"/>
        <w:autoSpaceDN w:val="0"/>
        <w:adjustRightInd w:val="0"/>
        <w:jc w:val="both"/>
        <w:rPr>
          <w:rFonts w:ascii="Garamond" w:hAnsi="Garamond"/>
          <w:bCs/>
          <w:sz w:val="22"/>
          <w:szCs w:val="22"/>
        </w:rPr>
      </w:pPr>
      <w:r w:rsidRPr="004900A5">
        <w:rPr>
          <w:rFonts w:ascii="Garamond" w:hAnsi="Garamond"/>
          <w:bCs/>
          <w:sz w:val="22"/>
          <w:szCs w:val="22"/>
        </w:rPr>
        <w:t>Zhotoviteľ:</w:t>
      </w:r>
      <w:r w:rsidRPr="004900A5">
        <w:rPr>
          <w:rFonts w:ascii="Garamond" w:hAnsi="Garamond"/>
          <w:bCs/>
          <w:sz w:val="22"/>
          <w:szCs w:val="22"/>
        </w:rPr>
        <w:tab/>
        <w:t>.........................</w:t>
      </w:r>
    </w:p>
    <w:p w14:paraId="54F173D1" w14:textId="77777777" w:rsidR="009B7CC2" w:rsidRPr="004900A5" w:rsidRDefault="009B7CC2" w:rsidP="007570C4">
      <w:pPr>
        <w:tabs>
          <w:tab w:val="left" w:pos="1680"/>
        </w:tabs>
        <w:autoSpaceDE w:val="0"/>
        <w:autoSpaceDN w:val="0"/>
        <w:adjustRightInd w:val="0"/>
        <w:jc w:val="both"/>
        <w:rPr>
          <w:rFonts w:ascii="Garamond" w:hAnsi="Garamond"/>
          <w:bCs/>
          <w:sz w:val="22"/>
          <w:szCs w:val="22"/>
        </w:rPr>
      </w:pPr>
    </w:p>
    <w:p w14:paraId="4DF4F3D0" w14:textId="77777777" w:rsidR="009B7CC2" w:rsidRPr="004900A5" w:rsidRDefault="009B7CC2" w:rsidP="007570C4">
      <w:pPr>
        <w:tabs>
          <w:tab w:val="left" w:pos="1680"/>
        </w:tabs>
        <w:jc w:val="both"/>
        <w:rPr>
          <w:rFonts w:ascii="Garamond" w:hAnsi="Garamond"/>
          <w:sz w:val="22"/>
          <w:szCs w:val="22"/>
        </w:rPr>
      </w:pPr>
      <w:r w:rsidRPr="004900A5">
        <w:rPr>
          <w:rFonts w:ascii="Garamond" w:hAnsi="Garamond"/>
          <w:sz w:val="22"/>
          <w:szCs w:val="22"/>
        </w:rPr>
        <w:t xml:space="preserve">Číslo zmluvy: </w:t>
      </w:r>
      <w:r w:rsidRPr="004900A5">
        <w:rPr>
          <w:rFonts w:ascii="Garamond" w:hAnsi="Garamond"/>
          <w:sz w:val="22"/>
          <w:szCs w:val="22"/>
        </w:rPr>
        <w:tab/>
        <w:t>..........................</w:t>
      </w:r>
    </w:p>
    <w:p w14:paraId="493A5910" w14:textId="2595B9DC" w:rsidR="007A046C" w:rsidRPr="004900A5" w:rsidRDefault="009B7CC2" w:rsidP="007570C4">
      <w:pPr>
        <w:tabs>
          <w:tab w:val="left" w:pos="1701"/>
        </w:tabs>
        <w:ind w:left="1701" w:hanging="1701"/>
        <w:jc w:val="both"/>
        <w:rPr>
          <w:rFonts w:ascii="Garamond" w:hAnsi="Garamond"/>
          <w:noProof/>
          <w:sz w:val="22"/>
          <w:szCs w:val="22"/>
        </w:rPr>
      </w:pPr>
      <w:r w:rsidRPr="004900A5">
        <w:rPr>
          <w:rFonts w:ascii="Garamond" w:hAnsi="Garamond"/>
          <w:sz w:val="22"/>
          <w:szCs w:val="22"/>
        </w:rPr>
        <w:t>Názov stavby:</w:t>
      </w:r>
      <w:r w:rsidRPr="004900A5">
        <w:rPr>
          <w:rFonts w:ascii="Garamond" w:hAnsi="Garamond"/>
          <w:sz w:val="22"/>
          <w:szCs w:val="22"/>
        </w:rPr>
        <w:tab/>
      </w:r>
      <w:r w:rsidR="0056754C" w:rsidRPr="004900A5">
        <w:rPr>
          <w:rFonts w:ascii="Garamond" w:hAnsi="Garamond"/>
          <w:noProof/>
          <w:sz w:val="22"/>
          <w:szCs w:val="22"/>
        </w:rPr>
        <w:t>„</w:t>
      </w:r>
      <w:r w:rsidR="0056754C" w:rsidRPr="004900A5">
        <w:rPr>
          <w:rFonts w:ascii="Garamond" w:hAnsi="Garamond"/>
          <w:noProof/>
          <w:color w:val="000000"/>
          <w:sz w:val="22"/>
          <w:szCs w:val="22"/>
        </w:rPr>
        <w:t>Modernizácia železničnej trate</w:t>
      </w:r>
      <w:r w:rsidR="0056754C" w:rsidRPr="004900A5">
        <w:rPr>
          <w:rFonts w:ascii="Garamond" w:hAnsi="Garamond"/>
          <w:noProof/>
          <w:color w:val="000000"/>
          <w:spacing w:val="-2"/>
          <w:sz w:val="22"/>
          <w:szCs w:val="22"/>
        </w:rPr>
        <w:t xml:space="preserve"> </w:t>
      </w:r>
      <w:r w:rsidR="0056754C" w:rsidRPr="004900A5">
        <w:rPr>
          <w:rFonts w:ascii="Garamond" w:hAnsi="Garamond"/>
          <w:noProof/>
          <w:color w:val="000000"/>
          <w:sz w:val="22"/>
          <w:szCs w:val="22"/>
        </w:rPr>
        <w:t>Žilina</w:t>
      </w:r>
      <w:r w:rsidR="0056754C" w:rsidRPr="004900A5">
        <w:rPr>
          <w:rFonts w:ascii="Garamond" w:hAnsi="Garamond"/>
          <w:noProof/>
          <w:color w:val="000000"/>
          <w:spacing w:val="3"/>
          <w:sz w:val="22"/>
          <w:szCs w:val="22"/>
        </w:rPr>
        <w:t xml:space="preserve"> </w:t>
      </w:r>
      <w:r w:rsidR="0056754C" w:rsidRPr="004900A5">
        <w:rPr>
          <w:rFonts w:ascii="Garamond" w:hAnsi="Garamond"/>
          <w:noProof/>
          <w:color w:val="000000"/>
          <w:sz w:val="22"/>
          <w:szCs w:val="22"/>
        </w:rPr>
        <w:t>–</w:t>
      </w:r>
      <w:r w:rsidR="0056754C" w:rsidRPr="004900A5">
        <w:rPr>
          <w:rFonts w:ascii="Garamond" w:hAnsi="Garamond"/>
          <w:noProof/>
          <w:color w:val="000000"/>
          <w:spacing w:val="1"/>
          <w:sz w:val="22"/>
          <w:szCs w:val="22"/>
        </w:rPr>
        <w:t xml:space="preserve"> </w:t>
      </w:r>
      <w:r w:rsidR="0056754C" w:rsidRPr="004900A5">
        <w:rPr>
          <w:rFonts w:ascii="Garamond" w:hAnsi="Garamond"/>
          <w:noProof/>
          <w:color w:val="000000"/>
          <w:sz w:val="22"/>
          <w:szCs w:val="22"/>
        </w:rPr>
        <w:t>Košice,</w:t>
      </w:r>
      <w:r w:rsidR="0056754C" w:rsidRPr="004900A5">
        <w:rPr>
          <w:rFonts w:ascii="Garamond" w:hAnsi="Garamond"/>
          <w:noProof/>
          <w:color w:val="000000"/>
          <w:spacing w:val="1"/>
          <w:sz w:val="22"/>
          <w:szCs w:val="22"/>
        </w:rPr>
        <w:t xml:space="preserve"> </w:t>
      </w:r>
      <w:r w:rsidR="0056754C" w:rsidRPr="004900A5">
        <w:rPr>
          <w:rFonts w:ascii="Garamond" w:hAnsi="Garamond"/>
          <w:noProof/>
          <w:color w:val="000000"/>
          <w:spacing w:val="-1"/>
          <w:sz w:val="22"/>
          <w:szCs w:val="22"/>
        </w:rPr>
        <w:t>úsek</w:t>
      </w:r>
      <w:r w:rsidR="0056754C" w:rsidRPr="004900A5">
        <w:rPr>
          <w:rFonts w:ascii="Garamond" w:hAnsi="Garamond"/>
          <w:noProof/>
          <w:color w:val="000000"/>
          <w:spacing w:val="1"/>
          <w:sz w:val="22"/>
          <w:szCs w:val="22"/>
        </w:rPr>
        <w:t xml:space="preserve"> </w:t>
      </w:r>
      <w:r w:rsidR="0056754C" w:rsidRPr="004900A5">
        <w:rPr>
          <w:rFonts w:ascii="Garamond" w:hAnsi="Garamond"/>
          <w:noProof/>
          <w:color w:val="000000"/>
          <w:sz w:val="22"/>
          <w:szCs w:val="22"/>
        </w:rPr>
        <w:t>trate Liptovský Mikuláš</w:t>
      </w:r>
      <w:r w:rsidR="0056754C" w:rsidRPr="004900A5">
        <w:rPr>
          <w:rFonts w:ascii="Garamond" w:hAnsi="Garamond"/>
          <w:noProof/>
          <w:color w:val="000000"/>
          <w:spacing w:val="2"/>
          <w:sz w:val="22"/>
          <w:szCs w:val="22"/>
        </w:rPr>
        <w:t xml:space="preserve"> </w:t>
      </w:r>
      <w:r w:rsidR="0056754C" w:rsidRPr="004900A5">
        <w:rPr>
          <w:rFonts w:ascii="Garamond" w:hAnsi="Garamond"/>
          <w:noProof/>
          <w:color w:val="000000"/>
          <w:sz w:val="22"/>
          <w:szCs w:val="22"/>
        </w:rPr>
        <w:t>–</w:t>
      </w:r>
      <w:r w:rsidR="0056754C" w:rsidRPr="004900A5">
        <w:rPr>
          <w:rFonts w:ascii="Garamond" w:hAnsi="Garamond"/>
          <w:noProof/>
          <w:color w:val="000000"/>
          <w:spacing w:val="-1"/>
          <w:sz w:val="22"/>
          <w:szCs w:val="22"/>
        </w:rPr>
        <w:t xml:space="preserve"> </w:t>
      </w:r>
      <w:r w:rsidR="0056754C" w:rsidRPr="004900A5">
        <w:rPr>
          <w:rFonts w:ascii="Garamond" w:hAnsi="Garamond"/>
          <w:noProof/>
          <w:color w:val="000000"/>
          <w:sz w:val="22"/>
          <w:szCs w:val="22"/>
        </w:rPr>
        <w:t>Poprad-Tatry (mimo),</w:t>
      </w:r>
      <w:r w:rsidR="0056754C" w:rsidRPr="004900A5">
        <w:rPr>
          <w:rFonts w:ascii="Garamond" w:hAnsi="Garamond"/>
          <w:noProof/>
          <w:color w:val="000000"/>
          <w:spacing w:val="1"/>
          <w:sz w:val="22"/>
          <w:szCs w:val="22"/>
        </w:rPr>
        <w:t xml:space="preserve"> </w:t>
      </w:r>
      <w:r w:rsidR="0056754C" w:rsidRPr="004900A5">
        <w:rPr>
          <w:rFonts w:ascii="Garamond" w:hAnsi="Garamond"/>
          <w:noProof/>
          <w:color w:val="000000"/>
          <w:sz w:val="22"/>
          <w:szCs w:val="22"/>
        </w:rPr>
        <w:t>5.</w:t>
      </w:r>
      <w:r w:rsidR="0056754C" w:rsidRPr="004900A5">
        <w:rPr>
          <w:rFonts w:ascii="Garamond" w:hAnsi="Garamond"/>
          <w:noProof/>
          <w:color w:val="000000"/>
          <w:spacing w:val="2"/>
          <w:sz w:val="22"/>
          <w:szCs w:val="22"/>
        </w:rPr>
        <w:t xml:space="preserve"> </w:t>
      </w:r>
      <w:r w:rsidR="0056754C" w:rsidRPr="004900A5">
        <w:rPr>
          <w:rFonts w:ascii="Garamond" w:hAnsi="Garamond"/>
          <w:noProof/>
          <w:color w:val="000000"/>
          <w:sz w:val="22"/>
          <w:szCs w:val="22"/>
        </w:rPr>
        <w:t>etapa, Liptovský Hrádok - Paludza</w:t>
      </w:r>
      <w:r w:rsidR="0056754C" w:rsidRPr="004900A5">
        <w:rPr>
          <w:rFonts w:ascii="Garamond" w:hAnsi="Garamond"/>
          <w:noProof/>
          <w:sz w:val="22"/>
          <w:szCs w:val="22"/>
        </w:rPr>
        <w:t>“</w:t>
      </w:r>
    </w:p>
    <w:p w14:paraId="5E77A73B" w14:textId="77777777" w:rsidR="009B7CC2" w:rsidRPr="004900A5" w:rsidRDefault="009B7CC2" w:rsidP="007570C4">
      <w:pPr>
        <w:tabs>
          <w:tab w:val="left" w:pos="1701"/>
        </w:tabs>
        <w:ind w:left="1701" w:hanging="1701"/>
        <w:jc w:val="both"/>
        <w:rPr>
          <w:rFonts w:ascii="Garamond" w:hAnsi="Garamond"/>
          <w:sz w:val="22"/>
          <w:szCs w:val="22"/>
        </w:rPr>
      </w:pPr>
      <w:r w:rsidRPr="004900A5">
        <w:rPr>
          <w:rFonts w:ascii="Garamond" w:hAnsi="Garamond"/>
          <w:sz w:val="22"/>
          <w:szCs w:val="22"/>
        </w:rPr>
        <w:t>(ďalej len „</w:t>
      </w:r>
      <w:r w:rsidRPr="004900A5">
        <w:rPr>
          <w:rFonts w:ascii="Garamond" w:hAnsi="Garamond"/>
          <w:b/>
          <w:sz w:val="22"/>
          <w:szCs w:val="22"/>
        </w:rPr>
        <w:t>Zmluva</w:t>
      </w:r>
      <w:r w:rsidRPr="004900A5">
        <w:rPr>
          <w:rFonts w:ascii="Garamond" w:hAnsi="Garamond"/>
          <w:sz w:val="22"/>
          <w:szCs w:val="22"/>
        </w:rPr>
        <w:t>“)</w:t>
      </w:r>
    </w:p>
    <w:p w14:paraId="2F577C45" w14:textId="77777777" w:rsidR="00A575C8" w:rsidRPr="004900A5" w:rsidRDefault="00A575C8" w:rsidP="007570C4">
      <w:pPr>
        <w:overflowPunct w:val="0"/>
        <w:autoSpaceDE w:val="0"/>
        <w:autoSpaceDN w:val="0"/>
        <w:adjustRightInd w:val="0"/>
        <w:jc w:val="both"/>
        <w:textAlignment w:val="baseline"/>
        <w:rPr>
          <w:rFonts w:ascii="Garamond" w:hAnsi="Garamond"/>
          <w:sz w:val="22"/>
          <w:szCs w:val="22"/>
        </w:rPr>
      </w:pPr>
    </w:p>
    <w:p w14:paraId="4A4723E1"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Boli sme informovaní, že v zmysle Zmluvy je Zhotoviteľ povinný predložiť Objednávateľovi Zábezpeku na vykonanie prác.</w:t>
      </w:r>
    </w:p>
    <w:p w14:paraId="26384D26"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 xml:space="preserve">Na žiadosť príkazcu my, (názov banky/poisťovne) .................................................., sa týmto neodvolateľne a bez akýchkoľvek námietok na prvú výzvu zaväzujeme uhradiť Vám, príjemcovi/Objednávateľovi akúkoľvek čiastku, alebo čiastky, ktorých celková výška neprekročí ................. „zaručená suma“, slovom .................. potom, čo od Vás </w:t>
      </w:r>
      <w:proofErr w:type="spellStart"/>
      <w:r w:rsidRPr="004900A5">
        <w:rPr>
          <w:rFonts w:ascii="Garamond" w:hAnsi="Garamond"/>
          <w:sz w:val="22"/>
          <w:szCs w:val="22"/>
        </w:rPr>
        <w:t>obdržíme</w:t>
      </w:r>
      <w:proofErr w:type="spellEnd"/>
      <w:r w:rsidRPr="004900A5">
        <w:rPr>
          <w:rFonts w:ascii="Garamond" w:hAnsi="Garamond"/>
          <w:sz w:val="22"/>
          <w:szCs w:val="22"/>
        </w:rPr>
        <w:t xml:space="preserve"> písomnú žiadosť spolu s Vaším písomným vyhlásením, že:</w:t>
      </w:r>
    </w:p>
    <w:p w14:paraId="58F47F8C" w14:textId="77777777" w:rsidR="009B7CC2" w:rsidRPr="004900A5" w:rsidRDefault="009B7CC2" w:rsidP="007570C4">
      <w:pPr>
        <w:numPr>
          <w:ilvl w:val="0"/>
          <w:numId w:val="26"/>
        </w:numPr>
        <w:tabs>
          <w:tab w:val="clear" w:pos="720"/>
          <w:tab w:val="num" w:pos="426"/>
        </w:tabs>
        <w:overflowPunct w:val="0"/>
        <w:autoSpaceDE w:val="0"/>
        <w:autoSpaceDN w:val="0"/>
        <w:adjustRightInd w:val="0"/>
        <w:ind w:left="426" w:hanging="426"/>
        <w:jc w:val="both"/>
        <w:textAlignment w:val="baseline"/>
        <w:rPr>
          <w:rFonts w:ascii="Garamond" w:hAnsi="Garamond"/>
          <w:sz w:val="22"/>
          <w:szCs w:val="22"/>
        </w:rPr>
      </w:pPr>
      <w:r w:rsidRPr="004900A5">
        <w:rPr>
          <w:rFonts w:ascii="Garamond" w:hAnsi="Garamond"/>
          <w:sz w:val="22"/>
          <w:szCs w:val="22"/>
        </w:rPr>
        <w:t>Zhotoviteľ porušuje svoje záväzky v zmysle Zmluvy alebo všeobecne záväzných právnych predpisov a</w:t>
      </w:r>
    </w:p>
    <w:p w14:paraId="36CE0869" w14:textId="77777777" w:rsidR="009B7CC2" w:rsidRPr="004900A5" w:rsidRDefault="009B7CC2" w:rsidP="007570C4">
      <w:pPr>
        <w:numPr>
          <w:ilvl w:val="0"/>
          <w:numId w:val="26"/>
        </w:numPr>
        <w:tabs>
          <w:tab w:val="clear" w:pos="720"/>
          <w:tab w:val="num" w:pos="426"/>
        </w:tabs>
        <w:overflowPunct w:val="0"/>
        <w:autoSpaceDE w:val="0"/>
        <w:autoSpaceDN w:val="0"/>
        <w:adjustRightInd w:val="0"/>
        <w:ind w:left="426" w:hanging="426"/>
        <w:jc w:val="both"/>
        <w:textAlignment w:val="baseline"/>
        <w:rPr>
          <w:rFonts w:ascii="Garamond" w:hAnsi="Garamond"/>
          <w:sz w:val="22"/>
          <w:szCs w:val="22"/>
        </w:rPr>
      </w:pPr>
      <w:r w:rsidRPr="004900A5">
        <w:rPr>
          <w:rFonts w:ascii="Garamond" w:hAnsi="Garamond"/>
          <w:sz w:val="22"/>
          <w:szCs w:val="22"/>
        </w:rPr>
        <w:t>v akom ohľade ich porušuje.</w:t>
      </w:r>
    </w:p>
    <w:p w14:paraId="192562DD"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p>
    <w:p w14:paraId="4A4E6D09"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Každá žiadosť o úhradu musí obsahovať Váš(e) podpis(y), ktorý (é) musí (</w:t>
      </w:r>
      <w:proofErr w:type="spellStart"/>
      <w:r w:rsidRPr="004900A5">
        <w:rPr>
          <w:rFonts w:ascii="Garamond" w:hAnsi="Garamond"/>
          <w:sz w:val="22"/>
          <w:szCs w:val="22"/>
        </w:rPr>
        <w:t>ia</w:t>
      </w:r>
      <w:proofErr w:type="spellEnd"/>
      <w:r w:rsidRPr="004900A5">
        <w:rPr>
          <w:rFonts w:ascii="Garamond" w:hAnsi="Garamond"/>
          <w:sz w:val="22"/>
          <w:szCs w:val="22"/>
        </w:rPr>
        <w:t xml:space="preserve">) byť úradne </w:t>
      </w:r>
      <w:r w:rsidRPr="004900A5">
        <w:rPr>
          <w:rFonts w:ascii="Garamond" w:hAnsi="Garamond"/>
          <w:bCs/>
          <w:sz w:val="22"/>
          <w:szCs w:val="22"/>
        </w:rPr>
        <w:t>osvedčený (é)</w:t>
      </w:r>
      <w:r w:rsidRPr="004900A5">
        <w:rPr>
          <w:rFonts w:ascii="Garamond" w:hAnsi="Garamond"/>
          <w:sz w:val="22"/>
          <w:szCs w:val="22"/>
        </w:rPr>
        <w:t xml:space="preserve"> Vašimi bankármi, alebo notárom. Overenú (úradne </w:t>
      </w:r>
      <w:r w:rsidRPr="004900A5">
        <w:rPr>
          <w:rFonts w:ascii="Garamond" w:hAnsi="Garamond"/>
          <w:bCs/>
          <w:sz w:val="22"/>
          <w:szCs w:val="22"/>
        </w:rPr>
        <w:t>osvedčenú</w:t>
      </w:r>
      <w:r w:rsidRPr="004900A5">
        <w:rPr>
          <w:rFonts w:ascii="Garamond" w:hAnsi="Garamond"/>
          <w:sz w:val="22"/>
          <w:szCs w:val="22"/>
        </w:rPr>
        <w:t xml:space="preserve">) žiadosť a vyhlásenie musíme </w:t>
      </w:r>
      <w:proofErr w:type="spellStart"/>
      <w:r w:rsidRPr="004900A5">
        <w:rPr>
          <w:rFonts w:ascii="Garamond" w:hAnsi="Garamond"/>
          <w:sz w:val="22"/>
          <w:szCs w:val="22"/>
        </w:rPr>
        <w:t>obdržať</w:t>
      </w:r>
      <w:proofErr w:type="spellEnd"/>
      <w:r w:rsidRPr="004900A5">
        <w:rPr>
          <w:rFonts w:ascii="Garamond" w:hAnsi="Garamond"/>
          <w:sz w:val="22"/>
          <w:szCs w:val="22"/>
        </w:rPr>
        <w:t xml:space="preserve"> na našej adrese do............................... („termín uplynutia platnosti“), kedy platnosť tejto zábezpeky uplynie.</w:t>
      </w:r>
    </w:p>
    <w:p w14:paraId="3DB9C750"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p>
    <w:p w14:paraId="1B202820" w14:textId="77777777" w:rsidR="009B7CC2" w:rsidRPr="004900A5" w:rsidRDefault="009B7CC2" w:rsidP="007570C4">
      <w:pPr>
        <w:jc w:val="both"/>
        <w:rPr>
          <w:rFonts w:ascii="Garamond" w:hAnsi="Garamond"/>
          <w:sz w:val="22"/>
          <w:szCs w:val="22"/>
        </w:rPr>
      </w:pPr>
      <w:r w:rsidRPr="004900A5">
        <w:rPr>
          <w:rFonts w:ascii="Garamond" w:hAnsi="Garamond"/>
          <w:sz w:val="22"/>
          <w:szCs w:val="22"/>
        </w:rPr>
        <w:t xml:space="preserve">Boli sme informovaní, že príjemca od príkazcu vyžaduje, aby predĺžil túto zábezpeku, ak nebol vydaný Protokol o vyhotovení Diela v zmysle Zmluvy aspoň do 28 dní pred uplynutím platnosti tejto zábezpeky. Zaväzujeme sa uhradiť Vám zaručenú sumu potom, čo od Vás </w:t>
      </w:r>
      <w:proofErr w:type="spellStart"/>
      <w:r w:rsidRPr="004900A5">
        <w:rPr>
          <w:rFonts w:ascii="Garamond" w:hAnsi="Garamond"/>
          <w:sz w:val="22"/>
          <w:szCs w:val="22"/>
        </w:rPr>
        <w:t>obdržíme</w:t>
      </w:r>
      <w:proofErr w:type="spellEnd"/>
      <w:r w:rsidRPr="004900A5">
        <w:rPr>
          <w:rFonts w:ascii="Garamond" w:hAnsi="Garamond"/>
          <w:sz w:val="22"/>
          <w:szCs w:val="22"/>
        </w:rPr>
        <w:t xml:space="preserve"> Vašu písomnú žiadosť a vyhlásenie, že 28 dní pred uplynutím platnosti tejto zábezpeky nebol vydaný Protokol o vyhotovení Diela a zároveň, že táto zábezpeka nebola predĺžená.</w:t>
      </w:r>
    </w:p>
    <w:p w14:paraId="3BB001DB" w14:textId="77777777" w:rsidR="009B7CC2" w:rsidRPr="004900A5" w:rsidRDefault="009B7CC2" w:rsidP="007570C4">
      <w:pPr>
        <w:jc w:val="both"/>
        <w:rPr>
          <w:rFonts w:ascii="Garamond" w:hAnsi="Garamond"/>
          <w:sz w:val="22"/>
          <w:szCs w:val="22"/>
        </w:rPr>
      </w:pPr>
    </w:p>
    <w:p w14:paraId="6A440B2B" w14:textId="77777777" w:rsidR="009B7CC2" w:rsidRPr="004900A5" w:rsidRDefault="009B7CC2" w:rsidP="007570C4">
      <w:pPr>
        <w:jc w:val="both"/>
        <w:rPr>
          <w:rFonts w:ascii="Garamond" w:hAnsi="Garamond"/>
          <w:sz w:val="22"/>
          <w:szCs w:val="22"/>
        </w:rPr>
      </w:pPr>
      <w:r w:rsidRPr="004900A5">
        <w:rPr>
          <w:rFonts w:ascii="Garamond" w:hAnsi="Garamond"/>
          <w:sz w:val="22"/>
          <w:szCs w:val="22"/>
        </w:rPr>
        <w:t>Práva a pohľadávky na plnenia z tejto zábezpeky nie je možné postúpiť na tretiu osobu.</w:t>
      </w:r>
    </w:p>
    <w:p w14:paraId="4F6D5DF1"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p>
    <w:p w14:paraId="31B9C0EA"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Pokiaľ nie je vyššie uvedené inak, táto zábezpeka musí podliehať Jednotným pravidlám pre záruky na požiadanie vydanými Medzinárodnou obchodnou komorou.</w:t>
      </w:r>
    </w:p>
    <w:p w14:paraId="3E2AAD18"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p>
    <w:p w14:paraId="063F54A1"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Dátum.......................................                            Podpis(y) .................................................</w:t>
      </w:r>
    </w:p>
    <w:p w14:paraId="469E4EF9" w14:textId="77777777" w:rsidR="005D1780" w:rsidRPr="004900A5" w:rsidRDefault="005D1780" w:rsidP="007570C4">
      <w:pPr>
        <w:jc w:val="both"/>
        <w:rPr>
          <w:rFonts w:ascii="Garamond" w:hAnsi="Garamond"/>
          <w:b/>
          <w:sz w:val="22"/>
          <w:szCs w:val="22"/>
        </w:rPr>
      </w:pPr>
      <w:r w:rsidRPr="004900A5">
        <w:rPr>
          <w:rFonts w:ascii="Garamond" w:hAnsi="Garamond"/>
          <w:b/>
          <w:sz w:val="22"/>
          <w:szCs w:val="22"/>
        </w:rPr>
        <w:br w:type="page"/>
      </w:r>
    </w:p>
    <w:p w14:paraId="42487FEC" w14:textId="77777777" w:rsidR="009B7CC2" w:rsidRPr="004900A5" w:rsidRDefault="009B7CC2" w:rsidP="007570C4">
      <w:pPr>
        <w:jc w:val="both"/>
        <w:outlineLvl w:val="1"/>
        <w:rPr>
          <w:rFonts w:ascii="Garamond" w:hAnsi="Garamond"/>
          <w:b/>
          <w:bCs/>
          <w:sz w:val="22"/>
          <w:szCs w:val="22"/>
        </w:rPr>
      </w:pPr>
      <w:r w:rsidRPr="004900A5">
        <w:rPr>
          <w:rFonts w:ascii="Garamond" w:hAnsi="Garamond"/>
          <w:b/>
          <w:bCs/>
          <w:sz w:val="22"/>
          <w:szCs w:val="22"/>
        </w:rPr>
        <w:lastRenderedPageBreak/>
        <w:t xml:space="preserve">Príloha č. </w:t>
      </w:r>
      <w:r w:rsidR="005F1140" w:rsidRPr="004900A5">
        <w:rPr>
          <w:rFonts w:ascii="Garamond" w:hAnsi="Garamond"/>
          <w:b/>
          <w:bCs/>
          <w:sz w:val="22"/>
          <w:szCs w:val="22"/>
        </w:rPr>
        <w:t>6</w:t>
      </w:r>
      <w:r w:rsidRPr="004900A5">
        <w:rPr>
          <w:rFonts w:ascii="Garamond" w:hAnsi="Garamond"/>
          <w:b/>
          <w:bCs/>
          <w:sz w:val="22"/>
          <w:szCs w:val="22"/>
        </w:rPr>
        <w:t xml:space="preserve"> - Zábezpeka na záručné opravy (vzor)</w:t>
      </w:r>
    </w:p>
    <w:p w14:paraId="5409A2A7" w14:textId="77777777" w:rsidR="00BC18F8" w:rsidRPr="004900A5" w:rsidRDefault="00BC18F8" w:rsidP="007570C4">
      <w:pPr>
        <w:outlineLvl w:val="1"/>
        <w:rPr>
          <w:rFonts w:ascii="Garamond" w:hAnsi="Garamond"/>
          <w:i/>
          <w:color w:val="000000"/>
          <w:sz w:val="22"/>
          <w:szCs w:val="22"/>
        </w:rPr>
      </w:pPr>
      <w:r w:rsidRPr="004900A5">
        <w:rPr>
          <w:rFonts w:ascii="Garamond" w:hAnsi="Garamond"/>
          <w:i/>
          <w:color w:val="000000"/>
          <w:sz w:val="22"/>
          <w:szCs w:val="22"/>
          <w:highlight w:val="lightGray"/>
        </w:rPr>
        <w:t>(predmetná príloha sa nevypĺňa)</w:t>
      </w:r>
    </w:p>
    <w:p w14:paraId="726055ED" w14:textId="77777777" w:rsidR="000E5CDD" w:rsidRPr="004900A5" w:rsidRDefault="000E5CDD" w:rsidP="007570C4">
      <w:pPr>
        <w:overflowPunct w:val="0"/>
        <w:autoSpaceDE w:val="0"/>
        <w:autoSpaceDN w:val="0"/>
        <w:adjustRightInd w:val="0"/>
        <w:textAlignment w:val="baseline"/>
        <w:rPr>
          <w:rFonts w:ascii="Garamond" w:hAnsi="Garamond"/>
          <w:b/>
          <w:sz w:val="22"/>
          <w:szCs w:val="22"/>
        </w:rPr>
      </w:pPr>
    </w:p>
    <w:p w14:paraId="74CD5317" w14:textId="77777777" w:rsidR="009B7CC2" w:rsidRPr="004900A5" w:rsidRDefault="009B7CC2" w:rsidP="007570C4">
      <w:pPr>
        <w:jc w:val="center"/>
        <w:rPr>
          <w:rFonts w:ascii="Garamond" w:hAnsi="Garamond"/>
          <w:b/>
          <w:sz w:val="22"/>
          <w:szCs w:val="22"/>
        </w:rPr>
      </w:pPr>
      <w:r w:rsidRPr="004900A5">
        <w:rPr>
          <w:rFonts w:ascii="Garamond" w:hAnsi="Garamond"/>
          <w:b/>
          <w:sz w:val="22"/>
          <w:szCs w:val="22"/>
        </w:rPr>
        <w:t>Zábezpeka na záručné opravy</w:t>
      </w:r>
    </w:p>
    <w:p w14:paraId="03F98C13" w14:textId="77777777" w:rsidR="009B7CC2" w:rsidRPr="004900A5" w:rsidRDefault="009B7CC2" w:rsidP="007570C4">
      <w:pPr>
        <w:tabs>
          <w:tab w:val="left" w:pos="2552"/>
        </w:tabs>
        <w:rPr>
          <w:rFonts w:ascii="Garamond" w:hAnsi="Garamond"/>
          <w:i/>
          <w:iCs/>
          <w:sz w:val="22"/>
          <w:szCs w:val="22"/>
        </w:rPr>
      </w:pPr>
      <w:r w:rsidRPr="004900A5">
        <w:rPr>
          <w:rFonts w:ascii="Garamond" w:hAnsi="Garamond"/>
          <w:sz w:val="22"/>
          <w:szCs w:val="22"/>
        </w:rPr>
        <w:t xml:space="preserve">Meno a adresa príjemcu: </w:t>
      </w:r>
      <w:r w:rsidRPr="004900A5">
        <w:rPr>
          <w:rFonts w:ascii="Garamond" w:hAnsi="Garamond"/>
          <w:sz w:val="22"/>
          <w:szCs w:val="22"/>
        </w:rPr>
        <w:tab/>
      </w:r>
      <w:r w:rsidRPr="004900A5">
        <w:rPr>
          <w:rFonts w:ascii="Garamond" w:hAnsi="Garamond"/>
          <w:b/>
          <w:bCs/>
          <w:sz w:val="22"/>
          <w:szCs w:val="22"/>
        </w:rPr>
        <w:t>Železnice Slovenskej republiky</w:t>
      </w:r>
      <w:r w:rsidRPr="004900A5">
        <w:rPr>
          <w:rFonts w:ascii="Garamond" w:hAnsi="Garamond"/>
          <w:b/>
          <w:bCs/>
          <w:sz w:val="22"/>
          <w:szCs w:val="22"/>
        </w:rPr>
        <w:br/>
      </w:r>
      <w:r w:rsidRPr="004900A5">
        <w:rPr>
          <w:rFonts w:ascii="Garamond" w:hAnsi="Garamond"/>
          <w:b/>
          <w:bCs/>
          <w:sz w:val="22"/>
          <w:szCs w:val="22"/>
        </w:rPr>
        <w:tab/>
        <w:t>Klemensova 8, 813 61  Bratislava, Slovenská republika</w:t>
      </w:r>
    </w:p>
    <w:p w14:paraId="177F6BFA"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0E5E1CB5"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Meno a adresa príkazcu: ..........................................................</w:t>
      </w:r>
    </w:p>
    <w:p w14:paraId="4B7FF8C9"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0778173B" w14:textId="77777777" w:rsidR="009B7CC2" w:rsidRPr="004900A5" w:rsidRDefault="009B7CC2" w:rsidP="007570C4">
      <w:pPr>
        <w:jc w:val="both"/>
        <w:rPr>
          <w:rFonts w:ascii="Garamond" w:hAnsi="Garamond"/>
          <w:sz w:val="22"/>
          <w:szCs w:val="22"/>
        </w:rPr>
      </w:pPr>
      <w:r w:rsidRPr="004900A5">
        <w:rPr>
          <w:rFonts w:ascii="Garamond" w:hAnsi="Garamond"/>
          <w:sz w:val="22"/>
          <w:szCs w:val="22"/>
        </w:rPr>
        <w:t>Zmluva o dielo</w:t>
      </w:r>
    </w:p>
    <w:p w14:paraId="251FEE9A" w14:textId="77777777" w:rsidR="009B7CC2" w:rsidRPr="004900A5" w:rsidRDefault="009B7CC2" w:rsidP="007570C4">
      <w:pPr>
        <w:tabs>
          <w:tab w:val="left" w:pos="1680"/>
        </w:tabs>
        <w:autoSpaceDE w:val="0"/>
        <w:autoSpaceDN w:val="0"/>
        <w:adjustRightInd w:val="0"/>
        <w:rPr>
          <w:rFonts w:ascii="Garamond" w:hAnsi="Garamond"/>
          <w:bCs/>
          <w:sz w:val="22"/>
          <w:szCs w:val="22"/>
        </w:rPr>
      </w:pPr>
      <w:r w:rsidRPr="004900A5">
        <w:rPr>
          <w:rFonts w:ascii="Garamond" w:hAnsi="Garamond"/>
          <w:sz w:val="22"/>
          <w:szCs w:val="22"/>
        </w:rPr>
        <w:t>Objednávateľ:</w:t>
      </w:r>
      <w:r w:rsidRPr="004900A5">
        <w:rPr>
          <w:rFonts w:ascii="Garamond" w:hAnsi="Garamond"/>
          <w:sz w:val="22"/>
          <w:szCs w:val="22"/>
        </w:rPr>
        <w:tab/>
      </w:r>
      <w:r w:rsidRPr="004900A5">
        <w:rPr>
          <w:rFonts w:ascii="Garamond" w:hAnsi="Garamond"/>
          <w:bCs/>
          <w:sz w:val="22"/>
          <w:szCs w:val="22"/>
        </w:rPr>
        <w:t>Železnice Slovenskej republiky</w:t>
      </w:r>
      <w:r w:rsidRPr="004900A5">
        <w:rPr>
          <w:rFonts w:ascii="Garamond" w:hAnsi="Garamond"/>
          <w:bCs/>
          <w:sz w:val="22"/>
          <w:szCs w:val="22"/>
        </w:rPr>
        <w:br/>
      </w:r>
      <w:r w:rsidRPr="004900A5">
        <w:rPr>
          <w:rFonts w:ascii="Garamond" w:hAnsi="Garamond"/>
          <w:bCs/>
          <w:sz w:val="22"/>
          <w:szCs w:val="22"/>
        </w:rPr>
        <w:tab/>
        <w:t>Klemensova 8, 813 61  Bratislava, Slovenská republika</w:t>
      </w:r>
    </w:p>
    <w:p w14:paraId="55115E50" w14:textId="77777777" w:rsidR="009B7CC2" w:rsidRPr="004900A5" w:rsidRDefault="009B7CC2" w:rsidP="007570C4">
      <w:pPr>
        <w:tabs>
          <w:tab w:val="left" w:pos="1680"/>
        </w:tabs>
        <w:autoSpaceDE w:val="0"/>
        <w:autoSpaceDN w:val="0"/>
        <w:adjustRightInd w:val="0"/>
        <w:jc w:val="both"/>
        <w:rPr>
          <w:rFonts w:ascii="Garamond" w:hAnsi="Garamond"/>
          <w:bCs/>
          <w:sz w:val="22"/>
          <w:szCs w:val="22"/>
        </w:rPr>
      </w:pPr>
    </w:p>
    <w:p w14:paraId="165C1123" w14:textId="77777777" w:rsidR="009B7CC2" w:rsidRPr="004900A5" w:rsidRDefault="009B7CC2" w:rsidP="007570C4">
      <w:pPr>
        <w:tabs>
          <w:tab w:val="left" w:pos="1680"/>
        </w:tabs>
        <w:autoSpaceDE w:val="0"/>
        <w:autoSpaceDN w:val="0"/>
        <w:adjustRightInd w:val="0"/>
        <w:jc w:val="both"/>
        <w:rPr>
          <w:rFonts w:ascii="Garamond" w:hAnsi="Garamond"/>
          <w:bCs/>
          <w:sz w:val="22"/>
          <w:szCs w:val="22"/>
        </w:rPr>
      </w:pPr>
      <w:r w:rsidRPr="004900A5">
        <w:rPr>
          <w:rFonts w:ascii="Garamond" w:hAnsi="Garamond"/>
          <w:bCs/>
          <w:sz w:val="22"/>
          <w:szCs w:val="22"/>
        </w:rPr>
        <w:t>Zhotoviteľ:</w:t>
      </w:r>
      <w:r w:rsidRPr="004900A5">
        <w:rPr>
          <w:rFonts w:ascii="Garamond" w:hAnsi="Garamond"/>
          <w:bCs/>
          <w:sz w:val="22"/>
          <w:szCs w:val="22"/>
        </w:rPr>
        <w:tab/>
        <w:t>.........................</w:t>
      </w:r>
    </w:p>
    <w:p w14:paraId="650A18AB" w14:textId="77777777" w:rsidR="009B7CC2" w:rsidRPr="004900A5" w:rsidRDefault="009B7CC2" w:rsidP="007570C4">
      <w:pPr>
        <w:tabs>
          <w:tab w:val="left" w:pos="1680"/>
        </w:tabs>
        <w:autoSpaceDE w:val="0"/>
        <w:autoSpaceDN w:val="0"/>
        <w:adjustRightInd w:val="0"/>
        <w:jc w:val="both"/>
        <w:rPr>
          <w:rFonts w:ascii="Garamond" w:hAnsi="Garamond"/>
          <w:bCs/>
          <w:sz w:val="22"/>
          <w:szCs w:val="22"/>
        </w:rPr>
      </w:pPr>
    </w:p>
    <w:p w14:paraId="4F6157B9" w14:textId="77777777" w:rsidR="009B7CC2" w:rsidRPr="004900A5" w:rsidRDefault="009B7CC2" w:rsidP="007570C4">
      <w:pPr>
        <w:tabs>
          <w:tab w:val="left" w:pos="1680"/>
        </w:tabs>
        <w:jc w:val="both"/>
        <w:rPr>
          <w:rFonts w:ascii="Garamond" w:hAnsi="Garamond"/>
          <w:sz w:val="22"/>
          <w:szCs w:val="22"/>
        </w:rPr>
      </w:pPr>
      <w:r w:rsidRPr="004900A5">
        <w:rPr>
          <w:rFonts w:ascii="Garamond" w:hAnsi="Garamond"/>
          <w:sz w:val="22"/>
          <w:szCs w:val="22"/>
        </w:rPr>
        <w:t xml:space="preserve">Číslo zmluvy: </w:t>
      </w:r>
      <w:r w:rsidRPr="004900A5">
        <w:rPr>
          <w:rFonts w:ascii="Garamond" w:hAnsi="Garamond"/>
          <w:sz w:val="22"/>
          <w:szCs w:val="22"/>
        </w:rPr>
        <w:tab/>
        <w:t>...........................</w:t>
      </w:r>
    </w:p>
    <w:p w14:paraId="1A31DDEB" w14:textId="5FF87FFF" w:rsidR="009B7CC2" w:rsidRPr="004900A5" w:rsidRDefault="009B7CC2" w:rsidP="007570C4">
      <w:pPr>
        <w:tabs>
          <w:tab w:val="left" w:pos="1701"/>
        </w:tabs>
        <w:ind w:left="1701" w:hanging="1701"/>
        <w:jc w:val="both"/>
        <w:rPr>
          <w:rFonts w:ascii="Garamond" w:hAnsi="Garamond"/>
          <w:sz w:val="22"/>
          <w:szCs w:val="22"/>
        </w:rPr>
      </w:pPr>
      <w:r w:rsidRPr="004900A5">
        <w:rPr>
          <w:rFonts w:ascii="Garamond" w:hAnsi="Garamond"/>
          <w:sz w:val="22"/>
          <w:szCs w:val="22"/>
        </w:rPr>
        <w:t xml:space="preserve">Názov stavby: </w:t>
      </w:r>
      <w:r w:rsidRPr="004900A5">
        <w:rPr>
          <w:rFonts w:ascii="Garamond" w:hAnsi="Garamond"/>
          <w:sz w:val="22"/>
          <w:szCs w:val="22"/>
        </w:rPr>
        <w:tab/>
      </w:r>
      <w:r w:rsidR="005A4717" w:rsidRPr="004900A5">
        <w:rPr>
          <w:rFonts w:ascii="Garamond" w:hAnsi="Garamond"/>
          <w:noProof/>
          <w:sz w:val="22"/>
          <w:szCs w:val="22"/>
        </w:rPr>
        <w:t>„</w:t>
      </w:r>
      <w:r w:rsidR="005A4717" w:rsidRPr="004900A5">
        <w:rPr>
          <w:rFonts w:ascii="Garamond" w:hAnsi="Garamond"/>
          <w:noProof/>
          <w:color w:val="000000"/>
          <w:sz w:val="22"/>
          <w:szCs w:val="22"/>
        </w:rPr>
        <w:t>Modernizácia železničnej trate</w:t>
      </w:r>
      <w:r w:rsidR="005A4717" w:rsidRPr="004900A5">
        <w:rPr>
          <w:rFonts w:ascii="Garamond" w:hAnsi="Garamond"/>
          <w:noProof/>
          <w:color w:val="000000"/>
          <w:spacing w:val="-2"/>
          <w:sz w:val="22"/>
          <w:szCs w:val="22"/>
        </w:rPr>
        <w:t xml:space="preserve"> </w:t>
      </w:r>
      <w:r w:rsidR="005A4717" w:rsidRPr="004900A5">
        <w:rPr>
          <w:rFonts w:ascii="Garamond" w:hAnsi="Garamond"/>
          <w:noProof/>
          <w:color w:val="000000"/>
          <w:sz w:val="22"/>
          <w:szCs w:val="22"/>
        </w:rPr>
        <w:t>Žilina</w:t>
      </w:r>
      <w:r w:rsidR="005A4717" w:rsidRPr="004900A5">
        <w:rPr>
          <w:rFonts w:ascii="Garamond" w:hAnsi="Garamond"/>
          <w:noProof/>
          <w:color w:val="000000"/>
          <w:spacing w:val="3"/>
          <w:sz w:val="22"/>
          <w:szCs w:val="22"/>
        </w:rPr>
        <w:t xml:space="preserve"> </w:t>
      </w:r>
      <w:r w:rsidR="005A4717" w:rsidRPr="004900A5">
        <w:rPr>
          <w:rFonts w:ascii="Garamond" w:hAnsi="Garamond"/>
          <w:noProof/>
          <w:color w:val="000000"/>
          <w:sz w:val="22"/>
          <w:szCs w:val="22"/>
        </w:rPr>
        <w:t>–</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z w:val="22"/>
          <w:szCs w:val="22"/>
        </w:rPr>
        <w:t>Košice,</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pacing w:val="-1"/>
          <w:sz w:val="22"/>
          <w:szCs w:val="22"/>
        </w:rPr>
        <w:t>úsek</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z w:val="22"/>
          <w:szCs w:val="22"/>
        </w:rPr>
        <w:t>trate Liptovský Mikuláš</w:t>
      </w:r>
      <w:r w:rsidR="005A4717" w:rsidRPr="004900A5">
        <w:rPr>
          <w:rFonts w:ascii="Garamond" w:hAnsi="Garamond"/>
          <w:noProof/>
          <w:color w:val="000000"/>
          <w:spacing w:val="2"/>
          <w:sz w:val="22"/>
          <w:szCs w:val="22"/>
        </w:rPr>
        <w:t xml:space="preserve"> </w:t>
      </w:r>
      <w:r w:rsidR="005A4717" w:rsidRPr="004900A5">
        <w:rPr>
          <w:rFonts w:ascii="Garamond" w:hAnsi="Garamond"/>
          <w:noProof/>
          <w:color w:val="000000"/>
          <w:sz w:val="22"/>
          <w:szCs w:val="22"/>
        </w:rPr>
        <w:t>–</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z w:val="22"/>
          <w:szCs w:val="22"/>
        </w:rPr>
        <w:t>Poprad-Tatry (mimo),</w:t>
      </w:r>
      <w:r w:rsidR="005A4717" w:rsidRPr="004900A5">
        <w:rPr>
          <w:rFonts w:ascii="Garamond" w:hAnsi="Garamond"/>
          <w:noProof/>
          <w:color w:val="000000"/>
          <w:spacing w:val="1"/>
          <w:sz w:val="22"/>
          <w:szCs w:val="22"/>
        </w:rPr>
        <w:t xml:space="preserve"> </w:t>
      </w:r>
      <w:r w:rsidR="005A4717" w:rsidRPr="004900A5">
        <w:rPr>
          <w:rFonts w:ascii="Garamond" w:hAnsi="Garamond"/>
          <w:noProof/>
          <w:color w:val="000000"/>
          <w:sz w:val="22"/>
          <w:szCs w:val="22"/>
        </w:rPr>
        <w:t>5.</w:t>
      </w:r>
      <w:r w:rsidR="005A4717" w:rsidRPr="004900A5">
        <w:rPr>
          <w:rFonts w:ascii="Garamond" w:hAnsi="Garamond"/>
          <w:noProof/>
          <w:color w:val="000000"/>
          <w:spacing w:val="2"/>
          <w:sz w:val="22"/>
          <w:szCs w:val="22"/>
        </w:rPr>
        <w:t xml:space="preserve"> </w:t>
      </w:r>
      <w:r w:rsidR="005A4717" w:rsidRPr="004900A5">
        <w:rPr>
          <w:rFonts w:ascii="Garamond" w:hAnsi="Garamond"/>
          <w:noProof/>
          <w:color w:val="000000"/>
          <w:sz w:val="22"/>
          <w:szCs w:val="22"/>
        </w:rPr>
        <w:t>etapa, Liptovský Hrádok - Paludza</w:t>
      </w:r>
      <w:r w:rsidR="005A4717" w:rsidRPr="004900A5">
        <w:rPr>
          <w:rFonts w:ascii="Garamond" w:hAnsi="Garamond"/>
          <w:noProof/>
          <w:sz w:val="22"/>
          <w:szCs w:val="22"/>
        </w:rPr>
        <w:t>“</w:t>
      </w:r>
    </w:p>
    <w:p w14:paraId="061B4B9A"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(ďalej len „</w:t>
      </w:r>
      <w:r w:rsidRPr="004900A5">
        <w:rPr>
          <w:rFonts w:ascii="Garamond" w:hAnsi="Garamond"/>
          <w:b/>
          <w:sz w:val="22"/>
          <w:szCs w:val="22"/>
        </w:rPr>
        <w:t>Zmluva</w:t>
      </w:r>
      <w:r w:rsidRPr="004900A5">
        <w:rPr>
          <w:rFonts w:ascii="Garamond" w:hAnsi="Garamond"/>
          <w:sz w:val="22"/>
          <w:szCs w:val="22"/>
        </w:rPr>
        <w:t>“)</w:t>
      </w:r>
    </w:p>
    <w:p w14:paraId="60301482" w14:textId="77777777" w:rsidR="009B7CC2" w:rsidRPr="004900A5" w:rsidRDefault="009B7CC2" w:rsidP="007570C4">
      <w:pPr>
        <w:keepLines/>
        <w:suppressLineNumbers/>
        <w:tabs>
          <w:tab w:val="left" w:pos="-720"/>
        </w:tabs>
        <w:suppressAutoHyphens/>
        <w:jc w:val="both"/>
        <w:rPr>
          <w:rFonts w:ascii="Garamond" w:hAnsi="Garamond"/>
          <w:spacing w:val="-2"/>
          <w:sz w:val="22"/>
          <w:szCs w:val="22"/>
        </w:rPr>
      </w:pPr>
    </w:p>
    <w:p w14:paraId="2F8F9698"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Boli sme informovaní, že v zmysle Zmluvy je Zhotoviteľ povinný predložiť Objednávateľovi Zábezpeku na záručné opravy.</w:t>
      </w:r>
    </w:p>
    <w:p w14:paraId="3291171E"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p>
    <w:p w14:paraId="0330A1D5"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 xml:space="preserve">Na žiadosť príkazcu my, (názov banky/poisťovne) .................................................., sa týmto neodvolateľne a bez akýchkoľvek námietok na prvú výzvu zaväzujeme uhradiť Vám, príjemcovi/Objednávateľovi akúkoľvek čiastku, alebo čiastky, ktorých celková výška neprekročí ................. „zaručená suma“, slovom .................. potom, čo od Vás </w:t>
      </w:r>
      <w:proofErr w:type="spellStart"/>
      <w:r w:rsidRPr="004900A5">
        <w:rPr>
          <w:rFonts w:ascii="Garamond" w:hAnsi="Garamond"/>
          <w:sz w:val="22"/>
          <w:szCs w:val="22"/>
        </w:rPr>
        <w:t>obdržíme</w:t>
      </w:r>
      <w:proofErr w:type="spellEnd"/>
      <w:r w:rsidRPr="004900A5">
        <w:rPr>
          <w:rFonts w:ascii="Garamond" w:hAnsi="Garamond"/>
          <w:sz w:val="22"/>
          <w:szCs w:val="22"/>
        </w:rPr>
        <w:t xml:space="preserve"> písomnú žiadosť spolu s Vaším písomným vyhlásením, že:</w:t>
      </w:r>
    </w:p>
    <w:p w14:paraId="7BBD2A3D" w14:textId="77777777" w:rsidR="009B7CC2" w:rsidRPr="004900A5" w:rsidRDefault="009B7CC2" w:rsidP="007570C4">
      <w:pPr>
        <w:tabs>
          <w:tab w:val="left" w:pos="-2"/>
        </w:tabs>
        <w:jc w:val="both"/>
        <w:rPr>
          <w:rFonts w:ascii="Garamond" w:hAnsi="Garamond"/>
          <w:bCs/>
          <w:sz w:val="22"/>
          <w:szCs w:val="22"/>
        </w:rPr>
      </w:pPr>
      <w:r w:rsidRPr="004900A5">
        <w:rPr>
          <w:rFonts w:ascii="Garamond" w:hAnsi="Garamond"/>
          <w:sz w:val="22"/>
          <w:szCs w:val="22"/>
        </w:rPr>
        <w:t xml:space="preserve">Zhotoviteľ porušuje svoje záväzky </w:t>
      </w:r>
      <w:r w:rsidRPr="004900A5">
        <w:rPr>
          <w:rFonts w:ascii="Garamond" w:hAnsi="Garamond"/>
          <w:bCs/>
          <w:sz w:val="22"/>
          <w:szCs w:val="22"/>
        </w:rPr>
        <w:t>zo zodpovednosti za vady Diela v Záručnej dobe</w:t>
      </w:r>
      <w:r w:rsidRPr="004900A5">
        <w:rPr>
          <w:rFonts w:ascii="Garamond" w:hAnsi="Garamond"/>
          <w:sz w:val="22"/>
          <w:szCs w:val="22"/>
        </w:rPr>
        <w:t xml:space="preserve"> vyplývajúce zo Zmluvy </w:t>
      </w:r>
      <w:r w:rsidRPr="004900A5">
        <w:rPr>
          <w:rFonts w:ascii="Garamond" w:hAnsi="Garamond"/>
          <w:bCs/>
          <w:sz w:val="22"/>
          <w:szCs w:val="22"/>
        </w:rPr>
        <w:t>alebo zo všeobecne záväzných právnych predpisov v súvislosti s nesplnením záväzkov zo zodpovednosti za vady Diela v Záručnej dobe.</w:t>
      </w:r>
    </w:p>
    <w:p w14:paraId="230A5968" w14:textId="77777777" w:rsidR="009B7CC2" w:rsidRPr="004900A5" w:rsidRDefault="009B7CC2" w:rsidP="007570C4">
      <w:pPr>
        <w:ind w:left="426" w:hanging="426"/>
        <w:jc w:val="both"/>
        <w:rPr>
          <w:rFonts w:ascii="Garamond" w:hAnsi="Garamond"/>
          <w:sz w:val="22"/>
          <w:szCs w:val="22"/>
        </w:rPr>
      </w:pPr>
    </w:p>
    <w:p w14:paraId="5F149CE8" w14:textId="77777777" w:rsidR="009B7CC2" w:rsidRPr="004900A5" w:rsidRDefault="009B7CC2" w:rsidP="007570C4">
      <w:pPr>
        <w:overflowPunct w:val="0"/>
        <w:autoSpaceDE w:val="0"/>
        <w:autoSpaceDN w:val="0"/>
        <w:adjustRightInd w:val="0"/>
        <w:jc w:val="both"/>
        <w:textAlignment w:val="baseline"/>
        <w:rPr>
          <w:rFonts w:ascii="Garamond" w:hAnsi="Garamond"/>
          <w:sz w:val="22"/>
          <w:szCs w:val="22"/>
        </w:rPr>
      </w:pPr>
      <w:r w:rsidRPr="004900A5">
        <w:rPr>
          <w:rFonts w:ascii="Garamond" w:hAnsi="Garamond"/>
          <w:sz w:val="22"/>
          <w:szCs w:val="22"/>
        </w:rPr>
        <w:t>Každá žiadosť o úhradu musí obsahovať Váš(e) podpis(y), ktorý(é) musí(</w:t>
      </w:r>
      <w:proofErr w:type="spellStart"/>
      <w:r w:rsidRPr="004900A5">
        <w:rPr>
          <w:rFonts w:ascii="Garamond" w:hAnsi="Garamond"/>
          <w:sz w:val="22"/>
          <w:szCs w:val="22"/>
        </w:rPr>
        <w:t>ia</w:t>
      </w:r>
      <w:proofErr w:type="spellEnd"/>
      <w:r w:rsidRPr="004900A5">
        <w:rPr>
          <w:rFonts w:ascii="Garamond" w:hAnsi="Garamond"/>
          <w:sz w:val="22"/>
          <w:szCs w:val="22"/>
        </w:rPr>
        <w:t xml:space="preserve">) byť úradne </w:t>
      </w:r>
      <w:r w:rsidRPr="004900A5">
        <w:rPr>
          <w:rFonts w:ascii="Garamond" w:hAnsi="Garamond"/>
          <w:bCs/>
          <w:sz w:val="22"/>
          <w:szCs w:val="22"/>
        </w:rPr>
        <w:t>osvedčený (é)</w:t>
      </w:r>
      <w:r w:rsidRPr="004900A5">
        <w:rPr>
          <w:rFonts w:ascii="Garamond" w:hAnsi="Garamond"/>
          <w:sz w:val="22"/>
          <w:szCs w:val="22"/>
        </w:rPr>
        <w:t xml:space="preserve"> Vašimi bankármi, alebo notárom. Overenú (úradne </w:t>
      </w:r>
      <w:r w:rsidRPr="004900A5">
        <w:rPr>
          <w:rFonts w:ascii="Garamond" w:hAnsi="Garamond"/>
          <w:bCs/>
          <w:sz w:val="22"/>
          <w:szCs w:val="22"/>
        </w:rPr>
        <w:t>osvedčenú</w:t>
      </w:r>
      <w:r w:rsidRPr="004900A5">
        <w:rPr>
          <w:rFonts w:ascii="Garamond" w:hAnsi="Garamond"/>
          <w:sz w:val="22"/>
          <w:szCs w:val="22"/>
        </w:rPr>
        <w:t xml:space="preserve">) žiadosť a vyhlásenie musíme </w:t>
      </w:r>
      <w:proofErr w:type="spellStart"/>
      <w:r w:rsidRPr="004900A5">
        <w:rPr>
          <w:rFonts w:ascii="Garamond" w:hAnsi="Garamond"/>
          <w:sz w:val="22"/>
          <w:szCs w:val="22"/>
        </w:rPr>
        <w:t>obdržať</w:t>
      </w:r>
      <w:proofErr w:type="spellEnd"/>
      <w:r w:rsidRPr="004900A5">
        <w:rPr>
          <w:rFonts w:ascii="Garamond" w:hAnsi="Garamond"/>
          <w:sz w:val="22"/>
          <w:szCs w:val="22"/>
        </w:rPr>
        <w:t xml:space="preserve"> na našej adrese do............................... („termín uplynutia platnosti“), kedy táto zábezpeka uplynie.</w:t>
      </w:r>
    </w:p>
    <w:p w14:paraId="34D45DFA" w14:textId="77777777" w:rsidR="009B7CC2" w:rsidRPr="004900A5" w:rsidRDefault="009B7CC2" w:rsidP="007570C4">
      <w:pPr>
        <w:tabs>
          <w:tab w:val="left" w:pos="708"/>
        </w:tabs>
        <w:jc w:val="both"/>
        <w:rPr>
          <w:rFonts w:ascii="Garamond" w:hAnsi="Garamond"/>
          <w:bCs/>
          <w:sz w:val="22"/>
          <w:szCs w:val="22"/>
        </w:rPr>
      </w:pPr>
    </w:p>
    <w:p w14:paraId="522616A9" w14:textId="77777777" w:rsidR="009B7CC2" w:rsidRPr="004900A5" w:rsidRDefault="009B7CC2" w:rsidP="007570C4">
      <w:pPr>
        <w:jc w:val="both"/>
        <w:rPr>
          <w:rFonts w:ascii="Garamond" w:hAnsi="Garamond"/>
          <w:sz w:val="22"/>
          <w:szCs w:val="22"/>
        </w:rPr>
      </w:pPr>
      <w:r w:rsidRPr="004900A5">
        <w:rPr>
          <w:rFonts w:ascii="Garamond" w:hAnsi="Garamond"/>
          <w:sz w:val="22"/>
          <w:szCs w:val="22"/>
        </w:rPr>
        <w:t>Každým čerpaním zo zábezpeky na záručné opravy sa výška zábezpeky automaticky zníži o Vám vyplatenú sumu.</w:t>
      </w:r>
    </w:p>
    <w:p w14:paraId="1A403F3E" w14:textId="77777777" w:rsidR="009B7CC2" w:rsidRPr="004900A5" w:rsidRDefault="009B7CC2" w:rsidP="007570C4">
      <w:pPr>
        <w:jc w:val="both"/>
        <w:rPr>
          <w:rFonts w:ascii="Garamond" w:hAnsi="Garamond"/>
          <w:sz w:val="22"/>
          <w:szCs w:val="22"/>
        </w:rPr>
      </w:pPr>
    </w:p>
    <w:p w14:paraId="2DC6EBF1" w14:textId="77777777" w:rsidR="009B7CC2" w:rsidRPr="004900A5" w:rsidRDefault="009B7CC2" w:rsidP="007570C4">
      <w:pPr>
        <w:jc w:val="both"/>
        <w:rPr>
          <w:rFonts w:ascii="Garamond" w:hAnsi="Garamond"/>
          <w:sz w:val="22"/>
          <w:szCs w:val="22"/>
        </w:rPr>
      </w:pPr>
      <w:r w:rsidRPr="004900A5">
        <w:rPr>
          <w:rFonts w:ascii="Garamond" w:hAnsi="Garamond"/>
          <w:sz w:val="22"/>
          <w:szCs w:val="22"/>
        </w:rPr>
        <w:t>Práva a pohľadávky na plnenia z tejto zábezpeky nie je možné postúpiť na tretiu osobu.</w:t>
      </w:r>
    </w:p>
    <w:p w14:paraId="43563BCA" w14:textId="77777777" w:rsidR="009B7CC2" w:rsidRPr="004900A5" w:rsidRDefault="009B7CC2" w:rsidP="007570C4">
      <w:pPr>
        <w:tabs>
          <w:tab w:val="left" w:pos="708"/>
        </w:tabs>
        <w:jc w:val="both"/>
        <w:rPr>
          <w:rFonts w:ascii="Garamond" w:hAnsi="Garamond"/>
          <w:sz w:val="22"/>
          <w:szCs w:val="22"/>
          <w:lang w:eastAsia="en-US"/>
        </w:rPr>
      </w:pPr>
    </w:p>
    <w:p w14:paraId="5E4099E9" w14:textId="77777777" w:rsidR="009B7CC2" w:rsidRPr="004900A5" w:rsidRDefault="009B7CC2" w:rsidP="007570C4">
      <w:pPr>
        <w:jc w:val="both"/>
        <w:rPr>
          <w:rFonts w:ascii="Garamond" w:hAnsi="Garamond"/>
          <w:sz w:val="22"/>
          <w:szCs w:val="22"/>
          <w:lang w:eastAsia="cs-CZ"/>
        </w:rPr>
      </w:pPr>
      <w:r w:rsidRPr="004900A5">
        <w:rPr>
          <w:rFonts w:ascii="Garamond" w:hAnsi="Garamond"/>
          <w:sz w:val="22"/>
          <w:szCs w:val="22"/>
        </w:rPr>
        <w:t xml:space="preserve">Pokiaľ nie je vyššie uvedené inak, táto zábezpeka musí podliehať Jednotným pravidlám pre záruky na požiadanie vydaným Medzinárodnou obchodnou komorou. </w:t>
      </w:r>
    </w:p>
    <w:p w14:paraId="6F5D5E34" w14:textId="77777777" w:rsidR="009B7CC2" w:rsidRPr="004900A5" w:rsidRDefault="009B7CC2" w:rsidP="007570C4">
      <w:pPr>
        <w:jc w:val="both"/>
        <w:rPr>
          <w:rFonts w:ascii="Garamond" w:hAnsi="Garamond"/>
          <w:sz w:val="22"/>
          <w:szCs w:val="22"/>
        </w:rPr>
      </w:pPr>
    </w:p>
    <w:p w14:paraId="6BF3D392" w14:textId="77777777" w:rsidR="009B7CC2" w:rsidRPr="004900A5" w:rsidRDefault="009B7CC2" w:rsidP="007570C4">
      <w:pPr>
        <w:jc w:val="both"/>
        <w:rPr>
          <w:rFonts w:ascii="Garamond" w:hAnsi="Garamond"/>
          <w:sz w:val="22"/>
          <w:szCs w:val="22"/>
        </w:rPr>
      </w:pPr>
    </w:p>
    <w:p w14:paraId="04086A6D" w14:textId="77777777" w:rsidR="005D1780" w:rsidRPr="004900A5" w:rsidRDefault="009B7CC2" w:rsidP="007570C4">
      <w:pPr>
        <w:jc w:val="both"/>
        <w:rPr>
          <w:rStyle w:val="Vrazn"/>
          <w:rFonts w:ascii="Garamond" w:hAnsi="Garamond"/>
          <w:b w:val="0"/>
          <w:bCs w:val="0"/>
          <w:sz w:val="22"/>
          <w:szCs w:val="22"/>
        </w:rPr>
      </w:pPr>
      <w:r w:rsidRPr="004900A5">
        <w:rPr>
          <w:rFonts w:ascii="Garamond" w:hAnsi="Garamond"/>
          <w:sz w:val="22"/>
          <w:szCs w:val="22"/>
        </w:rPr>
        <w:t>Dátum........................................    Podpis(y) ........................................................</w:t>
      </w:r>
    </w:p>
    <w:p w14:paraId="51E777BE" w14:textId="2F5E02ED" w:rsidR="009B7CC2" w:rsidRPr="004900A5" w:rsidRDefault="004B7286" w:rsidP="007570C4">
      <w:pPr>
        <w:jc w:val="both"/>
        <w:outlineLvl w:val="1"/>
        <w:rPr>
          <w:rFonts w:ascii="Garamond" w:hAnsi="Garamond"/>
          <w:b/>
          <w:bCs/>
          <w:sz w:val="22"/>
          <w:szCs w:val="22"/>
        </w:rPr>
      </w:pPr>
      <w:r w:rsidRPr="004900A5">
        <w:rPr>
          <w:rFonts w:ascii="Garamond" w:hAnsi="Garamond"/>
          <w:bCs/>
          <w:sz w:val="22"/>
          <w:szCs w:val="22"/>
        </w:rPr>
        <w:br w:type="page"/>
      </w:r>
      <w:r w:rsidR="009B7CC2" w:rsidRPr="004900A5">
        <w:rPr>
          <w:rFonts w:ascii="Garamond" w:hAnsi="Garamond"/>
          <w:b/>
          <w:bCs/>
          <w:sz w:val="22"/>
          <w:szCs w:val="22"/>
        </w:rPr>
        <w:lastRenderedPageBreak/>
        <w:t xml:space="preserve">Príloha č. </w:t>
      </w:r>
      <w:r w:rsidR="005F1140" w:rsidRPr="004900A5">
        <w:rPr>
          <w:rFonts w:ascii="Garamond" w:hAnsi="Garamond"/>
          <w:b/>
          <w:bCs/>
          <w:sz w:val="22"/>
          <w:szCs w:val="22"/>
        </w:rPr>
        <w:t>7</w:t>
      </w:r>
      <w:r w:rsidR="009B7CC2" w:rsidRPr="004900A5">
        <w:rPr>
          <w:rFonts w:ascii="Garamond" w:hAnsi="Garamond"/>
          <w:b/>
          <w:bCs/>
          <w:sz w:val="22"/>
          <w:szCs w:val="22"/>
        </w:rPr>
        <w:t xml:space="preserve"> - Písomná dohoda o zaistení bezpečnosti a ochrane zdravia osôb pri práci v priestoroch ŽSR – podklad pre vypracovanie</w:t>
      </w:r>
    </w:p>
    <w:p w14:paraId="44A31697" w14:textId="15FCA33E" w:rsidR="005C3348" w:rsidRPr="004900A5" w:rsidRDefault="005C3348" w:rsidP="007570C4">
      <w:pPr>
        <w:jc w:val="both"/>
        <w:outlineLvl w:val="1"/>
        <w:rPr>
          <w:rFonts w:ascii="Garamond" w:hAnsi="Garamond"/>
          <w:b/>
          <w:bCs/>
          <w:sz w:val="22"/>
          <w:szCs w:val="22"/>
        </w:rPr>
      </w:pPr>
    </w:p>
    <w:p w14:paraId="600620CB" w14:textId="77777777" w:rsidR="005C3348" w:rsidRPr="004900A5" w:rsidRDefault="005C3348" w:rsidP="007570C4">
      <w:pPr>
        <w:outlineLvl w:val="1"/>
        <w:rPr>
          <w:rFonts w:ascii="Garamond" w:hAnsi="Garamond"/>
          <w:i/>
          <w:color w:val="000000"/>
          <w:sz w:val="22"/>
          <w:szCs w:val="22"/>
        </w:rPr>
      </w:pPr>
      <w:r w:rsidRPr="004900A5">
        <w:rPr>
          <w:rFonts w:ascii="Garamond" w:hAnsi="Garamond"/>
          <w:i/>
          <w:color w:val="000000"/>
          <w:sz w:val="22"/>
          <w:szCs w:val="22"/>
          <w:highlight w:val="lightGray"/>
        </w:rPr>
        <w:t>(predmetná príloha sa nevypĺňa)</w:t>
      </w:r>
    </w:p>
    <w:p w14:paraId="180F4843" w14:textId="77777777" w:rsidR="005C3348" w:rsidRPr="004900A5" w:rsidRDefault="005C3348" w:rsidP="007570C4">
      <w:pPr>
        <w:jc w:val="both"/>
        <w:outlineLvl w:val="1"/>
        <w:rPr>
          <w:rFonts w:ascii="Garamond" w:hAnsi="Garamond"/>
          <w:b/>
          <w:bCs/>
          <w:sz w:val="22"/>
          <w:szCs w:val="22"/>
        </w:rPr>
      </w:pPr>
    </w:p>
    <w:p w14:paraId="37E98AF1" w14:textId="77777777" w:rsidR="009B7CC2" w:rsidRPr="004900A5" w:rsidRDefault="009B7CC2" w:rsidP="007570C4">
      <w:pPr>
        <w:jc w:val="both"/>
        <w:rPr>
          <w:rFonts w:ascii="Garamond" w:hAnsi="Garamond"/>
          <w:b/>
          <w:sz w:val="22"/>
          <w:szCs w:val="22"/>
        </w:rPr>
      </w:pPr>
    </w:p>
    <w:p w14:paraId="15840E01" w14:textId="77777777" w:rsidR="005A7CD4" w:rsidRPr="004900A5" w:rsidRDefault="005A7CD4" w:rsidP="007570C4">
      <w:pPr>
        <w:jc w:val="center"/>
        <w:rPr>
          <w:rFonts w:ascii="Garamond" w:eastAsia="Calibri" w:hAnsi="Garamond"/>
          <w:b/>
          <w:bCs/>
          <w:sz w:val="22"/>
          <w:szCs w:val="22"/>
          <w:lang w:eastAsia="en-US"/>
        </w:rPr>
      </w:pPr>
      <w:r w:rsidRPr="004900A5">
        <w:rPr>
          <w:rFonts w:ascii="Garamond" w:eastAsia="Calibri" w:hAnsi="Garamond"/>
          <w:b/>
          <w:bCs/>
          <w:sz w:val="22"/>
          <w:szCs w:val="22"/>
          <w:lang w:eastAsia="en-US"/>
        </w:rPr>
        <w:t xml:space="preserve">PÍSOMNÁ DOHODA </w:t>
      </w:r>
    </w:p>
    <w:p w14:paraId="0619F6A9" w14:textId="77777777" w:rsidR="005A7CD4" w:rsidRPr="004900A5" w:rsidRDefault="005A7CD4" w:rsidP="007570C4">
      <w:pPr>
        <w:jc w:val="center"/>
        <w:rPr>
          <w:rFonts w:ascii="Garamond" w:eastAsia="Calibri" w:hAnsi="Garamond"/>
          <w:b/>
          <w:bCs/>
          <w:sz w:val="22"/>
          <w:szCs w:val="22"/>
          <w:lang w:eastAsia="en-US"/>
        </w:rPr>
      </w:pPr>
      <w:r w:rsidRPr="004900A5">
        <w:rPr>
          <w:rFonts w:ascii="Garamond" w:eastAsia="Calibri" w:hAnsi="Garamond"/>
          <w:b/>
          <w:bCs/>
          <w:sz w:val="22"/>
          <w:szCs w:val="22"/>
          <w:lang w:eastAsia="en-US"/>
        </w:rPr>
        <w:t>o zaistení bezpečnosti a ochrane zdravia osôb pri práci v priestoroch ŽSR</w:t>
      </w:r>
    </w:p>
    <w:p w14:paraId="2D187103" w14:textId="77777777" w:rsidR="005A7CD4" w:rsidRPr="004900A5" w:rsidRDefault="005A7CD4" w:rsidP="007570C4">
      <w:pPr>
        <w:jc w:val="center"/>
        <w:rPr>
          <w:rFonts w:ascii="Garamond" w:eastAsia="Calibri" w:hAnsi="Garamond"/>
          <w:bCs/>
          <w:sz w:val="22"/>
          <w:szCs w:val="22"/>
          <w:lang w:eastAsia="en-US"/>
        </w:rPr>
      </w:pPr>
      <w:r w:rsidRPr="004900A5">
        <w:rPr>
          <w:rFonts w:ascii="Garamond" w:eastAsia="Calibri" w:hAnsi="Garamond"/>
          <w:bCs/>
          <w:sz w:val="22"/>
          <w:szCs w:val="22"/>
          <w:lang w:eastAsia="en-US"/>
        </w:rPr>
        <w:t>v zmysle zákona NR SR č. 124/2006 Z. z. v znení neskorších právnych úprav a predpisu ŽSR Z 2 „Bezpečnosť zamestnancov v podmienkach ŽSR“, čl. 452, medzi</w:t>
      </w:r>
    </w:p>
    <w:p w14:paraId="1DB43BBC" w14:textId="77777777" w:rsidR="005A7CD4" w:rsidRPr="004900A5" w:rsidRDefault="005A7CD4" w:rsidP="007570C4">
      <w:pPr>
        <w:jc w:val="both"/>
        <w:rPr>
          <w:rFonts w:ascii="Garamond" w:eastAsia="Calibri" w:hAnsi="Garamond"/>
          <w:b/>
          <w:bCs/>
          <w:sz w:val="22"/>
          <w:szCs w:val="22"/>
          <w:lang w:eastAsia="en-US"/>
        </w:rPr>
      </w:pPr>
      <w:r w:rsidRPr="004900A5">
        <w:rPr>
          <w:rFonts w:ascii="Garamond" w:eastAsia="Calibri" w:hAnsi="Garamond"/>
          <w:b/>
          <w:bCs/>
          <w:sz w:val="22"/>
          <w:szCs w:val="22"/>
          <w:lang w:eastAsia="en-US"/>
        </w:rPr>
        <w:t>Objednávateľ:</w:t>
      </w:r>
    </w:p>
    <w:p w14:paraId="26646541" w14:textId="77777777" w:rsidR="005A7CD4" w:rsidRPr="004900A5" w:rsidRDefault="005A7CD4" w:rsidP="007570C4">
      <w:pPr>
        <w:jc w:val="both"/>
        <w:rPr>
          <w:rFonts w:ascii="Garamond" w:eastAsia="Calibri" w:hAnsi="Garamond"/>
          <w:b/>
          <w:bCs/>
          <w:sz w:val="22"/>
          <w:szCs w:val="22"/>
          <w:lang w:eastAsia="en-US"/>
        </w:rPr>
      </w:pPr>
      <w:r w:rsidRPr="004900A5">
        <w:rPr>
          <w:rFonts w:ascii="Garamond" w:eastAsia="Calibri" w:hAnsi="Garamond"/>
          <w:bCs/>
          <w:sz w:val="22"/>
          <w:szCs w:val="22"/>
          <w:lang w:eastAsia="en-US"/>
        </w:rPr>
        <w:tab/>
      </w:r>
      <w:r w:rsidRPr="004900A5">
        <w:rPr>
          <w:rFonts w:ascii="Garamond" w:eastAsia="Calibri" w:hAnsi="Garamond"/>
          <w:b/>
          <w:bCs/>
          <w:sz w:val="22"/>
          <w:szCs w:val="22"/>
          <w:lang w:eastAsia="en-US"/>
        </w:rPr>
        <w:t xml:space="preserve">Železnice Slovenskej republiky </w:t>
      </w:r>
    </w:p>
    <w:p w14:paraId="748D2CCD" w14:textId="77777777" w:rsidR="005A7CD4" w:rsidRPr="004900A5" w:rsidRDefault="005A7CD4" w:rsidP="007570C4">
      <w:pPr>
        <w:jc w:val="both"/>
        <w:rPr>
          <w:rFonts w:ascii="Garamond" w:eastAsia="Calibri" w:hAnsi="Garamond"/>
          <w:bCs/>
          <w:sz w:val="22"/>
          <w:szCs w:val="22"/>
          <w:lang w:eastAsia="en-US"/>
        </w:rPr>
      </w:pPr>
      <w:r w:rsidRPr="004900A5">
        <w:rPr>
          <w:rFonts w:ascii="Garamond" w:eastAsia="Calibri" w:hAnsi="Garamond"/>
          <w:bCs/>
          <w:sz w:val="22"/>
          <w:szCs w:val="22"/>
          <w:lang w:eastAsia="en-US"/>
        </w:rPr>
        <w:tab/>
        <w:t>Klemensova 8</w:t>
      </w:r>
    </w:p>
    <w:p w14:paraId="66FCAB88" w14:textId="77777777" w:rsidR="005A7CD4" w:rsidRPr="004900A5" w:rsidRDefault="005A7CD4" w:rsidP="007570C4">
      <w:pPr>
        <w:jc w:val="both"/>
        <w:rPr>
          <w:rFonts w:ascii="Garamond" w:eastAsia="Calibri" w:hAnsi="Garamond"/>
          <w:bCs/>
          <w:sz w:val="22"/>
          <w:szCs w:val="22"/>
          <w:lang w:eastAsia="en-US"/>
        </w:rPr>
      </w:pPr>
      <w:r w:rsidRPr="004900A5">
        <w:rPr>
          <w:rFonts w:ascii="Garamond" w:eastAsia="Calibri" w:hAnsi="Garamond"/>
          <w:bCs/>
          <w:sz w:val="22"/>
          <w:szCs w:val="22"/>
          <w:lang w:eastAsia="en-US"/>
        </w:rPr>
        <w:tab/>
        <w:t>813 61 Bratislava</w:t>
      </w:r>
    </w:p>
    <w:p w14:paraId="064D7260" w14:textId="77777777" w:rsidR="005A7CD4" w:rsidRPr="004900A5" w:rsidRDefault="005A7CD4" w:rsidP="007570C4">
      <w:pPr>
        <w:jc w:val="both"/>
        <w:rPr>
          <w:rFonts w:ascii="Garamond" w:eastAsia="Calibri" w:hAnsi="Garamond"/>
          <w:sz w:val="22"/>
          <w:szCs w:val="22"/>
          <w:lang w:eastAsia="en-US"/>
        </w:rPr>
      </w:pPr>
      <w:r w:rsidRPr="004900A5">
        <w:rPr>
          <w:rFonts w:ascii="Garamond" w:eastAsia="Calibri" w:hAnsi="Garamond"/>
          <w:bCs/>
          <w:sz w:val="22"/>
          <w:szCs w:val="22"/>
          <w:lang w:eastAsia="en-US"/>
        </w:rPr>
        <w:tab/>
      </w:r>
      <w:r w:rsidRPr="004900A5">
        <w:rPr>
          <w:rFonts w:ascii="Garamond" w:eastAsia="Calibri" w:hAnsi="Garamond"/>
          <w:sz w:val="22"/>
          <w:szCs w:val="22"/>
          <w:lang w:eastAsia="en-US"/>
        </w:rPr>
        <w:t>(ďalej ako „objednávateľ“ alebo „ŽSR“)</w:t>
      </w:r>
    </w:p>
    <w:p w14:paraId="64298AEA" w14:textId="77777777" w:rsidR="005A7CD4" w:rsidRPr="004900A5" w:rsidRDefault="005A7CD4" w:rsidP="007570C4">
      <w:pPr>
        <w:jc w:val="both"/>
        <w:rPr>
          <w:rFonts w:ascii="Garamond" w:eastAsia="Calibri" w:hAnsi="Garamond"/>
          <w:b/>
          <w:color w:val="FF0000"/>
          <w:sz w:val="22"/>
          <w:szCs w:val="22"/>
          <w:lang w:eastAsia="en-US"/>
        </w:rPr>
      </w:pPr>
      <w:r w:rsidRPr="004900A5">
        <w:rPr>
          <w:rFonts w:ascii="Garamond" w:eastAsia="Calibri" w:hAnsi="Garamond"/>
          <w:b/>
          <w:bCs/>
          <w:sz w:val="22"/>
          <w:szCs w:val="22"/>
          <w:lang w:eastAsia="en-US"/>
        </w:rPr>
        <w:t>Zhotoviteľ:</w:t>
      </w:r>
      <w:r w:rsidRPr="004900A5">
        <w:rPr>
          <w:rFonts w:ascii="Garamond" w:eastAsia="Calibri" w:hAnsi="Garamond"/>
          <w:b/>
          <w:color w:val="FF0000"/>
          <w:sz w:val="22"/>
          <w:szCs w:val="22"/>
          <w:lang w:eastAsia="en-US"/>
        </w:rPr>
        <w:t xml:space="preserve"> </w:t>
      </w:r>
    </w:p>
    <w:p w14:paraId="28C31C22" w14:textId="77777777" w:rsidR="005A7CD4" w:rsidRPr="004900A5" w:rsidRDefault="005A7CD4" w:rsidP="007570C4">
      <w:pPr>
        <w:numPr>
          <w:ilvl w:val="0"/>
          <w:numId w:val="42"/>
        </w:numPr>
        <w:ind w:left="284" w:hanging="284"/>
        <w:jc w:val="both"/>
        <w:rPr>
          <w:rFonts w:ascii="Garamond" w:eastAsia="Calibri" w:hAnsi="Garamond"/>
          <w:b/>
          <w:sz w:val="22"/>
          <w:szCs w:val="22"/>
          <w:lang w:eastAsia="en-US"/>
        </w:rPr>
      </w:pPr>
      <w:r w:rsidRPr="004900A5">
        <w:rPr>
          <w:rFonts w:ascii="Garamond" w:eastAsia="Calibri" w:hAnsi="Garamond"/>
          <w:b/>
          <w:sz w:val="22"/>
          <w:szCs w:val="22"/>
          <w:lang w:eastAsia="en-US"/>
        </w:rPr>
        <w:t>Predmet Písomnej dohody</w:t>
      </w:r>
    </w:p>
    <w:p w14:paraId="601B181F" w14:textId="16DCFB6D" w:rsidR="005A7CD4" w:rsidRPr="004900A5" w:rsidRDefault="005A7CD4" w:rsidP="007570C4">
      <w:pPr>
        <w:jc w:val="both"/>
        <w:rPr>
          <w:rFonts w:ascii="Garamond" w:eastAsia="Calibri" w:hAnsi="Garamond"/>
          <w:b/>
          <w:bCs/>
          <w:caps/>
          <w:sz w:val="22"/>
          <w:szCs w:val="22"/>
          <w:lang w:eastAsia="en-US"/>
        </w:rPr>
      </w:pPr>
      <w:r w:rsidRPr="004900A5">
        <w:rPr>
          <w:rFonts w:ascii="Garamond" w:eastAsia="Calibri" w:hAnsi="Garamond"/>
          <w:sz w:val="22"/>
          <w:szCs w:val="22"/>
          <w:lang w:eastAsia="en-US"/>
        </w:rPr>
        <w:t xml:space="preserve">Predmetom je zaistenie bezpečnosti a ochrany zdravia pri práci zamestnancov iných zamestnávateľov v priestore ŽSR pri vykonávaní diela s názvom: </w:t>
      </w:r>
      <w:r w:rsidR="005A4717" w:rsidRPr="004900A5">
        <w:rPr>
          <w:rFonts w:ascii="Garamond" w:hAnsi="Garamond"/>
          <w:b/>
          <w:noProof/>
          <w:sz w:val="22"/>
          <w:szCs w:val="22"/>
        </w:rPr>
        <w:t>„</w:t>
      </w:r>
      <w:r w:rsidR="005A4717" w:rsidRPr="004900A5">
        <w:rPr>
          <w:rFonts w:ascii="Garamond" w:hAnsi="Garamond"/>
          <w:b/>
          <w:noProof/>
          <w:color w:val="000000"/>
          <w:sz w:val="22"/>
          <w:szCs w:val="22"/>
        </w:rPr>
        <w:t>Modernizácia železničnej trate</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Žilina</w:t>
      </w:r>
      <w:r w:rsidR="005A4717" w:rsidRPr="004900A5">
        <w:rPr>
          <w:rFonts w:ascii="Garamond" w:hAnsi="Garamond"/>
          <w:b/>
          <w:noProof/>
          <w:color w:val="000000"/>
          <w:spacing w:val="3"/>
          <w:sz w:val="22"/>
          <w:szCs w:val="22"/>
        </w:rPr>
        <w:t xml:space="preserve"> </w:t>
      </w:r>
      <w:r w:rsidR="005A4717" w:rsidRPr="004900A5">
        <w:rPr>
          <w:rFonts w:ascii="Garamond" w:hAnsi="Garamond"/>
          <w:b/>
          <w:noProof/>
          <w:color w:val="000000"/>
          <w:sz w:val="22"/>
          <w:szCs w:val="22"/>
        </w:rPr>
        <w:t>–</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Košice,</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pacing w:val="-1"/>
          <w:sz w:val="22"/>
          <w:szCs w:val="22"/>
        </w:rPr>
        <w:t>úsek</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trate Liptovský Mikuláš</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Poprad-Tatry (mimo),</w:t>
      </w:r>
      <w:r w:rsidR="005A4717" w:rsidRPr="004900A5">
        <w:rPr>
          <w:rFonts w:ascii="Garamond" w:hAnsi="Garamond"/>
          <w:b/>
          <w:noProof/>
          <w:color w:val="000000"/>
          <w:spacing w:val="1"/>
          <w:sz w:val="22"/>
          <w:szCs w:val="22"/>
        </w:rPr>
        <w:t xml:space="preserve"> </w:t>
      </w:r>
      <w:r w:rsidR="005A4717" w:rsidRPr="004900A5">
        <w:rPr>
          <w:rFonts w:ascii="Garamond" w:hAnsi="Garamond"/>
          <w:b/>
          <w:noProof/>
          <w:color w:val="000000"/>
          <w:sz w:val="22"/>
          <w:szCs w:val="22"/>
        </w:rPr>
        <w:t>5.</w:t>
      </w:r>
      <w:r w:rsidR="005A4717" w:rsidRPr="004900A5">
        <w:rPr>
          <w:rFonts w:ascii="Garamond" w:hAnsi="Garamond"/>
          <w:b/>
          <w:noProof/>
          <w:color w:val="000000"/>
          <w:spacing w:val="2"/>
          <w:sz w:val="22"/>
          <w:szCs w:val="22"/>
        </w:rPr>
        <w:t xml:space="preserve"> </w:t>
      </w:r>
      <w:r w:rsidR="005A4717" w:rsidRPr="004900A5">
        <w:rPr>
          <w:rFonts w:ascii="Garamond" w:hAnsi="Garamond"/>
          <w:b/>
          <w:noProof/>
          <w:color w:val="000000"/>
          <w:sz w:val="22"/>
          <w:szCs w:val="22"/>
        </w:rPr>
        <w:t>etapa, Liptovský Hrádok - Paludza</w:t>
      </w:r>
      <w:r w:rsidR="005A4717" w:rsidRPr="004900A5">
        <w:rPr>
          <w:rFonts w:ascii="Garamond" w:hAnsi="Garamond"/>
          <w:b/>
          <w:noProof/>
          <w:sz w:val="22"/>
          <w:szCs w:val="22"/>
        </w:rPr>
        <w:t>“</w:t>
      </w:r>
      <w:r w:rsidR="005A4717" w:rsidRPr="004900A5">
        <w:rPr>
          <w:rFonts w:ascii="Garamond" w:eastAsia="Calibri" w:hAnsi="Garamond"/>
          <w:sz w:val="22"/>
          <w:szCs w:val="22"/>
          <w:lang w:eastAsia="en-US"/>
        </w:rPr>
        <w:t xml:space="preserve"> </w:t>
      </w:r>
      <w:r w:rsidRPr="004900A5">
        <w:rPr>
          <w:rFonts w:ascii="Garamond" w:eastAsia="Calibri" w:hAnsi="Garamond"/>
          <w:sz w:val="22"/>
          <w:szCs w:val="22"/>
          <w:lang w:eastAsia="en-US"/>
        </w:rPr>
        <w:t>(ďalej len „</w:t>
      </w:r>
      <w:r w:rsidRPr="004900A5">
        <w:rPr>
          <w:rFonts w:ascii="Garamond" w:eastAsia="Calibri" w:hAnsi="Garamond"/>
          <w:b/>
          <w:sz w:val="22"/>
          <w:szCs w:val="22"/>
          <w:lang w:eastAsia="en-US"/>
        </w:rPr>
        <w:t>zmluva</w:t>
      </w:r>
      <w:r w:rsidRPr="004900A5">
        <w:rPr>
          <w:rFonts w:ascii="Garamond" w:eastAsia="Calibri" w:hAnsi="Garamond"/>
          <w:sz w:val="22"/>
          <w:szCs w:val="22"/>
          <w:lang w:eastAsia="en-US"/>
        </w:rPr>
        <w:t>“) v zmysle predpisu ŽSR Z 2 „Bezpečnosť zamestnancov v podmienkach ŽSR “, čl. 452, medzi</w:t>
      </w:r>
    </w:p>
    <w:p w14:paraId="0A7939F4" w14:textId="77777777" w:rsidR="005A7CD4" w:rsidRPr="004900A5" w:rsidRDefault="005A7CD4" w:rsidP="007570C4">
      <w:pPr>
        <w:ind w:left="3540" w:hanging="3540"/>
        <w:jc w:val="both"/>
        <w:rPr>
          <w:rFonts w:ascii="Garamond" w:eastAsia="Calibri" w:hAnsi="Garamond"/>
          <w:sz w:val="22"/>
          <w:szCs w:val="22"/>
          <w:lang w:eastAsia="en-US"/>
        </w:rPr>
      </w:pPr>
      <w:r w:rsidRPr="004900A5">
        <w:rPr>
          <w:rFonts w:ascii="Garamond" w:eastAsia="Calibri" w:hAnsi="Garamond"/>
          <w:sz w:val="22"/>
          <w:szCs w:val="22"/>
          <w:lang w:eastAsia="en-US"/>
        </w:rPr>
        <w:t>objednávateľom v zastúpení:</w:t>
      </w:r>
    </w:p>
    <w:p w14:paraId="67B0ED33" w14:textId="77777777" w:rsidR="005A7CD4" w:rsidRPr="004900A5" w:rsidRDefault="005A7CD4" w:rsidP="007570C4">
      <w:pPr>
        <w:tabs>
          <w:tab w:val="left" w:pos="1985"/>
        </w:tabs>
        <w:jc w:val="both"/>
        <w:rPr>
          <w:rFonts w:ascii="Garamond" w:eastAsia="Calibri" w:hAnsi="Garamond"/>
          <w:sz w:val="22"/>
          <w:szCs w:val="22"/>
          <w:lang w:eastAsia="en-US"/>
        </w:rPr>
      </w:pPr>
      <w:r w:rsidRPr="004900A5">
        <w:rPr>
          <w:rFonts w:ascii="Garamond" w:eastAsia="Calibri" w:hAnsi="Garamond"/>
          <w:sz w:val="22"/>
          <w:szCs w:val="22"/>
          <w:lang w:eastAsia="en-US"/>
        </w:rPr>
        <w:t>a</w:t>
      </w:r>
    </w:p>
    <w:p w14:paraId="0988BA23" w14:textId="77777777" w:rsidR="005A7CD4" w:rsidRPr="004900A5" w:rsidRDefault="005A7CD4" w:rsidP="007570C4">
      <w:pPr>
        <w:jc w:val="both"/>
        <w:rPr>
          <w:rFonts w:ascii="Garamond" w:eastAsia="Calibri" w:hAnsi="Garamond"/>
          <w:sz w:val="22"/>
          <w:szCs w:val="22"/>
          <w:lang w:eastAsia="en-US"/>
        </w:rPr>
      </w:pPr>
      <w:r w:rsidRPr="004900A5">
        <w:rPr>
          <w:rFonts w:ascii="Garamond" w:eastAsia="Calibri" w:hAnsi="Garamond"/>
          <w:sz w:val="22"/>
          <w:szCs w:val="22"/>
          <w:lang w:eastAsia="en-US"/>
        </w:rPr>
        <w:t>zhotoviteľom:</w:t>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p>
    <w:p w14:paraId="5D5986D0" w14:textId="77777777" w:rsidR="005A7CD4" w:rsidRPr="004900A5" w:rsidRDefault="005A7CD4" w:rsidP="007570C4">
      <w:pPr>
        <w:jc w:val="both"/>
        <w:rPr>
          <w:rFonts w:ascii="Garamond" w:eastAsia="Calibri" w:hAnsi="Garamond"/>
          <w:sz w:val="22"/>
          <w:szCs w:val="22"/>
          <w:lang w:eastAsia="en-US"/>
        </w:rPr>
      </w:pPr>
      <w:r w:rsidRPr="004900A5">
        <w:rPr>
          <w:rFonts w:ascii="Garamond" w:eastAsia="Calibri" w:hAnsi="Garamond"/>
          <w:sz w:val="22"/>
          <w:szCs w:val="22"/>
          <w:lang w:eastAsia="en-US"/>
        </w:rPr>
        <w:t>Táto dohoda musí byť súčasťou uzavretej zmluvy, ak podmienky BOZP nie sú riešené priamo v zmluve.</w:t>
      </w:r>
    </w:p>
    <w:p w14:paraId="4E95B8F2" w14:textId="77777777" w:rsidR="005A7CD4" w:rsidRPr="004900A5" w:rsidRDefault="005A7CD4" w:rsidP="007570C4">
      <w:pPr>
        <w:numPr>
          <w:ilvl w:val="0"/>
          <w:numId w:val="42"/>
        </w:numPr>
        <w:ind w:left="284" w:hanging="284"/>
        <w:jc w:val="both"/>
        <w:rPr>
          <w:rFonts w:ascii="Garamond" w:eastAsia="Calibri" w:hAnsi="Garamond"/>
          <w:b/>
          <w:sz w:val="22"/>
          <w:szCs w:val="22"/>
          <w:lang w:eastAsia="en-US"/>
        </w:rPr>
      </w:pPr>
      <w:r w:rsidRPr="004900A5">
        <w:rPr>
          <w:rFonts w:ascii="Garamond" w:eastAsia="Calibri" w:hAnsi="Garamond"/>
          <w:b/>
          <w:sz w:val="22"/>
          <w:szCs w:val="22"/>
          <w:lang w:eastAsia="en-US"/>
        </w:rPr>
        <w:t>Predpisy platné pre zhotoviteľa</w:t>
      </w:r>
    </w:p>
    <w:p w14:paraId="60E4FE85" w14:textId="77777777" w:rsidR="005A7CD4" w:rsidRPr="004900A5" w:rsidRDefault="005A7CD4" w:rsidP="007570C4">
      <w:pPr>
        <w:jc w:val="both"/>
        <w:rPr>
          <w:rFonts w:ascii="Garamond" w:eastAsia="Calibri" w:hAnsi="Garamond"/>
          <w:sz w:val="22"/>
          <w:szCs w:val="22"/>
          <w:lang w:eastAsia="en-US"/>
        </w:rPr>
      </w:pPr>
      <w:r w:rsidRPr="004900A5">
        <w:rPr>
          <w:rFonts w:ascii="Garamond" w:eastAsia="Calibri" w:hAnsi="Garamond"/>
          <w:sz w:val="22"/>
          <w:szCs w:val="22"/>
          <w:lang w:eastAsia="en-US"/>
        </w:rPr>
        <w:t>Zhotoviteľ je povinný zabezpečiť, aby všetky práce týkajúce sa železničnej trate a priestorov ŽSR počas prevádzky boli vykonávané v súlade s platnými právnymi predpismi SR a EÚ, ako aj  v súlade s platnými predpismi ŽSR.</w:t>
      </w:r>
    </w:p>
    <w:p w14:paraId="4C050FA7" w14:textId="77777777" w:rsidR="005A7CD4" w:rsidRPr="004900A5" w:rsidRDefault="005A7CD4" w:rsidP="007570C4">
      <w:pPr>
        <w:jc w:val="both"/>
        <w:rPr>
          <w:rFonts w:ascii="Garamond" w:eastAsia="Calibri" w:hAnsi="Garamond"/>
          <w:sz w:val="22"/>
          <w:szCs w:val="22"/>
          <w:lang w:eastAsia="en-US"/>
        </w:rPr>
      </w:pPr>
      <w:r w:rsidRPr="004900A5">
        <w:rPr>
          <w:rFonts w:ascii="Garamond" w:eastAsia="Calibri" w:hAnsi="Garamond"/>
          <w:sz w:val="22"/>
          <w:szCs w:val="22"/>
          <w:lang w:eastAsia="en-US"/>
        </w:rPr>
        <w:t>Objednávateľ požaduje, aby pri plnení predmetu zmluvy boli zhotoviteľom a jeho subdodávateľmi dodržiavané:</w:t>
      </w:r>
    </w:p>
    <w:p w14:paraId="7936639D" w14:textId="77777777" w:rsidR="005A7CD4" w:rsidRPr="004900A5" w:rsidRDefault="005A7CD4" w:rsidP="007570C4">
      <w:pPr>
        <w:numPr>
          <w:ilvl w:val="0"/>
          <w:numId w:val="41"/>
        </w:numPr>
        <w:ind w:left="567" w:hanging="425"/>
        <w:jc w:val="both"/>
        <w:rPr>
          <w:rFonts w:ascii="Garamond" w:eastAsia="Calibri" w:hAnsi="Garamond"/>
          <w:sz w:val="22"/>
          <w:szCs w:val="22"/>
          <w:lang w:eastAsia="en-US"/>
        </w:rPr>
      </w:pPr>
      <w:r w:rsidRPr="004900A5">
        <w:rPr>
          <w:rFonts w:ascii="Garamond" w:eastAsia="Calibri" w:hAnsi="Garamond"/>
          <w:sz w:val="22"/>
          <w:szCs w:val="22"/>
          <w:lang w:eastAsia="en-US"/>
        </w:rPr>
        <w:t>právne predpisy ES a SR,</w:t>
      </w:r>
    </w:p>
    <w:p w14:paraId="36987818" w14:textId="77777777" w:rsidR="005A7CD4" w:rsidRPr="004900A5" w:rsidRDefault="005A7CD4" w:rsidP="007570C4">
      <w:pPr>
        <w:numPr>
          <w:ilvl w:val="0"/>
          <w:numId w:val="41"/>
        </w:numPr>
        <w:ind w:left="567" w:hanging="425"/>
        <w:jc w:val="both"/>
        <w:rPr>
          <w:rFonts w:ascii="Garamond" w:eastAsia="Calibri" w:hAnsi="Garamond"/>
          <w:sz w:val="22"/>
          <w:szCs w:val="22"/>
          <w:lang w:eastAsia="en-US"/>
        </w:rPr>
      </w:pPr>
      <w:r w:rsidRPr="004900A5">
        <w:rPr>
          <w:rFonts w:ascii="Garamond" w:eastAsia="Calibri" w:hAnsi="Garamond"/>
          <w:sz w:val="22"/>
          <w:szCs w:val="22"/>
          <w:lang w:eastAsia="en-US"/>
        </w:rPr>
        <w:t>vyhlášky UIC,</w:t>
      </w:r>
    </w:p>
    <w:p w14:paraId="12440684" w14:textId="77777777" w:rsidR="005A7CD4" w:rsidRPr="004900A5" w:rsidRDefault="005A7CD4" w:rsidP="007570C4">
      <w:pPr>
        <w:numPr>
          <w:ilvl w:val="0"/>
          <w:numId w:val="41"/>
        </w:numPr>
        <w:ind w:left="567" w:hanging="425"/>
        <w:jc w:val="both"/>
        <w:rPr>
          <w:rFonts w:ascii="Garamond" w:eastAsia="Calibri" w:hAnsi="Garamond"/>
          <w:sz w:val="22"/>
          <w:szCs w:val="22"/>
          <w:lang w:eastAsia="en-US"/>
        </w:rPr>
      </w:pPr>
      <w:r w:rsidRPr="004900A5">
        <w:rPr>
          <w:rFonts w:ascii="Garamond" w:eastAsia="Calibri" w:hAnsi="Garamond"/>
          <w:sz w:val="22"/>
          <w:szCs w:val="22"/>
          <w:lang w:eastAsia="en-US"/>
        </w:rPr>
        <w:t>technické normy železníc,</w:t>
      </w:r>
    </w:p>
    <w:p w14:paraId="56BAA89B" w14:textId="77777777" w:rsidR="00BE0077" w:rsidRPr="004900A5" w:rsidRDefault="00BE0077" w:rsidP="007570C4">
      <w:pPr>
        <w:numPr>
          <w:ilvl w:val="0"/>
          <w:numId w:val="41"/>
        </w:numPr>
        <w:ind w:left="567" w:hanging="425"/>
        <w:jc w:val="both"/>
        <w:rPr>
          <w:rFonts w:ascii="Garamond" w:eastAsia="Calibri" w:hAnsi="Garamond"/>
          <w:sz w:val="22"/>
          <w:szCs w:val="22"/>
          <w:lang w:eastAsia="en-US"/>
        </w:rPr>
      </w:pPr>
      <w:r w:rsidRPr="004900A5">
        <w:rPr>
          <w:rFonts w:ascii="Garamond" w:eastAsia="Calibri" w:hAnsi="Garamond"/>
          <w:sz w:val="22"/>
          <w:szCs w:val="22"/>
          <w:lang w:eastAsia="en-US"/>
        </w:rPr>
        <w:t>technické špecifikácie interoperability</w:t>
      </w:r>
    </w:p>
    <w:p w14:paraId="51E3140E" w14:textId="77777777" w:rsidR="005A7CD4" w:rsidRPr="004900A5" w:rsidRDefault="005A7CD4" w:rsidP="007570C4">
      <w:pPr>
        <w:numPr>
          <w:ilvl w:val="0"/>
          <w:numId w:val="41"/>
        </w:numPr>
        <w:ind w:left="567" w:hanging="425"/>
        <w:jc w:val="both"/>
        <w:rPr>
          <w:rFonts w:ascii="Garamond" w:eastAsia="Calibri" w:hAnsi="Garamond"/>
          <w:sz w:val="22"/>
          <w:szCs w:val="22"/>
          <w:lang w:eastAsia="en-US"/>
        </w:rPr>
      </w:pPr>
      <w:r w:rsidRPr="004900A5">
        <w:rPr>
          <w:rFonts w:ascii="Garamond" w:eastAsia="Calibri" w:hAnsi="Garamond"/>
          <w:sz w:val="22"/>
          <w:szCs w:val="22"/>
          <w:lang w:eastAsia="en-US"/>
        </w:rPr>
        <w:t>platné predpisy ŽSR,</w:t>
      </w:r>
    </w:p>
    <w:p w14:paraId="0F853D72" w14:textId="77777777" w:rsidR="005A7CD4" w:rsidRPr="004900A5" w:rsidRDefault="005A7CD4" w:rsidP="007570C4">
      <w:pPr>
        <w:numPr>
          <w:ilvl w:val="0"/>
          <w:numId w:val="41"/>
        </w:numPr>
        <w:ind w:left="567" w:hanging="425"/>
        <w:jc w:val="both"/>
        <w:rPr>
          <w:rFonts w:ascii="Garamond" w:eastAsia="Calibri" w:hAnsi="Garamond"/>
          <w:sz w:val="22"/>
          <w:szCs w:val="22"/>
          <w:lang w:eastAsia="en-US"/>
        </w:rPr>
      </w:pPr>
      <w:r w:rsidRPr="004900A5">
        <w:rPr>
          <w:rFonts w:ascii="Garamond" w:eastAsia="Calibri" w:hAnsi="Garamond"/>
          <w:sz w:val="22"/>
          <w:szCs w:val="22"/>
          <w:lang w:eastAsia="en-US"/>
        </w:rPr>
        <w:t>slovenské technické normy (STN resp. STN EN)</w:t>
      </w:r>
    </w:p>
    <w:p w14:paraId="05930886" w14:textId="77777777" w:rsidR="005A7CD4" w:rsidRPr="004900A5" w:rsidRDefault="005A7CD4" w:rsidP="007570C4">
      <w:pPr>
        <w:jc w:val="both"/>
        <w:rPr>
          <w:rFonts w:ascii="Garamond" w:eastAsia="Calibri" w:hAnsi="Garamond"/>
          <w:sz w:val="22"/>
          <w:szCs w:val="22"/>
          <w:lang w:eastAsia="en-US"/>
        </w:rPr>
      </w:pPr>
      <w:r w:rsidRPr="004900A5">
        <w:rPr>
          <w:rFonts w:ascii="Garamond" w:eastAsia="Calibri" w:hAnsi="Garamond"/>
          <w:sz w:val="22"/>
          <w:szCs w:val="22"/>
          <w:lang w:eastAsia="en-US"/>
        </w:rPr>
        <w:t>a osobitne uvedené právne predpisy, ostatné predpisy a interné predpisy ŽSR na zaistenie BOZP, ktoré sa musia dodržiavať pri plnení predmetu zmluvy:</w:t>
      </w:r>
    </w:p>
    <w:p w14:paraId="74BAA271"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Zákon NR SR č. 124/2006 Z. z. o bezpečnosti a ochrane zdravia pri práci a o zmene a doplnení niektorých zákonov v znení neskorších predpisov,</w:t>
      </w:r>
    </w:p>
    <w:p w14:paraId="36F6B7DF"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 xml:space="preserve">Zákon NR SR č. 311/2001 Z. z. Zákonník práce, </w:t>
      </w:r>
    </w:p>
    <w:p w14:paraId="31F8B25D"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Zákon NR SR  č. 513/2009 Z. z. o dráhach a o zmene a doplnení niektorých zákonov,</w:t>
      </w:r>
    </w:p>
    <w:p w14:paraId="2CDF7726"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Zákon NR SR č. 355/2007 Z. z. o ochrane, podpore a rozvoji verejného zdravia a o zmene a doplnení niektorých zákonov v znení neskorších predpisov,</w:t>
      </w:r>
    </w:p>
    <w:p w14:paraId="13EAACB9"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 xml:space="preserve">NV SR č. 396/2006 Z. z. o minimálnych bezpečnostných a zdravotných požiadavkách na stavenisko, </w:t>
      </w:r>
    </w:p>
    <w:p w14:paraId="2CF0E65D"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 xml:space="preserve">NV SR č. 395/2006 Z. z. </w:t>
      </w:r>
      <w:r w:rsidRPr="004900A5">
        <w:rPr>
          <w:rFonts w:ascii="Garamond" w:eastAsia="Calibri" w:hAnsi="Garamond"/>
          <w:bCs/>
          <w:sz w:val="22"/>
          <w:szCs w:val="22"/>
          <w:lang w:eastAsia="en-US"/>
        </w:rPr>
        <w:t>o minimálnych požiadavkách na poskytovanie a používanie osobných ochranných pracovných prostriedkov</w:t>
      </w:r>
      <w:r w:rsidRPr="004900A5">
        <w:rPr>
          <w:rFonts w:ascii="Garamond" w:eastAsia="Calibri" w:hAnsi="Garamond"/>
          <w:sz w:val="22"/>
          <w:szCs w:val="22"/>
          <w:lang w:eastAsia="en-US"/>
        </w:rPr>
        <w:t xml:space="preserve">, </w:t>
      </w:r>
    </w:p>
    <w:p w14:paraId="30C23742"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 xml:space="preserve">NV SR č. 392/2006 Z. z. </w:t>
      </w:r>
      <w:r w:rsidRPr="004900A5">
        <w:rPr>
          <w:rFonts w:ascii="Garamond" w:eastAsia="Calibri" w:hAnsi="Garamond"/>
          <w:bCs/>
          <w:sz w:val="22"/>
          <w:szCs w:val="22"/>
          <w:lang w:eastAsia="en-US"/>
        </w:rPr>
        <w:t>o minimálnych bezpečnostných a zdravotných požiadavkách pri používaní pracovných prostriedkov</w:t>
      </w:r>
      <w:r w:rsidRPr="004900A5">
        <w:rPr>
          <w:rFonts w:ascii="Garamond" w:eastAsia="Calibri" w:hAnsi="Garamond"/>
          <w:sz w:val="22"/>
          <w:szCs w:val="22"/>
          <w:lang w:eastAsia="en-US"/>
        </w:rPr>
        <w:t xml:space="preserve">, </w:t>
      </w:r>
    </w:p>
    <w:p w14:paraId="25CE9EAB"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NV SR č. 391/2006 Z. z.</w:t>
      </w:r>
      <w:r w:rsidRPr="004900A5">
        <w:rPr>
          <w:rFonts w:ascii="Garamond" w:eastAsia="Calibri" w:hAnsi="Garamond"/>
          <w:bCs/>
          <w:sz w:val="22"/>
          <w:szCs w:val="22"/>
          <w:lang w:eastAsia="en-US"/>
        </w:rPr>
        <w:t xml:space="preserve"> o minimálnych bezpečnostných a zdravotných požiadavkách na pracovisko</w:t>
      </w:r>
      <w:r w:rsidRPr="004900A5">
        <w:rPr>
          <w:rFonts w:ascii="Garamond" w:eastAsia="Calibri" w:hAnsi="Garamond"/>
          <w:sz w:val="22"/>
          <w:szCs w:val="22"/>
          <w:lang w:eastAsia="en-US"/>
        </w:rPr>
        <w:t xml:space="preserve">, </w:t>
      </w:r>
    </w:p>
    <w:p w14:paraId="02A9C8BD"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NV SR č. 387/2006 Z. z.</w:t>
      </w:r>
      <w:r w:rsidRPr="004900A5">
        <w:rPr>
          <w:rFonts w:ascii="Garamond" w:eastAsia="Calibri" w:hAnsi="Garamond"/>
          <w:bCs/>
          <w:sz w:val="22"/>
          <w:szCs w:val="22"/>
          <w:lang w:eastAsia="en-US"/>
        </w:rPr>
        <w:t xml:space="preserve"> o požiadavkách na zaistenie bezpečnostného a zdravotného označenia pri práci</w:t>
      </w:r>
      <w:r w:rsidRPr="004900A5">
        <w:rPr>
          <w:rFonts w:ascii="Garamond" w:eastAsia="Calibri" w:hAnsi="Garamond"/>
          <w:sz w:val="22"/>
          <w:szCs w:val="22"/>
          <w:lang w:eastAsia="en-US"/>
        </w:rPr>
        <w:t xml:space="preserve">, </w:t>
      </w:r>
    </w:p>
    <w:p w14:paraId="46869A21"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 xml:space="preserve">NV SR č. 281/2006 Z. z. </w:t>
      </w:r>
      <w:r w:rsidRPr="004900A5">
        <w:rPr>
          <w:rFonts w:ascii="Garamond" w:eastAsia="Calibri" w:hAnsi="Garamond"/>
          <w:bCs/>
          <w:sz w:val="22"/>
          <w:szCs w:val="22"/>
          <w:lang w:eastAsia="en-US"/>
        </w:rPr>
        <w:t xml:space="preserve">o minimálnych bezpečnostných a zdravotných požiadavkách pri ručnej manipulácii s bremenami, </w:t>
      </w:r>
    </w:p>
    <w:p w14:paraId="34D3C8EC"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 xml:space="preserve">Vyhláška MPSVR SR č. 147/2013 Z. z., ktorou sa ustanovujú podrobnosti na zaistenie bezpečnosti a ochrany zdravia pri stavebných prácach a prácach s nimi súvisiacich a podrobnosti o odbornej spôsobilosti na výkon niektorých pracovných činností,, </w:t>
      </w:r>
    </w:p>
    <w:p w14:paraId="3BCFC38D"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lastRenderedPageBreak/>
        <w:t>Vyhláška č. 59/1982 Zb., ktorou sa určujú základné požiadavky na zaistenie bezpečnosti práce a technických zariadení v znení neskorších predpisov,</w:t>
      </w:r>
    </w:p>
    <w:p w14:paraId="2C8DCC72"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Vyhláška č. 208/1991 Zb. o bezpečnosti práce a technických zariadení pri prevádzke, údržbe a opravách vozidiel,</w:t>
      </w:r>
    </w:p>
    <w:p w14:paraId="56E8EB2F"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 xml:space="preserve">Vyhláška MDPT SR č. 205/2010 Z. z. o určených technických zariadeniach, </w:t>
      </w:r>
    </w:p>
    <w:p w14:paraId="409345A3"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Zákon NR SR  č. 314/2001 Z. z. o ochrane pred požiarmi v znení neskorších predpisov,</w:t>
      </w:r>
    </w:p>
    <w:p w14:paraId="6CE356B4" w14:textId="77777777" w:rsidR="005A7CD4" w:rsidRPr="004900A5" w:rsidRDefault="005A7CD4" w:rsidP="007570C4">
      <w:pPr>
        <w:numPr>
          <w:ilvl w:val="0"/>
          <w:numId w:val="27"/>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Vyhláška MV SR  č. 121/2002 Z. z. o požiarnej prevencii v znení neskorších predpisov,</w:t>
      </w:r>
    </w:p>
    <w:p w14:paraId="68822515" w14:textId="77777777" w:rsidR="005A7CD4" w:rsidRPr="004900A5" w:rsidRDefault="005A7CD4" w:rsidP="007570C4">
      <w:pPr>
        <w:numPr>
          <w:ilvl w:val="0"/>
          <w:numId w:val="28"/>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predpis ŽSR Z 2 Bezpečnosť zamestnancov v podmienkach Železníc Slovenskej republiky,</w:t>
      </w:r>
    </w:p>
    <w:p w14:paraId="63D593D5" w14:textId="77777777" w:rsidR="005A7CD4" w:rsidRPr="004900A5" w:rsidRDefault="005A7CD4" w:rsidP="007570C4">
      <w:pPr>
        <w:numPr>
          <w:ilvl w:val="0"/>
          <w:numId w:val="28"/>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 xml:space="preserve">predpis ŽSR </w:t>
      </w:r>
      <w:proofErr w:type="spellStart"/>
      <w:r w:rsidRPr="004900A5">
        <w:rPr>
          <w:rFonts w:ascii="Garamond" w:eastAsia="Calibri" w:hAnsi="Garamond"/>
          <w:sz w:val="22"/>
          <w:szCs w:val="22"/>
          <w:lang w:eastAsia="en-US"/>
        </w:rPr>
        <w:t>Op</w:t>
      </w:r>
      <w:proofErr w:type="spellEnd"/>
      <w:r w:rsidRPr="004900A5">
        <w:rPr>
          <w:rFonts w:ascii="Garamond" w:eastAsia="Calibri" w:hAnsi="Garamond"/>
          <w:sz w:val="22"/>
          <w:szCs w:val="22"/>
          <w:lang w:eastAsia="en-US"/>
        </w:rPr>
        <w:t xml:space="preserve"> 16/41 Smernice o bezpečnosti a ochrane zdravia pri práci na železničných oznamovacích vedeniach, ktoré sú v oblasti nebezpečných vplyvov silových vedení,</w:t>
      </w:r>
    </w:p>
    <w:p w14:paraId="1395403A" w14:textId="77777777" w:rsidR="005A7CD4" w:rsidRPr="004900A5" w:rsidRDefault="005A7CD4" w:rsidP="007570C4">
      <w:pPr>
        <w:numPr>
          <w:ilvl w:val="0"/>
          <w:numId w:val="28"/>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predpis ŽSR Z 1  Pravidlá železničnej prevádzky,</w:t>
      </w:r>
    </w:p>
    <w:p w14:paraId="5FCDAF7C" w14:textId="77777777" w:rsidR="005A7CD4" w:rsidRPr="004900A5" w:rsidRDefault="005A7CD4" w:rsidP="007570C4">
      <w:pPr>
        <w:numPr>
          <w:ilvl w:val="0"/>
          <w:numId w:val="28"/>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predpis ŽSR SR DP 4 Výluková činnosť Železníc Slovenskej republiky,</w:t>
      </w:r>
    </w:p>
    <w:p w14:paraId="70D20DA6" w14:textId="77777777" w:rsidR="005A7CD4" w:rsidRPr="004900A5" w:rsidRDefault="005A7CD4" w:rsidP="007570C4">
      <w:pPr>
        <w:numPr>
          <w:ilvl w:val="0"/>
          <w:numId w:val="28"/>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predpis ŽSR Z 3 Odborná spôsobilosť na ŽSR,</w:t>
      </w:r>
    </w:p>
    <w:p w14:paraId="45627ED5" w14:textId="77777777" w:rsidR="005A7CD4" w:rsidRPr="004900A5" w:rsidRDefault="005A7CD4" w:rsidP="007570C4">
      <w:pPr>
        <w:numPr>
          <w:ilvl w:val="0"/>
          <w:numId w:val="28"/>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predpis ŽSR Z 9 Povoľovanie vstupu do obvodu dráhy v správe ŽSR,</w:t>
      </w:r>
    </w:p>
    <w:p w14:paraId="6EA89003" w14:textId="77777777" w:rsidR="005A7CD4" w:rsidRPr="004900A5" w:rsidRDefault="005A7CD4" w:rsidP="007570C4">
      <w:pPr>
        <w:numPr>
          <w:ilvl w:val="0"/>
          <w:numId w:val="28"/>
        </w:numPr>
        <w:tabs>
          <w:tab w:val="num" w:pos="567"/>
        </w:tabs>
        <w:ind w:left="567" w:hanging="387"/>
        <w:jc w:val="both"/>
        <w:rPr>
          <w:rFonts w:ascii="Garamond" w:eastAsia="Calibri" w:hAnsi="Garamond"/>
          <w:sz w:val="22"/>
          <w:szCs w:val="22"/>
          <w:lang w:eastAsia="en-US"/>
        </w:rPr>
      </w:pPr>
      <w:r w:rsidRPr="004900A5">
        <w:rPr>
          <w:rFonts w:ascii="Garamond" w:eastAsia="Calibri" w:hAnsi="Garamond"/>
          <w:sz w:val="22"/>
          <w:szCs w:val="22"/>
          <w:lang w:eastAsia="en-US"/>
        </w:rPr>
        <w:t>predpis ŽSR Z 17  Nehody a mimoriadne udalosti.</w:t>
      </w:r>
    </w:p>
    <w:p w14:paraId="53A9ACBD" w14:textId="77777777" w:rsidR="005A7CD4" w:rsidRPr="004900A5" w:rsidRDefault="005A7CD4" w:rsidP="007570C4">
      <w:pPr>
        <w:numPr>
          <w:ilvl w:val="0"/>
          <w:numId w:val="42"/>
        </w:numPr>
        <w:ind w:left="284" w:hanging="284"/>
        <w:jc w:val="both"/>
        <w:rPr>
          <w:rFonts w:ascii="Garamond" w:eastAsia="Calibri" w:hAnsi="Garamond"/>
          <w:b/>
          <w:sz w:val="22"/>
          <w:szCs w:val="22"/>
          <w:lang w:eastAsia="en-US"/>
        </w:rPr>
      </w:pPr>
      <w:r w:rsidRPr="004900A5">
        <w:rPr>
          <w:rFonts w:ascii="Garamond" w:eastAsia="Calibri" w:hAnsi="Garamond"/>
          <w:b/>
          <w:sz w:val="22"/>
          <w:szCs w:val="22"/>
          <w:lang w:eastAsia="en-US"/>
        </w:rPr>
        <w:t>Povinnosti zhotoviteľa</w:t>
      </w:r>
    </w:p>
    <w:p w14:paraId="2F54ACFF"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Odborná, zdravotná a psychologická spôsobilosť</w:t>
      </w:r>
    </w:p>
    <w:p w14:paraId="5E7D8069" w14:textId="77777777" w:rsidR="005A7CD4" w:rsidRPr="004900A5" w:rsidRDefault="005A7CD4" w:rsidP="007570C4">
      <w:pPr>
        <w:numPr>
          <w:ilvl w:val="0"/>
          <w:numId w:val="29"/>
        </w:numPr>
        <w:jc w:val="both"/>
        <w:rPr>
          <w:rFonts w:ascii="Garamond" w:eastAsia="Calibri" w:hAnsi="Garamond"/>
          <w:sz w:val="22"/>
          <w:szCs w:val="22"/>
          <w:lang w:eastAsia="en-US"/>
        </w:rPr>
      </w:pPr>
      <w:r w:rsidRPr="004900A5">
        <w:rPr>
          <w:rFonts w:ascii="Garamond" w:eastAsia="Calibri" w:hAnsi="Garamond"/>
          <w:sz w:val="22"/>
          <w:szCs w:val="22"/>
          <w:lang w:eastAsia="en-US"/>
        </w:rPr>
        <w:t xml:space="preserve">Zhotoviteľ musí mať príslušné oprávnenia k realizácií stavebných a montážnych prác ako predmet svojej činnosti alebo podnikania. Zhotoviteľ je povinný zabezpečiť, aby vybrané činnosti vo výstavbe boli vykonávané osobami, ktoré majú na túto činnosť platné oprávnenie. Zhotoviteľ musí mať aj všetky ostatné oprávnenia vyžadované pre výkon činnosti spojených s realizovaním prác obecne záväznými predpismi, internými predpismi ŽSR (objednávateľa). </w:t>
      </w:r>
    </w:p>
    <w:p w14:paraId="0FB42AD1" w14:textId="77777777" w:rsidR="005A7CD4" w:rsidRPr="004900A5" w:rsidRDefault="005A7CD4" w:rsidP="007570C4">
      <w:pPr>
        <w:numPr>
          <w:ilvl w:val="0"/>
          <w:numId w:val="29"/>
        </w:numPr>
        <w:jc w:val="both"/>
        <w:rPr>
          <w:rFonts w:ascii="Garamond" w:eastAsia="Calibri" w:hAnsi="Garamond"/>
          <w:sz w:val="22"/>
          <w:szCs w:val="22"/>
          <w:lang w:eastAsia="en-US"/>
        </w:rPr>
      </w:pPr>
      <w:r w:rsidRPr="004900A5">
        <w:rPr>
          <w:rFonts w:ascii="Garamond" w:eastAsia="Calibri" w:hAnsi="Garamond"/>
          <w:sz w:val="22"/>
          <w:szCs w:val="22"/>
          <w:lang w:eastAsia="en-US"/>
        </w:rPr>
        <w:t>Spôsobilosť zamestnancov zhotoviteľa musí vyhovovať ustanoveniam časti 1, kapitola IX. „Bezpečnosť a ochrana zdravia pri práci“ (ďalej len „</w:t>
      </w:r>
      <w:r w:rsidRPr="004900A5">
        <w:rPr>
          <w:rFonts w:ascii="Garamond" w:eastAsia="Calibri" w:hAnsi="Garamond"/>
          <w:b/>
          <w:sz w:val="22"/>
          <w:szCs w:val="22"/>
          <w:lang w:eastAsia="en-US"/>
        </w:rPr>
        <w:t>BOZP</w:t>
      </w:r>
      <w:r w:rsidRPr="004900A5">
        <w:rPr>
          <w:rFonts w:ascii="Garamond" w:eastAsia="Calibri" w:hAnsi="Garamond"/>
          <w:sz w:val="22"/>
          <w:szCs w:val="22"/>
          <w:lang w:eastAsia="en-US"/>
        </w:rPr>
        <w:t>“), Všeobecných technických požiadaviek kvality stavieb (VTPKS) a predpisu ŽSR Z 3.</w:t>
      </w:r>
    </w:p>
    <w:p w14:paraId="0DDB5245" w14:textId="77777777" w:rsidR="005A7CD4" w:rsidRPr="004900A5" w:rsidRDefault="005A7CD4" w:rsidP="007570C4">
      <w:pPr>
        <w:numPr>
          <w:ilvl w:val="0"/>
          <w:numId w:val="29"/>
        </w:numPr>
        <w:jc w:val="both"/>
        <w:rPr>
          <w:rFonts w:ascii="Garamond" w:eastAsia="Calibri" w:hAnsi="Garamond"/>
          <w:sz w:val="22"/>
          <w:szCs w:val="22"/>
          <w:lang w:eastAsia="en-US"/>
        </w:rPr>
      </w:pPr>
      <w:r w:rsidRPr="004900A5">
        <w:rPr>
          <w:rFonts w:ascii="Garamond" w:eastAsia="Calibri" w:hAnsi="Garamond"/>
          <w:sz w:val="22"/>
          <w:szCs w:val="22"/>
          <w:lang w:eastAsia="en-US"/>
        </w:rPr>
        <w:t>Vykonávať pracovné činnosti, ktoré sú dôležité z hľadiska bezpečnosti prevádzkovania dráhy a dopravy na dráhe, môžu len zamestnanci, ktorí spĺňajú predpoklady na odbornú spôsobilosť, zdravotnú a psychickú spôsobilosť v zmysle Zákona NR SR č. 513/2009 Z. z. o dráhach a o zmene a doplnení niektorých zákonov, platných právnych predpisov SR a  interných predpisov ŽSR.</w:t>
      </w:r>
    </w:p>
    <w:p w14:paraId="31EFD957" w14:textId="77777777" w:rsidR="005A7CD4" w:rsidRPr="004900A5" w:rsidRDefault="005A7CD4" w:rsidP="007570C4">
      <w:pPr>
        <w:numPr>
          <w:ilvl w:val="0"/>
          <w:numId w:val="29"/>
        </w:numPr>
        <w:jc w:val="both"/>
        <w:rPr>
          <w:rFonts w:ascii="Garamond" w:eastAsia="Calibri" w:hAnsi="Garamond"/>
          <w:sz w:val="22"/>
          <w:szCs w:val="22"/>
          <w:lang w:eastAsia="en-US"/>
        </w:rPr>
      </w:pPr>
      <w:r w:rsidRPr="004900A5">
        <w:rPr>
          <w:rFonts w:ascii="Garamond" w:eastAsia="Calibri" w:hAnsi="Garamond"/>
          <w:sz w:val="22"/>
          <w:szCs w:val="22"/>
          <w:lang w:eastAsia="en-US"/>
        </w:rPr>
        <w:t>Každý zamestnanec, ešte pred tým než má prvýkrát vstúpiť do obvodu železničnej dráhy alebo do ochranného pásma železničnej dráhy v správe ŽSR, musí byť preukázateľne poučený a overený z predpisov o BOZP v stanovenom rozsahu podľa predpisu ŽSR Z 3 a predpisu ŽSR Z 2 v príslušnom poverenom vzdelávacom zariadení ŽSR.</w:t>
      </w:r>
    </w:p>
    <w:p w14:paraId="5971A1E4" w14:textId="77777777" w:rsidR="005A7CD4" w:rsidRPr="004900A5" w:rsidRDefault="005A7CD4" w:rsidP="007570C4">
      <w:pPr>
        <w:numPr>
          <w:ilvl w:val="0"/>
          <w:numId w:val="29"/>
        </w:numPr>
        <w:jc w:val="both"/>
        <w:rPr>
          <w:rFonts w:ascii="Garamond" w:eastAsia="Calibri" w:hAnsi="Garamond"/>
          <w:sz w:val="22"/>
          <w:szCs w:val="22"/>
          <w:lang w:eastAsia="en-US"/>
        </w:rPr>
      </w:pPr>
      <w:r w:rsidRPr="004900A5">
        <w:rPr>
          <w:rFonts w:ascii="Garamond" w:eastAsia="Calibri" w:hAnsi="Garamond"/>
          <w:sz w:val="22"/>
          <w:szCs w:val="22"/>
          <w:lang w:eastAsia="en-US"/>
        </w:rPr>
        <w:t>Za požadovanú odbornú, zdravotnú a psychickú spôsobilosť zamestnancov zodpovedá zhotoviteľ.</w:t>
      </w:r>
    </w:p>
    <w:p w14:paraId="775C8603"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 xml:space="preserve"> Povinnosť zhotoviteľa za zaistenie BOZP</w:t>
      </w:r>
    </w:p>
    <w:p w14:paraId="338E074B" w14:textId="77777777" w:rsidR="005A7CD4" w:rsidRPr="004900A5" w:rsidRDefault="005A7CD4" w:rsidP="007570C4">
      <w:pPr>
        <w:ind w:left="284"/>
        <w:jc w:val="both"/>
        <w:rPr>
          <w:rFonts w:ascii="Garamond" w:eastAsia="Calibri" w:hAnsi="Garamond"/>
          <w:b/>
          <w:sz w:val="22"/>
          <w:szCs w:val="22"/>
          <w:lang w:eastAsia="en-US"/>
        </w:rPr>
      </w:pPr>
      <w:r w:rsidRPr="004900A5">
        <w:rPr>
          <w:rFonts w:ascii="Garamond" w:eastAsia="Calibri" w:hAnsi="Garamond"/>
          <w:b/>
          <w:sz w:val="22"/>
          <w:szCs w:val="22"/>
          <w:lang w:eastAsia="en-US"/>
        </w:rPr>
        <w:t>Zhotoviteľ je povinný:</w:t>
      </w:r>
    </w:p>
    <w:p w14:paraId="6ABA98CB"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dodržiavať právne a ostatné predpisy na zaistenie BOZP, interné predpisy, smernice, určené technologické a pracovné postupy súvisiace s vykonávaním pracovnej činnosti,</w:t>
      </w:r>
    </w:p>
    <w:p w14:paraId="138487B4"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požiadať písomne Objednávateľa o povolenie vstupu pre všetkých zamestnancov Zhotoviteľa, ktorí budú vykonávať činnosti  v obvode dráhy v správe ŽSR v súlade s predpisom ŽSR Z 9 „Povoľovanie vstupu do obvodu dráhy v správe ŽSR“,</w:t>
      </w:r>
    </w:p>
    <w:p w14:paraId="5E56C3B4"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požiadať písomne Objednávateľa o povolenie vjazdu cestných vozidiel s uvedením typu, štátnej poznávacej značky vozidla a účelu vjazdu cestného vozidla (napr. dovoz materiálu, organizačná a kontrolná činnosť a pod.),</w:t>
      </w:r>
    </w:p>
    <w:p w14:paraId="419EBCE3"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 xml:space="preserve">poskytnúť určenému koordinátorovi </w:t>
      </w:r>
      <w:proofErr w:type="spellStart"/>
      <w:r w:rsidRPr="004900A5">
        <w:rPr>
          <w:rFonts w:ascii="Garamond" w:eastAsia="Calibri" w:hAnsi="Garamond"/>
          <w:sz w:val="22"/>
          <w:szCs w:val="22"/>
          <w:lang w:eastAsia="en-US"/>
        </w:rPr>
        <w:t>výlukových</w:t>
      </w:r>
      <w:proofErr w:type="spellEnd"/>
      <w:r w:rsidRPr="004900A5">
        <w:rPr>
          <w:rFonts w:ascii="Garamond" w:eastAsia="Calibri" w:hAnsi="Garamond"/>
          <w:sz w:val="22"/>
          <w:szCs w:val="22"/>
          <w:lang w:eastAsia="en-US"/>
        </w:rPr>
        <w:t xml:space="preserve"> prác a koordinátorovi bezpečnosti na stavenisku súčinnosť po celú dobu realizácie prác,</w:t>
      </w:r>
    </w:p>
    <w:p w14:paraId="01C12AE8"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zabezpečiť, aby plán bezpečnosti a ochrany zdravia pri práci (ďalej len „</w:t>
      </w:r>
      <w:r w:rsidRPr="004900A5">
        <w:rPr>
          <w:rFonts w:ascii="Garamond" w:eastAsia="Calibri" w:hAnsi="Garamond"/>
          <w:b/>
          <w:sz w:val="22"/>
          <w:szCs w:val="22"/>
          <w:lang w:eastAsia="en-US"/>
        </w:rPr>
        <w:t>plán BOZP</w:t>
      </w:r>
      <w:r w:rsidRPr="004900A5">
        <w:rPr>
          <w:rFonts w:ascii="Garamond" w:eastAsia="Calibri" w:hAnsi="Garamond"/>
          <w:sz w:val="22"/>
          <w:szCs w:val="22"/>
          <w:lang w:eastAsia="en-US"/>
        </w:rPr>
        <w:t>“) zodpovedal skutočnosti,</w:t>
      </w:r>
    </w:p>
    <w:p w14:paraId="6A97C2F9"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dodržiavať po celú dobu realizácie prác „Plán BOZP“  a vyžadovať jeho plnenie aj od všetkých svojich subdodávateľov a iných osôb, ktoré s jeho vedomím vstupujú na stavenisko,</w:t>
      </w:r>
    </w:p>
    <w:p w14:paraId="5B1FA93E"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zohľadňovať usmernenia a odstraňovať nedostatky zistené koordinátorom bezpečnosti,</w:t>
      </w:r>
    </w:p>
    <w:p w14:paraId="68AC97BF"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používať výhradne miesta a spôsoby pripojenia elektrickej energie a ostatné napojenia na inžinierske siete určené Objednávateľom pred samotným zahájením prác,</w:t>
      </w:r>
    </w:p>
    <w:p w14:paraId="40466DA0"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 xml:space="preserve">zabezpečiť na základe hodnotenia rizík pre svojich zamestnancov ako aj zamestnancov svojich subdodávateľov potrebné OOPP v zmysle Zákona č. 124/2006 Z. z., NV SR č. 395/2006 Z. z.  a predpisu </w:t>
      </w:r>
      <w:r w:rsidRPr="004900A5">
        <w:rPr>
          <w:rFonts w:ascii="Garamond" w:eastAsia="Calibri" w:hAnsi="Garamond"/>
          <w:sz w:val="22"/>
          <w:szCs w:val="22"/>
          <w:lang w:eastAsia="en-US"/>
        </w:rPr>
        <w:lastRenderedPageBreak/>
        <w:t>ŽSR Z 2. Zároveň dodržiavať používanie OOPP a vykonávať za týmto účelom sústavnú kontrolu ich predpísaného používania,</w:t>
      </w:r>
    </w:p>
    <w:p w14:paraId="68E87AE6"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 xml:space="preserve">umožniť Objednávateľovi vykonať zápis do Stavebného denníka o zistených nedostatkoch počas vykonávania zmluvných činností, </w:t>
      </w:r>
    </w:p>
    <w:p w14:paraId="39BFB959"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zdržiavať sa iba na určenom pracovisku a pohybovať sa len v určených priestoroch,</w:t>
      </w:r>
    </w:p>
    <w:p w14:paraId="0B366579"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dodržiavať zásady bezpečného správania sa na pracovisku a  udržiavať tam poriadok a čistotu,</w:t>
      </w:r>
    </w:p>
    <w:p w14:paraId="40DF9A24" w14:textId="77777777" w:rsidR="005A7CD4" w:rsidRPr="004900A5" w:rsidRDefault="005A7CD4" w:rsidP="007570C4">
      <w:pPr>
        <w:numPr>
          <w:ilvl w:val="0"/>
          <w:numId w:val="43"/>
        </w:numPr>
        <w:jc w:val="both"/>
        <w:rPr>
          <w:rFonts w:ascii="Garamond" w:eastAsia="Calibri" w:hAnsi="Garamond"/>
          <w:b/>
          <w:sz w:val="22"/>
          <w:szCs w:val="22"/>
          <w:lang w:eastAsia="en-US"/>
        </w:rPr>
      </w:pPr>
      <w:r w:rsidRPr="004900A5">
        <w:rPr>
          <w:rFonts w:ascii="Garamond" w:eastAsia="Calibri" w:hAnsi="Garamond"/>
          <w:sz w:val="22"/>
          <w:szCs w:val="22"/>
          <w:lang w:eastAsia="en-US"/>
        </w:rPr>
        <w:t xml:space="preserve">postarať sa o bezpečnosť svojich zamestnancov a zamestnancov subdodávateľa v priestoroch ŽSR pred ohrozením a nebezpečenstvom vyplývajúcim z jeho vlastnej činnosti ale aj zo železničnej prevádzky, </w:t>
      </w:r>
    </w:p>
    <w:p w14:paraId="5D291FFB" w14:textId="77777777" w:rsidR="005A7CD4" w:rsidRPr="004900A5" w:rsidRDefault="005A7CD4" w:rsidP="007570C4">
      <w:pPr>
        <w:numPr>
          <w:ilvl w:val="0"/>
          <w:numId w:val="43"/>
        </w:numPr>
        <w:jc w:val="both"/>
        <w:rPr>
          <w:rFonts w:ascii="Garamond" w:eastAsia="Calibri" w:hAnsi="Garamond"/>
          <w:b/>
          <w:sz w:val="22"/>
          <w:szCs w:val="22"/>
          <w:lang w:eastAsia="en-US"/>
        </w:rPr>
      </w:pPr>
      <w:r w:rsidRPr="004900A5">
        <w:rPr>
          <w:rFonts w:ascii="Garamond" w:eastAsia="Calibri" w:hAnsi="Garamond"/>
          <w:sz w:val="22"/>
          <w:szCs w:val="22"/>
          <w:lang w:eastAsia="en-US"/>
        </w:rPr>
        <w:t>postarať sa o bezpečnosť cestujúcej verejnosti ako aj za bezpečnosť ďalších osôb, ktoré môže svojou činnosťou ohroziť,</w:t>
      </w:r>
      <w:r w:rsidRPr="004900A5">
        <w:rPr>
          <w:rFonts w:ascii="Garamond" w:eastAsia="Calibri" w:hAnsi="Garamond"/>
          <w:bCs/>
          <w:sz w:val="22"/>
          <w:szCs w:val="22"/>
          <w:lang w:eastAsia="en-US"/>
        </w:rPr>
        <w:t xml:space="preserve"> vhodným spôsobom zabezpečiť ochranu a vytvoriť bezpečné podmienky pre pohyb cestujúcej verejnosti, </w:t>
      </w:r>
      <w:r w:rsidRPr="004900A5">
        <w:rPr>
          <w:rFonts w:ascii="Garamond" w:eastAsia="Calibri" w:hAnsi="Garamond"/>
          <w:sz w:val="22"/>
          <w:szCs w:val="22"/>
          <w:lang w:eastAsia="en-US"/>
        </w:rPr>
        <w:t>zamestnancov ŽSR, polície a železničných podnikov</w:t>
      </w:r>
      <w:r w:rsidRPr="004900A5">
        <w:rPr>
          <w:rFonts w:ascii="Garamond" w:eastAsia="Calibri" w:hAnsi="Garamond"/>
          <w:bCs/>
          <w:sz w:val="22"/>
          <w:szCs w:val="22"/>
          <w:lang w:eastAsia="en-US"/>
        </w:rPr>
        <w:t xml:space="preserve"> s vyznačením bezpečných trás pohybu v miestach dotknutých stavebnými úpravami,</w:t>
      </w:r>
    </w:p>
    <w:p w14:paraId="0DBCD646" w14:textId="77777777" w:rsidR="005A7CD4" w:rsidRPr="004900A5" w:rsidRDefault="005A7CD4" w:rsidP="007570C4">
      <w:pPr>
        <w:numPr>
          <w:ilvl w:val="0"/>
          <w:numId w:val="43"/>
        </w:numPr>
        <w:ind w:left="714" w:hanging="357"/>
        <w:jc w:val="both"/>
        <w:rPr>
          <w:rFonts w:ascii="Garamond" w:eastAsia="Calibri" w:hAnsi="Garamond"/>
          <w:sz w:val="22"/>
          <w:szCs w:val="22"/>
          <w:lang w:eastAsia="en-US"/>
        </w:rPr>
      </w:pPr>
      <w:r w:rsidRPr="004900A5">
        <w:rPr>
          <w:rFonts w:ascii="Garamond" w:eastAsia="Calibri" w:hAnsi="Garamond"/>
          <w:sz w:val="22"/>
          <w:szCs w:val="22"/>
          <w:lang w:eastAsia="en-US"/>
        </w:rPr>
        <w:t>postarať sa o prístupové cesty na stavenisko a </w:t>
      </w:r>
      <w:proofErr w:type="spellStart"/>
      <w:r w:rsidRPr="004900A5">
        <w:rPr>
          <w:rFonts w:ascii="Garamond" w:eastAsia="Calibri" w:hAnsi="Garamond"/>
          <w:sz w:val="22"/>
          <w:szCs w:val="22"/>
          <w:lang w:eastAsia="en-US"/>
        </w:rPr>
        <w:t>vnútrostaveniskové</w:t>
      </w:r>
      <w:proofErr w:type="spellEnd"/>
      <w:r w:rsidRPr="004900A5">
        <w:rPr>
          <w:rFonts w:ascii="Garamond" w:eastAsia="Calibri" w:hAnsi="Garamond"/>
          <w:sz w:val="22"/>
          <w:szCs w:val="22"/>
          <w:lang w:eastAsia="en-US"/>
        </w:rPr>
        <w:t xml:space="preserve"> komunikácie potrebné počas realizácie prác, o ich zriadenie, udržiavanie a zrušenie, </w:t>
      </w:r>
    </w:p>
    <w:p w14:paraId="2074F919"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používať správcom určené prístupové komunikácie,</w:t>
      </w:r>
    </w:p>
    <w:p w14:paraId="4284FA5D"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vytvárať bezpečnostné podmienky v odovzdaných priestoroch a na pracoviskách zhotoviteľa   nachádzajúcich sa v priestoroch ŽSR,</w:t>
      </w:r>
    </w:p>
    <w:p w14:paraId="0285AA2A"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potreby poskytnúť prvú pomoc svojim zamestnancom, </w:t>
      </w:r>
    </w:p>
    <w:p w14:paraId="5CDDC1B5"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zabezpečiť preukázateľné poučenie o miestnych podmienkach pre svojich zamestnancov (pozn. na poučenie o miestnych pomeroch sa vzťahuje ustanovenie bodu č. 4.2). Zhotoviteľ požiada písomne objednávateľa o poučenie jedného zástupcu zhotoviteľa o miestnych podmienkach a tento následne zabezpečí poučenie svojich zamestnancov a zamestnancov subdodávateľa,</w:t>
      </w:r>
    </w:p>
    <w:p w14:paraId="425D1C4A" w14:textId="77777777" w:rsidR="005A7CD4" w:rsidRPr="004900A5" w:rsidRDefault="005A7CD4" w:rsidP="007570C4">
      <w:pPr>
        <w:numPr>
          <w:ilvl w:val="0"/>
          <w:numId w:val="43"/>
        </w:numPr>
        <w:jc w:val="both"/>
        <w:rPr>
          <w:rFonts w:ascii="Garamond" w:eastAsia="Calibri" w:hAnsi="Garamond"/>
          <w:sz w:val="22"/>
          <w:szCs w:val="22"/>
          <w:lang w:eastAsia="en-US"/>
        </w:rPr>
      </w:pPr>
      <w:r w:rsidRPr="004900A5">
        <w:rPr>
          <w:rFonts w:ascii="Garamond" w:eastAsia="Calibri" w:hAnsi="Garamond"/>
          <w:sz w:val="22"/>
          <w:szCs w:val="22"/>
          <w:lang w:eastAsia="en-US"/>
        </w:rPr>
        <w:t>preukázateľné poučenie o traťových a miestnych podmienkach pre posun a rušňovodičov musí byť vykonané v zmysle predpisu Z 1, čl. 13.</w:t>
      </w:r>
    </w:p>
    <w:p w14:paraId="09132412"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Koordinácia činností zhotoviteľa s koordinátorom bezpečnosti a  železničnou dopravou</w:t>
      </w:r>
    </w:p>
    <w:p w14:paraId="3E5B6A35" w14:textId="77777777" w:rsidR="005A7CD4" w:rsidRPr="004900A5" w:rsidRDefault="005A7CD4" w:rsidP="007570C4">
      <w:pPr>
        <w:ind w:left="284"/>
        <w:jc w:val="both"/>
        <w:rPr>
          <w:rFonts w:ascii="Garamond" w:eastAsia="Calibri" w:hAnsi="Garamond"/>
          <w:b/>
          <w:sz w:val="22"/>
          <w:szCs w:val="22"/>
          <w:lang w:eastAsia="en-US"/>
        </w:rPr>
      </w:pPr>
      <w:r w:rsidRPr="004900A5">
        <w:rPr>
          <w:rFonts w:ascii="Garamond" w:eastAsia="Calibri" w:hAnsi="Garamond"/>
          <w:b/>
          <w:sz w:val="22"/>
          <w:szCs w:val="22"/>
          <w:lang w:eastAsia="en-US"/>
        </w:rPr>
        <w:t>Zhotoviteľ sa zaväzuje:</w:t>
      </w:r>
    </w:p>
    <w:p w14:paraId="54063869" w14:textId="77777777" w:rsidR="005A7CD4" w:rsidRPr="004900A5" w:rsidRDefault="005A7CD4" w:rsidP="007570C4">
      <w:pPr>
        <w:numPr>
          <w:ilvl w:val="0"/>
          <w:numId w:val="30"/>
        </w:numPr>
        <w:jc w:val="both"/>
        <w:rPr>
          <w:rFonts w:ascii="Garamond" w:eastAsia="Calibri" w:hAnsi="Garamond"/>
          <w:b/>
          <w:sz w:val="22"/>
          <w:szCs w:val="22"/>
          <w:lang w:eastAsia="en-US"/>
        </w:rPr>
      </w:pPr>
      <w:r w:rsidRPr="004900A5">
        <w:rPr>
          <w:rFonts w:ascii="Garamond" w:eastAsia="Calibri" w:hAnsi="Garamond"/>
          <w:sz w:val="22"/>
          <w:szCs w:val="22"/>
          <w:lang w:eastAsia="en-US"/>
        </w:rPr>
        <w:t>k súčinnosti s  koordinátorom bezpečnosti objednávateľa t.j. bezpečnosti a ochrany zdravia pri práci (ďalej len „</w:t>
      </w:r>
      <w:r w:rsidRPr="004900A5">
        <w:rPr>
          <w:rFonts w:ascii="Garamond" w:eastAsia="Calibri" w:hAnsi="Garamond"/>
          <w:b/>
          <w:sz w:val="22"/>
          <w:szCs w:val="22"/>
          <w:lang w:eastAsia="en-US"/>
        </w:rPr>
        <w:t>koordinátor bezpečnosti</w:t>
      </w:r>
      <w:r w:rsidRPr="004900A5">
        <w:rPr>
          <w:rFonts w:ascii="Garamond" w:eastAsia="Calibri" w:hAnsi="Garamond"/>
          <w:sz w:val="22"/>
          <w:szCs w:val="22"/>
          <w:lang w:eastAsia="en-US"/>
        </w:rPr>
        <w:t>“), a to po celú dobu realizácie Diela, vrátane jeho subdodávateľov,</w:t>
      </w:r>
    </w:p>
    <w:p w14:paraId="0DAF0717" w14:textId="77777777" w:rsidR="005A7CD4" w:rsidRPr="004900A5" w:rsidRDefault="005A7CD4" w:rsidP="007570C4">
      <w:pPr>
        <w:numPr>
          <w:ilvl w:val="0"/>
          <w:numId w:val="30"/>
        </w:numPr>
        <w:jc w:val="both"/>
        <w:rPr>
          <w:rFonts w:ascii="Garamond" w:eastAsia="Calibri" w:hAnsi="Garamond"/>
          <w:b/>
          <w:sz w:val="22"/>
          <w:szCs w:val="22"/>
          <w:lang w:eastAsia="en-US"/>
        </w:rPr>
      </w:pPr>
      <w:r w:rsidRPr="004900A5">
        <w:rPr>
          <w:rFonts w:ascii="Garamond" w:eastAsia="Calibri" w:hAnsi="Garamond"/>
          <w:sz w:val="22"/>
          <w:szCs w:val="22"/>
          <w:lang w:eastAsia="en-US"/>
        </w:rPr>
        <w:t>zabezpečiť zamestnanca, ktorý bude poverený riadením sledu posunujúcich dielov alebo pracovných vlakov. Tento zamestnanec musí mať kvalifikáciu zamestnanca oprávneného riadiť posun na ŽSR.</w:t>
      </w:r>
    </w:p>
    <w:p w14:paraId="0EAFA2E6" w14:textId="77777777" w:rsidR="005A7CD4" w:rsidRPr="004900A5" w:rsidRDefault="005A7CD4" w:rsidP="007570C4">
      <w:pPr>
        <w:ind w:left="284"/>
        <w:jc w:val="both"/>
        <w:rPr>
          <w:rFonts w:ascii="Garamond" w:eastAsia="Calibri" w:hAnsi="Garamond"/>
          <w:b/>
          <w:sz w:val="22"/>
          <w:szCs w:val="22"/>
          <w:lang w:eastAsia="en-US"/>
        </w:rPr>
      </w:pPr>
      <w:r w:rsidRPr="004900A5">
        <w:rPr>
          <w:rFonts w:ascii="Garamond" w:eastAsia="Calibri" w:hAnsi="Garamond"/>
          <w:b/>
          <w:sz w:val="22"/>
          <w:szCs w:val="22"/>
          <w:lang w:eastAsia="en-US"/>
        </w:rPr>
        <w:t>Vedúci prác zhotoviteľa je povinný :</w:t>
      </w:r>
    </w:p>
    <w:p w14:paraId="0309051C" w14:textId="77777777" w:rsidR="005A7CD4" w:rsidRPr="004900A5" w:rsidRDefault="005A7CD4" w:rsidP="007570C4">
      <w:pPr>
        <w:ind w:left="644" w:hanging="360"/>
        <w:jc w:val="both"/>
        <w:rPr>
          <w:rFonts w:ascii="Garamond" w:eastAsia="Calibri" w:hAnsi="Garamond"/>
          <w:sz w:val="22"/>
          <w:szCs w:val="22"/>
          <w:lang w:eastAsia="en-US"/>
        </w:rPr>
      </w:pPr>
      <w:r w:rsidRPr="004900A5">
        <w:rPr>
          <w:rFonts w:ascii="Garamond" w:eastAsia="Calibri" w:hAnsi="Garamond"/>
          <w:sz w:val="22"/>
          <w:szCs w:val="22"/>
          <w:lang w:eastAsia="en-US"/>
        </w:rPr>
        <w:t>a)</w:t>
      </w:r>
      <w:r w:rsidRPr="004900A5">
        <w:rPr>
          <w:rFonts w:ascii="Garamond" w:eastAsia="Calibri" w:hAnsi="Garamond"/>
          <w:sz w:val="22"/>
          <w:szCs w:val="22"/>
          <w:lang w:eastAsia="en-US"/>
        </w:rPr>
        <w:tab/>
        <w:t xml:space="preserve">vykonávať koordináciu BOZP vo vzťahu k železničnej doprave, ktorú podľa druhu vykonávanej činnosti zabezpečuje v zmysle predpisu ŽSR Z 2. Pri výkone prevádzkovej činnosti vyžadovať, dohliadať a kontrolovať zabezpečenie pracovného miesta v zmysle predpisu ŽSR Z 2, </w:t>
      </w:r>
    </w:p>
    <w:p w14:paraId="0C15B574" w14:textId="77777777" w:rsidR="005A7CD4" w:rsidRPr="004900A5" w:rsidRDefault="005A7CD4" w:rsidP="007570C4">
      <w:pPr>
        <w:numPr>
          <w:ilvl w:val="0"/>
          <w:numId w:val="31"/>
        </w:numPr>
        <w:jc w:val="both"/>
        <w:rPr>
          <w:rFonts w:ascii="Garamond" w:eastAsia="Calibri" w:hAnsi="Garamond"/>
          <w:sz w:val="22"/>
          <w:szCs w:val="22"/>
          <w:lang w:eastAsia="en-US"/>
        </w:rPr>
      </w:pPr>
      <w:r w:rsidRPr="004900A5">
        <w:rPr>
          <w:rFonts w:ascii="Garamond" w:eastAsia="Calibri" w:hAnsi="Garamond"/>
          <w:sz w:val="22"/>
          <w:szCs w:val="22"/>
          <w:lang w:eastAsia="en-US"/>
        </w:rPr>
        <w:t>informovať sa na dopravnú situáciu (t. j. jazdu koľajových vozidiel po prevádzkovanej koľaji k pracovnému miestu, resp. pracovným miestam) u dopravného zamestnanca,</w:t>
      </w:r>
    </w:p>
    <w:p w14:paraId="37DED20D" w14:textId="77777777" w:rsidR="005A7CD4" w:rsidRPr="004900A5" w:rsidRDefault="005A7CD4" w:rsidP="007570C4">
      <w:pPr>
        <w:numPr>
          <w:ilvl w:val="0"/>
          <w:numId w:val="31"/>
        </w:numPr>
        <w:jc w:val="both"/>
        <w:rPr>
          <w:rFonts w:ascii="Garamond" w:eastAsia="Calibri" w:hAnsi="Garamond"/>
          <w:sz w:val="22"/>
          <w:szCs w:val="22"/>
          <w:lang w:eastAsia="en-US"/>
        </w:rPr>
      </w:pPr>
      <w:r w:rsidRPr="004900A5">
        <w:rPr>
          <w:rFonts w:ascii="Garamond" w:eastAsia="Calibri" w:hAnsi="Garamond"/>
          <w:sz w:val="22"/>
          <w:szCs w:val="22"/>
          <w:lang w:eastAsia="en-US"/>
        </w:rPr>
        <w:t>zabezpečiť komunikáciu s dopravným zamestnancom,</w:t>
      </w:r>
    </w:p>
    <w:p w14:paraId="7A2CFBF3" w14:textId="77777777" w:rsidR="005A7CD4" w:rsidRPr="004900A5" w:rsidRDefault="005A7CD4" w:rsidP="007570C4">
      <w:pPr>
        <w:numPr>
          <w:ilvl w:val="0"/>
          <w:numId w:val="31"/>
        </w:numPr>
        <w:jc w:val="both"/>
        <w:rPr>
          <w:rFonts w:ascii="Garamond" w:eastAsia="Calibri" w:hAnsi="Garamond"/>
          <w:sz w:val="22"/>
          <w:szCs w:val="22"/>
          <w:lang w:eastAsia="en-US"/>
        </w:rPr>
      </w:pPr>
      <w:r w:rsidRPr="004900A5">
        <w:rPr>
          <w:rFonts w:ascii="Garamond" w:eastAsia="Calibri" w:hAnsi="Garamond"/>
          <w:sz w:val="22"/>
          <w:szCs w:val="22"/>
          <w:lang w:eastAsia="en-US"/>
        </w:rPr>
        <w:t>organizovať a riadiť práce vo výluke. Musí mať platnú príslušnú odbornú skúšku podľa interných predpisov ŽSR,</w:t>
      </w:r>
    </w:p>
    <w:p w14:paraId="2ACA95E2" w14:textId="77777777" w:rsidR="005A7CD4" w:rsidRPr="004900A5" w:rsidRDefault="005A7CD4" w:rsidP="007570C4">
      <w:pPr>
        <w:numPr>
          <w:ilvl w:val="0"/>
          <w:numId w:val="31"/>
        </w:numPr>
        <w:jc w:val="both"/>
        <w:rPr>
          <w:rFonts w:ascii="Garamond" w:eastAsia="Calibri" w:hAnsi="Garamond"/>
          <w:sz w:val="22"/>
          <w:szCs w:val="22"/>
          <w:lang w:eastAsia="en-US"/>
        </w:rPr>
      </w:pPr>
      <w:r w:rsidRPr="004900A5">
        <w:rPr>
          <w:rFonts w:ascii="Garamond" w:eastAsia="Calibri" w:hAnsi="Garamond"/>
          <w:sz w:val="22"/>
          <w:szCs w:val="22"/>
          <w:lang w:eastAsia="en-US"/>
        </w:rPr>
        <w:t xml:space="preserve">zabezpečiť predpísanú kvalitu zmluvne dohodnutých prác a zodpovedá za včasné ukončenie prác, za bezpečnú prevádzku na vylúčenej koľaji, zodpovedá za riadenie pracovných vlakov, </w:t>
      </w:r>
    </w:p>
    <w:p w14:paraId="38E4DBA4" w14:textId="77777777" w:rsidR="005A7CD4" w:rsidRPr="004900A5" w:rsidRDefault="005A7CD4" w:rsidP="007570C4">
      <w:pPr>
        <w:numPr>
          <w:ilvl w:val="0"/>
          <w:numId w:val="31"/>
        </w:numPr>
        <w:jc w:val="both"/>
        <w:rPr>
          <w:rFonts w:ascii="Garamond" w:eastAsia="Calibri" w:hAnsi="Garamond"/>
          <w:sz w:val="22"/>
          <w:szCs w:val="22"/>
          <w:lang w:eastAsia="en-US"/>
        </w:rPr>
      </w:pPr>
      <w:r w:rsidRPr="004900A5">
        <w:rPr>
          <w:rFonts w:ascii="Garamond" w:eastAsia="Calibri" w:hAnsi="Garamond"/>
          <w:sz w:val="22"/>
          <w:szCs w:val="22"/>
          <w:lang w:eastAsia="en-US"/>
        </w:rPr>
        <w:t>podľa charakteru vykonávanej práce, použitých traťových strojov a ostatnej mechanizácie a vzdialenosti pracovného miesta od prevádzkovanej koľaje povinný požadovať od zodpovedného zástupcu objednávateľa výluky zníženie rýchlosti vlakov po prevádzkovanej koľaji, uvedené je potrebné vykonať z hľadiska požiadaviek na zaistenie BOZP ako aj v súlade s príslušnými internými predpismi.</w:t>
      </w:r>
    </w:p>
    <w:p w14:paraId="3ECAE291"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 xml:space="preserve">Vymedzenie a príprava staveniska (zaistenie BOZP v prevádzkovom priestore ŽSR) </w:t>
      </w:r>
    </w:p>
    <w:p w14:paraId="0862B32A" w14:textId="77777777" w:rsidR="005A7CD4" w:rsidRPr="004900A5" w:rsidRDefault="005A7CD4" w:rsidP="007570C4">
      <w:pPr>
        <w:ind w:left="284"/>
        <w:jc w:val="both"/>
        <w:rPr>
          <w:rFonts w:ascii="Garamond" w:eastAsia="Calibri" w:hAnsi="Garamond"/>
          <w:sz w:val="22"/>
          <w:szCs w:val="22"/>
          <w:lang w:eastAsia="en-US"/>
        </w:rPr>
      </w:pPr>
      <w:r w:rsidRPr="004900A5">
        <w:rPr>
          <w:rFonts w:ascii="Garamond" w:eastAsia="Calibri" w:hAnsi="Garamond"/>
          <w:sz w:val="22"/>
          <w:szCs w:val="22"/>
          <w:lang w:eastAsia="en-US"/>
        </w:rPr>
        <w:t>Stavenisko je priestor určený na uskutočnenie stavby či udržiavacích prác, a uskladňovanie stavebných výrobkov, dopravných a iných zariadení potrebných na výstavbu a na umiestnenie zariadenia staveniska. Zahŕňa stavebný pozemok, prípadne v určenom rozsahu aj iné pozemky či ich časti. Musí sa zriadiť, usporiadať a vybaviť prístupovými cestami tak, aby sa stavby mohli riadne a bezpečne uskutočňovať, upravovať, prípadne odstraňovať. Nesmie dochádzať k ohrozovaniu a nadmernému, alebo zbytočnému obťažovaniu okolia stavieb, k znečisťovaniu komunikácií, ovzdušia, vôd, k zamedzovaniu prístupu k priľahlým stavbám alebo pozemkom a k porušovaniu podmienok ochranných pásiem alebo chránených území. Musí byť zriadený a prevádzkovaný tak, aby bola zabezpečená ochrana zdravia ľudí na stavenisku a v jeho okolí, musí mať vybavenie na vykonávanie stavebných prác a pre pobyt osôb zúčastnených na výstavbe.</w:t>
      </w:r>
    </w:p>
    <w:p w14:paraId="4D80079B" w14:textId="77777777" w:rsidR="005A7CD4" w:rsidRPr="004900A5" w:rsidRDefault="005A7CD4" w:rsidP="007570C4">
      <w:pPr>
        <w:ind w:left="284"/>
        <w:jc w:val="both"/>
        <w:rPr>
          <w:rFonts w:ascii="Garamond" w:eastAsia="Calibri" w:hAnsi="Garamond"/>
          <w:sz w:val="22"/>
          <w:szCs w:val="22"/>
          <w:lang w:eastAsia="en-US"/>
        </w:rPr>
      </w:pPr>
      <w:r w:rsidRPr="004900A5">
        <w:rPr>
          <w:rFonts w:ascii="Garamond" w:eastAsia="Calibri" w:hAnsi="Garamond"/>
          <w:sz w:val="22"/>
          <w:szCs w:val="22"/>
          <w:lang w:eastAsia="en-US"/>
        </w:rPr>
        <w:t>V prípade, že nie sú inžinierske siete riešené v zmluve o dielo, je potrebné postupovať podľa nižšie uvedených odsekov a) a b).</w:t>
      </w:r>
    </w:p>
    <w:p w14:paraId="43B0ABBC" w14:textId="77777777" w:rsidR="005A7CD4" w:rsidRPr="004900A5" w:rsidRDefault="005A7CD4" w:rsidP="007570C4">
      <w:pPr>
        <w:numPr>
          <w:ilvl w:val="0"/>
          <w:numId w:val="32"/>
        </w:numPr>
        <w:jc w:val="both"/>
        <w:rPr>
          <w:rFonts w:ascii="Garamond" w:eastAsia="Calibri" w:hAnsi="Garamond"/>
          <w:sz w:val="22"/>
          <w:szCs w:val="22"/>
          <w:lang w:eastAsia="en-US"/>
        </w:rPr>
      </w:pPr>
      <w:r w:rsidRPr="004900A5">
        <w:rPr>
          <w:rFonts w:ascii="Garamond" w:eastAsia="Calibri" w:hAnsi="Garamond"/>
          <w:sz w:val="22"/>
          <w:szCs w:val="22"/>
          <w:lang w:eastAsia="en-US"/>
        </w:rPr>
        <w:lastRenderedPageBreak/>
        <w:t>Objednávateľ (investor) pred začatím prác je povinný písomne odovzdať a zhotoviteľ prevziať vyznačené inžinierske siete v správe ŽSR a iné prekážky nachádzajúce sa na stavenisku. Objednávateľ zabezpečí vytýčenie trás inžinierskych sietí v správe ŽSR na základe objednávky zhotoviteľa a iných prekážok s hĺbkou uloženia a zhotoviteľ rešpektuje príslušné ochranné pásma týchto inžinierskych sietí.</w:t>
      </w:r>
    </w:p>
    <w:p w14:paraId="6BB930BF" w14:textId="77777777" w:rsidR="005A7CD4" w:rsidRPr="004900A5" w:rsidRDefault="005A7CD4" w:rsidP="007570C4">
      <w:pPr>
        <w:numPr>
          <w:ilvl w:val="0"/>
          <w:numId w:val="32"/>
        </w:numPr>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v rámci </w:t>
      </w:r>
      <w:proofErr w:type="spellStart"/>
      <w:r w:rsidRPr="004900A5">
        <w:rPr>
          <w:rFonts w:ascii="Garamond" w:eastAsia="Calibri" w:hAnsi="Garamond"/>
          <w:sz w:val="22"/>
          <w:szCs w:val="22"/>
          <w:lang w:eastAsia="en-US"/>
        </w:rPr>
        <w:t>odovzdávky</w:t>
      </w:r>
      <w:proofErr w:type="spellEnd"/>
      <w:r w:rsidRPr="004900A5">
        <w:rPr>
          <w:rFonts w:ascii="Garamond" w:eastAsia="Calibri" w:hAnsi="Garamond"/>
          <w:sz w:val="22"/>
          <w:szCs w:val="22"/>
          <w:lang w:eastAsia="en-US"/>
        </w:rPr>
        <w:t xml:space="preserve"> staveniska objednávateľ (investor) neodovzdá vyznačené inžinierske siete externých správcov (SPP, vodárne, energetika, Telekom a pod.) a správcov ŽSR, predmetné vytýčenie si zabezpečí zhotoviteľ.</w:t>
      </w:r>
    </w:p>
    <w:p w14:paraId="3A900D58" w14:textId="77777777" w:rsidR="005A7CD4" w:rsidRPr="004900A5" w:rsidRDefault="005A7CD4" w:rsidP="007570C4">
      <w:pPr>
        <w:numPr>
          <w:ilvl w:val="0"/>
          <w:numId w:val="32"/>
        </w:numPr>
        <w:jc w:val="both"/>
        <w:rPr>
          <w:rFonts w:ascii="Garamond" w:eastAsia="Calibri" w:hAnsi="Garamond"/>
          <w:sz w:val="22"/>
          <w:szCs w:val="22"/>
          <w:lang w:eastAsia="en-US"/>
        </w:rPr>
      </w:pPr>
      <w:r w:rsidRPr="004900A5">
        <w:rPr>
          <w:rFonts w:ascii="Garamond" w:eastAsia="Calibri" w:hAnsi="Garamond"/>
          <w:sz w:val="22"/>
          <w:szCs w:val="22"/>
          <w:lang w:eastAsia="en-US"/>
        </w:rPr>
        <w:t xml:space="preserve">Zhotoviteľ ako aj jeho subdodávatelia vykonávajúci montážne, opravárenské, stavebné a iné práce sú povinní dohodnúť s objednávateľom prác zabezpečenie a vybavenie pracoviska na bezpečný výkon práce. Práce sa môžu začať až vtedy, keď je pracovisko náležite zabezpečené a vybavené. </w:t>
      </w:r>
    </w:p>
    <w:p w14:paraId="435CA97B" w14:textId="77777777" w:rsidR="005A7CD4" w:rsidRPr="004900A5" w:rsidRDefault="005A7CD4" w:rsidP="007570C4">
      <w:pPr>
        <w:numPr>
          <w:ilvl w:val="0"/>
          <w:numId w:val="32"/>
        </w:numPr>
        <w:jc w:val="both"/>
        <w:rPr>
          <w:rFonts w:ascii="Garamond" w:eastAsia="Calibri" w:hAnsi="Garamond"/>
          <w:sz w:val="22"/>
          <w:szCs w:val="22"/>
          <w:lang w:eastAsia="en-US"/>
        </w:rPr>
      </w:pPr>
      <w:r w:rsidRPr="004900A5">
        <w:rPr>
          <w:rFonts w:ascii="Garamond" w:eastAsia="Calibri" w:hAnsi="Garamond"/>
          <w:sz w:val="22"/>
          <w:szCs w:val="22"/>
          <w:lang w:eastAsia="en-US"/>
        </w:rPr>
        <w:t>Zhotoviteľ ako aj jeho subdodávatelia musia zabezpečiť pred zriadením staveniska, aby technické zariadenia a pomocné konštrukcie  vyhovovali platným bezpečnostným a technickým predpisom, najmä (Vyhláška MPSVaR SR č. 147/2013 Z. z, Vyhláška SÚBP č. 59/1982 Zb.). Stavenisko musí umožňovať bezpečný pohyb účastníkov výstavby.</w:t>
      </w:r>
    </w:p>
    <w:p w14:paraId="54DEBC95" w14:textId="77777777" w:rsidR="005A7CD4" w:rsidRPr="004900A5" w:rsidRDefault="005A7CD4" w:rsidP="007570C4">
      <w:pPr>
        <w:numPr>
          <w:ilvl w:val="0"/>
          <w:numId w:val="32"/>
        </w:numPr>
        <w:jc w:val="both"/>
        <w:rPr>
          <w:rFonts w:ascii="Garamond" w:eastAsia="Calibri" w:hAnsi="Garamond"/>
          <w:sz w:val="22"/>
          <w:szCs w:val="22"/>
          <w:lang w:eastAsia="en-US"/>
        </w:rPr>
      </w:pPr>
      <w:r w:rsidRPr="004900A5">
        <w:rPr>
          <w:rFonts w:ascii="Garamond" w:eastAsia="Calibri" w:hAnsi="Garamond"/>
          <w:sz w:val="22"/>
          <w:szCs w:val="22"/>
          <w:lang w:eastAsia="en-US"/>
        </w:rPr>
        <w:t>Zhotoviteľ ako aj jeho subdodávatelia musia zabezpečiť, aby stavenisko, prípadne jeho oddelené pracovisko bolo zabezpečené pred vstupom cudzích osôb a vhodným spôsobom oplotené, alebo sa príjmu iné bezpečnostné opatrenia v zmysle Vyhlášky MPSVaR SR č. 147/2013 Z. z., ak si to vyžaduje bezpečnosť osôb a ochrana majetku.</w:t>
      </w:r>
    </w:p>
    <w:p w14:paraId="7FF5855A" w14:textId="77777777" w:rsidR="005A7CD4" w:rsidRPr="004900A5" w:rsidRDefault="005A7CD4" w:rsidP="007570C4">
      <w:pPr>
        <w:numPr>
          <w:ilvl w:val="2"/>
          <w:numId w:val="42"/>
        </w:numPr>
        <w:ind w:left="851" w:hanging="567"/>
        <w:jc w:val="both"/>
        <w:rPr>
          <w:rFonts w:ascii="Garamond" w:eastAsia="Calibri" w:hAnsi="Garamond"/>
          <w:b/>
          <w:sz w:val="22"/>
          <w:szCs w:val="22"/>
          <w:lang w:eastAsia="en-US"/>
        </w:rPr>
      </w:pPr>
      <w:r w:rsidRPr="004900A5">
        <w:rPr>
          <w:rFonts w:ascii="Garamond" w:eastAsia="Calibri" w:hAnsi="Garamond"/>
          <w:sz w:val="22"/>
          <w:szCs w:val="22"/>
          <w:lang w:eastAsia="en-US"/>
        </w:rPr>
        <w:t xml:space="preserve"> </w:t>
      </w:r>
      <w:r w:rsidRPr="004900A5">
        <w:rPr>
          <w:rFonts w:ascii="Garamond" w:eastAsia="Calibri" w:hAnsi="Garamond"/>
          <w:b/>
          <w:sz w:val="22"/>
          <w:szCs w:val="22"/>
          <w:lang w:eastAsia="en-US"/>
        </w:rPr>
        <w:t>Počas prác v blízkosti prevádzkovanej koľaje je zhotoviteľ povinný:</w:t>
      </w:r>
    </w:p>
    <w:p w14:paraId="0909DD1D" w14:textId="77777777" w:rsidR="005A7CD4" w:rsidRPr="004900A5" w:rsidRDefault="005A7CD4" w:rsidP="007570C4">
      <w:pPr>
        <w:numPr>
          <w:ilvl w:val="0"/>
          <w:numId w:val="33"/>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dbať na bezpečnosť a ochranu zdravia pri práci zamestnancov vzhľadom k železničnej prevádzke,</w:t>
      </w:r>
    </w:p>
    <w:p w14:paraId="5A74481F" w14:textId="77777777" w:rsidR="005A7CD4" w:rsidRPr="004900A5" w:rsidRDefault="005A7CD4" w:rsidP="007570C4">
      <w:pPr>
        <w:numPr>
          <w:ilvl w:val="0"/>
          <w:numId w:val="33"/>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realizovať analýzu a vyhodnotenie rizík vyplývajúcich z nebezpečenstiev na prevádzkovanej koľaji a navrhnúť zodpovedajúce opatrenia na ich zmiernenie na akceptovateľnú úroveň  v zmysle Zákona NR SR č. 124/2006 Z. z. a predpisu ŽSR Z 2,</w:t>
      </w:r>
    </w:p>
    <w:p w14:paraId="39FFBC02" w14:textId="77777777" w:rsidR="005A7CD4" w:rsidRPr="004900A5" w:rsidRDefault="005A7CD4" w:rsidP="007570C4">
      <w:pPr>
        <w:numPr>
          <w:ilvl w:val="0"/>
          <w:numId w:val="33"/>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určiť pri spracovaní „Rozkazu o výluke“ pre konkrétnu akciu len jedno meno vedúceho prác prípadne jeho zástupcu, podobne takto postupovať aj pri týždenných „zmocnenkách“,</w:t>
      </w:r>
    </w:p>
    <w:p w14:paraId="22DC5E0A" w14:textId="77777777" w:rsidR="005A7CD4" w:rsidRPr="004900A5" w:rsidRDefault="005A7CD4" w:rsidP="007570C4">
      <w:pPr>
        <w:numPr>
          <w:ilvl w:val="0"/>
          <w:numId w:val="33"/>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zabezpečiť, aby zamestnanci subdodávateľa boli riadení vedúcim prác (resp. vedúcimi pracovných skupín) zhotoviteľa. V prípade ak vytvoria zamestnanci subdodávateľa vlastnú pracovnú skupinu podliehajú riadeniu vedúceho prác zhotoviteľa.</w:t>
      </w:r>
    </w:p>
    <w:p w14:paraId="7B1059C8" w14:textId="77777777" w:rsidR="005A7CD4" w:rsidRPr="004900A5" w:rsidRDefault="005A7CD4" w:rsidP="007570C4">
      <w:pPr>
        <w:numPr>
          <w:ilvl w:val="0"/>
          <w:numId w:val="33"/>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 xml:space="preserve">zabezpečiť dodržiavanie všetkých podmienok uvedených vo </w:t>
      </w:r>
      <w:proofErr w:type="spellStart"/>
      <w:r w:rsidRPr="004900A5">
        <w:rPr>
          <w:rFonts w:ascii="Garamond" w:eastAsia="Calibri" w:hAnsi="Garamond"/>
          <w:sz w:val="22"/>
          <w:szCs w:val="22"/>
          <w:lang w:eastAsia="en-US"/>
        </w:rPr>
        <w:t>výlukovom</w:t>
      </w:r>
      <w:proofErr w:type="spellEnd"/>
      <w:r w:rsidRPr="004900A5">
        <w:rPr>
          <w:rFonts w:ascii="Garamond" w:eastAsia="Calibri" w:hAnsi="Garamond"/>
          <w:sz w:val="22"/>
          <w:szCs w:val="22"/>
          <w:lang w:eastAsia="en-US"/>
        </w:rPr>
        <w:t xml:space="preserve"> rozkaze a dodržiavať pokyny zodpovedného zamestnanca ŽSR, </w:t>
      </w:r>
    </w:p>
    <w:p w14:paraId="3D5137AE" w14:textId="77777777" w:rsidR="005A7CD4" w:rsidRPr="004900A5" w:rsidRDefault="005A7CD4" w:rsidP="007570C4">
      <w:pPr>
        <w:numPr>
          <w:ilvl w:val="0"/>
          <w:numId w:val="33"/>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vykonať všetky organizačné a prevádzkové opatrenia tak, aby bola zaistená bezpečná a nerušená doprava po susedných prevádzkovaných koľajach a to najmä pri prácach mechanizmov, ktoré by mali z nevyhnutných dôvodov zasahovať do ich priechodného prierezu,</w:t>
      </w:r>
    </w:p>
    <w:p w14:paraId="6FD1E8F2" w14:textId="77777777" w:rsidR="005A7CD4" w:rsidRPr="004900A5" w:rsidRDefault="005A7CD4" w:rsidP="007570C4">
      <w:pPr>
        <w:numPr>
          <w:ilvl w:val="0"/>
          <w:numId w:val="33"/>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 xml:space="preserve">na tratiach a v ŽST s trakčným vedením sa nad koľajami nachádza trakčné vedenie (TV) + </w:t>
      </w:r>
      <w:proofErr w:type="spellStart"/>
      <w:r w:rsidRPr="004900A5">
        <w:rPr>
          <w:rFonts w:ascii="Garamond" w:eastAsia="Calibri" w:hAnsi="Garamond"/>
          <w:sz w:val="22"/>
          <w:szCs w:val="22"/>
          <w:lang w:eastAsia="en-US"/>
        </w:rPr>
        <w:t>obchádzacie</w:t>
      </w:r>
      <w:proofErr w:type="spellEnd"/>
      <w:r w:rsidRPr="004900A5">
        <w:rPr>
          <w:rFonts w:ascii="Garamond" w:eastAsia="Calibri" w:hAnsi="Garamond"/>
          <w:sz w:val="22"/>
          <w:szCs w:val="22"/>
          <w:lang w:eastAsia="en-US"/>
        </w:rPr>
        <w:t xml:space="preserve"> vedenie, ktoré sú trvale pod napätím (25 kV/ striedavé, resp. 3kV/ jednosmerné). Preto zhotoviteľ, ako aj jeho subdodávatelia, pri prácach v blízkosti TV a </w:t>
      </w:r>
      <w:proofErr w:type="spellStart"/>
      <w:r w:rsidRPr="004900A5">
        <w:rPr>
          <w:rFonts w:ascii="Garamond" w:eastAsia="Calibri" w:hAnsi="Garamond"/>
          <w:sz w:val="22"/>
          <w:szCs w:val="22"/>
          <w:lang w:eastAsia="en-US"/>
        </w:rPr>
        <w:t>obchádzacieho</w:t>
      </w:r>
      <w:proofErr w:type="spellEnd"/>
      <w:r w:rsidRPr="004900A5">
        <w:rPr>
          <w:rFonts w:ascii="Garamond" w:eastAsia="Calibri" w:hAnsi="Garamond"/>
          <w:sz w:val="22"/>
          <w:szCs w:val="22"/>
          <w:lang w:eastAsia="en-US"/>
        </w:rPr>
        <w:t xml:space="preserve"> vedenia pod napätím musia dodržiavať zásady STN 34 3109 ( Bezpečnostné predpisy pre činnosť na TV a v jeho blízkosti), hlavne kapitola „V. Práce na železničnom zvršku a spodku“ a kapitola „VI. Činnosť v blízkosti TV“. </w:t>
      </w:r>
    </w:p>
    <w:p w14:paraId="62E28AD7" w14:textId="77777777" w:rsidR="005A7CD4" w:rsidRPr="004900A5" w:rsidRDefault="005A7CD4" w:rsidP="007570C4">
      <w:pPr>
        <w:ind w:left="709"/>
        <w:jc w:val="both"/>
        <w:rPr>
          <w:rFonts w:ascii="Garamond" w:eastAsia="Calibri" w:hAnsi="Garamond"/>
          <w:sz w:val="22"/>
          <w:szCs w:val="22"/>
          <w:lang w:eastAsia="en-US"/>
        </w:rPr>
      </w:pPr>
      <w:r w:rsidRPr="004900A5">
        <w:rPr>
          <w:rFonts w:ascii="Garamond" w:eastAsia="Calibri" w:hAnsi="Garamond"/>
          <w:sz w:val="22"/>
          <w:szCs w:val="22"/>
          <w:lang w:eastAsia="en-US"/>
        </w:rPr>
        <w:t xml:space="preserve">V prípade, že nie je možné dodržať bezpečnostné vzdialenosti  pri prácach v blízkosti  TV a </w:t>
      </w:r>
      <w:proofErr w:type="spellStart"/>
      <w:r w:rsidRPr="004900A5">
        <w:rPr>
          <w:rFonts w:ascii="Garamond" w:eastAsia="Calibri" w:hAnsi="Garamond"/>
          <w:sz w:val="22"/>
          <w:szCs w:val="22"/>
          <w:lang w:eastAsia="en-US"/>
        </w:rPr>
        <w:t>obchádzacieho</w:t>
      </w:r>
      <w:proofErr w:type="spellEnd"/>
      <w:r w:rsidRPr="004900A5">
        <w:rPr>
          <w:rFonts w:ascii="Garamond" w:eastAsia="Calibri" w:hAnsi="Garamond"/>
          <w:sz w:val="22"/>
          <w:szCs w:val="22"/>
          <w:lang w:eastAsia="en-US"/>
        </w:rPr>
        <w:t xml:space="preserve"> vedenia pod napätím podľa STN 34 3109 kapitola V. a VI. a je nevyhnutné sa priblížiť čímkoľvek (mechanizmami, pracovnými pomôckami a pod.) na menšiu vzdialenosť, zhotoviteľ požiada formou objednávky v dostatočnom predstihu  správcu zariadenia ŽSR (Sekciu EE príslušnej VOJ)  o vypnutie a zabezpečenie TV a </w:t>
      </w:r>
      <w:proofErr w:type="spellStart"/>
      <w:r w:rsidRPr="004900A5">
        <w:rPr>
          <w:rFonts w:ascii="Garamond" w:eastAsia="Calibri" w:hAnsi="Garamond"/>
          <w:sz w:val="22"/>
          <w:szCs w:val="22"/>
          <w:lang w:eastAsia="en-US"/>
        </w:rPr>
        <w:t>obchádzacieho</w:t>
      </w:r>
      <w:proofErr w:type="spellEnd"/>
      <w:r w:rsidRPr="004900A5">
        <w:rPr>
          <w:rFonts w:ascii="Garamond" w:eastAsia="Calibri" w:hAnsi="Garamond"/>
          <w:sz w:val="22"/>
          <w:szCs w:val="22"/>
          <w:lang w:eastAsia="en-US"/>
        </w:rPr>
        <w:t xml:space="preserve"> vedenia. </w:t>
      </w:r>
    </w:p>
    <w:p w14:paraId="27F54EEC" w14:textId="77777777" w:rsidR="005A7CD4" w:rsidRPr="004900A5" w:rsidRDefault="005A7CD4" w:rsidP="007570C4">
      <w:pPr>
        <w:numPr>
          <w:ilvl w:val="2"/>
          <w:numId w:val="42"/>
        </w:numPr>
        <w:ind w:left="851" w:hanging="567"/>
        <w:jc w:val="both"/>
        <w:rPr>
          <w:rFonts w:ascii="Garamond" w:eastAsia="Calibri" w:hAnsi="Garamond"/>
          <w:b/>
          <w:sz w:val="22"/>
          <w:szCs w:val="22"/>
          <w:lang w:eastAsia="en-US"/>
        </w:rPr>
      </w:pPr>
      <w:r w:rsidRPr="004900A5">
        <w:rPr>
          <w:rFonts w:ascii="Garamond" w:eastAsia="Calibri" w:hAnsi="Garamond"/>
          <w:sz w:val="22"/>
          <w:szCs w:val="22"/>
          <w:lang w:eastAsia="en-US"/>
        </w:rPr>
        <w:t xml:space="preserve"> </w:t>
      </w:r>
      <w:r w:rsidRPr="004900A5">
        <w:rPr>
          <w:rFonts w:ascii="Garamond" w:eastAsia="Calibri" w:hAnsi="Garamond"/>
          <w:b/>
          <w:sz w:val="22"/>
          <w:szCs w:val="22"/>
          <w:lang w:eastAsia="en-US"/>
        </w:rPr>
        <w:t xml:space="preserve">Počas prác v blízkosti prevádzkovanej koľaje je vedúci práce povinný: </w:t>
      </w:r>
    </w:p>
    <w:p w14:paraId="08E16E08"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zabezpečiť dodržiavanie ustanovení predpisu ŽSR Z 2,</w:t>
      </w:r>
    </w:p>
    <w:p w14:paraId="4B46E885"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oboznámiť sa pred zahájením pracovnej činnosti so stavom pracoviska (osobne pracovisko poprezerať) a informovať podriadených zamestnancov o technologickom a pracovnom postupe jednotlivých prác a vyzvať ich na dodržiavanie zásad BOZP,</w:t>
      </w:r>
    </w:p>
    <w:p w14:paraId="7A531852"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preukázateľne oboznámiť (zápisom v „Záznamníku BOZP“) podriadených zamestnancov so zistenými mimoriadnosťami a nedostatkami, ako aj s vyskytnutými sa prekážkami na pracovisku, ktoré môžu ohroziť ich bezpečnosť a upozorňovať ich na mimoriadnosti,</w:t>
      </w:r>
    </w:p>
    <w:p w14:paraId="60D8F21B"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určiť zamestnancom bezpečné miesto odpočinku cez pracovnú prestávku, a nepripustiť, aby zamestnanci opúšťali určené pracovisko alebo miesto odpočinku bez povolenia a vždy určiť smer cesty tam aj späť,</w:t>
      </w:r>
    </w:p>
    <w:p w14:paraId="7DCCDA6F"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upozorniť svojich zamestnancov a zamestnancov subdodávateľov pokiaľ neboli informovaní o opatreniach na zaistenie BOZP, aby nevstupovali, či už sami alebo s mechanizmami, do prevádzkového priestoru,</w:t>
      </w:r>
    </w:p>
    <w:p w14:paraId="36E4D25B"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zamedziť svojim zamestnancom a zamestnancom subdodávateľov vykonávať akúkoľvek činnosť v blízkosti prevádzkovanej koľaje, pokiaľ nie sú vykonané dostatočné preventívne opatrenia pre jej  bezpečný výkon,</w:t>
      </w:r>
    </w:p>
    <w:p w14:paraId="0366B49E"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lastRenderedPageBreak/>
        <w:t>zabezpečiť, aby každé začatie, druh a spôsob výkonu pracovnej činnosti jeho zamestnancov ako aj zamestnancov prípadného subdodávateľa v prevádzkovom priestore ŽSR bolo (v zmysle predpisu ŽSR Z 2) najprv dohodnuté s príslušným oprávneným zamestnancom ŽSR, zodpovedným za riadenie dopravy na dráhe, v súlade s príslušnými ustanoveniami predpisu ŽSR Z 2,</w:t>
      </w:r>
    </w:p>
    <w:p w14:paraId="162BD6C9"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zabezpečiť, aby zamestnanci nezotrvávali v bezprostrednej blízkosti priechodného prierezu koľaje (tesné priestory, kde sú po oboch stranách koľají bočné rampy, budovy, oplotenia, strmé svahy výkopov, priekopy, na mostoch a v tuneloch a pod.), pokiaľ nie sú vykonané dostatočné bezpečnostné opatrenia (napr. vylúčenie pohybu každého koľajového vozidla, výluka koľaje a i.),</w:t>
      </w:r>
    </w:p>
    <w:p w14:paraId="2ADB9824"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informovať svojich zamestnancov a zamestnancov subdodávateľov o prijatých opatreniach na zaistenie ich BOZP,</w:t>
      </w:r>
    </w:p>
    <w:p w14:paraId="45685C9E"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vykonať opatrenia na zaistenie bezpečnej práce mechanizmov v zmysle predpisu ŽSR Z 2,</w:t>
      </w:r>
    </w:p>
    <w:p w14:paraId="4FB5F470"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určiť dostatočný počet vedúcich pracovísk strojov a kontrolovať ich činnosť,</w:t>
      </w:r>
    </w:p>
    <w:p w14:paraId="126F3AC4" w14:textId="77777777" w:rsidR="005A7CD4" w:rsidRPr="004900A5" w:rsidRDefault="005A7CD4" w:rsidP="007570C4">
      <w:pPr>
        <w:numPr>
          <w:ilvl w:val="0"/>
          <w:numId w:val="34"/>
        </w:numPr>
        <w:autoSpaceDE w:val="0"/>
        <w:autoSpaceDN w:val="0"/>
        <w:adjustRightInd w:val="0"/>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určiť dostatočný počet vedúcich pracovných skupín a kontrolovať ich činnosť.</w:t>
      </w:r>
    </w:p>
    <w:p w14:paraId="502E2F05"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Zodpovední zamestnanci zhotoviteľa</w:t>
      </w:r>
    </w:p>
    <w:p w14:paraId="16CEA70A" w14:textId="77777777" w:rsidR="005A7CD4" w:rsidRPr="004900A5" w:rsidRDefault="005A7CD4" w:rsidP="007570C4">
      <w:pPr>
        <w:numPr>
          <w:ilvl w:val="0"/>
          <w:numId w:val="35"/>
        </w:numPr>
        <w:tabs>
          <w:tab w:val="num" w:pos="284"/>
        </w:tabs>
        <w:ind w:left="284" w:firstLine="0"/>
        <w:jc w:val="both"/>
        <w:rPr>
          <w:rFonts w:ascii="Garamond" w:eastAsia="Calibri" w:hAnsi="Garamond"/>
          <w:sz w:val="22"/>
          <w:szCs w:val="22"/>
          <w:lang w:eastAsia="en-US"/>
        </w:rPr>
      </w:pPr>
      <w:r w:rsidRPr="004900A5">
        <w:rPr>
          <w:rFonts w:ascii="Garamond" w:eastAsia="Calibri" w:hAnsi="Garamond"/>
          <w:sz w:val="22"/>
          <w:szCs w:val="22"/>
          <w:lang w:eastAsia="en-US"/>
        </w:rPr>
        <w:t>vedúci prác</w:t>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p>
    <w:p w14:paraId="10EAE468" w14:textId="77777777" w:rsidR="005A7CD4" w:rsidRPr="004900A5" w:rsidRDefault="005A7CD4" w:rsidP="007570C4">
      <w:pPr>
        <w:numPr>
          <w:ilvl w:val="0"/>
          <w:numId w:val="35"/>
        </w:numPr>
        <w:ind w:hanging="76"/>
        <w:jc w:val="both"/>
        <w:rPr>
          <w:rFonts w:ascii="Garamond" w:eastAsia="Calibri" w:hAnsi="Garamond"/>
          <w:sz w:val="22"/>
          <w:szCs w:val="22"/>
          <w:lang w:eastAsia="en-US"/>
        </w:rPr>
      </w:pPr>
      <w:r w:rsidRPr="004900A5">
        <w:rPr>
          <w:rFonts w:ascii="Garamond" w:eastAsia="Calibri" w:hAnsi="Garamond"/>
          <w:sz w:val="22"/>
          <w:szCs w:val="22"/>
          <w:lang w:eastAsia="en-US"/>
        </w:rPr>
        <w:t>zodpovedný zamestnanec za zaistenie BOZP</w:t>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t xml:space="preserve"> </w:t>
      </w:r>
    </w:p>
    <w:p w14:paraId="1E491EFC" w14:textId="77777777" w:rsidR="005A7CD4" w:rsidRPr="004900A5" w:rsidRDefault="005A7CD4" w:rsidP="007570C4">
      <w:pPr>
        <w:numPr>
          <w:ilvl w:val="0"/>
          <w:numId w:val="35"/>
        </w:numPr>
        <w:ind w:hanging="76"/>
        <w:jc w:val="both"/>
        <w:rPr>
          <w:rFonts w:ascii="Garamond" w:eastAsia="Calibri" w:hAnsi="Garamond"/>
          <w:sz w:val="22"/>
          <w:szCs w:val="22"/>
          <w:lang w:eastAsia="en-US"/>
        </w:rPr>
      </w:pPr>
      <w:r w:rsidRPr="004900A5">
        <w:rPr>
          <w:rFonts w:ascii="Garamond" w:eastAsia="Calibri" w:hAnsi="Garamond"/>
          <w:sz w:val="22"/>
          <w:szCs w:val="22"/>
          <w:lang w:eastAsia="en-US"/>
        </w:rPr>
        <w:t>zodpovedný za prípravu staveniska</w:t>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p>
    <w:p w14:paraId="76365BAC" w14:textId="77777777" w:rsidR="005A7CD4" w:rsidRPr="004900A5" w:rsidRDefault="005A7CD4" w:rsidP="007570C4">
      <w:pPr>
        <w:numPr>
          <w:ilvl w:val="0"/>
          <w:numId w:val="35"/>
        </w:numPr>
        <w:ind w:hanging="76"/>
        <w:jc w:val="both"/>
        <w:rPr>
          <w:rFonts w:ascii="Garamond" w:eastAsia="Calibri" w:hAnsi="Garamond"/>
          <w:sz w:val="22"/>
          <w:szCs w:val="22"/>
          <w:lang w:eastAsia="en-US"/>
        </w:rPr>
      </w:pPr>
      <w:r w:rsidRPr="004900A5">
        <w:rPr>
          <w:rFonts w:ascii="Garamond" w:eastAsia="Calibri" w:hAnsi="Garamond"/>
          <w:sz w:val="22"/>
          <w:szCs w:val="22"/>
          <w:lang w:eastAsia="en-US"/>
        </w:rPr>
        <w:t>zodpovedný zamestnanec za koordináciu so železničnou dopravou</w:t>
      </w:r>
      <w:r w:rsidRPr="004900A5">
        <w:rPr>
          <w:rFonts w:ascii="Garamond" w:eastAsia="Calibri" w:hAnsi="Garamond"/>
          <w:sz w:val="22"/>
          <w:szCs w:val="22"/>
          <w:lang w:eastAsia="en-US"/>
        </w:rPr>
        <w:tab/>
        <w:t xml:space="preserve">  </w:t>
      </w:r>
    </w:p>
    <w:p w14:paraId="1E67C32F" w14:textId="77777777" w:rsidR="005A7CD4" w:rsidRPr="004900A5" w:rsidRDefault="005A7CD4" w:rsidP="007570C4">
      <w:pPr>
        <w:tabs>
          <w:tab w:val="num" w:pos="284"/>
        </w:tabs>
        <w:ind w:left="284"/>
        <w:jc w:val="both"/>
        <w:rPr>
          <w:rFonts w:ascii="Garamond" w:eastAsia="Calibri" w:hAnsi="Garamond"/>
          <w:sz w:val="22"/>
          <w:szCs w:val="22"/>
          <w:lang w:eastAsia="en-US"/>
        </w:rPr>
      </w:pPr>
      <w:r w:rsidRPr="004900A5">
        <w:rPr>
          <w:rFonts w:ascii="Garamond" w:eastAsia="Calibri" w:hAnsi="Garamond"/>
          <w:sz w:val="22"/>
          <w:szCs w:val="22"/>
          <w:lang w:eastAsia="en-US"/>
        </w:rPr>
        <w:t xml:space="preserve">Tu uvedení jednotliví zamestnanci zhotoviteľa môžu byť uvedení len </w:t>
      </w:r>
      <w:r w:rsidRPr="004900A5">
        <w:rPr>
          <w:rFonts w:ascii="Garamond" w:eastAsia="Calibri" w:hAnsi="Garamond"/>
          <w:sz w:val="22"/>
          <w:szCs w:val="22"/>
          <w:u w:val="single"/>
          <w:lang w:eastAsia="en-US"/>
        </w:rPr>
        <w:t xml:space="preserve">v jednej osobe zodpovedného zamestnanca zhotoviteľa </w:t>
      </w:r>
      <w:r w:rsidRPr="004900A5">
        <w:rPr>
          <w:rFonts w:ascii="Garamond" w:eastAsia="Calibri" w:hAnsi="Garamond"/>
          <w:sz w:val="22"/>
          <w:szCs w:val="22"/>
          <w:lang w:eastAsia="en-US"/>
        </w:rPr>
        <w:t xml:space="preserve"> (napr. za vedúceho prác – jeden zamestnanec, ktorý je zároveň zodpovedný za zaistenie BOZP, za prípravu staveniska a koordináciu so železničnou dopravou).</w:t>
      </w:r>
    </w:p>
    <w:p w14:paraId="0DB7928E"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 xml:space="preserve">Dokumentácia </w:t>
      </w:r>
    </w:p>
    <w:p w14:paraId="567E1911" w14:textId="77777777" w:rsidR="005A7CD4" w:rsidRPr="004900A5" w:rsidRDefault="005A7CD4" w:rsidP="007570C4">
      <w:pPr>
        <w:ind w:left="284"/>
        <w:jc w:val="both"/>
        <w:rPr>
          <w:rFonts w:ascii="Garamond" w:eastAsia="Calibri" w:hAnsi="Garamond"/>
          <w:sz w:val="22"/>
          <w:szCs w:val="22"/>
          <w:lang w:eastAsia="en-US"/>
        </w:rPr>
      </w:pPr>
      <w:r w:rsidRPr="004900A5">
        <w:rPr>
          <w:rFonts w:ascii="Garamond" w:eastAsia="Calibri" w:hAnsi="Garamond"/>
          <w:sz w:val="22"/>
          <w:szCs w:val="22"/>
          <w:lang w:eastAsia="en-US"/>
        </w:rPr>
        <w:t>Zhotoviteľ je povinný viesť nasledovnú dokumentáciu k zaisteniu BOZP:</w:t>
      </w:r>
    </w:p>
    <w:p w14:paraId="3E9485F4" w14:textId="77777777" w:rsidR="005A7CD4" w:rsidRPr="004900A5" w:rsidRDefault="005A7CD4" w:rsidP="007570C4">
      <w:pPr>
        <w:numPr>
          <w:ilvl w:val="0"/>
          <w:numId w:val="36"/>
        </w:numPr>
        <w:tabs>
          <w:tab w:val="num" w:pos="284"/>
        </w:tabs>
        <w:ind w:left="284" w:firstLine="0"/>
        <w:jc w:val="both"/>
        <w:rPr>
          <w:rFonts w:ascii="Garamond" w:eastAsia="Calibri" w:hAnsi="Garamond"/>
          <w:sz w:val="22"/>
          <w:szCs w:val="22"/>
          <w:lang w:eastAsia="en-US"/>
        </w:rPr>
      </w:pPr>
      <w:r w:rsidRPr="004900A5">
        <w:rPr>
          <w:rFonts w:ascii="Garamond" w:eastAsia="Calibri" w:hAnsi="Garamond"/>
          <w:sz w:val="22"/>
          <w:szCs w:val="22"/>
          <w:lang w:eastAsia="en-US"/>
        </w:rPr>
        <w:t>„Hodnotenie rizík s návrhom potrebných opatrení“ (technických, organizačných a OOPP),</w:t>
      </w:r>
    </w:p>
    <w:p w14:paraId="62E3C73E" w14:textId="77777777" w:rsidR="005A7CD4" w:rsidRPr="004900A5" w:rsidRDefault="005A7CD4" w:rsidP="007570C4">
      <w:pPr>
        <w:numPr>
          <w:ilvl w:val="0"/>
          <w:numId w:val="36"/>
        </w:numPr>
        <w:tabs>
          <w:tab w:val="num" w:pos="284"/>
        </w:tabs>
        <w:ind w:left="284" w:firstLine="0"/>
        <w:jc w:val="both"/>
        <w:rPr>
          <w:rFonts w:ascii="Garamond" w:eastAsia="Calibri" w:hAnsi="Garamond"/>
          <w:sz w:val="22"/>
          <w:szCs w:val="22"/>
          <w:lang w:eastAsia="en-US"/>
        </w:rPr>
      </w:pPr>
      <w:r w:rsidRPr="004900A5">
        <w:rPr>
          <w:rFonts w:ascii="Garamond" w:eastAsia="Calibri" w:hAnsi="Garamond"/>
          <w:sz w:val="22"/>
          <w:szCs w:val="22"/>
          <w:lang w:eastAsia="en-US"/>
        </w:rPr>
        <w:t>„Záznamník(-y) BOZP“ v zmysle predpisu ŽSR Z 2,</w:t>
      </w:r>
    </w:p>
    <w:p w14:paraId="575F7B0D" w14:textId="77777777" w:rsidR="005A7CD4" w:rsidRPr="004900A5" w:rsidRDefault="005A7CD4" w:rsidP="007570C4">
      <w:pPr>
        <w:numPr>
          <w:ilvl w:val="0"/>
          <w:numId w:val="36"/>
        </w:numPr>
        <w:tabs>
          <w:tab w:val="num" w:pos="284"/>
        </w:tabs>
        <w:ind w:left="284" w:firstLine="0"/>
        <w:jc w:val="both"/>
        <w:rPr>
          <w:rFonts w:ascii="Garamond" w:eastAsia="Calibri" w:hAnsi="Garamond"/>
          <w:sz w:val="22"/>
          <w:szCs w:val="22"/>
          <w:lang w:eastAsia="en-US"/>
        </w:rPr>
      </w:pPr>
      <w:r w:rsidRPr="004900A5">
        <w:rPr>
          <w:rFonts w:ascii="Garamond" w:eastAsia="Calibri" w:hAnsi="Garamond"/>
          <w:sz w:val="22"/>
          <w:szCs w:val="22"/>
          <w:lang w:eastAsia="en-US"/>
        </w:rPr>
        <w:t>„Zoznam zamestnancov zhotoviteľa a subdodávateľov“,</w:t>
      </w:r>
    </w:p>
    <w:p w14:paraId="05008049" w14:textId="77777777" w:rsidR="005A7CD4" w:rsidRPr="004900A5" w:rsidRDefault="005A7CD4" w:rsidP="007570C4">
      <w:pPr>
        <w:numPr>
          <w:ilvl w:val="0"/>
          <w:numId w:val="36"/>
        </w:numPr>
        <w:tabs>
          <w:tab w:val="num" w:pos="284"/>
        </w:tabs>
        <w:ind w:left="284" w:firstLine="0"/>
        <w:jc w:val="both"/>
        <w:rPr>
          <w:rFonts w:ascii="Garamond" w:eastAsia="Calibri" w:hAnsi="Garamond"/>
          <w:sz w:val="22"/>
          <w:szCs w:val="22"/>
          <w:lang w:eastAsia="en-US"/>
        </w:rPr>
      </w:pPr>
      <w:r w:rsidRPr="004900A5">
        <w:rPr>
          <w:rFonts w:ascii="Garamond" w:eastAsia="Calibri" w:hAnsi="Garamond"/>
          <w:sz w:val="22"/>
          <w:szCs w:val="22"/>
          <w:lang w:eastAsia="en-US"/>
        </w:rPr>
        <w:t xml:space="preserve"> „Stavebný denník“</w:t>
      </w:r>
    </w:p>
    <w:p w14:paraId="7F462CD5" w14:textId="77777777" w:rsidR="005A7CD4" w:rsidRPr="004900A5" w:rsidRDefault="005A7CD4" w:rsidP="007570C4">
      <w:pPr>
        <w:numPr>
          <w:ilvl w:val="0"/>
          <w:numId w:val="36"/>
        </w:numPr>
        <w:tabs>
          <w:tab w:val="num" w:pos="284"/>
        </w:tabs>
        <w:ind w:left="284" w:firstLine="0"/>
        <w:jc w:val="both"/>
        <w:rPr>
          <w:rFonts w:ascii="Garamond" w:eastAsia="Calibri" w:hAnsi="Garamond"/>
          <w:sz w:val="22"/>
          <w:szCs w:val="22"/>
          <w:lang w:eastAsia="en-US"/>
        </w:rPr>
      </w:pPr>
      <w:proofErr w:type="spellStart"/>
      <w:r w:rsidRPr="004900A5">
        <w:rPr>
          <w:rFonts w:ascii="Garamond" w:eastAsia="Calibri" w:hAnsi="Garamond"/>
          <w:sz w:val="22"/>
          <w:szCs w:val="22"/>
          <w:lang w:eastAsia="en-US"/>
        </w:rPr>
        <w:t>Výlukové</w:t>
      </w:r>
      <w:proofErr w:type="spellEnd"/>
      <w:r w:rsidRPr="004900A5">
        <w:rPr>
          <w:rFonts w:ascii="Garamond" w:eastAsia="Calibri" w:hAnsi="Garamond"/>
          <w:sz w:val="22"/>
          <w:szCs w:val="22"/>
          <w:lang w:eastAsia="en-US"/>
        </w:rPr>
        <w:t xml:space="preserve"> dokumenty</w:t>
      </w:r>
    </w:p>
    <w:p w14:paraId="4232F00C" w14:textId="77777777" w:rsidR="005A7CD4" w:rsidRPr="004900A5" w:rsidRDefault="005A7CD4" w:rsidP="007570C4">
      <w:pPr>
        <w:ind w:left="284"/>
        <w:jc w:val="both"/>
        <w:rPr>
          <w:rFonts w:ascii="Garamond" w:eastAsia="Calibri" w:hAnsi="Garamond"/>
          <w:sz w:val="22"/>
          <w:szCs w:val="22"/>
          <w:lang w:eastAsia="en-US"/>
        </w:rPr>
      </w:pPr>
      <w:r w:rsidRPr="004900A5">
        <w:rPr>
          <w:rFonts w:ascii="Garamond" w:eastAsia="Calibri" w:hAnsi="Garamond"/>
          <w:sz w:val="22"/>
          <w:szCs w:val="22"/>
          <w:lang w:eastAsia="en-US"/>
        </w:rPr>
        <w:t>(pozn.: týmto nie sú dotknuté ostatné povinnosti zhotoviteľa na vedenie dokumentácie, ktorá je požadovaná inými právnymi predpismi a internými predpismi ŽSR).</w:t>
      </w:r>
    </w:p>
    <w:p w14:paraId="372FE230"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Kontrolná činnosť</w:t>
      </w:r>
    </w:p>
    <w:p w14:paraId="43051F82" w14:textId="77777777" w:rsidR="005A7CD4" w:rsidRPr="004900A5" w:rsidRDefault="005A7CD4" w:rsidP="007570C4">
      <w:pPr>
        <w:ind w:left="284"/>
        <w:jc w:val="both"/>
        <w:rPr>
          <w:rFonts w:ascii="Garamond" w:eastAsia="Calibri" w:hAnsi="Garamond"/>
          <w:b/>
          <w:sz w:val="22"/>
          <w:szCs w:val="22"/>
          <w:lang w:eastAsia="en-US"/>
        </w:rPr>
      </w:pPr>
      <w:r w:rsidRPr="004900A5">
        <w:rPr>
          <w:rFonts w:ascii="Garamond" w:eastAsia="Calibri" w:hAnsi="Garamond"/>
          <w:sz w:val="22"/>
          <w:szCs w:val="22"/>
          <w:lang w:eastAsia="en-US"/>
        </w:rPr>
        <w:t>Zhotoviteľ je povinný:</w:t>
      </w:r>
    </w:p>
    <w:p w14:paraId="3696906C" w14:textId="77777777" w:rsidR="005A7CD4" w:rsidRPr="004900A5" w:rsidRDefault="005A7CD4" w:rsidP="007570C4">
      <w:pPr>
        <w:numPr>
          <w:ilvl w:val="0"/>
          <w:numId w:val="37"/>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zabezpečiť, aby vedúci pracovných skupín realizovali okrem kontroly vykonávanej práce, aj kontrolu dodržiavania opatrení v zmysle predpisu ŽSR Z 2,</w:t>
      </w:r>
    </w:p>
    <w:p w14:paraId="492F630A" w14:textId="77777777" w:rsidR="005A7CD4" w:rsidRPr="004900A5" w:rsidRDefault="005A7CD4" w:rsidP="007570C4">
      <w:pPr>
        <w:numPr>
          <w:ilvl w:val="0"/>
          <w:numId w:val="37"/>
        </w:numPr>
        <w:ind w:left="709" w:hanging="425"/>
        <w:jc w:val="both"/>
        <w:rPr>
          <w:rFonts w:ascii="Garamond" w:eastAsia="Calibri" w:hAnsi="Garamond"/>
          <w:sz w:val="22"/>
          <w:szCs w:val="22"/>
          <w:lang w:eastAsia="en-US"/>
        </w:rPr>
      </w:pPr>
      <w:r w:rsidRPr="004900A5">
        <w:rPr>
          <w:rFonts w:ascii="Garamond" w:eastAsia="Calibri" w:hAnsi="Garamond"/>
          <w:sz w:val="22"/>
          <w:szCs w:val="22"/>
          <w:lang w:eastAsia="en-US"/>
        </w:rPr>
        <w:t>vykonávať kontrolu dodržiavania zákazu požívania alkoholických nápojov a omamných a psychotropných látok v službe a pred jej nástupom,</w:t>
      </w:r>
    </w:p>
    <w:p w14:paraId="39F74E60" w14:textId="77777777" w:rsidR="005A7CD4" w:rsidRPr="004900A5" w:rsidRDefault="005A7CD4" w:rsidP="007570C4">
      <w:pPr>
        <w:numPr>
          <w:ilvl w:val="0"/>
          <w:numId w:val="37"/>
        </w:numPr>
        <w:ind w:left="284" w:firstLine="0"/>
        <w:jc w:val="both"/>
        <w:rPr>
          <w:rFonts w:ascii="Garamond" w:eastAsia="Calibri" w:hAnsi="Garamond"/>
          <w:sz w:val="22"/>
          <w:szCs w:val="22"/>
          <w:lang w:eastAsia="en-US"/>
        </w:rPr>
      </w:pPr>
      <w:r w:rsidRPr="004900A5">
        <w:rPr>
          <w:rFonts w:ascii="Garamond" w:eastAsia="Calibri" w:hAnsi="Garamond"/>
          <w:sz w:val="22"/>
          <w:szCs w:val="22"/>
          <w:lang w:eastAsia="en-US"/>
        </w:rPr>
        <w:t>zabezpečiť kontrolnú činnosť v zmysle § 9 Zákona č. 124/2006 Z. z. o BOZP.</w:t>
      </w:r>
    </w:p>
    <w:p w14:paraId="5F868740" w14:textId="77777777" w:rsidR="005A7CD4" w:rsidRPr="004900A5" w:rsidRDefault="005A7CD4" w:rsidP="007570C4">
      <w:pPr>
        <w:numPr>
          <w:ilvl w:val="0"/>
          <w:numId w:val="42"/>
        </w:numPr>
        <w:ind w:left="284" w:hanging="284"/>
        <w:jc w:val="both"/>
        <w:rPr>
          <w:rFonts w:ascii="Garamond" w:eastAsia="Calibri" w:hAnsi="Garamond"/>
          <w:b/>
          <w:sz w:val="22"/>
          <w:szCs w:val="22"/>
          <w:lang w:eastAsia="en-US"/>
        </w:rPr>
      </w:pPr>
      <w:r w:rsidRPr="004900A5">
        <w:rPr>
          <w:rFonts w:ascii="Garamond" w:eastAsia="Calibri" w:hAnsi="Garamond"/>
          <w:b/>
          <w:sz w:val="22"/>
          <w:szCs w:val="22"/>
          <w:lang w:eastAsia="en-US"/>
        </w:rPr>
        <w:t xml:space="preserve">Povinnosti objednávateľa </w:t>
      </w:r>
    </w:p>
    <w:p w14:paraId="46FF7BF0"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Vymedzenie a odovzdanie staveniska</w:t>
      </w:r>
    </w:p>
    <w:p w14:paraId="52429049" w14:textId="77777777" w:rsidR="005A7CD4" w:rsidRPr="004900A5" w:rsidRDefault="005A7CD4" w:rsidP="007570C4">
      <w:pPr>
        <w:numPr>
          <w:ilvl w:val="0"/>
          <w:numId w:val="38"/>
        </w:numPr>
        <w:ind w:left="567" w:hanging="283"/>
        <w:jc w:val="both"/>
        <w:rPr>
          <w:rFonts w:ascii="Garamond" w:eastAsia="Calibri" w:hAnsi="Garamond"/>
          <w:sz w:val="22"/>
          <w:szCs w:val="22"/>
          <w:lang w:eastAsia="en-US"/>
        </w:rPr>
      </w:pPr>
      <w:r w:rsidRPr="004900A5">
        <w:rPr>
          <w:rFonts w:ascii="Garamond" w:eastAsia="Calibri" w:hAnsi="Garamond"/>
          <w:sz w:val="22"/>
          <w:szCs w:val="22"/>
          <w:lang w:eastAsia="en-US"/>
        </w:rPr>
        <w:t>Na odovzdané stavenisko majú prístup všetci zamestnanci ŽSR, ktorí vykonávajú dopravné činnosti, kontrolu a údržbu na prevádzkovaných zariadeniach v zmysle platných zákonov a predpisov ŽSR, technický dozor správcu železničnej infraštruktúry a kontrolné orgány ŽSR.</w:t>
      </w:r>
    </w:p>
    <w:p w14:paraId="5EA62226" w14:textId="77777777" w:rsidR="005A7CD4" w:rsidRPr="004900A5" w:rsidRDefault="005A7CD4" w:rsidP="007570C4">
      <w:pPr>
        <w:numPr>
          <w:ilvl w:val="0"/>
          <w:numId w:val="38"/>
        </w:numPr>
        <w:ind w:left="567" w:hanging="283"/>
        <w:jc w:val="both"/>
        <w:rPr>
          <w:rFonts w:ascii="Garamond" w:eastAsia="Calibri" w:hAnsi="Garamond"/>
          <w:sz w:val="22"/>
          <w:szCs w:val="22"/>
          <w:lang w:eastAsia="en-US"/>
        </w:rPr>
      </w:pPr>
      <w:r w:rsidRPr="004900A5">
        <w:rPr>
          <w:rFonts w:ascii="Garamond" w:eastAsia="Calibri" w:hAnsi="Garamond"/>
          <w:sz w:val="22"/>
          <w:szCs w:val="22"/>
          <w:lang w:eastAsia="en-US"/>
        </w:rPr>
        <w:t>Pred začiatkom realizácie prác musí byť objednávateľom odovzdané stavenisko zhotoviteľovi. Odovzdanie staveniska musí byť vykonané zápisom do stavebného denníka alebo inou vhodnou písomnou formou (pozn.: konkretizovať pri uzatváraní písomnej dohody).</w:t>
      </w:r>
    </w:p>
    <w:p w14:paraId="2678FFA5"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 xml:space="preserve">Preukázateľné poučenie o miestnych podmienkach a rizikách </w:t>
      </w:r>
    </w:p>
    <w:p w14:paraId="0AF42FBE" w14:textId="77777777" w:rsidR="005A7CD4" w:rsidRPr="004900A5" w:rsidRDefault="005A7CD4" w:rsidP="007570C4">
      <w:pPr>
        <w:numPr>
          <w:ilvl w:val="0"/>
          <w:numId w:val="39"/>
        </w:numPr>
        <w:ind w:left="567" w:hanging="283"/>
        <w:jc w:val="both"/>
        <w:rPr>
          <w:rFonts w:ascii="Garamond" w:eastAsia="Calibri" w:hAnsi="Garamond"/>
          <w:b/>
          <w:sz w:val="22"/>
          <w:szCs w:val="22"/>
          <w:lang w:eastAsia="en-US"/>
        </w:rPr>
      </w:pPr>
      <w:r w:rsidRPr="004900A5">
        <w:rPr>
          <w:rFonts w:ascii="Garamond" w:eastAsia="Calibri" w:hAnsi="Garamond"/>
          <w:sz w:val="22"/>
          <w:szCs w:val="22"/>
          <w:lang w:eastAsia="en-US"/>
        </w:rPr>
        <w:t xml:space="preserve">riaditelia VOJ musia na požiadanie zhotoviteľa zabezpečiť, cestou prednostov železničných staníc a príslušných vedúcich pracovísk vykonávanie predmetného poučovania o miestnych podmienkach (prístupové cesty, možné riziká na pracovisku, traťová rýchlosť, osové vzdialenosti, výška TV, komunikačné možnosti a spojenie s oprávneným dopravným zamestnancom - staničný rozhlas, telefóny, rádiotelefóny a pod.) </w:t>
      </w:r>
      <w:r w:rsidRPr="004900A5">
        <w:rPr>
          <w:rFonts w:ascii="Garamond" w:eastAsia="Calibri" w:hAnsi="Garamond"/>
          <w:color w:val="000000"/>
          <w:sz w:val="22"/>
          <w:szCs w:val="22"/>
          <w:lang w:eastAsia="en-US"/>
        </w:rPr>
        <w:t xml:space="preserve">zamestnancov zhotoviteľa </w:t>
      </w:r>
      <w:r w:rsidRPr="004900A5">
        <w:rPr>
          <w:rFonts w:ascii="Garamond" w:eastAsia="Calibri" w:hAnsi="Garamond"/>
          <w:sz w:val="22"/>
          <w:szCs w:val="22"/>
          <w:lang w:eastAsia="en-US"/>
        </w:rPr>
        <w:t>a to zrozumiteľným a preukázateľným spôsobom.</w:t>
      </w:r>
    </w:p>
    <w:p w14:paraId="54D8347C" w14:textId="77777777" w:rsidR="005A7CD4" w:rsidRPr="004900A5" w:rsidRDefault="005A7CD4" w:rsidP="007570C4">
      <w:pPr>
        <w:numPr>
          <w:ilvl w:val="0"/>
          <w:numId w:val="39"/>
        </w:numPr>
        <w:ind w:left="567" w:hanging="283"/>
        <w:jc w:val="both"/>
        <w:rPr>
          <w:rFonts w:ascii="Garamond" w:eastAsia="Calibri" w:hAnsi="Garamond"/>
          <w:b/>
          <w:sz w:val="22"/>
          <w:szCs w:val="22"/>
          <w:lang w:eastAsia="en-US"/>
        </w:rPr>
      </w:pPr>
      <w:r w:rsidRPr="004900A5">
        <w:rPr>
          <w:rFonts w:ascii="Garamond" w:eastAsia="Calibri" w:hAnsi="Garamond"/>
          <w:sz w:val="22"/>
          <w:szCs w:val="22"/>
          <w:lang w:eastAsia="en-US"/>
        </w:rPr>
        <w:t>Objednávateľ prostredníctvom určeného zamestnanca v zmysle bodu 4.2. a) zadokumentuje preukázateľné poučenie o miestnych podmienkach a rizikách zápisom v jeho záznamníku BOZP na dotknutom pracovisku s čitateľným a vlastnoručným podpisom zamestnanca poučujúceho a osoby poučenej.</w:t>
      </w:r>
    </w:p>
    <w:p w14:paraId="05625630" w14:textId="77777777" w:rsidR="005A7CD4" w:rsidRPr="004900A5" w:rsidRDefault="005A7CD4" w:rsidP="007570C4">
      <w:pPr>
        <w:numPr>
          <w:ilvl w:val="0"/>
          <w:numId w:val="39"/>
        </w:numPr>
        <w:ind w:left="567" w:hanging="283"/>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Objednávateľ má povinnosť zadokumentovať preukázateľné poučenie o miestnych podmienkach a rizikách do Výkazu o vzdelávaní zamestnanca poučenej osoby resp. inou vhodnou písomnou formou.</w:t>
      </w:r>
    </w:p>
    <w:p w14:paraId="28911A73"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 xml:space="preserve">Koordinácia BOZP v zmysle NV SR č. 396/2006 Z. z. </w:t>
      </w:r>
    </w:p>
    <w:p w14:paraId="61B06B4B" w14:textId="77777777" w:rsidR="005A7CD4" w:rsidRPr="004900A5" w:rsidRDefault="005A7CD4" w:rsidP="007570C4">
      <w:pPr>
        <w:ind w:left="284"/>
        <w:jc w:val="both"/>
        <w:rPr>
          <w:rFonts w:ascii="Garamond" w:eastAsia="Calibri" w:hAnsi="Garamond"/>
          <w:sz w:val="22"/>
          <w:szCs w:val="22"/>
          <w:lang w:eastAsia="en-US"/>
        </w:rPr>
      </w:pPr>
      <w:r w:rsidRPr="004900A5">
        <w:rPr>
          <w:rFonts w:ascii="Garamond" w:eastAsia="Calibri" w:hAnsi="Garamond"/>
          <w:sz w:val="22"/>
          <w:szCs w:val="22"/>
          <w:lang w:eastAsia="en-US"/>
        </w:rPr>
        <w:lastRenderedPageBreak/>
        <w:t>V zmysle § 3 objednávateľ ako stavebník poverí jedného koordinátora dokumentácie alebo viacerých koordinátorov dokumentácie podľa § 5 a jedného koordinátora bezpečnosti alebo viacerých koordinátorov bezpečnosti podľa § 6 pre každé stavenisko, na ktorom bude vykonávať práce viac ako jeden zamestnávateľ alebo viac ako jedna fyzická osoba, ktorá je podnikateľom a nie je zamestnávateľom.</w:t>
      </w:r>
    </w:p>
    <w:p w14:paraId="4810FAF5" w14:textId="77777777" w:rsidR="005A7CD4" w:rsidRPr="004900A5" w:rsidRDefault="005A7CD4" w:rsidP="007570C4">
      <w:pPr>
        <w:numPr>
          <w:ilvl w:val="1"/>
          <w:numId w:val="42"/>
        </w:numPr>
        <w:ind w:left="709" w:hanging="425"/>
        <w:jc w:val="both"/>
        <w:rPr>
          <w:rFonts w:ascii="Garamond" w:eastAsia="Calibri" w:hAnsi="Garamond"/>
          <w:b/>
          <w:sz w:val="22"/>
          <w:szCs w:val="22"/>
          <w:lang w:eastAsia="en-US"/>
        </w:rPr>
      </w:pPr>
      <w:r w:rsidRPr="004900A5">
        <w:rPr>
          <w:rFonts w:ascii="Garamond" w:eastAsia="Calibri" w:hAnsi="Garamond"/>
          <w:b/>
          <w:sz w:val="22"/>
          <w:szCs w:val="22"/>
          <w:lang w:eastAsia="en-US"/>
        </w:rPr>
        <w:t>Kontrolná činnosť</w:t>
      </w:r>
    </w:p>
    <w:p w14:paraId="4E785342" w14:textId="77777777" w:rsidR="005A7CD4" w:rsidRPr="004900A5" w:rsidRDefault="005A7CD4" w:rsidP="007570C4">
      <w:pPr>
        <w:ind w:left="284"/>
        <w:jc w:val="both"/>
        <w:rPr>
          <w:rFonts w:ascii="Garamond" w:eastAsia="Calibri" w:hAnsi="Garamond"/>
          <w:sz w:val="22"/>
          <w:szCs w:val="22"/>
          <w:lang w:eastAsia="en-US"/>
        </w:rPr>
      </w:pPr>
      <w:r w:rsidRPr="004900A5">
        <w:rPr>
          <w:rFonts w:ascii="Garamond" w:eastAsia="Calibri" w:hAnsi="Garamond"/>
          <w:sz w:val="22"/>
          <w:szCs w:val="22"/>
          <w:lang w:eastAsia="en-US"/>
        </w:rPr>
        <w:t>Objednávateľ je oprávnený u zhotoviteľa vykonávať kontrolu:</w:t>
      </w:r>
    </w:p>
    <w:p w14:paraId="791EE50A" w14:textId="77777777" w:rsidR="005A7CD4" w:rsidRPr="004900A5" w:rsidRDefault="005A7CD4" w:rsidP="007570C4">
      <w:pPr>
        <w:numPr>
          <w:ilvl w:val="0"/>
          <w:numId w:val="40"/>
        </w:numPr>
        <w:ind w:left="567" w:hanging="283"/>
        <w:jc w:val="both"/>
        <w:rPr>
          <w:rFonts w:ascii="Garamond" w:eastAsia="Calibri" w:hAnsi="Garamond"/>
          <w:sz w:val="22"/>
          <w:szCs w:val="22"/>
          <w:lang w:eastAsia="en-US"/>
        </w:rPr>
      </w:pPr>
      <w:r w:rsidRPr="004900A5">
        <w:rPr>
          <w:rFonts w:ascii="Garamond" w:eastAsia="Calibri" w:hAnsi="Garamond"/>
          <w:sz w:val="22"/>
          <w:szCs w:val="22"/>
          <w:lang w:eastAsia="en-US"/>
        </w:rPr>
        <w:t>dodržiavania opatrení v zmysle ustanovení predpisu ŽSR Z 2,</w:t>
      </w:r>
    </w:p>
    <w:p w14:paraId="31459736" w14:textId="77777777" w:rsidR="005A7CD4" w:rsidRPr="004900A5" w:rsidRDefault="005A7CD4" w:rsidP="007570C4">
      <w:pPr>
        <w:numPr>
          <w:ilvl w:val="0"/>
          <w:numId w:val="40"/>
        </w:numPr>
        <w:ind w:left="567" w:hanging="283"/>
        <w:jc w:val="both"/>
        <w:rPr>
          <w:rFonts w:ascii="Garamond" w:eastAsia="Calibri" w:hAnsi="Garamond"/>
          <w:sz w:val="22"/>
          <w:szCs w:val="22"/>
          <w:lang w:eastAsia="en-US"/>
        </w:rPr>
      </w:pPr>
      <w:r w:rsidRPr="004900A5">
        <w:rPr>
          <w:rFonts w:ascii="Garamond" w:eastAsia="Calibri" w:hAnsi="Garamond"/>
          <w:sz w:val="22"/>
          <w:szCs w:val="22"/>
          <w:lang w:eastAsia="en-US"/>
        </w:rPr>
        <w:t>dodržiavania zákazu požívania alkoholických nápojov a omamných a psychotropných látok počas prác v priestoroch ŽSR,</w:t>
      </w:r>
    </w:p>
    <w:p w14:paraId="55C6BFB8" w14:textId="77777777" w:rsidR="005A7CD4" w:rsidRPr="004900A5" w:rsidRDefault="005A7CD4" w:rsidP="007570C4">
      <w:pPr>
        <w:numPr>
          <w:ilvl w:val="0"/>
          <w:numId w:val="40"/>
        </w:numPr>
        <w:ind w:left="567" w:hanging="283"/>
        <w:jc w:val="both"/>
        <w:rPr>
          <w:rFonts w:ascii="Garamond" w:eastAsia="Calibri" w:hAnsi="Garamond"/>
          <w:sz w:val="22"/>
          <w:szCs w:val="22"/>
          <w:lang w:eastAsia="en-US"/>
        </w:rPr>
      </w:pPr>
      <w:r w:rsidRPr="004900A5">
        <w:rPr>
          <w:rFonts w:ascii="Garamond" w:eastAsia="Calibri" w:hAnsi="Garamond"/>
          <w:sz w:val="22"/>
          <w:szCs w:val="22"/>
          <w:lang w:eastAsia="en-US"/>
        </w:rPr>
        <w:t>zmluvne dohodnutých podmienok.</w:t>
      </w:r>
    </w:p>
    <w:p w14:paraId="44B5CC29" w14:textId="77777777" w:rsidR="005A7CD4" w:rsidRPr="004900A5" w:rsidRDefault="005A7CD4" w:rsidP="007570C4">
      <w:pPr>
        <w:numPr>
          <w:ilvl w:val="0"/>
          <w:numId w:val="42"/>
        </w:numPr>
        <w:ind w:left="284" w:hanging="284"/>
        <w:jc w:val="both"/>
        <w:rPr>
          <w:rFonts w:ascii="Garamond" w:eastAsia="Calibri" w:hAnsi="Garamond"/>
          <w:b/>
          <w:sz w:val="22"/>
          <w:szCs w:val="22"/>
          <w:lang w:eastAsia="en-US"/>
        </w:rPr>
      </w:pPr>
      <w:r w:rsidRPr="004900A5">
        <w:rPr>
          <w:rFonts w:ascii="Garamond" w:eastAsia="Calibri" w:hAnsi="Garamond"/>
          <w:b/>
          <w:sz w:val="22"/>
          <w:szCs w:val="22"/>
          <w:lang w:eastAsia="en-US"/>
        </w:rPr>
        <w:t>Spolupráca a vzájomná informovanosť na spoločných pracoviskách</w:t>
      </w:r>
    </w:p>
    <w:p w14:paraId="0D662454" w14:textId="77777777" w:rsidR="005A7CD4" w:rsidRPr="004900A5" w:rsidRDefault="005A7CD4" w:rsidP="007570C4">
      <w:pPr>
        <w:numPr>
          <w:ilvl w:val="1"/>
          <w:numId w:val="43"/>
        </w:numPr>
        <w:tabs>
          <w:tab w:val="clear" w:pos="1440"/>
          <w:tab w:val="num" w:pos="284"/>
        </w:tabs>
        <w:autoSpaceDE w:val="0"/>
        <w:autoSpaceDN w:val="0"/>
        <w:adjustRightInd w:val="0"/>
        <w:ind w:left="284" w:hanging="284"/>
        <w:jc w:val="both"/>
        <w:rPr>
          <w:rFonts w:ascii="Garamond" w:eastAsia="Calibri" w:hAnsi="Garamond"/>
          <w:sz w:val="22"/>
          <w:szCs w:val="22"/>
          <w:lang w:eastAsia="en-US"/>
        </w:rPr>
      </w:pPr>
      <w:r w:rsidRPr="004900A5">
        <w:rPr>
          <w:rFonts w:ascii="Garamond" w:eastAsia="Calibri" w:hAnsi="Garamond"/>
          <w:sz w:val="22"/>
          <w:szCs w:val="22"/>
          <w:lang w:eastAsia="en-US"/>
        </w:rPr>
        <w:t>Zamestnávatelia, ktorých zamestnanci plnia úlohy na spoločnom pracovisku, sú povinní navzájom sa informovať najmä o možných ohrozeniach, preventívnych opatreniach a opatreniach na poskytnutie prvej pomoci, na zdolávanie požiarov, na vykonanie záchranných prác a na evakuáciu zamestnancov. Tieto informácie je každý zamestnávateľ povinný poskytnúť svojim zamestnancom a zástupcom zamestnancov pre bezpečnosť.</w:t>
      </w:r>
    </w:p>
    <w:p w14:paraId="228C5F6B" w14:textId="77777777" w:rsidR="005A7CD4" w:rsidRPr="004900A5" w:rsidRDefault="005A7CD4" w:rsidP="007570C4">
      <w:pPr>
        <w:numPr>
          <w:ilvl w:val="1"/>
          <w:numId w:val="43"/>
        </w:numPr>
        <w:tabs>
          <w:tab w:val="clear" w:pos="1440"/>
          <w:tab w:val="num" w:pos="284"/>
        </w:tabs>
        <w:autoSpaceDE w:val="0"/>
        <w:autoSpaceDN w:val="0"/>
        <w:adjustRightInd w:val="0"/>
        <w:ind w:left="284" w:hanging="284"/>
        <w:jc w:val="both"/>
        <w:rPr>
          <w:rFonts w:ascii="Garamond" w:eastAsia="Calibri" w:hAnsi="Garamond"/>
          <w:sz w:val="22"/>
          <w:szCs w:val="22"/>
          <w:lang w:eastAsia="en-US"/>
        </w:rPr>
      </w:pPr>
      <w:r w:rsidRPr="004900A5">
        <w:rPr>
          <w:rFonts w:ascii="Garamond" w:eastAsia="Calibri" w:hAnsi="Garamond"/>
          <w:sz w:val="22"/>
          <w:szCs w:val="22"/>
          <w:lang w:eastAsia="en-US"/>
        </w:rPr>
        <w:t xml:space="preserve">Pri vzniku pracovného úrazu okrem povinností vyplývajúcich zo „Zákona NR SR č. 124/2006 Z. z. o BOZP v znení neskorších právnych úprav“ je zhotoviteľ povinný v priestoroch objednávateľa zabezpečiť jeho bezodkladné ohlásenie aj prostredníctvom koordinátora bezpečnosti dispečerskému aparátu ŽSR. </w:t>
      </w:r>
    </w:p>
    <w:p w14:paraId="7E35487C" w14:textId="77777777" w:rsidR="005A7CD4" w:rsidRPr="004900A5" w:rsidRDefault="005A7CD4" w:rsidP="007570C4">
      <w:pPr>
        <w:numPr>
          <w:ilvl w:val="1"/>
          <w:numId w:val="43"/>
        </w:numPr>
        <w:tabs>
          <w:tab w:val="clear" w:pos="1440"/>
          <w:tab w:val="num" w:pos="284"/>
        </w:tabs>
        <w:autoSpaceDE w:val="0"/>
        <w:autoSpaceDN w:val="0"/>
        <w:adjustRightInd w:val="0"/>
        <w:ind w:left="284" w:hanging="284"/>
        <w:jc w:val="both"/>
        <w:rPr>
          <w:rFonts w:ascii="Garamond" w:eastAsia="Calibri" w:hAnsi="Garamond"/>
          <w:sz w:val="22"/>
          <w:szCs w:val="22"/>
          <w:lang w:eastAsia="en-US"/>
        </w:rPr>
      </w:pPr>
      <w:r w:rsidRPr="004900A5">
        <w:rPr>
          <w:rFonts w:ascii="Garamond" w:eastAsia="Calibri" w:hAnsi="Garamond"/>
          <w:sz w:val="22"/>
          <w:szCs w:val="22"/>
          <w:lang w:eastAsia="en-US"/>
        </w:rPr>
        <w:t>Pri vzniku pracovného úrazu okrem povinností vyplývajúcich zo „Zákona NR SR č. 124/2006 Z. z. o BOZP v znení neskorších právnych úprav“ je objednávateľ v priestore staveniska povinný zabezpečiť jeho bezodkladné ohlásenie aj zhotoviteľovi.</w:t>
      </w:r>
    </w:p>
    <w:p w14:paraId="5D2ABB3A" w14:textId="77777777" w:rsidR="005A7CD4" w:rsidRPr="004900A5" w:rsidRDefault="005A7CD4" w:rsidP="007570C4">
      <w:pPr>
        <w:numPr>
          <w:ilvl w:val="1"/>
          <w:numId w:val="43"/>
        </w:numPr>
        <w:tabs>
          <w:tab w:val="clear" w:pos="1440"/>
          <w:tab w:val="num" w:pos="284"/>
        </w:tabs>
        <w:ind w:left="284" w:hanging="284"/>
        <w:jc w:val="both"/>
        <w:rPr>
          <w:rFonts w:ascii="Garamond" w:eastAsia="Calibri" w:hAnsi="Garamond"/>
          <w:b/>
          <w:sz w:val="22"/>
          <w:szCs w:val="22"/>
          <w:lang w:eastAsia="en-US"/>
        </w:rPr>
      </w:pPr>
      <w:r w:rsidRPr="004900A5">
        <w:rPr>
          <w:rFonts w:ascii="Garamond" w:eastAsia="Calibri" w:hAnsi="Garamond"/>
          <w:sz w:val="22"/>
          <w:szCs w:val="22"/>
          <w:lang w:eastAsia="en-US"/>
        </w:rPr>
        <w:t>Zhotoviteľ aj objednávateľ</w:t>
      </w:r>
      <w:r w:rsidRPr="004900A5">
        <w:rPr>
          <w:rFonts w:ascii="Garamond" w:eastAsia="Calibri" w:hAnsi="Garamond"/>
          <w:color w:val="FF0000"/>
          <w:sz w:val="22"/>
          <w:szCs w:val="22"/>
          <w:lang w:eastAsia="en-US"/>
        </w:rPr>
        <w:t xml:space="preserve"> </w:t>
      </w:r>
      <w:r w:rsidRPr="004900A5">
        <w:rPr>
          <w:rFonts w:ascii="Garamond" w:eastAsia="Calibri" w:hAnsi="Garamond"/>
          <w:sz w:val="22"/>
          <w:szCs w:val="22"/>
          <w:lang w:eastAsia="en-US"/>
        </w:rPr>
        <w:t>je povinný vopred podrobne a zrozumiteľne informovať o všetkom čo môže spôsobiť pri výkone jeho činností nebezpečenstvo alebo ohrozenie osôb, resp. škodu na majetku, prevádzkovateľa dráhy, v osobách príslušných zamestnancov ŽSR (v zmysle predpisu ŽSR Z 2 napr.: vedúci pracoviska, dopravný zamestnanec a pod.), a s ním preukázateľne dohodnúť príslušné podmienky pre bezpečný výkon takej činnosti.</w:t>
      </w:r>
    </w:p>
    <w:p w14:paraId="4B5D756A" w14:textId="77777777" w:rsidR="005A7CD4" w:rsidRPr="004900A5" w:rsidRDefault="005A7CD4" w:rsidP="007570C4">
      <w:pPr>
        <w:numPr>
          <w:ilvl w:val="1"/>
          <w:numId w:val="43"/>
        </w:numPr>
        <w:tabs>
          <w:tab w:val="clear" w:pos="1440"/>
          <w:tab w:val="num" w:pos="284"/>
        </w:tabs>
        <w:ind w:left="284" w:hanging="284"/>
        <w:jc w:val="both"/>
        <w:rPr>
          <w:rFonts w:ascii="Garamond" w:eastAsia="Calibri" w:hAnsi="Garamond"/>
          <w:sz w:val="22"/>
          <w:szCs w:val="22"/>
          <w:lang w:eastAsia="en-US"/>
        </w:rPr>
      </w:pPr>
      <w:r w:rsidRPr="004900A5">
        <w:rPr>
          <w:rFonts w:ascii="Garamond" w:eastAsia="Calibri" w:hAnsi="Garamond"/>
          <w:sz w:val="22"/>
          <w:szCs w:val="22"/>
          <w:lang w:eastAsia="en-US"/>
        </w:rPr>
        <w:t>Zhotoviteľ je povinný v rámci kontrolných dní stavby prejednávať plnenia opatrení týkajúcich sa zaistenia BOZP v úzkej spolupráci s koordinátorom bezpečnosti.</w:t>
      </w:r>
    </w:p>
    <w:p w14:paraId="5B6E3913" w14:textId="77777777" w:rsidR="005A7CD4" w:rsidRPr="004900A5" w:rsidRDefault="005A7CD4" w:rsidP="007570C4">
      <w:pPr>
        <w:numPr>
          <w:ilvl w:val="1"/>
          <w:numId w:val="43"/>
        </w:numPr>
        <w:tabs>
          <w:tab w:val="clear" w:pos="1440"/>
          <w:tab w:val="num" w:pos="284"/>
        </w:tabs>
        <w:overflowPunct w:val="0"/>
        <w:autoSpaceDE w:val="0"/>
        <w:autoSpaceDN w:val="0"/>
        <w:adjustRightInd w:val="0"/>
        <w:ind w:left="284" w:right="-6" w:hanging="284"/>
        <w:jc w:val="both"/>
        <w:textAlignment w:val="baseline"/>
        <w:rPr>
          <w:rFonts w:ascii="Garamond" w:eastAsia="Calibri" w:hAnsi="Garamond"/>
          <w:sz w:val="22"/>
          <w:szCs w:val="22"/>
          <w:lang w:eastAsia="en-US"/>
        </w:rPr>
      </w:pPr>
      <w:r w:rsidRPr="004900A5">
        <w:rPr>
          <w:rFonts w:ascii="Garamond" w:eastAsia="Calibri" w:hAnsi="Garamond"/>
          <w:sz w:val="22"/>
          <w:szCs w:val="22"/>
          <w:lang w:eastAsia="en-US"/>
        </w:rPr>
        <w:t>Zhotoviteľ je povinný spolupracovať s ostatnými subdodávateľmi ako aj s objednávateľom prác pri príprave a vykonávaní opatrení na zaistenie bezpečnosti a zdravia pri práci.</w:t>
      </w:r>
    </w:p>
    <w:p w14:paraId="2E907860" w14:textId="77777777" w:rsidR="005A7CD4" w:rsidRPr="004900A5" w:rsidRDefault="005A7CD4" w:rsidP="007570C4">
      <w:pPr>
        <w:numPr>
          <w:ilvl w:val="0"/>
          <w:numId w:val="42"/>
        </w:numPr>
        <w:ind w:left="284" w:hanging="284"/>
        <w:jc w:val="both"/>
        <w:rPr>
          <w:rFonts w:ascii="Garamond" w:eastAsia="Calibri" w:hAnsi="Garamond"/>
          <w:b/>
          <w:sz w:val="22"/>
          <w:szCs w:val="22"/>
          <w:lang w:eastAsia="en-US"/>
        </w:rPr>
      </w:pPr>
      <w:r w:rsidRPr="004900A5">
        <w:rPr>
          <w:rFonts w:ascii="Garamond" w:eastAsia="Calibri" w:hAnsi="Garamond"/>
          <w:b/>
          <w:sz w:val="22"/>
          <w:szCs w:val="22"/>
          <w:lang w:eastAsia="en-US"/>
        </w:rPr>
        <w:t>Sankcie</w:t>
      </w:r>
    </w:p>
    <w:p w14:paraId="7766D8FB" w14:textId="77777777" w:rsidR="005A7CD4" w:rsidRPr="004900A5" w:rsidRDefault="005A7CD4" w:rsidP="007570C4">
      <w:pPr>
        <w:jc w:val="both"/>
        <w:rPr>
          <w:rFonts w:ascii="Garamond" w:eastAsia="Calibri" w:hAnsi="Garamond"/>
          <w:b/>
          <w:sz w:val="22"/>
          <w:szCs w:val="22"/>
          <w:lang w:eastAsia="en-US"/>
        </w:rPr>
      </w:pPr>
      <w:r w:rsidRPr="004900A5">
        <w:rPr>
          <w:rFonts w:ascii="Garamond" w:eastAsia="Calibri" w:hAnsi="Garamond"/>
          <w:sz w:val="22"/>
          <w:szCs w:val="22"/>
          <w:lang w:eastAsia="en-US"/>
        </w:rPr>
        <w:t>Sankcie za nedodržanie podmienok  dohody budú uplatňované v zmysle podpísanej zmluvy, príp. podľa právnych predpisov a ostatných predpisov na zaistenie bezpečnosti a ochrany zdravia pri práci.</w:t>
      </w:r>
    </w:p>
    <w:p w14:paraId="3F9F1AC8" w14:textId="77777777" w:rsidR="005A7CD4" w:rsidRPr="004900A5" w:rsidRDefault="005A7CD4" w:rsidP="007570C4">
      <w:pPr>
        <w:jc w:val="both"/>
        <w:rPr>
          <w:rFonts w:ascii="Garamond" w:eastAsia="Calibri" w:hAnsi="Garamond"/>
          <w:b/>
          <w:sz w:val="22"/>
          <w:szCs w:val="22"/>
          <w:lang w:eastAsia="en-US"/>
        </w:rPr>
      </w:pPr>
    </w:p>
    <w:p w14:paraId="55D33F66" w14:textId="77777777" w:rsidR="005A7CD4" w:rsidRPr="004900A5" w:rsidRDefault="005A7CD4" w:rsidP="007570C4">
      <w:pPr>
        <w:jc w:val="both"/>
        <w:rPr>
          <w:rFonts w:ascii="Garamond" w:eastAsia="Calibri" w:hAnsi="Garamond"/>
          <w:b/>
          <w:sz w:val="22"/>
          <w:szCs w:val="22"/>
          <w:lang w:eastAsia="en-US"/>
        </w:rPr>
      </w:pPr>
      <w:r w:rsidRPr="004900A5">
        <w:rPr>
          <w:rFonts w:ascii="Garamond" w:eastAsia="Calibri" w:hAnsi="Garamond"/>
          <w:b/>
          <w:sz w:val="22"/>
          <w:szCs w:val="22"/>
          <w:lang w:eastAsia="en-US"/>
        </w:rPr>
        <w:t>V mene objednávateľa:</w:t>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t>V mene zhotoviteľa:</w:t>
      </w:r>
    </w:p>
    <w:p w14:paraId="2434169B" w14:textId="77777777" w:rsidR="005A7CD4" w:rsidRPr="004900A5" w:rsidRDefault="005A7CD4" w:rsidP="007570C4">
      <w:pPr>
        <w:overflowPunct w:val="0"/>
        <w:autoSpaceDE w:val="0"/>
        <w:autoSpaceDN w:val="0"/>
        <w:jc w:val="both"/>
        <w:rPr>
          <w:rFonts w:ascii="Garamond" w:eastAsia="Calibri" w:hAnsi="Garamond"/>
          <w:b/>
          <w:bCs/>
          <w:sz w:val="22"/>
          <w:szCs w:val="22"/>
          <w:lang w:eastAsia="en-US"/>
        </w:rPr>
      </w:pPr>
      <w:r w:rsidRPr="004900A5">
        <w:rPr>
          <w:rFonts w:ascii="Garamond" w:eastAsia="Calibri" w:hAnsi="Garamond"/>
          <w:i/>
          <w:color w:val="FF0000"/>
          <w:sz w:val="22"/>
          <w:szCs w:val="22"/>
          <w:lang w:eastAsia="en-US"/>
        </w:rPr>
        <w:tab/>
      </w:r>
      <w:r w:rsidRPr="004900A5">
        <w:rPr>
          <w:rFonts w:ascii="Garamond" w:eastAsia="Calibri" w:hAnsi="Garamond"/>
          <w:i/>
          <w:color w:val="FF0000"/>
          <w:sz w:val="22"/>
          <w:szCs w:val="22"/>
          <w:lang w:eastAsia="en-US"/>
        </w:rPr>
        <w:tab/>
      </w:r>
      <w:r w:rsidRPr="004900A5">
        <w:rPr>
          <w:rFonts w:ascii="Garamond" w:eastAsia="Calibri" w:hAnsi="Garamond"/>
          <w:i/>
          <w:color w:val="FF0000"/>
          <w:sz w:val="22"/>
          <w:szCs w:val="22"/>
          <w:lang w:eastAsia="en-US"/>
        </w:rPr>
        <w:tab/>
      </w:r>
    </w:p>
    <w:p w14:paraId="7D53F705" w14:textId="77777777" w:rsidR="005A7CD4" w:rsidRPr="004900A5" w:rsidRDefault="005A7CD4" w:rsidP="007570C4">
      <w:pPr>
        <w:jc w:val="both"/>
        <w:rPr>
          <w:rFonts w:ascii="Garamond" w:eastAsia="Calibri" w:hAnsi="Garamond"/>
          <w:sz w:val="22"/>
          <w:szCs w:val="22"/>
          <w:lang w:eastAsia="en-US"/>
        </w:rPr>
      </w:pPr>
      <w:r w:rsidRPr="004900A5">
        <w:rPr>
          <w:rFonts w:ascii="Garamond" w:eastAsia="Calibri" w:hAnsi="Garamond"/>
          <w:sz w:val="22"/>
          <w:szCs w:val="22"/>
          <w:lang w:eastAsia="en-US"/>
        </w:rPr>
        <w:t>V .............................. dňa ................                         V ......................... dňa ...............</w:t>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p>
    <w:p w14:paraId="19387C4C" w14:textId="77777777" w:rsidR="005A7CD4" w:rsidRPr="004900A5" w:rsidRDefault="005A7CD4" w:rsidP="007570C4">
      <w:pPr>
        <w:jc w:val="both"/>
        <w:rPr>
          <w:rFonts w:ascii="Garamond" w:eastAsia="Calibri" w:hAnsi="Garamond"/>
          <w:sz w:val="22"/>
          <w:szCs w:val="22"/>
          <w:lang w:eastAsia="en-US"/>
        </w:rPr>
      </w:pP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r>
      <w:r w:rsidRPr="004900A5">
        <w:rPr>
          <w:rFonts w:ascii="Garamond" w:eastAsia="Calibri" w:hAnsi="Garamond"/>
          <w:b/>
          <w:sz w:val="22"/>
          <w:szCs w:val="22"/>
          <w:lang w:eastAsia="en-US"/>
        </w:rPr>
        <w:tab/>
        <w:t xml:space="preserve">         </w:t>
      </w:r>
    </w:p>
    <w:p w14:paraId="27051E4B" w14:textId="77777777" w:rsidR="0093184F" w:rsidRPr="004900A5" w:rsidRDefault="005A7CD4" w:rsidP="007570C4">
      <w:pPr>
        <w:rPr>
          <w:rFonts w:ascii="Garamond" w:hAnsi="Garamond"/>
          <w:sz w:val="22"/>
          <w:szCs w:val="22"/>
        </w:rPr>
        <w:sectPr w:rsidR="0093184F" w:rsidRPr="004900A5" w:rsidSect="00A76DCC">
          <w:footerReference w:type="default" r:id="rId16"/>
          <w:pgSz w:w="11906" w:h="16838"/>
          <w:pgMar w:top="1077" w:right="737" w:bottom="1077" w:left="1304" w:header="680" w:footer="0"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r w:rsidRPr="004900A5">
        <w:rPr>
          <w:rFonts w:ascii="Garamond" w:eastAsia="Calibri" w:hAnsi="Garamond"/>
          <w:sz w:val="22"/>
          <w:szCs w:val="22"/>
          <w:lang w:eastAsia="en-US"/>
        </w:rPr>
        <w:t>........................................</w:t>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r>
      <w:r w:rsidRPr="004900A5">
        <w:rPr>
          <w:rFonts w:ascii="Garamond" w:eastAsia="Calibri" w:hAnsi="Garamond"/>
          <w:sz w:val="22"/>
          <w:szCs w:val="22"/>
          <w:lang w:eastAsia="en-US"/>
        </w:rPr>
        <w:tab/>
        <w:t>......................................</w:t>
      </w:r>
      <w:r w:rsidRPr="004900A5">
        <w:rPr>
          <w:rFonts w:ascii="Garamond" w:hAnsi="Garamond"/>
          <w:sz w:val="22"/>
          <w:szCs w:val="22"/>
        </w:rPr>
        <w:t xml:space="preserve"> </w:t>
      </w:r>
    </w:p>
    <w:p w14:paraId="0A67DCF2" w14:textId="4C0497B0" w:rsidR="00131DE2" w:rsidRPr="004900A5" w:rsidRDefault="00131DE2" w:rsidP="007570C4">
      <w:pPr>
        <w:outlineLvl w:val="1"/>
        <w:rPr>
          <w:rFonts w:ascii="Garamond" w:hAnsi="Garamond"/>
          <w:b/>
          <w:color w:val="000000"/>
          <w:sz w:val="22"/>
          <w:szCs w:val="22"/>
        </w:rPr>
      </w:pPr>
      <w:r w:rsidRPr="004900A5">
        <w:rPr>
          <w:rFonts w:ascii="Garamond" w:hAnsi="Garamond"/>
          <w:b/>
          <w:sz w:val="22"/>
          <w:szCs w:val="22"/>
        </w:rPr>
        <w:lastRenderedPageBreak/>
        <w:t>Príloha č. 8</w:t>
      </w:r>
      <w:r w:rsidR="00C500FA" w:rsidRPr="004900A5">
        <w:rPr>
          <w:rFonts w:ascii="Garamond" w:hAnsi="Garamond"/>
          <w:b/>
          <w:sz w:val="22"/>
          <w:szCs w:val="22"/>
        </w:rPr>
        <w:t xml:space="preserve"> -</w:t>
      </w:r>
      <w:r w:rsidRPr="004900A5">
        <w:rPr>
          <w:rFonts w:ascii="Garamond" w:hAnsi="Garamond"/>
          <w:b/>
          <w:sz w:val="22"/>
          <w:szCs w:val="22"/>
        </w:rPr>
        <w:t xml:space="preserve"> </w:t>
      </w:r>
      <w:r w:rsidRPr="004900A5">
        <w:rPr>
          <w:rFonts w:ascii="Garamond" w:hAnsi="Garamond"/>
          <w:b/>
          <w:color w:val="000000"/>
          <w:sz w:val="22"/>
          <w:szCs w:val="22"/>
        </w:rPr>
        <w:t>Vzor dodatku pre uplatnenie mechanizmu indexácie</w:t>
      </w:r>
    </w:p>
    <w:p w14:paraId="673C1FCA" w14:textId="09DFBB51" w:rsidR="005C3348" w:rsidRPr="004900A5" w:rsidRDefault="005C3348" w:rsidP="007570C4">
      <w:pPr>
        <w:outlineLvl w:val="1"/>
        <w:rPr>
          <w:rFonts w:ascii="Garamond" w:hAnsi="Garamond"/>
          <w:b/>
          <w:color w:val="000000"/>
          <w:sz w:val="22"/>
          <w:szCs w:val="22"/>
        </w:rPr>
      </w:pPr>
    </w:p>
    <w:p w14:paraId="6721DA21" w14:textId="7107B6A2" w:rsidR="005C3348" w:rsidRPr="004900A5" w:rsidRDefault="005C3348" w:rsidP="007570C4">
      <w:pPr>
        <w:outlineLvl w:val="1"/>
        <w:rPr>
          <w:rFonts w:ascii="Garamond" w:hAnsi="Garamond"/>
          <w:b/>
          <w:color w:val="000000"/>
          <w:sz w:val="22"/>
          <w:szCs w:val="22"/>
        </w:rPr>
      </w:pPr>
      <w:r w:rsidRPr="004900A5">
        <w:rPr>
          <w:rFonts w:ascii="Garamond" w:hAnsi="Garamond"/>
          <w:i/>
          <w:color w:val="000000"/>
          <w:sz w:val="22"/>
          <w:szCs w:val="22"/>
          <w:highlight w:val="lightGray"/>
        </w:rPr>
        <w:t>(predmetná príloha sa nevypĺňa)</w:t>
      </w:r>
    </w:p>
    <w:p w14:paraId="4D93DE25" w14:textId="77777777" w:rsidR="00131DE2" w:rsidRPr="004900A5" w:rsidRDefault="00131DE2" w:rsidP="007570C4">
      <w:pPr>
        <w:rPr>
          <w:rFonts w:ascii="Garamond" w:hAnsi="Garamond"/>
          <w:b/>
          <w:sz w:val="22"/>
          <w:szCs w:val="22"/>
        </w:rPr>
      </w:pPr>
    </w:p>
    <w:p w14:paraId="3CBE0E0E" w14:textId="77777777" w:rsidR="00131DE2" w:rsidRPr="004900A5" w:rsidRDefault="00131DE2" w:rsidP="007570C4">
      <w:pPr>
        <w:ind w:left="425"/>
        <w:jc w:val="center"/>
        <w:rPr>
          <w:rFonts w:ascii="Garamond" w:hAnsi="Garamond"/>
          <w:b/>
          <w:sz w:val="22"/>
          <w:szCs w:val="22"/>
        </w:rPr>
      </w:pPr>
      <w:r w:rsidRPr="004900A5">
        <w:rPr>
          <w:rFonts w:ascii="Garamond" w:hAnsi="Garamond"/>
          <w:b/>
          <w:sz w:val="22"/>
          <w:szCs w:val="22"/>
        </w:rPr>
        <w:t xml:space="preserve">Dodatok č. ........ </w:t>
      </w:r>
      <w:r w:rsidRPr="004900A5">
        <w:rPr>
          <w:rFonts w:ascii="Garamond" w:hAnsi="Garamond"/>
          <w:b/>
          <w:i/>
          <w:sz w:val="22"/>
          <w:szCs w:val="22"/>
          <w:highlight w:val="lightGray"/>
        </w:rPr>
        <w:t>(bude doplnené)</w:t>
      </w:r>
    </w:p>
    <w:p w14:paraId="622DF60B" w14:textId="77777777" w:rsidR="00131DE2" w:rsidRPr="004900A5" w:rsidRDefault="00131DE2" w:rsidP="007570C4">
      <w:pPr>
        <w:ind w:left="425"/>
        <w:jc w:val="center"/>
        <w:rPr>
          <w:rFonts w:ascii="Garamond" w:hAnsi="Garamond"/>
          <w:b/>
          <w:sz w:val="22"/>
          <w:szCs w:val="22"/>
        </w:rPr>
      </w:pPr>
      <w:r w:rsidRPr="004900A5">
        <w:rPr>
          <w:rFonts w:ascii="Garamond" w:hAnsi="Garamond"/>
          <w:b/>
          <w:sz w:val="22"/>
          <w:szCs w:val="22"/>
        </w:rPr>
        <w:t xml:space="preserve">k Zmluve o dielo č. ........... </w:t>
      </w:r>
      <w:r w:rsidRPr="004900A5">
        <w:rPr>
          <w:rFonts w:ascii="Garamond" w:hAnsi="Garamond"/>
          <w:b/>
          <w:i/>
          <w:sz w:val="22"/>
          <w:szCs w:val="22"/>
          <w:highlight w:val="lightGray"/>
        </w:rPr>
        <w:t>(bude doplnené)</w:t>
      </w:r>
    </w:p>
    <w:p w14:paraId="1844DE5D" w14:textId="77777777" w:rsidR="00131DE2" w:rsidRPr="004900A5" w:rsidRDefault="00131DE2" w:rsidP="007570C4">
      <w:pPr>
        <w:ind w:left="426"/>
        <w:jc w:val="center"/>
        <w:rPr>
          <w:rFonts w:ascii="Garamond" w:hAnsi="Garamond"/>
          <w:bCs/>
          <w:sz w:val="22"/>
          <w:szCs w:val="22"/>
        </w:rPr>
      </w:pPr>
      <w:r w:rsidRPr="004900A5">
        <w:rPr>
          <w:rFonts w:ascii="Garamond" w:hAnsi="Garamond"/>
          <w:bCs/>
          <w:sz w:val="22"/>
          <w:szCs w:val="22"/>
        </w:rPr>
        <w:t xml:space="preserve">uzavretej v zmysle § 536 a nasl. zákona č. 513/1991 Zb. Obchodný zákonník v znení neskorších predpisov a v súlade so zákonom č. 343/2015 Z. z. o verejnom obstarávaní a </w:t>
      </w:r>
    </w:p>
    <w:p w14:paraId="25134B83" w14:textId="77777777" w:rsidR="00131DE2" w:rsidRPr="004900A5" w:rsidRDefault="00131DE2" w:rsidP="007570C4">
      <w:pPr>
        <w:ind w:left="426"/>
        <w:jc w:val="center"/>
        <w:rPr>
          <w:rFonts w:ascii="Garamond" w:hAnsi="Garamond"/>
          <w:bCs/>
          <w:sz w:val="22"/>
          <w:szCs w:val="22"/>
        </w:rPr>
      </w:pPr>
      <w:r w:rsidRPr="004900A5">
        <w:rPr>
          <w:rFonts w:ascii="Garamond" w:hAnsi="Garamond"/>
          <w:bCs/>
          <w:sz w:val="22"/>
          <w:szCs w:val="22"/>
        </w:rPr>
        <w:t xml:space="preserve">o zmene a doplnení niektorých zákonov v znení neskorších predpisov </w:t>
      </w:r>
    </w:p>
    <w:p w14:paraId="70449D21" w14:textId="77777777" w:rsidR="00131DE2" w:rsidRPr="004900A5" w:rsidRDefault="00131DE2" w:rsidP="007570C4">
      <w:pPr>
        <w:ind w:left="426"/>
        <w:jc w:val="center"/>
        <w:rPr>
          <w:rFonts w:ascii="Garamond" w:hAnsi="Garamond"/>
          <w:bCs/>
          <w:sz w:val="22"/>
          <w:szCs w:val="22"/>
        </w:rPr>
      </w:pPr>
    </w:p>
    <w:p w14:paraId="134CF234" w14:textId="77777777" w:rsidR="00131DE2" w:rsidRPr="004900A5" w:rsidRDefault="00131DE2" w:rsidP="007570C4">
      <w:pPr>
        <w:ind w:left="426"/>
        <w:jc w:val="center"/>
        <w:rPr>
          <w:rFonts w:ascii="Garamond" w:hAnsi="Garamond"/>
          <w:bCs/>
          <w:sz w:val="22"/>
          <w:szCs w:val="22"/>
        </w:rPr>
      </w:pPr>
      <w:r w:rsidRPr="004900A5">
        <w:rPr>
          <w:rFonts w:ascii="Garamond" w:hAnsi="Garamond"/>
          <w:bCs/>
          <w:sz w:val="22"/>
          <w:szCs w:val="22"/>
        </w:rPr>
        <w:t xml:space="preserve">(ďalej len „Dodatok č. .... </w:t>
      </w:r>
      <w:r w:rsidRPr="004900A5">
        <w:rPr>
          <w:rFonts w:ascii="Garamond" w:hAnsi="Garamond"/>
          <w:bCs/>
          <w:i/>
          <w:sz w:val="22"/>
          <w:szCs w:val="22"/>
          <w:highlight w:val="lightGray"/>
        </w:rPr>
        <w:t>(bude doplnené)</w:t>
      </w:r>
      <w:r w:rsidRPr="004900A5">
        <w:rPr>
          <w:rFonts w:ascii="Garamond" w:hAnsi="Garamond"/>
          <w:bCs/>
          <w:sz w:val="22"/>
          <w:szCs w:val="22"/>
        </w:rPr>
        <w:t>“)</w:t>
      </w:r>
    </w:p>
    <w:p w14:paraId="09F46812" w14:textId="77777777" w:rsidR="00131DE2" w:rsidRPr="004900A5" w:rsidRDefault="00131DE2" w:rsidP="007570C4">
      <w:pPr>
        <w:ind w:left="426"/>
        <w:jc w:val="center"/>
        <w:rPr>
          <w:rFonts w:ascii="Garamond" w:hAnsi="Garamond"/>
          <w:b/>
          <w:bCs/>
          <w:sz w:val="22"/>
          <w:szCs w:val="22"/>
        </w:rPr>
      </w:pPr>
    </w:p>
    <w:p w14:paraId="00493057" w14:textId="77777777" w:rsidR="00131DE2" w:rsidRPr="004900A5" w:rsidRDefault="00131DE2" w:rsidP="007570C4">
      <w:pPr>
        <w:ind w:left="425"/>
        <w:jc w:val="center"/>
        <w:rPr>
          <w:rFonts w:ascii="Garamond" w:hAnsi="Garamond"/>
          <w:b/>
          <w:bCs/>
          <w:sz w:val="22"/>
          <w:szCs w:val="22"/>
        </w:rPr>
      </w:pPr>
      <w:r w:rsidRPr="004900A5">
        <w:rPr>
          <w:rFonts w:ascii="Garamond" w:hAnsi="Garamond"/>
          <w:b/>
          <w:bCs/>
          <w:sz w:val="22"/>
          <w:szCs w:val="22"/>
        </w:rPr>
        <w:t>Zmluvné strany</w:t>
      </w:r>
    </w:p>
    <w:p w14:paraId="12D03D1E" w14:textId="181EAF99" w:rsidR="00131DE2" w:rsidRPr="004900A5" w:rsidRDefault="00131DE2" w:rsidP="007570C4">
      <w:pPr>
        <w:jc w:val="both"/>
        <w:rPr>
          <w:rFonts w:ascii="Garamond" w:hAnsi="Garamond"/>
          <w:b/>
          <w:sz w:val="22"/>
          <w:szCs w:val="22"/>
        </w:rPr>
      </w:pPr>
      <w:r w:rsidRPr="004900A5">
        <w:rPr>
          <w:rFonts w:ascii="Garamond" w:hAnsi="Garamond"/>
          <w:b/>
          <w:sz w:val="22"/>
          <w:szCs w:val="22"/>
        </w:rPr>
        <w:t>Objednávateľ:</w:t>
      </w:r>
      <w:r w:rsidR="005D2AE7" w:rsidRPr="004900A5">
        <w:rPr>
          <w:rFonts w:ascii="Garamond" w:hAnsi="Garamond"/>
          <w:b/>
          <w:sz w:val="22"/>
          <w:szCs w:val="22"/>
        </w:rPr>
        <w:tab/>
      </w:r>
      <w:r w:rsidR="005D2AE7" w:rsidRPr="004900A5">
        <w:rPr>
          <w:rFonts w:ascii="Garamond" w:hAnsi="Garamond"/>
          <w:b/>
          <w:sz w:val="22"/>
          <w:szCs w:val="22"/>
        </w:rPr>
        <w:tab/>
      </w:r>
      <w:r w:rsidR="005D2AE7" w:rsidRPr="004900A5">
        <w:rPr>
          <w:rFonts w:ascii="Garamond" w:hAnsi="Garamond"/>
          <w:b/>
          <w:sz w:val="22"/>
          <w:szCs w:val="22"/>
        </w:rPr>
        <w:tab/>
      </w:r>
      <w:r w:rsidR="005D2AE7" w:rsidRPr="004900A5">
        <w:rPr>
          <w:rFonts w:ascii="Garamond" w:hAnsi="Garamond"/>
          <w:bCs/>
          <w:i/>
          <w:sz w:val="22"/>
          <w:szCs w:val="22"/>
          <w:highlight w:val="lightGray"/>
        </w:rPr>
        <w:t>(bude doplnené)</w:t>
      </w:r>
    </w:p>
    <w:p w14:paraId="59C574A0" w14:textId="2C9069F5" w:rsidR="00131DE2" w:rsidRPr="004900A5" w:rsidRDefault="00131DE2" w:rsidP="007570C4">
      <w:pPr>
        <w:jc w:val="both"/>
        <w:rPr>
          <w:rFonts w:ascii="Garamond" w:hAnsi="Garamond"/>
          <w:b/>
          <w:bCs/>
          <w:sz w:val="22"/>
          <w:szCs w:val="22"/>
        </w:rPr>
      </w:pPr>
      <w:r w:rsidRPr="004900A5">
        <w:rPr>
          <w:rFonts w:ascii="Garamond" w:hAnsi="Garamond"/>
          <w:bCs/>
          <w:sz w:val="22"/>
          <w:szCs w:val="22"/>
        </w:rPr>
        <w:t xml:space="preserve">Obchodné meno: </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07180656" w14:textId="6D7A1567" w:rsidR="00131DE2" w:rsidRPr="004900A5" w:rsidRDefault="00131DE2" w:rsidP="007570C4">
      <w:pPr>
        <w:jc w:val="both"/>
        <w:rPr>
          <w:rFonts w:ascii="Garamond" w:hAnsi="Garamond"/>
          <w:bCs/>
          <w:sz w:val="22"/>
          <w:szCs w:val="22"/>
        </w:rPr>
      </w:pPr>
      <w:r w:rsidRPr="004900A5">
        <w:rPr>
          <w:rFonts w:ascii="Garamond" w:hAnsi="Garamond"/>
          <w:bCs/>
          <w:sz w:val="22"/>
          <w:szCs w:val="22"/>
        </w:rPr>
        <w:t xml:space="preserve">Sídlo: </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3FB7BFA0" w14:textId="65C6F04A" w:rsidR="00131DE2" w:rsidRPr="004900A5" w:rsidRDefault="00131DE2" w:rsidP="007570C4">
      <w:pPr>
        <w:jc w:val="both"/>
        <w:rPr>
          <w:rFonts w:ascii="Garamond" w:hAnsi="Garamond"/>
          <w:bCs/>
          <w:sz w:val="22"/>
          <w:szCs w:val="22"/>
        </w:rPr>
      </w:pPr>
      <w:r w:rsidRPr="004900A5">
        <w:rPr>
          <w:rFonts w:ascii="Garamond" w:hAnsi="Garamond"/>
          <w:bCs/>
          <w:sz w:val="22"/>
          <w:szCs w:val="22"/>
        </w:rPr>
        <w:t xml:space="preserve">Právna forma: </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073F2150" w14:textId="6114163A" w:rsidR="00131DE2" w:rsidRPr="004900A5" w:rsidRDefault="00131DE2" w:rsidP="007570C4">
      <w:pPr>
        <w:ind w:hanging="2835"/>
        <w:jc w:val="both"/>
        <w:rPr>
          <w:rFonts w:ascii="Garamond" w:hAnsi="Garamond"/>
          <w:bCs/>
          <w:sz w:val="22"/>
          <w:szCs w:val="22"/>
        </w:rPr>
      </w:pPr>
      <w:r w:rsidRPr="004900A5">
        <w:rPr>
          <w:rFonts w:ascii="Garamond" w:hAnsi="Garamond"/>
          <w:bCs/>
          <w:sz w:val="22"/>
          <w:szCs w:val="22"/>
        </w:rPr>
        <w:t xml:space="preserve">Registrácia: </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1BEDB8C8" w14:textId="0949CB72" w:rsidR="00131DE2" w:rsidRPr="004900A5" w:rsidRDefault="00131DE2" w:rsidP="007570C4">
      <w:pPr>
        <w:jc w:val="both"/>
        <w:rPr>
          <w:rFonts w:ascii="Garamond" w:hAnsi="Garamond"/>
          <w:bCs/>
          <w:sz w:val="22"/>
          <w:szCs w:val="22"/>
        </w:rPr>
      </w:pPr>
      <w:r w:rsidRPr="004900A5">
        <w:rPr>
          <w:rFonts w:ascii="Garamond" w:hAnsi="Garamond"/>
          <w:bCs/>
          <w:sz w:val="22"/>
          <w:szCs w:val="22"/>
        </w:rPr>
        <w:t xml:space="preserve">Štatutárny orgán: </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09D68569" w14:textId="1A4AC163" w:rsidR="00131DE2" w:rsidRPr="004900A5" w:rsidRDefault="00131DE2" w:rsidP="007570C4">
      <w:pPr>
        <w:jc w:val="both"/>
        <w:rPr>
          <w:rFonts w:ascii="Garamond" w:hAnsi="Garamond"/>
          <w:bCs/>
          <w:sz w:val="22"/>
          <w:szCs w:val="22"/>
        </w:rPr>
      </w:pPr>
      <w:r w:rsidRPr="004900A5">
        <w:rPr>
          <w:rFonts w:ascii="Garamond" w:hAnsi="Garamond"/>
          <w:bCs/>
          <w:sz w:val="22"/>
          <w:szCs w:val="22"/>
        </w:rPr>
        <w:t xml:space="preserve">IČO: </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05C8BBD4" w14:textId="2BAFE65D" w:rsidR="00131DE2" w:rsidRPr="004900A5" w:rsidRDefault="00131DE2" w:rsidP="007570C4">
      <w:pPr>
        <w:jc w:val="both"/>
        <w:rPr>
          <w:rFonts w:ascii="Garamond" w:hAnsi="Garamond"/>
          <w:bCs/>
          <w:sz w:val="22"/>
          <w:szCs w:val="22"/>
        </w:rPr>
      </w:pPr>
      <w:r w:rsidRPr="004900A5">
        <w:rPr>
          <w:rFonts w:ascii="Garamond" w:hAnsi="Garamond"/>
          <w:bCs/>
          <w:sz w:val="22"/>
          <w:szCs w:val="22"/>
        </w:rPr>
        <w:t xml:space="preserve">IČ DPH: </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00DA6DB7" w14:textId="2976B60B" w:rsidR="00131DE2" w:rsidRPr="004900A5" w:rsidRDefault="00131DE2" w:rsidP="007570C4">
      <w:pPr>
        <w:jc w:val="both"/>
        <w:rPr>
          <w:rFonts w:ascii="Garamond" w:hAnsi="Garamond"/>
          <w:bCs/>
          <w:sz w:val="22"/>
          <w:szCs w:val="22"/>
        </w:rPr>
      </w:pPr>
      <w:r w:rsidRPr="004900A5">
        <w:rPr>
          <w:rFonts w:ascii="Garamond" w:hAnsi="Garamond"/>
          <w:bCs/>
          <w:sz w:val="22"/>
          <w:szCs w:val="22"/>
        </w:rPr>
        <w:t xml:space="preserve">DIČ: </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56AFB3B6" w14:textId="47516942" w:rsidR="00131DE2" w:rsidRPr="004900A5" w:rsidRDefault="00131DE2" w:rsidP="007570C4">
      <w:pPr>
        <w:jc w:val="both"/>
        <w:rPr>
          <w:rFonts w:ascii="Garamond" w:hAnsi="Garamond"/>
          <w:bCs/>
          <w:sz w:val="22"/>
          <w:szCs w:val="22"/>
        </w:rPr>
      </w:pPr>
      <w:r w:rsidRPr="004900A5">
        <w:rPr>
          <w:rFonts w:ascii="Garamond" w:hAnsi="Garamond"/>
          <w:bCs/>
          <w:sz w:val="22"/>
          <w:szCs w:val="22"/>
        </w:rPr>
        <w:t>Bankové spojenie:</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2D8E29BB" w14:textId="66596AF3" w:rsidR="00131DE2" w:rsidRPr="004900A5" w:rsidRDefault="00131DE2" w:rsidP="007570C4">
      <w:pPr>
        <w:jc w:val="both"/>
        <w:rPr>
          <w:rFonts w:ascii="Garamond" w:hAnsi="Garamond"/>
          <w:bCs/>
          <w:sz w:val="22"/>
          <w:szCs w:val="22"/>
        </w:rPr>
      </w:pPr>
      <w:r w:rsidRPr="004900A5">
        <w:rPr>
          <w:rFonts w:ascii="Garamond" w:hAnsi="Garamond"/>
          <w:bCs/>
          <w:sz w:val="22"/>
          <w:szCs w:val="22"/>
        </w:rPr>
        <w:t>IBAN:</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41E3BD5B" w14:textId="013E03BE" w:rsidR="00131DE2" w:rsidRPr="004900A5" w:rsidRDefault="00131DE2" w:rsidP="007570C4">
      <w:pPr>
        <w:jc w:val="both"/>
        <w:rPr>
          <w:rFonts w:ascii="Garamond" w:hAnsi="Garamond"/>
          <w:bCs/>
          <w:sz w:val="22"/>
          <w:szCs w:val="22"/>
        </w:rPr>
      </w:pPr>
      <w:r w:rsidRPr="004900A5">
        <w:rPr>
          <w:rFonts w:ascii="Garamond" w:hAnsi="Garamond"/>
          <w:bCs/>
          <w:sz w:val="22"/>
          <w:szCs w:val="22"/>
        </w:rPr>
        <w:t>BIC/SWIFT kód:</w:t>
      </w:r>
      <w:r w:rsidRPr="004900A5">
        <w:rPr>
          <w:rFonts w:ascii="Garamond" w:hAnsi="Garamond"/>
          <w:bCs/>
          <w:sz w:val="22"/>
          <w:szCs w:val="22"/>
        </w:rPr>
        <w:tab/>
      </w:r>
      <w:r w:rsidRPr="004900A5">
        <w:rPr>
          <w:rFonts w:ascii="Garamond" w:hAnsi="Garamond"/>
          <w:bCs/>
          <w:sz w:val="22"/>
          <w:szCs w:val="22"/>
        </w:rPr>
        <w:tab/>
      </w:r>
      <w:r w:rsidRPr="004900A5">
        <w:rPr>
          <w:rFonts w:ascii="Garamond" w:hAnsi="Garamond"/>
          <w:bCs/>
          <w:sz w:val="22"/>
          <w:szCs w:val="22"/>
        </w:rPr>
        <w:tab/>
      </w:r>
    </w:p>
    <w:p w14:paraId="58E41E67" w14:textId="2E372537" w:rsidR="00131DE2" w:rsidRPr="004900A5" w:rsidRDefault="007B21C7" w:rsidP="007570C4">
      <w:pPr>
        <w:jc w:val="both"/>
        <w:rPr>
          <w:rFonts w:ascii="Garamond" w:hAnsi="Garamond"/>
          <w:bCs/>
          <w:sz w:val="22"/>
          <w:szCs w:val="22"/>
        </w:rPr>
      </w:pPr>
      <w:r w:rsidRPr="004900A5">
        <w:rPr>
          <w:rFonts w:ascii="Garamond" w:hAnsi="Garamond"/>
          <w:bCs/>
          <w:sz w:val="22"/>
          <w:szCs w:val="22"/>
        </w:rPr>
        <w:t>E</w:t>
      </w:r>
      <w:r w:rsidR="00131DE2" w:rsidRPr="004900A5">
        <w:rPr>
          <w:rFonts w:ascii="Garamond" w:hAnsi="Garamond"/>
          <w:bCs/>
          <w:sz w:val="22"/>
          <w:szCs w:val="22"/>
        </w:rPr>
        <w:t>-mail:</w:t>
      </w:r>
      <w:r w:rsidR="00131DE2" w:rsidRPr="004900A5">
        <w:rPr>
          <w:rFonts w:ascii="Garamond" w:hAnsi="Garamond"/>
          <w:bCs/>
          <w:sz w:val="22"/>
          <w:szCs w:val="22"/>
        </w:rPr>
        <w:tab/>
      </w:r>
      <w:r w:rsidR="00131DE2" w:rsidRPr="004900A5">
        <w:rPr>
          <w:rFonts w:ascii="Garamond" w:hAnsi="Garamond"/>
          <w:bCs/>
          <w:sz w:val="22"/>
          <w:szCs w:val="22"/>
        </w:rPr>
        <w:tab/>
      </w:r>
      <w:r w:rsidR="00131DE2" w:rsidRPr="004900A5">
        <w:rPr>
          <w:rFonts w:ascii="Garamond" w:hAnsi="Garamond"/>
          <w:bCs/>
          <w:sz w:val="22"/>
          <w:szCs w:val="22"/>
        </w:rPr>
        <w:tab/>
      </w:r>
      <w:r w:rsidR="005C3348" w:rsidRPr="004900A5">
        <w:rPr>
          <w:rFonts w:ascii="Garamond" w:hAnsi="Garamond"/>
          <w:bCs/>
          <w:sz w:val="22"/>
          <w:szCs w:val="22"/>
        </w:rPr>
        <w:tab/>
      </w:r>
    </w:p>
    <w:p w14:paraId="426F4729" w14:textId="77777777" w:rsidR="00131DE2" w:rsidRPr="004900A5" w:rsidRDefault="00131DE2" w:rsidP="007570C4">
      <w:pPr>
        <w:jc w:val="both"/>
        <w:rPr>
          <w:rFonts w:ascii="Garamond" w:hAnsi="Garamond"/>
          <w:bCs/>
          <w:sz w:val="22"/>
          <w:szCs w:val="22"/>
        </w:rPr>
      </w:pPr>
    </w:p>
    <w:p w14:paraId="4209BF65" w14:textId="77777777" w:rsidR="00131DE2" w:rsidRPr="004900A5" w:rsidRDefault="00131DE2" w:rsidP="007570C4">
      <w:pPr>
        <w:jc w:val="both"/>
        <w:rPr>
          <w:rFonts w:ascii="Garamond" w:hAnsi="Garamond"/>
          <w:bCs/>
          <w:sz w:val="22"/>
          <w:szCs w:val="22"/>
        </w:rPr>
      </w:pPr>
      <w:r w:rsidRPr="004900A5">
        <w:rPr>
          <w:rFonts w:ascii="Garamond" w:hAnsi="Garamond"/>
          <w:bCs/>
          <w:sz w:val="22"/>
          <w:szCs w:val="22"/>
        </w:rPr>
        <w:t>a</w:t>
      </w:r>
    </w:p>
    <w:p w14:paraId="0B0054D2" w14:textId="77777777" w:rsidR="00131DE2" w:rsidRPr="004900A5" w:rsidRDefault="00131DE2" w:rsidP="007570C4">
      <w:pPr>
        <w:jc w:val="both"/>
        <w:rPr>
          <w:rFonts w:ascii="Garamond" w:hAnsi="Garamond"/>
          <w:b/>
          <w:sz w:val="22"/>
          <w:szCs w:val="22"/>
        </w:rPr>
      </w:pPr>
    </w:p>
    <w:p w14:paraId="26C2A893" w14:textId="77777777" w:rsidR="00131DE2" w:rsidRPr="004900A5" w:rsidRDefault="00131DE2" w:rsidP="007570C4">
      <w:pPr>
        <w:jc w:val="both"/>
        <w:rPr>
          <w:rFonts w:ascii="Garamond" w:hAnsi="Garamond"/>
          <w:b/>
          <w:sz w:val="22"/>
          <w:szCs w:val="22"/>
        </w:rPr>
      </w:pPr>
      <w:r w:rsidRPr="004900A5">
        <w:rPr>
          <w:rFonts w:ascii="Garamond" w:hAnsi="Garamond"/>
          <w:b/>
          <w:sz w:val="22"/>
          <w:szCs w:val="22"/>
        </w:rPr>
        <w:t xml:space="preserve">Zhotoviteľ: </w:t>
      </w:r>
      <w:r w:rsidRPr="004900A5">
        <w:rPr>
          <w:rFonts w:ascii="Garamond" w:hAnsi="Garamond"/>
          <w:b/>
          <w:sz w:val="22"/>
          <w:szCs w:val="22"/>
        </w:rPr>
        <w:tab/>
      </w:r>
      <w:r w:rsidRPr="004900A5">
        <w:rPr>
          <w:rFonts w:ascii="Garamond" w:hAnsi="Garamond"/>
          <w:b/>
          <w:sz w:val="22"/>
          <w:szCs w:val="22"/>
        </w:rPr>
        <w:tab/>
      </w:r>
      <w:r w:rsidRPr="004900A5">
        <w:rPr>
          <w:rFonts w:ascii="Garamond" w:hAnsi="Garamond"/>
          <w:b/>
          <w:sz w:val="22"/>
          <w:szCs w:val="22"/>
        </w:rPr>
        <w:tab/>
      </w:r>
      <w:r w:rsidRPr="004900A5">
        <w:rPr>
          <w:rFonts w:ascii="Garamond" w:hAnsi="Garamond"/>
          <w:bCs/>
          <w:i/>
          <w:sz w:val="22"/>
          <w:szCs w:val="22"/>
          <w:highlight w:val="lightGray"/>
        </w:rPr>
        <w:t>(bude doplnené)</w:t>
      </w:r>
    </w:p>
    <w:p w14:paraId="14C9D04B" w14:textId="77777777" w:rsidR="00131DE2" w:rsidRPr="004900A5" w:rsidRDefault="00131DE2" w:rsidP="007570C4">
      <w:pPr>
        <w:jc w:val="both"/>
        <w:rPr>
          <w:rFonts w:ascii="Garamond" w:hAnsi="Garamond"/>
          <w:b/>
          <w:sz w:val="22"/>
          <w:szCs w:val="22"/>
        </w:rPr>
      </w:pPr>
      <w:r w:rsidRPr="004900A5">
        <w:rPr>
          <w:rFonts w:ascii="Garamond" w:hAnsi="Garamond"/>
          <w:sz w:val="22"/>
          <w:szCs w:val="22"/>
        </w:rPr>
        <w:t xml:space="preserve">Obchodné meno: </w:t>
      </w:r>
      <w:r w:rsidRPr="004900A5">
        <w:rPr>
          <w:rFonts w:ascii="Garamond" w:hAnsi="Garamond"/>
          <w:sz w:val="22"/>
          <w:szCs w:val="22"/>
        </w:rPr>
        <w:tab/>
      </w:r>
      <w:r w:rsidRPr="004900A5">
        <w:rPr>
          <w:rFonts w:ascii="Garamond" w:hAnsi="Garamond"/>
          <w:sz w:val="22"/>
          <w:szCs w:val="22"/>
        </w:rPr>
        <w:tab/>
      </w:r>
    </w:p>
    <w:p w14:paraId="1D488C43" w14:textId="77777777" w:rsidR="00131DE2" w:rsidRPr="004900A5" w:rsidRDefault="00131DE2" w:rsidP="007570C4">
      <w:pPr>
        <w:jc w:val="both"/>
        <w:rPr>
          <w:rFonts w:ascii="Garamond" w:hAnsi="Garamond"/>
          <w:sz w:val="22"/>
          <w:szCs w:val="22"/>
        </w:rPr>
      </w:pPr>
      <w:r w:rsidRPr="004900A5">
        <w:rPr>
          <w:rFonts w:ascii="Garamond" w:hAnsi="Garamond"/>
          <w:sz w:val="22"/>
          <w:szCs w:val="22"/>
        </w:rPr>
        <w:t xml:space="preserve">Sídlo: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0339B6F7" w14:textId="77777777" w:rsidR="00131DE2" w:rsidRPr="004900A5" w:rsidRDefault="00131DE2" w:rsidP="007570C4">
      <w:pPr>
        <w:jc w:val="both"/>
        <w:rPr>
          <w:rFonts w:ascii="Garamond" w:hAnsi="Garamond"/>
          <w:sz w:val="22"/>
          <w:szCs w:val="22"/>
        </w:rPr>
      </w:pPr>
      <w:r w:rsidRPr="004900A5">
        <w:rPr>
          <w:rFonts w:ascii="Garamond" w:hAnsi="Garamond"/>
          <w:sz w:val="22"/>
          <w:szCs w:val="22"/>
        </w:rPr>
        <w:t xml:space="preserve">Právna forma: </w:t>
      </w:r>
      <w:r w:rsidRPr="004900A5">
        <w:rPr>
          <w:rFonts w:ascii="Garamond" w:hAnsi="Garamond"/>
          <w:sz w:val="22"/>
          <w:szCs w:val="22"/>
        </w:rPr>
        <w:tab/>
      </w:r>
      <w:r w:rsidRPr="004900A5">
        <w:rPr>
          <w:rFonts w:ascii="Garamond" w:hAnsi="Garamond"/>
          <w:sz w:val="22"/>
          <w:szCs w:val="22"/>
        </w:rPr>
        <w:tab/>
      </w:r>
    </w:p>
    <w:p w14:paraId="582CE64A" w14:textId="77777777" w:rsidR="00131DE2" w:rsidRPr="004900A5" w:rsidRDefault="00131DE2" w:rsidP="007570C4">
      <w:pPr>
        <w:ind w:hanging="2835"/>
        <w:jc w:val="both"/>
        <w:rPr>
          <w:rFonts w:ascii="Garamond" w:hAnsi="Garamond"/>
          <w:sz w:val="22"/>
          <w:szCs w:val="22"/>
        </w:rPr>
      </w:pPr>
      <w:r w:rsidRPr="004900A5">
        <w:rPr>
          <w:rFonts w:ascii="Garamond" w:hAnsi="Garamond"/>
          <w:sz w:val="22"/>
          <w:szCs w:val="22"/>
        </w:rPr>
        <w:t xml:space="preserve">Registrácia: </w:t>
      </w:r>
      <w:r w:rsidRPr="004900A5">
        <w:rPr>
          <w:rFonts w:ascii="Garamond" w:hAnsi="Garamond"/>
          <w:sz w:val="22"/>
          <w:szCs w:val="22"/>
        </w:rPr>
        <w:tab/>
        <w:t xml:space="preserve">Štatutárny orgán: </w:t>
      </w:r>
      <w:r w:rsidRPr="004900A5">
        <w:rPr>
          <w:rFonts w:ascii="Garamond" w:hAnsi="Garamond"/>
          <w:sz w:val="22"/>
          <w:szCs w:val="22"/>
        </w:rPr>
        <w:tab/>
      </w:r>
      <w:r w:rsidRPr="004900A5">
        <w:rPr>
          <w:rFonts w:ascii="Garamond" w:hAnsi="Garamond"/>
          <w:sz w:val="22"/>
          <w:szCs w:val="22"/>
        </w:rPr>
        <w:tab/>
      </w:r>
    </w:p>
    <w:p w14:paraId="4D8B8671" w14:textId="77777777" w:rsidR="00131DE2" w:rsidRPr="004900A5" w:rsidRDefault="00131DE2" w:rsidP="007570C4">
      <w:pPr>
        <w:jc w:val="both"/>
        <w:rPr>
          <w:rFonts w:ascii="Garamond" w:hAnsi="Garamond"/>
          <w:sz w:val="22"/>
          <w:szCs w:val="22"/>
        </w:rPr>
      </w:pPr>
      <w:r w:rsidRPr="004900A5">
        <w:rPr>
          <w:rFonts w:ascii="Garamond" w:hAnsi="Garamond"/>
          <w:sz w:val="22"/>
          <w:szCs w:val="22"/>
        </w:rPr>
        <w:t xml:space="preserve">IČO: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7CB17A8F" w14:textId="77777777" w:rsidR="00131DE2" w:rsidRPr="004900A5" w:rsidRDefault="00131DE2" w:rsidP="007570C4">
      <w:pPr>
        <w:jc w:val="both"/>
        <w:rPr>
          <w:rFonts w:ascii="Garamond" w:hAnsi="Garamond"/>
          <w:sz w:val="22"/>
          <w:szCs w:val="22"/>
        </w:rPr>
      </w:pPr>
      <w:r w:rsidRPr="004900A5">
        <w:rPr>
          <w:rFonts w:ascii="Garamond" w:hAnsi="Garamond"/>
          <w:sz w:val="22"/>
          <w:szCs w:val="22"/>
        </w:rPr>
        <w:t xml:space="preserve">IČ DPH: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3FB7B42A" w14:textId="77777777" w:rsidR="00131DE2" w:rsidRPr="004900A5" w:rsidRDefault="00131DE2" w:rsidP="007570C4">
      <w:pPr>
        <w:jc w:val="both"/>
        <w:rPr>
          <w:rFonts w:ascii="Garamond" w:hAnsi="Garamond"/>
          <w:sz w:val="22"/>
          <w:szCs w:val="22"/>
        </w:rPr>
      </w:pPr>
      <w:r w:rsidRPr="004900A5">
        <w:rPr>
          <w:rFonts w:ascii="Garamond" w:hAnsi="Garamond"/>
          <w:sz w:val="22"/>
          <w:szCs w:val="22"/>
        </w:rPr>
        <w:t xml:space="preserve">DIČ: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05877E9C" w14:textId="77777777" w:rsidR="00131DE2" w:rsidRPr="004900A5" w:rsidRDefault="00131DE2" w:rsidP="007570C4">
      <w:pPr>
        <w:jc w:val="both"/>
        <w:rPr>
          <w:rFonts w:ascii="Garamond" w:hAnsi="Garamond"/>
          <w:sz w:val="22"/>
          <w:szCs w:val="22"/>
        </w:rPr>
      </w:pPr>
      <w:r w:rsidRPr="004900A5">
        <w:rPr>
          <w:rFonts w:ascii="Garamond" w:hAnsi="Garamond"/>
          <w:sz w:val="22"/>
          <w:szCs w:val="22"/>
        </w:rPr>
        <w:t>Bankové spojenie:</w:t>
      </w:r>
      <w:r w:rsidRPr="004900A5">
        <w:rPr>
          <w:rFonts w:ascii="Garamond" w:hAnsi="Garamond"/>
          <w:sz w:val="22"/>
          <w:szCs w:val="22"/>
        </w:rPr>
        <w:tab/>
      </w:r>
      <w:r w:rsidRPr="004900A5">
        <w:rPr>
          <w:rFonts w:ascii="Garamond" w:hAnsi="Garamond"/>
          <w:sz w:val="22"/>
          <w:szCs w:val="22"/>
        </w:rPr>
        <w:tab/>
      </w:r>
    </w:p>
    <w:p w14:paraId="3A10E7DC" w14:textId="77777777" w:rsidR="00131DE2" w:rsidRPr="004900A5" w:rsidRDefault="00131DE2" w:rsidP="007570C4">
      <w:pPr>
        <w:jc w:val="both"/>
        <w:rPr>
          <w:rFonts w:ascii="Garamond" w:hAnsi="Garamond"/>
          <w:sz w:val="22"/>
          <w:szCs w:val="22"/>
        </w:rPr>
      </w:pPr>
      <w:r w:rsidRPr="004900A5">
        <w:rPr>
          <w:rFonts w:ascii="Garamond" w:hAnsi="Garamond"/>
          <w:sz w:val="22"/>
          <w:szCs w:val="22"/>
        </w:rPr>
        <w:t>IBAN:</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p>
    <w:p w14:paraId="359BBDD0" w14:textId="77777777" w:rsidR="00131DE2" w:rsidRPr="004900A5" w:rsidRDefault="00131DE2" w:rsidP="007570C4">
      <w:pPr>
        <w:jc w:val="both"/>
        <w:rPr>
          <w:rFonts w:ascii="Garamond" w:hAnsi="Garamond"/>
          <w:sz w:val="22"/>
          <w:szCs w:val="22"/>
        </w:rPr>
      </w:pPr>
      <w:r w:rsidRPr="004900A5">
        <w:rPr>
          <w:rFonts w:ascii="Garamond" w:hAnsi="Garamond"/>
          <w:sz w:val="22"/>
          <w:szCs w:val="22"/>
        </w:rPr>
        <w:t>BIC/SWIFT kód:</w:t>
      </w:r>
      <w:r w:rsidRPr="004900A5">
        <w:rPr>
          <w:rFonts w:ascii="Garamond" w:hAnsi="Garamond"/>
          <w:sz w:val="22"/>
          <w:szCs w:val="22"/>
        </w:rPr>
        <w:tab/>
      </w:r>
      <w:r w:rsidRPr="004900A5">
        <w:rPr>
          <w:rFonts w:ascii="Garamond" w:hAnsi="Garamond"/>
          <w:sz w:val="22"/>
          <w:szCs w:val="22"/>
        </w:rPr>
        <w:tab/>
      </w:r>
    </w:p>
    <w:p w14:paraId="32CD94B4" w14:textId="613AC918" w:rsidR="00131DE2" w:rsidRPr="004900A5" w:rsidRDefault="007B21C7" w:rsidP="007570C4">
      <w:pPr>
        <w:jc w:val="both"/>
        <w:rPr>
          <w:rFonts w:ascii="Garamond" w:hAnsi="Garamond"/>
          <w:sz w:val="22"/>
          <w:szCs w:val="22"/>
        </w:rPr>
      </w:pPr>
      <w:r w:rsidRPr="004900A5">
        <w:rPr>
          <w:rFonts w:ascii="Garamond" w:hAnsi="Garamond"/>
          <w:sz w:val="22"/>
          <w:szCs w:val="22"/>
        </w:rPr>
        <w:t>E</w:t>
      </w:r>
      <w:r w:rsidR="00131DE2" w:rsidRPr="004900A5">
        <w:rPr>
          <w:rFonts w:ascii="Garamond" w:hAnsi="Garamond"/>
          <w:sz w:val="22"/>
          <w:szCs w:val="22"/>
        </w:rPr>
        <w:t>-mail:</w:t>
      </w:r>
      <w:r w:rsidR="00131DE2" w:rsidRPr="004900A5">
        <w:rPr>
          <w:rFonts w:ascii="Garamond" w:hAnsi="Garamond"/>
          <w:sz w:val="22"/>
          <w:szCs w:val="22"/>
        </w:rPr>
        <w:tab/>
      </w:r>
    </w:p>
    <w:p w14:paraId="13CE8374" w14:textId="77777777" w:rsidR="00131DE2" w:rsidRPr="004900A5" w:rsidRDefault="00131DE2" w:rsidP="007570C4">
      <w:pPr>
        <w:jc w:val="center"/>
        <w:rPr>
          <w:rFonts w:ascii="Garamond" w:hAnsi="Garamond"/>
          <w:b/>
          <w:sz w:val="22"/>
          <w:szCs w:val="22"/>
        </w:rPr>
      </w:pPr>
      <w:r w:rsidRPr="004900A5">
        <w:rPr>
          <w:rFonts w:ascii="Garamond" w:hAnsi="Garamond"/>
          <w:b/>
          <w:sz w:val="22"/>
          <w:szCs w:val="22"/>
        </w:rPr>
        <w:t>Preambula</w:t>
      </w:r>
    </w:p>
    <w:p w14:paraId="7495A63F" w14:textId="77777777" w:rsidR="00131DE2" w:rsidRPr="004900A5" w:rsidRDefault="00131DE2" w:rsidP="007570C4">
      <w:pPr>
        <w:ind w:firstLine="709"/>
        <w:jc w:val="both"/>
        <w:rPr>
          <w:rFonts w:ascii="Garamond" w:hAnsi="Garamond"/>
          <w:b/>
          <w:sz w:val="22"/>
          <w:szCs w:val="22"/>
        </w:rPr>
      </w:pPr>
    </w:p>
    <w:p w14:paraId="2C17A611" w14:textId="751A7180" w:rsidR="00131DE2" w:rsidRDefault="00131DE2" w:rsidP="00D27190">
      <w:pPr>
        <w:spacing w:after="120"/>
        <w:jc w:val="both"/>
        <w:rPr>
          <w:rFonts w:ascii="Garamond" w:hAnsi="Garamond"/>
          <w:sz w:val="22"/>
          <w:szCs w:val="22"/>
        </w:rPr>
      </w:pPr>
      <w:r w:rsidRPr="004900A5">
        <w:rPr>
          <w:rFonts w:ascii="Garamond" w:hAnsi="Garamond"/>
          <w:bCs/>
          <w:sz w:val="22"/>
          <w:szCs w:val="22"/>
        </w:rPr>
        <w:t xml:space="preserve">Zmluvné strany uzatvorili dňa .... </w:t>
      </w:r>
      <w:r w:rsidRPr="004900A5">
        <w:rPr>
          <w:rFonts w:ascii="Garamond" w:hAnsi="Garamond"/>
          <w:bCs/>
          <w:i/>
          <w:sz w:val="22"/>
          <w:szCs w:val="22"/>
          <w:highlight w:val="lightGray"/>
        </w:rPr>
        <w:t>(bude doplnené)</w:t>
      </w:r>
      <w:r w:rsidRPr="004900A5">
        <w:rPr>
          <w:rFonts w:ascii="Garamond" w:hAnsi="Garamond"/>
          <w:bCs/>
          <w:i/>
          <w:sz w:val="22"/>
          <w:szCs w:val="22"/>
        </w:rPr>
        <w:t xml:space="preserve"> </w:t>
      </w:r>
      <w:r w:rsidRPr="004900A5">
        <w:rPr>
          <w:rFonts w:ascii="Garamond" w:hAnsi="Garamond"/>
          <w:bCs/>
          <w:sz w:val="22"/>
          <w:szCs w:val="22"/>
        </w:rPr>
        <w:t xml:space="preserve">Zmluvu o dielo č. ..... </w:t>
      </w:r>
      <w:r w:rsidRPr="004900A5">
        <w:rPr>
          <w:rFonts w:ascii="Garamond" w:hAnsi="Garamond"/>
          <w:bCs/>
          <w:i/>
          <w:sz w:val="22"/>
          <w:szCs w:val="22"/>
          <w:highlight w:val="lightGray"/>
        </w:rPr>
        <w:t>(bude doplnené)</w:t>
      </w:r>
      <w:r w:rsidRPr="004900A5">
        <w:rPr>
          <w:rFonts w:ascii="Garamond" w:hAnsi="Garamond"/>
          <w:bCs/>
          <w:sz w:val="22"/>
          <w:szCs w:val="22"/>
        </w:rPr>
        <w:t xml:space="preserve">, predmetom ktorej je </w:t>
      </w:r>
      <w:r w:rsidRPr="004900A5">
        <w:rPr>
          <w:rFonts w:ascii="Garamond" w:hAnsi="Garamond"/>
          <w:sz w:val="22"/>
          <w:szCs w:val="22"/>
        </w:rPr>
        <w:t>realizácia stavebných prác (Diela) na stavbe s názvom</w:t>
      </w:r>
      <w:r w:rsidRPr="004900A5">
        <w:rPr>
          <w:rFonts w:ascii="Garamond" w:hAnsi="Garamond"/>
          <w:b/>
          <w:sz w:val="22"/>
          <w:szCs w:val="22"/>
        </w:rPr>
        <w:t xml:space="preserve">: </w:t>
      </w:r>
      <w:r w:rsidR="0056754C" w:rsidRPr="004900A5">
        <w:rPr>
          <w:rFonts w:ascii="Garamond" w:hAnsi="Garamond"/>
          <w:b/>
          <w:noProof/>
          <w:sz w:val="22"/>
          <w:szCs w:val="22"/>
        </w:rPr>
        <w:t>„</w:t>
      </w:r>
      <w:r w:rsidR="0056754C" w:rsidRPr="004900A5">
        <w:rPr>
          <w:rFonts w:ascii="Garamond" w:hAnsi="Garamond"/>
          <w:b/>
          <w:noProof/>
          <w:color w:val="000000"/>
          <w:sz w:val="22"/>
          <w:szCs w:val="22"/>
        </w:rPr>
        <w:t>Modernizácia železničnej trate</w:t>
      </w:r>
      <w:r w:rsidR="0056754C" w:rsidRPr="004900A5">
        <w:rPr>
          <w:rFonts w:ascii="Garamond" w:hAnsi="Garamond"/>
          <w:b/>
          <w:noProof/>
          <w:color w:val="000000"/>
          <w:spacing w:val="-2"/>
          <w:sz w:val="22"/>
          <w:szCs w:val="22"/>
        </w:rPr>
        <w:t xml:space="preserve"> </w:t>
      </w:r>
      <w:r w:rsidR="0056754C" w:rsidRPr="004900A5">
        <w:rPr>
          <w:rFonts w:ascii="Garamond" w:hAnsi="Garamond"/>
          <w:b/>
          <w:noProof/>
          <w:color w:val="000000"/>
          <w:sz w:val="22"/>
          <w:szCs w:val="22"/>
        </w:rPr>
        <w:t>Žilina</w:t>
      </w:r>
      <w:r w:rsidR="0056754C" w:rsidRPr="004900A5">
        <w:rPr>
          <w:rFonts w:ascii="Garamond" w:hAnsi="Garamond"/>
          <w:b/>
          <w:noProof/>
          <w:color w:val="000000"/>
          <w:spacing w:val="3"/>
          <w:sz w:val="22"/>
          <w:szCs w:val="22"/>
        </w:rPr>
        <w:t xml:space="preserve"> </w:t>
      </w:r>
      <w:r w:rsidR="0056754C" w:rsidRPr="004900A5">
        <w:rPr>
          <w:rFonts w:ascii="Garamond" w:hAnsi="Garamond"/>
          <w:b/>
          <w:noProof/>
          <w:color w:val="000000"/>
          <w:sz w:val="22"/>
          <w:szCs w:val="22"/>
        </w:rPr>
        <w:t>–</w:t>
      </w:r>
      <w:r w:rsidR="0056754C" w:rsidRPr="004900A5">
        <w:rPr>
          <w:rFonts w:ascii="Garamond" w:hAnsi="Garamond"/>
          <w:b/>
          <w:noProof/>
          <w:color w:val="000000"/>
          <w:spacing w:val="1"/>
          <w:sz w:val="22"/>
          <w:szCs w:val="22"/>
        </w:rPr>
        <w:t xml:space="preserve"> </w:t>
      </w:r>
      <w:r w:rsidR="0056754C" w:rsidRPr="004900A5">
        <w:rPr>
          <w:rFonts w:ascii="Garamond" w:hAnsi="Garamond"/>
          <w:b/>
          <w:noProof/>
          <w:color w:val="000000"/>
          <w:sz w:val="22"/>
          <w:szCs w:val="22"/>
        </w:rPr>
        <w:t>Košice,</w:t>
      </w:r>
      <w:r w:rsidR="0056754C" w:rsidRPr="004900A5">
        <w:rPr>
          <w:rFonts w:ascii="Garamond" w:hAnsi="Garamond"/>
          <w:b/>
          <w:noProof/>
          <w:color w:val="000000"/>
          <w:spacing w:val="1"/>
          <w:sz w:val="22"/>
          <w:szCs w:val="22"/>
        </w:rPr>
        <w:t xml:space="preserve"> </w:t>
      </w:r>
      <w:r w:rsidR="0056754C" w:rsidRPr="004900A5">
        <w:rPr>
          <w:rFonts w:ascii="Garamond" w:hAnsi="Garamond"/>
          <w:b/>
          <w:noProof/>
          <w:color w:val="000000"/>
          <w:spacing w:val="-1"/>
          <w:sz w:val="22"/>
          <w:szCs w:val="22"/>
        </w:rPr>
        <w:t>úsek</w:t>
      </w:r>
      <w:r w:rsidR="0056754C" w:rsidRPr="004900A5">
        <w:rPr>
          <w:rFonts w:ascii="Garamond" w:hAnsi="Garamond"/>
          <w:b/>
          <w:noProof/>
          <w:color w:val="000000"/>
          <w:spacing w:val="1"/>
          <w:sz w:val="22"/>
          <w:szCs w:val="22"/>
        </w:rPr>
        <w:t xml:space="preserve"> </w:t>
      </w:r>
      <w:r w:rsidR="0056754C" w:rsidRPr="004900A5">
        <w:rPr>
          <w:rFonts w:ascii="Garamond" w:hAnsi="Garamond"/>
          <w:b/>
          <w:noProof/>
          <w:color w:val="000000"/>
          <w:sz w:val="22"/>
          <w:szCs w:val="22"/>
        </w:rPr>
        <w:t>trate Liptovský Mikuláš</w:t>
      </w:r>
      <w:r w:rsidR="0056754C" w:rsidRPr="004900A5">
        <w:rPr>
          <w:rFonts w:ascii="Garamond" w:hAnsi="Garamond"/>
          <w:b/>
          <w:noProof/>
          <w:color w:val="000000"/>
          <w:spacing w:val="2"/>
          <w:sz w:val="22"/>
          <w:szCs w:val="22"/>
        </w:rPr>
        <w:t xml:space="preserve"> </w:t>
      </w:r>
      <w:r w:rsidR="0056754C" w:rsidRPr="004900A5">
        <w:rPr>
          <w:rFonts w:ascii="Garamond" w:hAnsi="Garamond"/>
          <w:b/>
          <w:noProof/>
          <w:color w:val="000000"/>
          <w:sz w:val="22"/>
          <w:szCs w:val="22"/>
        </w:rPr>
        <w:t>–</w:t>
      </w:r>
      <w:r w:rsidR="0056754C" w:rsidRPr="004900A5">
        <w:rPr>
          <w:rFonts w:ascii="Garamond" w:hAnsi="Garamond"/>
          <w:b/>
          <w:noProof/>
          <w:color w:val="000000"/>
          <w:spacing w:val="-1"/>
          <w:sz w:val="22"/>
          <w:szCs w:val="22"/>
        </w:rPr>
        <w:t xml:space="preserve"> </w:t>
      </w:r>
      <w:r w:rsidR="0056754C" w:rsidRPr="004900A5">
        <w:rPr>
          <w:rFonts w:ascii="Garamond" w:hAnsi="Garamond"/>
          <w:b/>
          <w:noProof/>
          <w:color w:val="000000"/>
          <w:sz w:val="22"/>
          <w:szCs w:val="22"/>
        </w:rPr>
        <w:t>Poprad-Tatry (mimo),</w:t>
      </w:r>
      <w:r w:rsidR="0056754C" w:rsidRPr="004900A5">
        <w:rPr>
          <w:rFonts w:ascii="Garamond" w:hAnsi="Garamond"/>
          <w:b/>
          <w:noProof/>
          <w:color w:val="000000"/>
          <w:spacing w:val="1"/>
          <w:sz w:val="22"/>
          <w:szCs w:val="22"/>
        </w:rPr>
        <w:t xml:space="preserve"> </w:t>
      </w:r>
      <w:r w:rsidR="0056754C" w:rsidRPr="004900A5">
        <w:rPr>
          <w:rFonts w:ascii="Garamond" w:hAnsi="Garamond"/>
          <w:b/>
          <w:noProof/>
          <w:color w:val="000000"/>
          <w:sz w:val="22"/>
          <w:szCs w:val="22"/>
        </w:rPr>
        <w:t>5.</w:t>
      </w:r>
      <w:r w:rsidR="0056754C" w:rsidRPr="004900A5">
        <w:rPr>
          <w:rFonts w:ascii="Garamond" w:hAnsi="Garamond"/>
          <w:b/>
          <w:noProof/>
          <w:color w:val="000000"/>
          <w:spacing w:val="2"/>
          <w:sz w:val="22"/>
          <w:szCs w:val="22"/>
        </w:rPr>
        <w:t xml:space="preserve"> </w:t>
      </w:r>
      <w:r w:rsidR="0056754C" w:rsidRPr="004900A5">
        <w:rPr>
          <w:rFonts w:ascii="Garamond" w:hAnsi="Garamond"/>
          <w:b/>
          <w:noProof/>
          <w:color w:val="000000"/>
          <w:sz w:val="22"/>
          <w:szCs w:val="22"/>
        </w:rPr>
        <w:t>etapa, Liptovský Hrádok - Paludza</w:t>
      </w:r>
      <w:r w:rsidR="0056754C" w:rsidRPr="004900A5">
        <w:rPr>
          <w:rFonts w:ascii="Garamond" w:hAnsi="Garamond"/>
          <w:b/>
          <w:noProof/>
          <w:sz w:val="22"/>
          <w:szCs w:val="22"/>
        </w:rPr>
        <w:t>“</w:t>
      </w:r>
      <w:r w:rsidR="0056754C" w:rsidRPr="004900A5">
        <w:rPr>
          <w:rFonts w:ascii="Garamond" w:hAnsi="Garamond"/>
          <w:bCs/>
          <w:sz w:val="22"/>
          <w:szCs w:val="22"/>
        </w:rPr>
        <w:t xml:space="preserve"> </w:t>
      </w:r>
      <w:r w:rsidRPr="004900A5">
        <w:rPr>
          <w:rFonts w:ascii="Garamond" w:hAnsi="Garamond"/>
          <w:bCs/>
          <w:sz w:val="22"/>
          <w:szCs w:val="22"/>
        </w:rPr>
        <w:t>(ďalej len „Zmluva“)</w:t>
      </w:r>
      <w:r w:rsidRPr="004900A5">
        <w:rPr>
          <w:rFonts w:ascii="Garamond" w:hAnsi="Garamond"/>
          <w:sz w:val="22"/>
          <w:szCs w:val="22"/>
        </w:rPr>
        <w:t>.</w:t>
      </w:r>
      <w:r w:rsidRPr="004900A5">
        <w:rPr>
          <w:rFonts w:ascii="Garamond" w:hAnsi="Garamond"/>
          <w:bCs/>
          <w:sz w:val="22"/>
          <w:szCs w:val="22"/>
        </w:rPr>
        <w:t xml:space="preserve"> Počas realizácie stavebných prác (Diela) vznikla potreba zmeny ceny podľa podčlánku 14.1 (a) Zmluvy a podčlánku 13.8 Zmluvy na základe uplatnenia mechanizmu na úpravu ceny v dôsledku zmien nákladov na realizáciu v zmysle Metodického pokynu Ministerstva dopravy a výstavby Slovenskej republiky č. 19/2022, ktorým sa stanovuje mechanizmus úpravy ceny v dôsledku zmien nákladov pri projektoch opravy a údržby, výstavby, modernizácie a rekonštrukcie inžinierskych stavieb a budov, ktoré sú bližšie špecifikované v článku 1 Dodatku č. .... </w:t>
      </w:r>
      <w:r w:rsidRPr="004900A5">
        <w:rPr>
          <w:rFonts w:ascii="Garamond" w:hAnsi="Garamond"/>
          <w:bCs/>
          <w:i/>
          <w:sz w:val="22"/>
          <w:szCs w:val="22"/>
          <w:highlight w:val="lightGray"/>
        </w:rPr>
        <w:t>(bude doplnené)</w:t>
      </w:r>
      <w:r w:rsidRPr="004900A5">
        <w:rPr>
          <w:rFonts w:ascii="Garamond" w:hAnsi="Garamond"/>
          <w:bCs/>
          <w:sz w:val="22"/>
          <w:szCs w:val="22"/>
        </w:rPr>
        <w:t xml:space="preserve">. Predmetnú zmenu Zmluvy je možné považovať za zmeny Zmluvy vykonané </w:t>
      </w:r>
      <w:r w:rsidRPr="004900A5">
        <w:rPr>
          <w:rFonts w:ascii="Garamond" w:hAnsi="Garamond"/>
          <w:sz w:val="22"/>
          <w:szCs w:val="22"/>
        </w:rPr>
        <w:t>v súlade</w:t>
      </w:r>
      <w:r w:rsidRPr="004900A5">
        <w:rPr>
          <w:rFonts w:ascii="Garamond" w:hAnsi="Garamond"/>
          <w:bCs/>
          <w:sz w:val="22"/>
          <w:szCs w:val="22"/>
        </w:rPr>
        <w:t xml:space="preserve"> s § 18 ods. 1 písm. a) zákona č. 343/2015 Z. z. o verejnom obstarávaní a o zmene a doplnení niektorých zákonov v znení neskorších predpisov. Vzhľadom na uvedené sa Zmluvné strany v súlade s ustanoveniami podčlánku 13.8 Zmluvy </w:t>
      </w:r>
      <w:r w:rsidRPr="004900A5">
        <w:rPr>
          <w:rFonts w:ascii="Garamond" w:hAnsi="Garamond"/>
          <w:sz w:val="22"/>
          <w:szCs w:val="22"/>
        </w:rPr>
        <w:t xml:space="preserve">dohodli na úprave znenia Zmluvy tak, ako to vyplýva z tohto Dodatku č. ... </w:t>
      </w:r>
      <w:r w:rsidRPr="004900A5">
        <w:rPr>
          <w:rFonts w:ascii="Garamond" w:hAnsi="Garamond"/>
          <w:bCs/>
          <w:i/>
          <w:sz w:val="22"/>
          <w:szCs w:val="22"/>
          <w:highlight w:val="lightGray"/>
        </w:rPr>
        <w:t>(bude doplnené)</w:t>
      </w:r>
      <w:r w:rsidRPr="004900A5">
        <w:rPr>
          <w:rFonts w:ascii="Garamond" w:hAnsi="Garamond"/>
          <w:sz w:val="22"/>
          <w:szCs w:val="22"/>
        </w:rPr>
        <w:t>.</w:t>
      </w:r>
    </w:p>
    <w:p w14:paraId="12812155" w14:textId="1E84ED30" w:rsidR="00DE6788" w:rsidRDefault="00DE6788" w:rsidP="00D27190">
      <w:pPr>
        <w:spacing w:after="120"/>
        <w:jc w:val="both"/>
        <w:rPr>
          <w:rFonts w:ascii="Garamond" w:hAnsi="Garamond"/>
          <w:sz w:val="22"/>
          <w:szCs w:val="22"/>
        </w:rPr>
      </w:pPr>
    </w:p>
    <w:p w14:paraId="6C8C106B" w14:textId="77777777" w:rsidR="00DE6788" w:rsidRPr="004900A5" w:rsidRDefault="00DE6788" w:rsidP="00D27190">
      <w:pPr>
        <w:spacing w:after="120"/>
        <w:jc w:val="both"/>
        <w:rPr>
          <w:rFonts w:ascii="Garamond" w:hAnsi="Garamond"/>
          <w:sz w:val="22"/>
          <w:szCs w:val="22"/>
        </w:rPr>
      </w:pPr>
    </w:p>
    <w:p w14:paraId="224A924D" w14:textId="77777777" w:rsidR="00131DE2" w:rsidRPr="004900A5" w:rsidRDefault="00131DE2" w:rsidP="00D27190">
      <w:pPr>
        <w:spacing w:after="120"/>
        <w:ind w:left="425"/>
        <w:jc w:val="center"/>
        <w:rPr>
          <w:rFonts w:ascii="Garamond" w:hAnsi="Garamond"/>
          <w:b/>
          <w:sz w:val="22"/>
          <w:szCs w:val="22"/>
        </w:rPr>
      </w:pPr>
      <w:r w:rsidRPr="004900A5">
        <w:rPr>
          <w:rFonts w:ascii="Garamond" w:hAnsi="Garamond"/>
          <w:b/>
          <w:sz w:val="22"/>
          <w:szCs w:val="22"/>
        </w:rPr>
        <w:lastRenderedPageBreak/>
        <w:t>Článok 1</w:t>
      </w:r>
      <w:r w:rsidRPr="004900A5">
        <w:rPr>
          <w:rFonts w:ascii="Garamond" w:hAnsi="Garamond"/>
          <w:b/>
          <w:sz w:val="22"/>
          <w:szCs w:val="22"/>
        </w:rPr>
        <w:br/>
        <w:t xml:space="preserve">Predmet Dodatku č. ..... </w:t>
      </w:r>
      <w:r w:rsidRPr="004900A5">
        <w:rPr>
          <w:rFonts w:ascii="Garamond" w:hAnsi="Garamond"/>
          <w:bCs/>
          <w:i/>
          <w:sz w:val="22"/>
          <w:szCs w:val="22"/>
          <w:highlight w:val="lightGray"/>
        </w:rPr>
        <w:t>(bude doplnené)</w:t>
      </w:r>
    </w:p>
    <w:p w14:paraId="21DB4953" w14:textId="69027C11" w:rsidR="00131DE2" w:rsidRPr="004900A5" w:rsidRDefault="00131DE2" w:rsidP="00D27190">
      <w:pPr>
        <w:numPr>
          <w:ilvl w:val="1"/>
          <w:numId w:val="88"/>
        </w:numPr>
        <w:tabs>
          <w:tab w:val="clear" w:pos="360"/>
          <w:tab w:val="num" w:pos="426"/>
        </w:tabs>
        <w:autoSpaceDE w:val="0"/>
        <w:autoSpaceDN w:val="0"/>
        <w:adjustRightInd w:val="0"/>
        <w:spacing w:after="120"/>
        <w:ind w:left="993" w:hanging="993"/>
        <w:jc w:val="both"/>
        <w:rPr>
          <w:rFonts w:ascii="Garamond" w:hAnsi="Garamond"/>
          <w:sz w:val="22"/>
          <w:szCs w:val="22"/>
        </w:rPr>
      </w:pPr>
      <w:r w:rsidRPr="004900A5">
        <w:rPr>
          <w:rFonts w:ascii="Garamond" w:hAnsi="Garamond"/>
          <w:sz w:val="22"/>
          <w:szCs w:val="22"/>
        </w:rPr>
        <w:t xml:space="preserve">Zmluvná cena sa Dodatkom č. ... </w:t>
      </w:r>
      <w:r w:rsidRPr="004900A5">
        <w:rPr>
          <w:rFonts w:ascii="Garamond" w:hAnsi="Garamond"/>
          <w:bCs/>
          <w:i/>
          <w:sz w:val="22"/>
          <w:szCs w:val="22"/>
          <w:highlight w:val="lightGray"/>
        </w:rPr>
        <w:t>(bude doplnené)</w:t>
      </w:r>
      <w:r w:rsidRPr="004900A5">
        <w:rPr>
          <w:rFonts w:ascii="Garamond" w:hAnsi="Garamond"/>
          <w:sz w:val="22"/>
          <w:szCs w:val="22"/>
        </w:rPr>
        <w:t xml:space="preserve"> mení nasledovne:</w:t>
      </w:r>
    </w:p>
    <w:tbl>
      <w:tblPr>
        <w:tblStyle w:val="Mriekatabuky"/>
        <w:tblW w:w="0" w:type="auto"/>
        <w:tblInd w:w="421" w:type="dxa"/>
        <w:tblLayout w:type="fixed"/>
        <w:tblLook w:val="04A0" w:firstRow="1" w:lastRow="0" w:firstColumn="1" w:lastColumn="0" w:noHBand="0" w:noVBand="1"/>
      </w:tblPr>
      <w:tblGrid>
        <w:gridCol w:w="3827"/>
        <w:gridCol w:w="1793"/>
        <w:gridCol w:w="1793"/>
        <w:gridCol w:w="1942"/>
      </w:tblGrid>
      <w:tr w:rsidR="007B21C7" w:rsidRPr="004900A5" w14:paraId="5EFA3C60" w14:textId="77777777" w:rsidTr="00DF3F81">
        <w:trPr>
          <w:trHeight w:val="567"/>
        </w:trPr>
        <w:tc>
          <w:tcPr>
            <w:tcW w:w="3827" w:type="dxa"/>
            <w:shd w:val="clear" w:color="auto" w:fill="F2F2F2" w:themeFill="background1" w:themeFillShade="F2"/>
            <w:vAlign w:val="center"/>
          </w:tcPr>
          <w:p w14:paraId="43540D05" w14:textId="77777777" w:rsidR="007B21C7" w:rsidRPr="004900A5" w:rsidRDefault="007B21C7" w:rsidP="00D27190">
            <w:pPr>
              <w:autoSpaceDE w:val="0"/>
              <w:autoSpaceDN w:val="0"/>
              <w:adjustRightInd w:val="0"/>
              <w:spacing w:after="120"/>
              <w:jc w:val="center"/>
              <w:rPr>
                <w:rFonts w:ascii="Garamond" w:hAnsi="Garamond"/>
                <w:b/>
                <w:bCs/>
                <w:sz w:val="22"/>
                <w:szCs w:val="22"/>
              </w:rPr>
            </w:pPr>
            <w:r w:rsidRPr="004900A5">
              <w:rPr>
                <w:rFonts w:ascii="Garamond" w:hAnsi="Garamond"/>
                <w:b/>
                <w:bCs/>
                <w:sz w:val="22"/>
                <w:szCs w:val="22"/>
              </w:rPr>
              <w:t>Popis</w:t>
            </w:r>
          </w:p>
        </w:tc>
        <w:tc>
          <w:tcPr>
            <w:tcW w:w="1793" w:type="dxa"/>
            <w:shd w:val="clear" w:color="auto" w:fill="F2F2F2" w:themeFill="background1" w:themeFillShade="F2"/>
            <w:vAlign w:val="center"/>
          </w:tcPr>
          <w:p w14:paraId="0A843E6E" w14:textId="77777777" w:rsidR="007B21C7" w:rsidRPr="004900A5" w:rsidRDefault="007B21C7" w:rsidP="00D27190">
            <w:pPr>
              <w:autoSpaceDE w:val="0"/>
              <w:autoSpaceDN w:val="0"/>
              <w:adjustRightInd w:val="0"/>
              <w:spacing w:after="120"/>
              <w:jc w:val="center"/>
              <w:rPr>
                <w:rFonts w:ascii="Garamond" w:hAnsi="Garamond"/>
                <w:b/>
                <w:bCs/>
                <w:sz w:val="22"/>
                <w:szCs w:val="22"/>
              </w:rPr>
            </w:pPr>
            <w:r w:rsidRPr="004900A5">
              <w:rPr>
                <w:rFonts w:ascii="Garamond" w:hAnsi="Garamond"/>
                <w:b/>
                <w:bCs/>
                <w:sz w:val="22"/>
                <w:szCs w:val="22"/>
              </w:rPr>
              <w:t>Akceptovaná zmluvná hodnota</w:t>
            </w:r>
          </w:p>
        </w:tc>
        <w:tc>
          <w:tcPr>
            <w:tcW w:w="1793" w:type="dxa"/>
            <w:shd w:val="clear" w:color="auto" w:fill="F2F2F2" w:themeFill="background1" w:themeFillShade="F2"/>
            <w:vAlign w:val="center"/>
          </w:tcPr>
          <w:p w14:paraId="0E5BABA0" w14:textId="77777777" w:rsidR="007B21C7" w:rsidRPr="004900A5" w:rsidRDefault="007B21C7" w:rsidP="00D27190">
            <w:pPr>
              <w:spacing w:after="120"/>
              <w:jc w:val="center"/>
              <w:rPr>
                <w:rFonts w:ascii="Garamond" w:hAnsi="Garamond"/>
                <w:bCs/>
                <w:i/>
                <w:sz w:val="22"/>
                <w:szCs w:val="22"/>
              </w:rPr>
            </w:pPr>
            <w:r w:rsidRPr="004900A5">
              <w:rPr>
                <w:rFonts w:ascii="Garamond" w:hAnsi="Garamond"/>
                <w:b/>
                <w:bCs/>
                <w:sz w:val="22"/>
                <w:szCs w:val="22"/>
              </w:rPr>
              <w:t>Dodatok č. ....</w:t>
            </w:r>
            <w:r w:rsidRPr="004900A5">
              <w:rPr>
                <w:rFonts w:ascii="Garamond" w:hAnsi="Garamond"/>
                <w:bCs/>
                <w:i/>
                <w:sz w:val="22"/>
                <w:szCs w:val="22"/>
                <w:highlight w:val="lightGray"/>
              </w:rPr>
              <w:t xml:space="preserve"> (bude doplnené)</w:t>
            </w:r>
          </w:p>
          <w:p w14:paraId="6DD3CC4C" w14:textId="77777777" w:rsidR="007B21C7" w:rsidRPr="004900A5" w:rsidRDefault="007B21C7" w:rsidP="00D27190">
            <w:pPr>
              <w:autoSpaceDE w:val="0"/>
              <w:autoSpaceDN w:val="0"/>
              <w:adjustRightInd w:val="0"/>
              <w:spacing w:after="120"/>
              <w:jc w:val="center"/>
              <w:rPr>
                <w:rFonts w:ascii="Garamond" w:hAnsi="Garamond"/>
                <w:b/>
                <w:bCs/>
                <w:sz w:val="22"/>
                <w:szCs w:val="22"/>
              </w:rPr>
            </w:pPr>
          </w:p>
        </w:tc>
        <w:tc>
          <w:tcPr>
            <w:tcW w:w="1942" w:type="dxa"/>
            <w:shd w:val="clear" w:color="auto" w:fill="F2F2F2" w:themeFill="background1" w:themeFillShade="F2"/>
            <w:vAlign w:val="center"/>
          </w:tcPr>
          <w:p w14:paraId="71518222" w14:textId="77777777" w:rsidR="007B21C7" w:rsidRPr="004900A5" w:rsidRDefault="007B21C7" w:rsidP="00D27190">
            <w:pPr>
              <w:autoSpaceDE w:val="0"/>
              <w:autoSpaceDN w:val="0"/>
              <w:adjustRightInd w:val="0"/>
              <w:spacing w:after="120"/>
              <w:jc w:val="center"/>
              <w:rPr>
                <w:rFonts w:ascii="Garamond" w:hAnsi="Garamond"/>
                <w:b/>
                <w:bCs/>
                <w:sz w:val="22"/>
                <w:szCs w:val="22"/>
              </w:rPr>
            </w:pPr>
            <w:r w:rsidRPr="004900A5">
              <w:rPr>
                <w:rFonts w:ascii="Garamond" w:hAnsi="Garamond"/>
                <w:b/>
                <w:bCs/>
                <w:sz w:val="22"/>
                <w:szCs w:val="22"/>
              </w:rPr>
              <w:t xml:space="preserve">Zmluvná cena po Dodatku č. .... </w:t>
            </w:r>
            <w:r w:rsidRPr="004900A5">
              <w:rPr>
                <w:rFonts w:ascii="Garamond" w:hAnsi="Garamond"/>
                <w:bCs/>
                <w:i/>
                <w:sz w:val="22"/>
                <w:szCs w:val="22"/>
                <w:highlight w:val="lightGray"/>
              </w:rPr>
              <w:t>(bude doplnené)</w:t>
            </w:r>
          </w:p>
        </w:tc>
      </w:tr>
      <w:tr w:rsidR="007B21C7" w:rsidRPr="004900A5" w14:paraId="1AA22588" w14:textId="77777777" w:rsidTr="00DF3F81">
        <w:trPr>
          <w:trHeight w:val="454"/>
        </w:trPr>
        <w:tc>
          <w:tcPr>
            <w:tcW w:w="3827" w:type="dxa"/>
            <w:vAlign w:val="center"/>
          </w:tcPr>
          <w:p w14:paraId="40EB099D" w14:textId="3E913514" w:rsidR="007B21C7" w:rsidRPr="004900A5" w:rsidRDefault="002806B4" w:rsidP="00D27190">
            <w:pPr>
              <w:autoSpaceDE w:val="0"/>
              <w:autoSpaceDN w:val="0"/>
              <w:adjustRightInd w:val="0"/>
              <w:spacing w:after="120"/>
              <w:rPr>
                <w:rFonts w:ascii="Garamond" w:hAnsi="Garamond"/>
                <w:bCs/>
                <w:sz w:val="22"/>
                <w:szCs w:val="22"/>
              </w:rPr>
            </w:pPr>
            <w:r w:rsidRPr="004900A5">
              <w:rPr>
                <w:rFonts w:ascii="Garamond" w:hAnsi="Garamond"/>
                <w:bCs/>
                <w:sz w:val="22"/>
                <w:szCs w:val="22"/>
              </w:rPr>
              <w:t>UČS 408 ŽST Liptovský Hrádok</w:t>
            </w:r>
          </w:p>
        </w:tc>
        <w:tc>
          <w:tcPr>
            <w:tcW w:w="1793" w:type="dxa"/>
            <w:vAlign w:val="center"/>
          </w:tcPr>
          <w:p w14:paraId="13DCA49A" w14:textId="77777777" w:rsidR="007B21C7" w:rsidRPr="004900A5" w:rsidRDefault="007B21C7" w:rsidP="00D27190">
            <w:pPr>
              <w:autoSpaceDE w:val="0"/>
              <w:autoSpaceDN w:val="0"/>
              <w:adjustRightInd w:val="0"/>
              <w:spacing w:after="120"/>
              <w:jc w:val="right"/>
              <w:rPr>
                <w:rFonts w:ascii="Garamond" w:hAnsi="Garamond"/>
                <w:bCs/>
                <w:sz w:val="22"/>
                <w:szCs w:val="22"/>
              </w:rPr>
            </w:pPr>
            <w:r w:rsidRPr="004900A5">
              <w:rPr>
                <w:rFonts w:ascii="Garamond" w:hAnsi="Garamond"/>
                <w:bCs/>
                <w:i/>
                <w:sz w:val="22"/>
                <w:szCs w:val="22"/>
                <w:highlight w:val="lightGray"/>
              </w:rPr>
              <w:t>(bude doplnené)</w:t>
            </w:r>
          </w:p>
        </w:tc>
        <w:tc>
          <w:tcPr>
            <w:tcW w:w="1793" w:type="dxa"/>
            <w:vAlign w:val="center"/>
          </w:tcPr>
          <w:p w14:paraId="12A37640"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Cs/>
                <w:i/>
                <w:sz w:val="22"/>
                <w:szCs w:val="22"/>
                <w:highlight w:val="lightGray"/>
              </w:rPr>
              <w:t>(bude doplnené)</w:t>
            </w:r>
          </w:p>
        </w:tc>
        <w:tc>
          <w:tcPr>
            <w:tcW w:w="1942" w:type="dxa"/>
            <w:vAlign w:val="center"/>
          </w:tcPr>
          <w:p w14:paraId="23FC219C"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Cs/>
                <w:i/>
                <w:sz w:val="22"/>
                <w:szCs w:val="22"/>
                <w:highlight w:val="lightGray"/>
              </w:rPr>
              <w:t>(bude doplnené)</w:t>
            </w:r>
          </w:p>
        </w:tc>
      </w:tr>
      <w:tr w:rsidR="007B21C7" w:rsidRPr="004900A5" w14:paraId="4478D3BC" w14:textId="77777777" w:rsidTr="00DF3F81">
        <w:trPr>
          <w:trHeight w:val="454"/>
        </w:trPr>
        <w:tc>
          <w:tcPr>
            <w:tcW w:w="3827" w:type="dxa"/>
            <w:vAlign w:val="center"/>
          </w:tcPr>
          <w:p w14:paraId="59868D4C" w14:textId="0C9F50B0" w:rsidR="007B21C7" w:rsidRPr="004900A5" w:rsidRDefault="002806B4" w:rsidP="00D27190">
            <w:pPr>
              <w:autoSpaceDE w:val="0"/>
              <w:autoSpaceDN w:val="0"/>
              <w:adjustRightInd w:val="0"/>
              <w:spacing w:after="120"/>
              <w:rPr>
                <w:rFonts w:ascii="Garamond" w:hAnsi="Garamond"/>
                <w:bCs/>
                <w:sz w:val="22"/>
                <w:szCs w:val="22"/>
              </w:rPr>
            </w:pPr>
            <w:r w:rsidRPr="004900A5">
              <w:rPr>
                <w:rFonts w:ascii="Garamond" w:hAnsi="Garamond"/>
                <w:bCs/>
                <w:sz w:val="22"/>
                <w:szCs w:val="22"/>
              </w:rPr>
              <w:t>UČS 409 Traťový úsek Liptovský Hrádok – Liptovský Mikuláš</w:t>
            </w:r>
          </w:p>
        </w:tc>
        <w:tc>
          <w:tcPr>
            <w:tcW w:w="1793" w:type="dxa"/>
            <w:vAlign w:val="center"/>
          </w:tcPr>
          <w:p w14:paraId="19E793F9" w14:textId="77777777" w:rsidR="007B21C7" w:rsidRPr="004900A5" w:rsidRDefault="007B21C7" w:rsidP="00D27190">
            <w:pPr>
              <w:autoSpaceDE w:val="0"/>
              <w:autoSpaceDN w:val="0"/>
              <w:adjustRightInd w:val="0"/>
              <w:spacing w:after="120"/>
              <w:jc w:val="right"/>
              <w:rPr>
                <w:rFonts w:ascii="Garamond" w:hAnsi="Garamond"/>
                <w:bCs/>
                <w:sz w:val="22"/>
                <w:szCs w:val="22"/>
              </w:rPr>
            </w:pPr>
            <w:r w:rsidRPr="004900A5">
              <w:rPr>
                <w:rFonts w:ascii="Garamond" w:hAnsi="Garamond"/>
                <w:bCs/>
                <w:i/>
                <w:sz w:val="22"/>
                <w:szCs w:val="22"/>
                <w:highlight w:val="lightGray"/>
              </w:rPr>
              <w:t>(bude doplnené)</w:t>
            </w:r>
          </w:p>
        </w:tc>
        <w:tc>
          <w:tcPr>
            <w:tcW w:w="1793" w:type="dxa"/>
            <w:vAlign w:val="center"/>
          </w:tcPr>
          <w:p w14:paraId="6424787E"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Cs/>
                <w:i/>
                <w:sz w:val="22"/>
                <w:szCs w:val="22"/>
                <w:highlight w:val="lightGray"/>
              </w:rPr>
              <w:t>(bude doplnené)</w:t>
            </w:r>
          </w:p>
        </w:tc>
        <w:tc>
          <w:tcPr>
            <w:tcW w:w="1942" w:type="dxa"/>
            <w:vAlign w:val="center"/>
          </w:tcPr>
          <w:p w14:paraId="662F6D16"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Cs/>
                <w:i/>
                <w:sz w:val="22"/>
                <w:szCs w:val="22"/>
                <w:highlight w:val="lightGray"/>
              </w:rPr>
              <w:t>(bude doplnené)</w:t>
            </w:r>
          </w:p>
        </w:tc>
      </w:tr>
      <w:tr w:rsidR="007B21C7" w:rsidRPr="004900A5" w14:paraId="1E84D6F7" w14:textId="77777777" w:rsidTr="00DF3F81">
        <w:trPr>
          <w:trHeight w:val="454"/>
        </w:trPr>
        <w:tc>
          <w:tcPr>
            <w:tcW w:w="3827" w:type="dxa"/>
            <w:vAlign w:val="center"/>
          </w:tcPr>
          <w:p w14:paraId="6A5FBEF7" w14:textId="06956CDF" w:rsidR="007B21C7" w:rsidRPr="004900A5" w:rsidRDefault="002806B4" w:rsidP="00D27190">
            <w:pPr>
              <w:autoSpaceDE w:val="0"/>
              <w:autoSpaceDN w:val="0"/>
              <w:adjustRightInd w:val="0"/>
              <w:spacing w:after="120"/>
              <w:rPr>
                <w:rFonts w:ascii="Garamond" w:hAnsi="Garamond"/>
                <w:bCs/>
                <w:sz w:val="22"/>
                <w:szCs w:val="22"/>
              </w:rPr>
            </w:pPr>
            <w:r w:rsidRPr="004900A5">
              <w:rPr>
                <w:rFonts w:ascii="Garamond" w:hAnsi="Garamond"/>
                <w:bCs/>
                <w:sz w:val="22"/>
                <w:szCs w:val="22"/>
              </w:rPr>
              <w:t>UČS 410 ŽST Liptovský Mikuláš</w:t>
            </w:r>
          </w:p>
        </w:tc>
        <w:tc>
          <w:tcPr>
            <w:tcW w:w="1793" w:type="dxa"/>
            <w:vAlign w:val="center"/>
          </w:tcPr>
          <w:p w14:paraId="762E0A9B" w14:textId="77777777" w:rsidR="007B21C7" w:rsidRPr="004900A5" w:rsidRDefault="007B21C7" w:rsidP="00D27190">
            <w:pPr>
              <w:autoSpaceDE w:val="0"/>
              <w:autoSpaceDN w:val="0"/>
              <w:adjustRightInd w:val="0"/>
              <w:spacing w:after="120"/>
              <w:jc w:val="right"/>
              <w:rPr>
                <w:rFonts w:ascii="Garamond" w:hAnsi="Garamond"/>
                <w:bCs/>
                <w:sz w:val="22"/>
                <w:szCs w:val="22"/>
              </w:rPr>
            </w:pPr>
            <w:r w:rsidRPr="004900A5">
              <w:rPr>
                <w:rFonts w:ascii="Garamond" w:hAnsi="Garamond"/>
                <w:bCs/>
                <w:i/>
                <w:sz w:val="22"/>
                <w:szCs w:val="22"/>
                <w:highlight w:val="lightGray"/>
              </w:rPr>
              <w:t>(bude doplnené)</w:t>
            </w:r>
          </w:p>
        </w:tc>
        <w:tc>
          <w:tcPr>
            <w:tcW w:w="1793" w:type="dxa"/>
            <w:vAlign w:val="center"/>
          </w:tcPr>
          <w:p w14:paraId="5F59C655"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Cs/>
                <w:i/>
                <w:sz w:val="22"/>
                <w:szCs w:val="22"/>
                <w:highlight w:val="lightGray"/>
              </w:rPr>
              <w:t>(bude doplnené)</w:t>
            </w:r>
          </w:p>
        </w:tc>
        <w:tc>
          <w:tcPr>
            <w:tcW w:w="1942" w:type="dxa"/>
            <w:vAlign w:val="center"/>
          </w:tcPr>
          <w:p w14:paraId="121A859F"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Cs/>
                <w:i/>
                <w:sz w:val="22"/>
                <w:szCs w:val="22"/>
                <w:highlight w:val="lightGray"/>
              </w:rPr>
              <w:t>(bude doplnené)</w:t>
            </w:r>
          </w:p>
        </w:tc>
      </w:tr>
      <w:tr w:rsidR="007B21C7" w:rsidRPr="004900A5" w14:paraId="54D08011" w14:textId="77777777" w:rsidTr="00DF3F81">
        <w:trPr>
          <w:trHeight w:val="454"/>
        </w:trPr>
        <w:tc>
          <w:tcPr>
            <w:tcW w:w="3827" w:type="dxa"/>
            <w:vAlign w:val="center"/>
          </w:tcPr>
          <w:p w14:paraId="69379007" w14:textId="25468CFB" w:rsidR="007B21C7" w:rsidRPr="004900A5" w:rsidRDefault="002806B4" w:rsidP="00D27190">
            <w:pPr>
              <w:autoSpaceDE w:val="0"/>
              <w:autoSpaceDN w:val="0"/>
              <w:adjustRightInd w:val="0"/>
              <w:spacing w:after="120"/>
              <w:rPr>
                <w:rFonts w:ascii="Garamond" w:hAnsi="Garamond"/>
                <w:bCs/>
                <w:sz w:val="22"/>
                <w:szCs w:val="22"/>
              </w:rPr>
            </w:pPr>
            <w:r w:rsidRPr="004900A5">
              <w:rPr>
                <w:rFonts w:ascii="Garamond" w:hAnsi="Garamond"/>
                <w:bCs/>
                <w:sz w:val="22"/>
                <w:szCs w:val="22"/>
              </w:rPr>
              <w:t xml:space="preserve">UČS 411 Traťový úsek Liptovský Mikuláš – </w:t>
            </w:r>
            <w:proofErr w:type="spellStart"/>
            <w:r w:rsidRPr="004900A5">
              <w:rPr>
                <w:rFonts w:ascii="Garamond" w:hAnsi="Garamond"/>
                <w:bCs/>
                <w:sz w:val="22"/>
                <w:szCs w:val="22"/>
              </w:rPr>
              <w:t>výh</w:t>
            </w:r>
            <w:proofErr w:type="spellEnd"/>
            <w:r w:rsidRPr="004900A5">
              <w:rPr>
                <w:rFonts w:ascii="Garamond" w:hAnsi="Garamond"/>
                <w:bCs/>
                <w:sz w:val="22"/>
                <w:szCs w:val="22"/>
              </w:rPr>
              <w:t>. Paludza</w:t>
            </w:r>
          </w:p>
        </w:tc>
        <w:tc>
          <w:tcPr>
            <w:tcW w:w="1793" w:type="dxa"/>
            <w:vAlign w:val="center"/>
          </w:tcPr>
          <w:p w14:paraId="139D55A1" w14:textId="77777777" w:rsidR="007B21C7" w:rsidRPr="004900A5" w:rsidRDefault="007B21C7" w:rsidP="00D27190">
            <w:pPr>
              <w:autoSpaceDE w:val="0"/>
              <w:autoSpaceDN w:val="0"/>
              <w:adjustRightInd w:val="0"/>
              <w:spacing w:after="120"/>
              <w:jc w:val="right"/>
              <w:rPr>
                <w:rFonts w:ascii="Garamond" w:hAnsi="Garamond"/>
                <w:bCs/>
                <w:i/>
                <w:sz w:val="22"/>
                <w:szCs w:val="22"/>
                <w:highlight w:val="lightGray"/>
              </w:rPr>
            </w:pPr>
            <w:r w:rsidRPr="004900A5">
              <w:rPr>
                <w:rFonts w:ascii="Garamond" w:hAnsi="Garamond"/>
                <w:bCs/>
                <w:i/>
                <w:sz w:val="22"/>
                <w:szCs w:val="22"/>
                <w:highlight w:val="lightGray"/>
              </w:rPr>
              <w:t>(bude doplnené)</w:t>
            </w:r>
          </w:p>
        </w:tc>
        <w:tc>
          <w:tcPr>
            <w:tcW w:w="1793" w:type="dxa"/>
            <w:vAlign w:val="center"/>
          </w:tcPr>
          <w:p w14:paraId="15EAC959" w14:textId="77777777" w:rsidR="007B21C7" w:rsidRPr="004900A5" w:rsidRDefault="007B21C7" w:rsidP="00D27190">
            <w:pPr>
              <w:autoSpaceDE w:val="0"/>
              <w:autoSpaceDN w:val="0"/>
              <w:adjustRightInd w:val="0"/>
              <w:spacing w:after="120"/>
              <w:jc w:val="right"/>
              <w:rPr>
                <w:rFonts w:ascii="Garamond" w:hAnsi="Garamond"/>
                <w:bCs/>
                <w:i/>
                <w:sz w:val="22"/>
                <w:szCs w:val="22"/>
                <w:highlight w:val="lightGray"/>
              </w:rPr>
            </w:pPr>
            <w:r w:rsidRPr="004900A5">
              <w:rPr>
                <w:rFonts w:ascii="Garamond" w:hAnsi="Garamond"/>
                <w:bCs/>
                <w:i/>
                <w:sz w:val="22"/>
                <w:szCs w:val="22"/>
                <w:highlight w:val="lightGray"/>
              </w:rPr>
              <w:t>(bude doplnené)</w:t>
            </w:r>
          </w:p>
        </w:tc>
        <w:tc>
          <w:tcPr>
            <w:tcW w:w="1942" w:type="dxa"/>
            <w:vAlign w:val="center"/>
          </w:tcPr>
          <w:p w14:paraId="6B3B1639" w14:textId="77777777" w:rsidR="007B21C7" w:rsidRPr="004900A5" w:rsidRDefault="007B21C7" w:rsidP="00D27190">
            <w:pPr>
              <w:autoSpaceDE w:val="0"/>
              <w:autoSpaceDN w:val="0"/>
              <w:adjustRightInd w:val="0"/>
              <w:spacing w:after="120"/>
              <w:jc w:val="right"/>
              <w:rPr>
                <w:rFonts w:ascii="Garamond" w:hAnsi="Garamond"/>
                <w:bCs/>
                <w:i/>
                <w:sz w:val="22"/>
                <w:szCs w:val="22"/>
                <w:highlight w:val="lightGray"/>
              </w:rPr>
            </w:pPr>
            <w:r w:rsidRPr="004900A5">
              <w:rPr>
                <w:rFonts w:ascii="Garamond" w:hAnsi="Garamond"/>
                <w:bCs/>
                <w:i/>
                <w:sz w:val="22"/>
                <w:szCs w:val="22"/>
                <w:highlight w:val="lightGray"/>
              </w:rPr>
              <w:t>(bude doplnené)</w:t>
            </w:r>
          </w:p>
        </w:tc>
      </w:tr>
      <w:tr w:rsidR="007B21C7" w:rsidRPr="004900A5" w14:paraId="03A96328" w14:textId="77777777" w:rsidTr="00DF3F81">
        <w:trPr>
          <w:trHeight w:val="454"/>
        </w:trPr>
        <w:tc>
          <w:tcPr>
            <w:tcW w:w="3827" w:type="dxa"/>
            <w:vAlign w:val="center"/>
          </w:tcPr>
          <w:p w14:paraId="3D5067AE" w14:textId="77777777" w:rsidR="007B21C7" w:rsidRPr="004900A5" w:rsidRDefault="007B21C7" w:rsidP="00D27190">
            <w:pPr>
              <w:autoSpaceDE w:val="0"/>
              <w:autoSpaceDN w:val="0"/>
              <w:adjustRightInd w:val="0"/>
              <w:spacing w:after="120"/>
              <w:rPr>
                <w:rFonts w:ascii="Garamond" w:hAnsi="Garamond"/>
                <w:bCs/>
                <w:sz w:val="22"/>
                <w:szCs w:val="22"/>
              </w:rPr>
            </w:pPr>
            <w:r w:rsidRPr="004900A5">
              <w:rPr>
                <w:rFonts w:ascii="Garamond" w:hAnsi="Garamond"/>
                <w:bCs/>
                <w:sz w:val="22"/>
                <w:szCs w:val="22"/>
              </w:rPr>
              <w:t>Všeobecné požiadavky</w:t>
            </w:r>
          </w:p>
        </w:tc>
        <w:tc>
          <w:tcPr>
            <w:tcW w:w="1793" w:type="dxa"/>
            <w:vAlign w:val="center"/>
          </w:tcPr>
          <w:p w14:paraId="50A65ABF" w14:textId="77777777" w:rsidR="007B21C7" w:rsidRPr="004900A5" w:rsidRDefault="007B21C7" w:rsidP="00D27190">
            <w:pPr>
              <w:autoSpaceDE w:val="0"/>
              <w:autoSpaceDN w:val="0"/>
              <w:adjustRightInd w:val="0"/>
              <w:spacing w:after="120"/>
              <w:jc w:val="right"/>
              <w:rPr>
                <w:rFonts w:ascii="Garamond" w:hAnsi="Garamond"/>
                <w:bCs/>
                <w:sz w:val="22"/>
                <w:szCs w:val="22"/>
              </w:rPr>
            </w:pPr>
            <w:r w:rsidRPr="004900A5">
              <w:rPr>
                <w:rFonts w:ascii="Garamond" w:hAnsi="Garamond"/>
                <w:bCs/>
                <w:i/>
                <w:sz w:val="22"/>
                <w:szCs w:val="22"/>
                <w:highlight w:val="lightGray"/>
              </w:rPr>
              <w:t>(bude doplnené)</w:t>
            </w:r>
          </w:p>
        </w:tc>
        <w:tc>
          <w:tcPr>
            <w:tcW w:w="1793" w:type="dxa"/>
            <w:vAlign w:val="center"/>
          </w:tcPr>
          <w:p w14:paraId="18F437BE"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Cs/>
                <w:i/>
                <w:sz w:val="22"/>
                <w:szCs w:val="22"/>
                <w:highlight w:val="lightGray"/>
              </w:rPr>
              <w:t>(bude doplnené)</w:t>
            </w:r>
          </w:p>
        </w:tc>
        <w:tc>
          <w:tcPr>
            <w:tcW w:w="1942" w:type="dxa"/>
            <w:vAlign w:val="center"/>
          </w:tcPr>
          <w:p w14:paraId="6C0B2C24"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Cs/>
                <w:i/>
                <w:sz w:val="22"/>
                <w:szCs w:val="22"/>
                <w:highlight w:val="lightGray"/>
              </w:rPr>
              <w:t>(bude doplnené)</w:t>
            </w:r>
          </w:p>
        </w:tc>
      </w:tr>
      <w:tr w:rsidR="007B21C7" w:rsidRPr="004900A5" w14:paraId="1D886D53" w14:textId="77777777" w:rsidTr="00DF3F81">
        <w:trPr>
          <w:trHeight w:val="454"/>
        </w:trPr>
        <w:tc>
          <w:tcPr>
            <w:tcW w:w="3827" w:type="dxa"/>
            <w:vAlign w:val="center"/>
          </w:tcPr>
          <w:p w14:paraId="144DB599" w14:textId="77777777" w:rsidR="007B21C7" w:rsidRPr="004900A5" w:rsidRDefault="007B21C7" w:rsidP="00D27190">
            <w:pPr>
              <w:autoSpaceDE w:val="0"/>
              <w:autoSpaceDN w:val="0"/>
              <w:adjustRightInd w:val="0"/>
              <w:spacing w:after="120"/>
              <w:rPr>
                <w:rFonts w:ascii="Garamond" w:hAnsi="Garamond"/>
                <w:bCs/>
                <w:sz w:val="22"/>
                <w:szCs w:val="22"/>
              </w:rPr>
            </w:pPr>
            <w:r w:rsidRPr="004900A5">
              <w:rPr>
                <w:rFonts w:ascii="Garamond" w:hAnsi="Garamond"/>
                <w:bCs/>
                <w:sz w:val="22"/>
                <w:szCs w:val="22"/>
              </w:rPr>
              <w:t>Úprava v dôsledku zmien Nákladov</w:t>
            </w:r>
          </w:p>
        </w:tc>
        <w:tc>
          <w:tcPr>
            <w:tcW w:w="1793" w:type="dxa"/>
            <w:vAlign w:val="center"/>
          </w:tcPr>
          <w:p w14:paraId="043C6DAD" w14:textId="77777777" w:rsidR="007B21C7" w:rsidRPr="004900A5" w:rsidRDefault="007B21C7" w:rsidP="00D27190">
            <w:pPr>
              <w:autoSpaceDE w:val="0"/>
              <w:autoSpaceDN w:val="0"/>
              <w:adjustRightInd w:val="0"/>
              <w:spacing w:after="120"/>
              <w:jc w:val="right"/>
              <w:rPr>
                <w:rFonts w:ascii="Garamond" w:hAnsi="Garamond"/>
                <w:bCs/>
                <w:sz w:val="22"/>
                <w:szCs w:val="22"/>
              </w:rPr>
            </w:pPr>
            <w:r w:rsidRPr="004900A5">
              <w:rPr>
                <w:rFonts w:ascii="Garamond" w:hAnsi="Garamond"/>
                <w:bCs/>
                <w:i/>
                <w:sz w:val="22"/>
                <w:szCs w:val="22"/>
                <w:highlight w:val="lightGray"/>
              </w:rPr>
              <w:t>(bude doplnené)</w:t>
            </w:r>
          </w:p>
        </w:tc>
        <w:tc>
          <w:tcPr>
            <w:tcW w:w="1793" w:type="dxa"/>
            <w:vAlign w:val="center"/>
          </w:tcPr>
          <w:p w14:paraId="1D483714" w14:textId="77777777" w:rsidR="007B21C7" w:rsidRPr="004900A5" w:rsidRDefault="007B21C7" w:rsidP="00D27190">
            <w:pPr>
              <w:autoSpaceDE w:val="0"/>
              <w:autoSpaceDN w:val="0"/>
              <w:adjustRightInd w:val="0"/>
              <w:spacing w:after="120"/>
              <w:jc w:val="right"/>
              <w:rPr>
                <w:rFonts w:ascii="Garamond" w:hAnsi="Garamond"/>
                <w:bCs/>
                <w:sz w:val="22"/>
                <w:szCs w:val="22"/>
                <w:highlight w:val="yellow"/>
              </w:rPr>
            </w:pPr>
            <w:r w:rsidRPr="004900A5">
              <w:rPr>
                <w:rFonts w:ascii="Garamond" w:hAnsi="Garamond"/>
                <w:bCs/>
                <w:i/>
                <w:sz w:val="22"/>
                <w:szCs w:val="22"/>
                <w:highlight w:val="lightGray"/>
              </w:rPr>
              <w:t>(bude doplnené)</w:t>
            </w:r>
          </w:p>
        </w:tc>
        <w:tc>
          <w:tcPr>
            <w:tcW w:w="1942" w:type="dxa"/>
            <w:vAlign w:val="center"/>
          </w:tcPr>
          <w:p w14:paraId="7675BAB3" w14:textId="77777777" w:rsidR="007B21C7" w:rsidRPr="004900A5" w:rsidRDefault="007B21C7" w:rsidP="00D27190">
            <w:pPr>
              <w:autoSpaceDE w:val="0"/>
              <w:autoSpaceDN w:val="0"/>
              <w:adjustRightInd w:val="0"/>
              <w:spacing w:after="120"/>
              <w:jc w:val="right"/>
              <w:rPr>
                <w:rFonts w:ascii="Garamond" w:hAnsi="Garamond"/>
                <w:bCs/>
                <w:sz w:val="22"/>
                <w:szCs w:val="22"/>
                <w:highlight w:val="yellow"/>
              </w:rPr>
            </w:pPr>
            <w:r w:rsidRPr="004900A5">
              <w:rPr>
                <w:rFonts w:ascii="Garamond" w:hAnsi="Garamond"/>
                <w:bCs/>
                <w:i/>
                <w:sz w:val="22"/>
                <w:szCs w:val="22"/>
                <w:highlight w:val="lightGray"/>
              </w:rPr>
              <w:t>(bude doplnené)</w:t>
            </w:r>
          </w:p>
        </w:tc>
      </w:tr>
      <w:tr w:rsidR="007B21C7" w:rsidRPr="004900A5" w14:paraId="39DAF1D6" w14:textId="77777777" w:rsidTr="00DF3F81">
        <w:trPr>
          <w:trHeight w:val="454"/>
        </w:trPr>
        <w:tc>
          <w:tcPr>
            <w:tcW w:w="3827" w:type="dxa"/>
            <w:shd w:val="clear" w:color="auto" w:fill="F2F2F2" w:themeFill="background1" w:themeFillShade="F2"/>
            <w:vAlign w:val="center"/>
          </w:tcPr>
          <w:p w14:paraId="15D6CC37" w14:textId="77777777" w:rsidR="007B21C7" w:rsidRPr="004900A5" w:rsidRDefault="007B21C7" w:rsidP="00D27190">
            <w:pPr>
              <w:autoSpaceDE w:val="0"/>
              <w:autoSpaceDN w:val="0"/>
              <w:adjustRightInd w:val="0"/>
              <w:spacing w:after="120"/>
              <w:rPr>
                <w:rFonts w:ascii="Garamond" w:hAnsi="Garamond"/>
                <w:bCs/>
                <w:sz w:val="22"/>
                <w:szCs w:val="22"/>
              </w:rPr>
            </w:pPr>
            <w:r w:rsidRPr="004900A5">
              <w:rPr>
                <w:rFonts w:ascii="Garamond" w:hAnsi="Garamond"/>
                <w:bCs/>
                <w:sz w:val="22"/>
                <w:szCs w:val="22"/>
              </w:rPr>
              <w:t>CELKOM</w:t>
            </w:r>
          </w:p>
        </w:tc>
        <w:tc>
          <w:tcPr>
            <w:tcW w:w="1793" w:type="dxa"/>
            <w:shd w:val="clear" w:color="auto" w:fill="F2F2F2" w:themeFill="background1" w:themeFillShade="F2"/>
            <w:vAlign w:val="center"/>
          </w:tcPr>
          <w:p w14:paraId="6C652342"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
                <w:bCs/>
                <w:i/>
                <w:sz w:val="22"/>
                <w:szCs w:val="22"/>
                <w:highlight w:val="lightGray"/>
              </w:rPr>
              <w:t>(bude doplnené)</w:t>
            </w:r>
          </w:p>
        </w:tc>
        <w:tc>
          <w:tcPr>
            <w:tcW w:w="1793" w:type="dxa"/>
            <w:shd w:val="clear" w:color="auto" w:fill="F2F2F2" w:themeFill="background1" w:themeFillShade="F2"/>
            <w:vAlign w:val="center"/>
          </w:tcPr>
          <w:p w14:paraId="7F068D8A"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
                <w:bCs/>
                <w:i/>
                <w:sz w:val="22"/>
                <w:szCs w:val="22"/>
                <w:highlight w:val="lightGray"/>
              </w:rPr>
              <w:t>(bude doplnené)</w:t>
            </w:r>
          </w:p>
        </w:tc>
        <w:tc>
          <w:tcPr>
            <w:tcW w:w="1942" w:type="dxa"/>
            <w:shd w:val="clear" w:color="auto" w:fill="F2F2F2" w:themeFill="background1" w:themeFillShade="F2"/>
            <w:vAlign w:val="center"/>
          </w:tcPr>
          <w:p w14:paraId="3970DCFF" w14:textId="77777777" w:rsidR="007B21C7" w:rsidRPr="004900A5" w:rsidRDefault="007B21C7" w:rsidP="00D27190">
            <w:pPr>
              <w:autoSpaceDE w:val="0"/>
              <w:autoSpaceDN w:val="0"/>
              <w:adjustRightInd w:val="0"/>
              <w:spacing w:after="120"/>
              <w:jc w:val="right"/>
              <w:rPr>
                <w:rFonts w:ascii="Garamond" w:hAnsi="Garamond"/>
                <w:b/>
                <w:bCs/>
                <w:sz w:val="22"/>
                <w:szCs w:val="22"/>
              </w:rPr>
            </w:pPr>
            <w:r w:rsidRPr="004900A5">
              <w:rPr>
                <w:rFonts w:ascii="Garamond" w:hAnsi="Garamond"/>
                <w:b/>
                <w:bCs/>
                <w:i/>
                <w:sz w:val="22"/>
                <w:szCs w:val="22"/>
                <w:highlight w:val="lightGray"/>
              </w:rPr>
              <w:t>(bude doplnené)</w:t>
            </w:r>
          </w:p>
        </w:tc>
      </w:tr>
    </w:tbl>
    <w:p w14:paraId="1F5E8C04" w14:textId="1F7C785C" w:rsidR="007B21C7" w:rsidRPr="004900A5" w:rsidRDefault="007B21C7" w:rsidP="00D27190">
      <w:pPr>
        <w:autoSpaceDE w:val="0"/>
        <w:autoSpaceDN w:val="0"/>
        <w:adjustRightInd w:val="0"/>
        <w:spacing w:after="120"/>
        <w:ind w:left="425"/>
        <w:jc w:val="both"/>
        <w:rPr>
          <w:rFonts w:ascii="Garamond" w:hAnsi="Garamond"/>
          <w:sz w:val="22"/>
          <w:szCs w:val="22"/>
        </w:rPr>
      </w:pPr>
      <w:r w:rsidRPr="004900A5">
        <w:rPr>
          <w:rFonts w:ascii="Garamond" w:hAnsi="Garamond"/>
          <w:sz w:val="22"/>
          <w:szCs w:val="22"/>
        </w:rPr>
        <w:t xml:space="preserve">Poznámka: Všetky sumy sú uvedené v EUR </w:t>
      </w:r>
      <w:r w:rsidRPr="004900A5">
        <w:rPr>
          <w:rFonts w:ascii="Garamond" w:hAnsi="Garamond"/>
          <w:bCs/>
          <w:sz w:val="22"/>
          <w:szCs w:val="22"/>
        </w:rPr>
        <w:t>(bez DPH).</w:t>
      </w:r>
    </w:p>
    <w:p w14:paraId="6784C197" w14:textId="522EBB68" w:rsidR="002806B4" w:rsidRPr="004900A5" w:rsidRDefault="002806B4" w:rsidP="00D27190">
      <w:pPr>
        <w:numPr>
          <w:ilvl w:val="1"/>
          <w:numId w:val="88"/>
        </w:numPr>
        <w:tabs>
          <w:tab w:val="clear" w:pos="360"/>
          <w:tab w:val="num" w:pos="426"/>
        </w:tabs>
        <w:autoSpaceDE w:val="0"/>
        <w:autoSpaceDN w:val="0"/>
        <w:adjustRightInd w:val="0"/>
        <w:spacing w:after="120"/>
        <w:ind w:left="426" w:hanging="426"/>
        <w:jc w:val="both"/>
        <w:rPr>
          <w:rFonts w:ascii="Garamond" w:hAnsi="Garamond"/>
          <w:bCs/>
          <w:sz w:val="22"/>
          <w:szCs w:val="22"/>
        </w:rPr>
      </w:pPr>
      <w:r w:rsidRPr="004900A5">
        <w:rPr>
          <w:rFonts w:ascii="Garamond" w:hAnsi="Garamond"/>
          <w:bCs/>
          <w:sz w:val="22"/>
          <w:szCs w:val="22"/>
        </w:rPr>
        <w:t xml:space="preserve">Pre referenčné obdobie a pre výpočet úpravy cien v rozhodujúcom období pre </w:t>
      </w:r>
      <w:r w:rsidRPr="004900A5">
        <w:rPr>
          <w:rFonts w:ascii="Garamond" w:hAnsi="Garamond"/>
          <w:bCs/>
          <w:sz w:val="22"/>
          <w:szCs w:val="22"/>
          <w:highlight w:val="lightGray"/>
        </w:rPr>
        <w:t>X. kvartál RRRR</w:t>
      </w:r>
      <w:r w:rsidRPr="004900A5">
        <w:rPr>
          <w:rFonts w:ascii="Garamond" w:hAnsi="Garamond"/>
          <w:bCs/>
          <w:sz w:val="22"/>
          <w:szCs w:val="22"/>
        </w:rPr>
        <w:t xml:space="preserve"> sa použije index CMI - Indexy cien stavebných prác, materiálov a výrobkov spotrebovaných v stavebníctve - štvrťročne [sp1010qs] s bázou 2021=100. Cena indexácie bola stanovená v súlade podčlánkom 13.8 Zmluvy nasledovne:</w:t>
      </w:r>
    </w:p>
    <w:tbl>
      <w:tblPr>
        <w:tblW w:w="478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4"/>
        <w:gridCol w:w="1971"/>
        <w:gridCol w:w="1971"/>
        <w:gridCol w:w="1971"/>
        <w:gridCol w:w="1966"/>
      </w:tblGrid>
      <w:tr w:rsidR="002806B4" w:rsidRPr="004900A5" w14:paraId="068CC30F" w14:textId="77777777" w:rsidTr="00C56AF3">
        <w:trPr>
          <w:trHeight w:val="340"/>
        </w:trPr>
        <w:tc>
          <w:tcPr>
            <w:tcW w:w="823" w:type="pct"/>
            <w:shd w:val="clear" w:color="auto" w:fill="F2F2F2" w:themeFill="background1" w:themeFillShade="F2"/>
            <w:noWrap/>
            <w:vAlign w:val="center"/>
          </w:tcPr>
          <w:p w14:paraId="6B03AFBC"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
                <w:bCs/>
                <w:color w:val="000000"/>
                <w:sz w:val="22"/>
                <w:szCs w:val="22"/>
              </w:rPr>
              <w:t xml:space="preserve">Referenčné obdobie </w:t>
            </w:r>
            <w:r w:rsidRPr="004900A5">
              <w:rPr>
                <w:rFonts w:ascii="Garamond" w:hAnsi="Garamond"/>
                <w:b/>
                <w:sz w:val="22"/>
                <w:szCs w:val="22"/>
              </w:rPr>
              <w:t>„t</w:t>
            </w:r>
            <w:r w:rsidRPr="004900A5">
              <w:rPr>
                <w:rFonts w:ascii="Garamond" w:hAnsi="Garamond"/>
                <w:b/>
                <w:sz w:val="22"/>
                <w:szCs w:val="22"/>
                <w:vertAlign w:val="subscript"/>
              </w:rPr>
              <w:t>0</w:t>
            </w:r>
            <w:r w:rsidRPr="004900A5">
              <w:rPr>
                <w:rFonts w:ascii="Garamond" w:hAnsi="Garamond"/>
                <w:b/>
                <w:sz w:val="22"/>
                <w:szCs w:val="22"/>
              </w:rPr>
              <w:t>“</w:t>
            </w:r>
          </w:p>
        </w:tc>
        <w:tc>
          <w:tcPr>
            <w:tcW w:w="1045" w:type="pct"/>
            <w:shd w:val="clear" w:color="auto" w:fill="F2F2F2" w:themeFill="background1" w:themeFillShade="F2"/>
            <w:vAlign w:val="center"/>
          </w:tcPr>
          <w:p w14:paraId="0779B3D0" w14:textId="77777777" w:rsidR="002806B4" w:rsidRPr="004900A5" w:rsidRDefault="002806B4" w:rsidP="00D27190">
            <w:pPr>
              <w:spacing w:after="120"/>
              <w:jc w:val="center"/>
              <w:rPr>
                <w:rFonts w:ascii="Garamond" w:hAnsi="Garamond"/>
                <w:b/>
                <w:bCs/>
                <w:color w:val="000000"/>
                <w:sz w:val="22"/>
                <w:szCs w:val="22"/>
              </w:rPr>
            </w:pPr>
            <w:r w:rsidRPr="004900A5">
              <w:rPr>
                <w:rFonts w:ascii="Garamond" w:hAnsi="Garamond"/>
                <w:b/>
                <w:bCs/>
                <w:color w:val="000000"/>
                <w:sz w:val="22"/>
                <w:szCs w:val="22"/>
              </w:rPr>
              <w:t>Mesiac</w:t>
            </w:r>
          </w:p>
        </w:tc>
        <w:tc>
          <w:tcPr>
            <w:tcW w:w="1045" w:type="pct"/>
            <w:shd w:val="clear" w:color="auto" w:fill="F2F2F2" w:themeFill="background1" w:themeFillShade="F2"/>
            <w:noWrap/>
            <w:vAlign w:val="center"/>
          </w:tcPr>
          <w:p w14:paraId="62F3F76B" w14:textId="77777777" w:rsidR="002806B4" w:rsidRPr="004900A5" w:rsidRDefault="0036324F" w:rsidP="00D27190">
            <w:pPr>
              <w:spacing w:after="120"/>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HICP</m:t>
                    </m:r>
                  </m:e>
                  <m:sub>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0</m:t>
                        </m:r>
                      </m:sub>
                    </m:sSub>
                  </m:sub>
                </m:sSub>
              </m:oMath>
            </m:oMathPara>
          </w:p>
          <w:p w14:paraId="4467C14D"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
                <w:bCs/>
                <w:color w:val="000000"/>
                <w:sz w:val="22"/>
                <w:szCs w:val="22"/>
              </w:rPr>
              <w:t>mesačne</w:t>
            </w:r>
          </w:p>
        </w:tc>
        <w:tc>
          <w:tcPr>
            <w:tcW w:w="1045" w:type="pct"/>
            <w:shd w:val="clear" w:color="auto" w:fill="F2F2F2" w:themeFill="background1" w:themeFillShade="F2"/>
            <w:vAlign w:val="center"/>
          </w:tcPr>
          <w:p w14:paraId="5B6F835C" w14:textId="77777777" w:rsidR="002806B4" w:rsidRPr="004900A5" w:rsidRDefault="0036324F" w:rsidP="00D27190">
            <w:pPr>
              <w:spacing w:after="120"/>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D</m:t>
                    </m:r>
                  </m:e>
                  <m:sub>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0</m:t>
                        </m:r>
                      </m:sub>
                    </m:sSub>
                  </m:sub>
                </m:sSub>
              </m:oMath>
            </m:oMathPara>
          </w:p>
          <w:p w14:paraId="600F38D6"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
                <w:bCs/>
                <w:color w:val="000000"/>
                <w:sz w:val="22"/>
                <w:szCs w:val="22"/>
              </w:rPr>
              <w:t>mesačne</w:t>
            </w:r>
          </w:p>
        </w:tc>
        <w:tc>
          <w:tcPr>
            <w:tcW w:w="1043" w:type="pct"/>
            <w:shd w:val="clear" w:color="auto" w:fill="F2F2F2" w:themeFill="background1" w:themeFillShade="F2"/>
            <w:vAlign w:val="center"/>
          </w:tcPr>
          <w:p w14:paraId="43045078" w14:textId="77777777" w:rsidR="002806B4" w:rsidRPr="004900A5" w:rsidRDefault="0036324F" w:rsidP="00D27190">
            <w:pPr>
              <w:spacing w:after="120"/>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CMI</m:t>
                    </m:r>
                  </m:e>
                  <m:sub>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0</m:t>
                        </m:r>
                      </m:sub>
                    </m:sSub>
                  </m:sub>
                </m:sSub>
              </m:oMath>
            </m:oMathPara>
          </w:p>
          <w:p w14:paraId="178FE68F"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
                <w:bCs/>
                <w:color w:val="000000"/>
                <w:sz w:val="22"/>
                <w:szCs w:val="22"/>
              </w:rPr>
              <w:t>Štvrťročne</w:t>
            </w:r>
          </w:p>
        </w:tc>
      </w:tr>
      <w:tr w:rsidR="002806B4" w:rsidRPr="004900A5" w14:paraId="14F9423B" w14:textId="77777777" w:rsidTr="00C56AF3">
        <w:trPr>
          <w:trHeight w:val="340"/>
        </w:trPr>
        <w:tc>
          <w:tcPr>
            <w:tcW w:w="823" w:type="pct"/>
            <w:vMerge w:val="restart"/>
            <w:shd w:val="clear" w:color="auto" w:fill="auto"/>
            <w:noWrap/>
            <w:vAlign w:val="center"/>
            <w:hideMark/>
          </w:tcPr>
          <w:p w14:paraId="6123D862"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color w:val="000000"/>
                <w:sz w:val="22"/>
                <w:szCs w:val="22"/>
                <w:highlight w:val="lightGray"/>
              </w:rPr>
              <w:t>X. kvartál RRRR</w:t>
            </w:r>
          </w:p>
        </w:tc>
        <w:tc>
          <w:tcPr>
            <w:tcW w:w="1045" w:type="pct"/>
            <w:vAlign w:val="center"/>
          </w:tcPr>
          <w:p w14:paraId="373121CF" w14:textId="77777777" w:rsidR="002806B4" w:rsidRPr="004900A5" w:rsidRDefault="002806B4" w:rsidP="00D27190">
            <w:pPr>
              <w:spacing w:after="120"/>
              <w:jc w:val="center"/>
              <w:rPr>
                <w:rFonts w:ascii="Garamond" w:hAnsi="Garamond"/>
                <w:color w:val="000000"/>
                <w:sz w:val="22"/>
                <w:szCs w:val="22"/>
                <w:highlight w:val="lightGray"/>
              </w:rPr>
            </w:pPr>
            <w:r w:rsidRPr="004900A5">
              <w:rPr>
                <w:rFonts w:ascii="Garamond" w:hAnsi="Garamond"/>
                <w:color w:val="000000"/>
                <w:sz w:val="22"/>
                <w:szCs w:val="22"/>
                <w:highlight w:val="lightGray"/>
              </w:rPr>
              <w:t>MM/RRRR</w:t>
            </w:r>
          </w:p>
        </w:tc>
        <w:tc>
          <w:tcPr>
            <w:tcW w:w="1045" w:type="pct"/>
            <w:shd w:val="clear" w:color="auto" w:fill="auto"/>
            <w:noWrap/>
            <w:vAlign w:val="center"/>
            <w:hideMark/>
          </w:tcPr>
          <w:p w14:paraId="72EAE5DA"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1045" w:type="pct"/>
            <w:vAlign w:val="center"/>
          </w:tcPr>
          <w:p w14:paraId="3880CC5D"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1043" w:type="pct"/>
            <w:vMerge w:val="restart"/>
            <w:vAlign w:val="center"/>
          </w:tcPr>
          <w:p w14:paraId="402CE27A"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r>
      <w:tr w:rsidR="002806B4" w:rsidRPr="004900A5" w14:paraId="17E91BC4" w14:textId="77777777" w:rsidTr="00C56AF3">
        <w:trPr>
          <w:trHeight w:val="340"/>
        </w:trPr>
        <w:tc>
          <w:tcPr>
            <w:tcW w:w="823" w:type="pct"/>
            <w:vMerge/>
            <w:shd w:val="clear" w:color="auto" w:fill="auto"/>
            <w:noWrap/>
            <w:vAlign w:val="center"/>
            <w:hideMark/>
          </w:tcPr>
          <w:p w14:paraId="396E9817" w14:textId="77777777" w:rsidR="002806B4" w:rsidRPr="004900A5" w:rsidRDefault="002806B4" w:rsidP="00D27190">
            <w:pPr>
              <w:spacing w:after="120"/>
              <w:jc w:val="center"/>
              <w:rPr>
                <w:rFonts w:ascii="Garamond" w:hAnsi="Garamond"/>
                <w:color w:val="000000"/>
                <w:sz w:val="22"/>
                <w:szCs w:val="22"/>
              </w:rPr>
            </w:pPr>
          </w:p>
        </w:tc>
        <w:tc>
          <w:tcPr>
            <w:tcW w:w="1045" w:type="pct"/>
            <w:vAlign w:val="center"/>
          </w:tcPr>
          <w:p w14:paraId="62CD8F35" w14:textId="77777777" w:rsidR="002806B4" w:rsidRPr="004900A5" w:rsidRDefault="002806B4" w:rsidP="00D27190">
            <w:pPr>
              <w:spacing w:after="120"/>
              <w:jc w:val="center"/>
              <w:rPr>
                <w:rFonts w:ascii="Garamond" w:hAnsi="Garamond"/>
                <w:color w:val="000000"/>
                <w:sz w:val="22"/>
                <w:szCs w:val="22"/>
                <w:highlight w:val="lightGray"/>
              </w:rPr>
            </w:pPr>
            <w:r w:rsidRPr="004900A5">
              <w:rPr>
                <w:rFonts w:ascii="Garamond" w:hAnsi="Garamond"/>
                <w:color w:val="000000"/>
                <w:sz w:val="22"/>
                <w:szCs w:val="22"/>
                <w:highlight w:val="lightGray"/>
              </w:rPr>
              <w:t>MM/RRRR</w:t>
            </w:r>
          </w:p>
        </w:tc>
        <w:tc>
          <w:tcPr>
            <w:tcW w:w="1045" w:type="pct"/>
            <w:shd w:val="clear" w:color="auto" w:fill="auto"/>
            <w:noWrap/>
            <w:vAlign w:val="center"/>
            <w:hideMark/>
          </w:tcPr>
          <w:p w14:paraId="02FBD0D4"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1045" w:type="pct"/>
            <w:vAlign w:val="center"/>
          </w:tcPr>
          <w:p w14:paraId="11871010"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1043" w:type="pct"/>
            <w:vMerge/>
            <w:vAlign w:val="center"/>
          </w:tcPr>
          <w:p w14:paraId="057FEE64" w14:textId="77777777" w:rsidR="002806B4" w:rsidRPr="004900A5" w:rsidRDefault="002806B4" w:rsidP="00D27190">
            <w:pPr>
              <w:spacing w:after="120"/>
              <w:jc w:val="right"/>
              <w:rPr>
                <w:rFonts w:ascii="Garamond" w:hAnsi="Garamond"/>
                <w:color w:val="000000"/>
                <w:sz w:val="22"/>
                <w:szCs w:val="22"/>
              </w:rPr>
            </w:pPr>
          </w:p>
        </w:tc>
      </w:tr>
      <w:tr w:rsidR="002806B4" w:rsidRPr="004900A5" w14:paraId="4F7884AA" w14:textId="77777777" w:rsidTr="00C56AF3">
        <w:trPr>
          <w:trHeight w:val="340"/>
        </w:trPr>
        <w:tc>
          <w:tcPr>
            <w:tcW w:w="823" w:type="pct"/>
            <w:vMerge/>
            <w:shd w:val="clear" w:color="auto" w:fill="auto"/>
            <w:noWrap/>
            <w:vAlign w:val="center"/>
            <w:hideMark/>
          </w:tcPr>
          <w:p w14:paraId="64DAF2D6" w14:textId="77777777" w:rsidR="002806B4" w:rsidRPr="004900A5" w:rsidRDefault="002806B4" w:rsidP="00D27190">
            <w:pPr>
              <w:spacing w:after="120"/>
              <w:jc w:val="center"/>
              <w:rPr>
                <w:rFonts w:ascii="Garamond" w:hAnsi="Garamond"/>
                <w:color w:val="000000"/>
                <w:sz w:val="22"/>
                <w:szCs w:val="22"/>
              </w:rPr>
            </w:pPr>
          </w:p>
        </w:tc>
        <w:tc>
          <w:tcPr>
            <w:tcW w:w="1045" w:type="pct"/>
            <w:vAlign w:val="center"/>
          </w:tcPr>
          <w:p w14:paraId="3EA2E444" w14:textId="77777777" w:rsidR="002806B4" w:rsidRPr="004900A5" w:rsidRDefault="002806B4" w:rsidP="00D27190">
            <w:pPr>
              <w:spacing w:after="120"/>
              <w:jc w:val="center"/>
              <w:rPr>
                <w:rFonts w:ascii="Garamond" w:hAnsi="Garamond"/>
                <w:color w:val="000000"/>
                <w:sz w:val="22"/>
                <w:szCs w:val="22"/>
                <w:highlight w:val="lightGray"/>
              </w:rPr>
            </w:pPr>
            <w:r w:rsidRPr="004900A5">
              <w:rPr>
                <w:rFonts w:ascii="Garamond" w:hAnsi="Garamond"/>
                <w:color w:val="000000"/>
                <w:sz w:val="22"/>
                <w:szCs w:val="22"/>
                <w:highlight w:val="lightGray"/>
              </w:rPr>
              <w:t>MM/RRRR</w:t>
            </w:r>
          </w:p>
        </w:tc>
        <w:tc>
          <w:tcPr>
            <w:tcW w:w="1045" w:type="pct"/>
            <w:shd w:val="clear" w:color="auto" w:fill="auto"/>
            <w:noWrap/>
            <w:vAlign w:val="center"/>
            <w:hideMark/>
          </w:tcPr>
          <w:p w14:paraId="0A1BED75"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1045" w:type="pct"/>
            <w:vAlign w:val="center"/>
          </w:tcPr>
          <w:p w14:paraId="6C71526E"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1043" w:type="pct"/>
            <w:vMerge/>
            <w:vAlign w:val="center"/>
          </w:tcPr>
          <w:p w14:paraId="52743740" w14:textId="77777777" w:rsidR="002806B4" w:rsidRPr="004900A5" w:rsidRDefault="002806B4" w:rsidP="00D27190">
            <w:pPr>
              <w:spacing w:after="120"/>
              <w:jc w:val="right"/>
              <w:rPr>
                <w:rFonts w:ascii="Garamond" w:hAnsi="Garamond"/>
                <w:color w:val="000000"/>
                <w:sz w:val="22"/>
                <w:szCs w:val="22"/>
              </w:rPr>
            </w:pPr>
          </w:p>
        </w:tc>
      </w:tr>
    </w:tbl>
    <w:p w14:paraId="5D86559B" w14:textId="77777777" w:rsidR="002806B4" w:rsidRPr="004900A5" w:rsidRDefault="002806B4" w:rsidP="00D27190">
      <w:pPr>
        <w:autoSpaceDE w:val="0"/>
        <w:autoSpaceDN w:val="0"/>
        <w:adjustRightInd w:val="0"/>
        <w:spacing w:after="120"/>
        <w:ind w:left="425"/>
        <w:jc w:val="both"/>
        <w:rPr>
          <w:rFonts w:ascii="Garamond" w:hAnsi="Garamond"/>
          <w:sz w:val="22"/>
          <w:szCs w:val="22"/>
        </w:rPr>
      </w:pPr>
    </w:p>
    <w:tbl>
      <w:tblPr>
        <w:tblW w:w="478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5"/>
        <w:gridCol w:w="1134"/>
        <w:gridCol w:w="992"/>
        <w:gridCol w:w="992"/>
        <w:gridCol w:w="1136"/>
        <w:gridCol w:w="1134"/>
        <w:gridCol w:w="1417"/>
        <w:gridCol w:w="1353"/>
      </w:tblGrid>
      <w:tr w:rsidR="002806B4" w:rsidRPr="004900A5" w14:paraId="796134E0" w14:textId="77777777" w:rsidTr="00C56AF3">
        <w:trPr>
          <w:trHeight w:val="340"/>
        </w:trPr>
        <w:tc>
          <w:tcPr>
            <w:tcW w:w="676" w:type="pct"/>
            <w:shd w:val="clear" w:color="auto" w:fill="F2F2F2"/>
            <w:vAlign w:val="center"/>
          </w:tcPr>
          <w:p w14:paraId="058F1213" w14:textId="77777777" w:rsidR="002806B4" w:rsidRPr="004900A5" w:rsidRDefault="002806B4" w:rsidP="00D27190">
            <w:pPr>
              <w:spacing w:after="120"/>
              <w:jc w:val="center"/>
              <w:rPr>
                <w:rFonts w:ascii="Garamond" w:hAnsi="Garamond"/>
                <w:b/>
                <w:bCs/>
                <w:color w:val="000000"/>
                <w:sz w:val="22"/>
                <w:szCs w:val="22"/>
              </w:rPr>
            </w:pPr>
            <w:r w:rsidRPr="004900A5">
              <w:rPr>
                <w:rFonts w:ascii="Garamond" w:hAnsi="Garamond"/>
                <w:b/>
                <w:bCs/>
                <w:color w:val="000000"/>
                <w:sz w:val="22"/>
                <w:szCs w:val="22"/>
              </w:rPr>
              <w:t>Rozhodujúce obdobie</w:t>
            </w:r>
          </w:p>
          <w:p w14:paraId="5CB5128E" w14:textId="77777777" w:rsidR="002806B4" w:rsidRPr="004900A5" w:rsidRDefault="002806B4" w:rsidP="00D27190">
            <w:pPr>
              <w:spacing w:after="120"/>
              <w:jc w:val="center"/>
              <w:rPr>
                <w:rFonts w:ascii="Garamond" w:hAnsi="Garamond"/>
                <w:b/>
                <w:bCs/>
                <w:color w:val="000000"/>
                <w:sz w:val="22"/>
                <w:szCs w:val="22"/>
              </w:rPr>
            </w:pPr>
            <w:r w:rsidRPr="004900A5">
              <w:rPr>
                <w:rFonts w:ascii="Garamond" w:hAnsi="Garamond"/>
                <w:b/>
                <w:bCs/>
                <w:color w:val="000000"/>
                <w:sz w:val="22"/>
                <w:szCs w:val="22"/>
              </w:rPr>
              <w:t>„t“</w:t>
            </w:r>
          </w:p>
        </w:tc>
        <w:tc>
          <w:tcPr>
            <w:tcW w:w="601" w:type="pct"/>
            <w:shd w:val="clear" w:color="auto" w:fill="F2F2F2"/>
            <w:noWrap/>
            <w:vAlign w:val="center"/>
          </w:tcPr>
          <w:p w14:paraId="2995BF82"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
                <w:bCs/>
                <w:color w:val="000000"/>
                <w:sz w:val="22"/>
                <w:szCs w:val="22"/>
              </w:rPr>
              <w:t>Mesiac</w:t>
            </w:r>
          </w:p>
        </w:tc>
        <w:tc>
          <w:tcPr>
            <w:tcW w:w="526" w:type="pct"/>
            <w:shd w:val="clear" w:color="auto" w:fill="F2F2F2"/>
            <w:noWrap/>
            <w:vAlign w:val="center"/>
          </w:tcPr>
          <w:p w14:paraId="70E0A39C" w14:textId="77777777" w:rsidR="002806B4" w:rsidRPr="004900A5" w:rsidRDefault="0036324F" w:rsidP="00D27190">
            <w:pPr>
              <w:spacing w:after="120"/>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HICP</m:t>
                    </m:r>
                  </m:e>
                  <m:sub>
                    <m:r>
                      <m:rPr>
                        <m:sty m:val="b"/>
                      </m:rPr>
                      <w:rPr>
                        <w:rFonts w:ascii="Cambria Math" w:hAnsi="Cambria Math"/>
                        <w:sz w:val="22"/>
                        <w:szCs w:val="22"/>
                      </w:rPr>
                      <m:t>t</m:t>
                    </m:r>
                  </m:sub>
                </m:sSub>
              </m:oMath>
            </m:oMathPara>
          </w:p>
          <w:p w14:paraId="74F17927"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
                <w:bCs/>
                <w:color w:val="000000"/>
                <w:sz w:val="22"/>
                <w:szCs w:val="22"/>
              </w:rPr>
              <w:t>mesačne</w:t>
            </w:r>
          </w:p>
        </w:tc>
        <w:tc>
          <w:tcPr>
            <w:tcW w:w="526" w:type="pct"/>
            <w:shd w:val="clear" w:color="auto" w:fill="F2F2F2"/>
            <w:vAlign w:val="center"/>
          </w:tcPr>
          <w:p w14:paraId="6EC1B325" w14:textId="77777777" w:rsidR="002806B4" w:rsidRPr="004900A5" w:rsidRDefault="0036324F" w:rsidP="00D27190">
            <w:pPr>
              <w:spacing w:after="120"/>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D</m:t>
                    </m:r>
                  </m:e>
                  <m:sub>
                    <m:r>
                      <m:rPr>
                        <m:sty m:val="b"/>
                      </m:rPr>
                      <w:rPr>
                        <w:rFonts w:ascii="Cambria Math" w:hAnsi="Cambria Math"/>
                        <w:sz w:val="22"/>
                        <w:szCs w:val="22"/>
                      </w:rPr>
                      <m:t>t</m:t>
                    </m:r>
                  </m:sub>
                </m:sSub>
              </m:oMath>
            </m:oMathPara>
          </w:p>
          <w:p w14:paraId="18027486"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
                <w:bCs/>
                <w:color w:val="000000"/>
                <w:sz w:val="22"/>
                <w:szCs w:val="22"/>
              </w:rPr>
              <w:t>mesačne</w:t>
            </w:r>
          </w:p>
        </w:tc>
        <w:tc>
          <w:tcPr>
            <w:tcW w:w="602" w:type="pct"/>
            <w:shd w:val="clear" w:color="auto" w:fill="F2F2F2"/>
            <w:vAlign w:val="center"/>
          </w:tcPr>
          <w:p w14:paraId="313D09AE" w14:textId="77777777" w:rsidR="002806B4" w:rsidRPr="004900A5" w:rsidRDefault="0036324F" w:rsidP="00D27190">
            <w:pPr>
              <w:spacing w:after="120"/>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CMI</m:t>
                    </m:r>
                  </m:e>
                  <m:sub>
                    <m:r>
                      <m:rPr>
                        <m:sty m:val="b"/>
                      </m:rPr>
                      <w:rPr>
                        <w:rFonts w:ascii="Cambria Math" w:hAnsi="Cambria Math"/>
                        <w:sz w:val="22"/>
                        <w:szCs w:val="22"/>
                      </w:rPr>
                      <m:t>t</m:t>
                    </m:r>
                  </m:sub>
                </m:sSub>
              </m:oMath>
            </m:oMathPara>
          </w:p>
          <w:p w14:paraId="0DA91941"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
                <w:bCs/>
                <w:color w:val="000000"/>
                <w:sz w:val="22"/>
                <w:szCs w:val="22"/>
              </w:rPr>
              <w:t>štvrťročne</w:t>
            </w:r>
          </w:p>
        </w:tc>
        <w:tc>
          <w:tcPr>
            <w:tcW w:w="601" w:type="pct"/>
            <w:shd w:val="clear" w:color="auto" w:fill="F2F2F2"/>
            <w:vAlign w:val="center"/>
          </w:tcPr>
          <w:p w14:paraId="2B3A7934" w14:textId="77777777" w:rsidR="002806B4" w:rsidRPr="004900A5" w:rsidRDefault="0036324F" w:rsidP="00D27190">
            <w:pPr>
              <w:spacing w:after="120"/>
              <w:jc w:val="center"/>
              <w:rPr>
                <w:rFonts w:ascii="Garamond" w:hAnsi="Garamond"/>
                <w:b/>
                <w:sz w:val="22"/>
                <w:szCs w:val="22"/>
              </w:rPr>
            </w:pPr>
            <m:oMathPara>
              <m:oMath>
                <m:sSub>
                  <m:sSubPr>
                    <m:ctrlPr>
                      <w:rPr>
                        <w:rFonts w:ascii="Cambria Math" w:hAnsi="Cambria Math"/>
                        <w:b/>
                        <w:sz w:val="22"/>
                        <w:szCs w:val="22"/>
                      </w:rPr>
                    </m:ctrlPr>
                  </m:sSubPr>
                  <m:e>
                    <m:r>
                      <m:rPr>
                        <m:sty m:val="b"/>
                      </m:rPr>
                      <w:rPr>
                        <w:rFonts w:ascii="Cambria Math" w:hAnsi="Cambria Math"/>
                        <w:sz w:val="22"/>
                        <w:szCs w:val="22"/>
                      </w:rPr>
                      <m:t>P</m:t>
                    </m:r>
                  </m:e>
                  <m:sub>
                    <m:r>
                      <m:rPr>
                        <m:sty m:val="b"/>
                      </m:rPr>
                      <w:rPr>
                        <w:rFonts w:ascii="Cambria Math" w:hAnsi="Cambria Math"/>
                        <w:sz w:val="22"/>
                        <w:szCs w:val="22"/>
                      </w:rPr>
                      <m:t>t</m:t>
                    </m:r>
                  </m:sub>
                </m:sSub>
              </m:oMath>
            </m:oMathPara>
          </w:p>
          <w:p w14:paraId="7D488845" w14:textId="77777777" w:rsidR="002806B4" w:rsidRPr="004900A5" w:rsidRDefault="002806B4" w:rsidP="00D27190">
            <w:pPr>
              <w:spacing w:after="120"/>
              <w:jc w:val="center"/>
              <w:rPr>
                <w:rFonts w:ascii="Garamond" w:hAnsi="Garamond"/>
                <w:b/>
                <w:color w:val="000000"/>
                <w:sz w:val="22"/>
                <w:szCs w:val="22"/>
              </w:rPr>
            </w:pPr>
            <w:r w:rsidRPr="004900A5">
              <w:rPr>
                <w:rFonts w:ascii="Garamond" w:hAnsi="Garamond"/>
                <w:b/>
                <w:bCs/>
                <w:color w:val="000000"/>
                <w:sz w:val="22"/>
                <w:szCs w:val="22"/>
              </w:rPr>
              <w:t>štvrťročne</w:t>
            </w:r>
          </w:p>
        </w:tc>
        <w:tc>
          <w:tcPr>
            <w:tcW w:w="751" w:type="pct"/>
            <w:shd w:val="clear" w:color="auto" w:fill="F2F2F2"/>
            <w:noWrap/>
            <w:vAlign w:val="center"/>
          </w:tcPr>
          <w:p w14:paraId="62A0AABD" w14:textId="77777777" w:rsidR="002806B4" w:rsidRPr="004900A5" w:rsidRDefault="002806B4" w:rsidP="00D27190">
            <w:pPr>
              <w:spacing w:after="120"/>
              <w:jc w:val="center"/>
              <w:rPr>
                <w:rFonts w:ascii="Garamond" w:hAnsi="Garamond"/>
                <w:color w:val="000000"/>
                <w:spacing w:val="-6"/>
                <w:sz w:val="22"/>
                <w:szCs w:val="22"/>
              </w:rPr>
            </w:pPr>
            <w:r w:rsidRPr="004900A5">
              <w:rPr>
                <w:rFonts w:ascii="Garamond" w:hAnsi="Garamond"/>
                <w:b/>
                <w:bCs/>
                <w:color w:val="000000"/>
                <w:spacing w:val="-6"/>
                <w:sz w:val="22"/>
                <w:szCs w:val="22"/>
              </w:rPr>
              <w:t>Hodnota prác (podliehajúcich úprave) za rozhodujúce</w:t>
            </w:r>
            <w:r w:rsidRPr="004900A5" w:rsidDel="0010214A">
              <w:rPr>
                <w:rFonts w:ascii="Garamond" w:hAnsi="Garamond"/>
                <w:b/>
                <w:bCs/>
                <w:color w:val="000000"/>
                <w:spacing w:val="-6"/>
                <w:sz w:val="22"/>
                <w:szCs w:val="22"/>
              </w:rPr>
              <w:t xml:space="preserve"> </w:t>
            </w:r>
            <w:r w:rsidRPr="004900A5">
              <w:rPr>
                <w:rFonts w:ascii="Garamond" w:hAnsi="Garamond"/>
                <w:b/>
                <w:bCs/>
                <w:color w:val="000000"/>
                <w:spacing w:val="-6"/>
                <w:sz w:val="22"/>
                <w:szCs w:val="22"/>
              </w:rPr>
              <w:t>obdobie</w:t>
            </w:r>
          </w:p>
        </w:tc>
        <w:tc>
          <w:tcPr>
            <w:tcW w:w="717" w:type="pct"/>
            <w:shd w:val="clear" w:color="auto" w:fill="F2F2F2"/>
            <w:noWrap/>
            <w:vAlign w:val="center"/>
          </w:tcPr>
          <w:p w14:paraId="48C2EF40" w14:textId="77777777" w:rsidR="002806B4" w:rsidRPr="004900A5" w:rsidRDefault="002806B4" w:rsidP="00D27190">
            <w:pPr>
              <w:spacing w:after="120"/>
              <w:jc w:val="center"/>
              <w:rPr>
                <w:rFonts w:ascii="Garamond" w:hAnsi="Garamond"/>
                <w:b/>
                <w:color w:val="000000"/>
                <w:spacing w:val="-6"/>
                <w:sz w:val="22"/>
                <w:szCs w:val="22"/>
              </w:rPr>
            </w:pPr>
            <w:r w:rsidRPr="004900A5">
              <w:rPr>
                <w:rFonts w:ascii="Garamond" w:hAnsi="Garamond"/>
                <w:b/>
                <w:bCs/>
                <w:color w:val="000000"/>
                <w:spacing w:val="-6"/>
                <w:sz w:val="22"/>
                <w:szCs w:val="22"/>
              </w:rPr>
              <w:t>Úprava v dôsledku zmien Nákladov za rozhodujúce obdobie</w:t>
            </w:r>
          </w:p>
        </w:tc>
      </w:tr>
      <w:tr w:rsidR="002806B4" w:rsidRPr="004900A5" w14:paraId="2C0BC453" w14:textId="77777777" w:rsidTr="00C56AF3">
        <w:trPr>
          <w:trHeight w:val="340"/>
        </w:trPr>
        <w:tc>
          <w:tcPr>
            <w:tcW w:w="676" w:type="pct"/>
            <w:vMerge w:val="restart"/>
          </w:tcPr>
          <w:p w14:paraId="21367248"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color w:val="000000"/>
                <w:sz w:val="22"/>
                <w:szCs w:val="22"/>
                <w:highlight w:val="lightGray"/>
              </w:rPr>
              <w:t>X. kvartál RRRR</w:t>
            </w:r>
          </w:p>
        </w:tc>
        <w:tc>
          <w:tcPr>
            <w:tcW w:w="601" w:type="pct"/>
            <w:shd w:val="clear" w:color="auto" w:fill="auto"/>
            <w:noWrap/>
            <w:hideMark/>
          </w:tcPr>
          <w:p w14:paraId="40CB0634"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color w:val="000000"/>
                <w:sz w:val="22"/>
                <w:szCs w:val="22"/>
                <w:highlight w:val="lightGray"/>
              </w:rPr>
              <w:t>MM/RRRR</w:t>
            </w:r>
          </w:p>
        </w:tc>
        <w:tc>
          <w:tcPr>
            <w:tcW w:w="526" w:type="pct"/>
            <w:shd w:val="clear" w:color="auto" w:fill="auto"/>
            <w:noWrap/>
          </w:tcPr>
          <w:p w14:paraId="47B9CEC2"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526" w:type="pct"/>
          </w:tcPr>
          <w:p w14:paraId="3E3DC876"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602" w:type="pct"/>
            <w:vMerge w:val="restart"/>
            <w:shd w:val="clear" w:color="auto" w:fill="auto"/>
            <w:vAlign w:val="center"/>
          </w:tcPr>
          <w:p w14:paraId="6340247E"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601" w:type="pct"/>
            <w:vMerge w:val="restart"/>
            <w:shd w:val="clear" w:color="auto" w:fill="auto"/>
            <w:vAlign w:val="center"/>
          </w:tcPr>
          <w:p w14:paraId="2EC4D682" w14:textId="77777777" w:rsidR="002806B4" w:rsidRPr="004900A5" w:rsidRDefault="002806B4" w:rsidP="00D27190">
            <w:pPr>
              <w:spacing w:after="120"/>
              <w:jc w:val="center"/>
              <w:rPr>
                <w:rFonts w:ascii="Garamond" w:hAnsi="Garamond"/>
                <w:b/>
                <w:color w:val="000000"/>
                <w:sz w:val="22"/>
                <w:szCs w:val="22"/>
              </w:rPr>
            </w:pPr>
            <w:r w:rsidRPr="004900A5">
              <w:rPr>
                <w:rFonts w:ascii="Garamond" w:hAnsi="Garamond"/>
                <w:b/>
                <w:bCs/>
                <w:i/>
                <w:sz w:val="22"/>
                <w:szCs w:val="22"/>
                <w:highlight w:val="lightGray"/>
              </w:rPr>
              <w:t>(bude doplnené)</w:t>
            </w:r>
          </w:p>
        </w:tc>
        <w:tc>
          <w:tcPr>
            <w:tcW w:w="751" w:type="pct"/>
            <w:vMerge w:val="restart"/>
            <w:shd w:val="clear" w:color="auto" w:fill="auto"/>
            <w:noWrap/>
            <w:vAlign w:val="center"/>
          </w:tcPr>
          <w:p w14:paraId="5065FFCF" w14:textId="77777777" w:rsidR="002806B4" w:rsidRPr="004900A5" w:rsidRDefault="002806B4" w:rsidP="00D27190">
            <w:pPr>
              <w:spacing w:after="120"/>
              <w:jc w:val="right"/>
              <w:rPr>
                <w:rFonts w:ascii="Garamond" w:hAnsi="Garamond"/>
                <w:color w:val="000000"/>
                <w:sz w:val="22"/>
                <w:szCs w:val="22"/>
              </w:rPr>
            </w:pPr>
            <w:r w:rsidRPr="004900A5">
              <w:rPr>
                <w:rFonts w:ascii="Garamond" w:hAnsi="Garamond"/>
                <w:bCs/>
                <w:i/>
                <w:sz w:val="22"/>
                <w:szCs w:val="22"/>
                <w:highlight w:val="lightGray"/>
              </w:rPr>
              <w:t>(bude doplnené)</w:t>
            </w:r>
          </w:p>
        </w:tc>
        <w:tc>
          <w:tcPr>
            <w:tcW w:w="717" w:type="pct"/>
            <w:vMerge w:val="restart"/>
            <w:shd w:val="clear" w:color="auto" w:fill="auto"/>
            <w:noWrap/>
            <w:vAlign w:val="center"/>
          </w:tcPr>
          <w:p w14:paraId="74138615" w14:textId="77777777" w:rsidR="002806B4" w:rsidRPr="004900A5" w:rsidRDefault="002806B4" w:rsidP="00D27190">
            <w:pPr>
              <w:spacing w:after="120"/>
              <w:jc w:val="right"/>
              <w:rPr>
                <w:rFonts w:ascii="Garamond" w:hAnsi="Garamond"/>
                <w:b/>
                <w:color w:val="000000"/>
                <w:sz w:val="22"/>
                <w:szCs w:val="22"/>
              </w:rPr>
            </w:pPr>
            <w:r w:rsidRPr="004900A5">
              <w:rPr>
                <w:rFonts w:ascii="Garamond" w:hAnsi="Garamond"/>
                <w:b/>
                <w:bCs/>
                <w:i/>
                <w:sz w:val="22"/>
                <w:szCs w:val="22"/>
                <w:highlight w:val="lightGray"/>
              </w:rPr>
              <w:t>(bude doplnené)</w:t>
            </w:r>
          </w:p>
        </w:tc>
      </w:tr>
      <w:tr w:rsidR="002806B4" w:rsidRPr="004900A5" w14:paraId="1DD7E546" w14:textId="77777777" w:rsidTr="00C56AF3">
        <w:trPr>
          <w:trHeight w:val="340"/>
        </w:trPr>
        <w:tc>
          <w:tcPr>
            <w:tcW w:w="676" w:type="pct"/>
            <w:vMerge/>
          </w:tcPr>
          <w:p w14:paraId="5A775ED2" w14:textId="77777777" w:rsidR="002806B4" w:rsidRPr="004900A5" w:rsidRDefault="002806B4" w:rsidP="00D27190">
            <w:pPr>
              <w:spacing w:after="120"/>
              <w:jc w:val="center"/>
              <w:rPr>
                <w:rFonts w:ascii="Garamond" w:hAnsi="Garamond"/>
                <w:color w:val="000000"/>
                <w:sz w:val="22"/>
                <w:szCs w:val="22"/>
              </w:rPr>
            </w:pPr>
          </w:p>
        </w:tc>
        <w:tc>
          <w:tcPr>
            <w:tcW w:w="601" w:type="pct"/>
            <w:shd w:val="clear" w:color="auto" w:fill="auto"/>
            <w:noWrap/>
            <w:hideMark/>
          </w:tcPr>
          <w:p w14:paraId="307D80BF"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color w:val="000000"/>
                <w:sz w:val="22"/>
                <w:szCs w:val="22"/>
                <w:highlight w:val="lightGray"/>
              </w:rPr>
              <w:t>MM/RRRR</w:t>
            </w:r>
          </w:p>
        </w:tc>
        <w:tc>
          <w:tcPr>
            <w:tcW w:w="526" w:type="pct"/>
            <w:shd w:val="clear" w:color="auto" w:fill="auto"/>
            <w:noWrap/>
          </w:tcPr>
          <w:p w14:paraId="59C0ECC9"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526" w:type="pct"/>
          </w:tcPr>
          <w:p w14:paraId="5948CD36"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602" w:type="pct"/>
            <w:vMerge/>
            <w:shd w:val="clear" w:color="auto" w:fill="auto"/>
            <w:vAlign w:val="center"/>
          </w:tcPr>
          <w:p w14:paraId="58F56390" w14:textId="77777777" w:rsidR="002806B4" w:rsidRPr="004900A5" w:rsidRDefault="002806B4" w:rsidP="00D27190">
            <w:pPr>
              <w:spacing w:after="120"/>
              <w:jc w:val="right"/>
              <w:rPr>
                <w:rFonts w:ascii="Garamond" w:hAnsi="Garamond"/>
                <w:color w:val="000000"/>
                <w:sz w:val="22"/>
                <w:szCs w:val="22"/>
              </w:rPr>
            </w:pPr>
          </w:p>
        </w:tc>
        <w:tc>
          <w:tcPr>
            <w:tcW w:w="601" w:type="pct"/>
            <w:vMerge/>
            <w:shd w:val="clear" w:color="auto" w:fill="auto"/>
            <w:vAlign w:val="center"/>
          </w:tcPr>
          <w:p w14:paraId="58F96813" w14:textId="77777777" w:rsidR="002806B4" w:rsidRPr="004900A5" w:rsidRDefault="002806B4" w:rsidP="00D27190">
            <w:pPr>
              <w:spacing w:after="120"/>
              <w:jc w:val="right"/>
              <w:rPr>
                <w:rFonts w:ascii="Garamond" w:hAnsi="Garamond"/>
                <w:b/>
                <w:color w:val="000000"/>
                <w:sz w:val="22"/>
                <w:szCs w:val="22"/>
              </w:rPr>
            </w:pPr>
          </w:p>
        </w:tc>
        <w:tc>
          <w:tcPr>
            <w:tcW w:w="751" w:type="pct"/>
            <w:vMerge/>
            <w:shd w:val="clear" w:color="auto" w:fill="auto"/>
            <w:noWrap/>
            <w:vAlign w:val="center"/>
          </w:tcPr>
          <w:p w14:paraId="731A75CB" w14:textId="77777777" w:rsidR="002806B4" w:rsidRPr="004900A5" w:rsidRDefault="002806B4" w:rsidP="00D27190">
            <w:pPr>
              <w:spacing w:after="120"/>
              <w:jc w:val="right"/>
              <w:rPr>
                <w:rFonts w:ascii="Garamond" w:hAnsi="Garamond"/>
                <w:color w:val="000000"/>
                <w:sz w:val="22"/>
                <w:szCs w:val="22"/>
              </w:rPr>
            </w:pPr>
          </w:p>
        </w:tc>
        <w:tc>
          <w:tcPr>
            <w:tcW w:w="717" w:type="pct"/>
            <w:vMerge/>
            <w:shd w:val="clear" w:color="auto" w:fill="auto"/>
            <w:noWrap/>
            <w:vAlign w:val="center"/>
          </w:tcPr>
          <w:p w14:paraId="5925E53B" w14:textId="77777777" w:rsidR="002806B4" w:rsidRPr="004900A5" w:rsidRDefault="002806B4" w:rsidP="00D27190">
            <w:pPr>
              <w:spacing w:after="120"/>
              <w:jc w:val="right"/>
              <w:rPr>
                <w:rFonts w:ascii="Garamond" w:hAnsi="Garamond"/>
                <w:b/>
                <w:color w:val="000000"/>
                <w:sz w:val="22"/>
                <w:szCs w:val="22"/>
              </w:rPr>
            </w:pPr>
          </w:p>
        </w:tc>
      </w:tr>
      <w:tr w:rsidR="002806B4" w:rsidRPr="004900A5" w14:paraId="07D01408" w14:textId="77777777" w:rsidTr="00C56AF3">
        <w:trPr>
          <w:trHeight w:val="340"/>
        </w:trPr>
        <w:tc>
          <w:tcPr>
            <w:tcW w:w="676" w:type="pct"/>
            <w:vMerge/>
          </w:tcPr>
          <w:p w14:paraId="7E8363ED" w14:textId="77777777" w:rsidR="002806B4" w:rsidRPr="004900A5" w:rsidRDefault="002806B4" w:rsidP="00D27190">
            <w:pPr>
              <w:spacing w:after="120"/>
              <w:jc w:val="center"/>
              <w:rPr>
                <w:rFonts w:ascii="Garamond" w:hAnsi="Garamond"/>
                <w:color w:val="000000"/>
                <w:sz w:val="22"/>
                <w:szCs w:val="22"/>
              </w:rPr>
            </w:pPr>
          </w:p>
        </w:tc>
        <w:tc>
          <w:tcPr>
            <w:tcW w:w="601" w:type="pct"/>
            <w:shd w:val="clear" w:color="auto" w:fill="auto"/>
            <w:noWrap/>
            <w:hideMark/>
          </w:tcPr>
          <w:p w14:paraId="119D6F77"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color w:val="000000"/>
                <w:sz w:val="22"/>
                <w:szCs w:val="22"/>
                <w:highlight w:val="lightGray"/>
              </w:rPr>
              <w:t>MM/RRRR</w:t>
            </w:r>
          </w:p>
        </w:tc>
        <w:tc>
          <w:tcPr>
            <w:tcW w:w="526" w:type="pct"/>
            <w:shd w:val="clear" w:color="auto" w:fill="auto"/>
            <w:noWrap/>
          </w:tcPr>
          <w:p w14:paraId="5FC9DF27"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526" w:type="pct"/>
          </w:tcPr>
          <w:p w14:paraId="5E82BA7A"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602" w:type="pct"/>
            <w:vMerge/>
            <w:shd w:val="clear" w:color="auto" w:fill="auto"/>
            <w:vAlign w:val="center"/>
          </w:tcPr>
          <w:p w14:paraId="5838B5F5" w14:textId="77777777" w:rsidR="002806B4" w:rsidRPr="004900A5" w:rsidRDefault="002806B4" w:rsidP="00D27190">
            <w:pPr>
              <w:spacing w:after="120"/>
              <w:jc w:val="right"/>
              <w:rPr>
                <w:rFonts w:ascii="Garamond" w:hAnsi="Garamond"/>
                <w:color w:val="000000"/>
                <w:sz w:val="22"/>
                <w:szCs w:val="22"/>
              </w:rPr>
            </w:pPr>
          </w:p>
        </w:tc>
        <w:tc>
          <w:tcPr>
            <w:tcW w:w="601" w:type="pct"/>
            <w:vMerge/>
            <w:shd w:val="clear" w:color="auto" w:fill="auto"/>
            <w:vAlign w:val="center"/>
          </w:tcPr>
          <w:p w14:paraId="12A95777" w14:textId="77777777" w:rsidR="002806B4" w:rsidRPr="004900A5" w:rsidRDefault="002806B4" w:rsidP="00D27190">
            <w:pPr>
              <w:spacing w:after="120"/>
              <w:jc w:val="right"/>
              <w:rPr>
                <w:rFonts w:ascii="Garamond" w:hAnsi="Garamond"/>
                <w:b/>
                <w:color w:val="000000"/>
                <w:sz w:val="22"/>
                <w:szCs w:val="22"/>
              </w:rPr>
            </w:pPr>
          </w:p>
        </w:tc>
        <w:tc>
          <w:tcPr>
            <w:tcW w:w="751" w:type="pct"/>
            <w:vMerge/>
            <w:shd w:val="clear" w:color="auto" w:fill="auto"/>
            <w:noWrap/>
            <w:vAlign w:val="center"/>
          </w:tcPr>
          <w:p w14:paraId="058D3372" w14:textId="77777777" w:rsidR="002806B4" w:rsidRPr="004900A5" w:rsidRDefault="002806B4" w:rsidP="00D27190">
            <w:pPr>
              <w:spacing w:after="120"/>
              <w:jc w:val="right"/>
              <w:rPr>
                <w:rFonts w:ascii="Garamond" w:hAnsi="Garamond"/>
                <w:color w:val="000000"/>
                <w:sz w:val="22"/>
                <w:szCs w:val="22"/>
              </w:rPr>
            </w:pPr>
          </w:p>
        </w:tc>
        <w:tc>
          <w:tcPr>
            <w:tcW w:w="717" w:type="pct"/>
            <w:vMerge/>
            <w:shd w:val="clear" w:color="auto" w:fill="auto"/>
            <w:noWrap/>
            <w:vAlign w:val="center"/>
          </w:tcPr>
          <w:p w14:paraId="14FB4D45" w14:textId="77777777" w:rsidR="002806B4" w:rsidRPr="004900A5" w:rsidRDefault="002806B4" w:rsidP="00D27190">
            <w:pPr>
              <w:spacing w:after="120"/>
              <w:jc w:val="right"/>
              <w:rPr>
                <w:rFonts w:ascii="Garamond" w:hAnsi="Garamond"/>
                <w:b/>
                <w:color w:val="000000"/>
                <w:sz w:val="22"/>
                <w:szCs w:val="22"/>
              </w:rPr>
            </w:pPr>
          </w:p>
        </w:tc>
      </w:tr>
      <w:tr w:rsidR="002806B4" w:rsidRPr="004900A5" w14:paraId="13E75024" w14:textId="77777777" w:rsidTr="00C56AF3">
        <w:trPr>
          <w:trHeight w:val="340"/>
        </w:trPr>
        <w:tc>
          <w:tcPr>
            <w:tcW w:w="676" w:type="pct"/>
            <w:vMerge/>
          </w:tcPr>
          <w:p w14:paraId="549D20B7" w14:textId="77777777" w:rsidR="002806B4" w:rsidRPr="004900A5" w:rsidRDefault="002806B4" w:rsidP="00D27190">
            <w:pPr>
              <w:spacing w:after="120"/>
              <w:jc w:val="center"/>
              <w:rPr>
                <w:rFonts w:ascii="Garamond" w:hAnsi="Garamond"/>
                <w:color w:val="000000"/>
                <w:sz w:val="22"/>
                <w:szCs w:val="22"/>
              </w:rPr>
            </w:pPr>
          </w:p>
        </w:tc>
        <w:tc>
          <w:tcPr>
            <w:tcW w:w="601" w:type="pct"/>
            <w:shd w:val="clear" w:color="auto" w:fill="auto"/>
            <w:noWrap/>
            <w:hideMark/>
          </w:tcPr>
          <w:p w14:paraId="2AFCF3F5"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color w:val="000000"/>
                <w:sz w:val="22"/>
                <w:szCs w:val="22"/>
                <w:highlight w:val="lightGray"/>
              </w:rPr>
              <w:t>MM/RRRR</w:t>
            </w:r>
          </w:p>
        </w:tc>
        <w:tc>
          <w:tcPr>
            <w:tcW w:w="526" w:type="pct"/>
            <w:shd w:val="clear" w:color="auto" w:fill="auto"/>
            <w:noWrap/>
          </w:tcPr>
          <w:p w14:paraId="4527D1EC"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526" w:type="pct"/>
          </w:tcPr>
          <w:p w14:paraId="23AD355C"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602" w:type="pct"/>
            <w:vMerge/>
            <w:vAlign w:val="center"/>
          </w:tcPr>
          <w:p w14:paraId="46E4D01B" w14:textId="77777777" w:rsidR="002806B4" w:rsidRPr="004900A5" w:rsidRDefault="002806B4" w:rsidP="00D27190">
            <w:pPr>
              <w:spacing w:after="120"/>
              <w:jc w:val="right"/>
              <w:rPr>
                <w:rFonts w:ascii="Garamond" w:hAnsi="Garamond"/>
                <w:color w:val="000000"/>
                <w:sz w:val="22"/>
                <w:szCs w:val="22"/>
              </w:rPr>
            </w:pPr>
          </w:p>
        </w:tc>
        <w:tc>
          <w:tcPr>
            <w:tcW w:w="601" w:type="pct"/>
            <w:vMerge/>
            <w:vAlign w:val="center"/>
          </w:tcPr>
          <w:p w14:paraId="531072CD" w14:textId="77777777" w:rsidR="002806B4" w:rsidRPr="004900A5" w:rsidRDefault="002806B4" w:rsidP="00D27190">
            <w:pPr>
              <w:spacing w:after="120"/>
              <w:jc w:val="right"/>
              <w:rPr>
                <w:rFonts w:ascii="Garamond" w:hAnsi="Garamond"/>
                <w:color w:val="000000"/>
                <w:sz w:val="22"/>
                <w:szCs w:val="22"/>
              </w:rPr>
            </w:pPr>
          </w:p>
        </w:tc>
        <w:tc>
          <w:tcPr>
            <w:tcW w:w="751" w:type="pct"/>
            <w:vMerge/>
            <w:shd w:val="clear" w:color="auto" w:fill="auto"/>
            <w:noWrap/>
            <w:vAlign w:val="center"/>
          </w:tcPr>
          <w:p w14:paraId="3910F7E4" w14:textId="77777777" w:rsidR="002806B4" w:rsidRPr="004900A5" w:rsidRDefault="002806B4" w:rsidP="00D27190">
            <w:pPr>
              <w:spacing w:after="120"/>
              <w:jc w:val="right"/>
              <w:rPr>
                <w:rFonts w:ascii="Garamond" w:hAnsi="Garamond"/>
                <w:color w:val="000000"/>
                <w:sz w:val="22"/>
                <w:szCs w:val="22"/>
              </w:rPr>
            </w:pPr>
          </w:p>
        </w:tc>
        <w:tc>
          <w:tcPr>
            <w:tcW w:w="717" w:type="pct"/>
            <w:vMerge/>
            <w:shd w:val="clear" w:color="auto" w:fill="auto"/>
            <w:noWrap/>
            <w:vAlign w:val="center"/>
          </w:tcPr>
          <w:p w14:paraId="5B02C25D" w14:textId="77777777" w:rsidR="002806B4" w:rsidRPr="004900A5" w:rsidRDefault="002806B4" w:rsidP="00D27190">
            <w:pPr>
              <w:spacing w:after="120"/>
              <w:jc w:val="right"/>
              <w:rPr>
                <w:rFonts w:ascii="Garamond" w:hAnsi="Garamond"/>
                <w:b/>
                <w:color w:val="000000"/>
                <w:sz w:val="22"/>
                <w:szCs w:val="22"/>
              </w:rPr>
            </w:pPr>
          </w:p>
        </w:tc>
      </w:tr>
      <w:tr w:rsidR="002806B4" w:rsidRPr="004900A5" w14:paraId="072E0365" w14:textId="77777777" w:rsidTr="00C56AF3">
        <w:trPr>
          <w:trHeight w:val="340"/>
        </w:trPr>
        <w:tc>
          <w:tcPr>
            <w:tcW w:w="676" w:type="pct"/>
            <w:vMerge/>
          </w:tcPr>
          <w:p w14:paraId="2BFA2D33" w14:textId="77777777" w:rsidR="002806B4" w:rsidRPr="004900A5" w:rsidRDefault="002806B4" w:rsidP="00D27190">
            <w:pPr>
              <w:spacing w:after="120"/>
              <w:jc w:val="center"/>
              <w:rPr>
                <w:rFonts w:ascii="Garamond" w:hAnsi="Garamond"/>
                <w:color w:val="000000"/>
                <w:sz w:val="22"/>
                <w:szCs w:val="22"/>
              </w:rPr>
            </w:pPr>
          </w:p>
        </w:tc>
        <w:tc>
          <w:tcPr>
            <w:tcW w:w="601" w:type="pct"/>
            <w:shd w:val="clear" w:color="auto" w:fill="auto"/>
            <w:noWrap/>
            <w:hideMark/>
          </w:tcPr>
          <w:p w14:paraId="37A4D93E"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color w:val="000000"/>
                <w:sz w:val="22"/>
                <w:szCs w:val="22"/>
                <w:highlight w:val="lightGray"/>
              </w:rPr>
              <w:t>MM/RRRR</w:t>
            </w:r>
          </w:p>
        </w:tc>
        <w:tc>
          <w:tcPr>
            <w:tcW w:w="526" w:type="pct"/>
            <w:shd w:val="clear" w:color="auto" w:fill="auto"/>
            <w:noWrap/>
          </w:tcPr>
          <w:p w14:paraId="4A2EDF96"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526" w:type="pct"/>
          </w:tcPr>
          <w:p w14:paraId="034462F3" w14:textId="77777777" w:rsidR="002806B4" w:rsidRPr="004900A5" w:rsidRDefault="002806B4" w:rsidP="00D27190">
            <w:pPr>
              <w:spacing w:after="120"/>
              <w:jc w:val="center"/>
              <w:rPr>
                <w:rFonts w:ascii="Garamond" w:hAnsi="Garamond"/>
                <w:color w:val="000000"/>
                <w:sz w:val="22"/>
                <w:szCs w:val="22"/>
              </w:rPr>
            </w:pPr>
            <w:r w:rsidRPr="004900A5">
              <w:rPr>
                <w:rFonts w:ascii="Garamond" w:hAnsi="Garamond"/>
                <w:bCs/>
                <w:i/>
                <w:sz w:val="22"/>
                <w:szCs w:val="22"/>
                <w:highlight w:val="lightGray"/>
              </w:rPr>
              <w:t>(bude doplnené)</w:t>
            </w:r>
          </w:p>
        </w:tc>
        <w:tc>
          <w:tcPr>
            <w:tcW w:w="602" w:type="pct"/>
            <w:vMerge/>
            <w:vAlign w:val="center"/>
          </w:tcPr>
          <w:p w14:paraId="7194B581" w14:textId="77777777" w:rsidR="002806B4" w:rsidRPr="004900A5" w:rsidRDefault="002806B4" w:rsidP="00D27190">
            <w:pPr>
              <w:spacing w:after="120"/>
              <w:jc w:val="right"/>
              <w:rPr>
                <w:rFonts w:ascii="Garamond" w:hAnsi="Garamond"/>
                <w:color w:val="000000"/>
                <w:sz w:val="22"/>
                <w:szCs w:val="22"/>
              </w:rPr>
            </w:pPr>
          </w:p>
        </w:tc>
        <w:tc>
          <w:tcPr>
            <w:tcW w:w="601" w:type="pct"/>
            <w:vMerge/>
            <w:vAlign w:val="center"/>
          </w:tcPr>
          <w:p w14:paraId="7103FCAA" w14:textId="77777777" w:rsidR="002806B4" w:rsidRPr="004900A5" w:rsidRDefault="002806B4" w:rsidP="00D27190">
            <w:pPr>
              <w:spacing w:after="120"/>
              <w:jc w:val="right"/>
              <w:rPr>
                <w:rFonts w:ascii="Garamond" w:hAnsi="Garamond"/>
                <w:color w:val="000000"/>
                <w:sz w:val="22"/>
                <w:szCs w:val="22"/>
              </w:rPr>
            </w:pPr>
          </w:p>
        </w:tc>
        <w:tc>
          <w:tcPr>
            <w:tcW w:w="751" w:type="pct"/>
            <w:vMerge/>
            <w:shd w:val="clear" w:color="auto" w:fill="auto"/>
            <w:noWrap/>
            <w:vAlign w:val="center"/>
          </w:tcPr>
          <w:p w14:paraId="4100FEC4" w14:textId="77777777" w:rsidR="002806B4" w:rsidRPr="004900A5" w:rsidRDefault="002806B4" w:rsidP="00D27190">
            <w:pPr>
              <w:spacing w:after="120"/>
              <w:jc w:val="right"/>
              <w:rPr>
                <w:rFonts w:ascii="Garamond" w:hAnsi="Garamond"/>
                <w:color w:val="000000"/>
                <w:sz w:val="22"/>
                <w:szCs w:val="22"/>
              </w:rPr>
            </w:pPr>
          </w:p>
        </w:tc>
        <w:tc>
          <w:tcPr>
            <w:tcW w:w="717" w:type="pct"/>
            <w:vMerge/>
            <w:shd w:val="clear" w:color="auto" w:fill="auto"/>
            <w:noWrap/>
            <w:vAlign w:val="center"/>
          </w:tcPr>
          <w:p w14:paraId="5E3A8C87" w14:textId="77777777" w:rsidR="002806B4" w:rsidRPr="004900A5" w:rsidRDefault="002806B4" w:rsidP="00D27190">
            <w:pPr>
              <w:spacing w:after="120"/>
              <w:jc w:val="right"/>
              <w:rPr>
                <w:rFonts w:ascii="Garamond" w:hAnsi="Garamond"/>
                <w:b/>
                <w:color w:val="000000"/>
                <w:sz w:val="22"/>
                <w:szCs w:val="22"/>
              </w:rPr>
            </w:pPr>
          </w:p>
        </w:tc>
      </w:tr>
    </w:tbl>
    <w:p w14:paraId="26FA2D05" w14:textId="0B44DFD5" w:rsidR="002806B4" w:rsidRPr="004900A5" w:rsidRDefault="002806B4" w:rsidP="00D27190">
      <w:pPr>
        <w:autoSpaceDE w:val="0"/>
        <w:autoSpaceDN w:val="0"/>
        <w:adjustRightInd w:val="0"/>
        <w:spacing w:after="120"/>
        <w:ind w:left="426"/>
        <w:jc w:val="both"/>
        <w:rPr>
          <w:rFonts w:ascii="Garamond" w:hAnsi="Garamond"/>
          <w:sz w:val="22"/>
          <w:szCs w:val="22"/>
        </w:rPr>
      </w:pPr>
      <w:r w:rsidRPr="004900A5">
        <w:rPr>
          <w:rFonts w:ascii="Garamond" w:hAnsi="Garamond"/>
          <w:sz w:val="22"/>
          <w:szCs w:val="22"/>
        </w:rPr>
        <w:t xml:space="preserve">Poznámka: Všetky sumy sú uvedené v EUR </w:t>
      </w:r>
      <w:r w:rsidRPr="004900A5">
        <w:rPr>
          <w:rFonts w:ascii="Garamond" w:hAnsi="Garamond"/>
          <w:bCs/>
          <w:sz w:val="22"/>
          <w:szCs w:val="22"/>
        </w:rPr>
        <w:t>(bez DPH).</w:t>
      </w:r>
    </w:p>
    <w:p w14:paraId="60513134" w14:textId="77777777" w:rsidR="00131DE2" w:rsidRPr="004900A5" w:rsidRDefault="00131DE2" w:rsidP="007570C4">
      <w:pPr>
        <w:ind w:left="425"/>
        <w:jc w:val="center"/>
        <w:rPr>
          <w:rFonts w:ascii="Garamond" w:hAnsi="Garamond"/>
          <w:b/>
          <w:sz w:val="22"/>
          <w:szCs w:val="22"/>
        </w:rPr>
      </w:pPr>
      <w:r w:rsidRPr="004900A5">
        <w:rPr>
          <w:rFonts w:ascii="Garamond" w:hAnsi="Garamond"/>
          <w:b/>
          <w:sz w:val="22"/>
          <w:szCs w:val="22"/>
        </w:rPr>
        <w:lastRenderedPageBreak/>
        <w:t>Článok 2</w:t>
      </w:r>
      <w:r w:rsidRPr="004900A5">
        <w:rPr>
          <w:rFonts w:ascii="Garamond" w:hAnsi="Garamond"/>
          <w:b/>
          <w:sz w:val="22"/>
          <w:szCs w:val="22"/>
        </w:rPr>
        <w:br/>
        <w:t>Záverečné ustanovenia</w:t>
      </w:r>
    </w:p>
    <w:p w14:paraId="2066FB60" w14:textId="77777777" w:rsidR="002806B4" w:rsidRPr="004900A5" w:rsidRDefault="002806B4" w:rsidP="007570C4">
      <w:pPr>
        <w:pStyle w:val="Odsekzoznamu"/>
        <w:numPr>
          <w:ilvl w:val="0"/>
          <w:numId w:val="87"/>
        </w:numPr>
        <w:spacing w:after="0" w:line="240" w:lineRule="auto"/>
        <w:jc w:val="both"/>
        <w:rPr>
          <w:rFonts w:ascii="Garamond" w:hAnsi="Garamond"/>
          <w:vanish/>
        </w:rPr>
      </w:pPr>
    </w:p>
    <w:p w14:paraId="366ADEDA" w14:textId="77777777" w:rsidR="002806B4" w:rsidRPr="004900A5" w:rsidRDefault="002806B4" w:rsidP="007570C4">
      <w:pPr>
        <w:pStyle w:val="Odsekzoznamu"/>
        <w:numPr>
          <w:ilvl w:val="0"/>
          <w:numId w:val="87"/>
        </w:numPr>
        <w:spacing w:after="0" w:line="240" w:lineRule="auto"/>
        <w:jc w:val="both"/>
        <w:rPr>
          <w:rFonts w:ascii="Garamond" w:hAnsi="Garamond"/>
          <w:vanish/>
        </w:rPr>
      </w:pPr>
    </w:p>
    <w:p w14:paraId="25D9716F" w14:textId="29C645A7" w:rsidR="00131DE2" w:rsidRPr="004900A5" w:rsidRDefault="00131DE2" w:rsidP="007570C4">
      <w:pPr>
        <w:pStyle w:val="Odsekzoznamu"/>
        <w:numPr>
          <w:ilvl w:val="1"/>
          <w:numId w:val="87"/>
        </w:numPr>
        <w:spacing w:after="0" w:line="240" w:lineRule="auto"/>
        <w:ind w:left="360"/>
        <w:jc w:val="both"/>
        <w:rPr>
          <w:rFonts w:ascii="Garamond" w:hAnsi="Garamond"/>
        </w:rPr>
      </w:pPr>
      <w:r w:rsidRPr="004900A5">
        <w:rPr>
          <w:rFonts w:ascii="Garamond" w:hAnsi="Garamond"/>
        </w:rPr>
        <w:t xml:space="preserve">Zhotoviteľ vyhlasuje, že ku dňu podpísania Dodatku č. .... </w:t>
      </w:r>
      <w:r w:rsidRPr="004900A5">
        <w:rPr>
          <w:rFonts w:ascii="Garamond" w:hAnsi="Garamond"/>
          <w:bCs/>
          <w:i/>
          <w:highlight w:val="lightGray"/>
        </w:rPr>
        <w:t>(bude doplnené)</w:t>
      </w:r>
      <w:r w:rsidRPr="004900A5">
        <w:rPr>
          <w:rFonts w:ascii="Garamond" w:hAnsi="Garamond"/>
        </w:rPr>
        <w:t xml:space="preserve"> je zapísaný v registri partnerov verejného sektora podľa zákona č. 315/2016 Z. z. o registri partnerov verejného sektora (ďalej len „zákon o RPVS“) a tiež každý jemu známy Podzhotoviteľ v ktoromkoľvek rade, ktorý je partnerom verejného sektora, je zapísaný v registri partnerov verejného sektora. Ďalej Zhotoviteľ vyhlasuje, že ku dňu podpísania Dodatku č. </w:t>
      </w:r>
      <w:r w:rsidRPr="004900A5">
        <w:rPr>
          <w:rFonts w:ascii="Garamond" w:hAnsi="Garamond"/>
          <w:bCs/>
          <w:i/>
          <w:highlight w:val="lightGray"/>
        </w:rPr>
        <w:t>(bude doplnené)</w:t>
      </w:r>
      <w:r w:rsidRPr="004900A5">
        <w:rPr>
          <w:rFonts w:ascii="Garamond" w:hAnsi="Garamond"/>
        </w:rPr>
        <w:t xml:space="preserve"> má ako partner verejného sektora alebo má osoba, ktorá plní povinnosti oprávnenej osoby pre Objednávateľa v zmysle zákona o registri partnerov verejného sektora (ďalej len „oprávnená osoba“), splnené všetky povinnosti, ktoré pre Zhotoviteľa ako partnera verejného sektora alebo pre oprávnenú osobu vyplývajú zo zákona o RPVS. Zmluvné strany sa dohodli, že ak sa vyhlásenia podľa tohto bodu ukážu ako nepravdivé, Objednávateľ nie je v omeškaní s plnením podľa Zmluvy až do splnenia povinnosti Zhotoviteľa resp. oprávnenej osoby.</w:t>
      </w:r>
    </w:p>
    <w:p w14:paraId="21E16520" w14:textId="77777777" w:rsidR="00131DE2" w:rsidRPr="004900A5" w:rsidRDefault="00131DE2" w:rsidP="007570C4">
      <w:pPr>
        <w:pStyle w:val="Odsekzoznamu"/>
        <w:spacing w:after="0" w:line="240" w:lineRule="auto"/>
        <w:ind w:left="426"/>
        <w:jc w:val="both"/>
        <w:rPr>
          <w:rFonts w:ascii="Garamond" w:hAnsi="Garamond"/>
        </w:rPr>
      </w:pPr>
    </w:p>
    <w:p w14:paraId="5EF14022" w14:textId="77777777" w:rsidR="00131DE2" w:rsidRPr="004900A5" w:rsidRDefault="00131DE2" w:rsidP="007570C4">
      <w:pPr>
        <w:pStyle w:val="Odsekzoznamu"/>
        <w:numPr>
          <w:ilvl w:val="1"/>
          <w:numId w:val="87"/>
        </w:numPr>
        <w:spacing w:after="0" w:line="240" w:lineRule="auto"/>
        <w:ind w:left="426" w:hanging="426"/>
        <w:jc w:val="both"/>
        <w:rPr>
          <w:rFonts w:ascii="Garamond" w:hAnsi="Garamond"/>
        </w:rPr>
      </w:pPr>
      <w:r w:rsidRPr="004900A5">
        <w:rPr>
          <w:rFonts w:ascii="Garamond" w:hAnsi="Garamond"/>
        </w:rPr>
        <w:t xml:space="preserve">Dodatok č. .... </w:t>
      </w:r>
      <w:r w:rsidRPr="004900A5">
        <w:rPr>
          <w:rFonts w:ascii="Garamond" w:hAnsi="Garamond"/>
          <w:bCs/>
          <w:i/>
          <w:highlight w:val="lightGray"/>
        </w:rPr>
        <w:t>(bude doplnené)</w:t>
      </w:r>
      <w:r w:rsidRPr="004900A5">
        <w:rPr>
          <w:rFonts w:ascii="Garamond" w:hAnsi="Garamond"/>
        </w:rPr>
        <w:t xml:space="preserve"> je vypracovaný v .... </w:t>
      </w:r>
      <w:r w:rsidRPr="004900A5">
        <w:rPr>
          <w:rFonts w:ascii="Garamond" w:hAnsi="Garamond"/>
          <w:bCs/>
          <w:i/>
          <w:highlight w:val="lightGray"/>
        </w:rPr>
        <w:t>(bude doplnené)</w:t>
      </w:r>
      <w:r w:rsidRPr="004900A5">
        <w:rPr>
          <w:rFonts w:ascii="Garamond" w:hAnsi="Garamond"/>
        </w:rPr>
        <w:t xml:space="preserve"> vyhotoveniach, z ktorých .... </w:t>
      </w:r>
      <w:r w:rsidRPr="004900A5">
        <w:rPr>
          <w:rFonts w:ascii="Garamond" w:hAnsi="Garamond"/>
          <w:bCs/>
          <w:i/>
          <w:highlight w:val="lightGray"/>
        </w:rPr>
        <w:t>(bude doplnené)</w:t>
      </w:r>
      <w:r w:rsidRPr="004900A5">
        <w:rPr>
          <w:rFonts w:ascii="Garamond" w:hAnsi="Garamond"/>
        </w:rPr>
        <w:t xml:space="preserve"> obdrží Objednávateľ a .... </w:t>
      </w:r>
      <w:r w:rsidRPr="004900A5">
        <w:rPr>
          <w:rFonts w:ascii="Garamond" w:hAnsi="Garamond"/>
          <w:bCs/>
          <w:i/>
          <w:highlight w:val="lightGray"/>
        </w:rPr>
        <w:t>(bude doplnené)</w:t>
      </w:r>
      <w:r w:rsidRPr="004900A5">
        <w:rPr>
          <w:rFonts w:ascii="Garamond" w:hAnsi="Garamond"/>
        </w:rPr>
        <w:t xml:space="preserve"> Zhotoviteľ. </w:t>
      </w:r>
    </w:p>
    <w:p w14:paraId="68364B70" w14:textId="77777777" w:rsidR="00131DE2" w:rsidRPr="004900A5" w:rsidRDefault="00131DE2" w:rsidP="007570C4">
      <w:pPr>
        <w:pStyle w:val="Odsekzoznamu"/>
        <w:spacing w:after="0" w:line="240" w:lineRule="auto"/>
        <w:ind w:left="426"/>
        <w:jc w:val="both"/>
        <w:rPr>
          <w:rFonts w:ascii="Garamond" w:hAnsi="Garamond"/>
        </w:rPr>
      </w:pPr>
    </w:p>
    <w:p w14:paraId="05F907E5" w14:textId="77777777" w:rsidR="00131DE2" w:rsidRPr="004900A5" w:rsidRDefault="00131DE2" w:rsidP="007570C4">
      <w:pPr>
        <w:pStyle w:val="Odsekzoznamu"/>
        <w:numPr>
          <w:ilvl w:val="1"/>
          <w:numId w:val="87"/>
        </w:numPr>
        <w:spacing w:after="0" w:line="240" w:lineRule="auto"/>
        <w:ind w:left="426" w:hanging="426"/>
        <w:jc w:val="both"/>
        <w:rPr>
          <w:rFonts w:ascii="Garamond" w:hAnsi="Garamond"/>
        </w:rPr>
      </w:pPr>
      <w:r w:rsidRPr="004900A5">
        <w:rPr>
          <w:rFonts w:ascii="Garamond" w:hAnsi="Garamond"/>
        </w:rPr>
        <w:t xml:space="preserve">Dodatok č. .... </w:t>
      </w:r>
      <w:r w:rsidRPr="004900A5">
        <w:rPr>
          <w:rFonts w:ascii="Garamond" w:hAnsi="Garamond"/>
          <w:bCs/>
          <w:i/>
          <w:highlight w:val="lightGray"/>
        </w:rPr>
        <w:t>(bude doplnené)</w:t>
      </w:r>
      <w:r w:rsidRPr="004900A5">
        <w:rPr>
          <w:rFonts w:ascii="Garamond" w:hAnsi="Garamond"/>
        </w:rPr>
        <w:t xml:space="preserve">  tvorí neoddeliteľnú súčasť Zmluvy, ktorej ostatné ustanovenia neupravené Dodatkom č. .... </w:t>
      </w:r>
      <w:r w:rsidRPr="004900A5">
        <w:rPr>
          <w:rFonts w:ascii="Garamond" w:hAnsi="Garamond"/>
          <w:bCs/>
          <w:i/>
          <w:highlight w:val="lightGray"/>
        </w:rPr>
        <w:t>(bude doplnené)</w:t>
      </w:r>
      <w:r w:rsidRPr="004900A5">
        <w:rPr>
          <w:rFonts w:ascii="Garamond" w:hAnsi="Garamond"/>
        </w:rPr>
        <w:t xml:space="preserve"> zostávajú v platnosti bez zmeny. </w:t>
      </w:r>
    </w:p>
    <w:p w14:paraId="3DB08780" w14:textId="77777777" w:rsidR="00131DE2" w:rsidRPr="004900A5" w:rsidRDefault="00131DE2" w:rsidP="007570C4">
      <w:pPr>
        <w:pStyle w:val="Odsekzoznamu"/>
        <w:spacing w:after="0" w:line="240" w:lineRule="auto"/>
        <w:ind w:left="426"/>
        <w:jc w:val="both"/>
        <w:rPr>
          <w:rFonts w:ascii="Garamond" w:hAnsi="Garamond"/>
        </w:rPr>
      </w:pPr>
    </w:p>
    <w:p w14:paraId="384B12E4" w14:textId="77777777" w:rsidR="00131DE2" w:rsidRPr="004900A5" w:rsidRDefault="00131DE2" w:rsidP="007570C4">
      <w:pPr>
        <w:pStyle w:val="Odsekzoznamu"/>
        <w:numPr>
          <w:ilvl w:val="1"/>
          <w:numId w:val="87"/>
        </w:numPr>
        <w:spacing w:after="0" w:line="240" w:lineRule="auto"/>
        <w:ind w:left="426" w:hanging="426"/>
        <w:jc w:val="both"/>
        <w:rPr>
          <w:rFonts w:ascii="Garamond" w:hAnsi="Garamond"/>
        </w:rPr>
      </w:pPr>
      <w:r w:rsidRPr="004900A5">
        <w:rPr>
          <w:rFonts w:ascii="Garamond" w:hAnsi="Garamond"/>
        </w:rPr>
        <w:t xml:space="preserve">Dodatok č. .... </w:t>
      </w:r>
      <w:r w:rsidRPr="004900A5">
        <w:rPr>
          <w:rFonts w:ascii="Garamond" w:hAnsi="Garamond"/>
          <w:bCs/>
          <w:i/>
          <w:highlight w:val="lightGray"/>
        </w:rPr>
        <w:t>(bude doplnené)</w:t>
      </w:r>
      <w:r w:rsidRPr="004900A5">
        <w:rPr>
          <w:rFonts w:ascii="Garamond" w:hAnsi="Garamond"/>
        </w:rPr>
        <w:t xml:space="preserve"> nadobúda platnosť dňom jeho podpísania Zmluvnými stranami a účinnosť v deň nasledujúci po dni jeho zverejnenia v Centrálnom registri zmlúv Úradu vlády Slovenskej republiky podľa § 47a ods. 1 zákona č. 40/1964 Zb. Občiansky zákonník v znení neskorších predpisov v nadväznosti na § 5a ods. 1 a 6 zákona č. 211/2000 Z. z. o slobodnom prístupe k informáciám a o zmene a doplnení niektorých zákonov (zákon o slobode informácií) v znení neskorších predpisov. Objednávateľ v deň zverejnenia oznámi Zhotoviteľovi e-mailom, že Dodatok č. .... </w:t>
      </w:r>
      <w:r w:rsidRPr="004900A5">
        <w:rPr>
          <w:rFonts w:ascii="Garamond" w:hAnsi="Garamond"/>
          <w:bCs/>
          <w:i/>
          <w:highlight w:val="lightGray"/>
        </w:rPr>
        <w:t>(bude doplnené)</w:t>
      </w:r>
      <w:r w:rsidRPr="004900A5">
        <w:rPr>
          <w:rFonts w:ascii="Garamond" w:hAnsi="Garamond"/>
        </w:rPr>
        <w:t xml:space="preserve"> bol zverejnený. Zhotoviteľ bezodkladne e-mailom oznámi Objednávateľovi, že uvedené vzal na vedomie. </w:t>
      </w:r>
    </w:p>
    <w:p w14:paraId="3320830E" w14:textId="65A31607" w:rsidR="00131DE2" w:rsidRPr="004900A5" w:rsidRDefault="00DF3F81" w:rsidP="007570C4">
      <w:pPr>
        <w:ind w:firstLine="426"/>
        <w:jc w:val="center"/>
        <w:rPr>
          <w:rFonts w:ascii="Garamond" w:hAnsi="Garamond"/>
          <w:sz w:val="22"/>
          <w:szCs w:val="22"/>
        </w:rPr>
      </w:pPr>
      <w:r w:rsidRPr="004900A5">
        <w:rPr>
          <w:rFonts w:ascii="Garamond" w:hAnsi="Garamond"/>
          <w:sz w:val="22"/>
          <w:szCs w:val="22"/>
        </w:rPr>
        <w:t>--- NASLEDUJE PODPISOVÁ STRANA ---</w:t>
      </w:r>
    </w:p>
    <w:p w14:paraId="046E4D1D" w14:textId="77777777" w:rsidR="002806B4" w:rsidRPr="004900A5" w:rsidRDefault="002806B4" w:rsidP="007570C4">
      <w:pPr>
        <w:ind w:firstLine="426"/>
        <w:jc w:val="center"/>
        <w:rPr>
          <w:rFonts w:ascii="Garamond" w:hAnsi="Garamond"/>
          <w:sz w:val="22"/>
          <w:szCs w:val="22"/>
        </w:rPr>
      </w:pPr>
      <w:r w:rsidRPr="004900A5">
        <w:rPr>
          <w:rFonts w:ascii="Garamond" w:hAnsi="Garamond"/>
          <w:sz w:val="22"/>
          <w:szCs w:val="22"/>
        </w:rPr>
        <w:t>PODPISOVÁ STRANA</w:t>
      </w:r>
    </w:p>
    <w:p w14:paraId="16911439" w14:textId="77777777" w:rsidR="002806B4" w:rsidRPr="004900A5" w:rsidRDefault="002806B4" w:rsidP="007570C4">
      <w:pPr>
        <w:ind w:firstLine="426"/>
        <w:jc w:val="center"/>
        <w:rPr>
          <w:rFonts w:ascii="Garamond" w:hAnsi="Garamond"/>
          <w:sz w:val="22"/>
          <w:szCs w:val="22"/>
        </w:rPr>
      </w:pPr>
      <w:r w:rsidRPr="004900A5">
        <w:rPr>
          <w:rFonts w:ascii="Garamond" w:hAnsi="Garamond"/>
          <w:sz w:val="22"/>
          <w:szCs w:val="22"/>
        </w:rPr>
        <w:t xml:space="preserve">(Dodatok č. .... </w:t>
      </w:r>
      <w:r w:rsidRPr="004900A5">
        <w:rPr>
          <w:rFonts w:ascii="Garamond" w:hAnsi="Garamond"/>
          <w:bCs/>
          <w:i/>
          <w:sz w:val="22"/>
          <w:szCs w:val="22"/>
          <w:highlight w:val="lightGray"/>
        </w:rPr>
        <w:t>(bude doplnené)</w:t>
      </w:r>
      <w:r w:rsidRPr="004900A5">
        <w:rPr>
          <w:rFonts w:ascii="Garamond" w:hAnsi="Garamond"/>
          <w:sz w:val="22"/>
          <w:szCs w:val="22"/>
        </w:rPr>
        <w:t xml:space="preserve">  k Zmluve o dielo č. </w:t>
      </w:r>
      <w:r w:rsidRPr="004900A5">
        <w:rPr>
          <w:rFonts w:ascii="Garamond" w:hAnsi="Garamond"/>
          <w:bCs/>
          <w:sz w:val="22"/>
          <w:szCs w:val="22"/>
        </w:rPr>
        <w:t xml:space="preserve">č. ..... </w:t>
      </w:r>
      <w:r w:rsidRPr="004900A5">
        <w:rPr>
          <w:rFonts w:ascii="Garamond" w:hAnsi="Garamond"/>
          <w:bCs/>
          <w:i/>
          <w:sz w:val="22"/>
          <w:szCs w:val="22"/>
          <w:highlight w:val="lightGray"/>
        </w:rPr>
        <w:t>(bude doplnené)</w:t>
      </w:r>
      <w:r w:rsidRPr="004900A5">
        <w:rPr>
          <w:rFonts w:ascii="Garamond" w:hAnsi="Garamond"/>
          <w:sz w:val="22"/>
          <w:szCs w:val="22"/>
        </w:rPr>
        <w:t>)</w:t>
      </w:r>
    </w:p>
    <w:p w14:paraId="57F8F23C" w14:textId="77777777" w:rsidR="002806B4" w:rsidRPr="004900A5" w:rsidRDefault="002806B4" w:rsidP="007570C4">
      <w:pPr>
        <w:ind w:firstLine="426"/>
        <w:jc w:val="both"/>
        <w:rPr>
          <w:rFonts w:ascii="Garamond" w:hAnsi="Garamond"/>
          <w:sz w:val="22"/>
          <w:szCs w:val="22"/>
        </w:rPr>
      </w:pPr>
    </w:p>
    <w:p w14:paraId="01507BD8" w14:textId="77777777" w:rsidR="00131DE2" w:rsidRPr="004900A5" w:rsidRDefault="00131DE2" w:rsidP="007570C4">
      <w:pPr>
        <w:ind w:firstLine="426"/>
        <w:jc w:val="both"/>
        <w:rPr>
          <w:rFonts w:ascii="Garamond" w:hAnsi="Garamond"/>
          <w:sz w:val="22"/>
          <w:szCs w:val="22"/>
        </w:rPr>
      </w:pPr>
      <w:r w:rsidRPr="004900A5">
        <w:rPr>
          <w:rFonts w:ascii="Garamond" w:hAnsi="Garamond"/>
          <w:sz w:val="22"/>
          <w:szCs w:val="22"/>
        </w:rPr>
        <w:t xml:space="preserve">V mene Objednávateľa: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t>V mene Zhotoviteľa:</w:t>
      </w:r>
    </w:p>
    <w:p w14:paraId="07ABB316" w14:textId="77777777" w:rsidR="00131DE2" w:rsidRPr="004900A5" w:rsidRDefault="00131DE2" w:rsidP="007570C4">
      <w:pPr>
        <w:ind w:firstLine="426"/>
        <w:jc w:val="both"/>
        <w:rPr>
          <w:rFonts w:ascii="Garamond" w:hAnsi="Garamond"/>
          <w:b/>
          <w:bCs/>
          <w:i/>
          <w:iCs/>
          <w:sz w:val="22"/>
          <w:szCs w:val="22"/>
        </w:rPr>
      </w:pPr>
      <w:r w:rsidRPr="004900A5">
        <w:rPr>
          <w:rFonts w:ascii="Garamond" w:hAnsi="Garamond"/>
          <w:b/>
          <w:bCs/>
          <w:sz w:val="22"/>
          <w:szCs w:val="22"/>
        </w:rPr>
        <w:t xml:space="preserve">Železnice Slovenskej republiky </w:t>
      </w:r>
      <w:r w:rsidRPr="004900A5">
        <w:rPr>
          <w:rFonts w:ascii="Garamond" w:hAnsi="Garamond"/>
          <w:b/>
          <w:bCs/>
          <w:sz w:val="22"/>
          <w:szCs w:val="22"/>
        </w:rPr>
        <w:tab/>
      </w:r>
      <w:r w:rsidRPr="004900A5">
        <w:rPr>
          <w:rFonts w:ascii="Garamond" w:hAnsi="Garamond"/>
          <w:b/>
          <w:bCs/>
          <w:sz w:val="22"/>
          <w:szCs w:val="22"/>
        </w:rPr>
        <w:tab/>
      </w:r>
      <w:r w:rsidRPr="004900A5">
        <w:rPr>
          <w:rFonts w:ascii="Garamond" w:hAnsi="Garamond"/>
          <w:b/>
          <w:bCs/>
          <w:sz w:val="22"/>
          <w:szCs w:val="22"/>
        </w:rPr>
        <w:tab/>
      </w:r>
      <w:r w:rsidRPr="004900A5">
        <w:rPr>
          <w:rFonts w:ascii="Garamond" w:hAnsi="Garamond"/>
          <w:b/>
          <w:bCs/>
          <w:sz w:val="22"/>
          <w:szCs w:val="22"/>
        </w:rPr>
        <w:tab/>
      </w:r>
      <w:r w:rsidRPr="004900A5">
        <w:rPr>
          <w:rFonts w:ascii="Garamond" w:hAnsi="Garamond"/>
          <w:bCs/>
          <w:i/>
          <w:sz w:val="22"/>
          <w:szCs w:val="22"/>
          <w:highlight w:val="lightGray"/>
        </w:rPr>
        <w:t>(bude doplnené)</w:t>
      </w:r>
    </w:p>
    <w:p w14:paraId="61020D83" w14:textId="77777777" w:rsidR="00131DE2" w:rsidRPr="004900A5" w:rsidRDefault="00131DE2" w:rsidP="007570C4">
      <w:pPr>
        <w:ind w:firstLine="426"/>
        <w:jc w:val="both"/>
        <w:rPr>
          <w:rFonts w:ascii="Garamond" w:hAnsi="Garamond"/>
          <w:sz w:val="22"/>
          <w:szCs w:val="22"/>
        </w:rPr>
      </w:pPr>
      <w:r w:rsidRPr="004900A5">
        <w:rPr>
          <w:rFonts w:ascii="Garamond" w:hAnsi="Garamond"/>
          <w:sz w:val="22"/>
          <w:szCs w:val="22"/>
        </w:rPr>
        <w:t xml:space="preserve">V Bratislave, dňa .......................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t>V .............. dňa ....................</w:t>
      </w:r>
    </w:p>
    <w:p w14:paraId="26CD3A9D" w14:textId="77777777" w:rsidR="00131DE2" w:rsidRPr="004900A5" w:rsidRDefault="00131DE2" w:rsidP="007570C4">
      <w:pPr>
        <w:jc w:val="both"/>
        <w:rPr>
          <w:rFonts w:ascii="Garamond" w:hAnsi="Garamond"/>
          <w:sz w:val="22"/>
          <w:szCs w:val="22"/>
        </w:rPr>
      </w:pPr>
    </w:p>
    <w:p w14:paraId="2A4E56ED" w14:textId="77777777" w:rsidR="00131DE2" w:rsidRPr="004900A5" w:rsidRDefault="00131DE2" w:rsidP="007570C4">
      <w:pPr>
        <w:jc w:val="both"/>
        <w:rPr>
          <w:rFonts w:ascii="Garamond" w:hAnsi="Garamond"/>
          <w:sz w:val="22"/>
          <w:szCs w:val="22"/>
        </w:rPr>
      </w:pPr>
    </w:p>
    <w:p w14:paraId="1A699D4A" w14:textId="77777777" w:rsidR="00131DE2" w:rsidRPr="004900A5" w:rsidRDefault="00131DE2" w:rsidP="007570C4">
      <w:pPr>
        <w:jc w:val="both"/>
        <w:rPr>
          <w:rFonts w:ascii="Garamond" w:hAnsi="Garamond"/>
          <w:sz w:val="22"/>
          <w:szCs w:val="22"/>
        </w:rPr>
      </w:pPr>
    </w:p>
    <w:p w14:paraId="60C3D588" w14:textId="77777777" w:rsidR="00131DE2" w:rsidRPr="004900A5" w:rsidRDefault="00131DE2" w:rsidP="007570C4">
      <w:pPr>
        <w:ind w:firstLine="426"/>
        <w:jc w:val="both"/>
        <w:rPr>
          <w:rFonts w:ascii="Garamond" w:hAnsi="Garamond"/>
          <w:sz w:val="22"/>
          <w:szCs w:val="22"/>
        </w:rPr>
      </w:pPr>
      <w:r w:rsidRPr="004900A5">
        <w:rPr>
          <w:rFonts w:ascii="Garamond" w:hAnsi="Garamond"/>
          <w:sz w:val="22"/>
          <w:szCs w:val="22"/>
        </w:rPr>
        <w:t xml:space="preserve">............................................... </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t>...............................................</w:t>
      </w:r>
    </w:p>
    <w:p w14:paraId="53E39E58" w14:textId="1BB6237A" w:rsidR="00131DE2" w:rsidRPr="004900A5" w:rsidRDefault="00DF3F81" w:rsidP="007570C4">
      <w:pPr>
        <w:ind w:firstLine="426"/>
        <w:jc w:val="both"/>
        <w:rPr>
          <w:rFonts w:ascii="Garamond" w:hAnsi="Garamond"/>
          <w:bCs/>
          <w:i/>
          <w:sz w:val="22"/>
          <w:szCs w:val="22"/>
        </w:rPr>
      </w:pPr>
      <w:r w:rsidRPr="004900A5">
        <w:rPr>
          <w:rFonts w:ascii="Garamond" w:hAnsi="Garamond"/>
          <w:bCs/>
          <w:i/>
          <w:sz w:val="22"/>
          <w:szCs w:val="22"/>
          <w:highlight w:val="lightGray"/>
        </w:rPr>
        <w:t>(bude doplnené)</w:t>
      </w:r>
      <w:r w:rsidR="00131DE2" w:rsidRPr="004900A5">
        <w:rPr>
          <w:rFonts w:ascii="Garamond" w:hAnsi="Garamond"/>
          <w:sz w:val="22"/>
          <w:szCs w:val="22"/>
        </w:rPr>
        <w:tab/>
      </w:r>
      <w:r w:rsidR="00131DE2" w:rsidRPr="004900A5">
        <w:rPr>
          <w:rFonts w:ascii="Garamond" w:hAnsi="Garamond"/>
          <w:sz w:val="22"/>
          <w:szCs w:val="22"/>
        </w:rPr>
        <w:tab/>
      </w:r>
      <w:r w:rsidR="00131DE2" w:rsidRPr="004900A5">
        <w:rPr>
          <w:rFonts w:ascii="Garamond" w:hAnsi="Garamond"/>
          <w:sz w:val="22"/>
          <w:szCs w:val="22"/>
        </w:rPr>
        <w:tab/>
      </w:r>
      <w:r w:rsidR="00131DE2" w:rsidRPr="004900A5">
        <w:rPr>
          <w:rFonts w:ascii="Garamond" w:hAnsi="Garamond"/>
          <w:sz w:val="22"/>
          <w:szCs w:val="22"/>
        </w:rPr>
        <w:tab/>
        <w:t xml:space="preserve">     </w:t>
      </w:r>
      <w:r w:rsidR="00131DE2" w:rsidRPr="004900A5">
        <w:rPr>
          <w:rFonts w:ascii="Garamond" w:hAnsi="Garamond"/>
          <w:sz w:val="22"/>
          <w:szCs w:val="22"/>
        </w:rPr>
        <w:tab/>
      </w:r>
      <w:r w:rsidRPr="004900A5">
        <w:rPr>
          <w:rFonts w:ascii="Garamond" w:hAnsi="Garamond"/>
          <w:sz w:val="22"/>
          <w:szCs w:val="22"/>
        </w:rPr>
        <w:tab/>
      </w:r>
      <w:r w:rsidR="00131DE2" w:rsidRPr="004900A5">
        <w:rPr>
          <w:rFonts w:ascii="Garamond" w:hAnsi="Garamond"/>
          <w:bCs/>
          <w:i/>
          <w:sz w:val="22"/>
          <w:szCs w:val="22"/>
          <w:highlight w:val="lightGray"/>
        </w:rPr>
        <w:t>(bude doplnené)</w:t>
      </w:r>
    </w:p>
    <w:p w14:paraId="357BCF7F" w14:textId="5D1DCD09" w:rsidR="00DF3F81" w:rsidRPr="004900A5" w:rsidRDefault="00DF3F81" w:rsidP="007570C4">
      <w:pPr>
        <w:ind w:firstLine="426"/>
        <w:jc w:val="both"/>
        <w:rPr>
          <w:rFonts w:ascii="Garamond" w:hAnsi="Garamond"/>
          <w:sz w:val="22"/>
          <w:szCs w:val="22"/>
        </w:rPr>
      </w:pPr>
    </w:p>
    <w:p w14:paraId="5B4FA8F6" w14:textId="3335F03A" w:rsidR="00DF3F81" w:rsidRPr="004900A5" w:rsidRDefault="00DF3F81" w:rsidP="007570C4">
      <w:pPr>
        <w:ind w:firstLine="426"/>
        <w:jc w:val="both"/>
        <w:rPr>
          <w:rFonts w:ascii="Garamond" w:hAnsi="Garamond"/>
          <w:sz w:val="22"/>
          <w:szCs w:val="22"/>
        </w:rPr>
      </w:pPr>
    </w:p>
    <w:p w14:paraId="374DBCB5" w14:textId="1D3D0991" w:rsidR="00DF3F81" w:rsidRPr="004900A5" w:rsidRDefault="00DF3F81" w:rsidP="007570C4">
      <w:pPr>
        <w:ind w:firstLine="426"/>
        <w:jc w:val="both"/>
        <w:rPr>
          <w:rFonts w:ascii="Garamond" w:hAnsi="Garamond"/>
          <w:sz w:val="22"/>
          <w:szCs w:val="22"/>
        </w:rPr>
      </w:pPr>
    </w:p>
    <w:p w14:paraId="49A4C44F" w14:textId="50414096" w:rsidR="00DF3F81" w:rsidRPr="004900A5" w:rsidRDefault="00DF3F81" w:rsidP="007570C4">
      <w:pPr>
        <w:ind w:firstLine="426"/>
        <w:jc w:val="both"/>
        <w:rPr>
          <w:rFonts w:ascii="Garamond" w:hAnsi="Garamond"/>
          <w:sz w:val="22"/>
          <w:szCs w:val="22"/>
        </w:rPr>
      </w:pPr>
    </w:p>
    <w:p w14:paraId="725790F5" w14:textId="200A70BF" w:rsidR="00DF3F81" w:rsidRPr="004900A5" w:rsidRDefault="00DF3F81" w:rsidP="007570C4">
      <w:pPr>
        <w:ind w:firstLine="426"/>
        <w:jc w:val="both"/>
        <w:rPr>
          <w:rFonts w:ascii="Garamond" w:hAnsi="Garamond"/>
          <w:sz w:val="22"/>
          <w:szCs w:val="22"/>
        </w:rPr>
      </w:pPr>
    </w:p>
    <w:p w14:paraId="4B942122" w14:textId="02338179" w:rsidR="00DF3F81" w:rsidRPr="004900A5" w:rsidRDefault="00DF3F81" w:rsidP="007570C4">
      <w:pPr>
        <w:ind w:firstLine="426"/>
        <w:jc w:val="both"/>
        <w:rPr>
          <w:rFonts w:ascii="Garamond" w:hAnsi="Garamond"/>
          <w:sz w:val="22"/>
          <w:szCs w:val="22"/>
        </w:rPr>
      </w:pPr>
    </w:p>
    <w:p w14:paraId="0CFAAFBD" w14:textId="11502CFB" w:rsidR="00DF3F81" w:rsidRPr="004900A5" w:rsidRDefault="00DF3F81" w:rsidP="007570C4">
      <w:pPr>
        <w:ind w:firstLine="426"/>
        <w:jc w:val="both"/>
        <w:rPr>
          <w:rFonts w:ascii="Garamond" w:hAnsi="Garamond"/>
          <w:sz w:val="22"/>
          <w:szCs w:val="22"/>
        </w:rPr>
      </w:pPr>
    </w:p>
    <w:p w14:paraId="4BDA6430" w14:textId="673AB81F" w:rsidR="00DF3F81" w:rsidRPr="004900A5" w:rsidRDefault="00DF3F81" w:rsidP="007570C4">
      <w:pPr>
        <w:ind w:firstLine="426"/>
        <w:jc w:val="both"/>
        <w:rPr>
          <w:rFonts w:ascii="Garamond" w:hAnsi="Garamond"/>
          <w:sz w:val="22"/>
          <w:szCs w:val="22"/>
        </w:rPr>
      </w:pPr>
    </w:p>
    <w:p w14:paraId="52B66F3A" w14:textId="519F8045" w:rsidR="00DF3F81" w:rsidRPr="004900A5" w:rsidRDefault="00DF3F81" w:rsidP="007570C4">
      <w:pPr>
        <w:ind w:firstLine="426"/>
        <w:jc w:val="both"/>
        <w:rPr>
          <w:rFonts w:ascii="Garamond" w:hAnsi="Garamond"/>
          <w:sz w:val="22"/>
          <w:szCs w:val="22"/>
        </w:rPr>
      </w:pPr>
    </w:p>
    <w:p w14:paraId="6F08AAE9" w14:textId="5103CEB2" w:rsidR="00DF3F81" w:rsidRPr="004900A5" w:rsidRDefault="00DF3F81" w:rsidP="007570C4">
      <w:pPr>
        <w:ind w:firstLine="426"/>
        <w:jc w:val="both"/>
        <w:rPr>
          <w:rFonts w:ascii="Garamond" w:hAnsi="Garamond"/>
          <w:sz w:val="22"/>
          <w:szCs w:val="22"/>
        </w:rPr>
      </w:pPr>
    </w:p>
    <w:p w14:paraId="1A1D75C2" w14:textId="30D5B898" w:rsidR="00DF3F81" w:rsidRPr="004900A5" w:rsidRDefault="00DF3F81" w:rsidP="007570C4">
      <w:pPr>
        <w:ind w:firstLine="426"/>
        <w:jc w:val="both"/>
        <w:rPr>
          <w:rFonts w:ascii="Garamond" w:hAnsi="Garamond"/>
          <w:sz w:val="22"/>
          <w:szCs w:val="22"/>
        </w:rPr>
      </w:pPr>
    </w:p>
    <w:p w14:paraId="121771B8" w14:textId="7CE6DE6C" w:rsidR="00DF3F81" w:rsidRPr="004900A5" w:rsidRDefault="00DF3F81" w:rsidP="007570C4">
      <w:pPr>
        <w:ind w:firstLine="426"/>
        <w:jc w:val="both"/>
        <w:rPr>
          <w:rFonts w:ascii="Garamond" w:hAnsi="Garamond"/>
          <w:sz w:val="22"/>
          <w:szCs w:val="22"/>
        </w:rPr>
      </w:pPr>
    </w:p>
    <w:p w14:paraId="3FEFDAFB" w14:textId="7489745A" w:rsidR="00DF3F81" w:rsidRPr="004900A5" w:rsidRDefault="00DF3F81" w:rsidP="007570C4">
      <w:pPr>
        <w:ind w:firstLine="426"/>
        <w:jc w:val="both"/>
        <w:rPr>
          <w:rFonts w:ascii="Garamond" w:hAnsi="Garamond"/>
          <w:sz w:val="22"/>
          <w:szCs w:val="22"/>
        </w:rPr>
      </w:pPr>
    </w:p>
    <w:p w14:paraId="58419642" w14:textId="7CA87F8C" w:rsidR="00DF3F81" w:rsidRPr="004900A5" w:rsidRDefault="00DF3F81" w:rsidP="007570C4">
      <w:pPr>
        <w:ind w:firstLine="426"/>
        <w:jc w:val="both"/>
        <w:rPr>
          <w:rFonts w:ascii="Garamond" w:hAnsi="Garamond"/>
          <w:sz w:val="22"/>
          <w:szCs w:val="22"/>
        </w:rPr>
      </w:pPr>
    </w:p>
    <w:p w14:paraId="67321212" w14:textId="4DBA646D" w:rsidR="00DF3F81" w:rsidRPr="004900A5" w:rsidRDefault="00DF3F81" w:rsidP="007570C4">
      <w:pPr>
        <w:ind w:firstLine="426"/>
        <w:jc w:val="both"/>
        <w:rPr>
          <w:rFonts w:ascii="Garamond" w:hAnsi="Garamond"/>
          <w:sz w:val="22"/>
          <w:szCs w:val="22"/>
        </w:rPr>
      </w:pPr>
    </w:p>
    <w:p w14:paraId="02AB829E" w14:textId="193997E2" w:rsidR="00DF3F81" w:rsidRPr="004900A5" w:rsidRDefault="00DF3F81" w:rsidP="007570C4">
      <w:pPr>
        <w:ind w:firstLine="426"/>
        <w:jc w:val="both"/>
        <w:rPr>
          <w:rFonts w:ascii="Garamond" w:hAnsi="Garamond"/>
          <w:sz w:val="22"/>
          <w:szCs w:val="22"/>
        </w:rPr>
      </w:pPr>
    </w:p>
    <w:p w14:paraId="518474D2" w14:textId="3999520C" w:rsidR="00DF3F81" w:rsidRPr="004900A5" w:rsidRDefault="00DF3F81" w:rsidP="007570C4">
      <w:pPr>
        <w:ind w:firstLine="426"/>
        <w:jc w:val="both"/>
        <w:rPr>
          <w:rFonts w:ascii="Garamond" w:hAnsi="Garamond"/>
          <w:sz w:val="22"/>
          <w:szCs w:val="22"/>
        </w:rPr>
      </w:pPr>
    </w:p>
    <w:p w14:paraId="49ED6B1A" w14:textId="04602FD3" w:rsidR="00DF3F81" w:rsidRPr="004900A5" w:rsidRDefault="00DF3F81" w:rsidP="007570C4">
      <w:pPr>
        <w:ind w:firstLine="426"/>
        <w:jc w:val="both"/>
        <w:rPr>
          <w:rFonts w:ascii="Garamond" w:hAnsi="Garamond"/>
          <w:sz w:val="22"/>
          <w:szCs w:val="22"/>
        </w:rPr>
      </w:pPr>
    </w:p>
    <w:p w14:paraId="45BA28DF" w14:textId="77777777" w:rsidR="00DE6788" w:rsidRDefault="00DE6788" w:rsidP="007570C4">
      <w:pPr>
        <w:tabs>
          <w:tab w:val="left" w:pos="1843"/>
        </w:tabs>
        <w:jc w:val="both"/>
        <w:rPr>
          <w:rFonts w:ascii="Garamond" w:hAnsi="Garamond"/>
          <w:b/>
          <w:sz w:val="22"/>
          <w:szCs w:val="22"/>
        </w:rPr>
        <w:sectPr w:rsidR="00DE6788" w:rsidSect="00A76DCC">
          <w:pgSz w:w="11906" w:h="16838"/>
          <w:pgMar w:top="1077" w:right="737" w:bottom="1077" w:left="1304" w:header="680" w:footer="600"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03F4ECDA" w14:textId="707EA62E" w:rsidR="00DF3F81" w:rsidRPr="004900A5" w:rsidRDefault="00DF3F81" w:rsidP="007570C4">
      <w:pPr>
        <w:tabs>
          <w:tab w:val="left" w:pos="1843"/>
        </w:tabs>
        <w:jc w:val="both"/>
        <w:rPr>
          <w:rFonts w:ascii="Garamond" w:hAnsi="Garamond"/>
          <w:b/>
          <w:sz w:val="22"/>
          <w:szCs w:val="22"/>
        </w:rPr>
      </w:pPr>
      <w:r w:rsidRPr="004900A5">
        <w:rPr>
          <w:rFonts w:ascii="Garamond" w:hAnsi="Garamond"/>
          <w:b/>
          <w:sz w:val="22"/>
          <w:szCs w:val="22"/>
        </w:rPr>
        <w:lastRenderedPageBreak/>
        <w:t xml:space="preserve">Príloha č. 9 </w:t>
      </w:r>
    </w:p>
    <w:p w14:paraId="662F0DC8" w14:textId="77777777" w:rsidR="00DF3F81" w:rsidRPr="004900A5" w:rsidRDefault="00DF3F81" w:rsidP="007570C4">
      <w:pPr>
        <w:tabs>
          <w:tab w:val="left" w:pos="1843"/>
        </w:tabs>
        <w:jc w:val="both"/>
        <w:rPr>
          <w:rFonts w:ascii="Garamond" w:hAnsi="Garamond"/>
          <w:sz w:val="22"/>
          <w:szCs w:val="22"/>
        </w:rPr>
      </w:pPr>
    </w:p>
    <w:p w14:paraId="3630A067" w14:textId="77777777" w:rsidR="00DF3F81" w:rsidRPr="004900A5" w:rsidRDefault="00DF3F81" w:rsidP="007570C4">
      <w:pPr>
        <w:tabs>
          <w:tab w:val="left" w:pos="1418"/>
        </w:tabs>
        <w:suppressAutoHyphens/>
        <w:ind w:left="1418" w:hanging="1418"/>
        <w:jc w:val="both"/>
        <w:rPr>
          <w:rFonts w:ascii="Garamond" w:hAnsi="Garamond"/>
          <w:i/>
          <w:sz w:val="22"/>
          <w:szCs w:val="22"/>
          <w:lang w:eastAsia="cs-CZ"/>
        </w:rPr>
      </w:pPr>
      <w:r w:rsidRPr="004900A5">
        <w:rPr>
          <w:rFonts w:ascii="Garamond" w:hAnsi="Garamond"/>
          <w:i/>
          <w:sz w:val="22"/>
          <w:szCs w:val="22"/>
          <w:highlight w:val="lightGray"/>
          <w:lang w:eastAsia="cs-CZ"/>
        </w:rPr>
        <w:t>(vyplní úspešný uchádzač a obstarávateľ; predmetná príloha sa podpisuje)</w:t>
      </w:r>
    </w:p>
    <w:p w14:paraId="028654BB" w14:textId="77777777" w:rsidR="00DF3F81" w:rsidRPr="004900A5" w:rsidRDefault="00DF3F81" w:rsidP="007570C4">
      <w:pPr>
        <w:jc w:val="center"/>
        <w:rPr>
          <w:rFonts w:ascii="Garamond" w:hAnsi="Garamond"/>
          <w:b/>
          <w:sz w:val="22"/>
          <w:szCs w:val="22"/>
          <w:lang w:eastAsia="cs-CZ"/>
        </w:rPr>
      </w:pPr>
      <w:r w:rsidRPr="004900A5">
        <w:rPr>
          <w:rFonts w:ascii="Garamond" w:hAnsi="Garamond"/>
          <w:b/>
          <w:sz w:val="22"/>
          <w:szCs w:val="22"/>
          <w:lang w:eastAsia="cs-CZ"/>
        </w:rPr>
        <w:t>Zmluva o zabezpečení plnenia bezpečnostných opatrení a notifikačných povinností podľa zákona č. 69/2018   Z. z. o kybernetickej bezpečnosti a o zmene a doplnení niektorých zákonov v znení neskorších právnych predpisov</w:t>
      </w:r>
    </w:p>
    <w:p w14:paraId="766D3E15" w14:textId="77777777" w:rsidR="00DF3F81" w:rsidRPr="004900A5" w:rsidRDefault="00DF3F81" w:rsidP="007570C4">
      <w:pPr>
        <w:jc w:val="center"/>
        <w:rPr>
          <w:rFonts w:ascii="Garamond" w:hAnsi="Garamond"/>
          <w:b/>
          <w:sz w:val="22"/>
          <w:szCs w:val="22"/>
          <w:lang w:eastAsia="cs-CZ"/>
        </w:rPr>
      </w:pPr>
      <w:r w:rsidRPr="004900A5">
        <w:rPr>
          <w:rFonts w:ascii="Garamond" w:hAnsi="Garamond"/>
          <w:sz w:val="22"/>
          <w:szCs w:val="22"/>
          <w:lang w:eastAsia="cs-CZ"/>
        </w:rPr>
        <w:t>(ďalej len „</w:t>
      </w:r>
      <w:r w:rsidRPr="004900A5">
        <w:rPr>
          <w:rFonts w:ascii="Garamond" w:hAnsi="Garamond"/>
          <w:i/>
          <w:sz w:val="22"/>
          <w:szCs w:val="22"/>
          <w:lang w:eastAsia="cs-CZ"/>
        </w:rPr>
        <w:t>Zákon</w:t>
      </w:r>
      <w:r w:rsidRPr="004900A5">
        <w:rPr>
          <w:rFonts w:ascii="Garamond" w:hAnsi="Garamond"/>
          <w:sz w:val="22"/>
          <w:szCs w:val="22"/>
          <w:lang w:eastAsia="cs-CZ"/>
        </w:rPr>
        <w:t>“)</w:t>
      </w:r>
    </w:p>
    <w:p w14:paraId="57F395A7" w14:textId="77777777" w:rsidR="00DF3F81" w:rsidRPr="004900A5" w:rsidRDefault="00DF3F81" w:rsidP="007570C4">
      <w:pPr>
        <w:keepNext/>
        <w:ind w:right="-284"/>
        <w:jc w:val="center"/>
        <w:outlineLvl w:val="4"/>
        <w:rPr>
          <w:rFonts w:ascii="Garamond" w:hAnsi="Garamond"/>
          <w:b/>
          <w:sz w:val="22"/>
          <w:szCs w:val="22"/>
          <w:lang w:eastAsia="cs-CZ"/>
        </w:rPr>
      </w:pPr>
      <w:r w:rsidRPr="004900A5">
        <w:rPr>
          <w:rFonts w:ascii="Garamond" w:hAnsi="Garamond"/>
          <w:b/>
          <w:sz w:val="22"/>
          <w:szCs w:val="22"/>
          <w:lang w:eastAsia="cs-CZ"/>
        </w:rPr>
        <w:t>Čl. I</w:t>
      </w:r>
    </w:p>
    <w:p w14:paraId="36C11956" w14:textId="77777777" w:rsidR="00DF3F81" w:rsidRPr="004900A5" w:rsidRDefault="00DF3F81" w:rsidP="007570C4">
      <w:pPr>
        <w:keepNext/>
        <w:ind w:right="-284"/>
        <w:jc w:val="center"/>
        <w:outlineLvl w:val="4"/>
        <w:rPr>
          <w:rFonts w:ascii="Garamond" w:hAnsi="Garamond"/>
          <w:b/>
          <w:sz w:val="22"/>
          <w:szCs w:val="22"/>
          <w:lang w:eastAsia="cs-CZ"/>
        </w:rPr>
      </w:pPr>
      <w:r w:rsidRPr="004900A5">
        <w:rPr>
          <w:rFonts w:ascii="Garamond" w:hAnsi="Garamond"/>
          <w:b/>
          <w:sz w:val="22"/>
          <w:szCs w:val="22"/>
          <w:lang w:eastAsia="cs-CZ"/>
        </w:rPr>
        <w:t>ZMLUVNÉ STRANY</w:t>
      </w:r>
    </w:p>
    <w:p w14:paraId="28F5C0C6" w14:textId="77777777" w:rsidR="00DF3F81" w:rsidRPr="004900A5" w:rsidRDefault="00DF3F81" w:rsidP="007570C4">
      <w:pPr>
        <w:tabs>
          <w:tab w:val="left" w:pos="567"/>
        </w:tabs>
        <w:overflowPunct w:val="0"/>
        <w:adjustRightInd w:val="0"/>
        <w:ind w:right="-284"/>
        <w:jc w:val="both"/>
        <w:textAlignment w:val="baseline"/>
        <w:rPr>
          <w:rFonts w:ascii="Garamond" w:hAnsi="Garamond"/>
          <w:b/>
          <w:bCs/>
          <w:sz w:val="22"/>
          <w:szCs w:val="22"/>
          <w:lang w:eastAsia="cs-CZ"/>
        </w:rPr>
      </w:pPr>
    </w:p>
    <w:p w14:paraId="76F13F2C" w14:textId="77777777" w:rsidR="00DF3F81" w:rsidRPr="004900A5" w:rsidRDefault="00DF3F81" w:rsidP="007570C4">
      <w:pPr>
        <w:numPr>
          <w:ilvl w:val="1"/>
          <w:numId w:val="109"/>
        </w:numPr>
        <w:tabs>
          <w:tab w:val="left" w:pos="567"/>
        </w:tabs>
        <w:overflowPunct w:val="0"/>
        <w:adjustRightInd w:val="0"/>
        <w:ind w:right="-284"/>
        <w:jc w:val="both"/>
        <w:textAlignment w:val="baseline"/>
        <w:rPr>
          <w:rFonts w:ascii="Garamond" w:hAnsi="Garamond"/>
          <w:b/>
          <w:bCs/>
          <w:sz w:val="22"/>
          <w:szCs w:val="22"/>
          <w:lang w:eastAsia="cs-CZ"/>
        </w:rPr>
      </w:pPr>
      <w:r w:rsidRPr="004900A5">
        <w:rPr>
          <w:rFonts w:ascii="Garamond" w:hAnsi="Garamond"/>
          <w:b/>
          <w:bCs/>
          <w:sz w:val="22"/>
          <w:szCs w:val="22"/>
          <w:lang w:eastAsia="cs-CZ"/>
        </w:rPr>
        <w:t>Prevádzkovateľ základnej služby:</w:t>
      </w:r>
    </w:p>
    <w:p w14:paraId="2011739F" w14:textId="77777777" w:rsidR="00DF3F81" w:rsidRPr="004900A5" w:rsidRDefault="00DF3F81" w:rsidP="007570C4">
      <w:pPr>
        <w:tabs>
          <w:tab w:val="left" w:pos="567"/>
        </w:tabs>
        <w:overflowPunct w:val="0"/>
        <w:adjustRightInd w:val="0"/>
        <w:ind w:left="570" w:right="-284"/>
        <w:jc w:val="both"/>
        <w:textAlignment w:val="baseline"/>
        <w:rPr>
          <w:rFonts w:ascii="Garamond" w:hAnsi="Garamond"/>
          <w:b/>
          <w:bCs/>
          <w:sz w:val="22"/>
          <w:szCs w:val="22"/>
          <w:lang w:eastAsia="cs-CZ"/>
        </w:rPr>
      </w:pPr>
    </w:p>
    <w:p w14:paraId="588D5F52" w14:textId="77777777" w:rsidR="00DF3F81" w:rsidRPr="004900A5" w:rsidRDefault="00DF3F81" w:rsidP="007570C4">
      <w:pPr>
        <w:tabs>
          <w:tab w:val="left" w:pos="284"/>
        </w:tabs>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Obchodné meno:</w:t>
      </w:r>
      <w:r w:rsidRPr="004900A5">
        <w:rPr>
          <w:rFonts w:ascii="Garamond" w:eastAsia="Calibri" w:hAnsi="Garamond"/>
          <w:color w:val="000000"/>
          <w:sz w:val="22"/>
          <w:szCs w:val="22"/>
          <w:lang w:eastAsia="en-US"/>
        </w:rPr>
        <w:tab/>
        <w:t>Železnice Slovenskej republiky</w:t>
      </w:r>
    </w:p>
    <w:p w14:paraId="428EAE59" w14:textId="77777777" w:rsidR="00DF3F81" w:rsidRPr="004900A5" w:rsidRDefault="00DF3F81" w:rsidP="007570C4">
      <w:pPr>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Sídlo:</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Klemensova 8, 813 61 Bratislava, Slovenská republika</w:t>
      </w:r>
    </w:p>
    <w:p w14:paraId="76C352D6" w14:textId="77777777" w:rsidR="00DF3F81" w:rsidRPr="004900A5" w:rsidRDefault="00DF3F81" w:rsidP="007570C4">
      <w:pPr>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Právna forma:</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Iná právnická osoba</w:t>
      </w:r>
    </w:p>
    <w:p w14:paraId="3E4DD906" w14:textId="77777777" w:rsidR="00DF3F81" w:rsidRPr="004900A5" w:rsidRDefault="00DF3F81" w:rsidP="007570C4">
      <w:pPr>
        <w:ind w:left="2832" w:right="-286" w:hanging="2832"/>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Registrácia:</w:t>
      </w:r>
      <w:r w:rsidRPr="004900A5">
        <w:rPr>
          <w:rFonts w:ascii="Garamond" w:eastAsia="Calibri" w:hAnsi="Garamond"/>
          <w:color w:val="000000"/>
          <w:sz w:val="22"/>
          <w:szCs w:val="22"/>
          <w:lang w:eastAsia="en-US"/>
        </w:rPr>
        <w:tab/>
        <w:t>Obchodný register Mestského súdu Bratislava III, Oddiel: Po, Vložka číslo: 312/B</w:t>
      </w:r>
    </w:p>
    <w:p w14:paraId="4B8B89A1" w14:textId="13724003"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Štatutárny orgán: </w:t>
      </w:r>
      <w:r w:rsidRPr="004900A5">
        <w:rPr>
          <w:rFonts w:ascii="Garamond" w:eastAsia="Calibri" w:hAnsi="Garamond"/>
          <w:color w:val="000000"/>
          <w:sz w:val="22"/>
          <w:szCs w:val="22"/>
          <w:lang w:eastAsia="en-US"/>
        </w:rPr>
        <w:tab/>
      </w:r>
      <w:r w:rsidR="00A5414F" w:rsidRPr="00D574B2">
        <w:rPr>
          <w:rFonts w:ascii="Garamond" w:eastAsia="Calibri" w:hAnsi="Garamond"/>
          <w:color w:val="000000"/>
          <w:sz w:val="22"/>
          <w:szCs w:val="22"/>
          <w:lang w:eastAsia="en-US"/>
        </w:rPr>
        <w:t>Ivan Bednárik, MBA</w:t>
      </w:r>
      <w:r w:rsidRPr="004900A5">
        <w:rPr>
          <w:rFonts w:ascii="Garamond" w:eastAsia="Calibri" w:hAnsi="Garamond"/>
          <w:color w:val="000000"/>
          <w:sz w:val="22"/>
          <w:szCs w:val="22"/>
          <w:lang w:eastAsia="en-US"/>
        </w:rPr>
        <w:t xml:space="preserve">, generálny riaditeľ </w:t>
      </w:r>
    </w:p>
    <w:p w14:paraId="432BC625"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IČO: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31 364 501</w:t>
      </w:r>
    </w:p>
    <w:p w14:paraId="015D5F6C"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IČ DPH: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SK2020480121</w:t>
      </w:r>
    </w:p>
    <w:p w14:paraId="76226DE0"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DIČ: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2020480121</w:t>
      </w:r>
    </w:p>
    <w:p w14:paraId="21DE1AB2"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Bankové spojenie: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Všeobecná úverová banka, a.s.</w:t>
      </w:r>
    </w:p>
    <w:p w14:paraId="60B2E877"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IBAN: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SK11 0200 0000 3500 0470 0012</w:t>
      </w:r>
    </w:p>
    <w:p w14:paraId="4A8D1A36"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BIC/SWIFT kód: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SUBASKBX</w:t>
      </w:r>
    </w:p>
    <w:p w14:paraId="2233628F"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Adresa pre doručovanie </w:t>
      </w:r>
    </w:p>
    <w:p w14:paraId="2858D2BB"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písomností:</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t>Železnice Slovenskej republiky – Železničné telekomunikácie Bratislava, Kováčska 3, 832 06 Bratislava – mestská časť Nové Mesto</w:t>
      </w:r>
    </w:p>
    <w:p w14:paraId="72990E0C" w14:textId="77777777" w:rsidR="00DF3F81" w:rsidRPr="004900A5" w:rsidRDefault="00DF3F81" w:rsidP="007570C4">
      <w:pPr>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E-mail: </w:t>
      </w:r>
      <w:r w:rsidRPr="004900A5">
        <w:rPr>
          <w:rFonts w:ascii="Garamond" w:eastAsia="Calibri" w:hAnsi="Garamond"/>
          <w:color w:val="000000"/>
          <w:sz w:val="22"/>
          <w:szCs w:val="22"/>
          <w:lang w:eastAsia="en-US"/>
        </w:rPr>
        <w:tab/>
        <w:t>ZT@zsr.sk</w:t>
      </w:r>
    </w:p>
    <w:p w14:paraId="74BCD273" w14:textId="77777777" w:rsidR="00DF3F81" w:rsidRPr="004900A5" w:rsidRDefault="00DF3F81" w:rsidP="007570C4">
      <w:pPr>
        <w:ind w:right="-286"/>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(ďalej len „</w:t>
      </w:r>
      <w:r w:rsidRPr="004900A5">
        <w:rPr>
          <w:rFonts w:ascii="Garamond" w:hAnsi="Garamond"/>
          <w:b/>
          <w:i/>
          <w:sz w:val="22"/>
          <w:szCs w:val="22"/>
          <w:lang w:eastAsia="cs-CZ"/>
        </w:rPr>
        <w:t>PZS</w:t>
      </w:r>
      <w:r w:rsidRPr="004900A5">
        <w:rPr>
          <w:rFonts w:ascii="Garamond" w:eastAsia="Calibri" w:hAnsi="Garamond"/>
          <w:color w:val="000000"/>
          <w:sz w:val="22"/>
          <w:szCs w:val="22"/>
          <w:lang w:eastAsia="en-US"/>
        </w:rPr>
        <w:t>“)</w:t>
      </w:r>
    </w:p>
    <w:p w14:paraId="0AE27BCB" w14:textId="77777777" w:rsidR="00DF3F81" w:rsidRPr="004900A5" w:rsidRDefault="00DF3F81" w:rsidP="007570C4">
      <w:pPr>
        <w:numPr>
          <w:ilvl w:val="1"/>
          <w:numId w:val="109"/>
        </w:numPr>
        <w:tabs>
          <w:tab w:val="left" w:pos="567"/>
        </w:tabs>
        <w:overflowPunct w:val="0"/>
        <w:adjustRightInd w:val="0"/>
        <w:ind w:right="-284"/>
        <w:jc w:val="both"/>
        <w:textAlignment w:val="baseline"/>
        <w:rPr>
          <w:rFonts w:ascii="Garamond" w:eastAsia="Calibri" w:hAnsi="Garamond"/>
          <w:b/>
          <w:color w:val="000000"/>
          <w:sz w:val="22"/>
          <w:szCs w:val="22"/>
          <w:lang w:eastAsia="en-US"/>
        </w:rPr>
      </w:pPr>
      <w:r w:rsidRPr="004900A5">
        <w:rPr>
          <w:rFonts w:ascii="Garamond" w:eastAsia="Calibri" w:hAnsi="Garamond"/>
          <w:b/>
          <w:color w:val="000000"/>
          <w:sz w:val="22"/>
          <w:szCs w:val="22"/>
          <w:lang w:eastAsia="en-US"/>
        </w:rPr>
        <w:t>Dodávateľ:</w:t>
      </w:r>
      <w:r w:rsidRPr="004900A5">
        <w:rPr>
          <w:rFonts w:ascii="Garamond" w:eastAsia="Calibri" w:hAnsi="Garamond"/>
          <w:b/>
          <w:color w:val="000000"/>
          <w:sz w:val="22"/>
          <w:szCs w:val="22"/>
          <w:lang w:eastAsia="en-US"/>
        </w:rPr>
        <w:tab/>
      </w:r>
      <w:r w:rsidRPr="004900A5">
        <w:rPr>
          <w:rFonts w:ascii="Garamond" w:eastAsia="Calibri" w:hAnsi="Garamond"/>
          <w:b/>
          <w:color w:val="000000"/>
          <w:sz w:val="22"/>
          <w:szCs w:val="22"/>
          <w:lang w:eastAsia="en-US"/>
        </w:rPr>
        <w:tab/>
      </w:r>
    </w:p>
    <w:p w14:paraId="2DB3D185" w14:textId="77777777" w:rsidR="00DF3F81" w:rsidRPr="004900A5" w:rsidRDefault="00DF3F81" w:rsidP="007570C4">
      <w:pPr>
        <w:jc w:val="both"/>
        <w:rPr>
          <w:rFonts w:ascii="Garamond" w:eastAsia="Calibri" w:hAnsi="Garamond"/>
          <w:b/>
          <w:i/>
          <w:sz w:val="22"/>
          <w:szCs w:val="22"/>
          <w:lang w:eastAsia="en-US"/>
        </w:rPr>
      </w:pPr>
      <w:r w:rsidRPr="004900A5">
        <w:rPr>
          <w:rFonts w:ascii="Garamond" w:eastAsia="Calibri" w:hAnsi="Garamond"/>
          <w:i/>
          <w:sz w:val="22"/>
          <w:szCs w:val="22"/>
          <w:highlight w:val="lightGray"/>
          <w:lang w:eastAsia="en-US"/>
        </w:rPr>
        <w:t>(doplní úspešný uchádzač)</w:t>
      </w:r>
      <w:r w:rsidRPr="004900A5">
        <w:rPr>
          <w:rFonts w:ascii="Garamond" w:eastAsia="Calibri" w:hAnsi="Garamond"/>
          <w:b/>
          <w:color w:val="000000"/>
          <w:sz w:val="22"/>
          <w:szCs w:val="22"/>
          <w:lang w:eastAsia="en-US"/>
        </w:rPr>
        <w:t xml:space="preserve"> </w:t>
      </w:r>
      <w:r w:rsidRPr="004900A5">
        <w:rPr>
          <w:rFonts w:ascii="Garamond" w:eastAsia="Calibri" w:hAnsi="Garamond"/>
          <w:b/>
          <w:color w:val="000000"/>
          <w:sz w:val="22"/>
          <w:szCs w:val="22"/>
          <w:lang w:eastAsia="en-US"/>
        </w:rPr>
        <w:tab/>
      </w:r>
    </w:p>
    <w:p w14:paraId="6679ACB0" w14:textId="77777777" w:rsidR="00DF3F81" w:rsidRPr="004900A5" w:rsidRDefault="00DF3F81" w:rsidP="007570C4">
      <w:pPr>
        <w:tabs>
          <w:tab w:val="left" w:pos="2835"/>
        </w:tabs>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Obchodné meno:</w:t>
      </w:r>
      <w:r w:rsidRPr="004900A5">
        <w:rPr>
          <w:rFonts w:ascii="Garamond" w:eastAsia="Calibri" w:hAnsi="Garamond"/>
          <w:color w:val="000000"/>
          <w:sz w:val="22"/>
          <w:szCs w:val="22"/>
          <w:lang w:eastAsia="en-US"/>
        </w:rPr>
        <w:tab/>
      </w:r>
    </w:p>
    <w:p w14:paraId="64E2BFD1" w14:textId="77777777" w:rsidR="00DF3F81" w:rsidRPr="004900A5" w:rsidRDefault="00DF3F81" w:rsidP="007570C4">
      <w:pPr>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Sídlo:</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r>
    </w:p>
    <w:p w14:paraId="69E593A2" w14:textId="77777777" w:rsidR="00DF3F81" w:rsidRPr="004900A5" w:rsidRDefault="00DF3F81" w:rsidP="007570C4">
      <w:pPr>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Právna forma: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r>
    </w:p>
    <w:p w14:paraId="275D9E78" w14:textId="77777777" w:rsidR="00DF3F81" w:rsidRPr="004900A5" w:rsidRDefault="00DF3F81" w:rsidP="007570C4">
      <w:pPr>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Registrácia: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r>
    </w:p>
    <w:p w14:paraId="4D953BA8"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Štatutárny orgán: </w:t>
      </w:r>
      <w:r w:rsidRPr="004900A5">
        <w:rPr>
          <w:rFonts w:ascii="Garamond" w:eastAsia="Calibri" w:hAnsi="Garamond"/>
          <w:color w:val="000000"/>
          <w:sz w:val="22"/>
          <w:szCs w:val="22"/>
          <w:lang w:eastAsia="en-US"/>
        </w:rPr>
        <w:tab/>
      </w:r>
    </w:p>
    <w:p w14:paraId="711E829B"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IČO: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r>
    </w:p>
    <w:p w14:paraId="3A8567B3"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IČ DPH: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r>
    </w:p>
    <w:p w14:paraId="2AE80D61"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DIČ: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r>
    </w:p>
    <w:p w14:paraId="2356036E"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Bankové spojenie: </w:t>
      </w:r>
      <w:r w:rsidRPr="004900A5">
        <w:rPr>
          <w:rFonts w:ascii="Garamond" w:eastAsia="Calibri" w:hAnsi="Garamond"/>
          <w:color w:val="000000"/>
          <w:sz w:val="22"/>
          <w:szCs w:val="22"/>
          <w:lang w:eastAsia="en-US"/>
        </w:rPr>
        <w:tab/>
      </w:r>
    </w:p>
    <w:p w14:paraId="35CE477D"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IBAN: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r>
    </w:p>
    <w:p w14:paraId="4599468C"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BIC/SWIFT kód: </w:t>
      </w:r>
      <w:r w:rsidRPr="004900A5">
        <w:rPr>
          <w:rFonts w:ascii="Garamond" w:eastAsia="Calibri" w:hAnsi="Garamond"/>
          <w:color w:val="000000"/>
          <w:sz w:val="22"/>
          <w:szCs w:val="22"/>
          <w:lang w:eastAsia="en-US"/>
        </w:rPr>
        <w:tab/>
      </w:r>
      <w:r w:rsidRPr="004900A5">
        <w:rPr>
          <w:rFonts w:ascii="Garamond" w:eastAsia="Calibri" w:hAnsi="Garamond"/>
          <w:color w:val="000000"/>
          <w:sz w:val="22"/>
          <w:szCs w:val="22"/>
          <w:lang w:eastAsia="en-US"/>
        </w:rPr>
        <w:tab/>
      </w:r>
    </w:p>
    <w:p w14:paraId="24345548" w14:textId="77777777" w:rsidR="00DF3F81" w:rsidRPr="004900A5" w:rsidRDefault="00DF3F81" w:rsidP="007570C4">
      <w:pPr>
        <w:autoSpaceDE w:val="0"/>
        <w:autoSpaceDN w:val="0"/>
        <w:adjustRightInd w:val="0"/>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Adresa pre doručovanie </w:t>
      </w:r>
    </w:p>
    <w:p w14:paraId="06B87EA1" w14:textId="77777777" w:rsidR="00DF3F81" w:rsidRPr="004900A5" w:rsidRDefault="00DF3F81" w:rsidP="007570C4">
      <w:pPr>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písomností:</w:t>
      </w:r>
      <w:r w:rsidRPr="004900A5">
        <w:rPr>
          <w:rFonts w:ascii="Garamond" w:eastAsia="Calibri" w:hAnsi="Garamond"/>
          <w:color w:val="000000"/>
          <w:sz w:val="22"/>
          <w:szCs w:val="22"/>
          <w:lang w:eastAsia="en-US"/>
        </w:rPr>
        <w:tab/>
      </w:r>
    </w:p>
    <w:p w14:paraId="6EDEA74C" w14:textId="77777777" w:rsidR="00DF3F81" w:rsidRPr="004900A5" w:rsidRDefault="00DF3F81" w:rsidP="007570C4">
      <w:pPr>
        <w:ind w:left="2835" w:right="-286" w:hanging="2835"/>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 xml:space="preserve">E-mail: </w:t>
      </w:r>
      <w:r w:rsidRPr="004900A5">
        <w:rPr>
          <w:rFonts w:ascii="Garamond" w:eastAsia="Calibri" w:hAnsi="Garamond"/>
          <w:color w:val="000000"/>
          <w:sz w:val="22"/>
          <w:szCs w:val="22"/>
          <w:lang w:eastAsia="en-US"/>
        </w:rPr>
        <w:tab/>
      </w:r>
    </w:p>
    <w:p w14:paraId="6EC51361" w14:textId="77777777" w:rsidR="00DF3F81" w:rsidRPr="004900A5" w:rsidRDefault="00DF3F81" w:rsidP="007570C4">
      <w:pPr>
        <w:ind w:right="-286"/>
        <w:jc w:val="both"/>
        <w:rPr>
          <w:rFonts w:ascii="Garamond" w:eastAsia="Calibri" w:hAnsi="Garamond"/>
          <w:color w:val="000000"/>
          <w:sz w:val="22"/>
          <w:szCs w:val="22"/>
          <w:lang w:eastAsia="en-US"/>
        </w:rPr>
      </w:pPr>
      <w:r w:rsidRPr="004900A5">
        <w:rPr>
          <w:rFonts w:ascii="Garamond" w:eastAsia="Calibri" w:hAnsi="Garamond"/>
          <w:color w:val="000000"/>
          <w:sz w:val="22"/>
          <w:szCs w:val="22"/>
          <w:lang w:eastAsia="en-US"/>
        </w:rPr>
        <w:t>(ďalej len „</w:t>
      </w:r>
      <w:r w:rsidRPr="004900A5">
        <w:rPr>
          <w:rFonts w:ascii="Garamond" w:hAnsi="Garamond"/>
          <w:b/>
          <w:i/>
          <w:sz w:val="22"/>
          <w:szCs w:val="22"/>
          <w:lang w:eastAsia="cs-CZ"/>
        </w:rPr>
        <w:t>Dodávateľ</w:t>
      </w:r>
      <w:r w:rsidRPr="004900A5">
        <w:rPr>
          <w:rFonts w:ascii="Garamond" w:eastAsia="Calibri" w:hAnsi="Garamond"/>
          <w:color w:val="000000"/>
          <w:sz w:val="22"/>
          <w:szCs w:val="22"/>
          <w:lang w:eastAsia="en-US"/>
        </w:rPr>
        <w:t>“)</w:t>
      </w:r>
    </w:p>
    <w:p w14:paraId="19856B59" w14:textId="77777777" w:rsidR="00DF3F81" w:rsidRPr="004900A5" w:rsidRDefault="00DF3F81" w:rsidP="007570C4">
      <w:pPr>
        <w:ind w:right="-284"/>
        <w:rPr>
          <w:rFonts w:ascii="Garamond" w:hAnsi="Garamond"/>
          <w:sz w:val="22"/>
          <w:szCs w:val="22"/>
          <w:lang w:eastAsia="cs-CZ"/>
        </w:rPr>
      </w:pPr>
      <w:r w:rsidRPr="004900A5">
        <w:rPr>
          <w:rFonts w:ascii="Garamond" w:hAnsi="Garamond"/>
          <w:sz w:val="22"/>
          <w:szCs w:val="22"/>
          <w:lang w:eastAsia="cs-CZ"/>
        </w:rPr>
        <w:t>(PZS a Dodávateľ spolu ďalej len „</w:t>
      </w:r>
      <w:r w:rsidRPr="004900A5">
        <w:rPr>
          <w:rFonts w:ascii="Garamond" w:hAnsi="Garamond"/>
          <w:b/>
          <w:i/>
          <w:sz w:val="22"/>
          <w:szCs w:val="22"/>
          <w:lang w:eastAsia="cs-CZ"/>
        </w:rPr>
        <w:t>Zmluvné strany</w:t>
      </w:r>
      <w:r w:rsidRPr="004900A5">
        <w:rPr>
          <w:rFonts w:ascii="Garamond" w:hAnsi="Garamond"/>
          <w:sz w:val="22"/>
          <w:szCs w:val="22"/>
          <w:lang w:eastAsia="cs-CZ"/>
        </w:rPr>
        <w:t>“)</w:t>
      </w:r>
    </w:p>
    <w:p w14:paraId="2E73F998" w14:textId="77777777" w:rsidR="00DF3F81" w:rsidRPr="004900A5" w:rsidRDefault="00DF3F81" w:rsidP="007570C4">
      <w:pPr>
        <w:keepNext/>
        <w:ind w:right="-284"/>
        <w:jc w:val="center"/>
        <w:outlineLvl w:val="4"/>
        <w:rPr>
          <w:rFonts w:ascii="Garamond" w:hAnsi="Garamond"/>
          <w:b/>
          <w:sz w:val="22"/>
          <w:szCs w:val="22"/>
          <w:lang w:eastAsia="cs-CZ"/>
        </w:rPr>
      </w:pPr>
    </w:p>
    <w:p w14:paraId="323B01E7" w14:textId="77777777" w:rsidR="00DF3F81" w:rsidRPr="004900A5" w:rsidRDefault="00DF3F81" w:rsidP="007570C4">
      <w:pPr>
        <w:keepNext/>
        <w:ind w:right="-284"/>
        <w:jc w:val="center"/>
        <w:outlineLvl w:val="4"/>
        <w:rPr>
          <w:rFonts w:ascii="Garamond" w:hAnsi="Garamond"/>
          <w:b/>
          <w:sz w:val="22"/>
          <w:szCs w:val="22"/>
          <w:lang w:eastAsia="cs-CZ"/>
        </w:rPr>
      </w:pPr>
      <w:r w:rsidRPr="004900A5">
        <w:rPr>
          <w:rFonts w:ascii="Garamond" w:hAnsi="Garamond"/>
          <w:b/>
          <w:sz w:val="22"/>
          <w:szCs w:val="22"/>
          <w:lang w:eastAsia="cs-CZ"/>
        </w:rPr>
        <w:t>PREAMBULA</w:t>
      </w:r>
    </w:p>
    <w:p w14:paraId="1CC4D1EA" w14:textId="77777777" w:rsidR="00DF3F81" w:rsidRPr="004900A5" w:rsidRDefault="00DF3F81" w:rsidP="007570C4">
      <w:pPr>
        <w:ind w:right="-284"/>
        <w:rPr>
          <w:rFonts w:ascii="Garamond" w:hAnsi="Garamond"/>
          <w:b/>
          <w:sz w:val="22"/>
          <w:szCs w:val="22"/>
          <w:lang w:eastAsia="cs-CZ"/>
        </w:rPr>
      </w:pPr>
    </w:p>
    <w:p w14:paraId="45B5AD10" w14:textId="77777777" w:rsidR="00DF3F81" w:rsidRPr="004900A5" w:rsidRDefault="00DF3F81" w:rsidP="00DE6788">
      <w:pPr>
        <w:adjustRightInd w:val="0"/>
        <w:ind w:right="84"/>
        <w:jc w:val="both"/>
        <w:rPr>
          <w:rFonts w:ascii="Garamond" w:hAnsi="Garamond"/>
          <w:bCs/>
          <w:sz w:val="22"/>
          <w:szCs w:val="22"/>
        </w:rPr>
      </w:pPr>
      <w:r w:rsidRPr="004900A5">
        <w:rPr>
          <w:rFonts w:ascii="Garamond" w:hAnsi="Garamond"/>
          <w:sz w:val="22"/>
          <w:szCs w:val="22"/>
        </w:rPr>
        <w:t>PZS bol v zmysle oznámenia Národného bezpečnostného úradu SR (ďalej len „</w:t>
      </w:r>
      <w:r w:rsidRPr="004900A5">
        <w:rPr>
          <w:rFonts w:ascii="Garamond" w:hAnsi="Garamond"/>
          <w:b/>
          <w:i/>
          <w:sz w:val="22"/>
          <w:szCs w:val="22"/>
        </w:rPr>
        <w:t>NBÚ</w:t>
      </w:r>
      <w:r w:rsidRPr="004900A5">
        <w:rPr>
          <w:rFonts w:ascii="Garamond" w:hAnsi="Garamond"/>
          <w:sz w:val="22"/>
          <w:szCs w:val="22"/>
        </w:rPr>
        <w:t>“) zaradený do registra prevádzkovateľov základných služieb ako (prevádzkovateľ železničnej infraštruktúry</w:t>
      </w:r>
      <w:r w:rsidRPr="004900A5">
        <w:rPr>
          <w:rFonts w:ascii="Garamond" w:hAnsi="Garamond"/>
          <w:bCs/>
          <w:sz w:val="22"/>
          <w:szCs w:val="22"/>
        </w:rPr>
        <w:t xml:space="preserve"> / prevádzkovateľ základnej služby informačného systému zaradený v zozname prvkov kritickej Infraštruktúry schváleného uznesením vlády Slovenskej republiky č. 751/2011 alebo informačné systémy k nemu priamo pripojené / prevádzkovateľ základnej služby poskytovania služieb výmenného uzla internetu na prepájanie sietí, ktoré sú z technického a organizačného pohľadu oddelené)</w:t>
      </w:r>
      <w:r w:rsidRPr="004900A5">
        <w:rPr>
          <w:rFonts w:ascii="Garamond" w:hAnsi="Garamond"/>
          <w:sz w:val="22"/>
          <w:szCs w:val="22"/>
        </w:rPr>
        <w:t xml:space="preserve">. Dodávateľ a PZS majú uzatvorenú Zmluvu o </w:t>
      </w:r>
      <w:r w:rsidRPr="004900A5">
        <w:rPr>
          <w:rFonts w:ascii="Garamond" w:hAnsi="Garamond"/>
          <w:bCs/>
          <w:sz w:val="22"/>
          <w:szCs w:val="22"/>
        </w:rPr>
        <w:t>dielo č.</w:t>
      </w:r>
      <w:r w:rsidRPr="004900A5">
        <w:rPr>
          <w:rFonts w:ascii="Garamond" w:hAnsi="Garamond"/>
          <w:b/>
          <w:bCs/>
          <w:sz w:val="22"/>
          <w:szCs w:val="22"/>
        </w:rPr>
        <w:t xml:space="preserve"> ........ </w:t>
      </w:r>
      <w:r w:rsidRPr="004900A5">
        <w:rPr>
          <w:rFonts w:ascii="Garamond" w:hAnsi="Garamond"/>
          <w:b/>
          <w:bCs/>
          <w:i/>
          <w:sz w:val="22"/>
          <w:szCs w:val="22"/>
          <w:highlight w:val="lightGray"/>
        </w:rPr>
        <w:t>(doplní obstarávateľ)</w:t>
      </w:r>
      <w:r w:rsidRPr="004900A5">
        <w:rPr>
          <w:rFonts w:ascii="Garamond" w:hAnsi="Garamond"/>
          <w:sz w:val="22"/>
          <w:szCs w:val="22"/>
        </w:rPr>
        <w:t xml:space="preserve"> (ďalej „</w:t>
      </w:r>
      <w:r w:rsidRPr="004900A5">
        <w:rPr>
          <w:rFonts w:ascii="Garamond" w:hAnsi="Garamond"/>
          <w:b/>
          <w:i/>
          <w:sz w:val="22"/>
          <w:szCs w:val="22"/>
        </w:rPr>
        <w:t>Obchodná zmluva</w:t>
      </w:r>
      <w:r w:rsidRPr="004900A5">
        <w:rPr>
          <w:rFonts w:ascii="Garamond" w:hAnsi="Garamond"/>
          <w:sz w:val="22"/>
          <w:szCs w:val="22"/>
        </w:rPr>
        <w:t xml:space="preserve">“), ktorej predmetom je výkon činností priamo súvisiacich s prevádzkou sietí a informačných systémov poskytovaných Dodávateľom pre PZS. Nakoľko je PZS v zmysle Zákona povinný uzatvoriť </w:t>
      </w:r>
      <w:r w:rsidRPr="004900A5">
        <w:rPr>
          <w:rFonts w:ascii="Garamond" w:hAnsi="Garamond"/>
          <w:sz w:val="22"/>
          <w:szCs w:val="22"/>
        </w:rPr>
        <w:lastRenderedPageBreak/>
        <w:t>s Dodávateľom zmluvu týkajúcu sa zabezpečenia plnenia bezpečnostných opatrení a notifikačných povinností, dohodli sa Zmluvné strany na uzatvorení tejto Zmluvy.</w:t>
      </w:r>
    </w:p>
    <w:p w14:paraId="65BD1B59" w14:textId="77777777" w:rsidR="00DF3F81" w:rsidRPr="004900A5" w:rsidRDefault="00DF3F81" w:rsidP="00DE6788">
      <w:pPr>
        <w:ind w:right="84"/>
        <w:rPr>
          <w:rFonts w:ascii="Garamond" w:hAnsi="Garamond"/>
          <w:b/>
          <w:sz w:val="22"/>
          <w:szCs w:val="22"/>
          <w:lang w:eastAsia="cs-CZ"/>
        </w:rPr>
      </w:pPr>
    </w:p>
    <w:p w14:paraId="22CF0BB0" w14:textId="77777777" w:rsidR="00DF3F81" w:rsidRPr="004900A5" w:rsidRDefault="00DF3F81" w:rsidP="00DE6788">
      <w:pPr>
        <w:keepNext/>
        <w:ind w:right="84"/>
        <w:jc w:val="center"/>
        <w:outlineLvl w:val="4"/>
        <w:rPr>
          <w:rFonts w:ascii="Garamond" w:hAnsi="Garamond"/>
          <w:b/>
          <w:sz w:val="22"/>
          <w:szCs w:val="22"/>
          <w:lang w:eastAsia="cs-CZ"/>
        </w:rPr>
      </w:pPr>
      <w:r w:rsidRPr="004900A5">
        <w:rPr>
          <w:rFonts w:ascii="Garamond" w:hAnsi="Garamond"/>
          <w:b/>
          <w:sz w:val="22"/>
          <w:szCs w:val="22"/>
          <w:lang w:eastAsia="cs-CZ"/>
        </w:rPr>
        <w:t>Čl. II</w:t>
      </w:r>
    </w:p>
    <w:p w14:paraId="7C00170E" w14:textId="77777777" w:rsidR="00DF3F81" w:rsidRPr="004900A5" w:rsidRDefault="00DF3F81" w:rsidP="00DE6788">
      <w:pPr>
        <w:keepNext/>
        <w:ind w:right="84"/>
        <w:jc w:val="center"/>
        <w:outlineLvl w:val="4"/>
        <w:rPr>
          <w:rFonts w:ascii="Garamond" w:hAnsi="Garamond"/>
          <w:b/>
          <w:sz w:val="22"/>
          <w:szCs w:val="22"/>
          <w:lang w:eastAsia="cs-CZ"/>
        </w:rPr>
      </w:pPr>
      <w:r w:rsidRPr="004900A5">
        <w:rPr>
          <w:rFonts w:ascii="Garamond" w:hAnsi="Garamond"/>
          <w:b/>
          <w:sz w:val="22"/>
          <w:szCs w:val="22"/>
          <w:lang w:eastAsia="cs-CZ"/>
        </w:rPr>
        <w:t xml:space="preserve"> PREDMET ZMLUVY</w:t>
      </w:r>
    </w:p>
    <w:p w14:paraId="2A81762A" w14:textId="77777777" w:rsidR="00DF3F81" w:rsidRPr="004900A5" w:rsidRDefault="00DF3F81" w:rsidP="00DE6788">
      <w:pPr>
        <w:ind w:right="84"/>
        <w:rPr>
          <w:rFonts w:ascii="Garamond" w:hAnsi="Garamond"/>
          <w:b/>
          <w:sz w:val="22"/>
          <w:szCs w:val="22"/>
          <w:lang w:eastAsia="cs-CZ"/>
        </w:rPr>
      </w:pPr>
    </w:p>
    <w:p w14:paraId="439EE952" w14:textId="77777777" w:rsidR="00DF3F81" w:rsidRPr="004900A5" w:rsidRDefault="00DF3F81" w:rsidP="00DE6788">
      <w:pPr>
        <w:numPr>
          <w:ilvl w:val="1"/>
          <w:numId w:val="107"/>
        </w:numPr>
        <w:ind w:left="567" w:right="84" w:hanging="567"/>
        <w:jc w:val="both"/>
        <w:rPr>
          <w:rFonts w:ascii="Garamond" w:eastAsia="Calibri" w:hAnsi="Garamond"/>
          <w:b/>
          <w:sz w:val="22"/>
          <w:szCs w:val="22"/>
          <w:lang w:eastAsia="cs-CZ"/>
        </w:rPr>
      </w:pPr>
      <w:r w:rsidRPr="004900A5">
        <w:rPr>
          <w:rFonts w:ascii="Garamond" w:hAnsi="Garamond"/>
          <w:sz w:val="22"/>
          <w:szCs w:val="22"/>
          <w:lang w:eastAsia="cs-CZ"/>
        </w:rPr>
        <w:t xml:space="preserve">Dodávateľ je povinný prijímať a dodržiavať bezpečnostné opatrenia na úseku kybernetickej bezpečnosti podľa tejto Zmluvy. </w:t>
      </w:r>
    </w:p>
    <w:p w14:paraId="4269D43E" w14:textId="77777777" w:rsidR="00DF3F81" w:rsidRPr="004900A5" w:rsidRDefault="00DF3F81" w:rsidP="00DE6788">
      <w:pPr>
        <w:numPr>
          <w:ilvl w:val="1"/>
          <w:numId w:val="107"/>
        </w:numPr>
        <w:ind w:left="567" w:right="84" w:hanging="567"/>
        <w:jc w:val="both"/>
        <w:rPr>
          <w:rFonts w:ascii="Garamond" w:hAnsi="Garamond"/>
          <w:sz w:val="22"/>
          <w:szCs w:val="22"/>
          <w:lang w:eastAsia="cs-CZ"/>
        </w:rPr>
      </w:pPr>
      <w:r w:rsidRPr="004900A5">
        <w:rPr>
          <w:rFonts w:ascii="Garamond" w:hAnsi="Garamond"/>
          <w:sz w:val="22"/>
          <w:szCs w:val="22"/>
          <w:lang w:eastAsia="cs-CZ"/>
        </w:rPr>
        <w:t>Dodávateľ sa zaväzuje zaistiť pri poskytovaní služieb pre PZS dodržiavanie tých ustanovení bezpečnostných politík PZS, ktoré sú relevantné vzhľadom na charakter a rozsah služieb poskytovaných Dodávateľom pre PZS. Dodávateľ  vyhlasuje, že súhlasí s bezpečnostnými politikami PZS, ktoré sú zverejnené na webovom sídle PZS, https://www.zsr.sk/bezpecnostna-politika-kis.html. Dodávateľ týmto berie na vedomie a súhlasí s tým, že znenia dokumentov, v ktorých je upravená bezpečnostná politika PZS, sa môžu meniť a dopĺňať.</w:t>
      </w:r>
    </w:p>
    <w:p w14:paraId="7100261D" w14:textId="77777777" w:rsidR="00DF3F81" w:rsidRPr="004900A5" w:rsidRDefault="00DF3F81" w:rsidP="00DE6788">
      <w:pPr>
        <w:numPr>
          <w:ilvl w:val="1"/>
          <w:numId w:val="107"/>
        </w:numPr>
        <w:ind w:left="567" w:right="84" w:hanging="567"/>
        <w:jc w:val="both"/>
        <w:rPr>
          <w:rFonts w:ascii="Garamond" w:hAnsi="Garamond"/>
          <w:sz w:val="22"/>
          <w:szCs w:val="22"/>
          <w:lang w:eastAsia="cs-CZ"/>
        </w:rPr>
      </w:pPr>
      <w:r w:rsidRPr="004900A5">
        <w:rPr>
          <w:rFonts w:ascii="Garamond" w:hAnsi="Garamond"/>
          <w:sz w:val="22"/>
          <w:szCs w:val="22"/>
          <w:lang w:eastAsia="cs-CZ"/>
        </w:rPr>
        <w:t>PZS písomne informuje Dodávateľa o svojich bezpečnostných politikách, ktoré sú obsiahnuté v jeho interných riadiacich aktoch, metodikách a/alebo usmerneniach a rovnako tak písomne informuje Dodávateľa o každej zmene a doplnení vyššie uvedených dokumentov týkajúcich sa bezpečnostnej politiky.</w:t>
      </w:r>
    </w:p>
    <w:p w14:paraId="2DC30D57" w14:textId="77777777" w:rsidR="00DF3F81" w:rsidRPr="004900A5" w:rsidRDefault="00DF3F81" w:rsidP="00DE6788">
      <w:pPr>
        <w:numPr>
          <w:ilvl w:val="1"/>
          <w:numId w:val="107"/>
        </w:numPr>
        <w:ind w:left="567" w:right="84" w:hanging="567"/>
        <w:jc w:val="both"/>
        <w:rPr>
          <w:rFonts w:ascii="Garamond" w:hAnsi="Garamond"/>
          <w:sz w:val="22"/>
          <w:szCs w:val="22"/>
          <w:lang w:eastAsia="cs-CZ"/>
        </w:rPr>
      </w:pPr>
      <w:r w:rsidRPr="004900A5">
        <w:rPr>
          <w:rFonts w:ascii="Garamond" w:hAnsi="Garamond"/>
          <w:sz w:val="22"/>
          <w:szCs w:val="22"/>
          <w:lang w:eastAsia="cs-CZ"/>
        </w:rPr>
        <w:t>Dodávateľ je povinný plniť notifikačné povinnosti na úseku kybernetickej bezpečnosti v rozsahu uvedenom v tejto Zmluve.</w:t>
      </w:r>
    </w:p>
    <w:p w14:paraId="2EE37E2D" w14:textId="77777777" w:rsidR="00DF3F81" w:rsidRPr="004900A5" w:rsidRDefault="00DF3F81" w:rsidP="00DE6788">
      <w:pPr>
        <w:numPr>
          <w:ilvl w:val="1"/>
          <w:numId w:val="107"/>
        </w:numPr>
        <w:ind w:left="567" w:right="84" w:hanging="567"/>
        <w:jc w:val="both"/>
        <w:rPr>
          <w:rFonts w:ascii="Garamond" w:hAnsi="Garamond"/>
          <w:sz w:val="22"/>
          <w:szCs w:val="22"/>
          <w:lang w:eastAsia="cs-CZ"/>
        </w:rPr>
      </w:pPr>
      <w:r w:rsidRPr="004900A5">
        <w:rPr>
          <w:rFonts w:ascii="Garamond" w:hAnsi="Garamond"/>
          <w:sz w:val="22"/>
          <w:szCs w:val="22"/>
          <w:lang w:eastAsia="cs-CZ"/>
        </w:rPr>
        <w:t>Dodávateľ vyhlasuje, že na zabezpečenie účelu Zmluvy disponuje potrebným technickým a personálnym vybavením, ďalej vyhlasuje, že dokáže zabezpečiť všetky úlohy, procesy, role a technológie v organizačnej, personálnej a technickej oblasti, ktorých cieľom je zabezpečenie kybernetickej bezpečnosti počas životného cyklu sietí a informačných systémov PZS.</w:t>
      </w:r>
    </w:p>
    <w:p w14:paraId="686C4755" w14:textId="77777777" w:rsidR="00DF3F81" w:rsidRPr="004900A5" w:rsidRDefault="00DF3F81" w:rsidP="00DE6788">
      <w:pPr>
        <w:numPr>
          <w:ilvl w:val="1"/>
          <w:numId w:val="107"/>
        </w:numPr>
        <w:ind w:left="567" w:right="84" w:hanging="567"/>
        <w:jc w:val="both"/>
        <w:rPr>
          <w:rFonts w:ascii="Garamond" w:hAnsi="Garamond"/>
          <w:sz w:val="22"/>
          <w:szCs w:val="22"/>
          <w:lang w:eastAsia="cs-CZ"/>
        </w:rPr>
      </w:pPr>
      <w:r w:rsidRPr="004900A5">
        <w:rPr>
          <w:rFonts w:ascii="Garamond" w:hAnsi="Garamond"/>
          <w:sz w:val="22"/>
          <w:szCs w:val="22"/>
          <w:lang w:eastAsia="cs-CZ"/>
        </w:rPr>
        <w:t>Dodávateľ sa zaväzuje plniť všeobecné bezpečnostné opatrenia a bezpečnostné štandardy na úseku kybernetickej bezpečnosti. Ďalej je Dodávateľ povinný disponovať znalosťami o aktuálnych štandardoch v oblasti kybernetickej bezpečnosti a identifikačných kritériách pre jednotlivé kategórie kybernetických bezpečnostných incidentov a súčasne je povinný byť riadne oboznámený s operačnými postupmi, metodikami, politikami správania sa v kybernetickom priestore, zásadami predchádzania kybernetickým bezpečnostným incidentom a zásadami riešenia kybernetických bezpečnostných incidentov, ktoré vydáva NBÚ v oblasti kybernetickej bezpečnosti. Dodávateľ je povinný plniť povinnosti podľa Zmluvy v súlade so sektorovými bezpečnostnými opatreniami, ktoré vydáva príslušný ústredný orgán v spolupráci s NBÚ.</w:t>
      </w:r>
    </w:p>
    <w:p w14:paraId="1CF9708E" w14:textId="77777777" w:rsidR="00DF3F81" w:rsidRPr="004900A5" w:rsidRDefault="00DF3F81" w:rsidP="00DE6788">
      <w:pPr>
        <w:keepNext/>
        <w:ind w:right="84"/>
        <w:jc w:val="center"/>
        <w:outlineLvl w:val="4"/>
        <w:rPr>
          <w:rFonts w:ascii="Garamond" w:hAnsi="Garamond"/>
          <w:b/>
          <w:sz w:val="22"/>
          <w:szCs w:val="22"/>
          <w:lang w:eastAsia="cs-CZ"/>
        </w:rPr>
      </w:pPr>
      <w:r w:rsidRPr="004900A5">
        <w:rPr>
          <w:rFonts w:ascii="Garamond" w:hAnsi="Garamond"/>
          <w:b/>
          <w:sz w:val="22"/>
          <w:szCs w:val="22"/>
          <w:lang w:eastAsia="cs-CZ"/>
        </w:rPr>
        <w:t>Čl. III</w:t>
      </w:r>
    </w:p>
    <w:p w14:paraId="285FC7E9" w14:textId="77777777" w:rsidR="00DF3F81" w:rsidRPr="004900A5" w:rsidRDefault="00DF3F81" w:rsidP="00DE6788">
      <w:pPr>
        <w:keepNext/>
        <w:ind w:right="84"/>
        <w:jc w:val="center"/>
        <w:outlineLvl w:val="4"/>
        <w:rPr>
          <w:rFonts w:ascii="Garamond" w:hAnsi="Garamond"/>
          <w:b/>
          <w:sz w:val="22"/>
          <w:szCs w:val="22"/>
          <w:lang w:eastAsia="cs-CZ"/>
        </w:rPr>
      </w:pPr>
      <w:r w:rsidRPr="004900A5">
        <w:rPr>
          <w:rFonts w:ascii="Garamond" w:hAnsi="Garamond"/>
          <w:b/>
          <w:sz w:val="22"/>
          <w:szCs w:val="22"/>
          <w:lang w:eastAsia="cs-CZ"/>
        </w:rPr>
        <w:t>TRVANIE ZMLUVY A PLATOBNÉ PODMIENKY</w:t>
      </w:r>
    </w:p>
    <w:p w14:paraId="7D8504B1" w14:textId="77777777" w:rsidR="00DF3F81" w:rsidRPr="004900A5" w:rsidRDefault="00DF3F81" w:rsidP="00DE6788">
      <w:pPr>
        <w:ind w:right="84"/>
        <w:jc w:val="both"/>
        <w:rPr>
          <w:rFonts w:ascii="Garamond" w:hAnsi="Garamond"/>
          <w:sz w:val="22"/>
          <w:szCs w:val="22"/>
          <w:lang w:eastAsia="cs-CZ"/>
        </w:rPr>
      </w:pPr>
    </w:p>
    <w:p w14:paraId="7311EC57" w14:textId="77777777" w:rsidR="00DF3F81" w:rsidRPr="004900A5" w:rsidRDefault="00DF3F81" w:rsidP="00DE6788">
      <w:pPr>
        <w:numPr>
          <w:ilvl w:val="1"/>
          <w:numId w:val="115"/>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Zmluva sa uzatvára na dobu trvania Obchodnej zmluvy.</w:t>
      </w:r>
    </w:p>
    <w:p w14:paraId="11A4B121" w14:textId="77777777" w:rsidR="00DF3F81" w:rsidRPr="004900A5" w:rsidRDefault="00DF3F81" w:rsidP="00DE6788">
      <w:pPr>
        <w:tabs>
          <w:tab w:val="left" w:pos="567"/>
        </w:tabs>
        <w:overflowPunct w:val="0"/>
        <w:adjustRightInd w:val="0"/>
        <w:ind w:right="84"/>
        <w:jc w:val="both"/>
        <w:textAlignment w:val="baseline"/>
        <w:rPr>
          <w:rFonts w:ascii="Garamond" w:hAnsi="Garamond"/>
          <w:sz w:val="22"/>
          <w:szCs w:val="22"/>
          <w:lang w:eastAsia="cs-CZ"/>
        </w:rPr>
      </w:pPr>
    </w:p>
    <w:p w14:paraId="762C0BA3" w14:textId="77777777" w:rsidR="00DF3F81" w:rsidRPr="004900A5" w:rsidRDefault="00DF3F81" w:rsidP="00DE6788">
      <w:pPr>
        <w:numPr>
          <w:ilvl w:val="1"/>
          <w:numId w:val="115"/>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Zmluvné strany sa dohodli, že Dodávateľ nemá nárok na odplatu za plnenie povinností podľa tejto Zmluvy. Všetky náklady, ktoré Dodávateľovi vzniknú v súvislosti s plnením podľa tejto Zmluvy sú zahrnuté v odplate dojednanej podľa Obchodnej zmluvy.</w:t>
      </w:r>
    </w:p>
    <w:p w14:paraId="12C76574" w14:textId="77777777" w:rsidR="00DF3F81" w:rsidRPr="004900A5" w:rsidRDefault="00DF3F81" w:rsidP="00DE6788">
      <w:pPr>
        <w:keepNext/>
        <w:ind w:right="84"/>
        <w:jc w:val="center"/>
        <w:outlineLvl w:val="4"/>
        <w:rPr>
          <w:rFonts w:ascii="Garamond" w:hAnsi="Garamond"/>
          <w:b/>
          <w:sz w:val="22"/>
          <w:szCs w:val="22"/>
          <w:lang w:eastAsia="cs-CZ"/>
        </w:rPr>
      </w:pPr>
      <w:r w:rsidRPr="004900A5">
        <w:rPr>
          <w:rFonts w:ascii="Garamond" w:hAnsi="Garamond"/>
          <w:b/>
          <w:sz w:val="22"/>
          <w:szCs w:val="22"/>
          <w:lang w:eastAsia="cs-CZ"/>
        </w:rPr>
        <w:t>Čl. IV</w:t>
      </w:r>
    </w:p>
    <w:p w14:paraId="068BC2B9" w14:textId="77777777" w:rsidR="00DF3F81" w:rsidRPr="004900A5" w:rsidRDefault="00DF3F81" w:rsidP="00DE6788">
      <w:pPr>
        <w:keepNext/>
        <w:ind w:right="84"/>
        <w:jc w:val="center"/>
        <w:outlineLvl w:val="4"/>
        <w:rPr>
          <w:rFonts w:ascii="Garamond" w:hAnsi="Garamond"/>
          <w:b/>
          <w:sz w:val="22"/>
          <w:szCs w:val="22"/>
          <w:lang w:eastAsia="cs-CZ"/>
        </w:rPr>
      </w:pPr>
      <w:r w:rsidRPr="004900A5">
        <w:rPr>
          <w:rFonts w:ascii="Garamond" w:hAnsi="Garamond"/>
          <w:b/>
          <w:sz w:val="22"/>
          <w:szCs w:val="22"/>
          <w:lang w:eastAsia="cs-CZ"/>
        </w:rPr>
        <w:t>PREVENCIA PRED KYBERNETICKÝMI BEZPEČNOSTNÝMI INCIDENTAMI</w:t>
      </w:r>
    </w:p>
    <w:p w14:paraId="3AB9F3CC" w14:textId="77777777" w:rsidR="00DF3F81" w:rsidRPr="004900A5" w:rsidRDefault="00DF3F81" w:rsidP="00DE6788">
      <w:pPr>
        <w:tabs>
          <w:tab w:val="left" w:pos="567"/>
        </w:tabs>
        <w:overflowPunct w:val="0"/>
        <w:adjustRightInd w:val="0"/>
        <w:ind w:right="84"/>
        <w:jc w:val="both"/>
        <w:textAlignment w:val="baseline"/>
        <w:rPr>
          <w:rFonts w:ascii="Garamond" w:hAnsi="Garamond"/>
          <w:sz w:val="22"/>
          <w:szCs w:val="22"/>
          <w:lang w:eastAsia="cs-CZ"/>
        </w:rPr>
      </w:pPr>
    </w:p>
    <w:p w14:paraId="0ACAA29E"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predchádzať kybernetickým bezpečnostným incidentom (ďalej len „</w:t>
      </w:r>
      <w:r w:rsidRPr="004900A5">
        <w:rPr>
          <w:rFonts w:ascii="Garamond" w:hAnsi="Garamond"/>
          <w:b/>
          <w:sz w:val="22"/>
          <w:szCs w:val="22"/>
          <w:lang w:eastAsia="cs-CZ"/>
        </w:rPr>
        <w:t>BKI</w:t>
      </w:r>
      <w:r w:rsidRPr="004900A5">
        <w:rPr>
          <w:rFonts w:ascii="Garamond" w:hAnsi="Garamond"/>
          <w:sz w:val="22"/>
          <w:szCs w:val="22"/>
          <w:lang w:eastAsia="cs-CZ"/>
        </w:rPr>
        <w:t>"), ktoré by mohli negatívne ovplyvniť základnú službu PZS a/alebo ktoré by sa mohli týkať kybernetickej bezpečnosti sietí a informačných systémov PZS.</w:t>
      </w:r>
    </w:p>
    <w:p w14:paraId="1ACD4225"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vykonať všetky opatrenia slúžiace na predchádzanie vzniku BKI.</w:t>
      </w:r>
    </w:p>
    <w:p w14:paraId="4F6F4880"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poučiť svojich zamestnancov, ktorí sa podieľajú na plnení Obchodnej zmluvy a/alebo ktorí zabezpečujú plnenie podľa Zmluvy o bezpečnostnej politike PZS a o dodržiavaní povinností stanovených Dodávateľovi na základe Zmluvy.</w:t>
      </w:r>
    </w:p>
    <w:p w14:paraId="7B3D4624"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v rámci prevencie povinný zabezpečiť vlastnú kybernetickú bezpečnosť takým spôsobom, aby prostredníctvom Dodávateľa nebolo možné negatívne zasiahnuť siete a informačné systémy PZS.</w:t>
      </w:r>
    </w:p>
    <w:p w14:paraId="78B8C5A4"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vytvárať a zvyšovať bezpečnostné povedomie svojich zamestnancov, ktorí sa budú podieľať na plnení tejto Zmluvy alebo budú mať priamy prístup k informáciám PZS.</w:t>
      </w:r>
    </w:p>
    <w:p w14:paraId="63831A70"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Dodávateľ je povinný poskytnúť PZS akúkoľvek súčinnosť pri zabezpečení kybernetickej bezpečnosti sietí a informačných systémov PZS a súčasne je povinný informovať PZS o hrozbe, prijatých opatreniach na zamedzenie vzniku a vzniku BKI, ako aj o prijatých opatreniach na odstránenie už vzniknutých BKI. Dodávateľ sa zaväzuje poskytnúť PZS súčinnosť v takom rozsahu, v akom je PZS povinný ju zabezpečiť voči NBÚ,  Policajnému zboru SR, ako aj voči ostatným príslušným orgánom štátnej správy a ďalším </w:t>
      </w:r>
      <w:r w:rsidRPr="004900A5">
        <w:rPr>
          <w:rFonts w:ascii="Garamond" w:hAnsi="Garamond"/>
          <w:sz w:val="22"/>
          <w:szCs w:val="22"/>
          <w:lang w:eastAsia="cs-CZ"/>
        </w:rPr>
        <w:lastRenderedPageBreak/>
        <w:t>inštitúciám, pričom Dodávateľ je súčasne povinní poskytnúť vyššie uvedeným orgánom a inštitúciám aj priamu spoluprácu a súčinnosť, a to predovšetkým  pri riešení BKI.</w:t>
      </w:r>
    </w:p>
    <w:p w14:paraId="379A3040"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PZS informuje Dodávateľa o výstrahách pred BKI a o opatreniach, ktoré má Dodávateľ vykonať na odstránenie hrozieb a rizík, ktoré majú a/alebo by mohli mať negatívny vplyv na riadny výkon základnej služby PZS. Dodávateľ je povinný spracovať informácie o výstrahách a hrozbách a súčasne je povinný riadne vykonať všetky opatrenia stanovené PZS. </w:t>
      </w:r>
    </w:p>
    <w:p w14:paraId="3139E0DE"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pravidelne monitorovať, detegovať, evidovať a analyzovať informácie o BKI, a to vrátane monitorovania výstrah, hrozieb a informácií, ktoré sa týkajú potenciálnych BKI. Ďalej je Dodávateľ povinný spracovať postupy riešenia a riešiť BKI.</w:t>
      </w:r>
    </w:p>
    <w:p w14:paraId="1474616B"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Dodávateľ je povinný zasielať PZS včasné varovania pred incidentami, o ktorých sa dozvie z vlastnej činnosti, tzn. včasne hlásiť PZS varovania a hlásenia týkajúce sa potenciálnych hrozieb a už vzniknutých BKI a kedykoľvek na požiadanie PZS  je povinný poskytnúť PZS informácie ohľadom kybernetickej bezpečnosti. </w:t>
      </w:r>
    </w:p>
    <w:p w14:paraId="4FCA0543"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Dodávateľ sa týmto zaväzuje vypracovať a prijať vlastnú bezpečnostnú dokumentáciu, ktorá bude upravovať jednotlivé postupy plnenia jeho povinností týkajúce sa kybernetickej bezpečnosti podľa Zmluvy, a to v lehote najneskôr do 30 dní odo dňa platnosti a účinnosti Zmluvy. Dodávateľ sa zaväzuje vypracovať a následne aj pravidelne aktualizovať bezpečnostnú dokumentáciu, tak aby zohľadňovala štandardy kybernetickej bezpečnosti, sektorové bezpečnostné opatrenia  a opatrenia špecifikované v bezpečnostných politikách PZS. Dodávateľ je povinný na požiadanie PZS predložiť originálne vyhotovenie a/alebo doručiť fotokópiu vyhotovenia vyššie uvedenej dokumentácie PZS. </w:t>
      </w:r>
    </w:p>
    <w:p w14:paraId="1438A872" w14:textId="77777777" w:rsidR="00DF3F81" w:rsidRPr="004900A5" w:rsidRDefault="00DF3F81" w:rsidP="00DE6788">
      <w:pPr>
        <w:tabs>
          <w:tab w:val="left" w:pos="567"/>
        </w:tabs>
        <w:overflowPunct w:val="0"/>
        <w:adjustRightInd w:val="0"/>
        <w:ind w:left="567" w:right="84"/>
        <w:jc w:val="both"/>
        <w:textAlignment w:val="baseline"/>
        <w:rPr>
          <w:rFonts w:ascii="Garamond" w:hAnsi="Garamond"/>
          <w:sz w:val="22"/>
          <w:szCs w:val="22"/>
          <w:lang w:eastAsia="cs-CZ"/>
        </w:rPr>
      </w:pPr>
    </w:p>
    <w:p w14:paraId="5CA2CD5E"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doručiť PZS zoznam zamestnancov, ktorí zabezpečujú v mene Dodávateľa pre PZS plnenie podľa Obchodnej zmluvy a/alebo,  ktorí zabezpečujú v mene Dodávateľa plnenie povinností podľa tejto Zmluvy a/alebo ktorí majú prístup a nakladajú s informáciami týkajúcimi sa základnej služby PZS, a to najneskôr do 7 dní odo dňa platnosti a účinnosti tejto Zmluvy. Zoznam zamestnancov musí obsahovať vymedzenie pracovných rolí zamestnancov Dodávateľa a všetkých subdodávateľov. Uvedený zoznam je prílohou č. 1 k Zmluve a tvorí jej neoddeliteľnú súčasť.</w:t>
      </w:r>
    </w:p>
    <w:p w14:paraId="6CAD7293"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zoznam zamestnancov aktualizovať tak, aby zodpovedal skutočnému stavu. Aktualizovaný zoznam je Dodávateľ povinný doručiť PZS bez zbytočného odkladu.</w:t>
      </w:r>
    </w:p>
    <w:p w14:paraId="55117307"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Zmluvné strany si pre účely tejto Zmluvy určujú spôsob, kontaktné osoby zodpovedné za prijímanie a evidenciu hlásení BKI a kontaktné osoby zodpovedné za vecnú a odbornú komunikáciu podľa prílohy č.2. </w:t>
      </w:r>
    </w:p>
    <w:p w14:paraId="1976B6AD"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Zmeny kontaktných osôb si Zmluvné strany oznámia písomne, bezodkladne po tom, čo nastane skutočnosť zakladajúca zmenu kontaktnej osoby. </w:t>
      </w:r>
    </w:p>
    <w:p w14:paraId="7A4ACA3C" w14:textId="77777777"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pri svojej činnosti podľa tejto Zmluvy povinný dodržiavať a zodpovedať za dodržiavanie platných právnych predpisov prijatých v oblasti kybernetickej bezpečnosti, odporúčaní medzinárodne akceptovaných štandardov v oblasti kybernetickej bezpečnosti, pričom je najmä povinný dodržiavať Zákon, vyhlášku NBÚ č. 362/2018 Z. z. ktorou sa ustanovuje obsah bezpečnostných opatrení, obsah a štruktúra bezpečnostnej dokumentácie a rozsah všeobecných bezpečnostných opatrení (ďalej len „</w:t>
      </w:r>
      <w:r w:rsidRPr="004900A5">
        <w:rPr>
          <w:rFonts w:ascii="Garamond" w:hAnsi="Garamond"/>
          <w:b/>
          <w:i/>
          <w:sz w:val="22"/>
          <w:szCs w:val="22"/>
          <w:lang w:eastAsia="cs-CZ"/>
        </w:rPr>
        <w:t>Vyhláška</w:t>
      </w:r>
      <w:r w:rsidRPr="004900A5">
        <w:rPr>
          <w:rFonts w:ascii="Garamond" w:hAnsi="Garamond"/>
          <w:sz w:val="22"/>
          <w:szCs w:val="22"/>
          <w:lang w:eastAsia="cs-CZ"/>
        </w:rPr>
        <w:t>“), ako aj ostatné všeobecne záväzné právne predpisy, ktoré upravujú  plnenie povinností Dodávateľa podľa Zmluvy.</w:t>
      </w:r>
    </w:p>
    <w:p w14:paraId="223D5343" w14:textId="4541E38A" w:rsidR="00DF3F81" w:rsidRPr="004900A5" w:rsidRDefault="00DF3F81" w:rsidP="00DE6788">
      <w:pPr>
        <w:numPr>
          <w:ilvl w:val="1"/>
          <w:numId w:val="112"/>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Dodávateľ sa týmto zaväzuje dodržiavať, resp. prijať bezpečnostné opatrenia, a to v rozsahu najmenej podľa  ust. § 20 ods. 3 písm. </w:t>
      </w:r>
      <w:r w:rsidR="00D574B2" w:rsidRPr="00D574B2">
        <w:rPr>
          <w:rFonts w:ascii="Garamond" w:hAnsi="Garamond"/>
          <w:sz w:val="22"/>
          <w:szCs w:val="22"/>
          <w:lang w:eastAsia="cs-CZ"/>
        </w:rPr>
        <w:t xml:space="preserve">d), g) až i), k) a m) </w:t>
      </w:r>
      <w:r w:rsidRPr="004900A5">
        <w:rPr>
          <w:rFonts w:ascii="Garamond" w:hAnsi="Garamond"/>
          <w:sz w:val="22"/>
          <w:szCs w:val="22"/>
          <w:lang w:eastAsia="cs-CZ"/>
        </w:rPr>
        <w:t>Zákona, ktoré sú bližšie upravené vo Vyhláške alebo opatrenia s porovnateľným účinkom, a to v rozsahu zohľadňujúcom charakter a rozsah služieb poskytovaných Dodávateľom pre PZS. Pre oblasť technických opatrení musia byť tieto opatrenia aplikované na tie technické prostriedky patriace Dodávateľovi, ktoré Dodávateľ využíva na poskytovanie služieb pre PZS. V prípade, že si to činnosť Dodávateľa súvisiaca s prevádzkou sietí a informačných systémov poskytovaných Dodávateľom pre PZS bude vyžadovať a P</w:t>
      </w:r>
      <w:r w:rsidR="00D574B2">
        <w:rPr>
          <w:rFonts w:ascii="Garamond" w:hAnsi="Garamond"/>
          <w:sz w:val="22"/>
          <w:szCs w:val="22"/>
          <w:lang w:eastAsia="cs-CZ"/>
        </w:rPr>
        <w:t>ZS</w:t>
      </w:r>
      <w:r w:rsidRPr="004900A5">
        <w:rPr>
          <w:rFonts w:ascii="Garamond" w:hAnsi="Garamond"/>
          <w:sz w:val="22"/>
          <w:szCs w:val="22"/>
          <w:lang w:eastAsia="cs-CZ"/>
        </w:rPr>
        <w:t xml:space="preserve"> na to Dodávateľa vyzve, zaväzuje sa Dodávateľ dodržiavať bezpečnostné opatrenia v rozsahu stanovenom P</w:t>
      </w:r>
      <w:r w:rsidR="00D574B2">
        <w:rPr>
          <w:rFonts w:ascii="Garamond" w:hAnsi="Garamond"/>
          <w:sz w:val="22"/>
          <w:szCs w:val="22"/>
          <w:lang w:eastAsia="cs-CZ"/>
        </w:rPr>
        <w:t>ZS</w:t>
      </w:r>
      <w:r w:rsidRPr="004900A5">
        <w:rPr>
          <w:rFonts w:ascii="Garamond" w:hAnsi="Garamond"/>
          <w:sz w:val="22"/>
          <w:szCs w:val="22"/>
          <w:lang w:eastAsia="cs-CZ"/>
        </w:rPr>
        <w:t xml:space="preserve"> no najviac v rozsahu opatrení podľa  ust. § 20 ods. 3 písm. a) až </w:t>
      </w:r>
      <w:r w:rsidR="00D574B2">
        <w:rPr>
          <w:rFonts w:ascii="Garamond" w:hAnsi="Garamond"/>
          <w:sz w:val="22"/>
          <w:szCs w:val="22"/>
          <w:lang w:eastAsia="cs-CZ"/>
        </w:rPr>
        <w:t>o</w:t>
      </w:r>
      <w:r w:rsidRPr="004900A5">
        <w:rPr>
          <w:rFonts w:ascii="Garamond" w:hAnsi="Garamond"/>
          <w:sz w:val="22"/>
          <w:szCs w:val="22"/>
          <w:lang w:eastAsia="cs-CZ"/>
        </w:rPr>
        <w:t xml:space="preserve">)  Zákona, ktoré sú podrobne upravené v ust. §  5 až 17 Vyhlášky v rozsahu ust. § 20 ods. </w:t>
      </w:r>
      <w:r w:rsidR="00D574B2">
        <w:rPr>
          <w:rFonts w:ascii="Garamond" w:hAnsi="Garamond"/>
          <w:sz w:val="22"/>
          <w:szCs w:val="22"/>
          <w:lang w:eastAsia="cs-CZ"/>
        </w:rPr>
        <w:t>3</w:t>
      </w:r>
      <w:r w:rsidRPr="004900A5">
        <w:rPr>
          <w:rFonts w:ascii="Garamond" w:hAnsi="Garamond"/>
          <w:sz w:val="22"/>
          <w:szCs w:val="22"/>
          <w:lang w:eastAsia="cs-CZ"/>
        </w:rPr>
        <w:t xml:space="preserve"> Zákona.</w:t>
      </w:r>
    </w:p>
    <w:p w14:paraId="25B007BC" w14:textId="77777777" w:rsidR="00DF3F81" w:rsidRPr="004900A5" w:rsidRDefault="00DF3F81" w:rsidP="00DE6788">
      <w:pPr>
        <w:keepNext/>
        <w:ind w:right="84"/>
        <w:jc w:val="center"/>
        <w:outlineLvl w:val="4"/>
        <w:rPr>
          <w:rFonts w:ascii="Garamond" w:hAnsi="Garamond"/>
          <w:b/>
          <w:sz w:val="22"/>
          <w:szCs w:val="22"/>
          <w:lang w:eastAsia="cs-CZ"/>
        </w:rPr>
      </w:pPr>
      <w:r w:rsidRPr="004900A5">
        <w:rPr>
          <w:rFonts w:ascii="Garamond" w:hAnsi="Garamond"/>
          <w:b/>
          <w:sz w:val="22"/>
          <w:szCs w:val="22"/>
          <w:lang w:eastAsia="cs-CZ"/>
        </w:rPr>
        <w:t>Čl. V</w:t>
      </w:r>
    </w:p>
    <w:p w14:paraId="6D257B54" w14:textId="77777777" w:rsidR="00DF3F81" w:rsidRPr="004900A5" w:rsidRDefault="00DF3F81" w:rsidP="00DE6788">
      <w:pPr>
        <w:keepNext/>
        <w:ind w:right="84"/>
        <w:jc w:val="center"/>
        <w:outlineLvl w:val="4"/>
        <w:rPr>
          <w:rFonts w:ascii="Garamond" w:hAnsi="Garamond"/>
          <w:b/>
          <w:sz w:val="22"/>
          <w:szCs w:val="22"/>
          <w:lang w:eastAsia="cs-CZ"/>
        </w:rPr>
      </w:pPr>
      <w:r w:rsidRPr="004900A5">
        <w:rPr>
          <w:rFonts w:ascii="Garamond" w:hAnsi="Garamond"/>
          <w:b/>
          <w:sz w:val="22"/>
          <w:szCs w:val="22"/>
          <w:lang w:eastAsia="cs-CZ"/>
        </w:rPr>
        <w:t>RIEŠENIE KYBERNETICKÝCH INCIDENTOV</w:t>
      </w:r>
    </w:p>
    <w:p w14:paraId="51F94305" w14:textId="77777777" w:rsidR="00DF3F81" w:rsidRPr="004900A5" w:rsidRDefault="00DF3F81" w:rsidP="00DE6788">
      <w:pPr>
        <w:ind w:right="84"/>
        <w:jc w:val="both"/>
        <w:rPr>
          <w:rFonts w:ascii="Garamond" w:hAnsi="Garamond"/>
          <w:sz w:val="22"/>
          <w:szCs w:val="22"/>
          <w:lang w:eastAsia="cs-CZ"/>
        </w:rPr>
      </w:pPr>
    </w:p>
    <w:p w14:paraId="628CFA3F" w14:textId="77777777" w:rsidR="00DF3F81" w:rsidRPr="004900A5" w:rsidRDefault="00DF3F81" w:rsidP="00DE6788">
      <w:pPr>
        <w:numPr>
          <w:ilvl w:val="1"/>
          <w:numId w:val="106"/>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bezodkladne hlásiť PZS každý BKI, pričom spôsob hlásenia BKI určí PZS podľa prílohy č.2.</w:t>
      </w:r>
    </w:p>
    <w:p w14:paraId="55691E26" w14:textId="77777777" w:rsidR="00DF3F81" w:rsidRPr="004900A5" w:rsidRDefault="00DF3F81" w:rsidP="00DE6788">
      <w:pPr>
        <w:numPr>
          <w:ilvl w:val="1"/>
          <w:numId w:val="106"/>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Pri hlásení BKI je Dodávateľ povinný identifikovať PZS stupeň závažnosti BKI stanovený podľa kategórií jednotlivých BKI, ktorý identifikuje na základe presiahnutia kritérií pre jednotlivé kategórie incidentov. </w:t>
      </w:r>
    </w:p>
    <w:p w14:paraId="3CB67AC9" w14:textId="77777777" w:rsidR="00DF3F81" w:rsidRPr="004900A5" w:rsidRDefault="00DF3F81" w:rsidP="00DE6788">
      <w:pPr>
        <w:tabs>
          <w:tab w:val="left" w:pos="567"/>
        </w:tabs>
        <w:overflowPunct w:val="0"/>
        <w:adjustRightInd w:val="0"/>
        <w:ind w:left="567" w:right="84"/>
        <w:jc w:val="both"/>
        <w:textAlignment w:val="baseline"/>
        <w:rPr>
          <w:rFonts w:ascii="Garamond" w:hAnsi="Garamond"/>
          <w:sz w:val="22"/>
          <w:szCs w:val="22"/>
          <w:lang w:eastAsia="cs-CZ"/>
        </w:rPr>
      </w:pPr>
      <w:r w:rsidRPr="004900A5">
        <w:rPr>
          <w:rFonts w:ascii="Garamond" w:hAnsi="Garamond"/>
          <w:sz w:val="22"/>
          <w:szCs w:val="22"/>
          <w:lang w:eastAsia="cs-CZ"/>
        </w:rPr>
        <w:t xml:space="preserve">Ak do okamihu hlásenia BKI nepominuli jeho účinky, Dodávateľ je povinný odoslať neúplné hlásenie BKI, v ktorom vyznačí identifikátor neúplného hlásenia, a bezodkladne po obnove riadnej prevádzky siete a informačného systému toto hlásenie doplní. </w:t>
      </w:r>
    </w:p>
    <w:p w14:paraId="3F9148D6" w14:textId="77777777" w:rsidR="00DF3F81" w:rsidRPr="004900A5" w:rsidRDefault="00DF3F81" w:rsidP="00DE6788">
      <w:pPr>
        <w:tabs>
          <w:tab w:val="left" w:pos="567"/>
        </w:tabs>
        <w:overflowPunct w:val="0"/>
        <w:adjustRightInd w:val="0"/>
        <w:ind w:left="567" w:right="84"/>
        <w:jc w:val="both"/>
        <w:textAlignment w:val="baseline"/>
        <w:rPr>
          <w:rFonts w:ascii="Garamond" w:hAnsi="Garamond"/>
          <w:sz w:val="22"/>
          <w:szCs w:val="22"/>
          <w:lang w:eastAsia="cs-CZ"/>
        </w:rPr>
      </w:pPr>
    </w:p>
    <w:p w14:paraId="43A40F16" w14:textId="77777777" w:rsidR="00DF3F81" w:rsidRPr="004900A5" w:rsidRDefault="00DF3F81" w:rsidP="00DE6788">
      <w:pPr>
        <w:numPr>
          <w:ilvl w:val="1"/>
          <w:numId w:val="106"/>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Dodávateľ je povinný riešiť BKI reaktívnym opatrením, ktorým je priama odpoveď na BKI zabezpečovaná službami podľa ust. </w:t>
      </w:r>
      <w:hyperlink r:id="rId17" w:anchor="paragraf-15.odsek-3.pismeno-b" w:tooltip="Odkaz na predpis alebo ustanovenie" w:history="1">
        <w:r w:rsidRPr="004900A5">
          <w:rPr>
            <w:rFonts w:ascii="Garamond" w:hAnsi="Garamond"/>
            <w:sz w:val="22"/>
            <w:szCs w:val="22"/>
            <w:lang w:eastAsia="cs-CZ"/>
          </w:rPr>
          <w:t>§ 15 ods. 3 písm. b) až g)</w:t>
        </w:r>
      </w:hyperlink>
      <w:r w:rsidRPr="004900A5">
        <w:rPr>
          <w:rFonts w:ascii="Garamond" w:hAnsi="Garamond"/>
          <w:sz w:val="22"/>
          <w:szCs w:val="22"/>
          <w:lang w:eastAsia="cs-CZ"/>
        </w:rPr>
        <w:t xml:space="preserve"> Zákona (ďalej len „</w:t>
      </w:r>
      <w:r w:rsidRPr="004900A5">
        <w:rPr>
          <w:rFonts w:ascii="Garamond" w:hAnsi="Garamond"/>
          <w:b/>
          <w:i/>
          <w:sz w:val="22"/>
          <w:szCs w:val="22"/>
          <w:lang w:eastAsia="cs-CZ"/>
        </w:rPr>
        <w:t>Reaktívne opatrenia</w:t>
      </w:r>
      <w:r w:rsidRPr="004900A5">
        <w:rPr>
          <w:rFonts w:ascii="Garamond" w:hAnsi="Garamond"/>
          <w:sz w:val="22"/>
          <w:szCs w:val="22"/>
          <w:lang w:eastAsia="cs-CZ"/>
        </w:rPr>
        <w:t>“). Pri riešení BKI je Dodávateľ povinný na žiadosť PZS spolupracovať s PZS, NBÚ, MD SR a na tento účel im poskytnúť potrebnú súčinnosť a všetky informácie získané z vlastnej činnosti, ktoré by mohli byť dôležité pre riešenie BKI.</w:t>
      </w:r>
    </w:p>
    <w:p w14:paraId="07E39490" w14:textId="77777777" w:rsidR="00DF3F81" w:rsidRPr="004900A5" w:rsidRDefault="00DF3F81" w:rsidP="00DE6788">
      <w:pPr>
        <w:tabs>
          <w:tab w:val="left" w:pos="567"/>
        </w:tabs>
        <w:overflowPunct w:val="0"/>
        <w:adjustRightInd w:val="0"/>
        <w:ind w:left="567" w:right="84"/>
        <w:jc w:val="both"/>
        <w:textAlignment w:val="baseline"/>
        <w:rPr>
          <w:rFonts w:ascii="Garamond" w:hAnsi="Garamond"/>
          <w:sz w:val="22"/>
          <w:szCs w:val="22"/>
          <w:lang w:eastAsia="cs-CZ"/>
        </w:rPr>
      </w:pPr>
    </w:p>
    <w:p w14:paraId="40C71C6C" w14:textId="77777777" w:rsidR="00DF3F81" w:rsidRPr="004900A5" w:rsidRDefault="00DF3F81" w:rsidP="00DE6788">
      <w:pPr>
        <w:numPr>
          <w:ilvl w:val="1"/>
          <w:numId w:val="106"/>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 xml:space="preserve">Dodávateľ je povinný bezodkladne oznámiť a preukázať PZS vykonanie Reaktívneho opatrenia a jeho výsledok. </w:t>
      </w:r>
    </w:p>
    <w:p w14:paraId="319A3958" w14:textId="77777777" w:rsidR="00DF3F81" w:rsidRPr="004900A5" w:rsidRDefault="00DF3F81" w:rsidP="00DE6788">
      <w:pPr>
        <w:numPr>
          <w:ilvl w:val="1"/>
          <w:numId w:val="106"/>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Po vyriešení incidentu je dodávateľ  povinný predložiť na výzvu PZS v lehote stanovenej PZS návrh  opatrení na zabránenie šírenia sa, pokračovania a opakovaného výskytu BKI (ďalej len „</w:t>
      </w:r>
      <w:r w:rsidRPr="004900A5">
        <w:rPr>
          <w:rFonts w:ascii="Garamond" w:hAnsi="Garamond"/>
          <w:b/>
          <w:i/>
          <w:sz w:val="22"/>
          <w:szCs w:val="22"/>
          <w:lang w:eastAsia="cs-CZ"/>
        </w:rPr>
        <w:t>Ochranné opatrenia</w:t>
      </w:r>
      <w:r w:rsidRPr="004900A5">
        <w:rPr>
          <w:rFonts w:ascii="Garamond" w:hAnsi="Garamond"/>
          <w:sz w:val="22"/>
          <w:szCs w:val="22"/>
          <w:lang w:eastAsia="cs-CZ"/>
        </w:rPr>
        <w:t>“) , ktoré podliehajú schváleniu PZS. Ďalej je Dodávateľ povinný v lehote stanovenej PZS tieto opatrenia vykonať a preveriť ich účinnosť.</w:t>
      </w:r>
    </w:p>
    <w:p w14:paraId="0496C435" w14:textId="77777777" w:rsidR="00DF3F81" w:rsidRPr="004900A5" w:rsidRDefault="00DF3F81" w:rsidP="00DE6788">
      <w:pPr>
        <w:numPr>
          <w:ilvl w:val="1"/>
          <w:numId w:val="106"/>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Dodávateľ je povinný kedykoľvek spolupracovať s PZS na príprave a prijatí potrebných ochranných opatrení.</w:t>
      </w:r>
    </w:p>
    <w:p w14:paraId="26F1D390" w14:textId="77777777" w:rsidR="00DF3F81" w:rsidRPr="004900A5" w:rsidRDefault="00DF3F81" w:rsidP="00DE6788">
      <w:pPr>
        <w:numPr>
          <w:ilvl w:val="1"/>
          <w:numId w:val="106"/>
        </w:numPr>
        <w:tabs>
          <w:tab w:val="left" w:pos="567"/>
        </w:tabs>
        <w:overflowPunct w:val="0"/>
        <w:adjustRightInd w:val="0"/>
        <w:ind w:left="567" w:right="84" w:hanging="567"/>
        <w:jc w:val="both"/>
        <w:textAlignment w:val="baseline"/>
        <w:rPr>
          <w:rFonts w:ascii="Garamond" w:hAnsi="Garamond"/>
          <w:sz w:val="22"/>
          <w:szCs w:val="22"/>
          <w:lang w:eastAsia="cs-CZ"/>
        </w:rPr>
      </w:pPr>
      <w:r w:rsidRPr="004900A5">
        <w:rPr>
          <w:rFonts w:ascii="Garamond" w:hAnsi="Garamond"/>
          <w:sz w:val="22"/>
          <w:szCs w:val="22"/>
          <w:lang w:eastAsia="cs-CZ"/>
        </w:rPr>
        <w:t>V čase BKI je Dodávateľ povinný náležitým spôsobom zabezpečiť každý dôkaz a dôkazný prostriedok, ktorý by mohol byť použitý v trestnom konaní a súčasne je povinný informovať PZS o tejto skutočnosti.  Na žiadosť PZS je Dodávateľ povinný poskytnúť PZS  dôkaz a/alebo dôkazný prostriedok, ktorý zabezpečil. Dodávateľ informuje PZS o všetkých skutočnostiach, ktoré nasvedčujú tomu, že v súvislosti s BKI mohol byť spáchaný trestný čin.</w:t>
      </w:r>
    </w:p>
    <w:p w14:paraId="264DF888" w14:textId="77777777" w:rsidR="00DF3F81" w:rsidRPr="004900A5" w:rsidRDefault="00DF3F81" w:rsidP="00DE6788">
      <w:pPr>
        <w:ind w:right="84"/>
        <w:jc w:val="center"/>
        <w:rPr>
          <w:rFonts w:ascii="Garamond" w:hAnsi="Garamond"/>
          <w:b/>
          <w:sz w:val="22"/>
          <w:szCs w:val="22"/>
          <w:lang w:eastAsia="cs-CZ"/>
        </w:rPr>
      </w:pPr>
      <w:r w:rsidRPr="004900A5">
        <w:rPr>
          <w:rFonts w:ascii="Garamond" w:hAnsi="Garamond"/>
          <w:b/>
          <w:sz w:val="22"/>
          <w:szCs w:val="22"/>
          <w:lang w:eastAsia="cs-CZ"/>
        </w:rPr>
        <w:t>Čl. VI</w:t>
      </w:r>
    </w:p>
    <w:p w14:paraId="18443C3F" w14:textId="77777777" w:rsidR="00DF3F81" w:rsidRPr="004900A5" w:rsidRDefault="00DF3F81" w:rsidP="00DE6788">
      <w:pPr>
        <w:ind w:right="84"/>
        <w:jc w:val="center"/>
        <w:rPr>
          <w:rFonts w:ascii="Garamond" w:hAnsi="Garamond"/>
          <w:b/>
          <w:sz w:val="22"/>
          <w:szCs w:val="22"/>
          <w:lang w:eastAsia="cs-CZ"/>
        </w:rPr>
      </w:pPr>
      <w:r w:rsidRPr="004900A5">
        <w:rPr>
          <w:rFonts w:ascii="Garamond" w:hAnsi="Garamond"/>
          <w:b/>
          <w:sz w:val="22"/>
          <w:szCs w:val="22"/>
          <w:lang w:eastAsia="cs-CZ"/>
        </w:rPr>
        <w:t>AUDIT</w:t>
      </w:r>
    </w:p>
    <w:p w14:paraId="0CC7F144" w14:textId="77777777" w:rsidR="00DF3F81" w:rsidRPr="004900A5" w:rsidRDefault="00DF3F81" w:rsidP="00DE6788">
      <w:pPr>
        <w:ind w:right="84"/>
        <w:jc w:val="both"/>
        <w:rPr>
          <w:rFonts w:ascii="Garamond" w:hAnsi="Garamond"/>
          <w:b/>
          <w:sz w:val="22"/>
          <w:szCs w:val="22"/>
          <w:lang w:eastAsia="cs-CZ"/>
        </w:rPr>
      </w:pPr>
    </w:p>
    <w:p w14:paraId="6D7F6FE7" w14:textId="77777777" w:rsidR="00DF3F81" w:rsidRPr="004900A5" w:rsidRDefault="00DF3F81" w:rsidP="00DE6788">
      <w:pPr>
        <w:numPr>
          <w:ilvl w:val="1"/>
          <w:numId w:val="108"/>
        </w:numPr>
        <w:ind w:left="567" w:right="84" w:hanging="567"/>
        <w:jc w:val="both"/>
        <w:rPr>
          <w:rFonts w:ascii="Garamond" w:hAnsi="Garamond"/>
          <w:sz w:val="22"/>
          <w:szCs w:val="22"/>
          <w:lang w:eastAsia="cs-CZ"/>
        </w:rPr>
      </w:pPr>
      <w:r w:rsidRPr="004900A5">
        <w:rPr>
          <w:rFonts w:ascii="Garamond" w:hAnsi="Garamond"/>
          <w:sz w:val="22"/>
          <w:szCs w:val="22"/>
          <w:lang w:eastAsia="cs-CZ"/>
        </w:rPr>
        <w:t>PZS</w:t>
      </w:r>
      <w:r w:rsidRPr="004900A5">
        <w:rPr>
          <w:rFonts w:ascii="Garamond" w:hAnsi="Garamond"/>
          <w:sz w:val="22"/>
          <w:szCs w:val="22"/>
        </w:rPr>
        <w:t xml:space="preserve"> je oprávnený u Dodávateľa preveriť účinnosť prijatých bezpečnostných opatrení, plnenie požiadaviek stanovených Zmluvou, Zákonom a bezpečnostnou politikou PZS, vykonaním auditu kybernetickej bezpečnosti Dodávateľa (ďalej len „</w:t>
      </w:r>
      <w:r w:rsidRPr="004900A5">
        <w:rPr>
          <w:rFonts w:ascii="Garamond" w:hAnsi="Garamond"/>
          <w:b/>
          <w:i/>
          <w:sz w:val="22"/>
          <w:szCs w:val="22"/>
        </w:rPr>
        <w:t>Audit</w:t>
      </w:r>
      <w:r w:rsidRPr="004900A5">
        <w:rPr>
          <w:rFonts w:ascii="Garamond" w:hAnsi="Garamond"/>
          <w:sz w:val="22"/>
          <w:szCs w:val="22"/>
        </w:rPr>
        <w:t xml:space="preserve">“). </w:t>
      </w:r>
    </w:p>
    <w:p w14:paraId="4CF4E595" w14:textId="77777777" w:rsidR="00DF3F81" w:rsidRPr="004900A5" w:rsidRDefault="00DF3F81" w:rsidP="00DE6788">
      <w:pPr>
        <w:numPr>
          <w:ilvl w:val="1"/>
          <w:numId w:val="108"/>
        </w:numPr>
        <w:ind w:left="567" w:right="84" w:hanging="567"/>
        <w:jc w:val="both"/>
        <w:rPr>
          <w:rFonts w:ascii="Garamond" w:hAnsi="Garamond"/>
          <w:sz w:val="22"/>
          <w:szCs w:val="22"/>
          <w:lang w:eastAsia="cs-CZ"/>
        </w:rPr>
      </w:pPr>
      <w:r w:rsidRPr="004900A5">
        <w:rPr>
          <w:rFonts w:ascii="Garamond" w:hAnsi="Garamond"/>
          <w:sz w:val="22"/>
          <w:szCs w:val="22"/>
          <w:lang w:eastAsia="cs-CZ"/>
        </w:rPr>
        <w:t>PZS je povinný písomne oznámiť Dodávateľovi vykonanie Auditu najmenej 14 dní pred stanoveným termínom Auditu.</w:t>
      </w:r>
    </w:p>
    <w:p w14:paraId="6A1857EC" w14:textId="77777777" w:rsidR="00DF3F81" w:rsidRPr="004900A5" w:rsidRDefault="00DF3F81" w:rsidP="00DE6788">
      <w:pPr>
        <w:numPr>
          <w:ilvl w:val="1"/>
          <w:numId w:val="108"/>
        </w:numPr>
        <w:ind w:left="567" w:right="84" w:hanging="567"/>
        <w:jc w:val="both"/>
        <w:rPr>
          <w:rFonts w:ascii="Garamond" w:hAnsi="Garamond"/>
          <w:sz w:val="22"/>
          <w:szCs w:val="22"/>
          <w:lang w:eastAsia="cs-CZ"/>
        </w:rPr>
      </w:pPr>
      <w:r w:rsidRPr="004900A5">
        <w:rPr>
          <w:rFonts w:ascii="Garamond" w:hAnsi="Garamond"/>
          <w:sz w:val="22"/>
          <w:szCs w:val="22"/>
          <w:lang w:eastAsia="cs-CZ"/>
        </w:rPr>
        <w:t>PZS môže Audit realizovať sám alebo prostredníctvom tretej osoby, s ktorou má zmluvný vzťah, alebo ktorú na vykonanie Auditu splnomocní, či poverí.</w:t>
      </w:r>
    </w:p>
    <w:p w14:paraId="42F1EDEC" w14:textId="77777777" w:rsidR="00DF3F81" w:rsidRPr="004900A5" w:rsidRDefault="00DF3F81" w:rsidP="00DE6788">
      <w:pPr>
        <w:numPr>
          <w:ilvl w:val="1"/>
          <w:numId w:val="108"/>
        </w:numPr>
        <w:ind w:left="567" w:right="84" w:hanging="567"/>
        <w:jc w:val="both"/>
        <w:rPr>
          <w:rFonts w:ascii="Garamond" w:hAnsi="Garamond"/>
          <w:sz w:val="22"/>
          <w:szCs w:val="22"/>
          <w:lang w:eastAsia="cs-CZ"/>
        </w:rPr>
      </w:pPr>
      <w:r w:rsidRPr="004900A5">
        <w:rPr>
          <w:rFonts w:ascii="Garamond" w:hAnsi="Garamond"/>
          <w:sz w:val="22"/>
          <w:szCs w:val="22"/>
          <w:lang w:eastAsia="cs-CZ"/>
        </w:rPr>
        <w:t>Dodávateľ (vrátane jeho zamestnancov), je povinný poskytnúť PZS pri vykonávaní Auditu potrebnú súčinnosť, a to predovšetkým, ale nielen sprístupnením priestorov, dokumentácie, technického, technologického a personálneho zabezpečenia, ktoré sa týkajú plnenia povinností kybernetickej bezpečnosti podľa tejto Zmluvy. PZS je povinný zachovávať mlčanlivosť o okolnostiach, o ktorých sa dozvie pri výkone Auditu a ktoré nie sú verejne známe.</w:t>
      </w:r>
    </w:p>
    <w:p w14:paraId="564153DF" w14:textId="77777777" w:rsidR="00DF3F81" w:rsidRPr="004900A5" w:rsidRDefault="00DF3F81" w:rsidP="00DE6788">
      <w:pPr>
        <w:numPr>
          <w:ilvl w:val="1"/>
          <w:numId w:val="108"/>
        </w:numPr>
        <w:ind w:left="567" w:right="84" w:hanging="567"/>
        <w:jc w:val="both"/>
        <w:rPr>
          <w:rFonts w:ascii="Garamond" w:hAnsi="Garamond"/>
          <w:sz w:val="22"/>
          <w:szCs w:val="22"/>
          <w:lang w:eastAsia="cs-CZ"/>
        </w:rPr>
      </w:pPr>
      <w:r w:rsidRPr="004900A5">
        <w:rPr>
          <w:rFonts w:ascii="Garamond" w:hAnsi="Garamond"/>
          <w:sz w:val="22"/>
          <w:szCs w:val="22"/>
          <w:lang w:eastAsia="cs-CZ"/>
        </w:rPr>
        <w:t>Dodávateľ je povinný počas Auditu preukázať PZS predovšetkým, že:</w:t>
      </w:r>
    </w:p>
    <w:p w14:paraId="233B6363" w14:textId="77777777" w:rsidR="00DF3F81" w:rsidRPr="004900A5" w:rsidRDefault="00DF3F81" w:rsidP="00DE6788">
      <w:pPr>
        <w:numPr>
          <w:ilvl w:val="0"/>
          <w:numId w:val="110"/>
        </w:numPr>
        <w:shd w:val="clear" w:color="auto" w:fill="FFFFFF"/>
        <w:ind w:left="851" w:right="84" w:hanging="284"/>
        <w:jc w:val="both"/>
        <w:rPr>
          <w:rFonts w:ascii="Garamond" w:hAnsi="Garamond"/>
          <w:sz w:val="22"/>
          <w:szCs w:val="22"/>
        </w:rPr>
      </w:pPr>
      <w:r w:rsidRPr="004900A5">
        <w:rPr>
          <w:rFonts w:ascii="Garamond" w:hAnsi="Garamond"/>
          <w:sz w:val="22"/>
          <w:szCs w:val="22"/>
        </w:rPr>
        <w:t xml:space="preserve">riadne plní povinnosti vyplývajúce mu zo Zmluvy; </w:t>
      </w:r>
    </w:p>
    <w:p w14:paraId="38608A7B" w14:textId="77777777" w:rsidR="00DF3F81" w:rsidRPr="004900A5" w:rsidRDefault="00DF3F81" w:rsidP="00DE6788">
      <w:pPr>
        <w:numPr>
          <w:ilvl w:val="0"/>
          <w:numId w:val="110"/>
        </w:numPr>
        <w:shd w:val="clear" w:color="auto" w:fill="FFFFFF"/>
        <w:ind w:left="851" w:right="84" w:hanging="284"/>
        <w:jc w:val="both"/>
        <w:rPr>
          <w:rFonts w:ascii="Garamond" w:hAnsi="Garamond"/>
          <w:sz w:val="22"/>
          <w:szCs w:val="22"/>
        </w:rPr>
      </w:pPr>
      <w:r w:rsidRPr="004900A5">
        <w:rPr>
          <w:rFonts w:ascii="Garamond" w:hAnsi="Garamond"/>
          <w:sz w:val="22"/>
          <w:szCs w:val="22"/>
        </w:rPr>
        <w:t>splnil záväzok zachovávania mlčanlivosti podľa Zmluvy;</w:t>
      </w:r>
    </w:p>
    <w:p w14:paraId="6AAD6F64" w14:textId="77777777" w:rsidR="00DF3F81" w:rsidRPr="004900A5" w:rsidRDefault="00DF3F81" w:rsidP="00DE6788">
      <w:pPr>
        <w:numPr>
          <w:ilvl w:val="0"/>
          <w:numId w:val="110"/>
        </w:numPr>
        <w:shd w:val="clear" w:color="auto" w:fill="FFFFFF"/>
        <w:ind w:left="851" w:right="84" w:hanging="284"/>
        <w:jc w:val="both"/>
        <w:rPr>
          <w:rFonts w:ascii="Garamond" w:hAnsi="Garamond"/>
          <w:sz w:val="22"/>
          <w:szCs w:val="22"/>
        </w:rPr>
      </w:pPr>
      <w:r w:rsidRPr="004900A5">
        <w:rPr>
          <w:rFonts w:ascii="Garamond" w:hAnsi="Garamond"/>
          <w:sz w:val="22"/>
          <w:szCs w:val="22"/>
        </w:rPr>
        <w:t>jeho zamestnanci disponujú náležitými znalosťami na úseku kybernetickej bezpečnosti, vrátane vedomostí, ktoré musia mať na riadne plnenie povinností podľa Zmluvy a Obchodnej zmluvy.</w:t>
      </w:r>
    </w:p>
    <w:p w14:paraId="1A973FF3" w14:textId="77777777" w:rsidR="00DF3F81" w:rsidRPr="004900A5" w:rsidRDefault="00DF3F81" w:rsidP="00DE6788">
      <w:pPr>
        <w:numPr>
          <w:ilvl w:val="1"/>
          <w:numId w:val="108"/>
        </w:numPr>
        <w:ind w:left="567" w:right="84" w:hanging="567"/>
        <w:jc w:val="both"/>
        <w:rPr>
          <w:rFonts w:ascii="Garamond" w:hAnsi="Garamond"/>
          <w:sz w:val="22"/>
          <w:szCs w:val="22"/>
          <w:lang w:eastAsia="cs-CZ"/>
        </w:rPr>
      </w:pPr>
      <w:r w:rsidRPr="004900A5">
        <w:rPr>
          <w:rFonts w:ascii="Garamond" w:hAnsi="Garamond"/>
          <w:sz w:val="22"/>
          <w:szCs w:val="22"/>
          <w:lang w:eastAsia="cs-CZ"/>
        </w:rPr>
        <w:t>V prípade, že PZS na základe vykonaného Auditu zistí nedostatky, oznámi ich písomne Dodávateľovi. Dodávateľ sa zaväzuje zistené nedostatky odstrániť, a to v lehote najneskôr do 14 odo dňa doručenia tohto oznámenia.</w:t>
      </w:r>
    </w:p>
    <w:p w14:paraId="377D00FB" w14:textId="77777777" w:rsidR="00DF3F81" w:rsidRPr="004900A5" w:rsidRDefault="00DF3F81" w:rsidP="00DE6788">
      <w:pPr>
        <w:numPr>
          <w:ilvl w:val="1"/>
          <w:numId w:val="108"/>
        </w:numPr>
        <w:ind w:left="567" w:right="84" w:hanging="567"/>
        <w:jc w:val="both"/>
        <w:rPr>
          <w:rFonts w:ascii="Garamond" w:hAnsi="Garamond"/>
          <w:sz w:val="22"/>
          <w:szCs w:val="22"/>
          <w:lang w:eastAsia="cs-CZ"/>
        </w:rPr>
      </w:pPr>
      <w:r w:rsidRPr="004900A5">
        <w:rPr>
          <w:rFonts w:ascii="Garamond" w:hAnsi="Garamond"/>
          <w:sz w:val="22"/>
          <w:szCs w:val="22"/>
          <w:lang w:eastAsia="cs-CZ"/>
        </w:rPr>
        <w:t>Dodávateľ je povinný pred vykonaním Auditu oboznámiť osoby, prostredníctvom ktorých PZS vykonáva Audit, o pravidlách týkajúcich sa dodržiavania bezpečnosti a ochrany zdravia pri práci (ďalej len „</w:t>
      </w:r>
      <w:r w:rsidRPr="004900A5">
        <w:rPr>
          <w:rFonts w:ascii="Garamond" w:hAnsi="Garamond"/>
          <w:b/>
          <w:i/>
          <w:sz w:val="22"/>
          <w:szCs w:val="22"/>
          <w:lang w:eastAsia="cs-CZ"/>
        </w:rPr>
        <w:t>BOZP</w:t>
      </w:r>
      <w:r w:rsidRPr="004900A5">
        <w:rPr>
          <w:rFonts w:ascii="Garamond" w:hAnsi="Garamond"/>
          <w:sz w:val="22"/>
          <w:szCs w:val="22"/>
          <w:lang w:eastAsia="cs-CZ"/>
        </w:rPr>
        <w:t>“) a ochrany pred požiarmi na účely predchádzania vzniku požiarov a zabezpečenia podmienok na účinné zdolávanie požiarov (ďalej len „</w:t>
      </w:r>
      <w:r w:rsidRPr="004900A5">
        <w:rPr>
          <w:rFonts w:ascii="Garamond" w:hAnsi="Garamond"/>
          <w:b/>
          <w:i/>
          <w:sz w:val="22"/>
          <w:szCs w:val="22"/>
          <w:lang w:eastAsia="cs-CZ"/>
        </w:rPr>
        <w:t>PO</w:t>
      </w:r>
      <w:r w:rsidRPr="004900A5">
        <w:rPr>
          <w:rFonts w:ascii="Garamond" w:hAnsi="Garamond"/>
          <w:sz w:val="22"/>
          <w:szCs w:val="22"/>
          <w:lang w:eastAsia="cs-CZ"/>
        </w:rPr>
        <w:t>") v priestoroch Dodávateľa. Dodávateľ zodpovedá za splnenie podmienok na zaistenie BOZP a PO v priestoroch Dodávateľa, tak aby bol zaistený bezpečný výkon Auditu. Dodávateľ je súčasne povinný preukázateľne poučiť osoby vykonávajúce Audit o nebezpečenstvách a ohrozeniach, ktoré sa pri výkone Auditu v priestoroch Dodávateľa môžu vyskytnúť, ako aj o všetkých opatreniach týkajúcich sa a súvisiacich so zaistením BOZP a PO.</w:t>
      </w:r>
    </w:p>
    <w:p w14:paraId="519B5D65" w14:textId="77777777" w:rsidR="00DF3F81" w:rsidRPr="004900A5" w:rsidRDefault="00DF3F81" w:rsidP="00DE6788">
      <w:pPr>
        <w:numPr>
          <w:ilvl w:val="1"/>
          <w:numId w:val="108"/>
        </w:numPr>
        <w:ind w:left="567" w:right="84" w:hanging="567"/>
        <w:jc w:val="both"/>
        <w:rPr>
          <w:rFonts w:ascii="Garamond" w:hAnsi="Garamond"/>
          <w:sz w:val="22"/>
          <w:szCs w:val="22"/>
          <w:lang w:eastAsia="cs-CZ"/>
        </w:rPr>
      </w:pPr>
      <w:r w:rsidRPr="004900A5">
        <w:rPr>
          <w:rFonts w:ascii="Garamond" w:hAnsi="Garamond"/>
          <w:sz w:val="22"/>
          <w:szCs w:val="22"/>
          <w:lang w:eastAsia="cs-CZ"/>
        </w:rPr>
        <w:t>Dodávateľ je povinný zabezpečiť, aby PZS mohol vykonať Audit u subdodávateľov Dodávateľa, ktorí sa podieľajú na plnení Obchodnej zmluvy a toto plnenie priamo súvisí s prevádzkou sietí a informačných systémov PZS.</w:t>
      </w:r>
    </w:p>
    <w:p w14:paraId="505ADF15" w14:textId="77777777" w:rsidR="00DF3F81" w:rsidRPr="004900A5" w:rsidRDefault="00DF3F81" w:rsidP="00DE6788">
      <w:pPr>
        <w:keepNext/>
        <w:ind w:right="84"/>
        <w:jc w:val="center"/>
        <w:outlineLvl w:val="3"/>
        <w:rPr>
          <w:rFonts w:ascii="Garamond" w:hAnsi="Garamond"/>
          <w:b/>
          <w:bCs/>
          <w:sz w:val="22"/>
          <w:szCs w:val="22"/>
          <w:lang w:eastAsia="cs-CZ"/>
        </w:rPr>
      </w:pPr>
      <w:r w:rsidRPr="004900A5">
        <w:rPr>
          <w:rFonts w:ascii="Garamond" w:hAnsi="Garamond"/>
          <w:b/>
          <w:bCs/>
          <w:sz w:val="22"/>
          <w:szCs w:val="22"/>
          <w:lang w:eastAsia="cs-CZ"/>
        </w:rPr>
        <w:t>Čl. VII</w:t>
      </w:r>
    </w:p>
    <w:p w14:paraId="492CF7FA" w14:textId="77777777" w:rsidR="00DF3F81" w:rsidRPr="004900A5" w:rsidRDefault="00DF3F81" w:rsidP="00DE6788">
      <w:pPr>
        <w:keepNext/>
        <w:ind w:right="84"/>
        <w:jc w:val="center"/>
        <w:outlineLvl w:val="2"/>
        <w:rPr>
          <w:rFonts w:ascii="Garamond" w:hAnsi="Garamond"/>
          <w:b/>
          <w:sz w:val="22"/>
          <w:szCs w:val="22"/>
          <w:lang w:eastAsia="cs-CZ"/>
        </w:rPr>
      </w:pPr>
      <w:r w:rsidRPr="004900A5">
        <w:rPr>
          <w:rFonts w:ascii="Garamond" w:hAnsi="Garamond"/>
          <w:b/>
          <w:sz w:val="22"/>
          <w:szCs w:val="22"/>
          <w:lang w:eastAsia="cs-CZ"/>
        </w:rPr>
        <w:t>MLČANLIVOSŤ</w:t>
      </w:r>
    </w:p>
    <w:p w14:paraId="5D32195F" w14:textId="77777777" w:rsidR="00DF3F81" w:rsidRPr="004900A5" w:rsidRDefault="00DF3F81" w:rsidP="00DE6788">
      <w:pPr>
        <w:ind w:right="84"/>
        <w:jc w:val="both"/>
        <w:rPr>
          <w:rFonts w:ascii="Garamond" w:hAnsi="Garamond"/>
          <w:b/>
          <w:sz w:val="22"/>
          <w:szCs w:val="22"/>
          <w:lang w:eastAsia="cs-CZ"/>
        </w:rPr>
      </w:pPr>
    </w:p>
    <w:p w14:paraId="66042C66" w14:textId="77777777" w:rsidR="00DF3F81" w:rsidRPr="004900A5" w:rsidRDefault="00DF3F81" w:rsidP="00DE6788">
      <w:pPr>
        <w:numPr>
          <w:ilvl w:val="1"/>
          <w:numId w:val="105"/>
        </w:numPr>
        <w:ind w:left="567" w:right="84" w:hanging="567"/>
        <w:jc w:val="both"/>
        <w:rPr>
          <w:rFonts w:ascii="Garamond" w:hAnsi="Garamond"/>
          <w:sz w:val="22"/>
          <w:szCs w:val="22"/>
          <w:lang w:eastAsia="cs-CZ"/>
        </w:rPr>
      </w:pPr>
      <w:r w:rsidRPr="004900A5">
        <w:rPr>
          <w:rFonts w:ascii="Garamond" w:hAnsi="Garamond"/>
          <w:sz w:val="22"/>
          <w:szCs w:val="22"/>
          <w:lang w:eastAsia="cs-CZ"/>
        </w:rPr>
        <w:t xml:space="preserve">Dodávateľ je povinný zachovávať mlčanlivosť o skutočnostiach, o ktorých sa dozvie v súvislosti s plnením podľa Zmluvy a Obchodnej zmluvy a ktoré nie sú verejne známe, pokiaľ by sa mohli dotýkať oblasti </w:t>
      </w:r>
      <w:r w:rsidRPr="004900A5">
        <w:rPr>
          <w:rFonts w:ascii="Garamond" w:hAnsi="Garamond"/>
          <w:sz w:val="22"/>
          <w:szCs w:val="22"/>
          <w:lang w:eastAsia="cs-CZ"/>
        </w:rPr>
        <w:lastRenderedPageBreak/>
        <w:t>kybernetickej bezpečnosti. V prípade pochybností platí, že skutočnosť sa dotýka oblasti kybernetickej bezpečnosti a vzťahuje sa na ňu povinnosť zachovávania mlčanlivosti. Ustanoveniami o povinnosti zachovávať mlčanlivosť podľa  Zmluvy nie je dotknutá povinnosť mlčanlivosti alebo zachovania tajomstva podľa osobitných predpisov. Dodávateľ je povinný chrániť informácie, ktoré by mohli mať vplyv na základnú službu PZS a/alebo ktoré by sa mohli týkať kybernetickej bezpečnosti sietí a informačných systémov PZS.</w:t>
      </w:r>
    </w:p>
    <w:p w14:paraId="49282B8E" w14:textId="77777777" w:rsidR="00DF3F81" w:rsidRPr="004900A5" w:rsidRDefault="00DF3F81" w:rsidP="00DE6788">
      <w:pPr>
        <w:numPr>
          <w:ilvl w:val="1"/>
          <w:numId w:val="105"/>
        </w:numPr>
        <w:ind w:left="567" w:right="84" w:hanging="567"/>
        <w:jc w:val="both"/>
        <w:rPr>
          <w:rFonts w:ascii="Garamond" w:hAnsi="Garamond"/>
          <w:sz w:val="22"/>
          <w:szCs w:val="22"/>
          <w:lang w:eastAsia="cs-CZ"/>
        </w:rPr>
      </w:pPr>
      <w:r w:rsidRPr="004900A5">
        <w:rPr>
          <w:rFonts w:ascii="Garamond" w:hAnsi="Garamond"/>
          <w:sz w:val="22"/>
          <w:szCs w:val="22"/>
          <w:lang w:eastAsia="cs-CZ"/>
        </w:rPr>
        <w:t>Na zbavenie povinnosti zachovávať mlčanlivosť sa vzťahujú príslušné ustanovenia Zákona.</w:t>
      </w:r>
    </w:p>
    <w:p w14:paraId="251BD302" w14:textId="77777777" w:rsidR="00DF3F81" w:rsidRPr="004900A5" w:rsidRDefault="00DF3F81" w:rsidP="00DE6788">
      <w:pPr>
        <w:numPr>
          <w:ilvl w:val="1"/>
          <w:numId w:val="105"/>
        </w:numPr>
        <w:ind w:left="567" w:right="84" w:hanging="567"/>
        <w:jc w:val="both"/>
        <w:rPr>
          <w:rFonts w:ascii="Garamond" w:hAnsi="Garamond"/>
          <w:sz w:val="22"/>
          <w:szCs w:val="22"/>
          <w:lang w:eastAsia="cs-CZ"/>
        </w:rPr>
      </w:pPr>
      <w:r w:rsidRPr="004900A5">
        <w:rPr>
          <w:rFonts w:ascii="Garamond" w:hAnsi="Garamond"/>
          <w:sz w:val="22"/>
          <w:szCs w:val="22"/>
          <w:lang w:eastAsia="cs-CZ"/>
        </w:rPr>
        <w:t>Povinnosť zachovávať mlčanlivosť podľa Zmluvy trvá aj po skončení trvania Zmluvy.</w:t>
      </w:r>
    </w:p>
    <w:p w14:paraId="377AC733" w14:textId="77777777" w:rsidR="00DF3F81" w:rsidRPr="004900A5" w:rsidRDefault="00DF3F81" w:rsidP="00DE6788">
      <w:pPr>
        <w:numPr>
          <w:ilvl w:val="1"/>
          <w:numId w:val="105"/>
        </w:numPr>
        <w:ind w:left="567" w:right="84" w:hanging="567"/>
        <w:jc w:val="both"/>
        <w:rPr>
          <w:rFonts w:ascii="Garamond" w:hAnsi="Garamond"/>
          <w:sz w:val="22"/>
          <w:szCs w:val="22"/>
          <w:lang w:eastAsia="cs-CZ"/>
        </w:rPr>
      </w:pPr>
      <w:r w:rsidRPr="004900A5">
        <w:rPr>
          <w:rFonts w:ascii="Garamond" w:hAnsi="Garamond"/>
          <w:sz w:val="22"/>
          <w:szCs w:val="22"/>
          <w:lang w:eastAsia="cs-CZ"/>
        </w:rPr>
        <w:t>Dodávateľ sa zaväzuje zabezpečiť, aby povinnosť mlčanlivosti podľa tohto článku Zmluvy dodržiavali jeho zamestnanci, osoby, ktoré sú s ním v obdobnom pracovnom vzťahu,  subdodávatelia a ich zamestnanci a osoby, ktoré sú s ním v obdobnom pracovnom vzťahu a ktoré sa podieľajú na plnení podľa Zmluvy alebo Obchodnej zmluvy a/alebo ktoré majú prístup k informáciám, ktoré sa týkajú a majú vplyv na kybernetickú bezpečnosť sietí a informačných systémov PZS. Dodávateľ je povinný zabezpečiť, aby vyššie menovaní, ktorí sa podieľajú na predmete plnenia podľa Zmluvy podpísali vyjadrenie o zachovávaní mlčanlivosti podľa </w:t>
      </w:r>
      <w:hyperlink r:id="rId18" w:anchor="paragraf-12.odsek-1" w:tooltip="Odkaz na predpis alebo ustanovenie" w:history="1">
        <w:r w:rsidRPr="004900A5">
          <w:rPr>
            <w:rFonts w:ascii="Garamond" w:hAnsi="Garamond"/>
            <w:sz w:val="22"/>
            <w:szCs w:val="22"/>
            <w:lang w:eastAsia="cs-CZ"/>
          </w:rPr>
          <w:t>§ 12 ods. 1 Zákona</w:t>
        </w:r>
      </w:hyperlink>
      <w:r w:rsidRPr="004900A5">
        <w:rPr>
          <w:rFonts w:ascii="Garamond" w:hAnsi="Garamond"/>
          <w:sz w:val="22"/>
          <w:szCs w:val="22"/>
          <w:lang w:eastAsia="cs-CZ"/>
        </w:rPr>
        <w:t>.</w:t>
      </w:r>
    </w:p>
    <w:p w14:paraId="7C38B056" w14:textId="77777777" w:rsidR="00DF3F81" w:rsidRPr="004900A5" w:rsidRDefault="00DF3F81" w:rsidP="00DE6788">
      <w:pPr>
        <w:numPr>
          <w:ilvl w:val="1"/>
          <w:numId w:val="105"/>
        </w:numPr>
        <w:ind w:left="567" w:right="84" w:hanging="567"/>
        <w:jc w:val="both"/>
        <w:rPr>
          <w:rFonts w:ascii="Garamond" w:hAnsi="Garamond"/>
          <w:sz w:val="22"/>
          <w:szCs w:val="22"/>
          <w:lang w:eastAsia="cs-CZ"/>
        </w:rPr>
      </w:pPr>
      <w:r w:rsidRPr="004900A5">
        <w:rPr>
          <w:rFonts w:ascii="Garamond" w:hAnsi="Garamond"/>
          <w:sz w:val="22"/>
          <w:szCs w:val="22"/>
          <w:lang w:eastAsia="cs-CZ"/>
        </w:rPr>
        <w:t>Dodávateľ je povinný najneskôr do 14 dní od skončenia trvania Zmluvy vrátiť, alebo previesť na PZS všetky informácie a dáta, ktoré mal od PZS na základe Zmluvy a Obchodnej zmluvy, alebo je povinný tieto informácie a dáta v súlade s pokynom PZS v rovnakej lehote zničiť a PZS preukázať ich zničenie.</w:t>
      </w:r>
    </w:p>
    <w:p w14:paraId="25D1D804" w14:textId="77777777" w:rsidR="00DF3F81" w:rsidRPr="004900A5" w:rsidRDefault="00DF3F81" w:rsidP="00DE6788">
      <w:pPr>
        <w:ind w:right="84"/>
        <w:jc w:val="both"/>
        <w:rPr>
          <w:rFonts w:ascii="Garamond" w:hAnsi="Garamond"/>
          <w:sz w:val="22"/>
          <w:szCs w:val="22"/>
          <w:lang w:eastAsia="cs-CZ"/>
        </w:rPr>
      </w:pPr>
    </w:p>
    <w:p w14:paraId="7E58E632" w14:textId="77777777" w:rsidR="00DF3F81" w:rsidRPr="004900A5" w:rsidRDefault="00DF3F81" w:rsidP="00DE6788">
      <w:pPr>
        <w:keepNext/>
        <w:ind w:right="84"/>
        <w:jc w:val="center"/>
        <w:outlineLvl w:val="3"/>
        <w:rPr>
          <w:rFonts w:ascii="Garamond" w:hAnsi="Garamond"/>
          <w:b/>
          <w:bCs/>
          <w:sz w:val="22"/>
          <w:szCs w:val="22"/>
          <w:lang w:eastAsia="cs-CZ"/>
        </w:rPr>
      </w:pPr>
      <w:r w:rsidRPr="004900A5">
        <w:rPr>
          <w:rFonts w:ascii="Garamond" w:hAnsi="Garamond"/>
          <w:b/>
          <w:bCs/>
          <w:sz w:val="22"/>
          <w:szCs w:val="22"/>
          <w:lang w:eastAsia="cs-CZ"/>
        </w:rPr>
        <w:t>Čl. VIII</w:t>
      </w:r>
    </w:p>
    <w:p w14:paraId="3383F6B7" w14:textId="77777777" w:rsidR="00DF3F81" w:rsidRPr="004900A5" w:rsidRDefault="00DF3F81" w:rsidP="00DE6788">
      <w:pPr>
        <w:keepNext/>
        <w:ind w:right="84"/>
        <w:jc w:val="center"/>
        <w:outlineLvl w:val="3"/>
        <w:rPr>
          <w:rFonts w:ascii="Garamond" w:hAnsi="Garamond"/>
          <w:b/>
          <w:bCs/>
          <w:sz w:val="22"/>
          <w:szCs w:val="22"/>
          <w:lang w:eastAsia="cs-CZ"/>
        </w:rPr>
      </w:pPr>
      <w:r w:rsidRPr="004900A5">
        <w:rPr>
          <w:rFonts w:ascii="Garamond" w:hAnsi="Garamond"/>
          <w:b/>
          <w:bCs/>
          <w:sz w:val="22"/>
          <w:szCs w:val="22"/>
          <w:lang w:eastAsia="cs-CZ"/>
        </w:rPr>
        <w:t>OSTATNÉ USTANOVENIA ZMLUVY</w:t>
      </w:r>
    </w:p>
    <w:p w14:paraId="689C8958" w14:textId="77777777" w:rsidR="00DF3F81" w:rsidRPr="004900A5" w:rsidRDefault="00DF3F81" w:rsidP="00DE6788">
      <w:pPr>
        <w:keepNext/>
        <w:ind w:right="84"/>
        <w:jc w:val="center"/>
        <w:outlineLvl w:val="3"/>
        <w:rPr>
          <w:rFonts w:ascii="Garamond" w:hAnsi="Garamond"/>
          <w:b/>
          <w:bCs/>
          <w:sz w:val="22"/>
          <w:szCs w:val="22"/>
          <w:lang w:eastAsia="cs-CZ"/>
        </w:rPr>
      </w:pPr>
    </w:p>
    <w:p w14:paraId="584DDE04" w14:textId="77777777" w:rsidR="00DF3F81" w:rsidRPr="004900A5" w:rsidRDefault="00DF3F81" w:rsidP="00DE6788">
      <w:pPr>
        <w:ind w:right="84"/>
        <w:jc w:val="both"/>
        <w:rPr>
          <w:rFonts w:ascii="Garamond" w:hAnsi="Garamond"/>
          <w:vanish/>
          <w:sz w:val="22"/>
          <w:szCs w:val="22"/>
          <w:lang w:eastAsia="cs-CZ"/>
        </w:rPr>
      </w:pPr>
    </w:p>
    <w:p w14:paraId="3E4B329E"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 xml:space="preserve">Dodávateľ sa zaväzuje spracúvať informácie, ktoré majú a/alebo by mohli mať vplyv na základnú službu PZS a/alebo ktoré by sa mohli týkať kybernetickej bezpečnosti sietí a informačných systémov PZS tak, aby nedošlo k narušeniu ich integrity, dostupnosti, pravosti a dôvernosti. </w:t>
      </w:r>
    </w:p>
    <w:p w14:paraId="65E1B834"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Dodávateľ nie je oprávnený zapojiť do poskytovania služieb a plnenia tejto Zmluvy ďalšieho dodávateľa (subdodávateľa) bez predchádzajúceho písomného súhlasu PZS.</w:t>
      </w:r>
    </w:p>
    <w:p w14:paraId="1F6496CF"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V prípade, že Dodávateľ plní Obchodnú zmluvu prostredníctvom svojich subdodávateľov a toto plnenie priamo súvisí s prevádzkou sietí a informačných systémov PZS, je Dodávateľ povinný zabezpečiť plnenie povinností na úseku kybernetickej bezpečnosti vyplývajúcich zo Zmluvy aj u svojich subdodávateľov a súčasne je povinný preukázať túto skutočnosť PZS.</w:t>
      </w:r>
    </w:p>
    <w:p w14:paraId="70FA3699"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 xml:space="preserve">Dokumentáciu, ktorú má Dodávateľ a ktorá sa týka informačných systémov a ostatných informačno-komunikačných technológií na zabezpečenie plnenia podľa Zmluvy a Obchodnej zmluvy, je Dodávateľ povinný uchovávať v zabezpečenom priestore tak, aby nedošlo k jej narušeniu. Dodávateľ je povinný systematicky zaznamenávať a dokumentovať činnosť, ktorú plní na základe Zmluvy a na požiadanie PZS je povinný mu predložiť túto dokumentáciu. Dodávateľ je súčasne povinný dokumentovať svoju činnosť podľa Zmluvy (vrátane evidovania BKI a dokumentovania školení svojich zamestnancov) a na žiadosť PZS je povinný mu predložiť uvedenú dokumentáciu k nahliadnutiu a zhotovení kópií.  </w:t>
      </w:r>
    </w:p>
    <w:p w14:paraId="4A0D7CA6"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 xml:space="preserve">Dodávateľ sa zaväzuje, že v prípade, ak bude PZS uložená právoplatným rozhodnutím príslušného orgánu pokuta a/alebo akákoľvek iná sankcia v dôsledku nesplnenia a/alebo porušenia povinností Dodávateľa podľa Zmluvy, uhradí PZS pokutu vo výške stanovenej právoplatným rozhodnutím orgánu, ktorý pokutu uložil. PZS je povinný zaslať Dodávateľovi fotokópiu rozhodnutia orgánu o uložení pokuty, a to najneskôr do 5 dní odo dňa doručenia tohto rozhodnutia PZS. </w:t>
      </w:r>
    </w:p>
    <w:p w14:paraId="0273C9E5"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 xml:space="preserve">Dodávateľ je povinný vykonať úhradu podľa pokuty uloženej PZS na základe právoplatného rozhodnutia príslušného orgánu najneskôr do 30 dní odo dňa doručenia písomnej výzvy PZS, ktorej prílohou bude fotokópia právoplatného rozhodnutia orgánu o uložení pokuty. Povinnosť Dodávateľa podľa tohto bodu Zmluvy trvá aj po ukončení tejto Zmluvy. Týmto ustanovením nie sú dotknuté ostatné nároky PZS na náhradu škody spôsobenú porušením a/alebo nesplnením povinností Dodávateľa podľa Zmluvy. </w:t>
      </w:r>
    </w:p>
    <w:p w14:paraId="2F1504A6"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 xml:space="preserve">PZS je oprávnený od Zmluvy odstúpiť v prípade, že Dodávateľ porušuje povinnosti podľa Zmluvy. Odstúpenie od Zmluvy je potrebné realizovať písomne. </w:t>
      </w:r>
    </w:p>
    <w:p w14:paraId="54601F76"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Dodávateľ je povinný po ukončení Zmluvy udeliť, poskytnúť, previesť alebo postúpiť všetky potrebné licencie, práva alebo súhlasy nevyhnutné na zabezpečenie kontinuity prevádzkovanej základnej služby na PZS; uvedený záväzok Dodávateľa ostáva v platnosti aj po ukončení Zmluvy po dobu minimálne päť rokov po ukončení Zmluvy.</w:t>
      </w:r>
    </w:p>
    <w:p w14:paraId="06A3C378"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Zmluvné strany sa dohodli, že pre vzájomné zasielanie akýchkoľvek písomností (ďalej aj „</w:t>
      </w:r>
      <w:r w:rsidRPr="004900A5">
        <w:rPr>
          <w:rFonts w:ascii="Garamond" w:hAnsi="Garamond"/>
          <w:b/>
          <w:i/>
          <w:sz w:val="22"/>
          <w:szCs w:val="22"/>
          <w:lang w:eastAsia="cs-CZ"/>
        </w:rPr>
        <w:t>písomnosť</w:t>
      </w:r>
      <w:r w:rsidRPr="004900A5">
        <w:rPr>
          <w:rFonts w:ascii="Garamond" w:hAnsi="Garamond"/>
          <w:sz w:val="22"/>
          <w:szCs w:val="22"/>
          <w:lang w:eastAsia="cs-CZ"/>
        </w:rPr>
        <w:t>“) v zmysle Zmluvy použijú korešpondenčné adresy uvedené v záhlaví tejto Zmluvy.</w:t>
      </w:r>
    </w:p>
    <w:p w14:paraId="538E7EA7"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Zmluvné strany sa dohodli, že pre doručovanie písomností medzi sebou budú používať predovšetkým nasledovné spôsoby:</w:t>
      </w:r>
    </w:p>
    <w:p w14:paraId="1C9D9F04" w14:textId="77777777" w:rsidR="00DF3F81" w:rsidRPr="004900A5" w:rsidRDefault="00DF3F81" w:rsidP="00DE6788">
      <w:pPr>
        <w:numPr>
          <w:ilvl w:val="0"/>
          <w:numId w:val="111"/>
        </w:numPr>
        <w:ind w:left="993" w:right="84" w:hanging="426"/>
        <w:jc w:val="both"/>
        <w:rPr>
          <w:rFonts w:ascii="Garamond" w:hAnsi="Garamond"/>
          <w:sz w:val="22"/>
          <w:szCs w:val="22"/>
          <w:lang w:eastAsia="cs-CZ"/>
        </w:rPr>
      </w:pPr>
      <w:r w:rsidRPr="004900A5">
        <w:rPr>
          <w:rFonts w:ascii="Garamond" w:hAnsi="Garamond"/>
          <w:sz w:val="22"/>
          <w:szCs w:val="22"/>
          <w:lang w:eastAsia="cs-CZ"/>
        </w:rPr>
        <w:lastRenderedPageBreak/>
        <w:t>doručovanie poštou, ako zásielku s doručenkou zaslanú doporučene. Pri doručovaní prostredníctvom pošty sa písomnosť považuje za doručenú dňom jej doručenia doporučene poštou na adresu Zmluvnej strany uvedenú v záhlaví Zmluvy. Za deň doručenia písomnosti sa považuje aj deň, (i) v ktorý Zmluvná strana, ktorá je adresátom, bezdôvodne odoprie doručovanú písomnosť prevziať, alebo (ii) v ktorý márne uplynie úložná doba pre vyzdvihnutie písomnosti na pošte, alebo (iii) v ktorý sa</w:t>
      </w:r>
      <w:r w:rsidRPr="004900A5">
        <w:rPr>
          <w:rFonts w:ascii="Garamond" w:hAnsi="Garamond"/>
          <w:i/>
          <w:sz w:val="22"/>
          <w:szCs w:val="22"/>
          <w:lang w:eastAsia="cs-CZ"/>
        </w:rPr>
        <w:t xml:space="preserve"> </w:t>
      </w:r>
      <w:r w:rsidRPr="004900A5">
        <w:rPr>
          <w:rFonts w:ascii="Garamond" w:hAnsi="Garamond"/>
          <w:sz w:val="22"/>
          <w:szCs w:val="22"/>
          <w:lang w:eastAsia="cs-CZ"/>
        </w:rPr>
        <w:t>zásielka obsahujúca písomnosť vráti odosielateľovi ako nedoručiteľná najmä preto, že nebolo možné adresáta na adrese uvedenej v Zmluve ani na adrese jeho sídla uvedenej v obchodnom registri alebo v inom registri, v ktorom je zapísaný, zistiť a jeho iná adresa nie je odosielateľovi známa, a teda nie je možné písomnosť doručiť, a to aj vtedy, ak sa adresát písomnosti o tom nedozvie;</w:t>
      </w:r>
    </w:p>
    <w:p w14:paraId="65EA27D4" w14:textId="77777777" w:rsidR="00DF3F81" w:rsidRPr="004900A5" w:rsidRDefault="00DF3F81" w:rsidP="00DE6788">
      <w:pPr>
        <w:numPr>
          <w:ilvl w:val="0"/>
          <w:numId w:val="111"/>
        </w:numPr>
        <w:ind w:left="993" w:right="84" w:hanging="426"/>
        <w:jc w:val="both"/>
        <w:rPr>
          <w:rFonts w:ascii="Garamond" w:hAnsi="Garamond"/>
          <w:sz w:val="22"/>
          <w:szCs w:val="22"/>
          <w:lang w:eastAsia="cs-CZ"/>
        </w:rPr>
      </w:pPr>
      <w:r w:rsidRPr="004900A5">
        <w:rPr>
          <w:rFonts w:ascii="Garamond" w:hAnsi="Garamond"/>
          <w:sz w:val="22"/>
          <w:szCs w:val="22"/>
          <w:lang w:eastAsia="cs-CZ"/>
        </w:rPr>
        <w:t>doručovanie kuriérom doručovateľskej služby, pričom v prípade bezdôvodného odopretia prevzatia písomnosti alebo jej nemožnosti doručenia z dôvodu nezastihnutia adresáta, sa bude táto považovať za doručenú uplynutím troch (3) pracovných dní odo dňa jej vrátenia odosielateľovi;</w:t>
      </w:r>
    </w:p>
    <w:p w14:paraId="6306E5E0" w14:textId="77777777" w:rsidR="00DF3F81" w:rsidRPr="004900A5" w:rsidRDefault="00DF3F81" w:rsidP="00DE6788">
      <w:pPr>
        <w:numPr>
          <w:ilvl w:val="0"/>
          <w:numId w:val="111"/>
        </w:numPr>
        <w:ind w:left="993" w:right="84" w:hanging="426"/>
        <w:jc w:val="both"/>
        <w:rPr>
          <w:rFonts w:ascii="Garamond" w:hAnsi="Garamond"/>
          <w:sz w:val="22"/>
          <w:szCs w:val="22"/>
          <w:lang w:eastAsia="cs-CZ"/>
        </w:rPr>
      </w:pPr>
      <w:r w:rsidRPr="004900A5">
        <w:rPr>
          <w:rFonts w:ascii="Garamond" w:hAnsi="Garamond"/>
          <w:sz w:val="22"/>
          <w:szCs w:val="22"/>
          <w:lang w:eastAsia="cs-CZ"/>
        </w:rPr>
        <w:t>doručovanie osobne, pričom písomnosť sa bude považovať za doručenú okamihom prevzatia písomnosti osobou oprávnenou na preberanie zásielok v mene konkrétnej Zmluvnej strany.</w:t>
      </w:r>
    </w:p>
    <w:p w14:paraId="1AADB7DD" w14:textId="77777777" w:rsidR="00DF3F81" w:rsidRPr="004900A5" w:rsidRDefault="00DF3F81" w:rsidP="00DE6788">
      <w:pPr>
        <w:numPr>
          <w:ilvl w:val="1"/>
          <w:numId w:val="113"/>
        </w:numPr>
        <w:ind w:left="567" w:right="84" w:hanging="567"/>
        <w:jc w:val="both"/>
        <w:rPr>
          <w:rFonts w:ascii="Garamond" w:hAnsi="Garamond"/>
          <w:sz w:val="22"/>
          <w:szCs w:val="22"/>
          <w:lang w:eastAsia="cs-CZ"/>
        </w:rPr>
      </w:pPr>
      <w:r w:rsidRPr="004900A5">
        <w:rPr>
          <w:rFonts w:ascii="Garamond" w:hAnsi="Garamond"/>
          <w:sz w:val="22"/>
          <w:szCs w:val="22"/>
          <w:lang w:eastAsia="cs-CZ"/>
        </w:rPr>
        <w:t xml:space="preserve">V prípade, že dôjde u niektorej zo Zmluvných strán k zmene akéhokoľvek údaju uvedeného v záhlaví Zmluvy, zaväzuje sa táto Zmluvná strana bezodkladne, najneskôr do desiatich (10) dní odo dňa účinnosti tejto zmeny, o tejto zmene písomne informovať druhú Zmluvnú stranu. </w:t>
      </w:r>
    </w:p>
    <w:p w14:paraId="15736BEF" w14:textId="77777777" w:rsidR="00DF3F81" w:rsidRPr="004900A5" w:rsidRDefault="00DF3F81" w:rsidP="00DE6788">
      <w:pPr>
        <w:tabs>
          <w:tab w:val="left" w:pos="360"/>
        </w:tabs>
        <w:ind w:right="84"/>
        <w:jc w:val="both"/>
        <w:rPr>
          <w:rFonts w:ascii="Garamond" w:hAnsi="Garamond"/>
          <w:sz w:val="22"/>
          <w:szCs w:val="22"/>
          <w:lang w:eastAsia="cs-CZ"/>
        </w:rPr>
      </w:pPr>
    </w:p>
    <w:p w14:paraId="080070B7" w14:textId="77777777" w:rsidR="00DF3F81" w:rsidRPr="004900A5" w:rsidRDefault="00DF3F81" w:rsidP="00DE6788">
      <w:pPr>
        <w:keepNext/>
        <w:ind w:right="84"/>
        <w:jc w:val="center"/>
        <w:outlineLvl w:val="3"/>
        <w:rPr>
          <w:rFonts w:ascii="Garamond" w:hAnsi="Garamond"/>
          <w:b/>
          <w:bCs/>
          <w:sz w:val="22"/>
          <w:szCs w:val="22"/>
          <w:lang w:eastAsia="cs-CZ"/>
        </w:rPr>
      </w:pPr>
      <w:r w:rsidRPr="004900A5">
        <w:rPr>
          <w:rFonts w:ascii="Garamond" w:hAnsi="Garamond"/>
          <w:b/>
          <w:bCs/>
          <w:sz w:val="22"/>
          <w:szCs w:val="22"/>
          <w:lang w:eastAsia="cs-CZ"/>
        </w:rPr>
        <w:t>IX.</w:t>
      </w:r>
    </w:p>
    <w:p w14:paraId="13F0DB80" w14:textId="77777777" w:rsidR="00DF3F81" w:rsidRPr="004900A5" w:rsidRDefault="00DF3F81" w:rsidP="00DE6788">
      <w:pPr>
        <w:keepNext/>
        <w:ind w:right="84"/>
        <w:jc w:val="center"/>
        <w:outlineLvl w:val="3"/>
        <w:rPr>
          <w:rFonts w:ascii="Garamond" w:hAnsi="Garamond"/>
          <w:b/>
          <w:bCs/>
          <w:sz w:val="22"/>
          <w:szCs w:val="22"/>
          <w:lang w:eastAsia="cs-CZ"/>
        </w:rPr>
      </w:pPr>
      <w:r w:rsidRPr="004900A5">
        <w:rPr>
          <w:rFonts w:ascii="Garamond" w:hAnsi="Garamond"/>
          <w:b/>
          <w:bCs/>
          <w:sz w:val="22"/>
          <w:szCs w:val="22"/>
          <w:lang w:eastAsia="cs-CZ"/>
        </w:rPr>
        <w:t>ZÁVEREČNÉ USTANOVENIA</w:t>
      </w:r>
    </w:p>
    <w:p w14:paraId="1A2167C3" w14:textId="77777777" w:rsidR="00DF3F81" w:rsidRPr="004900A5" w:rsidRDefault="00DF3F81" w:rsidP="00DE6788">
      <w:pPr>
        <w:keepNext/>
        <w:ind w:right="84"/>
        <w:jc w:val="center"/>
        <w:outlineLvl w:val="3"/>
        <w:rPr>
          <w:rFonts w:ascii="Garamond" w:hAnsi="Garamond"/>
          <w:b/>
          <w:bCs/>
          <w:sz w:val="22"/>
          <w:szCs w:val="22"/>
          <w:lang w:eastAsia="cs-CZ"/>
        </w:rPr>
      </w:pPr>
    </w:p>
    <w:p w14:paraId="0E966867" w14:textId="77777777" w:rsidR="00DF3F81" w:rsidRPr="004900A5" w:rsidRDefault="00DF3F81" w:rsidP="00DE6788">
      <w:pPr>
        <w:ind w:right="84"/>
        <w:jc w:val="both"/>
        <w:rPr>
          <w:rFonts w:ascii="Garamond" w:hAnsi="Garamond"/>
          <w:vanish/>
          <w:sz w:val="22"/>
          <w:szCs w:val="22"/>
          <w:lang w:eastAsia="cs-CZ"/>
        </w:rPr>
      </w:pPr>
    </w:p>
    <w:p w14:paraId="3B2FF29D" w14:textId="77777777" w:rsidR="00DF3F81" w:rsidRPr="004900A5" w:rsidRDefault="00DF3F81" w:rsidP="00DE6788">
      <w:pPr>
        <w:numPr>
          <w:ilvl w:val="1"/>
          <w:numId w:val="114"/>
        </w:numPr>
        <w:ind w:left="567" w:right="84" w:hanging="567"/>
        <w:jc w:val="both"/>
        <w:rPr>
          <w:rFonts w:ascii="Garamond" w:hAnsi="Garamond"/>
          <w:sz w:val="22"/>
          <w:szCs w:val="22"/>
          <w:lang w:eastAsia="cs-CZ"/>
        </w:rPr>
      </w:pPr>
      <w:r w:rsidRPr="004900A5">
        <w:rPr>
          <w:rFonts w:ascii="Garamond" w:hAnsi="Garamond"/>
          <w:sz w:val="22"/>
          <w:szCs w:val="22"/>
          <w:lang w:eastAsia="cs-CZ"/>
        </w:rPr>
        <w:t>Vzťahy medzi Zmluvnými stranami, ktoré nie sú upravené Zmluvou, sa riadia ustanoveniami Zákona, zákona č. 513/1991 Zb. Obchodný zákonník v znení neskorších právnych predpisov.</w:t>
      </w:r>
    </w:p>
    <w:p w14:paraId="397B378B" w14:textId="77777777" w:rsidR="00DF3F81" w:rsidRPr="004900A5" w:rsidRDefault="00DF3F81" w:rsidP="00DE6788">
      <w:pPr>
        <w:numPr>
          <w:ilvl w:val="1"/>
          <w:numId w:val="114"/>
        </w:numPr>
        <w:ind w:left="567" w:right="84" w:hanging="567"/>
        <w:jc w:val="both"/>
        <w:rPr>
          <w:rFonts w:ascii="Garamond" w:hAnsi="Garamond"/>
          <w:sz w:val="22"/>
          <w:szCs w:val="22"/>
          <w:lang w:eastAsia="cs-CZ"/>
        </w:rPr>
      </w:pPr>
      <w:r w:rsidRPr="004900A5">
        <w:rPr>
          <w:rFonts w:ascii="Garamond" w:hAnsi="Garamond"/>
          <w:sz w:val="22"/>
          <w:szCs w:val="22"/>
          <w:lang w:eastAsia="cs-CZ"/>
        </w:rPr>
        <w:t>Zmluvné strany sa dohodli na výlučnej právomoci súdov SR v prípade akýchkoľvek sporov vyplývajúcich z tejto Zmluvy. Zmluvné strany sa ďalej dohodli, že Zmluva a všetky vzťahy z nej vyplývajúce sa budú spravovať právnym poriadkom Slovenskej republiky.</w:t>
      </w:r>
    </w:p>
    <w:p w14:paraId="470EA66A" w14:textId="77777777" w:rsidR="00DF3F81" w:rsidRPr="004900A5" w:rsidRDefault="00DF3F81" w:rsidP="00DE6788">
      <w:pPr>
        <w:numPr>
          <w:ilvl w:val="1"/>
          <w:numId w:val="114"/>
        </w:numPr>
        <w:ind w:left="567" w:right="84" w:hanging="567"/>
        <w:jc w:val="both"/>
        <w:rPr>
          <w:rFonts w:ascii="Garamond" w:hAnsi="Garamond"/>
          <w:sz w:val="22"/>
          <w:szCs w:val="22"/>
          <w:lang w:eastAsia="cs-CZ"/>
        </w:rPr>
      </w:pPr>
      <w:r w:rsidRPr="004900A5">
        <w:rPr>
          <w:rFonts w:ascii="Garamond" w:hAnsi="Garamond"/>
          <w:sz w:val="22"/>
          <w:szCs w:val="22"/>
          <w:lang w:eastAsia="cs-CZ"/>
        </w:rPr>
        <w:t>Zmluvné strany vyhlasujú, že majú spôsobilosť na právne úkony, že si Zmluvu pred jej podpisom riadne prečítali a jej obsahu porozumeli, že Zmluva bola uzavretá po vzájomnej dohode v súlade so zákonom, s ich slobodnou vôľou, vážne, určite a nie v tiesni za nápadne nevýhodných podmienok. Zmluva je na znak súhlasu podpísaná oboma Zmluvnými stranami.</w:t>
      </w:r>
    </w:p>
    <w:p w14:paraId="1812FEF6" w14:textId="77777777" w:rsidR="00DF3F81" w:rsidRPr="004900A5" w:rsidRDefault="00DF3F81" w:rsidP="00DE6788">
      <w:pPr>
        <w:numPr>
          <w:ilvl w:val="1"/>
          <w:numId w:val="114"/>
        </w:numPr>
        <w:ind w:left="567" w:right="84" w:hanging="567"/>
        <w:jc w:val="both"/>
        <w:rPr>
          <w:rFonts w:ascii="Garamond" w:hAnsi="Garamond"/>
          <w:sz w:val="22"/>
          <w:szCs w:val="22"/>
          <w:lang w:eastAsia="cs-CZ"/>
        </w:rPr>
      </w:pPr>
      <w:r w:rsidRPr="004900A5">
        <w:rPr>
          <w:rFonts w:ascii="Garamond" w:hAnsi="Garamond"/>
          <w:sz w:val="22"/>
          <w:szCs w:val="22"/>
          <w:lang w:eastAsia="cs-CZ"/>
        </w:rPr>
        <w:t>Akékoľvek zmeny obsahu Zmluvy, môžu byť vykonané iba formou písomného očíslovaného dodatku podpísaného oboma Zmluvnými stranami.</w:t>
      </w:r>
    </w:p>
    <w:p w14:paraId="2BCBDDAA" w14:textId="77777777" w:rsidR="00DF3F81" w:rsidRPr="004900A5" w:rsidRDefault="00DF3F81" w:rsidP="00DE6788">
      <w:pPr>
        <w:numPr>
          <w:ilvl w:val="1"/>
          <w:numId w:val="114"/>
        </w:numPr>
        <w:ind w:left="567" w:right="84" w:hanging="567"/>
        <w:jc w:val="both"/>
        <w:rPr>
          <w:rFonts w:ascii="Garamond" w:hAnsi="Garamond"/>
          <w:sz w:val="22"/>
          <w:szCs w:val="22"/>
          <w:lang w:eastAsia="cs-CZ"/>
        </w:rPr>
      </w:pPr>
      <w:r w:rsidRPr="004900A5">
        <w:rPr>
          <w:rFonts w:ascii="Garamond" w:hAnsi="Garamond"/>
          <w:sz w:val="22"/>
          <w:szCs w:val="22"/>
          <w:lang w:eastAsia="cs-CZ"/>
        </w:rPr>
        <w:t xml:space="preserve">Ak sa preukáže, že niektoré z ustanovení Zmluvy (alebo jeho časť) je neplatné a/alebo neúčinné, a dôvod tejto neplatnosti sa nevzťahuje na celú Zmluvu, nemá takáto neplatnosť a/alebo neúčinnosť za následok neplatnosť a/alebo neúčinnosť ďalších ustanovení Zmluvy, alebo samotnej Zmluvy. V takomto prípade sa Zmluvné strany zaväzujú bez zbytočného odkladu nahradiť takéto ustanovenie (jeho časť) novým tak, aby bol zachovaný účel, sledovaný uzavretím Zmluvy a dotknutým ustanovením. </w:t>
      </w:r>
    </w:p>
    <w:p w14:paraId="4703825F" w14:textId="77777777" w:rsidR="00DF3F81" w:rsidRPr="004900A5" w:rsidRDefault="00DF3F81" w:rsidP="00DE6788">
      <w:pPr>
        <w:ind w:left="567" w:right="84"/>
        <w:jc w:val="both"/>
        <w:rPr>
          <w:rFonts w:ascii="Garamond" w:hAnsi="Garamond"/>
          <w:sz w:val="22"/>
          <w:szCs w:val="22"/>
          <w:lang w:eastAsia="cs-CZ"/>
        </w:rPr>
      </w:pPr>
    </w:p>
    <w:p w14:paraId="6CAD5884" w14:textId="77777777" w:rsidR="00DF3F81" w:rsidRPr="004900A5" w:rsidRDefault="00DF3F81" w:rsidP="00DE6788">
      <w:pPr>
        <w:numPr>
          <w:ilvl w:val="1"/>
          <w:numId w:val="114"/>
        </w:numPr>
        <w:ind w:left="567" w:right="84" w:hanging="567"/>
        <w:jc w:val="both"/>
        <w:rPr>
          <w:rFonts w:ascii="Garamond" w:hAnsi="Garamond"/>
          <w:sz w:val="22"/>
          <w:szCs w:val="22"/>
          <w:lang w:eastAsia="cs-CZ"/>
        </w:rPr>
      </w:pPr>
      <w:r w:rsidRPr="004900A5">
        <w:rPr>
          <w:rFonts w:ascii="Garamond" w:hAnsi="Garamond"/>
          <w:sz w:val="22"/>
          <w:szCs w:val="22"/>
          <w:lang w:eastAsia="cs-CZ"/>
        </w:rPr>
        <w:t>Zmluva nadobúda platnosť a účinnosť dňom nadobudnutia účinnosti Obchodnej zmluvy.</w:t>
      </w:r>
    </w:p>
    <w:p w14:paraId="5129B045" w14:textId="77777777" w:rsidR="00DF3F81" w:rsidRPr="004900A5" w:rsidRDefault="00DF3F81" w:rsidP="007570C4">
      <w:pPr>
        <w:ind w:right="-284"/>
        <w:jc w:val="both"/>
        <w:rPr>
          <w:rFonts w:ascii="Garamond" w:hAnsi="Garamond"/>
          <w:b/>
          <w:sz w:val="22"/>
          <w:szCs w:val="22"/>
          <w:u w:val="single"/>
          <w:lang w:eastAsia="cs-CZ"/>
        </w:rPr>
      </w:pPr>
    </w:p>
    <w:tbl>
      <w:tblPr>
        <w:tblW w:w="0" w:type="auto"/>
        <w:tblInd w:w="60" w:type="dxa"/>
        <w:tblLook w:val="04A0" w:firstRow="1" w:lastRow="0" w:firstColumn="1" w:lastColumn="0" w:noHBand="0" w:noVBand="1"/>
      </w:tblPr>
      <w:tblGrid>
        <w:gridCol w:w="4605"/>
        <w:gridCol w:w="4606"/>
      </w:tblGrid>
      <w:tr w:rsidR="00DF3F81" w:rsidRPr="004900A5" w14:paraId="0ED43D55" w14:textId="77777777" w:rsidTr="00474F91">
        <w:tc>
          <w:tcPr>
            <w:tcW w:w="4605" w:type="dxa"/>
            <w:shd w:val="clear" w:color="auto" w:fill="auto"/>
          </w:tcPr>
          <w:p w14:paraId="475C2BB2" w14:textId="77777777" w:rsidR="00DF3F81" w:rsidRPr="004900A5" w:rsidRDefault="00DF3F81" w:rsidP="007570C4">
            <w:pPr>
              <w:tabs>
                <w:tab w:val="center" w:pos="1985"/>
                <w:tab w:val="center" w:pos="7088"/>
              </w:tabs>
              <w:overflowPunct w:val="0"/>
              <w:adjustRightInd w:val="0"/>
              <w:ind w:left="397" w:right="-284"/>
              <w:jc w:val="both"/>
              <w:textAlignment w:val="baseline"/>
              <w:rPr>
                <w:rFonts w:ascii="Garamond" w:hAnsi="Garamond"/>
                <w:b/>
                <w:sz w:val="22"/>
                <w:szCs w:val="22"/>
              </w:rPr>
            </w:pPr>
            <w:r w:rsidRPr="004900A5">
              <w:rPr>
                <w:rFonts w:ascii="Garamond" w:hAnsi="Garamond"/>
                <w:b/>
                <w:sz w:val="22"/>
                <w:szCs w:val="22"/>
              </w:rPr>
              <w:t>Za PZS:</w:t>
            </w:r>
          </w:p>
        </w:tc>
        <w:tc>
          <w:tcPr>
            <w:tcW w:w="4606" w:type="dxa"/>
            <w:shd w:val="clear" w:color="auto" w:fill="auto"/>
          </w:tcPr>
          <w:p w14:paraId="36052355"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b/>
                <w:sz w:val="22"/>
                <w:szCs w:val="22"/>
              </w:rPr>
            </w:pPr>
            <w:r w:rsidRPr="004900A5">
              <w:rPr>
                <w:rFonts w:ascii="Garamond" w:hAnsi="Garamond"/>
                <w:b/>
                <w:sz w:val="22"/>
                <w:szCs w:val="22"/>
              </w:rPr>
              <w:t>Za Dodávateľa:</w:t>
            </w:r>
          </w:p>
          <w:p w14:paraId="7E293B48"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b/>
                <w:sz w:val="22"/>
                <w:szCs w:val="22"/>
              </w:rPr>
            </w:pPr>
          </w:p>
        </w:tc>
      </w:tr>
      <w:tr w:rsidR="00DF3F81" w:rsidRPr="004900A5" w14:paraId="32C2D54B" w14:textId="77777777" w:rsidTr="00474F91">
        <w:trPr>
          <w:trHeight w:val="80"/>
        </w:trPr>
        <w:tc>
          <w:tcPr>
            <w:tcW w:w="4605" w:type="dxa"/>
            <w:shd w:val="clear" w:color="auto" w:fill="auto"/>
          </w:tcPr>
          <w:p w14:paraId="7F41A93C" w14:textId="77777777" w:rsidR="00DF3F81" w:rsidRPr="004900A5" w:rsidRDefault="00DF3F81" w:rsidP="007570C4">
            <w:pPr>
              <w:tabs>
                <w:tab w:val="center" w:pos="1985"/>
                <w:tab w:val="center" w:pos="7088"/>
              </w:tabs>
              <w:overflowPunct w:val="0"/>
              <w:adjustRightInd w:val="0"/>
              <w:ind w:left="397" w:right="-284"/>
              <w:jc w:val="both"/>
              <w:textAlignment w:val="baseline"/>
              <w:rPr>
                <w:rFonts w:ascii="Garamond" w:hAnsi="Garamond"/>
                <w:sz w:val="22"/>
                <w:szCs w:val="22"/>
              </w:rPr>
            </w:pPr>
            <w:r w:rsidRPr="004900A5">
              <w:rPr>
                <w:rFonts w:ascii="Garamond" w:hAnsi="Garamond"/>
                <w:sz w:val="22"/>
                <w:szCs w:val="22"/>
              </w:rPr>
              <w:t xml:space="preserve">V Bratislave, dňa </w:t>
            </w:r>
          </w:p>
        </w:tc>
        <w:tc>
          <w:tcPr>
            <w:tcW w:w="4606" w:type="dxa"/>
            <w:shd w:val="clear" w:color="auto" w:fill="auto"/>
          </w:tcPr>
          <w:p w14:paraId="15066E51"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r w:rsidRPr="004900A5">
              <w:rPr>
                <w:rFonts w:ascii="Garamond" w:hAnsi="Garamond"/>
                <w:sz w:val="22"/>
                <w:szCs w:val="22"/>
              </w:rPr>
              <w:t>V .............., dňa ..............</w:t>
            </w:r>
          </w:p>
        </w:tc>
      </w:tr>
      <w:tr w:rsidR="00DF3F81" w:rsidRPr="004900A5" w14:paraId="12DD92CE" w14:textId="77777777" w:rsidTr="00474F91">
        <w:tc>
          <w:tcPr>
            <w:tcW w:w="4605" w:type="dxa"/>
            <w:shd w:val="clear" w:color="auto" w:fill="auto"/>
          </w:tcPr>
          <w:p w14:paraId="777D7D1A"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p w14:paraId="24354D00"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p w14:paraId="2BD7CAE6"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p w14:paraId="108FA17D" w14:textId="77777777" w:rsidR="00DF3F81" w:rsidRPr="004900A5" w:rsidRDefault="00DF3F81" w:rsidP="007570C4">
            <w:pPr>
              <w:tabs>
                <w:tab w:val="center" w:pos="1985"/>
                <w:tab w:val="center" w:pos="7088"/>
              </w:tabs>
              <w:overflowPunct w:val="0"/>
              <w:adjustRightInd w:val="0"/>
              <w:ind w:left="397" w:right="-284"/>
              <w:jc w:val="both"/>
              <w:textAlignment w:val="baseline"/>
              <w:rPr>
                <w:rFonts w:ascii="Garamond" w:hAnsi="Garamond"/>
                <w:sz w:val="22"/>
                <w:szCs w:val="22"/>
              </w:rPr>
            </w:pPr>
            <w:r w:rsidRPr="004900A5">
              <w:rPr>
                <w:rFonts w:ascii="Garamond" w:hAnsi="Garamond"/>
                <w:sz w:val="22"/>
                <w:szCs w:val="22"/>
              </w:rPr>
              <w:t>___________________________________</w:t>
            </w:r>
          </w:p>
        </w:tc>
        <w:tc>
          <w:tcPr>
            <w:tcW w:w="4606" w:type="dxa"/>
            <w:shd w:val="clear" w:color="auto" w:fill="auto"/>
          </w:tcPr>
          <w:p w14:paraId="7132FA45"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p w14:paraId="4BB81C4E"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p w14:paraId="7122C442"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p w14:paraId="5DD015B4"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r w:rsidRPr="004900A5">
              <w:rPr>
                <w:rFonts w:ascii="Garamond" w:hAnsi="Garamond"/>
                <w:sz w:val="22"/>
                <w:szCs w:val="22"/>
              </w:rPr>
              <w:t>___________________________________</w:t>
            </w:r>
          </w:p>
        </w:tc>
      </w:tr>
      <w:tr w:rsidR="00DF3F81" w:rsidRPr="004900A5" w14:paraId="5E1B2E6A" w14:textId="77777777" w:rsidTr="00474F91">
        <w:trPr>
          <w:trHeight w:val="567"/>
        </w:trPr>
        <w:tc>
          <w:tcPr>
            <w:tcW w:w="4605" w:type="dxa"/>
            <w:shd w:val="clear" w:color="auto" w:fill="auto"/>
          </w:tcPr>
          <w:p w14:paraId="59559857" w14:textId="77777777" w:rsidR="00DF3F81" w:rsidRPr="004900A5" w:rsidRDefault="00DF3F81" w:rsidP="007570C4">
            <w:pPr>
              <w:tabs>
                <w:tab w:val="center" w:pos="1985"/>
                <w:tab w:val="center" w:pos="7088"/>
              </w:tabs>
              <w:overflowPunct w:val="0"/>
              <w:adjustRightInd w:val="0"/>
              <w:ind w:left="397" w:right="-284"/>
              <w:jc w:val="both"/>
              <w:textAlignment w:val="baseline"/>
              <w:rPr>
                <w:rFonts w:ascii="Garamond" w:hAnsi="Garamond"/>
                <w:sz w:val="22"/>
                <w:szCs w:val="22"/>
              </w:rPr>
            </w:pPr>
            <w:r w:rsidRPr="004900A5">
              <w:rPr>
                <w:rFonts w:ascii="Garamond" w:hAnsi="Garamond"/>
                <w:bCs/>
                <w:i/>
                <w:sz w:val="22"/>
                <w:szCs w:val="22"/>
                <w:highlight w:val="lightGray"/>
              </w:rPr>
              <w:t>(doplní obstarávateľ)</w:t>
            </w:r>
          </w:p>
        </w:tc>
        <w:tc>
          <w:tcPr>
            <w:tcW w:w="4606" w:type="dxa"/>
            <w:shd w:val="clear" w:color="auto" w:fill="auto"/>
          </w:tcPr>
          <w:p w14:paraId="43C22197"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i/>
                <w:sz w:val="22"/>
                <w:szCs w:val="22"/>
              </w:rPr>
            </w:pPr>
            <w:r w:rsidRPr="004900A5">
              <w:rPr>
                <w:rFonts w:ascii="Garamond" w:hAnsi="Garamond"/>
                <w:i/>
                <w:sz w:val="22"/>
                <w:szCs w:val="22"/>
                <w:highlight w:val="lightGray"/>
              </w:rPr>
              <w:t>(doplní úspešný uchádzač)</w:t>
            </w:r>
          </w:p>
          <w:p w14:paraId="098F6B7C"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tc>
      </w:tr>
    </w:tbl>
    <w:p w14:paraId="53D08574" w14:textId="77777777" w:rsidR="00DF3F81" w:rsidRPr="004900A5" w:rsidRDefault="00DF3F81" w:rsidP="007570C4">
      <w:pPr>
        <w:tabs>
          <w:tab w:val="center" w:pos="1985"/>
          <w:tab w:val="center" w:pos="7088"/>
        </w:tabs>
        <w:overflowPunct w:val="0"/>
        <w:adjustRightInd w:val="0"/>
        <w:ind w:left="60" w:right="-284"/>
        <w:jc w:val="both"/>
        <w:textAlignment w:val="baseline"/>
        <w:rPr>
          <w:rFonts w:ascii="Garamond" w:hAnsi="Garamond"/>
          <w:sz w:val="22"/>
          <w:szCs w:val="22"/>
        </w:rPr>
      </w:pPr>
      <w:r w:rsidRPr="004900A5">
        <w:rPr>
          <w:rFonts w:ascii="Garamond" w:hAnsi="Garamond"/>
          <w:sz w:val="22"/>
          <w:szCs w:val="22"/>
        </w:rPr>
        <w:t>Prílohy:</w:t>
      </w:r>
    </w:p>
    <w:p w14:paraId="019C9108" w14:textId="77777777" w:rsidR="00DF3F81" w:rsidRPr="004900A5" w:rsidRDefault="00DF3F81" w:rsidP="007570C4">
      <w:pPr>
        <w:tabs>
          <w:tab w:val="center" w:pos="1985"/>
          <w:tab w:val="center" w:pos="7088"/>
        </w:tabs>
        <w:overflowPunct w:val="0"/>
        <w:adjustRightInd w:val="0"/>
        <w:ind w:left="60" w:right="-284"/>
        <w:jc w:val="both"/>
        <w:textAlignment w:val="baseline"/>
        <w:rPr>
          <w:rFonts w:ascii="Garamond" w:hAnsi="Garamond"/>
          <w:sz w:val="22"/>
          <w:szCs w:val="22"/>
        </w:rPr>
      </w:pPr>
      <w:r w:rsidRPr="004900A5">
        <w:rPr>
          <w:rFonts w:ascii="Garamond" w:hAnsi="Garamond"/>
          <w:sz w:val="22"/>
          <w:szCs w:val="22"/>
        </w:rPr>
        <w:t>Príloha č. 1 – Zoznam pracovných rolí zamestnancov Dodávateľa a subdodávateľa</w:t>
      </w:r>
    </w:p>
    <w:p w14:paraId="6E7483DF" w14:textId="77777777" w:rsidR="00DF3F81" w:rsidRPr="004900A5" w:rsidRDefault="00DF3F81" w:rsidP="007570C4">
      <w:pPr>
        <w:tabs>
          <w:tab w:val="center" w:pos="1985"/>
          <w:tab w:val="center" w:pos="7088"/>
        </w:tabs>
        <w:overflowPunct w:val="0"/>
        <w:adjustRightInd w:val="0"/>
        <w:ind w:left="60" w:right="-284"/>
        <w:jc w:val="both"/>
        <w:textAlignment w:val="baseline"/>
        <w:rPr>
          <w:rFonts w:ascii="Garamond" w:hAnsi="Garamond"/>
          <w:sz w:val="22"/>
          <w:szCs w:val="22"/>
          <w:lang w:eastAsia="cs-CZ"/>
        </w:rPr>
      </w:pPr>
      <w:r w:rsidRPr="004900A5">
        <w:rPr>
          <w:rFonts w:ascii="Garamond" w:hAnsi="Garamond"/>
          <w:sz w:val="22"/>
          <w:szCs w:val="22"/>
        </w:rPr>
        <w:t>Príloha č. 2 –  S</w:t>
      </w:r>
      <w:r w:rsidRPr="004900A5">
        <w:rPr>
          <w:rFonts w:ascii="Garamond" w:hAnsi="Garamond"/>
          <w:sz w:val="22"/>
          <w:szCs w:val="22"/>
          <w:lang w:eastAsia="cs-CZ"/>
        </w:rPr>
        <w:t>pôsob hlásenia BKI a kontaktné osoby</w:t>
      </w:r>
    </w:p>
    <w:p w14:paraId="06F3E30D" w14:textId="77777777" w:rsidR="00DF3F81" w:rsidRPr="004900A5" w:rsidRDefault="00DF3F81" w:rsidP="007570C4">
      <w:pPr>
        <w:ind w:right="-284"/>
        <w:jc w:val="both"/>
        <w:rPr>
          <w:rFonts w:ascii="Garamond" w:hAnsi="Garamond"/>
          <w:sz w:val="22"/>
          <w:szCs w:val="22"/>
        </w:rPr>
      </w:pPr>
    </w:p>
    <w:p w14:paraId="555A0B11" w14:textId="77777777" w:rsidR="00DF3F81" w:rsidRPr="004900A5" w:rsidRDefault="00DF3F81" w:rsidP="007570C4">
      <w:pPr>
        <w:ind w:right="-284"/>
        <w:jc w:val="both"/>
        <w:rPr>
          <w:rFonts w:ascii="Garamond" w:hAnsi="Garamond"/>
          <w:sz w:val="22"/>
          <w:szCs w:val="22"/>
        </w:rPr>
      </w:pPr>
      <w:r w:rsidRPr="004900A5">
        <w:rPr>
          <w:rFonts w:ascii="Garamond" w:hAnsi="Garamond"/>
          <w:sz w:val="22"/>
          <w:szCs w:val="22"/>
        </w:rPr>
        <w:t>Príloha č. 1 - Zoznam pracovných rolí zamestnancov Dodávateľa a subdodávateľa</w:t>
      </w:r>
    </w:p>
    <w:p w14:paraId="7A675E7E" w14:textId="77777777" w:rsidR="00DF3F81" w:rsidRPr="004900A5" w:rsidRDefault="00DF3F81" w:rsidP="007570C4">
      <w:pPr>
        <w:ind w:right="-284"/>
        <w:jc w:val="center"/>
        <w:rPr>
          <w:rFonts w:ascii="Garamond" w:hAnsi="Garamond"/>
          <w:b/>
          <w:sz w:val="22"/>
          <w:szCs w:val="22"/>
        </w:rPr>
      </w:pPr>
    </w:p>
    <w:p w14:paraId="6AA10760" w14:textId="77777777" w:rsidR="00DF3F81" w:rsidRPr="004900A5" w:rsidRDefault="00DF3F81" w:rsidP="007570C4">
      <w:pPr>
        <w:ind w:right="-284"/>
        <w:jc w:val="center"/>
        <w:rPr>
          <w:rFonts w:ascii="Garamond" w:hAnsi="Garamond"/>
          <w:b/>
          <w:sz w:val="22"/>
          <w:szCs w:val="22"/>
        </w:rPr>
      </w:pPr>
      <w:r w:rsidRPr="004900A5">
        <w:rPr>
          <w:rFonts w:ascii="Garamond" w:hAnsi="Garamond"/>
          <w:b/>
          <w:sz w:val="22"/>
          <w:szCs w:val="22"/>
        </w:rPr>
        <w:t xml:space="preserve">Zoznam pracovných rolí zamestnancov Dodávateľa a subdodávateľa </w:t>
      </w:r>
    </w:p>
    <w:p w14:paraId="3EA4D49A" w14:textId="77777777" w:rsidR="00DF3F81" w:rsidRPr="004900A5" w:rsidRDefault="00DF3F81" w:rsidP="007570C4">
      <w:pPr>
        <w:ind w:right="-284"/>
        <w:rPr>
          <w:rFonts w:ascii="Garamond" w:hAnsi="Garamond"/>
          <w:sz w:val="22"/>
          <w:szCs w:val="22"/>
        </w:rPr>
      </w:pPr>
      <w:r w:rsidRPr="004900A5">
        <w:rPr>
          <w:rFonts w:ascii="Garamond" w:hAnsi="Garamond"/>
          <w:i/>
          <w:sz w:val="22"/>
          <w:szCs w:val="22"/>
          <w:highlight w:val="lightGray"/>
        </w:rPr>
        <w:t>(doplní úspešný uchádzač)</w:t>
      </w:r>
    </w:p>
    <w:p w14:paraId="547CF2E8" w14:textId="77777777" w:rsidR="00DF3F81" w:rsidRPr="004900A5" w:rsidRDefault="00DF3F81" w:rsidP="007570C4">
      <w:pPr>
        <w:ind w:right="-284"/>
        <w:rPr>
          <w:rFonts w:ascii="Garamond" w:hAnsi="Garamond"/>
          <w:sz w:val="22"/>
          <w:szCs w:val="22"/>
        </w:rPr>
      </w:pPr>
    </w:p>
    <w:p w14:paraId="587F9BC0" w14:textId="77777777" w:rsidR="00DF3F81" w:rsidRPr="004900A5" w:rsidRDefault="00DF3F81" w:rsidP="007570C4">
      <w:pPr>
        <w:ind w:right="-284"/>
        <w:rPr>
          <w:rFonts w:ascii="Garamond" w:hAnsi="Garamond"/>
          <w:sz w:val="22"/>
          <w:szCs w:val="22"/>
        </w:rPr>
      </w:pPr>
      <w:r w:rsidRPr="004900A5">
        <w:rPr>
          <w:rFonts w:ascii="Garamond" w:hAnsi="Garamond"/>
          <w:sz w:val="22"/>
          <w:szCs w:val="22"/>
        </w:rPr>
        <w:t>Zamestnanci 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DF3F81" w:rsidRPr="004900A5" w14:paraId="7023F6EE" w14:textId="77777777" w:rsidTr="00474F91">
        <w:trPr>
          <w:trHeight w:val="567"/>
        </w:trPr>
        <w:tc>
          <w:tcPr>
            <w:tcW w:w="2689" w:type="dxa"/>
            <w:shd w:val="clear" w:color="auto" w:fill="D9D9D9"/>
          </w:tcPr>
          <w:p w14:paraId="3286FD0D" w14:textId="77777777" w:rsidR="00DF3F81" w:rsidRPr="004900A5" w:rsidRDefault="00DF3F81" w:rsidP="007570C4">
            <w:pPr>
              <w:ind w:right="-284"/>
              <w:jc w:val="center"/>
              <w:rPr>
                <w:rFonts w:ascii="Garamond" w:hAnsi="Garamond"/>
                <w:sz w:val="22"/>
                <w:szCs w:val="22"/>
              </w:rPr>
            </w:pPr>
            <w:r w:rsidRPr="004900A5">
              <w:rPr>
                <w:rFonts w:ascii="Garamond" w:hAnsi="Garamond"/>
                <w:sz w:val="22"/>
                <w:szCs w:val="22"/>
              </w:rPr>
              <w:t>Meno a priezvisko</w:t>
            </w:r>
          </w:p>
        </w:tc>
        <w:tc>
          <w:tcPr>
            <w:tcW w:w="2835" w:type="dxa"/>
            <w:shd w:val="clear" w:color="auto" w:fill="D9D9D9"/>
          </w:tcPr>
          <w:p w14:paraId="7FA6AF90" w14:textId="77777777" w:rsidR="00DF3F81" w:rsidRPr="004900A5" w:rsidRDefault="00DF3F81" w:rsidP="007570C4">
            <w:pPr>
              <w:ind w:right="-284"/>
              <w:jc w:val="center"/>
              <w:rPr>
                <w:rFonts w:ascii="Garamond" w:hAnsi="Garamond"/>
                <w:sz w:val="22"/>
                <w:szCs w:val="22"/>
              </w:rPr>
            </w:pPr>
            <w:r w:rsidRPr="004900A5">
              <w:rPr>
                <w:rFonts w:ascii="Garamond" w:hAnsi="Garamond"/>
                <w:sz w:val="22"/>
                <w:szCs w:val="22"/>
              </w:rPr>
              <w:t>Pracovná rola vo vzťahu k výkonu činností pre ZS</w:t>
            </w:r>
          </w:p>
        </w:tc>
        <w:tc>
          <w:tcPr>
            <w:tcW w:w="1559" w:type="dxa"/>
            <w:shd w:val="clear" w:color="auto" w:fill="D9D9D9"/>
          </w:tcPr>
          <w:p w14:paraId="38AA3155" w14:textId="77777777" w:rsidR="00DF3F81" w:rsidRPr="004900A5" w:rsidRDefault="00DF3F81" w:rsidP="007570C4">
            <w:pPr>
              <w:ind w:right="-284"/>
              <w:jc w:val="center"/>
              <w:rPr>
                <w:rFonts w:ascii="Garamond" w:hAnsi="Garamond"/>
                <w:sz w:val="22"/>
                <w:szCs w:val="22"/>
              </w:rPr>
            </w:pPr>
            <w:r w:rsidRPr="004900A5">
              <w:rPr>
                <w:rFonts w:ascii="Garamond" w:hAnsi="Garamond"/>
                <w:sz w:val="22"/>
                <w:szCs w:val="22"/>
              </w:rPr>
              <w:t>Tel. kontakt</w:t>
            </w:r>
          </w:p>
        </w:tc>
        <w:tc>
          <w:tcPr>
            <w:tcW w:w="2521" w:type="dxa"/>
            <w:shd w:val="clear" w:color="auto" w:fill="D9D9D9"/>
          </w:tcPr>
          <w:p w14:paraId="743353D5" w14:textId="77777777" w:rsidR="00DF3F81" w:rsidRPr="004900A5" w:rsidRDefault="00DF3F81" w:rsidP="007570C4">
            <w:pPr>
              <w:ind w:right="-284"/>
              <w:jc w:val="center"/>
              <w:rPr>
                <w:rFonts w:ascii="Garamond" w:hAnsi="Garamond"/>
                <w:sz w:val="22"/>
                <w:szCs w:val="22"/>
              </w:rPr>
            </w:pPr>
            <w:r w:rsidRPr="004900A5">
              <w:rPr>
                <w:rFonts w:ascii="Garamond" w:hAnsi="Garamond"/>
                <w:sz w:val="22"/>
                <w:szCs w:val="22"/>
              </w:rPr>
              <w:t>e-mailová adresa</w:t>
            </w:r>
          </w:p>
        </w:tc>
      </w:tr>
      <w:tr w:rsidR="00DF3F81" w:rsidRPr="004900A5" w14:paraId="57D42369" w14:textId="77777777" w:rsidTr="00474F91">
        <w:trPr>
          <w:trHeight w:val="249"/>
        </w:trPr>
        <w:tc>
          <w:tcPr>
            <w:tcW w:w="2689" w:type="dxa"/>
            <w:shd w:val="clear" w:color="auto" w:fill="auto"/>
          </w:tcPr>
          <w:p w14:paraId="2EC4FFAC" w14:textId="77777777" w:rsidR="00DF3F81" w:rsidRPr="004900A5" w:rsidRDefault="00DF3F81" w:rsidP="007570C4">
            <w:pPr>
              <w:ind w:right="-284"/>
              <w:jc w:val="center"/>
              <w:rPr>
                <w:rFonts w:ascii="Garamond" w:hAnsi="Garamond"/>
                <w:sz w:val="22"/>
                <w:szCs w:val="22"/>
              </w:rPr>
            </w:pPr>
          </w:p>
        </w:tc>
        <w:tc>
          <w:tcPr>
            <w:tcW w:w="2835" w:type="dxa"/>
            <w:shd w:val="clear" w:color="auto" w:fill="auto"/>
          </w:tcPr>
          <w:p w14:paraId="56914306" w14:textId="77777777" w:rsidR="00DF3F81" w:rsidRPr="004900A5" w:rsidRDefault="00DF3F81" w:rsidP="007570C4">
            <w:pPr>
              <w:ind w:right="-284"/>
              <w:jc w:val="center"/>
              <w:rPr>
                <w:rFonts w:ascii="Garamond" w:hAnsi="Garamond"/>
                <w:sz w:val="22"/>
                <w:szCs w:val="22"/>
              </w:rPr>
            </w:pPr>
          </w:p>
        </w:tc>
        <w:tc>
          <w:tcPr>
            <w:tcW w:w="1559" w:type="dxa"/>
            <w:shd w:val="clear" w:color="auto" w:fill="auto"/>
          </w:tcPr>
          <w:p w14:paraId="1DC51958" w14:textId="77777777" w:rsidR="00DF3F81" w:rsidRPr="004900A5" w:rsidRDefault="00DF3F81" w:rsidP="007570C4">
            <w:pPr>
              <w:ind w:right="-284"/>
              <w:jc w:val="center"/>
              <w:rPr>
                <w:rFonts w:ascii="Garamond" w:hAnsi="Garamond"/>
                <w:sz w:val="22"/>
                <w:szCs w:val="22"/>
              </w:rPr>
            </w:pPr>
          </w:p>
        </w:tc>
        <w:tc>
          <w:tcPr>
            <w:tcW w:w="2521" w:type="dxa"/>
            <w:shd w:val="clear" w:color="auto" w:fill="auto"/>
          </w:tcPr>
          <w:p w14:paraId="2D6A087B" w14:textId="77777777" w:rsidR="00DF3F81" w:rsidRPr="004900A5" w:rsidRDefault="00DF3F81" w:rsidP="007570C4">
            <w:pPr>
              <w:ind w:right="-284"/>
              <w:jc w:val="center"/>
              <w:rPr>
                <w:rFonts w:ascii="Garamond" w:hAnsi="Garamond"/>
                <w:sz w:val="22"/>
                <w:szCs w:val="22"/>
              </w:rPr>
            </w:pPr>
          </w:p>
        </w:tc>
      </w:tr>
      <w:tr w:rsidR="00DF3F81" w:rsidRPr="004900A5" w14:paraId="05C3739B" w14:textId="77777777" w:rsidTr="00474F91">
        <w:trPr>
          <w:trHeight w:val="259"/>
        </w:trPr>
        <w:tc>
          <w:tcPr>
            <w:tcW w:w="2689" w:type="dxa"/>
            <w:shd w:val="clear" w:color="auto" w:fill="auto"/>
          </w:tcPr>
          <w:p w14:paraId="005F4CFD" w14:textId="77777777" w:rsidR="00DF3F81" w:rsidRPr="004900A5" w:rsidRDefault="00DF3F81" w:rsidP="007570C4">
            <w:pPr>
              <w:ind w:right="-284"/>
              <w:jc w:val="center"/>
              <w:rPr>
                <w:rFonts w:ascii="Garamond" w:hAnsi="Garamond"/>
                <w:sz w:val="22"/>
                <w:szCs w:val="22"/>
              </w:rPr>
            </w:pPr>
          </w:p>
        </w:tc>
        <w:tc>
          <w:tcPr>
            <w:tcW w:w="2835" w:type="dxa"/>
            <w:shd w:val="clear" w:color="auto" w:fill="auto"/>
          </w:tcPr>
          <w:p w14:paraId="63193138" w14:textId="77777777" w:rsidR="00DF3F81" w:rsidRPr="004900A5" w:rsidRDefault="00DF3F81" w:rsidP="007570C4">
            <w:pPr>
              <w:ind w:right="-284"/>
              <w:jc w:val="center"/>
              <w:rPr>
                <w:rFonts w:ascii="Garamond" w:hAnsi="Garamond"/>
                <w:sz w:val="22"/>
                <w:szCs w:val="22"/>
              </w:rPr>
            </w:pPr>
          </w:p>
        </w:tc>
        <w:tc>
          <w:tcPr>
            <w:tcW w:w="1559" w:type="dxa"/>
            <w:shd w:val="clear" w:color="auto" w:fill="auto"/>
          </w:tcPr>
          <w:p w14:paraId="58820ABC" w14:textId="77777777" w:rsidR="00DF3F81" w:rsidRPr="004900A5" w:rsidRDefault="00DF3F81" w:rsidP="007570C4">
            <w:pPr>
              <w:ind w:right="-284"/>
              <w:jc w:val="center"/>
              <w:rPr>
                <w:rFonts w:ascii="Garamond" w:hAnsi="Garamond"/>
                <w:sz w:val="22"/>
                <w:szCs w:val="22"/>
              </w:rPr>
            </w:pPr>
          </w:p>
        </w:tc>
        <w:tc>
          <w:tcPr>
            <w:tcW w:w="2521" w:type="dxa"/>
            <w:shd w:val="clear" w:color="auto" w:fill="auto"/>
          </w:tcPr>
          <w:p w14:paraId="0FE2AAE9" w14:textId="77777777" w:rsidR="00DF3F81" w:rsidRPr="004900A5" w:rsidRDefault="00DF3F81" w:rsidP="007570C4">
            <w:pPr>
              <w:ind w:right="-284"/>
              <w:jc w:val="center"/>
              <w:rPr>
                <w:rFonts w:ascii="Garamond" w:hAnsi="Garamond"/>
                <w:sz w:val="22"/>
                <w:szCs w:val="22"/>
              </w:rPr>
            </w:pPr>
          </w:p>
        </w:tc>
      </w:tr>
      <w:tr w:rsidR="00DF3F81" w:rsidRPr="004900A5" w14:paraId="69C0A960" w14:textId="77777777" w:rsidTr="00474F91">
        <w:trPr>
          <w:trHeight w:val="259"/>
        </w:trPr>
        <w:tc>
          <w:tcPr>
            <w:tcW w:w="2689" w:type="dxa"/>
            <w:shd w:val="clear" w:color="auto" w:fill="auto"/>
          </w:tcPr>
          <w:p w14:paraId="3636B54F" w14:textId="77777777" w:rsidR="00DF3F81" w:rsidRPr="004900A5" w:rsidRDefault="00DF3F81" w:rsidP="007570C4">
            <w:pPr>
              <w:ind w:right="-284"/>
              <w:jc w:val="center"/>
              <w:rPr>
                <w:rFonts w:ascii="Garamond" w:hAnsi="Garamond"/>
                <w:sz w:val="22"/>
                <w:szCs w:val="22"/>
              </w:rPr>
            </w:pPr>
          </w:p>
        </w:tc>
        <w:tc>
          <w:tcPr>
            <w:tcW w:w="2835" w:type="dxa"/>
            <w:shd w:val="clear" w:color="auto" w:fill="auto"/>
          </w:tcPr>
          <w:p w14:paraId="6BD673C9" w14:textId="77777777" w:rsidR="00DF3F81" w:rsidRPr="004900A5" w:rsidRDefault="00DF3F81" w:rsidP="007570C4">
            <w:pPr>
              <w:ind w:right="-284"/>
              <w:jc w:val="center"/>
              <w:rPr>
                <w:rFonts w:ascii="Garamond" w:hAnsi="Garamond"/>
                <w:sz w:val="22"/>
                <w:szCs w:val="22"/>
              </w:rPr>
            </w:pPr>
          </w:p>
        </w:tc>
        <w:tc>
          <w:tcPr>
            <w:tcW w:w="1559" w:type="dxa"/>
            <w:shd w:val="clear" w:color="auto" w:fill="auto"/>
          </w:tcPr>
          <w:p w14:paraId="1D24C8ED" w14:textId="77777777" w:rsidR="00DF3F81" w:rsidRPr="004900A5" w:rsidRDefault="00DF3F81" w:rsidP="007570C4">
            <w:pPr>
              <w:ind w:right="-284"/>
              <w:jc w:val="center"/>
              <w:rPr>
                <w:rFonts w:ascii="Garamond" w:hAnsi="Garamond"/>
                <w:sz w:val="22"/>
                <w:szCs w:val="22"/>
              </w:rPr>
            </w:pPr>
          </w:p>
        </w:tc>
        <w:tc>
          <w:tcPr>
            <w:tcW w:w="2521" w:type="dxa"/>
            <w:shd w:val="clear" w:color="auto" w:fill="auto"/>
          </w:tcPr>
          <w:p w14:paraId="273CFCF2" w14:textId="77777777" w:rsidR="00DF3F81" w:rsidRPr="004900A5" w:rsidRDefault="00DF3F81" w:rsidP="007570C4">
            <w:pPr>
              <w:ind w:right="-284"/>
              <w:jc w:val="center"/>
              <w:rPr>
                <w:rFonts w:ascii="Garamond" w:hAnsi="Garamond"/>
                <w:sz w:val="22"/>
                <w:szCs w:val="22"/>
              </w:rPr>
            </w:pPr>
          </w:p>
        </w:tc>
      </w:tr>
    </w:tbl>
    <w:p w14:paraId="1F2EC36F" w14:textId="77777777" w:rsidR="00DF3F81" w:rsidRPr="004900A5" w:rsidRDefault="00DF3F81" w:rsidP="007570C4">
      <w:pPr>
        <w:ind w:right="-284"/>
        <w:jc w:val="center"/>
        <w:rPr>
          <w:rFonts w:ascii="Garamond" w:hAnsi="Garamond"/>
          <w:sz w:val="22"/>
          <w:szCs w:val="22"/>
        </w:rPr>
      </w:pPr>
    </w:p>
    <w:p w14:paraId="600C40F4" w14:textId="77777777" w:rsidR="00DF3F81" w:rsidRPr="004900A5" w:rsidRDefault="00DF3F81" w:rsidP="007570C4">
      <w:pPr>
        <w:ind w:right="-284"/>
        <w:rPr>
          <w:rFonts w:ascii="Garamond" w:hAnsi="Garamond"/>
          <w:sz w:val="22"/>
          <w:szCs w:val="22"/>
        </w:rPr>
      </w:pPr>
      <w:r w:rsidRPr="004900A5">
        <w:rPr>
          <w:rFonts w:ascii="Garamond" w:hAnsi="Garamond"/>
          <w:sz w:val="22"/>
          <w:szCs w:val="22"/>
        </w:rPr>
        <w:t>Zamestnanci subdodávateľa</w:t>
      </w:r>
    </w:p>
    <w:tbl>
      <w:tblP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835"/>
        <w:gridCol w:w="1559"/>
        <w:gridCol w:w="2521"/>
      </w:tblGrid>
      <w:tr w:rsidR="00DF3F81" w:rsidRPr="004900A5" w14:paraId="4D52489F" w14:textId="77777777" w:rsidTr="00474F91">
        <w:trPr>
          <w:trHeight w:val="567"/>
        </w:trPr>
        <w:tc>
          <w:tcPr>
            <w:tcW w:w="2689" w:type="dxa"/>
            <w:shd w:val="clear" w:color="auto" w:fill="D9D9D9"/>
          </w:tcPr>
          <w:p w14:paraId="5124C35B" w14:textId="77777777" w:rsidR="00DF3F81" w:rsidRPr="004900A5" w:rsidRDefault="00DF3F81" w:rsidP="007570C4">
            <w:pPr>
              <w:ind w:right="-284"/>
              <w:jc w:val="center"/>
              <w:rPr>
                <w:rFonts w:ascii="Garamond" w:hAnsi="Garamond"/>
                <w:sz w:val="22"/>
                <w:szCs w:val="22"/>
              </w:rPr>
            </w:pPr>
            <w:r w:rsidRPr="004900A5">
              <w:rPr>
                <w:rFonts w:ascii="Garamond" w:hAnsi="Garamond"/>
                <w:sz w:val="22"/>
                <w:szCs w:val="22"/>
              </w:rPr>
              <w:t>Meno a priezvisko</w:t>
            </w:r>
          </w:p>
        </w:tc>
        <w:tc>
          <w:tcPr>
            <w:tcW w:w="2835" w:type="dxa"/>
            <w:shd w:val="clear" w:color="auto" w:fill="D9D9D9"/>
          </w:tcPr>
          <w:p w14:paraId="0A67576C" w14:textId="77777777" w:rsidR="00DF3F81" w:rsidRPr="004900A5" w:rsidRDefault="00DF3F81" w:rsidP="007570C4">
            <w:pPr>
              <w:ind w:right="-284"/>
              <w:jc w:val="center"/>
              <w:rPr>
                <w:rFonts w:ascii="Garamond" w:hAnsi="Garamond"/>
                <w:sz w:val="22"/>
                <w:szCs w:val="22"/>
              </w:rPr>
            </w:pPr>
            <w:r w:rsidRPr="004900A5">
              <w:rPr>
                <w:rFonts w:ascii="Garamond" w:hAnsi="Garamond"/>
                <w:sz w:val="22"/>
                <w:szCs w:val="22"/>
              </w:rPr>
              <w:t>Pracovná rola vo vzťahu k výkonu činností pre ZS</w:t>
            </w:r>
          </w:p>
        </w:tc>
        <w:tc>
          <w:tcPr>
            <w:tcW w:w="1559" w:type="dxa"/>
            <w:shd w:val="clear" w:color="auto" w:fill="D9D9D9"/>
          </w:tcPr>
          <w:p w14:paraId="39918A26" w14:textId="77777777" w:rsidR="00DF3F81" w:rsidRPr="004900A5" w:rsidRDefault="00DF3F81" w:rsidP="007570C4">
            <w:pPr>
              <w:ind w:right="-284"/>
              <w:jc w:val="center"/>
              <w:rPr>
                <w:rFonts w:ascii="Garamond" w:hAnsi="Garamond"/>
                <w:sz w:val="22"/>
                <w:szCs w:val="22"/>
              </w:rPr>
            </w:pPr>
            <w:r w:rsidRPr="004900A5">
              <w:rPr>
                <w:rFonts w:ascii="Garamond" w:hAnsi="Garamond"/>
                <w:sz w:val="22"/>
                <w:szCs w:val="22"/>
              </w:rPr>
              <w:t>Tel. kontakt</w:t>
            </w:r>
          </w:p>
        </w:tc>
        <w:tc>
          <w:tcPr>
            <w:tcW w:w="2521" w:type="dxa"/>
            <w:shd w:val="clear" w:color="auto" w:fill="D9D9D9"/>
          </w:tcPr>
          <w:p w14:paraId="1F6DAB53" w14:textId="77777777" w:rsidR="00DF3F81" w:rsidRPr="004900A5" w:rsidRDefault="00DF3F81" w:rsidP="007570C4">
            <w:pPr>
              <w:ind w:right="-284"/>
              <w:jc w:val="center"/>
              <w:rPr>
                <w:rFonts w:ascii="Garamond" w:hAnsi="Garamond"/>
                <w:sz w:val="22"/>
                <w:szCs w:val="22"/>
              </w:rPr>
            </w:pPr>
            <w:r w:rsidRPr="004900A5">
              <w:rPr>
                <w:rFonts w:ascii="Garamond" w:hAnsi="Garamond"/>
                <w:sz w:val="22"/>
                <w:szCs w:val="22"/>
              </w:rPr>
              <w:t>e-mailová adresa</w:t>
            </w:r>
          </w:p>
        </w:tc>
      </w:tr>
      <w:tr w:rsidR="00DF3F81" w:rsidRPr="004900A5" w14:paraId="25D4C893" w14:textId="77777777" w:rsidTr="00474F91">
        <w:trPr>
          <w:trHeight w:val="249"/>
        </w:trPr>
        <w:tc>
          <w:tcPr>
            <w:tcW w:w="2689" w:type="dxa"/>
            <w:shd w:val="clear" w:color="auto" w:fill="auto"/>
          </w:tcPr>
          <w:p w14:paraId="68B8E1D0" w14:textId="77777777" w:rsidR="00DF3F81" w:rsidRPr="004900A5" w:rsidRDefault="00DF3F81" w:rsidP="007570C4">
            <w:pPr>
              <w:ind w:right="-284"/>
              <w:jc w:val="center"/>
              <w:rPr>
                <w:rFonts w:ascii="Garamond" w:hAnsi="Garamond"/>
                <w:sz w:val="22"/>
                <w:szCs w:val="22"/>
              </w:rPr>
            </w:pPr>
          </w:p>
        </w:tc>
        <w:tc>
          <w:tcPr>
            <w:tcW w:w="2835" w:type="dxa"/>
            <w:shd w:val="clear" w:color="auto" w:fill="auto"/>
          </w:tcPr>
          <w:p w14:paraId="17BBD18A" w14:textId="77777777" w:rsidR="00DF3F81" w:rsidRPr="004900A5" w:rsidRDefault="00DF3F81" w:rsidP="007570C4">
            <w:pPr>
              <w:ind w:right="-284"/>
              <w:jc w:val="center"/>
              <w:rPr>
                <w:rFonts w:ascii="Garamond" w:hAnsi="Garamond"/>
                <w:sz w:val="22"/>
                <w:szCs w:val="22"/>
              </w:rPr>
            </w:pPr>
          </w:p>
        </w:tc>
        <w:tc>
          <w:tcPr>
            <w:tcW w:w="1559" w:type="dxa"/>
            <w:shd w:val="clear" w:color="auto" w:fill="auto"/>
          </w:tcPr>
          <w:p w14:paraId="1B6260F8" w14:textId="77777777" w:rsidR="00DF3F81" w:rsidRPr="004900A5" w:rsidRDefault="00DF3F81" w:rsidP="007570C4">
            <w:pPr>
              <w:ind w:right="-284"/>
              <w:jc w:val="center"/>
              <w:rPr>
                <w:rFonts w:ascii="Garamond" w:hAnsi="Garamond"/>
                <w:sz w:val="22"/>
                <w:szCs w:val="22"/>
              </w:rPr>
            </w:pPr>
          </w:p>
        </w:tc>
        <w:tc>
          <w:tcPr>
            <w:tcW w:w="2521" w:type="dxa"/>
            <w:shd w:val="clear" w:color="auto" w:fill="auto"/>
          </w:tcPr>
          <w:p w14:paraId="282EC8A9" w14:textId="77777777" w:rsidR="00DF3F81" w:rsidRPr="004900A5" w:rsidRDefault="00DF3F81" w:rsidP="007570C4">
            <w:pPr>
              <w:ind w:right="-284"/>
              <w:jc w:val="center"/>
              <w:rPr>
                <w:rFonts w:ascii="Garamond" w:hAnsi="Garamond"/>
                <w:sz w:val="22"/>
                <w:szCs w:val="22"/>
              </w:rPr>
            </w:pPr>
          </w:p>
        </w:tc>
      </w:tr>
      <w:tr w:rsidR="00DF3F81" w:rsidRPr="004900A5" w14:paraId="0F43425E" w14:textId="77777777" w:rsidTr="00474F91">
        <w:trPr>
          <w:trHeight w:val="259"/>
        </w:trPr>
        <w:tc>
          <w:tcPr>
            <w:tcW w:w="2689" w:type="dxa"/>
            <w:shd w:val="clear" w:color="auto" w:fill="auto"/>
          </w:tcPr>
          <w:p w14:paraId="6F1F6652" w14:textId="77777777" w:rsidR="00DF3F81" w:rsidRPr="004900A5" w:rsidRDefault="00DF3F81" w:rsidP="007570C4">
            <w:pPr>
              <w:ind w:right="-284"/>
              <w:jc w:val="center"/>
              <w:rPr>
                <w:rFonts w:ascii="Garamond" w:hAnsi="Garamond"/>
                <w:sz w:val="22"/>
                <w:szCs w:val="22"/>
              </w:rPr>
            </w:pPr>
          </w:p>
        </w:tc>
        <w:tc>
          <w:tcPr>
            <w:tcW w:w="2835" w:type="dxa"/>
            <w:shd w:val="clear" w:color="auto" w:fill="auto"/>
          </w:tcPr>
          <w:p w14:paraId="22A55D77" w14:textId="77777777" w:rsidR="00DF3F81" w:rsidRPr="004900A5" w:rsidRDefault="00DF3F81" w:rsidP="007570C4">
            <w:pPr>
              <w:ind w:right="-284"/>
              <w:jc w:val="center"/>
              <w:rPr>
                <w:rFonts w:ascii="Garamond" w:hAnsi="Garamond"/>
                <w:sz w:val="22"/>
                <w:szCs w:val="22"/>
              </w:rPr>
            </w:pPr>
          </w:p>
        </w:tc>
        <w:tc>
          <w:tcPr>
            <w:tcW w:w="1559" w:type="dxa"/>
            <w:shd w:val="clear" w:color="auto" w:fill="auto"/>
          </w:tcPr>
          <w:p w14:paraId="3CFF5381" w14:textId="77777777" w:rsidR="00DF3F81" w:rsidRPr="004900A5" w:rsidRDefault="00DF3F81" w:rsidP="007570C4">
            <w:pPr>
              <w:ind w:right="-284"/>
              <w:jc w:val="center"/>
              <w:rPr>
                <w:rFonts w:ascii="Garamond" w:hAnsi="Garamond"/>
                <w:sz w:val="22"/>
                <w:szCs w:val="22"/>
              </w:rPr>
            </w:pPr>
          </w:p>
        </w:tc>
        <w:tc>
          <w:tcPr>
            <w:tcW w:w="2521" w:type="dxa"/>
            <w:shd w:val="clear" w:color="auto" w:fill="auto"/>
          </w:tcPr>
          <w:p w14:paraId="2A335B53" w14:textId="77777777" w:rsidR="00DF3F81" w:rsidRPr="004900A5" w:rsidRDefault="00DF3F81" w:rsidP="007570C4">
            <w:pPr>
              <w:ind w:right="-284"/>
              <w:jc w:val="center"/>
              <w:rPr>
                <w:rFonts w:ascii="Garamond" w:hAnsi="Garamond"/>
                <w:sz w:val="22"/>
                <w:szCs w:val="22"/>
              </w:rPr>
            </w:pPr>
          </w:p>
        </w:tc>
      </w:tr>
      <w:tr w:rsidR="00DF3F81" w:rsidRPr="004900A5" w14:paraId="0610F269" w14:textId="77777777" w:rsidTr="00474F91">
        <w:trPr>
          <w:trHeight w:val="259"/>
        </w:trPr>
        <w:tc>
          <w:tcPr>
            <w:tcW w:w="2689" w:type="dxa"/>
            <w:shd w:val="clear" w:color="auto" w:fill="auto"/>
          </w:tcPr>
          <w:p w14:paraId="2255C101" w14:textId="77777777" w:rsidR="00DF3F81" w:rsidRPr="004900A5" w:rsidRDefault="00DF3F81" w:rsidP="007570C4">
            <w:pPr>
              <w:ind w:right="-284"/>
              <w:jc w:val="center"/>
              <w:rPr>
                <w:rFonts w:ascii="Garamond" w:hAnsi="Garamond"/>
                <w:sz w:val="22"/>
                <w:szCs w:val="22"/>
              </w:rPr>
            </w:pPr>
          </w:p>
        </w:tc>
        <w:tc>
          <w:tcPr>
            <w:tcW w:w="2835" w:type="dxa"/>
            <w:shd w:val="clear" w:color="auto" w:fill="auto"/>
          </w:tcPr>
          <w:p w14:paraId="4EDA0753" w14:textId="77777777" w:rsidR="00DF3F81" w:rsidRPr="004900A5" w:rsidRDefault="00DF3F81" w:rsidP="007570C4">
            <w:pPr>
              <w:ind w:right="-284"/>
              <w:jc w:val="center"/>
              <w:rPr>
                <w:rFonts w:ascii="Garamond" w:hAnsi="Garamond"/>
                <w:sz w:val="22"/>
                <w:szCs w:val="22"/>
              </w:rPr>
            </w:pPr>
          </w:p>
        </w:tc>
        <w:tc>
          <w:tcPr>
            <w:tcW w:w="1559" w:type="dxa"/>
            <w:shd w:val="clear" w:color="auto" w:fill="auto"/>
          </w:tcPr>
          <w:p w14:paraId="1D57CB54" w14:textId="77777777" w:rsidR="00DF3F81" w:rsidRPr="004900A5" w:rsidRDefault="00DF3F81" w:rsidP="007570C4">
            <w:pPr>
              <w:ind w:right="-284"/>
              <w:jc w:val="center"/>
              <w:rPr>
                <w:rFonts w:ascii="Garamond" w:hAnsi="Garamond"/>
                <w:sz w:val="22"/>
                <w:szCs w:val="22"/>
              </w:rPr>
            </w:pPr>
          </w:p>
        </w:tc>
        <w:tc>
          <w:tcPr>
            <w:tcW w:w="2521" w:type="dxa"/>
            <w:shd w:val="clear" w:color="auto" w:fill="auto"/>
          </w:tcPr>
          <w:p w14:paraId="4C2016A1" w14:textId="77777777" w:rsidR="00DF3F81" w:rsidRPr="004900A5" w:rsidRDefault="00DF3F81" w:rsidP="007570C4">
            <w:pPr>
              <w:ind w:right="-284"/>
              <w:jc w:val="center"/>
              <w:rPr>
                <w:rFonts w:ascii="Garamond" w:hAnsi="Garamond"/>
                <w:sz w:val="22"/>
                <w:szCs w:val="22"/>
              </w:rPr>
            </w:pPr>
          </w:p>
        </w:tc>
      </w:tr>
    </w:tbl>
    <w:p w14:paraId="53306A67"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p w14:paraId="036EDD78" w14:textId="77777777" w:rsidR="00DF3F81" w:rsidRPr="004900A5" w:rsidRDefault="00DF3F81" w:rsidP="007570C4">
      <w:pPr>
        <w:tabs>
          <w:tab w:val="center" w:pos="1985"/>
          <w:tab w:val="center" w:pos="7088"/>
        </w:tabs>
        <w:overflowPunct w:val="0"/>
        <w:adjustRightInd w:val="0"/>
        <w:ind w:right="-284"/>
        <w:jc w:val="both"/>
        <w:textAlignment w:val="baseline"/>
        <w:rPr>
          <w:rFonts w:ascii="Garamond" w:hAnsi="Garamond"/>
          <w:sz w:val="22"/>
          <w:szCs w:val="22"/>
        </w:rPr>
      </w:pPr>
    </w:p>
    <w:p w14:paraId="4F32F539" w14:textId="77777777" w:rsidR="00DF3F81" w:rsidRPr="004900A5" w:rsidRDefault="00DF3F81" w:rsidP="007570C4">
      <w:pPr>
        <w:tabs>
          <w:tab w:val="center" w:pos="1985"/>
          <w:tab w:val="center" w:pos="7088"/>
        </w:tabs>
        <w:overflowPunct w:val="0"/>
        <w:adjustRightInd w:val="0"/>
        <w:ind w:right="84"/>
        <w:jc w:val="both"/>
        <w:textAlignment w:val="baseline"/>
        <w:rPr>
          <w:rFonts w:ascii="Garamond" w:hAnsi="Garamond"/>
          <w:sz w:val="22"/>
          <w:szCs w:val="22"/>
          <w:lang w:eastAsia="cs-CZ"/>
        </w:rPr>
      </w:pPr>
      <w:r w:rsidRPr="004900A5">
        <w:rPr>
          <w:rFonts w:ascii="Garamond" w:hAnsi="Garamond"/>
          <w:sz w:val="22"/>
          <w:szCs w:val="22"/>
        </w:rPr>
        <w:t>Príloha č. 2</w:t>
      </w:r>
      <w:r w:rsidRPr="004900A5">
        <w:rPr>
          <w:rFonts w:ascii="Garamond" w:hAnsi="Garamond"/>
          <w:b/>
          <w:sz w:val="22"/>
          <w:szCs w:val="22"/>
        </w:rPr>
        <w:t xml:space="preserve"> - </w:t>
      </w:r>
      <w:r w:rsidRPr="004900A5">
        <w:rPr>
          <w:rFonts w:ascii="Garamond" w:hAnsi="Garamond"/>
          <w:sz w:val="22"/>
          <w:szCs w:val="22"/>
        </w:rPr>
        <w:t>S</w:t>
      </w:r>
      <w:r w:rsidRPr="004900A5">
        <w:rPr>
          <w:rFonts w:ascii="Garamond" w:hAnsi="Garamond"/>
          <w:sz w:val="22"/>
          <w:szCs w:val="22"/>
          <w:lang w:eastAsia="cs-CZ"/>
        </w:rPr>
        <w:t>pôsob hlásenia BKI a kontaktné osoby</w:t>
      </w:r>
    </w:p>
    <w:p w14:paraId="70F6611F" w14:textId="77777777" w:rsidR="00DF3F81" w:rsidRPr="004900A5" w:rsidRDefault="00DF3F81" w:rsidP="007570C4">
      <w:pPr>
        <w:ind w:right="84"/>
        <w:jc w:val="center"/>
        <w:rPr>
          <w:rFonts w:ascii="Garamond" w:hAnsi="Garamond"/>
          <w:b/>
          <w:sz w:val="22"/>
          <w:szCs w:val="22"/>
        </w:rPr>
      </w:pPr>
    </w:p>
    <w:p w14:paraId="36F8E52A" w14:textId="77777777" w:rsidR="00DF3F81" w:rsidRPr="004900A5" w:rsidRDefault="00DF3F81" w:rsidP="007570C4">
      <w:pPr>
        <w:ind w:right="84"/>
        <w:jc w:val="center"/>
        <w:rPr>
          <w:rFonts w:ascii="Garamond" w:hAnsi="Garamond"/>
          <w:b/>
          <w:sz w:val="22"/>
          <w:szCs w:val="22"/>
        </w:rPr>
      </w:pPr>
      <w:r w:rsidRPr="004900A5">
        <w:rPr>
          <w:rFonts w:ascii="Garamond" w:hAnsi="Garamond"/>
          <w:b/>
          <w:sz w:val="22"/>
          <w:szCs w:val="22"/>
        </w:rPr>
        <w:t>Spôsob hlásenia BKI</w:t>
      </w:r>
    </w:p>
    <w:p w14:paraId="057C3C53"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Dodávateľ je povinný bezodkladne vzájomne hlásiť PZS každý BKI, o ktorom sa hodnoverne dozvie, prostredníctvom k tomu poverených zamestnancov a to na kontaktné údaje uvedené v odstavci 4.12  Zmluvy.</w:t>
      </w:r>
    </w:p>
    <w:p w14:paraId="0A22FB3F"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V oznámení Dodávateľ uvedenie:</w:t>
      </w:r>
    </w:p>
    <w:p w14:paraId="7B0D511D"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a)</w:t>
      </w:r>
      <w:r w:rsidRPr="004900A5">
        <w:rPr>
          <w:rFonts w:ascii="Garamond" w:hAnsi="Garamond"/>
          <w:sz w:val="22"/>
          <w:szCs w:val="22"/>
        </w:rPr>
        <w:tab/>
      </w:r>
      <w:r w:rsidRPr="004900A5">
        <w:rPr>
          <w:rFonts w:ascii="Garamond" w:hAnsi="Garamond"/>
          <w:sz w:val="22"/>
          <w:szCs w:val="22"/>
        </w:rPr>
        <w:tab/>
      </w:r>
      <w:r w:rsidRPr="004900A5">
        <w:rPr>
          <w:rFonts w:ascii="Garamond" w:hAnsi="Garamond"/>
          <w:sz w:val="22"/>
          <w:szCs w:val="22"/>
        </w:rPr>
        <w:tab/>
        <w:t>službu zasiahnutú kybernetickým bezpečnostným incidentom,</w:t>
      </w:r>
    </w:p>
    <w:p w14:paraId="48EDAC56"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b)</w:t>
      </w:r>
      <w:r w:rsidRPr="004900A5">
        <w:rPr>
          <w:rFonts w:ascii="Garamond" w:hAnsi="Garamond"/>
          <w:sz w:val="22"/>
          <w:szCs w:val="22"/>
        </w:rPr>
        <w:tab/>
        <w:t>vplyv kybernetického bezpečnostného incidentu na poskytovanú službu,</w:t>
      </w:r>
    </w:p>
    <w:p w14:paraId="60F9412C"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c)</w:t>
      </w:r>
      <w:r w:rsidRPr="004900A5">
        <w:rPr>
          <w:rFonts w:ascii="Garamond" w:hAnsi="Garamond"/>
          <w:sz w:val="22"/>
          <w:szCs w:val="22"/>
        </w:rPr>
        <w:tab/>
        <w:t>časové údaje priebehu kybernetického bezpečnostného incidentu,</w:t>
      </w:r>
    </w:p>
    <w:p w14:paraId="55461E55"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d)</w:t>
      </w:r>
      <w:r w:rsidRPr="004900A5">
        <w:rPr>
          <w:rFonts w:ascii="Garamond" w:hAnsi="Garamond"/>
          <w:sz w:val="22"/>
          <w:szCs w:val="22"/>
        </w:rPr>
        <w:tab/>
        <w:t>detailný opis priebehu kybernetického bezpečnostného incidentu,</w:t>
      </w:r>
    </w:p>
    <w:p w14:paraId="7E068B8D"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e)rozsah vzniknutých škôd z dôvodu kybernetického bezpečnostného incidentu alebo rozsah predpokladaných škôd z dôvodu kybernetického bezpečnostného incidentu,</w:t>
      </w:r>
    </w:p>
    <w:p w14:paraId="5C2496E8"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f)</w:t>
      </w:r>
      <w:r w:rsidRPr="004900A5">
        <w:rPr>
          <w:rFonts w:ascii="Garamond" w:hAnsi="Garamond"/>
          <w:sz w:val="22"/>
          <w:szCs w:val="22"/>
        </w:rPr>
        <w:tab/>
        <w:t>popis následkov kybernetického bezpečnostného incidentu alebo popis očakávaných následkov kybernetického bezpečnostného incidentu,</w:t>
      </w:r>
    </w:p>
    <w:p w14:paraId="02BE37B3"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g)</w:t>
      </w:r>
      <w:r w:rsidRPr="004900A5">
        <w:rPr>
          <w:rFonts w:ascii="Garamond" w:hAnsi="Garamond"/>
          <w:sz w:val="22"/>
          <w:szCs w:val="22"/>
        </w:rPr>
        <w:tab/>
        <w:t>riešenie kybernetického bezpečnostného incidentu,</w:t>
      </w:r>
    </w:p>
    <w:p w14:paraId="566B7357"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h)</w:t>
      </w:r>
      <w:r w:rsidRPr="004900A5">
        <w:rPr>
          <w:rFonts w:ascii="Garamond" w:hAnsi="Garamond"/>
          <w:sz w:val="22"/>
          <w:szCs w:val="22"/>
        </w:rPr>
        <w:tab/>
        <w:t>stav riešenia kybernetického bezpečnostného incidentu,</w:t>
      </w:r>
    </w:p>
    <w:p w14:paraId="7334BBFA"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i)</w:t>
      </w:r>
      <w:r w:rsidRPr="004900A5">
        <w:rPr>
          <w:rFonts w:ascii="Garamond" w:hAnsi="Garamond"/>
          <w:sz w:val="22"/>
          <w:szCs w:val="22"/>
        </w:rPr>
        <w:tab/>
        <w:t>vykonané nápravné opatrenia, ak boli vykonané.</w:t>
      </w:r>
    </w:p>
    <w:p w14:paraId="491C61D4" w14:textId="77777777" w:rsidR="00DF3F81" w:rsidRPr="004900A5" w:rsidRDefault="00DF3F81" w:rsidP="007570C4">
      <w:pPr>
        <w:ind w:right="84"/>
        <w:jc w:val="both"/>
        <w:rPr>
          <w:rFonts w:ascii="Garamond" w:hAnsi="Garamond"/>
          <w:sz w:val="22"/>
          <w:szCs w:val="22"/>
        </w:rPr>
      </w:pPr>
    </w:p>
    <w:p w14:paraId="60E1CD2B"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 xml:space="preserve">Kontaktné údaje zamestnancov ŽSR a dodávateľa pre oblasť ZKB  </w:t>
      </w:r>
    </w:p>
    <w:p w14:paraId="5188CB94"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Zoznam a kontaktné údaje zamestnancov ŽSR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006"/>
        <w:gridCol w:w="1948"/>
        <w:gridCol w:w="2016"/>
      </w:tblGrid>
      <w:tr w:rsidR="00DF3F81" w:rsidRPr="004900A5" w14:paraId="25675283" w14:textId="77777777" w:rsidTr="00474F91">
        <w:tc>
          <w:tcPr>
            <w:tcW w:w="2376" w:type="dxa"/>
            <w:shd w:val="clear" w:color="auto" w:fill="auto"/>
          </w:tcPr>
          <w:p w14:paraId="07F6C842"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Meno a priezvisko</w:t>
            </w:r>
          </w:p>
        </w:tc>
        <w:tc>
          <w:tcPr>
            <w:tcW w:w="3006" w:type="dxa"/>
            <w:shd w:val="clear" w:color="auto" w:fill="auto"/>
          </w:tcPr>
          <w:p w14:paraId="216D3723"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Označenie role:</w:t>
            </w:r>
          </w:p>
        </w:tc>
        <w:tc>
          <w:tcPr>
            <w:tcW w:w="1814" w:type="dxa"/>
            <w:shd w:val="clear" w:color="auto" w:fill="auto"/>
          </w:tcPr>
          <w:p w14:paraId="75E9052A"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E-mail:</w:t>
            </w:r>
          </w:p>
        </w:tc>
        <w:tc>
          <w:tcPr>
            <w:tcW w:w="2016" w:type="dxa"/>
            <w:shd w:val="clear" w:color="auto" w:fill="auto"/>
          </w:tcPr>
          <w:p w14:paraId="07781918"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Tel. číslo:</w:t>
            </w:r>
          </w:p>
        </w:tc>
      </w:tr>
      <w:tr w:rsidR="00DF3F81" w:rsidRPr="004900A5" w14:paraId="6CFB07DA" w14:textId="77777777" w:rsidTr="00474F91">
        <w:tc>
          <w:tcPr>
            <w:tcW w:w="2376" w:type="dxa"/>
            <w:shd w:val="clear" w:color="auto" w:fill="auto"/>
          </w:tcPr>
          <w:p w14:paraId="07D52630" w14:textId="77777777" w:rsidR="00DF3F81" w:rsidRPr="004900A5" w:rsidRDefault="00DF3F81" w:rsidP="007570C4">
            <w:pPr>
              <w:ind w:right="84"/>
              <w:jc w:val="both"/>
              <w:rPr>
                <w:rFonts w:ascii="Garamond" w:hAnsi="Garamond"/>
                <w:sz w:val="22"/>
                <w:szCs w:val="22"/>
              </w:rPr>
            </w:pPr>
            <w:proofErr w:type="spellStart"/>
            <w:r w:rsidRPr="004900A5">
              <w:rPr>
                <w:rFonts w:ascii="Garamond" w:hAnsi="Garamond"/>
                <w:sz w:val="22"/>
                <w:szCs w:val="22"/>
              </w:rPr>
              <w:t>Hotline</w:t>
            </w:r>
            <w:proofErr w:type="spellEnd"/>
            <w:r w:rsidRPr="004900A5">
              <w:rPr>
                <w:rFonts w:ascii="Garamond" w:hAnsi="Garamond"/>
                <w:sz w:val="22"/>
                <w:szCs w:val="22"/>
              </w:rPr>
              <w:t xml:space="preserve"> - Service </w:t>
            </w:r>
            <w:proofErr w:type="spellStart"/>
            <w:r w:rsidRPr="004900A5">
              <w:rPr>
                <w:rFonts w:ascii="Garamond" w:hAnsi="Garamond"/>
                <w:sz w:val="22"/>
                <w:szCs w:val="22"/>
              </w:rPr>
              <w:t>desk</w:t>
            </w:r>
            <w:proofErr w:type="spellEnd"/>
          </w:p>
        </w:tc>
        <w:tc>
          <w:tcPr>
            <w:tcW w:w="3006" w:type="dxa"/>
            <w:shd w:val="clear" w:color="auto" w:fill="auto"/>
          </w:tcPr>
          <w:p w14:paraId="1726B491"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príjem a evidencia hlásení BKI</w:t>
            </w:r>
          </w:p>
        </w:tc>
        <w:tc>
          <w:tcPr>
            <w:tcW w:w="1814" w:type="dxa"/>
            <w:shd w:val="clear" w:color="auto" w:fill="auto"/>
          </w:tcPr>
          <w:p w14:paraId="42E9C9D6" w14:textId="77777777" w:rsidR="00DF3F81" w:rsidRPr="004900A5" w:rsidRDefault="0036324F" w:rsidP="007570C4">
            <w:pPr>
              <w:ind w:right="84"/>
              <w:jc w:val="both"/>
              <w:rPr>
                <w:rFonts w:ascii="Garamond" w:hAnsi="Garamond"/>
                <w:sz w:val="22"/>
                <w:szCs w:val="22"/>
              </w:rPr>
            </w:pPr>
            <w:hyperlink r:id="rId19" w:history="1">
              <w:r w:rsidR="00DF3F81" w:rsidRPr="004900A5">
                <w:rPr>
                  <w:rFonts w:ascii="Garamond" w:hAnsi="Garamond"/>
                  <w:sz w:val="22"/>
                  <w:szCs w:val="22"/>
                </w:rPr>
                <w:t>servicedesk@zsr.sk</w:t>
              </w:r>
            </w:hyperlink>
          </w:p>
        </w:tc>
        <w:tc>
          <w:tcPr>
            <w:tcW w:w="2016" w:type="dxa"/>
            <w:shd w:val="clear" w:color="auto" w:fill="auto"/>
          </w:tcPr>
          <w:p w14:paraId="1DF0E233"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+421 220 292 727</w:t>
            </w:r>
          </w:p>
          <w:p w14:paraId="3D226EA2"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+421 220 292 000 - voľba "3"</w:t>
            </w:r>
          </w:p>
        </w:tc>
      </w:tr>
      <w:tr w:rsidR="00DF3F81" w:rsidRPr="004900A5" w14:paraId="72F69D48" w14:textId="77777777" w:rsidTr="00474F91">
        <w:tc>
          <w:tcPr>
            <w:tcW w:w="2376" w:type="dxa"/>
            <w:shd w:val="clear" w:color="auto" w:fill="auto"/>
          </w:tcPr>
          <w:p w14:paraId="75692F94" w14:textId="77777777" w:rsidR="00DF3F81" w:rsidRPr="004900A5" w:rsidRDefault="00DF3F81" w:rsidP="007570C4">
            <w:pPr>
              <w:ind w:right="84"/>
              <w:jc w:val="both"/>
              <w:rPr>
                <w:rFonts w:ascii="Garamond" w:hAnsi="Garamond"/>
                <w:i/>
                <w:sz w:val="22"/>
                <w:szCs w:val="22"/>
              </w:rPr>
            </w:pPr>
            <w:r w:rsidRPr="004900A5">
              <w:rPr>
                <w:rFonts w:ascii="Garamond" w:hAnsi="Garamond"/>
                <w:i/>
                <w:sz w:val="22"/>
                <w:szCs w:val="22"/>
                <w:highlight w:val="lightGray"/>
              </w:rPr>
              <w:t>(doplní obstarávateľ)</w:t>
            </w:r>
          </w:p>
        </w:tc>
        <w:tc>
          <w:tcPr>
            <w:tcW w:w="3006" w:type="dxa"/>
            <w:shd w:val="clear" w:color="auto" w:fill="auto"/>
          </w:tcPr>
          <w:p w14:paraId="5F53247E" w14:textId="77777777" w:rsidR="00DF3F81" w:rsidRPr="004900A5" w:rsidRDefault="00DF3F81" w:rsidP="007570C4">
            <w:pPr>
              <w:ind w:right="84"/>
              <w:jc w:val="both"/>
              <w:rPr>
                <w:rFonts w:ascii="Garamond" w:hAnsi="Garamond"/>
                <w:sz w:val="22"/>
                <w:szCs w:val="22"/>
              </w:rPr>
            </w:pPr>
          </w:p>
        </w:tc>
        <w:tc>
          <w:tcPr>
            <w:tcW w:w="1814" w:type="dxa"/>
            <w:shd w:val="clear" w:color="auto" w:fill="auto"/>
          </w:tcPr>
          <w:p w14:paraId="13ABECFD" w14:textId="77777777" w:rsidR="00DF3F81" w:rsidRPr="004900A5" w:rsidRDefault="00DF3F81" w:rsidP="007570C4">
            <w:pPr>
              <w:ind w:right="84"/>
              <w:jc w:val="both"/>
              <w:rPr>
                <w:rFonts w:ascii="Garamond" w:hAnsi="Garamond"/>
                <w:sz w:val="22"/>
                <w:szCs w:val="22"/>
              </w:rPr>
            </w:pPr>
          </w:p>
        </w:tc>
        <w:tc>
          <w:tcPr>
            <w:tcW w:w="2016" w:type="dxa"/>
            <w:shd w:val="clear" w:color="auto" w:fill="auto"/>
          </w:tcPr>
          <w:p w14:paraId="45AF5903" w14:textId="77777777" w:rsidR="00DF3F81" w:rsidRPr="004900A5" w:rsidRDefault="00DF3F81" w:rsidP="007570C4">
            <w:pPr>
              <w:ind w:right="84"/>
              <w:jc w:val="both"/>
              <w:rPr>
                <w:rFonts w:ascii="Garamond" w:hAnsi="Garamond"/>
                <w:sz w:val="22"/>
                <w:szCs w:val="22"/>
              </w:rPr>
            </w:pPr>
          </w:p>
        </w:tc>
      </w:tr>
      <w:tr w:rsidR="00DF3F81" w:rsidRPr="004900A5" w14:paraId="4DE3BBE7" w14:textId="77777777" w:rsidTr="00474F91">
        <w:tc>
          <w:tcPr>
            <w:tcW w:w="2376" w:type="dxa"/>
            <w:shd w:val="clear" w:color="auto" w:fill="auto"/>
          </w:tcPr>
          <w:p w14:paraId="79FCC126" w14:textId="77777777" w:rsidR="00DF3F81" w:rsidRPr="004900A5" w:rsidRDefault="00DF3F81" w:rsidP="007570C4">
            <w:pPr>
              <w:ind w:right="84"/>
              <w:jc w:val="both"/>
              <w:rPr>
                <w:rFonts w:ascii="Garamond" w:hAnsi="Garamond"/>
                <w:sz w:val="22"/>
                <w:szCs w:val="22"/>
              </w:rPr>
            </w:pPr>
            <w:r w:rsidRPr="004900A5">
              <w:rPr>
                <w:rFonts w:ascii="Garamond" w:hAnsi="Garamond"/>
                <w:i/>
                <w:sz w:val="22"/>
                <w:szCs w:val="22"/>
                <w:highlight w:val="lightGray"/>
              </w:rPr>
              <w:t>(doplní obstarávateľ)</w:t>
            </w:r>
          </w:p>
        </w:tc>
        <w:tc>
          <w:tcPr>
            <w:tcW w:w="3006" w:type="dxa"/>
            <w:shd w:val="clear" w:color="auto" w:fill="auto"/>
          </w:tcPr>
          <w:p w14:paraId="708AC184" w14:textId="77777777" w:rsidR="00DF3F81" w:rsidRPr="004900A5" w:rsidRDefault="00DF3F81" w:rsidP="007570C4">
            <w:pPr>
              <w:ind w:right="84"/>
              <w:rPr>
                <w:rFonts w:ascii="Garamond" w:hAnsi="Garamond"/>
                <w:sz w:val="22"/>
                <w:szCs w:val="22"/>
              </w:rPr>
            </w:pPr>
          </w:p>
        </w:tc>
        <w:tc>
          <w:tcPr>
            <w:tcW w:w="1814" w:type="dxa"/>
            <w:shd w:val="clear" w:color="auto" w:fill="auto"/>
          </w:tcPr>
          <w:p w14:paraId="162EE8C1" w14:textId="77777777" w:rsidR="00DF3F81" w:rsidRPr="004900A5" w:rsidRDefault="00DF3F81" w:rsidP="007570C4">
            <w:pPr>
              <w:ind w:right="84"/>
              <w:jc w:val="both"/>
              <w:rPr>
                <w:rFonts w:ascii="Garamond" w:hAnsi="Garamond"/>
                <w:sz w:val="22"/>
                <w:szCs w:val="22"/>
              </w:rPr>
            </w:pPr>
          </w:p>
        </w:tc>
        <w:tc>
          <w:tcPr>
            <w:tcW w:w="2016" w:type="dxa"/>
            <w:shd w:val="clear" w:color="auto" w:fill="auto"/>
          </w:tcPr>
          <w:p w14:paraId="20A3FB13" w14:textId="77777777" w:rsidR="00DF3F81" w:rsidRPr="004900A5" w:rsidRDefault="00DF3F81" w:rsidP="007570C4">
            <w:pPr>
              <w:ind w:right="84"/>
              <w:jc w:val="both"/>
              <w:rPr>
                <w:rFonts w:ascii="Garamond" w:hAnsi="Garamond"/>
                <w:sz w:val="22"/>
                <w:szCs w:val="22"/>
              </w:rPr>
            </w:pPr>
          </w:p>
        </w:tc>
      </w:tr>
    </w:tbl>
    <w:p w14:paraId="34AC6901" w14:textId="77777777" w:rsidR="00DF3F81" w:rsidRPr="004900A5" w:rsidRDefault="00DF3F81" w:rsidP="007570C4">
      <w:pPr>
        <w:ind w:right="84"/>
        <w:jc w:val="both"/>
        <w:rPr>
          <w:rFonts w:ascii="Garamond" w:hAnsi="Garamond"/>
          <w:sz w:val="22"/>
          <w:szCs w:val="22"/>
        </w:rPr>
      </w:pPr>
    </w:p>
    <w:p w14:paraId="55452E45" w14:textId="77777777" w:rsidR="00DF3F81" w:rsidRPr="004900A5" w:rsidRDefault="00DF3F81" w:rsidP="007570C4">
      <w:pPr>
        <w:ind w:right="84"/>
        <w:jc w:val="both"/>
        <w:rPr>
          <w:rFonts w:ascii="Garamond" w:hAnsi="Garamond"/>
          <w:sz w:val="22"/>
          <w:szCs w:val="22"/>
        </w:rPr>
      </w:pPr>
      <w:r w:rsidRPr="004900A5">
        <w:rPr>
          <w:rFonts w:ascii="Garamond" w:hAnsi="Garamond"/>
          <w:sz w:val="22"/>
          <w:szCs w:val="22"/>
        </w:rPr>
        <w:t>Zoznam a kontaktné údaje zamestnancov Dodávateľa pre oblasť kybernetickej bezpečnosti: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17"/>
        <w:gridCol w:w="2303"/>
        <w:gridCol w:w="2442"/>
      </w:tblGrid>
      <w:tr w:rsidR="00DF3F81" w:rsidRPr="004900A5" w14:paraId="4B5F35D3" w14:textId="77777777" w:rsidTr="00474F91">
        <w:tc>
          <w:tcPr>
            <w:tcW w:w="2689" w:type="dxa"/>
            <w:shd w:val="clear" w:color="auto" w:fill="auto"/>
          </w:tcPr>
          <w:p w14:paraId="5A0CDDEA"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Meno a priezvisko</w:t>
            </w:r>
          </w:p>
        </w:tc>
        <w:tc>
          <w:tcPr>
            <w:tcW w:w="1917" w:type="dxa"/>
            <w:shd w:val="clear" w:color="auto" w:fill="auto"/>
          </w:tcPr>
          <w:p w14:paraId="3AAA3379"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Označenie role:</w:t>
            </w:r>
          </w:p>
        </w:tc>
        <w:tc>
          <w:tcPr>
            <w:tcW w:w="2303" w:type="dxa"/>
            <w:shd w:val="clear" w:color="auto" w:fill="auto"/>
          </w:tcPr>
          <w:p w14:paraId="2E857E27"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E-mail:</w:t>
            </w:r>
          </w:p>
        </w:tc>
        <w:tc>
          <w:tcPr>
            <w:tcW w:w="2442" w:type="dxa"/>
            <w:shd w:val="clear" w:color="auto" w:fill="auto"/>
          </w:tcPr>
          <w:p w14:paraId="524565CC" w14:textId="77777777" w:rsidR="00DF3F81" w:rsidRPr="004900A5" w:rsidRDefault="00DF3F81" w:rsidP="007570C4">
            <w:pPr>
              <w:ind w:right="84"/>
              <w:jc w:val="both"/>
              <w:rPr>
                <w:rFonts w:ascii="Garamond" w:hAnsi="Garamond"/>
                <w:b/>
                <w:sz w:val="22"/>
                <w:szCs w:val="22"/>
              </w:rPr>
            </w:pPr>
            <w:r w:rsidRPr="004900A5">
              <w:rPr>
                <w:rFonts w:ascii="Garamond" w:hAnsi="Garamond"/>
                <w:b/>
                <w:sz w:val="22"/>
                <w:szCs w:val="22"/>
              </w:rPr>
              <w:t>Tel. číslo:</w:t>
            </w:r>
          </w:p>
        </w:tc>
      </w:tr>
      <w:tr w:rsidR="00DF3F81" w:rsidRPr="004900A5" w14:paraId="4274FAE8" w14:textId="77777777" w:rsidTr="00474F91">
        <w:tc>
          <w:tcPr>
            <w:tcW w:w="2689" w:type="dxa"/>
            <w:shd w:val="clear" w:color="auto" w:fill="auto"/>
          </w:tcPr>
          <w:p w14:paraId="1EA0BD04" w14:textId="77777777" w:rsidR="00DF3F81" w:rsidRPr="004900A5" w:rsidRDefault="00DF3F81" w:rsidP="007570C4">
            <w:pPr>
              <w:ind w:right="84"/>
              <w:jc w:val="both"/>
              <w:rPr>
                <w:rFonts w:ascii="Garamond" w:hAnsi="Garamond"/>
                <w:i/>
                <w:sz w:val="22"/>
                <w:szCs w:val="22"/>
              </w:rPr>
            </w:pPr>
            <w:r w:rsidRPr="004900A5">
              <w:rPr>
                <w:rFonts w:ascii="Garamond" w:hAnsi="Garamond"/>
                <w:i/>
                <w:sz w:val="22"/>
                <w:szCs w:val="22"/>
                <w:highlight w:val="lightGray"/>
              </w:rPr>
              <w:t>(doplní úspešný uchádzač)</w:t>
            </w:r>
          </w:p>
        </w:tc>
        <w:tc>
          <w:tcPr>
            <w:tcW w:w="1917" w:type="dxa"/>
            <w:shd w:val="clear" w:color="auto" w:fill="auto"/>
          </w:tcPr>
          <w:p w14:paraId="1780025F" w14:textId="77777777" w:rsidR="00DF3F81" w:rsidRPr="004900A5" w:rsidRDefault="00DF3F81" w:rsidP="007570C4">
            <w:pPr>
              <w:ind w:right="84"/>
              <w:jc w:val="both"/>
              <w:rPr>
                <w:rFonts w:ascii="Garamond" w:hAnsi="Garamond"/>
                <w:sz w:val="22"/>
                <w:szCs w:val="22"/>
              </w:rPr>
            </w:pPr>
          </w:p>
        </w:tc>
        <w:tc>
          <w:tcPr>
            <w:tcW w:w="2303" w:type="dxa"/>
            <w:shd w:val="clear" w:color="auto" w:fill="auto"/>
          </w:tcPr>
          <w:p w14:paraId="24E7A7AB" w14:textId="77777777" w:rsidR="00DF3F81" w:rsidRPr="004900A5" w:rsidRDefault="00DF3F81" w:rsidP="007570C4">
            <w:pPr>
              <w:ind w:right="84"/>
              <w:jc w:val="both"/>
              <w:rPr>
                <w:rFonts w:ascii="Garamond" w:hAnsi="Garamond"/>
                <w:sz w:val="22"/>
                <w:szCs w:val="22"/>
              </w:rPr>
            </w:pPr>
          </w:p>
        </w:tc>
        <w:tc>
          <w:tcPr>
            <w:tcW w:w="2442" w:type="dxa"/>
            <w:shd w:val="clear" w:color="auto" w:fill="auto"/>
          </w:tcPr>
          <w:p w14:paraId="66180497" w14:textId="77777777" w:rsidR="00DF3F81" w:rsidRPr="004900A5" w:rsidRDefault="00DF3F81" w:rsidP="007570C4">
            <w:pPr>
              <w:ind w:right="84"/>
              <w:jc w:val="both"/>
              <w:rPr>
                <w:rFonts w:ascii="Garamond" w:hAnsi="Garamond"/>
                <w:sz w:val="22"/>
                <w:szCs w:val="22"/>
              </w:rPr>
            </w:pPr>
          </w:p>
        </w:tc>
      </w:tr>
      <w:tr w:rsidR="00DF3F81" w:rsidRPr="004900A5" w14:paraId="4B00418B" w14:textId="77777777" w:rsidTr="00474F91">
        <w:tc>
          <w:tcPr>
            <w:tcW w:w="2689" w:type="dxa"/>
            <w:shd w:val="clear" w:color="auto" w:fill="auto"/>
          </w:tcPr>
          <w:p w14:paraId="1CCA7F42" w14:textId="77777777" w:rsidR="00DF3F81" w:rsidRPr="004900A5" w:rsidRDefault="00DF3F81" w:rsidP="007570C4">
            <w:pPr>
              <w:ind w:right="84"/>
              <w:jc w:val="both"/>
              <w:rPr>
                <w:rFonts w:ascii="Garamond" w:hAnsi="Garamond"/>
                <w:sz w:val="22"/>
                <w:szCs w:val="22"/>
              </w:rPr>
            </w:pPr>
            <w:r w:rsidRPr="004900A5">
              <w:rPr>
                <w:rFonts w:ascii="Garamond" w:hAnsi="Garamond"/>
                <w:i/>
                <w:sz w:val="22"/>
                <w:szCs w:val="22"/>
                <w:highlight w:val="lightGray"/>
              </w:rPr>
              <w:t>(doplní úspešný uchádzač)</w:t>
            </w:r>
          </w:p>
        </w:tc>
        <w:tc>
          <w:tcPr>
            <w:tcW w:w="1917" w:type="dxa"/>
            <w:shd w:val="clear" w:color="auto" w:fill="auto"/>
          </w:tcPr>
          <w:p w14:paraId="1F80CCD0" w14:textId="77777777" w:rsidR="00DF3F81" w:rsidRPr="004900A5" w:rsidRDefault="00DF3F81" w:rsidP="007570C4">
            <w:pPr>
              <w:ind w:right="84"/>
              <w:jc w:val="both"/>
              <w:rPr>
                <w:rFonts w:ascii="Garamond" w:hAnsi="Garamond"/>
                <w:sz w:val="22"/>
                <w:szCs w:val="22"/>
              </w:rPr>
            </w:pPr>
          </w:p>
        </w:tc>
        <w:tc>
          <w:tcPr>
            <w:tcW w:w="2303" w:type="dxa"/>
            <w:shd w:val="clear" w:color="auto" w:fill="auto"/>
          </w:tcPr>
          <w:p w14:paraId="2B3E0621" w14:textId="77777777" w:rsidR="00DF3F81" w:rsidRPr="004900A5" w:rsidRDefault="00DF3F81" w:rsidP="007570C4">
            <w:pPr>
              <w:ind w:right="84"/>
              <w:jc w:val="both"/>
              <w:rPr>
                <w:rFonts w:ascii="Garamond" w:hAnsi="Garamond"/>
                <w:sz w:val="22"/>
                <w:szCs w:val="22"/>
              </w:rPr>
            </w:pPr>
          </w:p>
        </w:tc>
        <w:tc>
          <w:tcPr>
            <w:tcW w:w="2442" w:type="dxa"/>
            <w:shd w:val="clear" w:color="auto" w:fill="auto"/>
          </w:tcPr>
          <w:p w14:paraId="057DED2B" w14:textId="77777777" w:rsidR="00DF3F81" w:rsidRPr="004900A5" w:rsidRDefault="00DF3F81" w:rsidP="007570C4">
            <w:pPr>
              <w:ind w:right="84"/>
              <w:jc w:val="both"/>
              <w:rPr>
                <w:rFonts w:ascii="Garamond" w:hAnsi="Garamond"/>
                <w:sz w:val="22"/>
                <w:szCs w:val="22"/>
              </w:rPr>
            </w:pPr>
          </w:p>
        </w:tc>
      </w:tr>
      <w:tr w:rsidR="00DF3F81" w:rsidRPr="004900A5" w14:paraId="0A8DD3ED" w14:textId="77777777" w:rsidTr="00474F91">
        <w:tc>
          <w:tcPr>
            <w:tcW w:w="2689" w:type="dxa"/>
            <w:shd w:val="clear" w:color="auto" w:fill="auto"/>
          </w:tcPr>
          <w:p w14:paraId="63DF50CE" w14:textId="77777777" w:rsidR="00DF3F81" w:rsidRPr="004900A5" w:rsidRDefault="00DF3F81" w:rsidP="007570C4">
            <w:pPr>
              <w:ind w:right="84"/>
              <w:jc w:val="both"/>
              <w:rPr>
                <w:rFonts w:ascii="Garamond" w:hAnsi="Garamond"/>
                <w:sz w:val="22"/>
                <w:szCs w:val="22"/>
              </w:rPr>
            </w:pPr>
            <w:r w:rsidRPr="004900A5">
              <w:rPr>
                <w:rFonts w:ascii="Garamond" w:hAnsi="Garamond"/>
                <w:i/>
                <w:sz w:val="22"/>
                <w:szCs w:val="22"/>
                <w:highlight w:val="lightGray"/>
              </w:rPr>
              <w:t>(doplní úspešný uchádzač)</w:t>
            </w:r>
          </w:p>
        </w:tc>
        <w:tc>
          <w:tcPr>
            <w:tcW w:w="1917" w:type="dxa"/>
            <w:shd w:val="clear" w:color="auto" w:fill="auto"/>
          </w:tcPr>
          <w:p w14:paraId="092BCA7A" w14:textId="77777777" w:rsidR="00DF3F81" w:rsidRPr="004900A5" w:rsidRDefault="00DF3F81" w:rsidP="007570C4">
            <w:pPr>
              <w:ind w:right="84"/>
              <w:jc w:val="both"/>
              <w:rPr>
                <w:rFonts w:ascii="Garamond" w:hAnsi="Garamond"/>
                <w:sz w:val="22"/>
                <w:szCs w:val="22"/>
              </w:rPr>
            </w:pPr>
          </w:p>
        </w:tc>
        <w:tc>
          <w:tcPr>
            <w:tcW w:w="2303" w:type="dxa"/>
            <w:shd w:val="clear" w:color="auto" w:fill="auto"/>
          </w:tcPr>
          <w:p w14:paraId="7003636A" w14:textId="77777777" w:rsidR="00DF3F81" w:rsidRPr="004900A5" w:rsidRDefault="00DF3F81" w:rsidP="007570C4">
            <w:pPr>
              <w:ind w:right="84"/>
              <w:jc w:val="both"/>
              <w:rPr>
                <w:rFonts w:ascii="Garamond" w:hAnsi="Garamond"/>
                <w:sz w:val="22"/>
                <w:szCs w:val="22"/>
              </w:rPr>
            </w:pPr>
          </w:p>
        </w:tc>
        <w:tc>
          <w:tcPr>
            <w:tcW w:w="2442" w:type="dxa"/>
            <w:shd w:val="clear" w:color="auto" w:fill="auto"/>
          </w:tcPr>
          <w:p w14:paraId="4D09C315" w14:textId="77777777" w:rsidR="00DF3F81" w:rsidRPr="004900A5" w:rsidRDefault="00DF3F81" w:rsidP="007570C4">
            <w:pPr>
              <w:ind w:right="84"/>
              <w:jc w:val="both"/>
              <w:rPr>
                <w:rFonts w:ascii="Garamond" w:hAnsi="Garamond"/>
                <w:sz w:val="22"/>
                <w:szCs w:val="22"/>
              </w:rPr>
            </w:pPr>
          </w:p>
        </w:tc>
      </w:tr>
    </w:tbl>
    <w:p w14:paraId="7E07CFA9" w14:textId="77777777" w:rsidR="00DF3F81" w:rsidRPr="004900A5" w:rsidRDefault="00DF3F81" w:rsidP="007570C4">
      <w:pPr>
        <w:ind w:right="-142"/>
        <w:jc w:val="both"/>
        <w:rPr>
          <w:rFonts w:ascii="Garamond" w:eastAsia="Calibri" w:hAnsi="Garamond"/>
          <w:sz w:val="22"/>
          <w:szCs w:val="22"/>
          <w:lang w:eastAsia="en-US"/>
        </w:rPr>
      </w:pPr>
    </w:p>
    <w:p w14:paraId="0CB678D0" w14:textId="77777777" w:rsidR="00DF3F81" w:rsidRPr="004900A5" w:rsidRDefault="00DF3F81" w:rsidP="007570C4">
      <w:pPr>
        <w:tabs>
          <w:tab w:val="left" w:pos="1843"/>
        </w:tabs>
        <w:jc w:val="both"/>
        <w:rPr>
          <w:rFonts w:ascii="Garamond" w:hAnsi="Garamond"/>
          <w:sz w:val="22"/>
          <w:szCs w:val="22"/>
        </w:rPr>
        <w:sectPr w:rsidR="00DF3F81" w:rsidRPr="004900A5" w:rsidSect="00A76DCC">
          <w:pgSz w:w="11906" w:h="16838"/>
          <w:pgMar w:top="1077" w:right="737" w:bottom="1077" w:left="1304" w:header="680" w:footer="600"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4F458520" w14:textId="77777777" w:rsidR="00DF3F81" w:rsidRPr="004900A5" w:rsidRDefault="00DF3F81" w:rsidP="007570C4">
      <w:pPr>
        <w:tabs>
          <w:tab w:val="left" w:pos="2552"/>
        </w:tabs>
        <w:ind w:right="-142"/>
        <w:outlineLvl w:val="1"/>
        <w:rPr>
          <w:rFonts w:ascii="Garamond" w:hAnsi="Garamond"/>
          <w:b/>
          <w:bCs/>
          <w:sz w:val="22"/>
          <w:szCs w:val="22"/>
        </w:rPr>
      </w:pPr>
      <w:r w:rsidRPr="004900A5">
        <w:rPr>
          <w:rFonts w:ascii="Garamond" w:hAnsi="Garamond"/>
          <w:b/>
          <w:bCs/>
          <w:sz w:val="22"/>
          <w:szCs w:val="22"/>
        </w:rPr>
        <w:lastRenderedPageBreak/>
        <w:t>Príloha č. 10 – Zoznam odborných pracovníkov</w:t>
      </w:r>
    </w:p>
    <w:p w14:paraId="3910F3FE" w14:textId="77777777" w:rsidR="00DF3F81" w:rsidRPr="004900A5" w:rsidRDefault="00DF3F81" w:rsidP="007570C4">
      <w:pPr>
        <w:tabs>
          <w:tab w:val="left" w:pos="2552"/>
        </w:tabs>
        <w:ind w:right="-142"/>
        <w:rPr>
          <w:rFonts w:ascii="Garamond" w:hAnsi="Garamond"/>
          <w:bCs/>
          <w:i/>
          <w:sz w:val="22"/>
          <w:szCs w:val="22"/>
        </w:rPr>
      </w:pPr>
      <w:r w:rsidRPr="004900A5">
        <w:rPr>
          <w:rFonts w:ascii="Garamond" w:hAnsi="Garamond"/>
          <w:bCs/>
          <w:i/>
          <w:sz w:val="22"/>
          <w:szCs w:val="22"/>
          <w:highlight w:val="lightGray"/>
        </w:rPr>
        <w:t>(vyplní úspešný uchádzač)</w:t>
      </w:r>
    </w:p>
    <w:p w14:paraId="5A6D292B" w14:textId="77777777" w:rsidR="00DF3F81" w:rsidRPr="004900A5" w:rsidRDefault="00DF3F81" w:rsidP="007570C4">
      <w:pPr>
        <w:tabs>
          <w:tab w:val="left" w:pos="7371"/>
        </w:tabs>
        <w:ind w:left="360" w:right="-142"/>
        <w:jc w:val="center"/>
        <w:rPr>
          <w:rFonts w:ascii="Garamond" w:hAnsi="Garamond"/>
          <w:b/>
          <w:caps/>
          <w:sz w:val="22"/>
          <w:szCs w:val="22"/>
        </w:rPr>
      </w:pPr>
      <w:r w:rsidRPr="004900A5">
        <w:rPr>
          <w:rFonts w:ascii="Garamond" w:hAnsi="Garamond"/>
          <w:b/>
          <w:caps/>
          <w:sz w:val="22"/>
          <w:szCs w:val="22"/>
        </w:rPr>
        <w:t>Zoznam odbornÝCH PRACOVNÍKOV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3138"/>
        <w:gridCol w:w="3312"/>
      </w:tblGrid>
      <w:tr w:rsidR="00DF3F81" w:rsidRPr="004900A5" w14:paraId="3E6AA77D" w14:textId="77777777" w:rsidTr="00474F91">
        <w:trPr>
          <w:trHeight w:val="951"/>
        </w:trPr>
        <w:tc>
          <w:tcPr>
            <w:tcW w:w="2590" w:type="dxa"/>
            <w:tcBorders>
              <w:top w:val="single" w:sz="12" w:space="0" w:color="auto"/>
              <w:left w:val="single" w:sz="12" w:space="0" w:color="auto"/>
              <w:bottom w:val="single" w:sz="12" w:space="0" w:color="auto"/>
              <w:right w:val="single" w:sz="12" w:space="0" w:color="auto"/>
            </w:tcBorders>
            <w:shd w:val="clear" w:color="auto" w:fill="auto"/>
          </w:tcPr>
          <w:p w14:paraId="28D144EB" w14:textId="77777777" w:rsidR="00DF3F81" w:rsidRPr="004900A5" w:rsidRDefault="00DF3F81" w:rsidP="007570C4">
            <w:pPr>
              <w:ind w:right="-142"/>
              <w:rPr>
                <w:rFonts w:ascii="Garamond" w:hAnsi="Garamond"/>
                <w:sz w:val="22"/>
                <w:szCs w:val="22"/>
              </w:rPr>
            </w:pPr>
          </w:p>
          <w:p w14:paraId="7F4DAD3B" w14:textId="77777777" w:rsidR="00DF3F81" w:rsidRPr="004900A5" w:rsidRDefault="00DF3F81" w:rsidP="007570C4">
            <w:pPr>
              <w:ind w:right="-142"/>
              <w:jc w:val="center"/>
              <w:rPr>
                <w:rFonts w:ascii="Garamond" w:hAnsi="Garamond"/>
                <w:sz w:val="22"/>
                <w:szCs w:val="22"/>
              </w:rPr>
            </w:pPr>
            <w:r w:rsidRPr="004900A5">
              <w:rPr>
                <w:rFonts w:ascii="Garamond" w:hAnsi="Garamond"/>
                <w:sz w:val="22"/>
                <w:szCs w:val="22"/>
              </w:rPr>
              <w:t>Názov pozície</w:t>
            </w:r>
          </w:p>
        </w:tc>
        <w:tc>
          <w:tcPr>
            <w:tcW w:w="3138" w:type="dxa"/>
            <w:tcBorders>
              <w:top w:val="single" w:sz="12" w:space="0" w:color="auto"/>
              <w:left w:val="single" w:sz="12" w:space="0" w:color="auto"/>
              <w:bottom w:val="single" w:sz="12" w:space="0" w:color="auto"/>
              <w:right w:val="single" w:sz="12" w:space="0" w:color="auto"/>
            </w:tcBorders>
            <w:shd w:val="clear" w:color="auto" w:fill="auto"/>
          </w:tcPr>
          <w:p w14:paraId="61FBA3AC" w14:textId="77777777" w:rsidR="00DF3F81" w:rsidRPr="004900A5" w:rsidRDefault="00DF3F81" w:rsidP="007570C4">
            <w:pPr>
              <w:ind w:right="-142"/>
              <w:rPr>
                <w:rFonts w:ascii="Garamond" w:hAnsi="Garamond"/>
                <w:sz w:val="22"/>
                <w:szCs w:val="22"/>
              </w:rPr>
            </w:pPr>
          </w:p>
          <w:p w14:paraId="0DC2E56A" w14:textId="77777777" w:rsidR="00DF3F81" w:rsidRPr="004900A5" w:rsidRDefault="00DF3F81" w:rsidP="007570C4">
            <w:pPr>
              <w:ind w:right="-142"/>
              <w:jc w:val="center"/>
              <w:rPr>
                <w:rFonts w:ascii="Garamond" w:hAnsi="Garamond"/>
                <w:sz w:val="22"/>
                <w:szCs w:val="22"/>
              </w:rPr>
            </w:pPr>
            <w:r w:rsidRPr="004900A5">
              <w:rPr>
                <w:rFonts w:ascii="Garamond" w:hAnsi="Garamond"/>
                <w:sz w:val="22"/>
                <w:szCs w:val="22"/>
              </w:rPr>
              <w:t>Meno a priezvisko</w:t>
            </w:r>
          </w:p>
        </w:tc>
        <w:tc>
          <w:tcPr>
            <w:tcW w:w="3312" w:type="dxa"/>
            <w:tcBorders>
              <w:top w:val="single" w:sz="12" w:space="0" w:color="auto"/>
              <w:left w:val="single" w:sz="12" w:space="0" w:color="auto"/>
              <w:bottom w:val="single" w:sz="12" w:space="0" w:color="auto"/>
              <w:right w:val="single" w:sz="12" w:space="0" w:color="auto"/>
            </w:tcBorders>
            <w:shd w:val="clear" w:color="auto" w:fill="auto"/>
          </w:tcPr>
          <w:p w14:paraId="08E7C484" w14:textId="77777777" w:rsidR="00DF3F81" w:rsidRPr="004900A5" w:rsidRDefault="00DF3F81" w:rsidP="007570C4">
            <w:pPr>
              <w:ind w:right="-142"/>
              <w:jc w:val="center"/>
              <w:rPr>
                <w:rFonts w:ascii="Garamond" w:hAnsi="Garamond"/>
                <w:sz w:val="22"/>
                <w:szCs w:val="22"/>
              </w:rPr>
            </w:pPr>
            <w:r w:rsidRPr="004900A5">
              <w:rPr>
                <w:rFonts w:ascii="Garamond" w:hAnsi="Garamond"/>
                <w:sz w:val="22"/>
                <w:szCs w:val="22"/>
              </w:rPr>
              <w:t>Skúsenosti s rovnakými alebo podobnými zákazkami ako predmet zákazky</w:t>
            </w:r>
          </w:p>
        </w:tc>
      </w:tr>
      <w:tr w:rsidR="00DF3F81" w:rsidRPr="004900A5" w14:paraId="38299C8A" w14:textId="77777777" w:rsidTr="00474F91">
        <w:trPr>
          <w:trHeight w:val="491"/>
        </w:trPr>
        <w:tc>
          <w:tcPr>
            <w:tcW w:w="2590" w:type="dxa"/>
            <w:tcBorders>
              <w:left w:val="single" w:sz="12" w:space="0" w:color="auto"/>
              <w:bottom w:val="single" w:sz="4" w:space="0" w:color="auto"/>
              <w:right w:val="single" w:sz="12" w:space="0" w:color="auto"/>
            </w:tcBorders>
          </w:tcPr>
          <w:p w14:paraId="1CA82E58" w14:textId="77777777" w:rsidR="00DF3F81" w:rsidRPr="004900A5" w:rsidRDefault="00DF3F81" w:rsidP="007570C4">
            <w:pPr>
              <w:ind w:right="-142"/>
              <w:rPr>
                <w:rFonts w:ascii="Garamond" w:hAnsi="Garamond"/>
                <w:sz w:val="22"/>
                <w:szCs w:val="22"/>
              </w:rPr>
            </w:pPr>
          </w:p>
        </w:tc>
        <w:tc>
          <w:tcPr>
            <w:tcW w:w="3138" w:type="dxa"/>
            <w:tcBorders>
              <w:left w:val="single" w:sz="12" w:space="0" w:color="auto"/>
              <w:bottom w:val="single" w:sz="4" w:space="0" w:color="auto"/>
              <w:right w:val="single" w:sz="12" w:space="0" w:color="auto"/>
            </w:tcBorders>
          </w:tcPr>
          <w:p w14:paraId="7B06A7D4" w14:textId="77777777" w:rsidR="00DF3F81" w:rsidRPr="004900A5" w:rsidRDefault="00DF3F81" w:rsidP="007570C4">
            <w:pPr>
              <w:ind w:right="-142"/>
              <w:rPr>
                <w:rFonts w:ascii="Garamond" w:hAnsi="Garamond"/>
                <w:sz w:val="22"/>
                <w:szCs w:val="22"/>
              </w:rPr>
            </w:pPr>
          </w:p>
        </w:tc>
        <w:tc>
          <w:tcPr>
            <w:tcW w:w="3312" w:type="dxa"/>
            <w:tcBorders>
              <w:left w:val="single" w:sz="12" w:space="0" w:color="auto"/>
              <w:bottom w:val="single" w:sz="4" w:space="0" w:color="auto"/>
              <w:right w:val="single" w:sz="12" w:space="0" w:color="auto"/>
            </w:tcBorders>
          </w:tcPr>
          <w:p w14:paraId="49616341" w14:textId="77777777" w:rsidR="00DF3F81" w:rsidRPr="004900A5" w:rsidRDefault="00DF3F81" w:rsidP="007570C4">
            <w:pPr>
              <w:ind w:right="-142"/>
              <w:rPr>
                <w:rFonts w:ascii="Garamond" w:hAnsi="Garamond"/>
                <w:sz w:val="22"/>
                <w:szCs w:val="22"/>
              </w:rPr>
            </w:pPr>
          </w:p>
        </w:tc>
      </w:tr>
      <w:tr w:rsidR="00DF3F81" w:rsidRPr="004900A5" w14:paraId="793070C5" w14:textId="77777777" w:rsidTr="00474F91">
        <w:trPr>
          <w:trHeight w:val="491"/>
        </w:trPr>
        <w:tc>
          <w:tcPr>
            <w:tcW w:w="2590" w:type="dxa"/>
            <w:tcBorders>
              <w:left w:val="single" w:sz="12" w:space="0" w:color="auto"/>
              <w:bottom w:val="single" w:sz="4" w:space="0" w:color="auto"/>
              <w:right w:val="single" w:sz="12" w:space="0" w:color="auto"/>
            </w:tcBorders>
          </w:tcPr>
          <w:p w14:paraId="2F673180" w14:textId="77777777" w:rsidR="00DF3F81" w:rsidRPr="004900A5" w:rsidRDefault="00DF3F81" w:rsidP="007570C4">
            <w:pPr>
              <w:ind w:right="-142"/>
              <w:rPr>
                <w:rFonts w:ascii="Garamond" w:hAnsi="Garamond"/>
                <w:sz w:val="22"/>
                <w:szCs w:val="22"/>
              </w:rPr>
            </w:pPr>
            <w:r w:rsidRPr="004900A5">
              <w:rPr>
                <w:rFonts w:ascii="Garamond" w:hAnsi="Garamond"/>
                <w:sz w:val="22"/>
                <w:szCs w:val="22"/>
              </w:rPr>
              <w:t xml:space="preserve"> </w:t>
            </w:r>
          </w:p>
        </w:tc>
        <w:tc>
          <w:tcPr>
            <w:tcW w:w="3138" w:type="dxa"/>
            <w:tcBorders>
              <w:left w:val="single" w:sz="12" w:space="0" w:color="auto"/>
              <w:bottom w:val="single" w:sz="4" w:space="0" w:color="auto"/>
              <w:right w:val="single" w:sz="12" w:space="0" w:color="auto"/>
            </w:tcBorders>
          </w:tcPr>
          <w:p w14:paraId="24E2CD66" w14:textId="77777777" w:rsidR="00DF3F81" w:rsidRPr="004900A5" w:rsidRDefault="00DF3F81" w:rsidP="007570C4">
            <w:pPr>
              <w:ind w:right="-142"/>
              <w:rPr>
                <w:rFonts w:ascii="Garamond" w:hAnsi="Garamond"/>
                <w:sz w:val="22"/>
                <w:szCs w:val="22"/>
              </w:rPr>
            </w:pPr>
          </w:p>
        </w:tc>
        <w:tc>
          <w:tcPr>
            <w:tcW w:w="3312" w:type="dxa"/>
            <w:tcBorders>
              <w:left w:val="single" w:sz="12" w:space="0" w:color="auto"/>
              <w:bottom w:val="single" w:sz="4" w:space="0" w:color="auto"/>
              <w:right w:val="single" w:sz="12" w:space="0" w:color="auto"/>
            </w:tcBorders>
          </w:tcPr>
          <w:p w14:paraId="2BEE89FD" w14:textId="77777777" w:rsidR="00DF3F81" w:rsidRPr="004900A5" w:rsidRDefault="00DF3F81" w:rsidP="007570C4">
            <w:pPr>
              <w:ind w:right="-142"/>
              <w:rPr>
                <w:rFonts w:ascii="Garamond" w:hAnsi="Garamond"/>
                <w:sz w:val="22"/>
                <w:szCs w:val="22"/>
              </w:rPr>
            </w:pPr>
          </w:p>
        </w:tc>
      </w:tr>
      <w:tr w:rsidR="00DF3F81" w:rsidRPr="004900A5" w14:paraId="2378D127" w14:textId="77777777" w:rsidTr="00474F91">
        <w:trPr>
          <w:trHeight w:val="464"/>
        </w:trPr>
        <w:tc>
          <w:tcPr>
            <w:tcW w:w="2590" w:type="dxa"/>
            <w:tcBorders>
              <w:top w:val="single" w:sz="4" w:space="0" w:color="auto"/>
              <w:left w:val="single" w:sz="12" w:space="0" w:color="auto"/>
              <w:bottom w:val="single" w:sz="4" w:space="0" w:color="auto"/>
              <w:right w:val="single" w:sz="12" w:space="0" w:color="auto"/>
            </w:tcBorders>
          </w:tcPr>
          <w:p w14:paraId="526328CE" w14:textId="77777777" w:rsidR="00DF3F81" w:rsidRPr="004900A5" w:rsidRDefault="00DF3F81" w:rsidP="007570C4">
            <w:pPr>
              <w:ind w:right="-142"/>
              <w:rPr>
                <w:rFonts w:ascii="Garamond" w:hAnsi="Garamond"/>
                <w:sz w:val="22"/>
                <w:szCs w:val="22"/>
              </w:rPr>
            </w:pPr>
          </w:p>
        </w:tc>
        <w:tc>
          <w:tcPr>
            <w:tcW w:w="3138" w:type="dxa"/>
            <w:tcBorders>
              <w:top w:val="single" w:sz="4" w:space="0" w:color="auto"/>
              <w:left w:val="single" w:sz="12" w:space="0" w:color="auto"/>
              <w:bottom w:val="single" w:sz="4" w:space="0" w:color="auto"/>
              <w:right w:val="single" w:sz="12" w:space="0" w:color="auto"/>
            </w:tcBorders>
          </w:tcPr>
          <w:p w14:paraId="41214EC3" w14:textId="77777777" w:rsidR="00DF3F81" w:rsidRPr="004900A5" w:rsidRDefault="00DF3F81" w:rsidP="007570C4">
            <w:pPr>
              <w:ind w:right="-142"/>
              <w:rPr>
                <w:rFonts w:ascii="Garamond" w:hAnsi="Garamond"/>
                <w:sz w:val="22"/>
                <w:szCs w:val="22"/>
              </w:rPr>
            </w:pPr>
          </w:p>
        </w:tc>
        <w:tc>
          <w:tcPr>
            <w:tcW w:w="3312" w:type="dxa"/>
            <w:tcBorders>
              <w:top w:val="single" w:sz="4" w:space="0" w:color="auto"/>
              <w:left w:val="single" w:sz="12" w:space="0" w:color="auto"/>
              <w:bottom w:val="single" w:sz="4" w:space="0" w:color="auto"/>
              <w:right w:val="single" w:sz="12" w:space="0" w:color="auto"/>
            </w:tcBorders>
          </w:tcPr>
          <w:p w14:paraId="35D76635" w14:textId="77777777" w:rsidR="00DF3F81" w:rsidRPr="004900A5" w:rsidRDefault="00DF3F81" w:rsidP="007570C4">
            <w:pPr>
              <w:ind w:right="-142"/>
              <w:rPr>
                <w:rFonts w:ascii="Garamond" w:hAnsi="Garamond"/>
                <w:sz w:val="22"/>
                <w:szCs w:val="22"/>
              </w:rPr>
            </w:pPr>
          </w:p>
        </w:tc>
      </w:tr>
      <w:tr w:rsidR="00DF3F81" w:rsidRPr="004900A5" w14:paraId="65BFE60C" w14:textId="77777777" w:rsidTr="00474F91">
        <w:trPr>
          <w:trHeight w:val="490"/>
        </w:trPr>
        <w:tc>
          <w:tcPr>
            <w:tcW w:w="2590" w:type="dxa"/>
            <w:tcBorders>
              <w:top w:val="single" w:sz="4" w:space="0" w:color="auto"/>
              <w:left w:val="single" w:sz="12" w:space="0" w:color="auto"/>
              <w:bottom w:val="single" w:sz="4" w:space="0" w:color="auto"/>
              <w:right w:val="single" w:sz="12" w:space="0" w:color="auto"/>
            </w:tcBorders>
          </w:tcPr>
          <w:p w14:paraId="6CFC8D19" w14:textId="77777777" w:rsidR="00DF3F81" w:rsidRPr="004900A5" w:rsidRDefault="00DF3F81" w:rsidP="007570C4">
            <w:pPr>
              <w:ind w:right="-142"/>
              <w:rPr>
                <w:rFonts w:ascii="Garamond" w:hAnsi="Garamond"/>
                <w:sz w:val="22"/>
                <w:szCs w:val="22"/>
              </w:rPr>
            </w:pPr>
          </w:p>
        </w:tc>
        <w:tc>
          <w:tcPr>
            <w:tcW w:w="3138" w:type="dxa"/>
            <w:tcBorders>
              <w:top w:val="single" w:sz="4" w:space="0" w:color="auto"/>
              <w:left w:val="single" w:sz="12" w:space="0" w:color="auto"/>
              <w:bottom w:val="single" w:sz="4" w:space="0" w:color="auto"/>
              <w:right w:val="single" w:sz="12" w:space="0" w:color="auto"/>
            </w:tcBorders>
          </w:tcPr>
          <w:p w14:paraId="2FBDE04F" w14:textId="77777777" w:rsidR="00DF3F81" w:rsidRPr="004900A5" w:rsidRDefault="00DF3F81" w:rsidP="007570C4">
            <w:pPr>
              <w:ind w:right="-142"/>
              <w:rPr>
                <w:rFonts w:ascii="Garamond" w:hAnsi="Garamond"/>
                <w:sz w:val="22"/>
                <w:szCs w:val="22"/>
              </w:rPr>
            </w:pPr>
          </w:p>
        </w:tc>
        <w:tc>
          <w:tcPr>
            <w:tcW w:w="3312" w:type="dxa"/>
            <w:tcBorders>
              <w:top w:val="single" w:sz="4" w:space="0" w:color="auto"/>
              <w:left w:val="single" w:sz="12" w:space="0" w:color="auto"/>
              <w:bottom w:val="single" w:sz="4" w:space="0" w:color="auto"/>
              <w:right w:val="single" w:sz="12" w:space="0" w:color="auto"/>
            </w:tcBorders>
          </w:tcPr>
          <w:p w14:paraId="225303A7" w14:textId="77777777" w:rsidR="00DF3F81" w:rsidRPr="004900A5" w:rsidRDefault="00DF3F81" w:rsidP="007570C4">
            <w:pPr>
              <w:ind w:right="-142"/>
              <w:rPr>
                <w:rFonts w:ascii="Garamond" w:hAnsi="Garamond"/>
                <w:sz w:val="22"/>
                <w:szCs w:val="22"/>
              </w:rPr>
            </w:pPr>
          </w:p>
        </w:tc>
      </w:tr>
      <w:tr w:rsidR="00DF3F81" w:rsidRPr="004900A5" w14:paraId="477EA8DB" w14:textId="77777777" w:rsidTr="00474F91">
        <w:trPr>
          <w:trHeight w:val="516"/>
        </w:trPr>
        <w:tc>
          <w:tcPr>
            <w:tcW w:w="2590" w:type="dxa"/>
            <w:tcBorders>
              <w:top w:val="single" w:sz="4" w:space="0" w:color="auto"/>
              <w:left w:val="single" w:sz="12" w:space="0" w:color="auto"/>
              <w:bottom w:val="single" w:sz="12" w:space="0" w:color="auto"/>
              <w:right w:val="single" w:sz="12" w:space="0" w:color="auto"/>
            </w:tcBorders>
          </w:tcPr>
          <w:p w14:paraId="0DE94609" w14:textId="77777777" w:rsidR="00DF3F81" w:rsidRPr="004900A5" w:rsidRDefault="00DF3F81" w:rsidP="007570C4">
            <w:pPr>
              <w:ind w:right="-142"/>
              <w:rPr>
                <w:rFonts w:ascii="Garamond" w:hAnsi="Garamond"/>
                <w:sz w:val="22"/>
                <w:szCs w:val="22"/>
              </w:rPr>
            </w:pPr>
          </w:p>
        </w:tc>
        <w:tc>
          <w:tcPr>
            <w:tcW w:w="3138" w:type="dxa"/>
            <w:tcBorders>
              <w:top w:val="single" w:sz="4" w:space="0" w:color="auto"/>
              <w:left w:val="single" w:sz="12" w:space="0" w:color="auto"/>
              <w:bottom w:val="single" w:sz="12" w:space="0" w:color="auto"/>
              <w:right w:val="single" w:sz="12" w:space="0" w:color="auto"/>
            </w:tcBorders>
          </w:tcPr>
          <w:p w14:paraId="49307B6B" w14:textId="77777777" w:rsidR="00DF3F81" w:rsidRPr="004900A5" w:rsidRDefault="00DF3F81" w:rsidP="007570C4">
            <w:pPr>
              <w:ind w:right="-142"/>
              <w:rPr>
                <w:rFonts w:ascii="Garamond" w:hAnsi="Garamond"/>
                <w:sz w:val="22"/>
                <w:szCs w:val="22"/>
              </w:rPr>
            </w:pPr>
          </w:p>
        </w:tc>
        <w:tc>
          <w:tcPr>
            <w:tcW w:w="3312" w:type="dxa"/>
            <w:tcBorders>
              <w:top w:val="single" w:sz="4" w:space="0" w:color="auto"/>
              <w:left w:val="single" w:sz="12" w:space="0" w:color="auto"/>
              <w:bottom w:val="single" w:sz="12" w:space="0" w:color="auto"/>
              <w:right w:val="single" w:sz="12" w:space="0" w:color="auto"/>
            </w:tcBorders>
          </w:tcPr>
          <w:p w14:paraId="63FBA1E5" w14:textId="77777777" w:rsidR="00DF3F81" w:rsidRPr="004900A5" w:rsidRDefault="00DF3F81" w:rsidP="007570C4">
            <w:pPr>
              <w:ind w:right="-142"/>
              <w:rPr>
                <w:rFonts w:ascii="Garamond" w:hAnsi="Garamond"/>
                <w:sz w:val="22"/>
                <w:szCs w:val="22"/>
              </w:rPr>
            </w:pPr>
          </w:p>
        </w:tc>
      </w:tr>
    </w:tbl>
    <w:p w14:paraId="4D4986F6" w14:textId="3A05E16A" w:rsidR="00FA46BE" w:rsidRPr="004900A5" w:rsidRDefault="00FA46BE" w:rsidP="007570C4">
      <w:pPr>
        <w:jc w:val="both"/>
        <w:outlineLvl w:val="0"/>
        <w:rPr>
          <w:rFonts w:ascii="Garamond" w:hAnsi="Garamond"/>
          <w:b/>
          <w:sz w:val="22"/>
          <w:szCs w:val="22"/>
          <w:lang w:eastAsia="cs-CZ"/>
        </w:rPr>
      </w:pPr>
    </w:p>
    <w:sectPr w:rsidR="00FA46BE" w:rsidRPr="004900A5" w:rsidSect="00A76DCC">
      <w:headerReference w:type="default" r:id="rId20"/>
      <w:pgSz w:w="11906" w:h="16838"/>
      <w:pgMar w:top="1077" w:right="737" w:bottom="1077" w:left="1304" w:header="680" w:footer="600" w:gutter="0"/>
      <w:pgBorders w:offsetFrom="page">
        <w:top w:val="single" w:sz="4" w:space="24" w:color="auto"/>
        <w:left w:val="single" w:sz="4" w:space="24" w:color="auto"/>
        <w:bottom w:val="single" w:sz="4" w:space="24" w:color="auto"/>
        <w:right w:val="single" w:sz="4" w:space="24" w:color="auto"/>
      </w:pgBorders>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F435E" w14:textId="77777777" w:rsidR="0036324F" w:rsidRDefault="0036324F">
      <w:r>
        <w:separator/>
      </w:r>
    </w:p>
  </w:endnote>
  <w:endnote w:type="continuationSeparator" w:id="0">
    <w:p w14:paraId="7EB3DEF9" w14:textId="77777777" w:rsidR="0036324F" w:rsidRDefault="00363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9192451"/>
      <w:docPartObj>
        <w:docPartGallery w:val="Page Numbers (Bottom of Page)"/>
        <w:docPartUnique/>
      </w:docPartObj>
    </w:sdtPr>
    <w:sdtEndPr/>
    <w:sdtContent>
      <w:p w14:paraId="3334E229" w14:textId="27E50576" w:rsidR="00D574B2" w:rsidRDefault="00D574B2">
        <w:pPr>
          <w:pStyle w:val="Pta"/>
          <w:jc w:val="right"/>
        </w:pPr>
        <w:r>
          <w:fldChar w:fldCharType="begin"/>
        </w:r>
        <w:r>
          <w:instrText>PAGE   \* MERGEFORMAT</w:instrText>
        </w:r>
        <w:r>
          <w:fldChar w:fldCharType="separate"/>
        </w:r>
        <w:r w:rsidR="00C04190">
          <w:rPr>
            <w:noProof/>
          </w:rPr>
          <w:t>40</w:t>
        </w:r>
        <w:r>
          <w:fldChar w:fldCharType="end"/>
        </w:r>
      </w:p>
    </w:sdtContent>
  </w:sdt>
  <w:p w14:paraId="61F31FED" w14:textId="77777777" w:rsidR="00D574B2" w:rsidRDefault="00D574B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415743"/>
      <w:docPartObj>
        <w:docPartGallery w:val="Page Numbers (Bottom of Page)"/>
        <w:docPartUnique/>
      </w:docPartObj>
    </w:sdtPr>
    <w:sdtEndPr/>
    <w:sdtContent>
      <w:p w14:paraId="15B6A300" w14:textId="180EDFF2" w:rsidR="00D574B2" w:rsidRDefault="00D574B2">
        <w:pPr>
          <w:pStyle w:val="Pta"/>
          <w:jc w:val="right"/>
        </w:pPr>
        <w:r>
          <w:fldChar w:fldCharType="begin"/>
        </w:r>
        <w:r>
          <w:instrText>PAGE   \* MERGEFORMAT</w:instrText>
        </w:r>
        <w:r>
          <w:fldChar w:fldCharType="separate"/>
        </w:r>
        <w:r w:rsidR="00C04190">
          <w:rPr>
            <w:noProof/>
          </w:rPr>
          <w:t>83</w:t>
        </w:r>
        <w:r>
          <w:fldChar w:fldCharType="end"/>
        </w:r>
      </w:p>
    </w:sdtContent>
  </w:sdt>
  <w:p w14:paraId="1A98000F" w14:textId="77777777" w:rsidR="00D574B2" w:rsidRDefault="00D574B2" w:rsidP="003170B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40FA6" w14:textId="77777777" w:rsidR="0036324F" w:rsidRDefault="0036324F">
      <w:r>
        <w:separator/>
      </w:r>
    </w:p>
  </w:footnote>
  <w:footnote w:type="continuationSeparator" w:id="0">
    <w:p w14:paraId="2BD26004" w14:textId="77777777" w:rsidR="0036324F" w:rsidRDefault="00363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E0B2C" w14:textId="0BBC6631" w:rsidR="00D574B2" w:rsidRPr="003A336F" w:rsidRDefault="00D574B2" w:rsidP="00A76DCC">
    <w:pPr>
      <w:pStyle w:val="Hlavika"/>
      <w:tabs>
        <w:tab w:val="clear" w:pos="4536"/>
      </w:tabs>
      <w:jc w:val="right"/>
      <w:rPr>
        <w:rFonts w:ascii="Garamond" w:hAnsi="Garamond" w:cs="Arial"/>
        <w:bCs/>
      </w:rPr>
    </w:pPr>
    <w:r w:rsidRPr="003A336F">
      <w:rPr>
        <w:rFonts w:ascii="Garamond" w:hAnsi="Garamond" w:cs="Arial"/>
        <w:bCs/>
      </w:rPr>
      <w:t xml:space="preserve">Príloha č. </w:t>
    </w:r>
    <w:r>
      <w:rPr>
        <w:rFonts w:ascii="Garamond" w:hAnsi="Garamond" w:cs="Arial"/>
        <w:bCs/>
      </w:rPr>
      <w:t>3</w:t>
    </w:r>
    <w:r w:rsidRPr="003A336F">
      <w:rPr>
        <w:rFonts w:ascii="Garamond" w:hAnsi="Garamond" w:cs="Arial"/>
        <w:bCs/>
      </w:rPr>
      <w:t xml:space="preserve"> súťažných podkladov</w:t>
    </w:r>
  </w:p>
  <w:p w14:paraId="39BF9158" w14:textId="77777777" w:rsidR="00D574B2" w:rsidRPr="003A336F" w:rsidRDefault="00D574B2" w:rsidP="00A76DCC">
    <w:pPr>
      <w:pStyle w:val="Hlavika"/>
      <w:tabs>
        <w:tab w:val="clear" w:pos="4536"/>
      </w:tabs>
      <w:jc w:val="right"/>
      <w:rPr>
        <w:rFonts w:ascii="Garamond" w:hAnsi="Garamond"/>
      </w:rPr>
    </w:pPr>
  </w:p>
  <w:p w14:paraId="0537A847" w14:textId="48682A5F" w:rsidR="00D574B2" w:rsidRPr="003A336F" w:rsidRDefault="00D574B2" w:rsidP="004C05F9">
    <w:pPr>
      <w:pStyle w:val="Hlavika"/>
      <w:tabs>
        <w:tab w:val="clear" w:pos="4536"/>
      </w:tabs>
      <w:jc w:val="both"/>
      <w:rPr>
        <w:rFonts w:ascii="Garamond" w:hAnsi="Garamond"/>
      </w:rPr>
    </w:pPr>
    <w:r w:rsidRPr="003A336F">
      <w:rPr>
        <w:rFonts w:ascii="Garamond" w:hAnsi="Garamond"/>
      </w:rPr>
      <w:t xml:space="preserve">Verejná súťaž: </w:t>
    </w:r>
    <w:r>
      <w:rPr>
        <w:b/>
        <w:noProof/>
      </w:rPr>
      <w:t>„</w:t>
    </w:r>
    <w:r>
      <w:rPr>
        <w:b/>
        <w:noProof/>
        <w:color w:val="000000"/>
      </w:rPr>
      <w:t>Modernizácia železničnej trate</w:t>
    </w:r>
    <w:r>
      <w:rPr>
        <w:b/>
        <w:noProof/>
        <w:color w:val="000000"/>
        <w:spacing w:val="-2"/>
      </w:rPr>
      <w:t xml:space="preserve"> </w:t>
    </w:r>
    <w:r>
      <w:rPr>
        <w:b/>
        <w:noProof/>
        <w:color w:val="000000"/>
      </w:rPr>
      <w:t>Žilina</w:t>
    </w:r>
    <w:r>
      <w:rPr>
        <w:b/>
        <w:noProof/>
        <w:color w:val="000000"/>
        <w:spacing w:val="3"/>
      </w:rPr>
      <w:t xml:space="preserve"> </w:t>
    </w:r>
    <w:r>
      <w:rPr>
        <w:b/>
        <w:noProof/>
        <w:color w:val="000000"/>
      </w:rPr>
      <w:t>–</w:t>
    </w:r>
    <w:r>
      <w:rPr>
        <w:b/>
        <w:noProof/>
        <w:color w:val="000000"/>
        <w:spacing w:val="1"/>
      </w:rPr>
      <w:t xml:space="preserve"> </w:t>
    </w:r>
    <w:r>
      <w:rPr>
        <w:b/>
        <w:noProof/>
        <w:color w:val="000000"/>
      </w:rPr>
      <w:t>Košice,</w:t>
    </w:r>
    <w:r>
      <w:rPr>
        <w:b/>
        <w:noProof/>
        <w:color w:val="000000"/>
        <w:spacing w:val="1"/>
      </w:rPr>
      <w:t xml:space="preserve"> </w:t>
    </w:r>
    <w:r>
      <w:rPr>
        <w:b/>
        <w:noProof/>
        <w:color w:val="000000"/>
        <w:spacing w:val="-1"/>
      </w:rPr>
      <w:t>úsek</w:t>
    </w:r>
    <w:r>
      <w:rPr>
        <w:b/>
        <w:noProof/>
        <w:color w:val="000000"/>
        <w:spacing w:val="1"/>
      </w:rPr>
      <w:t xml:space="preserve"> </w:t>
    </w:r>
    <w:r>
      <w:rPr>
        <w:b/>
        <w:noProof/>
        <w:color w:val="000000"/>
      </w:rPr>
      <w:t>trate Liptovský Mikuláš</w:t>
    </w:r>
    <w:r>
      <w:rPr>
        <w:b/>
        <w:noProof/>
        <w:color w:val="000000"/>
        <w:spacing w:val="2"/>
      </w:rPr>
      <w:t xml:space="preserve"> </w:t>
    </w:r>
    <w:r>
      <w:rPr>
        <w:b/>
        <w:noProof/>
        <w:color w:val="000000"/>
      </w:rPr>
      <w:t>–</w:t>
    </w:r>
    <w:r>
      <w:rPr>
        <w:b/>
        <w:noProof/>
        <w:color w:val="000000"/>
        <w:spacing w:val="-1"/>
      </w:rPr>
      <w:t xml:space="preserve"> </w:t>
    </w:r>
    <w:r>
      <w:rPr>
        <w:b/>
        <w:noProof/>
        <w:color w:val="000000"/>
      </w:rPr>
      <w:t>Poprad-Tatry (mimo),</w:t>
    </w:r>
    <w:r>
      <w:rPr>
        <w:b/>
        <w:noProof/>
        <w:color w:val="000000"/>
        <w:spacing w:val="1"/>
      </w:rPr>
      <w:t xml:space="preserve"> </w:t>
    </w:r>
    <w:r>
      <w:rPr>
        <w:b/>
        <w:noProof/>
        <w:color w:val="000000"/>
      </w:rPr>
      <w:t>5.</w:t>
    </w:r>
    <w:r>
      <w:rPr>
        <w:b/>
        <w:noProof/>
        <w:color w:val="000000"/>
        <w:spacing w:val="2"/>
      </w:rPr>
      <w:t xml:space="preserve"> </w:t>
    </w:r>
    <w:r>
      <w:rPr>
        <w:b/>
        <w:noProof/>
        <w:color w:val="000000"/>
      </w:rPr>
      <w:t>etapa, Liptovský Hrádok - Paludza</w:t>
    </w:r>
    <w:r>
      <w:rPr>
        <w:b/>
        <w:noProof/>
      </w:rPr>
      <w:t>“</w:t>
    </w:r>
  </w:p>
  <w:p w14:paraId="0312311F" w14:textId="77777777" w:rsidR="00D574B2" w:rsidRPr="005564D7" w:rsidRDefault="00D574B2" w:rsidP="005564D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9FAF1" w14:textId="777FF8CB" w:rsidR="00D574B2" w:rsidRPr="005A4717" w:rsidRDefault="00D574B2" w:rsidP="00F92C3A">
    <w:pPr>
      <w:overflowPunct w:val="0"/>
      <w:autoSpaceDE w:val="0"/>
      <w:autoSpaceDN w:val="0"/>
      <w:adjustRightInd w:val="0"/>
      <w:jc w:val="center"/>
      <w:textAlignment w:val="baseline"/>
      <w:rPr>
        <w:sz w:val="20"/>
        <w:szCs w:val="20"/>
      </w:rPr>
    </w:pPr>
    <w:r w:rsidRPr="005A4717">
      <w:rPr>
        <w:sz w:val="20"/>
        <w:szCs w:val="20"/>
      </w:rPr>
      <w:t xml:space="preserve">Verejná súťaž: </w:t>
    </w:r>
    <w:r w:rsidRPr="005A4717">
      <w:rPr>
        <w:b/>
        <w:noProof/>
        <w:sz w:val="20"/>
        <w:szCs w:val="20"/>
      </w:rPr>
      <w:t>„</w:t>
    </w:r>
    <w:r w:rsidRPr="005A4717">
      <w:rPr>
        <w:b/>
        <w:noProof/>
        <w:color w:val="000000"/>
        <w:sz w:val="20"/>
        <w:szCs w:val="20"/>
      </w:rPr>
      <w:t>Modernizácia železničnej trate</w:t>
    </w:r>
    <w:r w:rsidRPr="005A4717">
      <w:rPr>
        <w:b/>
        <w:noProof/>
        <w:color w:val="000000"/>
        <w:spacing w:val="-2"/>
        <w:sz w:val="20"/>
        <w:szCs w:val="20"/>
      </w:rPr>
      <w:t xml:space="preserve"> </w:t>
    </w:r>
    <w:r w:rsidRPr="005A4717">
      <w:rPr>
        <w:b/>
        <w:noProof/>
        <w:color w:val="000000"/>
        <w:sz w:val="20"/>
        <w:szCs w:val="20"/>
      </w:rPr>
      <w:t>Žilina</w:t>
    </w:r>
    <w:r w:rsidRPr="005A4717">
      <w:rPr>
        <w:b/>
        <w:noProof/>
        <w:color w:val="000000"/>
        <w:spacing w:val="3"/>
        <w:sz w:val="20"/>
        <w:szCs w:val="20"/>
      </w:rPr>
      <w:t xml:space="preserve"> </w:t>
    </w:r>
    <w:r w:rsidRPr="005A4717">
      <w:rPr>
        <w:b/>
        <w:noProof/>
        <w:color w:val="000000"/>
        <w:sz w:val="20"/>
        <w:szCs w:val="20"/>
      </w:rPr>
      <w:t>–</w:t>
    </w:r>
    <w:r w:rsidRPr="005A4717">
      <w:rPr>
        <w:b/>
        <w:noProof/>
        <w:color w:val="000000"/>
        <w:spacing w:val="1"/>
        <w:sz w:val="20"/>
        <w:szCs w:val="20"/>
      </w:rPr>
      <w:t xml:space="preserve"> </w:t>
    </w:r>
    <w:r w:rsidRPr="005A4717">
      <w:rPr>
        <w:b/>
        <w:noProof/>
        <w:color w:val="000000"/>
        <w:sz w:val="20"/>
        <w:szCs w:val="20"/>
      </w:rPr>
      <w:t>Košice,</w:t>
    </w:r>
    <w:r w:rsidRPr="005A4717">
      <w:rPr>
        <w:b/>
        <w:noProof/>
        <w:color w:val="000000"/>
        <w:spacing w:val="1"/>
        <w:sz w:val="20"/>
        <w:szCs w:val="20"/>
      </w:rPr>
      <w:t xml:space="preserve"> </w:t>
    </w:r>
    <w:r w:rsidRPr="005A4717">
      <w:rPr>
        <w:b/>
        <w:noProof/>
        <w:color w:val="000000"/>
        <w:spacing w:val="-1"/>
        <w:sz w:val="20"/>
        <w:szCs w:val="20"/>
      </w:rPr>
      <w:t>úsek</w:t>
    </w:r>
    <w:r w:rsidRPr="005A4717">
      <w:rPr>
        <w:b/>
        <w:noProof/>
        <w:color w:val="000000"/>
        <w:spacing w:val="1"/>
        <w:sz w:val="20"/>
        <w:szCs w:val="20"/>
      </w:rPr>
      <w:t xml:space="preserve"> </w:t>
    </w:r>
    <w:r w:rsidRPr="005A4717">
      <w:rPr>
        <w:b/>
        <w:noProof/>
        <w:color w:val="000000"/>
        <w:sz w:val="20"/>
        <w:szCs w:val="20"/>
      </w:rPr>
      <w:t>trate Liptovský Mikuláš</w:t>
    </w:r>
    <w:r w:rsidRPr="005A4717">
      <w:rPr>
        <w:b/>
        <w:noProof/>
        <w:color w:val="000000"/>
        <w:spacing w:val="2"/>
        <w:sz w:val="20"/>
        <w:szCs w:val="20"/>
      </w:rPr>
      <w:t xml:space="preserve"> </w:t>
    </w:r>
    <w:r w:rsidRPr="005A4717">
      <w:rPr>
        <w:b/>
        <w:noProof/>
        <w:color w:val="000000"/>
        <w:sz w:val="20"/>
        <w:szCs w:val="20"/>
      </w:rPr>
      <w:t>–</w:t>
    </w:r>
    <w:r w:rsidRPr="005A4717">
      <w:rPr>
        <w:b/>
        <w:noProof/>
        <w:color w:val="000000"/>
        <w:spacing w:val="-1"/>
        <w:sz w:val="20"/>
        <w:szCs w:val="20"/>
      </w:rPr>
      <w:t xml:space="preserve"> </w:t>
    </w:r>
    <w:r w:rsidRPr="005A4717">
      <w:rPr>
        <w:b/>
        <w:noProof/>
        <w:color w:val="000000"/>
        <w:sz w:val="20"/>
        <w:szCs w:val="20"/>
      </w:rPr>
      <w:t>Poprad-Tatry (mimo),</w:t>
    </w:r>
    <w:r w:rsidRPr="005A4717">
      <w:rPr>
        <w:b/>
        <w:noProof/>
        <w:color w:val="000000"/>
        <w:spacing w:val="1"/>
        <w:sz w:val="20"/>
        <w:szCs w:val="20"/>
      </w:rPr>
      <w:t xml:space="preserve"> </w:t>
    </w:r>
    <w:r w:rsidRPr="005A4717">
      <w:rPr>
        <w:b/>
        <w:noProof/>
        <w:color w:val="000000"/>
        <w:sz w:val="20"/>
        <w:szCs w:val="20"/>
      </w:rPr>
      <w:t>5.</w:t>
    </w:r>
    <w:r w:rsidRPr="005A4717">
      <w:rPr>
        <w:b/>
        <w:noProof/>
        <w:color w:val="000000"/>
        <w:spacing w:val="2"/>
        <w:sz w:val="20"/>
        <w:szCs w:val="20"/>
      </w:rPr>
      <w:t xml:space="preserve"> </w:t>
    </w:r>
    <w:r w:rsidRPr="005A4717">
      <w:rPr>
        <w:b/>
        <w:noProof/>
        <w:color w:val="000000"/>
        <w:sz w:val="20"/>
        <w:szCs w:val="20"/>
      </w:rPr>
      <w:t>etapa, Liptovský Hrádok - Paludza</w:t>
    </w:r>
    <w:r w:rsidRPr="005A4717">
      <w:rPr>
        <w:b/>
        <w:noProof/>
        <w:sz w:val="20"/>
        <w:szCs w:val="20"/>
      </w:rPr>
      <w:t>“</w:t>
    </w:r>
  </w:p>
  <w:p w14:paraId="2AACD442" w14:textId="77777777" w:rsidR="00D574B2" w:rsidRPr="005564D7" w:rsidRDefault="00D574B2" w:rsidP="005564D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4D92D" w14:textId="0FF2DEDC" w:rsidR="00D574B2" w:rsidRPr="008E26FF" w:rsidRDefault="00D574B2" w:rsidP="006A17A1">
    <w:pPr>
      <w:overflowPunct w:val="0"/>
      <w:autoSpaceDE w:val="0"/>
      <w:autoSpaceDN w:val="0"/>
      <w:adjustRightInd w:val="0"/>
      <w:jc w:val="center"/>
      <w:textAlignment w:val="baseline"/>
      <w:rPr>
        <w:sz w:val="16"/>
        <w:szCs w:val="16"/>
      </w:rPr>
    </w:pPr>
    <w:r w:rsidRPr="008E26FF">
      <w:rPr>
        <w:sz w:val="16"/>
        <w:szCs w:val="16"/>
      </w:rPr>
      <w:t xml:space="preserve">Verejná súťaž: </w:t>
    </w:r>
    <w:r>
      <w:rPr>
        <w:sz w:val="16"/>
        <w:szCs w:val="16"/>
      </w:rPr>
      <w:t>„</w:t>
    </w:r>
    <w:r w:rsidRPr="00F831FC">
      <w:rPr>
        <w:rFonts w:ascii="Garamond" w:hAnsi="Garamond"/>
        <w:color w:val="000000"/>
        <w:sz w:val="16"/>
        <w:szCs w:val="16"/>
      </w:rPr>
      <w:t>Modernizácia železničnej trate</w:t>
    </w:r>
    <w:r w:rsidRPr="00F831FC">
      <w:rPr>
        <w:rFonts w:ascii="Garamond" w:hAnsi="Garamond"/>
        <w:color w:val="000000"/>
        <w:spacing w:val="-2"/>
        <w:sz w:val="16"/>
        <w:szCs w:val="16"/>
      </w:rPr>
      <w:t xml:space="preserve"> </w:t>
    </w:r>
    <w:r w:rsidRPr="00F831FC">
      <w:rPr>
        <w:rFonts w:ascii="Garamond" w:hAnsi="Garamond"/>
        <w:color w:val="000000"/>
        <w:sz w:val="16"/>
        <w:szCs w:val="16"/>
      </w:rPr>
      <w:t>Žilina</w:t>
    </w:r>
    <w:r w:rsidRPr="00F831FC">
      <w:rPr>
        <w:rFonts w:ascii="Garamond" w:hAnsi="Garamond"/>
        <w:color w:val="000000"/>
        <w:spacing w:val="3"/>
        <w:sz w:val="16"/>
        <w:szCs w:val="16"/>
      </w:rPr>
      <w:t xml:space="preserve"> </w:t>
    </w:r>
    <w:r w:rsidRPr="00F831FC">
      <w:rPr>
        <w:rFonts w:ascii="Garamond" w:hAnsi="Garamond"/>
        <w:color w:val="000000"/>
        <w:sz w:val="16"/>
        <w:szCs w:val="16"/>
      </w:rPr>
      <w:t>–</w:t>
    </w:r>
    <w:r w:rsidRPr="00F831FC">
      <w:rPr>
        <w:rFonts w:ascii="Garamond" w:hAnsi="Garamond"/>
        <w:color w:val="000000"/>
        <w:spacing w:val="1"/>
        <w:sz w:val="16"/>
        <w:szCs w:val="16"/>
      </w:rPr>
      <w:t xml:space="preserve"> </w:t>
    </w:r>
    <w:r w:rsidRPr="00F831FC">
      <w:rPr>
        <w:rFonts w:ascii="Garamond" w:hAnsi="Garamond"/>
        <w:color w:val="000000"/>
        <w:sz w:val="16"/>
        <w:szCs w:val="16"/>
      </w:rPr>
      <w:t>Košice v úseku Liptovský Mikuláš</w:t>
    </w:r>
    <w:r w:rsidRPr="00F831FC">
      <w:rPr>
        <w:rFonts w:ascii="Garamond" w:hAnsi="Garamond"/>
        <w:color w:val="000000"/>
        <w:spacing w:val="2"/>
        <w:sz w:val="16"/>
        <w:szCs w:val="16"/>
      </w:rPr>
      <w:t xml:space="preserve"> </w:t>
    </w:r>
    <w:r w:rsidRPr="00F831FC">
      <w:rPr>
        <w:rFonts w:ascii="Garamond" w:hAnsi="Garamond"/>
        <w:color w:val="000000"/>
        <w:sz w:val="16"/>
        <w:szCs w:val="16"/>
      </w:rPr>
      <w:t>–</w:t>
    </w:r>
    <w:r w:rsidRPr="00F831FC">
      <w:rPr>
        <w:rFonts w:ascii="Garamond" w:hAnsi="Garamond"/>
        <w:color w:val="000000"/>
        <w:spacing w:val="-1"/>
        <w:sz w:val="16"/>
        <w:szCs w:val="16"/>
      </w:rPr>
      <w:t xml:space="preserve"> </w:t>
    </w:r>
    <w:r w:rsidRPr="00F831FC">
      <w:rPr>
        <w:rFonts w:ascii="Garamond" w:hAnsi="Garamond"/>
        <w:color w:val="000000"/>
        <w:sz w:val="16"/>
        <w:szCs w:val="16"/>
      </w:rPr>
      <w:t>Poprad - Tatry (mimo),</w:t>
    </w:r>
    <w:r w:rsidRPr="00F831FC">
      <w:rPr>
        <w:rFonts w:ascii="Garamond" w:hAnsi="Garamond"/>
        <w:color w:val="000000"/>
        <w:spacing w:val="1"/>
        <w:sz w:val="16"/>
        <w:szCs w:val="16"/>
      </w:rPr>
      <w:t xml:space="preserve"> </w:t>
    </w:r>
    <w:r w:rsidRPr="00F831FC">
      <w:rPr>
        <w:rFonts w:ascii="Garamond" w:hAnsi="Garamond"/>
        <w:color w:val="000000"/>
        <w:sz w:val="16"/>
        <w:szCs w:val="16"/>
      </w:rPr>
      <w:t>5.</w:t>
    </w:r>
    <w:r w:rsidRPr="00F831FC">
      <w:rPr>
        <w:rFonts w:ascii="Garamond" w:hAnsi="Garamond"/>
        <w:color w:val="000000"/>
        <w:spacing w:val="2"/>
        <w:sz w:val="16"/>
        <w:szCs w:val="16"/>
      </w:rPr>
      <w:t xml:space="preserve"> </w:t>
    </w:r>
    <w:r w:rsidRPr="00F831FC">
      <w:rPr>
        <w:rFonts w:ascii="Garamond" w:hAnsi="Garamond"/>
        <w:color w:val="000000"/>
        <w:sz w:val="16"/>
        <w:szCs w:val="16"/>
      </w:rPr>
      <w:t>etapa, traťový úsek Liptovský Hrádok – Paludza (Liptovský Mikuláš)</w:t>
    </w:r>
    <w:r>
      <w:rPr>
        <w:bCs/>
        <w:sz w:val="16"/>
        <w:szCs w:val="16"/>
      </w:rPr>
      <w:t>“</w:t>
    </w:r>
  </w:p>
  <w:p w14:paraId="3ABC5A61" w14:textId="77777777" w:rsidR="00D574B2" w:rsidRPr="00A710C2" w:rsidRDefault="00D574B2" w:rsidP="00A710C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C3AC132"/>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1C7636C"/>
    <w:multiLevelType w:val="multilevel"/>
    <w:tmpl w:val="EE060A8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EA2CA5"/>
    <w:multiLevelType w:val="multilevel"/>
    <w:tmpl w:val="EEBA06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B2280A"/>
    <w:multiLevelType w:val="hybridMultilevel"/>
    <w:tmpl w:val="838E7C28"/>
    <w:lvl w:ilvl="0" w:tplc="40E4EC8A">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037784"/>
    <w:multiLevelType w:val="hybridMultilevel"/>
    <w:tmpl w:val="AC12BB6A"/>
    <w:lvl w:ilvl="0" w:tplc="5C627F88">
      <w:start w:val="2"/>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034C17"/>
    <w:multiLevelType w:val="multilevel"/>
    <w:tmpl w:val="BD5A9D2E"/>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495098"/>
    <w:multiLevelType w:val="singleLevel"/>
    <w:tmpl w:val="7FDA7132"/>
    <w:lvl w:ilvl="0">
      <w:start w:val="1"/>
      <w:numFmt w:val="lowerLetter"/>
      <w:lvlText w:val="(%1)"/>
      <w:lvlJc w:val="left"/>
      <w:pPr>
        <w:ind w:left="420" w:hanging="360"/>
      </w:pPr>
      <w:rPr>
        <w:rFonts w:hint="default"/>
      </w:rPr>
    </w:lvl>
  </w:abstractNum>
  <w:abstractNum w:abstractNumId="7" w15:restartNumberingAfterBreak="0">
    <w:nsid w:val="0BA55945"/>
    <w:multiLevelType w:val="hybridMultilevel"/>
    <w:tmpl w:val="C4D4A72C"/>
    <w:lvl w:ilvl="0" w:tplc="041B0001">
      <w:start w:val="1"/>
      <w:numFmt w:val="bullet"/>
      <w:lvlText w:val=""/>
      <w:lvlJc w:val="left"/>
      <w:pPr>
        <w:ind w:left="721" w:hanging="360"/>
      </w:pPr>
      <w:rPr>
        <w:rFonts w:ascii="Symbol" w:hAnsi="Symbol" w:hint="default"/>
      </w:rPr>
    </w:lvl>
    <w:lvl w:ilvl="1" w:tplc="041B0003" w:tentative="1">
      <w:start w:val="1"/>
      <w:numFmt w:val="bullet"/>
      <w:lvlText w:val="o"/>
      <w:lvlJc w:val="left"/>
      <w:pPr>
        <w:ind w:left="1441" w:hanging="360"/>
      </w:pPr>
      <w:rPr>
        <w:rFonts w:ascii="Courier New" w:hAnsi="Courier New" w:cs="Courier New" w:hint="default"/>
      </w:rPr>
    </w:lvl>
    <w:lvl w:ilvl="2" w:tplc="041B0005" w:tentative="1">
      <w:start w:val="1"/>
      <w:numFmt w:val="bullet"/>
      <w:lvlText w:val=""/>
      <w:lvlJc w:val="left"/>
      <w:pPr>
        <w:ind w:left="2161" w:hanging="360"/>
      </w:pPr>
      <w:rPr>
        <w:rFonts w:ascii="Wingdings" w:hAnsi="Wingdings" w:hint="default"/>
      </w:rPr>
    </w:lvl>
    <w:lvl w:ilvl="3" w:tplc="041B0001" w:tentative="1">
      <w:start w:val="1"/>
      <w:numFmt w:val="bullet"/>
      <w:lvlText w:val=""/>
      <w:lvlJc w:val="left"/>
      <w:pPr>
        <w:ind w:left="2881" w:hanging="360"/>
      </w:pPr>
      <w:rPr>
        <w:rFonts w:ascii="Symbol" w:hAnsi="Symbol" w:hint="default"/>
      </w:rPr>
    </w:lvl>
    <w:lvl w:ilvl="4" w:tplc="041B0003" w:tentative="1">
      <w:start w:val="1"/>
      <w:numFmt w:val="bullet"/>
      <w:lvlText w:val="o"/>
      <w:lvlJc w:val="left"/>
      <w:pPr>
        <w:ind w:left="3601" w:hanging="360"/>
      </w:pPr>
      <w:rPr>
        <w:rFonts w:ascii="Courier New" w:hAnsi="Courier New" w:cs="Courier New" w:hint="default"/>
      </w:rPr>
    </w:lvl>
    <w:lvl w:ilvl="5" w:tplc="041B0005" w:tentative="1">
      <w:start w:val="1"/>
      <w:numFmt w:val="bullet"/>
      <w:lvlText w:val=""/>
      <w:lvlJc w:val="left"/>
      <w:pPr>
        <w:ind w:left="4321" w:hanging="360"/>
      </w:pPr>
      <w:rPr>
        <w:rFonts w:ascii="Wingdings" w:hAnsi="Wingdings" w:hint="default"/>
      </w:rPr>
    </w:lvl>
    <w:lvl w:ilvl="6" w:tplc="041B0001" w:tentative="1">
      <w:start w:val="1"/>
      <w:numFmt w:val="bullet"/>
      <w:lvlText w:val=""/>
      <w:lvlJc w:val="left"/>
      <w:pPr>
        <w:ind w:left="5041" w:hanging="360"/>
      </w:pPr>
      <w:rPr>
        <w:rFonts w:ascii="Symbol" w:hAnsi="Symbol" w:hint="default"/>
      </w:rPr>
    </w:lvl>
    <w:lvl w:ilvl="7" w:tplc="041B0003" w:tentative="1">
      <w:start w:val="1"/>
      <w:numFmt w:val="bullet"/>
      <w:lvlText w:val="o"/>
      <w:lvlJc w:val="left"/>
      <w:pPr>
        <w:ind w:left="5761" w:hanging="360"/>
      </w:pPr>
      <w:rPr>
        <w:rFonts w:ascii="Courier New" w:hAnsi="Courier New" w:cs="Courier New" w:hint="default"/>
      </w:rPr>
    </w:lvl>
    <w:lvl w:ilvl="8" w:tplc="041B0005" w:tentative="1">
      <w:start w:val="1"/>
      <w:numFmt w:val="bullet"/>
      <w:lvlText w:val=""/>
      <w:lvlJc w:val="left"/>
      <w:pPr>
        <w:ind w:left="6481" w:hanging="360"/>
      </w:pPr>
      <w:rPr>
        <w:rFonts w:ascii="Wingdings" w:hAnsi="Wingdings" w:hint="default"/>
      </w:rPr>
    </w:lvl>
  </w:abstractNum>
  <w:abstractNum w:abstractNumId="8" w15:restartNumberingAfterBreak="0">
    <w:nsid w:val="0CF716F0"/>
    <w:multiLevelType w:val="hybridMultilevel"/>
    <w:tmpl w:val="4A2869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D55342E"/>
    <w:multiLevelType w:val="multilevel"/>
    <w:tmpl w:val="161A4F58"/>
    <w:lvl w:ilvl="0">
      <w:start w:val="1"/>
      <w:numFmt w:val="lowerLetter"/>
      <w:lvlText w:val="(%1)"/>
      <w:lvlJc w:val="left"/>
      <w:pPr>
        <w:ind w:left="360" w:hanging="360"/>
      </w:pPr>
      <w:rPr>
        <w:rFonts w:hint="default"/>
        <w:b w:val="0"/>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F0E4D64"/>
    <w:multiLevelType w:val="hybridMultilevel"/>
    <w:tmpl w:val="5D9E084C"/>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1" w15:restartNumberingAfterBreak="0">
    <w:nsid w:val="0F706BDC"/>
    <w:multiLevelType w:val="multilevel"/>
    <w:tmpl w:val="C5FA9B84"/>
    <w:lvl w:ilvl="0">
      <w:start w:val="6"/>
      <w:numFmt w:val="decimal"/>
      <w:lvlText w:val="%1"/>
      <w:lvlJc w:val="left"/>
      <w:pPr>
        <w:ind w:left="360" w:hanging="360"/>
      </w:pPr>
      <w:rPr>
        <w:b/>
      </w:rPr>
    </w:lvl>
    <w:lvl w:ilvl="1">
      <w:start w:val="1"/>
      <w:numFmt w:val="decimal"/>
      <w:lvlText w:val="%1.%2"/>
      <w:lvlJc w:val="left"/>
      <w:pPr>
        <w:ind w:left="720" w:hanging="360"/>
      </w:pPr>
      <w:rPr>
        <w:b w:val="0"/>
        <w:i w:val="0"/>
      </w:rPr>
    </w:lvl>
    <w:lvl w:ilvl="2">
      <w:start w:val="1"/>
      <w:numFmt w:val="decimal"/>
      <w:lvlText w:val="%1.%2.%3"/>
      <w:lvlJc w:val="left"/>
      <w:pPr>
        <w:ind w:left="1440" w:hanging="720"/>
      </w:pPr>
      <w:rPr>
        <w:b/>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320" w:hanging="1440"/>
      </w:pPr>
      <w:rPr>
        <w:b/>
      </w:rPr>
    </w:lvl>
  </w:abstractNum>
  <w:abstractNum w:abstractNumId="12" w15:restartNumberingAfterBreak="0">
    <w:nsid w:val="10A82B83"/>
    <w:multiLevelType w:val="multilevel"/>
    <w:tmpl w:val="EB444606"/>
    <w:lvl w:ilvl="0">
      <w:start w:val="4"/>
      <w:numFmt w:val="decimal"/>
      <w:lvlText w:val="%1"/>
      <w:lvlJc w:val="left"/>
      <w:pPr>
        <w:ind w:left="360" w:hanging="360"/>
      </w:pPr>
      <w:rPr>
        <w:rFonts w:hint="default"/>
      </w:rPr>
    </w:lvl>
    <w:lvl w:ilvl="1">
      <w:start w:val="1"/>
      <w:numFmt w:val="decimal"/>
      <w:lvlText w:val="%1.%2"/>
      <w:lvlJc w:val="left"/>
      <w:pPr>
        <w:ind w:left="427" w:hanging="360"/>
      </w:pPr>
      <w:rPr>
        <w:rFonts w:ascii="Times New Roman" w:hAnsi="Times New Roman" w:cs="Times New Roman" w:hint="default"/>
        <w:b w:val="0"/>
        <w:sz w:val="22"/>
        <w:szCs w:val="22"/>
      </w:rPr>
    </w:lvl>
    <w:lvl w:ilvl="2">
      <w:start w:val="1"/>
      <w:numFmt w:val="decimal"/>
      <w:lvlText w:val="%1.%2.%3"/>
      <w:lvlJc w:val="left"/>
      <w:pPr>
        <w:ind w:left="854" w:hanging="720"/>
      </w:pPr>
      <w:rPr>
        <w:rFonts w:hint="default"/>
      </w:rPr>
    </w:lvl>
    <w:lvl w:ilvl="3">
      <w:start w:val="1"/>
      <w:numFmt w:val="decimal"/>
      <w:lvlText w:val="%1.%2.%3.%4"/>
      <w:lvlJc w:val="left"/>
      <w:pPr>
        <w:ind w:left="921" w:hanging="72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415" w:hanging="108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1909" w:hanging="1440"/>
      </w:pPr>
      <w:rPr>
        <w:rFonts w:hint="default"/>
      </w:rPr>
    </w:lvl>
    <w:lvl w:ilvl="8">
      <w:start w:val="1"/>
      <w:numFmt w:val="decimal"/>
      <w:lvlText w:val="%1.%2.%3.%4.%5.%6.%7.%8.%9"/>
      <w:lvlJc w:val="left"/>
      <w:pPr>
        <w:ind w:left="2336" w:hanging="1800"/>
      </w:pPr>
      <w:rPr>
        <w:rFonts w:hint="default"/>
      </w:rPr>
    </w:lvl>
  </w:abstractNum>
  <w:abstractNum w:abstractNumId="13"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u w:val="none"/>
        <w:effect w:val="none"/>
      </w:rPr>
    </w:lvl>
    <w:lvl w:ilvl="1">
      <w:numFmt w:val="bullet"/>
      <w:lvlText w:val="o"/>
      <w:lvlJc w:val="left"/>
      <w:pPr>
        <w:ind w:left="2160" w:hanging="360"/>
      </w:pPr>
      <w:rPr>
        <w:rFonts w:ascii="Courier New" w:hAnsi="Courier New"/>
        <w:b w:val="0"/>
        <w:i w:val="0"/>
        <w:strike w:val="0"/>
        <w:dstrike w:val="0"/>
        <w:color w:val="auto"/>
        <w:u w:val="none"/>
        <w:effect w:val="none"/>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14" w15:restartNumberingAfterBreak="0">
    <w:nsid w:val="156F6DBF"/>
    <w:multiLevelType w:val="hybridMultilevel"/>
    <w:tmpl w:val="25B05AEE"/>
    <w:lvl w:ilvl="0" w:tplc="7FDA713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5907504"/>
    <w:multiLevelType w:val="hybridMultilevel"/>
    <w:tmpl w:val="F902506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6" w15:restartNumberingAfterBreak="0">
    <w:nsid w:val="15D1150E"/>
    <w:multiLevelType w:val="hybridMultilevel"/>
    <w:tmpl w:val="61E2AC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165C70F1"/>
    <w:multiLevelType w:val="multilevel"/>
    <w:tmpl w:val="DFF43B2A"/>
    <w:styleLink w:val="Aktulnyzoznam1"/>
    <w:lvl w:ilvl="0">
      <w:start w:val="3"/>
      <w:numFmt w:val="decimal"/>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9D4CE5"/>
    <w:multiLevelType w:val="hybridMultilevel"/>
    <w:tmpl w:val="843ED3DC"/>
    <w:lvl w:ilvl="0" w:tplc="8DC0735E">
      <w:start w:val="1"/>
      <w:numFmt w:val="lowerLetter"/>
      <w:lvlText w:val="(%1)"/>
      <w:lvlJc w:val="left"/>
      <w:pPr>
        <w:tabs>
          <w:tab w:val="num" w:pos="1440"/>
        </w:tabs>
        <w:ind w:left="1440" w:hanging="360"/>
      </w:pPr>
      <w:rPr>
        <w:rFonts w:cs="Times New Roman" w:hint="default"/>
      </w:rPr>
    </w:lvl>
    <w:lvl w:ilvl="1" w:tplc="041B0019">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9A4535B"/>
    <w:multiLevelType w:val="hybridMultilevel"/>
    <w:tmpl w:val="1AAC8732"/>
    <w:lvl w:ilvl="0" w:tplc="F35A730C">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E9F64CF"/>
    <w:multiLevelType w:val="hybridMultilevel"/>
    <w:tmpl w:val="5CCEB462"/>
    <w:lvl w:ilvl="0" w:tplc="22765632">
      <w:start w:val="2"/>
      <w:numFmt w:val="lowerRoman"/>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0771A05"/>
    <w:multiLevelType w:val="hybridMultilevel"/>
    <w:tmpl w:val="E1006E1A"/>
    <w:lvl w:ilvl="0" w:tplc="CB40EB8E">
      <w:start w:val="1"/>
      <w:numFmt w:val="lowerLetter"/>
      <w:lvlText w:val="(%1)"/>
      <w:lvlJc w:val="left"/>
      <w:pPr>
        <w:tabs>
          <w:tab w:val="num" w:pos="720"/>
        </w:tabs>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1062737"/>
    <w:multiLevelType w:val="hybridMultilevel"/>
    <w:tmpl w:val="18CC982C"/>
    <w:lvl w:ilvl="0" w:tplc="7F88243C">
      <w:start w:val="1"/>
      <w:numFmt w:val="lowerLetter"/>
      <w:lvlText w:val="(%1)"/>
      <w:lvlJc w:val="left"/>
      <w:pPr>
        <w:tabs>
          <w:tab w:val="num" w:pos="750"/>
        </w:tabs>
        <w:ind w:left="750" w:hanging="390"/>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10A278A"/>
    <w:multiLevelType w:val="hybridMultilevel"/>
    <w:tmpl w:val="05DE7510"/>
    <w:lvl w:ilvl="0" w:tplc="0FAEF3EA">
      <w:start w:val="1"/>
      <w:numFmt w:val="bullet"/>
      <w:lvlText w:val="˗"/>
      <w:lvlJc w:val="left"/>
      <w:pPr>
        <w:ind w:left="720" w:hanging="360"/>
      </w:pPr>
      <w:rPr>
        <w:rFonts w:ascii="Times New Roman" w:hAnsi="Times New Roman" w:cs="Times New Roman" w:hint="default"/>
      </w:rPr>
    </w:lvl>
    <w:lvl w:ilvl="1" w:tplc="D1A8BF3C">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1C413CE"/>
    <w:multiLevelType w:val="hybridMultilevel"/>
    <w:tmpl w:val="FF1C6FA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2803B8C"/>
    <w:multiLevelType w:val="multilevel"/>
    <w:tmpl w:val="CF3CCE9A"/>
    <w:styleLink w:val="Aktulnyzoznam8"/>
    <w:lvl w:ilvl="0">
      <w:start w:val="9"/>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3262B2A"/>
    <w:multiLevelType w:val="hybridMultilevel"/>
    <w:tmpl w:val="2DA2F36C"/>
    <w:lvl w:ilvl="0" w:tplc="2520B4D0">
      <w:start w:val="1"/>
      <w:numFmt w:val="lowerLetter"/>
      <w:lvlText w:val="(%1)"/>
      <w:lvlJc w:val="left"/>
      <w:pPr>
        <w:ind w:left="144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33428DB"/>
    <w:multiLevelType w:val="multilevel"/>
    <w:tmpl w:val="A14E96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51E2AD9"/>
    <w:multiLevelType w:val="multilevel"/>
    <w:tmpl w:val="E6E4769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5B8305C"/>
    <w:multiLevelType w:val="hybridMultilevel"/>
    <w:tmpl w:val="98DA8CBE"/>
    <w:lvl w:ilvl="0" w:tplc="4496A82A">
      <w:start w:val="4"/>
      <w:numFmt w:val="bullet"/>
      <w:lvlText w:val="-"/>
      <w:lvlJc w:val="left"/>
      <w:pPr>
        <w:ind w:left="144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2693029D"/>
    <w:multiLevelType w:val="hybridMultilevel"/>
    <w:tmpl w:val="BADAB85C"/>
    <w:lvl w:ilvl="0" w:tplc="DF542C64">
      <w:start w:val="1"/>
      <w:numFmt w:val="lowerLetter"/>
      <w:lvlText w:val="%1)"/>
      <w:lvlJc w:val="left"/>
      <w:pPr>
        <w:tabs>
          <w:tab w:val="num" w:pos="644"/>
        </w:tabs>
        <w:ind w:left="644" w:hanging="360"/>
      </w:pPr>
      <w:rPr>
        <w:rFonts w:hint="default"/>
        <w:b w:val="0"/>
      </w:rPr>
    </w:lvl>
    <w:lvl w:ilvl="1" w:tplc="041B0019" w:tentative="1">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31" w15:restartNumberingAfterBreak="0">
    <w:nsid w:val="286A2A21"/>
    <w:multiLevelType w:val="multilevel"/>
    <w:tmpl w:val="8EE0AD5C"/>
    <w:styleLink w:val="Aktulnyzoznam3"/>
    <w:lvl w:ilvl="0">
      <w:start w:val="3"/>
      <w:numFmt w:val="none"/>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9B700B5"/>
    <w:multiLevelType w:val="hybridMultilevel"/>
    <w:tmpl w:val="DAC6730C"/>
    <w:lvl w:ilvl="0" w:tplc="041B0001">
      <w:start w:val="1"/>
      <w:numFmt w:val="bullet"/>
      <w:lvlText w:val="-"/>
      <w:lvlJc w:val="left"/>
      <w:pPr>
        <w:ind w:left="1287" w:hanging="360"/>
      </w:pPr>
      <w:rPr>
        <w:rFonts w:ascii="Arial Narrow" w:hAnsi="Arial Narrow" w:cs="Times New Roman"/>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2AA07FCB"/>
    <w:multiLevelType w:val="multilevel"/>
    <w:tmpl w:val="4E629B42"/>
    <w:styleLink w:val="tl9"/>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B9946B9"/>
    <w:multiLevelType w:val="hybridMultilevel"/>
    <w:tmpl w:val="CA907678"/>
    <w:lvl w:ilvl="0" w:tplc="04050001">
      <w:start w:val="1"/>
      <w:numFmt w:val="bullet"/>
      <w:lvlText w:val=""/>
      <w:lvlJc w:val="left"/>
      <w:pPr>
        <w:tabs>
          <w:tab w:val="num" w:pos="780"/>
        </w:tabs>
        <w:ind w:left="7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CB43431"/>
    <w:multiLevelType w:val="multilevel"/>
    <w:tmpl w:val="BCAC8D7A"/>
    <w:styleLink w:val="Aktulnyzoznam11"/>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6F3586"/>
    <w:multiLevelType w:val="multilevel"/>
    <w:tmpl w:val="B878590C"/>
    <w:styleLink w:val="Aktulnyzoznam7"/>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1C81407"/>
    <w:multiLevelType w:val="multilevel"/>
    <w:tmpl w:val="4E629B42"/>
    <w:styleLink w:val="tl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2302AF8"/>
    <w:multiLevelType w:val="hybridMultilevel"/>
    <w:tmpl w:val="33521B5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9" w15:restartNumberingAfterBreak="0">
    <w:nsid w:val="32400DCB"/>
    <w:multiLevelType w:val="hybridMultilevel"/>
    <w:tmpl w:val="95E4D846"/>
    <w:lvl w:ilvl="0" w:tplc="135E6C5C">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3D0697E"/>
    <w:multiLevelType w:val="hybridMultilevel"/>
    <w:tmpl w:val="79E0FAC4"/>
    <w:lvl w:ilvl="0" w:tplc="18561D5C">
      <w:start w:val="2"/>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1" w15:restartNumberingAfterBreak="0">
    <w:nsid w:val="3601744A"/>
    <w:multiLevelType w:val="multilevel"/>
    <w:tmpl w:val="3C0C14F4"/>
    <w:styleLink w:val="Aktulnyzoznam13"/>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6481FB5"/>
    <w:multiLevelType w:val="multilevel"/>
    <w:tmpl w:val="99386AE2"/>
    <w:styleLink w:val="tl3"/>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6872394"/>
    <w:multiLevelType w:val="multilevel"/>
    <w:tmpl w:val="C6C63090"/>
    <w:styleLink w:val="Aktulnyzoznam5"/>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6E64AC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5" w15:restartNumberingAfterBreak="0">
    <w:nsid w:val="3A911733"/>
    <w:multiLevelType w:val="hybridMultilevel"/>
    <w:tmpl w:val="FF1C6FA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D48265F"/>
    <w:multiLevelType w:val="multilevel"/>
    <w:tmpl w:val="041B001F"/>
    <w:numStyleLink w:val="111111"/>
  </w:abstractNum>
  <w:abstractNum w:abstractNumId="47" w15:restartNumberingAfterBreak="0">
    <w:nsid w:val="3E8074BB"/>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48" w15:restartNumberingAfterBreak="0">
    <w:nsid w:val="3EA32ED5"/>
    <w:multiLevelType w:val="multilevel"/>
    <w:tmpl w:val="F9C6B394"/>
    <w:styleLink w:val="tl4"/>
    <w:lvl w:ilvl="0">
      <w:start w:val="6"/>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9" w15:restartNumberingAfterBreak="0">
    <w:nsid w:val="3F8D39B4"/>
    <w:multiLevelType w:val="multilevel"/>
    <w:tmpl w:val="041B001F"/>
    <w:styleLink w:val="Aktulnyzoznam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0C32BFC"/>
    <w:multiLevelType w:val="multilevel"/>
    <w:tmpl w:val="2A901E0C"/>
    <w:lvl w:ilvl="0">
      <w:start w:val="2"/>
      <w:numFmt w:val="decimal"/>
      <w:lvlText w:val="%1"/>
      <w:lvlJc w:val="left"/>
      <w:pPr>
        <w:ind w:left="360" w:hanging="360"/>
      </w:pPr>
      <w:rPr>
        <w:rFonts w:eastAsia="Times New Roman"/>
      </w:rPr>
    </w:lvl>
    <w:lvl w:ilvl="1">
      <w:start w:val="1"/>
      <w:numFmt w:val="decimal"/>
      <w:lvlText w:val="%1.%2"/>
      <w:lvlJc w:val="left"/>
      <w:pPr>
        <w:ind w:left="644" w:hanging="360"/>
      </w:pPr>
      <w:rPr>
        <w:rFonts w:eastAsia="Times New Roman"/>
        <w:b w:val="0"/>
      </w:rPr>
    </w:lvl>
    <w:lvl w:ilvl="2">
      <w:start w:val="1"/>
      <w:numFmt w:val="decimal"/>
      <w:lvlText w:val="%1.%2.%3"/>
      <w:lvlJc w:val="left"/>
      <w:pPr>
        <w:ind w:left="1440" w:hanging="720"/>
      </w:pPr>
      <w:rPr>
        <w:rFonts w:eastAsia="Times New Roman"/>
      </w:rPr>
    </w:lvl>
    <w:lvl w:ilvl="3">
      <w:start w:val="1"/>
      <w:numFmt w:val="decimal"/>
      <w:lvlText w:val="%1.%2.%3.%4"/>
      <w:lvlJc w:val="left"/>
      <w:pPr>
        <w:ind w:left="1800" w:hanging="720"/>
      </w:pPr>
      <w:rPr>
        <w:rFonts w:eastAsia="Times New Roman"/>
      </w:rPr>
    </w:lvl>
    <w:lvl w:ilvl="4">
      <w:start w:val="1"/>
      <w:numFmt w:val="decimal"/>
      <w:lvlText w:val="%1.%2.%3.%4.%5"/>
      <w:lvlJc w:val="left"/>
      <w:pPr>
        <w:ind w:left="2520" w:hanging="1080"/>
      </w:pPr>
      <w:rPr>
        <w:rFonts w:eastAsia="Times New Roman"/>
      </w:rPr>
    </w:lvl>
    <w:lvl w:ilvl="5">
      <w:start w:val="1"/>
      <w:numFmt w:val="decimal"/>
      <w:lvlText w:val="%1.%2.%3.%4.%5.%6"/>
      <w:lvlJc w:val="left"/>
      <w:pPr>
        <w:ind w:left="2880" w:hanging="1080"/>
      </w:pPr>
      <w:rPr>
        <w:rFonts w:eastAsia="Times New Roman"/>
      </w:rPr>
    </w:lvl>
    <w:lvl w:ilvl="6">
      <w:start w:val="1"/>
      <w:numFmt w:val="decimal"/>
      <w:lvlText w:val="%1.%2.%3.%4.%5.%6.%7"/>
      <w:lvlJc w:val="left"/>
      <w:pPr>
        <w:ind w:left="3600" w:hanging="1440"/>
      </w:pPr>
      <w:rPr>
        <w:rFonts w:eastAsia="Times New Roman"/>
      </w:rPr>
    </w:lvl>
    <w:lvl w:ilvl="7">
      <w:start w:val="1"/>
      <w:numFmt w:val="decimal"/>
      <w:lvlText w:val="%1.%2.%3.%4.%5.%6.%7.%8"/>
      <w:lvlJc w:val="left"/>
      <w:pPr>
        <w:ind w:left="3960" w:hanging="1440"/>
      </w:pPr>
      <w:rPr>
        <w:rFonts w:eastAsia="Times New Roman"/>
      </w:rPr>
    </w:lvl>
    <w:lvl w:ilvl="8">
      <w:start w:val="1"/>
      <w:numFmt w:val="decimal"/>
      <w:lvlText w:val="%1.%2.%3.%4.%5.%6.%7.%8.%9"/>
      <w:lvlJc w:val="left"/>
      <w:pPr>
        <w:ind w:left="4320" w:hanging="1440"/>
      </w:pPr>
      <w:rPr>
        <w:rFonts w:eastAsia="Times New Roman"/>
      </w:rPr>
    </w:lvl>
  </w:abstractNum>
  <w:abstractNum w:abstractNumId="51" w15:restartNumberingAfterBreak="0">
    <w:nsid w:val="42A442D9"/>
    <w:multiLevelType w:val="multilevel"/>
    <w:tmpl w:val="83028908"/>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32B7A17"/>
    <w:multiLevelType w:val="multilevel"/>
    <w:tmpl w:val="657A749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53" w15:restartNumberingAfterBreak="0">
    <w:nsid w:val="433879F9"/>
    <w:multiLevelType w:val="hybridMultilevel"/>
    <w:tmpl w:val="464EAAAA"/>
    <w:lvl w:ilvl="0" w:tplc="DF542C64">
      <w:start w:val="1"/>
      <w:numFmt w:val="lowerLetter"/>
      <w:lvlText w:val="%1)"/>
      <w:lvlJc w:val="left"/>
      <w:pPr>
        <w:tabs>
          <w:tab w:val="num" w:pos="360"/>
        </w:tabs>
        <w:ind w:left="360" w:hanging="360"/>
      </w:pPr>
      <w:rPr>
        <w:rFonts w:hint="default"/>
        <w:b w:val="0"/>
      </w:rPr>
    </w:lvl>
    <w:lvl w:ilvl="1" w:tplc="041B0003" w:tentative="1">
      <w:start w:val="1"/>
      <w:numFmt w:val="bullet"/>
      <w:lvlText w:val="o"/>
      <w:lvlJc w:val="left"/>
      <w:pPr>
        <w:tabs>
          <w:tab w:val="num" w:pos="796"/>
        </w:tabs>
        <w:ind w:left="796" w:hanging="360"/>
      </w:pPr>
      <w:rPr>
        <w:rFonts w:ascii="Courier New" w:hAnsi="Courier New" w:hint="default"/>
      </w:rPr>
    </w:lvl>
    <w:lvl w:ilvl="2" w:tplc="041B0005" w:tentative="1">
      <w:start w:val="1"/>
      <w:numFmt w:val="bullet"/>
      <w:lvlText w:val=""/>
      <w:lvlJc w:val="left"/>
      <w:pPr>
        <w:tabs>
          <w:tab w:val="num" w:pos="1516"/>
        </w:tabs>
        <w:ind w:left="1516" w:hanging="360"/>
      </w:pPr>
      <w:rPr>
        <w:rFonts w:ascii="Wingdings" w:hAnsi="Wingdings" w:hint="default"/>
      </w:rPr>
    </w:lvl>
    <w:lvl w:ilvl="3" w:tplc="041B0001" w:tentative="1">
      <w:start w:val="1"/>
      <w:numFmt w:val="bullet"/>
      <w:lvlText w:val=""/>
      <w:lvlJc w:val="left"/>
      <w:pPr>
        <w:tabs>
          <w:tab w:val="num" w:pos="2236"/>
        </w:tabs>
        <w:ind w:left="2236" w:hanging="360"/>
      </w:pPr>
      <w:rPr>
        <w:rFonts w:ascii="Symbol" w:hAnsi="Symbol" w:hint="default"/>
      </w:rPr>
    </w:lvl>
    <w:lvl w:ilvl="4" w:tplc="041B0003" w:tentative="1">
      <w:start w:val="1"/>
      <w:numFmt w:val="bullet"/>
      <w:lvlText w:val="o"/>
      <w:lvlJc w:val="left"/>
      <w:pPr>
        <w:tabs>
          <w:tab w:val="num" w:pos="2956"/>
        </w:tabs>
        <w:ind w:left="2956" w:hanging="360"/>
      </w:pPr>
      <w:rPr>
        <w:rFonts w:ascii="Courier New" w:hAnsi="Courier New" w:hint="default"/>
      </w:rPr>
    </w:lvl>
    <w:lvl w:ilvl="5" w:tplc="041B0005" w:tentative="1">
      <w:start w:val="1"/>
      <w:numFmt w:val="bullet"/>
      <w:lvlText w:val=""/>
      <w:lvlJc w:val="left"/>
      <w:pPr>
        <w:tabs>
          <w:tab w:val="num" w:pos="3676"/>
        </w:tabs>
        <w:ind w:left="3676" w:hanging="360"/>
      </w:pPr>
      <w:rPr>
        <w:rFonts w:ascii="Wingdings" w:hAnsi="Wingdings" w:hint="default"/>
      </w:rPr>
    </w:lvl>
    <w:lvl w:ilvl="6" w:tplc="041B0001" w:tentative="1">
      <w:start w:val="1"/>
      <w:numFmt w:val="bullet"/>
      <w:lvlText w:val=""/>
      <w:lvlJc w:val="left"/>
      <w:pPr>
        <w:tabs>
          <w:tab w:val="num" w:pos="4396"/>
        </w:tabs>
        <w:ind w:left="4396" w:hanging="360"/>
      </w:pPr>
      <w:rPr>
        <w:rFonts w:ascii="Symbol" w:hAnsi="Symbol" w:hint="default"/>
      </w:rPr>
    </w:lvl>
    <w:lvl w:ilvl="7" w:tplc="041B0003" w:tentative="1">
      <w:start w:val="1"/>
      <w:numFmt w:val="bullet"/>
      <w:lvlText w:val="o"/>
      <w:lvlJc w:val="left"/>
      <w:pPr>
        <w:tabs>
          <w:tab w:val="num" w:pos="5116"/>
        </w:tabs>
        <w:ind w:left="5116" w:hanging="360"/>
      </w:pPr>
      <w:rPr>
        <w:rFonts w:ascii="Courier New" w:hAnsi="Courier New" w:hint="default"/>
      </w:rPr>
    </w:lvl>
    <w:lvl w:ilvl="8" w:tplc="041B0005" w:tentative="1">
      <w:start w:val="1"/>
      <w:numFmt w:val="bullet"/>
      <w:lvlText w:val=""/>
      <w:lvlJc w:val="left"/>
      <w:pPr>
        <w:tabs>
          <w:tab w:val="num" w:pos="5836"/>
        </w:tabs>
        <w:ind w:left="5836" w:hanging="360"/>
      </w:pPr>
      <w:rPr>
        <w:rFonts w:ascii="Wingdings" w:hAnsi="Wingdings" w:hint="default"/>
      </w:rPr>
    </w:lvl>
  </w:abstractNum>
  <w:abstractNum w:abstractNumId="54" w15:restartNumberingAfterBreak="0">
    <w:nsid w:val="43696667"/>
    <w:multiLevelType w:val="hybridMultilevel"/>
    <w:tmpl w:val="368CF9FA"/>
    <w:lvl w:ilvl="0" w:tplc="F0CC537E">
      <w:start w:val="1"/>
      <w:numFmt w:val="decimal"/>
      <w:lvlText w:val="%1."/>
      <w:lvlJc w:val="left"/>
      <w:pPr>
        <w:tabs>
          <w:tab w:val="num" w:pos="1260"/>
        </w:tabs>
        <w:ind w:left="1260" w:hanging="360"/>
      </w:pPr>
      <w:rPr>
        <w:rFonts w:hint="default"/>
      </w:rPr>
    </w:lvl>
    <w:lvl w:ilvl="1" w:tplc="26448AE0">
      <w:start w:val="1"/>
      <w:numFmt w:val="lowerLetter"/>
      <w:lvlText w:val="%2)"/>
      <w:lvlJc w:val="left"/>
      <w:pPr>
        <w:tabs>
          <w:tab w:val="num" w:pos="1440"/>
        </w:tabs>
        <w:ind w:left="1440" w:hanging="360"/>
      </w:pPr>
      <w:rPr>
        <w:rFonts w:hint="default"/>
      </w:rPr>
    </w:lvl>
    <w:lvl w:ilvl="2" w:tplc="7FDA7132">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15:restartNumberingAfterBreak="0">
    <w:nsid w:val="45CC60C6"/>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86647A9"/>
    <w:multiLevelType w:val="multilevel"/>
    <w:tmpl w:val="041B001F"/>
    <w:styleLink w:val="tl4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8953A26"/>
    <w:multiLevelType w:val="multilevel"/>
    <w:tmpl w:val="01A6BD64"/>
    <w:styleLink w:val="Aktulnyzoznam10"/>
    <w:lvl w:ilvl="0">
      <w:start w:val="9"/>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89653C3"/>
    <w:multiLevelType w:val="multilevel"/>
    <w:tmpl w:val="CF3CCE9A"/>
    <w:styleLink w:val="Aktulnyzoznam9"/>
    <w:lvl w:ilvl="0">
      <w:start w:val="9"/>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8E241F6"/>
    <w:multiLevelType w:val="multilevel"/>
    <w:tmpl w:val="4B905874"/>
    <w:styleLink w:val="Aktulnyzoznam15"/>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A3D54DD"/>
    <w:multiLevelType w:val="hybridMultilevel"/>
    <w:tmpl w:val="96EC636C"/>
    <w:lvl w:ilvl="0" w:tplc="A4E44E0A">
      <w:start w:val="1"/>
      <w:numFmt w:val="lowerLetter"/>
      <w:lvlText w:val="(%1)"/>
      <w:lvlJc w:val="left"/>
      <w:pPr>
        <w:ind w:left="1080" w:hanging="72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A7813CB"/>
    <w:multiLevelType w:val="hybridMultilevel"/>
    <w:tmpl w:val="1CF8A706"/>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62" w15:restartNumberingAfterBreak="0">
    <w:nsid w:val="4C1D2781"/>
    <w:multiLevelType w:val="hybridMultilevel"/>
    <w:tmpl w:val="506EE8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3" w15:restartNumberingAfterBreak="0">
    <w:nsid w:val="4CA946D0"/>
    <w:multiLevelType w:val="multilevel"/>
    <w:tmpl w:val="2270AE80"/>
    <w:styleLink w:val="Aktulnyzoznam12"/>
    <w:lvl w:ilvl="0">
      <w:start w:val="1"/>
      <w:numFmt w:val="lowerRoman"/>
      <w:lvlText w:val="%1)"/>
      <w:lvlJc w:val="righ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CF059B4"/>
    <w:multiLevelType w:val="multilevel"/>
    <w:tmpl w:val="041B001F"/>
    <w:styleLink w:val="tl40"/>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D770A65"/>
    <w:multiLevelType w:val="hybridMultilevel"/>
    <w:tmpl w:val="446C6EF2"/>
    <w:lvl w:ilvl="0" w:tplc="90FCB054">
      <w:start w:val="1"/>
      <w:numFmt w:val="decimal"/>
      <w:lvlText w:val="%1."/>
      <w:lvlJc w:val="left"/>
      <w:pPr>
        <w:ind w:left="720" w:hanging="360"/>
      </w:pPr>
      <w:rPr>
        <w:rFonts w:ascii="Times New Roman" w:eastAsia="Calibri" w:hAnsi="Times New Roman" w:cs="Times New Roman"/>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6" w15:restartNumberingAfterBreak="0">
    <w:nsid w:val="4FD309D9"/>
    <w:multiLevelType w:val="hybridMultilevel"/>
    <w:tmpl w:val="F594D61A"/>
    <w:lvl w:ilvl="0" w:tplc="DF542C64">
      <w:start w:val="1"/>
      <w:numFmt w:val="lowerLetter"/>
      <w:lvlText w:val="%1)"/>
      <w:lvlJc w:val="left"/>
      <w:pPr>
        <w:tabs>
          <w:tab w:val="num" w:pos="360"/>
        </w:tabs>
        <w:ind w:left="360" w:hanging="360"/>
      </w:pPr>
      <w:rPr>
        <w:rFonts w:hint="default"/>
        <w:b w:val="0"/>
      </w:rPr>
    </w:lvl>
    <w:lvl w:ilvl="1" w:tplc="041B0019">
      <w:start w:val="1"/>
      <w:numFmt w:val="lowerLetter"/>
      <w:lvlText w:val="%2."/>
      <w:lvlJc w:val="left"/>
      <w:pPr>
        <w:tabs>
          <w:tab w:val="num" w:pos="360"/>
        </w:tabs>
        <w:ind w:left="360" w:hanging="360"/>
      </w:pPr>
    </w:lvl>
    <w:lvl w:ilvl="2" w:tplc="041B001B">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67" w15:restartNumberingAfterBreak="0">
    <w:nsid w:val="504957F5"/>
    <w:multiLevelType w:val="multilevel"/>
    <w:tmpl w:val="041B001F"/>
    <w:numStyleLink w:val="tl412"/>
  </w:abstractNum>
  <w:abstractNum w:abstractNumId="68" w15:restartNumberingAfterBreak="0">
    <w:nsid w:val="53924920"/>
    <w:multiLevelType w:val="hybridMultilevel"/>
    <w:tmpl w:val="17380B4A"/>
    <w:lvl w:ilvl="0" w:tplc="7FDA7132">
      <w:start w:val="1"/>
      <w:numFmt w:val="lowerLetter"/>
      <w:lvlText w:val="(%1)"/>
      <w:lvlJc w:val="left"/>
      <w:pPr>
        <w:ind w:left="512" w:hanging="360"/>
      </w:pPr>
      <w:rPr>
        <w:rFonts w:hint="default"/>
      </w:rPr>
    </w:lvl>
    <w:lvl w:ilvl="1" w:tplc="041B0019">
      <w:start w:val="1"/>
      <w:numFmt w:val="lowerLetter"/>
      <w:lvlText w:val="%2."/>
      <w:lvlJc w:val="left"/>
      <w:pPr>
        <w:ind w:left="1232" w:hanging="360"/>
      </w:pPr>
    </w:lvl>
    <w:lvl w:ilvl="2" w:tplc="041B001B" w:tentative="1">
      <w:start w:val="1"/>
      <w:numFmt w:val="lowerRoman"/>
      <w:lvlText w:val="%3."/>
      <w:lvlJc w:val="right"/>
      <w:pPr>
        <w:ind w:left="1952" w:hanging="180"/>
      </w:pPr>
    </w:lvl>
    <w:lvl w:ilvl="3" w:tplc="041B000F">
      <w:start w:val="1"/>
      <w:numFmt w:val="decimal"/>
      <w:lvlText w:val="%4."/>
      <w:lvlJc w:val="left"/>
      <w:pPr>
        <w:ind w:left="2672" w:hanging="360"/>
      </w:pPr>
    </w:lvl>
    <w:lvl w:ilvl="4" w:tplc="041B0019" w:tentative="1">
      <w:start w:val="1"/>
      <w:numFmt w:val="lowerLetter"/>
      <w:lvlText w:val="%5."/>
      <w:lvlJc w:val="left"/>
      <w:pPr>
        <w:ind w:left="3392" w:hanging="360"/>
      </w:pPr>
    </w:lvl>
    <w:lvl w:ilvl="5" w:tplc="041B001B" w:tentative="1">
      <w:start w:val="1"/>
      <w:numFmt w:val="lowerRoman"/>
      <w:lvlText w:val="%6."/>
      <w:lvlJc w:val="right"/>
      <w:pPr>
        <w:ind w:left="4112" w:hanging="180"/>
      </w:pPr>
    </w:lvl>
    <w:lvl w:ilvl="6" w:tplc="041B000F" w:tentative="1">
      <w:start w:val="1"/>
      <w:numFmt w:val="decimal"/>
      <w:lvlText w:val="%7."/>
      <w:lvlJc w:val="left"/>
      <w:pPr>
        <w:ind w:left="4832" w:hanging="360"/>
      </w:pPr>
    </w:lvl>
    <w:lvl w:ilvl="7" w:tplc="041B0019" w:tentative="1">
      <w:start w:val="1"/>
      <w:numFmt w:val="lowerLetter"/>
      <w:lvlText w:val="%8."/>
      <w:lvlJc w:val="left"/>
      <w:pPr>
        <w:ind w:left="5552" w:hanging="360"/>
      </w:pPr>
    </w:lvl>
    <w:lvl w:ilvl="8" w:tplc="041B001B" w:tentative="1">
      <w:start w:val="1"/>
      <w:numFmt w:val="lowerRoman"/>
      <w:lvlText w:val="%9."/>
      <w:lvlJc w:val="right"/>
      <w:pPr>
        <w:ind w:left="6272" w:hanging="180"/>
      </w:pPr>
    </w:lvl>
  </w:abstractNum>
  <w:abstractNum w:abstractNumId="69" w15:restartNumberingAfterBreak="0">
    <w:nsid w:val="54F45517"/>
    <w:multiLevelType w:val="hybridMultilevel"/>
    <w:tmpl w:val="517EBE32"/>
    <w:lvl w:ilvl="0" w:tplc="40E4EC8A">
      <w:start w:val="1"/>
      <w:numFmt w:val="lowerRoman"/>
      <w:lvlText w:val="(%1)"/>
      <w:lvlJc w:val="left"/>
      <w:pPr>
        <w:ind w:left="1146" w:hanging="360"/>
      </w:pPr>
      <w:rPr>
        <w:rFonts w:hint="default"/>
      </w:rPr>
    </w:lvl>
    <w:lvl w:ilvl="1" w:tplc="0A7A4178">
      <w:start w:val="1"/>
      <w:numFmt w:val="lowerRoman"/>
      <w:lvlText w:val="(%2)"/>
      <w:lvlJc w:val="left"/>
      <w:pPr>
        <w:ind w:left="1866" w:hanging="360"/>
      </w:pPr>
      <w:rPr>
        <w:rFonts w:ascii="Times New Roman" w:hAnsi="Times New Roman" w:cs="Times New Roman"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0" w15:restartNumberingAfterBreak="0">
    <w:nsid w:val="550E4634"/>
    <w:multiLevelType w:val="multilevel"/>
    <w:tmpl w:val="32F6643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5381BD0"/>
    <w:multiLevelType w:val="multilevel"/>
    <w:tmpl w:val="041B001F"/>
    <w:styleLink w:val="tl45"/>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60F54ED"/>
    <w:multiLevelType w:val="hybridMultilevel"/>
    <w:tmpl w:val="92A41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574237BB"/>
    <w:multiLevelType w:val="hybridMultilevel"/>
    <w:tmpl w:val="74B852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57DE31C0"/>
    <w:multiLevelType w:val="multilevel"/>
    <w:tmpl w:val="B878590C"/>
    <w:styleLink w:val="Aktulnyzoznam6"/>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58C838EE"/>
    <w:multiLevelType w:val="hybridMultilevel"/>
    <w:tmpl w:val="63DA2C6C"/>
    <w:lvl w:ilvl="0" w:tplc="9E743264">
      <w:start w:val="9"/>
      <w:numFmt w:val="lowerLetter"/>
      <w:lvlText w:val="(%1)"/>
      <w:lvlJc w:val="left"/>
      <w:pPr>
        <w:tabs>
          <w:tab w:val="num" w:pos="1070"/>
        </w:tabs>
        <w:ind w:left="107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9F95BDE"/>
    <w:multiLevelType w:val="multilevel"/>
    <w:tmpl w:val="A3B84E26"/>
    <w:lvl w:ilvl="0">
      <w:start w:val="7"/>
      <w:numFmt w:val="decimal"/>
      <w:lvlText w:val="%1"/>
      <w:lvlJc w:val="left"/>
      <w:pPr>
        <w:ind w:left="360" w:hanging="360"/>
      </w:pPr>
      <w:rPr>
        <w:b/>
      </w:rPr>
    </w:lvl>
    <w:lvl w:ilvl="1">
      <w:start w:val="1"/>
      <w:numFmt w:val="decimal"/>
      <w:lvlText w:val="%1.%2"/>
      <w:lvlJc w:val="left"/>
      <w:pPr>
        <w:ind w:left="360" w:hanging="360"/>
      </w:pPr>
      <w:rPr>
        <w:b w:val="0"/>
        <w:i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77" w15:restartNumberingAfterBreak="0">
    <w:nsid w:val="5A006E01"/>
    <w:multiLevelType w:val="hybridMultilevel"/>
    <w:tmpl w:val="467EA430"/>
    <w:lvl w:ilvl="0" w:tplc="30B86698">
      <w:start w:val="1"/>
      <w:numFmt w:val="lowerLetter"/>
      <w:lvlText w:val="(%1)"/>
      <w:lvlJc w:val="left"/>
      <w:pPr>
        <w:tabs>
          <w:tab w:val="num" w:pos="1070"/>
        </w:tabs>
        <w:ind w:left="1070" w:hanging="360"/>
      </w:pPr>
      <w:rPr>
        <w:rFonts w:ascii="Times New Roman" w:eastAsia="Times New Roman" w:hAnsi="Times New Roman" w:cs="Times New Roman"/>
      </w:rPr>
    </w:lvl>
    <w:lvl w:ilvl="1" w:tplc="4E9E54FC" w:tentative="1">
      <w:start w:val="1"/>
      <w:numFmt w:val="lowerLetter"/>
      <w:lvlText w:val="%2."/>
      <w:lvlJc w:val="left"/>
      <w:pPr>
        <w:tabs>
          <w:tab w:val="num" w:pos="1790"/>
        </w:tabs>
        <w:ind w:left="1790" w:hanging="360"/>
      </w:pPr>
      <w:rPr>
        <w:rFonts w:cs="Times New Roman"/>
      </w:rPr>
    </w:lvl>
    <w:lvl w:ilvl="2" w:tplc="D58C0B7A" w:tentative="1">
      <w:start w:val="1"/>
      <w:numFmt w:val="lowerRoman"/>
      <w:lvlText w:val="%3."/>
      <w:lvlJc w:val="right"/>
      <w:pPr>
        <w:tabs>
          <w:tab w:val="num" w:pos="2510"/>
        </w:tabs>
        <w:ind w:left="2510" w:hanging="180"/>
      </w:pPr>
      <w:rPr>
        <w:rFonts w:cs="Times New Roman"/>
      </w:rPr>
    </w:lvl>
    <w:lvl w:ilvl="3" w:tplc="96D0125C" w:tentative="1">
      <w:start w:val="1"/>
      <w:numFmt w:val="decimal"/>
      <w:lvlText w:val="%4."/>
      <w:lvlJc w:val="left"/>
      <w:pPr>
        <w:tabs>
          <w:tab w:val="num" w:pos="3230"/>
        </w:tabs>
        <w:ind w:left="3230" w:hanging="360"/>
      </w:pPr>
      <w:rPr>
        <w:rFonts w:cs="Times New Roman"/>
      </w:rPr>
    </w:lvl>
    <w:lvl w:ilvl="4" w:tplc="9BC09ECA" w:tentative="1">
      <w:start w:val="1"/>
      <w:numFmt w:val="lowerLetter"/>
      <w:lvlText w:val="%5."/>
      <w:lvlJc w:val="left"/>
      <w:pPr>
        <w:tabs>
          <w:tab w:val="num" w:pos="3950"/>
        </w:tabs>
        <w:ind w:left="3950" w:hanging="360"/>
      </w:pPr>
      <w:rPr>
        <w:rFonts w:cs="Times New Roman"/>
      </w:rPr>
    </w:lvl>
    <w:lvl w:ilvl="5" w:tplc="2C7A9D7E" w:tentative="1">
      <w:start w:val="1"/>
      <w:numFmt w:val="lowerRoman"/>
      <w:lvlText w:val="%6."/>
      <w:lvlJc w:val="right"/>
      <w:pPr>
        <w:tabs>
          <w:tab w:val="num" w:pos="4670"/>
        </w:tabs>
        <w:ind w:left="4670" w:hanging="180"/>
      </w:pPr>
      <w:rPr>
        <w:rFonts w:cs="Times New Roman"/>
      </w:rPr>
    </w:lvl>
    <w:lvl w:ilvl="6" w:tplc="5A04B7FA" w:tentative="1">
      <w:start w:val="1"/>
      <w:numFmt w:val="decimal"/>
      <w:lvlText w:val="%7."/>
      <w:lvlJc w:val="left"/>
      <w:pPr>
        <w:tabs>
          <w:tab w:val="num" w:pos="5390"/>
        </w:tabs>
        <w:ind w:left="5390" w:hanging="360"/>
      </w:pPr>
      <w:rPr>
        <w:rFonts w:cs="Times New Roman"/>
      </w:rPr>
    </w:lvl>
    <w:lvl w:ilvl="7" w:tplc="717AC8C6" w:tentative="1">
      <w:start w:val="1"/>
      <w:numFmt w:val="lowerLetter"/>
      <w:lvlText w:val="%8."/>
      <w:lvlJc w:val="left"/>
      <w:pPr>
        <w:tabs>
          <w:tab w:val="num" w:pos="6110"/>
        </w:tabs>
        <w:ind w:left="6110" w:hanging="360"/>
      </w:pPr>
      <w:rPr>
        <w:rFonts w:cs="Times New Roman"/>
      </w:rPr>
    </w:lvl>
    <w:lvl w:ilvl="8" w:tplc="E8E897B6" w:tentative="1">
      <w:start w:val="1"/>
      <w:numFmt w:val="lowerRoman"/>
      <w:lvlText w:val="%9."/>
      <w:lvlJc w:val="right"/>
      <w:pPr>
        <w:tabs>
          <w:tab w:val="num" w:pos="6830"/>
        </w:tabs>
        <w:ind w:left="6830" w:hanging="180"/>
      </w:pPr>
      <w:rPr>
        <w:rFonts w:cs="Times New Roman"/>
      </w:rPr>
    </w:lvl>
  </w:abstractNum>
  <w:abstractNum w:abstractNumId="78" w15:restartNumberingAfterBreak="0">
    <w:nsid w:val="5BD40DB0"/>
    <w:multiLevelType w:val="hybridMultilevel"/>
    <w:tmpl w:val="B952FE32"/>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79" w15:restartNumberingAfterBreak="0">
    <w:nsid w:val="5D9329DE"/>
    <w:multiLevelType w:val="singleLevel"/>
    <w:tmpl w:val="7FDA7132"/>
    <w:lvl w:ilvl="0">
      <w:start w:val="1"/>
      <w:numFmt w:val="lowerLetter"/>
      <w:lvlText w:val="(%1)"/>
      <w:lvlJc w:val="left"/>
      <w:pPr>
        <w:ind w:left="420" w:hanging="360"/>
      </w:pPr>
      <w:rPr>
        <w:rFonts w:hint="default"/>
      </w:rPr>
    </w:lvl>
  </w:abstractNum>
  <w:abstractNum w:abstractNumId="80" w15:restartNumberingAfterBreak="0">
    <w:nsid w:val="5F0C1C94"/>
    <w:multiLevelType w:val="multilevel"/>
    <w:tmpl w:val="041B0023"/>
    <w:styleLink w:val="lnokalebosekcia"/>
    <w:lvl w:ilvl="0">
      <w:start w:val="1"/>
      <w:numFmt w:val="upperRoman"/>
      <w:pStyle w:val="Nadpis1"/>
      <w:lvlText w:val="Článok %1."/>
      <w:lvlJc w:val="left"/>
      <w:pPr>
        <w:ind w:left="284" w:firstLine="0"/>
      </w:pPr>
    </w:lvl>
    <w:lvl w:ilvl="1">
      <w:start w:val="1"/>
      <w:numFmt w:val="decimalZero"/>
      <w:pStyle w:val="Nadpis2"/>
      <w:isLgl/>
      <w:lvlText w:val="Sekcia %1.%2"/>
      <w:lvlJc w:val="left"/>
      <w:pPr>
        <w:ind w:left="0" w:firstLine="0"/>
      </w:p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pStyle w:val="Nadpis5"/>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81" w15:restartNumberingAfterBreak="0">
    <w:nsid w:val="5F22792E"/>
    <w:multiLevelType w:val="hybridMultilevel"/>
    <w:tmpl w:val="F40ACCC6"/>
    <w:lvl w:ilvl="0" w:tplc="7FDA7132">
      <w:start w:val="1"/>
      <w:numFmt w:val="lowerLetter"/>
      <w:lvlText w:val="(%1)"/>
      <w:lvlJc w:val="left"/>
      <w:pPr>
        <w:ind w:left="720" w:hanging="360"/>
      </w:pPr>
      <w:rPr>
        <w:rFonts w:hint="default"/>
      </w:rPr>
    </w:lvl>
    <w:lvl w:ilvl="1" w:tplc="7C565E2C">
      <w:start w:val="1"/>
      <w:numFmt w:val="lowerRoman"/>
      <w:lvlText w:val="(%2)"/>
      <w:lvlJc w:val="left"/>
      <w:pPr>
        <w:ind w:left="1440" w:hanging="360"/>
      </w:pPr>
      <w:rPr>
        <w:rFonts w:ascii="Garamond" w:hAnsi="Garamond" w:cs="Times New Roman" w:hint="default"/>
        <w:sz w:val="22"/>
        <w:szCs w:val="22"/>
      </w:rPr>
    </w:lvl>
    <w:lvl w:ilvl="2" w:tplc="041B001B" w:tentative="1">
      <w:start w:val="1"/>
      <w:numFmt w:val="lowerRoman"/>
      <w:lvlText w:val="%3."/>
      <w:lvlJc w:val="right"/>
      <w:pPr>
        <w:ind w:left="2160" w:hanging="180"/>
      </w:pPr>
    </w:lvl>
    <w:lvl w:ilvl="3" w:tplc="095C917E">
      <w:start w:val="1"/>
      <w:numFmt w:val="decimal"/>
      <w:lvlText w:val="%4."/>
      <w:lvlJc w:val="left"/>
      <w:pPr>
        <w:ind w:left="2880" w:hanging="360"/>
      </w:pPr>
      <w:rPr>
        <w:rFonts w:ascii="Times New Roman" w:hAnsi="Times New Roman" w:cs="Times New Roman"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F4A662A"/>
    <w:multiLevelType w:val="hybridMultilevel"/>
    <w:tmpl w:val="46C2187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3" w15:restartNumberingAfterBreak="0">
    <w:nsid w:val="608D5D4C"/>
    <w:multiLevelType w:val="multilevel"/>
    <w:tmpl w:val="041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6269104F"/>
    <w:multiLevelType w:val="multilevel"/>
    <w:tmpl w:val="6968369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3130D0F"/>
    <w:multiLevelType w:val="hybridMultilevel"/>
    <w:tmpl w:val="3ABA5C14"/>
    <w:lvl w:ilvl="0" w:tplc="7FDA7132">
      <w:start w:val="1"/>
      <w:numFmt w:val="lowerLetter"/>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86" w15:restartNumberingAfterBreak="0">
    <w:nsid w:val="649041DD"/>
    <w:multiLevelType w:val="multilevel"/>
    <w:tmpl w:val="7B3A0202"/>
    <w:styleLink w:val="tl1"/>
    <w:lvl w:ilvl="0">
      <w:start w:val="13"/>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decimal"/>
      <w:lvlText w:val="%1.%2."/>
      <w:lvlJc w:val="left"/>
      <w:pPr>
        <w:tabs>
          <w:tab w:val="num" w:pos="1440"/>
        </w:tabs>
        <w:ind w:left="1440" w:hanging="360"/>
      </w:pPr>
      <w:rPr>
        <w:rFonts w:hint="default"/>
        <w:b w:val="0"/>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7" w15:restartNumberingAfterBreak="0">
    <w:nsid w:val="65623079"/>
    <w:multiLevelType w:val="multilevel"/>
    <w:tmpl w:val="041B001F"/>
    <w:styleLink w:val="tl182"/>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65CE588F"/>
    <w:multiLevelType w:val="multilevel"/>
    <w:tmpl w:val="797AD7C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66785BE4"/>
    <w:multiLevelType w:val="multilevel"/>
    <w:tmpl w:val="D60076E6"/>
    <w:styleLink w:val="tl50"/>
    <w:lvl w:ilvl="0">
      <w:start w:val="1"/>
      <w:numFmt w:val="bullet"/>
      <w:lvlText w:val=""/>
      <w:lvlJc w:val="left"/>
      <w:pPr>
        <w:ind w:left="720" w:hanging="360"/>
      </w:pPr>
      <w:rPr>
        <w:rFonts w:ascii="Symbol" w:hAnsi="Symbol" w:hint="default"/>
        <w:color w:val="auto"/>
      </w:rPr>
    </w:lvl>
    <w:lvl w:ilvl="1">
      <w:start w:val="1"/>
      <w:numFmt w:val="bullet"/>
      <w:pStyle w:val="RamBullet2"/>
      <w:lvlText w:val=""/>
      <w:lvlJc w:val="left"/>
      <w:pPr>
        <w:ind w:left="720" w:hanging="360"/>
      </w:pPr>
      <w:rPr>
        <w:rFonts w:ascii="Symbol" w:hAnsi="Symbol" w:hint="default"/>
      </w:rPr>
    </w:lvl>
    <w:lvl w:ilvl="2">
      <w:start w:val="1"/>
      <w:numFmt w:val="bullet"/>
      <w:pStyle w:val="RamBullet3"/>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6B205E3"/>
    <w:multiLevelType w:val="hybridMultilevel"/>
    <w:tmpl w:val="04DA6ED4"/>
    <w:lvl w:ilvl="0" w:tplc="041B0017">
      <w:start w:val="1"/>
      <w:numFmt w:val="lowerLetter"/>
      <w:lvlText w:val="%1)"/>
      <w:lvlJc w:val="left"/>
      <w:pPr>
        <w:ind w:left="721" w:hanging="360"/>
      </w:pPr>
    </w:lvl>
    <w:lvl w:ilvl="1" w:tplc="041B0019" w:tentative="1">
      <w:start w:val="1"/>
      <w:numFmt w:val="lowerLetter"/>
      <w:lvlText w:val="%2."/>
      <w:lvlJc w:val="left"/>
      <w:pPr>
        <w:ind w:left="1441" w:hanging="360"/>
      </w:pPr>
    </w:lvl>
    <w:lvl w:ilvl="2" w:tplc="041B001B" w:tentative="1">
      <w:start w:val="1"/>
      <w:numFmt w:val="lowerRoman"/>
      <w:lvlText w:val="%3."/>
      <w:lvlJc w:val="right"/>
      <w:pPr>
        <w:ind w:left="2161" w:hanging="180"/>
      </w:pPr>
    </w:lvl>
    <w:lvl w:ilvl="3" w:tplc="041B000F" w:tentative="1">
      <w:start w:val="1"/>
      <w:numFmt w:val="decimal"/>
      <w:lvlText w:val="%4."/>
      <w:lvlJc w:val="left"/>
      <w:pPr>
        <w:ind w:left="2881" w:hanging="360"/>
      </w:pPr>
    </w:lvl>
    <w:lvl w:ilvl="4" w:tplc="041B0019" w:tentative="1">
      <w:start w:val="1"/>
      <w:numFmt w:val="lowerLetter"/>
      <w:lvlText w:val="%5."/>
      <w:lvlJc w:val="left"/>
      <w:pPr>
        <w:ind w:left="3601" w:hanging="360"/>
      </w:pPr>
    </w:lvl>
    <w:lvl w:ilvl="5" w:tplc="041B001B" w:tentative="1">
      <w:start w:val="1"/>
      <w:numFmt w:val="lowerRoman"/>
      <w:lvlText w:val="%6."/>
      <w:lvlJc w:val="right"/>
      <w:pPr>
        <w:ind w:left="4321" w:hanging="180"/>
      </w:pPr>
    </w:lvl>
    <w:lvl w:ilvl="6" w:tplc="041B000F" w:tentative="1">
      <w:start w:val="1"/>
      <w:numFmt w:val="decimal"/>
      <w:lvlText w:val="%7."/>
      <w:lvlJc w:val="left"/>
      <w:pPr>
        <w:ind w:left="5041" w:hanging="360"/>
      </w:pPr>
    </w:lvl>
    <w:lvl w:ilvl="7" w:tplc="041B0019" w:tentative="1">
      <w:start w:val="1"/>
      <w:numFmt w:val="lowerLetter"/>
      <w:lvlText w:val="%8."/>
      <w:lvlJc w:val="left"/>
      <w:pPr>
        <w:ind w:left="5761" w:hanging="360"/>
      </w:pPr>
    </w:lvl>
    <w:lvl w:ilvl="8" w:tplc="041B001B" w:tentative="1">
      <w:start w:val="1"/>
      <w:numFmt w:val="lowerRoman"/>
      <w:lvlText w:val="%9."/>
      <w:lvlJc w:val="right"/>
      <w:pPr>
        <w:ind w:left="6481" w:hanging="180"/>
      </w:pPr>
    </w:lvl>
  </w:abstractNum>
  <w:abstractNum w:abstractNumId="91" w15:restartNumberingAfterBreak="0">
    <w:nsid w:val="67270CA8"/>
    <w:multiLevelType w:val="multilevel"/>
    <w:tmpl w:val="DDF47C5C"/>
    <w:lvl w:ilvl="0">
      <w:start w:val="5"/>
      <w:numFmt w:val="decimal"/>
      <w:lvlText w:val="%1."/>
      <w:lvlJc w:val="left"/>
      <w:pPr>
        <w:tabs>
          <w:tab w:val="num" w:pos="427"/>
        </w:tabs>
        <w:ind w:left="427" w:hanging="360"/>
      </w:pPr>
    </w:lvl>
    <w:lvl w:ilvl="1">
      <w:start w:val="1"/>
      <w:numFmt w:val="decimal"/>
      <w:isLgl/>
      <w:lvlText w:val="%1.%2"/>
      <w:lvlJc w:val="left"/>
      <w:pPr>
        <w:ind w:left="1495" w:hanging="360"/>
      </w:pPr>
      <w:rPr>
        <w:b w:val="0"/>
        <w:i w:val="0"/>
        <w:color w:val="auto"/>
        <w:sz w:val="22"/>
        <w:szCs w:val="22"/>
      </w:rPr>
    </w:lvl>
    <w:lvl w:ilvl="2">
      <w:start w:val="1"/>
      <w:numFmt w:val="decimal"/>
      <w:isLgl/>
      <w:lvlText w:val="%1.%2.%3"/>
      <w:lvlJc w:val="left"/>
      <w:pPr>
        <w:ind w:left="787" w:hanging="720"/>
      </w:pPr>
      <w:rPr>
        <w:b/>
      </w:rPr>
    </w:lvl>
    <w:lvl w:ilvl="3">
      <w:start w:val="1"/>
      <w:numFmt w:val="decimal"/>
      <w:isLgl/>
      <w:lvlText w:val="%1.%2.%3.%4"/>
      <w:lvlJc w:val="left"/>
      <w:pPr>
        <w:ind w:left="787" w:hanging="720"/>
      </w:pPr>
      <w:rPr>
        <w:b/>
      </w:rPr>
    </w:lvl>
    <w:lvl w:ilvl="4">
      <w:start w:val="1"/>
      <w:numFmt w:val="decimal"/>
      <w:isLgl/>
      <w:lvlText w:val="%1.%2.%3.%4.%5"/>
      <w:lvlJc w:val="left"/>
      <w:pPr>
        <w:ind w:left="1147" w:hanging="1080"/>
      </w:pPr>
      <w:rPr>
        <w:b/>
      </w:rPr>
    </w:lvl>
    <w:lvl w:ilvl="5">
      <w:start w:val="1"/>
      <w:numFmt w:val="decimal"/>
      <w:isLgl/>
      <w:lvlText w:val="%1.%2.%3.%4.%5.%6"/>
      <w:lvlJc w:val="left"/>
      <w:pPr>
        <w:ind w:left="1147" w:hanging="1080"/>
      </w:pPr>
      <w:rPr>
        <w:b/>
      </w:rPr>
    </w:lvl>
    <w:lvl w:ilvl="6">
      <w:start w:val="1"/>
      <w:numFmt w:val="decimal"/>
      <w:isLgl/>
      <w:lvlText w:val="%1.%2.%3.%4.%5.%6.%7"/>
      <w:lvlJc w:val="left"/>
      <w:pPr>
        <w:ind w:left="1507" w:hanging="1440"/>
      </w:pPr>
      <w:rPr>
        <w:b/>
      </w:rPr>
    </w:lvl>
    <w:lvl w:ilvl="7">
      <w:start w:val="1"/>
      <w:numFmt w:val="decimal"/>
      <w:isLgl/>
      <w:lvlText w:val="%1.%2.%3.%4.%5.%6.%7.%8"/>
      <w:lvlJc w:val="left"/>
      <w:pPr>
        <w:ind w:left="1507" w:hanging="1440"/>
      </w:pPr>
      <w:rPr>
        <w:b/>
      </w:rPr>
    </w:lvl>
    <w:lvl w:ilvl="8">
      <w:start w:val="1"/>
      <w:numFmt w:val="decimal"/>
      <w:isLgl/>
      <w:lvlText w:val="%1.%2.%3.%4.%5.%6.%7.%8.%9"/>
      <w:lvlJc w:val="left"/>
      <w:pPr>
        <w:ind w:left="1507" w:hanging="1440"/>
      </w:pPr>
      <w:rPr>
        <w:b/>
      </w:rPr>
    </w:lvl>
  </w:abstractNum>
  <w:abstractNum w:abstractNumId="92" w15:restartNumberingAfterBreak="0">
    <w:nsid w:val="67B27134"/>
    <w:multiLevelType w:val="multilevel"/>
    <w:tmpl w:val="4B905874"/>
    <w:styleLink w:val="Aktulnyzoznam14"/>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692C15CA"/>
    <w:multiLevelType w:val="multilevel"/>
    <w:tmpl w:val="B6EC1116"/>
    <w:lvl w:ilvl="0">
      <w:start w:val="1"/>
      <w:numFmt w:val="ordinal"/>
      <w:lvlText w:val="%11"/>
      <w:lvlJc w:val="left"/>
      <w:pPr>
        <w:tabs>
          <w:tab w:val="num" w:pos="1080"/>
        </w:tabs>
        <w:ind w:left="360" w:hanging="360"/>
      </w:pPr>
      <w:rPr>
        <w:rFonts w:ascii="Times New Roman" w:hAnsi="Times New Roman" w:hint="default"/>
        <w:b w:val="0"/>
        <w:i w:val="0"/>
        <w:sz w:val="24"/>
        <w:u w:val="none"/>
      </w:rPr>
    </w:lvl>
    <w:lvl w:ilvl="1">
      <w:start w:val="2"/>
      <w:numFmt w:val="decimal"/>
      <w:lvlText w:val="%1%2"/>
      <w:lvlJc w:val="left"/>
      <w:pPr>
        <w:tabs>
          <w:tab w:val="num" w:pos="792"/>
        </w:tabs>
        <w:ind w:left="792" w:hanging="432"/>
      </w:pPr>
      <w:rPr>
        <w:rFonts w:ascii="Times New Roman" w:hAnsi="Times New Roman" w:hint="default"/>
        <w:b w:val="0"/>
        <w:i w:val="0"/>
        <w:sz w:val="24"/>
      </w:rPr>
    </w:lvl>
    <w:lvl w:ilvl="2">
      <w:start w:val="4"/>
      <w:numFmt w:val="decimal"/>
      <w:lvlText w:val="%13"/>
      <w:lvlJc w:val="left"/>
      <w:pPr>
        <w:tabs>
          <w:tab w:val="num" w:pos="1224"/>
        </w:tabs>
        <w:ind w:left="1224" w:hanging="504"/>
      </w:pPr>
      <w:rPr>
        <w:rFonts w:ascii="Times New Roman" w:hAnsi="Times New Roman" w:hint="default"/>
        <w:b w:val="0"/>
        <w:i w:val="0"/>
        <w:sz w:val="24"/>
      </w:rPr>
    </w:lvl>
    <w:lvl w:ilvl="3">
      <w:start w:val="4"/>
      <w:numFmt w:val="none"/>
      <w:pStyle w:val="11Nadpis"/>
      <w:lvlText w:val="%3."/>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4" w15:restartNumberingAfterBreak="0">
    <w:nsid w:val="69303364"/>
    <w:multiLevelType w:val="hybridMultilevel"/>
    <w:tmpl w:val="0FFCAAE2"/>
    <w:lvl w:ilvl="0" w:tplc="041B0017">
      <w:start w:val="1"/>
      <w:numFmt w:val="lowerLetter"/>
      <w:lvlText w:val="%1)"/>
      <w:lvlJc w:val="left"/>
      <w:pPr>
        <w:ind w:left="2574" w:hanging="360"/>
      </w:pPr>
    </w:lvl>
    <w:lvl w:ilvl="1" w:tplc="041B0019" w:tentative="1">
      <w:start w:val="1"/>
      <w:numFmt w:val="lowerLetter"/>
      <w:lvlText w:val="%2."/>
      <w:lvlJc w:val="left"/>
      <w:pPr>
        <w:ind w:left="3294" w:hanging="360"/>
      </w:pPr>
    </w:lvl>
    <w:lvl w:ilvl="2" w:tplc="041B001B" w:tentative="1">
      <w:start w:val="1"/>
      <w:numFmt w:val="lowerRoman"/>
      <w:lvlText w:val="%3."/>
      <w:lvlJc w:val="right"/>
      <w:pPr>
        <w:ind w:left="4014" w:hanging="180"/>
      </w:pPr>
    </w:lvl>
    <w:lvl w:ilvl="3" w:tplc="041B000F" w:tentative="1">
      <w:start w:val="1"/>
      <w:numFmt w:val="decimal"/>
      <w:lvlText w:val="%4."/>
      <w:lvlJc w:val="left"/>
      <w:pPr>
        <w:ind w:left="4734" w:hanging="360"/>
      </w:pPr>
    </w:lvl>
    <w:lvl w:ilvl="4" w:tplc="041B0019" w:tentative="1">
      <w:start w:val="1"/>
      <w:numFmt w:val="lowerLetter"/>
      <w:lvlText w:val="%5."/>
      <w:lvlJc w:val="left"/>
      <w:pPr>
        <w:ind w:left="5454" w:hanging="360"/>
      </w:pPr>
    </w:lvl>
    <w:lvl w:ilvl="5" w:tplc="041B001B" w:tentative="1">
      <w:start w:val="1"/>
      <w:numFmt w:val="lowerRoman"/>
      <w:lvlText w:val="%6."/>
      <w:lvlJc w:val="right"/>
      <w:pPr>
        <w:ind w:left="6174" w:hanging="180"/>
      </w:pPr>
    </w:lvl>
    <w:lvl w:ilvl="6" w:tplc="041B000F" w:tentative="1">
      <w:start w:val="1"/>
      <w:numFmt w:val="decimal"/>
      <w:lvlText w:val="%7."/>
      <w:lvlJc w:val="left"/>
      <w:pPr>
        <w:ind w:left="6894" w:hanging="360"/>
      </w:pPr>
    </w:lvl>
    <w:lvl w:ilvl="7" w:tplc="041B0019" w:tentative="1">
      <w:start w:val="1"/>
      <w:numFmt w:val="lowerLetter"/>
      <w:lvlText w:val="%8."/>
      <w:lvlJc w:val="left"/>
      <w:pPr>
        <w:ind w:left="7614" w:hanging="360"/>
      </w:pPr>
    </w:lvl>
    <w:lvl w:ilvl="8" w:tplc="041B001B" w:tentative="1">
      <w:start w:val="1"/>
      <w:numFmt w:val="lowerRoman"/>
      <w:lvlText w:val="%9."/>
      <w:lvlJc w:val="right"/>
      <w:pPr>
        <w:ind w:left="8334" w:hanging="180"/>
      </w:pPr>
    </w:lvl>
  </w:abstractNum>
  <w:abstractNum w:abstractNumId="95" w15:restartNumberingAfterBreak="0">
    <w:nsid w:val="6AF34711"/>
    <w:multiLevelType w:val="hybridMultilevel"/>
    <w:tmpl w:val="D96ED77C"/>
    <w:lvl w:ilvl="0" w:tplc="D360BB0E">
      <w:start w:val="1"/>
      <w:numFmt w:val="lowerLetter"/>
      <w:lvlText w:val="%1)"/>
      <w:lvlJc w:val="left"/>
      <w:pPr>
        <w:tabs>
          <w:tab w:val="num" w:pos="720"/>
        </w:tabs>
        <w:ind w:left="720" w:hanging="360"/>
      </w:pPr>
      <w:rPr>
        <w:rFonts w:hint="default"/>
        <w:b w:val="0"/>
        <w:i w:val="0"/>
      </w:rPr>
    </w:lvl>
    <w:lvl w:ilvl="1" w:tplc="DF542C64">
      <w:start w:val="1"/>
      <w:numFmt w:val="lowerLetter"/>
      <w:lvlText w:val="%2)"/>
      <w:lvlJc w:val="left"/>
      <w:pPr>
        <w:tabs>
          <w:tab w:val="num" w:pos="1440"/>
        </w:tabs>
        <w:ind w:left="1440" w:hanging="360"/>
      </w:pPr>
      <w:rPr>
        <w:rFonts w:hint="default"/>
        <w:b w:val="0"/>
        <w:i w:val="0"/>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6" w15:restartNumberingAfterBreak="0">
    <w:nsid w:val="6B8A5B02"/>
    <w:multiLevelType w:val="hybridMultilevel"/>
    <w:tmpl w:val="474A4F4A"/>
    <w:lvl w:ilvl="0" w:tplc="7FDA7132">
      <w:start w:val="1"/>
      <w:numFmt w:val="lowerLetter"/>
      <w:lvlText w:val="(%1)"/>
      <w:lvlJc w:val="left"/>
      <w:pPr>
        <w:ind w:left="720" w:hanging="360"/>
      </w:pPr>
      <w:rPr>
        <w:rFonts w:hint="default"/>
      </w:rPr>
    </w:lvl>
    <w:lvl w:ilvl="1" w:tplc="295280AA">
      <w:start w:val="1"/>
      <w:numFmt w:val="lowerRoman"/>
      <w:lvlText w:val="(%2)"/>
      <w:lvlJc w:val="left"/>
      <w:pPr>
        <w:ind w:left="1440" w:hanging="360"/>
      </w:pPr>
      <w:rPr>
        <w:rFonts w:ascii="Garamond" w:hAnsi="Garamond" w:cs="Times New Roman" w:hint="default"/>
        <w:sz w:val="22"/>
        <w:szCs w:val="22"/>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DA23D4A"/>
    <w:multiLevelType w:val="multilevel"/>
    <w:tmpl w:val="041B001F"/>
    <w:styleLink w:val="tl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6DC916CC"/>
    <w:multiLevelType w:val="multilevel"/>
    <w:tmpl w:val="97AC3BFC"/>
    <w:styleLink w:val="tl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E187115"/>
    <w:multiLevelType w:val="hybridMultilevel"/>
    <w:tmpl w:val="7A0A64D8"/>
    <w:lvl w:ilvl="0" w:tplc="2EA6F2B2">
      <w:start w:val="1"/>
      <w:numFmt w:val="bullet"/>
      <w:pStyle w:val="tex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00" w15:restartNumberingAfterBreak="0">
    <w:nsid w:val="6E950F98"/>
    <w:multiLevelType w:val="hybridMultilevel"/>
    <w:tmpl w:val="7BA629EC"/>
    <w:lvl w:ilvl="0" w:tplc="40E4EC8A">
      <w:start w:val="1"/>
      <w:numFmt w:val="lowerRoman"/>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1" w15:restartNumberingAfterBreak="0">
    <w:nsid w:val="7117537D"/>
    <w:multiLevelType w:val="multilevel"/>
    <w:tmpl w:val="041B001F"/>
    <w:styleLink w:val="tl41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720D36EC"/>
    <w:multiLevelType w:val="hybridMultilevel"/>
    <w:tmpl w:val="16FC316E"/>
    <w:lvl w:ilvl="0" w:tplc="1E389E38">
      <w:start w:val="1"/>
      <w:numFmt w:val="lowerLetter"/>
      <w:lvlText w:val="(%1)"/>
      <w:lvlJc w:val="left"/>
      <w:pPr>
        <w:tabs>
          <w:tab w:val="num" w:pos="720"/>
        </w:tabs>
        <w:ind w:left="720" w:hanging="360"/>
      </w:pPr>
      <w:rPr>
        <w:rFonts w:hint="default"/>
      </w:rPr>
    </w:lvl>
    <w:lvl w:ilvl="1" w:tplc="6DEED9F8" w:tentative="1">
      <w:start w:val="1"/>
      <w:numFmt w:val="lowerLetter"/>
      <w:lvlText w:val="%2."/>
      <w:lvlJc w:val="left"/>
      <w:pPr>
        <w:tabs>
          <w:tab w:val="num" w:pos="1440"/>
        </w:tabs>
        <w:ind w:left="1440" w:hanging="360"/>
      </w:pPr>
    </w:lvl>
    <w:lvl w:ilvl="2" w:tplc="9C6EB500" w:tentative="1">
      <w:start w:val="1"/>
      <w:numFmt w:val="lowerRoman"/>
      <w:lvlText w:val="%3."/>
      <w:lvlJc w:val="right"/>
      <w:pPr>
        <w:tabs>
          <w:tab w:val="num" w:pos="2160"/>
        </w:tabs>
        <w:ind w:left="2160" w:hanging="180"/>
      </w:pPr>
    </w:lvl>
    <w:lvl w:ilvl="3" w:tplc="4BE4F2BE" w:tentative="1">
      <w:start w:val="1"/>
      <w:numFmt w:val="decimal"/>
      <w:lvlText w:val="%4."/>
      <w:lvlJc w:val="left"/>
      <w:pPr>
        <w:tabs>
          <w:tab w:val="num" w:pos="2880"/>
        </w:tabs>
        <w:ind w:left="2880" w:hanging="360"/>
      </w:pPr>
    </w:lvl>
    <w:lvl w:ilvl="4" w:tplc="045A58B0" w:tentative="1">
      <w:start w:val="1"/>
      <w:numFmt w:val="lowerLetter"/>
      <w:lvlText w:val="%5."/>
      <w:lvlJc w:val="left"/>
      <w:pPr>
        <w:tabs>
          <w:tab w:val="num" w:pos="3600"/>
        </w:tabs>
        <w:ind w:left="3600" w:hanging="360"/>
      </w:pPr>
    </w:lvl>
    <w:lvl w:ilvl="5" w:tplc="CDBC4C76" w:tentative="1">
      <w:start w:val="1"/>
      <w:numFmt w:val="lowerRoman"/>
      <w:lvlText w:val="%6."/>
      <w:lvlJc w:val="right"/>
      <w:pPr>
        <w:tabs>
          <w:tab w:val="num" w:pos="4320"/>
        </w:tabs>
        <w:ind w:left="4320" w:hanging="180"/>
      </w:pPr>
    </w:lvl>
    <w:lvl w:ilvl="6" w:tplc="E06E9740" w:tentative="1">
      <w:start w:val="1"/>
      <w:numFmt w:val="decimal"/>
      <w:lvlText w:val="%7."/>
      <w:lvlJc w:val="left"/>
      <w:pPr>
        <w:tabs>
          <w:tab w:val="num" w:pos="5040"/>
        </w:tabs>
        <w:ind w:left="5040" w:hanging="360"/>
      </w:pPr>
    </w:lvl>
    <w:lvl w:ilvl="7" w:tplc="DC8200D4" w:tentative="1">
      <w:start w:val="1"/>
      <w:numFmt w:val="lowerLetter"/>
      <w:lvlText w:val="%8."/>
      <w:lvlJc w:val="left"/>
      <w:pPr>
        <w:tabs>
          <w:tab w:val="num" w:pos="5760"/>
        </w:tabs>
        <w:ind w:left="5760" w:hanging="360"/>
      </w:pPr>
    </w:lvl>
    <w:lvl w:ilvl="8" w:tplc="051418A0" w:tentative="1">
      <w:start w:val="1"/>
      <w:numFmt w:val="lowerRoman"/>
      <w:lvlText w:val="%9."/>
      <w:lvlJc w:val="right"/>
      <w:pPr>
        <w:tabs>
          <w:tab w:val="num" w:pos="6480"/>
        </w:tabs>
        <w:ind w:left="6480" w:hanging="180"/>
      </w:pPr>
    </w:lvl>
  </w:abstractNum>
  <w:abstractNum w:abstractNumId="103" w15:restartNumberingAfterBreak="0">
    <w:nsid w:val="73100AAA"/>
    <w:multiLevelType w:val="hybridMultilevel"/>
    <w:tmpl w:val="CB46D97E"/>
    <w:lvl w:ilvl="0" w:tplc="369C7CA4">
      <w:start w:val="1"/>
      <w:numFmt w:val="bullet"/>
      <w:lvlText w:val=""/>
      <w:lvlJc w:val="left"/>
      <w:pPr>
        <w:tabs>
          <w:tab w:val="num" w:pos="1420"/>
        </w:tabs>
        <w:ind w:left="1420" w:hanging="360"/>
      </w:pPr>
      <w:rPr>
        <w:rFonts w:ascii="Symbol" w:hAnsi="Symbol" w:cs="Times New Roman" w:hint="default"/>
        <w:color w:val="auto"/>
      </w:rPr>
    </w:lvl>
    <w:lvl w:ilvl="1" w:tplc="8D2A0AC8">
      <w:start w:val="1"/>
      <w:numFmt w:val="bullet"/>
      <w:lvlText w:val="o"/>
      <w:lvlJc w:val="left"/>
      <w:pPr>
        <w:tabs>
          <w:tab w:val="num" w:pos="2140"/>
        </w:tabs>
        <w:ind w:left="2140" w:hanging="360"/>
      </w:pPr>
      <w:rPr>
        <w:rFonts w:ascii="Courier New" w:hAnsi="Courier New" w:cs="Courier New" w:hint="default"/>
      </w:rPr>
    </w:lvl>
    <w:lvl w:ilvl="2" w:tplc="F2C4C856">
      <w:start w:val="1"/>
      <w:numFmt w:val="bullet"/>
      <w:lvlText w:val=""/>
      <w:lvlJc w:val="left"/>
      <w:pPr>
        <w:tabs>
          <w:tab w:val="num" w:pos="2860"/>
        </w:tabs>
        <w:ind w:left="2860" w:hanging="360"/>
      </w:pPr>
      <w:rPr>
        <w:rFonts w:ascii="Wingdings" w:hAnsi="Wingdings" w:cs="Times New Roman" w:hint="default"/>
      </w:rPr>
    </w:lvl>
    <w:lvl w:ilvl="3" w:tplc="0194FF4C">
      <w:start w:val="1"/>
      <w:numFmt w:val="bullet"/>
      <w:lvlText w:val=""/>
      <w:lvlJc w:val="left"/>
      <w:pPr>
        <w:tabs>
          <w:tab w:val="num" w:pos="3580"/>
        </w:tabs>
        <w:ind w:left="3580" w:hanging="360"/>
      </w:pPr>
      <w:rPr>
        <w:rFonts w:ascii="Symbol" w:hAnsi="Symbol" w:cs="Times New Roman" w:hint="default"/>
      </w:rPr>
    </w:lvl>
    <w:lvl w:ilvl="4" w:tplc="C8B443AA">
      <w:start w:val="1"/>
      <w:numFmt w:val="bullet"/>
      <w:lvlText w:val="o"/>
      <w:lvlJc w:val="left"/>
      <w:pPr>
        <w:tabs>
          <w:tab w:val="num" w:pos="4300"/>
        </w:tabs>
        <w:ind w:left="4300" w:hanging="360"/>
      </w:pPr>
      <w:rPr>
        <w:rFonts w:ascii="Courier New" w:hAnsi="Courier New" w:cs="Courier New" w:hint="default"/>
      </w:rPr>
    </w:lvl>
    <w:lvl w:ilvl="5" w:tplc="3604C760">
      <w:start w:val="1"/>
      <w:numFmt w:val="bullet"/>
      <w:lvlText w:val=""/>
      <w:lvlJc w:val="left"/>
      <w:pPr>
        <w:tabs>
          <w:tab w:val="num" w:pos="5020"/>
        </w:tabs>
        <w:ind w:left="5020" w:hanging="360"/>
      </w:pPr>
      <w:rPr>
        <w:rFonts w:ascii="Wingdings" w:hAnsi="Wingdings" w:cs="Times New Roman" w:hint="default"/>
      </w:rPr>
    </w:lvl>
    <w:lvl w:ilvl="6" w:tplc="25EAFA2E">
      <w:start w:val="1"/>
      <w:numFmt w:val="bullet"/>
      <w:lvlText w:val=""/>
      <w:lvlJc w:val="left"/>
      <w:pPr>
        <w:tabs>
          <w:tab w:val="num" w:pos="5740"/>
        </w:tabs>
        <w:ind w:left="5740" w:hanging="360"/>
      </w:pPr>
      <w:rPr>
        <w:rFonts w:ascii="Symbol" w:hAnsi="Symbol" w:cs="Times New Roman" w:hint="default"/>
      </w:rPr>
    </w:lvl>
    <w:lvl w:ilvl="7" w:tplc="7AD0FAB4">
      <w:start w:val="1"/>
      <w:numFmt w:val="bullet"/>
      <w:lvlText w:val="o"/>
      <w:lvlJc w:val="left"/>
      <w:pPr>
        <w:tabs>
          <w:tab w:val="num" w:pos="6460"/>
        </w:tabs>
        <w:ind w:left="6460" w:hanging="360"/>
      </w:pPr>
      <w:rPr>
        <w:rFonts w:ascii="Courier New" w:hAnsi="Courier New" w:cs="Courier New" w:hint="default"/>
      </w:rPr>
    </w:lvl>
    <w:lvl w:ilvl="8" w:tplc="5D76FFEE">
      <w:start w:val="1"/>
      <w:numFmt w:val="bullet"/>
      <w:lvlText w:val=""/>
      <w:lvlJc w:val="left"/>
      <w:pPr>
        <w:tabs>
          <w:tab w:val="num" w:pos="7180"/>
        </w:tabs>
        <w:ind w:left="7180" w:hanging="360"/>
      </w:pPr>
      <w:rPr>
        <w:rFonts w:ascii="Wingdings" w:hAnsi="Wingdings" w:cs="Times New Roman" w:hint="default"/>
      </w:rPr>
    </w:lvl>
  </w:abstractNum>
  <w:abstractNum w:abstractNumId="104" w15:restartNumberingAfterBreak="0">
    <w:nsid w:val="742501F2"/>
    <w:multiLevelType w:val="hybridMultilevel"/>
    <w:tmpl w:val="8A12557A"/>
    <w:lvl w:ilvl="0" w:tplc="DF542C64">
      <w:start w:val="1"/>
      <w:numFmt w:val="lowerLetter"/>
      <w:lvlText w:val="%1)"/>
      <w:lvlJc w:val="left"/>
      <w:pPr>
        <w:tabs>
          <w:tab w:val="num" w:pos="644"/>
        </w:tabs>
        <w:ind w:left="644" w:hanging="360"/>
      </w:pPr>
      <w:rPr>
        <w:rFonts w:hint="default"/>
        <w:b w:val="0"/>
      </w:rPr>
    </w:lvl>
    <w:lvl w:ilvl="1" w:tplc="041B0019">
      <w:start w:val="1"/>
      <w:numFmt w:val="lowerLetter"/>
      <w:lvlText w:val="%2."/>
      <w:lvlJc w:val="left"/>
      <w:pPr>
        <w:tabs>
          <w:tab w:val="num" w:pos="644"/>
        </w:tabs>
        <w:ind w:left="644" w:hanging="360"/>
      </w:pPr>
    </w:lvl>
    <w:lvl w:ilvl="2" w:tplc="041B001B" w:tentative="1">
      <w:start w:val="1"/>
      <w:numFmt w:val="lowerRoman"/>
      <w:lvlText w:val="%3."/>
      <w:lvlJc w:val="right"/>
      <w:pPr>
        <w:tabs>
          <w:tab w:val="num" w:pos="1364"/>
        </w:tabs>
        <w:ind w:left="1364" w:hanging="180"/>
      </w:pPr>
    </w:lvl>
    <w:lvl w:ilvl="3" w:tplc="041B000F" w:tentative="1">
      <w:start w:val="1"/>
      <w:numFmt w:val="decimal"/>
      <w:lvlText w:val="%4."/>
      <w:lvlJc w:val="left"/>
      <w:pPr>
        <w:tabs>
          <w:tab w:val="num" w:pos="2084"/>
        </w:tabs>
        <w:ind w:left="2084" w:hanging="360"/>
      </w:pPr>
    </w:lvl>
    <w:lvl w:ilvl="4" w:tplc="041B0019" w:tentative="1">
      <w:start w:val="1"/>
      <w:numFmt w:val="lowerLetter"/>
      <w:lvlText w:val="%5."/>
      <w:lvlJc w:val="left"/>
      <w:pPr>
        <w:tabs>
          <w:tab w:val="num" w:pos="2804"/>
        </w:tabs>
        <w:ind w:left="2804" w:hanging="360"/>
      </w:pPr>
    </w:lvl>
    <w:lvl w:ilvl="5" w:tplc="041B001B" w:tentative="1">
      <w:start w:val="1"/>
      <w:numFmt w:val="lowerRoman"/>
      <w:lvlText w:val="%6."/>
      <w:lvlJc w:val="right"/>
      <w:pPr>
        <w:tabs>
          <w:tab w:val="num" w:pos="3524"/>
        </w:tabs>
        <w:ind w:left="3524" w:hanging="180"/>
      </w:pPr>
    </w:lvl>
    <w:lvl w:ilvl="6" w:tplc="041B000F" w:tentative="1">
      <w:start w:val="1"/>
      <w:numFmt w:val="decimal"/>
      <w:lvlText w:val="%7."/>
      <w:lvlJc w:val="left"/>
      <w:pPr>
        <w:tabs>
          <w:tab w:val="num" w:pos="4244"/>
        </w:tabs>
        <w:ind w:left="4244" w:hanging="360"/>
      </w:pPr>
    </w:lvl>
    <w:lvl w:ilvl="7" w:tplc="041B0019" w:tentative="1">
      <w:start w:val="1"/>
      <w:numFmt w:val="lowerLetter"/>
      <w:lvlText w:val="%8."/>
      <w:lvlJc w:val="left"/>
      <w:pPr>
        <w:tabs>
          <w:tab w:val="num" w:pos="4964"/>
        </w:tabs>
        <w:ind w:left="4964" w:hanging="360"/>
      </w:pPr>
    </w:lvl>
    <w:lvl w:ilvl="8" w:tplc="041B001B" w:tentative="1">
      <w:start w:val="1"/>
      <w:numFmt w:val="lowerRoman"/>
      <w:lvlText w:val="%9."/>
      <w:lvlJc w:val="right"/>
      <w:pPr>
        <w:tabs>
          <w:tab w:val="num" w:pos="5684"/>
        </w:tabs>
        <w:ind w:left="5684" w:hanging="180"/>
      </w:pPr>
    </w:lvl>
  </w:abstractNum>
  <w:abstractNum w:abstractNumId="105" w15:restartNumberingAfterBreak="0">
    <w:nsid w:val="743147C0"/>
    <w:multiLevelType w:val="hybridMultilevel"/>
    <w:tmpl w:val="CF243AB4"/>
    <w:lvl w:ilvl="0" w:tplc="0405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46C2C92"/>
    <w:multiLevelType w:val="hybridMultilevel"/>
    <w:tmpl w:val="463009F0"/>
    <w:lvl w:ilvl="0" w:tplc="DF542C64">
      <w:start w:val="1"/>
      <w:numFmt w:val="lowerLetter"/>
      <w:lvlText w:val="%1)"/>
      <w:lvlJc w:val="left"/>
      <w:pPr>
        <w:tabs>
          <w:tab w:val="num" w:pos="360"/>
        </w:tabs>
        <w:ind w:left="360" w:hanging="360"/>
      </w:pPr>
      <w:rPr>
        <w:rFonts w:hint="default"/>
        <w:b w:val="0"/>
      </w:rPr>
    </w:lvl>
    <w:lvl w:ilvl="1" w:tplc="041B0019" w:tentative="1">
      <w:start w:val="1"/>
      <w:numFmt w:val="lowerLetter"/>
      <w:lvlText w:val="%2."/>
      <w:lvlJc w:val="left"/>
      <w:pPr>
        <w:tabs>
          <w:tab w:val="num" w:pos="360"/>
        </w:tabs>
        <w:ind w:left="360" w:hanging="360"/>
      </w:pPr>
    </w:lvl>
    <w:lvl w:ilvl="2" w:tplc="041B001B" w:tentative="1">
      <w:start w:val="1"/>
      <w:numFmt w:val="lowerRoman"/>
      <w:lvlText w:val="%3."/>
      <w:lvlJc w:val="right"/>
      <w:pPr>
        <w:tabs>
          <w:tab w:val="num" w:pos="1080"/>
        </w:tabs>
        <w:ind w:left="1080" w:hanging="180"/>
      </w:pPr>
    </w:lvl>
    <w:lvl w:ilvl="3" w:tplc="041B000F" w:tentative="1">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abstractNum w:abstractNumId="107" w15:restartNumberingAfterBreak="0">
    <w:nsid w:val="7701274D"/>
    <w:multiLevelType w:val="hybridMultilevel"/>
    <w:tmpl w:val="6C28998E"/>
    <w:lvl w:ilvl="0" w:tplc="041B0017">
      <w:start w:val="1"/>
      <w:numFmt w:val="lowerLetter"/>
      <w:lvlText w:val="%1)"/>
      <w:lvlJc w:val="left"/>
      <w:pPr>
        <w:ind w:left="720" w:hanging="360"/>
      </w:pPr>
    </w:lvl>
    <w:lvl w:ilvl="1" w:tplc="7D140E12">
      <w:start w:val="1"/>
      <w:numFmt w:val="lowerLetter"/>
      <w:lvlText w:val="(%2)"/>
      <w:lvlJc w:val="left"/>
      <w:pPr>
        <w:ind w:left="1440"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77B0900"/>
    <w:multiLevelType w:val="hybridMultilevel"/>
    <w:tmpl w:val="0A2E05E4"/>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09" w15:restartNumberingAfterBreak="0">
    <w:nsid w:val="77A36B23"/>
    <w:multiLevelType w:val="multilevel"/>
    <w:tmpl w:val="F9C6B394"/>
    <w:styleLink w:val="tl5"/>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0" w15:restartNumberingAfterBreak="0">
    <w:nsid w:val="77D203C7"/>
    <w:multiLevelType w:val="hybridMultilevel"/>
    <w:tmpl w:val="22D8178A"/>
    <w:lvl w:ilvl="0" w:tplc="0FAEF3EA">
      <w:start w:val="1"/>
      <w:numFmt w:val="bullet"/>
      <w:lvlText w:val="˗"/>
      <w:lvlJc w:val="left"/>
      <w:pPr>
        <w:tabs>
          <w:tab w:val="num" w:pos="720"/>
        </w:tabs>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84C4000"/>
    <w:multiLevelType w:val="multilevel"/>
    <w:tmpl w:val="041B001F"/>
    <w:numStyleLink w:val="tl45"/>
  </w:abstractNum>
  <w:abstractNum w:abstractNumId="112" w15:restartNumberingAfterBreak="0">
    <w:nsid w:val="79186FB5"/>
    <w:multiLevelType w:val="multilevel"/>
    <w:tmpl w:val="041B001F"/>
    <w:numStyleLink w:val="tl40"/>
  </w:abstractNum>
  <w:abstractNum w:abstractNumId="113" w15:restartNumberingAfterBreak="0">
    <w:nsid w:val="79452C01"/>
    <w:multiLevelType w:val="multilevel"/>
    <w:tmpl w:val="1AF0E93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4" w15:restartNumberingAfterBreak="0">
    <w:nsid w:val="7D94725F"/>
    <w:multiLevelType w:val="multilevel"/>
    <w:tmpl w:val="92FC6A16"/>
    <w:styleLink w:val="Aktulnyzoznam2"/>
    <w:lvl w:ilvl="0">
      <w:start w:val="3"/>
      <w:numFmt w:val="decimal"/>
      <w:lvlText w:val="%1.1."/>
      <w:lvlJc w:val="left"/>
      <w:pPr>
        <w:ind w:left="27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7EA71F10"/>
    <w:multiLevelType w:val="multilevel"/>
    <w:tmpl w:val="F9C6B394"/>
    <w:styleLink w:val="tl6"/>
    <w:lvl w:ilvl="0">
      <w:start w:val="8"/>
      <w:numFmt w:val="decimal"/>
      <w:lvlText w:val="%1."/>
      <w:lvlJc w:val="left"/>
      <w:pPr>
        <w:ind w:left="360" w:hanging="360"/>
      </w:pPr>
      <w:rPr>
        <w:rFonts w:ascii="Times New Roman" w:hAnsi="Times New Roman" w:hint="default"/>
        <w:sz w:val="24"/>
      </w:rPr>
    </w:lvl>
    <w:lvl w:ilvl="1">
      <w:start w:val="1"/>
      <w:numFmt w:val="decimal"/>
      <w:lvlText w:val="%1.%2."/>
      <w:lvlJc w:val="left"/>
      <w:pPr>
        <w:ind w:left="927" w:hanging="360"/>
      </w:pPr>
      <w:rPr>
        <w:rFonts w:hint="default"/>
        <w:color w:val="auto"/>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6" w15:restartNumberingAfterBreak="0">
    <w:nsid w:val="7EEC7C48"/>
    <w:multiLevelType w:val="hybridMultilevel"/>
    <w:tmpl w:val="4B00CC52"/>
    <w:lvl w:ilvl="0" w:tplc="DF542C64">
      <w:start w:val="1"/>
      <w:numFmt w:val="lowerLetter"/>
      <w:lvlText w:val="%1)"/>
      <w:lvlJc w:val="left"/>
      <w:pPr>
        <w:tabs>
          <w:tab w:val="num" w:pos="360"/>
        </w:tabs>
        <w:ind w:left="360" w:hanging="360"/>
      </w:pPr>
      <w:rPr>
        <w:rFonts w:hint="default"/>
        <w:b w:val="0"/>
      </w:rPr>
    </w:lvl>
    <w:lvl w:ilvl="1" w:tplc="04050001">
      <w:start w:val="1"/>
      <w:numFmt w:val="bullet"/>
      <w:lvlText w:val=""/>
      <w:lvlJc w:val="left"/>
      <w:pPr>
        <w:tabs>
          <w:tab w:val="num" w:pos="360"/>
        </w:tabs>
        <w:ind w:left="360" w:hanging="360"/>
      </w:pPr>
      <w:rPr>
        <w:rFonts w:ascii="Symbol" w:hAnsi="Symbol" w:hint="default"/>
        <w:b w:val="0"/>
      </w:rPr>
    </w:lvl>
    <w:lvl w:ilvl="2" w:tplc="DE90E1AA">
      <w:start w:val="1"/>
      <w:numFmt w:val="lowerLetter"/>
      <w:lvlText w:val="%3)"/>
      <w:lvlJc w:val="right"/>
      <w:pPr>
        <w:tabs>
          <w:tab w:val="num" w:pos="1080"/>
        </w:tabs>
        <w:ind w:left="1080" w:hanging="180"/>
      </w:pPr>
      <w:rPr>
        <w:rFonts w:ascii="Times New Roman" w:eastAsia="Times New Roman" w:hAnsi="Times New Roman" w:cs="Times New Roman"/>
      </w:rPr>
    </w:lvl>
    <w:lvl w:ilvl="3" w:tplc="041B000F">
      <w:start w:val="1"/>
      <w:numFmt w:val="decimal"/>
      <w:lvlText w:val="%4."/>
      <w:lvlJc w:val="left"/>
      <w:pPr>
        <w:tabs>
          <w:tab w:val="num" w:pos="1800"/>
        </w:tabs>
        <w:ind w:left="1800" w:hanging="360"/>
      </w:pPr>
    </w:lvl>
    <w:lvl w:ilvl="4" w:tplc="041B0019" w:tentative="1">
      <w:start w:val="1"/>
      <w:numFmt w:val="lowerLetter"/>
      <w:lvlText w:val="%5."/>
      <w:lvlJc w:val="left"/>
      <w:pPr>
        <w:tabs>
          <w:tab w:val="num" w:pos="2520"/>
        </w:tabs>
        <w:ind w:left="2520" w:hanging="360"/>
      </w:pPr>
    </w:lvl>
    <w:lvl w:ilvl="5" w:tplc="041B001B" w:tentative="1">
      <w:start w:val="1"/>
      <w:numFmt w:val="lowerRoman"/>
      <w:lvlText w:val="%6."/>
      <w:lvlJc w:val="right"/>
      <w:pPr>
        <w:tabs>
          <w:tab w:val="num" w:pos="3240"/>
        </w:tabs>
        <w:ind w:left="3240" w:hanging="180"/>
      </w:pPr>
    </w:lvl>
    <w:lvl w:ilvl="6" w:tplc="041B000F" w:tentative="1">
      <w:start w:val="1"/>
      <w:numFmt w:val="decimal"/>
      <w:lvlText w:val="%7."/>
      <w:lvlJc w:val="left"/>
      <w:pPr>
        <w:tabs>
          <w:tab w:val="num" w:pos="3960"/>
        </w:tabs>
        <w:ind w:left="3960" w:hanging="360"/>
      </w:pPr>
    </w:lvl>
    <w:lvl w:ilvl="7" w:tplc="041B0019" w:tentative="1">
      <w:start w:val="1"/>
      <w:numFmt w:val="lowerLetter"/>
      <w:lvlText w:val="%8."/>
      <w:lvlJc w:val="left"/>
      <w:pPr>
        <w:tabs>
          <w:tab w:val="num" w:pos="4680"/>
        </w:tabs>
        <w:ind w:left="4680" w:hanging="360"/>
      </w:pPr>
    </w:lvl>
    <w:lvl w:ilvl="8" w:tplc="041B001B" w:tentative="1">
      <w:start w:val="1"/>
      <w:numFmt w:val="lowerRoman"/>
      <w:lvlText w:val="%9."/>
      <w:lvlJc w:val="right"/>
      <w:pPr>
        <w:tabs>
          <w:tab w:val="num" w:pos="5400"/>
        </w:tabs>
        <w:ind w:left="5400" w:hanging="180"/>
      </w:pPr>
    </w:lvl>
  </w:abstractNum>
  <w:num w:numId="1">
    <w:abstractNumId w:val="89"/>
  </w:num>
  <w:num w:numId="2">
    <w:abstractNumId w:val="89"/>
  </w:num>
  <w:num w:numId="3">
    <w:abstractNumId w:val="0"/>
  </w:num>
  <w:num w:numId="4">
    <w:abstractNumId w:val="99"/>
  </w:num>
  <w:num w:numId="5">
    <w:abstractNumId w:val="32"/>
  </w:num>
  <w:num w:numId="6">
    <w:abstractNumId w:val="17"/>
  </w:num>
  <w:num w:numId="7">
    <w:abstractNumId w:val="114"/>
  </w:num>
  <w:num w:numId="8">
    <w:abstractNumId w:val="31"/>
  </w:num>
  <w:num w:numId="9">
    <w:abstractNumId w:val="55"/>
  </w:num>
  <w:num w:numId="10">
    <w:abstractNumId w:val="46"/>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num>
  <w:num w:numId="11">
    <w:abstractNumId w:val="70"/>
  </w:num>
  <w:num w:numId="12">
    <w:abstractNumId w:val="49"/>
  </w:num>
  <w:num w:numId="13">
    <w:abstractNumId w:val="43"/>
  </w:num>
  <w:num w:numId="14">
    <w:abstractNumId w:val="88"/>
  </w:num>
  <w:num w:numId="15">
    <w:abstractNumId w:val="83"/>
  </w:num>
  <w:num w:numId="16">
    <w:abstractNumId w:val="80"/>
  </w:num>
  <w:num w:numId="17">
    <w:abstractNumId w:val="84"/>
  </w:num>
  <w:num w:numId="18">
    <w:abstractNumId w:val="74"/>
  </w:num>
  <w:num w:numId="19">
    <w:abstractNumId w:val="36"/>
  </w:num>
  <w:num w:numId="20">
    <w:abstractNumId w:val="25"/>
  </w:num>
  <w:num w:numId="21">
    <w:abstractNumId w:val="58"/>
  </w:num>
  <w:num w:numId="22">
    <w:abstractNumId w:val="57"/>
  </w:num>
  <w:num w:numId="23">
    <w:abstractNumId w:val="35"/>
  </w:num>
  <w:num w:numId="24">
    <w:abstractNumId w:val="63"/>
  </w:num>
  <w:num w:numId="25">
    <w:abstractNumId w:val="41"/>
  </w:num>
  <w:num w:numId="26">
    <w:abstractNumId w:val="102"/>
  </w:num>
  <w:num w:numId="27">
    <w:abstractNumId w:val="105"/>
  </w:num>
  <w:num w:numId="28">
    <w:abstractNumId w:val="34"/>
  </w:num>
  <w:num w:numId="2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3"/>
    <w:lvlOverride w:ilvl="0">
      <w:startOverride w:val="1"/>
    </w:lvlOverride>
    <w:lvlOverride w:ilvl="1"/>
    <w:lvlOverride w:ilvl="2"/>
    <w:lvlOverride w:ilvl="3"/>
    <w:lvlOverride w:ilvl="4"/>
    <w:lvlOverride w:ilvl="5"/>
    <w:lvlOverride w:ilvl="6"/>
    <w:lvlOverride w:ilvl="7"/>
    <w:lvlOverride w:ilvl="8"/>
  </w:num>
  <w:num w:numId="3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2"/>
  </w:num>
  <w:num w:numId="42">
    <w:abstractNumId w:val="28"/>
  </w:num>
  <w:num w:numId="43">
    <w:abstractNumId w:val="44"/>
  </w:num>
  <w:num w:numId="44">
    <w:abstractNumId w:val="92"/>
  </w:num>
  <w:num w:numId="45">
    <w:abstractNumId w:val="59"/>
  </w:num>
  <w:num w:numId="4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6"/>
  </w:num>
  <w:num w:numId="48">
    <w:abstractNumId w:val="98"/>
  </w:num>
  <w:num w:numId="49">
    <w:abstractNumId w:val="42"/>
  </w:num>
  <w:num w:numId="50">
    <w:abstractNumId w:val="48"/>
  </w:num>
  <w:num w:numId="51">
    <w:abstractNumId w:val="109"/>
  </w:num>
  <w:num w:numId="52">
    <w:abstractNumId w:val="115"/>
  </w:num>
  <w:num w:numId="53">
    <w:abstractNumId w:val="54"/>
  </w:num>
  <w:num w:numId="54">
    <w:abstractNumId w:val="100"/>
  </w:num>
  <w:num w:numId="55">
    <w:abstractNumId w:val="9"/>
  </w:num>
  <w:num w:numId="56">
    <w:abstractNumId w:val="18"/>
  </w:num>
  <w:num w:numId="57">
    <w:abstractNumId w:val="79"/>
  </w:num>
  <w:num w:numId="58">
    <w:abstractNumId w:val="14"/>
  </w:num>
  <w:num w:numId="59">
    <w:abstractNumId w:val="47"/>
  </w:num>
  <w:num w:numId="60">
    <w:abstractNumId w:val="77"/>
  </w:num>
  <w:num w:numId="61">
    <w:abstractNumId w:val="75"/>
  </w:num>
  <w:num w:numId="62">
    <w:abstractNumId w:val="22"/>
  </w:num>
  <w:num w:numId="63">
    <w:abstractNumId w:val="68"/>
  </w:num>
  <w:num w:numId="64">
    <w:abstractNumId w:val="96"/>
  </w:num>
  <w:num w:numId="65">
    <w:abstractNumId w:val="81"/>
  </w:num>
  <w:num w:numId="66">
    <w:abstractNumId w:val="19"/>
  </w:num>
  <w:num w:numId="67">
    <w:abstractNumId w:val="39"/>
  </w:num>
  <w:num w:numId="68">
    <w:abstractNumId w:val="21"/>
  </w:num>
  <w:num w:numId="69">
    <w:abstractNumId w:val="23"/>
  </w:num>
  <w:num w:numId="70">
    <w:abstractNumId w:val="26"/>
  </w:num>
  <w:num w:numId="71">
    <w:abstractNumId w:val="97"/>
  </w:num>
  <w:num w:numId="72">
    <w:abstractNumId w:val="3"/>
  </w:num>
  <w:num w:numId="73">
    <w:abstractNumId w:val="4"/>
  </w:num>
  <w:num w:numId="74">
    <w:abstractNumId w:val="94"/>
  </w:num>
  <w:num w:numId="75">
    <w:abstractNumId w:val="93"/>
  </w:num>
  <w:num w:numId="76">
    <w:abstractNumId w:val="110"/>
  </w:num>
  <w:num w:numId="77">
    <w:abstractNumId w:val="7"/>
  </w:num>
  <w:num w:numId="78">
    <w:abstractNumId w:val="90"/>
  </w:num>
  <w:num w:numId="79">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9"/>
  </w:num>
  <w:num w:numId="81">
    <w:abstractNumId w:val="29"/>
  </w:num>
  <w:num w:numId="82">
    <w:abstractNumId w:val="103"/>
  </w:num>
  <w:num w:numId="83">
    <w:abstractNumId w:val="24"/>
  </w:num>
  <w:num w:numId="84">
    <w:abstractNumId w:val="45"/>
  </w:num>
  <w:num w:numId="85">
    <w:abstractNumId w:val="60"/>
  </w:num>
  <w:num w:numId="86">
    <w:abstractNumId w:val="107"/>
  </w:num>
  <w:num w:numId="8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
  </w:num>
  <w:num w:numId="89">
    <w:abstractNumId w:val="85"/>
  </w:num>
  <w:num w:numId="90">
    <w:abstractNumId w:val="6"/>
  </w:num>
  <w:num w:numId="91">
    <w:abstractNumId w:val="13"/>
  </w:num>
  <w:num w:numId="92">
    <w:abstractNumId w:val="38"/>
  </w:num>
  <w:num w:numId="93">
    <w:abstractNumId w:val="82"/>
  </w:num>
  <w:num w:numId="94">
    <w:abstractNumId w:val="8"/>
  </w:num>
  <w:num w:numId="95">
    <w:abstractNumId w:val="111"/>
    <w:lvlOverride w:ilvl="2">
      <w:lvl w:ilvl="2">
        <w:start w:val="1"/>
        <w:numFmt w:val="decimal"/>
        <w:lvlText w:val="%1.%2.%3."/>
        <w:lvlJc w:val="left"/>
        <w:pPr>
          <w:ind w:left="1224" w:hanging="504"/>
        </w:pPr>
      </w:lvl>
    </w:lvlOverride>
  </w:num>
  <w:num w:numId="96">
    <w:abstractNumId w:val="71"/>
  </w:num>
  <w:num w:numId="97">
    <w:abstractNumId w:val="64"/>
  </w:num>
  <w:num w:numId="98">
    <w:abstractNumId w:val="112"/>
  </w:num>
  <w:num w:numId="99">
    <w:abstractNumId w:val="37"/>
  </w:num>
  <w:num w:numId="100">
    <w:abstractNumId w:val="33"/>
  </w:num>
  <w:num w:numId="101">
    <w:abstractNumId w:val="56"/>
  </w:num>
  <w:num w:numId="102">
    <w:abstractNumId w:val="87"/>
  </w:num>
  <w:num w:numId="103">
    <w:abstractNumId w:val="5"/>
  </w:num>
  <w:num w:numId="104">
    <w:abstractNumId w:val="51"/>
  </w:num>
  <w:num w:numId="105">
    <w:abstractNumId w:val="76"/>
  </w:num>
  <w:num w:numId="106">
    <w:abstractNumId w:val="91"/>
  </w:num>
  <w:num w:numId="107">
    <w:abstractNumId w:val="50"/>
  </w:num>
  <w:num w:numId="108">
    <w:abstractNumId w:val="11"/>
  </w:num>
  <w:num w:numId="109">
    <w:abstractNumId w:val="113"/>
  </w:num>
  <w:num w:numId="110">
    <w:abstractNumId w:val="16"/>
  </w:num>
  <w:num w:numId="111">
    <w:abstractNumId w:val="62"/>
  </w:num>
  <w:num w:numId="112">
    <w:abstractNumId w:val="12"/>
  </w:num>
  <w:num w:numId="113">
    <w:abstractNumId w:val="27"/>
  </w:num>
  <w:num w:numId="114">
    <w:abstractNumId w:val="2"/>
  </w:num>
  <w:num w:numId="115">
    <w:abstractNumId w:val="67"/>
    <w:lvlOverride w:ilvl="1">
      <w:lvl w:ilvl="1">
        <w:start w:val="1"/>
        <w:numFmt w:val="decimal"/>
        <w:lvlText w:val="%1.%2."/>
        <w:lvlJc w:val="left"/>
        <w:pPr>
          <w:ind w:left="792" w:hanging="432"/>
        </w:pPr>
        <w:rPr>
          <w:b w:val="0"/>
        </w:rPr>
      </w:lvl>
    </w:lvlOverride>
  </w:num>
  <w:num w:numId="116">
    <w:abstractNumId w:val="101"/>
  </w:num>
  <w:num w:numId="117">
    <w:abstractNumId w:val="108"/>
  </w:num>
  <w:num w:numId="118">
    <w:abstractNumId w:val="73"/>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cherčíková Soňa">
    <w15:presenceInfo w15:providerId="AD" w15:userId="S-1-5-21-1014628347-228665281-1276292337-823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567"/>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CE"/>
    <w:rsid w:val="00000342"/>
    <w:rsid w:val="000003ED"/>
    <w:rsid w:val="00000944"/>
    <w:rsid w:val="00000AB7"/>
    <w:rsid w:val="00000F2C"/>
    <w:rsid w:val="000011CF"/>
    <w:rsid w:val="0000164F"/>
    <w:rsid w:val="00001650"/>
    <w:rsid w:val="0000173F"/>
    <w:rsid w:val="0000286C"/>
    <w:rsid w:val="00002A39"/>
    <w:rsid w:val="00002AC8"/>
    <w:rsid w:val="00003588"/>
    <w:rsid w:val="0000382E"/>
    <w:rsid w:val="0000387F"/>
    <w:rsid w:val="00003B2E"/>
    <w:rsid w:val="00003C28"/>
    <w:rsid w:val="00003E22"/>
    <w:rsid w:val="000045E1"/>
    <w:rsid w:val="0000483B"/>
    <w:rsid w:val="00004AE5"/>
    <w:rsid w:val="00004D57"/>
    <w:rsid w:val="00004F8F"/>
    <w:rsid w:val="0000513D"/>
    <w:rsid w:val="0000534B"/>
    <w:rsid w:val="00005549"/>
    <w:rsid w:val="000055A7"/>
    <w:rsid w:val="0000578C"/>
    <w:rsid w:val="00005F81"/>
    <w:rsid w:val="0000677B"/>
    <w:rsid w:val="00006C5A"/>
    <w:rsid w:val="00006F1B"/>
    <w:rsid w:val="00006F73"/>
    <w:rsid w:val="00006F8D"/>
    <w:rsid w:val="0000713B"/>
    <w:rsid w:val="00007281"/>
    <w:rsid w:val="0000739C"/>
    <w:rsid w:val="00007963"/>
    <w:rsid w:val="000079DA"/>
    <w:rsid w:val="000079E1"/>
    <w:rsid w:val="00007A6E"/>
    <w:rsid w:val="00007B7D"/>
    <w:rsid w:val="00007C31"/>
    <w:rsid w:val="00010828"/>
    <w:rsid w:val="00010B36"/>
    <w:rsid w:val="00010B62"/>
    <w:rsid w:val="00010C06"/>
    <w:rsid w:val="000114AC"/>
    <w:rsid w:val="00011C0B"/>
    <w:rsid w:val="00011C2E"/>
    <w:rsid w:val="00011D8F"/>
    <w:rsid w:val="00011ED4"/>
    <w:rsid w:val="00011FAF"/>
    <w:rsid w:val="0001203C"/>
    <w:rsid w:val="0001218F"/>
    <w:rsid w:val="000122C4"/>
    <w:rsid w:val="0001294A"/>
    <w:rsid w:val="000129E4"/>
    <w:rsid w:val="000129EF"/>
    <w:rsid w:val="00012B2E"/>
    <w:rsid w:val="00012B7F"/>
    <w:rsid w:val="00012D27"/>
    <w:rsid w:val="00012EF0"/>
    <w:rsid w:val="00012F7A"/>
    <w:rsid w:val="00013257"/>
    <w:rsid w:val="000132A0"/>
    <w:rsid w:val="00013B54"/>
    <w:rsid w:val="00013C69"/>
    <w:rsid w:val="00013CAC"/>
    <w:rsid w:val="00013E4D"/>
    <w:rsid w:val="00013F00"/>
    <w:rsid w:val="00014119"/>
    <w:rsid w:val="00014344"/>
    <w:rsid w:val="0001459C"/>
    <w:rsid w:val="000148AF"/>
    <w:rsid w:val="00014928"/>
    <w:rsid w:val="00014F81"/>
    <w:rsid w:val="00015137"/>
    <w:rsid w:val="00015164"/>
    <w:rsid w:val="0001552E"/>
    <w:rsid w:val="000156AE"/>
    <w:rsid w:val="00015D3F"/>
    <w:rsid w:val="00015EC9"/>
    <w:rsid w:val="00016106"/>
    <w:rsid w:val="00016A67"/>
    <w:rsid w:val="00016C80"/>
    <w:rsid w:val="00016E2C"/>
    <w:rsid w:val="00016EE0"/>
    <w:rsid w:val="00017232"/>
    <w:rsid w:val="000175A1"/>
    <w:rsid w:val="000176BC"/>
    <w:rsid w:val="000178D8"/>
    <w:rsid w:val="00017C80"/>
    <w:rsid w:val="00017F4E"/>
    <w:rsid w:val="00017F94"/>
    <w:rsid w:val="0002018A"/>
    <w:rsid w:val="000206F6"/>
    <w:rsid w:val="0002086F"/>
    <w:rsid w:val="000210F5"/>
    <w:rsid w:val="00021149"/>
    <w:rsid w:val="00021304"/>
    <w:rsid w:val="0002135F"/>
    <w:rsid w:val="00021504"/>
    <w:rsid w:val="00021523"/>
    <w:rsid w:val="00021578"/>
    <w:rsid w:val="00021813"/>
    <w:rsid w:val="00021982"/>
    <w:rsid w:val="000219AD"/>
    <w:rsid w:val="00021E64"/>
    <w:rsid w:val="00021F0D"/>
    <w:rsid w:val="00021F67"/>
    <w:rsid w:val="00022419"/>
    <w:rsid w:val="00022888"/>
    <w:rsid w:val="00023271"/>
    <w:rsid w:val="00023864"/>
    <w:rsid w:val="000238FB"/>
    <w:rsid w:val="00024116"/>
    <w:rsid w:val="000244E7"/>
    <w:rsid w:val="000249D0"/>
    <w:rsid w:val="00025054"/>
    <w:rsid w:val="0002517C"/>
    <w:rsid w:val="00025E7F"/>
    <w:rsid w:val="000260DB"/>
    <w:rsid w:val="000263A6"/>
    <w:rsid w:val="00026524"/>
    <w:rsid w:val="000265EA"/>
    <w:rsid w:val="00026B0F"/>
    <w:rsid w:val="00027147"/>
    <w:rsid w:val="00027315"/>
    <w:rsid w:val="000276A3"/>
    <w:rsid w:val="0002774D"/>
    <w:rsid w:val="00027818"/>
    <w:rsid w:val="0002785D"/>
    <w:rsid w:val="00027925"/>
    <w:rsid w:val="00027A0A"/>
    <w:rsid w:val="00027D44"/>
    <w:rsid w:val="00027F14"/>
    <w:rsid w:val="00027FF5"/>
    <w:rsid w:val="00030191"/>
    <w:rsid w:val="0003048F"/>
    <w:rsid w:val="00030687"/>
    <w:rsid w:val="00030C71"/>
    <w:rsid w:val="00030C96"/>
    <w:rsid w:val="00031262"/>
    <w:rsid w:val="000315CE"/>
    <w:rsid w:val="00031D24"/>
    <w:rsid w:val="000320D4"/>
    <w:rsid w:val="00032566"/>
    <w:rsid w:val="00032692"/>
    <w:rsid w:val="000329D2"/>
    <w:rsid w:val="00032A9B"/>
    <w:rsid w:val="00032AA0"/>
    <w:rsid w:val="00032B58"/>
    <w:rsid w:val="00033087"/>
    <w:rsid w:val="0003340D"/>
    <w:rsid w:val="0003379B"/>
    <w:rsid w:val="0003383B"/>
    <w:rsid w:val="000339BD"/>
    <w:rsid w:val="000342EA"/>
    <w:rsid w:val="00034447"/>
    <w:rsid w:val="000346A6"/>
    <w:rsid w:val="00034715"/>
    <w:rsid w:val="000348D6"/>
    <w:rsid w:val="000348F0"/>
    <w:rsid w:val="00034D6F"/>
    <w:rsid w:val="00035005"/>
    <w:rsid w:val="0003501D"/>
    <w:rsid w:val="00035633"/>
    <w:rsid w:val="00035BEE"/>
    <w:rsid w:val="00035C18"/>
    <w:rsid w:val="00036135"/>
    <w:rsid w:val="00036E03"/>
    <w:rsid w:val="00036E3F"/>
    <w:rsid w:val="0003778D"/>
    <w:rsid w:val="00037804"/>
    <w:rsid w:val="0003788C"/>
    <w:rsid w:val="00037DD5"/>
    <w:rsid w:val="00037E9B"/>
    <w:rsid w:val="000401D3"/>
    <w:rsid w:val="00040461"/>
    <w:rsid w:val="0004047E"/>
    <w:rsid w:val="00040971"/>
    <w:rsid w:val="00041B33"/>
    <w:rsid w:val="00041FE6"/>
    <w:rsid w:val="000420DB"/>
    <w:rsid w:val="0004283A"/>
    <w:rsid w:val="00042C0F"/>
    <w:rsid w:val="00042DA8"/>
    <w:rsid w:val="00043640"/>
    <w:rsid w:val="000436BE"/>
    <w:rsid w:val="0004392A"/>
    <w:rsid w:val="00043B09"/>
    <w:rsid w:val="00043B69"/>
    <w:rsid w:val="00043C0E"/>
    <w:rsid w:val="00043C9D"/>
    <w:rsid w:val="00043F06"/>
    <w:rsid w:val="00043F9B"/>
    <w:rsid w:val="0004402D"/>
    <w:rsid w:val="000441C6"/>
    <w:rsid w:val="000442C2"/>
    <w:rsid w:val="000444B8"/>
    <w:rsid w:val="000445D4"/>
    <w:rsid w:val="00044FBA"/>
    <w:rsid w:val="00045164"/>
    <w:rsid w:val="000452C1"/>
    <w:rsid w:val="00045328"/>
    <w:rsid w:val="000455F1"/>
    <w:rsid w:val="00046402"/>
    <w:rsid w:val="00046516"/>
    <w:rsid w:val="0004651E"/>
    <w:rsid w:val="00046659"/>
    <w:rsid w:val="00046BCF"/>
    <w:rsid w:val="00046D83"/>
    <w:rsid w:val="00046F5D"/>
    <w:rsid w:val="00046F66"/>
    <w:rsid w:val="000471E7"/>
    <w:rsid w:val="000472EC"/>
    <w:rsid w:val="00047631"/>
    <w:rsid w:val="00047665"/>
    <w:rsid w:val="00047AA5"/>
    <w:rsid w:val="00047E57"/>
    <w:rsid w:val="00047F99"/>
    <w:rsid w:val="00047FDC"/>
    <w:rsid w:val="000505B2"/>
    <w:rsid w:val="000506F1"/>
    <w:rsid w:val="00050815"/>
    <w:rsid w:val="0005099B"/>
    <w:rsid w:val="000514F3"/>
    <w:rsid w:val="00051569"/>
    <w:rsid w:val="00051AC3"/>
    <w:rsid w:val="00051CC8"/>
    <w:rsid w:val="00051E57"/>
    <w:rsid w:val="000526CC"/>
    <w:rsid w:val="00052968"/>
    <w:rsid w:val="00052BA2"/>
    <w:rsid w:val="00052BA5"/>
    <w:rsid w:val="0005317C"/>
    <w:rsid w:val="00053300"/>
    <w:rsid w:val="00053318"/>
    <w:rsid w:val="00053347"/>
    <w:rsid w:val="00053570"/>
    <w:rsid w:val="00053693"/>
    <w:rsid w:val="00053698"/>
    <w:rsid w:val="000537B4"/>
    <w:rsid w:val="0005392B"/>
    <w:rsid w:val="00053E77"/>
    <w:rsid w:val="00054116"/>
    <w:rsid w:val="000541EC"/>
    <w:rsid w:val="00054256"/>
    <w:rsid w:val="00054872"/>
    <w:rsid w:val="00054A3E"/>
    <w:rsid w:val="000552CA"/>
    <w:rsid w:val="00055302"/>
    <w:rsid w:val="00055388"/>
    <w:rsid w:val="00055506"/>
    <w:rsid w:val="00055822"/>
    <w:rsid w:val="0005592F"/>
    <w:rsid w:val="000559C4"/>
    <w:rsid w:val="00055E20"/>
    <w:rsid w:val="00056489"/>
    <w:rsid w:val="000564DD"/>
    <w:rsid w:val="00056903"/>
    <w:rsid w:val="0005697E"/>
    <w:rsid w:val="00056AA9"/>
    <w:rsid w:val="00056AC7"/>
    <w:rsid w:val="00056C8B"/>
    <w:rsid w:val="00056DE1"/>
    <w:rsid w:val="00056DF3"/>
    <w:rsid w:val="00056EAA"/>
    <w:rsid w:val="00056F49"/>
    <w:rsid w:val="00056FD3"/>
    <w:rsid w:val="000575A5"/>
    <w:rsid w:val="000575F9"/>
    <w:rsid w:val="000578C2"/>
    <w:rsid w:val="00057A6C"/>
    <w:rsid w:val="00057E27"/>
    <w:rsid w:val="0006073A"/>
    <w:rsid w:val="00060904"/>
    <w:rsid w:val="000609FE"/>
    <w:rsid w:val="00060CDA"/>
    <w:rsid w:val="00060EF5"/>
    <w:rsid w:val="00060FAA"/>
    <w:rsid w:val="00061456"/>
    <w:rsid w:val="00062363"/>
    <w:rsid w:val="00062521"/>
    <w:rsid w:val="00062551"/>
    <w:rsid w:val="00062562"/>
    <w:rsid w:val="000626E6"/>
    <w:rsid w:val="00062883"/>
    <w:rsid w:val="00062B16"/>
    <w:rsid w:val="00062B65"/>
    <w:rsid w:val="000630B7"/>
    <w:rsid w:val="0006325C"/>
    <w:rsid w:val="000632CD"/>
    <w:rsid w:val="000632FE"/>
    <w:rsid w:val="000636EF"/>
    <w:rsid w:val="00063765"/>
    <w:rsid w:val="00063A50"/>
    <w:rsid w:val="00063B4C"/>
    <w:rsid w:val="00063E95"/>
    <w:rsid w:val="00064C38"/>
    <w:rsid w:val="000650B5"/>
    <w:rsid w:val="0006527E"/>
    <w:rsid w:val="0006576E"/>
    <w:rsid w:val="000659B4"/>
    <w:rsid w:val="00065EFC"/>
    <w:rsid w:val="00065FBB"/>
    <w:rsid w:val="00066943"/>
    <w:rsid w:val="00066A0C"/>
    <w:rsid w:val="00066A27"/>
    <w:rsid w:val="00067068"/>
    <w:rsid w:val="0006728B"/>
    <w:rsid w:val="000678C9"/>
    <w:rsid w:val="00067A86"/>
    <w:rsid w:val="00067C57"/>
    <w:rsid w:val="00067E9F"/>
    <w:rsid w:val="00070B0A"/>
    <w:rsid w:val="00070C03"/>
    <w:rsid w:val="00070F86"/>
    <w:rsid w:val="00071138"/>
    <w:rsid w:val="000711DE"/>
    <w:rsid w:val="00071267"/>
    <w:rsid w:val="000712C2"/>
    <w:rsid w:val="000713E9"/>
    <w:rsid w:val="00071784"/>
    <w:rsid w:val="00071DD3"/>
    <w:rsid w:val="00071E7F"/>
    <w:rsid w:val="000721FC"/>
    <w:rsid w:val="0007275A"/>
    <w:rsid w:val="00072BA5"/>
    <w:rsid w:val="00072FD5"/>
    <w:rsid w:val="00073654"/>
    <w:rsid w:val="00073679"/>
    <w:rsid w:val="000736FC"/>
    <w:rsid w:val="000738F2"/>
    <w:rsid w:val="00073EE6"/>
    <w:rsid w:val="00073FA7"/>
    <w:rsid w:val="00074053"/>
    <w:rsid w:val="0007450A"/>
    <w:rsid w:val="000745F6"/>
    <w:rsid w:val="000747F9"/>
    <w:rsid w:val="00074A0F"/>
    <w:rsid w:val="000751B0"/>
    <w:rsid w:val="0007535D"/>
    <w:rsid w:val="000755EB"/>
    <w:rsid w:val="0007566D"/>
    <w:rsid w:val="000768D2"/>
    <w:rsid w:val="00077584"/>
    <w:rsid w:val="000775D0"/>
    <w:rsid w:val="00077606"/>
    <w:rsid w:val="000778DC"/>
    <w:rsid w:val="00077A36"/>
    <w:rsid w:val="00077DCF"/>
    <w:rsid w:val="00080297"/>
    <w:rsid w:val="00080B8E"/>
    <w:rsid w:val="00081785"/>
    <w:rsid w:val="000817C0"/>
    <w:rsid w:val="0008180A"/>
    <w:rsid w:val="00081A2D"/>
    <w:rsid w:val="00082453"/>
    <w:rsid w:val="000829E8"/>
    <w:rsid w:val="00083320"/>
    <w:rsid w:val="00083D0D"/>
    <w:rsid w:val="00083D9E"/>
    <w:rsid w:val="00083F47"/>
    <w:rsid w:val="00083F5C"/>
    <w:rsid w:val="00083FD1"/>
    <w:rsid w:val="00084359"/>
    <w:rsid w:val="0008437A"/>
    <w:rsid w:val="00084CDA"/>
    <w:rsid w:val="00084DDA"/>
    <w:rsid w:val="000851B9"/>
    <w:rsid w:val="00085378"/>
    <w:rsid w:val="00085897"/>
    <w:rsid w:val="00085AD2"/>
    <w:rsid w:val="00085AEA"/>
    <w:rsid w:val="00085BAF"/>
    <w:rsid w:val="00086235"/>
    <w:rsid w:val="00086875"/>
    <w:rsid w:val="0008698A"/>
    <w:rsid w:val="00086ACE"/>
    <w:rsid w:val="00086D8E"/>
    <w:rsid w:val="0008721F"/>
    <w:rsid w:val="00087319"/>
    <w:rsid w:val="0008747D"/>
    <w:rsid w:val="000874A6"/>
    <w:rsid w:val="0008788C"/>
    <w:rsid w:val="00087B43"/>
    <w:rsid w:val="00087D20"/>
    <w:rsid w:val="00087EDA"/>
    <w:rsid w:val="00087F43"/>
    <w:rsid w:val="000905C0"/>
    <w:rsid w:val="00090A76"/>
    <w:rsid w:val="00090F41"/>
    <w:rsid w:val="00091207"/>
    <w:rsid w:val="00091539"/>
    <w:rsid w:val="000915BA"/>
    <w:rsid w:val="000916E7"/>
    <w:rsid w:val="00091A61"/>
    <w:rsid w:val="00091D72"/>
    <w:rsid w:val="00092051"/>
    <w:rsid w:val="00092273"/>
    <w:rsid w:val="00092452"/>
    <w:rsid w:val="000928D5"/>
    <w:rsid w:val="00092BD1"/>
    <w:rsid w:val="00092BE3"/>
    <w:rsid w:val="00093106"/>
    <w:rsid w:val="00093443"/>
    <w:rsid w:val="000935D0"/>
    <w:rsid w:val="00093C16"/>
    <w:rsid w:val="000941B2"/>
    <w:rsid w:val="0009431C"/>
    <w:rsid w:val="00094453"/>
    <w:rsid w:val="00094580"/>
    <w:rsid w:val="00094625"/>
    <w:rsid w:val="00094B53"/>
    <w:rsid w:val="00094D81"/>
    <w:rsid w:val="00095322"/>
    <w:rsid w:val="0009582C"/>
    <w:rsid w:val="00095C54"/>
    <w:rsid w:val="00095ED1"/>
    <w:rsid w:val="00096253"/>
    <w:rsid w:val="00096416"/>
    <w:rsid w:val="0009659A"/>
    <w:rsid w:val="0009681D"/>
    <w:rsid w:val="0009698F"/>
    <w:rsid w:val="00096A90"/>
    <w:rsid w:val="00096ED2"/>
    <w:rsid w:val="00096FFB"/>
    <w:rsid w:val="000970C0"/>
    <w:rsid w:val="0009740F"/>
    <w:rsid w:val="00097516"/>
    <w:rsid w:val="000976A1"/>
    <w:rsid w:val="00097DAA"/>
    <w:rsid w:val="00097E62"/>
    <w:rsid w:val="00097E8C"/>
    <w:rsid w:val="000A073E"/>
    <w:rsid w:val="000A08A3"/>
    <w:rsid w:val="000A0AC0"/>
    <w:rsid w:val="000A0C28"/>
    <w:rsid w:val="000A0EDE"/>
    <w:rsid w:val="000A11FE"/>
    <w:rsid w:val="000A1518"/>
    <w:rsid w:val="000A1C38"/>
    <w:rsid w:val="000A2076"/>
    <w:rsid w:val="000A2502"/>
    <w:rsid w:val="000A2B5C"/>
    <w:rsid w:val="000A2F60"/>
    <w:rsid w:val="000A35C7"/>
    <w:rsid w:val="000A360E"/>
    <w:rsid w:val="000A3C52"/>
    <w:rsid w:val="000A3E81"/>
    <w:rsid w:val="000A413F"/>
    <w:rsid w:val="000A4174"/>
    <w:rsid w:val="000A4727"/>
    <w:rsid w:val="000A51DA"/>
    <w:rsid w:val="000A6AB4"/>
    <w:rsid w:val="000A7AA0"/>
    <w:rsid w:val="000A7ACE"/>
    <w:rsid w:val="000B015F"/>
    <w:rsid w:val="000B0242"/>
    <w:rsid w:val="000B025C"/>
    <w:rsid w:val="000B0752"/>
    <w:rsid w:val="000B08AA"/>
    <w:rsid w:val="000B1021"/>
    <w:rsid w:val="000B157F"/>
    <w:rsid w:val="000B1D02"/>
    <w:rsid w:val="000B2105"/>
    <w:rsid w:val="000B21E3"/>
    <w:rsid w:val="000B3630"/>
    <w:rsid w:val="000B41F1"/>
    <w:rsid w:val="000B432E"/>
    <w:rsid w:val="000B4361"/>
    <w:rsid w:val="000B47AE"/>
    <w:rsid w:val="000B48FB"/>
    <w:rsid w:val="000B4B70"/>
    <w:rsid w:val="000B4E25"/>
    <w:rsid w:val="000B4E2D"/>
    <w:rsid w:val="000B5736"/>
    <w:rsid w:val="000B5DE5"/>
    <w:rsid w:val="000B62F9"/>
    <w:rsid w:val="000B73AA"/>
    <w:rsid w:val="000B7510"/>
    <w:rsid w:val="000B7810"/>
    <w:rsid w:val="000C013E"/>
    <w:rsid w:val="000C033D"/>
    <w:rsid w:val="000C0428"/>
    <w:rsid w:val="000C048D"/>
    <w:rsid w:val="000C0514"/>
    <w:rsid w:val="000C0543"/>
    <w:rsid w:val="000C0FBE"/>
    <w:rsid w:val="000C1A65"/>
    <w:rsid w:val="000C1C1C"/>
    <w:rsid w:val="000C1D8C"/>
    <w:rsid w:val="000C1DDB"/>
    <w:rsid w:val="000C1FC3"/>
    <w:rsid w:val="000C226C"/>
    <w:rsid w:val="000C229E"/>
    <w:rsid w:val="000C254A"/>
    <w:rsid w:val="000C2570"/>
    <w:rsid w:val="000C2635"/>
    <w:rsid w:val="000C29DA"/>
    <w:rsid w:val="000C2C0C"/>
    <w:rsid w:val="000C2D46"/>
    <w:rsid w:val="000C2DC0"/>
    <w:rsid w:val="000C36DF"/>
    <w:rsid w:val="000C3751"/>
    <w:rsid w:val="000C388D"/>
    <w:rsid w:val="000C3A16"/>
    <w:rsid w:val="000C3AFF"/>
    <w:rsid w:val="000C3E20"/>
    <w:rsid w:val="000C3F98"/>
    <w:rsid w:val="000C451B"/>
    <w:rsid w:val="000C470E"/>
    <w:rsid w:val="000C474B"/>
    <w:rsid w:val="000C4950"/>
    <w:rsid w:val="000C4CF3"/>
    <w:rsid w:val="000C4E4A"/>
    <w:rsid w:val="000C51E1"/>
    <w:rsid w:val="000C5394"/>
    <w:rsid w:val="000C5FCF"/>
    <w:rsid w:val="000C5FE3"/>
    <w:rsid w:val="000C60E8"/>
    <w:rsid w:val="000C63B3"/>
    <w:rsid w:val="000C64C7"/>
    <w:rsid w:val="000C6641"/>
    <w:rsid w:val="000C6649"/>
    <w:rsid w:val="000C6774"/>
    <w:rsid w:val="000C683B"/>
    <w:rsid w:val="000C6B65"/>
    <w:rsid w:val="000C6E61"/>
    <w:rsid w:val="000C73E2"/>
    <w:rsid w:val="000C7704"/>
    <w:rsid w:val="000C7F6F"/>
    <w:rsid w:val="000D042F"/>
    <w:rsid w:val="000D0481"/>
    <w:rsid w:val="000D074E"/>
    <w:rsid w:val="000D0887"/>
    <w:rsid w:val="000D08C9"/>
    <w:rsid w:val="000D0B02"/>
    <w:rsid w:val="000D0F3B"/>
    <w:rsid w:val="000D1046"/>
    <w:rsid w:val="000D1101"/>
    <w:rsid w:val="000D147B"/>
    <w:rsid w:val="000D18A6"/>
    <w:rsid w:val="000D1C8E"/>
    <w:rsid w:val="000D2029"/>
    <w:rsid w:val="000D21D2"/>
    <w:rsid w:val="000D23FD"/>
    <w:rsid w:val="000D2488"/>
    <w:rsid w:val="000D276A"/>
    <w:rsid w:val="000D29A5"/>
    <w:rsid w:val="000D2D24"/>
    <w:rsid w:val="000D2F36"/>
    <w:rsid w:val="000D33C4"/>
    <w:rsid w:val="000D382B"/>
    <w:rsid w:val="000D391F"/>
    <w:rsid w:val="000D3BE2"/>
    <w:rsid w:val="000D3C6D"/>
    <w:rsid w:val="000D4098"/>
    <w:rsid w:val="000D4342"/>
    <w:rsid w:val="000D4897"/>
    <w:rsid w:val="000D48F3"/>
    <w:rsid w:val="000D4CCC"/>
    <w:rsid w:val="000D4CE6"/>
    <w:rsid w:val="000D4D4F"/>
    <w:rsid w:val="000D54CE"/>
    <w:rsid w:val="000D592C"/>
    <w:rsid w:val="000D5A07"/>
    <w:rsid w:val="000D5A57"/>
    <w:rsid w:val="000D5F25"/>
    <w:rsid w:val="000D6242"/>
    <w:rsid w:val="000D6293"/>
    <w:rsid w:val="000D6998"/>
    <w:rsid w:val="000D71AC"/>
    <w:rsid w:val="000D72D9"/>
    <w:rsid w:val="000D73B3"/>
    <w:rsid w:val="000D7BAB"/>
    <w:rsid w:val="000D7F59"/>
    <w:rsid w:val="000E002E"/>
    <w:rsid w:val="000E02B7"/>
    <w:rsid w:val="000E054C"/>
    <w:rsid w:val="000E063E"/>
    <w:rsid w:val="000E0848"/>
    <w:rsid w:val="000E1724"/>
    <w:rsid w:val="000E18BF"/>
    <w:rsid w:val="000E1916"/>
    <w:rsid w:val="000E1C96"/>
    <w:rsid w:val="000E2121"/>
    <w:rsid w:val="000E2301"/>
    <w:rsid w:val="000E29FB"/>
    <w:rsid w:val="000E2B17"/>
    <w:rsid w:val="000E2BE6"/>
    <w:rsid w:val="000E2F95"/>
    <w:rsid w:val="000E32B1"/>
    <w:rsid w:val="000E342D"/>
    <w:rsid w:val="000E36A3"/>
    <w:rsid w:val="000E3B42"/>
    <w:rsid w:val="000E3BC8"/>
    <w:rsid w:val="000E46A0"/>
    <w:rsid w:val="000E47AE"/>
    <w:rsid w:val="000E49CE"/>
    <w:rsid w:val="000E4F40"/>
    <w:rsid w:val="000E4FCF"/>
    <w:rsid w:val="000E4FEA"/>
    <w:rsid w:val="000E51F0"/>
    <w:rsid w:val="000E5661"/>
    <w:rsid w:val="000E583C"/>
    <w:rsid w:val="000E5BC1"/>
    <w:rsid w:val="000E5CDD"/>
    <w:rsid w:val="000E6804"/>
    <w:rsid w:val="000E700B"/>
    <w:rsid w:val="000E70CC"/>
    <w:rsid w:val="000E7A67"/>
    <w:rsid w:val="000F095F"/>
    <w:rsid w:val="000F0CFE"/>
    <w:rsid w:val="000F0FA8"/>
    <w:rsid w:val="000F1064"/>
    <w:rsid w:val="000F18E7"/>
    <w:rsid w:val="000F1CD6"/>
    <w:rsid w:val="000F22EC"/>
    <w:rsid w:val="000F28AF"/>
    <w:rsid w:val="000F2E53"/>
    <w:rsid w:val="000F3E30"/>
    <w:rsid w:val="000F4038"/>
    <w:rsid w:val="000F4153"/>
    <w:rsid w:val="000F4242"/>
    <w:rsid w:val="000F4356"/>
    <w:rsid w:val="000F44C0"/>
    <w:rsid w:val="000F4512"/>
    <w:rsid w:val="000F45A4"/>
    <w:rsid w:val="000F488A"/>
    <w:rsid w:val="000F4C42"/>
    <w:rsid w:val="000F4CB5"/>
    <w:rsid w:val="000F5422"/>
    <w:rsid w:val="000F5456"/>
    <w:rsid w:val="000F5540"/>
    <w:rsid w:val="000F5814"/>
    <w:rsid w:val="000F58C0"/>
    <w:rsid w:val="000F5D55"/>
    <w:rsid w:val="000F69E9"/>
    <w:rsid w:val="000F6ABD"/>
    <w:rsid w:val="000F6E14"/>
    <w:rsid w:val="000F6E4D"/>
    <w:rsid w:val="000F709B"/>
    <w:rsid w:val="000F7340"/>
    <w:rsid w:val="000F742A"/>
    <w:rsid w:val="000F77FE"/>
    <w:rsid w:val="000F7887"/>
    <w:rsid w:val="000F7B40"/>
    <w:rsid w:val="001000EF"/>
    <w:rsid w:val="0010010B"/>
    <w:rsid w:val="001003ED"/>
    <w:rsid w:val="001004AE"/>
    <w:rsid w:val="0010090D"/>
    <w:rsid w:val="00100ED3"/>
    <w:rsid w:val="001015B4"/>
    <w:rsid w:val="00101861"/>
    <w:rsid w:val="001019B2"/>
    <w:rsid w:val="00102129"/>
    <w:rsid w:val="0010218F"/>
    <w:rsid w:val="001021C3"/>
    <w:rsid w:val="001021CA"/>
    <w:rsid w:val="001023A0"/>
    <w:rsid w:val="0010275E"/>
    <w:rsid w:val="00102871"/>
    <w:rsid w:val="00102B5E"/>
    <w:rsid w:val="00102F18"/>
    <w:rsid w:val="001035CE"/>
    <w:rsid w:val="0010380B"/>
    <w:rsid w:val="00103C47"/>
    <w:rsid w:val="00103C6E"/>
    <w:rsid w:val="00103D02"/>
    <w:rsid w:val="00103DFA"/>
    <w:rsid w:val="00103E4A"/>
    <w:rsid w:val="00103E9A"/>
    <w:rsid w:val="0010407B"/>
    <w:rsid w:val="001044CC"/>
    <w:rsid w:val="001045DB"/>
    <w:rsid w:val="001048B8"/>
    <w:rsid w:val="00104F81"/>
    <w:rsid w:val="0010517C"/>
    <w:rsid w:val="00105191"/>
    <w:rsid w:val="00105556"/>
    <w:rsid w:val="001055DC"/>
    <w:rsid w:val="0010560E"/>
    <w:rsid w:val="001060EB"/>
    <w:rsid w:val="00106C12"/>
    <w:rsid w:val="00107153"/>
    <w:rsid w:val="00107D3E"/>
    <w:rsid w:val="0011015E"/>
    <w:rsid w:val="001102C1"/>
    <w:rsid w:val="0011042C"/>
    <w:rsid w:val="00110877"/>
    <w:rsid w:val="00110928"/>
    <w:rsid w:val="00110B30"/>
    <w:rsid w:val="00110BC2"/>
    <w:rsid w:val="00110C2F"/>
    <w:rsid w:val="00110C5D"/>
    <w:rsid w:val="00111175"/>
    <w:rsid w:val="0011139D"/>
    <w:rsid w:val="001113D0"/>
    <w:rsid w:val="00111554"/>
    <w:rsid w:val="0011156F"/>
    <w:rsid w:val="00111601"/>
    <w:rsid w:val="001118CC"/>
    <w:rsid w:val="00111B7E"/>
    <w:rsid w:val="00111C38"/>
    <w:rsid w:val="00111DB2"/>
    <w:rsid w:val="00112493"/>
    <w:rsid w:val="00112733"/>
    <w:rsid w:val="001128F7"/>
    <w:rsid w:val="00112ACD"/>
    <w:rsid w:val="00112AF1"/>
    <w:rsid w:val="00112B3C"/>
    <w:rsid w:val="00112D07"/>
    <w:rsid w:val="00112DA0"/>
    <w:rsid w:val="00112EC5"/>
    <w:rsid w:val="0011308C"/>
    <w:rsid w:val="001132E3"/>
    <w:rsid w:val="001139DC"/>
    <w:rsid w:val="00113A6E"/>
    <w:rsid w:val="00113CCE"/>
    <w:rsid w:val="0011401F"/>
    <w:rsid w:val="00114058"/>
    <w:rsid w:val="00114060"/>
    <w:rsid w:val="0011453E"/>
    <w:rsid w:val="001145EE"/>
    <w:rsid w:val="0011473F"/>
    <w:rsid w:val="00114996"/>
    <w:rsid w:val="00114C62"/>
    <w:rsid w:val="001154D1"/>
    <w:rsid w:val="00115706"/>
    <w:rsid w:val="001159B7"/>
    <w:rsid w:val="00115A43"/>
    <w:rsid w:val="00115B48"/>
    <w:rsid w:val="00115C1F"/>
    <w:rsid w:val="00116051"/>
    <w:rsid w:val="001160CB"/>
    <w:rsid w:val="00116364"/>
    <w:rsid w:val="00116446"/>
    <w:rsid w:val="001166F4"/>
    <w:rsid w:val="00116AAE"/>
    <w:rsid w:val="00116F2A"/>
    <w:rsid w:val="00116FF3"/>
    <w:rsid w:val="00117112"/>
    <w:rsid w:val="001172EE"/>
    <w:rsid w:val="001179AF"/>
    <w:rsid w:val="00117A7C"/>
    <w:rsid w:val="00117D09"/>
    <w:rsid w:val="00120113"/>
    <w:rsid w:val="0012049C"/>
    <w:rsid w:val="0012066C"/>
    <w:rsid w:val="00120701"/>
    <w:rsid w:val="00121AA8"/>
    <w:rsid w:val="00121B09"/>
    <w:rsid w:val="0012217F"/>
    <w:rsid w:val="00122239"/>
    <w:rsid w:val="00122433"/>
    <w:rsid w:val="001229A6"/>
    <w:rsid w:val="001229B5"/>
    <w:rsid w:val="00122F0C"/>
    <w:rsid w:val="001233E2"/>
    <w:rsid w:val="0012351C"/>
    <w:rsid w:val="00123890"/>
    <w:rsid w:val="00123936"/>
    <w:rsid w:val="00123FBD"/>
    <w:rsid w:val="001241ED"/>
    <w:rsid w:val="0012483C"/>
    <w:rsid w:val="00124B6D"/>
    <w:rsid w:val="00124CE7"/>
    <w:rsid w:val="00124D6A"/>
    <w:rsid w:val="00124E5D"/>
    <w:rsid w:val="00124E7E"/>
    <w:rsid w:val="00124F35"/>
    <w:rsid w:val="00125BD6"/>
    <w:rsid w:val="00125C27"/>
    <w:rsid w:val="00125D07"/>
    <w:rsid w:val="001266AD"/>
    <w:rsid w:val="001266CC"/>
    <w:rsid w:val="00126B9B"/>
    <w:rsid w:val="001272FE"/>
    <w:rsid w:val="001274E3"/>
    <w:rsid w:val="00127708"/>
    <w:rsid w:val="001278CA"/>
    <w:rsid w:val="00127E67"/>
    <w:rsid w:val="00127E73"/>
    <w:rsid w:val="00127F61"/>
    <w:rsid w:val="00130088"/>
    <w:rsid w:val="001309A6"/>
    <w:rsid w:val="00130BE3"/>
    <w:rsid w:val="0013102B"/>
    <w:rsid w:val="00131377"/>
    <w:rsid w:val="0013167F"/>
    <w:rsid w:val="00131756"/>
    <w:rsid w:val="00131B2B"/>
    <w:rsid w:val="00131CE2"/>
    <w:rsid w:val="00131DE2"/>
    <w:rsid w:val="001326E0"/>
    <w:rsid w:val="0013296E"/>
    <w:rsid w:val="00133529"/>
    <w:rsid w:val="0013364B"/>
    <w:rsid w:val="00133773"/>
    <w:rsid w:val="00133C5C"/>
    <w:rsid w:val="00133CC9"/>
    <w:rsid w:val="00133D7A"/>
    <w:rsid w:val="00133E02"/>
    <w:rsid w:val="0013413F"/>
    <w:rsid w:val="001342D0"/>
    <w:rsid w:val="00134520"/>
    <w:rsid w:val="00134A0C"/>
    <w:rsid w:val="00134AAD"/>
    <w:rsid w:val="00134B14"/>
    <w:rsid w:val="00134F25"/>
    <w:rsid w:val="00134F87"/>
    <w:rsid w:val="00135305"/>
    <w:rsid w:val="00135327"/>
    <w:rsid w:val="001353A4"/>
    <w:rsid w:val="00135700"/>
    <w:rsid w:val="001358F9"/>
    <w:rsid w:val="00135926"/>
    <w:rsid w:val="00135D99"/>
    <w:rsid w:val="001360AD"/>
    <w:rsid w:val="0013615E"/>
    <w:rsid w:val="001361A6"/>
    <w:rsid w:val="001362C2"/>
    <w:rsid w:val="0013646B"/>
    <w:rsid w:val="00136CCA"/>
    <w:rsid w:val="00136F1F"/>
    <w:rsid w:val="00137099"/>
    <w:rsid w:val="00137897"/>
    <w:rsid w:val="00137900"/>
    <w:rsid w:val="00140A51"/>
    <w:rsid w:val="00140DA2"/>
    <w:rsid w:val="00140FB7"/>
    <w:rsid w:val="00140FC7"/>
    <w:rsid w:val="0014153C"/>
    <w:rsid w:val="001417F6"/>
    <w:rsid w:val="001418F2"/>
    <w:rsid w:val="00141C2E"/>
    <w:rsid w:val="00141CF7"/>
    <w:rsid w:val="001422FB"/>
    <w:rsid w:val="00142304"/>
    <w:rsid w:val="001424D6"/>
    <w:rsid w:val="00142781"/>
    <w:rsid w:val="00142C1D"/>
    <w:rsid w:val="00142C2C"/>
    <w:rsid w:val="00142E34"/>
    <w:rsid w:val="00143766"/>
    <w:rsid w:val="0014393A"/>
    <w:rsid w:val="00143B87"/>
    <w:rsid w:val="00143C5E"/>
    <w:rsid w:val="00143F61"/>
    <w:rsid w:val="00144EC5"/>
    <w:rsid w:val="0014507E"/>
    <w:rsid w:val="001452FF"/>
    <w:rsid w:val="001454C3"/>
    <w:rsid w:val="0014579B"/>
    <w:rsid w:val="0014581E"/>
    <w:rsid w:val="00145880"/>
    <w:rsid w:val="001458D4"/>
    <w:rsid w:val="00145C69"/>
    <w:rsid w:val="00145EC9"/>
    <w:rsid w:val="00146421"/>
    <w:rsid w:val="00146616"/>
    <w:rsid w:val="001468EC"/>
    <w:rsid w:val="00146CF3"/>
    <w:rsid w:val="00146DEF"/>
    <w:rsid w:val="00146EEE"/>
    <w:rsid w:val="00147186"/>
    <w:rsid w:val="00147600"/>
    <w:rsid w:val="00147627"/>
    <w:rsid w:val="00147648"/>
    <w:rsid w:val="0014769C"/>
    <w:rsid w:val="00147878"/>
    <w:rsid w:val="00147B20"/>
    <w:rsid w:val="00147D3F"/>
    <w:rsid w:val="00147EEE"/>
    <w:rsid w:val="00150024"/>
    <w:rsid w:val="0015022B"/>
    <w:rsid w:val="001505A8"/>
    <w:rsid w:val="00150634"/>
    <w:rsid w:val="00150CBB"/>
    <w:rsid w:val="00150F2B"/>
    <w:rsid w:val="001514F3"/>
    <w:rsid w:val="00152196"/>
    <w:rsid w:val="0015266C"/>
    <w:rsid w:val="00152816"/>
    <w:rsid w:val="00152A56"/>
    <w:rsid w:val="00152B45"/>
    <w:rsid w:val="00152E0A"/>
    <w:rsid w:val="00152F75"/>
    <w:rsid w:val="001530B8"/>
    <w:rsid w:val="001540F3"/>
    <w:rsid w:val="0015418A"/>
    <w:rsid w:val="001543E7"/>
    <w:rsid w:val="00154508"/>
    <w:rsid w:val="00154819"/>
    <w:rsid w:val="00154867"/>
    <w:rsid w:val="00154CB5"/>
    <w:rsid w:val="00154F1E"/>
    <w:rsid w:val="00154F68"/>
    <w:rsid w:val="001553DD"/>
    <w:rsid w:val="00155954"/>
    <w:rsid w:val="00155E1D"/>
    <w:rsid w:val="00155FEE"/>
    <w:rsid w:val="001561F7"/>
    <w:rsid w:val="00156388"/>
    <w:rsid w:val="00156E0E"/>
    <w:rsid w:val="001571E2"/>
    <w:rsid w:val="00157B96"/>
    <w:rsid w:val="00157D5B"/>
    <w:rsid w:val="00160217"/>
    <w:rsid w:val="00160479"/>
    <w:rsid w:val="0016064E"/>
    <w:rsid w:val="0016170B"/>
    <w:rsid w:val="00161AE5"/>
    <w:rsid w:val="0016223A"/>
    <w:rsid w:val="00162579"/>
    <w:rsid w:val="00162D70"/>
    <w:rsid w:val="001631CF"/>
    <w:rsid w:val="0016351B"/>
    <w:rsid w:val="00163928"/>
    <w:rsid w:val="00163CAB"/>
    <w:rsid w:val="001642D2"/>
    <w:rsid w:val="001643F9"/>
    <w:rsid w:val="0016451B"/>
    <w:rsid w:val="001649F6"/>
    <w:rsid w:val="001649FB"/>
    <w:rsid w:val="00164B84"/>
    <w:rsid w:val="00164B9C"/>
    <w:rsid w:val="00164BAE"/>
    <w:rsid w:val="0016522F"/>
    <w:rsid w:val="00165314"/>
    <w:rsid w:val="001657ED"/>
    <w:rsid w:val="001658EF"/>
    <w:rsid w:val="0016598C"/>
    <w:rsid w:val="00165ADC"/>
    <w:rsid w:val="00165C7C"/>
    <w:rsid w:val="00165E13"/>
    <w:rsid w:val="00166696"/>
    <w:rsid w:val="001666A4"/>
    <w:rsid w:val="00166755"/>
    <w:rsid w:val="00166A3A"/>
    <w:rsid w:val="00167097"/>
    <w:rsid w:val="001670E7"/>
    <w:rsid w:val="00167315"/>
    <w:rsid w:val="00167317"/>
    <w:rsid w:val="00167474"/>
    <w:rsid w:val="00167764"/>
    <w:rsid w:val="00167B14"/>
    <w:rsid w:val="001703D1"/>
    <w:rsid w:val="00170903"/>
    <w:rsid w:val="00170E85"/>
    <w:rsid w:val="00170F10"/>
    <w:rsid w:val="001711D1"/>
    <w:rsid w:val="00171794"/>
    <w:rsid w:val="00171A5D"/>
    <w:rsid w:val="0017209E"/>
    <w:rsid w:val="0017210C"/>
    <w:rsid w:val="0017242D"/>
    <w:rsid w:val="00172975"/>
    <w:rsid w:val="00173172"/>
    <w:rsid w:val="001735E8"/>
    <w:rsid w:val="00173EED"/>
    <w:rsid w:val="00173F8C"/>
    <w:rsid w:val="00174228"/>
    <w:rsid w:val="001744E9"/>
    <w:rsid w:val="001748CE"/>
    <w:rsid w:val="00174B80"/>
    <w:rsid w:val="00174BE9"/>
    <w:rsid w:val="00174CAB"/>
    <w:rsid w:val="0017568A"/>
    <w:rsid w:val="0017583C"/>
    <w:rsid w:val="00175EF8"/>
    <w:rsid w:val="00175FD8"/>
    <w:rsid w:val="00176ADE"/>
    <w:rsid w:val="00176D47"/>
    <w:rsid w:val="001773AA"/>
    <w:rsid w:val="00177500"/>
    <w:rsid w:val="0017771D"/>
    <w:rsid w:val="0017792B"/>
    <w:rsid w:val="00177AB1"/>
    <w:rsid w:val="00177CF7"/>
    <w:rsid w:val="00177E7C"/>
    <w:rsid w:val="00180097"/>
    <w:rsid w:val="0018043E"/>
    <w:rsid w:val="00180AF5"/>
    <w:rsid w:val="00180CA6"/>
    <w:rsid w:val="00180ED8"/>
    <w:rsid w:val="00181369"/>
    <w:rsid w:val="00181439"/>
    <w:rsid w:val="00181526"/>
    <w:rsid w:val="00181597"/>
    <w:rsid w:val="001817CC"/>
    <w:rsid w:val="00181C62"/>
    <w:rsid w:val="00181D6F"/>
    <w:rsid w:val="00181F8A"/>
    <w:rsid w:val="00182081"/>
    <w:rsid w:val="0018224B"/>
    <w:rsid w:val="00182287"/>
    <w:rsid w:val="001824F0"/>
    <w:rsid w:val="00182879"/>
    <w:rsid w:val="00182EAB"/>
    <w:rsid w:val="00182F5B"/>
    <w:rsid w:val="00183005"/>
    <w:rsid w:val="00183102"/>
    <w:rsid w:val="00183515"/>
    <w:rsid w:val="0018379A"/>
    <w:rsid w:val="00183C75"/>
    <w:rsid w:val="00183EAD"/>
    <w:rsid w:val="00183F33"/>
    <w:rsid w:val="00183FD1"/>
    <w:rsid w:val="001845A1"/>
    <w:rsid w:val="00184E65"/>
    <w:rsid w:val="00185002"/>
    <w:rsid w:val="0018572A"/>
    <w:rsid w:val="001858AD"/>
    <w:rsid w:val="00185B2E"/>
    <w:rsid w:val="00185D29"/>
    <w:rsid w:val="00185DED"/>
    <w:rsid w:val="0018619B"/>
    <w:rsid w:val="00186265"/>
    <w:rsid w:val="00186693"/>
    <w:rsid w:val="0018681D"/>
    <w:rsid w:val="00186D0B"/>
    <w:rsid w:val="0018761F"/>
    <w:rsid w:val="001876C9"/>
    <w:rsid w:val="00187717"/>
    <w:rsid w:val="00187768"/>
    <w:rsid w:val="00187EBE"/>
    <w:rsid w:val="001901F7"/>
    <w:rsid w:val="0019033C"/>
    <w:rsid w:val="00190A27"/>
    <w:rsid w:val="00190AA9"/>
    <w:rsid w:val="00190B6C"/>
    <w:rsid w:val="00190EC6"/>
    <w:rsid w:val="001910B6"/>
    <w:rsid w:val="00191D46"/>
    <w:rsid w:val="00192017"/>
    <w:rsid w:val="0019240E"/>
    <w:rsid w:val="001927AA"/>
    <w:rsid w:val="00192D60"/>
    <w:rsid w:val="00192DFD"/>
    <w:rsid w:val="00192FB7"/>
    <w:rsid w:val="00193193"/>
    <w:rsid w:val="00193941"/>
    <w:rsid w:val="00193B58"/>
    <w:rsid w:val="00193FA6"/>
    <w:rsid w:val="001940BE"/>
    <w:rsid w:val="00194AAD"/>
    <w:rsid w:val="00194B20"/>
    <w:rsid w:val="00194B29"/>
    <w:rsid w:val="00194D4C"/>
    <w:rsid w:val="00195018"/>
    <w:rsid w:val="00195109"/>
    <w:rsid w:val="001953B1"/>
    <w:rsid w:val="00195B35"/>
    <w:rsid w:val="00195C12"/>
    <w:rsid w:val="00195D18"/>
    <w:rsid w:val="00195D4B"/>
    <w:rsid w:val="00195E54"/>
    <w:rsid w:val="00195F00"/>
    <w:rsid w:val="001964E4"/>
    <w:rsid w:val="00196584"/>
    <w:rsid w:val="0019696B"/>
    <w:rsid w:val="001969FD"/>
    <w:rsid w:val="00196A90"/>
    <w:rsid w:val="00196C49"/>
    <w:rsid w:val="00196C6A"/>
    <w:rsid w:val="00197040"/>
    <w:rsid w:val="001A005C"/>
    <w:rsid w:val="001A09F9"/>
    <w:rsid w:val="001A136C"/>
    <w:rsid w:val="001A138F"/>
    <w:rsid w:val="001A1562"/>
    <w:rsid w:val="001A1B8C"/>
    <w:rsid w:val="001A1CEC"/>
    <w:rsid w:val="001A24AF"/>
    <w:rsid w:val="001A28D2"/>
    <w:rsid w:val="001A2F00"/>
    <w:rsid w:val="001A3933"/>
    <w:rsid w:val="001A3C12"/>
    <w:rsid w:val="001A3E00"/>
    <w:rsid w:val="001A3E53"/>
    <w:rsid w:val="001A42D8"/>
    <w:rsid w:val="001A44B7"/>
    <w:rsid w:val="001A452D"/>
    <w:rsid w:val="001A4ABC"/>
    <w:rsid w:val="001A4BD9"/>
    <w:rsid w:val="001A4C24"/>
    <w:rsid w:val="001A56CC"/>
    <w:rsid w:val="001A57D9"/>
    <w:rsid w:val="001A5956"/>
    <w:rsid w:val="001A5AD3"/>
    <w:rsid w:val="001A5C6C"/>
    <w:rsid w:val="001A5CC0"/>
    <w:rsid w:val="001A5F5E"/>
    <w:rsid w:val="001A61D6"/>
    <w:rsid w:val="001A6A2C"/>
    <w:rsid w:val="001A6AFA"/>
    <w:rsid w:val="001A6D2F"/>
    <w:rsid w:val="001A6EBA"/>
    <w:rsid w:val="001A6F33"/>
    <w:rsid w:val="001A7287"/>
    <w:rsid w:val="001A7497"/>
    <w:rsid w:val="001A7822"/>
    <w:rsid w:val="001A78B8"/>
    <w:rsid w:val="001A7DB7"/>
    <w:rsid w:val="001A7EE4"/>
    <w:rsid w:val="001A7F62"/>
    <w:rsid w:val="001B01A2"/>
    <w:rsid w:val="001B01B2"/>
    <w:rsid w:val="001B01D4"/>
    <w:rsid w:val="001B0E65"/>
    <w:rsid w:val="001B11CF"/>
    <w:rsid w:val="001B1355"/>
    <w:rsid w:val="001B15EF"/>
    <w:rsid w:val="001B1803"/>
    <w:rsid w:val="001B1A6B"/>
    <w:rsid w:val="001B1A82"/>
    <w:rsid w:val="001B1C7A"/>
    <w:rsid w:val="001B1F48"/>
    <w:rsid w:val="001B2110"/>
    <w:rsid w:val="001B218A"/>
    <w:rsid w:val="001B290A"/>
    <w:rsid w:val="001B2E66"/>
    <w:rsid w:val="001B396E"/>
    <w:rsid w:val="001B3CB7"/>
    <w:rsid w:val="001B3D07"/>
    <w:rsid w:val="001B3EFD"/>
    <w:rsid w:val="001B4037"/>
    <w:rsid w:val="001B44AA"/>
    <w:rsid w:val="001B4532"/>
    <w:rsid w:val="001B45DD"/>
    <w:rsid w:val="001B4806"/>
    <w:rsid w:val="001B48D1"/>
    <w:rsid w:val="001B4A99"/>
    <w:rsid w:val="001B4AAA"/>
    <w:rsid w:val="001B4D3E"/>
    <w:rsid w:val="001B4E23"/>
    <w:rsid w:val="001B506C"/>
    <w:rsid w:val="001B514F"/>
    <w:rsid w:val="001B538F"/>
    <w:rsid w:val="001B5483"/>
    <w:rsid w:val="001B5753"/>
    <w:rsid w:val="001B5980"/>
    <w:rsid w:val="001B5ADB"/>
    <w:rsid w:val="001B5E16"/>
    <w:rsid w:val="001B602A"/>
    <w:rsid w:val="001B6353"/>
    <w:rsid w:val="001B675B"/>
    <w:rsid w:val="001B6A1D"/>
    <w:rsid w:val="001B6BA3"/>
    <w:rsid w:val="001B6F6F"/>
    <w:rsid w:val="001B7194"/>
    <w:rsid w:val="001B74EE"/>
    <w:rsid w:val="001B7BE8"/>
    <w:rsid w:val="001B7BF1"/>
    <w:rsid w:val="001B7C65"/>
    <w:rsid w:val="001C008B"/>
    <w:rsid w:val="001C1516"/>
    <w:rsid w:val="001C1600"/>
    <w:rsid w:val="001C1E28"/>
    <w:rsid w:val="001C243A"/>
    <w:rsid w:val="001C2493"/>
    <w:rsid w:val="001C25C2"/>
    <w:rsid w:val="001C2BB2"/>
    <w:rsid w:val="001C2CD2"/>
    <w:rsid w:val="001C2D3D"/>
    <w:rsid w:val="001C2E71"/>
    <w:rsid w:val="001C30B3"/>
    <w:rsid w:val="001C3104"/>
    <w:rsid w:val="001C313E"/>
    <w:rsid w:val="001C3389"/>
    <w:rsid w:val="001C340B"/>
    <w:rsid w:val="001C3627"/>
    <w:rsid w:val="001C38E6"/>
    <w:rsid w:val="001C3A62"/>
    <w:rsid w:val="001C3EFC"/>
    <w:rsid w:val="001C3F18"/>
    <w:rsid w:val="001C4375"/>
    <w:rsid w:val="001C4638"/>
    <w:rsid w:val="001C47C5"/>
    <w:rsid w:val="001C48BF"/>
    <w:rsid w:val="001C4B37"/>
    <w:rsid w:val="001C5A2C"/>
    <w:rsid w:val="001C5B52"/>
    <w:rsid w:val="001C64DE"/>
    <w:rsid w:val="001C6B1B"/>
    <w:rsid w:val="001C6B7E"/>
    <w:rsid w:val="001C7322"/>
    <w:rsid w:val="001C749F"/>
    <w:rsid w:val="001C7652"/>
    <w:rsid w:val="001C7681"/>
    <w:rsid w:val="001C7B2E"/>
    <w:rsid w:val="001D00A5"/>
    <w:rsid w:val="001D029A"/>
    <w:rsid w:val="001D0A9D"/>
    <w:rsid w:val="001D0B1D"/>
    <w:rsid w:val="001D0B63"/>
    <w:rsid w:val="001D0DA8"/>
    <w:rsid w:val="001D108A"/>
    <w:rsid w:val="001D1136"/>
    <w:rsid w:val="001D1441"/>
    <w:rsid w:val="001D1552"/>
    <w:rsid w:val="001D15E7"/>
    <w:rsid w:val="001D1A56"/>
    <w:rsid w:val="001D1D83"/>
    <w:rsid w:val="001D2065"/>
    <w:rsid w:val="001D2105"/>
    <w:rsid w:val="001D2237"/>
    <w:rsid w:val="001D255C"/>
    <w:rsid w:val="001D2A3E"/>
    <w:rsid w:val="001D2AAA"/>
    <w:rsid w:val="001D2AC8"/>
    <w:rsid w:val="001D30D3"/>
    <w:rsid w:val="001D3720"/>
    <w:rsid w:val="001D389C"/>
    <w:rsid w:val="001D390D"/>
    <w:rsid w:val="001D3A19"/>
    <w:rsid w:val="001D3E7C"/>
    <w:rsid w:val="001D41F4"/>
    <w:rsid w:val="001D43CC"/>
    <w:rsid w:val="001D47BF"/>
    <w:rsid w:val="001D4FA5"/>
    <w:rsid w:val="001D5105"/>
    <w:rsid w:val="001D5119"/>
    <w:rsid w:val="001D51B5"/>
    <w:rsid w:val="001D5334"/>
    <w:rsid w:val="001D555A"/>
    <w:rsid w:val="001D57DD"/>
    <w:rsid w:val="001D57DE"/>
    <w:rsid w:val="001D5EC7"/>
    <w:rsid w:val="001D5EFF"/>
    <w:rsid w:val="001D6526"/>
    <w:rsid w:val="001D665D"/>
    <w:rsid w:val="001D6707"/>
    <w:rsid w:val="001D6773"/>
    <w:rsid w:val="001D6F10"/>
    <w:rsid w:val="001D7421"/>
    <w:rsid w:val="001D74AD"/>
    <w:rsid w:val="001D79B0"/>
    <w:rsid w:val="001D7E3A"/>
    <w:rsid w:val="001E0098"/>
    <w:rsid w:val="001E03EF"/>
    <w:rsid w:val="001E081A"/>
    <w:rsid w:val="001E0CA9"/>
    <w:rsid w:val="001E0D54"/>
    <w:rsid w:val="001E12FE"/>
    <w:rsid w:val="001E1A1A"/>
    <w:rsid w:val="001E1BC2"/>
    <w:rsid w:val="001E1BE7"/>
    <w:rsid w:val="001E214A"/>
    <w:rsid w:val="001E219E"/>
    <w:rsid w:val="001E227D"/>
    <w:rsid w:val="001E23CF"/>
    <w:rsid w:val="001E26A9"/>
    <w:rsid w:val="001E2834"/>
    <w:rsid w:val="001E2A89"/>
    <w:rsid w:val="001E3129"/>
    <w:rsid w:val="001E3315"/>
    <w:rsid w:val="001E3B0F"/>
    <w:rsid w:val="001E482B"/>
    <w:rsid w:val="001E4B1E"/>
    <w:rsid w:val="001E4D43"/>
    <w:rsid w:val="001E50F7"/>
    <w:rsid w:val="001E52AB"/>
    <w:rsid w:val="001E53FD"/>
    <w:rsid w:val="001E543F"/>
    <w:rsid w:val="001E57A0"/>
    <w:rsid w:val="001E5B06"/>
    <w:rsid w:val="001E5D62"/>
    <w:rsid w:val="001E5F67"/>
    <w:rsid w:val="001E660F"/>
    <w:rsid w:val="001E69EA"/>
    <w:rsid w:val="001E6BB2"/>
    <w:rsid w:val="001E6C29"/>
    <w:rsid w:val="001E6DD9"/>
    <w:rsid w:val="001E75CE"/>
    <w:rsid w:val="001E7849"/>
    <w:rsid w:val="001E7EA0"/>
    <w:rsid w:val="001F039E"/>
    <w:rsid w:val="001F0CA4"/>
    <w:rsid w:val="001F0D8A"/>
    <w:rsid w:val="001F11DC"/>
    <w:rsid w:val="001F153C"/>
    <w:rsid w:val="001F184F"/>
    <w:rsid w:val="001F1CAD"/>
    <w:rsid w:val="001F1D17"/>
    <w:rsid w:val="001F249C"/>
    <w:rsid w:val="001F24BE"/>
    <w:rsid w:val="001F25E0"/>
    <w:rsid w:val="001F2638"/>
    <w:rsid w:val="001F2799"/>
    <w:rsid w:val="001F3140"/>
    <w:rsid w:val="001F3241"/>
    <w:rsid w:val="001F3548"/>
    <w:rsid w:val="001F36FC"/>
    <w:rsid w:val="001F39F9"/>
    <w:rsid w:val="001F3DEF"/>
    <w:rsid w:val="001F4305"/>
    <w:rsid w:val="001F4AF6"/>
    <w:rsid w:val="001F4DCB"/>
    <w:rsid w:val="001F4EFA"/>
    <w:rsid w:val="001F4FD7"/>
    <w:rsid w:val="001F5107"/>
    <w:rsid w:val="001F5148"/>
    <w:rsid w:val="001F52B7"/>
    <w:rsid w:val="001F5649"/>
    <w:rsid w:val="001F5DF2"/>
    <w:rsid w:val="001F6498"/>
    <w:rsid w:val="001F66DB"/>
    <w:rsid w:val="001F6E12"/>
    <w:rsid w:val="001F6E4B"/>
    <w:rsid w:val="001F701F"/>
    <w:rsid w:val="001F7A31"/>
    <w:rsid w:val="001F7BAC"/>
    <w:rsid w:val="001F7F19"/>
    <w:rsid w:val="001F7F7F"/>
    <w:rsid w:val="002003CC"/>
    <w:rsid w:val="002003F9"/>
    <w:rsid w:val="002003FF"/>
    <w:rsid w:val="00200682"/>
    <w:rsid w:val="002006C2"/>
    <w:rsid w:val="00200918"/>
    <w:rsid w:val="00200DE3"/>
    <w:rsid w:val="00201255"/>
    <w:rsid w:val="00201357"/>
    <w:rsid w:val="002016D7"/>
    <w:rsid w:val="00201D17"/>
    <w:rsid w:val="00201D54"/>
    <w:rsid w:val="00201E32"/>
    <w:rsid w:val="00201EA9"/>
    <w:rsid w:val="00202439"/>
    <w:rsid w:val="0020246F"/>
    <w:rsid w:val="002028E5"/>
    <w:rsid w:val="0020311A"/>
    <w:rsid w:val="00203221"/>
    <w:rsid w:val="0020324E"/>
    <w:rsid w:val="0020338C"/>
    <w:rsid w:val="00203DEE"/>
    <w:rsid w:val="00204145"/>
    <w:rsid w:val="002042C8"/>
    <w:rsid w:val="00204863"/>
    <w:rsid w:val="00204B1B"/>
    <w:rsid w:val="00204B6B"/>
    <w:rsid w:val="00204BC6"/>
    <w:rsid w:val="00204C14"/>
    <w:rsid w:val="002050E7"/>
    <w:rsid w:val="00205181"/>
    <w:rsid w:val="00205413"/>
    <w:rsid w:val="00205652"/>
    <w:rsid w:val="00205722"/>
    <w:rsid w:val="0020591F"/>
    <w:rsid w:val="002059B3"/>
    <w:rsid w:val="00205A4A"/>
    <w:rsid w:val="00205B02"/>
    <w:rsid w:val="002065B4"/>
    <w:rsid w:val="0020670C"/>
    <w:rsid w:val="002067A1"/>
    <w:rsid w:val="00206991"/>
    <w:rsid w:val="002069C6"/>
    <w:rsid w:val="00206C08"/>
    <w:rsid w:val="002072BB"/>
    <w:rsid w:val="002072D8"/>
    <w:rsid w:val="002078F4"/>
    <w:rsid w:val="00207B1C"/>
    <w:rsid w:val="00207D2A"/>
    <w:rsid w:val="002101AF"/>
    <w:rsid w:val="002105D3"/>
    <w:rsid w:val="002105F8"/>
    <w:rsid w:val="002108B9"/>
    <w:rsid w:val="00210B04"/>
    <w:rsid w:val="00210C88"/>
    <w:rsid w:val="00210E37"/>
    <w:rsid w:val="00210F51"/>
    <w:rsid w:val="00210FD9"/>
    <w:rsid w:val="002113E9"/>
    <w:rsid w:val="00211419"/>
    <w:rsid w:val="00211433"/>
    <w:rsid w:val="0021171F"/>
    <w:rsid w:val="00211BCD"/>
    <w:rsid w:val="00211D9B"/>
    <w:rsid w:val="00211E3D"/>
    <w:rsid w:val="002123CB"/>
    <w:rsid w:val="002129A6"/>
    <w:rsid w:val="00212BCE"/>
    <w:rsid w:val="00213040"/>
    <w:rsid w:val="00213235"/>
    <w:rsid w:val="0021361B"/>
    <w:rsid w:val="002137B2"/>
    <w:rsid w:val="00213F60"/>
    <w:rsid w:val="00213FD5"/>
    <w:rsid w:val="0021403B"/>
    <w:rsid w:val="00214573"/>
    <w:rsid w:val="00214762"/>
    <w:rsid w:val="00214B17"/>
    <w:rsid w:val="002150C2"/>
    <w:rsid w:val="00215687"/>
    <w:rsid w:val="00215EB4"/>
    <w:rsid w:val="00215EDF"/>
    <w:rsid w:val="00216ACD"/>
    <w:rsid w:val="00216BCA"/>
    <w:rsid w:val="00216C7B"/>
    <w:rsid w:val="00216ED1"/>
    <w:rsid w:val="00216F20"/>
    <w:rsid w:val="00216F74"/>
    <w:rsid w:val="002170CE"/>
    <w:rsid w:val="0021719B"/>
    <w:rsid w:val="0021747D"/>
    <w:rsid w:val="00217C1B"/>
    <w:rsid w:val="00217D9A"/>
    <w:rsid w:val="00217E1B"/>
    <w:rsid w:val="00217F20"/>
    <w:rsid w:val="002200A4"/>
    <w:rsid w:val="00220B75"/>
    <w:rsid w:val="00220BE1"/>
    <w:rsid w:val="00220C65"/>
    <w:rsid w:val="00220D50"/>
    <w:rsid w:val="00220DEF"/>
    <w:rsid w:val="00220E22"/>
    <w:rsid w:val="00220FC9"/>
    <w:rsid w:val="00221042"/>
    <w:rsid w:val="00221266"/>
    <w:rsid w:val="002212D1"/>
    <w:rsid w:val="002215E3"/>
    <w:rsid w:val="002219A3"/>
    <w:rsid w:val="00221A2D"/>
    <w:rsid w:val="00221BDA"/>
    <w:rsid w:val="00221F60"/>
    <w:rsid w:val="002222B9"/>
    <w:rsid w:val="00222647"/>
    <w:rsid w:val="002227DF"/>
    <w:rsid w:val="00222969"/>
    <w:rsid w:val="002229F6"/>
    <w:rsid w:val="00222A8C"/>
    <w:rsid w:val="00222B32"/>
    <w:rsid w:val="002233A7"/>
    <w:rsid w:val="0022349B"/>
    <w:rsid w:val="002235ED"/>
    <w:rsid w:val="002239D2"/>
    <w:rsid w:val="00223C3E"/>
    <w:rsid w:val="00223C68"/>
    <w:rsid w:val="00223CB1"/>
    <w:rsid w:val="002242F4"/>
    <w:rsid w:val="002244F5"/>
    <w:rsid w:val="002247D9"/>
    <w:rsid w:val="00224CE2"/>
    <w:rsid w:val="002250F0"/>
    <w:rsid w:val="002253B3"/>
    <w:rsid w:val="00225483"/>
    <w:rsid w:val="00225928"/>
    <w:rsid w:val="00225CC5"/>
    <w:rsid w:val="00226081"/>
    <w:rsid w:val="002260C8"/>
    <w:rsid w:val="00226212"/>
    <w:rsid w:val="002263AF"/>
    <w:rsid w:val="002264FD"/>
    <w:rsid w:val="0022679C"/>
    <w:rsid w:val="002267F0"/>
    <w:rsid w:val="00226A32"/>
    <w:rsid w:val="00226E1F"/>
    <w:rsid w:val="00226EF2"/>
    <w:rsid w:val="002270DA"/>
    <w:rsid w:val="002270F2"/>
    <w:rsid w:val="00227253"/>
    <w:rsid w:val="00227BBF"/>
    <w:rsid w:val="00227E2A"/>
    <w:rsid w:val="00230071"/>
    <w:rsid w:val="00230649"/>
    <w:rsid w:val="00230B38"/>
    <w:rsid w:val="00230D8E"/>
    <w:rsid w:val="00230DAE"/>
    <w:rsid w:val="00230E39"/>
    <w:rsid w:val="00231121"/>
    <w:rsid w:val="00231383"/>
    <w:rsid w:val="00231562"/>
    <w:rsid w:val="002315B5"/>
    <w:rsid w:val="00231788"/>
    <w:rsid w:val="00231A19"/>
    <w:rsid w:val="00231C1A"/>
    <w:rsid w:val="00231CEE"/>
    <w:rsid w:val="00231F28"/>
    <w:rsid w:val="00232048"/>
    <w:rsid w:val="00232612"/>
    <w:rsid w:val="0023268A"/>
    <w:rsid w:val="0023276C"/>
    <w:rsid w:val="002328C7"/>
    <w:rsid w:val="00232E35"/>
    <w:rsid w:val="002333C9"/>
    <w:rsid w:val="002334F7"/>
    <w:rsid w:val="002338C2"/>
    <w:rsid w:val="00233C94"/>
    <w:rsid w:val="00233DF9"/>
    <w:rsid w:val="00233ED8"/>
    <w:rsid w:val="00233F96"/>
    <w:rsid w:val="00233FED"/>
    <w:rsid w:val="0023426F"/>
    <w:rsid w:val="00234675"/>
    <w:rsid w:val="00234959"/>
    <w:rsid w:val="00235587"/>
    <w:rsid w:val="002355A0"/>
    <w:rsid w:val="002356BA"/>
    <w:rsid w:val="0023589E"/>
    <w:rsid w:val="00235B15"/>
    <w:rsid w:val="00235F70"/>
    <w:rsid w:val="00235F7D"/>
    <w:rsid w:val="00235FC4"/>
    <w:rsid w:val="002365F1"/>
    <w:rsid w:val="002369FC"/>
    <w:rsid w:val="00236D41"/>
    <w:rsid w:val="00237587"/>
    <w:rsid w:val="00237836"/>
    <w:rsid w:val="0023786A"/>
    <w:rsid w:val="00237E2E"/>
    <w:rsid w:val="002401DB"/>
    <w:rsid w:val="002404BA"/>
    <w:rsid w:val="002409BA"/>
    <w:rsid w:val="00240A28"/>
    <w:rsid w:val="00240DB3"/>
    <w:rsid w:val="00240E15"/>
    <w:rsid w:val="00240F85"/>
    <w:rsid w:val="002412B6"/>
    <w:rsid w:val="00241A6A"/>
    <w:rsid w:val="00242346"/>
    <w:rsid w:val="00242427"/>
    <w:rsid w:val="00242803"/>
    <w:rsid w:val="00242808"/>
    <w:rsid w:val="00242FF0"/>
    <w:rsid w:val="002431D7"/>
    <w:rsid w:val="00243930"/>
    <w:rsid w:val="00243D6F"/>
    <w:rsid w:val="00244726"/>
    <w:rsid w:val="00244BD2"/>
    <w:rsid w:val="00244C68"/>
    <w:rsid w:val="00244D28"/>
    <w:rsid w:val="00244D6A"/>
    <w:rsid w:val="00244F42"/>
    <w:rsid w:val="00244F86"/>
    <w:rsid w:val="002451E3"/>
    <w:rsid w:val="00245421"/>
    <w:rsid w:val="002455E3"/>
    <w:rsid w:val="00245840"/>
    <w:rsid w:val="002462C1"/>
    <w:rsid w:val="002462D6"/>
    <w:rsid w:val="002463AA"/>
    <w:rsid w:val="002465E5"/>
    <w:rsid w:val="00246D3F"/>
    <w:rsid w:val="00246DC6"/>
    <w:rsid w:val="00247063"/>
    <w:rsid w:val="002473A8"/>
    <w:rsid w:val="002477DF"/>
    <w:rsid w:val="00247F81"/>
    <w:rsid w:val="0025008F"/>
    <w:rsid w:val="0025012A"/>
    <w:rsid w:val="0025062E"/>
    <w:rsid w:val="00250766"/>
    <w:rsid w:val="0025083A"/>
    <w:rsid w:val="002516A6"/>
    <w:rsid w:val="002516D6"/>
    <w:rsid w:val="0025171B"/>
    <w:rsid w:val="00251C6F"/>
    <w:rsid w:val="00252A61"/>
    <w:rsid w:val="00252FFD"/>
    <w:rsid w:val="0025311F"/>
    <w:rsid w:val="00253255"/>
    <w:rsid w:val="002535E2"/>
    <w:rsid w:val="00253813"/>
    <w:rsid w:val="0025393B"/>
    <w:rsid w:val="00254307"/>
    <w:rsid w:val="0025456B"/>
    <w:rsid w:val="002546C7"/>
    <w:rsid w:val="00254754"/>
    <w:rsid w:val="0025496E"/>
    <w:rsid w:val="00254DAD"/>
    <w:rsid w:val="00254EF7"/>
    <w:rsid w:val="002555D0"/>
    <w:rsid w:val="002556C5"/>
    <w:rsid w:val="00255782"/>
    <w:rsid w:val="002562B6"/>
    <w:rsid w:val="00256427"/>
    <w:rsid w:val="00256A40"/>
    <w:rsid w:val="002570DD"/>
    <w:rsid w:val="0025728D"/>
    <w:rsid w:val="00257357"/>
    <w:rsid w:val="0025740C"/>
    <w:rsid w:val="00257A80"/>
    <w:rsid w:val="00257B90"/>
    <w:rsid w:val="00257BB3"/>
    <w:rsid w:val="00260253"/>
    <w:rsid w:val="002604CF"/>
    <w:rsid w:val="00260531"/>
    <w:rsid w:val="00260C35"/>
    <w:rsid w:val="00260DA8"/>
    <w:rsid w:val="00260FDE"/>
    <w:rsid w:val="002612DF"/>
    <w:rsid w:val="00261572"/>
    <w:rsid w:val="0026179F"/>
    <w:rsid w:val="00261A36"/>
    <w:rsid w:val="00261ACA"/>
    <w:rsid w:val="00261BEC"/>
    <w:rsid w:val="00261C94"/>
    <w:rsid w:val="00261E2F"/>
    <w:rsid w:val="00261EE2"/>
    <w:rsid w:val="00261F30"/>
    <w:rsid w:val="002620B4"/>
    <w:rsid w:val="0026228D"/>
    <w:rsid w:val="00262C83"/>
    <w:rsid w:val="00262D29"/>
    <w:rsid w:val="0026308F"/>
    <w:rsid w:val="00263320"/>
    <w:rsid w:val="002633A2"/>
    <w:rsid w:val="002639E2"/>
    <w:rsid w:val="00263A16"/>
    <w:rsid w:val="00263AFA"/>
    <w:rsid w:val="00263B73"/>
    <w:rsid w:val="00263BF0"/>
    <w:rsid w:val="00263D32"/>
    <w:rsid w:val="00263F97"/>
    <w:rsid w:val="002649BC"/>
    <w:rsid w:val="00264C03"/>
    <w:rsid w:val="00264DFC"/>
    <w:rsid w:val="00265318"/>
    <w:rsid w:val="0026598A"/>
    <w:rsid w:val="00265E44"/>
    <w:rsid w:val="00265EF9"/>
    <w:rsid w:val="00265F0A"/>
    <w:rsid w:val="002665DD"/>
    <w:rsid w:val="00267100"/>
    <w:rsid w:val="0026721A"/>
    <w:rsid w:val="00267604"/>
    <w:rsid w:val="00267B2B"/>
    <w:rsid w:val="00270113"/>
    <w:rsid w:val="0027023A"/>
    <w:rsid w:val="0027038F"/>
    <w:rsid w:val="00270439"/>
    <w:rsid w:val="00270632"/>
    <w:rsid w:val="00270638"/>
    <w:rsid w:val="002709B2"/>
    <w:rsid w:val="00270CDF"/>
    <w:rsid w:val="00270FA8"/>
    <w:rsid w:val="00271691"/>
    <w:rsid w:val="00271EB4"/>
    <w:rsid w:val="0027209D"/>
    <w:rsid w:val="00272291"/>
    <w:rsid w:val="002724D1"/>
    <w:rsid w:val="00272550"/>
    <w:rsid w:val="0027273F"/>
    <w:rsid w:val="00272863"/>
    <w:rsid w:val="0027364D"/>
    <w:rsid w:val="00273976"/>
    <w:rsid w:val="00273CB8"/>
    <w:rsid w:val="00274254"/>
    <w:rsid w:val="0027463B"/>
    <w:rsid w:val="00274BF3"/>
    <w:rsid w:val="0027533E"/>
    <w:rsid w:val="00275352"/>
    <w:rsid w:val="002753B8"/>
    <w:rsid w:val="00275C7C"/>
    <w:rsid w:val="00275C7F"/>
    <w:rsid w:val="00275D59"/>
    <w:rsid w:val="00275E2B"/>
    <w:rsid w:val="00275F15"/>
    <w:rsid w:val="00275FB4"/>
    <w:rsid w:val="00275FC6"/>
    <w:rsid w:val="002763F1"/>
    <w:rsid w:val="0027646F"/>
    <w:rsid w:val="00276A45"/>
    <w:rsid w:val="00277366"/>
    <w:rsid w:val="00277588"/>
    <w:rsid w:val="00277690"/>
    <w:rsid w:val="00277B02"/>
    <w:rsid w:val="00277EDE"/>
    <w:rsid w:val="00277FBB"/>
    <w:rsid w:val="002802A9"/>
    <w:rsid w:val="00280656"/>
    <w:rsid w:val="002806B4"/>
    <w:rsid w:val="0028149F"/>
    <w:rsid w:val="0028163D"/>
    <w:rsid w:val="00281681"/>
    <w:rsid w:val="0028202A"/>
    <w:rsid w:val="0028225C"/>
    <w:rsid w:val="002822E0"/>
    <w:rsid w:val="0028259E"/>
    <w:rsid w:val="00282857"/>
    <w:rsid w:val="00282AAA"/>
    <w:rsid w:val="00282BB6"/>
    <w:rsid w:val="00283100"/>
    <w:rsid w:val="002834A8"/>
    <w:rsid w:val="00283778"/>
    <w:rsid w:val="00283DE2"/>
    <w:rsid w:val="00283E9D"/>
    <w:rsid w:val="00284177"/>
    <w:rsid w:val="0028427C"/>
    <w:rsid w:val="00284452"/>
    <w:rsid w:val="002844D7"/>
    <w:rsid w:val="00284960"/>
    <w:rsid w:val="00284B88"/>
    <w:rsid w:val="00284F04"/>
    <w:rsid w:val="00285103"/>
    <w:rsid w:val="0028513C"/>
    <w:rsid w:val="0028525C"/>
    <w:rsid w:val="00285418"/>
    <w:rsid w:val="0028585D"/>
    <w:rsid w:val="002858AC"/>
    <w:rsid w:val="00285E46"/>
    <w:rsid w:val="002867ED"/>
    <w:rsid w:val="002868F3"/>
    <w:rsid w:val="00286A49"/>
    <w:rsid w:val="00286AA1"/>
    <w:rsid w:val="00286CAA"/>
    <w:rsid w:val="00286F01"/>
    <w:rsid w:val="002871FF"/>
    <w:rsid w:val="0028738B"/>
    <w:rsid w:val="00287641"/>
    <w:rsid w:val="00287855"/>
    <w:rsid w:val="002879E6"/>
    <w:rsid w:val="00287AEE"/>
    <w:rsid w:val="00287B67"/>
    <w:rsid w:val="00287DDD"/>
    <w:rsid w:val="00290730"/>
    <w:rsid w:val="00290AEB"/>
    <w:rsid w:val="00290F7E"/>
    <w:rsid w:val="0029130B"/>
    <w:rsid w:val="00291350"/>
    <w:rsid w:val="0029145B"/>
    <w:rsid w:val="002916A9"/>
    <w:rsid w:val="00291F2D"/>
    <w:rsid w:val="00291F47"/>
    <w:rsid w:val="00292041"/>
    <w:rsid w:val="002922EE"/>
    <w:rsid w:val="00292803"/>
    <w:rsid w:val="0029286C"/>
    <w:rsid w:val="002928C8"/>
    <w:rsid w:val="00292C24"/>
    <w:rsid w:val="00292D59"/>
    <w:rsid w:val="00292DB7"/>
    <w:rsid w:val="00292E5A"/>
    <w:rsid w:val="00293168"/>
    <w:rsid w:val="00293304"/>
    <w:rsid w:val="002933A3"/>
    <w:rsid w:val="00294065"/>
    <w:rsid w:val="002940B2"/>
    <w:rsid w:val="002943F5"/>
    <w:rsid w:val="002947DD"/>
    <w:rsid w:val="00294951"/>
    <w:rsid w:val="00294B0E"/>
    <w:rsid w:val="00294C0E"/>
    <w:rsid w:val="00294D9A"/>
    <w:rsid w:val="00294E4F"/>
    <w:rsid w:val="00295360"/>
    <w:rsid w:val="002954A5"/>
    <w:rsid w:val="00295C9D"/>
    <w:rsid w:val="002968DE"/>
    <w:rsid w:val="00296965"/>
    <w:rsid w:val="002969A4"/>
    <w:rsid w:val="002969BE"/>
    <w:rsid w:val="00296A0A"/>
    <w:rsid w:val="00296ED6"/>
    <w:rsid w:val="002974A8"/>
    <w:rsid w:val="00297DF8"/>
    <w:rsid w:val="00297F39"/>
    <w:rsid w:val="002A036E"/>
    <w:rsid w:val="002A0383"/>
    <w:rsid w:val="002A03FD"/>
    <w:rsid w:val="002A04F6"/>
    <w:rsid w:val="002A0669"/>
    <w:rsid w:val="002A0721"/>
    <w:rsid w:val="002A0936"/>
    <w:rsid w:val="002A0C6C"/>
    <w:rsid w:val="002A0CC6"/>
    <w:rsid w:val="002A0D02"/>
    <w:rsid w:val="002A0D26"/>
    <w:rsid w:val="002A0E14"/>
    <w:rsid w:val="002A0F55"/>
    <w:rsid w:val="002A138A"/>
    <w:rsid w:val="002A1541"/>
    <w:rsid w:val="002A1650"/>
    <w:rsid w:val="002A1706"/>
    <w:rsid w:val="002A18D8"/>
    <w:rsid w:val="002A1B50"/>
    <w:rsid w:val="002A1C4B"/>
    <w:rsid w:val="002A1C70"/>
    <w:rsid w:val="002A1F4A"/>
    <w:rsid w:val="002A2035"/>
    <w:rsid w:val="002A22EF"/>
    <w:rsid w:val="002A2653"/>
    <w:rsid w:val="002A27FF"/>
    <w:rsid w:val="002A2945"/>
    <w:rsid w:val="002A2BCE"/>
    <w:rsid w:val="002A308B"/>
    <w:rsid w:val="002A3180"/>
    <w:rsid w:val="002A31F2"/>
    <w:rsid w:val="002A3333"/>
    <w:rsid w:val="002A406D"/>
    <w:rsid w:val="002A4762"/>
    <w:rsid w:val="002A4830"/>
    <w:rsid w:val="002A4ABF"/>
    <w:rsid w:val="002A4D8C"/>
    <w:rsid w:val="002A55BC"/>
    <w:rsid w:val="002A5733"/>
    <w:rsid w:val="002A594D"/>
    <w:rsid w:val="002A596F"/>
    <w:rsid w:val="002A5A39"/>
    <w:rsid w:val="002A5BF7"/>
    <w:rsid w:val="002A6136"/>
    <w:rsid w:val="002A6180"/>
    <w:rsid w:val="002A63BC"/>
    <w:rsid w:val="002A686B"/>
    <w:rsid w:val="002A6A26"/>
    <w:rsid w:val="002A6BBB"/>
    <w:rsid w:val="002A6F20"/>
    <w:rsid w:val="002A6F8E"/>
    <w:rsid w:val="002A7463"/>
    <w:rsid w:val="002A74B3"/>
    <w:rsid w:val="002A768E"/>
    <w:rsid w:val="002A79AB"/>
    <w:rsid w:val="002A7BC0"/>
    <w:rsid w:val="002A7CDA"/>
    <w:rsid w:val="002A7EF8"/>
    <w:rsid w:val="002A7F75"/>
    <w:rsid w:val="002B05C0"/>
    <w:rsid w:val="002B0629"/>
    <w:rsid w:val="002B0762"/>
    <w:rsid w:val="002B0B0E"/>
    <w:rsid w:val="002B0F2B"/>
    <w:rsid w:val="002B108E"/>
    <w:rsid w:val="002B1C7A"/>
    <w:rsid w:val="002B1DED"/>
    <w:rsid w:val="002B201A"/>
    <w:rsid w:val="002B23C6"/>
    <w:rsid w:val="002B27F1"/>
    <w:rsid w:val="002B284D"/>
    <w:rsid w:val="002B295B"/>
    <w:rsid w:val="002B2985"/>
    <w:rsid w:val="002B2A14"/>
    <w:rsid w:val="002B2C7E"/>
    <w:rsid w:val="002B32DF"/>
    <w:rsid w:val="002B3406"/>
    <w:rsid w:val="002B384B"/>
    <w:rsid w:val="002B392C"/>
    <w:rsid w:val="002B3A7C"/>
    <w:rsid w:val="002B3E65"/>
    <w:rsid w:val="002B3F37"/>
    <w:rsid w:val="002B43A2"/>
    <w:rsid w:val="002B43A9"/>
    <w:rsid w:val="002B4408"/>
    <w:rsid w:val="002B4448"/>
    <w:rsid w:val="002B463C"/>
    <w:rsid w:val="002B4AF0"/>
    <w:rsid w:val="002B4C6C"/>
    <w:rsid w:val="002B50A3"/>
    <w:rsid w:val="002B5138"/>
    <w:rsid w:val="002B5504"/>
    <w:rsid w:val="002B5A30"/>
    <w:rsid w:val="002B5D72"/>
    <w:rsid w:val="002B5DD1"/>
    <w:rsid w:val="002B5F7A"/>
    <w:rsid w:val="002B636C"/>
    <w:rsid w:val="002B63AE"/>
    <w:rsid w:val="002B66F2"/>
    <w:rsid w:val="002B6BAA"/>
    <w:rsid w:val="002B6C51"/>
    <w:rsid w:val="002B6E6F"/>
    <w:rsid w:val="002B6EC3"/>
    <w:rsid w:val="002B7041"/>
    <w:rsid w:val="002B77E6"/>
    <w:rsid w:val="002B7899"/>
    <w:rsid w:val="002B7E87"/>
    <w:rsid w:val="002C0404"/>
    <w:rsid w:val="002C06DE"/>
    <w:rsid w:val="002C0E30"/>
    <w:rsid w:val="002C0EF3"/>
    <w:rsid w:val="002C0F4A"/>
    <w:rsid w:val="002C1353"/>
    <w:rsid w:val="002C22AC"/>
    <w:rsid w:val="002C2401"/>
    <w:rsid w:val="002C24A6"/>
    <w:rsid w:val="002C25DD"/>
    <w:rsid w:val="002C278B"/>
    <w:rsid w:val="002C2C98"/>
    <w:rsid w:val="002C2E9E"/>
    <w:rsid w:val="002C2EEA"/>
    <w:rsid w:val="002C3037"/>
    <w:rsid w:val="002C3237"/>
    <w:rsid w:val="002C3C37"/>
    <w:rsid w:val="002C3CDA"/>
    <w:rsid w:val="002C3D6A"/>
    <w:rsid w:val="002C3F50"/>
    <w:rsid w:val="002C404D"/>
    <w:rsid w:val="002C41F3"/>
    <w:rsid w:val="002C43A1"/>
    <w:rsid w:val="002C44B5"/>
    <w:rsid w:val="002C452B"/>
    <w:rsid w:val="002C4B5A"/>
    <w:rsid w:val="002C4BF6"/>
    <w:rsid w:val="002C4DD2"/>
    <w:rsid w:val="002C50F5"/>
    <w:rsid w:val="002C51EE"/>
    <w:rsid w:val="002C5542"/>
    <w:rsid w:val="002C584C"/>
    <w:rsid w:val="002C59A6"/>
    <w:rsid w:val="002C5D11"/>
    <w:rsid w:val="002C61DC"/>
    <w:rsid w:val="002C69FE"/>
    <w:rsid w:val="002C6A3F"/>
    <w:rsid w:val="002C6A81"/>
    <w:rsid w:val="002C6B69"/>
    <w:rsid w:val="002C6E44"/>
    <w:rsid w:val="002C6E8C"/>
    <w:rsid w:val="002C6EB0"/>
    <w:rsid w:val="002C71D2"/>
    <w:rsid w:val="002C734E"/>
    <w:rsid w:val="002C759B"/>
    <w:rsid w:val="002C78D5"/>
    <w:rsid w:val="002C7A56"/>
    <w:rsid w:val="002C7C56"/>
    <w:rsid w:val="002D00BA"/>
    <w:rsid w:val="002D03F4"/>
    <w:rsid w:val="002D0500"/>
    <w:rsid w:val="002D07A5"/>
    <w:rsid w:val="002D08BB"/>
    <w:rsid w:val="002D0A6A"/>
    <w:rsid w:val="002D0B0C"/>
    <w:rsid w:val="002D14E7"/>
    <w:rsid w:val="002D1517"/>
    <w:rsid w:val="002D1583"/>
    <w:rsid w:val="002D177A"/>
    <w:rsid w:val="002D18EF"/>
    <w:rsid w:val="002D1A47"/>
    <w:rsid w:val="002D1C1F"/>
    <w:rsid w:val="002D1F1D"/>
    <w:rsid w:val="002D2042"/>
    <w:rsid w:val="002D20B5"/>
    <w:rsid w:val="002D2DD0"/>
    <w:rsid w:val="002D2F06"/>
    <w:rsid w:val="002D2F7B"/>
    <w:rsid w:val="002D3037"/>
    <w:rsid w:val="002D3485"/>
    <w:rsid w:val="002D364A"/>
    <w:rsid w:val="002D380D"/>
    <w:rsid w:val="002D395D"/>
    <w:rsid w:val="002D3C3F"/>
    <w:rsid w:val="002D3E4F"/>
    <w:rsid w:val="002D40B4"/>
    <w:rsid w:val="002D50C8"/>
    <w:rsid w:val="002D516D"/>
    <w:rsid w:val="002D598F"/>
    <w:rsid w:val="002D5F19"/>
    <w:rsid w:val="002D6704"/>
    <w:rsid w:val="002D6A71"/>
    <w:rsid w:val="002D7478"/>
    <w:rsid w:val="002D770F"/>
    <w:rsid w:val="002D7BFA"/>
    <w:rsid w:val="002D7CCD"/>
    <w:rsid w:val="002E0114"/>
    <w:rsid w:val="002E0397"/>
    <w:rsid w:val="002E0796"/>
    <w:rsid w:val="002E091E"/>
    <w:rsid w:val="002E0A96"/>
    <w:rsid w:val="002E0B56"/>
    <w:rsid w:val="002E0E48"/>
    <w:rsid w:val="002E0F47"/>
    <w:rsid w:val="002E1343"/>
    <w:rsid w:val="002E14E5"/>
    <w:rsid w:val="002E179B"/>
    <w:rsid w:val="002E1F62"/>
    <w:rsid w:val="002E22B7"/>
    <w:rsid w:val="002E22FE"/>
    <w:rsid w:val="002E2504"/>
    <w:rsid w:val="002E2737"/>
    <w:rsid w:val="002E280D"/>
    <w:rsid w:val="002E2BDB"/>
    <w:rsid w:val="002E2CFF"/>
    <w:rsid w:val="002E2E0D"/>
    <w:rsid w:val="002E2E5B"/>
    <w:rsid w:val="002E2FA9"/>
    <w:rsid w:val="002E3056"/>
    <w:rsid w:val="002E32CF"/>
    <w:rsid w:val="002E34E4"/>
    <w:rsid w:val="002E3618"/>
    <w:rsid w:val="002E3C67"/>
    <w:rsid w:val="002E4545"/>
    <w:rsid w:val="002E46E1"/>
    <w:rsid w:val="002E4857"/>
    <w:rsid w:val="002E4A3B"/>
    <w:rsid w:val="002E4D50"/>
    <w:rsid w:val="002E4F26"/>
    <w:rsid w:val="002E4FF8"/>
    <w:rsid w:val="002E50D0"/>
    <w:rsid w:val="002E520A"/>
    <w:rsid w:val="002E5221"/>
    <w:rsid w:val="002E5529"/>
    <w:rsid w:val="002E56BB"/>
    <w:rsid w:val="002E56BD"/>
    <w:rsid w:val="002E5822"/>
    <w:rsid w:val="002E6159"/>
    <w:rsid w:val="002E6471"/>
    <w:rsid w:val="002E6603"/>
    <w:rsid w:val="002E6CF2"/>
    <w:rsid w:val="002E75AC"/>
    <w:rsid w:val="002E7824"/>
    <w:rsid w:val="002E7A4A"/>
    <w:rsid w:val="002E7E6E"/>
    <w:rsid w:val="002E7F1A"/>
    <w:rsid w:val="002F0747"/>
    <w:rsid w:val="002F0DC7"/>
    <w:rsid w:val="002F1267"/>
    <w:rsid w:val="002F1588"/>
    <w:rsid w:val="002F1593"/>
    <w:rsid w:val="002F15DB"/>
    <w:rsid w:val="002F1ABE"/>
    <w:rsid w:val="002F1C34"/>
    <w:rsid w:val="002F1D74"/>
    <w:rsid w:val="002F200E"/>
    <w:rsid w:val="002F202A"/>
    <w:rsid w:val="002F2619"/>
    <w:rsid w:val="002F2686"/>
    <w:rsid w:val="002F28EC"/>
    <w:rsid w:val="002F2970"/>
    <w:rsid w:val="002F2998"/>
    <w:rsid w:val="002F2B38"/>
    <w:rsid w:val="002F2D73"/>
    <w:rsid w:val="002F3265"/>
    <w:rsid w:val="002F378E"/>
    <w:rsid w:val="002F37A6"/>
    <w:rsid w:val="002F3C4F"/>
    <w:rsid w:val="002F4008"/>
    <w:rsid w:val="002F4118"/>
    <w:rsid w:val="002F4429"/>
    <w:rsid w:val="002F45A9"/>
    <w:rsid w:val="002F45B0"/>
    <w:rsid w:val="002F46C5"/>
    <w:rsid w:val="002F46E8"/>
    <w:rsid w:val="002F4750"/>
    <w:rsid w:val="002F4A06"/>
    <w:rsid w:val="002F4F43"/>
    <w:rsid w:val="002F5312"/>
    <w:rsid w:val="002F5580"/>
    <w:rsid w:val="002F5626"/>
    <w:rsid w:val="002F59AD"/>
    <w:rsid w:val="002F5A75"/>
    <w:rsid w:val="002F6841"/>
    <w:rsid w:val="002F68E6"/>
    <w:rsid w:val="002F69B5"/>
    <w:rsid w:val="002F7610"/>
    <w:rsid w:val="002F7F4C"/>
    <w:rsid w:val="00300082"/>
    <w:rsid w:val="003001A5"/>
    <w:rsid w:val="0030037A"/>
    <w:rsid w:val="0030075E"/>
    <w:rsid w:val="0030088E"/>
    <w:rsid w:val="00300CD1"/>
    <w:rsid w:val="00301196"/>
    <w:rsid w:val="00301282"/>
    <w:rsid w:val="003014DA"/>
    <w:rsid w:val="0030151B"/>
    <w:rsid w:val="00301A8E"/>
    <w:rsid w:val="003022DA"/>
    <w:rsid w:val="00302507"/>
    <w:rsid w:val="00302605"/>
    <w:rsid w:val="0030283E"/>
    <w:rsid w:val="00303157"/>
    <w:rsid w:val="003031EB"/>
    <w:rsid w:val="00303330"/>
    <w:rsid w:val="0030340F"/>
    <w:rsid w:val="00303488"/>
    <w:rsid w:val="00303552"/>
    <w:rsid w:val="003039AC"/>
    <w:rsid w:val="00303CD1"/>
    <w:rsid w:val="00304251"/>
    <w:rsid w:val="003042B3"/>
    <w:rsid w:val="00304412"/>
    <w:rsid w:val="0030449C"/>
    <w:rsid w:val="00304D25"/>
    <w:rsid w:val="00305370"/>
    <w:rsid w:val="00305610"/>
    <w:rsid w:val="00305667"/>
    <w:rsid w:val="00305746"/>
    <w:rsid w:val="003059FC"/>
    <w:rsid w:val="00305A76"/>
    <w:rsid w:val="003061BA"/>
    <w:rsid w:val="003070B0"/>
    <w:rsid w:val="003074DC"/>
    <w:rsid w:val="00307526"/>
    <w:rsid w:val="003076D9"/>
    <w:rsid w:val="00307BEA"/>
    <w:rsid w:val="00307C45"/>
    <w:rsid w:val="003108F2"/>
    <w:rsid w:val="00310E6A"/>
    <w:rsid w:val="003110A2"/>
    <w:rsid w:val="00311217"/>
    <w:rsid w:val="003114E0"/>
    <w:rsid w:val="0031155E"/>
    <w:rsid w:val="00311AE9"/>
    <w:rsid w:val="00311AF8"/>
    <w:rsid w:val="003121E7"/>
    <w:rsid w:val="00312769"/>
    <w:rsid w:val="0031280C"/>
    <w:rsid w:val="00312A1B"/>
    <w:rsid w:val="00312DE9"/>
    <w:rsid w:val="00312F46"/>
    <w:rsid w:val="003133C4"/>
    <w:rsid w:val="0031355C"/>
    <w:rsid w:val="003135F8"/>
    <w:rsid w:val="00313EBC"/>
    <w:rsid w:val="00313FF2"/>
    <w:rsid w:val="003144A9"/>
    <w:rsid w:val="00314787"/>
    <w:rsid w:val="00314B00"/>
    <w:rsid w:val="00314D34"/>
    <w:rsid w:val="0031518D"/>
    <w:rsid w:val="00315556"/>
    <w:rsid w:val="00315563"/>
    <w:rsid w:val="003155F3"/>
    <w:rsid w:val="00315D24"/>
    <w:rsid w:val="00316055"/>
    <w:rsid w:val="0031625C"/>
    <w:rsid w:val="00316468"/>
    <w:rsid w:val="003165C7"/>
    <w:rsid w:val="003169EE"/>
    <w:rsid w:val="00316DC3"/>
    <w:rsid w:val="003170BB"/>
    <w:rsid w:val="00317237"/>
    <w:rsid w:val="003175A5"/>
    <w:rsid w:val="0031784F"/>
    <w:rsid w:val="00317AB7"/>
    <w:rsid w:val="0032056D"/>
    <w:rsid w:val="0032087A"/>
    <w:rsid w:val="00320964"/>
    <w:rsid w:val="00320AAD"/>
    <w:rsid w:val="00320ADA"/>
    <w:rsid w:val="00320BAD"/>
    <w:rsid w:val="00320C1A"/>
    <w:rsid w:val="00320DA0"/>
    <w:rsid w:val="00320DCD"/>
    <w:rsid w:val="003218C2"/>
    <w:rsid w:val="003218E4"/>
    <w:rsid w:val="003219A3"/>
    <w:rsid w:val="00321C0C"/>
    <w:rsid w:val="00321C69"/>
    <w:rsid w:val="00322347"/>
    <w:rsid w:val="0032246A"/>
    <w:rsid w:val="003227C5"/>
    <w:rsid w:val="003229C7"/>
    <w:rsid w:val="003229EA"/>
    <w:rsid w:val="00322B6F"/>
    <w:rsid w:val="00322B7B"/>
    <w:rsid w:val="00322CD0"/>
    <w:rsid w:val="00322D40"/>
    <w:rsid w:val="00322F58"/>
    <w:rsid w:val="003232BA"/>
    <w:rsid w:val="00323D34"/>
    <w:rsid w:val="0032419C"/>
    <w:rsid w:val="00324859"/>
    <w:rsid w:val="0032492C"/>
    <w:rsid w:val="00325446"/>
    <w:rsid w:val="0032549D"/>
    <w:rsid w:val="0032585F"/>
    <w:rsid w:val="00325D73"/>
    <w:rsid w:val="0032625E"/>
    <w:rsid w:val="0032680C"/>
    <w:rsid w:val="00326AEF"/>
    <w:rsid w:val="00326D88"/>
    <w:rsid w:val="00327411"/>
    <w:rsid w:val="00327514"/>
    <w:rsid w:val="00327523"/>
    <w:rsid w:val="003275ED"/>
    <w:rsid w:val="00327810"/>
    <w:rsid w:val="003278E7"/>
    <w:rsid w:val="00327BEF"/>
    <w:rsid w:val="0033011F"/>
    <w:rsid w:val="00330E92"/>
    <w:rsid w:val="00331251"/>
    <w:rsid w:val="003313DD"/>
    <w:rsid w:val="00331A0B"/>
    <w:rsid w:val="00331C37"/>
    <w:rsid w:val="0033201D"/>
    <w:rsid w:val="00332300"/>
    <w:rsid w:val="0033241E"/>
    <w:rsid w:val="00332464"/>
    <w:rsid w:val="00332609"/>
    <w:rsid w:val="00332833"/>
    <w:rsid w:val="00332840"/>
    <w:rsid w:val="00332A9F"/>
    <w:rsid w:val="00332C2C"/>
    <w:rsid w:val="00332F75"/>
    <w:rsid w:val="0033333E"/>
    <w:rsid w:val="00333612"/>
    <w:rsid w:val="0033385F"/>
    <w:rsid w:val="003339BD"/>
    <w:rsid w:val="00333BF4"/>
    <w:rsid w:val="00334027"/>
    <w:rsid w:val="00334405"/>
    <w:rsid w:val="003345CB"/>
    <w:rsid w:val="00334673"/>
    <w:rsid w:val="00334BDC"/>
    <w:rsid w:val="00334EEF"/>
    <w:rsid w:val="003352B1"/>
    <w:rsid w:val="00335724"/>
    <w:rsid w:val="00335772"/>
    <w:rsid w:val="00335C79"/>
    <w:rsid w:val="00335E07"/>
    <w:rsid w:val="0033609E"/>
    <w:rsid w:val="003366B0"/>
    <w:rsid w:val="003367C8"/>
    <w:rsid w:val="00336998"/>
    <w:rsid w:val="0033704D"/>
    <w:rsid w:val="00337898"/>
    <w:rsid w:val="003379FE"/>
    <w:rsid w:val="00337A35"/>
    <w:rsid w:val="00337BC8"/>
    <w:rsid w:val="00337D0C"/>
    <w:rsid w:val="00337D92"/>
    <w:rsid w:val="00337F74"/>
    <w:rsid w:val="003400F3"/>
    <w:rsid w:val="0034020E"/>
    <w:rsid w:val="00340463"/>
    <w:rsid w:val="0034095C"/>
    <w:rsid w:val="00340C34"/>
    <w:rsid w:val="00340DD8"/>
    <w:rsid w:val="00340E56"/>
    <w:rsid w:val="00340ECC"/>
    <w:rsid w:val="0034128F"/>
    <w:rsid w:val="0034130B"/>
    <w:rsid w:val="0034181D"/>
    <w:rsid w:val="00341B16"/>
    <w:rsid w:val="00341B44"/>
    <w:rsid w:val="00341BB8"/>
    <w:rsid w:val="00341D69"/>
    <w:rsid w:val="003422EA"/>
    <w:rsid w:val="00342341"/>
    <w:rsid w:val="003424EB"/>
    <w:rsid w:val="00342700"/>
    <w:rsid w:val="003427AE"/>
    <w:rsid w:val="00342AEB"/>
    <w:rsid w:val="0034328B"/>
    <w:rsid w:val="00343535"/>
    <w:rsid w:val="003438FC"/>
    <w:rsid w:val="00343BCF"/>
    <w:rsid w:val="00343CE7"/>
    <w:rsid w:val="00343F12"/>
    <w:rsid w:val="003444E0"/>
    <w:rsid w:val="00344DE1"/>
    <w:rsid w:val="003450C1"/>
    <w:rsid w:val="00345465"/>
    <w:rsid w:val="003456CC"/>
    <w:rsid w:val="00345707"/>
    <w:rsid w:val="0034574F"/>
    <w:rsid w:val="00345910"/>
    <w:rsid w:val="00345CD1"/>
    <w:rsid w:val="0034605B"/>
    <w:rsid w:val="0034651C"/>
    <w:rsid w:val="00346695"/>
    <w:rsid w:val="00346BEA"/>
    <w:rsid w:val="00346C2E"/>
    <w:rsid w:val="00346F2F"/>
    <w:rsid w:val="003471C2"/>
    <w:rsid w:val="003472CE"/>
    <w:rsid w:val="003474ED"/>
    <w:rsid w:val="00347534"/>
    <w:rsid w:val="00347548"/>
    <w:rsid w:val="00347759"/>
    <w:rsid w:val="003477D5"/>
    <w:rsid w:val="003478AB"/>
    <w:rsid w:val="00347925"/>
    <w:rsid w:val="003479B1"/>
    <w:rsid w:val="00347F76"/>
    <w:rsid w:val="00347FD5"/>
    <w:rsid w:val="00350776"/>
    <w:rsid w:val="003512D6"/>
    <w:rsid w:val="0035132F"/>
    <w:rsid w:val="0035143E"/>
    <w:rsid w:val="003517BD"/>
    <w:rsid w:val="00351810"/>
    <w:rsid w:val="00352129"/>
    <w:rsid w:val="0035217C"/>
    <w:rsid w:val="00352257"/>
    <w:rsid w:val="003524EE"/>
    <w:rsid w:val="003528C5"/>
    <w:rsid w:val="00352903"/>
    <w:rsid w:val="00353059"/>
    <w:rsid w:val="003534FD"/>
    <w:rsid w:val="003536D1"/>
    <w:rsid w:val="00353F8A"/>
    <w:rsid w:val="0035462E"/>
    <w:rsid w:val="0035480E"/>
    <w:rsid w:val="00354E4F"/>
    <w:rsid w:val="00354F32"/>
    <w:rsid w:val="00355371"/>
    <w:rsid w:val="00355694"/>
    <w:rsid w:val="00355766"/>
    <w:rsid w:val="00355DB1"/>
    <w:rsid w:val="003560E7"/>
    <w:rsid w:val="003562FF"/>
    <w:rsid w:val="003563B7"/>
    <w:rsid w:val="00356811"/>
    <w:rsid w:val="00356AB7"/>
    <w:rsid w:val="00356E18"/>
    <w:rsid w:val="00356FBC"/>
    <w:rsid w:val="00357183"/>
    <w:rsid w:val="00357295"/>
    <w:rsid w:val="00357757"/>
    <w:rsid w:val="00357888"/>
    <w:rsid w:val="00357AF7"/>
    <w:rsid w:val="00357C05"/>
    <w:rsid w:val="00357E87"/>
    <w:rsid w:val="003608EA"/>
    <w:rsid w:val="00360C8A"/>
    <w:rsid w:val="00360DB7"/>
    <w:rsid w:val="00361050"/>
    <w:rsid w:val="00361336"/>
    <w:rsid w:val="00361478"/>
    <w:rsid w:val="00361ADA"/>
    <w:rsid w:val="00361E31"/>
    <w:rsid w:val="00362381"/>
    <w:rsid w:val="003624BA"/>
    <w:rsid w:val="00362513"/>
    <w:rsid w:val="0036298E"/>
    <w:rsid w:val="003629D5"/>
    <w:rsid w:val="0036324F"/>
    <w:rsid w:val="0036326A"/>
    <w:rsid w:val="0036374C"/>
    <w:rsid w:val="0036380F"/>
    <w:rsid w:val="00363971"/>
    <w:rsid w:val="00363DA0"/>
    <w:rsid w:val="00363DD1"/>
    <w:rsid w:val="00364069"/>
    <w:rsid w:val="0036407F"/>
    <w:rsid w:val="003641EF"/>
    <w:rsid w:val="00364DE3"/>
    <w:rsid w:val="00364E7C"/>
    <w:rsid w:val="00364FF4"/>
    <w:rsid w:val="003650B2"/>
    <w:rsid w:val="00365251"/>
    <w:rsid w:val="00365778"/>
    <w:rsid w:val="00365A23"/>
    <w:rsid w:val="00365EB7"/>
    <w:rsid w:val="00366273"/>
    <w:rsid w:val="00366284"/>
    <w:rsid w:val="00366335"/>
    <w:rsid w:val="00366371"/>
    <w:rsid w:val="00366565"/>
    <w:rsid w:val="00366ABF"/>
    <w:rsid w:val="00366E64"/>
    <w:rsid w:val="0036701E"/>
    <w:rsid w:val="00367361"/>
    <w:rsid w:val="00367483"/>
    <w:rsid w:val="003678C0"/>
    <w:rsid w:val="00367FCB"/>
    <w:rsid w:val="00371449"/>
    <w:rsid w:val="003719C2"/>
    <w:rsid w:val="003719DB"/>
    <w:rsid w:val="00372569"/>
    <w:rsid w:val="00372739"/>
    <w:rsid w:val="0037278E"/>
    <w:rsid w:val="0037293B"/>
    <w:rsid w:val="00372B41"/>
    <w:rsid w:val="00372BB0"/>
    <w:rsid w:val="00372E85"/>
    <w:rsid w:val="003731C9"/>
    <w:rsid w:val="00373338"/>
    <w:rsid w:val="0037345B"/>
    <w:rsid w:val="0037383B"/>
    <w:rsid w:val="003738CF"/>
    <w:rsid w:val="00373B89"/>
    <w:rsid w:val="00373CE3"/>
    <w:rsid w:val="00373FD9"/>
    <w:rsid w:val="003740A9"/>
    <w:rsid w:val="0037419C"/>
    <w:rsid w:val="00374755"/>
    <w:rsid w:val="003752D4"/>
    <w:rsid w:val="0037555B"/>
    <w:rsid w:val="003755F6"/>
    <w:rsid w:val="00375937"/>
    <w:rsid w:val="00375BFA"/>
    <w:rsid w:val="00375C20"/>
    <w:rsid w:val="00375F9A"/>
    <w:rsid w:val="0037629E"/>
    <w:rsid w:val="003763A3"/>
    <w:rsid w:val="003765A0"/>
    <w:rsid w:val="0037695D"/>
    <w:rsid w:val="00376D0E"/>
    <w:rsid w:val="00376E51"/>
    <w:rsid w:val="00376F30"/>
    <w:rsid w:val="003771E9"/>
    <w:rsid w:val="00377241"/>
    <w:rsid w:val="0037763B"/>
    <w:rsid w:val="0037776E"/>
    <w:rsid w:val="003778C9"/>
    <w:rsid w:val="00377A12"/>
    <w:rsid w:val="00377CE7"/>
    <w:rsid w:val="00377F97"/>
    <w:rsid w:val="00380099"/>
    <w:rsid w:val="003801F5"/>
    <w:rsid w:val="003802CE"/>
    <w:rsid w:val="003807BA"/>
    <w:rsid w:val="00380A09"/>
    <w:rsid w:val="00380BB8"/>
    <w:rsid w:val="00380BF3"/>
    <w:rsid w:val="003816F5"/>
    <w:rsid w:val="0038197B"/>
    <w:rsid w:val="00381D00"/>
    <w:rsid w:val="00381E3B"/>
    <w:rsid w:val="003825A0"/>
    <w:rsid w:val="00382BE0"/>
    <w:rsid w:val="00382C0D"/>
    <w:rsid w:val="00382D75"/>
    <w:rsid w:val="00382F5F"/>
    <w:rsid w:val="00382FB1"/>
    <w:rsid w:val="0038315C"/>
    <w:rsid w:val="0038338B"/>
    <w:rsid w:val="003835B3"/>
    <w:rsid w:val="00383841"/>
    <w:rsid w:val="00383933"/>
    <w:rsid w:val="00383A57"/>
    <w:rsid w:val="00383B30"/>
    <w:rsid w:val="00384187"/>
    <w:rsid w:val="00384515"/>
    <w:rsid w:val="0038478F"/>
    <w:rsid w:val="00384D15"/>
    <w:rsid w:val="0038566D"/>
    <w:rsid w:val="00385B70"/>
    <w:rsid w:val="00385C18"/>
    <w:rsid w:val="00385DA0"/>
    <w:rsid w:val="00385EB4"/>
    <w:rsid w:val="00385F6B"/>
    <w:rsid w:val="003862F0"/>
    <w:rsid w:val="0038639B"/>
    <w:rsid w:val="00386662"/>
    <w:rsid w:val="0038689C"/>
    <w:rsid w:val="00386BCD"/>
    <w:rsid w:val="00386C26"/>
    <w:rsid w:val="00387146"/>
    <w:rsid w:val="00387155"/>
    <w:rsid w:val="003871DC"/>
    <w:rsid w:val="00387221"/>
    <w:rsid w:val="003876C0"/>
    <w:rsid w:val="00387AD0"/>
    <w:rsid w:val="00387D2C"/>
    <w:rsid w:val="00390124"/>
    <w:rsid w:val="00390467"/>
    <w:rsid w:val="0039096D"/>
    <w:rsid w:val="003909D8"/>
    <w:rsid w:val="00390C21"/>
    <w:rsid w:val="00390C3F"/>
    <w:rsid w:val="00391193"/>
    <w:rsid w:val="003912AF"/>
    <w:rsid w:val="003913F7"/>
    <w:rsid w:val="003913FF"/>
    <w:rsid w:val="00391881"/>
    <w:rsid w:val="00391A5A"/>
    <w:rsid w:val="00391B3E"/>
    <w:rsid w:val="00391E23"/>
    <w:rsid w:val="0039227E"/>
    <w:rsid w:val="00392388"/>
    <w:rsid w:val="003923BD"/>
    <w:rsid w:val="003925F4"/>
    <w:rsid w:val="00392658"/>
    <w:rsid w:val="003928EC"/>
    <w:rsid w:val="00392DAC"/>
    <w:rsid w:val="003932B2"/>
    <w:rsid w:val="00393740"/>
    <w:rsid w:val="00393A48"/>
    <w:rsid w:val="00393D23"/>
    <w:rsid w:val="00394A36"/>
    <w:rsid w:val="00394D1E"/>
    <w:rsid w:val="003959E1"/>
    <w:rsid w:val="00396247"/>
    <w:rsid w:val="0039643C"/>
    <w:rsid w:val="003964CB"/>
    <w:rsid w:val="0039659C"/>
    <w:rsid w:val="0039670D"/>
    <w:rsid w:val="00396A44"/>
    <w:rsid w:val="00396A96"/>
    <w:rsid w:val="00396FC6"/>
    <w:rsid w:val="00397328"/>
    <w:rsid w:val="00397956"/>
    <w:rsid w:val="00397999"/>
    <w:rsid w:val="00397AD3"/>
    <w:rsid w:val="003A0080"/>
    <w:rsid w:val="003A0144"/>
    <w:rsid w:val="003A06FF"/>
    <w:rsid w:val="003A118B"/>
    <w:rsid w:val="003A1295"/>
    <w:rsid w:val="003A1464"/>
    <w:rsid w:val="003A14C0"/>
    <w:rsid w:val="003A1C4E"/>
    <w:rsid w:val="003A1F53"/>
    <w:rsid w:val="003A20EE"/>
    <w:rsid w:val="003A2397"/>
    <w:rsid w:val="003A2444"/>
    <w:rsid w:val="003A24ED"/>
    <w:rsid w:val="003A25C6"/>
    <w:rsid w:val="003A25EB"/>
    <w:rsid w:val="003A26E2"/>
    <w:rsid w:val="003A281D"/>
    <w:rsid w:val="003A2B1C"/>
    <w:rsid w:val="003A2C56"/>
    <w:rsid w:val="003A326E"/>
    <w:rsid w:val="003A3656"/>
    <w:rsid w:val="003A36E8"/>
    <w:rsid w:val="003A3798"/>
    <w:rsid w:val="003A3815"/>
    <w:rsid w:val="003A396C"/>
    <w:rsid w:val="003A39DB"/>
    <w:rsid w:val="003A3FD0"/>
    <w:rsid w:val="003A440D"/>
    <w:rsid w:val="003A4639"/>
    <w:rsid w:val="003A4B6B"/>
    <w:rsid w:val="003A4C92"/>
    <w:rsid w:val="003A4D30"/>
    <w:rsid w:val="003A5363"/>
    <w:rsid w:val="003A55B0"/>
    <w:rsid w:val="003A56D8"/>
    <w:rsid w:val="003A59BC"/>
    <w:rsid w:val="003A66EF"/>
    <w:rsid w:val="003A6728"/>
    <w:rsid w:val="003A6733"/>
    <w:rsid w:val="003A6868"/>
    <w:rsid w:val="003A698D"/>
    <w:rsid w:val="003A6D6A"/>
    <w:rsid w:val="003A7010"/>
    <w:rsid w:val="003A71AE"/>
    <w:rsid w:val="003A7524"/>
    <w:rsid w:val="003A7615"/>
    <w:rsid w:val="003A78B5"/>
    <w:rsid w:val="003A7998"/>
    <w:rsid w:val="003A7A5D"/>
    <w:rsid w:val="003A7E90"/>
    <w:rsid w:val="003B00D2"/>
    <w:rsid w:val="003B04CB"/>
    <w:rsid w:val="003B0626"/>
    <w:rsid w:val="003B0633"/>
    <w:rsid w:val="003B07C8"/>
    <w:rsid w:val="003B0836"/>
    <w:rsid w:val="003B0932"/>
    <w:rsid w:val="003B0D17"/>
    <w:rsid w:val="003B10DF"/>
    <w:rsid w:val="003B1320"/>
    <w:rsid w:val="003B132D"/>
    <w:rsid w:val="003B1918"/>
    <w:rsid w:val="003B1C8A"/>
    <w:rsid w:val="003B1F4D"/>
    <w:rsid w:val="003B260F"/>
    <w:rsid w:val="003B265F"/>
    <w:rsid w:val="003B2C57"/>
    <w:rsid w:val="003B3450"/>
    <w:rsid w:val="003B3456"/>
    <w:rsid w:val="003B358B"/>
    <w:rsid w:val="003B3594"/>
    <w:rsid w:val="003B36BB"/>
    <w:rsid w:val="003B3851"/>
    <w:rsid w:val="003B3EA8"/>
    <w:rsid w:val="003B4737"/>
    <w:rsid w:val="003B47E7"/>
    <w:rsid w:val="003B4803"/>
    <w:rsid w:val="003B4E81"/>
    <w:rsid w:val="003B529E"/>
    <w:rsid w:val="003B5655"/>
    <w:rsid w:val="003B586D"/>
    <w:rsid w:val="003B592A"/>
    <w:rsid w:val="003B5A8F"/>
    <w:rsid w:val="003B6112"/>
    <w:rsid w:val="003B6599"/>
    <w:rsid w:val="003B672D"/>
    <w:rsid w:val="003B691C"/>
    <w:rsid w:val="003B6B3A"/>
    <w:rsid w:val="003B6B50"/>
    <w:rsid w:val="003B6B53"/>
    <w:rsid w:val="003B6DA3"/>
    <w:rsid w:val="003B6DC1"/>
    <w:rsid w:val="003B739B"/>
    <w:rsid w:val="003B7438"/>
    <w:rsid w:val="003B7441"/>
    <w:rsid w:val="003B7BEE"/>
    <w:rsid w:val="003C01A3"/>
    <w:rsid w:val="003C03DA"/>
    <w:rsid w:val="003C0432"/>
    <w:rsid w:val="003C0603"/>
    <w:rsid w:val="003C0616"/>
    <w:rsid w:val="003C06A8"/>
    <w:rsid w:val="003C08BD"/>
    <w:rsid w:val="003C1543"/>
    <w:rsid w:val="003C1882"/>
    <w:rsid w:val="003C1897"/>
    <w:rsid w:val="003C1C02"/>
    <w:rsid w:val="003C1CF6"/>
    <w:rsid w:val="003C1DF2"/>
    <w:rsid w:val="003C1EBB"/>
    <w:rsid w:val="003C1F43"/>
    <w:rsid w:val="003C22A8"/>
    <w:rsid w:val="003C23A0"/>
    <w:rsid w:val="003C25CA"/>
    <w:rsid w:val="003C2930"/>
    <w:rsid w:val="003C297E"/>
    <w:rsid w:val="003C2A99"/>
    <w:rsid w:val="003C38FE"/>
    <w:rsid w:val="003C3C82"/>
    <w:rsid w:val="003C4327"/>
    <w:rsid w:val="003C45A9"/>
    <w:rsid w:val="003C4C41"/>
    <w:rsid w:val="003C569E"/>
    <w:rsid w:val="003C589C"/>
    <w:rsid w:val="003C5976"/>
    <w:rsid w:val="003C6EAE"/>
    <w:rsid w:val="003C6EF6"/>
    <w:rsid w:val="003C70DC"/>
    <w:rsid w:val="003C716B"/>
    <w:rsid w:val="003C7296"/>
    <w:rsid w:val="003C7C4D"/>
    <w:rsid w:val="003C7D01"/>
    <w:rsid w:val="003C7F7A"/>
    <w:rsid w:val="003D0047"/>
    <w:rsid w:val="003D0259"/>
    <w:rsid w:val="003D0343"/>
    <w:rsid w:val="003D09E1"/>
    <w:rsid w:val="003D0EC3"/>
    <w:rsid w:val="003D11B0"/>
    <w:rsid w:val="003D153B"/>
    <w:rsid w:val="003D1817"/>
    <w:rsid w:val="003D1CC0"/>
    <w:rsid w:val="003D2116"/>
    <w:rsid w:val="003D235A"/>
    <w:rsid w:val="003D2911"/>
    <w:rsid w:val="003D2B30"/>
    <w:rsid w:val="003D2C40"/>
    <w:rsid w:val="003D31F7"/>
    <w:rsid w:val="003D363D"/>
    <w:rsid w:val="003D3B24"/>
    <w:rsid w:val="003D3BB0"/>
    <w:rsid w:val="003D3EF1"/>
    <w:rsid w:val="003D4085"/>
    <w:rsid w:val="003D40B4"/>
    <w:rsid w:val="003D42B7"/>
    <w:rsid w:val="003D474B"/>
    <w:rsid w:val="003D4BE6"/>
    <w:rsid w:val="003D4F31"/>
    <w:rsid w:val="003D5126"/>
    <w:rsid w:val="003D54D4"/>
    <w:rsid w:val="003D560A"/>
    <w:rsid w:val="003D5658"/>
    <w:rsid w:val="003D567B"/>
    <w:rsid w:val="003D5B04"/>
    <w:rsid w:val="003D5DDB"/>
    <w:rsid w:val="003D5DFD"/>
    <w:rsid w:val="003D5EA4"/>
    <w:rsid w:val="003D666A"/>
    <w:rsid w:val="003D6C7A"/>
    <w:rsid w:val="003D6EBF"/>
    <w:rsid w:val="003D6F14"/>
    <w:rsid w:val="003D713F"/>
    <w:rsid w:val="003D7161"/>
    <w:rsid w:val="003D72D5"/>
    <w:rsid w:val="003D72FA"/>
    <w:rsid w:val="003D76D6"/>
    <w:rsid w:val="003D7873"/>
    <w:rsid w:val="003D7924"/>
    <w:rsid w:val="003D7EF9"/>
    <w:rsid w:val="003E0420"/>
    <w:rsid w:val="003E0639"/>
    <w:rsid w:val="003E0A7C"/>
    <w:rsid w:val="003E129A"/>
    <w:rsid w:val="003E13E0"/>
    <w:rsid w:val="003E13E8"/>
    <w:rsid w:val="003E154E"/>
    <w:rsid w:val="003E1595"/>
    <w:rsid w:val="003E160F"/>
    <w:rsid w:val="003E16AC"/>
    <w:rsid w:val="003E1A14"/>
    <w:rsid w:val="003E1AF6"/>
    <w:rsid w:val="003E2023"/>
    <w:rsid w:val="003E206D"/>
    <w:rsid w:val="003E20F0"/>
    <w:rsid w:val="003E2517"/>
    <w:rsid w:val="003E297F"/>
    <w:rsid w:val="003E2DE7"/>
    <w:rsid w:val="003E3451"/>
    <w:rsid w:val="003E350C"/>
    <w:rsid w:val="003E3E6B"/>
    <w:rsid w:val="003E3FE4"/>
    <w:rsid w:val="003E4040"/>
    <w:rsid w:val="003E4136"/>
    <w:rsid w:val="003E44CF"/>
    <w:rsid w:val="003E4515"/>
    <w:rsid w:val="003E45DB"/>
    <w:rsid w:val="003E4D49"/>
    <w:rsid w:val="003E593E"/>
    <w:rsid w:val="003E5C9D"/>
    <w:rsid w:val="003E5FE7"/>
    <w:rsid w:val="003E60AF"/>
    <w:rsid w:val="003E6123"/>
    <w:rsid w:val="003E6811"/>
    <w:rsid w:val="003E6A28"/>
    <w:rsid w:val="003E70B9"/>
    <w:rsid w:val="003E7242"/>
    <w:rsid w:val="003E7637"/>
    <w:rsid w:val="003E78EC"/>
    <w:rsid w:val="003E7969"/>
    <w:rsid w:val="003E7E4C"/>
    <w:rsid w:val="003F0826"/>
    <w:rsid w:val="003F0B26"/>
    <w:rsid w:val="003F0B4F"/>
    <w:rsid w:val="003F0D69"/>
    <w:rsid w:val="003F0EBF"/>
    <w:rsid w:val="003F0F0F"/>
    <w:rsid w:val="003F11DD"/>
    <w:rsid w:val="003F11FE"/>
    <w:rsid w:val="003F12CC"/>
    <w:rsid w:val="003F1364"/>
    <w:rsid w:val="003F1577"/>
    <w:rsid w:val="003F1639"/>
    <w:rsid w:val="003F18E9"/>
    <w:rsid w:val="003F1E0D"/>
    <w:rsid w:val="003F1F48"/>
    <w:rsid w:val="003F21E3"/>
    <w:rsid w:val="003F2238"/>
    <w:rsid w:val="003F280C"/>
    <w:rsid w:val="003F28DD"/>
    <w:rsid w:val="003F3098"/>
    <w:rsid w:val="003F312D"/>
    <w:rsid w:val="003F3291"/>
    <w:rsid w:val="003F32BA"/>
    <w:rsid w:val="003F3D2D"/>
    <w:rsid w:val="003F3EE8"/>
    <w:rsid w:val="003F4500"/>
    <w:rsid w:val="003F4984"/>
    <w:rsid w:val="003F5128"/>
    <w:rsid w:val="003F5322"/>
    <w:rsid w:val="003F538F"/>
    <w:rsid w:val="003F5496"/>
    <w:rsid w:val="003F5902"/>
    <w:rsid w:val="003F610D"/>
    <w:rsid w:val="003F61F4"/>
    <w:rsid w:val="003F6385"/>
    <w:rsid w:val="003F6430"/>
    <w:rsid w:val="003F6936"/>
    <w:rsid w:val="003F6A37"/>
    <w:rsid w:val="003F7021"/>
    <w:rsid w:val="003F70E1"/>
    <w:rsid w:val="003F7311"/>
    <w:rsid w:val="003F78C3"/>
    <w:rsid w:val="003F7927"/>
    <w:rsid w:val="003F7B04"/>
    <w:rsid w:val="00400F3B"/>
    <w:rsid w:val="004019E3"/>
    <w:rsid w:val="00401B0F"/>
    <w:rsid w:val="00401DA6"/>
    <w:rsid w:val="00401E92"/>
    <w:rsid w:val="00401EE3"/>
    <w:rsid w:val="00402032"/>
    <w:rsid w:val="004020CA"/>
    <w:rsid w:val="004022D7"/>
    <w:rsid w:val="00403BFF"/>
    <w:rsid w:val="00403F65"/>
    <w:rsid w:val="0040421D"/>
    <w:rsid w:val="00404901"/>
    <w:rsid w:val="00404D55"/>
    <w:rsid w:val="004053AF"/>
    <w:rsid w:val="004055AC"/>
    <w:rsid w:val="00405714"/>
    <w:rsid w:val="00405CA7"/>
    <w:rsid w:val="00405DBC"/>
    <w:rsid w:val="004063CF"/>
    <w:rsid w:val="00406460"/>
    <w:rsid w:val="00406597"/>
    <w:rsid w:val="004065EB"/>
    <w:rsid w:val="00406762"/>
    <w:rsid w:val="00406B39"/>
    <w:rsid w:val="004071AE"/>
    <w:rsid w:val="004076ED"/>
    <w:rsid w:val="004077CE"/>
    <w:rsid w:val="0041016F"/>
    <w:rsid w:val="004101BA"/>
    <w:rsid w:val="004104B7"/>
    <w:rsid w:val="004105FA"/>
    <w:rsid w:val="004110B6"/>
    <w:rsid w:val="004111D9"/>
    <w:rsid w:val="004112CA"/>
    <w:rsid w:val="0041134B"/>
    <w:rsid w:val="0041156B"/>
    <w:rsid w:val="00411876"/>
    <w:rsid w:val="00412069"/>
    <w:rsid w:val="004122A6"/>
    <w:rsid w:val="00412443"/>
    <w:rsid w:val="00412931"/>
    <w:rsid w:val="00412B7D"/>
    <w:rsid w:val="004132C5"/>
    <w:rsid w:val="004132C6"/>
    <w:rsid w:val="00413610"/>
    <w:rsid w:val="004142C6"/>
    <w:rsid w:val="00414626"/>
    <w:rsid w:val="0041488D"/>
    <w:rsid w:val="00414B46"/>
    <w:rsid w:val="00414B8F"/>
    <w:rsid w:val="00415242"/>
    <w:rsid w:val="00415400"/>
    <w:rsid w:val="004155FD"/>
    <w:rsid w:val="004156C6"/>
    <w:rsid w:val="004156F9"/>
    <w:rsid w:val="0041574F"/>
    <w:rsid w:val="00415791"/>
    <w:rsid w:val="004158BA"/>
    <w:rsid w:val="00415913"/>
    <w:rsid w:val="00415A07"/>
    <w:rsid w:val="00415A5E"/>
    <w:rsid w:val="00416077"/>
    <w:rsid w:val="004163F2"/>
    <w:rsid w:val="0041655D"/>
    <w:rsid w:val="00416592"/>
    <w:rsid w:val="004165E8"/>
    <w:rsid w:val="004166F5"/>
    <w:rsid w:val="0041670B"/>
    <w:rsid w:val="0041684E"/>
    <w:rsid w:val="0041698C"/>
    <w:rsid w:val="00417084"/>
    <w:rsid w:val="004171BD"/>
    <w:rsid w:val="004173C2"/>
    <w:rsid w:val="0041771C"/>
    <w:rsid w:val="0041775C"/>
    <w:rsid w:val="0041776B"/>
    <w:rsid w:val="004177C1"/>
    <w:rsid w:val="004178D8"/>
    <w:rsid w:val="00417936"/>
    <w:rsid w:val="00417C03"/>
    <w:rsid w:val="00417E0A"/>
    <w:rsid w:val="00420ADC"/>
    <w:rsid w:val="00420C3A"/>
    <w:rsid w:val="00420FBC"/>
    <w:rsid w:val="004211B9"/>
    <w:rsid w:val="0042173C"/>
    <w:rsid w:val="00421955"/>
    <w:rsid w:val="00421B4E"/>
    <w:rsid w:val="00421FE4"/>
    <w:rsid w:val="0042233D"/>
    <w:rsid w:val="00422532"/>
    <w:rsid w:val="00422A7B"/>
    <w:rsid w:val="004230A4"/>
    <w:rsid w:val="004230B5"/>
    <w:rsid w:val="00423794"/>
    <w:rsid w:val="0042390D"/>
    <w:rsid w:val="00423E33"/>
    <w:rsid w:val="004240DD"/>
    <w:rsid w:val="004252F2"/>
    <w:rsid w:val="00425301"/>
    <w:rsid w:val="00425361"/>
    <w:rsid w:val="00425450"/>
    <w:rsid w:val="004258BB"/>
    <w:rsid w:val="00425B69"/>
    <w:rsid w:val="00425DD0"/>
    <w:rsid w:val="00425FB6"/>
    <w:rsid w:val="0042622C"/>
    <w:rsid w:val="004262D8"/>
    <w:rsid w:val="004263FE"/>
    <w:rsid w:val="00426991"/>
    <w:rsid w:val="00426AAE"/>
    <w:rsid w:val="00426BAD"/>
    <w:rsid w:val="004270E4"/>
    <w:rsid w:val="0042713B"/>
    <w:rsid w:val="00427451"/>
    <w:rsid w:val="00427A78"/>
    <w:rsid w:val="00427AB5"/>
    <w:rsid w:val="00427BA2"/>
    <w:rsid w:val="00431059"/>
    <w:rsid w:val="004312CD"/>
    <w:rsid w:val="004314D5"/>
    <w:rsid w:val="0043194E"/>
    <w:rsid w:val="00431B9B"/>
    <w:rsid w:val="004325A3"/>
    <w:rsid w:val="0043291B"/>
    <w:rsid w:val="00432E91"/>
    <w:rsid w:val="004336D9"/>
    <w:rsid w:val="004338CA"/>
    <w:rsid w:val="00433D49"/>
    <w:rsid w:val="00433E05"/>
    <w:rsid w:val="00433E2C"/>
    <w:rsid w:val="00433F63"/>
    <w:rsid w:val="00434178"/>
    <w:rsid w:val="004342FB"/>
    <w:rsid w:val="004346DB"/>
    <w:rsid w:val="004347D4"/>
    <w:rsid w:val="00434C80"/>
    <w:rsid w:val="00434CDF"/>
    <w:rsid w:val="00434F2B"/>
    <w:rsid w:val="0043504C"/>
    <w:rsid w:val="0043523B"/>
    <w:rsid w:val="004358A0"/>
    <w:rsid w:val="00435B1E"/>
    <w:rsid w:val="00436359"/>
    <w:rsid w:val="004364A8"/>
    <w:rsid w:val="004367CB"/>
    <w:rsid w:val="00436E1E"/>
    <w:rsid w:val="00436F46"/>
    <w:rsid w:val="00437119"/>
    <w:rsid w:val="00437185"/>
    <w:rsid w:val="00437553"/>
    <w:rsid w:val="00437662"/>
    <w:rsid w:val="00437CD6"/>
    <w:rsid w:val="00437D25"/>
    <w:rsid w:val="004403CB"/>
    <w:rsid w:val="00440432"/>
    <w:rsid w:val="00440524"/>
    <w:rsid w:val="00440605"/>
    <w:rsid w:val="00440627"/>
    <w:rsid w:val="00441403"/>
    <w:rsid w:val="00441B1E"/>
    <w:rsid w:val="00441D0E"/>
    <w:rsid w:val="004421EA"/>
    <w:rsid w:val="004422EE"/>
    <w:rsid w:val="004424FB"/>
    <w:rsid w:val="004427CE"/>
    <w:rsid w:val="0044288D"/>
    <w:rsid w:val="00442C00"/>
    <w:rsid w:val="00442E0B"/>
    <w:rsid w:val="00443372"/>
    <w:rsid w:val="0044340D"/>
    <w:rsid w:val="00443791"/>
    <w:rsid w:val="0044382A"/>
    <w:rsid w:val="00443A20"/>
    <w:rsid w:val="00443B46"/>
    <w:rsid w:val="00443BE6"/>
    <w:rsid w:val="00443CEF"/>
    <w:rsid w:val="00444088"/>
    <w:rsid w:val="00444258"/>
    <w:rsid w:val="00444D2C"/>
    <w:rsid w:val="00444F9B"/>
    <w:rsid w:val="004457B8"/>
    <w:rsid w:val="004459B1"/>
    <w:rsid w:val="00446037"/>
    <w:rsid w:val="0044610E"/>
    <w:rsid w:val="00446151"/>
    <w:rsid w:val="004466E7"/>
    <w:rsid w:val="00446DCE"/>
    <w:rsid w:val="00446EAF"/>
    <w:rsid w:val="004473E5"/>
    <w:rsid w:val="0044754A"/>
    <w:rsid w:val="00447585"/>
    <w:rsid w:val="004478CC"/>
    <w:rsid w:val="004501E2"/>
    <w:rsid w:val="00450DA0"/>
    <w:rsid w:val="0045130F"/>
    <w:rsid w:val="00451597"/>
    <w:rsid w:val="0045181A"/>
    <w:rsid w:val="00451F70"/>
    <w:rsid w:val="00452153"/>
    <w:rsid w:val="00452268"/>
    <w:rsid w:val="004526B5"/>
    <w:rsid w:val="00452A1F"/>
    <w:rsid w:val="00452E3F"/>
    <w:rsid w:val="00452FAB"/>
    <w:rsid w:val="004530EE"/>
    <w:rsid w:val="00453258"/>
    <w:rsid w:val="004532D0"/>
    <w:rsid w:val="004535DC"/>
    <w:rsid w:val="00453957"/>
    <w:rsid w:val="00453D30"/>
    <w:rsid w:val="00453E21"/>
    <w:rsid w:val="00454018"/>
    <w:rsid w:val="004548F3"/>
    <w:rsid w:val="00454A96"/>
    <w:rsid w:val="00454B3A"/>
    <w:rsid w:val="0045546D"/>
    <w:rsid w:val="00455E5B"/>
    <w:rsid w:val="00456262"/>
    <w:rsid w:val="00456BB0"/>
    <w:rsid w:val="00456F97"/>
    <w:rsid w:val="00457510"/>
    <w:rsid w:val="004575B8"/>
    <w:rsid w:val="0045775C"/>
    <w:rsid w:val="0046051A"/>
    <w:rsid w:val="00460731"/>
    <w:rsid w:val="0046084D"/>
    <w:rsid w:val="004609EB"/>
    <w:rsid w:val="00460B60"/>
    <w:rsid w:val="00460F59"/>
    <w:rsid w:val="00461D79"/>
    <w:rsid w:val="00461ECD"/>
    <w:rsid w:val="00461F96"/>
    <w:rsid w:val="00462272"/>
    <w:rsid w:val="00462A48"/>
    <w:rsid w:val="004633D0"/>
    <w:rsid w:val="0046340A"/>
    <w:rsid w:val="004634C2"/>
    <w:rsid w:val="0046379A"/>
    <w:rsid w:val="00463B44"/>
    <w:rsid w:val="00464247"/>
    <w:rsid w:val="00464A31"/>
    <w:rsid w:val="004650C9"/>
    <w:rsid w:val="00465123"/>
    <w:rsid w:val="004657E2"/>
    <w:rsid w:val="00465C6A"/>
    <w:rsid w:val="00466110"/>
    <w:rsid w:val="004666AC"/>
    <w:rsid w:val="00466978"/>
    <w:rsid w:val="0046713F"/>
    <w:rsid w:val="0046729F"/>
    <w:rsid w:val="004674FB"/>
    <w:rsid w:val="00467817"/>
    <w:rsid w:val="00467855"/>
    <w:rsid w:val="004678B5"/>
    <w:rsid w:val="00467A09"/>
    <w:rsid w:val="00467A21"/>
    <w:rsid w:val="00470020"/>
    <w:rsid w:val="00470411"/>
    <w:rsid w:val="004705FB"/>
    <w:rsid w:val="00470B71"/>
    <w:rsid w:val="00470E34"/>
    <w:rsid w:val="00470F07"/>
    <w:rsid w:val="004714CF"/>
    <w:rsid w:val="0047163C"/>
    <w:rsid w:val="0047191A"/>
    <w:rsid w:val="00471962"/>
    <w:rsid w:val="004719BE"/>
    <w:rsid w:val="00471DD2"/>
    <w:rsid w:val="00472278"/>
    <w:rsid w:val="004723BB"/>
    <w:rsid w:val="004727DA"/>
    <w:rsid w:val="00472806"/>
    <w:rsid w:val="00472BDB"/>
    <w:rsid w:val="00472F0C"/>
    <w:rsid w:val="00473012"/>
    <w:rsid w:val="00473867"/>
    <w:rsid w:val="00473B7D"/>
    <w:rsid w:val="00473BF0"/>
    <w:rsid w:val="00473ED4"/>
    <w:rsid w:val="00474077"/>
    <w:rsid w:val="00474193"/>
    <w:rsid w:val="004741A4"/>
    <w:rsid w:val="00474397"/>
    <w:rsid w:val="00474B54"/>
    <w:rsid w:val="00474E50"/>
    <w:rsid w:val="00474F91"/>
    <w:rsid w:val="00475091"/>
    <w:rsid w:val="00475153"/>
    <w:rsid w:val="0047595E"/>
    <w:rsid w:val="00475B98"/>
    <w:rsid w:val="004762CD"/>
    <w:rsid w:val="00476300"/>
    <w:rsid w:val="004767C1"/>
    <w:rsid w:val="004769D5"/>
    <w:rsid w:val="00476CAA"/>
    <w:rsid w:val="00476CE1"/>
    <w:rsid w:val="00477354"/>
    <w:rsid w:val="0047793C"/>
    <w:rsid w:val="0048010E"/>
    <w:rsid w:val="0048015C"/>
    <w:rsid w:val="0048028F"/>
    <w:rsid w:val="00480408"/>
    <w:rsid w:val="0048091A"/>
    <w:rsid w:val="004809F4"/>
    <w:rsid w:val="00480A0B"/>
    <w:rsid w:val="00480DEC"/>
    <w:rsid w:val="00480FA7"/>
    <w:rsid w:val="00481105"/>
    <w:rsid w:val="00481150"/>
    <w:rsid w:val="00481914"/>
    <w:rsid w:val="00481E2A"/>
    <w:rsid w:val="00482137"/>
    <w:rsid w:val="0048232A"/>
    <w:rsid w:val="0048235D"/>
    <w:rsid w:val="004825B2"/>
    <w:rsid w:val="00482B01"/>
    <w:rsid w:val="004838C9"/>
    <w:rsid w:val="00483AB9"/>
    <w:rsid w:val="00483F1F"/>
    <w:rsid w:val="0048446E"/>
    <w:rsid w:val="00484648"/>
    <w:rsid w:val="00484AE4"/>
    <w:rsid w:val="00484B23"/>
    <w:rsid w:val="00484BD0"/>
    <w:rsid w:val="00484BD2"/>
    <w:rsid w:val="00484C99"/>
    <w:rsid w:val="00484D51"/>
    <w:rsid w:val="00484E24"/>
    <w:rsid w:val="00484F3B"/>
    <w:rsid w:val="0048543F"/>
    <w:rsid w:val="0048546D"/>
    <w:rsid w:val="0048585E"/>
    <w:rsid w:val="00485B62"/>
    <w:rsid w:val="00485EB4"/>
    <w:rsid w:val="004860D6"/>
    <w:rsid w:val="00486F00"/>
    <w:rsid w:val="0048739E"/>
    <w:rsid w:val="00487721"/>
    <w:rsid w:val="00487A4A"/>
    <w:rsid w:val="00487DF2"/>
    <w:rsid w:val="00487E8A"/>
    <w:rsid w:val="00487EB1"/>
    <w:rsid w:val="004900A5"/>
    <w:rsid w:val="004905DF"/>
    <w:rsid w:val="00490935"/>
    <w:rsid w:val="00490999"/>
    <w:rsid w:val="00490A2D"/>
    <w:rsid w:val="00490B94"/>
    <w:rsid w:val="00490F99"/>
    <w:rsid w:val="004912F4"/>
    <w:rsid w:val="00491331"/>
    <w:rsid w:val="00491506"/>
    <w:rsid w:val="00491734"/>
    <w:rsid w:val="0049186D"/>
    <w:rsid w:val="00491DD2"/>
    <w:rsid w:val="00491E27"/>
    <w:rsid w:val="00492B79"/>
    <w:rsid w:val="00492E5F"/>
    <w:rsid w:val="00492F1E"/>
    <w:rsid w:val="00493116"/>
    <w:rsid w:val="0049356E"/>
    <w:rsid w:val="00493D9D"/>
    <w:rsid w:val="004941F3"/>
    <w:rsid w:val="00494449"/>
    <w:rsid w:val="004948BC"/>
    <w:rsid w:val="004948C6"/>
    <w:rsid w:val="00494A1D"/>
    <w:rsid w:val="00494D5D"/>
    <w:rsid w:val="00494E36"/>
    <w:rsid w:val="004952E1"/>
    <w:rsid w:val="00495C53"/>
    <w:rsid w:val="00495CBB"/>
    <w:rsid w:val="00496549"/>
    <w:rsid w:val="00497211"/>
    <w:rsid w:val="00497359"/>
    <w:rsid w:val="0049735D"/>
    <w:rsid w:val="0049780A"/>
    <w:rsid w:val="004978D2"/>
    <w:rsid w:val="00497A02"/>
    <w:rsid w:val="00497BD4"/>
    <w:rsid w:val="00497C20"/>
    <w:rsid w:val="00497C23"/>
    <w:rsid w:val="00497C35"/>
    <w:rsid w:val="004A0001"/>
    <w:rsid w:val="004A02EE"/>
    <w:rsid w:val="004A0401"/>
    <w:rsid w:val="004A063B"/>
    <w:rsid w:val="004A0A3B"/>
    <w:rsid w:val="004A0DC8"/>
    <w:rsid w:val="004A1071"/>
    <w:rsid w:val="004A11D9"/>
    <w:rsid w:val="004A14CE"/>
    <w:rsid w:val="004A14D9"/>
    <w:rsid w:val="004A156E"/>
    <w:rsid w:val="004A15B6"/>
    <w:rsid w:val="004A1F11"/>
    <w:rsid w:val="004A20B0"/>
    <w:rsid w:val="004A25C7"/>
    <w:rsid w:val="004A25DC"/>
    <w:rsid w:val="004A2DF4"/>
    <w:rsid w:val="004A33CB"/>
    <w:rsid w:val="004A33F9"/>
    <w:rsid w:val="004A364D"/>
    <w:rsid w:val="004A36C1"/>
    <w:rsid w:val="004A375A"/>
    <w:rsid w:val="004A384B"/>
    <w:rsid w:val="004A3AA7"/>
    <w:rsid w:val="004A3BA0"/>
    <w:rsid w:val="004A3BEC"/>
    <w:rsid w:val="004A40CE"/>
    <w:rsid w:val="004A412D"/>
    <w:rsid w:val="004A453C"/>
    <w:rsid w:val="004A46C3"/>
    <w:rsid w:val="004A4785"/>
    <w:rsid w:val="004A4A1F"/>
    <w:rsid w:val="004A4BCA"/>
    <w:rsid w:val="004A4DF1"/>
    <w:rsid w:val="004A4F84"/>
    <w:rsid w:val="004A575B"/>
    <w:rsid w:val="004A58C0"/>
    <w:rsid w:val="004A595C"/>
    <w:rsid w:val="004A5B62"/>
    <w:rsid w:val="004A61FA"/>
    <w:rsid w:val="004A635C"/>
    <w:rsid w:val="004A6591"/>
    <w:rsid w:val="004A65EE"/>
    <w:rsid w:val="004A676A"/>
    <w:rsid w:val="004A6874"/>
    <w:rsid w:val="004A68D6"/>
    <w:rsid w:val="004A6A2B"/>
    <w:rsid w:val="004A6C9E"/>
    <w:rsid w:val="004A6F85"/>
    <w:rsid w:val="004A704D"/>
    <w:rsid w:val="004A73A4"/>
    <w:rsid w:val="004A7A9D"/>
    <w:rsid w:val="004A7CC7"/>
    <w:rsid w:val="004A7E07"/>
    <w:rsid w:val="004B0082"/>
    <w:rsid w:val="004B0904"/>
    <w:rsid w:val="004B0972"/>
    <w:rsid w:val="004B16BD"/>
    <w:rsid w:val="004B2AFA"/>
    <w:rsid w:val="004B2C82"/>
    <w:rsid w:val="004B2FE1"/>
    <w:rsid w:val="004B31EA"/>
    <w:rsid w:val="004B338A"/>
    <w:rsid w:val="004B3452"/>
    <w:rsid w:val="004B3464"/>
    <w:rsid w:val="004B3638"/>
    <w:rsid w:val="004B38FD"/>
    <w:rsid w:val="004B3E7B"/>
    <w:rsid w:val="004B413F"/>
    <w:rsid w:val="004B420A"/>
    <w:rsid w:val="004B441A"/>
    <w:rsid w:val="004B47C7"/>
    <w:rsid w:val="004B4E6F"/>
    <w:rsid w:val="004B4E77"/>
    <w:rsid w:val="004B5884"/>
    <w:rsid w:val="004B59CB"/>
    <w:rsid w:val="004B5B8A"/>
    <w:rsid w:val="004B5F0D"/>
    <w:rsid w:val="004B5F0E"/>
    <w:rsid w:val="004B5FCA"/>
    <w:rsid w:val="004B63C5"/>
    <w:rsid w:val="004B6498"/>
    <w:rsid w:val="004B6A48"/>
    <w:rsid w:val="004B6C24"/>
    <w:rsid w:val="004B6ECA"/>
    <w:rsid w:val="004B721E"/>
    <w:rsid w:val="004B7286"/>
    <w:rsid w:val="004B72E8"/>
    <w:rsid w:val="004B7A14"/>
    <w:rsid w:val="004B7C34"/>
    <w:rsid w:val="004B7FA2"/>
    <w:rsid w:val="004B7FB5"/>
    <w:rsid w:val="004C0517"/>
    <w:rsid w:val="004C058C"/>
    <w:rsid w:val="004C05F9"/>
    <w:rsid w:val="004C05FA"/>
    <w:rsid w:val="004C09BA"/>
    <w:rsid w:val="004C0B50"/>
    <w:rsid w:val="004C0E60"/>
    <w:rsid w:val="004C11EC"/>
    <w:rsid w:val="004C1232"/>
    <w:rsid w:val="004C1619"/>
    <w:rsid w:val="004C190B"/>
    <w:rsid w:val="004C19F0"/>
    <w:rsid w:val="004C1A16"/>
    <w:rsid w:val="004C1F26"/>
    <w:rsid w:val="004C2173"/>
    <w:rsid w:val="004C2449"/>
    <w:rsid w:val="004C2795"/>
    <w:rsid w:val="004C2869"/>
    <w:rsid w:val="004C2929"/>
    <w:rsid w:val="004C2C03"/>
    <w:rsid w:val="004C3074"/>
    <w:rsid w:val="004C3315"/>
    <w:rsid w:val="004C33C9"/>
    <w:rsid w:val="004C34ED"/>
    <w:rsid w:val="004C35F4"/>
    <w:rsid w:val="004C38D8"/>
    <w:rsid w:val="004C3CF8"/>
    <w:rsid w:val="004C3E0A"/>
    <w:rsid w:val="004C3F18"/>
    <w:rsid w:val="004C4BD3"/>
    <w:rsid w:val="004C4ED5"/>
    <w:rsid w:val="004C5100"/>
    <w:rsid w:val="004C553B"/>
    <w:rsid w:val="004C577E"/>
    <w:rsid w:val="004C59EC"/>
    <w:rsid w:val="004C5BC6"/>
    <w:rsid w:val="004C5D86"/>
    <w:rsid w:val="004C5EED"/>
    <w:rsid w:val="004C5F4E"/>
    <w:rsid w:val="004C66A6"/>
    <w:rsid w:val="004C68F9"/>
    <w:rsid w:val="004C69F7"/>
    <w:rsid w:val="004C6A03"/>
    <w:rsid w:val="004C6DCA"/>
    <w:rsid w:val="004C6F87"/>
    <w:rsid w:val="004C748C"/>
    <w:rsid w:val="004C7823"/>
    <w:rsid w:val="004C782D"/>
    <w:rsid w:val="004C7B14"/>
    <w:rsid w:val="004C7F5D"/>
    <w:rsid w:val="004D0264"/>
    <w:rsid w:val="004D0396"/>
    <w:rsid w:val="004D05AB"/>
    <w:rsid w:val="004D06DD"/>
    <w:rsid w:val="004D0B81"/>
    <w:rsid w:val="004D0BEE"/>
    <w:rsid w:val="004D0E55"/>
    <w:rsid w:val="004D1594"/>
    <w:rsid w:val="004D17F9"/>
    <w:rsid w:val="004D186B"/>
    <w:rsid w:val="004D1937"/>
    <w:rsid w:val="004D1EB7"/>
    <w:rsid w:val="004D216A"/>
    <w:rsid w:val="004D2662"/>
    <w:rsid w:val="004D28D6"/>
    <w:rsid w:val="004D28E0"/>
    <w:rsid w:val="004D2AF9"/>
    <w:rsid w:val="004D2B59"/>
    <w:rsid w:val="004D3356"/>
    <w:rsid w:val="004D38BC"/>
    <w:rsid w:val="004D3E6E"/>
    <w:rsid w:val="004D40F7"/>
    <w:rsid w:val="004D44A4"/>
    <w:rsid w:val="004D476F"/>
    <w:rsid w:val="004D482D"/>
    <w:rsid w:val="004D4988"/>
    <w:rsid w:val="004D49E3"/>
    <w:rsid w:val="004D4AA8"/>
    <w:rsid w:val="004D4D8C"/>
    <w:rsid w:val="004D550E"/>
    <w:rsid w:val="004D568E"/>
    <w:rsid w:val="004D5837"/>
    <w:rsid w:val="004D5A2D"/>
    <w:rsid w:val="004D5B3F"/>
    <w:rsid w:val="004D5BE4"/>
    <w:rsid w:val="004D5D28"/>
    <w:rsid w:val="004D5DBA"/>
    <w:rsid w:val="004D62B5"/>
    <w:rsid w:val="004D64D3"/>
    <w:rsid w:val="004D650B"/>
    <w:rsid w:val="004D6A53"/>
    <w:rsid w:val="004D6AEE"/>
    <w:rsid w:val="004D6CAC"/>
    <w:rsid w:val="004D6ECC"/>
    <w:rsid w:val="004D723F"/>
    <w:rsid w:val="004D726D"/>
    <w:rsid w:val="004D7432"/>
    <w:rsid w:val="004D7561"/>
    <w:rsid w:val="004D7D60"/>
    <w:rsid w:val="004D7F50"/>
    <w:rsid w:val="004D7F8B"/>
    <w:rsid w:val="004D7FA6"/>
    <w:rsid w:val="004D7FF2"/>
    <w:rsid w:val="004E0267"/>
    <w:rsid w:val="004E0274"/>
    <w:rsid w:val="004E0396"/>
    <w:rsid w:val="004E03DE"/>
    <w:rsid w:val="004E078E"/>
    <w:rsid w:val="004E07D6"/>
    <w:rsid w:val="004E0F52"/>
    <w:rsid w:val="004E1289"/>
    <w:rsid w:val="004E1483"/>
    <w:rsid w:val="004E1B02"/>
    <w:rsid w:val="004E1BE3"/>
    <w:rsid w:val="004E1D0F"/>
    <w:rsid w:val="004E28A5"/>
    <w:rsid w:val="004E2992"/>
    <w:rsid w:val="004E2C3C"/>
    <w:rsid w:val="004E3053"/>
    <w:rsid w:val="004E3079"/>
    <w:rsid w:val="004E3355"/>
    <w:rsid w:val="004E3783"/>
    <w:rsid w:val="004E3789"/>
    <w:rsid w:val="004E3A04"/>
    <w:rsid w:val="004E3EA0"/>
    <w:rsid w:val="004E4551"/>
    <w:rsid w:val="004E49AF"/>
    <w:rsid w:val="004E4AFE"/>
    <w:rsid w:val="004E4C01"/>
    <w:rsid w:val="004E4C2D"/>
    <w:rsid w:val="004E53F0"/>
    <w:rsid w:val="004E56FA"/>
    <w:rsid w:val="004E59D8"/>
    <w:rsid w:val="004E5CEA"/>
    <w:rsid w:val="004E5E05"/>
    <w:rsid w:val="004E6164"/>
    <w:rsid w:val="004E634C"/>
    <w:rsid w:val="004E6489"/>
    <w:rsid w:val="004E6B08"/>
    <w:rsid w:val="004E6D86"/>
    <w:rsid w:val="004E6E06"/>
    <w:rsid w:val="004E7752"/>
    <w:rsid w:val="004E7965"/>
    <w:rsid w:val="004E79ED"/>
    <w:rsid w:val="004E7DE1"/>
    <w:rsid w:val="004E7E4A"/>
    <w:rsid w:val="004F0548"/>
    <w:rsid w:val="004F05C9"/>
    <w:rsid w:val="004F0CA7"/>
    <w:rsid w:val="004F0FC2"/>
    <w:rsid w:val="004F1688"/>
    <w:rsid w:val="004F1783"/>
    <w:rsid w:val="004F1820"/>
    <w:rsid w:val="004F252C"/>
    <w:rsid w:val="004F2AE5"/>
    <w:rsid w:val="004F2C90"/>
    <w:rsid w:val="004F316C"/>
    <w:rsid w:val="004F341F"/>
    <w:rsid w:val="004F3656"/>
    <w:rsid w:val="004F36E3"/>
    <w:rsid w:val="004F375E"/>
    <w:rsid w:val="004F3772"/>
    <w:rsid w:val="004F3A22"/>
    <w:rsid w:val="004F3A9D"/>
    <w:rsid w:val="004F3F11"/>
    <w:rsid w:val="004F3F5F"/>
    <w:rsid w:val="004F3FD7"/>
    <w:rsid w:val="004F41B6"/>
    <w:rsid w:val="004F41DA"/>
    <w:rsid w:val="004F4EEE"/>
    <w:rsid w:val="004F54D8"/>
    <w:rsid w:val="004F5A8D"/>
    <w:rsid w:val="004F5C6C"/>
    <w:rsid w:val="004F6276"/>
    <w:rsid w:val="004F64D4"/>
    <w:rsid w:val="004F65BB"/>
    <w:rsid w:val="004F68DC"/>
    <w:rsid w:val="004F6B15"/>
    <w:rsid w:val="004F6B50"/>
    <w:rsid w:val="004F6ED6"/>
    <w:rsid w:val="004F6FE1"/>
    <w:rsid w:val="004F7057"/>
    <w:rsid w:val="004F73FA"/>
    <w:rsid w:val="004F75FF"/>
    <w:rsid w:val="004F7995"/>
    <w:rsid w:val="004F7E71"/>
    <w:rsid w:val="0050013E"/>
    <w:rsid w:val="00500171"/>
    <w:rsid w:val="00501327"/>
    <w:rsid w:val="00501368"/>
    <w:rsid w:val="005020B4"/>
    <w:rsid w:val="0050234C"/>
    <w:rsid w:val="00502582"/>
    <w:rsid w:val="005026C5"/>
    <w:rsid w:val="005029DF"/>
    <w:rsid w:val="00502BE8"/>
    <w:rsid w:val="00502F03"/>
    <w:rsid w:val="00502F14"/>
    <w:rsid w:val="00503B37"/>
    <w:rsid w:val="00503B4B"/>
    <w:rsid w:val="00503F06"/>
    <w:rsid w:val="00504737"/>
    <w:rsid w:val="005047E8"/>
    <w:rsid w:val="00504BC3"/>
    <w:rsid w:val="00504C48"/>
    <w:rsid w:val="00504DC6"/>
    <w:rsid w:val="00505A48"/>
    <w:rsid w:val="00505C67"/>
    <w:rsid w:val="00505CA4"/>
    <w:rsid w:val="00506035"/>
    <w:rsid w:val="00506E46"/>
    <w:rsid w:val="005072F0"/>
    <w:rsid w:val="005077E4"/>
    <w:rsid w:val="00507826"/>
    <w:rsid w:val="00507C35"/>
    <w:rsid w:val="0051043F"/>
    <w:rsid w:val="0051053F"/>
    <w:rsid w:val="00510B09"/>
    <w:rsid w:val="00510B4D"/>
    <w:rsid w:val="005110CF"/>
    <w:rsid w:val="005114D4"/>
    <w:rsid w:val="0051162E"/>
    <w:rsid w:val="0051169D"/>
    <w:rsid w:val="00511762"/>
    <w:rsid w:val="00511D52"/>
    <w:rsid w:val="00511FA1"/>
    <w:rsid w:val="00512040"/>
    <w:rsid w:val="005121F6"/>
    <w:rsid w:val="00512279"/>
    <w:rsid w:val="0051244F"/>
    <w:rsid w:val="005126AE"/>
    <w:rsid w:val="00512B40"/>
    <w:rsid w:val="00512C27"/>
    <w:rsid w:val="00512D4E"/>
    <w:rsid w:val="0051374D"/>
    <w:rsid w:val="005137FF"/>
    <w:rsid w:val="005139AE"/>
    <w:rsid w:val="00513B98"/>
    <w:rsid w:val="00513E98"/>
    <w:rsid w:val="00513ECE"/>
    <w:rsid w:val="00514CFF"/>
    <w:rsid w:val="00514D86"/>
    <w:rsid w:val="00514DFA"/>
    <w:rsid w:val="00515013"/>
    <w:rsid w:val="00515831"/>
    <w:rsid w:val="00516147"/>
    <w:rsid w:val="00516378"/>
    <w:rsid w:val="0051642E"/>
    <w:rsid w:val="0051653B"/>
    <w:rsid w:val="00516717"/>
    <w:rsid w:val="00516899"/>
    <w:rsid w:val="00516912"/>
    <w:rsid w:val="00516C42"/>
    <w:rsid w:val="00516F26"/>
    <w:rsid w:val="00517015"/>
    <w:rsid w:val="0051766A"/>
    <w:rsid w:val="00517922"/>
    <w:rsid w:val="00517953"/>
    <w:rsid w:val="00517C58"/>
    <w:rsid w:val="00517DE1"/>
    <w:rsid w:val="00517EF2"/>
    <w:rsid w:val="00520004"/>
    <w:rsid w:val="005202F5"/>
    <w:rsid w:val="0052045B"/>
    <w:rsid w:val="00520AD5"/>
    <w:rsid w:val="00520D84"/>
    <w:rsid w:val="00520DE9"/>
    <w:rsid w:val="005211FF"/>
    <w:rsid w:val="00521441"/>
    <w:rsid w:val="00521744"/>
    <w:rsid w:val="00521A69"/>
    <w:rsid w:val="00521C9C"/>
    <w:rsid w:val="00521ED1"/>
    <w:rsid w:val="005221EB"/>
    <w:rsid w:val="00522662"/>
    <w:rsid w:val="00522D3A"/>
    <w:rsid w:val="00523AF1"/>
    <w:rsid w:val="00523B01"/>
    <w:rsid w:val="00523FDF"/>
    <w:rsid w:val="005249B6"/>
    <w:rsid w:val="00524E7D"/>
    <w:rsid w:val="00525020"/>
    <w:rsid w:val="00525215"/>
    <w:rsid w:val="00525216"/>
    <w:rsid w:val="00525397"/>
    <w:rsid w:val="00525645"/>
    <w:rsid w:val="00525860"/>
    <w:rsid w:val="00525A52"/>
    <w:rsid w:val="00525CBB"/>
    <w:rsid w:val="00525DE2"/>
    <w:rsid w:val="005260D5"/>
    <w:rsid w:val="005263D3"/>
    <w:rsid w:val="00526615"/>
    <w:rsid w:val="00526883"/>
    <w:rsid w:val="0052723C"/>
    <w:rsid w:val="00527FBC"/>
    <w:rsid w:val="0053001A"/>
    <w:rsid w:val="00530342"/>
    <w:rsid w:val="00530392"/>
    <w:rsid w:val="005303AC"/>
    <w:rsid w:val="005304CB"/>
    <w:rsid w:val="00530669"/>
    <w:rsid w:val="00530CED"/>
    <w:rsid w:val="00530DBD"/>
    <w:rsid w:val="00530F0B"/>
    <w:rsid w:val="00531115"/>
    <w:rsid w:val="0053122C"/>
    <w:rsid w:val="00531305"/>
    <w:rsid w:val="00531831"/>
    <w:rsid w:val="0053188D"/>
    <w:rsid w:val="00531C80"/>
    <w:rsid w:val="00531F91"/>
    <w:rsid w:val="005327E0"/>
    <w:rsid w:val="00532859"/>
    <w:rsid w:val="00532906"/>
    <w:rsid w:val="00532D25"/>
    <w:rsid w:val="00533B34"/>
    <w:rsid w:val="00533BE5"/>
    <w:rsid w:val="00533D4D"/>
    <w:rsid w:val="00533F7C"/>
    <w:rsid w:val="00533F99"/>
    <w:rsid w:val="00533FDC"/>
    <w:rsid w:val="0053417B"/>
    <w:rsid w:val="00534570"/>
    <w:rsid w:val="005345DF"/>
    <w:rsid w:val="00534BAC"/>
    <w:rsid w:val="00534CC0"/>
    <w:rsid w:val="005351D9"/>
    <w:rsid w:val="005354CE"/>
    <w:rsid w:val="0053558A"/>
    <w:rsid w:val="00535709"/>
    <w:rsid w:val="00535B04"/>
    <w:rsid w:val="00535D78"/>
    <w:rsid w:val="0053606D"/>
    <w:rsid w:val="00536248"/>
    <w:rsid w:val="005364C5"/>
    <w:rsid w:val="00536863"/>
    <w:rsid w:val="00536D75"/>
    <w:rsid w:val="0053771F"/>
    <w:rsid w:val="00537915"/>
    <w:rsid w:val="00537B12"/>
    <w:rsid w:val="00540236"/>
    <w:rsid w:val="0054081E"/>
    <w:rsid w:val="00540918"/>
    <w:rsid w:val="00540C1B"/>
    <w:rsid w:val="00540CC9"/>
    <w:rsid w:val="00540E7E"/>
    <w:rsid w:val="00540EFF"/>
    <w:rsid w:val="00541303"/>
    <w:rsid w:val="00541378"/>
    <w:rsid w:val="0054137A"/>
    <w:rsid w:val="00541B6B"/>
    <w:rsid w:val="00541CC0"/>
    <w:rsid w:val="0054202C"/>
    <w:rsid w:val="005425BF"/>
    <w:rsid w:val="00542AAD"/>
    <w:rsid w:val="00542C21"/>
    <w:rsid w:val="00542E40"/>
    <w:rsid w:val="00543085"/>
    <w:rsid w:val="00543B90"/>
    <w:rsid w:val="00543DFD"/>
    <w:rsid w:val="00544276"/>
    <w:rsid w:val="00544363"/>
    <w:rsid w:val="00544674"/>
    <w:rsid w:val="00544977"/>
    <w:rsid w:val="00544A8F"/>
    <w:rsid w:val="00544C7A"/>
    <w:rsid w:val="00544F8E"/>
    <w:rsid w:val="00545212"/>
    <w:rsid w:val="00545246"/>
    <w:rsid w:val="00545396"/>
    <w:rsid w:val="0054553C"/>
    <w:rsid w:val="00545A6F"/>
    <w:rsid w:val="00545E85"/>
    <w:rsid w:val="00546481"/>
    <w:rsid w:val="005464AC"/>
    <w:rsid w:val="00546562"/>
    <w:rsid w:val="00546576"/>
    <w:rsid w:val="0054678C"/>
    <w:rsid w:val="005470C8"/>
    <w:rsid w:val="005472FE"/>
    <w:rsid w:val="00547367"/>
    <w:rsid w:val="0054743D"/>
    <w:rsid w:val="0054753D"/>
    <w:rsid w:val="005478B8"/>
    <w:rsid w:val="00547F0E"/>
    <w:rsid w:val="00550237"/>
    <w:rsid w:val="00550262"/>
    <w:rsid w:val="00550488"/>
    <w:rsid w:val="00550790"/>
    <w:rsid w:val="00550DB7"/>
    <w:rsid w:val="00550E4E"/>
    <w:rsid w:val="005510E2"/>
    <w:rsid w:val="00551336"/>
    <w:rsid w:val="00551624"/>
    <w:rsid w:val="005517FF"/>
    <w:rsid w:val="005519F7"/>
    <w:rsid w:val="00551D1C"/>
    <w:rsid w:val="00551FB9"/>
    <w:rsid w:val="005520DF"/>
    <w:rsid w:val="0055232E"/>
    <w:rsid w:val="005529C9"/>
    <w:rsid w:val="00552A63"/>
    <w:rsid w:val="00552ADA"/>
    <w:rsid w:val="00552B41"/>
    <w:rsid w:val="00553275"/>
    <w:rsid w:val="005532B3"/>
    <w:rsid w:val="005534E5"/>
    <w:rsid w:val="0055351F"/>
    <w:rsid w:val="00553556"/>
    <w:rsid w:val="00553924"/>
    <w:rsid w:val="005539DA"/>
    <w:rsid w:val="00553D1D"/>
    <w:rsid w:val="00553D7E"/>
    <w:rsid w:val="00554164"/>
    <w:rsid w:val="00554886"/>
    <w:rsid w:val="00554B1D"/>
    <w:rsid w:val="00554B7B"/>
    <w:rsid w:val="00554C24"/>
    <w:rsid w:val="00554D99"/>
    <w:rsid w:val="00555387"/>
    <w:rsid w:val="005558BA"/>
    <w:rsid w:val="005559DB"/>
    <w:rsid w:val="00555AD6"/>
    <w:rsid w:val="00555FD8"/>
    <w:rsid w:val="00556361"/>
    <w:rsid w:val="005564D7"/>
    <w:rsid w:val="0055659B"/>
    <w:rsid w:val="00556701"/>
    <w:rsid w:val="00556890"/>
    <w:rsid w:val="005568B3"/>
    <w:rsid w:val="00556940"/>
    <w:rsid w:val="00556AD8"/>
    <w:rsid w:val="00556C38"/>
    <w:rsid w:val="00556D6B"/>
    <w:rsid w:val="00556E59"/>
    <w:rsid w:val="00556FF0"/>
    <w:rsid w:val="00557330"/>
    <w:rsid w:val="005576D2"/>
    <w:rsid w:val="00557D51"/>
    <w:rsid w:val="0056016A"/>
    <w:rsid w:val="0056025D"/>
    <w:rsid w:val="0056040D"/>
    <w:rsid w:val="00560B52"/>
    <w:rsid w:val="00560D02"/>
    <w:rsid w:val="00560E2C"/>
    <w:rsid w:val="0056103D"/>
    <w:rsid w:val="0056113D"/>
    <w:rsid w:val="005617C2"/>
    <w:rsid w:val="00561AF4"/>
    <w:rsid w:val="0056246C"/>
    <w:rsid w:val="0056255A"/>
    <w:rsid w:val="00562588"/>
    <w:rsid w:val="00562774"/>
    <w:rsid w:val="00562974"/>
    <w:rsid w:val="00562EDF"/>
    <w:rsid w:val="00562FC0"/>
    <w:rsid w:val="00563172"/>
    <w:rsid w:val="005631FF"/>
    <w:rsid w:val="00563CB9"/>
    <w:rsid w:val="005643C4"/>
    <w:rsid w:val="00564548"/>
    <w:rsid w:val="00564718"/>
    <w:rsid w:val="005648CE"/>
    <w:rsid w:val="005649B9"/>
    <w:rsid w:val="00564BA5"/>
    <w:rsid w:val="00565565"/>
    <w:rsid w:val="005656C3"/>
    <w:rsid w:val="00565C5A"/>
    <w:rsid w:val="00565D26"/>
    <w:rsid w:val="00565EA6"/>
    <w:rsid w:val="00566068"/>
    <w:rsid w:val="00566088"/>
    <w:rsid w:val="00566A50"/>
    <w:rsid w:val="00566B17"/>
    <w:rsid w:val="00566D87"/>
    <w:rsid w:val="00567002"/>
    <w:rsid w:val="0056743D"/>
    <w:rsid w:val="0056743F"/>
    <w:rsid w:val="0056754C"/>
    <w:rsid w:val="00567702"/>
    <w:rsid w:val="00567CC9"/>
    <w:rsid w:val="00567D3F"/>
    <w:rsid w:val="00570277"/>
    <w:rsid w:val="00570441"/>
    <w:rsid w:val="0057044A"/>
    <w:rsid w:val="005704CA"/>
    <w:rsid w:val="005709AB"/>
    <w:rsid w:val="00570F3A"/>
    <w:rsid w:val="005710AC"/>
    <w:rsid w:val="005712B2"/>
    <w:rsid w:val="0057133D"/>
    <w:rsid w:val="0057141B"/>
    <w:rsid w:val="00571EC2"/>
    <w:rsid w:val="0057229F"/>
    <w:rsid w:val="00572843"/>
    <w:rsid w:val="0057289E"/>
    <w:rsid w:val="00572B15"/>
    <w:rsid w:val="00572CFE"/>
    <w:rsid w:val="005730D5"/>
    <w:rsid w:val="0057334E"/>
    <w:rsid w:val="0057391E"/>
    <w:rsid w:val="00573B6F"/>
    <w:rsid w:val="00573EFA"/>
    <w:rsid w:val="005740E0"/>
    <w:rsid w:val="0057431C"/>
    <w:rsid w:val="00574560"/>
    <w:rsid w:val="00574793"/>
    <w:rsid w:val="00575311"/>
    <w:rsid w:val="00575332"/>
    <w:rsid w:val="00575550"/>
    <w:rsid w:val="00575809"/>
    <w:rsid w:val="005765E8"/>
    <w:rsid w:val="005766C4"/>
    <w:rsid w:val="00576B2C"/>
    <w:rsid w:val="00576B40"/>
    <w:rsid w:val="00577391"/>
    <w:rsid w:val="005777CA"/>
    <w:rsid w:val="00577D5D"/>
    <w:rsid w:val="005802E5"/>
    <w:rsid w:val="0058043C"/>
    <w:rsid w:val="00580F94"/>
    <w:rsid w:val="005812C3"/>
    <w:rsid w:val="005812E4"/>
    <w:rsid w:val="00581375"/>
    <w:rsid w:val="005817A3"/>
    <w:rsid w:val="00581A20"/>
    <w:rsid w:val="00581D05"/>
    <w:rsid w:val="00582180"/>
    <w:rsid w:val="005826A6"/>
    <w:rsid w:val="00582737"/>
    <w:rsid w:val="0058287F"/>
    <w:rsid w:val="00582ACA"/>
    <w:rsid w:val="00582B69"/>
    <w:rsid w:val="0058329D"/>
    <w:rsid w:val="005835FF"/>
    <w:rsid w:val="00583880"/>
    <w:rsid w:val="00583A4A"/>
    <w:rsid w:val="00583A88"/>
    <w:rsid w:val="00583B18"/>
    <w:rsid w:val="00583CCD"/>
    <w:rsid w:val="00584281"/>
    <w:rsid w:val="005843F8"/>
    <w:rsid w:val="005845BF"/>
    <w:rsid w:val="00584986"/>
    <w:rsid w:val="005849B4"/>
    <w:rsid w:val="005849E8"/>
    <w:rsid w:val="005855B8"/>
    <w:rsid w:val="00585CAD"/>
    <w:rsid w:val="00585E4C"/>
    <w:rsid w:val="00586458"/>
    <w:rsid w:val="005864EE"/>
    <w:rsid w:val="00586B22"/>
    <w:rsid w:val="00586F09"/>
    <w:rsid w:val="00587017"/>
    <w:rsid w:val="00587159"/>
    <w:rsid w:val="00587463"/>
    <w:rsid w:val="0058747E"/>
    <w:rsid w:val="005874B5"/>
    <w:rsid w:val="005874D8"/>
    <w:rsid w:val="00587B4A"/>
    <w:rsid w:val="00587BDA"/>
    <w:rsid w:val="00587F96"/>
    <w:rsid w:val="0059022B"/>
    <w:rsid w:val="0059044D"/>
    <w:rsid w:val="00590646"/>
    <w:rsid w:val="00590B69"/>
    <w:rsid w:val="00590BD6"/>
    <w:rsid w:val="00590D99"/>
    <w:rsid w:val="00590E38"/>
    <w:rsid w:val="00590FC6"/>
    <w:rsid w:val="005917DF"/>
    <w:rsid w:val="00592263"/>
    <w:rsid w:val="00592310"/>
    <w:rsid w:val="005927B1"/>
    <w:rsid w:val="00592B4C"/>
    <w:rsid w:val="005932B8"/>
    <w:rsid w:val="00593451"/>
    <w:rsid w:val="00593A71"/>
    <w:rsid w:val="00593C50"/>
    <w:rsid w:val="00594034"/>
    <w:rsid w:val="005941DD"/>
    <w:rsid w:val="0059422C"/>
    <w:rsid w:val="00594584"/>
    <w:rsid w:val="00595305"/>
    <w:rsid w:val="00595B2D"/>
    <w:rsid w:val="00595E46"/>
    <w:rsid w:val="0059623D"/>
    <w:rsid w:val="005962A3"/>
    <w:rsid w:val="005969D0"/>
    <w:rsid w:val="00596DEE"/>
    <w:rsid w:val="005979D5"/>
    <w:rsid w:val="005A037B"/>
    <w:rsid w:val="005A040D"/>
    <w:rsid w:val="005A0B28"/>
    <w:rsid w:val="005A0B7D"/>
    <w:rsid w:val="005A0C5E"/>
    <w:rsid w:val="005A0C62"/>
    <w:rsid w:val="005A11E6"/>
    <w:rsid w:val="005A143C"/>
    <w:rsid w:val="005A14EE"/>
    <w:rsid w:val="005A1766"/>
    <w:rsid w:val="005A1B89"/>
    <w:rsid w:val="005A1D08"/>
    <w:rsid w:val="005A1DA6"/>
    <w:rsid w:val="005A2546"/>
    <w:rsid w:val="005A2AA9"/>
    <w:rsid w:val="005A2CDC"/>
    <w:rsid w:val="005A2FAF"/>
    <w:rsid w:val="005A2FFD"/>
    <w:rsid w:val="005A30E2"/>
    <w:rsid w:val="005A350B"/>
    <w:rsid w:val="005A371E"/>
    <w:rsid w:val="005A3867"/>
    <w:rsid w:val="005A39FA"/>
    <w:rsid w:val="005A406E"/>
    <w:rsid w:val="005A40C9"/>
    <w:rsid w:val="005A4717"/>
    <w:rsid w:val="005A4A13"/>
    <w:rsid w:val="005A4CC3"/>
    <w:rsid w:val="005A52A1"/>
    <w:rsid w:val="005A55A6"/>
    <w:rsid w:val="005A5711"/>
    <w:rsid w:val="005A574F"/>
    <w:rsid w:val="005A58C6"/>
    <w:rsid w:val="005A5B15"/>
    <w:rsid w:val="005A5BD7"/>
    <w:rsid w:val="005A5E94"/>
    <w:rsid w:val="005A6331"/>
    <w:rsid w:val="005A6869"/>
    <w:rsid w:val="005A6D58"/>
    <w:rsid w:val="005A7291"/>
    <w:rsid w:val="005A7486"/>
    <w:rsid w:val="005A7CD4"/>
    <w:rsid w:val="005A7D38"/>
    <w:rsid w:val="005B0063"/>
    <w:rsid w:val="005B062D"/>
    <w:rsid w:val="005B068E"/>
    <w:rsid w:val="005B083F"/>
    <w:rsid w:val="005B0C04"/>
    <w:rsid w:val="005B0C1F"/>
    <w:rsid w:val="005B0D1A"/>
    <w:rsid w:val="005B0E42"/>
    <w:rsid w:val="005B1271"/>
    <w:rsid w:val="005B158B"/>
    <w:rsid w:val="005B1E51"/>
    <w:rsid w:val="005B2047"/>
    <w:rsid w:val="005B23D8"/>
    <w:rsid w:val="005B2775"/>
    <w:rsid w:val="005B336C"/>
    <w:rsid w:val="005B3518"/>
    <w:rsid w:val="005B39BB"/>
    <w:rsid w:val="005B3E77"/>
    <w:rsid w:val="005B41B0"/>
    <w:rsid w:val="005B4458"/>
    <w:rsid w:val="005B46C3"/>
    <w:rsid w:val="005B4780"/>
    <w:rsid w:val="005B4B6B"/>
    <w:rsid w:val="005B4C86"/>
    <w:rsid w:val="005B4CC2"/>
    <w:rsid w:val="005B4EEB"/>
    <w:rsid w:val="005B5050"/>
    <w:rsid w:val="005B533C"/>
    <w:rsid w:val="005B5376"/>
    <w:rsid w:val="005B53D9"/>
    <w:rsid w:val="005B5B4E"/>
    <w:rsid w:val="005B5C7B"/>
    <w:rsid w:val="005B5E51"/>
    <w:rsid w:val="005B5E82"/>
    <w:rsid w:val="005B6040"/>
    <w:rsid w:val="005B6148"/>
    <w:rsid w:val="005B61CA"/>
    <w:rsid w:val="005B6393"/>
    <w:rsid w:val="005B63CB"/>
    <w:rsid w:val="005B6525"/>
    <w:rsid w:val="005B6FE2"/>
    <w:rsid w:val="005B738B"/>
    <w:rsid w:val="005B76CC"/>
    <w:rsid w:val="005B78CA"/>
    <w:rsid w:val="005B7C49"/>
    <w:rsid w:val="005C0BF2"/>
    <w:rsid w:val="005C0C57"/>
    <w:rsid w:val="005C15CF"/>
    <w:rsid w:val="005C18EC"/>
    <w:rsid w:val="005C1B2C"/>
    <w:rsid w:val="005C2096"/>
    <w:rsid w:val="005C22D0"/>
    <w:rsid w:val="005C317B"/>
    <w:rsid w:val="005C3348"/>
    <w:rsid w:val="005C361C"/>
    <w:rsid w:val="005C3A60"/>
    <w:rsid w:val="005C3AC3"/>
    <w:rsid w:val="005C4160"/>
    <w:rsid w:val="005C4395"/>
    <w:rsid w:val="005C4988"/>
    <w:rsid w:val="005C4A33"/>
    <w:rsid w:val="005C4C38"/>
    <w:rsid w:val="005C4DA4"/>
    <w:rsid w:val="005C4E4F"/>
    <w:rsid w:val="005C5969"/>
    <w:rsid w:val="005C5B98"/>
    <w:rsid w:val="005C642B"/>
    <w:rsid w:val="005C69B6"/>
    <w:rsid w:val="005C6C6B"/>
    <w:rsid w:val="005C7720"/>
    <w:rsid w:val="005C77AE"/>
    <w:rsid w:val="005D0E67"/>
    <w:rsid w:val="005D10F8"/>
    <w:rsid w:val="005D1437"/>
    <w:rsid w:val="005D1442"/>
    <w:rsid w:val="005D1525"/>
    <w:rsid w:val="005D1780"/>
    <w:rsid w:val="005D1E33"/>
    <w:rsid w:val="005D1ED3"/>
    <w:rsid w:val="005D1F33"/>
    <w:rsid w:val="005D1F40"/>
    <w:rsid w:val="005D279D"/>
    <w:rsid w:val="005D2896"/>
    <w:rsid w:val="005D2AE7"/>
    <w:rsid w:val="005D3100"/>
    <w:rsid w:val="005D362A"/>
    <w:rsid w:val="005D36CD"/>
    <w:rsid w:val="005D3923"/>
    <w:rsid w:val="005D42CA"/>
    <w:rsid w:val="005D448F"/>
    <w:rsid w:val="005D5017"/>
    <w:rsid w:val="005D5048"/>
    <w:rsid w:val="005D5273"/>
    <w:rsid w:val="005D58F4"/>
    <w:rsid w:val="005D5E2D"/>
    <w:rsid w:val="005D5FE4"/>
    <w:rsid w:val="005D5FFF"/>
    <w:rsid w:val="005D6103"/>
    <w:rsid w:val="005D6367"/>
    <w:rsid w:val="005D63DB"/>
    <w:rsid w:val="005D6489"/>
    <w:rsid w:val="005D66CC"/>
    <w:rsid w:val="005D6BC9"/>
    <w:rsid w:val="005D6EAC"/>
    <w:rsid w:val="005D703A"/>
    <w:rsid w:val="005D7481"/>
    <w:rsid w:val="005D74DA"/>
    <w:rsid w:val="005D7810"/>
    <w:rsid w:val="005D79EC"/>
    <w:rsid w:val="005D7B2C"/>
    <w:rsid w:val="005E007C"/>
    <w:rsid w:val="005E0872"/>
    <w:rsid w:val="005E0A57"/>
    <w:rsid w:val="005E0CEF"/>
    <w:rsid w:val="005E0E44"/>
    <w:rsid w:val="005E0FDF"/>
    <w:rsid w:val="005E19E5"/>
    <w:rsid w:val="005E1E4F"/>
    <w:rsid w:val="005E1F80"/>
    <w:rsid w:val="005E2042"/>
    <w:rsid w:val="005E257B"/>
    <w:rsid w:val="005E2698"/>
    <w:rsid w:val="005E2EF5"/>
    <w:rsid w:val="005E2F4C"/>
    <w:rsid w:val="005E304E"/>
    <w:rsid w:val="005E3B4C"/>
    <w:rsid w:val="005E3D10"/>
    <w:rsid w:val="005E3F6A"/>
    <w:rsid w:val="005E4108"/>
    <w:rsid w:val="005E42A0"/>
    <w:rsid w:val="005E45D4"/>
    <w:rsid w:val="005E45E5"/>
    <w:rsid w:val="005E467C"/>
    <w:rsid w:val="005E48FE"/>
    <w:rsid w:val="005E50D7"/>
    <w:rsid w:val="005E532D"/>
    <w:rsid w:val="005E5789"/>
    <w:rsid w:val="005E5842"/>
    <w:rsid w:val="005E58D4"/>
    <w:rsid w:val="005E5B5F"/>
    <w:rsid w:val="005E6006"/>
    <w:rsid w:val="005E6386"/>
    <w:rsid w:val="005E6B53"/>
    <w:rsid w:val="005E6FFF"/>
    <w:rsid w:val="005E7232"/>
    <w:rsid w:val="005E72DF"/>
    <w:rsid w:val="005E74A9"/>
    <w:rsid w:val="005E7593"/>
    <w:rsid w:val="005E75C6"/>
    <w:rsid w:val="005E75F8"/>
    <w:rsid w:val="005E7967"/>
    <w:rsid w:val="005F0398"/>
    <w:rsid w:val="005F05D5"/>
    <w:rsid w:val="005F0AC9"/>
    <w:rsid w:val="005F0EEE"/>
    <w:rsid w:val="005F1140"/>
    <w:rsid w:val="005F11EF"/>
    <w:rsid w:val="005F1507"/>
    <w:rsid w:val="005F1557"/>
    <w:rsid w:val="005F1588"/>
    <w:rsid w:val="005F18B6"/>
    <w:rsid w:val="005F18D6"/>
    <w:rsid w:val="005F1A60"/>
    <w:rsid w:val="005F1DF9"/>
    <w:rsid w:val="005F1E66"/>
    <w:rsid w:val="005F231D"/>
    <w:rsid w:val="005F23BC"/>
    <w:rsid w:val="005F31EA"/>
    <w:rsid w:val="005F32F9"/>
    <w:rsid w:val="005F3E6A"/>
    <w:rsid w:val="005F4148"/>
    <w:rsid w:val="005F41D6"/>
    <w:rsid w:val="005F45DE"/>
    <w:rsid w:val="005F4648"/>
    <w:rsid w:val="005F4E17"/>
    <w:rsid w:val="005F4F8B"/>
    <w:rsid w:val="005F52C2"/>
    <w:rsid w:val="005F52DC"/>
    <w:rsid w:val="005F53C5"/>
    <w:rsid w:val="005F54CA"/>
    <w:rsid w:val="005F5522"/>
    <w:rsid w:val="005F5837"/>
    <w:rsid w:val="005F5ACF"/>
    <w:rsid w:val="005F5E22"/>
    <w:rsid w:val="005F6B0D"/>
    <w:rsid w:val="005F6C6A"/>
    <w:rsid w:val="005F6E44"/>
    <w:rsid w:val="005F7266"/>
    <w:rsid w:val="005F72D5"/>
    <w:rsid w:val="005F7402"/>
    <w:rsid w:val="005F74F4"/>
    <w:rsid w:val="005F75B5"/>
    <w:rsid w:val="005F7FB2"/>
    <w:rsid w:val="00600064"/>
    <w:rsid w:val="00600114"/>
    <w:rsid w:val="0060048C"/>
    <w:rsid w:val="006004B4"/>
    <w:rsid w:val="006008F4"/>
    <w:rsid w:val="006011A9"/>
    <w:rsid w:val="006015E2"/>
    <w:rsid w:val="006017B0"/>
    <w:rsid w:val="00601C3C"/>
    <w:rsid w:val="00602210"/>
    <w:rsid w:val="00602858"/>
    <w:rsid w:val="006029F4"/>
    <w:rsid w:val="00602AFD"/>
    <w:rsid w:val="00602BEE"/>
    <w:rsid w:val="00602EBD"/>
    <w:rsid w:val="006034A5"/>
    <w:rsid w:val="00603664"/>
    <w:rsid w:val="006036B2"/>
    <w:rsid w:val="006037C3"/>
    <w:rsid w:val="00603840"/>
    <w:rsid w:val="00603BC8"/>
    <w:rsid w:val="00603DD7"/>
    <w:rsid w:val="00603FB6"/>
    <w:rsid w:val="006041DA"/>
    <w:rsid w:val="00604575"/>
    <w:rsid w:val="006049CE"/>
    <w:rsid w:val="00604B53"/>
    <w:rsid w:val="00604BAB"/>
    <w:rsid w:val="00604CD1"/>
    <w:rsid w:val="00604E50"/>
    <w:rsid w:val="006059EC"/>
    <w:rsid w:val="00605B9B"/>
    <w:rsid w:val="00605C08"/>
    <w:rsid w:val="00605C94"/>
    <w:rsid w:val="00606033"/>
    <w:rsid w:val="00606179"/>
    <w:rsid w:val="006065DF"/>
    <w:rsid w:val="006067B4"/>
    <w:rsid w:val="00606AFD"/>
    <w:rsid w:val="00606BFA"/>
    <w:rsid w:val="00606C2C"/>
    <w:rsid w:val="00606C96"/>
    <w:rsid w:val="006075E5"/>
    <w:rsid w:val="0060768F"/>
    <w:rsid w:val="00607A1E"/>
    <w:rsid w:val="00607AC6"/>
    <w:rsid w:val="00607FB1"/>
    <w:rsid w:val="00610224"/>
    <w:rsid w:val="006104B6"/>
    <w:rsid w:val="006105BC"/>
    <w:rsid w:val="00610834"/>
    <w:rsid w:val="00610D4F"/>
    <w:rsid w:val="00611F14"/>
    <w:rsid w:val="00612142"/>
    <w:rsid w:val="00612B9E"/>
    <w:rsid w:val="00612E12"/>
    <w:rsid w:val="00613804"/>
    <w:rsid w:val="00613941"/>
    <w:rsid w:val="00613B35"/>
    <w:rsid w:val="0061421F"/>
    <w:rsid w:val="006146E5"/>
    <w:rsid w:val="006147F8"/>
    <w:rsid w:val="00614C36"/>
    <w:rsid w:val="00614ECC"/>
    <w:rsid w:val="00614F1D"/>
    <w:rsid w:val="00615694"/>
    <w:rsid w:val="0061580C"/>
    <w:rsid w:val="0061590C"/>
    <w:rsid w:val="00615924"/>
    <w:rsid w:val="00615A43"/>
    <w:rsid w:val="00616165"/>
    <w:rsid w:val="006162F2"/>
    <w:rsid w:val="0061639E"/>
    <w:rsid w:val="006167F6"/>
    <w:rsid w:val="00616B57"/>
    <w:rsid w:val="00617173"/>
    <w:rsid w:val="00617806"/>
    <w:rsid w:val="0061788D"/>
    <w:rsid w:val="00617CB6"/>
    <w:rsid w:val="00617CFE"/>
    <w:rsid w:val="00617DAA"/>
    <w:rsid w:val="00620061"/>
    <w:rsid w:val="0062033D"/>
    <w:rsid w:val="00620C40"/>
    <w:rsid w:val="00620C61"/>
    <w:rsid w:val="00621146"/>
    <w:rsid w:val="00621825"/>
    <w:rsid w:val="0062185A"/>
    <w:rsid w:val="0062185B"/>
    <w:rsid w:val="00621E66"/>
    <w:rsid w:val="006222C8"/>
    <w:rsid w:val="006223A4"/>
    <w:rsid w:val="006223D9"/>
    <w:rsid w:val="00622674"/>
    <w:rsid w:val="00622731"/>
    <w:rsid w:val="006228F4"/>
    <w:rsid w:val="00622FAB"/>
    <w:rsid w:val="006233C1"/>
    <w:rsid w:val="00623454"/>
    <w:rsid w:val="0062352E"/>
    <w:rsid w:val="00623530"/>
    <w:rsid w:val="0062353A"/>
    <w:rsid w:val="006235FC"/>
    <w:rsid w:val="006236AB"/>
    <w:rsid w:val="0062374D"/>
    <w:rsid w:val="00623AA2"/>
    <w:rsid w:val="0062420C"/>
    <w:rsid w:val="00624807"/>
    <w:rsid w:val="0062562B"/>
    <w:rsid w:val="00625BCC"/>
    <w:rsid w:val="00625D01"/>
    <w:rsid w:val="00625E3A"/>
    <w:rsid w:val="00626042"/>
    <w:rsid w:val="0062613F"/>
    <w:rsid w:val="00626991"/>
    <w:rsid w:val="00627466"/>
    <w:rsid w:val="006309CE"/>
    <w:rsid w:val="00630C75"/>
    <w:rsid w:val="00630F88"/>
    <w:rsid w:val="0063142E"/>
    <w:rsid w:val="00631730"/>
    <w:rsid w:val="00631851"/>
    <w:rsid w:val="00631CB1"/>
    <w:rsid w:val="00632700"/>
    <w:rsid w:val="0063307E"/>
    <w:rsid w:val="00633131"/>
    <w:rsid w:val="0063326C"/>
    <w:rsid w:val="00633304"/>
    <w:rsid w:val="006335E9"/>
    <w:rsid w:val="006337FE"/>
    <w:rsid w:val="00633BA1"/>
    <w:rsid w:val="006345C4"/>
    <w:rsid w:val="00634835"/>
    <w:rsid w:val="00634E29"/>
    <w:rsid w:val="00635191"/>
    <w:rsid w:val="0063565C"/>
    <w:rsid w:val="006356B9"/>
    <w:rsid w:val="00635F16"/>
    <w:rsid w:val="00636226"/>
    <w:rsid w:val="006362ED"/>
    <w:rsid w:val="0063661F"/>
    <w:rsid w:val="006367FD"/>
    <w:rsid w:val="00636A97"/>
    <w:rsid w:val="00636C17"/>
    <w:rsid w:val="0063744D"/>
    <w:rsid w:val="0063745F"/>
    <w:rsid w:val="00637CBD"/>
    <w:rsid w:val="00637E9C"/>
    <w:rsid w:val="00637FC3"/>
    <w:rsid w:val="006400AE"/>
    <w:rsid w:val="00640174"/>
    <w:rsid w:val="00640507"/>
    <w:rsid w:val="00640511"/>
    <w:rsid w:val="006406A5"/>
    <w:rsid w:val="0064091D"/>
    <w:rsid w:val="00640951"/>
    <w:rsid w:val="00640B8B"/>
    <w:rsid w:val="00640DA0"/>
    <w:rsid w:val="00640FC0"/>
    <w:rsid w:val="00641117"/>
    <w:rsid w:val="00641373"/>
    <w:rsid w:val="00641CEB"/>
    <w:rsid w:val="00642019"/>
    <w:rsid w:val="0064207F"/>
    <w:rsid w:val="00642383"/>
    <w:rsid w:val="00642421"/>
    <w:rsid w:val="0064283B"/>
    <w:rsid w:val="00642843"/>
    <w:rsid w:val="00642A70"/>
    <w:rsid w:val="006430A5"/>
    <w:rsid w:val="00643538"/>
    <w:rsid w:val="00643682"/>
    <w:rsid w:val="00643A0E"/>
    <w:rsid w:val="00643BA4"/>
    <w:rsid w:val="00644071"/>
    <w:rsid w:val="0064437A"/>
    <w:rsid w:val="0064473B"/>
    <w:rsid w:val="0064490C"/>
    <w:rsid w:val="006449DC"/>
    <w:rsid w:val="00645317"/>
    <w:rsid w:val="006458BA"/>
    <w:rsid w:val="00645A37"/>
    <w:rsid w:val="00645CB9"/>
    <w:rsid w:val="00645D8F"/>
    <w:rsid w:val="00646163"/>
    <w:rsid w:val="00646744"/>
    <w:rsid w:val="00646893"/>
    <w:rsid w:val="006470A1"/>
    <w:rsid w:val="00647103"/>
    <w:rsid w:val="00647381"/>
    <w:rsid w:val="00647793"/>
    <w:rsid w:val="00647BAB"/>
    <w:rsid w:val="006504C3"/>
    <w:rsid w:val="006505CA"/>
    <w:rsid w:val="006507FB"/>
    <w:rsid w:val="0065099F"/>
    <w:rsid w:val="006509BB"/>
    <w:rsid w:val="00650C9D"/>
    <w:rsid w:val="00650CAC"/>
    <w:rsid w:val="00650E1E"/>
    <w:rsid w:val="00650F3D"/>
    <w:rsid w:val="006514A8"/>
    <w:rsid w:val="00651548"/>
    <w:rsid w:val="006516D8"/>
    <w:rsid w:val="0065172F"/>
    <w:rsid w:val="006517D1"/>
    <w:rsid w:val="0065247B"/>
    <w:rsid w:val="006526EC"/>
    <w:rsid w:val="00652764"/>
    <w:rsid w:val="00652FA5"/>
    <w:rsid w:val="00652FEE"/>
    <w:rsid w:val="00653185"/>
    <w:rsid w:val="006531E8"/>
    <w:rsid w:val="00653507"/>
    <w:rsid w:val="0065364C"/>
    <w:rsid w:val="00653B18"/>
    <w:rsid w:val="00653CD3"/>
    <w:rsid w:val="00653F5C"/>
    <w:rsid w:val="0065400A"/>
    <w:rsid w:val="0065408F"/>
    <w:rsid w:val="006544F6"/>
    <w:rsid w:val="0065457A"/>
    <w:rsid w:val="00654709"/>
    <w:rsid w:val="00654775"/>
    <w:rsid w:val="00654A4C"/>
    <w:rsid w:val="00654ADD"/>
    <w:rsid w:val="00654B97"/>
    <w:rsid w:val="00654BD9"/>
    <w:rsid w:val="00654C9E"/>
    <w:rsid w:val="00654DB8"/>
    <w:rsid w:val="00654FF3"/>
    <w:rsid w:val="00655667"/>
    <w:rsid w:val="00655924"/>
    <w:rsid w:val="00655B67"/>
    <w:rsid w:val="00655EF6"/>
    <w:rsid w:val="00655F53"/>
    <w:rsid w:val="006563FC"/>
    <w:rsid w:val="006565F5"/>
    <w:rsid w:val="0065672D"/>
    <w:rsid w:val="00656B9E"/>
    <w:rsid w:val="00656C68"/>
    <w:rsid w:val="00657366"/>
    <w:rsid w:val="00657598"/>
    <w:rsid w:val="006577CA"/>
    <w:rsid w:val="00657BF9"/>
    <w:rsid w:val="00657CA5"/>
    <w:rsid w:val="00657EE0"/>
    <w:rsid w:val="00660407"/>
    <w:rsid w:val="00660538"/>
    <w:rsid w:val="00660925"/>
    <w:rsid w:val="00660E78"/>
    <w:rsid w:val="00660F9B"/>
    <w:rsid w:val="00660FED"/>
    <w:rsid w:val="0066116D"/>
    <w:rsid w:val="0066142E"/>
    <w:rsid w:val="00661A26"/>
    <w:rsid w:val="00661A36"/>
    <w:rsid w:val="00661C0D"/>
    <w:rsid w:val="00662010"/>
    <w:rsid w:val="006624DA"/>
    <w:rsid w:val="00662662"/>
    <w:rsid w:val="00662B8F"/>
    <w:rsid w:val="00662C26"/>
    <w:rsid w:val="00662EF3"/>
    <w:rsid w:val="00662EF9"/>
    <w:rsid w:val="00662F58"/>
    <w:rsid w:val="00663114"/>
    <w:rsid w:val="00663189"/>
    <w:rsid w:val="00663A51"/>
    <w:rsid w:val="00663D4B"/>
    <w:rsid w:val="00664307"/>
    <w:rsid w:val="0066450C"/>
    <w:rsid w:val="006645AB"/>
    <w:rsid w:val="0066465B"/>
    <w:rsid w:val="0066493C"/>
    <w:rsid w:val="00664AA9"/>
    <w:rsid w:val="00664D5D"/>
    <w:rsid w:val="00664FF1"/>
    <w:rsid w:val="006654B1"/>
    <w:rsid w:val="0066550B"/>
    <w:rsid w:val="00665547"/>
    <w:rsid w:val="006656B8"/>
    <w:rsid w:val="00665752"/>
    <w:rsid w:val="006657E6"/>
    <w:rsid w:val="0066584A"/>
    <w:rsid w:val="00665B6D"/>
    <w:rsid w:val="0066622D"/>
    <w:rsid w:val="006669B2"/>
    <w:rsid w:val="006669D4"/>
    <w:rsid w:val="00666E71"/>
    <w:rsid w:val="0066702C"/>
    <w:rsid w:val="00667067"/>
    <w:rsid w:val="00667075"/>
    <w:rsid w:val="0066708C"/>
    <w:rsid w:val="006673CC"/>
    <w:rsid w:val="006673CF"/>
    <w:rsid w:val="006673FB"/>
    <w:rsid w:val="0066762E"/>
    <w:rsid w:val="00667710"/>
    <w:rsid w:val="0066780D"/>
    <w:rsid w:val="00667BA4"/>
    <w:rsid w:val="00667FBA"/>
    <w:rsid w:val="006700B8"/>
    <w:rsid w:val="006700FB"/>
    <w:rsid w:val="00670313"/>
    <w:rsid w:val="00670417"/>
    <w:rsid w:val="00670A8A"/>
    <w:rsid w:val="00670AEE"/>
    <w:rsid w:val="00670D82"/>
    <w:rsid w:val="00670E32"/>
    <w:rsid w:val="00670F09"/>
    <w:rsid w:val="0067100C"/>
    <w:rsid w:val="00671740"/>
    <w:rsid w:val="00671868"/>
    <w:rsid w:val="00671899"/>
    <w:rsid w:val="00671946"/>
    <w:rsid w:val="00671A3E"/>
    <w:rsid w:val="00671AC9"/>
    <w:rsid w:val="00671C9E"/>
    <w:rsid w:val="00672111"/>
    <w:rsid w:val="00672181"/>
    <w:rsid w:val="00672684"/>
    <w:rsid w:val="00672852"/>
    <w:rsid w:val="00672C66"/>
    <w:rsid w:val="00672D12"/>
    <w:rsid w:val="00672DA4"/>
    <w:rsid w:val="00673185"/>
    <w:rsid w:val="006739AA"/>
    <w:rsid w:val="00673F8B"/>
    <w:rsid w:val="00674017"/>
    <w:rsid w:val="00674149"/>
    <w:rsid w:val="00674285"/>
    <w:rsid w:val="006742E0"/>
    <w:rsid w:val="00674419"/>
    <w:rsid w:val="00674CBD"/>
    <w:rsid w:val="006751AE"/>
    <w:rsid w:val="00675C40"/>
    <w:rsid w:val="006762DD"/>
    <w:rsid w:val="00676313"/>
    <w:rsid w:val="006764EE"/>
    <w:rsid w:val="006766A1"/>
    <w:rsid w:val="00676A65"/>
    <w:rsid w:val="00676B18"/>
    <w:rsid w:val="00676D52"/>
    <w:rsid w:val="00676F1A"/>
    <w:rsid w:val="0067713D"/>
    <w:rsid w:val="006775B5"/>
    <w:rsid w:val="006775D4"/>
    <w:rsid w:val="0067791D"/>
    <w:rsid w:val="00680704"/>
    <w:rsid w:val="00680B53"/>
    <w:rsid w:val="00680F8C"/>
    <w:rsid w:val="00680FAE"/>
    <w:rsid w:val="00680FE6"/>
    <w:rsid w:val="006818D6"/>
    <w:rsid w:val="006819A0"/>
    <w:rsid w:val="0068270A"/>
    <w:rsid w:val="00682805"/>
    <w:rsid w:val="00682BA6"/>
    <w:rsid w:val="0068316A"/>
    <w:rsid w:val="006832A6"/>
    <w:rsid w:val="006835BC"/>
    <w:rsid w:val="00683833"/>
    <w:rsid w:val="006838F6"/>
    <w:rsid w:val="00683FFC"/>
    <w:rsid w:val="00684069"/>
    <w:rsid w:val="006841AF"/>
    <w:rsid w:val="00684523"/>
    <w:rsid w:val="00684B93"/>
    <w:rsid w:val="00684CE1"/>
    <w:rsid w:val="00684D55"/>
    <w:rsid w:val="0068527D"/>
    <w:rsid w:val="0068537A"/>
    <w:rsid w:val="006854F9"/>
    <w:rsid w:val="006857D1"/>
    <w:rsid w:val="0068588D"/>
    <w:rsid w:val="00685B91"/>
    <w:rsid w:val="00685CA0"/>
    <w:rsid w:val="006860D3"/>
    <w:rsid w:val="006868E9"/>
    <w:rsid w:val="00686DFA"/>
    <w:rsid w:val="00686F91"/>
    <w:rsid w:val="0068703F"/>
    <w:rsid w:val="00687F87"/>
    <w:rsid w:val="006900D3"/>
    <w:rsid w:val="0069034B"/>
    <w:rsid w:val="00690742"/>
    <w:rsid w:val="00690795"/>
    <w:rsid w:val="00690C27"/>
    <w:rsid w:val="00690FF8"/>
    <w:rsid w:val="006913CC"/>
    <w:rsid w:val="0069194E"/>
    <w:rsid w:val="00691C5D"/>
    <w:rsid w:val="00691D5F"/>
    <w:rsid w:val="00692014"/>
    <w:rsid w:val="00692494"/>
    <w:rsid w:val="00692ED3"/>
    <w:rsid w:val="00693682"/>
    <w:rsid w:val="00694137"/>
    <w:rsid w:val="00694184"/>
    <w:rsid w:val="006943A6"/>
    <w:rsid w:val="00694758"/>
    <w:rsid w:val="006948A4"/>
    <w:rsid w:val="00694BDE"/>
    <w:rsid w:val="006951E4"/>
    <w:rsid w:val="0069527F"/>
    <w:rsid w:val="00695384"/>
    <w:rsid w:val="00695857"/>
    <w:rsid w:val="0069587F"/>
    <w:rsid w:val="0069590F"/>
    <w:rsid w:val="006959C6"/>
    <w:rsid w:val="00695CDC"/>
    <w:rsid w:val="00695E4E"/>
    <w:rsid w:val="00696311"/>
    <w:rsid w:val="006963C3"/>
    <w:rsid w:val="006963D9"/>
    <w:rsid w:val="00696427"/>
    <w:rsid w:val="006965E6"/>
    <w:rsid w:val="00696665"/>
    <w:rsid w:val="00696BC3"/>
    <w:rsid w:val="00696E6B"/>
    <w:rsid w:val="00696EE1"/>
    <w:rsid w:val="0069704A"/>
    <w:rsid w:val="0069712A"/>
    <w:rsid w:val="006972DF"/>
    <w:rsid w:val="00697674"/>
    <w:rsid w:val="00697C39"/>
    <w:rsid w:val="006A070A"/>
    <w:rsid w:val="006A08BE"/>
    <w:rsid w:val="006A0F40"/>
    <w:rsid w:val="006A1113"/>
    <w:rsid w:val="006A16D4"/>
    <w:rsid w:val="006A17A1"/>
    <w:rsid w:val="006A1D23"/>
    <w:rsid w:val="006A2026"/>
    <w:rsid w:val="006A2AA0"/>
    <w:rsid w:val="006A30AD"/>
    <w:rsid w:val="006A31C1"/>
    <w:rsid w:val="006A3201"/>
    <w:rsid w:val="006A3895"/>
    <w:rsid w:val="006A3B53"/>
    <w:rsid w:val="006A3FE8"/>
    <w:rsid w:val="006A4177"/>
    <w:rsid w:val="006A4213"/>
    <w:rsid w:val="006A4485"/>
    <w:rsid w:val="006A480F"/>
    <w:rsid w:val="006A4B58"/>
    <w:rsid w:val="006A4DC4"/>
    <w:rsid w:val="006A4FE6"/>
    <w:rsid w:val="006A500C"/>
    <w:rsid w:val="006A53A3"/>
    <w:rsid w:val="006A56B4"/>
    <w:rsid w:val="006A58A9"/>
    <w:rsid w:val="006A5CFC"/>
    <w:rsid w:val="006A5E31"/>
    <w:rsid w:val="006A612C"/>
    <w:rsid w:val="006A6273"/>
    <w:rsid w:val="006A62B7"/>
    <w:rsid w:val="006A62F4"/>
    <w:rsid w:val="006A6663"/>
    <w:rsid w:val="006A68C2"/>
    <w:rsid w:val="006A6A35"/>
    <w:rsid w:val="006A6D79"/>
    <w:rsid w:val="006A799F"/>
    <w:rsid w:val="006A7C88"/>
    <w:rsid w:val="006A7CDC"/>
    <w:rsid w:val="006A7D27"/>
    <w:rsid w:val="006A7EEA"/>
    <w:rsid w:val="006B00B8"/>
    <w:rsid w:val="006B0425"/>
    <w:rsid w:val="006B0591"/>
    <w:rsid w:val="006B067E"/>
    <w:rsid w:val="006B0727"/>
    <w:rsid w:val="006B08B5"/>
    <w:rsid w:val="006B0CFE"/>
    <w:rsid w:val="006B0E2A"/>
    <w:rsid w:val="006B15D4"/>
    <w:rsid w:val="006B1C12"/>
    <w:rsid w:val="006B1D80"/>
    <w:rsid w:val="006B1DBB"/>
    <w:rsid w:val="006B1FB1"/>
    <w:rsid w:val="006B1FFE"/>
    <w:rsid w:val="006B229F"/>
    <w:rsid w:val="006B2784"/>
    <w:rsid w:val="006B285E"/>
    <w:rsid w:val="006B2AFD"/>
    <w:rsid w:val="006B3009"/>
    <w:rsid w:val="006B344B"/>
    <w:rsid w:val="006B3491"/>
    <w:rsid w:val="006B34B5"/>
    <w:rsid w:val="006B3BF2"/>
    <w:rsid w:val="006B3E4B"/>
    <w:rsid w:val="006B3F78"/>
    <w:rsid w:val="006B4145"/>
    <w:rsid w:val="006B4392"/>
    <w:rsid w:val="006B476D"/>
    <w:rsid w:val="006B4810"/>
    <w:rsid w:val="006B530F"/>
    <w:rsid w:val="006B5513"/>
    <w:rsid w:val="006B56D3"/>
    <w:rsid w:val="006B5B02"/>
    <w:rsid w:val="006B5B2E"/>
    <w:rsid w:val="006B5B63"/>
    <w:rsid w:val="006B5DC8"/>
    <w:rsid w:val="006B6203"/>
    <w:rsid w:val="006B66CE"/>
    <w:rsid w:val="006B67CB"/>
    <w:rsid w:val="006B6A6E"/>
    <w:rsid w:val="006B6B1C"/>
    <w:rsid w:val="006B6E42"/>
    <w:rsid w:val="006B6F76"/>
    <w:rsid w:val="006B708D"/>
    <w:rsid w:val="006B7AFE"/>
    <w:rsid w:val="006B7B28"/>
    <w:rsid w:val="006B7F12"/>
    <w:rsid w:val="006C0065"/>
    <w:rsid w:val="006C07B0"/>
    <w:rsid w:val="006C1089"/>
    <w:rsid w:val="006C17AC"/>
    <w:rsid w:val="006C1809"/>
    <w:rsid w:val="006C18DB"/>
    <w:rsid w:val="006C197A"/>
    <w:rsid w:val="006C1FAD"/>
    <w:rsid w:val="006C1FD9"/>
    <w:rsid w:val="006C2DA7"/>
    <w:rsid w:val="006C2DD0"/>
    <w:rsid w:val="006C2DD5"/>
    <w:rsid w:val="006C3075"/>
    <w:rsid w:val="006C31D6"/>
    <w:rsid w:val="006C33F2"/>
    <w:rsid w:val="006C36C1"/>
    <w:rsid w:val="006C3B2A"/>
    <w:rsid w:val="006C3B2C"/>
    <w:rsid w:val="006C4007"/>
    <w:rsid w:val="006C4144"/>
    <w:rsid w:val="006C42D9"/>
    <w:rsid w:val="006C4329"/>
    <w:rsid w:val="006C437D"/>
    <w:rsid w:val="006C46EF"/>
    <w:rsid w:val="006C4A06"/>
    <w:rsid w:val="006C4AB5"/>
    <w:rsid w:val="006C4FD8"/>
    <w:rsid w:val="006C52BB"/>
    <w:rsid w:val="006C5ACA"/>
    <w:rsid w:val="006C6449"/>
    <w:rsid w:val="006C6C2D"/>
    <w:rsid w:val="006C7311"/>
    <w:rsid w:val="006C7374"/>
    <w:rsid w:val="006C762D"/>
    <w:rsid w:val="006C76AA"/>
    <w:rsid w:val="006C7754"/>
    <w:rsid w:val="006C77F5"/>
    <w:rsid w:val="006C7BA7"/>
    <w:rsid w:val="006C7E19"/>
    <w:rsid w:val="006C7FB0"/>
    <w:rsid w:val="006D081A"/>
    <w:rsid w:val="006D0D4C"/>
    <w:rsid w:val="006D0DF4"/>
    <w:rsid w:val="006D0E67"/>
    <w:rsid w:val="006D1895"/>
    <w:rsid w:val="006D18CF"/>
    <w:rsid w:val="006D1B04"/>
    <w:rsid w:val="006D1C21"/>
    <w:rsid w:val="006D20A4"/>
    <w:rsid w:val="006D20DC"/>
    <w:rsid w:val="006D258A"/>
    <w:rsid w:val="006D2B03"/>
    <w:rsid w:val="006D2FFA"/>
    <w:rsid w:val="006D30EA"/>
    <w:rsid w:val="006D337F"/>
    <w:rsid w:val="006D34B8"/>
    <w:rsid w:val="006D378C"/>
    <w:rsid w:val="006D3A35"/>
    <w:rsid w:val="006D3AB2"/>
    <w:rsid w:val="006D3D5F"/>
    <w:rsid w:val="006D3F5D"/>
    <w:rsid w:val="006D4591"/>
    <w:rsid w:val="006D470A"/>
    <w:rsid w:val="006D48E2"/>
    <w:rsid w:val="006D4B45"/>
    <w:rsid w:val="006D4CCE"/>
    <w:rsid w:val="006D4D58"/>
    <w:rsid w:val="006D4E1B"/>
    <w:rsid w:val="006D53C5"/>
    <w:rsid w:val="006D5487"/>
    <w:rsid w:val="006D5569"/>
    <w:rsid w:val="006D559F"/>
    <w:rsid w:val="006D5918"/>
    <w:rsid w:val="006D5AC7"/>
    <w:rsid w:val="006D5ADC"/>
    <w:rsid w:val="006D5D2D"/>
    <w:rsid w:val="006D6154"/>
    <w:rsid w:val="006D6412"/>
    <w:rsid w:val="006D6426"/>
    <w:rsid w:val="006D65A5"/>
    <w:rsid w:val="006D6F66"/>
    <w:rsid w:val="006D703F"/>
    <w:rsid w:val="006D7405"/>
    <w:rsid w:val="006D74D1"/>
    <w:rsid w:val="006D78D9"/>
    <w:rsid w:val="006D7A92"/>
    <w:rsid w:val="006D7B95"/>
    <w:rsid w:val="006D7BE7"/>
    <w:rsid w:val="006D7E84"/>
    <w:rsid w:val="006E01F4"/>
    <w:rsid w:val="006E06D6"/>
    <w:rsid w:val="006E07D1"/>
    <w:rsid w:val="006E0D7B"/>
    <w:rsid w:val="006E0DF6"/>
    <w:rsid w:val="006E0ECE"/>
    <w:rsid w:val="006E105D"/>
    <w:rsid w:val="006E1257"/>
    <w:rsid w:val="006E131F"/>
    <w:rsid w:val="006E1715"/>
    <w:rsid w:val="006E174C"/>
    <w:rsid w:val="006E1768"/>
    <w:rsid w:val="006E1772"/>
    <w:rsid w:val="006E1AE8"/>
    <w:rsid w:val="006E1CA2"/>
    <w:rsid w:val="006E2722"/>
    <w:rsid w:val="006E28D8"/>
    <w:rsid w:val="006E2BEC"/>
    <w:rsid w:val="006E3031"/>
    <w:rsid w:val="006E32F7"/>
    <w:rsid w:val="006E339D"/>
    <w:rsid w:val="006E3C1E"/>
    <w:rsid w:val="006E3ED5"/>
    <w:rsid w:val="006E485D"/>
    <w:rsid w:val="006E4A87"/>
    <w:rsid w:val="006E4AD6"/>
    <w:rsid w:val="006E4BAC"/>
    <w:rsid w:val="006E526A"/>
    <w:rsid w:val="006E5360"/>
    <w:rsid w:val="006E60A5"/>
    <w:rsid w:val="006E61F2"/>
    <w:rsid w:val="006E6CD8"/>
    <w:rsid w:val="006E6EC6"/>
    <w:rsid w:val="006E722A"/>
    <w:rsid w:val="006E7425"/>
    <w:rsid w:val="006E7649"/>
    <w:rsid w:val="006E7705"/>
    <w:rsid w:val="006E7964"/>
    <w:rsid w:val="006E7C7C"/>
    <w:rsid w:val="006E7D2F"/>
    <w:rsid w:val="006E7F06"/>
    <w:rsid w:val="006E7FF0"/>
    <w:rsid w:val="006F0000"/>
    <w:rsid w:val="006F00FB"/>
    <w:rsid w:val="006F0251"/>
    <w:rsid w:val="006F0580"/>
    <w:rsid w:val="006F05A2"/>
    <w:rsid w:val="006F0A68"/>
    <w:rsid w:val="006F1583"/>
    <w:rsid w:val="006F1689"/>
    <w:rsid w:val="006F16F2"/>
    <w:rsid w:val="006F181C"/>
    <w:rsid w:val="006F1970"/>
    <w:rsid w:val="006F1BC7"/>
    <w:rsid w:val="006F1CCE"/>
    <w:rsid w:val="006F200D"/>
    <w:rsid w:val="006F2BB3"/>
    <w:rsid w:val="006F3797"/>
    <w:rsid w:val="006F38D8"/>
    <w:rsid w:val="006F3921"/>
    <w:rsid w:val="006F3FCA"/>
    <w:rsid w:val="006F4557"/>
    <w:rsid w:val="006F4937"/>
    <w:rsid w:val="006F4A5F"/>
    <w:rsid w:val="006F4C9E"/>
    <w:rsid w:val="006F4DEC"/>
    <w:rsid w:val="006F534F"/>
    <w:rsid w:val="006F5634"/>
    <w:rsid w:val="006F59EF"/>
    <w:rsid w:val="006F5BDA"/>
    <w:rsid w:val="006F5D7C"/>
    <w:rsid w:val="006F623C"/>
    <w:rsid w:val="006F63B5"/>
    <w:rsid w:val="006F6435"/>
    <w:rsid w:val="006F6672"/>
    <w:rsid w:val="006F6684"/>
    <w:rsid w:val="006F66D2"/>
    <w:rsid w:val="006F6CA8"/>
    <w:rsid w:val="006F7113"/>
    <w:rsid w:val="006F752E"/>
    <w:rsid w:val="006F7693"/>
    <w:rsid w:val="006F7794"/>
    <w:rsid w:val="006F7A8B"/>
    <w:rsid w:val="00700568"/>
    <w:rsid w:val="0070066B"/>
    <w:rsid w:val="00700A2A"/>
    <w:rsid w:val="00700DF4"/>
    <w:rsid w:val="00700FBB"/>
    <w:rsid w:val="00701181"/>
    <w:rsid w:val="007012C0"/>
    <w:rsid w:val="00701408"/>
    <w:rsid w:val="007014E3"/>
    <w:rsid w:val="00701553"/>
    <w:rsid w:val="00701EA3"/>
    <w:rsid w:val="007023D2"/>
    <w:rsid w:val="00702630"/>
    <w:rsid w:val="0070273A"/>
    <w:rsid w:val="007028A4"/>
    <w:rsid w:val="00702A79"/>
    <w:rsid w:val="00702B85"/>
    <w:rsid w:val="00702F10"/>
    <w:rsid w:val="007031D6"/>
    <w:rsid w:val="00703650"/>
    <w:rsid w:val="007039A8"/>
    <w:rsid w:val="00703C90"/>
    <w:rsid w:val="00703E7B"/>
    <w:rsid w:val="00703E83"/>
    <w:rsid w:val="00704589"/>
    <w:rsid w:val="0070468B"/>
    <w:rsid w:val="007046DD"/>
    <w:rsid w:val="00704BA2"/>
    <w:rsid w:val="007051CE"/>
    <w:rsid w:val="00705735"/>
    <w:rsid w:val="0070580E"/>
    <w:rsid w:val="0070607D"/>
    <w:rsid w:val="007060B2"/>
    <w:rsid w:val="00706106"/>
    <w:rsid w:val="00706922"/>
    <w:rsid w:val="00706929"/>
    <w:rsid w:val="00706AB5"/>
    <w:rsid w:val="00706D20"/>
    <w:rsid w:val="007070A1"/>
    <w:rsid w:val="00707149"/>
    <w:rsid w:val="007073BC"/>
    <w:rsid w:val="00707558"/>
    <w:rsid w:val="007075C4"/>
    <w:rsid w:val="007079FF"/>
    <w:rsid w:val="00707A94"/>
    <w:rsid w:val="00707FDD"/>
    <w:rsid w:val="00710063"/>
    <w:rsid w:val="00710112"/>
    <w:rsid w:val="00710A64"/>
    <w:rsid w:val="00710ACB"/>
    <w:rsid w:val="00710B1D"/>
    <w:rsid w:val="00710D3D"/>
    <w:rsid w:val="00711279"/>
    <w:rsid w:val="007112C4"/>
    <w:rsid w:val="00711632"/>
    <w:rsid w:val="00711712"/>
    <w:rsid w:val="00711F46"/>
    <w:rsid w:val="00711F49"/>
    <w:rsid w:val="00712595"/>
    <w:rsid w:val="0071263F"/>
    <w:rsid w:val="00712780"/>
    <w:rsid w:val="007127AB"/>
    <w:rsid w:val="00712901"/>
    <w:rsid w:val="00712E73"/>
    <w:rsid w:val="007130E3"/>
    <w:rsid w:val="007131A7"/>
    <w:rsid w:val="00713431"/>
    <w:rsid w:val="00713479"/>
    <w:rsid w:val="007134E0"/>
    <w:rsid w:val="00713520"/>
    <w:rsid w:val="0071357A"/>
    <w:rsid w:val="0071362D"/>
    <w:rsid w:val="0071376A"/>
    <w:rsid w:val="007137E1"/>
    <w:rsid w:val="007138F5"/>
    <w:rsid w:val="00713959"/>
    <w:rsid w:val="00713DBB"/>
    <w:rsid w:val="00713ECE"/>
    <w:rsid w:val="00714914"/>
    <w:rsid w:val="00714DE7"/>
    <w:rsid w:val="007151DB"/>
    <w:rsid w:val="007154B6"/>
    <w:rsid w:val="00715BB6"/>
    <w:rsid w:val="00715CD2"/>
    <w:rsid w:val="00715FF0"/>
    <w:rsid w:val="00716191"/>
    <w:rsid w:val="00716221"/>
    <w:rsid w:val="00716315"/>
    <w:rsid w:val="00716AB1"/>
    <w:rsid w:val="00716CE4"/>
    <w:rsid w:val="00716D4D"/>
    <w:rsid w:val="0071727E"/>
    <w:rsid w:val="007173B4"/>
    <w:rsid w:val="00717470"/>
    <w:rsid w:val="007175CF"/>
    <w:rsid w:val="007178C6"/>
    <w:rsid w:val="00717BCC"/>
    <w:rsid w:val="00717BD3"/>
    <w:rsid w:val="007202FD"/>
    <w:rsid w:val="00720700"/>
    <w:rsid w:val="0072087D"/>
    <w:rsid w:val="00720A80"/>
    <w:rsid w:val="00720B4A"/>
    <w:rsid w:val="00720BA1"/>
    <w:rsid w:val="00720F30"/>
    <w:rsid w:val="00720F4C"/>
    <w:rsid w:val="00720F53"/>
    <w:rsid w:val="00721862"/>
    <w:rsid w:val="0072239E"/>
    <w:rsid w:val="0072268B"/>
    <w:rsid w:val="00722CDF"/>
    <w:rsid w:val="00722D8E"/>
    <w:rsid w:val="00722F4F"/>
    <w:rsid w:val="00723544"/>
    <w:rsid w:val="007237AC"/>
    <w:rsid w:val="007237F6"/>
    <w:rsid w:val="00723AFB"/>
    <w:rsid w:val="00723B15"/>
    <w:rsid w:val="00723B99"/>
    <w:rsid w:val="00723EBE"/>
    <w:rsid w:val="0072413A"/>
    <w:rsid w:val="007244FE"/>
    <w:rsid w:val="00724B0E"/>
    <w:rsid w:val="007251C4"/>
    <w:rsid w:val="007255A7"/>
    <w:rsid w:val="007259D1"/>
    <w:rsid w:val="00725A7F"/>
    <w:rsid w:val="00726653"/>
    <w:rsid w:val="007269A7"/>
    <w:rsid w:val="00726B25"/>
    <w:rsid w:val="00726EBB"/>
    <w:rsid w:val="00726EF9"/>
    <w:rsid w:val="007271C3"/>
    <w:rsid w:val="00727495"/>
    <w:rsid w:val="00727611"/>
    <w:rsid w:val="007279B6"/>
    <w:rsid w:val="00727C9C"/>
    <w:rsid w:val="00727DEC"/>
    <w:rsid w:val="00730131"/>
    <w:rsid w:val="007306FF"/>
    <w:rsid w:val="00730A26"/>
    <w:rsid w:val="00730A74"/>
    <w:rsid w:val="00730E4C"/>
    <w:rsid w:val="00730F10"/>
    <w:rsid w:val="0073128C"/>
    <w:rsid w:val="00731538"/>
    <w:rsid w:val="0073162A"/>
    <w:rsid w:val="00731838"/>
    <w:rsid w:val="00731A7A"/>
    <w:rsid w:val="00731CFE"/>
    <w:rsid w:val="007322FE"/>
    <w:rsid w:val="007326B4"/>
    <w:rsid w:val="00732CA7"/>
    <w:rsid w:val="00732CCE"/>
    <w:rsid w:val="00733153"/>
    <w:rsid w:val="00733614"/>
    <w:rsid w:val="00733622"/>
    <w:rsid w:val="00733BDA"/>
    <w:rsid w:val="00734053"/>
    <w:rsid w:val="0073407C"/>
    <w:rsid w:val="007342E9"/>
    <w:rsid w:val="007343CF"/>
    <w:rsid w:val="00734816"/>
    <w:rsid w:val="00734D50"/>
    <w:rsid w:val="00734F2A"/>
    <w:rsid w:val="007350B6"/>
    <w:rsid w:val="0073513B"/>
    <w:rsid w:val="0073570E"/>
    <w:rsid w:val="00735851"/>
    <w:rsid w:val="00735897"/>
    <w:rsid w:val="007358C3"/>
    <w:rsid w:val="00735EBB"/>
    <w:rsid w:val="0073629B"/>
    <w:rsid w:val="007365FC"/>
    <w:rsid w:val="00736602"/>
    <w:rsid w:val="0073689C"/>
    <w:rsid w:val="007368CA"/>
    <w:rsid w:val="00736E4E"/>
    <w:rsid w:val="00737096"/>
    <w:rsid w:val="007371F8"/>
    <w:rsid w:val="0073721F"/>
    <w:rsid w:val="007374E2"/>
    <w:rsid w:val="00737527"/>
    <w:rsid w:val="007376E7"/>
    <w:rsid w:val="00737B04"/>
    <w:rsid w:val="00737C85"/>
    <w:rsid w:val="0074017C"/>
    <w:rsid w:val="007405B3"/>
    <w:rsid w:val="00740840"/>
    <w:rsid w:val="00740D1A"/>
    <w:rsid w:val="00740D4F"/>
    <w:rsid w:val="00740E96"/>
    <w:rsid w:val="00741286"/>
    <w:rsid w:val="00741683"/>
    <w:rsid w:val="00742084"/>
    <w:rsid w:val="0074230F"/>
    <w:rsid w:val="00742349"/>
    <w:rsid w:val="0074259F"/>
    <w:rsid w:val="0074294F"/>
    <w:rsid w:val="0074360E"/>
    <w:rsid w:val="00744135"/>
    <w:rsid w:val="0074482E"/>
    <w:rsid w:val="00744A9C"/>
    <w:rsid w:val="00744B74"/>
    <w:rsid w:val="00744E7C"/>
    <w:rsid w:val="00745016"/>
    <w:rsid w:val="00745AE0"/>
    <w:rsid w:val="00745D32"/>
    <w:rsid w:val="007465B3"/>
    <w:rsid w:val="00746F59"/>
    <w:rsid w:val="00747179"/>
    <w:rsid w:val="007477E3"/>
    <w:rsid w:val="00747B4E"/>
    <w:rsid w:val="00747D61"/>
    <w:rsid w:val="0075002A"/>
    <w:rsid w:val="00750D46"/>
    <w:rsid w:val="00750E23"/>
    <w:rsid w:val="0075126B"/>
    <w:rsid w:val="00751521"/>
    <w:rsid w:val="00751628"/>
    <w:rsid w:val="0075192C"/>
    <w:rsid w:val="00751AAF"/>
    <w:rsid w:val="00751E73"/>
    <w:rsid w:val="00751ED3"/>
    <w:rsid w:val="0075225A"/>
    <w:rsid w:val="0075258B"/>
    <w:rsid w:val="007525D8"/>
    <w:rsid w:val="00752680"/>
    <w:rsid w:val="007526AA"/>
    <w:rsid w:val="007526DA"/>
    <w:rsid w:val="00752772"/>
    <w:rsid w:val="007528C8"/>
    <w:rsid w:val="00752A68"/>
    <w:rsid w:val="0075323A"/>
    <w:rsid w:val="00753408"/>
    <w:rsid w:val="00753446"/>
    <w:rsid w:val="007538B6"/>
    <w:rsid w:val="00753AB2"/>
    <w:rsid w:val="00753D50"/>
    <w:rsid w:val="00754121"/>
    <w:rsid w:val="007546BB"/>
    <w:rsid w:val="00754816"/>
    <w:rsid w:val="00754949"/>
    <w:rsid w:val="007552FE"/>
    <w:rsid w:val="0075548E"/>
    <w:rsid w:val="007554C3"/>
    <w:rsid w:val="00755654"/>
    <w:rsid w:val="0075609A"/>
    <w:rsid w:val="007565BA"/>
    <w:rsid w:val="00756AD9"/>
    <w:rsid w:val="007570C4"/>
    <w:rsid w:val="007571E0"/>
    <w:rsid w:val="007574BB"/>
    <w:rsid w:val="00757B4C"/>
    <w:rsid w:val="00757D1D"/>
    <w:rsid w:val="00757FCE"/>
    <w:rsid w:val="0076010C"/>
    <w:rsid w:val="00760386"/>
    <w:rsid w:val="0076064D"/>
    <w:rsid w:val="007606CE"/>
    <w:rsid w:val="007607E8"/>
    <w:rsid w:val="00760C96"/>
    <w:rsid w:val="007611C4"/>
    <w:rsid w:val="007611E6"/>
    <w:rsid w:val="007622D2"/>
    <w:rsid w:val="00763201"/>
    <w:rsid w:val="007632B2"/>
    <w:rsid w:val="00763541"/>
    <w:rsid w:val="007635CB"/>
    <w:rsid w:val="00764764"/>
    <w:rsid w:val="0076483A"/>
    <w:rsid w:val="00764AA0"/>
    <w:rsid w:val="00764BB7"/>
    <w:rsid w:val="00764D9F"/>
    <w:rsid w:val="007657A3"/>
    <w:rsid w:val="00765FF0"/>
    <w:rsid w:val="007661E2"/>
    <w:rsid w:val="0076623F"/>
    <w:rsid w:val="007664E5"/>
    <w:rsid w:val="007673E2"/>
    <w:rsid w:val="007674BF"/>
    <w:rsid w:val="00767918"/>
    <w:rsid w:val="007679A8"/>
    <w:rsid w:val="00767CDA"/>
    <w:rsid w:val="0077000A"/>
    <w:rsid w:val="0077037A"/>
    <w:rsid w:val="007708F0"/>
    <w:rsid w:val="007715D3"/>
    <w:rsid w:val="00771619"/>
    <w:rsid w:val="0077197E"/>
    <w:rsid w:val="00771AF1"/>
    <w:rsid w:val="00771E4C"/>
    <w:rsid w:val="00771F5A"/>
    <w:rsid w:val="007720F0"/>
    <w:rsid w:val="0077247E"/>
    <w:rsid w:val="00772636"/>
    <w:rsid w:val="007728FB"/>
    <w:rsid w:val="007729FB"/>
    <w:rsid w:val="00772D4B"/>
    <w:rsid w:val="00772F31"/>
    <w:rsid w:val="00773410"/>
    <w:rsid w:val="0077361C"/>
    <w:rsid w:val="00773ACB"/>
    <w:rsid w:val="00773BF2"/>
    <w:rsid w:val="00773BFC"/>
    <w:rsid w:val="00773DE7"/>
    <w:rsid w:val="00773EC7"/>
    <w:rsid w:val="007742BA"/>
    <w:rsid w:val="0077455C"/>
    <w:rsid w:val="00774B6C"/>
    <w:rsid w:val="007755E6"/>
    <w:rsid w:val="00775600"/>
    <w:rsid w:val="007756DD"/>
    <w:rsid w:val="00775A34"/>
    <w:rsid w:val="00775C69"/>
    <w:rsid w:val="00775ECE"/>
    <w:rsid w:val="00775FCE"/>
    <w:rsid w:val="007761A7"/>
    <w:rsid w:val="007768C4"/>
    <w:rsid w:val="00776AC4"/>
    <w:rsid w:val="007770DE"/>
    <w:rsid w:val="007776F0"/>
    <w:rsid w:val="007777AE"/>
    <w:rsid w:val="00777A83"/>
    <w:rsid w:val="00777B89"/>
    <w:rsid w:val="00777EB3"/>
    <w:rsid w:val="00777FF3"/>
    <w:rsid w:val="007805F3"/>
    <w:rsid w:val="007809DB"/>
    <w:rsid w:val="00780C48"/>
    <w:rsid w:val="007810CF"/>
    <w:rsid w:val="00781611"/>
    <w:rsid w:val="00781789"/>
    <w:rsid w:val="00781CAA"/>
    <w:rsid w:val="00781E8B"/>
    <w:rsid w:val="00782736"/>
    <w:rsid w:val="00782955"/>
    <w:rsid w:val="00782BFF"/>
    <w:rsid w:val="00782E8F"/>
    <w:rsid w:val="007830E6"/>
    <w:rsid w:val="007833D8"/>
    <w:rsid w:val="007838AA"/>
    <w:rsid w:val="00783B8C"/>
    <w:rsid w:val="00783CB5"/>
    <w:rsid w:val="00783D7B"/>
    <w:rsid w:val="00783E6F"/>
    <w:rsid w:val="00783E75"/>
    <w:rsid w:val="0078401C"/>
    <w:rsid w:val="0078406A"/>
    <w:rsid w:val="00784209"/>
    <w:rsid w:val="00784229"/>
    <w:rsid w:val="00784329"/>
    <w:rsid w:val="00784429"/>
    <w:rsid w:val="007845B1"/>
    <w:rsid w:val="007847A3"/>
    <w:rsid w:val="00784BBC"/>
    <w:rsid w:val="00784C05"/>
    <w:rsid w:val="00784FA9"/>
    <w:rsid w:val="0078520E"/>
    <w:rsid w:val="0078547E"/>
    <w:rsid w:val="007856B5"/>
    <w:rsid w:val="00785AD0"/>
    <w:rsid w:val="00785F17"/>
    <w:rsid w:val="00785F1A"/>
    <w:rsid w:val="00786671"/>
    <w:rsid w:val="0078691E"/>
    <w:rsid w:val="00786A2A"/>
    <w:rsid w:val="00786A5F"/>
    <w:rsid w:val="00786CFE"/>
    <w:rsid w:val="00786EBA"/>
    <w:rsid w:val="007872C7"/>
    <w:rsid w:val="007875A9"/>
    <w:rsid w:val="0078795D"/>
    <w:rsid w:val="007879F8"/>
    <w:rsid w:val="00787A39"/>
    <w:rsid w:val="00787F4A"/>
    <w:rsid w:val="0079004D"/>
    <w:rsid w:val="0079014B"/>
    <w:rsid w:val="0079059C"/>
    <w:rsid w:val="007905B1"/>
    <w:rsid w:val="00790701"/>
    <w:rsid w:val="0079088C"/>
    <w:rsid w:val="00790898"/>
    <w:rsid w:val="00790930"/>
    <w:rsid w:val="00790FE1"/>
    <w:rsid w:val="00791244"/>
    <w:rsid w:val="0079126D"/>
    <w:rsid w:val="0079131D"/>
    <w:rsid w:val="0079273C"/>
    <w:rsid w:val="00792AE6"/>
    <w:rsid w:val="00793059"/>
    <w:rsid w:val="007930C2"/>
    <w:rsid w:val="00793106"/>
    <w:rsid w:val="00793744"/>
    <w:rsid w:val="00793828"/>
    <w:rsid w:val="007939EA"/>
    <w:rsid w:val="00793B86"/>
    <w:rsid w:val="00793E85"/>
    <w:rsid w:val="007945C9"/>
    <w:rsid w:val="00794A67"/>
    <w:rsid w:val="00794F71"/>
    <w:rsid w:val="00795394"/>
    <w:rsid w:val="007953F3"/>
    <w:rsid w:val="00795579"/>
    <w:rsid w:val="007958F6"/>
    <w:rsid w:val="00795F6A"/>
    <w:rsid w:val="00796001"/>
    <w:rsid w:val="007960DC"/>
    <w:rsid w:val="007966D4"/>
    <w:rsid w:val="00796719"/>
    <w:rsid w:val="00796980"/>
    <w:rsid w:val="00796994"/>
    <w:rsid w:val="007976C4"/>
    <w:rsid w:val="0079793E"/>
    <w:rsid w:val="00797B1A"/>
    <w:rsid w:val="00797B8F"/>
    <w:rsid w:val="007A029E"/>
    <w:rsid w:val="007A046C"/>
    <w:rsid w:val="007A065B"/>
    <w:rsid w:val="007A16B5"/>
    <w:rsid w:val="007A1DBF"/>
    <w:rsid w:val="007A1DE4"/>
    <w:rsid w:val="007A1F82"/>
    <w:rsid w:val="007A1FD3"/>
    <w:rsid w:val="007A21F9"/>
    <w:rsid w:val="007A265E"/>
    <w:rsid w:val="007A2C09"/>
    <w:rsid w:val="007A2E8A"/>
    <w:rsid w:val="007A2F46"/>
    <w:rsid w:val="007A31FC"/>
    <w:rsid w:val="007A352D"/>
    <w:rsid w:val="007A38E4"/>
    <w:rsid w:val="007A3D9B"/>
    <w:rsid w:val="007A3F62"/>
    <w:rsid w:val="007A4282"/>
    <w:rsid w:val="007A4B04"/>
    <w:rsid w:val="007A4F1C"/>
    <w:rsid w:val="007A505B"/>
    <w:rsid w:val="007A552C"/>
    <w:rsid w:val="007A55A9"/>
    <w:rsid w:val="007A5644"/>
    <w:rsid w:val="007A5A8A"/>
    <w:rsid w:val="007A5B6D"/>
    <w:rsid w:val="007A5E79"/>
    <w:rsid w:val="007A5EB5"/>
    <w:rsid w:val="007A689E"/>
    <w:rsid w:val="007A68B7"/>
    <w:rsid w:val="007A6948"/>
    <w:rsid w:val="007A6A94"/>
    <w:rsid w:val="007A6C65"/>
    <w:rsid w:val="007A6F54"/>
    <w:rsid w:val="007A72E1"/>
    <w:rsid w:val="007A7483"/>
    <w:rsid w:val="007A7484"/>
    <w:rsid w:val="007A75F4"/>
    <w:rsid w:val="007A78CD"/>
    <w:rsid w:val="007A7940"/>
    <w:rsid w:val="007A7B4A"/>
    <w:rsid w:val="007A7B7A"/>
    <w:rsid w:val="007A7D8D"/>
    <w:rsid w:val="007B00CB"/>
    <w:rsid w:val="007B02BD"/>
    <w:rsid w:val="007B03A1"/>
    <w:rsid w:val="007B04CB"/>
    <w:rsid w:val="007B0878"/>
    <w:rsid w:val="007B0F54"/>
    <w:rsid w:val="007B1228"/>
    <w:rsid w:val="007B1AD5"/>
    <w:rsid w:val="007B1EBA"/>
    <w:rsid w:val="007B21C7"/>
    <w:rsid w:val="007B226C"/>
    <w:rsid w:val="007B2ABB"/>
    <w:rsid w:val="007B2D0C"/>
    <w:rsid w:val="007B2E31"/>
    <w:rsid w:val="007B2E7F"/>
    <w:rsid w:val="007B3941"/>
    <w:rsid w:val="007B3B4C"/>
    <w:rsid w:val="007B457D"/>
    <w:rsid w:val="007B45DC"/>
    <w:rsid w:val="007B4861"/>
    <w:rsid w:val="007B5200"/>
    <w:rsid w:val="007B5221"/>
    <w:rsid w:val="007B5261"/>
    <w:rsid w:val="007B52DD"/>
    <w:rsid w:val="007B5386"/>
    <w:rsid w:val="007B5483"/>
    <w:rsid w:val="007B56E7"/>
    <w:rsid w:val="007B6169"/>
    <w:rsid w:val="007B6217"/>
    <w:rsid w:val="007B66E9"/>
    <w:rsid w:val="007B682D"/>
    <w:rsid w:val="007B685F"/>
    <w:rsid w:val="007B6CEE"/>
    <w:rsid w:val="007B74AF"/>
    <w:rsid w:val="007B7522"/>
    <w:rsid w:val="007C0110"/>
    <w:rsid w:val="007C0276"/>
    <w:rsid w:val="007C03F2"/>
    <w:rsid w:val="007C05EE"/>
    <w:rsid w:val="007C1033"/>
    <w:rsid w:val="007C1181"/>
    <w:rsid w:val="007C1340"/>
    <w:rsid w:val="007C15E1"/>
    <w:rsid w:val="007C179B"/>
    <w:rsid w:val="007C18A9"/>
    <w:rsid w:val="007C19D5"/>
    <w:rsid w:val="007C1CD9"/>
    <w:rsid w:val="007C20E2"/>
    <w:rsid w:val="007C25A0"/>
    <w:rsid w:val="007C25AB"/>
    <w:rsid w:val="007C2998"/>
    <w:rsid w:val="007C2B9F"/>
    <w:rsid w:val="007C2C40"/>
    <w:rsid w:val="007C2D10"/>
    <w:rsid w:val="007C2E82"/>
    <w:rsid w:val="007C2EE8"/>
    <w:rsid w:val="007C2F45"/>
    <w:rsid w:val="007C2FC7"/>
    <w:rsid w:val="007C3420"/>
    <w:rsid w:val="007C35DA"/>
    <w:rsid w:val="007C36FB"/>
    <w:rsid w:val="007C3D44"/>
    <w:rsid w:val="007C3EA6"/>
    <w:rsid w:val="007C3F36"/>
    <w:rsid w:val="007C4289"/>
    <w:rsid w:val="007C46EA"/>
    <w:rsid w:val="007C4A1E"/>
    <w:rsid w:val="007C4E9E"/>
    <w:rsid w:val="007C56EF"/>
    <w:rsid w:val="007C5C78"/>
    <w:rsid w:val="007C6548"/>
    <w:rsid w:val="007C663F"/>
    <w:rsid w:val="007C6658"/>
    <w:rsid w:val="007C6942"/>
    <w:rsid w:val="007C6E53"/>
    <w:rsid w:val="007C7207"/>
    <w:rsid w:val="007C72BE"/>
    <w:rsid w:val="007C746A"/>
    <w:rsid w:val="007C7521"/>
    <w:rsid w:val="007C7790"/>
    <w:rsid w:val="007C782E"/>
    <w:rsid w:val="007C7871"/>
    <w:rsid w:val="007C7A1C"/>
    <w:rsid w:val="007C7ECA"/>
    <w:rsid w:val="007D04E2"/>
    <w:rsid w:val="007D12F3"/>
    <w:rsid w:val="007D19E1"/>
    <w:rsid w:val="007D1A81"/>
    <w:rsid w:val="007D22DC"/>
    <w:rsid w:val="007D2A28"/>
    <w:rsid w:val="007D2CB5"/>
    <w:rsid w:val="007D339B"/>
    <w:rsid w:val="007D39FD"/>
    <w:rsid w:val="007D3A2D"/>
    <w:rsid w:val="007D3B16"/>
    <w:rsid w:val="007D3C00"/>
    <w:rsid w:val="007D3DF9"/>
    <w:rsid w:val="007D4359"/>
    <w:rsid w:val="007D4399"/>
    <w:rsid w:val="007D4846"/>
    <w:rsid w:val="007D4941"/>
    <w:rsid w:val="007D4CAE"/>
    <w:rsid w:val="007D4D13"/>
    <w:rsid w:val="007D4D94"/>
    <w:rsid w:val="007D4EAD"/>
    <w:rsid w:val="007D4FC1"/>
    <w:rsid w:val="007D500E"/>
    <w:rsid w:val="007D5034"/>
    <w:rsid w:val="007D515B"/>
    <w:rsid w:val="007D51D4"/>
    <w:rsid w:val="007D5295"/>
    <w:rsid w:val="007D5D17"/>
    <w:rsid w:val="007D5D70"/>
    <w:rsid w:val="007D5D97"/>
    <w:rsid w:val="007D5F64"/>
    <w:rsid w:val="007D6096"/>
    <w:rsid w:val="007D61CC"/>
    <w:rsid w:val="007D6254"/>
    <w:rsid w:val="007D63AD"/>
    <w:rsid w:val="007D63BC"/>
    <w:rsid w:val="007D67CD"/>
    <w:rsid w:val="007D6BF2"/>
    <w:rsid w:val="007D70FA"/>
    <w:rsid w:val="007D7131"/>
    <w:rsid w:val="007D7145"/>
    <w:rsid w:val="007D742C"/>
    <w:rsid w:val="007D752A"/>
    <w:rsid w:val="007D787B"/>
    <w:rsid w:val="007D7A9E"/>
    <w:rsid w:val="007D7F0C"/>
    <w:rsid w:val="007D7F3A"/>
    <w:rsid w:val="007E0002"/>
    <w:rsid w:val="007E0418"/>
    <w:rsid w:val="007E04F8"/>
    <w:rsid w:val="007E09CA"/>
    <w:rsid w:val="007E0A88"/>
    <w:rsid w:val="007E0B40"/>
    <w:rsid w:val="007E0FA6"/>
    <w:rsid w:val="007E1256"/>
    <w:rsid w:val="007E12EC"/>
    <w:rsid w:val="007E1616"/>
    <w:rsid w:val="007E1789"/>
    <w:rsid w:val="007E1971"/>
    <w:rsid w:val="007E1C72"/>
    <w:rsid w:val="007E1DF8"/>
    <w:rsid w:val="007E222F"/>
    <w:rsid w:val="007E2324"/>
    <w:rsid w:val="007E23A9"/>
    <w:rsid w:val="007E23C4"/>
    <w:rsid w:val="007E2408"/>
    <w:rsid w:val="007E2511"/>
    <w:rsid w:val="007E25BE"/>
    <w:rsid w:val="007E2755"/>
    <w:rsid w:val="007E2803"/>
    <w:rsid w:val="007E32C3"/>
    <w:rsid w:val="007E337F"/>
    <w:rsid w:val="007E36B5"/>
    <w:rsid w:val="007E377F"/>
    <w:rsid w:val="007E3A0F"/>
    <w:rsid w:val="007E4BE0"/>
    <w:rsid w:val="007E5612"/>
    <w:rsid w:val="007E60CC"/>
    <w:rsid w:val="007E652F"/>
    <w:rsid w:val="007E65D8"/>
    <w:rsid w:val="007E678D"/>
    <w:rsid w:val="007E68A5"/>
    <w:rsid w:val="007E6A77"/>
    <w:rsid w:val="007E6CC5"/>
    <w:rsid w:val="007E6D71"/>
    <w:rsid w:val="007E7143"/>
    <w:rsid w:val="007E7738"/>
    <w:rsid w:val="007E78B3"/>
    <w:rsid w:val="007E7931"/>
    <w:rsid w:val="007E7A7F"/>
    <w:rsid w:val="007E7B38"/>
    <w:rsid w:val="007E7DC1"/>
    <w:rsid w:val="007F0287"/>
    <w:rsid w:val="007F0654"/>
    <w:rsid w:val="007F0A1A"/>
    <w:rsid w:val="007F0D00"/>
    <w:rsid w:val="007F1558"/>
    <w:rsid w:val="007F15BE"/>
    <w:rsid w:val="007F162D"/>
    <w:rsid w:val="007F16FA"/>
    <w:rsid w:val="007F1713"/>
    <w:rsid w:val="007F1C8B"/>
    <w:rsid w:val="007F1E72"/>
    <w:rsid w:val="007F1EC0"/>
    <w:rsid w:val="007F1F0E"/>
    <w:rsid w:val="007F2106"/>
    <w:rsid w:val="007F2177"/>
    <w:rsid w:val="007F25DB"/>
    <w:rsid w:val="007F2852"/>
    <w:rsid w:val="007F29D5"/>
    <w:rsid w:val="007F2AC1"/>
    <w:rsid w:val="007F2C34"/>
    <w:rsid w:val="007F2C85"/>
    <w:rsid w:val="007F30A9"/>
    <w:rsid w:val="007F3119"/>
    <w:rsid w:val="007F322B"/>
    <w:rsid w:val="007F3460"/>
    <w:rsid w:val="007F42B5"/>
    <w:rsid w:val="007F47EC"/>
    <w:rsid w:val="007F48DF"/>
    <w:rsid w:val="007F4956"/>
    <w:rsid w:val="007F4C6D"/>
    <w:rsid w:val="007F4DC9"/>
    <w:rsid w:val="007F53DF"/>
    <w:rsid w:val="007F5432"/>
    <w:rsid w:val="007F553E"/>
    <w:rsid w:val="007F5624"/>
    <w:rsid w:val="007F5BA0"/>
    <w:rsid w:val="007F5BA7"/>
    <w:rsid w:val="007F5F00"/>
    <w:rsid w:val="007F60BC"/>
    <w:rsid w:val="007F612F"/>
    <w:rsid w:val="007F613F"/>
    <w:rsid w:val="007F626D"/>
    <w:rsid w:val="007F6285"/>
    <w:rsid w:val="007F65E3"/>
    <w:rsid w:val="007F6608"/>
    <w:rsid w:val="007F6B27"/>
    <w:rsid w:val="007F6F9A"/>
    <w:rsid w:val="007F6FD3"/>
    <w:rsid w:val="007F7160"/>
    <w:rsid w:val="007F7487"/>
    <w:rsid w:val="007F7781"/>
    <w:rsid w:val="007F79EE"/>
    <w:rsid w:val="007F7BC1"/>
    <w:rsid w:val="007F7EF4"/>
    <w:rsid w:val="007F7FF5"/>
    <w:rsid w:val="008001B3"/>
    <w:rsid w:val="00800250"/>
    <w:rsid w:val="00800476"/>
    <w:rsid w:val="00800665"/>
    <w:rsid w:val="008008D2"/>
    <w:rsid w:val="008009C0"/>
    <w:rsid w:val="00800ABC"/>
    <w:rsid w:val="00800C80"/>
    <w:rsid w:val="00800D3E"/>
    <w:rsid w:val="00800F1C"/>
    <w:rsid w:val="008011FB"/>
    <w:rsid w:val="008012F0"/>
    <w:rsid w:val="008015F3"/>
    <w:rsid w:val="008015F5"/>
    <w:rsid w:val="00801964"/>
    <w:rsid w:val="008019E5"/>
    <w:rsid w:val="00801B86"/>
    <w:rsid w:val="00801CEF"/>
    <w:rsid w:val="00802128"/>
    <w:rsid w:val="00802222"/>
    <w:rsid w:val="0080259E"/>
    <w:rsid w:val="00802656"/>
    <w:rsid w:val="00802859"/>
    <w:rsid w:val="0080286D"/>
    <w:rsid w:val="00802D56"/>
    <w:rsid w:val="00802FE9"/>
    <w:rsid w:val="00803240"/>
    <w:rsid w:val="00804167"/>
    <w:rsid w:val="008043A0"/>
    <w:rsid w:val="008044B0"/>
    <w:rsid w:val="00804614"/>
    <w:rsid w:val="0080478D"/>
    <w:rsid w:val="00804D69"/>
    <w:rsid w:val="00805495"/>
    <w:rsid w:val="0080579B"/>
    <w:rsid w:val="00805F31"/>
    <w:rsid w:val="00805FD7"/>
    <w:rsid w:val="00806907"/>
    <w:rsid w:val="00806AD6"/>
    <w:rsid w:val="00806E3D"/>
    <w:rsid w:val="00806F37"/>
    <w:rsid w:val="00807060"/>
    <w:rsid w:val="00807075"/>
    <w:rsid w:val="00807E80"/>
    <w:rsid w:val="008104CB"/>
    <w:rsid w:val="00810786"/>
    <w:rsid w:val="00810E72"/>
    <w:rsid w:val="00811232"/>
    <w:rsid w:val="0081133F"/>
    <w:rsid w:val="008114CB"/>
    <w:rsid w:val="008115BA"/>
    <w:rsid w:val="00811BC3"/>
    <w:rsid w:val="00811C8E"/>
    <w:rsid w:val="00811D17"/>
    <w:rsid w:val="00811F5A"/>
    <w:rsid w:val="00812180"/>
    <w:rsid w:val="00812214"/>
    <w:rsid w:val="00812620"/>
    <w:rsid w:val="0081282D"/>
    <w:rsid w:val="00812BA5"/>
    <w:rsid w:val="00812D23"/>
    <w:rsid w:val="00813247"/>
    <w:rsid w:val="0081346D"/>
    <w:rsid w:val="00813537"/>
    <w:rsid w:val="00813595"/>
    <w:rsid w:val="00813810"/>
    <w:rsid w:val="00813D62"/>
    <w:rsid w:val="00813E51"/>
    <w:rsid w:val="0081400A"/>
    <w:rsid w:val="008144BE"/>
    <w:rsid w:val="00814BBB"/>
    <w:rsid w:val="00814C46"/>
    <w:rsid w:val="00814D26"/>
    <w:rsid w:val="00815261"/>
    <w:rsid w:val="00815A61"/>
    <w:rsid w:val="00815E35"/>
    <w:rsid w:val="008162D8"/>
    <w:rsid w:val="00816575"/>
    <w:rsid w:val="008165E0"/>
    <w:rsid w:val="0081669F"/>
    <w:rsid w:val="008168B4"/>
    <w:rsid w:val="00816F19"/>
    <w:rsid w:val="0081706D"/>
    <w:rsid w:val="0081731A"/>
    <w:rsid w:val="0081735C"/>
    <w:rsid w:val="00817365"/>
    <w:rsid w:val="0081765E"/>
    <w:rsid w:val="00817AF3"/>
    <w:rsid w:val="0082010E"/>
    <w:rsid w:val="00820345"/>
    <w:rsid w:val="0082053A"/>
    <w:rsid w:val="0082072A"/>
    <w:rsid w:val="00820A66"/>
    <w:rsid w:val="00820BD0"/>
    <w:rsid w:val="00820D90"/>
    <w:rsid w:val="00821032"/>
    <w:rsid w:val="00821185"/>
    <w:rsid w:val="008211EF"/>
    <w:rsid w:val="00821337"/>
    <w:rsid w:val="00821461"/>
    <w:rsid w:val="0082175D"/>
    <w:rsid w:val="00821821"/>
    <w:rsid w:val="00821870"/>
    <w:rsid w:val="00821886"/>
    <w:rsid w:val="00821922"/>
    <w:rsid w:val="00821B46"/>
    <w:rsid w:val="00821E68"/>
    <w:rsid w:val="00822186"/>
    <w:rsid w:val="008221AC"/>
    <w:rsid w:val="00822329"/>
    <w:rsid w:val="00822480"/>
    <w:rsid w:val="00822DE2"/>
    <w:rsid w:val="00823208"/>
    <w:rsid w:val="008239BF"/>
    <w:rsid w:val="00823B4A"/>
    <w:rsid w:val="00823BBA"/>
    <w:rsid w:val="00823BF6"/>
    <w:rsid w:val="00823E89"/>
    <w:rsid w:val="008242C8"/>
    <w:rsid w:val="00824409"/>
    <w:rsid w:val="0082445D"/>
    <w:rsid w:val="00824984"/>
    <w:rsid w:val="00824BA9"/>
    <w:rsid w:val="00824C80"/>
    <w:rsid w:val="00824E28"/>
    <w:rsid w:val="00824E69"/>
    <w:rsid w:val="00825A0B"/>
    <w:rsid w:val="00825A1B"/>
    <w:rsid w:val="00825A82"/>
    <w:rsid w:val="00826007"/>
    <w:rsid w:val="00826B9D"/>
    <w:rsid w:val="00826CE1"/>
    <w:rsid w:val="00827246"/>
    <w:rsid w:val="0082756C"/>
    <w:rsid w:val="008275B5"/>
    <w:rsid w:val="00827D21"/>
    <w:rsid w:val="0083003E"/>
    <w:rsid w:val="008301A4"/>
    <w:rsid w:val="008307EF"/>
    <w:rsid w:val="008308D0"/>
    <w:rsid w:val="00830B31"/>
    <w:rsid w:val="00830D16"/>
    <w:rsid w:val="00830DC2"/>
    <w:rsid w:val="008310F7"/>
    <w:rsid w:val="00831215"/>
    <w:rsid w:val="00831323"/>
    <w:rsid w:val="008313FE"/>
    <w:rsid w:val="00831498"/>
    <w:rsid w:val="008314C3"/>
    <w:rsid w:val="00831883"/>
    <w:rsid w:val="00831A0C"/>
    <w:rsid w:val="00831A0D"/>
    <w:rsid w:val="00831DB5"/>
    <w:rsid w:val="00831F39"/>
    <w:rsid w:val="00832122"/>
    <w:rsid w:val="008321C7"/>
    <w:rsid w:val="0083238E"/>
    <w:rsid w:val="0083283E"/>
    <w:rsid w:val="00832867"/>
    <w:rsid w:val="008328FF"/>
    <w:rsid w:val="00832E20"/>
    <w:rsid w:val="00832EAF"/>
    <w:rsid w:val="008332C8"/>
    <w:rsid w:val="0083337F"/>
    <w:rsid w:val="0083348C"/>
    <w:rsid w:val="00833DE5"/>
    <w:rsid w:val="00833E40"/>
    <w:rsid w:val="008341AA"/>
    <w:rsid w:val="0083458A"/>
    <w:rsid w:val="00834E86"/>
    <w:rsid w:val="0083501F"/>
    <w:rsid w:val="00835828"/>
    <w:rsid w:val="0083582C"/>
    <w:rsid w:val="0083594C"/>
    <w:rsid w:val="00836276"/>
    <w:rsid w:val="00836317"/>
    <w:rsid w:val="008369F4"/>
    <w:rsid w:val="00836CC2"/>
    <w:rsid w:val="0083747F"/>
    <w:rsid w:val="008374B8"/>
    <w:rsid w:val="00837682"/>
    <w:rsid w:val="0083799C"/>
    <w:rsid w:val="00837BB0"/>
    <w:rsid w:val="00837E89"/>
    <w:rsid w:val="00837FB4"/>
    <w:rsid w:val="0084010E"/>
    <w:rsid w:val="00840267"/>
    <w:rsid w:val="00840318"/>
    <w:rsid w:val="0084080C"/>
    <w:rsid w:val="008409ED"/>
    <w:rsid w:val="00840A55"/>
    <w:rsid w:val="00840A67"/>
    <w:rsid w:val="00840C08"/>
    <w:rsid w:val="00840D0E"/>
    <w:rsid w:val="00840E5D"/>
    <w:rsid w:val="0084131F"/>
    <w:rsid w:val="008415AE"/>
    <w:rsid w:val="008419DE"/>
    <w:rsid w:val="00841D5B"/>
    <w:rsid w:val="00842066"/>
    <w:rsid w:val="008420E9"/>
    <w:rsid w:val="0084279F"/>
    <w:rsid w:val="00842ACC"/>
    <w:rsid w:val="00842D73"/>
    <w:rsid w:val="008430F1"/>
    <w:rsid w:val="0084355E"/>
    <w:rsid w:val="008435FA"/>
    <w:rsid w:val="008436DC"/>
    <w:rsid w:val="00843D2C"/>
    <w:rsid w:val="00843E2A"/>
    <w:rsid w:val="00843FBD"/>
    <w:rsid w:val="0084410A"/>
    <w:rsid w:val="00844178"/>
    <w:rsid w:val="008441DC"/>
    <w:rsid w:val="0084436C"/>
    <w:rsid w:val="00844409"/>
    <w:rsid w:val="0084466B"/>
    <w:rsid w:val="0084507A"/>
    <w:rsid w:val="008450CC"/>
    <w:rsid w:val="0084514F"/>
    <w:rsid w:val="0084519E"/>
    <w:rsid w:val="00845218"/>
    <w:rsid w:val="00845566"/>
    <w:rsid w:val="00845EB3"/>
    <w:rsid w:val="00845FF0"/>
    <w:rsid w:val="00846243"/>
    <w:rsid w:val="00846474"/>
    <w:rsid w:val="008466C0"/>
    <w:rsid w:val="00846817"/>
    <w:rsid w:val="00846887"/>
    <w:rsid w:val="00846D9E"/>
    <w:rsid w:val="00846F75"/>
    <w:rsid w:val="0084732B"/>
    <w:rsid w:val="008474BB"/>
    <w:rsid w:val="008475A0"/>
    <w:rsid w:val="008475CB"/>
    <w:rsid w:val="0084762A"/>
    <w:rsid w:val="00847777"/>
    <w:rsid w:val="008478BF"/>
    <w:rsid w:val="00847EDA"/>
    <w:rsid w:val="00850163"/>
    <w:rsid w:val="00850F17"/>
    <w:rsid w:val="00851210"/>
    <w:rsid w:val="0085132F"/>
    <w:rsid w:val="00851927"/>
    <w:rsid w:val="00851B2A"/>
    <w:rsid w:val="00851B31"/>
    <w:rsid w:val="00851D38"/>
    <w:rsid w:val="00851FC1"/>
    <w:rsid w:val="00852AC6"/>
    <w:rsid w:val="00852F17"/>
    <w:rsid w:val="0085328E"/>
    <w:rsid w:val="008532AB"/>
    <w:rsid w:val="00853D74"/>
    <w:rsid w:val="008542C7"/>
    <w:rsid w:val="00854946"/>
    <w:rsid w:val="00854F13"/>
    <w:rsid w:val="008553CE"/>
    <w:rsid w:val="00855475"/>
    <w:rsid w:val="00855573"/>
    <w:rsid w:val="0085573C"/>
    <w:rsid w:val="00855965"/>
    <w:rsid w:val="00855C48"/>
    <w:rsid w:val="00855D20"/>
    <w:rsid w:val="00855E6E"/>
    <w:rsid w:val="00856565"/>
    <w:rsid w:val="008567E7"/>
    <w:rsid w:val="008568E9"/>
    <w:rsid w:val="00856A58"/>
    <w:rsid w:val="00856AB0"/>
    <w:rsid w:val="008570E2"/>
    <w:rsid w:val="0085716E"/>
    <w:rsid w:val="0085717C"/>
    <w:rsid w:val="008572DA"/>
    <w:rsid w:val="0085739A"/>
    <w:rsid w:val="008577B1"/>
    <w:rsid w:val="00857903"/>
    <w:rsid w:val="00857B94"/>
    <w:rsid w:val="00857E8B"/>
    <w:rsid w:val="00857F06"/>
    <w:rsid w:val="0086061C"/>
    <w:rsid w:val="008608F3"/>
    <w:rsid w:val="00860921"/>
    <w:rsid w:val="00860A0C"/>
    <w:rsid w:val="00860A2E"/>
    <w:rsid w:val="00860D20"/>
    <w:rsid w:val="00861315"/>
    <w:rsid w:val="00861346"/>
    <w:rsid w:val="00861771"/>
    <w:rsid w:val="00861833"/>
    <w:rsid w:val="008618BC"/>
    <w:rsid w:val="008619DF"/>
    <w:rsid w:val="00861CBF"/>
    <w:rsid w:val="00861D17"/>
    <w:rsid w:val="00861EEB"/>
    <w:rsid w:val="0086208C"/>
    <w:rsid w:val="00862127"/>
    <w:rsid w:val="00862297"/>
    <w:rsid w:val="008628E5"/>
    <w:rsid w:val="00862BEB"/>
    <w:rsid w:val="00862C0A"/>
    <w:rsid w:val="0086317A"/>
    <w:rsid w:val="0086332C"/>
    <w:rsid w:val="00863569"/>
    <w:rsid w:val="008635E6"/>
    <w:rsid w:val="008636E6"/>
    <w:rsid w:val="00863974"/>
    <w:rsid w:val="00863D9A"/>
    <w:rsid w:val="00863EE2"/>
    <w:rsid w:val="0086423E"/>
    <w:rsid w:val="0086451A"/>
    <w:rsid w:val="00864678"/>
    <w:rsid w:val="00864889"/>
    <w:rsid w:val="00864A68"/>
    <w:rsid w:val="00864FB3"/>
    <w:rsid w:val="008650EE"/>
    <w:rsid w:val="0086518C"/>
    <w:rsid w:val="00865581"/>
    <w:rsid w:val="00865D18"/>
    <w:rsid w:val="00865FAB"/>
    <w:rsid w:val="0086616A"/>
    <w:rsid w:val="008663DF"/>
    <w:rsid w:val="00866412"/>
    <w:rsid w:val="00866DAC"/>
    <w:rsid w:val="00866F55"/>
    <w:rsid w:val="00867238"/>
    <w:rsid w:val="0086765E"/>
    <w:rsid w:val="00867C2F"/>
    <w:rsid w:val="00867D11"/>
    <w:rsid w:val="008709F9"/>
    <w:rsid w:val="00870A93"/>
    <w:rsid w:val="00870BB7"/>
    <w:rsid w:val="0087112B"/>
    <w:rsid w:val="00871226"/>
    <w:rsid w:val="0087214F"/>
    <w:rsid w:val="0087238D"/>
    <w:rsid w:val="00872827"/>
    <w:rsid w:val="0087298D"/>
    <w:rsid w:val="00872A38"/>
    <w:rsid w:val="00872B7A"/>
    <w:rsid w:val="00872C76"/>
    <w:rsid w:val="00872DB4"/>
    <w:rsid w:val="00872FB3"/>
    <w:rsid w:val="00873749"/>
    <w:rsid w:val="00874785"/>
    <w:rsid w:val="008753DB"/>
    <w:rsid w:val="00875AAC"/>
    <w:rsid w:val="00875C45"/>
    <w:rsid w:val="00875F70"/>
    <w:rsid w:val="00876352"/>
    <w:rsid w:val="00876642"/>
    <w:rsid w:val="00876660"/>
    <w:rsid w:val="008767E1"/>
    <w:rsid w:val="00876C77"/>
    <w:rsid w:val="00876CA2"/>
    <w:rsid w:val="00876CA9"/>
    <w:rsid w:val="00876D10"/>
    <w:rsid w:val="00877081"/>
    <w:rsid w:val="00877AEE"/>
    <w:rsid w:val="00880760"/>
    <w:rsid w:val="00880818"/>
    <w:rsid w:val="00880A32"/>
    <w:rsid w:val="00880B32"/>
    <w:rsid w:val="00881782"/>
    <w:rsid w:val="00881ACA"/>
    <w:rsid w:val="00881E6E"/>
    <w:rsid w:val="00881FFE"/>
    <w:rsid w:val="008821BD"/>
    <w:rsid w:val="008822FE"/>
    <w:rsid w:val="00882762"/>
    <w:rsid w:val="00882945"/>
    <w:rsid w:val="00883064"/>
    <w:rsid w:val="00883295"/>
    <w:rsid w:val="00883684"/>
    <w:rsid w:val="008836E6"/>
    <w:rsid w:val="0088389E"/>
    <w:rsid w:val="00883A0F"/>
    <w:rsid w:val="00884734"/>
    <w:rsid w:val="00884A7C"/>
    <w:rsid w:val="00884BF5"/>
    <w:rsid w:val="00884DFB"/>
    <w:rsid w:val="00885037"/>
    <w:rsid w:val="00885350"/>
    <w:rsid w:val="00885581"/>
    <w:rsid w:val="008855C3"/>
    <w:rsid w:val="00885B9D"/>
    <w:rsid w:val="00885C08"/>
    <w:rsid w:val="00885C53"/>
    <w:rsid w:val="00885C77"/>
    <w:rsid w:val="00885D4E"/>
    <w:rsid w:val="00886118"/>
    <w:rsid w:val="008862EE"/>
    <w:rsid w:val="0088642D"/>
    <w:rsid w:val="00886969"/>
    <w:rsid w:val="00886E87"/>
    <w:rsid w:val="00886FF7"/>
    <w:rsid w:val="00887107"/>
    <w:rsid w:val="008871C7"/>
    <w:rsid w:val="00887362"/>
    <w:rsid w:val="008874E1"/>
    <w:rsid w:val="00887600"/>
    <w:rsid w:val="0088779E"/>
    <w:rsid w:val="00887887"/>
    <w:rsid w:val="00887A7A"/>
    <w:rsid w:val="00890322"/>
    <w:rsid w:val="0089053C"/>
    <w:rsid w:val="008906E8"/>
    <w:rsid w:val="008909C1"/>
    <w:rsid w:val="00890C75"/>
    <w:rsid w:val="00890CDC"/>
    <w:rsid w:val="00891342"/>
    <w:rsid w:val="008916F8"/>
    <w:rsid w:val="00891A68"/>
    <w:rsid w:val="00891B87"/>
    <w:rsid w:val="00892813"/>
    <w:rsid w:val="00892C6A"/>
    <w:rsid w:val="00892CC7"/>
    <w:rsid w:val="00893028"/>
    <w:rsid w:val="008934D8"/>
    <w:rsid w:val="008936CE"/>
    <w:rsid w:val="00893BBE"/>
    <w:rsid w:val="00893D9A"/>
    <w:rsid w:val="00893DBA"/>
    <w:rsid w:val="00893E6A"/>
    <w:rsid w:val="008941B0"/>
    <w:rsid w:val="008941F2"/>
    <w:rsid w:val="008946B9"/>
    <w:rsid w:val="008948C7"/>
    <w:rsid w:val="00894AFB"/>
    <w:rsid w:val="00894C06"/>
    <w:rsid w:val="00894C3A"/>
    <w:rsid w:val="00894CB7"/>
    <w:rsid w:val="00894DBB"/>
    <w:rsid w:val="008951D0"/>
    <w:rsid w:val="00895586"/>
    <w:rsid w:val="0089585D"/>
    <w:rsid w:val="00895FF3"/>
    <w:rsid w:val="0089643B"/>
    <w:rsid w:val="0089672F"/>
    <w:rsid w:val="00896AEF"/>
    <w:rsid w:val="00896B7A"/>
    <w:rsid w:val="00896BB7"/>
    <w:rsid w:val="00896E24"/>
    <w:rsid w:val="00897058"/>
    <w:rsid w:val="00897647"/>
    <w:rsid w:val="008977B4"/>
    <w:rsid w:val="00897966"/>
    <w:rsid w:val="00897A17"/>
    <w:rsid w:val="008A0092"/>
    <w:rsid w:val="008A016A"/>
    <w:rsid w:val="008A02CF"/>
    <w:rsid w:val="008A03D1"/>
    <w:rsid w:val="008A06AA"/>
    <w:rsid w:val="008A0D4A"/>
    <w:rsid w:val="008A2035"/>
    <w:rsid w:val="008A228C"/>
    <w:rsid w:val="008A272A"/>
    <w:rsid w:val="008A2867"/>
    <w:rsid w:val="008A28C5"/>
    <w:rsid w:val="008A295C"/>
    <w:rsid w:val="008A2C84"/>
    <w:rsid w:val="008A2CB7"/>
    <w:rsid w:val="008A3291"/>
    <w:rsid w:val="008A33F2"/>
    <w:rsid w:val="008A39C4"/>
    <w:rsid w:val="008A3A60"/>
    <w:rsid w:val="008A3AF2"/>
    <w:rsid w:val="008A3C3B"/>
    <w:rsid w:val="008A41E1"/>
    <w:rsid w:val="008A44D2"/>
    <w:rsid w:val="008A4602"/>
    <w:rsid w:val="008A4700"/>
    <w:rsid w:val="008A4C1D"/>
    <w:rsid w:val="008A4FB8"/>
    <w:rsid w:val="008A5064"/>
    <w:rsid w:val="008A549F"/>
    <w:rsid w:val="008A5E19"/>
    <w:rsid w:val="008A5ECB"/>
    <w:rsid w:val="008A60A1"/>
    <w:rsid w:val="008A6115"/>
    <w:rsid w:val="008A611B"/>
    <w:rsid w:val="008A6E0D"/>
    <w:rsid w:val="008A70A6"/>
    <w:rsid w:val="008A73A9"/>
    <w:rsid w:val="008A7487"/>
    <w:rsid w:val="008A783A"/>
    <w:rsid w:val="008A7B4D"/>
    <w:rsid w:val="008A7CE6"/>
    <w:rsid w:val="008A7F3C"/>
    <w:rsid w:val="008B0241"/>
    <w:rsid w:val="008B0505"/>
    <w:rsid w:val="008B0575"/>
    <w:rsid w:val="008B0FD0"/>
    <w:rsid w:val="008B1190"/>
    <w:rsid w:val="008B1277"/>
    <w:rsid w:val="008B12B1"/>
    <w:rsid w:val="008B133E"/>
    <w:rsid w:val="008B2371"/>
    <w:rsid w:val="008B28B0"/>
    <w:rsid w:val="008B294E"/>
    <w:rsid w:val="008B3409"/>
    <w:rsid w:val="008B3A7D"/>
    <w:rsid w:val="008B4181"/>
    <w:rsid w:val="008B47BB"/>
    <w:rsid w:val="008B48C0"/>
    <w:rsid w:val="008B4CA9"/>
    <w:rsid w:val="008B4FEF"/>
    <w:rsid w:val="008B5192"/>
    <w:rsid w:val="008B548F"/>
    <w:rsid w:val="008B562A"/>
    <w:rsid w:val="008B572A"/>
    <w:rsid w:val="008B5EF0"/>
    <w:rsid w:val="008B6863"/>
    <w:rsid w:val="008B68B6"/>
    <w:rsid w:val="008B6B11"/>
    <w:rsid w:val="008B6B52"/>
    <w:rsid w:val="008B6D0A"/>
    <w:rsid w:val="008B7494"/>
    <w:rsid w:val="008B7D5B"/>
    <w:rsid w:val="008B7EF0"/>
    <w:rsid w:val="008B7F2A"/>
    <w:rsid w:val="008B7F3A"/>
    <w:rsid w:val="008C0187"/>
    <w:rsid w:val="008C06AD"/>
    <w:rsid w:val="008C0B51"/>
    <w:rsid w:val="008C0B67"/>
    <w:rsid w:val="008C0C6C"/>
    <w:rsid w:val="008C0CA3"/>
    <w:rsid w:val="008C0D79"/>
    <w:rsid w:val="008C121D"/>
    <w:rsid w:val="008C1C76"/>
    <w:rsid w:val="008C207C"/>
    <w:rsid w:val="008C2378"/>
    <w:rsid w:val="008C24A5"/>
    <w:rsid w:val="008C292E"/>
    <w:rsid w:val="008C29EB"/>
    <w:rsid w:val="008C3934"/>
    <w:rsid w:val="008C3A56"/>
    <w:rsid w:val="008C4688"/>
    <w:rsid w:val="008C4736"/>
    <w:rsid w:val="008C499A"/>
    <w:rsid w:val="008C49CD"/>
    <w:rsid w:val="008C4DFF"/>
    <w:rsid w:val="008C4E8E"/>
    <w:rsid w:val="008C5BBE"/>
    <w:rsid w:val="008C5CBA"/>
    <w:rsid w:val="008C5DD0"/>
    <w:rsid w:val="008C62A8"/>
    <w:rsid w:val="008C6635"/>
    <w:rsid w:val="008C6719"/>
    <w:rsid w:val="008C69EA"/>
    <w:rsid w:val="008C6CE3"/>
    <w:rsid w:val="008C6E2C"/>
    <w:rsid w:val="008C6E98"/>
    <w:rsid w:val="008C7181"/>
    <w:rsid w:val="008C73DF"/>
    <w:rsid w:val="008C740E"/>
    <w:rsid w:val="008C742D"/>
    <w:rsid w:val="008C77A0"/>
    <w:rsid w:val="008C7869"/>
    <w:rsid w:val="008C7B8E"/>
    <w:rsid w:val="008C7E65"/>
    <w:rsid w:val="008D0143"/>
    <w:rsid w:val="008D0435"/>
    <w:rsid w:val="008D0900"/>
    <w:rsid w:val="008D0B43"/>
    <w:rsid w:val="008D1071"/>
    <w:rsid w:val="008D1353"/>
    <w:rsid w:val="008D1422"/>
    <w:rsid w:val="008D15F0"/>
    <w:rsid w:val="008D162C"/>
    <w:rsid w:val="008D167F"/>
    <w:rsid w:val="008D2318"/>
    <w:rsid w:val="008D2666"/>
    <w:rsid w:val="008D3096"/>
    <w:rsid w:val="008D366C"/>
    <w:rsid w:val="008D3D41"/>
    <w:rsid w:val="008D3E47"/>
    <w:rsid w:val="008D3F55"/>
    <w:rsid w:val="008D40D0"/>
    <w:rsid w:val="008D43EA"/>
    <w:rsid w:val="008D4472"/>
    <w:rsid w:val="008D45C6"/>
    <w:rsid w:val="008D466D"/>
    <w:rsid w:val="008D48F0"/>
    <w:rsid w:val="008D49D8"/>
    <w:rsid w:val="008D4CB2"/>
    <w:rsid w:val="008D56E2"/>
    <w:rsid w:val="008D5B28"/>
    <w:rsid w:val="008D5C88"/>
    <w:rsid w:val="008D617A"/>
    <w:rsid w:val="008D6270"/>
    <w:rsid w:val="008D678D"/>
    <w:rsid w:val="008D6DB3"/>
    <w:rsid w:val="008D6F49"/>
    <w:rsid w:val="008D7113"/>
    <w:rsid w:val="008D784A"/>
    <w:rsid w:val="008D7898"/>
    <w:rsid w:val="008D7932"/>
    <w:rsid w:val="008D7E1C"/>
    <w:rsid w:val="008D7E1E"/>
    <w:rsid w:val="008E0256"/>
    <w:rsid w:val="008E0BDE"/>
    <w:rsid w:val="008E0D5E"/>
    <w:rsid w:val="008E0E36"/>
    <w:rsid w:val="008E1203"/>
    <w:rsid w:val="008E12CE"/>
    <w:rsid w:val="008E13A3"/>
    <w:rsid w:val="008E144F"/>
    <w:rsid w:val="008E19CE"/>
    <w:rsid w:val="008E2341"/>
    <w:rsid w:val="008E26B8"/>
    <w:rsid w:val="008E26FF"/>
    <w:rsid w:val="008E2828"/>
    <w:rsid w:val="008E2A52"/>
    <w:rsid w:val="008E2AB3"/>
    <w:rsid w:val="008E2EBF"/>
    <w:rsid w:val="008E341D"/>
    <w:rsid w:val="008E39E5"/>
    <w:rsid w:val="008E3CAB"/>
    <w:rsid w:val="008E42A0"/>
    <w:rsid w:val="008E483B"/>
    <w:rsid w:val="008E4922"/>
    <w:rsid w:val="008E4A35"/>
    <w:rsid w:val="008E4A3F"/>
    <w:rsid w:val="008E4D00"/>
    <w:rsid w:val="008E5069"/>
    <w:rsid w:val="008E5351"/>
    <w:rsid w:val="008E57B6"/>
    <w:rsid w:val="008E57E4"/>
    <w:rsid w:val="008E57F7"/>
    <w:rsid w:val="008E5922"/>
    <w:rsid w:val="008E5C64"/>
    <w:rsid w:val="008E6859"/>
    <w:rsid w:val="008E68AD"/>
    <w:rsid w:val="008E6BD4"/>
    <w:rsid w:val="008E6D89"/>
    <w:rsid w:val="008E7146"/>
    <w:rsid w:val="008E7232"/>
    <w:rsid w:val="008E767C"/>
    <w:rsid w:val="008E78A3"/>
    <w:rsid w:val="008E7C22"/>
    <w:rsid w:val="008E7EBA"/>
    <w:rsid w:val="008F02FC"/>
    <w:rsid w:val="008F0312"/>
    <w:rsid w:val="008F0610"/>
    <w:rsid w:val="008F0708"/>
    <w:rsid w:val="008F088A"/>
    <w:rsid w:val="008F0C6A"/>
    <w:rsid w:val="008F0CF3"/>
    <w:rsid w:val="008F1179"/>
    <w:rsid w:val="008F1553"/>
    <w:rsid w:val="008F15C4"/>
    <w:rsid w:val="008F1E59"/>
    <w:rsid w:val="008F1F30"/>
    <w:rsid w:val="008F1F51"/>
    <w:rsid w:val="008F1FB7"/>
    <w:rsid w:val="008F20B0"/>
    <w:rsid w:val="008F215A"/>
    <w:rsid w:val="008F291B"/>
    <w:rsid w:val="008F31CC"/>
    <w:rsid w:val="008F3270"/>
    <w:rsid w:val="008F36B0"/>
    <w:rsid w:val="008F39D1"/>
    <w:rsid w:val="008F3BF5"/>
    <w:rsid w:val="008F44DC"/>
    <w:rsid w:val="008F51BD"/>
    <w:rsid w:val="008F5671"/>
    <w:rsid w:val="008F5723"/>
    <w:rsid w:val="008F618F"/>
    <w:rsid w:val="008F66EF"/>
    <w:rsid w:val="008F6BB4"/>
    <w:rsid w:val="008F6C5C"/>
    <w:rsid w:val="008F6D7C"/>
    <w:rsid w:val="008F6F0F"/>
    <w:rsid w:val="008F6F52"/>
    <w:rsid w:val="008F7092"/>
    <w:rsid w:val="008F713B"/>
    <w:rsid w:val="008F757F"/>
    <w:rsid w:val="008F762D"/>
    <w:rsid w:val="008F7949"/>
    <w:rsid w:val="008F7D59"/>
    <w:rsid w:val="00900076"/>
    <w:rsid w:val="00900631"/>
    <w:rsid w:val="0090150A"/>
    <w:rsid w:val="00901A9E"/>
    <w:rsid w:val="00901CF9"/>
    <w:rsid w:val="009020BD"/>
    <w:rsid w:val="009020D5"/>
    <w:rsid w:val="00902214"/>
    <w:rsid w:val="0090259E"/>
    <w:rsid w:val="00902A14"/>
    <w:rsid w:val="00902D78"/>
    <w:rsid w:val="00903151"/>
    <w:rsid w:val="00903677"/>
    <w:rsid w:val="00903D62"/>
    <w:rsid w:val="009040F7"/>
    <w:rsid w:val="00904EC0"/>
    <w:rsid w:val="00905656"/>
    <w:rsid w:val="009057B3"/>
    <w:rsid w:val="00905FAA"/>
    <w:rsid w:val="00906223"/>
    <w:rsid w:val="009064E6"/>
    <w:rsid w:val="00906571"/>
    <w:rsid w:val="00906D69"/>
    <w:rsid w:val="00906DB5"/>
    <w:rsid w:val="00906FBB"/>
    <w:rsid w:val="009077CF"/>
    <w:rsid w:val="00907B66"/>
    <w:rsid w:val="00907DA2"/>
    <w:rsid w:val="00910094"/>
    <w:rsid w:val="009101B0"/>
    <w:rsid w:val="00910215"/>
    <w:rsid w:val="00910338"/>
    <w:rsid w:val="00910498"/>
    <w:rsid w:val="009104DF"/>
    <w:rsid w:val="0091065E"/>
    <w:rsid w:val="00910666"/>
    <w:rsid w:val="00910CC1"/>
    <w:rsid w:val="0091160C"/>
    <w:rsid w:val="00911969"/>
    <w:rsid w:val="00911D0C"/>
    <w:rsid w:val="00911E4F"/>
    <w:rsid w:val="0091238D"/>
    <w:rsid w:val="009124C6"/>
    <w:rsid w:val="00912A4A"/>
    <w:rsid w:val="00912C1A"/>
    <w:rsid w:val="00912D0D"/>
    <w:rsid w:val="009131D5"/>
    <w:rsid w:val="00913286"/>
    <w:rsid w:val="0091370D"/>
    <w:rsid w:val="0091373C"/>
    <w:rsid w:val="009137C6"/>
    <w:rsid w:val="0091385A"/>
    <w:rsid w:val="00913B6C"/>
    <w:rsid w:val="009143F1"/>
    <w:rsid w:val="0091444E"/>
    <w:rsid w:val="009145CC"/>
    <w:rsid w:val="00914616"/>
    <w:rsid w:val="0091481D"/>
    <w:rsid w:val="00915451"/>
    <w:rsid w:val="00915C6C"/>
    <w:rsid w:val="00916069"/>
    <w:rsid w:val="0091624E"/>
    <w:rsid w:val="00916DB0"/>
    <w:rsid w:val="00917150"/>
    <w:rsid w:val="009179C3"/>
    <w:rsid w:val="00917C59"/>
    <w:rsid w:val="00917D51"/>
    <w:rsid w:val="00917D7B"/>
    <w:rsid w:val="00917EB3"/>
    <w:rsid w:val="00920072"/>
    <w:rsid w:val="009200C8"/>
    <w:rsid w:val="009201F7"/>
    <w:rsid w:val="0092066E"/>
    <w:rsid w:val="009206EA"/>
    <w:rsid w:val="009207D7"/>
    <w:rsid w:val="00920B77"/>
    <w:rsid w:val="00920C55"/>
    <w:rsid w:val="009212E3"/>
    <w:rsid w:val="009212E8"/>
    <w:rsid w:val="009215DF"/>
    <w:rsid w:val="00921965"/>
    <w:rsid w:val="0092235A"/>
    <w:rsid w:val="00922F26"/>
    <w:rsid w:val="00923011"/>
    <w:rsid w:val="00923447"/>
    <w:rsid w:val="0092353F"/>
    <w:rsid w:val="009238C3"/>
    <w:rsid w:val="009238CF"/>
    <w:rsid w:val="009239EE"/>
    <w:rsid w:val="0092412A"/>
    <w:rsid w:val="009249B1"/>
    <w:rsid w:val="00924DA3"/>
    <w:rsid w:val="00924DD4"/>
    <w:rsid w:val="00924FFD"/>
    <w:rsid w:val="0092518B"/>
    <w:rsid w:val="00925229"/>
    <w:rsid w:val="009255BA"/>
    <w:rsid w:val="009256FC"/>
    <w:rsid w:val="009259E3"/>
    <w:rsid w:val="00925DB0"/>
    <w:rsid w:val="00926558"/>
    <w:rsid w:val="009265A6"/>
    <w:rsid w:val="00926723"/>
    <w:rsid w:val="00926BE1"/>
    <w:rsid w:val="00926C00"/>
    <w:rsid w:val="00926CE0"/>
    <w:rsid w:val="00926DBE"/>
    <w:rsid w:val="0092714B"/>
    <w:rsid w:val="00927294"/>
    <w:rsid w:val="00927529"/>
    <w:rsid w:val="00927F48"/>
    <w:rsid w:val="0093016C"/>
    <w:rsid w:val="009308BC"/>
    <w:rsid w:val="00930992"/>
    <w:rsid w:val="0093099C"/>
    <w:rsid w:val="00930FAB"/>
    <w:rsid w:val="009310ED"/>
    <w:rsid w:val="0093184F"/>
    <w:rsid w:val="00931CCB"/>
    <w:rsid w:val="0093206C"/>
    <w:rsid w:val="00932225"/>
    <w:rsid w:val="00932409"/>
    <w:rsid w:val="00932866"/>
    <w:rsid w:val="00932880"/>
    <w:rsid w:val="00932C53"/>
    <w:rsid w:val="009335F8"/>
    <w:rsid w:val="009336B8"/>
    <w:rsid w:val="00933906"/>
    <w:rsid w:val="009339ED"/>
    <w:rsid w:val="00933E7A"/>
    <w:rsid w:val="0093401F"/>
    <w:rsid w:val="0093432E"/>
    <w:rsid w:val="00934544"/>
    <w:rsid w:val="009347D9"/>
    <w:rsid w:val="00934A6C"/>
    <w:rsid w:val="00934B92"/>
    <w:rsid w:val="00934D47"/>
    <w:rsid w:val="00934DA0"/>
    <w:rsid w:val="00934E37"/>
    <w:rsid w:val="00934E63"/>
    <w:rsid w:val="009350B7"/>
    <w:rsid w:val="00935146"/>
    <w:rsid w:val="009356E7"/>
    <w:rsid w:val="00935928"/>
    <w:rsid w:val="00935C6E"/>
    <w:rsid w:val="00935FD1"/>
    <w:rsid w:val="0093606B"/>
    <w:rsid w:val="0093634E"/>
    <w:rsid w:val="00936388"/>
    <w:rsid w:val="00936398"/>
    <w:rsid w:val="0093677A"/>
    <w:rsid w:val="00936908"/>
    <w:rsid w:val="00936DB3"/>
    <w:rsid w:val="009372FC"/>
    <w:rsid w:val="009375CB"/>
    <w:rsid w:val="00937751"/>
    <w:rsid w:val="009377BD"/>
    <w:rsid w:val="009379B3"/>
    <w:rsid w:val="00937D07"/>
    <w:rsid w:val="009401E7"/>
    <w:rsid w:val="0094073B"/>
    <w:rsid w:val="00940EB9"/>
    <w:rsid w:val="0094124A"/>
    <w:rsid w:val="00941D5D"/>
    <w:rsid w:val="00941D72"/>
    <w:rsid w:val="0094226D"/>
    <w:rsid w:val="0094231B"/>
    <w:rsid w:val="00942442"/>
    <w:rsid w:val="009424CD"/>
    <w:rsid w:val="009424FF"/>
    <w:rsid w:val="009430ED"/>
    <w:rsid w:val="009433C0"/>
    <w:rsid w:val="00943579"/>
    <w:rsid w:val="00943B6B"/>
    <w:rsid w:val="00943B8B"/>
    <w:rsid w:val="00943D35"/>
    <w:rsid w:val="009440B1"/>
    <w:rsid w:val="00944542"/>
    <w:rsid w:val="00944936"/>
    <w:rsid w:val="00944BC9"/>
    <w:rsid w:val="00944FD3"/>
    <w:rsid w:val="00944FFB"/>
    <w:rsid w:val="00945021"/>
    <w:rsid w:val="009450DA"/>
    <w:rsid w:val="00945297"/>
    <w:rsid w:val="0094553F"/>
    <w:rsid w:val="00945781"/>
    <w:rsid w:val="00945F79"/>
    <w:rsid w:val="0094623C"/>
    <w:rsid w:val="0094647B"/>
    <w:rsid w:val="00946553"/>
    <w:rsid w:val="009465EB"/>
    <w:rsid w:val="0094666B"/>
    <w:rsid w:val="00947380"/>
    <w:rsid w:val="00947AD3"/>
    <w:rsid w:val="00947B84"/>
    <w:rsid w:val="00947B99"/>
    <w:rsid w:val="00947E30"/>
    <w:rsid w:val="00947EE8"/>
    <w:rsid w:val="00947F1E"/>
    <w:rsid w:val="00947FA9"/>
    <w:rsid w:val="00950081"/>
    <w:rsid w:val="009501D5"/>
    <w:rsid w:val="0095078B"/>
    <w:rsid w:val="00950C01"/>
    <w:rsid w:val="00951261"/>
    <w:rsid w:val="009514D4"/>
    <w:rsid w:val="009515A0"/>
    <w:rsid w:val="00951603"/>
    <w:rsid w:val="00951691"/>
    <w:rsid w:val="00951A3D"/>
    <w:rsid w:val="00951E2C"/>
    <w:rsid w:val="00951FA5"/>
    <w:rsid w:val="00952319"/>
    <w:rsid w:val="00952E17"/>
    <w:rsid w:val="0095304B"/>
    <w:rsid w:val="00953281"/>
    <w:rsid w:val="009532B9"/>
    <w:rsid w:val="009532F7"/>
    <w:rsid w:val="00953786"/>
    <w:rsid w:val="00953A49"/>
    <w:rsid w:val="00953DF3"/>
    <w:rsid w:val="0095421D"/>
    <w:rsid w:val="009543E3"/>
    <w:rsid w:val="00954CD2"/>
    <w:rsid w:val="00954CEA"/>
    <w:rsid w:val="009552AB"/>
    <w:rsid w:val="009557D0"/>
    <w:rsid w:val="009558FC"/>
    <w:rsid w:val="0095590D"/>
    <w:rsid w:val="00955A24"/>
    <w:rsid w:val="00955C36"/>
    <w:rsid w:val="00955D7C"/>
    <w:rsid w:val="0095623A"/>
    <w:rsid w:val="0095633D"/>
    <w:rsid w:val="00956403"/>
    <w:rsid w:val="00956818"/>
    <w:rsid w:val="00956D98"/>
    <w:rsid w:val="00956DAB"/>
    <w:rsid w:val="00956E0A"/>
    <w:rsid w:val="00956EEA"/>
    <w:rsid w:val="009573C7"/>
    <w:rsid w:val="00957483"/>
    <w:rsid w:val="0095750A"/>
    <w:rsid w:val="00957A2F"/>
    <w:rsid w:val="00957AC4"/>
    <w:rsid w:val="00957E93"/>
    <w:rsid w:val="00957EA3"/>
    <w:rsid w:val="00957F4F"/>
    <w:rsid w:val="00957FC6"/>
    <w:rsid w:val="00960565"/>
    <w:rsid w:val="00960CAF"/>
    <w:rsid w:val="00960D68"/>
    <w:rsid w:val="009611F6"/>
    <w:rsid w:val="00961473"/>
    <w:rsid w:val="00962460"/>
    <w:rsid w:val="009626B1"/>
    <w:rsid w:val="00962A9B"/>
    <w:rsid w:val="00962F09"/>
    <w:rsid w:val="00963074"/>
    <w:rsid w:val="0096333E"/>
    <w:rsid w:val="0096344C"/>
    <w:rsid w:val="00963B6F"/>
    <w:rsid w:val="00963D63"/>
    <w:rsid w:val="00963E5B"/>
    <w:rsid w:val="00963F16"/>
    <w:rsid w:val="00964098"/>
    <w:rsid w:val="00964273"/>
    <w:rsid w:val="009649C5"/>
    <w:rsid w:val="00964ABD"/>
    <w:rsid w:val="00964ADF"/>
    <w:rsid w:val="00964BE9"/>
    <w:rsid w:val="00964CE5"/>
    <w:rsid w:val="009654FD"/>
    <w:rsid w:val="00965859"/>
    <w:rsid w:val="009658E7"/>
    <w:rsid w:val="00965C39"/>
    <w:rsid w:val="00965E84"/>
    <w:rsid w:val="009662F6"/>
    <w:rsid w:val="009666AC"/>
    <w:rsid w:val="00966807"/>
    <w:rsid w:val="00966C40"/>
    <w:rsid w:val="00966D49"/>
    <w:rsid w:val="00967453"/>
    <w:rsid w:val="00967961"/>
    <w:rsid w:val="00967E52"/>
    <w:rsid w:val="0097016B"/>
    <w:rsid w:val="00970A68"/>
    <w:rsid w:val="00970D44"/>
    <w:rsid w:val="00970E00"/>
    <w:rsid w:val="00970ECE"/>
    <w:rsid w:val="00970EDA"/>
    <w:rsid w:val="009710D5"/>
    <w:rsid w:val="009712EA"/>
    <w:rsid w:val="009714EF"/>
    <w:rsid w:val="00971AD9"/>
    <w:rsid w:val="00971CC4"/>
    <w:rsid w:val="009724F1"/>
    <w:rsid w:val="009725CB"/>
    <w:rsid w:val="00972824"/>
    <w:rsid w:val="00972AE5"/>
    <w:rsid w:val="00972B53"/>
    <w:rsid w:val="00972B81"/>
    <w:rsid w:val="00972D6D"/>
    <w:rsid w:val="00972FF8"/>
    <w:rsid w:val="0097349D"/>
    <w:rsid w:val="009735C1"/>
    <w:rsid w:val="00973868"/>
    <w:rsid w:val="009738AB"/>
    <w:rsid w:val="00973FAD"/>
    <w:rsid w:val="00974131"/>
    <w:rsid w:val="00974406"/>
    <w:rsid w:val="00974751"/>
    <w:rsid w:val="00974AB9"/>
    <w:rsid w:val="00974AC0"/>
    <w:rsid w:val="00974C04"/>
    <w:rsid w:val="00974C35"/>
    <w:rsid w:val="00974C5A"/>
    <w:rsid w:val="0097588C"/>
    <w:rsid w:val="00975ACA"/>
    <w:rsid w:val="00975BBF"/>
    <w:rsid w:val="00976442"/>
    <w:rsid w:val="009766BD"/>
    <w:rsid w:val="00976C6D"/>
    <w:rsid w:val="00977306"/>
    <w:rsid w:val="009774F3"/>
    <w:rsid w:val="00977A12"/>
    <w:rsid w:val="00977A19"/>
    <w:rsid w:val="00977A34"/>
    <w:rsid w:val="0098018E"/>
    <w:rsid w:val="009803DA"/>
    <w:rsid w:val="009807CC"/>
    <w:rsid w:val="00980AEA"/>
    <w:rsid w:val="0098114B"/>
    <w:rsid w:val="009813B2"/>
    <w:rsid w:val="00981ADB"/>
    <w:rsid w:val="00981BB7"/>
    <w:rsid w:val="00981C2E"/>
    <w:rsid w:val="00981DF6"/>
    <w:rsid w:val="00981E08"/>
    <w:rsid w:val="009820E6"/>
    <w:rsid w:val="00982374"/>
    <w:rsid w:val="009823A3"/>
    <w:rsid w:val="0098300D"/>
    <w:rsid w:val="009833AE"/>
    <w:rsid w:val="00983A94"/>
    <w:rsid w:val="0098427E"/>
    <w:rsid w:val="009848CA"/>
    <w:rsid w:val="00984B71"/>
    <w:rsid w:val="00984C45"/>
    <w:rsid w:val="00984CA8"/>
    <w:rsid w:val="00984D08"/>
    <w:rsid w:val="00984E89"/>
    <w:rsid w:val="0098509A"/>
    <w:rsid w:val="009853EF"/>
    <w:rsid w:val="00985888"/>
    <w:rsid w:val="00985B7B"/>
    <w:rsid w:val="00985DBA"/>
    <w:rsid w:val="009865AF"/>
    <w:rsid w:val="009865D2"/>
    <w:rsid w:val="009865F4"/>
    <w:rsid w:val="009867B7"/>
    <w:rsid w:val="00986864"/>
    <w:rsid w:val="00986A84"/>
    <w:rsid w:val="00986C54"/>
    <w:rsid w:val="0098758E"/>
    <w:rsid w:val="009877AD"/>
    <w:rsid w:val="009879C3"/>
    <w:rsid w:val="00987C87"/>
    <w:rsid w:val="00987F86"/>
    <w:rsid w:val="00990076"/>
    <w:rsid w:val="00990466"/>
    <w:rsid w:val="0099067F"/>
    <w:rsid w:val="0099089C"/>
    <w:rsid w:val="00990BF1"/>
    <w:rsid w:val="00990FF4"/>
    <w:rsid w:val="009910C5"/>
    <w:rsid w:val="009911CB"/>
    <w:rsid w:val="0099128A"/>
    <w:rsid w:val="00991341"/>
    <w:rsid w:val="00991386"/>
    <w:rsid w:val="00991549"/>
    <w:rsid w:val="009915A5"/>
    <w:rsid w:val="009916AF"/>
    <w:rsid w:val="009919AF"/>
    <w:rsid w:val="0099232A"/>
    <w:rsid w:val="00992397"/>
    <w:rsid w:val="009924EC"/>
    <w:rsid w:val="00992BBB"/>
    <w:rsid w:val="00993103"/>
    <w:rsid w:val="0099371E"/>
    <w:rsid w:val="00993865"/>
    <w:rsid w:val="00993AE3"/>
    <w:rsid w:val="00993B30"/>
    <w:rsid w:val="0099454C"/>
    <w:rsid w:val="00994C28"/>
    <w:rsid w:val="00994D37"/>
    <w:rsid w:val="00994D53"/>
    <w:rsid w:val="00994DDE"/>
    <w:rsid w:val="0099537E"/>
    <w:rsid w:val="00995457"/>
    <w:rsid w:val="0099566E"/>
    <w:rsid w:val="00995976"/>
    <w:rsid w:val="00995C36"/>
    <w:rsid w:val="00995F24"/>
    <w:rsid w:val="00996162"/>
    <w:rsid w:val="00996A40"/>
    <w:rsid w:val="00996E8C"/>
    <w:rsid w:val="009970CB"/>
    <w:rsid w:val="00997106"/>
    <w:rsid w:val="009972C0"/>
    <w:rsid w:val="0099745E"/>
    <w:rsid w:val="00997538"/>
    <w:rsid w:val="009976E6"/>
    <w:rsid w:val="00997A45"/>
    <w:rsid w:val="00997ACD"/>
    <w:rsid w:val="009A03E2"/>
    <w:rsid w:val="009A0E33"/>
    <w:rsid w:val="009A0E88"/>
    <w:rsid w:val="009A183C"/>
    <w:rsid w:val="009A1A97"/>
    <w:rsid w:val="009A1ABB"/>
    <w:rsid w:val="009A1CDE"/>
    <w:rsid w:val="009A1D65"/>
    <w:rsid w:val="009A1E0E"/>
    <w:rsid w:val="009A2065"/>
    <w:rsid w:val="009A22C8"/>
    <w:rsid w:val="009A289C"/>
    <w:rsid w:val="009A2A2A"/>
    <w:rsid w:val="009A2A8F"/>
    <w:rsid w:val="009A2C70"/>
    <w:rsid w:val="009A2E3E"/>
    <w:rsid w:val="009A3258"/>
    <w:rsid w:val="009A3685"/>
    <w:rsid w:val="009A36EB"/>
    <w:rsid w:val="009A3D2D"/>
    <w:rsid w:val="009A3E0A"/>
    <w:rsid w:val="009A435A"/>
    <w:rsid w:val="009A439E"/>
    <w:rsid w:val="009A453E"/>
    <w:rsid w:val="009A4746"/>
    <w:rsid w:val="009A47B3"/>
    <w:rsid w:val="009A4C0A"/>
    <w:rsid w:val="009A5203"/>
    <w:rsid w:val="009A54DD"/>
    <w:rsid w:val="009A5673"/>
    <w:rsid w:val="009A57BC"/>
    <w:rsid w:val="009A6002"/>
    <w:rsid w:val="009A615E"/>
    <w:rsid w:val="009A61FF"/>
    <w:rsid w:val="009A66B9"/>
    <w:rsid w:val="009A6B2D"/>
    <w:rsid w:val="009A6B61"/>
    <w:rsid w:val="009A6E89"/>
    <w:rsid w:val="009A6F87"/>
    <w:rsid w:val="009A6FB8"/>
    <w:rsid w:val="009A7187"/>
    <w:rsid w:val="009A7208"/>
    <w:rsid w:val="009A7216"/>
    <w:rsid w:val="009A756B"/>
    <w:rsid w:val="009A7974"/>
    <w:rsid w:val="009A79EF"/>
    <w:rsid w:val="009A7CC2"/>
    <w:rsid w:val="009A7CE6"/>
    <w:rsid w:val="009A7E0B"/>
    <w:rsid w:val="009A7F0F"/>
    <w:rsid w:val="009B0055"/>
    <w:rsid w:val="009B0AF7"/>
    <w:rsid w:val="009B11B9"/>
    <w:rsid w:val="009B1218"/>
    <w:rsid w:val="009B16C2"/>
    <w:rsid w:val="009B1715"/>
    <w:rsid w:val="009B176D"/>
    <w:rsid w:val="009B186A"/>
    <w:rsid w:val="009B192A"/>
    <w:rsid w:val="009B1B9D"/>
    <w:rsid w:val="009B1FA2"/>
    <w:rsid w:val="009B2314"/>
    <w:rsid w:val="009B26FD"/>
    <w:rsid w:val="009B29F9"/>
    <w:rsid w:val="009B2CDC"/>
    <w:rsid w:val="009B2DC4"/>
    <w:rsid w:val="009B334F"/>
    <w:rsid w:val="009B3907"/>
    <w:rsid w:val="009B3B48"/>
    <w:rsid w:val="009B3CD1"/>
    <w:rsid w:val="009B3F3D"/>
    <w:rsid w:val="009B437A"/>
    <w:rsid w:val="009B4509"/>
    <w:rsid w:val="009B4528"/>
    <w:rsid w:val="009B4833"/>
    <w:rsid w:val="009B4D0A"/>
    <w:rsid w:val="009B514B"/>
    <w:rsid w:val="009B51B6"/>
    <w:rsid w:val="009B5AE9"/>
    <w:rsid w:val="009B5DBD"/>
    <w:rsid w:val="009B60FE"/>
    <w:rsid w:val="009B62B3"/>
    <w:rsid w:val="009B667B"/>
    <w:rsid w:val="009B683E"/>
    <w:rsid w:val="009B6A93"/>
    <w:rsid w:val="009B6A98"/>
    <w:rsid w:val="009B6C03"/>
    <w:rsid w:val="009B6CB8"/>
    <w:rsid w:val="009B6CE8"/>
    <w:rsid w:val="009B6F7F"/>
    <w:rsid w:val="009B6FC7"/>
    <w:rsid w:val="009B70DF"/>
    <w:rsid w:val="009B73B5"/>
    <w:rsid w:val="009B7470"/>
    <w:rsid w:val="009B77FF"/>
    <w:rsid w:val="009B7A00"/>
    <w:rsid w:val="009B7CC2"/>
    <w:rsid w:val="009B7FF8"/>
    <w:rsid w:val="009C0071"/>
    <w:rsid w:val="009C019E"/>
    <w:rsid w:val="009C0899"/>
    <w:rsid w:val="009C0CEF"/>
    <w:rsid w:val="009C0D6B"/>
    <w:rsid w:val="009C1493"/>
    <w:rsid w:val="009C1FAC"/>
    <w:rsid w:val="009C25A7"/>
    <w:rsid w:val="009C303E"/>
    <w:rsid w:val="009C3502"/>
    <w:rsid w:val="009C357D"/>
    <w:rsid w:val="009C35C9"/>
    <w:rsid w:val="009C3750"/>
    <w:rsid w:val="009C3E32"/>
    <w:rsid w:val="009C3E90"/>
    <w:rsid w:val="009C3F40"/>
    <w:rsid w:val="009C44B4"/>
    <w:rsid w:val="009C48A2"/>
    <w:rsid w:val="009C4EF8"/>
    <w:rsid w:val="009C5053"/>
    <w:rsid w:val="009C56BC"/>
    <w:rsid w:val="009C5721"/>
    <w:rsid w:val="009C5B4E"/>
    <w:rsid w:val="009C63A0"/>
    <w:rsid w:val="009C6554"/>
    <w:rsid w:val="009C69FC"/>
    <w:rsid w:val="009C69FD"/>
    <w:rsid w:val="009C6CA1"/>
    <w:rsid w:val="009C6D3F"/>
    <w:rsid w:val="009C6F4B"/>
    <w:rsid w:val="009C6F53"/>
    <w:rsid w:val="009C7004"/>
    <w:rsid w:val="009C7541"/>
    <w:rsid w:val="009C7A5D"/>
    <w:rsid w:val="009C7EB9"/>
    <w:rsid w:val="009C7EFE"/>
    <w:rsid w:val="009C7F43"/>
    <w:rsid w:val="009D02FD"/>
    <w:rsid w:val="009D0E39"/>
    <w:rsid w:val="009D0E53"/>
    <w:rsid w:val="009D102D"/>
    <w:rsid w:val="009D14A6"/>
    <w:rsid w:val="009D14D3"/>
    <w:rsid w:val="009D15F1"/>
    <w:rsid w:val="009D1662"/>
    <w:rsid w:val="009D199C"/>
    <w:rsid w:val="009D1A25"/>
    <w:rsid w:val="009D1A3C"/>
    <w:rsid w:val="009D1D32"/>
    <w:rsid w:val="009D1D4F"/>
    <w:rsid w:val="009D1E65"/>
    <w:rsid w:val="009D1F56"/>
    <w:rsid w:val="009D21B4"/>
    <w:rsid w:val="009D247C"/>
    <w:rsid w:val="009D25DB"/>
    <w:rsid w:val="009D2BF6"/>
    <w:rsid w:val="009D31AA"/>
    <w:rsid w:val="009D3891"/>
    <w:rsid w:val="009D38E7"/>
    <w:rsid w:val="009D4124"/>
    <w:rsid w:val="009D4288"/>
    <w:rsid w:val="009D475A"/>
    <w:rsid w:val="009D4EF3"/>
    <w:rsid w:val="009D5002"/>
    <w:rsid w:val="009D518D"/>
    <w:rsid w:val="009D5515"/>
    <w:rsid w:val="009D55D9"/>
    <w:rsid w:val="009D56DC"/>
    <w:rsid w:val="009D593E"/>
    <w:rsid w:val="009D5A2C"/>
    <w:rsid w:val="009D5CA5"/>
    <w:rsid w:val="009D63B2"/>
    <w:rsid w:val="009D65FA"/>
    <w:rsid w:val="009D6831"/>
    <w:rsid w:val="009D718F"/>
    <w:rsid w:val="009D72EC"/>
    <w:rsid w:val="009D74E8"/>
    <w:rsid w:val="009D77B8"/>
    <w:rsid w:val="009D7919"/>
    <w:rsid w:val="009D7B1F"/>
    <w:rsid w:val="009D7B6E"/>
    <w:rsid w:val="009D7C42"/>
    <w:rsid w:val="009D7FF5"/>
    <w:rsid w:val="009E0117"/>
    <w:rsid w:val="009E0488"/>
    <w:rsid w:val="009E05B1"/>
    <w:rsid w:val="009E0630"/>
    <w:rsid w:val="009E0850"/>
    <w:rsid w:val="009E0B6D"/>
    <w:rsid w:val="009E0C28"/>
    <w:rsid w:val="009E0C40"/>
    <w:rsid w:val="009E0FE3"/>
    <w:rsid w:val="009E1659"/>
    <w:rsid w:val="009E17B2"/>
    <w:rsid w:val="009E1833"/>
    <w:rsid w:val="009E18C5"/>
    <w:rsid w:val="009E1A65"/>
    <w:rsid w:val="009E1F5E"/>
    <w:rsid w:val="009E1FA3"/>
    <w:rsid w:val="009E208E"/>
    <w:rsid w:val="009E22D8"/>
    <w:rsid w:val="009E2616"/>
    <w:rsid w:val="009E26C7"/>
    <w:rsid w:val="009E2912"/>
    <w:rsid w:val="009E2AC1"/>
    <w:rsid w:val="009E311F"/>
    <w:rsid w:val="009E327C"/>
    <w:rsid w:val="009E335E"/>
    <w:rsid w:val="009E373F"/>
    <w:rsid w:val="009E3A21"/>
    <w:rsid w:val="009E3B91"/>
    <w:rsid w:val="009E3E55"/>
    <w:rsid w:val="009E4022"/>
    <w:rsid w:val="009E4194"/>
    <w:rsid w:val="009E4299"/>
    <w:rsid w:val="009E4A7C"/>
    <w:rsid w:val="009E4FD9"/>
    <w:rsid w:val="009E5336"/>
    <w:rsid w:val="009E54AF"/>
    <w:rsid w:val="009E5679"/>
    <w:rsid w:val="009E5747"/>
    <w:rsid w:val="009E57D1"/>
    <w:rsid w:val="009E5A48"/>
    <w:rsid w:val="009E5CBC"/>
    <w:rsid w:val="009E5F6A"/>
    <w:rsid w:val="009E6050"/>
    <w:rsid w:val="009E60E0"/>
    <w:rsid w:val="009E64D4"/>
    <w:rsid w:val="009E6627"/>
    <w:rsid w:val="009E6706"/>
    <w:rsid w:val="009E6794"/>
    <w:rsid w:val="009E690B"/>
    <w:rsid w:val="009E6A27"/>
    <w:rsid w:val="009E6A7A"/>
    <w:rsid w:val="009E6E93"/>
    <w:rsid w:val="009E72AA"/>
    <w:rsid w:val="009E72B6"/>
    <w:rsid w:val="009E7472"/>
    <w:rsid w:val="009E76E3"/>
    <w:rsid w:val="009E7A24"/>
    <w:rsid w:val="009F03F8"/>
    <w:rsid w:val="009F07D4"/>
    <w:rsid w:val="009F0970"/>
    <w:rsid w:val="009F0DA8"/>
    <w:rsid w:val="009F0FAA"/>
    <w:rsid w:val="009F10AF"/>
    <w:rsid w:val="009F1386"/>
    <w:rsid w:val="009F163E"/>
    <w:rsid w:val="009F187A"/>
    <w:rsid w:val="009F19FA"/>
    <w:rsid w:val="009F1AA2"/>
    <w:rsid w:val="009F34A2"/>
    <w:rsid w:val="009F3650"/>
    <w:rsid w:val="009F374F"/>
    <w:rsid w:val="009F3D68"/>
    <w:rsid w:val="009F3E2D"/>
    <w:rsid w:val="009F40AE"/>
    <w:rsid w:val="009F41B5"/>
    <w:rsid w:val="009F41D3"/>
    <w:rsid w:val="009F456E"/>
    <w:rsid w:val="009F49CA"/>
    <w:rsid w:val="009F4B4A"/>
    <w:rsid w:val="009F4C55"/>
    <w:rsid w:val="009F4E28"/>
    <w:rsid w:val="009F5041"/>
    <w:rsid w:val="009F518F"/>
    <w:rsid w:val="009F5310"/>
    <w:rsid w:val="009F535C"/>
    <w:rsid w:val="009F5BD9"/>
    <w:rsid w:val="009F626C"/>
    <w:rsid w:val="009F64C7"/>
    <w:rsid w:val="009F68EF"/>
    <w:rsid w:val="009F6916"/>
    <w:rsid w:val="009F6BB9"/>
    <w:rsid w:val="009F71EB"/>
    <w:rsid w:val="009F72F2"/>
    <w:rsid w:val="009F7386"/>
    <w:rsid w:val="009F77B3"/>
    <w:rsid w:val="009F79FB"/>
    <w:rsid w:val="009F7A93"/>
    <w:rsid w:val="009F7C1A"/>
    <w:rsid w:val="00A0019C"/>
    <w:rsid w:val="00A004CD"/>
    <w:rsid w:val="00A00A04"/>
    <w:rsid w:val="00A011BB"/>
    <w:rsid w:val="00A011BF"/>
    <w:rsid w:val="00A017A7"/>
    <w:rsid w:val="00A01956"/>
    <w:rsid w:val="00A0202A"/>
    <w:rsid w:val="00A0291B"/>
    <w:rsid w:val="00A02ABE"/>
    <w:rsid w:val="00A02DB5"/>
    <w:rsid w:val="00A03182"/>
    <w:rsid w:val="00A03333"/>
    <w:rsid w:val="00A03969"/>
    <w:rsid w:val="00A039BE"/>
    <w:rsid w:val="00A03AD7"/>
    <w:rsid w:val="00A03D5B"/>
    <w:rsid w:val="00A04132"/>
    <w:rsid w:val="00A04142"/>
    <w:rsid w:val="00A0492E"/>
    <w:rsid w:val="00A04BF7"/>
    <w:rsid w:val="00A04E1B"/>
    <w:rsid w:val="00A05209"/>
    <w:rsid w:val="00A0551D"/>
    <w:rsid w:val="00A0557C"/>
    <w:rsid w:val="00A0582E"/>
    <w:rsid w:val="00A05995"/>
    <w:rsid w:val="00A05B30"/>
    <w:rsid w:val="00A05C5D"/>
    <w:rsid w:val="00A05C99"/>
    <w:rsid w:val="00A05DEB"/>
    <w:rsid w:val="00A05EC7"/>
    <w:rsid w:val="00A064BA"/>
    <w:rsid w:val="00A0662F"/>
    <w:rsid w:val="00A06852"/>
    <w:rsid w:val="00A06A93"/>
    <w:rsid w:val="00A06BB0"/>
    <w:rsid w:val="00A07295"/>
    <w:rsid w:val="00A07760"/>
    <w:rsid w:val="00A07C1F"/>
    <w:rsid w:val="00A07FE1"/>
    <w:rsid w:val="00A101BE"/>
    <w:rsid w:val="00A10E95"/>
    <w:rsid w:val="00A112E1"/>
    <w:rsid w:val="00A1146C"/>
    <w:rsid w:val="00A11633"/>
    <w:rsid w:val="00A118DE"/>
    <w:rsid w:val="00A11C52"/>
    <w:rsid w:val="00A11C90"/>
    <w:rsid w:val="00A1266A"/>
    <w:rsid w:val="00A12675"/>
    <w:rsid w:val="00A12883"/>
    <w:rsid w:val="00A1299B"/>
    <w:rsid w:val="00A129C6"/>
    <w:rsid w:val="00A129EF"/>
    <w:rsid w:val="00A12A98"/>
    <w:rsid w:val="00A12B1D"/>
    <w:rsid w:val="00A12DB7"/>
    <w:rsid w:val="00A12FDD"/>
    <w:rsid w:val="00A135DF"/>
    <w:rsid w:val="00A138AF"/>
    <w:rsid w:val="00A1399D"/>
    <w:rsid w:val="00A139F8"/>
    <w:rsid w:val="00A13A2F"/>
    <w:rsid w:val="00A13B36"/>
    <w:rsid w:val="00A13BC7"/>
    <w:rsid w:val="00A13DE0"/>
    <w:rsid w:val="00A13F87"/>
    <w:rsid w:val="00A14023"/>
    <w:rsid w:val="00A14169"/>
    <w:rsid w:val="00A14212"/>
    <w:rsid w:val="00A14494"/>
    <w:rsid w:val="00A148F8"/>
    <w:rsid w:val="00A14AC3"/>
    <w:rsid w:val="00A14BBB"/>
    <w:rsid w:val="00A14D3B"/>
    <w:rsid w:val="00A14DF3"/>
    <w:rsid w:val="00A14EC0"/>
    <w:rsid w:val="00A14F20"/>
    <w:rsid w:val="00A14FF8"/>
    <w:rsid w:val="00A151F8"/>
    <w:rsid w:val="00A15550"/>
    <w:rsid w:val="00A1569A"/>
    <w:rsid w:val="00A15B83"/>
    <w:rsid w:val="00A15C96"/>
    <w:rsid w:val="00A15E83"/>
    <w:rsid w:val="00A15EC2"/>
    <w:rsid w:val="00A15F02"/>
    <w:rsid w:val="00A1622F"/>
    <w:rsid w:val="00A166CB"/>
    <w:rsid w:val="00A16B97"/>
    <w:rsid w:val="00A16CCA"/>
    <w:rsid w:val="00A1710D"/>
    <w:rsid w:val="00A172FE"/>
    <w:rsid w:val="00A17307"/>
    <w:rsid w:val="00A17786"/>
    <w:rsid w:val="00A1792F"/>
    <w:rsid w:val="00A1799D"/>
    <w:rsid w:val="00A17DCC"/>
    <w:rsid w:val="00A20355"/>
    <w:rsid w:val="00A2049B"/>
    <w:rsid w:val="00A20777"/>
    <w:rsid w:val="00A21550"/>
    <w:rsid w:val="00A21646"/>
    <w:rsid w:val="00A21936"/>
    <w:rsid w:val="00A21AFD"/>
    <w:rsid w:val="00A21E12"/>
    <w:rsid w:val="00A22286"/>
    <w:rsid w:val="00A222CF"/>
    <w:rsid w:val="00A22450"/>
    <w:rsid w:val="00A22843"/>
    <w:rsid w:val="00A2289F"/>
    <w:rsid w:val="00A22A0D"/>
    <w:rsid w:val="00A235EA"/>
    <w:rsid w:val="00A23B2B"/>
    <w:rsid w:val="00A23D8A"/>
    <w:rsid w:val="00A23E0B"/>
    <w:rsid w:val="00A24115"/>
    <w:rsid w:val="00A243DA"/>
    <w:rsid w:val="00A2461D"/>
    <w:rsid w:val="00A24882"/>
    <w:rsid w:val="00A251E1"/>
    <w:rsid w:val="00A253FA"/>
    <w:rsid w:val="00A26736"/>
    <w:rsid w:val="00A26A17"/>
    <w:rsid w:val="00A26F94"/>
    <w:rsid w:val="00A27394"/>
    <w:rsid w:val="00A276D0"/>
    <w:rsid w:val="00A279DE"/>
    <w:rsid w:val="00A27F23"/>
    <w:rsid w:val="00A3051E"/>
    <w:rsid w:val="00A30C36"/>
    <w:rsid w:val="00A31090"/>
    <w:rsid w:val="00A316AF"/>
    <w:rsid w:val="00A319E4"/>
    <w:rsid w:val="00A31A1A"/>
    <w:rsid w:val="00A31C80"/>
    <w:rsid w:val="00A31C9F"/>
    <w:rsid w:val="00A31ED8"/>
    <w:rsid w:val="00A3221B"/>
    <w:rsid w:val="00A3222E"/>
    <w:rsid w:val="00A32285"/>
    <w:rsid w:val="00A322B4"/>
    <w:rsid w:val="00A32352"/>
    <w:rsid w:val="00A32361"/>
    <w:rsid w:val="00A324BD"/>
    <w:rsid w:val="00A325E1"/>
    <w:rsid w:val="00A32942"/>
    <w:rsid w:val="00A330AD"/>
    <w:rsid w:val="00A337C2"/>
    <w:rsid w:val="00A33B1E"/>
    <w:rsid w:val="00A33BD4"/>
    <w:rsid w:val="00A341AF"/>
    <w:rsid w:val="00A344E5"/>
    <w:rsid w:val="00A34586"/>
    <w:rsid w:val="00A3459E"/>
    <w:rsid w:val="00A345B5"/>
    <w:rsid w:val="00A34A98"/>
    <w:rsid w:val="00A35487"/>
    <w:rsid w:val="00A358FE"/>
    <w:rsid w:val="00A3627D"/>
    <w:rsid w:val="00A362B4"/>
    <w:rsid w:val="00A363A3"/>
    <w:rsid w:val="00A365CF"/>
    <w:rsid w:val="00A372E7"/>
    <w:rsid w:val="00A3761F"/>
    <w:rsid w:val="00A3765E"/>
    <w:rsid w:val="00A377E2"/>
    <w:rsid w:val="00A3791B"/>
    <w:rsid w:val="00A37CCB"/>
    <w:rsid w:val="00A40155"/>
    <w:rsid w:val="00A4057A"/>
    <w:rsid w:val="00A40840"/>
    <w:rsid w:val="00A40896"/>
    <w:rsid w:val="00A4093F"/>
    <w:rsid w:val="00A40E16"/>
    <w:rsid w:val="00A40E64"/>
    <w:rsid w:val="00A4177C"/>
    <w:rsid w:val="00A418D0"/>
    <w:rsid w:val="00A41AAC"/>
    <w:rsid w:val="00A41D8A"/>
    <w:rsid w:val="00A41DAE"/>
    <w:rsid w:val="00A41FCD"/>
    <w:rsid w:val="00A42224"/>
    <w:rsid w:val="00A42358"/>
    <w:rsid w:val="00A424CD"/>
    <w:rsid w:val="00A4259F"/>
    <w:rsid w:val="00A426B9"/>
    <w:rsid w:val="00A427DA"/>
    <w:rsid w:val="00A429E5"/>
    <w:rsid w:val="00A42D9B"/>
    <w:rsid w:val="00A42DBB"/>
    <w:rsid w:val="00A42F6F"/>
    <w:rsid w:val="00A43104"/>
    <w:rsid w:val="00A434C0"/>
    <w:rsid w:val="00A43A29"/>
    <w:rsid w:val="00A43F92"/>
    <w:rsid w:val="00A441CE"/>
    <w:rsid w:val="00A4435A"/>
    <w:rsid w:val="00A443D1"/>
    <w:rsid w:val="00A448DF"/>
    <w:rsid w:val="00A44A01"/>
    <w:rsid w:val="00A44AE2"/>
    <w:rsid w:val="00A44C21"/>
    <w:rsid w:val="00A44E23"/>
    <w:rsid w:val="00A45374"/>
    <w:rsid w:val="00A45B4A"/>
    <w:rsid w:val="00A45FD4"/>
    <w:rsid w:val="00A46398"/>
    <w:rsid w:val="00A4650D"/>
    <w:rsid w:val="00A467C9"/>
    <w:rsid w:val="00A46B4F"/>
    <w:rsid w:val="00A46C30"/>
    <w:rsid w:val="00A46E0D"/>
    <w:rsid w:val="00A4704C"/>
    <w:rsid w:val="00A470C1"/>
    <w:rsid w:val="00A470DC"/>
    <w:rsid w:val="00A47706"/>
    <w:rsid w:val="00A4783B"/>
    <w:rsid w:val="00A47DBA"/>
    <w:rsid w:val="00A47DCE"/>
    <w:rsid w:val="00A50CC7"/>
    <w:rsid w:val="00A5189C"/>
    <w:rsid w:val="00A51B03"/>
    <w:rsid w:val="00A51CAE"/>
    <w:rsid w:val="00A51FA8"/>
    <w:rsid w:val="00A51FC3"/>
    <w:rsid w:val="00A5234E"/>
    <w:rsid w:val="00A52755"/>
    <w:rsid w:val="00A527B0"/>
    <w:rsid w:val="00A52881"/>
    <w:rsid w:val="00A529C5"/>
    <w:rsid w:val="00A52D0E"/>
    <w:rsid w:val="00A53E51"/>
    <w:rsid w:val="00A5414F"/>
    <w:rsid w:val="00A54E51"/>
    <w:rsid w:val="00A552D9"/>
    <w:rsid w:val="00A55576"/>
    <w:rsid w:val="00A55AD7"/>
    <w:rsid w:val="00A55E62"/>
    <w:rsid w:val="00A55F7B"/>
    <w:rsid w:val="00A5618D"/>
    <w:rsid w:val="00A5624E"/>
    <w:rsid w:val="00A569A7"/>
    <w:rsid w:val="00A56CA0"/>
    <w:rsid w:val="00A56D12"/>
    <w:rsid w:val="00A57339"/>
    <w:rsid w:val="00A573FF"/>
    <w:rsid w:val="00A574FA"/>
    <w:rsid w:val="00A575C8"/>
    <w:rsid w:val="00A577C0"/>
    <w:rsid w:val="00A57DA4"/>
    <w:rsid w:val="00A57F3C"/>
    <w:rsid w:val="00A600AC"/>
    <w:rsid w:val="00A6045C"/>
    <w:rsid w:val="00A60A6D"/>
    <w:rsid w:val="00A60A98"/>
    <w:rsid w:val="00A60B9D"/>
    <w:rsid w:val="00A60DE7"/>
    <w:rsid w:val="00A6167C"/>
    <w:rsid w:val="00A6194A"/>
    <w:rsid w:val="00A61B73"/>
    <w:rsid w:val="00A61B77"/>
    <w:rsid w:val="00A62586"/>
    <w:rsid w:val="00A625A4"/>
    <w:rsid w:val="00A625E5"/>
    <w:rsid w:val="00A62AB2"/>
    <w:rsid w:val="00A62BC8"/>
    <w:rsid w:val="00A62BD8"/>
    <w:rsid w:val="00A62DA1"/>
    <w:rsid w:val="00A631D4"/>
    <w:rsid w:val="00A638EA"/>
    <w:rsid w:val="00A63A57"/>
    <w:rsid w:val="00A640E5"/>
    <w:rsid w:val="00A64314"/>
    <w:rsid w:val="00A644FD"/>
    <w:rsid w:val="00A64744"/>
    <w:rsid w:val="00A64B5D"/>
    <w:rsid w:val="00A64E14"/>
    <w:rsid w:val="00A65158"/>
    <w:rsid w:val="00A6525D"/>
    <w:rsid w:val="00A6526E"/>
    <w:rsid w:val="00A6557D"/>
    <w:rsid w:val="00A65773"/>
    <w:rsid w:val="00A65CD8"/>
    <w:rsid w:val="00A65D1B"/>
    <w:rsid w:val="00A65E82"/>
    <w:rsid w:val="00A66098"/>
    <w:rsid w:val="00A66309"/>
    <w:rsid w:val="00A6631C"/>
    <w:rsid w:val="00A66AAB"/>
    <w:rsid w:val="00A66DE8"/>
    <w:rsid w:val="00A67228"/>
    <w:rsid w:val="00A675CC"/>
    <w:rsid w:val="00A67765"/>
    <w:rsid w:val="00A67876"/>
    <w:rsid w:val="00A6798C"/>
    <w:rsid w:val="00A70021"/>
    <w:rsid w:val="00A708BB"/>
    <w:rsid w:val="00A70E47"/>
    <w:rsid w:val="00A710C2"/>
    <w:rsid w:val="00A7137F"/>
    <w:rsid w:val="00A7149A"/>
    <w:rsid w:val="00A7183C"/>
    <w:rsid w:val="00A71B34"/>
    <w:rsid w:val="00A71B88"/>
    <w:rsid w:val="00A71C04"/>
    <w:rsid w:val="00A71C62"/>
    <w:rsid w:val="00A71CE5"/>
    <w:rsid w:val="00A720FA"/>
    <w:rsid w:val="00A72448"/>
    <w:rsid w:val="00A724DE"/>
    <w:rsid w:val="00A7267E"/>
    <w:rsid w:val="00A72B9D"/>
    <w:rsid w:val="00A72C54"/>
    <w:rsid w:val="00A72DB3"/>
    <w:rsid w:val="00A737A4"/>
    <w:rsid w:val="00A73916"/>
    <w:rsid w:val="00A74171"/>
    <w:rsid w:val="00A7427A"/>
    <w:rsid w:val="00A751F0"/>
    <w:rsid w:val="00A758B2"/>
    <w:rsid w:val="00A75B35"/>
    <w:rsid w:val="00A75BFA"/>
    <w:rsid w:val="00A75E5B"/>
    <w:rsid w:val="00A76D96"/>
    <w:rsid w:val="00A76DCC"/>
    <w:rsid w:val="00A76FA5"/>
    <w:rsid w:val="00A77126"/>
    <w:rsid w:val="00A776A4"/>
    <w:rsid w:val="00A77956"/>
    <w:rsid w:val="00A77ADA"/>
    <w:rsid w:val="00A77F6B"/>
    <w:rsid w:val="00A801F3"/>
    <w:rsid w:val="00A80560"/>
    <w:rsid w:val="00A8061C"/>
    <w:rsid w:val="00A80666"/>
    <w:rsid w:val="00A80690"/>
    <w:rsid w:val="00A8069D"/>
    <w:rsid w:val="00A80BF9"/>
    <w:rsid w:val="00A80FD4"/>
    <w:rsid w:val="00A8190C"/>
    <w:rsid w:val="00A81FFF"/>
    <w:rsid w:val="00A82072"/>
    <w:rsid w:val="00A825AE"/>
    <w:rsid w:val="00A829CA"/>
    <w:rsid w:val="00A82A01"/>
    <w:rsid w:val="00A82B92"/>
    <w:rsid w:val="00A82FBF"/>
    <w:rsid w:val="00A831DB"/>
    <w:rsid w:val="00A836CE"/>
    <w:rsid w:val="00A837DF"/>
    <w:rsid w:val="00A83A25"/>
    <w:rsid w:val="00A83F2A"/>
    <w:rsid w:val="00A845C4"/>
    <w:rsid w:val="00A845F2"/>
    <w:rsid w:val="00A849ED"/>
    <w:rsid w:val="00A84B2E"/>
    <w:rsid w:val="00A84D09"/>
    <w:rsid w:val="00A84E60"/>
    <w:rsid w:val="00A84E8F"/>
    <w:rsid w:val="00A85021"/>
    <w:rsid w:val="00A85632"/>
    <w:rsid w:val="00A85AC1"/>
    <w:rsid w:val="00A85BF0"/>
    <w:rsid w:val="00A85D60"/>
    <w:rsid w:val="00A86268"/>
    <w:rsid w:val="00A863AF"/>
    <w:rsid w:val="00A863F0"/>
    <w:rsid w:val="00A86521"/>
    <w:rsid w:val="00A86755"/>
    <w:rsid w:val="00A86821"/>
    <w:rsid w:val="00A870F6"/>
    <w:rsid w:val="00A87565"/>
    <w:rsid w:val="00A875CC"/>
    <w:rsid w:val="00A8768A"/>
    <w:rsid w:val="00A87756"/>
    <w:rsid w:val="00A879C0"/>
    <w:rsid w:val="00A87D5B"/>
    <w:rsid w:val="00A87FE1"/>
    <w:rsid w:val="00A9015D"/>
    <w:rsid w:val="00A9020C"/>
    <w:rsid w:val="00A9024B"/>
    <w:rsid w:val="00A90330"/>
    <w:rsid w:val="00A90636"/>
    <w:rsid w:val="00A907A5"/>
    <w:rsid w:val="00A90869"/>
    <w:rsid w:val="00A90C4E"/>
    <w:rsid w:val="00A90F14"/>
    <w:rsid w:val="00A910F0"/>
    <w:rsid w:val="00A91474"/>
    <w:rsid w:val="00A917FC"/>
    <w:rsid w:val="00A91D98"/>
    <w:rsid w:val="00A91F5B"/>
    <w:rsid w:val="00A91F9C"/>
    <w:rsid w:val="00A923D5"/>
    <w:rsid w:val="00A928C2"/>
    <w:rsid w:val="00A92A7C"/>
    <w:rsid w:val="00A93084"/>
    <w:rsid w:val="00A933BB"/>
    <w:rsid w:val="00A933CB"/>
    <w:rsid w:val="00A937CC"/>
    <w:rsid w:val="00A93A5D"/>
    <w:rsid w:val="00A93B44"/>
    <w:rsid w:val="00A93B5D"/>
    <w:rsid w:val="00A943DC"/>
    <w:rsid w:val="00A9446A"/>
    <w:rsid w:val="00A94650"/>
    <w:rsid w:val="00A94882"/>
    <w:rsid w:val="00A949FF"/>
    <w:rsid w:val="00A94C24"/>
    <w:rsid w:val="00A94C59"/>
    <w:rsid w:val="00A94FA0"/>
    <w:rsid w:val="00A951F0"/>
    <w:rsid w:val="00A952BF"/>
    <w:rsid w:val="00A958D3"/>
    <w:rsid w:val="00A95E59"/>
    <w:rsid w:val="00A9601B"/>
    <w:rsid w:val="00A96447"/>
    <w:rsid w:val="00A96B47"/>
    <w:rsid w:val="00A97031"/>
    <w:rsid w:val="00A97088"/>
    <w:rsid w:val="00A97384"/>
    <w:rsid w:val="00A974A5"/>
    <w:rsid w:val="00A978C2"/>
    <w:rsid w:val="00A97E78"/>
    <w:rsid w:val="00AA0349"/>
    <w:rsid w:val="00AA04BF"/>
    <w:rsid w:val="00AA062A"/>
    <w:rsid w:val="00AA0774"/>
    <w:rsid w:val="00AA0907"/>
    <w:rsid w:val="00AA0C96"/>
    <w:rsid w:val="00AA0D43"/>
    <w:rsid w:val="00AA174E"/>
    <w:rsid w:val="00AA18B8"/>
    <w:rsid w:val="00AA19CF"/>
    <w:rsid w:val="00AA20D5"/>
    <w:rsid w:val="00AA23E6"/>
    <w:rsid w:val="00AA248A"/>
    <w:rsid w:val="00AA27FC"/>
    <w:rsid w:val="00AA2CC1"/>
    <w:rsid w:val="00AA33B4"/>
    <w:rsid w:val="00AA386D"/>
    <w:rsid w:val="00AA3A34"/>
    <w:rsid w:val="00AA3B29"/>
    <w:rsid w:val="00AA40B8"/>
    <w:rsid w:val="00AA40E9"/>
    <w:rsid w:val="00AA4369"/>
    <w:rsid w:val="00AA44FA"/>
    <w:rsid w:val="00AA4785"/>
    <w:rsid w:val="00AA4864"/>
    <w:rsid w:val="00AA4C2F"/>
    <w:rsid w:val="00AA4C36"/>
    <w:rsid w:val="00AA4D50"/>
    <w:rsid w:val="00AA4D97"/>
    <w:rsid w:val="00AA4EA7"/>
    <w:rsid w:val="00AA5122"/>
    <w:rsid w:val="00AA53BE"/>
    <w:rsid w:val="00AA55FF"/>
    <w:rsid w:val="00AA6061"/>
    <w:rsid w:val="00AA6BBD"/>
    <w:rsid w:val="00AA7010"/>
    <w:rsid w:val="00AA702A"/>
    <w:rsid w:val="00AA736B"/>
    <w:rsid w:val="00AA73ED"/>
    <w:rsid w:val="00AA7DDE"/>
    <w:rsid w:val="00AA7E4E"/>
    <w:rsid w:val="00AB0C99"/>
    <w:rsid w:val="00AB117F"/>
    <w:rsid w:val="00AB15D8"/>
    <w:rsid w:val="00AB166A"/>
    <w:rsid w:val="00AB17D4"/>
    <w:rsid w:val="00AB19DF"/>
    <w:rsid w:val="00AB1A8C"/>
    <w:rsid w:val="00AB1B08"/>
    <w:rsid w:val="00AB2077"/>
    <w:rsid w:val="00AB22B7"/>
    <w:rsid w:val="00AB2525"/>
    <w:rsid w:val="00AB254E"/>
    <w:rsid w:val="00AB27E2"/>
    <w:rsid w:val="00AB2AC1"/>
    <w:rsid w:val="00AB2E8D"/>
    <w:rsid w:val="00AB305B"/>
    <w:rsid w:val="00AB31D2"/>
    <w:rsid w:val="00AB33D6"/>
    <w:rsid w:val="00AB3585"/>
    <w:rsid w:val="00AB3C5D"/>
    <w:rsid w:val="00AB3CF4"/>
    <w:rsid w:val="00AB3DCA"/>
    <w:rsid w:val="00AB4133"/>
    <w:rsid w:val="00AB41DE"/>
    <w:rsid w:val="00AB43EA"/>
    <w:rsid w:val="00AB47C3"/>
    <w:rsid w:val="00AB48F1"/>
    <w:rsid w:val="00AB4AD3"/>
    <w:rsid w:val="00AB559C"/>
    <w:rsid w:val="00AB6090"/>
    <w:rsid w:val="00AB609A"/>
    <w:rsid w:val="00AB6279"/>
    <w:rsid w:val="00AB6B45"/>
    <w:rsid w:val="00AB6F92"/>
    <w:rsid w:val="00AB72AA"/>
    <w:rsid w:val="00AB7311"/>
    <w:rsid w:val="00AB75E2"/>
    <w:rsid w:val="00AB7658"/>
    <w:rsid w:val="00AB778D"/>
    <w:rsid w:val="00AB77E2"/>
    <w:rsid w:val="00AB7DE2"/>
    <w:rsid w:val="00AB7E2E"/>
    <w:rsid w:val="00AB7EB1"/>
    <w:rsid w:val="00AB7FFC"/>
    <w:rsid w:val="00AC04F5"/>
    <w:rsid w:val="00AC0500"/>
    <w:rsid w:val="00AC069F"/>
    <w:rsid w:val="00AC0995"/>
    <w:rsid w:val="00AC09B3"/>
    <w:rsid w:val="00AC0B04"/>
    <w:rsid w:val="00AC0D25"/>
    <w:rsid w:val="00AC0F8B"/>
    <w:rsid w:val="00AC1329"/>
    <w:rsid w:val="00AC17A9"/>
    <w:rsid w:val="00AC1BD2"/>
    <w:rsid w:val="00AC1FCF"/>
    <w:rsid w:val="00AC1FFF"/>
    <w:rsid w:val="00AC202F"/>
    <w:rsid w:val="00AC20F4"/>
    <w:rsid w:val="00AC25E0"/>
    <w:rsid w:val="00AC30DA"/>
    <w:rsid w:val="00AC352A"/>
    <w:rsid w:val="00AC389A"/>
    <w:rsid w:val="00AC3B2A"/>
    <w:rsid w:val="00AC417A"/>
    <w:rsid w:val="00AC44FD"/>
    <w:rsid w:val="00AC46B5"/>
    <w:rsid w:val="00AC505A"/>
    <w:rsid w:val="00AC522E"/>
    <w:rsid w:val="00AC5E64"/>
    <w:rsid w:val="00AC5ED1"/>
    <w:rsid w:val="00AC628E"/>
    <w:rsid w:val="00AC6491"/>
    <w:rsid w:val="00AC65E0"/>
    <w:rsid w:val="00AC660F"/>
    <w:rsid w:val="00AC6A29"/>
    <w:rsid w:val="00AC6ABE"/>
    <w:rsid w:val="00AC6D79"/>
    <w:rsid w:val="00AC709D"/>
    <w:rsid w:val="00AC7170"/>
    <w:rsid w:val="00AC7171"/>
    <w:rsid w:val="00AC739A"/>
    <w:rsid w:val="00AC7672"/>
    <w:rsid w:val="00AC78BC"/>
    <w:rsid w:val="00AC7959"/>
    <w:rsid w:val="00AC7CC2"/>
    <w:rsid w:val="00AC7E3A"/>
    <w:rsid w:val="00AC7EAC"/>
    <w:rsid w:val="00AD035D"/>
    <w:rsid w:val="00AD073D"/>
    <w:rsid w:val="00AD08BC"/>
    <w:rsid w:val="00AD0A9B"/>
    <w:rsid w:val="00AD0E34"/>
    <w:rsid w:val="00AD0F36"/>
    <w:rsid w:val="00AD100C"/>
    <w:rsid w:val="00AD13D6"/>
    <w:rsid w:val="00AD15DF"/>
    <w:rsid w:val="00AD1609"/>
    <w:rsid w:val="00AD173E"/>
    <w:rsid w:val="00AD1E4D"/>
    <w:rsid w:val="00AD2010"/>
    <w:rsid w:val="00AD2081"/>
    <w:rsid w:val="00AD20A4"/>
    <w:rsid w:val="00AD22B7"/>
    <w:rsid w:val="00AD22F7"/>
    <w:rsid w:val="00AD2349"/>
    <w:rsid w:val="00AD2C01"/>
    <w:rsid w:val="00AD2EF7"/>
    <w:rsid w:val="00AD3248"/>
    <w:rsid w:val="00AD3487"/>
    <w:rsid w:val="00AD37EB"/>
    <w:rsid w:val="00AD384C"/>
    <w:rsid w:val="00AD38DA"/>
    <w:rsid w:val="00AD3A76"/>
    <w:rsid w:val="00AD3BBF"/>
    <w:rsid w:val="00AD3E40"/>
    <w:rsid w:val="00AD3E8F"/>
    <w:rsid w:val="00AD3F49"/>
    <w:rsid w:val="00AD4381"/>
    <w:rsid w:val="00AD4849"/>
    <w:rsid w:val="00AD48EF"/>
    <w:rsid w:val="00AD49BA"/>
    <w:rsid w:val="00AD4C0B"/>
    <w:rsid w:val="00AD4CD4"/>
    <w:rsid w:val="00AD57B3"/>
    <w:rsid w:val="00AD5808"/>
    <w:rsid w:val="00AD6511"/>
    <w:rsid w:val="00AD666E"/>
    <w:rsid w:val="00AD6B39"/>
    <w:rsid w:val="00AD6E28"/>
    <w:rsid w:val="00AD6ED2"/>
    <w:rsid w:val="00AD6ED5"/>
    <w:rsid w:val="00AD7151"/>
    <w:rsid w:val="00AD7C58"/>
    <w:rsid w:val="00AE0843"/>
    <w:rsid w:val="00AE0B3A"/>
    <w:rsid w:val="00AE0B54"/>
    <w:rsid w:val="00AE0F38"/>
    <w:rsid w:val="00AE131C"/>
    <w:rsid w:val="00AE16BC"/>
    <w:rsid w:val="00AE1879"/>
    <w:rsid w:val="00AE198E"/>
    <w:rsid w:val="00AE1E07"/>
    <w:rsid w:val="00AE2792"/>
    <w:rsid w:val="00AE2873"/>
    <w:rsid w:val="00AE2A0D"/>
    <w:rsid w:val="00AE2B36"/>
    <w:rsid w:val="00AE2C29"/>
    <w:rsid w:val="00AE2C6C"/>
    <w:rsid w:val="00AE2D4C"/>
    <w:rsid w:val="00AE2EE0"/>
    <w:rsid w:val="00AE30CD"/>
    <w:rsid w:val="00AE3532"/>
    <w:rsid w:val="00AE37F3"/>
    <w:rsid w:val="00AE3C81"/>
    <w:rsid w:val="00AE3E50"/>
    <w:rsid w:val="00AE404D"/>
    <w:rsid w:val="00AE41EE"/>
    <w:rsid w:val="00AE42D7"/>
    <w:rsid w:val="00AE4CB0"/>
    <w:rsid w:val="00AE4F5D"/>
    <w:rsid w:val="00AE509B"/>
    <w:rsid w:val="00AE5350"/>
    <w:rsid w:val="00AE5AFF"/>
    <w:rsid w:val="00AE5D77"/>
    <w:rsid w:val="00AE6103"/>
    <w:rsid w:val="00AE62DB"/>
    <w:rsid w:val="00AE65E2"/>
    <w:rsid w:val="00AE75B5"/>
    <w:rsid w:val="00AE780F"/>
    <w:rsid w:val="00AE7CC1"/>
    <w:rsid w:val="00AE7D55"/>
    <w:rsid w:val="00AE7EA3"/>
    <w:rsid w:val="00AF0088"/>
    <w:rsid w:val="00AF04AF"/>
    <w:rsid w:val="00AF07DA"/>
    <w:rsid w:val="00AF09DD"/>
    <w:rsid w:val="00AF0F68"/>
    <w:rsid w:val="00AF0FC6"/>
    <w:rsid w:val="00AF1143"/>
    <w:rsid w:val="00AF1195"/>
    <w:rsid w:val="00AF1B54"/>
    <w:rsid w:val="00AF1C59"/>
    <w:rsid w:val="00AF1EE5"/>
    <w:rsid w:val="00AF2927"/>
    <w:rsid w:val="00AF2C01"/>
    <w:rsid w:val="00AF2DA8"/>
    <w:rsid w:val="00AF2F6E"/>
    <w:rsid w:val="00AF2FC0"/>
    <w:rsid w:val="00AF3786"/>
    <w:rsid w:val="00AF3828"/>
    <w:rsid w:val="00AF4027"/>
    <w:rsid w:val="00AF4187"/>
    <w:rsid w:val="00AF451F"/>
    <w:rsid w:val="00AF484E"/>
    <w:rsid w:val="00AF49A1"/>
    <w:rsid w:val="00AF4ABE"/>
    <w:rsid w:val="00AF4C4E"/>
    <w:rsid w:val="00AF4F11"/>
    <w:rsid w:val="00AF4FF9"/>
    <w:rsid w:val="00AF5068"/>
    <w:rsid w:val="00AF51E0"/>
    <w:rsid w:val="00AF58C1"/>
    <w:rsid w:val="00AF5BE9"/>
    <w:rsid w:val="00AF68EB"/>
    <w:rsid w:val="00AF69E6"/>
    <w:rsid w:val="00AF6A4D"/>
    <w:rsid w:val="00AF6B0B"/>
    <w:rsid w:val="00AF6D58"/>
    <w:rsid w:val="00AF6EA3"/>
    <w:rsid w:val="00AF7474"/>
    <w:rsid w:val="00AF74F9"/>
    <w:rsid w:val="00AF752B"/>
    <w:rsid w:val="00AF79A4"/>
    <w:rsid w:val="00B002CF"/>
    <w:rsid w:val="00B00508"/>
    <w:rsid w:val="00B005BB"/>
    <w:rsid w:val="00B009AF"/>
    <w:rsid w:val="00B00D11"/>
    <w:rsid w:val="00B00DE0"/>
    <w:rsid w:val="00B00EA3"/>
    <w:rsid w:val="00B011BA"/>
    <w:rsid w:val="00B019F9"/>
    <w:rsid w:val="00B01BAD"/>
    <w:rsid w:val="00B01BBE"/>
    <w:rsid w:val="00B01BFC"/>
    <w:rsid w:val="00B024C2"/>
    <w:rsid w:val="00B0280C"/>
    <w:rsid w:val="00B029F5"/>
    <w:rsid w:val="00B03134"/>
    <w:rsid w:val="00B03389"/>
    <w:rsid w:val="00B0338A"/>
    <w:rsid w:val="00B03989"/>
    <w:rsid w:val="00B03B13"/>
    <w:rsid w:val="00B03BDF"/>
    <w:rsid w:val="00B04578"/>
    <w:rsid w:val="00B04640"/>
    <w:rsid w:val="00B04C90"/>
    <w:rsid w:val="00B04D16"/>
    <w:rsid w:val="00B04ED5"/>
    <w:rsid w:val="00B05128"/>
    <w:rsid w:val="00B05329"/>
    <w:rsid w:val="00B05468"/>
    <w:rsid w:val="00B055C0"/>
    <w:rsid w:val="00B05812"/>
    <w:rsid w:val="00B058D3"/>
    <w:rsid w:val="00B059B9"/>
    <w:rsid w:val="00B060AD"/>
    <w:rsid w:val="00B06563"/>
    <w:rsid w:val="00B06873"/>
    <w:rsid w:val="00B06F1D"/>
    <w:rsid w:val="00B06F28"/>
    <w:rsid w:val="00B06F71"/>
    <w:rsid w:val="00B073D6"/>
    <w:rsid w:val="00B07566"/>
    <w:rsid w:val="00B07660"/>
    <w:rsid w:val="00B076F1"/>
    <w:rsid w:val="00B07836"/>
    <w:rsid w:val="00B07D6E"/>
    <w:rsid w:val="00B10057"/>
    <w:rsid w:val="00B10262"/>
    <w:rsid w:val="00B104D3"/>
    <w:rsid w:val="00B105E0"/>
    <w:rsid w:val="00B10643"/>
    <w:rsid w:val="00B108B0"/>
    <w:rsid w:val="00B108E5"/>
    <w:rsid w:val="00B10C74"/>
    <w:rsid w:val="00B11352"/>
    <w:rsid w:val="00B11946"/>
    <w:rsid w:val="00B12161"/>
    <w:rsid w:val="00B12448"/>
    <w:rsid w:val="00B12651"/>
    <w:rsid w:val="00B1268C"/>
    <w:rsid w:val="00B127B1"/>
    <w:rsid w:val="00B12B7D"/>
    <w:rsid w:val="00B12C1F"/>
    <w:rsid w:val="00B12CFE"/>
    <w:rsid w:val="00B12E60"/>
    <w:rsid w:val="00B130D6"/>
    <w:rsid w:val="00B131C3"/>
    <w:rsid w:val="00B13224"/>
    <w:rsid w:val="00B1344E"/>
    <w:rsid w:val="00B13721"/>
    <w:rsid w:val="00B13788"/>
    <w:rsid w:val="00B13A6D"/>
    <w:rsid w:val="00B13ACF"/>
    <w:rsid w:val="00B13F91"/>
    <w:rsid w:val="00B142D7"/>
    <w:rsid w:val="00B14A4F"/>
    <w:rsid w:val="00B15D83"/>
    <w:rsid w:val="00B15F79"/>
    <w:rsid w:val="00B1653D"/>
    <w:rsid w:val="00B16B2D"/>
    <w:rsid w:val="00B16C03"/>
    <w:rsid w:val="00B16D87"/>
    <w:rsid w:val="00B174B7"/>
    <w:rsid w:val="00B176D4"/>
    <w:rsid w:val="00B17C3D"/>
    <w:rsid w:val="00B20128"/>
    <w:rsid w:val="00B20198"/>
    <w:rsid w:val="00B20C19"/>
    <w:rsid w:val="00B21211"/>
    <w:rsid w:val="00B21246"/>
    <w:rsid w:val="00B2186A"/>
    <w:rsid w:val="00B21997"/>
    <w:rsid w:val="00B21C9C"/>
    <w:rsid w:val="00B21CE9"/>
    <w:rsid w:val="00B21D03"/>
    <w:rsid w:val="00B21FAD"/>
    <w:rsid w:val="00B22150"/>
    <w:rsid w:val="00B2226E"/>
    <w:rsid w:val="00B224A1"/>
    <w:rsid w:val="00B224E9"/>
    <w:rsid w:val="00B22568"/>
    <w:rsid w:val="00B2281D"/>
    <w:rsid w:val="00B22B07"/>
    <w:rsid w:val="00B22BB5"/>
    <w:rsid w:val="00B230DF"/>
    <w:rsid w:val="00B231A8"/>
    <w:rsid w:val="00B23855"/>
    <w:rsid w:val="00B23889"/>
    <w:rsid w:val="00B23E4B"/>
    <w:rsid w:val="00B23E70"/>
    <w:rsid w:val="00B240CE"/>
    <w:rsid w:val="00B243CB"/>
    <w:rsid w:val="00B247EE"/>
    <w:rsid w:val="00B24864"/>
    <w:rsid w:val="00B24AD6"/>
    <w:rsid w:val="00B25348"/>
    <w:rsid w:val="00B25A9A"/>
    <w:rsid w:val="00B25D83"/>
    <w:rsid w:val="00B25DDE"/>
    <w:rsid w:val="00B263B4"/>
    <w:rsid w:val="00B26584"/>
    <w:rsid w:val="00B26ADF"/>
    <w:rsid w:val="00B26C1D"/>
    <w:rsid w:val="00B26FBD"/>
    <w:rsid w:val="00B278AD"/>
    <w:rsid w:val="00B27C79"/>
    <w:rsid w:val="00B27E7F"/>
    <w:rsid w:val="00B30230"/>
    <w:rsid w:val="00B3055E"/>
    <w:rsid w:val="00B3148A"/>
    <w:rsid w:val="00B3165D"/>
    <w:rsid w:val="00B316C0"/>
    <w:rsid w:val="00B31965"/>
    <w:rsid w:val="00B31BB2"/>
    <w:rsid w:val="00B3203C"/>
    <w:rsid w:val="00B321BD"/>
    <w:rsid w:val="00B3237A"/>
    <w:rsid w:val="00B337D7"/>
    <w:rsid w:val="00B33BB1"/>
    <w:rsid w:val="00B33C84"/>
    <w:rsid w:val="00B33D6E"/>
    <w:rsid w:val="00B33DE5"/>
    <w:rsid w:val="00B342AE"/>
    <w:rsid w:val="00B346F5"/>
    <w:rsid w:val="00B34EFB"/>
    <w:rsid w:val="00B35187"/>
    <w:rsid w:val="00B35921"/>
    <w:rsid w:val="00B35F57"/>
    <w:rsid w:val="00B36084"/>
    <w:rsid w:val="00B360BA"/>
    <w:rsid w:val="00B3639F"/>
    <w:rsid w:val="00B363B6"/>
    <w:rsid w:val="00B367E5"/>
    <w:rsid w:val="00B3692B"/>
    <w:rsid w:val="00B36C9C"/>
    <w:rsid w:val="00B36D98"/>
    <w:rsid w:val="00B36FAD"/>
    <w:rsid w:val="00B375D7"/>
    <w:rsid w:val="00B376F9"/>
    <w:rsid w:val="00B37833"/>
    <w:rsid w:val="00B37CC8"/>
    <w:rsid w:val="00B37CF1"/>
    <w:rsid w:val="00B4025D"/>
    <w:rsid w:val="00B403AA"/>
    <w:rsid w:val="00B406F0"/>
    <w:rsid w:val="00B407C0"/>
    <w:rsid w:val="00B41232"/>
    <w:rsid w:val="00B41651"/>
    <w:rsid w:val="00B41E23"/>
    <w:rsid w:val="00B420B5"/>
    <w:rsid w:val="00B424EC"/>
    <w:rsid w:val="00B427EB"/>
    <w:rsid w:val="00B4281E"/>
    <w:rsid w:val="00B42E9A"/>
    <w:rsid w:val="00B43253"/>
    <w:rsid w:val="00B43256"/>
    <w:rsid w:val="00B436F0"/>
    <w:rsid w:val="00B43792"/>
    <w:rsid w:val="00B43952"/>
    <w:rsid w:val="00B43AF2"/>
    <w:rsid w:val="00B43C8E"/>
    <w:rsid w:val="00B44CFE"/>
    <w:rsid w:val="00B45E59"/>
    <w:rsid w:val="00B45F39"/>
    <w:rsid w:val="00B462AC"/>
    <w:rsid w:val="00B465C8"/>
    <w:rsid w:val="00B46892"/>
    <w:rsid w:val="00B468B4"/>
    <w:rsid w:val="00B46A0A"/>
    <w:rsid w:val="00B46A1D"/>
    <w:rsid w:val="00B46BBB"/>
    <w:rsid w:val="00B46C7F"/>
    <w:rsid w:val="00B46E0A"/>
    <w:rsid w:val="00B46E31"/>
    <w:rsid w:val="00B46EA4"/>
    <w:rsid w:val="00B46EDC"/>
    <w:rsid w:val="00B46F2B"/>
    <w:rsid w:val="00B471A2"/>
    <w:rsid w:val="00B47297"/>
    <w:rsid w:val="00B47341"/>
    <w:rsid w:val="00B474FB"/>
    <w:rsid w:val="00B47677"/>
    <w:rsid w:val="00B478CC"/>
    <w:rsid w:val="00B47B76"/>
    <w:rsid w:val="00B47BEB"/>
    <w:rsid w:val="00B47CF1"/>
    <w:rsid w:val="00B50117"/>
    <w:rsid w:val="00B5093D"/>
    <w:rsid w:val="00B50DCC"/>
    <w:rsid w:val="00B50EAD"/>
    <w:rsid w:val="00B51489"/>
    <w:rsid w:val="00B517C9"/>
    <w:rsid w:val="00B51BF7"/>
    <w:rsid w:val="00B51CCB"/>
    <w:rsid w:val="00B51CF7"/>
    <w:rsid w:val="00B51D46"/>
    <w:rsid w:val="00B521A6"/>
    <w:rsid w:val="00B5230C"/>
    <w:rsid w:val="00B52508"/>
    <w:rsid w:val="00B52512"/>
    <w:rsid w:val="00B528C0"/>
    <w:rsid w:val="00B529A2"/>
    <w:rsid w:val="00B529FC"/>
    <w:rsid w:val="00B52E8B"/>
    <w:rsid w:val="00B53020"/>
    <w:rsid w:val="00B53404"/>
    <w:rsid w:val="00B5362E"/>
    <w:rsid w:val="00B536F7"/>
    <w:rsid w:val="00B53FB4"/>
    <w:rsid w:val="00B54049"/>
    <w:rsid w:val="00B54127"/>
    <w:rsid w:val="00B541F0"/>
    <w:rsid w:val="00B543E1"/>
    <w:rsid w:val="00B54603"/>
    <w:rsid w:val="00B54DA4"/>
    <w:rsid w:val="00B554FF"/>
    <w:rsid w:val="00B55A68"/>
    <w:rsid w:val="00B55CB0"/>
    <w:rsid w:val="00B55EA8"/>
    <w:rsid w:val="00B56027"/>
    <w:rsid w:val="00B5618B"/>
    <w:rsid w:val="00B56249"/>
    <w:rsid w:val="00B568A2"/>
    <w:rsid w:val="00B56A68"/>
    <w:rsid w:val="00B56B85"/>
    <w:rsid w:val="00B56C44"/>
    <w:rsid w:val="00B577BF"/>
    <w:rsid w:val="00B57836"/>
    <w:rsid w:val="00B57958"/>
    <w:rsid w:val="00B579AF"/>
    <w:rsid w:val="00B57B48"/>
    <w:rsid w:val="00B57CF7"/>
    <w:rsid w:val="00B57DA4"/>
    <w:rsid w:val="00B606ED"/>
    <w:rsid w:val="00B60CF2"/>
    <w:rsid w:val="00B60D8A"/>
    <w:rsid w:val="00B61153"/>
    <w:rsid w:val="00B6121A"/>
    <w:rsid w:val="00B6132F"/>
    <w:rsid w:val="00B613C1"/>
    <w:rsid w:val="00B6157B"/>
    <w:rsid w:val="00B6181C"/>
    <w:rsid w:val="00B61B5B"/>
    <w:rsid w:val="00B61E2F"/>
    <w:rsid w:val="00B620E4"/>
    <w:rsid w:val="00B623F0"/>
    <w:rsid w:val="00B624DD"/>
    <w:rsid w:val="00B629F4"/>
    <w:rsid w:val="00B639F0"/>
    <w:rsid w:val="00B6409B"/>
    <w:rsid w:val="00B64307"/>
    <w:rsid w:val="00B64364"/>
    <w:rsid w:val="00B64772"/>
    <w:rsid w:val="00B64D78"/>
    <w:rsid w:val="00B651A8"/>
    <w:rsid w:val="00B65289"/>
    <w:rsid w:val="00B653C0"/>
    <w:rsid w:val="00B65433"/>
    <w:rsid w:val="00B65467"/>
    <w:rsid w:val="00B65579"/>
    <w:rsid w:val="00B65739"/>
    <w:rsid w:val="00B658A6"/>
    <w:rsid w:val="00B65B38"/>
    <w:rsid w:val="00B65CC6"/>
    <w:rsid w:val="00B65CD5"/>
    <w:rsid w:val="00B65D02"/>
    <w:rsid w:val="00B6605D"/>
    <w:rsid w:val="00B662F5"/>
    <w:rsid w:val="00B66BFB"/>
    <w:rsid w:val="00B67477"/>
    <w:rsid w:val="00B675B6"/>
    <w:rsid w:val="00B7002C"/>
    <w:rsid w:val="00B701A3"/>
    <w:rsid w:val="00B705C3"/>
    <w:rsid w:val="00B70874"/>
    <w:rsid w:val="00B70B22"/>
    <w:rsid w:val="00B71418"/>
    <w:rsid w:val="00B716DE"/>
    <w:rsid w:val="00B71D9C"/>
    <w:rsid w:val="00B71F1A"/>
    <w:rsid w:val="00B7204C"/>
    <w:rsid w:val="00B720D9"/>
    <w:rsid w:val="00B7218E"/>
    <w:rsid w:val="00B722AA"/>
    <w:rsid w:val="00B7260D"/>
    <w:rsid w:val="00B729B2"/>
    <w:rsid w:val="00B729F4"/>
    <w:rsid w:val="00B72B11"/>
    <w:rsid w:val="00B73056"/>
    <w:rsid w:val="00B731EE"/>
    <w:rsid w:val="00B732AB"/>
    <w:rsid w:val="00B7348B"/>
    <w:rsid w:val="00B734A1"/>
    <w:rsid w:val="00B73685"/>
    <w:rsid w:val="00B73707"/>
    <w:rsid w:val="00B73847"/>
    <w:rsid w:val="00B74370"/>
    <w:rsid w:val="00B744EB"/>
    <w:rsid w:val="00B74500"/>
    <w:rsid w:val="00B74CC8"/>
    <w:rsid w:val="00B74FEB"/>
    <w:rsid w:val="00B7564C"/>
    <w:rsid w:val="00B7584E"/>
    <w:rsid w:val="00B759D6"/>
    <w:rsid w:val="00B76782"/>
    <w:rsid w:val="00B7698F"/>
    <w:rsid w:val="00B76A85"/>
    <w:rsid w:val="00B76E4B"/>
    <w:rsid w:val="00B77521"/>
    <w:rsid w:val="00B7753C"/>
    <w:rsid w:val="00B77570"/>
    <w:rsid w:val="00B77978"/>
    <w:rsid w:val="00B77DA3"/>
    <w:rsid w:val="00B803AF"/>
    <w:rsid w:val="00B80A48"/>
    <w:rsid w:val="00B80CFD"/>
    <w:rsid w:val="00B810AB"/>
    <w:rsid w:val="00B81AAE"/>
    <w:rsid w:val="00B81B24"/>
    <w:rsid w:val="00B81C09"/>
    <w:rsid w:val="00B81CBE"/>
    <w:rsid w:val="00B81E2D"/>
    <w:rsid w:val="00B81E4B"/>
    <w:rsid w:val="00B81EA7"/>
    <w:rsid w:val="00B82305"/>
    <w:rsid w:val="00B823CC"/>
    <w:rsid w:val="00B827DA"/>
    <w:rsid w:val="00B82A63"/>
    <w:rsid w:val="00B82FEA"/>
    <w:rsid w:val="00B83263"/>
    <w:rsid w:val="00B83BD3"/>
    <w:rsid w:val="00B83CA5"/>
    <w:rsid w:val="00B83EB0"/>
    <w:rsid w:val="00B83FC5"/>
    <w:rsid w:val="00B8467E"/>
    <w:rsid w:val="00B849A5"/>
    <w:rsid w:val="00B84B4F"/>
    <w:rsid w:val="00B8505C"/>
    <w:rsid w:val="00B85138"/>
    <w:rsid w:val="00B852BF"/>
    <w:rsid w:val="00B8542D"/>
    <w:rsid w:val="00B85647"/>
    <w:rsid w:val="00B8565C"/>
    <w:rsid w:val="00B856DE"/>
    <w:rsid w:val="00B85F6E"/>
    <w:rsid w:val="00B86264"/>
    <w:rsid w:val="00B86401"/>
    <w:rsid w:val="00B864A5"/>
    <w:rsid w:val="00B8662A"/>
    <w:rsid w:val="00B86646"/>
    <w:rsid w:val="00B868A4"/>
    <w:rsid w:val="00B86B92"/>
    <w:rsid w:val="00B8727D"/>
    <w:rsid w:val="00B87BD8"/>
    <w:rsid w:val="00B87D18"/>
    <w:rsid w:val="00B901EE"/>
    <w:rsid w:val="00B902D8"/>
    <w:rsid w:val="00B90665"/>
    <w:rsid w:val="00B909D4"/>
    <w:rsid w:val="00B90B7D"/>
    <w:rsid w:val="00B90E3D"/>
    <w:rsid w:val="00B90E7A"/>
    <w:rsid w:val="00B913B4"/>
    <w:rsid w:val="00B91525"/>
    <w:rsid w:val="00B91663"/>
    <w:rsid w:val="00B9172E"/>
    <w:rsid w:val="00B91C44"/>
    <w:rsid w:val="00B91ED4"/>
    <w:rsid w:val="00B91FA0"/>
    <w:rsid w:val="00B92660"/>
    <w:rsid w:val="00B926ED"/>
    <w:rsid w:val="00B92A65"/>
    <w:rsid w:val="00B9300F"/>
    <w:rsid w:val="00B930CC"/>
    <w:rsid w:val="00B932B1"/>
    <w:rsid w:val="00B932BD"/>
    <w:rsid w:val="00B93453"/>
    <w:rsid w:val="00B93473"/>
    <w:rsid w:val="00B9375F"/>
    <w:rsid w:val="00B938A9"/>
    <w:rsid w:val="00B939DC"/>
    <w:rsid w:val="00B93F70"/>
    <w:rsid w:val="00B941D5"/>
    <w:rsid w:val="00B942D0"/>
    <w:rsid w:val="00B946A3"/>
    <w:rsid w:val="00B9479F"/>
    <w:rsid w:val="00B94806"/>
    <w:rsid w:val="00B94980"/>
    <w:rsid w:val="00B94AEF"/>
    <w:rsid w:val="00B94CC4"/>
    <w:rsid w:val="00B94D02"/>
    <w:rsid w:val="00B95094"/>
    <w:rsid w:val="00B954F7"/>
    <w:rsid w:val="00B958EF"/>
    <w:rsid w:val="00B95B06"/>
    <w:rsid w:val="00B95C92"/>
    <w:rsid w:val="00B95E81"/>
    <w:rsid w:val="00B966B9"/>
    <w:rsid w:val="00B968C7"/>
    <w:rsid w:val="00B97635"/>
    <w:rsid w:val="00B976CB"/>
    <w:rsid w:val="00BA023F"/>
    <w:rsid w:val="00BA074E"/>
    <w:rsid w:val="00BA0964"/>
    <w:rsid w:val="00BA0DB4"/>
    <w:rsid w:val="00BA0F4C"/>
    <w:rsid w:val="00BA1087"/>
    <w:rsid w:val="00BA10BD"/>
    <w:rsid w:val="00BA17F3"/>
    <w:rsid w:val="00BA1B6F"/>
    <w:rsid w:val="00BA1D55"/>
    <w:rsid w:val="00BA1E10"/>
    <w:rsid w:val="00BA1EFD"/>
    <w:rsid w:val="00BA216C"/>
    <w:rsid w:val="00BA21EE"/>
    <w:rsid w:val="00BA228E"/>
    <w:rsid w:val="00BA2557"/>
    <w:rsid w:val="00BA27BF"/>
    <w:rsid w:val="00BA284B"/>
    <w:rsid w:val="00BA2E54"/>
    <w:rsid w:val="00BA30B0"/>
    <w:rsid w:val="00BA3194"/>
    <w:rsid w:val="00BA3324"/>
    <w:rsid w:val="00BA3553"/>
    <w:rsid w:val="00BA3593"/>
    <w:rsid w:val="00BA372E"/>
    <w:rsid w:val="00BA3B52"/>
    <w:rsid w:val="00BA3BEA"/>
    <w:rsid w:val="00BA3C98"/>
    <w:rsid w:val="00BA3E5B"/>
    <w:rsid w:val="00BA3E97"/>
    <w:rsid w:val="00BA4728"/>
    <w:rsid w:val="00BA48DC"/>
    <w:rsid w:val="00BA4AF2"/>
    <w:rsid w:val="00BA4C73"/>
    <w:rsid w:val="00BA4DE8"/>
    <w:rsid w:val="00BA504E"/>
    <w:rsid w:val="00BA5104"/>
    <w:rsid w:val="00BA5204"/>
    <w:rsid w:val="00BA5A4C"/>
    <w:rsid w:val="00BA5AA4"/>
    <w:rsid w:val="00BA657C"/>
    <w:rsid w:val="00BA65DA"/>
    <w:rsid w:val="00BA6776"/>
    <w:rsid w:val="00BA67F5"/>
    <w:rsid w:val="00BA6880"/>
    <w:rsid w:val="00BA6CC7"/>
    <w:rsid w:val="00BA6EBF"/>
    <w:rsid w:val="00BA74AF"/>
    <w:rsid w:val="00BA786C"/>
    <w:rsid w:val="00BA7872"/>
    <w:rsid w:val="00BA7896"/>
    <w:rsid w:val="00BA7C61"/>
    <w:rsid w:val="00BA7E40"/>
    <w:rsid w:val="00BB011C"/>
    <w:rsid w:val="00BB048D"/>
    <w:rsid w:val="00BB04F2"/>
    <w:rsid w:val="00BB059C"/>
    <w:rsid w:val="00BB07A8"/>
    <w:rsid w:val="00BB0FAB"/>
    <w:rsid w:val="00BB155E"/>
    <w:rsid w:val="00BB1652"/>
    <w:rsid w:val="00BB17D1"/>
    <w:rsid w:val="00BB17E1"/>
    <w:rsid w:val="00BB1847"/>
    <w:rsid w:val="00BB1BF9"/>
    <w:rsid w:val="00BB1F13"/>
    <w:rsid w:val="00BB1F1C"/>
    <w:rsid w:val="00BB225D"/>
    <w:rsid w:val="00BB2400"/>
    <w:rsid w:val="00BB25A3"/>
    <w:rsid w:val="00BB27E7"/>
    <w:rsid w:val="00BB2A97"/>
    <w:rsid w:val="00BB2D82"/>
    <w:rsid w:val="00BB31E6"/>
    <w:rsid w:val="00BB3665"/>
    <w:rsid w:val="00BB3CFB"/>
    <w:rsid w:val="00BB4303"/>
    <w:rsid w:val="00BB4388"/>
    <w:rsid w:val="00BB44B1"/>
    <w:rsid w:val="00BB516F"/>
    <w:rsid w:val="00BB5199"/>
    <w:rsid w:val="00BB51E5"/>
    <w:rsid w:val="00BB57DC"/>
    <w:rsid w:val="00BB611A"/>
    <w:rsid w:val="00BB656C"/>
    <w:rsid w:val="00BB6621"/>
    <w:rsid w:val="00BB66F3"/>
    <w:rsid w:val="00BB673C"/>
    <w:rsid w:val="00BB6A72"/>
    <w:rsid w:val="00BB6D8B"/>
    <w:rsid w:val="00BB6DAC"/>
    <w:rsid w:val="00BB6E51"/>
    <w:rsid w:val="00BB7D78"/>
    <w:rsid w:val="00BB7F16"/>
    <w:rsid w:val="00BB7F51"/>
    <w:rsid w:val="00BB7FEE"/>
    <w:rsid w:val="00BC0587"/>
    <w:rsid w:val="00BC06D6"/>
    <w:rsid w:val="00BC06E6"/>
    <w:rsid w:val="00BC0771"/>
    <w:rsid w:val="00BC0DAA"/>
    <w:rsid w:val="00BC0E31"/>
    <w:rsid w:val="00BC18F8"/>
    <w:rsid w:val="00BC1AF2"/>
    <w:rsid w:val="00BC1AF9"/>
    <w:rsid w:val="00BC236B"/>
    <w:rsid w:val="00BC2531"/>
    <w:rsid w:val="00BC2AF2"/>
    <w:rsid w:val="00BC2BF2"/>
    <w:rsid w:val="00BC2D69"/>
    <w:rsid w:val="00BC324A"/>
    <w:rsid w:val="00BC324B"/>
    <w:rsid w:val="00BC3616"/>
    <w:rsid w:val="00BC3E1E"/>
    <w:rsid w:val="00BC3F18"/>
    <w:rsid w:val="00BC418F"/>
    <w:rsid w:val="00BC4190"/>
    <w:rsid w:val="00BC41FE"/>
    <w:rsid w:val="00BC421B"/>
    <w:rsid w:val="00BC495F"/>
    <w:rsid w:val="00BC4A50"/>
    <w:rsid w:val="00BC4BA1"/>
    <w:rsid w:val="00BC4D77"/>
    <w:rsid w:val="00BC51BF"/>
    <w:rsid w:val="00BC52EB"/>
    <w:rsid w:val="00BC56E4"/>
    <w:rsid w:val="00BC6051"/>
    <w:rsid w:val="00BC6B57"/>
    <w:rsid w:val="00BC6CB6"/>
    <w:rsid w:val="00BC6F8D"/>
    <w:rsid w:val="00BC6FE2"/>
    <w:rsid w:val="00BC72A0"/>
    <w:rsid w:val="00BC73E6"/>
    <w:rsid w:val="00BC79DD"/>
    <w:rsid w:val="00BC7A49"/>
    <w:rsid w:val="00BC7B3B"/>
    <w:rsid w:val="00BC7C03"/>
    <w:rsid w:val="00BC7CCC"/>
    <w:rsid w:val="00BC7D6C"/>
    <w:rsid w:val="00BC7E92"/>
    <w:rsid w:val="00BD00A1"/>
    <w:rsid w:val="00BD0450"/>
    <w:rsid w:val="00BD0694"/>
    <w:rsid w:val="00BD06DE"/>
    <w:rsid w:val="00BD0D8B"/>
    <w:rsid w:val="00BD1270"/>
    <w:rsid w:val="00BD1295"/>
    <w:rsid w:val="00BD15D9"/>
    <w:rsid w:val="00BD16B2"/>
    <w:rsid w:val="00BD1799"/>
    <w:rsid w:val="00BD19A3"/>
    <w:rsid w:val="00BD1BE1"/>
    <w:rsid w:val="00BD1CF1"/>
    <w:rsid w:val="00BD1F19"/>
    <w:rsid w:val="00BD1FDB"/>
    <w:rsid w:val="00BD2234"/>
    <w:rsid w:val="00BD295E"/>
    <w:rsid w:val="00BD29BA"/>
    <w:rsid w:val="00BD35E7"/>
    <w:rsid w:val="00BD3DBA"/>
    <w:rsid w:val="00BD402B"/>
    <w:rsid w:val="00BD43BA"/>
    <w:rsid w:val="00BD4424"/>
    <w:rsid w:val="00BD457F"/>
    <w:rsid w:val="00BD4B50"/>
    <w:rsid w:val="00BD4D94"/>
    <w:rsid w:val="00BD4DC3"/>
    <w:rsid w:val="00BD50C1"/>
    <w:rsid w:val="00BD530F"/>
    <w:rsid w:val="00BD5655"/>
    <w:rsid w:val="00BD5853"/>
    <w:rsid w:val="00BD5A93"/>
    <w:rsid w:val="00BD6025"/>
    <w:rsid w:val="00BD6464"/>
    <w:rsid w:val="00BD657A"/>
    <w:rsid w:val="00BD66F8"/>
    <w:rsid w:val="00BD6B26"/>
    <w:rsid w:val="00BD6D03"/>
    <w:rsid w:val="00BD6F34"/>
    <w:rsid w:val="00BD73CC"/>
    <w:rsid w:val="00BD743D"/>
    <w:rsid w:val="00BD79F3"/>
    <w:rsid w:val="00BD7AC5"/>
    <w:rsid w:val="00BD7B6C"/>
    <w:rsid w:val="00BE0077"/>
    <w:rsid w:val="00BE0600"/>
    <w:rsid w:val="00BE09CA"/>
    <w:rsid w:val="00BE0A72"/>
    <w:rsid w:val="00BE0AF9"/>
    <w:rsid w:val="00BE1124"/>
    <w:rsid w:val="00BE1151"/>
    <w:rsid w:val="00BE126A"/>
    <w:rsid w:val="00BE1A20"/>
    <w:rsid w:val="00BE215B"/>
    <w:rsid w:val="00BE2312"/>
    <w:rsid w:val="00BE2566"/>
    <w:rsid w:val="00BE268D"/>
    <w:rsid w:val="00BE2A43"/>
    <w:rsid w:val="00BE2B8F"/>
    <w:rsid w:val="00BE2C29"/>
    <w:rsid w:val="00BE3680"/>
    <w:rsid w:val="00BE43CE"/>
    <w:rsid w:val="00BE4777"/>
    <w:rsid w:val="00BE48A9"/>
    <w:rsid w:val="00BE4AB8"/>
    <w:rsid w:val="00BE4CC8"/>
    <w:rsid w:val="00BE4F2C"/>
    <w:rsid w:val="00BE52F8"/>
    <w:rsid w:val="00BE5622"/>
    <w:rsid w:val="00BE5B5C"/>
    <w:rsid w:val="00BE6313"/>
    <w:rsid w:val="00BE6CB7"/>
    <w:rsid w:val="00BE6E37"/>
    <w:rsid w:val="00BE6FCF"/>
    <w:rsid w:val="00BE747A"/>
    <w:rsid w:val="00BE78F0"/>
    <w:rsid w:val="00BE7CEB"/>
    <w:rsid w:val="00BE7F9E"/>
    <w:rsid w:val="00BF0285"/>
    <w:rsid w:val="00BF0310"/>
    <w:rsid w:val="00BF0313"/>
    <w:rsid w:val="00BF0350"/>
    <w:rsid w:val="00BF088C"/>
    <w:rsid w:val="00BF089F"/>
    <w:rsid w:val="00BF09C6"/>
    <w:rsid w:val="00BF0FEE"/>
    <w:rsid w:val="00BF168D"/>
    <w:rsid w:val="00BF16B4"/>
    <w:rsid w:val="00BF1973"/>
    <w:rsid w:val="00BF2358"/>
    <w:rsid w:val="00BF2762"/>
    <w:rsid w:val="00BF27EA"/>
    <w:rsid w:val="00BF2A9B"/>
    <w:rsid w:val="00BF304E"/>
    <w:rsid w:val="00BF364D"/>
    <w:rsid w:val="00BF3948"/>
    <w:rsid w:val="00BF3B1C"/>
    <w:rsid w:val="00BF3CBF"/>
    <w:rsid w:val="00BF3FE7"/>
    <w:rsid w:val="00BF40AF"/>
    <w:rsid w:val="00BF4744"/>
    <w:rsid w:val="00BF4AAE"/>
    <w:rsid w:val="00BF4ECA"/>
    <w:rsid w:val="00BF51B1"/>
    <w:rsid w:val="00BF5942"/>
    <w:rsid w:val="00BF596F"/>
    <w:rsid w:val="00BF620C"/>
    <w:rsid w:val="00BF635A"/>
    <w:rsid w:val="00BF638B"/>
    <w:rsid w:val="00BF641F"/>
    <w:rsid w:val="00BF6445"/>
    <w:rsid w:val="00BF6523"/>
    <w:rsid w:val="00BF6537"/>
    <w:rsid w:val="00BF65B7"/>
    <w:rsid w:val="00BF6826"/>
    <w:rsid w:val="00BF6856"/>
    <w:rsid w:val="00BF6F5D"/>
    <w:rsid w:val="00BF753C"/>
    <w:rsid w:val="00BF76A2"/>
    <w:rsid w:val="00BF786C"/>
    <w:rsid w:val="00BF787E"/>
    <w:rsid w:val="00BF7903"/>
    <w:rsid w:val="00BF7A77"/>
    <w:rsid w:val="00BF7BBA"/>
    <w:rsid w:val="00BF7C48"/>
    <w:rsid w:val="00BF7FFE"/>
    <w:rsid w:val="00C00295"/>
    <w:rsid w:val="00C002CD"/>
    <w:rsid w:val="00C0070A"/>
    <w:rsid w:val="00C007AF"/>
    <w:rsid w:val="00C00818"/>
    <w:rsid w:val="00C0090A"/>
    <w:rsid w:val="00C00AD6"/>
    <w:rsid w:val="00C00CE4"/>
    <w:rsid w:val="00C0120D"/>
    <w:rsid w:val="00C014C6"/>
    <w:rsid w:val="00C015B7"/>
    <w:rsid w:val="00C015FD"/>
    <w:rsid w:val="00C0199E"/>
    <w:rsid w:val="00C01ABB"/>
    <w:rsid w:val="00C01BDB"/>
    <w:rsid w:val="00C01D94"/>
    <w:rsid w:val="00C02327"/>
    <w:rsid w:val="00C02379"/>
    <w:rsid w:val="00C02401"/>
    <w:rsid w:val="00C02AA1"/>
    <w:rsid w:val="00C02BE8"/>
    <w:rsid w:val="00C02C90"/>
    <w:rsid w:val="00C02D43"/>
    <w:rsid w:val="00C02E5C"/>
    <w:rsid w:val="00C02F52"/>
    <w:rsid w:val="00C02FA5"/>
    <w:rsid w:val="00C03024"/>
    <w:rsid w:val="00C03100"/>
    <w:rsid w:val="00C032B1"/>
    <w:rsid w:val="00C038D1"/>
    <w:rsid w:val="00C0390C"/>
    <w:rsid w:val="00C03990"/>
    <w:rsid w:val="00C03EC0"/>
    <w:rsid w:val="00C03FCB"/>
    <w:rsid w:val="00C04132"/>
    <w:rsid w:val="00C04190"/>
    <w:rsid w:val="00C04203"/>
    <w:rsid w:val="00C04739"/>
    <w:rsid w:val="00C04862"/>
    <w:rsid w:val="00C04A45"/>
    <w:rsid w:val="00C04DF5"/>
    <w:rsid w:val="00C05445"/>
    <w:rsid w:val="00C05451"/>
    <w:rsid w:val="00C0562A"/>
    <w:rsid w:val="00C0564E"/>
    <w:rsid w:val="00C058B7"/>
    <w:rsid w:val="00C058C9"/>
    <w:rsid w:val="00C059FC"/>
    <w:rsid w:val="00C05CBB"/>
    <w:rsid w:val="00C05F1A"/>
    <w:rsid w:val="00C0604B"/>
    <w:rsid w:val="00C062C4"/>
    <w:rsid w:val="00C06317"/>
    <w:rsid w:val="00C06508"/>
    <w:rsid w:val="00C06664"/>
    <w:rsid w:val="00C06849"/>
    <w:rsid w:val="00C06924"/>
    <w:rsid w:val="00C07046"/>
    <w:rsid w:val="00C070DE"/>
    <w:rsid w:val="00C07470"/>
    <w:rsid w:val="00C0770B"/>
    <w:rsid w:val="00C07A18"/>
    <w:rsid w:val="00C1000B"/>
    <w:rsid w:val="00C10057"/>
    <w:rsid w:val="00C10477"/>
    <w:rsid w:val="00C108A6"/>
    <w:rsid w:val="00C10A81"/>
    <w:rsid w:val="00C11104"/>
    <w:rsid w:val="00C11581"/>
    <w:rsid w:val="00C1179C"/>
    <w:rsid w:val="00C11B41"/>
    <w:rsid w:val="00C11C5E"/>
    <w:rsid w:val="00C12057"/>
    <w:rsid w:val="00C124E1"/>
    <w:rsid w:val="00C12586"/>
    <w:rsid w:val="00C12B93"/>
    <w:rsid w:val="00C12F09"/>
    <w:rsid w:val="00C12F18"/>
    <w:rsid w:val="00C12FA9"/>
    <w:rsid w:val="00C130C3"/>
    <w:rsid w:val="00C13140"/>
    <w:rsid w:val="00C1342B"/>
    <w:rsid w:val="00C13FA1"/>
    <w:rsid w:val="00C14166"/>
    <w:rsid w:val="00C141FC"/>
    <w:rsid w:val="00C144A1"/>
    <w:rsid w:val="00C1487D"/>
    <w:rsid w:val="00C149BB"/>
    <w:rsid w:val="00C14D14"/>
    <w:rsid w:val="00C155AF"/>
    <w:rsid w:val="00C158DC"/>
    <w:rsid w:val="00C15B7C"/>
    <w:rsid w:val="00C15C35"/>
    <w:rsid w:val="00C1637E"/>
    <w:rsid w:val="00C167C8"/>
    <w:rsid w:val="00C1683D"/>
    <w:rsid w:val="00C1698C"/>
    <w:rsid w:val="00C16A61"/>
    <w:rsid w:val="00C16B3A"/>
    <w:rsid w:val="00C16DFA"/>
    <w:rsid w:val="00C1771D"/>
    <w:rsid w:val="00C1778A"/>
    <w:rsid w:val="00C17A09"/>
    <w:rsid w:val="00C17CAF"/>
    <w:rsid w:val="00C20370"/>
    <w:rsid w:val="00C203DA"/>
    <w:rsid w:val="00C204B6"/>
    <w:rsid w:val="00C211E0"/>
    <w:rsid w:val="00C2143C"/>
    <w:rsid w:val="00C216DA"/>
    <w:rsid w:val="00C216E1"/>
    <w:rsid w:val="00C21D79"/>
    <w:rsid w:val="00C21E90"/>
    <w:rsid w:val="00C21F58"/>
    <w:rsid w:val="00C223B3"/>
    <w:rsid w:val="00C223E9"/>
    <w:rsid w:val="00C226C6"/>
    <w:rsid w:val="00C2274E"/>
    <w:rsid w:val="00C22B58"/>
    <w:rsid w:val="00C22CAB"/>
    <w:rsid w:val="00C23112"/>
    <w:rsid w:val="00C231E2"/>
    <w:rsid w:val="00C23556"/>
    <w:rsid w:val="00C236B6"/>
    <w:rsid w:val="00C23DE8"/>
    <w:rsid w:val="00C2419C"/>
    <w:rsid w:val="00C2424F"/>
    <w:rsid w:val="00C24A91"/>
    <w:rsid w:val="00C24C08"/>
    <w:rsid w:val="00C24ED1"/>
    <w:rsid w:val="00C24F5A"/>
    <w:rsid w:val="00C2511B"/>
    <w:rsid w:val="00C25234"/>
    <w:rsid w:val="00C25421"/>
    <w:rsid w:val="00C255B4"/>
    <w:rsid w:val="00C256A4"/>
    <w:rsid w:val="00C25709"/>
    <w:rsid w:val="00C25821"/>
    <w:rsid w:val="00C2590E"/>
    <w:rsid w:val="00C2598E"/>
    <w:rsid w:val="00C259F0"/>
    <w:rsid w:val="00C25B6F"/>
    <w:rsid w:val="00C25BDC"/>
    <w:rsid w:val="00C26303"/>
    <w:rsid w:val="00C264B8"/>
    <w:rsid w:val="00C26524"/>
    <w:rsid w:val="00C26634"/>
    <w:rsid w:val="00C26951"/>
    <w:rsid w:val="00C26FBF"/>
    <w:rsid w:val="00C27016"/>
    <w:rsid w:val="00C2709D"/>
    <w:rsid w:val="00C273D5"/>
    <w:rsid w:val="00C27829"/>
    <w:rsid w:val="00C279BD"/>
    <w:rsid w:val="00C27D30"/>
    <w:rsid w:val="00C30336"/>
    <w:rsid w:val="00C30567"/>
    <w:rsid w:val="00C305C7"/>
    <w:rsid w:val="00C308EC"/>
    <w:rsid w:val="00C3116A"/>
    <w:rsid w:val="00C3152B"/>
    <w:rsid w:val="00C31C21"/>
    <w:rsid w:val="00C31C7C"/>
    <w:rsid w:val="00C3221C"/>
    <w:rsid w:val="00C32AB7"/>
    <w:rsid w:val="00C32CA6"/>
    <w:rsid w:val="00C32DD6"/>
    <w:rsid w:val="00C3304D"/>
    <w:rsid w:val="00C33079"/>
    <w:rsid w:val="00C33690"/>
    <w:rsid w:val="00C336AF"/>
    <w:rsid w:val="00C33990"/>
    <w:rsid w:val="00C33C92"/>
    <w:rsid w:val="00C33DB8"/>
    <w:rsid w:val="00C33EB9"/>
    <w:rsid w:val="00C33EBA"/>
    <w:rsid w:val="00C33F59"/>
    <w:rsid w:val="00C3434D"/>
    <w:rsid w:val="00C345AF"/>
    <w:rsid w:val="00C34645"/>
    <w:rsid w:val="00C346B4"/>
    <w:rsid w:val="00C34A50"/>
    <w:rsid w:val="00C34D19"/>
    <w:rsid w:val="00C34D7A"/>
    <w:rsid w:val="00C34EF8"/>
    <w:rsid w:val="00C351B6"/>
    <w:rsid w:val="00C3529C"/>
    <w:rsid w:val="00C35364"/>
    <w:rsid w:val="00C35467"/>
    <w:rsid w:val="00C3554C"/>
    <w:rsid w:val="00C359F6"/>
    <w:rsid w:val="00C35AAF"/>
    <w:rsid w:val="00C35E59"/>
    <w:rsid w:val="00C3633D"/>
    <w:rsid w:val="00C364A0"/>
    <w:rsid w:val="00C36500"/>
    <w:rsid w:val="00C36551"/>
    <w:rsid w:val="00C3659E"/>
    <w:rsid w:val="00C366E1"/>
    <w:rsid w:val="00C36873"/>
    <w:rsid w:val="00C369FF"/>
    <w:rsid w:val="00C36E54"/>
    <w:rsid w:val="00C371B8"/>
    <w:rsid w:val="00C37509"/>
    <w:rsid w:val="00C37669"/>
    <w:rsid w:val="00C377A8"/>
    <w:rsid w:val="00C378A1"/>
    <w:rsid w:val="00C378B1"/>
    <w:rsid w:val="00C37BD0"/>
    <w:rsid w:val="00C37C39"/>
    <w:rsid w:val="00C37F1C"/>
    <w:rsid w:val="00C401C4"/>
    <w:rsid w:val="00C406F2"/>
    <w:rsid w:val="00C40E5B"/>
    <w:rsid w:val="00C40EB7"/>
    <w:rsid w:val="00C41165"/>
    <w:rsid w:val="00C41421"/>
    <w:rsid w:val="00C41803"/>
    <w:rsid w:val="00C41AEB"/>
    <w:rsid w:val="00C41B04"/>
    <w:rsid w:val="00C420CB"/>
    <w:rsid w:val="00C423F5"/>
    <w:rsid w:val="00C42462"/>
    <w:rsid w:val="00C427C8"/>
    <w:rsid w:val="00C42998"/>
    <w:rsid w:val="00C429EC"/>
    <w:rsid w:val="00C42B19"/>
    <w:rsid w:val="00C42ED0"/>
    <w:rsid w:val="00C42F7C"/>
    <w:rsid w:val="00C433B0"/>
    <w:rsid w:val="00C43464"/>
    <w:rsid w:val="00C437BB"/>
    <w:rsid w:val="00C43A44"/>
    <w:rsid w:val="00C4485B"/>
    <w:rsid w:val="00C44C54"/>
    <w:rsid w:val="00C454E3"/>
    <w:rsid w:val="00C46641"/>
    <w:rsid w:val="00C467A1"/>
    <w:rsid w:val="00C467C0"/>
    <w:rsid w:val="00C46887"/>
    <w:rsid w:val="00C469AF"/>
    <w:rsid w:val="00C46D2B"/>
    <w:rsid w:val="00C46DBF"/>
    <w:rsid w:val="00C46E87"/>
    <w:rsid w:val="00C4713F"/>
    <w:rsid w:val="00C47564"/>
    <w:rsid w:val="00C47630"/>
    <w:rsid w:val="00C47FA7"/>
    <w:rsid w:val="00C500EB"/>
    <w:rsid w:val="00C500FA"/>
    <w:rsid w:val="00C5016B"/>
    <w:rsid w:val="00C50405"/>
    <w:rsid w:val="00C50572"/>
    <w:rsid w:val="00C50759"/>
    <w:rsid w:val="00C50B53"/>
    <w:rsid w:val="00C50C44"/>
    <w:rsid w:val="00C514AA"/>
    <w:rsid w:val="00C51734"/>
    <w:rsid w:val="00C5194E"/>
    <w:rsid w:val="00C51CBB"/>
    <w:rsid w:val="00C51DD6"/>
    <w:rsid w:val="00C51F43"/>
    <w:rsid w:val="00C521D8"/>
    <w:rsid w:val="00C523DE"/>
    <w:rsid w:val="00C524D4"/>
    <w:rsid w:val="00C526DF"/>
    <w:rsid w:val="00C527C3"/>
    <w:rsid w:val="00C5281A"/>
    <w:rsid w:val="00C52836"/>
    <w:rsid w:val="00C52893"/>
    <w:rsid w:val="00C52981"/>
    <w:rsid w:val="00C53624"/>
    <w:rsid w:val="00C5373F"/>
    <w:rsid w:val="00C537DE"/>
    <w:rsid w:val="00C53D0A"/>
    <w:rsid w:val="00C542A9"/>
    <w:rsid w:val="00C547B6"/>
    <w:rsid w:val="00C547C2"/>
    <w:rsid w:val="00C55357"/>
    <w:rsid w:val="00C55415"/>
    <w:rsid w:val="00C55F49"/>
    <w:rsid w:val="00C56027"/>
    <w:rsid w:val="00C561CB"/>
    <w:rsid w:val="00C56621"/>
    <w:rsid w:val="00C56AF3"/>
    <w:rsid w:val="00C56BD8"/>
    <w:rsid w:val="00C5717D"/>
    <w:rsid w:val="00C571DC"/>
    <w:rsid w:val="00C574E6"/>
    <w:rsid w:val="00C57800"/>
    <w:rsid w:val="00C57937"/>
    <w:rsid w:val="00C57AA9"/>
    <w:rsid w:val="00C57B1C"/>
    <w:rsid w:val="00C57F23"/>
    <w:rsid w:val="00C57F7A"/>
    <w:rsid w:val="00C60247"/>
    <w:rsid w:val="00C6055E"/>
    <w:rsid w:val="00C608FD"/>
    <w:rsid w:val="00C61259"/>
    <w:rsid w:val="00C6153D"/>
    <w:rsid w:val="00C61773"/>
    <w:rsid w:val="00C619ED"/>
    <w:rsid w:val="00C61BA5"/>
    <w:rsid w:val="00C61F45"/>
    <w:rsid w:val="00C62073"/>
    <w:rsid w:val="00C6209B"/>
    <w:rsid w:val="00C6211D"/>
    <w:rsid w:val="00C62165"/>
    <w:rsid w:val="00C6242F"/>
    <w:rsid w:val="00C626DD"/>
    <w:rsid w:val="00C62C26"/>
    <w:rsid w:val="00C62DE6"/>
    <w:rsid w:val="00C62F02"/>
    <w:rsid w:val="00C6377C"/>
    <w:rsid w:val="00C63784"/>
    <w:rsid w:val="00C6386F"/>
    <w:rsid w:val="00C63919"/>
    <w:rsid w:val="00C63957"/>
    <w:rsid w:val="00C641DC"/>
    <w:rsid w:val="00C64381"/>
    <w:rsid w:val="00C644F3"/>
    <w:rsid w:val="00C64732"/>
    <w:rsid w:val="00C64C67"/>
    <w:rsid w:val="00C64E08"/>
    <w:rsid w:val="00C64E3D"/>
    <w:rsid w:val="00C64EFD"/>
    <w:rsid w:val="00C64FDF"/>
    <w:rsid w:val="00C658F1"/>
    <w:rsid w:val="00C65A76"/>
    <w:rsid w:val="00C65C30"/>
    <w:rsid w:val="00C66D34"/>
    <w:rsid w:val="00C66D8A"/>
    <w:rsid w:val="00C671B5"/>
    <w:rsid w:val="00C6747E"/>
    <w:rsid w:val="00C679D6"/>
    <w:rsid w:val="00C70203"/>
    <w:rsid w:val="00C703DB"/>
    <w:rsid w:val="00C7071B"/>
    <w:rsid w:val="00C709A1"/>
    <w:rsid w:val="00C70BFD"/>
    <w:rsid w:val="00C70C07"/>
    <w:rsid w:val="00C71014"/>
    <w:rsid w:val="00C710E1"/>
    <w:rsid w:val="00C7116F"/>
    <w:rsid w:val="00C714C2"/>
    <w:rsid w:val="00C716F2"/>
    <w:rsid w:val="00C717CD"/>
    <w:rsid w:val="00C718EA"/>
    <w:rsid w:val="00C71A63"/>
    <w:rsid w:val="00C71B4F"/>
    <w:rsid w:val="00C71C22"/>
    <w:rsid w:val="00C72092"/>
    <w:rsid w:val="00C724B5"/>
    <w:rsid w:val="00C72626"/>
    <w:rsid w:val="00C72968"/>
    <w:rsid w:val="00C72A4A"/>
    <w:rsid w:val="00C72A8F"/>
    <w:rsid w:val="00C72CD5"/>
    <w:rsid w:val="00C73330"/>
    <w:rsid w:val="00C73334"/>
    <w:rsid w:val="00C737A2"/>
    <w:rsid w:val="00C73CC4"/>
    <w:rsid w:val="00C73E34"/>
    <w:rsid w:val="00C73F2E"/>
    <w:rsid w:val="00C7404A"/>
    <w:rsid w:val="00C7435F"/>
    <w:rsid w:val="00C744AB"/>
    <w:rsid w:val="00C74CBA"/>
    <w:rsid w:val="00C75299"/>
    <w:rsid w:val="00C75369"/>
    <w:rsid w:val="00C75771"/>
    <w:rsid w:val="00C757CA"/>
    <w:rsid w:val="00C75ED7"/>
    <w:rsid w:val="00C75F4E"/>
    <w:rsid w:val="00C76A33"/>
    <w:rsid w:val="00C76ABA"/>
    <w:rsid w:val="00C76B21"/>
    <w:rsid w:val="00C76FF5"/>
    <w:rsid w:val="00C771AC"/>
    <w:rsid w:val="00C77517"/>
    <w:rsid w:val="00C77630"/>
    <w:rsid w:val="00C779F6"/>
    <w:rsid w:val="00C77A6C"/>
    <w:rsid w:val="00C77E30"/>
    <w:rsid w:val="00C8028D"/>
    <w:rsid w:val="00C802A6"/>
    <w:rsid w:val="00C803BF"/>
    <w:rsid w:val="00C803F8"/>
    <w:rsid w:val="00C8043D"/>
    <w:rsid w:val="00C8046A"/>
    <w:rsid w:val="00C80AA9"/>
    <w:rsid w:val="00C80BD0"/>
    <w:rsid w:val="00C8138E"/>
    <w:rsid w:val="00C814A3"/>
    <w:rsid w:val="00C81950"/>
    <w:rsid w:val="00C81BB8"/>
    <w:rsid w:val="00C81BF4"/>
    <w:rsid w:val="00C81C87"/>
    <w:rsid w:val="00C81DD0"/>
    <w:rsid w:val="00C822E9"/>
    <w:rsid w:val="00C8238E"/>
    <w:rsid w:val="00C82BF3"/>
    <w:rsid w:val="00C83025"/>
    <w:rsid w:val="00C833DE"/>
    <w:rsid w:val="00C83470"/>
    <w:rsid w:val="00C838C1"/>
    <w:rsid w:val="00C839CB"/>
    <w:rsid w:val="00C83DCE"/>
    <w:rsid w:val="00C841B8"/>
    <w:rsid w:val="00C84269"/>
    <w:rsid w:val="00C8434D"/>
    <w:rsid w:val="00C84769"/>
    <w:rsid w:val="00C84824"/>
    <w:rsid w:val="00C84AD6"/>
    <w:rsid w:val="00C84E62"/>
    <w:rsid w:val="00C84F84"/>
    <w:rsid w:val="00C85004"/>
    <w:rsid w:val="00C85635"/>
    <w:rsid w:val="00C85A67"/>
    <w:rsid w:val="00C85E03"/>
    <w:rsid w:val="00C85EB4"/>
    <w:rsid w:val="00C86767"/>
    <w:rsid w:val="00C86F81"/>
    <w:rsid w:val="00C871B9"/>
    <w:rsid w:val="00C8723E"/>
    <w:rsid w:val="00C875FE"/>
    <w:rsid w:val="00C87AD9"/>
    <w:rsid w:val="00C87CE8"/>
    <w:rsid w:val="00C87E70"/>
    <w:rsid w:val="00C87E7C"/>
    <w:rsid w:val="00C87FC6"/>
    <w:rsid w:val="00C90306"/>
    <w:rsid w:val="00C9051E"/>
    <w:rsid w:val="00C90CE7"/>
    <w:rsid w:val="00C91351"/>
    <w:rsid w:val="00C9137C"/>
    <w:rsid w:val="00C913CB"/>
    <w:rsid w:val="00C9186C"/>
    <w:rsid w:val="00C91C19"/>
    <w:rsid w:val="00C91D9F"/>
    <w:rsid w:val="00C9212A"/>
    <w:rsid w:val="00C92140"/>
    <w:rsid w:val="00C923DE"/>
    <w:rsid w:val="00C9249C"/>
    <w:rsid w:val="00C9279B"/>
    <w:rsid w:val="00C928A2"/>
    <w:rsid w:val="00C92ED1"/>
    <w:rsid w:val="00C93A6A"/>
    <w:rsid w:val="00C94ACE"/>
    <w:rsid w:val="00C94C7A"/>
    <w:rsid w:val="00C94D94"/>
    <w:rsid w:val="00C94E46"/>
    <w:rsid w:val="00C95238"/>
    <w:rsid w:val="00C956E5"/>
    <w:rsid w:val="00C962D4"/>
    <w:rsid w:val="00C96636"/>
    <w:rsid w:val="00C9676B"/>
    <w:rsid w:val="00C96857"/>
    <w:rsid w:val="00C9689C"/>
    <w:rsid w:val="00C968DE"/>
    <w:rsid w:val="00C96924"/>
    <w:rsid w:val="00C969A0"/>
    <w:rsid w:val="00C96AB7"/>
    <w:rsid w:val="00C96E13"/>
    <w:rsid w:val="00C96ED5"/>
    <w:rsid w:val="00C974BA"/>
    <w:rsid w:val="00C9795C"/>
    <w:rsid w:val="00C97EE5"/>
    <w:rsid w:val="00CA001B"/>
    <w:rsid w:val="00CA0666"/>
    <w:rsid w:val="00CA08A4"/>
    <w:rsid w:val="00CA0D58"/>
    <w:rsid w:val="00CA0DCA"/>
    <w:rsid w:val="00CA181B"/>
    <w:rsid w:val="00CA26CC"/>
    <w:rsid w:val="00CA2ABA"/>
    <w:rsid w:val="00CA2C7D"/>
    <w:rsid w:val="00CA316E"/>
    <w:rsid w:val="00CA3173"/>
    <w:rsid w:val="00CA3292"/>
    <w:rsid w:val="00CA33AB"/>
    <w:rsid w:val="00CA37BF"/>
    <w:rsid w:val="00CA3891"/>
    <w:rsid w:val="00CA3950"/>
    <w:rsid w:val="00CA39DD"/>
    <w:rsid w:val="00CA4082"/>
    <w:rsid w:val="00CA4601"/>
    <w:rsid w:val="00CA4782"/>
    <w:rsid w:val="00CA4955"/>
    <w:rsid w:val="00CA499F"/>
    <w:rsid w:val="00CA4DBB"/>
    <w:rsid w:val="00CA4F2A"/>
    <w:rsid w:val="00CA5246"/>
    <w:rsid w:val="00CA5379"/>
    <w:rsid w:val="00CA56F8"/>
    <w:rsid w:val="00CA59EC"/>
    <w:rsid w:val="00CA63A8"/>
    <w:rsid w:val="00CA6884"/>
    <w:rsid w:val="00CA698E"/>
    <w:rsid w:val="00CA7CB4"/>
    <w:rsid w:val="00CA7D4B"/>
    <w:rsid w:val="00CB038B"/>
    <w:rsid w:val="00CB09AC"/>
    <w:rsid w:val="00CB0CAD"/>
    <w:rsid w:val="00CB12AF"/>
    <w:rsid w:val="00CB1327"/>
    <w:rsid w:val="00CB17B0"/>
    <w:rsid w:val="00CB2A2D"/>
    <w:rsid w:val="00CB2CDE"/>
    <w:rsid w:val="00CB2EC9"/>
    <w:rsid w:val="00CB2F63"/>
    <w:rsid w:val="00CB2FC7"/>
    <w:rsid w:val="00CB3281"/>
    <w:rsid w:val="00CB335A"/>
    <w:rsid w:val="00CB36B6"/>
    <w:rsid w:val="00CB377B"/>
    <w:rsid w:val="00CB3853"/>
    <w:rsid w:val="00CB3B05"/>
    <w:rsid w:val="00CB40DE"/>
    <w:rsid w:val="00CB440F"/>
    <w:rsid w:val="00CB4B6E"/>
    <w:rsid w:val="00CB4CF8"/>
    <w:rsid w:val="00CB4DEE"/>
    <w:rsid w:val="00CB4F22"/>
    <w:rsid w:val="00CB52A6"/>
    <w:rsid w:val="00CB536F"/>
    <w:rsid w:val="00CB59F9"/>
    <w:rsid w:val="00CB5F4E"/>
    <w:rsid w:val="00CB62B2"/>
    <w:rsid w:val="00CB6536"/>
    <w:rsid w:val="00CB6606"/>
    <w:rsid w:val="00CB6733"/>
    <w:rsid w:val="00CB680D"/>
    <w:rsid w:val="00CB6907"/>
    <w:rsid w:val="00CB6CAB"/>
    <w:rsid w:val="00CB6D7F"/>
    <w:rsid w:val="00CB6D93"/>
    <w:rsid w:val="00CB7449"/>
    <w:rsid w:val="00CB74A9"/>
    <w:rsid w:val="00CB76D1"/>
    <w:rsid w:val="00CB7A09"/>
    <w:rsid w:val="00CB7F62"/>
    <w:rsid w:val="00CB7FFA"/>
    <w:rsid w:val="00CC04B6"/>
    <w:rsid w:val="00CC073D"/>
    <w:rsid w:val="00CC0746"/>
    <w:rsid w:val="00CC0785"/>
    <w:rsid w:val="00CC08A9"/>
    <w:rsid w:val="00CC0DC8"/>
    <w:rsid w:val="00CC11A3"/>
    <w:rsid w:val="00CC1307"/>
    <w:rsid w:val="00CC1752"/>
    <w:rsid w:val="00CC17AE"/>
    <w:rsid w:val="00CC1A9A"/>
    <w:rsid w:val="00CC1BFC"/>
    <w:rsid w:val="00CC1C89"/>
    <w:rsid w:val="00CC2765"/>
    <w:rsid w:val="00CC284D"/>
    <w:rsid w:val="00CC2C41"/>
    <w:rsid w:val="00CC2FEE"/>
    <w:rsid w:val="00CC33AA"/>
    <w:rsid w:val="00CC3601"/>
    <w:rsid w:val="00CC3F32"/>
    <w:rsid w:val="00CC41DC"/>
    <w:rsid w:val="00CC4212"/>
    <w:rsid w:val="00CC44DE"/>
    <w:rsid w:val="00CC4E2B"/>
    <w:rsid w:val="00CC51F5"/>
    <w:rsid w:val="00CC5844"/>
    <w:rsid w:val="00CC59CE"/>
    <w:rsid w:val="00CC5A7D"/>
    <w:rsid w:val="00CC5B3A"/>
    <w:rsid w:val="00CC5C6F"/>
    <w:rsid w:val="00CC5FE5"/>
    <w:rsid w:val="00CC637F"/>
    <w:rsid w:val="00CC691E"/>
    <w:rsid w:val="00CC6A9D"/>
    <w:rsid w:val="00CC6E90"/>
    <w:rsid w:val="00CC6EC3"/>
    <w:rsid w:val="00CC6FFA"/>
    <w:rsid w:val="00CC7138"/>
    <w:rsid w:val="00CC7176"/>
    <w:rsid w:val="00CC7558"/>
    <w:rsid w:val="00CC7578"/>
    <w:rsid w:val="00CC7624"/>
    <w:rsid w:val="00CC76A0"/>
    <w:rsid w:val="00CC785F"/>
    <w:rsid w:val="00CC78A3"/>
    <w:rsid w:val="00CC7BB2"/>
    <w:rsid w:val="00CC7BDC"/>
    <w:rsid w:val="00CC7BE9"/>
    <w:rsid w:val="00CC7E0E"/>
    <w:rsid w:val="00CD031D"/>
    <w:rsid w:val="00CD03FA"/>
    <w:rsid w:val="00CD079A"/>
    <w:rsid w:val="00CD1F61"/>
    <w:rsid w:val="00CD2092"/>
    <w:rsid w:val="00CD2129"/>
    <w:rsid w:val="00CD2268"/>
    <w:rsid w:val="00CD23CA"/>
    <w:rsid w:val="00CD2636"/>
    <w:rsid w:val="00CD2898"/>
    <w:rsid w:val="00CD2A0F"/>
    <w:rsid w:val="00CD2A88"/>
    <w:rsid w:val="00CD2B0C"/>
    <w:rsid w:val="00CD2CCB"/>
    <w:rsid w:val="00CD2E85"/>
    <w:rsid w:val="00CD2F59"/>
    <w:rsid w:val="00CD3258"/>
    <w:rsid w:val="00CD3267"/>
    <w:rsid w:val="00CD353E"/>
    <w:rsid w:val="00CD3E05"/>
    <w:rsid w:val="00CD4971"/>
    <w:rsid w:val="00CD54A3"/>
    <w:rsid w:val="00CD559A"/>
    <w:rsid w:val="00CD55D9"/>
    <w:rsid w:val="00CD5659"/>
    <w:rsid w:val="00CD589E"/>
    <w:rsid w:val="00CD6046"/>
    <w:rsid w:val="00CD6508"/>
    <w:rsid w:val="00CD6637"/>
    <w:rsid w:val="00CD666F"/>
    <w:rsid w:val="00CD6995"/>
    <w:rsid w:val="00CD69B1"/>
    <w:rsid w:val="00CD6B24"/>
    <w:rsid w:val="00CD753E"/>
    <w:rsid w:val="00CD79BB"/>
    <w:rsid w:val="00CE0A41"/>
    <w:rsid w:val="00CE0C75"/>
    <w:rsid w:val="00CE0D51"/>
    <w:rsid w:val="00CE172A"/>
    <w:rsid w:val="00CE1E88"/>
    <w:rsid w:val="00CE26E8"/>
    <w:rsid w:val="00CE27EA"/>
    <w:rsid w:val="00CE2A3A"/>
    <w:rsid w:val="00CE2B3B"/>
    <w:rsid w:val="00CE2E70"/>
    <w:rsid w:val="00CE3263"/>
    <w:rsid w:val="00CE33ED"/>
    <w:rsid w:val="00CE35CB"/>
    <w:rsid w:val="00CE363E"/>
    <w:rsid w:val="00CE366B"/>
    <w:rsid w:val="00CE36A6"/>
    <w:rsid w:val="00CE39D2"/>
    <w:rsid w:val="00CE4000"/>
    <w:rsid w:val="00CE4604"/>
    <w:rsid w:val="00CE4BA9"/>
    <w:rsid w:val="00CE5766"/>
    <w:rsid w:val="00CE58C3"/>
    <w:rsid w:val="00CE5E7E"/>
    <w:rsid w:val="00CE5FEA"/>
    <w:rsid w:val="00CE6368"/>
    <w:rsid w:val="00CE65B4"/>
    <w:rsid w:val="00CE6680"/>
    <w:rsid w:val="00CE693E"/>
    <w:rsid w:val="00CE6AD0"/>
    <w:rsid w:val="00CE700A"/>
    <w:rsid w:val="00CE733F"/>
    <w:rsid w:val="00CE740E"/>
    <w:rsid w:val="00CE79E5"/>
    <w:rsid w:val="00CE7BE4"/>
    <w:rsid w:val="00CE7C83"/>
    <w:rsid w:val="00CE7FB6"/>
    <w:rsid w:val="00CF0280"/>
    <w:rsid w:val="00CF0487"/>
    <w:rsid w:val="00CF0903"/>
    <w:rsid w:val="00CF0A2C"/>
    <w:rsid w:val="00CF0F67"/>
    <w:rsid w:val="00CF1032"/>
    <w:rsid w:val="00CF10A3"/>
    <w:rsid w:val="00CF10F6"/>
    <w:rsid w:val="00CF17BB"/>
    <w:rsid w:val="00CF19A9"/>
    <w:rsid w:val="00CF1E4C"/>
    <w:rsid w:val="00CF20B3"/>
    <w:rsid w:val="00CF20BD"/>
    <w:rsid w:val="00CF21A9"/>
    <w:rsid w:val="00CF267E"/>
    <w:rsid w:val="00CF2765"/>
    <w:rsid w:val="00CF2986"/>
    <w:rsid w:val="00CF3204"/>
    <w:rsid w:val="00CF32DD"/>
    <w:rsid w:val="00CF3307"/>
    <w:rsid w:val="00CF33E1"/>
    <w:rsid w:val="00CF3482"/>
    <w:rsid w:val="00CF35A1"/>
    <w:rsid w:val="00CF3854"/>
    <w:rsid w:val="00CF3934"/>
    <w:rsid w:val="00CF3A73"/>
    <w:rsid w:val="00CF3B23"/>
    <w:rsid w:val="00CF3CF7"/>
    <w:rsid w:val="00CF416F"/>
    <w:rsid w:val="00CF49C3"/>
    <w:rsid w:val="00CF5063"/>
    <w:rsid w:val="00CF5112"/>
    <w:rsid w:val="00CF522E"/>
    <w:rsid w:val="00CF54BC"/>
    <w:rsid w:val="00CF567C"/>
    <w:rsid w:val="00CF586A"/>
    <w:rsid w:val="00CF59D0"/>
    <w:rsid w:val="00CF5AD6"/>
    <w:rsid w:val="00CF5BD7"/>
    <w:rsid w:val="00CF642E"/>
    <w:rsid w:val="00CF68BC"/>
    <w:rsid w:val="00CF69BB"/>
    <w:rsid w:val="00CF6BA5"/>
    <w:rsid w:val="00CF70B1"/>
    <w:rsid w:val="00CF716D"/>
    <w:rsid w:val="00CF72C1"/>
    <w:rsid w:val="00CF7458"/>
    <w:rsid w:val="00CF7630"/>
    <w:rsid w:val="00D000E1"/>
    <w:rsid w:val="00D006A3"/>
    <w:rsid w:val="00D00861"/>
    <w:rsid w:val="00D0110B"/>
    <w:rsid w:val="00D01160"/>
    <w:rsid w:val="00D014ED"/>
    <w:rsid w:val="00D017E5"/>
    <w:rsid w:val="00D01CF1"/>
    <w:rsid w:val="00D01FAC"/>
    <w:rsid w:val="00D0210D"/>
    <w:rsid w:val="00D02348"/>
    <w:rsid w:val="00D02803"/>
    <w:rsid w:val="00D0293B"/>
    <w:rsid w:val="00D02D71"/>
    <w:rsid w:val="00D03699"/>
    <w:rsid w:val="00D03B8E"/>
    <w:rsid w:val="00D03BD7"/>
    <w:rsid w:val="00D040AA"/>
    <w:rsid w:val="00D041DF"/>
    <w:rsid w:val="00D04202"/>
    <w:rsid w:val="00D045FB"/>
    <w:rsid w:val="00D0464C"/>
    <w:rsid w:val="00D0508C"/>
    <w:rsid w:val="00D05121"/>
    <w:rsid w:val="00D0529F"/>
    <w:rsid w:val="00D05575"/>
    <w:rsid w:val="00D05776"/>
    <w:rsid w:val="00D058E4"/>
    <w:rsid w:val="00D0614C"/>
    <w:rsid w:val="00D06780"/>
    <w:rsid w:val="00D06A60"/>
    <w:rsid w:val="00D06C15"/>
    <w:rsid w:val="00D06D46"/>
    <w:rsid w:val="00D07130"/>
    <w:rsid w:val="00D072F5"/>
    <w:rsid w:val="00D073FE"/>
    <w:rsid w:val="00D0742A"/>
    <w:rsid w:val="00D078BD"/>
    <w:rsid w:val="00D07A4D"/>
    <w:rsid w:val="00D07B9A"/>
    <w:rsid w:val="00D10020"/>
    <w:rsid w:val="00D1074E"/>
    <w:rsid w:val="00D10DEF"/>
    <w:rsid w:val="00D1141C"/>
    <w:rsid w:val="00D11616"/>
    <w:rsid w:val="00D11AF7"/>
    <w:rsid w:val="00D12119"/>
    <w:rsid w:val="00D12150"/>
    <w:rsid w:val="00D121B6"/>
    <w:rsid w:val="00D1229B"/>
    <w:rsid w:val="00D122DD"/>
    <w:rsid w:val="00D124C0"/>
    <w:rsid w:val="00D12906"/>
    <w:rsid w:val="00D12958"/>
    <w:rsid w:val="00D129B4"/>
    <w:rsid w:val="00D12E2D"/>
    <w:rsid w:val="00D12F1E"/>
    <w:rsid w:val="00D130DA"/>
    <w:rsid w:val="00D13458"/>
    <w:rsid w:val="00D136E7"/>
    <w:rsid w:val="00D138A1"/>
    <w:rsid w:val="00D1393C"/>
    <w:rsid w:val="00D13C85"/>
    <w:rsid w:val="00D14076"/>
    <w:rsid w:val="00D14380"/>
    <w:rsid w:val="00D14444"/>
    <w:rsid w:val="00D14808"/>
    <w:rsid w:val="00D14CBA"/>
    <w:rsid w:val="00D14DFA"/>
    <w:rsid w:val="00D14FA2"/>
    <w:rsid w:val="00D15281"/>
    <w:rsid w:val="00D15592"/>
    <w:rsid w:val="00D1580B"/>
    <w:rsid w:val="00D15E79"/>
    <w:rsid w:val="00D16034"/>
    <w:rsid w:val="00D16620"/>
    <w:rsid w:val="00D16686"/>
    <w:rsid w:val="00D167DC"/>
    <w:rsid w:val="00D169F9"/>
    <w:rsid w:val="00D16C46"/>
    <w:rsid w:val="00D16D2E"/>
    <w:rsid w:val="00D16FEC"/>
    <w:rsid w:val="00D16FF1"/>
    <w:rsid w:val="00D179F5"/>
    <w:rsid w:val="00D179F6"/>
    <w:rsid w:val="00D17EB9"/>
    <w:rsid w:val="00D20835"/>
    <w:rsid w:val="00D20B3E"/>
    <w:rsid w:val="00D20F40"/>
    <w:rsid w:val="00D21048"/>
    <w:rsid w:val="00D2164F"/>
    <w:rsid w:val="00D2177F"/>
    <w:rsid w:val="00D21E50"/>
    <w:rsid w:val="00D226D5"/>
    <w:rsid w:val="00D2293A"/>
    <w:rsid w:val="00D23288"/>
    <w:rsid w:val="00D23340"/>
    <w:rsid w:val="00D234F4"/>
    <w:rsid w:val="00D238F3"/>
    <w:rsid w:val="00D23C20"/>
    <w:rsid w:val="00D2415B"/>
    <w:rsid w:val="00D244AF"/>
    <w:rsid w:val="00D244BF"/>
    <w:rsid w:val="00D24870"/>
    <w:rsid w:val="00D24FB8"/>
    <w:rsid w:val="00D24FF9"/>
    <w:rsid w:val="00D2506B"/>
    <w:rsid w:val="00D25278"/>
    <w:rsid w:val="00D25391"/>
    <w:rsid w:val="00D2544B"/>
    <w:rsid w:val="00D258D8"/>
    <w:rsid w:val="00D25AFD"/>
    <w:rsid w:val="00D25EB0"/>
    <w:rsid w:val="00D26039"/>
    <w:rsid w:val="00D26100"/>
    <w:rsid w:val="00D26339"/>
    <w:rsid w:val="00D2691C"/>
    <w:rsid w:val="00D26DAA"/>
    <w:rsid w:val="00D2704C"/>
    <w:rsid w:val="00D27172"/>
    <w:rsid w:val="00D27190"/>
    <w:rsid w:val="00D274EE"/>
    <w:rsid w:val="00D27A44"/>
    <w:rsid w:val="00D30269"/>
    <w:rsid w:val="00D307B0"/>
    <w:rsid w:val="00D307FC"/>
    <w:rsid w:val="00D3087D"/>
    <w:rsid w:val="00D30B63"/>
    <w:rsid w:val="00D30FDA"/>
    <w:rsid w:val="00D3155E"/>
    <w:rsid w:val="00D3183E"/>
    <w:rsid w:val="00D31C43"/>
    <w:rsid w:val="00D31C77"/>
    <w:rsid w:val="00D320E7"/>
    <w:rsid w:val="00D32144"/>
    <w:rsid w:val="00D32514"/>
    <w:rsid w:val="00D32560"/>
    <w:rsid w:val="00D32697"/>
    <w:rsid w:val="00D32F25"/>
    <w:rsid w:val="00D33047"/>
    <w:rsid w:val="00D33128"/>
    <w:rsid w:val="00D331AA"/>
    <w:rsid w:val="00D33C5A"/>
    <w:rsid w:val="00D33D06"/>
    <w:rsid w:val="00D33DC7"/>
    <w:rsid w:val="00D33FB8"/>
    <w:rsid w:val="00D340EC"/>
    <w:rsid w:val="00D3442E"/>
    <w:rsid w:val="00D34698"/>
    <w:rsid w:val="00D348EC"/>
    <w:rsid w:val="00D3492F"/>
    <w:rsid w:val="00D3542A"/>
    <w:rsid w:val="00D3544F"/>
    <w:rsid w:val="00D355A7"/>
    <w:rsid w:val="00D359C9"/>
    <w:rsid w:val="00D35D7C"/>
    <w:rsid w:val="00D3646F"/>
    <w:rsid w:val="00D368CE"/>
    <w:rsid w:val="00D369BF"/>
    <w:rsid w:val="00D36C53"/>
    <w:rsid w:val="00D36ECB"/>
    <w:rsid w:val="00D36F71"/>
    <w:rsid w:val="00D37239"/>
    <w:rsid w:val="00D37392"/>
    <w:rsid w:val="00D373CB"/>
    <w:rsid w:val="00D37840"/>
    <w:rsid w:val="00D37882"/>
    <w:rsid w:val="00D3798C"/>
    <w:rsid w:val="00D37FB6"/>
    <w:rsid w:val="00D40946"/>
    <w:rsid w:val="00D409A1"/>
    <w:rsid w:val="00D40AC8"/>
    <w:rsid w:val="00D40B78"/>
    <w:rsid w:val="00D40C78"/>
    <w:rsid w:val="00D40DC3"/>
    <w:rsid w:val="00D417C1"/>
    <w:rsid w:val="00D41906"/>
    <w:rsid w:val="00D41B2A"/>
    <w:rsid w:val="00D42103"/>
    <w:rsid w:val="00D42997"/>
    <w:rsid w:val="00D430EA"/>
    <w:rsid w:val="00D43103"/>
    <w:rsid w:val="00D439EC"/>
    <w:rsid w:val="00D43BFA"/>
    <w:rsid w:val="00D43CC0"/>
    <w:rsid w:val="00D43E25"/>
    <w:rsid w:val="00D43E8F"/>
    <w:rsid w:val="00D4401A"/>
    <w:rsid w:val="00D441F9"/>
    <w:rsid w:val="00D44321"/>
    <w:rsid w:val="00D44A02"/>
    <w:rsid w:val="00D44DEA"/>
    <w:rsid w:val="00D45C67"/>
    <w:rsid w:val="00D45D97"/>
    <w:rsid w:val="00D462FB"/>
    <w:rsid w:val="00D4643A"/>
    <w:rsid w:val="00D46474"/>
    <w:rsid w:val="00D46530"/>
    <w:rsid w:val="00D4682C"/>
    <w:rsid w:val="00D46990"/>
    <w:rsid w:val="00D46AA5"/>
    <w:rsid w:val="00D46CA3"/>
    <w:rsid w:val="00D4728F"/>
    <w:rsid w:val="00D478E7"/>
    <w:rsid w:val="00D47D4E"/>
    <w:rsid w:val="00D47E68"/>
    <w:rsid w:val="00D5066C"/>
    <w:rsid w:val="00D50811"/>
    <w:rsid w:val="00D508D8"/>
    <w:rsid w:val="00D50C3D"/>
    <w:rsid w:val="00D50F6C"/>
    <w:rsid w:val="00D5183C"/>
    <w:rsid w:val="00D518A8"/>
    <w:rsid w:val="00D518ED"/>
    <w:rsid w:val="00D51E9F"/>
    <w:rsid w:val="00D529CE"/>
    <w:rsid w:val="00D52C92"/>
    <w:rsid w:val="00D52DD2"/>
    <w:rsid w:val="00D53221"/>
    <w:rsid w:val="00D53984"/>
    <w:rsid w:val="00D53F44"/>
    <w:rsid w:val="00D541AE"/>
    <w:rsid w:val="00D541B4"/>
    <w:rsid w:val="00D545C0"/>
    <w:rsid w:val="00D54957"/>
    <w:rsid w:val="00D54E37"/>
    <w:rsid w:val="00D54FC8"/>
    <w:rsid w:val="00D550F2"/>
    <w:rsid w:val="00D5524F"/>
    <w:rsid w:val="00D55A36"/>
    <w:rsid w:val="00D55E88"/>
    <w:rsid w:val="00D55FC4"/>
    <w:rsid w:val="00D561ED"/>
    <w:rsid w:val="00D5624F"/>
    <w:rsid w:val="00D56293"/>
    <w:rsid w:val="00D562AC"/>
    <w:rsid w:val="00D564BB"/>
    <w:rsid w:val="00D568DC"/>
    <w:rsid w:val="00D56997"/>
    <w:rsid w:val="00D57188"/>
    <w:rsid w:val="00D57260"/>
    <w:rsid w:val="00D5744E"/>
    <w:rsid w:val="00D574B2"/>
    <w:rsid w:val="00D577DC"/>
    <w:rsid w:val="00D57CA1"/>
    <w:rsid w:val="00D57D83"/>
    <w:rsid w:val="00D57F7B"/>
    <w:rsid w:val="00D6027F"/>
    <w:rsid w:val="00D602F6"/>
    <w:rsid w:val="00D608E4"/>
    <w:rsid w:val="00D60988"/>
    <w:rsid w:val="00D60FD3"/>
    <w:rsid w:val="00D61145"/>
    <w:rsid w:val="00D6139A"/>
    <w:rsid w:val="00D614C7"/>
    <w:rsid w:val="00D615D8"/>
    <w:rsid w:val="00D61B30"/>
    <w:rsid w:val="00D61CD2"/>
    <w:rsid w:val="00D62188"/>
    <w:rsid w:val="00D62675"/>
    <w:rsid w:val="00D631F3"/>
    <w:rsid w:val="00D63414"/>
    <w:rsid w:val="00D63774"/>
    <w:rsid w:val="00D63B04"/>
    <w:rsid w:val="00D63E3E"/>
    <w:rsid w:val="00D63FC7"/>
    <w:rsid w:val="00D6407D"/>
    <w:rsid w:val="00D6426D"/>
    <w:rsid w:val="00D6428B"/>
    <w:rsid w:val="00D6444A"/>
    <w:rsid w:val="00D64A50"/>
    <w:rsid w:val="00D64C92"/>
    <w:rsid w:val="00D64D8B"/>
    <w:rsid w:val="00D65D7D"/>
    <w:rsid w:val="00D65EC2"/>
    <w:rsid w:val="00D666FF"/>
    <w:rsid w:val="00D66BA2"/>
    <w:rsid w:val="00D66FEC"/>
    <w:rsid w:val="00D670B2"/>
    <w:rsid w:val="00D670EE"/>
    <w:rsid w:val="00D6710A"/>
    <w:rsid w:val="00D67157"/>
    <w:rsid w:val="00D673D8"/>
    <w:rsid w:val="00D67821"/>
    <w:rsid w:val="00D67A59"/>
    <w:rsid w:val="00D701AA"/>
    <w:rsid w:val="00D70496"/>
    <w:rsid w:val="00D70FC2"/>
    <w:rsid w:val="00D710FD"/>
    <w:rsid w:val="00D715CE"/>
    <w:rsid w:val="00D71735"/>
    <w:rsid w:val="00D71C11"/>
    <w:rsid w:val="00D71ECB"/>
    <w:rsid w:val="00D72072"/>
    <w:rsid w:val="00D72207"/>
    <w:rsid w:val="00D7256C"/>
    <w:rsid w:val="00D72596"/>
    <w:rsid w:val="00D7292B"/>
    <w:rsid w:val="00D729A8"/>
    <w:rsid w:val="00D72A7A"/>
    <w:rsid w:val="00D72D68"/>
    <w:rsid w:val="00D735B8"/>
    <w:rsid w:val="00D738B7"/>
    <w:rsid w:val="00D73A69"/>
    <w:rsid w:val="00D746F2"/>
    <w:rsid w:val="00D747C9"/>
    <w:rsid w:val="00D74945"/>
    <w:rsid w:val="00D74BC8"/>
    <w:rsid w:val="00D74DA6"/>
    <w:rsid w:val="00D74DC3"/>
    <w:rsid w:val="00D74E6F"/>
    <w:rsid w:val="00D74EBF"/>
    <w:rsid w:val="00D757EC"/>
    <w:rsid w:val="00D76046"/>
    <w:rsid w:val="00D7626F"/>
    <w:rsid w:val="00D76487"/>
    <w:rsid w:val="00D7693A"/>
    <w:rsid w:val="00D76C3A"/>
    <w:rsid w:val="00D76F4A"/>
    <w:rsid w:val="00D7704C"/>
    <w:rsid w:val="00D77301"/>
    <w:rsid w:val="00D77521"/>
    <w:rsid w:val="00D77797"/>
    <w:rsid w:val="00D77AFA"/>
    <w:rsid w:val="00D77CBF"/>
    <w:rsid w:val="00D80246"/>
    <w:rsid w:val="00D8080A"/>
    <w:rsid w:val="00D80882"/>
    <w:rsid w:val="00D80D01"/>
    <w:rsid w:val="00D81107"/>
    <w:rsid w:val="00D8140E"/>
    <w:rsid w:val="00D816E9"/>
    <w:rsid w:val="00D81C9B"/>
    <w:rsid w:val="00D8205E"/>
    <w:rsid w:val="00D82401"/>
    <w:rsid w:val="00D82975"/>
    <w:rsid w:val="00D82BAC"/>
    <w:rsid w:val="00D82DC0"/>
    <w:rsid w:val="00D82E8F"/>
    <w:rsid w:val="00D8319D"/>
    <w:rsid w:val="00D8330D"/>
    <w:rsid w:val="00D83471"/>
    <w:rsid w:val="00D83A9E"/>
    <w:rsid w:val="00D83B65"/>
    <w:rsid w:val="00D84358"/>
    <w:rsid w:val="00D85084"/>
    <w:rsid w:val="00D852A0"/>
    <w:rsid w:val="00D852B4"/>
    <w:rsid w:val="00D861BC"/>
    <w:rsid w:val="00D863B1"/>
    <w:rsid w:val="00D86642"/>
    <w:rsid w:val="00D86A29"/>
    <w:rsid w:val="00D86DAC"/>
    <w:rsid w:val="00D86E76"/>
    <w:rsid w:val="00D875A0"/>
    <w:rsid w:val="00D875BD"/>
    <w:rsid w:val="00D8777D"/>
    <w:rsid w:val="00D879A9"/>
    <w:rsid w:val="00D90566"/>
    <w:rsid w:val="00D90775"/>
    <w:rsid w:val="00D90825"/>
    <w:rsid w:val="00D908B0"/>
    <w:rsid w:val="00D90FF6"/>
    <w:rsid w:val="00D91A49"/>
    <w:rsid w:val="00D91FA8"/>
    <w:rsid w:val="00D926EB"/>
    <w:rsid w:val="00D929A0"/>
    <w:rsid w:val="00D93022"/>
    <w:rsid w:val="00D93035"/>
    <w:rsid w:val="00D93058"/>
    <w:rsid w:val="00D931CE"/>
    <w:rsid w:val="00D932C8"/>
    <w:rsid w:val="00D937C8"/>
    <w:rsid w:val="00D939D9"/>
    <w:rsid w:val="00D93B00"/>
    <w:rsid w:val="00D93DBD"/>
    <w:rsid w:val="00D941D7"/>
    <w:rsid w:val="00D94ABF"/>
    <w:rsid w:val="00D95051"/>
    <w:rsid w:val="00D95299"/>
    <w:rsid w:val="00D95AB6"/>
    <w:rsid w:val="00D95AE5"/>
    <w:rsid w:val="00D95B65"/>
    <w:rsid w:val="00D95C44"/>
    <w:rsid w:val="00D95D08"/>
    <w:rsid w:val="00D95DC4"/>
    <w:rsid w:val="00D95F81"/>
    <w:rsid w:val="00D96054"/>
    <w:rsid w:val="00D96278"/>
    <w:rsid w:val="00D96415"/>
    <w:rsid w:val="00D9649C"/>
    <w:rsid w:val="00D9653F"/>
    <w:rsid w:val="00D9684E"/>
    <w:rsid w:val="00D96B4C"/>
    <w:rsid w:val="00D970D8"/>
    <w:rsid w:val="00D9747C"/>
    <w:rsid w:val="00D976D0"/>
    <w:rsid w:val="00D97809"/>
    <w:rsid w:val="00D97B66"/>
    <w:rsid w:val="00DA0358"/>
    <w:rsid w:val="00DA04D6"/>
    <w:rsid w:val="00DA059F"/>
    <w:rsid w:val="00DA0A2C"/>
    <w:rsid w:val="00DA0AED"/>
    <w:rsid w:val="00DA1103"/>
    <w:rsid w:val="00DA133F"/>
    <w:rsid w:val="00DA14D0"/>
    <w:rsid w:val="00DA16B0"/>
    <w:rsid w:val="00DA1DA8"/>
    <w:rsid w:val="00DA20D8"/>
    <w:rsid w:val="00DA20DE"/>
    <w:rsid w:val="00DA2255"/>
    <w:rsid w:val="00DA2393"/>
    <w:rsid w:val="00DA23D1"/>
    <w:rsid w:val="00DA25A4"/>
    <w:rsid w:val="00DA2CBD"/>
    <w:rsid w:val="00DA2DE3"/>
    <w:rsid w:val="00DA300A"/>
    <w:rsid w:val="00DA32EF"/>
    <w:rsid w:val="00DA35B4"/>
    <w:rsid w:val="00DA38DD"/>
    <w:rsid w:val="00DA3C43"/>
    <w:rsid w:val="00DA3D14"/>
    <w:rsid w:val="00DA4A53"/>
    <w:rsid w:val="00DA4CD6"/>
    <w:rsid w:val="00DA4E68"/>
    <w:rsid w:val="00DA4F44"/>
    <w:rsid w:val="00DA5011"/>
    <w:rsid w:val="00DA530A"/>
    <w:rsid w:val="00DA55B2"/>
    <w:rsid w:val="00DA5924"/>
    <w:rsid w:val="00DA5B28"/>
    <w:rsid w:val="00DA6120"/>
    <w:rsid w:val="00DA6148"/>
    <w:rsid w:val="00DA63AA"/>
    <w:rsid w:val="00DA63B2"/>
    <w:rsid w:val="00DA77D3"/>
    <w:rsid w:val="00DA7859"/>
    <w:rsid w:val="00DA7A41"/>
    <w:rsid w:val="00DA7F20"/>
    <w:rsid w:val="00DB0128"/>
    <w:rsid w:val="00DB0186"/>
    <w:rsid w:val="00DB0245"/>
    <w:rsid w:val="00DB02B8"/>
    <w:rsid w:val="00DB0BDD"/>
    <w:rsid w:val="00DB120F"/>
    <w:rsid w:val="00DB1368"/>
    <w:rsid w:val="00DB15DB"/>
    <w:rsid w:val="00DB1957"/>
    <w:rsid w:val="00DB2126"/>
    <w:rsid w:val="00DB218B"/>
    <w:rsid w:val="00DB2325"/>
    <w:rsid w:val="00DB2623"/>
    <w:rsid w:val="00DB2AC6"/>
    <w:rsid w:val="00DB308A"/>
    <w:rsid w:val="00DB3091"/>
    <w:rsid w:val="00DB3107"/>
    <w:rsid w:val="00DB32E0"/>
    <w:rsid w:val="00DB3302"/>
    <w:rsid w:val="00DB3406"/>
    <w:rsid w:val="00DB36AC"/>
    <w:rsid w:val="00DB3A9B"/>
    <w:rsid w:val="00DB3DD7"/>
    <w:rsid w:val="00DB3FFA"/>
    <w:rsid w:val="00DB4154"/>
    <w:rsid w:val="00DB4406"/>
    <w:rsid w:val="00DB4656"/>
    <w:rsid w:val="00DB4D00"/>
    <w:rsid w:val="00DB5CCA"/>
    <w:rsid w:val="00DB5FB2"/>
    <w:rsid w:val="00DB6042"/>
    <w:rsid w:val="00DB6171"/>
    <w:rsid w:val="00DB6262"/>
    <w:rsid w:val="00DB6892"/>
    <w:rsid w:val="00DB6DBB"/>
    <w:rsid w:val="00DB70D2"/>
    <w:rsid w:val="00DB70DB"/>
    <w:rsid w:val="00DB76B3"/>
    <w:rsid w:val="00DC0344"/>
    <w:rsid w:val="00DC06C2"/>
    <w:rsid w:val="00DC0843"/>
    <w:rsid w:val="00DC0892"/>
    <w:rsid w:val="00DC0B67"/>
    <w:rsid w:val="00DC0E65"/>
    <w:rsid w:val="00DC120F"/>
    <w:rsid w:val="00DC13E2"/>
    <w:rsid w:val="00DC151D"/>
    <w:rsid w:val="00DC1582"/>
    <w:rsid w:val="00DC15AA"/>
    <w:rsid w:val="00DC1752"/>
    <w:rsid w:val="00DC195A"/>
    <w:rsid w:val="00DC1FD6"/>
    <w:rsid w:val="00DC21AC"/>
    <w:rsid w:val="00DC28AB"/>
    <w:rsid w:val="00DC29EB"/>
    <w:rsid w:val="00DC2A39"/>
    <w:rsid w:val="00DC2B52"/>
    <w:rsid w:val="00DC333A"/>
    <w:rsid w:val="00DC3747"/>
    <w:rsid w:val="00DC3949"/>
    <w:rsid w:val="00DC3B07"/>
    <w:rsid w:val="00DC3CE5"/>
    <w:rsid w:val="00DC3E36"/>
    <w:rsid w:val="00DC3E67"/>
    <w:rsid w:val="00DC3ED8"/>
    <w:rsid w:val="00DC41F7"/>
    <w:rsid w:val="00DC4343"/>
    <w:rsid w:val="00DC4470"/>
    <w:rsid w:val="00DC45FB"/>
    <w:rsid w:val="00DC4647"/>
    <w:rsid w:val="00DC4778"/>
    <w:rsid w:val="00DC4C8E"/>
    <w:rsid w:val="00DC4CB4"/>
    <w:rsid w:val="00DC5928"/>
    <w:rsid w:val="00DC5985"/>
    <w:rsid w:val="00DC5E9B"/>
    <w:rsid w:val="00DC5EEF"/>
    <w:rsid w:val="00DC6361"/>
    <w:rsid w:val="00DC6460"/>
    <w:rsid w:val="00DC67ED"/>
    <w:rsid w:val="00DC6837"/>
    <w:rsid w:val="00DC69DE"/>
    <w:rsid w:val="00DC6A37"/>
    <w:rsid w:val="00DC6B53"/>
    <w:rsid w:val="00DC6BCE"/>
    <w:rsid w:val="00DC6CB7"/>
    <w:rsid w:val="00DC6FF5"/>
    <w:rsid w:val="00DC7638"/>
    <w:rsid w:val="00DC77A5"/>
    <w:rsid w:val="00DC78FF"/>
    <w:rsid w:val="00DC79B2"/>
    <w:rsid w:val="00DD0A3B"/>
    <w:rsid w:val="00DD0BBE"/>
    <w:rsid w:val="00DD11DE"/>
    <w:rsid w:val="00DD178F"/>
    <w:rsid w:val="00DD1DDF"/>
    <w:rsid w:val="00DD204A"/>
    <w:rsid w:val="00DD2235"/>
    <w:rsid w:val="00DD2425"/>
    <w:rsid w:val="00DD2472"/>
    <w:rsid w:val="00DD2711"/>
    <w:rsid w:val="00DD2D5A"/>
    <w:rsid w:val="00DD2FA0"/>
    <w:rsid w:val="00DD3320"/>
    <w:rsid w:val="00DD34D4"/>
    <w:rsid w:val="00DD3A10"/>
    <w:rsid w:val="00DD3A77"/>
    <w:rsid w:val="00DD3C10"/>
    <w:rsid w:val="00DD4161"/>
    <w:rsid w:val="00DD4399"/>
    <w:rsid w:val="00DD4A8A"/>
    <w:rsid w:val="00DD4ED3"/>
    <w:rsid w:val="00DD4EE5"/>
    <w:rsid w:val="00DD5478"/>
    <w:rsid w:val="00DD54A5"/>
    <w:rsid w:val="00DD55A1"/>
    <w:rsid w:val="00DD5C0E"/>
    <w:rsid w:val="00DD5CDD"/>
    <w:rsid w:val="00DD623F"/>
    <w:rsid w:val="00DD6392"/>
    <w:rsid w:val="00DD6DBA"/>
    <w:rsid w:val="00DD6EF6"/>
    <w:rsid w:val="00DD7039"/>
    <w:rsid w:val="00DD70E0"/>
    <w:rsid w:val="00DD7BBF"/>
    <w:rsid w:val="00DD7E32"/>
    <w:rsid w:val="00DD7ED7"/>
    <w:rsid w:val="00DE0527"/>
    <w:rsid w:val="00DE0632"/>
    <w:rsid w:val="00DE0C45"/>
    <w:rsid w:val="00DE1697"/>
    <w:rsid w:val="00DE1C56"/>
    <w:rsid w:val="00DE1CBA"/>
    <w:rsid w:val="00DE1E49"/>
    <w:rsid w:val="00DE2126"/>
    <w:rsid w:val="00DE24AF"/>
    <w:rsid w:val="00DE27CA"/>
    <w:rsid w:val="00DE2A28"/>
    <w:rsid w:val="00DE2B64"/>
    <w:rsid w:val="00DE2EA9"/>
    <w:rsid w:val="00DE3BB7"/>
    <w:rsid w:val="00DE3EB4"/>
    <w:rsid w:val="00DE3F83"/>
    <w:rsid w:val="00DE4393"/>
    <w:rsid w:val="00DE43E1"/>
    <w:rsid w:val="00DE4B2D"/>
    <w:rsid w:val="00DE4F4F"/>
    <w:rsid w:val="00DE5693"/>
    <w:rsid w:val="00DE57C6"/>
    <w:rsid w:val="00DE5D7D"/>
    <w:rsid w:val="00DE5DDB"/>
    <w:rsid w:val="00DE628F"/>
    <w:rsid w:val="00DE66C0"/>
    <w:rsid w:val="00DE6788"/>
    <w:rsid w:val="00DE6A35"/>
    <w:rsid w:val="00DE6B9F"/>
    <w:rsid w:val="00DE6ECD"/>
    <w:rsid w:val="00DE72B0"/>
    <w:rsid w:val="00DE738A"/>
    <w:rsid w:val="00DE74B1"/>
    <w:rsid w:val="00DE786A"/>
    <w:rsid w:val="00DE7932"/>
    <w:rsid w:val="00DE7D11"/>
    <w:rsid w:val="00DE7E4D"/>
    <w:rsid w:val="00DF0162"/>
    <w:rsid w:val="00DF063D"/>
    <w:rsid w:val="00DF1069"/>
    <w:rsid w:val="00DF1D93"/>
    <w:rsid w:val="00DF1F76"/>
    <w:rsid w:val="00DF2067"/>
    <w:rsid w:val="00DF2189"/>
    <w:rsid w:val="00DF2261"/>
    <w:rsid w:val="00DF2398"/>
    <w:rsid w:val="00DF23A8"/>
    <w:rsid w:val="00DF263D"/>
    <w:rsid w:val="00DF2836"/>
    <w:rsid w:val="00DF2908"/>
    <w:rsid w:val="00DF2946"/>
    <w:rsid w:val="00DF2C38"/>
    <w:rsid w:val="00DF347F"/>
    <w:rsid w:val="00DF36E2"/>
    <w:rsid w:val="00DF3B32"/>
    <w:rsid w:val="00DF3F81"/>
    <w:rsid w:val="00DF402F"/>
    <w:rsid w:val="00DF4458"/>
    <w:rsid w:val="00DF4809"/>
    <w:rsid w:val="00DF4C99"/>
    <w:rsid w:val="00DF4F17"/>
    <w:rsid w:val="00DF4FD2"/>
    <w:rsid w:val="00DF5076"/>
    <w:rsid w:val="00DF50FC"/>
    <w:rsid w:val="00DF53B8"/>
    <w:rsid w:val="00DF5FAA"/>
    <w:rsid w:val="00DF601B"/>
    <w:rsid w:val="00DF6220"/>
    <w:rsid w:val="00DF6317"/>
    <w:rsid w:val="00DF63C4"/>
    <w:rsid w:val="00DF6AA7"/>
    <w:rsid w:val="00DF6F34"/>
    <w:rsid w:val="00DF719F"/>
    <w:rsid w:val="00DF756E"/>
    <w:rsid w:val="00DF768E"/>
    <w:rsid w:val="00DF77AF"/>
    <w:rsid w:val="00DF7D3A"/>
    <w:rsid w:val="00E00187"/>
    <w:rsid w:val="00E0028A"/>
    <w:rsid w:val="00E004A0"/>
    <w:rsid w:val="00E004AE"/>
    <w:rsid w:val="00E005FC"/>
    <w:rsid w:val="00E005FF"/>
    <w:rsid w:val="00E006B4"/>
    <w:rsid w:val="00E00B43"/>
    <w:rsid w:val="00E00D78"/>
    <w:rsid w:val="00E01176"/>
    <w:rsid w:val="00E016C9"/>
    <w:rsid w:val="00E01F54"/>
    <w:rsid w:val="00E023B4"/>
    <w:rsid w:val="00E024EF"/>
    <w:rsid w:val="00E02751"/>
    <w:rsid w:val="00E02BC1"/>
    <w:rsid w:val="00E02F31"/>
    <w:rsid w:val="00E0320B"/>
    <w:rsid w:val="00E03218"/>
    <w:rsid w:val="00E033EE"/>
    <w:rsid w:val="00E03533"/>
    <w:rsid w:val="00E0353F"/>
    <w:rsid w:val="00E03CC5"/>
    <w:rsid w:val="00E03EE0"/>
    <w:rsid w:val="00E03F8F"/>
    <w:rsid w:val="00E043D0"/>
    <w:rsid w:val="00E04B51"/>
    <w:rsid w:val="00E04BE5"/>
    <w:rsid w:val="00E04DE8"/>
    <w:rsid w:val="00E05243"/>
    <w:rsid w:val="00E0546F"/>
    <w:rsid w:val="00E05483"/>
    <w:rsid w:val="00E05782"/>
    <w:rsid w:val="00E058CA"/>
    <w:rsid w:val="00E059F6"/>
    <w:rsid w:val="00E05B75"/>
    <w:rsid w:val="00E063BB"/>
    <w:rsid w:val="00E064C8"/>
    <w:rsid w:val="00E06524"/>
    <w:rsid w:val="00E06907"/>
    <w:rsid w:val="00E06CEC"/>
    <w:rsid w:val="00E0788B"/>
    <w:rsid w:val="00E078F9"/>
    <w:rsid w:val="00E07F24"/>
    <w:rsid w:val="00E07FC6"/>
    <w:rsid w:val="00E1028E"/>
    <w:rsid w:val="00E1097A"/>
    <w:rsid w:val="00E10A64"/>
    <w:rsid w:val="00E1129E"/>
    <w:rsid w:val="00E11630"/>
    <w:rsid w:val="00E11734"/>
    <w:rsid w:val="00E11797"/>
    <w:rsid w:val="00E11800"/>
    <w:rsid w:val="00E11B3E"/>
    <w:rsid w:val="00E1235A"/>
    <w:rsid w:val="00E124B5"/>
    <w:rsid w:val="00E126F2"/>
    <w:rsid w:val="00E127F0"/>
    <w:rsid w:val="00E12928"/>
    <w:rsid w:val="00E12C13"/>
    <w:rsid w:val="00E12D23"/>
    <w:rsid w:val="00E12D28"/>
    <w:rsid w:val="00E12E8E"/>
    <w:rsid w:val="00E1371D"/>
    <w:rsid w:val="00E13AC5"/>
    <w:rsid w:val="00E13F9C"/>
    <w:rsid w:val="00E14385"/>
    <w:rsid w:val="00E14CB1"/>
    <w:rsid w:val="00E14DBE"/>
    <w:rsid w:val="00E14E62"/>
    <w:rsid w:val="00E150F9"/>
    <w:rsid w:val="00E15175"/>
    <w:rsid w:val="00E154FB"/>
    <w:rsid w:val="00E15B18"/>
    <w:rsid w:val="00E15DB1"/>
    <w:rsid w:val="00E15DD6"/>
    <w:rsid w:val="00E166D2"/>
    <w:rsid w:val="00E1705D"/>
    <w:rsid w:val="00E171BD"/>
    <w:rsid w:val="00E1753A"/>
    <w:rsid w:val="00E1771B"/>
    <w:rsid w:val="00E17991"/>
    <w:rsid w:val="00E17A24"/>
    <w:rsid w:val="00E2032D"/>
    <w:rsid w:val="00E203C5"/>
    <w:rsid w:val="00E203F0"/>
    <w:rsid w:val="00E204E1"/>
    <w:rsid w:val="00E206C9"/>
    <w:rsid w:val="00E206F7"/>
    <w:rsid w:val="00E20AF4"/>
    <w:rsid w:val="00E20EC0"/>
    <w:rsid w:val="00E210BB"/>
    <w:rsid w:val="00E2160E"/>
    <w:rsid w:val="00E21750"/>
    <w:rsid w:val="00E2188F"/>
    <w:rsid w:val="00E21F2D"/>
    <w:rsid w:val="00E22005"/>
    <w:rsid w:val="00E22161"/>
    <w:rsid w:val="00E222DA"/>
    <w:rsid w:val="00E223F8"/>
    <w:rsid w:val="00E22EF9"/>
    <w:rsid w:val="00E22F3A"/>
    <w:rsid w:val="00E231AB"/>
    <w:rsid w:val="00E23CD8"/>
    <w:rsid w:val="00E23EA3"/>
    <w:rsid w:val="00E240E9"/>
    <w:rsid w:val="00E24FB6"/>
    <w:rsid w:val="00E251ED"/>
    <w:rsid w:val="00E254A6"/>
    <w:rsid w:val="00E254D9"/>
    <w:rsid w:val="00E25563"/>
    <w:rsid w:val="00E258F2"/>
    <w:rsid w:val="00E25A88"/>
    <w:rsid w:val="00E25C84"/>
    <w:rsid w:val="00E26715"/>
    <w:rsid w:val="00E26B2C"/>
    <w:rsid w:val="00E26FED"/>
    <w:rsid w:val="00E27180"/>
    <w:rsid w:val="00E27B7B"/>
    <w:rsid w:val="00E27B95"/>
    <w:rsid w:val="00E27DB8"/>
    <w:rsid w:val="00E3000D"/>
    <w:rsid w:val="00E30550"/>
    <w:rsid w:val="00E3071B"/>
    <w:rsid w:val="00E30BE6"/>
    <w:rsid w:val="00E30C08"/>
    <w:rsid w:val="00E30D44"/>
    <w:rsid w:val="00E312B8"/>
    <w:rsid w:val="00E31875"/>
    <w:rsid w:val="00E31AF2"/>
    <w:rsid w:val="00E31FFE"/>
    <w:rsid w:val="00E3202E"/>
    <w:rsid w:val="00E32791"/>
    <w:rsid w:val="00E32830"/>
    <w:rsid w:val="00E32CF2"/>
    <w:rsid w:val="00E32D45"/>
    <w:rsid w:val="00E32E22"/>
    <w:rsid w:val="00E332D9"/>
    <w:rsid w:val="00E33909"/>
    <w:rsid w:val="00E359E5"/>
    <w:rsid w:val="00E35CA4"/>
    <w:rsid w:val="00E35D39"/>
    <w:rsid w:val="00E35DB5"/>
    <w:rsid w:val="00E36117"/>
    <w:rsid w:val="00E36228"/>
    <w:rsid w:val="00E362E1"/>
    <w:rsid w:val="00E363FB"/>
    <w:rsid w:val="00E3641B"/>
    <w:rsid w:val="00E36457"/>
    <w:rsid w:val="00E36762"/>
    <w:rsid w:val="00E36955"/>
    <w:rsid w:val="00E3701A"/>
    <w:rsid w:val="00E3751F"/>
    <w:rsid w:val="00E376C8"/>
    <w:rsid w:val="00E376F3"/>
    <w:rsid w:val="00E3779A"/>
    <w:rsid w:val="00E37D37"/>
    <w:rsid w:val="00E37D78"/>
    <w:rsid w:val="00E37E3A"/>
    <w:rsid w:val="00E37E3D"/>
    <w:rsid w:val="00E37EA7"/>
    <w:rsid w:val="00E37FED"/>
    <w:rsid w:val="00E40002"/>
    <w:rsid w:val="00E40867"/>
    <w:rsid w:val="00E40A09"/>
    <w:rsid w:val="00E40A96"/>
    <w:rsid w:val="00E4162A"/>
    <w:rsid w:val="00E41A22"/>
    <w:rsid w:val="00E41E37"/>
    <w:rsid w:val="00E41E81"/>
    <w:rsid w:val="00E4211B"/>
    <w:rsid w:val="00E424AD"/>
    <w:rsid w:val="00E4252D"/>
    <w:rsid w:val="00E430C8"/>
    <w:rsid w:val="00E430F1"/>
    <w:rsid w:val="00E431B8"/>
    <w:rsid w:val="00E43509"/>
    <w:rsid w:val="00E43702"/>
    <w:rsid w:val="00E43A3B"/>
    <w:rsid w:val="00E43DDC"/>
    <w:rsid w:val="00E441CE"/>
    <w:rsid w:val="00E443DD"/>
    <w:rsid w:val="00E44B05"/>
    <w:rsid w:val="00E44B63"/>
    <w:rsid w:val="00E44C04"/>
    <w:rsid w:val="00E45522"/>
    <w:rsid w:val="00E45FED"/>
    <w:rsid w:val="00E4615F"/>
    <w:rsid w:val="00E46903"/>
    <w:rsid w:val="00E46B2C"/>
    <w:rsid w:val="00E471F0"/>
    <w:rsid w:val="00E476DA"/>
    <w:rsid w:val="00E47CDF"/>
    <w:rsid w:val="00E47DCC"/>
    <w:rsid w:val="00E500E6"/>
    <w:rsid w:val="00E5071E"/>
    <w:rsid w:val="00E50A28"/>
    <w:rsid w:val="00E50F84"/>
    <w:rsid w:val="00E510FC"/>
    <w:rsid w:val="00E5132A"/>
    <w:rsid w:val="00E5182A"/>
    <w:rsid w:val="00E51930"/>
    <w:rsid w:val="00E51BB2"/>
    <w:rsid w:val="00E51E38"/>
    <w:rsid w:val="00E51E67"/>
    <w:rsid w:val="00E51F91"/>
    <w:rsid w:val="00E521BA"/>
    <w:rsid w:val="00E525E9"/>
    <w:rsid w:val="00E52857"/>
    <w:rsid w:val="00E52E51"/>
    <w:rsid w:val="00E5315E"/>
    <w:rsid w:val="00E531B0"/>
    <w:rsid w:val="00E534A3"/>
    <w:rsid w:val="00E5356A"/>
    <w:rsid w:val="00E5376D"/>
    <w:rsid w:val="00E53C23"/>
    <w:rsid w:val="00E53C89"/>
    <w:rsid w:val="00E53D87"/>
    <w:rsid w:val="00E5407D"/>
    <w:rsid w:val="00E540BE"/>
    <w:rsid w:val="00E54101"/>
    <w:rsid w:val="00E54202"/>
    <w:rsid w:val="00E5429C"/>
    <w:rsid w:val="00E54893"/>
    <w:rsid w:val="00E548A2"/>
    <w:rsid w:val="00E54F98"/>
    <w:rsid w:val="00E553D2"/>
    <w:rsid w:val="00E554D6"/>
    <w:rsid w:val="00E5563C"/>
    <w:rsid w:val="00E55715"/>
    <w:rsid w:val="00E55AEA"/>
    <w:rsid w:val="00E55D7A"/>
    <w:rsid w:val="00E56224"/>
    <w:rsid w:val="00E562B9"/>
    <w:rsid w:val="00E56AAD"/>
    <w:rsid w:val="00E56E08"/>
    <w:rsid w:val="00E56E8E"/>
    <w:rsid w:val="00E605FA"/>
    <w:rsid w:val="00E6079B"/>
    <w:rsid w:val="00E60D12"/>
    <w:rsid w:val="00E60D35"/>
    <w:rsid w:val="00E61326"/>
    <w:rsid w:val="00E61756"/>
    <w:rsid w:val="00E61767"/>
    <w:rsid w:val="00E61881"/>
    <w:rsid w:val="00E61D45"/>
    <w:rsid w:val="00E61D5C"/>
    <w:rsid w:val="00E624A3"/>
    <w:rsid w:val="00E625FD"/>
    <w:rsid w:val="00E62913"/>
    <w:rsid w:val="00E630CF"/>
    <w:rsid w:val="00E63378"/>
    <w:rsid w:val="00E63964"/>
    <w:rsid w:val="00E63A36"/>
    <w:rsid w:val="00E63A52"/>
    <w:rsid w:val="00E6478C"/>
    <w:rsid w:val="00E64A5D"/>
    <w:rsid w:val="00E64C20"/>
    <w:rsid w:val="00E65F8F"/>
    <w:rsid w:val="00E65F9B"/>
    <w:rsid w:val="00E6601C"/>
    <w:rsid w:val="00E66347"/>
    <w:rsid w:val="00E664A4"/>
    <w:rsid w:val="00E66562"/>
    <w:rsid w:val="00E66D76"/>
    <w:rsid w:val="00E66E33"/>
    <w:rsid w:val="00E66E80"/>
    <w:rsid w:val="00E66EDD"/>
    <w:rsid w:val="00E66F99"/>
    <w:rsid w:val="00E672AC"/>
    <w:rsid w:val="00E67A7A"/>
    <w:rsid w:val="00E67BA0"/>
    <w:rsid w:val="00E67F6C"/>
    <w:rsid w:val="00E703A7"/>
    <w:rsid w:val="00E709F6"/>
    <w:rsid w:val="00E70F11"/>
    <w:rsid w:val="00E70F32"/>
    <w:rsid w:val="00E70F70"/>
    <w:rsid w:val="00E71268"/>
    <w:rsid w:val="00E714BA"/>
    <w:rsid w:val="00E719D4"/>
    <w:rsid w:val="00E71C02"/>
    <w:rsid w:val="00E71CF3"/>
    <w:rsid w:val="00E72480"/>
    <w:rsid w:val="00E724F7"/>
    <w:rsid w:val="00E72772"/>
    <w:rsid w:val="00E72801"/>
    <w:rsid w:val="00E72B9E"/>
    <w:rsid w:val="00E72C4B"/>
    <w:rsid w:val="00E7347C"/>
    <w:rsid w:val="00E735E0"/>
    <w:rsid w:val="00E73A39"/>
    <w:rsid w:val="00E73BD8"/>
    <w:rsid w:val="00E73C40"/>
    <w:rsid w:val="00E73C60"/>
    <w:rsid w:val="00E73DE9"/>
    <w:rsid w:val="00E73FF2"/>
    <w:rsid w:val="00E74034"/>
    <w:rsid w:val="00E745AF"/>
    <w:rsid w:val="00E746AB"/>
    <w:rsid w:val="00E748B1"/>
    <w:rsid w:val="00E750B9"/>
    <w:rsid w:val="00E7512F"/>
    <w:rsid w:val="00E75A0F"/>
    <w:rsid w:val="00E75ADD"/>
    <w:rsid w:val="00E75AE1"/>
    <w:rsid w:val="00E75C3F"/>
    <w:rsid w:val="00E75C64"/>
    <w:rsid w:val="00E76526"/>
    <w:rsid w:val="00E76825"/>
    <w:rsid w:val="00E76942"/>
    <w:rsid w:val="00E7698A"/>
    <w:rsid w:val="00E76A57"/>
    <w:rsid w:val="00E76FE7"/>
    <w:rsid w:val="00E7759A"/>
    <w:rsid w:val="00E775CD"/>
    <w:rsid w:val="00E77819"/>
    <w:rsid w:val="00E77AC1"/>
    <w:rsid w:val="00E77CD0"/>
    <w:rsid w:val="00E77E49"/>
    <w:rsid w:val="00E77E84"/>
    <w:rsid w:val="00E77FC1"/>
    <w:rsid w:val="00E80329"/>
    <w:rsid w:val="00E8039A"/>
    <w:rsid w:val="00E804AC"/>
    <w:rsid w:val="00E80738"/>
    <w:rsid w:val="00E8095C"/>
    <w:rsid w:val="00E8100F"/>
    <w:rsid w:val="00E815DA"/>
    <w:rsid w:val="00E816A1"/>
    <w:rsid w:val="00E81A6A"/>
    <w:rsid w:val="00E81F79"/>
    <w:rsid w:val="00E82218"/>
    <w:rsid w:val="00E8245A"/>
    <w:rsid w:val="00E824C2"/>
    <w:rsid w:val="00E82D5F"/>
    <w:rsid w:val="00E82DF0"/>
    <w:rsid w:val="00E82F67"/>
    <w:rsid w:val="00E83138"/>
    <w:rsid w:val="00E836E0"/>
    <w:rsid w:val="00E8382B"/>
    <w:rsid w:val="00E83B42"/>
    <w:rsid w:val="00E840FB"/>
    <w:rsid w:val="00E84218"/>
    <w:rsid w:val="00E8431B"/>
    <w:rsid w:val="00E8477F"/>
    <w:rsid w:val="00E84B43"/>
    <w:rsid w:val="00E84B6A"/>
    <w:rsid w:val="00E84C3C"/>
    <w:rsid w:val="00E84C9F"/>
    <w:rsid w:val="00E84DB9"/>
    <w:rsid w:val="00E84E7A"/>
    <w:rsid w:val="00E84ED2"/>
    <w:rsid w:val="00E84FE7"/>
    <w:rsid w:val="00E8501A"/>
    <w:rsid w:val="00E85974"/>
    <w:rsid w:val="00E85BAF"/>
    <w:rsid w:val="00E85BFC"/>
    <w:rsid w:val="00E85D80"/>
    <w:rsid w:val="00E85DA8"/>
    <w:rsid w:val="00E85EDB"/>
    <w:rsid w:val="00E867A9"/>
    <w:rsid w:val="00E86FDD"/>
    <w:rsid w:val="00E874C7"/>
    <w:rsid w:val="00E87575"/>
    <w:rsid w:val="00E87AFD"/>
    <w:rsid w:val="00E87F14"/>
    <w:rsid w:val="00E87F2F"/>
    <w:rsid w:val="00E90287"/>
    <w:rsid w:val="00E908C7"/>
    <w:rsid w:val="00E9094E"/>
    <w:rsid w:val="00E90986"/>
    <w:rsid w:val="00E91401"/>
    <w:rsid w:val="00E91E67"/>
    <w:rsid w:val="00E91F6F"/>
    <w:rsid w:val="00E923A6"/>
    <w:rsid w:val="00E9248C"/>
    <w:rsid w:val="00E92629"/>
    <w:rsid w:val="00E92BF5"/>
    <w:rsid w:val="00E92F6A"/>
    <w:rsid w:val="00E93231"/>
    <w:rsid w:val="00E93248"/>
    <w:rsid w:val="00E93333"/>
    <w:rsid w:val="00E93793"/>
    <w:rsid w:val="00E93827"/>
    <w:rsid w:val="00E94243"/>
    <w:rsid w:val="00E94385"/>
    <w:rsid w:val="00E944F2"/>
    <w:rsid w:val="00E94BA4"/>
    <w:rsid w:val="00E94D34"/>
    <w:rsid w:val="00E94ED8"/>
    <w:rsid w:val="00E95021"/>
    <w:rsid w:val="00E952E6"/>
    <w:rsid w:val="00E95377"/>
    <w:rsid w:val="00E9545F"/>
    <w:rsid w:val="00E95BA3"/>
    <w:rsid w:val="00E96784"/>
    <w:rsid w:val="00E96CB1"/>
    <w:rsid w:val="00E96F06"/>
    <w:rsid w:val="00E97168"/>
    <w:rsid w:val="00E9752A"/>
    <w:rsid w:val="00E97895"/>
    <w:rsid w:val="00EA02F0"/>
    <w:rsid w:val="00EA0A73"/>
    <w:rsid w:val="00EA0AFE"/>
    <w:rsid w:val="00EA0BE7"/>
    <w:rsid w:val="00EA0E49"/>
    <w:rsid w:val="00EA1359"/>
    <w:rsid w:val="00EA1AC7"/>
    <w:rsid w:val="00EA1EB7"/>
    <w:rsid w:val="00EA2074"/>
    <w:rsid w:val="00EA24BD"/>
    <w:rsid w:val="00EA2546"/>
    <w:rsid w:val="00EA2626"/>
    <w:rsid w:val="00EA267E"/>
    <w:rsid w:val="00EA26D3"/>
    <w:rsid w:val="00EA2CB7"/>
    <w:rsid w:val="00EA2E63"/>
    <w:rsid w:val="00EA2E81"/>
    <w:rsid w:val="00EA3121"/>
    <w:rsid w:val="00EA355A"/>
    <w:rsid w:val="00EA3625"/>
    <w:rsid w:val="00EA383B"/>
    <w:rsid w:val="00EA4085"/>
    <w:rsid w:val="00EA4F86"/>
    <w:rsid w:val="00EA51DE"/>
    <w:rsid w:val="00EA594B"/>
    <w:rsid w:val="00EA5BEC"/>
    <w:rsid w:val="00EA617B"/>
    <w:rsid w:val="00EA63CB"/>
    <w:rsid w:val="00EA6941"/>
    <w:rsid w:val="00EA6BD3"/>
    <w:rsid w:val="00EA6E40"/>
    <w:rsid w:val="00EA716D"/>
    <w:rsid w:val="00EA72BD"/>
    <w:rsid w:val="00EA7AAC"/>
    <w:rsid w:val="00EA7CF7"/>
    <w:rsid w:val="00EA7FAB"/>
    <w:rsid w:val="00EB0711"/>
    <w:rsid w:val="00EB0ED2"/>
    <w:rsid w:val="00EB0F58"/>
    <w:rsid w:val="00EB0FDE"/>
    <w:rsid w:val="00EB10C3"/>
    <w:rsid w:val="00EB1408"/>
    <w:rsid w:val="00EB15FC"/>
    <w:rsid w:val="00EB18D9"/>
    <w:rsid w:val="00EB1C28"/>
    <w:rsid w:val="00EB2035"/>
    <w:rsid w:val="00EB2483"/>
    <w:rsid w:val="00EB2622"/>
    <w:rsid w:val="00EB280E"/>
    <w:rsid w:val="00EB2850"/>
    <w:rsid w:val="00EB28F8"/>
    <w:rsid w:val="00EB29E1"/>
    <w:rsid w:val="00EB29FF"/>
    <w:rsid w:val="00EB2B55"/>
    <w:rsid w:val="00EB378D"/>
    <w:rsid w:val="00EB3976"/>
    <w:rsid w:val="00EB441C"/>
    <w:rsid w:val="00EB46EE"/>
    <w:rsid w:val="00EB46F0"/>
    <w:rsid w:val="00EB4728"/>
    <w:rsid w:val="00EB4832"/>
    <w:rsid w:val="00EB4A99"/>
    <w:rsid w:val="00EB4E9F"/>
    <w:rsid w:val="00EB54A8"/>
    <w:rsid w:val="00EB5BF9"/>
    <w:rsid w:val="00EB5F6C"/>
    <w:rsid w:val="00EB674A"/>
    <w:rsid w:val="00EB68E0"/>
    <w:rsid w:val="00EB6B42"/>
    <w:rsid w:val="00EB6D46"/>
    <w:rsid w:val="00EB723D"/>
    <w:rsid w:val="00EB7385"/>
    <w:rsid w:val="00EB7448"/>
    <w:rsid w:val="00EB7926"/>
    <w:rsid w:val="00EC034F"/>
    <w:rsid w:val="00EC0740"/>
    <w:rsid w:val="00EC082E"/>
    <w:rsid w:val="00EC0887"/>
    <w:rsid w:val="00EC0A8F"/>
    <w:rsid w:val="00EC0B34"/>
    <w:rsid w:val="00EC1088"/>
    <w:rsid w:val="00EC168F"/>
    <w:rsid w:val="00EC232C"/>
    <w:rsid w:val="00EC287D"/>
    <w:rsid w:val="00EC298D"/>
    <w:rsid w:val="00EC2ADB"/>
    <w:rsid w:val="00EC308D"/>
    <w:rsid w:val="00EC3114"/>
    <w:rsid w:val="00EC332A"/>
    <w:rsid w:val="00EC35DA"/>
    <w:rsid w:val="00EC397C"/>
    <w:rsid w:val="00EC3AFB"/>
    <w:rsid w:val="00EC4722"/>
    <w:rsid w:val="00EC4779"/>
    <w:rsid w:val="00EC51C6"/>
    <w:rsid w:val="00EC5A38"/>
    <w:rsid w:val="00EC5AC6"/>
    <w:rsid w:val="00EC6090"/>
    <w:rsid w:val="00EC62AE"/>
    <w:rsid w:val="00EC6555"/>
    <w:rsid w:val="00EC66B9"/>
    <w:rsid w:val="00EC6A74"/>
    <w:rsid w:val="00EC6B08"/>
    <w:rsid w:val="00EC7430"/>
    <w:rsid w:val="00EC751D"/>
    <w:rsid w:val="00EC7551"/>
    <w:rsid w:val="00EC785B"/>
    <w:rsid w:val="00ED0135"/>
    <w:rsid w:val="00ED0176"/>
    <w:rsid w:val="00ED034D"/>
    <w:rsid w:val="00ED0556"/>
    <w:rsid w:val="00ED0A90"/>
    <w:rsid w:val="00ED14E3"/>
    <w:rsid w:val="00ED198B"/>
    <w:rsid w:val="00ED19F7"/>
    <w:rsid w:val="00ED230E"/>
    <w:rsid w:val="00ED2E5D"/>
    <w:rsid w:val="00ED3224"/>
    <w:rsid w:val="00ED3416"/>
    <w:rsid w:val="00ED3999"/>
    <w:rsid w:val="00ED3A80"/>
    <w:rsid w:val="00ED3DE8"/>
    <w:rsid w:val="00ED3F9C"/>
    <w:rsid w:val="00ED44BE"/>
    <w:rsid w:val="00ED46E5"/>
    <w:rsid w:val="00ED48DD"/>
    <w:rsid w:val="00ED4A23"/>
    <w:rsid w:val="00ED4C28"/>
    <w:rsid w:val="00ED4E67"/>
    <w:rsid w:val="00ED5082"/>
    <w:rsid w:val="00ED5442"/>
    <w:rsid w:val="00ED5787"/>
    <w:rsid w:val="00ED5813"/>
    <w:rsid w:val="00ED5B0B"/>
    <w:rsid w:val="00ED5B75"/>
    <w:rsid w:val="00ED5BE0"/>
    <w:rsid w:val="00ED5F45"/>
    <w:rsid w:val="00ED5F82"/>
    <w:rsid w:val="00ED611A"/>
    <w:rsid w:val="00ED66A9"/>
    <w:rsid w:val="00ED68AD"/>
    <w:rsid w:val="00ED6E40"/>
    <w:rsid w:val="00ED6E8F"/>
    <w:rsid w:val="00ED70F6"/>
    <w:rsid w:val="00ED71A4"/>
    <w:rsid w:val="00ED71F8"/>
    <w:rsid w:val="00ED786A"/>
    <w:rsid w:val="00ED7D97"/>
    <w:rsid w:val="00ED7FB1"/>
    <w:rsid w:val="00ED7FBB"/>
    <w:rsid w:val="00EE0424"/>
    <w:rsid w:val="00EE04A4"/>
    <w:rsid w:val="00EE051A"/>
    <w:rsid w:val="00EE0748"/>
    <w:rsid w:val="00EE0884"/>
    <w:rsid w:val="00EE0903"/>
    <w:rsid w:val="00EE0B0F"/>
    <w:rsid w:val="00EE12AC"/>
    <w:rsid w:val="00EE12F0"/>
    <w:rsid w:val="00EE1613"/>
    <w:rsid w:val="00EE1760"/>
    <w:rsid w:val="00EE1B56"/>
    <w:rsid w:val="00EE1B99"/>
    <w:rsid w:val="00EE1BBB"/>
    <w:rsid w:val="00EE1E69"/>
    <w:rsid w:val="00EE1E8C"/>
    <w:rsid w:val="00EE217E"/>
    <w:rsid w:val="00EE2ADD"/>
    <w:rsid w:val="00EE2BF3"/>
    <w:rsid w:val="00EE2E96"/>
    <w:rsid w:val="00EE3362"/>
    <w:rsid w:val="00EE35FB"/>
    <w:rsid w:val="00EE3731"/>
    <w:rsid w:val="00EE38F0"/>
    <w:rsid w:val="00EE3A9B"/>
    <w:rsid w:val="00EE3AF7"/>
    <w:rsid w:val="00EE3D8C"/>
    <w:rsid w:val="00EE479C"/>
    <w:rsid w:val="00EE4885"/>
    <w:rsid w:val="00EE49F4"/>
    <w:rsid w:val="00EE4C97"/>
    <w:rsid w:val="00EE54FF"/>
    <w:rsid w:val="00EE5539"/>
    <w:rsid w:val="00EE55BE"/>
    <w:rsid w:val="00EE5896"/>
    <w:rsid w:val="00EE5A9A"/>
    <w:rsid w:val="00EE5C36"/>
    <w:rsid w:val="00EE5E15"/>
    <w:rsid w:val="00EE5E82"/>
    <w:rsid w:val="00EE5F83"/>
    <w:rsid w:val="00EE5FA1"/>
    <w:rsid w:val="00EE60B8"/>
    <w:rsid w:val="00EE6142"/>
    <w:rsid w:val="00EE690C"/>
    <w:rsid w:val="00EE69CF"/>
    <w:rsid w:val="00EE6BF2"/>
    <w:rsid w:val="00EE6CE6"/>
    <w:rsid w:val="00EE71B9"/>
    <w:rsid w:val="00EE75F2"/>
    <w:rsid w:val="00EE79DA"/>
    <w:rsid w:val="00EE7D0B"/>
    <w:rsid w:val="00EE7DD3"/>
    <w:rsid w:val="00EF03B6"/>
    <w:rsid w:val="00EF0554"/>
    <w:rsid w:val="00EF0833"/>
    <w:rsid w:val="00EF0A37"/>
    <w:rsid w:val="00EF0EA2"/>
    <w:rsid w:val="00EF0EA9"/>
    <w:rsid w:val="00EF0F82"/>
    <w:rsid w:val="00EF1446"/>
    <w:rsid w:val="00EF19D7"/>
    <w:rsid w:val="00EF1A84"/>
    <w:rsid w:val="00EF1F54"/>
    <w:rsid w:val="00EF2434"/>
    <w:rsid w:val="00EF24B6"/>
    <w:rsid w:val="00EF2B8F"/>
    <w:rsid w:val="00EF2DC3"/>
    <w:rsid w:val="00EF2E2B"/>
    <w:rsid w:val="00EF38AC"/>
    <w:rsid w:val="00EF39C6"/>
    <w:rsid w:val="00EF4129"/>
    <w:rsid w:val="00EF446C"/>
    <w:rsid w:val="00EF4828"/>
    <w:rsid w:val="00EF4A82"/>
    <w:rsid w:val="00EF4B57"/>
    <w:rsid w:val="00EF4F99"/>
    <w:rsid w:val="00EF5007"/>
    <w:rsid w:val="00EF51D7"/>
    <w:rsid w:val="00EF5399"/>
    <w:rsid w:val="00EF5760"/>
    <w:rsid w:val="00EF57AE"/>
    <w:rsid w:val="00EF5A31"/>
    <w:rsid w:val="00EF5EAA"/>
    <w:rsid w:val="00EF61DD"/>
    <w:rsid w:val="00EF6484"/>
    <w:rsid w:val="00EF694B"/>
    <w:rsid w:val="00EF69FB"/>
    <w:rsid w:val="00EF6DED"/>
    <w:rsid w:val="00EF6EBC"/>
    <w:rsid w:val="00EF7406"/>
    <w:rsid w:val="00EF7619"/>
    <w:rsid w:val="00EF78DE"/>
    <w:rsid w:val="00EF793A"/>
    <w:rsid w:val="00EF7954"/>
    <w:rsid w:val="00EF7F30"/>
    <w:rsid w:val="00F00747"/>
    <w:rsid w:val="00F00A30"/>
    <w:rsid w:val="00F00A42"/>
    <w:rsid w:val="00F00BA8"/>
    <w:rsid w:val="00F00E1F"/>
    <w:rsid w:val="00F0109D"/>
    <w:rsid w:val="00F01163"/>
    <w:rsid w:val="00F0167B"/>
    <w:rsid w:val="00F01A13"/>
    <w:rsid w:val="00F01DFD"/>
    <w:rsid w:val="00F0214B"/>
    <w:rsid w:val="00F0223E"/>
    <w:rsid w:val="00F022AE"/>
    <w:rsid w:val="00F02626"/>
    <w:rsid w:val="00F026CD"/>
    <w:rsid w:val="00F028ED"/>
    <w:rsid w:val="00F029E2"/>
    <w:rsid w:val="00F02A5A"/>
    <w:rsid w:val="00F02ED0"/>
    <w:rsid w:val="00F02F6F"/>
    <w:rsid w:val="00F03061"/>
    <w:rsid w:val="00F03512"/>
    <w:rsid w:val="00F0397A"/>
    <w:rsid w:val="00F03B6D"/>
    <w:rsid w:val="00F03D77"/>
    <w:rsid w:val="00F03E15"/>
    <w:rsid w:val="00F03FD6"/>
    <w:rsid w:val="00F041DB"/>
    <w:rsid w:val="00F0512C"/>
    <w:rsid w:val="00F05223"/>
    <w:rsid w:val="00F05AE8"/>
    <w:rsid w:val="00F05D13"/>
    <w:rsid w:val="00F05D39"/>
    <w:rsid w:val="00F06113"/>
    <w:rsid w:val="00F0614F"/>
    <w:rsid w:val="00F061AA"/>
    <w:rsid w:val="00F064EA"/>
    <w:rsid w:val="00F06882"/>
    <w:rsid w:val="00F06C94"/>
    <w:rsid w:val="00F06EE4"/>
    <w:rsid w:val="00F072E1"/>
    <w:rsid w:val="00F07385"/>
    <w:rsid w:val="00F07BC5"/>
    <w:rsid w:val="00F07E3F"/>
    <w:rsid w:val="00F07EF9"/>
    <w:rsid w:val="00F07FA4"/>
    <w:rsid w:val="00F07FE9"/>
    <w:rsid w:val="00F10E2E"/>
    <w:rsid w:val="00F11157"/>
    <w:rsid w:val="00F112BA"/>
    <w:rsid w:val="00F11517"/>
    <w:rsid w:val="00F11579"/>
    <w:rsid w:val="00F11589"/>
    <w:rsid w:val="00F11B0C"/>
    <w:rsid w:val="00F11CF8"/>
    <w:rsid w:val="00F11E70"/>
    <w:rsid w:val="00F11F6A"/>
    <w:rsid w:val="00F1219B"/>
    <w:rsid w:val="00F12969"/>
    <w:rsid w:val="00F12AF9"/>
    <w:rsid w:val="00F12C8A"/>
    <w:rsid w:val="00F12CFC"/>
    <w:rsid w:val="00F12F46"/>
    <w:rsid w:val="00F12F70"/>
    <w:rsid w:val="00F13371"/>
    <w:rsid w:val="00F13501"/>
    <w:rsid w:val="00F136AB"/>
    <w:rsid w:val="00F13933"/>
    <w:rsid w:val="00F13E0F"/>
    <w:rsid w:val="00F14532"/>
    <w:rsid w:val="00F148AE"/>
    <w:rsid w:val="00F148BA"/>
    <w:rsid w:val="00F149AA"/>
    <w:rsid w:val="00F14D54"/>
    <w:rsid w:val="00F153FF"/>
    <w:rsid w:val="00F1586A"/>
    <w:rsid w:val="00F158DB"/>
    <w:rsid w:val="00F15A47"/>
    <w:rsid w:val="00F15CE9"/>
    <w:rsid w:val="00F15EF2"/>
    <w:rsid w:val="00F16780"/>
    <w:rsid w:val="00F16858"/>
    <w:rsid w:val="00F16E60"/>
    <w:rsid w:val="00F1749D"/>
    <w:rsid w:val="00F174B0"/>
    <w:rsid w:val="00F174B2"/>
    <w:rsid w:val="00F176FC"/>
    <w:rsid w:val="00F17726"/>
    <w:rsid w:val="00F1773A"/>
    <w:rsid w:val="00F17A61"/>
    <w:rsid w:val="00F20026"/>
    <w:rsid w:val="00F204FC"/>
    <w:rsid w:val="00F205D9"/>
    <w:rsid w:val="00F209A7"/>
    <w:rsid w:val="00F20E65"/>
    <w:rsid w:val="00F20FD3"/>
    <w:rsid w:val="00F21023"/>
    <w:rsid w:val="00F21854"/>
    <w:rsid w:val="00F21871"/>
    <w:rsid w:val="00F218AE"/>
    <w:rsid w:val="00F218B9"/>
    <w:rsid w:val="00F21A7A"/>
    <w:rsid w:val="00F21AD9"/>
    <w:rsid w:val="00F21BEE"/>
    <w:rsid w:val="00F21E9D"/>
    <w:rsid w:val="00F22079"/>
    <w:rsid w:val="00F2240D"/>
    <w:rsid w:val="00F2317E"/>
    <w:rsid w:val="00F23946"/>
    <w:rsid w:val="00F23D44"/>
    <w:rsid w:val="00F23D91"/>
    <w:rsid w:val="00F24638"/>
    <w:rsid w:val="00F24BB6"/>
    <w:rsid w:val="00F24EA0"/>
    <w:rsid w:val="00F24EF1"/>
    <w:rsid w:val="00F254C4"/>
    <w:rsid w:val="00F25A71"/>
    <w:rsid w:val="00F25B20"/>
    <w:rsid w:val="00F25B30"/>
    <w:rsid w:val="00F260AA"/>
    <w:rsid w:val="00F269D4"/>
    <w:rsid w:val="00F27647"/>
    <w:rsid w:val="00F27F62"/>
    <w:rsid w:val="00F30173"/>
    <w:rsid w:val="00F302A5"/>
    <w:rsid w:val="00F30EA9"/>
    <w:rsid w:val="00F31077"/>
    <w:rsid w:val="00F3108D"/>
    <w:rsid w:val="00F310D8"/>
    <w:rsid w:val="00F314A7"/>
    <w:rsid w:val="00F31508"/>
    <w:rsid w:val="00F318D0"/>
    <w:rsid w:val="00F31C68"/>
    <w:rsid w:val="00F32AFA"/>
    <w:rsid w:val="00F32F40"/>
    <w:rsid w:val="00F32FA7"/>
    <w:rsid w:val="00F331A6"/>
    <w:rsid w:val="00F33486"/>
    <w:rsid w:val="00F33613"/>
    <w:rsid w:val="00F3365F"/>
    <w:rsid w:val="00F33696"/>
    <w:rsid w:val="00F3379E"/>
    <w:rsid w:val="00F338AA"/>
    <w:rsid w:val="00F3392E"/>
    <w:rsid w:val="00F33A90"/>
    <w:rsid w:val="00F33F2D"/>
    <w:rsid w:val="00F3407D"/>
    <w:rsid w:val="00F341A6"/>
    <w:rsid w:val="00F342DE"/>
    <w:rsid w:val="00F3447E"/>
    <w:rsid w:val="00F34857"/>
    <w:rsid w:val="00F359E4"/>
    <w:rsid w:val="00F35B5F"/>
    <w:rsid w:val="00F35DBD"/>
    <w:rsid w:val="00F35E91"/>
    <w:rsid w:val="00F366C1"/>
    <w:rsid w:val="00F36AF8"/>
    <w:rsid w:val="00F36D6D"/>
    <w:rsid w:val="00F37314"/>
    <w:rsid w:val="00F376B5"/>
    <w:rsid w:val="00F37AB4"/>
    <w:rsid w:val="00F37C07"/>
    <w:rsid w:val="00F37C20"/>
    <w:rsid w:val="00F40744"/>
    <w:rsid w:val="00F4179A"/>
    <w:rsid w:val="00F41BDC"/>
    <w:rsid w:val="00F41F6C"/>
    <w:rsid w:val="00F421C0"/>
    <w:rsid w:val="00F4238F"/>
    <w:rsid w:val="00F425E5"/>
    <w:rsid w:val="00F4262B"/>
    <w:rsid w:val="00F42B5F"/>
    <w:rsid w:val="00F42DCB"/>
    <w:rsid w:val="00F42E13"/>
    <w:rsid w:val="00F42E87"/>
    <w:rsid w:val="00F43012"/>
    <w:rsid w:val="00F43148"/>
    <w:rsid w:val="00F43344"/>
    <w:rsid w:val="00F43413"/>
    <w:rsid w:val="00F43E72"/>
    <w:rsid w:val="00F43F71"/>
    <w:rsid w:val="00F43FDE"/>
    <w:rsid w:val="00F44852"/>
    <w:rsid w:val="00F44A96"/>
    <w:rsid w:val="00F44E99"/>
    <w:rsid w:val="00F45339"/>
    <w:rsid w:val="00F453A3"/>
    <w:rsid w:val="00F456F4"/>
    <w:rsid w:val="00F45C87"/>
    <w:rsid w:val="00F46157"/>
    <w:rsid w:val="00F4670D"/>
    <w:rsid w:val="00F467E5"/>
    <w:rsid w:val="00F46B4F"/>
    <w:rsid w:val="00F46CF6"/>
    <w:rsid w:val="00F46D0A"/>
    <w:rsid w:val="00F46FB5"/>
    <w:rsid w:val="00F470F5"/>
    <w:rsid w:val="00F472BC"/>
    <w:rsid w:val="00F474E8"/>
    <w:rsid w:val="00F47B8F"/>
    <w:rsid w:val="00F5000F"/>
    <w:rsid w:val="00F504C6"/>
    <w:rsid w:val="00F504F4"/>
    <w:rsid w:val="00F5055C"/>
    <w:rsid w:val="00F50826"/>
    <w:rsid w:val="00F508D2"/>
    <w:rsid w:val="00F50D09"/>
    <w:rsid w:val="00F51289"/>
    <w:rsid w:val="00F51599"/>
    <w:rsid w:val="00F515A8"/>
    <w:rsid w:val="00F51D03"/>
    <w:rsid w:val="00F5216E"/>
    <w:rsid w:val="00F521A5"/>
    <w:rsid w:val="00F525F5"/>
    <w:rsid w:val="00F52833"/>
    <w:rsid w:val="00F52A5F"/>
    <w:rsid w:val="00F52F69"/>
    <w:rsid w:val="00F5306B"/>
    <w:rsid w:val="00F5379E"/>
    <w:rsid w:val="00F537FE"/>
    <w:rsid w:val="00F53CFD"/>
    <w:rsid w:val="00F54028"/>
    <w:rsid w:val="00F5410B"/>
    <w:rsid w:val="00F543D2"/>
    <w:rsid w:val="00F545CA"/>
    <w:rsid w:val="00F54606"/>
    <w:rsid w:val="00F5471B"/>
    <w:rsid w:val="00F54A34"/>
    <w:rsid w:val="00F54CD5"/>
    <w:rsid w:val="00F54EF1"/>
    <w:rsid w:val="00F5513B"/>
    <w:rsid w:val="00F552AC"/>
    <w:rsid w:val="00F55457"/>
    <w:rsid w:val="00F5545E"/>
    <w:rsid w:val="00F554CD"/>
    <w:rsid w:val="00F555E1"/>
    <w:rsid w:val="00F5569E"/>
    <w:rsid w:val="00F55752"/>
    <w:rsid w:val="00F558E8"/>
    <w:rsid w:val="00F55935"/>
    <w:rsid w:val="00F55E62"/>
    <w:rsid w:val="00F5604F"/>
    <w:rsid w:val="00F5607F"/>
    <w:rsid w:val="00F561D9"/>
    <w:rsid w:val="00F5626A"/>
    <w:rsid w:val="00F564B3"/>
    <w:rsid w:val="00F566D6"/>
    <w:rsid w:val="00F5677D"/>
    <w:rsid w:val="00F56B9A"/>
    <w:rsid w:val="00F572E4"/>
    <w:rsid w:val="00F573EC"/>
    <w:rsid w:val="00F575C3"/>
    <w:rsid w:val="00F576E3"/>
    <w:rsid w:val="00F57B4C"/>
    <w:rsid w:val="00F57DCD"/>
    <w:rsid w:val="00F57F0E"/>
    <w:rsid w:val="00F60442"/>
    <w:rsid w:val="00F6044B"/>
    <w:rsid w:val="00F604A9"/>
    <w:rsid w:val="00F604B5"/>
    <w:rsid w:val="00F60BAC"/>
    <w:rsid w:val="00F60BF6"/>
    <w:rsid w:val="00F60D53"/>
    <w:rsid w:val="00F614B3"/>
    <w:rsid w:val="00F614B8"/>
    <w:rsid w:val="00F617DE"/>
    <w:rsid w:val="00F61A2C"/>
    <w:rsid w:val="00F61A2F"/>
    <w:rsid w:val="00F61BB8"/>
    <w:rsid w:val="00F61CB1"/>
    <w:rsid w:val="00F6216E"/>
    <w:rsid w:val="00F621D3"/>
    <w:rsid w:val="00F62552"/>
    <w:rsid w:val="00F625FD"/>
    <w:rsid w:val="00F628DF"/>
    <w:rsid w:val="00F629F8"/>
    <w:rsid w:val="00F62D1E"/>
    <w:rsid w:val="00F62DB5"/>
    <w:rsid w:val="00F62F94"/>
    <w:rsid w:val="00F633E7"/>
    <w:rsid w:val="00F63699"/>
    <w:rsid w:val="00F63B30"/>
    <w:rsid w:val="00F640DA"/>
    <w:rsid w:val="00F64428"/>
    <w:rsid w:val="00F64EC3"/>
    <w:rsid w:val="00F65091"/>
    <w:rsid w:val="00F650AD"/>
    <w:rsid w:val="00F651C1"/>
    <w:rsid w:val="00F65252"/>
    <w:rsid w:val="00F65CC3"/>
    <w:rsid w:val="00F662AA"/>
    <w:rsid w:val="00F6691B"/>
    <w:rsid w:val="00F66D7D"/>
    <w:rsid w:val="00F6780E"/>
    <w:rsid w:val="00F67842"/>
    <w:rsid w:val="00F67C36"/>
    <w:rsid w:val="00F67C7B"/>
    <w:rsid w:val="00F67DE1"/>
    <w:rsid w:val="00F67DF0"/>
    <w:rsid w:val="00F7023D"/>
    <w:rsid w:val="00F706E1"/>
    <w:rsid w:val="00F709CB"/>
    <w:rsid w:val="00F711A0"/>
    <w:rsid w:val="00F71449"/>
    <w:rsid w:val="00F716FC"/>
    <w:rsid w:val="00F71789"/>
    <w:rsid w:val="00F71911"/>
    <w:rsid w:val="00F71A40"/>
    <w:rsid w:val="00F71ADC"/>
    <w:rsid w:val="00F71FDD"/>
    <w:rsid w:val="00F72431"/>
    <w:rsid w:val="00F72515"/>
    <w:rsid w:val="00F7261B"/>
    <w:rsid w:val="00F72774"/>
    <w:rsid w:val="00F72CA5"/>
    <w:rsid w:val="00F72D77"/>
    <w:rsid w:val="00F72DE7"/>
    <w:rsid w:val="00F73637"/>
    <w:rsid w:val="00F7372B"/>
    <w:rsid w:val="00F738F3"/>
    <w:rsid w:val="00F73BBE"/>
    <w:rsid w:val="00F73C53"/>
    <w:rsid w:val="00F73D8D"/>
    <w:rsid w:val="00F73F8E"/>
    <w:rsid w:val="00F73F9B"/>
    <w:rsid w:val="00F74318"/>
    <w:rsid w:val="00F74332"/>
    <w:rsid w:val="00F7438C"/>
    <w:rsid w:val="00F75172"/>
    <w:rsid w:val="00F75264"/>
    <w:rsid w:val="00F75A41"/>
    <w:rsid w:val="00F75B15"/>
    <w:rsid w:val="00F75BA3"/>
    <w:rsid w:val="00F75E5A"/>
    <w:rsid w:val="00F76249"/>
    <w:rsid w:val="00F76362"/>
    <w:rsid w:val="00F76652"/>
    <w:rsid w:val="00F77059"/>
    <w:rsid w:val="00F77120"/>
    <w:rsid w:val="00F771A0"/>
    <w:rsid w:val="00F771BF"/>
    <w:rsid w:val="00F77223"/>
    <w:rsid w:val="00F772F2"/>
    <w:rsid w:val="00F77B88"/>
    <w:rsid w:val="00F77BBA"/>
    <w:rsid w:val="00F80412"/>
    <w:rsid w:val="00F80719"/>
    <w:rsid w:val="00F8072F"/>
    <w:rsid w:val="00F80865"/>
    <w:rsid w:val="00F80DC7"/>
    <w:rsid w:val="00F80DD4"/>
    <w:rsid w:val="00F80E44"/>
    <w:rsid w:val="00F80ED1"/>
    <w:rsid w:val="00F80F4B"/>
    <w:rsid w:val="00F80FAF"/>
    <w:rsid w:val="00F815BE"/>
    <w:rsid w:val="00F815E3"/>
    <w:rsid w:val="00F81E29"/>
    <w:rsid w:val="00F81E7B"/>
    <w:rsid w:val="00F820B5"/>
    <w:rsid w:val="00F83096"/>
    <w:rsid w:val="00F830A9"/>
    <w:rsid w:val="00F831FC"/>
    <w:rsid w:val="00F83264"/>
    <w:rsid w:val="00F83548"/>
    <w:rsid w:val="00F8354A"/>
    <w:rsid w:val="00F83835"/>
    <w:rsid w:val="00F83F49"/>
    <w:rsid w:val="00F840BA"/>
    <w:rsid w:val="00F843A8"/>
    <w:rsid w:val="00F84506"/>
    <w:rsid w:val="00F8486C"/>
    <w:rsid w:val="00F84C84"/>
    <w:rsid w:val="00F84D14"/>
    <w:rsid w:val="00F8522F"/>
    <w:rsid w:val="00F853AE"/>
    <w:rsid w:val="00F8565B"/>
    <w:rsid w:val="00F85A35"/>
    <w:rsid w:val="00F86358"/>
    <w:rsid w:val="00F863D9"/>
    <w:rsid w:val="00F8699D"/>
    <w:rsid w:val="00F871A3"/>
    <w:rsid w:val="00F87867"/>
    <w:rsid w:val="00F8793E"/>
    <w:rsid w:val="00F879E4"/>
    <w:rsid w:val="00F90058"/>
    <w:rsid w:val="00F90120"/>
    <w:rsid w:val="00F902B0"/>
    <w:rsid w:val="00F910A8"/>
    <w:rsid w:val="00F91374"/>
    <w:rsid w:val="00F9149A"/>
    <w:rsid w:val="00F91B5A"/>
    <w:rsid w:val="00F91BF7"/>
    <w:rsid w:val="00F91EBC"/>
    <w:rsid w:val="00F920A3"/>
    <w:rsid w:val="00F9227E"/>
    <w:rsid w:val="00F924AC"/>
    <w:rsid w:val="00F92C3A"/>
    <w:rsid w:val="00F93708"/>
    <w:rsid w:val="00F93CD3"/>
    <w:rsid w:val="00F93DA7"/>
    <w:rsid w:val="00F94246"/>
    <w:rsid w:val="00F942F9"/>
    <w:rsid w:val="00F944BE"/>
    <w:rsid w:val="00F946AF"/>
    <w:rsid w:val="00F949EB"/>
    <w:rsid w:val="00F94BA4"/>
    <w:rsid w:val="00F94C36"/>
    <w:rsid w:val="00F94FAB"/>
    <w:rsid w:val="00F95533"/>
    <w:rsid w:val="00F955D6"/>
    <w:rsid w:val="00F95958"/>
    <w:rsid w:val="00F96055"/>
    <w:rsid w:val="00F9627C"/>
    <w:rsid w:val="00F96416"/>
    <w:rsid w:val="00F96B78"/>
    <w:rsid w:val="00F96C8D"/>
    <w:rsid w:val="00F97112"/>
    <w:rsid w:val="00F97375"/>
    <w:rsid w:val="00F9781C"/>
    <w:rsid w:val="00F97D62"/>
    <w:rsid w:val="00F97F8F"/>
    <w:rsid w:val="00FA07CA"/>
    <w:rsid w:val="00FA0EAB"/>
    <w:rsid w:val="00FA134B"/>
    <w:rsid w:val="00FA1387"/>
    <w:rsid w:val="00FA1390"/>
    <w:rsid w:val="00FA1684"/>
    <w:rsid w:val="00FA1CE9"/>
    <w:rsid w:val="00FA2845"/>
    <w:rsid w:val="00FA2F84"/>
    <w:rsid w:val="00FA30CB"/>
    <w:rsid w:val="00FA3789"/>
    <w:rsid w:val="00FA3A4B"/>
    <w:rsid w:val="00FA418A"/>
    <w:rsid w:val="00FA4216"/>
    <w:rsid w:val="00FA4521"/>
    <w:rsid w:val="00FA4632"/>
    <w:rsid w:val="00FA46BE"/>
    <w:rsid w:val="00FA4973"/>
    <w:rsid w:val="00FA4AA2"/>
    <w:rsid w:val="00FA4D9F"/>
    <w:rsid w:val="00FA4DD2"/>
    <w:rsid w:val="00FA50E6"/>
    <w:rsid w:val="00FA5F4A"/>
    <w:rsid w:val="00FA62BF"/>
    <w:rsid w:val="00FA64A9"/>
    <w:rsid w:val="00FA654A"/>
    <w:rsid w:val="00FA672F"/>
    <w:rsid w:val="00FA68C9"/>
    <w:rsid w:val="00FA6A48"/>
    <w:rsid w:val="00FA6BD4"/>
    <w:rsid w:val="00FA6E00"/>
    <w:rsid w:val="00FA6E71"/>
    <w:rsid w:val="00FA7615"/>
    <w:rsid w:val="00FA7774"/>
    <w:rsid w:val="00FA79E6"/>
    <w:rsid w:val="00FB0299"/>
    <w:rsid w:val="00FB03E3"/>
    <w:rsid w:val="00FB0416"/>
    <w:rsid w:val="00FB0889"/>
    <w:rsid w:val="00FB0DCE"/>
    <w:rsid w:val="00FB1219"/>
    <w:rsid w:val="00FB1257"/>
    <w:rsid w:val="00FB12DA"/>
    <w:rsid w:val="00FB132A"/>
    <w:rsid w:val="00FB15B3"/>
    <w:rsid w:val="00FB164F"/>
    <w:rsid w:val="00FB18F3"/>
    <w:rsid w:val="00FB1912"/>
    <w:rsid w:val="00FB199D"/>
    <w:rsid w:val="00FB1AB4"/>
    <w:rsid w:val="00FB1AD5"/>
    <w:rsid w:val="00FB1B46"/>
    <w:rsid w:val="00FB1DF2"/>
    <w:rsid w:val="00FB22A4"/>
    <w:rsid w:val="00FB25D5"/>
    <w:rsid w:val="00FB260F"/>
    <w:rsid w:val="00FB2A19"/>
    <w:rsid w:val="00FB2ABF"/>
    <w:rsid w:val="00FB2B21"/>
    <w:rsid w:val="00FB2E10"/>
    <w:rsid w:val="00FB382C"/>
    <w:rsid w:val="00FB390C"/>
    <w:rsid w:val="00FB3B22"/>
    <w:rsid w:val="00FB3BD4"/>
    <w:rsid w:val="00FB3BE7"/>
    <w:rsid w:val="00FB3DCA"/>
    <w:rsid w:val="00FB4029"/>
    <w:rsid w:val="00FB44C7"/>
    <w:rsid w:val="00FB45A1"/>
    <w:rsid w:val="00FB4AEF"/>
    <w:rsid w:val="00FB4F7D"/>
    <w:rsid w:val="00FB501E"/>
    <w:rsid w:val="00FB503D"/>
    <w:rsid w:val="00FB532B"/>
    <w:rsid w:val="00FB56E8"/>
    <w:rsid w:val="00FB57AA"/>
    <w:rsid w:val="00FB5988"/>
    <w:rsid w:val="00FB5B28"/>
    <w:rsid w:val="00FB5CF5"/>
    <w:rsid w:val="00FB668A"/>
    <w:rsid w:val="00FB684A"/>
    <w:rsid w:val="00FB6981"/>
    <w:rsid w:val="00FB6AB2"/>
    <w:rsid w:val="00FB6D00"/>
    <w:rsid w:val="00FB7595"/>
    <w:rsid w:val="00FC011A"/>
    <w:rsid w:val="00FC09B7"/>
    <w:rsid w:val="00FC0CDE"/>
    <w:rsid w:val="00FC0D2A"/>
    <w:rsid w:val="00FC0ED4"/>
    <w:rsid w:val="00FC0EEA"/>
    <w:rsid w:val="00FC1239"/>
    <w:rsid w:val="00FC17FC"/>
    <w:rsid w:val="00FC229D"/>
    <w:rsid w:val="00FC2821"/>
    <w:rsid w:val="00FC2907"/>
    <w:rsid w:val="00FC29DA"/>
    <w:rsid w:val="00FC3094"/>
    <w:rsid w:val="00FC315F"/>
    <w:rsid w:val="00FC32A1"/>
    <w:rsid w:val="00FC37B6"/>
    <w:rsid w:val="00FC3D7E"/>
    <w:rsid w:val="00FC3E45"/>
    <w:rsid w:val="00FC3FB4"/>
    <w:rsid w:val="00FC41B5"/>
    <w:rsid w:val="00FC4582"/>
    <w:rsid w:val="00FC464F"/>
    <w:rsid w:val="00FC4F54"/>
    <w:rsid w:val="00FC53E5"/>
    <w:rsid w:val="00FC5AC0"/>
    <w:rsid w:val="00FC60FC"/>
    <w:rsid w:val="00FC627D"/>
    <w:rsid w:val="00FC6294"/>
    <w:rsid w:val="00FC631F"/>
    <w:rsid w:val="00FC6735"/>
    <w:rsid w:val="00FC67C0"/>
    <w:rsid w:val="00FC6A95"/>
    <w:rsid w:val="00FC6B91"/>
    <w:rsid w:val="00FC73F6"/>
    <w:rsid w:val="00FC78B5"/>
    <w:rsid w:val="00FC7BF4"/>
    <w:rsid w:val="00FC7CB3"/>
    <w:rsid w:val="00FC7EDF"/>
    <w:rsid w:val="00FD0131"/>
    <w:rsid w:val="00FD03EA"/>
    <w:rsid w:val="00FD0A09"/>
    <w:rsid w:val="00FD0A8A"/>
    <w:rsid w:val="00FD0DF3"/>
    <w:rsid w:val="00FD0E1D"/>
    <w:rsid w:val="00FD120D"/>
    <w:rsid w:val="00FD129C"/>
    <w:rsid w:val="00FD17CA"/>
    <w:rsid w:val="00FD197F"/>
    <w:rsid w:val="00FD2004"/>
    <w:rsid w:val="00FD21CC"/>
    <w:rsid w:val="00FD2588"/>
    <w:rsid w:val="00FD29DE"/>
    <w:rsid w:val="00FD2E11"/>
    <w:rsid w:val="00FD30DF"/>
    <w:rsid w:val="00FD37B9"/>
    <w:rsid w:val="00FD39B2"/>
    <w:rsid w:val="00FD3C8B"/>
    <w:rsid w:val="00FD3DC8"/>
    <w:rsid w:val="00FD401A"/>
    <w:rsid w:val="00FD4379"/>
    <w:rsid w:val="00FD4517"/>
    <w:rsid w:val="00FD4A39"/>
    <w:rsid w:val="00FD4B3F"/>
    <w:rsid w:val="00FD50A9"/>
    <w:rsid w:val="00FD57CB"/>
    <w:rsid w:val="00FD5E4A"/>
    <w:rsid w:val="00FD60BC"/>
    <w:rsid w:val="00FD616C"/>
    <w:rsid w:val="00FD693C"/>
    <w:rsid w:val="00FD69B2"/>
    <w:rsid w:val="00FD6B22"/>
    <w:rsid w:val="00FD7859"/>
    <w:rsid w:val="00FD78A8"/>
    <w:rsid w:val="00FD7B0A"/>
    <w:rsid w:val="00FD7C12"/>
    <w:rsid w:val="00FE020C"/>
    <w:rsid w:val="00FE065C"/>
    <w:rsid w:val="00FE0A20"/>
    <w:rsid w:val="00FE0B57"/>
    <w:rsid w:val="00FE0B64"/>
    <w:rsid w:val="00FE0D44"/>
    <w:rsid w:val="00FE10B8"/>
    <w:rsid w:val="00FE1E08"/>
    <w:rsid w:val="00FE1EA6"/>
    <w:rsid w:val="00FE1F8F"/>
    <w:rsid w:val="00FE23B0"/>
    <w:rsid w:val="00FE2B25"/>
    <w:rsid w:val="00FE2B55"/>
    <w:rsid w:val="00FE2BEC"/>
    <w:rsid w:val="00FE2BF4"/>
    <w:rsid w:val="00FE333B"/>
    <w:rsid w:val="00FE33FE"/>
    <w:rsid w:val="00FE34B6"/>
    <w:rsid w:val="00FE3527"/>
    <w:rsid w:val="00FE394A"/>
    <w:rsid w:val="00FE39BC"/>
    <w:rsid w:val="00FE3C35"/>
    <w:rsid w:val="00FE3F7A"/>
    <w:rsid w:val="00FE4085"/>
    <w:rsid w:val="00FE4320"/>
    <w:rsid w:val="00FE43C6"/>
    <w:rsid w:val="00FE48C7"/>
    <w:rsid w:val="00FE4A57"/>
    <w:rsid w:val="00FE4ACD"/>
    <w:rsid w:val="00FE4AF8"/>
    <w:rsid w:val="00FE4B36"/>
    <w:rsid w:val="00FE4B3B"/>
    <w:rsid w:val="00FE4CFD"/>
    <w:rsid w:val="00FE53D5"/>
    <w:rsid w:val="00FE56B1"/>
    <w:rsid w:val="00FE5ADA"/>
    <w:rsid w:val="00FE5BE7"/>
    <w:rsid w:val="00FE60A0"/>
    <w:rsid w:val="00FE631F"/>
    <w:rsid w:val="00FE66CC"/>
    <w:rsid w:val="00FE6CD6"/>
    <w:rsid w:val="00FE6D12"/>
    <w:rsid w:val="00FE6D14"/>
    <w:rsid w:val="00FE6E73"/>
    <w:rsid w:val="00FE6E94"/>
    <w:rsid w:val="00FE6F8F"/>
    <w:rsid w:val="00FE6FB3"/>
    <w:rsid w:val="00FE72A6"/>
    <w:rsid w:val="00FE79FC"/>
    <w:rsid w:val="00FE7D61"/>
    <w:rsid w:val="00FE7F8A"/>
    <w:rsid w:val="00FF07DC"/>
    <w:rsid w:val="00FF083D"/>
    <w:rsid w:val="00FF0CC3"/>
    <w:rsid w:val="00FF0E27"/>
    <w:rsid w:val="00FF1002"/>
    <w:rsid w:val="00FF11D4"/>
    <w:rsid w:val="00FF122A"/>
    <w:rsid w:val="00FF1727"/>
    <w:rsid w:val="00FF174C"/>
    <w:rsid w:val="00FF1CD2"/>
    <w:rsid w:val="00FF1CFC"/>
    <w:rsid w:val="00FF2317"/>
    <w:rsid w:val="00FF2784"/>
    <w:rsid w:val="00FF290F"/>
    <w:rsid w:val="00FF2AD0"/>
    <w:rsid w:val="00FF2BCD"/>
    <w:rsid w:val="00FF2E02"/>
    <w:rsid w:val="00FF3028"/>
    <w:rsid w:val="00FF3207"/>
    <w:rsid w:val="00FF3ADC"/>
    <w:rsid w:val="00FF3F4A"/>
    <w:rsid w:val="00FF428E"/>
    <w:rsid w:val="00FF46E2"/>
    <w:rsid w:val="00FF4AE1"/>
    <w:rsid w:val="00FF4DBB"/>
    <w:rsid w:val="00FF5053"/>
    <w:rsid w:val="00FF545A"/>
    <w:rsid w:val="00FF5710"/>
    <w:rsid w:val="00FF5771"/>
    <w:rsid w:val="00FF5CFF"/>
    <w:rsid w:val="00FF5D71"/>
    <w:rsid w:val="00FF5E02"/>
    <w:rsid w:val="00FF5EF6"/>
    <w:rsid w:val="00FF6367"/>
    <w:rsid w:val="00FF6D02"/>
    <w:rsid w:val="00FF6D6A"/>
    <w:rsid w:val="00FF6F56"/>
    <w:rsid w:val="00FF7E1A"/>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46A05B"/>
  <w15:chartTrackingRefBased/>
  <w15:docId w15:val="{5270C345-B995-4870-B3E6-183997D97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0210D"/>
    <w:rPr>
      <w:sz w:val="24"/>
      <w:szCs w:val="24"/>
    </w:rPr>
  </w:style>
  <w:style w:type="paragraph" w:styleId="Nadpis1">
    <w:name w:val="heading 1"/>
    <w:basedOn w:val="Normlny"/>
    <w:next w:val="Normlny"/>
    <w:link w:val="Nadpis1Char"/>
    <w:qFormat/>
    <w:rsid w:val="00AA18B8"/>
    <w:pPr>
      <w:keepNext/>
      <w:numPr>
        <w:numId w:val="16"/>
      </w:numPr>
      <w:spacing w:before="120"/>
      <w:ind w:left="0"/>
      <w:jc w:val="center"/>
      <w:outlineLvl w:val="0"/>
    </w:pPr>
    <w:rPr>
      <w:sz w:val="44"/>
      <w:szCs w:val="44"/>
    </w:rPr>
  </w:style>
  <w:style w:type="paragraph" w:styleId="Nadpis2">
    <w:name w:val="heading 2"/>
    <w:aliases w:val="Nadpis 2r,Nadpis 2 Char"/>
    <w:basedOn w:val="Normlny"/>
    <w:next w:val="Normlny"/>
    <w:link w:val="Nadpis2Char1"/>
    <w:qFormat/>
    <w:rsid w:val="00AA18B8"/>
    <w:pPr>
      <w:keepNext/>
      <w:numPr>
        <w:ilvl w:val="1"/>
        <w:numId w:val="16"/>
      </w:numPr>
      <w:spacing w:before="120"/>
      <w:jc w:val="center"/>
      <w:outlineLvl w:val="1"/>
    </w:pPr>
    <w:rPr>
      <w:sz w:val="32"/>
      <w:szCs w:val="32"/>
    </w:rPr>
  </w:style>
  <w:style w:type="paragraph" w:styleId="Nadpis3">
    <w:name w:val="heading 3"/>
    <w:aliases w:val="B119Title 3"/>
    <w:basedOn w:val="Normlny"/>
    <w:next w:val="Normlny"/>
    <w:link w:val="Nadpis3Char"/>
    <w:qFormat/>
    <w:rsid w:val="00AA18B8"/>
    <w:pPr>
      <w:keepNext/>
      <w:numPr>
        <w:ilvl w:val="2"/>
        <w:numId w:val="16"/>
      </w:numPr>
      <w:spacing w:before="120"/>
      <w:jc w:val="center"/>
      <w:outlineLvl w:val="2"/>
    </w:pPr>
    <w:rPr>
      <w:b/>
      <w:bCs/>
    </w:rPr>
  </w:style>
  <w:style w:type="paragraph" w:styleId="Nadpis4">
    <w:name w:val="heading 4"/>
    <w:aliases w:val="Char"/>
    <w:basedOn w:val="Normlny"/>
    <w:next w:val="Normlny"/>
    <w:link w:val="Nadpis4Char"/>
    <w:qFormat/>
    <w:rsid w:val="00AA18B8"/>
    <w:pPr>
      <w:keepNext/>
      <w:numPr>
        <w:ilvl w:val="3"/>
        <w:numId w:val="16"/>
      </w:numPr>
      <w:spacing w:before="240" w:after="60"/>
      <w:outlineLvl w:val="3"/>
    </w:pPr>
    <w:rPr>
      <w:b/>
      <w:bCs/>
      <w:sz w:val="28"/>
      <w:szCs w:val="28"/>
    </w:rPr>
  </w:style>
  <w:style w:type="paragraph" w:styleId="Nadpis5">
    <w:name w:val="heading 5"/>
    <w:basedOn w:val="Normlny"/>
    <w:next w:val="Normlny"/>
    <w:link w:val="Nadpis5Char"/>
    <w:qFormat/>
    <w:rsid w:val="00AA18B8"/>
    <w:pPr>
      <w:keepNext/>
      <w:numPr>
        <w:ilvl w:val="4"/>
        <w:numId w:val="16"/>
      </w:numPr>
      <w:spacing w:before="120"/>
      <w:jc w:val="center"/>
      <w:outlineLvl w:val="4"/>
    </w:pPr>
    <w:rPr>
      <w:sz w:val="32"/>
      <w:szCs w:val="32"/>
    </w:rPr>
  </w:style>
  <w:style w:type="paragraph" w:styleId="Nadpis6">
    <w:name w:val="heading 6"/>
    <w:basedOn w:val="Normlny"/>
    <w:next w:val="Normlny"/>
    <w:link w:val="Nadpis6Char"/>
    <w:qFormat/>
    <w:rsid w:val="00AA18B8"/>
    <w:pPr>
      <w:numPr>
        <w:ilvl w:val="5"/>
        <w:numId w:val="16"/>
      </w:numPr>
      <w:spacing w:before="240" w:after="60"/>
      <w:outlineLvl w:val="5"/>
    </w:pPr>
    <w:rPr>
      <w:b/>
      <w:bCs/>
      <w:sz w:val="22"/>
      <w:szCs w:val="22"/>
    </w:rPr>
  </w:style>
  <w:style w:type="paragraph" w:styleId="Nadpis7">
    <w:name w:val="heading 7"/>
    <w:basedOn w:val="Normlny"/>
    <w:next w:val="Normlny"/>
    <w:link w:val="Nadpis7Char"/>
    <w:qFormat/>
    <w:rsid w:val="00AA18B8"/>
    <w:pPr>
      <w:numPr>
        <w:ilvl w:val="6"/>
        <w:numId w:val="16"/>
      </w:numPr>
      <w:spacing w:before="240" w:after="60"/>
      <w:outlineLvl w:val="6"/>
    </w:pPr>
  </w:style>
  <w:style w:type="paragraph" w:styleId="Nadpis8">
    <w:name w:val="heading 8"/>
    <w:basedOn w:val="Normlny"/>
    <w:next w:val="Normlny"/>
    <w:link w:val="Nadpis8Char"/>
    <w:qFormat/>
    <w:rsid w:val="00AA18B8"/>
    <w:pPr>
      <w:numPr>
        <w:ilvl w:val="7"/>
        <w:numId w:val="16"/>
      </w:numPr>
      <w:spacing w:before="240" w:after="60"/>
      <w:outlineLvl w:val="7"/>
    </w:pPr>
    <w:rPr>
      <w:i/>
      <w:iCs/>
    </w:rPr>
  </w:style>
  <w:style w:type="paragraph" w:styleId="Nadpis9">
    <w:name w:val="heading 9"/>
    <w:basedOn w:val="Normlny"/>
    <w:next w:val="Normlny"/>
    <w:link w:val="Nadpis9Char"/>
    <w:qFormat/>
    <w:rsid w:val="00AA18B8"/>
    <w:pPr>
      <w:numPr>
        <w:ilvl w:val="8"/>
        <w:numId w:val="16"/>
      </w:numPr>
      <w:spacing w:before="240" w:after="60"/>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3400F3"/>
    <w:rPr>
      <w:sz w:val="44"/>
      <w:szCs w:val="44"/>
    </w:rPr>
  </w:style>
  <w:style w:type="character" w:customStyle="1" w:styleId="Nadpis2Char1">
    <w:name w:val="Nadpis 2 Char1"/>
    <w:aliases w:val="Nadpis 2r Char,Nadpis 2 Char Char"/>
    <w:link w:val="Nadpis2"/>
    <w:locked/>
    <w:rsid w:val="000736FC"/>
    <w:rPr>
      <w:sz w:val="32"/>
      <w:szCs w:val="32"/>
    </w:rPr>
  </w:style>
  <w:style w:type="character" w:customStyle="1" w:styleId="Nadpis3Char">
    <w:name w:val="Nadpis 3 Char"/>
    <w:aliases w:val="B119Title 3 Char"/>
    <w:link w:val="Nadpis3"/>
    <w:locked/>
    <w:rsid w:val="00733BDA"/>
    <w:rPr>
      <w:b/>
      <w:bCs/>
      <w:sz w:val="24"/>
      <w:szCs w:val="24"/>
    </w:rPr>
  </w:style>
  <w:style w:type="character" w:customStyle="1" w:styleId="Nadpis4Char">
    <w:name w:val="Nadpis 4 Char"/>
    <w:aliases w:val="Char Char"/>
    <w:link w:val="Nadpis4"/>
    <w:locked/>
    <w:rsid w:val="00997538"/>
    <w:rPr>
      <w:b/>
      <w:bCs/>
      <w:sz w:val="28"/>
      <w:szCs w:val="28"/>
    </w:rPr>
  </w:style>
  <w:style w:type="character" w:customStyle="1" w:styleId="Nadpis5Char">
    <w:name w:val="Nadpis 5 Char"/>
    <w:link w:val="Nadpis5"/>
    <w:rsid w:val="00BD530F"/>
    <w:rPr>
      <w:sz w:val="32"/>
      <w:szCs w:val="32"/>
    </w:rPr>
  </w:style>
  <w:style w:type="character" w:customStyle="1" w:styleId="Nadpis6Char">
    <w:name w:val="Nadpis 6 Char"/>
    <w:link w:val="Nadpis6"/>
    <w:rsid w:val="00BD530F"/>
    <w:rPr>
      <w:b/>
      <w:bCs/>
      <w:sz w:val="22"/>
      <w:szCs w:val="22"/>
    </w:rPr>
  </w:style>
  <w:style w:type="character" w:customStyle="1" w:styleId="Nadpis7Char">
    <w:name w:val="Nadpis 7 Char"/>
    <w:link w:val="Nadpis7"/>
    <w:locked/>
    <w:rsid w:val="00C24F5A"/>
    <w:rPr>
      <w:sz w:val="24"/>
      <w:szCs w:val="24"/>
    </w:rPr>
  </w:style>
  <w:style w:type="character" w:customStyle="1" w:styleId="Nadpis8Char">
    <w:name w:val="Nadpis 8 Char"/>
    <w:link w:val="Nadpis8"/>
    <w:locked/>
    <w:rsid w:val="00EF2B8F"/>
    <w:rPr>
      <w:i/>
      <w:iCs/>
      <w:sz w:val="24"/>
      <w:szCs w:val="24"/>
    </w:rPr>
  </w:style>
  <w:style w:type="character" w:customStyle="1" w:styleId="Nadpis9Char">
    <w:name w:val="Nadpis 9 Char"/>
    <w:link w:val="Nadpis9"/>
    <w:rsid w:val="00BD530F"/>
    <w:rPr>
      <w:rFonts w:ascii="Arial" w:hAnsi="Arial"/>
      <w:sz w:val="22"/>
      <w:szCs w:val="22"/>
    </w:rPr>
  </w:style>
  <w:style w:type="character" w:customStyle="1" w:styleId="nadpismaly">
    <w:name w:val="nadpis_maly"/>
    <w:basedOn w:val="Predvolenpsmoodseku"/>
    <w:rsid w:val="00AA18B8"/>
  </w:style>
  <w:style w:type="character" w:customStyle="1" w:styleId="menu">
    <w:name w:val="menu"/>
    <w:basedOn w:val="Predvolenpsmoodseku"/>
    <w:rsid w:val="00AA18B8"/>
  </w:style>
  <w:style w:type="character" w:customStyle="1" w:styleId="Siln1">
    <w:name w:val="Silný1"/>
    <w:rsid w:val="00AA18B8"/>
    <w:rPr>
      <w:b/>
    </w:rPr>
  </w:style>
  <w:style w:type="character" w:styleId="Vrazn">
    <w:name w:val="Strong"/>
    <w:uiPriority w:val="22"/>
    <w:qFormat/>
    <w:rsid w:val="00AA18B8"/>
    <w:rPr>
      <w:b/>
      <w:bCs/>
    </w:rPr>
  </w:style>
  <w:style w:type="paragraph" w:styleId="Zarkazkladnhotextu">
    <w:name w:val="Body Text Indent"/>
    <w:basedOn w:val="Normlny"/>
    <w:link w:val="ZarkazkladnhotextuChar"/>
    <w:rsid w:val="00AA18B8"/>
    <w:pPr>
      <w:spacing w:before="120"/>
      <w:jc w:val="center"/>
    </w:pPr>
  </w:style>
  <w:style w:type="character" w:customStyle="1" w:styleId="ZarkazkladnhotextuChar">
    <w:name w:val="Zarážka základného textu Char"/>
    <w:link w:val="Zarkazkladnhotextu"/>
    <w:rsid w:val="00BD530F"/>
    <w:rPr>
      <w:sz w:val="24"/>
      <w:szCs w:val="24"/>
    </w:rPr>
  </w:style>
  <w:style w:type="paragraph" w:styleId="Oznaitext">
    <w:name w:val="Block Text"/>
    <w:basedOn w:val="Normlny"/>
    <w:uiPriority w:val="99"/>
    <w:rsid w:val="00AA18B8"/>
    <w:pPr>
      <w:ind w:left="240" w:right="5322" w:hanging="240"/>
      <w:jc w:val="both"/>
    </w:pPr>
  </w:style>
  <w:style w:type="paragraph" w:customStyle="1" w:styleId="Normlnywebov1">
    <w:name w:val="Normálny (webový)1"/>
    <w:basedOn w:val="Normlny"/>
    <w:uiPriority w:val="99"/>
    <w:rsid w:val="00AA18B8"/>
    <w:pPr>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A18B8"/>
    <w:pPr>
      <w:overflowPunct w:val="0"/>
      <w:autoSpaceDE w:val="0"/>
      <w:autoSpaceDN w:val="0"/>
      <w:adjustRightInd w:val="0"/>
      <w:spacing w:before="100" w:after="100"/>
      <w:ind w:left="360" w:right="360"/>
      <w:textAlignment w:val="baseline"/>
    </w:pPr>
  </w:style>
  <w:style w:type="paragraph" w:styleId="Zkladntext2">
    <w:name w:val="Body Text 2"/>
    <w:basedOn w:val="Normlny"/>
    <w:link w:val="Zkladntext2Char"/>
    <w:uiPriority w:val="99"/>
    <w:rsid w:val="00AA18B8"/>
    <w:pPr>
      <w:spacing w:after="120" w:line="480" w:lineRule="auto"/>
    </w:pPr>
    <w:rPr>
      <w:lang w:eastAsia="cs-CZ"/>
    </w:rPr>
  </w:style>
  <w:style w:type="character" w:customStyle="1" w:styleId="Zkladntext2Char">
    <w:name w:val="Základný text 2 Char"/>
    <w:link w:val="Zkladntext2"/>
    <w:uiPriority w:val="99"/>
    <w:locked/>
    <w:rsid w:val="003400F3"/>
    <w:rPr>
      <w:sz w:val="24"/>
      <w:szCs w:val="24"/>
      <w:lang w:val="sk-SK" w:eastAsia="cs-CZ" w:bidi="ar-SA"/>
    </w:rPr>
  </w:style>
  <w:style w:type="character" w:styleId="Zvraznenie">
    <w:name w:val="Emphasis"/>
    <w:uiPriority w:val="20"/>
    <w:qFormat/>
    <w:rsid w:val="00AA18B8"/>
    <w:rPr>
      <w:i/>
      <w:iCs/>
    </w:rPr>
  </w:style>
  <w:style w:type="paragraph" w:styleId="Zarkazkladnhotextu3">
    <w:name w:val="Body Text Indent 3"/>
    <w:basedOn w:val="Normlny"/>
    <w:link w:val="Zarkazkladnhotextu3Char"/>
    <w:uiPriority w:val="99"/>
    <w:rsid w:val="00AA18B8"/>
    <w:pPr>
      <w:spacing w:before="120"/>
      <w:ind w:left="960" w:hanging="567"/>
      <w:jc w:val="both"/>
    </w:pPr>
  </w:style>
  <w:style w:type="character" w:customStyle="1" w:styleId="Zarkazkladnhotextu3Char">
    <w:name w:val="Zarážka základného textu 3 Char"/>
    <w:link w:val="Zarkazkladnhotextu3"/>
    <w:uiPriority w:val="99"/>
    <w:locked/>
    <w:rsid w:val="00997538"/>
    <w:rPr>
      <w:sz w:val="24"/>
      <w:szCs w:val="24"/>
      <w:lang w:val="sk-SK" w:eastAsia="sk-SK" w:bidi="ar-SA"/>
    </w:rPr>
  </w:style>
  <w:style w:type="paragraph" w:styleId="Zkladntext">
    <w:name w:val="Body Text"/>
    <w:basedOn w:val="Normlny"/>
    <w:link w:val="ZkladntextChar"/>
    <w:uiPriority w:val="99"/>
    <w:rsid w:val="00AA18B8"/>
    <w:pPr>
      <w:jc w:val="both"/>
    </w:pPr>
  </w:style>
  <w:style w:type="character" w:customStyle="1" w:styleId="ZkladntextChar">
    <w:name w:val="Základný text Char"/>
    <w:link w:val="Zkladntext"/>
    <w:uiPriority w:val="99"/>
    <w:rsid w:val="00B9375F"/>
    <w:rPr>
      <w:sz w:val="24"/>
      <w:szCs w:val="24"/>
      <w:lang w:val="sk-SK" w:eastAsia="sk-SK" w:bidi="ar-SA"/>
    </w:rPr>
  </w:style>
  <w:style w:type="paragraph" w:styleId="Pta">
    <w:name w:val="footer"/>
    <w:basedOn w:val="Normlny"/>
    <w:link w:val="PtaChar"/>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PtaChar">
    <w:name w:val="Päta Char"/>
    <w:link w:val="Pta"/>
    <w:uiPriority w:val="99"/>
    <w:locked/>
    <w:rsid w:val="00733BDA"/>
    <w:rPr>
      <w:lang w:val="sk-SK" w:eastAsia="sk-SK" w:bidi="ar-SA"/>
    </w:rPr>
  </w:style>
  <w:style w:type="paragraph" w:customStyle="1" w:styleId="Styl1">
    <w:name w:val="Styl1"/>
    <w:basedOn w:val="Normlny"/>
    <w:rsid w:val="00AA18B8"/>
    <w:pPr>
      <w:jc w:val="both"/>
    </w:pPr>
    <w:rPr>
      <w:rFonts w:ascii="Arial" w:hAnsi="Arial" w:cs="Arial"/>
      <w:lang w:eastAsia="cs-CZ"/>
    </w:rPr>
  </w:style>
  <w:style w:type="paragraph" w:styleId="Zarkazkladnhotextu2">
    <w:name w:val="Body Text Indent 2"/>
    <w:basedOn w:val="Normlny"/>
    <w:link w:val="Zarkazkladnhotextu2Char"/>
    <w:uiPriority w:val="99"/>
    <w:rsid w:val="00AA18B8"/>
    <w:pPr>
      <w:tabs>
        <w:tab w:val="left" w:pos="5812"/>
      </w:tabs>
      <w:ind w:left="840"/>
      <w:jc w:val="both"/>
    </w:pPr>
  </w:style>
  <w:style w:type="character" w:customStyle="1" w:styleId="Zarkazkladnhotextu2Char">
    <w:name w:val="Zarážka základného textu 2 Char"/>
    <w:link w:val="Zarkazkladnhotextu2"/>
    <w:uiPriority w:val="99"/>
    <w:locked/>
    <w:rsid w:val="00866F55"/>
    <w:rPr>
      <w:sz w:val="24"/>
      <w:szCs w:val="24"/>
      <w:lang w:val="sk-SK" w:eastAsia="sk-SK" w:bidi="ar-SA"/>
    </w:rPr>
  </w:style>
  <w:style w:type="paragraph" w:styleId="Hlavika">
    <w:name w:val="header"/>
    <w:basedOn w:val="Normlny"/>
    <w:link w:val="HlavikaChar1"/>
    <w:uiPriority w:val="99"/>
    <w:rsid w:val="00AA18B8"/>
    <w:pPr>
      <w:tabs>
        <w:tab w:val="center" w:pos="4536"/>
        <w:tab w:val="right" w:pos="9072"/>
      </w:tabs>
      <w:overflowPunct w:val="0"/>
      <w:autoSpaceDE w:val="0"/>
      <w:autoSpaceDN w:val="0"/>
      <w:adjustRightInd w:val="0"/>
      <w:textAlignment w:val="baseline"/>
    </w:pPr>
    <w:rPr>
      <w:sz w:val="20"/>
      <w:szCs w:val="20"/>
    </w:rPr>
  </w:style>
  <w:style w:type="character" w:customStyle="1" w:styleId="HlavikaChar1">
    <w:name w:val="Hlavička Char1"/>
    <w:link w:val="Hlavika"/>
    <w:locked/>
    <w:rsid w:val="00EF2B8F"/>
    <w:rPr>
      <w:lang w:val="sk-SK" w:eastAsia="sk-SK" w:bidi="ar-SA"/>
    </w:rPr>
  </w:style>
  <w:style w:type="character" w:styleId="slostrany">
    <w:name w:val="page number"/>
    <w:basedOn w:val="Predvolenpsmoodseku"/>
    <w:rsid w:val="00AA18B8"/>
  </w:style>
  <w:style w:type="paragraph" w:styleId="Zkladntext3">
    <w:name w:val="Body Text 3"/>
    <w:basedOn w:val="Normlny"/>
    <w:link w:val="Zkladntext3Char"/>
    <w:rsid w:val="00AA18B8"/>
    <w:pPr>
      <w:jc w:val="center"/>
    </w:pPr>
    <w:rPr>
      <w:b/>
      <w:bCs/>
      <w:sz w:val="36"/>
    </w:rPr>
  </w:style>
  <w:style w:type="character" w:customStyle="1" w:styleId="Zkladntext3Char">
    <w:name w:val="Základný text 3 Char"/>
    <w:link w:val="Zkladntext3"/>
    <w:locked/>
    <w:rsid w:val="00B20198"/>
    <w:rPr>
      <w:b/>
      <w:bCs/>
      <w:sz w:val="36"/>
      <w:szCs w:val="24"/>
      <w:lang w:val="sk-SK" w:eastAsia="sk-SK" w:bidi="ar-SA"/>
    </w:rPr>
  </w:style>
  <w:style w:type="paragraph" w:styleId="Nzov">
    <w:name w:val="Title"/>
    <w:basedOn w:val="Normlny"/>
    <w:link w:val="NzovChar"/>
    <w:uiPriority w:val="10"/>
    <w:qFormat/>
    <w:rsid w:val="00AA18B8"/>
    <w:pPr>
      <w:jc w:val="center"/>
    </w:pPr>
    <w:rPr>
      <w:b/>
      <w:bCs/>
      <w:sz w:val="32"/>
    </w:rPr>
  </w:style>
  <w:style w:type="character" w:customStyle="1" w:styleId="NzovChar">
    <w:name w:val="Názov Char"/>
    <w:link w:val="Nzov"/>
    <w:uiPriority w:val="10"/>
    <w:rsid w:val="00BD530F"/>
    <w:rPr>
      <w:b/>
      <w:bCs/>
      <w:sz w:val="32"/>
      <w:szCs w:val="24"/>
    </w:rPr>
  </w:style>
  <w:style w:type="character" w:styleId="Hypertextovprepojenie">
    <w:name w:val="Hyperlink"/>
    <w:uiPriority w:val="99"/>
    <w:rsid w:val="00AA18B8"/>
    <w:rPr>
      <w:color w:val="0000FF"/>
      <w:u w:val="single"/>
    </w:rPr>
  </w:style>
  <w:style w:type="paragraph" w:styleId="slovanzoznam4">
    <w:name w:val="List Number 4"/>
    <w:basedOn w:val="slovanzoznam"/>
    <w:uiPriority w:val="99"/>
    <w:rsid w:val="00AA18B8"/>
    <w:pPr>
      <w:keepLines/>
      <w:tabs>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uiPriority w:val="99"/>
    <w:rsid w:val="00AA18B8"/>
    <w:pPr>
      <w:ind w:left="720" w:hanging="360"/>
    </w:pPr>
  </w:style>
  <w:style w:type="paragraph" w:customStyle="1" w:styleId="Zkladntext21">
    <w:name w:val="Základný text 21"/>
    <w:basedOn w:val="Normlny"/>
    <w:rsid w:val="00AA18B8"/>
    <w:pPr>
      <w:overflowPunct w:val="0"/>
      <w:autoSpaceDE w:val="0"/>
      <w:autoSpaceDN w:val="0"/>
      <w:adjustRightInd w:val="0"/>
      <w:jc w:val="both"/>
      <w:textAlignment w:val="baseline"/>
    </w:pPr>
    <w:rPr>
      <w:color w:val="0000FF"/>
      <w:szCs w:val="20"/>
    </w:rPr>
  </w:style>
  <w:style w:type="character" w:styleId="PouitHypertextovPrepojenie">
    <w:name w:val="FollowedHyperlink"/>
    <w:uiPriority w:val="99"/>
    <w:rsid w:val="00AA18B8"/>
    <w:rPr>
      <w:color w:val="800080"/>
      <w:u w:val="single"/>
    </w:rPr>
  </w:style>
  <w:style w:type="paragraph" w:customStyle="1" w:styleId="JASPInormlny">
    <w:name w:val="JASPI normálny"/>
    <w:basedOn w:val="Normlny"/>
    <w:rsid w:val="00AA18B8"/>
    <w:pPr>
      <w:jc w:val="both"/>
    </w:pPr>
    <w:rPr>
      <w:lang w:eastAsia="cs-CZ"/>
    </w:rPr>
  </w:style>
  <w:style w:type="paragraph" w:styleId="Textpoznmkypodiarou">
    <w:name w:val="footnote text"/>
    <w:basedOn w:val="Normlny"/>
    <w:link w:val="TextpoznmkypodiarouChar"/>
    <w:uiPriority w:val="99"/>
    <w:semiHidden/>
    <w:rsid w:val="00AA18B8"/>
    <w:rPr>
      <w:sz w:val="20"/>
      <w:szCs w:val="20"/>
      <w:lang w:eastAsia="cs-CZ"/>
    </w:rPr>
  </w:style>
  <w:style w:type="character" w:customStyle="1" w:styleId="TextpoznmkypodiarouChar">
    <w:name w:val="Text poznámky pod čiarou Char"/>
    <w:link w:val="Textpoznmkypodiarou"/>
    <w:uiPriority w:val="99"/>
    <w:semiHidden/>
    <w:rsid w:val="00BD530F"/>
    <w:rPr>
      <w:lang w:eastAsia="cs-CZ"/>
    </w:rPr>
  </w:style>
  <w:style w:type="character" w:styleId="Odkaznapoznmkupodiarou">
    <w:name w:val="footnote reference"/>
    <w:uiPriority w:val="99"/>
    <w:semiHidden/>
    <w:rsid w:val="00AA18B8"/>
    <w:rPr>
      <w:vertAlign w:val="superscript"/>
    </w:rPr>
  </w:style>
  <w:style w:type="paragraph" w:styleId="Normlnywebov">
    <w:name w:val="Normal (Web)"/>
    <w:basedOn w:val="Normlny"/>
    <w:uiPriority w:val="99"/>
    <w:rsid w:val="00AA18B8"/>
    <w:pPr>
      <w:spacing w:before="100" w:beforeAutospacing="1" w:after="100" w:afterAutospacing="1"/>
    </w:pPr>
    <w:rPr>
      <w:rFonts w:ascii="Arial Unicode MS" w:eastAsia="Arial Unicode MS" w:hAnsi="Arial Unicode MS"/>
    </w:rPr>
  </w:style>
  <w:style w:type="paragraph" w:customStyle="1" w:styleId="text-3mezera">
    <w:name w:val="text - 3 mezera"/>
    <w:basedOn w:val="Normlny"/>
    <w:rsid w:val="00AA18B8"/>
    <w:pPr>
      <w:widowControl w:val="0"/>
      <w:spacing w:before="60" w:line="240" w:lineRule="exact"/>
      <w:jc w:val="both"/>
    </w:pPr>
    <w:rPr>
      <w:rFonts w:ascii="Arial" w:hAnsi="Arial"/>
      <w:szCs w:val="20"/>
      <w:lang w:val="cs-CZ"/>
    </w:rPr>
  </w:style>
  <w:style w:type="paragraph" w:styleId="Normlnysozarkami">
    <w:name w:val="Normal Indent"/>
    <w:basedOn w:val="Normlny"/>
    <w:rsid w:val="00AA18B8"/>
    <w:pPr>
      <w:ind w:left="708"/>
    </w:pPr>
    <w:rPr>
      <w:rFonts w:ascii="Arial" w:hAnsi="Arial"/>
      <w:sz w:val="20"/>
      <w:szCs w:val="20"/>
      <w:lang w:val="en-GB"/>
    </w:rPr>
  </w:style>
  <w:style w:type="paragraph" w:customStyle="1" w:styleId="tabulka">
    <w:name w:val="tabulka"/>
    <w:basedOn w:val="Normlny"/>
    <w:rsid w:val="00AA18B8"/>
    <w:pPr>
      <w:widowControl w:val="0"/>
      <w:spacing w:before="120" w:line="240" w:lineRule="exact"/>
      <w:jc w:val="center"/>
    </w:pPr>
    <w:rPr>
      <w:rFonts w:ascii="Arial" w:hAnsi="Arial"/>
      <w:sz w:val="20"/>
      <w:szCs w:val="20"/>
      <w:lang w:val="cs-CZ"/>
    </w:rPr>
  </w:style>
  <w:style w:type="paragraph" w:styleId="Obsah2">
    <w:name w:val="toc 2"/>
    <w:basedOn w:val="Normlny"/>
    <w:next w:val="Normlny"/>
    <w:autoRedefine/>
    <w:uiPriority w:val="39"/>
    <w:qFormat/>
    <w:rsid w:val="00AA18B8"/>
    <w:pPr>
      <w:ind w:left="240"/>
    </w:pPr>
  </w:style>
  <w:style w:type="paragraph" w:styleId="Obsah3">
    <w:name w:val="toc 3"/>
    <w:basedOn w:val="Normlny"/>
    <w:next w:val="Normlny"/>
    <w:autoRedefine/>
    <w:uiPriority w:val="39"/>
    <w:qFormat/>
    <w:rsid w:val="00AA18B8"/>
    <w:pPr>
      <w:ind w:left="480"/>
    </w:pPr>
  </w:style>
  <w:style w:type="paragraph" w:customStyle="1" w:styleId="Text0">
    <w:name w:val="Text"/>
    <w:basedOn w:val="Normlny"/>
    <w:rsid w:val="00AA18B8"/>
    <w:pPr>
      <w:tabs>
        <w:tab w:val="left" w:pos="2268"/>
        <w:tab w:val="left" w:pos="4678"/>
      </w:tabs>
      <w:autoSpaceDE w:val="0"/>
      <w:autoSpaceDN w:val="0"/>
      <w:spacing w:after="120" w:line="280" w:lineRule="exact"/>
      <w:ind w:left="1418"/>
      <w:jc w:val="both"/>
    </w:pPr>
    <w:rPr>
      <w:rFonts w:ascii="Arial" w:hAnsi="Arial" w:cs="Arial"/>
      <w:sz w:val="20"/>
      <w:szCs w:val="20"/>
      <w:lang w:val="en-US"/>
    </w:rPr>
  </w:style>
  <w:style w:type="paragraph" w:styleId="Zoznamsodrkami">
    <w:name w:val="List Bullet"/>
    <w:aliases w:val="Odrážka 1"/>
    <w:basedOn w:val="Normlny"/>
    <w:autoRedefine/>
    <w:uiPriority w:val="99"/>
    <w:qFormat/>
    <w:rsid w:val="00AA18B8"/>
    <w:pPr>
      <w:autoSpaceDE w:val="0"/>
      <w:autoSpaceDN w:val="0"/>
      <w:spacing w:before="120"/>
      <w:ind w:left="1077" w:hanging="357"/>
      <w:outlineLvl w:val="4"/>
    </w:pPr>
    <w:rPr>
      <w:b/>
      <w:bCs/>
      <w:lang w:val="en-GB"/>
    </w:rPr>
  </w:style>
  <w:style w:type="paragraph" w:customStyle="1" w:styleId="RamBullet1">
    <w:name w:val="Ram Bullet 1"/>
    <w:basedOn w:val="Normlny"/>
    <w:rsid w:val="00AA18B8"/>
    <w:pPr>
      <w:spacing w:line="288" w:lineRule="auto"/>
      <w:ind w:left="720" w:hanging="360"/>
    </w:pPr>
    <w:rPr>
      <w:rFonts w:ascii="Verdana" w:hAnsi="Verdana"/>
      <w:spacing w:val="2"/>
      <w:sz w:val="18"/>
      <w:szCs w:val="20"/>
      <w:lang w:eastAsia="en-US"/>
    </w:rPr>
  </w:style>
  <w:style w:type="paragraph" w:customStyle="1" w:styleId="RamBullet2">
    <w:name w:val="Ram Bullet 2"/>
    <w:basedOn w:val="Normlny"/>
    <w:rsid w:val="00AA18B8"/>
    <w:pPr>
      <w:numPr>
        <w:ilvl w:val="1"/>
        <w:numId w:val="2"/>
      </w:numPr>
      <w:spacing w:line="288" w:lineRule="auto"/>
    </w:pPr>
    <w:rPr>
      <w:rFonts w:ascii="Verdana" w:hAnsi="Verdana"/>
      <w:spacing w:val="2"/>
      <w:sz w:val="18"/>
      <w:szCs w:val="20"/>
      <w:lang w:eastAsia="en-US"/>
    </w:rPr>
  </w:style>
  <w:style w:type="paragraph" w:customStyle="1" w:styleId="RamBullet3">
    <w:name w:val="Ram Bullet 3"/>
    <w:basedOn w:val="Normlny"/>
    <w:rsid w:val="00AA18B8"/>
    <w:pPr>
      <w:numPr>
        <w:ilvl w:val="2"/>
        <w:numId w:val="2"/>
      </w:numPr>
      <w:spacing w:line="288" w:lineRule="auto"/>
      <w:ind w:hanging="425"/>
    </w:pPr>
    <w:rPr>
      <w:rFonts w:ascii="Verdana" w:hAnsi="Verdana"/>
      <w:spacing w:val="2"/>
      <w:sz w:val="18"/>
      <w:szCs w:val="20"/>
      <w:lang w:eastAsia="en-US"/>
    </w:rPr>
  </w:style>
  <w:style w:type="paragraph" w:styleId="Textbubliny">
    <w:name w:val="Balloon Text"/>
    <w:basedOn w:val="Normlny"/>
    <w:link w:val="TextbublinyChar"/>
    <w:uiPriority w:val="99"/>
    <w:semiHidden/>
    <w:rsid w:val="00AA18B8"/>
    <w:rPr>
      <w:rFonts w:ascii="Tahoma" w:hAnsi="Tahoma"/>
      <w:sz w:val="16"/>
      <w:szCs w:val="16"/>
    </w:rPr>
  </w:style>
  <w:style w:type="character" w:customStyle="1" w:styleId="TextbublinyChar">
    <w:name w:val="Text bubliny Char"/>
    <w:link w:val="Textbubliny"/>
    <w:uiPriority w:val="99"/>
    <w:semiHidden/>
    <w:rsid w:val="00BD530F"/>
    <w:rPr>
      <w:rFonts w:ascii="Tahoma" w:hAnsi="Tahoma" w:cs="Tahoma"/>
      <w:sz w:val="16"/>
      <w:szCs w:val="16"/>
    </w:rPr>
  </w:style>
  <w:style w:type="paragraph" w:styleId="Textkomentra">
    <w:name w:val="annotation text"/>
    <w:basedOn w:val="Normlny"/>
    <w:link w:val="TextkomentraChar"/>
    <w:rsid w:val="00AA18B8"/>
    <w:pPr>
      <w:spacing w:after="240"/>
      <w:jc w:val="both"/>
    </w:pPr>
    <w:rPr>
      <w:rFonts w:ascii="Arial" w:hAnsi="Arial"/>
      <w:sz w:val="20"/>
      <w:szCs w:val="20"/>
      <w:lang w:val="en-GB" w:eastAsia="en-US"/>
    </w:rPr>
  </w:style>
  <w:style w:type="character" w:customStyle="1" w:styleId="TextkomentraChar">
    <w:name w:val="Text komentára Char"/>
    <w:link w:val="Textkomentra"/>
    <w:locked/>
    <w:rsid w:val="00BD530F"/>
    <w:rPr>
      <w:rFonts w:ascii="Arial" w:hAnsi="Arial"/>
      <w:lang w:val="en-GB" w:eastAsia="en-US"/>
    </w:rPr>
  </w:style>
  <w:style w:type="paragraph" w:styleId="Register1">
    <w:name w:val="index 1"/>
    <w:basedOn w:val="Normlny"/>
    <w:next w:val="Normlny"/>
    <w:autoRedefine/>
    <w:uiPriority w:val="99"/>
    <w:rsid w:val="00AA18B8"/>
    <w:pPr>
      <w:spacing w:after="240"/>
      <w:ind w:left="240" w:hanging="240"/>
      <w:jc w:val="both"/>
    </w:pPr>
    <w:rPr>
      <w:rFonts w:ascii="Arial" w:hAnsi="Arial"/>
      <w:sz w:val="20"/>
      <w:szCs w:val="20"/>
      <w:lang w:val="en-GB" w:eastAsia="en-US"/>
    </w:rPr>
  </w:style>
  <w:style w:type="paragraph" w:styleId="Nadpisregistra">
    <w:name w:val="index heading"/>
    <w:basedOn w:val="Normlny"/>
    <w:next w:val="Register1"/>
    <w:uiPriority w:val="99"/>
    <w:rsid w:val="00AA18B8"/>
    <w:pPr>
      <w:spacing w:after="240"/>
      <w:jc w:val="both"/>
    </w:pPr>
    <w:rPr>
      <w:rFonts w:ascii="Arial" w:hAnsi="Arial"/>
      <w:b/>
      <w:sz w:val="20"/>
      <w:szCs w:val="20"/>
      <w:lang w:val="en-GB" w:eastAsia="en-US"/>
    </w:rPr>
  </w:style>
  <w:style w:type="paragraph" w:customStyle="1" w:styleId="Normln2">
    <w:name w:val="Normální 2"/>
    <w:basedOn w:val="Normlny"/>
    <w:rsid w:val="00AA18B8"/>
    <w:pPr>
      <w:jc w:val="both"/>
    </w:pPr>
    <w:rPr>
      <w:rFonts w:ascii="Arial" w:hAnsi="Arial"/>
      <w:sz w:val="22"/>
      <w:szCs w:val="20"/>
      <w:lang w:val="cs-CZ" w:eastAsia="cs-CZ"/>
    </w:rPr>
  </w:style>
  <w:style w:type="character" w:styleId="Odkaznakomentr">
    <w:name w:val="annotation reference"/>
    <w:rsid w:val="00AA18B8"/>
    <w:rPr>
      <w:sz w:val="16"/>
      <w:szCs w:val="16"/>
    </w:rPr>
  </w:style>
  <w:style w:type="paragraph" w:customStyle="1" w:styleId="Elnokkap53">
    <w:name w:val="Elánok kap.5.3"/>
    <w:basedOn w:val="Normlny"/>
    <w:rsid w:val="00AA18B8"/>
    <w:pPr>
      <w:overflowPunct w:val="0"/>
      <w:autoSpaceDE w:val="0"/>
      <w:autoSpaceDN w:val="0"/>
      <w:adjustRightInd w:val="0"/>
      <w:spacing w:before="60" w:after="60"/>
      <w:jc w:val="both"/>
    </w:pPr>
    <w:rPr>
      <w:szCs w:val="20"/>
    </w:rPr>
  </w:style>
  <w:style w:type="paragraph" w:customStyle="1" w:styleId="CharCharChar1CharCharCharChar">
    <w:name w:val="Char Char Char1 Char Char Char Char"/>
    <w:basedOn w:val="Normlny"/>
    <w:rsid w:val="00AA18B8"/>
    <w:pPr>
      <w:widowControl w:val="0"/>
      <w:adjustRightInd w:val="0"/>
      <w:spacing w:after="160" w:line="240" w:lineRule="exact"/>
      <w:jc w:val="both"/>
      <w:textAlignment w:val="baseline"/>
    </w:pPr>
    <w:rPr>
      <w:rFonts w:ascii="Tahoma" w:hAnsi="Tahoma" w:cs="Tahoma"/>
      <w:sz w:val="20"/>
      <w:szCs w:val="20"/>
      <w:lang w:val="en-US" w:eastAsia="en-US"/>
    </w:rPr>
  </w:style>
  <w:style w:type="paragraph" w:styleId="truktradokumentu">
    <w:name w:val="Document Map"/>
    <w:basedOn w:val="Normlny"/>
    <w:link w:val="truktradokumentuChar"/>
    <w:uiPriority w:val="99"/>
    <w:semiHidden/>
    <w:rsid w:val="00AA18B8"/>
    <w:pPr>
      <w:shd w:val="clear" w:color="auto" w:fill="000080"/>
    </w:pPr>
    <w:rPr>
      <w:rFonts w:ascii="Tahoma" w:hAnsi="Tahoma"/>
      <w:sz w:val="20"/>
      <w:szCs w:val="20"/>
    </w:rPr>
  </w:style>
  <w:style w:type="character" w:customStyle="1" w:styleId="truktradokumentuChar">
    <w:name w:val="Štruktúra dokumentu Char"/>
    <w:link w:val="truktradokumentu"/>
    <w:uiPriority w:val="99"/>
    <w:semiHidden/>
    <w:rsid w:val="00BD530F"/>
    <w:rPr>
      <w:rFonts w:ascii="Tahoma" w:hAnsi="Tahoma" w:cs="Tahoma"/>
      <w:shd w:val="clear" w:color="auto" w:fill="000080"/>
    </w:rPr>
  </w:style>
  <w:style w:type="paragraph" w:customStyle="1" w:styleId="zakl2">
    <w:name w:val="zakl2"/>
    <w:basedOn w:val="Normlny"/>
    <w:rsid w:val="00AA18B8"/>
    <w:pPr>
      <w:spacing w:before="60"/>
      <w:ind w:left="720" w:hanging="360"/>
      <w:jc w:val="both"/>
    </w:pPr>
  </w:style>
  <w:style w:type="paragraph" w:styleId="Odsekzoznamu">
    <w:name w:val="List Paragraph"/>
    <w:aliases w:val="Odsek,ZOZNAM,body,1. felsorolas,List Paragraph à moi,Welt L Char,Welt L,Bullet List,FooterText,numbered,Paragraphe de liste1,Bulletr List Paragraph,列出段落,列出段落1,Listeafsnit1,Parágrafo da Lista1,List Paragraph2,List Paragraph21,リスト段落1,lp,lp1"/>
    <w:basedOn w:val="Normlny"/>
    <w:link w:val="OdsekzoznamuChar"/>
    <w:qFormat/>
    <w:rsid w:val="00AA18B8"/>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semiHidden/>
    <w:rsid w:val="00C84AD6"/>
    <w:rPr>
      <w:rFonts w:ascii="Times New Roman" w:hAnsi="Times New Roman" w:cs="Times New Roman"/>
      <w:color w:val="808080"/>
    </w:rPr>
  </w:style>
  <w:style w:type="paragraph" w:customStyle="1" w:styleId="NormalWeb1">
    <w:name w:val="Normal (Web)1"/>
    <w:basedOn w:val="Normlny"/>
    <w:rsid w:val="00EF2B8F"/>
    <w:pPr>
      <w:spacing w:before="100" w:beforeAutospacing="1" w:after="100" w:afterAutospacing="1"/>
    </w:pPr>
    <w:rPr>
      <w:rFonts w:ascii="Arial Unicode MS" w:eastAsia="Arial Unicode MS" w:hAnsi="Arial Unicode MS" w:cs="Arial Unicode MS"/>
    </w:rPr>
  </w:style>
  <w:style w:type="paragraph" w:customStyle="1" w:styleId="Odrka1len3pred">
    <w:name w:val="Odrážka 1 len 3 pred"/>
    <w:basedOn w:val="Normlny"/>
    <w:rsid w:val="00EF2B8F"/>
    <w:pPr>
      <w:spacing w:before="60"/>
      <w:ind w:left="720" w:hanging="360"/>
      <w:jc w:val="both"/>
    </w:pPr>
    <w:rPr>
      <w:rFonts w:ascii="Arial" w:hAnsi="Arial"/>
      <w:sz w:val="22"/>
      <w:szCs w:val="22"/>
      <w:lang w:eastAsia="en-US"/>
    </w:rPr>
  </w:style>
  <w:style w:type="paragraph" w:customStyle="1" w:styleId="Bezriadkovania1">
    <w:name w:val="Bez riadkovania1"/>
    <w:rsid w:val="003400F3"/>
    <w:rPr>
      <w:rFonts w:ascii="Calibri" w:hAnsi="Calibri"/>
      <w:sz w:val="22"/>
      <w:szCs w:val="22"/>
      <w:lang w:eastAsia="en-US"/>
    </w:rPr>
  </w:style>
  <w:style w:type="paragraph" w:customStyle="1" w:styleId="Odrka1nulapred">
    <w:name w:val="Odrážka 1 nula pred"/>
    <w:basedOn w:val="Normlny"/>
    <w:rsid w:val="003400F3"/>
    <w:pPr>
      <w:tabs>
        <w:tab w:val="left" w:pos="357"/>
      </w:tabs>
      <w:jc w:val="both"/>
    </w:pPr>
    <w:rPr>
      <w:rFonts w:ascii="Arial" w:hAnsi="Arial"/>
      <w:sz w:val="22"/>
      <w:szCs w:val="22"/>
      <w:lang w:eastAsia="en-US"/>
    </w:rPr>
  </w:style>
  <w:style w:type="paragraph" w:customStyle="1" w:styleId="E0">
    <w:name w:val="E0"/>
    <w:basedOn w:val="Normlny"/>
    <w:rsid w:val="003400F3"/>
    <w:pPr>
      <w:spacing w:after="60"/>
      <w:jc w:val="both"/>
    </w:pPr>
    <w:rPr>
      <w:rFonts w:ascii="Arial" w:hAnsi="Arial"/>
      <w:sz w:val="22"/>
      <w:szCs w:val="20"/>
      <w:lang w:val="cs-CZ" w:eastAsia="cs-CZ"/>
    </w:rPr>
  </w:style>
  <w:style w:type="paragraph" w:customStyle="1" w:styleId="Odsekzoznamu1">
    <w:name w:val="Odsek zoznamu1"/>
    <w:basedOn w:val="Normlny"/>
    <w:rsid w:val="00F80E44"/>
    <w:pPr>
      <w:spacing w:after="200" w:line="276" w:lineRule="auto"/>
      <w:ind w:left="720"/>
      <w:contextualSpacing/>
    </w:pPr>
    <w:rPr>
      <w:rFonts w:ascii="Calibri" w:hAnsi="Calibri"/>
      <w:sz w:val="22"/>
      <w:szCs w:val="22"/>
      <w:lang w:eastAsia="en-US"/>
    </w:rPr>
  </w:style>
  <w:style w:type="character" w:customStyle="1" w:styleId="BodyTextChar">
    <w:name w:val="Body Text Char"/>
    <w:uiPriority w:val="99"/>
    <w:locked/>
    <w:rsid w:val="007D500E"/>
    <w:rPr>
      <w:rFonts w:cs="Times New Roman"/>
      <w:sz w:val="24"/>
      <w:szCs w:val="24"/>
    </w:rPr>
  </w:style>
  <w:style w:type="character" w:customStyle="1" w:styleId="CharChar11">
    <w:name w:val="Char Char11"/>
    <w:rsid w:val="001F5148"/>
    <w:rPr>
      <w:rFonts w:ascii="Times New Roman" w:eastAsia="Times New Roman" w:hAnsi="Times New Roman" w:cs="Times New Roman"/>
      <w:sz w:val="24"/>
      <w:szCs w:val="24"/>
      <w:lang w:eastAsia="sk-SK"/>
    </w:rPr>
  </w:style>
  <w:style w:type="character" w:customStyle="1" w:styleId="Nadpis2rCharChar">
    <w:name w:val="Nadpis 2r Char Char"/>
    <w:rsid w:val="001F5148"/>
    <w:rPr>
      <w:rFonts w:ascii="Times New Roman" w:eastAsia="Times New Roman" w:hAnsi="Times New Roman" w:cs="Times New Roman"/>
      <w:sz w:val="32"/>
      <w:szCs w:val="32"/>
      <w:lang w:eastAsia="sk-SK"/>
    </w:rPr>
  </w:style>
  <w:style w:type="paragraph" w:customStyle="1" w:styleId="Default">
    <w:name w:val="Default"/>
    <w:rsid w:val="00C24F5A"/>
    <w:pPr>
      <w:autoSpaceDE w:val="0"/>
      <w:autoSpaceDN w:val="0"/>
      <w:adjustRightInd w:val="0"/>
    </w:pPr>
    <w:rPr>
      <w:rFonts w:ascii="Arial" w:hAnsi="Arial" w:cs="Arial"/>
      <w:color w:val="000000"/>
      <w:sz w:val="24"/>
      <w:szCs w:val="24"/>
    </w:rPr>
  </w:style>
  <w:style w:type="paragraph" w:customStyle="1" w:styleId="NoIndent">
    <w:name w:val="No Indent"/>
    <w:basedOn w:val="Normlny"/>
    <w:next w:val="Normlny"/>
    <w:rsid w:val="00C24F5A"/>
    <w:rPr>
      <w:color w:val="000000"/>
      <w:sz w:val="22"/>
      <w:szCs w:val="20"/>
      <w:lang w:val="en-GB" w:eastAsia="en-US"/>
    </w:rPr>
  </w:style>
  <w:style w:type="paragraph" w:customStyle="1" w:styleId="logo">
    <w:name w:val="logo"/>
    <w:basedOn w:val="Normlny"/>
    <w:rsid w:val="00B20198"/>
    <w:pPr>
      <w:spacing w:before="100" w:beforeAutospacing="1" w:after="100" w:afterAutospacing="1"/>
    </w:pPr>
    <w:rPr>
      <w:lang w:val="cs-CZ" w:eastAsia="cs-CZ"/>
    </w:rPr>
  </w:style>
  <w:style w:type="paragraph" w:customStyle="1" w:styleId="msolistparagraph0">
    <w:name w:val="msolistparagraph"/>
    <w:basedOn w:val="Normlny"/>
    <w:rsid w:val="00484C99"/>
    <w:pPr>
      <w:ind w:left="720"/>
    </w:pPr>
    <w:rPr>
      <w:rFonts w:ascii="Calibri" w:hAnsi="Calibri"/>
      <w:sz w:val="22"/>
      <w:szCs w:val="22"/>
      <w:lang w:val="cs-CZ" w:eastAsia="cs-CZ"/>
    </w:rPr>
  </w:style>
  <w:style w:type="character" w:customStyle="1" w:styleId="pre">
    <w:name w:val="pre"/>
    <w:basedOn w:val="Predvolenpsmoodseku"/>
    <w:rsid w:val="006A480F"/>
  </w:style>
  <w:style w:type="paragraph" w:customStyle="1" w:styleId="Odsekzoznamu11">
    <w:name w:val="Odsek zoznamu11"/>
    <w:basedOn w:val="Normlny"/>
    <w:rsid w:val="009E0630"/>
    <w:pPr>
      <w:spacing w:after="200" w:line="276" w:lineRule="auto"/>
      <w:ind w:left="720"/>
      <w:contextualSpacing/>
    </w:pPr>
    <w:rPr>
      <w:rFonts w:ascii="Calibri" w:hAnsi="Calibri"/>
      <w:sz w:val="22"/>
      <w:szCs w:val="22"/>
      <w:lang w:eastAsia="en-US"/>
    </w:rPr>
  </w:style>
  <w:style w:type="character" w:customStyle="1" w:styleId="CharChar1">
    <w:name w:val="Char Char1"/>
    <w:locked/>
    <w:rsid w:val="00993103"/>
  </w:style>
  <w:style w:type="character" w:customStyle="1" w:styleId="HlavikaChar">
    <w:name w:val="Hlavička Char"/>
    <w:uiPriority w:val="99"/>
    <w:rsid w:val="00193FA6"/>
    <w:rPr>
      <w:rFonts w:ascii="Times New Roman" w:hAnsi="Times New Roman" w:hint="default"/>
    </w:rPr>
  </w:style>
  <w:style w:type="character" w:customStyle="1" w:styleId="CharChar2">
    <w:name w:val="Char Char2"/>
    <w:locked/>
    <w:rsid w:val="003F0B4F"/>
    <w:rPr>
      <w:lang w:val="sk-SK" w:eastAsia="sk-SK" w:bidi="ar-SA"/>
    </w:rPr>
  </w:style>
  <w:style w:type="paragraph" w:customStyle="1" w:styleId="0-lanokXx">
    <w:name w:val="0-članok X.x"/>
    <w:basedOn w:val="Normlny"/>
    <w:rsid w:val="00AB2525"/>
    <w:pPr>
      <w:spacing w:before="40" w:after="40"/>
      <w:ind w:left="839" w:hanging="482"/>
      <w:jc w:val="both"/>
    </w:pPr>
    <w:rPr>
      <w:sz w:val="22"/>
      <w:szCs w:val="22"/>
    </w:rPr>
  </w:style>
  <w:style w:type="character" w:customStyle="1" w:styleId="Strong1">
    <w:name w:val="Strong1"/>
    <w:rsid w:val="00BD530F"/>
    <w:rPr>
      <w:b/>
    </w:rPr>
  </w:style>
  <w:style w:type="paragraph" w:customStyle="1" w:styleId="NormalWeb2">
    <w:name w:val="Normal (Web)2"/>
    <w:basedOn w:val="Normlny"/>
    <w:rsid w:val="00BD530F"/>
    <w:pPr>
      <w:spacing w:before="100" w:beforeAutospacing="1" w:after="100" w:afterAutospacing="1"/>
    </w:pPr>
    <w:rPr>
      <w:rFonts w:ascii="Arial Unicode MS" w:eastAsia="Arial Unicode MS" w:hAnsi="Arial Unicode MS" w:cs="Arial Unicode MS"/>
    </w:rPr>
  </w:style>
  <w:style w:type="paragraph" w:customStyle="1" w:styleId="BodyText21">
    <w:name w:val="Body Text 21"/>
    <w:basedOn w:val="Normlny"/>
    <w:rsid w:val="00BD530F"/>
    <w:pPr>
      <w:overflowPunct w:val="0"/>
      <w:autoSpaceDE w:val="0"/>
      <w:autoSpaceDN w:val="0"/>
      <w:adjustRightInd w:val="0"/>
      <w:jc w:val="both"/>
      <w:textAlignment w:val="baseline"/>
    </w:pPr>
    <w:rPr>
      <w:color w:val="0000FF"/>
      <w:szCs w:val="20"/>
    </w:rPr>
  </w:style>
  <w:style w:type="paragraph" w:customStyle="1" w:styleId="NoSpacing1">
    <w:name w:val="No Spacing1"/>
    <w:rsid w:val="00BD530F"/>
    <w:rPr>
      <w:rFonts w:ascii="Calibri" w:hAnsi="Calibri"/>
      <w:sz w:val="22"/>
      <w:szCs w:val="22"/>
      <w:lang w:eastAsia="en-US"/>
    </w:rPr>
  </w:style>
  <w:style w:type="paragraph" w:customStyle="1" w:styleId="ListParagraph1">
    <w:name w:val="List Paragraph1"/>
    <w:basedOn w:val="Normlny"/>
    <w:rsid w:val="00BD530F"/>
    <w:pPr>
      <w:spacing w:after="200" w:line="276" w:lineRule="auto"/>
      <w:ind w:left="720"/>
      <w:contextualSpacing/>
    </w:pPr>
    <w:rPr>
      <w:rFonts w:ascii="Calibri" w:hAnsi="Calibri"/>
      <w:sz w:val="22"/>
      <w:szCs w:val="22"/>
      <w:lang w:eastAsia="en-US"/>
    </w:rPr>
  </w:style>
  <w:style w:type="character" w:customStyle="1" w:styleId="CharChar111">
    <w:name w:val="Char Char111"/>
    <w:rsid w:val="00BD530F"/>
    <w:rPr>
      <w:rFonts w:ascii="Times New Roman" w:hAnsi="Times New Roman" w:cs="Times New Roman"/>
      <w:sz w:val="24"/>
      <w:szCs w:val="24"/>
      <w:lang w:eastAsia="sk-SK"/>
    </w:rPr>
  </w:style>
  <w:style w:type="character" w:customStyle="1" w:styleId="CharChar21">
    <w:name w:val="Char Char21"/>
    <w:locked/>
    <w:rsid w:val="00BD530F"/>
    <w:rPr>
      <w:rFonts w:cs="Times New Roman"/>
      <w:sz w:val="24"/>
      <w:szCs w:val="24"/>
      <w:lang w:val="sk-SK" w:eastAsia="sk-SK" w:bidi="ar-SA"/>
    </w:rPr>
  </w:style>
  <w:style w:type="paragraph" w:styleId="Bezriadkovania">
    <w:name w:val="No Spacing"/>
    <w:aliases w:val="Klasický text"/>
    <w:link w:val="BezriadkovaniaChar"/>
    <w:uiPriority w:val="1"/>
    <w:qFormat/>
    <w:rsid w:val="00BD530F"/>
    <w:rPr>
      <w:rFonts w:ascii="Calibri" w:hAnsi="Calibri"/>
      <w:sz w:val="22"/>
      <w:szCs w:val="22"/>
      <w:lang w:eastAsia="en-US"/>
    </w:rPr>
  </w:style>
  <w:style w:type="paragraph" w:customStyle="1" w:styleId="blockquote0">
    <w:name w:val="blockquote"/>
    <w:basedOn w:val="Normlny"/>
    <w:rsid w:val="00BD530F"/>
    <w:pPr>
      <w:spacing w:before="100" w:after="100"/>
      <w:ind w:left="360" w:right="360"/>
    </w:pPr>
  </w:style>
  <w:style w:type="paragraph" w:customStyle="1" w:styleId="styl10">
    <w:name w:val="styl1"/>
    <w:basedOn w:val="Normlny"/>
    <w:rsid w:val="00BD530F"/>
    <w:pPr>
      <w:jc w:val="both"/>
    </w:pPr>
    <w:rPr>
      <w:rFonts w:ascii="Arial" w:hAnsi="Arial" w:cs="Arial"/>
    </w:rPr>
  </w:style>
  <w:style w:type="paragraph" w:customStyle="1" w:styleId="normalweb">
    <w:name w:val="normalweb"/>
    <w:basedOn w:val="Normlny"/>
    <w:rsid w:val="00BD530F"/>
    <w:rPr>
      <w:rFonts w:ascii="Arial Unicode MS" w:eastAsia="Arial Unicode MS" w:hAnsi="Arial Unicode MS" w:cs="Arial Unicode MS"/>
    </w:rPr>
  </w:style>
  <w:style w:type="character" w:customStyle="1" w:styleId="emailstyle29">
    <w:name w:val="emailstyle29"/>
    <w:rsid w:val="00BD530F"/>
    <w:rPr>
      <w:rFonts w:ascii="Arial" w:hAnsi="Arial"/>
      <w:color w:val="auto"/>
    </w:rPr>
  </w:style>
  <w:style w:type="character" w:customStyle="1" w:styleId="emailstyle31">
    <w:name w:val="emailstyle31"/>
    <w:rsid w:val="00BD530F"/>
    <w:rPr>
      <w:rFonts w:ascii="Arial" w:hAnsi="Arial"/>
      <w:color w:val="000080"/>
    </w:rPr>
  </w:style>
  <w:style w:type="paragraph" w:customStyle="1" w:styleId="CM2">
    <w:name w:val="CM2"/>
    <w:basedOn w:val="Normlny"/>
    <w:next w:val="Normlny"/>
    <w:rsid w:val="00BD530F"/>
    <w:pPr>
      <w:widowControl w:val="0"/>
      <w:autoSpaceDE w:val="0"/>
      <w:autoSpaceDN w:val="0"/>
      <w:adjustRightInd w:val="0"/>
      <w:spacing w:line="260" w:lineRule="atLeast"/>
    </w:pPr>
  </w:style>
  <w:style w:type="paragraph" w:customStyle="1" w:styleId="CM11">
    <w:name w:val="CM11"/>
    <w:basedOn w:val="Normlny"/>
    <w:next w:val="Normlny"/>
    <w:rsid w:val="00BD530F"/>
    <w:pPr>
      <w:widowControl w:val="0"/>
      <w:autoSpaceDE w:val="0"/>
      <w:autoSpaceDN w:val="0"/>
      <w:adjustRightInd w:val="0"/>
    </w:pPr>
  </w:style>
  <w:style w:type="paragraph" w:customStyle="1" w:styleId="CM4">
    <w:name w:val="CM4"/>
    <w:basedOn w:val="Normlny"/>
    <w:next w:val="Normlny"/>
    <w:rsid w:val="00BD530F"/>
    <w:pPr>
      <w:widowControl w:val="0"/>
      <w:autoSpaceDE w:val="0"/>
      <w:autoSpaceDN w:val="0"/>
      <w:adjustRightInd w:val="0"/>
      <w:spacing w:line="253" w:lineRule="atLeast"/>
    </w:pPr>
  </w:style>
  <w:style w:type="paragraph" w:styleId="Obyajntext">
    <w:name w:val="Plain Text"/>
    <w:basedOn w:val="Normlny"/>
    <w:link w:val="ObyajntextChar"/>
    <w:uiPriority w:val="99"/>
    <w:unhideWhenUsed/>
    <w:rsid w:val="00BD530F"/>
    <w:rPr>
      <w:rFonts w:ascii="Consolas" w:hAnsi="Consolas"/>
      <w:sz w:val="21"/>
      <w:szCs w:val="21"/>
    </w:rPr>
  </w:style>
  <w:style w:type="character" w:customStyle="1" w:styleId="ObyajntextChar">
    <w:name w:val="Obyčajný text Char"/>
    <w:link w:val="Obyajntext"/>
    <w:uiPriority w:val="99"/>
    <w:rsid w:val="00BD530F"/>
    <w:rPr>
      <w:rFonts w:ascii="Consolas" w:hAnsi="Consolas"/>
      <w:sz w:val="21"/>
      <w:szCs w:val="21"/>
    </w:rPr>
  </w:style>
  <w:style w:type="table" w:styleId="Mriekatabuky">
    <w:name w:val="Table Grid"/>
    <w:basedOn w:val="Normlnatabuka"/>
    <w:uiPriority w:val="39"/>
    <w:rsid w:val="00E22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ocked/>
    <w:rsid w:val="002A596F"/>
    <w:rPr>
      <w:rFonts w:ascii="Times New Roman" w:hAnsi="Times New Roman" w:cs="Times New Roman"/>
      <w:sz w:val="20"/>
      <w:szCs w:val="20"/>
      <w:lang w:eastAsia="sk-SK"/>
    </w:rPr>
  </w:style>
  <w:style w:type="character" w:customStyle="1" w:styleId="longtext">
    <w:name w:val="long_text"/>
    <w:basedOn w:val="Predvolenpsmoodseku"/>
    <w:rsid w:val="00A07295"/>
  </w:style>
  <w:style w:type="paragraph" w:styleId="Predmetkomentra">
    <w:name w:val="annotation subject"/>
    <w:basedOn w:val="Textkomentra"/>
    <w:next w:val="Textkomentra"/>
    <w:link w:val="PredmetkomentraChar"/>
    <w:uiPriority w:val="99"/>
    <w:rsid w:val="0066142E"/>
    <w:pPr>
      <w:spacing w:after="0"/>
      <w:jc w:val="left"/>
    </w:pPr>
    <w:rPr>
      <w:b/>
      <w:bCs/>
    </w:rPr>
  </w:style>
  <w:style w:type="character" w:customStyle="1" w:styleId="PredmetkomentraChar">
    <w:name w:val="Predmet komentára Char"/>
    <w:link w:val="Predmetkomentra"/>
    <w:uiPriority w:val="99"/>
    <w:rsid w:val="0066142E"/>
    <w:rPr>
      <w:rFonts w:ascii="Arial" w:hAnsi="Arial"/>
      <w:b/>
      <w:bCs/>
      <w:lang w:val="en-GB" w:eastAsia="en-US"/>
    </w:rPr>
  </w:style>
  <w:style w:type="paragraph" w:styleId="Revzia">
    <w:name w:val="Revision"/>
    <w:hidden/>
    <w:uiPriority w:val="99"/>
    <w:semiHidden/>
    <w:rsid w:val="00B53020"/>
    <w:rPr>
      <w:sz w:val="24"/>
      <w:szCs w:val="24"/>
    </w:rPr>
  </w:style>
  <w:style w:type="paragraph" w:customStyle="1" w:styleId="Normln">
    <w:name w:val="Normální~"/>
    <w:basedOn w:val="Normlny"/>
    <w:rsid w:val="00A07760"/>
    <w:pPr>
      <w:widowControl w:val="0"/>
    </w:pPr>
    <w:rPr>
      <w:rFonts w:eastAsia="Calibri"/>
      <w:sz w:val="20"/>
      <w:szCs w:val="20"/>
      <w:lang w:val="cs-CZ" w:eastAsia="cs-CZ"/>
    </w:rPr>
  </w:style>
  <w:style w:type="character" w:customStyle="1" w:styleId="norm00e1lnychar">
    <w:name w:val="norm_00e1lny__char"/>
    <w:basedOn w:val="Predvolenpsmoodseku"/>
    <w:rsid w:val="004F75FF"/>
  </w:style>
  <w:style w:type="character" w:customStyle="1" w:styleId="hypertextov00e90020prepojeniechar1">
    <w:name w:val="hypertextov_00e9_0020prepojenie__char1"/>
    <w:rsid w:val="003A6728"/>
    <w:rPr>
      <w:color w:val="0000FF"/>
    </w:rPr>
  </w:style>
  <w:style w:type="character" w:customStyle="1" w:styleId="siln00fdchar">
    <w:name w:val="siln_00fd__char"/>
    <w:basedOn w:val="Predvolenpsmoodseku"/>
    <w:rsid w:val="003C0616"/>
  </w:style>
  <w:style w:type="character" w:customStyle="1" w:styleId="zv00fdrazneniechar">
    <w:name w:val="zv_00fdraznenie__char"/>
    <w:basedOn w:val="Predvolenpsmoodseku"/>
    <w:rsid w:val="003C0616"/>
  </w:style>
  <w:style w:type="character" w:customStyle="1" w:styleId="BodyTextChar2">
    <w:name w:val="Body Text Char2"/>
    <w:rsid w:val="006505CA"/>
    <w:rPr>
      <w:sz w:val="24"/>
      <w:szCs w:val="24"/>
      <w:lang w:val="sk-SK" w:eastAsia="sk-SK" w:bidi="ar-SA"/>
    </w:rPr>
  </w:style>
  <w:style w:type="character" w:customStyle="1" w:styleId="ra">
    <w:name w:val="ra"/>
    <w:rsid w:val="00F32F40"/>
  </w:style>
  <w:style w:type="paragraph" w:customStyle="1" w:styleId="norm00e1lny">
    <w:name w:val="norm_00e1lny"/>
    <w:basedOn w:val="Normlny"/>
    <w:rsid w:val="0058329D"/>
    <w:pPr>
      <w:spacing w:before="100" w:beforeAutospacing="1" w:after="100" w:afterAutospacing="1"/>
    </w:pPr>
  </w:style>
  <w:style w:type="character" w:customStyle="1" w:styleId="norm00e1lnychar1">
    <w:name w:val="norm_00e1lny__char1"/>
    <w:rsid w:val="002C6A81"/>
    <w:rPr>
      <w:rFonts w:ascii="Calibri" w:hAnsi="Calibri" w:hint="default"/>
      <w:sz w:val="22"/>
      <w:szCs w:val="22"/>
    </w:rPr>
  </w:style>
  <w:style w:type="character" w:customStyle="1" w:styleId="st1">
    <w:name w:val="st1"/>
    <w:rsid w:val="00BF0310"/>
  </w:style>
  <w:style w:type="character" w:customStyle="1" w:styleId="CharChar5">
    <w:name w:val="Char Char5"/>
    <w:rsid w:val="008144BE"/>
    <w:rPr>
      <w:sz w:val="24"/>
      <w:szCs w:val="24"/>
      <w:lang w:val="sk-SK" w:eastAsia="sk-SK" w:bidi="ar-SA"/>
    </w:rPr>
  </w:style>
  <w:style w:type="character" w:customStyle="1" w:styleId="BodyTextChar1">
    <w:name w:val="Body Text Char1"/>
    <w:locked/>
    <w:rsid w:val="008144BE"/>
    <w:rPr>
      <w:rFonts w:cs="Times New Roman"/>
      <w:sz w:val="24"/>
      <w:szCs w:val="24"/>
      <w:lang w:val="sk-SK" w:eastAsia="sk-SK" w:bidi="ar-SA"/>
    </w:rPr>
  </w:style>
  <w:style w:type="character" w:customStyle="1" w:styleId="CharChar8">
    <w:name w:val="Char Char8"/>
    <w:rsid w:val="008144BE"/>
    <w:rPr>
      <w:sz w:val="24"/>
      <w:szCs w:val="24"/>
      <w:lang w:val="sk-SK" w:eastAsia="sk-SK" w:bidi="ar-SA"/>
    </w:rPr>
  </w:style>
  <w:style w:type="paragraph" w:customStyle="1" w:styleId="Normlnywebov2">
    <w:name w:val="Normálny (webový)2"/>
    <w:basedOn w:val="Normlny"/>
    <w:uiPriority w:val="99"/>
    <w:rsid w:val="008144BE"/>
    <w:pPr>
      <w:spacing w:before="100" w:beforeAutospacing="1" w:after="100" w:afterAutospacing="1"/>
      <w:ind w:left="839"/>
      <w:jc w:val="both"/>
    </w:pPr>
    <w:rPr>
      <w:rFonts w:ascii="Arial Unicode MS" w:eastAsia="Arial Unicode MS" w:hAnsi="Arial Unicode MS" w:cs="Arial Unicode MS"/>
    </w:rPr>
  </w:style>
  <w:style w:type="paragraph" w:styleId="Hlavikaobsahu">
    <w:name w:val="TOC Heading"/>
    <w:basedOn w:val="Nadpis1"/>
    <w:next w:val="Normlny"/>
    <w:uiPriority w:val="39"/>
    <w:semiHidden/>
    <w:unhideWhenUsed/>
    <w:qFormat/>
    <w:rsid w:val="008144BE"/>
    <w:pPr>
      <w:keepLines/>
      <w:spacing w:before="480" w:line="276" w:lineRule="auto"/>
      <w:ind w:left="283" w:hanging="283"/>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8144BE"/>
    <w:pPr>
      <w:spacing w:after="100"/>
    </w:pPr>
  </w:style>
  <w:style w:type="paragraph" w:styleId="Obsah4">
    <w:name w:val="toc 4"/>
    <w:basedOn w:val="Normlny"/>
    <w:next w:val="Normlny"/>
    <w:autoRedefine/>
    <w:uiPriority w:val="39"/>
    <w:unhideWhenUsed/>
    <w:rsid w:val="008144BE"/>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8144BE"/>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8144BE"/>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8144BE"/>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8144BE"/>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8144BE"/>
    <w:pPr>
      <w:spacing w:after="100" w:line="276" w:lineRule="auto"/>
      <w:ind w:left="1760"/>
    </w:pPr>
    <w:rPr>
      <w:rFonts w:ascii="Calibri" w:hAnsi="Calibri"/>
      <w:sz w:val="22"/>
      <w:szCs w:val="22"/>
    </w:rPr>
  </w:style>
  <w:style w:type="numbering" w:customStyle="1" w:styleId="tl1">
    <w:name w:val="Štýl1"/>
    <w:uiPriority w:val="99"/>
    <w:rsid w:val="008144BE"/>
    <w:pPr>
      <w:numPr>
        <w:numId w:val="47"/>
      </w:numPr>
    </w:pPr>
  </w:style>
  <w:style w:type="numbering" w:customStyle="1" w:styleId="tl2">
    <w:name w:val="Štýl2"/>
    <w:uiPriority w:val="99"/>
    <w:rsid w:val="008144BE"/>
    <w:pPr>
      <w:numPr>
        <w:numId w:val="48"/>
      </w:numPr>
    </w:pPr>
  </w:style>
  <w:style w:type="numbering" w:customStyle="1" w:styleId="tl3">
    <w:name w:val="Štýl3"/>
    <w:uiPriority w:val="99"/>
    <w:rsid w:val="008144BE"/>
    <w:pPr>
      <w:numPr>
        <w:numId w:val="49"/>
      </w:numPr>
    </w:pPr>
  </w:style>
  <w:style w:type="numbering" w:customStyle="1" w:styleId="tl4">
    <w:name w:val="Štýl4"/>
    <w:uiPriority w:val="99"/>
    <w:rsid w:val="008144BE"/>
    <w:pPr>
      <w:numPr>
        <w:numId w:val="50"/>
      </w:numPr>
    </w:pPr>
  </w:style>
  <w:style w:type="numbering" w:customStyle="1" w:styleId="tl5">
    <w:name w:val="Štýl5"/>
    <w:uiPriority w:val="99"/>
    <w:rsid w:val="008144BE"/>
    <w:pPr>
      <w:numPr>
        <w:numId w:val="51"/>
      </w:numPr>
    </w:pPr>
  </w:style>
  <w:style w:type="numbering" w:customStyle="1" w:styleId="tl6">
    <w:name w:val="Štýl6"/>
    <w:uiPriority w:val="99"/>
    <w:rsid w:val="008144BE"/>
    <w:pPr>
      <w:numPr>
        <w:numId w:val="52"/>
      </w:numPr>
    </w:pPr>
  </w:style>
  <w:style w:type="paragraph" w:customStyle="1" w:styleId="Normlnywebov3">
    <w:name w:val="Normálny (webový)3"/>
    <w:basedOn w:val="Normlny"/>
    <w:rsid w:val="000B7510"/>
    <w:pPr>
      <w:spacing w:before="100" w:beforeAutospacing="1" w:after="100" w:afterAutospacing="1"/>
    </w:pPr>
    <w:rPr>
      <w:rFonts w:ascii="Arial Unicode MS" w:eastAsia="Arial Unicode MS" w:hAnsi="Arial Unicode MS" w:cs="Arial Unicode MS"/>
    </w:rPr>
  </w:style>
  <w:style w:type="paragraph" w:customStyle="1" w:styleId="oddl-nadpis">
    <w:name w:val="oddíl-nadpis"/>
    <w:basedOn w:val="Normlny"/>
    <w:uiPriority w:val="99"/>
    <w:rsid w:val="00667FBA"/>
    <w:pPr>
      <w:keepNext/>
      <w:widowControl w:val="0"/>
      <w:tabs>
        <w:tab w:val="left" w:pos="567"/>
      </w:tabs>
      <w:spacing w:before="240" w:line="240" w:lineRule="exact"/>
    </w:pPr>
    <w:rPr>
      <w:rFonts w:ascii="Arial" w:hAnsi="Arial"/>
      <w:b/>
      <w:szCs w:val="20"/>
      <w:lang w:val="cs-CZ"/>
    </w:rPr>
  </w:style>
  <w:style w:type="character" w:customStyle="1" w:styleId="med11">
    <w:name w:val="med11"/>
    <w:rsid w:val="00107D3E"/>
    <w:rPr>
      <w:sz w:val="18"/>
      <w:szCs w:val="18"/>
    </w:rPr>
  </w:style>
  <w:style w:type="character" w:styleId="sloriadka">
    <w:name w:val="line number"/>
    <w:basedOn w:val="Predvolenpsmoodseku"/>
    <w:rsid w:val="003108F2"/>
  </w:style>
  <w:style w:type="numbering" w:customStyle="1" w:styleId="Bezzoznamu1">
    <w:name w:val="Bez zoznamu1"/>
    <w:next w:val="Bezzoznamu"/>
    <w:uiPriority w:val="99"/>
    <w:semiHidden/>
    <w:unhideWhenUsed/>
    <w:rsid w:val="00587463"/>
  </w:style>
  <w:style w:type="character" w:customStyle="1" w:styleId="TextkomentraChar8">
    <w:name w:val="Text komentára Char8"/>
    <w:uiPriority w:val="99"/>
    <w:semiHidden/>
    <w:rsid w:val="001A6AFA"/>
    <w:rPr>
      <w:rFonts w:cs="Times New Roman"/>
    </w:rPr>
  </w:style>
  <w:style w:type="character" w:customStyle="1" w:styleId="OdsekzoznamuChar">
    <w:name w:val="Odsek zoznamu Char"/>
    <w:aliases w:val="Odsek Char,ZOZNAM Char,body Char,1. felsorolas Char,List Paragraph à moi Char,Welt L Char Char,Welt L Char1,Bullet List Char,FooterText Char,numbered Char,Paragraphe de liste1 Char,Bulletr List Paragraph Char,列出段落 Char,列出段落1 Char"/>
    <w:link w:val="Odsekzoznamu"/>
    <w:qFormat/>
    <w:locked/>
    <w:rsid w:val="00D8330D"/>
    <w:rPr>
      <w:rFonts w:ascii="Calibri" w:eastAsia="Calibri" w:hAnsi="Calibri"/>
      <w:sz w:val="22"/>
      <w:szCs w:val="22"/>
      <w:lang w:eastAsia="en-US"/>
    </w:rPr>
  </w:style>
  <w:style w:type="character" w:customStyle="1" w:styleId="cell">
    <w:name w:val="cell"/>
    <w:basedOn w:val="Predvolenpsmoodseku"/>
    <w:rsid w:val="0056025D"/>
  </w:style>
  <w:style w:type="numbering" w:customStyle="1" w:styleId="Bezzoznamu2">
    <w:name w:val="Bez zoznamu2"/>
    <w:next w:val="Bezzoznamu"/>
    <w:uiPriority w:val="99"/>
    <w:semiHidden/>
    <w:unhideWhenUsed/>
    <w:rsid w:val="00485EB4"/>
  </w:style>
  <w:style w:type="table" w:customStyle="1" w:styleId="Mriekatabuky1">
    <w:name w:val="Mriežka tabuľky1"/>
    <w:basedOn w:val="Normlnatabuka"/>
    <w:next w:val="Mriekatabuky"/>
    <w:uiPriority w:val="39"/>
    <w:rsid w:val="00485EB4"/>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7">
    <w:name w:val="Štýl7"/>
    <w:uiPriority w:val="99"/>
    <w:rsid w:val="007F612F"/>
    <w:pPr>
      <w:numPr>
        <w:numId w:val="71"/>
      </w:numPr>
    </w:pPr>
  </w:style>
  <w:style w:type="character" w:customStyle="1" w:styleId="h1a2">
    <w:name w:val="h1a2"/>
    <w:rsid w:val="00E9752A"/>
    <w:rPr>
      <w:vanish w:val="0"/>
      <w:webHidden w:val="0"/>
      <w:sz w:val="24"/>
      <w:szCs w:val="24"/>
      <w:specVanish w:val="0"/>
    </w:rPr>
  </w:style>
  <w:style w:type="numbering" w:customStyle="1" w:styleId="Bezzoznamu3">
    <w:name w:val="Bez zoznamu3"/>
    <w:next w:val="Bezzoznamu"/>
    <w:uiPriority w:val="99"/>
    <w:semiHidden/>
    <w:unhideWhenUsed/>
    <w:rsid w:val="004112CA"/>
  </w:style>
  <w:style w:type="paragraph" w:customStyle="1" w:styleId="para">
    <w:name w:val="para"/>
    <w:basedOn w:val="Normlny"/>
    <w:rsid w:val="002C6B69"/>
    <w:pPr>
      <w:spacing w:before="100" w:beforeAutospacing="1" w:after="100" w:afterAutospacing="1"/>
    </w:pPr>
  </w:style>
  <w:style w:type="character" w:styleId="PremennHTML">
    <w:name w:val="HTML Variable"/>
    <w:uiPriority w:val="99"/>
    <w:semiHidden/>
    <w:unhideWhenUsed/>
    <w:rsid w:val="002C6B69"/>
    <w:rPr>
      <w:i/>
      <w:iCs/>
    </w:rPr>
  </w:style>
  <w:style w:type="numbering" w:customStyle="1" w:styleId="tl50">
    <w:name w:val="Štýl50"/>
    <w:uiPriority w:val="99"/>
    <w:rsid w:val="002844D7"/>
    <w:pPr>
      <w:numPr>
        <w:numId w:val="1"/>
      </w:numPr>
    </w:pPr>
  </w:style>
  <w:style w:type="character" w:customStyle="1" w:styleId="Nevyrieenzmienka1">
    <w:name w:val="Nevyriešená zmienka1"/>
    <w:uiPriority w:val="99"/>
    <w:semiHidden/>
    <w:unhideWhenUsed/>
    <w:rsid w:val="002D20B5"/>
    <w:rPr>
      <w:color w:val="605E5C"/>
      <w:shd w:val="clear" w:color="auto" w:fill="E1DFDD"/>
    </w:rPr>
  </w:style>
  <w:style w:type="paragraph" w:styleId="Zoznamsodrkami2">
    <w:name w:val="List Bullet 2"/>
    <w:basedOn w:val="Normlny"/>
    <w:uiPriority w:val="99"/>
    <w:unhideWhenUsed/>
    <w:rsid w:val="001F2638"/>
    <w:pPr>
      <w:numPr>
        <w:numId w:val="3"/>
      </w:numPr>
      <w:contextualSpacing/>
    </w:pPr>
  </w:style>
  <w:style w:type="paragraph" w:customStyle="1" w:styleId="text">
    <w:name w:val="text"/>
    <w:basedOn w:val="Normlny"/>
    <w:rsid w:val="001F2638"/>
    <w:pPr>
      <w:numPr>
        <w:numId w:val="4"/>
      </w:numPr>
      <w:ind w:left="0" w:firstLine="0"/>
    </w:pPr>
    <w:rPr>
      <w:rFonts w:ascii="Courier New" w:hAnsi="Courier New"/>
      <w:szCs w:val="20"/>
    </w:rPr>
  </w:style>
  <w:style w:type="paragraph" w:styleId="Zoznamsodrkami3">
    <w:name w:val="List Bullet 3"/>
    <w:aliases w:val="Odrážka 3"/>
    <w:basedOn w:val="Normlny"/>
    <w:uiPriority w:val="99"/>
    <w:unhideWhenUsed/>
    <w:qFormat/>
    <w:rsid w:val="001F2638"/>
    <w:pPr>
      <w:contextualSpacing/>
    </w:pPr>
    <w:rPr>
      <w:rFonts w:ascii="Arial Narrow" w:hAnsi="Arial Narrow"/>
      <w:sz w:val="22"/>
    </w:rPr>
  </w:style>
  <w:style w:type="numbering" w:customStyle="1" w:styleId="Aktulnyzoznam1">
    <w:name w:val="Aktuálny zoznam1"/>
    <w:uiPriority w:val="99"/>
    <w:rsid w:val="00ED5F45"/>
    <w:pPr>
      <w:numPr>
        <w:numId w:val="6"/>
      </w:numPr>
    </w:pPr>
  </w:style>
  <w:style w:type="numbering" w:customStyle="1" w:styleId="Aktulnyzoznam2">
    <w:name w:val="Aktuálny zoznam2"/>
    <w:uiPriority w:val="99"/>
    <w:rsid w:val="00ED5F45"/>
    <w:pPr>
      <w:numPr>
        <w:numId w:val="7"/>
      </w:numPr>
    </w:pPr>
  </w:style>
  <w:style w:type="numbering" w:customStyle="1" w:styleId="Aktulnyzoznam3">
    <w:name w:val="Aktuálny zoznam3"/>
    <w:uiPriority w:val="99"/>
    <w:rsid w:val="00ED5F45"/>
    <w:pPr>
      <w:numPr>
        <w:numId w:val="8"/>
      </w:numPr>
    </w:pPr>
  </w:style>
  <w:style w:type="numbering" w:styleId="111111">
    <w:name w:val="Outline List 2"/>
    <w:basedOn w:val="Bezzoznamu"/>
    <w:semiHidden/>
    <w:unhideWhenUsed/>
    <w:rsid w:val="009A7CC2"/>
    <w:pPr>
      <w:numPr>
        <w:numId w:val="9"/>
      </w:numPr>
    </w:pPr>
  </w:style>
  <w:style w:type="numbering" w:customStyle="1" w:styleId="Aktulnyzoznam4">
    <w:name w:val="Aktuálny zoznam4"/>
    <w:uiPriority w:val="99"/>
    <w:rsid w:val="004E6489"/>
    <w:pPr>
      <w:numPr>
        <w:numId w:val="12"/>
      </w:numPr>
    </w:pPr>
  </w:style>
  <w:style w:type="numbering" w:customStyle="1" w:styleId="Aktulnyzoznam5">
    <w:name w:val="Aktuálny zoznam5"/>
    <w:uiPriority w:val="99"/>
    <w:rsid w:val="004E6489"/>
    <w:pPr>
      <w:numPr>
        <w:numId w:val="13"/>
      </w:numPr>
    </w:pPr>
  </w:style>
  <w:style w:type="numbering" w:styleId="1ai">
    <w:name w:val="Outline List 1"/>
    <w:basedOn w:val="Bezzoznamu"/>
    <w:semiHidden/>
    <w:unhideWhenUsed/>
    <w:rsid w:val="00A87FE1"/>
    <w:pPr>
      <w:numPr>
        <w:numId w:val="15"/>
      </w:numPr>
    </w:pPr>
  </w:style>
  <w:style w:type="numbering" w:styleId="lnokalebosekcia">
    <w:name w:val="Outline List 3"/>
    <w:basedOn w:val="Bezzoznamu"/>
    <w:semiHidden/>
    <w:unhideWhenUsed/>
    <w:rsid w:val="00A87FE1"/>
    <w:pPr>
      <w:numPr>
        <w:numId w:val="16"/>
      </w:numPr>
    </w:pPr>
  </w:style>
  <w:style w:type="numbering" w:customStyle="1" w:styleId="Aktulnyzoznam6">
    <w:name w:val="Aktuálny zoznam6"/>
    <w:uiPriority w:val="99"/>
    <w:rsid w:val="0028427C"/>
    <w:pPr>
      <w:numPr>
        <w:numId w:val="18"/>
      </w:numPr>
    </w:pPr>
  </w:style>
  <w:style w:type="numbering" w:customStyle="1" w:styleId="Aktulnyzoznam7">
    <w:name w:val="Aktuálny zoznam7"/>
    <w:uiPriority w:val="99"/>
    <w:rsid w:val="0028427C"/>
    <w:pPr>
      <w:numPr>
        <w:numId w:val="19"/>
      </w:numPr>
    </w:pPr>
  </w:style>
  <w:style w:type="numbering" w:customStyle="1" w:styleId="Aktulnyzoznam8">
    <w:name w:val="Aktuálny zoznam8"/>
    <w:uiPriority w:val="99"/>
    <w:rsid w:val="0028427C"/>
    <w:pPr>
      <w:numPr>
        <w:numId w:val="20"/>
      </w:numPr>
    </w:pPr>
  </w:style>
  <w:style w:type="numbering" w:customStyle="1" w:styleId="Aktulnyzoznam9">
    <w:name w:val="Aktuálny zoznam9"/>
    <w:uiPriority w:val="99"/>
    <w:rsid w:val="00AA736B"/>
    <w:pPr>
      <w:numPr>
        <w:numId w:val="21"/>
      </w:numPr>
    </w:pPr>
  </w:style>
  <w:style w:type="numbering" w:customStyle="1" w:styleId="Aktulnyzoznam10">
    <w:name w:val="Aktuálny zoznam10"/>
    <w:uiPriority w:val="99"/>
    <w:rsid w:val="00AA736B"/>
    <w:pPr>
      <w:numPr>
        <w:numId w:val="22"/>
      </w:numPr>
    </w:pPr>
  </w:style>
  <w:style w:type="numbering" w:customStyle="1" w:styleId="Aktulnyzoznam11">
    <w:name w:val="Aktuálny zoznam11"/>
    <w:uiPriority w:val="99"/>
    <w:rsid w:val="00AA736B"/>
    <w:pPr>
      <w:numPr>
        <w:numId w:val="23"/>
      </w:numPr>
    </w:pPr>
  </w:style>
  <w:style w:type="numbering" w:customStyle="1" w:styleId="Aktulnyzoznam12">
    <w:name w:val="Aktuálny zoznam12"/>
    <w:uiPriority w:val="99"/>
    <w:rsid w:val="00AA736B"/>
    <w:pPr>
      <w:numPr>
        <w:numId w:val="24"/>
      </w:numPr>
    </w:pPr>
  </w:style>
  <w:style w:type="numbering" w:customStyle="1" w:styleId="Aktulnyzoznam13">
    <w:name w:val="Aktuálny zoznam13"/>
    <w:uiPriority w:val="99"/>
    <w:rsid w:val="00AA736B"/>
    <w:pPr>
      <w:numPr>
        <w:numId w:val="25"/>
      </w:numPr>
    </w:pPr>
  </w:style>
  <w:style w:type="numbering" w:customStyle="1" w:styleId="Aktulnyzoznam14">
    <w:name w:val="Aktuálny zoznam14"/>
    <w:uiPriority w:val="99"/>
    <w:rsid w:val="00E11797"/>
    <w:pPr>
      <w:numPr>
        <w:numId w:val="44"/>
      </w:numPr>
    </w:pPr>
  </w:style>
  <w:style w:type="numbering" w:customStyle="1" w:styleId="Aktulnyzoznam15">
    <w:name w:val="Aktuálny zoznam15"/>
    <w:uiPriority w:val="99"/>
    <w:rsid w:val="00E11797"/>
    <w:pPr>
      <w:numPr>
        <w:numId w:val="45"/>
      </w:numPr>
    </w:pPr>
  </w:style>
  <w:style w:type="paragraph" w:customStyle="1" w:styleId="11Nadpis">
    <w:name w:val="1.1 Nadpis"/>
    <w:basedOn w:val="Nadpis4"/>
    <w:next w:val="Zkladntext"/>
    <w:rsid w:val="000829E8"/>
    <w:pPr>
      <w:keepNext w:val="0"/>
      <w:numPr>
        <w:numId w:val="75"/>
      </w:numPr>
      <w:pBdr>
        <w:bottom w:val="dotted" w:sz="4" w:space="1" w:color="943634"/>
      </w:pBdr>
      <w:spacing w:before="0" w:after="120" w:line="256" w:lineRule="auto"/>
    </w:pPr>
    <w:rPr>
      <w:rFonts w:eastAsia="Calibri"/>
      <w:i/>
      <w:iCs/>
      <w:caps/>
      <w:spacing w:val="10"/>
      <w:sz w:val="22"/>
      <w:szCs w:val="20"/>
      <w:lang w:eastAsia="cs-CZ"/>
    </w:rPr>
  </w:style>
  <w:style w:type="table" w:customStyle="1" w:styleId="Mriekatabuky2">
    <w:name w:val="Mriežka tabuľky2"/>
    <w:basedOn w:val="Normlnatabuka"/>
    <w:next w:val="Mriekatabuky"/>
    <w:uiPriority w:val="59"/>
    <w:rsid w:val="00226081"/>
    <w:pPr>
      <w:jc w:val="both"/>
    </w:pPr>
    <w:rPr>
      <w:rFonts w:ascii="Arial Narrow" w:hAnsi="Arial Narrow"/>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0">
    <w:name w:val="WWNum20"/>
    <w:rsid w:val="004D7F8B"/>
    <w:pPr>
      <w:numPr>
        <w:numId w:val="91"/>
      </w:numPr>
    </w:pPr>
  </w:style>
  <w:style w:type="numbering" w:customStyle="1" w:styleId="tl45">
    <w:name w:val="Štýl45"/>
    <w:uiPriority w:val="99"/>
    <w:rsid w:val="00204145"/>
    <w:pPr>
      <w:numPr>
        <w:numId w:val="96"/>
      </w:numPr>
    </w:pPr>
  </w:style>
  <w:style w:type="numbering" w:customStyle="1" w:styleId="tl40">
    <w:name w:val="Štýl40"/>
    <w:uiPriority w:val="99"/>
    <w:rsid w:val="00204145"/>
    <w:pPr>
      <w:numPr>
        <w:numId w:val="97"/>
      </w:numPr>
    </w:pPr>
  </w:style>
  <w:style w:type="numbering" w:customStyle="1" w:styleId="tl8">
    <w:name w:val="Štýl8"/>
    <w:uiPriority w:val="99"/>
    <w:rsid w:val="00204145"/>
    <w:pPr>
      <w:numPr>
        <w:numId w:val="99"/>
      </w:numPr>
    </w:pPr>
  </w:style>
  <w:style w:type="numbering" w:customStyle="1" w:styleId="tl9">
    <w:name w:val="Štýl9"/>
    <w:uiPriority w:val="99"/>
    <w:rsid w:val="00892C6A"/>
    <w:pPr>
      <w:numPr>
        <w:numId w:val="100"/>
      </w:numPr>
    </w:pPr>
  </w:style>
  <w:style w:type="numbering" w:customStyle="1" w:styleId="tl44">
    <w:name w:val="Štýl44"/>
    <w:uiPriority w:val="99"/>
    <w:rsid w:val="000526CC"/>
    <w:pPr>
      <w:numPr>
        <w:numId w:val="101"/>
      </w:numPr>
    </w:pPr>
  </w:style>
  <w:style w:type="character" w:customStyle="1" w:styleId="BezriadkovaniaChar">
    <w:name w:val="Bez riadkovania Char"/>
    <w:aliases w:val="Klasický text Char"/>
    <w:link w:val="Bezriadkovania"/>
    <w:uiPriority w:val="1"/>
    <w:rsid w:val="000526CC"/>
    <w:rPr>
      <w:rFonts w:ascii="Calibri" w:hAnsi="Calibri"/>
      <w:sz w:val="22"/>
      <w:szCs w:val="22"/>
      <w:lang w:eastAsia="en-US"/>
    </w:rPr>
  </w:style>
  <w:style w:type="numbering" w:customStyle="1" w:styleId="tl182">
    <w:name w:val="Štýl182"/>
    <w:uiPriority w:val="99"/>
    <w:rsid w:val="000526CC"/>
    <w:pPr>
      <w:numPr>
        <w:numId w:val="102"/>
      </w:numPr>
    </w:pPr>
  </w:style>
  <w:style w:type="numbering" w:customStyle="1" w:styleId="tl412">
    <w:name w:val="Štýl412"/>
    <w:rsid w:val="000526CC"/>
    <w:pPr>
      <w:numPr>
        <w:numId w:val="1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229">
      <w:bodyDiv w:val="1"/>
      <w:marLeft w:val="0"/>
      <w:marRight w:val="0"/>
      <w:marTop w:val="0"/>
      <w:marBottom w:val="0"/>
      <w:divBdr>
        <w:top w:val="none" w:sz="0" w:space="0" w:color="auto"/>
        <w:left w:val="none" w:sz="0" w:space="0" w:color="auto"/>
        <w:bottom w:val="none" w:sz="0" w:space="0" w:color="auto"/>
        <w:right w:val="none" w:sz="0" w:space="0" w:color="auto"/>
      </w:divBdr>
    </w:div>
    <w:div w:id="58989225">
      <w:bodyDiv w:val="1"/>
      <w:marLeft w:val="0"/>
      <w:marRight w:val="0"/>
      <w:marTop w:val="0"/>
      <w:marBottom w:val="0"/>
      <w:divBdr>
        <w:top w:val="none" w:sz="0" w:space="0" w:color="auto"/>
        <w:left w:val="none" w:sz="0" w:space="0" w:color="auto"/>
        <w:bottom w:val="none" w:sz="0" w:space="0" w:color="auto"/>
        <w:right w:val="none" w:sz="0" w:space="0" w:color="auto"/>
      </w:divBdr>
    </w:div>
    <w:div w:id="68889975">
      <w:bodyDiv w:val="1"/>
      <w:marLeft w:val="0"/>
      <w:marRight w:val="0"/>
      <w:marTop w:val="0"/>
      <w:marBottom w:val="0"/>
      <w:divBdr>
        <w:top w:val="none" w:sz="0" w:space="0" w:color="auto"/>
        <w:left w:val="none" w:sz="0" w:space="0" w:color="auto"/>
        <w:bottom w:val="none" w:sz="0" w:space="0" w:color="auto"/>
        <w:right w:val="none" w:sz="0" w:space="0" w:color="auto"/>
      </w:divBdr>
    </w:div>
    <w:div w:id="80831791">
      <w:bodyDiv w:val="1"/>
      <w:marLeft w:val="0"/>
      <w:marRight w:val="0"/>
      <w:marTop w:val="0"/>
      <w:marBottom w:val="0"/>
      <w:divBdr>
        <w:top w:val="none" w:sz="0" w:space="0" w:color="auto"/>
        <w:left w:val="none" w:sz="0" w:space="0" w:color="auto"/>
        <w:bottom w:val="none" w:sz="0" w:space="0" w:color="auto"/>
        <w:right w:val="none" w:sz="0" w:space="0" w:color="auto"/>
      </w:divBdr>
    </w:div>
    <w:div w:id="90592645">
      <w:bodyDiv w:val="1"/>
      <w:marLeft w:val="0"/>
      <w:marRight w:val="0"/>
      <w:marTop w:val="0"/>
      <w:marBottom w:val="0"/>
      <w:divBdr>
        <w:top w:val="none" w:sz="0" w:space="0" w:color="auto"/>
        <w:left w:val="none" w:sz="0" w:space="0" w:color="auto"/>
        <w:bottom w:val="none" w:sz="0" w:space="0" w:color="auto"/>
        <w:right w:val="none" w:sz="0" w:space="0" w:color="auto"/>
      </w:divBdr>
    </w:div>
    <w:div w:id="96365449">
      <w:bodyDiv w:val="1"/>
      <w:marLeft w:val="0"/>
      <w:marRight w:val="0"/>
      <w:marTop w:val="0"/>
      <w:marBottom w:val="0"/>
      <w:divBdr>
        <w:top w:val="none" w:sz="0" w:space="0" w:color="auto"/>
        <w:left w:val="none" w:sz="0" w:space="0" w:color="auto"/>
        <w:bottom w:val="none" w:sz="0" w:space="0" w:color="auto"/>
        <w:right w:val="none" w:sz="0" w:space="0" w:color="auto"/>
      </w:divBdr>
    </w:div>
    <w:div w:id="100541047">
      <w:bodyDiv w:val="1"/>
      <w:marLeft w:val="0"/>
      <w:marRight w:val="0"/>
      <w:marTop w:val="0"/>
      <w:marBottom w:val="0"/>
      <w:divBdr>
        <w:top w:val="none" w:sz="0" w:space="0" w:color="auto"/>
        <w:left w:val="none" w:sz="0" w:space="0" w:color="auto"/>
        <w:bottom w:val="none" w:sz="0" w:space="0" w:color="auto"/>
        <w:right w:val="none" w:sz="0" w:space="0" w:color="auto"/>
      </w:divBdr>
    </w:div>
    <w:div w:id="101271069">
      <w:bodyDiv w:val="1"/>
      <w:marLeft w:val="0"/>
      <w:marRight w:val="0"/>
      <w:marTop w:val="0"/>
      <w:marBottom w:val="0"/>
      <w:divBdr>
        <w:top w:val="none" w:sz="0" w:space="0" w:color="auto"/>
        <w:left w:val="none" w:sz="0" w:space="0" w:color="auto"/>
        <w:bottom w:val="none" w:sz="0" w:space="0" w:color="auto"/>
        <w:right w:val="none" w:sz="0" w:space="0" w:color="auto"/>
      </w:divBdr>
    </w:div>
    <w:div w:id="178393586">
      <w:bodyDiv w:val="1"/>
      <w:marLeft w:val="0"/>
      <w:marRight w:val="0"/>
      <w:marTop w:val="0"/>
      <w:marBottom w:val="0"/>
      <w:divBdr>
        <w:top w:val="none" w:sz="0" w:space="0" w:color="auto"/>
        <w:left w:val="none" w:sz="0" w:space="0" w:color="auto"/>
        <w:bottom w:val="none" w:sz="0" w:space="0" w:color="auto"/>
        <w:right w:val="none" w:sz="0" w:space="0" w:color="auto"/>
      </w:divBdr>
    </w:div>
    <w:div w:id="179320202">
      <w:bodyDiv w:val="1"/>
      <w:marLeft w:val="0"/>
      <w:marRight w:val="0"/>
      <w:marTop w:val="0"/>
      <w:marBottom w:val="0"/>
      <w:divBdr>
        <w:top w:val="none" w:sz="0" w:space="0" w:color="auto"/>
        <w:left w:val="none" w:sz="0" w:space="0" w:color="auto"/>
        <w:bottom w:val="none" w:sz="0" w:space="0" w:color="auto"/>
        <w:right w:val="none" w:sz="0" w:space="0" w:color="auto"/>
      </w:divBdr>
    </w:div>
    <w:div w:id="183323258">
      <w:bodyDiv w:val="1"/>
      <w:marLeft w:val="0"/>
      <w:marRight w:val="0"/>
      <w:marTop w:val="0"/>
      <w:marBottom w:val="0"/>
      <w:divBdr>
        <w:top w:val="none" w:sz="0" w:space="0" w:color="auto"/>
        <w:left w:val="none" w:sz="0" w:space="0" w:color="auto"/>
        <w:bottom w:val="none" w:sz="0" w:space="0" w:color="auto"/>
        <w:right w:val="none" w:sz="0" w:space="0" w:color="auto"/>
      </w:divBdr>
    </w:div>
    <w:div w:id="191890162">
      <w:bodyDiv w:val="1"/>
      <w:marLeft w:val="0"/>
      <w:marRight w:val="0"/>
      <w:marTop w:val="0"/>
      <w:marBottom w:val="0"/>
      <w:divBdr>
        <w:top w:val="none" w:sz="0" w:space="0" w:color="auto"/>
        <w:left w:val="none" w:sz="0" w:space="0" w:color="auto"/>
        <w:bottom w:val="none" w:sz="0" w:space="0" w:color="auto"/>
        <w:right w:val="none" w:sz="0" w:space="0" w:color="auto"/>
      </w:divBdr>
    </w:div>
    <w:div w:id="207884696">
      <w:bodyDiv w:val="1"/>
      <w:marLeft w:val="0"/>
      <w:marRight w:val="0"/>
      <w:marTop w:val="0"/>
      <w:marBottom w:val="0"/>
      <w:divBdr>
        <w:top w:val="none" w:sz="0" w:space="0" w:color="auto"/>
        <w:left w:val="none" w:sz="0" w:space="0" w:color="auto"/>
        <w:bottom w:val="none" w:sz="0" w:space="0" w:color="auto"/>
        <w:right w:val="none" w:sz="0" w:space="0" w:color="auto"/>
      </w:divBdr>
    </w:div>
    <w:div w:id="233980443">
      <w:bodyDiv w:val="1"/>
      <w:marLeft w:val="0"/>
      <w:marRight w:val="0"/>
      <w:marTop w:val="0"/>
      <w:marBottom w:val="0"/>
      <w:divBdr>
        <w:top w:val="none" w:sz="0" w:space="0" w:color="auto"/>
        <w:left w:val="none" w:sz="0" w:space="0" w:color="auto"/>
        <w:bottom w:val="none" w:sz="0" w:space="0" w:color="auto"/>
        <w:right w:val="none" w:sz="0" w:space="0" w:color="auto"/>
      </w:divBdr>
    </w:div>
    <w:div w:id="240675831">
      <w:bodyDiv w:val="1"/>
      <w:marLeft w:val="0"/>
      <w:marRight w:val="0"/>
      <w:marTop w:val="0"/>
      <w:marBottom w:val="0"/>
      <w:divBdr>
        <w:top w:val="none" w:sz="0" w:space="0" w:color="auto"/>
        <w:left w:val="none" w:sz="0" w:space="0" w:color="auto"/>
        <w:bottom w:val="none" w:sz="0" w:space="0" w:color="auto"/>
        <w:right w:val="none" w:sz="0" w:space="0" w:color="auto"/>
      </w:divBdr>
    </w:div>
    <w:div w:id="278219920">
      <w:bodyDiv w:val="1"/>
      <w:marLeft w:val="0"/>
      <w:marRight w:val="0"/>
      <w:marTop w:val="0"/>
      <w:marBottom w:val="0"/>
      <w:divBdr>
        <w:top w:val="none" w:sz="0" w:space="0" w:color="auto"/>
        <w:left w:val="none" w:sz="0" w:space="0" w:color="auto"/>
        <w:bottom w:val="none" w:sz="0" w:space="0" w:color="auto"/>
        <w:right w:val="none" w:sz="0" w:space="0" w:color="auto"/>
      </w:divBdr>
    </w:div>
    <w:div w:id="305361567">
      <w:bodyDiv w:val="1"/>
      <w:marLeft w:val="0"/>
      <w:marRight w:val="0"/>
      <w:marTop w:val="0"/>
      <w:marBottom w:val="0"/>
      <w:divBdr>
        <w:top w:val="none" w:sz="0" w:space="0" w:color="auto"/>
        <w:left w:val="none" w:sz="0" w:space="0" w:color="auto"/>
        <w:bottom w:val="none" w:sz="0" w:space="0" w:color="auto"/>
        <w:right w:val="none" w:sz="0" w:space="0" w:color="auto"/>
      </w:divBdr>
    </w:div>
    <w:div w:id="311450708">
      <w:bodyDiv w:val="1"/>
      <w:marLeft w:val="0"/>
      <w:marRight w:val="0"/>
      <w:marTop w:val="0"/>
      <w:marBottom w:val="0"/>
      <w:divBdr>
        <w:top w:val="none" w:sz="0" w:space="0" w:color="auto"/>
        <w:left w:val="none" w:sz="0" w:space="0" w:color="auto"/>
        <w:bottom w:val="none" w:sz="0" w:space="0" w:color="auto"/>
        <w:right w:val="none" w:sz="0" w:space="0" w:color="auto"/>
      </w:divBdr>
    </w:div>
    <w:div w:id="356783340">
      <w:bodyDiv w:val="1"/>
      <w:marLeft w:val="0"/>
      <w:marRight w:val="0"/>
      <w:marTop w:val="0"/>
      <w:marBottom w:val="0"/>
      <w:divBdr>
        <w:top w:val="none" w:sz="0" w:space="0" w:color="auto"/>
        <w:left w:val="none" w:sz="0" w:space="0" w:color="auto"/>
        <w:bottom w:val="none" w:sz="0" w:space="0" w:color="auto"/>
        <w:right w:val="none" w:sz="0" w:space="0" w:color="auto"/>
      </w:divBdr>
    </w:div>
    <w:div w:id="358505845">
      <w:bodyDiv w:val="1"/>
      <w:marLeft w:val="0"/>
      <w:marRight w:val="0"/>
      <w:marTop w:val="0"/>
      <w:marBottom w:val="0"/>
      <w:divBdr>
        <w:top w:val="none" w:sz="0" w:space="0" w:color="auto"/>
        <w:left w:val="none" w:sz="0" w:space="0" w:color="auto"/>
        <w:bottom w:val="none" w:sz="0" w:space="0" w:color="auto"/>
        <w:right w:val="none" w:sz="0" w:space="0" w:color="auto"/>
      </w:divBdr>
    </w:div>
    <w:div w:id="378633910">
      <w:bodyDiv w:val="1"/>
      <w:marLeft w:val="0"/>
      <w:marRight w:val="0"/>
      <w:marTop w:val="0"/>
      <w:marBottom w:val="0"/>
      <w:divBdr>
        <w:top w:val="none" w:sz="0" w:space="0" w:color="auto"/>
        <w:left w:val="none" w:sz="0" w:space="0" w:color="auto"/>
        <w:bottom w:val="none" w:sz="0" w:space="0" w:color="auto"/>
        <w:right w:val="none" w:sz="0" w:space="0" w:color="auto"/>
      </w:divBdr>
      <w:divsChild>
        <w:div w:id="1840658476">
          <w:marLeft w:val="0"/>
          <w:marRight w:val="0"/>
          <w:marTop w:val="0"/>
          <w:marBottom w:val="0"/>
          <w:divBdr>
            <w:top w:val="none" w:sz="0" w:space="0" w:color="auto"/>
            <w:left w:val="none" w:sz="0" w:space="0" w:color="auto"/>
            <w:bottom w:val="none" w:sz="0" w:space="0" w:color="auto"/>
            <w:right w:val="none" w:sz="0" w:space="0" w:color="auto"/>
          </w:divBdr>
          <w:divsChild>
            <w:div w:id="1041897893">
              <w:marLeft w:val="10"/>
              <w:marRight w:val="10"/>
              <w:marTop w:val="0"/>
              <w:marBottom w:val="0"/>
              <w:divBdr>
                <w:top w:val="none" w:sz="0" w:space="0" w:color="auto"/>
                <w:left w:val="none" w:sz="0" w:space="0" w:color="auto"/>
                <w:bottom w:val="none" w:sz="0" w:space="0" w:color="auto"/>
                <w:right w:val="none" w:sz="0" w:space="0" w:color="auto"/>
              </w:divBdr>
              <w:divsChild>
                <w:div w:id="115488154">
                  <w:marLeft w:val="0"/>
                  <w:marRight w:val="0"/>
                  <w:marTop w:val="0"/>
                  <w:marBottom w:val="0"/>
                  <w:divBdr>
                    <w:top w:val="none" w:sz="0" w:space="0" w:color="auto"/>
                    <w:left w:val="none" w:sz="0" w:space="0" w:color="auto"/>
                    <w:bottom w:val="none" w:sz="0" w:space="0" w:color="auto"/>
                    <w:right w:val="none" w:sz="0" w:space="0" w:color="auto"/>
                  </w:divBdr>
                </w:div>
                <w:div w:id="1195535211">
                  <w:marLeft w:val="0"/>
                  <w:marRight w:val="0"/>
                  <w:marTop w:val="0"/>
                  <w:marBottom w:val="0"/>
                  <w:divBdr>
                    <w:top w:val="none" w:sz="0" w:space="0" w:color="auto"/>
                    <w:left w:val="none" w:sz="0" w:space="0" w:color="auto"/>
                    <w:bottom w:val="none" w:sz="0" w:space="0" w:color="auto"/>
                    <w:right w:val="none" w:sz="0" w:space="0" w:color="auto"/>
                  </w:divBdr>
                </w:div>
                <w:div w:id="1811708711">
                  <w:marLeft w:val="0"/>
                  <w:marRight w:val="0"/>
                  <w:marTop w:val="0"/>
                  <w:marBottom w:val="0"/>
                  <w:divBdr>
                    <w:top w:val="none" w:sz="0" w:space="0" w:color="auto"/>
                    <w:left w:val="none" w:sz="0" w:space="0" w:color="auto"/>
                    <w:bottom w:val="none" w:sz="0" w:space="0" w:color="auto"/>
                    <w:right w:val="none" w:sz="0" w:space="0" w:color="auto"/>
                  </w:divBdr>
                </w:div>
                <w:div w:id="1813475925">
                  <w:marLeft w:val="0"/>
                  <w:marRight w:val="0"/>
                  <w:marTop w:val="0"/>
                  <w:marBottom w:val="0"/>
                  <w:divBdr>
                    <w:top w:val="none" w:sz="0" w:space="0" w:color="auto"/>
                    <w:left w:val="none" w:sz="0" w:space="0" w:color="auto"/>
                    <w:bottom w:val="none" w:sz="0" w:space="0" w:color="auto"/>
                    <w:right w:val="none" w:sz="0" w:space="0" w:color="auto"/>
                  </w:divBdr>
                </w:div>
                <w:div w:id="19938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17915">
      <w:bodyDiv w:val="1"/>
      <w:marLeft w:val="0"/>
      <w:marRight w:val="0"/>
      <w:marTop w:val="0"/>
      <w:marBottom w:val="0"/>
      <w:divBdr>
        <w:top w:val="none" w:sz="0" w:space="0" w:color="auto"/>
        <w:left w:val="none" w:sz="0" w:space="0" w:color="auto"/>
        <w:bottom w:val="none" w:sz="0" w:space="0" w:color="auto"/>
        <w:right w:val="none" w:sz="0" w:space="0" w:color="auto"/>
      </w:divBdr>
    </w:div>
    <w:div w:id="400099642">
      <w:bodyDiv w:val="1"/>
      <w:marLeft w:val="0"/>
      <w:marRight w:val="0"/>
      <w:marTop w:val="0"/>
      <w:marBottom w:val="0"/>
      <w:divBdr>
        <w:top w:val="none" w:sz="0" w:space="0" w:color="auto"/>
        <w:left w:val="none" w:sz="0" w:space="0" w:color="auto"/>
        <w:bottom w:val="none" w:sz="0" w:space="0" w:color="auto"/>
        <w:right w:val="none" w:sz="0" w:space="0" w:color="auto"/>
      </w:divBdr>
    </w:div>
    <w:div w:id="440801035">
      <w:bodyDiv w:val="1"/>
      <w:marLeft w:val="0"/>
      <w:marRight w:val="0"/>
      <w:marTop w:val="0"/>
      <w:marBottom w:val="0"/>
      <w:divBdr>
        <w:top w:val="none" w:sz="0" w:space="0" w:color="auto"/>
        <w:left w:val="none" w:sz="0" w:space="0" w:color="auto"/>
        <w:bottom w:val="none" w:sz="0" w:space="0" w:color="auto"/>
        <w:right w:val="none" w:sz="0" w:space="0" w:color="auto"/>
      </w:divBdr>
    </w:div>
    <w:div w:id="481578244">
      <w:bodyDiv w:val="1"/>
      <w:marLeft w:val="0"/>
      <w:marRight w:val="0"/>
      <w:marTop w:val="0"/>
      <w:marBottom w:val="0"/>
      <w:divBdr>
        <w:top w:val="none" w:sz="0" w:space="0" w:color="auto"/>
        <w:left w:val="none" w:sz="0" w:space="0" w:color="auto"/>
        <w:bottom w:val="none" w:sz="0" w:space="0" w:color="auto"/>
        <w:right w:val="none" w:sz="0" w:space="0" w:color="auto"/>
      </w:divBdr>
    </w:div>
    <w:div w:id="502818665">
      <w:bodyDiv w:val="1"/>
      <w:marLeft w:val="0"/>
      <w:marRight w:val="0"/>
      <w:marTop w:val="0"/>
      <w:marBottom w:val="0"/>
      <w:divBdr>
        <w:top w:val="none" w:sz="0" w:space="0" w:color="auto"/>
        <w:left w:val="none" w:sz="0" w:space="0" w:color="auto"/>
        <w:bottom w:val="none" w:sz="0" w:space="0" w:color="auto"/>
        <w:right w:val="none" w:sz="0" w:space="0" w:color="auto"/>
      </w:divBdr>
    </w:div>
    <w:div w:id="560293658">
      <w:bodyDiv w:val="1"/>
      <w:marLeft w:val="0"/>
      <w:marRight w:val="0"/>
      <w:marTop w:val="0"/>
      <w:marBottom w:val="0"/>
      <w:divBdr>
        <w:top w:val="none" w:sz="0" w:space="0" w:color="auto"/>
        <w:left w:val="none" w:sz="0" w:space="0" w:color="auto"/>
        <w:bottom w:val="none" w:sz="0" w:space="0" w:color="auto"/>
        <w:right w:val="none" w:sz="0" w:space="0" w:color="auto"/>
      </w:divBdr>
    </w:div>
    <w:div w:id="570388808">
      <w:bodyDiv w:val="1"/>
      <w:marLeft w:val="0"/>
      <w:marRight w:val="0"/>
      <w:marTop w:val="0"/>
      <w:marBottom w:val="0"/>
      <w:divBdr>
        <w:top w:val="none" w:sz="0" w:space="0" w:color="auto"/>
        <w:left w:val="none" w:sz="0" w:space="0" w:color="auto"/>
        <w:bottom w:val="none" w:sz="0" w:space="0" w:color="auto"/>
        <w:right w:val="none" w:sz="0" w:space="0" w:color="auto"/>
      </w:divBdr>
    </w:div>
    <w:div w:id="590235315">
      <w:bodyDiv w:val="1"/>
      <w:marLeft w:val="0"/>
      <w:marRight w:val="0"/>
      <w:marTop w:val="0"/>
      <w:marBottom w:val="0"/>
      <w:divBdr>
        <w:top w:val="none" w:sz="0" w:space="0" w:color="auto"/>
        <w:left w:val="none" w:sz="0" w:space="0" w:color="auto"/>
        <w:bottom w:val="none" w:sz="0" w:space="0" w:color="auto"/>
        <w:right w:val="none" w:sz="0" w:space="0" w:color="auto"/>
      </w:divBdr>
    </w:div>
    <w:div w:id="614870692">
      <w:bodyDiv w:val="1"/>
      <w:marLeft w:val="0"/>
      <w:marRight w:val="0"/>
      <w:marTop w:val="0"/>
      <w:marBottom w:val="0"/>
      <w:divBdr>
        <w:top w:val="none" w:sz="0" w:space="0" w:color="auto"/>
        <w:left w:val="none" w:sz="0" w:space="0" w:color="auto"/>
        <w:bottom w:val="none" w:sz="0" w:space="0" w:color="auto"/>
        <w:right w:val="none" w:sz="0" w:space="0" w:color="auto"/>
      </w:divBdr>
    </w:div>
    <w:div w:id="620767711">
      <w:bodyDiv w:val="1"/>
      <w:marLeft w:val="0"/>
      <w:marRight w:val="0"/>
      <w:marTop w:val="0"/>
      <w:marBottom w:val="0"/>
      <w:divBdr>
        <w:top w:val="none" w:sz="0" w:space="0" w:color="auto"/>
        <w:left w:val="none" w:sz="0" w:space="0" w:color="auto"/>
        <w:bottom w:val="none" w:sz="0" w:space="0" w:color="auto"/>
        <w:right w:val="none" w:sz="0" w:space="0" w:color="auto"/>
      </w:divBdr>
    </w:div>
    <w:div w:id="642346967">
      <w:bodyDiv w:val="1"/>
      <w:marLeft w:val="0"/>
      <w:marRight w:val="0"/>
      <w:marTop w:val="0"/>
      <w:marBottom w:val="0"/>
      <w:divBdr>
        <w:top w:val="none" w:sz="0" w:space="0" w:color="auto"/>
        <w:left w:val="none" w:sz="0" w:space="0" w:color="auto"/>
        <w:bottom w:val="none" w:sz="0" w:space="0" w:color="auto"/>
        <w:right w:val="none" w:sz="0" w:space="0" w:color="auto"/>
      </w:divBdr>
    </w:div>
    <w:div w:id="644093607">
      <w:bodyDiv w:val="1"/>
      <w:marLeft w:val="0"/>
      <w:marRight w:val="0"/>
      <w:marTop w:val="0"/>
      <w:marBottom w:val="0"/>
      <w:divBdr>
        <w:top w:val="none" w:sz="0" w:space="0" w:color="auto"/>
        <w:left w:val="none" w:sz="0" w:space="0" w:color="auto"/>
        <w:bottom w:val="none" w:sz="0" w:space="0" w:color="auto"/>
        <w:right w:val="none" w:sz="0" w:space="0" w:color="auto"/>
      </w:divBdr>
    </w:div>
    <w:div w:id="650598818">
      <w:bodyDiv w:val="1"/>
      <w:marLeft w:val="0"/>
      <w:marRight w:val="0"/>
      <w:marTop w:val="0"/>
      <w:marBottom w:val="0"/>
      <w:divBdr>
        <w:top w:val="none" w:sz="0" w:space="0" w:color="auto"/>
        <w:left w:val="none" w:sz="0" w:space="0" w:color="auto"/>
        <w:bottom w:val="none" w:sz="0" w:space="0" w:color="auto"/>
        <w:right w:val="none" w:sz="0" w:space="0" w:color="auto"/>
      </w:divBdr>
    </w:div>
    <w:div w:id="660886144">
      <w:bodyDiv w:val="1"/>
      <w:marLeft w:val="0"/>
      <w:marRight w:val="0"/>
      <w:marTop w:val="0"/>
      <w:marBottom w:val="0"/>
      <w:divBdr>
        <w:top w:val="none" w:sz="0" w:space="0" w:color="auto"/>
        <w:left w:val="none" w:sz="0" w:space="0" w:color="auto"/>
        <w:bottom w:val="none" w:sz="0" w:space="0" w:color="auto"/>
        <w:right w:val="none" w:sz="0" w:space="0" w:color="auto"/>
      </w:divBdr>
    </w:div>
    <w:div w:id="668560325">
      <w:bodyDiv w:val="1"/>
      <w:marLeft w:val="0"/>
      <w:marRight w:val="0"/>
      <w:marTop w:val="0"/>
      <w:marBottom w:val="0"/>
      <w:divBdr>
        <w:top w:val="none" w:sz="0" w:space="0" w:color="auto"/>
        <w:left w:val="none" w:sz="0" w:space="0" w:color="auto"/>
        <w:bottom w:val="none" w:sz="0" w:space="0" w:color="auto"/>
        <w:right w:val="none" w:sz="0" w:space="0" w:color="auto"/>
      </w:divBdr>
    </w:div>
    <w:div w:id="693653462">
      <w:bodyDiv w:val="1"/>
      <w:marLeft w:val="0"/>
      <w:marRight w:val="0"/>
      <w:marTop w:val="0"/>
      <w:marBottom w:val="0"/>
      <w:divBdr>
        <w:top w:val="none" w:sz="0" w:space="0" w:color="auto"/>
        <w:left w:val="none" w:sz="0" w:space="0" w:color="auto"/>
        <w:bottom w:val="none" w:sz="0" w:space="0" w:color="auto"/>
        <w:right w:val="none" w:sz="0" w:space="0" w:color="auto"/>
      </w:divBdr>
    </w:div>
    <w:div w:id="693962145">
      <w:bodyDiv w:val="1"/>
      <w:marLeft w:val="0"/>
      <w:marRight w:val="0"/>
      <w:marTop w:val="0"/>
      <w:marBottom w:val="0"/>
      <w:divBdr>
        <w:top w:val="none" w:sz="0" w:space="0" w:color="auto"/>
        <w:left w:val="none" w:sz="0" w:space="0" w:color="auto"/>
        <w:bottom w:val="none" w:sz="0" w:space="0" w:color="auto"/>
        <w:right w:val="none" w:sz="0" w:space="0" w:color="auto"/>
      </w:divBdr>
    </w:div>
    <w:div w:id="699236158">
      <w:bodyDiv w:val="1"/>
      <w:marLeft w:val="0"/>
      <w:marRight w:val="0"/>
      <w:marTop w:val="0"/>
      <w:marBottom w:val="0"/>
      <w:divBdr>
        <w:top w:val="none" w:sz="0" w:space="0" w:color="auto"/>
        <w:left w:val="none" w:sz="0" w:space="0" w:color="auto"/>
        <w:bottom w:val="none" w:sz="0" w:space="0" w:color="auto"/>
        <w:right w:val="none" w:sz="0" w:space="0" w:color="auto"/>
      </w:divBdr>
    </w:div>
    <w:div w:id="729965230">
      <w:bodyDiv w:val="1"/>
      <w:marLeft w:val="0"/>
      <w:marRight w:val="0"/>
      <w:marTop w:val="0"/>
      <w:marBottom w:val="0"/>
      <w:divBdr>
        <w:top w:val="none" w:sz="0" w:space="0" w:color="auto"/>
        <w:left w:val="none" w:sz="0" w:space="0" w:color="auto"/>
        <w:bottom w:val="none" w:sz="0" w:space="0" w:color="auto"/>
        <w:right w:val="none" w:sz="0" w:space="0" w:color="auto"/>
      </w:divBdr>
    </w:div>
    <w:div w:id="752513223">
      <w:bodyDiv w:val="1"/>
      <w:marLeft w:val="0"/>
      <w:marRight w:val="0"/>
      <w:marTop w:val="0"/>
      <w:marBottom w:val="0"/>
      <w:divBdr>
        <w:top w:val="none" w:sz="0" w:space="0" w:color="auto"/>
        <w:left w:val="none" w:sz="0" w:space="0" w:color="auto"/>
        <w:bottom w:val="none" w:sz="0" w:space="0" w:color="auto"/>
        <w:right w:val="none" w:sz="0" w:space="0" w:color="auto"/>
      </w:divBdr>
    </w:div>
    <w:div w:id="777598882">
      <w:bodyDiv w:val="1"/>
      <w:marLeft w:val="0"/>
      <w:marRight w:val="0"/>
      <w:marTop w:val="0"/>
      <w:marBottom w:val="0"/>
      <w:divBdr>
        <w:top w:val="none" w:sz="0" w:space="0" w:color="auto"/>
        <w:left w:val="none" w:sz="0" w:space="0" w:color="auto"/>
        <w:bottom w:val="none" w:sz="0" w:space="0" w:color="auto"/>
        <w:right w:val="none" w:sz="0" w:space="0" w:color="auto"/>
      </w:divBdr>
    </w:div>
    <w:div w:id="780690565">
      <w:bodyDiv w:val="1"/>
      <w:marLeft w:val="0"/>
      <w:marRight w:val="0"/>
      <w:marTop w:val="0"/>
      <w:marBottom w:val="0"/>
      <w:divBdr>
        <w:top w:val="none" w:sz="0" w:space="0" w:color="auto"/>
        <w:left w:val="none" w:sz="0" w:space="0" w:color="auto"/>
        <w:bottom w:val="none" w:sz="0" w:space="0" w:color="auto"/>
        <w:right w:val="none" w:sz="0" w:space="0" w:color="auto"/>
      </w:divBdr>
      <w:divsChild>
        <w:div w:id="667640300">
          <w:marLeft w:val="0"/>
          <w:marRight w:val="0"/>
          <w:marTop w:val="0"/>
          <w:marBottom w:val="0"/>
          <w:divBdr>
            <w:top w:val="none" w:sz="0" w:space="0" w:color="auto"/>
            <w:left w:val="none" w:sz="0" w:space="0" w:color="auto"/>
            <w:bottom w:val="none" w:sz="0" w:space="0" w:color="auto"/>
            <w:right w:val="none" w:sz="0" w:space="0" w:color="auto"/>
          </w:divBdr>
        </w:div>
        <w:div w:id="938564120">
          <w:marLeft w:val="0"/>
          <w:marRight w:val="0"/>
          <w:marTop w:val="0"/>
          <w:marBottom w:val="0"/>
          <w:divBdr>
            <w:top w:val="none" w:sz="0" w:space="0" w:color="auto"/>
            <w:left w:val="none" w:sz="0" w:space="0" w:color="auto"/>
            <w:bottom w:val="none" w:sz="0" w:space="0" w:color="auto"/>
            <w:right w:val="none" w:sz="0" w:space="0" w:color="auto"/>
          </w:divBdr>
        </w:div>
        <w:div w:id="1032535632">
          <w:marLeft w:val="0"/>
          <w:marRight w:val="0"/>
          <w:marTop w:val="0"/>
          <w:marBottom w:val="0"/>
          <w:divBdr>
            <w:top w:val="none" w:sz="0" w:space="0" w:color="auto"/>
            <w:left w:val="none" w:sz="0" w:space="0" w:color="auto"/>
            <w:bottom w:val="none" w:sz="0" w:space="0" w:color="auto"/>
            <w:right w:val="none" w:sz="0" w:space="0" w:color="auto"/>
          </w:divBdr>
        </w:div>
        <w:div w:id="1362171523">
          <w:marLeft w:val="0"/>
          <w:marRight w:val="0"/>
          <w:marTop w:val="0"/>
          <w:marBottom w:val="0"/>
          <w:divBdr>
            <w:top w:val="none" w:sz="0" w:space="0" w:color="auto"/>
            <w:left w:val="none" w:sz="0" w:space="0" w:color="auto"/>
            <w:bottom w:val="none" w:sz="0" w:space="0" w:color="auto"/>
            <w:right w:val="none" w:sz="0" w:space="0" w:color="auto"/>
          </w:divBdr>
        </w:div>
        <w:div w:id="2033411509">
          <w:marLeft w:val="0"/>
          <w:marRight w:val="0"/>
          <w:marTop w:val="0"/>
          <w:marBottom w:val="0"/>
          <w:divBdr>
            <w:top w:val="none" w:sz="0" w:space="0" w:color="auto"/>
            <w:left w:val="none" w:sz="0" w:space="0" w:color="auto"/>
            <w:bottom w:val="none" w:sz="0" w:space="0" w:color="auto"/>
            <w:right w:val="none" w:sz="0" w:space="0" w:color="auto"/>
          </w:divBdr>
        </w:div>
        <w:div w:id="2083287110">
          <w:marLeft w:val="0"/>
          <w:marRight w:val="0"/>
          <w:marTop w:val="0"/>
          <w:marBottom w:val="0"/>
          <w:divBdr>
            <w:top w:val="none" w:sz="0" w:space="0" w:color="auto"/>
            <w:left w:val="none" w:sz="0" w:space="0" w:color="auto"/>
            <w:bottom w:val="none" w:sz="0" w:space="0" w:color="auto"/>
            <w:right w:val="none" w:sz="0" w:space="0" w:color="auto"/>
          </w:divBdr>
        </w:div>
      </w:divsChild>
    </w:div>
    <w:div w:id="809324031">
      <w:bodyDiv w:val="1"/>
      <w:marLeft w:val="0"/>
      <w:marRight w:val="0"/>
      <w:marTop w:val="0"/>
      <w:marBottom w:val="0"/>
      <w:divBdr>
        <w:top w:val="none" w:sz="0" w:space="0" w:color="auto"/>
        <w:left w:val="none" w:sz="0" w:space="0" w:color="auto"/>
        <w:bottom w:val="none" w:sz="0" w:space="0" w:color="auto"/>
        <w:right w:val="none" w:sz="0" w:space="0" w:color="auto"/>
      </w:divBdr>
    </w:div>
    <w:div w:id="818887343">
      <w:bodyDiv w:val="1"/>
      <w:marLeft w:val="0"/>
      <w:marRight w:val="0"/>
      <w:marTop w:val="0"/>
      <w:marBottom w:val="0"/>
      <w:divBdr>
        <w:top w:val="none" w:sz="0" w:space="0" w:color="auto"/>
        <w:left w:val="none" w:sz="0" w:space="0" w:color="auto"/>
        <w:bottom w:val="none" w:sz="0" w:space="0" w:color="auto"/>
        <w:right w:val="none" w:sz="0" w:space="0" w:color="auto"/>
      </w:divBdr>
    </w:div>
    <w:div w:id="890580654">
      <w:bodyDiv w:val="1"/>
      <w:marLeft w:val="0"/>
      <w:marRight w:val="0"/>
      <w:marTop w:val="0"/>
      <w:marBottom w:val="0"/>
      <w:divBdr>
        <w:top w:val="none" w:sz="0" w:space="0" w:color="auto"/>
        <w:left w:val="none" w:sz="0" w:space="0" w:color="auto"/>
        <w:bottom w:val="none" w:sz="0" w:space="0" w:color="auto"/>
        <w:right w:val="none" w:sz="0" w:space="0" w:color="auto"/>
      </w:divBdr>
    </w:div>
    <w:div w:id="909315333">
      <w:bodyDiv w:val="1"/>
      <w:marLeft w:val="0"/>
      <w:marRight w:val="0"/>
      <w:marTop w:val="0"/>
      <w:marBottom w:val="0"/>
      <w:divBdr>
        <w:top w:val="none" w:sz="0" w:space="0" w:color="auto"/>
        <w:left w:val="none" w:sz="0" w:space="0" w:color="auto"/>
        <w:bottom w:val="none" w:sz="0" w:space="0" w:color="auto"/>
        <w:right w:val="none" w:sz="0" w:space="0" w:color="auto"/>
      </w:divBdr>
    </w:div>
    <w:div w:id="913661487">
      <w:bodyDiv w:val="1"/>
      <w:marLeft w:val="0"/>
      <w:marRight w:val="0"/>
      <w:marTop w:val="0"/>
      <w:marBottom w:val="0"/>
      <w:divBdr>
        <w:top w:val="none" w:sz="0" w:space="0" w:color="auto"/>
        <w:left w:val="none" w:sz="0" w:space="0" w:color="auto"/>
        <w:bottom w:val="none" w:sz="0" w:space="0" w:color="auto"/>
        <w:right w:val="none" w:sz="0" w:space="0" w:color="auto"/>
      </w:divBdr>
    </w:div>
    <w:div w:id="919289184">
      <w:bodyDiv w:val="1"/>
      <w:marLeft w:val="0"/>
      <w:marRight w:val="0"/>
      <w:marTop w:val="0"/>
      <w:marBottom w:val="0"/>
      <w:divBdr>
        <w:top w:val="none" w:sz="0" w:space="0" w:color="auto"/>
        <w:left w:val="none" w:sz="0" w:space="0" w:color="auto"/>
        <w:bottom w:val="none" w:sz="0" w:space="0" w:color="auto"/>
        <w:right w:val="none" w:sz="0" w:space="0" w:color="auto"/>
      </w:divBdr>
    </w:div>
    <w:div w:id="934050420">
      <w:bodyDiv w:val="1"/>
      <w:marLeft w:val="0"/>
      <w:marRight w:val="0"/>
      <w:marTop w:val="0"/>
      <w:marBottom w:val="0"/>
      <w:divBdr>
        <w:top w:val="none" w:sz="0" w:space="0" w:color="auto"/>
        <w:left w:val="none" w:sz="0" w:space="0" w:color="auto"/>
        <w:bottom w:val="none" w:sz="0" w:space="0" w:color="auto"/>
        <w:right w:val="none" w:sz="0" w:space="0" w:color="auto"/>
      </w:divBdr>
    </w:div>
    <w:div w:id="935402519">
      <w:bodyDiv w:val="1"/>
      <w:marLeft w:val="0"/>
      <w:marRight w:val="0"/>
      <w:marTop w:val="0"/>
      <w:marBottom w:val="0"/>
      <w:divBdr>
        <w:top w:val="none" w:sz="0" w:space="0" w:color="auto"/>
        <w:left w:val="none" w:sz="0" w:space="0" w:color="auto"/>
        <w:bottom w:val="none" w:sz="0" w:space="0" w:color="auto"/>
        <w:right w:val="none" w:sz="0" w:space="0" w:color="auto"/>
      </w:divBdr>
    </w:div>
    <w:div w:id="960722234">
      <w:bodyDiv w:val="1"/>
      <w:marLeft w:val="0"/>
      <w:marRight w:val="0"/>
      <w:marTop w:val="0"/>
      <w:marBottom w:val="0"/>
      <w:divBdr>
        <w:top w:val="none" w:sz="0" w:space="0" w:color="auto"/>
        <w:left w:val="none" w:sz="0" w:space="0" w:color="auto"/>
        <w:bottom w:val="none" w:sz="0" w:space="0" w:color="auto"/>
        <w:right w:val="none" w:sz="0" w:space="0" w:color="auto"/>
      </w:divBdr>
    </w:div>
    <w:div w:id="968051600">
      <w:bodyDiv w:val="1"/>
      <w:marLeft w:val="0"/>
      <w:marRight w:val="0"/>
      <w:marTop w:val="0"/>
      <w:marBottom w:val="0"/>
      <w:divBdr>
        <w:top w:val="none" w:sz="0" w:space="0" w:color="auto"/>
        <w:left w:val="none" w:sz="0" w:space="0" w:color="auto"/>
        <w:bottom w:val="none" w:sz="0" w:space="0" w:color="auto"/>
        <w:right w:val="none" w:sz="0" w:space="0" w:color="auto"/>
      </w:divBdr>
    </w:div>
    <w:div w:id="1012411406">
      <w:bodyDiv w:val="1"/>
      <w:marLeft w:val="0"/>
      <w:marRight w:val="0"/>
      <w:marTop w:val="0"/>
      <w:marBottom w:val="0"/>
      <w:divBdr>
        <w:top w:val="none" w:sz="0" w:space="0" w:color="auto"/>
        <w:left w:val="none" w:sz="0" w:space="0" w:color="auto"/>
        <w:bottom w:val="none" w:sz="0" w:space="0" w:color="auto"/>
        <w:right w:val="none" w:sz="0" w:space="0" w:color="auto"/>
      </w:divBdr>
    </w:div>
    <w:div w:id="1017534956">
      <w:bodyDiv w:val="1"/>
      <w:marLeft w:val="0"/>
      <w:marRight w:val="0"/>
      <w:marTop w:val="0"/>
      <w:marBottom w:val="0"/>
      <w:divBdr>
        <w:top w:val="none" w:sz="0" w:space="0" w:color="auto"/>
        <w:left w:val="none" w:sz="0" w:space="0" w:color="auto"/>
        <w:bottom w:val="none" w:sz="0" w:space="0" w:color="auto"/>
        <w:right w:val="none" w:sz="0" w:space="0" w:color="auto"/>
      </w:divBdr>
    </w:div>
    <w:div w:id="1064791954">
      <w:bodyDiv w:val="1"/>
      <w:marLeft w:val="0"/>
      <w:marRight w:val="0"/>
      <w:marTop w:val="0"/>
      <w:marBottom w:val="0"/>
      <w:divBdr>
        <w:top w:val="none" w:sz="0" w:space="0" w:color="auto"/>
        <w:left w:val="none" w:sz="0" w:space="0" w:color="auto"/>
        <w:bottom w:val="none" w:sz="0" w:space="0" w:color="auto"/>
        <w:right w:val="none" w:sz="0" w:space="0" w:color="auto"/>
      </w:divBdr>
    </w:div>
    <w:div w:id="1076783047">
      <w:bodyDiv w:val="1"/>
      <w:marLeft w:val="0"/>
      <w:marRight w:val="0"/>
      <w:marTop w:val="0"/>
      <w:marBottom w:val="0"/>
      <w:divBdr>
        <w:top w:val="none" w:sz="0" w:space="0" w:color="auto"/>
        <w:left w:val="none" w:sz="0" w:space="0" w:color="auto"/>
        <w:bottom w:val="none" w:sz="0" w:space="0" w:color="auto"/>
        <w:right w:val="none" w:sz="0" w:space="0" w:color="auto"/>
      </w:divBdr>
    </w:div>
    <w:div w:id="1089958808">
      <w:bodyDiv w:val="1"/>
      <w:marLeft w:val="0"/>
      <w:marRight w:val="0"/>
      <w:marTop w:val="0"/>
      <w:marBottom w:val="0"/>
      <w:divBdr>
        <w:top w:val="none" w:sz="0" w:space="0" w:color="auto"/>
        <w:left w:val="none" w:sz="0" w:space="0" w:color="auto"/>
        <w:bottom w:val="none" w:sz="0" w:space="0" w:color="auto"/>
        <w:right w:val="none" w:sz="0" w:space="0" w:color="auto"/>
      </w:divBdr>
    </w:div>
    <w:div w:id="1098450923">
      <w:bodyDiv w:val="1"/>
      <w:marLeft w:val="0"/>
      <w:marRight w:val="0"/>
      <w:marTop w:val="0"/>
      <w:marBottom w:val="0"/>
      <w:divBdr>
        <w:top w:val="none" w:sz="0" w:space="0" w:color="auto"/>
        <w:left w:val="none" w:sz="0" w:space="0" w:color="auto"/>
        <w:bottom w:val="none" w:sz="0" w:space="0" w:color="auto"/>
        <w:right w:val="none" w:sz="0" w:space="0" w:color="auto"/>
      </w:divBdr>
    </w:div>
    <w:div w:id="1108695657">
      <w:bodyDiv w:val="1"/>
      <w:marLeft w:val="0"/>
      <w:marRight w:val="0"/>
      <w:marTop w:val="0"/>
      <w:marBottom w:val="0"/>
      <w:divBdr>
        <w:top w:val="none" w:sz="0" w:space="0" w:color="auto"/>
        <w:left w:val="none" w:sz="0" w:space="0" w:color="auto"/>
        <w:bottom w:val="none" w:sz="0" w:space="0" w:color="auto"/>
        <w:right w:val="none" w:sz="0" w:space="0" w:color="auto"/>
      </w:divBdr>
    </w:div>
    <w:div w:id="1134715922">
      <w:bodyDiv w:val="1"/>
      <w:marLeft w:val="0"/>
      <w:marRight w:val="0"/>
      <w:marTop w:val="0"/>
      <w:marBottom w:val="0"/>
      <w:divBdr>
        <w:top w:val="none" w:sz="0" w:space="0" w:color="auto"/>
        <w:left w:val="none" w:sz="0" w:space="0" w:color="auto"/>
        <w:bottom w:val="none" w:sz="0" w:space="0" w:color="auto"/>
        <w:right w:val="none" w:sz="0" w:space="0" w:color="auto"/>
      </w:divBdr>
    </w:div>
    <w:div w:id="1140876266">
      <w:bodyDiv w:val="1"/>
      <w:marLeft w:val="0"/>
      <w:marRight w:val="0"/>
      <w:marTop w:val="0"/>
      <w:marBottom w:val="0"/>
      <w:divBdr>
        <w:top w:val="none" w:sz="0" w:space="0" w:color="auto"/>
        <w:left w:val="none" w:sz="0" w:space="0" w:color="auto"/>
        <w:bottom w:val="none" w:sz="0" w:space="0" w:color="auto"/>
        <w:right w:val="none" w:sz="0" w:space="0" w:color="auto"/>
      </w:divBdr>
    </w:div>
    <w:div w:id="1142044562">
      <w:bodyDiv w:val="1"/>
      <w:marLeft w:val="0"/>
      <w:marRight w:val="0"/>
      <w:marTop w:val="0"/>
      <w:marBottom w:val="0"/>
      <w:divBdr>
        <w:top w:val="none" w:sz="0" w:space="0" w:color="auto"/>
        <w:left w:val="none" w:sz="0" w:space="0" w:color="auto"/>
        <w:bottom w:val="none" w:sz="0" w:space="0" w:color="auto"/>
        <w:right w:val="none" w:sz="0" w:space="0" w:color="auto"/>
      </w:divBdr>
    </w:div>
    <w:div w:id="1154687013">
      <w:bodyDiv w:val="1"/>
      <w:marLeft w:val="0"/>
      <w:marRight w:val="0"/>
      <w:marTop w:val="0"/>
      <w:marBottom w:val="0"/>
      <w:divBdr>
        <w:top w:val="none" w:sz="0" w:space="0" w:color="auto"/>
        <w:left w:val="none" w:sz="0" w:space="0" w:color="auto"/>
        <w:bottom w:val="none" w:sz="0" w:space="0" w:color="auto"/>
        <w:right w:val="none" w:sz="0" w:space="0" w:color="auto"/>
      </w:divBdr>
    </w:div>
    <w:div w:id="1161775393">
      <w:bodyDiv w:val="1"/>
      <w:marLeft w:val="0"/>
      <w:marRight w:val="0"/>
      <w:marTop w:val="0"/>
      <w:marBottom w:val="0"/>
      <w:divBdr>
        <w:top w:val="none" w:sz="0" w:space="0" w:color="auto"/>
        <w:left w:val="none" w:sz="0" w:space="0" w:color="auto"/>
        <w:bottom w:val="none" w:sz="0" w:space="0" w:color="auto"/>
        <w:right w:val="none" w:sz="0" w:space="0" w:color="auto"/>
      </w:divBdr>
    </w:div>
    <w:div w:id="1166440397">
      <w:bodyDiv w:val="1"/>
      <w:marLeft w:val="0"/>
      <w:marRight w:val="0"/>
      <w:marTop w:val="0"/>
      <w:marBottom w:val="0"/>
      <w:divBdr>
        <w:top w:val="none" w:sz="0" w:space="0" w:color="auto"/>
        <w:left w:val="none" w:sz="0" w:space="0" w:color="auto"/>
        <w:bottom w:val="none" w:sz="0" w:space="0" w:color="auto"/>
        <w:right w:val="none" w:sz="0" w:space="0" w:color="auto"/>
      </w:divBdr>
    </w:div>
    <w:div w:id="1175151457">
      <w:bodyDiv w:val="1"/>
      <w:marLeft w:val="0"/>
      <w:marRight w:val="0"/>
      <w:marTop w:val="0"/>
      <w:marBottom w:val="0"/>
      <w:divBdr>
        <w:top w:val="none" w:sz="0" w:space="0" w:color="auto"/>
        <w:left w:val="none" w:sz="0" w:space="0" w:color="auto"/>
        <w:bottom w:val="none" w:sz="0" w:space="0" w:color="auto"/>
        <w:right w:val="none" w:sz="0" w:space="0" w:color="auto"/>
      </w:divBdr>
    </w:div>
    <w:div w:id="1178160811">
      <w:bodyDiv w:val="1"/>
      <w:marLeft w:val="0"/>
      <w:marRight w:val="0"/>
      <w:marTop w:val="0"/>
      <w:marBottom w:val="0"/>
      <w:divBdr>
        <w:top w:val="none" w:sz="0" w:space="0" w:color="auto"/>
        <w:left w:val="none" w:sz="0" w:space="0" w:color="auto"/>
        <w:bottom w:val="none" w:sz="0" w:space="0" w:color="auto"/>
        <w:right w:val="none" w:sz="0" w:space="0" w:color="auto"/>
      </w:divBdr>
    </w:div>
    <w:div w:id="1197886331">
      <w:bodyDiv w:val="1"/>
      <w:marLeft w:val="0"/>
      <w:marRight w:val="0"/>
      <w:marTop w:val="0"/>
      <w:marBottom w:val="0"/>
      <w:divBdr>
        <w:top w:val="none" w:sz="0" w:space="0" w:color="auto"/>
        <w:left w:val="none" w:sz="0" w:space="0" w:color="auto"/>
        <w:bottom w:val="none" w:sz="0" w:space="0" w:color="auto"/>
        <w:right w:val="none" w:sz="0" w:space="0" w:color="auto"/>
      </w:divBdr>
    </w:div>
    <w:div w:id="1198158463">
      <w:bodyDiv w:val="1"/>
      <w:marLeft w:val="0"/>
      <w:marRight w:val="0"/>
      <w:marTop w:val="0"/>
      <w:marBottom w:val="0"/>
      <w:divBdr>
        <w:top w:val="none" w:sz="0" w:space="0" w:color="auto"/>
        <w:left w:val="none" w:sz="0" w:space="0" w:color="auto"/>
        <w:bottom w:val="none" w:sz="0" w:space="0" w:color="auto"/>
        <w:right w:val="none" w:sz="0" w:space="0" w:color="auto"/>
      </w:divBdr>
    </w:div>
    <w:div w:id="1201867995">
      <w:bodyDiv w:val="1"/>
      <w:marLeft w:val="0"/>
      <w:marRight w:val="0"/>
      <w:marTop w:val="0"/>
      <w:marBottom w:val="0"/>
      <w:divBdr>
        <w:top w:val="none" w:sz="0" w:space="0" w:color="auto"/>
        <w:left w:val="none" w:sz="0" w:space="0" w:color="auto"/>
        <w:bottom w:val="none" w:sz="0" w:space="0" w:color="auto"/>
        <w:right w:val="none" w:sz="0" w:space="0" w:color="auto"/>
      </w:divBdr>
    </w:div>
    <w:div w:id="1204442876">
      <w:bodyDiv w:val="1"/>
      <w:marLeft w:val="0"/>
      <w:marRight w:val="0"/>
      <w:marTop w:val="0"/>
      <w:marBottom w:val="0"/>
      <w:divBdr>
        <w:top w:val="none" w:sz="0" w:space="0" w:color="auto"/>
        <w:left w:val="none" w:sz="0" w:space="0" w:color="auto"/>
        <w:bottom w:val="none" w:sz="0" w:space="0" w:color="auto"/>
        <w:right w:val="none" w:sz="0" w:space="0" w:color="auto"/>
      </w:divBdr>
    </w:div>
    <w:div w:id="1206941150">
      <w:bodyDiv w:val="1"/>
      <w:marLeft w:val="0"/>
      <w:marRight w:val="0"/>
      <w:marTop w:val="0"/>
      <w:marBottom w:val="0"/>
      <w:divBdr>
        <w:top w:val="none" w:sz="0" w:space="0" w:color="auto"/>
        <w:left w:val="none" w:sz="0" w:space="0" w:color="auto"/>
        <w:bottom w:val="none" w:sz="0" w:space="0" w:color="auto"/>
        <w:right w:val="none" w:sz="0" w:space="0" w:color="auto"/>
      </w:divBdr>
    </w:div>
    <w:div w:id="1210654508">
      <w:bodyDiv w:val="1"/>
      <w:marLeft w:val="0"/>
      <w:marRight w:val="0"/>
      <w:marTop w:val="0"/>
      <w:marBottom w:val="0"/>
      <w:divBdr>
        <w:top w:val="none" w:sz="0" w:space="0" w:color="auto"/>
        <w:left w:val="none" w:sz="0" w:space="0" w:color="auto"/>
        <w:bottom w:val="none" w:sz="0" w:space="0" w:color="auto"/>
        <w:right w:val="none" w:sz="0" w:space="0" w:color="auto"/>
      </w:divBdr>
    </w:div>
    <w:div w:id="1290474482">
      <w:bodyDiv w:val="1"/>
      <w:marLeft w:val="0"/>
      <w:marRight w:val="0"/>
      <w:marTop w:val="0"/>
      <w:marBottom w:val="0"/>
      <w:divBdr>
        <w:top w:val="none" w:sz="0" w:space="0" w:color="auto"/>
        <w:left w:val="none" w:sz="0" w:space="0" w:color="auto"/>
        <w:bottom w:val="none" w:sz="0" w:space="0" w:color="auto"/>
        <w:right w:val="none" w:sz="0" w:space="0" w:color="auto"/>
      </w:divBdr>
    </w:div>
    <w:div w:id="1320575871">
      <w:bodyDiv w:val="1"/>
      <w:marLeft w:val="0"/>
      <w:marRight w:val="0"/>
      <w:marTop w:val="0"/>
      <w:marBottom w:val="0"/>
      <w:divBdr>
        <w:top w:val="none" w:sz="0" w:space="0" w:color="auto"/>
        <w:left w:val="none" w:sz="0" w:space="0" w:color="auto"/>
        <w:bottom w:val="none" w:sz="0" w:space="0" w:color="auto"/>
        <w:right w:val="none" w:sz="0" w:space="0" w:color="auto"/>
      </w:divBdr>
    </w:div>
    <w:div w:id="1332567839">
      <w:bodyDiv w:val="1"/>
      <w:marLeft w:val="0"/>
      <w:marRight w:val="0"/>
      <w:marTop w:val="0"/>
      <w:marBottom w:val="0"/>
      <w:divBdr>
        <w:top w:val="none" w:sz="0" w:space="0" w:color="auto"/>
        <w:left w:val="none" w:sz="0" w:space="0" w:color="auto"/>
        <w:bottom w:val="none" w:sz="0" w:space="0" w:color="auto"/>
        <w:right w:val="none" w:sz="0" w:space="0" w:color="auto"/>
      </w:divBdr>
    </w:div>
    <w:div w:id="1334069801">
      <w:bodyDiv w:val="1"/>
      <w:marLeft w:val="0"/>
      <w:marRight w:val="0"/>
      <w:marTop w:val="0"/>
      <w:marBottom w:val="0"/>
      <w:divBdr>
        <w:top w:val="none" w:sz="0" w:space="0" w:color="auto"/>
        <w:left w:val="none" w:sz="0" w:space="0" w:color="auto"/>
        <w:bottom w:val="none" w:sz="0" w:space="0" w:color="auto"/>
        <w:right w:val="none" w:sz="0" w:space="0" w:color="auto"/>
      </w:divBdr>
    </w:div>
    <w:div w:id="1334642855">
      <w:bodyDiv w:val="1"/>
      <w:marLeft w:val="0"/>
      <w:marRight w:val="0"/>
      <w:marTop w:val="0"/>
      <w:marBottom w:val="0"/>
      <w:divBdr>
        <w:top w:val="none" w:sz="0" w:space="0" w:color="auto"/>
        <w:left w:val="none" w:sz="0" w:space="0" w:color="auto"/>
        <w:bottom w:val="none" w:sz="0" w:space="0" w:color="auto"/>
        <w:right w:val="none" w:sz="0" w:space="0" w:color="auto"/>
      </w:divBdr>
    </w:div>
    <w:div w:id="1374697603">
      <w:bodyDiv w:val="1"/>
      <w:marLeft w:val="0"/>
      <w:marRight w:val="0"/>
      <w:marTop w:val="0"/>
      <w:marBottom w:val="0"/>
      <w:divBdr>
        <w:top w:val="none" w:sz="0" w:space="0" w:color="auto"/>
        <w:left w:val="none" w:sz="0" w:space="0" w:color="auto"/>
        <w:bottom w:val="none" w:sz="0" w:space="0" w:color="auto"/>
        <w:right w:val="none" w:sz="0" w:space="0" w:color="auto"/>
      </w:divBdr>
    </w:div>
    <w:div w:id="1386291048">
      <w:bodyDiv w:val="1"/>
      <w:marLeft w:val="0"/>
      <w:marRight w:val="0"/>
      <w:marTop w:val="0"/>
      <w:marBottom w:val="0"/>
      <w:divBdr>
        <w:top w:val="none" w:sz="0" w:space="0" w:color="auto"/>
        <w:left w:val="none" w:sz="0" w:space="0" w:color="auto"/>
        <w:bottom w:val="none" w:sz="0" w:space="0" w:color="auto"/>
        <w:right w:val="none" w:sz="0" w:space="0" w:color="auto"/>
      </w:divBdr>
    </w:div>
    <w:div w:id="1388067198">
      <w:bodyDiv w:val="1"/>
      <w:marLeft w:val="0"/>
      <w:marRight w:val="0"/>
      <w:marTop w:val="0"/>
      <w:marBottom w:val="0"/>
      <w:divBdr>
        <w:top w:val="none" w:sz="0" w:space="0" w:color="auto"/>
        <w:left w:val="none" w:sz="0" w:space="0" w:color="auto"/>
        <w:bottom w:val="none" w:sz="0" w:space="0" w:color="auto"/>
        <w:right w:val="none" w:sz="0" w:space="0" w:color="auto"/>
      </w:divBdr>
    </w:div>
    <w:div w:id="1390496298">
      <w:bodyDiv w:val="1"/>
      <w:marLeft w:val="0"/>
      <w:marRight w:val="0"/>
      <w:marTop w:val="0"/>
      <w:marBottom w:val="0"/>
      <w:divBdr>
        <w:top w:val="none" w:sz="0" w:space="0" w:color="auto"/>
        <w:left w:val="none" w:sz="0" w:space="0" w:color="auto"/>
        <w:bottom w:val="none" w:sz="0" w:space="0" w:color="auto"/>
        <w:right w:val="none" w:sz="0" w:space="0" w:color="auto"/>
      </w:divBdr>
    </w:div>
    <w:div w:id="1403986044">
      <w:bodyDiv w:val="1"/>
      <w:marLeft w:val="0"/>
      <w:marRight w:val="0"/>
      <w:marTop w:val="0"/>
      <w:marBottom w:val="0"/>
      <w:divBdr>
        <w:top w:val="none" w:sz="0" w:space="0" w:color="auto"/>
        <w:left w:val="none" w:sz="0" w:space="0" w:color="auto"/>
        <w:bottom w:val="none" w:sz="0" w:space="0" w:color="auto"/>
        <w:right w:val="none" w:sz="0" w:space="0" w:color="auto"/>
      </w:divBdr>
    </w:div>
    <w:div w:id="1414232442">
      <w:bodyDiv w:val="1"/>
      <w:marLeft w:val="0"/>
      <w:marRight w:val="0"/>
      <w:marTop w:val="0"/>
      <w:marBottom w:val="0"/>
      <w:divBdr>
        <w:top w:val="none" w:sz="0" w:space="0" w:color="auto"/>
        <w:left w:val="none" w:sz="0" w:space="0" w:color="auto"/>
        <w:bottom w:val="none" w:sz="0" w:space="0" w:color="auto"/>
        <w:right w:val="none" w:sz="0" w:space="0" w:color="auto"/>
      </w:divBdr>
    </w:div>
    <w:div w:id="1444762019">
      <w:bodyDiv w:val="1"/>
      <w:marLeft w:val="0"/>
      <w:marRight w:val="0"/>
      <w:marTop w:val="0"/>
      <w:marBottom w:val="0"/>
      <w:divBdr>
        <w:top w:val="none" w:sz="0" w:space="0" w:color="auto"/>
        <w:left w:val="none" w:sz="0" w:space="0" w:color="auto"/>
        <w:bottom w:val="none" w:sz="0" w:space="0" w:color="auto"/>
        <w:right w:val="none" w:sz="0" w:space="0" w:color="auto"/>
      </w:divBdr>
    </w:div>
    <w:div w:id="1448816665">
      <w:bodyDiv w:val="1"/>
      <w:marLeft w:val="0"/>
      <w:marRight w:val="0"/>
      <w:marTop w:val="0"/>
      <w:marBottom w:val="0"/>
      <w:divBdr>
        <w:top w:val="none" w:sz="0" w:space="0" w:color="auto"/>
        <w:left w:val="none" w:sz="0" w:space="0" w:color="auto"/>
        <w:bottom w:val="none" w:sz="0" w:space="0" w:color="auto"/>
        <w:right w:val="none" w:sz="0" w:space="0" w:color="auto"/>
      </w:divBdr>
    </w:div>
    <w:div w:id="1456945261">
      <w:bodyDiv w:val="1"/>
      <w:marLeft w:val="0"/>
      <w:marRight w:val="0"/>
      <w:marTop w:val="0"/>
      <w:marBottom w:val="0"/>
      <w:divBdr>
        <w:top w:val="none" w:sz="0" w:space="0" w:color="auto"/>
        <w:left w:val="none" w:sz="0" w:space="0" w:color="auto"/>
        <w:bottom w:val="none" w:sz="0" w:space="0" w:color="auto"/>
        <w:right w:val="none" w:sz="0" w:space="0" w:color="auto"/>
      </w:divBdr>
    </w:div>
    <w:div w:id="1459881590">
      <w:bodyDiv w:val="1"/>
      <w:marLeft w:val="0"/>
      <w:marRight w:val="0"/>
      <w:marTop w:val="0"/>
      <w:marBottom w:val="0"/>
      <w:divBdr>
        <w:top w:val="none" w:sz="0" w:space="0" w:color="auto"/>
        <w:left w:val="none" w:sz="0" w:space="0" w:color="auto"/>
        <w:bottom w:val="none" w:sz="0" w:space="0" w:color="auto"/>
        <w:right w:val="none" w:sz="0" w:space="0" w:color="auto"/>
      </w:divBdr>
    </w:div>
    <w:div w:id="1466241103">
      <w:bodyDiv w:val="1"/>
      <w:marLeft w:val="0"/>
      <w:marRight w:val="0"/>
      <w:marTop w:val="0"/>
      <w:marBottom w:val="0"/>
      <w:divBdr>
        <w:top w:val="none" w:sz="0" w:space="0" w:color="auto"/>
        <w:left w:val="none" w:sz="0" w:space="0" w:color="auto"/>
        <w:bottom w:val="none" w:sz="0" w:space="0" w:color="auto"/>
        <w:right w:val="none" w:sz="0" w:space="0" w:color="auto"/>
      </w:divBdr>
    </w:div>
    <w:div w:id="1475833490">
      <w:bodyDiv w:val="1"/>
      <w:marLeft w:val="0"/>
      <w:marRight w:val="0"/>
      <w:marTop w:val="0"/>
      <w:marBottom w:val="0"/>
      <w:divBdr>
        <w:top w:val="none" w:sz="0" w:space="0" w:color="auto"/>
        <w:left w:val="none" w:sz="0" w:space="0" w:color="auto"/>
        <w:bottom w:val="none" w:sz="0" w:space="0" w:color="auto"/>
        <w:right w:val="none" w:sz="0" w:space="0" w:color="auto"/>
      </w:divBdr>
    </w:div>
    <w:div w:id="1481801031">
      <w:bodyDiv w:val="1"/>
      <w:marLeft w:val="0"/>
      <w:marRight w:val="0"/>
      <w:marTop w:val="0"/>
      <w:marBottom w:val="0"/>
      <w:divBdr>
        <w:top w:val="none" w:sz="0" w:space="0" w:color="auto"/>
        <w:left w:val="none" w:sz="0" w:space="0" w:color="auto"/>
        <w:bottom w:val="none" w:sz="0" w:space="0" w:color="auto"/>
        <w:right w:val="none" w:sz="0" w:space="0" w:color="auto"/>
      </w:divBdr>
    </w:div>
    <w:div w:id="1482621817">
      <w:bodyDiv w:val="1"/>
      <w:marLeft w:val="0"/>
      <w:marRight w:val="0"/>
      <w:marTop w:val="0"/>
      <w:marBottom w:val="0"/>
      <w:divBdr>
        <w:top w:val="none" w:sz="0" w:space="0" w:color="auto"/>
        <w:left w:val="none" w:sz="0" w:space="0" w:color="auto"/>
        <w:bottom w:val="none" w:sz="0" w:space="0" w:color="auto"/>
        <w:right w:val="none" w:sz="0" w:space="0" w:color="auto"/>
      </w:divBdr>
    </w:div>
    <w:div w:id="1492914630">
      <w:bodyDiv w:val="1"/>
      <w:marLeft w:val="0"/>
      <w:marRight w:val="0"/>
      <w:marTop w:val="0"/>
      <w:marBottom w:val="0"/>
      <w:divBdr>
        <w:top w:val="none" w:sz="0" w:space="0" w:color="auto"/>
        <w:left w:val="none" w:sz="0" w:space="0" w:color="auto"/>
        <w:bottom w:val="none" w:sz="0" w:space="0" w:color="auto"/>
        <w:right w:val="none" w:sz="0" w:space="0" w:color="auto"/>
      </w:divBdr>
    </w:div>
    <w:div w:id="1526869617">
      <w:bodyDiv w:val="1"/>
      <w:marLeft w:val="0"/>
      <w:marRight w:val="0"/>
      <w:marTop w:val="0"/>
      <w:marBottom w:val="0"/>
      <w:divBdr>
        <w:top w:val="none" w:sz="0" w:space="0" w:color="auto"/>
        <w:left w:val="none" w:sz="0" w:space="0" w:color="auto"/>
        <w:bottom w:val="none" w:sz="0" w:space="0" w:color="auto"/>
        <w:right w:val="none" w:sz="0" w:space="0" w:color="auto"/>
      </w:divBdr>
    </w:div>
    <w:div w:id="1551187851">
      <w:bodyDiv w:val="1"/>
      <w:marLeft w:val="0"/>
      <w:marRight w:val="0"/>
      <w:marTop w:val="0"/>
      <w:marBottom w:val="0"/>
      <w:divBdr>
        <w:top w:val="none" w:sz="0" w:space="0" w:color="auto"/>
        <w:left w:val="none" w:sz="0" w:space="0" w:color="auto"/>
        <w:bottom w:val="none" w:sz="0" w:space="0" w:color="auto"/>
        <w:right w:val="none" w:sz="0" w:space="0" w:color="auto"/>
      </w:divBdr>
    </w:div>
    <w:div w:id="1557276168">
      <w:bodyDiv w:val="1"/>
      <w:marLeft w:val="0"/>
      <w:marRight w:val="0"/>
      <w:marTop w:val="0"/>
      <w:marBottom w:val="0"/>
      <w:divBdr>
        <w:top w:val="none" w:sz="0" w:space="0" w:color="auto"/>
        <w:left w:val="none" w:sz="0" w:space="0" w:color="auto"/>
        <w:bottom w:val="none" w:sz="0" w:space="0" w:color="auto"/>
        <w:right w:val="none" w:sz="0" w:space="0" w:color="auto"/>
      </w:divBdr>
    </w:div>
    <w:div w:id="1585649208">
      <w:bodyDiv w:val="1"/>
      <w:marLeft w:val="0"/>
      <w:marRight w:val="0"/>
      <w:marTop w:val="0"/>
      <w:marBottom w:val="0"/>
      <w:divBdr>
        <w:top w:val="none" w:sz="0" w:space="0" w:color="auto"/>
        <w:left w:val="none" w:sz="0" w:space="0" w:color="auto"/>
        <w:bottom w:val="none" w:sz="0" w:space="0" w:color="auto"/>
        <w:right w:val="none" w:sz="0" w:space="0" w:color="auto"/>
      </w:divBdr>
    </w:div>
    <w:div w:id="1590430159">
      <w:bodyDiv w:val="1"/>
      <w:marLeft w:val="0"/>
      <w:marRight w:val="0"/>
      <w:marTop w:val="0"/>
      <w:marBottom w:val="0"/>
      <w:divBdr>
        <w:top w:val="none" w:sz="0" w:space="0" w:color="auto"/>
        <w:left w:val="none" w:sz="0" w:space="0" w:color="auto"/>
        <w:bottom w:val="none" w:sz="0" w:space="0" w:color="auto"/>
        <w:right w:val="none" w:sz="0" w:space="0" w:color="auto"/>
      </w:divBdr>
    </w:div>
    <w:div w:id="1595895289">
      <w:bodyDiv w:val="1"/>
      <w:marLeft w:val="0"/>
      <w:marRight w:val="0"/>
      <w:marTop w:val="0"/>
      <w:marBottom w:val="0"/>
      <w:divBdr>
        <w:top w:val="none" w:sz="0" w:space="0" w:color="auto"/>
        <w:left w:val="none" w:sz="0" w:space="0" w:color="auto"/>
        <w:bottom w:val="none" w:sz="0" w:space="0" w:color="auto"/>
        <w:right w:val="none" w:sz="0" w:space="0" w:color="auto"/>
      </w:divBdr>
    </w:div>
    <w:div w:id="1609385084">
      <w:bodyDiv w:val="1"/>
      <w:marLeft w:val="0"/>
      <w:marRight w:val="0"/>
      <w:marTop w:val="0"/>
      <w:marBottom w:val="0"/>
      <w:divBdr>
        <w:top w:val="none" w:sz="0" w:space="0" w:color="auto"/>
        <w:left w:val="none" w:sz="0" w:space="0" w:color="auto"/>
        <w:bottom w:val="none" w:sz="0" w:space="0" w:color="auto"/>
        <w:right w:val="none" w:sz="0" w:space="0" w:color="auto"/>
      </w:divBdr>
    </w:div>
    <w:div w:id="1635286889">
      <w:bodyDiv w:val="1"/>
      <w:marLeft w:val="0"/>
      <w:marRight w:val="0"/>
      <w:marTop w:val="0"/>
      <w:marBottom w:val="0"/>
      <w:divBdr>
        <w:top w:val="none" w:sz="0" w:space="0" w:color="auto"/>
        <w:left w:val="none" w:sz="0" w:space="0" w:color="auto"/>
        <w:bottom w:val="none" w:sz="0" w:space="0" w:color="auto"/>
        <w:right w:val="none" w:sz="0" w:space="0" w:color="auto"/>
      </w:divBdr>
    </w:div>
    <w:div w:id="1635866060">
      <w:bodyDiv w:val="1"/>
      <w:marLeft w:val="0"/>
      <w:marRight w:val="0"/>
      <w:marTop w:val="0"/>
      <w:marBottom w:val="0"/>
      <w:divBdr>
        <w:top w:val="none" w:sz="0" w:space="0" w:color="auto"/>
        <w:left w:val="none" w:sz="0" w:space="0" w:color="auto"/>
        <w:bottom w:val="none" w:sz="0" w:space="0" w:color="auto"/>
        <w:right w:val="none" w:sz="0" w:space="0" w:color="auto"/>
      </w:divBdr>
    </w:div>
    <w:div w:id="1646080259">
      <w:bodyDiv w:val="1"/>
      <w:marLeft w:val="0"/>
      <w:marRight w:val="0"/>
      <w:marTop w:val="0"/>
      <w:marBottom w:val="0"/>
      <w:divBdr>
        <w:top w:val="none" w:sz="0" w:space="0" w:color="auto"/>
        <w:left w:val="none" w:sz="0" w:space="0" w:color="auto"/>
        <w:bottom w:val="none" w:sz="0" w:space="0" w:color="auto"/>
        <w:right w:val="none" w:sz="0" w:space="0" w:color="auto"/>
      </w:divBdr>
    </w:div>
    <w:div w:id="1660573498">
      <w:bodyDiv w:val="1"/>
      <w:marLeft w:val="0"/>
      <w:marRight w:val="0"/>
      <w:marTop w:val="0"/>
      <w:marBottom w:val="0"/>
      <w:divBdr>
        <w:top w:val="none" w:sz="0" w:space="0" w:color="auto"/>
        <w:left w:val="none" w:sz="0" w:space="0" w:color="auto"/>
        <w:bottom w:val="none" w:sz="0" w:space="0" w:color="auto"/>
        <w:right w:val="none" w:sz="0" w:space="0" w:color="auto"/>
      </w:divBdr>
    </w:div>
    <w:div w:id="1677220827">
      <w:bodyDiv w:val="1"/>
      <w:marLeft w:val="0"/>
      <w:marRight w:val="0"/>
      <w:marTop w:val="0"/>
      <w:marBottom w:val="0"/>
      <w:divBdr>
        <w:top w:val="none" w:sz="0" w:space="0" w:color="auto"/>
        <w:left w:val="none" w:sz="0" w:space="0" w:color="auto"/>
        <w:bottom w:val="none" w:sz="0" w:space="0" w:color="auto"/>
        <w:right w:val="none" w:sz="0" w:space="0" w:color="auto"/>
      </w:divBdr>
    </w:div>
    <w:div w:id="1684015403">
      <w:bodyDiv w:val="1"/>
      <w:marLeft w:val="0"/>
      <w:marRight w:val="0"/>
      <w:marTop w:val="0"/>
      <w:marBottom w:val="0"/>
      <w:divBdr>
        <w:top w:val="none" w:sz="0" w:space="0" w:color="auto"/>
        <w:left w:val="none" w:sz="0" w:space="0" w:color="auto"/>
        <w:bottom w:val="none" w:sz="0" w:space="0" w:color="auto"/>
        <w:right w:val="none" w:sz="0" w:space="0" w:color="auto"/>
      </w:divBdr>
    </w:div>
    <w:div w:id="1694915472">
      <w:bodyDiv w:val="1"/>
      <w:marLeft w:val="0"/>
      <w:marRight w:val="0"/>
      <w:marTop w:val="0"/>
      <w:marBottom w:val="0"/>
      <w:divBdr>
        <w:top w:val="none" w:sz="0" w:space="0" w:color="auto"/>
        <w:left w:val="none" w:sz="0" w:space="0" w:color="auto"/>
        <w:bottom w:val="none" w:sz="0" w:space="0" w:color="auto"/>
        <w:right w:val="none" w:sz="0" w:space="0" w:color="auto"/>
      </w:divBdr>
    </w:div>
    <w:div w:id="1697727569">
      <w:bodyDiv w:val="1"/>
      <w:marLeft w:val="0"/>
      <w:marRight w:val="0"/>
      <w:marTop w:val="0"/>
      <w:marBottom w:val="0"/>
      <w:divBdr>
        <w:top w:val="none" w:sz="0" w:space="0" w:color="auto"/>
        <w:left w:val="none" w:sz="0" w:space="0" w:color="auto"/>
        <w:bottom w:val="none" w:sz="0" w:space="0" w:color="auto"/>
        <w:right w:val="none" w:sz="0" w:space="0" w:color="auto"/>
      </w:divBdr>
    </w:div>
    <w:div w:id="1742676401">
      <w:bodyDiv w:val="1"/>
      <w:marLeft w:val="0"/>
      <w:marRight w:val="0"/>
      <w:marTop w:val="0"/>
      <w:marBottom w:val="0"/>
      <w:divBdr>
        <w:top w:val="none" w:sz="0" w:space="0" w:color="auto"/>
        <w:left w:val="none" w:sz="0" w:space="0" w:color="auto"/>
        <w:bottom w:val="none" w:sz="0" w:space="0" w:color="auto"/>
        <w:right w:val="none" w:sz="0" w:space="0" w:color="auto"/>
      </w:divBdr>
    </w:div>
    <w:div w:id="1749418536">
      <w:bodyDiv w:val="1"/>
      <w:marLeft w:val="0"/>
      <w:marRight w:val="0"/>
      <w:marTop w:val="0"/>
      <w:marBottom w:val="0"/>
      <w:divBdr>
        <w:top w:val="none" w:sz="0" w:space="0" w:color="auto"/>
        <w:left w:val="none" w:sz="0" w:space="0" w:color="auto"/>
        <w:bottom w:val="none" w:sz="0" w:space="0" w:color="auto"/>
        <w:right w:val="none" w:sz="0" w:space="0" w:color="auto"/>
      </w:divBdr>
    </w:div>
    <w:div w:id="1842545129">
      <w:bodyDiv w:val="1"/>
      <w:marLeft w:val="0"/>
      <w:marRight w:val="0"/>
      <w:marTop w:val="0"/>
      <w:marBottom w:val="0"/>
      <w:divBdr>
        <w:top w:val="none" w:sz="0" w:space="0" w:color="auto"/>
        <w:left w:val="none" w:sz="0" w:space="0" w:color="auto"/>
        <w:bottom w:val="none" w:sz="0" w:space="0" w:color="auto"/>
        <w:right w:val="none" w:sz="0" w:space="0" w:color="auto"/>
      </w:divBdr>
    </w:div>
    <w:div w:id="1849639505">
      <w:bodyDiv w:val="1"/>
      <w:marLeft w:val="0"/>
      <w:marRight w:val="0"/>
      <w:marTop w:val="0"/>
      <w:marBottom w:val="0"/>
      <w:divBdr>
        <w:top w:val="none" w:sz="0" w:space="0" w:color="auto"/>
        <w:left w:val="none" w:sz="0" w:space="0" w:color="auto"/>
        <w:bottom w:val="none" w:sz="0" w:space="0" w:color="auto"/>
        <w:right w:val="none" w:sz="0" w:space="0" w:color="auto"/>
      </w:divBdr>
    </w:div>
    <w:div w:id="1877505489">
      <w:bodyDiv w:val="1"/>
      <w:marLeft w:val="0"/>
      <w:marRight w:val="0"/>
      <w:marTop w:val="0"/>
      <w:marBottom w:val="0"/>
      <w:divBdr>
        <w:top w:val="none" w:sz="0" w:space="0" w:color="auto"/>
        <w:left w:val="none" w:sz="0" w:space="0" w:color="auto"/>
        <w:bottom w:val="none" w:sz="0" w:space="0" w:color="auto"/>
        <w:right w:val="none" w:sz="0" w:space="0" w:color="auto"/>
      </w:divBdr>
      <w:divsChild>
        <w:div w:id="2097433705">
          <w:marLeft w:val="0"/>
          <w:marRight w:val="0"/>
          <w:marTop w:val="0"/>
          <w:marBottom w:val="0"/>
          <w:divBdr>
            <w:top w:val="none" w:sz="0" w:space="0" w:color="auto"/>
            <w:left w:val="none" w:sz="0" w:space="0" w:color="auto"/>
            <w:bottom w:val="none" w:sz="0" w:space="0" w:color="auto"/>
            <w:right w:val="none" w:sz="0" w:space="0" w:color="auto"/>
          </w:divBdr>
          <w:divsChild>
            <w:div w:id="232546634">
              <w:marLeft w:val="0"/>
              <w:marRight w:val="0"/>
              <w:marTop w:val="0"/>
              <w:marBottom w:val="0"/>
              <w:divBdr>
                <w:top w:val="none" w:sz="0" w:space="0" w:color="auto"/>
                <w:left w:val="none" w:sz="0" w:space="0" w:color="auto"/>
                <w:bottom w:val="none" w:sz="0" w:space="0" w:color="auto"/>
                <w:right w:val="none" w:sz="0" w:space="0" w:color="auto"/>
              </w:divBdr>
              <w:divsChild>
                <w:div w:id="17476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41245">
      <w:bodyDiv w:val="1"/>
      <w:marLeft w:val="0"/>
      <w:marRight w:val="0"/>
      <w:marTop w:val="0"/>
      <w:marBottom w:val="0"/>
      <w:divBdr>
        <w:top w:val="none" w:sz="0" w:space="0" w:color="auto"/>
        <w:left w:val="none" w:sz="0" w:space="0" w:color="auto"/>
        <w:bottom w:val="none" w:sz="0" w:space="0" w:color="auto"/>
        <w:right w:val="none" w:sz="0" w:space="0" w:color="auto"/>
      </w:divBdr>
    </w:div>
    <w:div w:id="1900897300">
      <w:bodyDiv w:val="1"/>
      <w:marLeft w:val="0"/>
      <w:marRight w:val="0"/>
      <w:marTop w:val="0"/>
      <w:marBottom w:val="0"/>
      <w:divBdr>
        <w:top w:val="none" w:sz="0" w:space="0" w:color="auto"/>
        <w:left w:val="none" w:sz="0" w:space="0" w:color="auto"/>
        <w:bottom w:val="none" w:sz="0" w:space="0" w:color="auto"/>
        <w:right w:val="none" w:sz="0" w:space="0" w:color="auto"/>
      </w:divBdr>
    </w:div>
    <w:div w:id="1911115772">
      <w:bodyDiv w:val="1"/>
      <w:marLeft w:val="0"/>
      <w:marRight w:val="0"/>
      <w:marTop w:val="0"/>
      <w:marBottom w:val="0"/>
      <w:divBdr>
        <w:top w:val="none" w:sz="0" w:space="0" w:color="auto"/>
        <w:left w:val="none" w:sz="0" w:space="0" w:color="auto"/>
        <w:bottom w:val="none" w:sz="0" w:space="0" w:color="auto"/>
        <w:right w:val="none" w:sz="0" w:space="0" w:color="auto"/>
      </w:divBdr>
    </w:div>
    <w:div w:id="1916235464">
      <w:bodyDiv w:val="1"/>
      <w:marLeft w:val="0"/>
      <w:marRight w:val="0"/>
      <w:marTop w:val="0"/>
      <w:marBottom w:val="0"/>
      <w:divBdr>
        <w:top w:val="none" w:sz="0" w:space="0" w:color="auto"/>
        <w:left w:val="none" w:sz="0" w:space="0" w:color="auto"/>
        <w:bottom w:val="none" w:sz="0" w:space="0" w:color="auto"/>
        <w:right w:val="none" w:sz="0" w:space="0" w:color="auto"/>
      </w:divBdr>
    </w:div>
    <w:div w:id="1943220837">
      <w:bodyDiv w:val="1"/>
      <w:marLeft w:val="0"/>
      <w:marRight w:val="0"/>
      <w:marTop w:val="0"/>
      <w:marBottom w:val="0"/>
      <w:divBdr>
        <w:top w:val="none" w:sz="0" w:space="0" w:color="auto"/>
        <w:left w:val="none" w:sz="0" w:space="0" w:color="auto"/>
        <w:bottom w:val="none" w:sz="0" w:space="0" w:color="auto"/>
        <w:right w:val="none" w:sz="0" w:space="0" w:color="auto"/>
      </w:divBdr>
    </w:div>
    <w:div w:id="1956716522">
      <w:bodyDiv w:val="1"/>
      <w:marLeft w:val="0"/>
      <w:marRight w:val="0"/>
      <w:marTop w:val="0"/>
      <w:marBottom w:val="0"/>
      <w:divBdr>
        <w:top w:val="none" w:sz="0" w:space="0" w:color="auto"/>
        <w:left w:val="none" w:sz="0" w:space="0" w:color="auto"/>
        <w:bottom w:val="none" w:sz="0" w:space="0" w:color="auto"/>
        <w:right w:val="none" w:sz="0" w:space="0" w:color="auto"/>
      </w:divBdr>
    </w:div>
    <w:div w:id="1958877517">
      <w:bodyDiv w:val="1"/>
      <w:marLeft w:val="0"/>
      <w:marRight w:val="0"/>
      <w:marTop w:val="0"/>
      <w:marBottom w:val="0"/>
      <w:divBdr>
        <w:top w:val="none" w:sz="0" w:space="0" w:color="auto"/>
        <w:left w:val="none" w:sz="0" w:space="0" w:color="auto"/>
        <w:bottom w:val="none" w:sz="0" w:space="0" w:color="auto"/>
        <w:right w:val="none" w:sz="0" w:space="0" w:color="auto"/>
      </w:divBdr>
    </w:div>
    <w:div w:id="2016953478">
      <w:bodyDiv w:val="1"/>
      <w:marLeft w:val="0"/>
      <w:marRight w:val="0"/>
      <w:marTop w:val="0"/>
      <w:marBottom w:val="0"/>
      <w:divBdr>
        <w:top w:val="none" w:sz="0" w:space="0" w:color="auto"/>
        <w:left w:val="none" w:sz="0" w:space="0" w:color="auto"/>
        <w:bottom w:val="none" w:sz="0" w:space="0" w:color="auto"/>
        <w:right w:val="none" w:sz="0" w:space="0" w:color="auto"/>
      </w:divBdr>
    </w:div>
    <w:div w:id="2064791478">
      <w:bodyDiv w:val="1"/>
      <w:marLeft w:val="0"/>
      <w:marRight w:val="0"/>
      <w:marTop w:val="0"/>
      <w:marBottom w:val="0"/>
      <w:divBdr>
        <w:top w:val="none" w:sz="0" w:space="0" w:color="auto"/>
        <w:left w:val="none" w:sz="0" w:space="0" w:color="auto"/>
        <w:bottom w:val="none" w:sz="0" w:space="0" w:color="auto"/>
        <w:right w:val="none" w:sz="0" w:space="0" w:color="auto"/>
      </w:divBdr>
    </w:div>
    <w:div w:id="2084444873">
      <w:bodyDiv w:val="1"/>
      <w:marLeft w:val="0"/>
      <w:marRight w:val="0"/>
      <w:marTop w:val="0"/>
      <w:marBottom w:val="0"/>
      <w:divBdr>
        <w:top w:val="none" w:sz="0" w:space="0" w:color="auto"/>
        <w:left w:val="none" w:sz="0" w:space="0" w:color="auto"/>
        <w:bottom w:val="none" w:sz="0" w:space="0" w:color="auto"/>
        <w:right w:val="none" w:sz="0" w:space="0" w:color="auto"/>
      </w:divBdr>
    </w:div>
    <w:div w:id="2097238428">
      <w:bodyDiv w:val="1"/>
      <w:marLeft w:val="0"/>
      <w:marRight w:val="0"/>
      <w:marTop w:val="0"/>
      <w:marBottom w:val="0"/>
      <w:divBdr>
        <w:top w:val="none" w:sz="0" w:space="0" w:color="auto"/>
        <w:left w:val="none" w:sz="0" w:space="0" w:color="auto"/>
        <w:bottom w:val="none" w:sz="0" w:space="0" w:color="auto"/>
        <w:right w:val="none" w:sz="0" w:space="0" w:color="auto"/>
      </w:divBdr>
    </w:div>
    <w:div w:id="2105804722">
      <w:bodyDiv w:val="1"/>
      <w:marLeft w:val="0"/>
      <w:marRight w:val="0"/>
      <w:marTop w:val="0"/>
      <w:marBottom w:val="0"/>
      <w:divBdr>
        <w:top w:val="none" w:sz="0" w:space="0" w:color="auto"/>
        <w:left w:val="none" w:sz="0" w:space="0" w:color="auto"/>
        <w:bottom w:val="none" w:sz="0" w:space="0" w:color="auto"/>
        <w:right w:val="none" w:sz="0" w:space="0" w:color="auto"/>
      </w:divBdr>
    </w:div>
    <w:div w:id="2109890428">
      <w:bodyDiv w:val="1"/>
      <w:marLeft w:val="0"/>
      <w:marRight w:val="0"/>
      <w:marTop w:val="0"/>
      <w:marBottom w:val="0"/>
      <w:divBdr>
        <w:top w:val="none" w:sz="0" w:space="0" w:color="auto"/>
        <w:left w:val="none" w:sz="0" w:space="0" w:color="auto"/>
        <w:bottom w:val="none" w:sz="0" w:space="0" w:color="auto"/>
        <w:right w:val="none" w:sz="0" w:space="0" w:color="auto"/>
      </w:divBdr>
    </w:div>
    <w:div w:id="214173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r.sk/ou" TargetMode="External"/><Relationship Id="rId13" Type="http://schemas.openxmlformats.org/officeDocument/2006/relationships/hyperlink" Target="https://www.slov-lex.sk/ezbierky-fe/pravne-predpisy/SK/ZZ/1990/372/" TargetMode="External"/><Relationship Id="rId18" Type="http://schemas.openxmlformats.org/officeDocument/2006/relationships/hyperlink" Target="https://www.slov-lex.sk/pravne-predpisy/SK/ZZ/2018/6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vvuzza@zsr.sk" TargetMode="External"/><Relationship Id="rId17" Type="http://schemas.openxmlformats.org/officeDocument/2006/relationships/hyperlink" Target="https://www.slov-lex.sk/pravne-predpisy/SK/ZZ/2018/69/20190101"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statistics.sk"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servicedesk@zsr.s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vvuzza@zsr.sk" TargetMode="External"/><Relationship Id="rId22" Type="http://schemas.microsoft.com/office/2011/relationships/people" Target="peop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34EF1-876C-47F7-A1E3-63A1C70C6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44232</Words>
  <Characters>252127</Characters>
  <DocSecurity>0</DocSecurity>
  <Lines>2101</Lines>
  <Paragraphs>591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Mestský parkovací systém, spol</vt:lpstr>
    </vt:vector>
  </TitlesOfParts>
  <Manager/>
  <Company/>
  <LinksUpToDate>false</LinksUpToDate>
  <CharactersWithSpaces>295768</CharactersWithSpaces>
  <SharedDoc>false</SharedDoc>
  <HyperlinkBase/>
  <HLinks>
    <vt:vector size="78" baseType="variant">
      <vt:variant>
        <vt:i4>5701688</vt:i4>
      </vt:variant>
      <vt:variant>
        <vt:i4>60</vt:i4>
      </vt:variant>
      <vt:variant>
        <vt:i4>0</vt:i4>
      </vt:variant>
      <vt:variant>
        <vt:i4>5</vt:i4>
      </vt:variant>
      <vt:variant>
        <vt:lpwstr>https://exchange.zsr.sk/owa/redir.aspx?C=or7nNHnWskSclBD9d0FtHJRVQBA2MNBIhok6NlXDwZK9PXeeE9_NRUAcIg9v9cY7_ZtYydWDSQo.&amp;URL=http%3a%2f%2fsk.wikipedia.org%2fwiki%2fPam%25C3%25A4%25C5%25A5ov%25C3%25A9_m%25C3%25A9dium</vt:lpwstr>
      </vt:variant>
      <vt:variant>
        <vt:lpwstr/>
      </vt:variant>
      <vt:variant>
        <vt:i4>655369</vt:i4>
      </vt:variant>
      <vt:variant>
        <vt:i4>57</vt:i4>
      </vt:variant>
      <vt:variant>
        <vt:i4>0</vt:i4>
      </vt:variant>
      <vt:variant>
        <vt:i4>5</vt:i4>
      </vt:variant>
      <vt:variant>
        <vt:lpwstr>http://www.zsr.sk/ou</vt:lpwstr>
      </vt:variant>
      <vt:variant>
        <vt:lpwstr/>
      </vt:variant>
      <vt:variant>
        <vt:i4>1179687</vt:i4>
      </vt:variant>
      <vt:variant>
        <vt:i4>54</vt:i4>
      </vt:variant>
      <vt:variant>
        <vt:i4>0</vt:i4>
      </vt:variant>
      <vt:variant>
        <vt:i4>5</vt:i4>
      </vt:variant>
      <vt:variant>
        <vt:lpwstr>mailto:dpo@zsr.sk</vt:lpwstr>
      </vt:variant>
      <vt:variant>
        <vt:lpwstr/>
      </vt:variant>
      <vt:variant>
        <vt:i4>7143516</vt:i4>
      </vt:variant>
      <vt:variant>
        <vt:i4>33</vt:i4>
      </vt:variant>
      <vt:variant>
        <vt:i4>0</vt:i4>
      </vt:variant>
      <vt:variant>
        <vt:i4>5</vt:i4>
      </vt:variant>
      <vt:variant>
        <vt:lpwstr>mailto:vvuzza@zsr.sk</vt:lpwstr>
      </vt:variant>
      <vt:variant>
        <vt:lpwstr/>
      </vt:variant>
      <vt:variant>
        <vt:i4>917568</vt:i4>
      </vt:variant>
      <vt:variant>
        <vt:i4>24</vt:i4>
      </vt:variant>
      <vt:variant>
        <vt:i4>0</vt:i4>
      </vt:variant>
      <vt:variant>
        <vt:i4>5</vt:i4>
      </vt:variant>
      <vt:variant>
        <vt:lpwstr>http://eur-lex.europa.eu/legal-content/SK/TXT/?uri=CELEX%3A32014R0651</vt:lpwstr>
      </vt:variant>
      <vt:variant>
        <vt:lpwstr/>
      </vt:variant>
      <vt:variant>
        <vt:i4>2949238</vt:i4>
      </vt:variant>
      <vt:variant>
        <vt:i4>21</vt:i4>
      </vt:variant>
      <vt:variant>
        <vt:i4>0</vt:i4>
      </vt:variant>
      <vt:variant>
        <vt:i4>5</vt:i4>
      </vt:variant>
      <vt:variant>
        <vt:lpwstr>https://www.uvo.gov.sk/jednotny-europsky-dokument-pre-verejne-obstaravanie-602.html</vt:lpwstr>
      </vt:variant>
      <vt:variant>
        <vt:lpwstr/>
      </vt:variant>
      <vt:variant>
        <vt:i4>2949238</vt:i4>
      </vt:variant>
      <vt:variant>
        <vt:i4>18</vt:i4>
      </vt:variant>
      <vt:variant>
        <vt:i4>0</vt:i4>
      </vt:variant>
      <vt:variant>
        <vt:i4>5</vt:i4>
      </vt:variant>
      <vt:variant>
        <vt:lpwstr>https://www.uvo.gov.sk/jednotny-europsky-dokument-pre-verejne-obstaravanie-602.html</vt:lpwstr>
      </vt:variant>
      <vt:variant>
        <vt:lpwstr/>
      </vt:variant>
      <vt:variant>
        <vt:i4>2949238</vt:i4>
      </vt:variant>
      <vt:variant>
        <vt:i4>15</vt:i4>
      </vt:variant>
      <vt:variant>
        <vt:i4>0</vt:i4>
      </vt:variant>
      <vt:variant>
        <vt:i4>5</vt:i4>
      </vt:variant>
      <vt:variant>
        <vt:lpwstr>https://www.uvo.gov.sk/jednotny-europsky-dokument-pre-verejne-obstaravanie-602.html</vt:lpwstr>
      </vt:variant>
      <vt:variant>
        <vt:lpwstr/>
      </vt:variant>
      <vt:variant>
        <vt:i4>4063356</vt:i4>
      </vt:variant>
      <vt:variant>
        <vt:i4>12</vt:i4>
      </vt:variant>
      <vt:variant>
        <vt:i4>0</vt:i4>
      </vt:variant>
      <vt:variant>
        <vt:i4>5</vt:i4>
      </vt:variant>
      <vt:variant>
        <vt:lpwstr>https://www.uvo.gov.sk/legislativametodika-dohlad-2ab.html</vt:lpwstr>
      </vt:variant>
      <vt:variant>
        <vt:lpwstr/>
      </vt:variant>
      <vt:variant>
        <vt:i4>589845</vt:i4>
      </vt:variant>
      <vt:variant>
        <vt:i4>9</vt:i4>
      </vt:variant>
      <vt:variant>
        <vt:i4>0</vt:i4>
      </vt:variant>
      <vt:variant>
        <vt:i4>5</vt:i4>
      </vt:variant>
      <vt:variant>
        <vt:lpwstr>https://www.zsr.sk/dopravcovia/legislativa/predpisy-zsr/</vt:lpwstr>
      </vt:variant>
      <vt:variant>
        <vt:lpwstr/>
      </vt:variant>
      <vt:variant>
        <vt:i4>8126498</vt:i4>
      </vt:variant>
      <vt:variant>
        <vt:i4>6</vt:i4>
      </vt:variant>
      <vt:variant>
        <vt:i4>0</vt:i4>
      </vt:variant>
      <vt:variant>
        <vt:i4>5</vt:i4>
      </vt:variant>
      <vt:variant>
        <vt:lpwstr>http://www.uvo.gov.sk/</vt:lpwstr>
      </vt:variant>
      <vt:variant>
        <vt:lpwstr/>
      </vt:variant>
      <vt:variant>
        <vt:i4>6946851</vt:i4>
      </vt:variant>
      <vt:variant>
        <vt:i4>3</vt:i4>
      </vt:variant>
      <vt:variant>
        <vt:i4>0</vt:i4>
      </vt:variant>
      <vt:variant>
        <vt:i4>5</vt:i4>
      </vt:variant>
      <vt:variant>
        <vt:lpwstr>mailto:helpdesk_evo@uvo.gov.sk</vt:lpwstr>
      </vt:variant>
      <vt:variant>
        <vt:lpwstr/>
      </vt:variant>
      <vt:variant>
        <vt:i4>3276925</vt:i4>
      </vt:variant>
      <vt:variant>
        <vt:i4>0</vt:i4>
      </vt:variant>
      <vt:variant>
        <vt:i4>0</vt:i4>
      </vt:variant>
      <vt:variant>
        <vt:i4>5</vt:i4>
      </vt:variant>
      <vt:variant>
        <vt:lpwstr>https://www.uvo.gov.sk/portal-systemu-evo-5f7.html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2022-08-04T12:48:00Z</cp:lastPrinted>
  <dcterms:created xsi:type="dcterms:W3CDTF">2025-10-24T11:12:00Z</dcterms:created>
  <dcterms:modified xsi:type="dcterms:W3CDTF">2025-10-24T11:12:00Z</dcterms:modified>
  <cp:category/>
</cp:coreProperties>
</file>