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9C4F4" w14:textId="0CA35479" w:rsidR="003704FC" w:rsidRPr="00033DF9" w:rsidRDefault="003704FC" w:rsidP="00904F01">
      <w:pPr>
        <w:jc w:val="center"/>
        <w:rPr>
          <w:rFonts w:ascii="Arial" w:hAnsi="Arial" w:cs="Arial"/>
          <w:b/>
          <w:bCs/>
          <w:sz w:val="24"/>
          <w:szCs w:val="24"/>
        </w:rPr>
      </w:pPr>
      <w:bookmarkStart w:id="0" w:name="_GoBack"/>
      <w:bookmarkEnd w:id="0"/>
    </w:p>
    <w:p w14:paraId="50BB9CB0" w14:textId="77777777" w:rsidR="00964ACA" w:rsidRPr="00033DF9" w:rsidRDefault="00964ACA" w:rsidP="00904F01">
      <w:pPr>
        <w:jc w:val="center"/>
        <w:rPr>
          <w:rFonts w:ascii="Arial" w:hAnsi="Arial" w:cs="Arial"/>
          <w:b/>
          <w:bCs/>
          <w:sz w:val="24"/>
          <w:szCs w:val="24"/>
        </w:rPr>
      </w:pPr>
    </w:p>
    <w:p w14:paraId="45E57C77" w14:textId="77777777" w:rsidR="006D0DA7" w:rsidRPr="00033DF9" w:rsidRDefault="006D0DA7" w:rsidP="00904F01">
      <w:pPr>
        <w:jc w:val="center"/>
        <w:rPr>
          <w:rFonts w:ascii="Arial" w:hAnsi="Arial" w:cs="Arial"/>
          <w:b/>
          <w:bCs/>
          <w:sz w:val="24"/>
          <w:szCs w:val="24"/>
        </w:rPr>
      </w:pPr>
    </w:p>
    <w:p w14:paraId="0FE4AC93" w14:textId="77777777" w:rsidR="00904F01" w:rsidRPr="00033DF9" w:rsidRDefault="00904F01" w:rsidP="00904F01">
      <w:pPr>
        <w:jc w:val="center"/>
        <w:rPr>
          <w:rFonts w:ascii="Arial" w:hAnsi="Arial" w:cs="Arial"/>
          <w:b/>
          <w:bCs/>
          <w:sz w:val="24"/>
          <w:szCs w:val="24"/>
        </w:rPr>
      </w:pPr>
    </w:p>
    <w:p w14:paraId="6A4F1EC5" w14:textId="77777777" w:rsidR="00904F01" w:rsidRPr="00033DF9" w:rsidRDefault="00904F01" w:rsidP="00904F01">
      <w:pPr>
        <w:jc w:val="center"/>
        <w:rPr>
          <w:rFonts w:ascii="Arial" w:hAnsi="Arial" w:cs="Arial"/>
          <w:b/>
          <w:sz w:val="24"/>
        </w:rPr>
      </w:pPr>
    </w:p>
    <w:p w14:paraId="785C5463" w14:textId="77777777" w:rsidR="00904F01" w:rsidRPr="00033DF9" w:rsidRDefault="00904F01" w:rsidP="00904F01">
      <w:pPr>
        <w:pStyle w:val="Nadpis1"/>
        <w:rPr>
          <w:rFonts w:ascii="Arial" w:hAnsi="Arial" w:cs="Arial"/>
          <w:sz w:val="40"/>
          <w:szCs w:val="40"/>
        </w:rPr>
      </w:pPr>
      <w:bookmarkStart w:id="1" w:name="_Toc404538246"/>
      <w:bookmarkStart w:id="2" w:name="_Toc404544365"/>
      <w:bookmarkStart w:id="3" w:name="_Toc187837798"/>
      <w:r w:rsidRPr="00033DF9">
        <w:rPr>
          <w:rFonts w:ascii="Arial" w:hAnsi="Arial" w:cs="Arial"/>
          <w:sz w:val="40"/>
          <w:szCs w:val="40"/>
        </w:rPr>
        <w:t>SÚŤAŽNÉ PODKLADY</w:t>
      </w:r>
      <w:bookmarkEnd w:id="1"/>
      <w:bookmarkEnd w:id="2"/>
      <w:bookmarkEnd w:id="3"/>
    </w:p>
    <w:p w14:paraId="6D1F8DCF" w14:textId="7E07C770" w:rsidR="00904F01" w:rsidRPr="00033DF9" w:rsidRDefault="00904F01" w:rsidP="00904F01">
      <w:pPr>
        <w:rPr>
          <w:rFonts w:ascii="Arial" w:hAnsi="Arial" w:cs="Arial"/>
        </w:rPr>
      </w:pPr>
    </w:p>
    <w:p w14:paraId="0B7B1E3C" w14:textId="77777777" w:rsidR="00964ACA" w:rsidRPr="00033DF9" w:rsidRDefault="00964ACA" w:rsidP="00904F01">
      <w:pPr>
        <w:rPr>
          <w:rFonts w:ascii="Arial" w:hAnsi="Arial" w:cs="Arial"/>
        </w:rPr>
      </w:pPr>
    </w:p>
    <w:p w14:paraId="6E903EEC" w14:textId="77777777" w:rsidR="00904F01" w:rsidRPr="00033DF9" w:rsidRDefault="00904F01" w:rsidP="00904F01">
      <w:pPr>
        <w:spacing w:before="240" w:after="60"/>
        <w:jc w:val="center"/>
        <w:rPr>
          <w:rFonts w:ascii="Arial" w:hAnsi="Arial" w:cs="Arial"/>
          <w:b/>
          <w:bCs/>
          <w:kern w:val="28"/>
          <w:sz w:val="32"/>
          <w:szCs w:val="32"/>
        </w:rPr>
      </w:pPr>
      <w:r w:rsidRPr="00033DF9">
        <w:rPr>
          <w:rFonts w:ascii="Arial" w:hAnsi="Arial" w:cs="Arial"/>
          <w:b/>
          <w:bCs/>
          <w:kern w:val="28"/>
          <w:sz w:val="32"/>
          <w:szCs w:val="32"/>
        </w:rPr>
        <w:t>Rokovacie konanie so zverejnením</w:t>
      </w:r>
    </w:p>
    <w:p w14:paraId="2ECAE656" w14:textId="77777777" w:rsidR="00904F01" w:rsidRPr="00033DF9" w:rsidRDefault="00904F01" w:rsidP="00904F01">
      <w:pPr>
        <w:spacing w:after="60"/>
        <w:jc w:val="center"/>
        <w:rPr>
          <w:rFonts w:ascii="Arial" w:hAnsi="Arial" w:cs="Arial"/>
          <w:kern w:val="28"/>
          <w:sz w:val="28"/>
          <w:szCs w:val="28"/>
        </w:rPr>
      </w:pPr>
      <w:r w:rsidRPr="00033DF9">
        <w:rPr>
          <w:rFonts w:ascii="Arial" w:hAnsi="Arial" w:cs="Arial"/>
          <w:kern w:val="28"/>
          <w:sz w:val="28"/>
          <w:szCs w:val="28"/>
        </w:rPr>
        <w:t>podľa zákona č. 343/20</w:t>
      </w:r>
      <w:r w:rsidR="00B23A8F" w:rsidRPr="00033DF9">
        <w:rPr>
          <w:rFonts w:ascii="Arial" w:hAnsi="Arial" w:cs="Arial"/>
          <w:kern w:val="28"/>
          <w:sz w:val="28"/>
          <w:szCs w:val="28"/>
        </w:rPr>
        <w:t>15</w:t>
      </w:r>
      <w:r w:rsidRPr="00033DF9">
        <w:rPr>
          <w:rFonts w:ascii="Arial" w:hAnsi="Arial" w:cs="Arial"/>
          <w:kern w:val="28"/>
          <w:sz w:val="28"/>
          <w:szCs w:val="28"/>
        </w:rPr>
        <w:t xml:space="preserve"> Z. z. o verejnom obstarávaní a o zmene a doplnení niektorých zákonov v znení neskorších predpisov</w:t>
      </w:r>
    </w:p>
    <w:p w14:paraId="38F33BCC" w14:textId="77777777" w:rsidR="00904F01" w:rsidRPr="00033DF9" w:rsidRDefault="00904F01" w:rsidP="00904F01">
      <w:pPr>
        <w:jc w:val="center"/>
        <w:rPr>
          <w:rFonts w:ascii="Arial" w:hAnsi="Arial" w:cs="Arial"/>
          <w:bCs/>
          <w:kern w:val="28"/>
          <w:sz w:val="24"/>
          <w:szCs w:val="24"/>
        </w:rPr>
      </w:pPr>
      <w:r w:rsidRPr="00033DF9">
        <w:rPr>
          <w:rFonts w:ascii="Arial" w:hAnsi="Arial" w:cs="Arial"/>
        </w:rPr>
        <w:t>(nadlimitná zákazka)</w:t>
      </w:r>
    </w:p>
    <w:p w14:paraId="6649D0AE" w14:textId="043CE33A" w:rsidR="00904F01" w:rsidRPr="00033DF9" w:rsidRDefault="00D16E73" w:rsidP="00D16E73">
      <w:pPr>
        <w:spacing w:after="60"/>
        <w:jc w:val="center"/>
        <w:rPr>
          <w:rFonts w:ascii="Arial" w:hAnsi="Arial" w:cs="Arial"/>
          <w:b/>
          <w:i/>
          <w:kern w:val="28"/>
          <w:sz w:val="22"/>
          <w:szCs w:val="28"/>
        </w:rPr>
      </w:pPr>
      <w:r w:rsidRPr="00033DF9">
        <w:rPr>
          <w:rFonts w:ascii="Arial" w:hAnsi="Arial" w:cs="Arial"/>
          <w:b/>
          <w:i/>
          <w:kern w:val="28"/>
          <w:sz w:val="22"/>
          <w:szCs w:val="28"/>
        </w:rPr>
        <w:t>KR-NZ-</w:t>
      </w:r>
      <w:r w:rsidR="00744D06" w:rsidRPr="00033DF9">
        <w:rPr>
          <w:rFonts w:ascii="Arial" w:hAnsi="Arial" w:cs="Arial"/>
          <w:b/>
          <w:i/>
          <w:kern w:val="28"/>
          <w:sz w:val="22"/>
          <w:szCs w:val="28"/>
        </w:rPr>
        <w:t>0453</w:t>
      </w:r>
      <w:r w:rsidRPr="00033DF9">
        <w:rPr>
          <w:rFonts w:ascii="Arial" w:hAnsi="Arial" w:cs="Arial"/>
          <w:b/>
          <w:i/>
          <w:kern w:val="28"/>
          <w:sz w:val="22"/>
          <w:szCs w:val="28"/>
        </w:rPr>
        <w:t>-</w:t>
      </w:r>
      <w:r w:rsidR="007C69C3" w:rsidRPr="00033DF9">
        <w:rPr>
          <w:rFonts w:ascii="Arial" w:hAnsi="Arial" w:cs="Arial"/>
          <w:b/>
          <w:i/>
          <w:kern w:val="28"/>
          <w:sz w:val="22"/>
          <w:szCs w:val="28"/>
        </w:rPr>
        <w:t>24</w:t>
      </w:r>
    </w:p>
    <w:p w14:paraId="38D79FAB" w14:textId="77777777" w:rsidR="00904F01" w:rsidRPr="00033DF9" w:rsidRDefault="00904F01" w:rsidP="00904F01">
      <w:pPr>
        <w:rPr>
          <w:rFonts w:ascii="Arial" w:hAnsi="Arial" w:cs="Arial"/>
        </w:rPr>
      </w:pPr>
    </w:p>
    <w:p w14:paraId="431531A5" w14:textId="1B50F79D" w:rsidR="00904F01" w:rsidRPr="00033DF9" w:rsidRDefault="00904F01" w:rsidP="00904F01">
      <w:pPr>
        <w:rPr>
          <w:rFonts w:ascii="Arial" w:hAnsi="Arial" w:cs="Arial"/>
        </w:rPr>
      </w:pPr>
    </w:p>
    <w:p w14:paraId="0C3803C0" w14:textId="77777777" w:rsidR="00964ACA" w:rsidRPr="00033DF9" w:rsidRDefault="00964ACA" w:rsidP="00904F01">
      <w:pPr>
        <w:rPr>
          <w:rFonts w:ascii="Arial" w:hAnsi="Arial" w:cs="Arial"/>
        </w:rPr>
      </w:pPr>
    </w:p>
    <w:p w14:paraId="1F1E6E92" w14:textId="7610E7DE" w:rsidR="00904F01" w:rsidRPr="00033DF9" w:rsidRDefault="00904F01" w:rsidP="00904F01">
      <w:pPr>
        <w:jc w:val="center"/>
        <w:rPr>
          <w:rFonts w:ascii="Arial" w:hAnsi="Arial" w:cs="Arial"/>
          <w:sz w:val="24"/>
          <w:szCs w:val="24"/>
        </w:rPr>
      </w:pPr>
      <w:r w:rsidRPr="00033DF9">
        <w:rPr>
          <w:rFonts w:ascii="Arial" w:hAnsi="Arial" w:cs="Arial"/>
          <w:sz w:val="24"/>
          <w:szCs w:val="24"/>
        </w:rPr>
        <w:t>Predmet zákazky:</w:t>
      </w:r>
    </w:p>
    <w:p w14:paraId="6D849288" w14:textId="640457BB" w:rsidR="00904F01" w:rsidRPr="00033DF9" w:rsidRDefault="00904F01" w:rsidP="00904F01">
      <w:pPr>
        <w:jc w:val="center"/>
        <w:rPr>
          <w:rFonts w:ascii="Arial" w:hAnsi="Arial" w:cs="Arial"/>
          <w:sz w:val="24"/>
          <w:szCs w:val="24"/>
        </w:rPr>
      </w:pPr>
    </w:p>
    <w:p w14:paraId="11F64DCA" w14:textId="41F9F560" w:rsidR="00904F01" w:rsidRPr="00033DF9" w:rsidRDefault="0096411D" w:rsidP="00904F01">
      <w:pPr>
        <w:jc w:val="center"/>
        <w:rPr>
          <w:rFonts w:ascii="Arial" w:hAnsi="Arial" w:cs="Arial"/>
          <w:b/>
          <w:sz w:val="32"/>
          <w:szCs w:val="36"/>
        </w:rPr>
      </w:pPr>
      <w:r w:rsidRPr="00033DF9">
        <w:rPr>
          <w:rFonts w:ascii="Arial" w:hAnsi="Arial" w:cs="Arial"/>
          <w:b/>
          <w:sz w:val="32"/>
          <w:szCs w:val="36"/>
        </w:rPr>
        <w:t xml:space="preserve">Služby lokálnej podpory </w:t>
      </w:r>
      <w:r w:rsidR="00352578" w:rsidRPr="00033DF9">
        <w:rPr>
          <w:rFonts w:ascii="Arial" w:hAnsi="Arial" w:cs="Arial"/>
          <w:b/>
          <w:sz w:val="32"/>
          <w:szCs w:val="36"/>
        </w:rPr>
        <w:t>IT</w:t>
      </w:r>
      <w:r w:rsidR="00DF10DB" w:rsidRPr="00033DF9" w:rsidDel="00471ED0">
        <w:rPr>
          <w:rFonts w:ascii="Arial" w:hAnsi="Arial" w:cs="Arial"/>
          <w:b/>
          <w:sz w:val="32"/>
          <w:szCs w:val="36"/>
        </w:rPr>
        <w:t xml:space="preserve"> </w:t>
      </w:r>
    </w:p>
    <w:p w14:paraId="311304E4" w14:textId="77777777" w:rsidR="00904F01" w:rsidRPr="00033DF9" w:rsidRDefault="00904F01" w:rsidP="00904F01">
      <w:pPr>
        <w:rPr>
          <w:rFonts w:ascii="Arial" w:hAnsi="Arial" w:cs="Arial"/>
          <w:sz w:val="22"/>
        </w:rPr>
      </w:pPr>
    </w:p>
    <w:p w14:paraId="41AF75BF" w14:textId="77777777" w:rsidR="00904F01" w:rsidRPr="00033DF9" w:rsidRDefault="00904F01" w:rsidP="00904F01">
      <w:pPr>
        <w:pStyle w:val="Zkladntext"/>
        <w:rPr>
          <w:rFonts w:cs="Arial"/>
          <w:noProof w:val="0"/>
          <w:sz w:val="22"/>
        </w:rPr>
      </w:pPr>
    </w:p>
    <w:p w14:paraId="0344EED7" w14:textId="1E15E118" w:rsidR="003A5932" w:rsidRPr="00033DF9" w:rsidRDefault="00904F01" w:rsidP="00904F01">
      <w:pPr>
        <w:pStyle w:val="Default"/>
        <w:jc w:val="both"/>
        <w:rPr>
          <w:sz w:val="22"/>
          <w:szCs w:val="22"/>
          <w:lang w:val="sk-SK"/>
        </w:rPr>
      </w:pPr>
      <w:r w:rsidRPr="00033DF9">
        <w:rPr>
          <w:sz w:val="22"/>
          <w:szCs w:val="22"/>
          <w:lang w:val="sk-SK"/>
        </w:rPr>
        <w:t>Rokovacie konanie so zverejnením bolo vyhlásené v súlade s ustanoveniami zákona č. 343/2015 Z.</w:t>
      </w:r>
      <w:r w:rsidR="0010261F" w:rsidRPr="00033DF9">
        <w:rPr>
          <w:sz w:val="22"/>
          <w:szCs w:val="22"/>
          <w:lang w:val="sk-SK"/>
        </w:rPr>
        <w:t xml:space="preserve"> </w:t>
      </w:r>
      <w:r w:rsidRPr="00033DF9">
        <w:rPr>
          <w:sz w:val="22"/>
          <w:szCs w:val="22"/>
          <w:lang w:val="sk-SK"/>
        </w:rPr>
        <w:t>z. o verejnom obstarávaní a o zmene a doplnení niektorých zákonov v znení neskorších predpisov</w:t>
      </w:r>
      <w:r w:rsidR="000D2F38" w:rsidRPr="00033DF9">
        <w:rPr>
          <w:sz w:val="22"/>
          <w:szCs w:val="22"/>
          <w:lang w:val="sk-SK"/>
        </w:rPr>
        <w:t xml:space="preserve"> (ďalej len „ZVO“)</w:t>
      </w:r>
      <w:r w:rsidR="003A5932" w:rsidRPr="00033DF9">
        <w:rPr>
          <w:sz w:val="22"/>
          <w:szCs w:val="22"/>
          <w:lang w:val="sk-SK"/>
        </w:rPr>
        <w:t>.</w:t>
      </w:r>
    </w:p>
    <w:p w14:paraId="068B6867" w14:textId="77777777" w:rsidR="003A5932" w:rsidRPr="00033DF9" w:rsidRDefault="003A5932" w:rsidP="00904F01">
      <w:pPr>
        <w:pStyle w:val="Default"/>
        <w:jc w:val="both"/>
        <w:rPr>
          <w:sz w:val="22"/>
          <w:szCs w:val="22"/>
          <w:lang w:val="sk-SK"/>
        </w:rPr>
      </w:pPr>
    </w:p>
    <w:p w14:paraId="2D30F709" w14:textId="77777777" w:rsidR="003A5932" w:rsidRPr="00033DF9" w:rsidRDefault="003A5932" w:rsidP="00904F01">
      <w:pPr>
        <w:pStyle w:val="Default"/>
        <w:jc w:val="both"/>
        <w:rPr>
          <w:sz w:val="22"/>
          <w:szCs w:val="22"/>
          <w:lang w:val="sk-SK"/>
        </w:rPr>
      </w:pPr>
    </w:p>
    <w:p w14:paraId="4A81E6E8" w14:textId="77777777" w:rsidR="00904F01" w:rsidRPr="00033DF9" w:rsidRDefault="00904F01" w:rsidP="00904F01">
      <w:pPr>
        <w:pStyle w:val="Default"/>
        <w:jc w:val="both"/>
        <w:rPr>
          <w:sz w:val="22"/>
          <w:szCs w:val="22"/>
          <w:lang w:val="sk-SK"/>
        </w:rPr>
      </w:pPr>
      <w:r w:rsidRPr="00033DF9">
        <w:rPr>
          <w:sz w:val="22"/>
          <w:szCs w:val="22"/>
          <w:lang w:val="sk-SK"/>
        </w:rPr>
        <w:t xml:space="preserve"> </w:t>
      </w:r>
    </w:p>
    <w:p w14:paraId="74842A48" w14:textId="77777777" w:rsidR="00904F01" w:rsidRPr="00033DF9" w:rsidRDefault="00904F01" w:rsidP="00904F01">
      <w:pPr>
        <w:rPr>
          <w:rFonts w:ascii="Arial" w:hAnsi="Arial" w:cs="Arial"/>
          <w:sz w:val="18"/>
          <w:szCs w:val="18"/>
        </w:rPr>
      </w:pPr>
    </w:p>
    <w:p w14:paraId="0D570625" w14:textId="77777777" w:rsidR="00753207" w:rsidRPr="00033DF9" w:rsidRDefault="00753207" w:rsidP="00904F01">
      <w:pPr>
        <w:rPr>
          <w:rFonts w:ascii="Arial" w:hAnsi="Arial" w:cs="Arial"/>
          <w:sz w:val="18"/>
          <w:szCs w:val="18"/>
        </w:rPr>
      </w:pPr>
    </w:p>
    <w:p w14:paraId="5E9361D4" w14:textId="77777777" w:rsidR="00753207" w:rsidRPr="00033DF9" w:rsidRDefault="00753207" w:rsidP="00904F01">
      <w:pPr>
        <w:rPr>
          <w:rFonts w:ascii="Arial" w:hAnsi="Arial" w:cs="Arial"/>
          <w:sz w:val="18"/>
          <w:szCs w:val="18"/>
        </w:rPr>
      </w:pPr>
    </w:p>
    <w:p w14:paraId="571CD82F" w14:textId="77777777" w:rsidR="00753207" w:rsidRPr="00033DF9" w:rsidRDefault="00753207" w:rsidP="00904F01">
      <w:pPr>
        <w:rPr>
          <w:rFonts w:ascii="Arial" w:hAnsi="Arial" w:cs="Arial"/>
          <w:sz w:val="18"/>
          <w:szCs w:val="18"/>
        </w:rPr>
      </w:pPr>
    </w:p>
    <w:p w14:paraId="089E5892" w14:textId="77777777" w:rsidR="00904F01" w:rsidRPr="00033DF9" w:rsidRDefault="00904F01" w:rsidP="00904F01">
      <w:pPr>
        <w:rPr>
          <w:rFonts w:ascii="Arial" w:hAnsi="Arial" w:cs="Arial"/>
          <w:sz w:val="18"/>
          <w:szCs w:val="18"/>
        </w:rPr>
      </w:pPr>
    </w:p>
    <w:p w14:paraId="3DB8962E" w14:textId="77777777" w:rsidR="00C8401D" w:rsidRPr="00033DF9" w:rsidRDefault="00C8401D" w:rsidP="00904F01">
      <w:pPr>
        <w:rPr>
          <w:rFonts w:ascii="Arial" w:hAnsi="Arial" w:cs="Arial"/>
          <w:sz w:val="18"/>
          <w:szCs w:val="18"/>
        </w:rPr>
      </w:pPr>
    </w:p>
    <w:p w14:paraId="6D6644F1" w14:textId="77777777" w:rsidR="00C8401D" w:rsidRPr="00033DF9" w:rsidRDefault="00C8401D" w:rsidP="00904F01">
      <w:pPr>
        <w:rPr>
          <w:rFonts w:ascii="Arial" w:hAnsi="Arial" w:cs="Arial"/>
          <w:sz w:val="18"/>
          <w:szCs w:val="18"/>
        </w:rPr>
      </w:pPr>
    </w:p>
    <w:p w14:paraId="076FB06A" w14:textId="77777777" w:rsidR="00C8401D" w:rsidRPr="00033DF9" w:rsidRDefault="00C8401D" w:rsidP="00904F01">
      <w:pPr>
        <w:rPr>
          <w:rFonts w:ascii="Arial" w:hAnsi="Arial" w:cs="Arial"/>
          <w:sz w:val="18"/>
          <w:szCs w:val="18"/>
        </w:rPr>
      </w:pPr>
    </w:p>
    <w:p w14:paraId="62CF847C" w14:textId="77777777" w:rsidR="00C8401D" w:rsidRPr="00033DF9" w:rsidRDefault="00C8401D" w:rsidP="00904F01">
      <w:pPr>
        <w:rPr>
          <w:rFonts w:ascii="Arial" w:hAnsi="Arial" w:cs="Arial"/>
          <w:sz w:val="18"/>
          <w:szCs w:val="18"/>
        </w:rPr>
      </w:pPr>
    </w:p>
    <w:p w14:paraId="4E1A68CE" w14:textId="77777777" w:rsidR="00C8401D" w:rsidRPr="00033DF9" w:rsidRDefault="00C8401D" w:rsidP="00904F01">
      <w:pPr>
        <w:rPr>
          <w:rFonts w:ascii="Arial" w:hAnsi="Arial" w:cs="Arial"/>
          <w:sz w:val="18"/>
          <w:szCs w:val="18"/>
        </w:rPr>
      </w:pPr>
    </w:p>
    <w:p w14:paraId="663385EB" w14:textId="77777777" w:rsidR="00C8401D" w:rsidRPr="00033DF9" w:rsidRDefault="00C8401D" w:rsidP="00904F01">
      <w:pPr>
        <w:rPr>
          <w:rFonts w:ascii="Arial" w:hAnsi="Arial" w:cs="Arial"/>
          <w:sz w:val="18"/>
          <w:szCs w:val="18"/>
        </w:rPr>
      </w:pPr>
    </w:p>
    <w:p w14:paraId="61A57577" w14:textId="77777777" w:rsidR="00C8401D" w:rsidRPr="00033DF9" w:rsidRDefault="00C8401D" w:rsidP="00904F01">
      <w:pPr>
        <w:rPr>
          <w:rFonts w:ascii="Arial" w:hAnsi="Arial" w:cs="Arial"/>
          <w:sz w:val="18"/>
          <w:szCs w:val="18"/>
        </w:rPr>
      </w:pPr>
    </w:p>
    <w:p w14:paraId="2398420E" w14:textId="77777777" w:rsidR="00C8401D" w:rsidRPr="00033DF9" w:rsidRDefault="00C8401D" w:rsidP="00904F01">
      <w:pPr>
        <w:rPr>
          <w:rFonts w:ascii="Arial" w:hAnsi="Arial" w:cs="Arial"/>
          <w:sz w:val="18"/>
          <w:szCs w:val="18"/>
        </w:rPr>
      </w:pPr>
    </w:p>
    <w:p w14:paraId="232AD52D" w14:textId="77777777" w:rsidR="00C8401D" w:rsidRPr="00033DF9" w:rsidRDefault="00C8401D" w:rsidP="00904F01">
      <w:pPr>
        <w:rPr>
          <w:rFonts w:ascii="Arial" w:hAnsi="Arial" w:cs="Arial"/>
          <w:sz w:val="18"/>
          <w:szCs w:val="18"/>
        </w:rPr>
      </w:pPr>
    </w:p>
    <w:p w14:paraId="3D40DAC4" w14:textId="77777777" w:rsidR="00C8401D" w:rsidRPr="00033DF9" w:rsidRDefault="00C8401D" w:rsidP="00904F01">
      <w:pPr>
        <w:rPr>
          <w:rFonts w:ascii="Arial" w:hAnsi="Arial" w:cs="Arial"/>
          <w:sz w:val="18"/>
          <w:szCs w:val="18"/>
        </w:rPr>
      </w:pPr>
    </w:p>
    <w:p w14:paraId="7C156C9D" w14:textId="77777777" w:rsidR="00C8401D" w:rsidRPr="00033DF9" w:rsidRDefault="00C8401D" w:rsidP="00904F01">
      <w:pPr>
        <w:rPr>
          <w:rFonts w:ascii="Arial" w:hAnsi="Arial" w:cs="Arial"/>
          <w:sz w:val="18"/>
          <w:szCs w:val="18"/>
        </w:rPr>
      </w:pPr>
    </w:p>
    <w:p w14:paraId="5CF4B3F3" w14:textId="77777777" w:rsidR="00C8401D" w:rsidRPr="00033DF9" w:rsidRDefault="00C8401D" w:rsidP="00904F01">
      <w:pPr>
        <w:rPr>
          <w:rFonts w:ascii="Arial" w:hAnsi="Arial" w:cs="Arial"/>
          <w:sz w:val="18"/>
          <w:szCs w:val="18"/>
        </w:rPr>
      </w:pPr>
    </w:p>
    <w:p w14:paraId="32A8674A" w14:textId="77777777" w:rsidR="00C8401D" w:rsidRPr="00033DF9" w:rsidRDefault="00C8401D" w:rsidP="00904F01">
      <w:pPr>
        <w:rPr>
          <w:rFonts w:ascii="Arial" w:hAnsi="Arial" w:cs="Arial"/>
          <w:sz w:val="18"/>
          <w:szCs w:val="18"/>
        </w:rPr>
      </w:pPr>
    </w:p>
    <w:p w14:paraId="018F5EF3" w14:textId="170DEF08" w:rsidR="00C8401D" w:rsidRPr="00033DF9" w:rsidRDefault="00C8401D" w:rsidP="00904F01">
      <w:pPr>
        <w:rPr>
          <w:rFonts w:ascii="Arial" w:hAnsi="Arial" w:cs="Arial"/>
          <w:sz w:val="18"/>
          <w:szCs w:val="18"/>
        </w:rPr>
      </w:pPr>
    </w:p>
    <w:p w14:paraId="0C97B87C" w14:textId="73814C8D" w:rsidR="000E244D" w:rsidRPr="00033DF9" w:rsidRDefault="000E244D" w:rsidP="00904F01">
      <w:pPr>
        <w:rPr>
          <w:rFonts w:ascii="Arial" w:hAnsi="Arial" w:cs="Arial"/>
          <w:sz w:val="18"/>
          <w:szCs w:val="18"/>
        </w:rPr>
      </w:pPr>
    </w:p>
    <w:p w14:paraId="4262BA0E" w14:textId="58C81936" w:rsidR="000E244D" w:rsidRPr="00033DF9" w:rsidRDefault="000E244D" w:rsidP="00904F01">
      <w:pPr>
        <w:rPr>
          <w:rFonts w:ascii="Arial" w:hAnsi="Arial" w:cs="Arial"/>
          <w:sz w:val="18"/>
          <w:szCs w:val="18"/>
        </w:rPr>
      </w:pPr>
    </w:p>
    <w:p w14:paraId="0F7C15D2" w14:textId="77777777" w:rsidR="000E244D" w:rsidRPr="00033DF9" w:rsidRDefault="000E244D" w:rsidP="00904F01">
      <w:pPr>
        <w:rPr>
          <w:rFonts w:ascii="Arial" w:hAnsi="Arial" w:cs="Arial"/>
          <w:sz w:val="18"/>
          <w:szCs w:val="18"/>
        </w:rPr>
      </w:pPr>
    </w:p>
    <w:p w14:paraId="743A3451" w14:textId="77777777" w:rsidR="00C8401D" w:rsidRPr="00033DF9" w:rsidRDefault="00C8401D" w:rsidP="00904F01">
      <w:pPr>
        <w:rPr>
          <w:rFonts w:ascii="Arial" w:hAnsi="Arial" w:cs="Arial"/>
          <w:sz w:val="18"/>
          <w:szCs w:val="18"/>
        </w:rPr>
      </w:pPr>
    </w:p>
    <w:p w14:paraId="77F5EF6D" w14:textId="77777777" w:rsidR="00C8401D" w:rsidRPr="00033DF9" w:rsidRDefault="00C8401D" w:rsidP="00904F01">
      <w:pPr>
        <w:rPr>
          <w:rFonts w:ascii="Arial" w:hAnsi="Arial" w:cs="Arial"/>
          <w:sz w:val="18"/>
          <w:szCs w:val="18"/>
        </w:rPr>
      </w:pPr>
    </w:p>
    <w:p w14:paraId="30EF1279" w14:textId="77777777" w:rsidR="00C8401D" w:rsidRPr="00033DF9" w:rsidRDefault="00C8401D" w:rsidP="00904F01">
      <w:pPr>
        <w:rPr>
          <w:rFonts w:ascii="Arial" w:hAnsi="Arial" w:cs="Arial"/>
          <w:sz w:val="18"/>
          <w:szCs w:val="18"/>
        </w:rPr>
      </w:pPr>
    </w:p>
    <w:p w14:paraId="5EA478C2" w14:textId="77777777" w:rsidR="00C8401D" w:rsidRPr="00033DF9" w:rsidRDefault="00C8401D" w:rsidP="00904F01">
      <w:pPr>
        <w:rPr>
          <w:rFonts w:ascii="Arial" w:hAnsi="Arial" w:cs="Arial"/>
          <w:sz w:val="18"/>
          <w:szCs w:val="18"/>
        </w:rPr>
      </w:pPr>
    </w:p>
    <w:p w14:paraId="5130B54D" w14:textId="77777777" w:rsidR="00904F01" w:rsidRPr="00033DF9" w:rsidRDefault="00904F01" w:rsidP="00904F01">
      <w:pPr>
        <w:rPr>
          <w:rFonts w:ascii="Arial" w:hAnsi="Arial" w:cs="Arial"/>
          <w:b/>
          <w:u w:val="single"/>
        </w:rPr>
      </w:pPr>
      <w:r w:rsidRPr="00033DF9">
        <w:rPr>
          <w:rFonts w:ascii="Arial" w:hAnsi="Arial" w:cs="Arial"/>
          <w:b/>
          <w:u w:val="single"/>
        </w:rPr>
        <w:t>Obsah:</w:t>
      </w:r>
    </w:p>
    <w:p w14:paraId="54A83C30" w14:textId="77777777" w:rsidR="00904F01" w:rsidRPr="000E589C" w:rsidRDefault="00904F01" w:rsidP="00904F01">
      <w:pPr>
        <w:rPr>
          <w:rFonts w:ascii="Arial" w:hAnsi="Arial" w:cs="Arial"/>
          <w:b/>
          <w:u w:val="single"/>
        </w:rPr>
      </w:pPr>
    </w:p>
    <w:p w14:paraId="462EFA5F" w14:textId="6B031B98" w:rsidR="000E589C" w:rsidRPr="000E589C" w:rsidRDefault="00904F01">
      <w:pPr>
        <w:pStyle w:val="Obsah1"/>
        <w:rPr>
          <w:rFonts w:ascii="Arial" w:eastAsiaTheme="minorEastAsia" w:hAnsi="Arial" w:cs="Arial"/>
          <w:noProof/>
        </w:rPr>
      </w:pPr>
      <w:r w:rsidRPr="000E589C">
        <w:rPr>
          <w:rFonts w:ascii="Arial" w:hAnsi="Arial" w:cs="Arial"/>
          <w:bCs/>
        </w:rPr>
        <w:fldChar w:fldCharType="begin"/>
      </w:r>
      <w:r w:rsidRPr="000E589C">
        <w:rPr>
          <w:rFonts w:ascii="Arial" w:hAnsi="Arial" w:cs="Arial"/>
          <w:bCs/>
        </w:rPr>
        <w:instrText xml:space="preserve"> TOC \o "1-3" \h \z \u </w:instrText>
      </w:r>
      <w:r w:rsidRPr="000E589C">
        <w:rPr>
          <w:rFonts w:ascii="Arial" w:hAnsi="Arial" w:cs="Arial"/>
          <w:bCs/>
        </w:rPr>
        <w:fldChar w:fldCharType="separate"/>
      </w:r>
      <w:hyperlink w:anchor="_Toc187837798" w:history="1">
        <w:r w:rsidR="000E589C" w:rsidRPr="000E589C">
          <w:rPr>
            <w:rStyle w:val="Hypertextovprepojenie"/>
            <w:rFonts w:ascii="Arial" w:hAnsi="Arial" w:cs="Arial"/>
            <w:noProof/>
          </w:rPr>
          <w:t>SÚŤAŽNÉ PODKLADY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_Toc187837798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w:t>
        </w:r>
        <w:r w:rsidR="000E589C" w:rsidRPr="000E589C">
          <w:rPr>
            <w:rFonts w:ascii="Arial" w:hAnsi="Arial" w:cs="Arial"/>
            <w:noProof/>
            <w:webHidden/>
          </w:rPr>
          <w:fldChar w:fldCharType="end"/>
        </w:r>
      </w:hyperlink>
    </w:p>
    <w:p w14:paraId="1347E2E2" w14:textId="219B00B2" w:rsidR="000E589C" w:rsidRPr="000E589C" w:rsidRDefault="001B3033">
      <w:pPr>
        <w:pStyle w:val="Obsah1"/>
        <w:rPr>
          <w:rFonts w:ascii="Arial" w:eastAsiaTheme="minorEastAsia" w:hAnsi="Arial" w:cs="Arial"/>
          <w:noProof/>
        </w:rPr>
      </w:pPr>
      <w:hyperlink w:anchor="_Toc187837799" w:history="1">
        <w:r w:rsidR="000E589C" w:rsidRPr="000E589C">
          <w:rPr>
            <w:rStyle w:val="Hypertextovprepojenie"/>
            <w:rFonts w:ascii="Arial" w:hAnsi="Arial" w:cs="Arial"/>
            <w:noProof/>
          </w:rPr>
          <w:t>A.   Pokyny pre uchádzačov</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_Toc187837799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3</w:t>
        </w:r>
        <w:r w:rsidR="000E589C" w:rsidRPr="000E589C">
          <w:rPr>
            <w:rFonts w:ascii="Arial" w:hAnsi="Arial" w:cs="Arial"/>
            <w:noProof/>
            <w:webHidden/>
          </w:rPr>
          <w:fldChar w:fldCharType="end"/>
        </w:r>
      </w:hyperlink>
    </w:p>
    <w:p w14:paraId="47D7BFCF" w14:textId="4D514895" w:rsidR="000E589C" w:rsidRPr="000E589C" w:rsidRDefault="001B3033">
      <w:pPr>
        <w:pStyle w:val="Obsah2"/>
        <w:rPr>
          <w:rFonts w:ascii="Arial" w:eastAsiaTheme="minorEastAsia" w:hAnsi="Arial" w:cs="Arial"/>
          <w:noProof/>
        </w:rPr>
      </w:pPr>
      <w:hyperlink w:anchor="_Toc187837800" w:history="1">
        <w:r w:rsidR="000E589C" w:rsidRPr="000E589C">
          <w:rPr>
            <w:rStyle w:val="Hypertextovprepojenie"/>
            <w:rFonts w:ascii="Arial" w:hAnsi="Arial" w:cs="Arial"/>
            <w:noProof/>
          </w:rPr>
          <w:t>Časť I.</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_Toc187837800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3</w:t>
        </w:r>
        <w:r w:rsidR="000E589C" w:rsidRPr="000E589C">
          <w:rPr>
            <w:rFonts w:ascii="Arial" w:hAnsi="Arial" w:cs="Arial"/>
            <w:noProof/>
            <w:webHidden/>
          </w:rPr>
          <w:fldChar w:fldCharType="end"/>
        </w:r>
      </w:hyperlink>
    </w:p>
    <w:p w14:paraId="3AE63B85" w14:textId="285C2187" w:rsidR="000E589C" w:rsidRPr="000E589C" w:rsidRDefault="001B3033">
      <w:pPr>
        <w:pStyle w:val="Obsah2"/>
        <w:rPr>
          <w:rFonts w:ascii="Arial" w:eastAsiaTheme="minorEastAsia" w:hAnsi="Arial" w:cs="Arial"/>
          <w:noProof/>
        </w:rPr>
      </w:pPr>
      <w:hyperlink w:anchor="_Toc187837801" w:history="1">
        <w:r w:rsidR="000E589C" w:rsidRPr="000E589C">
          <w:rPr>
            <w:rStyle w:val="Hypertextovprepojenie"/>
            <w:rFonts w:ascii="Arial" w:hAnsi="Arial" w:cs="Arial"/>
            <w:noProof/>
          </w:rPr>
          <w:t>INFORMÁCIE O OBSTARÁVATEĽOVI</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_Toc187837801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3</w:t>
        </w:r>
        <w:r w:rsidR="000E589C" w:rsidRPr="000E589C">
          <w:rPr>
            <w:rFonts w:ascii="Arial" w:hAnsi="Arial" w:cs="Arial"/>
            <w:noProof/>
            <w:webHidden/>
          </w:rPr>
          <w:fldChar w:fldCharType="end"/>
        </w:r>
      </w:hyperlink>
    </w:p>
    <w:p w14:paraId="2D86368F" w14:textId="1C1A0595" w:rsidR="000E589C" w:rsidRPr="000E589C" w:rsidRDefault="001B3033">
      <w:pPr>
        <w:pStyle w:val="Obsah3"/>
        <w:rPr>
          <w:rFonts w:ascii="Arial" w:eastAsiaTheme="minorEastAsia" w:hAnsi="Arial" w:cs="Arial"/>
          <w:noProof/>
        </w:rPr>
      </w:pPr>
      <w:hyperlink w:anchor="_Toc187837802" w:history="1">
        <w:r w:rsidR="000E589C" w:rsidRPr="000E589C">
          <w:rPr>
            <w:rStyle w:val="Hypertextovprepojenie"/>
            <w:rFonts w:ascii="Arial" w:hAnsi="Arial" w:cs="Arial"/>
            <w:noProof/>
          </w:rPr>
          <w:t>1.</w:t>
        </w:r>
        <w:r w:rsidR="000E589C" w:rsidRPr="000E589C">
          <w:rPr>
            <w:rFonts w:ascii="Arial" w:eastAsiaTheme="minorEastAsia" w:hAnsi="Arial" w:cs="Arial"/>
            <w:noProof/>
          </w:rPr>
          <w:tab/>
        </w:r>
        <w:r w:rsidR="000E589C" w:rsidRPr="000E589C">
          <w:rPr>
            <w:rStyle w:val="Hypertextovprepojenie"/>
            <w:rFonts w:ascii="Arial" w:hAnsi="Arial" w:cs="Arial"/>
            <w:noProof/>
          </w:rPr>
          <w:t>Identifikácia obstarávateľa</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_Toc187837802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3</w:t>
        </w:r>
        <w:r w:rsidR="000E589C" w:rsidRPr="000E589C">
          <w:rPr>
            <w:rFonts w:ascii="Arial" w:hAnsi="Arial" w:cs="Arial"/>
            <w:noProof/>
            <w:webHidden/>
          </w:rPr>
          <w:fldChar w:fldCharType="end"/>
        </w:r>
      </w:hyperlink>
    </w:p>
    <w:p w14:paraId="10E7CC3E" w14:textId="760D7FBB" w:rsidR="000E589C" w:rsidRPr="000E589C" w:rsidRDefault="001B3033">
      <w:pPr>
        <w:pStyle w:val="Obsah2"/>
        <w:rPr>
          <w:rFonts w:ascii="Arial" w:eastAsiaTheme="minorEastAsia" w:hAnsi="Arial" w:cs="Arial"/>
          <w:noProof/>
        </w:rPr>
      </w:pPr>
      <w:hyperlink w:anchor="_Toc187837803" w:history="1">
        <w:r w:rsidR="000E589C" w:rsidRPr="000E589C">
          <w:rPr>
            <w:rStyle w:val="Hypertextovprepojenie"/>
            <w:rFonts w:ascii="Arial" w:hAnsi="Arial" w:cs="Arial"/>
            <w:noProof/>
          </w:rPr>
          <w:t>Časť II.</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_Toc187837803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3</w:t>
        </w:r>
        <w:r w:rsidR="000E589C" w:rsidRPr="000E589C">
          <w:rPr>
            <w:rFonts w:ascii="Arial" w:hAnsi="Arial" w:cs="Arial"/>
            <w:noProof/>
            <w:webHidden/>
          </w:rPr>
          <w:fldChar w:fldCharType="end"/>
        </w:r>
      </w:hyperlink>
    </w:p>
    <w:p w14:paraId="27931428" w14:textId="0482D311" w:rsidR="000E589C" w:rsidRPr="000E589C" w:rsidRDefault="001B3033">
      <w:pPr>
        <w:pStyle w:val="Obsah2"/>
        <w:rPr>
          <w:rFonts w:ascii="Arial" w:eastAsiaTheme="minorEastAsia" w:hAnsi="Arial" w:cs="Arial"/>
          <w:noProof/>
        </w:rPr>
      </w:pPr>
      <w:hyperlink w:anchor="_Toc187837804" w:history="1">
        <w:r w:rsidR="000E589C" w:rsidRPr="000E589C">
          <w:rPr>
            <w:rStyle w:val="Hypertextovprepojenie"/>
            <w:rFonts w:ascii="Arial" w:hAnsi="Arial" w:cs="Arial"/>
            <w:noProof/>
          </w:rPr>
          <w:t>INFORMÁCIE O PREDMETE ZÁKAZKY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_Toc187837804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3</w:t>
        </w:r>
        <w:r w:rsidR="000E589C" w:rsidRPr="000E589C">
          <w:rPr>
            <w:rFonts w:ascii="Arial" w:hAnsi="Arial" w:cs="Arial"/>
            <w:noProof/>
            <w:webHidden/>
          </w:rPr>
          <w:fldChar w:fldCharType="end"/>
        </w:r>
      </w:hyperlink>
    </w:p>
    <w:p w14:paraId="50790DC2" w14:textId="6220B51D" w:rsidR="000E589C" w:rsidRPr="000E589C" w:rsidRDefault="001B3033">
      <w:pPr>
        <w:pStyle w:val="Obsah3"/>
        <w:rPr>
          <w:rFonts w:ascii="Arial" w:eastAsiaTheme="minorEastAsia" w:hAnsi="Arial" w:cs="Arial"/>
          <w:noProof/>
        </w:rPr>
      </w:pPr>
      <w:hyperlink w:anchor="_Toc187837805" w:history="1">
        <w:r w:rsidR="000E589C" w:rsidRPr="000E589C">
          <w:rPr>
            <w:rStyle w:val="Hypertextovprepojenie"/>
            <w:rFonts w:ascii="Arial" w:hAnsi="Arial" w:cs="Arial"/>
            <w:noProof/>
          </w:rPr>
          <w:t>2.</w:t>
        </w:r>
        <w:r w:rsidR="000E589C" w:rsidRPr="000E589C">
          <w:rPr>
            <w:rFonts w:ascii="Arial" w:eastAsiaTheme="minorEastAsia" w:hAnsi="Arial" w:cs="Arial"/>
            <w:noProof/>
          </w:rPr>
          <w:tab/>
        </w:r>
        <w:r w:rsidR="000E589C" w:rsidRPr="000E589C">
          <w:rPr>
            <w:rStyle w:val="Hypertextovprepojenie"/>
            <w:rFonts w:ascii="Arial" w:hAnsi="Arial" w:cs="Arial"/>
            <w:noProof/>
          </w:rPr>
          <w:t>Predmet zákazky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_Toc187837805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3</w:t>
        </w:r>
        <w:r w:rsidR="000E589C" w:rsidRPr="000E589C">
          <w:rPr>
            <w:rFonts w:ascii="Arial" w:hAnsi="Arial" w:cs="Arial"/>
            <w:noProof/>
            <w:webHidden/>
          </w:rPr>
          <w:fldChar w:fldCharType="end"/>
        </w:r>
      </w:hyperlink>
    </w:p>
    <w:p w14:paraId="4F11B367" w14:textId="1CDEB9FC" w:rsidR="000E589C" w:rsidRPr="000E589C" w:rsidRDefault="001B3033">
      <w:pPr>
        <w:pStyle w:val="Obsah3"/>
        <w:rPr>
          <w:rFonts w:ascii="Arial" w:eastAsiaTheme="minorEastAsia" w:hAnsi="Arial" w:cs="Arial"/>
          <w:noProof/>
        </w:rPr>
      </w:pPr>
      <w:hyperlink w:anchor="_Toc187837806" w:history="1">
        <w:r w:rsidR="000E589C" w:rsidRPr="000E589C">
          <w:rPr>
            <w:rStyle w:val="Hypertextovprepojenie"/>
            <w:rFonts w:ascii="Arial" w:hAnsi="Arial" w:cs="Arial"/>
            <w:noProof/>
          </w:rPr>
          <w:t>3.</w:t>
        </w:r>
        <w:r w:rsidR="000E589C" w:rsidRPr="000E589C">
          <w:rPr>
            <w:rFonts w:ascii="Arial" w:eastAsiaTheme="minorEastAsia" w:hAnsi="Arial" w:cs="Arial"/>
            <w:noProof/>
          </w:rPr>
          <w:tab/>
        </w:r>
        <w:r w:rsidR="000E589C" w:rsidRPr="000E589C">
          <w:rPr>
            <w:rStyle w:val="Hypertextovprepojenie"/>
            <w:rFonts w:ascii="Arial" w:hAnsi="Arial" w:cs="Arial"/>
            <w:noProof/>
          </w:rPr>
          <w:t>Rozdelenie predmetu zákazky na časti s uvedením rozsahu plnenia predmetu zákazky v jednotlivých častiach:</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_Toc187837806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4</w:t>
        </w:r>
        <w:r w:rsidR="000E589C" w:rsidRPr="000E589C">
          <w:rPr>
            <w:rFonts w:ascii="Arial" w:hAnsi="Arial" w:cs="Arial"/>
            <w:noProof/>
            <w:webHidden/>
          </w:rPr>
          <w:fldChar w:fldCharType="end"/>
        </w:r>
      </w:hyperlink>
    </w:p>
    <w:p w14:paraId="751C4DC8" w14:textId="519FABF6" w:rsidR="000E589C" w:rsidRPr="000E589C" w:rsidRDefault="001B3033">
      <w:pPr>
        <w:pStyle w:val="Obsah3"/>
        <w:rPr>
          <w:rFonts w:ascii="Arial" w:eastAsiaTheme="minorEastAsia" w:hAnsi="Arial" w:cs="Arial"/>
          <w:noProof/>
        </w:rPr>
      </w:pPr>
      <w:hyperlink w:anchor="_Toc187837807" w:history="1">
        <w:r w:rsidR="000E589C" w:rsidRPr="000E589C">
          <w:rPr>
            <w:rStyle w:val="Hypertextovprepojenie"/>
            <w:rFonts w:ascii="Arial" w:hAnsi="Arial" w:cs="Arial"/>
            <w:noProof/>
          </w:rPr>
          <w:t>4.</w:t>
        </w:r>
        <w:r w:rsidR="000E589C" w:rsidRPr="000E589C">
          <w:rPr>
            <w:rFonts w:ascii="Arial" w:eastAsiaTheme="minorEastAsia" w:hAnsi="Arial" w:cs="Arial"/>
            <w:noProof/>
          </w:rPr>
          <w:tab/>
        </w:r>
        <w:r w:rsidR="000E589C" w:rsidRPr="000E589C">
          <w:rPr>
            <w:rStyle w:val="Hypertextovprepojenie"/>
            <w:rFonts w:ascii="Arial" w:hAnsi="Arial" w:cs="Arial"/>
            <w:noProof/>
          </w:rPr>
          <w:t>Miesto realizácie predmetu zákazky: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_Toc187837807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4</w:t>
        </w:r>
        <w:r w:rsidR="000E589C" w:rsidRPr="000E589C">
          <w:rPr>
            <w:rFonts w:ascii="Arial" w:hAnsi="Arial" w:cs="Arial"/>
            <w:noProof/>
            <w:webHidden/>
          </w:rPr>
          <w:fldChar w:fldCharType="end"/>
        </w:r>
      </w:hyperlink>
    </w:p>
    <w:p w14:paraId="59E0E9EA" w14:textId="01AC9BF3" w:rsidR="000E589C" w:rsidRPr="000E589C" w:rsidRDefault="001B3033">
      <w:pPr>
        <w:pStyle w:val="Obsah3"/>
        <w:rPr>
          <w:rFonts w:ascii="Arial" w:eastAsiaTheme="minorEastAsia" w:hAnsi="Arial" w:cs="Arial"/>
          <w:noProof/>
        </w:rPr>
      </w:pPr>
      <w:hyperlink w:anchor="_Toc187837808" w:history="1">
        <w:r w:rsidR="000E589C" w:rsidRPr="000E589C">
          <w:rPr>
            <w:rStyle w:val="Hypertextovprepojenie"/>
            <w:rFonts w:ascii="Arial" w:hAnsi="Arial" w:cs="Arial"/>
            <w:noProof/>
          </w:rPr>
          <w:t>5.</w:t>
        </w:r>
        <w:r w:rsidR="000E589C" w:rsidRPr="000E589C">
          <w:rPr>
            <w:rFonts w:ascii="Arial" w:eastAsiaTheme="minorEastAsia" w:hAnsi="Arial" w:cs="Arial"/>
            <w:noProof/>
          </w:rPr>
          <w:tab/>
        </w:r>
        <w:r w:rsidR="000E589C" w:rsidRPr="000E589C">
          <w:rPr>
            <w:rStyle w:val="Hypertextovprepojenie"/>
            <w:rFonts w:ascii="Arial" w:hAnsi="Arial" w:cs="Arial"/>
            <w:noProof/>
          </w:rPr>
          <w:t>Termín a lehota realizácie predmetu zákazky: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_Toc187837808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5</w:t>
        </w:r>
        <w:r w:rsidR="000E589C" w:rsidRPr="000E589C">
          <w:rPr>
            <w:rFonts w:ascii="Arial" w:hAnsi="Arial" w:cs="Arial"/>
            <w:noProof/>
            <w:webHidden/>
          </w:rPr>
          <w:fldChar w:fldCharType="end"/>
        </w:r>
      </w:hyperlink>
    </w:p>
    <w:p w14:paraId="247AA461" w14:textId="667FDCD8" w:rsidR="000E589C" w:rsidRPr="000E589C" w:rsidRDefault="001B3033">
      <w:pPr>
        <w:pStyle w:val="Obsah3"/>
        <w:rPr>
          <w:rFonts w:ascii="Arial" w:eastAsiaTheme="minorEastAsia" w:hAnsi="Arial" w:cs="Arial"/>
          <w:noProof/>
        </w:rPr>
      </w:pPr>
      <w:hyperlink w:anchor="_Toc187837809" w:history="1">
        <w:r w:rsidR="000E589C" w:rsidRPr="000E589C">
          <w:rPr>
            <w:rStyle w:val="Hypertextovprepojenie"/>
            <w:rFonts w:ascii="Arial" w:hAnsi="Arial" w:cs="Arial"/>
            <w:noProof/>
          </w:rPr>
          <w:t>6.</w:t>
        </w:r>
        <w:r w:rsidR="000E589C" w:rsidRPr="000E589C">
          <w:rPr>
            <w:rFonts w:ascii="Arial" w:eastAsiaTheme="minorEastAsia" w:hAnsi="Arial" w:cs="Arial"/>
            <w:noProof/>
          </w:rPr>
          <w:tab/>
        </w:r>
        <w:r w:rsidR="000E589C" w:rsidRPr="000E589C">
          <w:rPr>
            <w:rStyle w:val="Hypertextovprepojenie"/>
            <w:rFonts w:ascii="Arial" w:hAnsi="Arial" w:cs="Arial"/>
            <w:noProof/>
          </w:rPr>
          <w:t>Zmluva</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_Toc187837809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5</w:t>
        </w:r>
        <w:r w:rsidR="000E589C" w:rsidRPr="000E589C">
          <w:rPr>
            <w:rFonts w:ascii="Arial" w:hAnsi="Arial" w:cs="Arial"/>
            <w:noProof/>
            <w:webHidden/>
          </w:rPr>
          <w:fldChar w:fldCharType="end"/>
        </w:r>
      </w:hyperlink>
    </w:p>
    <w:p w14:paraId="1000E612" w14:textId="177B97CD" w:rsidR="000E589C" w:rsidRPr="000E589C" w:rsidRDefault="001B3033">
      <w:pPr>
        <w:pStyle w:val="Obsah3"/>
        <w:rPr>
          <w:rFonts w:ascii="Arial" w:eastAsiaTheme="minorEastAsia" w:hAnsi="Arial" w:cs="Arial"/>
          <w:noProof/>
        </w:rPr>
      </w:pPr>
      <w:hyperlink w:anchor="_Toc187837810" w:history="1">
        <w:r w:rsidR="000E589C" w:rsidRPr="000E589C">
          <w:rPr>
            <w:rStyle w:val="Hypertextovprepojenie"/>
            <w:rFonts w:ascii="Arial" w:hAnsi="Arial" w:cs="Arial"/>
            <w:noProof/>
          </w:rPr>
          <w:t>7.</w:t>
        </w:r>
        <w:r w:rsidR="000E589C" w:rsidRPr="000E589C">
          <w:rPr>
            <w:rFonts w:ascii="Arial" w:eastAsiaTheme="minorEastAsia" w:hAnsi="Arial" w:cs="Arial"/>
            <w:noProof/>
          </w:rPr>
          <w:tab/>
        </w:r>
        <w:r w:rsidR="000E589C" w:rsidRPr="000E589C">
          <w:rPr>
            <w:rStyle w:val="Hypertextovprepojenie"/>
            <w:rFonts w:ascii="Arial" w:hAnsi="Arial" w:cs="Arial"/>
            <w:noProof/>
          </w:rPr>
          <w:t>Zdroj finančných prostriedkov:</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_Toc187837810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5</w:t>
        </w:r>
        <w:r w:rsidR="000E589C" w:rsidRPr="000E589C">
          <w:rPr>
            <w:rFonts w:ascii="Arial" w:hAnsi="Arial" w:cs="Arial"/>
            <w:noProof/>
            <w:webHidden/>
          </w:rPr>
          <w:fldChar w:fldCharType="end"/>
        </w:r>
      </w:hyperlink>
    </w:p>
    <w:p w14:paraId="0D87094C" w14:textId="3CBBBC6D" w:rsidR="000E589C" w:rsidRPr="000E589C" w:rsidRDefault="001B3033">
      <w:pPr>
        <w:pStyle w:val="Obsah2"/>
        <w:rPr>
          <w:rFonts w:ascii="Arial" w:eastAsiaTheme="minorEastAsia" w:hAnsi="Arial" w:cs="Arial"/>
          <w:noProof/>
        </w:rPr>
      </w:pPr>
      <w:hyperlink w:anchor="_Toc187837811" w:history="1">
        <w:r w:rsidR="000E589C" w:rsidRPr="000E589C">
          <w:rPr>
            <w:rStyle w:val="Hypertextovprepojenie"/>
            <w:rFonts w:ascii="Arial" w:hAnsi="Arial" w:cs="Arial"/>
            <w:noProof/>
          </w:rPr>
          <w:t>Časť III.</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_Toc187837811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5</w:t>
        </w:r>
        <w:r w:rsidR="000E589C" w:rsidRPr="000E589C">
          <w:rPr>
            <w:rFonts w:ascii="Arial" w:hAnsi="Arial" w:cs="Arial"/>
            <w:noProof/>
            <w:webHidden/>
          </w:rPr>
          <w:fldChar w:fldCharType="end"/>
        </w:r>
      </w:hyperlink>
    </w:p>
    <w:p w14:paraId="107C6A66" w14:textId="3D504D46" w:rsidR="000E589C" w:rsidRPr="000E589C" w:rsidRDefault="001B3033">
      <w:pPr>
        <w:pStyle w:val="Obsah2"/>
        <w:rPr>
          <w:rFonts w:ascii="Arial" w:eastAsiaTheme="minorEastAsia" w:hAnsi="Arial" w:cs="Arial"/>
          <w:noProof/>
        </w:rPr>
      </w:pPr>
      <w:hyperlink w:anchor="_Toc187837812" w:history="1">
        <w:r w:rsidR="000E589C" w:rsidRPr="000E589C">
          <w:rPr>
            <w:rStyle w:val="Hypertextovprepojenie"/>
            <w:rFonts w:ascii="Arial" w:hAnsi="Arial" w:cs="Arial"/>
            <w:noProof/>
          </w:rPr>
          <w:t>INFORMÁCIE O PONUKE</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_Toc187837812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5</w:t>
        </w:r>
        <w:r w:rsidR="000E589C" w:rsidRPr="000E589C">
          <w:rPr>
            <w:rFonts w:ascii="Arial" w:hAnsi="Arial" w:cs="Arial"/>
            <w:noProof/>
            <w:webHidden/>
          </w:rPr>
          <w:fldChar w:fldCharType="end"/>
        </w:r>
      </w:hyperlink>
    </w:p>
    <w:p w14:paraId="100A90F7" w14:textId="3FC2A9FD" w:rsidR="000E589C" w:rsidRPr="000E589C" w:rsidRDefault="001B3033">
      <w:pPr>
        <w:pStyle w:val="Obsah2"/>
        <w:rPr>
          <w:rFonts w:ascii="Arial" w:eastAsiaTheme="minorEastAsia" w:hAnsi="Arial" w:cs="Arial"/>
          <w:noProof/>
        </w:rPr>
      </w:pPr>
      <w:hyperlink w:anchor="_Toc187837813" w:history="1">
        <w:r w:rsidR="000E589C" w:rsidRPr="000E589C">
          <w:rPr>
            <w:rStyle w:val="Hypertextovprepojenie"/>
            <w:rFonts w:ascii="Arial" w:hAnsi="Arial" w:cs="Arial"/>
            <w:noProof/>
          </w:rPr>
          <w:t>Príprava ponuky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_Toc187837813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5</w:t>
        </w:r>
        <w:r w:rsidR="000E589C" w:rsidRPr="000E589C">
          <w:rPr>
            <w:rFonts w:ascii="Arial" w:hAnsi="Arial" w:cs="Arial"/>
            <w:noProof/>
            <w:webHidden/>
          </w:rPr>
          <w:fldChar w:fldCharType="end"/>
        </w:r>
      </w:hyperlink>
    </w:p>
    <w:p w14:paraId="00681945" w14:textId="46D1CA3C" w:rsidR="000E589C" w:rsidRPr="000E589C" w:rsidRDefault="001B3033">
      <w:pPr>
        <w:pStyle w:val="Obsah3"/>
        <w:rPr>
          <w:rFonts w:ascii="Arial" w:eastAsiaTheme="minorEastAsia" w:hAnsi="Arial" w:cs="Arial"/>
          <w:noProof/>
        </w:rPr>
      </w:pPr>
      <w:hyperlink w:anchor="_Toc187837814" w:history="1">
        <w:r w:rsidR="000E589C" w:rsidRPr="000E589C">
          <w:rPr>
            <w:rStyle w:val="Hypertextovprepojenie"/>
            <w:rFonts w:ascii="Arial" w:hAnsi="Arial" w:cs="Arial"/>
            <w:noProof/>
          </w:rPr>
          <w:t>8.</w:t>
        </w:r>
        <w:r w:rsidR="000E589C" w:rsidRPr="000E589C">
          <w:rPr>
            <w:rFonts w:ascii="Arial" w:eastAsiaTheme="minorEastAsia" w:hAnsi="Arial" w:cs="Arial"/>
            <w:noProof/>
          </w:rPr>
          <w:tab/>
        </w:r>
        <w:r w:rsidR="000E589C" w:rsidRPr="000E589C">
          <w:rPr>
            <w:rStyle w:val="Hypertextovprepojenie"/>
            <w:rFonts w:ascii="Arial" w:hAnsi="Arial" w:cs="Arial"/>
            <w:noProof/>
          </w:rPr>
          <w:t>Vyhotovenie ponuky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_Toc187837814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5</w:t>
        </w:r>
        <w:r w:rsidR="000E589C" w:rsidRPr="000E589C">
          <w:rPr>
            <w:rFonts w:ascii="Arial" w:hAnsi="Arial" w:cs="Arial"/>
            <w:noProof/>
            <w:webHidden/>
          </w:rPr>
          <w:fldChar w:fldCharType="end"/>
        </w:r>
      </w:hyperlink>
    </w:p>
    <w:p w14:paraId="349E0EC2" w14:textId="0BCFFABE" w:rsidR="000E589C" w:rsidRPr="000E589C" w:rsidRDefault="001B3033">
      <w:pPr>
        <w:pStyle w:val="Obsah3"/>
        <w:rPr>
          <w:rFonts w:ascii="Arial" w:eastAsiaTheme="minorEastAsia" w:hAnsi="Arial" w:cs="Arial"/>
          <w:noProof/>
        </w:rPr>
      </w:pPr>
      <w:hyperlink w:anchor="_Toc187837815" w:history="1">
        <w:r w:rsidR="000E589C" w:rsidRPr="000E589C">
          <w:rPr>
            <w:rStyle w:val="Hypertextovprepojenie"/>
            <w:rFonts w:ascii="Arial" w:hAnsi="Arial" w:cs="Arial"/>
            <w:noProof/>
          </w:rPr>
          <w:t>9.</w:t>
        </w:r>
        <w:r w:rsidR="000E589C" w:rsidRPr="000E589C">
          <w:rPr>
            <w:rFonts w:ascii="Arial" w:eastAsiaTheme="minorEastAsia" w:hAnsi="Arial" w:cs="Arial"/>
            <w:noProof/>
          </w:rPr>
          <w:tab/>
        </w:r>
        <w:r w:rsidR="000E589C" w:rsidRPr="000E589C">
          <w:rPr>
            <w:rStyle w:val="Hypertextovprepojenie"/>
            <w:rFonts w:ascii="Arial" w:hAnsi="Arial" w:cs="Arial"/>
            <w:noProof/>
          </w:rPr>
          <w:t>Jazyk ponuky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_Toc187837815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6</w:t>
        </w:r>
        <w:r w:rsidR="000E589C" w:rsidRPr="000E589C">
          <w:rPr>
            <w:rFonts w:ascii="Arial" w:hAnsi="Arial" w:cs="Arial"/>
            <w:noProof/>
            <w:webHidden/>
          </w:rPr>
          <w:fldChar w:fldCharType="end"/>
        </w:r>
      </w:hyperlink>
    </w:p>
    <w:p w14:paraId="2EA90624" w14:textId="419EEEBF" w:rsidR="000E589C" w:rsidRPr="000E589C" w:rsidRDefault="001B3033">
      <w:pPr>
        <w:pStyle w:val="Obsah3"/>
        <w:rPr>
          <w:rFonts w:ascii="Arial" w:eastAsiaTheme="minorEastAsia" w:hAnsi="Arial" w:cs="Arial"/>
          <w:noProof/>
        </w:rPr>
      </w:pPr>
      <w:hyperlink w:anchor="_Toc187837816" w:history="1">
        <w:r w:rsidR="000E589C" w:rsidRPr="000E589C">
          <w:rPr>
            <w:rStyle w:val="Hypertextovprepojenie"/>
            <w:rFonts w:ascii="Arial" w:hAnsi="Arial" w:cs="Arial"/>
            <w:noProof/>
          </w:rPr>
          <w:t>10.</w:t>
        </w:r>
        <w:r w:rsidR="000E589C" w:rsidRPr="000E589C">
          <w:rPr>
            <w:rFonts w:ascii="Arial" w:eastAsiaTheme="minorEastAsia" w:hAnsi="Arial" w:cs="Arial"/>
            <w:noProof/>
          </w:rPr>
          <w:tab/>
        </w:r>
        <w:r w:rsidR="000E589C" w:rsidRPr="000E589C">
          <w:rPr>
            <w:rStyle w:val="Hypertextovprepojenie"/>
            <w:rFonts w:ascii="Arial" w:hAnsi="Arial" w:cs="Arial"/>
            <w:noProof/>
          </w:rPr>
          <w:t>Variantné riešenie</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_Toc187837816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6</w:t>
        </w:r>
        <w:r w:rsidR="000E589C" w:rsidRPr="000E589C">
          <w:rPr>
            <w:rFonts w:ascii="Arial" w:hAnsi="Arial" w:cs="Arial"/>
            <w:noProof/>
            <w:webHidden/>
          </w:rPr>
          <w:fldChar w:fldCharType="end"/>
        </w:r>
      </w:hyperlink>
    </w:p>
    <w:p w14:paraId="255D56E4" w14:textId="1FD54BF3" w:rsidR="000E589C" w:rsidRPr="000E589C" w:rsidRDefault="001B3033">
      <w:pPr>
        <w:pStyle w:val="Obsah3"/>
        <w:rPr>
          <w:rFonts w:ascii="Arial" w:eastAsiaTheme="minorEastAsia" w:hAnsi="Arial" w:cs="Arial"/>
          <w:noProof/>
        </w:rPr>
      </w:pPr>
      <w:hyperlink w:anchor="_Toc187837817" w:history="1">
        <w:r w:rsidR="000E589C" w:rsidRPr="000E589C">
          <w:rPr>
            <w:rStyle w:val="Hypertextovprepojenie"/>
            <w:rFonts w:ascii="Arial" w:hAnsi="Arial" w:cs="Arial"/>
            <w:noProof/>
          </w:rPr>
          <w:t>11.</w:t>
        </w:r>
        <w:r w:rsidR="000E589C" w:rsidRPr="000E589C">
          <w:rPr>
            <w:rFonts w:ascii="Arial" w:eastAsiaTheme="minorEastAsia" w:hAnsi="Arial" w:cs="Arial"/>
            <w:noProof/>
          </w:rPr>
          <w:tab/>
        </w:r>
        <w:r w:rsidR="000E589C" w:rsidRPr="000E589C">
          <w:rPr>
            <w:rStyle w:val="Hypertextovprepojenie"/>
            <w:rFonts w:ascii="Arial" w:hAnsi="Arial" w:cs="Arial"/>
            <w:noProof/>
          </w:rPr>
          <w:t>Mena a ceny uvádzané v ponuke, mena finančného plnenia</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_Toc187837817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6</w:t>
        </w:r>
        <w:r w:rsidR="000E589C" w:rsidRPr="000E589C">
          <w:rPr>
            <w:rFonts w:ascii="Arial" w:hAnsi="Arial" w:cs="Arial"/>
            <w:noProof/>
            <w:webHidden/>
          </w:rPr>
          <w:fldChar w:fldCharType="end"/>
        </w:r>
      </w:hyperlink>
    </w:p>
    <w:p w14:paraId="08DB2B12" w14:textId="02B682E5" w:rsidR="000E589C" w:rsidRPr="000E589C" w:rsidRDefault="001B3033">
      <w:pPr>
        <w:pStyle w:val="Obsah3"/>
        <w:rPr>
          <w:rFonts w:ascii="Arial" w:eastAsiaTheme="minorEastAsia" w:hAnsi="Arial" w:cs="Arial"/>
          <w:noProof/>
        </w:rPr>
      </w:pPr>
      <w:hyperlink w:anchor="_Toc187837818" w:history="1">
        <w:r w:rsidR="000E589C" w:rsidRPr="000E589C">
          <w:rPr>
            <w:rStyle w:val="Hypertextovprepojenie"/>
            <w:rFonts w:ascii="Arial" w:hAnsi="Arial" w:cs="Arial"/>
            <w:noProof/>
          </w:rPr>
          <w:t>12.</w:t>
        </w:r>
        <w:r w:rsidR="000E589C" w:rsidRPr="000E589C">
          <w:rPr>
            <w:rFonts w:ascii="Arial" w:eastAsiaTheme="minorEastAsia" w:hAnsi="Arial" w:cs="Arial"/>
            <w:noProof/>
          </w:rPr>
          <w:tab/>
        </w:r>
        <w:r w:rsidR="000E589C" w:rsidRPr="000E589C">
          <w:rPr>
            <w:rStyle w:val="Hypertextovprepojenie"/>
            <w:rFonts w:ascii="Arial" w:hAnsi="Arial" w:cs="Arial"/>
            <w:noProof/>
          </w:rPr>
          <w:t>Zábezpeka ponuky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_Toc187837818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7</w:t>
        </w:r>
        <w:r w:rsidR="000E589C" w:rsidRPr="000E589C">
          <w:rPr>
            <w:rFonts w:ascii="Arial" w:hAnsi="Arial" w:cs="Arial"/>
            <w:noProof/>
            <w:webHidden/>
          </w:rPr>
          <w:fldChar w:fldCharType="end"/>
        </w:r>
      </w:hyperlink>
    </w:p>
    <w:p w14:paraId="5B0FF487" w14:textId="1B307EE2" w:rsidR="000E589C" w:rsidRPr="000E589C" w:rsidRDefault="001B3033">
      <w:pPr>
        <w:pStyle w:val="Obsah3"/>
        <w:rPr>
          <w:rFonts w:ascii="Arial" w:eastAsiaTheme="minorEastAsia" w:hAnsi="Arial" w:cs="Arial"/>
          <w:noProof/>
        </w:rPr>
      </w:pPr>
      <w:hyperlink w:anchor="_Toc187837819" w:history="1">
        <w:r w:rsidR="000E589C" w:rsidRPr="000E589C">
          <w:rPr>
            <w:rStyle w:val="Hypertextovprepojenie"/>
            <w:rFonts w:ascii="Arial" w:hAnsi="Arial" w:cs="Arial"/>
            <w:noProof/>
          </w:rPr>
          <w:t>13.</w:t>
        </w:r>
        <w:r w:rsidR="000E589C" w:rsidRPr="000E589C">
          <w:rPr>
            <w:rFonts w:ascii="Arial" w:eastAsiaTheme="minorEastAsia" w:hAnsi="Arial" w:cs="Arial"/>
            <w:noProof/>
          </w:rPr>
          <w:tab/>
        </w:r>
        <w:r w:rsidR="000E589C" w:rsidRPr="000E589C">
          <w:rPr>
            <w:rStyle w:val="Hypertextovprepojenie"/>
            <w:rFonts w:ascii="Arial" w:hAnsi="Arial" w:cs="Arial"/>
            <w:noProof/>
          </w:rPr>
          <w:t>Ponuka</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_Toc187837819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11</w:t>
        </w:r>
        <w:r w:rsidR="000E589C" w:rsidRPr="000E589C">
          <w:rPr>
            <w:rFonts w:ascii="Arial" w:hAnsi="Arial" w:cs="Arial"/>
            <w:noProof/>
            <w:webHidden/>
          </w:rPr>
          <w:fldChar w:fldCharType="end"/>
        </w:r>
      </w:hyperlink>
    </w:p>
    <w:p w14:paraId="0E24D894" w14:textId="2FA80EBC" w:rsidR="000E589C" w:rsidRPr="000E589C" w:rsidRDefault="001B3033">
      <w:pPr>
        <w:pStyle w:val="Obsah3"/>
        <w:rPr>
          <w:rFonts w:ascii="Arial" w:eastAsiaTheme="minorEastAsia" w:hAnsi="Arial" w:cs="Arial"/>
          <w:noProof/>
        </w:rPr>
      </w:pPr>
      <w:hyperlink w:anchor="_Toc187837820" w:history="1">
        <w:r w:rsidR="000E589C" w:rsidRPr="000E589C">
          <w:rPr>
            <w:rStyle w:val="Hypertextovprepojenie"/>
            <w:rFonts w:ascii="Arial" w:hAnsi="Arial" w:cs="Arial"/>
            <w:noProof/>
          </w:rPr>
          <w:t>14.</w:t>
        </w:r>
        <w:r w:rsidR="000E589C" w:rsidRPr="000E589C">
          <w:rPr>
            <w:rFonts w:ascii="Arial" w:eastAsiaTheme="minorEastAsia" w:hAnsi="Arial" w:cs="Arial"/>
            <w:noProof/>
          </w:rPr>
          <w:tab/>
        </w:r>
        <w:r w:rsidR="000E589C" w:rsidRPr="000E589C">
          <w:rPr>
            <w:rStyle w:val="Hypertextovprepojenie"/>
            <w:rFonts w:ascii="Arial" w:hAnsi="Arial" w:cs="Arial"/>
            <w:noProof/>
          </w:rPr>
          <w:t>Obsah ponuky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_Toc187837820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11</w:t>
        </w:r>
        <w:r w:rsidR="000E589C" w:rsidRPr="000E589C">
          <w:rPr>
            <w:rFonts w:ascii="Arial" w:hAnsi="Arial" w:cs="Arial"/>
            <w:noProof/>
            <w:webHidden/>
          </w:rPr>
          <w:fldChar w:fldCharType="end"/>
        </w:r>
      </w:hyperlink>
    </w:p>
    <w:p w14:paraId="36957112" w14:textId="0E1B2F70" w:rsidR="000E589C" w:rsidRPr="000E589C" w:rsidRDefault="001B3033">
      <w:pPr>
        <w:pStyle w:val="Obsah2"/>
        <w:rPr>
          <w:rFonts w:ascii="Arial" w:eastAsiaTheme="minorEastAsia" w:hAnsi="Arial" w:cs="Arial"/>
          <w:noProof/>
        </w:rPr>
      </w:pPr>
      <w:hyperlink w:anchor="_Toc187837821" w:history="1">
        <w:r w:rsidR="000E589C" w:rsidRPr="000E589C">
          <w:rPr>
            <w:rStyle w:val="Hypertextovprepojenie"/>
            <w:rFonts w:ascii="Arial" w:hAnsi="Arial" w:cs="Arial"/>
            <w:noProof/>
          </w:rPr>
          <w:t>Predkladanie ponuky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_Toc187837821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12</w:t>
        </w:r>
        <w:r w:rsidR="000E589C" w:rsidRPr="000E589C">
          <w:rPr>
            <w:rFonts w:ascii="Arial" w:hAnsi="Arial" w:cs="Arial"/>
            <w:noProof/>
            <w:webHidden/>
          </w:rPr>
          <w:fldChar w:fldCharType="end"/>
        </w:r>
      </w:hyperlink>
    </w:p>
    <w:p w14:paraId="1E1F8812" w14:textId="54832B2A" w:rsidR="000E589C" w:rsidRPr="000E589C" w:rsidRDefault="001B3033">
      <w:pPr>
        <w:pStyle w:val="Obsah3"/>
        <w:rPr>
          <w:rFonts w:ascii="Arial" w:eastAsiaTheme="minorEastAsia" w:hAnsi="Arial" w:cs="Arial"/>
          <w:noProof/>
        </w:rPr>
      </w:pPr>
      <w:hyperlink w:anchor="_Toc187837822" w:history="1">
        <w:r w:rsidR="000E589C" w:rsidRPr="000E589C">
          <w:rPr>
            <w:rStyle w:val="Hypertextovprepojenie"/>
            <w:rFonts w:ascii="Arial" w:hAnsi="Arial" w:cs="Arial"/>
            <w:noProof/>
          </w:rPr>
          <w:t>15.</w:t>
        </w:r>
        <w:r w:rsidR="000E589C" w:rsidRPr="000E589C">
          <w:rPr>
            <w:rFonts w:ascii="Arial" w:eastAsiaTheme="minorEastAsia" w:hAnsi="Arial" w:cs="Arial"/>
            <w:noProof/>
          </w:rPr>
          <w:tab/>
        </w:r>
        <w:r w:rsidR="000E589C" w:rsidRPr="000E589C">
          <w:rPr>
            <w:rStyle w:val="Hypertextovprepojenie"/>
            <w:rFonts w:ascii="Arial" w:hAnsi="Arial" w:cs="Arial"/>
            <w:noProof/>
          </w:rPr>
          <w:t>Náklady na ponuku</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_Toc187837822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12</w:t>
        </w:r>
        <w:r w:rsidR="000E589C" w:rsidRPr="000E589C">
          <w:rPr>
            <w:rFonts w:ascii="Arial" w:hAnsi="Arial" w:cs="Arial"/>
            <w:noProof/>
            <w:webHidden/>
          </w:rPr>
          <w:fldChar w:fldCharType="end"/>
        </w:r>
      </w:hyperlink>
    </w:p>
    <w:p w14:paraId="3AB3EDC9" w14:textId="0C31E4C7" w:rsidR="000E589C" w:rsidRPr="000E589C" w:rsidRDefault="001B3033">
      <w:pPr>
        <w:pStyle w:val="Obsah3"/>
        <w:rPr>
          <w:rFonts w:ascii="Arial" w:eastAsiaTheme="minorEastAsia" w:hAnsi="Arial" w:cs="Arial"/>
          <w:noProof/>
        </w:rPr>
      </w:pPr>
      <w:hyperlink w:anchor="_Toc187837823" w:history="1">
        <w:r w:rsidR="000E589C" w:rsidRPr="000E589C">
          <w:rPr>
            <w:rStyle w:val="Hypertextovprepojenie"/>
            <w:rFonts w:ascii="Arial" w:hAnsi="Arial" w:cs="Arial"/>
            <w:noProof/>
          </w:rPr>
          <w:t>16.</w:t>
        </w:r>
        <w:r w:rsidR="000E589C" w:rsidRPr="000E589C">
          <w:rPr>
            <w:rFonts w:ascii="Arial" w:eastAsiaTheme="minorEastAsia" w:hAnsi="Arial" w:cs="Arial"/>
            <w:noProof/>
          </w:rPr>
          <w:tab/>
        </w:r>
        <w:r w:rsidR="000E589C" w:rsidRPr="000E589C">
          <w:rPr>
            <w:rStyle w:val="Hypertextovprepojenie"/>
            <w:rFonts w:ascii="Arial" w:hAnsi="Arial" w:cs="Arial"/>
            <w:noProof/>
          </w:rPr>
          <w:t>Oprávnenie predložiť ponuku - skupina dodávateľov</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_Toc187837823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12</w:t>
        </w:r>
        <w:r w:rsidR="000E589C" w:rsidRPr="000E589C">
          <w:rPr>
            <w:rFonts w:ascii="Arial" w:hAnsi="Arial" w:cs="Arial"/>
            <w:noProof/>
            <w:webHidden/>
          </w:rPr>
          <w:fldChar w:fldCharType="end"/>
        </w:r>
      </w:hyperlink>
    </w:p>
    <w:p w14:paraId="23B60A4B" w14:textId="7D920467" w:rsidR="000E589C" w:rsidRPr="000E589C" w:rsidRDefault="001B3033">
      <w:pPr>
        <w:pStyle w:val="Obsah3"/>
        <w:rPr>
          <w:rFonts w:ascii="Arial" w:eastAsiaTheme="minorEastAsia" w:hAnsi="Arial" w:cs="Arial"/>
          <w:noProof/>
        </w:rPr>
      </w:pPr>
      <w:hyperlink w:anchor="_Toc187837824" w:history="1">
        <w:r w:rsidR="000E589C" w:rsidRPr="000E589C">
          <w:rPr>
            <w:rStyle w:val="Hypertextovprepojenie"/>
            <w:rFonts w:ascii="Arial" w:hAnsi="Arial" w:cs="Arial"/>
            <w:noProof/>
          </w:rPr>
          <w:t>17.</w:t>
        </w:r>
        <w:r w:rsidR="000E589C" w:rsidRPr="000E589C">
          <w:rPr>
            <w:rFonts w:ascii="Arial" w:eastAsiaTheme="minorEastAsia" w:hAnsi="Arial" w:cs="Arial"/>
            <w:noProof/>
          </w:rPr>
          <w:tab/>
        </w:r>
        <w:r w:rsidR="000E589C" w:rsidRPr="000E589C">
          <w:rPr>
            <w:rStyle w:val="Hypertextovprepojenie"/>
            <w:rFonts w:ascii="Arial" w:hAnsi="Arial" w:cs="Arial"/>
            <w:noProof/>
          </w:rPr>
          <w:t>Predloženie ponuky a odvolanie ponuky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_Toc187837824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13</w:t>
        </w:r>
        <w:r w:rsidR="000E589C" w:rsidRPr="000E589C">
          <w:rPr>
            <w:rFonts w:ascii="Arial" w:hAnsi="Arial" w:cs="Arial"/>
            <w:noProof/>
            <w:webHidden/>
          </w:rPr>
          <w:fldChar w:fldCharType="end"/>
        </w:r>
      </w:hyperlink>
    </w:p>
    <w:p w14:paraId="19B5A3A9" w14:textId="0CA3A759" w:rsidR="000E589C" w:rsidRPr="000E589C" w:rsidRDefault="001B3033">
      <w:pPr>
        <w:pStyle w:val="Obsah3"/>
        <w:rPr>
          <w:rFonts w:ascii="Arial" w:eastAsiaTheme="minorEastAsia" w:hAnsi="Arial" w:cs="Arial"/>
          <w:noProof/>
        </w:rPr>
      </w:pPr>
      <w:hyperlink w:anchor="_Toc187837825" w:history="1">
        <w:r w:rsidR="000E589C" w:rsidRPr="000E589C">
          <w:rPr>
            <w:rStyle w:val="Hypertextovprepojenie"/>
            <w:rFonts w:ascii="Arial" w:hAnsi="Arial" w:cs="Arial"/>
            <w:noProof/>
          </w:rPr>
          <w:t>18.</w:t>
        </w:r>
        <w:r w:rsidR="000E589C" w:rsidRPr="000E589C">
          <w:rPr>
            <w:rFonts w:ascii="Arial" w:eastAsiaTheme="minorEastAsia" w:hAnsi="Arial" w:cs="Arial"/>
            <w:noProof/>
          </w:rPr>
          <w:tab/>
        </w:r>
        <w:r w:rsidR="000E589C" w:rsidRPr="000E589C">
          <w:rPr>
            <w:rStyle w:val="Hypertextovprepojenie"/>
            <w:rFonts w:ascii="Arial" w:hAnsi="Arial" w:cs="Arial"/>
            <w:noProof/>
          </w:rPr>
          <w:t>Miesto a lehota na predkladanie ponúk</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_Toc187837825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13</w:t>
        </w:r>
        <w:r w:rsidR="000E589C" w:rsidRPr="000E589C">
          <w:rPr>
            <w:rFonts w:ascii="Arial" w:hAnsi="Arial" w:cs="Arial"/>
            <w:noProof/>
            <w:webHidden/>
          </w:rPr>
          <w:fldChar w:fldCharType="end"/>
        </w:r>
      </w:hyperlink>
    </w:p>
    <w:p w14:paraId="685437A6" w14:textId="4A21E357" w:rsidR="000E589C" w:rsidRPr="000E589C" w:rsidRDefault="001B3033">
      <w:pPr>
        <w:pStyle w:val="Obsah3"/>
        <w:rPr>
          <w:rFonts w:ascii="Arial" w:eastAsiaTheme="minorEastAsia" w:hAnsi="Arial" w:cs="Arial"/>
          <w:noProof/>
        </w:rPr>
      </w:pPr>
      <w:hyperlink w:anchor="_Toc187837826" w:history="1">
        <w:r w:rsidR="000E589C" w:rsidRPr="000E589C">
          <w:rPr>
            <w:rStyle w:val="Hypertextovprepojenie"/>
            <w:rFonts w:ascii="Arial" w:hAnsi="Arial" w:cs="Arial"/>
            <w:noProof/>
          </w:rPr>
          <w:t>19.</w:t>
        </w:r>
        <w:r w:rsidR="000E589C" w:rsidRPr="000E589C">
          <w:rPr>
            <w:rFonts w:ascii="Arial" w:eastAsiaTheme="minorEastAsia" w:hAnsi="Arial" w:cs="Arial"/>
            <w:noProof/>
          </w:rPr>
          <w:tab/>
        </w:r>
        <w:r w:rsidR="000E589C" w:rsidRPr="000E589C">
          <w:rPr>
            <w:rStyle w:val="Hypertextovprepojenie"/>
            <w:rFonts w:ascii="Arial" w:hAnsi="Arial" w:cs="Arial"/>
            <w:noProof/>
          </w:rPr>
          <w:t>Lehota viazanosti ponuky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_Toc187837826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14</w:t>
        </w:r>
        <w:r w:rsidR="000E589C" w:rsidRPr="000E589C">
          <w:rPr>
            <w:rFonts w:ascii="Arial" w:hAnsi="Arial" w:cs="Arial"/>
            <w:noProof/>
            <w:webHidden/>
          </w:rPr>
          <w:fldChar w:fldCharType="end"/>
        </w:r>
      </w:hyperlink>
    </w:p>
    <w:p w14:paraId="01E7D06C" w14:textId="56EDDB23" w:rsidR="000E589C" w:rsidRPr="000E589C" w:rsidRDefault="001B3033">
      <w:pPr>
        <w:pStyle w:val="Obsah2"/>
        <w:rPr>
          <w:rFonts w:ascii="Arial" w:eastAsiaTheme="minorEastAsia" w:hAnsi="Arial" w:cs="Arial"/>
          <w:noProof/>
        </w:rPr>
      </w:pPr>
      <w:hyperlink w:anchor="_Toc187837827" w:history="1">
        <w:r w:rsidR="000E589C" w:rsidRPr="000E589C">
          <w:rPr>
            <w:rStyle w:val="Hypertextovprepojenie"/>
            <w:rFonts w:ascii="Arial" w:hAnsi="Arial" w:cs="Arial"/>
            <w:noProof/>
          </w:rPr>
          <w:t>Časť IV.</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_Toc187837827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14</w:t>
        </w:r>
        <w:r w:rsidR="000E589C" w:rsidRPr="000E589C">
          <w:rPr>
            <w:rFonts w:ascii="Arial" w:hAnsi="Arial" w:cs="Arial"/>
            <w:noProof/>
            <w:webHidden/>
          </w:rPr>
          <w:fldChar w:fldCharType="end"/>
        </w:r>
      </w:hyperlink>
    </w:p>
    <w:p w14:paraId="35336F0A" w14:textId="60FBCEBF" w:rsidR="000E589C" w:rsidRPr="000E589C" w:rsidRDefault="001B3033">
      <w:pPr>
        <w:pStyle w:val="Obsah2"/>
        <w:rPr>
          <w:rFonts w:ascii="Arial" w:eastAsiaTheme="minorEastAsia" w:hAnsi="Arial" w:cs="Arial"/>
          <w:noProof/>
        </w:rPr>
      </w:pPr>
      <w:hyperlink w:anchor="_Toc187837828" w:history="1">
        <w:r w:rsidR="000E589C" w:rsidRPr="000E589C">
          <w:rPr>
            <w:rStyle w:val="Hypertextovprepojenie"/>
            <w:rFonts w:ascii="Arial" w:hAnsi="Arial" w:cs="Arial"/>
            <w:noProof/>
          </w:rPr>
          <w:t>INFORMÁCIE O POSTUPE VO VEREJNOM OBSTARÁVANÍ</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_Toc187837828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14</w:t>
        </w:r>
        <w:r w:rsidR="000E589C" w:rsidRPr="000E589C">
          <w:rPr>
            <w:rFonts w:ascii="Arial" w:hAnsi="Arial" w:cs="Arial"/>
            <w:noProof/>
            <w:webHidden/>
          </w:rPr>
          <w:fldChar w:fldCharType="end"/>
        </w:r>
      </w:hyperlink>
    </w:p>
    <w:p w14:paraId="1137A822" w14:textId="2123DD66" w:rsidR="000E589C" w:rsidRPr="000E589C" w:rsidRDefault="001B3033">
      <w:pPr>
        <w:pStyle w:val="Obsah2"/>
        <w:rPr>
          <w:rFonts w:ascii="Arial" w:eastAsiaTheme="minorEastAsia" w:hAnsi="Arial" w:cs="Arial"/>
          <w:noProof/>
        </w:rPr>
      </w:pPr>
      <w:hyperlink w:anchor="_Toc187837829" w:history="1">
        <w:r w:rsidR="000E589C" w:rsidRPr="000E589C">
          <w:rPr>
            <w:rStyle w:val="Hypertextovprepojenie"/>
            <w:rFonts w:ascii="Arial" w:hAnsi="Arial" w:cs="Arial"/>
            <w:noProof/>
          </w:rPr>
          <w:t>Dorozumievanie a vysvetľovanie</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_Toc187837829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14</w:t>
        </w:r>
        <w:r w:rsidR="000E589C" w:rsidRPr="000E589C">
          <w:rPr>
            <w:rFonts w:ascii="Arial" w:hAnsi="Arial" w:cs="Arial"/>
            <w:noProof/>
            <w:webHidden/>
          </w:rPr>
          <w:fldChar w:fldCharType="end"/>
        </w:r>
      </w:hyperlink>
    </w:p>
    <w:p w14:paraId="1F39CE23" w14:textId="2EAE8E63" w:rsidR="000E589C" w:rsidRPr="000E589C" w:rsidRDefault="001B3033">
      <w:pPr>
        <w:pStyle w:val="Obsah3"/>
        <w:rPr>
          <w:rFonts w:ascii="Arial" w:eastAsiaTheme="minorEastAsia" w:hAnsi="Arial" w:cs="Arial"/>
          <w:noProof/>
        </w:rPr>
      </w:pPr>
      <w:hyperlink w:anchor="_Toc187837830" w:history="1">
        <w:r w:rsidR="000E589C" w:rsidRPr="000E589C">
          <w:rPr>
            <w:rStyle w:val="Hypertextovprepojenie"/>
            <w:rFonts w:ascii="Arial" w:hAnsi="Arial" w:cs="Arial"/>
            <w:noProof/>
          </w:rPr>
          <w:t>20.</w:t>
        </w:r>
        <w:r w:rsidR="000E589C" w:rsidRPr="000E589C">
          <w:rPr>
            <w:rFonts w:ascii="Arial" w:eastAsiaTheme="minorEastAsia" w:hAnsi="Arial" w:cs="Arial"/>
            <w:noProof/>
          </w:rPr>
          <w:tab/>
        </w:r>
        <w:r w:rsidR="000E589C" w:rsidRPr="000E589C">
          <w:rPr>
            <w:rStyle w:val="Hypertextovprepojenie"/>
            <w:rFonts w:ascii="Arial" w:hAnsi="Arial" w:cs="Arial"/>
            <w:noProof/>
          </w:rPr>
          <w:t>Dorozumievanie</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_Toc187837830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14</w:t>
        </w:r>
        <w:r w:rsidR="000E589C" w:rsidRPr="000E589C">
          <w:rPr>
            <w:rFonts w:ascii="Arial" w:hAnsi="Arial" w:cs="Arial"/>
            <w:noProof/>
            <w:webHidden/>
          </w:rPr>
          <w:fldChar w:fldCharType="end"/>
        </w:r>
      </w:hyperlink>
    </w:p>
    <w:p w14:paraId="07A5C785" w14:textId="459F26BD" w:rsidR="000E589C" w:rsidRPr="000E589C" w:rsidRDefault="001B3033">
      <w:pPr>
        <w:pStyle w:val="Obsah3"/>
        <w:rPr>
          <w:rFonts w:ascii="Arial" w:eastAsiaTheme="minorEastAsia" w:hAnsi="Arial" w:cs="Arial"/>
          <w:noProof/>
        </w:rPr>
      </w:pPr>
      <w:hyperlink w:anchor="_Toc187837831" w:history="1">
        <w:r w:rsidR="000E589C" w:rsidRPr="000E589C">
          <w:rPr>
            <w:rStyle w:val="Hypertextovprepojenie"/>
            <w:rFonts w:ascii="Arial" w:hAnsi="Arial" w:cs="Arial"/>
            <w:noProof/>
          </w:rPr>
          <w:t>21.</w:t>
        </w:r>
        <w:r w:rsidR="000E589C" w:rsidRPr="000E589C">
          <w:rPr>
            <w:rFonts w:ascii="Arial" w:eastAsiaTheme="minorEastAsia" w:hAnsi="Arial" w:cs="Arial"/>
            <w:noProof/>
          </w:rPr>
          <w:tab/>
        </w:r>
        <w:r w:rsidR="000E589C" w:rsidRPr="000E589C">
          <w:rPr>
            <w:rStyle w:val="Hypertextovprepojenie"/>
            <w:rFonts w:ascii="Arial" w:hAnsi="Arial" w:cs="Arial"/>
            <w:noProof/>
          </w:rPr>
          <w:t>Vysvetľovanie a doplnenie súťažných podkladov</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_Toc187837831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14</w:t>
        </w:r>
        <w:r w:rsidR="000E589C" w:rsidRPr="000E589C">
          <w:rPr>
            <w:rFonts w:ascii="Arial" w:hAnsi="Arial" w:cs="Arial"/>
            <w:noProof/>
            <w:webHidden/>
          </w:rPr>
          <w:fldChar w:fldCharType="end"/>
        </w:r>
      </w:hyperlink>
    </w:p>
    <w:p w14:paraId="7DE3F2A2" w14:textId="4FC35036" w:rsidR="000E589C" w:rsidRPr="000E589C" w:rsidRDefault="001B3033">
      <w:pPr>
        <w:pStyle w:val="Obsah3"/>
        <w:rPr>
          <w:rFonts w:ascii="Arial" w:eastAsiaTheme="minorEastAsia" w:hAnsi="Arial" w:cs="Arial"/>
          <w:noProof/>
        </w:rPr>
      </w:pPr>
      <w:hyperlink w:anchor="_Toc187837832" w:history="1">
        <w:r w:rsidR="000E589C" w:rsidRPr="000E589C">
          <w:rPr>
            <w:rStyle w:val="Hypertextovprepojenie"/>
            <w:rFonts w:ascii="Arial" w:hAnsi="Arial" w:cs="Arial"/>
            <w:noProof/>
          </w:rPr>
          <w:t>22.</w:t>
        </w:r>
        <w:r w:rsidR="000E589C" w:rsidRPr="000E589C">
          <w:rPr>
            <w:rFonts w:ascii="Arial" w:eastAsiaTheme="minorEastAsia" w:hAnsi="Arial" w:cs="Arial"/>
            <w:noProof/>
          </w:rPr>
          <w:tab/>
        </w:r>
        <w:r w:rsidR="000E589C" w:rsidRPr="000E589C">
          <w:rPr>
            <w:rStyle w:val="Hypertextovprepojenie"/>
            <w:rFonts w:ascii="Arial" w:hAnsi="Arial" w:cs="Arial"/>
            <w:noProof/>
          </w:rPr>
          <w:t>Otváranie ponúk</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_Toc187837832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15</w:t>
        </w:r>
        <w:r w:rsidR="000E589C" w:rsidRPr="000E589C">
          <w:rPr>
            <w:rFonts w:ascii="Arial" w:hAnsi="Arial" w:cs="Arial"/>
            <w:noProof/>
            <w:webHidden/>
          </w:rPr>
          <w:fldChar w:fldCharType="end"/>
        </w:r>
      </w:hyperlink>
    </w:p>
    <w:p w14:paraId="2CE02F55" w14:textId="10205D73" w:rsidR="000E589C" w:rsidRPr="000E589C" w:rsidRDefault="001B3033">
      <w:pPr>
        <w:pStyle w:val="Obsah2"/>
        <w:rPr>
          <w:rFonts w:ascii="Arial" w:eastAsiaTheme="minorEastAsia" w:hAnsi="Arial" w:cs="Arial"/>
          <w:noProof/>
        </w:rPr>
      </w:pPr>
      <w:hyperlink w:anchor="_Toc187837833" w:history="1">
        <w:r w:rsidR="000E589C" w:rsidRPr="000E589C">
          <w:rPr>
            <w:rStyle w:val="Hypertextovprepojenie"/>
            <w:rFonts w:ascii="Arial" w:hAnsi="Arial" w:cs="Arial"/>
            <w:noProof/>
          </w:rPr>
          <w:t>Vyhodnocovanie ponúk</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_Toc187837833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15</w:t>
        </w:r>
        <w:r w:rsidR="000E589C" w:rsidRPr="000E589C">
          <w:rPr>
            <w:rFonts w:ascii="Arial" w:hAnsi="Arial" w:cs="Arial"/>
            <w:noProof/>
            <w:webHidden/>
          </w:rPr>
          <w:fldChar w:fldCharType="end"/>
        </w:r>
      </w:hyperlink>
    </w:p>
    <w:p w14:paraId="2F849ABC" w14:textId="0CA3C756" w:rsidR="000E589C" w:rsidRPr="000E589C" w:rsidRDefault="001B3033">
      <w:pPr>
        <w:pStyle w:val="Obsah3"/>
        <w:rPr>
          <w:rFonts w:ascii="Arial" w:eastAsiaTheme="minorEastAsia" w:hAnsi="Arial" w:cs="Arial"/>
          <w:noProof/>
        </w:rPr>
      </w:pPr>
      <w:hyperlink w:anchor="_Toc187837834" w:history="1">
        <w:r w:rsidR="000E589C" w:rsidRPr="000E589C">
          <w:rPr>
            <w:rStyle w:val="Hypertextovprepojenie"/>
            <w:rFonts w:ascii="Arial" w:hAnsi="Arial" w:cs="Arial"/>
            <w:noProof/>
          </w:rPr>
          <w:t>23.</w:t>
        </w:r>
        <w:r w:rsidR="000E589C" w:rsidRPr="000E589C">
          <w:rPr>
            <w:rFonts w:ascii="Arial" w:eastAsiaTheme="minorEastAsia" w:hAnsi="Arial" w:cs="Arial"/>
            <w:noProof/>
          </w:rPr>
          <w:tab/>
        </w:r>
        <w:r w:rsidR="000E589C" w:rsidRPr="000E589C">
          <w:rPr>
            <w:rStyle w:val="Hypertextovprepojenie"/>
            <w:rFonts w:ascii="Arial" w:hAnsi="Arial" w:cs="Arial"/>
            <w:noProof/>
          </w:rPr>
          <w:t>Posúdenie a hodnotenie ponúk</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_Toc187837834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15</w:t>
        </w:r>
        <w:r w:rsidR="000E589C" w:rsidRPr="000E589C">
          <w:rPr>
            <w:rFonts w:ascii="Arial" w:hAnsi="Arial" w:cs="Arial"/>
            <w:noProof/>
            <w:webHidden/>
          </w:rPr>
          <w:fldChar w:fldCharType="end"/>
        </w:r>
      </w:hyperlink>
    </w:p>
    <w:p w14:paraId="0D30E362" w14:textId="3BB53BD8" w:rsidR="000E589C" w:rsidRPr="000E589C" w:rsidRDefault="001B3033">
      <w:pPr>
        <w:pStyle w:val="Obsah3"/>
        <w:rPr>
          <w:rFonts w:ascii="Arial" w:eastAsiaTheme="minorEastAsia" w:hAnsi="Arial" w:cs="Arial"/>
          <w:noProof/>
        </w:rPr>
      </w:pPr>
      <w:hyperlink w:anchor="_Toc187837835" w:history="1">
        <w:r w:rsidR="000E589C" w:rsidRPr="000E589C">
          <w:rPr>
            <w:rStyle w:val="Hypertextovprepojenie"/>
            <w:rFonts w:ascii="Arial" w:hAnsi="Arial" w:cs="Arial"/>
            <w:noProof/>
          </w:rPr>
          <w:t>24.</w:t>
        </w:r>
        <w:r w:rsidR="000E589C" w:rsidRPr="000E589C">
          <w:rPr>
            <w:rFonts w:ascii="Arial" w:eastAsiaTheme="minorEastAsia" w:hAnsi="Arial" w:cs="Arial"/>
            <w:noProof/>
          </w:rPr>
          <w:tab/>
        </w:r>
        <w:r w:rsidR="000E589C" w:rsidRPr="000E589C">
          <w:rPr>
            <w:rStyle w:val="Hypertextovprepojenie"/>
            <w:rFonts w:ascii="Arial" w:hAnsi="Arial" w:cs="Arial"/>
            <w:noProof/>
          </w:rPr>
          <w:t>Vysvetľovanie ponúk, odôvodnenie mimoriadne nízkej ponuky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_Toc187837835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15</w:t>
        </w:r>
        <w:r w:rsidR="000E589C" w:rsidRPr="000E589C">
          <w:rPr>
            <w:rFonts w:ascii="Arial" w:hAnsi="Arial" w:cs="Arial"/>
            <w:noProof/>
            <w:webHidden/>
          </w:rPr>
          <w:fldChar w:fldCharType="end"/>
        </w:r>
      </w:hyperlink>
    </w:p>
    <w:p w14:paraId="278FEC36" w14:textId="4FC7E34C" w:rsidR="000E589C" w:rsidRPr="000E589C" w:rsidRDefault="001B3033">
      <w:pPr>
        <w:pStyle w:val="Obsah3"/>
        <w:rPr>
          <w:rFonts w:ascii="Arial" w:eastAsiaTheme="minorEastAsia" w:hAnsi="Arial" w:cs="Arial"/>
          <w:noProof/>
        </w:rPr>
      </w:pPr>
      <w:hyperlink w:anchor="_Toc187837836" w:history="1">
        <w:r w:rsidR="000E589C" w:rsidRPr="000E589C">
          <w:rPr>
            <w:rStyle w:val="Hypertextovprepojenie"/>
            <w:rFonts w:ascii="Arial" w:hAnsi="Arial" w:cs="Arial"/>
            <w:noProof/>
          </w:rPr>
          <w:t>25.</w:t>
        </w:r>
        <w:r w:rsidR="000E589C" w:rsidRPr="000E589C">
          <w:rPr>
            <w:rFonts w:ascii="Arial" w:eastAsiaTheme="minorEastAsia" w:hAnsi="Arial" w:cs="Arial"/>
            <w:noProof/>
          </w:rPr>
          <w:tab/>
        </w:r>
        <w:r w:rsidR="000E589C" w:rsidRPr="000E589C">
          <w:rPr>
            <w:rStyle w:val="Hypertextovprepojenie"/>
            <w:rFonts w:ascii="Arial" w:hAnsi="Arial" w:cs="Arial"/>
            <w:noProof/>
          </w:rPr>
          <w:t>Vylúčenie ponuky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_Toc187837836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16</w:t>
        </w:r>
        <w:r w:rsidR="000E589C" w:rsidRPr="000E589C">
          <w:rPr>
            <w:rFonts w:ascii="Arial" w:hAnsi="Arial" w:cs="Arial"/>
            <w:noProof/>
            <w:webHidden/>
          </w:rPr>
          <w:fldChar w:fldCharType="end"/>
        </w:r>
      </w:hyperlink>
    </w:p>
    <w:p w14:paraId="5765A3A4" w14:textId="5742CE24" w:rsidR="000E589C" w:rsidRPr="000E589C" w:rsidRDefault="001B3033">
      <w:pPr>
        <w:pStyle w:val="Obsah3"/>
        <w:rPr>
          <w:rFonts w:ascii="Arial" w:eastAsiaTheme="minorEastAsia" w:hAnsi="Arial" w:cs="Arial"/>
          <w:noProof/>
        </w:rPr>
      </w:pPr>
      <w:hyperlink w:anchor="_Toc187837837" w:history="1">
        <w:r w:rsidR="000E589C" w:rsidRPr="000E589C">
          <w:rPr>
            <w:rStyle w:val="Hypertextovprepojenie"/>
            <w:rFonts w:ascii="Arial" w:hAnsi="Arial" w:cs="Arial"/>
            <w:noProof/>
          </w:rPr>
          <w:t>26.</w:t>
        </w:r>
        <w:r w:rsidR="000E589C" w:rsidRPr="000E589C">
          <w:rPr>
            <w:rFonts w:ascii="Arial" w:eastAsiaTheme="minorEastAsia" w:hAnsi="Arial" w:cs="Arial"/>
            <w:noProof/>
          </w:rPr>
          <w:tab/>
        </w:r>
        <w:r w:rsidR="000E589C" w:rsidRPr="000E589C">
          <w:rPr>
            <w:rStyle w:val="Hypertextovprepojenie"/>
            <w:rFonts w:ascii="Arial" w:hAnsi="Arial" w:cs="Arial"/>
            <w:noProof/>
          </w:rPr>
          <w:t>Vyhodnocovanie návrhov na plnenie kritérií, kritériá na hodnotenie ponúk a pravidlá ich uplatnenia</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_Toc187837837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16</w:t>
        </w:r>
        <w:r w:rsidR="000E589C" w:rsidRPr="000E589C">
          <w:rPr>
            <w:rFonts w:ascii="Arial" w:hAnsi="Arial" w:cs="Arial"/>
            <w:noProof/>
            <w:webHidden/>
          </w:rPr>
          <w:fldChar w:fldCharType="end"/>
        </w:r>
      </w:hyperlink>
    </w:p>
    <w:p w14:paraId="7143A41D" w14:textId="7E266AEC" w:rsidR="000E589C" w:rsidRPr="000E589C" w:rsidRDefault="001B3033">
      <w:pPr>
        <w:pStyle w:val="Obsah3"/>
        <w:rPr>
          <w:rFonts w:ascii="Arial" w:eastAsiaTheme="minorEastAsia" w:hAnsi="Arial" w:cs="Arial"/>
          <w:noProof/>
        </w:rPr>
      </w:pPr>
      <w:hyperlink w:anchor="_Toc187837838" w:history="1">
        <w:r w:rsidR="000E589C" w:rsidRPr="000E589C">
          <w:rPr>
            <w:rStyle w:val="Hypertextovprepojenie"/>
            <w:rFonts w:ascii="Arial" w:hAnsi="Arial" w:cs="Arial"/>
            <w:noProof/>
          </w:rPr>
          <w:t>27.</w:t>
        </w:r>
        <w:r w:rsidR="000E589C" w:rsidRPr="000E589C">
          <w:rPr>
            <w:rFonts w:ascii="Arial" w:eastAsiaTheme="minorEastAsia" w:hAnsi="Arial" w:cs="Arial"/>
            <w:noProof/>
          </w:rPr>
          <w:tab/>
        </w:r>
        <w:r w:rsidR="000E589C" w:rsidRPr="000E589C">
          <w:rPr>
            <w:rStyle w:val="Hypertextovprepojenie"/>
            <w:rFonts w:ascii="Arial" w:hAnsi="Arial" w:cs="Arial"/>
            <w:noProof/>
          </w:rPr>
          <w:t>Spôsob a zásady rokovania s uchádzačmi o ponukách</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_Toc187837838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17</w:t>
        </w:r>
        <w:r w:rsidR="000E589C" w:rsidRPr="000E589C">
          <w:rPr>
            <w:rFonts w:ascii="Arial" w:hAnsi="Arial" w:cs="Arial"/>
            <w:noProof/>
            <w:webHidden/>
          </w:rPr>
          <w:fldChar w:fldCharType="end"/>
        </w:r>
      </w:hyperlink>
    </w:p>
    <w:p w14:paraId="4AFBEF0F" w14:textId="00F0E9E8" w:rsidR="000E589C" w:rsidRPr="000E589C" w:rsidRDefault="001B3033">
      <w:pPr>
        <w:pStyle w:val="Obsah3"/>
        <w:rPr>
          <w:rFonts w:ascii="Arial" w:eastAsiaTheme="minorEastAsia" w:hAnsi="Arial" w:cs="Arial"/>
          <w:noProof/>
        </w:rPr>
      </w:pPr>
      <w:hyperlink w:anchor="_Toc187837839" w:history="1">
        <w:r w:rsidR="000E589C" w:rsidRPr="000E589C">
          <w:rPr>
            <w:rStyle w:val="Hypertextovprepojenie"/>
            <w:rFonts w:ascii="Arial" w:hAnsi="Arial" w:cs="Arial"/>
            <w:noProof/>
          </w:rPr>
          <w:t>28.</w:t>
        </w:r>
        <w:r w:rsidR="000E589C" w:rsidRPr="000E589C">
          <w:rPr>
            <w:rFonts w:ascii="Arial" w:eastAsiaTheme="minorEastAsia" w:hAnsi="Arial" w:cs="Arial"/>
            <w:noProof/>
          </w:rPr>
          <w:tab/>
        </w:r>
        <w:r w:rsidR="000E589C" w:rsidRPr="000E589C">
          <w:rPr>
            <w:rStyle w:val="Hypertextovprepojenie"/>
            <w:rFonts w:ascii="Arial" w:hAnsi="Arial" w:cs="Arial"/>
            <w:noProof/>
          </w:rPr>
          <w:t>Informácia o výsledku vyhodnotenia ponúk</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_Toc187837839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18</w:t>
        </w:r>
        <w:r w:rsidR="000E589C" w:rsidRPr="000E589C">
          <w:rPr>
            <w:rFonts w:ascii="Arial" w:hAnsi="Arial" w:cs="Arial"/>
            <w:noProof/>
            <w:webHidden/>
          </w:rPr>
          <w:fldChar w:fldCharType="end"/>
        </w:r>
      </w:hyperlink>
    </w:p>
    <w:p w14:paraId="3E0EFC79" w14:textId="7AEE9D9E" w:rsidR="000E589C" w:rsidRPr="000E589C" w:rsidRDefault="001B3033">
      <w:pPr>
        <w:pStyle w:val="Obsah3"/>
        <w:rPr>
          <w:rFonts w:ascii="Arial" w:eastAsiaTheme="minorEastAsia" w:hAnsi="Arial" w:cs="Arial"/>
          <w:noProof/>
        </w:rPr>
      </w:pPr>
      <w:hyperlink w:anchor="_Toc187837840" w:history="1">
        <w:r w:rsidR="000E589C" w:rsidRPr="000E589C">
          <w:rPr>
            <w:rStyle w:val="Hypertextovprepojenie"/>
            <w:rFonts w:ascii="Arial" w:hAnsi="Arial" w:cs="Arial"/>
            <w:noProof/>
          </w:rPr>
          <w:t>29.</w:t>
        </w:r>
        <w:r w:rsidR="000E589C" w:rsidRPr="000E589C">
          <w:rPr>
            <w:rFonts w:ascii="Arial" w:eastAsiaTheme="minorEastAsia" w:hAnsi="Arial" w:cs="Arial"/>
            <w:noProof/>
          </w:rPr>
          <w:tab/>
        </w:r>
        <w:r w:rsidR="000E589C" w:rsidRPr="000E589C">
          <w:rPr>
            <w:rStyle w:val="Hypertextovprepojenie"/>
            <w:rFonts w:ascii="Arial" w:hAnsi="Arial" w:cs="Arial"/>
            <w:noProof/>
          </w:rPr>
          <w:t>Uzatvorenie zmluvy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_Toc187837840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19</w:t>
        </w:r>
        <w:r w:rsidR="000E589C" w:rsidRPr="000E589C">
          <w:rPr>
            <w:rFonts w:ascii="Arial" w:hAnsi="Arial" w:cs="Arial"/>
            <w:noProof/>
            <w:webHidden/>
          </w:rPr>
          <w:fldChar w:fldCharType="end"/>
        </w:r>
      </w:hyperlink>
    </w:p>
    <w:p w14:paraId="5FF8889E" w14:textId="2AD82D81" w:rsidR="000E589C" w:rsidRPr="000E589C" w:rsidRDefault="001B3033">
      <w:pPr>
        <w:pStyle w:val="Obsah1"/>
        <w:rPr>
          <w:rFonts w:ascii="Arial" w:eastAsiaTheme="minorEastAsia" w:hAnsi="Arial" w:cs="Arial"/>
          <w:noProof/>
        </w:rPr>
      </w:pPr>
      <w:hyperlink w:anchor="_Toc187837841" w:history="1">
        <w:r w:rsidR="000E589C" w:rsidRPr="000E589C">
          <w:rPr>
            <w:rStyle w:val="Hypertextovprepojenie"/>
            <w:rFonts w:ascii="Arial" w:hAnsi="Arial" w:cs="Arial"/>
            <w:bCs/>
            <w:noProof/>
            <w:kern w:val="28"/>
          </w:rPr>
          <w:t>B.  Opis predmetu zákazky (Technické zadanie)</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_Toc187837841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20</w:t>
        </w:r>
        <w:r w:rsidR="000E589C" w:rsidRPr="000E589C">
          <w:rPr>
            <w:rFonts w:ascii="Arial" w:hAnsi="Arial" w:cs="Arial"/>
            <w:noProof/>
            <w:webHidden/>
          </w:rPr>
          <w:fldChar w:fldCharType="end"/>
        </w:r>
      </w:hyperlink>
    </w:p>
    <w:p w14:paraId="5C9E0D5B" w14:textId="30999F58" w:rsidR="000E589C" w:rsidRPr="000E589C" w:rsidRDefault="001B3033">
      <w:pPr>
        <w:pStyle w:val="Obsah1"/>
        <w:rPr>
          <w:rFonts w:ascii="Arial" w:eastAsiaTheme="minorEastAsia" w:hAnsi="Arial" w:cs="Arial"/>
          <w:noProof/>
        </w:rPr>
      </w:pPr>
      <w:hyperlink w:anchor="_Toc187837842" w:history="1">
        <w:r w:rsidR="000E589C" w:rsidRPr="000E589C">
          <w:rPr>
            <w:rStyle w:val="Hypertextovprepojenie"/>
            <w:rFonts w:ascii="Arial" w:hAnsi="Arial" w:cs="Arial"/>
            <w:noProof/>
            <w:kern w:val="28"/>
          </w:rPr>
          <w:t xml:space="preserve">C. </w:t>
        </w:r>
        <w:r w:rsidR="000E589C" w:rsidRPr="000E589C">
          <w:rPr>
            <w:rStyle w:val="Hypertextovprepojenie"/>
            <w:rFonts w:ascii="Arial" w:hAnsi="Arial" w:cs="Arial"/>
            <w:bCs/>
            <w:noProof/>
            <w:kern w:val="28"/>
          </w:rPr>
          <w:t>Obchodné podmienky zabezpečenia predmetu zákazky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_Toc187837842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20</w:t>
        </w:r>
        <w:r w:rsidR="000E589C" w:rsidRPr="000E589C">
          <w:rPr>
            <w:rFonts w:ascii="Arial" w:hAnsi="Arial" w:cs="Arial"/>
            <w:noProof/>
            <w:webHidden/>
          </w:rPr>
          <w:fldChar w:fldCharType="end"/>
        </w:r>
      </w:hyperlink>
    </w:p>
    <w:p w14:paraId="367354D8" w14:textId="6207AE0B" w:rsidR="000E589C" w:rsidRPr="000E589C" w:rsidRDefault="001B3033">
      <w:pPr>
        <w:pStyle w:val="Obsah1"/>
        <w:rPr>
          <w:rFonts w:ascii="Arial" w:eastAsiaTheme="minorEastAsia" w:hAnsi="Arial" w:cs="Arial"/>
          <w:noProof/>
        </w:rPr>
      </w:pPr>
      <w:hyperlink w:anchor="_Toc187837843" w:history="1">
        <w:r w:rsidR="000E589C" w:rsidRPr="000E589C">
          <w:rPr>
            <w:rStyle w:val="Hypertextovprepojenie"/>
            <w:rFonts w:ascii="Arial" w:hAnsi="Arial" w:cs="Arial"/>
            <w:noProof/>
            <w:kern w:val="28"/>
          </w:rPr>
          <w:t>D. Prílohy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_Toc187837843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20</w:t>
        </w:r>
        <w:r w:rsidR="000E589C" w:rsidRPr="000E589C">
          <w:rPr>
            <w:rFonts w:ascii="Arial" w:hAnsi="Arial" w:cs="Arial"/>
            <w:noProof/>
            <w:webHidden/>
          </w:rPr>
          <w:fldChar w:fldCharType="end"/>
        </w:r>
      </w:hyperlink>
    </w:p>
    <w:p w14:paraId="504EF88C" w14:textId="5F2C6BC3" w:rsidR="00904F01" w:rsidRPr="00033DF9" w:rsidRDefault="00904F01" w:rsidP="00904F01">
      <w:pPr>
        <w:outlineLvl w:val="8"/>
        <w:rPr>
          <w:rFonts w:ascii="Arial" w:hAnsi="Arial" w:cs="Arial"/>
          <w:bCs/>
          <w:sz w:val="18"/>
          <w:szCs w:val="18"/>
        </w:rPr>
      </w:pPr>
      <w:r w:rsidRPr="000E589C">
        <w:rPr>
          <w:rFonts w:ascii="Arial" w:hAnsi="Arial" w:cs="Arial"/>
          <w:bCs/>
        </w:rPr>
        <w:fldChar w:fldCharType="end"/>
      </w:r>
    </w:p>
    <w:p w14:paraId="00A2013C" w14:textId="77777777" w:rsidR="009B5D70" w:rsidRPr="00033DF9" w:rsidRDefault="009B5D70" w:rsidP="00904F01">
      <w:pPr>
        <w:outlineLvl w:val="8"/>
        <w:rPr>
          <w:rFonts w:ascii="Arial" w:hAnsi="Arial" w:cs="Arial"/>
          <w:bCs/>
          <w:sz w:val="18"/>
          <w:szCs w:val="18"/>
        </w:rPr>
      </w:pPr>
    </w:p>
    <w:p w14:paraId="6215FD43" w14:textId="77777777" w:rsidR="009B5D70" w:rsidRPr="00033DF9" w:rsidRDefault="009B5D70" w:rsidP="00904F01">
      <w:pPr>
        <w:outlineLvl w:val="8"/>
        <w:rPr>
          <w:rFonts w:ascii="Arial" w:hAnsi="Arial" w:cs="Arial"/>
          <w:bCs/>
          <w:sz w:val="18"/>
          <w:szCs w:val="18"/>
        </w:rPr>
      </w:pPr>
    </w:p>
    <w:p w14:paraId="00A1E277" w14:textId="77777777" w:rsidR="009B5D70" w:rsidRPr="00033DF9" w:rsidRDefault="009B5D70" w:rsidP="00904F01">
      <w:pPr>
        <w:outlineLvl w:val="8"/>
        <w:rPr>
          <w:rFonts w:ascii="Arial" w:hAnsi="Arial" w:cs="Arial"/>
          <w:bCs/>
          <w:sz w:val="18"/>
          <w:szCs w:val="18"/>
        </w:rPr>
      </w:pPr>
    </w:p>
    <w:p w14:paraId="5D79961E" w14:textId="77777777" w:rsidR="009B5D70" w:rsidRPr="00033DF9" w:rsidRDefault="009B5D70" w:rsidP="00904F01">
      <w:pPr>
        <w:outlineLvl w:val="8"/>
        <w:rPr>
          <w:rFonts w:ascii="Arial" w:hAnsi="Arial" w:cs="Arial"/>
          <w:bCs/>
          <w:sz w:val="18"/>
          <w:szCs w:val="18"/>
        </w:rPr>
      </w:pPr>
    </w:p>
    <w:p w14:paraId="1C80E128" w14:textId="77777777" w:rsidR="00904F01" w:rsidRPr="00033DF9" w:rsidRDefault="00904F01" w:rsidP="00904F01">
      <w:pPr>
        <w:pStyle w:val="Nadpis1"/>
        <w:rPr>
          <w:rFonts w:ascii="Arial" w:hAnsi="Arial" w:cs="Arial"/>
          <w:b w:val="0"/>
          <w:i w:val="0"/>
          <w:sz w:val="52"/>
          <w:szCs w:val="18"/>
        </w:rPr>
      </w:pPr>
      <w:bookmarkStart w:id="4" w:name="_Toc404538247"/>
      <w:bookmarkStart w:id="5" w:name="_Toc404544366"/>
      <w:bookmarkStart w:id="6" w:name="_Toc187837799"/>
      <w:r w:rsidRPr="00033DF9">
        <w:rPr>
          <w:rStyle w:val="Nadpis1moje"/>
          <w:rFonts w:ascii="Arial" w:hAnsi="Arial" w:cs="Arial"/>
          <w:b/>
          <w:i/>
          <w:sz w:val="32"/>
          <w:szCs w:val="18"/>
        </w:rPr>
        <w:lastRenderedPageBreak/>
        <w:t>A.   Pokyny pre uchádzačov</w:t>
      </w:r>
      <w:bookmarkEnd w:id="4"/>
      <w:bookmarkEnd w:id="5"/>
      <w:bookmarkEnd w:id="6"/>
    </w:p>
    <w:p w14:paraId="17BC30E2" w14:textId="77777777" w:rsidR="002E381F" w:rsidRPr="00033DF9" w:rsidRDefault="002E381F" w:rsidP="00B14ECB">
      <w:pPr>
        <w:pStyle w:val="Nadpis2"/>
      </w:pPr>
      <w:bookmarkStart w:id="7" w:name="_Toc404538248"/>
      <w:bookmarkStart w:id="8" w:name="_Toc404544367"/>
    </w:p>
    <w:p w14:paraId="174A7BD3" w14:textId="2D790B88" w:rsidR="00904F01" w:rsidRPr="00033DF9" w:rsidRDefault="00904F01" w:rsidP="00B14ECB">
      <w:pPr>
        <w:pStyle w:val="Nadpis2"/>
      </w:pPr>
      <w:bookmarkStart w:id="9" w:name="_Toc187837800"/>
      <w:r w:rsidRPr="00033DF9">
        <w:t>Časť I.</w:t>
      </w:r>
      <w:bookmarkEnd w:id="7"/>
      <w:bookmarkEnd w:id="8"/>
      <w:bookmarkEnd w:id="9"/>
    </w:p>
    <w:p w14:paraId="1F7CFB49" w14:textId="5598755B" w:rsidR="00904F01" w:rsidRPr="00033DF9" w:rsidRDefault="00904F01" w:rsidP="00B14ECB">
      <w:pPr>
        <w:pStyle w:val="Nadpis2"/>
      </w:pPr>
      <w:bookmarkStart w:id="10" w:name="_Toc404538249"/>
      <w:bookmarkStart w:id="11" w:name="_Toc404544368"/>
      <w:bookmarkStart w:id="12" w:name="_Toc187837801"/>
      <w:r w:rsidRPr="00033DF9">
        <w:t>INFORMÁCIE O</w:t>
      </w:r>
      <w:r w:rsidR="00F40A74" w:rsidRPr="00033DF9">
        <w:t> </w:t>
      </w:r>
      <w:r w:rsidRPr="00033DF9">
        <w:t>OBSTARÁVATEĽOVI</w:t>
      </w:r>
      <w:bookmarkEnd w:id="10"/>
      <w:bookmarkEnd w:id="11"/>
      <w:bookmarkEnd w:id="12"/>
    </w:p>
    <w:p w14:paraId="18C0EAC0" w14:textId="65F50083" w:rsidR="00904F01" w:rsidRPr="00033DF9" w:rsidRDefault="00904F01" w:rsidP="00904F01">
      <w:pPr>
        <w:pStyle w:val="Nadpis3"/>
        <w:ind w:left="426" w:hanging="426"/>
        <w:jc w:val="both"/>
        <w:rPr>
          <w:sz w:val="24"/>
          <w:lang w:val="sk-SK"/>
        </w:rPr>
      </w:pPr>
      <w:bookmarkStart w:id="13" w:name="_Toc404538250"/>
      <w:bookmarkStart w:id="14" w:name="_Toc404544369"/>
      <w:bookmarkStart w:id="15" w:name="_Toc187837802"/>
      <w:r w:rsidRPr="00033DF9">
        <w:rPr>
          <w:sz w:val="24"/>
          <w:lang w:val="sk-SK"/>
        </w:rPr>
        <w:t>Identifikácia obstarávateľa</w:t>
      </w:r>
      <w:bookmarkEnd w:id="13"/>
      <w:bookmarkEnd w:id="14"/>
      <w:bookmarkEnd w:id="15"/>
    </w:p>
    <w:p w14:paraId="3BFA8950" w14:textId="77777777" w:rsidR="00904F01" w:rsidRPr="00033DF9" w:rsidRDefault="00904F01" w:rsidP="00904F01">
      <w:pPr>
        <w:rPr>
          <w:rFonts w:ascii="Arial" w:hAnsi="Arial" w:cs="Arial"/>
        </w:rPr>
      </w:pPr>
    </w:p>
    <w:p w14:paraId="1572996F" w14:textId="77777777" w:rsidR="00904F01" w:rsidRPr="00033DF9" w:rsidRDefault="00904F01" w:rsidP="00904F01">
      <w:pPr>
        <w:autoSpaceDE w:val="0"/>
        <w:autoSpaceDN w:val="0"/>
        <w:adjustRightInd w:val="0"/>
        <w:jc w:val="both"/>
        <w:rPr>
          <w:rFonts w:ascii="Arial" w:hAnsi="Arial" w:cs="Arial"/>
        </w:rPr>
      </w:pPr>
      <w:bookmarkStart w:id="16" w:name="_Toc404538251"/>
      <w:bookmarkStart w:id="17" w:name="_Toc404544370"/>
      <w:r w:rsidRPr="00033DF9">
        <w:rPr>
          <w:rFonts w:ascii="Arial" w:hAnsi="Arial" w:cs="Arial"/>
        </w:rPr>
        <w:t>Obchodné meno:</w:t>
      </w:r>
      <w:r w:rsidRPr="00033DF9">
        <w:rPr>
          <w:rFonts w:ascii="Arial" w:hAnsi="Arial" w:cs="Arial"/>
        </w:rPr>
        <w:tab/>
        <w:t>SPP – distribúcia, a.s.</w:t>
      </w:r>
    </w:p>
    <w:p w14:paraId="769AACD8" w14:textId="4942455F" w:rsidR="00471ED0" w:rsidRPr="00033DF9" w:rsidRDefault="00904F01" w:rsidP="00904F01">
      <w:pPr>
        <w:autoSpaceDE w:val="0"/>
        <w:autoSpaceDN w:val="0"/>
        <w:adjustRightInd w:val="0"/>
        <w:jc w:val="both"/>
        <w:rPr>
          <w:rFonts w:ascii="Arial" w:hAnsi="Arial" w:cs="Arial"/>
        </w:rPr>
      </w:pPr>
      <w:r w:rsidRPr="00033DF9">
        <w:rPr>
          <w:rFonts w:ascii="Arial" w:hAnsi="Arial" w:cs="Arial"/>
        </w:rPr>
        <w:t>Sídlo:</w:t>
      </w:r>
      <w:r w:rsidRPr="00033DF9">
        <w:rPr>
          <w:rFonts w:ascii="Arial" w:hAnsi="Arial" w:cs="Arial"/>
        </w:rPr>
        <w:tab/>
      </w:r>
      <w:r w:rsidRPr="00033DF9">
        <w:rPr>
          <w:rFonts w:ascii="Arial" w:hAnsi="Arial" w:cs="Arial"/>
        </w:rPr>
        <w:tab/>
      </w:r>
      <w:r w:rsidRPr="00033DF9">
        <w:rPr>
          <w:rFonts w:ascii="Arial" w:hAnsi="Arial" w:cs="Arial"/>
        </w:rPr>
        <w:tab/>
      </w:r>
      <w:r w:rsidR="00471ED0" w:rsidRPr="00033DF9">
        <w:rPr>
          <w:rFonts w:ascii="Arial" w:hAnsi="Arial" w:cs="Arial"/>
        </w:rPr>
        <w:t>Plátennícka 19013/2</w:t>
      </w:r>
      <w:r w:rsidRPr="00033DF9">
        <w:rPr>
          <w:rFonts w:ascii="Arial" w:hAnsi="Arial" w:cs="Arial"/>
        </w:rPr>
        <w:t>, 82</w:t>
      </w:r>
      <w:r w:rsidR="00471ED0" w:rsidRPr="00033DF9">
        <w:rPr>
          <w:rFonts w:ascii="Arial" w:hAnsi="Arial" w:cs="Arial"/>
        </w:rPr>
        <w:t>1</w:t>
      </w:r>
      <w:r w:rsidRPr="00033DF9">
        <w:rPr>
          <w:rFonts w:ascii="Arial" w:hAnsi="Arial" w:cs="Arial"/>
        </w:rPr>
        <w:t xml:space="preserve"> </w:t>
      </w:r>
      <w:r w:rsidR="00471ED0" w:rsidRPr="00033DF9">
        <w:rPr>
          <w:rFonts w:ascii="Arial" w:hAnsi="Arial" w:cs="Arial"/>
        </w:rPr>
        <w:t>09</w:t>
      </w:r>
      <w:r w:rsidRPr="00033DF9">
        <w:rPr>
          <w:rFonts w:ascii="Arial" w:hAnsi="Arial" w:cs="Arial"/>
        </w:rPr>
        <w:t xml:space="preserve"> Bratislava</w:t>
      </w:r>
      <w:r w:rsidR="00471ED0" w:rsidRPr="00033DF9">
        <w:rPr>
          <w:rFonts w:ascii="Arial" w:hAnsi="Arial" w:cs="Arial"/>
        </w:rPr>
        <w:t xml:space="preserve"> – mestská časť Ružinov</w:t>
      </w:r>
      <w:r w:rsidRPr="00033DF9">
        <w:rPr>
          <w:rFonts w:ascii="Arial" w:hAnsi="Arial" w:cs="Arial"/>
        </w:rPr>
        <w:t xml:space="preserve">, </w:t>
      </w:r>
    </w:p>
    <w:p w14:paraId="6874E2DB" w14:textId="7025D649" w:rsidR="00904F01" w:rsidRPr="00033DF9" w:rsidRDefault="00904F01" w:rsidP="00DF10DB">
      <w:pPr>
        <w:autoSpaceDE w:val="0"/>
        <w:autoSpaceDN w:val="0"/>
        <w:adjustRightInd w:val="0"/>
        <w:ind w:left="1418" w:firstLine="709"/>
        <w:jc w:val="both"/>
        <w:rPr>
          <w:rFonts w:ascii="Arial" w:hAnsi="Arial" w:cs="Arial"/>
        </w:rPr>
      </w:pPr>
      <w:r w:rsidRPr="00033DF9">
        <w:rPr>
          <w:rFonts w:ascii="Arial" w:hAnsi="Arial" w:cs="Arial"/>
        </w:rPr>
        <w:t>Slovenská republika</w:t>
      </w:r>
    </w:p>
    <w:p w14:paraId="672FD9DA" w14:textId="77777777" w:rsidR="00904F01" w:rsidRPr="00033DF9" w:rsidRDefault="00904F01" w:rsidP="00904F01">
      <w:pPr>
        <w:autoSpaceDE w:val="0"/>
        <w:autoSpaceDN w:val="0"/>
        <w:adjustRightInd w:val="0"/>
        <w:jc w:val="both"/>
        <w:rPr>
          <w:rFonts w:ascii="Arial" w:hAnsi="Arial" w:cs="Arial"/>
        </w:rPr>
      </w:pPr>
      <w:r w:rsidRPr="00033DF9">
        <w:rPr>
          <w:rFonts w:ascii="Arial" w:hAnsi="Arial" w:cs="Arial"/>
        </w:rPr>
        <w:t>IČO:</w:t>
      </w:r>
      <w:r w:rsidRPr="00033DF9">
        <w:rPr>
          <w:rFonts w:ascii="Arial" w:hAnsi="Arial" w:cs="Arial"/>
        </w:rPr>
        <w:tab/>
      </w:r>
      <w:r w:rsidRPr="00033DF9">
        <w:rPr>
          <w:rFonts w:ascii="Arial" w:hAnsi="Arial" w:cs="Arial"/>
        </w:rPr>
        <w:tab/>
      </w:r>
      <w:r w:rsidRPr="00033DF9">
        <w:rPr>
          <w:rFonts w:ascii="Arial" w:hAnsi="Arial" w:cs="Arial"/>
        </w:rPr>
        <w:tab/>
        <w:t>35 910 739</w:t>
      </w:r>
    </w:p>
    <w:p w14:paraId="31C5686C" w14:textId="60AC8DC5" w:rsidR="00904F01" w:rsidRPr="00033DF9" w:rsidRDefault="00904F01" w:rsidP="00904F01">
      <w:pPr>
        <w:autoSpaceDE w:val="0"/>
        <w:autoSpaceDN w:val="0"/>
        <w:adjustRightInd w:val="0"/>
        <w:ind w:left="2127" w:hanging="2127"/>
        <w:jc w:val="both"/>
        <w:rPr>
          <w:rFonts w:ascii="Arial" w:hAnsi="Arial" w:cs="Arial"/>
        </w:rPr>
      </w:pPr>
      <w:r w:rsidRPr="00033DF9">
        <w:rPr>
          <w:rFonts w:ascii="Arial" w:hAnsi="Arial" w:cs="Arial"/>
        </w:rPr>
        <w:t>Právna forma:</w:t>
      </w:r>
      <w:r w:rsidRPr="00033DF9">
        <w:rPr>
          <w:rFonts w:ascii="Arial" w:hAnsi="Arial" w:cs="Arial"/>
        </w:rPr>
        <w:tab/>
        <w:t xml:space="preserve">Akciová spoločnosť zapísaná v Obchodnom registri </w:t>
      </w:r>
      <w:r w:rsidR="008307E0" w:rsidRPr="00033DF9">
        <w:rPr>
          <w:rFonts w:ascii="Arial" w:hAnsi="Arial" w:cs="Arial"/>
        </w:rPr>
        <w:t>Mestské</w:t>
      </w:r>
      <w:r w:rsidRPr="00033DF9">
        <w:rPr>
          <w:rFonts w:ascii="Arial" w:hAnsi="Arial" w:cs="Arial"/>
        </w:rPr>
        <w:t xml:space="preserve">ho súdu Bratislava </w:t>
      </w:r>
      <w:r w:rsidR="008307E0" w:rsidRPr="00033DF9">
        <w:rPr>
          <w:rFonts w:ascii="Arial" w:hAnsi="Arial" w:cs="Arial"/>
        </w:rPr>
        <w:t>II</w:t>
      </w:r>
      <w:r w:rsidRPr="00033DF9">
        <w:rPr>
          <w:rFonts w:ascii="Arial" w:hAnsi="Arial" w:cs="Arial"/>
        </w:rPr>
        <w:t>I, Oddiel: Sa, Vložka číslo: 3481/B</w:t>
      </w:r>
    </w:p>
    <w:p w14:paraId="7D43C41B" w14:textId="77777777" w:rsidR="00904F01" w:rsidRPr="00033DF9" w:rsidRDefault="00904F01" w:rsidP="00904F01">
      <w:pPr>
        <w:autoSpaceDE w:val="0"/>
        <w:autoSpaceDN w:val="0"/>
        <w:adjustRightInd w:val="0"/>
        <w:rPr>
          <w:rFonts w:ascii="Arial" w:hAnsi="Arial" w:cs="Arial"/>
        </w:rPr>
      </w:pPr>
      <w:r w:rsidRPr="00033DF9">
        <w:rPr>
          <w:rFonts w:ascii="Arial" w:hAnsi="Arial" w:cs="Arial"/>
        </w:rPr>
        <w:t>Internetová adresa:</w:t>
      </w:r>
      <w:r w:rsidRPr="00033DF9">
        <w:rPr>
          <w:rFonts w:ascii="Arial" w:hAnsi="Arial" w:cs="Arial"/>
        </w:rPr>
        <w:tab/>
      </w:r>
      <w:hyperlink r:id="rId12" w:history="1">
        <w:r w:rsidRPr="00033DF9">
          <w:rPr>
            <w:rStyle w:val="Hypertextovprepojenie"/>
            <w:rFonts w:ascii="Arial" w:hAnsi="Arial" w:cs="Arial"/>
          </w:rPr>
          <w:t>www.spp-distribucia.sk</w:t>
        </w:r>
      </w:hyperlink>
      <w:r w:rsidRPr="00033DF9">
        <w:rPr>
          <w:rFonts w:ascii="Arial" w:hAnsi="Arial" w:cs="Arial"/>
        </w:rPr>
        <w:t xml:space="preserve"> </w:t>
      </w:r>
    </w:p>
    <w:p w14:paraId="2BC74DF3" w14:textId="7BC24199" w:rsidR="00904F01" w:rsidRPr="00033DF9" w:rsidRDefault="00904F01" w:rsidP="00904F01">
      <w:pPr>
        <w:autoSpaceDE w:val="0"/>
        <w:autoSpaceDN w:val="0"/>
        <w:adjustRightInd w:val="0"/>
        <w:rPr>
          <w:rFonts w:ascii="Arial" w:hAnsi="Arial" w:cs="Arial"/>
        </w:rPr>
      </w:pPr>
      <w:r w:rsidRPr="00033DF9">
        <w:rPr>
          <w:rFonts w:ascii="Arial" w:hAnsi="Arial" w:cs="Arial"/>
        </w:rPr>
        <w:t>Kontaktná osoba:</w:t>
      </w:r>
      <w:r w:rsidRPr="00033DF9">
        <w:rPr>
          <w:rFonts w:ascii="Arial" w:hAnsi="Arial" w:cs="Arial"/>
        </w:rPr>
        <w:tab/>
      </w:r>
      <w:r w:rsidR="0054065D" w:rsidRPr="00033DF9">
        <w:rPr>
          <w:rFonts w:ascii="Arial" w:hAnsi="Arial" w:cs="Arial"/>
        </w:rPr>
        <w:t>JUDr. Jana Kumančíková</w:t>
      </w:r>
    </w:p>
    <w:p w14:paraId="18062CC9" w14:textId="21482516" w:rsidR="000A3500" w:rsidRPr="00033DF9" w:rsidRDefault="00904F01" w:rsidP="00904F01">
      <w:pPr>
        <w:autoSpaceDE w:val="0"/>
        <w:autoSpaceDN w:val="0"/>
        <w:adjustRightInd w:val="0"/>
        <w:rPr>
          <w:rFonts w:ascii="Arial" w:hAnsi="Arial" w:cs="Arial"/>
        </w:rPr>
      </w:pPr>
      <w:r w:rsidRPr="00033DF9">
        <w:rPr>
          <w:rFonts w:ascii="Arial" w:hAnsi="Arial" w:cs="Arial"/>
        </w:rPr>
        <w:t>Telefón: </w:t>
      </w:r>
      <w:r w:rsidRPr="00033DF9">
        <w:rPr>
          <w:rFonts w:ascii="Arial" w:hAnsi="Arial" w:cs="Arial"/>
        </w:rPr>
        <w:tab/>
      </w:r>
      <w:r w:rsidRPr="00033DF9">
        <w:rPr>
          <w:rFonts w:ascii="Arial" w:hAnsi="Arial" w:cs="Arial"/>
        </w:rPr>
        <w:tab/>
      </w:r>
      <w:r w:rsidR="0054065D" w:rsidRPr="00033DF9">
        <w:rPr>
          <w:rFonts w:ascii="Arial" w:hAnsi="Arial" w:cs="Arial"/>
        </w:rPr>
        <w:t>+421 2 2040 2167, +421 904 137 080</w:t>
      </w:r>
    </w:p>
    <w:p w14:paraId="3FF0D5C3" w14:textId="11AD3BE8" w:rsidR="00425541" w:rsidRPr="00033DF9" w:rsidRDefault="00904F01" w:rsidP="00904F01">
      <w:pPr>
        <w:autoSpaceDE w:val="0"/>
        <w:autoSpaceDN w:val="0"/>
        <w:adjustRightInd w:val="0"/>
        <w:rPr>
          <w:rFonts w:ascii="Arial" w:hAnsi="Arial" w:cs="Arial"/>
        </w:rPr>
      </w:pPr>
      <w:r w:rsidRPr="00033DF9">
        <w:rPr>
          <w:rFonts w:ascii="Arial" w:hAnsi="Arial" w:cs="Arial"/>
        </w:rPr>
        <w:t>E-mail:</w:t>
      </w:r>
      <w:r w:rsidRPr="00033DF9">
        <w:rPr>
          <w:rFonts w:ascii="Arial" w:hAnsi="Arial" w:cs="Arial"/>
        </w:rPr>
        <w:tab/>
      </w:r>
      <w:r w:rsidRPr="00033DF9">
        <w:rPr>
          <w:rFonts w:ascii="Arial" w:hAnsi="Arial" w:cs="Arial"/>
        </w:rPr>
        <w:tab/>
      </w:r>
      <w:r w:rsidRPr="00033DF9">
        <w:rPr>
          <w:rFonts w:ascii="Arial" w:hAnsi="Arial" w:cs="Arial"/>
        </w:rPr>
        <w:tab/>
      </w:r>
      <w:r w:rsidR="0054065D" w:rsidRPr="00033DF9">
        <w:rPr>
          <w:rFonts w:ascii="Arial" w:hAnsi="Arial" w:cs="Arial"/>
        </w:rPr>
        <w:t>jana.kumancikova@spp-distribucia.sk</w:t>
      </w:r>
    </w:p>
    <w:p w14:paraId="15458344" w14:textId="77777777" w:rsidR="00904F01" w:rsidRPr="00033DF9" w:rsidRDefault="00904F01" w:rsidP="00904F01">
      <w:pPr>
        <w:keepNext/>
        <w:tabs>
          <w:tab w:val="left" w:pos="540"/>
        </w:tabs>
        <w:autoSpaceDE w:val="0"/>
        <w:autoSpaceDN w:val="0"/>
        <w:adjustRightInd w:val="0"/>
        <w:jc w:val="both"/>
        <w:rPr>
          <w:rFonts w:ascii="Arial" w:hAnsi="Arial" w:cs="Arial"/>
        </w:rPr>
      </w:pPr>
      <w:r w:rsidRPr="00033DF9">
        <w:rPr>
          <w:rFonts w:ascii="Arial" w:hAnsi="Arial" w:cs="Arial"/>
        </w:rPr>
        <w:t xml:space="preserve">(ďalej len </w:t>
      </w:r>
      <w:r w:rsidR="00F40A74" w:rsidRPr="00033DF9">
        <w:rPr>
          <w:rFonts w:ascii="Arial" w:hAnsi="Arial" w:cs="Arial"/>
        </w:rPr>
        <w:t xml:space="preserve">ako </w:t>
      </w:r>
      <w:r w:rsidRPr="00033DF9">
        <w:rPr>
          <w:rFonts w:ascii="Arial" w:hAnsi="Arial" w:cs="Arial"/>
        </w:rPr>
        <w:t>„obstarávateľ“)</w:t>
      </w:r>
    </w:p>
    <w:p w14:paraId="6A1A5AD6" w14:textId="77777777" w:rsidR="002E381F" w:rsidRPr="00033DF9" w:rsidRDefault="002E381F" w:rsidP="00B14ECB">
      <w:pPr>
        <w:pStyle w:val="Nadpis2"/>
      </w:pPr>
    </w:p>
    <w:p w14:paraId="26C990FC" w14:textId="301D2B7E" w:rsidR="00904F01" w:rsidRPr="00033DF9" w:rsidRDefault="00904F01" w:rsidP="00B14ECB">
      <w:pPr>
        <w:pStyle w:val="Nadpis2"/>
      </w:pPr>
      <w:bookmarkStart w:id="18" w:name="_Toc187837803"/>
      <w:r w:rsidRPr="00033DF9">
        <w:t>Časť II.</w:t>
      </w:r>
      <w:bookmarkEnd w:id="16"/>
      <w:bookmarkEnd w:id="17"/>
      <w:bookmarkEnd w:id="18"/>
    </w:p>
    <w:p w14:paraId="1DCBDFC0" w14:textId="56066557" w:rsidR="00904F01" w:rsidRPr="00033DF9" w:rsidRDefault="00904F01" w:rsidP="00B14ECB">
      <w:pPr>
        <w:pStyle w:val="Nadpis2"/>
      </w:pPr>
      <w:bookmarkStart w:id="19" w:name="_Toc404538252"/>
      <w:bookmarkStart w:id="20" w:name="_Toc404544371"/>
      <w:bookmarkStart w:id="21" w:name="_Toc187837804"/>
      <w:r w:rsidRPr="00033DF9">
        <w:t>INFORMÁCIE O PREDMETE ZÁKAZKY</w:t>
      </w:r>
      <w:bookmarkEnd w:id="19"/>
      <w:bookmarkEnd w:id="20"/>
      <w:bookmarkEnd w:id="21"/>
    </w:p>
    <w:p w14:paraId="3153982D" w14:textId="78B685FB" w:rsidR="00904F01" w:rsidRPr="00033DF9" w:rsidRDefault="00904F01" w:rsidP="00904F01">
      <w:pPr>
        <w:pStyle w:val="Nadpis3"/>
        <w:ind w:left="426" w:hanging="426"/>
        <w:jc w:val="both"/>
        <w:rPr>
          <w:b w:val="0"/>
          <w:sz w:val="24"/>
          <w:u w:val="none"/>
          <w:lang w:val="sk-SK"/>
        </w:rPr>
      </w:pPr>
      <w:bookmarkStart w:id="22" w:name="_Toc404538253"/>
      <w:bookmarkStart w:id="23" w:name="_Toc404544372"/>
      <w:bookmarkStart w:id="24" w:name="_Toc187837805"/>
      <w:r w:rsidRPr="00033DF9">
        <w:rPr>
          <w:sz w:val="24"/>
          <w:lang w:val="sk-SK"/>
        </w:rPr>
        <w:t>Predmet zákazky</w:t>
      </w:r>
      <w:bookmarkEnd w:id="22"/>
      <w:bookmarkEnd w:id="23"/>
      <w:bookmarkEnd w:id="24"/>
    </w:p>
    <w:p w14:paraId="6F01BE80" w14:textId="77777777" w:rsidR="00F40A74" w:rsidRPr="00033DF9" w:rsidRDefault="00F40A74" w:rsidP="00F40A74">
      <w:pPr>
        <w:ind w:left="851"/>
        <w:jc w:val="both"/>
        <w:rPr>
          <w:rFonts w:ascii="Arial" w:hAnsi="Arial" w:cs="Arial"/>
          <w:color w:val="000000"/>
        </w:rPr>
      </w:pPr>
      <w:bookmarkStart w:id="25" w:name="OLE_LINK2"/>
      <w:bookmarkStart w:id="26" w:name="OLE_LINK3"/>
    </w:p>
    <w:p w14:paraId="30F631A2" w14:textId="407A9998" w:rsidR="00F40A74" w:rsidRPr="00033DF9" w:rsidRDefault="00F40A74" w:rsidP="00DF10DB">
      <w:pPr>
        <w:pStyle w:val="Odsekzoznamu"/>
        <w:numPr>
          <w:ilvl w:val="1"/>
          <w:numId w:val="25"/>
        </w:numPr>
        <w:jc w:val="both"/>
        <w:rPr>
          <w:noProof w:val="0"/>
          <w:color w:val="000000"/>
          <w:sz w:val="20"/>
          <w:szCs w:val="20"/>
        </w:rPr>
      </w:pPr>
      <w:r w:rsidRPr="00033DF9">
        <w:rPr>
          <w:noProof w:val="0"/>
          <w:color w:val="000000"/>
          <w:sz w:val="20"/>
          <w:szCs w:val="20"/>
        </w:rPr>
        <w:t xml:space="preserve">Názov predmetu zákazky je: </w:t>
      </w:r>
      <w:r w:rsidR="0096411D" w:rsidRPr="00033DF9">
        <w:rPr>
          <w:b/>
          <w:noProof w:val="0"/>
          <w:sz w:val="20"/>
        </w:rPr>
        <w:t xml:space="preserve">Služby lokálnej podpory </w:t>
      </w:r>
      <w:r w:rsidR="00352578" w:rsidRPr="00033DF9">
        <w:rPr>
          <w:b/>
          <w:noProof w:val="0"/>
          <w:sz w:val="20"/>
        </w:rPr>
        <w:t>IT</w:t>
      </w:r>
      <w:r w:rsidR="00150F6F" w:rsidRPr="00033DF9">
        <w:rPr>
          <w:noProof w:val="0"/>
          <w:color w:val="000000"/>
          <w:sz w:val="20"/>
          <w:szCs w:val="20"/>
        </w:rPr>
        <w:t>.</w:t>
      </w:r>
    </w:p>
    <w:p w14:paraId="6FDAD483" w14:textId="77777777" w:rsidR="005464CF" w:rsidRPr="00033DF9" w:rsidRDefault="005464CF" w:rsidP="005464CF">
      <w:pPr>
        <w:pStyle w:val="Odsekzoznamu"/>
        <w:ind w:left="851"/>
        <w:jc w:val="both"/>
        <w:rPr>
          <w:noProof w:val="0"/>
          <w:color w:val="000000"/>
          <w:sz w:val="20"/>
          <w:szCs w:val="20"/>
        </w:rPr>
      </w:pPr>
    </w:p>
    <w:p w14:paraId="518A2A53" w14:textId="70780D62" w:rsidR="004651FD" w:rsidRPr="00033DF9" w:rsidRDefault="00F40A74" w:rsidP="00744D06">
      <w:pPr>
        <w:pStyle w:val="Odsekzoznamu"/>
        <w:numPr>
          <w:ilvl w:val="1"/>
          <w:numId w:val="25"/>
        </w:numPr>
        <w:jc w:val="both"/>
        <w:rPr>
          <w:noProof w:val="0"/>
          <w:sz w:val="20"/>
          <w:szCs w:val="20"/>
          <w:lang w:eastAsia="en-US"/>
        </w:rPr>
      </w:pPr>
      <w:r w:rsidRPr="00033DF9">
        <w:rPr>
          <w:noProof w:val="0"/>
          <w:color w:val="000000"/>
          <w:sz w:val="20"/>
          <w:szCs w:val="20"/>
        </w:rPr>
        <w:t>Pr</w:t>
      </w:r>
      <w:r w:rsidR="00904F01" w:rsidRPr="00033DF9">
        <w:rPr>
          <w:noProof w:val="0"/>
          <w:color w:val="000000"/>
          <w:sz w:val="20"/>
          <w:szCs w:val="20"/>
        </w:rPr>
        <w:t xml:space="preserve">edmetom </w:t>
      </w:r>
      <w:r w:rsidRPr="00033DF9">
        <w:rPr>
          <w:noProof w:val="0"/>
          <w:color w:val="000000"/>
          <w:sz w:val="20"/>
          <w:szCs w:val="20"/>
        </w:rPr>
        <w:t>zákazky je</w:t>
      </w:r>
      <w:r w:rsidR="00DF10DB" w:rsidRPr="00033DF9">
        <w:rPr>
          <w:noProof w:val="0"/>
          <w:color w:val="000000"/>
          <w:sz w:val="20"/>
          <w:szCs w:val="20"/>
        </w:rPr>
        <w:t xml:space="preserve"> </w:t>
      </w:r>
      <w:r w:rsidR="00744D06" w:rsidRPr="00033DF9">
        <w:rPr>
          <w:noProof w:val="0"/>
          <w:color w:val="000000"/>
          <w:sz w:val="20"/>
          <w:szCs w:val="20"/>
        </w:rPr>
        <w:t xml:space="preserve">poskytovanie </w:t>
      </w:r>
      <w:r w:rsidR="009A01EF" w:rsidRPr="00033DF9">
        <w:rPr>
          <w:noProof w:val="0"/>
          <w:color w:val="000000"/>
          <w:sz w:val="20"/>
          <w:szCs w:val="20"/>
        </w:rPr>
        <w:t xml:space="preserve">služieb lokálnej podpory prevádzky ICT </w:t>
      </w:r>
      <w:r w:rsidR="00744D06" w:rsidRPr="00033DF9">
        <w:rPr>
          <w:noProof w:val="0"/>
          <w:color w:val="000000"/>
          <w:sz w:val="20"/>
          <w:szCs w:val="20"/>
        </w:rPr>
        <w:t>poskytovateľ</w:t>
      </w:r>
      <w:r w:rsidR="009A01EF" w:rsidRPr="00033DF9">
        <w:rPr>
          <w:noProof w:val="0"/>
          <w:color w:val="000000"/>
          <w:sz w:val="20"/>
          <w:szCs w:val="20"/>
        </w:rPr>
        <w:t xml:space="preserve">om pre  </w:t>
      </w:r>
      <w:r w:rsidR="00744D06" w:rsidRPr="00033DF9">
        <w:rPr>
          <w:noProof w:val="0"/>
          <w:color w:val="000000"/>
          <w:sz w:val="20"/>
          <w:szCs w:val="20"/>
        </w:rPr>
        <w:t>obstarávateľa bližšie špecifikovan</w:t>
      </w:r>
      <w:r w:rsidR="009A01EF" w:rsidRPr="00033DF9">
        <w:rPr>
          <w:noProof w:val="0"/>
          <w:color w:val="000000"/>
          <w:sz w:val="20"/>
          <w:szCs w:val="20"/>
        </w:rPr>
        <w:t xml:space="preserve">ých </w:t>
      </w:r>
      <w:r w:rsidR="00744D06" w:rsidRPr="00033DF9">
        <w:rPr>
          <w:noProof w:val="0"/>
          <w:color w:val="000000"/>
          <w:sz w:val="20"/>
          <w:szCs w:val="20"/>
        </w:rPr>
        <w:t xml:space="preserve">v časti </w:t>
      </w:r>
      <w:r w:rsidR="00744D06" w:rsidRPr="00033DF9">
        <w:rPr>
          <w:i/>
          <w:noProof w:val="0"/>
          <w:color w:val="000000"/>
          <w:sz w:val="20"/>
          <w:szCs w:val="20"/>
        </w:rPr>
        <w:t xml:space="preserve">B. Opis predmetu zákazky (Technické zadanie) </w:t>
      </w:r>
      <w:r w:rsidR="00744D06" w:rsidRPr="00033DF9">
        <w:rPr>
          <w:noProof w:val="0"/>
          <w:color w:val="000000"/>
          <w:sz w:val="20"/>
          <w:szCs w:val="20"/>
        </w:rPr>
        <w:t>a</w:t>
      </w:r>
      <w:r w:rsidR="009A01EF" w:rsidRPr="00033DF9">
        <w:rPr>
          <w:noProof w:val="0"/>
          <w:color w:val="000000"/>
          <w:sz w:val="20"/>
          <w:szCs w:val="20"/>
        </w:rPr>
        <w:t xml:space="preserve"> v </w:t>
      </w:r>
      <w:r w:rsidR="00744D06" w:rsidRPr="00033DF9">
        <w:rPr>
          <w:noProof w:val="0"/>
          <w:color w:val="000000"/>
          <w:sz w:val="20"/>
          <w:szCs w:val="20"/>
        </w:rPr>
        <w:t>časti</w:t>
      </w:r>
      <w:r w:rsidR="00744D06" w:rsidRPr="00033DF9">
        <w:rPr>
          <w:i/>
          <w:noProof w:val="0"/>
          <w:color w:val="000000"/>
          <w:sz w:val="20"/>
          <w:szCs w:val="20"/>
        </w:rPr>
        <w:t xml:space="preserve"> C. Obchodné podmienky zabezpečenia predmetu zákazky</w:t>
      </w:r>
      <w:r w:rsidR="009A01EF" w:rsidRPr="00033DF9">
        <w:rPr>
          <w:i/>
          <w:noProof w:val="0"/>
          <w:color w:val="000000"/>
          <w:sz w:val="20"/>
          <w:szCs w:val="20"/>
        </w:rPr>
        <w:t xml:space="preserve"> </w:t>
      </w:r>
      <w:r w:rsidR="00BA2968">
        <w:rPr>
          <w:noProof w:val="0"/>
          <w:color w:val="000000"/>
          <w:sz w:val="20"/>
          <w:szCs w:val="20"/>
        </w:rPr>
        <w:t>týchto súťažný</w:t>
      </w:r>
      <w:r w:rsidR="009A01EF" w:rsidRPr="00033DF9">
        <w:rPr>
          <w:noProof w:val="0"/>
          <w:color w:val="000000"/>
          <w:sz w:val="20"/>
          <w:szCs w:val="20"/>
        </w:rPr>
        <w:t>ch podkladov</w:t>
      </w:r>
      <w:r w:rsidR="009A01EF" w:rsidRPr="00033DF9">
        <w:rPr>
          <w:i/>
          <w:noProof w:val="0"/>
          <w:color w:val="000000"/>
          <w:sz w:val="20"/>
          <w:szCs w:val="20"/>
        </w:rPr>
        <w:t xml:space="preserve"> </w:t>
      </w:r>
      <w:r w:rsidR="009A01EF" w:rsidRPr="00033DF9">
        <w:rPr>
          <w:noProof w:val="0"/>
          <w:color w:val="000000"/>
          <w:sz w:val="20"/>
          <w:szCs w:val="20"/>
        </w:rPr>
        <w:t xml:space="preserve">(ďalej  </w:t>
      </w:r>
      <w:r w:rsidR="0054065D" w:rsidRPr="00033DF9">
        <w:rPr>
          <w:noProof w:val="0"/>
          <w:color w:val="000000"/>
          <w:sz w:val="20"/>
          <w:szCs w:val="20"/>
        </w:rPr>
        <w:t>aj ako</w:t>
      </w:r>
      <w:r w:rsidR="009A01EF" w:rsidRPr="00033DF9">
        <w:rPr>
          <w:noProof w:val="0"/>
          <w:color w:val="000000"/>
          <w:sz w:val="20"/>
          <w:szCs w:val="20"/>
        </w:rPr>
        <w:t xml:space="preserve"> „služby“, „predmet plnenia“</w:t>
      </w:r>
      <w:r w:rsidR="009A01EF" w:rsidRPr="00033DF9">
        <w:rPr>
          <w:i/>
          <w:noProof w:val="0"/>
          <w:color w:val="000000"/>
          <w:sz w:val="20"/>
          <w:szCs w:val="20"/>
        </w:rPr>
        <w:t xml:space="preserve"> </w:t>
      </w:r>
      <w:r w:rsidR="009A01EF" w:rsidRPr="00033DF9">
        <w:rPr>
          <w:noProof w:val="0"/>
          <w:color w:val="000000"/>
          <w:sz w:val="20"/>
          <w:szCs w:val="20"/>
        </w:rPr>
        <w:t>alebo „predmet zákazky“)</w:t>
      </w:r>
      <w:r w:rsidR="00744D06" w:rsidRPr="00033DF9">
        <w:rPr>
          <w:i/>
          <w:noProof w:val="0"/>
          <w:color w:val="000000"/>
          <w:sz w:val="20"/>
          <w:szCs w:val="20"/>
        </w:rPr>
        <w:t>.</w:t>
      </w:r>
      <w:r w:rsidR="00744D06" w:rsidRPr="00033DF9">
        <w:rPr>
          <w:noProof w:val="0"/>
          <w:color w:val="000000"/>
          <w:sz w:val="20"/>
          <w:szCs w:val="20"/>
        </w:rPr>
        <w:t xml:space="preserve"> </w:t>
      </w:r>
    </w:p>
    <w:bookmarkEnd w:id="25"/>
    <w:bookmarkEnd w:id="26"/>
    <w:p w14:paraId="59D8DEBB" w14:textId="77777777" w:rsidR="005464CF" w:rsidRPr="00033DF9" w:rsidRDefault="005464CF" w:rsidP="005464CF">
      <w:pPr>
        <w:pStyle w:val="Odsekzoznamu"/>
        <w:ind w:left="851"/>
        <w:jc w:val="both"/>
        <w:rPr>
          <w:noProof w:val="0"/>
          <w:color w:val="000000"/>
          <w:sz w:val="20"/>
          <w:szCs w:val="20"/>
        </w:rPr>
      </w:pPr>
    </w:p>
    <w:p w14:paraId="6FE5A3AB" w14:textId="7BCDE0FB" w:rsidR="00904F01" w:rsidRPr="00033DF9" w:rsidRDefault="00BA2968" w:rsidP="00E001CA">
      <w:pPr>
        <w:pStyle w:val="Odsekzoznamu"/>
        <w:numPr>
          <w:ilvl w:val="1"/>
          <w:numId w:val="25"/>
        </w:numPr>
        <w:tabs>
          <w:tab w:val="left" w:pos="851"/>
        </w:tabs>
        <w:ind w:left="851" w:hanging="425"/>
        <w:jc w:val="both"/>
        <w:rPr>
          <w:noProof w:val="0"/>
          <w:color w:val="000000"/>
          <w:sz w:val="20"/>
          <w:szCs w:val="20"/>
        </w:rPr>
      </w:pPr>
      <w:r>
        <w:rPr>
          <w:noProof w:val="0"/>
          <w:color w:val="000000"/>
          <w:sz w:val="20"/>
          <w:szCs w:val="20"/>
        </w:rPr>
        <w:t>Podrobné vymedzenie a b</w:t>
      </w:r>
      <w:r w:rsidR="00F40A74" w:rsidRPr="00033DF9">
        <w:rPr>
          <w:noProof w:val="0"/>
          <w:color w:val="000000"/>
          <w:sz w:val="20"/>
          <w:szCs w:val="20"/>
        </w:rPr>
        <w:t>ližší o</w:t>
      </w:r>
      <w:r w:rsidR="00904F01" w:rsidRPr="00033DF9">
        <w:rPr>
          <w:noProof w:val="0"/>
          <w:color w:val="000000"/>
          <w:sz w:val="20"/>
          <w:szCs w:val="20"/>
        </w:rPr>
        <w:t>pis predmetu zákazky</w:t>
      </w:r>
      <w:r w:rsidR="00F40A74" w:rsidRPr="00033DF9">
        <w:rPr>
          <w:noProof w:val="0"/>
          <w:color w:val="000000"/>
          <w:sz w:val="20"/>
          <w:szCs w:val="20"/>
        </w:rPr>
        <w:t xml:space="preserve"> je uvedený</w:t>
      </w:r>
      <w:r w:rsidR="00904F01" w:rsidRPr="00033DF9">
        <w:rPr>
          <w:noProof w:val="0"/>
          <w:color w:val="000000"/>
          <w:sz w:val="20"/>
          <w:szCs w:val="20"/>
        </w:rPr>
        <w:t xml:space="preserve"> v nasledujúcich </w:t>
      </w:r>
      <w:r w:rsidR="009F7ADC" w:rsidRPr="00033DF9">
        <w:rPr>
          <w:noProof w:val="0"/>
          <w:color w:val="000000"/>
          <w:sz w:val="20"/>
          <w:szCs w:val="20"/>
        </w:rPr>
        <w:t xml:space="preserve">častiach </w:t>
      </w:r>
      <w:r w:rsidR="00904F01" w:rsidRPr="00033DF9">
        <w:rPr>
          <w:noProof w:val="0"/>
          <w:color w:val="000000"/>
          <w:sz w:val="20"/>
          <w:szCs w:val="20"/>
        </w:rPr>
        <w:t>týchto súťažných podkladov:</w:t>
      </w:r>
    </w:p>
    <w:p w14:paraId="57C4BB00" w14:textId="77777777" w:rsidR="00904F01" w:rsidRPr="00033DF9" w:rsidRDefault="00904F01" w:rsidP="00150F6F">
      <w:pPr>
        <w:pStyle w:val="Odsekzoznamu"/>
        <w:ind w:left="851" w:firstLine="567"/>
        <w:jc w:val="both"/>
        <w:rPr>
          <w:i/>
          <w:noProof w:val="0"/>
          <w:color w:val="000000"/>
          <w:sz w:val="20"/>
          <w:szCs w:val="20"/>
        </w:rPr>
      </w:pPr>
      <w:r w:rsidRPr="00033DF9">
        <w:rPr>
          <w:i/>
          <w:noProof w:val="0"/>
          <w:color w:val="000000"/>
          <w:sz w:val="20"/>
          <w:szCs w:val="20"/>
        </w:rPr>
        <w:t>B.</w:t>
      </w:r>
      <w:r w:rsidRPr="00033DF9">
        <w:rPr>
          <w:noProof w:val="0"/>
          <w:color w:val="000000"/>
          <w:sz w:val="20"/>
          <w:szCs w:val="20"/>
        </w:rPr>
        <w:t xml:space="preserve"> </w:t>
      </w:r>
      <w:r w:rsidRPr="00033DF9">
        <w:rPr>
          <w:i/>
          <w:noProof w:val="0"/>
          <w:color w:val="000000"/>
          <w:sz w:val="20"/>
          <w:szCs w:val="20"/>
        </w:rPr>
        <w:t>Opis predmetu zákazky</w:t>
      </w:r>
      <w:r w:rsidR="00AE53F5" w:rsidRPr="00033DF9">
        <w:rPr>
          <w:i/>
          <w:noProof w:val="0"/>
          <w:color w:val="000000"/>
          <w:sz w:val="20"/>
          <w:szCs w:val="20"/>
        </w:rPr>
        <w:t xml:space="preserve"> (Technické zadanie)</w:t>
      </w:r>
      <w:r w:rsidR="007A119A" w:rsidRPr="00033DF9">
        <w:rPr>
          <w:i/>
          <w:noProof w:val="0"/>
          <w:color w:val="000000"/>
          <w:sz w:val="20"/>
          <w:szCs w:val="20"/>
        </w:rPr>
        <w:t>,</w:t>
      </w:r>
    </w:p>
    <w:p w14:paraId="3146CDC9" w14:textId="77777777" w:rsidR="00904F01" w:rsidRPr="00033DF9" w:rsidRDefault="004200C2" w:rsidP="00150F6F">
      <w:pPr>
        <w:pStyle w:val="Odsekzoznamu"/>
        <w:ind w:left="851" w:firstLine="567"/>
        <w:jc w:val="both"/>
        <w:rPr>
          <w:i/>
          <w:noProof w:val="0"/>
          <w:color w:val="000000"/>
          <w:sz w:val="20"/>
          <w:szCs w:val="20"/>
        </w:rPr>
      </w:pPr>
      <w:r w:rsidRPr="00033DF9">
        <w:rPr>
          <w:i/>
          <w:noProof w:val="0"/>
          <w:color w:val="000000"/>
          <w:sz w:val="20"/>
          <w:szCs w:val="20"/>
        </w:rPr>
        <w:t>C</w:t>
      </w:r>
      <w:r w:rsidR="00904F01" w:rsidRPr="00033DF9">
        <w:rPr>
          <w:i/>
          <w:noProof w:val="0"/>
          <w:color w:val="000000"/>
          <w:sz w:val="20"/>
          <w:szCs w:val="20"/>
        </w:rPr>
        <w:t>. Obchodné podmienky zabezpečenia predmetu zákazky</w:t>
      </w:r>
      <w:r w:rsidR="007A119A" w:rsidRPr="00033DF9">
        <w:rPr>
          <w:i/>
          <w:noProof w:val="0"/>
          <w:color w:val="000000"/>
          <w:sz w:val="20"/>
          <w:szCs w:val="20"/>
        </w:rPr>
        <w:t>.</w:t>
      </w:r>
    </w:p>
    <w:p w14:paraId="0451693F" w14:textId="77777777" w:rsidR="005464CF" w:rsidRPr="00033DF9" w:rsidRDefault="005464CF" w:rsidP="005464CF">
      <w:pPr>
        <w:pStyle w:val="Odsekzoznamu"/>
        <w:ind w:left="851"/>
        <w:jc w:val="both"/>
        <w:rPr>
          <w:noProof w:val="0"/>
          <w:sz w:val="20"/>
          <w:szCs w:val="20"/>
        </w:rPr>
      </w:pPr>
    </w:p>
    <w:p w14:paraId="423F4577" w14:textId="77777777" w:rsidR="00904F01" w:rsidRPr="00033DF9" w:rsidRDefault="00904F01" w:rsidP="00C57881">
      <w:pPr>
        <w:pStyle w:val="Odsekzoznamu"/>
        <w:numPr>
          <w:ilvl w:val="1"/>
          <w:numId w:val="25"/>
        </w:numPr>
        <w:ind w:left="851" w:hanging="425"/>
        <w:jc w:val="both"/>
        <w:rPr>
          <w:noProof w:val="0"/>
          <w:sz w:val="20"/>
          <w:szCs w:val="20"/>
        </w:rPr>
      </w:pPr>
      <w:r w:rsidRPr="00033DF9">
        <w:rPr>
          <w:noProof w:val="0"/>
          <w:color w:val="000000"/>
          <w:sz w:val="20"/>
          <w:szCs w:val="20"/>
        </w:rPr>
        <w:t>Označenie</w:t>
      </w:r>
      <w:r w:rsidRPr="00033DF9">
        <w:rPr>
          <w:noProof w:val="0"/>
          <w:sz w:val="20"/>
          <w:szCs w:val="20"/>
        </w:rPr>
        <w:t xml:space="preserve"> predmetu zákazky podľa kódov zo spoločného slovníka obstarávania (CPV):</w:t>
      </w:r>
    </w:p>
    <w:p w14:paraId="2AEF70D7" w14:textId="221B6B25" w:rsidR="0096411D" w:rsidRPr="00033DF9" w:rsidRDefault="0096411D" w:rsidP="0076363D">
      <w:pPr>
        <w:autoSpaceDE w:val="0"/>
        <w:autoSpaceDN w:val="0"/>
        <w:adjustRightInd w:val="0"/>
        <w:ind w:left="709" w:firstLine="709"/>
        <w:jc w:val="both"/>
        <w:rPr>
          <w:rFonts w:ascii="Arial" w:hAnsi="Arial" w:cs="Arial"/>
        </w:rPr>
      </w:pPr>
    </w:p>
    <w:tbl>
      <w:tblPr>
        <w:tblStyle w:val="Mriekatabuky"/>
        <w:tblW w:w="8221" w:type="dxa"/>
        <w:tblInd w:w="846" w:type="dxa"/>
        <w:tblLook w:val="04A0" w:firstRow="1" w:lastRow="0" w:firstColumn="1" w:lastColumn="0" w:noHBand="0" w:noVBand="1"/>
      </w:tblPr>
      <w:tblGrid>
        <w:gridCol w:w="1417"/>
        <w:gridCol w:w="6804"/>
      </w:tblGrid>
      <w:tr w:rsidR="0096411D" w:rsidRPr="00033DF9" w14:paraId="722B5DFA" w14:textId="77777777" w:rsidTr="006905D3">
        <w:tc>
          <w:tcPr>
            <w:tcW w:w="8221" w:type="dxa"/>
            <w:gridSpan w:val="2"/>
          </w:tcPr>
          <w:p w14:paraId="6FF70297" w14:textId="3C5C1021" w:rsidR="0096411D" w:rsidRPr="00033DF9" w:rsidRDefault="0096411D" w:rsidP="0096411D">
            <w:pPr>
              <w:rPr>
                <w:rFonts w:ascii="Arial" w:hAnsi="Arial" w:cs="Arial"/>
              </w:rPr>
            </w:pPr>
            <w:r w:rsidRPr="00033DF9">
              <w:rPr>
                <w:rFonts w:ascii="Arial" w:hAnsi="Arial" w:cs="Arial"/>
              </w:rPr>
              <w:t>Hlavný slovník:</w:t>
            </w:r>
          </w:p>
        </w:tc>
      </w:tr>
      <w:tr w:rsidR="0096411D" w:rsidRPr="00033DF9" w14:paraId="5DFEBC5E" w14:textId="77777777" w:rsidTr="00BA2968">
        <w:tc>
          <w:tcPr>
            <w:tcW w:w="1417" w:type="dxa"/>
          </w:tcPr>
          <w:p w14:paraId="6283A432" w14:textId="77777777" w:rsidR="0096411D" w:rsidRPr="00033DF9" w:rsidRDefault="0096411D" w:rsidP="0096411D">
            <w:pPr>
              <w:rPr>
                <w:rFonts w:ascii="Arial" w:hAnsi="Arial" w:cs="Arial"/>
              </w:rPr>
            </w:pPr>
            <w:r w:rsidRPr="00033DF9">
              <w:rPr>
                <w:rFonts w:ascii="Arial" w:hAnsi="Arial" w:cs="Arial"/>
              </w:rPr>
              <w:t xml:space="preserve">72000000-5 </w:t>
            </w:r>
          </w:p>
        </w:tc>
        <w:tc>
          <w:tcPr>
            <w:tcW w:w="6804" w:type="dxa"/>
          </w:tcPr>
          <w:p w14:paraId="6F3EF9B6" w14:textId="4D023F70" w:rsidR="0096411D" w:rsidRPr="00033DF9" w:rsidRDefault="0096411D" w:rsidP="0096411D">
            <w:pPr>
              <w:rPr>
                <w:rFonts w:ascii="Arial" w:hAnsi="Arial" w:cs="Arial"/>
              </w:rPr>
            </w:pPr>
            <w:r w:rsidRPr="00033DF9">
              <w:rPr>
                <w:rFonts w:ascii="Arial" w:hAnsi="Arial" w:cs="Arial"/>
              </w:rPr>
              <w:t>Služby informačných technológií: konzultácie, vývoj softvéru, internet a</w:t>
            </w:r>
            <w:r w:rsidR="00BA2968">
              <w:rPr>
                <w:rFonts w:ascii="Arial" w:hAnsi="Arial" w:cs="Arial"/>
              </w:rPr>
              <w:t> </w:t>
            </w:r>
            <w:r w:rsidRPr="00033DF9">
              <w:rPr>
                <w:rFonts w:ascii="Arial" w:hAnsi="Arial" w:cs="Arial"/>
              </w:rPr>
              <w:t>podpora</w:t>
            </w:r>
          </w:p>
        </w:tc>
      </w:tr>
      <w:tr w:rsidR="0096411D" w:rsidRPr="00033DF9" w14:paraId="0787C0EF" w14:textId="77777777" w:rsidTr="00BA2968">
        <w:tc>
          <w:tcPr>
            <w:tcW w:w="1417" w:type="dxa"/>
          </w:tcPr>
          <w:p w14:paraId="108D48BA" w14:textId="77777777" w:rsidR="0096411D" w:rsidRPr="00033DF9" w:rsidRDefault="0096411D" w:rsidP="0096411D">
            <w:pPr>
              <w:rPr>
                <w:rFonts w:ascii="Arial" w:hAnsi="Arial" w:cs="Arial"/>
              </w:rPr>
            </w:pPr>
            <w:r w:rsidRPr="00033DF9">
              <w:rPr>
                <w:rFonts w:ascii="Arial" w:hAnsi="Arial" w:cs="Arial"/>
              </w:rPr>
              <w:t xml:space="preserve">72254000-0 </w:t>
            </w:r>
          </w:p>
        </w:tc>
        <w:tc>
          <w:tcPr>
            <w:tcW w:w="6804" w:type="dxa"/>
          </w:tcPr>
          <w:p w14:paraId="172BD499" w14:textId="77777777" w:rsidR="0096411D" w:rsidRPr="00033DF9" w:rsidRDefault="0096411D" w:rsidP="0096411D">
            <w:pPr>
              <w:rPr>
                <w:rFonts w:ascii="Arial" w:hAnsi="Arial" w:cs="Arial"/>
              </w:rPr>
            </w:pPr>
            <w:r w:rsidRPr="00033DF9">
              <w:rPr>
                <w:rFonts w:ascii="Arial" w:hAnsi="Arial" w:cs="Arial"/>
              </w:rPr>
              <w:t>Testovanie softvéru</w:t>
            </w:r>
          </w:p>
        </w:tc>
      </w:tr>
      <w:tr w:rsidR="0096411D" w:rsidRPr="00033DF9" w14:paraId="7F08B865" w14:textId="77777777" w:rsidTr="00BA2968">
        <w:tc>
          <w:tcPr>
            <w:tcW w:w="1417" w:type="dxa"/>
          </w:tcPr>
          <w:p w14:paraId="7E015202" w14:textId="77777777" w:rsidR="0096411D" w:rsidRPr="00033DF9" w:rsidRDefault="0096411D" w:rsidP="0096411D">
            <w:pPr>
              <w:rPr>
                <w:rFonts w:ascii="Arial" w:hAnsi="Arial" w:cs="Arial"/>
              </w:rPr>
            </w:pPr>
            <w:r w:rsidRPr="00033DF9">
              <w:rPr>
                <w:rFonts w:ascii="Arial" w:hAnsi="Arial" w:cs="Arial"/>
              </w:rPr>
              <w:t xml:space="preserve">72243000-0 </w:t>
            </w:r>
          </w:p>
        </w:tc>
        <w:tc>
          <w:tcPr>
            <w:tcW w:w="6804" w:type="dxa"/>
          </w:tcPr>
          <w:p w14:paraId="13B417FB" w14:textId="77777777" w:rsidR="0096411D" w:rsidRPr="00033DF9" w:rsidRDefault="0096411D" w:rsidP="0096411D">
            <w:pPr>
              <w:rPr>
                <w:rFonts w:ascii="Arial" w:hAnsi="Arial" w:cs="Arial"/>
              </w:rPr>
            </w:pPr>
            <w:r w:rsidRPr="00033DF9">
              <w:rPr>
                <w:rFonts w:ascii="Arial" w:hAnsi="Arial" w:cs="Arial"/>
              </w:rPr>
              <w:t>Programovanie</w:t>
            </w:r>
          </w:p>
        </w:tc>
      </w:tr>
      <w:tr w:rsidR="0096411D" w:rsidRPr="00033DF9" w14:paraId="35B9B602" w14:textId="77777777" w:rsidTr="00BA2968">
        <w:tc>
          <w:tcPr>
            <w:tcW w:w="1417" w:type="dxa"/>
          </w:tcPr>
          <w:p w14:paraId="5BE87766" w14:textId="77777777" w:rsidR="0096411D" w:rsidRPr="00033DF9" w:rsidRDefault="0096411D" w:rsidP="0096411D">
            <w:pPr>
              <w:rPr>
                <w:rFonts w:ascii="Arial" w:hAnsi="Arial" w:cs="Arial"/>
              </w:rPr>
            </w:pPr>
            <w:r w:rsidRPr="00033DF9">
              <w:rPr>
                <w:rFonts w:ascii="Arial" w:hAnsi="Arial" w:cs="Arial"/>
              </w:rPr>
              <w:t xml:space="preserve">72514300-4 </w:t>
            </w:r>
          </w:p>
        </w:tc>
        <w:tc>
          <w:tcPr>
            <w:tcW w:w="6804" w:type="dxa"/>
          </w:tcPr>
          <w:p w14:paraId="00396A90" w14:textId="77777777" w:rsidR="0096411D" w:rsidRPr="00033DF9" w:rsidRDefault="0096411D" w:rsidP="0096411D">
            <w:pPr>
              <w:rPr>
                <w:rFonts w:ascii="Arial" w:hAnsi="Arial" w:cs="Arial"/>
              </w:rPr>
            </w:pPr>
            <w:r w:rsidRPr="00033DF9">
              <w:rPr>
                <w:rFonts w:ascii="Arial" w:hAnsi="Arial" w:cs="Arial"/>
              </w:rPr>
              <w:t>Správa výpočtových zariadení na údržbu počítačových systémov</w:t>
            </w:r>
          </w:p>
        </w:tc>
      </w:tr>
      <w:tr w:rsidR="0096411D" w:rsidRPr="00033DF9" w14:paraId="6D672E2F" w14:textId="77777777" w:rsidTr="00BA2968">
        <w:tc>
          <w:tcPr>
            <w:tcW w:w="1417" w:type="dxa"/>
          </w:tcPr>
          <w:p w14:paraId="30883E33" w14:textId="77777777" w:rsidR="0096411D" w:rsidRPr="00033DF9" w:rsidRDefault="0096411D" w:rsidP="0096411D">
            <w:pPr>
              <w:rPr>
                <w:rFonts w:ascii="Arial" w:hAnsi="Arial" w:cs="Arial"/>
              </w:rPr>
            </w:pPr>
            <w:r w:rsidRPr="00033DF9">
              <w:rPr>
                <w:rFonts w:ascii="Arial" w:hAnsi="Arial" w:cs="Arial"/>
              </w:rPr>
              <w:t xml:space="preserve">72230000-6 </w:t>
            </w:r>
          </w:p>
        </w:tc>
        <w:tc>
          <w:tcPr>
            <w:tcW w:w="6804" w:type="dxa"/>
          </w:tcPr>
          <w:p w14:paraId="75C6F9B9" w14:textId="77777777" w:rsidR="0096411D" w:rsidRPr="00033DF9" w:rsidRDefault="0096411D" w:rsidP="0096411D">
            <w:pPr>
              <w:rPr>
                <w:rFonts w:ascii="Arial" w:hAnsi="Arial" w:cs="Arial"/>
              </w:rPr>
            </w:pPr>
            <w:r w:rsidRPr="00033DF9">
              <w:rPr>
                <w:rFonts w:ascii="Arial" w:hAnsi="Arial" w:cs="Arial"/>
              </w:rPr>
              <w:t>Vývoj zákazníckeho softvéru (softvéru na objednávku)</w:t>
            </w:r>
          </w:p>
        </w:tc>
      </w:tr>
      <w:tr w:rsidR="0096411D" w:rsidRPr="00033DF9" w14:paraId="381C1AEA" w14:textId="77777777" w:rsidTr="00BA2968">
        <w:tc>
          <w:tcPr>
            <w:tcW w:w="1417" w:type="dxa"/>
          </w:tcPr>
          <w:p w14:paraId="2A63A435" w14:textId="77777777" w:rsidR="0096411D" w:rsidRPr="00033DF9" w:rsidRDefault="0096411D" w:rsidP="0096411D">
            <w:pPr>
              <w:rPr>
                <w:rFonts w:ascii="Arial" w:hAnsi="Arial" w:cs="Arial"/>
              </w:rPr>
            </w:pPr>
            <w:r w:rsidRPr="00033DF9">
              <w:rPr>
                <w:rFonts w:ascii="Arial" w:hAnsi="Arial" w:cs="Arial"/>
              </w:rPr>
              <w:t xml:space="preserve">72410000-7 </w:t>
            </w:r>
          </w:p>
        </w:tc>
        <w:tc>
          <w:tcPr>
            <w:tcW w:w="6804" w:type="dxa"/>
          </w:tcPr>
          <w:p w14:paraId="4B9F44B8" w14:textId="77777777" w:rsidR="0096411D" w:rsidRPr="00033DF9" w:rsidRDefault="0096411D" w:rsidP="0096411D">
            <w:pPr>
              <w:rPr>
                <w:rFonts w:ascii="Arial" w:hAnsi="Arial" w:cs="Arial"/>
              </w:rPr>
            </w:pPr>
            <w:r w:rsidRPr="00033DF9">
              <w:rPr>
                <w:rFonts w:ascii="Arial" w:hAnsi="Arial" w:cs="Arial"/>
              </w:rPr>
              <w:t>Poskytovateľské služby</w:t>
            </w:r>
          </w:p>
        </w:tc>
      </w:tr>
      <w:tr w:rsidR="0096411D" w:rsidRPr="00033DF9" w14:paraId="0E8B7769" w14:textId="77777777" w:rsidTr="00BA2968">
        <w:tc>
          <w:tcPr>
            <w:tcW w:w="1417" w:type="dxa"/>
          </w:tcPr>
          <w:p w14:paraId="29415535" w14:textId="77777777" w:rsidR="0096411D" w:rsidRPr="00033DF9" w:rsidRDefault="0096411D" w:rsidP="0096411D">
            <w:pPr>
              <w:rPr>
                <w:rFonts w:ascii="Arial" w:hAnsi="Arial" w:cs="Arial"/>
              </w:rPr>
            </w:pPr>
            <w:r w:rsidRPr="00033DF9">
              <w:rPr>
                <w:rFonts w:ascii="Arial" w:hAnsi="Arial" w:cs="Arial"/>
              </w:rPr>
              <w:t xml:space="preserve">72222300-0 </w:t>
            </w:r>
          </w:p>
        </w:tc>
        <w:tc>
          <w:tcPr>
            <w:tcW w:w="6804" w:type="dxa"/>
          </w:tcPr>
          <w:p w14:paraId="4A6E8FB2" w14:textId="77777777" w:rsidR="0096411D" w:rsidRPr="00033DF9" w:rsidRDefault="0096411D" w:rsidP="0096411D">
            <w:pPr>
              <w:rPr>
                <w:rFonts w:ascii="Arial" w:hAnsi="Arial" w:cs="Arial"/>
              </w:rPr>
            </w:pPr>
            <w:r w:rsidRPr="00033DF9">
              <w:rPr>
                <w:rFonts w:ascii="Arial" w:hAnsi="Arial" w:cs="Arial"/>
              </w:rPr>
              <w:t>Služby informačných technológií</w:t>
            </w:r>
          </w:p>
        </w:tc>
      </w:tr>
      <w:tr w:rsidR="0096411D" w:rsidRPr="00033DF9" w14:paraId="6ACD9D71" w14:textId="77777777" w:rsidTr="00BA2968">
        <w:tc>
          <w:tcPr>
            <w:tcW w:w="1417" w:type="dxa"/>
          </w:tcPr>
          <w:p w14:paraId="17709F29" w14:textId="77777777" w:rsidR="0096411D" w:rsidRPr="00033DF9" w:rsidRDefault="0096411D" w:rsidP="0096411D">
            <w:pPr>
              <w:rPr>
                <w:rFonts w:ascii="Arial" w:hAnsi="Arial" w:cs="Arial"/>
              </w:rPr>
            </w:pPr>
            <w:r w:rsidRPr="00033DF9">
              <w:rPr>
                <w:rFonts w:ascii="Arial" w:hAnsi="Arial" w:cs="Arial"/>
              </w:rPr>
              <w:t xml:space="preserve">72267000-4 </w:t>
            </w:r>
          </w:p>
        </w:tc>
        <w:tc>
          <w:tcPr>
            <w:tcW w:w="6804" w:type="dxa"/>
          </w:tcPr>
          <w:p w14:paraId="56969B38" w14:textId="77777777" w:rsidR="0096411D" w:rsidRPr="00033DF9" w:rsidRDefault="0096411D" w:rsidP="0096411D">
            <w:pPr>
              <w:rPr>
                <w:rFonts w:ascii="Arial" w:hAnsi="Arial" w:cs="Arial"/>
              </w:rPr>
            </w:pPr>
            <w:r w:rsidRPr="00033DF9">
              <w:rPr>
                <w:rFonts w:ascii="Arial" w:hAnsi="Arial" w:cs="Arial"/>
              </w:rPr>
              <w:t>Služby na údržbu a opravu softvéru</w:t>
            </w:r>
          </w:p>
        </w:tc>
      </w:tr>
      <w:tr w:rsidR="0096411D" w:rsidRPr="00033DF9" w14:paraId="5FED9176" w14:textId="77777777" w:rsidTr="00BA2968">
        <w:tc>
          <w:tcPr>
            <w:tcW w:w="1417" w:type="dxa"/>
          </w:tcPr>
          <w:p w14:paraId="6D1DD9AE" w14:textId="77777777" w:rsidR="0096411D" w:rsidRPr="00033DF9" w:rsidRDefault="0096411D" w:rsidP="0096411D">
            <w:pPr>
              <w:rPr>
                <w:rFonts w:ascii="Arial" w:hAnsi="Arial" w:cs="Arial"/>
              </w:rPr>
            </w:pPr>
            <w:r w:rsidRPr="00033DF9">
              <w:rPr>
                <w:rFonts w:ascii="Arial" w:hAnsi="Arial" w:cs="Arial"/>
              </w:rPr>
              <w:t xml:space="preserve">72212422-3 </w:t>
            </w:r>
          </w:p>
        </w:tc>
        <w:tc>
          <w:tcPr>
            <w:tcW w:w="6804" w:type="dxa"/>
          </w:tcPr>
          <w:p w14:paraId="2D34DC20" w14:textId="77777777" w:rsidR="0096411D" w:rsidRPr="00033DF9" w:rsidRDefault="0096411D" w:rsidP="0096411D">
            <w:pPr>
              <w:rPr>
                <w:rFonts w:ascii="Arial" w:hAnsi="Arial" w:cs="Arial"/>
              </w:rPr>
            </w:pPr>
            <w:r w:rsidRPr="00033DF9">
              <w:rPr>
                <w:rFonts w:ascii="Arial" w:hAnsi="Arial" w:cs="Arial"/>
              </w:rPr>
              <w:t>Súbor služieb na vývoj softvéru</w:t>
            </w:r>
          </w:p>
        </w:tc>
      </w:tr>
      <w:tr w:rsidR="0096411D" w:rsidRPr="00033DF9" w14:paraId="488B0AED" w14:textId="77777777" w:rsidTr="00BA2968">
        <w:tc>
          <w:tcPr>
            <w:tcW w:w="1417" w:type="dxa"/>
          </w:tcPr>
          <w:p w14:paraId="37F253E7" w14:textId="77777777" w:rsidR="0096411D" w:rsidRPr="00033DF9" w:rsidRDefault="0096411D" w:rsidP="0096411D">
            <w:pPr>
              <w:rPr>
                <w:rFonts w:ascii="Arial" w:hAnsi="Arial" w:cs="Arial"/>
              </w:rPr>
            </w:pPr>
            <w:r w:rsidRPr="00033DF9">
              <w:rPr>
                <w:rFonts w:ascii="Arial" w:hAnsi="Arial" w:cs="Arial"/>
              </w:rPr>
              <w:t xml:space="preserve">72212333-2 </w:t>
            </w:r>
          </w:p>
        </w:tc>
        <w:tc>
          <w:tcPr>
            <w:tcW w:w="6804" w:type="dxa"/>
          </w:tcPr>
          <w:p w14:paraId="66899E4E" w14:textId="77777777" w:rsidR="0096411D" w:rsidRPr="00033DF9" w:rsidRDefault="0096411D" w:rsidP="0096411D">
            <w:pPr>
              <w:rPr>
                <w:rFonts w:ascii="Arial" w:hAnsi="Arial" w:cs="Arial"/>
              </w:rPr>
            </w:pPr>
            <w:r w:rsidRPr="00033DF9">
              <w:rPr>
                <w:rFonts w:ascii="Arial" w:hAnsi="Arial" w:cs="Arial"/>
              </w:rPr>
              <w:t>Služby na vývoj softvéru na riadenie kontaktov</w:t>
            </w:r>
          </w:p>
        </w:tc>
      </w:tr>
      <w:tr w:rsidR="0096411D" w:rsidRPr="00033DF9" w14:paraId="7709ECDD" w14:textId="77777777" w:rsidTr="00BA2968">
        <w:tc>
          <w:tcPr>
            <w:tcW w:w="1417" w:type="dxa"/>
          </w:tcPr>
          <w:p w14:paraId="192EF1DA" w14:textId="77777777" w:rsidR="0096411D" w:rsidRPr="00033DF9" w:rsidRDefault="0096411D" w:rsidP="0096411D">
            <w:pPr>
              <w:rPr>
                <w:rFonts w:ascii="Arial" w:hAnsi="Arial" w:cs="Arial"/>
              </w:rPr>
            </w:pPr>
            <w:r w:rsidRPr="00033DF9">
              <w:rPr>
                <w:rFonts w:ascii="Arial" w:hAnsi="Arial" w:cs="Arial"/>
              </w:rPr>
              <w:t xml:space="preserve">72514200-3 </w:t>
            </w:r>
          </w:p>
        </w:tc>
        <w:tc>
          <w:tcPr>
            <w:tcW w:w="6804" w:type="dxa"/>
          </w:tcPr>
          <w:p w14:paraId="3901042C" w14:textId="77777777" w:rsidR="0096411D" w:rsidRPr="00033DF9" w:rsidRDefault="0096411D" w:rsidP="0096411D">
            <w:pPr>
              <w:rPr>
                <w:rFonts w:ascii="Arial" w:hAnsi="Arial" w:cs="Arial"/>
              </w:rPr>
            </w:pPr>
            <w:r w:rsidRPr="00033DF9">
              <w:rPr>
                <w:rFonts w:ascii="Arial" w:hAnsi="Arial" w:cs="Arial"/>
              </w:rPr>
              <w:t>Správa výpočtových zariadení na vývoj počítačových systémov</w:t>
            </w:r>
          </w:p>
        </w:tc>
      </w:tr>
      <w:tr w:rsidR="0096411D" w:rsidRPr="00033DF9" w14:paraId="6BDA03C7" w14:textId="77777777" w:rsidTr="00BA2968">
        <w:tc>
          <w:tcPr>
            <w:tcW w:w="1417" w:type="dxa"/>
          </w:tcPr>
          <w:p w14:paraId="52D0D52B" w14:textId="77777777" w:rsidR="0096411D" w:rsidRPr="00033DF9" w:rsidRDefault="0096411D" w:rsidP="0096411D">
            <w:pPr>
              <w:rPr>
                <w:rFonts w:ascii="Arial" w:hAnsi="Arial" w:cs="Arial"/>
              </w:rPr>
            </w:pPr>
            <w:r w:rsidRPr="00033DF9">
              <w:rPr>
                <w:rFonts w:ascii="Arial" w:hAnsi="Arial" w:cs="Arial"/>
              </w:rPr>
              <w:t xml:space="preserve">72212100-0 </w:t>
            </w:r>
          </w:p>
        </w:tc>
        <w:tc>
          <w:tcPr>
            <w:tcW w:w="6804" w:type="dxa"/>
          </w:tcPr>
          <w:p w14:paraId="308EA844" w14:textId="77777777" w:rsidR="0096411D" w:rsidRPr="00033DF9" w:rsidRDefault="0096411D" w:rsidP="0096411D">
            <w:pPr>
              <w:rPr>
                <w:rFonts w:ascii="Arial" w:hAnsi="Arial" w:cs="Arial"/>
              </w:rPr>
            </w:pPr>
            <w:r w:rsidRPr="00033DF9">
              <w:rPr>
                <w:rFonts w:ascii="Arial" w:hAnsi="Arial" w:cs="Arial"/>
              </w:rPr>
              <w:t>Služby na vývoj softvéru pre konkrétne odvetvie</w:t>
            </w:r>
          </w:p>
        </w:tc>
      </w:tr>
      <w:tr w:rsidR="0096411D" w:rsidRPr="00033DF9" w14:paraId="12C6583E" w14:textId="77777777" w:rsidTr="00BA2968">
        <w:tc>
          <w:tcPr>
            <w:tcW w:w="1417" w:type="dxa"/>
          </w:tcPr>
          <w:p w14:paraId="25CFE9A6" w14:textId="77777777" w:rsidR="0096411D" w:rsidRPr="00033DF9" w:rsidRDefault="0096411D" w:rsidP="0096411D">
            <w:pPr>
              <w:rPr>
                <w:rFonts w:ascii="Arial" w:hAnsi="Arial" w:cs="Arial"/>
              </w:rPr>
            </w:pPr>
            <w:r w:rsidRPr="00033DF9">
              <w:rPr>
                <w:rFonts w:ascii="Arial" w:hAnsi="Arial" w:cs="Arial"/>
              </w:rPr>
              <w:t xml:space="preserve">72254100-1 </w:t>
            </w:r>
          </w:p>
        </w:tc>
        <w:tc>
          <w:tcPr>
            <w:tcW w:w="6804" w:type="dxa"/>
          </w:tcPr>
          <w:p w14:paraId="34433EA0" w14:textId="77777777" w:rsidR="0096411D" w:rsidRPr="00033DF9" w:rsidRDefault="0096411D" w:rsidP="0096411D">
            <w:pPr>
              <w:rPr>
                <w:rFonts w:ascii="Arial" w:hAnsi="Arial" w:cs="Arial"/>
              </w:rPr>
            </w:pPr>
            <w:r w:rsidRPr="00033DF9">
              <w:rPr>
                <w:rFonts w:ascii="Arial" w:hAnsi="Arial" w:cs="Arial"/>
              </w:rPr>
              <w:t>Testovanie systémov</w:t>
            </w:r>
          </w:p>
        </w:tc>
      </w:tr>
      <w:tr w:rsidR="0096411D" w:rsidRPr="00033DF9" w14:paraId="190FC0C3" w14:textId="77777777" w:rsidTr="00BA2968">
        <w:tc>
          <w:tcPr>
            <w:tcW w:w="1417" w:type="dxa"/>
          </w:tcPr>
          <w:p w14:paraId="5E340D60" w14:textId="77777777" w:rsidR="0096411D" w:rsidRPr="00033DF9" w:rsidRDefault="0096411D" w:rsidP="0096411D">
            <w:pPr>
              <w:rPr>
                <w:rFonts w:ascii="Arial" w:hAnsi="Arial" w:cs="Arial"/>
              </w:rPr>
            </w:pPr>
            <w:r w:rsidRPr="00033DF9">
              <w:rPr>
                <w:rFonts w:ascii="Arial" w:hAnsi="Arial" w:cs="Arial"/>
              </w:rPr>
              <w:t xml:space="preserve">72240000-9 </w:t>
            </w:r>
          </w:p>
        </w:tc>
        <w:tc>
          <w:tcPr>
            <w:tcW w:w="6804" w:type="dxa"/>
          </w:tcPr>
          <w:p w14:paraId="0DF20753" w14:textId="77777777" w:rsidR="0096411D" w:rsidRPr="00033DF9" w:rsidRDefault="0096411D" w:rsidP="0096411D">
            <w:pPr>
              <w:rPr>
                <w:rFonts w:ascii="Arial" w:hAnsi="Arial" w:cs="Arial"/>
              </w:rPr>
            </w:pPr>
            <w:r w:rsidRPr="00033DF9">
              <w:rPr>
                <w:rFonts w:ascii="Arial" w:hAnsi="Arial" w:cs="Arial"/>
              </w:rPr>
              <w:t>Systémové analýzy a programovanie</w:t>
            </w:r>
          </w:p>
        </w:tc>
      </w:tr>
      <w:tr w:rsidR="0096411D" w:rsidRPr="00033DF9" w14:paraId="2CC03DD1" w14:textId="77777777" w:rsidTr="00BA2968">
        <w:tc>
          <w:tcPr>
            <w:tcW w:w="1417" w:type="dxa"/>
          </w:tcPr>
          <w:p w14:paraId="0C62C8DE" w14:textId="77777777" w:rsidR="0096411D" w:rsidRPr="00033DF9" w:rsidRDefault="0096411D" w:rsidP="0096411D">
            <w:pPr>
              <w:rPr>
                <w:rFonts w:ascii="Arial" w:hAnsi="Arial" w:cs="Arial"/>
              </w:rPr>
            </w:pPr>
            <w:r w:rsidRPr="00033DF9">
              <w:rPr>
                <w:rFonts w:ascii="Arial" w:hAnsi="Arial" w:cs="Arial"/>
              </w:rPr>
              <w:lastRenderedPageBreak/>
              <w:t xml:space="preserve">72514000-1 </w:t>
            </w:r>
          </w:p>
        </w:tc>
        <w:tc>
          <w:tcPr>
            <w:tcW w:w="6804" w:type="dxa"/>
          </w:tcPr>
          <w:p w14:paraId="44C09FD3" w14:textId="77777777" w:rsidR="0096411D" w:rsidRPr="00033DF9" w:rsidRDefault="0096411D" w:rsidP="0096411D">
            <w:pPr>
              <w:rPr>
                <w:rFonts w:ascii="Arial" w:hAnsi="Arial" w:cs="Arial"/>
              </w:rPr>
            </w:pPr>
            <w:r w:rsidRPr="00033DF9">
              <w:rPr>
                <w:rFonts w:ascii="Arial" w:hAnsi="Arial" w:cs="Arial"/>
              </w:rPr>
              <w:t>Správa výpočtových zariadení</w:t>
            </w:r>
          </w:p>
        </w:tc>
      </w:tr>
      <w:tr w:rsidR="0096411D" w:rsidRPr="00033DF9" w14:paraId="3B808B59" w14:textId="77777777" w:rsidTr="00BA2968">
        <w:tc>
          <w:tcPr>
            <w:tcW w:w="1417" w:type="dxa"/>
          </w:tcPr>
          <w:p w14:paraId="66103E6F" w14:textId="77777777" w:rsidR="0096411D" w:rsidRPr="00033DF9" w:rsidRDefault="0096411D" w:rsidP="0096411D">
            <w:pPr>
              <w:rPr>
                <w:rFonts w:ascii="Arial" w:hAnsi="Arial" w:cs="Arial"/>
              </w:rPr>
            </w:pPr>
            <w:r w:rsidRPr="00033DF9">
              <w:rPr>
                <w:rFonts w:ascii="Arial" w:hAnsi="Arial" w:cs="Arial"/>
              </w:rPr>
              <w:t xml:space="preserve">72250000-2 </w:t>
            </w:r>
          </w:p>
        </w:tc>
        <w:tc>
          <w:tcPr>
            <w:tcW w:w="6804" w:type="dxa"/>
          </w:tcPr>
          <w:p w14:paraId="18381B6B" w14:textId="77777777" w:rsidR="0096411D" w:rsidRPr="00033DF9" w:rsidRDefault="0096411D" w:rsidP="0096411D">
            <w:pPr>
              <w:rPr>
                <w:rFonts w:ascii="Arial" w:hAnsi="Arial" w:cs="Arial"/>
              </w:rPr>
            </w:pPr>
            <w:r w:rsidRPr="00033DF9">
              <w:rPr>
                <w:rFonts w:ascii="Arial" w:hAnsi="Arial" w:cs="Arial"/>
              </w:rPr>
              <w:t>Služby týkajúce sa podpory systému</w:t>
            </w:r>
          </w:p>
        </w:tc>
      </w:tr>
      <w:tr w:rsidR="0096411D" w:rsidRPr="00033DF9" w14:paraId="72E87C56" w14:textId="77777777" w:rsidTr="00BA2968">
        <w:tc>
          <w:tcPr>
            <w:tcW w:w="1417" w:type="dxa"/>
          </w:tcPr>
          <w:p w14:paraId="4D6EA701" w14:textId="77777777" w:rsidR="0096411D" w:rsidRPr="00033DF9" w:rsidRDefault="0096411D" w:rsidP="0096411D">
            <w:pPr>
              <w:rPr>
                <w:rFonts w:ascii="Arial" w:hAnsi="Arial" w:cs="Arial"/>
              </w:rPr>
            </w:pPr>
            <w:r w:rsidRPr="00033DF9">
              <w:rPr>
                <w:rFonts w:ascii="Arial" w:hAnsi="Arial" w:cs="Arial"/>
              </w:rPr>
              <w:t xml:space="preserve">72268000-1 </w:t>
            </w:r>
          </w:p>
        </w:tc>
        <w:tc>
          <w:tcPr>
            <w:tcW w:w="6804" w:type="dxa"/>
          </w:tcPr>
          <w:p w14:paraId="2909AAC1" w14:textId="77777777" w:rsidR="0096411D" w:rsidRPr="00033DF9" w:rsidRDefault="0096411D" w:rsidP="0096411D">
            <w:pPr>
              <w:rPr>
                <w:rFonts w:ascii="Arial" w:hAnsi="Arial" w:cs="Arial"/>
              </w:rPr>
            </w:pPr>
            <w:r w:rsidRPr="00033DF9">
              <w:rPr>
                <w:rFonts w:ascii="Arial" w:hAnsi="Arial" w:cs="Arial"/>
              </w:rPr>
              <w:t>Dodávky softvéru</w:t>
            </w:r>
          </w:p>
        </w:tc>
      </w:tr>
      <w:tr w:rsidR="0096411D" w:rsidRPr="00033DF9" w14:paraId="3DD8D3CF" w14:textId="77777777" w:rsidTr="00BA2968">
        <w:tc>
          <w:tcPr>
            <w:tcW w:w="1417" w:type="dxa"/>
          </w:tcPr>
          <w:p w14:paraId="5BF6E15B" w14:textId="77777777" w:rsidR="0096411D" w:rsidRPr="00033DF9" w:rsidRDefault="0096411D" w:rsidP="0096411D">
            <w:pPr>
              <w:rPr>
                <w:rFonts w:ascii="Arial" w:hAnsi="Arial" w:cs="Arial"/>
              </w:rPr>
            </w:pPr>
            <w:r w:rsidRPr="00033DF9">
              <w:rPr>
                <w:rFonts w:ascii="Arial" w:hAnsi="Arial" w:cs="Arial"/>
              </w:rPr>
              <w:t xml:space="preserve">72212517-6 </w:t>
            </w:r>
          </w:p>
        </w:tc>
        <w:tc>
          <w:tcPr>
            <w:tcW w:w="6804" w:type="dxa"/>
          </w:tcPr>
          <w:p w14:paraId="2930527A" w14:textId="77777777" w:rsidR="0096411D" w:rsidRPr="00033DF9" w:rsidRDefault="0096411D" w:rsidP="0096411D">
            <w:pPr>
              <w:rPr>
                <w:rFonts w:ascii="Arial" w:hAnsi="Arial" w:cs="Arial"/>
              </w:rPr>
            </w:pPr>
            <w:r w:rsidRPr="00033DF9">
              <w:rPr>
                <w:rFonts w:ascii="Arial" w:hAnsi="Arial" w:cs="Arial"/>
              </w:rPr>
              <w:t>Služby na vývoj softvéru pre informačné technológie</w:t>
            </w:r>
          </w:p>
        </w:tc>
      </w:tr>
      <w:tr w:rsidR="0096411D" w:rsidRPr="00033DF9" w14:paraId="65D30E80" w14:textId="77777777" w:rsidTr="00BA2968">
        <w:tc>
          <w:tcPr>
            <w:tcW w:w="1417" w:type="dxa"/>
          </w:tcPr>
          <w:p w14:paraId="42427C99" w14:textId="77777777" w:rsidR="0096411D" w:rsidRPr="00033DF9" w:rsidRDefault="0096411D" w:rsidP="0096411D">
            <w:pPr>
              <w:rPr>
                <w:rFonts w:ascii="Arial" w:hAnsi="Arial" w:cs="Arial"/>
              </w:rPr>
            </w:pPr>
            <w:r w:rsidRPr="00033DF9">
              <w:rPr>
                <w:rFonts w:ascii="Arial" w:hAnsi="Arial" w:cs="Arial"/>
              </w:rPr>
              <w:t xml:space="preserve">72514100-2 </w:t>
            </w:r>
          </w:p>
        </w:tc>
        <w:tc>
          <w:tcPr>
            <w:tcW w:w="6804" w:type="dxa"/>
          </w:tcPr>
          <w:p w14:paraId="0BB2CF9A" w14:textId="77777777" w:rsidR="0096411D" w:rsidRPr="00033DF9" w:rsidRDefault="0096411D" w:rsidP="0096411D">
            <w:pPr>
              <w:rPr>
                <w:rFonts w:ascii="Arial" w:hAnsi="Arial" w:cs="Arial"/>
              </w:rPr>
            </w:pPr>
            <w:r w:rsidRPr="00033DF9">
              <w:rPr>
                <w:rFonts w:ascii="Arial" w:hAnsi="Arial" w:cs="Arial"/>
              </w:rPr>
              <w:t>Správa výpočtových zariadení zahŕňajúcich prevádzku počítačov</w:t>
            </w:r>
          </w:p>
        </w:tc>
      </w:tr>
      <w:tr w:rsidR="0096411D" w:rsidRPr="00033DF9" w14:paraId="11D87621" w14:textId="77777777" w:rsidTr="00BA2968">
        <w:tc>
          <w:tcPr>
            <w:tcW w:w="1417" w:type="dxa"/>
          </w:tcPr>
          <w:p w14:paraId="6CE0303F" w14:textId="77777777" w:rsidR="0096411D" w:rsidRPr="00033DF9" w:rsidRDefault="0096411D" w:rsidP="0096411D">
            <w:pPr>
              <w:rPr>
                <w:rFonts w:ascii="Arial" w:hAnsi="Arial" w:cs="Arial"/>
              </w:rPr>
            </w:pPr>
            <w:r w:rsidRPr="00033DF9">
              <w:rPr>
                <w:rFonts w:ascii="Arial" w:hAnsi="Arial" w:cs="Arial"/>
              </w:rPr>
              <w:t xml:space="preserve">72263000-6 </w:t>
            </w:r>
          </w:p>
        </w:tc>
        <w:tc>
          <w:tcPr>
            <w:tcW w:w="6804" w:type="dxa"/>
          </w:tcPr>
          <w:p w14:paraId="6FA7C25E" w14:textId="77777777" w:rsidR="0096411D" w:rsidRPr="00033DF9" w:rsidRDefault="0096411D" w:rsidP="0096411D">
            <w:pPr>
              <w:rPr>
                <w:rFonts w:ascii="Arial" w:hAnsi="Arial" w:cs="Arial"/>
              </w:rPr>
            </w:pPr>
            <w:r w:rsidRPr="00033DF9">
              <w:rPr>
                <w:rFonts w:ascii="Arial" w:hAnsi="Arial" w:cs="Arial"/>
              </w:rPr>
              <w:t>Implementácia softvéru</w:t>
            </w:r>
          </w:p>
        </w:tc>
      </w:tr>
      <w:tr w:rsidR="0096411D" w:rsidRPr="00033DF9" w14:paraId="7E4D2047" w14:textId="77777777" w:rsidTr="00BA2968">
        <w:tc>
          <w:tcPr>
            <w:tcW w:w="1417" w:type="dxa"/>
          </w:tcPr>
          <w:p w14:paraId="38388BB5" w14:textId="77777777" w:rsidR="0096411D" w:rsidRPr="00033DF9" w:rsidRDefault="0096411D" w:rsidP="0096411D">
            <w:pPr>
              <w:rPr>
                <w:rFonts w:ascii="Arial" w:hAnsi="Arial" w:cs="Arial"/>
              </w:rPr>
            </w:pPr>
            <w:r w:rsidRPr="00033DF9">
              <w:rPr>
                <w:rFonts w:ascii="Arial" w:hAnsi="Arial" w:cs="Arial"/>
              </w:rPr>
              <w:t xml:space="preserve">72262000-9 </w:t>
            </w:r>
          </w:p>
        </w:tc>
        <w:tc>
          <w:tcPr>
            <w:tcW w:w="6804" w:type="dxa"/>
          </w:tcPr>
          <w:p w14:paraId="6C546FAD" w14:textId="77777777" w:rsidR="0096411D" w:rsidRPr="00033DF9" w:rsidRDefault="0096411D" w:rsidP="0096411D">
            <w:pPr>
              <w:rPr>
                <w:rFonts w:ascii="Arial" w:hAnsi="Arial" w:cs="Arial"/>
              </w:rPr>
            </w:pPr>
            <w:r w:rsidRPr="00033DF9">
              <w:rPr>
                <w:rFonts w:ascii="Arial" w:hAnsi="Arial" w:cs="Arial"/>
              </w:rPr>
              <w:t>Vývoj softvéru</w:t>
            </w:r>
          </w:p>
        </w:tc>
      </w:tr>
      <w:tr w:rsidR="0096411D" w:rsidRPr="00033DF9" w14:paraId="065517B9" w14:textId="77777777" w:rsidTr="00BA2968">
        <w:tc>
          <w:tcPr>
            <w:tcW w:w="1417" w:type="dxa"/>
          </w:tcPr>
          <w:p w14:paraId="6FDC3B4D" w14:textId="77777777" w:rsidR="0096411D" w:rsidRPr="00033DF9" w:rsidRDefault="0096411D" w:rsidP="0096411D">
            <w:pPr>
              <w:rPr>
                <w:rFonts w:ascii="Arial" w:hAnsi="Arial" w:cs="Arial"/>
              </w:rPr>
            </w:pPr>
            <w:r w:rsidRPr="00033DF9">
              <w:rPr>
                <w:rFonts w:ascii="Arial" w:hAnsi="Arial" w:cs="Arial"/>
              </w:rPr>
              <w:t xml:space="preserve">72510000-3 </w:t>
            </w:r>
          </w:p>
        </w:tc>
        <w:tc>
          <w:tcPr>
            <w:tcW w:w="6804" w:type="dxa"/>
          </w:tcPr>
          <w:p w14:paraId="6EDBEE62" w14:textId="77777777" w:rsidR="0096411D" w:rsidRPr="00033DF9" w:rsidRDefault="0096411D" w:rsidP="0096411D">
            <w:pPr>
              <w:rPr>
                <w:rFonts w:ascii="Arial" w:hAnsi="Arial" w:cs="Arial"/>
              </w:rPr>
            </w:pPr>
            <w:r w:rsidRPr="00033DF9">
              <w:rPr>
                <w:rFonts w:ascii="Arial" w:hAnsi="Arial" w:cs="Arial"/>
              </w:rPr>
              <w:t>Služby súvisiace so správou počítačov</w:t>
            </w:r>
          </w:p>
        </w:tc>
      </w:tr>
      <w:tr w:rsidR="0096411D" w:rsidRPr="00033DF9" w14:paraId="4E656C65" w14:textId="77777777" w:rsidTr="00BA2968">
        <w:tc>
          <w:tcPr>
            <w:tcW w:w="1417" w:type="dxa"/>
          </w:tcPr>
          <w:p w14:paraId="097BB9E6" w14:textId="77777777" w:rsidR="0096411D" w:rsidRPr="00033DF9" w:rsidRDefault="0096411D" w:rsidP="0096411D">
            <w:pPr>
              <w:rPr>
                <w:rFonts w:ascii="Arial" w:hAnsi="Arial" w:cs="Arial"/>
              </w:rPr>
            </w:pPr>
            <w:r w:rsidRPr="00033DF9">
              <w:rPr>
                <w:rFonts w:ascii="Arial" w:hAnsi="Arial" w:cs="Arial"/>
              </w:rPr>
              <w:t xml:space="preserve">72211000-7 </w:t>
            </w:r>
          </w:p>
        </w:tc>
        <w:tc>
          <w:tcPr>
            <w:tcW w:w="6804" w:type="dxa"/>
          </w:tcPr>
          <w:p w14:paraId="6A976E0A" w14:textId="77777777" w:rsidR="0096411D" w:rsidRPr="00033DF9" w:rsidRDefault="0096411D" w:rsidP="0096411D">
            <w:pPr>
              <w:rPr>
                <w:rFonts w:ascii="Arial" w:hAnsi="Arial" w:cs="Arial"/>
              </w:rPr>
            </w:pPr>
            <w:r w:rsidRPr="00033DF9">
              <w:rPr>
                <w:rFonts w:ascii="Arial" w:hAnsi="Arial" w:cs="Arial"/>
              </w:rPr>
              <w:t>Programovanie systémového a používateľského softvéru</w:t>
            </w:r>
          </w:p>
        </w:tc>
      </w:tr>
      <w:tr w:rsidR="0096411D" w:rsidRPr="00033DF9" w14:paraId="2A0A3F3C" w14:textId="77777777" w:rsidTr="00BA2968">
        <w:tc>
          <w:tcPr>
            <w:tcW w:w="1417" w:type="dxa"/>
          </w:tcPr>
          <w:p w14:paraId="23FC34B6" w14:textId="77777777" w:rsidR="0096411D" w:rsidRPr="00033DF9" w:rsidRDefault="0096411D" w:rsidP="0096411D">
            <w:pPr>
              <w:rPr>
                <w:rFonts w:ascii="Arial" w:hAnsi="Arial" w:cs="Arial"/>
              </w:rPr>
            </w:pPr>
            <w:r w:rsidRPr="00033DF9">
              <w:rPr>
                <w:rFonts w:ascii="Arial" w:hAnsi="Arial" w:cs="Arial"/>
              </w:rPr>
              <w:t xml:space="preserve">72212322-2 </w:t>
            </w:r>
          </w:p>
        </w:tc>
        <w:tc>
          <w:tcPr>
            <w:tcW w:w="6804" w:type="dxa"/>
          </w:tcPr>
          <w:p w14:paraId="1D7EF1AD" w14:textId="77777777" w:rsidR="0096411D" w:rsidRPr="00033DF9" w:rsidRDefault="0096411D" w:rsidP="0096411D">
            <w:pPr>
              <w:rPr>
                <w:rFonts w:ascii="Arial" w:hAnsi="Arial" w:cs="Arial"/>
              </w:rPr>
            </w:pPr>
            <w:r w:rsidRPr="00033DF9">
              <w:rPr>
                <w:rFonts w:ascii="Arial" w:hAnsi="Arial" w:cs="Arial"/>
              </w:rPr>
              <w:t>Služby na vývoj grafického softvéru</w:t>
            </w:r>
          </w:p>
        </w:tc>
      </w:tr>
      <w:tr w:rsidR="0096411D" w:rsidRPr="00033DF9" w14:paraId="6F70D6AE" w14:textId="77777777" w:rsidTr="00BA2968">
        <w:tc>
          <w:tcPr>
            <w:tcW w:w="1417" w:type="dxa"/>
          </w:tcPr>
          <w:p w14:paraId="66289BEA" w14:textId="77777777" w:rsidR="0096411D" w:rsidRPr="00033DF9" w:rsidRDefault="0096411D" w:rsidP="0096411D">
            <w:pPr>
              <w:rPr>
                <w:rFonts w:ascii="Arial" w:hAnsi="Arial" w:cs="Arial"/>
              </w:rPr>
            </w:pPr>
            <w:r w:rsidRPr="00033DF9">
              <w:rPr>
                <w:rFonts w:ascii="Arial" w:hAnsi="Arial" w:cs="Arial"/>
              </w:rPr>
              <w:t xml:space="preserve">72200000-7 </w:t>
            </w:r>
          </w:p>
        </w:tc>
        <w:tc>
          <w:tcPr>
            <w:tcW w:w="6804" w:type="dxa"/>
          </w:tcPr>
          <w:p w14:paraId="3EF245E9" w14:textId="77777777" w:rsidR="0096411D" w:rsidRPr="00033DF9" w:rsidRDefault="0096411D" w:rsidP="0096411D">
            <w:pPr>
              <w:rPr>
                <w:rFonts w:ascii="Arial" w:hAnsi="Arial" w:cs="Arial"/>
              </w:rPr>
            </w:pPr>
            <w:r w:rsidRPr="00033DF9">
              <w:rPr>
                <w:rFonts w:ascii="Arial" w:hAnsi="Arial" w:cs="Arial"/>
              </w:rPr>
              <w:t>Programovanie softvéru a poradenstvo</w:t>
            </w:r>
          </w:p>
        </w:tc>
      </w:tr>
      <w:tr w:rsidR="0096411D" w:rsidRPr="00033DF9" w14:paraId="24290A02" w14:textId="77777777" w:rsidTr="00BA2968">
        <w:tc>
          <w:tcPr>
            <w:tcW w:w="1417" w:type="dxa"/>
          </w:tcPr>
          <w:p w14:paraId="56E8C5A6" w14:textId="77777777" w:rsidR="0096411D" w:rsidRPr="00033DF9" w:rsidRDefault="0096411D" w:rsidP="0096411D">
            <w:pPr>
              <w:rPr>
                <w:rFonts w:ascii="Arial" w:hAnsi="Arial" w:cs="Arial"/>
              </w:rPr>
            </w:pPr>
            <w:r w:rsidRPr="00033DF9">
              <w:rPr>
                <w:rFonts w:ascii="Arial" w:hAnsi="Arial" w:cs="Arial"/>
              </w:rPr>
              <w:t xml:space="preserve">72222000-7 </w:t>
            </w:r>
          </w:p>
        </w:tc>
        <w:tc>
          <w:tcPr>
            <w:tcW w:w="6804" w:type="dxa"/>
          </w:tcPr>
          <w:p w14:paraId="3AF355A2" w14:textId="77777777" w:rsidR="0096411D" w:rsidRPr="00033DF9" w:rsidRDefault="0096411D" w:rsidP="0096411D">
            <w:pPr>
              <w:rPr>
                <w:rFonts w:ascii="Arial" w:hAnsi="Arial" w:cs="Arial"/>
              </w:rPr>
            </w:pPr>
            <w:r w:rsidRPr="00033DF9">
              <w:rPr>
                <w:rFonts w:ascii="Arial" w:hAnsi="Arial" w:cs="Arial"/>
              </w:rPr>
              <w:t>Strategické prehodnotenie a plánovanie informačných systémov alebo technológie</w:t>
            </w:r>
          </w:p>
        </w:tc>
      </w:tr>
      <w:tr w:rsidR="0096411D" w:rsidRPr="00033DF9" w14:paraId="33465291" w14:textId="77777777" w:rsidTr="00BA2968">
        <w:tc>
          <w:tcPr>
            <w:tcW w:w="1417" w:type="dxa"/>
          </w:tcPr>
          <w:p w14:paraId="5571C69E" w14:textId="77777777" w:rsidR="0096411D" w:rsidRPr="00033DF9" w:rsidRDefault="0096411D" w:rsidP="0096411D">
            <w:pPr>
              <w:rPr>
                <w:rFonts w:ascii="Arial" w:hAnsi="Arial" w:cs="Arial"/>
              </w:rPr>
            </w:pPr>
            <w:r w:rsidRPr="00033DF9">
              <w:rPr>
                <w:rFonts w:ascii="Arial" w:hAnsi="Arial" w:cs="Arial"/>
              </w:rPr>
              <w:t xml:space="preserve">72212445-0 </w:t>
            </w:r>
          </w:p>
        </w:tc>
        <w:tc>
          <w:tcPr>
            <w:tcW w:w="6804" w:type="dxa"/>
          </w:tcPr>
          <w:p w14:paraId="08DD77B7" w14:textId="77777777" w:rsidR="0096411D" w:rsidRPr="00033DF9" w:rsidRDefault="0096411D" w:rsidP="0096411D">
            <w:pPr>
              <w:rPr>
                <w:rFonts w:ascii="Arial" w:hAnsi="Arial" w:cs="Arial"/>
              </w:rPr>
            </w:pPr>
            <w:r w:rsidRPr="00033DF9">
              <w:rPr>
                <w:rFonts w:ascii="Arial" w:hAnsi="Arial" w:cs="Arial"/>
              </w:rPr>
              <w:t>Služby na vývoj softvéru na riadenie vzťahov so zákazníkmi</w:t>
            </w:r>
          </w:p>
        </w:tc>
      </w:tr>
      <w:tr w:rsidR="0096411D" w:rsidRPr="00033DF9" w14:paraId="502853AD" w14:textId="77777777" w:rsidTr="00BA2968">
        <w:tc>
          <w:tcPr>
            <w:tcW w:w="1417" w:type="dxa"/>
          </w:tcPr>
          <w:p w14:paraId="2BDA4929" w14:textId="77777777" w:rsidR="0096411D" w:rsidRPr="00033DF9" w:rsidRDefault="0096411D" w:rsidP="0096411D">
            <w:pPr>
              <w:rPr>
                <w:rFonts w:ascii="Arial" w:hAnsi="Arial" w:cs="Arial"/>
              </w:rPr>
            </w:pPr>
            <w:r w:rsidRPr="00033DF9">
              <w:rPr>
                <w:rFonts w:ascii="Arial" w:hAnsi="Arial" w:cs="Arial"/>
              </w:rPr>
              <w:t xml:space="preserve">72232000-0 </w:t>
            </w:r>
          </w:p>
        </w:tc>
        <w:tc>
          <w:tcPr>
            <w:tcW w:w="6804" w:type="dxa"/>
          </w:tcPr>
          <w:p w14:paraId="7035847B" w14:textId="77777777" w:rsidR="0096411D" w:rsidRPr="00033DF9" w:rsidRDefault="0096411D" w:rsidP="0096411D">
            <w:pPr>
              <w:rPr>
                <w:rFonts w:ascii="Arial" w:hAnsi="Arial" w:cs="Arial"/>
              </w:rPr>
            </w:pPr>
            <w:r w:rsidRPr="00033DF9">
              <w:rPr>
                <w:rFonts w:ascii="Arial" w:hAnsi="Arial" w:cs="Arial"/>
              </w:rPr>
              <w:t>Vývoj softvéru na spracovanie transakcií a zákazníckeho softvéru</w:t>
            </w:r>
          </w:p>
        </w:tc>
      </w:tr>
      <w:tr w:rsidR="0096411D" w:rsidRPr="00033DF9" w14:paraId="7BCDE8DE" w14:textId="77777777" w:rsidTr="00BA2968">
        <w:tc>
          <w:tcPr>
            <w:tcW w:w="1417" w:type="dxa"/>
          </w:tcPr>
          <w:p w14:paraId="361EEA64" w14:textId="77777777" w:rsidR="0096411D" w:rsidRPr="00033DF9" w:rsidRDefault="0096411D" w:rsidP="0096411D">
            <w:pPr>
              <w:rPr>
                <w:rFonts w:ascii="Arial" w:hAnsi="Arial" w:cs="Arial"/>
              </w:rPr>
            </w:pPr>
            <w:r w:rsidRPr="00033DF9">
              <w:rPr>
                <w:rFonts w:ascii="Arial" w:hAnsi="Arial" w:cs="Arial"/>
              </w:rPr>
              <w:t xml:space="preserve">72260000-5 </w:t>
            </w:r>
          </w:p>
        </w:tc>
        <w:tc>
          <w:tcPr>
            <w:tcW w:w="6804" w:type="dxa"/>
          </w:tcPr>
          <w:p w14:paraId="5B12D04C" w14:textId="77777777" w:rsidR="0096411D" w:rsidRPr="00033DF9" w:rsidRDefault="0096411D" w:rsidP="0096411D">
            <w:pPr>
              <w:rPr>
                <w:rFonts w:ascii="Arial" w:hAnsi="Arial" w:cs="Arial"/>
              </w:rPr>
            </w:pPr>
            <w:r w:rsidRPr="00033DF9">
              <w:rPr>
                <w:rFonts w:ascii="Arial" w:hAnsi="Arial" w:cs="Arial"/>
              </w:rPr>
              <w:t>Služby súvisiace so softvérom</w:t>
            </w:r>
          </w:p>
        </w:tc>
      </w:tr>
      <w:tr w:rsidR="0096411D" w:rsidRPr="00033DF9" w14:paraId="7A97C10E" w14:textId="77777777" w:rsidTr="00BA2968">
        <w:tc>
          <w:tcPr>
            <w:tcW w:w="1417" w:type="dxa"/>
          </w:tcPr>
          <w:p w14:paraId="256B971E" w14:textId="77777777" w:rsidR="0096411D" w:rsidRPr="00033DF9" w:rsidRDefault="0096411D" w:rsidP="0096411D">
            <w:pPr>
              <w:rPr>
                <w:rFonts w:ascii="Arial" w:hAnsi="Arial" w:cs="Arial"/>
              </w:rPr>
            </w:pPr>
            <w:r w:rsidRPr="00033DF9">
              <w:rPr>
                <w:rFonts w:ascii="Arial" w:hAnsi="Arial" w:cs="Arial"/>
              </w:rPr>
              <w:t xml:space="preserve">72267100-0 </w:t>
            </w:r>
          </w:p>
        </w:tc>
        <w:tc>
          <w:tcPr>
            <w:tcW w:w="6804" w:type="dxa"/>
          </w:tcPr>
          <w:p w14:paraId="2B912727" w14:textId="77777777" w:rsidR="0096411D" w:rsidRPr="00033DF9" w:rsidRDefault="0096411D" w:rsidP="0096411D">
            <w:pPr>
              <w:rPr>
                <w:rFonts w:ascii="Arial" w:hAnsi="Arial" w:cs="Arial"/>
              </w:rPr>
            </w:pPr>
            <w:r w:rsidRPr="00033DF9">
              <w:rPr>
                <w:rFonts w:ascii="Arial" w:hAnsi="Arial" w:cs="Arial"/>
              </w:rPr>
              <w:t>Údržba programového vybavenia (softvér) informačných technológií</w:t>
            </w:r>
          </w:p>
        </w:tc>
      </w:tr>
      <w:tr w:rsidR="0096411D" w:rsidRPr="00033DF9" w14:paraId="524620E1" w14:textId="77777777" w:rsidTr="00BA2968">
        <w:tc>
          <w:tcPr>
            <w:tcW w:w="1417" w:type="dxa"/>
          </w:tcPr>
          <w:p w14:paraId="2AD637A3" w14:textId="77777777" w:rsidR="0096411D" w:rsidRPr="00033DF9" w:rsidRDefault="0096411D" w:rsidP="0096411D">
            <w:pPr>
              <w:rPr>
                <w:rFonts w:ascii="Arial" w:hAnsi="Arial" w:cs="Arial"/>
              </w:rPr>
            </w:pPr>
            <w:r w:rsidRPr="00033DF9">
              <w:rPr>
                <w:rFonts w:ascii="Arial" w:hAnsi="Arial" w:cs="Arial"/>
              </w:rPr>
              <w:t xml:space="preserve">72212000-4 </w:t>
            </w:r>
          </w:p>
        </w:tc>
        <w:tc>
          <w:tcPr>
            <w:tcW w:w="6804" w:type="dxa"/>
          </w:tcPr>
          <w:p w14:paraId="7721444C" w14:textId="77777777" w:rsidR="0096411D" w:rsidRPr="00033DF9" w:rsidRDefault="0096411D" w:rsidP="0096411D">
            <w:pPr>
              <w:rPr>
                <w:rFonts w:ascii="Arial" w:hAnsi="Arial" w:cs="Arial"/>
              </w:rPr>
            </w:pPr>
            <w:r w:rsidRPr="00033DF9">
              <w:rPr>
                <w:rFonts w:ascii="Arial" w:hAnsi="Arial" w:cs="Arial"/>
              </w:rPr>
              <w:t>Programovanie aplikačného softvéru</w:t>
            </w:r>
          </w:p>
        </w:tc>
      </w:tr>
      <w:tr w:rsidR="0096411D" w:rsidRPr="00033DF9" w14:paraId="23A81B33" w14:textId="77777777" w:rsidTr="00BA2968">
        <w:tc>
          <w:tcPr>
            <w:tcW w:w="1417" w:type="dxa"/>
          </w:tcPr>
          <w:p w14:paraId="67682895" w14:textId="77777777" w:rsidR="0096411D" w:rsidRPr="00033DF9" w:rsidRDefault="0096411D" w:rsidP="0096411D">
            <w:pPr>
              <w:rPr>
                <w:rFonts w:ascii="Arial" w:hAnsi="Arial" w:cs="Arial"/>
              </w:rPr>
            </w:pPr>
            <w:r w:rsidRPr="00033DF9">
              <w:rPr>
                <w:rFonts w:ascii="Arial" w:hAnsi="Arial" w:cs="Arial"/>
              </w:rPr>
              <w:t xml:space="preserve">72320000-4 </w:t>
            </w:r>
          </w:p>
        </w:tc>
        <w:tc>
          <w:tcPr>
            <w:tcW w:w="6804" w:type="dxa"/>
          </w:tcPr>
          <w:p w14:paraId="21E9DBF5" w14:textId="77777777" w:rsidR="0096411D" w:rsidRPr="00033DF9" w:rsidRDefault="0096411D" w:rsidP="0096411D">
            <w:pPr>
              <w:rPr>
                <w:rFonts w:ascii="Arial" w:hAnsi="Arial" w:cs="Arial"/>
              </w:rPr>
            </w:pPr>
            <w:r w:rsidRPr="00033DF9">
              <w:rPr>
                <w:rFonts w:ascii="Arial" w:hAnsi="Arial" w:cs="Arial"/>
              </w:rPr>
              <w:t>Databázové služby</w:t>
            </w:r>
          </w:p>
        </w:tc>
      </w:tr>
    </w:tbl>
    <w:p w14:paraId="28E05728" w14:textId="77777777" w:rsidR="00185DFB" w:rsidRPr="00033DF9" w:rsidRDefault="00185DFB" w:rsidP="0076363D">
      <w:pPr>
        <w:autoSpaceDE w:val="0"/>
        <w:autoSpaceDN w:val="0"/>
        <w:adjustRightInd w:val="0"/>
        <w:ind w:left="709" w:firstLine="709"/>
        <w:jc w:val="both"/>
        <w:rPr>
          <w:rFonts w:ascii="Arial" w:hAnsi="Arial" w:cs="Arial"/>
        </w:rPr>
      </w:pPr>
    </w:p>
    <w:p w14:paraId="3AE107E0" w14:textId="2BCD2094" w:rsidR="00904F01" w:rsidRPr="00033DF9" w:rsidRDefault="00904F01" w:rsidP="00904F01">
      <w:pPr>
        <w:pStyle w:val="Nadpis3"/>
        <w:ind w:left="426" w:hanging="426"/>
        <w:jc w:val="both"/>
        <w:rPr>
          <w:sz w:val="24"/>
          <w:lang w:val="sk-SK"/>
        </w:rPr>
      </w:pPr>
      <w:bookmarkStart w:id="27" w:name="_Toc404538254"/>
      <w:bookmarkStart w:id="28" w:name="_Toc404544373"/>
      <w:bookmarkStart w:id="29" w:name="_Toc187837806"/>
      <w:r w:rsidRPr="00033DF9">
        <w:rPr>
          <w:sz w:val="24"/>
          <w:lang w:val="sk-SK"/>
        </w:rPr>
        <w:t>Rozdelenie predmetu zákazky</w:t>
      </w:r>
      <w:r w:rsidR="00206C6A" w:rsidRPr="00033DF9">
        <w:rPr>
          <w:sz w:val="24"/>
          <w:lang w:val="sk-SK"/>
        </w:rPr>
        <w:t xml:space="preserve"> na časti s uvedením rozsahu plnenia predmetu zákazky v jednotlivých častiach</w:t>
      </w:r>
      <w:r w:rsidRPr="00033DF9">
        <w:rPr>
          <w:sz w:val="24"/>
          <w:lang w:val="sk-SK"/>
        </w:rPr>
        <w:t>:</w:t>
      </w:r>
      <w:bookmarkEnd w:id="27"/>
      <w:bookmarkEnd w:id="28"/>
      <w:bookmarkEnd w:id="29"/>
    </w:p>
    <w:p w14:paraId="65F7DF6F" w14:textId="77777777" w:rsidR="00F40A74" w:rsidRPr="00033DF9" w:rsidRDefault="00F40A74" w:rsidP="00F40A74">
      <w:pPr>
        <w:ind w:left="851"/>
        <w:jc w:val="both"/>
        <w:rPr>
          <w:rFonts w:ascii="Arial" w:hAnsi="Arial" w:cs="Arial"/>
          <w:color w:val="000000"/>
        </w:rPr>
      </w:pPr>
    </w:p>
    <w:p w14:paraId="0CA77C81" w14:textId="74F45BD9" w:rsidR="00F27F49" w:rsidRPr="00033DF9" w:rsidRDefault="00F27F49" w:rsidP="00C57881">
      <w:pPr>
        <w:numPr>
          <w:ilvl w:val="1"/>
          <w:numId w:val="15"/>
        </w:numPr>
        <w:tabs>
          <w:tab w:val="clear" w:pos="540"/>
        </w:tabs>
        <w:ind w:left="851" w:hanging="425"/>
        <w:jc w:val="both"/>
        <w:rPr>
          <w:rFonts w:ascii="Arial" w:hAnsi="Arial" w:cs="Arial"/>
          <w:color w:val="000000"/>
        </w:rPr>
      </w:pPr>
      <w:r w:rsidRPr="00033DF9">
        <w:rPr>
          <w:rFonts w:ascii="Arial" w:hAnsi="Arial" w:cs="Arial"/>
          <w:color w:val="000000"/>
        </w:rPr>
        <w:t xml:space="preserve">Predpokladaná hodnota zákazky: </w:t>
      </w:r>
      <w:r w:rsidR="004346AD" w:rsidRPr="00E001CA">
        <w:rPr>
          <w:rFonts w:ascii="Arial" w:hAnsi="Arial" w:cs="Arial"/>
          <w:b/>
          <w:color w:val="000000"/>
        </w:rPr>
        <w:t>1 </w:t>
      </w:r>
      <w:r w:rsidR="00492F66" w:rsidRPr="00E001CA">
        <w:rPr>
          <w:rFonts w:ascii="Arial" w:hAnsi="Arial" w:cs="Arial"/>
          <w:b/>
          <w:color w:val="000000"/>
        </w:rPr>
        <w:t>493</w:t>
      </w:r>
      <w:r w:rsidR="004346AD" w:rsidRPr="00E001CA">
        <w:rPr>
          <w:rFonts w:ascii="Arial" w:hAnsi="Arial" w:cs="Arial"/>
          <w:b/>
          <w:color w:val="000000"/>
        </w:rPr>
        <w:t xml:space="preserve"> </w:t>
      </w:r>
      <w:r w:rsidR="00492F66" w:rsidRPr="00E001CA">
        <w:rPr>
          <w:rFonts w:ascii="Arial" w:hAnsi="Arial" w:cs="Arial"/>
          <w:b/>
          <w:color w:val="000000"/>
        </w:rPr>
        <w:t>758,00</w:t>
      </w:r>
      <w:r w:rsidR="004346AD" w:rsidRPr="00E001CA">
        <w:rPr>
          <w:rFonts w:ascii="Arial" w:hAnsi="Arial" w:cs="Arial"/>
          <w:b/>
          <w:color w:val="000000"/>
        </w:rPr>
        <w:t xml:space="preserve"> </w:t>
      </w:r>
      <w:r w:rsidRPr="00E001CA">
        <w:rPr>
          <w:rFonts w:ascii="Arial" w:hAnsi="Arial" w:cs="Arial"/>
          <w:b/>
          <w:color w:val="000000"/>
        </w:rPr>
        <w:t>EUR</w:t>
      </w:r>
      <w:r w:rsidRPr="00E001CA">
        <w:rPr>
          <w:rFonts w:ascii="Arial" w:hAnsi="Arial" w:cs="Arial"/>
          <w:color w:val="000000"/>
        </w:rPr>
        <w:t>.</w:t>
      </w:r>
    </w:p>
    <w:p w14:paraId="0D5E2E2F" w14:textId="77777777" w:rsidR="00AD1579" w:rsidRPr="00033DF9" w:rsidRDefault="00AD1579" w:rsidP="00DF10DB">
      <w:pPr>
        <w:ind w:left="851"/>
        <w:jc w:val="both"/>
        <w:rPr>
          <w:rFonts w:ascii="Arial" w:hAnsi="Arial" w:cs="Arial"/>
          <w:color w:val="000000"/>
        </w:rPr>
      </w:pPr>
    </w:p>
    <w:p w14:paraId="29BF27DE" w14:textId="77777777" w:rsidR="00AD1579" w:rsidRPr="00033DF9" w:rsidRDefault="00F27F49" w:rsidP="00C57881">
      <w:pPr>
        <w:numPr>
          <w:ilvl w:val="1"/>
          <w:numId w:val="15"/>
        </w:numPr>
        <w:tabs>
          <w:tab w:val="clear" w:pos="540"/>
        </w:tabs>
        <w:ind w:left="851" w:hanging="425"/>
        <w:jc w:val="both"/>
        <w:rPr>
          <w:rFonts w:ascii="Arial" w:hAnsi="Arial" w:cs="Arial"/>
          <w:b/>
          <w:color w:val="000000"/>
        </w:rPr>
      </w:pPr>
      <w:r w:rsidRPr="00033DF9">
        <w:rPr>
          <w:rFonts w:ascii="Arial" w:hAnsi="Arial" w:cs="Arial"/>
          <w:color w:val="000000"/>
        </w:rPr>
        <w:t xml:space="preserve">Zákazka </w:t>
      </w:r>
      <w:r w:rsidRPr="00033DF9">
        <w:rPr>
          <w:rFonts w:ascii="Arial" w:hAnsi="Arial" w:cs="Arial"/>
          <w:b/>
          <w:color w:val="000000"/>
        </w:rPr>
        <w:t>nie je rozdelená na časti.</w:t>
      </w:r>
    </w:p>
    <w:p w14:paraId="5E7E671E" w14:textId="77777777" w:rsidR="00AD1579" w:rsidRPr="00033DF9" w:rsidRDefault="00AD1579" w:rsidP="0053520A">
      <w:pPr>
        <w:pStyle w:val="Odsekzoznamu"/>
        <w:rPr>
          <w:b/>
          <w:noProof w:val="0"/>
          <w:color w:val="000000"/>
        </w:rPr>
      </w:pPr>
    </w:p>
    <w:p w14:paraId="292486C0" w14:textId="77777777" w:rsidR="00AD1579" w:rsidRPr="00033DF9" w:rsidRDefault="00AD1579" w:rsidP="00AD1579">
      <w:pPr>
        <w:numPr>
          <w:ilvl w:val="1"/>
          <w:numId w:val="15"/>
        </w:numPr>
        <w:tabs>
          <w:tab w:val="clear" w:pos="540"/>
        </w:tabs>
        <w:ind w:left="851" w:hanging="425"/>
        <w:jc w:val="both"/>
        <w:rPr>
          <w:rFonts w:ascii="Arial" w:hAnsi="Arial" w:cs="Arial"/>
          <w:color w:val="000000"/>
        </w:rPr>
      </w:pPr>
      <w:r w:rsidRPr="00033DF9">
        <w:rPr>
          <w:rFonts w:ascii="Arial" w:hAnsi="Arial" w:cs="Arial"/>
          <w:color w:val="000000"/>
        </w:rPr>
        <w:t>Odôvodnenie nerozdelenia zákazky na časti:</w:t>
      </w:r>
    </w:p>
    <w:p w14:paraId="79523FA6" w14:textId="77777777" w:rsidR="00AD1579" w:rsidRPr="00033DF9" w:rsidRDefault="00AD1579" w:rsidP="00AD1579">
      <w:pPr>
        <w:autoSpaceDE w:val="0"/>
        <w:autoSpaceDN w:val="0"/>
        <w:adjustRightInd w:val="0"/>
        <w:ind w:left="851"/>
        <w:jc w:val="both"/>
        <w:rPr>
          <w:rFonts w:ascii="Arial" w:hAnsi="Arial" w:cs="Arial"/>
          <w:color w:val="000000"/>
        </w:rPr>
      </w:pPr>
    </w:p>
    <w:p w14:paraId="6360C395" w14:textId="0F2DAC09" w:rsidR="00AD1579" w:rsidRPr="00033DF9" w:rsidRDefault="00AD1579" w:rsidP="00AD1579">
      <w:pPr>
        <w:autoSpaceDE w:val="0"/>
        <w:autoSpaceDN w:val="0"/>
        <w:adjustRightInd w:val="0"/>
        <w:ind w:left="851"/>
        <w:jc w:val="both"/>
        <w:rPr>
          <w:rFonts w:ascii="Arial" w:hAnsi="Arial" w:cs="Arial"/>
          <w:color w:val="000000"/>
        </w:rPr>
      </w:pPr>
      <w:r w:rsidRPr="00033DF9">
        <w:rPr>
          <w:rFonts w:ascii="Arial" w:hAnsi="Arial" w:cs="Arial"/>
          <w:color w:val="000000"/>
        </w:rPr>
        <w:t xml:space="preserve">Obstarávateľ požaduje, aby úspešný uchádzač dodával </w:t>
      </w:r>
      <w:r w:rsidR="00E66ECB" w:rsidRPr="00033DF9">
        <w:rPr>
          <w:rFonts w:ascii="Arial" w:hAnsi="Arial" w:cs="Arial"/>
          <w:color w:val="000000"/>
        </w:rPr>
        <w:t xml:space="preserve">predmet plnenia </w:t>
      </w:r>
      <w:r w:rsidRPr="00033DF9">
        <w:rPr>
          <w:rFonts w:ascii="Arial" w:hAnsi="Arial" w:cs="Arial"/>
          <w:color w:val="000000"/>
        </w:rPr>
        <w:t>spočívajúci v </w:t>
      </w:r>
      <w:r w:rsidR="0054065D" w:rsidRPr="00033DF9">
        <w:rPr>
          <w:rFonts w:ascii="Arial" w:hAnsi="Arial" w:cs="Arial"/>
          <w:color w:val="000000"/>
        </w:rPr>
        <w:t>poskytovaní služieb lokálnej podpory prevádzky ICT</w:t>
      </w:r>
      <w:r w:rsidRPr="00033DF9">
        <w:rPr>
          <w:rFonts w:ascii="Arial" w:hAnsi="Arial" w:cs="Arial"/>
          <w:color w:val="000000"/>
        </w:rPr>
        <w:t>, pričom bližší opis predmetu zákazky je uvedený v týchto súťažných podkladoch a ich prílohách, s cieľom zabezpečiť riadny chod spoločnosti</w:t>
      </w:r>
      <w:r w:rsidR="0054065D" w:rsidRPr="00033DF9">
        <w:rPr>
          <w:rFonts w:ascii="Arial" w:hAnsi="Arial" w:cs="Arial"/>
          <w:color w:val="000000"/>
        </w:rPr>
        <w:t xml:space="preserve"> (obstarávateľa)</w:t>
      </w:r>
      <w:r w:rsidRPr="00033DF9">
        <w:rPr>
          <w:rFonts w:ascii="Arial" w:hAnsi="Arial" w:cs="Arial"/>
          <w:color w:val="000000"/>
        </w:rPr>
        <w:t xml:space="preserve">. </w:t>
      </w:r>
    </w:p>
    <w:p w14:paraId="123C03C6" w14:textId="77777777" w:rsidR="00AD1579" w:rsidRPr="00033DF9" w:rsidRDefault="00AD1579" w:rsidP="00AD1579">
      <w:pPr>
        <w:autoSpaceDE w:val="0"/>
        <w:autoSpaceDN w:val="0"/>
        <w:adjustRightInd w:val="0"/>
        <w:ind w:left="851"/>
        <w:jc w:val="both"/>
        <w:rPr>
          <w:rFonts w:ascii="Arial" w:hAnsi="Arial" w:cs="Arial"/>
          <w:color w:val="000000"/>
        </w:rPr>
      </w:pPr>
    </w:p>
    <w:p w14:paraId="236971D6" w14:textId="77777777" w:rsidR="00AD1579" w:rsidRPr="00033DF9" w:rsidRDefault="00AD1579" w:rsidP="00AD1579">
      <w:pPr>
        <w:autoSpaceDE w:val="0"/>
        <w:autoSpaceDN w:val="0"/>
        <w:adjustRightInd w:val="0"/>
        <w:ind w:left="851"/>
        <w:jc w:val="both"/>
        <w:rPr>
          <w:rFonts w:ascii="Arial" w:hAnsi="Arial" w:cs="Arial"/>
          <w:color w:val="000000"/>
        </w:rPr>
      </w:pPr>
      <w:r w:rsidRPr="00033DF9">
        <w:rPr>
          <w:rFonts w:ascii="Arial" w:hAnsi="Arial" w:cs="Arial"/>
          <w:color w:val="000000"/>
        </w:rPr>
        <w:t>Obstarávateľ pred samotným vyhlásením verejného obstarávania na túto zákazku zvažoval vhodnosť rozdelenia predmetu zákazky, avšak rozhodol sa daný predmet zákazky nerozdeliť, a to z nasledovných dôvodov:</w:t>
      </w:r>
    </w:p>
    <w:p w14:paraId="1F40ED58" w14:textId="77777777" w:rsidR="00AD1579" w:rsidRPr="00033DF9" w:rsidRDefault="00AD1579" w:rsidP="00AD1579">
      <w:pPr>
        <w:autoSpaceDE w:val="0"/>
        <w:autoSpaceDN w:val="0"/>
        <w:adjustRightInd w:val="0"/>
        <w:ind w:left="851"/>
        <w:jc w:val="both"/>
        <w:rPr>
          <w:rFonts w:ascii="Arial" w:hAnsi="Arial" w:cs="Arial"/>
          <w:color w:val="000000"/>
        </w:rPr>
      </w:pPr>
    </w:p>
    <w:p w14:paraId="18DE1134" w14:textId="77777777" w:rsidR="00AD1579" w:rsidRPr="00033DF9" w:rsidRDefault="00AD1579" w:rsidP="00AD1579">
      <w:pPr>
        <w:pStyle w:val="Odsekzoznamu"/>
        <w:numPr>
          <w:ilvl w:val="0"/>
          <w:numId w:val="68"/>
        </w:numPr>
        <w:autoSpaceDE w:val="0"/>
        <w:autoSpaceDN w:val="0"/>
        <w:adjustRightInd w:val="0"/>
        <w:ind w:left="1418" w:hanging="567"/>
        <w:jc w:val="both"/>
        <w:rPr>
          <w:noProof w:val="0"/>
          <w:color w:val="000000"/>
        </w:rPr>
      </w:pPr>
      <w:r w:rsidRPr="00033DF9">
        <w:rPr>
          <w:noProof w:val="0"/>
          <w:color w:val="000000"/>
          <w:sz w:val="20"/>
          <w:szCs w:val="20"/>
        </w:rPr>
        <w:t xml:space="preserve">prípadné rozdelenie zákazky na časti alebo vyhlásenie viacerých verejných obstarávaní by nutne neznamenalo rozšírenie potenciálneho relevantného trhu a rozšírenie okruhu záujemcov, resp. uchádzačov, </w:t>
      </w:r>
    </w:p>
    <w:p w14:paraId="590F0080" w14:textId="311FE5EE" w:rsidR="0053520A" w:rsidRPr="00033DF9" w:rsidRDefault="00AD1579" w:rsidP="0053520A">
      <w:pPr>
        <w:pStyle w:val="Odsekzoznamu"/>
        <w:numPr>
          <w:ilvl w:val="0"/>
          <w:numId w:val="68"/>
        </w:numPr>
        <w:autoSpaceDE w:val="0"/>
        <w:autoSpaceDN w:val="0"/>
        <w:adjustRightInd w:val="0"/>
        <w:ind w:left="1418" w:hanging="567"/>
        <w:jc w:val="both"/>
        <w:rPr>
          <w:noProof w:val="0"/>
          <w:color w:val="000000"/>
        </w:rPr>
      </w:pPr>
      <w:r w:rsidRPr="00033DF9">
        <w:rPr>
          <w:noProof w:val="0"/>
          <w:color w:val="000000"/>
          <w:sz w:val="20"/>
          <w:szCs w:val="20"/>
        </w:rPr>
        <w:t>najmä s ohľadom na špecifickosť charakteru predmetu zákazky, by rozdelenie predmetu zákazky po technickej stránke nebolo dobre možné a snaha o rozdelenie predmetu zákazky by bola nelogická, neúčelná a nehospodárna.</w:t>
      </w:r>
    </w:p>
    <w:p w14:paraId="1960B526" w14:textId="2089F175" w:rsidR="00904F01" w:rsidRPr="00033DF9" w:rsidRDefault="00904F01" w:rsidP="0053520A">
      <w:pPr>
        <w:jc w:val="both"/>
        <w:rPr>
          <w:rFonts w:ascii="Arial" w:hAnsi="Arial" w:cs="Arial"/>
        </w:rPr>
      </w:pPr>
    </w:p>
    <w:p w14:paraId="64A8F62B" w14:textId="57A39E45" w:rsidR="00AD1579" w:rsidRPr="00033DF9" w:rsidRDefault="00AD1579" w:rsidP="00C57881">
      <w:pPr>
        <w:numPr>
          <w:ilvl w:val="1"/>
          <w:numId w:val="15"/>
        </w:numPr>
        <w:tabs>
          <w:tab w:val="clear" w:pos="540"/>
        </w:tabs>
        <w:ind w:left="851" w:hanging="425"/>
        <w:jc w:val="both"/>
        <w:rPr>
          <w:rFonts w:ascii="Arial" w:hAnsi="Arial" w:cs="Arial"/>
        </w:rPr>
      </w:pPr>
      <w:r w:rsidRPr="00033DF9">
        <w:rPr>
          <w:rFonts w:ascii="Arial" w:hAnsi="Arial" w:cs="Arial"/>
        </w:rPr>
        <w:t xml:space="preserve">Na zákazku bude uzatvorená </w:t>
      </w:r>
      <w:r w:rsidR="0054065D" w:rsidRPr="00033DF9">
        <w:rPr>
          <w:rFonts w:ascii="Arial" w:hAnsi="Arial" w:cs="Arial"/>
        </w:rPr>
        <w:t>jediná zmluva:</w:t>
      </w:r>
      <w:r w:rsidRPr="00033DF9">
        <w:rPr>
          <w:rFonts w:ascii="Arial" w:hAnsi="Arial" w:cs="Arial"/>
        </w:rPr>
        <w:t xml:space="preserve"> </w:t>
      </w:r>
      <w:r w:rsidR="0054065D" w:rsidRPr="00033DF9">
        <w:rPr>
          <w:rFonts w:ascii="Arial" w:hAnsi="Arial" w:cs="Arial"/>
        </w:rPr>
        <w:t xml:space="preserve">Zmluva o poskytovaní služby (lokálnej podpory ICT) </w:t>
      </w:r>
      <w:r w:rsidRPr="00033DF9">
        <w:rPr>
          <w:rFonts w:ascii="Arial" w:hAnsi="Arial" w:cs="Arial"/>
        </w:rPr>
        <w:t>(ďalej len „Zmluva“) s úspešným (jedným víťazným) uchádzačom. Uchádzač môže predložiť ponuku na zákazku,</w:t>
      </w:r>
      <w:r w:rsidR="0053520A" w:rsidRPr="00033DF9">
        <w:rPr>
          <w:rFonts w:ascii="Arial" w:hAnsi="Arial" w:cs="Arial"/>
        </w:rPr>
        <w:t xml:space="preserve"> len</w:t>
      </w:r>
      <w:r w:rsidRPr="00033DF9">
        <w:rPr>
          <w:rFonts w:ascii="Arial" w:hAnsi="Arial" w:cs="Arial"/>
        </w:rPr>
        <w:t xml:space="preserve"> ak podal žiadosť o účasť. Pokyny obstarávateľa ohľadom ponúk sú uvedené v III. časti týchto súťažných podkladov</w:t>
      </w:r>
    </w:p>
    <w:p w14:paraId="501DF441" w14:textId="0D196012" w:rsidR="00904F01" w:rsidRPr="00033DF9" w:rsidRDefault="00904F01" w:rsidP="00904F01">
      <w:pPr>
        <w:pStyle w:val="Nadpis3"/>
        <w:ind w:left="426" w:hanging="426"/>
        <w:jc w:val="both"/>
        <w:rPr>
          <w:sz w:val="24"/>
          <w:lang w:val="sk-SK"/>
        </w:rPr>
      </w:pPr>
      <w:bookmarkStart w:id="30" w:name="_Toc144372913"/>
      <w:bookmarkStart w:id="31" w:name="_Toc144372914"/>
      <w:bookmarkStart w:id="32" w:name="_Toc404538255"/>
      <w:bookmarkStart w:id="33" w:name="_Toc404544374"/>
      <w:bookmarkStart w:id="34" w:name="_Toc187837807"/>
      <w:bookmarkEnd w:id="30"/>
      <w:bookmarkEnd w:id="31"/>
      <w:r w:rsidRPr="00033DF9">
        <w:rPr>
          <w:sz w:val="24"/>
          <w:lang w:val="sk-SK"/>
        </w:rPr>
        <w:t xml:space="preserve">Miesto </w:t>
      </w:r>
      <w:r w:rsidR="00787FEA" w:rsidRPr="00033DF9">
        <w:rPr>
          <w:sz w:val="24"/>
          <w:lang w:val="sk-SK"/>
        </w:rPr>
        <w:t>realizácie</w:t>
      </w:r>
      <w:r w:rsidRPr="00033DF9">
        <w:rPr>
          <w:sz w:val="24"/>
          <w:lang w:val="sk-SK"/>
        </w:rPr>
        <w:t xml:space="preserve"> predmetu zákazky:</w:t>
      </w:r>
      <w:bookmarkEnd w:id="32"/>
      <w:bookmarkEnd w:id="33"/>
      <w:bookmarkEnd w:id="34"/>
    </w:p>
    <w:p w14:paraId="28302FB1" w14:textId="77777777" w:rsidR="008B29AA" w:rsidRPr="00033DF9" w:rsidRDefault="008B29AA" w:rsidP="008B29AA">
      <w:pPr>
        <w:pStyle w:val="Odsekzoznamu"/>
        <w:ind w:left="851"/>
        <w:jc w:val="both"/>
        <w:rPr>
          <w:noProof w:val="0"/>
          <w:sz w:val="20"/>
        </w:rPr>
      </w:pPr>
    </w:p>
    <w:p w14:paraId="6E9C371E" w14:textId="6BEF8EAA" w:rsidR="0054065D" w:rsidRPr="00033DF9" w:rsidRDefault="00904F01" w:rsidP="0053520A">
      <w:pPr>
        <w:pStyle w:val="Odsekzoznamu"/>
        <w:numPr>
          <w:ilvl w:val="1"/>
          <w:numId w:val="16"/>
        </w:numPr>
        <w:ind w:left="851" w:hanging="425"/>
        <w:jc w:val="both"/>
        <w:rPr>
          <w:noProof w:val="0"/>
        </w:rPr>
      </w:pPr>
      <w:r w:rsidRPr="00033DF9">
        <w:rPr>
          <w:noProof w:val="0"/>
          <w:sz w:val="20"/>
        </w:rPr>
        <w:t>Miesto</w:t>
      </w:r>
      <w:r w:rsidR="004C225B" w:rsidRPr="00033DF9">
        <w:rPr>
          <w:noProof w:val="0"/>
          <w:sz w:val="20"/>
        </w:rPr>
        <w:t xml:space="preserve"> dodania</w:t>
      </w:r>
      <w:r w:rsidR="0054065D" w:rsidRPr="00033DF9">
        <w:rPr>
          <w:noProof w:val="0"/>
          <w:sz w:val="20"/>
        </w:rPr>
        <w:t xml:space="preserve"> </w:t>
      </w:r>
      <w:r w:rsidR="004C225B" w:rsidRPr="00033DF9">
        <w:rPr>
          <w:noProof w:val="0"/>
          <w:sz w:val="20"/>
        </w:rPr>
        <w:t xml:space="preserve"> predmetu zákazky</w:t>
      </w:r>
      <w:r w:rsidR="0054065D" w:rsidRPr="00033DF9">
        <w:rPr>
          <w:noProof w:val="0"/>
          <w:sz w:val="20"/>
        </w:rPr>
        <w:t xml:space="preserve"> (vykonávania služieb) sú pracoviská obstarávateľa v rámci územia SR, ako aj miesta ur</w:t>
      </w:r>
      <w:r w:rsidR="00E5457C">
        <w:rPr>
          <w:noProof w:val="0"/>
          <w:sz w:val="20"/>
        </w:rPr>
        <w:t>če</w:t>
      </w:r>
      <w:r w:rsidR="0054065D" w:rsidRPr="00033DF9">
        <w:rPr>
          <w:noProof w:val="0"/>
          <w:sz w:val="20"/>
        </w:rPr>
        <w:t xml:space="preserve">né poskytovateľom (v prípade realizácie predmetu plnenia prostredníctvom vzdialeného pripojenia). </w:t>
      </w:r>
    </w:p>
    <w:p w14:paraId="10FD7B72" w14:textId="77777777" w:rsidR="0054065D" w:rsidRPr="00033DF9" w:rsidRDefault="0054065D" w:rsidP="0054065D">
      <w:pPr>
        <w:pStyle w:val="Odsekzoznamu"/>
        <w:ind w:left="851"/>
        <w:jc w:val="both"/>
        <w:rPr>
          <w:noProof w:val="0"/>
          <w:sz w:val="20"/>
        </w:rPr>
      </w:pPr>
    </w:p>
    <w:p w14:paraId="4B9C2C99" w14:textId="6041023F" w:rsidR="004C225B" w:rsidRPr="00033DF9" w:rsidRDefault="0054065D" w:rsidP="0054065D">
      <w:pPr>
        <w:pStyle w:val="Odsekzoznamu"/>
        <w:ind w:left="851"/>
        <w:jc w:val="both"/>
        <w:rPr>
          <w:noProof w:val="0"/>
        </w:rPr>
      </w:pPr>
      <w:r w:rsidRPr="00033DF9">
        <w:rPr>
          <w:noProof w:val="0"/>
          <w:sz w:val="20"/>
        </w:rPr>
        <w:t>Miesto dodan</w:t>
      </w:r>
      <w:r w:rsidR="00E5457C">
        <w:rPr>
          <w:noProof w:val="0"/>
          <w:sz w:val="20"/>
        </w:rPr>
        <w:t>i</w:t>
      </w:r>
      <w:r w:rsidRPr="00033DF9">
        <w:rPr>
          <w:noProof w:val="0"/>
          <w:sz w:val="20"/>
        </w:rPr>
        <w:t>a predm</w:t>
      </w:r>
      <w:r w:rsidR="00E5457C">
        <w:rPr>
          <w:noProof w:val="0"/>
          <w:sz w:val="20"/>
        </w:rPr>
        <w:t>e</w:t>
      </w:r>
      <w:r w:rsidRPr="00033DF9">
        <w:rPr>
          <w:noProof w:val="0"/>
          <w:sz w:val="20"/>
        </w:rPr>
        <w:t>tu zákazky (vykonávania služieb)</w:t>
      </w:r>
      <w:r w:rsidR="007514C9" w:rsidRPr="00033DF9">
        <w:rPr>
          <w:noProof w:val="0"/>
          <w:sz w:val="20"/>
        </w:rPr>
        <w:t xml:space="preserve"> </w:t>
      </w:r>
      <w:r w:rsidRPr="00033DF9">
        <w:rPr>
          <w:noProof w:val="0"/>
          <w:sz w:val="20"/>
        </w:rPr>
        <w:t>je</w:t>
      </w:r>
      <w:r w:rsidR="00AE4A9B" w:rsidRPr="00033DF9">
        <w:rPr>
          <w:noProof w:val="0"/>
          <w:sz w:val="20"/>
        </w:rPr>
        <w:t xml:space="preserve"> </w:t>
      </w:r>
      <w:r w:rsidR="00CE641B" w:rsidRPr="00033DF9">
        <w:rPr>
          <w:noProof w:val="0"/>
          <w:sz w:val="20"/>
        </w:rPr>
        <w:t xml:space="preserve">bližšie </w:t>
      </w:r>
      <w:r w:rsidR="00AE0C65" w:rsidRPr="00033DF9">
        <w:rPr>
          <w:noProof w:val="0"/>
          <w:sz w:val="20"/>
        </w:rPr>
        <w:t xml:space="preserve">a podrobnejšie </w:t>
      </w:r>
      <w:r w:rsidR="00CE641B" w:rsidRPr="00033DF9">
        <w:rPr>
          <w:noProof w:val="0"/>
          <w:sz w:val="20"/>
        </w:rPr>
        <w:t>špecifikované v časti C. Obchodné</w:t>
      </w:r>
      <w:r w:rsidR="00CE641B" w:rsidRPr="00033DF9">
        <w:rPr>
          <w:i/>
          <w:noProof w:val="0"/>
          <w:sz w:val="20"/>
          <w:szCs w:val="20"/>
        </w:rPr>
        <w:t xml:space="preserve"> podmienky zabezpečenia predmetu zákazky</w:t>
      </w:r>
      <w:r w:rsidR="00CE641B" w:rsidRPr="00033DF9">
        <w:rPr>
          <w:noProof w:val="0"/>
          <w:sz w:val="20"/>
          <w:szCs w:val="20"/>
        </w:rPr>
        <w:t xml:space="preserve"> týchto súťažných podkladov (v </w:t>
      </w:r>
      <w:r w:rsidR="003B6822" w:rsidRPr="00033DF9">
        <w:rPr>
          <w:noProof w:val="0"/>
          <w:sz w:val="20"/>
          <w:szCs w:val="20"/>
        </w:rPr>
        <w:t>Z</w:t>
      </w:r>
      <w:r w:rsidR="00CE641B" w:rsidRPr="00033DF9">
        <w:rPr>
          <w:noProof w:val="0"/>
          <w:sz w:val="20"/>
          <w:szCs w:val="20"/>
        </w:rPr>
        <w:t>mluv</w:t>
      </w:r>
      <w:r w:rsidR="00AD1579" w:rsidRPr="00033DF9">
        <w:rPr>
          <w:noProof w:val="0"/>
          <w:sz w:val="20"/>
          <w:szCs w:val="20"/>
        </w:rPr>
        <w:t>e</w:t>
      </w:r>
      <w:r w:rsidR="00CE641B" w:rsidRPr="00033DF9">
        <w:rPr>
          <w:noProof w:val="0"/>
          <w:sz w:val="20"/>
          <w:szCs w:val="20"/>
        </w:rPr>
        <w:t xml:space="preserve"> a </w:t>
      </w:r>
      <w:r w:rsidR="00AD1579" w:rsidRPr="00033DF9">
        <w:rPr>
          <w:noProof w:val="0"/>
          <w:sz w:val="20"/>
          <w:szCs w:val="20"/>
        </w:rPr>
        <w:t>jej</w:t>
      </w:r>
      <w:r w:rsidR="00CE641B" w:rsidRPr="00033DF9">
        <w:rPr>
          <w:noProof w:val="0"/>
          <w:sz w:val="20"/>
          <w:szCs w:val="20"/>
        </w:rPr>
        <w:t xml:space="preserve"> prílohách).</w:t>
      </w:r>
    </w:p>
    <w:p w14:paraId="4167BF9A" w14:textId="77777777" w:rsidR="00904F01" w:rsidRPr="00033DF9" w:rsidRDefault="00904F01" w:rsidP="00904F01">
      <w:pPr>
        <w:pStyle w:val="Nadpis3"/>
        <w:ind w:left="426" w:hanging="426"/>
        <w:jc w:val="both"/>
        <w:rPr>
          <w:sz w:val="24"/>
          <w:lang w:val="sk-SK"/>
        </w:rPr>
      </w:pPr>
      <w:bookmarkStart w:id="35" w:name="_Toc72157652"/>
      <w:bookmarkStart w:id="36" w:name="_Toc404538256"/>
      <w:bookmarkStart w:id="37" w:name="_Toc404544375"/>
      <w:bookmarkStart w:id="38" w:name="_Toc187837808"/>
      <w:bookmarkEnd w:id="35"/>
      <w:r w:rsidRPr="00033DF9">
        <w:rPr>
          <w:sz w:val="24"/>
          <w:lang w:val="sk-SK"/>
        </w:rPr>
        <w:lastRenderedPageBreak/>
        <w:t xml:space="preserve">Termín a lehota </w:t>
      </w:r>
      <w:r w:rsidR="00787FEA" w:rsidRPr="00033DF9">
        <w:rPr>
          <w:sz w:val="24"/>
          <w:lang w:val="sk-SK"/>
        </w:rPr>
        <w:t>realizácie</w:t>
      </w:r>
      <w:r w:rsidRPr="00033DF9">
        <w:rPr>
          <w:sz w:val="24"/>
          <w:lang w:val="sk-SK"/>
        </w:rPr>
        <w:t xml:space="preserve"> predmetu zákazky:</w:t>
      </w:r>
      <w:bookmarkEnd w:id="36"/>
      <w:bookmarkEnd w:id="37"/>
      <w:bookmarkEnd w:id="38"/>
      <w:r w:rsidRPr="00033DF9">
        <w:rPr>
          <w:sz w:val="24"/>
          <w:lang w:val="sk-SK"/>
        </w:rPr>
        <w:t xml:space="preserve"> </w:t>
      </w:r>
    </w:p>
    <w:p w14:paraId="442E3E80" w14:textId="77777777" w:rsidR="008B29AA" w:rsidRPr="00033DF9" w:rsidRDefault="008B29AA" w:rsidP="008B29AA">
      <w:pPr>
        <w:pStyle w:val="Odsekzoznamu"/>
        <w:ind w:left="851"/>
        <w:jc w:val="both"/>
        <w:rPr>
          <w:noProof w:val="0"/>
          <w:sz w:val="20"/>
        </w:rPr>
      </w:pPr>
    </w:p>
    <w:p w14:paraId="3D20A03F" w14:textId="61A134AB" w:rsidR="001F7D7A" w:rsidRPr="00033DF9" w:rsidRDefault="001F7D7A" w:rsidP="00C47810">
      <w:pPr>
        <w:pStyle w:val="Odsekzoznamu"/>
        <w:numPr>
          <w:ilvl w:val="1"/>
          <w:numId w:val="17"/>
        </w:numPr>
        <w:ind w:left="851" w:hanging="425"/>
        <w:jc w:val="both"/>
        <w:rPr>
          <w:noProof w:val="0"/>
        </w:rPr>
      </w:pPr>
      <w:r w:rsidRPr="00033DF9">
        <w:rPr>
          <w:noProof w:val="0"/>
          <w:sz w:val="20"/>
          <w:szCs w:val="20"/>
        </w:rPr>
        <w:t>Leho</w:t>
      </w:r>
      <w:r w:rsidR="00BE6A06" w:rsidRPr="00033DF9">
        <w:rPr>
          <w:noProof w:val="0"/>
          <w:sz w:val="20"/>
          <w:szCs w:val="20"/>
        </w:rPr>
        <w:t xml:space="preserve">ta dodania predmetu zákazky </w:t>
      </w:r>
      <w:r w:rsidR="004D4A9A" w:rsidRPr="00033DF9">
        <w:rPr>
          <w:noProof w:val="0"/>
          <w:sz w:val="20"/>
          <w:szCs w:val="20"/>
        </w:rPr>
        <w:t xml:space="preserve">je bližšie špecifikovaná v časti </w:t>
      </w:r>
      <w:r w:rsidR="004D4A9A" w:rsidRPr="00033DF9">
        <w:rPr>
          <w:i/>
          <w:noProof w:val="0"/>
          <w:sz w:val="20"/>
          <w:szCs w:val="20"/>
        </w:rPr>
        <w:t>C. Obchodné podmienky zabezpečenia predmetu zákazky</w:t>
      </w:r>
      <w:r w:rsidR="004D4A9A" w:rsidRPr="00033DF9">
        <w:rPr>
          <w:noProof w:val="0"/>
          <w:sz w:val="20"/>
          <w:szCs w:val="20"/>
        </w:rPr>
        <w:t xml:space="preserve"> týchto súťažných podkladov (v </w:t>
      </w:r>
      <w:r w:rsidR="00A022FC" w:rsidRPr="00033DF9">
        <w:rPr>
          <w:noProof w:val="0"/>
          <w:sz w:val="20"/>
          <w:szCs w:val="20"/>
        </w:rPr>
        <w:t>Z</w:t>
      </w:r>
      <w:r w:rsidR="004D4A9A" w:rsidRPr="00033DF9">
        <w:rPr>
          <w:noProof w:val="0"/>
          <w:sz w:val="20"/>
          <w:szCs w:val="20"/>
        </w:rPr>
        <w:t>mluve a jej prílohách)</w:t>
      </w:r>
      <w:r w:rsidR="004D373F" w:rsidRPr="00033DF9">
        <w:rPr>
          <w:noProof w:val="0"/>
        </w:rPr>
        <w:t>.</w:t>
      </w:r>
    </w:p>
    <w:p w14:paraId="70F7DBC2" w14:textId="3DEE4881" w:rsidR="00904F01" w:rsidRPr="00033DF9" w:rsidRDefault="00904F01" w:rsidP="00904F01">
      <w:pPr>
        <w:pStyle w:val="Nadpis3"/>
        <w:ind w:left="426" w:hanging="426"/>
        <w:jc w:val="both"/>
        <w:rPr>
          <w:sz w:val="24"/>
          <w:lang w:val="sk-SK"/>
        </w:rPr>
      </w:pPr>
      <w:bookmarkStart w:id="39" w:name="_Toc404538257"/>
      <w:bookmarkStart w:id="40" w:name="_Toc404544376"/>
      <w:bookmarkStart w:id="41" w:name="_Toc187837809"/>
      <w:r w:rsidRPr="00033DF9">
        <w:rPr>
          <w:sz w:val="24"/>
          <w:lang w:val="sk-SK"/>
        </w:rPr>
        <w:t>Zmluva</w:t>
      </w:r>
      <w:bookmarkEnd w:id="39"/>
      <w:bookmarkEnd w:id="40"/>
      <w:bookmarkEnd w:id="41"/>
    </w:p>
    <w:p w14:paraId="6FB695EA" w14:textId="77777777" w:rsidR="005464CF" w:rsidRPr="00033DF9" w:rsidRDefault="005464CF" w:rsidP="005464CF">
      <w:pPr>
        <w:pStyle w:val="Odsekzoznamu"/>
        <w:ind w:left="851"/>
        <w:jc w:val="both"/>
        <w:rPr>
          <w:noProof w:val="0"/>
          <w:sz w:val="20"/>
          <w:szCs w:val="20"/>
        </w:rPr>
      </w:pPr>
    </w:p>
    <w:p w14:paraId="6CB28469" w14:textId="6A3CF4D1" w:rsidR="00E5457C" w:rsidRPr="00E5457C" w:rsidRDefault="00904F01" w:rsidP="00E5457C">
      <w:pPr>
        <w:pStyle w:val="Odsekzoznamu"/>
        <w:numPr>
          <w:ilvl w:val="1"/>
          <w:numId w:val="19"/>
        </w:numPr>
        <w:ind w:left="851" w:hanging="425"/>
        <w:jc w:val="both"/>
        <w:rPr>
          <w:noProof w:val="0"/>
          <w:sz w:val="20"/>
          <w:szCs w:val="20"/>
        </w:rPr>
      </w:pPr>
      <w:r w:rsidRPr="00033DF9">
        <w:rPr>
          <w:noProof w:val="0"/>
          <w:sz w:val="20"/>
          <w:szCs w:val="20"/>
        </w:rPr>
        <w:t>Typ zmluvy:</w:t>
      </w:r>
      <w:r w:rsidR="00E5457C">
        <w:rPr>
          <w:noProof w:val="0"/>
          <w:sz w:val="20"/>
          <w:szCs w:val="20"/>
        </w:rPr>
        <w:t xml:space="preserve"> </w:t>
      </w:r>
      <w:r w:rsidR="00E5457C" w:rsidRPr="00E5457C">
        <w:rPr>
          <w:sz w:val="20"/>
          <w:szCs w:val="20"/>
          <w:lang w:eastAsia="en-US"/>
        </w:rPr>
        <w:t>Zmluva o poskytovaní služby (lokálnej podpory ICT)</w:t>
      </w:r>
      <w:r w:rsidR="00E5457C">
        <w:rPr>
          <w:sz w:val="20"/>
          <w:szCs w:val="20"/>
          <w:lang w:eastAsia="en-US"/>
        </w:rPr>
        <w:t xml:space="preserve"> </w:t>
      </w:r>
      <w:r w:rsidR="00E5457C" w:rsidRPr="00E5457C">
        <w:rPr>
          <w:sz w:val="20"/>
          <w:lang w:eastAsia="en-US"/>
        </w:rPr>
        <w:t xml:space="preserve">podľa § 99 </w:t>
      </w:r>
      <w:r w:rsidR="00E5457C">
        <w:rPr>
          <w:sz w:val="20"/>
          <w:lang w:eastAsia="en-US"/>
        </w:rPr>
        <w:t>ZVO</w:t>
      </w:r>
      <w:r w:rsidR="00E5457C" w:rsidRPr="00E5457C">
        <w:rPr>
          <w:sz w:val="20"/>
          <w:lang w:eastAsia="en-US"/>
        </w:rPr>
        <w:t xml:space="preserve"> </w:t>
      </w:r>
      <w:r w:rsidR="00E5457C" w:rsidRPr="00E5457C">
        <w:rPr>
          <w:sz w:val="20"/>
          <w:szCs w:val="20"/>
          <w:lang w:eastAsia="en-US"/>
        </w:rPr>
        <w:t>a podľa § 269 ods. 2 zákona  č. 513/1991 Zb. Obchodný zákonník v znení neskorších predpisov</w:t>
      </w:r>
      <w:r w:rsidR="00FA2B4D">
        <w:rPr>
          <w:sz w:val="20"/>
          <w:szCs w:val="20"/>
          <w:lang w:eastAsia="en-US"/>
        </w:rPr>
        <w:t>.</w:t>
      </w:r>
    </w:p>
    <w:p w14:paraId="244661CC" w14:textId="77777777" w:rsidR="00AA6556" w:rsidRPr="00033DF9" w:rsidRDefault="00AA6556" w:rsidP="00AA6556">
      <w:pPr>
        <w:jc w:val="both"/>
        <w:rPr>
          <w:i/>
        </w:rPr>
      </w:pPr>
    </w:p>
    <w:p w14:paraId="3B22970B" w14:textId="04EC39A7" w:rsidR="00904F01" w:rsidRPr="00033DF9" w:rsidRDefault="00904F01" w:rsidP="00FA2B4D">
      <w:pPr>
        <w:pStyle w:val="Odsekzoznamu"/>
        <w:numPr>
          <w:ilvl w:val="1"/>
          <w:numId w:val="19"/>
        </w:numPr>
        <w:ind w:left="851" w:hanging="425"/>
        <w:jc w:val="both"/>
        <w:rPr>
          <w:i/>
          <w:noProof w:val="0"/>
        </w:rPr>
      </w:pPr>
      <w:r w:rsidRPr="00033DF9">
        <w:rPr>
          <w:noProof w:val="0"/>
          <w:sz w:val="20"/>
          <w:szCs w:val="20"/>
        </w:rPr>
        <w:t xml:space="preserve">Podrobné vymedzenie zmluvných podmienok na dodanie predmetu zákazky je uvedené v časti </w:t>
      </w:r>
      <w:r w:rsidR="00866A6B" w:rsidRPr="00033DF9">
        <w:rPr>
          <w:i/>
          <w:noProof w:val="0"/>
          <w:sz w:val="20"/>
          <w:szCs w:val="20"/>
        </w:rPr>
        <w:t>C</w:t>
      </w:r>
      <w:r w:rsidRPr="00033DF9">
        <w:rPr>
          <w:i/>
          <w:noProof w:val="0"/>
          <w:sz w:val="20"/>
          <w:szCs w:val="20"/>
        </w:rPr>
        <w:t>. Obchodné podmienky zabezpečenia predmetu zákazky</w:t>
      </w:r>
      <w:r w:rsidR="002A0C33" w:rsidRPr="00033DF9">
        <w:rPr>
          <w:i/>
          <w:noProof w:val="0"/>
          <w:sz w:val="20"/>
          <w:szCs w:val="20"/>
        </w:rPr>
        <w:t xml:space="preserve"> </w:t>
      </w:r>
      <w:r w:rsidR="002A0C33" w:rsidRPr="00033DF9">
        <w:rPr>
          <w:noProof w:val="0"/>
          <w:sz w:val="20"/>
          <w:szCs w:val="20"/>
        </w:rPr>
        <w:t>týchto súťažných podkladov</w:t>
      </w:r>
      <w:r w:rsidR="006D4B4D" w:rsidRPr="00033DF9">
        <w:rPr>
          <w:noProof w:val="0"/>
          <w:sz w:val="20"/>
          <w:szCs w:val="20"/>
        </w:rPr>
        <w:t>,</w:t>
      </w:r>
      <w:r w:rsidR="00C0166F">
        <w:rPr>
          <w:noProof w:val="0"/>
          <w:sz w:val="20"/>
          <w:szCs w:val="20"/>
        </w:rPr>
        <w:t xml:space="preserve"> pričom o </w:t>
      </w:r>
      <w:r w:rsidR="00C0166F" w:rsidRPr="00FE3117">
        <w:rPr>
          <w:b/>
          <w:noProof w:val="0"/>
          <w:sz w:val="20"/>
          <w:szCs w:val="20"/>
        </w:rPr>
        <w:t>všetkých zmluvných podmienkach je možné rokovať</w:t>
      </w:r>
      <w:r w:rsidR="00C0166F">
        <w:rPr>
          <w:noProof w:val="0"/>
          <w:sz w:val="20"/>
          <w:szCs w:val="20"/>
        </w:rPr>
        <w:t xml:space="preserve"> </w:t>
      </w:r>
      <w:r w:rsidR="00C0166F" w:rsidRPr="00033DF9">
        <w:rPr>
          <w:noProof w:val="0"/>
          <w:sz w:val="20"/>
          <w:szCs w:val="20"/>
        </w:rPr>
        <w:t>podľa § 95 ods. 5 ZVO po podaní základných ponúk v súlade s ustanoveniami bodu 27. týchto súťažných podmienok</w:t>
      </w:r>
      <w:r w:rsidR="00C0166F">
        <w:rPr>
          <w:noProof w:val="0"/>
          <w:sz w:val="20"/>
          <w:szCs w:val="20"/>
        </w:rPr>
        <w:t xml:space="preserve"> (t. j. celý obsah Zmluvy je rokovateľný).</w:t>
      </w:r>
    </w:p>
    <w:p w14:paraId="390942DC" w14:textId="77777777" w:rsidR="00904F01" w:rsidRPr="00033DF9" w:rsidRDefault="00904F01" w:rsidP="00904F01">
      <w:pPr>
        <w:pStyle w:val="Nadpis3"/>
        <w:ind w:left="426" w:hanging="426"/>
        <w:jc w:val="both"/>
        <w:rPr>
          <w:sz w:val="24"/>
          <w:lang w:val="sk-SK"/>
        </w:rPr>
      </w:pPr>
      <w:bookmarkStart w:id="42" w:name="_Toc404538258"/>
      <w:bookmarkStart w:id="43" w:name="_Toc404544377"/>
      <w:bookmarkStart w:id="44" w:name="_Toc187837810"/>
      <w:r w:rsidRPr="00033DF9">
        <w:rPr>
          <w:sz w:val="24"/>
          <w:lang w:val="sk-SK"/>
        </w:rPr>
        <w:t>Zdroj finančných prostriedkov:</w:t>
      </w:r>
      <w:bookmarkEnd w:id="42"/>
      <w:bookmarkEnd w:id="43"/>
      <w:bookmarkEnd w:id="44"/>
      <w:r w:rsidRPr="00033DF9">
        <w:rPr>
          <w:sz w:val="24"/>
          <w:lang w:val="sk-SK"/>
        </w:rPr>
        <w:t xml:space="preserve"> </w:t>
      </w:r>
    </w:p>
    <w:p w14:paraId="3356BECD" w14:textId="77777777" w:rsidR="005464CF" w:rsidRPr="00033DF9" w:rsidRDefault="005464CF" w:rsidP="005464CF">
      <w:pPr>
        <w:pStyle w:val="Odsekzoznamu"/>
        <w:ind w:left="851"/>
        <w:jc w:val="both"/>
        <w:rPr>
          <w:noProof w:val="0"/>
          <w:color w:val="000000"/>
          <w:sz w:val="20"/>
          <w:szCs w:val="20"/>
        </w:rPr>
      </w:pPr>
    </w:p>
    <w:p w14:paraId="21E27FE3" w14:textId="77777777" w:rsidR="00904F01" w:rsidRPr="00033DF9" w:rsidRDefault="00904F01" w:rsidP="00C57881">
      <w:pPr>
        <w:pStyle w:val="Odsekzoznamu"/>
        <w:numPr>
          <w:ilvl w:val="1"/>
          <w:numId w:val="18"/>
        </w:numPr>
        <w:ind w:left="851" w:hanging="425"/>
        <w:jc w:val="both"/>
        <w:rPr>
          <w:noProof w:val="0"/>
          <w:color w:val="000000"/>
          <w:sz w:val="20"/>
          <w:szCs w:val="20"/>
        </w:rPr>
      </w:pPr>
      <w:r w:rsidRPr="00033DF9">
        <w:rPr>
          <w:noProof w:val="0"/>
          <w:color w:val="000000"/>
          <w:sz w:val="20"/>
          <w:szCs w:val="20"/>
        </w:rPr>
        <w:t>Predmet zákazky bude financovaný z vlastných zdrojov obstarávateľa.</w:t>
      </w:r>
    </w:p>
    <w:p w14:paraId="0950F0E6" w14:textId="77777777" w:rsidR="005464CF" w:rsidRPr="00033DF9" w:rsidRDefault="005464CF" w:rsidP="005464CF">
      <w:pPr>
        <w:pStyle w:val="Odsekzoznamu"/>
        <w:ind w:left="851"/>
        <w:jc w:val="both"/>
        <w:rPr>
          <w:noProof w:val="0"/>
          <w:color w:val="000000"/>
          <w:sz w:val="20"/>
          <w:szCs w:val="20"/>
        </w:rPr>
      </w:pPr>
    </w:p>
    <w:p w14:paraId="01365B56" w14:textId="56E3A151" w:rsidR="00904F01" w:rsidRPr="00033DF9" w:rsidRDefault="00C25FB8" w:rsidP="00C57881">
      <w:pPr>
        <w:pStyle w:val="Odsekzoznamu"/>
        <w:numPr>
          <w:ilvl w:val="1"/>
          <w:numId w:val="18"/>
        </w:numPr>
        <w:ind w:left="851" w:hanging="425"/>
        <w:jc w:val="both"/>
        <w:rPr>
          <w:noProof w:val="0"/>
          <w:color w:val="000000"/>
          <w:sz w:val="20"/>
          <w:szCs w:val="20"/>
        </w:rPr>
      </w:pPr>
      <w:r w:rsidRPr="00033DF9">
        <w:rPr>
          <w:noProof w:val="0"/>
          <w:color w:val="000000"/>
          <w:sz w:val="20"/>
          <w:szCs w:val="20"/>
        </w:rPr>
        <w:t>P</w:t>
      </w:r>
      <w:r w:rsidR="00904F01" w:rsidRPr="00033DF9">
        <w:rPr>
          <w:noProof w:val="0"/>
          <w:color w:val="000000"/>
          <w:sz w:val="20"/>
          <w:szCs w:val="20"/>
        </w:rPr>
        <w:t xml:space="preserve">latba za </w:t>
      </w:r>
      <w:r w:rsidR="00E66ECB" w:rsidRPr="00033DF9">
        <w:rPr>
          <w:noProof w:val="0"/>
          <w:color w:val="000000"/>
          <w:sz w:val="20"/>
          <w:szCs w:val="20"/>
        </w:rPr>
        <w:t>predm</w:t>
      </w:r>
      <w:r w:rsidR="00FA2B4D">
        <w:rPr>
          <w:noProof w:val="0"/>
          <w:color w:val="000000"/>
          <w:sz w:val="20"/>
          <w:szCs w:val="20"/>
        </w:rPr>
        <w:t>e</w:t>
      </w:r>
      <w:r w:rsidR="00E66ECB" w:rsidRPr="00033DF9">
        <w:rPr>
          <w:noProof w:val="0"/>
          <w:color w:val="000000"/>
          <w:sz w:val="20"/>
          <w:szCs w:val="20"/>
        </w:rPr>
        <w:t xml:space="preserve">t zákazky </w:t>
      </w:r>
      <w:r w:rsidR="00904F01" w:rsidRPr="00033DF9">
        <w:rPr>
          <w:noProof w:val="0"/>
          <w:color w:val="000000"/>
          <w:sz w:val="20"/>
          <w:szCs w:val="20"/>
        </w:rPr>
        <w:t xml:space="preserve">bude realizovaná formou bezhotovostného platobného styku na základe daňového dokladu vystaveného zmluvným partnerom. </w:t>
      </w:r>
      <w:r w:rsidR="00904F01" w:rsidRPr="00033DF9">
        <w:rPr>
          <w:noProof w:val="0"/>
          <w:sz w:val="20"/>
          <w:szCs w:val="20"/>
        </w:rPr>
        <w:tab/>
        <w:t xml:space="preserve"> </w:t>
      </w:r>
      <w:bookmarkStart w:id="45" w:name="_Toc404538259"/>
    </w:p>
    <w:p w14:paraId="1D5A9310" w14:textId="77777777" w:rsidR="005464CF" w:rsidRPr="00033DF9" w:rsidRDefault="005464CF" w:rsidP="005464CF">
      <w:pPr>
        <w:pStyle w:val="Odsekzoznamu"/>
        <w:ind w:left="851"/>
        <w:jc w:val="both"/>
        <w:rPr>
          <w:noProof w:val="0"/>
          <w:color w:val="000000"/>
          <w:sz w:val="20"/>
          <w:szCs w:val="20"/>
        </w:rPr>
      </w:pPr>
    </w:p>
    <w:p w14:paraId="36C895B8" w14:textId="19B2DAE7" w:rsidR="00904F01" w:rsidRPr="00033DF9" w:rsidRDefault="00904F01" w:rsidP="00C57881">
      <w:pPr>
        <w:pStyle w:val="Odsekzoznamu"/>
        <w:numPr>
          <w:ilvl w:val="1"/>
          <w:numId w:val="18"/>
        </w:numPr>
        <w:ind w:left="851" w:hanging="425"/>
        <w:jc w:val="both"/>
        <w:rPr>
          <w:noProof w:val="0"/>
          <w:color w:val="000000"/>
          <w:sz w:val="20"/>
          <w:szCs w:val="20"/>
        </w:rPr>
      </w:pPr>
      <w:r w:rsidRPr="00033DF9">
        <w:rPr>
          <w:noProof w:val="0"/>
          <w:sz w:val="20"/>
          <w:szCs w:val="20"/>
        </w:rPr>
        <w:t xml:space="preserve">Splatnosť faktúr je do </w:t>
      </w:r>
      <w:r w:rsidR="002A0C33" w:rsidRPr="00033DF9">
        <w:rPr>
          <w:noProof w:val="0"/>
          <w:sz w:val="20"/>
          <w:szCs w:val="20"/>
        </w:rPr>
        <w:t>6</w:t>
      </w:r>
      <w:r w:rsidR="00041B1B" w:rsidRPr="00033DF9">
        <w:rPr>
          <w:noProof w:val="0"/>
          <w:sz w:val="20"/>
          <w:szCs w:val="20"/>
        </w:rPr>
        <w:t xml:space="preserve">0 </w:t>
      </w:r>
      <w:r w:rsidRPr="00033DF9">
        <w:rPr>
          <w:noProof w:val="0"/>
          <w:sz w:val="20"/>
          <w:szCs w:val="20"/>
        </w:rPr>
        <w:t>dní odo dňa doručenia faktúry, pričom obstarávateľ pripúšťa možnosť rokovať o dĺžke lehoty splatnosti faktúr.</w:t>
      </w:r>
    </w:p>
    <w:p w14:paraId="48248F12" w14:textId="77777777" w:rsidR="00904F01" w:rsidRPr="00033DF9" w:rsidRDefault="00904F01" w:rsidP="002E381F">
      <w:pPr>
        <w:pStyle w:val="Nadpis2"/>
        <w:rPr>
          <w:color w:val="000000"/>
        </w:rPr>
      </w:pPr>
    </w:p>
    <w:p w14:paraId="3D9171D1" w14:textId="77777777" w:rsidR="00904F01" w:rsidRPr="00033DF9" w:rsidRDefault="00904F01" w:rsidP="00B14ECB">
      <w:pPr>
        <w:pStyle w:val="Nadpis2"/>
      </w:pPr>
      <w:bookmarkStart w:id="46" w:name="_Toc404544378"/>
      <w:bookmarkStart w:id="47" w:name="_Toc187837811"/>
      <w:r w:rsidRPr="00033DF9">
        <w:t>Časť III.</w:t>
      </w:r>
      <w:bookmarkEnd w:id="45"/>
      <w:bookmarkEnd w:id="46"/>
      <w:bookmarkEnd w:id="47"/>
    </w:p>
    <w:p w14:paraId="0FC83552" w14:textId="3DC2B669" w:rsidR="00904F01" w:rsidRPr="00033DF9" w:rsidRDefault="00904F01" w:rsidP="00B14ECB">
      <w:pPr>
        <w:pStyle w:val="Nadpis2"/>
      </w:pPr>
      <w:bookmarkStart w:id="48" w:name="_Toc404538260"/>
      <w:bookmarkStart w:id="49" w:name="_Toc404544379"/>
      <w:bookmarkStart w:id="50" w:name="_Toc187837812"/>
      <w:r w:rsidRPr="00033DF9">
        <w:t>INFORMÁCIE O PONUKE</w:t>
      </w:r>
      <w:bookmarkEnd w:id="48"/>
      <w:bookmarkEnd w:id="49"/>
      <w:bookmarkEnd w:id="50"/>
      <w:r w:rsidRPr="00033DF9">
        <w:t xml:space="preserve"> </w:t>
      </w:r>
    </w:p>
    <w:p w14:paraId="0EB24ED4" w14:textId="5B247EC3" w:rsidR="00904F01" w:rsidRPr="00033DF9" w:rsidRDefault="00904F01" w:rsidP="00B14ECB">
      <w:pPr>
        <w:pStyle w:val="Nadpis2"/>
      </w:pPr>
      <w:bookmarkStart w:id="51" w:name="_Toc404538261"/>
      <w:bookmarkStart w:id="52" w:name="_Toc404544380"/>
      <w:bookmarkStart w:id="53" w:name="_Toc187837813"/>
      <w:r w:rsidRPr="00033DF9">
        <w:t>Príprava ponuky</w:t>
      </w:r>
      <w:bookmarkEnd w:id="51"/>
      <w:bookmarkEnd w:id="52"/>
      <w:bookmarkEnd w:id="53"/>
    </w:p>
    <w:p w14:paraId="6986CBCB" w14:textId="7CBB407F" w:rsidR="00904F01" w:rsidRPr="00033DF9" w:rsidRDefault="002A0C33" w:rsidP="00904F01">
      <w:pPr>
        <w:pStyle w:val="Nadpis3"/>
        <w:ind w:left="426" w:hanging="426"/>
        <w:jc w:val="both"/>
        <w:rPr>
          <w:sz w:val="24"/>
          <w:lang w:val="sk-SK"/>
        </w:rPr>
      </w:pPr>
      <w:bookmarkStart w:id="54" w:name="_Toc404538262"/>
      <w:bookmarkStart w:id="55" w:name="_Toc404544381"/>
      <w:bookmarkStart w:id="56" w:name="_Toc187837814"/>
      <w:r w:rsidRPr="00033DF9">
        <w:rPr>
          <w:sz w:val="24"/>
          <w:lang w:val="sk-SK"/>
        </w:rPr>
        <w:t>V</w:t>
      </w:r>
      <w:r w:rsidR="00904F01" w:rsidRPr="00033DF9">
        <w:rPr>
          <w:sz w:val="24"/>
          <w:lang w:val="sk-SK"/>
        </w:rPr>
        <w:t>yhotovenie ponuky</w:t>
      </w:r>
      <w:bookmarkEnd w:id="54"/>
      <w:bookmarkEnd w:id="55"/>
      <w:bookmarkEnd w:id="56"/>
      <w:r w:rsidR="00904F01" w:rsidRPr="00033DF9">
        <w:rPr>
          <w:sz w:val="24"/>
          <w:lang w:val="sk-SK"/>
        </w:rPr>
        <w:t xml:space="preserve"> </w:t>
      </w:r>
    </w:p>
    <w:p w14:paraId="73450E19" w14:textId="77777777" w:rsidR="00807DCD" w:rsidRPr="00033DF9" w:rsidRDefault="00807DCD" w:rsidP="00807DCD">
      <w:pPr>
        <w:pStyle w:val="Zarkazkladnhotextu3"/>
        <w:spacing w:after="0"/>
        <w:ind w:left="851"/>
        <w:jc w:val="both"/>
        <w:rPr>
          <w:rFonts w:ascii="Arial" w:hAnsi="Arial" w:cs="Arial"/>
          <w:sz w:val="20"/>
        </w:rPr>
      </w:pPr>
    </w:p>
    <w:p w14:paraId="659ADD44" w14:textId="50FC47CA" w:rsidR="00A95671" w:rsidRPr="00033DF9" w:rsidRDefault="002A0C33" w:rsidP="002E381F">
      <w:pPr>
        <w:pStyle w:val="Zarkazkladnhotextu3"/>
        <w:numPr>
          <w:ilvl w:val="1"/>
          <w:numId w:val="4"/>
        </w:numPr>
        <w:tabs>
          <w:tab w:val="clear" w:pos="792"/>
        </w:tabs>
        <w:spacing w:after="0"/>
        <w:ind w:left="851" w:hanging="425"/>
        <w:jc w:val="both"/>
        <w:rPr>
          <w:rFonts w:ascii="Arial" w:hAnsi="Arial" w:cs="Arial"/>
          <w:sz w:val="20"/>
        </w:rPr>
      </w:pPr>
      <w:r w:rsidRPr="00033DF9">
        <w:rPr>
          <w:rFonts w:ascii="Arial" w:hAnsi="Arial" w:cs="Arial"/>
          <w:sz w:val="20"/>
        </w:rPr>
        <w:t xml:space="preserve">Ponuka musí byť vyhotovená a predložená v elektronickej forme v súlade s § 49 ods. 1 písm. a) a ods. 4 ZVO. Obstarávateľ určuje ako </w:t>
      </w:r>
      <w:r w:rsidRPr="00033DF9">
        <w:rPr>
          <w:rFonts w:ascii="Arial" w:hAnsi="Arial" w:cs="Arial"/>
          <w:b/>
          <w:sz w:val="20"/>
        </w:rPr>
        <w:t>komunikačný formát</w:t>
      </w:r>
      <w:r w:rsidRPr="00033DF9">
        <w:rPr>
          <w:rFonts w:ascii="Arial" w:hAnsi="Arial" w:cs="Arial"/>
          <w:sz w:val="20"/>
        </w:rPr>
        <w:t xml:space="preserve"> pre dokumenty formát .pdf a zároveň akceptuje formáty stanovené (upravené) platnými a účinnými všeobecne záväznými právnymi predpismi pre dokumenty podpísané kvalifikovaným elektronickým podpisom, kvalifikovanou elektronickou pečaťou alebo transformované zaručenou konverziou.</w:t>
      </w:r>
      <w:r w:rsidR="00472EFE" w:rsidRPr="00033DF9">
        <w:rPr>
          <w:rFonts w:ascii="Arial" w:hAnsi="Arial" w:cs="Arial"/>
          <w:sz w:val="20"/>
        </w:rPr>
        <w:t xml:space="preserve"> </w:t>
      </w:r>
    </w:p>
    <w:p w14:paraId="795AF90E" w14:textId="61E91B25" w:rsidR="00B1008D" w:rsidRPr="00033DF9" w:rsidRDefault="00B1008D" w:rsidP="00B1008D">
      <w:pPr>
        <w:pStyle w:val="Zarkazkladnhotextu3"/>
        <w:spacing w:after="0"/>
        <w:ind w:left="851"/>
        <w:jc w:val="both"/>
        <w:rPr>
          <w:rFonts w:ascii="Arial" w:hAnsi="Arial" w:cs="Arial"/>
          <w:sz w:val="20"/>
        </w:rPr>
      </w:pPr>
    </w:p>
    <w:p w14:paraId="46C35566" w14:textId="21CDE6C0" w:rsidR="00B1008D" w:rsidRPr="00033DF9" w:rsidRDefault="00B1008D" w:rsidP="00B1008D">
      <w:pPr>
        <w:pStyle w:val="Zarkazkladnhotextu3"/>
        <w:spacing w:after="0"/>
        <w:ind w:left="851"/>
        <w:jc w:val="both"/>
        <w:rPr>
          <w:rFonts w:ascii="Arial" w:hAnsi="Arial" w:cs="Arial"/>
          <w:sz w:val="20"/>
        </w:rPr>
      </w:pPr>
      <w:r w:rsidRPr="00033DF9">
        <w:rPr>
          <w:rFonts w:ascii="Arial" w:hAnsi="Arial" w:cs="Arial"/>
          <w:sz w:val="20"/>
        </w:rPr>
        <w:t xml:space="preserve">Obstarávateľ dodáva, že </w:t>
      </w:r>
      <w:r w:rsidRPr="00033DF9">
        <w:rPr>
          <w:rFonts w:ascii="Arial" w:hAnsi="Arial" w:cs="Arial"/>
          <w:b/>
          <w:sz w:val="20"/>
        </w:rPr>
        <w:t xml:space="preserve">prílohu č. 7 (Zmluva vrátane jej príloh) týchto súťažných podkladov je potrebné predložiť aj vo formátoch .xls/.xlsx a </w:t>
      </w:r>
      <w:r w:rsidR="00FA2B4D">
        <w:rPr>
          <w:rFonts w:ascii="Arial" w:hAnsi="Arial" w:cs="Arial"/>
          <w:b/>
          <w:sz w:val="20"/>
        </w:rPr>
        <w:t>.</w:t>
      </w:r>
      <w:r w:rsidRPr="00033DF9">
        <w:rPr>
          <w:rFonts w:ascii="Arial" w:hAnsi="Arial" w:cs="Arial"/>
          <w:b/>
          <w:sz w:val="20"/>
        </w:rPr>
        <w:t>doc/.docx</w:t>
      </w:r>
      <w:r w:rsidRPr="00033DF9">
        <w:rPr>
          <w:rFonts w:ascii="Arial" w:hAnsi="Arial" w:cs="Arial"/>
          <w:sz w:val="20"/>
        </w:rPr>
        <w:t xml:space="preserve"> tak, aby boli editovateľné, pričom takto predložené dokumenty musia byť zhodné s dokumentami predloženými vo formáte podľa predchádzajúceho odseku tohto odseku 8.1 a v prípade rozdielu budú rozhodujúce dokumenty predložené vo formáte podľa predchádzajúceho odseku tohto odseku 8.1.  </w:t>
      </w:r>
    </w:p>
    <w:p w14:paraId="012765C1" w14:textId="77777777" w:rsidR="00A95671" w:rsidRPr="00033DF9" w:rsidRDefault="00A95671" w:rsidP="00A95671">
      <w:pPr>
        <w:pStyle w:val="Zarkazkladnhotextu3"/>
        <w:spacing w:after="0"/>
        <w:ind w:left="360"/>
        <w:jc w:val="both"/>
        <w:rPr>
          <w:rFonts w:ascii="Arial" w:hAnsi="Arial" w:cs="Arial"/>
          <w:sz w:val="20"/>
        </w:rPr>
      </w:pPr>
    </w:p>
    <w:p w14:paraId="7F0D3F2E" w14:textId="77777777" w:rsidR="002A0C33" w:rsidRPr="00033DF9" w:rsidRDefault="002A0C33" w:rsidP="002A0C33">
      <w:pPr>
        <w:pStyle w:val="Zarkazkladnhotextu3"/>
        <w:numPr>
          <w:ilvl w:val="1"/>
          <w:numId w:val="4"/>
        </w:numPr>
        <w:tabs>
          <w:tab w:val="clear" w:pos="792"/>
        </w:tabs>
        <w:spacing w:after="0"/>
        <w:ind w:left="851" w:hanging="425"/>
        <w:jc w:val="both"/>
        <w:rPr>
          <w:rFonts w:ascii="Arial" w:hAnsi="Arial" w:cs="Arial"/>
          <w:sz w:val="20"/>
        </w:rPr>
      </w:pPr>
      <w:r w:rsidRPr="00033DF9">
        <w:rPr>
          <w:rFonts w:ascii="Arial" w:hAnsi="Arial" w:cs="Arial"/>
          <w:sz w:val="20"/>
        </w:rPr>
        <w:t xml:space="preserve">Záujemca označí prvú (úvodnú) stranu ponuky (tzv. </w:t>
      </w:r>
      <w:r w:rsidRPr="00033DF9">
        <w:rPr>
          <w:rFonts w:ascii="Arial" w:hAnsi="Arial" w:cs="Arial"/>
          <w:b/>
          <w:sz w:val="20"/>
        </w:rPr>
        <w:t>krycí list</w:t>
      </w:r>
      <w:r w:rsidRPr="00033DF9">
        <w:rPr>
          <w:rFonts w:ascii="Arial" w:hAnsi="Arial" w:cs="Arial"/>
          <w:sz w:val="20"/>
        </w:rPr>
        <w:t>):</w:t>
      </w:r>
    </w:p>
    <w:p w14:paraId="3A3DB555" w14:textId="77777777" w:rsidR="002A0C33" w:rsidRPr="00033DF9" w:rsidRDefault="002A0C33" w:rsidP="002A0C33">
      <w:pPr>
        <w:pStyle w:val="Zarkazkladnhotextu3"/>
        <w:numPr>
          <w:ilvl w:val="2"/>
          <w:numId w:val="47"/>
        </w:numPr>
        <w:spacing w:after="0"/>
        <w:ind w:left="1418" w:hanging="567"/>
        <w:jc w:val="both"/>
        <w:rPr>
          <w:rFonts w:ascii="Arial" w:hAnsi="Arial" w:cs="Arial"/>
          <w:sz w:val="20"/>
        </w:rPr>
      </w:pPr>
      <w:r w:rsidRPr="00033DF9">
        <w:rPr>
          <w:rFonts w:ascii="Arial" w:hAnsi="Arial" w:cs="Arial"/>
          <w:sz w:val="20"/>
        </w:rPr>
        <w:t xml:space="preserve">svojimi identifikačnými údajmi: obchodným menom/názvom, sídlom/miestom podnikania, IČO-m záujemcu alebo dodávateľov v prípade skupiny, </w:t>
      </w:r>
    </w:p>
    <w:p w14:paraId="6C624DD3" w14:textId="77777777" w:rsidR="002A0C33" w:rsidRPr="00033DF9" w:rsidRDefault="002A0C33" w:rsidP="002A0C33">
      <w:pPr>
        <w:pStyle w:val="Zarkazkladnhotextu3"/>
        <w:numPr>
          <w:ilvl w:val="2"/>
          <w:numId w:val="47"/>
        </w:numPr>
        <w:spacing w:after="0"/>
        <w:ind w:left="1418" w:hanging="567"/>
        <w:jc w:val="both"/>
        <w:rPr>
          <w:rFonts w:ascii="Arial" w:hAnsi="Arial" w:cs="Arial"/>
          <w:sz w:val="20"/>
          <w:szCs w:val="20"/>
        </w:rPr>
      </w:pPr>
      <w:r w:rsidRPr="00033DF9">
        <w:rPr>
          <w:rFonts w:ascii="Arial" w:hAnsi="Arial" w:cs="Arial"/>
          <w:sz w:val="20"/>
          <w:szCs w:val="20"/>
        </w:rPr>
        <w:t xml:space="preserve">označením názvu súťaže, </w:t>
      </w:r>
    </w:p>
    <w:p w14:paraId="12509097" w14:textId="77777777" w:rsidR="002A0C33" w:rsidRPr="00033DF9" w:rsidRDefault="002A0C33" w:rsidP="002A0C33">
      <w:pPr>
        <w:pStyle w:val="Zarkazkladnhotextu3"/>
        <w:numPr>
          <w:ilvl w:val="2"/>
          <w:numId w:val="47"/>
        </w:numPr>
        <w:spacing w:after="0"/>
        <w:ind w:left="1418" w:hanging="567"/>
        <w:jc w:val="both"/>
        <w:rPr>
          <w:rFonts w:ascii="Arial" w:hAnsi="Arial" w:cs="Arial"/>
          <w:sz w:val="20"/>
          <w:szCs w:val="20"/>
        </w:rPr>
      </w:pPr>
      <w:r w:rsidRPr="00033DF9">
        <w:rPr>
          <w:rFonts w:ascii="Arial" w:hAnsi="Arial" w:cs="Arial"/>
          <w:sz w:val="20"/>
          <w:szCs w:val="20"/>
        </w:rPr>
        <w:t xml:space="preserve">informáciou, či uvedená ponuka </w:t>
      </w:r>
      <w:r w:rsidRPr="00033DF9">
        <w:rPr>
          <w:rFonts w:ascii="Arial" w:hAnsi="Arial" w:cs="Arial"/>
          <w:b/>
          <w:sz w:val="20"/>
          <w:szCs w:val="20"/>
        </w:rPr>
        <w:t>obsahuje alebo neobsahuje</w:t>
      </w:r>
      <w:r w:rsidRPr="00033DF9">
        <w:rPr>
          <w:rFonts w:ascii="Arial" w:hAnsi="Arial" w:cs="Arial"/>
          <w:sz w:val="20"/>
          <w:szCs w:val="20"/>
        </w:rPr>
        <w:t xml:space="preserve"> dôverné informácie (ak áno, tak s uvedením spôsobu, akým tieto informácie označil, pričom záujemca môže označiť ako dôverné výhradne len informácie v zmysle § 22</w:t>
      </w:r>
      <w:r w:rsidRPr="00033DF9">
        <w:rPr>
          <w:rFonts w:ascii="Arial" w:hAnsi="Arial" w:cs="Arial"/>
          <w:sz w:val="20"/>
        </w:rPr>
        <w:t xml:space="preserve"> ZVO a musí ich presne identifikovať, napr. odkazom na čísla strany, časti, body, odseky, texty obsahujúce dôverné informácie; ak nie, tak s uvedením tejto informácie, napr. vetou „Ponuka neobsahuje dôverné informácie“), pričom pre vylúčenie pochybností sa má zato, že ak záujemca informáciu, či predkladaná ponuka obsahuje alebo neobsahuje dôverné </w:t>
      </w:r>
      <w:r w:rsidRPr="00033DF9">
        <w:rPr>
          <w:rFonts w:ascii="Arial" w:hAnsi="Arial" w:cs="Arial"/>
          <w:sz w:val="20"/>
        </w:rPr>
        <w:lastRenderedPageBreak/>
        <w:t>informácie alebo spôsob ich označenia a presnú identifikáciu neuvedie, predložená ponuka dôverné informácie neobsahuje,</w:t>
      </w:r>
    </w:p>
    <w:p w14:paraId="37C7AAED" w14:textId="77777777" w:rsidR="002A0C33" w:rsidRPr="00033DF9" w:rsidRDefault="002A0C33" w:rsidP="002A0C33">
      <w:pPr>
        <w:pStyle w:val="Zarkazkladnhotextu3"/>
        <w:numPr>
          <w:ilvl w:val="2"/>
          <w:numId w:val="47"/>
        </w:numPr>
        <w:spacing w:after="0"/>
        <w:ind w:left="1418" w:hanging="567"/>
        <w:jc w:val="both"/>
        <w:rPr>
          <w:rFonts w:ascii="Arial" w:hAnsi="Arial" w:cs="Arial"/>
          <w:sz w:val="20"/>
        </w:rPr>
      </w:pPr>
      <w:r w:rsidRPr="00033DF9">
        <w:rPr>
          <w:rFonts w:ascii="Arial" w:hAnsi="Arial" w:cs="Arial"/>
          <w:sz w:val="20"/>
        </w:rPr>
        <w:t>menom a priezviskom zodpovedného zamestnanca záujemcu na účely kontaktu s obstarávateľom, jeho telefónne číslo, e-mailovú adresu,</w:t>
      </w:r>
    </w:p>
    <w:p w14:paraId="69C8371B" w14:textId="01F5172D" w:rsidR="00904F01" w:rsidRPr="00033DF9" w:rsidRDefault="002A0C33" w:rsidP="002A0C33">
      <w:pPr>
        <w:pStyle w:val="Zarkazkladnhotextu3"/>
        <w:numPr>
          <w:ilvl w:val="2"/>
          <w:numId w:val="47"/>
        </w:numPr>
        <w:spacing w:after="0"/>
        <w:ind w:left="1418" w:hanging="567"/>
        <w:jc w:val="both"/>
        <w:rPr>
          <w:rFonts w:ascii="Arial" w:hAnsi="Arial" w:cs="Arial"/>
          <w:sz w:val="20"/>
        </w:rPr>
      </w:pPr>
      <w:r w:rsidRPr="00033DF9">
        <w:rPr>
          <w:rFonts w:ascii="Arial" w:hAnsi="Arial" w:cs="Arial"/>
          <w:sz w:val="20"/>
        </w:rPr>
        <w:t>podpisom záujemcu, resp. osoby oprávnenej konať v mene záujemcu (jeho štatutárny orgán, príp. iná osoba oprávnená konať v jeho mene v procese verejného obstarávania, pričom v takom prípade priloží aj príslušnú plnú moc)</w:t>
      </w:r>
      <w:r w:rsidR="00562F89" w:rsidRPr="00033DF9">
        <w:rPr>
          <w:rFonts w:ascii="Arial" w:hAnsi="Arial" w:cs="Arial"/>
          <w:sz w:val="20"/>
        </w:rPr>
        <w:t xml:space="preserve">. </w:t>
      </w:r>
      <w:r w:rsidR="00904F01" w:rsidRPr="00033DF9">
        <w:rPr>
          <w:rFonts w:ascii="Arial" w:hAnsi="Arial" w:cs="Arial"/>
          <w:sz w:val="20"/>
        </w:rPr>
        <w:t xml:space="preserve"> </w:t>
      </w:r>
    </w:p>
    <w:p w14:paraId="40F70450" w14:textId="77777777" w:rsidR="005464CF" w:rsidRPr="00033DF9" w:rsidRDefault="005464CF" w:rsidP="005464CF">
      <w:pPr>
        <w:pStyle w:val="Zarkazkladnhotextu3"/>
        <w:spacing w:after="0"/>
        <w:ind w:left="851"/>
        <w:jc w:val="both"/>
        <w:rPr>
          <w:rFonts w:ascii="Arial" w:hAnsi="Arial" w:cs="Arial"/>
          <w:sz w:val="20"/>
          <w:szCs w:val="20"/>
        </w:rPr>
      </w:pPr>
    </w:p>
    <w:p w14:paraId="5F6D546A" w14:textId="13A1BB49" w:rsidR="00904F01" w:rsidRPr="00033DF9" w:rsidRDefault="002A0C33" w:rsidP="002E381F">
      <w:pPr>
        <w:pStyle w:val="Zarkazkladnhotextu3"/>
        <w:numPr>
          <w:ilvl w:val="1"/>
          <w:numId w:val="4"/>
        </w:numPr>
        <w:tabs>
          <w:tab w:val="clear" w:pos="792"/>
        </w:tabs>
        <w:spacing w:after="0"/>
        <w:ind w:left="851" w:hanging="425"/>
        <w:jc w:val="both"/>
        <w:rPr>
          <w:rFonts w:ascii="Arial" w:hAnsi="Arial" w:cs="Arial"/>
          <w:sz w:val="20"/>
          <w:szCs w:val="20"/>
        </w:rPr>
      </w:pPr>
      <w:r w:rsidRPr="00033DF9">
        <w:rPr>
          <w:rFonts w:ascii="Arial" w:hAnsi="Arial" w:cs="Arial"/>
          <w:sz w:val="20"/>
          <w:szCs w:val="20"/>
        </w:rPr>
        <w:t>Záujemca berie na vedomie, že ponuka predložená v elektronickej podobe bude obstarávateľom zverejnená v profile bezodkladne po uzavretí Zmluvy s úspešným uchádzačom podľa § 64 ods. 1 písm. b) ZVO. V prípade, ak ponuka bude obsahovať informácie, ktoré uchádzač považuje za dôverné v zmysle § 22 ZVO, a ktoré za dôverné označil, budú tieto nezverejnené v súlade s platnými právnymi predpismi. V prípade, že ponuky budú obsahovať osobné údaje bude sa postupovať v súlade s platnými právnymi predpismi, najmä zákon č. 18/2018 Z. z. o ochrane osobných údajov a o zmene a doplnení niektorých zákonov v znení neskorších predpisov, nariadením Európskeho parlamentu a Rady (EÚ) 2016/679 z 27. apríla 2016 o ochrane fyzických osôb pri spracúvaní osobných údajov a o voľnom pohybe takýchto údajov, ktorým sa zrušuje smernica 95/46/ES (všeobecné nariadenie o ochrane údajov)</w:t>
      </w:r>
      <w:r w:rsidR="009514CB" w:rsidRPr="00033DF9">
        <w:rPr>
          <w:rFonts w:ascii="Arial" w:hAnsi="Arial" w:cs="Arial"/>
          <w:sz w:val="20"/>
          <w:szCs w:val="20"/>
        </w:rPr>
        <w:t>.</w:t>
      </w:r>
    </w:p>
    <w:p w14:paraId="4914F3DD" w14:textId="77777777" w:rsidR="004F6B37" w:rsidRPr="00033DF9" w:rsidRDefault="004F6B37" w:rsidP="002A29FE">
      <w:pPr>
        <w:pStyle w:val="Odsekzoznamu"/>
        <w:rPr>
          <w:noProof w:val="0"/>
          <w:sz w:val="20"/>
          <w:szCs w:val="20"/>
        </w:rPr>
      </w:pPr>
    </w:p>
    <w:p w14:paraId="43DC4C87" w14:textId="4E718708" w:rsidR="00DF5005" w:rsidRPr="00033DF9" w:rsidRDefault="002A0C33" w:rsidP="00616429">
      <w:pPr>
        <w:pStyle w:val="Zarkazkladnhotextu3"/>
        <w:numPr>
          <w:ilvl w:val="1"/>
          <w:numId w:val="4"/>
        </w:numPr>
        <w:spacing w:after="0"/>
        <w:jc w:val="both"/>
        <w:rPr>
          <w:rFonts w:ascii="Arial" w:hAnsi="Arial" w:cs="Arial"/>
          <w:sz w:val="20"/>
          <w:szCs w:val="20"/>
        </w:rPr>
      </w:pPr>
      <w:r w:rsidRPr="00033DF9">
        <w:rPr>
          <w:rFonts w:ascii="Arial" w:hAnsi="Arial" w:cs="Arial"/>
          <w:sz w:val="20"/>
          <w:szCs w:val="20"/>
        </w:rPr>
        <w:t xml:space="preserve">Dokumenty tvoriace ponuku musia byť predložené ako </w:t>
      </w:r>
      <w:r w:rsidRPr="00033DF9">
        <w:rPr>
          <w:rFonts w:ascii="Arial" w:hAnsi="Arial" w:cs="Arial"/>
          <w:b/>
          <w:sz w:val="20"/>
          <w:szCs w:val="20"/>
        </w:rPr>
        <w:t>originály alebo úradne osvedčené kópie</w:t>
      </w:r>
      <w:r w:rsidRPr="00033DF9">
        <w:rPr>
          <w:rFonts w:ascii="Arial" w:hAnsi="Arial" w:cs="Arial"/>
          <w:sz w:val="20"/>
          <w:szCs w:val="20"/>
        </w:rPr>
        <w:t xml:space="preserve"> alebo ako </w:t>
      </w:r>
      <w:r w:rsidRPr="00033DF9">
        <w:rPr>
          <w:rFonts w:ascii="Arial" w:hAnsi="Arial" w:cs="Arial"/>
          <w:b/>
          <w:sz w:val="20"/>
          <w:szCs w:val="20"/>
        </w:rPr>
        <w:t>výstupy zo zaručenej konverzie s príslušnou osvedčovacou doložkou</w:t>
      </w:r>
      <w:r w:rsidRPr="00033DF9">
        <w:rPr>
          <w:rFonts w:ascii="Arial" w:hAnsi="Arial" w:cs="Arial"/>
          <w:sz w:val="20"/>
          <w:szCs w:val="20"/>
        </w:rPr>
        <w:t xml:space="preserve">, a to vo </w:t>
      </w:r>
      <w:r w:rsidRPr="00033DF9">
        <w:rPr>
          <w:rFonts w:ascii="Arial" w:hAnsi="Arial" w:cs="Arial"/>
          <w:b/>
          <w:sz w:val="20"/>
          <w:szCs w:val="20"/>
        </w:rPr>
        <w:t>forme skenu</w:t>
      </w:r>
      <w:r w:rsidRPr="00033DF9">
        <w:rPr>
          <w:rFonts w:ascii="Arial" w:hAnsi="Arial" w:cs="Arial"/>
          <w:sz w:val="20"/>
          <w:szCs w:val="20"/>
        </w:rPr>
        <w:t xml:space="preserve"> alebo vo </w:t>
      </w:r>
      <w:r w:rsidRPr="00033DF9">
        <w:rPr>
          <w:rFonts w:ascii="Arial" w:hAnsi="Arial" w:cs="Arial"/>
          <w:b/>
          <w:sz w:val="20"/>
          <w:szCs w:val="20"/>
        </w:rPr>
        <w:t>forme elektronických dokumentov s kvalifikovaným elektronickým podpisom alebo kvalifikovanou elektronickou pečaťou alebo transformované zaručenou konverziou</w:t>
      </w:r>
      <w:r w:rsidRPr="00033DF9">
        <w:rPr>
          <w:rFonts w:ascii="Arial" w:hAnsi="Arial" w:cs="Arial"/>
          <w:sz w:val="20"/>
          <w:szCs w:val="20"/>
        </w:rPr>
        <w:t xml:space="preserve"> podľa platných a účinných všeobecne záväzných právnych predpisov, pokiaľ nie je určené inak, pričom tieto musia byť platné (t. j. pri elektronických dokumentoch musia byť po riadnom overení elektronického podpisu, resp. pečate vyhodnotené ako platné)</w:t>
      </w:r>
      <w:r w:rsidR="00CD3F05" w:rsidRPr="00033DF9">
        <w:rPr>
          <w:rFonts w:ascii="Arial" w:hAnsi="Arial" w:cs="Arial"/>
          <w:sz w:val="20"/>
          <w:szCs w:val="20"/>
        </w:rPr>
        <w:t>.</w:t>
      </w:r>
    </w:p>
    <w:p w14:paraId="16C399CA" w14:textId="77777777" w:rsidR="00DF5005" w:rsidRPr="00033DF9" w:rsidRDefault="00DF5005" w:rsidP="00E60E64">
      <w:pPr>
        <w:pStyle w:val="Zarkazkladnhotextu3"/>
        <w:spacing w:after="0"/>
        <w:ind w:left="0"/>
        <w:jc w:val="both"/>
        <w:rPr>
          <w:rFonts w:ascii="Arial" w:hAnsi="Arial" w:cs="Arial"/>
          <w:sz w:val="20"/>
          <w:szCs w:val="20"/>
        </w:rPr>
      </w:pPr>
    </w:p>
    <w:p w14:paraId="68EF95F3" w14:textId="409B32C0" w:rsidR="009B2768" w:rsidRPr="00033DF9" w:rsidRDefault="002A0C33" w:rsidP="002E381F">
      <w:pPr>
        <w:pStyle w:val="Zarkazkladnhotextu3"/>
        <w:spacing w:after="0"/>
        <w:ind w:left="851"/>
        <w:jc w:val="both"/>
        <w:rPr>
          <w:rFonts w:ascii="Arial" w:hAnsi="Arial" w:cs="Arial"/>
          <w:sz w:val="20"/>
          <w:szCs w:val="20"/>
        </w:rPr>
      </w:pPr>
      <w:r w:rsidRPr="00033DF9">
        <w:rPr>
          <w:rFonts w:ascii="Arial" w:hAnsi="Arial" w:cs="Arial"/>
          <w:sz w:val="20"/>
          <w:szCs w:val="20"/>
        </w:rPr>
        <w:t>Obstarávateľ môže kedykoľvek počas priebehu verejného obstarávania požiadať uchádzača o predloženie originálu príslušného dokumentu tvoriaceho ponuku, úradne osvedčenej kópie originálu príslušného dokumentu alebo o predloženie dokumentu s príslušnou osvedčovacou doložkou, ktorý je výsledkom zaručenej konverzie, ak má pochybnosti o pravosti predloženého dokumentu alebo ak je to potrebné na zabezpečenie riadneho priebehu verejného obstarávania. Ak uchádzač nepredloží doklady v lehote určenej obstarávateľom, ktorá nesmie byť kratšia ako päť pracovných dní odo dňa doručenia žiadosti, obstarávateľ uchádzača vylúči</w:t>
      </w:r>
      <w:r w:rsidR="009B2768" w:rsidRPr="00033DF9">
        <w:rPr>
          <w:rFonts w:ascii="Arial" w:hAnsi="Arial" w:cs="Arial"/>
          <w:sz w:val="20"/>
          <w:szCs w:val="20"/>
        </w:rPr>
        <w:t>.</w:t>
      </w:r>
    </w:p>
    <w:p w14:paraId="2A34B6CC" w14:textId="77777777" w:rsidR="00904F01" w:rsidRPr="00033DF9" w:rsidRDefault="00904F01" w:rsidP="00904F01">
      <w:pPr>
        <w:pStyle w:val="Nadpis3"/>
        <w:ind w:left="426" w:hanging="426"/>
        <w:jc w:val="both"/>
        <w:rPr>
          <w:sz w:val="24"/>
          <w:lang w:val="sk-SK"/>
        </w:rPr>
      </w:pPr>
      <w:bookmarkStart w:id="57" w:name="_Toc404538263"/>
      <w:bookmarkStart w:id="58" w:name="_Toc404544382"/>
      <w:bookmarkStart w:id="59" w:name="_Toc187837815"/>
      <w:r w:rsidRPr="00033DF9">
        <w:rPr>
          <w:sz w:val="24"/>
          <w:lang w:val="sk-SK"/>
        </w:rPr>
        <w:t>Jazyk ponuky</w:t>
      </w:r>
      <w:bookmarkEnd w:id="57"/>
      <w:bookmarkEnd w:id="58"/>
      <w:bookmarkEnd w:id="59"/>
    </w:p>
    <w:p w14:paraId="43557F29" w14:textId="77777777" w:rsidR="00791A98" w:rsidRPr="00033DF9" w:rsidRDefault="00791A98" w:rsidP="00791A98">
      <w:pPr>
        <w:pStyle w:val="Odsekzoznamu"/>
        <w:ind w:left="851"/>
        <w:jc w:val="both"/>
        <w:rPr>
          <w:noProof w:val="0"/>
          <w:sz w:val="20"/>
        </w:rPr>
      </w:pPr>
    </w:p>
    <w:p w14:paraId="7E87B368" w14:textId="21796FD9" w:rsidR="00904F01" w:rsidRPr="00033DF9" w:rsidRDefault="002A0C33" w:rsidP="00842106">
      <w:pPr>
        <w:pStyle w:val="Odsekzoznamu"/>
        <w:numPr>
          <w:ilvl w:val="1"/>
          <w:numId w:val="20"/>
        </w:numPr>
        <w:ind w:left="851" w:hanging="425"/>
        <w:jc w:val="both"/>
        <w:rPr>
          <w:noProof w:val="0"/>
          <w:sz w:val="20"/>
        </w:rPr>
      </w:pPr>
      <w:r w:rsidRPr="00033DF9">
        <w:rPr>
          <w:bCs/>
          <w:noProof w:val="0"/>
          <w:sz w:val="20"/>
        </w:rPr>
        <w:t>Ponuka a akékoľvek ďalšie</w:t>
      </w:r>
      <w:r w:rsidRPr="00033DF9">
        <w:rPr>
          <w:noProof w:val="0"/>
          <w:sz w:val="20"/>
        </w:rPr>
        <w:t xml:space="preserve"> dokumenty sa v tomto verejnom obstarávaní predkladajú </w:t>
      </w:r>
      <w:r w:rsidRPr="00033DF9">
        <w:rPr>
          <w:b/>
          <w:noProof w:val="0"/>
          <w:sz w:val="20"/>
        </w:rPr>
        <w:t>v slovenskom jazyku alebo v českom jazyku</w:t>
      </w:r>
      <w:r w:rsidRPr="00033DF9">
        <w:rPr>
          <w:noProof w:val="0"/>
          <w:sz w:val="20"/>
        </w:rPr>
        <w:t>, ak nie je ďalej uvedené inak. Ustanovenia § 20 ods. 20 a 21 ZVO a ostatné ustanovenia ZVO týmto nie sú dotknuté</w:t>
      </w:r>
      <w:r w:rsidR="00904F01" w:rsidRPr="00033DF9">
        <w:rPr>
          <w:noProof w:val="0"/>
          <w:sz w:val="20"/>
        </w:rPr>
        <w:t>.</w:t>
      </w:r>
    </w:p>
    <w:p w14:paraId="49118DF3" w14:textId="0F1E04A0" w:rsidR="00904F01" w:rsidRPr="00033DF9" w:rsidRDefault="00904F01" w:rsidP="00904F01">
      <w:pPr>
        <w:pStyle w:val="Nadpis3"/>
        <w:ind w:left="426" w:hanging="426"/>
        <w:jc w:val="both"/>
        <w:rPr>
          <w:sz w:val="24"/>
          <w:lang w:val="sk-SK"/>
        </w:rPr>
      </w:pPr>
      <w:bookmarkStart w:id="60" w:name="_Toc144372924"/>
      <w:bookmarkStart w:id="61" w:name="_Toc404538264"/>
      <w:bookmarkStart w:id="62" w:name="_Toc404544383"/>
      <w:bookmarkStart w:id="63" w:name="_Toc187837816"/>
      <w:bookmarkEnd w:id="60"/>
      <w:r w:rsidRPr="00033DF9">
        <w:rPr>
          <w:sz w:val="24"/>
          <w:lang w:val="sk-SK"/>
        </w:rPr>
        <w:t>Variantné riešenie</w:t>
      </w:r>
      <w:bookmarkEnd w:id="61"/>
      <w:bookmarkEnd w:id="62"/>
      <w:bookmarkEnd w:id="63"/>
      <w:r w:rsidRPr="00033DF9">
        <w:rPr>
          <w:sz w:val="24"/>
          <w:lang w:val="sk-SK"/>
        </w:rPr>
        <w:t xml:space="preserve"> </w:t>
      </w:r>
    </w:p>
    <w:p w14:paraId="417F7C71" w14:textId="77777777" w:rsidR="00791A98" w:rsidRPr="00033DF9" w:rsidRDefault="00791A98" w:rsidP="00791A98">
      <w:pPr>
        <w:pStyle w:val="Odsekzoznamu"/>
        <w:ind w:left="851"/>
        <w:jc w:val="both"/>
        <w:rPr>
          <w:noProof w:val="0"/>
          <w:sz w:val="20"/>
        </w:rPr>
      </w:pPr>
    </w:p>
    <w:p w14:paraId="52D5DABC" w14:textId="77777777" w:rsidR="00904F01" w:rsidRPr="00033DF9" w:rsidRDefault="00904F01" w:rsidP="00842106">
      <w:pPr>
        <w:pStyle w:val="Odsekzoznamu"/>
        <w:numPr>
          <w:ilvl w:val="1"/>
          <w:numId w:val="21"/>
        </w:numPr>
        <w:ind w:left="851" w:hanging="567"/>
        <w:jc w:val="both"/>
        <w:rPr>
          <w:noProof w:val="0"/>
          <w:sz w:val="20"/>
        </w:rPr>
      </w:pPr>
      <w:r w:rsidRPr="00033DF9">
        <w:rPr>
          <w:noProof w:val="0"/>
          <w:sz w:val="20"/>
        </w:rPr>
        <w:t xml:space="preserve">Obstarávateľ neumožňuje  predloženie  variantného  riešenia v ponukách. </w:t>
      </w:r>
    </w:p>
    <w:p w14:paraId="71353669" w14:textId="77777777" w:rsidR="005464CF" w:rsidRPr="00033DF9" w:rsidRDefault="005464CF" w:rsidP="005464CF">
      <w:pPr>
        <w:pStyle w:val="Odsekzoznamu"/>
        <w:ind w:left="851"/>
        <w:jc w:val="both"/>
        <w:rPr>
          <w:noProof w:val="0"/>
          <w:sz w:val="20"/>
        </w:rPr>
      </w:pPr>
    </w:p>
    <w:p w14:paraId="21754B5D" w14:textId="77777777" w:rsidR="00904F01" w:rsidRPr="00033DF9" w:rsidRDefault="00904F01" w:rsidP="00842106">
      <w:pPr>
        <w:pStyle w:val="Odsekzoznamu"/>
        <w:numPr>
          <w:ilvl w:val="1"/>
          <w:numId w:val="21"/>
        </w:numPr>
        <w:ind w:left="851" w:hanging="567"/>
        <w:jc w:val="both"/>
        <w:rPr>
          <w:noProof w:val="0"/>
          <w:sz w:val="18"/>
        </w:rPr>
      </w:pPr>
      <w:r w:rsidRPr="00033DF9">
        <w:rPr>
          <w:noProof w:val="0"/>
          <w:sz w:val="20"/>
        </w:rPr>
        <w:t xml:space="preserve">Ak súčasťou ponuky bude aj variantné riešenie, variantné riešenie nebude zaradené do  vyhodnotenia a bude sa naň hľadieť, akoby nebolo predložené. </w:t>
      </w:r>
      <w:bookmarkStart w:id="64" w:name="_Toc404538265"/>
      <w:bookmarkStart w:id="65" w:name="_Toc404544384"/>
    </w:p>
    <w:p w14:paraId="2BD8F3F2" w14:textId="77777777" w:rsidR="00904F01" w:rsidRPr="00033DF9" w:rsidRDefault="00904F01" w:rsidP="00904F01">
      <w:pPr>
        <w:pStyle w:val="Nadpis3"/>
        <w:ind w:left="426" w:hanging="426"/>
        <w:jc w:val="both"/>
        <w:rPr>
          <w:sz w:val="24"/>
          <w:lang w:val="sk-SK"/>
        </w:rPr>
      </w:pPr>
      <w:bookmarkStart w:id="66" w:name="_Toc187837817"/>
      <w:r w:rsidRPr="00033DF9">
        <w:rPr>
          <w:sz w:val="24"/>
          <w:lang w:val="sk-SK"/>
        </w:rPr>
        <w:t>Mena a ceny uvádzané v ponuke, mena finančného plnenia</w:t>
      </w:r>
      <w:bookmarkEnd w:id="64"/>
      <w:bookmarkEnd w:id="65"/>
      <w:bookmarkEnd w:id="66"/>
    </w:p>
    <w:p w14:paraId="3D13577E" w14:textId="77777777" w:rsidR="00791A98" w:rsidRPr="00033DF9" w:rsidRDefault="00791A98" w:rsidP="00791A98">
      <w:pPr>
        <w:pStyle w:val="Odsekzoznamu"/>
        <w:ind w:left="851"/>
        <w:jc w:val="both"/>
        <w:rPr>
          <w:noProof w:val="0"/>
          <w:sz w:val="20"/>
        </w:rPr>
      </w:pPr>
    </w:p>
    <w:p w14:paraId="2A1048AD" w14:textId="51EF89A7" w:rsidR="00904F01" w:rsidRPr="00033DF9" w:rsidRDefault="002A0C33" w:rsidP="00842106">
      <w:pPr>
        <w:pStyle w:val="Odsekzoznamu"/>
        <w:numPr>
          <w:ilvl w:val="1"/>
          <w:numId w:val="22"/>
        </w:numPr>
        <w:ind w:left="851" w:hanging="567"/>
        <w:jc w:val="both"/>
        <w:rPr>
          <w:noProof w:val="0"/>
          <w:sz w:val="20"/>
        </w:rPr>
      </w:pPr>
      <w:r w:rsidRPr="00033DF9">
        <w:rPr>
          <w:noProof w:val="0"/>
          <w:sz w:val="20"/>
        </w:rPr>
        <w:t xml:space="preserve">Záujemcom navrhovaná zmluvná cena za dodanie požadovaného predmetu zákazky, ak bude uvedená v ponuke uchádzača, bude vyjadrená </w:t>
      </w:r>
      <w:r w:rsidRPr="00033DF9">
        <w:rPr>
          <w:b/>
          <w:noProof w:val="0"/>
          <w:sz w:val="20"/>
        </w:rPr>
        <w:t>v mene euro a zaokrúhlená na 2 desatinné miesta</w:t>
      </w:r>
      <w:r w:rsidR="00904F01" w:rsidRPr="00033DF9">
        <w:rPr>
          <w:noProof w:val="0"/>
          <w:sz w:val="20"/>
        </w:rPr>
        <w:t>.</w:t>
      </w:r>
    </w:p>
    <w:p w14:paraId="7D94877A" w14:textId="78B279C9" w:rsidR="00A46D32" w:rsidRPr="00033DF9" w:rsidRDefault="00A46D32" w:rsidP="003B6822">
      <w:pPr>
        <w:pStyle w:val="Odsekzoznamu"/>
        <w:ind w:left="851"/>
        <w:jc w:val="both"/>
        <w:rPr>
          <w:noProof w:val="0"/>
          <w:sz w:val="20"/>
        </w:rPr>
      </w:pPr>
    </w:p>
    <w:p w14:paraId="7215CCD0" w14:textId="0B7AC589" w:rsidR="0067243C" w:rsidRPr="00033DF9" w:rsidRDefault="002A0C33" w:rsidP="0067243C">
      <w:pPr>
        <w:pStyle w:val="Odsekzoznamu"/>
        <w:numPr>
          <w:ilvl w:val="1"/>
          <w:numId w:val="22"/>
        </w:numPr>
        <w:ind w:left="851" w:hanging="567"/>
        <w:jc w:val="both"/>
        <w:rPr>
          <w:noProof w:val="0"/>
          <w:sz w:val="20"/>
        </w:rPr>
      </w:pPr>
      <w:r w:rsidRPr="00033DF9">
        <w:rPr>
          <w:noProof w:val="0"/>
          <w:sz w:val="20"/>
        </w:rPr>
        <w:t>Záujemca v Návrhu na plnenie kritérií (príloha č. 1 týchto súťažných podkladov) uvedie cenu za obstarávaný predmet zákazky v súlade s podmienkami stanovenými v týchto Súťažných podkladoch. Záujemca berie na vedomie, že v prípade neuvedenia ceny v zmysle príslušných ustanovení týchto súťažných podkladov nebude ponuka platná a obstarávateľ na túto neprihliadne</w:t>
      </w:r>
      <w:r w:rsidR="0067243C" w:rsidRPr="00033DF9">
        <w:rPr>
          <w:noProof w:val="0"/>
          <w:sz w:val="20"/>
        </w:rPr>
        <w:t>.</w:t>
      </w:r>
    </w:p>
    <w:p w14:paraId="1E1E519A" w14:textId="77777777" w:rsidR="0067243C" w:rsidRPr="00033DF9" w:rsidRDefault="0067243C" w:rsidP="00072307">
      <w:pPr>
        <w:pStyle w:val="Odsekzoznamu"/>
        <w:rPr>
          <w:noProof w:val="0"/>
          <w:sz w:val="20"/>
        </w:rPr>
      </w:pPr>
    </w:p>
    <w:p w14:paraId="7E886361" w14:textId="2884BBD0" w:rsidR="0067243C" w:rsidRPr="00033DF9" w:rsidRDefault="002A0C33" w:rsidP="00072307">
      <w:pPr>
        <w:pStyle w:val="Odsekzoznamu"/>
        <w:ind w:left="851"/>
        <w:jc w:val="both"/>
        <w:rPr>
          <w:noProof w:val="0"/>
          <w:sz w:val="20"/>
        </w:rPr>
      </w:pPr>
      <w:r w:rsidRPr="00033DF9">
        <w:rPr>
          <w:noProof w:val="0"/>
          <w:sz w:val="20"/>
        </w:rPr>
        <w:t xml:space="preserve">Záujemca zároveň jednotlivé ceny uvedené v Návrhu na plnenie kritérií uvedie aj v systéme JOSEPHINE prostredníctvom na to určených položiek, v prípade, ak tieto budú dostupné, </w:t>
      </w:r>
      <w:r w:rsidRPr="00033DF9">
        <w:rPr>
          <w:noProof w:val="0"/>
          <w:sz w:val="20"/>
          <w:szCs w:val="20"/>
        </w:rPr>
        <w:t>pričom ceny uvedené v systéme JOSEPHINE musia byť zhodné s hodnotami uvedenými v Návrhu na pl</w:t>
      </w:r>
      <w:r w:rsidR="00FA2B4D">
        <w:rPr>
          <w:noProof w:val="0"/>
          <w:sz w:val="20"/>
          <w:szCs w:val="20"/>
        </w:rPr>
        <w:t>n</w:t>
      </w:r>
      <w:r w:rsidRPr="00033DF9">
        <w:rPr>
          <w:noProof w:val="0"/>
          <w:sz w:val="20"/>
          <w:szCs w:val="20"/>
        </w:rPr>
        <w:t>enie kritérií a v prípade rozdielu budú rozhodujúce hodnoty uvedené v podpísanom Návrhu na plnenie kritérií</w:t>
      </w:r>
      <w:r w:rsidR="0067243C" w:rsidRPr="00033DF9">
        <w:rPr>
          <w:noProof w:val="0"/>
          <w:sz w:val="20"/>
          <w:szCs w:val="20"/>
        </w:rPr>
        <w:t xml:space="preserve">.  </w:t>
      </w:r>
      <w:r w:rsidR="0067243C" w:rsidRPr="00033DF9">
        <w:rPr>
          <w:noProof w:val="0"/>
          <w:sz w:val="20"/>
        </w:rPr>
        <w:t xml:space="preserve"> </w:t>
      </w:r>
    </w:p>
    <w:p w14:paraId="7308EB7A" w14:textId="77777777" w:rsidR="0067243C" w:rsidRPr="00033DF9" w:rsidRDefault="0067243C" w:rsidP="00072307">
      <w:pPr>
        <w:pStyle w:val="Odsekzoznamu"/>
        <w:rPr>
          <w:noProof w:val="0"/>
          <w:sz w:val="20"/>
        </w:rPr>
      </w:pPr>
    </w:p>
    <w:p w14:paraId="13C7B565" w14:textId="1E5A3565" w:rsidR="00904F01" w:rsidRPr="00033DF9" w:rsidRDefault="00904F01" w:rsidP="00842106">
      <w:pPr>
        <w:pStyle w:val="Odsekzoznamu"/>
        <w:numPr>
          <w:ilvl w:val="1"/>
          <w:numId w:val="22"/>
        </w:numPr>
        <w:ind w:left="851" w:hanging="567"/>
        <w:jc w:val="both"/>
        <w:rPr>
          <w:noProof w:val="0"/>
          <w:sz w:val="20"/>
          <w:szCs w:val="20"/>
        </w:rPr>
      </w:pPr>
      <w:r w:rsidRPr="00033DF9">
        <w:rPr>
          <w:noProof w:val="0"/>
          <w:sz w:val="20"/>
          <w:szCs w:val="20"/>
        </w:rPr>
        <w:t>Cena za obstarávaný predmet zákazky musí byť stanovená podľa zákona č.18/1996 Z.</w:t>
      </w:r>
      <w:r w:rsidR="00202053" w:rsidRPr="00033DF9">
        <w:rPr>
          <w:noProof w:val="0"/>
          <w:sz w:val="20"/>
          <w:szCs w:val="20"/>
        </w:rPr>
        <w:t xml:space="preserve"> </w:t>
      </w:r>
      <w:r w:rsidRPr="00033DF9">
        <w:rPr>
          <w:noProof w:val="0"/>
          <w:sz w:val="20"/>
          <w:szCs w:val="20"/>
        </w:rPr>
        <w:t>z. o cenách v znení neskorších predpisov a</w:t>
      </w:r>
      <w:r w:rsidR="00791A98" w:rsidRPr="00033DF9">
        <w:rPr>
          <w:noProof w:val="0"/>
          <w:sz w:val="20"/>
          <w:szCs w:val="20"/>
        </w:rPr>
        <w:t xml:space="preserve"> podľa </w:t>
      </w:r>
      <w:r w:rsidRPr="00033DF9">
        <w:rPr>
          <w:noProof w:val="0"/>
          <w:sz w:val="20"/>
          <w:szCs w:val="20"/>
        </w:rPr>
        <w:t>vyhlášky M</w:t>
      </w:r>
      <w:r w:rsidR="00791A98" w:rsidRPr="00033DF9">
        <w:rPr>
          <w:noProof w:val="0"/>
          <w:sz w:val="20"/>
          <w:szCs w:val="20"/>
        </w:rPr>
        <w:t xml:space="preserve">inisterstva financií Slovenskej republiky </w:t>
      </w:r>
      <w:r w:rsidRPr="00033DF9">
        <w:rPr>
          <w:noProof w:val="0"/>
          <w:sz w:val="20"/>
          <w:szCs w:val="20"/>
        </w:rPr>
        <w:t>č. 87/1996 Z. z., ktorou sa vykonáva zákon Národnej rady Slovenskej republiky č.18/1996 Z. z. o</w:t>
      </w:r>
      <w:r w:rsidR="00C269C7" w:rsidRPr="00033DF9">
        <w:rPr>
          <w:noProof w:val="0"/>
          <w:sz w:val="20"/>
          <w:szCs w:val="20"/>
        </w:rPr>
        <w:t> </w:t>
      </w:r>
      <w:r w:rsidRPr="00033DF9">
        <w:rPr>
          <w:noProof w:val="0"/>
          <w:sz w:val="20"/>
          <w:szCs w:val="20"/>
        </w:rPr>
        <w:t>cenách</w:t>
      </w:r>
      <w:r w:rsidR="00C269C7" w:rsidRPr="00033DF9">
        <w:rPr>
          <w:noProof w:val="0"/>
          <w:sz w:val="20"/>
          <w:szCs w:val="20"/>
        </w:rPr>
        <w:t xml:space="preserve"> v znení neskorších predpisov</w:t>
      </w:r>
      <w:r w:rsidRPr="00033DF9">
        <w:rPr>
          <w:noProof w:val="0"/>
          <w:sz w:val="20"/>
          <w:szCs w:val="20"/>
        </w:rPr>
        <w:t>.</w:t>
      </w:r>
      <w:r w:rsidR="00C269C7" w:rsidRPr="00033DF9">
        <w:rPr>
          <w:noProof w:val="0"/>
          <w:sz w:val="20"/>
          <w:szCs w:val="20"/>
        </w:rPr>
        <w:t xml:space="preserve"> </w:t>
      </w:r>
    </w:p>
    <w:p w14:paraId="6F86937E" w14:textId="77777777" w:rsidR="005464CF" w:rsidRPr="00033DF9" w:rsidRDefault="005464CF" w:rsidP="00072307"/>
    <w:p w14:paraId="18D544A2" w14:textId="5424CB64" w:rsidR="00904F01" w:rsidRPr="00033DF9" w:rsidRDefault="003B6822" w:rsidP="00842106">
      <w:pPr>
        <w:pStyle w:val="Odsekzoznamu"/>
        <w:numPr>
          <w:ilvl w:val="1"/>
          <w:numId w:val="22"/>
        </w:numPr>
        <w:ind w:left="851" w:hanging="567"/>
        <w:jc w:val="both"/>
        <w:rPr>
          <w:noProof w:val="0"/>
          <w:sz w:val="20"/>
          <w:szCs w:val="20"/>
        </w:rPr>
      </w:pPr>
      <w:r w:rsidRPr="00033DF9">
        <w:rPr>
          <w:noProof w:val="0"/>
          <w:sz w:val="20"/>
          <w:szCs w:val="20"/>
        </w:rPr>
        <w:t>K cenám za obstarávaný predmet zákazky bez DPH sa bude v priebehu dodávok plnení pripočítavať DPH vždy podľa platných a účinných právnych predpisov SR.</w:t>
      </w:r>
    </w:p>
    <w:p w14:paraId="7534C4B9" w14:textId="77777777" w:rsidR="0067243C" w:rsidRPr="00033DF9" w:rsidRDefault="0067243C" w:rsidP="00072307">
      <w:pPr>
        <w:pStyle w:val="Odsekzoznamu"/>
        <w:rPr>
          <w:noProof w:val="0"/>
          <w:sz w:val="20"/>
          <w:szCs w:val="20"/>
        </w:rPr>
      </w:pPr>
    </w:p>
    <w:p w14:paraId="098E0306" w14:textId="77777777" w:rsidR="0067243C" w:rsidRPr="00033DF9" w:rsidRDefault="0067243C" w:rsidP="0067243C">
      <w:pPr>
        <w:pStyle w:val="Odsekzoznamu"/>
        <w:numPr>
          <w:ilvl w:val="1"/>
          <w:numId w:val="22"/>
        </w:numPr>
        <w:ind w:left="851" w:hanging="567"/>
        <w:jc w:val="both"/>
        <w:rPr>
          <w:noProof w:val="0"/>
          <w:sz w:val="20"/>
        </w:rPr>
      </w:pPr>
      <w:r w:rsidRPr="00033DF9">
        <w:rPr>
          <w:noProof w:val="0"/>
          <w:sz w:val="20"/>
        </w:rPr>
        <w:t xml:space="preserve">Ak </w:t>
      </w:r>
      <w:r w:rsidRPr="00033DF9">
        <w:rPr>
          <w:b/>
          <w:noProof w:val="0"/>
          <w:sz w:val="20"/>
        </w:rPr>
        <w:t>je záujemca platiteľom dane z pridanej hodnoty</w:t>
      </w:r>
      <w:r w:rsidRPr="00033DF9">
        <w:rPr>
          <w:noProof w:val="0"/>
          <w:sz w:val="20"/>
        </w:rPr>
        <w:t xml:space="preserve"> (ďalej len „DPH“), uvedie navrhovanú zmluvnú </w:t>
      </w:r>
      <w:r w:rsidRPr="00033DF9">
        <w:rPr>
          <w:b/>
          <w:noProof w:val="0"/>
          <w:sz w:val="20"/>
        </w:rPr>
        <w:t>cenu</w:t>
      </w:r>
      <w:r w:rsidRPr="00033DF9">
        <w:rPr>
          <w:noProof w:val="0"/>
          <w:sz w:val="20"/>
        </w:rPr>
        <w:t xml:space="preserve"> </w:t>
      </w:r>
      <w:r w:rsidRPr="00033DF9">
        <w:rPr>
          <w:b/>
          <w:noProof w:val="0"/>
          <w:sz w:val="20"/>
        </w:rPr>
        <w:t>bez DPH</w:t>
      </w:r>
      <w:r w:rsidRPr="00033DF9">
        <w:rPr>
          <w:noProof w:val="0"/>
          <w:sz w:val="20"/>
        </w:rPr>
        <w:t xml:space="preserve">. </w:t>
      </w:r>
    </w:p>
    <w:p w14:paraId="2816A33F" w14:textId="77777777" w:rsidR="0067243C" w:rsidRPr="00033DF9" w:rsidRDefault="0067243C" w:rsidP="0067243C">
      <w:pPr>
        <w:pStyle w:val="Odsekzoznamu"/>
        <w:ind w:left="851" w:hanging="567"/>
        <w:jc w:val="both"/>
        <w:rPr>
          <w:noProof w:val="0"/>
          <w:sz w:val="20"/>
        </w:rPr>
      </w:pPr>
    </w:p>
    <w:p w14:paraId="229BB038" w14:textId="25EA1CFF" w:rsidR="0067243C" w:rsidRPr="00033DF9" w:rsidRDefault="0067243C" w:rsidP="0067243C">
      <w:pPr>
        <w:pStyle w:val="Odsekzoznamu"/>
        <w:numPr>
          <w:ilvl w:val="1"/>
          <w:numId w:val="22"/>
        </w:numPr>
        <w:ind w:left="851" w:hanging="567"/>
        <w:jc w:val="both"/>
        <w:rPr>
          <w:noProof w:val="0"/>
          <w:sz w:val="20"/>
          <w:szCs w:val="20"/>
        </w:rPr>
      </w:pPr>
      <w:r w:rsidRPr="00033DF9">
        <w:rPr>
          <w:noProof w:val="0"/>
          <w:sz w:val="20"/>
        </w:rPr>
        <w:t xml:space="preserve">Ak </w:t>
      </w:r>
      <w:r w:rsidRPr="00033DF9">
        <w:rPr>
          <w:b/>
          <w:noProof w:val="0"/>
          <w:sz w:val="20"/>
        </w:rPr>
        <w:t>záujemca nie je platiteľom DPH</w:t>
      </w:r>
      <w:r w:rsidRPr="00033DF9">
        <w:rPr>
          <w:noProof w:val="0"/>
          <w:sz w:val="20"/>
        </w:rPr>
        <w:t xml:space="preserve">, uvedie navrhovanú zmluvnú </w:t>
      </w:r>
      <w:r w:rsidRPr="00033DF9">
        <w:rPr>
          <w:b/>
          <w:noProof w:val="0"/>
          <w:sz w:val="20"/>
        </w:rPr>
        <w:t>cenu celkom</w:t>
      </w:r>
      <w:r w:rsidRPr="00033DF9">
        <w:rPr>
          <w:noProof w:val="0"/>
          <w:sz w:val="20"/>
        </w:rPr>
        <w:t xml:space="preserve"> (netto cena). V prípade, že záujemca nebude v čase predkladania ponuky platiteľom DPH, avšak v nadväznosti na výšku hodnoty zákazky sa ním stane počas plnenia zmluvy, musí do ponuky uviesť takú cenu, ktorá bude pre účely tejto zákazky konečná i po prípadnom pripočítaní DPH po tom, ako sa stane platiteľom DPH. Je na zvážení záujemcu, ako konečnú cenu vypočíta (po zohľadnení ním predpokladaného obratu a s tým súvisiacej povinnosti na registráciu pre DPH), avšak cena, ktorú uvedie, bude pokladaná za konečnú z pohľadu v budúcnosti započítavanej DPH</w:t>
      </w:r>
      <w:r w:rsidR="002A0C33" w:rsidRPr="00033DF9">
        <w:rPr>
          <w:noProof w:val="0"/>
          <w:sz w:val="20"/>
        </w:rPr>
        <w:t>.</w:t>
      </w:r>
    </w:p>
    <w:p w14:paraId="0065369E" w14:textId="77777777" w:rsidR="005464CF" w:rsidRPr="00033DF9" w:rsidRDefault="005464CF" w:rsidP="00842106">
      <w:pPr>
        <w:pStyle w:val="Odsekzoznamu"/>
        <w:ind w:left="851" w:hanging="567"/>
        <w:jc w:val="both"/>
        <w:rPr>
          <w:noProof w:val="0"/>
          <w:sz w:val="20"/>
          <w:szCs w:val="20"/>
        </w:rPr>
      </w:pPr>
    </w:p>
    <w:p w14:paraId="45ECFD9A" w14:textId="2489D172" w:rsidR="00A46D32" w:rsidRPr="00033DF9" w:rsidRDefault="00425541" w:rsidP="00842106">
      <w:pPr>
        <w:pStyle w:val="Odsekzoznamu"/>
        <w:numPr>
          <w:ilvl w:val="1"/>
          <w:numId w:val="22"/>
        </w:numPr>
        <w:ind w:left="851" w:hanging="567"/>
        <w:jc w:val="both"/>
        <w:rPr>
          <w:noProof w:val="0"/>
          <w:sz w:val="20"/>
          <w:szCs w:val="20"/>
        </w:rPr>
      </w:pPr>
      <w:r w:rsidRPr="00033DF9">
        <w:rPr>
          <w:noProof w:val="0"/>
          <w:sz w:val="20"/>
          <w:szCs w:val="20"/>
        </w:rPr>
        <w:t xml:space="preserve">Záujemca je pred predložením svojej ponuky povinný vziať do úvahy všetko, čo je nevyhnutné na úplné a riadne plnenie </w:t>
      </w:r>
      <w:r w:rsidR="003B6822" w:rsidRPr="00033DF9">
        <w:rPr>
          <w:noProof w:val="0"/>
          <w:sz w:val="20"/>
          <w:szCs w:val="20"/>
        </w:rPr>
        <w:t>Z</w:t>
      </w:r>
      <w:r w:rsidRPr="00033DF9">
        <w:rPr>
          <w:noProof w:val="0"/>
          <w:sz w:val="20"/>
          <w:szCs w:val="20"/>
        </w:rPr>
        <w:t xml:space="preserve">mluvy, pričom </w:t>
      </w:r>
      <w:r w:rsidR="003B6822" w:rsidRPr="00033DF9">
        <w:rPr>
          <w:noProof w:val="0"/>
          <w:sz w:val="20"/>
          <w:szCs w:val="20"/>
        </w:rPr>
        <w:t>pri zostavovaní ponuky najmä zváži a zahrnie</w:t>
      </w:r>
      <w:r w:rsidRPr="00033DF9">
        <w:rPr>
          <w:noProof w:val="0"/>
          <w:sz w:val="20"/>
          <w:szCs w:val="20"/>
        </w:rPr>
        <w:t xml:space="preserve"> všetky náklady spojené s plnením predmetu zákazky, ktoré môžu akýmkoľvek spôsobom ovplyvniť cenu a</w:t>
      </w:r>
      <w:r w:rsidR="00CD39AD" w:rsidRPr="00033DF9">
        <w:rPr>
          <w:noProof w:val="0"/>
          <w:sz w:val="20"/>
          <w:szCs w:val="20"/>
        </w:rPr>
        <w:t> </w:t>
      </w:r>
      <w:r w:rsidRPr="00033DF9">
        <w:rPr>
          <w:noProof w:val="0"/>
          <w:sz w:val="20"/>
          <w:szCs w:val="20"/>
        </w:rPr>
        <w:t xml:space="preserve">charakter ponuky alebo poskytnutia </w:t>
      </w:r>
      <w:r w:rsidR="00620A4F" w:rsidRPr="00033DF9">
        <w:rPr>
          <w:noProof w:val="0"/>
          <w:sz w:val="20"/>
          <w:szCs w:val="20"/>
        </w:rPr>
        <w:t>tovaru</w:t>
      </w:r>
      <w:r w:rsidRPr="00033DF9">
        <w:rPr>
          <w:noProof w:val="0"/>
          <w:sz w:val="20"/>
          <w:szCs w:val="20"/>
        </w:rPr>
        <w:t xml:space="preserve">. V prípade, že uchádzač bude úspešný, nebude akceptovaný žiadny nárok uchádzača na zmenu </w:t>
      </w:r>
      <w:r w:rsidR="003B6822" w:rsidRPr="00033DF9">
        <w:rPr>
          <w:noProof w:val="0"/>
          <w:sz w:val="20"/>
          <w:szCs w:val="20"/>
        </w:rPr>
        <w:t>ponuky</w:t>
      </w:r>
      <w:r w:rsidRPr="00033DF9">
        <w:rPr>
          <w:noProof w:val="0"/>
          <w:sz w:val="20"/>
          <w:szCs w:val="20"/>
        </w:rPr>
        <w:t xml:space="preserve"> </w:t>
      </w:r>
      <w:r w:rsidR="00BF5ACD" w:rsidRPr="00033DF9">
        <w:rPr>
          <w:noProof w:val="0"/>
          <w:sz w:val="20"/>
          <w:szCs w:val="20"/>
        </w:rPr>
        <w:t xml:space="preserve">(ceny) </w:t>
      </w:r>
      <w:r w:rsidRPr="00033DF9">
        <w:rPr>
          <w:noProof w:val="0"/>
          <w:sz w:val="20"/>
          <w:szCs w:val="20"/>
        </w:rPr>
        <w:t>z dôvodu chýb a</w:t>
      </w:r>
      <w:r w:rsidR="00CD39AD" w:rsidRPr="00033DF9">
        <w:rPr>
          <w:noProof w:val="0"/>
          <w:sz w:val="20"/>
          <w:szCs w:val="20"/>
        </w:rPr>
        <w:t> </w:t>
      </w:r>
      <w:r w:rsidRPr="00033DF9">
        <w:rPr>
          <w:noProof w:val="0"/>
          <w:sz w:val="20"/>
          <w:szCs w:val="20"/>
        </w:rPr>
        <w:t xml:space="preserve">opomenutí jeho povinností. </w:t>
      </w:r>
    </w:p>
    <w:p w14:paraId="2FC9CB40" w14:textId="77777777" w:rsidR="00CC1DCB" w:rsidRPr="00033DF9" w:rsidRDefault="00CC1DCB" w:rsidP="00842106">
      <w:pPr>
        <w:pStyle w:val="Odsekzoznamu"/>
        <w:ind w:left="851" w:hanging="567"/>
        <w:jc w:val="both"/>
        <w:rPr>
          <w:noProof w:val="0"/>
          <w:sz w:val="20"/>
          <w:szCs w:val="20"/>
        </w:rPr>
      </w:pPr>
    </w:p>
    <w:p w14:paraId="6B8710FE" w14:textId="77777777" w:rsidR="00FB76FF" w:rsidRPr="00033DF9" w:rsidRDefault="00FB76FF" w:rsidP="00842106">
      <w:pPr>
        <w:pStyle w:val="Odsekzoznamu"/>
        <w:numPr>
          <w:ilvl w:val="1"/>
          <w:numId w:val="22"/>
        </w:numPr>
        <w:ind w:left="851" w:hanging="567"/>
        <w:jc w:val="both"/>
        <w:rPr>
          <w:noProof w:val="0"/>
          <w:sz w:val="20"/>
          <w:szCs w:val="20"/>
        </w:rPr>
      </w:pPr>
      <w:r w:rsidRPr="00033DF9">
        <w:rPr>
          <w:noProof w:val="0"/>
          <w:sz w:val="20"/>
          <w:szCs w:val="20"/>
        </w:rPr>
        <w:t xml:space="preserve">Záujemca berie na vedomie, že </w:t>
      </w:r>
      <w:r w:rsidR="00BD448D" w:rsidRPr="00033DF9">
        <w:rPr>
          <w:noProof w:val="0"/>
          <w:sz w:val="20"/>
          <w:szCs w:val="20"/>
        </w:rPr>
        <w:t>obstarávateľ v súlade s § 57 ods. 2 ZVO môže</w:t>
      </w:r>
      <w:r w:rsidRPr="00033DF9">
        <w:rPr>
          <w:noProof w:val="0"/>
          <w:sz w:val="20"/>
          <w:szCs w:val="20"/>
        </w:rPr>
        <w:t xml:space="preserve"> zrušiť verejné obstarávanie alebo jeho časť</w:t>
      </w:r>
      <w:r w:rsidR="006036FA" w:rsidRPr="00033DF9">
        <w:rPr>
          <w:noProof w:val="0"/>
          <w:sz w:val="20"/>
          <w:szCs w:val="20"/>
        </w:rPr>
        <w:t>,</w:t>
      </w:r>
      <w:r w:rsidRPr="00033DF9">
        <w:rPr>
          <w:noProof w:val="0"/>
          <w:sz w:val="20"/>
          <w:szCs w:val="20"/>
        </w:rPr>
        <w:t xml:space="preserve"> ak navrhované ceny v predložených ponukách sú vyššie ako predpokladaná hodnota</w:t>
      </w:r>
      <w:r w:rsidR="00BD448D" w:rsidRPr="00033DF9">
        <w:rPr>
          <w:noProof w:val="0"/>
          <w:sz w:val="20"/>
          <w:szCs w:val="20"/>
        </w:rPr>
        <w:t xml:space="preserve"> zákazky</w:t>
      </w:r>
      <w:r w:rsidRPr="00033DF9">
        <w:rPr>
          <w:noProof w:val="0"/>
          <w:sz w:val="20"/>
          <w:szCs w:val="20"/>
        </w:rPr>
        <w:t>.</w:t>
      </w:r>
    </w:p>
    <w:p w14:paraId="37A3C9B3" w14:textId="77777777" w:rsidR="00904F01" w:rsidRPr="00033DF9" w:rsidRDefault="00904F01" w:rsidP="00904F01">
      <w:pPr>
        <w:pStyle w:val="Nadpis3"/>
        <w:ind w:left="426" w:hanging="426"/>
        <w:jc w:val="both"/>
        <w:rPr>
          <w:sz w:val="24"/>
          <w:lang w:val="sk-SK"/>
        </w:rPr>
      </w:pPr>
      <w:bookmarkStart w:id="67" w:name="_Toc187837818"/>
      <w:bookmarkStart w:id="68" w:name="_Toc404538266"/>
      <w:bookmarkStart w:id="69" w:name="_Toc404544385"/>
      <w:r w:rsidRPr="00033DF9">
        <w:rPr>
          <w:sz w:val="24"/>
          <w:lang w:val="sk-SK"/>
        </w:rPr>
        <w:t>Zábezpeka ponuky</w:t>
      </w:r>
      <w:bookmarkEnd w:id="67"/>
    </w:p>
    <w:bookmarkEnd w:id="68"/>
    <w:bookmarkEnd w:id="69"/>
    <w:p w14:paraId="217DA162" w14:textId="77777777" w:rsidR="00904F01" w:rsidRPr="00033DF9" w:rsidRDefault="00904F01" w:rsidP="00904F01">
      <w:pPr>
        <w:rPr>
          <w:rFonts w:ascii="Arial" w:hAnsi="Arial" w:cs="Arial"/>
        </w:rPr>
      </w:pPr>
    </w:p>
    <w:p w14:paraId="5ED203C2" w14:textId="650826EF" w:rsidR="002A0C33" w:rsidRPr="00033DF9" w:rsidRDefault="002A0C33" w:rsidP="002A0C33">
      <w:pPr>
        <w:pStyle w:val="Odsekzoznamu"/>
        <w:numPr>
          <w:ilvl w:val="0"/>
          <w:numId w:val="5"/>
        </w:numPr>
        <w:tabs>
          <w:tab w:val="clear" w:pos="720"/>
        </w:tabs>
        <w:ind w:left="851" w:hanging="567"/>
        <w:jc w:val="both"/>
        <w:rPr>
          <w:noProof w:val="0"/>
        </w:rPr>
      </w:pPr>
      <w:r w:rsidRPr="00033DF9">
        <w:rPr>
          <w:noProof w:val="0"/>
          <w:sz w:val="20"/>
          <w:szCs w:val="20"/>
        </w:rPr>
        <w:t xml:space="preserve">Obstarávateľ vyžaduje zábezpeku pre viazanosť ponuky. Výška zábezpeky pre viazanosť ponuky je stanovená vo výške </w:t>
      </w:r>
      <w:r w:rsidR="00276501" w:rsidRPr="00033DF9">
        <w:rPr>
          <w:b/>
          <w:noProof w:val="0"/>
          <w:sz w:val="20"/>
          <w:szCs w:val="20"/>
        </w:rPr>
        <w:t>20.000,00</w:t>
      </w:r>
      <w:r w:rsidRPr="00033DF9">
        <w:rPr>
          <w:b/>
          <w:noProof w:val="0"/>
          <w:sz w:val="20"/>
          <w:szCs w:val="20"/>
        </w:rPr>
        <w:t xml:space="preserve"> €</w:t>
      </w:r>
      <w:r w:rsidRPr="00033DF9">
        <w:rPr>
          <w:noProof w:val="0"/>
          <w:sz w:val="20"/>
          <w:szCs w:val="20"/>
        </w:rPr>
        <w:t xml:space="preserve"> (slovom </w:t>
      </w:r>
      <w:r w:rsidR="00276501" w:rsidRPr="00033DF9">
        <w:rPr>
          <w:noProof w:val="0"/>
          <w:color w:val="000000"/>
          <w:sz w:val="20"/>
          <w:szCs w:val="20"/>
        </w:rPr>
        <w:t>dvadsaťtisíc</w:t>
      </w:r>
      <w:r w:rsidRPr="00033DF9">
        <w:rPr>
          <w:noProof w:val="0"/>
          <w:sz w:val="20"/>
          <w:szCs w:val="20"/>
        </w:rPr>
        <w:t xml:space="preserve"> eur),</w:t>
      </w:r>
    </w:p>
    <w:p w14:paraId="39E71C91" w14:textId="77777777" w:rsidR="002A0C33" w:rsidRPr="00033DF9" w:rsidRDefault="002A0C33" w:rsidP="002A0C33">
      <w:pPr>
        <w:pStyle w:val="Odsekzoznamu"/>
        <w:ind w:left="0" w:firstLine="708"/>
        <w:rPr>
          <w:noProof w:val="0"/>
          <w:sz w:val="20"/>
          <w:szCs w:val="20"/>
        </w:rPr>
      </w:pPr>
    </w:p>
    <w:p w14:paraId="723FC083" w14:textId="77777777" w:rsidR="002A0C33" w:rsidRPr="00033DF9" w:rsidRDefault="002A0C33" w:rsidP="002A0C33">
      <w:pPr>
        <w:ind w:left="851"/>
        <w:rPr>
          <w:rFonts w:ascii="Arial" w:hAnsi="Arial" w:cs="Arial"/>
        </w:rPr>
      </w:pPr>
      <w:r w:rsidRPr="00033DF9">
        <w:rPr>
          <w:rFonts w:ascii="Arial" w:hAnsi="Arial" w:cs="Arial"/>
        </w:rPr>
        <w:t xml:space="preserve">Spôsoby zloženia zábezpeky v zmysle § 46 ods. 1 ZVO sú: </w:t>
      </w:r>
    </w:p>
    <w:p w14:paraId="12C959A1" w14:textId="77777777" w:rsidR="002A0C33" w:rsidRPr="00033DF9" w:rsidRDefault="002A0C33" w:rsidP="002A0C33">
      <w:pPr>
        <w:pStyle w:val="Odsekzoznamu"/>
        <w:numPr>
          <w:ilvl w:val="0"/>
          <w:numId w:val="6"/>
        </w:numPr>
        <w:ind w:left="1134" w:hanging="283"/>
        <w:rPr>
          <w:noProof w:val="0"/>
          <w:sz w:val="20"/>
          <w:szCs w:val="20"/>
        </w:rPr>
      </w:pPr>
      <w:r w:rsidRPr="00033DF9">
        <w:rPr>
          <w:noProof w:val="0"/>
          <w:sz w:val="20"/>
          <w:szCs w:val="20"/>
        </w:rPr>
        <w:t>zloženie finančných prostriedkov na účet obstarávateľa alebo</w:t>
      </w:r>
    </w:p>
    <w:p w14:paraId="518028AA" w14:textId="77777777" w:rsidR="002A0C33" w:rsidRPr="00033DF9" w:rsidRDefault="002A0C33" w:rsidP="002A0C33">
      <w:pPr>
        <w:pStyle w:val="Odsekzoznamu"/>
        <w:numPr>
          <w:ilvl w:val="0"/>
          <w:numId w:val="6"/>
        </w:numPr>
        <w:ind w:left="1134" w:hanging="283"/>
        <w:rPr>
          <w:noProof w:val="0"/>
          <w:sz w:val="20"/>
          <w:szCs w:val="20"/>
        </w:rPr>
      </w:pPr>
      <w:r w:rsidRPr="00033DF9">
        <w:rPr>
          <w:noProof w:val="0"/>
          <w:sz w:val="20"/>
          <w:szCs w:val="20"/>
        </w:rPr>
        <w:t>poskytnutie bankovej záruky alebo</w:t>
      </w:r>
    </w:p>
    <w:p w14:paraId="3CA4DDEC" w14:textId="77777777" w:rsidR="002A0C33" w:rsidRPr="00033DF9" w:rsidRDefault="002A0C33" w:rsidP="002A0C33">
      <w:pPr>
        <w:pStyle w:val="Odsekzoznamu"/>
        <w:numPr>
          <w:ilvl w:val="0"/>
          <w:numId w:val="6"/>
        </w:numPr>
        <w:ind w:left="1134" w:hanging="283"/>
        <w:rPr>
          <w:noProof w:val="0"/>
          <w:sz w:val="20"/>
          <w:szCs w:val="20"/>
        </w:rPr>
      </w:pPr>
      <w:r w:rsidRPr="00033DF9">
        <w:rPr>
          <w:noProof w:val="0"/>
          <w:sz w:val="20"/>
          <w:szCs w:val="20"/>
        </w:rPr>
        <w:t>poskytnutie poistenia záruky.</w:t>
      </w:r>
    </w:p>
    <w:p w14:paraId="1BE26A3F" w14:textId="77777777" w:rsidR="002A0C33" w:rsidRPr="00033DF9" w:rsidRDefault="002A0C33" w:rsidP="002A0C33">
      <w:pPr>
        <w:rPr>
          <w:rFonts w:ascii="Arial" w:hAnsi="Arial" w:cs="Arial"/>
        </w:rPr>
      </w:pPr>
    </w:p>
    <w:p w14:paraId="5812BF9D" w14:textId="77777777" w:rsidR="002A0C33" w:rsidRPr="00033DF9" w:rsidRDefault="002A0C33" w:rsidP="002A0C33">
      <w:pPr>
        <w:pStyle w:val="Odsekzoznamu"/>
        <w:numPr>
          <w:ilvl w:val="0"/>
          <w:numId w:val="5"/>
        </w:numPr>
        <w:tabs>
          <w:tab w:val="clear" w:pos="720"/>
        </w:tabs>
        <w:ind w:left="851" w:hanging="567"/>
        <w:jc w:val="both"/>
        <w:rPr>
          <w:noProof w:val="0"/>
          <w:sz w:val="20"/>
          <w:szCs w:val="20"/>
        </w:rPr>
      </w:pPr>
      <w:r w:rsidRPr="00033DF9">
        <w:rPr>
          <w:noProof w:val="0"/>
          <w:sz w:val="20"/>
          <w:szCs w:val="20"/>
        </w:rPr>
        <w:t xml:space="preserve">Spôsob zloženia zábezpeky si záujemca vyberie podľa podmienok zloženia uvedených v odseku 12.3. týchto súťažných podkladov. Zábezpeka bude obstarávateľom akceptovaná iba  v prípade, ak bude spĺňať podmienky jej zloženia uvedené v pododseku 12.3.1. alebo 12.3.2. alebo 12.3.3 týchto súťažných podkladov podľa príslušného spôsobu jej zloženia. Obstarávateľ si v prípade pochybností vyhradzuje právo overiť pravosť predložených dokladov preukazujúcich zloženie zábezpeky ako aj pravdivosť údajov v nich uvedených. Ak sa preukáže nepravosť týchto dokladov alebo nepravdivosť údajov v nich uvedených, zábezpeka nebude obstarávateľom akceptovaná. Ponuka, ktorej zábezpeka nebude obstarávateľom akceptovaná, bude vylúčená z verejného obstarávania. </w:t>
      </w:r>
    </w:p>
    <w:p w14:paraId="624DC3DF" w14:textId="77777777" w:rsidR="002A0C33" w:rsidRPr="00033DF9" w:rsidRDefault="002A0C33" w:rsidP="002A0C33">
      <w:pPr>
        <w:rPr>
          <w:rFonts w:ascii="Arial" w:hAnsi="Arial" w:cs="Arial"/>
        </w:rPr>
      </w:pPr>
    </w:p>
    <w:p w14:paraId="5C603A0C" w14:textId="77777777" w:rsidR="002A0C33" w:rsidRPr="00033DF9" w:rsidRDefault="002A0C33" w:rsidP="002A0C33">
      <w:pPr>
        <w:pStyle w:val="Odsekzoznamu"/>
        <w:numPr>
          <w:ilvl w:val="0"/>
          <w:numId w:val="5"/>
        </w:numPr>
        <w:tabs>
          <w:tab w:val="clear" w:pos="720"/>
        </w:tabs>
        <w:ind w:left="851" w:hanging="567"/>
        <w:rPr>
          <w:b/>
          <w:noProof w:val="0"/>
          <w:sz w:val="20"/>
          <w:szCs w:val="20"/>
          <w:u w:val="single"/>
        </w:rPr>
      </w:pPr>
      <w:r w:rsidRPr="00033DF9">
        <w:rPr>
          <w:b/>
          <w:noProof w:val="0"/>
          <w:sz w:val="20"/>
          <w:szCs w:val="20"/>
          <w:u w:val="single"/>
        </w:rPr>
        <w:t>Podmienky zloženia zábezpeky</w:t>
      </w:r>
    </w:p>
    <w:p w14:paraId="729FB7BF" w14:textId="77777777" w:rsidR="002A0C33" w:rsidRPr="00033DF9" w:rsidRDefault="002A0C33" w:rsidP="002A0C33">
      <w:pPr>
        <w:pStyle w:val="Odsekzoznamu"/>
        <w:ind w:left="709"/>
        <w:rPr>
          <w:noProof w:val="0"/>
          <w:sz w:val="20"/>
          <w:szCs w:val="20"/>
        </w:rPr>
      </w:pPr>
    </w:p>
    <w:p w14:paraId="74590EF9" w14:textId="77777777" w:rsidR="002A0C33" w:rsidRPr="00033DF9" w:rsidRDefault="002A0C33" w:rsidP="002A0C33">
      <w:pPr>
        <w:pStyle w:val="Odsekzoznamu"/>
        <w:ind w:left="851"/>
        <w:rPr>
          <w:b/>
          <w:noProof w:val="0"/>
        </w:rPr>
      </w:pPr>
      <w:r w:rsidRPr="00033DF9">
        <w:rPr>
          <w:noProof w:val="0"/>
          <w:sz w:val="20"/>
          <w:szCs w:val="20"/>
        </w:rPr>
        <w:t xml:space="preserve">12.3.1. </w:t>
      </w:r>
      <w:r w:rsidRPr="00033DF9">
        <w:rPr>
          <w:b/>
          <w:noProof w:val="0"/>
          <w:sz w:val="20"/>
          <w:szCs w:val="20"/>
        </w:rPr>
        <w:t>Zloženie finančných</w:t>
      </w:r>
      <w:r w:rsidRPr="00033DF9">
        <w:rPr>
          <w:b/>
          <w:noProof w:val="0"/>
        </w:rPr>
        <w:t xml:space="preserve"> </w:t>
      </w:r>
      <w:r w:rsidRPr="00033DF9">
        <w:rPr>
          <w:b/>
          <w:noProof w:val="0"/>
          <w:sz w:val="20"/>
          <w:szCs w:val="20"/>
        </w:rPr>
        <w:t>prostriedkov na účet obstarávateľa</w:t>
      </w:r>
    </w:p>
    <w:p w14:paraId="17A05893" w14:textId="77777777" w:rsidR="002A0C33" w:rsidRPr="00033DF9" w:rsidRDefault="002A0C33" w:rsidP="002A0C33">
      <w:pPr>
        <w:pStyle w:val="Odsekzoznamu"/>
        <w:ind w:left="284"/>
        <w:rPr>
          <w:noProof w:val="0"/>
          <w:sz w:val="20"/>
          <w:szCs w:val="20"/>
        </w:rPr>
      </w:pPr>
    </w:p>
    <w:p w14:paraId="7D72CB73" w14:textId="77777777" w:rsidR="002A0C33" w:rsidRPr="00033DF9" w:rsidRDefault="002A0C33" w:rsidP="002A0C33">
      <w:pPr>
        <w:pStyle w:val="Odsekzoznamu"/>
        <w:ind w:left="851"/>
        <w:jc w:val="both"/>
        <w:rPr>
          <w:noProof w:val="0"/>
          <w:sz w:val="20"/>
          <w:szCs w:val="20"/>
        </w:rPr>
      </w:pPr>
      <w:r w:rsidRPr="00033DF9">
        <w:rPr>
          <w:noProof w:val="0"/>
          <w:sz w:val="20"/>
          <w:szCs w:val="20"/>
        </w:rPr>
        <w:lastRenderedPageBreak/>
        <w:t>Zábezpeka vo forme finančných prostriedkov musí byť zložená v požadovanej výške na bankový účet obstarávateľa:</w:t>
      </w:r>
    </w:p>
    <w:p w14:paraId="37F408FE" w14:textId="77777777" w:rsidR="002A0C33" w:rsidRPr="00033DF9" w:rsidRDefault="002A0C33" w:rsidP="002A0C33">
      <w:pPr>
        <w:pStyle w:val="Odsekzoznamu"/>
        <w:ind w:left="851"/>
        <w:jc w:val="both"/>
        <w:rPr>
          <w:noProof w:val="0"/>
          <w:sz w:val="20"/>
          <w:szCs w:val="20"/>
        </w:rPr>
      </w:pPr>
    </w:p>
    <w:p w14:paraId="2809C8D3" w14:textId="77777777" w:rsidR="002A0C33" w:rsidRPr="00033DF9" w:rsidRDefault="002A0C33" w:rsidP="002A0C33">
      <w:pPr>
        <w:pStyle w:val="Odsekzoznamu"/>
        <w:ind w:left="851"/>
        <w:jc w:val="both"/>
        <w:rPr>
          <w:noProof w:val="0"/>
          <w:sz w:val="20"/>
          <w:szCs w:val="20"/>
        </w:rPr>
      </w:pPr>
      <w:r w:rsidRPr="00033DF9">
        <w:rPr>
          <w:noProof w:val="0"/>
          <w:sz w:val="20"/>
          <w:szCs w:val="20"/>
        </w:rPr>
        <w:t>Banka:</w:t>
      </w:r>
      <w:r w:rsidRPr="00033DF9">
        <w:rPr>
          <w:noProof w:val="0"/>
          <w:sz w:val="20"/>
          <w:szCs w:val="20"/>
        </w:rPr>
        <w:tab/>
        <w:t>VÚB, a.s., Bratislava</w:t>
      </w:r>
    </w:p>
    <w:p w14:paraId="1A6A043F" w14:textId="77777777" w:rsidR="002A0C33" w:rsidRPr="004F1951" w:rsidRDefault="002A0C33" w:rsidP="002A0C33">
      <w:pPr>
        <w:pStyle w:val="Odsekzoznamu"/>
        <w:ind w:left="851"/>
        <w:jc w:val="both"/>
        <w:rPr>
          <w:noProof w:val="0"/>
          <w:sz w:val="20"/>
          <w:szCs w:val="20"/>
        </w:rPr>
      </w:pPr>
      <w:r w:rsidRPr="004F1951">
        <w:rPr>
          <w:noProof w:val="0"/>
          <w:sz w:val="20"/>
          <w:szCs w:val="20"/>
        </w:rPr>
        <w:t>číslo účtu:</w:t>
      </w:r>
      <w:r w:rsidRPr="004F1951">
        <w:rPr>
          <w:noProof w:val="0"/>
          <w:sz w:val="20"/>
          <w:szCs w:val="20"/>
        </w:rPr>
        <w:tab/>
        <w:t>995255/0200</w:t>
      </w:r>
    </w:p>
    <w:p w14:paraId="7031A433" w14:textId="77777777" w:rsidR="002A0C33" w:rsidRPr="004F1951" w:rsidRDefault="002A0C33" w:rsidP="002A0C33">
      <w:pPr>
        <w:pStyle w:val="Odsekzoznamu"/>
        <w:ind w:left="851"/>
        <w:jc w:val="both"/>
        <w:rPr>
          <w:noProof w:val="0"/>
          <w:sz w:val="20"/>
          <w:szCs w:val="20"/>
        </w:rPr>
      </w:pPr>
      <w:r w:rsidRPr="004F1951">
        <w:rPr>
          <w:noProof w:val="0"/>
          <w:sz w:val="20"/>
          <w:szCs w:val="20"/>
        </w:rPr>
        <w:t xml:space="preserve">IBAN: </w:t>
      </w:r>
      <w:r w:rsidRPr="004F1951">
        <w:rPr>
          <w:noProof w:val="0"/>
          <w:sz w:val="20"/>
          <w:szCs w:val="20"/>
        </w:rPr>
        <w:tab/>
        <w:t>SK49 0200 0000 0000 0099 5255</w:t>
      </w:r>
    </w:p>
    <w:p w14:paraId="3B752506" w14:textId="77777777" w:rsidR="002A0C33" w:rsidRPr="00033DF9" w:rsidRDefault="002A0C33" w:rsidP="002A0C33">
      <w:pPr>
        <w:pStyle w:val="Odsekzoznamu"/>
        <w:ind w:left="851"/>
        <w:jc w:val="both"/>
        <w:rPr>
          <w:noProof w:val="0"/>
          <w:sz w:val="20"/>
          <w:szCs w:val="20"/>
        </w:rPr>
      </w:pPr>
      <w:r w:rsidRPr="004F1951">
        <w:rPr>
          <w:noProof w:val="0"/>
          <w:sz w:val="20"/>
          <w:szCs w:val="20"/>
        </w:rPr>
        <w:t xml:space="preserve">SWIFT (BIC): </w:t>
      </w:r>
      <w:r w:rsidRPr="004F1951">
        <w:rPr>
          <w:noProof w:val="0"/>
          <w:sz w:val="20"/>
          <w:szCs w:val="20"/>
        </w:rPr>
        <w:tab/>
        <w:t>SUBASKBX</w:t>
      </w:r>
    </w:p>
    <w:p w14:paraId="181A319F" w14:textId="37CDDD91" w:rsidR="002A0C33" w:rsidRPr="00033DF9" w:rsidRDefault="002A0C33" w:rsidP="002A0C33">
      <w:pPr>
        <w:pStyle w:val="Odsekzoznamu"/>
        <w:ind w:left="851"/>
        <w:jc w:val="both"/>
        <w:rPr>
          <w:noProof w:val="0"/>
          <w:sz w:val="20"/>
          <w:szCs w:val="20"/>
        </w:rPr>
      </w:pPr>
      <w:r w:rsidRPr="00033DF9">
        <w:rPr>
          <w:noProof w:val="0"/>
          <w:sz w:val="20"/>
          <w:szCs w:val="20"/>
        </w:rPr>
        <w:t xml:space="preserve">VS: </w:t>
      </w:r>
      <w:r w:rsidRPr="00033DF9">
        <w:rPr>
          <w:noProof w:val="0"/>
          <w:sz w:val="20"/>
          <w:szCs w:val="20"/>
        </w:rPr>
        <w:tab/>
      </w:r>
      <w:r w:rsidRPr="00033DF9">
        <w:rPr>
          <w:noProof w:val="0"/>
          <w:sz w:val="20"/>
          <w:szCs w:val="20"/>
        </w:rPr>
        <w:tab/>
      </w:r>
      <w:r w:rsidR="00336848" w:rsidRPr="00033DF9">
        <w:rPr>
          <w:noProof w:val="0"/>
          <w:color w:val="000000"/>
          <w:sz w:val="20"/>
          <w:szCs w:val="20"/>
        </w:rPr>
        <w:t>45324</w:t>
      </w:r>
      <w:r w:rsidRPr="00033DF9">
        <w:rPr>
          <w:noProof w:val="0"/>
          <w:sz w:val="20"/>
          <w:szCs w:val="20"/>
        </w:rPr>
        <w:t xml:space="preserve"> </w:t>
      </w:r>
    </w:p>
    <w:p w14:paraId="3FEE5D74" w14:textId="5E695561" w:rsidR="002A0C33" w:rsidRPr="00033DF9" w:rsidRDefault="002A0C33" w:rsidP="002A0C33">
      <w:pPr>
        <w:pStyle w:val="Odsekzoznamu"/>
        <w:ind w:left="2126" w:hanging="1275"/>
        <w:jc w:val="both"/>
        <w:rPr>
          <w:noProof w:val="0"/>
          <w:sz w:val="20"/>
          <w:szCs w:val="20"/>
        </w:rPr>
      </w:pPr>
      <w:r w:rsidRPr="00033DF9">
        <w:rPr>
          <w:noProof w:val="0"/>
          <w:sz w:val="20"/>
          <w:szCs w:val="20"/>
        </w:rPr>
        <w:t xml:space="preserve">Účel platby: </w:t>
      </w:r>
      <w:r w:rsidRPr="00033DF9">
        <w:rPr>
          <w:noProof w:val="0"/>
          <w:sz w:val="20"/>
          <w:szCs w:val="20"/>
        </w:rPr>
        <w:tab/>
        <w:t xml:space="preserve">Zábezpeka VO – </w:t>
      </w:r>
      <w:r w:rsidR="00336848" w:rsidRPr="00033DF9">
        <w:rPr>
          <w:noProof w:val="0"/>
          <w:sz w:val="20"/>
          <w:szCs w:val="20"/>
        </w:rPr>
        <w:t>Služby lokálnej podpory IT</w:t>
      </w:r>
      <w:r w:rsidRPr="00033DF9">
        <w:rPr>
          <w:noProof w:val="0"/>
          <w:sz w:val="20"/>
          <w:szCs w:val="20"/>
        </w:rPr>
        <w:t xml:space="preserve">.  </w:t>
      </w:r>
    </w:p>
    <w:p w14:paraId="368409ED" w14:textId="77777777" w:rsidR="002A0C33" w:rsidRPr="00033DF9" w:rsidRDefault="002A0C33" w:rsidP="002A0C33">
      <w:pPr>
        <w:pStyle w:val="Odsekzoznamu"/>
        <w:ind w:left="851"/>
        <w:jc w:val="both"/>
        <w:rPr>
          <w:noProof w:val="0"/>
          <w:sz w:val="20"/>
          <w:szCs w:val="20"/>
        </w:rPr>
      </w:pPr>
    </w:p>
    <w:p w14:paraId="027D9A53" w14:textId="77777777" w:rsidR="002A0C33" w:rsidRPr="00033DF9" w:rsidRDefault="002A0C33" w:rsidP="002A0C33">
      <w:pPr>
        <w:pStyle w:val="Odsekzoznamu"/>
        <w:ind w:left="851"/>
        <w:jc w:val="both"/>
        <w:rPr>
          <w:noProof w:val="0"/>
          <w:sz w:val="20"/>
          <w:szCs w:val="20"/>
        </w:rPr>
      </w:pPr>
      <w:r w:rsidRPr="00033DF9">
        <w:rPr>
          <w:noProof w:val="0"/>
          <w:sz w:val="20"/>
          <w:szCs w:val="20"/>
        </w:rPr>
        <w:t xml:space="preserve">Finančné prostriedky musia byť v celej výške pripísané na účet obstarávateľa najneskôr do uplynutia lehoty na predkladanie ponúk podľa odseku 18.2 týchto súťažných podkladov, pričom riziko z oneskorenia prevodu finančných prostriedkov na účet obstarávateľa znáša záujemca. </w:t>
      </w:r>
    </w:p>
    <w:p w14:paraId="279611BC" w14:textId="77777777" w:rsidR="002A0C33" w:rsidRPr="00033DF9" w:rsidRDefault="002A0C33" w:rsidP="002A0C33">
      <w:pPr>
        <w:pStyle w:val="Odsekzoznamu"/>
        <w:ind w:left="851"/>
        <w:jc w:val="both"/>
        <w:rPr>
          <w:noProof w:val="0"/>
          <w:sz w:val="20"/>
          <w:szCs w:val="20"/>
        </w:rPr>
      </w:pPr>
    </w:p>
    <w:p w14:paraId="433319E3" w14:textId="77777777" w:rsidR="002A0C33" w:rsidRPr="00033DF9" w:rsidRDefault="002A0C33" w:rsidP="002A0C33">
      <w:pPr>
        <w:pStyle w:val="Odsekzoznamu"/>
        <w:ind w:left="851"/>
        <w:jc w:val="both"/>
        <w:rPr>
          <w:noProof w:val="0"/>
          <w:sz w:val="20"/>
          <w:szCs w:val="20"/>
        </w:rPr>
      </w:pPr>
      <w:r w:rsidRPr="00033DF9">
        <w:rPr>
          <w:noProof w:val="0"/>
          <w:sz w:val="20"/>
          <w:szCs w:val="20"/>
        </w:rPr>
        <w:t xml:space="preserve">Neskôr zložená zábezpeka nebude obstarávateľom akceptovaná. Pre uznanie zábezpeky vo forme finančných prostriedkov je rozhodujúci dátum pripísania finančných prostriedkov na účet obstarávateľa. </w:t>
      </w:r>
    </w:p>
    <w:p w14:paraId="1A74F9FA" w14:textId="77777777" w:rsidR="002A0C33" w:rsidRPr="00033DF9" w:rsidRDefault="002A0C33" w:rsidP="002A0C33">
      <w:pPr>
        <w:pStyle w:val="Odsekzoznamu"/>
        <w:ind w:left="851"/>
        <w:jc w:val="both"/>
        <w:rPr>
          <w:noProof w:val="0"/>
          <w:sz w:val="20"/>
          <w:szCs w:val="20"/>
        </w:rPr>
      </w:pPr>
    </w:p>
    <w:p w14:paraId="14A69D80" w14:textId="77777777" w:rsidR="002A0C33" w:rsidRPr="00033DF9" w:rsidRDefault="002A0C33" w:rsidP="002A0C33">
      <w:pPr>
        <w:pStyle w:val="Odsekzoznamu"/>
        <w:ind w:left="851"/>
        <w:jc w:val="both"/>
        <w:rPr>
          <w:noProof w:val="0"/>
          <w:sz w:val="20"/>
          <w:szCs w:val="20"/>
        </w:rPr>
      </w:pPr>
      <w:r w:rsidRPr="00033DF9">
        <w:rPr>
          <w:noProof w:val="0"/>
          <w:sz w:val="20"/>
          <w:szCs w:val="20"/>
        </w:rPr>
        <w:t>Doklad o zložení finančných prostriedkov (bankový príkaz na úhradu alebo výpis z účtu) musí byť predložený ako súčasť ponuky. V prípade, ak nebude doklad o zložení finančných prostriedkov na účet obstarávateľa súčasťou ponuky a zároveň nebude možné zábezpeku uchádzača spoľahlivo a jednoznačne identifikovať, bude ponuka uchádzača vylúčená z tohto verejného obstarávania.</w:t>
      </w:r>
    </w:p>
    <w:p w14:paraId="56F4FB62" w14:textId="77777777" w:rsidR="002A0C33" w:rsidRPr="00033DF9" w:rsidRDefault="002A0C33" w:rsidP="002A0C33">
      <w:pPr>
        <w:ind w:left="851"/>
        <w:rPr>
          <w:rFonts w:ascii="Arial" w:hAnsi="Arial" w:cs="Arial"/>
        </w:rPr>
      </w:pPr>
    </w:p>
    <w:p w14:paraId="0F5CCE2C" w14:textId="77777777" w:rsidR="002A0C33" w:rsidRPr="00033DF9" w:rsidRDefault="002A0C33" w:rsidP="002A0C33">
      <w:pPr>
        <w:pStyle w:val="Odsekzoznamu"/>
        <w:ind w:left="851"/>
        <w:jc w:val="both"/>
        <w:rPr>
          <w:noProof w:val="0"/>
        </w:rPr>
      </w:pPr>
      <w:r w:rsidRPr="00033DF9">
        <w:rPr>
          <w:noProof w:val="0"/>
          <w:sz w:val="20"/>
          <w:szCs w:val="20"/>
        </w:rPr>
        <w:t>Ponuka uchádzača, ktorý v prípade zloženia zábezpeky vo forme finančných prostriedkov na účet obstarávateľa nezloží zábezpeku v požadovanej výške, alebo ktorého finančné prostriedky budú na účet obstarávateľa pripísané po uplynutí lehoty na predkladanie ponúk, bude vylúčená z verejného obstarávania.</w:t>
      </w:r>
    </w:p>
    <w:p w14:paraId="765E3337" w14:textId="77777777" w:rsidR="002A0C33" w:rsidRPr="00033DF9" w:rsidRDefault="002A0C33" w:rsidP="002A0C33">
      <w:pPr>
        <w:rPr>
          <w:rFonts w:ascii="Arial" w:hAnsi="Arial" w:cs="Arial"/>
        </w:rPr>
      </w:pPr>
    </w:p>
    <w:p w14:paraId="16DFBEE4" w14:textId="77777777" w:rsidR="002A0C33" w:rsidRPr="00033DF9" w:rsidRDefault="002A0C33" w:rsidP="002A0C33">
      <w:pPr>
        <w:pStyle w:val="Odsekzoznamu"/>
        <w:ind w:left="851"/>
        <w:rPr>
          <w:b/>
          <w:noProof w:val="0"/>
        </w:rPr>
      </w:pPr>
      <w:r w:rsidRPr="00033DF9">
        <w:rPr>
          <w:noProof w:val="0"/>
          <w:sz w:val="20"/>
          <w:szCs w:val="20"/>
        </w:rPr>
        <w:t xml:space="preserve">12.3.2. </w:t>
      </w:r>
      <w:r w:rsidRPr="00033DF9">
        <w:rPr>
          <w:b/>
          <w:noProof w:val="0"/>
          <w:sz w:val="20"/>
          <w:szCs w:val="20"/>
        </w:rPr>
        <w:t xml:space="preserve">Poskytnutie bankovej záruky </w:t>
      </w:r>
    </w:p>
    <w:p w14:paraId="20AAF8B0" w14:textId="77777777" w:rsidR="002A0C33" w:rsidRPr="00033DF9" w:rsidRDefault="002A0C33" w:rsidP="002A0C33">
      <w:pPr>
        <w:pStyle w:val="Odsekzoznamu"/>
        <w:ind w:left="709"/>
        <w:jc w:val="both"/>
        <w:rPr>
          <w:noProof w:val="0"/>
          <w:sz w:val="20"/>
          <w:szCs w:val="20"/>
        </w:rPr>
      </w:pPr>
    </w:p>
    <w:p w14:paraId="5A1332D4" w14:textId="77777777" w:rsidR="002A0C33" w:rsidRPr="00033DF9" w:rsidRDefault="002A0C33" w:rsidP="002A0C33">
      <w:pPr>
        <w:pStyle w:val="Odsekzoznamu"/>
        <w:ind w:left="851"/>
        <w:jc w:val="both"/>
        <w:rPr>
          <w:noProof w:val="0"/>
          <w:sz w:val="20"/>
          <w:szCs w:val="20"/>
        </w:rPr>
      </w:pPr>
      <w:r w:rsidRPr="00033DF9">
        <w:rPr>
          <w:noProof w:val="0"/>
          <w:sz w:val="20"/>
          <w:szCs w:val="20"/>
        </w:rPr>
        <w:t>Záujemca môže zložiť zábezpeku aj formou bankovej záruky podľa § 313 až § 322 Obchodného zákonníka. Banková záruka musí byť poskytnutá v požadovanej výške. Záručná listina môže byť vystavená bankou so sídlom v Slovenskej republike, pobočkou zahraničnej banky v Slovenskej republike alebo zahraničnou bankou (ďalej len „banka“). Záujemca predloží záručnú listinu, v ktorej banka písomne vyhlási, že uspokojí obstarávateľa (označeného identifikačnými údajmi v súlade s bodom 1. Časť I. týchto súťažných podkladov) za uchádzača do výšky poskytnutej zábezpeky. Záručná listina musí byť predložená v pôvodnom jazyku a súčasne úradne preložená do slovenského jazyka (okrem prípadov, kedy je záručná listina vystavená v slovenskom jazyku alebo českom jazyku). Ak sa zistí rozdiel v ich obsahu, rozhodujúci je úradný preklad do slovenského jazyka.</w:t>
      </w:r>
    </w:p>
    <w:p w14:paraId="2D91E661" w14:textId="77777777" w:rsidR="002A0C33" w:rsidRPr="00033DF9" w:rsidRDefault="002A0C33" w:rsidP="002A0C33">
      <w:pPr>
        <w:pStyle w:val="Odsekzoznamu"/>
        <w:ind w:left="851"/>
        <w:jc w:val="both"/>
        <w:rPr>
          <w:noProof w:val="0"/>
          <w:sz w:val="20"/>
          <w:szCs w:val="20"/>
        </w:rPr>
      </w:pPr>
    </w:p>
    <w:p w14:paraId="513FD846" w14:textId="77777777" w:rsidR="002A0C33" w:rsidRPr="00033DF9" w:rsidRDefault="002A0C33" w:rsidP="002A0C33">
      <w:pPr>
        <w:pStyle w:val="Odsekzoznamu"/>
        <w:ind w:left="851"/>
        <w:jc w:val="both"/>
        <w:rPr>
          <w:noProof w:val="0"/>
          <w:sz w:val="20"/>
          <w:szCs w:val="20"/>
        </w:rPr>
      </w:pPr>
      <w:r w:rsidRPr="00033DF9">
        <w:rPr>
          <w:noProof w:val="0"/>
          <w:sz w:val="20"/>
          <w:szCs w:val="20"/>
        </w:rPr>
        <w:t>Zo záručnej listiny musí vyplývať, že:</w:t>
      </w:r>
    </w:p>
    <w:p w14:paraId="1958E8BF" w14:textId="77777777" w:rsidR="002A0C33" w:rsidRPr="00033DF9" w:rsidRDefault="002A0C33" w:rsidP="002A0C33">
      <w:pPr>
        <w:pStyle w:val="Odsekzoznamu"/>
        <w:numPr>
          <w:ilvl w:val="0"/>
          <w:numId w:val="7"/>
        </w:numPr>
        <w:ind w:left="1276" w:hanging="425"/>
        <w:jc w:val="both"/>
        <w:rPr>
          <w:noProof w:val="0"/>
          <w:sz w:val="20"/>
          <w:szCs w:val="20"/>
        </w:rPr>
      </w:pPr>
      <w:r w:rsidRPr="00033DF9">
        <w:rPr>
          <w:noProof w:val="0"/>
          <w:sz w:val="20"/>
          <w:szCs w:val="20"/>
        </w:rPr>
        <w:t>banka uspokojí obstarávateľa, t.j. veriteľa, za uchádzača, t.j. dlžníka, v prípade prepadnutia jeho zábezpeky v prospech obstarávateľa v prípadoch  uvedených v ZVO,</w:t>
      </w:r>
    </w:p>
    <w:p w14:paraId="02E5AFC6" w14:textId="77777777" w:rsidR="002A0C33" w:rsidRPr="00033DF9" w:rsidRDefault="002A0C33" w:rsidP="002A0C33">
      <w:pPr>
        <w:pStyle w:val="Odsekzoznamu"/>
        <w:numPr>
          <w:ilvl w:val="0"/>
          <w:numId w:val="7"/>
        </w:numPr>
        <w:ind w:left="1276" w:hanging="425"/>
        <w:jc w:val="both"/>
        <w:rPr>
          <w:noProof w:val="0"/>
          <w:sz w:val="20"/>
          <w:szCs w:val="20"/>
        </w:rPr>
      </w:pPr>
      <w:r w:rsidRPr="00033DF9">
        <w:rPr>
          <w:noProof w:val="0"/>
          <w:sz w:val="20"/>
          <w:szCs w:val="20"/>
        </w:rPr>
        <w:t>ide o neodvolateľnú, bezpodmienečnú bankovú záruku a bez námietok,</w:t>
      </w:r>
    </w:p>
    <w:p w14:paraId="4094DDE0" w14:textId="77777777" w:rsidR="002A0C33" w:rsidRPr="00033DF9" w:rsidRDefault="002A0C33" w:rsidP="002A0C33">
      <w:pPr>
        <w:pStyle w:val="Odsekzoznamu"/>
        <w:numPr>
          <w:ilvl w:val="0"/>
          <w:numId w:val="7"/>
        </w:numPr>
        <w:ind w:left="1276" w:hanging="425"/>
        <w:jc w:val="both"/>
        <w:rPr>
          <w:noProof w:val="0"/>
          <w:sz w:val="20"/>
          <w:szCs w:val="20"/>
        </w:rPr>
      </w:pPr>
      <w:r w:rsidRPr="00033DF9">
        <w:rPr>
          <w:noProof w:val="0"/>
          <w:sz w:val="20"/>
          <w:szCs w:val="20"/>
        </w:rPr>
        <w:t>banková záruka bude použitá na úhradu zábezpeky ponuky vo výške podľa odseku 12.1. týchto súťažných podkladov,</w:t>
      </w:r>
    </w:p>
    <w:p w14:paraId="2A10B4E4" w14:textId="77777777" w:rsidR="002A0C33" w:rsidRPr="00033DF9" w:rsidRDefault="002A0C33" w:rsidP="002A0C33">
      <w:pPr>
        <w:pStyle w:val="Odsekzoznamu"/>
        <w:numPr>
          <w:ilvl w:val="0"/>
          <w:numId w:val="7"/>
        </w:numPr>
        <w:ind w:left="1276" w:hanging="425"/>
        <w:jc w:val="both"/>
        <w:rPr>
          <w:noProof w:val="0"/>
          <w:sz w:val="20"/>
          <w:szCs w:val="20"/>
        </w:rPr>
      </w:pPr>
      <w:r w:rsidRPr="00033DF9">
        <w:rPr>
          <w:noProof w:val="0"/>
          <w:sz w:val="20"/>
          <w:szCs w:val="20"/>
        </w:rPr>
        <w:t>banka sa zaväzuje zaplatiť vzniknutú pohľadávku do 10 dní odo dňa doručenia prvej výzvy obstarávateľa na jeho účet uvedený v pododseku 12.3.1. týchto súťažných podkladov, žiadne iné doklady nebudú k vykonaniu platby bankou vyžadované,</w:t>
      </w:r>
    </w:p>
    <w:p w14:paraId="5DF8697D" w14:textId="77777777" w:rsidR="002A0C33" w:rsidRPr="00033DF9" w:rsidRDefault="002A0C33" w:rsidP="002A0C33">
      <w:pPr>
        <w:pStyle w:val="Odsekzoznamu"/>
        <w:numPr>
          <w:ilvl w:val="0"/>
          <w:numId w:val="7"/>
        </w:numPr>
        <w:ind w:left="1276" w:hanging="425"/>
        <w:jc w:val="both"/>
        <w:rPr>
          <w:noProof w:val="0"/>
          <w:sz w:val="20"/>
          <w:szCs w:val="20"/>
        </w:rPr>
      </w:pPr>
      <w:r w:rsidRPr="00033DF9">
        <w:rPr>
          <w:noProof w:val="0"/>
          <w:sz w:val="20"/>
          <w:szCs w:val="20"/>
        </w:rPr>
        <w:t>banková záruka nadobúda platnosť dňom jej vystavenia bankou a vzniká najneskôr doručením záručnej listiny obstarávateľovi,</w:t>
      </w:r>
    </w:p>
    <w:p w14:paraId="1DF3D85F" w14:textId="77777777" w:rsidR="002A0C33" w:rsidRPr="00033DF9" w:rsidRDefault="002A0C33" w:rsidP="002A0C33">
      <w:pPr>
        <w:pStyle w:val="Odsekzoznamu"/>
        <w:numPr>
          <w:ilvl w:val="0"/>
          <w:numId w:val="7"/>
        </w:numPr>
        <w:ind w:left="1276" w:hanging="425"/>
        <w:jc w:val="both"/>
        <w:rPr>
          <w:noProof w:val="0"/>
          <w:sz w:val="20"/>
          <w:szCs w:val="20"/>
        </w:rPr>
      </w:pPr>
      <w:r w:rsidRPr="00033DF9">
        <w:rPr>
          <w:noProof w:val="0"/>
          <w:sz w:val="20"/>
          <w:szCs w:val="20"/>
        </w:rPr>
        <w:t>platnosť bankovej záruky končí uplynutím lehoty viazanosti ponúk podľa odseku 19.2. týchto súťažných podkladov.</w:t>
      </w:r>
    </w:p>
    <w:p w14:paraId="2EC086EF" w14:textId="77777777" w:rsidR="002A0C33" w:rsidRPr="00033DF9" w:rsidRDefault="002A0C33" w:rsidP="002A0C33">
      <w:pPr>
        <w:pStyle w:val="Odsekzoznamu"/>
        <w:ind w:left="851"/>
        <w:jc w:val="both"/>
        <w:rPr>
          <w:noProof w:val="0"/>
          <w:sz w:val="20"/>
          <w:szCs w:val="20"/>
        </w:rPr>
      </w:pPr>
      <w:r w:rsidRPr="00033DF9">
        <w:rPr>
          <w:noProof w:val="0"/>
          <w:sz w:val="20"/>
          <w:szCs w:val="20"/>
        </w:rPr>
        <w:t xml:space="preserve">   </w:t>
      </w:r>
    </w:p>
    <w:p w14:paraId="2B05512C" w14:textId="77777777" w:rsidR="002A0C33" w:rsidRPr="00033DF9" w:rsidRDefault="002A0C33" w:rsidP="002A0C33">
      <w:pPr>
        <w:pStyle w:val="Odsekzoznamu"/>
        <w:ind w:left="851"/>
        <w:jc w:val="both"/>
        <w:rPr>
          <w:noProof w:val="0"/>
          <w:sz w:val="20"/>
          <w:szCs w:val="20"/>
        </w:rPr>
      </w:pPr>
      <w:r w:rsidRPr="00033DF9">
        <w:rPr>
          <w:b/>
          <w:noProof w:val="0"/>
          <w:sz w:val="20"/>
          <w:szCs w:val="20"/>
        </w:rPr>
        <w:t>Záručná listina musí byť súčasťou ponuky, a to v podobe originálu</w:t>
      </w:r>
      <w:r w:rsidRPr="00033DF9">
        <w:rPr>
          <w:noProof w:val="0"/>
          <w:sz w:val="20"/>
          <w:szCs w:val="20"/>
        </w:rPr>
        <w:t xml:space="preserve">, ktorý záujemca predloží obstarávateľovi v rámci ponuky a v zmysle pokynov uvedených nižšie . Ak záručná listina nebude súčasťou ponuky v podobe podľa predchádzajúcej vety, uchádzač bude z verejného obstarávania vylúčený. </w:t>
      </w:r>
    </w:p>
    <w:p w14:paraId="0607D05E" w14:textId="77777777" w:rsidR="002A0C33" w:rsidRPr="00033DF9" w:rsidRDefault="002A0C33" w:rsidP="002A0C33">
      <w:pPr>
        <w:pStyle w:val="Odsekzoznamu"/>
        <w:ind w:left="851"/>
        <w:jc w:val="both"/>
        <w:rPr>
          <w:noProof w:val="0"/>
          <w:sz w:val="20"/>
          <w:szCs w:val="20"/>
        </w:rPr>
      </w:pPr>
      <w:r w:rsidRPr="00033DF9">
        <w:rPr>
          <w:noProof w:val="0"/>
          <w:sz w:val="20"/>
          <w:szCs w:val="20"/>
        </w:rPr>
        <w:t>Obstarávateľ zdôrazňuje, že záručná listina musí byť predložená ako originál, iný doklad sa neuznáva ako doklad o zložení zábezpeky vo forme bankovej záruky.</w:t>
      </w:r>
    </w:p>
    <w:p w14:paraId="74D14F48" w14:textId="77777777" w:rsidR="002A0C33" w:rsidRPr="00033DF9" w:rsidRDefault="002A0C33" w:rsidP="002A0C33">
      <w:pPr>
        <w:pStyle w:val="Odsekzoznamu"/>
        <w:ind w:left="851"/>
        <w:jc w:val="both"/>
        <w:rPr>
          <w:b/>
          <w:noProof w:val="0"/>
          <w:sz w:val="20"/>
          <w:szCs w:val="20"/>
        </w:rPr>
      </w:pPr>
    </w:p>
    <w:p w14:paraId="1CDB72A5" w14:textId="77777777" w:rsidR="002A0C33" w:rsidRPr="00033DF9" w:rsidRDefault="002A0C33" w:rsidP="002A0C33">
      <w:pPr>
        <w:pStyle w:val="Odsekzoznamu"/>
        <w:ind w:left="851"/>
        <w:jc w:val="both"/>
        <w:rPr>
          <w:b/>
          <w:noProof w:val="0"/>
          <w:sz w:val="20"/>
          <w:szCs w:val="20"/>
        </w:rPr>
      </w:pPr>
      <w:r w:rsidRPr="00033DF9">
        <w:rPr>
          <w:b/>
          <w:noProof w:val="0"/>
          <w:sz w:val="20"/>
          <w:szCs w:val="20"/>
        </w:rPr>
        <w:t>Obstarávateľ upozorňuje, že dôkaz o bankovej záruke (originál záručnej listiny) musí byť obstarávateľovi doručený v lehote na predkladanie ponúk.</w:t>
      </w:r>
    </w:p>
    <w:p w14:paraId="29C9F697" w14:textId="77777777" w:rsidR="002A0C33" w:rsidRPr="00033DF9" w:rsidRDefault="002A0C33" w:rsidP="002A0C33">
      <w:pPr>
        <w:pStyle w:val="Odsekzoznamu"/>
        <w:ind w:left="851"/>
        <w:jc w:val="both"/>
        <w:rPr>
          <w:b/>
          <w:noProof w:val="0"/>
          <w:sz w:val="20"/>
          <w:szCs w:val="20"/>
        </w:rPr>
      </w:pPr>
    </w:p>
    <w:p w14:paraId="4405BFBE" w14:textId="77777777" w:rsidR="002A0C33" w:rsidRPr="00033DF9" w:rsidRDefault="002A0C33" w:rsidP="002A0C33">
      <w:pPr>
        <w:pStyle w:val="Odsekzoznamu"/>
        <w:ind w:left="851"/>
        <w:jc w:val="both"/>
        <w:rPr>
          <w:b/>
          <w:noProof w:val="0"/>
          <w:sz w:val="20"/>
          <w:szCs w:val="20"/>
        </w:rPr>
      </w:pPr>
      <w:r w:rsidRPr="00033DF9">
        <w:rPr>
          <w:b/>
          <w:noProof w:val="0"/>
          <w:sz w:val="20"/>
          <w:szCs w:val="20"/>
        </w:rPr>
        <w:t>Originál záručnej listiny záujemca predloží (doručí):</w:t>
      </w:r>
    </w:p>
    <w:p w14:paraId="2B99C167" w14:textId="77777777" w:rsidR="002A0C33" w:rsidRPr="00033DF9" w:rsidRDefault="002A0C33" w:rsidP="002A0C33">
      <w:pPr>
        <w:pStyle w:val="Odsekzoznamu"/>
        <w:numPr>
          <w:ilvl w:val="4"/>
          <w:numId w:val="5"/>
        </w:numPr>
        <w:ind w:left="1418" w:hanging="567"/>
        <w:jc w:val="both"/>
        <w:rPr>
          <w:noProof w:val="0"/>
          <w:sz w:val="20"/>
          <w:szCs w:val="20"/>
        </w:rPr>
      </w:pPr>
      <w:r w:rsidRPr="00033DF9">
        <w:rPr>
          <w:b/>
          <w:noProof w:val="0"/>
          <w:sz w:val="20"/>
          <w:szCs w:val="20"/>
        </w:rPr>
        <w:t xml:space="preserve">v elektronickej podobe prostredníctvom príslušného rozhrania (funkcionality) systému JOSEPHINE ako súčasť ponuky alebo </w:t>
      </w:r>
    </w:p>
    <w:p w14:paraId="449D5D0A" w14:textId="77777777" w:rsidR="002A0C33" w:rsidRPr="00033DF9" w:rsidRDefault="002A0C33" w:rsidP="002A0C33">
      <w:pPr>
        <w:pStyle w:val="Odsekzoznamu"/>
        <w:numPr>
          <w:ilvl w:val="4"/>
          <w:numId w:val="5"/>
        </w:numPr>
        <w:ind w:left="1418" w:hanging="567"/>
        <w:jc w:val="both"/>
        <w:rPr>
          <w:noProof w:val="0"/>
        </w:rPr>
      </w:pPr>
      <w:r w:rsidRPr="00033DF9">
        <w:rPr>
          <w:b/>
          <w:noProof w:val="0"/>
          <w:sz w:val="20"/>
        </w:rPr>
        <w:t>v listinnej podobe poštou, kuriérom alebo osobne do podateľne</w:t>
      </w:r>
      <w:r w:rsidRPr="00033DF9">
        <w:rPr>
          <w:noProof w:val="0"/>
          <w:sz w:val="20"/>
        </w:rPr>
        <w:t xml:space="preserve"> v úradných hodinách na adresu</w:t>
      </w:r>
      <w:r w:rsidRPr="00033DF9">
        <w:rPr>
          <w:noProof w:val="0"/>
        </w:rPr>
        <w:t xml:space="preserve">: </w:t>
      </w:r>
    </w:p>
    <w:p w14:paraId="6407338E" w14:textId="77777777" w:rsidR="002A0C33" w:rsidRPr="00033DF9" w:rsidRDefault="002A0C33" w:rsidP="002A0C33">
      <w:pPr>
        <w:pStyle w:val="Odsekzoznamu"/>
        <w:ind w:left="851"/>
        <w:jc w:val="both"/>
        <w:rPr>
          <w:noProof w:val="0"/>
          <w:sz w:val="20"/>
          <w:szCs w:val="20"/>
        </w:rPr>
      </w:pPr>
    </w:p>
    <w:p w14:paraId="0351B026" w14:textId="77777777" w:rsidR="002A0C33" w:rsidRPr="00033DF9" w:rsidRDefault="002A0C33" w:rsidP="002A0C33">
      <w:pPr>
        <w:pStyle w:val="Odsekzoznamu"/>
        <w:ind w:left="851" w:firstLine="567"/>
        <w:jc w:val="both"/>
        <w:rPr>
          <w:noProof w:val="0"/>
          <w:sz w:val="20"/>
          <w:szCs w:val="20"/>
        </w:rPr>
      </w:pPr>
      <w:r w:rsidRPr="00033DF9">
        <w:rPr>
          <w:noProof w:val="0"/>
          <w:sz w:val="20"/>
          <w:szCs w:val="20"/>
        </w:rPr>
        <w:t>SPP – distribúcia, a.s.</w:t>
      </w:r>
    </w:p>
    <w:p w14:paraId="6FDF41F2" w14:textId="77777777" w:rsidR="002A0C33" w:rsidRPr="00033DF9" w:rsidRDefault="002A0C33" w:rsidP="002A0C33">
      <w:pPr>
        <w:pStyle w:val="Odsekzoznamu"/>
        <w:ind w:left="851" w:firstLine="567"/>
        <w:jc w:val="both"/>
        <w:rPr>
          <w:noProof w:val="0"/>
          <w:sz w:val="20"/>
          <w:szCs w:val="20"/>
        </w:rPr>
      </w:pPr>
      <w:r w:rsidRPr="00033DF9">
        <w:rPr>
          <w:noProof w:val="0"/>
          <w:sz w:val="20"/>
          <w:szCs w:val="20"/>
        </w:rPr>
        <w:t>JUDr. Jana Kumančíková</w:t>
      </w:r>
    </w:p>
    <w:p w14:paraId="62F1DE32" w14:textId="77777777" w:rsidR="002A0C33" w:rsidRPr="00033DF9" w:rsidRDefault="002A0C33" w:rsidP="002A0C33">
      <w:pPr>
        <w:pStyle w:val="Odsekzoznamu"/>
        <w:ind w:left="851" w:firstLine="567"/>
        <w:jc w:val="both"/>
        <w:rPr>
          <w:noProof w:val="0"/>
          <w:sz w:val="20"/>
          <w:szCs w:val="20"/>
        </w:rPr>
      </w:pPr>
      <w:r w:rsidRPr="00033DF9">
        <w:rPr>
          <w:noProof w:val="0"/>
          <w:sz w:val="20"/>
          <w:szCs w:val="20"/>
        </w:rPr>
        <w:t xml:space="preserve">Plátennícka 2 </w:t>
      </w:r>
    </w:p>
    <w:p w14:paraId="73E609B0" w14:textId="77777777" w:rsidR="002A0C33" w:rsidRPr="00033DF9" w:rsidRDefault="002A0C33" w:rsidP="002A0C33">
      <w:pPr>
        <w:pStyle w:val="Odsekzoznamu"/>
        <w:ind w:left="851" w:firstLine="567"/>
        <w:jc w:val="both"/>
        <w:rPr>
          <w:noProof w:val="0"/>
          <w:sz w:val="20"/>
          <w:szCs w:val="20"/>
        </w:rPr>
      </w:pPr>
      <w:r w:rsidRPr="00033DF9">
        <w:rPr>
          <w:noProof w:val="0"/>
          <w:sz w:val="20"/>
          <w:szCs w:val="20"/>
        </w:rPr>
        <w:t>821 09 Bratislava</w:t>
      </w:r>
    </w:p>
    <w:p w14:paraId="5B0EA9DC" w14:textId="77777777" w:rsidR="002A0C33" w:rsidRPr="00033DF9" w:rsidRDefault="002A0C33" w:rsidP="002A0C33">
      <w:pPr>
        <w:pStyle w:val="Odsekzoznamu"/>
        <w:ind w:left="851" w:firstLine="567"/>
        <w:jc w:val="both"/>
        <w:rPr>
          <w:noProof w:val="0"/>
          <w:sz w:val="20"/>
          <w:szCs w:val="20"/>
        </w:rPr>
      </w:pPr>
      <w:r w:rsidRPr="00033DF9">
        <w:rPr>
          <w:noProof w:val="0"/>
          <w:sz w:val="20"/>
          <w:szCs w:val="20"/>
        </w:rPr>
        <w:t>Slovenská republika</w:t>
      </w:r>
    </w:p>
    <w:p w14:paraId="5C973FC0" w14:textId="77777777" w:rsidR="002A0C33" w:rsidRPr="00033DF9" w:rsidRDefault="002A0C33" w:rsidP="002A0C33">
      <w:pPr>
        <w:pStyle w:val="Odsekzoznamu"/>
        <w:ind w:left="851"/>
        <w:jc w:val="both"/>
        <w:rPr>
          <w:noProof w:val="0"/>
          <w:sz w:val="20"/>
          <w:szCs w:val="20"/>
        </w:rPr>
      </w:pPr>
    </w:p>
    <w:p w14:paraId="317598FE" w14:textId="77777777" w:rsidR="002A0C33" w:rsidRPr="00033DF9" w:rsidRDefault="002A0C33" w:rsidP="002A0C33">
      <w:pPr>
        <w:pStyle w:val="Odsekzoznamu"/>
        <w:ind w:left="1418"/>
        <w:jc w:val="both"/>
        <w:rPr>
          <w:noProof w:val="0"/>
          <w:sz w:val="20"/>
          <w:szCs w:val="20"/>
        </w:rPr>
      </w:pPr>
      <w:r w:rsidRPr="00033DF9">
        <w:rPr>
          <w:noProof w:val="0"/>
          <w:sz w:val="20"/>
          <w:szCs w:val="20"/>
        </w:rPr>
        <w:t>V prípade osobného doručenia bude listina prevzatá v podateľni na vyššie uvedenej adrese v úradných hodinách.</w:t>
      </w:r>
    </w:p>
    <w:p w14:paraId="077B25DD" w14:textId="77777777" w:rsidR="002A0C33" w:rsidRPr="00033DF9" w:rsidRDefault="002A0C33" w:rsidP="002A0C33">
      <w:pPr>
        <w:pStyle w:val="Odsekzoznamu"/>
        <w:ind w:left="851"/>
        <w:jc w:val="both"/>
        <w:rPr>
          <w:noProof w:val="0"/>
          <w:sz w:val="20"/>
          <w:szCs w:val="20"/>
        </w:rPr>
      </w:pPr>
    </w:p>
    <w:p w14:paraId="1A683DBE" w14:textId="77777777" w:rsidR="002A0C33" w:rsidRPr="00033DF9" w:rsidRDefault="002A0C33" w:rsidP="002A0C33">
      <w:pPr>
        <w:pStyle w:val="Odsekzoznamu"/>
        <w:ind w:left="1418"/>
        <w:jc w:val="both"/>
        <w:rPr>
          <w:noProof w:val="0"/>
          <w:sz w:val="20"/>
          <w:szCs w:val="20"/>
        </w:rPr>
      </w:pPr>
      <w:r w:rsidRPr="00033DF9">
        <w:rPr>
          <w:noProof w:val="0"/>
          <w:sz w:val="20"/>
          <w:szCs w:val="20"/>
        </w:rPr>
        <w:t>Ak Záujemca predkladá originál záručnej listiny v listinnej podobe, predloží (doručí) záručnú listinu/y v uzavretej nepriehľadnej obálke/obale. Záujemca na obálke/obale, v ktorej predkladá (doručuje) záručnú listinu/y uvedie nasledovné údaje:</w:t>
      </w:r>
    </w:p>
    <w:p w14:paraId="2C156D2E" w14:textId="77777777" w:rsidR="002A0C33" w:rsidRPr="00033DF9" w:rsidRDefault="002A0C33" w:rsidP="002A0C33">
      <w:pPr>
        <w:pStyle w:val="Odsekzoznamu"/>
        <w:numPr>
          <w:ilvl w:val="0"/>
          <w:numId w:val="52"/>
        </w:numPr>
        <w:ind w:left="2127" w:hanging="567"/>
        <w:jc w:val="both"/>
        <w:rPr>
          <w:noProof w:val="0"/>
          <w:sz w:val="20"/>
          <w:szCs w:val="20"/>
        </w:rPr>
      </w:pPr>
      <w:r w:rsidRPr="00033DF9">
        <w:rPr>
          <w:noProof w:val="0"/>
          <w:sz w:val="20"/>
          <w:szCs w:val="20"/>
        </w:rPr>
        <w:t>meno kontaktnej osoby obstarávateľa a adresu obstarávateľa, ktoré sú uvedené v tomto pododseku týchto súťažných podkladov, prípadne adresu obstarávateľa uvedenú vo výzve na predkladanie ponúk,</w:t>
      </w:r>
    </w:p>
    <w:p w14:paraId="4D0A384E" w14:textId="77777777" w:rsidR="002A0C33" w:rsidRPr="00033DF9" w:rsidRDefault="002A0C33" w:rsidP="002A0C33">
      <w:pPr>
        <w:pStyle w:val="Odsekzoznamu"/>
        <w:numPr>
          <w:ilvl w:val="0"/>
          <w:numId w:val="52"/>
        </w:numPr>
        <w:ind w:left="2127" w:hanging="567"/>
        <w:jc w:val="both"/>
        <w:rPr>
          <w:noProof w:val="0"/>
          <w:sz w:val="20"/>
          <w:szCs w:val="20"/>
        </w:rPr>
      </w:pPr>
      <w:r w:rsidRPr="00033DF9">
        <w:rPr>
          <w:noProof w:val="0"/>
          <w:sz w:val="20"/>
          <w:szCs w:val="20"/>
        </w:rPr>
        <w:t>označenie uchádzača (obchodné meno alebo názov, sídlo alebo miesto podnikania), v prípade skupiny dodávateľov je potrebné uviesť „Skupina dodávateľov“ a označiť vedúceho člena skupiny,</w:t>
      </w:r>
    </w:p>
    <w:p w14:paraId="1C1EE3D3" w14:textId="77777777" w:rsidR="002A0C33" w:rsidRPr="00033DF9" w:rsidRDefault="002A0C33" w:rsidP="002A0C33">
      <w:pPr>
        <w:pStyle w:val="Odsekzoznamu"/>
        <w:numPr>
          <w:ilvl w:val="0"/>
          <w:numId w:val="52"/>
        </w:numPr>
        <w:ind w:left="2127" w:hanging="567"/>
        <w:jc w:val="both"/>
        <w:rPr>
          <w:noProof w:val="0"/>
          <w:sz w:val="20"/>
          <w:szCs w:val="20"/>
        </w:rPr>
      </w:pPr>
      <w:r w:rsidRPr="00033DF9">
        <w:rPr>
          <w:noProof w:val="0"/>
          <w:sz w:val="20"/>
          <w:szCs w:val="20"/>
        </w:rPr>
        <w:t>označenie: „SÚŤAŽ – NEOTVÁRAŤ“,</w:t>
      </w:r>
    </w:p>
    <w:p w14:paraId="6816E72C" w14:textId="25E412E4" w:rsidR="002A0C33" w:rsidRPr="00033DF9" w:rsidRDefault="002A0C33" w:rsidP="002A0C33">
      <w:pPr>
        <w:pStyle w:val="Odsekzoznamu"/>
        <w:numPr>
          <w:ilvl w:val="0"/>
          <w:numId w:val="52"/>
        </w:numPr>
        <w:ind w:left="2127" w:hanging="567"/>
        <w:jc w:val="both"/>
        <w:rPr>
          <w:noProof w:val="0"/>
          <w:sz w:val="20"/>
          <w:szCs w:val="20"/>
        </w:rPr>
      </w:pPr>
      <w:r w:rsidRPr="00033DF9">
        <w:rPr>
          <w:noProof w:val="0"/>
          <w:sz w:val="20"/>
          <w:szCs w:val="20"/>
        </w:rPr>
        <w:t>označenie súťaže: “</w:t>
      </w:r>
      <w:r w:rsidR="00336848" w:rsidRPr="00033DF9">
        <w:rPr>
          <w:noProof w:val="0"/>
          <w:sz w:val="20"/>
          <w:szCs w:val="20"/>
        </w:rPr>
        <w:t>Služby lokálnej podpory IT</w:t>
      </w:r>
      <w:r w:rsidRPr="00033DF9">
        <w:rPr>
          <w:noProof w:val="0"/>
          <w:sz w:val="20"/>
          <w:szCs w:val="20"/>
        </w:rPr>
        <w:t>“.</w:t>
      </w:r>
    </w:p>
    <w:p w14:paraId="51AF74CD" w14:textId="77777777" w:rsidR="002A0C33" w:rsidRPr="00033DF9" w:rsidRDefault="002A0C33" w:rsidP="002A0C33">
      <w:pPr>
        <w:pStyle w:val="Odsekzoznamu"/>
        <w:ind w:left="851"/>
        <w:jc w:val="both"/>
        <w:rPr>
          <w:noProof w:val="0"/>
          <w:sz w:val="20"/>
          <w:szCs w:val="20"/>
        </w:rPr>
      </w:pPr>
    </w:p>
    <w:p w14:paraId="5320B2F0" w14:textId="77777777" w:rsidR="002A0C33" w:rsidRPr="00033DF9" w:rsidRDefault="002A0C33" w:rsidP="002A0C33">
      <w:pPr>
        <w:pStyle w:val="Odsekzoznamu"/>
        <w:ind w:left="851"/>
        <w:jc w:val="both"/>
        <w:rPr>
          <w:noProof w:val="0"/>
          <w:sz w:val="20"/>
          <w:szCs w:val="20"/>
        </w:rPr>
      </w:pPr>
      <w:r w:rsidRPr="00033DF9">
        <w:rPr>
          <w:noProof w:val="0"/>
          <w:sz w:val="20"/>
          <w:szCs w:val="20"/>
        </w:rPr>
        <w:t>Ak banková záruka poskytnutá za uchádzača nebude spĺňať všetky vyššie uvedené požiadavky, nebude obstarávateľom akceptovaná ako zábezpeka a obstarávateľ vylúči ponuku takéhoto uchádzača.</w:t>
      </w:r>
    </w:p>
    <w:p w14:paraId="287D928E" w14:textId="77777777" w:rsidR="002A0C33" w:rsidRPr="00033DF9" w:rsidRDefault="002A0C33" w:rsidP="002A0C33">
      <w:pPr>
        <w:pStyle w:val="Odsekzoznamu"/>
        <w:ind w:left="851"/>
        <w:jc w:val="both"/>
        <w:rPr>
          <w:noProof w:val="0"/>
          <w:sz w:val="20"/>
          <w:szCs w:val="20"/>
        </w:rPr>
      </w:pPr>
    </w:p>
    <w:p w14:paraId="746C249B" w14:textId="77777777" w:rsidR="002A0C33" w:rsidRPr="00033DF9" w:rsidRDefault="002A0C33" w:rsidP="002A0C33">
      <w:pPr>
        <w:pStyle w:val="Odsekzoznamu"/>
        <w:ind w:left="851"/>
        <w:jc w:val="both"/>
        <w:rPr>
          <w:noProof w:val="0"/>
          <w:sz w:val="20"/>
          <w:szCs w:val="20"/>
        </w:rPr>
      </w:pPr>
      <w:r w:rsidRPr="00033DF9">
        <w:rPr>
          <w:noProof w:val="0"/>
          <w:sz w:val="20"/>
          <w:szCs w:val="20"/>
        </w:rPr>
        <w:t>Obstarávateľ si v prípade pochybností vyhradzuje právo overiť poskytnutie bankovej záruky v banke, ktorá záruku poskytuje. V prípade, že na výzvu obstarávateľa banka nepotvrdí poskytnutie záruky za uchádzača v požadovanej výške, podmienkach a lehote trvania, zábezpeka nebude obstarávateľom akceptovaná a obstarávateľ vylúči ponuku takéhoto uchádzača.</w:t>
      </w:r>
    </w:p>
    <w:p w14:paraId="73C53209" w14:textId="77777777" w:rsidR="002A0C33" w:rsidRPr="00033DF9" w:rsidRDefault="002A0C33" w:rsidP="002A0C33">
      <w:pPr>
        <w:pStyle w:val="Odsekzoznamu"/>
        <w:ind w:left="851"/>
        <w:jc w:val="both"/>
        <w:rPr>
          <w:noProof w:val="0"/>
          <w:sz w:val="20"/>
          <w:szCs w:val="20"/>
        </w:rPr>
      </w:pPr>
    </w:p>
    <w:p w14:paraId="6F1D7A7A" w14:textId="77777777" w:rsidR="002A0C33" w:rsidRPr="00033DF9" w:rsidRDefault="002A0C33" w:rsidP="002A0C33">
      <w:pPr>
        <w:pStyle w:val="Odsekzoznamu"/>
        <w:ind w:left="851"/>
        <w:jc w:val="both"/>
        <w:rPr>
          <w:noProof w:val="0"/>
          <w:sz w:val="20"/>
          <w:szCs w:val="20"/>
        </w:rPr>
      </w:pPr>
      <w:r w:rsidRPr="00033DF9">
        <w:rPr>
          <w:noProof w:val="0"/>
          <w:sz w:val="20"/>
          <w:szCs w:val="20"/>
        </w:rPr>
        <w:t>Bankové poplatky súvisiace so zložením a/alebo vrátením zábezpeky znáša v plnej miere uchádzač.</w:t>
      </w:r>
    </w:p>
    <w:p w14:paraId="58F09A39" w14:textId="77777777" w:rsidR="002A0C33" w:rsidRPr="00033DF9" w:rsidRDefault="002A0C33" w:rsidP="002A0C33">
      <w:pPr>
        <w:pStyle w:val="Odsekzoznamu"/>
        <w:ind w:left="851"/>
        <w:rPr>
          <w:noProof w:val="0"/>
          <w:sz w:val="20"/>
          <w:szCs w:val="20"/>
        </w:rPr>
      </w:pPr>
    </w:p>
    <w:p w14:paraId="215958F2" w14:textId="77777777" w:rsidR="002A0C33" w:rsidRPr="00033DF9" w:rsidRDefault="002A0C33" w:rsidP="002A0C33">
      <w:pPr>
        <w:pStyle w:val="Odsekzoznamu"/>
        <w:ind w:left="851"/>
        <w:rPr>
          <w:b/>
          <w:noProof w:val="0"/>
        </w:rPr>
      </w:pPr>
      <w:r w:rsidRPr="00033DF9">
        <w:rPr>
          <w:noProof w:val="0"/>
          <w:sz w:val="20"/>
          <w:szCs w:val="20"/>
        </w:rPr>
        <w:t xml:space="preserve">12.3.3. </w:t>
      </w:r>
      <w:r w:rsidRPr="00033DF9">
        <w:rPr>
          <w:b/>
          <w:noProof w:val="0"/>
          <w:sz w:val="20"/>
          <w:szCs w:val="20"/>
        </w:rPr>
        <w:t xml:space="preserve">Poskytnutie poistenia záruky </w:t>
      </w:r>
    </w:p>
    <w:p w14:paraId="7BB60664" w14:textId="77777777" w:rsidR="002A0C33" w:rsidRPr="00033DF9" w:rsidRDefault="002A0C33" w:rsidP="002A0C33">
      <w:pPr>
        <w:pStyle w:val="Odsekzoznamu"/>
        <w:ind w:left="709"/>
        <w:jc w:val="both"/>
        <w:rPr>
          <w:noProof w:val="0"/>
          <w:sz w:val="20"/>
          <w:szCs w:val="20"/>
        </w:rPr>
      </w:pPr>
    </w:p>
    <w:p w14:paraId="1120194D" w14:textId="77777777" w:rsidR="002A0C33" w:rsidRPr="00033DF9" w:rsidRDefault="002A0C33" w:rsidP="002A0C33">
      <w:pPr>
        <w:pStyle w:val="Odsekzoznamu"/>
        <w:ind w:left="851"/>
        <w:jc w:val="both"/>
        <w:rPr>
          <w:noProof w:val="0"/>
          <w:sz w:val="20"/>
          <w:szCs w:val="20"/>
        </w:rPr>
      </w:pPr>
      <w:r w:rsidRPr="00033DF9">
        <w:rPr>
          <w:noProof w:val="0"/>
          <w:sz w:val="20"/>
          <w:szCs w:val="20"/>
        </w:rPr>
        <w:t>Záujemca môže zložiť zábezpeku aj formou poistenia záruky v požadovanej výške. Poistenie záruky záujemcu môže byť poskytnuté poisťovňou so sídlom v Slovenskej republike alebo pobočkou zahraničnej poisťovne v Slovenskej republike alebo zahraničnou poisťovňou (ďalej len „poisťovňa“) v súlade so zákonom č. 39/2015 Z. z. o poisťovníctve a o zmene a doplnení niektorých zákonov v znení neskorších predpisov alebo ekvivalentným právnym predpisom z inej členskej krajiny a preukazuje sa dokladom vystaveným poisťovňou na účely poistenia záruky (ďalej len „poistná záruka“).</w:t>
      </w:r>
    </w:p>
    <w:p w14:paraId="177752E7" w14:textId="77777777" w:rsidR="002A0C33" w:rsidRPr="00033DF9" w:rsidRDefault="002A0C33" w:rsidP="002A0C33">
      <w:pPr>
        <w:pStyle w:val="Odsekzoznamu"/>
        <w:ind w:left="851"/>
        <w:jc w:val="both"/>
        <w:rPr>
          <w:noProof w:val="0"/>
          <w:sz w:val="20"/>
          <w:szCs w:val="20"/>
        </w:rPr>
      </w:pPr>
    </w:p>
    <w:p w14:paraId="57B416AC" w14:textId="77777777" w:rsidR="002A0C33" w:rsidRPr="00033DF9" w:rsidRDefault="002A0C33" w:rsidP="002A0C33">
      <w:pPr>
        <w:pStyle w:val="Odsekzoznamu"/>
        <w:ind w:left="851"/>
        <w:jc w:val="both"/>
        <w:rPr>
          <w:noProof w:val="0"/>
          <w:sz w:val="20"/>
          <w:szCs w:val="20"/>
        </w:rPr>
      </w:pPr>
      <w:r w:rsidRPr="00033DF9">
        <w:rPr>
          <w:noProof w:val="0"/>
          <w:sz w:val="20"/>
          <w:szCs w:val="20"/>
        </w:rPr>
        <w:t>Záujemca predloží poistnú záruku, v rámci ktorej poisťovňa vyhlási, že uspokojí obstarávateľa (označeného identifikačnými údajmi v súlade s bodom 1. Časť I. týchto súťažných podkladov) za uchádzača do výšky poskytnutej zábezpeky. Poistná záruka musí byť predložená v pôvodnom jazyku a súčasne úradne preložená do slovenského jazyka (okrem prípadov, kedy je poistná záruka vystavená v slovenskom jazyku alebo českom jazyku). Ak sa zistí rozdiel v ich obsahu, rozhodujúci je úradný preklad do slovenského jazyka.</w:t>
      </w:r>
    </w:p>
    <w:p w14:paraId="32D6AB83" w14:textId="77777777" w:rsidR="002A0C33" w:rsidRPr="00033DF9" w:rsidRDefault="002A0C33" w:rsidP="002A0C33">
      <w:pPr>
        <w:pStyle w:val="Odsekzoznamu"/>
        <w:ind w:left="851"/>
        <w:jc w:val="both"/>
        <w:rPr>
          <w:noProof w:val="0"/>
          <w:sz w:val="20"/>
          <w:szCs w:val="20"/>
        </w:rPr>
      </w:pPr>
    </w:p>
    <w:p w14:paraId="707E910F" w14:textId="77777777" w:rsidR="002A0C33" w:rsidRPr="00033DF9" w:rsidRDefault="002A0C33" w:rsidP="002A0C33">
      <w:pPr>
        <w:pStyle w:val="Odsekzoznamu"/>
        <w:ind w:left="851"/>
        <w:jc w:val="both"/>
        <w:rPr>
          <w:noProof w:val="0"/>
          <w:sz w:val="20"/>
          <w:szCs w:val="20"/>
        </w:rPr>
      </w:pPr>
      <w:r w:rsidRPr="00033DF9">
        <w:rPr>
          <w:noProof w:val="0"/>
          <w:sz w:val="20"/>
          <w:szCs w:val="20"/>
        </w:rPr>
        <w:t>Z poistnej záruky musí vyplývať, že:</w:t>
      </w:r>
    </w:p>
    <w:p w14:paraId="428FEFCC" w14:textId="77777777" w:rsidR="002A0C33" w:rsidRPr="00033DF9" w:rsidRDefault="002A0C33" w:rsidP="002A0C33">
      <w:pPr>
        <w:pStyle w:val="Odsekzoznamu"/>
        <w:numPr>
          <w:ilvl w:val="0"/>
          <w:numId w:val="7"/>
        </w:numPr>
        <w:ind w:left="1276" w:hanging="425"/>
        <w:jc w:val="both"/>
        <w:rPr>
          <w:noProof w:val="0"/>
          <w:sz w:val="20"/>
          <w:szCs w:val="20"/>
        </w:rPr>
      </w:pPr>
      <w:r w:rsidRPr="00033DF9">
        <w:rPr>
          <w:noProof w:val="0"/>
          <w:sz w:val="20"/>
          <w:szCs w:val="20"/>
        </w:rPr>
        <w:lastRenderedPageBreak/>
        <w:t>poisťovňa uspokojí obstarávateľa, t.j. veriteľa, za uchádzača, t.j. dlžníka, v prípade prepadnutia jeho zábezpeky v prospech obstarávateľa v prípadoch  uvedených v ZVO,</w:t>
      </w:r>
    </w:p>
    <w:p w14:paraId="26EF4EFC" w14:textId="77777777" w:rsidR="002A0C33" w:rsidRPr="00033DF9" w:rsidRDefault="002A0C33" w:rsidP="002A0C33">
      <w:pPr>
        <w:pStyle w:val="Odsekzoznamu"/>
        <w:numPr>
          <w:ilvl w:val="0"/>
          <w:numId w:val="7"/>
        </w:numPr>
        <w:ind w:left="1276" w:hanging="425"/>
        <w:jc w:val="both"/>
        <w:rPr>
          <w:noProof w:val="0"/>
          <w:sz w:val="20"/>
          <w:szCs w:val="20"/>
        </w:rPr>
      </w:pPr>
      <w:r w:rsidRPr="00033DF9">
        <w:rPr>
          <w:noProof w:val="0"/>
          <w:sz w:val="20"/>
          <w:szCs w:val="20"/>
        </w:rPr>
        <w:t>ide o neodvolateľnú, bezpodmienečnú poistnú záruku, a to bez námietok,</w:t>
      </w:r>
    </w:p>
    <w:p w14:paraId="45B5E646" w14:textId="77777777" w:rsidR="002A0C33" w:rsidRPr="00033DF9" w:rsidRDefault="002A0C33" w:rsidP="002A0C33">
      <w:pPr>
        <w:pStyle w:val="Odsekzoznamu"/>
        <w:numPr>
          <w:ilvl w:val="0"/>
          <w:numId w:val="7"/>
        </w:numPr>
        <w:ind w:left="1276" w:hanging="425"/>
        <w:jc w:val="both"/>
        <w:rPr>
          <w:noProof w:val="0"/>
          <w:sz w:val="20"/>
          <w:szCs w:val="20"/>
        </w:rPr>
      </w:pPr>
      <w:r w:rsidRPr="00033DF9">
        <w:rPr>
          <w:noProof w:val="0"/>
          <w:sz w:val="20"/>
          <w:szCs w:val="20"/>
        </w:rPr>
        <w:t>poistenie záruky bude použité na úhradu zábezpeky ponuky vo výške podľa odseku 12.1. týchto súťažných podkladov,</w:t>
      </w:r>
    </w:p>
    <w:p w14:paraId="6E4FE544" w14:textId="77777777" w:rsidR="002A0C33" w:rsidRPr="00033DF9" w:rsidRDefault="002A0C33" w:rsidP="002A0C33">
      <w:pPr>
        <w:pStyle w:val="Odsekzoznamu"/>
        <w:numPr>
          <w:ilvl w:val="0"/>
          <w:numId w:val="7"/>
        </w:numPr>
        <w:ind w:left="1276" w:hanging="425"/>
        <w:jc w:val="both"/>
        <w:rPr>
          <w:noProof w:val="0"/>
          <w:sz w:val="20"/>
          <w:szCs w:val="20"/>
        </w:rPr>
      </w:pPr>
      <w:r w:rsidRPr="00033DF9">
        <w:rPr>
          <w:noProof w:val="0"/>
          <w:sz w:val="20"/>
          <w:szCs w:val="20"/>
        </w:rPr>
        <w:t>poisťovňa sa zaväzuje zaplatiť vzniknutú pohľadávku do 10 dní odo dňa doručenia prvej výzvy obstarávateľa na jeho účet uvedený v pododseku 12.3.1. týchto súťažných podkladov, žiadne iné doklady nebudú k vykonaniu platby poisťovňou vyžadované,</w:t>
      </w:r>
    </w:p>
    <w:p w14:paraId="0A1B59BE" w14:textId="77777777" w:rsidR="002A0C33" w:rsidRPr="00033DF9" w:rsidRDefault="002A0C33" w:rsidP="002A0C33">
      <w:pPr>
        <w:pStyle w:val="Odsekzoznamu"/>
        <w:numPr>
          <w:ilvl w:val="0"/>
          <w:numId w:val="7"/>
        </w:numPr>
        <w:ind w:left="1276" w:hanging="425"/>
        <w:jc w:val="both"/>
        <w:rPr>
          <w:noProof w:val="0"/>
          <w:sz w:val="20"/>
          <w:szCs w:val="20"/>
        </w:rPr>
      </w:pPr>
      <w:r w:rsidRPr="00033DF9">
        <w:rPr>
          <w:noProof w:val="0"/>
          <w:sz w:val="20"/>
          <w:szCs w:val="20"/>
        </w:rPr>
        <w:t>poistenie záruky nadobúda platnosť dňom jej vystavenia, resp. potvrdenia poisťovňou a vzniká najneskôr doručením poistnej záruky obstarávateľovi,</w:t>
      </w:r>
    </w:p>
    <w:p w14:paraId="564E8133" w14:textId="77777777" w:rsidR="002A0C33" w:rsidRPr="00033DF9" w:rsidRDefault="002A0C33" w:rsidP="002A0C33">
      <w:pPr>
        <w:pStyle w:val="Odsekzoznamu"/>
        <w:numPr>
          <w:ilvl w:val="0"/>
          <w:numId w:val="7"/>
        </w:numPr>
        <w:ind w:left="1276" w:hanging="425"/>
        <w:jc w:val="both"/>
        <w:rPr>
          <w:noProof w:val="0"/>
          <w:sz w:val="20"/>
          <w:szCs w:val="20"/>
        </w:rPr>
      </w:pPr>
      <w:r w:rsidRPr="00033DF9">
        <w:rPr>
          <w:noProof w:val="0"/>
          <w:sz w:val="20"/>
          <w:szCs w:val="20"/>
        </w:rPr>
        <w:t>platnosť poistenia záruky končí uplynutím lehoty viazanosti ponúk podľa odseku 19.2. týchto súťažných podkladov.</w:t>
      </w:r>
    </w:p>
    <w:p w14:paraId="1CBF5DB1" w14:textId="77777777" w:rsidR="002A0C33" w:rsidRPr="00033DF9" w:rsidRDefault="002A0C33" w:rsidP="002A0C33">
      <w:pPr>
        <w:pStyle w:val="Odsekzoznamu"/>
        <w:ind w:left="851"/>
        <w:jc w:val="both"/>
        <w:rPr>
          <w:noProof w:val="0"/>
          <w:sz w:val="20"/>
          <w:szCs w:val="20"/>
        </w:rPr>
      </w:pPr>
      <w:r w:rsidRPr="00033DF9">
        <w:rPr>
          <w:noProof w:val="0"/>
          <w:sz w:val="20"/>
          <w:szCs w:val="20"/>
        </w:rPr>
        <w:t xml:space="preserve">   </w:t>
      </w:r>
    </w:p>
    <w:p w14:paraId="747A12CF" w14:textId="77777777" w:rsidR="002A0C33" w:rsidRPr="00033DF9" w:rsidRDefault="002A0C33" w:rsidP="002A0C33">
      <w:pPr>
        <w:pStyle w:val="Odsekzoznamu"/>
        <w:ind w:left="851"/>
        <w:jc w:val="both"/>
        <w:rPr>
          <w:noProof w:val="0"/>
          <w:sz w:val="20"/>
          <w:szCs w:val="20"/>
        </w:rPr>
      </w:pPr>
      <w:r w:rsidRPr="00033DF9">
        <w:rPr>
          <w:b/>
          <w:noProof w:val="0"/>
          <w:sz w:val="20"/>
          <w:szCs w:val="20"/>
        </w:rPr>
        <w:t>Poistná záruka musí byť súčasťou ponuky, a to v podobe originálu</w:t>
      </w:r>
      <w:r w:rsidRPr="00033DF9">
        <w:rPr>
          <w:noProof w:val="0"/>
          <w:sz w:val="20"/>
          <w:szCs w:val="20"/>
        </w:rPr>
        <w:t xml:space="preserve">, ktorý záujemca predloží obstarávateľovi v zmysle pokynov uvedených nižšie. Ak poistná záruka nebude súčasťou ponuky v podobe podľa predchádzajúcej vety, uchádzač bude z verejného obstarávania vylúčený. </w:t>
      </w:r>
    </w:p>
    <w:p w14:paraId="0A30824B" w14:textId="77777777" w:rsidR="002A0C33" w:rsidRPr="00033DF9" w:rsidRDefault="002A0C33" w:rsidP="002A0C33">
      <w:pPr>
        <w:pStyle w:val="Odsekzoznamu"/>
        <w:ind w:left="851"/>
        <w:jc w:val="both"/>
        <w:rPr>
          <w:noProof w:val="0"/>
          <w:sz w:val="20"/>
          <w:szCs w:val="20"/>
        </w:rPr>
      </w:pPr>
      <w:r w:rsidRPr="00033DF9">
        <w:rPr>
          <w:noProof w:val="0"/>
          <w:sz w:val="20"/>
          <w:szCs w:val="20"/>
        </w:rPr>
        <w:t>Obstarávateľ zdôrazňuje, že poistná záruka musí byť predložená ako originál, iný doklad sa neuznáva ako doklad o zložení zábezpeky vo forme poistnej záruky.</w:t>
      </w:r>
    </w:p>
    <w:p w14:paraId="02032ABA" w14:textId="77777777" w:rsidR="002A0C33" w:rsidRPr="00033DF9" w:rsidRDefault="002A0C33" w:rsidP="002A0C33">
      <w:pPr>
        <w:pStyle w:val="Odsekzoznamu"/>
        <w:ind w:left="851"/>
        <w:jc w:val="both"/>
        <w:rPr>
          <w:noProof w:val="0"/>
          <w:sz w:val="20"/>
          <w:szCs w:val="20"/>
        </w:rPr>
      </w:pPr>
    </w:p>
    <w:p w14:paraId="4E8ACCE1" w14:textId="77777777" w:rsidR="002A0C33" w:rsidRPr="00033DF9" w:rsidRDefault="002A0C33" w:rsidP="002A0C33">
      <w:pPr>
        <w:pStyle w:val="Odsekzoznamu"/>
        <w:ind w:left="851"/>
        <w:jc w:val="both"/>
        <w:rPr>
          <w:noProof w:val="0"/>
          <w:sz w:val="20"/>
          <w:szCs w:val="20"/>
        </w:rPr>
      </w:pPr>
      <w:r w:rsidRPr="00033DF9">
        <w:rPr>
          <w:b/>
          <w:noProof w:val="0"/>
          <w:sz w:val="20"/>
          <w:szCs w:val="20"/>
        </w:rPr>
        <w:t>Obstarávateľ upozorňuje, že dôkaz o poistení záruky (originál poistnej záruky) musí byť obstarávateľovi doručený v lehote na predkladanie ponúk.</w:t>
      </w:r>
    </w:p>
    <w:p w14:paraId="3DE2AD21" w14:textId="77777777" w:rsidR="002A0C33" w:rsidRPr="00033DF9" w:rsidRDefault="002A0C33" w:rsidP="002A0C33">
      <w:pPr>
        <w:pStyle w:val="Odsekzoznamu"/>
        <w:ind w:left="851"/>
        <w:jc w:val="both"/>
        <w:rPr>
          <w:b/>
          <w:noProof w:val="0"/>
          <w:sz w:val="20"/>
          <w:szCs w:val="20"/>
        </w:rPr>
      </w:pPr>
    </w:p>
    <w:p w14:paraId="3C18B038" w14:textId="77777777" w:rsidR="002A0C33" w:rsidRPr="00033DF9" w:rsidRDefault="002A0C33" w:rsidP="002A0C33">
      <w:pPr>
        <w:pStyle w:val="Odsekzoznamu"/>
        <w:ind w:left="851"/>
        <w:jc w:val="both"/>
        <w:rPr>
          <w:b/>
          <w:noProof w:val="0"/>
          <w:sz w:val="20"/>
          <w:szCs w:val="20"/>
        </w:rPr>
      </w:pPr>
      <w:r w:rsidRPr="00033DF9">
        <w:rPr>
          <w:b/>
          <w:noProof w:val="0"/>
          <w:sz w:val="20"/>
          <w:szCs w:val="20"/>
        </w:rPr>
        <w:t>Originál poistnej záruky záujemca predloží (doručí):</w:t>
      </w:r>
    </w:p>
    <w:p w14:paraId="1A2D1708" w14:textId="77777777" w:rsidR="002A0C33" w:rsidRPr="00033DF9" w:rsidRDefault="002A0C33" w:rsidP="002A0C33">
      <w:pPr>
        <w:pStyle w:val="Odsekzoznamu"/>
        <w:numPr>
          <w:ilvl w:val="4"/>
          <w:numId w:val="5"/>
        </w:numPr>
        <w:ind w:left="1418" w:hanging="567"/>
        <w:jc w:val="both"/>
        <w:rPr>
          <w:noProof w:val="0"/>
          <w:sz w:val="20"/>
          <w:szCs w:val="20"/>
        </w:rPr>
      </w:pPr>
      <w:r w:rsidRPr="00033DF9">
        <w:rPr>
          <w:b/>
          <w:noProof w:val="0"/>
          <w:sz w:val="20"/>
          <w:szCs w:val="20"/>
        </w:rPr>
        <w:t xml:space="preserve">v elektronickej podobe prostredníctvom príslušného rozhrania (funkcionality) systému JOSEPHINE ako súčasť ponuky alebo </w:t>
      </w:r>
    </w:p>
    <w:p w14:paraId="4ED95AB5" w14:textId="77777777" w:rsidR="002A0C33" w:rsidRPr="00033DF9" w:rsidRDefault="002A0C33" w:rsidP="002A0C33">
      <w:pPr>
        <w:pStyle w:val="Odsekzoznamu"/>
        <w:numPr>
          <w:ilvl w:val="4"/>
          <w:numId w:val="5"/>
        </w:numPr>
        <w:ind w:left="1418" w:hanging="567"/>
        <w:jc w:val="both"/>
        <w:rPr>
          <w:noProof w:val="0"/>
          <w:sz w:val="20"/>
          <w:szCs w:val="20"/>
        </w:rPr>
      </w:pPr>
      <w:r w:rsidRPr="00033DF9">
        <w:rPr>
          <w:b/>
          <w:noProof w:val="0"/>
          <w:sz w:val="20"/>
          <w:szCs w:val="20"/>
        </w:rPr>
        <w:t>v listinnej podobe poštou, kuriérom alebo osobne do podateľne</w:t>
      </w:r>
      <w:r w:rsidRPr="00033DF9">
        <w:rPr>
          <w:noProof w:val="0"/>
          <w:sz w:val="20"/>
          <w:szCs w:val="20"/>
        </w:rPr>
        <w:t xml:space="preserve"> v úradných hodinách na adresu: </w:t>
      </w:r>
    </w:p>
    <w:p w14:paraId="0379B291" w14:textId="77777777" w:rsidR="002A0C33" w:rsidRPr="00033DF9" w:rsidRDefault="002A0C33" w:rsidP="002A0C33">
      <w:pPr>
        <w:pStyle w:val="Odsekzoznamu"/>
        <w:ind w:left="851"/>
        <w:jc w:val="both"/>
        <w:rPr>
          <w:noProof w:val="0"/>
          <w:sz w:val="20"/>
          <w:szCs w:val="20"/>
        </w:rPr>
      </w:pPr>
    </w:p>
    <w:p w14:paraId="6EC40BDC" w14:textId="77777777" w:rsidR="002A0C33" w:rsidRPr="00033DF9" w:rsidRDefault="002A0C33" w:rsidP="002A0C33">
      <w:pPr>
        <w:pStyle w:val="Odsekzoznamu"/>
        <w:ind w:left="851" w:firstLine="567"/>
        <w:jc w:val="both"/>
        <w:rPr>
          <w:noProof w:val="0"/>
          <w:sz w:val="20"/>
          <w:szCs w:val="20"/>
        </w:rPr>
      </w:pPr>
      <w:r w:rsidRPr="00033DF9">
        <w:rPr>
          <w:noProof w:val="0"/>
          <w:sz w:val="20"/>
          <w:szCs w:val="20"/>
        </w:rPr>
        <w:t>SPP – distribúcia, a.s.</w:t>
      </w:r>
    </w:p>
    <w:p w14:paraId="7207F70C" w14:textId="77777777" w:rsidR="002A0C33" w:rsidRPr="00033DF9" w:rsidRDefault="002A0C33" w:rsidP="002A0C33">
      <w:pPr>
        <w:pStyle w:val="Odsekzoznamu"/>
        <w:ind w:left="851" w:firstLine="567"/>
        <w:jc w:val="both"/>
        <w:rPr>
          <w:noProof w:val="0"/>
          <w:sz w:val="20"/>
          <w:szCs w:val="20"/>
        </w:rPr>
      </w:pPr>
      <w:r w:rsidRPr="00033DF9">
        <w:rPr>
          <w:noProof w:val="0"/>
          <w:sz w:val="20"/>
          <w:szCs w:val="20"/>
        </w:rPr>
        <w:t>JUDr. Jana Kumančíková</w:t>
      </w:r>
    </w:p>
    <w:p w14:paraId="369D7894" w14:textId="77777777" w:rsidR="002A0C33" w:rsidRPr="00033DF9" w:rsidRDefault="002A0C33" w:rsidP="002A0C33">
      <w:pPr>
        <w:pStyle w:val="Odsekzoznamu"/>
        <w:ind w:left="851" w:firstLine="567"/>
        <w:jc w:val="both"/>
        <w:rPr>
          <w:noProof w:val="0"/>
          <w:sz w:val="20"/>
          <w:szCs w:val="20"/>
        </w:rPr>
      </w:pPr>
      <w:r w:rsidRPr="00033DF9">
        <w:rPr>
          <w:noProof w:val="0"/>
          <w:sz w:val="20"/>
          <w:szCs w:val="20"/>
        </w:rPr>
        <w:t xml:space="preserve">Plátennícka 2 </w:t>
      </w:r>
    </w:p>
    <w:p w14:paraId="52278AEC" w14:textId="77777777" w:rsidR="002A0C33" w:rsidRPr="00033DF9" w:rsidRDefault="002A0C33" w:rsidP="002A0C33">
      <w:pPr>
        <w:pStyle w:val="Odsekzoznamu"/>
        <w:ind w:left="851" w:firstLine="567"/>
        <w:jc w:val="both"/>
        <w:rPr>
          <w:noProof w:val="0"/>
          <w:sz w:val="20"/>
          <w:szCs w:val="20"/>
        </w:rPr>
      </w:pPr>
      <w:r w:rsidRPr="00033DF9">
        <w:rPr>
          <w:noProof w:val="0"/>
          <w:sz w:val="20"/>
          <w:szCs w:val="20"/>
        </w:rPr>
        <w:t>821 09 Bratislava</w:t>
      </w:r>
    </w:p>
    <w:p w14:paraId="520972AC" w14:textId="77777777" w:rsidR="002A0C33" w:rsidRPr="00033DF9" w:rsidRDefault="002A0C33" w:rsidP="002A0C33">
      <w:pPr>
        <w:pStyle w:val="Odsekzoznamu"/>
        <w:ind w:left="851" w:firstLine="567"/>
        <w:jc w:val="both"/>
        <w:rPr>
          <w:noProof w:val="0"/>
          <w:sz w:val="20"/>
          <w:szCs w:val="20"/>
        </w:rPr>
      </w:pPr>
      <w:r w:rsidRPr="00033DF9">
        <w:rPr>
          <w:noProof w:val="0"/>
          <w:sz w:val="20"/>
          <w:szCs w:val="20"/>
        </w:rPr>
        <w:t>Slovenská republika</w:t>
      </w:r>
    </w:p>
    <w:p w14:paraId="4F8122C0" w14:textId="77777777" w:rsidR="002A0C33" w:rsidRPr="00033DF9" w:rsidRDefault="002A0C33" w:rsidP="002A0C33">
      <w:pPr>
        <w:pStyle w:val="Odsekzoznamu"/>
        <w:ind w:left="851"/>
        <w:jc w:val="both"/>
        <w:rPr>
          <w:noProof w:val="0"/>
          <w:sz w:val="20"/>
          <w:szCs w:val="20"/>
        </w:rPr>
      </w:pPr>
    </w:p>
    <w:p w14:paraId="281EF9AA" w14:textId="77777777" w:rsidR="002A0C33" w:rsidRPr="00033DF9" w:rsidRDefault="002A0C33" w:rsidP="002A0C33">
      <w:pPr>
        <w:pStyle w:val="Odsekzoznamu"/>
        <w:ind w:left="1418"/>
        <w:jc w:val="both"/>
        <w:rPr>
          <w:noProof w:val="0"/>
          <w:sz w:val="20"/>
          <w:szCs w:val="20"/>
        </w:rPr>
      </w:pPr>
      <w:r w:rsidRPr="00033DF9">
        <w:rPr>
          <w:noProof w:val="0"/>
          <w:sz w:val="20"/>
          <w:szCs w:val="20"/>
        </w:rPr>
        <w:t>V prípade osobného doručenia bude listina prevzatá v podateľni na vyššie uvedenej adrese v úradných hodinách.</w:t>
      </w:r>
    </w:p>
    <w:p w14:paraId="475CC766" w14:textId="77777777" w:rsidR="002A0C33" w:rsidRPr="00033DF9" w:rsidRDefault="002A0C33" w:rsidP="002A0C33">
      <w:pPr>
        <w:pStyle w:val="Odsekzoznamu"/>
        <w:ind w:left="851"/>
        <w:jc w:val="both"/>
        <w:rPr>
          <w:noProof w:val="0"/>
          <w:sz w:val="20"/>
          <w:szCs w:val="20"/>
        </w:rPr>
      </w:pPr>
    </w:p>
    <w:p w14:paraId="4D5A6953" w14:textId="77777777" w:rsidR="002A0C33" w:rsidRPr="00033DF9" w:rsidRDefault="002A0C33" w:rsidP="002A0C33">
      <w:pPr>
        <w:pStyle w:val="Odsekzoznamu"/>
        <w:ind w:left="1418"/>
        <w:jc w:val="both"/>
        <w:rPr>
          <w:noProof w:val="0"/>
          <w:sz w:val="20"/>
          <w:szCs w:val="20"/>
        </w:rPr>
      </w:pPr>
      <w:r w:rsidRPr="00033DF9">
        <w:rPr>
          <w:noProof w:val="0"/>
          <w:sz w:val="20"/>
          <w:szCs w:val="20"/>
        </w:rPr>
        <w:t>Ak Záujemca predkladá originál poistnej záruky v listinnej podobe, predloží (doručí) poistnú záruku v uzavretej nepriehľadnej obálke/obale. Záujemca na obálke/obale, v ktorej predkladá (doručuje) poistnú záruku uvedie nasledovné údaje:</w:t>
      </w:r>
    </w:p>
    <w:p w14:paraId="208763C1" w14:textId="77777777" w:rsidR="002A0C33" w:rsidRPr="00033DF9" w:rsidRDefault="002A0C33" w:rsidP="002A0C33">
      <w:pPr>
        <w:pStyle w:val="Odsekzoznamu"/>
        <w:numPr>
          <w:ilvl w:val="0"/>
          <w:numId w:val="52"/>
        </w:numPr>
        <w:ind w:left="1985" w:hanging="425"/>
        <w:jc w:val="both"/>
        <w:rPr>
          <w:noProof w:val="0"/>
          <w:sz w:val="20"/>
          <w:szCs w:val="20"/>
        </w:rPr>
      </w:pPr>
      <w:r w:rsidRPr="00033DF9">
        <w:rPr>
          <w:noProof w:val="0"/>
          <w:sz w:val="20"/>
          <w:szCs w:val="20"/>
        </w:rPr>
        <w:t>meno kontaktnej osoby obstarávateľa a adresu obstarávateľa, ktoré sú uvedené v tomto pododseku týchto súťažných podkladov, prípadne adresu obstarávateľa uvedenú vo výzve na predkladanie ponúk,</w:t>
      </w:r>
    </w:p>
    <w:p w14:paraId="050AAB59" w14:textId="77777777" w:rsidR="002A0C33" w:rsidRPr="00033DF9" w:rsidRDefault="002A0C33" w:rsidP="002A0C33">
      <w:pPr>
        <w:pStyle w:val="Odsekzoznamu"/>
        <w:numPr>
          <w:ilvl w:val="0"/>
          <w:numId w:val="52"/>
        </w:numPr>
        <w:ind w:left="1985" w:hanging="425"/>
        <w:jc w:val="both"/>
        <w:rPr>
          <w:noProof w:val="0"/>
          <w:sz w:val="20"/>
          <w:szCs w:val="20"/>
        </w:rPr>
      </w:pPr>
      <w:r w:rsidRPr="00033DF9">
        <w:rPr>
          <w:noProof w:val="0"/>
          <w:sz w:val="20"/>
          <w:szCs w:val="20"/>
        </w:rPr>
        <w:t>označenie uchádzača (obchodné meno alebo názov, sídlo alebo miesto podnikania), v prípade skupiny dodávateľov je potrebné uviesť „Skupina dodávateľov“ a označiť vedúceho člena skupiny,</w:t>
      </w:r>
    </w:p>
    <w:p w14:paraId="055C2CB5" w14:textId="77777777" w:rsidR="002A0C33" w:rsidRPr="00033DF9" w:rsidRDefault="002A0C33" w:rsidP="002A0C33">
      <w:pPr>
        <w:pStyle w:val="Odsekzoznamu"/>
        <w:numPr>
          <w:ilvl w:val="0"/>
          <w:numId w:val="52"/>
        </w:numPr>
        <w:ind w:left="1985" w:hanging="425"/>
        <w:jc w:val="both"/>
        <w:rPr>
          <w:noProof w:val="0"/>
          <w:sz w:val="20"/>
          <w:szCs w:val="20"/>
        </w:rPr>
      </w:pPr>
      <w:r w:rsidRPr="00033DF9">
        <w:rPr>
          <w:noProof w:val="0"/>
          <w:sz w:val="20"/>
          <w:szCs w:val="20"/>
        </w:rPr>
        <w:t>označenie: „SÚŤAŽ – NEOTVÁRAŤ“,</w:t>
      </w:r>
    </w:p>
    <w:p w14:paraId="3C2BD826" w14:textId="27424EDA" w:rsidR="002A0C33" w:rsidRPr="00033DF9" w:rsidRDefault="002A0C33" w:rsidP="002A0C33">
      <w:pPr>
        <w:pStyle w:val="Odsekzoznamu"/>
        <w:numPr>
          <w:ilvl w:val="0"/>
          <w:numId w:val="52"/>
        </w:numPr>
        <w:ind w:left="1985" w:hanging="425"/>
        <w:jc w:val="both"/>
        <w:rPr>
          <w:noProof w:val="0"/>
          <w:sz w:val="20"/>
          <w:szCs w:val="20"/>
        </w:rPr>
      </w:pPr>
      <w:r w:rsidRPr="00033DF9">
        <w:rPr>
          <w:noProof w:val="0"/>
          <w:sz w:val="20"/>
          <w:szCs w:val="20"/>
        </w:rPr>
        <w:t>označenie súťaže: “</w:t>
      </w:r>
      <w:r w:rsidR="00336848" w:rsidRPr="00033DF9">
        <w:rPr>
          <w:noProof w:val="0"/>
          <w:sz w:val="20"/>
          <w:szCs w:val="20"/>
        </w:rPr>
        <w:t>Služby lokálnej podpory IT</w:t>
      </w:r>
      <w:r w:rsidRPr="00033DF9">
        <w:rPr>
          <w:noProof w:val="0"/>
          <w:sz w:val="20"/>
          <w:szCs w:val="20"/>
        </w:rPr>
        <w:t>“.</w:t>
      </w:r>
    </w:p>
    <w:p w14:paraId="790FECB6" w14:textId="77777777" w:rsidR="002A0C33" w:rsidRPr="00033DF9" w:rsidRDefault="002A0C33" w:rsidP="002A0C33">
      <w:pPr>
        <w:pStyle w:val="Odsekzoznamu"/>
        <w:ind w:left="851"/>
        <w:jc w:val="both"/>
        <w:rPr>
          <w:noProof w:val="0"/>
          <w:sz w:val="20"/>
          <w:szCs w:val="20"/>
        </w:rPr>
      </w:pPr>
    </w:p>
    <w:p w14:paraId="72F90A2F" w14:textId="77777777" w:rsidR="002A0C33" w:rsidRPr="00033DF9" w:rsidRDefault="002A0C33" w:rsidP="002A0C33">
      <w:pPr>
        <w:pStyle w:val="Odsekzoznamu"/>
        <w:ind w:left="851"/>
        <w:jc w:val="both"/>
        <w:rPr>
          <w:noProof w:val="0"/>
          <w:sz w:val="20"/>
          <w:szCs w:val="20"/>
        </w:rPr>
      </w:pPr>
      <w:r w:rsidRPr="00033DF9">
        <w:rPr>
          <w:noProof w:val="0"/>
          <w:sz w:val="20"/>
          <w:szCs w:val="20"/>
        </w:rPr>
        <w:t>Ak poistná záruka poskytnutá za uchádzača nebude spĺňať všetky vyššie uvedené požiadavky, nebude obstarávateľom akceptovaná ako zábezpeka a obstarávateľ vylúči ponuku takéhoto uchádzača.</w:t>
      </w:r>
    </w:p>
    <w:p w14:paraId="5708A7E1" w14:textId="77777777" w:rsidR="002A0C33" w:rsidRPr="00033DF9" w:rsidRDefault="002A0C33" w:rsidP="002A0C33">
      <w:pPr>
        <w:pStyle w:val="Odsekzoznamu"/>
        <w:ind w:left="851"/>
        <w:jc w:val="both"/>
        <w:rPr>
          <w:noProof w:val="0"/>
          <w:sz w:val="20"/>
          <w:szCs w:val="20"/>
        </w:rPr>
      </w:pPr>
    </w:p>
    <w:p w14:paraId="021D57DB" w14:textId="77777777" w:rsidR="002A0C33" w:rsidRPr="00033DF9" w:rsidRDefault="002A0C33" w:rsidP="002A0C33">
      <w:pPr>
        <w:pStyle w:val="Odsekzoznamu"/>
        <w:ind w:left="851"/>
        <w:jc w:val="both"/>
        <w:rPr>
          <w:noProof w:val="0"/>
          <w:sz w:val="20"/>
          <w:szCs w:val="20"/>
        </w:rPr>
      </w:pPr>
      <w:r w:rsidRPr="00033DF9">
        <w:rPr>
          <w:noProof w:val="0"/>
          <w:sz w:val="20"/>
          <w:szCs w:val="20"/>
        </w:rPr>
        <w:t>Obstarávateľ si v prípade pochybností vyhradzuje právo overiť poskytnutie poistnej záruky v poisťovni, ktorá poistnú záruku poskytuje. V prípade, že na výzvu obstarávateľa poisťovňa nepotvrdí poskytnutie poistnej záruky za uchádzača v požadovanej výške, podmienkach a lehote trvania, zábezpeka nebude obstarávateľom akceptovaná a obstarávateľ vylúči ponuku takéhoto uchádzača.</w:t>
      </w:r>
    </w:p>
    <w:p w14:paraId="3AC01C5D" w14:textId="77777777" w:rsidR="002A0C33" w:rsidRPr="00033DF9" w:rsidRDefault="002A0C33" w:rsidP="002A0C33">
      <w:pPr>
        <w:pStyle w:val="Odsekzoznamu"/>
        <w:ind w:left="851"/>
        <w:jc w:val="both"/>
        <w:rPr>
          <w:noProof w:val="0"/>
          <w:sz w:val="20"/>
          <w:szCs w:val="20"/>
        </w:rPr>
      </w:pPr>
    </w:p>
    <w:p w14:paraId="770CF147" w14:textId="77777777" w:rsidR="002A0C33" w:rsidRPr="00033DF9" w:rsidRDefault="002A0C33" w:rsidP="002A0C33">
      <w:pPr>
        <w:pStyle w:val="Odsekzoznamu"/>
        <w:ind w:left="851"/>
        <w:jc w:val="both"/>
        <w:rPr>
          <w:noProof w:val="0"/>
          <w:sz w:val="20"/>
          <w:szCs w:val="20"/>
        </w:rPr>
      </w:pPr>
      <w:r w:rsidRPr="00033DF9">
        <w:rPr>
          <w:noProof w:val="0"/>
          <w:sz w:val="20"/>
          <w:szCs w:val="20"/>
        </w:rPr>
        <w:t>Akékoľvek poplatky súvisiace so zložením a/alebo vrátením zábezpeky znáša v plnej miere uchádzač.</w:t>
      </w:r>
    </w:p>
    <w:p w14:paraId="46912B4D" w14:textId="77777777" w:rsidR="002A0C33" w:rsidRPr="00033DF9" w:rsidRDefault="002A0C33" w:rsidP="002A0C33">
      <w:pPr>
        <w:pStyle w:val="Odsekzoznamu"/>
        <w:ind w:left="851"/>
        <w:jc w:val="both"/>
        <w:rPr>
          <w:noProof w:val="0"/>
          <w:sz w:val="20"/>
          <w:szCs w:val="20"/>
        </w:rPr>
      </w:pPr>
    </w:p>
    <w:p w14:paraId="4A370236" w14:textId="77777777" w:rsidR="002A0C33" w:rsidRPr="00033DF9" w:rsidRDefault="002A0C33" w:rsidP="002A0C33">
      <w:pPr>
        <w:pStyle w:val="Odsekzoznamu"/>
        <w:numPr>
          <w:ilvl w:val="0"/>
          <w:numId w:val="5"/>
        </w:numPr>
        <w:tabs>
          <w:tab w:val="clear" w:pos="720"/>
        </w:tabs>
        <w:ind w:left="851" w:hanging="567"/>
        <w:rPr>
          <w:b/>
          <w:noProof w:val="0"/>
          <w:sz w:val="20"/>
          <w:szCs w:val="20"/>
        </w:rPr>
      </w:pPr>
      <w:r w:rsidRPr="00033DF9">
        <w:rPr>
          <w:b/>
          <w:noProof w:val="0"/>
          <w:sz w:val="20"/>
          <w:szCs w:val="20"/>
        </w:rPr>
        <w:t xml:space="preserve">Podmienky vrátenia alebo uvoľnenia zábezpeky </w:t>
      </w:r>
    </w:p>
    <w:p w14:paraId="3B5CB845" w14:textId="77777777" w:rsidR="002A0C33" w:rsidRPr="00033DF9" w:rsidRDefault="002A0C33" w:rsidP="002A0C33">
      <w:pPr>
        <w:pStyle w:val="Odsekzoznamu"/>
        <w:ind w:left="851"/>
        <w:jc w:val="both"/>
        <w:rPr>
          <w:noProof w:val="0"/>
          <w:sz w:val="20"/>
          <w:szCs w:val="20"/>
        </w:rPr>
      </w:pPr>
      <w:r w:rsidRPr="00033DF9">
        <w:rPr>
          <w:noProof w:val="0"/>
          <w:sz w:val="20"/>
          <w:szCs w:val="20"/>
        </w:rPr>
        <w:t>Obstarávateľ uvoľní alebo vráti uchádzačovi zábezpeku do 7 dní odo dňa:</w:t>
      </w:r>
    </w:p>
    <w:p w14:paraId="6F16030F" w14:textId="77777777" w:rsidR="002A0C33" w:rsidRPr="00033DF9" w:rsidRDefault="002A0C33" w:rsidP="002A0C33">
      <w:pPr>
        <w:pStyle w:val="Odsekzoznamu"/>
        <w:numPr>
          <w:ilvl w:val="0"/>
          <w:numId w:val="8"/>
        </w:numPr>
        <w:ind w:left="1276" w:hanging="425"/>
        <w:jc w:val="both"/>
        <w:rPr>
          <w:noProof w:val="0"/>
          <w:sz w:val="20"/>
          <w:szCs w:val="20"/>
        </w:rPr>
      </w:pPr>
      <w:r w:rsidRPr="00033DF9">
        <w:rPr>
          <w:noProof w:val="0"/>
          <w:sz w:val="20"/>
          <w:szCs w:val="20"/>
        </w:rPr>
        <w:t>uplynutia lehoty viazanosti ponúk,</w:t>
      </w:r>
    </w:p>
    <w:p w14:paraId="3A80480B" w14:textId="77777777" w:rsidR="002A0C33" w:rsidRPr="00033DF9" w:rsidRDefault="002A0C33" w:rsidP="002A0C33">
      <w:pPr>
        <w:pStyle w:val="Odsekzoznamu"/>
        <w:numPr>
          <w:ilvl w:val="0"/>
          <w:numId w:val="8"/>
        </w:numPr>
        <w:ind w:left="1276" w:hanging="425"/>
        <w:jc w:val="both"/>
        <w:rPr>
          <w:noProof w:val="0"/>
          <w:sz w:val="20"/>
          <w:szCs w:val="20"/>
        </w:rPr>
      </w:pPr>
      <w:r w:rsidRPr="00033DF9">
        <w:rPr>
          <w:noProof w:val="0"/>
          <w:sz w:val="20"/>
          <w:szCs w:val="20"/>
        </w:rPr>
        <w:t>márneho uplynutia lehoty na doručenie námietky, ak ho obstarávateľ vylúčil z verejného obstarávania, alebo ak obstarávateľ zruší použitý postup zadávania zákazky,</w:t>
      </w:r>
    </w:p>
    <w:p w14:paraId="66588F8E" w14:textId="77777777" w:rsidR="002A0C33" w:rsidRPr="00033DF9" w:rsidRDefault="002A0C33" w:rsidP="002A0C33">
      <w:pPr>
        <w:pStyle w:val="Odsekzoznamu"/>
        <w:numPr>
          <w:ilvl w:val="0"/>
          <w:numId w:val="8"/>
        </w:numPr>
        <w:ind w:left="1276" w:hanging="425"/>
        <w:jc w:val="both"/>
        <w:rPr>
          <w:noProof w:val="0"/>
          <w:sz w:val="20"/>
          <w:szCs w:val="20"/>
        </w:rPr>
      </w:pPr>
      <w:r w:rsidRPr="00033DF9">
        <w:rPr>
          <w:noProof w:val="0"/>
          <w:sz w:val="20"/>
          <w:szCs w:val="20"/>
        </w:rPr>
        <w:t>uzavretia Zmluvy s úspešným uchádzačom.</w:t>
      </w:r>
    </w:p>
    <w:p w14:paraId="6E883850" w14:textId="77777777" w:rsidR="002A0C33" w:rsidRPr="00033DF9" w:rsidRDefault="002A0C33" w:rsidP="002A0C33">
      <w:pPr>
        <w:pStyle w:val="Odsekzoznamu"/>
        <w:ind w:left="709"/>
        <w:jc w:val="both"/>
        <w:rPr>
          <w:noProof w:val="0"/>
          <w:sz w:val="20"/>
          <w:szCs w:val="20"/>
        </w:rPr>
      </w:pPr>
    </w:p>
    <w:p w14:paraId="7AE54D52" w14:textId="77777777" w:rsidR="002A0C33" w:rsidRPr="00033DF9" w:rsidRDefault="002A0C33" w:rsidP="002A0C33">
      <w:pPr>
        <w:pStyle w:val="Odsekzoznamu"/>
        <w:numPr>
          <w:ilvl w:val="0"/>
          <w:numId w:val="5"/>
        </w:numPr>
        <w:tabs>
          <w:tab w:val="clear" w:pos="720"/>
        </w:tabs>
        <w:ind w:left="851" w:hanging="567"/>
        <w:rPr>
          <w:noProof w:val="0"/>
          <w:sz w:val="20"/>
          <w:szCs w:val="20"/>
        </w:rPr>
      </w:pPr>
      <w:r w:rsidRPr="00033DF9">
        <w:rPr>
          <w:b/>
          <w:noProof w:val="0"/>
          <w:sz w:val="20"/>
          <w:szCs w:val="20"/>
        </w:rPr>
        <w:t>Prepadnutie zábezpeky v prospech obstarávateľa</w:t>
      </w:r>
      <w:r w:rsidRPr="00033DF9">
        <w:rPr>
          <w:noProof w:val="0"/>
          <w:sz w:val="20"/>
          <w:szCs w:val="20"/>
        </w:rPr>
        <w:t xml:space="preserve"> </w:t>
      </w:r>
    </w:p>
    <w:p w14:paraId="49D43128" w14:textId="77777777" w:rsidR="002A0C33" w:rsidRPr="00033DF9" w:rsidRDefault="002A0C33" w:rsidP="002A0C33">
      <w:pPr>
        <w:pStyle w:val="Odsekzoznamu"/>
        <w:ind w:left="851"/>
        <w:jc w:val="both"/>
        <w:rPr>
          <w:noProof w:val="0"/>
          <w:sz w:val="20"/>
          <w:szCs w:val="20"/>
        </w:rPr>
      </w:pPr>
      <w:r w:rsidRPr="00033DF9">
        <w:rPr>
          <w:noProof w:val="0"/>
          <w:sz w:val="20"/>
          <w:szCs w:val="20"/>
        </w:rPr>
        <w:t>Zábezpeka prepadne v prospech obstarávateľa, ak uchádzač v lehote viazanosti ponúk:</w:t>
      </w:r>
    </w:p>
    <w:p w14:paraId="6C6EBACC" w14:textId="77777777" w:rsidR="002A0C33" w:rsidRPr="00033DF9" w:rsidRDefault="002A0C33" w:rsidP="002A0C33">
      <w:pPr>
        <w:pStyle w:val="Odsekzoznamu"/>
        <w:numPr>
          <w:ilvl w:val="0"/>
          <w:numId w:val="8"/>
        </w:numPr>
        <w:ind w:left="1276" w:hanging="425"/>
        <w:jc w:val="both"/>
        <w:rPr>
          <w:noProof w:val="0"/>
          <w:sz w:val="20"/>
          <w:szCs w:val="20"/>
        </w:rPr>
      </w:pPr>
      <w:r w:rsidRPr="00033DF9">
        <w:rPr>
          <w:noProof w:val="0"/>
          <w:sz w:val="20"/>
          <w:szCs w:val="20"/>
        </w:rPr>
        <w:t>odstúpi od svojej ponuky,</w:t>
      </w:r>
    </w:p>
    <w:p w14:paraId="6F011A32" w14:textId="77777777" w:rsidR="002A0C33" w:rsidRPr="00033DF9" w:rsidRDefault="002A0C33" w:rsidP="002A0C33">
      <w:pPr>
        <w:pStyle w:val="Odsekzoznamu"/>
        <w:numPr>
          <w:ilvl w:val="0"/>
          <w:numId w:val="8"/>
        </w:numPr>
        <w:ind w:left="1276" w:hanging="425"/>
        <w:jc w:val="both"/>
        <w:rPr>
          <w:noProof w:val="0"/>
          <w:sz w:val="20"/>
          <w:szCs w:val="20"/>
        </w:rPr>
      </w:pPr>
      <w:r w:rsidRPr="00033DF9">
        <w:rPr>
          <w:noProof w:val="0"/>
          <w:sz w:val="20"/>
          <w:szCs w:val="20"/>
        </w:rPr>
        <w:t>neposkytne súčinnosť alebo odmietne uzavrieť Zmluvu podľa § 56 ods. 8 až 12 ZVO.</w:t>
      </w:r>
    </w:p>
    <w:p w14:paraId="16F704DD" w14:textId="77777777" w:rsidR="00904F01" w:rsidRPr="00033DF9" w:rsidRDefault="00904F01" w:rsidP="00904F01">
      <w:pPr>
        <w:pStyle w:val="Nadpis3"/>
        <w:ind w:left="426" w:hanging="426"/>
        <w:jc w:val="both"/>
        <w:rPr>
          <w:sz w:val="24"/>
          <w:lang w:val="sk-SK"/>
        </w:rPr>
      </w:pPr>
      <w:bookmarkStart w:id="70" w:name="_Toc404538191"/>
      <w:bookmarkStart w:id="71" w:name="_Toc404538267"/>
      <w:bookmarkStart w:id="72" w:name="_Toc404538270"/>
      <w:bookmarkStart w:id="73" w:name="_Toc404544388"/>
      <w:bookmarkStart w:id="74" w:name="_Toc187837819"/>
      <w:bookmarkEnd w:id="70"/>
      <w:bookmarkEnd w:id="71"/>
      <w:r w:rsidRPr="00033DF9">
        <w:rPr>
          <w:sz w:val="24"/>
          <w:lang w:val="sk-SK"/>
        </w:rPr>
        <w:t>Ponuka</w:t>
      </w:r>
      <w:bookmarkEnd w:id="72"/>
      <w:bookmarkEnd w:id="73"/>
      <w:bookmarkEnd w:id="74"/>
      <w:r w:rsidRPr="00033DF9">
        <w:rPr>
          <w:sz w:val="24"/>
          <w:lang w:val="sk-SK"/>
        </w:rPr>
        <w:t xml:space="preserve"> </w:t>
      </w:r>
    </w:p>
    <w:p w14:paraId="1D8240E5" w14:textId="77777777" w:rsidR="00CB701D" w:rsidRPr="00033DF9" w:rsidRDefault="00CB701D" w:rsidP="00CB701D">
      <w:pPr>
        <w:pStyle w:val="Odsekzoznamu"/>
        <w:ind w:left="851"/>
        <w:jc w:val="both"/>
        <w:rPr>
          <w:noProof w:val="0"/>
          <w:sz w:val="20"/>
        </w:rPr>
      </w:pPr>
    </w:p>
    <w:p w14:paraId="0BB173E1" w14:textId="77777777" w:rsidR="00336848" w:rsidRPr="00033DF9" w:rsidRDefault="00336848" w:rsidP="00336848">
      <w:pPr>
        <w:pStyle w:val="Odsekzoznamu"/>
        <w:numPr>
          <w:ilvl w:val="1"/>
          <w:numId w:val="23"/>
        </w:numPr>
        <w:ind w:left="851" w:hanging="567"/>
        <w:jc w:val="both"/>
        <w:rPr>
          <w:noProof w:val="0"/>
          <w:sz w:val="20"/>
        </w:rPr>
      </w:pPr>
      <w:r w:rsidRPr="00033DF9">
        <w:rPr>
          <w:noProof w:val="0"/>
          <w:sz w:val="20"/>
        </w:rPr>
        <w:t>Ponuku je oprávnený predložiť záujemca, ktorý splnil podmienky účasti v tomto verejnom obstarávaní, v rozsahu a v lehote uvedenej v oznámení o vyhlásení verejného obstarávania, ktoré sú bližšie špecifikované v prílohe č. 4 týchto súťažných podkladov a obstarávateľ ho vyzval na jej predloženie. Ponuka musí byť vyhotovená v zmysle bodu 8. súťažných podkladov a obsahovať dokumenty v zmysle bodu 14. súťažných podkladov.</w:t>
      </w:r>
    </w:p>
    <w:p w14:paraId="31B740C0" w14:textId="77777777" w:rsidR="00336848" w:rsidRPr="00033DF9" w:rsidRDefault="00336848" w:rsidP="00336848">
      <w:pPr>
        <w:pStyle w:val="Odsekzoznamu"/>
        <w:ind w:left="851"/>
        <w:jc w:val="both"/>
        <w:rPr>
          <w:noProof w:val="0"/>
          <w:sz w:val="20"/>
        </w:rPr>
      </w:pPr>
    </w:p>
    <w:p w14:paraId="5E3BE090" w14:textId="77777777" w:rsidR="00336848" w:rsidRPr="00033DF9" w:rsidRDefault="00336848" w:rsidP="00336848">
      <w:pPr>
        <w:pStyle w:val="Odsekzoznamu"/>
        <w:numPr>
          <w:ilvl w:val="1"/>
          <w:numId w:val="23"/>
        </w:numPr>
        <w:ind w:left="851" w:hanging="567"/>
        <w:jc w:val="both"/>
        <w:rPr>
          <w:noProof w:val="0"/>
          <w:sz w:val="20"/>
        </w:rPr>
      </w:pPr>
      <w:r w:rsidRPr="00033DF9">
        <w:rPr>
          <w:noProof w:val="0"/>
          <w:sz w:val="20"/>
        </w:rPr>
        <w:t xml:space="preserve">Podrobné vymedzenie predmetu obstarávania (predmet zákazky) tvorí </w:t>
      </w:r>
      <w:r w:rsidRPr="00033DF9">
        <w:rPr>
          <w:i/>
          <w:noProof w:val="0"/>
          <w:sz w:val="20"/>
        </w:rPr>
        <w:t xml:space="preserve">Časť B. Opis predmetu zákazky </w:t>
      </w:r>
      <w:r w:rsidRPr="00033DF9">
        <w:rPr>
          <w:noProof w:val="0"/>
          <w:sz w:val="20"/>
        </w:rPr>
        <w:t>súťažných podkladov a </w:t>
      </w:r>
      <w:r w:rsidRPr="00033DF9">
        <w:rPr>
          <w:i/>
          <w:noProof w:val="0"/>
          <w:sz w:val="20"/>
        </w:rPr>
        <w:t>Časť C. Obchodné podmienky zabezpečenia predmetu zákazky</w:t>
      </w:r>
      <w:r w:rsidRPr="00033DF9">
        <w:rPr>
          <w:noProof w:val="0"/>
          <w:sz w:val="20"/>
        </w:rPr>
        <w:t>.</w:t>
      </w:r>
    </w:p>
    <w:p w14:paraId="3A22D3D9" w14:textId="77777777" w:rsidR="00336848" w:rsidRPr="00033DF9" w:rsidRDefault="00336848" w:rsidP="00336848">
      <w:pPr>
        <w:pStyle w:val="Odsekzoznamu"/>
        <w:ind w:left="851"/>
        <w:jc w:val="both"/>
        <w:rPr>
          <w:noProof w:val="0"/>
          <w:sz w:val="20"/>
        </w:rPr>
      </w:pPr>
    </w:p>
    <w:p w14:paraId="6525F602" w14:textId="77777777" w:rsidR="00336848" w:rsidRPr="00033DF9" w:rsidRDefault="00336848" w:rsidP="00336848">
      <w:pPr>
        <w:pStyle w:val="Odsekzoznamu"/>
        <w:numPr>
          <w:ilvl w:val="1"/>
          <w:numId w:val="23"/>
        </w:numPr>
        <w:ind w:left="851" w:hanging="567"/>
        <w:jc w:val="both"/>
        <w:rPr>
          <w:noProof w:val="0"/>
          <w:sz w:val="20"/>
        </w:rPr>
      </w:pPr>
      <w:r w:rsidRPr="00033DF9">
        <w:rPr>
          <w:noProof w:val="0"/>
          <w:sz w:val="20"/>
        </w:rPr>
        <w:t xml:space="preserve">Predložením ponuky uchádzač súhlasí s podmienkami uvedenými v oznámení o vyhlásení  verejného obstarávania a v týchto súťažných podkladoch a ich prílohách. </w:t>
      </w:r>
    </w:p>
    <w:p w14:paraId="7C5BA42F" w14:textId="77777777" w:rsidR="00336848" w:rsidRPr="00033DF9" w:rsidRDefault="00336848" w:rsidP="00336848">
      <w:pPr>
        <w:pStyle w:val="Odsekzoznamu"/>
        <w:rPr>
          <w:rFonts w:eastAsiaTheme="minorHAnsi"/>
          <w:noProof w:val="0"/>
          <w:color w:val="000000"/>
          <w:sz w:val="23"/>
          <w:szCs w:val="23"/>
          <w:lang w:eastAsia="en-US"/>
        </w:rPr>
      </w:pPr>
    </w:p>
    <w:p w14:paraId="62B689C5" w14:textId="77777777" w:rsidR="00336848" w:rsidRPr="00033DF9" w:rsidRDefault="00336848" w:rsidP="00336848">
      <w:pPr>
        <w:pStyle w:val="Odsekzoznamu"/>
        <w:numPr>
          <w:ilvl w:val="1"/>
          <w:numId w:val="23"/>
        </w:numPr>
        <w:ind w:left="851" w:hanging="567"/>
        <w:jc w:val="both"/>
        <w:rPr>
          <w:noProof w:val="0"/>
          <w:sz w:val="20"/>
          <w:szCs w:val="20"/>
        </w:rPr>
      </w:pPr>
      <w:r w:rsidRPr="00033DF9">
        <w:rPr>
          <w:rFonts w:eastAsiaTheme="minorHAnsi"/>
          <w:noProof w:val="0"/>
          <w:color w:val="000000"/>
          <w:sz w:val="20"/>
          <w:szCs w:val="20"/>
          <w:lang w:eastAsia="en-US"/>
        </w:rPr>
        <w:t xml:space="preserve">Ponuka predložená uchádzačom musí byť vypracovaná v súlade s podmienkami uvedenými v oznámení o vyhlásení verejného obstarávania a v týchto súťažných podkladoch a nesmie obsahovať žiadne výhrady týkajúce sa podmienok súťaže. </w:t>
      </w:r>
    </w:p>
    <w:p w14:paraId="1F39F0BB" w14:textId="46049B9D" w:rsidR="00904F01" w:rsidRPr="00033DF9" w:rsidRDefault="00904F01" w:rsidP="00904F01">
      <w:pPr>
        <w:pStyle w:val="Nadpis3"/>
        <w:ind w:left="426" w:hanging="426"/>
        <w:jc w:val="both"/>
        <w:rPr>
          <w:b w:val="0"/>
          <w:sz w:val="24"/>
          <w:lang w:val="sk-SK"/>
        </w:rPr>
      </w:pPr>
      <w:bookmarkStart w:id="75" w:name="_Toc187837820"/>
      <w:r w:rsidRPr="00033DF9">
        <w:rPr>
          <w:sz w:val="24"/>
          <w:lang w:val="sk-SK"/>
        </w:rPr>
        <w:t>Obsah ponuky</w:t>
      </w:r>
      <w:bookmarkEnd w:id="75"/>
    </w:p>
    <w:p w14:paraId="0CD4ED3C" w14:textId="77777777" w:rsidR="00607EC4" w:rsidRPr="00033DF9" w:rsidRDefault="00607EC4" w:rsidP="00904F01">
      <w:pPr>
        <w:autoSpaceDE w:val="0"/>
        <w:autoSpaceDN w:val="0"/>
        <w:adjustRightInd w:val="0"/>
        <w:rPr>
          <w:rFonts w:ascii="Arial" w:hAnsi="Arial" w:cs="Arial"/>
        </w:rPr>
      </w:pPr>
    </w:p>
    <w:p w14:paraId="5F9DCC38" w14:textId="77777777" w:rsidR="00904F01" w:rsidRPr="00033DF9" w:rsidRDefault="00904F01" w:rsidP="00677B82">
      <w:pPr>
        <w:pStyle w:val="Odsekzoznamu"/>
        <w:numPr>
          <w:ilvl w:val="0"/>
          <w:numId w:val="3"/>
        </w:numPr>
        <w:autoSpaceDE w:val="0"/>
        <w:autoSpaceDN w:val="0"/>
        <w:adjustRightInd w:val="0"/>
        <w:contextualSpacing w:val="0"/>
        <w:rPr>
          <w:bCs/>
          <w:noProof w:val="0"/>
          <w:vanish/>
          <w:color w:val="000000"/>
          <w:sz w:val="20"/>
          <w:szCs w:val="20"/>
        </w:rPr>
      </w:pPr>
    </w:p>
    <w:p w14:paraId="43B06DBD" w14:textId="77777777" w:rsidR="00904F01" w:rsidRPr="00033DF9" w:rsidRDefault="00904F01" w:rsidP="00472CCA">
      <w:pPr>
        <w:pStyle w:val="Odsekzoznamu"/>
        <w:numPr>
          <w:ilvl w:val="1"/>
          <w:numId w:val="27"/>
        </w:numPr>
        <w:autoSpaceDE w:val="0"/>
        <w:autoSpaceDN w:val="0"/>
        <w:adjustRightInd w:val="0"/>
        <w:ind w:left="851" w:hanging="567"/>
        <w:jc w:val="both"/>
        <w:rPr>
          <w:b/>
          <w:noProof w:val="0"/>
          <w:sz w:val="20"/>
        </w:rPr>
      </w:pPr>
      <w:r w:rsidRPr="00033DF9">
        <w:rPr>
          <w:b/>
          <w:bCs/>
          <w:noProof w:val="0"/>
          <w:color w:val="000000"/>
          <w:sz w:val="20"/>
          <w:u w:val="single"/>
        </w:rPr>
        <w:t xml:space="preserve">Ponuka </w:t>
      </w:r>
      <w:r w:rsidR="00D54E74" w:rsidRPr="00033DF9">
        <w:rPr>
          <w:b/>
          <w:bCs/>
          <w:noProof w:val="0"/>
          <w:color w:val="000000"/>
          <w:sz w:val="20"/>
          <w:u w:val="single"/>
        </w:rPr>
        <w:t xml:space="preserve">musí </w:t>
      </w:r>
      <w:r w:rsidRPr="00033DF9">
        <w:rPr>
          <w:b/>
          <w:bCs/>
          <w:noProof w:val="0"/>
          <w:color w:val="000000"/>
          <w:sz w:val="20"/>
          <w:u w:val="single"/>
        </w:rPr>
        <w:t>obsahovať:</w:t>
      </w:r>
      <w:r w:rsidRPr="00033DF9">
        <w:rPr>
          <w:b/>
          <w:noProof w:val="0"/>
          <w:sz w:val="20"/>
        </w:rPr>
        <w:t xml:space="preserve"> </w:t>
      </w:r>
    </w:p>
    <w:p w14:paraId="626ECCFD" w14:textId="77777777" w:rsidR="00904F01" w:rsidRPr="00033DF9" w:rsidRDefault="00904F01" w:rsidP="00904F01">
      <w:pPr>
        <w:autoSpaceDE w:val="0"/>
        <w:autoSpaceDN w:val="0"/>
        <w:adjustRightInd w:val="0"/>
        <w:ind w:left="1701" w:hanging="993"/>
        <w:rPr>
          <w:rFonts w:ascii="Arial" w:hAnsi="Arial" w:cs="Arial"/>
        </w:rPr>
      </w:pPr>
    </w:p>
    <w:p w14:paraId="0AEEC16E" w14:textId="77777777" w:rsidR="00336848" w:rsidRPr="00033DF9" w:rsidRDefault="00336848" w:rsidP="00336848">
      <w:pPr>
        <w:pStyle w:val="Odsekzoznamu"/>
        <w:numPr>
          <w:ilvl w:val="0"/>
          <w:numId w:val="26"/>
        </w:numPr>
        <w:ind w:left="1134" w:right="-142" w:hanging="283"/>
        <w:jc w:val="both"/>
        <w:rPr>
          <w:noProof w:val="0"/>
          <w:sz w:val="20"/>
          <w:szCs w:val="20"/>
        </w:rPr>
      </w:pPr>
      <w:r w:rsidRPr="00033DF9">
        <w:rPr>
          <w:b/>
          <w:noProof w:val="0"/>
          <w:sz w:val="20"/>
          <w:szCs w:val="20"/>
        </w:rPr>
        <w:t>Sprievodný, tzv. krycí list</w:t>
      </w:r>
      <w:r w:rsidRPr="00033DF9">
        <w:rPr>
          <w:noProof w:val="0"/>
          <w:sz w:val="20"/>
          <w:szCs w:val="20"/>
        </w:rPr>
        <w:t xml:space="preserve"> s uvedením údajov podľa odseku 8.3 týchto súťažných podkladov, podpísaný uchádzačom, resp. osobou oprávnenou konať v mene uchádzača (napr. jeho štatutárnym orgánom, prokuristom alebo inou osobou, ktorá je oprávnená konať v jeho mene, pričom v tomto prípade je nevyhnutné priložiť príslušnú plnú moc).</w:t>
      </w:r>
    </w:p>
    <w:p w14:paraId="047F5EB9" w14:textId="77777777" w:rsidR="00336848" w:rsidRPr="00033DF9" w:rsidRDefault="00336848" w:rsidP="00336848">
      <w:pPr>
        <w:tabs>
          <w:tab w:val="left" w:pos="0"/>
          <w:tab w:val="left" w:pos="1134"/>
        </w:tabs>
        <w:ind w:left="1134" w:right="-142"/>
        <w:jc w:val="both"/>
        <w:rPr>
          <w:rFonts w:ascii="Arial" w:hAnsi="Arial" w:cs="Arial"/>
          <w:b/>
        </w:rPr>
      </w:pPr>
    </w:p>
    <w:p w14:paraId="256196CE" w14:textId="77777777" w:rsidR="00336848" w:rsidRPr="00033DF9" w:rsidRDefault="00336848" w:rsidP="00336848">
      <w:pPr>
        <w:pStyle w:val="Odsekzoznamu"/>
        <w:numPr>
          <w:ilvl w:val="0"/>
          <w:numId w:val="26"/>
        </w:numPr>
        <w:ind w:left="1134" w:right="-142" w:hanging="283"/>
        <w:jc w:val="both"/>
        <w:rPr>
          <w:noProof w:val="0"/>
          <w:sz w:val="20"/>
          <w:szCs w:val="20"/>
        </w:rPr>
      </w:pPr>
      <w:r w:rsidRPr="00033DF9">
        <w:rPr>
          <w:b/>
          <w:noProof w:val="0"/>
          <w:sz w:val="20"/>
          <w:szCs w:val="20"/>
        </w:rPr>
        <w:t>Čestné vyhlásenie uchádzača alebo čestné vyhlásenie každého člena skupiny dodávateľov</w:t>
      </w:r>
      <w:r w:rsidRPr="00033DF9">
        <w:rPr>
          <w:noProof w:val="0"/>
          <w:sz w:val="20"/>
          <w:szCs w:val="20"/>
        </w:rPr>
        <w:t>, že sa riadne oboznámil so všetkými podmienkami stanovenými obstarávateľom v oznámení o vyhlásení verejného obstarávania a v súťažných podkladoch verejného obstarávania a ich prílohách a tieto v celom rozsahu akceptuje a súhlasí s nimi, že všetky ním uvedené údaje, predložené doklady a dokumenty sú platné a pravdivé, že dokumenty v rámci predloženej ponuky, ktoré boli do verejného obstarávania predložené elektronicky prostredníctvom systému JOSEPHINE, sú zhodné s originálnymi dokumentmi, a že uchádzač alebo člen skupiny dodávateľov nie je v zadaní predmetnej zákazky členom inej skupiny dodávateľov, ktorá predkladá ponuku, podpísané uchádzačom alebo členom skupiny dodávateľov, resp. osobou oprávnenou konať v mene uchádzača alebo člena skupiny dodávateľov  (napr. jeho štatutárnym orgánom alebo inou osobou, ktorá je oprávnená konať v jeho mene, pričom v tomto prípade je nevyhnutné priložiť príslušnú plnú moc), a to podľa vzoru uvedeného v prílohe č. 3 týchto súťažných podkladov. Upozorňujeme, že v prípade skupiny dodávateľov musí čestné vyhlásenie podľa tohto písmena odseku 14.1 týchto súťažných podkladov predložiť každý člen skupiny dodávateľov osobitne,</w:t>
      </w:r>
    </w:p>
    <w:p w14:paraId="2BE32E22" w14:textId="77777777" w:rsidR="00336848" w:rsidRPr="00033DF9" w:rsidRDefault="00336848" w:rsidP="00336848">
      <w:pPr>
        <w:tabs>
          <w:tab w:val="left" w:pos="0"/>
        </w:tabs>
        <w:ind w:left="1068" w:right="-142"/>
        <w:jc w:val="both"/>
        <w:rPr>
          <w:rFonts w:ascii="Arial" w:hAnsi="Arial" w:cs="Arial"/>
        </w:rPr>
      </w:pPr>
    </w:p>
    <w:p w14:paraId="42E8EE60" w14:textId="77777777" w:rsidR="00336848" w:rsidRPr="00033DF9" w:rsidRDefault="00336848" w:rsidP="00336848">
      <w:pPr>
        <w:pStyle w:val="Odsekzoznamu"/>
        <w:numPr>
          <w:ilvl w:val="0"/>
          <w:numId w:val="26"/>
        </w:numPr>
        <w:ind w:left="1134" w:right="-142" w:hanging="283"/>
        <w:jc w:val="both"/>
        <w:rPr>
          <w:noProof w:val="0"/>
          <w:sz w:val="20"/>
          <w:szCs w:val="20"/>
        </w:rPr>
      </w:pPr>
      <w:r w:rsidRPr="00033DF9">
        <w:rPr>
          <w:b/>
          <w:noProof w:val="0"/>
          <w:sz w:val="20"/>
          <w:szCs w:val="20"/>
        </w:rPr>
        <w:t>Doklad o zložení zábezpeky</w:t>
      </w:r>
      <w:r w:rsidRPr="00033DF9">
        <w:rPr>
          <w:noProof w:val="0"/>
          <w:sz w:val="20"/>
          <w:szCs w:val="20"/>
        </w:rPr>
        <w:t xml:space="preserve"> v zmysle odseku 12.3. týchto súťažných podkladov,</w:t>
      </w:r>
    </w:p>
    <w:p w14:paraId="1CA9304C" w14:textId="77777777" w:rsidR="00336848" w:rsidRPr="00033DF9" w:rsidRDefault="00336848" w:rsidP="00336848">
      <w:pPr>
        <w:pStyle w:val="Odsekzoznamu"/>
        <w:rPr>
          <w:noProof w:val="0"/>
          <w:sz w:val="20"/>
          <w:szCs w:val="20"/>
        </w:rPr>
      </w:pPr>
    </w:p>
    <w:p w14:paraId="61105F05" w14:textId="490AEB12" w:rsidR="00D1377F" w:rsidRPr="00033DF9" w:rsidRDefault="00336848" w:rsidP="00336848">
      <w:pPr>
        <w:pStyle w:val="Odsekzoznamu"/>
        <w:numPr>
          <w:ilvl w:val="0"/>
          <w:numId w:val="26"/>
        </w:numPr>
        <w:ind w:left="1134" w:right="-142" w:hanging="283"/>
        <w:jc w:val="both"/>
        <w:rPr>
          <w:noProof w:val="0"/>
          <w:sz w:val="20"/>
          <w:szCs w:val="20"/>
        </w:rPr>
      </w:pPr>
      <w:r w:rsidRPr="00033DF9">
        <w:rPr>
          <w:noProof w:val="0"/>
          <w:sz w:val="20"/>
          <w:szCs w:val="20"/>
        </w:rPr>
        <w:lastRenderedPageBreak/>
        <w:t xml:space="preserve">V prípade skupiny dodávateľov </w:t>
      </w:r>
      <w:r w:rsidRPr="00033DF9">
        <w:rPr>
          <w:b/>
          <w:noProof w:val="0"/>
          <w:sz w:val="20"/>
          <w:szCs w:val="20"/>
        </w:rPr>
        <w:t>aj vyhlásenie skupiny dodávateľov</w:t>
      </w:r>
      <w:r w:rsidRPr="00033DF9">
        <w:rPr>
          <w:noProof w:val="0"/>
          <w:sz w:val="20"/>
          <w:szCs w:val="20"/>
        </w:rPr>
        <w:t xml:space="preserve"> podľa vzoru uvedeného v prílohe č. 2 týchto súťažných podkladov, podpísané členom skupiny dodávateľov, resp. osobou oprávnenou konať v mene člena skupiny dodávateľov  (napr. jeho štatutárnym orgánom alebo inou osobou, ktorá je oprávnená konať v jeho mene, pričom v tomto prípade je nevyhnutné priložiť príslušnú plnú moc).</w:t>
      </w:r>
    </w:p>
    <w:p w14:paraId="6786010F" w14:textId="77777777" w:rsidR="00336848" w:rsidRPr="00033DF9" w:rsidRDefault="00336848" w:rsidP="00336848">
      <w:pPr>
        <w:pStyle w:val="Odsekzoznamu"/>
        <w:rPr>
          <w:noProof w:val="0"/>
          <w:sz w:val="20"/>
          <w:szCs w:val="20"/>
        </w:rPr>
      </w:pPr>
    </w:p>
    <w:p w14:paraId="1E94873A" w14:textId="7C0F2635" w:rsidR="00336848" w:rsidRPr="00033DF9" w:rsidRDefault="00336848" w:rsidP="00336848">
      <w:pPr>
        <w:pStyle w:val="Odsekzoznamu"/>
        <w:numPr>
          <w:ilvl w:val="0"/>
          <w:numId w:val="26"/>
        </w:numPr>
        <w:ind w:left="1134" w:right="-142" w:hanging="283"/>
        <w:jc w:val="both"/>
        <w:rPr>
          <w:noProof w:val="0"/>
          <w:sz w:val="20"/>
          <w:szCs w:val="20"/>
        </w:rPr>
      </w:pPr>
      <w:r w:rsidRPr="00033DF9">
        <w:rPr>
          <w:b/>
          <w:noProof w:val="0"/>
          <w:sz w:val="20"/>
          <w:szCs w:val="20"/>
        </w:rPr>
        <w:t xml:space="preserve">Návrh na plnenie kritérií </w:t>
      </w:r>
      <w:r w:rsidRPr="00033DF9">
        <w:rPr>
          <w:noProof w:val="0"/>
          <w:sz w:val="20"/>
          <w:szCs w:val="20"/>
        </w:rPr>
        <w:t>na hodnotenie ponúk podľa vzoru uvedeného v prílohe č. 1 týchto súťažných podkladov s doplnenými údajmi/hodnotami vo všetkých žltých poliach v oboch záložkách dokumentu, podpísaný uchádzačom, resp. osobou oprávnenou konať v mene uchádzača (napr.  jeho štatutárnym orgánom, prokuristom alebo inou osobou, ktorá je oprávnená konať v jeho mene, pričom v tomto prípade je nevyhnutné priložiť príslušnú plnú moc).</w:t>
      </w:r>
    </w:p>
    <w:p w14:paraId="43148EB7" w14:textId="77777777" w:rsidR="00336848" w:rsidRPr="00033DF9" w:rsidRDefault="00336848" w:rsidP="00336848">
      <w:pPr>
        <w:pStyle w:val="Odsekzoznamu"/>
        <w:ind w:left="1134" w:right="-142"/>
        <w:jc w:val="both"/>
        <w:rPr>
          <w:noProof w:val="0"/>
          <w:sz w:val="20"/>
          <w:szCs w:val="20"/>
        </w:rPr>
      </w:pPr>
    </w:p>
    <w:p w14:paraId="06B3E9BC" w14:textId="77777777" w:rsidR="00336848" w:rsidRPr="00033DF9" w:rsidRDefault="00336848" w:rsidP="00336848">
      <w:pPr>
        <w:pStyle w:val="Odsekzoznamu"/>
        <w:ind w:left="1134" w:right="-142"/>
        <w:jc w:val="both"/>
        <w:rPr>
          <w:noProof w:val="0"/>
          <w:sz w:val="20"/>
          <w:szCs w:val="20"/>
        </w:rPr>
      </w:pPr>
      <w:r w:rsidRPr="00033DF9">
        <w:rPr>
          <w:noProof w:val="0"/>
          <w:sz w:val="20"/>
          <w:szCs w:val="20"/>
        </w:rPr>
        <w:t xml:space="preserve">V prípade skupiny dodávateľov musí byť návrh na plnenie kritérií na hodnotenie ponúk podpísaný každým členom skupiny, resp. osobou oprávnenou konať v mene daného člena skupiny (napr. jeho štatutárnym orgánom, prokuristom alebo inou osobou, ktorá je oprávnená konať v jeho mene, pričom v tomto prípade je nevyhnutné priložiť príslušnú plnú moc, pričom takouto osobou môže byť aj člen skupiny, ktorý bude splnomocnený konať v danej veci za členov skupiny, t.j. vedúci člen). </w:t>
      </w:r>
    </w:p>
    <w:p w14:paraId="3F1A9050" w14:textId="77777777" w:rsidR="00336848" w:rsidRPr="00033DF9" w:rsidRDefault="00336848" w:rsidP="00336848">
      <w:pPr>
        <w:pStyle w:val="Odsekzoznamu"/>
        <w:ind w:left="1134" w:right="-142"/>
        <w:jc w:val="both"/>
        <w:rPr>
          <w:i/>
          <w:noProof w:val="0"/>
          <w:sz w:val="20"/>
          <w:szCs w:val="20"/>
        </w:rPr>
      </w:pPr>
    </w:p>
    <w:p w14:paraId="791F1DAF" w14:textId="564B8466" w:rsidR="00336848" w:rsidRPr="00033DF9" w:rsidRDefault="00336848" w:rsidP="00336848">
      <w:pPr>
        <w:pStyle w:val="Odsekzoznamu"/>
        <w:numPr>
          <w:ilvl w:val="0"/>
          <w:numId w:val="26"/>
        </w:numPr>
        <w:ind w:left="1134" w:right="-142" w:hanging="283"/>
        <w:jc w:val="both"/>
        <w:rPr>
          <w:i/>
          <w:noProof w:val="0"/>
          <w:sz w:val="20"/>
          <w:szCs w:val="20"/>
        </w:rPr>
      </w:pPr>
      <w:r w:rsidRPr="00033DF9">
        <w:rPr>
          <w:b/>
          <w:noProof w:val="0"/>
          <w:sz w:val="20"/>
          <w:szCs w:val="20"/>
        </w:rPr>
        <w:t>Podpísaný návrh Zmluvy spolu so všetkými jej prílohami</w:t>
      </w:r>
      <w:r w:rsidRPr="00033DF9">
        <w:rPr>
          <w:noProof w:val="0"/>
          <w:sz w:val="20"/>
          <w:szCs w:val="20"/>
        </w:rPr>
        <w:t xml:space="preserve"> (a to bez pripomienok s ohľadom na ustanovenia odsekov 6.2 a 27.11 súťažných podkladov) tak, ako sú uvedené v časti </w:t>
      </w:r>
      <w:r w:rsidRPr="00033DF9">
        <w:rPr>
          <w:i/>
          <w:noProof w:val="0"/>
          <w:sz w:val="20"/>
          <w:szCs w:val="20"/>
        </w:rPr>
        <w:t>C.</w:t>
      </w:r>
      <w:r w:rsidRPr="00033DF9">
        <w:rPr>
          <w:noProof w:val="0"/>
          <w:sz w:val="20"/>
          <w:szCs w:val="20"/>
        </w:rPr>
        <w:t xml:space="preserve"> </w:t>
      </w:r>
      <w:r w:rsidRPr="00033DF9">
        <w:rPr>
          <w:i/>
          <w:noProof w:val="0"/>
          <w:sz w:val="20"/>
          <w:szCs w:val="20"/>
        </w:rPr>
        <w:t>Obchodné podmienky zabezpečenia predmetu zákazky</w:t>
      </w:r>
      <w:r w:rsidRPr="00033DF9">
        <w:rPr>
          <w:noProof w:val="0"/>
          <w:sz w:val="20"/>
          <w:szCs w:val="20"/>
        </w:rPr>
        <w:t xml:space="preserve"> týchto súťažných podkladov, obsahujúci záväzok uchádzača dodávať obstarávateľovi predmet zákazky za cenu v zmysle podmienok uvedených v ponuke a v Zmluve a jej prílohách a za ďalších podmienok stanovených v týchto súťažných podkladoch, a to</w:t>
      </w:r>
      <w:r w:rsidRPr="00033DF9">
        <w:rPr>
          <w:b/>
          <w:noProof w:val="0"/>
          <w:sz w:val="20"/>
          <w:szCs w:val="20"/>
        </w:rPr>
        <w:t xml:space="preserve"> </w:t>
      </w:r>
      <w:r w:rsidRPr="00033DF9">
        <w:rPr>
          <w:b/>
          <w:noProof w:val="0"/>
          <w:sz w:val="20"/>
          <w:szCs w:val="20"/>
          <w:u w:val="single"/>
        </w:rPr>
        <w:t>pozor dôležité</w:t>
      </w:r>
      <w:r w:rsidRPr="00033DF9">
        <w:rPr>
          <w:i/>
          <w:noProof w:val="0"/>
          <w:sz w:val="20"/>
          <w:szCs w:val="20"/>
        </w:rPr>
        <w:t xml:space="preserve">, </w:t>
      </w:r>
    </w:p>
    <w:p w14:paraId="39C2AD7F" w14:textId="3FD32AEA" w:rsidR="00336848" w:rsidRPr="00033DF9" w:rsidRDefault="009C353C" w:rsidP="00336848">
      <w:pPr>
        <w:pStyle w:val="Odsekzoznamu"/>
        <w:numPr>
          <w:ilvl w:val="4"/>
          <w:numId w:val="5"/>
        </w:numPr>
        <w:tabs>
          <w:tab w:val="clear" w:pos="1566"/>
        </w:tabs>
        <w:ind w:left="1701" w:right="-142" w:hanging="567"/>
        <w:jc w:val="both"/>
        <w:rPr>
          <w:i/>
          <w:noProof w:val="0"/>
          <w:sz w:val="20"/>
          <w:szCs w:val="20"/>
        </w:rPr>
      </w:pPr>
      <w:r w:rsidRPr="00033DF9">
        <w:rPr>
          <w:b/>
          <w:noProof w:val="0"/>
          <w:sz w:val="20"/>
          <w:szCs w:val="20"/>
        </w:rPr>
        <w:t>s uvedením c</w:t>
      </w:r>
      <w:r w:rsidR="00336848" w:rsidRPr="00033DF9">
        <w:rPr>
          <w:b/>
          <w:noProof w:val="0"/>
          <w:sz w:val="20"/>
          <w:szCs w:val="20"/>
        </w:rPr>
        <w:t>ien za predmet zákazky v Zmluve (článok 4. Zmluvy)</w:t>
      </w:r>
      <w:r w:rsidR="00336848" w:rsidRPr="00033DF9">
        <w:rPr>
          <w:i/>
          <w:noProof w:val="0"/>
          <w:sz w:val="20"/>
          <w:szCs w:val="20"/>
        </w:rPr>
        <w:t>,</w:t>
      </w:r>
    </w:p>
    <w:p w14:paraId="7C86C2C4" w14:textId="2A36C934" w:rsidR="00336848" w:rsidRPr="00033DF9" w:rsidRDefault="00336848" w:rsidP="00336848">
      <w:pPr>
        <w:pStyle w:val="Odsekzoznamu"/>
        <w:numPr>
          <w:ilvl w:val="4"/>
          <w:numId w:val="5"/>
        </w:numPr>
        <w:tabs>
          <w:tab w:val="clear" w:pos="1566"/>
        </w:tabs>
        <w:ind w:left="1701" w:right="-142" w:hanging="567"/>
        <w:jc w:val="both"/>
        <w:rPr>
          <w:i/>
          <w:noProof w:val="0"/>
          <w:sz w:val="20"/>
          <w:szCs w:val="20"/>
        </w:rPr>
      </w:pPr>
      <w:r w:rsidRPr="00033DF9">
        <w:rPr>
          <w:b/>
          <w:noProof w:val="0"/>
          <w:sz w:val="20"/>
          <w:szCs w:val="20"/>
        </w:rPr>
        <w:t>s uvedením (doplnením) údajov v žltých poliach</w:t>
      </w:r>
      <w:r w:rsidR="009C353C" w:rsidRPr="00033DF9">
        <w:rPr>
          <w:b/>
          <w:noProof w:val="0"/>
          <w:sz w:val="20"/>
          <w:szCs w:val="20"/>
        </w:rPr>
        <w:t xml:space="preserve"> (uvedených v Zmluve, ako aj v jej prílohách</w:t>
      </w:r>
      <w:r w:rsidR="009D41F1">
        <w:rPr>
          <w:b/>
          <w:noProof w:val="0"/>
          <w:sz w:val="20"/>
          <w:szCs w:val="20"/>
        </w:rPr>
        <w:t>)</w:t>
      </w:r>
      <w:r w:rsidR="009C353C" w:rsidRPr="00033DF9">
        <w:rPr>
          <w:noProof w:val="0"/>
          <w:sz w:val="20"/>
          <w:szCs w:val="20"/>
          <w:lang w:eastAsia="en-US"/>
        </w:rPr>
        <w:t xml:space="preserve"> </w:t>
      </w:r>
      <w:r w:rsidR="009C353C" w:rsidRPr="00033DF9">
        <w:rPr>
          <w:b/>
          <w:noProof w:val="0"/>
          <w:sz w:val="20"/>
          <w:szCs w:val="20"/>
          <w:lang w:eastAsia="en-US"/>
        </w:rPr>
        <w:t>a</w:t>
      </w:r>
    </w:p>
    <w:p w14:paraId="58EACD0B" w14:textId="37B9F582" w:rsidR="00336848" w:rsidRPr="007369CF" w:rsidRDefault="00336848" w:rsidP="00336848">
      <w:pPr>
        <w:pStyle w:val="Odsekzoznamu"/>
        <w:numPr>
          <w:ilvl w:val="4"/>
          <w:numId w:val="5"/>
        </w:numPr>
        <w:tabs>
          <w:tab w:val="clear" w:pos="1566"/>
        </w:tabs>
        <w:ind w:left="1701" w:right="-142" w:hanging="567"/>
        <w:jc w:val="both"/>
        <w:rPr>
          <w:i/>
          <w:noProof w:val="0"/>
          <w:sz w:val="20"/>
          <w:szCs w:val="20"/>
        </w:rPr>
      </w:pPr>
      <w:r w:rsidRPr="00033DF9">
        <w:rPr>
          <w:b/>
          <w:noProof w:val="0"/>
          <w:sz w:val="20"/>
          <w:szCs w:val="20"/>
        </w:rPr>
        <w:t>s </w:t>
      </w:r>
      <w:r w:rsidRPr="007369CF">
        <w:rPr>
          <w:b/>
          <w:noProof w:val="0"/>
          <w:sz w:val="20"/>
          <w:szCs w:val="20"/>
        </w:rPr>
        <w:t xml:space="preserve">doplnením príloh č. </w:t>
      </w:r>
      <w:r w:rsidR="00512AA1" w:rsidRPr="007369CF">
        <w:rPr>
          <w:b/>
          <w:noProof w:val="0"/>
          <w:color w:val="000000"/>
          <w:sz w:val="20"/>
          <w:szCs w:val="20"/>
        </w:rPr>
        <w:t xml:space="preserve">4 až </w:t>
      </w:r>
      <w:del w:id="76" w:author="Autor">
        <w:r w:rsidR="00512AA1" w:rsidRPr="007369CF" w:rsidDel="00C016DD">
          <w:rPr>
            <w:b/>
            <w:noProof w:val="0"/>
            <w:color w:val="000000"/>
            <w:sz w:val="20"/>
            <w:szCs w:val="20"/>
          </w:rPr>
          <w:delText>8</w:delText>
        </w:r>
      </w:del>
      <w:ins w:id="77" w:author="Autor">
        <w:r w:rsidR="00C016DD">
          <w:rPr>
            <w:b/>
            <w:noProof w:val="0"/>
            <w:color w:val="000000"/>
            <w:sz w:val="20"/>
            <w:szCs w:val="20"/>
          </w:rPr>
          <w:t>7</w:t>
        </w:r>
      </w:ins>
      <w:r w:rsidR="009C353C" w:rsidRPr="007369CF">
        <w:rPr>
          <w:b/>
          <w:noProof w:val="0"/>
          <w:color w:val="000000"/>
          <w:sz w:val="20"/>
          <w:szCs w:val="20"/>
        </w:rPr>
        <w:t>.</w:t>
      </w:r>
    </w:p>
    <w:p w14:paraId="42C8F1F1" w14:textId="79AFB3A9" w:rsidR="00336848" w:rsidRPr="00033DF9" w:rsidRDefault="00336848" w:rsidP="00336848">
      <w:pPr>
        <w:ind w:left="1134" w:right="-142"/>
        <w:jc w:val="both"/>
        <w:rPr>
          <w:rFonts w:ascii="Arial" w:hAnsi="Arial" w:cs="Arial"/>
          <w:i/>
        </w:rPr>
      </w:pPr>
      <w:r w:rsidRPr="007369CF">
        <w:rPr>
          <w:rFonts w:ascii="Arial" w:hAnsi="Arial" w:cs="Arial"/>
          <w:b/>
        </w:rPr>
        <w:t>Návrh Zmluvy</w:t>
      </w:r>
      <w:r w:rsidR="003308EB" w:rsidRPr="007369CF">
        <w:rPr>
          <w:rFonts w:ascii="Arial" w:hAnsi="Arial" w:cs="Arial"/>
          <w:b/>
        </w:rPr>
        <w:t xml:space="preserve"> a</w:t>
      </w:r>
      <w:r w:rsidR="00512AA1" w:rsidRPr="007369CF">
        <w:rPr>
          <w:rFonts w:ascii="Arial" w:hAnsi="Arial" w:cs="Arial"/>
          <w:b/>
        </w:rPr>
        <w:t xml:space="preserve"> príloh</w:t>
      </w:r>
      <w:r w:rsidR="002B37AF">
        <w:rPr>
          <w:rFonts w:ascii="Arial" w:hAnsi="Arial" w:cs="Arial"/>
          <w:b/>
        </w:rPr>
        <w:t>y</w:t>
      </w:r>
      <w:r w:rsidR="00512AA1" w:rsidRPr="007369CF">
        <w:rPr>
          <w:rFonts w:ascii="Arial" w:hAnsi="Arial" w:cs="Arial"/>
          <w:b/>
        </w:rPr>
        <w:t xml:space="preserve"> č. 3, 9 a</w:t>
      </w:r>
      <w:r w:rsidR="00BD03EA" w:rsidRPr="007369CF">
        <w:rPr>
          <w:rFonts w:ascii="Arial" w:hAnsi="Arial" w:cs="Arial"/>
          <w:b/>
        </w:rPr>
        <w:t> </w:t>
      </w:r>
      <w:r w:rsidR="00512AA1" w:rsidRPr="007369CF">
        <w:rPr>
          <w:rFonts w:ascii="Arial" w:hAnsi="Arial" w:cs="Arial"/>
          <w:b/>
        </w:rPr>
        <w:t>1</w:t>
      </w:r>
      <w:r w:rsidR="00BD03EA" w:rsidRPr="007369CF">
        <w:rPr>
          <w:rFonts w:ascii="Arial" w:hAnsi="Arial" w:cs="Arial"/>
          <w:b/>
        </w:rPr>
        <w:t>0 Zmluvy</w:t>
      </w:r>
      <w:r w:rsidR="00512AA1" w:rsidRPr="007369CF">
        <w:rPr>
          <w:rFonts w:ascii="Arial" w:hAnsi="Arial" w:cs="Arial"/>
          <w:b/>
        </w:rPr>
        <w:t xml:space="preserve"> musia</w:t>
      </w:r>
      <w:r w:rsidR="00512AA1" w:rsidRPr="00033DF9">
        <w:rPr>
          <w:rFonts w:ascii="Arial" w:hAnsi="Arial" w:cs="Arial"/>
          <w:b/>
        </w:rPr>
        <w:t xml:space="preserve"> byť podpísané</w:t>
      </w:r>
      <w:r w:rsidRPr="00033DF9">
        <w:rPr>
          <w:rFonts w:ascii="Arial" w:hAnsi="Arial" w:cs="Arial"/>
          <w:b/>
        </w:rPr>
        <w:t xml:space="preserve"> uchádzačom, resp. osobou oprávnenou konať v mene uchádzača</w:t>
      </w:r>
      <w:r w:rsidRPr="00033DF9">
        <w:rPr>
          <w:rFonts w:ascii="Arial" w:hAnsi="Arial" w:cs="Arial"/>
        </w:rPr>
        <w:t xml:space="preserve"> (napr. jeho štatutárnym orgánom, prokuristom alebo inou osobou, ktorá je oprávnená konať v jeho mene, pričom v tomto prípade je nevyhnutné priložiť príslušnú plnú moc).</w:t>
      </w:r>
    </w:p>
    <w:p w14:paraId="31F68750" w14:textId="77777777" w:rsidR="00336848" w:rsidRPr="00033DF9" w:rsidRDefault="00336848" w:rsidP="00336848">
      <w:pPr>
        <w:pStyle w:val="Odsekzoznamu"/>
        <w:rPr>
          <w:noProof w:val="0"/>
          <w:sz w:val="20"/>
          <w:szCs w:val="20"/>
        </w:rPr>
      </w:pPr>
    </w:p>
    <w:p w14:paraId="59B1DCF4" w14:textId="25277A6B" w:rsidR="00336848" w:rsidRPr="00033DF9" w:rsidRDefault="00336848" w:rsidP="00336848">
      <w:pPr>
        <w:pStyle w:val="Odsekzoznamu"/>
        <w:ind w:left="1134" w:right="-142"/>
        <w:jc w:val="both"/>
        <w:rPr>
          <w:noProof w:val="0"/>
          <w:sz w:val="20"/>
          <w:szCs w:val="20"/>
        </w:rPr>
      </w:pPr>
      <w:r w:rsidRPr="00033DF9">
        <w:rPr>
          <w:noProof w:val="0"/>
          <w:sz w:val="20"/>
          <w:szCs w:val="20"/>
        </w:rPr>
        <w:t xml:space="preserve">V prípade skupiny dodávateľov musí byť návrh zmluvy podpísaný </w:t>
      </w:r>
      <w:r w:rsidRPr="00033DF9">
        <w:rPr>
          <w:b/>
          <w:noProof w:val="0"/>
          <w:sz w:val="20"/>
          <w:szCs w:val="20"/>
        </w:rPr>
        <w:t>každým členom skupiny, resp. osobou oprávnenou konať v mene daného člena skupiny</w:t>
      </w:r>
      <w:r w:rsidRPr="00033DF9">
        <w:rPr>
          <w:noProof w:val="0"/>
          <w:sz w:val="20"/>
          <w:szCs w:val="20"/>
        </w:rPr>
        <w:t xml:space="preserve"> (napr. jeho štatutárnym orgánom, prokuristom alebo inou osobou, ktorá je oprávnená konať v jeho mene, pričom v tomto prípade je nevyhnutné priložiť príslušnú plnú moc, pričom takouto osobou môže byť aj člen skupiny, ktorý bude splnomocnený konať v danej veci za členov skupiny, t.j.</w:t>
      </w:r>
      <w:r w:rsidR="002B37AF">
        <w:rPr>
          <w:noProof w:val="0"/>
          <w:sz w:val="20"/>
          <w:szCs w:val="20"/>
        </w:rPr>
        <w:t xml:space="preserve"> </w:t>
      </w:r>
      <w:r w:rsidRPr="00033DF9">
        <w:rPr>
          <w:noProof w:val="0"/>
          <w:sz w:val="20"/>
          <w:szCs w:val="20"/>
        </w:rPr>
        <w:t>vedúci člen).</w:t>
      </w:r>
    </w:p>
    <w:p w14:paraId="2CA78CE1" w14:textId="3F1ABA17" w:rsidR="00880582" w:rsidRPr="00033DF9" w:rsidRDefault="00880582" w:rsidP="00336848">
      <w:pPr>
        <w:ind w:right="-142"/>
        <w:jc w:val="both"/>
        <w:rPr>
          <w:i/>
        </w:rPr>
      </w:pPr>
    </w:p>
    <w:p w14:paraId="7F61C889" w14:textId="2A93CBA7" w:rsidR="00336848" w:rsidRPr="00033DF9" w:rsidRDefault="00336848" w:rsidP="00336848">
      <w:pPr>
        <w:ind w:right="-142"/>
        <w:jc w:val="both"/>
        <w:rPr>
          <w:i/>
        </w:rPr>
      </w:pPr>
      <w:r w:rsidRPr="00033DF9">
        <w:rPr>
          <w:rFonts w:ascii="Arial" w:hAnsi="Arial" w:cs="Arial"/>
        </w:rPr>
        <w:t xml:space="preserve">Dokumenty tvoriace ponuku je potrebné </w:t>
      </w:r>
      <w:r w:rsidRPr="00033DF9">
        <w:rPr>
          <w:rFonts w:ascii="Arial" w:hAnsi="Arial" w:cs="Arial"/>
          <w:b/>
          <w:u w:val="single"/>
        </w:rPr>
        <w:t>predložiť vo formáte .pdf</w:t>
      </w:r>
      <w:r w:rsidRPr="00033DF9">
        <w:rPr>
          <w:rFonts w:ascii="Arial" w:hAnsi="Arial" w:cs="Arial"/>
        </w:rPr>
        <w:t xml:space="preserve"> alebo vo formátoch, stanovených (upravený) platnými a účinnými všeobecne záväznými právnymi predpismi pre dokumenty podpísané kvalifikovaným elektronickým podpisom, kvalifikovanou elektronickou pečaťou alebo transformované zaručenou konverzio</w:t>
      </w:r>
      <w:r w:rsidR="00B1008D" w:rsidRPr="00033DF9">
        <w:rPr>
          <w:rFonts w:ascii="Arial" w:hAnsi="Arial" w:cs="Arial"/>
        </w:rPr>
        <w:t xml:space="preserve">u, pričom dokumenty uvedené pod písm. f) tohto bodu </w:t>
      </w:r>
      <w:r w:rsidR="00E175EE" w:rsidRPr="00033DF9">
        <w:rPr>
          <w:rFonts w:ascii="Arial" w:hAnsi="Arial" w:cs="Arial"/>
        </w:rPr>
        <w:t>s</w:t>
      </w:r>
      <w:r w:rsidR="00B1008D" w:rsidRPr="00033DF9">
        <w:rPr>
          <w:rFonts w:ascii="Arial" w:hAnsi="Arial" w:cs="Arial"/>
        </w:rPr>
        <w:t xml:space="preserve">úťažných podkladov – </w:t>
      </w:r>
      <w:r w:rsidR="00B1008D" w:rsidRPr="00033DF9">
        <w:rPr>
          <w:rFonts w:ascii="Arial" w:hAnsi="Arial" w:cs="Arial"/>
          <w:b/>
          <w:u w:val="single"/>
        </w:rPr>
        <w:t>Zmluv</w:t>
      </w:r>
      <w:r w:rsidR="00E175EE" w:rsidRPr="00033DF9">
        <w:rPr>
          <w:rFonts w:ascii="Arial" w:hAnsi="Arial" w:cs="Arial"/>
          <w:b/>
          <w:u w:val="single"/>
        </w:rPr>
        <w:t>a</w:t>
      </w:r>
      <w:r w:rsidR="00B1008D" w:rsidRPr="00033DF9">
        <w:rPr>
          <w:rFonts w:ascii="Arial" w:hAnsi="Arial" w:cs="Arial"/>
          <w:b/>
          <w:u w:val="single"/>
        </w:rPr>
        <w:t xml:space="preserve"> vrátane jej príloh je potrebné predložiť vo formátoch .xls/.xlsx a </w:t>
      </w:r>
      <w:r w:rsidR="002B37AF">
        <w:rPr>
          <w:rFonts w:ascii="Arial" w:hAnsi="Arial" w:cs="Arial"/>
          <w:b/>
          <w:u w:val="single"/>
        </w:rPr>
        <w:t>.</w:t>
      </w:r>
      <w:r w:rsidR="00B1008D" w:rsidRPr="00033DF9">
        <w:rPr>
          <w:rFonts w:ascii="Arial" w:hAnsi="Arial" w:cs="Arial"/>
          <w:b/>
          <w:u w:val="single"/>
        </w:rPr>
        <w:t>doc/.docx</w:t>
      </w:r>
      <w:r w:rsidR="00B1008D" w:rsidRPr="00033DF9">
        <w:rPr>
          <w:rFonts w:ascii="Arial" w:hAnsi="Arial" w:cs="Arial"/>
        </w:rPr>
        <w:t xml:space="preserve"> (b</w:t>
      </w:r>
      <w:r w:rsidR="00E175EE" w:rsidRPr="00033DF9">
        <w:rPr>
          <w:rFonts w:ascii="Arial" w:hAnsi="Arial" w:cs="Arial"/>
        </w:rPr>
        <w:t>od 8.1 s</w:t>
      </w:r>
      <w:r w:rsidR="00B1008D" w:rsidRPr="00033DF9">
        <w:rPr>
          <w:rFonts w:ascii="Arial" w:hAnsi="Arial" w:cs="Arial"/>
        </w:rPr>
        <w:t>úťažných podkladov).</w:t>
      </w:r>
    </w:p>
    <w:p w14:paraId="602FCA9E" w14:textId="52F50252" w:rsidR="00904F01" w:rsidRPr="00033DF9" w:rsidRDefault="00904F01" w:rsidP="00B14ECB">
      <w:pPr>
        <w:pStyle w:val="Nadpis2"/>
      </w:pPr>
      <w:bookmarkStart w:id="78" w:name="_Toc404538271"/>
      <w:bookmarkStart w:id="79" w:name="_Toc404544389"/>
      <w:bookmarkStart w:id="80" w:name="_Toc187837821"/>
      <w:r w:rsidRPr="00033DF9">
        <w:t>Predkladanie ponuky</w:t>
      </w:r>
      <w:bookmarkEnd w:id="78"/>
      <w:bookmarkEnd w:id="79"/>
      <w:bookmarkEnd w:id="80"/>
    </w:p>
    <w:p w14:paraId="247D0869" w14:textId="4C1D3D6E" w:rsidR="00D54E74" w:rsidRPr="00033DF9" w:rsidRDefault="00904F01" w:rsidP="00D54E74">
      <w:pPr>
        <w:pStyle w:val="Nadpis3"/>
        <w:ind w:left="426" w:hanging="426"/>
        <w:jc w:val="both"/>
        <w:rPr>
          <w:sz w:val="24"/>
          <w:lang w:val="sk-SK"/>
        </w:rPr>
      </w:pPr>
      <w:bookmarkStart w:id="81" w:name="_Toc404538272"/>
      <w:bookmarkStart w:id="82" w:name="_Toc404544390"/>
      <w:bookmarkStart w:id="83" w:name="_Toc187837822"/>
      <w:r w:rsidRPr="00033DF9">
        <w:rPr>
          <w:sz w:val="24"/>
          <w:lang w:val="sk-SK"/>
        </w:rPr>
        <w:t>Náklady na ponuku</w:t>
      </w:r>
      <w:bookmarkEnd w:id="81"/>
      <w:bookmarkEnd w:id="82"/>
      <w:bookmarkEnd w:id="83"/>
      <w:r w:rsidRPr="00033DF9">
        <w:rPr>
          <w:sz w:val="24"/>
          <w:lang w:val="sk-SK"/>
        </w:rPr>
        <w:t xml:space="preserve"> </w:t>
      </w:r>
    </w:p>
    <w:p w14:paraId="6BB86508" w14:textId="77777777" w:rsidR="00D54E74" w:rsidRPr="00033DF9" w:rsidRDefault="00D54E74" w:rsidP="00D54E74">
      <w:pPr>
        <w:rPr>
          <w:rFonts w:ascii="Arial" w:hAnsi="Arial" w:cs="Arial"/>
        </w:rPr>
      </w:pPr>
    </w:p>
    <w:p w14:paraId="1C08C949" w14:textId="3DF99253" w:rsidR="00904F01" w:rsidRPr="00033DF9" w:rsidRDefault="00303A23" w:rsidP="00472CCA">
      <w:pPr>
        <w:pStyle w:val="Odsekzoznamu"/>
        <w:numPr>
          <w:ilvl w:val="1"/>
          <w:numId w:val="28"/>
        </w:numPr>
        <w:autoSpaceDE w:val="0"/>
        <w:autoSpaceDN w:val="0"/>
        <w:adjustRightInd w:val="0"/>
        <w:ind w:left="851" w:hanging="567"/>
        <w:jc w:val="both"/>
        <w:rPr>
          <w:noProof w:val="0"/>
          <w:color w:val="000000"/>
          <w:sz w:val="20"/>
          <w:szCs w:val="20"/>
        </w:rPr>
      </w:pPr>
      <w:r w:rsidRPr="00033DF9">
        <w:rPr>
          <w:noProof w:val="0"/>
          <w:color w:val="000000"/>
          <w:sz w:val="20"/>
          <w:szCs w:val="20"/>
        </w:rPr>
        <w:t>Všetky náklady a výdavky spojené s prípravou a predložením ponuky znáša záujemca bez finančného nároku voči obstarávateľovi, a to bez ohľadu na výsledok verejného obstarávania. Ponuky doručené predpísaným spôsobom v lehote na predkladanie ponúk sa uchádzačom nevracajú a zostávajú ako súčasť dokumentácie vyhláseného verejného obstarávania, ak nie je výslovne uvedené inak</w:t>
      </w:r>
      <w:r w:rsidR="00904F01" w:rsidRPr="00033DF9">
        <w:rPr>
          <w:noProof w:val="0"/>
          <w:color w:val="000000"/>
          <w:sz w:val="20"/>
          <w:szCs w:val="20"/>
        </w:rPr>
        <w:t xml:space="preserve">. </w:t>
      </w:r>
    </w:p>
    <w:p w14:paraId="181EC638" w14:textId="77777777" w:rsidR="00904F01" w:rsidRPr="00033DF9" w:rsidRDefault="00904F01" w:rsidP="00904F01">
      <w:pPr>
        <w:pStyle w:val="Nadpis3"/>
        <w:ind w:left="426" w:hanging="426"/>
        <w:jc w:val="both"/>
        <w:rPr>
          <w:sz w:val="24"/>
          <w:lang w:val="sk-SK"/>
        </w:rPr>
      </w:pPr>
      <w:bookmarkStart w:id="84" w:name="_Toc404538273"/>
      <w:bookmarkStart w:id="85" w:name="_Toc404544391"/>
      <w:bookmarkStart w:id="86" w:name="_Toc187837823"/>
      <w:r w:rsidRPr="00033DF9">
        <w:rPr>
          <w:sz w:val="24"/>
          <w:lang w:val="sk-SK"/>
        </w:rPr>
        <w:t>Oprávnenie predložiť ponuku - skupina dodávateľov</w:t>
      </w:r>
      <w:bookmarkEnd w:id="84"/>
      <w:bookmarkEnd w:id="85"/>
      <w:bookmarkEnd w:id="86"/>
    </w:p>
    <w:p w14:paraId="6FA71DDE" w14:textId="77777777" w:rsidR="00904F01" w:rsidRPr="00033DF9" w:rsidRDefault="00904F01" w:rsidP="00904F01">
      <w:pPr>
        <w:rPr>
          <w:rFonts w:ascii="Arial" w:hAnsi="Arial" w:cs="Arial"/>
          <w:b/>
          <w:bCs/>
        </w:rPr>
      </w:pPr>
    </w:p>
    <w:p w14:paraId="7E167729" w14:textId="77777777" w:rsidR="00303A23" w:rsidRPr="00033DF9" w:rsidRDefault="00303A23" w:rsidP="00303A23">
      <w:pPr>
        <w:pStyle w:val="Odsekzoznamu"/>
        <w:numPr>
          <w:ilvl w:val="1"/>
          <w:numId w:val="29"/>
        </w:numPr>
        <w:autoSpaceDE w:val="0"/>
        <w:autoSpaceDN w:val="0"/>
        <w:adjustRightInd w:val="0"/>
        <w:ind w:left="851" w:hanging="567"/>
        <w:jc w:val="both"/>
        <w:rPr>
          <w:noProof w:val="0"/>
          <w:sz w:val="20"/>
          <w:szCs w:val="20"/>
        </w:rPr>
      </w:pPr>
      <w:r w:rsidRPr="00033DF9">
        <w:rPr>
          <w:noProof w:val="0"/>
          <w:sz w:val="20"/>
          <w:szCs w:val="20"/>
        </w:rPr>
        <w:lastRenderedPageBreak/>
        <w:t>Uchádzačom (záujemcom) môže byť fyzická osoba, právnická osoba, ako aj skupina fyzických osôb a/alebo právnických osôb, vystupujúcich voči obstarávateľovi spoločne (skupina dodávateľov).</w:t>
      </w:r>
    </w:p>
    <w:p w14:paraId="3EE654EF" w14:textId="77777777" w:rsidR="00303A23" w:rsidRPr="00033DF9" w:rsidRDefault="00303A23" w:rsidP="00303A23">
      <w:pPr>
        <w:pStyle w:val="Odsekzoznamu"/>
        <w:autoSpaceDE w:val="0"/>
        <w:autoSpaceDN w:val="0"/>
        <w:adjustRightInd w:val="0"/>
        <w:ind w:left="851"/>
        <w:jc w:val="both"/>
        <w:rPr>
          <w:noProof w:val="0"/>
          <w:sz w:val="20"/>
          <w:szCs w:val="20"/>
        </w:rPr>
      </w:pPr>
      <w:r w:rsidRPr="00033DF9">
        <w:rPr>
          <w:noProof w:val="0"/>
          <w:sz w:val="20"/>
          <w:szCs w:val="20"/>
        </w:rPr>
        <w:t xml:space="preserve"> </w:t>
      </w:r>
    </w:p>
    <w:p w14:paraId="2555242D" w14:textId="77777777" w:rsidR="00303A23" w:rsidRPr="00033DF9" w:rsidRDefault="00303A23" w:rsidP="00303A23">
      <w:pPr>
        <w:pStyle w:val="Odsekzoznamu"/>
        <w:numPr>
          <w:ilvl w:val="1"/>
          <w:numId w:val="29"/>
        </w:numPr>
        <w:autoSpaceDE w:val="0"/>
        <w:autoSpaceDN w:val="0"/>
        <w:adjustRightInd w:val="0"/>
        <w:ind w:left="851" w:hanging="567"/>
        <w:jc w:val="both"/>
        <w:rPr>
          <w:noProof w:val="0"/>
          <w:sz w:val="20"/>
          <w:szCs w:val="20"/>
        </w:rPr>
      </w:pPr>
      <w:r w:rsidRPr="00033DF9">
        <w:rPr>
          <w:noProof w:val="0"/>
          <w:sz w:val="20"/>
          <w:szCs w:val="20"/>
        </w:rPr>
        <w:t>Obstarávateľ umožňuje skupine dodávateľov účasť vo verejnom obstarávaní v zmysle §  37 ods. 1 ZVO. V prípade prijatia súťažnej ponuky skupiny dodávateľov nebude obstarávateľ vyžadovať od tejto skupiny, aby vytvorila právnu formu v zmysle § 37 ods. 2 ZVO. Jednotliví členovia skupiny budú zaviazaní spoločne a nerozdielne.</w:t>
      </w:r>
    </w:p>
    <w:p w14:paraId="4E599389" w14:textId="77777777" w:rsidR="00303A23" w:rsidRPr="00033DF9" w:rsidRDefault="00303A23" w:rsidP="00303A23">
      <w:pPr>
        <w:pStyle w:val="Odsekzoznamu"/>
        <w:autoSpaceDE w:val="0"/>
        <w:autoSpaceDN w:val="0"/>
        <w:adjustRightInd w:val="0"/>
        <w:ind w:left="851"/>
        <w:jc w:val="both"/>
        <w:rPr>
          <w:noProof w:val="0"/>
          <w:sz w:val="20"/>
          <w:szCs w:val="20"/>
        </w:rPr>
      </w:pPr>
    </w:p>
    <w:p w14:paraId="5D7DC9A8" w14:textId="77777777" w:rsidR="00303A23" w:rsidRPr="00033DF9" w:rsidRDefault="00303A23" w:rsidP="00303A23">
      <w:pPr>
        <w:pStyle w:val="Odsekzoznamu"/>
        <w:numPr>
          <w:ilvl w:val="1"/>
          <w:numId w:val="29"/>
        </w:numPr>
        <w:autoSpaceDE w:val="0"/>
        <w:autoSpaceDN w:val="0"/>
        <w:adjustRightInd w:val="0"/>
        <w:ind w:left="851" w:hanging="567"/>
        <w:jc w:val="both"/>
        <w:rPr>
          <w:noProof w:val="0"/>
          <w:sz w:val="20"/>
          <w:szCs w:val="20"/>
        </w:rPr>
      </w:pPr>
      <w:r w:rsidRPr="00033DF9">
        <w:rPr>
          <w:noProof w:val="0"/>
          <w:sz w:val="20"/>
          <w:szCs w:val="20"/>
        </w:rPr>
        <w:t>V prípade, ak sa tejto zákazky zúčastní skupina dodávateľov, resp. ak skupina dodávateľov predloží ponuku, uvedie to vo svojej ponuke na samostatnom liste vo forme vyhlásenia, ktorého vzor tvorí prílohu č. 2 týchto súťažných podkladov, ktorý bude podpísaný oprávnenými zástupcami všetkých členov skupiny. V tomto liste zároveň určia (splnomocnia) spomedzi seba jedného člena skupiny, s ktorým bude obstarávateľ komunikovať, a ktorý bude zastupovať všetkých členov skupiny v celom procese tohto verejného obstarávania. Obstarávateľ bude teda oprávnený komunikovať len s určeným členom (vedúcim členom), a nie so všetkými členmi skupiny.</w:t>
      </w:r>
    </w:p>
    <w:p w14:paraId="3DAE1889" w14:textId="77777777" w:rsidR="00303A23" w:rsidRPr="00033DF9" w:rsidRDefault="00303A23" w:rsidP="00303A23">
      <w:pPr>
        <w:pStyle w:val="Odsekzoznamu"/>
        <w:rPr>
          <w:noProof w:val="0"/>
          <w:sz w:val="20"/>
          <w:szCs w:val="20"/>
        </w:rPr>
      </w:pPr>
    </w:p>
    <w:p w14:paraId="061E643A" w14:textId="5AF005D3" w:rsidR="00904F01" w:rsidRPr="00033DF9" w:rsidRDefault="00303A23" w:rsidP="00303A23">
      <w:pPr>
        <w:pStyle w:val="Odsekzoznamu"/>
        <w:numPr>
          <w:ilvl w:val="1"/>
          <w:numId w:val="29"/>
        </w:numPr>
        <w:autoSpaceDE w:val="0"/>
        <w:autoSpaceDN w:val="0"/>
        <w:adjustRightInd w:val="0"/>
        <w:ind w:left="851" w:hanging="567"/>
        <w:jc w:val="both"/>
        <w:rPr>
          <w:b/>
          <w:noProof w:val="0"/>
          <w:color w:val="000000"/>
          <w:sz w:val="20"/>
          <w:szCs w:val="20"/>
        </w:rPr>
      </w:pPr>
      <w:r w:rsidRPr="00033DF9">
        <w:rPr>
          <w:noProof w:val="0"/>
          <w:sz w:val="20"/>
          <w:szCs w:val="20"/>
        </w:rPr>
        <w:t>V prípade, ak uchádzačom bude skupina dodávateľov v zmysle § 37 ZVO, návrh Zmluvy, ktorý bude predkladať úspešný uchádzač – skupina dodávateľov, bude podpísaný každým členom skupiny dodávateľov, resp. osobou oprávnenou konať v mene daného člena skupiny dodávateľov a v čl. I návrhu zmluvy budú uvedené údaje každého člena skupiny dodávateľov samostatne alebo bude podpísaný splnomocneným zástupcom skupiny dodávateľov, pričom takýto zástupca je povinný predložiť príslušnú plnú moc, v ktorej bude výslovne uvedené, že sa plnomocenstvo vzťahuje aj na podpis Zmluvy s obstarávateľom, pričom v čl. I návrhu zmluvy budú taktiež uvedené údaje každého člena skupiny dodávateľov samostatne. Originál plnomocenstva predloží skupina dodávateľov najneskôr pri podpise zmluvy</w:t>
      </w:r>
      <w:r w:rsidR="00961CB7" w:rsidRPr="00033DF9">
        <w:rPr>
          <w:noProof w:val="0"/>
          <w:sz w:val="20"/>
          <w:szCs w:val="20"/>
        </w:rPr>
        <w:t xml:space="preserve">. </w:t>
      </w:r>
    </w:p>
    <w:p w14:paraId="56F7C5A8" w14:textId="77777777" w:rsidR="00904F01" w:rsidRPr="00033DF9" w:rsidRDefault="00904F01" w:rsidP="00904F01">
      <w:pPr>
        <w:pStyle w:val="Nadpis3"/>
        <w:ind w:left="426" w:hanging="426"/>
        <w:jc w:val="both"/>
        <w:rPr>
          <w:sz w:val="24"/>
          <w:lang w:val="sk-SK"/>
        </w:rPr>
      </w:pPr>
      <w:bookmarkStart w:id="87" w:name="_Toc404538274"/>
      <w:bookmarkStart w:id="88" w:name="_Toc404544392"/>
      <w:bookmarkStart w:id="89" w:name="_Toc187837824"/>
      <w:r w:rsidRPr="00033DF9">
        <w:rPr>
          <w:sz w:val="24"/>
          <w:lang w:val="sk-SK"/>
        </w:rPr>
        <w:t>Predloženie ponuky a odvolanie ponuky</w:t>
      </w:r>
      <w:bookmarkEnd w:id="87"/>
      <w:bookmarkEnd w:id="88"/>
      <w:bookmarkEnd w:id="89"/>
      <w:r w:rsidRPr="00033DF9">
        <w:rPr>
          <w:sz w:val="24"/>
          <w:lang w:val="sk-SK"/>
        </w:rPr>
        <w:t xml:space="preserve"> </w:t>
      </w:r>
    </w:p>
    <w:p w14:paraId="7A66ADE5" w14:textId="77777777" w:rsidR="00904F01" w:rsidRPr="00033DF9" w:rsidRDefault="00904F01" w:rsidP="00904F01">
      <w:pPr>
        <w:rPr>
          <w:rFonts w:ascii="Arial" w:hAnsi="Arial" w:cs="Arial"/>
          <w:b/>
          <w:bCs/>
        </w:rPr>
      </w:pPr>
    </w:p>
    <w:p w14:paraId="45AAEA9C" w14:textId="77777777" w:rsidR="00303A23" w:rsidRPr="00033DF9" w:rsidRDefault="00303A23" w:rsidP="00303A23">
      <w:pPr>
        <w:pStyle w:val="Odsekzoznamu"/>
        <w:numPr>
          <w:ilvl w:val="1"/>
          <w:numId w:val="39"/>
        </w:numPr>
        <w:autoSpaceDE w:val="0"/>
        <w:autoSpaceDN w:val="0"/>
        <w:adjustRightInd w:val="0"/>
        <w:ind w:left="851" w:hanging="567"/>
        <w:jc w:val="both"/>
        <w:rPr>
          <w:noProof w:val="0"/>
          <w:color w:val="000000"/>
          <w:sz w:val="20"/>
          <w:szCs w:val="20"/>
        </w:rPr>
      </w:pPr>
      <w:r w:rsidRPr="00033DF9">
        <w:rPr>
          <w:noProof w:val="0"/>
          <w:color w:val="000000"/>
          <w:sz w:val="20"/>
          <w:szCs w:val="20"/>
        </w:rPr>
        <w:t>Každý záujemca môže vo verejnom obstarávaní predložiť iba jednu ponuku. Ak uchádzač v lehote na predkladanie ponúk predloží viac ponúk, obstarávateľ prihliada len na ponuku, ktorá bola predložená ako posledná a na ostatné ponuky hľadí rovnako ako na ponuky, ktoré boli predložené po lehote na predkladanie ponúk.</w:t>
      </w:r>
    </w:p>
    <w:p w14:paraId="48F73312" w14:textId="77777777" w:rsidR="00303A23" w:rsidRPr="00033DF9" w:rsidRDefault="00303A23" w:rsidP="00303A23">
      <w:pPr>
        <w:pStyle w:val="Odsekzoznamu"/>
        <w:autoSpaceDE w:val="0"/>
        <w:autoSpaceDN w:val="0"/>
        <w:adjustRightInd w:val="0"/>
        <w:ind w:left="851"/>
        <w:jc w:val="both"/>
        <w:rPr>
          <w:noProof w:val="0"/>
          <w:color w:val="000000"/>
          <w:sz w:val="20"/>
          <w:szCs w:val="20"/>
        </w:rPr>
      </w:pPr>
    </w:p>
    <w:p w14:paraId="4E6F0F8E" w14:textId="77777777" w:rsidR="00303A23" w:rsidRPr="00033DF9" w:rsidRDefault="00303A23" w:rsidP="00303A23">
      <w:pPr>
        <w:pStyle w:val="Odsekzoznamu"/>
        <w:numPr>
          <w:ilvl w:val="1"/>
          <w:numId w:val="39"/>
        </w:numPr>
        <w:autoSpaceDE w:val="0"/>
        <w:autoSpaceDN w:val="0"/>
        <w:adjustRightInd w:val="0"/>
        <w:ind w:left="851" w:hanging="567"/>
        <w:jc w:val="both"/>
        <w:rPr>
          <w:noProof w:val="0"/>
          <w:color w:val="000000"/>
          <w:sz w:val="20"/>
          <w:szCs w:val="20"/>
        </w:rPr>
      </w:pPr>
      <w:r w:rsidRPr="00033DF9">
        <w:rPr>
          <w:noProof w:val="0"/>
          <w:sz w:val="20"/>
        </w:rPr>
        <w:t xml:space="preserve">Záujemca je povinný predložiť ponuku </w:t>
      </w:r>
      <w:r w:rsidRPr="00033DF9">
        <w:rPr>
          <w:b/>
          <w:noProof w:val="0"/>
          <w:sz w:val="20"/>
        </w:rPr>
        <w:t>elektronicky</w:t>
      </w:r>
      <w:r w:rsidRPr="00033DF9">
        <w:rPr>
          <w:noProof w:val="0"/>
          <w:sz w:val="20"/>
        </w:rPr>
        <w:t xml:space="preserve">, a to prostredníctvom systému JOSEPHINE </w:t>
      </w:r>
      <w:r w:rsidRPr="00033DF9">
        <w:rPr>
          <w:b/>
          <w:noProof w:val="0"/>
          <w:sz w:val="20"/>
        </w:rPr>
        <w:t>cez príslušné funkčné rozhranie</w:t>
      </w:r>
      <w:r w:rsidRPr="00033DF9">
        <w:rPr>
          <w:noProof w:val="0"/>
          <w:sz w:val="20"/>
        </w:rPr>
        <w:t>, ak nie je výslovne uvedené inak.</w:t>
      </w:r>
    </w:p>
    <w:p w14:paraId="15B4A882" w14:textId="77777777" w:rsidR="00303A23" w:rsidRPr="00033DF9" w:rsidRDefault="00303A23" w:rsidP="00303A23">
      <w:pPr>
        <w:pStyle w:val="Odsekzoznamu"/>
        <w:rPr>
          <w:noProof w:val="0"/>
          <w:color w:val="000000"/>
          <w:sz w:val="20"/>
          <w:szCs w:val="20"/>
        </w:rPr>
      </w:pPr>
    </w:p>
    <w:p w14:paraId="4EB1489C" w14:textId="58F0CEF5" w:rsidR="00303A23" w:rsidRPr="00033DF9" w:rsidRDefault="00303A23" w:rsidP="00303A23">
      <w:pPr>
        <w:pStyle w:val="Odsekzoznamu"/>
        <w:numPr>
          <w:ilvl w:val="1"/>
          <w:numId w:val="39"/>
        </w:numPr>
        <w:ind w:left="851" w:hanging="567"/>
        <w:jc w:val="both"/>
        <w:rPr>
          <w:noProof w:val="0"/>
          <w:sz w:val="20"/>
          <w:szCs w:val="20"/>
        </w:rPr>
      </w:pPr>
      <w:r w:rsidRPr="00033DF9">
        <w:rPr>
          <w:noProof w:val="0"/>
          <w:sz w:val="20"/>
          <w:szCs w:val="20"/>
        </w:rPr>
        <w:t xml:space="preserve">Obstarávateľ zdôrazňuje, že pre účely predkladania ponúk, ako aj iných dokumentov (napr. žiadostí o účasť) v tomto verejnom obstarávaní (súťaži) je potrebné, aby sa každý záujemca </w:t>
      </w:r>
      <w:r w:rsidRPr="00033DF9">
        <w:rPr>
          <w:b/>
          <w:noProof w:val="0"/>
          <w:sz w:val="20"/>
          <w:szCs w:val="20"/>
        </w:rPr>
        <w:t>zaregistroval</w:t>
      </w:r>
      <w:r w:rsidRPr="00033DF9">
        <w:rPr>
          <w:noProof w:val="0"/>
          <w:sz w:val="20"/>
          <w:szCs w:val="20"/>
        </w:rPr>
        <w:t xml:space="preserve"> do systému JOSEPHINE a </w:t>
      </w:r>
      <w:r w:rsidRPr="00033DF9">
        <w:rPr>
          <w:b/>
          <w:noProof w:val="0"/>
          <w:sz w:val="20"/>
          <w:szCs w:val="20"/>
        </w:rPr>
        <w:t>zároveň autentifikoval</w:t>
      </w:r>
      <w:r w:rsidRPr="00033DF9">
        <w:rPr>
          <w:noProof w:val="0"/>
          <w:sz w:val="20"/>
          <w:szCs w:val="20"/>
        </w:rPr>
        <w:t xml:space="preserve">, inak záujemca nezíska prístup do tohto verejného obstarávania v systéme JOSEPHINE a nebude tak môcť predložiť žiadosť o účasť,  ponuku a ani žiadny iný dokument. Záujemca má možnosť sa registrovať do systému JOSEPHINE pomocou hesla alebo aj pomocou občianskeho preukazu s elektronickým čipom a bezpečnostným osobnostným kódom (eID), a to podľa pravidiel uvedených v prílohe č. </w:t>
      </w:r>
      <w:r w:rsidR="00326C5D" w:rsidRPr="00033DF9">
        <w:rPr>
          <w:noProof w:val="0"/>
          <w:sz w:val="20"/>
          <w:szCs w:val="20"/>
        </w:rPr>
        <w:t>5</w:t>
      </w:r>
      <w:r w:rsidRPr="00033DF9">
        <w:rPr>
          <w:noProof w:val="0"/>
          <w:sz w:val="20"/>
          <w:szCs w:val="20"/>
        </w:rPr>
        <w:t xml:space="preserve"> týchto súťažných podkladov. Účasť záujemcu v tomto verejnom obstarávaní nie je možná bez jeho </w:t>
      </w:r>
      <w:r w:rsidRPr="00033DF9">
        <w:rPr>
          <w:b/>
          <w:noProof w:val="0"/>
          <w:sz w:val="20"/>
          <w:szCs w:val="20"/>
        </w:rPr>
        <w:t xml:space="preserve">zaregistrovania </w:t>
      </w:r>
      <w:r w:rsidRPr="00033DF9">
        <w:rPr>
          <w:noProof w:val="0"/>
          <w:sz w:val="20"/>
          <w:szCs w:val="20"/>
        </w:rPr>
        <w:t xml:space="preserve">sa do systému JOSEPHINE a jeho riadnej </w:t>
      </w:r>
      <w:r w:rsidRPr="00033DF9">
        <w:rPr>
          <w:b/>
          <w:noProof w:val="0"/>
          <w:sz w:val="20"/>
          <w:szCs w:val="20"/>
        </w:rPr>
        <w:t>autentifikácie</w:t>
      </w:r>
      <w:r w:rsidRPr="00033DF9">
        <w:rPr>
          <w:noProof w:val="0"/>
          <w:sz w:val="20"/>
          <w:szCs w:val="20"/>
        </w:rPr>
        <w:t xml:space="preserve"> (podľa pravidiel uvedených v prílohe č. </w:t>
      </w:r>
      <w:r w:rsidR="00326C5D" w:rsidRPr="00033DF9">
        <w:rPr>
          <w:noProof w:val="0"/>
          <w:sz w:val="20"/>
          <w:szCs w:val="20"/>
        </w:rPr>
        <w:t>5</w:t>
      </w:r>
      <w:r w:rsidRPr="00033DF9">
        <w:rPr>
          <w:noProof w:val="0"/>
          <w:sz w:val="20"/>
          <w:szCs w:val="20"/>
        </w:rPr>
        <w:t>).</w:t>
      </w:r>
    </w:p>
    <w:p w14:paraId="023B6A28" w14:textId="77777777" w:rsidR="00303A23" w:rsidRPr="00033DF9" w:rsidRDefault="00303A23" w:rsidP="00303A23">
      <w:pPr>
        <w:pStyle w:val="Odsekzoznamu"/>
        <w:autoSpaceDE w:val="0"/>
        <w:autoSpaceDN w:val="0"/>
        <w:adjustRightInd w:val="0"/>
        <w:ind w:left="851"/>
        <w:jc w:val="both"/>
        <w:rPr>
          <w:noProof w:val="0"/>
          <w:color w:val="000000"/>
          <w:sz w:val="20"/>
          <w:szCs w:val="20"/>
        </w:rPr>
      </w:pPr>
    </w:p>
    <w:p w14:paraId="3C644012" w14:textId="77777777" w:rsidR="00303A23" w:rsidRPr="00033DF9" w:rsidRDefault="00303A23" w:rsidP="00303A23">
      <w:pPr>
        <w:pStyle w:val="Odsekzoznamu"/>
        <w:numPr>
          <w:ilvl w:val="1"/>
          <w:numId w:val="39"/>
        </w:numPr>
        <w:autoSpaceDE w:val="0"/>
        <w:autoSpaceDN w:val="0"/>
        <w:adjustRightInd w:val="0"/>
        <w:ind w:left="851" w:hanging="567"/>
        <w:jc w:val="both"/>
        <w:rPr>
          <w:noProof w:val="0"/>
          <w:color w:val="000000"/>
          <w:sz w:val="20"/>
          <w:szCs w:val="20"/>
        </w:rPr>
      </w:pPr>
      <w:r w:rsidRPr="00033DF9">
        <w:rPr>
          <w:noProof w:val="0"/>
          <w:color w:val="000000"/>
          <w:sz w:val="20"/>
          <w:szCs w:val="20"/>
        </w:rPr>
        <w:t>Ponuku môže predložiť len záujemca, ktorému bola zaslaná výzva na predloženie ponuky, pričom túto obstarávateľ zašle elektronicky prostredníctvom systému JOSEPHINE, prostredníctvom na to určenej funkcionality.</w:t>
      </w:r>
    </w:p>
    <w:p w14:paraId="6CFACD94" w14:textId="77777777" w:rsidR="00303A23" w:rsidRPr="00033DF9" w:rsidRDefault="00303A23" w:rsidP="00303A23">
      <w:pPr>
        <w:pStyle w:val="Odsekzoznamu"/>
        <w:rPr>
          <w:noProof w:val="0"/>
          <w:color w:val="000000"/>
          <w:sz w:val="20"/>
          <w:szCs w:val="20"/>
        </w:rPr>
      </w:pPr>
    </w:p>
    <w:p w14:paraId="30713E39" w14:textId="2C4CF62B" w:rsidR="00DD7B57" w:rsidRPr="00033DF9" w:rsidRDefault="00303A23" w:rsidP="00303A23">
      <w:pPr>
        <w:pStyle w:val="Odsekzoznamu"/>
        <w:numPr>
          <w:ilvl w:val="1"/>
          <w:numId w:val="39"/>
        </w:numPr>
        <w:autoSpaceDE w:val="0"/>
        <w:autoSpaceDN w:val="0"/>
        <w:adjustRightInd w:val="0"/>
        <w:ind w:left="851" w:hanging="567"/>
        <w:jc w:val="both"/>
        <w:rPr>
          <w:noProof w:val="0"/>
          <w:color w:val="000000"/>
          <w:sz w:val="20"/>
          <w:szCs w:val="20"/>
        </w:rPr>
      </w:pPr>
      <w:r w:rsidRPr="00033DF9">
        <w:rPr>
          <w:noProof w:val="0"/>
          <w:sz w:val="20"/>
          <w:szCs w:val="20"/>
        </w:rPr>
        <w:t>Uchádzač môže predloženú ponuku vziať späť do uplynutia lehoty na predkladanie ponúk. Uchádzač pri odvolaní ponuky a vložení novej ponuky postupuje obdobne ako pri vložení prvotnej ponuky (kliknutím na tlačidlo „Stiahnuť ponuku“ a predložením novej ponuky v systéme JOSEPHINE).</w:t>
      </w:r>
    </w:p>
    <w:p w14:paraId="036CDA4A" w14:textId="77777777" w:rsidR="00904F01" w:rsidRPr="00033DF9" w:rsidRDefault="00904F01" w:rsidP="00904F01">
      <w:pPr>
        <w:pStyle w:val="Nadpis3"/>
        <w:ind w:left="426" w:hanging="426"/>
        <w:jc w:val="both"/>
        <w:rPr>
          <w:sz w:val="24"/>
          <w:lang w:val="sk-SK"/>
        </w:rPr>
      </w:pPr>
      <w:bookmarkStart w:id="90" w:name="_Toc404538276"/>
      <w:bookmarkStart w:id="91" w:name="_Toc404544394"/>
      <w:bookmarkStart w:id="92" w:name="_Toc187837825"/>
      <w:r w:rsidRPr="00033DF9">
        <w:rPr>
          <w:sz w:val="24"/>
          <w:lang w:val="sk-SK"/>
        </w:rPr>
        <w:t>Miesto a lehota na predkladanie pon</w:t>
      </w:r>
      <w:r w:rsidR="0067312B" w:rsidRPr="00033DF9">
        <w:rPr>
          <w:sz w:val="24"/>
          <w:lang w:val="sk-SK"/>
        </w:rPr>
        <w:t>ú</w:t>
      </w:r>
      <w:r w:rsidRPr="00033DF9">
        <w:rPr>
          <w:sz w:val="24"/>
          <w:lang w:val="sk-SK"/>
        </w:rPr>
        <w:t>k</w:t>
      </w:r>
      <w:bookmarkEnd w:id="90"/>
      <w:bookmarkEnd w:id="91"/>
      <w:bookmarkEnd w:id="92"/>
      <w:r w:rsidRPr="00033DF9">
        <w:rPr>
          <w:sz w:val="24"/>
          <w:lang w:val="sk-SK"/>
        </w:rPr>
        <w:t xml:space="preserve"> </w:t>
      </w:r>
    </w:p>
    <w:p w14:paraId="01FF0A99" w14:textId="77777777" w:rsidR="00904F01" w:rsidRPr="00033DF9" w:rsidRDefault="00904F01" w:rsidP="00D36D3C">
      <w:pPr>
        <w:pStyle w:val="Odsekzoznamu"/>
        <w:numPr>
          <w:ilvl w:val="0"/>
          <w:numId w:val="53"/>
        </w:numPr>
        <w:autoSpaceDE w:val="0"/>
        <w:autoSpaceDN w:val="0"/>
        <w:adjustRightInd w:val="0"/>
        <w:contextualSpacing w:val="0"/>
        <w:rPr>
          <w:bCs/>
          <w:noProof w:val="0"/>
          <w:vanish/>
          <w:sz w:val="20"/>
          <w:szCs w:val="20"/>
        </w:rPr>
      </w:pPr>
    </w:p>
    <w:p w14:paraId="30464E86" w14:textId="77777777" w:rsidR="00363686" w:rsidRPr="00033DF9" w:rsidRDefault="00363686" w:rsidP="00363686">
      <w:pPr>
        <w:ind w:left="851" w:right="-157"/>
        <w:jc w:val="both"/>
        <w:rPr>
          <w:rFonts w:ascii="Arial" w:hAnsi="Arial" w:cs="Arial"/>
        </w:rPr>
      </w:pPr>
    </w:p>
    <w:p w14:paraId="4B670BED" w14:textId="77777777" w:rsidR="00303A23" w:rsidRPr="00033DF9" w:rsidRDefault="00303A23" w:rsidP="00303A23">
      <w:pPr>
        <w:pStyle w:val="Odsekzoznamu"/>
        <w:numPr>
          <w:ilvl w:val="1"/>
          <w:numId w:val="40"/>
        </w:numPr>
        <w:ind w:left="851" w:right="-157" w:hanging="567"/>
        <w:jc w:val="both"/>
        <w:rPr>
          <w:noProof w:val="0"/>
        </w:rPr>
      </w:pPr>
      <w:r w:rsidRPr="00033DF9">
        <w:rPr>
          <w:noProof w:val="0"/>
          <w:sz w:val="20"/>
          <w:szCs w:val="20"/>
        </w:rPr>
        <w:t>Ponuky je potrebné predložiť elektronicky (prostredníctvom príslušného funkčného rozhrania systému JOSEPHINE) v súlade s bodom 17. týchto súťažných podkladov.</w:t>
      </w:r>
      <w:r w:rsidRPr="00033DF9">
        <w:rPr>
          <w:noProof w:val="0"/>
        </w:rPr>
        <w:tab/>
      </w:r>
    </w:p>
    <w:p w14:paraId="4B415DD6" w14:textId="77777777" w:rsidR="00303A23" w:rsidRPr="00033DF9" w:rsidRDefault="00303A23" w:rsidP="00303A23">
      <w:pPr>
        <w:ind w:left="851" w:right="-157"/>
        <w:jc w:val="both"/>
        <w:rPr>
          <w:rFonts w:ascii="Arial" w:hAnsi="Arial" w:cs="Arial"/>
        </w:rPr>
      </w:pPr>
    </w:p>
    <w:p w14:paraId="25B9B34F" w14:textId="77777777" w:rsidR="00303A23" w:rsidRPr="00033DF9" w:rsidRDefault="00303A23" w:rsidP="00303A23">
      <w:pPr>
        <w:pStyle w:val="Odsekzoznamu"/>
        <w:numPr>
          <w:ilvl w:val="1"/>
          <w:numId w:val="40"/>
        </w:numPr>
        <w:ind w:left="851" w:right="-157" w:hanging="567"/>
        <w:jc w:val="both"/>
        <w:rPr>
          <w:noProof w:val="0"/>
          <w:sz w:val="20"/>
          <w:szCs w:val="20"/>
        </w:rPr>
      </w:pPr>
      <w:r w:rsidRPr="00033DF9">
        <w:rPr>
          <w:noProof w:val="0"/>
          <w:sz w:val="20"/>
          <w:szCs w:val="20"/>
        </w:rPr>
        <w:t>Lehota na predkladanie ponúk bude uvedená vo výzve na predkladanie ponúk. Lehota na predkladanie ponúk môže byť určená dohodou so záujemcami v prípade, ak všetci budú mať rovnaký čas na prípravu a predkladanie ponúk. Ak nebude možné dosiahnuť dohodu o lehote na predkladanie ponúk podľa predchádzajúcej vety, obstarávateľ určí lehotu, ktorá nebude kratšia ako 10 dní odo dňa odoslania výzvy na predkladanie ponúk. V tejto lehote musia byť ponuky doručené.</w:t>
      </w:r>
    </w:p>
    <w:p w14:paraId="6020ABFF" w14:textId="77777777" w:rsidR="00303A23" w:rsidRPr="00033DF9" w:rsidRDefault="00303A23" w:rsidP="00303A23">
      <w:pPr>
        <w:ind w:left="851" w:right="-157"/>
        <w:jc w:val="both"/>
        <w:rPr>
          <w:rFonts w:ascii="Arial" w:hAnsi="Arial" w:cs="Arial"/>
        </w:rPr>
      </w:pPr>
    </w:p>
    <w:p w14:paraId="447B38D3" w14:textId="60734EB8" w:rsidR="00EC024F" w:rsidRPr="00033DF9" w:rsidRDefault="00303A23" w:rsidP="00303A23">
      <w:pPr>
        <w:pStyle w:val="Odsekzoznamu"/>
        <w:numPr>
          <w:ilvl w:val="1"/>
          <w:numId w:val="40"/>
        </w:numPr>
        <w:ind w:left="851" w:right="-157" w:hanging="567"/>
        <w:jc w:val="both"/>
        <w:rPr>
          <w:noProof w:val="0"/>
          <w:sz w:val="20"/>
          <w:szCs w:val="20"/>
        </w:rPr>
      </w:pPr>
      <w:r w:rsidRPr="00033DF9">
        <w:rPr>
          <w:noProof w:val="0"/>
          <w:sz w:val="20"/>
          <w:szCs w:val="20"/>
        </w:rPr>
        <w:t>Ponuka doručená inak ako podľa bodu 17. a tohto bodu týchto súťažných podkladov sa bude považovať za nedoručenú. Ponuka musí byť doručená najneskôr do uplynutia lehoty na predkladanie ponúk. Riziko z oneskorenia doručenia ponuky v plnej miere znáša záujemca</w:t>
      </w:r>
      <w:r w:rsidR="00EC024F" w:rsidRPr="00033DF9">
        <w:rPr>
          <w:noProof w:val="0"/>
          <w:sz w:val="20"/>
          <w:szCs w:val="20"/>
        </w:rPr>
        <w:t xml:space="preserve">. </w:t>
      </w:r>
    </w:p>
    <w:p w14:paraId="463FE2A0" w14:textId="77777777" w:rsidR="00904F01" w:rsidRPr="00033DF9" w:rsidRDefault="00904F01" w:rsidP="00EB53A2">
      <w:pPr>
        <w:pStyle w:val="Nadpis3"/>
        <w:ind w:left="426" w:hanging="426"/>
        <w:jc w:val="both"/>
        <w:rPr>
          <w:sz w:val="24"/>
          <w:lang w:val="sk-SK"/>
        </w:rPr>
      </w:pPr>
      <w:bookmarkStart w:id="93" w:name="_Toc404538277"/>
      <w:bookmarkStart w:id="94" w:name="_Toc404544395"/>
      <w:bookmarkStart w:id="95" w:name="_Toc187837826"/>
      <w:r w:rsidRPr="00033DF9">
        <w:rPr>
          <w:sz w:val="24"/>
          <w:lang w:val="sk-SK"/>
        </w:rPr>
        <w:t>Lehota viazanosti ponuky</w:t>
      </w:r>
      <w:bookmarkEnd w:id="93"/>
      <w:bookmarkEnd w:id="94"/>
      <w:bookmarkEnd w:id="95"/>
    </w:p>
    <w:p w14:paraId="1BE5E427" w14:textId="77777777" w:rsidR="00904F01" w:rsidRPr="00033DF9" w:rsidRDefault="00904F01" w:rsidP="00D36D3C">
      <w:pPr>
        <w:pStyle w:val="Odsekzoznamu"/>
        <w:numPr>
          <w:ilvl w:val="0"/>
          <w:numId w:val="53"/>
        </w:numPr>
        <w:ind w:right="-157"/>
        <w:contextualSpacing w:val="0"/>
        <w:jc w:val="both"/>
        <w:rPr>
          <w:noProof w:val="0"/>
          <w:vanish/>
        </w:rPr>
      </w:pPr>
    </w:p>
    <w:p w14:paraId="5D6E5F58" w14:textId="77777777" w:rsidR="00363686" w:rsidRPr="00033DF9" w:rsidRDefault="00363686" w:rsidP="00363686">
      <w:pPr>
        <w:ind w:left="851" w:right="-157"/>
        <w:jc w:val="both"/>
        <w:rPr>
          <w:rFonts w:ascii="Arial" w:hAnsi="Arial" w:cs="Arial"/>
          <w:color w:val="000000"/>
        </w:rPr>
      </w:pPr>
    </w:p>
    <w:p w14:paraId="5781A84C" w14:textId="77777777" w:rsidR="00303A23" w:rsidRPr="00033DF9" w:rsidRDefault="00303A23" w:rsidP="00303A23">
      <w:pPr>
        <w:pStyle w:val="Odsekzoznamu"/>
        <w:numPr>
          <w:ilvl w:val="1"/>
          <w:numId w:val="41"/>
        </w:numPr>
        <w:ind w:left="851" w:right="-157" w:hanging="567"/>
        <w:jc w:val="both"/>
        <w:rPr>
          <w:noProof w:val="0"/>
          <w:color w:val="000000"/>
          <w:sz w:val="20"/>
        </w:rPr>
      </w:pPr>
      <w:r w:rsidRPr="00033DF9">
        <w:rPr>
          <w:noProof w:val="0"/>
          <w:color w:val="000000"/>
          <w:sz w:val="20"/>
        </w:rPr>
        <w:t xml:space="preserve">Uchádzač je svojou ponukou viazaný počas lehoty viazanosti ponúk. Lehota viazanosti ponúk  plynie od uplynutia lehoty na predkladanie ponúk do uplynutia lehoty viazanosti ponúk stanovenej obstarávateľom. </w:t>
      </w:r>
    </w:p>
    <w:p w14:paraId="242257E2" w14:textId="77777777" w:rsidR="00303A23" w:rsidRPr="00033DF9" w:rsidRDefault="00303A23" w:rsidP="00303A23">
      <w:pPr>
        <w:ind w:left="851" w:right="-157"/>
        <w:jc w:val="both"/>
        <w:rPr>
          <w:rFonts w:ascii="Arial" w:hAnsi="Arial" w:cs="Arial"/>
          <w:b/>
          <w:color w:val="000000"/>
          <w:sz w:val="18"/>
        </w:rPr>
      </w:pPr>
    </w:p>
    <w:p w14:paraId="67DBC116" w14:textId="54923EA2" w:rsidR="00904F01" w:rsidRPr="00033DF9" w:rsidRDefault="00303A23" w:rsidP="00303A23">
      <w:pPr>
        <w:pStyle w:val="Odsekzoznamu"/>
        <w:numPr>
          <w:ilvl w:val="1"/>
          <w:numId w:val="41"/>
        </w:numPr>
        <w:ind w:left="851" w:right="-157" w:hanging="567"/>
        <w:jc w:val="both"/>
        <w:rPr>
          <w:noProof w:val="0"/>
          <w:color w:val="000000"/>
          <w:sz w:val="20"/>
        </w:rPr>
      </w:pPr>
      <w:r w:rsidRPr="00033DF9">
        <w:rPr>
          <w:noProof w:val="0"/>
          <w:color w:val="000000"/>
          <w:sz w:val="20"/>
        </w:rPr>
        <w:t>Lehota viazanosti ponúk je 12 mesiacov od uplynutia lehoty na predkladanie ponúk</w:t>
      </w:r>
      <w:r w:rsidR="00904F01" w:rsidRPr="00033DF9">
        <w:rPr>
          <w:noProof w:val="0"/>
          <w:color w:val="000000"/>
          <w:sz w:val="20"/>
        </w:rPr>
        <w:t xml:space="preserve">. </w:t>
      </w:r>
    </w:p>
    <w:p w14:paraId="748B49CC" w14:textId="77777777" w:rsidR="00363686" w:rsidRPr="00033DF9" w:rsidRDefault="00363686" w:rsidP="00842106">
      <w:pPr>
        <w:pStyle w:val="Nadpis2"/>
        <w:rPr>
          <w:color w:val="000000"/>
        </w:rPr>
      </w:pPr>
    </w:p>
    <w:p w14:paraId="1E9B0B07" w14:textId="77777777" w:rsidR="00904F01" w:rsidRPr="00033DF9" w:rsidRDefault="00904F01" w:rsidP="00B14ECB">
      <w:pPr>
        <w:pStyle w:val="Nadpis2"/>
      </w:pPr>
      <w:bookmarkStart w:id="96" w:name="_Toc404538278"/>
      <w:bookmarkStart w:id="97" w:name="_Toc404544396"/>
      <w:bookmarkStart w:id="98" w:name="_Toc187837827"/>
      <w:r w:rsidRPr="00033DF9">
        <w:t>Časť IV.</w:t>
      </w:r>
      <w:bookmarkEnd w:id="96"/>
      <w:bookmarkEnd w:id="97"/>
      <w:bookmarkEnd w:id="98"/>
    </w:p>
    <w:p w14:paraId="3D02BF05" w14:textId="069B7160" w:rsidR="00904F01" w:rsidRPr="00033DF9" w:rsidRDefault="00904F01" w:rsidP="00B14ECB">
      <w:pPr>
        <w:pStyle w:val="Nadpis2"/>
      </w:pPr>
      <w:bookmarkStart w:id="99" w:name="_Toc404538279"/>
      <w:bookmarkStart w:id="100" w:name="_Toc404544397"/>
      <w:bookmarkStart w:id="101" w:name="_Toc187837828"/>
      <w:r w:rsidRPr="00033DF9">
        <w:t>INFORMÁCIE O POSTUPE VO VEREJNOM OBSTARÁVANÍ</w:t>
      </w:r>
      <w:bookmarkEnd w:id="99"/>
      <w:bookmarkEnd w:id="100"/>
      <w:bookmarkEnd w:id="101"/>
    </w:p>
    <w:p w14:paraId="2D66F47D" w14:textId="5EEB8632" w:rsidR="00904F01" w:rsidRPr="00033DF9" w:rsidRDefault="00904F01" w:rsidP="00B14ECB">
      <w:pPr>
        <w:pStyle w:val="Nadpis2"/>
      </w:pPr>
      <w:bookmarkStart w:id="102" w:name="_Toc404538280"/>
      <w:bookmarkStart w:id="103" w:name="_Toc404544398"/>
      <w:bookmarkStart w:id="104" w:name="_Toc187837829"/>
      <w:r w:rsidRPr="00033DF9">
        <w:t>Dorozumievanie a vysvetľovanie</w:t>
      </w:r>
      <w:bookmarkEnd w:id="102"/>
      <w:bookmarkEnd w:id="103"/>
      <w:bookmarkEnd w:id="104"/>
    </w:p>
    <w:p w14:paraId="61BE38CC" w14:textId="606C9DC6" w:rsidR="00904F01" w:rsidRPr="00033DF9" w:rsidRDefault="00904F01" w:rsidP="00904F01">
      <w:pPr>
        <w:pStyle w:val="Nadpis3"/>
        <w:ind w:left="426" w:hanging="426"/>
        <w:jc w:val="both"/>
        <w:rPr>
          <w:sz w:val="24"/>
          <w:lang w:val="sk-SK"/>
        </w:rPr>
      </w:pPr>
      <w:bookmarkStart w:id="105" w:name="_Toc404538281"/>
      <w:bookmarkStart w:id="106" w:name="_Toc404544399"/>
      <w:bookmarkStart w:id="107" w:name="_Toc187837830"/>
      <w:r w:rsidRPr="00033DF9">
        <w:rPr>
          <w:sz w:val="24"/>
          <w:lang w:val="sk-SK"/>
        </w:rPr>
        <w:t>Dorozumievanie</w:t>
      </w:r>
      <w:bookmarkEnd w:id="105"/>
      <w:bookmarkEnd w:id="106"/>
      <w:bookmarkEnd w:id="107"/>
      <w:r w:rsidRPr="00033DF9">
        <w:rPr>
          <w:sz w:val="24"/>
          <w:lang w:val="sk-SK"/>
        </w:rPr>
        <w:t xml:space="preserve"> </w:t>
      </w:r>
    </w:p>
    <w:p w14:paraId="5995DEB2" w14:textId="77777777" w:rsidR="00904F01" w:rsidRPr="00033DF9" w:rsidRDefault="00904F01" w:rsidP="00904F01">
      <w:pPr>
        <w:autoSpaceDE w:val="0"/>
        <w:autoSpaceDN w:val="0"/>
        <w:adjustRightInd w:val="0"/>
        <w:ind w:left="180"/>
        <w:jc w:val="both"/>
        <w:rPr>
          <w:rFonts w:ascii="Arial" w:hAnsi="Arial" w:cs="Arial"/>
          <w:color w:val="000000"/>
        </w:rPr>
      </w:pPr>
    </w:p>
    <w:p w14:paraId="658D44C7" w14:textId="77777777" w:rsidR="00904F01" w:rsidRPr="00033DF9" w:rsidRDefault="00904F01" w:rsidP="00D36D3C">
      <w:pPr>
        <w:pStyle w:val="Odsekzoznamu"/>
        <w:numPr>
          <w:ilvl w:val="0"/>
          <w:numId w:val="53"/>
        </w:numPr>
        <w:ind w:right="-157"/>
        <w:contextualSpacing w:val="0"/>
        <w:jc w:val="both"/>
        <w:rPr>
          <w:noProof w:val="0"/>
          <w:vanish/>
          <w:color w:val="000000"/>
          <w:sz w:val="20"/>
          <w:szCs w:val="20"/>
        </w:rPr>
      </w:pPr>
    </w:p>
    <w:p w14:paraId="460590CD" w14:textId="77777777" w:rsidR="00303A23" w:rsidRPr="00033DF9" w:rsidRDefault="00303A23" w:rsidP="00303A23">
      <w:pPr>
        <w:pStyle w:val="Odsekzoznamu"/>
        <w:numPr>
          <w:ilvl w:val="1"/>
          <w:numId w:val="42"/>
        </w:numPr>
        <w:ind w:left="851" w:right="-144" w:hanging="567"/>
        <w:jc w:val="both"/>
        <w:rPr>
          <w:noProof w:val="0"/>
          <w:color w:val="000000"/>
          <w:sz w:val="20"/>
        </w:rPr>
      </w:pPr>
      <w:bookmarkStart w:id="108" w:name="_Toc402401500"/>
      <w:r w:rsidRPr="00033DF9">
        <w:rPr>
          <w:noProof w:val="0"/>
          <w:color w:val="000000"/>
          <w:sz w:val="20"/>
        </w:rPr>
        <w:t xml:space="preserve">Komunikácia, predkladanie dokumentov, poskytovanie vysvetlení a dorozumievanie medzi obstarávateľom a uchádzačmi, resp. záujemcami, sa bude uskutočňovať v súlade so ZVO a týmito súťažnými podkladmi. Dorozumievacím jazykom v súťaži je slovenský jazyk alebo český jazyk. </w:t>
      </w:r>
    </w:p>
    <w:p w14:paraId="5E90DD4A" w14:textId="77777777" w:rsidR="00303A23" w:rsidRPr="00033DF9" w:rsidRDefault="00303A23" w:rsidP="00303A23">
      <w:pPr>
        <w:ind w:left="851" w:right="-144"/>
        <w:jc w:val="both"/>
        <w:rPr>
          <w:rFonts w:ascii="Arial" w:hAnsi="Arial" w:cs="Arial"/>
          <w:color w:val="000000"/>
          <w:sz w:val="18"/>
        </w:rPr>
      </w:pPr>
    </w:p>
    <w:p w14:paraId="039C63E5" w14:textId="76865165" w:rsidR="005060F6" w:rsidRPr="00033DF9" w:rsidRDefault="00303A23" w:rsidP="00303A23">
      <w:pPr>
        <w:pStyle w:val="Odsekzoznamu"/>
        <w:numPr>
          <w:ilvl w:val="1"/>
          <w:numId w:val="42"/>
        </w:numPr>
        <w:ind w:left="851" w:right="-144" w:hanging="567"/>
        <w:jc w:val="both"/>
        <w:rPr>
          <w:noProof w:val="0"/>
          <w:color w:val="000000"/>
          <w:sz w:val="20"/>
        </w:rPr>
      </w:pPr>
      <w:r w:rsidRPr="00033DF9">
        <w:rPr>
          <w:noProof w:val="0"/>
          <w:color w:val="000000"/>
          <w:sz w:val="20"/>
        </w:rPr>
        <w:t xml:space="preserve">Komunikácia, predkladanie dokumentov, poskytovanie vysvetlení a dorozumievanie medzi obstarávateľom a uchádzačom, resp. záujemcom sa </w:t>
      </w:r>
      <w:r w:rsidRPr="00033DF9">
        <w:rPr>
          <w:b/>
          <w:noProof w:val="0"/>
          <w:color w:val="000000"/>
          <w:sz w:val="20"/>
        </w:rPr>
        <w:t xml:space="preserve">uskutočňuje elektronicky prostredníctvom systému </w:t>
      </w:r>
      <w:r w:rsidRPr="00033DF9">
        <w:rPr>
          <w:b/>
          <w:noProof w:val="0"/>
          <w:sz w:val="20"/>
          <w:szCs w:val="20"/>
        </w:rPr>
        <w:t>JOSEPHINE</w:t>
      </w:r>
      <w:r w:rsidRPr="00033DF9">
        <w:rPr>
          <w:noProof w:val="0"/>
          <w:sz w:val="20"/>
          <w:szCs w:val="20"/>
        </w:rPr>
        <w:t xml:space="preserve">, pričom originál záručnej listiny alebo poistenia záruky môže </w:t>
      </w:r>
      <w:r w:rsidRPr="00033DF9">
        <w:rPr>
          <w:noProof w:val="0"/>
          <w:sz w:val="20"/>
          <w:szCs w:val="20"/>
          <w:shd w:val="clear" w:color="auto" w:fill="FFFFFF"/>
        </w:rPr>
        <w:t>uchádzač predložiť v listinnej podobe, a to v súlade s bodom 12. týchto súťaźných podkladov</w:t>
      </w:r>
      <w:r w:rsidR="00BC1F13" w:rsidRPr="00033DF9">
        <w:rPr>
          <w:noProof w:val="0"/>
          <w:sz w:val="20"/>
          <w:szCs w:val="20"/>
          <w:shd w:val="clear" w:color="auto" w:fill="FFFFFF"/>
        </w:rPr>
        <w:t>.</w:t>
      </w:r>
    </w:p>
    <w:p w14:paraId="21B0FE71" w14:textId="624595E0" w:rsidR="00904F01" w:rsidRPr="00033DF9" w:rsidRDefault="00904F01" w:rsidP="00904F01">
      <w:pPr>
        <w:pStyle w:val="Nadpis3"/>
        <w:ind w:left="426" w:hanging="426"/>
        <w:jc w:val="both"/>
        <w:rPr>
          <w:sz w:val="24"/>
          <w:lang w:val="sk-SK"/>
        </w:rPr>
      </w:pPr>
      <w:bookmarkStart w:id="109" w:name="_Toc404538282"/>
      <w:bookmarkStart w:id="110" w:name="_Toc404544400"/>
      <w:bookmarkStart w:id="111" w:name="_Toc187837831"/>
      <w:r w:rsidRPr="00033DF9">
        <w:rPr>
          <w:sz w:val="24"/>
          <w:lang w:val="sk-SK"/>
        </w:rPr>
        <w:t>Vysvetľovanie a doplnenie súťažných podkladov</w:t>
      </w:r>
      <w:bookmarkEnd w:id="108"/>
      <w:bookmarkEnd w:id="109"/>
      <w:bookmarkEnd w:id="110"/>
      <w:bookmarkEnd w:id="111"/>
      <w:r w:rsidRPr="00033DF9">
        <w:rPr>
          <w:sz w:val="24"/>
          <w:lang w:val="sk-SK"/>
        </w:rPr>
        <w:t xml:space="preserve"> </w:t>
      </w:r>
    </w:p>
    <w:p w14:paraId="1E1DFC03" w14:textId="77777777" w:rsidR="00904F01" w:rsidRPr="00033DF9" w:rsidRDefault="00904F01" w:rsidP="00904F01">
      <w:pPr>
        <w:tabs>
          <w:tab w:val="left" w:pos="284"/>
          <w:tab w:val="left" w:pos="540"/>
        </w:tabs>
        <w:ind w:left="1455" w:hanging="900"/>
        <w:rPr>
          <w:rFonts w:ascii="Arial" w:hAnsi="Arial" w:cs="Arial"/>
        </w:rPr>
      </w:pPr>
    </w:p>
    <w:p w14:paraId="7F59B316" w14:textId="77777777" w:rsidR="00904F01" w:rsidRPr="00033DF9" w:rsidRDefault="00904F01" w:rsidP="00D36D3C">
      <w:pPr>
        <w:pStyle w:val="Odsekzoznamu"/>
        <w:numPr>
          <w:ilvl w:val="0"/>
          <w:numId w:val="53"/>
        </w:numPr>
        <w:autoSpaceDE w:val="0"/>
        <w:autoSpaceDN w:val="0"/>
        <w:adjustRightInd w:val="0"/>
        <w:contextualSpacing w:val="0"/>
        <w:jc w:val="both"/>
        <w:rPr>
          <w:noProof w:val="0"/>
          <w:vanish/>
          <w:sz w:val="20"/>
          <w:szCs w:val="20"/>
        </w:rPr>
      </w:pPr>
    </w:p>
    <w:p w14:paraId="03E59AA0" w14:textId="77777777" w:rsidR="00303A23" w:rsidRPr="00033DF9" w:rsidRDefault="00303A23" w:rsidP="00303A23">
      <w:pPr>
        <w:pStyle w:val="Odsekzoznamu"/>
        <w:numPr>
          <w:ilvl w:val="1"/>
          <w:numId w:val="43"/>
        </w:numPr>
        <w:ind w:left="851" w:right="-157" w:hanging="567"/>
        <w:jc w:val="both"/>
        <w:rPr>
          <w:noProof w:val="0"/>
        </w:rPr>
      </w:pPr>
      <w:r w:rsidRPr="00033DF9">
        <w:rPr>
          <w:noProof w:val="0"/>
          <w:color w:val="000000"/>
          <w:sz w:val="20"/>
          <w:szCs w:val="20"/>
        </w:rPr>
        <w:t>V prípade potreby objasniť alebo vysvetliť informácie potrebné pre vypracovanie ponuky a na preukázanie splnenia podmienok účasti môže ktorýkoľvek zo záujemcov, resp. uchádzačov, požiadať o ich vysvetlenie v zmysle § 48 ZVO priamo u obstarávateľa, a to elektronicky prostredníctvom systému JOSEPHINE</w:t>
      </w:r>
      <w:r w:rsidRPr="00033DF9">
        <w:rPr>
          <w:noProof w:val="0"/>
          <w:sz w:val="20"/>
        </w:rPr>
        <w:t>.</w:t>
      </w:r>
    </w:p>
    <w:p w14:paraId="1A699484" w14:textId="77777777" w:rsidR="00303A23" w:rsidRPr="00033DF9" w:rsidRDefault="00303A23" w:rsidP="00303A23">
      <w:pPr>
        <w:ind w:left="709"/>
        <w:jc w:val="both"/>
        <w:rPr>
          <w:rFonts w:ascii="Arial" w:hAnsi="Arial" w:cs="Arial"/>
          <w:color w:val="000000"/>
        </w:rPr>
      </w:pPr>
    </w:p>
    <w:p w14:paraId="5F733BC1" w14:textId="77777777" w:rsidR="00303A23" w:rsidRPr="00033DF9" w:rsidRDefault="00303A23" w:rsidP="00303A23">
      <w:pPr>
        <w:pStyle w:val="Odsekzoznamu"/>
        <w:numPr>
          <w:ilvl w:val="1"/>
          <w:numId w:val="43"/>
        </w:numPr>
        <w:ind w:left="851" w:right="-157" w:hanging="567"/>
        <w:jc w:val="both"/>
        <w:rPr>
          <w:noProof w:val="0"/>
          <w:color w:val="000000"/>
          <w:sz w:val="20"/>
          <w:szCs w:val="20"/>
        </w:rPr>
      </w:pPr>
      <w:r w:rsidRPr="00033DF9">
        <w:rPr>
          <w:noProof w:val="0"/>
          <w:color w:val="000000"/>
          <w:sz w:val="20"/>
          <w:szCs w:val="20"/>
        </w:rPr>
        <w:t>Obstarávateľ bezodkladne poskytne vysvetlenie informácií potrebných na vypracovanie ponuky, návrhu a na preukázanie splnenia podmienok účasti všetkým uchádzačom, resp. záujemcom, ktorí sú mu známi, najneskôr však 6 dní pred uplynutím lehoty na predkladanie ponúk alebo lehoty na predloženie dokladov preukazujúcich splnenie podmienok účasti za predpokladu, že o vysvetlenie uchádzač, resp. záujemca požiada dostatočne vopred; ak sa použije zrýchlený postup z dôvodu naliehavej udalosti, je táto lehota štyri dni. Obstarávateľ poskytne písomné vysvetlenie elektronicky prostredníctvom systému JOSEPHINE. Požiadavky na vysvetlenie doručené inak ako je uvedené v tomto bode 21. týchto súťažných podkladov, sa budú považovať za nedoručené. V prípade, ak bude obstarávateľovi doručená požiadavka na vysvetlenie súťažných podkladov v inom než slovenskom alebo českom jazyku, obstarávateľ nie je povinný na túto požiadavku podať vysvetlenie.</w:t>
      </w:r>
    </w:p>
    <w:p w14:paraId="62C856F8" w14:textId="77777777" w:rsidR="00303A23" w:rsidRPr="00033DF9" w:rsidRDefault="00303A23" w:rsidP="00303A23">
      <w:pPr>
        <w:ind w:left="851" w:right="-157"/>
        <w:jc w:val="both"/>
        <w:rPr>
          <w:rFonts w:ascii="Arial" w:hAnsi="Arial" w:cs="Arial"/>
          <w:color w:val="000000"/>
        </w:rPr>
      </w:pPr>
    </w:p>
    <w:p w14:paraId="3ABD4B99" w14:textId="77777777" w:rsidR="00303A23" w:rsidRPr="00033DF9" w:rsidRDefault="00303A23" w:rsidP="00303A23">
      <w:pPr>
        <w:pStyle w:val="Odsekzoznamu"/>
        <w:numPr>
          <w:ilvl w:val="1"/>
          <w:numId w:val="43"/>
        </w:numPr>
        <w:ind w:left="851" w:right="-157" w:hanging="567"/>
        <w:jc w:val="both"/>
        <w:rPr>
          <w:noProof w:val="0"/>
          <w:color w:val="000000"/>
          <w:sz w:val="20"/>
          <w:szCs w:val="20"/>
        </w:rPr>
      </w:pPr>
      <w:r w:rsidRPr="00033DF9">
        <w:rPr>
          <w:noProof w:val="0"/>
          <w:color w:val="000000"/>
          <w:sz w:val="20"/>
          <w:szCs w:val="20"/>
        </w:rPr>
        <w:lastRenderedPageBreak/>
        <w:t xml:space="preserve">Ak vznikne zo strany obstarávateľa potreba vykonať v dokumentoch potrebných na vypracovanie ponuky podstatnú zmenu alebo ak obstarávateľ vysvetlenie informácií potrebných na vypracovanie ponuky neposkytne v lehotách podľa § 48 ZVO aj napriek tomu, že bolo vyžiadané dostatočne vopred, obstarávateľ primerane predĺži lehotu na predkladanie ponúk. O úprave alebo doplnení dokumentov potrebných na vypracovanie ponuky a o primeranom predĺžení lehoty na predkladanie ponuky budú všetci záujemcovia upozornení elektronicky prostredníctvom systému JOSEPHINE. Akékoľvek doplnenie a spresnenie sa stáva súčasťou dokumentov potrebných na vypracovanie ponuky. V prípade, že si uchádzač, resp. záujemca vysvetlenie informácií potrebných na vypracovanie ponuky nevyžiadal dostatočne vopred podľa odseku 21.2 týchto súťažných podkladov alebo jeho význam je z hľadiska prípravy ponuky nepodstatný, obstarávateľ nie je povinný predĺžiť lehotu na predkladanie ponúk. </w:t>
      </w:r>
    </w:p>
    <w:p w14:paraId="0B0A0ED1" w14:textId="77777777" w:rsidR="00303A23" w:rsidRPr="00033DF9" w:rsidRDefault="00303A23" w:rsidP="00303A23">
      <w:pPr>
        <w:pStyle w:val="Odsekzoznamu"/>
        <w:ind w:left="851" w:right="-157"/>
        <w:jc w:val="both"/>
        <w:rPr>
          <w:noProof w:val="0"/>
          <w:color w:val="000000"/>
          <w:sz w:val="20"/>
          <w:szCs w:val="20"/>
        </w:rPr>
      </w:pPr>
    </w:p>
    <w:p w14:paraId="6EB92C72" w14:textId="1BE7206D" w:rsidR="00545E87" w:rsidRPr="00033DF9" w:rsidRDefault="00303A23" w:rsidP="00303A23">
      <w:pPr>
        <w:pStyle w:val="Odsekzoznamu"/>
        <w:numPr>
          <w:ilvl w:val="1"/>
          <w:numId w:val="43"/>
        </w:numPr>
        <w:ind w:left="851" w:right="-157" w:hanging="567"/>
        <w:jc w:val="both"/>
        <w:rPr>
          <w:noProof w:val="0"/>
          <w:color w:val="000000"/>
          <w:sz w:val="20"/>
          <w:szCs w:val="20"/>
        </w:rPr>
      </w:pPr>
      <w:r w:rsidRPr="00033DF9">
        <w:rPr>
          <w:noProof w:val="0"/>
          <w:color w:val="000000"/>
          <w:sz w:val="20"/>
          <w:szCs w:val="20"/>
        </w:rPr>
        <w:t>Doručovanie písomností týkajúcich sa komunikácie sa bude uskutočňovať spôsobom uvedeným v bode  20. týchto súťažných podkladov</w:t>
      </w:r>
      <w:r w:rsidR="002E1145" w:rsidRPr="00033DF9">
        <w:rPr>
          <w:noProof w:val="0"/>
          <w:color w:val="000000"/>
          <w:sz w:val="20"/>
          <w:szCs w:val="20"/>
        </w:rPr>
        <w:t>.</w:t>
      </w:r>
    </w:p>
    <w:p w14:paraId="50EB094C" w14:textId="77777777" w:rsidR="00904F01" w:rsidRPr="00033DF9" w:rsidRDefault="00904F01" w:rsidP="00904F01">
      <w:pPr>
        <w:pStyle w:val="Nadpis3"/>
        <w:ind w:left="426" w:hanging="426"/>
        <w:jc w:val="both"/>
        <w:rPr>
          <w:lang w:val="sk-SK"/>
        </w:rPr>
      </w:pPr>
      <w:bookmarkStart w:id="112" w:name="_Toc404538284"/>
      <w:bookmarkStart w:id="113" w:name="_Toc404544402"/>
      <w:bookmarkStart w:id="114" w:name="_Toc187837832"/>
      <w:r w:rsidRPr="00033DF9">
        <w:rPr>
          <w:lang w:val="sk-SK"/>
        </w:rPr>
        <w:t>Otváranie ponúk</w:t>
      </w:r>
      <w:bookmarkEnd w:id="112"/>
      <w:bookmarkEnd w:id="113"/>
      <w:bookmarkEnd w:id="114"/>
    </w:p>
    <w:p w14:paraId="63D09A6C" w14:textId="77777777" w:rsidR="00904F01" w:rsidRPr="00033DF9" w:rsidRDefault="00904F01" w:rsidP="00904F01">
      <w:pPr>
        <w:pStyle w:val="Odsekzoznamu"/>
        <w:autoSpaceDE w:val="0"/>
        <w:autoSpaceDN w:val="0"/>
        <w:adjustRightInd w:val="0"/>
        <w:ind w:left="540"/>
        <w:contextualSpacing w:val="0"/>
        <w:jc w:val="both"/>
        <w:rPr>
          <w:noProof w:val="0"/>
          <w:color w:val="000000"/>
          <w:sz w:val="20"/>
          <w:szCs w:val="20"/>
        </w:rPr>
      </w:pPr>
    </w:p>
    <w:p w14:paraId="54C11E10" w14:textId="77777777" w:rsidR="00904F01" w:rsidRPr="00033DF9" w:rsidRDefault="00904F01" w:rsidP="00D36D3C">
      <w:pPr>
        <w:pStyle w:val="Odsekzoznamu"/>
        <w:numPr>
          <w:ilvl w:val="0"/>
          <w:numId w:val="53"/>
        </w:numPr>
        <w:ind w:right="-157"/>
        <w:contextualSpacing w:val="0"/>
        <w:jc w:val="both"/>
        <w:rPr>
          <w:noProof w:val="0"/>
          <w:vanish/>
          <w:color w:val="000000"/>
          <w:sz w:val="20"/>
          <w:szCs w:val="20"/>
        </w:rPr>
      </w:pPr>
    </w:p>
    <w:p w14:paraId="511B93BF" w14:textId="77777777" w:rsidR="00303A23" w:rsidRPr="00033DF9" w:rsidRDefault="00303A23" w:rsidP="00303A23">
      <w:pPr>
        <w:pStyle w:val="Odsekzoznamu"/>
        <w:numPr>
          <w:ilvl w:val="1"/>
          <w:numId w:val="44"/>
        </w:numPr>
        <w:ind w:left="851" w:right="-157" w:hanging="567"/>
        <w:jc w:val="both"/>
        <w:rPr>
          <w:noProof w:val="0"/>
          <w:color w:val="000000"/>
          <w:sz w:val="20"/>
        </w:rPr>
      </w:pPr>
      <w:r w:rsidRPr="00033DF9">
        <w:rPr>
          <w:noProof w:val="0"/>
          <w:color w:val="000000"/>
          <w:sz w:val="20"/>
        </w:rPr>
        <w:t xml:space="preserve">Proces otvárania ponúk bude obstarávateľ realizovať v súlade s § 52 ZVO za účasti komisie zriadenej a vymenovanej obstarávateľom </w:t>
      </w:r>
      <w:r w:rsidRPr="00033DF9">
        <w:rPr>
          <w:noProof w:val="0"/>
          <w:sz w:val="20"/>
        </w:rPr>
        <w:t>v zmysle § 51 ZVO na vyhodnotenie ponúk ako aj na vyhodnotenie splnenia podmienok účasti záujemcov podľa § 40 ods. 16 ZVO</w:t>
      </w:r>
      <w:r w:rsidRPr="00033DF9">
        <w:rPr>
          <w:noProof w:val="0"/>
          <w:color w:val="000000"/>
          <w:sz w:val="20"/>
        </w:rPr>
        <w:t xml:space="preserve"> (ďalej len „komisia“).</w:t>
      </w:r>
    </w:p>
    <w:p w14:paraId="29FFF74E" w14:textId="77777777" w:rsidR="00303A23" w:rsidRPr="00033DF9" w:rsidRDefault="00303A23" w:rsidP="00303A23">
      <w:pPr>
        <w:ind w:left="851" w:right="-157"/>
        <w:jc w:val="both"/>
        <w:rPr>
          <w:rFonts w:ascii="Arial" w:hAnsi="Arial" w:cs="Arial"/>
          <w:color w:val="000000"/>
          <w:sz w:val="18"/>
        </w:rPr>
      </w:pPr>
    </w:p>
    <w:p w14:paraId="5BBF3AE9" w14:textId="77777777" w:rsidR="00303A23" w:rsidRPr="00033DF9" w:rsidRDefault="00303A23" w:rsidP="00303A23">
      <w:pPr>
        <w:pStyle w:val="Odsekzoznamu"/>
        <w:numPr>
          <w:ilvl w:val="1"/>
          <w:numId w:val="44"/>
        </w:numPr>
        <w:ind w:left="851" w:right="-157" w:hanging="567"/>
        <w:jc w:val="both"/>
        <w:rPr>
          <w:noProof w:val="0"/>
          <w:color w:val="000000"/>
          <w:sz w:val="20"/>
        </w:rPr>
      </w:pPr>
      <w:r w:rsidRPr="00033DF9">
        <w:rPr>
          <w:noProof w:val="0"/>
          <w:color w:val="000000"/>
          <w:sz w:val="20"/>
        </w:rPr>
        <w:t>Otváranie ponúk vykoná komisia v systéme JOSEPHINE. Po otvorení ponúk sa vykonajú všetky úkony podľa ZVO.</w:t>
      </w:r>
    </w:p>
    <w:p w14:paraId="5243D2BD" w14:textId="77777777" w:rsidR="00303A23" w:rsidRPr="00033DF9" w:rsidRDefault="00303A23" w:rsidP="00303A23">
      <w:pPr>
        <w:pStyle w:val="Odsekzoznamu"/>
        <w:ind w:left="851" w:right="-157"/>
        <w:jc w:val="both"/>
        <w:rPr>
          <w:noProof w:val="0"/>
          <w:color w:val="000000"/>
          <w:sz w:val="20"/>
        </w:rPr>
      </w:pPr>
    </w:p>
    <w:p w14:paraId="0EF86B30" w14:textId="77777777" w:rsidR="00303A23" w:rsidRPr="00033DF9" w:rsidRDefault="00303A23" w:rsidP="00303A23">
      <w:pPr>
        <w:pStyle w:val="Odsekzoznamu"/>
        <w:numPr>
          <w:ilvl w:val="1"/>
          <w:numId w:val="44"/>
        </w:numPr>
        <w:ind w:left="851" w:right="-157" w:hanging="567"/>
        <w:jc w:val="both"/>
        <w:rPr>
          <w:noProof w:val="0"/>
          <w:color w:val="000000"/>
          <w:sz w:val="20"/>
        </w:rPr>
      </w:pPr>
      <w:r w:rsidRPr="00033DF9">
        <w:rPr>
          <w:noProof w:val="0"/>
          <w:color w:val="000000"/>
          <w:sz w:val="20"/>
        </w:rPr>
        <w:t>Komisia vykoná otváranie ponúk na mieste a v čase uvedenom v oznámení o vyhlásení verejného obstarávania alebo vo výzve na predkladanie konečných ponúk.</w:t>
      </w:r>
    </w:p>
    <w:p w14:paraId="6B34D1B3" w14:textId="77777777" w:rsidR="00303A23" w:rsidRPr="00033DF9" w:rsidRDefault="00303A23" w:rsidP="00303A23">
      <w:pPr>
        <w:pStyle w:val="Odsekzoznamu"/>
        <w:ind w:left="851" w:right="-157"/>
        <w:jc w:val="both"/>
        <w:rPr>
          <w:noProof w:val="0"/>
          <w:color w:val="000000"/>
          <w:sz w:val="20"/>
        </w:rPr>
      </w:pPr>
    </w:p>
    <w:p w14:paraId="645DA1E2" w14:textId="77777777" w:rsidR="00303A23" w:rsidRPr="00033DF9" w:rsidRDefault="00303A23" w:rsidP="00303A23">
      <w:pPr>
        <w:pStyle w:val="Odsekzoznamu"/>
        <w:numPr>
          <w:ilvl w:val="1"/>
          <w:numId w:val="44"/>
        </w:numPr>
        <w:ind w:left="851" w:right="-157" w:hanging="567"/>
        <w:jc w:val="both"/>
        <w:rPr>
          <w:noProof w:val="0"/>
          <w:sz w:val="20"/>
        </w:rPr>
      </w:pPr>
      <w:r w:rsidRPr="00033DF9">
        <w:rPr>
          <w:noProof w:val="0"/>
          <w:sz w:val="20"/>
        </w:rPr>
        <w:t xml:space="preserve">Obstarávateľ umožní účasť na otváraní ponúk všetkým uchádzačom, ktorí </w:t>
      </w:r>
      <w:r w:rsidRPr="00033DF9">
        <w:rPr>
          <w:noProof w:val="0"/>
          <w:sz w:val="20"/>
          <w:szCs w:val="20"/>
        </w:rPr>
        <w:t>predložili ponuku v lehote na predkladanie ponúk alebo v lehote na predkladanie konečných ponúk. Podľa § 52 ZVO a</w:t>
      </w:r>
      <w:r w:rsidRPr="00033DF9">
        <w:rPr>
          <w:noProof w:val="0"/>
          <w:sz w:val="20"/>
          <w:szCs w:val="20"/>
          <w:shd w:val="clear" w:color="auto" w:fill="FFFFFF"/>
        </w:rPr>
        <w:t xml:space="preserve">k sa ponuky predkladajú elektronicky, umožnením účasti na otváraní ponúk sa rozumie ich sprístupnenie prostredníctvom funkcionality elektronického prostriedku všetkým uchádzačom, ktorí predložili ponuku určeným spôsobom komunikácie. </w:t>
      </w:r>
      <w:r w:rsidRPr="00033DF9">
        <w:rPr>
          <w:noProof w:val="0"/>
          <w:sz w:val="20"/>
          <w:szCs w:val="20"/>
        </w:rPr>
        <w:t>Komisia zverejní p</w:t>
      </w:r>
      <w:r w:rsidRPr="00033DF9">
        <w:rPr>
          <w:noProof w:val="0"/>
          <w:sz w:val="20"/>
          <w:szCs w:val="20"/>
          <w:shd w:val="clear" w:color="auto" w:fill="FFFFFF"/>
        </w:rPr>
        <w:t>očet predložených ponúk a návrhy na plnenie kritérií, ktoré sa dajú vyjadriť číslom. Ostatné údaje uvedené v ponuke vrátane obchodného mena alebo názvu, sídla, miesta podnikania alebo adresy pobytu všetkých uchádzačov sa nezverejňujú.</w:t>
      </w:r>
    </w:p>
    <w:p w14:paraId="77183DA1" w14:textId="77777777" w:rsidR="00303A23" w:rsidRPr="00033DF9" w:rsidRDefault="00303A23" w:rsidP="00303A23">
      <w:pPr>
        <w:pStyle w:val="Odsekzoznamu"/>
        <w:ind w:left="851" w:right="-157"/>
        <w:jc w:val="both"/>
        <w:rPr>
          <w:noProof w:val="0"/>
          <w:color w:val="000000"/>
          <w:sz w:val="20"/>
        </w:rPr>
      </w:pPr>
    </w:p>
    <w:p w14:paraId="78014438" w14:textId="77777777" w:rsidR="00303A23" w:rsidRPr="00033DF9" w:rsidRDefault="00303A23" w:rsidP="00303A23">
      <w:pPr>
        <w:pStyle w:val="Odsekzoznamu"/>
        <w:numPr>
          <w:ilvl w:val="1"/>
          <w:numId w:val="44"/>
        </w:numPr>
        <w:ind w:left="851" w:right="-157" w:hanging="567"/>
        <w:jc w:val="both"/>
        <w:rPr>
          <w:noProof w:val="0"/>
          <w:sz w:val="20"/>
        </w:rPr>
      </w:pPr>
      <w:r w:rsidRPr="00033DF9">
        <w:rPr>
          <w:noProof w:val="0"/>
          <w:color w:val="000000"/>
          <w:sz w:val="20"/>
        </w:rPr>
        <w:t>Obstarávateľ najneskôr do 5 pracovných dní odo dňa otvárania ponúk alebo konečných ponúk pošle prostredníctvom systému JOSEPHINE vše</w:t>
      </w:r>
      <w:r w:rsidRPr="00033DF9">
        <w:rPr>
          <w:noProof w:val="0"/>
          <w:sz w:val="20"/>
        </w:rPr>
        <w:t>tkým uchádzačom, ktorí predložili ponuky v lehote na predkladanie ponúk alebo v lehote na predkladanie konečných ponúk, zápisnicu z ich otvárania, ktorej obsahom budú údaje zverejnené podľa predchádzajúceho odseku týchto súťažných podkladov.</w:t>
      </w:r>
    </w:p>
    <w:p w14:paraId="63A30690" w14:textId="77777777" w:rsidR="00303A23" w:rsidRPr="00033DF9" w:rsidRDefault="00303A23" w:rsidP="00303A23">
      <w:pPr>
        <w:pStyle w:val="Odsekzoznamu"/>
        <w:rPr>
          <w:noProof w:val="0"/>
          <w:sz w:val="20"/>
        </w:rPr>
      </w:pPr>
    </w:p>
    <w:p w14:paraId="0FB66D44" w14:textId="1E7E202F" w:rsidR="008A3BBA" w:rsidRPr="00033DF9" w:rsidRDefault="00303A23" w:rsidP="00303A23">
      <w:pPr>
        <w:pStyle w:val="Odsekzoznamu"/>
        <w:numPr>
          <w:ilvl w:val="1"/>
          <w:numId w:val="44"/>
        </w:numPr>
        <w:ind w:left="851" w:right="-157" w:hanging="567"/>
        <w:jc w:val="both"/>
        <w:rPr>
          <w:noProof w:val="0"/>
          <w:sz w:val="20"/>
        </w:rPr>
      </w:pPr>
      <w:r w:rsidRPr="00033DF9">
        <w:rPr>
          <w:noProof w:val="0"/>
          <w:sz w:val="20"/>
        </w:rPr>
        <w:t xml:space="preserve">Obstarávateľ upozorňuje, že účasť na </w:t>
      </w:r>
      <w:r w:rsidRPr="00033DF9">
        <w:rPr>
          <w:noProof w:val="0"/>
          <w:color w:val="000000"/>
          <w:sz w:val="20"/>
        </w:rPr>
        <w:t>otváraní ponúk umožní len tým uchádzačom, ktorí predložili ponuku (v lehote na predkladanie ponúk alebo v lehote na predkladanie konečných ponúk).</w:t>
      </w:r>
      <w:r w:rsidR="00B11225" w:rsidRPr="00033DF9">
        <w:rPr>
          <w:noProof w:val="0"/>
          <w:color w:val="000000"/>
          <w:sz w:val="20"/>
        </w:rPr>
        <w:t xml:space="preserve"> </w:t>
      </w:r>
    </w:p>
    <w:p w14:paraId="648A772F" w14:textId="77777777" w:rsidR="0073160D" w:rsidRPr="00033DF9" w:rsidRDefault="0073160D" w:rsidP="00B14ECB">
      <w:pPr>
        <w:pStyle w:val="Nadpis2"/>
      </w:pPr>
      <w:bookmarkStart w:id="115" w:name="_Toc63662252"/>
      <w:bookmarkStart w:id="116" w:name="_Toc187837833"/>
      <w:bookmarkStart w:id="117" w:name="_Toc404538288"/>
      <w:bookmarkStart w:id="118" w:name="_Toc404544406"/>
      <w:bookmarkStart w:id="119" w:name="_Toc405553070"/>
      <w:r w:rsidRPr="00033DF9">
        <w:t>Vyhodnocovanie ponúk</w:t>
      </w:r>
      <w:bookmarkEnd w:id="115"/>
      <w:bookmarkEnd w:id="116"/>
    </w:p>
    <w:p w14:paraId="2F0B29BB" w14:textId="77777777" w:rsidR="0073160D" w:rsidRPr="00033DF9" w:rsidRDefault="0073160D" w:rsidP="0073160D">
      <w:pPr>
        <w:pStyle w:val="Nadpis3"/>
        <w:ind w:left="426" w:hanging="426"/>
        <w:jc w:val="both"/>
        <w:rPr>
          <w:lang w:val="sk-SK"/>
        </w:rPr>
      </w:pPr>
      <w:bookmarkStart w:id="120" w:name="_Toc63662253"/>
      <w:bookmarkStart w:id="121" w:name="_Toc187837834"/>
      <w:r w:rsidRPr="00033DF9">
        <w:rPr>
          <w:lang w:val="sk-SK"/>
        </w:rPr>
        <w:t>Posúdenie a hodnotenie ponúk</w:t>
      </w:r>
      <w:bookmarkEnd w:id="120"/>
      <w:bookmarkEnd w:id="121"/>
    </w:p>
    <w:p w14:paraId="5A4CB4BD" w14:textId="77777777" w:rsidR="0073160D" w:rsidRPr="00033DF9" w:rsidRDefault="0073160D" w:rsidP="0073160D">
      <w:pPr>
        <w:rPr>
          <w:rFonts w:ascii="Arial" w:hAnsi="Arial" w:cs="Arial"/>
          <w:b/>
          <w:bCs/>
        </w:rPr>
      </w:pPr>
    </w:p>
    <w:p w14:paraId="4BBE8D47" w14:textId="77777777" w:rsidR="0073160D" w:rsidRPr="00033DF9" w:rsidRDefault="0073160D" w:rsidP="00C57881">
      <w:pPr>
        <w:numPr>
          <w:ilvl w:val="1"/>
          <w:numId w:val="9"/>
        </w:numPr>
        <w:tabs>
          <w:tab w:val="clear" w:pos="716"/>
        </w:tabs>
        <w:ind w:left="851" w:right="-157" w:hanging="567"/>
        <w:jc w:val="both"/>
        <w:rPr>
          <w:rFonts w:ascii="Arial" w:hAnsi="Arial" w:cs="Arial"/>
          <w:color w:val="000000"/>
        </w:rPr>
      </w:pPr>
      <w:r w:rsidRPr="00033DF9">
        <w:rPr>
          <w:rFonts w:ascii="Arial" w:hAnsi="Arial" w:cs="Arial"/>
          <w:color w:val="000000"/>
        </w:rPr>
        <w:t>Komisia posúdi a vyhodnotí ponuky v zmysle § 53 ZVO.</w:t>
      </w:r>
    </w:p>
    <w:p w14:paraId="683EB5BB" w14:textId="77777777" w:rsidR="0073160D" w:rsidRPr="00033DF9" w:rsidRDefault="0073160D" w:rsidP="0073160D">
      <w:pPr>
        <w:pStyle w:val="Nadpis3"/>
        <w:ind w:left="426" w:hanging="426"/>
        <w:jc w:val="both"/>
        <w:rPr>
          <w:lang w:val="sk-SK"/>
        </w:rPr>
      </w:pPr>
      <w:bookmarkStart w:id="122" w:name="_Toc63662254"/>
      <w:bookmarkStart w:id="123" w:name="_Toc187837835"/>
      <w:r w:rsidRPr="00033DF9">
        <w:rPr>
          <w:lang w:val="sk-SK"/>
        </w:rPr>
        <w:t>Vysvetľovanie ponúk, odôvodnenie mimoriadne nízkej ponuky</w:t>
      </w:r>
      <w:bookmarkEnd w:id="122"/>
      <w:bookmarkEnd w:id="123"/>
    </w:p>
    <w:p w14:paraId="48CEB813" w14:textId="77777777" w:rsidR="0073160D" w:rsidRPr="00033DF9" w:rsidRDefault="0073160D" w:rsidP="0073160D">
      <w:pPr>
        <w:rPr>
          <w:rFonts w:ascii="Arial" w:hAnsi="Arial" w:cs="Arial"/>
          <w:b/>
          <w:bCs/>
        </w:rPr>
      </w:pPr>
    </w:p>
    <w:p w14:paraId="3D789562" w14:textId="77777777" w:rsidR="0073160D" w:rsidRPr="00033DF9" w:rsidRDefault="0073160D" w:rsidP="00677B82">
      <w:pPr>
        <w:numPr>
          <w:ilvl w:val="1"/>
          <w:numId w:val="11"/>
        </w:numPr>
        <w:ind w:right="-157"/>
        <w:jc w:val="both"/>
        <w:rPr>
          <w:rFonts w:ascii="Arial" w:hAnsi="Arial" w:cs="Arial"/>
          <w:vanish/>
          <w:color w:val="000000"/>
        </w:rPr>
      </w:pPr>
    </w:p>
    <w:p w14:paraId="371B24FA" w14:textId="77777777" w:rsidR="00303A23" w:rsidRPr="00033DF9" w:rsidRDefault="00303A23" w:rsidP="00303A23">
      <w:pPr>
        <w:numPr>
          <w:ilvl w:val="1"/>
          <w:numId w:val="10"/>
        </w:numPr>
        <w:tabs>
          <w:tab w:val="clear" w:pos="716"/>
          <w:tab w:val="num" w:pos="851"/>
        </w:tabs>
        <w:ind w:left="851" w:right="-157" w:hanging="567"/>
        <w:jc w:val="both"/>
        <w:rPr>
          <w:rFonts w:ascii="Arial" w:hAnsi="Arial" w:cs="Arial"/>
          <w:color w:val="000000"/>
        </w:rPr>
      </w:pPr>
      <w:r w:rsidRPr="00033DF9">
        <w:rPr>
          <w:rFonts w:ascii="Arial" w:hAnsi="Arial" w:cs="Arial"/>
          <w:color w:val="000000"/>
        </w:rPr>
        <w:t>Komisia písomne požiada v zmysle § 53 ods. 1 ZVO uchádzača o vysvetlenie ponuky, ak identifikuje nezrovnalosti alebo nejasnosti v informáciách alebo dôkazoch, ktoré uchádzač v ponuke poskytol a ak je to potrebné, požiada aj o predloženie dôkazov. Vysvetlením ponuky nemôže dôjsť k jej zmene. Za zmenu ponuky sa nepovažuje odstránenie zrejmých chýb v písaní a počítaní. Uchádzač musí doručiť vysvetlenie ponuky do dvoch pracovných dní odo dňa odoslania žiadosti, pokiaľ komisia neurčila dlhšiu lehotu, v zmysle § 53 ods. 4 písm. c) ZVO.</w:t>
      </w:r>
    </w:p>
    <w:p w14:paraId="276668DB" w14:textId="77777777" w:rsidR="00303A23" w:rsidRPr="00033DF9" w:rsidRDefault="00303A23" w:rsidP="00303A23">
      <w:pPr>
        <w:ind w:left="851" w:right="-157"/>
        <w:jc w:val="both"/>
        <w:rPr>
          <w:rFonts w:ascii="Arial" w:hAnsi="Arial" w:cs="Arial"/>
          <w:color w:val="000000"/>
        </w:rPr>
      </w:pPr>
    </w:p>
    <w:p w14:paraId="1ED171D4" w14:textId="77777777" w:rsidR="00303A23" w:rsidRPr="00033DF9" w:rsidRDefault="00303A23" w:rsidP="00303A23">
      <w:pPr>
        <w:numPr>
          <w:ilvl w:val="1"/>
          <w:numId w:val="10"/>
        </w:numPr>
        <w:tabs>
          <w:tab w:val="clear" w:pos="716"/>
        </w:tabs>
        <w:ind w:left="851" w:right="-157" w:hanging="567"/>
        <w:jc w:val="both"/>
        <w:rPr>
          <w:rFonts w:ascii="Arial" w:hAnsi="Arial" w:cs="Arial"/>
          <w:color w:val="000000"/>
        </w:rPr>
      </w:pPr>
      <w:r w:rsidRPr="00033DF9">
        <w:rPr>
          <w:rFonts w:ascii="Arial" w:hAnsi="Arial" w:cs="Arial"/>
          <w:color w:val="000000"/>
        </w:rPr>
        <w:t xml:space="preserve">Ak sa niektorá ponuka bude javiť ako mimoriadne nízka v zmysle § 53 ods. 2 ZVO, komisia písomne požiada uchádzača o vysvetlenie týkajúce sa tej časti ponuky, ktoré sú pre jej cenu podstatné v rozsahu podľa § 53 ods. 2 ZVO. Uchádzač musí doručiť odôvodnenie mimoriadne nízkej ponuky do piatich pracovných dní odo dňa doručenia žiadosti, pokiaľ komisia neurčila dlhšiu lehotu. </w:t>
      </w:r>
    </w:p>
    <w:p w14:paraId="64088471" w14:textId="77777777" w:rsidR="00303A23" w:rsidRPr="00033DF9" w:rsidRDefault="00303A23" w:rsidP="00303A23">
      <w:pPr>
        <w:ind w:left="851" w:right="-157"/>
        <w:jc w:val="both"/>
        <w:rPr>
          <w:rFonts w:ascii="Arial" w:hAnsi="Arial" w:cs="Arial"/>
          <w:color w:val="000000"/>
        </w:rPr>
      </w:pPr>
    </w:p>
    <w:p w14:paraId="7FBACB5B" w14:textId="35CDC642" w:rsidR="0073160D" w:rsidRPr="00033DF9" w:rsidRDefault="00303A23" w:rsidP="00303A23">
      <w:pPr>
        <w:numPr>
          <w:ilvl w:val="1"/>
          <w:numId w:val="10"/>
        </w:numPr>
        <w:tabs>
          <w:tab w:val="clear" w:pos="716"/>
          <w:tab w:val="num" w:pos="851"/>
        </w:tabs>
        <w:ind w:left="851" w:right="-157" w:hanging="567"/>
        <w:jc w:val="both"/>
        <w:rPr>
          <w:rFonts w:ascii="Arial" w:hAnsi="Arial" w:cs="Arial"/>
          <w:color w:val="000000"/>
        </w:rPr>
      </w:pPr>
      <w:r w:rsidRPr="00033DF9">
        <w:rPr>
          <w:rFonts w:ascii="Arial" w:hAnsi="Arial" w:cs="Arial"/>
          <w:color w:val="000000"/>
        </w:rPr>
        <w:t>Komisia zohľadní vysvetlenie ponuky uchádzačom v súlade s požiadavkami podľa ZVO alebo odôvodnenie mimoriadne nízkej ponuky uchádzačom, ktoré vychádza z predložených dôkazov</w:t>
      </w:r>
      <w:r w:rsidR="0073160D" w:rsidRPr="00033DF9">
        <w:rPr>
          <w:rFonts w:ascii="Arial" w:hAnsi="Arial" w:cs="Arial"/>
          <w:color w:val="000000"/>
        </w:rPr>
        <w:t xml:space="preserve">. </w:t>
      </w:r>
    </w:p>
    <w:p w14:paraId="3C185E84" w14:textId="77777777" w:rsidR="0073160D" w:rsidRPr="00033DF9" w:rsidRDefault="0073160D" w:rsidP="0073160D">
      <w:pPr>
        <w:pStyle w:val="Nadpis3"/>
        <w:ind w:left="426" w:hanging="426"/>
        <w:jc w:val="both"/>
        <w:rPr>
          <w:lang w:val="sk-SK"/>
        </w:rPr>
      </w:pPr>
      <w:bookmarkStart w:id="124" w:name="_Toc63662255"/>
      <w:bookmarkStart w:id="125" w:name="_Toc187837836"/>
      <w:r w:rsidRPr="00033DF9">
        <w:rPr>
          <w:lang w:val="sk-SK"/>
        </w:rPr>
        <w:t>Vylúčenie ponuky</w:t>
      </w:r>
      <w:bookmarkEnd w:id="124"/>
      <w:bookmarkEnd w:id="125"/>
    </w:p>
    <w:p w14:paraId="0DEEBC8E" w14:textId="77777777" w:rsidR="0073160D" w:rsidRPr="00033DF9" w:rsidRDefault="0073160D" w:rsidP="0073160D">
      <w:pPr>
        <w:rPr>
          <w:rFonts w:ascii="Arial" w:hAnsi="Arial" w:cs="Arial"/>
        </w:rPr>
      </w:pPr>
    </w:p>
    <w:p w14:paraId="1AC45BD2" w14:textId="77777777" w:rsidR="0073160D" w:rsidRPr="00033DF9" w:rsidRDefault="0073160D" w:rsidP="00677B82">
      <w:pPr>
        <w:numPr>
          <w:ilvl w:val="1"/>
          <w:numId w:val="11"/>
        </w:numPr>
        <w:ind w:right="-157"/>
        <w:jc w:val="both"/>
        <w:rPr>
          <w:rFonts w:ascii="Arial" w:hAnsi="Arial" w:cs="Arial"/>
          <w:vanish/>
          <w:color w:val="000000"/>
        </w:rPr>
      </w:pPr>
    </w:p>
    <w:p w14:paraId="7E683D07" w14:textId="5F686220" w:rsidR="00D5119A" w:rsidRPr="00033DF9" w:rsidRDefault="00303A23" w:rsidP="00D5119A">
      <w:pPr>
        <w:autoSpaceDE w:val="0"/>
        <w:autoSpaceDN w:val="0"/>
        <w:adjustRightInd w:val="0"/>
        <w:ind w:left="851" w:right="-142"/>
        <w:jc w:val="both"/>
        <w:rPr>
          <w:rFonts w:ascii="Arial" w:hAnsi="Arial" w:cs="Arial"/>
          <w:color w:val="000000"/>
        </w:rPr>
      </w:pPr>
      <w:r w:rsidRPr="00033DF9">
        <w:rPr>
          <w:rFonts w:ascii="Arial" w:hAnsi="Arial" w:cs="Arial"/>
          <w:color w:val="000000"/>
        </w:rPr>
        <w:t>Obstarávateľ vylúči ponuku v súlade s ustanovením § 53 ods. 4 ZVO. Uchádzačovi bude písomne oznámené vylúčenie jeho ponuky s uvedením dôvodu vylúčenia a lehoty, v ktorej môže byť podaná námietka</w:t>
      </w:r>
    </w:p>
    <w:p w14:paraId="6987BC26" w14:textId="77777777" w:rsidR="0073160D" w:rsidRPr="00033DF9" w:rsidRDefault="0073160D" w:rsidP="0073160D">
      <w:pPr>
        <w:pStyle w:val="Nadpis3"/>
        <w:ind w:left="426" w:hanging="426"/>
        <w:jc w:val="both"/>
        <w:rPr>
          <w:lang w:val="sk-SK"/>
        </w:rPr>
      </w:pPr>
      <w:bookmarkStart w:id="126" w:name="_Toc63662256"/>
      <w:bookmarkStart w:id="127" w:name="_Toc187837837"/>
      <w:r w:rsidRPr="00033DF9">
        <w:rPr>
          <w:lang w:val="sk-SK"/>
        </w:rPr>
        <w:t>Vyhodnocovanie návrhov na plnenie kritérií, kritériá na hodnotenie ponúk a pravidlá ich uplatnenia</w:t>
      </w:r>
      <w:bookmarkEnd w:id="126"/>
      <w:bookmarkEnd w:id="127"/>
    </w:p>
    <w:p w14:paraId="1749E73B" w14:textId="77777777" w:rsidR="0073160D" w:rsidRPr="00033DF9" w:rsidRDefault="0073160D" w:rsidP="0073160D">
      <w:pPr>
        <w:ind w:right="-157"/>
        <w:jc w:val="both"/>
        <w:rPr>
          <w:rFonts w:ascii="Arial" w:hAnsi="Arial" w:cs="Arial"/>
          <w:color w:val="000000"/>
        </w:rPr>
      </w:pPr>
    </w:p>
    <w:p w14:paraId="09388BB8" w14:textId="77777777" w:rsidR="0073160D" w:rsidRPr="00033DF9" w:rsidRDefault="0073160D" w:rsidP="00D36D3C">
      <w:pPr>
        <w:pStyle w:val="Odsekzoznamu"/>
        <w:numPr>
          <w:ilvl w:val="0"/>
          <w:numId w:val="48"/>
        </w:numPr>
        <w:ind w:right="-157"/>
        <w:jc w:val="both"/>
        <w:rPr>
          <w:noProof w:val="0"/>
          <w:vanish/>
          <w:color w:val="000000"/>
        </w:rPr>
      </w:pPr>
    </w:p>
    <w:p w14:paraId="5954B7AE" w14:textId="6CA32BB9" w:rsidR="0073160D" w:rsidRPr="00033DF9" w:rsidRDefault="00303A23" w:rsidP="00842106">
      <w:pPr>
        <w:numPr>
          <w:ilvl w:val="1"/>
          <w:numId w:val="12"/>
        </w:numPr>
        <w:tabs>
          <w:tab w:val="clear" w:pos="858"/>
        </w:tabs>
        <w:autoSpaceDE w:val="0"/>
        <w:autoSpaceDN w:val="0"/>
        <w:adjustRightInd w:val="0"/>
        <w:ind w:hanging="574"/>
        <w:jc w:val="both"/>
        <w:rPr>
          <w:rFonts w:ascii="Arial" w:hAnsi="Arial" w:cs="Arial"/>
        </w:rPr>
      </w:pPr>
      <w:r w:rsidRPr="00033DF9">
        <w:rPr>
          <w:rFonts w:ascii="Arial" w:hAnsi="Arial" w:cs="Arial"/>
        </w:rPr>
        <w:t>Komisia zriadená obstarávateľom v súlade so ZVO vyhodnotí ponuky uchádzačov, ktoré neboli vylúčené, a to podľa kritérií určených v oznámení o vyhlásení verejného obstarávania, výzve na predloženie ponuky a na základe pravidiel ich uplatnenia v zmysle týchto súťažných podkladov</w:t>
      </w:r>
      <w:r w:rsidR="004E55AE" w:rsidRPr="00033DF9">
        <w:rPr>
          <w:rFonts w:ascii="Arial" w:hAnsi="Arial" w:cs="Arial"/>
        </w:rPr>
        <w:t>.</w:t>
      </w:r>
    </w:p>
    <w:p w14:paraId="22178400" w14:textId="77777777" w:rsidR="0073160D" w:rsidRPr="00033DF9" w:rsidRDefault="0073160D" w:rsidP="0073160D">
      <w:pPr>
        <w:autoSpaceDE w:val="0"/>
        <w:autoSpaceDN w:val="0"/>
        <w:adjustRightInd w:val="0"/>
        <w:ind w:left="851"/>
        <w:jc w:val="both"/>
        <w:rPr>
          <w:rFonts w:ascii="Arial" w:hAnsi="Arial" w:cs="Arial"/>
          <w:color w:val="000000"/>
        </w:rPr>
      </w:pPr>
    </w:p>
    <w:p w14:paraId="7B2FBC27" w14:textId="77777777" w:rsidR="0073160D" w:rsidRPr="00033DF9" w:rsidRDefault="0073160D" w:rsidP="00C57881">
      <w:pPr>
        <w:numPr>
          <w:ilvl w:val="1"/>
          <w:numId w:val="12"/>
        </w:numPr>
        <w:autoSpaceDE w:val="0"/>
        <w:autoSpaceDN w:val="0"/>
        <w:adjustRightInd w:val="0"/>
        <w:ind w:left="851" w:hanging="567"/>
        <w:jc w:val="both"/>
        <w:rPr>
          <w:rFonts w:ascii="Arial" w:hAnsi="Arial" w:cs="Arial"/>
          <w:color w:val="000000"/>
        </w:rPr>
      </w:pPr>
      <w:r w:rsidRPr="00033DF9">
        <w:rPr>
          <w:rFonts w:ascii="Arial" w:hAnsi="Arial" w:cs="Arial"/>
          <w:b/>
          <w:color w:val="000000"/>
          <w:u w:val="single"/>
        </w:rPr>
        <w:t>Kritériá na hodnotenie ponúk</w:t>
      </w:r>
    </w:p>
    <w:p w14:paraId="7152214C" w14:textId="77777777" w:rsidR="0073160D" w:rsidRPr="00033DF9" w:rsidRDefault="0073160D" w:rsidP="0073160D">
      <w:pPr>
        <w:pStyle w:val="Zkladntext"/>
        <w:spacing w:line="240" w:lineRule="exact"/>
        <w:ind w:left="1560"/>
        <w:rPr>
          <w:rFonts w:cs="Arial"/>
          <w:noProof w:val="0"/>
          <w:sz w:val="20"/>
          <w:szCs w:val="20"/>
        </w:rPr>
      </w:pPr>
    </w:p>
    <w:p w14:paraId="38367C55" w14:textId="0608DCFB" w:rsidR="0021485D" w:rsidRPr="00033DF9" w:rsidRDefault="004E55AE" w:rsidP="00263705">
      <w:pPr>
        <w:pStyle w:val="Zkladntext"/>
        <w:numPr>
          <w:ilvl w:val="2"/>
          <w:numId w:val="30"/>
        </w:numPr>
        <w:spacing w:line="240" w:lineRule="exact"/>
        <w:ind w:left="1560" w:hanging="709"/>
        <w:rPr>
          <w:rFonts w:cs="Arial"/>
          <w:noProof w:val="0"/>
          <w:sz w:val="20"/>
          <w:szCs w:val="20"/>
        </w:rPr>
      </w:pPr>
      <w:r w:rsidRPr="00033DF9">
        <w:rPr>
          <w:rFonts w:cs="Arial"/>
          <w:noProof w:val="0"/>
          <w:sz w:val="20"/>
          <w:szCs w:val="20"/>
        </w:rPr>
        <w:t xml:space="preserve">Ponuky uchádzačov sa budú vyhodnocovať v súlade s § 44 ods. 3 písm. c) ZVO na základe </w:t>
      </w:r>
      <w:r w:rsidRPr="00033DF9">
        <w:rPr>
          <w:rFonts w:cs="Arial"/>
          <w:b/>
          <w:bCs/>
          <w:noProof w:val="0"/>
          <w:sz w:val="20"/>
          <w:szCs w:val="20"/>
        </w:rPr>
        <w:t>najnižšej ceny</w:t>
      </w:r>
      <w:r w:rsidRPr="00033DF9">
        <w:rPr>
          <w:rFonts w:cs="Arial"/>
          <w:noProof w:val="0"/>
          <w:sz w:val="20"/>
          <w:szCs w:val="20"/>
        </w:rPr>
        <w:t xml:space="preserve"> </w:t>
      </w:r>
      <w:r w:rsidRPr="00033DF9">
        <w:rPr>
          <w:rFonts w:cs="Arial"/>
          <w:b/>
          <w:noProof w:val="0"/>
          <w:sz w:val="20"/>
          <w:szCs w:val="20"/>
        </w:rPr>
        <w:t>bez DPH</w:t>
      </w:r>
      <w:r w:rsidR="009E0063" w:rsidRPr="00033DF9">
        <w:rPr>
          <w:rFonts w:cs="Arial"/>
          <w:b/>
          <w:noProof w:val="0"/>
          <w:sz w:val="20"/>
          <w:szCs w:val="20"/>
        </w:rPr>
        <w:t xml:space="preserve"> za predmet zákazky</w:t>
      </w:r>
      <w:r w:rsidR="00D139D7" w:rsidRPr="00033DF9">
        <w:rPr>
          <w:rFonts w:cs="Arial"/>
          <w:noProof w:val="0"/>
          <w:sz w:val="20"/>
          <w:szCs w:val="20"/>
        </w:rPr>
        <w:t xml:space="preserve"> (ďalej len „Najnižšia cena bez DPH“)</w:t>
      </w:r>
      <w:r w:rsidR="0021485D" w:rsidRPr="00033DF9">
        <w:rPr>
          <w:rFonts w:cs="Arial"/>
          <w:noProof w:val="0"/>
          <w:sz w:val="20"/>
          <w:szCs w:val="20"/>
        </w:rPr>
        <w:t>.</w:t>
      </w:r>
    </w:p>
    <w:p w14:paraId="4DC21835" w14:textId="7B334489" w:rsidR="0021485D" w:rsidRPr="00033DF9" w:rsidRDefault="0021485D" w:rsidP="00263705">
      <w:pPr>
        <w:pStyle w:val="Zkladntext"/>
        <w:spacing w:line="240" w:lineRule="exact"/>
        <w:ind w:left="1560"/>
        <w:rPr>
          <w:rFonts w:cs="Arial"/>
          <w:noProof w:val="0"/>
          <w:sz w:val="20"/>
          <w:szCs w:val="20"/>
        </w:rPr>
      </w:pPr>
    </w:p>
    <w:p w14:paraId="46BC6BE0" w14:textId="40B6910D" w:rsidR="00303A23" w:rsidRPr="00033DF9" w:rsidRDefault="00892DB1" w:rsidP="00303A23">
      <w:pPr>
        <w:pStyle w:val="Zkladntext"/>
        <w:numPr>
          <w:ilvl w:val="2"/>
          <w:numId w:val="49"/>
        </w:numPr>
        <w:spacing w:line="240" w:lineRule="exact"/>
        <w:ind w:left="1560" w:hanging="709"/>
        <w:rPr>
          <w:rFonts w:cs="Arial"/>
          <w:noProof w:val="0"/>
          <w:sz w:val="20"/>
          <w:szCs w:val="20"/>
        </w:rPr>
      </w:pPr>
      <w:r w:rsidRPr="00033DF9">
        <w:rPr>
          <w:rFonts w:cs="Arial"/>
          <w:noProof w:val="0"/>
          <w:color w:val="000000"/>
          <w:sz w:val="20"/>
          <w:szCs w:val="20"/>
        </w:rPr>
        <w:t xml:space="preserve">Uchádzač v  Návrh na plnenie kritérií (príloha č. 1 týchto súťažných podkladov), uvedie ceny vyjadrené v EUR bez DPH zaokrúhlené na maximálne dve desatinné miesta. </w:t>
      </w:r>
      <w:r w:rsidR="00303A23" w:rsidRPr="00033DF9">
        <w:rPr>
          <w:rFonts w:cs="Arial"/>
          <w:noProof w:val="0"/>
          <w:color w:val="000000"/>
          <w:sz w:val="20"/>
          <w:szCs w:val="20"/>
        </w:rPr>
        <w:t>V prípade, že ceny uvedené uchádzačom</w:t>
      </w:r>
      <w:r w:rsidRPr="00033DF9">
        <w:rPr>
          <w:rFonts w:cs="Arial"/>
          <w:noProof w:val="0"/>
          <w:color w:val="000000"/>
          <w:sz w:val="20"/>
          <w:szCs w:val="20"/>
        </w:rPr>
        <w:t xml:space="preserve"> v Návrhu na plnenie kritérií</w:t>
      </w:r>
      <w:r w:rsidR="00F41D01">
        <w:rPr>
          <w:rFonts w:cs="Arial"/>
          <w:noProof w:val="0"/>
          <w:color w:val="000000"/>
          <w:sz w:val="20"/>
          <w:szCs w:val="20"/>
        </w:rPr>
        <w:t xml:space="preserve"> </w:t>
      </w:r>
      <w:r w:rsidR="00303A23" w:rsidRPr="00033DF9">
        <w:rPr>
          <w:rFonts w:cs="Arial"/>
          <w:noProof w:val="0"/>
          <w:color w:val="000000"/>
          <w:sz w:val="20"/>
          <w:szCs w:val="20"/>
        </w:rPr>
        <w:t xml:space="preserve">budú </w:t>
      </w:r>
      <w:r w:rsidRPr="00033DF9">
        <w:rPr>
          <w:rFonts w:cs="Arial"/>
          <w:noProof w:val="0"/>
          <w:color w:val="000000"/>
          <w:sz w:val="20"/>
          <w:szCs w:val="20"/>
        </w:rPr>
        <w:t xml:space="preserve">obsahovať viac desatinných miest, obstarávateľ </w:t>
      </w:r>
      <w:r w:rsidR="00303A23" w:rsidRPr="00033DF9">
        <w:rPr>
          <w:rFonts w:cs="Arial"/>
          <w:noProof w:val="0"/>
          <w:color w:val="000000"/>
          <w:sz w:val="20"/>
          <w:szCs w:val="20"/>
        </w:rPr>
        <w:t xml:space="preserve">tieto </w:t>
      </w:r>
      <w:r w:rsidRPr="00033DF9">
        <w:rPr>
          <w:rFonts w:cs="Arial"/>
          <w:noProof w:val="0"/>
          <w:color w:val="000000"/>
          <w:sz w:val="20"/>
          <w:szCs w:val="20"/>
        </w:rPr>
        <w:t xml:space="preserve">v Návrhu na plnenie kritérií </w:t>
      </w:r>
      <w:r w:rsidR="00303A23" w:rsidRPr="00033DF9">
        <w:rPr>
          <w:rFonts w:cs="Arial"/>
          <w:noProof w:val="0"/>
          <w:color w:val="000000"/>
          <w:sz w:val="20"/>
          <w:szCs w:val="20"/>
        </w:rPr>
        <w:t>(</w:t>
      </w:r>
      <w:r w:rsidRPr="00033DF9">
        <w:rPr>
          <w:rFonts w:cs="Arial"/>
          <w:noProof w:val="0"/>
          <w:color w:val="000000"/>
          <w:sz w:val="20"/>
          <w:szCs w:val="20"/>
        </w:rPr>
        <w:t>ako aj v návrhu Zmluvy</w:t>
      </w:r>
      <w:r w:rsidR="00303A23" w:rsidRPr="00033DF9">
        <w:rPr>
          <w:rFonts w:cs="Arial"/>
          <w:noProof w:val="0"/>
          <w:color w:val="000000"/>
          <w:sz w:val="20"/>
          <w:szCs w:val="20"/>
        </w:rPr>
        <w:t>) zaokrúhli</w:t>
      </w:r>
      <w:r w:rsidRPr="00033DF9">
        <w:rPr>
          <w:rFonts w:cs="Arial"/>
          <w:noProof w:val="0"/>
          <w:color w:val="000000"/>
          <w:sz w:val="20"/>
          <w:szCs w:val="20"/>
        </w:rPr>
        <w:t xml:space="preserve"> matematicky na dve desatinné miesta.</w:t>
      </w:r>
      <w:r w:rsidRPr="00033DF9">
        <w:rPr>
          <w:rFonts w:cs="Arial"/>
          <w:noProof w:val="0"/>
          <w:sz w:val="20"/>
          <w:szCs w:val="20"/>
        </w:rPr>
        <w:t xml:space="preserve"> </w:t>
      </w:r>
    </w:p>
    <w:p w14:paraId="2BD837EA" w14:textId="77777777" w:rsidR="00303A23" w:rsidRPr="00033DF9" w:rsidRDefault="00303A23" w:rsidP="00072307">
      <w:pPr>
        <w:pStyle w:val="Zkladntext"/>
        <w:spacing w:line="240" w:lineRule="exact"/>
        <w:ind w:left="1560"/>
        <w:rPr>
          <w:rFonts w:cs="Arial"/>
          <w:noProof w:val="0"/>
          <w:sz w:val="20"/>
          <w:szCs w:val="20"/>
        </w:rPr>
      </w:pPr>
    </w:p>
    <w:p w14:paraId="11565539" w14:textId="01AED96F" w:rsidR="0073160D" w:rsidRPr="00033DF9" w:rsidRDefault="00892DB1" w:rsidP="00072307">
      <w:pPr>
        <w:pStyle w:val="Zkladntext"/>
        <w:spacing w:line="240" w:lineRule="exact"/>
        <w:ind w:left="1560"/>
        <w:rPr>
          <w:rFonts w:cs="Arial"/>
          <w:noProof w:val="0"/>
          <w:sz w:val="20"/>
          <w:szCs w:val="20"/>
        </w:rPr>
      </w:pPr>
      <w:r w:rsidRPr="00033DF9">
        <w:rPr>
          <w:rFonts w:cs="Arial"/>
          <w:noProof w:val="0"/>
          <w:sz w:val="20"/>
          <w:szCs w:val="20"/>
        </w:rPr>
        <w:t>K cenám bez DPH sa bude v priebehu dodávok pripočítavať DPH vždy podľa platných a účinných právnych predpisov SR bez ohľadu na to, či pôjde o dodávku od podnikateľa prevádzkujúceho podnikanie v SR, v členskom štáte EÚ alebo mimo územia EÚ.</w:t>
      </w:r>
    </w:p>
    <w:p w14:paraId="38101A63" w14:textId="77777777" w:rsidR="00D17490" w:rsidRPr="00033DF9" w:rsidRDefault="00D17490" w:rsidP="0081415A">
      <w:pPr>
        <w:pStyle w:val="Zkladntext"/>
        <w:spacing w:line="240" w:lineRule="exact"/>
        <w:ind w:left="1560"/>
        <w:rPr>
          <w:rFonts w:cs="Arial"/>
          <w:noProof w:val="0"/>
          <w:sz w:val="20"/>
          <w:szCs w:val="20"/>
        </w:rPr>
      </w:pPr>
    </w:p>
    <w:p w14:paraId="5CD12805" w14:textId="277E3DB8" w:rsidR="007B7D97" w:rsidRPr="00033DF9" w:rsidRDefault="007B7D97" w:rsidP="00472CCA">
      <w:pPr>
        <w:pStyle w:val="Zkladntext"/>
        <w:numPr>
          <w:ilvl w:val="2"/>
          <w:numId w:val="49"/>
        </w:numPr>
        <w:spacing w:line="240" w:lineRule="exact"/>
        <w:ind w:left="1560" w:hanging="709"/>
        <w:rPr>
          <w:rFonts w:cs="Arial"/>
          <w:noProof w:val="0"/>
          <w:sz w:val="20"/>
          <w:szCs w:val="20"/>
        </w:rPr>
      </w:pPr>
      <w:r w:rsidRPr="00033DF9">
        <w:rPr>
          <w:rFonts w:cs="Arial"/>
          <w:noProof w:val="0"/>
          <w:sz w:val="20"/>
          <w:szCs w:val="20"/>
        </w:rPr>
        <w:t>Ponuky budú vyhodnocované len podľa kritérií na vyhodnotenia ponúk uvedených v </w:t>
      </w:r>
      <w:r w:rsidR="00F831AA" w:rsidRPr="00033DF9">
        <w:rPr>
          <w:rFonts w:cs="Arial"/>
          <w:noProof w:val="0"/>
          <w:sz w:val="20"/>
          <w:szCs w:val="20"/>
        </w:rPr>
        <w:t>pododseku</w:t>
      </w:r>
      <w:r w:rsidRPr="00033DF9">
        <w:rPr>
          <w:rFonts w:cs="Arial"/>
          <w:noProof w:val="0"/>
          <w:sz w:val="20"/>
          <w:szCs w:val="20"/>
        </w:rPr>
        <w:t xml:space="preserve"> 26.2.1 týchto súťažných podkladov a vo výzve na pred</w:t>
      </w:r>
      <w:r w:rsidR="00290E70" w:rsidRPr="00033DF9">
        <w:rPr>
          <w:rFonts w:cs="Arial"/>
          <w:noProof w:val="0"/>
          <w:sz w:val="20"/>
          <w:szCs w:val="20"/>
        </w:rPr>
        <w:t>kladanie</w:t>
      </w:r>
      <w:r w:rsidRPr="00033DF9">
        <w:rPr>
          <w:rFonts w:cs="Arial"/>
          <w:noProof w:val="0"/>
          <w:sz w:val="20"/>
          <w:szCs w:val="20"/>
        </w:rPr>
        <w:t xml:space="preserve"> ponuky.</w:t>
      </w:r>
    </w:p>
    <w:p w14:paraId="5EF942C6" w14:textId="77777777" w:rsidR="0073160D" w:rsidRPr="00033DF9" w:rsidRDefault="0073160D" w:rsidP="0073160D">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40" w:lineRule="exact"/>
        <w:ind w:left="539"/>
        <w:rPr>
          <w:rFonts w:cs="Arial"/>
          <w:noProof w:val="0"/>
          <w:sz w:val="20"/>
          <w:szCs w:val="20"/>
        </w:rPr>
      </w:pPr>
    </w:p>
    <w:p w14:paraId="1B83828B" w14:textId="77777777" w:rsidR="0073160D" w:rsidRPr="00033DF9" w:rsidRDefault="0073160D" w:rsidP="00C57881">
      <w:pPr>
        <w:numPr>
          <w:ilvl w:val="1"/>
          <w:numId w:val="12"/>
        </w:numPr>
        <w:autoSpaceDE w:val="0"/>
        <w:autoSpaceDN w:val="0"/>
        <w:adjustRightInd w:val="0"/>
        <w:ind w:left="851" w:hanging="567"/>
        <w:jc w:val="both"/>
        <w:rPr>
          <w:rFonts w:ascii="Arial" w:hAnsi="Arial" w:cs="Arial"/>
          <w:b/>
          <w:color w:val="000000"/>
          <w:u w:val="single"/>
        </w:rPr>
      </w:pPr>
      <w:r w:rsidRPr="00033DF9">
        <w:rPr>
          <w:rFonts w:ascii="Arial" w:hAnsi="Arial" w:cs="Arial"/>
          <w:b/>
          <w:color w:val="000000"/>
          <w:u w:val="single"/>
        </w:rPr>
        <w:t xml:space="preserve">Pravidlá vyhodnotenia ponúk </w:t>
      </w:r>
    </w:p>
    <w:p w14:paraId="1F33D575" w14:textId="77777777" w:rsidR="0073160D" w:rsidRPr="00033DF9" w:rsidRDefault="0073160D" w:rsidP="0073160D">
      <w:pPr>
        <w:autoSpaceDE w:val="0"/>
        <w:autoSpaceDN w:val="0"/>
        <w:adjustRightInd w:val="0"/>
        <w:ind w:left="851"/>
        <w:jc w:val="both"/>
        <w:rPr>
          <w:rFonts w:ascii="Arial" w:hAnsi="Arial" w:cs="Arial"/>
          <w:b/>
          <w:color w:val="000000"/>
          <w:u w:val="single"/>
        </w:rPr>
      </w:pPr>
    </w:p>
    <w:p w14:paraId="22909D82" w14:textId="77777777" w:rsidR="0073160D" w:rsidRPr="00033DF9" w:rsidRDefault="0073160D" w:rsidP="00472CCA">
      <w:pPr>
        <w:numPr>
          <w:ilvl w:val="2"/>
          <w:numId w:val="50"/>
        </w:numPr>
        <w:tabs>
          <w:tab w:val="clear" w:pos="1440"/>
          <w:tab w:val="num" w:pos="1560"/>
        </w:tabs>
        <w:ind w:left="1560" w:hanging="709"/>
        <w:jc w:val="both"/>
        <w:rPr>
          <w:rFonts w:ascii="Arial" w:hAnsi="Arial" w:cs="Arial"/>
        </w:rPr>
      </w:pPr>
      <w:r w:rsidRPr="00033DF9">
        <w:rPr>
          <w:rFonts w:ascii="Arial" w:hAnsi="Arial" w:cs="Arial"/>
        </w:rPr>
        <w:t>Do procesu vyhodnocovania ponúk budú zaradené len tie ponuky, ktoré spĺňajú  požiadavky obstarávateľa definované v oznámení o vyhlásení verejného obstarávania a v týchto súťažných podkladoch.</w:t>
      </w:r>
    </w:p>
    <w:p w14:paraId="20F739F4" w14:textId="77777777" w:rsidR="0073160D" w:rsidRPr="00033DF9" w:rsidRDefault="0073160D" w:rsidP="0073160D">
      <w:pPr>
        <w:ind w:left="1560"/>
        <w:jc w:val="both"/>
        <w:rPr>
          <w:rFonts w:ascii="Arial" w:hAnsi="Arial" w:cs="Arial"/>
        </w:rPr>
      </w:pPr>
    </w:p>
    <w:p w14:paraId="4777022F" w14:textId="7FBBA44E" w:rsidR="0073160D" w:rsidRPr="00033DF9" w:rsidRDefault="0073160D" w:rsidP="00472CCA">
      <w:pPr>
        <w:numPr>
          <w:ilvl w:val="2"/>
          <w:numId w:val="50"/>
        </w:numPr>
        <w:tabs>
          <w:tab w:val="clear" w:pos="1440"/>
          <w:tab w:val="num" w:pos="1560"/>
        </w:tabs>
        <w:autoSpaceDE w:val="0"/>
        <w:autoSpaceDN w:val="0"/>
        <w:adjustRightInd w:val="0"/>
        <w:ind w:left="1560" w:hanging="709"/>
        <w:jc w:val="both"/>
        <w:rPr>
          <w:rFonts w:ascii="Arial" w:hAnsi="Arial" w:cs="Arial"/>
        </w:rPr>
      </w:pPr>
      <w:r w:rsidRPr="00033DF9">
        <w:rPr>
          <w:rFonts w:ascii="Arial" w:hAnsi="Arial" w:cs="Arial"/>
        </w:rPr>
        <w:t>Obstarávateľ vyhodnotí na základe kritéria špecifikovaného v pododseku 26.2.1 týchto súťažných podkladov všetky ponuky</w:t>
      </w:r>
      <w:r w:rsidR="00FF3E6D" w:rsidRPr="00033DF9">
        <w:rPr>
          <w:rFonts w:ascii="Arial" w:hAnsi="Arial" w:cs="Arial"/>
        </w:rPr>
        <w:t xml:space="preserve"> zaradené do procesu vyhodnocovania ponúk</w:t>
      </w:r>
      <w:r w:rsidRPr="00033DF9">
        <w:rPr>
          <w:rFonts w:ascii="Arial" w:hAnsi="Arial" w:cs="Arial"/>
        </w:rPr>
        <w:t>.</w:t>
      </w:r>
    </w:p>
    <w:p w14:paraId="3B9B95EC" w14:textId="77777777" w:rsidR="0073160D" w:rsidRPr="00033DF9" w:rsidRDefault="0073160D" w:rsidP="0073160D">
      <w:pPr>
        <w:pStyle w:val="Odsekzoznamu"/>
        <w:tabs>
          <w:tab w:val="num" w:pos="1560"/>
        </w:tabs>
        <w:rPr>
          <w:noProof w:val="0"/>
        </w:rPr>
      </w:pPr>
    </w:p>
    <w:p w14:paraId="5AD35833" w14:textId="677B3911" w:rsidR="0073160D" w:rsidRPr="00033DF9" w:rsidRDefault="0073160D" w:rsidP="00472CCA">
      <w:pPr>
        <w:numPr>
          <w:ilvl w:val="2"/>
          <w:numId w:val="50"/>
        </w:numPr>
        <w:tabs>
          <w:tab w:val="clear" w:pos="1440"/>
          <w:tab w:val="num" w:pos="1560"/>
        </w:tabs>
        <w:autoSpaceDE w:val="0"/>
        <w:autoSpaceDN w:val="0"/>
        <w:adjustRightInd w:val="0"/>
        <w:ind w:left="1560" w:hanging="709"/>
        <w:jc w:val="both"/>
        <w:rPr>
          <w:rFonts w:ascii="Arial" w:hAnsi="Arial" w:cs="Arial"/>
        </w:rPr>
      </w:pPr>
      <w:r w:rsidRPr="00033DF9">
        <w:rPr>
          <w:rFonts w:ascii="Arial" w:hAnsi="Arial" w:cs="Arial"/>
        </w:rPr>
        <w:t>Finálne zostavenie poradia konečných ponúk sa uskutoční po ukončení rokovaní s uchádzačmi v zmysle bodu 27. týchto súťažných podkladov a po vyhodnotení predložených konečných ponúk.</w:t>
      </w:r>
    </w:p>
    <w:p w14:paraId="732B8BE7" w14:textId="205DB92B" w:rsidR="00FF3E6D" w:rsidRPr="00033DF9" w:rsidRDefault="00FF3E6D" w:rsidP="00F16B3C">
      <w:pPr>
        <w:pStyle w:val="Odsekzoznamu"/>
        <w:rPr>
          <w:noProof w:val="0"/>
        </w:rPr>
      </w:pPr>
    </w:p>
    <w:p w14:paraId="55AC9417" w14:textId="77777777" w:rsidR="00FF3E6D" w:rsidRPr="00033DF9" w:rsidRDefault="00FF3E6D" w:rsidP="00B97B2F">
      <w:pPr>
        <w:autoSpaceDE w:val="0"/>
        <w:autoSpaceDN w:val="0"/>
        <w:adjustRightInd w:val="0"/>
        <w:ind w:left="851"/>
        <w:jc w:val="both"/>
        <w:rPr>
          <w:rFonts w:ascii="Arial" w:hAnsi="Arial" w:cs="Arial"/>
          <w:b/>
        </w:rPr>
      </w:pPr>
      <w:r w:rsidRPr="00033DF9">
        <w:rPr>
          <w:rFonts w:ascii="Arial" w:hAnsi="Arial" w:cs="Arial"/>
          <w:b/>
        </w:rPr>
        <w:t>Pravidlá pre vyhodnotenie ponúk</w:t>
      </w:r>
    </w:p>
    <w:p w14:paraId="469571B3" w14:textId="77777777" w:rsidR="00FF3E6D" w:rsidRPr="00033DF9" w:rsidRDefault="00FF3E6D" w:rsidP="00F16B3C">
      <w:pPr>
        <w:pStyle w:val="Odsekzoznamu"/>
        <w:rPr>
          <w:noProof w:val="0"/>
        </w:rPr>
      </w:pPr>
    </w:p>
    <w:p w14:paraId="5C9FF40C" w14:textId="4FB76244" w:rsidR="00303A23" w:rsidRPr="00033DF9" w:rsidRDefault="00FF3E6D" w:rsidP="00303A23">
      <w:pPr>
        <w:numPr>
          <w:ilvl w:val="2"/>
          <w:numId w:val="50"/>
        </w:numPr>
        <w:tabs>
          <w:tab w:val="clear" w:pos="1440"/>
          <w:tab w:val="num" w:pos="1560"/>
        </w:tabs>
        <w:autoSpaceDE w:val="0"/>
        <w:autoSpaceDN w:val="0"/>
        <w:adjustRightInd w:val="0"/>
        <w:ind w:left="1560" w:hanging="709"/>
        <w:jc w:val="both"/>
        <w:rPr>
          <w:rFonts w:ascii="Arial" w:hAnsi="Arial" w:cs="Arial"/>
        </w:rPr>
      </w:pPr>
      <w:r w:rsidRPr="00033DF9">
        <w:rPr>
          <w:rFonts w:ascii="Arial" w:hAnsi="Arial" w:cs="Arial"/>
        </w:rPr>
        <w:lastRenderedPageBreak/>
        <w:t>Kritérium Najnižšia cena</w:t>
      </w:r>
      <w:r w:rsidR="00F16B3C" w:rsidRPr="00033DF9">
        <w:rPr>
          <w:rFonts w:ascii="Arial" w:hAnsi="Arial" w:cs="Arial"/>
        </w:rPr>
        <w:t xml:space="preserve"> bez DPH</w:t>
      </w:r>
      <w:r w:rsidRPr="00033DF9">
        <w:rPr>
          <w:rFonts w:ascii="Arial" w:hAnsi="Arial" w:cs="Arial"/>
        </w:rPr>
        <w:t xml:space="preserve"> sa bude hodnotiť </w:t>
      </w:r>
      <w:r w:rsidR="00501ACC" w:rsidRPr="00033DF9">
        <w:rPr>
          <w:rFonts w:ascii="Arial" w:hAnsi="Arial" w:cs="Arial"/>
        </w:rPr>
        <w:t xml:space="preserve">tak, že </w:t>
      </w:r>
      <w:r w:rsidR="00950A41" w:rsidRPr="00033DF9">
        <w:rPr>
          <w:rFonts w:ascii="Arial" w:hAnsi="Arial" w:cs="Arial"/>
        </w:rPr>
        <w:t>o</w:t>
      </w:r>
      <w:r w:rsidR="008F0A3B" w:rsidRPr="00033DF9">
        <w:rPr>
          <w:rFonts w:ascii="Arial" w:hAnsi="Arial" w:cs="Arial"/>
        </w:rPr>
        <w:t xml:space="preserve">bstarávateľ vypočíta </w:t>
      </w:r>
      <w:r w:rsidR="00303A23" w:rsidRPr="00033DF9">
        <w:rPr>
          <w:rFonts w:ascii="Arial" w:hAnsi="Arial" w:cs="Arial"/>
          <w:i/>
        </w:rPr>
        <w:t>Celkové náklady na Služby lokálnej podpory bez DPH na 4 roky</w:t>
      </w:r>
      <w:r w:rsidR="00303A23" w:rsidRPr="00033DF9">
        <w:rPr>
          <w:rFonts w:ascii="Arial" w:hAnsi="Arial" w:cs="Arial"/>
        </w:rPr>
        <w:t xml:space="preserve"> podľa vzorca uvedeného v Návrhu na plnenie kritérií, ktorý tvorí prílohu č. 1 týchto súťažných podkladov. </w:t>
      </w:r>
    </w:p>
    <w:p w14:paraId="7F2211D4" w14:textId="357CC3DA" w:rsidR="007F52D1" w:rsidRPr="00033DF9" w:rsidRDefault="007F52D1" w:rsidP="004404FF">
      <w:pPr>
        <w:autoSpaceDE w:val="0"/>
        <w:autoSpaceDN w:val="0"/>
        <w:adjustRightInd w:val="0"/>
        <w:ind w:left="1843"/>
        <w:jc w:val="both"/>
        <w:rPr>
          <w:rFonts w:ascii="Arial" w:hAnsi="Arial" w:cs="Arial"/>
        </w:rPr>
      </w:pPr>
    </w:p>
    <w:p w14:paraId="36ABAFBA" w14:textId="01E6EBF4" w:rsidR="00AF0E9A" w:rsidRPr="00033DF9" w:rsidRDefault="00EA41D9" w:rsidP="00263705">
      <w:pPr>
        <w:numPr>
          <w:ilvl w:val="2"/>
          <w:numId w:val="50"/>
        </w:numPr>
        <w:tabs>
          <w:tab w:val="clear" w:pos="1440"/>
          <w:tab w:val="num" w:pos="1560"/>
        </w:tabs>
        <w:autoSpaceDE w:val="0"/>
        <w:autoSpaceDN w:val="0"/>
        <w:adjustRightInd w:val="0"/>
        <w:ind w:left="1560" w:hanging="709"/>
        <w:jc w:val="both"/>
        <w:rPr>
          <w:rFonts w:ascii="Arial" w:hAnsi="Arial" w:cs="Arial"/>
        </w:rPr>
      </w:pPr>
      <w:r w:rsidRPr="00033DF9">
        <w:rPr>
          <w:rFonts w:ascii="Arial" w:hAnsi="Arial" w:cs="Arial"/>
        </w:rPr>
        <w:t xml:space="preserve">Poradie úspešnosti ponúk bude zostavené na základe matematického poradia podľa </w:t>
      </w:r>
      <w:r w:rsidR="00960901" w:rsidRPr="00033DF9">
        <w:rPr>
          <w:rFonts w:ascii="Arial" w:hAnsi="Arial" w:cs="Arial"/>
        </w:rPr>
        <w:t xml:space="preserve">výšky </w:t>
      </w:r>
      <w:r w:rsidR="00303A23" w:rsidRPr="00033DF9">
        <w:rPr>
          <w:rFonts w:ascii="Arial" w:hAnsi="Arial" w:cs="Arial"/>
          <w:i/>
        </w:rPr>
        <w:t>Celkových nákladov na Služby lokálnej</w:t>
      </w:r>
      <w:r w:rsidR="00CC0CB6" w:rsidRPr="00033DF9">
        <w:rPr>
          <w:rFonts w:ascii="Arial" w:hAnsi="Arial" w:cs="Arial"/>
          <w:i/>
        </w:rPr>
        <w:t xml:space="preserve"> </w:t>
      </w:r>
      <w:r w:rsidR="00303A23" w:rsidRPr="00033DF9">
        <w:rPr>
          <w:rFonts w:ascii="Arial" w:hAnsi="Arial" w:cs="Arial"/>
          <w:i/>
        </w:rPr>
        <w:t>podpory bez DPH na 4 roky</w:t>
      </w:r>
      <w:r w:rsidRPr="00033DF9">
        <w:rPr>
          <w:rFonts w:ascii="Arial" w:hAnsi="Arial" w:cs="Arial"/>
        </w:rPr>
        <w:t xml:space="preserve">, pričom </w:t>
      </w:r>
      <w:r w:rsidRPr="00033DF9">
        <w:rPr>
          <w:rFonts w:ascii="Arial" w:hAnsi="Arial" w:cs="Arial"/>
          <w:b/>
        </w:rPr>
        <w:t xml:space="preserve">najvýhodnejšia ponuka </w:t>
      </w:r>
      <w:r w:rsidR="00960901" w:rsidRPr="00033DF9">
        <w:rPr>
          <w:rFonts w:ascii="Arial" w:hAnsi="Arial" w:cs="Arial"/>
        </w:rPr>
        <w:t>(t. j. ponuka s Najnižšou cenou bez DPH )</w:t>
      </w:r>
      <w:r w:rsidR="00960901" w:rsidRPr="00033DF9">
        <w:rPr>
          <w:rFonts w:ascii="Arial" w:hAnsi="Arial" w:cs="Arial"/>
          <w:b/>
        </w:rPr>
        <w:t xml:space="preserve"> </w:t>
      </w:r>
      <w:r w:rsidRPr="00033DF9">
        <w:rPr>
          <w:rFonts w:ascii="Arial" w:hAnsi="Arial" w:cs="Arial"/>
          <w:b/>
        </w:rPr>
        <w:t xml:space="preserve">bude tá, ktorá </w:t>
      </w:r>
      <w:r w:rsidR="00C74A7C" w:rsidRPr="00033DF9">
        <w:rPr>
          <w:rFonts w:ascii="Arial" w:hAnsi="Arial" w:cs="Arial"/>
          <w:b/>
        </w:rPr>
        <w:t>dosiahla</w:t>
      </w:r>
      <w:r w:rsidRPr="00033DF9">
        <w:rPr>
          <w:rFonts w:ascii="Arial" w:hAnsi="Arial" w:cs="Arial"/>
          <w:b/>
        </w:rPr>
        <w:t xml:space="preserve"> </w:t>
      </w:r>
      <w:r w:rsidR="00AF0E9A" w:rsidRPr="00033DF9">
        <w:rPr>
          <w:rFonts w:ascii="Arial" w:hAnsi="Arial" w:cs="Arial"/>
          <w:b/>
        </w:rPr>
        <w:t>najnižšiu</w:t>
      </w:r>
      <w:r w:rsidRPr="00033DF9">
        <w:rPr>
          <w:rFonts w:ascii="Arial" w:hAnsi="Arial" w:cs="Arial"/>
          <w:b/>
        </w:rPr>
        <w:t xml:space="preserve"> </w:t>
      </w:r>
      <w:r w:rsidR="00CC0CB6" w:rsidRPr="00033DF9">
        <w:rPr>
          <w:rFonts w:ascii="Arial" w:hAnsi="Arial" w:cs="Arial"/>
          <w:b/>
        </w:rPr>
        <w:t xml:space="preserve">hodnotu pre </w:t>
      </w:r>
      <w:r w:rsidR="00CC0CB6" w:rsidRPr="00033DF9">
        <w:rPr>
          <w:rFonts w:ascii="Arial" w:hAnsi="Arial" w:cs="Arial"/>
          <w:b/>
          <w:i/>
        </w:rPr>
        <w:t>Celkové náklady na Služby lokálnej podpory bez DPH na 4 roky</w:t>
      </w:r>
      <w:r w:rsidRPr="00033DF9">
        <w:rPr>
          <w:rFonts w:ascii="Arial" w:hAnsi="Arial" w:cs="Arial"/>
        </w:rPr>
        <w:t xml:space="preserve">, </w:t>
      </w:r>
      <w:r w:rsidR="00AF0E9A" w:rsidRPr="00033DF9">
        <w:rPr>
          <w:rFonts w:ascii="Arial" w:hAnsi="Arial" w:cs="Arial"/>
        </w:rPr>
        <w:t>t.</w:t>
      </w:r>
      <w:r w:rsidR="00960901" w:rsidRPr="00033DF9">
        <w:rPr>
          <w:rFonts w:ascii="Arial" w:hAnsi="Arial" w:cs="Arial"/>
        </w:rPr>
        <w:t xml:space="preserve"> </w:t>
      </w:r>
      <w:r w:rsidRPr="00033DF9">
        <w:rPr>
          <w:rFonts w:ascii="Arial" w:hAnsi="Arial" w:cs="Arial"/>
        </w:rPr>
        <w:t xml:space="preserve">j. úspešným uchádzačom sa stane ten uchádzač, ktorého ponuka pri vyhodnotení </w:t>
      </w:r>
      <w:r w:rsidR="00AF0E9A" w:rsidRPr="00033DF9">
        <w:rPr>
          <w:rFonts w:ascii="Arial" w:hAnsi="Arial" w:cs="Arial"/>
        </w:rPr>
        <w:t xml:space="preserve">ponúk dosiahla </w:t>
      </w:r>
      <w:r w:rsidR="00C74A7C" w:rsidRPr="00033DF9">
        <w:rPr>
          <w:rFonts w:ascii="Arial" w:hAnsi="Arial" w:cs="Arial"/>
        </w:rPr>
        <w:t>pre</w:t>
      </w:r>
      <w:r w:rsidR="00AF0E9A" w:rsidRPr="00033DF9">
        <w:rPr>
          <w:rFonts w:ascii="Arial" w:hAnsi="Arial" w:cs="Arial"/>
        </w:rPr>
        <w:t xml:space="preserve"> </w:t>
      </w:r>
      <w:r w:rsidR="00CC0CB6" w:rsidRPr="00033DF9">
        <w:rPr>
          <w:rFonts w:ascii="Arial" w:hAnsi="Arial" w:cs="Arial"/>
          <w:i/>
        </w:rPr>
        <w:t>Celkové náklady na Služby lokálnej podpory bez DPH na 4 roky</w:t>
      </w:r>
      <w:r w:rsidR="00C74A7C" w:rsidRPr="00033DF9">
        <w:rPr>
          <w:rFonts w:ascii="Arial" w:hAnsi="Arial" w:cs="Arial"/>
        </w:rPr>
        <w:t xml:space="preserve"> najnižši</w:t>
      </w:r>
      <w:r w:rsidR="00CC0CB6" w:rsidRPr="00033DF9">
        <w:rPr>
          <w:rFonts w:ascii="Arial" w:hAnsi="Arial" w:cs="Arial"/>
        </w:rPr>
        <w:t>u hodnotu</w:t>
      </w:r>
      <w:r w:rsidR="00C74A7C" w:rsidRPr="00033DF9">
        <w:rPr>
          <w:rFonts w:ascii="Arial" w:hAnsi="Arial" w:cs="Arial"/>
        </w:rPr>
        <w:t xml:space="preserve"> </w:t>
      </w:r>
      <w:r w:rsidR="00CC0CB6" w:rsidRPr="00033DF9">
        <w:rPr>
          <w:rFonts w:ascii="Arial" w:hAnsi="Arial" w:cs="Arial"/>
        </w:rPr>
        <w:t>(</w:t>
      </w:r>
      <w:r w:rsidR="00C74A7C" w:rsidRPr="00033DF9">
        <w:rPr>
          <w:rFonts w:ascii="Arial" w:hAnsi="Arial" w:cs="Arial"/>
        </w:rPr>
        <w:t>číslo</w:t>
      </w:r>
      <w:r w:rsidR="00CC0CB6" w:rsidRPr="00033DF9">
        <w:rPr>
          <w:rFonts w:ascii="Arial" w:hAnsi="Arial" w:cs="Arial"/>
        </w:rPr>
        <w:t>)</w:t>
      </w:r>
      <w:r w:rsidR="00AF0E9A" w:rsidRPr="00033DF9">
        <w:rPr>
          <w:rFonts w:ascii="Arial" w:hAnsi="Arial" w:cs="Arial"/>
        </w:rPr>
        <w:t>.</w:t>
      </w:r>
    </w:p>
    <w:p w14:paraId="10B11C10" w14:textId="2ED81E6A" w:rsidR="00237572" w:rsidRPr="00033DF9" w:rsidRDefault="00237572" w:rsidP="00CC0CB6">
      <w:pPr>
        <w:autoSpaceDE w:val="0"/>
        <w:autoSpaceDN w:val="0"/>
        <w:adjustRightInd w:val="0"/>
        <w:jc w:val="both"/>
        <w:rPr>
          <w:rFonts w:ascii="Arial" w:hAnsi="Arial" w:cs="Arial"/>
        </w:rPr>
      </w:pPr>
      <w:r w:rsidRPr="00033DF9">
        <w:rPr>
          <w:rFonts w:ascii="Arial" w:hAnsi="Arial" w:cs="Arial"/>
        </w:rPr>
        <w:tab/>
      </w:r>
    </w:p>
    <w:p w14:paraId="78EB71B8" w14:textId="77777777" w:rsidR="000C734F" w:rsidRPr="00033DF9" w:rsidRDefault="00904F01" w:rsidP="00CC0CB6">
      <w:pPr>
        <w:pStyle w:val="Nadpis3"/>
        <w:spacing w:before="0" w:after="0"/>
        <w:ind w:left="426" w:hanging="426"/>
        <w:jc w:val="both"/>
        <w:rPr>
          <w:lang w:val="sk-SK"/>
        </w:rPr>
      </w:pPr>
      <w:bookmarkStart w:id="128" w:name="_Toc404538214"/>
      <w:bookmarkStart w:id="129" w:name="_Toc404538290"/>
      <w:bookmarkStart w:id="130" w:name="_Toc456337558"/>
      <w:bookmarkStart w:id="131" w:name="_Toc187837838"/>
      <w:bookmarkStart w:id="132" w:name="_Toc404538294"/>
      <w:bookmarkStart w:id="133" w:name="_Toc404544411"/>
      <w:bookmarkEnd w:id="117"/>
      <w:bookmarkEnd w:id="118"/>
      <w:bookmarkEnd w:id="119"/>
      <w:bookmarkEnd w:id="128"/>
      <w:bookmarkEnd w:id="129"/>
      <w:r w:rsidRPr="00033DF9">
        <w:rPr>
          <w:lang w:val="sk-SK"/>
        </w:rPr>
        <w:t>Spôsob a zásady rokovania s uchádzačmi o</w:t>
      </w:r>
      <w:r w:rsidR="000C734F" w:rsidRPr="00033DF9">
        <w:rPr>
          <w:lang w:val="sk-SK"/>
        </w:rPr>
        <w:t> </w:t>
      </w:r>
      <w:r w:rsidRPr="00033DF9">
        <w:rPr>
          <w:lang w:val="sk-SK"/>
        </w:rPr>
        <w:t>ponukách</w:t>
      </w:r>
      <w:bookmarkEnd w:id="130"/>
      <w:bookmarkEnd w:id="131"/>
    </w:p>
    <w:p w14:paraId="7B768DD6" w14:textId="77777777" w:rsidR="000C734F" w:rsidRPr="00033DF9" w:rsidRDefault="000C734F" w:rsidP="000C734F">
      <w:pPr>
        <w:rPr>
          <w:rFonts w:ascii="Arial" w:hAnsi="Arial" w:cs="Arial"/>
        </w:rPr>
      </w:pPr>
    </w:p>
    <w:p w14:paraId="15F5E3AD" w14:textId="77777777" w:rsidR="00A96776" w:rsidRPr="00033DF9" w:rsidRDefault="00A96776" w:rsidP="00A96776">
      <w:pPr>
        <w:numPr>
          <w:ilvl w:val="1"/>
          <w:numId w:val="14"/>
        </w:numPr>
        <w:autoSpaceDE w:val="0"/>
        <w:autoSpaceDN w:val="0"/>
        <w:adjustRightInd w:val="0"/>
        <w:spacing w:after="134"/>
        <w:ind w:left="851" w:right="-142" w:hanging="567"/>
        <w:jc w:val="both"/>
        <w:rPr>
          <w:rFonts w:ascii="Arial" w:hAnsi="Arial" w:cs="Arial"/>
        </w:rPr>
      </w:pPr>
      <w:r w:rsidRPr="00033DF9">
        <w:rPr>
          <w:rFonts w:ascii="Arial" w:hAnsi="Arial" w:cs="Arial"/>
        </w:rPr>
        <w:t>Obstarávateľ začne rokovania o ponukách so všetkými uchádzačmi, ktorých základné ponuky boli hodnotené v zmysle bodu 23. a nasl. týchto súťažných</w:t>
      </w:r>
      <w:r w:rsidRPr="00033DF9">
        <w:rPr>
          <w:rFonts w:ascii="Arial" w:hAnsi="Arial" w:cs="Arial"/>
          <w:bCs/>
        </w:rPr>
        <w:t xml:space="preserve"> podkladov, a ktoré neboli vylúčené, a to na základe písomného pozvania </w:t>
      </w:r>
      <w:r w:rsidRPr="00033DF9">
        <w:rPr>
          <w:rFonts w:ascii="Arial" w:hAnsi="Arial" w:cs="Arial"/>
        </w:rPr>
        <w:t>​​na rokovanie o ponuke, v ktorom obstarávateľ uvedie aspoň dobu, miesto a jazyk rokovaní (slovenský alebo český).</w:t>
      </w:r>
    </w:p>
    <w:p w14:paraId="152C2F74" w14:textId="77777777" w:rsidR="00A96776" w:rsidRPr="00033DF9"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33DF9">
        <w:rPr>
          <w:rFonts w:ascii="Arial" w:hAnsi="Arial" w:cs="Arial"/>
        </w:rPr>
        <w:t xml:space="preserve">Obstarávateľ si vyhradzuje právo uskutočniť rokovania v niekoľkých po sebe nasledujúcich etapách. </w:t>
      </w:r>
    </w:p>
    <w:p w14:paraId="5B25332E" w14:textId="77777777" w:rsidR="00A96776" w:rsidRPr="00033DF9"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33DF9">
        <w:rPr>
          <w:rFonts w:ascii="Arial" w:hAnsi="Arial" w:cs="Arial"/>
        </w:rPr>
        <w:t xml:space="preserve">Obstarávateľ je povinný písomne informovať všetkých uchádzačov o každej zmene technických alebo iných požiadaviek, ktoré vyplynuli z rokovaní. </w:t>
      </w:r>
    </w:p>
    <w:p w14:paraId="3D2954D6" w14:textId="77777777" w:rsidR="00A96776" w:rsidRPr="00033DF9"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33DF9">
        <w:rPr>
          <w:rFonts w:ascii="Arial" w:hAnsi="Arial" w:cs="Arial"/>
        </w:rPr>
        <w:t xml:space="preserve">Uchádzač bude na každé rokovanie včas pozvaný (prostredníctvom systému JOSEPHINE), ak nebude termín ďalšieho rokovania dohodnutý v rámci rokovaní. Na rokovanie bude uchádzač riadne pozvaný formou výzvy (pozvánky), v ktorej musí byť uvedené aspoň dátum a miesto konania rokovania a aspoň všeobecne vymedzený predmet rokovania. Pozvánka môže obsahovať pozvanie aj na viaceré rokovania. Povinnosť pozvať uchádzača na rokovanie formou výzvy (pozvánky) sa neuplatní, ak vzal uchádzač termín a miesto ďalšieho rokovania na vedomie pri predchádzajúcom rokovaní alebo ak sa rokovanie uskutočňuje dištančne, a to písomne prostredníctvom systému JOSEPHINE. Obstarávateľ si vyhradzuje právo zmeny termínu rokovania. </w:t>
      </w:r>
    </w:p>
    <w:p w14:paraId="75A86982" w14:textId="77777777" w:rsidR="00A96776" w:rsidRPr="00033DF9"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33DF9">
        <w:rPr>
          <w:rFonts w:ascii="Arial" w:hAnsi="Arial" w:cs="Arial"/>
        </w:rPr>
        <w:t xml:space="preserve">Za uchádzača sa môže jedného osobného rokovania zúčastniť najviac </w:t>
      </w:r>
      <w:r w:rsidRPr="00033DF9">
        <w:rPr>
          <w:rFonts w:ascii="Arial" w:hAnsi="Arial" w:cs="Arial"/>
          <w:bCs/>
        </w:rPr>
        <w:t>päť</w:t>
      </w:r>
      <w:r w:rsidRPr="00033DF9">
        <w:rPr>
          <w:rFonts w:ascii="Arial" w:hAnsi="Arial" w:cs="Arial"/>
        </w:rPr>
        <w:t xml:space="preserve"> osôb, ak sa strany nedohodnú inak, t. j. že obstarávateľ umožní vyšší počet osôb, z ktorých vždy aspoň jedna osoba musí byť oprávnená konať v mene uchádzača (napr. štatutárny orgán alebo iná osoba oprávnená konať v mene uchádzača), pričom je povinná preukázať sa obstarávateľovi, ako aj jej oprávnenie konať v mene uchádzača (napr. predložením príslušnej plnej moci) a odsúhlasiť (napr. podpisom) so záväznými účinkami príslušný protokol z rokovania (zápisnicu).</w:t>
      </w:r>
    </w:p>
    <w:p w14:paraId="58E4A346" w14:textId="77777777" w:rsidR="00A96776" w:rsidRPr="00033DF9"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33DF9">
        <w:rPr>
          <w:rFonts w:ascii="Arial" w:hAnsi="Arial" w:cs="Arial"/>
        </w:rPr>
        <w:t>Obstarávateľ je oprávnený jednať o ponukách so všetkými uchádzačmi oddelene – individuálne. Obstarávateľ v priebehu rokovania zabezpečí rovnaké zaobchádzanie s každým uchádzačom a neposkytne žiadnemu z nich informácie spôsobom, ktorý by zvýhodnil akéhokoľvek z uchádzačov.</w:t>
      </w:r>
    </w:p>
    <w:p w14:paraId="5658A8CB" w14:textId="77777777" w:rsidR="00A96776" w:rsidRPr="00033DF9"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33DF9">
        <w:rPr>
          <w:rFonts w:ascii="Arial" w:hAnsi="Arial" w:cs="Arial"/>
        </w:rPr>
        <w:t>Rokovanie môže byť vedené osobne alebo dištančne (napr. písomne prostredníctvom elektronickej komunikácie prostredníctvom systému JOSEPHINE, prostredníctvom telekonferenčného hovoru alebo video hovoru). V prípade dištančného písomného rokovania je záujemca (uchádzač) povinný vždy v primeranej lehote zareagovať na obsah prijatej správy. Obstarávateľ je oprávnený stanoviť lehotu pre reakciu záujemcu (uchádzača) pri dištančnom rokovaní, napr. lehotu na odpoveď na prijatú správu/žiadosť lehotu na odsúhlasenie zápisnice z rokovania alebo uvedenia pripomienok.</w:t>
      </w:r>
    </w:p>
    <w:p w14:paraId="225050F6" w14:textId="77777777" w:rsidR="00A96776" w:rsidRPr="00033DF9"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33DF9">
        <w:rPr>
          <w:rFonts w:ascii="Arial" w:hAnsi="Arial" w:cs="Arial"/>
        </w:rPr>
        <w:t>Predmetom rokovania môžu byť všetky aspekty predmetu plnenia zákazky, a to na základe rozhodnutia obstarávateľa, najmä technické, administratívne a finančné podmienky. O každom rokovaní s uchádzačom spíše obstarávateľ zápisnicu, ktorá bude obsahovať predmet rokovania a dohody, ktoré strany uzavreli v rámci rokovaní, dátum rokovania a jeho výsledok. Zápisnicu odsúhlasí (napr. jej podpisom) obstarávateľ (resp. obstarávateľom poverená osoba), ako aj zástupca uchádzača oprávnený konať v jeho mene. Prílohou zápisnice je vždy zoznam účastníkov rokovania (prezenčná listina), do ktorej sa zapíšu všetci jeho účastníci. Údajmi obsiahnutými vo vzájomne odsúhlasenej zápisnici</w:t>
      </w:r>
      <w:r w:rsidRPr="00033DF9">
        <w:rPr>
          <w:rFonts w:ascii="Arial" w:hAnsi="Arial" w:cs="Arial"/>
          <w:color w:val="FF0000"/>
        </w:rPr>
        <w:t xml:space="preserve"> </w:t>
      </w:r>
      <w:r w:rsidRPr="00033DF9">
        <w:rPr>
          <w:rFonts w:ascii="Arial" w:hAnsi="Arial" w:cs="Arial"/>
        </w:rPr>
        <w:t xml:space="preserve">je uchádzač viazaný a tieto údaje sú určujúce pre úpravy uchádzačom predloženej základnej ponuky, ak nebudú v ďalších etapách rokovaní </w:t>
      </w:r>
      <w:r w:rsidRPr="00033DF9">
        <w:rPr>
          <w:rFonts w:ascii="Arial" w:hAnsi="Arial" w:cs="Arial"/>
        </w:rPr>
        <w:lastRenderedPageBreak/>
        <w:t>dohodnuté odlišné podmienky, t. j. že neskoršie dojednania uvedené v odsúhlasenej zápisnici nahrádzajú predchádzajúce dohody a zároveň tieto dojednania nahrádzajú (aktualizujú) ponuku uchádzača predloženú do súťaže v tých častiach, ktoré sú dotknuté dohodami uzatvorenými na rokovaní.</w:t>
      </w:r>
    </w:p>
    <w:p w14:paraId="7E3E9F57" w14:textId="77777777" w:rsidR="00A96776" w:rsidRPr="00033DF9"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b/>
          <w:color w:val="000000"/>
        </w:rPr>
      </w:pPr>
      <w:r w:rsidRPr="00033DF9">
        <w:rPr>
          <w:rFonts w:ascii="Arial" w:hAnsi="Arial" w:cs="Arial"/>
        </w:rPr>
        <w:t>Obstarávateľ si vyhradzuje právo nerokovať s uchádzačom, ktorý sa najmenej v dvoch prípadoch nedostavil na rokovanie. V takom prípade bude obstarávateľ pre účely vyhodnotenia vychádzať z jeho poslednej komplexnej (aktualizovanej) predloženej ponuky.</w:t>
      </w:r>
    </w:p>
    <w:p w14:paraId="4373D2BA" w14:textId="77777777" w:rsidR="00A96776" w:rsidRPr="00033DF9"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33DF9">
        <w:rPr>
          <w:rFonts w:ascii="Arial" w:hAnsi="Arial" w:cs="Arial"/>
        </w:rPr>
        <w:t>Obstarávateľ písomne oznámi uchádzačom ukončenie rokovania a vyzve ich na predkladanie konečných ponúk. Výzva na predkladanie konečných ponúk, ktorú obstarávateľ súčasne písomne (prostredníctvom systému JOSEPHINE) pošle uchádzačom, bude obsahovať lehotu na predkladanie konečných ponúk, miesto kde sa ponuky predkladajú, jazyk alebo jazyky, v ktorých možno predkladať ponuky, miesto, dátum a čas otvárania ponúk. Pre konečné ponuky uchádzačov sa najmä na prípravu, vyhotovenie, jazyk, uvádzanie hodnôt a obsah konečnej ponuky, ako aj na predkladanie a označenie konečnej ponuky primerane použijú príslušné ustanovenia Častí III. a IV. týchto súťažných podkladov s výnimkou dokladov požadovaných podľa ustanovení odseku 14.1 písm. b), c) a d), ak platnosť týchto dokladov nebola zmenená (t. j. tieto sú stále aktuálne a platné), t. j. uvedené doklady nie je potrebné opätovne predkladať ak sú tieto aktuálne a platné, pričom obsah konečnej ponuky (vrátane návrhu zmluvy) musí zodpovedať výsledkom rokovania o ponuke s uchádzačom a musí zahŕňať okrem údajov, ktoré už boli obsiahnuté v základnej ponuke a neboli dotknuté výsledkami rokovaní, všetky dojednania vyplývajúce zo zápisníc z rokovania s uchádzačom.</w:t>
      </w:r>
    </w:p>
    <w:p w14:paraId="4D6808CE" w14:textId="77777777" w:rsidR="00A96776" w:rsidRPr="00033DF9"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33DF9">
        <w:rPr>
          <w:rFonts w:ascii="Arial" w:hAnsi="Arial" w:cs="Arial"/>
        </w:rPr>
        <w:t>Neakceptovanie výsledkov rokovaní a všetkých dohôd vyplývajúcich zo zápisníc z rokovaní a požiadaviek obstarávateľa stanovených v súťažných podkladoch, alebo jednostranné zmeny zmluvných podmienok zo strany uchádzača nad rámec zmien dohodnutých v rámci rokovaní budú považované za nesplnenie podmienok súťaže a neposkytnutie riadnej súčinnosti potrebnej na uzavretie zmluvy v zmysle § 56 ods. 8 ZVO.</w:t>
      </w:r>
    </w:p>
    <w:p w14:paraId="746FAA39" w14:textId="2B269B82" w:rsidR="009F7ADC" w:rsidRPr="00033DF9"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33DF9">
        <w:rPr>
          <w:rFonts w:ascii="Arial" w:hAnsi="Arial" w:cs="Arial"/>
        </w:rPr>
        <w:t>Pokiaľ v rámci rokovaní podľa bodu 27. týchto súťažných podmienok nedôjde medzi obstarávateľom a uchádzačom k dohode o zmene zmluvných podmienok v návrhu zmluvy, ktoré boli označené ako rokovateľné, platia pôvodné zmluvné podmienky, ktoré sú obsiahnuté v týchto súťažných podkladov v časti C. Obchodné podmienky zabezpečenia predmetu zákazky. Pre vylúčenie pochybností sa uvádza, že zmenou zmluvných podmienok nie sú zrejmé chyby v písaní a počítaní uvedené v návrhu zmluvy</w:t>
      </w:r>
      <w:r w:rsidR="00CD6B05" w:rsidRPr="00033DF9">
        <w:rPr>
          <w:rFonts w:ascii="Arial" w:hAnsi="Arial" w:cs="Arial"/>
        </w:rPr>
        <w:t>.</w:t>
      </w:r>
    </w:p>
    <w:p w14:paraId="7AE23E4C" w14:textId="77777777" w:rsidR="001D7EC8" w:rsidRPr="00033DF9" w:rsidRDefault="001D7EC8" w:rsidP="001D7EC8">
      <w:pPr>
        <w:pStyle w:val="Nadpis3"/>
        <w:ind w:left="426" w:hanging="426"/>
        <w:jc w:val="both"/>
        <w:rPr>
          <w:lang w:val="sk-SK"/>
        </w:rPr>
      </w:pPr>
      <w:bookmarkStart w:id="134" w:name="_Toc187837839"/>
      <w:r w:rsidRPr="00033DF9">
        <w:rPr>
          <w:szCs w:val="24"/>
          <w:lang w:val="sk-SK"/>
        </w:rPr>
        <w:t>Informácia</w:t>
      </w:r>
      <w:r w:rsidRPr="00033DF9">
        <w:rPr>
          <w:lang w:val="sk-SK"/>
        </w:rPr>
        <w:t xml:space="preserve"> o výsledku vyhodnotenia ponúk</w:t>
      </w:r>
      <w:bookmarkEnd w:id="134"/>
    </w:p>
    <w:p w14:paraId="547CD189" w14:textId="77777777" w:rsidR="001D7EC8" w:rsidRPr="00033DF9" w:rsidRDefault="001D7EC8" w:rsidP="001D7EC8">
      <w:pPr>
        <w:pStyle w:val="Odsekzoznamu"/>
        <w:tabs>
          <w:tab w:val="left" w:pos="851"/>
        </w:tabs>
        <w:autoSpaceDE w:val="0"/>
        <w:autoSpaceDN w:val="0"/>
        <w:adjustRightInd w:val="0"/>
        <w:spacing w:after="134"/>
        <w:ind w:left="851" w:right="-142"/>
        <w:jc w:val="both"/>
        <w:rPr>
          <w:bCs/>
          <w:noProof w:val="0"/>
        </w:rPr>
      </w:pPr>
    </w:p>
    <w:p w14:paraId="04D60C29" w14:textId="77777777" w:rsidR="00A96776" w:rsidRPr="00033DF9" w:rsidRDefault="00A96776" w:rsidP="00A96776">
      <w:pPr>
        <w:pStyle w:val="Odsekzoznamu"/>
        <w:numPr>
          <w:ilvl w:val="1"/>
          <w:numId w:val="31"/>
        </w:numPr>
        <w:tabs>
          <w:tab w:val="left" w:pos="851"/>
        </w:tabs>
        <w:autoSpaceDE w:val="0"/>
        <w:autoSpaceDN w:val="0"/>
        <w:adjustRightInd w:val="0"/>
        <w:ind w:left="851" w:right="-142" w:hanging="567"/>
        <w:jc w:val="both"/>
        <w:rPr>
          <w:bCs/>
          <w:noProof w:val="0"/>
          <w:sz w:val="20"/>
          <w:szCs w:val="20"/>
        </w:rPr>
      </w:pPr>
      <w:r w:rsidRPr="00033DF9">
        <w:rPr>
          <w:noProof w:val="0"/>
          <w:sz w:val="20"/>
          <w:szCs w:val="20"/>
          <w:shd w:val="clear" w:color="auto" w:fill="FFFFFF"/>
        </w:rPr>
        <w:t>Ak nedošlo k predloženiu dokladov preukazujúcich splnenie podmienok účasti skôr alebo ak sa vyhodnotenie splnenia podmienok účasti uskutočňuje po vyhodnotení ponúk, obstarávateľ po vyhodnotení ponúk vyhodnotí splnenie podmienok účasti uchádzačom, ktorý sa umiestnil na prvom mieste v poradí. Obstarávateľ môže vyhodnotiť splnenie podmienok účasti aj u ďalších uchádzačov v poradí. Obstarávateľ vyhodnotí spôsobom podľa prvej a druhej vety aj splnenie požiadaviek na predmet zákazky, ak neboli vyhodnotené skôr. Obstarávateľ písomne požiada uchádzačov o predloženie dokladov preukazujúcich splnenie podmienok účasti v lehote nie kratšej ako päť pracovných dní odo dňa doručenia žiadosti a vyhodnotia ich podľa </w:t>
      </w:r>
      <w:r w:rsidRPr="00033DF9">
        <w:rPr>
          <w:iCs/>
          <w:noProof w:val="0"/>
          <w:sz w:val="20"/>
          <w:szCs w:val="20"/>
          <w:shd w:val="clear" w:color="auto" w:fill="FFFFFF"/>
        </w:rPr>
        <w:t>§ 40 ZVO</w:t>
      </w:r>
      <w:r w:rsidRPr="00033DF9">
        <w:rPr>
          <w:noProof w:val="0"/>
          <w:sz w:val="20"/>
          <w:szCs w:val="20"/>
          <w:shd w:val="clear" w:color="auto" w:fill="FFFFFF"/>
        </w:rPr>
        <w:t>. Požiadavky na predmet zákazky obstarávateľ vyhodnotí podľa </w:t>
      </w:r>
      <w:r w:rsidRPr="00033DF9">
        <w:rPr>
          <w:iCs/>
          <w:noProof w:val="0"/>
          <w:sz w:val="20"/>
          <w:szCs w:val="20"/>
          <w:shd w:val="clear" w:color="auto" w:fill="FFFFFF"/>
        </w:rPr>
        <w:t>§ 53 ZVO</w:t>
      </w:r>
      <w:r w:rsidRPr="00033DF9">
        <w:rPr>
          <w:noProof w:val="0"/>
          <w:sz w:val="20"/>
          <w:szCs w:val="20"/>
          <w:shd w:val="clear" w:color="auto" w:fill="FFFFFF"/>
        </w:rPr>
        <w:t>.</w:t>
      </w:r>
    </w:p>
    <w:p w14:paraId="229D2D2E" w14:textId="77777777" w:rsidR="00A96776" w:rsidRPr="00033DF9" w:rsidRDefault="00A96776" w:rsidP="00A96776">
      <w:pPr>
        <w:pStyle w:val="Odsekzoznamu"/>
        <w:rPr>
          <w:bCs/>
          <w:noProof w:val="0"/>
          <w:sz w:val="20"/>
          <w:szCs w:val="20"/>
        </w:rPr>
      </w:pPr>
    </w:p>
    <w:p w14:paraId="02DAFE9A" w14:textId="77777777" w:rsidR="00A96776" w:rsidRPr="00033DF9" w:rsidRDefault="00A96776" w:rsidP="00A96776">
      <w:pPr>
        <w:pStyle w:val="Odsekzoznamu"/>
        <w:numPr>
          <w:ilvl w:val="1"/>
          <w:numId w:val="31"/>
        </w:numPr>
        <w:autoSpaceDE w:val="0"/>
        <w:autoSpaceDN w:val="0"/>
        <w:adjustRightInd w:val="0"/>
        <w:spacing w:after="134"/>
        <w:ind w:left="851" w:right="-142" w:hanging="567"/>
        <w:jc w:val="both"/>
        <w:rPr>
          <w:noProof w:val="0"/>
          <w:sz w:val="20"/>
          <w:szCs w:val="20"/>
        </w:rPr>
      </w:pPr>
      <w:r w:rsidRPr="00033DF9">
        <w:rPr>
          <w:noProof w:val="0"/>
          <w:sz w:val="20"/>
          <w:szCs w:val="20"/>
        </w:rPr>
        <w:t>Obstarávateľ po vyhodnotení ponúk, po skončení postupu podľa odseku 28.1 týchto súťažných podkladov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prijímajú. Neúspešnému uchádzačovi oznámi, že neuspel a dôvody neprijatia jeho ponuky. Informácia o výsledku vyhodnotenia ponúk zasielaná dotknutým uchádzačom obsahuje najmä</w:t>
      </w:r>
    </w:p>
    <w:p w14:paraId="266618F6" w14:textId="77777777" w:rsidR="00A96776" w:rsidRPr="00033DF9" w:rsidRDefault="00A96776" w:rsidP="00A96776">
      <w:pPr>
        <w:pStyle w:val="Odsekzoznamu"/>
        <w:numPr>
          <w:ilvl w:val="2"/>
          <w:numId w:val="70"/>
        </w:numPr>
        <w:shd w:val="clear" w:color="auto" w:fill="FFFFFF"/>
        <w:ind w:left="1701" w:hanging="567"/>
        <w:jc w:val="both"/>
        <w:rPr>
          <w:noProof w:val="0"/>
          <w:sz w:val="20"/>
          <w:szCs w:val="20"/>
        </w:rPr>
      </w:pPr>
      <w:r w:rsidRPr="00033DF9">
        <w:rPr>
          <w:noProof w:val="0"/>
          <w:sz w:val="20"/>
          <w:szCs w:val="20"/>
        </w:rPr>
        <w:t>identifikáciu úspešného uchádzača alebo uchádzačov,</w:t>
      </w:r>
    </w:p>
    <w:p w14:paraId="35D865FE" w14:textId="77777777" w:rsidR="00A96776" w:rsidRPr="00033DF9" w:rsidRDefault="00A96776" w:rsidP="00A96776">
      <w:pPr>
        <w:pStyle w:val="Odsekzoznamu"/>
        <w:numPr>
          <w:ilvl w:val="2"/>
          <w:numId w:val="70"/>
        </w:numPr>
        <w:shd w:val="clear" w:color="auto" w:fill="FFFFFF"/>
        <w:ind w:left="1701" w:hanging="567"/>
        <w:jc w:val="both"/>
        <w:rPr>
          <w:noProof w:val="0"/>
          <w:sz w:val="20"/>
          <w:szCs w:val="20"/>
        </w:rPr>
      </w:pPr>
      <w:r w:rsidRPr="00033DF9">
        <w:rPr>
          <w:noProof w:val="0"/>
          <w:sz w:val="20"/>
          <w:szCs w:val="20"/>
        </w:rPr>
        <w:t>informáciu o charakteristikách a výhodách prijatej ponuky alebo ponúk,</w:t>
      </w:r>
    </w:p>
    <w:p w14:paraId="49CD9CD6" w14:textId="77777777" w:rsidR="00A96776" w:rsidRPr="00033DF9" w:rsidRDefault="00A96776" w:rsidP="00A96776">
      <w:pPr>
        <w:pStyle w:val="Odsekzoznamu"/>
        <w:numPr>
          <w:ilvl w:val="2"/>
          <w:numId w:val="70"/>
        </w:numPr>
        <w:shd w:val="clear" w:color="auto" w:fill="FFFFFF"/>
        <w:ind w:left="1701" w:hanging="567"/>
        <w:jc w:val="both"/>
        <w:rPr>
          <w:noProof w:val="0"/>
          <w:sz w:val="20"/>
          <w:szCs w:val="20"/>
        </w:rPr>
      </w:pPr>
      <w:r w:rsidRPr="00033DF9">
        <w:rPr>
          <w:noProof w:val="0"/>
          <w:sz w:val="20"/>
          <w:szCs w:val="20"/>
        </w:rPr>
        <w:t xml:space="preserve">výsledok vyhodnotenia splnenia podmienok účasti u úspešného uchádzača, ktorý obsahuje informácie preukazujúce splnenie podmienok účasti týkajúcich sa finančného a ekonomického postavenia a technickej spôsobilosti alebo odbornej </w:t>
      </w:r>
      <w:r w:rsidRPr="00033DF9">
        <w:rPr>
          <w:noProof w:val="0"/>
          <w:sz w:val="20"/>
          <w:szCs w:val="20"/>
        </w:rPr>
        <w:lastRenderedPageBreak/>
        <w:t>spôsobilosti vrátane identifikácie osoby poskytujúcej finančné zdroje podľa </w:t>
      </w:r>
      <w:r w:rsidRPr="00033DF9">
        <w:rPr>
          <w:iCs/>
          <w:noProof w:val="0"/>
          <w:sz w:val="20"/>
          <w:szCs w:val="20"/>
        </w:rPr>
        <w:t>§ 33 ods. 2</w:t>
      </w:r>
      <w:r w:rsidRPr="00033DF9">
        <w:rPr>
          <w:noProof w:val="0"/>
          <w:sz w:val="20"/>
          <w:szCs w:val="20"/>
        </w:rPr>
        <w:t> a osoby poskytujúcej technické a odborné kapacity podľa </w:t>
      </w:r>
      <w:r w:rsidRPr="00033DF9">
        <w:rPr>
          <w:iCs/>
          <w:noProof w:val="0"/>
          <w:sz w:val="20"/>
          <w:szCs w:val="20"/>
        </w:rPr>
        <w:t>§ 34 ods. 3 ZVO</w:t>
      </w:r>
      <w:r w:rsidRPr="00033DF9">
        <w:rPr>
          <w:noProof w:val="0"/>
          <w:sz w:val="20"/>
          <w:szCs w:val="20"/>
        </w:rPr>
        <w:t>,</w:t>
      </w:r>
    </w:p>
    <w:p w14:paraId="079470B1" w14:textId="7006963B" w:rsidR="001D7EC8" w:rsidRPr="00033DF9" w:rsidRDefault="00A96776" w:rsidP="00A96776">
      <w:pPr>
        <w:pStyle w:val="Odsekzoznamu"/>
        <w:numPr>
          <w:ilvl w:val="2"/>
          <w:numId w:val="70"/>
        </w:numPr>
        <w:shd w:val="clear" w:color="auto" w:fill="FFFFFF"/>
        <w:ind w:left="1701" w:hanging="567"/>
        <w:jc w:val="both"/>
        <w:rPr>
          <w:noProof w:val="0"/>
          <w:sz w:val="20"/>
          <w:szCs w:val="20"/>
        </w:rPr>
      </w:pPr>
      <w:r w:rsidRPr="00033DF9">
        <w:rPr>
          <w:noProof w:val="0"/>
          <w:sz w:val="20"/>
          <w:szCs w:val="20"/>
        </w:rPr>
        <w:t>lehotu, v ktorej môže byť doručená námietka</w:t>
      </w:r>
      <w:r w:rsidR="001D7EC8" w:rsidRPr="00033DF9">
        <w:rPr>
          <w:bCs/>
          <w:noProof w:val="0"/>
          <w:sz w:val="20"/>
          <w:szCs w:val="20"/>
        </w:rPr>
        <w:t xml:space="preserve">. </w:t>
      </w:r>
    </w:p>
    <w:p w14:paraId="64B3E667" w14:textId="68DDFDE5" w:rsidR="00904F01" w:rsidRPr="00033DF9" w:rsidRDefault="00C46ECE" w:rsidP="00904F01">
      <w:pPr>
        <w:pStyle w:val="Nadpis3"/>
        <w:ind w:left="426" w:hanging="426"/>
        <w:jc w:val="both"/>
        <w:rPr>
          <w:szCs w:val="24"/>
          <w:lang w:val="sk-SK"/>
        </w:rPr>
      </w:pPr>
      <w:bookmarkStart w:id="135" w:name="_Toc187837840"/>
      <w:r w:rsidRPr="00033DF9">
        <w:rPr>
          <w:szCs w:val="24"/>
          <w:lang w:val="sk-SK"/>
        </w:rPr>
        <w:t>U</w:t>
      </w:r>
      <w:r w:rsidR="00904F01" w:rsidRPr="00033DF9">
        <w:rPr>
          <w:szCs w:val="24"/>
          <w:lang w:val="sk-SK"/>
        </w:rPr>
        <w:t xml:space="preserve">zatvorenie </w:t>
      </w:r>
      <w:r w:rsidR="00C532DA" w:rsidRPr="00033DF9">
        <w:rPr>
          <w:szCs w:val="24"/>
          <w:lang w:val="sk-SK"/>
        </w:rPr>
        <w:t>zmluvy</w:t>
      </w:r>
      <w:bookmarkEnd w:id="132"/>
      <w:bookmarkEnd w:id="133"/>
      <w:bookmarkEnd w:id="135"/>
    </w:p>
    <w:p w14:paraId="649AEEC8" w14:textId="77777777" w:rsidR="000C734F" w:rsidRPr="00033DF9" w:rsidRDefault="000C734F" w:rsidP="000C734F">
      <w:pPr>
        <w:pStyle w:val="Odsekzoznamu"/>
        <w:autoSpaceDE w:val="0"/>
        <w:autoSpaceDN w:val="0"/>
        <w:adjustRightInd w:val="0"/>
        <w:spacing w:after="137"/>
        <w:ind w:left="851" w:right="-142"/>
        <w:jc w:val="both"/>
        <w:rPr>
          <w:noProof w:val="0"/>
          <w:sz w:val="20"/>
          <w:szCs w:val="20"/>
        </w:rPr>
      </w:pPr>
    </w:p>
    <w:p w14:paraId="4E86D179" w14:textId="77777777" w:rsidR="00A96776" w:rsidRPr="00033DF9" w:rsidRDefault="00A96776" w:rsidP="00A96776">
      <w:pPr>
        <w:pStyle w:val="Odsekzoznamu"/>
        <w:numPr>
          <w:ilvl w:val="1"/>
          <w:numId w:val="32"/>
        </w:numPr>
        <w:autoSpaceDE w:val="0"/>
        <w:autoSpaceDN w:val="0"/>
        <w:adjustRightInd w:val="0"/>
        <w:spacing w:after="137"/>
        <w:ind w:left="851" w:right="-142" w:hanging="567"/>
        <w:jc w:val="both"/>
        <w:rPr>
          <w:noProof w:val="0"/>
          <w:sz w:val="20"/>
          <w:szCs w:val="20"/>
        </w:rPr>
      </w:pPr>
      <w:bookmarkStart w:id="136" w:name="_Toc404538295"/>
      <w:bookmarkStart w:id="137" w:name="_Toc404544412"/>
      <w:r w:rsidRPr="00033DF9">
        <w:rPr>
          <w:noProof w:val="0"/>
          <w:sz w:val="20"/>
          <w:szCs w:val="20"/>
        </w:rPr>
        <w:t>Po oznámení o prijatí ponuky úspešnému uchádzačovi, uzatvorí obstarávateľ Zmluvu, pričom bude postupovať podľa § 56 ZVO.</w:t>
      </w:r>
    </w:p>
    <w:p w14:paraId="251EE19B" w14:textId="77777777" w:rsidR="00A96776" w:rsidRPr="00033DF9" w:rsidRDefault="00A96776" w:rsidP="00A96776">
      <w:pPr>
        <w:pStyle w:val="Odsekzoznamu"/>
        <w:shd w:val="clear" w:color="auto" w:fill="FFFFFF"/>
        <w:spacing w:before="67" w:line="274" w:lineRule="exact"/>
        <w:ind w:left="1728" w:right="-29"/>
        <w:jc w:val="both"/>
        <w:rPr>
          <w:noProof w:val="0"/>
          <w:sz w:val="20"/>
          <w:szCs w:val="20"/>
        </w:rPr>
      </w:pPr>
    </w:p>
    <w:p w14:paraId="2CC1CF33" w14:textId="77777777" w:rsidR="00A96776" w:rsidRPr="00033DF9" w:rsidRDefault="00A96776" w:rsidP="00A96776">
      <w:pPr>
        <w:pStyle w:val="Odsekzoznamu"/>
        <w:numPr>
          <w:ilvl w:val="1"/>
          <w:numId w:val="51"/>
        </w:numPr>
        <w:autoSpaceDE w:val="0"/>
        <w:autoSpaceDN w:val="0"/>
        <w:adjustRightInd w:val="0"/>
        <w:spacing w:after="137"/>
        <w:ind w:left="851" w:right="-142" w:hanging="567"/>
        <w:jc w:val="both"/>
        <w:rPr>
          <w:noProof w:val="0"/>
          <w:sz w:val="20"/>
          <w:szCs w:val="20"/>
        </w:rPr>
      </w:pPr>
      <w:r w:rsidRPr="00033DF9">
        <w:rPr>
          <w:noProof w:val="0"/>
          <w:sz w:val="20"/>
          <w:szCs w:val="20"/>
        </w:rPr>
        <w:t xml:space="preserve">Obstarávateľ uzatvorí predmetnú Zmluvu, pričom uzavretá Zmluva nesmie byť v rozpore so súťažnými podkladmi a s konečnou ponukou predloženou úspešným uchádzačom. </w:t>
      </w:r>
    </w:p>
    <w:p w14:paraId="2236B3D7" w14:textId="77777777" w:rsidR="00A96776" w:rsidRPr="00033DF9" w:rsidRDefault="00A96776" w:rsidP="00A96776">
      <w:pPr>
        <w:pStyle w:val="Odsekzoznamu"/>
        <w:autoSpaceDE w:val="0"/>
        <w:autoSpaceDN w:val="0"/>
        <w:adjustRightInd w:val="0"/>
        <w:spacing w:after="137"/>
        <w:ind w:left="851" w:right="-142"/>
        <w:jc w:val="both"/>
        <w:rPr>
          <w:noProof w:val="0"/>
          <w:sz w:val="20"/>
          <w:szCs w:val="20"/>
        </w:rPr>
      </w:pPr>
    </w:p>
    <w:p w14:paraId="279E108E" w14:textId="77777777" w:rsidR="00A96776" w:rsidRPr="00033DF9" w:rsidRDefault="00A96776" w:rsidP="00A96776">
      <w:pPr>
        <w:pStyle w:val="Odsekzoznamu"/>
        <w:numPr>
          <w:ilvl w:val="1"/>
          <w:numId w:val="51"/>
        </w:numPr>
        <w:autoSpaceDE w:val="0"/>
        <w:autoSpaceDN w:val="0"/>
        <w:adjustRightInd w:val="0"/>
        <w:spacing w:after="137"/>
        <w:ind w:left="851" w:right="-142" w:hanging="567"/>
        <w:jc w:val="both"/>
        <w:rPr>
          <w:noProof w:val="0"/>
          <w:sz w:val="20"/>
          <w:szCs w:val="20"/>
        </w:rPr>
      </w:pPr>
      <w:r w:rsidRPr="00033DF9">
        <w:rPr>
          <w:noProof w:val="0"/>
          <w:sz w:val="20"/>
          <w:szCs w:val="20"/>
        </w:rPr>
        <w:t xml:space="preserve">Úspešný uchádzač bude vyzvaný obstarávateľom na poskytnutie riadnej súčinnosti potrebnej na uzavretie Zmluvy tak, aby mohla byť uzatvorená do 10 pracovných dní odo dňa uplynutia lehoty podľa § 56 ods. 2 až 7 ZVO. </w:t>
      </w:r>
    </w:p>
    <w:p w14:paraId="75EDDC11" w14:textId="77777777" w:rsidR="00A96776" w:rsidRPr="00033DF9" w:rsidRDefault="00A96776" w:rsidP="00A96776">
      <w:pPr>
        <w:pStyle w:val="Odsekzoznamu"/>
        <w:autoSpaceDE w:val="0"/>
        <w:autoSpaceDN w:val="0"/>
        <w:adjustRightInd w:val="0"/>
        <w:spacing w:after="137"/>
        <w:ind w:left="851" w:right="-142"/>
        <w:jc w:val="both"/>
        <w:rPr>
          <w:noProof w:val="0"/>
        </w:rPr>
      </w:pPr>
    </w:p>
    <w:p w14:paraId="41207921" w14:textId="4C03C7FF" w:rsidR="00A96776" w:rsidRPr="00033DF9" w:rsidRDefault="00A96776" w:rsidP="00A96776">
      <w:pPr>
        <w:pStyle w:val="Odsekzoznamu"/>
        <w:numPr>
          <w:ilvl w:val="1"/>
          <w:numId w:val="51"/>
        </w:numPr>
        <w:autoSpaceDE w:val="0"/>
        <w:autoSpaceDN w:val="0"/>
        <w:adjustRightInd w:val="0"/>
        <w:spacing w:after="137"/>
        <w:ind w:left="851" w:right="-142" w:hanging="567"/>
        <w:jc w:val="both"/>
        <w:rPr>
          <w:noProof w:val="0"/>
          <w:sz w:val="20"/>
          <w:szCs w:val="20"/>
        </w:rPr>
      </w:pPr>
      <w:r w:rsidRPr="00033DF9">
        <w:rPr>
          <w:noProof w:val="0"/>
          <w:sz w:val="20"/>
          <w:szCs w:val="20"/>
        </w:rPr>
        <w:t>Úspešný uchádzač doručí obstarávateľovi upravený návrh Zmluvy, a to v primeranej lehote</w:t>
      </w:r>
      <w:r w:rsidRPr="00033DF9">
        <w:rPr>
          <w:noProof w:val="0"/>
          <w:color w:val="000000"/>
          <w:sz w:val="20"/>
          <w:szCs w:val="20"/>
        </w:rPr>
        <w:t xml:space="preserve"> určenej obstarávateľom, ak nebude lehota určená na základe vzájomnej dohody. Upravený návrh Zmluvy musí zodpovedať konečnej ponuke. Obstarávateľ zamietne upravený návrh Zmluvy, ak nezodpovedá konečnej ponuke alebo ak obsahuje iné údaje, ako boli uvedené v konečnej ponuke uchádzača. V takom prípade stanoví obstarávateľ primeranú lehotu na úpravu, či doplnenie návrhu Zmluvy. Neakceptovanie výsledkov rokovaní a všetkých dohôd vyplývajúcich zo </w:t>
      </w:r>
      <w:r w:rsidR="007369CF" w:rsidRPr="00033DF9">
        <w:rPr>
          <w:noProof w:val="0"/>
          <w:color w:val="000000"/>
          <w:sz w:val="20"/>
          <w:szCs w:val="20"/>
        </w:rPr>
        <w:t>zápisníc</w:t>
      </w:r>
      <w:r w:rsidRPr="00033DF9">
        <w:rPr>
          <w:noProof w:val="0"/>
          <w:color w:val="000000"/>
          <w:sz w:val="20"/>
          <w:szCs w:val="20"/>
        </w:rPr>
        <w:t xml:space="preserve"> z rokovaní a požiadaviek obstarávateľa stanovených v súťažných podkladoch alebo jednostranné zmeny zmluvných podmienok zo strany uchádzača nad rámec zmien dohodnutých v rámci rokovaní budú považované za nesplnenie podmienok súťaže a neposkytnutie riadnej súčinnosti potrebnej na uzavretie </w:t>
      </w:r>
      <w:r w:rsidRPr="00033DF9">
        <w:rPr>
          <w:noProof w:val="0"/>
          <w:sz w:val="20"/>
          <w:szCs w:val="20"/>
        </w:rPr>
        <w:t>zmluvy v zmysle § 56 ods. 8 ZVO.</w:t>
      </w:r>
    </w:p>
    <w:p w14:paraId="15D3B1B2" w14:textId="77777777" w:rsidR="00A96776" w:rsidRPr="00033DF9" w:rsidRDefault="00A96776" w:rsidP="00A96776">
      <w:pPr>
        <w:pStyle w:val="Odsekzoznamu"/>
        <w:autoSpaceDE w:val="0"/>
        <w:autoSpaceDN w:val="0"/>
        <w:adjustRightInd w:val="0"/>
        <w:spacing w:after="137"/>
        <w:ind w:left="851" w:right="-142"/>
        <w:jc w:val="both"/>
        <w:rPr>
          <w:noProof w:val="0"/>
          <w:sz w:val="20"/>
          <w:szCs w:val="20"/>
        </w:rPr>
      </w:pPr>
    </w:p>
    <w:p w14:paraId="7554B0CF" w14:textId="77777777" w:rsidR="00A96776" w:rsidRPr="00033DF9" w:rsidRDefault="00A96776" w:rsidP="00A96776">
      <w:pPr>
        <w:pStyle w:val="Odsekzoznamu"/>
        <w:numPr>
          <w:ilvl w:val="1"/>
          <w:numId w:val="51"/>
        </w:numPr>
        <w:autoSpaceDE w:val="0"/>
        <w:autoSpaceDN w:val="0"/>
        <w:adjustRightInd w:val="0"/>
        <w:spacing w:after="137"/>
        <w:ind w:left="851" w:right="-142" w:hanging="567"/>
        <w:jc w:val="both"/>
        <w:rPr>
          <w:noProof w:val="0"/>
          <w:sz w:val="20"/>
          <w:szCs w:val="20"/>
        </w:rPr>
      </w:pPr>
      <w:r w:rsidRPr="00033DF9">
        <w:rPr>
          <w:noProof w:val="0"/>
          <w:sz w:val="20"/>
          <w:szCs w:val="20"/>
        </w:rPr>
        <w:t>Úspešný uchádzač, ktorého ponuka bude prijatá, predloží návrh Zmluvy v štyroch rovnopisoch, v súlade s odsekom 29.4 týchto súťažných podkladov, pričom každá zo zmluvných strán dostane dva rovnopisy. Predložený návrh Zmluvy musí byť v súlade s obchodnými a zmluvnými podmienkami obstarávateľa a predloženou konečnou ponukou, nesmie obsahovať podmienky nezlučiteľné s požiadavkami obstarávateľa uvedeným v týchto súťažných podkladoch a v oznámení o vyhlásení verejného obstarávania.</w:t>
      </w:r>
    </w:p>
    <w:p w14:paraId="4D0FE96A" w14:textId="77777777" w:rsidR="00A96776" w:rsidRPr="00033DF9" w:rsidRDefault="00A96776" w:rsidP="00A96776">
      <w:pPr>
        <w:pStyle w:val="Odsekzoznamu"/>
        <w:autoSpaceDE w:val="0"/>
        <w:autoSpaceDN w:val="0"/>
        <w:adjustRightInd w:val="0"/>
        <w:spacing w:after="137"/>
        <w:ind w:left="851" w:right="-142"/>
        <w:jc w:val="both"/>
        <w:rPr>
          <w:noProof w:val="0"/>
          <w:sz w:val="20"/>
          <w:szCs w:val="20"/>
        </w:rPr>
      </w:pPr>
    </w:p>
    <w:p w14:paraId="767A56DB" w14:textId="77777777" w:rsidR="00A96776" w:rsidRPr="00033DF9" w:rsidRDefault="00A96776" w:rsidP="00A96776">
      <w:pPr>
        <w:pStyle w:val="Odsekzoznamu"/>
        <w:numPr>
          <w:ilvl w:val="1"/>
          <w:numId w:val="51"/>
        </w:numPr>
        <w:autoSpaceDE w:val="0"/>
        <w:autoSpaceDN w:val="0"/>
        <w:adjustRightInd w:val="0"/>
        <w:spacing w:after="137"/>
        <w:ind w:left="851" w:right="-142" w:hanging="567"/>
        <w:jc w:val="both"/>
        <w:rPr>
          <w:noProof w:val="0"/>
          <w:sz w:val="20"/>
          <w:szCs w:val="20"/>
        </w:rPr>
      </w:pPr>
      <w:r w:rsidRPr="00033DF9">
        <w:rPr>
          <w:noProof w:val="0"/>
          <w:sz w:val="20"/>
          <w:szCs w:val="20"/>
        </w:rPr>
        <w:t>Úspešný uchádzač je povinný predložiť obstarávateľovi pred uzatvorením Zmluvy kópiu osvedčenia o registrácii pre daň z pridanej hodnoty s identifikačným číslom  (IČ DPH), prípadne obdobný doklad, resp. čestné vyhlásenie, že nie je platiteľom dane z pridanej hodnoty.</w:t>
      </w:r>
    </w:p>
    <w:p w14:paraId="4E62F71C" w14:textId="77777777" w:rsidR="00A96776" w:rsidRPr="00033DF9" w:rsidRDefault="00A96776" w:rsidP="00A96776">
      <w:pPr>
        <w:pStyle w:val="Odsekzoznamu"/>
        <w:rPr>
          <w:noProof w:val="0"/>
          <w:sz w:val="20"/>
          <w:szCs w:val="20"/>
        </w:rPr>
      </w:pPr>
    </w:p>
    <w:p w14:paraId="45AEC836" w14:textId="77777777" w:rsidR="00A96776" w:rsidRPr="00033DF9" w:rsidRDefault="00A96776" w:rsidP="00A96776">
      <w:pPr>
        <w:pStyle w:val="Odsekzoznamu"/>
        <w:numPr>
          <w:ilvl w:val="1"/>
          <w:numId w:val="51"/>
        </w:numPr>
        <w:autoSpaceDE w:val="0"/>
        <w:autoSpaceDN w:val="0"/>
        <w:adjustRightInd w:val="0"/>
        <w:spacing w:after="137"/>
        <w:ind w:left="851" w:right="-142" w:hanging="567"/>
        <w:jc w:val="both"/>
        <w:rPr>
          <w:noProof w:val="0"/>
          <w:sz w:val="20"/>
          <w:szCs w:val="20"/>
        </w:rPr>
      </w:pPr>
      <w:r w:rsidRPr="00033DF9">
        <w:rPr>
          <w:noProof w:val="0"/>
          <w:sz w:val="20"/>
          <w:szCs w:val="20"/>
        </w:rPr>
        <w:t>Úspešný uchádzač je povinný predložiť obstarávateľovi pred uzatvorením zmluvy kópiu osvedčenia o registrácii a pridelení daňového identifikačného čísla s daňovým identifikačným číslom (DIČ), prípadne obdobný doklad, resp. čestné vyhlásenie, že nie je platiteľom dane.</w:t>
      </w:r>
    </w:p>
    <w:p w14:paraId="5D438DB1" w14:textId="77777777" w:rsidR="00A96776" w:rsidRPr="00033DF9" w:rsidRDefault="00A96776" w:rsidP="00A96776">
      <w:pPr>
        <w:pStyle w:val="Odsekzoznamu"/>
        <w:autoSpaceDE w:val="0"/>
        <w:autoSpaceDN w:val="0"/>
        <w:adjustRightInd w:val="0"/>
        <w:spacing w:after="137"/>
        <w:ind w:left="851" w:right="-142"/>
        <w:jc w:val="both"/>
        <w:rPr>
          <w:noProof w:val="0"/>
          <w:sz w:val="20"/>
          <w:szCs w:val="20"/>
        </w:rPr>
      </w:pPr>
    </w:p>
    <w:p w14:paraId="039FA37C" w14:textId="77777777" w:rsidR="00A96776" w:rsidRPr="00033DF9" w:rsidRDefault="00A96776" w:rsidP="00A96776">
      <w:pPr>
        <w:pStyle w:val="Odsekzoznamu"/>
        <w:numPr>
          <w:ilvl w:val="1"/>
          <w:numId w:val="51"/>
        </w:numPr>
        <w:autoSpaceDE w:val="0"/>
        <w:autoSpaceDN w:val="0"/>
        <w:adjustRightInd w:val="0"/>
        <w:spacing w:after="137"/>
        <w:ind w:left="851" w:right="-142" w:hanging="567"/>
        <w:jc w:val="both"/>
        <w:rPr>
          <w:noProof w:val="0"/>
          <w:sz w:val="20"/>
          <w:szCs w:val="20"/>
        </w:rPr>
      </w:pPr>
      <w:r w:rsidRPr="00033DF9">
        <w:rPr>
          <w:noProof w:val="0"/>
          <w:sz w:val="20"/>
          <w:szCs w:val="20"/>
        </w:rPr>
        <w:t>Obstarávateľ požaduje, aby úspešný uchádzač v rámci poskytnutia súčinnosti podľa § 56 ods. 8 ZVO najneskôr v čase uzavretia Zmluvy uviedol údaje o všetkých známych subdodávateľoch, údaje o osobe oprávnenej konať za subdodávateľa v rozsahu meno a priezvisko, adresa pobytu, dátum narodenia, a to do príslušnej prílohy Zmluvy.</w:t>
      </w:r>
    </w:p>
    <w:p w14:paraId="1E4F79E8" w14:textId="77777777" w:rsidR="00A96776" w:rsidRPr="00033DF9" w:rsidRDefault="00A96776" w:rsidP="00A96776">
      <w:pPr>
        <w:pStyle w:val="Odsekzoznamu"/>
        <w:autoSpaceDE w:val="0"/>
        <w:autoSpaceDN w:val="0"/>
        <w:adjustRightInd w:val="0"/>
        <w:spacing w:after="137"/>
        <w:ind w:left="851" w:right="-142"/>
        <w:jc w:val="both"/>
        <w:rPr>
          <w:noProof w:val="0"/>
          <w:sz w:val="20"/>
          <w:szCs w:val="20"/>
        </w:rPr>
      </w:pPr>
    </w:p>
    <w:p w14:paraId="6D3CFEE2" w14:textId="08EDDF30" w:rsidR="00324E66" w:rsidRPr="00033DF9" w:rsidRDefault="00A96776" w:rsidP="00A96776">
      <w:pPr>
        <w:pStyle w:val="Odsekzoznamu"/>
        <w:numPr>
          <w:ilvl w:val="1"/>
          <w:numId w:val="51"/>
        </w:numPr>
        <w:autoSpaceDE w:val="0"/>
        <w:autoSpaceDN w:val="0"/>
        <w:adjustRightInd w:val="0"/>
        <w:spacing w:after="137"/>
        <w:ind w:left="851" w:right="-142" w:hanging="567"/>
        <w:jc w:val="both"/>
        <w:rPr>
          <w:noProof w:val="0"/>
          <w:sz w:val="20"/>
          <w:szCs w:val="20"/>
        </w:rPr>
      </w:pPr>
      <w:r w:rsidRPr="00033DF9">
        <w:rPr>
          <w:noProof w:val="0"/>
          <w:sz w:val="20"/>
          <w:szCs w:val="20"/>
        </w:rPr>
        <w:t>Obstarávateľ upozorňuje, že podľa § 11 ZVO obstarávateľ nesmie uzavrieť Zmluvu s uchádzačom, ktorý má povinnosť zapisovať sa do registra partnerov verejného sektora podľa zákona č. 315/2016 Z.</w:t>
      </w:r>
      <w:r w:rsidR="007369CF">
        <w:rPr>
          <w:noProof w:val="0"/>
          <w:sz w:val="20"/>
          <w:szCs w:val="20"/>
        </w:rPr>
        <w:t xml:space="preserve"> </w:t>
      </w:r>
      <w:r w:rsidRPr="00033DF9">
        <w:rPr>
          <w:noProof w:val="0"/>
          <w:sz w:val="20"/>
          <w:szCs w:val="20"/>
        </w:rPr>
        <w:t>z. o registri partnerov verejného sektora a o zmene a doplnení niektorých zákonov v znení neskorších predpisov (ďalej len „Register“), uchádzačom, ktorého subdodávateľ a subdodávateľ podľa osobitného predpisu má povinnosť zapisovať sa do Registra a nie je zapísaný, uchádzačom, ktorý má povinnosť zapisovať sa do Registra a ktorého konečným užívateľom výhod zapísaným v Registri je osoba podľa § 11 ods. 1 písm</w:t>
      </w:r>
      <w:r w:rsidR="007369CF">
        <w:rPr>
          <w:noProof w:val="0"/>
          <w:sz w:val="20"/>
          <w:szCs w:val="20"/>
        </w:rPr>
        <w:t>.</w:t>
      </w:r>
      <w:r w:rsidRPr="00033DF9">
        <w:rPr>
          <w:noProof w:val="0"/>
          <w:sz w:val="20"/>
          <w:szCs w:val="20"/>
        </w:rPr>
        <w:t xml:space="preserve"> c) ZVO a uchádzačom, ktorého subdodávateľ a subdodávateľ podľa osobitného predpisu, ktorí majú povinnosť zapisovať sa do </w:t>
      </w:r>
      <w:r w:rsidR="007369CF" w:rsidRPr="00033DF9">
        <w:rPr>
          <w:noProof w:val="0"/>
          <w:sz w:val="20"/>
          <w:szCs w:val="20"/>
        </w:rPr>
        <w:t>Registra</w:t>
      </w:r>
      <w:r w:rsidRPr="00033DF9">
        <w:rPr>
          <w:noProof w:val="0"/>
          <w:sz w:val="20"/>
          <w:szCs w:val="20"/>
        </w:rPr>
        <w:t>, majú v Registri zapísaného konečného užívateľa výhod, ktorým je osoba podľa § 11 ods. 1 písm. c) ZVO</w:t>
      </w:r>
      <w:r w:rsidR="003550C4" w:rsidRPr="00033DF9">
        <w:rPr>
          <w:noProof w:val="0"/>
          <w:sz w:val="20"/>
          <w:szCs w:val="20"/>
        </w:rPr>
        <w:t>.</w:t>
      </w:r>
    </w:p>
    <w:bookmarkEnd w:id="136"/>
    <w:bookmarkEnd w:id="137"/>
    <w:p w14:paraId="580B0E59" w14:textId="77777777" w:rsidR="002C6C6B" w:rsidRPr="00033DF9" w:rsidRDefault="002C6C6B" w:rsidP="00472CCA">
      <w:pPr>
        <w:pStyle w:val="Odsekzoznamu"/>
        <w:numPr>
          <w:ilvl w:val="1"/>
          <w:numId w:val="51"/>
        </w:numPr>
        <w:autoSpaceDE w:val="0"/>
        <w:autoSpaceDN w:val="0"/>
        <w:adjustRightInd w:val="0"/>
        <w:spacing w:after="137"/>
        <w:ind w:left="851" w:right="-142" w:hanging="567"/>
        <w:jc w:val="both"/>
        <w:rPr>
          <w:noProof w:val="0"/>
          <w:sz w:val="20"/>
          <w:szCs w:val="20"/>
        </w:rPr>
      </w:pPr>
      <w:r w:rsidRPr="00033DF9">
        <w:rPr>
          <w:noProof w:val="0"/>
          <w:sz w:val="20"/>
          <w:szCs w:val="20"/>
        </w:rPr>
        <w:br w:type="page"/>
      </w:r>
    </w:p>
    <w:p w14:paraId="3B325C0D" w14:textId="77777777" w:rsidR="00904F01" w:rsidRPr="00033DF9" w:rsidRDefault="00904F01" w:rsidP="00904F01">
      <w:pPr>
        <w:pStyle w:val="Nadpis1"/>
        <w:rPr>
          <w:rFonts w:ascii="Arial" w:hAnsi="Arial" w:cs="Arial"/>
          <w:bCs/>
          <w:kern w:val="28"/>
        </w:rPr>
      </w:pPr>
      <w:bookmarkStart w:id="138" w:name="_Toc456337565"/>
      <w:bookmarkStart w:id="139" w:name="_Toc187837841"/>
      <w:r w:rsidRPr="00033DF9">
        <w:rPr>
          <w:rFonts w:ascii="Arial" w:hAnsi="Arial" w:cs="Arial"/>
          <w:bCs/>
          <w:kern w:val="28"/>
        </w:rPr>
        <w:lastRenderedPageBreak/>
        <w:t>B.  Opis predmetu zákazky</w:t>
      </w:r>
      <w:bookmarkEnd w:id="138"/>
      <w:r w:rsidR="00B36E9A" w:rsidRPr="00033DF9">
        <w:rPr>
          <w:rFonts w:ascii="Arial" w:hAnsi="Arial" w:cs="Arial"/>
          <w:bCs/>
          <w:kern w:val="28"/>
        </w:rPr>
        <w:t xml:space="preserve"> (Technické zadanie)</w:t>
      </w:r>
      <w:bookmarkEnd w:id="139"/>
    </w:p>
    <w:p w14:paraId="11D38FDB" w14:textId="7BC67E23" w:rsidR="00DD23CB" w:rsidRPr="00033DF9" w:rsidRDefault="00DD23CB" w:rsidP="005E4C75">
      <w:bookmarkStart w:id="140" w:name="_Toc35349664"/>
      <w:bookmarkStart w:id="141" w:name="_Toc57598741"/>
    </w:p>
    <w:p w14:paraId="3CE91346" w14:textId="5FCBD78A" w:rsidR="00AE0234" w:rsidRPr="00033DF9" w:rsidRDefault="00326C5D" w:rsidP="00CE04BC">
      <w:pPr>
        <w:jc w:val="both"/>
        <w:rPr>
          <w:rFonts w:ascii="Arial" w:hAnsi="Arial" w:cs="Arial"/>
          <w:lang w:eastAsia="en-US"/>
        </w:rPr>
      </w:pPr>
      <w:r w:rsidRPr="00033DF9">
        <w:rPr>
          <w:rFonts w:ascii="Arial" w:hAnsi="Arial" w:cs="Arial"/>
          <w:color w:val="000000"/>
        </w:rPr>
        <w:t>Opis predmetu zákazky</w:t>
      </w:r>
      <w:r w:rsidR="00DD23CB" w:rsidRPr="00033DF9">
        <w:rPr>
          <w:rFonts w:ascii="Arial" w:hAnsi="Arial" w:cs="Arial"/>
          <w:color w:val="000000"/>
        </w:rPr>
        <w:t xml:space="preserve"> (Technické zadanie)</w:t>
      </w:r>
      <w:r w:rsidRPr="00033DF9">
        <w:rPr>
          <w:rFonts w:ascii="Arial" w:hAnsi="Arial" w:cs="Arial"/>
          <w:color w:val="000000"/>
        </w:rPr>
        <w:t xml:space="preserve"> je bližšie špecifikovaný </w:t>
      </w:r>
      <w:r w:rsidR="00DD23CB" w:rsidRPr="00033DF9">
        <w:rPr>
          <w:rFonts w:ascii="Arial" w:hAnsi="Arial" w:cs="Arial"/>
          <w:color w:val="000000"/>
        </w:rPr>
        <w:t>v</w:t>
      </w:r>
      <w:r w:rsidR="00AE0F31" w:rsidRPr="00033DF9">
        <w:rPr>
          <w:rFonts w:ascii="Arial" w:hAnsi="Arial" w:cs="Arial"/>
          <w:color w:val="000000"/>
        </w:rPr>
        <w:t> prílohe č. 6</w:t>
      </w:r>
      <w:r w:rsidR="00BD03EA">
        <w:rPr>
          <w:rFonts w:ascii="Arial" w:hAnsi="Arial" w:cs="Arial"/>
          <w:color w:val="000000"/>
        </w:rPr>
        <w:t>, konkrétne</w:t>
      </w:r>
      <w:r w:rsidR="00DD23CB" w:rsidRPr="00033DF9">
        <w:rPr>
          <w:rFonts w:ascii="Arial" w:hAnsi="Arial" w:cs="Arial"/>
          <w:lang w:eastAsia="en-US"/>
        </w:rPr>
        <w:t>:</w:t>
      </w:r>
    </w:p>
    <w:p w14:paraId="2E816A6B" w14:textId="6174877F" w:rsidR="00DD23CB" w:rsidRPr="00033DF9" w:rsidRDefault="00DD23CB" w:rsidP="00CE04BC">
      <w:pPr>
        <w:jc w:val="both"/>
        <w:rPr>
          <w:rFonts w:ascii="Arial" w:hAnsi="Arial" w:cs="Arial"/>
          <w:lang w:eastAsia="en-US"/>
        </w:rPr>
      </w:pPr>
    </w:p>
    <w:p w14:paraId="449F92CA" w14:textId="43E49396" w:rsidR="00AE0F31" w:rsidRPr="00033DF9" w:rsidRDefault="00FC28BA" w:rsidP="00CE04BC">
      <w:pPr>
        <w:pStyle w:val="Odsekzoznamu"/>
        <w:numPr>
          <w:ilvl w:val="0"/>
          <w:numId w:val="78"/>
        </w:numPr>
        <w:jc w:val="both"/>
        <w:rPr>
          <w:noProof w:val="0"/>
          <w:sz w:val="20"/>
          <w:szCs w:val="20"/>
        </w:rPr>
      </w:pPr>
      <w:r>
        <w:rPr>
          <w:noProof w:val="0"/>
          <w:sz w:val="20"/>
          <w:szCs w:val="20"/>
        </w:rPr>
        <w:t>Časť</w:t>
      </w:r>
      <w:r w:rsidR="00DD23CB" w:rsidRPr="00033DF9">
        <w:rPr>
          <w:noProof w:val="0"/>
          <w:sz w:val="20"/>
          <w:szCs w:val="20"/>
        </w:rPr>
        <w:t xml:space="preserve">. 6.1 – </w:t>
      </w:r>
      <w:r w:rsidR="00DD23CB" w:rsidRPr="00033DF9">
        <w:rPr>
          <w:b/>
          <w:noProof w:val="0"/>
          <w:sz w:val="20"/>
          <w:szCs w:val="20"/>
        </w:rPr>
        <w:t>Detailná špecifikácia požadovaných služieb</w:t>
      </w:r>
      <w:r w:rsidR="00DD23CB" w:rsidRPr="00033DF9">
        <w:rPr>
          <w:noProof w:val="0"/>
          <w:sz w:val="20"/>
          <w:szCs w:val="20"/>
        </w:rPr>
        <w:t xml:space="preserve">, </w:t>
      </w:r>
    </w:p>
    <w:p w14:paraId="37E1CE71" w14:textId="723163BC" w:rsidR="00DD23CB" w:rsidRPr="00033DF9" w:rsidRDefault="00DD23CB" w:rsidP="00CE04BC">
      <w:pPr>
        <w:pStyle w:val="Odsekzoznamu"/>
        <w:jc w:val="both"/>
        <w:rPr>
          <w:noProof w:val="0"/>
          <w:sz w:val="20"/>
          <w:szCs w:val="20"/>
        </w:rPr>
      </w:pPr>
      <w:r w:rsidRPr="00033DF9">
        <w:rPr>
          <w:noProof w:val="0"/>
          <w:sz w:val="20"/>
          <w:szCs w:val="20"/>
        </w:rPr>
        <w:t xml:space="preserve">v ktorom je </w:t>
      </w:r>
      <w:r w:rsidR="007903A7" w:rsidRPr="00033DF9">
        <w:rPr>
          <w:noProof w:val="0"/>
          <w:sz w:val="20"/>
          <w:szCs w:val="20"/>
        </w:rPr>
        <w:t>uvedená</w:t>
      </w:r>
      <w:r w:rsidRPr="00033DF9">
        <w:rPr>
          <w:noProof w:val="0"/>
          <w:sz w:val="20"/>
          <w:szCs w:val="20"/>
        </w:rPr>
        <w:t xml:space="preserve"> špecifikácia služby, spôsob </w:t>
      </w:r>
      <w:r w:rsidR="00AE0F31" w:rsidRPr="00033DF9">
        <w:rPr>
          <w:noProof w:val="0"/>
          <w:sz w:val="20"/>
          <w:szCs w:val="20"/>
        </w:rPr>
        <w:t>jej vykonávania</w:t>
      </w:r>
      <w:r w:rsidRPr="00033DF9">
        <w:rPr>
          <w:noProof w:val="0"/>
          <w:sz w:val="20"/>
          <w:szCs w:val="20"/>
        </w:rPr>
        <w:t>, ako aj základné požiadavky na dokumentáciu</w:t>
      </w:r>
      <w:r w:rsidR="007903A7" w:rsidRPr="00033DF9">
        <w:rPr>
          <w:noProof w:val="0"/>
          <w:sz w:val="20"/>
          <w:szCs w:val="20"/>
        </w:rPr>
        <w:t>,</w:t>
      </w:r>
    </w:p>
    <w:p w14:paraId="29A66B85" w14:textId="77777777" w:rsidR="00DD23CB" w:rsidRPr="00033DF9" w:rsidRDefault="00DD23CB" w:rsidP="00CE04BC">
      <w:pPr>
        <w:pStyle w:val="Odsekzoznamu"/>
        <w:jc w:val="both"/>
        <w:rPr>
          <w:noProof w:val="0"/>
          <w:sz w:val="20"/>
          <w:szCs w:val="20"/>
        </w:rPr>
      </w:pPr>
    </w:p>
    <w:p w14:paraId="0EC168C8" w14:textId="037DE258" w:rsidR="00AE0F31" w:rsidRPr="00033DF9" w:rsidRDefault="00FC28BA" w:rsidP="00CE04BC">
      <w:pPr>
        <w:pStyle w:val="Odsekzoznamu"/>
        <w:numPr>
          <w:ilvl w:val="0"/>
          <w:numId w:val="78"/>
        </w:numPr>
        <w:jc w:val="both"/>
        <w:rPr>
          <w:noProof w:val="0"/>
          <w:sz w:val="20"/>
          <w:szCs w:val="20"/>
        </w:rPr>
      </w:pPr>
      <w:r>
        <w:rPr>
          <w:noProof w:val="0"/>
          <w:sz w:val="20"/>
          <w:szCs w:val="20"/>
        </w:rPr>
        <w:t>Časť</w:t>
      </w:r>
      <w:r w:rsidR="00DD23CB" w:rsidRPr="00033DF9">
        <w:rPr>
          <w:noProof w:val="0"/>
          <w:sz w:val="20"/>
          <w:szCs w:val="20"/>
        </w:rPr>
        <w:t xml:space="preserve"> č. 6.2 – </w:t>
      </w:r>
      <w:r w:rsidR="00DD23CB" w:rsidRPr="00033DF9">
        <w:rPr>
          <w:b/>
          <w:noProof w:val="0"/>
          <w:sz w:val="20"/>
          <w:szCs w:val="20"/>
        </w:rPr>
        <w:t>Parametre a zodpovednosti služby</w:t>
      </w:r>
      <w:r w:rsidR="007903A7" w:rsidRPr="00033DF9">
        <w:rPr>
          <w:noProof w:val="0"/>
          <w:sz w:val="20"/>
          <w:szCs w:val="20"/>
        </w:rPr>
        <w:t xml:space="preserve">, </w:t>
      </w:r>
    </w:p>
    <w:p w14:paraId="03480EAB" w14:textId="2B73A659" w:rsidR="00DD23CB" w:rsidRPr="00033DF9" w:rsidRDefault="007903A7" w:rsidP="00CE04BC">
      <w:pPr>
        <w:pStyle w:val="Odsekzoznamu"/>
        <w:jc w:val="both"/>
        <w:rPr>
          <w:noProof w:val="0"/>
          <w:sz w:val="20"/>
          <w:szCs w:val="20"/>
        </w:rPr>
      </w:pPr>
      <w:r w:rsidRPr="00033DF9">
        <w:rPr>
          <w:noProof w:val="0"/>
          <w:sz w:val="20"/>
          <w:szCs w:val="20"/>
        </w:rPr>
        <w:t>v ktorej je špecifikovaná požadovaná úroveň jednotlivých činností služby</w:t>
      </w:r>
      <w:r w:rsidRPr="00033DF9">
        <w:rPr>
          <w:noProof w:val="0"/>
        </w:rPr>
        <w:t>,</w:t>
      </w:r>
    </w:p>
    <w:p w14:paraId="074C4728" w14:textId="1941FFD2" w:rsidR="00DD23CB" w:rsidRPr="00033DF9" w:rsidRDefault="00DD23CB" w:rsidP="00CE04BC">
      <w:pPr>
        <w:jc w:val="both"/>
      </w:pPr>
    </w:p>
    <w:p w14:paraId="1FC80CC8" w14:textId="732A0741" w:rsidR="00AE0F31" w:rsidRPr="00033DF9" w:rsidRDefault="00FC28BA" w:rsidP="00CE04BC">
      <w:pPr>
        <w:pStyle w:val="Odsekzoznamu"/>
        <w:numPr>
          <w:ilvl w:val="0"/>
          <w:numId w:val="78"/>
        </w:numPr>
        <w:jc w:val="both"/>
        <w:rPr>
          <w:noProof w:val="0"/>
          <w:sz w:val="20"/>
          <w:szCs w:val="20"/>
        </w:rPr>
      </w:pPr>
      <w:r>
        <w:rPr>
          <w:noProof w:val="0"/>
          <w:sz w:val="20"/>
          <w:szCs w:val="20"/>
        </w:rPr>
        <w:t>Časť</w:t>
      </w:r>
      <w:r w:rsidR="00DD23CB" w:rsidRPr="00033DF9">
        <w:rPr>
          <w:noProof w:val="0"/>
          <w:sz w:val="20"/>
          <w:szCs w:val="20"/>
        </w:rPr>
        <w:t xml:space="preserve"> č. 6.3 – </w:t>
      </w:r>
      <w:r w:rsidR="00DD23CB" w:rsidRPr="00033DF9">
        <w:rPr>
          <w:b/>
          <w:noProof w:val="0"/>
          <w:sz w:val="20"/>
          <w:szCs w:val="20"/>
        </w:rPr>
        <w:t>Zoznam pracovísk</w:t>
      </w:r>
      <w:r w:rsidR="007903A7" w:rsidRPr="00033DF9">
        <w:rPr>
          <w:b/>
          <w:noProof w:val="0"/>
          <w:sz w:val="20"/>
          <w:szCs w:val="20"/>
        </w:rPr>
        <w:t xml:space="preserve">, </w:t>
      </w:r>
    </w:p>
    <w:p w14:paraId="7E67566A" w14:textId="0552A08A" w:rsidR="00DD23CB" w:rsidRPr="00033DF9" w:rsidRDefault="007903A7" w:rsidP="00CE04BC">
      <w:pPr>
        <w:pStyle w:val="Odsekzoznamu"/>
        <w:jc w:val="both"/>
        <w:rPr>
          <w:noProof w:val="0"/>
          <w:sz w:val="20"/>
          <w:szCs w:val="20"/>
        </w:rPr>
      </w:pPr>
      <w:r w:rsidRPr="00033DF9">
        <w:rPr>
          <w:noProof w:val="0"/>
          <w:sz w:val="20"/>
          <w:szCs w:val="20"/>
        </w:rPr>
        <w:t>v ktorej sú špecifikované pracoviská, na ktorých sa nachádzajú koncové stanice</w:t>
      </w:r>
      <w:r w:rsidR="00AE0F31" w:rsidRPr="00033DF9">
        <w:rPr>
          <w:noProof w:val="0"/>
          <w:sz w:val="20"/>
          <w:szCs w:val="20"/>
        </w:rPr>
        <w:t xml:space="preserve"> obstarávateľa (objednávateľa)</w:t>
      </w:r>
      <w:r w:rsidRPr="00033DF9">
        <w:rPr>
          <w:noProof w:val="0"/>
          <w:sz w:val="20"/>
          <w:szCs w:val="20"/>
        </w:rPr>
        <w:t>,</w:t>
      </w:r>
    </w:p>
    <w:p w14:paraId="4E462C15" w14:textId="4B41012B" w:rsidR="00DD23CB" w:rsidRPr="00033DF9" w:rsidRDefault="00DD23CB" w:rsidP="00CE04BC">
      <w:pPr>
        <w:jc w:val="both"/>
      </w:pPr>
    </w:p>
    <w:p w14:paraId="18653FE2" w14:textId="53E9AE3A" w:rsidR="00AE0F31" w:rsidRPr="00033DF9" w:rsidRDefault="00FC28BA" w:rsidP="00CE04BC">
      <w:pPr>
        <w:pStyle w:val="Odsekzoznamu"/>
        <w:numPr>
          <w:ilvl w:val="0"/>
          <w:numId w:val="78"/>
        </w:numPr>
        <w:jc w:val="both"/>
        <w:rPr>
          <w:noProof w:val="0"/>
          <w:sz w:val="20"/>
          <w:szCs w:val="20"/>
        </w:rPr>
      </w:pPr>
      <w:r>
        <w:rPr>
          <w:noProof w:val="0"/>
          <w:sz w:val="20"/>
          <w:szCs w:val="20"/>
        </w:rPr>
        <w:t>Časť</w:t>
      </w:r>
      <w:r w:rsidR="00DD23CB" w:rsidRPr="00033DF9">
        <w:rPr>
          <w:noProof w:val="0"/>
          <w:sz w:val="20"/>
          <w:szCs w:val="20"/>
        </w:rPr>
        <w:t xml:space="preserve"> č. 6.4 – </w:t>
      </w:r>
      <w:r w:rsidR="00DD23CB" w:rsidRPr="00033DF9">
        <w:rPr>
          <w:b/>
          <w:noProof w:val="0"/>
          <w:sz w:val="20"/>
          <w:szCs w:val="20"/>
        </w:rPr>
        <w:t>Počet zamestnancov podľa lokality</w:t>
      </w:r>
      <w:r w:rsidR="007903A7" w:rsidRPr="00033DF9">
        <w:rPr>
          <w:noProof w:val="0"/>
          <w:sz w:val="20"/>
          <w:szCs w:val="20"/>
        </w:rPr>
        <w:t xml:space="preserve">, </w:t>
      </w:r>
    </w:p>
    <w:p w14:paraId="5D6B1C5C" w14:textId="48A07958" w:rsidR="00DD23CB" w:rsidRPr="00033DF9" w:rsidRDefault="007903A7" w:rsidP="00CE04BC">
      <w:pPr>
        <w:pStyle w:val="Odsekzoznamu"/>
        <w:jc w:val="both"/>
        <w:rPr>
          <w:noProof w:val="0"/>
          <w:sz w:val="20"/>
          <w:szCs w:val="20"/>
        </w:rPr>
      </w:pPr>
      <w:r w:rsidRPr="00033DF9">
        <w:rPr>
          <w:noProof w:val="0"/>
          <w:sz w:val="20"/>
          <w:szCs w:val="20"/>
        </w:rPr>
        <w:t xml:space="preserve">v ktorej je uvedený indikatívny počet </w:t>
      </w:r>
      <w:r w:rsidR="00033DF9" w:rsidRPr="00033DF9">
        <w:rPr>
          <w:noProof w:val="0"/>
          <w:sz w:val="20"/>
          <w:szCs w:val="20"/>
        </w:rPr>
        <w:t>zamestnancov</w:t>
      </w:r>
      <w:r w:rsidRPr="00033DF9">
        <w:rPr>
          <w:noProof w:val="0"/>
          <w:sz w:val="20"/>
          <w:szCs w:val="20"/>
        </w:rPr>
        <w:t xml:space="preserve"> podľa lokality</w:t>
      </w:r>
      <w:r w:rsidR="00AE0F31" w:rsidRPr="00033DF9">
        <w:rPr>
          <w:noProof w:val="0"/>
          <w:sz w:val="20"/>
          <w:szCs w:val="20"/>
        </w:rPr>
        <w:t>,</w:t>
      </w:r>
    </w:p>
    <w:p w14:paraId="4C653280" w14:textId="431B6578" w:rsidR="00DD23CB" w:rsidRPr="00033DF9" w:rsidRDefault="00DD23CB" w:rsidP="00CE04BC">
      <w:pPr>
        <w:jc w:val="both"/>
      </w:pPr>
    </w:p>
    <w:p w14:paraId="18C8B30E" w14:textId="67E243CD" w:rsidR="00AE0F31" w:rsidRPr="00033DF9" w:rsidRDefault="00FC28BA" w:rsidP="00CE04BC">
      <w:pPr>
        <w:pStyle w:val="Odsekzoznamu"/>
        <w:numPr>
          <w:ilvl w:val="0"/>
          <w:numId w:val="78"/>
        </w:numPr>
        <w:jc w:val="both"/>
        <w:rPr>
          <w:noProof w:val="0"/>
          <w:sz w:val="20"/>
          <w:szCs w:val="20"/>
        </w:rPr>
      </w:pPr>
      <w:r>
        <w:rPr>
          <w:noProof w:val="0"/>
          <w:sz w:val="20"/>
          <w:szCs w:val="20"/>
        </w:rPr>
        <w:t>Časť</w:t>
      </w:r>
      <w:r w:rsidR="00DD23CB" w:rsidRPr="00033DF9">
        <w:rPr>
          <w:noProof w:val="0"/>
          <w:sz w:val="20"/>
          <w:szCs w:val="20"/>
        </w:rPr>
        <w:t xml:space="preserve"> č. 6.5 – </w:t>
      </w:r>
      <w:r w:rsidR="00DD23CB" w:rsidRPr="00033DF9">
        <w:rPr>
          <w:b/>
          <w:noProof w:val="0"/>
          <w:sz w:val="20"/>
          <w:szCs w:val="20"/>
        </w:rPr>
        <w:t>Dáta</w:t>
      </w:r>
      <w:r w:rsidR="007903A7" w:rsidRPr="00033DF9">
        <w:rPr>
          <w:b/>
          <w:noProof w:val="0"/>
          <w:sz w:val="20"/>
          <w:szCs w:val="20"/>
        </w:rPr>
        <w:t xml:space="preserve">, </w:t>
      </w:r>
    </w:p>
    <w:p w14:paraId="712BD15B" w14:textId="308E2EC0" w:rsidR="00DD23CB" w:rsidRPr="00033DF9" w:rsidRDefault="007903A7" w:rsidP="00CE04BC">
      <w:pPr>
        <w:pStyle w:val="Odsekzoznamu"/>
        <w:jc w:val="both"/>
        <w:rPr>
          <w:noProof w:val="0"/>
          <w:sz w:val="20"/>
          <w:szCs w:val="20"/>
        </w:rPr>
      </w:pPr>
      <w:r w:rsidRPr="00033DF9">
        <w:rPr>
          <w:noProof w:val="0"/>
          <w:sz w:val="20"/>
          <w:szCs w:val="20"/>
        </w:rPr>
        <w:t xml:space="preserve">v ktorej sú uvedené </w:t>
      </w:r>
      <w:r w:rsidR="00AE0F31" w:rsidRPr="00033DF9">
        <w:rPr>
          <w:noProof w:val="0"/>
          <w:sz w:val="20"/>
          <w:szCs w:val="20"/>
        </w:rPr>
        <w:t xml:space="preserve">štatistiky, týkajúce sa poskytovania služby </w:t>
      </w:r>
      <w:r w:rsidRPr="00033DF9">
        <w:rPr>
          <w:noProof w:val="0"/>
          <w:sz w:val="20"/>
          <w:szCs w:val="20"/>
        </w:rPr>
        <w:t>(počet incidentov,</w:t>
      </w:r>
      <w:r w:rsidR="00AE0F31" w:rsidRPr="00033DF9">
        <w:rPr>
          <w:noProof w:val="0"/>
          <w:sz w:val="20"/>
          <w:szCs w:val="20"/>
        </w:rPr>
        <w:t xml:space="preserve"> počet požiadaviek na riešenie, rozdelenie riešiteľských skupín, zoznam SW, spôsob inštalácie, a pod.).</w:t>
      </w:r>
    </w:p>
    <w:p w14:paraId="4E7EF1C5" w14:textId="4DDF83C2" w:rsidR="00DD23CB" w:rsidRPr="00033DF9" w:rsidRDefault="00DD23CB" w:rsidP="00DD23CB">
      <w:pPr>
        <w:jc w:val="both"/>
        <w:rPr>
          <w:rFonts w:ascii="Arial" w:hAnsi="Arial" w:cs="Arial"/>
          <w:lang w:eastAsia="en-US"/>
        </w:rPr>
      </w:pPr>
    </w:p>
    <w:p w14:paraId="3FB8A4CC" w14:textId="77777777" w:rsidR="00DD23CB" w:rsidRPr="00033DF9" w:rsidRDefault="00DD23CB" w:rsidP="00DD23CB">
      <w:pPr>
        <w:jc w:val="both"/>
        <w:rPr>
          <w:rFonts w:ascii="Arial" w:hAnsi="Arial" w:cs="Arial"/>
        </w:rPr>
      </w:pPr>
    </w:p>
    <w:p w14:paraId="2BBD968E" w14:textId="4DE641C1" w:rsidR="00DD23CB" w:rsidRPr="00033DF9" w:rsidRDefault="00DD23CB" w:rsidP="00DD23CB">
      <w:pPr>
        <w:jc w:val="both"/>
        <w:rPr>
          <w:rFonts w:ascii="Arial" w:hAnsi="Arial" w:cs="Arial"/>
        </w:rPr>
      </w:pPr>
      <w:r w:rsidRPr="00E001CA">
        <w:rPr>
          <w:rFonts w:ascii="Arial" w:hAnsi="Arial" w:cs="Arial"/>
        </w:rPr>
        <w:t>Vo vzťahu k</w:t>
      </w:r>
      <w:r w:rsidR="00AE0F31" w:rsidRPr="00E001CA">
        <w:rPr>
          <w:rFonts w:ascii="Arial" w:hAnsi="Arial" w:cs="Arial"/>
        </w:rPr>
        <w:t> dokumentom – príloha č.</w:t>
      </w:r>
      <w:r w:rsidRPr="00E001CA">
        <w:rPr>
          <w:rFonts w:ascii="Arial" w:hAnsi="Arial" w:cs="Arial"/>
        </w:rPr>
        <w:t xml:space="preserve"> 6.4 a</w:t>
      </w:r>
      <w:r w:rsidR="00AE0F31" w:rsidRPr="00E001CA">
        <w:rPr>
          <w:rFonts w:ascii="Arial" w:hAnsi="Arial" w:cs="Arial"/>
        </w:rPr>
        <w:t xml:space="preserve"> prílohe č. </w:t>
      </w:r>
      <w:r w:rsidRPr="00E001CA">
        <w:rPr>
          <w:rFonts w:ascii="Arial" w:hAnsi="Arial" w:cs="Arial"/>
        </w:rPr>
        <w:t>6.5 obstarávateľ upozorňuje, že tieto dokumenty nepredstavujú opis predmetom zákazky a obstarávateľ ich doplnil za účelom oboznámenia záujemcov, resp. uchádza</w:t>
      </w:r>
      <w:r w:rsidR="00033DF9" w:rsidRPr="00E001CA">
        <w:rPr>
          <w:rFonts w:ascii="Arial" w:hAnsi="Arial" w:cs="Arial"/>
        </w:rPr>
        <w:t>čov s požiadavkami na požadovaný</w:t>
      </w:r>
      <w:r w:rsidRPr="00E001CA">
        <w:rPr>
          <w:rFonts w:ascii="Arial" w:hAnsi="Arial" w:cs="Arial"/>
        </w:rPr>
        <w:t xml:space="preserve"> predmet zákazky ta</w:t>
      </w:r>
      <w:r w:rsidR="00033DF9" w:rsidRPr="00E001CA">
        <w:rPr>
          <w:rFonts w:ascii="Arial" w:hAnsi="Arial" w:cs="Arial"/>
        </w:rPr>
        <w:t>k, aby záujemca získal komplexnejší</w:t>
      </w:r>
      <w:r w:rsidRPr="00E001CA">
        <w:rPr>
          <w:rFonts w:ascii="Arial" w:hAnsi="Arial" w:cs="Arial"/>
        </w:rPr>
        <w:t xml:space="preserve"> obraz a informácie ohľado</w:t>
      </w:r>
      <w:r w:rsidR="00033DF9" w:rsidRPr="00E001CA">
        <w:rPr>
          <w:rFonts w:ascii="Arial" w:hAnsi="Arial" w:cs="Arial"/>
        </w:rPr>
        <w:t>m požadovaného predmetu zákazky</w:t>
      </w:r>
      <w:r w:rsidRPr="00E001CA">
        <w:rPr>
          <w:rFonts w:ascii="Arial" w:hAnsi="Arial" w:cs="Arial"/>
        </w:rPr>
        <w:t>.</w:t>
      </w:r>
    </w:p>
    <w:p w14:paraId="4597C4E1" w14:textId="77777777" w:rsidR="00DD23CB" w:rsidRPr="00033DF9" w:rsidRDefault="00DD23CB" w:rsidP="00DD23CB">
      <w:pPr>
        <w:jc w:val="both"/>
        <w:rPr>
          <w:rFonts w:ascii="Arial" w:hAnsi="Arial" w:cs="Arial"/>
        </w:rPr>
      </w:pPr>
    </w:p>
    <w:p w14:paraId="40B16DE4" w14:textId="0B86B636" w:rsidR="00DD23CB" w:rsidRPr="00033DF9" w:rsidRDefault="00DD23CB" w:rsidP="00DD23CB">
      <w:pPr>
        <w:jc w:val="both"/>
        <w:rPr>
          <w:rFonts w:ascii="Arial" w:hAnsi="Arial" w:cs="Arial"/>
        </w:rPr>
      </w:pPr>
      <w:r w:rsidRPr="00033DF9">
        <w:rPr>
          <w:rFonts w:ascii="Arial" w:hAnsi="Arial" w:cs="Arial"/>
        </w:rPr>
        <w:t>Opis predmetu zákazky (Technické zadanie) tvorí prílohu č. 6 (6.1 až 6.5) týchto súťažných podkladov ako skomprimovaný súbor formátu zip.</w:t>
      </w:r>
    </w:p>
    <w:p w14:paraId="12617D8D" w14:textId="4B519587" w:rsidR="00AE0234" w:rsidRPr="00033DF9" w:rsidRDefault="00AE0234" w:rsidP="005E4C75"/>
    <w:p w14:paraId="13E24971" w14:textId="77777777" w:rsidR="00963910" w:rsidRPr="00033DF9" w:rsidRDefault="00963910" w:rsidP="005E4C75"/>
    <w:p w14:paraId="10EC45F8" w14:textId="4B236CC5" w:rsidR="00904F01" w:rsidRPr="00033DF9" w:rsidRDefault="00904F01" w:rsidP="00904F01">
      <w:pPr>
        <w:pStyle w:val="Nadpis1"/>
        <w:rPr>
          <w:rFonts w:ascii="Arial" w:hAnsi="Arial" w:cs="Arial"/>
          <w:kern w:val="28"/>
        </w:rPr>
      </w:pPr>
      <w:bookmarkStart w:id="142" w:name="_Toc404538301"/>
      <w:bookmarkStart w:id="143" w:name="_Toc404544418"/>
      <w:bookmarkStart w:id="144" w:name="_Toc187837842"/>
      <w:bookmarkEnd w:id="140"/>
      <w:bookmarkEnd w:id="141"/>
      <w:r w:rsidRPr="00033DF9">
        <w:rPr>
          <w:rFonts w:ascii="Arial" w:hAnsi="Arial" w:cs="Arial"/>
          <w:kern w:val="28"/>
        </w:rPr>
        <w:t xml:space="preserve">C. </w:t>
      </w:r>
      <w:bookmarkEnd w:id="142"/>
      <w:bookmarkEnd w:id="143"/>
      <w:r w:rsidR="00256452" w:rsidRPr="00033DF9">
        <w:rPr>
          <w:rFonts w:ascii="Arial" w:hAnsi="Arial" w:cs="Arial"/>
          <w:bCs/>
          <w:kern w:val="28"/>
          <w:szCs w:val="32"/>
        </w:rPr>
        <w:t>Obchodné podmienky zabezpečenia predmetu zákazky</w:t>
      </w:r>
      <w:bookmarkEnd w:id="144"/>
    </w:p>
    <w:p w14:paraId="5344EBB9" w14:textId="77777777" w:rsidR="00904F01" w:rsidRPr="00033DF9" w:rsidRDefault="00904F01" w:rsidP="00904F01">
      <w:pPr>
        <w:jc w:val="center"/>
        <w:rPr>
          <w:rFonts w:ascii="Arial" w:hAnsi="Arial" w:cs="Arial"/>
          <w:b/>
        </w:rPr>
      </w:pPr>
    </w:p>
    <w:p w14:paraId="48FA83DC" w14:textId="1AE37B62" w:rsidR="00583D1D" w:rsidRPr="00033DF9" w:rsidRDefault="00904F01" w:rsidP="00583D1D">
      <w:pPr>
        <w:autoSpaceDE w:val="0"/>
        <w:autoSpaceDN w:val="0"/>
        <w:adjustRightInd w:val="0"/>
        <w:jc w:val="both"/>
        <w:rPr>
          <w:rFonts w:ascii="Arial" w:hAnsi="Arial" w:cs="Arial"/>
        </w:rPr>
      </w:pPr>
      <w:r w:rsidRPr="00033DF9">
        <w:rPr>
          <w:rFonts w:ascii="Arial" w:hAnsi="Arial" w:cs="Arial"/>
        </w:rPr>
        <w:t xml:space="preserve">Výsledkom predmetu zákazky bude </w:t>
      </w:r>
      <w:r w:rsidR="00963910" w:rsidRPr="00033DF9">
        <w:rPr>
          <w:rFonts w:ascii="Arial" w:hAnsi="Arial" w:cs="Arial"/>
        </w:rPr>
        <w:t>Z</w:t>
      </w:r>
      <w:r w:rsidR="00F17558" w:rsidRPr="00033DF9">
        <w:rPr>
          <w:rFonts w:ascii="Arial" w:hAnsi="Arial" w:cs="Arial"/>
        </w:rPr>
        <w:t>mluva</w:t>
      </w:r>
      <w:r w:rsidRPr="00033DF9">
        <w:rPr>
          <w:rFonts w:ascii="Arial" w:hAnsi="Arial" w:cs="Arial"/>
        </w:rPr>
        <w:t xml:space="preserve"> na </w:t>
      </w:r>
      <w:r w:rsidR="00FC370C" w:rsidRPr="00033DF9">
        <w:rPr>
          <w:rFonts w:ascii="Arial" w:hAnsi="Arial" w:cs="Arial"/>
        </w:rPr>
        <w:t>realizáciu</w:t>
      </w:r>
      <w:r w:rsidRPr="00033DF9">
        <w:rPr>
          <w:rFonts w:ascii="Arial" w:hAnsi="Arial" w:cs="Arial"/>
        </w:rPr>
        <w:t xml:space="preserve"> predmetu zákazky medzi obstarávateľom a úspešným uchádzačom podľa § </w:t>
      </w:r>
      <w:r w:rsidR="00033644" w:rsidRPr="00033DF9">
        <w:rPr>
          <w:rFonts w:ascii="Arial" w:hAnsi="Arial" w:cs="Arial"/>
        </w:rPr>
        <w:t>56</w:t>
      </w:r>
      <w:r w:rsidRPr="00033DF9">
        <w:rPr>
          <w:rFonts w:ascii="Arial" w:hAnsi="Arial" w:cs="Arial"/>
        </w:rPr>
        <w:t xml:space="preserve"> </w:t>
      </w:r>
      <w:r w:rsidR="00033644" w:rsidRPr="00033DF9">
        <w:rPr>
          <w:rFonts w:ascii="Arial" w:hAnsi="Arial" w:cs="Arial"/>
        </w:rPr>
        <w:t>ZVO</w:t>
      </w:r>
      <w:r w:rsidR="00583D1D" w:rsidRPr="00033DF9">
        <w:rPr>
          <w:rFonts w:ascii="Arial" w:hAnsi="Arial" w:cs="Arial"/>
        </w:rPr>
        <w:t xml:space="preserve">: </w:t>
      </w:r>
      <w:r w:rsidR="00FC370C" w:rsidRPr="00033DF9">
        <w:rPr>
          <w:rFonts w:ascii="Arial" w:hAnsi="Arial" w:cs="Arial"/>
        </w:rPr>
        <w:t>Zmluva o poskytovaní služby (lokálnej podpory ICT)</w:t>
      </w:r>
      <w:r w:rsidR="00583D1D" w:rsidRPr="00033DF9">
        <w:rPr>
          <w:rFonts w:ascii="Arial" w:hAnsi="Arial" w:cs="Arial"/>
        </w:rPr>
        <w:t>.</w:t>
      </w:r>
    </w:p>
    <w:p w14:paraId="542A6EA2" w14:textId="4E2BD025" w:rsidR="00323459" w:rsidRPr="00033DF9" w:rsidRDefault="00583D1D" w:rsidP="00583D1D">
      <w:pPr>
        <w:autoSpaceDE w:val="0"/>
        <w:autoSpaceDN w:val="0"/>
        <w:adjustRightInd w:val="0"/>
        <w:jc w:val="both"/>
        <w:rPr>
          <w:rFonts w:ascii="Arial" w:hAnsi="Arial" w:cs="Arial"/>
          <w:b/>
        </w:rPr>
      </w:pPr>
      <w:r w:rsidRPr="00033DF9">
        <w:rPr>
          <w:rFonts w:ascii="Arial" w:hAnsi="Arial" w:cs="Arial"/>
        </w:rPr>
        <w:t xml:space="preserve"> </w:t>
      </w:r>
    </w:p>
    <w:p w14:paraId="7AE3224D" w14:textId="37D4DD1F" w:rsidR="00E14E65" w:rsidRPr="00033DF9" w:rsidRDefault="00583D1D" w:rsidP="00583D1D">
      <w:pPr>
        <w:autoSpaceDE w:val="0"/>
        <w:autoSpaceDN w:val="0"/>
        <w:adjustRightInd w:val="0"/>
        <w:jc w:val="both"/>
        <w:rPr>
          <w:rFonts w:ascii="Arial" w:hAnsi="Arial" w:cs="Arial"/>
        </w:rPr>
      </w:pPr>
      <w:r w:rsidRPr="00033DF9">
        <w:rPr>
          <w:rFonts w:ascii="Arial" w:hAnsi="Arial" w:cs="Arial"/>
        </w:rPr>
        <w:t>Z</w:t>
      </w:r>
      <w:r w:rsidR="001F1F27" w:rsidRPr="00033DF9">
        <w:rPr>
          <w:rFonts w:ascii="Arial" w:hAnsi="Arial" w:cs="Arial"/>
        </w:rPr>
        <w:t xml:space="preserve">mluva, ktorej predmetom je </w:t>
      </w:r>
      <w:r w:rsidR="00FC370C" w:rsidRPr="00033DF9">
        <w:rPr>
          <w:rFonts w:ascii="Arial" w:hAnsi="Arial" w:cs="Arial"/>
        </w:rPr>
        <w:t>realizácia</w:t>
      </w:r>
      <w:r w:rsidRPr="00033DF9">
        <w:rPr>
          <w:rFonts w:ascii="Arial" w:hAnsi="Arial" w:cs="Arial"/>
        </w:rPr>
        <w:t xml:space="preserve"> predmetu </w:t>
      </w:r>
      <w:r w:rsidR="00FC370C" w:rsidRPr="00033DF9">
        <w:rPr>
          <w:rFonts w:ascii="Arial" w:hAnsi="Arial" w:cs="Arial"/>
        </w:rPr>
        <w:t>zákazky</w:t>
      </w:r>
      <w:r w:rsidR="00E14E65" w:rsidRPr="00033DF9">
        <w:rPr>
          <w:rFonts w:ascii="Arial" w:hAnsi="Arial" w:cs="Arial"/>
        </w:rPr>
        <w:t xml:space="preserve"> spolu s jej prílohami tvorí prílohu č. </w:t>
      </w:r>
      <w:r w:rsidR="00326C5D" w:rsidRPr="00033DF9">
        <w:rPr>
          <w:rFonts w:ascii="Arial" w:hAnsi="Arial" w:cs="Arial"/>
        </w:rPr>
        <w:t>7</w:t>
      </w:r>
      <w:r w:rsidR="00963910" w:rsidRPr="00033DF9">
        <w:rPr>
          <w:rFonts w:ascii="Arial" w:hAnsi="Arial" w:cs="Arial"/>
        </w:rPr>
        <w:t xml:space="preserve"> </w:t>
      </w:r>
      <w:r w:rsidR="00E14E65" w:rsidRPr="00033DF9">
        <w:rPr>
          <w:rFonts w:ascii="Arial" w:hAnsi="Arial" w:cs="Arial"/>
        </w:rPr>
        <w:t>týchto súťažných podkladov ako skomprimovaný súbor formátu zip.</w:t>
      </w:r>
    </w:p>
    <w:p w14:paraId="680DBBDE" w14:textId="0EB5CA00" w:rsidR="00150376" w:rsidRPr="00033DF9" w:rsidRDefault="00150376">
      <w:pPr>
        <w:spacing w:after="200" w:line="276" w:lineRule="auto"/>
        <w:rPr>
          <w:rFonts w:ascii="Arial" w:hAnsi="Arial" w:cs="Arial"/>
          <w:b/>
          <w:i/>
          <w:kern w:val="28"/>
          <w:szCs w:val="22"/>
        </w:rPr>
      </w:pPr>
      <w:bookmarkStart w:id="145" w:name="_Toc404538315"/>
      <w:bookmarkStart w:id="146" w:name="_Toc404544432"/>
      <w:bookmarkStart w:id="147" w:name="_Toc456859724"/>
    </w:p>
    <w:p w14:paraId="71ED131B" w14:textId="77777777" w:rsidR="00904F01" w:rsidRPr="00033DF9" w:rsidRDefault="007E3A67" w:rsidP="00904F01">
      <w:pPr>
        <w:pStyle w:val="Nadpis1"/>
        <w:rPr>
          <w:rFonts w:ascii="Arial" w:hAnsi="Arial" w:cs="Arial"/>
          <w:kern w:val="28"/>
        </w:rPr>
      </w:pPr>
      <w:bookmarkStart w:id="148" w:name="_Toc187837843"/>
      <w:r w:rsidRPr="00033DF9">
        <w:rPr>
          <w:rFonts w:ascii="Arial" w:hAnsi="Arial" w:cs="Arial"/>
          <w:kern w:val="28"/>
        </w:rPr>
        <w:t>D</w:t>
      </w:r>
      <w:r w:rsidR="00904F01" w:rsidRPr="00033DF9">
        <w:rPr>
          <w:rFonts w:ascii="Arial" w:hAnsi="Arial" w:cs="Arial"/>
          <w:kern w:val="28"/>
        </w:rPr>
        <w:t>. Prílohy</w:t>
      </w:r>
      <w:bookmarkEnd w:id="145"/>
      <w:bookmarkEnd w:id="146"/>
      <w:bookmarkEnd w:id="147"/>
      <w:bookmarkEnd w:id="148"/>
    </w:p>
    <w:p w14:paraId="2F02DC62" w14:textId="77777777" w:rsidR="00194000" w:rsidRPr="00033DF9" w:rsidRDefault="00194000" w:rsidP="00904F01">
      <w:pPr>
        <w:autoSpaceDE w:val="0"/>
        <w:autoSpaceDN w:val="0"/>
        <w:adjustRightInd w:val="0"/>
        <w:jc w:val="both"/>
        <w:rPr>
          <w:rFonts w:ascii="Arial" w:hAnsi="Arial" w:cs="Arial"/>
        </w:rPr>
      </w:pPr>
    </w:p>
    <w:p w14:paraId="1BCD72E5" w14:textId="77777777" w:rsidR="009B5D70" w:rsidRPr="00033DF9" w:rsidRDefault="009B5D70" w:rsidP="009B5D70">
      <w:pPr>
        <w:spacing w:line="276" w:lineRule="auto"/>
        <w:rPr>
          <w:rFonts w:ascii="Arial" w:hAnsi="Arial" w:cs="Arial"/>
          <w:b/>
        </w:rPr>
      </w:pPr>
      <w:r w:rsidRPr="00033DF9">
        <w:rPr>
          <w:rFonts w:ascii="Arial" w:hAnsi="Arial" w:cs="Arial"/>
          <w:b/>
        </w:rPr>
        <w:t>Príloha č. 1</w:t>
      </w:r>
      <w:r w:rsidRPr="00033DF9">
        <w:rPr>
          <w:rFonts w:ascii="Arial" w:hAnsi="Arial" w:cs="Arial"/>
          <w:b/>
        </w:rPr>
        <w:tab/>
        <w:t>Návrh na plnenie kritérií</w:t>
      </w:r>
    </w:p>
    <w:p w14:paraId="08CF1F51" w14:textId="77777777" w:rsidR="00F55531" w:rsidRPr="00033DF9" w:rsidRDefault="00F55531" w:rsidP="00641DB5">
      <w:pPr>
        <w:rPr>
          <w:rFonts w:ascii="Arial" w:hAnsi="Arial" w:cs="Arial"/>
          <w:b/>
        </w:rPr>
      </w:pPr>
    </w:p>
    <w:p w14:paraId="0CF127EB" w14:textId="77777777" w:rsidR="009B5D70" w:rsidRPr="00033DF9" w:rsidRDefault="00641DB5" w:rsidP="00641DB5">
      <w:pPr>
        <w:rPr>
          <w:rFonts w:ascii="Arial" w:hAnsi="Arial" w:cs="Arial"/>
          <w:b/>
        </w:rPr>
      </w:pPr>
      <w:r w:rsidRPr="00033DF9">
        <w:rPr>
          <w:rFonts w:ascii="Arial" w:hAnsi="Arial" w:cs="Arial"/>
          <w:b/>
        </w:rPr>
        <w:t xml:space="preserve">Príloha č. 2 </w:t>
      </w:r>
      <w:r w:rsidRPr="00033DF9">
        <w:rPr>
          <w:rFonts w:ascii="Arial" w:hAnsi="Arial" w:cs="Arial"/>
          <w:b/>
        </w:rPr>
        <w:tab/>
      </w:r>
      <w:r w:rsidR="002F5D2F" w:rsidRPr="00033DF9">
        <w:rPr>
          <w:rFonts w:ascii="Arial" w:hAnsi="Arial" w:cs="Arial"/>
          <w:b/>
        </w:rPr>
        <w:t>V</w:t>
      </w:r>
      <w:r w:rsidRPr="00033DF9">
        <w:rPr>
          <w:rFonts w:ascii="Arial" w:hAnsi="Arial" w:cs="Arial"/>
          <w:b/>
        </w:rPr>
        <w:t>yhlásenie skupiny dodávateľov</w:t>
      </w:r>
      <w:r w:rsidR="002F5D2F" w:rsidRPr="00033DF9">
        <w:rPr>
          <w:rFonts w:ascii="Arial" w:hAnsi="Arial" w:cs="Arial"/>
          <w:b/>
        </w:rPr>
        <w:t xml:space="preserve"> so splnomocnením</w:t>
      </w:r>
    </w:p>
    <w:p w14:paraId="1A950C69" w14:textId="77777777" w:rsidR="00F55531" w:rsidRPr="00033DF9" w:rsidRDefault="00F55531" w:rsidP="00F55531">
      <w:pPr>
        <w:rPr>
          <w:rFonts w:ascii="Arial" w:hAnsi="Arial" w:cs="Arial"/>
          <w:b/>
        </w:rPr>
      </w:pPr>
    </w:p>
    <w:p w14:paraId="6309C7CC" w14:textId="77777777" w:rsidR="00F55531" w:rsidRPr="00033DF9" w:rsidRDefault="00F55531" w:rsidP="00F55531">
      <w:pPr>
        <w:rPr>
          <w:rFonts w:ascii="Arial" w:hAnsi="Arial" w:cs="Arial"/>
          <w:b/>
        </w:rPr>
      </w:pPr>
      <w:r w:rsidRPr="00033DF9">
        <w:rPr>
          <w:rFonts w:ascii="Arial" w:hAnsi="Arial" w:cs="Arial"/>
          <w:b/>
        </w:rPr>
        <w:t xml:space="preserve">Príloha č. 3 </w:t>
      </w:r>
      <w:r w:rsidRPr="00033DF9">
        <w:rPr>
          <w:rFonts w:ascii="Arial" w:hAnsi="Arial" w:cs="Arial"/>
          <w:b/>
        </w:rPr>
        <w:tab/>
        <w:t>Čestné vyhlásenie – súhlas s podmienkami</w:t>
      </w:r>
    </w:p>
    <w:p w14:paraId="0942CB08" w14:textId="77777777" w:rsidR="00F55531" w:rsidRPr="00033DF9" w:rsidRDefault="00F55531" w:rsidP="00641DB5">
      <w:pPr>
        <w:rPr>
          <w:rFonts w:ascii="Arial" w:hAnsi="Arial" w:cs="Arial"/>
          <w:b/>
        </w:rPr>
      </w:pPr>
    </w:p>
    <w:p w14:paraId="6273B74A" w14:textId="00E50A61" w:rsidR="00C958C2" w:rsidRPr="00033DF9" w:rsidRDefault="0035198B" w:rsidP="00641DB5">
      <w:pPr>
        <w:rPr>
          <w:rFonts w:ascii="Arial" w:hAnsi="Arial" w:cs="Arial"/>
          <w:b/>
        </w:rPr>
      </w:pPr>
      <w:r w:rsidRPr="00033DF9">
        <w:rPr>
          <w:rFonts w:ascii="Arial" w:hAnsi="Arial" w:cs="Arial"/>
          <w:b/>
        </w:rPr>
        <w:t xml:space="preserve">Príloha č. 4 </w:t>
      </w:r>
      <w:r w:rsidRPr="00033DF9">
        <w:rPr>
          <w:rFonts w:ascii="Arial" w:hAnsi="Arial" w:cs="Arial"/>
          <w:b/>
        </w:rPr>
        <w:tab/>
        <w:t>Špecifikácia podmienok účasti</w:t>
      </w:r>
    </w:p>
    <w:p w14:paraId="6DCBEBE6" w14:textId="6586ED6A" w:rsidR="00326C5D" w:rsidRPr="00033DF9" w:rsidRDefault="00326C5D" w:rsidP="00641DB5">
      <w:pPr>
        <w:rPr>
          <w:rFonts w:ascii="Arial" w:hAnsi="Arial" w:cs="Arial"/>
          <w:b/>
        </w:rPr>
      </w:pPr>
    </w:p>
    <w:p w14:paraId="1E351E71" w14:textId="7382B7D5" w:rsidR="00326C5D" w:rsidRPr="00033DF9" w:rsidRDefault="00326C5D" w:rsidP="00641DB5">
      <w:pPr>
        <w:rPr>
          <w:rFonts w:ascii="Arial" w:hAnsi="Arial" w:cs="Arial"/>
          <w:b/>
        </w:rPr>
      </w:pPr>
      <w:r w:rsidRPr="00033DF9">
        <w:rPr>
          <w:rFonts w:ascii="Arial" w:hAnsi="Arial" w:cs="Arial"/>
          <w:b/>
        </w:rPr>
        <w:t xml:space="preserve">Príloha č. 5 </w:t>
      </w:r>
      <w:r w:rsidRPr="00033DF9">
        <w:rPr>
          <w:rFonts w:ascii="Arial" w:hAnsi="Arial" w:cs="Arial"/>
          <w:b/>
        </w:rPr>
        <w:tab/>
        <w:t>Pravidlá pre elektronickú komunikáciu v systéme JOSEPHINE</w:t>
      </w:r>
    </w:p>
    <w:p w14:paraId="2FEA7494" w14:textId="77777777" w:rsidR="00E47E39" w:rsidRPr="00033DF9" w:rsidRDefault="00E47E39" w:rsidP="00583D1D">
      <w:pPr>
        <w:rPr>
          <w:rFonts w:ascii="Arial" w:hAnsi="Arial" w:cs="Arial"/>
          <w:b/>
        </w:rPr>
      </w:pPr>
    </w:p>
    <w:p w14:paraId="6EFB41BA" w14:textId="77777777" w:rsidR="00326C5D" w:rsidRPr="00033DF9" w:rsidRDefault="00963910" w:rsidP="00326C5D">
      <w:pPr>
        <w:rPr>
          <w:rFonts w:ascii="Arial" w:hAnsi="Arial" w:cs="Arial"/>
          <w:b/>
        </w:rPr>
      </w:pPr>
      <w:r w:rsidRPr="00033DF9">
        <w:rPr>
          <w:rFonts w:ascii="Arial" w:hAnsi="Arial" w:cs="Arial"/>
          <w:b/>
        </w:rPr>
        <w:t xml:space="preserve">Príloha č. </w:t>
      </w:r>
      <w:r w:rsidR="00326C5D" w:rsidRPr="00033DF9">
        <w:rPr>
          <w:rFonts w:ascii="Arial" w:hAnsi="Arial" w:cs="Arial"/>
          <w:b/>
        </w:rPr>
        <w:t>6</w:t>
      </w:r>
      <w:r w:rsidRPr="00033DF9">
        <w:rPr>
          <w:rFonts w:ascii="Arial" w:hAnsi="Arial" w:cs="Arial"/>
          <w:b/>
        </w:rPr>
        <w:tab/>
        <w:t xml:space="preserve"> </w:t>
      </w:r>
      <w:r w:rsidR="00326C5D" w:rsidRPr="00033DF9">
        <w:rPr>
          <w:rFonts w:ascii="Arial" w:hAnsi="Arial" w:cs="Arial"/>
          <w:b/>
          <w:bCs/>
          <w:kern w:val="28"/>
        </w:rPr>
        <w:t>Opis predmetu zákazky (Technické zadanie)</w:t>
      </w:r>
    </w:p>
    <w:p w14:paraId="11DB56B6" w14:textId="77777777" w:rsidR="00963910" w:rsidRPr="00033DF9" w:rsidRDefault="00963910" w:rsidP="00963910">
      <w:pPr>
        <w:ind w:left="1418" w:hanging="1418"/>
        <w:rPr>
          <w:rFonts w:ascii="Arial" w:hAnsi="Arial" w:cs="Arial"/>
          <w:b/>
        </w:rPr>
      </w:pPr>
    </w:p>
    <w:p w14:paraId="5BB22B26" w14:textId="22B856C1" w:rsidR="00E14E65" w:rsidRPr="00033DF9" w:rsidRDefault="00E14E65" w:rsidP="00641DB5">
      <w:pPr>
        <w:rPr>
          <w:rFonts w:ascii="Arial" w:hAnsi="Arial" w:cs="Arial"/>
          <w:b/>
        </w:rPr>
      </w:pPr>
      <w:r w:rsidRPr="00033DF9">
        <w:rPr>
          <w:rFonts w:ascii="Arial" w:hAnsi="Arial" w:cs="Arial"/>
          <w:b/>
        </w:rPr>
        <w:t xml:space="preserve">Príloha č. </w:t>
      </w:r>
      <w:r w:rsidR="00326C5D" w:rsidRPr="00033DF9">
        <w:rPr>
          <w:rFonts w:ascii="Arial" w:hAnsi="Arial" w:cs="Arial"/>
          <w:b/>
        </w:rPr>
        <w:t>7</w:t>
      </w:r>
      <w:r w:rsidR="00A470DF" w:rsidRPr="00033DF9">
        <w:rPr>
          <w:rFonts w:ascii="Arial" w:hAnsi="Arial" w:cs="Arial"/>
          <w:b/>
        </w:rPr>
        <w:t xml:space="preserve"> </w:t>
      </w:r>
      <w:r w:rsidRPr="00033DF9">
        <w:rPr>
          <w:rFonts w:ascii="Arial" w:hAnsi="Arial" w:cs="Arial"/>
          <w:b/>
        </w:rPr>
        <w:tab/>
      </w:r>
      <w:r w:rsidR="00583D1D" w:rsidRPr="00033DF9">
        <w:rPr>
          <w:rFonts w:ascii="Arial" w:hAnsi="Arial" w:cs="Arial"/>
          <w:b/>
        </w:rPr>
        <w:t xml:space="preserve">Zmluva </w:t>
      </w:r>
      <w:r w:rsidR="00FC370C" w:rsidRPr="00033DF9">
        <w:rPr>
          <w:rFonts w:ascii="Arial" w:hAnsi="Arial" w:cs="Arial"/>
          <w:b/>
          <w:color w:val="000000"/>
        </w:rPr>
        <w:t>o poskytovaní služby (lokálnej podpory ICT)</w:t>
      </w:r>
    </w:p>
    <w:sectPr w:rsidR="00E14E65" w:rsidRPr="00033DF9" w:rsidSect="007F2C95">
      <w:footerReference w:type="default" r:id="rId13"/>
      <w:headerReference w:type="first" r:id="rId14"/>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4A397" w14:textId="77777777" w:rsidR="001B3033" w:rsidRDefault="001B3033" w:rsidP="00904F01">
      <w:r>
        <w:separator/>
      </w:r>
    </w:p>
  </w:endnote>
  <w:endnote w:type="continuationSeparator" w:id="0">
    <w:p w14:paraId="46764173" w14:textId="77777777" w:rsidR="001B3033" w:rsidRDefault="001B3033" w:rsidP="00904F01">
      <w:r>
        <w:continuationSeparator/>
      </w:r>
    </w:p>
  </w:endnote>
  <w:endnote w:type="continuationNotice" w:id="1">
    <w:p w14:paraId="0E143168" w14:textId="77777777" w:rsidR="001B3033" w:rsidRDefault="001B3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2"/>
        <w:szCs w:val="16"/>
      </w:rPr>
      <w:id w:val="575946911"/>
      <w:docPartObj>
        <w:docPartGallery w:val="Page Numbers (Bottom of Page)"/>
        <w:docPartUnique/>
      </w:docPartObj>
    </w:sdtPr>
    <w:sdtEndPr>
      <w:rPr>
        <w:sz w:val="16"/>
      </w:rPr>
    </w:sdtEndPr>
    <w:sdtContent>
      <w:p w14:paraId="7F4641C9" w14:textId="63347095" w:rsidR="00BA2968" w:rsidRPr="003C10F9" w:rsidRDefault="00BA2968" w:rsidP="00425541">
        <w:pPr>
          <w:pStyle w:val="Pta"/>
          <w:pBdr>
            <w:bottom w:val="single" w:sz="4" w:space="1" w:color="auto"/>
          </w:pBdr>
          <w:jc w:val="center"/>
          <w:rPr>
            <w:sz w:val="16"/>
          </w:rPr>
        </w:pPr>
        <w:r>
          <w:rPr>
            <w:rFonts w:ascii="Arial" w:hAnsi="Arial" w:cs="Arial"/>
            <w:sz w:val="16"/>
            <w:szCs w:val="16"/>
          </w:rPr>
          <w:t>Služby lokálnej podpory IT</w:t>
        </w:r>
        <w:r w:rsidRPr="003C10F9">
          <w:rPr>
            <w:rFonts w:ascii="Arial" w:hAnsi="Arial" w:cs="Arial"/>
            <w:sz w:val="16"/>
          </w:rPr>
          <w:tab/>
        </w:r>
        <w:r w:rsidRPr="003C10F9">
          <w:rPr>
            <w:rFonts w:ascii="Arial" w:hAnsi="Arial" w:cs="Arial"/>
            <w:sz w:val="16"/>
          </w:rPr>
          <w:tab/>
          <w:t xml:space="preserve">Strana </w:t>
        </w:r>
        <w:r w:rsidRPr="003C10F9">
          <w:rPr>
            <w:rFonts w:ascii="Arial" w:hAnsi="Arial" w:cs="Arial"/>
            <w:sz w:val="16"/>
          </w:rPr>
          <w:fldChar w:fldCharType="begin"/>
        </w:r>
        <w:r w:rsidRPr="003C10F9">
          <w:rPr>
            <w:rFonts w:ascii="Arial" w:hAnsi="Arial" w:cs="Arial"/>
            <w:sz w:val="16"/>
          </w:rPr>
          <w:instrText xml:space="preserve"> PAGE </w:instrText>
        </w:r>
        <w:r w:rsidRPr="003C10F9">
          <w:rPr>
            <w:rFonts w:ascii="Arial" w:hAnsi="Arial" w:cs="Arial"/>
            <w:sz w:val="16"/>
          </w:rPr>
          <w:fldChar w:fldCharType="separate"/>
        </w:r>
        <w:r w:rsidR="00FA00FF">
          <w:rPr>
            <w:rFonts w:ascii="Arial" w:hAnsi="Arial" w:cs="Arial"/>
            <w:noProof/>
            <w:sz w:val="16"/>
          </w:rPr>
          <w:t>20</w:t>
        </w:r>
        <w:r w:rsidRPr="003C10F9">
          <w:rPr>
            <w:rFonts w:ascii="Arial" w:hAnsi="Arial" w:cs="Arial"/>
            <w:sz w:val="16"/>
          </w:rPr>
          <w:fldChar w:fldCharType="end"/>
        </w:r>
        <w:r w:rsidRPr="003C10F9">
          <w:rPr>
            <w:rFonts w:ascii="Arial" w:hAnsi="Arial" w:cs="Arial"/>
            <w:sz w:val="16"/>
          </w:rPr>
          <w:t xml:space="preserve"> z </w:t>
        </w:r>
        <w:r w:rsidRPr="003C10F9">
          <w:rPr>
            <w:rFonts w:ascii="Arial" w:hAnsi="Arial" w:cs="Arial"/>
            <w:sz w:val="16"/>
          </w:rPr>
          <w:fldChar w:fldCharType="begin"/>
        </w:r>
        <w:r w:rsidRPr="003C10F9">
          <w:rPr>
            <w:rFonts w:ascii="Arial" w:hAnsi="Arial" w:cs="Arial"/>
            <w:sz w:val="16"/>
          </w:rPr>
          <w:instrText xml:space="preserve"> NUMPAGES </w:instrText>
        </w:r>
        <w:r w:rsidRPr="003C10F9">
          <w:rPr>
            <w:rFonts w:ascii="Arial" w:hAnsi="Arial" w:cs="Arial"/>
            <w:sz w:val="16"/>
          </w:rPr>
          <w:fldChar w:fldCharType="separate"/>
        </w:r>
        <w:r w:rsidR="00FA00FF">
          <w:rPr>
            <w:rFonts w:ascii="Arial" w:hAnsi="Arial" w:cs="Arial"/>
            <w:noProof/>
            <w:sz w:val="16"/>
          </w:rPr>
          <w:t>20</w:t>
        </w:r>
        <w:r w:rsidRPr="003C10F9">
          <w:rPr>
            <w:rFonts w:ascii="Arial" w:hAnsi="Arial" w:cs="Arial"/>
            <w:sz w:val="16"/>
          </w:rPr>
          <w:fldChar w:fldCharType="end"/>
        </w:r>
      </w:p>
      <w:p w14:paraId="4556B0D5" w14:textId="20A28D3D" w:rsidR="00BA2968" w:rsidRPr="003C10F9" w:rsidRDefault="001B3033" w:rsidP="00425541">
        <w:pPr>
          <w:pStyle w:val="Pta"/>
          <w:rPr>
            <w:rFonts w:ascii="Arial" w:hAnsi="Arial" w:cs="Arial"/>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45DB8" w14:textId="77777777" w:rsidR="001B3033" w:rsidRDefault="001B3033" w:rsidP="00904F01">
      <w:r>
        <w:separator/>
      </w:r>
    </w:p>
  </w:footnote>
  <w:footnote w:type="continuationSeparator" w:id="0">
    <w:p w14:paraId="778F7ADB" w14:textId="77777777" w:rsidR="001B3033" w:rsidRDefault="001B3033" w:rsidP="00904F01">
      <w:r>
        <w:continuationSeparator/>
      </w:r>
    </w:p>
  </w:footnote>
  <w:footnote w:type="continuationNotice" w:id="1">
    <w:p w14:paraId="1B48991C" w14:textId="77777777" w:rsidR="001B3033" w:rsidRDefault="001B30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F6B1E" w14:textId="13A88934" w:rsidR="00BA2968" w:rsidRPr="008307E0" w:rsidRDefault="00BA2968" w:rsidP="001D3771">
    <w:pPr>
      <w:pStyle w:val="Hlavika"/>
      <w:jc w:val="center"/>
    </w:pPr>
    <w:r>
      <w:rPr>
        <w:noProof/>
      </w:rPr>
      <w:drawing>
        <wp:inline distT="0" distB="0" distL="0" distR="0" wp14:anchorId="43A43940" wp14:editId="0E353048">
          <wp:extent cx="5753100" cy="125730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8C60698"/>
    <w:lvl w:ilvl="0">
      <w:start w:val="1"/>
      <w:numFmt w:val="decimal"/>
      <w:pStyle w:val="slovanzoznam"/>
      <w:lvlText w:val="%1."/>
      <w:lvlJc w:val="left"/>
      <w:pPr>
        <w:tabs>
          <w:tab w:val="num" w:pos="360"/>
        </w:tabs>
        <w:ind w:left="360" w:hanging="360"/>
      </w:pPr>
    </w:lvl>
  </w:abstractNum>
  <w:abstractNum w:abstractNumId="1" w15:restartNumberingAfterBreak="0">
    <w:nsid w:val="016F2FC5"/>
    <w:multiLevelType w:val="multilevel"/>
    <w:tmpl w:val="3E7A2B82"/>
    <w:lvl w:ilvl="0">
      <w:start w:val="20"/>
      <w:numFmt w:val="decimal"/>
      <w:lvlText w:val="%1"/>
      <w:lvlJc w:val="left"/>
      <w:pPr>
        <w:ind w:left="375" w:hanging="375"/>
      </w:pPr>
      <w:rPr>
        <w:rFonts w:hint="default"/>
      </w:rPr>
    </w:lvl>
    <w:lvl w:ilvl="1">
      <w:start w:val="1"/>
      <w:numFmt w:val="decimal"/>
      <w:lvlText w:val="19.%2"/>
      <w:lvlJc w:val="left"/>
      <w:pPr>
        <w:ind w:left="1226" w:hanging="375"/>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48D4381"/>
    <w:multiLevelType w:val="multilevel"/>
    <w:tmpl w:val="5D5C128A"/>
    <w:lvl w:ilvl="0">
      <w:start w:val="1"/>
      <w:numFmt w:val="decimal"/>
      <w:lvlText w:val="%1."/>
      <w:lvlJc w:val="left"/>
      <w:pPr>
        <w:ind w:left="360" w:hanging="360"/>
      </w:pPr>
      <w:rPr>
        <w:b/>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BB6ED9"/>
    <w:multiLevelType w:val="multilevel"/>
    <w:tmpl w:val="8FA8C8C8"/>
    <w:lvl w:ilvl="0">
      <w:start w:val="1"/>
      <w:numFmt w:val="decimal"/>
      <w:suff w:val="nothing"/>
      <w:lvlText w:val="Článok %1."/>
      <w:lvlJc w:val="left"/>
      <w:pPr>
        <w:ind w:left="426" w:firstLine="0"/>
      </w:pPr>
      <w:rPr>
        <w:rFonts w:hint="default"/>
      </w:rPr>
    </w:lvl>
    <w:lvl w:ilvl="1">
      <w:start w:val="1"/>
      <w:numFmt w:val="bullet"/>
      <w:lvlText w:val=""/>
      <w:lvlJc w:val="left"/>
      <w:pPr>
        <w:ind w:left="567" w:hanging="567"/>
      </w:pPr>
      <w:rPr>
        <w:rFonts w:ascii="Symbol" w:hAnsi="Symbol" w:hint="default"/>
        <w:b w:val="0"/>
        <w:i w:val="0"/>
      </w:rPr>
    </w:lvl>
    <w:lvl w:ilvl="2">
      <w:start w:val="1"/>
      <w:numFmt w:val="lowerLetter"/>
      <w:lvlText w:val="%3)"/>
      <w:lvlJc w:val="left"/>
      <w:pPr>
        <w:ind w:left="680" w:hanging="680"/>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F87955"/>
    <w:multiLevelType w:val="multilevel"/>
    <w:tmpl w:val="ADA4FE3E"/>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5.%2."/>
      <w:lvlJc w:val="left"/>
      <w:pPr>
        <w:tabs>
          <w:tab w:val="num" w:pos="716"/>
        </w:tabs>
        <w:ind w:left="716" w:hanging="432"/>
      </w:pPr>
      <w:rPr>
        <w:rFonts w:ascii="Arial" w:hAnsi="Arial" w:cs="Arial" w:hint="default"/>
        <w:b/>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00F4843"/>
    <w:multiLevelType w:val="multilevel"/>
    <w:tmpl w:val="153CF0BC"/>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5.%2"/>
      <w:lvlJc w:val="left"/>
      <w:pPr>
        <w:tabs>
          <w:tab w:val="num" w:pos="716"/>
        </w:tabs>
        <w:ind w:left="716" w:hanging="432"/>
      </w:pPr>
      <w:rPr>
        <w:rFonts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10A6312"/>
    <w:multiLevelType w:val="hybridMultilevel"/>
    <w:tmpl w:val="04FEFD7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11B15B67"/>
    <w:multiLevelType w:val="multilevel"/>
    <w:tmpl w:val="45E82BCA"/>
    <w:lvl w:ilvl="0">
      <w:start w:val="12"/>
      <w:numFmt w:val="none"/>
      <w:lvlText w:val="29.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3"/>
      <w:numFmt w:val="decimal"/>
      <w:lvlText w:val="26.%2"/>
      <w:lvlJc w:val="left"/>
      <w:pPr>
        <w:tabs>
          <w:tab w:val="num" w:pos="858"/>
        </w:tabs>
        <w:ind w:left="858" w:hanging="432"/>
      </w:pPr>
      <w:rPr>
        <w:rFonts w:hint="default"/>
        <w:b w:val="0"/>
        <w:i w:val="0"/>
        <w:color w:val="auto"/>
        <w:sz w:val="20"/>
        <w:szCs w:val="20"/>
      </w:rPr>
    </w:lvl>
    <w:lvl w:ilvl="2">
      <w:start w:val="1"/>
      <w:numFmt w:val="decimal"/>
      <w:lvlText w:val="26.3.%3"/>
      <w:lvlJc w:val="left"/>
      <w:pPr>
        <w:tabs>
          <w:tab w:val="num" w:pos="1440"/>
        </w:tabs>
        <w:ind w:left="1224" w:hanging="504"/>
      </w:pPr>
      <w:rPr>
        <w:rFonts w:ascii="Arial" w:hAnsi="Arial" w:cs="Arial" w:hint="default"/>
        <w:b w:val="0"/>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2840E0A"/>
    <w:multiLevelType w:val="multilevel"/>
    <w:tmpl w:val="52AE651A"/>
    <w:lvl w:ilvl="0">
      <w:start w:val="27"/>
      <w:numFmt w:val="decimal"/>
      <w:lvlText w:val="%1"/>
      <w:lvlJc w:val="left"/>
      <w:pPr>
        <w:ind w:left="540" w:hanging="540"/>
      </w:pPr>
      <w:rPr>
        <w:rFonts w:hint="default"/>
      </w:rPr>
    </w:lvl>
    <w:lvl w:ilvl="1">
      <w:start w:val="3"/>
      <w:numFmt w:val="decimal"/>
      <w:lvlText w:val="%1.%2"/>
      <w:lvlJc w:val="left"/>
      <w:pPr>
        <w:ind w:left="1605" w:hanging="540"/>
      </w:pPr>
      <w:rPr>
        <w:rFonts w:hint="default"/>
      </w:rPr>
    </w:lvl>
    <w:lvl w:ilvl="2">
      <w:start w:val="2"/>
      <w:numFmt w:val="decimal"/>
      <w:lvlText w:val="26.2.%3"/>
      <w:lvlJc w:val="left"/>
      <w:pPr>
        <w:ind w:left="2850" w:hanging="720"/>
      </w:pPr>
      <w:rPr>
        <w:rFonts w:hint="default"/>
        <w:sz w:val="20"/>
      </w:rPr>
    </w:lvl>
    <w:lvl w:ilvl="3">
      <w:start w:val="1"/>
      <w:numFmt w:val="decimal"/>
      <w:lvlText w:val="26.2.1.%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9" w15:restartNumberingAfterBreak="0">
    <w:nsid w:val="142516DD"/>
    <w:multiLevelType w:val="hybridMultilevel"/>
    <w:tmpl w:val="83C230B8"/>
    <w:lvl w:ilvl="0" w:tplc="041B0001">
      <w:start w:val="1"/>
      <w:numFmt w:val="bullet"/>
      <w:lvlText w:val=""/>
      <w:lvlJc w:val="left"/>
      <w:pPr>
        <w:ind w:left="1571" w:hanging="360"/>
      </w:pPr>
      <w:rPr>
        <w:rFonts w:ascii="Symbol" w:hAnsi="Symbol" w:hint="default"/>
        <w:b w:val="0"/>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0" w15:restartNumberingAfterBreak="0">
    <w:nsid w:val="1454151F"/>
    <w:multiLevelType w:val="hybridMultilevel"/>
    <w:tmpl w:val="DC54276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1" w15:restartNumberingAfterBreak="0">
    <w:nsid w:val="152A1E77"/>
    <w:multiLevelType w:val="multilevel"/>
    <w:tmpl w:val="D6D43A30"/>
    <w:lvl w:ilvl="0">
      <w:start w:val="29"/>
      <w:numFmt w:val="decimal"/>
      <w:lvlText w:val="%1"/>
      <w:lvlJc w:val="left"/>
      <w:pPr>
        <w:ind w:left="375" w:hanging="375"/>
      </w:pPr>
      <w:rPr>
        <w:rFonts w:hint="default"/>
      </w:rPr>
    </w:lvl>
    <w:lvl w:ilvl="1">
      <w:start w:val="1"/>
      <w:numFmt w:val="decimal"/>
      <w:lvlText w:val="28.%2"/>
      <w:lvlJc w:val="left"/>
      <w:pPr>
        <w:ind w:left="1229" w:hanging="375"/>
      </w:pPr>
      <w:rPr>
        <w:rFonts w:hint="default"/>
      </w:rPr>
    </w:lvl>
    <w:lvl w:ilvl="2">
      <w:start w:val="1"/>
      <w:numFmt w:val="decimal"/>
      <w:lvlText w:val="%1.%2.%3"/>
      <w:lvlJc w:val="left"/>
      <w:pPr>
        <w:ind w:left="2428" w:hanging="720"/>
      </w:pPr>
      <w:rPr>
        <w:rFonts w:hint="default"/>
      </w:rPr>
    </w:lvl>
    <w:lvl w:ilvl="3">
      <w:start w:val="1"/>
      <w:numFmt w:val="decimal"/>
      <w:lvlText w:val="%1.%2.%3.%4"/>
      <w:lvlJc w:val="left"/>
      <w:pPr>
        <w:ind w:left="3282" w:hanging="720"/>
      </w:pPr>
      <w:rPr>
        <w:rFonts w:hint="default"/>
      </w:rPr>
    </w:lvl>
    <w:lvl w:ilvl="4">
      <w:start w:val="1"/>
      <w:numFmt w:val="decimal"/>
      <w:lvlText w:val="%1.%2.%3.%4.%5"/>
      <w:lvlJc w:val="left"/>
      <w:pPr>
        <w:ind w:left="4496" w:hanging="1080"/>
      </w:pPr>
      <w:rPr>
        <w:rFonts w:hint="default"/>
      </w:rPr>
    </w:lvl>
    <w:lvl w:ilvl="5">
      <w:start w:val="1"/>
      <w:numFmt w:val="decimal"/>
      <w:lvlText w:val="%1.%2.%3.%4.%5.%6"/>
      <w:lvlJc w:val="left"/>
      <w:pPr>
        <w:ind w:left="5350" w:hanging="1080"/>
      </w:pPr>
      <w:rPr>
        <w:rFonts w:hint="default"/>
      </w:rPr>
    </w:lvl>
    <w:lvl w:ilvl="6">
      <w:start w:val="1"/>
      <w:numFmt w:val="decimal"/>
      <w:lvlText w:val="%1.%2.%3.%4.%5.%6.%7"/>
      <w:lvlJc w:val="left"/>
      <w:pPr>
        <w:ind w:left="6564" w:hanging="1440"/>
      </w:pPr>
      <w:rPr>
        <w:rFonts w:hint="default"/>
      </w:rPr>
    </w:lvl>
    <w:lvl w:ilvl="7">
      <w:start w:val="1"/>
      <w:numFmt w:val="decimal"/>
      <w:lvlText w:val="%1.%2.%3.%4.%5.%6.%7.%8"/>
      <w:lvlJc w:val="left"/>
      <w:pPr>
        <w:ind w:left="7418" w:hanging="1440"/>
      </w:pPr>
      <w:rPr>
        <w:rFonts w:hint="default"/>
      </w:rPr>
    </w:lvl>
    <w:lvl w:ilvl="8">
      <w:start w:val="1"/>
      <w:numFmt w:val="decimal"/>
      <w:lvlText w:val="%1.%2.%3.%4.%5.%6.%7.%8.%9"/>
      <w:lvlJc w:val="left"/>
      <w:pPr>
        <w:ind w:left="8632" w:hanging="1800"/>
      </w:pPr>
      <w:rPr>
        <w:rFonts w:hint="default"/>
      </w:rPr>
    </w:lvl>
  </w:abstractNum>
  <w:abstractNum w:abstractNumId="12" w15:restartNumberingAfterBreak="0">
    <w:nsid w:val="17095BB0"/>
    <w:multiLevelType w:val="hybridMultilevel"/>
    <w:tmpl w:val="AF8E8F1A"/>
    <w:lvl w:ilvl="0" w:tplc="5D760E6E">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17FB2B92"/>
    <w:multiLevelType w:val="hybridMultilevel"/>
    <w:tmpl w:val="F3EC6ADA"/>
    <w:lvl w:ilvl="0" w:tplc="86E8D3AC">
      <w:start w:val="1"/>
      <w:numFmt w:val="lowerLetter"/>
      <w:lvlText w:val="%1)"/>
      <w:lvlJc w:val="left"/>
      <w:pPr>
        <w:ind w:left="360" w:hanging="360"/>
      </w:pPr>
      <w:rPr>
        <w:rFonts w:ascii="Arial" w:eastAsia="Times New Roman" w:hAnsi="Arial" w:cs="Arial"/>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18397133"/>
    <w:multiLevelType w:val="hybridMultilevel"/>
    <w:tmpl w:val="D040BA42"/>
    <w:lvl w:ilvl="0" w:tplc="5074CDEE">
      <w:start w:val="1"/>
      <w:numFmt w:val="decimal"/>
      <w:pStyle w:val="ExcFlowStep"/>
      <w:lvlText w:val="E%1"/>
      <w:lvlJc w:val="left"/>
      <w:pPr>
        <w:tabs>
          <w:tab w:val="num" w:pos="2155"/>
        </w:tabs>
        <w:ind w:left="2155" w:hanging="454"/>
      </w:pPr>
      <w:rPr>
        <w:rFonts w:hint="default"/>
      </w:rPr>
    </w:lvl>
    <w:lvl w:ilvl="1" w:tplc="04050019">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15" w15:restartNumberingAfterBreak="0">
    <w:nsid w:val="191C78F8"/>
    <w:multiLevelType w:val="multilevel"/>
    <w:tmpl w:val="B8EEFAA4"/>
    <w:lvl w:ilvl="0">
      <w:start w:val="12"/>
      <w:numFmt w:val="none"/>
      <w:lvlText w:val="29.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3"/>
      <w:numFmt w:val="decimal"/>
      <w:lvlText w:val="26.%2"/>
      <w:lvlJc w:val="left"/>
      <w:pPr>
        <w:tabs>
          <w:tab w:val="num" w:pos="858"/>
        </w:tabs>
        <w:ind w:left="858" w:hanging="432"/>
      </w:pPr>
      <w:rPr>
        <w:rFonts w:hint="default"/>
        <w:b w:val="0"/>
        <w:i w:val="0"/>
        <w:color w:val="auto"/>
        <w:sz w:val="20"/>
        <w:szCs w:val="20"/>
      </w:rPr>
    </w:lvl>
    <w:lvl w:ilvl="2">
      <w:start w:val="1"/>
      <w:numFmt w:val="decimal"/>
      <w:lvlText w:val="26.3.%3"/>
      <w:lvlJc w:val="left"/>
      <w:pPr>
        <w:tabs>
          <w:tab w:val="num" w:pos="1440"/>
        </w:tabs>
        <w:ind w:left="1224" w:hanging="504"/>
      </w:pPr>
      <w:rPr>
        <w:rFonts w:ascii="Arial" w:hAnsi="Arial" w:cs="Arial" w:hint="default"/>
        <w:b w:val="0"/>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1A403CC2"/>
    <w:multiLevelType w:val="multilevel"/>
    <w:tmpl w:val="AEE05ADA"/>
    <w:lvl w:ilvl="0">
      <w:start w:val="1"/>
      <w:numFmt w:val="decimal"/>
      <w:lvlText w:val="%1."/>
      <w:lvlJc w:val="left"/>
      <w:pPr>
        <w:tabs>
          <w:tab w:val="num" w:pos="360"/>
        </w:tabs>
        <w:ind w:left="360" w:hanging="360"/>
      </w:pPr>
    </w:lvl>
    <w:lvl w:ilvl="1">
      <w:start w:val="1"/>
      <w:numFmt w:val="decimal"/>
      <w:pStyle w:val="lnok"/>
      <w:lvlText w:val="%1.%2."/>
      <w:lvlJc w:val="left"/>
      <w:pPr>
        <w:tabs>
          <w:tab w:val="num" w:pos="972"/>
        </w:tabs>
        <w:ind w:left="972"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B3A3B5E"/>
    <w:multiLevelType w:val="multilevel"/>
    <w:tmpl w:val="9FB2E9FE"/>
    <w:lvl w:ilvl="0">
      <w:start w:val="1"/>
      <w:numFmt w:val="decimal"/>
      <w:suff w:val="nothing"/>
      <w:lvlText w:val="Článok %1."/>
      <w:lvlJc w:val="left"/>
      <w:pPr>
        <w:ind w:left="426" w:firstLine="0"/>
      </w:pPr>
      <w:rPr>
        <w:rFonts w:hint="default"/>
      </w:rPr>
    </w:lvl>
    <w:lvl w:ilvl="1">
      <w:start w:val="1"/>
      <w:numFmt w:val="bullet"/>
      <w:lvlText w:val=""/>
      <w:lvlJc w:val="left"/>
      <w:pPr>
        <w:ind w:left="567" w:hanging="567"/>
      </w:pPr>
      <w:rPr>
        <w:rFonts w:ascii="Symbol" w:hAnsi="Symbol" w:hint="default"/>
        <w:b w:val="0"/>
        <w:i w:val="0"/>
      </w:rPr>
    </w:lvl>
    <w:lvl w:ilvl="2">
      <w:start w:val="1"/>
      <w:numFmt w:val="lowerLetter"/>
      <w:lvlText w:val="%3)"/>
      <w:lvlJc w:val="left"/>
      <w:pPr>
        <w:ind w:left="680" w:hanging="680"/>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12614D"/>
    <w:multiLevelType w:val="multilevel"/>
    <w:tmpl w:val="8F448952"/>
    <w:lvl w:ilvl="0">
      <w:start w:val="14"/>
      <w:numFmt w:val="decimal"/>
      <w:lvlText w:val="%1"/>
      <w:lvlJc w:val="left"/>
      <w:pPr>
        <w:ind w:left="360" w:hanging="360"/>
      </w:pPr>
      <w:rPr>
        <w:rFonts w:hint="default"/>
        <w:color w:val="000000"/>
        <w:u w:val="single"/>
      </w:rPr>
    </w:lvl>
    <w:lvl w:ilvl="1">
      <w:start w:val="1"/>
      <w:numFmt w:val="decimal"/>
      <w:lvlText w:val="%1.%2"/>
      <w:lvlJc w:val="left"/>
      <w:pPr>
        <w:ind w:left="540" w:hanging="360"/>
      </w:pPr>
      <w:rPr>
        <w:rFonts w:hint="default"/>
        <w:b w:val="0"/>
        <w:color w:val="000000"/>
        <w:u w:val="none"/>
      </w:rPr>
    </w:lvl>
    <w:lvl w:ilvl="2">
      <w:start w:val="1"/>
      <w:numFmt w:val="decimal"/>
      <w:lvlText w:val="%1.%2.%3"/>
      <w:lvlJc w:val="left"/>
      <w:pPr>
        <w:ind w:left="1080" w:hanging="720"/>
      </w:pPr>
      <w:rPr>
        <w:rFonts w:hint="default"/>
        <w:color w:val="000000"/>
        <w:u w:val="single"/>
      </w:rPr>
    </w:lvl>
    <w:lvl w:ilvl="3">
      <w:start w:val="1"/>
      <w:numFmt w:val="decimal"/>
      <w:lvlText w:val="%1.%2.%3.%4"/>
      <w:lvlJc w:val="left"/>
      <w:pPr>
        <w:ind w:left="1260" w:hanging="720"/>
      </w:pPr>
      <w:rPr>
        <w:rFonts w:hint="default"/>
        <w:color w:val="000000"/>
        <w:u w:val="single"/>
      </w:rPr>
    </w:lvl>
    <w:lvl w:ilvl="4">
      <w:start w:val="1"/>
      <w:numFmt w:val="decimal"/>
      <w:lvlText w:val="%1.%2.%3.%4.%5"/>
      <w:lvlJc w:val="left"/>
      <w:pPr>
        <w:ind w:left="1440" w:hanging="720"/>
      </w:pPr>
      <w:rPr>
        <w:rFonts w:hint="default"/>
        <w:color w:val="000000"/>
        <w:u w:val="single"/>
      </w:rPr>
    </w:lvl>
    <w:lvl w:ilvl="5">
      <w:start w:val="1"/>
      <w:numFmt w:val="decimal"/>
      <w:lvlText w:val="%1.%2.%3.%4.%5.%6"/>
      <w:lvlJc w:val="left"/>
      <w:pPr>
        <w:ind w:left="1980" w:hanging="1080"/>
      </w:pPr>
      <w:rPr>
        <w:rFonts w:hint="default"/>
        <w:color w:val="000000"/>
        <w:u w:val="single"/>
      </w:rPr>
    </w:lvl>
    <w:lvl w:ilvl="6">
      <w:start w:val="1"/>
      <w:numFmt w:val="decimal"/>
      <w:lvlText w:val="%1.%2.%3.%4.%5.%6.%7"/>
      <w:lvlJc w:val="left"/>
      <w:pPr>
        <w:ind w:left="2160" w:hanging="1080"/>
      </w:pPr>
      <w:rPr>
        <w:rFonts w:hint="default"/>
        <w:color w:val="000000"/>
        <w:u w:val="single"/>
      </w:rPr>
    </w:lvl>
    <w:lvl w:ilvl="7">
      <w:start w:val="1"/>
      <w:numFmt w:val="decimal"/>
      <w:lvlText w:val="%1.%2.%3.%4.%5.%6.%7.%8"/>
      <w:lvlJc w:val="left"/>
      <w:pPr>
        <w:ind w:left="2700" w:hanging="1440"/>
      </w:pPr>
      <w:rPr>
        <w:rFonts w:hint="default"/>
        <w:color w:val="000000"/>
        <w:u w:val="single"/>
      </w:rPr>
    </w:lvl>
    <w:lvl w:ilvl="8">
      <w:start w:val="1"/>
      <w:numFmt w:val="decimal"/>
      <w:lvlText w:val="%1.%2.%3.%4.%5.%6.%7.%8.%9"/>
      <w:lvlJc w:val="left"/>
      <w:pPr>
        <w:ind w:left="2880" w:hanging="1440"/>
      </w:pPr>
      <w:rPr>
        <w:rFonts w:hint="default"/>
        <w:color w:val="000000"/>
        <w:u w:val="single"/>
      </w:rPr>
    </w:lvl>
  </w:abstractNum>
  <w:abstractNum w:abstractNumId="19" w15:restartNumberingAfterBreak="0">
    <w:nsid w:val="1F193C09"/>
    <w:multiLevelType w:val="hybridMultilevel"/>
    <w:tmpl w:val="E32EF37C"/>
    <w:lvl w:ilvl="0" w:tplc="041B0003">
      <w:start w:val="1"/>
      <w:numFmt w:val="bullet"/>
      <w:lvlText w:val="o"/>
      <w:lvlJc w:val="left"/>
      <w:pPr>
        <w:ind w:left="1211" w:hanging="360"/>
      </w:pPr>
      <w:rPr>
        <w:rFonts w:ascii="Courier New" w:hAnsi="Courier New" w:cs="Courier New"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0" w15:restartNumberingAfterBreak="0">
    <w:nsid w:val="23314B59"/>
    <w:multiLevelType w:val="multilevel"/>
    <w:tmpl w:val="AF3AAED8"/>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i w:val="0"/>
        <w:sz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24B74B80"/>
    <w:multiLevelType w:val="hybridMultilevel"/>
    <w:tmpl w:val="7B56FDEA"/>
    <w:lvl w:ilvl="0" w:tplc="179887D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67631CD"/>
    <w:multiLevelType w:val="multilevel"/>
    <w:tmpl w:val="7B0ABA2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27C20925"/>
    <w:multiLevelType w:val="multilevel"/>
    <w:tmpl w:val="47B4128E"/>
    <w:lvl w:ilvl="0">
      <w:start w:val="1"/>
      <w:numFmt w:val="decimal"/>
      <w:pStyle w:val="Odsek1"/>
      <w:lvlText w:val="%1."/>
      <w:lvlJc w:val="left"/>
      <w:pPr>
        <w:tabs>
          <w:tab w:val="num" w:pos="540"/>
        </w:tabs>
        <w:ind w:left="540" w:hanging="360"/>
      </w:pPr>
      <w:rPr>
        <w:rFonts w:ascii="Arial" w:eastAsia="Times New Roman" w:hAnsi="Arial" w:cs="Arial"/>
        <w:b/>
        <w:i w:val="0"/>
        <w:caps w:val="0"/>
        <w:strike w:val="0"/>
        <w:dstrike w:val="0"/>
        <w:vanish w:val="0"/>
        <w:color w:val="auto"/>
        <w:sz w:val="20"/>
        <w:szCs w:val="20"/>
        <w:vertAlign w:val="baseline"/>
      </w:rPr>
    </w:lvl>
    <w:lvl w:ilvl="1">
      <w:start w:val="1"/>
      <w:numFmt w:val="decimal"/>
      <w:lvlText w:val="%1.%2."/>
      <w:lvlJc w:val="left"/>
      <w:pPr>
        <w:tabs>
          <w:tab w:val="num" w:pos="1709"/>
        </w:tabs>
        <w:ind w:left="1709" w:hanging="432"/>
      </w:pPr>
      <w:rPr>
        <w:rFonts w:ascii="Arial" w:hAnsi="Arial" w:cs="Arial" w:hint="default"/>
        <w:b/>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27EA776C"/>
    <w:multiLevelType w:val="hybridMultilevel"/>
    <w:tmpl w:val="1A72F232"/>
    <w:lvl w:ilvl="0" w:tplc="A438956E">
      <w:start w:val="1"/>
      <w:numFmt w:val="lowerLetter"/>
      <w:lvlText w:val="%1)"/>
      <w:lvlJc w:val="left"/>
      <w:pPr>
        <w:ind w:left="2345" w:hanging="360"/>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25" w15:restartNumberingAfterBreak="0">
    <w:nsid w:val="2880702C"/>
    <w:multiLevelType w:val="multilevel"/>
    <w:tmpl w:val="FD5667A6"/>
    <w:lvl w:ilvl="0">
      <w:start w:val="8"/>
      <w:numFmt w:val="decimal"/>
      <w:lvlText w:val="%1"/>
      <w:lvlJc w:val="left"/>
      <w:pPr>
        <w:ind w:left="435" w:hanging="435"/>
      </w:pPr>
      <w:rPr>
        <w:rFonts w:hint="default"/>
      </w:rPr>
    </w:lvl>
    <w:lvl w:ilvl="1">
      <w:start w:val="5"/>
      <w:numFmt w:val="decimal"/>
      <w:lvlText w:val="%1.%2"/>
      <w:lvlJc w:val="left"/>
      <w:pPr>
        <w:ind w:left="705" w:hanging="435"/>
      </w:pPr>
      <w:rPr>
        <w:rFonts w:hint="default"/>
      </w:rPr>
    </w:lvl>
    <w:lvl w:ilvl="2">
      <w:start w:val="1"/>
      <w:numFmt w:val="decimal"/>
      <w:lvlText w:val="8.3.%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6" w15:restartNumberingAfterBreak="0">
    <w:nsid w:val="288A00F2"/>
    <w:multiLevelType w:val="multilevel"/>
    <w:tmpl w:val="CE307E26"/>
    <w:lvl w:ilvl="0">
      <w:start w:val="15"/>
      <w:numFmt w:val="decimal"/>
      <w:lvlText w:val="%1"/>
      <w:lvlJc w:val="left"/>
      <w:pPr>
        <w:ind w:left="420" w:hanging="420"/>
      </w:pPr>
      <w:rPr>
        <w:rFonts w:hint="default"/>
      </w:rPr>
    </w:lvl>
    <w:lvl w:ilvl="1">
      <w:start w:val="1"/>
      <w:numFmt w:val="decimal"/>
      <w:lvlText w:val="%1.%2"/>
      <w:lvlJc w:val="left"/>
      <w:pPr>
        <w:ind w:left="1644" w:hanging="42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7" w15:restartNumberingAfterBreak="0">
    <w:nsid w:val="2BD71186"/>
    <w:multiLevelType w:val="multilevel"/>
    <w:tmpl w:val="0842132E"/>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2DFC4AC6"/>
    <w:multiLevelType w:val="multilevel"/>
    <w:tmpl w:val="8D3492D0"/>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3.%2"/>
      <w:lvlJc w:val="left"/>
      <w:pPr>
        <w:tabs>
          <w:tab w:val="num" w:pos="716"/>
        </w:tabs>
        <w:ind w:left="716" w:hanging="432"/>
      </w:pPr>
      <w:rPr>
        <w:rFonts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2E105482"/>
    <w:multiLevelType w:val="multilevel"/>
    <w:tmpl w:val="33EEACD4"/>
    <w:lvl w:ilvl="0">
      <w:start w:val="1"/>
      <w:numFmt w:val="decimal"/>
      <w:lvlText w:val="12.%1."/>
      <w:lvlJc w:val="left"/>
      <w:pPr>
        <w:tabs>
          <w:tab w:val="num" w:pos="720"/>
        </w:tabs>
        <w:ind w:left="720" w:hanging="360"/>
      </w:pPr>
      <w:rPr>
        <w:rFonts w:cs="Times New Roman" w:hint="default"/>
        <w:b w:val="0"/>
        <w:i w:val="0"/>
        <w:caps w:val="0"/>
        <w:strike w:val="0"/>
        <w:dstrike w:val="0"/>
        <w:vanish w:val="0"/>
        <w:color w:val="auto"/>
        <w:sz w:val="20"/>
        <w:szCs w:val="20"/>
        <w:vertAlign w:val="baseline"/>
      </w:rPr>
    </w:lvl>
    <w:lvl w:ilvl="1">
      <w:start w:val="2"/>
      <w:numFmt w:val="decimal"/>
      <w:lvlText w:val="12.%2."/>
      <w:lvlJc w:val="left"/>
      <w:pPr>
        <w:tabs>
          <w:tab w:val="num" w:pos="755"/>
        </w:tabs>
        <w:ind w:left="755" w:hanging="432"/>
      </w:pPr>
      <w:rPr>
        <w:rFonts w:cs="Times New Roman" w:hint="default"/>
        <w:b/>
        <w:i w:val="0"/>
        <w:color w:val="auto"/>
        <w:sz w:val="20"/>
        <w:szCs w:val="20"/>
      </w:rPr>
    </w:lvl>
    <w:lvl w:ilvl="2">
      <w:start w:val="1"/>
      <w:numFmt w:val="decimal"/>
      <w:lvlText w:val="%1.%2.%3."/>
      <w:lvlJc w:val="left"/>
      <w:pPr>
        <w:tabs>
          <w:tab w:val="num" w:pos="1647"/>
        </w:tabs>
        <w:ind w:left="1431" w:hanging="504"/>
      </w:pPr>
      <w:rPr>
        <w:rFonts w:ascii="Arial" w:hAnsi="Arial" w:cs="Arial" w:hint="default"/>
        <w:b/>
        <w:i w:val="0"/>
        <w:sz w:val="20"/>
        <w:szCs w:val="20"/>
        <w:u w:val="none"/>
      </w:rPr>
    </w:lvl>
    <w:lvl w:ilvl="3">
      <w:start w:val="1"/>
      <w:numFmt w:val="bullet"/>
      <w:lvlText w:val=""/>
      <w:lvlJc w:val="left"/>
      <w:pPr>
        <w:tabs>
          <w:tab w:val="num" w:pos="846"/>
        </w:tabs>
        <w:ind w:left="774" w:hanging="648"/>
      </w:pPr>
      <w:rPr>
        <w:rFonts w:ascii="Symbol" w:hAnsi="Symbol" w:hint="default"/>
      </w:rPr>
    </w:lvl>
    <w:lvl w:ilvl="4">
      <w:start w:val="4"/>
      <w:numFmt w:val="bullet"/>
      <w:lvlText w:val="-"/>
      <w:lvlJc w:val="left"/>
      <w:pPr>
        <w:tabs>
          <w:tab w:val="num" w:pos="1566"/>
        </w:tabs>
        <w:ind w:left="1278" w:hanging="792"/>
      </w:pPr>
      <w:rPr>
        <w:rFonts w:ascii="Arial" w:eastAsia="Times New Roman" w:hAnsi="Arial" w:hint="default"/>
        <w:b w:val="0"/>
        <w:sz w:val="20"/>
      </w:rPr>
    </w:lvl>
    <w:lvl w:ilvl="5">
      <w:start w:val="1"/>
      <w:numFmt w:val="decimal"/>
      <w:lvlText w:val="%1.%2.%3.%4.%5.%6."/>
      <w:lvlJc w:val="left"/>
      <w:pPr>
        <w:tabs>
          <w:tab w:val="num" w:pos="1926"/>
        </w:tabs>
        <w:ind w:left="1782" w:hanging="936"/>
      </w:pPr>
      <w:rPr>
        <w:rFonts w:cs="Times New Roman" w:hint="default"/>
      </w:rPr>
    </w:lvl>
    <w:lvl w:ilvl="6">
      <w:start w:val="1"/>
      <w:numFmt w:val="decimal"/>
      <w:lvlText w:val="%1.%2.%3.%4.%5.%6.%7."/>
      <w:lvlJc w:val="left"/>
      <w:pPr>
        <w:tabs>
          <w:tab w:val="num" w:pos="2646"/>
        </w:tabs>
        <w:ind w:left="2286" w:hanging="1080"/>
      </w:pPr>
      <w:rPr>
        <w:rFonts w:cs="Times New Roman" w:hint="default"/>
      </w:rPr>
    </w:lvl>
    <w:lvl w:ilvl="7">
      <w:start w:val="1"/>
      <w:numFmt w:val="decimal"/>
      <w:lvlText w:val="%1.%2.%3.%4.%5.%6.%7.%8."/>
      <w:lvlJc w:val="left"/>
      <w:pPr>
        <w:tabs>
          <w:tab w:val="num" w:pos="3006"/>
        </w:tabs>
        <w:ind w:left="2790" w:hanging="1224"/>
      </w:pPr>
      <w:rPr>
        <w:rFonts w:cs="Times New Roman" w:hint="default"/>
      </w:rPr>
    </w:lvl>
    <w:lvl w:ilvl="8">
      <w:start w:val="1"/>
      <w:numFmt w:val="decimal"/>
      <w:lvlText w:val="%1.%2.%3.%4.%5.%6.%7.%8.%9."/>
      <w:lvlJc w:val="left"/>
      <w:pPr>
        <w:tabs>
          <w:tab w:val="num" w:pos="3726"/>
        </w:tabs>
        <w:ind w:left="3366" w:hanging="1440"/>
      </w:pPr>
      <w:rPr>
        <w:rFonts w:cs="Times New Roman" w:hint="default"/>
      </w:rPr>
    </w:lvl>
  </w:abstractNum>
  <w:abstractNum w:abstractNumId="30" w15:restartNumberingAfterBreak="0">
    <w:nsid w:val="2F0759C1"/>
    <w:multiLevelType w:val="hybridMultilevel"/>
    <w:tmpl w:val="1A72F232"/>
    <w:lvl w:ilvl="0" w:tplc="A438956E">
      <w:start w:val="1"/>
      <w:numFmt w:val="lowerLetter"/>
      <w:lvlText w:val="%1)"/>
      <w:lvlJc w:val="left"/>
      <w:pPr>
        <w:ind w:left="1920" w:hanging="360"/>
      </w:pPr>
      <w:rPr>
        <w:rFonts w:hint="default"/>
      </w:r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31" w15:restartNumberingAfterBreak="0">
    <w:nsid w:val="302B2AA4"/>
    <w:multiLevelType w:val="hybridMultilevel"/>
    <w:tmpl w:val="08261116"/>
    <w:lvl w:ilvl="0" w:tplc="E2043948">
      <w:start w:val="1"/>
      <w:numFmt w:val="decimal"/>
      <w:pStyle w:val="AltFlowStep"/>
      <w:lvlText w:val="A%1"/>
      <w:lvlJc w:val="left"/>
      <w:pPr>
        <w:tabs>
          <w:tab w:val="num" w:pos="2155"/>
        </w:tabs>
        <w:ind w:left="2155" w:hanging="454"/>
      </w:pPr>
      <w:rPr>
        <w:rFonts w:hint="default"/>
      </w:rPr>
    </w:lvl>
    <w:lvl w:ilvl="1" w:tplc="04050019">
      <w:start w:val="1"/>
      <w:numFmt w:val="lowerLetter"/>
      <w:lvlText w:val="%2."/>
      <w:lvlJc w:val="left"/>
      <w:pPr>
        <w:ind w:left="3141" w:hanging="360"/>
      </w:pPr>
    </w:lvl>
    <w:lvl w:ilvl="2" w:tplc="0405001B">
      <w:start w:val="1"/>
      <w:numFmt w:val="lowerRoman"/>
      <w:lvlText w:val="%3."/>
      <w:lvlJc w:val="right"/>
      <w:pPr>
        <w:ind w:left="3861" w:hanging="180"/>
      </w:pPr>
    </w:lvl>
    <w:lvl w:ilvl="3" w:tplc="0405000F">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32" w15:restartNumberingAfterBreak="0">
    <w:nsid w:val="31387CE3"/>
    <w:multiLevelType w:val="hybridMultilevel"/>
    <w:tmpl w:val="E268738C"/>
    <w:lvl w:ilvl="0" w:tplc="A9FA671E">
      <w:start w:val="22"/>
      <w:numFmt w:val="decimal"/>
      <w:lvlText w:val="26.%1"/>
      <w:lvlJc w:val="left"/>
      <w:pPr>
        <w:ind w:left="150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4567B47"/>
    <w:multiLevelType w:val="multilevel"/>
    <w:tmpl w:val="E7901702"/>
    <w:styleLink w:val="Styl1"/>
    <w:lvl w:ilvl="0">
      <w:start w:val="1"/>
      <w:numFmt w:val="decimal"/>
      <w:lvlText w:val="N%1"/>
      <w:lvlJc w:val="left"/>
      <w:pPr>
        <w:ind w:left="2155" w:hanging="454"/>
      </w:pPr>
      <w:rPr>
        <w:rFonts w:hint="default"/>
      </w:rPr>
    </w:lvl>
    <w:lvl w:ilvl="1">
      <w:start w:val="20"/>
      <w:numFmt w:val="bullet"/>
      <w:lvlText w:val="-"/>
      <w:lvlJc w:val="left"/>
      <w:pPr>
        <w:ind w:left="1080" w:hanging="360"/>
      </w:pPr>
      <w:rPr>
        <w:rFonts w:ascii="Book Antiqua" w:eastAsiaTheme="minorHAnsi" w:hAnsi="Book Antiqua" w:cstheme="minorBidi" w:hint="default"/>
      </w:rPr>
    </w:lvl>
    <w:lvl w:ilvl="2">
      <w:start w:val="1"/>
      <w:numFmt w:val="lowerRoman"/>
      <w:lvlText w:val="%3."/>
      <w:lvlJc w:val="right"/>
      <w:pPr>
        <w:ind w:left="1800" w:hanging="180"/>
      </w:pPr>
      <w:rPr>
        <w:rFonts w:hint="default"/>
      </w:rPr>
    </w:lvl>
    <w:lvl w:ilvl="3">
      <w:start w:val="20"/>
      <w:numFmt w:val="bullet"/>
      <w:lvlText w:val="-"/>
      <w:lvlJc w:val="left"/>
      <w:pPr>
        <w:ind w:left="2520" w:hanging="360"/>
      </w:pPr>
      <w:rPr>
        <w:rFonts w:ascii="Book Antiqua" w:eastAsiaTheme="minorHAnsi" w:hAnsi="Book Antiqua" w:cstheme="minorBidi"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347068FE"/>
    <w:multiLevelType w:val="hybridMultilevel"/>
    <w:tmpl w:val="301899EA"/>
    <w:lvl w:ilvl="0" w:tplc="AE8483B6">
      <w:start w:val="4"/>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37020B69"/>
    <w:multiLevelType w:val="multilevel"/>
    <w:tmpl w:val="027A6E6A"/>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4.%2"/>
      <w:lvlJc w:val="left"/>
      <w:pPr>
        <w:tabs>
          <w:tab w:val="num" w:pos="716"/>
        </w:tabs>
        <w:ind w:left="716" w:hanging="432"/>
      </w:pPr>
      <w:rPr>
        <w:rFonts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385133B9"/>
    <w:multiLevelType w:val="multilevel"/>
    <w:tmpl w:val="0EA29AE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39A408FB"/>
    <w:multiLevelType w:val="multilevel"/>
    <w:tmpl w:val="39BA21B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z w:val="20"/>
      </w:rPr>
    </w:lvl>
    <w:lvl w:ilvl="2">
      <w:start w:val="1"/>
      <w:numFmt w:val="decimal"/>
      <w:lvlText w:val="%1.%2.%3"/>
      <w:lvlJc w:val="left"/>
      <w:pPr>
        <w:ind w:left="653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39BC192F"/>
    <w:multiLevelType w:val="multilevel"/>
    <w:tmpl w:val="FC6695CC"/>
    <w:lvl w:ilvl="0">
      <w:start w:val="30"/>
      <w:numFmt w:val="decimal"/>
      <w:lvlText w:val="%1"/>
      <w:lvlJc w:val="left"/>
      <w:pPr>
        <w:ind w:left="360" w:hanging="360"/>
      </w:pPr>
      <w:rPr>
        <w:rFonts w:hint="default"/>
      </w:rPr>
    </w:lvl>
    <w:lvl w:ilvl="1">
      <w:start w:val="1"/>
      <w:numFmt w:val="decimal"/>
      <w:lvlText w:val="29.%2"/>
      <w:lvlJc w:val="left"/>
      <w:pPr>
        <w:ind w:left="360" w:hanging="360"/>
      </w:pPr>
      <w:rPr>
        <w:rFonts w:hint="default"/>
      </w:rPr>
    </w:lvl>
    <w:lvl w:ilvl="2">
      <w:start w:val="30"/>
      <w:numFmt w:val="decimal"/>
      <w:lvlText w:val="29.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9E67958"/>
    <w:multiLevelType w:val="multilevel"/>
    <w:tmpl w:val="7A78A9DE"/>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540"/>
        </w:tabs>
        <w:ind w:left="540" w:hanging="360"/>
      </w:pPr>
      <w:rPr>
        <w:rFonts w:hint="default"/>
        <w:b w:val="0"/>
        <w:sz w:val="20"/>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40" w15:restartNumberingAfterBreak="0">
    <w:nsid w:val="3BBE346F"/>
    <w:multiLevelType w:val="multilevel"/>
    <w:tmpl w:val="A5645A70"/>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C985ADA"/>
    <w:multiLevelType w:val="multilevel"/>
    <w:tmpl w:val="52B0B882"/>
    <w:lvl w:ilvl="0">
      <w:start w:val="16"/>
      <w:numFmt w:val="decimal"/>
      <w:lvlText w:val="%1"/>
      <w:lvlJc w:val="left"/>
      <w:pPr>
        <w:ind w:left="375" w:hanging="375"/>
      </w:pPr>
      <w:rPr>
        <w:rFonts w:hint="default"/>
      </w:rPr>
    </w:lvl>
    <w:lvl w:ilvl="1">
      <w:start w:val="1"/>
      <w:numFmt w:val="decimal"/>
      <w:lvlText w:val="%1.%2"/>
      <w:lvlJc w:val="left"/>
      <w:pPr>
        <w:ind w:left="801" w:hanging="375"/>
      </w:pPr>
      <w:rPr>
        <w:rFonts w:hint="default"/>
        <w:b w:val="0"/>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40454CBC"/>
    <w:multiLevelType w:val="hybridMultilevel"/>
    <w:tmpl w:val="BB4AB98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0D7290D"/>
    <w:multiLevelType w:val="hybridMultilevel"/>
    <w:tmpl w:val="452E47B4"/>
    <w:lvl w:ilvl="0" w:tplc="1C624EDA">
      <w:start w:val="1"/>
      <w:numFmt w:val="decimal"/>
      <w:lvlText w:val="%1."/>
      <w:lvlJc w:val="left"/>
      <w:pPr>
        <w:ind w:left="517" w:hanging="360"/>
      </w:pPr>
      <w:rPr>
        <w:rFonts w:hint="default"/>
        <w:b/>
        <w:sz w:val="20"/>
        <w:szCs w:val="20"/>
      </w:rPr>
    </w:lvl>
    <w:lvl w:ilvl="1" w:tplc="041B0019" w:tentative="1">
      <w:start w:val="1"/>
      <w:numFmt w:val="lowerLetter"/>
      <w:lvlText w:val="%2."/>
      <w:lvlJc w:val="left"/>
      <w:pPr>
        <w:ind w:left="1237" w:hanging="360"/>
      </w:pPr>
    </w:lvl>
    <w:lvl w:ilvl="2" w:tplc="041B001B" w:tentative="1">
      <w:start w:val="1"/>
      <w:numFmt w:val="lowerRoman"/>
      <w:lvlText w:val="%3."/>
      <w:lvlJc w:val="right"/>
      <w:pPr>
        <w:ind w:left="1957" w:hanging="180"/>
      </w:pPr>
    </w:lvl>
    <w:lvl w:ilvl="3" w:tplc="041B000F" w:tentative="1">
      <w:start w:val="1"/>
      <w:numFmt w:val="decimal"/>
      <w:lvlText w:val="%4."/>
      <w:lvlJc w:val="left"/>
      <w:pPr>
        <w:ind w:left="2677" w:hanging="360"/>
      </w:pPr>
    </w:lvl>
    <w:lvl w:ilvl="4" w:tplc="041B0019" w:tentative="1">
      <w:start w:val="1"/>
      <w:numFmt w:val="lowerLetter"/>
      <w:lvlText w:val="%5."/>
      <w:lvlJc w:val="left"/>
      <w:pPr>
        <w:ind w:left="3397" w:hanging="360"/>
      </w:pPr>
    </w:lvl>
    <w:lvl w:ilvl="5" w:tplc="041B001B" w:tentative="1">
      <w:start w:val="1"/>
      <w:numFmt w:val="lowerRoman"/>
      <w:lvlText w:val="%6."/>
      <w:lvlJc w:val="right"/>
      <w:pPr>
        <w:ind w:left="4117" w:hanging="180"/>
      </w:pPr>
    </w:lvl>
    <w:lvl w:ilvl="6" w:tplc="041B000F" w:tentative="1">
      <w:start w:val="1"/>
      <w:numFmt w:val="decimal"/>
      <w:lvlText w:val="%7."/>
      <w:lvlJc w:val="left"/>
      <w:pPr>
        <w:ind w:left="4837" w:hanging="360"/>
      </w:pPr>
    </w:lvl>
    <w:lvl w:ilvl="7" w:tplc="041B0019" w:tentative="1">
      <w:start w:val="1"/>
      <w:numFmt w:val="lowerLetter"/>
      <w:lvlText w:val="%8."/>
      <w:lvlJc w:val="left"/>
      <w:pPr>
        <w:ind w:left="5557" w:hanging="360"/>
      </w:pPr>
    </w:lvl>
    <w:lvl w:ilvl="8" w:tplc="041B001B" w:tentative="1">
      <w:start w:val="1"/>
      <w:numFmt w:val="lowerRoman"/>
      <w:lvlText w:val="%9."/>
      <w:lvlJc w:val="right"/>
      <w:pPr>
        <w:ind w:left="6277" w:hanging="180"/>
      </w:pPr>
    </w:lvl>
  </w:abstractNum>
  <w:abstractNum w:abstractNumId="44" w15:restartNumberingAfterBreak="0">
    <w:nsid w:val="40FB2F9A"/>
    <w:multiLevelType w:val="multilevel"/>
    <w:tmpl w:val="5E509AEA"/>
    <w:lvl w:ilvl="0">
      <w:start w:val="5"/>
      <w:numFmt w:val="decimal"/>
      <w:lvlText w:val="%1"/>
      <w:lvlJc w:val="left"/>
      <w:pPr>
        <w:ind w:left="360" w:hanging="360"/>
      </w:pPr>
      <w:rPr>
        <w:rFonts w:hint="default"/>
        <w:b w:val="0"/>
        <w:color w:val="auto"/>
      </w:rPr>
    </w:lvl>
    <w:lvl w:ilvl="1">
      <w:start w:val="1"/>
      <w:numFmt w:val="decimal"/>
      <w:lvlText w:val="%1.%2"/>
      <w:lvlJc w:val="left"/>
      <w:pPr>
        <w:ind w:left="1211" w:hanging="360"/>
      </w:pPr>
      <w:rPr>
        <w:rFonts w:hint="default"/>
        <w:b w:val="0"/>
        <w:color w:val="auto"/>
        <w:sz w:val="20"/>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45" w15:restartNumberingAfterBreak="0">
    <w:nsid w:val="422E1CDE"/>
    <w:multiLevelType w:val="hybridMultilevel"/>
    <w:tmpl w:val="594AF4EE"/>
    <w:lvl w:ilvl="0" w:tplc="EEFE2BB6">
      <w:start w:val="1"/>
      <w:numFmt w:val="lowerLetter"/>
      <w:lvlText w:val="%1)"/>
      <w:lvlJc w:val="left"/>
      <w:pPr>
        <w:ind w:left="1068" w:hanging="360"/>
      </w:pPr>
      <w:rPr>
        <w:rFonts w:hint="default"/>
        <w:i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6" w15:restartNumberingAfterBreak="0">
    <w:nsid w:val="43E619BF"/>
    <w:multiLevelType w:val="multilevel"/>
    <w:tmpl w:val="A7A6F99A"/>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1.%2."/>
      <w:lvlJc w:val="left"/>
      <w:pPr>
        <w:tabs>
          <w:tab w:val="num" w:pos="858"/>
        </w:tabs>
        <w:ind w:left="858" w:hanging="432"/>
      </w:pPr>
      <w:rPr>
        <w:rFonts w:ascii="Arial" w:hAnsi="Arial" w:cs="Arial"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val="0"/>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44262E2C"/>
    <w:multiLevelType w:val="multilevel"/>
    <w:tmpl w:val="F8E05AC0"/>
    <w:lvl w:ilvl="0">
      <w:start w:val="19"/>
      <w:numFmt w:val="decimal"/>
      <w:lvlText w:val="%1"/>
      <w:lvlJc w:val="left"/>
      <w:pPr>
        <w:ind w:left="375" w:hanging="375"/>
      </w:pPr>
      <w:rPr>
        <w:rFonts w:hint="default"/>
      </w:rPr>
    </w:lvl>
    <w:lvl w:ilvl="1">
      <w:start w:val="1"/>
      <w:numFmt w:val="decimal"/>
      <w:lvlText w:val="18.%2"/>
      <w:lvlJc w:val="left"/>
      <w:pPr>
        <w:ind w:left="1226" w:hanging="375"/>
      </w:pPr>
      <w:rPr>
        <w:rFonts w:hint="default"/>
        <w:sz w:val="2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480B0DFD"/>
    <w:multiLevelType w:val="multilevel"/>
    <w:tmpl w:val="953A592C"/>
    <w:lvl w:ilvl="0">
      <w:start w:val="7"/>
      <w:numFmt w:val="decimal"/>
      <w:lvlText w:val="%1"/>
      <w:lvlJc w:val="left"/>
      <w:pPr>
        <w:ind w:left="360" w:hanging="360"/>
      </w:pPr>
      <w:rPr>
        <w:rFonts w:ascii="Arial" w:hAnsi="Arial" w:cs="Arial" w:hint="default"/>
      </w:rPr>
    </w:lvl>
    <w:lvl w:ilvl="1">
      <w:start w:val="1"/>
      <w:numFmt w:val="decimal"/>
      <w:lvlText w:val="%1.%2"/>
      <w:lvlJc w:val="left"/>
      <w:pPr>
        <w:ind w:left="540" w:hanging="360"/>
      </w:pPr>
      <w:rPr>
        <w:rFonts w:ascii="Arial" w:hAnsi="Arial" w:cs="Arial" w:hint="default"/>
      </w:rPr>
    </w:lvl>
    <w:lvl w:ilvl="2">
      <w:start w:val="1"/>
      <w:numFmt w:val="decimal"/>
      <w:lvlText w:val="%1.%2.%3"/>
      <w:lvlJc w:val="left"/>
      <w:pPr>
        <w:ind w:left="1080" w:hanging="720"/>
      </w:pPr>
      <w:rPr>
        <w:rFonts w:ascii="Arial" w:hAnsi="Arial" w:cs="Arial" w:hint="default"/>
      </w:rPr>
    </w:lvl>
    <w:lvl w:ilvl="3">
      <w:start w:val="1"/>
      <w:numFmt w:val="decimal"/>
      <w:lvlText w:val="%1.%2.%3.%4"/>
      <w:lvlJc w:val="left"/>
      <w:pPr>
        <w:ind w:left="1260" w:hanging="720"/>
      </w:pPr>
      <w:rPr>
        <w:rFonts w:ascii="Arial" w:hAnsi="Arial" w:cs="Arial" w:hint="default"/>
      </w:rPr>
    </w:lvl>
    <w:lvl w:ilvl="4">
      <w:start w:val="1"/>
      <w:numFmt w:val="decimal"/>
      <w:lvlText w:val="%1.%2.%3.%4.%5"/>
      <w:lvlJc w:val="left"/>
      <w:pPr>
        <w:ind w:left="1440" w:hanging="720"/>
      </w:pPr>
      <w:rPr>
        <w:rFonts w:ascii="Arial" w:hAnsi="Arial" w:cs="Arial" w:hint="default"/>
      </w:rPr>
    </w:lvl>
    <w:lvl w:ilvl="5">
      <w:start w:val="1"/>
      <w:numFmt w:val="decimal"/>
      <w:lvlText w:val="%1.%2.%3.%4.%5.%6"/>
      <w:lvlJc w:val="left"/>
      <w:pPr>
        <w:ind w:left="1980" w:hanging="1080"/>
      </w:pPr>
      <w:rPr>
        <w:rFonts w:ascii="Arial" w:hAnsi="Arial" w:cs="Arial" w:hint="default"/>
      </w:rPr>
    </w:lvl>
    <w:lvl w:ilvl="6">
      <w:start w:val="1"/>
      <w:numFmt w:val="decimal"/>
      <w:lvlText w:val="%1.%2.%3.%4.%5.%6.%7"/>
      <w:lvlJc w:val="left"/>
      <w:pPr>
        <w:ind w:left="2160" w:hanging="1080"/>
      </w:pPr>
      <w:rPr>
        <w:rFonts w:ascii="Arial" w:hAnsi="Arial" w:cs="Arial" w:hint="default"/>
      </w:rPr>
    </w:lvl>
    <w:lvl w:ilvl="7">
      <w:start w:val="1"/>
      <w:numFmt w:val="decimal"/>
      <w:lvlText w:val="%1.%2.%3.%4.%5.%6.%7.%8"/>
      <w:lvlJc w:val="left"/>
      <w:pPr>
        <w:ind w:left="2700" w:hanging="1440"/>
      </w:pPr>
      <w:rPr>
        <w:rFonts w:ascii="Arial" w:hAnsi="Arial" w:cs="Arial" w:hint="default"/>
      </w:rPr>
    </w:lvl>
    <w:lvl w:ilvl="8">
      <w:start w:val="1"/>
      <w:numFmt w:val="decimal"/>
      <w:lvlText w:val="%1.%2.%3.%4.%5.%6.%7.%8.%9"/>
      <w:lvlJc w:val="left"/>
      <w:pPr>
        <w:ind w:left="2880" w:hanging="1440"/>
      </w:pPr>
      <w:rPr>
        <w:rFonts w:ascii="Arial" w:hAnsi="Arial" w:cs="Arial" w:hint="default"/>
      </w:rPr>
    </w:lvl>
  </w:abstractNum>
  <w:abstractNum w:abstractNumId="49" w15:restartNumberingAfterBreak="0">
    <w:nsid w:val="49EA64B1"/>
    <w:multiLevelType w:val="multilevel"/>
    <w:tmpl w:val="0494E33C"/>
    <w:lvl w:ilvl="0">
      <w:start w:val="10"/>
      <w:numFmt w:val="decimal"/>
      <w:lvlText w:val="%1"/>
      <w:lvlJc w:val="left"/>
      <w:pPr>
        <w:ind w:left="360" w:hanging="360"/>
      </w:pPr>
      <w:rPr>
        <w:rFonts w:hint="default"/>
      </w:rPr>
    </w:lvl>
    <w:lvl w:ilvl="1">
      <w:start w:val="1"/>
      <w:numFmt w:val="decimal"/>
      <w:lvlText w:val="%1.%2"/>
      <w:lvlJc w:val="left"/>
      <w:pPr>
        <w:ind w:left="540" w:hanging="360"/>
      </w:pPr>
      <w:rPr>
        <w:rFonts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0" w15:restartNumberingAfterBreak="0">
    <w:nsid w:val="52F53980"/>
    <w:multiLevelType w:val="multilevel"/>
    <w:tmpl w:val="A106D00C"/>
    <w:lvl w:ilvl="0">
      <w:start w:val="1"/>
      <w:numFmt w:val="decimal"/>
      <w:pStyle w:val="Nadpis3"/>
      <w:lvlText w:val="%1."/>
      <w:lvlJc w:val="left"/>
      <w:pPr>
        <w:ind w:left="2487" w:hanging="360"/>
      </w:pPr>
      <w:rPr>
        <w:rFonts w:cs="Times New Roman"/>
        <w:b/>
      </w:rPr>
    </w:lvl>
    <w:lvl w:ilvl="1">
      <w:start w:val="2"/>
      <w:numFmt w:val="decimal"/>
      <w:isLgl/>
      <w:lvlText w:val="%1.%2."/>
      <w:lvlJc w:val="left"/>
      <w:pPr>
        <w:tabs>
          <w:tab w:val="num" w:pos="-178"/>
        </w:tabs>
        <w:ind w:left="-178" w:hanging="390"/>
      </w:pPr>
      <w:rPr>
        <w:rFonts w:cs="Times New Roman" w:hint="default"/>
      </w:rPr>
    </w:lvl>
    <w:lvl w:ilvl="2">
      <w:start w:val="1"/>
      <w:numFmt w:val="decimal"/>
      <w:isLgl/>
      <w:lvlText w:val="%1.%2.%3."/>
      <w:lvlJc w:val="left"/>
      <w:pPr>
        <w:tabs>
          <w:tab w:val="num" w:pos="500"/>
        </w:tabs>
        <w:ind w:left="500" w:hanging="720"/>
      </w:pPr>
      <w:rPr>
        <w:rFonts w:cs="Times New Roman" w:hint="default"/>
      </w:rPr>
    </w:lvl>
    <w:lvl w:ilvl="3">
      <w:start w:val="1"/>
      <w:numFmt w:val="decimal"/>
      <w:isLgl/>
      <w:lvlText w:val="%1.%2.%3.%4."/>
      <w:lvlJc w:val="left"/>
      <w:pPr>
        <w:tabs>
          <w:tab w:val="num" w:pos="848"/>
        </w:tabs>
        <w:ind w:left="848" w:hanging="720"/>
      </w:pPr>
      <w:rPr>
        <w:rFonts w:cs="Times New Roman" w:hint="default"/>
      </w:rPr>
    </w:lvl>
    <w:lvl w:ilvl="4">
      <w:start w:val="1"/>
      <w:numFmt w:val="decimal"/>
      <w:isLgl/>
      <w:lvlText w:val="%1.%2.%3.%4.%5."/>
      <w:lvlJc w:val="left"/>
      <w:pPr>
        <w:tabs>
          <w:tab w:val="num" w:pos="1556"/>
        </w:tabs>
        <w:ind w:left="1556" w:hanging="1080"/>
      </w:pPr>
      <w:rPr>
        <w:rFonts w:cs="Times New Roman" w:hint="default"/>
      </w:rPr>
    </w:lvl>
    <w:lvl w:ilvl="5">
      <w:start w:val="1"/>
      <w:numFmt w:val="decimal"/>
      <w:isLgl/>
      <w:lvlText w:val="%1.%2.%3.%4.%5.%6."/>
      <w:lvlJc w:val="left"/>
      <w:pPr>
        <w:tabs>
          <w:tab w:val="num" w:pos="1904"/>
        </w:tabs>
        <w:ind w:left="1904" w:hanging="1080"/>
      </w:pPr>
      <w:rPr>
        <w:rFonts w:cs="Times New Roman" w:hint="default"/>
      </w:rPr>
    </w:lvl>
    <w:lvl w:ilvl="6">
      <w:start w:val="1"/>
      <w:numFmt w:val="decimal"/>
      <w:isLgl/>
      <w:lvlText w:val="%1.%2.%3.%4.%5.%6.%7."/>
      <w:lvlJc w:val="left"/>
      <w:pPr>
        <w:tabs>
          <w:tab w:val="num" w:pos="2612"/>
        </w:tabs>
        <w:ind w:left="2612" w:hanging="1440"/>
      </w:pPr>
      <w:rPr>
        <w:rFonts w:cs="Times New Roman" w:hint="default"/>
      </w:rPr>
    </w:lvl>
    <w:lvl w:ilvl="7">
      <w:start w:val="1"/>
      <w:numFmt w:val="decimal"/>
      <w:isLgl/>
      <w:lvlText w:val="%1.%2.%3.%4.%5.%6.%7.%8."/>
      <w:lvlJc w:val="left"/>
      <w:pPr>
        <w:tabs>
          <w:tab w:val="num" w:pos="2960"/>
        </w:tabs>
        <w:ind w:left="2960" w:hanging="1440"/>
      </w:pPr>
      <w:rPr>
        <w:rFonts w:cs="Times New Roman" w:hint="default"/>
      </w:rPr>
    </w:lvl>
    <w:lvl w:ilvl="8">
      <w:start w:val="1"/>
      <w:numFmt w:val="decimal"/>
      <w:isLgl/>
      <w:lvlText w:val="%1.%2.%3.%4.%5.%6.%7.%8.%9."/>
      <w:lvlJc w:val="left"/>
      <w:pPr>
        <w:tabs>
          <w:tab w:val="num" w:pos="3668"/>
        </w:tabs>
        <w:ind w:left="3668" w:hanging="1800"/>
      </w:pPr>
      <w:rPr>
        <w:rFonts w:cs="Times New Roman" w:hint="default"/>
      </w:rPr>
    </w:lvl>
  </w:abstractNum>
  <w:abstractNum w:abstractNumId="51" w15:restartNumberingAfterBreak="0">
    <w:nsid w:val="54DE1237"/>
    <w:multiLevelType w:val="hybridMultilevel"/>
    <w:tmpl w:val="E23CCD4C"/>
    <w:lvl w:ilvl="0" w:tplc="051C8306">
      <w:start w:val="1"/>
      <w:numFmt w:val="lowerLetter"/>
      <w:lvlText w:val="%1)"/>
      <w:lvlJc w:val="left"/>
      <w:pPr>
        <w:ind w:left="1920" w:hanging="360"/>
      </w:pPr>
      <w:rPr>
        <w:rFonts w:ascii="Times New Roman" w:hAnsi="Times New Roman" w:cs="Times New Roman" w:hint="default"/>
      </w:r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52" w15:restartNumberingAfterBreak="0">
    <w:nsid w:val="55101429"/>
    <w:multiLevelType w:val="multilevel"/>
    <w:tmpl w:val="AF1AF708"/>
    <w:lvl w:ilvl="0">
      <w:start w:val="30"/>
      <w:numFmt w:val="decimal"/>
      <w:lvlText w:val="%1"/>
      <w:lvlJc w:val="left"/>
      <w:pPr>
        <w:ind w:left="360" w:hanging="360"/>
      </w:pPr>
      <w:rPr>
        <w:rFonts w:hint="default"/>
      </w:rPr>
    </w:lvl>
    <w:lvl w:ilvl="1">
      <w:start w:val="1"/>
      <w:numFmt w:val="decimal"/>
      <w:lvlText w:val="29.%2"/>
      <w:lvlJc w:val="left"/>
      <w:pPr>
        <w:ind w:left="360" w:hanging="360"/>
      </w:pPr>
      <w:rPr>
        <w:rFonts w:hint="default"/>
      </w:rPr>
    </w:lvl>
    <w:lvl w:ilvl="2">
      <w:start w:val="1"/>
      <w:numFmt w:val="decimal"/>
      <w:lvlText w:val="29.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56F5604"/>
    <w:multiLevelType w:val="multilevel"/>
    <w:tmpl w:val="444C6BC8"/>
    <w:lvl w:ilvl="0">
      <w:start w:val="17"/>
      <w:numFmt w:val="decimal"/>
      <w:lvlText w:val="%1"/>
      <w:lvlJc w:val="left"/>
      <w:pPr>
        <w:ind w:left="375" w:hanging="375"/>
      </w:pPr>
      <w:rPr>
        <w:rFonts w:hint="default"/>
        <w:color w:val="000000"/>
      </w:rPr>
    </w:lvl>
    <w:lvl w:ilvl="1">
      <w:start w:val="1"/>
      <w:numFmt w:val="decimal"/>
      <w:lvlText w:val="%1.%2"/>
      <w:lvlJc w:val="left"/>
      <w:pPr>
        <w:ind w:left="1091" w:hanging="375"/>
      </w:pPr>
      <w:rPr>
        <w:rFonts w:hint="default"/>
        <w:color w:val="000000"/>
      </w:rPr>
    </w:lvl>
    <w:lvl w:ilvl="2">
      <w:start w:val="1"/>
      <w:numFmt w:val="decimal"/>
      <w:lvlText w:val="%1.%2.%3"/>
      <w:lvlJc w:val="left"/>
      <w:pPr>
        <w:ind w:left="2152" w:hanging="720"/>
      </w:pPr>
      <w:rPr>
        <w:rFonts w:hint="default"/>
        <w:color w:val="000000"/>
      </w:rPr>
    </w:lvl>
    <w:lvl w:ilvl="3">
      <w:start w:val="1"/>
      <w:numFmt w:val="decimal"/>
      <w:lvlText w:val="%1.%2.%3.%4"/>
      <w:lvlJc w:val="left"/>
      <w:pPr>
        <w:ind w:left="2868" w:hanging="720"/>
      </w:pPr>
      <w:rPr>
        <w:rFonts w:hint="default"/>
        <w:color w:val="000000"/>
      </w:rPr>
    </w:lvl>
    <w:lvl w:ilvl="4">
      <w:start w:val="1"/>
      <w:numFmt w:val="decimal"/>
      <w:lvlText w:val="%1.%2.%3.%4.%5"/>
      <w:lvlJc w:val="left"/>
      <w:pPr>
        <w:ind w:left="3944" w:hanging="1080"/>
      </w:pPr>
      <w:rPr>
        <w:rFonts w:hint="default"/>
        <w:color w:val="000000"/>
      </w:rPr>
    </w:lvl>
    <w:lvl w:ilvl="5">
      <w:start w:val="1"/>
      <w:numFmt w:val="decimal"/>
      <w:lvlText w:val="%1.%2.%3.%4.%5.%6"/>
      <w:lvlJc w:val="left"/>
      <w:pPr>
        <w:ind w:left="4660" w:hanging="1080"/>
      </w:pPr>
      <w:rPr>
        <w:rFonts w:hint="default"/>
        <w:color w:val="000000"/>
      </w:rPr>
    </w:lvl>
    <w:lvl w:ilvl="6">
      <w:start w:val="1"/>
      <w:numFmt w:val="decimal"/>
      <w:lvlText w:val="%1.%2.%3.%4.%5.%6.%7"/>
      <w:lvlJc w:val="left"/>
      <w:pPr>
        <w:ind w:left="5736" w:hanging="1440"/>
      </w:pPr>
      <w:rPr>
        <w:rFonts w:hint="default"/>
        <w:color w:val="000000"/>
      </w:rPr>
    </w:lvl>
    <w:lvl w:ilvl="7">
      <w:start w:val="1"/>
      <w:numFmt w:val="decimal"/>
      <w:lvlText w:val="%1.%2.%3.%4.%5.%6.%7.%8"/>
      <w:lvlJc w:val="left"/>
      <w:pPr>
        <w:ind w:left="6452" w:hanging="1440"/>
      </w:pPr>
      <w:rPr>
        <w:rFonts w:hint="default"/>
        <w:color w:val="000000"/>
      </w:rPr>
    </w:lvl>
    <w:lvl w:ilvl="8">
      <w:start w:val="1"/>
      <w:numFmt w:val="decimal"/>
      <w:lvlText w:val="%1.%2.%3.%4.%5.%6.%7.%8.%9"/>
      <w:lvlJc w:val="left"/>
      <w:pPr>
        <w:ind w:left="7528" w:hanging="1800"/>
      </w:pPr>
      <w:rPr>
        <w:rFonts w:hint="default"/>
        <w:color w:val="000000"/>
      </w:rPr>
    </w:lvl>
  </w:abstractNum>
  <w:abstractNum w:abstractNumId="54" w15:restartNumberingAfterBreak="0">
    <w:nsid w:val="557A6D47"/>
    <w:multiLevelType w:val="multilevel"/>
    <w:tmpl w:val="26469C24"/>
    <w:lvl w:ilvl="0">
      <w:start w:val="1"/>
      <w:numFmt w:val="decimal"/>
      <w:suff w:val="nothing"/>
      <w:lvlText w:val="Článok %1."/>
      <w:lvlJc w:val="left"/>
      <w:pPr>
        <w:ind w:left="0" w:firstLine="0"/>
      </w:pPr>
      <w:rPr>
        <w:rFonts w:hint="default"/>
        <w:b/>
      </w:rPr>
    </w:lvl>
    <w:lvl w:ilvl="1">
      <w:start w:val="1"/>
      <w:numFmt w:val="decimal"/>
      <w:lvlText w:val="%1.%2"/>
      <w:lvlJc w:val="left"/>
      <w:pPr>
        <w:ind w:left="567" w:hanging="567"/>
      </w:pPr>
      <w:rPr>
        <w:rFonts w:hint="default"/>
        <w:b w:val="0"/>
        <w:i w:val="0"/>
        <w:sz w:val="20"/>
        <w:szCs w:val="20"/>
      </w:rPr>
    </w:lvl>
    <w:lvl w:ilvl="2">
      <w:start w:val="1"/>
      <w:numFmt w:val="lowerLetter"/>
      <w:lvlText w:val="%3)"/>
      <w:lvlJc w:val="left"/>
      <w:pPr>
        <w:ind w:left="1956" w:hanging="680"/>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8822E11"/>
    <w:multiLevelType w:val="multilevel"/>
    <w:tmpl w:val="48929EC0"/>
    <w:lvl w:ilvl="0">
      <w:start w:val="23"/>
      <w:numFmt w:val="decimal"/>
      <w:lvlText w:val="%1"/>
      <w:lvlJc w:val="left"/>
      <w:pPr>
        <w:ind w:left="375" w:hanging="375"/>
      </w:pPr>
      <w:rPr>
        <w:rFonts w:hint="default"/>
      </w:rPr>
    </w:lvl>
    <w:lvl w:ilvl="1">
      <w:start w:val="1"/>
      <w:numFmt w:val="decimal"/>
      <w:lvlText w:val="2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7" w15:restartNumberingAfterBreak="0">
    <w:nsid w:val="5A151032"/>
    <w:multiLevelType w:val="multilevel"/>
    <w:tmpl w:val="0842132E"/>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8" w15:restartNumberingAfterBreak="0">
    <w:nsid w:val="5C864825"/>
    <w:multiLevelType w:val="multilevel"/>
    <w:tmpl w:val="BDB66716"/>
    <w:lvl w:ilvl="0">
      <w:start w:val="21"/>
      <w:numFmt w:val="decimal"/>
      <w:lvlText w:val="%1"/>
      <w:lvlJc w:val="left"/>
      <w:pPr>
        <w:ind w:left="360" w:hanging="360"/>
      </w:pPr>
      <w:rPr>
        <w:rFonts w:hint="default"/>
      </w:rPr>
    </w:lvl>
    <w:lvl w:ilvl="1">
      <w:start w:val="1"/>
      <w:numFmt w:val="decimal"/>
      <w:lvlText w:val="2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5CF15B63"/>
    <w:multiLevelType w:val="hybridMultilevel"/>
    <w:tmpl w:val="C19C15D2"/>
    <w:lvl w:ilvl="0" w:tplc="8A58CA16">
      <w:start w:val="20"/>
      <w:numFmt w:val="bullet"/>
      <w:lvlText w:val="-"/>
      <w:lvlJc w:val="left"/>
      <w:pPr>
        <w:ind w:left="2061" w:hanging="360"/>
      </w:pPr>
      <w:rPr>
        <w:rFonts w:ascii="Book Antiqua" w:eastAsiaTheme="minorHAnsi" w:hAnsi="Book Antiqua" w:cstheme="minorBidi" w:hint="default"/>
      </w:rPr>
    </w:lvl>
    <w:lvl w:ilvl="1" w:tplc="9010589A">
      <w:start w:val="1"/>
      <w:numFmt w:val="bullet"/>
      <w:pStyle w:val="ListFS2"/>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60" w15:restartNumberingAfterBreak="0">
    <w:nsid w:val="6A5A5773"/>
    <w:multiLevelType w:val="multilevel"/>
    <w:tmpl w:val="9844028C"/>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b w:val="0"/>
        <w:i w:val="0"/>
        <w:strike w:val="0"/>
        <w:color w:val="auto"/>
        <w:sz w:val="20"/>
      </w:rPr>
    </w:lvl>
    <w:lvl w:ilvl="2">
      <w:start w:val="1"/>
      <w:numFmt w:val="decimal"/>
      <w:isLgl/>
      <w:lvlText w:val="%1.%2.%3."/>
      <w:lvlJc w:val="left"/>
      <w:pPr>
        <w:ind w:left="2280" w:hanging="720"/>
      </w:pPr>
      <w:rPr>
        <w:rFonts w:hint="default"/>
        <w:b w:val="0"/>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B1D1232"/>
    <w:multiLevelType w:val="multilevel"/>
    <w:tmpl w:val="A6126BDA"/>
    <w:lvl w:ilvl="0">
      <w:start w:val="1"/>
      <w:numFmt w:val="decimal"/>
      <w:pStyle w:val="seLevel1"/>
      <w:lvlText w:val="%1"/>
      <w:lvlJc w:val="left"/>
      <w:pPr>
        <w:tabs>
          <w:tab w:val="num" w:pos="1135"/>
        </w:tabs>
        <w:ind w:left="1135" w:hanging="567"/>
      </w:pPr>
      <w:rPr>
        <w:rFonts w:hint="default"/>
        <w:b/>
        <w:i w:val="0"/>
        <w:sz w:val="22"/>
      </w:rPr>
    </w:lvl>
    <w:lvl w:ilvl="1">
      <w:start w:val="1"/>
      <w:numFmt w:val="decimal"/>
      <w:pStyle w:val="seLevel2"/>
      <w:lvlText w:val="%1.%2"/>
      <w:lvlJc w:val="left"/>
      <w:pPr>
        <w:tabs>
          <w:tab w:val="num" w:pos="2098"/>
        </w:tabs>
        <w:ind w:left="2098" w:hanging="680"/>
      </w:pPr>
      <w:rPr>
        <w:rFonts w:hint="default"/>
        <w:b/>
        <w:i w:val="0"/>
        <w:sz w:val="18"/>
        <w:szCs w:val="18"/>
      </w:rPr>
    </w:lvl>
    <w:lvl w:ilvl="2">
      <w:start w:val="1"/>
      <w:numFmt w:val="decimal"/>
      <w:pStyle w:val="seLevel3"/>
      <w:lvlText w:val="%1.%2.%3"/>
      <w:lvlJc w:val="left"/>
      <w:pPr>
        <w:tabs>
          <w:tab w:val="num" w:pos="2354"/>
        </w:tabs>
        <w:ind w:left="2354" w:hanging="794"/>
      </w:pPr>
      <w:rPr>
        <w:rFonts w:hint="default"/>
        <w:b/>
        <w:i w:val="0"/>
        <w:sz w:val="20"/>
        <w:szCs w:val="20"/>
      </w:rPr>
    </w:lvl>
    <w:lvl w:ilvl="3">
      <w:start w:val="1"/>
      <w:numFmt w:val="lowerRoman"/>
      <w:pStyle w:val="seLevel4"/>
      <w:lvlText w:val="(%4)"/>
      <w:lvlJc w:val="left"/>
      <w:pPr>
        <w:tabs>
          <w:tab w:val="num" w:pos="2722"/>
        </w:tabs>
        <w:ind w:left="2722" w:hanging="681"/>
      </w:pPr>
      <w:rPr>
        <w:rFonts w:hint="default"/>
        <w:b w:val="0"/>
        <w:sz w:val="20"/>
        <w:szCs w:val="20"/>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2" w15:restartNumberingAfterBreak="0">
    <w:nsid w:val="6C914548"/>
    <w:multiLevelType w:val="hybridMultilevel"/>
    <w:tmpl w:val="3F0E7A7E"/>
    <w:lvl w:ilvl="0" w:tplc="AE8483B6">
      <w:start w:val="4"/>
      <w:numFmt w:val="bullet"/>
      <w:lvlText w:val="-"/>
      <w:lvlJc w:val="left"/>
      <w:pPr>
        <w:ind w:left="1625" w:hanging="360"/>
      </w:pPr>
      <w:rPr>
        <w:rFonts w:ascii="Arial" w:eastAsia="Times New Roman" w:hAnsi="Arial" w:hint="default"/>
      </w:rPr>
    </w:lvl>
    <w:lvl w:ilvl="1" w:tplc="041B0003" w:tentative="1">
      <w:start w:val="1"/>
      <w:numFmt w:val="bullet"/>
      <w:lvlText w:val="o"/>
      <w:lvlJc w:val="left"/>
      <w:pPr>
        <w:ind w:left="2345" w:hanging="360"/>
      </w:pPr>
      <w:rPr>
        <w:rFonts w:ascii="Courier New" w:hAnsi="Courier New" w:cs="Courier New" w:hint="default"/>
      </w:rPr>
    </w:lvl>
    <w:lvl w:ilvl="2" w:tplc="041B0005" w:tentative="1">
      <w:start w:val="1"/>
      <w:numFmt w:val="bullet"/>
      <w:lvlText w:val=""/>
      <w:lvlJc w:val="left"/>
      <w:pPr>
        <w:ind w:left="3065" w:hanging="360"/>
      </w:pPr>
      <w:rPr>
        <w:rFonts w:ascii="Wingdings" w:hAnsi="Wingdings" w:hint="default"/>
      </w:rPr>
    </w:lvl>
    <w:lvl w:ilvl="3" w:tplc="041B0001" w:tentative="1">
      <w:start w:val="1"/>
      <w:numFmt w:val="bullet"/>
      <w:lvlText w:val=""/>
      <w:lvlJc w:val="left"/>
      <w:pPr>
        <w:ind w:left="3785" w:hanging="360"/>
      </w:pPr>
      <w:rPr>
        <w:rFonts w:ascii="Symbol" w:hAnsi="Symbol" w:hint="default"/>
      </w:rPr>
    </w:lvl>
    <w:lvl w:ilvl="4" w:tplc="041B0003" w:tentative="1">
      <w:start w:val="1"/>
      <w:numFmt w:val="bullet"/>
      <w:lvlText w:val="o"/>
      <w:lvlJc w:val="left"/>
      <w:pPr>
        <w:ind w:left="4505" w:hanging="360"/>
      </w:pPr>
      <w:rPr>
        <w:rFonts w:ascii="Courier New" w:hAnsi="Courier New" w:cs="Courier New" w:hint="default"/>
      </w:rPr>
    </w:lvl>
    <w:lvl w:ilvl="5" w:tplc="041B0005" w:tentative="1">
      <w:start w:val="1"/>
      <w:numFmt w:val="bullet"/>
      <w:lvlText w:val=""/>
      <w:lvlJc w:val="left"/>
      <w:pPr>
        <w:ind w:left="5225" w:hanging="360"/>
      </w:pPr>
      <w:rPr>
        <w:rFonts w:ascii="Wingdings" w:hAnsi="Wingdings" w:hint="default"/>
      </w:rPr>
    </w:lvl>
    <w:lvl w:ilvl="6" w:tplc="041B0001" w:tentative="1">
      <w:start w:val="1"/>
      <w:numFmt w:val="bullet"/>
      <w:lvlText w:val=""/>
      <w:lvlJc w:val="left"/>
      <w:pPr>
        <w:ind w:left="5945" w:hanging="360"/>
      </w:pPr>
      <w:rPr>
        <w:rFonts w:ascii="Symbol" w:hAnsi="Symbol" w:hint="default"/>
      </w:rPr>
    </w:lvl>
    <w:lvl w:ilvl="7" w:tplc="041B0003" w:tentative="1">
      <w:start w:val="1"/>
      <w:numFmt w:val="bullet"/>
      <w:lvlText w:val="o"/>
      <w:lvlJc w:val="left"/>
      <w:pPr>
        <w:ind w:left="6665" w:hanging="360"/>
      </w:pPr>
      <w:rPr>
        <w:rFonts w:ascii="Courier New" w:hAnsi="Courier New" w:cs="Courier New" w:hint="default"/>
      </w:rPr>
    </w:lvl>
    <w:lvl w:ilvl="8" w:tplc="041B0005" w:tentative="1">
      <w:start w:val="1"/>
      <w:numFmt w:val="bullet"/>
      <w:lvlText w:val=""/>
      <w:lvlJc w:val="left"/>
      <w:pPr>
        <w:ind w:left="7385" w:hanging="360"/>
      </w:pPr>
      <w:rPr>
        <w:rFonts w:ascii="Wingdings" w:hAnsi="Wingdings" w:hint="default"/>
      </w:rPr>
    </w:lvl>
  </w:abstractNum>
  <w:abstractNum w:abstractNumId="63" w15:restartNumberingAfterBreak="0">
    <w:nsid w:val="6CCD4024"/>
    <w:multiLevelType w:val="multilevel"/>
    <w:tmpl w:val="ED7EB0D6"/>
    <w:lvl w:ilvl="0">
      <w:start w:val="26"/>
      <w:numFmt w:val="decimal"/>
      <w:lvlText w:val="%1"/>
      <w:lvlJc w:val="left"/>
      <w:pPr>
        <w:ind w:left="720" w:hanging="720"/>
      </w:pPr>
      <w:rPr>
        <w:rFonts w:hint="default"/>
      </w:rPr>
    </w:lvl>
    <w:lvl w:ilvl="1">
      <w:start w:val="2"/>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64" w15:restartNumberingAfterBreak="0">
    <w:nsid w:val="6E0B74EE"/>
    <w:multiLevelType w:val="multilevel"/>
    <w:tmpl w:val="DA1C0FC4"/>
    <w:lvl w:ilvl="0">
      <w:start w:val="27"/>
      <w:numFmt w:val="decimal"/>
      <w:lvlText w:val="%1"/>
      <w:lvlJc w:val="left"/>
      <w:pPr>
        <w:ind w:left="540" w:hanging="540"/>
      </w:pPr>
      <w:rPr>
        <w:rFonts w:hint="default"/>
      </w:rPr>
    </w:lvl>
    <w:lvl w:ilvl="1">
      <w:start w:val="3"/>
      <w:numFmt w:val="decimal"/>
      <w:lvlText w:val="%1.%2"/>
      <w:lvlJc w:val="left"/>
      <w:pPr>
        <w:ind w:left="1605" w:hanging="540"/>
      </w:pPr>
      <w:rPr>
        <w:rFonts w:hint="default"/>
      </w:rPr>
    </w:lvl>
    <w:lvl w:ilvl="2">
      <w:start w:val="1"/>
      <w:numFmt w:val="decimal"/>
      <w:lvlText w:val="26.2.%3"/>
      <w:lvlJc w:val="left"/>
      <w:pPr>
        <w:ind w:left="1571" w:hanging="720"/>
      </w:pPr>
      <w:rPr>
        <w:rFonts w:hint="default"/>
        <w:sz w:val="20"/>
      </w:rPr>
    </w:lvl>
    <w:lvl w:ilvl="3">
      <w:start w:val="27"/>
      <w:numFmt w:val="decimal"/>
      <w:lvlText w:val="26.2.1.%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65" w15:restartNumberingAfterBreak="0">
    <w:nsid w:val="6E9F06FC"/>
    <w:multiLevelType w:val="multilevel"/>
    <w:tmpl w:val="A3267CDA"/>
    <w:lvl w:ilvl="0">
      <w:start w:val="28"/>
      <w:numFmt w:val="decimal"/>
      <w:lvlText w:val="%1"/>
      <w:lvlJc w:val="left"/>
      <w:pPr>
        <w:ind w:left="375" w:hanging="375"/>
      </w:pPr>
      <w:rPr>
        <w:rFonts w:ascii="Arial" w:hAnsi="Arial" w:cs="Arial" w:hint="default"/>
      </w:rPr>
    </w:lvl>
    <w:lvl w:ilvl="1">
      <w:start w:val="1"/>
      <w:numFmt w:val="decimal"/>
      <w:lvlText w:val="27.%2"/>
      <w:lvlJc w:val="left"/>
      <w:pPr>
        <w:ind w:left="659" w:hanging="375"/>
      </w:pPr>
      <w:rPr>
        <w:rFonts w:hint="default"/>
        <w:b w:val="0"/>
      </w:rPr>
    </w:lvl>
    <w:lvl w:ilvl="2">
      <w:start w:val="1"/>
      <w:numFmt w:val="decimal"/>
      <w:lvlText w:val="%1.%2.%3"/>
      <w:lvlJc w:val="left"/>
      <w:pPr>
        <w:ind w:left="1288" w:hanging="720"/>
      </w:pPr>
      <w:rPr>
        <w:rFonts w:ascii="Arial" w:hAnsi="Arial" w:cs="Arial" w:hint="default"/>
      </w:rPr>
    </w:lvl>
    <w:lvl w:ilvl="3">
      <w:start w:val="1"/>
      <w:numFmt w:val="decimal"/>
      <w:lvlText w:val="%1.%2.%3.%4"/>
      <w:lvlJc w:val="left"/>
      <w:pPr>
        <w:ind w:left="1572" w:hanging="720"/>
      </w:pPr>
      <w:rPr>
        <w:rFonts w:ascii="Arial" w:hAnsi="Arial" w:cs="Arial" w:hint="default"/>
      </w:rPr>
    </w:lvl>
    <w:lvl w:ilvl="4">
      <w:start w:val="1"/>
      <w:numFmt w:val="decimal"/>
      <w:lvlText w:val="%1.%2.%3.%4.%5"/>
      <w:lvlJc w:val="left"/>
      <w:pPr>
        <w:ind w:left="1856" w:hanging="720"/>
      </w:pPr>
      <w:rPr>
        <w:rFonts w:ascii="Arial" w:hAnsi="Arial" w:cs="Arial" w:hint="default"/>
      </w:rPr>
    </w:lvl>
    <w:lvl w:ilvl="5">
      <w:start w:val="1"/>
      <w:numFmt w:val="decimal"/>
      <w:lvlText w:val="%1.%2.%3.%4.%5.%6"/>
      <w:lvlJc w:val="left"/>
      <w:pPr>
        <w:ind w:left="2500" w:hanging="1080"/>
      </w:pPr>
      <w:rPr>
        <w:rFonts w:ascii="Arial" w:hAnsi="Arial" w:cs="Arial" w:hint="default"/>
      </w:rPr>
    </w:lvl>
    <w:lvl w:ilvl="6">
      <w:start w:val="1"/>
      <w:numFmt w:val="decimal"/>
      <w:lvlText w:val="%1.%2.%3.%4.%5.%6.%7"/>
      <w:lvlJc w:val="left"/>
      <w:pPr>
        <w:ind w:left="2784" w:hanging="1080"/>
      </w:pPr>
      <w:rPr>
        <w:rFonts w:ascii="Arial" w:hAnsi="Arial" w:cs="Arial" w:hint="default"/>
      </w:rPr>
    </w:lvl>
    <w:lvl w:ilvl="7">
      <w:start w:val="1"/>
      <w:numFmt w:val="decimal"/>
      <w:lvlText w:val="%1.%2.%3.%4.%5.%6.%7.%8"/>
      <w:lvlJc w:val="left"/>
      <w:pPr>
        <w:ind w:left="3428" w:hanging="1440"/>
      </w:pPr>
      <w:rPr>
        <w:rFonts w:ascii="Arial" w:hAnsi="Arial" w:cs="Arial" w:hint="default"/>
      </w:rPr>
    </w:lvl>
    <w:lvl w:ilvl="8">
      <w:start w:val="1"/>
      <w:numFmt w:val="decimal"/>
      <w:lvlText w:val="%1.%2.%3.%4.%5.%6.%7.%8.%9"/>
      <w:lvlJc w:val="left"/>
      <w:pPr>
        <w:ind w:left="3712" w:hanging="1440"/>
      </w:pPr>
      <w:rPr>
        <w:rFonts w:ascii="Arial" w:hAnsi="Arial" w:cs="Arial" w:hint="default"/>
      </w:rPr>
    </w:lvl>
  </w:abstractNum>
  <w:abstractNum w:abstractNumId="66" w15:restartNumberingAfterBreak="0">
    <w:nsid w:val="70B47D60"/>
    <w:multiLevelType w:val="hybridMultilevel"/>
    <w:tmpl w:val="594AF4EE"/>
    <w:lvl w:ilvl="0" w:tplc="EEFE2BB6">
      <w:start w:val="1"/>
      <w:numFmt w:val="lowerLetter"/>
      <w:lvlText w:val="%1)"/>
      <w:lvlJc w:val="left"/>
      <w:pPr>
        <w:ind w:left="1068" w:hanging="360"/>
      </w:pPr>
      <w:rPr>
        <w:rFonts w:hint="default"/>
        <w:i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7" w15:restartNumberingAfterBreak="0">
    <w:nsid w:val="71552966"/>
    <w:multiLevelType w:val="multilevel"/>
    <w:tmpl w:val="AF3AAED8"/>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i w:val="0"/>
        <w:sz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8" w15:restartNumberingAfterBreak="0">
    <w:nsid w:val="71C60B20"/>
    <w:multiLevelType w:val="multilevel"/>
    <w:tmpl w:val="8FE02F4A"/>
    <w:lvl w:ilvl="0">
      <w:start w:val="12"/>
      <w:numFmt w:val="none"/>
      <w:lvlText w:val="29.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6.%2"/>
      <w:lvlJc w:val="left"/>
      <w:pPr>
        <w:tabs>
          <w:tab w:val="num" w:pos="858"/>
        </w:tabs>
        <w:ind w:left="858" w:hanging="432"/>
      </w:pPr>
      <w:rPr>
        <w:rFonts w:hint="default"/>
        <w:b w:val="0"/>
        <w:i w:val="0"/>
        <w:color w:val="auto"/>
        <w:sz w:val="20"/>
        <w:szCs w:val="20"/>
      </w:rPr>
    </w:lvl>
    <w:lvl w:ilvl="2">
      <w:start w:val="12"/>
      <w:numFmt w:val="decimal"/>
      <w:lvlText w:val="26.3.%3"/>
      <w:lvlJc w:val="left"/>
      <w:pPr>
        <w:tabs>
          <w:tab w:val="num" w:pos="1440"/>
        </w:tabs>
        <w:ind w:left="1224" w:hanging="504"/>
      </w:pPr>
      <w:rPr>
        <w:rFonts w:hint="default"/>
        <w:b w:val="0"/>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9" w15:restartNumberingAfterBreak="0">
    <w:nsid w:val="729B653A"/>
    <w:multiLevelType w:val="hybridMultilevel"/>
    <w:tmpl w:val="1A72F232"/>
    <w:lvl w:ilvl="0" w:tplc="A438956E">
      <w:start w:val="1"/>
      <w:numFmt w:val="lowerLetter"/>
      <w:lvlText w:val="%1)"/>
      <w:lvlJc w:val="left"/>
      <w:pPr>
        <w:ind w:left="1920" w:hanging="360"/>
      </w:pPr>
      <w:rPr>
        <w:rFonts w:hint="default"/>
      </w:r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70" w15:restartNumberingAfterBreak="0">
    <w:nsid w:val="72E7531D"/>
    <w:multiLevelType w:val="hybridMultilevel"/>
    <w:tmpl w:val="1A72F232"/>
    <w:lvl w:ilvl="0" w:tplc="A438956E">
      <w:start w:val="1"/>
      <w:numFmt w:val="lowerLetter"/>
      <w:lvlText w:val="%1)"/>
      <w:lvlJc w:val="left"/>
      <w:pPr>
        <w:ind w:left="1920" w:hanging="360"/>
      </w:pPr>
      <w:rPr>
        <w:rFonts w:hint="default"/>
      </w:r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71" w15:restartNumberingAfterBreak="0">
    <w:nsid w:val="738C1E11"/>
    <w:multiLevelType w:val="multilevel"/>
    <w:tmpl w:val="1A3AAC92"/>
    <w:lvl w:ilvl="0">
      <w:start w:val="1"/>
      <w:numFmt w:val="decimal"/>
      <w:lvlText w:val="8.%1."/>
      <w:lvlJc w:val="left"/>
      <w:pPr>
        <w:tabs>
          <w:tab w:val="num" w:pos="-180"/>
        </w:tabs>
        <w:ind w:left="540" w:hanging="360"/>
      </w:pPr>
      <w:rPr>
        <w:rFonts w:cs="Times New Roman" w:hint="default"/>
        <w:b/>
        <w:i w:val="0"/>
        <w:caps w:val="0"/>
        <w:strike w:val="0"/>
        <w:dstrike w:val="0"/>
        <w:vanish w:val="0"/>
        <w:color w:val="auto"/>
        <w:sz w:val="20"/>
        <w:szCs w:val="20"/>
        <w:vertAlign w:val="baseline"/>
      </w:rPr>
    </w:lvl>
    <w:lvl w:ilvl="1">
      <w:start w:val="1"/>
      <w:numFmt w:val="decimal"/>
      <w:lvlText w:val="8.%2."/>
      <w:lvlJc w:val="left"/>
      <w:pPr>
        <w:tabs>
          <w:tab w:val="num" w:pos="792"/>
        </w:tabs>
        <w:ind w:left="792" w:hanging="432"/>
      </w:pPr>
      <w:rPr>
        <w:rFonts w:ascii="Arial" w:hAnsi="Arial" w:cs="Arial"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2" w15:restartNumberingAfterBreak="0">
    <w:nsid w:val="73CE69D2"/>
    <w:multiLevelType w:val="multilevel"/>
    <w:tmpl w:val="7B781480"/>
    <w:lvl w:ilvl="0">
      <w:start w:val="22"/>
      <w:numFmt w:val="decimal"/>
      <w:lvlText w:val="%1"/>
      <w:lvlJc w:val="left"/>
      <w:pPr>
        <w:ind w:left="375" w:hanging="375"/>
      </w:pPr>
      <w:rPr>
        <w:rFonts w:hint="default"/>
      </w:rPr>
    </w:lvl>
    <w:lvl w:ilvl="1">
      <w:start w:val="1"/>
      <w:numFmt w:val="decimal"/>
      <w:lvlText w:val="21.%2."/>
      <w:lvlJc w:val="left"/>
      <w:pPr>
        <w:ind w:left="1226" w:hanging="375"/>
      </w:pPr>
      <w:rPr>
        <w:rFonts w:hint="default"/>
        <w:sz w:val="20"/>
        <w:szCs w:val="2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3" w15:restartNumberingAfterBreak="0">
    <w:nsid w:val="77B1161F"/>
    <w:multiLevelType w:val="hybridMultilevel"/>
    <w:tmpl w:val="B792DAFA"/>
    <w:lvl w:ilvl="0" w:tplc="E52C691C">
      <w:start w:val="1"/>
      <w:numFmt w:val="decimal"/>
      <w:pStyle w:val="FlowStep"/>
      <w:lvlText w:val="N%1"/>
      <w:lvlJc w:val="left"/>
      <w:pPr>
        <w:tabs>
          <w:tab w:val="num" w:pos="2155"/>
        </w:tabs>
        <w:ind w:left="2155" w:hanging="454"/>
      </w:pPr>
      <w:rPr>
        <w:rFonts w:hint="default"/>
      </w:rPr>
    </w:lvl>
    <w:lvl w:ilvl="1" w:tplc="3FEA6DCE">
      <w:start w:val="20"/>
      <w:numFmt w:val="bullet"/>
      <w:lvlText w:val="-"/>
      <w:lvlJc w:val="left"/>
      <w:pPr>
        <w:ind w:left="1080" w:hanging="360"/>
      </w:pPr>
      <w:rPr>
        <w:rFonts w:ascii="Book Antiqua" w:eastAsiaTheme="minorHAnsi" w:hAnsi="Book Antiqua" w:cstheme="minorBidi" w:hint="default"/>
      </w:rPr>
    </w:lvl>
    <w:lvl w:ilvl="2" w:tplc="0405001B">
      <w:start w:val="1"/>
      <w:numFmt w:val="lowerRoman"/>
      <w:lvlText w:val="%3."/>
      <w:lvlJc w:val="right"/>
      <w:pPr>
        <w:ind w:left="1800" w:hanging="180"/>
      </w:pPr>
    </w:lvl>
    <w:lvl w:ilvl="3" w:tplc="3FEA6DCE">
      <w:start w:val="20"/>
      <w:numFmt w:val="bullet"/>
      <w:lvlText w:val="-"/>
      <w:lvlJc w:val="left"/>
      <w:pPr>
        <w:ind w:left="2520" w:hanging="360"/>
      </w:pPr>
      <w:rPr>
        <w:rFonts w:ascii="Book Antiqua" w:eastAsiaTheme="minorHAnsi" w:hAnsi="Book Antiqua" w:cstheme="minorBidi" w:hint="default"/>
      </w:r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4" w15:restartNumberingAfterBreak="0">
    <w:nsid w:val="791F7C3C"/>
    <w:multiLevelType w:val="hybridMultilevel"/>
    <w:tmpl w:val="07C09226"/>
    <w:lvl w:ilvl="0" w:tplc="C8B43808">
      <w:numFmt w:val="bullet"/>
      <w:lvlText w:val=""/>
      <w:lvlJc w:val="left"/>
      <w:pPr>
        <w:ind w:left="720" w:hanging="360"/>
      </w:pPr>
      <w:rPr>
        <w:rFonts w:ascii="Symbol" w:eastAsia="Times New Roman"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A171AB9"/>
    <w:multiLevelType w:val="hybridMultilevel"/>
    <w:tmpl w:val="53C8A39E"/>
    <w:lvl w:ilvl="0" w:tplc="8FCADAD2">
      <w:start w:val="30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BCF1937"/>
    <w:multiLevelType w:val="multilevel"/>
    <w:tmpl w:val="2EB686EE"/>
    <w:lvl w:ilvl="0">
      <w:start w:val="11"/>
      <w:numFmt w:val="decimal"/>
      <w:lvlText w:val="%1"/>
      <w:lvlJc w:val="left"/>
      <w:pPr>
        <w:ind w:left="360" w:hanging="360"/>
      </w:pPr>
      <w:rPr>
        <w:rFonts w:hint="default"/>
      </w:rPr>
    </w:lvl>
    <w:lvl w:ilvl="1">
      <w:start w:val="1"/>
      <w:numFmt w:val="decimal"/>
      <w:lvlText w:val="%1.%2"/>
      <w:lvlJc w:val="left"/>
      <w:pPr>
        <w:ind w:left="540" w:hanging="360"/>
      </w:pPr>
      <w:rPr>
        <w:rFonts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7" w15:restartNumberingAfterBreak="0">
    <w:nsid w:val="7F5B2204"/>
    <w:multiLevelType w:val="hybridMultilevel"/>
    <w:tmpl w:val="8B7CB276"/>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8" w15:restartNumberingAfterBreak="0">
    <w:nsid w:val="7F983565"/>
    <w:multiLevelType w:val="multilevel"/>
    <w:tmpl w:val="4A10D4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0"/>
  </w:num>
  <w:num w:numId="2">
    <w:abstractNumId w:val="23"/>
  </w:num>
  <w:num w:numId="3">
    <w:abstractNumId w:val="46"/>
  </w:num>
  <w:num w:numId="4">
    <w:abstractNumId w:val="71"/>
  </w:num>
  <w:num w:numId="5">
    <w:abstractNumId w:val="29"/>
  </w:num>
  <w:num w:numId="6">
    <w:abstractNumId w:val="34"/>
  </w:num>
  <w:num w:numId="7">
    <w:abstractNumId w:val="6"/>
  </w:num>
  <w:num w:numId="8">
    <w:abstractNumId w:val="77"/>
  </w:num>
  <w:num w:numId="9">
    <w:abstractNumId w:val="28"/>
  </w:num>
  <w:num w:numId="10">
    <w:abstractNumId w:val="35"/>
  </w:num>
  <w:num w:numId="11">
    <w:abstractNumId w:val="4"/>
  </w:num>
  <w:num w:numId="12">
    <w:abstractNumId w:val="68"/>
  </w:num>
  <w:num w:numId="13">
    <w:abstractNumId w:val="5"/>
  </w:num>
  <w:num w:numId="14">
    <w:abstractNumId w:val="65"/>
  </w:num>
  <w:num w:numId="15">
    <w:abstractNumId w:val="39"/>
  </w:num>
  <w:num w:numId="16">
    <w:abstractNumId w:val="37"/>
  </w:num>
  <w:num w:numId="17">
    <w:abstractNumId w:val="44"/>
  </w:num>
  <w:num w:numId="18">
    <w:abstractNumId w:val="48"/>
  </w:num>
  <w:num w:numId="19">
    <w:abstractNumId w:val="20"/>
  </w:num>
  <w:num w:numId="20">
    <w:abstractNumId w:val="22"/>
  </w:num>
  <w:num w:numId="21">
    <w:abstractNumId w:val="49"/>
  </w:num>
  <w:num w:numId="22">
    <w:abstractNumId w:val="76"/>
  </w:num>
  <w:num w:numId="23">
    <w:abstractNumId w:val="40"/>
  </w:num>
  <w:num w:numId="24">
    <w:abstractNumId w:val="12"/>
  </w:num>
  <w:num w:numId="25">
    <w:abstractNumId w:val="27"/>
  </w:num>
  <w:num w:numId="26">
    <w:abstractNumId w:val="66"/>
  </w:num>
  <w:num w:numId="27">
    <w:abstractNumId w:val="18"/>
  </w:num>
  <w:num w:numId="28">
    <w:abstractNumId w:val="26"/>
  </w:num>
  <w:num w:numId="29">
    <w:abstractNumId w:val="41"/>
  </w:num>
  <w:num w:numId="30">
    <w:abstractNumId w:val="64"/>
  </w:num>
  <w:num w:numId="31">
    <w:abstractNumId w:val="11"/>
  </w:num>
  <w:num w:numId="32">
    <w:abstractNumId w:val="38"/>
  </w:num>
  <w:num w:numId="33">
    <w:abstractNumId w:val="0"/>
  </w:num>
  <w:num w:numId="34">
    <w:abstractNumId w:val="59"/>
  </w:num>
  <w:num w:numId="35">
    <w:abstractNumId w:val="73"/>
  </w:num>
  <w:num w:numId="36">
    <w:abstractNumId w:val="33"/>
  </w:num>
  <w:num w:numId="37">
    <w:abstractNumId w:val="14"/>
  </w:num>
  <w:num w:numId="38">
    <w:abstractNumId w:val="31"/>
    <w:lvlOverride w:ilvl="0">
      <w:startOverride w:val="1"/>
    </w:lvlOverride>
  </w:num>
  <w:num w:numId="39">
    <w:abstractNumId w:val="53"/>
  </w:num>
  <w:num w:numId="40">
    <w:abstractNumId w:val="47"/>
  </w:num>
  <w:num w:numId="41">
    <w:abstractNumId w:val="1"/>
  </w:num>
  <w:num w:numId="42">
    <w:abstractNumId w:val="58"/>
  </w:num>
  <w:num w:numId="43">
    <w:abstractNumId w:val="72"/>
  </w:num>
  <w:num w:numId="44">
    <w:abstractNumId w:val="55"/>
  </w:num>
  <w:num w:numId="45">
    <w:abstractNumId w:val="61"/>
  </w:num>
  <w:num w:numId="46">
    <w:abstractNumId w:val="54"/>
  </w:num>
  <w:num w:numId="47">
    <w:abstractNumId w:val="25"/>
  </w:num>
  <w:num w:numId="48">
    <w:abstractNumId w:val="32"/>
  </w:num>
  <w:num w:numId="49">
    <w:abstractNumId w:val="8"/>
  </w:num>
  <w:num w:numId="50">
    <w:abstractNumId w:val="7"/>
  </w:num>
  <w:num w:numId="51">
    <w:abstractNumId w:val="52"/>
  </w:num>
  <w:num w:numId="52">
    <w:abstractNumId w:val="9"/>
  </w:num>
  <w:num w:numId="53">
    <w:abstractNumId w:val="17"/>
  </w:num>
  <w:num w:numId="54">
    <w:abstractNumId w:val="63"/>
  </w:num>
  <w:num w:numId="55">
    <w:abstractNumId w:val="16"/>
  </w:num>
  <w:num w:numId="56">
    <w:abstractNumId w:val="74"/>
  </w:num>
  <w:num w:numId="57">
    <w:abstractNumId w:val="19"/>
  </w:num>
  <w:num w:numId="58">
    <w:abstractNumId w:val="24"/>
  </w:num>
  <w:num w:numId="59">
    <w:abstractNumId w:val="30"/>
  </w:num>
  <w:num w:numId="6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0"/>
  </w:num>
  <w:num w:numId="62">
    <w:abstractNumId w:val="69"/>
  </w:num>
  <w:num w:numId="63">
    <w:abstractNumId w:val="43"/>
  </w:num>
  <w:num w:numId="64">
    <w:abstractNumId w:val="21"/>
  </w:num>
  <w:num w:numId="65">
    <w:abstractNumId w:val="2"/>
  </w:num>
  <w:num w:numId="66">
    <w:abstractNumId w:val="45"/>
  </w:num>
  <w:num w:numId="67">
    <w:abstractNumId w:val="60"/>
  </w:num>
  <w:num w:numId="68">
    <w:abstractNumId w:val="62"/>
  </w:num>
  <w:num w:numId="69">
    <w:abstractNumId w:val="15"/>
  </w:num>
  <w:num w:numId="70">
    <w:abstractNumId w:val="3"/>
  </w:num>
  <w:num w:numId="71">
    <w:abstractNumId w:val="51"/>
  </w:num>
  <w:num w:numId="72">
    <w:abstractNumId w:val="57"/>
  </w:num>
  <w:num w:numId="73">
    <w:abstractNumId w:val="75"/>
  </w:num>
  <w:num w:numId="74">
    <w:abstractNumId w:val="56"/>
  </w:num>
  <w:num w:numId="75">
    <w:abstractNumId w:val="13"/>
  </w:num>
  <w:num w:numId="76">
    <w:abstractNumId w:val="36"/>
  </w:num>
  <w:num w:numId="77">
    <w:abstractNumId w:val="10"/>
  </w:num>
  <w:num w:numId="78">
    <w:abstractNumId w:val="42"/>
  </w:num>
  <w:num w:numId="79">
    <w:abstractNumId w:val="6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trackRevision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024"/>
    <w:rsid w:val="000007C5"/>
    <w:rsid w:val="0000325B"/>
    <w:rsid w:val="0000539C"/>
    <w:rsid w:val="00006CB5"/>
    <w:rsid w:val="0001017F"/>
    <w:rsid w:val="000118A3"/>
    <w:rsid w:val="00012BBB"/>
    <w:rsid w:val="00014582"/>
    <w:rsid w:val="0001465A"/>
    <w:rsid w:val="00014E6A"/>
    <w:rsid w:val="00016E30"/>
    <w:rsid w:val="0001725A"/>
    <w:rsid w:val="000208FF"/>
    <w:rsid w:val="000213C8"/>
    <w:rsid w:val="0002186E"/>
    <w:rsid w:val="0002299E"/>
    <w:rsid w:val="000231DB"/>
    <w:rsid w:val="00023BF7"/>
    <w:rsid w:val="00023DCC"/>
    <w:rsid w:val="00024ECE"/>
    <w:rsid w:val="00030C23"/>
    <w:rsid w:val="00030DE1"/>
    <w:rsid w:val="00032752"/>
    <w:rsid w:val="00033644"/>
    <w:rsid w:val="00033DF9"/>
    <w:rsid w:val="000346F0"/>
    <w:rsid w:val="0003489C"/>
    <w:rsid w:val="00040099"/>
    <w:rsid w:val="00041B1B"/>
    <w:rsid w:val="00041CB5"/>
    <w:rsid w:val="00042E87"/>
    <w:rsid w:val="000432EC"/>
    <w:rsid w:val="00045498"/>
    <w:rsid w:val="00050236"/>
    <w:rsid w:val="00051AF3"/>
    <w:rsid w:val="00053102"/>
    <w:rsid w:val="00054586"/>
    <w:rsid w:val="000546C2"/>
    <w:rsid w:val="00055E44"/>
    <w:rsid w:val="00055ED4"/>
    <w:rsid w:val="00056287"/>
    <w:rsid w:val="00057DB0"/>
    <w:rsid w:val="000606DD"/>
    <w:rsid w:val="00062217"/>
    <w:rsid w:val="0006296A"/>
    <w:rsid w:val="00062EBC"/>
    <w:rsid w:val="000657FB"/>
    <w:rsid w:val="00066744"/>
    <w:rsid w:val="00067F7C"/>
    <w:rsid w:val="00070B2E"/>
    <w:rsid w:val="00070E78"/>
    <w:rsid w:val="00071D77"/>
    <w:rsid w:val="00072307"/>
    <w:rsid w:val="00072BAD"/>
    <w:rsid w:val="00072D6B"/>
    <w:rsid w:val="00073868"/>
    <w:rsid w:val="000779C5"/>
    <w:rsid w:val="00077AAA"/>
    <w:rsid w:val="00077D7C"/>
    <w:rsid w:val="00077DB6"/>
    <w:rsid w:val="000830E9"/>
    <w:rsid w:val="00083D0D"/>
    <w:rsid w:val="00083DB5"/>
    <w:rsid w:val="00086524"/>
    <w:rsid w:val="00090D15"/>
    <w:rsid w:val="0009198E"/>
    <w:rsid w:val="00091AFC"/>
    <w:rsid w:val="00092114"/>
    <w:rsid w:val="000952C6"/>
    <w:rsid w:val="0009597B"/>
    <w:rsid w:val="000960C9"/>
    <w:rsid w:val="000A3500"/>
    <w:rsid w:val="000A3C97"/>
    <w:rsid w:val="000A4B04"/>
    <w:rsid w:val="000A57A5"/>
    <w:rsid w:val="000A5FD9"/>
    <w:rsid w:val="000A6340"/>
    <w:rsid w:val="000A6DA9"/>
    <w:rsid w:val="000A717D"/>
    <w:rsid w:val="000A72C1"/>
    <w:rsid w:val="000B0389"/>
    <w:rsid w:val="000B2421"/>
    <w:rsid w:val="000B247D"/>
    <w:rsid w:val="000B3024"/>
    <w:rsid w:val="000B3E4A"/>
    <w:rsid w:val="000B41BA"/>
    <w:rsid w:val="000B4646"/>
    <w:rsid w:val="000B46BA"/>
    <w:rsid w:val="000B4E01"/>
    <w:rsid w:val="000B57A9"/>
    <w:rsid w:val="000B615B"/>
    <w:rsid w:val="000B6547"/>
    <w:rsid w:val="000B65C3"/>
    <w:rsid w:val="000B78B3"/>
    <w:rsid w:val="000B7C1D"/>
    <w:rsid w:val="000C1C45"/>
    <w:rsid w:val="000C734F"/>
    <w:rsid w:val="000C782F"/>
    <w:rsid w:val="000C7FA8"/>
    <w:rsid w:val="000D2DCB"/>
    <w:rsid w:val="000D2F38"/>
    <w:rsid w:val="000D33A6"/>
    <w:rsid w:val="000D4FDA"/>
    <w:rsid w:val="000D50B7"/>
    <w:rsid w:val="000D544D"/>
    <w:rsid w:val="000D54BE"/>
    <w:rsid w:val="000D65B1"/>
    <w:rsid w:val="000E0793"/>
    <w:rsid w:val="000E17EF"/>
    <w:rsid w:val="000E244D"/>
    <w:rsid w:val="000E2D10"/>
    <w:rsid w:val="000E4AB2"/>
    <w:rsid w:val="000E4AF5"/>
    <w:rsid w:val="000E589C"/>
    <w:rsid w:val="000E6DC0"/>
    <w:rsid w:val="000F087B"/>
    <w:rsid w:val="000F0A19"/>
    <w:rsid w:val="000F1F3B"/>
    <w:rsid w:val="000F2135"/>
    <w:rsid w:val="000F2CFF"/>
    <w:rsid w:val="000F2E53"/>
    <w:rsid w:val="000F5AEA"/>
    <w:rsid w:val="000F5BF3"/>
    <w:rsid w:val="000F7894"/>
    <w:rsid w:val="0010053C"/>
    <w:rsid w:val="0010261F"/>
    <w:rsid w:val="00103AE1"/>
    <w:rsid w:val="001053B4"/>
    <w:rsid w:val="001054AE"/>
    <w:rsid w:val="0010717E"/>
    <w:rsid w:val="00107BF8"/>
    <w:rsid w:val="00110098"/>
    <w:rsid w:val="00110637"/>
    <w:rsid w:val="00111FE3"/>
    <w:rsid w:val="00113FAA"/>
    <w:rsid w:val="00114068"/>
    <w:rsid w:val="00114BFD"/>
    <w:rsid w:val="00115590"/>
    <w:rsid w:val="001171DC"/>
    <w:rsid w:val="001202D7"/>
    <w:rsid w:val="00121298"/>
    <w:rsid w:val="00123C23"/>
    <w:rsid w:val="00123EEA"/>
    <w:rsid w:val="00124E3F"/>
    <w:rsid w:val="00125600"/>
    <w:rsid w:val="00127E62"/>
    <w:rsid w:val="00130E9B"/>
    <w:rsid w:val="001341ED"/>
    <w:rsid w:val="00134F37"/>
    <w:rsid w:val="00135BEA"/>
    <w:rsid w:val="0013784E"/>
    <w:rsid w:val="00140F26"/>
    <w:rsid w:val="00141528"/>
    <w:rsid w:val="0014167B"/>
    <w:rsid w:val="00141F65"/>
    <w:rsid w:val="00143CE3"/>
    <w:rsid w:val="0014497C"/>
    <w:rsid w:val="001451A6"/>
    <w:rsid w:val="00145EF7"/>
    <w:rsid w:val="001473E2"/>
    <w:rsid w:val="00147B2C"/>
    <w:rsid w:val="00147FA1"/>
    <w:rsid w:val="001501B7"/>
    <w:rsid w:val="00150376"/>
    <w:rsid w:val="00150F6F"/>
    <w:rsid w:val="00151212"/>
    <w:rsid w:val="00151884"/>
    <w:rsid w:val="001521AE"/>
    <w:rsid w:val="00152C09"/>
    <w:rsid w:val="00153DEF"/>
    <w:rsid w:val="00154C91"/>
    <w:rsid w:val="0015549A"/>
    <w:rsid w:val="001558FB"/>
    <w:rsid w:val="001563B1"/>
    <w:rsid w:val="001563C9"/>
    <w:rsid w:val="00156D1C"/>
    <w:rsid w:val="00156D40"/>
    <w:rsid w:val="001577BE"/>
    <w:rsid w:val="00161261"/>
    <w:rsid w:val="001629CA"/>
    <w:rsid w:val="00163220"/>
    <w:rsid w:val="001639DE"/>
    <w:rsid w:val="00164B46"/>
    <w:rsid w:val="00165267"/>
    <w:rsid w:val="00165A2D"/>
    <w:rsid w:val="00165D58"/>
    <w:rsid w:val="00166452"/>
    <w:rsid w:val="001668F4"/>
    <w:rsid w:val="001677DD"/>
    <w:rsid w:val="00170C29"/>
    <w:rsid w:val="00173D68"/>
    <w:rsid w:val="00173E3F"/>
    <w:rsid w:val="00173ED1"/>
    <w:rsid w:val="001807AD"/>
    <w:rsid w:val="00184641"/>
    <w:rsid w:val="00184F10"/>
    <w:rsid w:val="00185DFB"/>
    <w:rsid w:val="00186F08"/>
    <w:rsid w:val="001911B1"/>
    <w:rsid w:val="001915B4"/>
    <w:rsid w:val="001929AF"/>
    <w:rsid w:val="00192E94"/>
    <w:rsid w:val="00193510"/>
    <w:rsid w:val="00193BF6"/>
    <w:rsid w:val="00194000"/>
    <w:rsid w:val="001943E5"/>
    <w:rsid w:val="00194AF5"/>
    <w:rsid w:val="00194F6F"/>
    <w:rsid w:val="00195D43"/>
    <w:rsid w:val="00196345"/>
    <w:rsid w:val="001A163F"/>
    <w:rsid w:val="001A288B"/>
    <w:rsid w:val="001A39A7"/>
    <w:rsid w:val="001A3E48"/>
    <w:rsid w:val="001A5CAB"/>
    <w:rsid w:val="001A63F1"/>
    <w:rsid w:val="001A67AD"/>
    <w:rsid w:val="001B03CD"/>
    <w:rsid w:val="001B09E8"/>
    <w:rsid w:val="001B2E07"/>
    <w:rsid w:val="001B3033"/>
    <w:rsid w:val="001B350A"/>
    <w:rsid w:val="001B39FC"/>
    <w:rsid w:val="001B5C21"/>
    <w:rsid w:val="001B60CB"/>
    <w:rsid w:val="001B661E"/>
    <w:rsid w:val="001B6A43"/>
    <w:rsid w:val="001B6F6C"/>
    <w:rsid w:val="001B7BDA"/>
    <w:rsid w:val="001C2A0A"/>
    <w:rsid w:val="001C3E51"/>
    <w:rsid w:val="001C5655"/>
    <w:rsid w:val="001C70BC"/>
    <w:rsid w:val="001C736F"/>
    <w:rsid w:val="001C737B"/>
    <w:rsid w:val="001C7EB0"/>
    <w:rsid w:val="001D11EB"/>
    <w:rsid w:val="001D1501"/>
    <w:rsid w:val="001D1738"/>
    <w:rsid w:val="001D185A"/>
    <w:rsid w:val="001D3771"/>
    <w:rsid w:val="001D521C"/>
    <w:rsid w:val="001D5500"/>
    <w:rsid w:val="001D6872"/>
    <w:rsid w:val="001D6C3E"/>
    <w:rsid w:val="001D7EC8"/>
    <w:rsid w:val="001E0673"/>
    <w:rsid w:val="001E0891"/>
    <w:rsid w:val="001E0F14"/>
    <w:rsid w:val="001E154C"/>
    <w:rsid w:val="001E1620"/>
    <w:rsid w:val="001E222B"/>
    <w:rsid w:val="001E52C6"/>
    <w:rsid w:val="001E7457"/>
    <w:rsid w:val="001E748B"/>
    <w:rsid w:val="001F06DF"/>
    <w:rsid w:val="001F085C"/>
    <w:rsid w:val="001F0C6B"/>
    <w:rsid w:val="001F0E2C"/>
    <w:rsid w:val="001F1380"/>
    <w:rsid w:val="001F1593"/>
    <w:rsid w:val="001F1F27"/>
    <w:rsid w:val="001F24A7"/>
    <w:rsid w:val="001F282C"/>
    <w:rsid w:val="001F299E"/>
    <w:rsid w:val="001F2ABF"/>
    <w:rsid w:val="001F3550"/>
    <w:rsid w:val="001F3A84"/>
    <w:rsid w:val="001F4089"/>
    <w:rsid w:val="001F65E0"/>
    <w:rsid w:val="001F7C7A"/>
    <w:rsid w:val="001F7D7A"/>
    <w:rsid w:val="002004F2"/>
    <w:rsid w:val="00202053"/>
    <w:rsid w:val="002038D6"/>
    <w:rsid w:val="00203BB8"/>
    <w:rsid w:val="00203FDD"/>
    <w:rsid w:val="00204829"/>
    <w:rsid w:val="00204B65"/>
    <w:rsid w:val="00206C6A"/>
    <w:rsid w:val="0021485D"/>
    <w:rsid w:val="0021532B"/>
    <w:rsid w:val="00215CBA"/>
    <w:rsid w:val="00215E89"/>
    <w:rsid w:val="00220888"/>
    <w:rsid w:val="0022142B"/>
    <w:rsid w:val="00225814"/>
    <w:rsid w:val="00225886"/>
    <w:rsid w:val="0022609E"/>
    <w:rsid w:val="002267A2"/>
    <w:rsid w:val="00226862"/>
    <w:rsid w:val="002270EB"/>
    <w:rsid w:val="0022767A"/>
    <w:rsid w:val="00231806"/>
    <w:rsid w:val="0023282B"/>
    <w:rsid w:val="0023540C"/>
    <w:rsid w:val="0023540F"/>
    <w:rsid w:val="00235B96"/>
    <w:rsid w:val="00235E0B"/>
    <w:rsid w:val="002362DC"/>
    <w:rsid w:val="00236A35"/>
    <w:rsid w:val="00236E04"/>
    <w:rsid w:val="002371D7"/>
    <w:rsid w:val="00237572"/>
    <w:rsid w:val="002376FD"/>
    <w:rsid w:val="002405FD"/>
    <w:rsid w:val="00241371"/>
    <w:rsid w:val="002415F0"/>
    <w:rsid w:val="0024237C"/>
    <w:rsid w:val="00242D59"/>
    <w:rsid w:val="002444FA"/>
    <w:rsid w:val="002454E4"/>
    <w:rsid w:val="00245BC5"/>
    <w:rsid w:val="00246DD1"/>
    <w:rsid w:val="00250037"/>
    <w:rsid w:val="002502E6"/>
    <w:rsid w:val="002519B7"/>
    <w:rsid w:val="00252467"/>
    <w:rsid w:val="0025570A"/>
    <w:rsid w:val="002561D9"/>
    <w:rsid w:val="00256452"/>
    <w:rsid w:val="00256FC3"/>
    <w:rsid w:val="00260C19"/>
    <w:rsid w:val="00260D60"/>
    <w:rsid w:val="00260D68"/>
    <w:rsid w:val="00263705"/>
    <w:rsid w:val="00263D90"/>
    <w:rsid w:val="00264B81"/>
    <w:rsid w:val="00264BCA"/>
    <w:rsid w:val="002652E5"/>
    <w:rsid w:val="00270936"/>
    <w:rsid w:val="0027128E"/>
    <w:rsid w:val="002716F8"/>
    <w:rsid w:val="00271E1D"/>
    <w:rsid w:val="00272575"/>
    <w:rsid w:val="00272D1E"/>
    <w:rsid w:val="00275D09"/>
    <w:rsid w:val="00276501"/>
    <w:rsid w:val="00276F4E"/>
    <w:rsid w:val="002778CD"/>
    <w:rsid w:val="002807DE"/>
    <w:rsid w:val="002813E9"/>
    <w:rsid w:val="0028353C"/>
    <w:rsid w:val="00284730"/>
    <w:rsid w:val="00285C01"/>
    <w:rsid w:val="002908AE"/>
    <w:rsid w:val="00290E70"/>
    <w:rsid w:val="00293381"/>
    <w:rsid w:val="002944D3"/>
    <w:rsid w:val="002963A5"/>
    <w:rsid w:val="002968E6"/>
    <w:rsid w:val="002A09E7"/>
    <w:rsid w:val="002A0C33"/>
    <w:rsid w:val="002A0F8D"/>
    <w:rsid w:val="002A10A4"/>
    <w:rsid w:val="002A12CC"/>
    <w:rsid w:val="002A19BB"/>
    <w:rsid w:val="002A222B"/>
    <w:rsid w:val="002A29FE"/>
    <w:rsid w:val="002A2E86"/>
    <w:rsid w:val="002A418C"/>
    <w:rsid w:val="002A46CC"/>
    <w:rsid w:val="002A4FBF"/>
    <w:rsid w:val="002A6172"/>
    <w:rsid w:val="002A6CEE"/>
    <w:rsid w:val="002B26AF"/>
    <w:rsid w:val="002B37AF"/>
    <w:rsid w:val="002B494D"/>
    <w:rsid w:val="002B5EB4"/>
    <w:rsid w:val="002B6192"/>
    <w:rsid w:val="002B6603"/>
    <w:rsid w:val="002B7B98"/>
    <w:rsid w:val="002C0DEC"/>
    <w:rsid w:val="002C2552"/>
    <w:rsid w:val="002C2A4F"/>
    <w:rsid w:val="002C2B2A"/>
    <w:rsid w:val="002C3106"/>
    <w:rsid w:val="002C3F60"/>
    <w:rsid w:val="002C48AA"/>
    <w:rsid w:val="002C6C6B"/>
    <w:rsid w:val="002C71FA"/>
    <w:rsid w:val="002C7AC2"/>
    <w:rsid w:val="002D282F"/>
    <w:rsid w:val="002D3B2F"/>
    <w:rsid w:val="002D3C34"/>
    <w:rsid w:val="002D794C"/>
    <w:rsid w:val="002D7ABE"/>
    <w:rsid w:val="002E0463"/>
    <w:rsid w:val="002E0510"/>
    <w:rsid w:val="002E078A"/>
    <w:rsid w:val="002E1145"/>
    <w:rsid w:val="002E3477"/>
    <w:rsid w:val="002E381F"/>
    <w:rsid w:val="002E448C"/>
    <w:rsid w:val="002E46B8"/>
    <w:rsid w:val="002E4B43"/>
    <w:rsid w:val="002E659D"/>
    <w:rsid w:val="002E680A"/>
    <w:rsid w:val="002F0596"/>
    <w:rsid w:val="002F2197"/>
    <w:rsid w:val="002F270A"/>
    <w:rsid w:val="002F2DB3"/>
    <w:rsid w:val="002F40B4"/>
    <w:rsid w:val="002F4319"/>
    <w:rsid w:val="002F4F0C"/>
    <w:rsid w:val="002F5D2F"/>
    <w:rsid w:val="002F685E"/>
    <w:rsid w:val="00301407"/>
    <w:rsid w:val="003019AC"/>
    <w:rsid w:val="00301CCC"/>
    <w:rsid w:val="00302409"/>
    <w:rsid w:val="00303A23"/>
    <w:rsid w:val="0030420D"/>
    <w:rsid w:val="00305FF7"/>
    <w:rsid w:val="00306FB0"/>
    <w:rsid w:val="003077C2"/>
    <w:rsid w:val="00311091"/>
    <w:rsid w:val="0031162A"/>
    <w:rsid w:val="003134D8"/>
    <w:rsid w:val="00313DEF"/>
    <w:rsid w:val="003149DB"/>
    <w:rsid w:val="00320A56"/>
    <w:rsid w:val="00322D2C"/>
    <w:rsid w:val="00322E39"/>
    <w:rsid w:val="00323459"/>
    <w:rsid w:val="00323CF7"/>
    <w:rsid w:val="00324E66"/>
    <w:rsid w:val="003258FF"/>
    <w:rsid w:val="003260DE"/>
    <w:rsid w:val="00326A97"/>
    <w:rsid w:val="00326C5D"/>
    <w:rsid w:val="00327A3B"/>
    <w:rsid w:val="00330133"/>
    <w:rsid w:val="0033068C"/>
    <w:rsid w:val="003308EB"/>
    <w:rsid w:val="00331D4D"/>
    <w:rsid w:val="00333906"/>
    <w:rsid w:val="00334DFB"/>
    <w:rsid w:val="00335AAB"/>
    <w:rsid w:val="00336848"/>
    <w:rsid w:val="0034032C"/>
    <w:rsid w:val="00342660"/>
    <w:rsid w:val="00342DB2"/>
    <w:rsid w:val="00342F7D"/>
    <w:rsid w:val="003451F2"/>
    <w:rsid w:val="00345EA1"/>
    <w:rsid w:val="0035024F"/>
    <w:rsid w:val="00350A18"/>
    <w:rsid w:val="00351364"/>
    <w:rsid w:val="0035198B"/>
    <w:rsid w:val="003519C6"/>
    <w:rsid w:val="00352578"/>
    <w:rsid w:val="00352EAD"/>
    <w:rsid w:val="003537D2"/>
    <w:rsid w:val="003538EF"/>
    <w:rsid w:val="00353CB4"/>
    <w:rsid w:val="003550C4"/>
    <w:rsid w:val="00355BAE"/>
    <w:rsid w:val="00360AC7"/>
    <w:rsid w:val="00361310"/>
    <w:rsid w:val="003620E4"/>
    <w:rsid w:val="00362E93"/>
    <w:rsid w:val="00363686"/>
    <w:rsid w:val="00363725"/>
    <w:rsid w:val="0036446D"/>
    <w:rsid w:val="00364E29"/>
    <w:rsid w:val="00365D27"/>
    <w:rsid w:val="003661E4"/>
    <w:rsid w:val="00366298"/>
    <w:rsid w:val="00366C18"/>
    <w:rsid w:val="003704FC"/>
    <w:rsid w:val="00370E84"/>
    <w:rsid w:val="0037183D"/>
    <w:rsid w:val="003732B8"/>
    <w:rsid w:val="0037413E"/>
    <w:rsid w:val="0037575D"/>
    <w:rsid w:val="00381813"/>
    <w:rsid w:val="003820E0"/>
    <w:rsid w:val="00382652"/>
    <w:rsid w:val="00383CF9"/>
    <w:rsid w:val="00384C2F"/>
    <w:rsid w:val="00384CF4"/>
    <w:rsid w:val="00386943"/>
    <w:rsid w:val="00386F8E"/>
    <w:rsid w:val="00387403"/>
    <w:rsid w:val="00391067"/>
    <w:rsid w:val="003958AB"/>
    <w:rsid w:val="003959EE"/>
    <w:rsid w:val="00395BC9"/>
    <w:rsid w:val="00395F92"/>
    <w:rsid w:val="00396083"/>
    <w:rsid w:val="0039686B"/>
    <w:rsid w:val="003971CC"/>
    <w:rsid w:val="00397DC5"/>
    <w:rsid w:val="003A1239"/>
    <w:rsid w:val="003A1656"/>
    <w:rsid w:val="003A1A1C"/>
    <w:rsid w:val="003A3B38"/>
    <w:rsid w:val="003A4217"/>
    <w:rsid w:val="003A4C30"/>
    <w:rsid w:val="003A5932"/>
    <w:rsid w:val="003A74E2"/>
    <w:rsid w:val="003A780A"/>
    <w:rsid w:val="003A7A0A"/>
    <w:rsid w:val="003B0009"/>
    <w:rsid w:val="003B1C68"/>
    <w:rsid w:val="003B3035"/>
    <w:rsid w:val="003B30CC"/>
    <w:rsid w:val="003B3726"/>
    <w:rsid w:val="003B38CF"/>
    <w:rsid w:val="003B4BA2"/>
    <w:rsid w:val="003B592E"/>
    <w:rsid w:val="003B6314"/>
    <w:rsid w:val="003B663D"/>
    <w:rsid w:val="003B6822"/>
    <w:rsid w:val="003C06E1"/>
    <w:rsid w:val="003C277C"/>
    <w:rsid w:val="003C3303"/>
    <w:rsid w:val="003C3CCF"/>
    <w:rsid w:val="003C7A41"/>
    <w:rsid w:val="003D2CB7"/>
    <w:rsid w:val="003D3617"/>
    <w:rsid w:val="003D3B70"/>
    <w:rsid w:val="003D4EE1"/>
    <w:rsid w:val="003D52C2"/>
    <w:rsid w:val="003D6775"/>
    <w:rsid w:val="003D715D"/>
    <w:rsid w:val="003E068E"/>
    <w:rsid w:val="003E17A4"/>
    <w:rsid w:val="003E2B8D"/>
    <w:rsid w:val="003E2CA6"/>
    <w:rsid w:val="003E300F"/>
    <w:rsid w:val="003E3B7B"/>
    <w:rsid w:val="003E436B"/>
    <w:rsid w:val="003E44EB"/>
    <w:rsid w:val="003E53B5"/>
    <w:rsid w:val="003E5CA2"/>
    <w:rsid w:val="003E7C08"/>
    <w:rsid w:val="003F01AC"/>
    <w:rsid w:val="003F05EC"/>
    <w:rsid w:val="003F0E7E"/>
    <w:rsid w:val="003F1A0C"/>
    <w:rsid w:val="003F4C8B"/>
    <w:rsid w:val="003F7479"/>
    <w:rsid w:val="003F7FC4"/>
    <w:rsid w:val="00400B68"/>
    <w:rsid w:val="00400CC9"/>
    <w:rsid w:val="004020E1"/>
    <w:rsid w:val="00402F40"/>
    <w:rsid w:val="004064D3"/>
    <w:rsid w:val="00406F28"/>
    <w:rsid w:val="004107ED"/>
    <w:rsid w:val="00413244"/>
    <w:rsid w:val="00413675"/>
    <w:rsid w:val="00413A3F"/>
    <w:rsid w:val="004143B2"/>
    <w:rsid w:val="00414A62"/>
    <w:rsid w:val="004150AB"/>
    <w:rsid w:val="0041556C"/>
    <w:rsid w:val="0041560A"/>
    <w:rsid w:val="004200C2"/>
    <w:rsid w:val="00421393"/>
    <w:rsid w:val="004213EB"/>
    <w:rsid w:val="00421A24"/>
    <w:rsid w:val="0042260B"/>
    <w:rsid w:val="00422701"/>
    <w:rsid w:val="004253C2"/>
    <w:rsid w:val="00425541"/>
    <w:rsid w:val="00426C82"/>
    <w:rsid w:val="00430F6B"/>
    <w:rsid w:val="0043206C"/>
    <w:rsid w:val="00432753"/>
    <w:rsid w:val="00432FB2"/>
    <w:rsid w:val="004331BB"/>
    <w:rsid w:val="0043378F"/>
    <w:rsid w:val="004346AD"/>
    <w:rsid w:val="0043577F"/>
    <w:rsid w:val="0043652E"/>
    <w:rsid w:val="00436611"/>
    <w:rsid w:val="00436E10"/>
    <w:rsid w:val="00436E45"/>
    <w:rsid w:val="0043743A"/>
    <w:rsid w:val="00440073"/>
    <w:rsid w:val="004404FF"/>
    <w:rsid w:val="00443F37"/>
    <w:rsid w:val="004444A0"/>
    <w:rsid w:val="00447A26"/>
    <w:rsid w:val="00450F32"/>
    <w:rsid w:val="00451D54"/>
    <w:rsid w:val="00453180"/>
    <w:rsid w:val="00453EAB"/>
    <w:rsid w:val="004547EA"/>
    <w:rsid w:val="00454954"/>
    <w:rsid w:val="0045603D"/>
    <w:rsid w:val="00457931"/>
    <w:rsid w:val="00457E0C"/>
    <w:rsid w:val="0046040B"/>
    <w:rsid w:val="00460A88"/>
    <w:rsid w:val="00462B40"/>
    <w:rsid w:val="004639E8"/>
    <w:rsid w:val="00463A8E"/>
    <w:rsid w:val="00463F17"/>
    <w:rsid w:val="004651FD"/>
    <w:rsid w:val="00465553"/>
    <w:rsid w:val="0046669F"/>
    <w:rsid w:val="00466ECC"/>
    <w:rsid w:val="00471946"/>
    <w:rsid w:val="00471ED0"/>
    <w:rsid w:val="00472CCA"/>
    <w:rsid w:val="00472EFE"/>
    <w:rsid w:val="00473C7F"/>
    <w:rsid w:val="00473E64"/>
    <w:rsid w:val="00476C53"/>
    <w:rsid w:val="00477929"/>
    <w:rsid w:val="00477DC9"/>
    <w:rsid w:val="0048156B"/>
    <w:rsid w:val="00482E26"/>
    <w:rsid w:val="00482EFA"/>
    <w:rsid w:val="004833B5"/>
    <w:rsid w:val="004838F4"/>
    <w:rsid w:val="00483D15"/>
    <w:rsid w:val="004841AC"/>
    <w:rsid w:val="004844D0"/>
    <w:rsid w:val="00484C13"/>
    <w:rsid w:val="00485397"/>
    <w:rsid w:val="004865DB"/>
    <w:rsid w:val="004868A9"/>
    <w:rsid w:val="004873A0"/>
    <w:rsid w:val="004910CF"/>
    <w:rsid w:val="00491509"/>
    <w:rsid w:val="0049171F"/>
    <w:rsid w:val="00491747"/>
    <w:rsid w:val="00491FB8"/>
    <w:rsid w:val="00492F66"/>
    <w:rsid w:val="004931B6"/>
    <w:rsid w:val="00494B61"/>
    <w:rsid w:val="00494E64"/>
    <w:rsid w:val="004957B6"/>
    <w:rsid w:val="0049760E"/>
    <w:rsid w:val="00497F19"/>
    <w:rsid w:val="004A1324"/>
    <w:rsid w:val="004A193C"/>
    <w:rsid w:val="004A42F7"/>
    <w:rsid w:val="004A6898"/>
    <w:rsid w:val="004A6A29"/>
    <w:rsid w:val="004A72EF"/>
    <w:rsid w:val="004A752C"/>
    <w:rsid w:val="004B05FA"/>
    <w:rsid w:val="004B30FF"/>
    <w:rsid w:val="004B4280"/>
    <w:rsid w:val="004B4C1E"/>
    <w:rsid w:val="004B668D"/>
    <w:rsid w:val="004C225B"/>
    <w:rsid w:val="004C226A"/>
    <w:rsid w:val="004C27EC"/>
    <w:rsid w:val="004C4DDA"/>
    <w:rsid w:val="004C540F"/>
    <w:rsid w:val="004C5959"/>
    <w:rsid w:val="004C60D1"/>
    <w:rsid w:val="004D373F"/>
    <w:rsid w:val="004D4A9A"/>
    <w:rsid w:val="004E0135"/>
    <w:rsid w:val="004E131A"/>
    <w:rsid w:val="004E2044"/>
    <w:rsid w:val="004E20C0"/>
    <w:rsid w:val="004E25C0"/>
    <w:rsid w:val="004E331D"/>
    <w:rsid w:val="004E3957"/>
    <w:rsid w:val="004E55AE"/>
    <w:rsid w:val="004E55CA"/>
    <w:rsid w:val="004E5935"/>
    <w:rsid w:val="004E5B01"/>
    <w:rsid w:val="004E6471"/>
    <w:rsid w:val="004E7F6E"/>
    <w:rsid w:val="004F013C"/>
    <w:rsid w:val="004F18E4"/>
    <w:rsid w:val="004F1951"/>
    <w:rsid w:val="004F2EE7"/>
    <w:rsid w:val="004F54F0"/>
    <w:rsid w:val="004F5DC2"/>
    <w:rsid w:val="004F6B37"/>
    <w:rsid w:val="004F77B6"/>
    <w:rsid w:val="00501ACC"/>
    <w:rsid w:val="00501F8C"/>
    <w:rsid w:val="005020FB"/>
    <w:rsid w:val="00502979"/>
    <w:rsid w:val="00503612"/>
    <w:rsid w:val="00503A4F"/>
    <w:rsid w:val="00503D4E"/>
    <w:rsid w:val="00504A8B"/>
    <w:rsid w:val="00505705"/>
    <w:rsid w:val="00505B75"/>
    <w:rsid w:val="00505C46"/>
    <w:rsid w:val="005060F6"/>
    <w:rsid w:val="00506CE3"/>
    <w:rsid w:val="00506EFE"/>
    <w:rsid w:val="00507781"/>
    <w:rsid w:val="00507AE1"/>
    <w:rsid w:val="00511735"/>
    <w:rsid w:val="00511E0F"/>
    <w:rsid w:val="005128A4"/>
    <w:rsid w:val="00512AA1"/>
    <w:rsid w:val="00513212"/>
    <w:rsid w:val="00513461"/>
    <w:rsid w:val="0051388E"/>
    <w:rsid w:val="00514E1F"/>
    <w:rsid w:val="00515458"/>
    <w:rsid w:val="005164F5"/>
    <w:rsid w:val="005176E6"/>
    <w:rsid w:val="005200F4"/>
    <w:rsid w:val="005201C6"/>
    <w:rsid w:val="00523359"/>
    <w:rsid w:val="00523787"/>
    <w:rsid w:val="00524487"/>
    <w:rsid w:val="00524791"/>
    <w:rsid w:val="005248FB"/>
    <w:rsid w:val="00524AA9"/>
    <w:rsid w:val="00525997"/>
    <w:rsid w:val="005262FB"/>
    <w:rsid w:val="0052777E"/>
    <w:rsid w:val="00527E7A"/>
    <w:rsid w:val="0053020F"/>
    <w:rsid w:val="005320D2"/>
    <w:rsid w:val="00532684"/>
    <w:rsid w:val="005326DD"/>
    <w:rsid w:val="00532B8E"/>
    <w:rsid w:val="00533857"/>
    <w:rsid w:val="0053520A"/>
    <w:rsid w:val="00535573"/>
    <w:rsid w:val="00535F3E"/>
    <w:rsid w:val="00536370"/>
    <w:rsid w:val="0053740E"/>
    <w:rsid w:val="0053779F"/>
    <w:rsid w:val="0054065D"/>
    <w:rsid w:val="0054076C"/>
    <w:rsid w:val="0054083F"/>
    <w:rsid w:val="00540E72"/>
    <w:rsid w:val="005411AB"/>
    <w:rsid w:val="005412CE"/>
    <w:rsid w:val="00542BCD"/>
    <w:rsid w:val="00542BD4"/>
    <w:rsid w:val="00543347"/>
    <w:rsid w:val="005456A6"/>
    <w:rsid w:val="00545E87"/>
    <w:rsid w:val="005464CF"/>
    <w:rsid w:val="00546EB5"/>
    <w:rsid w:val="005470D3"/>
    <w:rsid w:val="00551433"/>
    <w:rsid w:val="00551646"/>
    <w:rsid w:val="00551D56"/>
    <w:rsid w:val="00555A27"/>
    <w:rsid w:val="005572E9"/>
    <w:rsid w:val="0056035A"/>
    <w:rsid w:val="00561085"/>
    <w:rsid w:val="00562845"/>
    <w:rsid w:val="00562C57"/>
    <w:rsid w:val="00562CBF"/>
    <w:rsid w:val="00562D93"/>
    <w:rsid w:val="00562F89"/>
    <w:rsid w:val="00563B0D"/>
    <w:rsid w:val="00564B03"/>
    <w:rsid w:val="00564FFE"/>
    <w:rsid w:val="005678D9"/>
    <w:rsid w:val="00567B64"/>
    <w:rsid w:val="0057016C"/>
    <w:rsid w:val="00570F09"/>
    <w:rsid w:val="0057177C"/>
    <w:rsid w:val="005729CF"/>
    <w:rsid w:val="005745C4"/>
    <w:rsid w:val="005749FF"/>
    <w:rsid w:val="00574DA8"/>
    <w:rsid w:val="00574E1A"/>
    <w:rsid w:val="00581174"/>
    <w:rsid w:val="00581ACC"/>
    <w:rsid w:val="00581FF5"/>
    <w:rsid w:val="00583CB6"/>
    <w:rsid w:val="00583D1D"/>
    <w:rsid w:val="00583E9B"/>
    <w:rsid w:val="005861BD"/>
    <w:rsid w:val="0058622A"/>
    <w:rsid w:val="005865D9"/>
    <w:rsid w:val="00587702"/>
    <w:rsid w:val="00587D02"/>
    <w:rsid w:val="00590111"/>
    <w:rsid w:val="00591711"/>
    <w:rsid w:val="0059217C"/>
    <w:rsid w:val="005923DB"/>
    <w:rsid w:val="00592F69"/>
    <w:rsid w:val="005A105A"/>
    <w:rsid w:val="005A1F99"/>
    <w:rsid w:val="005A2774"/>
    <w:rsid w:val="005A4AD5"/>
    <w:rsid w:val="005A7679"/>
    <w:rsid w:val="005A7DDC"/>
    <w:rsid w:val="005B0633"/>
    <w:rsid w:val="005B0C9A"/>
    <w:rsid w:val="005B177D"/>
    <w:rsid w:val="005B1D85"/>
    <w:rsid w:val="005B2337"/>
    <w:rsid w:val="005B29E2"/>
    <w:rsid w:val="005B3E7F"/>
    <w:rsid w:val="005B424A"/>
    <w:rsid w:val="005B4827"/>
    <w:rsid w:val="005B76EC"/>
    <w:rsid w:val="005C5D3D"/>
    <w:rsid w:val="005C6356"/>
    <w:rsid w:val="005C7801"/>
    <w:rsid w:val="005C7A2C"/>
    <w:rsid w:val="005C7C42"/>
    <w:rsid w:val="005D06BC"/>
    <w:rsid w:val="005D0AAC"/>
    <w:rsid w:val="005D3F84"/>
    <w:rsid w:val="005D4071"/>
    <w:rsid w:val="005D4CC7"/>
    <w:rsid w:val="005D56D9"/>
    <w:rsid w:val="005D6F5E"/>
    <w:rsid w:val="005D712E"/>
    <w:rsid w:val="005D7818"/>
    <w:rsid w:val="005D786F"/>
    <w:rsid w:val="005D7E70"/>
    <w:rsid w:val="005E0B2A"/>
    <w:rsid w:val="005E31A5"/>
    <w:rsid w:val="005E37DE"/>
    <w:rsid w:val="005E4C75"/>
    <w:rsid w:val="005E5CCD"/>
    <w:rsid w:val="005E63BE"/>
    <w:rsid w:val="005E6CF8"/>
    <w:rsid w:val="005E6E67"/>
    <w:rsid w:val="005E7DFB"/>
    <w:rsid w:val="005F1423"/>
    <w:rsid w:val="005F2261"/>
    <w:rsid w:val="005F2FE7"/>
    <w:rsid w:val="005F3C44"/>
    <w:rsid w:val="005F4309"/>
    <w:rsid w:val="005F5CF3"/>
    <w:rsid w:val="005F6AFB"/>
    <w:rsid w:val="006033A9"/>
    <w:rsid w:val="0060348D"/>
    <w:rsid w:val="006036FA"/>
    <w:rsid w:val="00604209"/>
    <w:rsid w:val="006052AF"/>
    <w:rsid w:val="00606075"/>
    <w:rsid w:val="00606B4E"/>
    <w:rsid w:val="00607EC4"/>
    <w:rsid w:val="00610941"/>
    <w:rsid w:val="0061276C"/>
    <w:rsid w:val="00613421"/>
    <w:rsid w:val="006147D4"/>
    <w:rsid w:val="00615E05"/>
    <w:rsid w:val="00616429"/>
    <w:rsid w:val="006175E7"/>
    <w:rsid w:val="0061795C"/>
    <w:rsid w:val="00620A4F"/>
    <w:rsid w:val="00621365"/>
    <w:rsid w:val="006214E3"/>
    <w:rsid w:val="006219BD"/>
    <w:rsid w:val="00621AB1"/>
    <w:rsid w:val="00622107"/>
    <w:rsid w:val="00622594"/>
    <w:rsid w:val="00622707"/>
    <w:rsid w:val="00623C7F"/>
    <w:rsid w:val="00625591"/>
    <w:rsid w:val="00625B80"/>
    <w:rsid w:val="00627B82"/>
    <w:rsid w:val="006313F0"/>
    <w:rsid w:val="00631426"/>
    <w:rsid w:val="00631FA1"/>
    <w:rsid w:val="006323BD"/>
    <w:rsid w:val="006324A1"/>
    <w:rsid w:val="006347B3"/>
    <w:rsid w:val="00634947"/>
    <w:rsid w:val="006349A7"/>
    <w:rsid w:val="00634B39"/>
    <w:rsid w:val="00636529"/>
    <w:rsid w:val="006405F5"/>
    <w:rsid w:val="0064084F"/>
    <w:rsid w:val="006409F4"/>
    <w:rsid w:val="006412E6"/>
    <w:rsid w:val="00641970"/>
    <w:rsid w:val="00641B22"/>
    <w:rsid w:val="00641DB5"/>
    <w:rsid w:val="00641E5F"/>
    <w:rsid w:val="00642864"/>
    <w:rsid w:val="00642A66"/>
    <w:rsid w:val="006437D5"/>
    <w:rsid w:val="00645935"/>
    <w:rsid w:val="00647CB5"/>
    <w:rsid w:val="006502BE"/>
    <w:rsid w:val="0065305C"/>
    <w:rsid w:val="00653624"/>
    <w:rsid w:val="006538B2"/>
    <w:rsid w:val="00653B84"/>
    <w:rsid w:val="00653EB1"/>
    <w:rsid w:val="00654289"/>
    <w:rsid w:val="006546CF"/>
    <w:rsid w:val="00656850"/>
    <w:rsid w:val="00657747"/>
    <w:rsid w:val="006579B6"/>
    <w:rsid w:val="00661505"/>
    <w:rsid w:val="0066347F"/>
    <w:rsid w:val="006638BA"/>
    <w:rsid w:val="006646BA"/>
    <w:rsid w:val="0066505D"/>
    <w:rsid w:val="0066615A"/>
    <w:rsid w:val="00666584"/>
    <w:rsid w:val="006672E5"/>
    <w:rsid w:val="0067013B"/>
    <w:rsid w:val="0067052E"/>
    <w:rsid w:val="00672206"/>
    <w:rsid w:val="0067243C"/>
    <w:rsid w:val="006725B7"/>
    <w:rsid w:val="0067277B"/>
    <w:rsid w:val="00672E84"/>
    <w:rsid w:val="0067312B"/>
    <w:rsid w:val="006738AB"/>
    <w:rsid w:val="006755B3"/>
    <w:rsid w:val="00675A38"/>
    <w:rsid w:val="00675E24"/>
    <w:rsid w:val="00677B82"/>
    <w:rsid w:val="00680E7F"/>
    <w:rsid w:val="0068261B"/>
    <w:rsid w:val="00682DE7"/>
    <w:rsid w:val="00683187"/>
    <w:rsid w:val="00683F0A"/>
    <w:rsid w:val="00683FC1"/>
    <w:rsid w:val="006842C0"/>
    <w:rsid w:val="006842D2"/>
    <w:rsid w:val="00684B76"/>
    <w:rsid w:val="006853F1"/>
    <w:rsid w:val="00685872"/>
    <w:rsid w:val="00687F0E"/>
    <w:rsid w:val="0069040E"/>
    <w:rsid w:val="006905D3"/>
    <w:rsid w:val="00691500"/>
    <w:rsid w:val="00693A44"/>
    <w:rsid w:val="006953B1"/>
    <w:rsid w:val="006958A4"/>
    <w:rsid w:val="0069614A"/>
    <w:rsid w:val="00697037"/>
    <w:rsid w:val="006A18A1"/>
    <w:rsid w:val="006A440C"/>
    <w:rsid w:val="006A556C"/>
    <w:rsid w:val="006A6AFA"/>
    <w:rsid w:val="006A79AC"/>
    <w:rsid w:val="006B0374"/>
    <w:rsid w:val="006B0FCF"/>
    <w:rsid w:val="006B1221"/>
    <w:rsid w:val="006B148B"/>
    <w:rsid w:val="006B153B"/>
    <w:rsid w:val="006B2C63"/>
    <w:rsid w:val="006B2EB4"/>
    <w:rsid w:val="006B3F7E"/>
    <w:rsid w:val="006B5419"/>
    <w:rsid w:val="006B6D5E"/>
    <w:rsid w:val="006B73F9"/>
    <w:rsid w:val="006C00AB"/>
    <w:rsid w:val="006C00B0"/>
    <w:rsid w:val="006C01C2"/>
    <w:rsid w:val="006C0BD9"/>
    <w:rsid w:val="006C2DCE"/>
    <w:rsid w:val="006C34C3"/>
    <w:rsid w:val="006C3F8D"/>
    <w:rsid w:val="006C4F69"/>
    <w:rsid w:val="006C78A8"/>
    <w:rsid w:val="006D0D11"/>
    <w:rsid w:val="006D0DA7"/>
    <w:rsid w:val="006D40CC"/>
    <w:rsid w:val="006D49E6"/>
    <w:rsid w:val="006D4B4D"/>
    <w:rsid w:val="006D50E7"/>
    <w:rsid w:val="006D7D90"/>
    <w:rsid w:val="006E0399"/>
    <w:rsid w:val="006E09D3"/>
    <w:rsid w:val="006E0CA0"/>
    <w:rsid w:val="006E1A54"/>
    <w:rsid w:val="006E4422"/>
    <w:rsid w:val="006E48F2"/>
    <w:rsid w:val="006E726B"/>
    <w:rsid w:val="006E72E8"/>
    <w:rsid w:val="006E7313"/>
    <w:rsid w:val="006F2FB7"/>
    <w:rsid w:val="006F390F"/>
    <w:rsid w:val="006F4192"/>
    <w:rsid w:val="006F44D3"/>
    <w:rsid w:val="006F5C2A"/>
    <w:rsid w:val="006F762C"/>
    <w:rsid w:val="006F7716"/>
    <w:rsid w:val="00700050"/>
    <w:rsid w:val="0070181D"/>
    <w:rsid w:val="00704516"/>
    <w:rsid w:val="00704B92"/>
    <w:rsid w:val="00705101"/>
    <w:rsid w:val="007065DB"/>
    <w:rsid w:val="00706B13"/>
    <w:rsid w:val="00707143"/>
    <w:rsid w:val="007074F0"/>
    <w:rsid w:val="00710413"/>
    <w:rsid w:val="007116A4"/>
    <w:rsid w:val="00713591"/>
    <w:rsid w:val="007144A1"/>
    <w:rsid w:val="00716781"/>
    <w:rsid w:val="0072033F"/>
    <w:rsid w:val="0072069E"/>
    <w:rsid w:val="00720E5C"/>
    <w:rsid w:val="007214E9"/>
    <w:rsid w:val="00722D66"/>
    <w:rsid w:val="00724115"/>
    <w:rsid w:val="00724629"/>
    <w:rsid w:val="00725615"/>
    <w:rsid w:val="00726305"/>
    <w:rsid w:val="00727027"/>
    <w:rsid w:val="00730502"/>
    <w:rsid w:val="00730566"/>
    <w:rsid w:val="00730A64"/>
    <w:rsid w:val="007312C9"/>
    <w:rsid w:val="0073160D"/>
    <w:rsid w:val="007319D8"/>
    <w:rsid w:val="00733B92"/>
    <w:rsid w:val="00734E96"/>
    <w:rsid w:val="00735174"/>
    <w:rsid w:val="007351FB"/>
    <w:rsid w:val="007369CF"/>
    <w:rsid w:val="00736C9F"/>
    <w:rsid w:val="007378B9"/>
    <w:rsid w:val="00737F5B"/>
    <w:rsid w:val="0074164E"/>
    <w:rsid w:val="007429C1"/>
    <w:rsid w:val="00742B0C"/>
    <w:rsid w:val="007432A0"/>
    <w:rsid w:val="00744D06"/>
    <w:rsid w:val="00744F74"/>
    <w:rsid w:val="007461C0"/>
    <w:rsid w:val="00747B58"/>
    <w:rsid w:val="007514A7"/>
    <w:rsid w:val="007514C9"/>
    <w:rsid w:val="00753207"/>
    <w:rsid w:val="007577AA"/>
    <w:rsid w:val="007616A1"/>
    <w:rsid w:val="00761A1D"/>
    <w:rsid w:val="00762BC4"/>
    <w:rsid w:val="00762E4F"/>
    <w:rsid w:val="0076363D"/>
    <w:rsid w:val="00766C44"/>
    <w:rsid w:val="007710C0"/>
    <w:rsid w:val="00771A89"/>
    <w:rsid w:val="00772028"/>
    <w:rsid w:val="007726A4"/>
    <w:rsid w:val="00772958"/>
    <w:rsid w:val="00772BC5"/>
    <w:rsid w:val="00773D76"/>
    <w:rsid w:val="00773EA7"/>
    <w:rsid w:val="0077405C"/>
    <w:rsid w:val="00774204"/>
    <w:rsid w:val="0077471E"/>
    <w:rsid w:val="00774AF4"/>
    <w:rsid w:val="00774CE4"/>
    <w:rsid w:val="00774DD6"/>
    <w:rsid w:val="00777265"/>
    <w:rsid w:val="00781DC6"/>
    <w:rsid w:val="00781FAB"/>
    <w:rsid w:val="007824DA"/>
    <w:rsid w:val="00783E16"/>
    <w:rsid w:val="0078426E"/>
    <w:rsid w:val="00786E0A"/>
    <w:rsid w:val="00786FDB"/>
    <w:rsid w:val="00787FEA"/>
    <w:rsid w:val="007903A7"/>
    <w:rsid w:val="0079078C"/>
    <w:rsid w:val="00790D5D"/>
    <w:rsid w:val="00791086"/>
    <w:rsid w:val="00791A98"/>
    <w:rsid w:val="00791BEF"/>
    <w:rsid w:val="00792ECF"/>
    <w:rsid w:val="00793AD0"/>
    <w:rsid w:val="0079581A"/>
    <w:rsid w:val="0079682D"/>
    <w:rsid w:val="00796DC8"/>
    <w:rsid w:val="007972E4"/>
    <w:rsid w:val="00797DE9"/>
    <w:rsid w:val="007A119A"/>
    <w:rsid w:val="007A225D"/>
    <w:rsid w:val="007A5243"/>
    <w:rsid w:val="007A5CB8"/>
    <w:rsid w:val="007B0D9E"/>
    <w:rsid w:val="007B1616"/>
    <w:rsid w:val="007B1D71"/>
    <w:rsid w:val="007B27C6"/>
    <w:rsid w:val="007B4C5E"/>
    <w:rsid w:val="007B4EF2"/>
    <w:rsid w:val="007B59B5"/>
    <w:rsid w:val="007B64AC"/>
    <w:rsid w:val="007B77DF"/>
    <w:rsid w:val="007B7D97"/>
    <w:rsid w:val="007C131B"/>
    <w:rsid w:val="007C1A98"/>
    <w:rsid w:val="007C21BE"/>
    <w:rsid w:val="007C2343"/>
    <w:rsid w:val="007C23D4"/>
    <w:rsid w:val="007C2540"/>
    <w:rsid w:val="007C34C9"/>
    <w:rsid w:val="007C69C3"/>
    <w:rsid w:val="007C77A4"/>
    <w:rsid w:val="007C78C5"/>
    <w:rsid w:val="007C7C89"/>
    <w:rsid w:val="007D0A25"/>
    <w:rsid w:val="007D2DC5"/>
    <w:rsid w:val="007D3361"/>
    <w:rsid w:val="007D4813"/>
    <w:rsid w:val="007D55FB"/>
    <w:rsid w:val="007D5FD0"/>
    <w:rsid w:val="007D7E34"/>
    <w:rsid w:val="007E048F"/>
    <w:rsid w:val="007E10BC"/>
    <w:rsid w:val="007E1F49"/>
    <w:rsid w:val="007E32F7"/>
    <w:rsid w:val="007E3A67"/>
    <w:rsid w:val="007E3B2A"/>
    <w:rsid w:val="007E6396"/>
    <w:rsid w:val="007E6829"/>
    <w:rsid w:val="007E745B"/>
    <w:rsid w:val="007F0331"/>
    <w:rsid w:val="007F0B56"/>
    <w:rsid w:val="007F128E"/>
    <w:rsid w:val="007F28C4"/>
    <w:rsid w:val="007F2C95"/>
    <w:rsid w:val="007F3F09"/>
    <w:rsid w:val="007F4003"/>
    <w:rsid w:val="007F52D1"/>
    <w:rsid w:val="007F541B"/>
    <w:rsid w:val="007F5791"/>
    <w:rsid w:val="007F6486"/>
    <w:rsid w:val="007F688D"/>
    <w:rsid w:val="007F6DF7"/>
    <w:rsid w:val="007F75A3"/>
    <w:rsid w:val="0080208C"/>
    <w:rsid w:val="00803275"/>
    <w:rsid w:val="0080707C"/>
    <w:rsid w:val="00807BD2"/>
    <w:rsid w:val="00807DCD"/>
    <w:rsid w:val="00810C34"/>
    <w:rsid w:val="0081162D"/>
    <w:rsid w:val="008127F3"/>
    <w:rsid w:val="0081307C"/>
    <w:rsid w:val="008135E8"/>
    <w:rsid w:val="0081415A"/>
    <w:rsid w:val="00814957"/>
    <w:rsid w:val="00817E06"/>
    <w:rsid w:val="0082090A"/>
    <w:rsid w:val="00822D98"/>
    <w:rsid w:val="00824599"/>
    <w:rsid w:val="00825804"/>
    <w:rsid w:val="00827180"/>
    <w:rsid w:val="00827BF2"/>
    <w:rsid w:val="008307E0"/>
    <w:rsid w:val="00831922"/>
    <w:rsid w:val="00832C35"/>
    <w:rsid w:val="008343C0"/>
    <w:rsid w:val="00834986"/>
    <w:rsid w:val="00835B16"/>
    <w:rsid w:val="00835B55"/>
    <w:rsid w:val="00836E9E"/>
    <w:rsid w:val="008378F0"/>
    <w:rsid w:val="00840473"/>
    <w:rsid w:val="0084100F"/>
    <w:rsid w:val="0084148F"/>
    <w:rsid w:val="00842106"/>
    <w:rsid w:val="00845940"/>
    <w:rsid w:val="00845D16"/>
    <w:rsid w:val="008471FE"/>
    <w:rsid w:val="00847F78"/>
    <w:rsid w:val="00852665"/>
    <w:rsid w:val="00853543"/>
    <w:rsid w:val="00853C88"/>
    <w:rsid w:val="0085433C"/>
    <w:rsid w:val="00854CD7"/>
    <w:rsid w:val="00854FD6"/>
    <w:rsid w:val="0085691B"/>
    <w:rsid w:val="00856D96"/>
    <w:rsid w:val="00861FEE"/>
    <w:rsid w:val="008622AB"/>
    <w:rsid w:val="00863BA0"/>
    <w:rsid w:val="00865A8C"/>
    <w:rsid w:val="0086618F"/>
    <w:rsid w:val="008664CB"/>
    <w:rsid w:val="00866A6B"/>
    <w:rsid w:val="008672A5"/>
    <w:rsid w:val="008737B0"/>
    <w:rsid w:val="0087731C"/>
    <w:rsid w:val="00880205"/>
    <w:rsid w:val="00880582"/>
    <w:rsid w:val="008817E4"/>
    <w:rsid w:val="0088188D"/>
    <w:rsid w:val="00882352"/>
    <w:rsid w:val="0088415D"/>
    <w:rsid w:val="0088499D"/>
    <w:rsid w:val="00884BEB"/>
    <w:rsid w:val="00890892"/>
    <w:rsid w:val="00890C27"/>
    <w:rsid w:val="0089245D"/>
    <w:rsid w:val="00892DB1"/>
    <w:rsid w:val="008947E4"/>
    <w:rsid w:val="00895819"/>
    <w:rsid w:val="00895AD7"/>
    <w:rsid w:val="00895D68"/>
    <w:rsid w:val="00897A37"/>
    <w:rsid w:val="008A113E"/>
    <w:rsid w:val="008A298E"/>
    <w:rsid w:val="008A35EF"/>
    <w:rsid w:val="008A3BB2"/>
    <w:rsid w:val="008A3BBA"/>
    <w:rsid w:val="008A447F"/>
    <w:rsid w:val="008A4D98"/>
    <w:rsid w:val="008A5F6A"/>
    <w:rsid w:val="008A680F"/>
    <w:rsid w:val="008A6FE8"/>
    <w:rsid w:val="008A7641"/>
    <w:rsid w:val="008A7D50"/>
    <w:rsid w:val="008A7DBF"/>
    <w:rsid w:val="008A7EF8"/>
    <w:rsid w:val="008B060E"/>
    <w:rsid w:val="008B29AA"/>
    <w:rsid w:val="008B3E00"/>
    <w:rsid w:val="008B480D"/>
    <w:rsid w:val="008B5026"/>
    <w:rsid w:val="008B6DA4"/>
    <w:rsid w:val="008B7DA4"/>
    <w:rsid w:val="008C0967"/>
    <w:rsid w:val="008C0C5B"/>
    <w:rsid w:val="008C13FB"/>
    <w:rsid w:val="008C1821"/>
    <w:rsid w:val="008C1C63"/>
    <w:rsid w:val="008C5103"/>
    <w:rsid w:val="008C5EF5"/>
    <w:rsid w:val="008C6EC7"/>
    <w:rsid w:val="008C78F4"/>
    <w:rsid w:val="008D014B"/>
    <w:rsid w:val="008D0AA9"/>
    <w:rsid w:val="008D2547"/>
    <w:rsid w:val="008D732D"/>
    <w:rsid w:val="008D763A"/>
    <w:rsid w:val="008E2B12"/>
    <w:rsid w:val="008E360B"/>
    <w:rsid w:val="008E5235"/>
    <w:rsid w:val="008E7F67"/>
    <w:rsid w:val="008F0A3B"/>
    <w:rsid w:val="008F172A"/>
    <w:rsid w:val="008F3148"/>
    <w:rsid w:val="008F37CD"/>
    <w:rsid w:val="008F4299"/>
    <w:rsid w:val="008F47DA"/>
    <w:rsid w:val="008F5AD2"/>
    <w:rsid w:val="008F7CF7"/>
    <w:rsid w:val="0090039A"/>
    <w:rsid w:val="009006A7"/>
    <w:rsid w:val="00901048"/>
    <w:rsid w:val="00902540"/>
    <w:rsid w:val="009041DF"/>
    <w:rsid w:val="00904677"/>
    <w:rsid w:val="00904A99"/>
    <w:rsid w:val="00904F01"/>
    <w:rsid w:val="00905E79"/>
    <w:rsid w:val="00907C12"/>
    <w:rsid w:val="00912E76"/>
    <w:rsid w:val="009133FC"/>
    <w:rsid w:val="009136D0"/>
    <w:rsid w:val="00913BA9"/>
    <w:rsid w:val="00914050"/>
    <w:rsid w:val="00916301"/>
    <w:rsid w:val="0091726A"/>
    <w:rsid w:val="009205F4"/>
    <w:rsid w:val="009224A5"/>
    <w:rsid w:val="00922DA7"/>
    <w:rsid w:val="0092329C"/>
    <w:rsid w:val="0092353D"/>
    <w:rsid w:val="00924346"/>
    <w:rsid w:val="009247FB"/>
    <w:rsid w:val="009249D6"/>
    <w:rsid w:val="00924BC7"/>
    <w:rsid w:val="009254B9"/>
    <w:rsid w:val="00927F22"/>
    <w:rsid w:val="009315B7"/>
    <w:rsid w:val="00931807"/>
    <w:rsid w:val="00931885"/>
    <w:rsid w:val="009334DD"/>
    <w:rsid w:val="00934162"/>
    <w:rsid w:val="00935602"/>
    <w:rsid w:val="009366DC"/>
    <w:rsid w:val="00937AD1"/>
    <w:rsid w:val="009410A5"/>
    <w:rsid w:val="00941C1F"/>
    <w:rsid w:val="0094281A"/>
    <w:rsid w:val="009445E9"/>
    <w:rsid w:val="009457C5"/>
    <w:rsid w:val="00946F49"/>
    <w:rsid w:val="00946FF5"/>
    <w:rsid w:val="00947C86"/>
    <w:rsid w:val="00950A41"/>
    <w:rsid w:val="009514CB"/>
    <w:rsid w:val="009515A7"/>
    <w:rsid w:val="0095463F"/>
    <w:rsid w:val="009552B5"/>
    <w:rsid w:val="0095535C"/>
    <w:rsid w:val="009577D9"/>
    <w:rsid w:val="009578D3"/>
    <w:rsid w:val="0096014C"/>
    <w:rsid w:val="0096022E"/>
    <w:rsid w:val="0096037D"/>
    <w:rsid w:val="00960660"/>
    <w:rsid w:val="00960901"/>
    <w:rsid w:val="0096127C"/>
    <w:rsid w:val="00961ACB"/>
    <w:rsid w:val="00961C12"/>
    <w:rsid w:val="00961CB7"/>
    <w:rsid w:val="00962F45"/>
    <w:rsid w:val="00963910"/>
    <w:rsid w:val="00963DFF"/>
    <w:rsid w:val="0096411D"/>
    <w:rsid w:val="00964477"/>
    <w:rsid w:val="00964A35"/>
    <w:rsid w:val="00964AC3"/>
    <w:rsid w:val="00964ACA"/>
    <w:rsid w:val="00965B83"/>
    <w:rsid w:val="00965E6D"/>
    <w:rsid w:val="00967DB5"/>
    <w:rsid w:val="0097141C"/>
    <w:rsid w:val="009718E6"/>
    <w:rsid w:val="009720EF"/>
    <w:rsid w:val="009728A3"/>
    <w:rsid w:val="009728A9"/>
    <w:rsid w:val="0097533A"/>
    <w:rsid w:val="00975B13"/>
    <w:rsid w:val="0097698E"/>
    <w:rsid w:val="0098056F"/>
    <w:rsid w:val="00980FFD"/>
    <w:rsid w:val="00981C68"/>
    <w:rsid w:val="00981F3A"/>
    <w:rsid w:val="009821CB"/>
    <w:rsid w:val="00982C22"/>
    <w:rsid w:val="009830EC"/>
    <w:rsid w:val="0098424A"/>
    <w:rsid w:val="0098532D"/>
    <w:rsid w:val="009858AA"/>
    <w:rsid w:val="0098677E"/>
    <w:rsid w:val="00987DD5"/>
    <w:rsid w:val="00990972"/>
    <w:rsid w:val="00994611"/>
    <w:rsid w:val="00994C43"/>
    <w:rsid w:val="009953F6"/>
    <w:rsid w:val="0099597A"/>
    <w:rsid w:val="0099794B"/>
    <w:rsid w:val="00997A4C"/>
    <w:rsid w:val="009A01EF"/>
    <w:rsid w:val="009A125A"/>
    <w:rsid w:val="009A1597"/>
    <w:rsid w:val="009A1A7F"/>
    <w:rsid w:val="009A1DAC"/>
    <w:rsid w:val="009A314D"/>
    <w:rsid w:val="009A5A19"/>
    <w:rsid w:val="009A65F3"/>
    <w:rsid w:val="009A7EBF"/>
    <w:rsid w:val="009B0D56"/>
    <w:rsid w:val="009B17E2"/>
    <w:rsid w:val="009B1800"/>
    <w:rsid w:val="009B2768"/>
    <w:rsid w:val="009B2B30"/>
    <w:rsid w:val="009B4BBA"/>
    <w:rsid w:val="009B5C28"/>
    <w:rsid w:val="009B5D70"/>
    <w:rsid w:val="009B7B66"/>
    <w:rsid w:val="009C033F"/>
    <w:rsid w:val="009C1623"/>
    <w:rsid w:val="009C1A25"/>
    <w:rsid w:val="009C2424"/>
    <w:rsid w:val="009C353C"/>
    <w:rsid w:val="009C3ED4"/>
    <w:rsid w:val="009C4102"/>
    <w:rsid w:val="009C4CFB"/>
    <w:rsid w:val="009C5824"/>
    <w:rsid w:val="009C759B"/>
    <w:rsid w:val="009C7B26"/>
    <w:rsid w:val="009D0D5B"/>
    <w:rsid w:val="009D1871"/>
    <w:rsid w:val="009D2E21"/>
    <w:rsid w:val="009D309A"/>
    <w:rsid w:val="009D34B0"/>
    <w:rsid w:val="009D41F1"/>
    <w:rsid w:val="009D57E0"/>
    <w:rsid w:val="009D5A64"/>
    <w:rsid w:val="009D718B"/>
    <w:rsid w:val="009E0063"/>
    <w:rsid w:val="009E0BA4"/>
    <w:rsid w:val="009E1273"/>
    <w:rsid w:val="009E15D1"/>
    <w:rsid w:val="009E1FE3"/>
    <w:rsid w:val="009E2EC3"/>
    <w:rsid w:val="009E36DC"/>
    <w:rsid w:val="009E395A"/>
    <w:rsid w:val="009E3DF8"/>
    <w:rsid w:val="009E55EF"/>
    <w:rsid w:val="009E6086"/>
    <w:rsid w:val="009E6D27"/>
    <w:rsid w:val="009E79DB"/>
    <w:rsid w:val="009E7A37"/>
    <w:rsid w:val="009F0542"/>
    <w:rsid w:val="009F3460"/>
    <w:rsid w:val="009F4108"/>
    <w:rsid w:val="009F5014"/>
    <w:rsid w:val="009F513D"/>
    <w:rsid w:val="009F52F1"/>
    <w:rsid w:val="009F5BC3"/>
    <w:rsid w:val="009F6015"/>
    <w:rsid w:val="009F6FCE"/>
    <w:rsid w:val="009F740C"/>
    <w:rsid w:val="009F7ADC"/>
    <w:rsid w:val="00A00234"/>
    <w:rsid w:val="00A00E7C"/>
    <w:rsid w:val="00A01AEF"/>
    <w:rsid w:val="00A01F50"/>
    <w:rsid w:val="00A022FC"/>
    <w:rsid w:val="00A02888"/>
    <w:rsid w:val="00A033A0"/>
    <w:rsid w:val="00A036DA"/>
    <w:rsid w:val="00A03703"/>
    <w:rsid w:val="00A03A01"/>
    <w:rsid w:val="00A05DBB"/>
    <w:rsid w:val="00A05DE9"/>
    <w:rsid w:val="00A068B8"/>
    <w:rsid w:val="00A07ABF"/>
    <w:rsid w:val="00A07DCA"/>
    <w:rsid w:val="00A11BD5"/>
    <w:rsid w:val="00A1215A"/>
    <w:rsid w:val="00A12FEB"/>
    <w:rsid w:val="00A133D7"/>
    <w:rsid w:val="00A1575B"/>
    <w:rsid w:val="00A16D20"/>
    <w:rsid w:val="00A172DA"/>
    <w:rsid w:val="00A17A9B"/>
    <w:rsid w:val="00A20F9A"/>
    <w:rsid w:val="00A21AC1"/>
    <w:rsid w:val="00A21CCC"/>
    <w:rsid w:val="00A22E0E"/>
    <w:rsid w:val="00A24699"/>
    <w:rsid w:val="00A246EB"/>
    <w:rsid w:val="00A24758"/>
    <w:rsid w:val="00A24C0C"/>
    <w:rsid w:val="00A2636F"/>
    <w:rsid w:val="00A272D6"/>
    <w:rsid w:val="00A27F91"/>
    <w:rsid w:val="00A27FB5"/>
    <w:rsid w:val="00A304B4"/>
    <w:rsid w:val="00A3402D"/>
    <w:rsid w:val="00A3575C"/>
    <w:rsid w:val="00A37392"/>
    <w:rsid w:val="00A402D0"/>
    <w:rsid w:val="00A41619"/>
    <w:rsid w:val="00A42324"/>
    <w:rsid w:val="00A4272C"/>
    <w:rsid w:val="00A42CF8"/>
    <w:rsid w:val="00A430C9"/>
    <w:rsid w:val="00A44F5D"/>
    <w:rsid w:val="00A45550"/>
    <w:rsid w:val="00A45833"/>
    <w:rsid w:val="00A45E57"/>
    <w:rsid w:val="00A46D32"/>
    <w:rsid w:val="00A470DF"/>
    <w:rsid w:val="00A470F3"/>
    <w:rsid w:val="00A50A96"/>
    <w:rsid w:val="00A5216A"/>
    <w:rsid w:val="00A52AE7"/>
    <w:rsid w:val="00A543AC"/>
    <w:rsid w:val="00A562A8"/>
    <w:rsid w:val="00A5661A"/>
    <w:rsid w:val="00A600DD"/>
    <w:rsid w:val="00A604EE"/>
    <w:rsid w:val="00A61F1C"/>
    <w:rsid w:val="00A62624"/>
    <w:rsid w:val="00A64319"/>
    <w:rsid w:val="00A64B12"/>
    <w:rsid w:val="00A64B64"/>
    <w:rsid w:val="00A65509"/>
    <w:rsid w:val="00A66E90"/>
    <w:rsid w:val="00A679BB"/>
    <w:rsid w:val="00A71E00"/>
    <w:rsid w:val="00A71F64"/>
    <w:rsid w:val="00A7455F"/>
    <w:rsid w:val="00A75E4A"/>
    <w:rsid w:val="00A80467"/>
    <w:rsid w:val="00A82256"/>
    <w:rsid w:val="00A85282"/>
    <w:rsid w:val="00A85301"/>
    <w:rsid w:val="00A85BA2"/>
    <w:rsid w:val="00A86BE6"/>
    <w:rsid w:val="00A86BFF"/>
    <w:rsid w:val="00A872F5"/>
    <w:rsid w:val="00A90BA6"/>
    <w:rsid w:val="00A90F23"/>
    <w:rsid w:val="00A91F48"/>
    <w:rsid w:val="00A94327"/>
    <w:rsid w:val="00A95671"/>
    <w:rsid w:val="00A95D8D"/>
    <w:rsid w:val="00A96776"/>
    <w:rsid w:val="00A96D45"/>
    <w:rsid w:val="00A97191"/>
    <w:rsid w:val="00A972D6"/>
    <w:rsid w:val="00A975CD"/>
    <w:rsid w:val="00A97F0A"/>
    <w:rsid w:val="00AA120B"/>
    <w:rsid w:val="00AA1F56"/>
    <w:rsid w:val="00AA2242"/>
    <w:rsid w:val="00AA23A1"/>
    <w:rsid w:val="00AA265D"/>
    <w:rsid w:val="00AA2D92"/>
    <w:rsid w:val="00AA327E"/>
    <w:rsid w:val="00AA6556"/>
    <w:rsid w:val="00AA66A2"/>
    <w:rsid w:val="00AB0319"/>
    <w:rsid w:val="00AB10F5"/>
    <w:rsid w:val="00AB1894"/>
    <w:rsid w:val="00AB2196"/>
    <w:rsid w:val="00AB2F15"/>
    <w:rsid w:val="00AB3458"/>
    <w:rsid w:val="00AB4B1E"/>
    <w:rsid w:val="00AB5B15"/>
    <w:rsid w:val="00AB7CA6"/>
    <w:rsid w:val="00AC16FA"/>
    <w:rsid w:val="00AC4FBC"/>
    <w:rsid w:val="00AC699C"/>
    <w:rsid w:val="00AC7F0B"/>
    <w:rsid w:val="00AD150E"/>
    <w:rsid w:val="00AD1579"/>
    <w:rsid w:val="00AD219A"/>
    <w:rsid w:val="00AD33D7"/>
    <w:rsid w:val="00AD411E"/>
    <w:rsid w:val="00AD5CA4"/>
    <w:rsid w:val="00AD70F7"/>
    <w:rsid w:val="00AD75E4"/>
    <w:rsid w:val="00AD7AD9"/>
    <w:rsid w:val="00AD7FBA"/>
    <w:rsid w:val="00AE0234"/>
    <w:rsid w:val="00AE0C65"/>
    <w:rsid w:val="00AE0F31"/>
    <w:rsid w:val="00AE14D7"/>
    <w:rsid w:val="00AE2CC7"/>
    <w:rsid w:val="00AE2D39"/>
    <w:rsid w:val="00AE4521"/>
    <w:rsid w:val="00AE4A9B"/>
    <w:rsid w:val="00AE4FF6"/>
    <w:rsid w:val="00AE53F5"/>
    <w:rsid w:val="00AE7CF5"/>
    <w:rsid w:val="00AF098C"/>
    <w:rsid w:val="00AF0E9A"/>
    <w:rsid w:val="00AF1481"/>
    <w:rsid w:val="00AF173D"/>
    <w:rsid w:val="00AF1822"/>
    <w:rsid w:val="00AF18F1"/>
    <w:rsid w:val="00AF2B9F"/>
    <w:rsid w:val="00AF3A05"/>
    <w:rsid w:val="00AF438D"/>
    <w:rsid w:val="00AF4A7A"/>
    <w:rsid w:val="00AF4DFB"/>
    <w:rsid w:val="00AF56B7"/>
    <w:rsid w:val="00AF5D05"/>
    <w:rsid w:val="00AF5E34"/>
    <w:rsid w:val="00AF621F"/>
    <w:rsid w:val="00AF7A18"/>
    <w:rsid w:val="00B0137E"/>
    <w:rsid w:val="00B01DF3"/>
    <w:rsid w:val="00B02C47"/>
    <w:rsid w:val="00B03CF5"/>
    <w:rsid w:val="00B05619"/>
    <w:rsid w:val="00B0646D"/>
    <w:rsid w:val="00B06600"/>
    <w:rsid w:val="00B06CEA"/>
    <w:rsid w:val="00B07024"/>
    <w:rsid w:val="00B1008D"/>
    <w:rsid w:val="00B10BBF"/>
    <w:rsid w:val="00B10DA7"/>
    <w:rsid w:val="00B11225"/>
    <w:rsid w:val="00B11D84"/>
    <w:rsid w:val="00B1252E"/>
    <w:rsid w:val="00B1268D"/>
    <w:rsid w:val="00B12CB3"/>
    <w:rsid w:val="00B14ECB"/>
    <w:rsid w:val="00B15318"/>
    <w:rsid w:val="00B15BA7"/>
    <w:rsid w:val="00B179B9"/>
    <w:rsid w:val="00B17A10"/>
    <w:rsid w:val="00B20144"/>
    <w:rsid w:val="00B2198F"/>
    <w:rsid w:val="00B21C70"/>
    <w:rsid w:val="00B21FCB"/>
    <w:rsid w:val="00B2209E"/>
    <w:rsid w:val="00B23A8F"/>
    <w:rsid w:val="00B25ADE"/>
    <w:rsid w:val="00B27BE2"/>
    <w:rsid w:val="00B30D91"/>
    <w:rsid w:val="00B31161"/>
    <w:rsid w:val="00B32316"/>
    <w:rsid w:val="00B336E7"/>
    <w:rsid w:val="00B33D04"/>
    <w:rsid w:val="00B34B6E"/>
    <w:rsid w:val="00B34E09"/>
    <w:rsid w:val="00B36E9A"/>
    <w:rsid w:val="00B41025"/>
    <w:rsid w:val="00B41EC7"/>
    <w:rsid w:val="00B43272"/>
    <w:rsid w:val="00B43F54"/>
    <w:rsid w:val="00B44E2C"/>
    <w:rsid w:val="00B464FE"/>
    <w:rsid w:val="00B47432"/>
    <w:rsid w:val="00B47D40"/>
    <w:rsid w:val="00B5074D"/>
    <w:rsid w:val="00B50FB4"/>
    <w:rsid w:val="00B51733"/>
    <w:rsid w:val="00B54133"/>
    <w:rsid w:val="00B56E40"/>
    <w:rsid w:val="00B56F42"/>
    <w:rsid w:val="00B5701B"/>
    <w:rsid w:val="00B57279"/>
    <w:rsid w:val="00B5740E"/>
    <w:rsid w:val="00B5752D"/>
    <w:rsid w:val="00B575C1"/>
    <w:rsid w:val="00B60686"/>
    <w:rsid w:val="00B60846"/>
    <w:rsid w:val="00B6087D"/>
    <w:rsid w:val="00B610B5"/>
    <w:rsid w:val="00B61798"/>
    <w:rsid w:val="00B634D9"/>
    <w:rsid w:val="00B638E6"/>
    <w:rsid w:val="00B65FED"/>
    <w:rsid w:val="00B66E7A"/>
    <w:rsid w:val="00B673AE"/>
    <w:rsid w:val="00B67A58"/>
    <w:rsid w:val="00B718D8"/>
    <w:rsid w:val="00B72E10"/>
    <w:rsid w:val="00B735FC"/>
    <w:rsid w:val="00B73934"/>
    <w:rsid w:val="00B74D1F"/>
    <w:rsid w:val="00B76DBA"/>
    <w:rsid w:val="00B77067"/>
    <w:rsid w:val="00B77725"/>
    <w:rsid w:val="00B77A83"/>
    <w:rsid w:val="00B80A92"/>
    <w:rsid w:val="00B80E4D"/>
    <w:rsid w:val="00B81CB1"/>
    <w:rsid w:val="00B8201D"/>
    <w:rsid w:val="00B8354A"/>
    <w:rsid w:val="00B84043"/>
    <w:rsid w:val="00B8419B"/>
    <w:rsid w:val="00B879C6"/>
    <w:rsid w:val="00B87A7C"/>
    <w:rsid w:val="00B87CC9"/>
    <w:rsid w:val="00B9025F"/>
    <w:rsid w:val="00B9081B"/>
    <w:rsid w:val="00B91125"/>
    <w:rsid w:val="00B94779"/>
    <w:rsid w:val="00B94C22"/>
    <w:rsid w:val="00B95045"/>
    <w:rsid w:val="00B95668"/>
    <w:rsid w:val="00B95970"/>
    <w:rsid w:val="00B959C9"/>
    <w:rsid w:val="00B97B2F"/>
    <w:rsid w:val="00BA2968"/>
    <w:rsid w:val="00BA29A9"/>
    <w:rsid w:val="00BA3169"/>
    <w:rsid w:val="00BA3D92"/>
    <w:rsid w:val="00BA3E5E"/>
    <w:rsid w:val="00BA4FB5"/>
    <w:rsid w:val="00BA518F"/>
    <w:rsid w:val="00BA5785"/>
    <w:rsid w:val="00BA5AAC"/>
    <w:rsid w:val="00BA6269"/>
    <w:rsid w:val="00BA69B2"/>
    <w:rsid w:val="00BA74FB"/>
    <w:rsid w:val="00BA7E57"/>
    <w:rsid w:val="00BA7E83"/>
    <w:rsid w:val="00BB3CED"/>
    <w:rsid w:val="00BB3DF9"/>
    <w:rsid w:val="00BB56B2"/>
    <w:rsid w:val="00BC1F13"/>
    <w:rsid w:val="00BC37F5"/>
    <w:rsid w:val="00BC5142"/>
    <w:rsid w:val="00BC5546"/>
    <w:rsid w:val="00BD03EA"/>
    <w:rsid w:val="00BD357C"/>
    <w:rsid w:val="00BD39D4"/>
    <w:rsid w:val="00BD43C8"/>
    <w:rsid w:val="00BD448D"/>
    <w:rsid w:val="00BD55EF"/>
    <w:rsid w:val="00BD5F22"/>
    <w:rsid w:val="00BD78F3"/>
    <w:rsid w:val="00BE201E"/>
    <w:rsid w:val="00BE2DCB"/>
    <w:rsid w:val="00BE3384"/>
    <w:rsid w:val="00BE366C"/>
    <w:rsid w:val="00BE3C08"/>
    <w:rsid w:val="00BE423F"/>
    <w:rsid w:val="00BE43CA"/>
    <w:rsid w:val="00BE4656"/>
    <w:rsid w:val="00BE652A"/>
    <w:rsid w:val="00BE66FC"/>
    <w:rsid w:val="00BE6A06"/>
    <w:rsid w:val="00BE6BC2"/>
    <w:rsid w:val="00BE6D88"/>
    <w:rsid w:val="00BE7979"/>
    <w:rsid w:val="00BF1F11"/>
    <w:rsid w:val="00BF3DA1"/>
    <w:rsid w:val="00BF3FF5"/>
    <w:rsid w:val="00BF455D"/>
    <w:rsid w:val="00BF55CB"/>
    <w:rsid w:val="00BF5ACD"/>
    <w:rsid w:val="00BF5F5F"/>
    <w:rsid w:val="00BF660E"/>
    <w:rsid w:val="00C00007"/>
    <w:rsid w:val="00C004A0"/>
    <w:rsid w:val="00C006FE"/>
    <w:rsid w:val="00C01525"/>
    <w:rsid w:val="00C0166F"/>
    <w:rsid w:val="00C016DD"/>
    <w:rsid w:val="00C02F51"/>
    <w:rsid w:val="00C0412B"/>
    <w:rsid w:val="00C063F9"/>
    <w:rsid w:val="00C0741A"/>
    <w:rsid w:val="00C10DBD"/>
    <w:rsid w:val="00C11547"/>
    <w:rsid w:val="00C11DD6"/>
    <w:rsid w:val="00C144D6"/>
    <w:rsid w:val="00C14ED7"/>
    <w:rsid w:val="00C1549E"/>
    <w:rsid w:val="00C17EA2"/>
    <w:rsid w:val="00C21630"/>
    <w:rsid w:val="00C2203A"/>
    <w:rsid w:val="00C2282D"/>
    <w:rsid w:val="00C2321A"/>
    <w:rsid w:val="00C23DC2"/>
    <w:rsid w:val="00C246B8"/>
    <w:rsid w:val="00C25E1F"/>
    <w:rsid w:val="00C25FB8"/>
    <w:rsid w:val="00C263DC"/>
    <w:rsid w:val="00C269C7"/>
    <w:rsid w:val="00C26B27"/>
    <w:rsid w:val="00C30453"/>
    <w:rsid w:val="00C3065A"/>
    <w:rsid w:val="00C31D0D"/>
    <w:rsid w:val="00C3211E"/>
    <w:rsid w:val="00C325A5"/>
    <w:rsid w:val="00C33AB9"/>
    <w:rsid w:val="00C34C10"/>
    <w:rsid w:val="00C34FFF"/>
    <w:rsid w:val="00C35413"/>
    <w:rsid w:val="00C37327"/>
    <w:rsid w:val="00C37CE2"/>
    <w:rsid w:val="00C428A8"/>
    <w:rsid w:val="00C43257"/>
    <w:rsid w:val="00C44583"/>
    <w:rsid w:val="00C45E62"/>
    <w:rsid w:val="00C46AFD"/>
    <w:rsid w:val="00C46ECE"/>
    <w:rsid w:val="00C4757C"/>
    <w:rsid w:val="00C47810"/>
    <w:rsid w:val="00C47C01"/>
    <w:rsid w:val="00C506DF"/>
    <w:rsid w:val="00C51A10"/>
    <w:rsid w:val="00C532DA"/>
    <w:rsid w:val="00C53D8E"/>
    <w:rsid w:val="00C54270"/>
    <w:rsid w:val="00C55B1D"/>
    <w:rsid w:val="00C55C1E"/>
    <w:rsid w:val="00C564A4"/>
    <w:rsid w:val="00C56CC8"/>
    <w:rsid w:val="00C57881"/>
    <w:rsid w:val="00C57FA2"/>
    <w:rsid w:val="00C611B2"/>
    <w:rsid w:val="00C61217"/>
    <w:rsid w:val="00C61558"/>
    <w:rsid w:val="00C61F70"/>
    <w:rsid w:val="00C62748"/>
    <w:rsid w:val="00C653DB"/>
    <w:rsid w:val="00C66873"/>
    <w:rsid w:val="00C67F7F"/>
    <w:rsid w:val="00C70BAE"/>
    <w:rsid w:val="00C711A6"/>
    <w:rsid w:val="00C74A7C"/>
    <w:rsid w:val="00C74C80"/>
    <w:rsid w:val="00C753A7"/>
    <w:rsid w:val="00C75FFF"/>
    <w:rsid w:val="00C76B8A"/>
    <w:rsid w:val="00C76FAA"/>
    <w:rsid w:val="00C80FF5"/>
    <w:rsid w:val="00C8295F"/>
    <w:rsid w:val="00C8401D"/>
    <w:rsid w:val="00C842E3"/>
    <w:rsid w:val="00C860F5"/>
    <w:rsid w:val="00C8653A"/>
    <w:rsid w:val="00C87CAF"/>
    <w:rsid w:val="00C92EE6"/>
    <w:rsid w:val="00C92FFD"/>
    <w:rsid w:val="00C93AFF"/>
    <w:rsid w:val="00C946FA"/>
    <w:rsid w:val="00C958C2"/>
    <w:rsid w:val="00C95F9E"/>
    <w:rsid w:val="00C97C34"/>
    <w:rsid w:val="00C97FF7"/>
    <w:rsid w:val="00CA187F"/>
    <w:rsid w:val="00CA4069"/>
    <w:rsid w:val="00CA55A8"/>
    <w:rsid w:val="00CA72B1"/>
    <w:rsid w:val="00CB276E"/>
    <w:rsid w:val="00CB37C7"/>
    <w:rsid w:val="00CB44C1"/>
    <w:rsid w:val="00CB5890"/>
    <w:rsid w:val="00CB5A62"/>
    <w:rsid w:val="00CB5E19"/>
    <w:rsid w:val="00CB701D"/>
    <w:rsid w:val="00CB7C96"/>
    <w:rsid w:val="00CC0CB6"/>
    <w:rsid w:val="00CC18C4"/>
    <w:rsid w:val="00CC1DCB"/>
    <w:rsid w:val="00CC2357"/>
    <w:rsid w:val="00CC36F1"/>
    <w:rsid w:val="00CC3BE9"/>
    <w:rsid w:val="00CC4755"/>
    <w:rsid w:val="00CC570D"/>
    <w:rsid w:val="00CC7262"/>
    <w:rsid w:val="00CC74F2"/>
    <w:rsid w:val="00CC7B85"/>
    <w:rsid w:val="00CC7BA7"/>
    <w:rsid w:val="00CD0FC0"/>
    <w:rsid w:val="00CD1B3A"/>
    <w:rsid w:val="00CD211F"/>
    <w:rsid w:val="00CD268F"/>
    <w:rsid w:val="00CD277A"/>
    <w:rsid w:val="00CD3144"/>
    <w:rsid w:val="00CD331C"/>
    <w:rsid w:val="00CD39AD"/>
    <w:rsid w:val="00CD3F05"/>
    <w:rsid w:val="00CD6B05"/>
    <w:rsid w:val="00CD7758"/>
    <w:rsid w:val="00CE0473"/>
    <w:rsid w:val="00CE04BC"/>
    <w:rsid w:val="00CE0DE9"/>
    <w:rsid w:val="00CE3050"/>
    <w:rsid w:val="00CE3AEA"/>
    <w:rsid w:val="00CE49A6"/>
    <w:rsid w:val="00CE4AB1"/>
    <w:rsid w:val="00CE5347"/>
    <w:rsid w:val="00CE641B"/>
    <w:rsid w:val="00CE6607"/>
    <w:rsid w:val="00CE7A62"/>
    <w:rsid w:val="00CF1914"/>
    <w:rsid w:val="00CF37A9"/>
    <w:rsid w:val="00CF38A6"/>
    <w:rsid w:val="00CF5E62"/>
    <w:rsid w:val="00D00DF8"/>
    <w:rsid w:val="00D00E2A"/>
    <w:rsid w:val="00D016E6"/>
    <w:rsid w:val="00D0224F"/>
    <w:rsid w:val="00D02CC4"/>
    <w:rsid w:val="00D03BFA"/>
    <w:rsid w:val="00D05436"/>
    <w:rsid w:val="00D05E81"/>
    <w:rsid w:val="00D06D17"/>
    <w:rsid w:val="00D07063"/>
    <w:rsid w:val="00D10121"/>
    <w:rsid w:val="00D114AD"/>
    <w:rsid w:val="00D1151A"/>
    <w:rsid w:val="00D128CC"/>
    <w:rsid w:val="00D1377F"/>
    <w:rsid w:val="00D139D7"/>
    <w:rsid w:val="00D15563"/>
    <w:rsid w:val="00D16DA3"/>
    <w:rsid w:val="00D16E73"/>
    <w:rsid w:val="00D17490"/>
    <w:rsid w:val="00D211EA"/>
    <w:rsid w:val="00D21E04"/>
    <w:rsid w:val="00D258C6"/>
    <w:rsid w:val="00D2698C"/>
    <w:rsid w:val="00D272E5"/>
    <w:rsid w:val="00D2788E"/>
    <w:rsid w:val="00D27A03"/>
    <w:rsid w:val="00D30E79"/>
    <w:rsid w:val="00D30EB7"/>
    <w:rsid w:val="00D3129B"/>
    <w:rsid w:val="00D3200C"/>
    <w:rsid w:val="00D33BF1"/>
    <w:rsid w:val="00D34199"/>
    <w:rsid w:val="00D355AA"/>
    <w:rsid w:val="00D36D3C"/>
    <w:rsid w:val="00D37206"/>
    <w:rsid w:val="00D37F5D"/>
    <w:rsid w:val="00D40B9D"/>
    <w:rsid w:val="00D40D5E"/>
    <w:rsid w:val="00D41659"/>
    <w:rsid w:val="00D416F0"/>
    <w:rsid w:val="00D44E74"/>
    <w:rsid w:val="00D45301"/>
    <w:rsid w:val="00D4532E"/>
    <w:rsid w:val="00D46738"/>
    <w:rsid w:val="00D46EED"/>
    <w:rsid w:val="00D46FD4"/>
    <w:rsid w:val="00D477BE"/>
    <w:rsid w:val="00D5119A"/>
    <w:rsid w:val="00D51B50"/>
    <w:rsid w:val="00D5201F"/>
    <w:rsid w:val="00D527BE"/>
    <w:rsid w:val="00D549DA"/>
    <w:rsid w:val="00D54E74"/>
    <w:rsid w:val="00D55995"/>
    <w:rsid w:val="00D55D73"/>
    <w:rsid w:val="00D56862"/>
    <w:rsid w:val="00D573CE"/>
    <w:rsid w:val="00D57AA1"/>
    <w:rsid w:val="00D57EA4"/>
    <w:rsid w:val="00D608AA"/>
    <w:rsid w:val="00D618B7"/>
    <w:rsid w:val="00D62566"/>
    <w:rsid w:val="00D62625"/>
    <w:rsid w:val="00D646FF"/>
    <w:rsid w:val="00D657CD"/>
    <w:rsid w:val="00D65922"/>
    <w:rsid w:val="00D66FC1"/>
    <w:rsid w:val="00D673A0"/>
    <w:rsid w:val="00D6758C"/>
    <w:rsid w:val="00D71303"/>
    <w:rsid w:val="00D71DD8"/>
    <w:rsid w:val="00D73F34"/>
    <w:rsid w:val="00D75D5B"/>
    <w:rsid w:val="00D76647"/>
    <w:rsid w:val="00D76F40"/>
    <w:rsid w:val="00D77476"/>
    <w:rsid w:val="00D775BC"/>
    <w:rsid w:val="00D80B64"/>
    <w:rsid w:val="00D8127F"/>
    <w:rsid w:val="00D814E3"/>
    <w:rsid w:val="00D831AA"/>
    <w:rsid w:val="00D833BC"/>
    <w:rsid w:val="00D83AF4"/>
    <w:rsid w:val="00D84C80"/>
    <w:rsid w:val="00D84DA4"/>
    <w:rsid w:val="00D870EF"/>
    <w:rsid w:val="00D9042A"/>
    <w:rsid w:val="00D905FC"/>
    <w:rsid w:val="00D90A83"/>
    <w:rsid w:val="00D92B61"/>
    <w:rsid w:val="00D92DD0"/>
    <w:rsid w:val="00D9572D"/>
    <w:rsid w:val="00D95DAA"/>
    <w:rsid w:val="00DA01FB"/>
    <w:rsid w:val="00DA209B"/>
    <w:rsid w:val="00DA2358"/>
    <w:rsid w:val="00DA2755"/>
    <w:rsid w:val="00DA2AF9"/>
    <w:rsid w:val="00DA3360"/>
    <w:rsid w:val="00DA401D"/>
    <w:rsid w:val="00DA4278"/>
    <w:rsid w:val="00DA520D"/>
    <w:rsid w:val="00DA74F9"/>
    <w:rsid w:val="00DA7F0C"/>
    <w:rsid w:val="00DB1538"/>
    <w:rsid w:val="00DB1EC8"/>
    <w:rsid w:val="00DB2C7C"/>
    <w:rsid w:val="00DB3203"/>
    <w:rsid w:val="00DB3A60"/>
    <w:rsid w:val="00DB695B"/>
    <w:rsid w:val="00DB6ADA"/>
    <w:rsid w:val="00DB7E6E"/>
    <w:rsid w:val="00DC0C37"/>
    <w:rsid w:val="00DC12EF"/>
    <w:rsid w:val="00DC4CD5"/>
    <w:rsid w:val="00DC58E6"/>
    <w:rsid w:val="00DC6F59"/>
    <w:rsid w:val="00DD04C8"/>
    <w:rsid w:val="00DD0622"/>
    <w:rsid w:val="00DD115B"/>
    <w:rsid w:val="00DD1657"/>
    <w:rsid w:val="00DD23CB"/>
    <w:rsid w:val="00DD38BF"/>
    <w:rsid w:val="00DD3BB7"/>
    <w:rsid w:val="00DD5669"/>
    <w:rsid w:val="00DD6191"/>
    <w:rsid w:val="00DD7B57"/>
    <w:rsid w:val="00DE1182"/>
    <w:rsid w:val="00DE17A6"/>
    <w:rsid w:val="00DE1A0F"/>
    <w:rsid w:val="00DE324F"/>
    <w:rsid w:val="00DE3614"/>
    <w:rsid w:val="00DE36D9"/>
    <w:rsid w:val="00DE4E15"/>
    <w:rsid w:val="00DE50C6"/>
    <w:rsid w:val="00DE532C"/>
    <w:rsid w:val="00DE5AC6"/>
    <w:rsid w:val="00DE64AB"/>
    <w:rsid w:val="00DE7BD9"/>
    <w:rsid w:val="00DF10DB"/>
    <w:rsid w:val="00DF149D"/>
    <w:rsid w:val="00DF21E2"/>
    <w:rsid w:val="00DF3630"/>
    <w:rsid w:val="00DF5005"/>
    <w:rsid w:val="00DF6337"/>
    <w:rsid w:val="00DF660C"/>
    <w:rsid w:val="00DF7F44"/>
    <w:rsid w:val="00E0016A"/>
    <w:rsid w:val="00E001CA"/>
    <w:rsid w:val="00E029CC"/>
    <w:rsid w:val="00E02BC7"/>
    <w:rsid w:val="00E038C7"/>
    <w:rsid w:val="00E03910"/>
    <w:rsid w:val="00E0448D"/>
    <w:rsid w:val="00E05173"/>
    <w:rsid w:val="00E051D0"/>
    <w:rsid w:val="00E064B9"/>
    <w:rsid w:val="00E06B45"/>
    <w:rsid w:val="00E079D8"/>
    <w:rsid w:val="00E10545"/>
    <w:rsid w:val="00E11083"/>
    <w:rsid w:val="00E11534"/>
    <w:rsid w:val="00E12580"/>
    <w:rsid w:val="00E12B01"/>
    <w:rsid w:val="00E12F0F"/>
    <w:rsid w:val="00E1362A"/>
    <w:rsid w:val="00E13776"/>
    <w:rsid w:val="00E14E65"/>
    <w:rsid w:val="00E1637F"/>
    <w:rsid w:val="00E16FB9"/>
    <w:rsid w:val="00E175EE"/>
    <w:rsid w:val="00E218F2"/>
    <w:rsid w:val="00E219CE"/>
    <w:rsid w:val="00E24120"/>
    <w:rsid w:val="00E24212"/>
    <w:rsid w:val="00E2439E"/>
    <w:rsid w:val="00E24696"/>
    <w:rsid w:val="00E253FE"/>
    <w:rsid w:val="00E25E00"/>
    <w:rsid w:val="00E271F5"/>
    <w:rsid w:val="00E27CAC"/>
    <w:rsid w:val="00E305B7"/>
    <w:rsid w:val="00E30B04"/>
    <w:rsid w:val="00E32D67"/>
    <w:rsid w:val="00E336EA"/>
    <w:rsid w:val="00E34F0A"/>
    <w:rsid w:val="00E35EBB"/>
    <w:rsid w:val="00E375DE"/>
    <w:rsid w:val="00E40CD0"/>
    <w:rsid w:val="00E40D82"/>
    <w:rsid w:val="00E41742"/>
    <w:rsid w:val="00E41EF0"/>
    <w:rsid w:val="00E420BA"/>
    <w:rsid w:val="00E42F30"/>
    <w:rsid w:val="00E442D4"/>
    <w:rsid w:val="00E44690"/>
    <w:rsid w:val="00E4474A"/>
    <w:rsid w:val="00E44886"/>
    <w:rsid w:val="00E44D3E"/>
    <w:rsid w:val="00E44F2C"/>
    <w:rsid w:val="00E44F5E"/>
    <w:rsid w:val="00E45C94"/>
    <w:rsid w:val="00E46644"/>
    <w:rsid w:val="00E4689B"/>
    <w:rsid w:val="00E4703D"/>
    <w:rsid w:val="00E47AB0"/>
    <w:rsid w:val="00E47E39"/>
    <w:rsid w:val="00E50829"/>
    <w:rsid w:val="00E50958"/>
    <w:rsid w:val="00E51C83"/>
    <w:rsid w:val="00E52EB2"/>
    <w:rsid w:val="00E54447"/>
    <w:rsid w:val="00E5457C"/>
    <w:rsid w:val="00E546D9"/>
    <w:rsid w:val="00E54981"/>
    <w:rsid w:val="00E55E88"/>
    <w:rsid w:val="00E55F72"/>
    <w:rsid w:val="00E56623"/>
    <w:rsid w:val="00E5691A"/>
    <w:rsid w:val="00E575D1"/>
    <w:rsid w:val="00E60E64"/>
    <w:rsid w:val="00E611D7"/>
    <w:rsid w:val="00E62F31"/>
    <w:rsid w:val="00E62FF1"/>
    <w:rsid w:val="00E64CEB"/>
    <w:rsid w:val="00E655B0"/>
    <w:rsid w:val="00E66883"/>
    <w:rsid w:val="00E66A6D"/>
    <w:rsid w:val="00E66AE6"/>
    <w:rsid w:val="00E66B17"/>
    <w:rsid w:val="00E66ECB"/>
    <w:rsid w:val="00E67DD1"/>
    <w:rsid w:val="00E70525"/>
    <w:rsid w:val="00E70992"/>
    <w:rsid w:val="00E70B47"/>
    <w:rsid w:val="00E735EE"/>
    <w:rsid w:val="00E752D6"/>
    <w:rsid w:val="00E75C4D"/>
    <w:rsid w:val="00E771D5"/>
    <w:rsid w:val="00E7784A"/>
    <w:rsid w:val="00E80289"/>
    <w:rsid w:val="00E80FD3"/>
    <w:rsid w:val="00E825E8"/>
    <w:rsid w:val="00E82831"/>
    <w:rsid w:val="00E82D50"/>
    <w:rsid w:val="00E83ED1"/>
    <w:rsid w:val="00E83F20"/>
    <w:rsid w:val="00E845D7"/>
    <w:rsid w:val="00E84C54"/>
    <w:rsid w:val="00E8522B"/>
    <w:rsid w:val="00E865EC"/>
    <w:rsid w:val="00E87DC5"/>
    <w:rsid w:val="00E949A7"/>
    <w:rsid w:val="00E95A51"/>
    <w:rsid w:val="00E95B11"/>
    <w:rsid w:val="00E96277"/>
    <w:rsid w:val="00E9761D"/>
    <w:rsid w:val="00EA1B81"/>
    <w:rsid w:val="00EA1E9B"/>
    <w:rsid w:val="00EA1F55"/>
    <w:rsid w:val="00EA2117"/>
    <w:rsid w:val="00EA2B2D"/>
    <w:rsid w:val="00EA407C"/>
    <w:rsid w:val="00EA41D9"/>
    <w:rsid w:val="00EA524B"/>
    <w:rsid w:val="00EA5B37"/>
    <w:rsid w:val="00EA5FF5"/>
    <w:rsid w:val="00EA6406"/>
    <w:rsid w:val="00EA6858"/>
    <w:rsid w:val="00EB0905"/>
    <w:rsid w:val="00EB1C68"/>
    <w:rsid w:val="00EB22A2"/>
    <w:rsid w:val="00EB27E3"/>
    <w:rsid w:val="00EB53A2"/>
    <w:rsid w:val="00EB5EFB"/>
    <w:rsid w:val="00EB71BC"/>
    <w:rsid w:val="00EB72CD"/>
    <w:rsid w:val="00EC024F"/>
    <w:rsid w:val="00EC03E0"/>
    <w:rsid w:val="00EC0B35"/>
    <w:rsid w:val="00EC13B1"/>
    <w:rsid w:val="00EC250F"/>
    <w:rsid w:val="00EC277D"/>
    <w:rsid w:val="00EC30B4"/>
    <w:rsid w:val="00EC4295"/>
    <w:rsid w:val="00EC4AB9"/>
    <w:rsid w:val="00EC57DE"/>
    <w:rsid w:val="00EC580A"/>
    <w:rsid w:val="00EC62CE"/>
    <w:rsid w:val="00EC6559"/>
    <w:rsid w:val="00EC6886"/>
    <w:rsid w:val="00EC6DFD"/>
    <w:rsid w:val="00EC6E10"/>
    <w:rsid w:val="00EC7A8F"/>
    <w:rsid w:val="00ED158B"/>
    <w:rsid w:val="00ED1F21"/>
    <w:rsid w:val="00ED2C01"/>
    <w:rsid w:val="00ED328B"/>
    <w:rsid w:val="00ED34C8"/>
    <w:rsid w:val="00ED3B51"/>
    <w:rsid w:val="00ED3BD6"/>
    <w:rsid w:val="00ED5057"/>
    <w:rsid w:val="00ED5AC5"/>
    <w:rsid w:val="00ED5FE3"/>
    <w:rsid w:val="00ED6C4B"/>
    <w:rsid w:val="00EE0753"/>
    <w:rsid w:val="00EE1D24"/>
    <w:rsid w:val="00EE25D1"/>
    <w:rsid w:val="00EE4F7C"/>
    <w:rsid w:val="00EE7799"/>
    <w:rsid w:val="00EE7BDE"/>
    <w:rsid w:val="00EF0D21"/>
    <w:rsid w:val="00EF1307"/>
    <w:rsid w:val="00EF1AAD"/>
    <w:rsid w:val="00EF2FC0"/>
    <w:rsid w:val="00EF3794"/>
    <w:rsid w:val="00EF3CC8"/>
    <w:rsid w:val="00EF44F0"/>
    <w:rsid w:val="00EF5343"/>
    <w:rsid w:val="00EF66B1"/>
    <w:rsid w:val="00EF7408"/>
    <w:rsid w:val="00EF782B"/>
    <w:rsid w:val="00F010F2"/>
    <w:rsid w:val="00F01DA9"/>
    <w:rsid w:val="00F02590"/>
    <w:rsid w:val="00F02ACC"/>
    <w:rsid w:val="00F0300D"/>
    <w:rsid w:val="00F034BD"/>
    <w:rsid w:val="00F0355B"/>
    <w:rsid w:val="00F04522"/>
    <w:rsid w:val="00F046E3"/>
    <w:rsid w:val="00F04F26"/>
    <w:rsid w:val="00F0589F"/>
    <w:rsid w:val="00F06329"/>
    <w:rsid w:val="00F10204"/>
    <w:rsid w:val="00F1122E"/>
    <w:rsid w:val="00F11B2A"/>
    <w:rsid w:val="00F12418"/>
    <w:rsid w:val="00F12431"/>
    <w:rsid w:val="00F14E40"/>
    <w:rsid w:val="00F15896"/>
    <w:rsid w:val="00F15D90"/>
    <w:rsid w:val="00F16B3C"/>
    <w:rsid w:val="00F16D90"/>
    <w:rsid w:val="00F17558"/>
    <w:rsid w:val="00F179ED"/>
    <w:rsid w:val="00F20FB4"/>
    <w:rsid w:val="00F251A7"/>
    <w:rsid w:val="00F25397"/>
    <w:rsid w:val="00F2567D"/>
    <w:rsid w:val="00F25ACD"/>
    <w:rsid w:val="00F26336"/>
    <w:rsid w:val="00F26422"/>
    <w:rsid w:val="00F266EF"/>
    <w:rsid w:val="00F26A2C"/>
    <w:rsid w:val="00F26D5C"/>
    <w:rsid w:val="00F27F49"/>
    <w:rsid w:val="00F30FED"/>
    <w:rsid w:val="00F31160"/>
    <w:rsid w:val="00F3203F"/>
    <w:rsid w:val="00F320F3"/>
    <w:rsid w:val="00F322CD"/>
    <w:rsid w:val="00F33D7D"/>
    <w:rsid w:val="00F34F36"/>
    <w:rsid w:val="00F35DB3"/>
    <w:rsid w:val="00F36BF6"/>
    <w:rsid w:val="00F40A74"/>
    <w:rsid w:val="00F41D01"/>
    <w:rsid w:val="00F4223C"/>
    <w:rsid w:val="00F42356"/>
    <w:rsid w:val="00F43656"/>
    <w:rsid w:val="00F44062"/>
    <w:rsid w:val="00F461B1"/>
    <w:rsid w:val="00F46AF6"/>
    <w:rsid w:val="00F51C09"/>
    <w:rsid w:val="00F521CD"/>
    <w:rsid w:val="00F53BC5"/>
    <w:rsid w:val="00F55531"/>
    <w:rsid w:val="00F5570E"/>
    <w:rsid w:val="00F55BD3"/>
    <w:rsid w:val="00F6077F"/>
    <w:rsid w:val="00F611CC"/>
    <w:rsid w:val="00F61E74"/>
    <w:rsid w:val="00F625E9"/>
    <w:rsid w:val="00F62AF3"/>
    <w:rsid w:val="00F638E7"/>
    <w:rsid w:val="00F6492E"/>
    <w:rsid w:val="00F649E8"/>
    <w:rsid w:val="00F64C80"/>
    <w:rsid w:val="00F65D02"/>
    <w:rsid w:val="00F71755"/>
    <w:rsid w:val="00F71BF9"/>
    <w:rsid w:val="00F724C0"/>
    <w:rsid w:val="00F7264D"/>
    <w:rsid w:val="00F74CEF"/>
    <w:rsid w:val="00F754B9"/>
    <w:rsid w:val="00F75A4F"/>
    <w:rsid w:val="00F76264"/>
    <w:rsid w:val="00F7726C"/>
    <w:rsid w:val="00F77A2F"/>
    <w:rsid w:val="00F8040D"/>
    <w:rsid w:val="00F830EC"/>
    <w:rsid w:val="00F831AA"/>
    <w:rsid w:val="00F83953"/>
    <w:rsid w:val="00F8517F"/>
    <w:rsid w:val="00F857A3"/>
    <w:rsid w:val="00F87F4D"/>
    <w:rsid w:val="00F90496"/>
    <w:rsid w:val="00F90C68"/>
    <w:rsid w:val="00F92371"/>
    <w:rsid w:val="00F924D7"/>
    <w:rsid w:val="00F9386B"/>
    <w:rsid w:val="00F94506"/>
    <w:rsid w:val="00F94654"/>
    <w:rsid w:val="00F94EB9"/>
    <w:rsid w:val="00F96874"/>
    <w:rsid w:val="00FA00FF"/>
    <w:rsid w:val="00FA0C3E"/>
    <w:rsid w:val="00FA1039"/>
    <w:rsid w:val="00FA2874"/>
    <w:rsid w:val="00FA2B4D"/>
    <w:rsid w:val="00FA49DE"/>
    <w:rsid w:val="00FA60D9"/>
    <w:rsid w:val="00FA6746"/>
    <w:rsid w:val="00FB01A5"/>
    <w:rsid w:val="00FB12D3"/>
    <w:rsid w:val="00FB1604"/>
    <w:rsid w:val="00FB4109"/>
    <w:rsid w:val="00FB41B1"/>
    <w:rsid w:val="00FB60A0"/>
    <w:rsid w:val="00FB76FF"/>
    <w:rsid w:val="00FC1C4B"/>
    <w:rsid w:val="00FC243F"/>
    <w:rsid w:val="00FC28BA"/>
    <w:rsid w:val="00FC35EE"/>
    <w:rsid w:val="00FC36A5"/>
    <w:rsid w:val="00FC370C"/>
    <w:rsid w:val="00FC42CE"/>
    <w:rsid w:val="00FC435B"/>
    <w:rsid w:val="00FC4518"/>
    <w:rsid w:val="00FC4676"/>
    <w:rsid w:val="00FC4A15"/>
    <w:rsid w:val="00FC53BB"/>
    <w:rsid w:val="00FC62C7"/>
    <w:rsid w:val="00FC7ECA"/>
    <w:rsid w:val="00FD0FE2"/>
    <w:rsid w:val="00FD1377"/>
    <w:rsid w:val="00FD3853"/>
    <w:rsid w:val="00FD4056"/>
    <w:rsid w:val="00FD52C1"/>
    <w:rsid w:val="00FD541A"/>
    <w:rsid w:val="00FD6657"/>
    <w:rsid w:val="00FD6EA5"/>
    <w:rsid w:val="00FD72EE"/>
    <w:rsid w:val="00FD73ED"/>
    <w:rsid w:val="00FE01C5"/>
    <w:rsid w:val="00FE1F76"/>
    <w:rsid w:val="00FE2A68"/>
    <w:rsid w:val="00FE3117"/>
    <w:rsid w:val="00FE6890"/>
    <w:rsid w:val="00FE6991"/>
    <w:rsid w:val="00FF0658"/>
    <w:rsid w:val="00FF0E14"/>
    <w:rsid w:val="00FF23B8"/>
    <w:rsid w:val="00FF2E55"/>
    <w:rsid w:val="00FF3E6D"/>
    <w:rsid w:val="00FF42C4"/>
    <w:rsid w:val="00FF48A6"/>
    <w:rsid w:val="00FF5E03"/>
    <w:rsid w:val="00FF6613"/>
    <w:rsid w:val="00FF6A50"/>
    <w:rsid w:val="00FF6E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5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04F01"/>
    <w:pPr>
      <w:spacing w:after="0" w:line="240" w:lineRule="auto"/>
    </w:pPr>
    <w:rPr>
      <w:rFonts w:ascii="Times New Roman" w:eastAsia="Times New Roman" w:hAnsi="Times New Roman" w:cs="Times New Roman"/>
      <w:sz w:val="20"/>
      <w:szCs w:val="20"/>
      <w:lang w:eastAsia="sk-SK"/>
    </w:rPr>
  </w:style>
  <w:style w:type="paragraph" w:styleId="Nadpis1">
    <w:name w:val="heading 1"/>
    <w:aliases w:val="Char"/>
    <w:basedOn w:val="Normlny"/>
    <w:next w:val="Normlny"/>
    <w:link w:val="Nadpis1Char"/>
    <w:uiPriority w:val="9"/>
    <w:qFormat/>
    <w:rsid w:val="00904F01"/>
    <w:pPr>
      <w:keepNext/>
      <w:jc w:val="center"/>
      <w:outlineLvl w:val="0"/>
    </w:pPr>
    <w:rPr>
      <w:b/>
      <w:i/>
      <w:sz w:val="32"/>
    </w:rPr>
  </w:style>
  <w:style w:type="paragraph" w:styleId="Nadpis2">
    <w:name w:val="heading 2"/>
    <w:aliases w:val="Zmluva Nadpis"/>
    <w:basedOn w:val="Normlny"/>
    <w:next w:val="Normlny"/>
    <w:link w:val="Nadpis2Char"/>
    <w:autoRedefine/>
    <w:uiPriority w:val="9"/>
    <w:qFormat/>
    <w:rsid w:val="00B14ECB"/>
    <w:pPr>
      <w:keepNext/>
      <w:tabs>
        <w:tab w:val="center" w:pos="4535"/>
      </w:tabs>
      <w:spacing w:before="240" w:after="60"/>
      <w:jc w:val="center"/>
      <w:outlineLvl w:val="1"/>
    </w:pPr>
    <w:rPr>
      <w:rFonts w:ascii="Arial" w:hAnsi="Arial" w:cs="Arial"/>
      <w:b/>
      <w:iCs/>
    </w:rPr>
  </w:style>
  <w:style w:type="paragraph" w:styleId="Nadpis3">
    <w:name w:val="heading 3"/>
    <w:aliases w:val="nadpis článku v zmluve"/>
    <w:basedOn w:val="Normlny"/>
    <w:next w:val="Normlny"/>
    <w:link w:val="Nadpis3Char"/>
    <w:uiPriority w:val="99"/>
    <w:qFormat/>
    <w:rsid w:val="00904F01"/>
    <w:pPr>
      <w:keepNext/>
      <w:numPr>
        <w:numId w:val="1"/>
      </w:numPr>
      <w:spacing w:before="240" w:after="60"/>
      <w:outlineLvl w:val="2"/>
    </w:pPr>
    <w:rPr>
      <w:rFonts w:ascii="Arial" w:hAnsi="Arial" w:cs="Arial"/>
      <w:b/>
      <w:bCs/>
      <w:sz w:val="26"/>
      <w:szCs w:val="26"/>
      <w:u w:val="single"/>
      <w:lang w:val="cs-CZ"/>
    </w:rPr>
  </w:style>
  <w:style w:type="paragraph" w:styleId="Nadpis4">
    <w:name w:val="heading 4"/>
    <w:basedOn w:val="Normlny"/>
    <w:next w:val="Normlnysozarkami"/>
    <w:link w:val="Nadpis4Char"/>
    <w:uiPriority w:val="9"/>
    <w:unhideWhenUsed/>
    <w:qFormat/>
    <w:rsid w:val="006E4422"/>
    <w:pPr>
      <w:keepNext/>
      <w:keepLines/>
      <w:spacing w:before="200" w:line="276" w:lineRule="auto"/>
      <w:ind w:left="864" w:hanging="864"/>
      <w:outlineLvl w:val="3"/>
    </w:pPr>
    <w:rPr>
      <w:rFonts w:asciiTheme="majorHAnsi" w:eastAsiaTheme="majorEastAsia" w:hAnsiTheme="majorHAnsi" w:cstheme="majorBidi"/>
      <w:bCs/>
      <w:iCs/>
      <w:sz w:val="24"/>
      <w:szCs w:val="22"/>
      <w:lang w:val="cs-CZ" w:eastAsia="en-US"/>
    </w:rPr>
  </w:style>
  <w:style w:type="paragraph" w:styleId="Nadpis5">
    <w:name w:val="heading 5"/>
    <w:basedOn w:val="Normlny"/>
    <w:next w:val="Normlnysozarkami"/>
    <w:link w:val="Nadpis5Char"/>
    <w:uiPriority w:val="9"/>
    <w:unhideWhenUsed/>
    <w:qFormat/>
    <w:rsid w:val="006E4422"/>
    <w:pPr>
      <w:keepNext/>
      <w:keepLines/>
      <w:spacing w:before="200" w:line="276" w:lineRule="auto"/>
      <w:ind w:left="1008" w:hanging="1008"/>
      <w:outlineLvl w:val="4"/>
    </w:pPr>
    <w:rPr>
      <w:rFonts w:asciiTheme="majorHAnsi" w:eastAsiaTheme="majorEastAsia" w:hAnsiTheme="majorHAnsi" w:cstheme="majorBidi"/>
      <w:szCs w:val="22"/>
      <w:lang w:val="cs-CZ" w:eastAsia="en-US"/>
    </w:rPr>
  </w:style>
  <w:style w:type="paragraph" w:styleId="Nadpis6">
    <w:name w:val="heading 6"/>
    <w:basedOn w:val="Normlny"/>
    <w:next w:val="Normlny"/>
    <w:link w:val="Nadpis6Char"/>
    <w:uiPriority w:val="9"/>
    <w:qFormat/>
    <w:rsid w:val="00904F01"/>
    <w:pPr>
      <w:spacing w:before="240" w:after="60"/>
      <w:outlineLvl w:val="5"/>
    </w:pPr>
    <w:rPr>
      <w:rFonts w:ascii="Calibri" w:hAnsi="Calibri"/>
      <w:b/>
      <w:bCs/>
      <w:sz w:val="22"/>
      <w:szCs w:val="22"/>
    </w:rPr>
  </w:style>
  <w:style w:type="paragraph" w:styleId="Nadpis7">
    <w:name w:val="heading 7"/>
    <w:basedOn w:val="Normlny"/>
    <w:next w:val="Normlnysozarkami"/>
    <w:link w:val="Nadpis7Char"/>
    <w:uiPriority w:val="9"/>
    <w:unhideWhenUsed/>
    <w:qFormat/>
    <w:rsid w:val="006E4422"/>
    <w:pPr>
      <w:keepNext/>
      <w:keepLines/>
      <w:spacing w:before="200" w:line="276" w:lineRule="auto"/>
      <w:ind w:left="1296" w:hanging="1296"/>
      <w:outlineLvl w:val="6"/>
    </w:pPr>
    <w:rPr>
      <w:rFonts w:asciiTheme="majorHAnsi" w:eastAsiaTheme="majorEastAsia" w:hAnsiTheme="majorHAnsi" w:cstheme="majorBidi"/>
      <w:iCs/>
      <w:szCs w:val="22"/>
      <w:lang w:val="cs-CZ" w:eastAsia="en-US"/>
    </w:rPr>
  </w:style>
  <w:style w:type="paragraph" w:styleId="Nadpis8">
    <w:name w:val="heading 8"/>
    <w:basedOn w:val="Normlny"/>
    <w:next w:val="Normlnysozarkami"/>
    <w:link w:val="Nadpis8Char"/>
    <w:uiPriority w:val="9"/>
    <w:unhideWhenUsed/>
    <w:qFormat/>
    <w:rsid w:val="006E4422"/>
    <w:pPr>
      <w:keepNext/>
      <w:keepLines/>
      <w:spacing w:before="200" w:line="276" w:lineRule="auto"/>
      <w:ind w:left="1440" w:hanging="1440"/>
      <w:outlineLvl w:val="7"/>
    </w:pPr>
    <w:rPr>
      <w:rFonts w:asciiTheme="majorHAnsi" w:eastAsiaTheme="majorEastAsia" w:hAnsiTheme="majorHAnsi" w:cstheme="majorBidi"/>
      <w:lang w:val="cs-CZ" w:eastAsia="en-US"/>
    </w:rPr>
  </w:style>
  <w:style w:type="paragraph" w:styleId="Nadpis9">
    <w:name w:val="heading 9"/>
    <w:basedOn w:val="Normlny"/>
    <w:next w:val="Normlnysozarkami"/>
    <w:link w:val="Nadpis9Char"/>
    <w:uiPriority w:val="9"/>
    <w:unhideWhenUsed/>
    <w:qFormat/>
    <w:rsid w:val="006E4422"/>
    <w:pPr>
      <w:keepNext/>
      <w:keepLines/>
      <w:spacing w:before="200" w:line="276" w:lineRule="auto"/>
      <w:ind w:left="1584" w:hanging="1584"/>
      <w:outlineLvl w:val="8"/>
    </w:pPr>
    <w:rPr>
      <w:rFonts w:asciiTheme="majorHAnsi" w:eastAsiaTheme="majorEastAsia" w:hAnsiTheme="majorHAnsi" w:cstheme="majorBidi"/>
      <w:iCs/>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Char3"/>
    <w:basedOn w:val="Normlny"/>
    <w:link w:val="HlavikaChar"/>
    <w:uiPriority w:val="99"/>
    <w:unhideWhenUsed/>
    <w:rsid w:val="00904F01"/>
    <w:pPr>
      <w:tabs>
        <w:tab w:val="center" w:pos="4536"/>
        <w:tab w:val="right" w:pos="9072"/>
      </w:tabs>
    </w:pPr>
  </w:style>
  <w:style w:type="character" w:customStyle="1" w:styleId="HlavikaChar">
    <w:name w:val="Hlavička Char"/>
    <w:aliases w:val="Char3 Char"/>
    <w:basedOn w:val="Predvolenpsmoodseku"/>
    <w:link w:val="Hlavika"/>
    <w:uiPriority w:val="99"/>
    <w:rsid w:val="00904F01"/>
  </w:style>
  <w:style w:type="paragraph" w:styleId="Pta">
    <w:name w:val="footer"/>
    <w:basedOn w:val="Normlny"/>
    <w:link w:val="PtaChar"/>
    <w:uiPriority w:val="99"/>
    <w:unhideWhenUsed/>
    <w:rsid w:val="00904F01"/>
    <w:pPr>
      <w:tabs>
        <w:tab w:val="center" w:pos="4536"/>
        <w:tab w:val="right" w:pos="9072"/>
      </w:tabs>
    </w:pPr>
  </w:style>
  <w:style w:type="character" w:customStyle="1" w:styleId="PtaChar">
    <w:name w:val="Päta Char"/>
    <w:basedOn w:val="Predvolenpsmoodseku"/>
    <w:link w:val="Pta"/>
    <w:uiPriority w:val="99"/>
    <w:rsid w:val="00904F01"/>
  </w:style>
  <w:style w:type="character" w:customStyle="1" w:styleId="Nadpis1Char">
    <w:name w:val="Nadpis 1 Char"/>
    <w:aliases w:val="Char Char"/>
    <w:basedOn w:val="Predvolenpsmoodseku"/>
    <w:link w:val="Nadpis1"/>
    <w:uiPriority w:val="9"/>
    <w:rsid w:val="00904F01"/>
    <w:rPr>
      <w:rFonts w:ascii="Times New Roman" w:eastAsia="Times New Roman" w:hAnsi="Times New Roman" w:cs="Times New Roman"/>
      <w:b/>
      <w:i/>
      <w:sz w:val="32"/>
      <w:szCs w:val="20"/>
      <w:lang w:eastAsia="sk-SK"/>
    </w:rPr>
  </w:style>
  <w:style w:type="character" w:customStyle="1" w:styleId="Nadpis2Char">
    <w:name w:val="Nadpis 2 Char"/>
    <w:aliases w:val="Zmluva Nadpis Char"/>
    <w:basedOn w:val="Predvolenpsmoodseku"/>
    <w:link w:val="Nadpis2"/>
    <w:uiPriority w:val="9"/>
    <w:rsid w:val="00B14ECB"/>
    <w:rPr>
      <w:rFonts w:ascii="Arial" w:eastAsia="Times New Roman" w:hAnsi="Arial" w:cs="Arial"/>
      <w:b/>
      <w:iCs/>
      <w:sz w:val="20"/>
      <w:szCs w:val="20"/>
      <w:lang w:eastAsia="sk-SK"/>
    </w:rPr>
  </w:style>
  <w:style w:type="character" w:customStyle="1" w:styleId="Nadpis3Char">
    <w:name w:val="Nadpis 3 Char"/>
    <w:aliases w:val="nadpis článku v zmluve Char"/>
    <w:basedOn w:val="Predvolenpsmoodseku"/>
    <w:link w:val="Nadpis3"/>
    <w:uiPriority w:val="9"/>
    <w:rsid w:val="00904F01"/>
    <w:rPr>
      <w:rFonts w:ascii="Arial" w:eastAsia="Times New Roman" w:hAnsi="Arial" w:cs="Arial"/>
      <w:b/>
      <w:bCs/>
      <w:sz w:val="26"/>
      <w:szCs w:val="26"/>
      <w:u w:val="single"/>
      <w:lang w:val="cs-CZ" w:eastAsia="sk-SK"/>
    </w:rPr>
  </w:style>
  <w:style w:type="character" w:customStyle="1" w:styleId="Nadpis6Char">
    <w:name w:val="Nadpis 6 Char"/>
    <w:basedOn w:val="Predvolenpsmoodseku"/>
    <w:link w:val="Nadpis6"/>
    <w:uiPriority w:val="9"/>
    <w:rsid w:val="00904F01"/>
    <w:rPr>
      <w:rFonts w:ascii="Calibri" w:eastAsia="Times New Roman" w:hAnsi="Calibri" w:cs="Times New Roman"/>
      <w:b/>
      <w:bCs/>
      <w:lang w:eastAsia="sk-SK"/>
    </w:rPr>
  </w:style>
  <w:style w:type="paragraph" w:customStyle="1" w:styleId="Odsek1">
    <w:name w:val="Odsek 1"/>
    <w:basedOn w:val="Normlny"/>
    <w:autoRedefine/>
    <w:uiPriority w:val="99"/>
    <w:rsid w:val="00904F01"/>
    <w:pPr>
      <w:numPr>
        <w:numId w:val="2"/>
      </w:numPr>
      <w:autoSpaceDE w:val="0"/>
      <w:autoSpaceDN w:val="0"/>
      <w:adjustRightInd w:val="0"/>
      <w:spacing w:before="120" w:after="120"/>
      <w:ind w:left="300"/>
      <w:outlineLvl w:val="0"/>
    </w:pPr>
    <w:rPr>
      <w:rFonts w:ascii="Arial" w:hAnsi="Arial" w:cs="Arial"/>
      <w:noProof/>
      <w:lang w:val="cs-CZ"/>
    </w:rPr>
  </w:style>
  <w:style w:type="character" w:customStyle="1" w:styleId="tlArial9pt">
    <w:name w:val="Štýl Arial 9 pt"/>
    <w:uiPriority w:val="99"/>
    <w:rsid w:val="00904F01"/>
    <w:rPr>
      <w:rFonts w:ascii="Times New Roman" w:hAnsi="Times New Roman"/>
      <w:sz w:val="18"/>
    </w:rPr>
  </w:style>
  <w:style w:type="paragraph" w:styleId="Zkladntext3">
    <w:name w:val="Body Text 3"/>
    <w:basedOn w:val="Normlny"/>
    <w:link w:val="Zkladntext3Char"/>
    <w:uiPriority w:val="99"/>
    <w:rsid w:val="00904F01"/>
    <w:pPr>
      <w:jc w:val="center"/>
    </w:pPr>
    <w:rPr>
      <w:rFonts w:ascii="Garamond" w:hAnsi="Garamond"/>
      <w:noProof/>
      <w:color w:val="FF0000"/>
    </w:rPr>
  </w:style>
  <w:style w:type="character" w:customStyle="1" w:styleId="Zkladntext3Char">
    <w:name w:val="Základný text 3 Char"/>
    <w:basedOn w:val="Predvolenpsmoodseku"/>
    <w:link w:val="Zkladntext3"/>
    <w:uiPriority w:val="99"/>
    <w:rsid w:val="00904F01"/>
    <w:rPr>
      <w:rFonts w:ascii="Garamond" w:eastAsia="Times New Roman" w:hAnsi="Garamond" w:cs="Times New Roman"/>
      <w:noProof/>
      <w:color w:val="FF0000"/>
      <w:sz w:val="20"/>
      <w:szCs w:val="20"/>
      <w:lang w:eastAsia="sk-SK"/>
    </w:rPr>
  </w:style>
  <w:style w:type="paragraph" w:styleId="Zkladntext">
    <w:name w:val="Body Text"/>
    <w:basedOn w:val="Normlny"/>
    <w:link w:val="ZkladntextChar"/>
    <w:uiPriority w:val="99"/>
    <w:rsid w:val="00904F01"/>
    <w:pPr>
      <w:jc w:val="both"/>
    </w:pPr>
    <w:rPr>
      <w:rFonts w:ascii="Arial" w:hAnsi="Arial"/>
      <w:noProof/>
      <w:sz w:val="24"/>
      <w:szCs w:val="24"/>
    </w:rPr>
  </w:style>
  <w:style w:type="character" w:customStyle="1" w:styleId="ZkladntextChar">
    <w:name w:val="Základný text Char"/>
    <w:basedOn w:val="Predvolenpsmoodseku"/>
    <w:link w:val="Zkladntext"/>
    <w:uiPriority w:val="99"/>
    <w:rsid w:val="00904F01"/>
    <w:rPr>
      <w:rFonts w:ascii="Arial" w:eastAsia="Times New Roman" w:hAnsi="Arial" w:cs="Times New Roman"/>
      <w:noProof/>
      <w:sz w:val="24"/>
      <w:szCs w:val="24"/>
      <w:lang w:eastAsia="sk-SK"/>
    </w:rPr>
  </w:style>
  <w:style w:type="paragraph" w:styleId="Nzov">
    <w:name w:val="Title"/>
    <w:basedOn w:val="Normlny"/>
    <w:next w:val="Normlny"/>
    <w:link w:val="NzovChar"/>
    <w:uiPriority w:val="10"/>
    <w:qFormat/>
    <w:rsid w:val="00904F01"/>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uiPriority w:val="10"/>
    <w:rsid w:val="00904F01"/>
    <w:rPr>
      <w:rFonts w:ascii="Cambria" w:eastAsia="Times New Roman" w:hAnsi="Cambria" w:cs="Times New Roman"/>
      <w:b/>
      <w:bCs/>
      <w:kern w:val="28"/>
      <w:sz w:val="32"/>
      <w:szCs w:val="32"/>
      <w:lang w:eastAsia="sk-SK"/>
    </w:rPr>
  </w:style>
  <w:style w:type="paragraph" w:styleId="Zarkazkladnhotextu">
    <w:name w:val="Body Text Indent"/>
    <w:basedOn w:val="Normlny"/>
    <w:link w:val="ZarkazkladnhotextuChar"/>
    <w:uiPriority w:val="99"/>
    <w:rsid w:val="00904F01"/>
    <w:pPr>
      <w:spacing w:after="120"/>
      <w:ind w:left="283"/>
    </w:pPr>
  </w:style>
  <w:style w:type="character" w:customStyle="1" w:styleId="ZarkazkladnhotextuChar">
    <w:name w:val="Zarážka základného textu Char"/>
    <w:basedOn w:val="Predvolenpsmoodseku"/>
    <w:link w:val="Zarkazkladnhotextu"/>
    <w:uiPriority w:val="99"/>
    <w:rsid w:val="00904F01"/>
    <w:rPr>
      <w:rFonts w:ascii="Times New Roman" w:eastAsia="Times New Roman" w:hAnsi="Times New Roman" w:cs="Times New Roman"/>
      <w:sz w:val="20"/>
      <w:szCs w:val="20"/>
      <w:lang w:eastAsia="sk-SK"/>
    </w:rPr>
  </w:style>
  <w:style w:type="paragraph" w:styleId="Zarkazkladnhotextu3">
    <w:name w:val="Body Text Indent 3"/>
    <w:basedOn w:val="Normlny"/>
    <w:link w:val="Zarkazkladnhotextu3Char"/>
    <w:uiPriority w:val="99"/>
    <w:rsid w:val="00904F01"/>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904F01"/>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iPriority w:val="99"/>
    <w:rsid w:val="00904F01"/>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904F01"/>
    <w:rPr>
      <w:rFonts w:ascii="Times New Roman" w:eastAsia="Times New Roman" w:hAnsi="Times New Roman" w:cs="Times New Roman"/>
      <w:sz w:val="20"/>
      <w:szCs w:val="20"/>
      <w:lang w:eastAsia="sk-SK"/>
    </w:rPr>
  </w:style>
  <w:style w:type="paragraph" w:customStyle="1" w:styleId="Odsekzoznamu2">
    <w:name w:val="Odsek zoznamu2"/>
    <w:basedOn w:val="Normlny"/>
    <w:qFormat/>
    <w:rsid w:val="00904F01"/>
    <w:pPr>
      <w:ind w:left="720"/>
      <w:contextualSpacing/>
      <w:jc w:val="both"/>
    </w:pPr>
    <w:rPr>
      <w:rFonts w:ascii="Calibri" w:hAnsi="Calibri"/>
      <w:sz w:val="22"/>
      <w:szCs w:val="22"/>
      <w:lang w:eastAsia="en-US"/>
    </w:rPr>
  </w:style>
  <w:style w:type="paragraph" w:customStyle="1" w:styleId="Default">
    <w:name w:val="Default"/>
    <w:rsid w:val="00904F01"/>
    <w:pPr>
      <w:autoSpaceDE w:val="0"/>
      <w:autoSpaceDN w:val="0"/>
      <w:adjustRightInd w:val="0"/>
      <w:spacing w:after="0" w:line="240" w:lineRule="auto"/>
    </w:pPr>
    <w:rPr>
      <w:rFonts w:ascii="Arial" w:eastAsia="Times New Roman" w:hAnsi="Arial" w:cs="Arial"/>
      <w:color w:val="000000"/>
      <w:sz w:val="24"/>
      <w:szCs w:val="24"/>
      <w:lang w:val="cs-CZ"/>
    </w:rPr>
  </w:style>
  <w:style w:type="character" w:customStyle="1" w:styleId="Nadpis1moje">
    <w:name w:val="Nadpis 1 moje"/>
    <w:uiPriority w:val="99"/>
    <w:rsid w:val="00904F01"/>
    <w:rPr>
      <w:b/>
      <w:i/>
      <w:sz w:val="18"/>
    </w:rPr>
  </w:style>
  <w:style w:type="character" w:styleId="Odkaznakomentr">
    <w:name w:val="annotation reference"/>
    <w:uiPriority w:val="99"/>
    <w:rsid w:val="00904F01"/>
    <w:rPr>
      <w:rFonts w:cs="Times New Roman"/>
      <w:sz w:val="16"/>
    </w:rPr>
  </w:style>
  <w:style w:type="paragraph" w:styleId="Textkomentra">
    <w:name w:val="annotation text"/>
    <w:basedOn w:val="Normlny"/>
    <w:link w:val="TextkomentraChar"/>
    <w:rsid w:val="00904F01"/>
  </w:style>
  <w:style w:type="character" w:customStyle="1" w:styleId="TextkomentraChar">
    <w:name w:val="Text komentára Char"/>
    <w:basedOn w:val="Predvolenpsmoodseku"/>
    <w:link w:val="Textkomentra"/>
    <w:rsid w:val="00904F01"/>
    <w:rPr>
      <w:rFonts w:ascii="Times New Roman" w:eastAsia="Times New Roman" w:hAnsi="Times New Roman" w:cs="Times New Roman"/>
      <w:sz w:val="20"/>
      <w:szCs w:val="20"/>
      <w:lang w:eastAsia="sk-SK"/>
    </w:rPr>
  </w:style>
  <w:style w:type="paragraph" w:styleId="Odsekzoznamu">
    <w:name w:val="List Paragraph"/>
    <w:aliases w:val="body,List Paragraph,Odsek,Odrážky,Bulleted Text,lp1,Bullet List,Numbered List,ZOZNAM,Tabuľka,Bullet Number,lp11,List Paragraph11,Bullet 1,Use Case List Paragraph,Medium List 2 - Accent 41,FooterText,numbered,Odsek 1.,Nad,Listenabsatz"/>
    <w:basedOn w:val="Normlny"/>
    <w:link w:val="OdsekzoznamuChar"/>
    <w:uiPriority w:val="34"/>
    <w:qFormat/>
    <w:rsid w:val="00904F01"/>
    <w:pPr>
      <w:ind w:left="720"/>
      <w:contextualSpacing/>
    </w:pPr>
    <w:rPr>
      <w:rFonts w:ascii="Arial" w:hAnsi="Arial" w:cs="Arial"/>
      <w:noProof/>
      <w:sz w:val="22"/>
      <w:szCs w:val="22"/>
    </w:rPr>
  </w:style>
  <w:style w:type="paragraph" w:styleId="Textbubliny">
    <w:name w:val="Balloon Text"/>
    <w:basedOn w:val="Normlny"/>
    <w:link w:val="TextbublinyChar"/>
    <w:uiPriority w:val="99"/>
    <w:rsid w:val="00904F01"/>
    <w:rPr>
      <w:rFonts w:ascii="Tahoma" w:hAnsi="Tahoma"/>
      <w:sz w:val="16"/>
      <w:szCs w:val="16"/>
    </w:rPr>
  </w:style>
  <w:style w:type="character" w:customStyle="1" w:styleId="TextbublinyChar">
    <w:name w:val="Text bubliny Char"/>
    <w:basedOn w:val="Predvolenpsmoodseku"/>
    <w:link w:val="Textbubliny"/>
    <w:uiPriority w:val="99"/>
    <w:rsid w:val="00904F01"/>
    <w:rPr>
      <w:rFonts w:ascii="Tahoma" w:eastAsia="Times New Roman" w:hAnsi="Tahoma" w:cs="Times New Roman"/>
      <w:sz w:val="16"/>
      <w:szCs w:val="16"/>
      <w:lang w:eastAsia="sk-SK"/>
    </w:rPr>
  </w:style>
  <w:style w:type="paragraph" w:styleId="Popis">
    <w:name w:val="caption"/>
    <w:basedOn w:val="Normlny"/>
    <w:next w:val="Normlny"/>
    <w:uiPriority w:val="35"/>
    <w:qFormat/>
    <w:rsid w:val="00904F01"/>
    <w:pPr>
      <w:jc w:val="center"/>
    </w:pPr>
    <w:rPr>
      <w:b/>
      <w:sz w:val="24"/>
    </w:rPr>
  </w:style>
  <w:style w:type="character" w:customStyle="1" w:styleId="pre">
    <w:name w:val="pre"/>
    <w:uiPriority w:val="99"/>
    <w:rsid w:val="00904F01"/>
  </w:style>
  <w:style w:type="character" w:customStyle="1" w:styleId="Zkladntext30">
    <w:name w:val="Základný text (3)_"/>
    <w:link w:val="Zkladntext31"/>
    <w:uiPriority w:val="99"/>
    <w:locked/>
    <w:rsid w:val="00904F01"/>
    <w:rPr>
      <w:rFonts w:ascii="Arial" w:hAnsi="Arial"/>
      <w:b/>
      <w:shd w:val="clear" w:color="auto" w:fill="FFFFFF"/>
    </w:rPr>
  </w:style>
  <w:style w:type="paragraph" w:customStyle="1" w:styleId="Zkladntext31">
    <w:name w:val="Základný text (3)"/>
    <w:basedOn w:val="Normlny"/>
    <w:link w:val="Zkladntext30"/>
    <w:uiPriority w:val="99"/>
    <w:rsid w:val="00904F01"/>
    <w:pPr>
      <w:shd w:val="clear" w:color="auto" w:fill="FFFFFF"/>
      <w:spacing w:line="220" w:lineRule="exact"/>
      <w:ind w:hanging="480"/>
      <w:jc w:val="both"/>
    </w:pPr>
    <w:rPr>
      <w:rFonts w:ascii="Arial" w:eastAsiaTheme="minorHAnsi" w:hAnsi="Arial" w:cstheme="minorBidi"/>
      <w:b/>
      <w:sz w:val="22"/>
      <w:szCs w:val="22"/>
      <w:shd w:val="clear" w:color="auto" w:fill="FFFFFF"/>
      <w:lang w:eastAsia="en-US"/>
    </w:rPr>
  </w:style>
  <w:style w:type="character" w:customStyle="1" w:styleId="Zkladntext310bodov">
    <w:name w:val="Základný text (3) + 10 bodov"/>
    <w:uiPriority w:val="99"/>
    <w:rsid w:val="00904F01"/>
    <w:rPr>
      <w:rFonts w:ascii="Arial" w:hAnsi="Arial"/>
      <w:b/>
      <w:spacing w:val="0"/>
      <w:sz w:val="20"/>
      <w:shd w:val="clear" w:color="auto" w:fill="FFFFFF"/>
    </w:rPr>
  </w:style>
  <w:style w:type="character" w:customStyle="1" w:styleId="apple-converted-space">
    <w:name w:val="apple-converted-space"/>
    <w:uiPriority w:val="99"/>
    <w:rsid w:val="00904F01"/>
  </w:style>
  <w:style w:type="paragraph" w:customStyle="1" w:styleId="Odsekzoznamu1">
    <w:name w:val="Odsek zoznamu1"/>
    <w:basedOn w:val="Normlny"/>
    <w:qFormat/>
    <w:rsid w:val="00904F01"/>
    <w:pPr>
      <w:ind w:left="720"/>
      <w:contextualSpacing/>
    </w:pPr>
  </w:style>
  <w:style w:type="character" w:styleId="Siln">
    <w:name w:val="Strong"/>
    <w:uiPriority w:val="22"/>
    <w:qFormat/>
    <w:rsid w:val="00904F01"/>
    <w:rPr>
      <w:rFonts w:cs="Times New Roman"/>
      <w:b/>
    </w:rPr>
  </w:style>
  <w:style w:type="paragraph" w:customStyle="1" w:styleId="Blockquote">
    <w:name w:val="Blockquote"/>
    <w:basedOn w:val="Normlny"/>
    <w:uiPriority w:val="99"/>
    <w:rsid w:val="00904F01"/>
    <w:pPr>
      <w:overflowPunct w:val="0"/>
      <w:autoSpaceDE w:val="0"/>
      <w:autoSpaceDN w:val="0"/>
      <w:adjustRightInd w:val="0"/>
      <w:spacing w:before="100" w:after="100"/>
      <w:ind w:left="360" w:right="360"/>
      <w:textAlignment w:val="baseline"/>
    </w:pPr>
    <w:rPr>
      <w:sz w:val="24"/>
      <w:szCs w:val="24"/>
    </w:rPr>
  </w:style>
  <w:style w:type="paragraph" w:styleId="Predmetkomentra">
    <w:name w:val="annotation subject"/>
    <w:basedOn w:val="Textkomentra"/>
    <w:next w:val="Textkomentra"/>
    <w:link w:val="PredmetkomentraChar"/>
    <w:uiPriority w:val="99"/>
    <w:rsid w:val="00904F01"/>
    <w:rPr>
      <w:b/>
      <w:bCs/>
    </w:rPr>
  </w:style>
  <w:style w:type="character" w:customStyle="1" w:styleId="PredmetkomentraChar">
    <w:name w:val="Predmet komentára Char"/>
    <w:basedOn w:val="TextkomentraChar"/>
    <w:link w:val="Predmetkomentra"/>
    <w:uiPriority w:val="99"/>
    <w:rsid w:val="00904F01"/>
    <w:rPr>
      <w:rFonts w:ascii="Times New Roman" w:eastAsia="Times New Roman" w:hAnsi="Times New Roman" w:cs="Times New Roman"/>
      <w:b/>
      <w:bCs/>
      <w:sz w:val="20"/>
      <w:szCs w:val="20"/>
      <w:lang w:eastAsia="sk-SK"/>
    </w:rPr>
  </w:style>
  <w:style w:type="character" w:styleId="Hypertextovprepojenie">
    <w:name w:val="Hyperlink"/>
    <w:uiPriority w:val="99"/>
    <w:rsid w:val="00904F01"/>
    <w:rPr>
      <w:rFonts w:cs="Times New Roman"/>
      <w:color w:val="0000FF"/>
      <w:u w:val="single"/>
    </w:rPr>
  </w:style>
  <w:style w:type="paragraph" w:styleId="Revzia">
    <w:name w:val="Revision"/>
    <w:hidden/>
    <w:uiPriority w:val="99"/>
    <w:semiHidden/>
    <w:rsid w:val="00904F01"/>
    <w:pPr>
      <w:spacing w:after="0" w:line="240" w:lineRule="auto"/>
    </w:pPr>
    <w:rPr>
      <w:rFonts w:ascii="Times New Roman" w:eastAsia="Times New Roman" w:hAnsi="Times New Roman" w:cs="Times New Roman"/>
      <w:sz w:val="20"/>
      <w:szCs w:val="20"/>
      <w:lang w:eastAsia="sk-SK"/>
    </w:rPr>
  </w:style>
  <w:style w:type="paragraph" w:styleId="Obsah1">
    <w:name w:val="toc 1"/>
    <w:basedOn w:val="Normlny"/>
    <w:next w:val="Normlny"/>
    <w:autoRedefine/>
    <w:uiPriority w:val="39"/>
    <w:rsid w:val="00622707"/>
    <w:pPr>
      <w:tabs>
        <w:tab w:val="right" w:leader="dot" w:pos="9060"/>
      </w:tabs>
    </w:pPr>
  </w:style>
  <w:style w:type="paragraph" w:styleId="Obsah2">
    <w:name w:val="toc 2"/>
    <w:basedOn w:val="Normlny"/>
    <w:next w:val="Normlny"/>
    <w:autoRedefine/>
    <w:uiPriority w:val="39"/>
    <w:rsid w:val="00622707"/>
    <w:pPr>
      <w:tabs>
        <w:tab w:val="right" w:leader="dot" w:pos="9060"/>
      </w:tabs>
      <w:ind w:left="200"/>
    </w:pPr>
  </w:style>
  <w:style w:type="paragraph" w:styleId="Obsah3">
    <w:name w:val="toc 3"/>
    <w:basedOn w:val="Normlny"/>
    <w:next w:val="Normlny"/>
    <w:autoRedefine/>
    <w:uiPriority w:val="39"/>
    <w:rsid w:val="00622707"/>
    <w:pPr>
      <w:tabs>
        <w:tab w:val="left" w:pos="880"/>
        <w:tab w:val="right" w:leader="dot" w:pos="9060"/>
      </w:tabs>
      <w:ind w:left="400"/>
    </w:pPr>
  </w:style>
  <w:style w:type="character" w:styleId="PouitHypertextovPrepojenie">
    <w:name w:val="FollowedHyperlink"/>
    <w:uiPriority w:val="99"/>
    <w:semiHidden/>
    <w:rsid w:val="00904F01"/>
    <w:rPr>
      <w:rFonts w:cs="Times New Roman"/>
      <w:color w:val="800080"/>
      <w:u w:val="single"/>
    </w:rPr>
  </w:style>
  <w:style w:type="character" w:customStyle="1" w:styleId="Char3CharChar">
    <w:name w:val="Char3 Char Char"/>
    <w:uiPriority w:val="99"/>
    <w:rsid w:val="00904F01"/>
    <w:rPr>
      <w:rFonts w:ascii="Times New Roman" w:hAnsi="Times New Roman"/>
    </w:rPr>
  </w:style>
  <w:style w:type="character" w:customStyle="1" w:styleId="CharChar2">
    <w:name w:val="Char Char2"/>
    <w:uiPriority w:val="99"/>
    <w:rsid w:val="00904F01"/>
    <w:rPr>
      <w:rFonts w:ascii="Times New Roman" w:hAnsi="Times New Roman"/>
    </w:rPr>
  </w:style>
  <w:style w:type="paragraph" w:customStyle="1" w:styleId="atn-text">
    <w:name w:val="atn-text"/>
    <w:basedOn w:val="Normlny"/>
    <w:uiPriority w:val="99"/>
    <w:rsid w:val="00904F01"/>
    <w:pPr>
      <w:tabs>
        <w:tab w:val="left" w:pos="1418"/>
        <w:tab w:val="left" w:pos="1985"/>
        <w:tab w:val="left" w:pos="2552"/>
        <w:tab w:val="left" w:pos="3119"/>
      </w:tabs>
      <w:spacing w:after="120"/>
      <w:ind w:left="1134" w:right="567"/>
    </w:pPr>
    <w:rPr>
      <w:rFonts w:ascii="Arial" w:hAnsi="Arial"/>
      <w:lang w:eastAsia="de-DE"/>
    </w:rPr>
  </w:style>
  <w:style w:type="paragraph" w:styleId="Zoznam">
    <w:name w:val="List"/>
    <w:basedOn w:val="Normlny"/>
    <w:uiPriority w:val="99"/>
    <w:semiHidden/>
    <w:rsid w:val="00904F01"/>
    <w:pPr>
      <w:suppressAutoHyphens/>
      <w:ind w:left="283" w:hanging="283"/>
    </w:pPr>
    <w:rPr>
      <w:lang w:eastAsia="ar-SA"/>
    </w:rPr>
  </w:style>
  <w:style w:type="character" w:customStyle="1" w:styleId="CharChar21">
    <w:name w:val="Char Char21"/>
    <w:uiPriority w:val="99"/>
    <w:semiHidden/>
    <w:rsid w:val="00904F01"/>
    <w:rPr>
      <w:lang w:eastAsia="en-US"/>
    </w:rPr>
  </w:style>
  <w:style w:type="character" w:styleId="slostrany">
    <w:name w:val="page number"/>
    <w:uiPriority w:val="99"/>
    <w:rsid w:val="00904F01"/>
    <w:rPr>
      <w:rFonts w:cs="Times New Roman"/>
    </w:rPr>
  </w:style>
  <w:style w:type="table" w:styleId="Mriekatabuky">
    <w:name w:val="Table Grid"/>
    <w:basedOn w:val="Normlnatabuka"/>
    <w:uiPriority w:val="39"/>
    <w:rsid w:val="00904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 body text"/>
    <w:basedOn w:val="Normlny"/>
    <w:next w:val="Normlny"/>
    <w:rsid w:val="00904F01"/>
    <w:pPr>
      <w:spacing w:before="30" w:after="30" w:line="264" w:lineRule="auto"/>
    </w:pPr>
    <w:rPr>
      <w:szCs w:val="24"/>
      <w:lang w:val="cs-CZ" w:eastAsia="en-US"/>
    </w:rPr>
  </w:style>
  <w:style w:type="character" w:customStyle="1" w:styleId="Nadpis4Char">
    <w:name w:val="Nadpis 4 Char"/>
    <w:basedOn w:val="Predvolenpsmoodseku"/>
    <w:link w:val="Nadpis4"/>
    <w:uiPriority w:val="9"/>
    <w:rsid w:val="006E4422"/>
    <w:rPr>
      <w:rFonts w:asciiTheme="majorHAnsi" w:eastAsiaTheme="majorEastAsia" w:hAnsiTheme="majorHAnsi" w:cstheme="majorBidi"/>
      <w:bCs/>
      <w:iCs/>
      <w:sz w:val="24"/>
      <w:lang w:val="cs-CZ"/>
    </w:rPr>
  </w:style>
  <w:style w:type="character" w:customStyle="1" w:styleId="Nadpis5Char">
    <w:name w:val="Nadpis 5 Char"/>
    <w:basedOn w:val="Predvolenpsmoodseku"/>
    <w:link w:val="Nadpis5"/>
    <w:uiPriority w:val="9"/>
    <w:rsid w:val="006E4422"/>
    <w:rPr>
      <w:rFonts w:asciiTheme="majorHAnsi" w:eastAsiaTheme="majorEastAsia" w:hAnsiTheme="majorHAnsi" w:cstheme="majorBidi"/>
      <w:sz w:val="20"/>
      <w:lang w:val="cs-CZ"/>
    </w:rPr>
  </w:style>
  <w:style w:type="character" w:customStyle="1" w:styleId="Nadpis7Char">
    <w:name w:val="Nadpis 7 Char"/>
    <w:basedOn w:val="Predvolenpsmoodseku"/>
    <w:link w:val="Nadpis7"/>
    <w:uiPriority w:val="9"/>
    <w:rsid w:val="006E4422"/>
    <w:rPr>
      <w:rFonts w:asciiTheme="majorHAnsi" w:eastAsiaTheme="majorEastAsia" w:hAnsiTheme="majorHAnsi" w:cstheme="majorBidi"/>
      <w:iCs/>
      <w:sz w:val="20"/>
      <w:lang w:val="cs-CZ"/>
    </w:rPr>
  </w:style>
  <w:style w:type="character" w:customStyle="1" w:styleId="Nadpis8Char">
    <w:name w:val="Nadpis 8 Char"/>
    <w:basedOn w:val="Predvolenpsmoodseku"/>
    <w:link w:val="Nadpis8"/>
    <w:uiPriority w:val="9"/>
    <w:rsid w:val="006E4422"/>
    <w:rPr>
      <w:rFonts w:asciiTheme="majorHAnsi" w:eastAsiaTheme="majorEastAsia" w:hAnsiTheme="majorHAnsi" w:cstheme="majorBidi"/>
      <w:sz w:val="20"/>
      <w:szCs w:val="20"/>
      <w:lang w:val="cs-CZ"/>
    </w:rPr>
  </w:style>
  <w:style w:type="character" w:customStyle="1" w:styleId="Nadpis9Char">
    <w:name w:val="Nadpis 9 Char"/>
    <w:basedOn w:val="Predvolenpsmoodseku"/>
    <w:link w:val="Nadpis9"/>
    <w:uiPriority w:val="9"/>
    <w:rsid w:val="006E4422"/>
    <w:rPr>
      <w:rFonts w:asciiTheme="majorHAnsi" w:eastAsiaTheme="majorEastAsia" w:hAnsiTheme="majorHAnsi" w:cstheme="majorBidi"/>
      <w:iCs/>
      <w:sz w:val="20"/>
      <w:szCs w:val="20"/>
      <w:lang w:val="cs-CZ"/>
    </w:rPr>
  </w:style>
  <w:style w:type="paragraph" w:customStyle="1" w:styleId="tlZkladntextArial">
    <w:name w:val="Štýl Základný text + Arial"/>
    <w:basedOn w:val="Zkladntext"/>
    <w:rsid w:val="006E4422"/>
    <w:rPr>
      <w:noProof w:val="0"/>
      <w:sz w:val="16"/>
      <w:lang w:eastAsia="cs-CZ"/>
    </w:rPr>
  </w:style>
  <w:style w:type="paragraph" w:customStyle="1" w:styleId="TextEL">
    <w:name w:val="TextEL"/>
    <w:basedOn w:val="Normlny"/>
    <w:rsid w:val="006E4422"/>
    <w:pPr>
      <w:tabs>
        <w:tab w:val="left" w:pos="709"/>
      </w:tabs>
      <w:jc w:val="both"/>
    </w:pPr>
    <w:rPr>
      <w:sz w:val="24"/>
      <w:lang w:eastAsia="cs-CZ"/>
    </w:rPr>
  </w:style>
  <w:style w:type="paragraph" w:styleId="Normlnywebov">
    <w:name w:val="Normal (Web)"/>
    <w:basedOn w:val="Normlny"/>
    <w:uiPriority w:val="99"/>
    <w:unhideWhenUsed/>
    <w:rsid w:val="006E4422"/>
    <w:pPr>
      <w:spacing w:before="100" w:beforeAutospacing="1" w:after="100" w:afterAutospacing="1"/>
    </w:pPr>
    <w:rPr>
      <w:sz w:val="24"/>
      <w:szCs w:val="24"/>
      <w:lang w:val="en-US" w:eastAsia="en-US"/>
    </w:rPr>
  </w:style>
  <w:style w:type="paragraph" w:styleId="Textpoznmkypodiarou">
    <w:name w:val="footnote text"/>
    <w:basedOn w:val="Normlny"/>
    <w:link w:val="TextpoznmkypodiarouChar"/>
    <w:uiPriority w:val="99"/>
    <w:semiHidden/>
    <w:unhideWhenUsed/>
    <w:rsid w:val="006E4422"/>
    <w:rPr>
      <w:rFonts w:ascii="Calibri" w:eastAsia="Calibri" w:hAnsi="Calibri"/>
      <w:lang w:eastAsia="en-US"/>
    </w:rPr>
  </w:style>
  <w:style w:type="character" w:customStyle="1" w:styleId="TextpoznmkypodiarouChar">
    <w:name w:val="Text poznámky pod čiarou Char"/>
    <w:basedOn w:val="Predvolenpsmoodseku"/>
    <w:link w:val="Textpoznmkypodiarou"/>
    <w:uiPriority w:val="99"/>
    <w:semiHidden/>
    <w:rsid w:val="006E4422"/>
    <w:rPr>
      <w:rFonts w:ascii="Calibri" w:eastAsia="Calibri" w:hAnsi="Calibri" w:cs="Times New Roman"/>
      <w:sz w:val="20"/>
      <w:szCs w:val="20"/>
    </w:rPr>
  </w:style>
  <w:style w:type="character" w:styleId="Odkaznapoznmkupodiarou">
    <w:name w:val="footnote reference"/>
    <w:basedOn w:val="Predvolenpsmoodseku"/>
    <w:uiPriority w:val="99"/>
    <w:semiHidden/>
    <w:unhideWhenUsed/>
    <w:rsid w:val="006E4422"/>
    <w:rPr>
      <w:vertAlign w:val="superscript"/>
    </w:rPr>
  </w:style>
  <w:style w:type="paragraph" w:styleId="Normlnysozarkami">
    <w:name w:val="Normal Indent"/>
    <w:basedOn w:val="Normlny"/>
    <w:link w:val="NormlnysozarkamiChar"/>
    <w:uiPriority w:val="99"/>
    <w:unhideWhenUsed/>
    <w:qFormat/>
    <w:rsid w:val="006E4422"/>
    <w:pPr>
      <w:spacing w:after="200" w:line="276" w:lineRule="auto"/>
      <w:ind w:left="1701"/>
    </w:pPr>
    <w:rPr>
      <w:rFonts w:asciiTheme="minorHAnsi" w:eastAsiaTheme="minorHAnsi" w:hAnsiTheme="minorHAnsi" w:cstheme="minorBidi"/>
      <w:szCs w:val="22"/>
      <w:lang w:val="cs-CZ" w:eastAsia="en-US"/>
    </w:rPr>
  </w:style>
  <w:style w:type="character" w:customStyle="1" w:styleId="NormlnysozarkamiChar">
    <w:name w:val="Normálny so zarážkami Char"/>
    <w:basedOn w:val="Predvolenpsmoodseku"/>
    <w:link w:val="Normlnysozarkami"/>
    <w:uiPriority w:val="99"/>
    <w:locked/>
    <w:rsid w:val="006E4422"/>
    <w:rPr>
      <w:sz w:val="20"/>
      <w:lang w:val="cs-CZ"/>
    </w:rPr>
  </w:style>
  <w:style w:type="paragraph" w:styleId="Podtitul">
    <w:name w:val="Subtitle"/>
    <w:basedOn w:val="Normlny"/>
    <w:next w:val="Normlny"/>
    <w:link w:val="PodtitulChar"/>
    <w:autoRedefine/>
    <w:uiPriority w:val="11"/>
    <w:qFormat/>
    <w:rsid w:val="006E4422"/>
    <w:pPr>
      <w:numPr>
        <w:ilvl w:val="1"/>
      </w:numPr>
      <w:spacing w:after="200" w:line="276" w:lineRule="auto"/>
      <w:ind w:left="1276"/>
      <w:jc w:val="right"/>
    </w:pPr>
    <w:rPr>
      <w:rFonts w:asciiTheme="majorHAnsi" w:eastAsiaTheme="majorEastAsia" w:hAnsiTheme="majorHAnsi" w:cstheme="majorBidi"/>
      <w:i/>
      <w:iCs/>
      <w:spacing w:val="15"/>
      <w:sz w:val="24"/>
      <w:szCs w:val="24"/>
      <w:lang w:val="cs-CZ" w:eastAsia="en-US"/>
    </w:rPr>
  </w:style>
  <w:style w:type="character" w:customStyle="1" w:styleId="PodtitulChar">
    <w:name w:val="Podtitul Char"/>
    <w:basedOn w:val="Predvolenpsmoodseku"/>
    <w:link w:val="Podtitul"/>
    <w:uiPriority w:val="11"/>
    <w:rsid w:val="006E4422"/>
    <w:rPr>
      <w:rFonts w:asciiTheme="majorHAnsi" w:eastAsiaTheme="majorEastAsia" w:hAnsiTheme="majorHAnsi" w:cstheme="majorBidi"/>
      <w:i/>
      <w:iCs/>
      <w:spacing w:val="15"/>
      <w:sz w:val="24"/>
      <w:szCs w:val="24"/>
      <w:lang w:val="cs-CZ"/>
    </w:rPr>
  </w:style>
  <w:style w:type="paragraph" w:styleId="Obsah4">
    <w:name w:val="toc 4"/>
    <w:basedOn w:val="Normlnysozarkami"/>
    <w:next w:val="Normlnysozarkami"/>
    <w:autoRedefine/>
    <w:uiPriority w:val="39"/>
    <w:unhideWhenUsed/>
    <w:rsid w:val="006E4422"/>
    <w:pPr>
      <w:spacing w:after="100"/>
      <w:ind w:left="660"/>
    </w:pPr>
  </w:style>
  <w:style w:type="paragraph" w:styleId="Obsah5">
    <w:name w:val="toc 5"/>
    <w:basedOn w:val="Normlnysozarkami"/>
    <w:next w:val="Normlnysozarkami"/>
    <w:autoRedefine/>
    <w:uiPriority w:val="39"/>
    <w:unhideWhenUsed/>
    <w:rsid w:val="006E4422"/>
    <w:pPr>
      <w:spacing w:after="100"/>
      <w:ind w:left="880"/>
    </w:pPr>
  </w:style>
  <w:style w:type="paragraph" w:styleId="Zoznamobrzkov">
    <w:name w:val="table of figures"/>
    <w:basedOn w:val="Normlnysozarkami"/>
    <w:next w:val="Normlnysozarkami"/>
    <w:uiPriority w:val="99"/>
    <w:unhideWhenUsed/>
    <w:rsid w:val="006E4422"/>
    <w:pPr>
      <w:spacing w:after="0"/>
      <w:ind w:left="2722" w:right="454" w:hanging="1021"/>
    </w:pPr>
  </w:style>
  <w:style w:type="paragraph" w:styleId="Zoznamsodrkami">
    <w:name w:val="List Bullet"/>
    <w:basedOn w:val="Normlnysozarkami"/>
    <w:uiPriority w:val="99"/>
    <w:unhideWhenUsed/>
    <w:rsid w:val="006E4422"/>
    <w:pPr>
      <w:ind w:left="0"/>
      <w:contextualSpacing/>
    </w:pPr>
  </w:style>
  <w:style w:type="paragraph" w:styleId="Zoznamsodrkami2">
    <w:name w:val="List Bullet 2"/>
    <w:basedOn w:val="Zoznamsodrkami"/>
    <w:uiPriority w:val="99"/>
    <w:unhideWhenUsed/>
    <w:rsid w:val="006E4422"/>
    <w:pPr>
      <w:numPr>
        <w:ilvl w:val="1"/>
      </w:numPr>
      <w:ind w:left="2455" w:hanging="357"/>
    </w:pPr>
  </w:style>
  <w:style w:type="paragraph" w:styleId="Zoznamsodrkami3">
    <w:name w:val="List Bullet 3"/>
    <w:basedOn w:val="Zoznamsodrkami2"/>
    <w:uiPriority w:val="99"/>
    <w:unhideWhenUsed/>
    <w:rsid w:val="006E4422"/>
    <w:pPr>
      <w:numPr>
        <w:ilvl w:val="2"/>
      </w:numPr>
      <w:ind w:left="2738" w:hanging="357"/>
    </w:pPr>
  </w:style>
  <w:style w:type="paragraph" w:styleId="slovanzoznam">
    <w:name w:val="List Number"/>
    <w:basedOn w:val="Normlny"/>
    <w:uiPriority w:val="99"/>
    <w:unhideWhenUsed/>
    <w:rsid w:val="006E4422"/>
    <w:pPr>
      <w:numPr>
        <w:numId w:val="33"/>
      </w:numPr>
      <w:tabs>
        <w:tab w:val="clear" w:pos="360"/>
        <w:tab w:val="num" w:pos="2061"/>
      </w:tabs>
      <w:spacing w:after="200" w:line="276" w:lineRule="auto"/>
      <w:ind w:left="2061"/>
      <w:contextualSpacing/>
    </w:pPr>
    <w:rPr>
      <w:rFonts w:asciiTheme="minorHAnsi" w:eastAsiaTheme="minorHAnsi" w:hAnsiTheme="minorHAnsi" w:cstheme="minorBidi"/>
      <w:szCs w:val="22"/>
      <w:lang w:val="cs-CZ" w:eastAsia="en-US"/>
    </w:rPr>
  </w:style>
  <w:style w:type="paragraph" w:styleId="slovanzoznam2">
    <w:name w:val="List Number 2"/>
    <w:basedOn w:val="slovanzoznam"/>
    <w:uiPriority w:val="99"/>
    <w:unhideWhenUsed/>
    <w:rsid w:val="006E4422"/>
    <w:pPr>
      <w:tabs>
        <w:tab w:val="clear" w:pos="2061"/>
        <w:tab w:val="num" w:pos="2484"/>
      </w:tabs>
      <w:ind w:left="2484"/>
    </w:pPr>
  </w:style>
  <w:style w:type="paragraph" w:customStyle="1" w:styleId="FlowStep">
    <w:name w:val="Flow Step"/>
    <w:basedOn w:val="Normlnysozarkami"/>
    <w:link w:val="FlowStepChar"/>
    <w:qFormat/>
    <w:rsid w:val="006E4422"/>
    <w:pPr>
      <w:numPr>
        <w:numId w:val="35"/>
      </w:numPr>
      <w:contextualSpacing/>
    </w:pPr>
  </w:style>
  <w:style w:type="character" w:customStyle="1" w:styleId="TextkomenteChar">
    <w:name w:val="Text komentáře Char"/>
    <w:basedOn w:val="Predvolenpsmoodseku"/>
    <w:uiPriority w:val="99"/>
    <w:semiHidden/>
    <w:rsid w:val="006E4422"/>
    <w:rPr>
      <w:sz w:val="20"/>
      <w:szCs w:val="20"/>
    </w:rPr>
  </w:style>
  <w:style w:type="paragraph" w:customStyle="1" w:styleId="Flowheading">
    <w:name w:val="Flow heading"/>
    <w:basedOn w:val="Normlnysozarkami"/>
    <w:next w:val="AltFlowStep"/>
    <w:qFormat/>
    <w:rsid w:val="006E4422"/>
    <w:pPr>
      <w:keepNext/>
      <w:spacing w:before="120" w:after="120"/>
    </w:pPr>
    <w:rPr>
      <w:u w:val="single"/>
      <w:lang w:val="en-GB"/>
    </w:rPr>
  </w:style>
  <w:style w:type="paragraph" w:customStyle="1" w:styleId="AFlowStep">
    <w:name w:val="AFlow Step"/>
    <w:basedOn w:val="FlowStep"/>
    <w:link w:val="AFlowStepChar"/>
    <w:rsid w:val="006E4422"/>
    <w:pPr>
      <w:numPr>
        <w:numId w:val="0"/>
      </w:numPr>
      <w:ind w:left="2268" w:hanging="567"/>
    </w:pPr>
    <w:rPr>
      <w:lang w:eastAsia="cs-CZ"/>
    </w:rPr>
  </w:style>
  <w:style w:type="paragraph" w:customStyle="1" w:styleId="ListFS2">
    <w:name w:val="List FS 2"/>
    <w:basedOn w:val="Normlnysozarkami"/>
    <w:qFormat/>
    <w:rsid w:val="006E4422"/>
    <w:pPr>
      <w:numPr>
        <w:ilvl w:val="1"/>
        <w:numId w:val="34"/>
      </w:numPr>
      <w:ind w:left="2778" w:hanging="357"/>
      <w:contextualSpacing/>
    </w:pPr>
    <w:rPr>
      <w:lang w:val="en-GB"/>
    </w:rPr>
  </w:style>
  <w:style w:type="character" w:styleId="Zvraznenie">
    <w:name w:val="Emphasis"/>
    <w:basedOn w:val="Predvolenpsmoodseku"/>
    <w:uiPriority w:val="20"/>
    <w:qFormat/>
    <w:rsid w:val="006E4422"/>
    <w:rPr>
      <w:i/>
      <w:iCs/>
      <w:lang w:val="en-GB"/>
    </w:rPr>
  </w:style>
  <w:style w:type="numbering" w:customStyle="1" w:styleId="Styl1">
    <w:name w:val="Styl1"/>
    <w:uiPriority w:val="99"/>
    <w:rsid w:val="006E4422"/>
    <w:pPr>
      <w:numPr>
        <w:numId w:val="36"/>
      </w:numPr>
    </w:pPr>
  </w:style>
  <w:style w:type="paragraph" w:styleId="Obsah6">
    <w:name w:val="toc 6"/>
    <w:basedOn w:val="Normlny"/>
    <w:next w:val="Normlny"/>
    <w:autoRedefine/>
    <w:uiPriority w:val="39"/>
    <w:unhideWhenUsed/>
    <w:rsid w:val="006E4422"/>
    <w:pPr>
      <w:spacing w:after="100" w:line="276" w:lineRule="auto"/>
      <w:ind w:left="1100"/>
    </w:pPr>
    <w:rPr>
      <w:rFonts w:asciiTheme="minorHAnsi" w:eastAsiaTheme="minorEastAsia" w:hAnsiTheme="minorHAnsi" w:cstheme="minorBidi"/>
      <w:sz w:val="22"/>
      <w:szCs w:val="22"/>
      <w:lang w:val="cs-CZ" w:eastAsia="cs-CZ"/>
    </w:rPr>
  </w:style>
  <w:style w:type="paragraph" w:styleId="Obsah7">
    <w:name w:val="toc 7"/>
    <w:basedOn w:val="Normlny"/>
    <w:next w:val="Normlny"/>
    <w:autoRedefine/>
    <w:uiPriority w:val="39"/>
    <w:unhideWhenUsed/>
    <w:rsid w:val="006E4422"/>
    <w:pPr>
      <w:spacing w:after="100" w:line="276" w:lineRule="auto"/>
      <w:ind w:left="1320"/>
    </w:pPr>
    <w:rPr>
      <w:rFonts w:asciiTheme="minorHAnsi" w:eastAsiaTheme="minorEastAsia" w:hAnsiTheme="minorHAnsi" w:cstheme="minorBidi"/>
      <w:sz w:val="22"/>
      <w:szCs w:val="22"/>
      <w:lang w:val="cs-CZ" w:eastAsia="cs-CZ"/>
    </w:rPr>
  </w:style>
  <w:style w:type="paragraph" w:styleId="Obsah8">
    <w:name w:val="toc 8"/>
    <w:basedOn w:val="Normlny"/>
    <w:next w:val="Normlny"/>
    <w:autoRedefine/>
    <w:uiPriority w:val="39"/>
    <w:unhideWhenUsed/>
    <w:rsid w:val="006E4422"/>
    <w:pPr>
      <w:spacing w:after="100" w:line="276" w:lineRule="auto"/>
      <w:ind w:left="1540"/>
    </w:pPr>
    <w:rPr>
      <w:rFonts w:asciiTheme="minorHAnsi" w:eastAsiaTheme="minorEastAsia" w:hAnsiTheme="minorHAnsi" w:cstheme="minorBidi"/>
      <w:sz w:val="22"/>
      <w:szCs w:val="22"/>
      <w:lang w:val="cs-CZ" w:eastAsia="cs-CZ"/>
    </w:rPr>
  </w:style>
  <w:style w:type="paragraph" w:styleId="Obsah9">
    <w:name w:val="toc 9"/>
    <w:basedOn w:val="Normlny"/>
    <w:next w:val="Normlny"/>
    <w:autoRedefine/>
    <w:uiPriority w:val="39"/>
    <w:unhideWhenUsed/>
    <w:rsid w:val="006E4422"/>
    <w:pPr>
      <w:spacing w:after="100" w:line="276" w:lineRule="auto"/>
      <w:ind w:left="1760"/>
    </w:pPr>
    <w:rPr>
      <w:rFonts w:asciiTheme="minorHAnsi" w:eastAsiaTheme="minorEastAsia" w:hAnsiTheme="minorHAnsi" w:cstheme="minorBidi"/>
      <w:sz w:val="22"/>
      <w:szCs w:val="22"/>
      <w:lang w:val="cs-CZ" w:eastAsia="cs-CZ"/>
    </w:rPr>
  </w:style>
  <w:style w:type="paragraph" w:customStyle="1" w:styleId="AltFlowStep">
    <w:name w:val="Alt Flow Step"/>
    <w:basedOn w:val="AFlowStep"/>
    <w:link w:val="AltFlowStepChar"/>
    <w:qFormat/>
    <w:rsid w:val="006E4422"/>
    <w:pPr>
      <w:numPr>
        <w:numId w:val="38"/>
      </w:numPr>
      <w:tabs>
        <w:tab w:val="clear" w:pos="2155"/>
        <w:tab w:val="num" w:pos="360"/>
      </w:tabs>
      <w:ind w:left="2268" w:hanging="567"/>
    </w:pPr>
  </w:style>
  <w:style w:type="paragraph" w:customStyle="1" w:styleId="ExcFlowStep">
    <w:name w:val="Exc Flow Step"/>
    <w:basedOn w:val="AFlowStep"/>
    <w:link w:val="ExcFlowStepChar"/>
    <w:qFormat/>
    <w:rsid w:val="006E4422"/>
    <w:pPr>
      <w:numPr>
        <w:numId w:val="37"/>
      </w:numPr>
    </w:pPr>
  </w:style>
  <w:style w:type="character" w:customStyle="1" w:styleId="FlowStepChar">
    <w:name w:val="Flow Step Char"/>
    <w:basedOn w:val="NormlnysozarkamiChar"/>
    <w:link w:val="FlowStep"/>
    <w:rsid w:val="006E4422"/>
    <w:rPr>
      <w:sz w:val="20"/>
      <w:lang w:val="cs-CZ"/>
    </w:rPr>
  </w:style>
  <w:style w:type="character" w:customStyle="1" w:styleId="AltFlowStepChar">
    <w:name w:val="Alt Flow Step Char"/>
    <w:basedOn w:val="FlowStepChar"/>
    <w:link w:val="AltFlowStep"/>
    <w:rsid w:val="006E4422"/>
    <w:rPr>
      <w:sz w:val="20"/>
      <w:lang w:val="cs-CZ" w:eastAsia="cs-CZ"/>
    </w:rPr>
  </w:style>
  <w:style w:type="character" w:customStyle="1" w:styleId="AFlowStepChar">
    <w:name w:val="AFlow Step Char"/>
    <w:basedOn w:val="FlowStepChar"/>
    <w:link w:val="AFlowStep"/>
    <w:rsid w:val="006E4422"/>
    <w:rPr>
      <w:sz w:val="20"/>
      <w:lang w:val="cs-CZ" w:eastAsia="cs-CZ"/>
    </w:rPr>
  </w:style>
  <w:style w:type="character" w:customStyle="1" w:styleId="ExcFlowStepChar">
    <w:name w:val="Exc Flow Step Char"/>
    <w:basedOn w:val="AFlowStepChar"/>
    <w:link w:val="ExcFlowStep"/>
    <w:rsid w:val="006E4422"/>
    <w:rPr>
      <w:sz w:val="20"/>
      <w:lang w:val="cs-CZ" w:eastAsia="cs-CZ"/>
    </w:rPr>
  </w:style>
  <w:style w:type="paragraph" w:styleId="Hlavikaobsahu">
    <w:name w:val="TOC Heading"/>
    <w:basedOn w:val="Nadpis1"/>
    <w:next w:val="Normlny"/>
    <w:uiPriority w:val="39"/>
    <w:semiHidden/>
    <w:unhideWhenUsed/>
    <w:qFormat/>
    <w:rsid w:val="006E4422"/>
    <w:pPr>
      <w:keepLines/>
      <w:spacing w:before="480" w:line="276" w:lineRule="auto"/>
      <w:jc w:val="left"/>
      <w:outlineLvl w:val="9"/>
    </w:pPr>
    <w:rPr>
      <w:rFonts w:asciiTheme="majorHAnsi" w:eastAsiaTheme="majorEastAsia" w:hAnsiTheme="majorHAnsi" w:cstheme="majorBidi"/>
      <w:bCs/>
      <w:i w:val="0"/>
      <w:color w:val="365F91" w:themeColor="accent1" w:themeShade="BF"/>
      <w:sz w:val="28"/>
      <w:szCs w:val="28"/>
      <w:lang w:val="en-US" w:eastAsia="ja-JP"/>
    </w:rPr>
  </w:style>
  <w:style w:type="paragraph" w:styleId="Bezriadkovania">
    <w:name w:val="No Spacing"/>
    <w:uiPriority w:val="1"/>
    <w:qFormat/>
    <w:rsid w:val="006E4422"/>
    <w:pPr>
      <w:spacing w:after="0" w:line="240" w:lineRule="auto"/>
    </w:pPr>
    <w:rPr>
      <w:sz w:val="20"/>
    </w:rPr>
  </w:style>
  <w:style w:type="paragraph" w:styleId="Textvysvetlivky">
    <w:name w:val="endnote text"/>
    <w:basedOn w:val="Normlny"/>
    <w:link w:val="TextvysvetlivkyChar"/>
    <w:uiPriority w:val="99"/>
    <w:semiHidden/>
    <w:unhideWhenUsed/>
    <w:rsid w:val="006E4422"/>
    <w:rPr>
      <w:rFonts w:asciiTheme="minorHAnsi" w:eastAsiaTheme="minorHAnsi" w:hAnsiTheme="minorHAnsi" w:cstheme="minorBidi"/>
      <w:lang w:val="cs-CZ" w:eastAsia="en-US"/>
    </w:rPr>
  </w:style>
  <w:style w:type="character" w:customStyle="1" w:styleId="TextvysvetlivkyChar">
    <w:name w:val="Text vysvetlivky Char"/>
    <w:basedOn w:val="Predvolenpsmoodseku"/>
    <w:link w:val="Textvysvetlivky"/>
    <w:uiPriority w:val="99"/>
    <w:semiHidden/>
    <w:rsid w:val="006E4422"/>
    <w:rPr>
      <w:sz w:val="20"/>
      <w:szCs w:val="20"/>
      <w:lang w:val="cs-CZ"/>
    </w:rPr>
  </w:style>
  <w:style w:type="character" w:styleId="Odkaznavysvetlivku">
    <w:name w:val="endnote reference"/>
    <w:basedOn w:val="Predvolenpsmoodseku"/>
    <w:uiPriority w:val="99"/>
    <w:semiHidden/>
    <w:unhideWhenUsed/>
    <w:rsid w:val="006E4422"/>
    <w:rPr>
      <w:vertAlign w:val="superscript"/>
    </w:rPr>
  </w:style>
  <w:style w:type="character" w:styleId="Zstupntext">
    <w:name w:val="Placeholder Text"/>
    <w:basedOn w:val="Predvolenpsmoodseku"/>
    <w:uiPriority w:val="99"/>
    <w:semiHidden/>
    <w:rsid w:val="006E4422"/>
    <w:rPr>
      <w:color w:val="808080"/>
    </w:rPr>
  </w:style>
  <w:style w:type="character" w:customStyle="1" w:styleId="shorttext">
    <w:name w:val="short_text"/>
    <w:basedOn w:val="Predvolenpsmoodseku"/>
    <w:rsid w:val="006E4422"/>
  </w:style>
  <w:style w:type="character" w:customStyle="1" w:styleId="hps">
    <w:name w:val="hps"/>
    <w:basedOn w:val="Predvolenpsmoodseku"/>
    <w:rsid w:val="006E4422"/>
  </w:style>
  <w:style w:type="paragraph" w:customStyle="1" w:styleId="Telo">
    <w:name w:val="Telo"/>
    <w:rsid w:val="006E442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sk-SK"/>
    </w:rPr>
  </w:style>
  <w:style w:type="paragraph" w:customStyle="1" w:styleId="seNormalny2">
    <w:name w:val="seNormalny2"/>
    <w:basedOn w:val="Normlny"/>
    <w:link w:val="seNormalny2Char1"/>
    <w:qFormat/>
    <w:rsid w:val="006E4422"/>
    <w:pPr>
      <w:overflowPunct w:val="0"/>
      <w:autoSpaceDE w:val="0"/>
      <w:autoSpaceDN w:val="0"/>
      <w:adjustRightInd w:val="0"/>
      <w:spacing w:before="120" w:after="40"/>
      <w:ind w:left="1418"/>
      <w:jc w:val="both"/>
      <w:textAlignment w:val="baseline"/>
    </w:pPr>
    <w:rPr>
      <w:rFonts w:ascii="Tahoma" w:hAnsi="Tahoma"/>
    </w:rPr>
  </w:style>
  <w:style w:type="character" w:customStyle="1" w:styleId="seNormalny2Char1">
    <w:name w:val="seNormalny2 Char1"/>
    <w:basedOn w:val="Predvolenpsmoodseku"/>
    <w:link w:val="seNormalny2"/>
    <w:qFormat/>
    <w:rsid w:val="006E4422"/>
    <w:rPr>
      <w:rFonts w:ascii="Tahoma" w:eastAsia="Times New Roman" w:hAnsi="Tahoma" w:cs="Times New Roman"/>
      <w:sz w:val="20"/>
      <w:szCs w:val="20"/>
      <w:lang w:eastAsia="sk-SK"/>
    </w:rPr>
  </w:style>
  <w:style w:type="paragraph" w:customStyle="1" w:styleId="seLevel1">
    <w:name w:val="seLevel1"/>
    <w:basedOn w:val="Normlny"/>
    <w:rsid w:val="00F90C68"/>
    <w:pPr>
      <w:keepNext/>
      <w:numPr>
        <w:numId w:val="45"/>
      </w:numPr>
      <w:overflowPunct w:val="0"/>
      <w:autoSpaceDE w:val="0"/>
      <w:autoSpaceDN w:val="0"/>
      <w:adjustRightInd w:val="0"/>
      <w:spacing w:before="240" w:after="40"/>
      <w:jc w:val="both"/>
      <w:textAlignment w:val="baseline"/>
    </w:pPr>
    <w:rPr>
      <w:rFonts w:ascii="Tahoma" w:hAnsi="Tahoma"/>
      <w:b/>
      <w:caps/>
      <w:kern w:val="20"/>
      <w:sz w:val="22"/>
      <w:szCs w:val="28"/>
      <w:lang w:val="de-DE"/>
    </w:rPr>
  </w:style>
  <w:style w:type="paragraph" w:customStyle="1" w:styleId="seLevel2">
    <w:name w:val="seLevel2"/>
    <w:basedOn w:val="seLevel1"/>
    <w:link w:val="seLevel2Char"/>
    <w:rsid w:val="00F90C68"/>
    <w:pPr>
      <w:keepNext w:val="0"/>
      <w:numPr>
        <w:ilvl w:val="1"/>
      </w:numPr>
      <w:spacing w:before="120"/>
    </w:pPr>
    <w:rPr>
      <w:caps w:val="0"/>
      <w:sz w:val="20"/>
      <w:szCs w:val="20"/>
    </w:rPr>
  </w:style>
  <w:style w:type="paragraph" w:customStyle="1" w:styleId="seLevel3">
    <w:name w:val="seLevel3"/>
    <w:basedOn w:val="seLevel2"/>
    <w:rsid w:val="00F90C68"/>
    <w:pPr>
      <w:numPr>
        <w:ilvl w:val="2"/>
      </w:numPr>
      <w:tabs>
        <w:tab w:val="clear" w:pos="2354"/>
        <w:tab w:val="num" w:pos="360"/>
        <w:tab w:val="num" w:pos="1620"/>
        <w:tab w:val="left" w:pos="1701"/>
        <w:tab w:val="num" w:pos="2340"/>
      </w:tabs>
      <w:ind w:left="1702" w:hanging="851"/>
    </w:pPr>
    <w:rPr>
      <w:b w:val="0"/>
    </w:rPr>
  </w:style>
  <w:style w:type="paragraph" w:customStyle="1" w:styleId="seLevel4">
    <w:name w:val="seLevel4"/>
    <w:basedOn w:val="seLevel3"/>
    <w:rsid w:val="00F90C68"/>
    <w:pPr>
      <w:numPr>
        <w:ilvl w:val="3"/>
      </w:numPr>
      <w:tabs>
        <w:tab w:val="clear" w:pos="1701"/>
        <w:tab w:val="num" w:pos="360"/>
        <w:tab w:val="num" w:pos="1620"/>
        <w:tab w:val="left" w:pos="1985"/>
        <w:tab w:val="num" w:pos="3060"/>
      </w:tabs>
    </w:pPr>
    <w:rPr>
      <w:lang w:val="sk-SK"/>
    </w:rPr>
  </w:style>
  <w:style w:type="character" w:customStyle="1" w:styleId="seLevel2Char">
    <w:name w:val="seLevel2 Char"/>
    <w:basedOn w:val="Predvolenpsmoodseku"/>
    <w:link w:val="seLevel2"/>
    <w:rsid w:val="00F90C68"/>
    <w:rPr>
      <w:rFonts w:ascii="Tahoma" w:eastAsia="Times New Roman" w:hAnsi="Tahoma" w:cs="Times New Roman"/>
      <w:b/>
      <w:kern w:val="20"/>
      <w:sz w:val="20"/>
      <w:szCs w:val="20"/>
      <w:lang w:val="de-DE" w:eastAsia="sk-SK"/>
    </w:rPr>
  </w:style>
  <w:style w:type="paragraph" w:customStyle="1" w:styleId="para">
    <w:name w:val="para"/>
    <w:basedOn w:val="Normlny"/>
    <w:rsid w:val="002D3C34"/>
    <w:pPr>
      <w:spacing w:before="144" w:after="144"/>
    </w:pPr>
    <w:rPr>
      <w:sz w:val="24"/>
      <w:szCs w:val="24"/>
    </w:rPr>
  </w:style>
  <w:style w:type="character" w:customStyle="1" w:styleId="h1a2">
    <w:name w:val="h1a2"/>
    <w:basedOn w:val="Predvolenpsmoodseku"/>
    <w:rsid w:val="002D3C34"/>
    <w:rPr>
      <w:vanish/>
      <w:webHidden w:val="0"/>
      <w:sz w:val="24"/>
      <w:szCs w:val="24"/>
      <w:specVanish/>
    </w:rPr>
  </w:style>
  <w:style w:type="paragraph" w:customStyle="1" w:styleId="lnok">
    <w:name w:val="Článok"/>
    <w:basedOn w:val="Normlny"/>
    <w:autoRedefine/>
    <w:rsid w:val="004931B6"/>
    <w:pPr>
      <w:numPr>
        <w:ilvl w:val="1"/>
        <w:numId w:val="55"/>
      </w:numPr>
      <w:tabs>
        <w:tab w:val="left" w:pos="720"/>
      </w:tabs>
      <w:spacing w:before="120"/>
      <w:jc w:val="both"/>
    </w:pPr>
    <w:rPr>
      <w:rFonts w:ascii="Arial" w:hAnsi="Arial" w:cs="Arial"/>
      <w:sz w:val="24"/>
      <w:szCs w:val="24"/>
    </w:rPr>
  </w:style>
  <w:style w:type="paragraph" w:customStyle="1" w:styleId="tbl-cod">
    <w:name w:val="tbl-cod"/>
    <w:basedOn w:val="Normlny"/>
    <w:rsid w:val="0076363D"/>
    <w:pPr>
      <w:spacing w:before="100" w:beforeAutospacing="1" w:after="100" w:afterAutospacing="1"/>
    </w:pPr>
    <w:rPr>
      <w:sz w:val="24"/>
      <w:szCs w:val="24"/>
    </w:rPr>
  </w:style>
  <w:style w:type="paragraph" w:customStyle="1" w:styleId="tbl-txt">
    <w:name w:val="tbl-txt"/>
    <w:basedOn w:val="Normlny"/>
    <w:rsid w:val="0076363D"/>
    <w:pPr>
      <w:spacing w:before="100" w:beforeAutospacing="1" w:after="100" w:afterAutospacing="1"/>
    </w:pPr>
    <w:rPr>
      <w:sz w:val="24"/>
      <w:szCs w:val="24"/>
    </w:rPr>
  </w:style>
  <w:style w:type="character" w:customStyle="1" w:styleId="code">
    <w:name w:val="code"/>
    <w:basedOn w:val="Predvolenpsmoodseku"/>
    <w:rsid w:val="0035024F"/>
  </w:style>
  <w:style w:type="character" w:customStyle="1" w:styleId="Nzov1">
    <w:name w:val="Názov1"/>
    <w:basedOn w:val="Predvolenpsmoodseku"/>
    <w:rsid w:val="0035024F"/>
  </w:style>
  <w:style w:type="paragraph" w:customStyle="1" w:styleId="e1">
    <w:name w:val="e1"/>
    <w:basedOn w:val="Normlny"/>
    <w:rsid w:val="00AE0234"/>
    <w:pPr>
      <w:numPr>
        <w:numId w:val="74"/>
      </w:numPr>
      <w:spacing w:after="360" w:line="360" w:lineRule="atLeast"/>
    </w:pPr>
    <w:rPr>
      <w:rFonts w:ascii="Arial" w:hAnsi="Arial"/>
      <w:b/>
      <w:bCs/>
      <w:sz w:val="24"/>
      <w:lang w:val="en-US" w:eastAsia="de-DE"/>
    </w:rPr>
  </w:style>
  <w:style w:type="paragraph" w:customStyle="1" w:styleId="e2">
    <w:name w:val="e2"/>
    <w:basedOn w:val="e1"/>
    <w:rsid w:val="00AE0234"/>
    <w:pPr>
      <w:numPr>
        <w:ilvl w:val="1"/>
      </w:numPr>
    </w:pPr>
    <w:rPr>
      <w:b w:val="0"/>
      <w:bCs w:val="0"/>
    </w:rPr>
  </w:style>
  <w:style w:type="paragraph" w:customStyle="1" w:styleId="e3">
    <w:name w:val="e3"/>
    <w:basedOn w:val="e2"/>
    <w:rsid w:val="00AE0234"/>
    <w:pPr>
      <w:numPr>
        <w:ilvl w:val="2"/>
      </w:numPr>
    </w:pPr>
  </w:style>
  <w:style w:type="paragraph" w:styleId="Pokraovaniezoznamu4">
    <w:name w:val="List Continue 4"/>
    <w:basedOn w:val="Normlny"/>
    <w:uiPriority w:val="99"/>
    <w:rsid w:val="00AE0234"/>
    <w:pPr>
      <w:numPr>
        <w:ilvl w:val="3"/>
        <w:numId w:val="74"/>
      </w:numPr>
      <w:spacing w:before="120" w:after="120"/>
    </w:pPr>
    <w:rPr>
      <w:rFonts w:ascii="Arial" w:hAnsi="Arial"/>
      <w:sz w:val="22"/>
      <w:lang w:eastAsia="cs-CZ"/>
    </w:rPr>
  </w:style>
  <w:style w:type="character" w:customStyle="1" w:styleId="OdsekzoznamuChar">
    <w:name w:val="Odsek zoznamu Char"/>
    <w:aliases w:val="body Char,List Paragraph Char,Odsek Char,Odrážky Char,Bulleted Text Char,lp1 Char,Bullet List Char,Numbered List Char,ZOZNAM Char,Tabuľka Char,Bullet Number Char,lp11 Char,List Paragraph11 Char,Bullet 1 Char,FooterText Char,Nad Char"/>
    <w:basedOn w:val="Predvolenpsmoodseku"/>
    <w:link w:val="Odsekzoznamu"/>
    <w:uiPriority w:val="34"/>
    <w:qFormat/>
    <w:rsid w:val="002A0C33"/>
    <w:rPr>
      <w:rFonts w:ascii="Arial" w:eastAsia="Times New Roman" w:hAnsi="Arial" w:cs="Arial"/>
      <w:noProof/>
      <w:lang w:eastAsia="sk-SK"/>
    </w:rPr>
  </w:style>
  <w:style w:type="paragraph" w:customStyle="1" w:styleId="seTypZmluvy">
    <w:name w:val="seTypZmluvy"/>
    <w:basedOn w:val="Normlny"/>
    <w:rsid w:val="00E5457C"/>
    <w:pPr>
      <w:overflowPunct w:val="0"/>
      <w:autoSpaceDE w:val="0"/>
      <w:autoSpaceDN w:val="0"/>
      <w:adjustRightInd w:val="0"/>
      <w:spacing w:before="40" w:after="40"/>
      <w:jc w:val="center"/>
    </w:pPr>
    <w:rPr>
      <w:rFonts w:ascii="Tahoma" w:hAnsi="Tahoma"/>
      <w:b/>
      <w:cap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6738">
      <w:bodyDiv w:val="1"/>
      <w:marLeft w:val="0"/>
      <w:marRight w:val="0"/>
      <w:marTop w:val="0"/>
      <w:marBottom w:val="0"/>
      <w:divBdr>
        <w:top w:val="none" w:sz="0" w:space="0" w:color="auto"/>
        <w:left w:val="none" w:sz="0" w:space="0" w:color="auto"/>
        <w:bottom w:val="none" w:sz="0" w:space="0" w:color="auto"/>
        <w:right w:val="none" w:sz="0" w:space="0" w:color="auto"/>
      </w:divBdr>
    </w:div>
    <w:div w:id="15620406">
      <w:bodyDiv w:val="1"/>
      <w:marLeft w:val="0"/>
      <w:marRight w:val="0"/>
      <w:marTop w:val="0"/>
      <w:marBottom w:val="0"/>
      <w:divBdr>
        <w:top w:val="none" w:sz="0" w:space="0" w:color="auto"/>
        <w:left w:val="none" w:sz="0" w:space="0" w:color="auto"/>
        <w:bottom w:val="none" w:sz="0" w:space="0" w:color="auto"/>
        <w:right w:val="none" w:sz="0" w:space="0" w:color="auto"/>
      </w:divBdr>
    </w:div>
    <w:div w:id="88891689">
      <w:bodyDiv w:val="1"/>
      <w:marLeft w:val="0"/>
      <w:marRight w:val="0"/>
      <w:marTop w:val="0"/>
      <w:marBottom w:val="0"/>
      <w:divBdr>
        <w:top w:val="none" w:sz="0" w:space="0" w:color="auto"/>
        <w:left w:val="none" w:sz="0" w:space="0" w:color="auto"/>
        <w:bottom w:val="none" w:sz="0" w:space="0" w:color="auto"/>
        <w:right w:val="none" w:sz="0" w:space="0" w:color="auto"/>
      </w:divBdr>
      <w:divsChild>
        <w:div w:id="815687659">
          <w:marLeft w:val="255"/>
          <w:marRight w:val="0"/>
          <w:marTop w:val="0"/>
          <w:marBottom w:val="0"/>
          <w:divBdr>
            <w:top w:val="none" w:sz="0" w:space="0" w:color="auto"/>
            <w:left w:val="none" w:sz="0" w:space="0" w:color="auto"/>
            <w:bottom w:val="none" w:sz="0" w:space="0" w:color="auto"/>
            <w:right w:val="none" w:sz="0" w:space="0" w:color="auto"/>
          </w:divBdr>
        </w:div>
        <w:div w:id="931620724">
          <w:marLeft w:val="255"/>
          <w:marRight w:val="0"/>
          <w:marTop w:val="0"/>
          <w:marBottom w:val="0"/>
          <w:divBdr>
            <w:top w:val="none" w:sz="0" w:space="0" w:color="auto"/>
            <w:left w:val="none" w:sz="0" w:space="0" w:color="auto"/>
            <w:bottom w:val="none" w:sz="0" w:space="0" w:color="auto"/>
            <w:right w:val="none" w:sz="0" w:space="0" w:color="auto"/>
          </w:divBdr>
        </w:div>
        <w:div w:id="992638378">
          <w:marLeft w:val="255"/>
          <w:marRight w:val="0"/>
          <w:marTop w:val="0"/>
          <w:marBottom w:val="0"/>
          <w:divBdr>
            <w:top w:val="none" w:sz="0" w:space="0" w:color="auto"/>
            <w:left w:val="none" w:sz="0" w:space="0" w:color="auto"/>
            <w:bottom w:val="none" w:sz="0" w:space="0" w:color="auto"/>
            <w:right w:val="none" w:sz="0" w:space="0" w:color="auto"/>
          </w:divBdr>
        </w:div>
      </w:divsChild>
    </w:div>
    <w:div w:id="109132911">
      <w:bodyDiv w:val="1"/>
      <w:marLeft w:val="0"/>
      <w:marRight w:val="0"/>
      <w:marTop w:val="0"/>
      <w:marBottom w:val="0"/>
      <w:divBdr>
        <w:top w:val="none" w:sz="0" w:space="0" w:color="auto"/>
        <w:left w:val="none" w:sz="0" w:space="0" w:color="auto"/>
        <w:bottom w:val="none" w:sz="0" w:space="0" w:color="auto"/>
        <w:right w:val="none" w:sz="0" w:space="0" w:color="auto"/>
      </w:divBdr>
    </w:div>
    <w:div w:id="121772550">
      <w:bodyDiv w:val="1"/>
      <w:marLeft w:val="0"/>
      <w:marRight w:val="0"/>
      <w:marTop w:val="0"/>
      <w:marBottom w:val="0"/>
      <w:divBdr>
        <w:top w:val="none" w:sz="0" w:space="0" w:color="auto"/>
        <w:left w:val="none" w:sz="0" w:space="0" w:color="auto"/>
        <w:bottom w:val="none" w:sz="0" w:space="0" w:color="auto"/>
        <w:right w:val="none" w:sz="0" w:space="0" w:color="auto"/>
      </w:divBdr>
    </w:div>
    <w:div w:id="168064438">
      <w:bodyDiv w:val="1"/>
      <w:marLeft w:val="0"/>
      <w:marRight w:val="0"/>
      <w:marTop w:val="0"/>
      <w:marBottom w:val="0"/>
      <w:divBdr>
        <w:top w:val="none" w:sz="0" w:space="0" w:color="auto"/>
        <w:left w:val="none" w:sz="0" w:space="0" w:color="auto"/>
        <w:bottom w:val="none" w:sz="0" w:space="0" w:color="auto"/>
        <w:right w:val="none" w:sz="0" w:space="0" w:color="auto"/>
      </w:divBdr>
    </w:div>
    <w:div w:id="194852680">
      <w:bodyDiv w:val="1"/>
      <w:marLeft w:val="0"/>
      <w:marRight w:val="0"/>
      <w:marTop w:val="0"/>
      <w:marBottom w:val="0"/>
      <w:divBdr>
        <w:top w:val="none" w:sz="0" w:space="0" w:color="auto"/>
        <w:left w:val="none" w:sz="0" w:space="0" w:color="auto"/>
        <w:bottom w:val="none" w:sz="0" w:space="0" w:color="auto"/>
        <w:right w:val="none" w:sz="0" w:space="0" w:color="auto"/>
      </w:divBdr>
    </w:div>
    <w:div w:id="195194443">
      <w:bodyDiv w:val="1"/>
      <w:marLeft w:val="0"/>
      <w:marRight w:val="0"/>
      <w:marTop w:val="0"/>
      <w:marBottom w:val="0"/>
      <w:divBdr>
        <w:top w:val="none" w:sz="0" w:space="0" w:color="auto"/>
        <w:left w:val="none" w:sz="0" w:space="0" w:color="auto"/>
        <w:bottom w:val="none" w:sz="0" w:space="0" w:color="auto"/>
        <w:right w:val="none" w:sz="0" w:space="0" w:color="auto"/>
      </w:divBdr>
    </w:div>
    <w:div w:id="309556157">
      <w:bodyDiv w:val="1"/>
      <w:marLeft w:val="0"/>
      <w:marRight w:val="0"/>
      <w:marTop w:val="0"/>
      <w:marBottom w:val="0"/>
      <w:divBdr>
        <w:top w:val="none" w:sz="0" w:space="0" w:color="auto"/>
        <w:left w:val="none" w:sz="0" w:space="0" w:color="auto"/>
        <w:bottom w:val="none" w:sz="0" w:space="0" w:color="auto"/>
        <w:right w:val="none" w:sz="0" w:space="0" w:color="auto"/>
      </w:divBdr>
      <w:divsChild>
        <w:div w:id="633953153">
          <w:marLeft w:val="255"/>
          <w:marRight w:val="0"/>
          <w:marTop w:val="75"/>
          <w:marBottom w:val="0"/>
          <w:divBdr>
            <w:top w:val="none" w:sz="0" w:space="0" w:color="auto"/>
            <w:left w:val="none" w:sz="0" w:space="0" w:color="auto"/>
            <w:bottom w:val="none" w:sz="0" w:space="0" w:color="auto"/>
            <w:right w:val="none" w:sz="0" w:space="0" w:color="auto"/>
          </w:divBdr>
        </w:div>
        <w:div w:id="1940675388">
          <w:marLeft w:val="255"/>
          <w:marRight w:val="0"/>
          <w:marTop w:val="75"/>
          <w:marBottom w:val="0"/>
          <w:divBdr>
            <w:top w:val="none" w:sz="0" w:space="0" w:color="auto"/>
            <w:left w:val="none" w:sz="0" w:space="0" w:color="auto"/>
            <w:bottom w:val="none" w:sz="0" w:space="0" w:color="auto"/>
            <w:right w:val="none" w:sz="0" w:space="0" w:color="auto"/>
          </w:divBdr>
        </w:div>
      </w:divsChild>
    </w:div>
    <w:div w:id="376585644">
      <w:bodyDiv w:val="1"/>
      <w:marLeft w:val="0"/>
      <w:marRight w:val="0"/>
      <w:marTop w:val="0"/>
      <w:marBottom w:val="0"/>
      <w:divBdr>
        <w:top w:val="none" w:sz="0" w:space="0" w:color="auto"/>
        <w:left w:val="none" w:sz="0" w:space="0" w:color="auto"/>
        <w:bottom w:val="none" w:sz="0" w:space="0" w:color="auto"/>
        <w:right w:val="none" w:sz="0" w:space="0" w:color="auto"/>
      </w:divBdr>
    </w:div>
    <w:div w:id="389576555">
      <w:bodyDiv w:val="1"/>
      <w:marLeft w:val="0"/>
      <w:marRight w:val="0"/>
      <w:marTop w:val="0"/>
      <w:marBottom w:val="0"/>
      <w:divBdr>
        <w:top w:val="none" w:sz="0" w:space="0" w:color="auto"/>
        <w:left w:val="none" w:sz="0" w:space="0" w:color="auto"/>
        <w:bottom w:val="none" w:sz="0" w:space="0" w:color="auto"/>
        <w:right w:val="none" w:sz="0" w:space="0" w:color="auto"/>
      </w:divBdr>
      <w:divsChild>
        <w:div w:id="300889025">
          <w:marLeft w:val="255"/>
          <w:marRight w:val="0"/>
          <w:marTop w:val="75"/>
          <w:marBottom w:val="0"/>
          <w:divBdr>
            <w:top w:val="none" w:sz="0" w:space="0" w:color="auto"/>
            <w:left w:val="none" w:sz="0" w:space="0" w:color="auto"/>
            <w:bottom w:val="none" w:sz="0" w:space="0" w:color="auto"/>
            <w:right w:val="none" w:sz="0" w:space="0" w:color="auto"/>
          </w:divBdr>
        </w:div>
        <w:div w:id="1608539974">
          <w:marLeft w:val="0"/>
          <w:marRight w:val="0"/>
          <w:marTop w:val="0"/>
          <w:marBottom w:val="300"/>
          <w:divBdr>
            <w:top w:val="none" w:sz="0" w:space="0" w:color="auto"/>
            <w:left w:val="none" w:sz="0" w:space="0" w:color="auto"/>
            <w:bottom w:val="none" w:sz="0" w:space="0" w:color="auto"/>
            <w:right w:val="none" w:sz="0" w:space="0" w:color="auto"/>
          </w:divBdr>
        </w:div>
        <w:div w:id="1839272794">
          <w:marLeft w:val="0"/>
          <w:marRight w:val="75"/>
          <w:marTop w:val="0"/>
          <w:marBottom w:val="0"/>
          <w:divBdr>
            <w:top w:val="none" w:sz="0" w:space="0" w:color="auto"/>
            <w:left w:val="none" w:sz="0" w:space="0" w:color="auto"/>
            <w:bottom w:val="none" w:sz="0" w:space="0" w:color="auto"/>
            <w:right w:val="none" w:sz="0" w:space="0" w:color="auto"/>
          </w:divBdr>
        </w:div>
      </w:divsChild>
    </w:div>
    <w:div w:id="426849433">
      <w:bodyDiv w:val="1"/>
      <w:marLeft w:val="0"/>
      <w:marRight w:val="0"/>
      <w:marTop w:val="0"/>
      <w:marBottom w:val="0"/>
      <w:divBdr>
        <w:top w:val="none" w:sz="0" w:space="0" w:color="auto"/>
        <w:left w:val="none" w:sz="0" w:space="0" w:color="auto"/>
        <w:bottom w:val="none" w:sz="0" w:space="0" w:color="auto"/>
        <w:right w:val="none" w:sz="0" w:space="0" w:color="auto"/>
      </w:divBdr>
    </w:div>
    <w:div w:id="456341875">
      <w:bodyDiv w:val="1"/>
      <w:marLeft w:val="0"/>
      <w:marRight w:val="0"/>
      <w:marTop w:val="0"/>
      <w:marBottom w:val="0"/>
      <w:divBdr>
        <w:top w:val="none" w:sz="0" w:space="0" w:color="auto"/>
        <w:left w:val="none" w:sz="0" w:space="0" w:color="auto"/>
        <w:bottom w:val="none" w:sz="0" w:space="0" w:color="auto"/>
        <w:right w:val="none" w:sz="0" w:space="0" w:color="auto"/>
      </w:divBdr>
      <w:divsChild>
        <w:div w:id="647829297">
          <w:marLeft w:val="0"/>
          <w:marRight w:val="0"/>
          <w:marTop w:val="0"/>
          <w:marBottom w:val="300"/>
          <w:divBdr>
            <w:top w:val="none" w:sz="0" w:space="0" w:color="auto"/>
            <w:left w:val="none" w:sz="0" w:space="0" w:color="auto"/>
            <w:bottom w:val="none" w:sz="0" w:space="0" w:color="auto"/>
            <w:right w:val="none" w:sz="0" w:space="0" w:color="auto"/>
          </w:divBdr>
        </w:div>
        <w:div w:id="1104806763">
          <w:marLeft w:val="255"/>
          <w:marRight w:val="0"/>
          <w:marTop w:val="75"/>
          <w:marBottom w:val="0"/>
          <w:divBdr>
            <w:top w:val="none" w:sz="0" w:space="0" w:color="auto"/>
            <w:left w:val="none" w:sz="0" w:space="0" w:color="auto"/>
            <w:bottom w:val="none" w:sz="0" w:space="0" w:color="auto"/>
            <w:right w:val="none" w:sz="0" w:space="0" w:color="auto"/>
          </w:divBdr>
        </w:div>
        <w:div w:id="1119640513">
          <w:marLeft w:val="0"/>
          <w:marRight w:val="75"/>
          <w:marTop w:val="0"/>
          <w:marBottom w:val="0"/>
          <w:divBdr>
            <w:top w:val="none" w:sz="0" w:space="0" w:color="auto"/>
            <w:left w:val="none" w:sz="0" w:space="0" w:color="auto"/>
            <w:bottom w:val="none" w:sz="0" w:space="0" w:color="auto"/>
            <w:right w:val="none" w:sz="0" w:space="0" w:color="auto"/>
          </w:divBdr>
        </w:div>
      </w:divsChild>
    </w:div>
    <w:div w:id="531579051">
      <w:bodyDiv w:val="1"/>
      <w:marLeft w:val="0"/>
      <w:marRight w:val="0"/>
      <w:marTop w:val="0"/>
      <w:marBottom w:val="0"/>
      <w:divBdr>
        <w:top w:val="none" w:sz="0" w:space="0" w:color="auto"/>
        <w:left w:val="none" w:sz="0" w:space="0" w:color="auto"/>
        <w:bottom w:val="none" w:sz="0" w:space="0" w:color="auto"/>
        <w:right w:val="none" w:sz="0" w:space="0" w:color="auto"/>
      </w:divBdr>
    </w:div>
    <w:div w:id="546261410">
      <w:bodyDiv w:val="1"/>
      <w:marLeft w:val="0"/>
      <w:marRight w:val="0"/>
      <w:marTop w:val="0"/>
      <w:marBottom w:val="0"/>
      <w:divBdr>
        <w:top w:val="none" w:sz="0" w:space="0" w:color="auto"/>
        <w:left w:val="none" w:sz="0" w:space="0" w:color="auto"/>
        <w:bottom w:val="none" w:sz="0" w:space="0" w:color="auto"/>
        <w:right w:val="none" w:sz="0" w:space="0" w:color="auto"/>
      </w:divBdr>
    </w:div>
    <w:div w:id="549655240">
      <w:bodyDiv w:val="1"/>
      <w:marLeft w:val="0"/>
      <w:marRight w:val="0"/>
      <w:marTop w:val="0"/>
      <w:marBottom w:val="0"/>
      <w:divBdr>
        <w:top w:val="none" w:sz="0" w:space="0" w:color="auto"/>
        <w:left w:val="none" w:sz="0" w:space="0" w:color="auto"/>
        <w:bottom w:val="none" w:sz="0" w:space="0" w:color="auto"/>
        <w:right w:val="none" w:sz="0" w:space="0" w:color="auto"/>
      </w:divBdr>
    </w:div>
    <w:div w:id="635060903">
      <w:bodyDiv w:val="1"/>
      <w:marLeft w:val="0"/>
      <w:marRight w:val="0"/>
      <w:marTop w:val="0"/>
      <w:marBottom w:val="0"/>
      <w:divBdr>
        <w:top w:val="none" w:sz="0" w:space="0" w:color="auto"/>
        <w:left w:val="none" w:sz="0" w:space="0" w:color="auto"/>
        <w:bottom w:val="none" w:sz="0" w:space="0" w:color="auto"/>
        <w:right w:val="none" w:sz="0" w:space="0" w:color="auto"/>
      </w:divBdr>
    </w:div>
    <w:div w:id="735974866">
      <w:bodyDiv w:val="1"/>
      <w:marLeft w:val="0"/>
      <w:marRight w:val="0"/>
      <w:marTop w:val="0"/>
      <w:marBottom w:val="0"/>
      <w:divBdr>
        <w:top w:val="none" w:sz="0" w:space="0" w:color="auto"/>
        <w:left w:val="none" w:sz="0" w:space="0" w:color="auto"/>
        <w:bottom w:val="none" w:sz="0" w:space="0" w:color="auto"/>
        <w:right w:val="none" w:sz="0" w:space="0" w:color="auto"/>
      </w:divBdr>
    </w:div>
    <w:div w:id="765468533">
      <w:bodyDiv w:val="1"/>
      <w:marLeft w:val="0"/>
      <w:marRight w:val="0"/>
      <w:marTop w:val="0"/>
      <w:marBottom w:val="0"/>
      <w:divBdr>
        <w:top w:val="none" w:sz="0" w:space="0" w:color="auto"/>
        <w:left w:val="none" w:sz="0" w:space="0" w:color="auto"/>
        <w:bottom w:val="none" w:sz="0" w:space="0" w:color="auto"/>
        <w:right w:val="none" w:sz="0" w:space="0" w:color="auto"/>
      </w:divBdr>
    </w:div>
    <w:div w:id="801464452">
      <w:bodyDiv w:val="1"/>
      <w:marLeft w:val="0"/>
      <w:marRight w:val="0"/>
      <w:marTop w:val="0"/>
      <w:marBottom w:val="0"/>
      <w:divBdr>
        <w:top w:val="none" w:sz="0" w:space="0" w:color="auto"/>
        <w:left w:val="none" w:sz="0" w:space="0" w:color="auto"/>
        <w:bottom w:val="none" w:sz="0" w:space="0" w:color="auto"/>
        <w:right w:val="none" w:sz="0" w:space="0" w:color="auto"/>
      </w:divBdr>
    </w:div>
    <w:div w:id="810055793">
      <w:bodyDiv w:val="1"/>
      <w:marLeft w:val="0"/>
      <w:marRight w:val="0"/>
      <w:marTop w:val="0"/>
      <w:marBottom w:val="0"/>
      <w:divBdr>
        <w:top w:val="none" w:sz="0" w:space="0" w:color="auto"/>
        <w:left w:val="none" w:sz="0" w:space="0" w:color="auto"/>
        <w:bottom w:val="none" w:sz="0" w:space="0" w:color="auto"/>
        <w:right w:val="none" w:sz="0" w:space="0" w:color="auto"/>
      </w:divBdr>
    </w:div>
    <w:div w:id="846210591">
      <w:bodyDiv w:val="1"/>
      <w:marLeft w:val="0"/>
      <w:marRight w:val="0"/>
      <w:marTop w:val="0"/>
      <w:marBottom w:val="0"/>
      <w:divBdr>
        <w:top w:val="none" w:sz="0" w:space="0" w:color="auto"/>
        <w:left w:val="none" w:sz="0" w:space="0" w:color="auto"/>
        <w:bottom w:val="none" w:sz="0" w:space="0" w:color="auto"/>
        <w:right w:val="none" w:sz="0" w:space="0" w:color="auto"/>
      </w:divBdr>
    </w:div>
    <w:div w:id="878007687">
      <w:bodyDiv w:val="1"/>
      <w:marLeft w:val="0"/>
      <w:marRight w:val="0"/>
      <w:marTop w:val="0"/>
      <w:marBottom w:val="0"/>
      <w:divBdr>
        <w:top w:val="none" w:sz="0" w:space="0" w:color="auto"/>
        <w:left w:val="none" w:sz="0" w:space="0" w:color="auto"/>
        <w:bottom w:val="none" w:sz="0" w:space="0" w:color="auto"/>
        <w:right w:val="none" w:sz="0" w:space="0" w:color="auto"/>
      </w:divBdr>
    </w:div>
    <w:div w:id="892617009">
      <w:bodyDiv w:val="1"/>
      <w:marLeft w:val="0"/>
      <w:marRight w:val="0"/>
      <w:marTop w:val="0"/>
      <w:marBottom w:val="0"/>
      <w:divBdr>
        <w:top w:val="none" w:sz="0" w:space="0" w:color="auto"/>
        <w:left w:val="none" w:sz="0" w:space="0" w:color="auto"/>
        <w:bottom w:val="none" w:sz="0" w:space="0" w:color="auto"/>
        <w:right w:val="none" w:sz="0" w:space="0" w:color="auto"/>
      </w:divBdr>
    </w:div>
    <w:div w:id="972834437">
      <w:bodyDiv w:val="1"/>
      <w:marLeft w:val="0"/>
      <w:marRight w:val="0"/>
      <w:marTop w:val="0"/>
      <w:marBottom w:val="0"/>
      <w:divBdr>
        <w:top w:val="none" w:sz="0" w:space="0" w:color="auto"/>
        <w:left w:val="none" w:sz="0" w:space="0" w:color="auto"/>
        <w:bottom w:val="none" w:sz="0" w:space="0" w:color="auto"/>
        <w:right w:val="none" w:sz="0" w:space="0" w:color="auto"/>
      </w:divBdr>
    </w:div>
    <w:div w:id="1017855828">
      <w:bodyDiv w:val="1"/>
      <w:marLeft w:val="0"/>
      <w:marRight w:val="0"/>
      <w:marTop w:val="0"/>
      <w:marBottom w:val="0"/>
      <w:divBdr>
        <w:top w:val="none" w:sz="0" w:space="0" w:color="auto"/>
        <w:left w:val="none" w:sz="0" w:space="0" w:color="auto"/>
        <w:bottom w:val="none" w:sz="0" w:space="0" w:color="auto"/>
        <w:right w:val="none" w:sz="0" w:space="0" w:color="auto"/>
      </w:divBdr>
    </w:div>
    <w:div w:id="1046904746">
      <w:bodyDiv w:val="1"/>
      <w:marLeft w:val="0"/>
      <w:marRight w:val="0"/>
      <w:marTop w:val="0"/>
      <w:marBottom w:val="0"/>
      <w:divBdr>
        <w:top w:val="none" w:sz="0" w:space="0" w:color="auto"/>
        <w:left w:val="none" w:sz="0" w:space="0" w:color="auto"/>
        <w:bottom w:val="none" w:sz="0" w:space="0" w:color="auto"/>
        <w:right w:val="none" w:sz="0" w:space="0" w:color="auto"/>
      </w:divBdr>
    </w:div>
    <w:div w:id="1111818970">
      <w:bodyDiv w:val="1"/>
      <w:marLeft w:val="0"/>
      <w:marRight w:val="0"/>
      <w:marTop w:val="0"/>
      <w:marBottom w:val="0"/>
      <w:divBdr>
        <w:top w:val="none" w:sz="0" w:space="0" w:color="auto"/>
        <w:left w:val="none" w:sz="0" w:space="0" w:color="auto"/>
        <w:bottom w:val="none" w:sz="0" w:space="0" w:color="auto"/>
        <w:right w:val="none" w:sz="0" w:space="0" w:color="auto"/>
      </w:divBdr>
    </w:div>
    <w:div w:id="1146821990">
      <w:bodyDiv w:val="1"/>
      <w:marLeft w:val="0"/>
      <w:marRight w:val="0"/>
      <w:marTop w:val="0"/>
      <w:marBottom w:val="0"/>
      <w:divBdr>
        <w:top w:val="none" w:sz="0" w:space="0" w:color="auto"/>
        <w:left w:val="none" w:sz="0" w:space="0" w:color="auto"/>
        <w:bottom w:val="none" w:sz="0" w:space="0" w:color="auto"/>
        <w:right w:val="none" w:sz="0" w:space="0" w:color="auto"/>
      </w:divBdr>
      <w:divsChild>
        <w:div w:id="2054422743">
          <w:marLeft w:val="255"/>
          <w:marRight w:val="0"/>
          <w:marTop w:val="0"/>
          <w:marBottom w:val="0"/>
          <w:divBdr>
            <w:top w:val="none" w:sz="0" w:space="0" w:color="auto"/>
            <w:left w:val="none" w:sz="0" w:space="0" w:color="auto"/>
            <w:bottom w:val="none" w:sz="0" w:space="0" w:color="auto"/>
            <w:right w:val="none" w:sz="0" w:space="0" w:color="auto"/>
          </w:divBdr>
        </w:div>
      </w:divsChild>
    </w:div>
    <w:div w:id="1257325966">
      <w:bodyDiv w:val="1"/>
      <w:marLeft w:val="0"/>
      <w:marRight w:val="0"/>
      <w:marTop w:val="0"/>
      <w:marBottom w:val="0"/>
      <w:divBdr>
        <w:top w:val="none" w:sz="0" w:space="0" w:color="auto"/>
        <w:left w:val="none" w:sz="0" w:space="0" w:color="auto"/>
        <w:bottom w:val="none" w:sz="0" w:space="0" w:color="auto"/>
        <w:right w:val="none" w:sz="0" w:space="0" w:color="auto"/>
      </w:divBdr>
      <w:divsChild>
        <w:div w:id="1259290695">
          <w:marLeft w:val="255"/>
          <w:marRight w:val="0"/>
          <w:marTop w:val="0"/>
          <w:marBottom w:val="0"/>
          <w:divBdr>
            <w:top w:val="none" w:sz="0" w:space="0" w:color="auto"/>
            <w:left w:val="none" w:sz="0" w:space="0" w:color="auto"/>
            <w:bottom w:val="none" w:sz="0" w:space="0" w:color="auto"/>
            <w:right w:val="none" w:sz="0" w:space="0" w:color="auto"/>
          </w:divBdr>
        </w:div>
        <w:div w:id="1792476783">
          <w:marLeft w:val="255"/>
          <w:marRight w:val="0"/>
          <w:marTop w:val="0"/>
          <w:marBottom w:val="0"/>
          <w:divBdr>
            <w:top w:val="none" w:sz="0" w:space="0" w:color="auto"/>
            <w:left w:val="none" w:sz="0" w:space="0" w:color="auto"/>
            <w:bottom w:val="none" w:sz="0" w:space="0" w:color="auto"/>
            <w:right w:val="none" w:sz="0" w:space="0" w:color="auto"/>
          </w:divBdr>
        </w:div>
        <w:div w:id="1823932628">
          <w:marLeft w:val="255"/>
          <w:marRight w:val="0"/>
          <w:marTop w:val="0"/>
          <w:marBottom w:val="0"/>
          <w:divBdr>
            <w:top w:val="none" w:sz="0" w:space="0" w:color="auto"/>
            <w:left w:val="none" w:sz="0" w:space="0" w:color="auto"/>
            <w:bottom w:val="none" w:sz="0" w:space="0" w:color="auto"/>
            <w:right w:val="none" w:sz="0" w:space="0" w:color="auto"/>
          </w:divBdr>
        </w:div>
      </w:divsChild>
    </w:div>
    <w:div w:id="1260135724">
      <w:bodyDiv w:val="1"/>
      <w:marLeft w:val="0"/>
      <w:marRight w:val="0"/>
      <w:marTop w:val="0"/>
      <w:marBottom w:val="0"/>
      <w:divBdr>
        <w:top w:val="none" w:sz="0" w:space="0" w:color="auto"/>
        <w:left w:val="none" w:sz="0" w:space="0" w:color="auto"/>
        <w:bottom w:val="none" w:sz="0" w:space="0" w:color="auto"/>
        <w:right w:val="none" w:sz="0" w:space="0" w:color="auto"/>
      </w:divBdr>
    </w:div>
    <w:div w:id="1330523235">
      <w:bodyDiv w:val="1"/>
      <w:marLeft w:val="0"/>
      <w:marRight w:val="0"/>
      <w:marTop w:val="0"/>
      <w:marBottom w:val="0"/>
      <w:divBdr>
        <w:top w:val="none" w:sz="0" w:space="0" w:color="auto"/>
        <w:left w:val="none" w:sz="0" w:space="0" w:color="auto"/>
        <w:bottom w:val="none" w:sz="0" w:space="0" w:color="auto"/>
        <w:right w:val="none" w:sz="0" w:space="0" w:color="auto"/>
      </w:divBdr>
    </w:div>
    <w:div w:id="1335299174">
      <w:bodyDiv w:val="1"/>
      <w:marLeft w:val="0"/>
      <w:marRight w:val="0"/>
      <w:marTop w:val="0"/>
      <w:marBottom w:val="0"/>
      <w:divBdr>
        <w:top w:val="none" w:sz="0" w:space="0" w:color="auto"/>
        <w:left w:val="none" w:sz="0" w:space="0" w:color="auto"/>
        <w:bottom w:val="none" w:sz="0" w:space="0" w:color="auto"/>
        <w:right w:val="none" w:sz="0" w:space="0" w:color="auto"/>
      </w:divBdr>
      <w:divsChild>
        <w:div w:id="274488552">
          <w:marLeft w:val="255"/>
          <w:marRight w:val="0"/>
          <w:marTop w:val="75"/>
          <w:marBottom w:val="0"/>
          <w:divBdr>
            <w:top w:val="none" w:sz="0" w:space="0" w:color="auto"/>
            <w:left w:val="none" w:sz="0" w:space="0" w:color="auto"/>
            <w:bottom w:val="none" w:sz="0" w:space="0" w:color="auto"/>
            <w:right w:val="none" w:sz="0" w:space="0" w:color="auto"/>
          </w:divBdr>
        </w:div>
        <w:div w:id="2115127024">
          <w:marLeft w:val="255"/>
          <w:marRight w:val="0"/>
          <w:marTop w:val="75"/>
          <w:marBottom w:val="0"/>
          <w:divBdr>
            <w:top w:val="none" w:sz="0" w:space="0" w:color="auto"/>
            <w:left w:val="none" w:sz="0" w:space="0" w:color="auto"/>
            <w:bottom w:val="none" w:sz="0" w:space="0" w:color="auto"/>
            <w:right w:val="none" w:sz="0" w:space="0" w:color="auto"/>
          </w:divBdr>
        </w:div>
      </w:divsChild>
    </w:div>
    <w:div w:id="1352074844">
      <w:bodyDiv w:val="1"/>
      <w:marLeft w:val="0"/>
      <w:marRight w:val="0"/>
      <w:marTop w:val="0"/>
      <w:marBottom w:val="0"/>
      <w:divBdr>
        <w:top w:val="none" w:sz="0" w:space="0" w:color="auto"/>
        <w:left w:val="none" w:sz="0" w:space="0" w:color="auto"/>
        <w:bottom w:val="none" w:sz="0" w:space="0" w:color="auto"/>
        <w:right w:val="none" w:sz="0" w:space="0" w:color="auto"/>
      </w:divBdr>
    </w:div>
    <w:div w:id="1399549022">
      <w:bodyDiv w:val="1"/>
      <w:marLeft w:val="0"/>
      <w:marRight w:val="0"/>
      <w:marTop w:val="0"/>
      <w:marBottom w:val="0"/>
      <w:divBdr>
        <w:top w:val="none" w:sz="0" w:space="0" w:color="auto"/>
        <w:left w:val="none" w:sz="0" w:space="0" w:color="auto"/>
        <w:bottom w:val="none" w:sz="0" w:space="0" w:color="auto"/>
        <w:right w:val="none" w:sz="0" w:space="0" w:color="auto"/>
      </w:divBdr>
    </w:div>
    <w:div w:id="1582564871">
      <w:bodyDiv w:val="1"/>
      <w:marLeft w:val="0"/>
      <w:marRight w:val="0"/>
      <w:marTop w:val="0"/>
      <w:marBottom w:val="0"/>
      <w:divBdr>
        <w:top w:val="none" w:sz="0" w:space="0" w:color="auto"/>
        <w:left w:val="none" w:sz="0" w:space="0" w:color="auto"/>
        <w:bottom w:val="none" w:sz="0" w:space="0" w:color="auto"/>
        <w:right w:val="none" w:sz="0" w:space="0" w:color="auto"/>
      </w:divBdr>
    </w:div>
    <w:div w:id="1679968153">
      <w:bodyDiv w:val="1"/>
      <w:marLeft w:val="0"/>
      <w:marRight w:val="0"/>
      <w:marTop w:val="0"/>
      <w:marBottom w:val="0"/>
      <w:divBdr>
        <w:top w:val="none" w:sz="0" w:space="0" w:color="auto"/>
        <w:left w:val="none" w:sz="0" w:space="0" w:color="auto"/>
        <w:bottom w:val="none" w:sz="0" w:space="0" w:color="auto"/>
        <w:right w:val="none" w:sz="0" w:space="0" w:color="auto"/>
      </w:divBdr>
      <w:divsChild>
        <w:div w:id="962883541">
          <w:marLeft w:val="255"/>
          <w:marRight w:val="0"/>
          <w:marTop w:val="0"/>
          <w:marBottom w:val="0"/>
          <w:divBdr>
            <w:top w:val="none" w:sz="0" w:space="0" w:color="auto"/>
            <w:left w:val="none" w:sz="0" w:space="0" w:color="auto"/>
            <w:bottom w:val="none" w:sz="0" w:space="0" w:color="auto"/>
            <w:right w:val="none" w:sz="0" w:space="0" w:color="auto"/>
          </w:divBdr>
        </w:div>
        <w:div w:id="1562862835">
          <w:marLeft w:val="255"/>
          <w:marRight w:val="0"/>
          <w:marTop w:val="0"/>
          <w:marBottom w:val="0"/>
          <w:divBdr>
            <w:top w:val="none" w:sz="0" w:space="0" w:color="auto"/>
            <w:left w:val="none" w:sz="0" w:space="0" w:color="auto"/>
            <w:bottom w:val="none" w:sz="0" w:space="0" w:color="auto"/>
            <w:right w:val="none" w:sz="0" w:space="0" w:color="auto"/>
          </w:divBdr>
        </w:div>
        <w:div w:id="1647081398">
          <w:marLeft w:val="255"/>
          <w:marRight w:val="0"/>
          <w:marTop w:val="0"/>
          <w:marBottom w:val="0"/>
          <w:divBdr>
            <w:top w:val="none" w:sz="0" w:space="0" w:color="auto"/>
            <w:left w:val="none" w:sz="0" w:space="0" w:color="auto"/>
            <w:bottom w:val="none" w:sz="0" w:space="0" w:color="auto"/>
            <w:right w:val="none" w:sz="0" w:space="0" w:color="auto"/>
          </w:divBdr>
        </w:div>
        <w:div w:id="1966614547">
          <w:marLeft w:val="255"/>
          <w:marRight w:val="0"/>
          <w:marTop w:val="0"/>
          <w:marBottom w:val="0"/>
          <w:divBdr>
            <w:top w:val="none" w:sz="0" w:space="0" w:color="auto"/>
            <w:left w:val="none" w:sz="0" w:space="0" w:color="auto"/>
            <w:bottom w:val="none" w:sz="0" w:space="0" w:color="auto"/>
            <w:right w:val="none" w:sz="0" w:space="0" w:color="auto"/>
          </w:divBdr>
        </w:div>
      </w:divsChild>
    </w:div>
    <w:div w:id="1714841857">
      <w:bodyDiv w:val="1"/>
      <w:marLeft w:val="0"/>
      <w:marRight w:val="0"/>
      <w:marTop w:val="0"/>
      <w:marBottom w:val="0"/>
      <w:divBdr>
        <w:top w:val="none" w:sz="0" w:space="0" w:color="auto"/>
        <w:left w:val="none" w:sz="0" w:space="0" w:color="auto"/>
        <w:bottom w:val="none" w:sz="0" w:space="0" w:color="auto"/>
        <w:right w:val="none" w:sz="0" w:space="0" w:color="auto"/>
      </w:divBdr>
    </w:div>
    <w:div w:id="1742633555">
      <w:bodyDiv w:val="1"/>
      <w:marLeft w:val="0"/>
      <w:marRight w:val="0"/>
      <w:marTop w:val="0"/>
      <w:marBottom w:val="0"/>
      <w:divBdr>
        <w:top w:val="none" w:sz="0" w:space="0" w:color="auto"/>
        <w:left w:val="none" w:sz="0" w:space="0" w:color="auto"/>
        <w:bottom w:val="none" w:sz="0" w:space="0" w:color="auto"/>
        <w:right w:val="none" w:sz="0" w:space="0" w:color="auto"/>
      </w:divBdr>
      <w:divsChild>
        <w:div w:id="560793300">
          <w:marLeft w:val="0"/>
          <w:marRight w:val="75"/>
          <w:marTop w:val="0"/>
          <w:marBottom w:val="0"/>
          <w:divBdr>
            <w:top w:val="none" w:sz="0" w:space="0" w:color="auto"/>
            <w:left w:val="none" w:sz="0" w:space="0" w:color="auto"/>
            <w:bottom w:val="none" w:sz="0" w:space="0" w:color="auto"/>
            <w:right w:val="none" w:sz="0" w:space="0" w:color="auto"/>
          </w:divBdr>
        </w:div>
        <w:div w:id="1751736072">
          <w:marLeft w:val="255"/>
          <w:marRight w:val="0"/>
          <w:marTop w:val="75"/>
          <w:marBottom w:val="0"/>
          <w:divBdr>
            <w:top w:val="none" w:sz="0" w:space="0" w:color="auto"/>
            <w:left w:val="none" w:sz="0" w:space="0" w:color="auto"/>
            <w:bottom w:val="none" w:sz="0" w:space="0" w:color="auto"/>
            <w:right w:val="none" w:sz="0" w:space="0" w:color="auto"/>
          </w:divBdr>
        </w:div>
        <w:div w:id="1795056636">
          <w:marLeft w:val="0"/>
          <w:marRight w:val="0"/>
          <w:marTop w:val="0"/>
          <w:marBottom w:val="300"/>
          <w:divBdr>
            <w:top w:val="none" w:sz="0" w:space="0" w:color="auto"/>
            <w:left w:val="none" w:sz="0" w:space="0" w:color="auto"/>
            <w:bottom w:val="none" w:sz="0" w:space="0" w:color="auto"/>
            <w:right w:val="none" w:sz="0" w:space="0" w:color="auto"/>
          </w:divBdr>
        </w:div>
      </w:divsChild>
    </w:div>
    <w:div w:id="1748260255">
      <w:bodyDiv w:val="1"/>
      <w:marLeft w:val="0"/>
      <w:marRight w:val="0"/>
      <w:marTop w:val="0"/>
      <w:marBottom w:val="0"/>
      <w:divBdr>
        <w:top w:val="none" w:sz="0" w:space="0" w:color="auto"/>
        <w:left w:val="none" w:sz="0" w:space="0" w:color="auto"/>
        <w:bottom w:val="none" w:sz="0" w:space="0" w:color="auto"/>
        <w:right w:val="none" w:sz="0" w:space="0" w:color="auto"/>
      </w:divBdr>
      <w:divsChild>
        <w:div w:id="599948626">
          <w:marLeft w:val="0"/>
          <w:marRight w:val="0"/>
          <w:marTop w:val="0"/>
          <w:marBottom w:val="0"/>
          <w:divBdr>
            <w:top w:val="none" w:sz="0" w:space="0" w:color="auto"/>
            <w:left w:val="none" w:sz="0" w:space="0" w:color="auto"/>
            <w:bottom w:val="none" w:sz="0" w:space="0" w:color="auto"/>
            <w:right w:val="none" w:sz="0" w:space="0" w:color="auto"/>
          </w:divBdr>
          <w:divsChild>
            <w:div w:id="79983545">
              <w:marLeft w:val="0"/>
              <w:marRight w:val="0"/>
              <w:marTop w:val="0"/>
              <w:marBottom w:val="0"/>
              <w:divBdr>
                <w:top w:val="none" w:sz="0" w:space="0" w:color="auto"/>
                <w:left w:val="none" w:sz="0" w:space="0" w:color="auto"/>
                <w:bottom w:val="none" w:sz="0" w:space="0" w:color="auto"/>
                <w:right w:val="none" w:sz="0" w:space="0" w:color="auto"/>
              </w:divBdr>
            </w:div>
            <w:div w:id="725759484">
              <w:marLeft w:val="0"/>
              <w:marRight w:val="0"/>
              <w:marTop w:val="0"/>
              <w:marBottom w:val="0"/>
              <w:divBdr>
                <w:top w:val="none" w:sz="0" w:space="0" w:color="auto"/>
                <w:left w:val="none" w:sz="0" w:space="0" w:color="auto"/>
                <w:bottom w:val="none" w:sz="0" w:space="0" w:color="auto"/>
                <w:right w:val="none" w:sz="0" w:space="0" w:color="auto"/>
              </w:divBdr>
            </w:div>
          </w:divsChild>
        </w:div>
        <w:div w:id="1488132812">
          <w:marLeft w:val="0"/>
          <w:marRight w:val="0"/>
          <w:marTop w:val="90"/>
          <w:marBottom w:val="0"/>
          <w:divBdr>
            <w:top w:val="none" w:sz="0" w:space="0" w:color="auto"/>
            <w:left w:val="none" w:sz="0" w:space="0" w:color="auto"/>
            <w:bottom w:val="none" w:sz="0" w:space="0" w:color="auto"/>
            <w:right w:val="none" w:sz="0" w:space="0" w:color="auto"/>
          </w:divBdr>
        </w:div>
      </w:divsChild>
    </w:div>
    <w:div w:id="1785155855">
      <w:bodyDiv w:val="1"/>
      <w:marLeft w:val="0"/>
      <w:marRight w:val="0"/>
      <w:marTop w:val="0"/>
      <w:marBottom w:val="0"/>
      <w:divBdr>
        <w:top w:val="none" w:sz="0" w:space="0" w:color="auto"/>
        <w:left w:val="none" w:sz="0" w:space="0" w:color="auto"/>
        <w:bottom w:val="none" w:sz="0" w:space="0" w:color="auto"/>
        <w:right w:val="none" w:sz="0" w:space="0" w:color="auto"/>
      </w:divBdr>
    </w:div>
    <w:div w:id="1813134404">
      <w:bodyDiv w:val="1"/>
      <w:marLeft w:val="0"/>
      <w:marRight w:val="0"/>
      <w:marTop w:val="0"/>
      <w:marBottom w:val="0"/>
      <w:divBdr>
        <w:top w:val="none" w:sz="0" w:space="0" w:color="auto"/>
        <w:left w:val="none" w:sz="0" w:space="0" w:color="auto"/>
        <w:bottom w:val="none" w:sz="0" w:space="0" w:color="auto"/>
        <w:right w:val="none" w:sz="0" w:space="0" w:color="auto"/>
      </w:divBdr>
    </w:div>
    <w:div w:id="1848397420">
      <w:bodyDiv w:val="1"/>
      <w:marLeft w:val="0"/>
      <w:marRight w:val="0"/>
      <w:marTop w:val="0"/>
      <w:marBottom w:val="0"/>
      <w:divBdr>
        <w:top w:val="none" w:sz="0" w:space="0" w:color="auto"/>
        <w:left w:val="none" w:sz="0" w:space="0" w:color="auto"/>
        <w:bottom w:val="none" w:sz="0" w:space="0" w:color="auto"/>
        <w:right w:val="none" w:sz="0" w:space="0" w:color="auto"/>
      </w:divBdr>
    </w:div>
    <w:div w:id="1938052951">
      <w:bodyDiv w:val="1"/>
      <w:marLeft w:val="0"/>
      <w:marRight w:val="0"/>
      <w:marTop w:val="0"/>
      <w:marBottom w:val="0"/>
      <w:divBdr>
        <w:top w:val="none" w:sz="0" w:space="0" w:color="auto"/>
        <w:left w:val="none" w:sz="0" w:space="0" w:color="auto"/>
        <w:bottom w:val="none" w:sz="0" w:space="0" w:color="auto"/>
        <w:right w:val="none" w:sz="0" w:space="0" w:color="auto"/>
      </w:divBdr>
      <w:divsChild>
        <w:div w:id="1014847295">
          <w:marLeft w:val="255"/>
          <w:marRight w:val="0"/>
          <w:marTop w:val="0"/>
          <w:marBottom w:val="0"/>
          <w:divBdr>
            <w:top w:val="none" w:sz="0" w:space="0" w:color="auto"/>
            <w:left w:val="none" w:sz="0" w:space="0" w:color="auto"/>
            <w:bottom w:val="none" w:sz="0" w:space="0" w:color="auto"/>
            <w:right w:val="none" w:sz="0" w:space="0" w:color="auto"/>
          </w:divBdr>
        </w:div>
        <w:div w:id="1025642687">
          <w:marLeft w:val="255"/>
          <w:marRight w:val="0"/>
          <w:marTop w:val="0"/>
          <w:marBottom w:val="0"/>
          <w:divBdr>
            <w:top w:val="none" w:sz="0" w:space="0" w:color="auto"/>
            <w:left w:val="none" w:sz="0" w:space="0" w:color="auto"/>
            <w:bottom w:val="none" w:sz="0" w:space="0" w:color="auto"/>
            <w:right w:val="none" w:sz="0" w:space="0" w:color="auto"/>
          </w:divBdr>
        </w:div>
      </w:divsChild>
    </w:div>
    <w:div w:id="1961645809">
      <w:bodyDiv w:val="1"/>
      <w:marLeft w:val="0"/>
      <w:marRight w:val="0"/>
      <w:marTop w:val="0"/>
      <w:marBottom w:val="0"/>
      <w:divBdr>
        <w:top w:val="none" w:sz="0" w:space="0" w:color="auto"/>
        <w:left w:val="none" w:sz="0" w:space="0" w:color="auto"/>
        <w:bottom w:val="none" w:sz="0" w:space="0" w:color="auto"/>
        <w:right w:val="none" w:sz="0" w:space="0" w:color="auto"/>
      </w:divBdr>
    </w:div>
    <w:div w:id="2040548149">
      <w:bodyDiv w:val="1"/>
      <w:marLeft w:val="0"/>
      <w:marRight w:val="0"/>
      <w:marTop w:val="0"/>
      <w:marBottom w:val="0"/>
      <w:divBdr>
        <w:top w:val="none" w:sz="0" w:space="0" w:color="auto"/>
        <w:left w:val="none" w:sz="0" w:space="0" w:color="auto"/>
        <w:bottom w:val="none" w:sz="0" w:space="0" w:color="auto"/>
        <w:right w:val="none" w:sz="0" w:space="0" w:color="auto"/>
      </w:divBdr>
    </w:div>
    <w:div w:id="2109034892">
      <w:bodyDiv w:val="1"/>
      <w:marLeft w:val="0"/>
      <w:marRight w:val="0"/>
      <w:marTop w:val="0"/>
      <w:marBottom w:val="0"/>
      <w:divBdr>
        <w:top w:val="none" w:sz="0" w:space="0" w:color="auto"/>
        <w:left w:val="none" w:sz="0" w:space="0" w:color="auto"/>
        <w:bottom w:val="none" w:sz="0" w:space="0" w:color="auto"/>
        <w:right w:val="none" w:sz="0" w:space="0" w:color="auto"/>
      </w:divBdr>
    </w:div>
    <w:div w:id="2137092578">
      <w:bodyDiv w:val="1"/>
      <w:marLeft w:val="0"/>
      <w:marRight w:val="0"/>
      <w:marTop w:val="0"/>
      <w:marBottom w:val="0"/>
      <w:divBdr>
        <w:top w:val="none" w:sz="0" w:space="0" w:color="auto"/>
        <w:left w:val="none" w:sz="0" w:space="0" w:color="auto"/>
        <w:bottom w:val="none" w:sz="0" w:space="0" w:color="auto"/>
        <w:right w:val="none" w:sz="0" w:space="0" w:color="auto"/>
      </w:divBdr>
      <w:divsChild>
        <w:div w:id="10693864">
          <w:marLeft w:val="255"/>
          <w:marRight w:val="0"/>
          <w:marTop w:val="0"/>
          <w:marBottom w:val="0"/>
          <w:divBdr>
            <w:top w:val="none" w:sz="0" w:space="0" w:color="auto"/>
            <w:left w:val="none" w:sz="0" w:space="0" w:color="auto"/>
            <w:bottom w:val="none" w:sz="0" w:space="0" w:color="auto"/>
            <w:right w:val="none" w:sz="0" w:space="0" w:color="auto"/>
          </w:divBdr>
        </w:div>
        <w:div w:id="1299534610">
          <w:marLeft w:val="255"/>
          <w:marRight w:val="0"/>
          <w:marTop w:val="0"/>
          <w:marBottom w:val="0"/>
          <w:divBdr>
            <w:top w:val="none" w:sz="0" w:space="0" w:color="auto"/>
            <w:left w:val="none" w:sz="0" w:space="0" w:color="auto"/>
            <w:bottom w:val="none" w:sz="0" w:space="0" w:color="auto"/>
            <w:right w:val="none" w:sz="0" w:space="0" w:color="auto"/>
          </w:divBdr>
        </w:div>
        <w:div w:id="1528910377">
          <w:marLeft w:val="255"/>
          <w:marRight w:val="0"/>
          <w:marTop w:val="0"/>
          <w:marBottom w:val="0"/>
          <w:divBdr>
            <w:top w:val="none" w:sz="0" w:space="0" w:color="auto"/>
            <w:left w:val="none" w:sz="0" w:space="0" w:color="auto"/>
            <w:bottom w:val="none" w:sz="0" w:space="0" w:color="auto"/>
            <w:right w:val="none" w:sz="0" w:space="0" w:color="auto"/>
          </w:divBdr>
        </w:div>
        <w:div w:id="192067000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pp-distribucia.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596D03302990D44C922A47A03EF0CE32" ma:contentTypeVersion="0" ma:contentTypeDescription="Umožňuje vytvoriť nový dokument." ma:contentTypeScope="" ma:versionID="51b20d29181fe4bba10d42f09aeedad1">
  <xsd:schema xmlns:xsd="http://www.w3.org/2001/XMLSchema" xmlns:xs="http://www.w3.org/2001/XMLSchema" xmlns:p="http://schemas.microsoft.com/office/2006/metadata/properties" xmlns:ns2="5443d7b1-95a1-4788-a3ca-0e6eab057f99" targetNamespace="http://schemas.microsoft.com/office/2006/metadata/properties" ma:root="true" ma:fieldsID="2f944f9322a8426fdf6b060d56e3db03" ns2:_="">
    <xsd:import namespace="5443d7b1-95a1-4788-a3ca-0e6eab057f9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3d7b1-95a1-4788-a3ca-0e6eab057f99"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443d7b1-95a1-4788-a3ca-0e6eab057f99">3EHQHSUCXDM2-25-6011</_dlc_DocId>
    <_dlc_DocIdUrl xmlns="5443d7b1-95a1-4788-a3ca-0e6eab057f99">
      <Url>http://dms/d/dd/ddr/_layouts/DocIdRedir.aspx?ID=3EHQHSUCXDM2-25-6011</Url>
      <Description>3EHQHSUCXDM2-25-6011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8B334-1054-4563-A76D-78A4506EF5AD}">
  <ds:schemaRefs>
    <ds:schemaRef ds:uri="http://schemas.microsoft.com/sharepoint/v3/contenttype/forms"/>
  </ds:schemaRefs>
</ds:datastoreItem>
</file>

<file path=customXml/itemProps2.xml><?xml version="1.0" encoding="utf-8"?>
<ds:datastoreItem xmlns:ds="http://schemas.openxmlformats.org/officeDocument/2006/customXml" ds:itemID="{1B8AFA63-6FBD-4438-8C01-983D675300DE}">
  <ds:schemaRefs>
    <ds:schemaRef ds:uri="http://schemas.microsoft.com/sharepoint/events"/>
  </ds:schemaRefs>
</ds:datastoreItem>
</file>

<file path=customXml/itemProps3.xml><?xml version="1.0" encoding="utf-8"?>
<ds:datastoreItem xmlns:ds="http://schemas.openxmlformats.org/officeDocument/2006/customXml" ds:itemID="{F283048F-D3E4-491A-A16D-1367FD511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3d7b1-95a1-4788-a3ca-0e6eab057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ACEF3-9B17-43F1-A8E2-6E3B9096D185}">
  <ds:schemaRefs>
    <ds:schemaRef ds:uri="http://schemas.microsoft.com/office/2006/metadata/properties"/>
    <ds:schemaRef ds:uri="http://schemas.microsoft.com/office/infopath/2007/PartnerControls"/>
    <ds:schemaRef ds:uri="5443d7b1-95a1-4788-a3ca-0e6eab057f99"/>
  </ds:schemaRefs>
</ds:datastoreItem>
</file>

<file path=customXml/itemProps5.xml><?xml version="1.0" encoding="utf-8"?>
<ds:datastoreItem xmlns:ds="http://schemas.openxmlformats.org/officeDocument/2006/customXml" ds:itemID="{73B402EE-FD56-4523-ABB5-480CDDF9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9746</Words>
  <Characters>55556</Characters>
  <Application>Microsoft Office Word</Application>
  <DocSecurity>0</DocSecurity>
  <Lines>462</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2025-01-15T09:56:00Z</dcterms:created>
  <dcterms:modified xsi:type="dcterms:W3CDTF">2025-03-18T05:59:00Z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0c794-246a-4c70-b857-2df127989a79_Enabled">
    <vt:lpwstr>true</vt:lpwstr>
  </property>
  <property fmtid="{D5CDD505-2E9C-101B-9397-08002B2CF9AE}" pid="3" name="MSIP_Label_d890c794-246a-4c70-b857-2df127989a79_SetDate">
    <vt:lpwstr>2023-12-07T15:01:47Z</vt:lpwstr>
  </property>
  <property fmtid="{D5CDD505-2E9C-101B-9397-08002B2CF9AE}" pid="4" name="MSIP_Label_d890c794-246a-4c70-b857-2df127989a79_Method">
    <vt:lpwstr>Standard</vt:lpwstr>
  </property>
  <property fmtid="{D5CDD505-2E9C-101B-9397-08002B2CF9AE}" pid="5" name="MSIP_Label_d890c794-246a-4c70-b857-2df127989a79_Name">
    <vt:lpwstr>General</vt:lpwstr>
  </property>
  <property fmtid="{D5CDD505-2E9C-101B-9397-08002B2CF9AE}" pid="6" name="MSIP_Label_d890c794-246a-4c70-b857-2df127989a79_SiteId">
    <vt:lpwstr>715d652a-94e9-4474-8b45-6862dd1d9529</vt:lpwstr>
  </property>
  <property fmtid="{D5CDD505-2E9C-101B-9397-08002B2CF9AE}" pid="7" name="MSIP_Label_d890c794-246a-4c70-b857-2df127989a79_ActionId">
    <vt:lpwstr>fff427c3-d296-4277-ae07-197718dfbd9b</vt:lpwstr>
  </property>
  <property fmtid="{D5CDD505-2E9C-101B-9397-08002B2CF9AE}" pid="8" name="MSIP_Label_d890c794-246a-4c70-b857-2df127989a79_ContentBits">
    <vt:lpwstr>0</vt:lpwstr>
  </property>
  <property fmtid="{D5CDD505-2E9C-101B-9397-08002B2CF9AE}" pid="9" name="_NewReviewCycle">
    <vt:lpwstr/>
  </property>
  <property fmtid="{D5CDD505-2E9C-101B-9397-08002B2CF9AE}" pid="10" name="_AdHocReviewCycleID">
    <vt:i4>314223004</vt:i4>
  </property>
  <property fmtid="{D5CDD505-2E9C-101B-9397-08002B2CF9AE}" pid="11" name="_PreviousAdHocReviewCycleID">
    <vt:i4>850127891</vt:i4>
  </property>
  <property fmtid="{D5CDD505-2E9C-101B-9397-08002B2CF9AE}" pid="12" name="_ReviewingToolsShownOnce">
    <vt:lpwstr/>
  </property>
  <property fmtid="{D5CDD505-2E9C-101B-9397-08002B2CF9AE}" pid="13" name="ContentTypeId">
    <vt:lpwstr>0x010100596D03302990D44C922A47A03EF0CE32</vt:lpwstr>
  </property>
  <property fmtid="{D5CDD505-2E9C-101B-9397-08002B2CF9AE}" pid="14" name="_dlc_DocIdItemGuid">
    <vt:lpwstr>615f7a61-f318-4539-9596-77c20347e7e9</vt:lpwstr>
  </property>
</Properties>
</file>