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2FF37A6F"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DB644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14CA66D4" w14:textId="77777777" w:rsidR="00FC7012" w:rsidRPr="00A5646B" w:rsidRDefault="00A43E42" w:rsidP="00FC701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sidR="00FC7012" w:rsidRPr="00A5646B">
        <w:rPr>
          <w:rFonts w:asciiTheme="minorHAnsi" w:hAnsiTheme="minorHAnsi"/>
          <w:b/>
          <w:iCs/>
          <w:sz w:val="22"/>
          <w:szCs w:val="22"/>
        </w:rPr>
        <w:t>Ing. Marcela Schwendtová</w:t>
      </w:r>
    </w:p>
    <w:p w14:paraId="33D79A6C" w14:textId="77777777" w:rsidR="00FC7012" w:rsidRPr="00A5646B" w:rsidRDefault="00FC7012" w:rsidP="00FC7012">
      <w:pPr>
        <w:tabs>
          <w:tab w:val="left" w:pos="3828"/>
        </w:tabs>
        <w:rPr>
          <w:rFonts w:asciiTheme="minorHAnsi" w:hAnsiTheme="minorHAnsi"/>
          <w:bCs/>
          <w:iCs/>
          <w:sz w:val="22"/>
          <w:szCs w:val="22"/>
        </w:rPr>
      </w:pPr>
      <w:r w:rsidRPr="00A5646B">
        <w:rPr>
          <w:rFonts w:asciiTheme="minorHAnsi" w:hAnsiTheme="minorHAnsi"/>
          <w:b/>
          <w:iCs/>
          <w:sz w:val="22"/>
          <w:szCs w:val="22"/>
        </w:rPr>
        <w:t xml:space="preserve">                                                                 </w:t>
      </w:r>
      <w:r w:rsidRPr="00A5646B">
        <w:rPr>
          <w:rFonts w:asciiTheme="minorHAnsi" w:hAnsiTheme="minorHAnsi"/>
          <w:b/>
          <w:iCs/>
          <w:sz w:val="22"/>
          <w:szCs w:val="22"/>
        </w:rPr>
        <w:tab/>
      </w:r>
      <w:r w:rsidRPr="00A5646B">
        <w:rPr>
          <w:rFonts w:asciiTheme="minorHAnsi" w:hAnsiTheme="minorHAnsi"/>
          <w:bCs/>
          <w:iCs/>
          <w:sz w:val="22"/>
          <w:szCs w:val="22"/>
        </w:rPr>
        <w:t>ekonomická ředitelka</w:t>
      </w:r>
    </w:p>
    <w:p w14:paraId="10292E19" w14:textId="714BFF0B" w:rsidR="00A43E42" w:rsidRDefault="00A43E42" w:rsidP="00FC701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Pr="00331C17" w:rsidRDefault="00A43E42" w:rsidP="00A43E42">
      <w:pPr>
        <w:tabs>
          <w:tab w:val="left" w:pos="3817"/>
        </w:tabs>
        <w:rPr>
          <w:rFonts w:asciiTheme="minorHAnsi" w:hAnsiTheme="minorHAnsi"/>
          <w:bCs/>
          <w:iCs/>
          <w:sz w:val="22"/>
          <w:szCs w:val="22"/>
        </w:rPr>
      </w:pPr>
      <w:r>
        <w:rPr>
          <w:rFonts w:asciiTheme="minorHAnsi" w:hAnsiTheme="minorHAnsi"/>
          <w:iCs/>
          <w:color w:val="00B0F0"/>
          <w:sz w:val="22"/>
          <w:szCs w:val="22"/>
        </w:rPr>
        <w:tab/>
      </w:r>
      <w:r w:rsidRPr="00331C17">
        <w:rPr>
          <w:rFonts w:asciiTheme="minorHAnsi" w:hAnsiTheme="minorHAnsi"/>
          <w:bCs/>
          <w:iCs/>
          <w:sz w:val="22"/>
          <w:szCs w:val="22"/>
        </w:rPr>
        <w:t>pověřený vedením odboru nákupu a logistiky</w:t>
      </w:r>
    </w:p>
    <w:p w14:paraId="4DEA9E3C" w14:textId="6F2B1C9A" w:rsidR="00A43E42" w:rsidRPr="00331C17" w:rsidRDefault="00A43E42" w:rsidP="00A43E42">
      <w:pPr>
        <w:tabs>
          <w:tab w:val="left" w:pos="3817"/>
        </w:tabs>
        <w:rPr>
          <w:rFonts w:asciiTheme="minorHAnsi" w:hAnsiTheme="minorHAnsi"/>
          <w:bCs/>
          <w:iCs/>
          <w:sz w:val="22"/>
          <w:szCs w:val="22"/>
        </w:rPr>
      </w:pPr>
      <w:r w:rsidRPr="00331C17">
        <w:rPr>
          <w:rFonts w:asciiTheme="minorHAnsi" w:hAnsiTheme="minorHAnsi"/>
          <w:bCs/>
          <w:iCs/>
          <w:sz w:val="22"/>
          <w:szCs w:val="22"/>
        </w:rPr>
        <w:tab/>
        <w:t xml:space="preserve">tel. 543 171 640, e-mail: </w:t>
      </w:r>
      <w:hyperlink r:id="rId8" w:history="1">
        <w:r w:rsidR="005912BE" w:rsidRPr="00331C17">
          <w:rPr>
            <w:rFonts w:asciiTheme="minorHAnsi" w:hAnsiTheme="minorHAnsi"/>
            <w:bCs/>
            <w:iCs/>
            <w:sz w:val="22"/>
            <w:szCs w:val="22"/>
          </w:rPr>
          <w:t>vrysavy@dpmb.cz</w:t>
        </w:r>
      </w:hyperlink>
    </w:p>
    <w:p w14:paraId="3CC5552A" w14:textId="467BB71D" w:rsidR="00A43E42" w:rsidRPr="00331C17" w:rsidRDefault="00A43E42" w:rsidP="00A43E42">
      <w:pPr>
        <w:tabs>
          <w:tab w:val="left" w:pos="3828"/>
        </w:tabs>
        <w:rPr>
          <w:rFonts w:asciiTheme="minorHAnsi" w:hAnsiTheme="minorHAnsi"/>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31C17" w:rsidRPr="00331C17">
        <w:rPr>
          <w:rFonts w:asciiTheme="minorHAnsi" w:hAnsiTheme="minorHAnsi"/>
          <w:b/>
          <w:bCs/>
          <w:iCs/>
          <w:sz w:val="22"/>
          <w:szCs w:val="22"/>
        </w:rPr>
        <w:t>Michael Moudrý ml.</w:t>
      </w:r>
    </w:p>
    <w:p w14:paraId="7960FF46" w14:textId="1F744FE9"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t>referent odboru nákupu a logisti</w:t>
      </w:r>
      <w:r w:rsidR="00C777B7" w:rsidRPr="00331C17">
        <w:rPr>
          <w:rFonts w:asciiTheme="minorHAnsi" w:hAnsiTheme="minorHAnsi"/>
          <w:iCs/>
          <w:sz w:val="22"/>
          <w:szCs w:val="22"/>
        </w:rPr>
        <w:t>ky</w:t>
      </w:r>
    </w:p>
    <w:p w14:paraId="192E2A86" w14:textId="492DC8D5"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r>
      <w:r w:rsidR="00331C17" w:rsidRPr="00331C17">
        <w:rPr>
          <w:rFonts w:asciiTheme="minorHAnsi" w:hAnsiTheme="minorHAnsi"/>
          <w:iCs/>
          <w:sz w:val="22"/>
          <w:szCs w:val="22"/>
        </w:rPr>
        <w:t>tel. 543 171 644, email: mimoudry@dpmb.cz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D0393" w:rsidRDefault="00A43E42" w:rsidP="00A43E42">
      <w:pPr>
        <w:spacing w:line="276" w:lineRule="auto"/>
        <w:jc w:val="both"/>
        <w:rPr>
          <w:rFonts w:asciiTheme="minorHAnsi" w:hAnsiTheme="minorHAnsi"/>
          <w:b/>
          <w:bCs/>
          <w:iCs/>
          <w:color w:val="00B0F0"/>
          <w:sz w:val="22"/>
          <w:szCs w:val="22"/>
        </w:rPr>
      </w:pPr>
      <w:r w:rsidRPr="009D0393">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B968EA" w14:textId="77777777" w:rsidR="00CC3489" w:rsidRDefault="00CC3489" w:rsidP="00D32C46">
      <w:pPr>
        <w:rPr>
          <w:ins w:id="0" w:author="Ryšavý Vladimír" w:date="2025-01-23T08:04:00Z" w16du:dateUtc="2025-01-23T07:04:00Z"/>
          <w:rFonts w:asciiTheme="minorHAnsi" w:hAnsiTheme="minorHAnsi" w:cstheme="minorHAnsi"/>
        </w:rPr>
      </w:pPr>
    </w:p>
    <w:p w14:paraId="542731D3" w14:textId="77777777" w:rsidR="00185292" w:rsidRPr="00F5276B" w:rsidRDefault="00185292"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1" w:name="_Hlk123821891"/>
    </w:p>
    <w:p w14:paraId="41C18FA9" w14:textId="6228EC00" w:rsidR="00927E42" w:rsidRPr="003B241E"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w:t>
      </w:r>
      <w:r w:rsidRPr="003B241E">
        <w:rPr>
          <w:rFonts w:asciiTheme="minorHAnsi" w:hAnsiTheme="minorHAnsi" w:cstheme="minorHAnsi"/>
          <w:sz w:val="22"/>
          <w:szCs w:val="22"/>
        </w:rPr>
        <w:t>dodávaným na základě této smlouvy jsou</w:t>
      </w:r>
      <w:r w:rsidR="00BF3FEA">
        <w:rPr>
          <w:rFonts w:asciiTheme="minorHAnsi" w:hAnsiTheme="minorHAnsi" w:cstheme="minorHAnsi"/>
          <w:sz w:val="22"/>
          <w:szCs w:val="22"/>
        </w:rPr>
        <w:t xml:space="preserve"> </w:t>
      </w:r>
      <w:proofErr w:type="spellStart"/>
      <w:r w:rsidR="00B732DE">
        <w:rPr>
          <w:rFonts w:asciiTheme="minorHAnsi" w:hAnsiTheme="minorHAnsi" w:cstheme="minorHAnsi"/>
          <w:sz w:val="22"/>
          <w:szCs w:val="22"/>
        </w:rPr>
        <w:t>autolednice</w:t>
      </w:r>
      <w:proofErr w:type="spellEnd"/>
      <w:r w:rsidR="00B732DE">
        <w:rPr>
          <w:rFonts w:asciiTheme="minorHAnsi" w:hAnsiTheme="minorHAnsi" w:cstheme="minorHAnsi"/>
          <w:sz w:val="22"/>
          <w:szCs w:val="22"/>
        </w:rPr>
        <w:t xml:space="preserve"> </w:t>
      </w:r>
      <w:r w:rsidR="00B732DE" w:rsidRPr="00B732DE">
        <w:rPr>
          <w:rFonts w:asciiTheme="minorHAnsi" w:hAnsiTheme="minorHAnsi" w:cstheme="minorHAnsi"/>
          <w:b/>
          <w:bCs/>
          <w:sz w:val="22"/>
          <w:szCs w:val="22"/>
        </w:rPr>
        <w:t xml:space="preserve">INDEL B FRIGOCAT 7L </w:t>
      </w:r>
      <w:proofErr w:type="gramStart"/>
      <w:r w:rsidR="00B732DE" w:rsidRPr="00B732DE">
        <w:rPr>
          <w:rFonts w:asciiTheme="minorHAnsi" w:hAnsiTheme="minorHAnsi" w:cstheme="minorHAnsi"/>
          <w:b/>
          <w:bCs/>
          <w:sz w:val="22"/>
          <w:szCs w:val="22"/>
        </w:rPr>
        <w:t>24V</w:t>
      </w:r>
      <w:proofErr w:type="gramEnd"/>
      <w:r w:rsidR="00331C17" w:rsidRPr="003B241E">
        <w:rPr>
          <w:rFonts w:asciiTheme="minorHAnsi" w:hAnsiTheme="minorHAnsi" w:cstheme="minorHAnsi"/>
          <w:sz w:val="22"/>
          <w:szCs w:val="22"/>
        </w:rPr>
        <w:t xml:space="preserve">. </w:t>
      </w:r>
      <w:r w:rsidR="00927E42" w:rsidRPr="003B241E">
        <w:rPr>
          <w:rFonts w:asciiTheme="minorHAnsi" w:hAnsiTheme="minorHAnsi" w:cstheme="minorHAnsi"/>
          <w:sz w:val="22"/>
          <w:szCs w:val="22"/>
        </w:rPr>
        <w:t>Specifikace a ceny zboží jsou uvedeny v příloze č. 1- Technická specifikace a ceník.</w:t>
      </w:r>
    </w:p>
    <w:bookmarkEnd w:id="1"/>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B241E">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w:t>
      </w:r>
      <w:r w:rsidRPr="00F5276B">
        <w:rPr>
          <w:rFonts w:asciiTheme="minorHAnsi" w:hAnsiTheme="minorHAnsi" w:cstheme="minorHAnsi"/>
          <w:sz w:val="22"/>
          <w:szCs w:val="22"/>
        </w:rPr>
        <w:t xml:space="preserve"> se za odmítnutí přebytečného množství zboží kupujícím dle § 2093 občanského zákoníku.</w:t>
      </w:r>
    </w:p>
    <w:p w14:paraId="6EC2D8B1" w14:textId="77777777" w:rsidR="00E1665E"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A161B21" w14:textId="77777777" w:rsidR="00CC3489" w:rsidRDefault="00CC3489" w:rsidP="006B3A72">
      <w:pPr>
        <w:pStyle w:val="Normlnweb"/>
        <w:spacing w:before="0" w:beforeAutospacing="0" w:after="0" w:afterAutospacing="0" w:line="276" w:lineRule="auto"/>
        <w:jc w:val="both"/>
        <w:rPr>
          <w:ins w:id="2" w:author="Ryšavý Vladimír" w:date="2025-01-23T08:04:00Z" w16du:dateUtc="2025-01-23T07:04:00Z"/>
          <w:rFonts w:asciiTheme="minorHAnsi" w:hAnsiTheme="minorHAnsi" w:cstheme="minorHAnsi"/>
          <w:b/>
          <w:sz w:val="22"/>
          <w:szCs w:val="22"/>
        </w:rPr>
      </w:pPr>
    </w:p>
    <w:p w14:paraId="20527C0C" w14:textId="77777777" w:rsidR="00185292" w:rsidRPr="00F5276B" w:rsidRDefault="00185292"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D9D7D0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3"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č.1 </w:t>
      </w:r>
      <w:r w:rsidR="00743E1E">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3"/>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1FCB985B" w14:textId="77777777" w:rsidR="00DB6447" w:rsidRDefault="00DB6447" w:rsidP="00DB6447">
      <w:pPr>
        <w:pStyle w:val="Odstavecseseznamem"/>
        <w:numPr>
          <w:ilvl w:val="0"/>
          <w:numId w:val="29"/>
        </w:numPr>
        <w:spacing w:line="276" w:lineRule="auto"/>
        <w:jc w:val="both"/>
        <w:rPr>
          <w:rFonts w:asciiTheme="minorHAnsi" w:hAnsiTheme="minorHAnsi" w:cstheme="minorHAnsi"/>
          <w:sz w:val="22"/>
          <w:szCs w:val="22"/>
        </w:rPr>
      </w:pPr>
      <w:r w:rsidRPr="00A923DF">
        <w:rPr>
          <w:rFonts w:asciiTheme="minorHAnsi" w:hAnsiTheme="minorHAnsi" w:cstheme="minorHAnsi"/>
          <w:sz w:val="22"/>
          <w:szCs w:val="22"/>
        </w:rPr>
        <w:t>sklad 300 – Hudcova 74, 621 00 Brno – Medlánky</w:t>
      </w:r>
    </w:p>
    <w:p w14:paraId="3AF3C966" w14:textId="77777777" w:rsidR="00B732DE" w:rsidRPr="00A923DF" w:rsidRDefault="00B732DE" w:rsidP="00B732DE">
      <w:pPr>
        <w:pStyle w:val="Odstavecseseznamem"/>
        <w:spacing w:line="276" w:lineRule="auto"/>
        <w:ind w:left="1440"/>
        <w:jc w:val="both"/>
        <w:rPr>
          <w:rFonts w:asciiTheme="minorHAnsi" w:hAnsiTheme="minorHAnsi" w:cstheme="minorHAnsi"/>
          <w:sz w:val="22"/>
          <w:szCs w:val="22"/>
        </w:rPr>
      </w:pPr>
    </w:p>
    <w:p w14:paraId="5DA54140" w14:textId="6F90D54F" w:rsidR="005C4BCA" w:rsidRPr="00DB6447" w:rsidRDefault="006C68DB" w:rsidP="00CC3489">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4C39FF">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58A1CF76" w14:textId="64B8109F"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08D13A59" w14:textId="3B3A6F9D" w:rsidR="00B619E3" w:rsidRDefault="0067512D"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Tato smlouva se uzavírá na dobu</w:t>
      </w:r>
      <w:r w:rsidR="00C27682" w:rsidRPr="00B619E3">
        <w:rPr>
          <w:rFonts w:asciiTheme="minorHAnsi" w:hAnsiTheme="minorHAnsi" w:cstheme="minorHAnsi"/>
          <w:sz w:val="22"/>
          <w:szCs w:val="22"/>
        </w:rPr>
        <w:t xml:space="preserve"> </w:t>
      </w:r>
      <w:r w:rsidR="00547406" w:rsidRPr="00B619E3">
        <w:rPr>
          <w:rFonts w:asciiTheme="minorHAnsi" w:hAnsiTheme="minorHAnsi" w:cstheme="minorHAnsi"/>
          <w:sz w:val="22"/>
          <w:szCs w:val="22"/>
        </w:rPr>
        <w:t>určitou,</w:t>
      </w:r>
      <w:r w:rsidR="00C27682"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a to</w:t>
      </w:r>
      <w:r w:rsidR="00547406" w:rsidRPr="00B619E3">
        <w:rPr>
          <w:rFonts w:asciiTheme="minorHAnsi" w:hAnsiTheme="minorHAnsi" w:cstheme="minorHAnsi"/>
          <w:sz w:val="22"/>
          <w:szCs w:val="22"/>
        </w:rPr>
        <w:t xml:space="preserve"> na </w:t>
      </w:r>
      <w:r w:rsidR="00F00CC2">
        <w:rPr>
          <w:rFonts w:asciiTheme="minorHAnsi" w:hAnsiTheme="minorHAnsi" w:cstheme="minorHAnsi"/>
          <w:sz w:val="22"/>
          <w:szCs w:val="22"/>
        </w:rPr>
        <w:t>1</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rok ode dne</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 xml:space="preserve">účinnosti, </w:t>
      </w:r>
      <w:r w:rsidR="009F167F" w:rsidRPr="00B619E3">
        <w:rPr>
          <w:rFonts w:asciiTheme="minorHAnsi" w:hAnsiTheme="minorHAnsi" w:cstheme="minorHAnsi"/>
          <w:sz w:val="22"/>
          <w:szCs w:val="22"/>
        </w:rPr>
        <w:t xml:space="preserve">nejpozději </w:t>
      </w:r>
      <w:r w:rsidR="00547406" w:rsidRPr="00B619E3">
        <w:rPr>
          <w:rFonts w:asciiTheme="minorHAnsi" w:hAnsiTheme="minorHAnsi" w:cstheme="minorHAnsi"/>
          <w:sz w:val="22"/>
          <w:szCs w:val="22"/>
        </w:rPr>
        <w:t xml:space="preserve">však </w:t>
      </w:r>
      <w:r w:rsidR="009F167F" w:rsidRPr="00B619E3">
        <w:rPr>
          <w:rFonts w:asciiTheme="minorHAnsi" w:hAnsiTheme="minorHAnsi" w:cstheme="minorHAnsi"/>
          <w:sz w:val="22"/>
          <w:szCs w:val="22"/>
        </w:rPr>
        <w:t>do okamžiku vyčerpání finančního limitu uvedeného v čl. III odst. 3 této smlouvy.</w:t>
      </w:r>
    </w:p>
    <w:p w14:paraId="748D3929" w14:textId="78FC7995" w:rsidR="00B619E3" w:rsidRPr="00B619E3" w:rsidRDefault="003C0704"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Kupující preferuje zasílání faktur v elektronické podobě.</w:t>
      </w:r>
      <w:r w:rsidR="00671C49" w:rsidRPr="00B619E3">
        <w:rPr>
          <w:rFonts w:asciiTheme="minorHAnsi" w:hAnsiTheme="minorHAnsi" w:cstheme="minorHAnsi"/>
          <w:sz w:val="22"/>
          <w:szCs w:val="22"/>
        </w:rPr>
        <w:t xml:space="preserve"> Faktura v elektronické podobě musí být zaslána na email: </w:t>
      </w:r>
      <w:hyperlink r:id="rId9" w:history="1">
        <w:r w:rsidR="00671C49" w:rsidRPr="00B619E3">
          <w:rPr>
            <w:rStyle w:val="Hypertextovodkaz"/>
            <w:rFonts w:asciiTheme="minorHAnsi" w:hAnsiTheme="minorHAnsi" w:cstheme="minorHAnsi"/>
            <w:sz w:val="22"/>
            <w:szCs w:val="22"/>
          </w:rPr>
          <w:t>fakturace@dpmb.cz</w:t>
        </w:r>
      </w:hyperlink>
      <w:r w:rsidR="00671C49" w:rsidRPr="00B619E3">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BFB586B" w14:textId="03C696A0" w:rsidR="00B619E3" w:rsidRPr="00B619E3" w:rsidRDefault="00FE6037" w:rsidP="002516FF">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B619E3">
        <w:rPr>
          <w:rFonts w:asciiTheme="minorHAnsi" w:hAnsiTheme="minorHAnsi" w:cstheme="minorHAnsi"/>
          <w:sz w:val="22"/>
          <w:szCs w:val="22"/>
        </w:rPr>
        <w:t>.</w:t>
      </w:r>
    </w:p>
    <w:p w14:paraId="7D4B3E8A" w14:textId="164E7C18" w:rsidR="00B619E3" w:rsidRPr="00B619E3" w:rsidRDefault="00E1665E" w:rsidP="000B47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Prodávající poskytne kupujícímu záruku na dodané zboží v délce 24 měsíců od okamžiku převzetí zboží kupujícím.</w:t>
      </w:r>
      <w:bookmarkStart w:id="4" w:name="_Hlk168313560"/>
    </w:p>
    <w:bookmarkEnd w:id="4"/>
    <w:p w14:paraId="4845DB31" w14:textId="38A270CE" w:rsidR="00E1665E" w:rsidRPr="00B619E3" w:rsidRDefault="00E1665E" w:rsidP="0076462C">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bookmarkStart w:id="5" w:name="_Hlk169678580"/>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bookmarkEnd w:id="5"/>
    <w:p w14:paraId="3AF6AF68" w14:textId="21397386" w:rsidR="00E1665E" w:rsidRPr="008624BD"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3ECAEB6" w14:textId="00D48288" w:rsidR="00CC3489" w:rsidRPr="005C4BCA" w:rsidRDefault="00E1665E" w:rsidP="005C4BCA">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4E95A19A" w14:textId="77777777" w:rsidR="00CC3489" w:rsidRPr="00F5276B" w:rsidRDefault="00CC3489" w:rsidP="00CC3489">
      <w:pPr>
        <w:pStyle w:val="Zkladntextodsazen"/>
        <w:tabs>
          <w:tab w:val="num" w:pos="720"/>
        </w:tabs>
        <w:spacing w:after="0" w:line="276" w:lineRule="auto"/>
        <w:ind w:left="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1DFFE14" w:rsidR="00E1665E" w:rsidRPr="00B34F5F" w:rsidRDefault="007B5D52" w:rsidP="0039438C">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E1665E"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4DF1624" w14:textId="1120EAEA" w:rsidR="00B619E3" w:rsidRDefault="00424AAE" w:rsidP="00CC3489">
      <w:pPr>
        <w:spacing w:after="60" w:line="276" w:lineRule="auto"/>
        <w:ind w:left="425"/>
        <w:jc w:val="both"/>
        <w:rPr>
          <w:rFonts w:asciiTheme="minorHAnsi" w:hAnsiTheme="minorHAnsi"/>
          <w:sz w:val="22"/>
          <w:szCs w:val="22"/>
        </w:rPr>
      </w:pPr>
      <w:r>
        <w:rPr>
          <w:rFonts w:asciiTheme="minorHAnsi" w:hAnsiTheme="minorHAnsi"/>
          <w:sz w:val="22"/>
          <w:szCs w:val="22"/>
        </w:rPr>
        <w:t xml:space="preserve">Příloha č. 3 – </w:t>
      </w:r>
      <w:r w:rsidR="002370B0" w:rsidRPr="00F7298B">
        <w:rPr>
          <w:rFonts w:asciiTheme="minorHAnsi" w:hAnsiTheme="minorHAnsi" w:cstheme="minorHAnsi"/>
          <w:sz w:val="22"/>
          <w:szCs w:val="22"/>
        </w:rPr>
        <w:t>Ujištění o posouzení shody</w:t>
      </w:r>
      <w:r w:rsidR="002370B0">
        <w:rPr>
          <w:rFonts w:asciiTheme="minorHAnsi" w:hAnsiTheme="minorHAnsi" w:cstheme="minorHAnsi"/>
          <w:sz w:val="22"/>
          <w:szCs w:val="22"/>
        </w:rPr>
        <w:t xml:space="preserve">, </w:t>
      </w:r>
      <w:r w:rsidR="002370B0" w:rsidRPr="00F7298B">
        <w:rPr>
          <w:rFonts w:asciiTheme="minorHAnsi" w:hAnsiTheme="minorHAnsi" w:cstheme="minorHAnsi"/>
          <w:sz w:val="22"/>
          <w:szCs w:val="22"/>
        </w:rPr>
        <w:t>legálním uvedení výrobků na trh</w:t>
      </w:r>
    </w:p>
    <w:p w14:paraId="135FE13A" w14:textId="77777777" w:rsidR="00CC3489" w:rsidRPr="00331C17" w:rsidRDefault="00CC3489" w:rsidP="00CC3489">
      <w:pPr>
        <w:spacing w:after="60" w:line="276" w:lineRule="auto"/>
        <w:ind w:left="425"/>
        <w:jc w:val="both"/>
        <w:rPr>
          <w:rFonts w:asciiTheme="minorHAnsi" w:hAnsiTheme="minorHAnsi"/>
          <w:sz w:val="22"/>
          <w:szCs w:val="22"/>
        </w:rPr>
      </w:pPr>
    </w:p>
    <w:p w14:paraId="6E5E240C" w14:textId="77777777" w:rsidR="00FC7012" w:rsidRDefault="00FC7012" w:rsidP="00FC701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2C99DACB" w14:textId="77777777" w:rsidR="00FC7012" w:rsidRDefault="00FC7012" w:rsidP="00FC7012">
      <w:pPr>
        <w:pStyle w:val="Zkladntext3"/>
        <w:tabs>
          <w:tab w:val="left" w:pos="5954"/>
        </w:tabs>
        <w:spacing w:after="0" w:line="276" w:lineRule="auto"/>
        <w:jc w:val="both"/>
        <w:rPr>
          <w:rFonts w:asciiTheme="minorHAnsi" w:hAnsiTheme="minorHAnsi" w:cstheme="minorHAnsi"/>
          <w:sz w:val="22"/>
          <w:szCs w:val="22"/>
        </w:rPr>
      </w:pPr>
    </w:p>
    <w:p w14:paraId="256B7018" w14:textId="77777777" w:rsidR="00FC7012" w:rsidRPr="00F5276B" w:rsidRDefault="00FC7012" w:rsidP="00FC7012">
      <w:pPr>
        <w:pStyle w:val="Zkladntext3"/>
        <w:tabs>
          <w:tab w:val="left" w:pos="5954"/>
        </w:tabs>
        <w:spacing w:after="0" w:line="276" w:lineRule="auto"/>
        <w:jc w:val="both"/>
        <w:rPr>
          <w:rFonts w:asciiTheme="minorHAnsi" w:hAnsiTheme="minorHAnsi" w:cstheme="minorHAnsi"/>
          <w:sz w:val="22"/>
          <w:szCs w:val="22"/>
        </w:rPr>
      </w:pPr>
    </w:p>
    <w:p w14:paraId="25B81419" w14:textId="77777777" w:rsidR="00FC7012" w:rsidRPr="00F5276B" w:rsidRDefault="00FC7012" w:rsidP="00FC7012">
      <w:pPr>
        <w:pStyle w:val="Zkladntext3"/>
        <w:tabs>
          <w:tab w:val="left" w:pos="5954"/>
        </w:tabs>
        <w:spacing w:after="0" w:line="276" w:lineRule="auto"/>
        <w:jc w:val="both"/>
        <w:rPr>
          <w:rFonts w:asciiTheme="minorHAnsi" w:hAnsiTheme="minorHAnsi" w:cstheme="minorHAnsi"/>
          <w:sz w:val="22"/>
          <w:szCs w:val="22"/>
        </w:rPr>
      </w:pPr>
    </w:p>
    <w:p w14:paraId="21E7D295" w14:textId="77777777" w:rsidR="00FC7012" w:rsidRDefault="00FC7012" w:rsidP="00FC7012">
      <w:pPr>
        <w:pStyle w:val="Zkladntext3"/>
        <w:spacing w:after="0" w:line="276" w:lineRule="auto"/>
        <w:jc w:val="both"/>
        <w:rPr>
          <w:rFonts w:asciiTheme="minorHAnsi" w:hAnsiTheme="minorHAnsi" w:cstheme="minorHAnsi"/>
          <w:sz w:val="22"/>
          <w:szCs w:val="22"/>
        </w:rPr>
      </w:pPr>
    </w:p>
    <w:p w14:paraId="0FE097CA" w14:textId="77777777" w:rsidR="00B732DE" w:rsidRPr="00F5276B" w:rsidRDefault="00B732DE" w:rsidP="00FC7012">
      <w:pPr>
        <w:pStyle w:val="Zkladntext3"/>
        <w:spacing w:after="0" w:line="276" w:lineRule="auto"/>
        <w:jc w:val="both"/>
        <w:rPr>
          <w:rFonts w:asciiTheme="minorHAnsi" w:hAnsiTheme="minorHAnsi" w:cstheme="minorHAnsi"/>
          <w:sz w:val="22"/>
          <w:szCs w:val="22"/>
        </w:rPr>
      </w:pPr>
    </w:p>
    <w:p w14:paraId="55866D41" w14:textId="77777777" w:rsidR="00FC7012" w:rsidRPr="00F5276B" w:rsidRDefault="00FC7012" w:rsidP="00FC701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tab/>
      </w:r>
      <w:r w:rsidRPr="00F5276B">
        <w:rPr>
          <w:rFonts w:asciiTheme="minorHAnsi" w:hAnsiTheme="minorHAnsi" w:cstheme="minorHAnsi"/>
          <w:sz w:val="22"/>
          <w:szCs w:val="22"/>
        </w:rPr>
        <w:t>………………………………</w:t>
      </w:r>
      <w:r>
        <w:rPr>
          <w:rFonts w:asciiTheme="minorHAnsi" w:hAnsiTheme="minorHAnsi" w:cstheme="minorHAnsi"/>
          <w:sz w:val="22"/>
          <w:szCs w:val="22"/>
        </w:rPr>
        <w:t>……………………</w:t>
      </w:r>
    </w:p>
    <w:p w14:paraId="211A2943" w14:textId="77777777" w:rsidR="00FC7012" w:rsidRDefault="00FC7012" w:rsidP="00FC7012">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3ADB03B" w14:textId="77777777" w:rsidR="00FC7012" w:rsidRPr="00FA736B" w:rsidRDefault="00FC7012" w:rsidP="00FC7012">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A5646B">
        <w:rPr>
          <w:rFonts w:asciiTheme="minorHAnsi" w:hAnsiTheme="minorHAnsi"/>
          <w:sz w:val="22"/>
          <w:szCs w:val="22"/>
        </w:rPr>
        <w:t>Ing. Marcela Schwendtová</w:t>
      </w:r>
      <w:r>
        <w:rPr>
          <w:rFonts w:asciiTheme="minorHAnsi" w:hAnsiTheme="minorHAnsi"/>
          <w:sz w:val="22"/>
          <w:szCs w:val="22"/>
        </w:rPr>
        <w:t xml:space="preserve">    </w:t>
      </w:r>
      <w:r>
        <w:rPr>
          <w:rFonts w:asciiTheme="minorHAnsi" w:hAnsiTheme="minorHAnsi"/>
          <w:sz w:val="22"/>
          <w:szCs w:val="22"/>
        </w:rPr>
        <w:tab/>
        <w:t xml:space="preserve">         </w:t>
      </w:r>
    </w:p>
    <w:p w14:paraId="6901E073" w14:textId="4F15B761" w:rsidR="00231A18" w:rsidRDefault="00FC7012" w:rsidP="00FC7012">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w:t>
      </w:r>
      <w:r w:rsidRPr="00A5646B">
        <w:rPr>
          <w:rFonts w:asciiTheme="minorHAnsi" w:hAnsiTheme="minorHAnsi"/>
          <w:sz w:val="22"/>
          <w:szCs w:val="22"/>
        </w:rPr>
        <w:t>ekonomická ředitelka</w:t>
      </w:r>
      <w:r>
        <w:rPr>
          <w:rFonts w:asciiTheme="minorHAnsi" w:hAnsiTheme="minorHAnsi"/>
          <w:sz w:val="22"/>
          <w:szCs w:val="22"/>
        </w:rPr>
        <w:t xml:space="preserve"> </w:t>
      </w:r>
      <w:r>
        <w:rPr>
          <w:rFonts w:asciiTheme="minorHAnsi" w:hAnsiTheme="minorHAnsi"/>
          <w:sz w:val="22"/>
          <w:szCs w:val="22"/>
        </w:rPr>
        <w:tab/>
      </w:r>
    </w:p>
    <w:sectPr w:rsidR="00231A18" w:rsidSect="00915625">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0DFD0" w14:textId="77777777" w:rsidR="00FE15A1" w:rsidRDefault="00FE15A1">
      <w:r>
        <w:separator/>
      </w:r>
    </w:p>
  </w:endnote>
  <w:endnote w:type="continuationSeparator" w:id="0">
    <w:p w14:paraId="5E0938AD" w14:textId="77777777" w:rsidR="00FE15A1" w:rsidRDefault="00FE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D0A4CBE"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3B087D">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D9560" w14:textId="77777777" w:rsidR="00FE15A1" w:rsidRDefault="00FE15A1">
      <w:r>
        <w:separator/>
      </w:r>
    </w:p>
  </w:footnote>
  <w:footnote w:type="continuationSeparator" w:id="0">
    <w:p w14:paraId="6E13A3B7" w14:textId="77777777" w:rsidR="00FE15A1" w:rsidRDefault="00FE1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7173BAF"/>
    <w:multiLevelType w:val="hybridMultilevel"/>
    <w:tmpl w:val="EC40E9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8151427"/>
    <w:multiLevelType w:val="hybridMultilevel"/>
    <w:tmpl w:val="CB66809A"/>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0"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1"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4"/>
  </w:num>
  <w:num w:numId="2" w16cid:durableId="928583334">
    <w:abstractNumId w:val="13"/>
  </w:num>
  <w:num w:numId="3" w16cid:durableId="1101799153">
    <w:abstractNumId w:val="0"/>
  </w:num>
  <w:num w:numId="4" w16cid:durableId="1988510891">
    <w:abstractNumId w:val="11"/>
  </w:num>
  <w:num w:numId="5" w16cid:durableId="1520122078">
    <w:abstractNumId w:val="25"/>
  </w:num>
  <w:num w:numId="6" w16cid:durableId="1458983057">
    <w:abstractNumId w:val="10"/>
  </w:num>
  <w:num w:numId="7" w16cid:durableId="351153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3"/>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1199783152">
    <w:abstractNumId w:val="1"/>
  </w:num>
  <w:num w:numId="26" w16cid:durableId="195437048">
    <w:abstractNumId w:val="9"/>
  </w:num>
  <w:num w:numId="27" w16cid:durableId="2014796099">
    <w:abstractNumId w:val="16"/>
  </w:num>
  <w:num w:numId="28" w16cid:durableId="1750540071">
    <w:abstractNumId w:val="14"/>
  </w:num>
  <w:num w:numId="29" w16cid:durableId="1104811121">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šavý Vladimír">
    <w15:presenceInfo w15:providerId="AD" w15:userId="S-1-5-21-861567501-926492609-682003330-1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603"/>
    <w:rsid w:val="00017D80"/>
    <w:rsid w:val="000275B3"/>
    <w:rsid w:val="000318D2"/>
    <w:rsid w:val="0003390C"/>
    <w:rsid w:val="000401D8"/>
    <w:rsid w:val="00042DA1"/>
    <w:rsid w:val="00043411"/>
    <w:rsid w:val="00064426"/>
    <w:rsid w:val="000653BC"/>
    <w:rsid w:val="00065D31"/>
    <w:rsid w:val="000670EA"/>
    <w:rsid w:val="000720FA"/>
    <w:rsid w:val="00081C16"/>
    <w:rsid w:val="00092004"/>
    <w:rsid w:val="0009503A"/>
    <w:rsid w:val="00095ADD"/>
    <w:rsid w:val="000A02F7"/>
    <w:rsid w:val="000A06E3"/>
    <w:rsid w:val="000A2DDC"/>
    <w:rsid w:val="000A5806"/>
    <w:rsid w:val="000B2D2A"/>
    <w:rsid w:val="000B40AE"/>
    <w:rsid w:val="000C014B"/>
    <w:rsid w:val="000C323D"/>
    <w:rsid w:val="000C387C"/>
    <w:rsid w:val="000C6359"/>
    <w:rsid w:val="000D245B"/>
    <w:rsid w:val="000E022D"/>
    <w:rsid w:val="000E0531"/>
    <w:rsid w:val="000E4173"/>
    <w:rsid w:val="000E526D"/>
    <w:rsid w:val="000E58AC"/>
    <w:rsid w:val="000E6389"/>
    <w:rsid w:val="000E7F97"/>
    <w:rsid w:val="000F2BFE"/>
    <w:rsid w:val="000F7039"/>
    <w:rsid w:val="001067DB"/>
    <w:rsid w:val="00110CAD"/>
    <w:rsid w:val="001146D4"/>
    <w:rsid w:val="00115E4E"/>
    <w:rsid w:val="00120EB4"/>
    <w:rsid w:val="00121875"/>
    <w:rsid w:val="0013338E"/>
    <w:rsid w:val="00137344"/>
    <w:rsid w:val="00141D0F"/>
    <w:rsid w:val="00150563"/>
    <w:rsid w:val="00154D7A"/>
    <w:rsid w:val="001561C5"/>
    <w:rsid w:val="0016077D"/>
    <w:rsid w:val="00163574"/>
    <w:rsid w:val="001645E5"/>
    <w:rsid w:val="00165B22"/>
    <w:rsid w:val="001665A6"/>
    <w:rsid w:val="00167F72"/>
    <w:rsid w:val="00174AE3"/>
    <w:rsid w:val="00174B30"/>
    <w:rsid w:val="00175D6E"/>
    <w:rsid w:val="00182207"/>
    <w:rsid w:val="00185292"/>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0DBA"/>
    <w:rsid w:val="00211DF2"/>
    <w:rsid w:val="00213A5B"/>
    <w:rsid w:val="002164D4"/>
    <w:rsid w:val="00220A64"/>
    <w:rsid w:val="00221632"/>
    <w:rsid w:val="00222908"/>
    <w:rsid w:val="002261E4"/>
    <w:rsid w:val="002261F4"/>
    <w:rsid w:val="00231A18"/>
    <w:rsid w:val="00232AF5"/>
    <w:rsid w:val="002370B0"/>
    <w:rsid w:val="0024182F"/>
    <w:rsid w:val="00243722"/>
    <w:rsid w:val="002445F4"/>
    <w:rsid w:val="0024529B"/>
    <w:rsid w:val="002500CC"/>
    <w:rsid w:val="00250ED3"/>
    <w:rsid w:val="00260882"/>
    <w:rsid w:val="00262BD6"/>
    <w:rsid w:val="00263C34"/>
    <w:rsid w:val="002678CD"/>
    <w:rsid w:val="002725FB"/>
    <w:rsid w:val="0027282D"/>
    <w:rsid w:val="00272ADE"/>
    <w:rsid w:val="002803C5"/>
    <w:rsid w:val="00294E4C"/>
    <w:rsid w:val="002974BD"/>
    <w:rsid w:val="002A591D"/>
    <w:rsid w:val="002A7A48"/>
    <w:rsid w:val="002B137B"/>
    <w:rsid w:val="002B3A3C"/>
    <w:rsid w:val="002B697C"/>
    <w:rsid w:val="002C3E28"/>
    <w:rsid w:val="002D1813"/>
    <w:rsid w:val="002D468A"/>
    <w:rsid w:val="002D4DF7"/>
    <w:rsid w:val="002D5364"/>
    <w:rsid w:val="002D5840"/>
    <w:rsid w:val="002D739F"/>
    <w:rsid w:val="002D74D8"/>
    <w:rsid w:val="002D75F4"/>
    <w:rsid w:val="002E7A20"/>
    <w:rsid w:val="002F2403"/>
    <w:rsid w:val="00301302"/>
    <w:rsid w:val="00304DD9"/>
    <w:rsid w:val="003063A7"/>
    <w:rsid w:val="0031140E"/>
    <w:rsid w:val="00316DC3"/>
    <w:rsid w:val="00320468"/>
    <w:rsid w:val="00330F35"/>
    <w:rsid w:val="00331C17"/>
    <w:rsid w:val="0033275A"/>
    <w:rsid w:val="0034028A"/>
    <w:rsid w:val="0034130A"/>
    <w:rsid w:val="00343BD4"/>
    <w:rsid w:val="0035494F"/>
    <w:rsid w:val="0035577F"/>
    <w:rsid w:val="003565C2"/>
    <w:rsid w:val="00363200"/>
    <w:rsid w:val="00370EB6"/>
    <w:rsid w:val="00370EE2"/>
    <w:rsid w:val="00372231"/>
    <w:rsid w:val="00377816"/>
    <w:rsid w:val="00385833"/>
    <w:rsid w:val="00386CBC"/>
    <w:rsid w:val="0039438C"/>
    <w:rsid w:val="003A1519"/>
    <w:rsid w:val="003B087D"/>
    <w:rsid w:val="003B241E"/>
    <w:rsid w:val="003B24FD"/>
    <w:rsid w:val="003B4819"/>
    <w:rsid w:val="003B56BF"/>
    <w:rsid w:val="003B6E9B"/>
    <w:rsid w:val="003C0704"/>
    <w:rsid w:val="003C4010"/>
    <w:rsid w:val="003C6B09"/>
    <w:rsid w:val="003D1034"/>
    <w:rsid w:val="003D389C"/>
    <w:rsid w:val="003E030E"/>
    <w:rsid w:val="003E23B9"/>
    <w:rsid w:val="003E5EC1"/>
    <w:rsid w:val="003F18F7"/>
    <w:rsid w:val="003F731D"/>
    <w:rsid w:val="00406298"/>
    <w:rsid w:val="00411D77"/>
    <w:rsid w:val="00414861"/>
    <w:rsid w:val="00416EAD"/>
    <w:rsid w:val="0042033B"/>
    <w:rsid w:val="004248BD"/>
    <w:rsid w:val="00424AAE"/>
    <w:rsid w:val="00430E95"/>
    <w:rsid w:val="004329AD"/>
    <w:rsid w:val="00442723"/>
    <w:rsid w:val="0044514B"/>
    <w:rsid w:val="00451CC2"/>
    <w:rsid w:val="004540FE"/>
    <w:rsid w:val="00471AE1"/>
    <w:rsid w:val="004777A4"/>
    <w:rsid w:val="00477F7B"/>
    <w:rsid w:val="004814FE"/>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244EC"/>
    <w:rsid w:val="00530CE7"/>
    <w:rsid w:val="005364EB"/>
    <w:rsid w:val="005460F9"/>
    <w:rsid w:val="00547406"/>
    <w:rsid w:val="00547871"/>
    <w:rsid w:val="00551204"/>
    <w:rsid w:val="0055144A"/>
    <w:rsid w:val="005514B6"/>
    <w:rsid w:val="005543F6"/>
    <w:rsid w:val="00564325"/>
    <w:rsid w:val="005766C1"/>
    <w:rsid w:val="00580578"/>
    <w:rsid w:val="00580FF9"/>
    <w:rsid w:val="00582455"/>
    <w:rsid w:val="005825FD"/>
    <w:rsid w:val="005912BE"/>
    <w:rsid w:val="005953CF"/>
    <w:rsid w:val="0059674E"/>
    <w:rsid w:val="00596ECD"/>
    <w:rsid w:val="005A05FC"/>
    <w:rsid w:val="005A2968"/>
    <w:rsid w:val="005A2D10"/>
    <w:rsid w:val="005A4ABB"/>
    <w:rsid w:val="005A5D54"/>
    <w:rsid w:val="005A69A2"/>
    <w:rsid w:val="005B792C"/>
    <w:rsid w:val="005B7D03"/>
    <w:rsid w:val="005C2778"/>
    <w:rsid w:val="005C4B09"/>
    <w:rsid w:val="005C4BCA"/>
    <w:rsid w:val="005D2FCF"/>
    <w:rsid w:val="005D33B6"/>
    <w:rsid w:val="005D75D5"/>
    <w:rsid w:val="005E003E"/>
    <w:rsid w:val="005F4716"/>
    <w:rsid w:val="005F73E8"/>
    <w:rsid w:val="00600643"/>
    <w:rsid w:val="00602AC5"/>
    <w:rsid w:val="00611EF5"/>
    <w:rsid w:val="00613237"/>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8669C"/>
    <w:rsid w:val="0069009B"/>
    <w:rsid w:val="006914EF"/>
    <w:rsid w:val="00691EBF"/>
    <w:rsid w:val="00693A9F"/>
    <w:rsid w:val="00697D18"/>
    <w:rsid w:val="006B3A72"/>
    <w:rsid w:val="006C01C5"/>
    <w:rsid w:val="006C10F2"/>
    <w:rsid w:val="006C4AB2"/>
    <w:rsid w:val="006C68DB"/>
    <w:rsid w:val="006C6B5E"/>
    <w:rsid w:val="006D01E9"/>
    <w:rsid w:val="006D544D"/>
    <w:rsid w:val="006E1844"/>
    <w:rsid w:val="006E4633"/>
    <w:rsid w:val="006E6826"/>
    <w:rsid w:val="006E6E97"/>
    <w:rsid w:val="006E7FCF"/>
    <w:rsid w:val="00703106"/>
    <w:rsid w:val="0070384F"/>
    <w:rsid w:val="007175C0"/>
    <w:rsid w:val="00720CA8"/>
    <w:rsid w:val="007277C8"/>
    <w:rsid w:val="00730849"/>
    <w:rsid w:val="00733D17"/>
    <w:rsid w:val="00734889"/>
    <w:rsid w:val="00742204"/>
    <w:rsid w:val="00743E1E"/>
    <w:rsid w:val="0075078B"/>
    <w:rsid w:val="007547F3"/>
    <w:rsid w:val="00755EBD"/>
    <w:rsid w:val="00762BBE"/>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B5D52"/>
    <w:rsid w:val="007B68C4"/>
    <w:rsid w:val="007B6EA9"/>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0D18"/>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670A"/>
    <w:rsid w:val="00877F22"/>
    <w:rsid w:val="00885773"/>
    <w:rsid w:val="00886CAE"/>
    <w:rsid w:val="0089636D"/>
    <w:rsid w:val="00896570"/>
    <w:rsid w:val="008A099B"/>
    <w:rsid w:val="008A4E0D"/>
    <w:rsid w:val="008A5D44"/>
    <w:rsid w:val="008A68C8"/>
    <w:rsid w:val="008B4C49"/>
    <w:rsid w:val="008D4AEA"/>
    <w:rsid w:val="008D5E3F"/>
    <w:rsid w:val="008D7591"/>
    <w:rsid w:val="008E2C8D"/>
    <w:rsid w:val="008E326C"/>
    <w:rsid w:val="008E5103"/>
    <w:rsid w:val="008E5D17"/>
    <w:rsid w:val="008F017E"/>
    <w:rsid w:val="008F1FCF"/>
    <w:rsid w:val="008F537F"/>
    <w:rsid w:val="008F780E"/>
    <w:rsid w:val="00903E4C"/>
    <w:rsid w:val="00905092"/>
    <w:rsid w:val="00911ED0"/>
    <w:rsid w:val="00914C31"/>
    <w:rsid w:val="00915625"/>
    <w:rsid w:val="00920424"/>
    <w:rsid w:val="00920F42"/>
    <w:rsid w:val="00922459"/>
    <w:rsid w:val="009237D1"/>
    <w:rsid w:val="00927E42"/>
    <w:rsid w:val="0093082B"/>
    <w:rsid w:val="00930FDA"/>
    <w:rsid w:val="00935332"/>
    <w:rsid w:val="00936057"/>
    <w:rsid w:val="0094257E"/>
    <w:rsid w:val="0094533A"/>
    <w:rsid w:val="009454E5"/>
    <w:rsid w:val="00945548"/>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87B3D"/>
    <w:rsid w:val="009933BE"/>
    <w:rsid w:val="009A21F1"/>
    <w:rsid w:val="009A650E"/>
    <w:rsid w:val="009B0D86"/>
    <w:rsid w:val="009B19EB"/>
    <w:rsid w:val="009B1B8C"/>
    <w:rsid w:val="009B2C6A"/>
    <w:rsid w:val="009B7746"/>
    <w:rsid w:val="009C050C"/>
    <w:rsid w:val="009C12FA"/>
    <w:rsid w:val="009C13D2"/>
    <w:rsid w:val="009C385E"/>
    <w:rsid w:val="009C7D66"/>
    <w:rsid w:val="009D0393"/>
    <w:rsid w:val="009D166D"/>
    <w:rsid w:val="009E40AE"/>
    <w:rsid w:val="009F167F"/>
    <w:rsid w:val="009F2BB3"/>
    <w:rsid w:val="009F3661"/>
    <w:rsid w:val="009F6AD1"/>
    <w:rsid w:val="009F6B02"/>
    <w:rsid w:val="00A01B24"/>
    <w:rsid w:val="00A12368"/>
    <w:rsid w:val="00A12493"/>
    <w:rsid w:val="00A17371"/>
    <w:rsid w:val="00A2031E"/>
    <w:rsid w:val="00A20B2E"/>
    <w:rsid w:val="00A225F5"/>
    <w:rsid w:val="00A23CB4"/>
    <w:rsid w:val="00A247AC"/>
    <w:rsid w:val="00A30AD4"/>
    <w:rsid w:val="00A35139"/>
    <w:rsid w:val="00A37468"/>
    <w:rsid w:val="00A42694"/>
    <w:rsid w:val="00A434D1"/>
    <w:rsid w:val="00A43A2E"/>
    <w:rsid w:val="00A43E42"/>
    <w:rsid w:val="00A43F03"/>
    <w:rsid w:val="00A44593"/>
    <w:rsid w:val="00A47DE1"/>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923DF"/>
    <w:rsid w:val="00A92AB8"/>
    <w:rsid w:val="00AA02D3"/>
    <w:rsid w:val="00AA240A"/>
    <w:rsid w:val="00AA26B1"/>
    <w:rsid w:val="00AA3DD4"/>
    <w:rsid w:val="00AA73DD"/>
    <w:rsid w:val="00AB0251"/>
    <w:rsid w:val="00AB05B2"/>
    <w:rsid w:val="00AB61D2"/>
    <w:rsid w:val="00AC4C4E"/>
    <w:rsid w:val="00AC5D18"/>
    <w:rsid w:val="00AC700B"/>
    <w:rsid w:val="00AC7934"/>
    <w:rsid w:val="00AD19F6"/>
    <w:rsid w:val="00AD1D36"/>
    <w:rsid w:val="00AD30EB"/>
    <w:rsid w:val="00AE109F"/>
    <w:rsid w:val="00AE1F2E"/>
    <w:rsid w:val="00AF25DC"/>
    <w:rsid w:val="00AF61EA"/>
    <w:rsid w:val="00AF679C"/>
    <w:rsid w:val="00B05026"/>
    <w:rsid w:val="00B11948"/>
    <w:rsid w:val="00B15B04"/>
    <w:rsid w:val="00B24552"/>
    <w:rsid w:val="00B30B79"/>
    <w:rsid w:val="00B32B91"/>
    <w:rsid w:val="00B34F5F"/>
    <w:rsid w:val="00B35C77"/>
    <w:rsid w:val="00B37C72"/>
    <w:rsid w:val="00B45BC4"/>
    <w:rsid w:val="00B519CF"/>
    <w:rsid w:val="00B523F5"/>
    <w:rsid w:val="00B545D0"/>
    <w:rsid w:val="00B619E3"/>
    <w:rsid w:val="00B63F51"/>
    <w:rsid w:val="00B65991"/>
    <w:rsid w:val="00B65E01"/>
    <w:rsid w:val="00B732DE"/>
    <w:rsid w:val="00B75E4A"/>
    <w:rsid w:val="00B827E1"/>
    <w:rsid w:val="00B842CF"/>
    <w:rsid w:val="00B91F1E"/>
    <w:rsid w:val="00B9218A"/>
    <w:rsid w:val="00BA44D0"/>
    <w:rsid w:val="00BA5EF5"/>
    <w:rsid w:val="00BB0ACC"/>
    <w:rsid w:val="00BB0E2A"/>
    <w:rsid w:val="00BB18A3"/>
    <w:rsid w:val="00BB1F37"/>
    <w:rsid w:val="00BB7CB6"/>
    <w:rsid w:val="00BC5AA2"/>
    <w:rsid w:val="00BC7B88"/>
    <w:rsid w:val="00BD1F73"/>
    <w:rsid w:val="00BD44F1"/>
    <w:rsid w:val="00BD7C5E"/>
    <w:rsid w:val="00BE382D"/>
    <w:rsid w:val="00BE67AF"/>
    <w:rsid w:val="00BF0D9C"/>
    <w:rsid w:val="00BF3FEA"/>
    <w:rsid w:val="00BF62B8"/>
    <w:rsid w:val="00C0005E"/>
    <w:rsid w:val="00C06154"/>
    <w:rsid w:val="00C06255"/>
    <w:rsid w:val="00C10849"/>
    <w:rsid w:val="00C17B2B"/>
    <w:rsid w:val="00C22DCA"/>
    <w:rsid w:val="00C2344A"/>
    <w:rsid w:val="00C25183"/>
    <w:rsid w:val="00C2683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10F7"/>
    <w:rsid w:val="00C85B3C"/>
    <w:rsid w:val="00C8712F"/>
    <w:rsid w:val="00C90898"/>
    <w:rsid w:val="00C93B95"/>
    <w:rsid w:val="00C93BD9"/>
    <w:rsid w:val="00C9546C"/>
    <w:rsid w:val="00CA019A"/>
    <w:rsid w:val="00CA3992"/>
    <w:rsid w:val="00CA54DC"/>
    <w:rsid w:val="00CB4E90"/>
    <w:rsid w:val="00CB5592"/>
    <w:rsid w:val="00CC3489"/>
    <w:rsid w:val="00CC3AF1"/>
    <w:rsid w:val="00CC3B59"/>
    <w:rsid w:val="00CC3BBE"/>
    <w:rsid w:val="00CC5B0A"/>
    <w:rsid w:val="00CC5E68"/>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161A"/>
    <w:rsid w:val="00D55319"/>
    <w:rsid w:val="00D56AB9"/>
    <w:rsid w:val="00D61A85"/>
    <w:rsid w:val="00D6386B"/>
    <w:rsid w:val="00D6402E"/>
    <w:rsid w:val="00D659FD"/>
    <w:rsid w:val="00D71A09"/>
    <w:rsid w:val="00D74147"/>
    <w:rsid w:val="00D84006"/>
    <w:rsid w:val="00D85508"/>
    <w:rsid w:val="00D85CE2"/>
    <w:rsid w:val="00D85E70"/>
    <w:rsid w:val="00D86FB4"/>
    <w:rsid w:val="00D91FC2"/>
    <w:rsid w:val="00D92925"/>
    <w:rsid w:val="00D962F3"/>
    <w:rsid w:val="00DA1C84"/>
    <w:rsid w:val="00DA1F4B"/>
    <w:rsid w:val="00DA2A3B"/>
    <w:rsid w:val="00DA4C5C"/>
    <w:rsid w:val="00DA6D22"/>
    <w:rsid w:val="00DB6447"/>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340F"/>
    <w:rsid w:val="00E14DC7"/>
    <w:rsid w:val="00E15AE0"/>
    <w:rsid w:val="00E1665E"/>
    <w:rsid w:val="00E203A1"/>
    <w:rsid w:val="00E22D04"/>
    <w:rsid w:val="00E235E1"/>
    <w:rsid w:val="00E23D14"/>
    <w:rsid w:val="00E24BE9"/>
    <w:rsid w:val="00E37D70"/>
    <w:rsid w:val="00E42F38"/>
    <w:rsid w:val="00E443D3"/>
    <w:rsid w:val="00E46789"/>
    <w:rsid w:val="00E46F55"/>
    <w:rsid w:val="00E51353"/>
    <w:rsid w:val="00E51D38"/>
    <w:rsid w:val="00E545CF"/>
    <w:rsid w:val="00E57A6F"/>
    <w:rsid w:val="00E57CAE"/>
    <w:rsid w:val="00E61EEF"/>
    <w:rsid w:val="00E61F8D"/>
    <w:rsid w:val="00E63EAC"/>
    <w:rsid w:val="00E64775"/>
    <w:rsid w:val="00E66985"/>
    <w:rsid w:val="00E672A2"/>
    <w:rsid w:val="00E7051C"/>
    <w:rsid w:val="00E71CE7"/>
    <w:rsid w:val="00E75B2E"/>
    <w:rsid w:val="00E8095B"/>
    <w:rsid w:val="00E81982"/>
    <w:rsid w:val="00E84186"/>
    <w:rsid w:val="00E86975"/>
    <w:rsid w:val="00E8738B"/>
    <w:rsid w:val="00E87E5B"/>
    <w:rsid w:val="00E910FE"/>
    <w:rsid w:val="00E92E5B"/>
    <w:rsid w:val="00E965ED"/>
    <w:rsid w:val="00E972F5"/>
    <w:rsid w:val="00EA2296"/>
    <w:rsid w:val="00EA5BAB"/>
    <w:rsid w:val="00EB0DFA"/>
    <w:rsid w:val="00EB161A"/>
    <w:rsid w:val="00EB19F6"/>
    <w:rsid w:val="00EC34C4"/>
    <w:rsid w:val="00EC4069"/>
    <w:rsid w:val="00EC7EDE"/>
    <w:rsid w:val="00ED043B"/>
    <w:rsid w:val="00ED4361"/>
    <w:rsid w:val="00ED585C"/>
    <w:rsid w:val="00ED5D1B"/>
    <w:rsid w:val="00ED658A"/>
    <w:rsid w:val="00EE1B8F"/>
    <w:rsid w:val="00EE32FC"/>
    <w:rsid w:val="00EE34DF"/>
    <w:rsid w:val="00EE39CC"/>
    <w:rsid w:val="00F00CC2"/>
    <w:rsid w:val="00F01CA0"/>
    <w:rsid w:val="00F03A32"/>
    <w:rsid w:val="00F05E82"/>
    <w:rsid w:val="00F0729E"/>
    <w:rsid w:val="00F113C7"/>
    <w:rsid w:val="00F167FC"/>
    <w:rsid w:val="00F1787D"/>
    <w:rsid w:val="00F30666"/>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B7EB4"/>
    <w:rsid w:val="00FC0854"/>
    <w:rsid w:val="00FC0F0C"/>
    <w:rsid w:val="00FC324C"/>
    <w:rsid w:val="00FC5235"/>
    <w:rsid w:val="00FC64AD"/>
    <w:rsid w:val="00FC6A74"/>
    <w:rsid w:val="00FC6C9E"/>
    <w:rsid w:val="00FC6E30"/>
    <w:rsid w:val="00FC7012"/>
    <w:rsid w:val="00FD141C"/>
    <w:rsid w:val="00FD6DD8"/>
    <w:rsid w:val="00FE03C5"/>
    <w:rsid w:val="00FE15A1"/>
    <w:rsid w:val="00FE570F"/>
    <w:rsid w:val="00FE6037"/>
    <w:rsid w:val="00FF010E"/>
    <w:rsid w:val="00FF5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1384</Words>
  <Characters>8172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37</cp:revision>
  <cp:lastPrinted>2014-09-03T05:59:00Z</cp:lastPrinted>
  <dcterms:created xsi:type="dcterms:W3CDTF">2024-02-12T07:28:00Z</dcterms:created>
  <dcterms:modified xsi:type="dcterms:W3CDTF">2025-01-23T07:05:00Z</dcterms:modified>
</cp:coreProperties>
</file>