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49AB7" w14:textId="5F6D0F20" w:rsidR="00E5241D" w:rsidRPr="00D970D3" w:rsidRDefault="006D0D38" w:rsidP="00D970D3">
      <w:pPr>
        <w:pStyle w:val="Nadpis1"/>
        <w:ind w:left="0" w:right="-46" w:firstLine="0"/>
        <w:jc w:val="center"/>
        <w:rPr>
          <w:rFonts w:ascii="Tahoma" w:hAnsi="Tahoma" w:cs="Tahoma"/>
          <w:caps/>
        </w:rPr>
      </w:pPr>
      <w:r w:rsidRPr="275BB339">
        <w:rPr>
          <w:rFonts w:ascii="Tahoma" w:hAnsi="Tahoma" w:cs="Tahoma"/>
          <w:caps/>
        </w:rPr>
        <w:t>kúpna zmluva</w:t>
      </w:r>
      <w:r w:rsidR="00D970D3" w:rsidRPr="275BB339">
        <w:rPr>
          <w:rFonts w:ascii="Tahoma" w:hAnsi="Tahoma" w:cs="Tahoma"/>
          <w:caps/>
        </w:rPr>
        <w:t xml:space="preserve"> </w:t>
      </w:r>
    </w:p>
    <w:p w14:paraId="0DF03194" w14:textId="4D5E2B68" w:rsidR="00E5241D" w:rsidRPr="00D970D3" w:rsidRDefault="00E5241D" w:rsidP="00D970D3">
      <w:pPr>
        <w:pStyle w:val="Zkladntext"/>
        <w:pBdr>
          <w:bottom w:val="single" w:sz="6" w:space="1" w:color="auto"/>
        </w:pBdr>
        <w:ind w:right="-45"/>
        <w:jc w:val="center"/>
        <w:rPr>
          <w:rFonts w:ascii="Tahoma" w:hAnsi="Tahoma" w:cs="Tahoma"/>
          <w:sz w:val="20"/>
          <w:szCs w:val="20"/>
        </w:rPr>
      </w:pPr>
      <w:r w:rsidRPr="00D970D3">
        <w:rPr>
          <w:rFonts w:ascii="Tahoma" w:hAnsi="Tahoma" w:cs="Tahoma"/>
          <w:sz w:val="20"/>
          <w:szCs w:val="20"/>
        </w:rPr>
        <w:t xml:space="preserve">uzatvorená v zmysle § </w:t>
      </w:r>
      <w:r w:rsidR="006D0D38" w:rsidRPr="00D970D3">
        <w:rPr>
          <w:rFonts w:ascii="Tahoma" w:hAnsi="Tahoma" w:cs="Tahoma"/>
          <w:sz w:val="20"/>
          <w:szCs w:val="20"/>
        </w:rPr>
        <w:t>409</w:t>
      </w:r>
      <w:r w:rsidRPr="00D970D3">
        <w:rPr>
          <w:rFonts w:ascii="Tahoma" w:hAnsi="Tahoma" w:cs="Tahoma"/>
          <w:sz w:val="20"/>
          <w:szCs w:val="20"/>
        </w:rPr>
        <w:t xml:space="preserve"> </w:t>
      </w:r>
      <w:r w:rsidR="00D66B33">
        <w:rPr>
          <w:rFonts w:ascii="Tahoma" w:hAnsi="Tahoma" w:cs="Tahoma"/>
          <w:sz w:val="20"/>
          <w:szCs w:val="20"/>
        </w:rPr>
        <w:t>a </w:t>
      </w:r>
      <w:proofErr w:type="spellStart"/>
      <w:r w:rsidR="00D66B33">
        <w:rPr>
          <w:rFonts w:ascii="Tahoma" w:hAnsi="Tahoma" w:cs="Tahoma"/>
          <w:sz w:val="20"/>
          <w:szCs w:val="20"/>
        </w:rPr>
        <w:t>nasl</w:t>
      </w:r>
      <w:proofErr w:type="spellEnd"/>
      <w:r w:rsidR="00D66B33">
        <w:rPr>
          <w:rFonts w:ascii="Tahoma" w:hAnsi="Tahoma" w:cs="Tahoma"/>
          <w:sz w:val="20"/>
          <w:szCs w:val="20"/>
        </w:rPr>
        <w:t xml:space="preserve">. </w:t>
      </w:r>
      <w:r w:rsidRPr="00D970D3">
        <w:rPr>
          <w:rFonts w:ascii="Tahoma" w:hAnsi="Tahoma" w:cs="Tahoma"/>
          <w:sz w:val="20"/>
          <w:szCs w:val="20"/>
        </w:rPr>
        <w:t>zák</w:t>
      </w:r>
      <w:r w:rsidR="00D66B33">
        <w:rPr>
          <w:rFonts w:ascii="Tahoma" w:hAnsi="Tahoma" w:cs="Tahoma"/>
          <w:sz w:val="20"/>
          <w:szCs w:val="20"/>
        </w:rPr>
        <w:t>ona</w:t>
      </w:r>
      <w:r w:rsidRPr="00D970D3">
        <w:rPr>
          <w:rFonts w:ascii="Tahoma" w:hAnsi="Tahoma" w:cs="Tahoma"/>
          <w:sz w:val="20"/>
          <w:szCs w:val="20"/>
        </w:rPr>
        <w:t xml:space="preserve"> č. 513/1991 Zb. Obchodný zákonník v znení neskorších predpisov</w:t>
      </w:r>
    </w:p>
    <w:p w14:paraId="7EB82C6B" w14:textId="77777777" w:rsidR="00423602" w:rsidRDefault="00423602"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sz w:val="20"/>
          <w:szCs w:val="20"/>
        </w:rPr>
      </w:pPr>
    </w:p>
    <w:p w14:paraId="34844688" w14:textId="513D3AF2" w:rsidR="00D66B33" w:rsidRPr="00423602" w:rsidRDefault="00D66B33" w:rsidP="00D26AE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rPr>
          <w:rFonts w:ascii="Tahoma" w:hAnsi="Tahoma" w:cs="Tahoma"/>
          <w:i/>
          <w:iCs/>
          <w:sz w:val="20"/>
          <w:szCs w:val="20"/>
        </w:rPr>
      </w:pPr>
      <w:r w:rsidRPr="00423602">
        <w:rPr>
          <w:rFonts w:ascii="Tahoma" w:hAnsi="Tahoma" w:cs="Tahoma"/>
          <w:i/>
          <w:iCs/>
          <w:sz w:val="20"/>
          <w:szCs w:val="20"/>
        </w:rPr>
        <w:t>Číslo zmluvy Predávajúceho:</w:t>
      </w:r>
      <w:r w:rsidR="00423602" w:rsidRPr="00423602">
        <w:rPr>
          <w:rFonts w:ascii="Tahoma" w:hAnsi="Tahoma" w:cs="Tahoma"/>
          <w:i/>
          <w:iCs/>
          <w:sz w:val="20"/>
          <w:szCs w:val="20"/>
        </w:rPr>
        <w:t xml:space="preserve"> </w:t>
      </w:r>
      <w:r w:rsidR="00423602" w:rsidRPr="00423602">
        <w:rPr>
          <w:rFonts w:ascii="Tahoma" w:hAnsi="Tahoma" w:cs="Tahoma"/>
          <w:i/>
          <w:iCs/>
          <w:sz w:val="20"/>
          <w:szCs w:val="20"/>
        </w:rPr>
        <w:tab/>
      </w:r>
      <w:r w:rsidR="00091037" w:rsidRPr="00C40036">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C40036">
        <w:rPr>
          <w:rFonts w:ascii="Tahoma" w:hAnsi="Tahoma" w:cs="Tahoma"/>
          <w:bCs/>
          <w:highlight w:val="yellow"/>
        </w:rPr>
        <w:t>]</w:t>
      </w:r>
    </w:p>
    <w:p w14:paraId="2E9DD806" w14:textId="73841D77" w:rsidR="00D970D3" w:rsidRDefault="00292D97" w:rsidP="00292D97">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center"/>
        <w:rPr>
          <w:rFonts w:ascii="Tahoma" w:hAnsi="Tahoma" w:cs="Tahoma"/>
          <w:sz w:val="20"/>
          <w:szCs w:val="20"/>
        </w:rPr>
      </w:pP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Pr>
          <w:rFonts w:ascii="Tahoma" w:hAnsi="Tahoma" w:cs="Tahoma"/>
          <w:i/>
          <w:iCs/>
          <w:sz w:val="20"/>
          <w:szCs w:val="20"/>
        </w:rPr>
        <w:tab/>
      </w:r>
      <w:r w:rsidR="00D66B33" w:rsidRPr="00423602">
        <w:rPr>
          <w:rFonts w:ascii="Tahoma" w:hAnsi="Tahoma" w:cs="Tahoma"/>
          <w:i/>
          <w:iCs/>
          <w:sz w:val="20"/>
          <w:szCs w:val="20"/>
        </w:rPr>
        <w:t xml:space="preserve">Číslo zmluvy Kupujúceho: </w:t>
      </w:r>
    </w:p>
    <w:p w14:paraId="7B721518" w14:textId="2953E562" w:rsidR="00E5241D" w:rsidRPr="00752FC6" w:rsidRDefault="00D970D3" w:rsidP="00D970D3">
      <w:pPr>
        <w:pStyle w:val="Nadpis1"/>
        <w:ind w:left="0" w:firstLine="0"/>
        <w:rPr>
          <w:rFonts w:ascii="Tahoma" w:hAnsi="Tahoma" w:cs="Tahoma"/>
          <w:sz w:val="22"/>
          <w:szCs w:val="22"/>
        </w:rPr>
      </w:pPr>
      <w:r w:rsidRPr="00752FC6">
        <w:rPr>
          <w:rFonts w:ascii="Tahoma" w:hAnsi="Tahoma" w:cs="Tahoma"/>
          <w:sz w:val="22"/>
          <w:szCs w:val="22"/>
        </w:rPr>
        <w:t>Zmluvné strany</w:t>
      </w:r>
      <w:r w:rsidR="00D26AE9" w:rsidRPr="00752FC6">
        <w:rPr>
          <w:rFonts w:ascii="Tahoma" w:hAnsi="Tahoma" w:cs="Tahoma"/>
          <w:sz w:val="22"/>
          <w:szCs w:val="22"/>
        </w:rPr>
        <w:t>:</w:t>
      </w:r>
    </w:p>
    <w:p w14:paraId="42971923" w14:textId="77777777" w:rsidR="00D970D3" w:rsidRPr="00752FC6" w:rsidRDefault="00D970D3" w:rsidP="00D970D3">
      <w:pPr>
        <w:pStyle w:val="Nadpis1"/>
        <w:ind w:left="0" w:firstLine="0"/>
        <w:rPr>
          <w:rFonts w:ascii="Tahoma" w:hAnsi="Tahoma" w:cs="Tahoma"/>
          <w:sz w:val="22"/>
          <w:szCs w:val="22"/>
        </w:rPr>
      </w:pPr>
    </w:p>
    <w:p w14:paraId="4BB1B910" w14:textId="1B18799C" w:rsidR="001137C0" w:rsidRPr="00752FC6" w:rsidRDefault="001137C0" w:rsidP="00423602">
      <w:pPr>
        <w:pStyle w:val="Nadpis2"/>
        <w:tabs>
          <w:tab w:val="left" w:pos="0"/>
        </w:tabs>
        <w:ind w:left="0"/>
        <w:rPr>
          <w:rFonts w:ascii="Tahoma" w:hAnsi="Tahoma" w:cs="Tahoma"/>
        </w:rPr>
      </w:pPr>
      <w:r w:rsidRPr="00752FC6">
        <w:rPr>
          <w:rFonts w:ascii="Tahoma" w:hAnsi="Tahoma" w:cs="Tahoma"/>
          <w:b w:val="0"/>
          <w:bCs w:val="0"/>
        </w:rPr>
        <w:t>Názov/obchodné meno:</w:t>
      </w:r>
      <w:r w:rsidRPr="00752FC6">
        <w:rPr>
          <w:rFonts w:ascii="Tahoma" w:hAnsi="Tahoma" w:cs="Tahoma"/>
        </w:rPr>
        <w:tab/>
      </w:r>
      <w:r w:rsidR="00423602" w:rsidRPr="00752FC6">
        <w:rPr>
          <w:rFonts w:ascii="Tahoma" w:hAnsi="Tahoma" w:cs="Tahoma"/>
        </w:rPr>
        <w:tab/>
      </w:r>
      <w:r w:rsidR="00091037" w:rsidRPr="00E74428">
        <w:rPr>
          <w:rFonts w:ascii="Tahoma" w:hAnsi="Tahoma" w:cs="Tahoma"/>
          <w:highlight w:val="yellow"/>
        </w:rPr>
        <w:t>[</w:t>
      </w:r>
      <w:r w:rsidR="00091037" w:rsidRPr="00091037">
        <w:rPr>
          <w:rFonts w:ascii="Wingdings" w:eastAsia="Wingdings" w:hAnsi="Wingdings" w:cs="Wingdings"/>
          <w:highlight w:val="yellow"/>
          <w:lang w:val="en-GB"/>
        </w:rPr>
        <w:sym w:font="Wingdings" w:char="F09F"/>
      </w:r>
      <w:r w:rsidR="00091037" w:rsidRPr="00E74428">
        <w:rPr>
          <w:rFonts w:ascii="Tahoma" w:hAnsi="Tahoma" w:cs="Tahoma"/>
          <w:highlight w:val="yellow"/>
        </w:rPr>
        <w:t>]</w:t>
      </w:r>
      <w:r w:rsidR="00423602" w:rsidRPr="00752FC6">
        <w:rPr>
          <w:rFonts w:ascii="Tahoma" w:hAnsi="Tahoma" w:cs="Tahoma"/>
        </w:rPr>
        <w:tab/>
      </w:r>
    </w:p>
    <w:p w14:paraId="7C15838F" w14:textId="6FC33335" w:rsidR="001137C0" w:rsidRPr="00752FC6" w:rsidRDefault="001137C0" w:rsidP="00423602">
      <w:pPr>
        <w:pStyle w:val="Zkladntext"/>
        <w:tabs>
          <w:tab w:val="left" w:pos="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6065029A" w14:textId="76DD18A9" w:rsidR="001137C0" w:rsidRPr="00752FC6" w:rsidRDefault="001137C0" w:rsidP="00423602">
      <w:pPr>
        <w:pStyle w:val="Zkladntext"/>
        <w:tabs>
          <w:tab w:val="left" w:pos="0"/>
        </w:tabs>
        <w:ind w:right="-46"/>
        <w:rPr>
          <w:rFonts w:ascii="Tahoma" w:hAnsi="Tahoma" w:cs="Tahoma"/>
        </w:rPr>
      </w:pPr>
      <w:r w:rsidRPr="00752FC6">
        <w:rPr>
          <w:rFonts w:ascii="Tahoma" w:hAnsi="Tahoma" w:cs="Tahoma"/>
        </w:rPr>
        <w:t xml:space="preserve">Štatutárny orgán:       </w:t>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1E21BF50" w14:textId="1C7B77E2" w:rsidR="001137C0" w:rsidRPr="00752FC6" w:rsidRDefault="001137C0" w:rsidP="00423602">
      <w:pPr>
        <w:pStyle w:val="Zkladntext"/>
        <w:tabs>
          <w:tab w:val="left" w:pos="0"/>
        </w:tabs>
        <w:rPr>
          <w:rFonts w:ascii="Tahoma" w:hAnsi="Tahoma" w:cs="Tahoma"/>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52FC6">
        <w:rPr>
          <w:rFonts w:ascii="Tahoma" w:hAnsi="Tahoma" w:cs="Tahoma"/>
        </w:rPr>
        <w:t>IČO:</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p>
    <w:p w14:paraId="0FB53316" w14:textId="3453196D" w:rsidR="001137C0" w:rsidRPr="00752FC6" w:rsidRDefault="001137C0" w:rsidP="00423602">
      <w:pPr>
        <w:tabs>
          <w:tab w:val="left" w:pos="0"/>
        </w:tabs>
        <w:rPr>
          <w:rFonts w:ascii="Tahoma" w:hAnsi="Tahoma" w:cs="Tahoma"/>
          <w:lang w:bidi="ar-SA"/>
        </w:rPr>
      </w:pPr>
      <w:r w:rsidRPr="00752FC6">
        <w:rPr>
          <w:rFonts w:ascii="Tahoma" w:hAnsi="Tahoma" w:cs="Tahoma"/>
        </w:rPr>
        <w:t>DIČ:</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 xml:space="preserve">                          </w:t>
      </w:r>
    </w:p>
    <w:p w14:paraId="3575905C" w14:textId="5DE13FD1"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Zápis v registri:</w:t>
      </w:r>
      <w:r w:rsidR="00423602" w:rsidRPr="00752FC6">
        <w:rPr>
          <w:rFonts w:ascii="Tahoma" w:hAnsi="Tahoma" w:cs="Tahoma"/>
        </w:rPr>
        <w:tab/>
      </w:r>
      <w:r w:rsidR="00423602" w:rsidRPr="00752FC6">
        <w:rPr>
          <w:rFonts w:ascii="Tahoma" w:hAnsi="Tahoma" w:cs="Tahoma"/>
        </w:rPr>
        <w:tab/>
      </w:r>
      <w:r w:rsidR="00423602" w:rsidRP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7A2FEA31" w14:textId="0DC9A64A" w:rsidR="001137C0" w:rsidRPr="00752FC6" w:rsidRDefault="001137C0" w:rsidP="00423602">
      <w:pPr>
        <w:pStyle w:val="Zkladntext"/>
        <w:tabs>
          <w:tab w:val="left" w:pos="0"/>
        </w:tabs>
        <w:ind w:right="-613"/>
        <w:rPr>
          <w:rFonts w:ascii="Tahoma" w:hAnsi="Tahoma" w:cs="Tahoma"/>
        </w:rPr>
      </w:pPr>
      <w:r w:rsidRPr="00752FC6">
        <w:rPr>
          <w:rFonts w:ascii="Tahoma" w:hAnsi="Tahoma" w:cs="Tahoma"/>
        </w:rPr>
        <w:t>Bankové</w:t>
      </w:r>
      <w:r w:rsidRPr="00752FC6">
        <w:rPr>
          <w:rFonts w:ascii="Tahoma" w:hAnsi="Tahoma" w:cs="Tahoma"/>
          <w:spacing w:val="-1"/>
        </w:rPr>
        <w:t xml:space="preserve"> </w:t>
      </w:r>
      <w:r w:rsidRPr="00752FC6">
        <w:rPr>
          <w:rFonts w:ascii="Tahoma" w:hAnsi="Tahoma" w:cs="Tahoma"/>
        </w:rPr>
        <w:t>spojenie:</w:t>
      </w:r>
      <w:r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lang w:val="pl-PL"/>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lang w:val="pl-PL"/>
        </w:rPr>
        <w:t>]</w:t>
      </w:r>
    </w:p>
    <w:p w14:paraId="1B3852AA" w14:textId="07239887" w:rsidR="001137C0" w:rsidRPr="00752FC6" w:rsidRDefault="001137C0" w:rsidP="00423602">
      <w:pPr>
        <w:pStyle w:val="Zkladntext"/>
        <w:tabs>
          <w:tab w:val="left" w:pos="0"/>
          <w:tab w:val="left" w:pos="2212"/>
        </w:tabs>
        <w:rPr>
          <w:rFonts w:ascii="Tahoma" w:hAnsi="Tahoma" w:cs="Tahoma"/>
        </w:rPr>
      </w:pPr>
      <w:r w:rsidRPr="00752FC6">
        <w:rPr>
          <w:rFonts w:ascii="Tahoma" w:hAnsi="Tahoma" w:cs="Tahoma"/>
        </w:rPr>
        <w:t>Číslo účtu /</w:t>
      </w:r>
      <w:r w:rsidRPr="00752FC6">
        <w:rPr>
          <w:rFonts w:ascii="Tahoma" w:hAnsi="Tahoma" w:cs="Tahoma"/>
          <w:spacing w:val="-8"/>
        </w:rPr>
        <w:t xml:space="preserve"> </w:t>
      </w:r>
      <w:r w:rsidRPr="00752FC6">
        <w:rPr>
          <w:rFonts w:ascii="Tahoma" w:hAnsi="Tahoma" w:cs="Tahoma"/>
        </w:rPr>
        <w:t>IBAN:</w:t>
      </w:r>
      <w:r w:rsidR="00423602" w:rsidRPr="00752FC6">
        <w:rPr>
          <w:rFonts w:ascii="Tahoma" w:hAnsi="Tahoma" w:cs="Tahoma"/>
        </w:rPr>
        <w:tab/>
      </w:r>
      <w:r w:rsidR="00423602" w:rsidRPr="00752FC6">
        <w:rPr>
          <w:rFonts w:ascii="Tahoma" w:hAnsi="Tahoma" w:cs="Tahoma"/>
        </w:rPr>
        <w:tab/>
      </w:r>
      <w:r w:rsidR="00752FC6">
        <w:rPr>
          <w:rFonts w:ascii="Tahoma" w:hAnsi="Tahoma" w:cs="Tahoma"/>
        </w:rPr>
        <w:tab/>
      </w:r>
      <w:r w:rsidR="00091037" w:rsidRPr="00E74428">
        <w:rPr>
          <w:rFonts w:ascii="Tahoma" w:hAnsi="Tahoma" w:cs="Tahoma"/>
          <w:bCs/>
          <w:highlight w:val="yellow"/>
        </w:rPr>
        <w:t>[</w:t>
      </w:r>
      <w:r w:rsidR="00091037" w:rsidRPr="00091037">
        <w:rPr>
          <w:rFonts w:ascii="Wingdings" w:eastAsia="Wingdings" w:hAnsi="Wingdings" w:cs="Wingdings"/>
          <w:bCs/>
          <w:highlight w:val="yellow"/>
          <w:lang w:val="en-GB"/>
        </w:rPr>
        <w:sym w:font="Wingdings" w:char="F09F"/>
      </w:r>
      <w:r w:rsidR="00091037" w:rsidRPr="00E74428">
        <w:rPr>
          <w:rFonts w:ascii="Tahoma" w:hAnsi="Tahoma" w:cs="Tahoma"/>
          <w:bCs/>
          <w:highlight w:val="yellow"/>
        </w:rPr>
        <w:t>]</w:t>
      </w:r>
      <w:r w:rsidRPr="00752FC6">
        <w:rPr>
          <w:rFonts w:ascii="Tahoma" w:hAnsi="Tahoma" w:cs="Tahoma"/>
        </w:rPr>
        <w:tab/>
      </w:r>
    </w:p>
    <w:p w14:paraId="740D16F9" w14:textId="77777777" w:rsidR="00D66B33" w:rsidRPr="00752FC6" w:rsidRDefault="00D66B33" w:rsidP="00D970D3">
      <w:pPr>
        <w:pStyle w:val="Zkladntext"/>
        <w:rPr>
          <w:rFonts w:ascii="Tahoma" w:hAnsi="Tahoma" w:cs="Tahoma"/>
        </w:rPr>
      </w:pPr>
    </w:p>
    <w:p w14:paraId="191A3092" w14:textId="3011AD19" w:rsidR="00E5241D" w:rsidRPr="00752FC6" w:rsidRDefault="00E5241D" w:rsidP="00D970D3">
      <w:pPr>
        <w:pStyle w:val="Zkladntext"/>
        <w:rPr>
          <w:rFonts w:ascii="Tahoma" w:hAnsi="Tahoma" w:cs="Tahoma"/>
        </w:rPr>
      </w:pPr>
      <w:r w:rsidRPr="00752FC6">
        <w:rPr>
          <w:rFonts w:ascii="Tahoma" w:hAnsi="Tahoma" w:cs="Tahoma"/>
        </w:rPr>
        <w:t xml:space="preserve">(ďalej </w:t>
      </w:r>
      <w:r w:rsidR="00D66B33"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Predávajúci</w:t>
      </w:r>
      <w:r w:rsidRPr="00752FC6">
        <w:rPr>
          <w:rFonts w:ascii="Tahoma" w:hAnsi="Tahoma" w:cs="Tahoma"/>
        </w:rPr>
        <w:t>“)</w:t>
      </w:r>
    </w:p>
    <w:p w14:paraId="77CCBDE7" w14:textId="68F1AC05" w:rsidR="00E5241D" w:rsidRPr="00752FC6" w:rsidRDefault="00E5241D" w:rsidP="00D970D3">
      <w:pPr>
        <w:pStyle w:val="Nadpis1"/>
        <w:ind w:left="0" w:firstLine="0"/>
        <w:jc w:val="center"/>
        <w:rPr>
          <w:rFonts w:ascii="Tahoma" w:hAnsi="Tahoma" w:cs="Tahoma"/>
          <w:sz w:val="22"/>
          <w:szCs w:val="22"/>
        </w:rPr>
      </w:pPr>
      <w:r w:rsidRPr="00752FC6">
        <w:rPr>
          <w:rFonts w:ascii="Tahoma" w:hAnsi="Tahoma" w:cs="Tahoma"/>
          <w:sz w:val="22"/>
          <w:szCs w:val="22"/>
        </w:rPr>
        <w:t>a</w:t>
      </w:r>
    </w:p>
    <w:p w14:paraId="1A612E29" w14:textId="77777777" w:rsidR="00D970D3" w:rsidRPr="00752FC6" w:rsidRDefault="00D970D3" w:rsidP="00D970D3">
      <w:pPr>
        <w:pStyle w:val="Nadpis1"/>
        <w:ind w:left="0" w:firstLine="0"/>
        <w:jc w:val="center"/>
        <w:rPr>
          <w:rFonts w:ascii="Tahoma" w:hAnsi="Tahoma" w:cs="Tahoma"/>
          <w:sz w:val="22"/>
          <w:szCs w:val="22"/>
        </w:rPr>
      </w:pPr>
    </w:p>
    <w:p w14:paraId="177A6890" w14:textId="7BB6DF81" w:rsidR="001137C0" w:rsidRPr="00752FC6" w:rsidRDefault="00052983" w:rsidP="00D970D3">
      <w:pPr>
        <w:pStyle w:val="Nadpis2"/>
        <w:tabs>
          <w:tab w:val="left" w:pos="2212"/>
        </w:tabs>
        <w:ind w:left="0"/>
        <w:rPr>
          <w:rFonts w:ascii="Tahoma" w:hAnsi="Tahoma" w:cs="Tahoma"/>
        </w:rPr>
      </w:pPr>
      <w:r w:rsidRPr="00052983">
        <w:rPr>
          <w:rFonts w:ascii="Tahoma" w:hAnsi="Tahoma" w:cs="Tahoma"/>
          <w:b w:val="0"/>
          <w:bCs w:val="0"/>
        </w:rPr>
        <w:t xml:space="preserve">Názov:                               </w:t>
      </w:r>
      <w:r w:rsidRPr="00AD0A61">
        <w:rPr>
          <w:rFonts w:ascii="Tahoma" w:hAnsi="Tahoma" w:cs="Tahoma"/>
        </w:rPr>
        <w:t xml:space="preserve">Zariadenie sociálnych služieb </w:t>
      </w:r>
      <w:proofErr w:type="spellStart"/>
      <w:r w:rsidRPr="00AD0A61">
        <w:rPr>
          <w:rFonts w:ascii="Tahoma" w:hAnsi="Tahoma" w:cs="Tahoma"/>
        </w:rPr>
        <w:t>Čemerica</w:t>
      </w:r>
      <w:proofErr w:type="spellEnd"/>
    </w:p>
    <w:p w14:paraId="4E0A0838" w14:textId="4010423D" w:rsidR="001137C0" w:rsidRPr="002A0C81" w:rsidRDefault="001137C0" w:rsidP="00D970D3">
      <w:pPr>
        <w:pStyle w:val="Zkladntext"/>
        <w:tabs>
          <w:tab w:val="left" w:pos="2212"/>
          <w:tab w:val="left" w:pos="2240"/>
        </w:tabs>
        <w:rPr>
          <w:rFonts w:ascii="Tahoma" w:hAnsi="Tahoma" w:cs="Tahoma"/>
        </w:rPr>
      </w:pPr>
      <w:r w:rsidRPr="00752FC6">
        <w:rPr>
          <w:rFonts w:ascii="Tahoma" w:hAnsi="Tahoma" w:cs="Tahoma"/>
        </w:rPr>
        <w:t>Sídlo:</w:t>
      </w:r>
      <w:r w:rsidRPr="00752FC6">
        <w:rPr>
          <w:rFonts w:ascii="Tahoma" w:hAnsi="Tahoma" w:cs="Tahoma"/>
        </w:rPr>
        <w:tab/>
      </w:r>
      <w:r w:rsidR="00423602" w:rsidRPr="00752FC6">
        <w:rPr>
          <w:rFonts w:ascii="Tahoma" w:hAnsi="Tahoma" w:cs="Tahoma"/>
        </w:rPr>
        <w:tab/>
      </w:r>
      <w:r w:rsidR="00052983">
        <w:rPr>
          <w:rFonts w:ascii="Tahoma" w:hAnsi="Tahoma" w:cs="Tahoma"/>
        </w:rPr>
        <w:t xml:space="preserve">        </w:t>
      </w:r>
      <w:r w:rsidR="00937278" w:rsidRPr="002A0C81">
        <w:rPr>
          <w:rFonts w:ascii="Tahoma" w:hAnsi="Tahoma" w:cs="Tahoma"/>
        </w:rPr>
        <w:t>1. mája 57/72, 976 69 Pohorelá</w:t>
      </w:r>
    </w:p>
    <w:p w14:paraId="71EA371D" w14:textId="6A25C6E0" w:rsidR="001137C0" w:rsidRPr="002A0C81" w:rsidRDefault="001137C0" w:rsidP="00D970D3">
      <w:pPr>
        <w:pStyle w:val="Zkladntext"/>
        <w:tabs>
          <w:tab w:val="left" w:pos="2212"/>
          <w:tab w:val="left" w:pos="2242"/>
        </w:tabs>
        <w:rPr>
          <w:rFonts w:ascii="Tahoma" w:hAnsi="Tahoma" w:cs="Tahoma"/>
        </w:rPr>
      </w:pPr>
      <w:r w:rsidRPr="002A0C81">
        <w:rPr>
          <w:rFonts w:ascii="Tahoma" w:hAnsi="Tahoma" w:cs="Tahoma"/>
        </w:rPr>
        <w:t>Štatutárny orgán:</w:t>
      </w:r>
      <w:r w:rsidRPr="002A0C81">
        <w:rPr>
          <w:rFonts w:ascii="Tahoma" w:hAnsi="Tahoma" w:cs="Tahoma"/>
        </w:rPr>
        <w:tab/>
      </w:r>
      <w:r w:rsidR="00423602" w:rsidRPr="002A0C81">
        <w:rPr>
          <w:rFonts w:ascii="Tahoma" w:hAnsi="Tahoma" w:cs="Tahoma"/>
        </w:rPr>
        <w:tab/>
      </w:r>
      <w:r w:rsidR="00423602" w:rsidRPr="002A0C81">
        <w:rPr>
          <w:rFonts w:ascii="Tahoma" w:hAnsi="Tahoma" w:cs="Tahoma"/>
        </w:rPr>
        <w:tab/>
      </w:r>
      <w:r w:rsidR="00937278" w:rsidRPr="002A0C81">
        <w:rPr>
          <w:rFonts w:ascii="Tahoma" w:hAnsi="Tahoma" w:cs="Tahoma"/>
        </w:rPr>
        <w:t>PhDr. Andrea Ďurčová, riaditeľka</w:t>
      </w:r>
    </w:p>
    <w:p w14:paraId="41514D85" w14:textId="464B81C0" w:rsidR="001137C0" w:rsidRPr="002A0C81" w:rsidRDefault="001137C0" w:rsidP="00D970D3">
      <w:pPr>
        <w:pStyle w:val="Zkladntext"/>
        <w:tabs>
          <w:tab w:val="right" w:pos="2127"/>
          <w:tab w:val="left" w:pos="2212"/>
        </w:tabs>
        <w:rPr>
          <w:rFonts w:ascii="Tahoma" w:hAnsi="Tahoma" w:cs="Tahoma"/>
        </w:rPr>
      </w:pPr>
      <w:r w:rsidRPr="002A0C81">
        <w:rPr>
          <w:rFonts w:ascii="Tahoma" w:hAnsi="Tahoma" w:cs="Tahoma"/>
        </w:rPr>
        <w:t>IČO:</w:t>
      </w:r>
      <w:r w:rsidRPr="002A0C81">
        <w:rPr>
          <w:rFonts w:ascii="Tahoma" w:hAnsi="Tahoma" w:cs="Tahoma"/>
        </w:rPr>
        <w:tab/>
      </w:r>
      <w:r w:rsidR="00423602" w:rsidRPr="002A0C81">
        <w:rPr>
          <w:rFonts w:ascii="Tahoma" w:hAnsi="Tahoma" w:cs="Tahoma"/>
        </w:rPr>
        <w:tab/>
      </w:r>
      <w:r w:rsidRPr="002A0C81">
        <w:rPr>
          <w:rFonts w:ascii="Tahoma" w:hAnsi="Tahoma" w:cs="Tahoma"/>
        </w:rPr>
        <w:tab/>
      </w:r>
      <w:r w:rsidR="00937278" w:rsidRPr="002A0C81">
        <w:rPr>
          <w:rFonts w:ascii="Tahoma" w:hAnsi="Tahoma" w:cs="Tahoma"/>
        </w:rPr>
        <w:t>00 632 325</w:t>
      </w:r>
    </w:p>
    <w:p w14:paraId="6717B610" w14:textId="133EC7F8" w:rsidR="001137C0" w:rsidRPr="002A0C81" w:rsidRDefault="001137C0" w:rsidP="00423602">
      <w:pPr>
        <w:pStyle w:val="Zkladntext"/>
        <w:tabs>
          <w:tab w:val="left" w:pos="2212"/>
          <w:tab w:val="right" w:pos="2835"/>
        </w:tabs>
        <w:rPr>
          <w:rFonts w:ascii="Tahoma" w:hAnsi="Tahoma" w:cs="Tahoma"/>
        </w:rPr>
      </w:pPr>
      <w:r w:rsidRPr="002A0C81">
        <w:rPr>
          <w:rFonts w:ascii="Tahoma" w:hAnsi="Tahoma" w:cs="Tahoma"/>
        </w:rPr>
        <w:t>DIČ:</w:t>
      </w:r>
      <w:r w:rsidRPr="002A0C81">
        <w:rPr>
          <w:rFonts w:ascii="Tahoma" w:hAnsi="Tahoma" w:cs="Tahoma"/>
        </w:rPr>
        <w:tab/>
      </w:r>
      <w:r w:rsidR="00423602" w:rsidRPr="002A0C81">
        <w:rPr>
          <w:rFonts w:ascii="Tahoma" w:hAnsi="Tahoma" w:cs="Tahoma"/>
        </w:rPr>
        <w:tab/>
      </w:r>
      <w:r w:rsidR="002A0C81">
        <w:rPr>
          <w:rFonts w:ascii="Tahoma" w:hAnsi="Tahoma" w:cs="Tahoma"/>
        </w:rPr>
        <w:t xml:space="preserve">         </w:t>
      </w:r>
      <w:r w:rsidR="00937278" w:rsidRPr="002A0C81">
        <w:rPr>
          <w:rFonts w:ascii="Tahoma" w:hAnsi="Tahoma" w:cs="Tahoma"/>
        </w:rPr>
        <w:t>2021156005</w:t>
      </w:r>
    </w:p>
    <w:p w14:paraId="13B08059" w14:textId="29A4D55F" w:rsidR="001137C0" w:rsidRPr="002A0C81" w:rsidRDefault="001137C0" w:rsidP="00423602">
      <w:pPr>
        <w:pStyle w:val="Zkladntext"/>
        <w:tabs>
          <w:tab w:val="left" w:pos="2212"/>
          <w:tab w:val="left" w:pos="2242"/>
        </w:tabs>
        <w:rPr>
          <w:rFonts w:ascii="Tahoma" w:hAnsi="Tahoma" w:cs="Tahoma"/>
        </w:rPr>
      </w:pPr>
      <w:r w:rsidRPr="002A0C81">
        <w:rPr>
          <w:rFonts w:ascii="Tahoma" w:hAnsi="Tahoma" w:cs="Tahoma"/>
        </w:rPr>
        <w:t>Bankové</w:t>
      </w:r>
      <w:r w:rsidRPr="002A0C81">
        <w:rPr>
          <w:rFonts w:ascii="Tahoma" w:hAnsi="Tahoma" w:cs="Tahoma"/>
          <w:spacing w:val="-1"/>
        </w:rPr>
        <w:t xml:space="preserve"> </w:t>
      </w:r>
      <w:r w:rsidRPr="002A0C81">
        <w:rPr>
          <w:rFonts w:ascii="Tahoma" w:hAnsi="Tahoma" w:cs="Tahoma"/>
        </w:rPr>
        <w:t>spojenie:</w:t>
      </w:r>
      <w:r w:rsidRPr="002A0C81">
        <w:rPr>
          <w:rFonts w:ascii="Tahoma" w:hAnsi="Tahoma" w:cs="Tahoma"/>
        </w:rPr>
        <w:tab/>
      </w:r>
      <w:r w:rsidR="00423602" w:rsidRPr="002A0C81">
        <w:rPr>
          <w:rFonts w:ascii="Tahoma" w:hAnsi="Tahoma" w:cs="Tahoma"/>
        </w:rPr>
        <w:tab/>
      </w:r>
      <w:r w:rsidR="00423602" w:rsidRPr="002A0C81">
        <w:rPr>
          <w:rFonts w:ascii="Tahoma" w:hAnsi="Tahoma" w:cs="Tahoma"/>
        </w:rPr>
        <w:tab/>
      </w:r>
      <w:r w:rsidRPr="002A0C81">
        <w:rPr>
          <w:rFonts w:ascii="Tahoma" w:hAnsi="Tahoma" w:cs="Tahoma"/>
        </w:rPr>
        <w:t>Štátna pokladnica</w:t>
      </w:r>
    </w:p>
    <w:p w14:paraId="6206AA6C" w14:textId="11C62EA3" w:rsidR="001137C0" w:rsidRPr="00752FC6" w:rsidRDefault="001137C0" w:rsidP="00D970D3">
      <w:pPr>
        <w:pStyle w:val="Zkladntext"/>
        <w:tabs>
          <w:tab w:val="left" w:pos="2212"/>
        </w:tabs>
        <w:rPr>
          <w:rFonts w:ascii="Tahoma" w:hAnsi="Tahoma" w:cs="Tahoma"/>
        </w:rPr>
      </w:pPr>
      <w:r w:rsidRPr="002A0C81">
        <w:rPr>
          <w:rFonts w:ascii="Tahoma" w:hAnsi="Tahoma" w:cs="Tahoma"/>
        </w:rPr>
        <w:t>Číslo účtu /</w:t>
      </w:r>
      <w:r w:rsidRPr="002A0C81">
        <w:rPr>
          <w:rFonts w:ascii="Tahoma" w:hAnsi="Tahoma" w:cs="Tahoma"/>
          <w:spacing w:val="-8"/>
        </w:rPr>
        <w:t xml:space="preserve"> </w:t>
      </w:r>
      <w:r w:rsidRPr="002A0C81">
        <w:rPr>
          <w:rFonts w:ascii="Tahoma" w:hAnsi="Tahoma" w:cs="Tahoma"/>
        </w:rPr>
        <w:t>IBAN:</w:t>
      </w:r>
      <w:r w:rsidRPr="002A0C81">
        <w:rPr>
          <w:rFonts w:ascii="Tahoma" w:hAnsi="Tahoma" w:cs="Tahoma"/>
        </w:rPr>
        <w:tab/>
      </w:r>
      <w:r w:rsidR="00423602" w:rsidRPr="002A0C81">
        <w:rPr>
          <w:rFonts w:ascii="Tahoma" w:hAnsi="Tahoma" w:cs="Tahoma"/>
        </w:rPr>
        <w:tab/>
      </w:r>
      <w:r w:rsidR="002A3D5B" w:rsidRPr="002A3D5B">
        <w:rPr>
          <w:rFonts w:ascii="Tahoma" w:hAnsi="Tahoma" w:cs="Tahoma"/>
          <w:bCs/>
        </w:rPr>
        <w:t>SK61 8180 0000 0070 0069 4235</w:t>
      </w:r>
    </w:p>
    <w:p w14:paraId="07F17122" w14:textId="77777777" w:rsidR="00D970D3" w:rsidRPr="00752FC6" w:rsidRDefault="00D970D3" w:rsidP="00D970D3">
      <w:pPr>
        <w:pStyle w:val="Zkladntext"/>
        <w:ind w:right="5908"/>
        <w:rPr>
          <w:rFonts w:ascii="Tahoma" w:hAnsi="Tahoma" w:cs="Tahoma"/>
        </w:rPr>
      </w:pPr>
    </w:p>
    <w:p w14:paraId="1E941C08" w14:textId="73F7770C" w:rsidR="00E5241D" w:rsidRPr="00752FC6" w:rsidRDefault="00E5241D" w:rsidP="00D970D3">
      <w:pPr>
        <w:pStyle w:val="Zkladntext"/>
        <w:ind w:right="5908"/>
        <w:rPr>
          <w:rFonts w:ascii="Tahoma" w:hAnsi="Tahoma" w:cs="Tahoma"/>
        </w:rPr>
      </w:pPr>
      <w:r w:rsidRPr="00752FC6">
        <w:rPr>
          <w:rFonts w:ascii="Tahoma" w:hAnsi="Tahoma" w:cs="Tahoma"/>
        </w:rPr>
        <w:t xml:space="preserve">(ďalej </w:t>
      </w:r>
      <w:r w:rsidR="00423602" w:rsidRPr="00752FC6">
        <w:rPr>
          <w:rFonts w:ascii="Tahoma" w:hAnsi="Tahoma" w:cs="Tahoma"/>
        </w:rPr>
        <w:t>len</w:t>
      </w:r>
      <w:r w:rsidRPr="00752FC6">
        <w:rPr>
          <w:rFonts w:ascii="Tahoma" w:hAnsi="Tahoma" w:cs="Tahoma"/>
        </w:rPr>
        <w:t xml:space="preserve"> ako </w:t>
      </w:r>
      <w:r w:rsidRPr="00752FC6">
        <w:rPr>
          <w:rFonts w:ascii="Tahoma" w:hAnsi="Tahoma" w:cs="Tahoma"/>
          <w:bCs/>
        </w:rPr>
        <w:t>„</w:t>
      </w:r>
      <w:r w:rsidR="006D0D38" w:rsidRPr="00752FC6">
        <w:rPr>
          <w:rFonts w:ascii="Tahoma" w:hAnsi="Tahoma" w:cs="Tahoma"/>
          <w:b/>
        </w:rPr>
        <w:t>Kupujúci</w:t>
      </w:r>
      <w:r w:rsidRPr="00752FC6">
        <w:rPr>
          <w:rFonts w:ascii="Tahoma" w:hAnsi="Tahoma" w:cs="Tahoma"/>
          <w:bCs/>
        </w:rPr>
        <w:t>“</w:t>
      </w:r>
      <w:r w:rsidRPr="00752FC6">
        <w:rPr>
          <w:rFonts w:ascii="Tahoma" w:hAnsi="Tahoma" w:cs="Tahoma"/>
        </w:rPr>
        <w:t xml:space="preserve">) </w:t>
      </w:r>
    </w:p>
    <w:p w14:paraId="62EBF5DB" w14:textId="77777777" w:rsidR="00D970D3" w:rsidRPr="00752FC6" w:rsidRDefault="00D970D3" w:rsidP="00D970D3">
      <w:pPr>
        <w:pStyle w:val="Zkladntext"/>
        <w:ind w:right="-46"/>
        <w:rPr>
          <w:rFonts w:ascii="Tahoma" w:hAnsi="Tahoma" w:cs="Tahoma"/>
        </w:rPr>
      </w:pPr>
    </w:p>
    <w:p w14:paraId="3304159B" w14:textId="548DE736" w:rsidR="00E5241D" w:rsidRPr="00752FC6" w:rsidRDefault="00E5241D" w:rsidP="00D970D3">
      <w:pPr>
        <w:pStyle w:val="Zkladntext"/>
        <w:ind w:right="-46"/>
        <w:rPr>
          <w:rFonts w:ascii="Tahoma" w:hAnsi="Tahoma" w:cs="Tahoma"/>
          <w:b/>
        </w:rPr>
      </w:pPr>
      <w:r w:rsidRPr="00752FC6">
        <w:rPr>
          <w:rFonts w:ascii="Tahoma" w:hAnsi="Tahoma" w:cs="Tahoma"/>
        </w:rPr>
        <w:t>(ďalej spoločne aj ako „</w:t>
      </w:r>
      <w:r w:rsidR="002E734C" w:rsidRPr="00752FC6">
        <w:rPr>
          <w:rFonts w:ascii="Tahoma" w:hAnsi="Tahoma" w:cs="Tahoma"/>
          <w:b/>
          <w:bCs/>
        </w:rPr>
        <w:t>Z</w:t>
      </w:r>
      <w:r w:rsidRPr="00752FC6">
        <w:rPr>
          <w:rFonts w:ascii="Tahoma" w:hAnsi="Tahoma" w:cs="Tahoma"/>
          <w:b/>
        </w:rPr>
        <w:t>mluvné strany</w:t>
      </w:r>
      <w:r w:rsidRPr="00752FC6">
        <w:rPr>
          <w:rFonts w:ascii="Tahoma" w:hAnsi="Tahoma" w:cs="Tahoma"/>
          <w:bCs/>
        </w:rPr>
        <w:t>“)</w:t>
      </w:r>
    </w:p>
    <w:p w14:paraId="315BC501" w14:textId="44584B53" w:rsidR="003F0445" w:rsidRPr="00752FC6" w:rsidRDefault="003F0445" w:rsidP="00D970D3">
      <w:pPr>
        <w:rPr>
          <w:rFonts w:ascii="Tahoma" w:hAnsi="Tahoma" w:cs="Tahoma"/>
        </w:rPr>
      </w:pPr>
    </w:p>
    <w:p w14:paraId="2B86FD5A" w14:textId="3F2D8D15" w:rsidR="00D66B33" w:rsidRPr="00752FC6" w:rsidRDefault="00D66B33" w:rsidP="00D970D3">
      <w:pPr>
        <w:jc w:val="both"/>
        <w:rPr>
          <w:rFonts w:ascii="Tahoma" w:hAnsi="Tahoma" w:cs="Tahoma"/>
          <w:bCs/>
        </w:rPr>
      </w:pPr>
      <w:r w:rsidRPr="00752FC6">
        <w:rPr>
          <w:rFonts w:ascii="Tahoma" w:hAnsi="Tahoma" w:cs="Tahoma"/>
          <w:bCs/>
        </w:rPr>
        <w:t>uzatvárajú zmluvu s nasledovným znením:</w:t>
      </w:r>
    </w:p>
    <w:p w14:paraId="518A2DAD" w14:textId="77777777" w:rsidR="00D66B33" w:rsidRPr="00752FC6" w:rsidRDefault="00D66B33" w:rsidP="00D970D3">
      <w:pPr>
        <w:jc w:val="both"/>
        <w:rPr>
          <w:rFonts w:ascii="Tahoma" w:hAnsi="Tahoma" w:cs="Tahoma"/>
          <w:b/>
        </w:rPr>
      </w:pPr>
    </w:p>
    <w:p w14:paraId="31112901" w14:textId="77777777" w:rsidR="001137C0" w:rsidRPr="00752FC6" w:rsidRDefault="001137C0" w:rsidP="00D970D3">
      <w:pPr>
        <w:jc w:val="both"/>
        <w:rPr>
          <w:rFonts w:ascii="Tahoma" w:hAnsi="Tahoma" w:cs="Tahoma"/>
          <w:color w:val="000000"/>
        </w:rPr>
      </w:pPr>
    </w:p>
    <w:p w14:paraId="6EDB3FCA" w14:textId="709B0CB4" w:rsidR="00677293" w:rsidRPr="00752FC6" w:rsidRDefault="00AD41CA" w:rsidP="00D970D3">
      <w:pPr>
        <w:jc w:val="both"/>
        <w:rPr>
          <w:rFonts w:ascii="Tahoma" w:hAnsi="Tahoma" w:cs="Tahoma"/>
          <w:b/>
          <w:caps/>
        </w:rPr>
      </w:pPr>
      <w:r w:rsidRPr="00752FC6">
        <w:rPr>
          <w:rFonts w:ascii="Tahoma" w:hAnsi="Tahoma" w:cs="Tahoma"/>
          <w:b/>
          <w:caps/>
        </w:rPr>
        <w:t>1</w:t>
      </w:r>
      <w:r w:rsidR="003A6117" w:rsidRPr="00752FC6">
        <w:rPr>
          <w:rFonts w:ascii="Tahoma" w:hAnsi="Tahoma" w:cs="Tahoma"/>
          <w:b/>
          <w:caps/>
        </w:rPr>
        <w:tab/>
      </w:r>
      <w:r w:rsidR="00677293" w:rsidRPr="00752FC6">
        <w:rPr>
          <w:rFonts w:ascii="Tahoma" w:hAnsi="Tahoma" w:cs="Tahoma"/>
          <w:b/>
          <w:caps/>
        </w:rPr>
        <w:t>Definície a výkladové pravidlá</w:t>
      </w:r>
    </w:p>
    <w:p w14:paraId="6C2B0986" w14:textId="5FF3671E" w:rsidR="00677293" w:rsidRPr="00752FC6" w:rsidRDefault="00AD41CA" w:rsidP="00D970D3">
      <w:pPr>
        <w:jc w:val="both"/>
        <w:rPr>
          <w:rFonts w:ascii="Tahoma" w:hAnsi="Tahoma" w:cs="Tahoma"/>
          <w:b/>
          <w:bCs/>
        </w:rPr>
      </w:pPr>
      <w:r w:rsidRPr="00752FC6">
        <w:rPr>
          <w:rFonts w:ascii="Tahoma" w:hAnsi="Tahoma" w:cs="Tahoma"/>
          <w:b/>
          <w:bCs/>
        </w:rPr>
        <w:t>1</w:t>
      </w:r>
      <w:r w:rsidR="00677293" w:rsidRPr="00752FC6">
        <w:rPr>
          <w:rFonts w:ascii="Tahoma" w:hAnsi="Tahoma" w:cs="Tahoma"/>
          <w:b/>
          <w:bCs/>
        </w:rPr>
        <w:t>.1</w:t>
      </w:r>
      <w:r w:rsidR="00677293" w:rsidRPr="00752FC6">
        <w:rPr>
          <w:rFonts w:ascii="Tahoma" w:hAnsi="Tahoma" w:cs="Tahoma"/>
          <w:b/>
          <w:bCs/>
        </w:rPr>
        <w:tab/>
        <w:t>Definície</w:t>
      </w:r>
    </w:p>
    <w:p w14:paraId="4A1959E2" w14:textId="50124A4A" w:rsidR="00677293" w:rsidRPr="00752FC6" w:rsidRDefault="00677293" w:rsidP="00D970D3">
      <w:pPr>
        <w:ind w:left="709"/>
        <w:jc w:val="both"/>
        <w:rPr>
          <w:rFonts w:ascii="Tahoma" w:hAnsi="Tahoma" w:cs="Tahoma"/>
        </w:rPr>
      </w:pPr>
      <w:r w:rsidRPr="00752FC6">
        <w:rPr>
          <w:rFonts w:ascii="Tahoma" w:hAnsi="Tahoma" w:cs="Tahoma"/>
        </w:rPr>
        <w:t>Nasledujúce slová/slovné spojenia uvedené</w:t>
      </w:r>
      <w:r w:rsidR="00AD41CA" w:rsidRPr="00752FC6">
        <w:rPr>
          <w:rFonts w:ascii="Tahoma" w:hAnsi="Tahoma" w:cs="Tahoma"/>
        </w:rPr>
        <w:t xml:space="preserve"> kdekoľvek</w:t>
      </w:r>
      <w:r w:rsidRPr="00752FC6">
        <w:rPr>
          <w:rFonts w:ascii="Tahoma" w:hAnsi="Tahoma" w:cs="Tahoma"/>
        </w:rPr>
        <w:t xml:space="preserve"> v Zmluve s veľkým začiatočným písmenom majú v Zmluve v akomkoľvek gramatickom tvare a v singulári a</w:t>
      </w:r>
      <w:r w:rsidR="00D914EA" w:rsidRPr="00752FC6">
        <w:rPr>
          <w:rFonts w:ascii="Tahoma" w:hAnsi="Tahoma" w:cs="Tahoma"/>
        </w:rPr>
        <w:t>j v</w:t>
      </w:r>
      <w:r w:rsidRPr="00752FC6">
        <w:rPr>
          <w:rFonts w:ascii="Tahoma" w:hAnsi="Tahoma" w:cs="Tahoma"/>
        </w:rPr>
        <w:t xml:space="preserve"> pluráli nasledovný význam:</w:t>
      </w:r>
    </w:p>
    <w:p w14:paraId="57DF62C7" w14:textId="7AF7E3A6" w:rsidR="00FF57AD" w:rsidRPr="00F95677" w:rsidRDefault="003037D2" w:rsidP="00FF57AD">
      <w:pPr>
        <w:pStyle w:val="Odsekzoznamu"/>
        <w:spacing w:after="120"/>
        <w:ind w:left="720" w:firstLine="0"/>
        <w:rPr>
          <w:rFonts w:ascii="Tahoma" w:hAnsi="Tahoma" w:cs="Tahoma"/>
          <w:b/>
          <w:bCs/>
        </w:rPr>
      </w:pPr>
      <w:r w:rsidRPr="00752FC6">
        <w:rPr>
          <w:rFonts w:ascii="Tahoma" w:hAnsi="Tahoma" w:cs="Tahoma"/>
          <w:b/>
          <w:bCs/>
        </w:rPr>
        <w:t xml:space="preserve">Cena </w:t>
      </w:r>
      <w:r w:rsidR="00585B41" w:rsidRPr="00752FC6">
        <w:rPr>
          <w:rFonts w:ascii="Tahoma" w:hAnsi="Tahoma" w:cs="Tahoma"/>
        </w:rPr>
        <w:t>–</w:t>
      </w:r>
      <w:r w:rsidRPr="00752FC6">
        <w:rPr>
          <w:rFonts w:ascii="Tahoma" w:hAnsi="Tahoma" w:cs="Tahoma"/>
          <w:b/>
          <w:bCs/>
        </w:rPr>
        <w:t xml:space="preserve"> </w:t>
      </w:r>
      <w:r w:rsidRPr="00752FC6">
        <w:rPr>
          <w:rFonts w:ascii="Tahoma" w:hAnsi="Tahoma" w:cs="Tahoma"/>
          <w:bCs/>
        </w:rPr>
        <w:t>peňažné plnenie Kupujúceho v prospech Predávajúceho</w:t>
      </w:r>
      <w:r w:rsidR="00FF57AD" w:rsidRPr="00752FC6">
        <w:rPr>
          <w:rFonts w:ascii="Tahoma" w:hAnsi="Tahoma" w:cs="Tahoma"/>
          <w:bCs/>
        </w:rPr>
        <w:t>,</w:t>
      </w:r>
      <w:r w:rsidRPr="00752FC6">
        <w:rPr>
          <w:rFonts w:ascii="Tahoma" w:hAnsi="Tahoma" w:cs="Tahoma"/>
          <w:bCs/>
        </w:rPr>
        <w:t xml:space="preserve"> ktoré </w:t>
      </w:r>
      <w:r w:rsidR="00FF57AD" w:rsidRPr="00752FC6">
        <w:rPr>
          <w:rFonts w:ascii="Tahoma" w:hAnsi="Tahoma" w:cs="Tahoma"/>
        </w:rPr>
        <w:t xml:space="preserve">zodpovedá hodnote zákazky ako výsledku Verejného obstarávania podľa </w:t>
      </w:r>
      <w:r w:rsidR="00B46CDC">
        <w:rPr>
          <w:rFonts w:ascii="Tahoma" w:hAnsi="Tahoma" w:cs="Tahoma"/>
        </w:rPr>
        <w:t xml:space="preserve">cenovej ponuky </w:t>
      </w:r>
      <w:r w:rsidR="00FF57AD" w:rsidRPr="00752FC6">
        <w:rPr>
          <w:rFonts w:ascii="Tahoma" w:hAnsi="Tahoma" w:cs="Tahoma"/>
        </w:rPr>
        <w:t xml:space="preserve">uvedenej </w:t>
      </w:r>
      <w:r w:rsidR="00FF57AD" w:rsidRPr="00D63505">
        <w:rPr>
          <w:rFonts w:ascii="Tahoma" w:hAnsi="Tahoma" w:cs="Tahoma"/>
        </w:rPr>
        <w:t xml:space="preserve">v Prílohe č. </w:t>
      </w:r>
      <w:r w:rsidR="00D67825" w:rsidRPr="00D63505">
        <w:rPr>
          <w:rFonts w:ascii="Tahoma" w:hAnsi="Tahoma" w:cs="Tahoma"/>
        </w:rPr>
        <w:t>3</w:t>
      </w:r>
      <w:r w:rsidR="00FF57AD" w:rsidRPr="00D63505">
        <w:rPr>
          <w:rFonts w:ascii="Tahoma" w:hAnsi="Tahoma" w:cs="Tahoma"/>
        </w:rPr>
        <w:t>,</w:t>
      </w:r>
      <w:r w:rsidR="00FF57AD" w:rsidRPr="00752FC6">
        <w:rPr>
          <w:rFonts w:ascii="Tahoma" w:hAnsi="Tahoma" w:cs="Tahoma"/>
        </w:rPr>
        <w:t xml:space="preserve"> ktoré </w:t>
      </w:r>
      <w:r w:rsidRPr="00752FC6">
        <w:rPr>
          <w:rFonts w:ascii="Tahoma" w:hAnsi="Tahoma" w:cs="Tahoma"/>
          <w:bCs/>
        </w:rPr>
        <w:t>má Kupujúci</w:t>
      </w:r>
      <w:r w:rsidR="00FF57AD" w:rsidRPr="00752FC6">
        <w:rPr>
          <w:rFonts w:ascii="Tahoma" w:hAnsi="Tahoma" w:cs="Tahoma"/>
          <w:bCs/>
        </w:rPr>
        <w:t xml:space="preserve"> v prípade splnenia podmienok vymienených v Zmluve</w:t>
      </w:r>
      <w:r w:rsidRPr="00752FC6">
        <w:rPr>
          <w:rFonts w:ascii="Tahoma" w:hAnsi="Tahoma" w:cs="Tahoma"/>
          <w:bCs/>
        </w:rPr>
        <w:t xml:space="preserve"> uhradiť </w:t>
      </w:r>
      <w:r w:rsidR="00FF57AD" w:rsidRPr="00752FC6">
        <w:rPr>
          <w:rFonts w:ascii="Tahoma" w:hAnsi="Tahoma" w:cs="Tahoma"/>
          <w:bCs/>
        </w:rPr>
        <w:t xml:space="preserve">Predávajúcemu </w:t>
      </w:r>
      <w:r w:rsidRPr="00752FC6">
        <w:rPr>
          <w:rFonts w:ascii="Tahoma" w:hAnsi="Tahoma" w:cs="Tahoma"/>
          <w:bCs/>
        </w:rPr>
        <w:t>ako kúpnu cenu za Tovar</w:t>
      </w:r>
      <w:r w:rsidR="00137E0A">
        <w:rPr>
          <w:rFonts w:ascii="Tahoma" w:hAnsi="Tahoma" w:cs="Tahoma"/>
          <w:bCs/>
        </w:rPr>
        <w:t xml:space="preserve"> a cenu za Služby a práce</w:t>
      </w:r>
      <w:r w:rsidRPr="00752FC6">
        <w:rPr>
          <w:rFonts w:ascii="Tahoma" w:hAnsi="Tahoma" w:cs="Tahoma"/>
          <w:bCs/>
        </w:rPr>
        <w:t xml:space="preserve">, </w:t>
      </w:r>
      <w:r w:rsidR="00FF57AD" w:rsidRPr="00752FC6">
        <w:rPr>
          <w:rFonts w:ascii="Tahoma" w:hAnsi="Tahoma" w:cs="Tahoma"/>
          <w:bCs/>
        </w:rPr>
        <w:t xml:space="preserve">pričom sa rozumie, že v Cene sú zahrnuté </w:t>
      </w:r>
      <w:r w:rsidR="00B22E57">
        <w:rPr>
          <w:rFonts w:ascii="Tahoma" w:hAnsi="Tahoma" w:cs="Tahoma"/>
          <w:bCs/>
        </w:rPr>
        <w:t xml:space="preserve">aj </w:t>
      </w:r>
      <w:r w:rsidR="00FF57AD" w:rsidRPr="00752FC6">
        <w:rPr>
          <w:rFonts w:ascii="Tahoma" w:hAnsi="Tahoma" w:cs="Tahoma"/>
          <w:bCs/>
        </w:rPr>
        <w:t xml:space="preserve">akékoľvek a všetky </w:t>
      </w:r>
      <w:r w:rsidR="00FF57AD" w:rsidRPr="00752FC6">
        <w:rPr>
          <w:rFonts w:ascii="Tahoma" w:hAnsi="Tahoma" w:cs="Tahoma"/>
          <w:color w:val="000000"/>
        </w:rPr>
        <w:t>náklady Predávajúceho súvisiace s</w:t>
      </w:r>
      <w:r w:rsidR="00096BC0">
        <w:rPr>
          <w:rFonts w:ascii="Tahoma" w:hAnsi="Tahoma" w:cs="Tahoma"/>
          <w:color w:val="000000"/>
        </w:rPr>
        <w:t xml:space="preserve"> dodaním </w:t>
      </w:r>
      <w:r w:rsidR="00137E0A">
        <w:rPr>
          <w:rFonts w:ascii="Tahoma" w:hAnsi="Tahoma" w:cs="Tahoma"/>
          <w:color w:val="000000"/>
        </w:rPr>
        <w:t>Tovaru</w:t>
      </w:r>
      <w:r w:rsidR="00137E0A" w:rsidRPr="00752FC6">
        <w:rPr>
          <w:rFonts w:ascii="Tahoma" w:hAnsi="Tahoma" w:cs="Tahoma"/>
          <w:color w:val="000000"/>
        </w:rPr>
        <w:t xml:space="preserve"> </w:t>
      </w:r>
      <w:r w:rsidR="00FF57AD" w:rsidRPr="00752FC6">
        <w:rPr>
          <w:rFonts w:ascii="Tahoma" w:hAnsi="Tahoma" w:cs="Tahoma"/>
          <w:color w:val="000000"/>
        </w:rPr>
        <w:t>a</w:t>
      </w:r>
      <w:r w:rsidR="00B24C8D">
        <w:rPr>
          <w:rFonts w:ascii="Tahoma" w:hAnsi="Tahoma" w:cs="Tahoma"/>
          <w:color w:val="000000"/>
        </w:rPr>
        <w:t>j s</w:t>
      </w:r>
      <w:r w:rsidR="00FF57AD" w:rsidRPr="00752FC6">
        <w:rPr>
          <w:rFonts w:ascii="Tahoma" w:hAnsi="Tahoma" w:cs="Tahoma"/>
          <w:color w:val="000000"/>
        </w:rPr>
        <w:t xml:space="preserve"> plnením </w:t>
      </w:r>
      <w:r w:rsidR="00137E0A">
        <w:rPr>
          <w:rFonts w:ascii="Tahoma" w:hAnsi="Tahoma" w:cs="Tahoma"/>
          <w:color w:val="000000"/>
        </w:rPr>
        <w:t xml:space="preserve">ďalších </w:t>
      </w:r>
      <w:r w:rsidR="00FF57AD" w:rsidRPr="00752FC6">
        <w:rPr>
          <w:rFonts w:ascii="Tahoma" w:hAnsi="Tahoma" w:cs="Tahoma"/>
          <w:color w:val="000000"/>
        </w:rPr>
        <w:t xml:space="preserve">záväzkov Predávajúceho podľa Zmluvy, </w:t>
      </w:r>
      <w:proofErr w:type="spellStart"/>
      <w:r w:rsidR="00FF57AD" w:rsidRPr="00752FC6">
        <w:rPr>
          <w:rFonts w:ascii="Tahoma" w:hAnsi="Tahoma" w:cs="Tahoma"/>
          <w:color w:val="000000"/>
        </w:rPr>
        <w:t>príkladmo</w:t>
      </w:r>
      <w:proofErr w:type="spellEnd"/>
      <w:r w:rsidR="00FF57AD" w:rsidRPr="00752FC6">
        <w:rPr>
          <w:rFonts w:ascii="Tahoma" w:hAnsi="Tahoma" w:cs="Tahoma"/>
          <w:color w:val="000000"/>
        </w:rPr>
        <w:t xml:space="preserve"> </w:t>
      </w:r>
      <w:bookmarkStart w:id="0" w:name="_Hlk102565684"/>
      <w:r w:rsidR="00FF57AD" w:rsidRPr="00752FC6">
        <w:rPr>
          <w:rFonts w:ascii="Tahoma" w:hAnsi="Tahoma" w:cs="Tahoma"/>
          <w:color w:val="000000"/>
        </w:rPr>
        <w:t xml:space="preserve">DPH, dovozná prirážka, obaly, poistné, balenie, náklady na dodávku (prepravu) do </w:t>
      </w:r>
      <w:r w:rsidR="002E6432">
        <w:rPr>
          <w:rFonts w:ascii="Tahoma" w:hAnsi="Tahoma" w:cs="Tahoma"/>
          <w:color w:val="000000"/>
        </w:rPr>
        <w:t>M</w:t>
      </w:r>
      <w:r w:rsidR="00FF57AD" w:rsidRPr="00752FC6">
        <w:rPr>
          <w:rFonts w:ascii="Tahoma" w:hAnsi="Tahoma" w:cs="Tahoma"/>
          <w:color w:val="000000"/>
        </w:rPr>
        <w:t xml:space="preserve">iesta dodania, montáž, inštaláciu, odvoz odpadu, </w:t>
      </w:r>
      <w:bookmarkEnd w:id="0"/>
      <w:r w:rsidR="00FF57AD" w:rsidRPr="00752FC6">
        <w:rPr>
          <w:rFonts w:ascii="Tahoma" w:hAnsi="Tahoma" w:cs="Tahoma"/>
          <w:color w:val="000000"/>
        </w:rPr>
        <w:t>prvé zaškolenie určeného personálu, záručný servis,</w:t>
      </w:r>
      <w:r w:rsidR="00B24C8D">
        <w:rPr>
          <w:rFonts w:ascii="Tahoma" w:hAnsi="Tahoma" w:cs="Tahoma"/>
          <w:color w:val="000000"/>
        </w:rPr>
        <w:t xml:space="preserve"> poskytnutie súčinnosti,</w:t>
      </w:r>
      <w:r w:rsidR="00FF57AD" w:rsidRPr="00752FC6">
        <w:rPr>
          <w:rFonts w:ascii="Tahoma" w:hAnsi="Tahoma" w:cs="Tahoma"/>
          <w:color w:val="000000"/>
        </w:rPr>
        <w:t xml:space="preserve"> a pod. Zmluvnými stranami dohodnutá výška Ceny podľa tejto Zmluvy je uvedená v bode </w:t>
      </w:r>
      <w:r w:rsidR="00FF57AD" w:rsidRPr="00650E4E">
        <w:rPr>
          <w:rFonts w:ascii="Tahoma" w:hAnsi="Tahoma" w:cs="Tahoma"/>
          <w:color w:val="000000"/>
        </w:rPr>
        <w:t>5.2</w:t>
      </w:r>
      <w:r w:rsidR="00FF57AD" w:rsidRPr="00F95677">
        <w:rPr>
          <w:rFonts w:ascii="Tahoma" w:hAnsi="Tahoma" w:cs="Tahoma"/>
          <w:color w:val="000000"/>
        </w:rPr>
        <w:t>.</w:t>
      </w:r>
    </w:p>
    <w:p w14:paraId="54F90A6E" w14:textId="6F0D9A57" w:rsidR="00124080" w:rsidRPr="00752FC6" w:rsidRDefault="00124080" w:rsidP="00FF57AD">
      <w:pPr>
        <w:spacing w:after="120"/>
        <w:ind w:left="709"/>
        <w:jc w:val="both"/>
        <w:rPr>
          <w:rFonts w:ascii="Tahoma" w:hAnsi="Tahoma" w:cs="Tahoma"/>
          <w:bCs/>
        </w:rPr>
      </w:pPr>
      <w:r w:rsidRPr="00F95677">
        <w:rPr>
          <w:rFonts w:ascii="Tahoma" w:hAnsi="Tahoma" w:cs="Tahoma"/>
          <w:b/>
          <w:bCs/>
        </w:rPr>
        <w:t xml:space="preserve">Deň účinnosti </w:t>
      </w:r>
      <w:r w:rsidRPr="00F95677">
        <w:rPr>
          <w:rFonts w:ascii="Tahoma" w:hAnsi="Tahoma" w:cs="Tahoma"/>
          <w:bCs/>
        </w:rPr>
        <w:t xml:space="preserve">– deň, v ktorom nadobudne v zmysle bodu </w:t>
      </w:r>
      <w:r w:rsidRPr="00650E4E">
        <w:rPr>
          <w:rFonts w:ascii="Tahoma" w:hAnsi="Tahoma" w:cs="Tahoma"/>
          <w:bCs/>
        </w:rPr>
        <w:t>1</w:t>
      </w:r>
      <w:r w:rsidR="008A2A82" w:rsidRPr="00650E4E">
        <w:rPr>
          <w:rFonts w:ascii="Tahoma" w:hAnsi="Tahoma" w:cs="Tahoma"/>
          <w:bCs/>
        </w:rPr>
        <w:t>1</w:t>
      </w:r>
      <w:r w:rsidRPr="00650E4E">
        <w:rPr>
          <w:rFonts w:ascii="Tahoma" w:hAnsi="Tahoma" w:cs="Tahoma"/>
          <w:bCs/>
        </w:rPr>
        <w:t>.1</w:t>
      </w:r>
      <w:r w:rsidRPr="00F95677">
        <w:rPr>
          <w:rFonts w:ascii="Tahoma" w:hAnsi="Tahoma" w:cs="Tahoma"/>
          <w:bCs/>
        </w:rPr>
        <w:t xml:space="preserve"> Zmluva</w:t>
      </w:r>
      <w:r w:rsidRPr="00752FC6">
        <w:rPr>
          <w:rFonts w:ascii="Tahoma" w:hAnsi="Tahoma" w:cs="Tahoma"/>
          <w:bCs/>
        </w:rPr>
        <w:t xml:space="preserve"> účinnosť.</w:t>
      </w:r>
    </w:p>
    <w:p w14:paraId="73031047" w14:textId="630A6614" w:rsidR="00E50113" w:rsidRPr="00752FC6" w:rsidRDefault="00E50113" w:rsidP="00E50113">
      <w:pPr>
        <w:spacing w:after="120"/>
        <w:ind w:left="709"/>
        <w:jc w:val="both"/>
        <w:rPr>
          <w:rFonts w:ascii="Tahoma" w:hAnsi="Tahoma" w:cs="Tahoma"/>
          <w:bCs/>
        </w:rPr>
      </w:pPr>
      <w:bookmarkStart w:id="1" w:name="_Toc248119098"/>
      <w:bookmarkStart w:id="2" w:name="_Toc248145683"/>
      <w:r w:rsidRPr="00752FC6">
        <w:rPr>
          <w:rFonts w:ascii="Tahoma" w:hAnsi="Tahoma" w:cs="Tahoma"/>
          <w:b/>
        </w:rPr>
        <w:t xml:space="preserve">Dokumentácia </w:t>
      </w:r>
      <w:r w:rsidRPr="00752FC6">
        <w:rPr>
          <w:rFonts w:ascii="Tahoma" w:hAnsi="Tahoma" w:cs="Tahoma"/>
          <w:bCs/>
        </w:rPr>
        <w:t>–  všetka dokumentácia potrebná na riadne užívanie Tovaru, najmä (i) doklady, ktoré sú potrebné na prevzatie a na užívanie Tovaru</w:t>
      </w:r>
      <w:r w:rsidR="000076B3" w:rsidRPr="00752FC6">
        <w:rPr>
          <w:rFonts w:ascii="Tahoma" w:hAnsi="Tahoma" w:cs="Tahoma"/>
          <w:bCs/>
        </w:rPr>
        <w:t>, napr.: všetky vyhlásenia o zhode, protokoly a certifikáty o skúškach zariadení</w:t>
      </w:r>
      <w:r w:rsidRPr="00752FC6">
        <w:rPr>
          <w:rFonts w:ascii="Tahoma" w:hAnsi="Tahoma" w:cs="Tahoma"/>
          <w:bCs/>
        </w:rPr>
        <w:t>, (ii)</w:t>
      </w:r>
      <w:r w:rsidR="004708B1" w:rsidRPr="00752FC6">
        <w:rPr>
          <w:rFonts w:ascii="Tahoma" w:hAnsi="Tahoma" w:cs="Tahoma"/>
          <w:bCs/>
        </w:rPr>
        <w:t xml:space="preserve"> </w:t>
      </w:r>
      <w:r w:rsidR="00943769" w:rsidRPr="00943769">
        <w:rPr>
          <w:rFonts w:ascii="Tahoma" w:hAnsi="Tahoma" w:cs="Tahoma"/>
          <w:bCs/>
        </w:rPr>
        <w:t>servisn</w:t>
      </w:r>
      <w:r w:rsidR="00943769">
        <w:rPr>
          <w:rFonts w:ascii="Tahoma" w:hAnsi="Tahoma" w:cs="Tahoma"/>
          <w:bCs/>
        </w:rPr>
        <w:t>é</w:t>
      </w:r>
      <w:r w:rsidR="00943769" w:rsidRPr="00943769">
        <w:rPr>
          <w:rFonts w:ascii="Tahoma" w:hAnsi="Tahoma" w:cs="Tahoma"/>
          <w:bCs/>
        </w:rPr>
        <w:t xml:space="preserve"> plán</w:t>
      </w:r>
      <w:r w:rsidR="00943769">
        <w:rPr>
          <w:rFonts w:ascii="Tahoma" w:hAnsi="Tahoma" w:cs="Tahoma"/>
          <w:bCs/>
        </w:rPr>
        <w:t>y</w:t>
      </w:r>
      <w:r w:rsidR="00943769" w:rsidRPr="00943769">
        <w:rPr>
          <w:rFonts w:ascii="Tahoma" w:hAnsi="Tahoma" w:cs="Tahoma"/>
          <w:bCs/>
        </w:rPr>
        <w:t xml:space="preserve">, </w:t>
      </w:r>
      <w:r w:rsidR="00943769">
        <w:rPr>
          <w:rFonts w:ascii="Tahoma" w:hAnsi="Tahoma" w:cs="Tahoma"/>
          <w:bCs/>
        </w:rPr>
        <w:lastRenderedPageBreak/>
        <w:t>p</w:t>
      </w:r>
      <w:r w:rsidR="00943769" w:rsidRPr="00943769">
        <w:rPr>
          <w:rFonts w:ascii="Tahoma" w:hAnsi="Tahoma" w:cs="Tahoma"/>
          <w:bCs/>
        </w:rPr>
        <w:t>lán</w:t>
      </w:r>
      <w:r w:rsidR="00943769">
        <w:rPr>
          <w:rFonts w:ascii="Tahoma" w:hAnsi="Tahoma" w:cs="Tahoma"/>
          <w:bCs/>
        </w:rPr>
        <w:t>y</w:t>
      </w:r>
      <w:r w:rsidR="00943769" w:rsidRPr="00943769">
        <w:rPr>
          <w:rFonts w:ascii="Tahoma" w:hAnsi="Tahoma" w:cs="Tahoma"/>
          <w:bCs/>
        </w:rPr>
        <w:t xml:space="preserve"> povinných revízií</w:t>
      </w:r>
      <w:r w:rsidR="00943769">
        <w:rPr>
          <w:rFonts w:ascii="Tahoma" w:hAnsi="Tahoma" w:cs="Tahoma"/>
          <w:bCs/>
        </w:rPr>
        <w:t>, návrhy servisných zmlúv, návody na</w:t>
      </w:r>
      <w:r w:rsidR="00943769" w:rsidRPr="00943769">
        <w:rPr>
          <w:rFonts w:ascii="Tahoma" w:hAnsi="Tahoma" w:cs="Tahoma"/>
          <w:bCs/>
        </w:rPr>
        <w:t xml:space="preserve"> </w:t>
      </w:r>
      <w:r w:rsidR="00943769" w:rsidRPr="00752FC6">
        <w:rPr>
          <w:rFonts w:ascii="Tahoma" w:hAnsi="Tahoma" w:cs="Tahoma"/>
          <w:bCs/>
        </w:rPr>
        <w:t xml:space="preserve">obsluhu, </w:t>
      </w:r>
      <w:r w:rsidRPr="00752FC6">
        <w:rPr>
          <w:rFonts w:ascii="Tahoma" w:hAnsi="Tahoma" w:cs="Tahoma"/>
          <w:bCs/>
        </w:rPr>
        <w:t>opravy a údržbu zariadení v</w:t>
      </w:r>
      <w:r w:rsidR="004708B1" w:rsidRPr="00752FC6">
        <w:rPr>
          <w:rFonts w:ascii="Tahoma" w:hAnsi="Tahoma" w:cs="Tahoma"/>
          <w:bCs/>
        </w:rPr>
        <w:t xml:space="preserve"> </w:t>
      </w:r>
      <w:r w:rsidRPr="00752FC6">
        <w:rPr>
          <w:rFonts w:ascii="Tahoma" w:hAnsi="Tahoma" w:cs="Tahoma"/>
          <w:bCs/>
        </w:rPr>
        <w:t xml:space="preserve">rozsahu stanovenom príslušným právnym predpisom SR, pričom návody a štítky ovládacích panelov zariadení musia byť v slovenskom alebo v českom jazyku, (iii) príslušná technická dokumentácia, atesty materiálov použitých pri vyhotovení a dodaní Tovaru a doklady o vykonaných skúškach, prípadne (iv) iné listiny, ak to predpisujú všeobecne záväzné právne predpisy </w:t>
      </w:r>
      <w:r w:rsidRPr="00D63505">
        <w:rPr>
          <w:rFonts w:ascii="Tahoma" w:hAnsi="Tahoma" w:cs="Tahoma"/>
          <w:bCs/>
        </w:rPr>
        <w:t>alebo príslušné technické predpisy, alebo ak je to dohodnuté v</w:t>
      </w:r>
      <w:r w:rsidR="004708B1" w:rsidRPr="00D63505">
        <w:rPr>
          <w:rFonts w:ascii="Tahoma" w:hAnsi="Tahoma" w:cs="Tahoma"/>
          <w:bCs/>
        </w:rPr>
        <w:t> </w:t>
      </w:r>
      <w:r w:rsidRPr="00D63505">
        <w:rPr>
          <w:rFonts w:ascii="Tahoma" w:hAnsi="Tahoma" w:cs="Tahoma"/>
          <w:bCs/>
        </w:rPr>
        <w:t>Zmluve</w:t>
      </w:r>
      <w:r w:rsidR="004708B1" w:rsidRPr="00D63505">
        <w:rPr>
          <w:rFonts w:ascii="Tahoma" w:hAnsi="Tahoma" w:cs="Tahoma"/>
          <w:bCs/>
        </w:rPr>
        <w:t xml:space="preserve"> alebo vyhradené v Prílohe č. 1</w:t>
      </w:r>
      <w:r w:rsidR="00770F20" w:rsidRPr="00D63505">
        <w:rPr>
          <w:rFonts w:ascii="Tahoma" w:hAnsi="Tahoma" w:cs="Tahoma"/>
          <w:bCs/>
        </w:rPr>
        <w:t xml:space="preserve"> a Prílohe</w:t>
      </w:r>
      <w:r w:rsidR="00770F20">
        <w:rPr>
          <w:rFonts w:ascii="Tahoma" w:hAnsi="Tahoma" w:cs="Tahoma"/>
          <w:bCs/>
        </w:rPr>
        <w:t xml:space="preserve"> č. 2</w:t>
      </w:r>
      <w:r w:rsidRPr="00752FC6">
        <w:rPr>
          <w:rFonts w:ascii="Tahoma" w:hAnsi="Tahoma" w:cs="Tahoma"/>
          <w:bCs/>
        </w:rPr>
        <w:t>, alebo ak je ich predloženie obvyklé vzhľadom na druh Tovaru.</w:t>
      </w:r>
    </w:p>
    <w:p w14:paraId="34B8D931" w14:textId="67D70775" w:rsidR="00677293" w:rsidRPr="00752FC6" w:rsidRDefault="00677293" w:rsidP="00124080">
      <w:pPr>
        <w:spacing w:after="120"/>
        <w:ind w:left="709"/>
        <w:jc w:val="both"/>
        <w:rPr>
          <w:rFonts w:ascii="Tahoma" w:hAnsi="Tahoma" w:cs="Tahoma"/>
          <w:bCs/>
        </w:rPr>
      </w:pPr>
      <w:r w:rsidRPr="00752FC6">
        <w:rPr>
          <w:rFonts w:ascii="Tahoma" w:hAnsi="Tahoma" w:cs="Tahoma"/>
          <w:b/>
        </w:rPr>
        <w:t>GDPR</w:t>
      </w:r>
      <w:r w:rsidRPr="00752FC6">
        <w:rPr>
          <w:rFonts w:ascii="Tahoma" w:hAnsi="Tahoma" w:cs="Tahoma"/>
          <w:bCs/>
        </w:rPr>
        <w:t xml:space="preserve"> </w:t>
      </w:r>
      <w:r w:rsidR="00585B41" w:rsidRPr="00752FC6">
        <w:rPr>
          <w:rFonts w:ascii="Tahoma" w:hAnsi="Tahoma" w:cs="Tahoma"/>
        </w:rPr>
        <w:t>–</w:t>
      </w:r>
      <w:r w:rsidRPr="00752FC6">
        <w:rPr>
          <w:rFonts w:ascii="Tahoma" w:hAnsi="Tahoma" w:cs="Tahoma"/>
          <w:bCs/>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3270F6E8" w14:textId="0CEF2CDE" w:rsidR="00677293" w:rsidRPr="00752FC6" w:rsidRDefault="00677293" w:rsidP="00D970D3">
      <w:pPr>
        <w:spacing w:after="120"/>
        <w:ind w:left="709"/>
        <w:jc w:val="both"/>
        <w:rPr>
          <w:rFonts w:ascii="Tahoma" w:hAnsi="Tahoma" w:cs="Tahoma"/>
        </w:rPr>
      </w:pPr>
      <w:r w:rsidRPr="00752FC6">
        <w:rPr>
          <w:rFonts w:ascii="Tahoma" w:hAnsi="Tahoma" w:cs="Tahoma"/>
          <w:b/>
        </w:rPr>
        <w:t>Kontaktná osoba</w:t>
      </w:r>
      <w:r w:rsidRPr="00752FC6">
        <w:rPr>
          <w:rFonts w:ascii="Tahoma" w:hAnsi="Tahoma" w:cs="Tahoma"/>
        </w:rPr>
        <w:t xml:space="preserve"> </w:t>
      </w:r>
      <w:r w:rsidR="00FA5C50" w:rsidRPr="00752FC6">
        <w:rPr>
          <w:rFonts w:ascii="Tahoma" w:hAnsi="Tahoma" w:cs="Tahoma"/>
        </w:rPr>
        <w:t>–</w:t>
      </w:r>
      <w:r w:rsidRPr="00752FC6">
        <w:rPr>
          <w:rFonts w:ascii="Tahoma" w:hAnsi="Tahoma" w:cs="Tahoma"/>
        </w:rPr>
        <w:t xml:space="preserve"> zamestnanec</w:t>
      </w:r>
      <w:r w:rsidR="00FA5C50" w:rsidRPr="00752FC6">
        <w:rPr>
          <w:rFonts w:ascii="Tahoma" w:hAnsi="Tahoma" w:cs="Tahoma"/>
        </w:rPr>
        <w:t xml:space="preserve"> alebo iný zástupca</w:t>
      </w:r>
      <w:r w:rsidRPr="00752FC6">
        <w:rPr>
          <w:rFonts w:ascii="Tahoma" w:hAnsi="Tahoma" w:cs="Tahoma"/>
        </w:rPr>
        <w:t xml:space="preserve"> Zmluvnej strany určený Zmluvnou stranou v Zmluve, ktorý je oprávnený zastupovať Zmluvnú stranu v záležitostiach súvisiacich s realizáciou predmetu Zmluvy, ako aj v akejkoľvek inej súvislosti s </w:t>
      </w:r>
      <w:r w:rsidR="0074788F" w:rsidRPr="00752FC6">
        <w:rPr>
          <w:rFonts w:ascii="Tahoma" w:hAnsi="Tahoma" w:cs="Tahoma"/>
        </w:rPr>
        <w:t>Plnením</w:t>
      </w:r>
      <w:r w:rsidRPr="00752FC6">
        <w:rPr>
          <w:rFonts w:ascii="Tahoma" w:hAnsi="Tahoma" w:cs="Tahoma"/>
        </w:rPr>
        <w:t>, pričom rozsah zastupovať Zmluvnú stranu môže byť obmedzený v </w:t>
      </w:r>
      <w:r w:rsidRPr="00650E4E">
        <w:rPr>
          <w:rFonts w:ascii="Tahoma" w:hAnsi="Tahoma" w:cs="Tahoma"/>
        </w:rPr>
        <w:t xml:space="preserve">bode </w:t>
      </w:r>
      <w:bookmarkEnd w:id="1"/>
      <w:bookmarkEnd w:id="2"/>
      <w:r w:rsidR="00B67953" w:rsidRPr="00650E4E">
        <w:rPr>
          <w:rFonts w:ascii="Tahoma" w:hAnsi="Tahoma" w:cs="Tahoma"/>
        </w:rPr>
        <w:t>7</w:t>
      </w:r>
      <w:r w:rsidRPr="00650E4E">
        <w:rPr>
          <w:rFonts w:ascii="Tahoma" w:hAnsi="Tahoma" w:cs="Tahoma"/>
        </w:rPr>
        <w:t>.</w:t>
      </w:r>
    </w:p>
    <w:p w14:paraId="52FCE148" w14:textId="43E903EE" w:rsidR="003D5CB6" w:rsidRPr="00C13445" w:rsidRDefault="003D5CB6" w:rsidP="00D970D3">
      <w:pPr>
        <w:spacing w:after="120"/>
        <w:ind w:left="709"/>
        <w:jc w:val="both"/>
        <w:rPr>
          <w:rFonts w:ascii="Tahoma" w:hAnsi="Tahoma" w:cs="Tahoma"/>
          <w:b/>
        </w:rPr>
      </w:pPr>
      <w:r w:rsidRPr="00752FC6">
        <w:rPr>
          <w:rFonts w:ascii="Tahoma" w:hAnsi="Tahoma" w:cs="Tahoma"/>
          <w:b/>
          <w:bCs/>
        </w:rPr>
        <w:t xml:space="preserve">Miesto dodania </w:t>
      </w:r>
      <w:r w:rsidRPr="00752FC6">
        <w:rPr>
          <w:rFonts w:ascii="Tahoma" w:hAnsi="Tahoma" w:cs="Tahoma"/>
        </w:rPr>
        <w:t xml:space="preserve">– miesto dodania Plnenia, ktoré je Zmluvnými stranami dohodnuté </w:t>
      </w:r>
      <w:r w:rsidRPr="007E53AC">
        <w:rPr>
          <w:rFonts w:ascii="Tahoma" w:hAnsi="Tahoma" w:cs="Tahoma"/>
        </w:rPr>
        <w:t xml:space="preserve">nasledovne: </w:t>
      </w:r>
      <w:ins w:id="3" w:author="Brozmanová Beáta" w:date="2025-03-05T09:24:00Z" w16du:dateUtc="2025-03-05T08:24:00Z">
        <w:r w:rsidR="00C36F3E" w:rsidRPr="00C36F3E">
          <w:rPr>
            <w:rFonts w:ascii="Tahoma" w:hAnsi="Tahoma" w:cs="Tahoma"/>
            <w:b/>
          </w:rPr>
          <w:t>Ul. Hlavná , 976 71 Šumiac</w:t>
        </w:r>
        <w:r w:rsidR="00C36F3E">
          <w:rPr>
            <w:rFonts w:ascii="Tahoma" w:hAnsi="Tahoma" w:cs="Tahoma"/>
            <w:b/>
          </w:rPr>
          <w:t xml:space="preserve">, </w:t>
        </w:r>
        <w:r w:rsidR="00C36F3E" w:rsidRPr="00C36F3E">
          <w:rPr>
            <w:rFonts w:ascii="Tahoma" w:hAnsi="Tahoma" w:cs="Tahoma"/>
            <w:b/>
          </w:rPr>
          <w:t>časť Červená Skala</w:t>
        </w:r>
        <w:r w:rsidR="00C36F3E">
          <w:rPr>
            <w:rFonts w:ascii="Tahoma" w:hAnsi="Tahoma" w:cs="Tahoma"/>
            <w:b/>
          </w:rPr>
          <w:t xml:space="preserve"> (novostavba)</w:t>
        </w:r>
      </w:ins>
      <w:del w:id="4" w:author="Brozmanová Beáta" w:date="2025-03-04T15:18:00Z" w16du:dateUtc="2025-03-04T14:18:00Z">
        <w:r w:rsidR="00C6534B" w:rsidRPr="00D63505" w:rsidDel="0046587C">
          <w:rPr>
            <w:rFonts w:ascii="Tahoma" w:hAnsi="Tahoma" w:cs="Tahoma"/>
            <w:b/>
          </w:rPr>
          <w:delText xml:space="preserve">Zariadenie </w:delText>
        </w:r>
        <w:r w:rsidR="00367507" w:rsidRPr="00D63505" w:rsidDel="0046587C">
          <w:rPr>
            <w:rFonts w:ascii="Tahoma" w:hAnsi="Tahoma" w:cs="Tahoma"/>
            <w:b/>
          </w:rPr>
          <w:delText>podporovaného bývania</w:delText>
        </w:r>
      </w:del>
      <w:del w:id="5" w:author="Brozmanová Beáta" w:date="2025-03-04T15:10:00Z" w16du:dateUtc="2025-03-04T14:10:00Z">
        <w:r w:rsidR="001E7221" w:rsidRPr="00D63505" w:rsidDel="00CB6BEC">
          <w:rPr>
            <w:rFonts w:ascii="Tahoma" w:hAnsi="Tahoma" w:cs="Tahoma"/>
            <w:b/>
          </w:rPr>
          <w:delText xml:space="preserve">, Pohorelá, časť </w:delText>
        </w:r>
      </w:del>
      <w:del w:id="6" w:author="Brozmanová Beáta" w:date="2025-03-04T15:18:00Z" w16du:dateUtc="2025-03-04T14:18:00Z">
        <w:r w:rsidR="001E7221" w:rsidRPr="00D63505" w:rsidDel="0046587C">
          <w:rPr>
            <w:rFonts w:ascii="Tahoma" w:hAnsi="Tahoma" w:cs="Tahoma"/>
            <w:b/>
          </w:rPr>
          <w:delText xml:space="preserve">Červená </w:delText>
        </w:r>
        <w:r w:rsidR="00CB4643" w:rsidRPr="00D63505" w:rsidDel="0046587C">
          <w:rPr>
            <w:rFonts w:ascii="Tahoma" w:hAnsi="Tahoma" w:cs="Tahoma"/>
            <w:b/>
          </w:rPr>
          <w:delText>S</w:delText>
        </w:r>
        <w:r w:rsidR="001E7221" w:rsidRPr="00D63505" w:rsidDel="0046587C">
          <w:rPr>
            <w:rFonts w:ascii="Tahoma" w:hAnsi="Tahoma" w:cs="Tahoma"/>
            <w:b/>
          </w:rPr>
          <w:delText>k</w:delText>
        </w:r>
      </w:del>
      <w:del w:id="7" w:author="Brozmanová Beáta" w:date="2025-03-04T15:10:00Z" w16du:dateUtc="2025-03-04T14:10:00Z">
        <w:r w:rsidR="001E7221" w:rsidRPr="00D63505" w:rsidDel="00CB6BEC">
          <w:rPr>
            <w:rFonts w:ascii="Tahoma" w:hAnsi="Tahoma" w:cs="Tahoma"/>
            <w:b/>
          </w:rPr>
          <w:delText xml:space="preserve">ala </w:delText>
        </w:r>
        <w:r w:rsidR="00CB4643" w:rsidRPr="00D63505" w:rsidDel="00CB6BEC">
          <w:rPr>
            <w:rFonts w:ascii="Tahoma" w:hAnsi="Tahoma" w:cs="Tahoma"/>
            <w:b/>
          </w:rPr>
          <w:delText>(novo</w:delText>
        </w:r>
        <w:r w:rsidR="001E7221" w:rsidRPr="00D63505" w:rsidDel="00CB6BEC">
          <w:rPr>
            <w:rFonts w:ascii="Tahoma" w:hAnsi="Tahoma" w:cs="Tahoma"/>
            <w:b/>
          </w:rPr>
          <w:delText>s</w:delText>
        </w:r>
      </w:del>
      <w:del w:id="8" w:author="Brozmanová Beáta" w:date="2025-03-04T15:09:00Z" w16du:dateUtc="2025-03-04T14:09:00Z">
        <w:r w:rsidR="001E7221" w:rsidRPr="00D63505" w:rsidDel="00CB6BEC">
          <w:rPr>
            <w:rFonts w:ascii="Tahoma" w:hAnsi="Tahoma" w:cs="Tahoma"/>
            <w:b/>
          </w:rPr>
          <w:delText>tavb</w:delText>
        </w:r>
      </w:del>
      <w:r w:rsidR="00B945C2" w:rsidRPr="00D63505">
        <w:rPr>
          <w:rFonts w:ascii="Tahoma" w:hAnsi="Tahoma" w:cs="Tahoma"/>
          <w:b/>
        </w:rPr>
        <w:t>.</w:t>
      </w:r>
      <w:r w:rsidR="00346FC9" w:rsidRPr="00C13445">
        <w:rPr>
          <w:rFonts w:ascii="Tahoma" w:hAnsi="Tahoma" w:cs="Tahoma"/>
          <w:b/>
        </w:rPr>
        <w:t xml:space="preserve"> </w:t>
      </w:r>
    </w:p>
    <w:p w14:paraId="623E5F88" w14:textId="0E8F1C46" w:rsidR="007F0451" w:rsidRDefault="00CB4643" w:rsidP="00D970D3">
      <w:pPr>
        <w:spacing w:after="120"/>
        <w:ind w:left="705"/>
        <w:jc w:val="both"/>
        <w:rPr>
          <w:rFonts w:ascii="Tahoma" w:hAnsi="Tahoma" w:cs="Tahoma"/>
          <w:b/>
        </w:rPr>
      </w:pPr>
      <w:r>
        <w:rPr>
          <w:rFonts w:ascii="Tahoma" w:hAnsi="Tahoma" w:cs="Tahoma"/>
          <w:b/>
        </w:rPr>
        <w:t>PPM</w:t>
      </w:r>
      <w:r w:rsidR="007F0451">
        <w:rPr>
          <w:rFonts w:ascii="Tahoma" w:hAnsi="Tahoma" w:cs="Tahoma"/>
          <w:b/>
        </w:rPr>
        <w:t xml:space="preserve"> </w:t>
      </w:r>
      <w:r w:rsidR="007F0451" w:rsidRPr="00752FC6">
        <w:rPr>
          <w:rFonts w:ascii="Tahoma" w:hAnsi="Tahoma" w:cs="Tahoma"/>
        </w:rPr>
        <w:t>–</w:t>
      </w:r>
      <w:r w:rsidR="007F0451">
        <w:rPr>
          <w:rFonts w:ascii="Tahoma" w:hAnsi="Tahoma" w:cs="Tahoma"/>
        </w:rPr>
        <w:t xml:space="preserve"> </w:t>
      </w:r>
      <w:r w:rsidR="003F40BF">
        <w:rPr>
          <w:rFonts w:ascii="Tahoma" w:hAnsi="Tahoma" w:cs="Tahoma"/>
        </w:rPr>
        <w:t>Poskytnutie prostriedkov mechanizmu</w:t>
      </w:r>
      <w:r w:rsidR="007F0451">
        <w:rPr>
          <w:rFonts w:ascii="Tahoma" w:hAnsi="Tahoma" w:cs="Tahoma"/>
        </w:rPr>
        <w:t>.</w:t>
      </w:r>
      <w:r w:rsidR="007F0451">
        <w:rPr>
          <w:rFonts w:ascii="Tahoma" w:hAnsi="Tahoma" w:cs="Tahoma"/>
          <w:b/>
        </w:rPr>
        <w:t xml:space="preserve"> </w:t>
      </w:r>
    </w:p>
    <w:p w14:paraId="6B3B5BF8" w14:textId="0ACC7F5A" w:rsidR="00E07853" w:rsidRPr="00752FC6" w:rsidRDefault="00E07853" w:rsidP="00D970D3">
      <w:pPr>
        <w:spacing w:after="120"/>
        <w:ind w:left="705"/>
        <w:jc w:val="both"/>
        <w:rPr>
          <w:rFonts w:ascii="Tahoma" w:hAnsi="Tahoma" w:cs="Tahoma"/>
          <w:bCs/>
        </w:rPr>
      </w:pPr>
      <w:r w:rsidRPr="00752FC6">
        <w:rPr>
          <w:rFonts w:ascii="Tahoma" w:hAnsi="Tahoma" w:cs="Tahoma"/>
          <w:b/>
        </w:rPr>
        <w:t>Občiansky zákonník</w:t>
      </w:r>
      <w:r w:rsidRPr="00752FC6">
        <w:rPr>
          <w:rFonts w:ascii="Tahoma" w:hAnsi="Tahoma" w:cs="Tahoma"/>
          <w:bCs/>
        </w:rPr>
        <w:t xml:space="preserve"> - zákon č. 40/1964 Zb. Občiansky zákonník v znení neskorších predpisov.</w:t>
      </w:r>
    </w:p>
    <w:p w14:paraId="1424B23A" w14:textId="6358BDC0" w:rsidR="00677293" w:rsidRPr="00752FC6" w:rsidRDefault="00677293" w:rsidP="00D970D3">
      <w:pPr>
        <w:spacing w:after="120"/>
        <w:ind w:left="705"/>
        <w:jc w:val="both"/>
        <w:rPr>
          <w:rFonts w:ascii="Tahoma" w:hAnsi="Tahoma" w:cs="Tahoma"/>
          <w:bCs/>
        </w:rPr>
      </w:pPr>
      <w:r w:rsidRPr="00752FC6">
        <w:rPr>
          <w:rFonts w:ascii="Tahoma" w:hAnsi="Tahoma" w:cs="Tahoma"/>
          <w:b/>
        </w:rPr>
        <w:t xml:space="preserve">Obchodný zákonník </w:t>
      </w:r>
      <w:r w:rsidRPr="00752FC6">
        <w:rPr>
          <w:rFonts w:ascii="Tahoma" w:hAnsi="Tahoma" w:cs="Tahoma"/>
          <w:bCs/>
        </w:rPr>
        <w:t>– zákon č. 513/1991 Zb. Obchodný zákonník v znení neskorších predpisov.</w:t>
      </w:r>
    </w:p>
    <w:p w14:paraId="5E746AC1" w14:textId="117836CE" w:rsidR="00F51E9D" w:rsidRPr="00752FC6" w:rsidRDefault="00F51E9D" w:rsidP="00D970D3">
      <w:pPr>
        <w:spacing w:after="120"/>
        <w:ind w:left="705"/>
        <w:jc w:val="both"/>
        <w:rPr>
          <w:rFonts w:ascii="Tahoma" w:hAnsi="Tahoma" w:cs="Tahoma"/>
          <w:bCs/>
        </w:rPr>
      </w:pPr>
      <w:r w:rsidRPr="00752FC6">
        <w:rPr>
          <w:rFonts w:ascii="Tahoma" w:hAnsi="Tahoma" w:cs="Tahoma"/>
          <w:b/>
        </w:rPr>
        <w:t xml:space="preserve">Plnenie </w:t>
      </w:r>
      <w:r w:rsidR="00585B41" w:rsidRPr="00752FC6">
        <w:rPr>
          <w:rFonts w:ascii="Tahoma" w:hAnsi="Tahoma" w:cs="Tahoma"/>
        </w:rPr>
        <w:t>–</w:t>
      </w:r>
      <w:r w:rsidRPr="00752FC6">
        <w:rPr>
          <w:rFonts w:ascii="Tahoma" w:hAnsi="Tahoma" w:cs="Tahoma"/>
          <w:bCs/>
        </w:rPr>
        <w:t xml:space="preserve"> </w:t>
      </w:r>
      <w:r w:rsidRPr="00752FC6">
        <w:rPr>
          <w:rFonts w:ascii="Tahoma" w:hAnsi="Tahoma" w:cs="Tahoma"/>
        </w:rPr>
        <w:t xml:space="preserve">Tovar </w:t>
      </w:r>
      <w:r w:rsidR="00FF484B" w:rsidRPr="00752FC6">
        <w:rPr>
          <w:rFonts w:ascii="Tahoma" w:hAnsi="Tahoma" w:cs="Tahoma"/>
        </w:rPr>
        <w:t>spolu s</w:t>
      </w:r>
      <w:r w:rsidR="00A04CB1" w:rsidRPr="00752FC6">
        <w:rPr>
          <w:rFonts w:ascii="Tahoma" w:hAnsi="Tahoma" w:cs="Tahoma"/>
        </w:rPr>
        <w:t>o Službami a</w:t>
      </w:r>
      <w:r w:rsidR="00820008" w:rsidRPr="00752FC6">
        <w:rPr>
          <w:rFonts w:ascii="Tahoma" w:hAnsi="Tahoma" w:cs="Tahoma"/>
        </w:rPr>
        <w:t> </w:t>
      </w:r>
      <w:r w:rsidRPr="00752FC6">
        <w:rPr>
          <w:rFonts w:ascii="Tahoma" w:hAnsi="Tahoma" w:cs="Tahoma"/>
        </w:rPr>
        <w:t>prác</w:t>
      </w:r>
      <w:r w:rsidR="00FF484B" w:rsidRPr="00752FC6">
        <w:rPr>
          <w:rFonts w:ascii="Tahoma" w:hAnsi="Tahoma" w:cs="Tahoma"/>
        </w:rPr>
        <w:t>ami</w:t>
      </w:r>
      <w:r w:rsidR="00820008" w:rsidRPr="00752FC6">
        <w:rPr>
          <w:rFonts w:ascii="Tahoma" w:hAnsi="Tahoma" w:cs="Tahoma"/>
        </w:rPr>
        <w:t>.</w:t>
      </w:r>
      <w:r w:rsidRPr="00752FC6">
        <w:rPr>
          <w:rFonts w:ascii="Tahoma" w:hAnsi="Tahoma" w:cs="Tahoma"/>
        </w:rPr>
        <w:t xml:space="preserve">  </w:t>
      </w:r>
    </w:p>
    <w:p w14:paraId="5E3B3B59" w14:textId="4739883E" w:rsidR="00ED1D6C" w:rsidRDefault="00C07085" w:rsidP="00D970D3">
      <w:pPr>
        <w:pStyle w:val="Odsekzoznamu"/>
        <w:adjustRightInd w:val="0"/>
        <w:spacing w:after="120"/>
        <w:ind w:left="709" w:hanging="4"/>
        <w:rPr>
          <w:rFonts w:ascii="Tahoma" w:hAnsi="Tahoma" w:cs="Tahoma"/>
          <w:color w:val="000000"/>
        </w:rPr>
      </w:pPr>
      <w:r w:rsidRPr="00752FC6">
        <w:rPr>
          <w:rFonts w:ascii="Tahoma" w:hAnsi="Tahoma" w:cs="Tahoma"/>
          <w:b/>
        </w:rPr>
        <w:t xml:space="preserve">Projekt </w:t>
      </w:r>
      <w:r w:rsidRPr="00752FC6">
        <w:rPr>
          <w:rFonts w:ascii="Tahoma" w:hAnsi="Tahoma" w:cs="Tahoma"/>
          <w:bCs/>
        </w:rPr>
        <w:t xml:space="preserve">– </w:t>
      </w:r>
      <w:r w:rsidR="00ED1D6C" w:rsidRPr="00752FC6">
        <w:rPr>
          <w:rFonts w:ascii="Tahoma" w:hAnsi="Tahoma" w:cs="Tahoma"/>
          <w:color w:val="000000"/>
        </w:rPr>
        <w:t xml:space="preserve">projekt </w:t>
      </w:r>
      <w:r w:rsidR="00224737">
        <w:rPr>
          <w:rFonts w:ascii="Tahoma" w:hAnsi="Tahoma" w:cs="Tahoma"/>
          <w:color w:val="000000"/>
        </w:rPr>
        <w:t>Kupujúceho</w:t>
      </w:r>
      <w:r w:rsidR="00ED1D6C" w:rsidRPr="00752FC6">
        <w:rPr>
          <w:rFonts w:ascii="Tahoma" w:hAnsi="Tahoma" w:cs="Tahoma"/>
          <w:color w:val="000000"/>
        </w:rPr>
        <w:t xml:space="preserve"> vymedzený nasledovnými identifikačnými údajmi:</w:t>
      </w:r>
    </w:p>
    <w:p w14:paraId="3F9A14A1" w14:textId="77777777" w:rsidR="004B5E17" w:rsidRDefault="004B5E17" w:rsidP="00D970D3">
      <w:pPr>
        <w:pStyle w:val="Odsekzoznamu"/>
        <w:adjustRightInd w:val="0"/>
        <w:spacing w:after="120"/>
        <w:ind w:left="709" w:hanging="4"/>
        <w:rPr>
          <w:rFonts w:ascii="Tahoma" w:hAnsi="Tahoma" w:cs="Tahoma"/>
          <w:color w:val="000000"/>
        </w:rPr>
      </w:pPr>
    </w:p>
    <w:tbl>
      <w:tblPr>
        <w:tblStyle w:val="Mriekatabuky"/>
        <w:tblW w:w="0" w:type="auto"/>
        <w:tblInd w:w="709" w:type="dxa"/>
        <w:tblLook w:val="04A0" w:firstRow="1" w:lastRow="0" w:firstColumn="1" w:lastColumn="0" w:noHBand="0" w:noVBand="1"/>
      </w:tblPr>
      <w:tblGrid>
        <w:gridCol w:w="4148"/>
        <w:gridCol w:w="4205"/>
      </w:tblGrid>
      <w:tr w:rsidR="004B5E17" w:rsidRPr="00752FC6" w14:paraId="0E121EB2" w14:textId="77777777" w:rsidTr="004B5E17">
        <w:tc>
          <w:tcPr>
            <w:tcW w:w="4148" w:type="dxa"/>
          </w:tcPr>
          <w:p w14:paraId="68EA808E" w14:textId="77777777" w:rsidR="004B5E17" w:rsidRPr="00752FC6" w:rsidRDefault="004B5E17" w:rsidP="004D0CB5">
            <w:pPr>
              <w:pStyle w:val="Odsekzoznamu"/>
              <w:adjustRightInd w:val="0"/>
              <w:spacing w:after="120"/>
              <w:ind w:left="0" w:firstLine="0"/>
              <w:rPr>
                <w:rFonts w:ascii="Tahoma" w:hAnsi="Tahoma" w:cs="Tahoma"/>
                <w:color w:val="000000"/>
              </w:rPr>
            </w:pPr>
            <w:r w:rsidRPr="275BB339">
              <w:rPr>
                <w:rFonts w:ascii="Tahoma" w:hAnsi="Tahoma" w:cs="Tahoma"/>
                <w:color w:val="000000" w:themeColor="text1"/>
              </w:rPr>
              <w:t>Názov projektu:</w:t>
            </w:r>
          </w:p>
        </w:tc>
        <w:tc>
          <w:tcPr>
            <w:tcW w:w="4205" w:type="dxa"/>
          </w:tcPr>
          <w:p w14:paraId="0752C9BD" w14:textId="77777777" w:rsidR="004B5E17" w:rsidRPr="00D63505" w:rsidRDefault="004B5E17" w:rsidP="004D0CB5">
            <w:pPr>
              <w:pStyle w:val="Odsekzoznamu"/>
              <w:adjustRightInd w:val="0"/>
              <w:spacing w:after="120"/>
              <w:ind w:left="0" w:firstLine="0"/>
              <w:rPr>
                <w:rFonts w:ascii="Tahoma" w:hAnsi="Tahoma" w:cs="Tahoma"/>
                <w:color w:val="000000"/>
              </w:rPr>
            </w:pPr>
            <w:proofErr w:type="spellStart"/>
            <w:r w:rsidRPr="00D63505">
              <w:rPr>
                <w:rFonts w:ascii="Tahoma" w:hAnsi="Tahoma" w:cs="Tahoma"/>
                <w:bCs/>
              </w:rPr>
              <w:t>Deinštitucionalizácia</w:t>
            </w:r>
            <w:proofErr w:type="spellEnd"/>
            <w:r w:rsidRPr="00D63505">
              <w:rPr>
                <w:rFonts w:ascii="Tahoma" w:hAnsi="Tahoma" w:cs="Tahoma"/>
                <w:bCs/>
              </w:rPr>
              <w:t xml:space="preserve"> ZSS </w:t>
            </w:r>
            <w:proofErr w:type="spellStart"/>
            <w:r w:rsidRPr="00D63505">
              <w:rPr>
                <w:rFonts w:ascii="Tahoma" w:hAnsi="Tahoma" w:cs="Tahoma"/>
                <w:bCs/>
              </w:rPr>
              <w:t>Čemerica</w:t>
            </w:r>
            <w:proofErr w:type="spellEnd"/>
            <w:r w:rsidRPr="00D63505">
              <w:rPr>
                <w:rFonts w:ascii="Tahoma" w:hAnsi="Tahoma" w:cs="Tahoma"/>
                <w:bCs/>
              </w:rPr>
              <w:t xml:space="preserve"> – vybudovanie ZPB pre prijímateľov / prijímateľky sociálnych služieb </w:t>
            </w:r>
          </w:p>
        </w:tc>
      </w:tr>
      <w:tr w:rsidR="004B5E17" w:rsidRPr="00752FC6" w14:paraId="63E19034" w14:textId="77777777" w:rsidTr="004B5E17">
        <w:tc>
          <w:tcPr>
            <w:tcW w:w="4148" w:type="dxa"/>
          </w:tcPr>
          <w:p w14:paraId="68304DA1" w14:textId="77777777" w:rsidR="004B5E17" w:rsidRPr="00752FC6" w:rsidRDefault="004B5E17" w:rsidP="004D0CB5">
            <w:pPr>
              <w:pStyle w:val="Odsekzoznamu"/>
              <w:adjustRightInd w:val="0"/>
              <w:spacing w:after="120"/>
              <w:ind w:left="0" w:firstLine="0"/>
              <w:rPr>
                <w:rFonts w:ascii="Tahoma" w:hAnsi="Tahoma" w:cs="Tahoma"/>
                <w:color w:val="000000" w:themeColor="text1"/>
              </w:rPr>
            </w:pPr>
            <w:r w:rsidRPr="00752FC6">
              <w:rPr>
                <w:rFonts w:ascii="Tahoma" w:hAnsi="Tahoma" w:cs="Tahoma"/>
                <w:color w:val="000000" w:themeColor="text1"/>
              </w:rPr>
              <w:t>Kód projektu:</w:t>
            </w:r>
          </w:p>
        </w:tc>
        <w:tc>
          <w:tcPr>
            <w:tcW w:w="4205" w:type="dxa"/>
          </w:tcPr>
          <w:p w14:paraId="201F17D2" w14:textId="67080490" w:rsidR="004B5E17" w:rsidRPr="00D63505" w:rsidRDefault="004B5E17" w:rsidP="004D0CB5">
            <w:pPr>
              <w:pStyle w:val="Odsekzoznamu"/>
              <w:adjustRightInd w:val="0"/>
              <w:spacing w:after="120"/>
              <w:ind w:left="0" w:firstLine="0"/>
              <w:rPr>
                <w:rFonts w:ascii="Tahoma" w:hAnsi="Tahoma" w:cs="Tahoma"/>
                <w:bCs/>
                <w:lang w:val="en-GB"/>
              </w:rPr>
            </w:pPr>
            <w:r w:rsidRPr="00D63505">
              <w:rPr>
                <w:rFonts w:ascii="Tahoma" w:hAnsi="Tahoma" w:cs="Tahoma"/>
                <w:bCs/>
                <w:lang w:val="en-GB"/>
              </w:rPr>
              <w:t>13</w:t>
            </w:r>
            <w:r w:rsidR="00C31ADA" w:rsidRPr="00D63505">
              <w:rPr>
                <w:rFonts w:ascii="Tahoma" w:hAnsi="Tahoma" w:cs="Tahoma"/>
                <w:bCs/>
                <w:lang w:val="en-GB"/>
              </w:rPr>
              <w:t>l</w:t>
            </w:r>
            <w:r w:rsidRPr="00D63505">
              <w:rPr>
                <w:rFonts w:ascii="Tahoma" w:hAnsi="Tahoma" w:cs="Tahoma"/>
                <w:bCs/>
                <w:lang w:val="en-GB"/>
              </w:rPr>
              <w:t>01-22-V03-00023</w:t>
            </w:r>
          </w:p>
        </w:tc>
      </w:tr>
      <w:tr w:rsidR="004B5E17" w:rsidRPr="00752FC6" w14:paraId="5DF976FA" w14:textId="77777777" w:rsidTr="004B5E17">
        <w:tc>
          <w:tcPr>
            <w:tcW w:w="4148" w:type="dxa"/>
          </w:tcPr>
          <w:p w14:paraId="5F660E94" w14:textId="77777777" w:rsidR="004B5E17" w:rsidRPr="00752FC6" w:rsidRDefault="004B5E17" w:rsidP="004D0CB5">
            <w:pPr>
              <w:pStyle w:val="Odsekzoznamu"/>
              <w:adjustRightInd w:val="0"/>
              <w:spacing w:after="120"/>
              <w:ind w:left="0" w:firstLine="0"/>
              <w:rPr>
                <w:rFonts w:ascii="Tahoma" w:hAnsi="Tahoma" w:cs="Tahoma"/>
                <w:color w:val="000000" w:themeColor="text1"/>
              </w:rPr>
            </w:pPr>
            <w:r w:rsidRPr="00752FC6">
              <w:rPr>
                <w:rFonts w:ascii="Tahoma" w:hAnsi="Tahoma" w:cs="Tahoma"/>
                <w:color w:val="000000"/>
              </w:rPr>
              <w:t>Kód výzvy:</w:t>
            </w:r>
          </w:p>
        </w:tc>
        <w:tc>
          <w:tcPr>
            <w:tcW w:w="4205" w:type="dxa"/>
          </w:tcPr>
          <w:p w14:paraId="694A2EFC" w14:textId="39A3FF99" w:rsidR="004B5E17" w:rsidRPr="00D63505" w:rsidRDefault="004B5E17" w:rsidP="004D0CB5">
            <w:pPr>
              <w:pStyle w:val="Odsekzoznamu"/>
              <w:adjustRightInd w:val="0"/>
              <w:spacing w:after="120"/>
              <w:ind w:left="0" w:firstLine="0"/>
              <w:rPr>
                <w:rFonts w:ascii="Tahoma" w:hAnsi="Tahoma" w:cs="Tahoma"/>
              </w:rPr>
            </w:pPr>
            <w:r w:rsidRPr="00D63505">
              <w:rPr>
                <w:rFonts w:ascii="Tahoma" w:hAnsi="Tahoma" w:cs="Tahoma"/>
                <w:bCs/>
                <w:lang w:val="en-GB"/>
              </w:rPr>
              <w:t>13</w:t>
            </w:r>
            <w:r w:rsidR="00C31ADA" w:rsidRPr="00D63505">
              <w:rPr>
                <w:rFonts w:ascii="Tahoma" w:hAnsi="Tahoma" w:cs="Tahoma"/>
                <w:bCs/>
                <w:lang w:val="en-GB"/>
              </w:rPr>
              <w:t>l</w:t>
            </w:r>
            <w:r w:rsidRPr="00D63505">
              <w:rPr>
                <w:rFonts w:ascii="Tahoma" w:hAnsi="Tahoma" w:cs="Tahoma"/>
                <w:bCs/>
                <w:lang w:val="en-GB"/>
              </w:rPr>
              <w:t>01-22-V03</w:t>
            </w:r>
          </w:p>
        </w:tc>
      </w:tr>
      <w:tr w:rsidR="004B5E17" w:rsidRPr="00752FC6" w14:paraId="726304D8" w14:textId="77777777" w:rsidTr="004B5E17">
        <w:tc>
          <w:tcPr>
            <w:tcW w:w="4148" w:type="dxa"/>
          </w:tcPr>
          <w:p w14:paraId="46563135" w14:textId="233C684C" w:rsidR="004B5E17" w:rsidRPr="00752FC6" w:rsidRDefault="004B5E17" w:rsidP="004D0CB5">
            <w:pPr>
              <w:pStyle w:val="Odsekzoznamu"/>
              <w:adjustRightInd w:val="0"/>
              <w:spacing w:after="120"/>
              <w:ind w:left="0" w:firstLine="0"/>
              <w:rPr>
                <w:rFonts w:ascii="Tahoma" w:hAnsi="Tahoma" w:cs="Tahoma"/>
                <w:color w:val="000000"/>
              </w:rPr>
            </w:pPr>
            <w:r w:rsidRPr="00752FC6">
              <w:rPr>
                <w:rFonts w:ascii="Tahoma" w:hAnsi="Tahoma" w:cs="Tahoma"/>
                <w:color w:val="000000"/>
              </w:rPr>
              <w:t>Číslo zmluvy o</w:t>
            </w:r>
            <w:r w:rsidR="003C59FC">
              <w:rPr>
                <w:rFonts w:ascii="Tahoma" w:hAnsi="Tahoma" w:cs="Tahoma"/>
                <w:color w:val="000000"/>
              </w:rPr>
              <w:t xml:space="preserve"> PPM</w:t>
            </w:r>
            <w:r w:rsidRPr="00752FC6">
              <w:rPr>
                <w:rFonts w:ascii="Tahoma" w:hAnsi="Tahoma" w:cs="Tahoma"/>
                <w:color w:val="000000"/>
              </w:rPr>
              <w:t>:</w:t>
            </w:r>
          </w:p>
        </w:tc>
        <w:tc>
          <w:tcPr>
            <w:tcW w:w="4205" w:type="dxa"/>
          </w:tcPr>
          <w:p w14:paraId="73AA96AB" w14:textId="63B7A669" w:rsidR="004B5E17" w:rsidRPr="00D63505" w:rsidRDefault="00354B03" w:rsidP="004D0CB5">
            <w:pPr>
              <w:adjustRightInd w:val="0"/>
              <w:spacing w:after="120"/>
              <w:rPr>
                <w:rFonts w:ascii="Tahoma" w:hAnsi="Tahoma" w:cs="Tahoma"/>
              </w:rPr>
            </w:pPr>
            <w:r w:rsidRPr="00D63505">
              <w:rPr>
                <w:rFonts w:ascii="Tahoma" w:hAnsi="Tahoma" w:cs="Tahoma"/>
                <w:color w:val="000000"/>
              </w:rPr>
              <w:t>13I01-22-V03-00023-Z01</w:t>
            </w:r>
          </w:p>
        </w:tc>
      </w:tr>
      <w:tr w:rsidR="004B5E17" w:rsidRPr="00752FC6" w14:paraId="1CBE33FC" w14:textId="77777777" w:rsidTr="004B5E17">
        <w:tc>
          <w:tcPr>
            <w:tcW w:w="4148" w:type="dxa"/>
          </w:tcPr>
          <w:p w14:paraId="44482618" w14:textId="77777777" w:rsidR="004B5E17" w:rsidRPr="00752FC6" w:rsidRDefault="004B5E17" w:rsidP="004D0CB5">
            <w:pPr>
              <w:pStyle w:val="Odsekzoznamu"/>
              <w:adjustRightInd w:val="0"/>
              <w:spacing w:after="120"/>
              <w:ind w:left="0" w:firstLine="0"/>
              <w:rPr>
                <w:rFonts w:ascii="Tahoma" w:hAnsi="Tahoma" w:cs="Tahoma"/>
                <w:color w:val="000000"/>
              </w:rPr>
            </w:pPr>
            <w:r w:rsidRPr="00752FC6">
              <w:rPr>
                <w:rFonts w:ascii="Tahoma" w:hAnsi="Tahoma" w:cs="Tahoma"/>
                <w:color w:val="000000"/>
              </w:rPr>
              <w:t>Operačný program:</w:t>
            </w:r>
          </w:p>
        </w:tc>
        <w:tc>
          <w:tcPr>
            <w:tcW w:w="4205" w:type="dxa"/>
          </w:tcPr>
          <w:p w14:paraId="1EEA474E" w14:textId="77777777" w:rsidR="004B5E17" w:rsidRPr="00D63505" w:rsidRDefault="004B5E17" w:rsidP="004D0CB5">
            <w:pPr>
              <w:adjustRightInd w:val="0"/>
              <w:spacing w:after="120"/>
              <w:rPr>
                <w:rFonts w:ascii="Tahoma" w:hAnsi="Tahoma" w:cs="Tahoma"/>
                <w:i/>
                <w:iCs/>
                <w:color w:val="000000"/>
              </w:rPr>
            </w:pPr>
            <w:r w:rsidRPr="00D63505">
              <w:rPr>
                <w:rFonts w:ascii="Tahoma" w:hAnsi="Tahoma" w:cs="Tahoma"/>
                <w:color w:val="000000"/>
              </w:rPr>
              <w:t xml:space="preserve">Plán obnovy a odolnosti </w:t>
            </w:r>
          </w:p>
        </w:tc>
      </w:tr>
      <w:tr w:rsidR="004B5E17" w:rsidRPr="00752FC6" w14:paraId="337843A8" w14:textId="77777777" w:rsidTr="004B5E17">
        <w:tc>
          <w:tcPr>
            <w:tcW w:w="4148" w:type="dxa"/>
          </w:tcPr>
          <w:p w14:paraId="47DD0A50" w14:textId="77777777" w:rsidR="004B5E17" w:rsidRPr="00752FC6" w:rsidRDefault="004B5E17" w:rsidP="004D0CB5">
            <w:pPr>
              <w:pStyle w:val="Odsekzoznamu"/>
              <w:adjustRightInd w:val="0"/>
              <w:spacing w:after="120"/>
              <w:ind w:left="0" w:firstLine="0"/>
              <w:rPr>
                <w:rFonts w:ascii="Tahoma" w:hAnsi="Tahoma" w:cs="Tahoma"/>
                <w:color w:val="000000"/>
              </w:rPr>
            </w:pPr>
            <w:r>
              <w:rPr>
                <w:rFonts w:ascii="Tahoma" w:hAnsi="Tahoma" w:cs="Tahoma"/>
                <w:color w:val="000000"/>
              </w:rPr>
              <w:t>Komponent</w:t>
            </w:r>
            <w:r w:rsidRPr="00752FC6">
              <w:rPr>
                <w:rFonts w:ascii="Tahoma" w:hAnsi="Tahoma" w:cs="Tahoma"/>
                <w:color w:val="000000"/>
              </w:rPr>
              <w:t>:</w:t>
            </w:r>
          </w:p>
        </w:tc>
        <w:tc>
          <w:tcPr>
            <w:tcW w:w="4205" w:type="dxa"/>
          </w:tcPr>
          <w:p w14:paraId="05E168A5" w14:textId="77777777" w:rsidR="004B5E17" w:rsidRPr="00D63505" w:rsidRDefault="004B5E17" w:rsidP="004D0CB5">
            <w:pPr>
              <w:adjustRightInd w:val="0"/>
              <w:spacing w:after="120"/>
              <w:rPr>
                <w:rFonts w:ascii="Tahoma" w:hAnsi="Tahoma" w:cs="Tahoma"/>
                <w:color w:val="000000"/>
              </w:rPr>
            </w:pPr>
            <w:r w:rsidRPr="00D63505">
              <w:rPr>
                <w:rFonts w:ascii="Tahoma" w:hAnsi="Tahoma" w:cs="Tahoma"/>
                <w:bCs/>
              </w:rPr>
              <w:t xml:space="preserve">Komponent 13: Dostupná a kvalitná dlhodobá – </w:t>
            </w:r>
            <w:proofErr w:type="spellStart"/>
            <w:r w:rsidRPr="00D63505">
              <w:rPr>
                <w:rFonts w:ascii="Tahoma" w:hAnsi="Tahoma" w:cs="Tahoma"/>
                <w:bCs/>
              </w:rPr>
              <w:t>sociálno</w:t>
            </w:r>
            <w:proofErr w:type="spellEnd"/>
            <w:r w:rsidRPr="00D63505">
              <w:rPr>
                <w:rFonts w:ascii="Tahoma" w:hAnsi="Tahoma" w:cs="Tahoma"/>
                <w:bCs/>
              </w:rPr>
              <w:t xml:space="preserve"> zdravotná starostlivosť </w:t>
            </w:r>
          </w:p>
        </w:tc>
      </w:tr>
      <w:tr w:rsidR="004B5E17" w:rsidRPr="00752FC6" w14:paraId="3F166537" w14:textId="77777777" w:rsidTr="004B5E17">
        <w:tc>
          <w:tcPr>
            <w:tcW w:w="4148" w:type="dxa"/>
          </w:tcPr>
          <w:p w14:paraId="27C842F9" w14:textId="1777EAF4" w:rsidR="004B5E17" w:rsidRPr="00752FC6" w:rsidRDefault="00CD5AE2" w:rsidP="004D0CB5">
            <w:pPr>
              <w:pStyle w:val="Odsekzoznamu"/>
              <w:adjustRightInd w:val="0"/>
              <w:spacing w:after="120"/>
              <w:ind w:left="0" w:firstLine="0"/>
              <w:rPr>
                <w:rFonts w:ascii="Tahoma" w:hAnsi="Tahoma" w:cs="Tahoma"/>
                <w:color w:val="000000"/>
              </w:rPr>
            </w:pPr>
            <w:r>
              <w:rPr>
                <w:rFonts w:ascii="Tahoma" w:hAnsi="Tahoma" w:cs="Tahoma"/>
                <w:color w:val="000000"/>
              </w:rPr>
              <w:t>Reforma/Investícia</w:t>
            </w:r>
            <w:r w:rsidR="004B5E17">
              <w:rPr>
                <w:rFonts w:ascii="Tahoma" w:hAnsi="Tahoma" w:cs="Tahoma"/>
                <w:color w:val="000000"/>
              </w:rPr>
              <w:t xml:space="preserve">: </w:t>
            </w:r>
          </w:p>
        </w:tc>
        <w:tc>
          <w:tcPr>
            <w:tcW w:w="4205" w:type="dxa"/>
          </w:tcPr>
          <w:p w14:paraId="48BE141D" w14:textId="77777777" w:rsidR="004B5E17" w:rsidRPr="00D63505" w:rsidRDefault="004B5E17" w:rsidP="004D0CB5">
            <w:pPr>
              <w:adjustRightInd w:val="0"/>
              <w:spacing w:after="120"/>
              <w:rPr>
                <w:rFonts w:ascii="Tahoma" w:hAnsi="Tahoma" w:cs="Tahoma"/>
              </w:rPr>
            </w:pPr>
            <w:r w:rsidRPr="00D63505">
              <w:rPr>
                <w:rFonts w:ascii="Tahoma" w:hAnsi="Tahoma" w:cs="Tahoma"/>
                <w:bCs/>
              </w:rPr>
              <w:t xml:space="preserve">Investícia 1: Rozšírenie kapacít komunitnej sociálnej starostlivosti </w:t>
            </w:r>
          </w:p>
        </w:tc>
      </w:tr>
    </w:tbl>
    <w:p w14:paraId="4686CA3B" w14:textId="77777777" w:rsidR="00D970D3" w:rsidRPr="00752FC6" w:rsidRDefault="00ED1D6C" w:rsidP="00D970D3">
      <w:pPr>
        <w:pStyle w:val="Odsekzoznamu"/>
        <w:adjustRightInd w:val="0"/>
        <w:spacing w:after="120"/>
        <w:ind w:left="426" w:firstLine="279"/>
        <w:rPr>
          <w:rFonts w:ascii="Tahoma" w:hAnsi="Tahoma" w:cs="Tahoma"/>
          <w:color w:val="000000"/>
        </w:rPr>
      </w:pPr>
      <w:r w:rsidRPr="00752FC6">
        <w:rPr>
          <w:rFonts w:ascii="Tahoma" w:hAnsi="Tahoma" w:cs="Tahoma"/>
          <w:color w:val="000000"/>
        </w:rPr>
        <w:tab/>
      </w:r>
    </w:p>
    <w:p w14:paraId="5AF069C9" w14:textId="2E6B5FB5" w:rsidR="00A04CB1" w:rsidRPr="00752FC6" w:rsidRDefault="00A04CB1" w:rsidP="275BB339">
      <w:pPr>
        <w:spacing w:after="120"/>
        <w:ind w:left="705"/>
        <w:jc w:val="both"/>
        <w:rPr>
          <w:rFonts w:ascii="Tahoma" w:hAnsi="Tahoma" w:cs="Tahoma"/>
        </w:rPr>
      </w:pPr>
      <w:r w:rsidRPr="275BB339">
        <w:rPr>
          <w:rFonts w:ascii="Tahoma" w:hAnsi="Tahoma" w:cs="Tahoma"/>
          <w:b/>
          <w:bCs/>
        </w:rPr>
        <w:t xml:space="preserve">Služby a práce </w:t>
      </w:r>
      <w:r w:rsidR="00801D39" w:rsidRPr="00D86C11">
        <w:rPr>
          <w:rFonts w:ascii="Tahoma" w:hAnsi="Tahoma" w:cs="Tahoma"/>
        </w:rPr>
        <w:t>–</w:t>
      </w:r>
      <w:r w:rsidRPr="00D86C11">
        <w:rPr>
          <w:rFonts w:ascii="Tahoma" w:hAnsi="Tahoma" w:cs="Tahoma"/>
        </w:rPr>
        <w:t xml:space="preserve"> </w:t>
      </w:r>
      <w:r w:rsidR="00801D39" w:rsidRPr="00B3552F">
        <w:rPr>
          <w:rFonts w:ascii="Tahoma" w:hAnsi="Tahoma" w:cs="Tahoma"/>
        </w:rPr>
        <w:t>služby a práce súvisiace s dodaním Tovaru</w:t>
      </w:r>
      <w:r w:rsidR="00224737" w:rsidRPr="00B3552F">
        <w:rPr>
          <w:rFonts w:ascii="Tahoma" w:hAnsi="Tahoma" w:cs="Tahoma"/>
        </w:rPr>
        <w:t xml:space="preserve">, </w:t>
      </w:r>
      <w:r w:rsidR="00801D39" w:rsidRPr="00B3552F">
        <w:rPr>
          <w:rFonts w:ascii="Tahoma" w:hAnsi="Tahoma" w:cs="Tahoma"/>
        </w:rPr>
        <w:t xml:space="preserve">a to (a) </w:t>
      </w:r>
      <w:r w:rsidR="00801D39" w:rsidRPr="00C13445">
        <w:rPr>
          <w:rFonts w:ascii="Tahoma" w:hAnsi="Tahoma" w:cs="Tahoma"/>
          <w:b/>
          <w:bCs/>
        </w:rPr>
        <w:t>montáž (zloženie) Tovaru;  (b) inštalovanie Tovaru na mieste dodania</w:t>
      </w:r>
      <w:r w:rsidR="00801D39" w:rsidRPr="00B3552F">
        <w:rPr>
          <w:rFonts w:ascii="Tahoma" w:hAnsi="Tahoma" w:cs="Tahoma"/>
        </w:rPr>
        <w:t>.</w:t>
      </w:r>
    </w:p>
    <w:p w14:paraId="0B24CB49" w14:textId="2B6D2C55" w:rsidR="00A339AE" w:rsidRPr="00752FC6" w:rsidRDefault="00A339AE" w:rsidP="00D970D3">
      <w:pPr>
        <w:spacing w:after="120"/>
        <w:ind w:left="705"/>
        <w:jc w:val="both"/>
        <w:rPr>
          <w:rFonts w:ascii="Tahoma" w:hAnsi="Tahoma" w:cs="Tahoma"/>
        </w:rPr>
      </w:pPr>
      <w:r w:rsidRPr="4944E588">
        <w:rPr>
          <w:rFonts w:ascii="Tahoma" w:hAnsi="Tahoma" w:cs="Tahoma"/>
          <w:b/>
          <w:bCs/>
        </w:rPr>
        <w:t xml:space="preserve">Tovar </w:t>
      </w:r>
      <w:r w:rsidRPr="4944E588">
        <w:rPr>
          <w:rFonts w:ascii="Tahoma" w:hAnsi="Tahoma" w:cs="Tahoma"/>
        </w:rPr>
        <w:t>– hnuteľné veci spoločne označené ako „</w:t>
      </w:r>
      <w:r w:rsidR="006D436F" w:rsidRPr="006D436F">
        <w:rPr>
          <w:rFonts w:ascii="Tahoma" w:hAnsi="Tahoma" w:cs="Tahoma"/>
          <w:b/>
          <w:sz w:val="20"/>
          <w:szCs w:val="20"/>
        </w:rPr>
        <w:t>Interiérové vybavenie novostavby Zariadenia podporovaného bývania Červená Skala – Výzva č. 5</w:t>
      </w:r>
      <w:ins w:id="9" w:author="Brozmanová Beáta" w:date="2025-03-04T15:10:00Z" w16du:dateUtc="2025-03-04T14:10:00Z">
        <w:r w:rsidR="005D00AA">
          <w:rPr>
            <w:rFonts w:ascii="Tahoma" w:hAnsi="Tahoma" w:cs="Tahoma"/>
            <w:b/>
            <w:sz w:val="20"/>
            <w:szCs w:val="20"/>
          </w:rPr>
          <w:t>5</w:t>
        </w:r>
      </w:ins>
      <w:del w:id="10" w:author="Brozmanová Beáta" w:date="2025-03-04T15:10:00Z" w16du:dateUtc="2025-03-04T14:10:00Z">
        <w:r w:rsidR="006D436F" w:rsidRPr="006D436F" w:rsidDel="005D00AA">
          <w:rPr>
            <w:rFonts w:ascii="Tahoma" w:hAnsi="Tahoma" w:cs="Tahoma"/>
            <w:b/>
            <w:sz w:val="20"/>
            <w:szCs w:val="20"/>
          </w:rPr>
          <w:delText>4</w:delText>
        </w:r>
      </w:del>
      <w:r w:rsidRPr="006D436F">
        <w:rPr>
          <w:rFonts w:ascii="Tahoma" w:hAnsi="Tahoma" w:cs="Tahoma"/>
        </w:rPr>
        <w:t>“</w:t>
      </w:r>
      <w:r w:rsidRPr="4944E588">
        <w:rPr>
          <w:rFonts w:ascii="Tahoma" w:hAnsi="Tahoma" w:cs="Tahoma"/>
        </w:rPr>
        <w:t xml:space="preserve"> v</w:t>
      </w:r>
      <w:r w:rsidR="00D970D3" w:rsidRPr="4944E588">
        <w:rPr>
          <w:rFonts w:ascii="Tahoma" w:hAnsi="Tahoma" w:cs="Tahoma"/>
        </w:rPr>
        <w:t> druhu a</w:t>
      </w:r>
      <w:r w:rsidR="00903F08">
        <w:rPr>
          <w:rFonts w:ascii="Tahoma" w:hAnsi="Tahoma" w:cs="Tahoma"/>
        </w:rPr>
        <w:t xml:space="preserve"> v </w:t>
      </w:r>
      <w:r w:rsidRPr="4944E588">
        <w:rPr>
          <w:rFonts w:ascii="Tahoma" w:hAnsi="Tahoma" w:cs="Tahoma"/>
        </w:rPr>
        <w:t xml:space="preserve">množstve </w:t>
      </w:r>
      <w:r w:rsidR="00295395" w:rsidRPr="4944E588">
        <w:rPr>
          <w:rFonts w:ascii="Tahoma" w:hAnsi="Tahoma" w:cs="Tahoma"/>
        </w:rPr>
        <w:t>a</w:t>
      </w:r>
      <w:r w:rsidR="00903F08">
        <w:rPr>
          <w:rFonts w:ascii="Tahoma" w:hAnsi="Tahoma" w:cs="Tahoma"/>
        </w:rPr>
        <w:t xml:space="preserve"> v </w:t>
      </w:r>
      <w:r w:rsidR="00295395" w:rsidRPr="4944E588">
        <w:rPr>
          <w:rFonts w:ascii="Tahoma" w:hAnsi="Tahoma" w:cs="Tahoma"/>
        </w:rPr>
        <w:t xml:space="preserve">kvalite </w:t>
      </w:r>
      <w:r w:rsidRPr="4944E588">
        <w:rPr>
          <w:rFonts w:ascii="Tahoma" w:hAnsi="Tahoma" w:cs="Tahoma"/>
        </w:rPr>
        <w:t xml:space="preserve">podľa jednotlivých položiek bližšie </w:t>
      </w:r>
      <w:r w:rsidRPr="00D63505">
        <w:rPr>
          <w:rFonts w:ascii="Tahoma" w:hAnsi="Tahoma" w:cs="Tahoma"/>
        </w:rPr>
        <w:t>špecifikovaných v Prílohe č. 1</w:t>
      </w:r>
      <w:r w:rsidR="003A010B">
        <w:rPr>
          <w:rFonts w:ascii="Tahoma" w:hAnsi="Tahoma" w:cs="Tahoma"/>
        </w:rPr>
        <w:t xml:space="preserve">  a Prílohe č. 2</w:t>
      </w:r>
      <w:r w:rsidRPr="4944E588">
        <w:rPr>
          <w:rFonts w:ascii="Tahoma" w:hAnsi="Tahoma" w:cs="Tahoma"/>
        </w:rPr>
        <w:t>.</w:t>
      </w:r>
    </w:p>
    <w:p w14:paraId="460F3758" w14:textId="7D173009" w:rsidR="003037D2" w:rsidRPr="00650E4E" w:rsidRDefault="003037D2" w:rsidP="00D970D3">
      <w:pPr>
        <w:spacing w:after="120"/>
        <w:ind w:left="705"/>
        <w:jc w:val="both"/>
        <w:rPr>
          <w:rFonts w:ascii="Tahoma" w:hAnsi="Tahoma" w:cs="Tahoma"/>
        </w:rPr>
      </w:pPr>
      <w:r w:rsidRPr="00752FC6">
        <w:rPr>
          <w:rFonts w:ascii="Tahoma" w:hAnsi="Tahoma" w:cs="Tahoma"/>
          <w:b/>
        </w:rPr>
        <w:lastRenderedPageBreak/>
        <w:t xml:space="preserve">Účel </w:t>
      </w:r>
      <w:r w:rsidR="000E6B67" w:rsidRPr="00752FC6">
        <w:rPr>
          <w:rFonts w:ascii="Tahoma" w:hAnsi="Tahoma" w:cs="Tahoma"/>
          <w:b/>
        </w:rPr>
        <w:t>kúpy</w:t>
      </w:r>
      <w:r w:rsidRPr="00752FC6">
        <w:rPr>
          <w:rFonts w:ascii="Tahoma" w:hAnsi="Tahoma" w:cs="Tahoma"/>
          <w:b/>
        </w:rPr>
        <w:t xml:space="preserve"> </w:t>
      </w:r>
      <w:r w:rsidR="00585B41" w:rsidRPr="00752FC6">
        <w:rPr>
          <w:rFonts w:ascii="Tahoma" w:hAnsi="Tahoma" w:cs="Tahoma"/>
        </w:rPr>
        <w:t>–</w:t>
      </w:r>
      <w:r w:rsidRPr="00752FC6">
        <w:rPr>
          <w:rFonts w:ascii="Tahoma" w:hAnsi="Tahoma" w:cs="Tahoma"/>
        </w:rPr>
        <w:t xml:space="preserve"> </w:t>
      </w:r>
      <w:r w:rsidR="00653749" w:rsidRPr="00D63505">
        <w:rPr>
          <w:rFonts w:ascii="Tahoma" w:hAnsi="Tahoma" w:cs="Tahoma"/>
        </w:rPr>
        <w:t xml:space="preserve">účelom kúpy je </w:t>
      </w:r>
      <w:r w:rsidR="00653749" w:rsidRPr="00D63505">
        <w:rPr>
          <w:rFonts w:ascii="Tahoma" w:hAnsi="Tahoma" w:cs="Tahoma"/>
          <w:bCs/>
        </w:rPr>
        <w:t>obstaranie</w:t>
      </w:r>
      <w:r w:rsidR="00EE69A8" w:rsidRPr="00D63505">
        <w:rPr>
          <w:rFonts w:ascii="Tahoma" w:hAnsi="Tahoma" w:cs="Tahoma"/>
          <w:bCs/>
        </w:rPr>
        <w:t xml:space="preserve"> interiérového vybavenia</w:t>
      </w:r>
      <w:r w:rsidR="00135C2F" w:rsidRPr="00D63505">
        <w:rPr>
          <w:rFonts w:ascii="Tahoma" w:hAnsi="Tahoma" w:cs="Tahoma"/>
          <w:bCs/>
        </w:rPr>
        <w:t xml:space="preserve"> pre klientov </w:t>
      </w:r>
      <w:r w:rsidR="005C18DD" w:rsidRPr="00D63505">
        <w:rPr>
          <w:rFonts w:ascii="Tahoma" w:hAnsi="Tahoma" w:cs="Tahoma"/>
          <w:bCs/>
        </w:rPr>
        <w:t xml:space="preserve"> </w:t>
      </w:r>
      <w:r w:rsidR="00653749" w:rsidRPr="00D63505">
        <w:rPr>
          <w:rFonts w:ascii="Tahoma" w:hAnsi="Tahoma" w:cs="Tahoma"/>
          <w:bCs/>
        </w:rPr>
        <w:t xml:space="preserve"> </w:t>
      </w:r>
      <w:r w:rsidR="00191926" w:rsidRPr="00D63505">
        <w:rPr>
          <w:rFonts w:ascii="Tahoma" w:hAnsi="Tahoma" w:cs="Tahoma"/>
          <w:bCs/>
        </w:rPr>
        <w:t>Z</w:t>
      </w:r>
      <w:r w:rsidR="00D47C8B" w:rsidRPr="00D63505">
        <w:rPr>
          <w:rFonts w:ascii="Tahoma" w:hAnsi="Tahoma" w:cs="Tahoma"/>
          <w:bCs/>
        </w:rPr>
        <w:t>ariadeni</w:t>
      </w:r>
      <w:r w:rsidR="0017283C" w:rsidRPr="00D63505">
        <w:rPr>
          <w:rFonts w:ascii="Tahoma" w:hAnsi="Tahoma" w:cs="Tahoma"/>
          <w:bCs/>
        </w:rPr>
        <w:t>a</w:t>
      </w:r>
      <w:r w:rsidR="00D47C8B" w:rsidRPr="00D63505">
        <w:rPr>
          <w:rFonts w:ascii="Tahoma" w:hAnsi="Tahoma" w:cs="Tahoma"/>
          <w:bCs/>
        </w:rPr>
        <w:t xml:space="preserve"> </w:t>
      </w:r>
      <w:r w:rsidR="00191926" w:rsidRPr="00D63505">
        <w:rPr>
          <w:rFonts w:ascii="Tahoma" w:hAnsi="Tahoma" w:cs="Tahoma"/>
          <w:bCs/>
        </w:rPr>
        <w:t>sociálnych služieb</w:t>
      </w:r>
      <w:r w:rsidR="006D01F8" w:rsidRPr="00D63505">
        <w:rPr>
          <w:rFonts w:ascii="Tahoma" w:hAnsi="Tahoma" w:cs="Tahoma"/>
          <w:bCs/>
        </w:rPr>
        <w:t xml:space="preserve"> </w:t>
      </w:r>
      <w:proofErr w:type="spellStart"/>
      <w:r w:rsidR="006D01F8" w:rsidRPr="00D63505">
        <w:rPr>
          <w:rFonts w:ascii="Tahoma" w:hAnsi="Tahoma" w:cs="Tahoma"/>
          <w:bCs/>
        </w:rPr>
        <w:t>Čemerica</w:t>
      </w:r>
      <w:proofErr w:type="spellEnd"/>
      <w:r w:rsidR="00135C2F" w:rsidRPr="00D63505">
        <w:rPr>
          <w:rFonts w:ascii="Tahoma" w:hAnsi="Tahoma" w:cs="Tahoma"/>
          <w:bCs/>
        </w:rPr>
        <w:t>.</w:t>
      </w:r>
    </w:p>
    <w:p w14:paraId="3AA17965" w14:textId="591D6CB7" w:rsidR="000075DF" w:rsidRDefault="004F74F7" w:rsidP="000075DF">
      <w:pPr>
        <w:spacing w:after="120"/>
        <w:ind w:left="705"/>
        <w:jc w:val="both"/>
        <w:rPr>
          <w:rFonts w:ascii="Tahoma" w:hAnsi="Tahoma" w:cs="Tahoma"/>
        </w:rPr>
      </w:pPr>
      <w:r w:rsidRPr="275BB339">
        <w:rPr>
          <w:rFonts w:ascii="Tahoma" w:hAnsi="Tahoma" w:cs="Tahoma"/>
          <w:b/>
          <w:bCs/>
        </w:rPr>
        <w:t>Verejné obstarávanie</w:t>
      </w:r>
      <w:r w:rsidR="00F90BE4" w:rsidRPr="275BB339">
        <w:rPr>
          <w:rFonts w:ascii="Tahoma" w:hAnsi="Tahoma" w:cs="Tahoma"/>
          <w:b/>
          <w:bCs/>
        </w:rPr>
        <w:t xml:space="preserve"> </w:t>
      </w:r>
      <w:r w:rsidR="00FF4079" w:rsidRPr="275BB339">
        <w:rPr>
          <w:rFonts w:ascii="Tahoma" w:hAnsi="Tahoma" w:cs="Tahoma"/>
        </w:rPr>
        <w:t>–</w:t>
      </w:r>
      <w:r w:rsidR="00FF4079" w:rsidRPr="275BB339">
        <w:rPr>
          <w:rFonts w:ascii="Tahoma" w:hAnsi="Tahoma" w:cs="Tahoma"/>
          <w:b/>
          <w:bCs/>
        </w:rPr>
        <w:t xml:space="preserve"> </w:t>
      </w:r>
      <w:r w:rsidR="00FF4079" w:rsidRPr="275BB339">
        <w:rPr>
          <w:rFonts w:ascii="Tahoma" w:hAnsi="Tahoma" w:cs="Tahoma"/>
        </w:rPr>
        <w:t xml:space="preserve">verejné obstarávanie Kupujúceho </w:t>
      </w:r>
      <w:r w:rsidR="00FF4079" w:rsidRPr="00091037">
        <w:rPr>
          <w:rFonts w:ascii="Tahoma" w:hAnsi="Tahoma" w:cs="Tahoma"/>
        </w:rPr>
        <w:t xml:space="preserve">na obstaranie </w:t>
      </w:r>
      <w:r w:rsidR="00FF4079" w:rsidRPr="275BB339">
        <w:rPr>
          <w:rFonts w:ascii="Tahoma" w:hAnsi="Tahoma" w:cs="Tahoma"/>
        </w:rPr>
        <w:t>predmet</w:t>
      </w:r>
      <w:r w:rsidR="00552F19">
        <w:rPr>
          <w:rFonts w:ascii="Tahoma" w:hAnsi="Tahoma" w:cs="Tahoma"/>
        </w:rPr>
        <w:t>u</w:t>
      </w:r>
      <w:r w:rsidR="00FF4079" w:rsidRPr="275BB339">
        <w:rPr>
          <w:rFonts w:ascii="Tahoma" w:hAnsi="Tahoma" w:cs="Tahoma"/>
        </w:rPr>
        <w:t xml:space="preserve"> zákazky s názvom:</w:t>
      </w:r>
      <w:r w:rsidR="00C40036">
        <w:rPr>
          <w:rFonts w:ascii="Tahoma" w:hAnsi="Tahoma" w:cs="Tahoma"/>
        </w:rPr>
        <w:t xml:space="preserve"> </w:t>
      </w:r>
      <w:r w:rsidR="006D436F" w:rsidRPr="006D436F">
        <w:rPr>
          <w:rFonts w:ascii="Tahoma" w:hAnsi="Tahoma" w:cs="Tahoma"/>
          <w:b/>
          <w:sz w:val="20"/>
          <w:szCs w:val="20"/>
        </w:rPr>
        <w:t>Interiérové vybavenie novostavby Zariadenia podporovaného bývania Červená Skala – Výzva č. 5</w:t>
      </w:r>
      <w:r w:rsidR="00D92DA1">
        <w:rPr>
          <w:rFonts w:ascii="Tahoma" w:hAnsi="Tahoma" w:cs="Tahoma"/>
          <w:b/>
          <w:sz w:val="20"/>
          <w:szCs w:val="20"/>
        </w:rPr>
        <w:t>5</w:t>
      </w:r>
      <w:r w:rsidR="00EF4F7C">
        <w:rPr>
          <w:rFonts w:ascii="Tahoma" w:hAnsi="Tahoma" w:cs="Tahoma"/>
        </w:rPr>
        <w:t xml:space="preserve"> </w:t>
      </w:r>
      <w:r w:rsidR="00FF4079" w:rsidRPr="275BB339">
        <w:rPr>
          <w:rFonts w:ascii="Tahoma" w:hAnsi="Tahoma" w:cs="Tahoma"/>
        </w:rPr>
        <w:t>realizované v rámci procesu verejného obstarávania postupom</w:t>
      </w:r>
      <w:r w:rsidR="00F233A6">
        <w:rPr>
          <w:rFonts w:ascii="Tahoma" w:hAnsi="Tahoma" w:cs="Tahoma"/>
        </w:rPr>
        <w:t xml:space="preserve"> zadávania zákazky podľa § 58 až 61 zákona č. 343/2015 Z. z. o verejnom obstarávaní a o zmene a doplnení niektorých zákonov v znení neskorších predpisov, </w:t>
      </w:r>
      <w:r w:rsidR="00F233A6" w:rsidRPr="00700E5B">
        <w:rPr>
          <w:rFonts w:ascii="Tahoma" w:hAnsi="Tahoma" w:cs="Tahoma"/>
        </w:rPr>
        <w:t xml:space="preserve">ktoré bolo vyhlásené výzvou na predkladanie ponúk v rámci dynamického </w:t>
      </w:r>
      <w:r w:rsidR="00F233A6" w:rsidRPr="00557848">
        <w:rPr>
          <w:rFonts w:ascii="Tahoma" w:hAnsi="Tahoma" w:cs="Tahoma"/>
        </w:rPr>
        <w:t xml:space="preserve">nákupného systému zriadeného v zmysle </w:t>
      </w:r>
      <w:proofErr w:type="spellStart"/>
      <w:r w:rsidR="00F233A6" w:rsidRPr="00557848">
        <w:rPr>
          <w:rFonts w:ascii="Tahoma" w:hAnsi="Tahoma" w:cs="Tahoma"/>
        </w:rPr>
        <w:t>ust</w:t>
      </w:r>
      <w:proofErr w:type="spellEnd"/>
      <w:r w:rsidR="00F233A6" w:rsidRPr="00557848">
        <w:rPr>
          <w:rFonts w:ascii="Tahoma" w:hAnsi="Tahoma" w:cs="Tahoma"/>
        </w:rPr>
        <w:t>. § 58 – 61 zákona o verejnom obstarávaní</w:t>
      </w:r>
      <w:r w:rsidR="00FF4079" w:rsidRPr="00557848">
        <w:rPr>
          <w:rFonts w:ascii="Tahoma" w:hAnsi="Tahoma" w:cs="Tahoma"/>
        </w:rPr>
        <w:t>, vyhlásené vo Vestníku verejného obstarávania č.</w:t>
      </w:r>
      <w:r w:rsidR="00557848">
        <w:rPr>
          <w:rFonts w:ascii="Tahoma" w:hAnsi="Tahoma" w:cs="Tahoma"/>
        </w:rPr>
        <w:t xml:space="preserve"> </w:t>
      </w:r>
      <w:r w:rsidR="00C01186" w:rsidRPr="00557848">
        <w:rPr>
          <w:rFonts w:ascii="Tahoma" w:hAnsi="Tahoma" w:cs="Tahoma"/>
        </w:rPr>
        <w:t>75/2020</w:t>
      </w:r>
      <w:r w:rsidR="00552F19" w:rsidRPr="00557848" w:rsidDel="00552F19">
        <w:rPr>
          <w:rFonts w:ascii="Tahoma" w:hAnsi="Tahoma" w:cs="Tahoma"/>
        </w:rPr>
        <w:t xml:space="preserve"> </w:t>
      </w:r>
      <w:r w:rsidR="00FF4079" w:rsidRPr="00557848">
        <w:rPr>
          <w:rFonts w:ascii="Tahoma" w:hAnsi="Tahoma" w:cs="Tahoma"/>
        </w:rPr>
        <w:t>dňa</w:t>
      </w:r>
      <w:r w:rsidR="00C01186" w:rsidRPr="00557848">
        <w:rPr>
          <w:rFonts w:ascii="Tahoma" w:hAnsi="Tahoma" w:cs="Tahoma"/>
        </w:rPr>
        <w:t xml:space="preserve"> 06.04.2020</w:t>
      </w:r>
      <w:r w:rsidR="00552F19" w:rsidRPr="00557848" w:rsidDel="00552F19">
        <w:rPr>
          <w:rFonts w:ascii="Tahoma" w:hAnsi="Tahoma" w:cs="Tahoma"/>
        </w:rPr>
        <w:t xml:space="preserve"> </w:t>
      </w:r>
      <w:r w:rsidR="00FF4079" w:rsidRPr="00557848">
        <w:rPr>
          <w:rFonts w:ascii="Tahoma" w:hAnsi="Tahoma" w:cs="Tahoma"/>
        </w:rPr>
        <w:t>pod značkou oznámenia</w:t>
      </w:r>
      <w:r w:rsidR="0074091C" w:rsidRPr="00557848">
        <w:rPr>
          <w:rFonts w:ascii="Tahoma" w:hAnsi="Tahoma" w:cs="Tahoma"/>
        </w:rPr>
        <w:t xml:space="preserve"> 12761-MUT </w:t>
      </w:r>
      <w:r w:rsidR="00FF4079" w:rsidRPr="00557848">
        <w:rPr>
          <w:rFonts w:ascii="Tahoma" w:hAnsi="Tahoma" w:cs="Tahoma"/>
        </w:rPr>
        <w:t xml:space="preserve">a v Úradnom Vestníku EÚ </w:t>
      </w:r>
      <w:r w:rsidR="00557848" w:rsidRPr="00557848">
        <w:rPr>
          <w:rFonts w:ascii="Tahoma" w:hAnsi="Tahoma" w:cs="Tahoma"/>
        </w:rPr>
        <w:t xml:space="preserve">S 67/2020 </w:t>
      </w:r>
      <w:r w:rsidR="00FF4079" w:rsidRPr="00557848">
        <w:rPr>
          <w:rFonts w:ascii="Tahoma" w:hAnsi="Tahoma" w:cs="Tahoma"/>
        </w:rPr>
        <w:t>pod č. oznámenia</w:t>
      </w:r>
      <w:r w:rsidR="008D6DD2" w:rsidRPr="00557848">
        <w:rPr>
          <w:rFonts w:ascii="Tahoma" w:hAnsi="Tahoma" w:cs="Tahoma"/>
        </w:rPr>
        <w:t xml:space="preserve"> 158990-2020 zo </w:t>
      </w:r>
      <w:r w:rsidR="00FF4079" w:rsidRPr="00557848">
        <w:rPr>
          <w:rFonts w:ascii="Tahoma" w:hAnsi="Tahoma" w:cs="Tahoma"/>
        </w:rPr>
        <w:t>dňa</w:t>
      </w:r>
      <w:r w:rsidR="00635B74" w:rsidRPr="00557848">
        <w:rPr>
          <w:rFonts w:ascii="Tahoma" w:hAnsi="Tahoma" w:cs="Tahoma"/>
        </w:rPr>
        <w:t xml:space="preserve"> 03.04.2020</w:t>
      </w:r>
      <w:r w:rsidR="00FF4079" w:rsidRPr="00557848">
        <w:rPr>
          <w:rFonts w:ascii="Tahoma" w:hAnsi="Tahoma" w:cs="Tahoma"/>
        </w:rPr>
        <w:t>.</w:t>
      </w:r>
    </w:p>
    <w:p w14:paraId="1C20F94D" w14:textId="617640B0" w:rsidR="0062241D" w:rsidRDefault="0062241D" w:rsidP="00D970D3">
      <w:pPr>
        <w:spacing w:after="120"/>
        <w:ind w:left="705"/>
        <w:jc w:val="both"/>
        <w:rPr>
          <w:rFonts w:ascii="Tahoma" w:hAnsi="Tahoma" w:cs="Tahoma"/>
          <w:bCs/>
        </w:rPr>
      </w:pPr>
      <w:r w:rsidRPr="00752FC6">
        <w:rPr>
          <w:rFonts w:ascii="Tahoma" w:hAnsi="Tahoma" w:cs="Tahoma"/>
          <w:b/>
        </w:rPr>
        <w:t xml:space="preserve">Zákon o DPH </w:t>
      </w:r>
      <w:r w:rsidRPr="00752FC6">
        <w:rPr>
          <w:rFonts w:ascii="Tahoma" w:hAnsi="Tahoma" w:cs="Tahoma"/>
          <w:bCs/>
        </w:rPr>
        <w:t>– zákon č. 222/2004 Z. z. o dani z pridanej hodnoty v znení neskorších predpisov</w:t>
      </w:r>
      <w:r w:rsidR="00D970D3" w:rsidRPr="00752FC6">
        <w:rPr>
          <w:rFonts w:ascii="Tahoma" w:hAnsi="Tahoma" w:cs="Tahoma"/>
          <w:bCs/>
        </w:rPr>
        <w:t>.</w:t>
      </w:r>
    </w:p>
    <w:p w14:paraId="109C8D1C" w14:textId="2605C2A6" w:rsidR="00EC0982" w:rsidRPr="00752FC6" w:rsidRDefault="00EC0982" w:rsidP="00D970D3">
      <w:pPr>
        <w:spacing w:after="120"/>
        <w:ind w:left="705"/>
        <w:jc w:val="both"/>
        <w:rPr>
          <w:rFonts w:ascii="Tahoma" w:hAnsi="Tahoma" w:cs="Tahoma"/>
          <w:bCs/>
        </w:rPr>
      </w:pPr>
      <w:r>
        <w:rPr>
          <w:rFonts w:ascii="Tahoma" w:hAnsi="Tahoma" w:cs="Tahoma"/>
          <w:b/>
        </w:rPr>
        <w:t xml:space="preserve">Zákon o konkurze a reštrukturalizácii </w:t>
      </w:r>
      <w:r w:rsidRPr="00EC0982">
        <w:rPr>
          <w:rFonts w:ascii="Tahoma" w:hAnsi="Tahoma" w:cs="Tahoma"/>
          <w:bCs/>
        </w:rPr>
        <w:t>-</w:t>
      </w:r>
      <w:r>
        <w:rPr>
          <w:rFonts w:ascii="Tahoma" w:hAnsi="Tahoma" w:cs="Tahoma"/>
          <w:bCs/>
        </w:rPr>
        <w:t xml:space="preserve"> </w:t>
      </w:r>
      <w:r w:rsidRPr="00752FC6">
        <w:rPr>
          <w:rFonts w:ascii="Tahoma" w:hAnsi="Tahoma" w:cs="Tahoma"/>
          <w:bCs/>
          <w:color w:val="000000"/>
        </w:rPr>
        <w:t>zákon č. 7/2005 Z. z. o konkurze a reštrukturalizácii a o zmene a doplnení niektorých zákonov v</w:t>
      </w:r>
      <w:r>
        <w:rPr>
          <w:rFonts w:ascii="Tahoma" w:hAnsi="Tahoma" w:cs="Tahoma"/>
          <w:bCs/>
          <w:color w:val="000000"/>
        </w:rPr>
        <w:t> </w:t>
      </w:r>
      <w:r w:rsidRPr="00752FC6">
        <w:rPr>
          <w:rFonts w:ascii="Tahoma" w:hAnsi="Tahoma" w:cs="Tahoma"/>
          <w:bCs/>
          <w:color w:val="000000"/>
        </w:rPr>
        <w:t>znení</w:t>
      </w:r>
      <w:r>
        <w:rPr>
          <w:rFonts w:ascii="Tahoma" w:hAnsi="Tahoma" w:cs="Tahoma"/>
          <w:bCs/>
          <w:color w:val="000000"/>
        </w:rPr>
        <w:t xml:space="preserve"> neskorších predpisov.</w:t>
      </w:r>
    </w:p>
    <w:p w14:paraId="00F4A166" w14:textId="050E8CB9" w:rsidR="006C0467" w:rsidRPr="00752FC6" w:rsidRDefault="006C0467" w:rsidP="00D970D3">
      <w:pPr>
        <w:spacing w:after="120"/>
        <w:ind w:left="705"/>
        <w:jc w:val="both"/>
        <w:rPr>
          <w:rFonts w:ascii="Tahoma" w:hAnsi="Tahoma" w:cs="Tahoma"/>
          <w:bCs/>
        </w:rPr>
      </w:pPr>
      <w:r w:rsidRPr="00752FC6">
        <w:rPr>
          <w:rFonts w:ascii="Tahoma" w:hAnsi="Tahoma" w:cs="Tahoma"/>
          <w:b/>
        </w:rPr>
        <w:t xml:space="preserve">Zákon o nelegálnom zamestnávaní </w:t>
      </w:r>
      <w:r w:rsidRPr="00752FC6">
        <w:rPr>
          <w:rFonts w:ascii="Tahoma" w:hAnsi="Tahoma" w:cs="Tahoma"/>
          <w:bCs/>
        </w:rPr>
        <w:t>– zákon č. 82/2005 Z. z. o nelegálnej práci a nelegálnom zamestnávaní a o zmene a doplnení niektorých zákonov</w:t>
      </w:r>
      <w:r w:rsidR="00552F19">
        <w:rPr>
          <w:rFonts w:ascii="Tahoma" w:hAnsi="Tahoma" w:cs="Tahoma"/>
          <w:bCs/>
        </w:rPr>
        <w:t xml:space="preserve"> </w:t>
      </w:r>
      <w:r w:rsidR="00552F19" w:rsidRPr="00752FC6">
        <w:rPr>
          <w:rFonts w:ascii="Tahoma" w:hAnsi="Tahoma" w:cs="Tahoma"/>
          <w:bCs/>
        </w:rPr>
        <w:t>v znení neskorších predpisov</w:t>
      </w:r>
      <w:r w:rsidRPr="00752FC6">
        <w:rPr>
          <w:rFonts w:ascii="Tahoma" w:hAnsi="Tahoma" w:cs="Tahoma"/>
          <w:bCs/>
        </w:rPr>
        <w:t>.</w:t>
      </w:r>
    </w:p>
    <w:p w14:paraId="24C3B11C" w14:textId="77777777" w:rsidR="00D970D3" w:rsidRPr="00752FC6" w:rsidRDefault="00677293" w:rsidP="00D970D3">
      <w:pPr>
        <w:spacing w:after="120"/>
        <w:ind w:left="705"/>
        <w:jc w:val="both"/>
        <w:rPr>
          <w:rFonts w:ascii="Tahoma" w:hAnsi="Tahoma" w:cs="Tahoma"/>
          <w:bCs/>
        </w:rPr>
      </w:pPr>
      <w:r w:rsidRPr="00752FC6">
        <w:rPr>
          <w:rFonts w:ascii="Tahoma" w:hAnsi="Tahoma" w:cs="Tahoma"/>
          <w:b/>
        </w:rPr>
        <w:t xml:space="preserve">Zákon o RPVS </w:t>
      </w:r>
      <w:r w:rsidRPr="00752FC6">
        <w:rPr>
          <w:rFonts w:ascii="Tahoma" w:hAnsi="Tahoma" w:cs="Tahoma"/>
          <w:bCs/>
        </w:rPr>
        <w:t>– zákon č. 315/2016 Z. z. o registri partnerov verejného sektora a o zmene a doplnení niektorých zákonov</w:t>
      </w:r>
      <w:r w:rsidR="00D970D3" w:rsidRPr="00752FC6">
        <w:rPr>
          <w:rFonts w:ascii="Tahoma" w:hAnsi="Tahoma" w:cs="Tahoma"/>
          <w:bCs/>
        </w:rPr>
        <w:t xml:space="preserve"> v znení neskorších predpisov.</w:t>
      </w:r>
    </w:p>
    <w:p w14:paraId="6C1E74FD" w14:textId="2FC5C5C7" w:rsidR="00677293" w:rsidRPr="00752FC6" w:rsidRDefault="00677293" w:rsidP="00D970D3">
      <w:pPr>
        <w:spacing w:after="120"/>
        <w:ind w:left="705"/>
        <w:jc w:val="both"/>
        <w:rPr>
          <w:rFonts w:ascii="Tahoma" w:hAnsi="Tahoma" w:cs="Tahoma"/>
          <w:bCs/>
        </w:rPr>
      </w:pPr>
      <w:r w:rsidRPr="00752FC6">
        <w:rPr>
          <w:rFonts w:ascii="Tahoma" w:hAnsi="Tahoma" w:cs="Tahoma"/>
          <w:b/>
        </w:rPr>
        <w:t>Zákon o</w:t>
      </w:r>
      <w:r w:rsidR="000A62D6" w:rsidRPr="00752FC6">
        <w:rPr>
          <w:rFonts w:ascii="Tahoma" w:hAnsi="Tahoma" w:cs="Tahoma"/>
          <w:b/>
        </w:rPr>
        <w:t> </w:t>
      </w:r>
      <w:r w:rsidRPr="00752FC6">
        <w:rPr>
          <w:rFonts w:ascii="Tahoma" w:hAnsi="Tahoma" w:cs="Tahoma"/>
          <w:b/>
        </w:rPr>
        <w:t>slobod</w:t>
      </w:r>
      <w:r w:rsidR="000A62D6" w:rsidRPr="00752FC6">
        <w:rPr>
          <w:rFonts w:ascii="Tahoma" w:hAnsi="Tahoma" w:cs="Tahoma"/>
          <w:b/>
        </w:rPr>
        <w:t xml:space="preserve">e </w:t>
      </w:r>
      <w:r w:rsidRPr="00752FC6">
        <w:rPr>
          <w:rFonts w:ascii="Tahoma" w:hAnsi="Tahoma" w:cs="Tahoma"/>
          <w:b/>
        </w:rPr>
        <w:t>informáci</w:t>
      </w:r>
      <w:r w:rsidR="000A62D6" w:rsidRPr="00752FC6">
        <w:rPr>
          <w:rFonts w:ascii="Tahoma" w:hAnsi="Tahoma" w:cs="Tahoma"/>
          <w:b/>
        </w:rPr>
        <w:t xml:space="preserve">í </w:t>
      </w:r>
      <w:r w:rsidRPr="00752FC6">
        <w:rPr>
          <w:rFonts w:ascii="Tahoma" w:hAnsi="Tahoma" w:cs="Tahoma"/>
          <w:bCs/>
        </w:rPr>
        <w:t>– zákon č. 211/2000 Z. z. o slobodnom prístupe k informáciám a o zmene a doplnení niektorých zákonov (zákon o slobode informácií)</w:t>
      </w:r>
      <w:r w:rsidR="00D970D3" w:rsidRPr="00752FC6">
        <w:rPr>
          <w:rFonts w:ascii="Tahoma" w:hAnsi="Tahoma" w:cs="Tahoma"/>
          <w:bCs/>
        </w:rPr>
        <w:t xml:space="preserve"> v znení neskorších predpisov</w:t>
      </w:r>
      <w:r w:rsidRPr="00752FC6">
        <w:rPr>
          <w:rFonts w:ascii="Tahoma" w:hAnsi="Tahoma" w:cs="Tahoma"/>
          <w:bCs/>
        </w:rPr>
        <w:t>.</w:t>
      </w:r>
    </w:p>
    <w:p w14:paraId="2EE932FE" w14:textId="7011546D" w:rsidR="0062241D" w:rsidRPr="00752FC6" w:rsidRDefault="0062241D" w:rsidP="00D970D3">
      <w:pPr>
        <w:spacing w:after="120"/>
        <w:ind w:left="705"/>
        <w:jc w:val="both"/>
        <w:rPr>
          <w:rFonts w:ascii="Tahoma" w:hAnsi="Tahoma" w:cs="Tahoma"/>
          <w:bCs/>
        </w:rPr>
      </w:pPr>
      <w:r w:rsidRPr="00752FC6">
        <w:rPr>
          <w:rFonts w:ascii="Tahoma" w:hAnsi="Tahoma" w:cs="Tahoma"/>
          <w:b/>
        </w:rPr>
        <w:t xml:space="preserve">Zákon o účtovníctve </w:t>
      </w:r>
      <w:r w:rsidRPr="00752FC6">
        <w:rPr>
          <w:rFonts w:ascii="Tahoma" w:hAnsi="Tahoma" w:cs="Tahoma"/>
          <w:bCs/>
        </w:rPr>
        <w:t>– zákon č</w:t>
      </w:r>
      <w:r w:rsidRPr="00752FC6">
        <w:rPr>
          <w:rFonts w:ascii="Tahoma" w:hAnsi="Tahoma" w:cs="Tahoma"/>
        </w:rPr>
        <w:t>. 431/2002 Z. z. o účtovníctve v znení neskorších predpisov.</w:t>
      </w:r>
    </w:p>
    <w:p w14:paraId="5E39BAD6" w14:textId="2FB9A420" w:rsidR="00B1362C" w:rsidRDefault="00677293" w:rsidP="00D970D3">
      <w:pPr>
        <w:spacing w:after="120"/>
        <w:ind w:left="705"/>
        <w:jc w:val="both"/>
        <w:rPr>
          <w:rFonts w:ascii="Tahoma" w:hAnsi="Tahoma" w:cs="Tahoma"/>
        </w:rPr>
      </w:pPr>
      <w:r w:rsidRPr="00752FC6">
        <w:rPr>
          <w:rFonts w:ascii="Tahoma" w:hAnsi="Tahoma" w:cs="Tahoma"/>
          <w:b/>
        </w:rPr>
        <w:t xml:space="preserve">Zákon o VO </w:t>
      </w:r>
      <w:r w:rsidR="003B1337" w:rsidRPr="00752FC6">
        <w:rPr>
          <w:rFonts w:ascii="Tahoma" w:hAnsi="Tahoma" w:cs="Tahoma"/>
        </w:rPr>
        <w:t>–</w:t>
      </w:r>
      <w:r w:rsidRPr="00752FC6">
        <w:rPr>
          <w:rFonts w:ascii="Tahoma" w:hAnsi="Tahoma" w:cs="Tahoma"/>
          <w:bCs/>
        </w:rPr>
        <w:t xml:space="preserve"> </w:t>
      </w:r>
      <w:r w:rsidRPr="00752FC6">
        <w:rPr>
          <w:rFonts w:ascii="Tahoma" w:hAnsi="Tahoma" w:cs="Tahoma"/>
        </w:rPr>
        <w:t>zákon č. 343/2015 Z. z. o verejnom obstarávaní a o zmene a doplnení niektorých zákonov v znení neskorších predpisov.</w:t>
      </w:r>
    </w:p>
    <w:p w14:paraId="4BB09424" w14:textId="11820F0F" w:rsidR="00B051A6" w:rsidRPr="00CF0DFF" w:rsidRDefault="00B051A6" w:rsidP="00D970D3">
      <w:pPr>
        <w:spacing w:after="120"/>
        <w:ind w:left="705"/>
        <w:jc w:val="both"/>
        <w:rPr>
          <w:rFonts w:ascii="Tahoma" w:hAnsi="Tahoma" w:cs="Tahoma"/>
        </w:rPr>
      </w:pPr>
      <w:r>
        <w:rPr>
          <w:rFonts w:ascii="Tahoma" w:hAnsi="Tahoma" w:cs="Tahoma"/>
          <w:b/>
        </w:rPr>
        <w:t xml:space="preserve">Zákon o vykonávaní medzinárodných sankcií </w:t>
      </w:r>
      <w:r>
        <w:rPr>
          <w:rFonts w:ascii="Tahoma" w:hAnsi="Tahoma" w:cs="Tahoma"/>
        </w:rPr>
        <w:t xml:space="preserve">– </w:t>
      </w:r>
      <w:r w:rsidRPr="00CF0DFF">
        <w:rPr>
          <w:rFonts w:ascii="Tahoma" w:hAnsi="Tahoma" w:cs="Tahoma"/>
        </w:rPr>
        <w:t xml:space="preserve">zákon č. 289/2016 Z. z. </w:t>
      </w:r>
      <w:r w:rsidR="00755692" w:rsidRPr="00CF0DFF">
        <w:rPr>
          <w:rFonts w:ascii="Tahoma" w:hAnsi="Tahoma" w:cs="Tahoma"/>
        </w:rPr>
        <w:t xml:space="preserve">o vykonávaní medzinárodných sankcií a o doplnení zákona č. </w:t>
      </w:r>
      <w:r w:rsidR="00755692" w:rsidRPr="00D86C11">
        <w:t>566/2001 Z. z.</w:t>
      </w:r>
      <w:r w:rsidR="00755692" w:rsidRPr="00CF0DFF">
        <w:rPr>
          <w:rFonts w:ascii="Tahoma" w:hAnsi="Tahoma" w:cs="Tahoma"/>
        </w:rPr>
        <w:t xml:space="preserve"> o cenných papieroch a investičných službách a o zmene a doplnení niektorých zákonov (zákon o cenných papieroch) v znení neskorších predpisov.</w:t>
      </w:r>
    </w:p>
    <w:p w14:paraId="43680C25" w14:textId="7FDA230F" w:rsidR="00D26AE9" w:rsidRPr="00752FC6" w:rsidRDefault="00D26AE9" w:rsidP="00D970D3">
      <w:pPr>
        <w:spacing w:after="120"/>
        <w:ind w:left="705"/>
        <w:jc w:val="both"/>
        <w:rPr>
          <w:rFonts w:ascii="Tahoma" w:hAnsi="Tahoma" w:cs="Tahoma"/>
        </w:rPr>
      </w:pPr>
      <w:r w:rsidRPr="00752FC6">
        <w:rPr>
          <w:rFonts w:ascii="Tahoma" w:hAnsi="Tahoma" w:cs="Tahoma"/>
          <w:b/>
        </w:rPr>
        <w:t xml:space="preserve">Zmluva </w:t>
      </w:r>
      <w:r w:rsidRPr="00752FC6">
        <w:rPr>
          <w:rFonts w:ascii="Tahoma" w:hAnsi="Tahoma" w:cs="Tahoma"/>
        </w:rPr>
        <w:t>– táto kúpna zmluva.</w:t>
      </w:r>
    </w:p>
    <w:p w14:paraId="7627ABB9" w14:textId="5DE783A2" w:rsidR="00677293" w:rsidRPr="00752FC6" w:rsidRDefault="00677293" w:rsidP="00D970D3">
      <w:pPr>
        <w:ind w:left="709" w:hanging="709"/>
        <w:jc w:val="both"/>
        <w:rPr>
          <w:rFonts w:ascii="Tahoma" w:hAnsi="Tahoma" w:cs="Tahoma"/>
          <w:b/>
          <w:bCs/>
        </w:rPr>
      </w:pPr>
      <w:r w:rsidRPr="00752FC6">
        <w:rPr>
          <w:rFonts w:ascii="Tahoma" w:hAnsi="Tahoma" w:cs="Tahoma"/>
          <w:b/>
          <w:bCs/>
        </w:rPr>
        <w:t xml:space="preserve">1.2 </w:t>
      </w:r>
      <w:r w:rsidRPr="00752FC6">
        <w:rPr>
          <w:rFonts w:ascii="Tahoma" w:hAnsi="Tahoma" w:cs="Tahoma"/>
          <w:b/>
          <w:bCs/>
        </w:rPr>
        <w:tab/>
        <w:t>Výkladové pravidlá</w:t>
      </w:r>
    </w:p>
    <w:p w14:paraId="1275EE8C" w14:textId="3D00DC59" w:rsidR="003A6117" w:rsidRPr="00752FC6" w:rsidRDefault="003A6117" w:rsidP="00D970D3">
      <w:pPr>
        <w:ind w:left="709" w:hanging="709"/>
        <w:jc w:val="both"/>
        <w:rPr>
          <w:rFonts w:ascii="Tahoma" w:hAnsi="Tahoma" w:cs="Tahoma"/>
        </w:rPr>
      </w:pPr>
      <w:r w:rsidRPr="00752FC6">
        <w:rPr>
          <w:rFonts w:ascii="Tahoma" w:hAnsi="Tahoma" w:cs="Tahoma"/>
        </w:rPr>
        <w:tab/>
        <w:t>Zmluvné strany sa dohodli na nasledovných výkladových pravidlách:</w:t>
      </w:r>
    </w:p>
    <w:p w14:paraId="6AF3CCB8" w14:textId="498F1FE3" w:rsidR="00677293" w:rsidRPr="00752FC6" w:rsidRDefault="00677293" w:rsidP="00D970D3">
      <w:pPr>
        <w:ind w:left="1134" w:hanging="425"/>
        <w:jc w:val="both"/>
        <w:rPr>
          <w:rFonts w:ascii="Tahoma" w:hAnsi="Tahoma" w:cs="Tahoma"/>
        </w:rPr>
      </w:pPr>
      <w:r w:rsidRPr="00752FC6">
        <w:rPr>
          <w:rFonts w:ascii="Tahoma" w:hAnsi="Tahoma" w:cs="Tahoma"/>
        </w:rPr>
        <w:t>(a)</w:t>
      </w:r>
      <w:r w:rsidRPr="00752FC6">
        <w:rPr>
          <w:rFonts w:ascii="Tahoma" w:hAnsi="Tahoma" w:cs="Tahoma"/>
        </w:rPr>
        <w:tab/>
        <w:t>Ak sa ktorýkoľvek z v Zmluve výslovne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EA0804" w:rsidRPr="00752FC6">
        <w:rPr>
          <w:rFonts w:ascii="Tahoma" w:hAnsi="Tahoma" w:cs="Tahoma"/>
        </w:rPr>
        <w:t>,</w:t>
      </w:r>
      <w:r w:rsidRPr="00752FC6">
        <w:rPr>
          <w:rFonts w:ascii="Tahoma" w:hAnsi="Tahoma" w:cs="Tahoma"/>
        </w:rPr>
        <w:t xml:space="preserve"> účelom ich uvedenia v Zmluve je najmä zabezpečiť určitosť, predvídateľnosť, platnosť a transparentnosť touto Zmluvou založeného zmluvného vzťahu. </w:t>
      </w:r>
    </w:p>
    <w:p w14:paraId="26019A11" w14:textId="77777777" w:rsidR="00677293" w:rsidRPr="00752FC6" w:rsidRDefault="00677293" w:rsidP="00D970D3">
      <w:pPr>
        <w:ind w:left="1134" w:hanging="425"/>
        <w:jc w:val="both"/>
        <w:rPr>
          <w:rFonts w:ascii="Tahoma" w:hAnsi="Tahoma" w:cs="Tahoma"/>
        </w:rPr>
      </w:pPr>
      <w:r w:rsidRPr="00752FC6">
        <w:rPr>
          <w:rFonts w:ascii="Tahoma" w:hAnsi="Tahoma" w:cs="Tahoma"/>
        </w:rPr>
        <w:t>(b)</w:t>
      </w:r>
      <w:r w:rsidRPr="00752FC6">
        <w:rPr>
          <w:rFonts w:ascii="Tahoma" w:hAnsi="Tahoma" w:cs="Tahoma"/>
        </w:rPr>
        <w:tab/>
        <w:t>Ak niektoré ustanovenia Zmluvy nie sú celkom alebo z 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26805552" w14:textId="77777777" w:rsidR="00677293" w:rsidRPr="00752FC6" w:rsidRDefault="00677293" w:rsidP="00D970D3">
      <w:pPr>
        <w:ind w:left="1134" w:hanging="425"/>
        <w:jc w:val="both"/>
        <w:rPr>
          <w:rFonts w:ascii="Tahoma" w:hAnsi="Tahoma" w:cs="Tahoma"/>
        </w:rPr>
      </w:pPr>
      <w:r w:rsidRPr="00752FC6">
        <w:rPr>
          <w:rFonts w:ascii="Tahoma" w:hAnsi="Tahoma" w:cs="Tahoma"/>
        </w:rPr>
        <w:lastRenderedPageBreak/>
        <w:t>(c)</w:t>
      </w:r>
      <w:r w:rsidRPr="00752FC6">
        <w:rPr>
          <w:rFonts w:ascii="Tahoma" w:hAnsi="Tahoma" w:cs="Tahoma"/>
        </w:rPr>
        <w:tab/>
        <w:t>Nadpisy k jednotlivým bodom v Zmluve sú len informatívne a neslúžia na jej výklad.</w:t>
      </w:r>
    </w:p>
    <w:p w14:paraId="2455E7C8" w14:textId="01417241" w:rsidR="00677293" w:rsidRPr="00752FC6" w:rsidRDefault="00677293" w:rsidP="00D970D3">
      <w:pPr>
        <w:ind w:left="1134" w:hanging="425"/>
        <w:jc w:val="both"/>
        <w:rPr>
          <w:rFonts w:ascii="Tahoma" w:hAnsi="Tahoma" w:cs="Tahoma"/>
        </w:rPr>
      </w:pPr>
      <w:r w:rsidRPr="00752FC6">
        <w:rPr>
          <w:rFonts w:ascii="Tahoma" w:hAnsi="Tahoma" w:cs="Tahoma"/>
        </w:rPr>
        <w:t>(d)</w:t>
      </w:r>
      <w:r w:rsidRPr="00752FC6">
        <w:rPr>
          <w:rFonts w:ascii="Tahoma" w:hAnsi="Tahoma" w:cs="Tahoma"/>
        </w:rPr>
        <w:tab/>
        <w:t xml:space="preserve">Všetky prílohy Zmluvy tvoria jej neoddeliteľnú súčasť. V prípade akéhokoľvek rozporu medzi ustanoveniami </w:t>
      </w:r>
      <w:r w:rsidR="003A6117" w:rsidRPr="00752FC6">
        <w:rPr>
          <w:rFonts w:ascii="Tahoma" w:hAnsi="Tahoma" w:cs="Tahoma"/>
        </w:rPr>
        <w:t xml:space="preserve">Zmluvy </w:t>
      </w:r>
      <w:r w:rsidRPr="00752FC6">
        <w:rPr>
          <w:rFonts w:ascii="Tahoma" w:hAnsi="Tahoma" w:cs="Tahoma"/>
        </w:rPr>
        <w:t xml:space="preserve">a/alebo znením </w:t>
      </w:r>
      <w:r w:rsidR="003A6117" w:rsidRPr="00752FC6">
        <w:rPr>
          <w:rFonts w:ascii="Tahoma" w:hAnsi="Tahoma" w:cs="Tahoma"/>
        </w:rPr>
        <w:t>jednotlivých bodov</w:t>
      </w:r>
      <w:r w:rsidRPr="00752FC6">
        <w:rPr>
          <w:rFonts w:ascii="Tahoma" w:hAnsi="Tahoma" w:cs="Tahoma"/>
        </w:rPr>
        <w:t xml:space="preserve"> Zmluvy a ustanoveniami a/alebo znením príloh Zmluvy alebo ich častí, majú prednosť ustanovenia a/alebo znenie príslušných bodov Zmluvy. </w:t>
      </w:r>
    </w:p>
    <w:p w14:paraId="0EA9B7F4" w14:textId="77777777" w:rsidR="00677293" w:rsidRPr="00752FC6" w:rsidRDefault="00677293" w:rsidP="00D970D3">
      <w:pPr>
        <w:ind w:left="1134" w:hanging="425"/>
        <w:jc w:val="both"/>
        <w:rPr>
          <w:rFonts w:ascii="Tahoma" w:hAnsi="Tahoma" w:cs="Tahoma"/>
        </w:rPr>
      </w:pPr>
      <w:r w:rsidRPr="00752FC6">
        <w:rPr>
          <w:rFonts w:ascii="Tahoma" w:hAnsi="Tahoma" w:cs="Tahoma"/>
        </w:rPr>
        <w:t>(e)</w:t>
      </w:r>
      <w:r w:rsidRPr="00752FC6">
        <w:rPr>
          <w:rFonts w:ascii="Tahoma" w:hAnsi="Tahoma" w:cs="Tahoma"/>
        </w:rPr>
        <w:tab/>
        <w:t>Neoddeliteľnou súčasťou Zmluvy sa stávajú aj písomné dodatky, ktoré Zmluvné strany podpíšu po tom, ako táto Zmluva nadobudne platnosť a účinnosť.</w:t>
      </w:r>
    </w:p>
    <w:p w14:paraId="2002CC62" w14:textId="10982A5A" w:rsidR="00677293" w:rsidRPr="00752FC6" w:rsidRDefault="00677293" w:rsidP="00D970D3">
      <w:pPr>
        <w:ind w:left="1134" w:hanging="425"/>
        <w:jc w:val="both"/>
        <w:rPr>
          <w:rFonts w:ascii="Tahoma" w:hAnsi="Tahoma" w:cs="Tahoma"/>
        </w:rPr>
      </w:pPr>
      <w:r w:rsidRPr="00752FC6">
        <w:rPr>
          <w:rFonts w:ascii="Tahoma" w:hAnsi="Tahoma" w:cs="Tahoma"/>
        </w:rPr>
        <w:t>(f)</w:t>
      </w:r>
      <w:r w:rsidRPr="00752FC6">
        <w:rPr>
          <w:rFonts w:ascii="Tahoma" w:hAnsi="Tahoma" w:cs="Tahoma"/>
        </w:rPr>
        <w:tab/>
        <w:t xml:space="preserve">Pokiaľ v Zmluve nie je výslovne uvedené inak, odkazy na články alebo body </w:t>
      </w:r>
      <w:r w:rsidR="00886966" w:rsidRPr="00752FC6">
        <w:rPr>
          <w:rFonts w:ascii="Tahoma" w:hAnsi="Tahoma" w:cs="Tahoma"/>
        </w:rPr>
        <w:t xml:space="preserve">alebo prílohy </w:t>
      </w:r>
      <w:r w:rsidRPr="00752FC6">
        <w:rPr>
          <w:rFonts w:ascii="Tahoma" w:hAnsi="Tahoma" w:cs="Tahoma"/>
        </w:rPr>
        <w:t>sú odkazmi na články alebo body</w:t>
      </w:r>
      <w:r w:rsidR="00886966" w:rsidRPr="00752FC6">
        <w:rPr>
          <w:rFonts w:ascii="Tahoma" w:hAnsi="Tahoma" w:cs="Tahoma"/>
        </w:rPr>
        <w:t xml:space="preserve"> alebo prílohy</w:t>
      </w:r>
      <w:r w:rsidRPr="00752FC6">
        <w:rPr>
          <w:rFonts w:ascii="Tahoma" w:hAnsi="Tahoma" w:cs="Tahoma"/>
        </w:rPr>
        <w:t xml:space="preserve"> Zmluvy. Odkaz na ktorýkoľvek bod zahŕňa celý uvedený bod vrátane všetkých jeho prípadných </w:t>
      </w:r>
      <w:proofErr w:type="spellStart"/>
      <w:r w:rsidRPr="00752FC6">
        <w:rPr>
          <w:rFonts w:ascii="Tahoma" w:hAnsi="Tahoma" w:cs="Tahoma"/>
        </w:rPr>
        <w:t>podbodov</w:t>
      </w:r>
      <w:proofErr w:type="spellEnd"/>
      <w:r w:rsidRPr="00752FC6">
        <w:rPr>
          <w:rFonts w:ascii="Tahoma" w:hAnsi="Tahoma" w:cs="Tahoma"/>
        </w:rPr>
        <w:t xml:space="preserve"> a/alebo odsekov v ňom zahrnutých, a to aj v prípade, ak nie sú označené číslom alebo písmenom.</w:t>
      </w:r>
    </w:p>
    <w:p w14:paraId="26677CAE" w14:textId="703C4BA6" w:rsidR="00677293" w:rsidRPr="00752FC6" w:rsidRDefault="00677293" w:rsidP="00D970D3">
      <w:pPr>
        <w:ind w:left="1134" w:hanging="425"/>
        <w:jc w:val="both"/>
        <w:rPr>
          <w:rFonts w:ascii="Tahoma" w:hAnsi="Tahoma" w:cs="Tahoma"/>
        </w:rPr>
      </w:pPr>
      <w:r w:rsidRPr="00752FC6">
        <w:rPr>
          <w:rFonts w:ascii="Tahoma" w:hAnsi="Tahoma" w:cs="Tahoma"/>
        </w:rPr>
        <w:t>(</w:t>
      </w:r>
      <w:r w:rsidR="003037D2" w:rsidRPr="00752FC6">
        <w:rPr>
          <w:rFonts w:ascii="Tahoma" w:hAnsi="Tahoma" w:cs="Tahoma"/>
        </w:rPr>
        <w:t>g</w:t>
      </w:r>
      <w:r w:rsidRPr="00752FC6">
        <w:rPr>
          <w:rFonts w:ascii="Tahoma" w:hAnsi="Tahoma" w:cs="Tahoma"/>
        </w:rPr>
        <w:t>)</w:t>
      </w:r>
      <w:r w:rsidRPr="00752FC6">
        <w:rPr>
          <w:rFonts w:ascii="Tahoma" w:hAnsi="Tahoma" w:cs="Tahoma"/>
        </w:rPr>
        <w:tab/>
        <w:t>Zmluva, jej interpretácia a vzťahy, ktoré vznikli na jej základe</w:t>
      </w:r>
      <w:r w:rsidR="009F5F39">
        <w:rPr>
          <w:rFonts w:ascii="Tahoma" w:hAnsi="Tahoma" w:cs="Tahoma"/>
        </w:rPr>
        <w:t>,</w:t>
      </w:r>
      <w:r w:rsidRPr="00752FC6">
        <w:rPr>
          <w:rFonts w:ascii="Tahoma" w:hAnsi="Tahoma" w:cs="Tahoma"/>
        </w:rPr>
        <w:t xml:space="preserve"> sa riadia </w:t>
      </w:r>
      <w:r w:rsidR="00FE0F81">
        <w:rPr>
          <w:rFonts w:ascii="Tahoma" w:hAnsi="Tahoma" w:cs="Tahoma"/>
        </w:rPr>
        <w:t xml:space="preserve">Obchodným zákonníkom a ďalšími aplikovateľnými </w:t>
      </w:r>
      <w:r w:rsidRPr="00752FC6">
        <w:rPr>
          <w:rFonts w:ascii="Tahoma" w:hAnsi="Tahoma" w:cs="Tahoma"/>
        </w:rPr>
        <w:t>všeobecne záväznými právnymi predpismi účinnými na území Slovenskej republiky</w:t>
      </w:r>
      <w:r w:rsidR="00FE0F81">
        <w:rPr>
          <w:rFonts w:ascii="Tahoma" w:hAnsi="Tahoma" w:cs="Tahoma"/>
        </w:rPr>
        <w:t>,</w:t>
      </w:r>
      <w:r w:rsidRPr="00752FC6">
        <w:rPr>
          <w:rFonts w:ascii="Tahoma" w:hAnsi="Tahoma" w:cs="Tahoma"/>
        </w:rPr>
        <w:t xml:space="preserve">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r w:rsidR="009F5F39">
        <w:rPr>
          <w:rFonts w:ascii="Tahoma" w:hAnsi="Tahoma" w:cs="Tahoma"/>
        </w:rPr>
        <w:t xml:space="preserve"> </w:t>
      </w:r>
      <w:r w:rsidR="00FC2145">
        <w:rPr>
          <w:rFonts w:ascii="Tahoma" w:hAnsi="Tahoma" w:cs="Tahoma"/>
        </w:rPr>
        <w:t>Na p</w:t>
      </w:r>
      <w:r w:rsidR="009F5F39">
        <w:rPr>
          <w:rFonts w:ascii="Tahoma" w:hAnsi="Tahoma" w:cs="Tahoma"/>
        </w:rPr>
        <w:t xml:space="preserve">ráva a povinnosti Zmluvných strán, ktoré Zmluva </w:t>
      </w:r>
      <w:r w:rsidR="00FC2145">
        <w:rPr>
          <w:rFonts w:ascii="Tahoma" w:hAnsi="Tahoma" w:cs="Tahoma"/>
        </w:rPr>
        <w:t xml:space="preserve">výslovne </w:t>
      </w:r>
      <w:r w:rsidR="009F5F39">
        <w:rPr>
          <w:rFonts w:ascii="Tahoma" w:hAnsi="Tahoma" w:cs="Tahoma"/>
        </w:rPr>
        <w:t xml:space="preserve">neupravuje, sa </w:t>
      </w:r>
      <w:r w:rsidR="00FC2145">
        <w:rPr>
          <w:rFonts w:ascii="Tahoma" w:hAnsi="Tahoma" w:cs="Tahoma"/>
        </w:rPr>
        <w:t>použije právna úprava podľa Obchodného zákonníka.</w:t>
      </w:r>
    </w:p>
    <w:p w14:paraId="7071068D" w14:textId="4F172EF8" w:rsidR="003037D2" w:rsidRPr="00752FC6" w:rsidRDefault="003037D2" w:rsidP="003037D2">
      <w:pPr>
        <w:ind w:left="1134" w:hanging="425"/>
        <w:jc w:val="both"/>
        <w:rPr>
          <w:rFonts w:ascii="Tahoma" w:hAnsi="Tahoma" w:cs="Tahoma"/>
        </w:rPr>
      </w:pPr>
      <w:r w:rsidRPr="00752FC6">
        <w:rPr>
          <w:rFonts w:ascii="Tahoma" w:hAnsi="Tahoma" w:cs="Tahoma"/>
        </w:rPr>
        <w:t>(h)</w:t>
      </w:r>
      <w:r w:rsidRPr="00752FC6">
        <w:rPr>
          <w:rFonts w:ascii="Tahoma" w:hAnsi="Tahoma" w:cs="Tahoma"/>
        </w:rPr>
        <w:tab/>
        <w:t xml:space="preserve">Súčasťou Zmluvy nie sú všeobecné obchodné podmienky Predávajúceho ani akákoľvek ich časť, a to ani v prípade, ak by tieto Predávajúci v procese Verejného obstarávania akokoľvek použil, spomenul, alebo sa na </w:t>
      </w:r>
      <w:proofErr w:type="spellStart"/>
      <w:r w:rsidRPr="00752FC6">
        <w:rPr>
          <w:rFonts w:ascii="Tahoma" w:hAnsi="Tahoma" w:cs="Tahoma"/>
        </w:rPr>
        <w:t>ne</w:t>
      </w:r>
      <w:proofErr w:type="spellEnd"/>
      <w:r w:rsidRPr="00752FC6">
        <w:rPr>
          <w:rFonts w:ascii="Tahoma" w:hAnsi="Tahoma" w:cs="Tahoma"/>
        </w:rPr>
        <w:t xml:space="preserve"> odvolával. Na účely akejkoľvek interpretácie Zmluvy alebo interpretácie ktoréhokoľvek jej ustanovenia alebo otázky či sporu so Zmluvou súvisiacich sa preto rozumie, že takéto všeobecné podmienky Predávajúceho ani žiadna ich časť nie sú na právny vzťah založený touto Zmluvou aplikovateľné.</w:t>
      </w:r>
    </w:p>
    <w:p w14:paraId="3B15477C" w14:textId="2F79A3E0" w:rsidR="003037D2" w:rsidRPr="00752FC6" w:rsidRDefault="003037D2" w:rsidP="003037D2">
      <w:pPr>
        <w:ind w:left="1134" w:hanging="425"/>
        <w:jc w:val="both"/>
        <w:rPr>
          <w:rFonts w:ascii="Tahoma" w:hAnsi="Tahoma" w:cs="Tahoma"/>
        </w:rPr>
      </w:pPr>
      <w:r w:rsidRPr="00752FC6">
        <w:rPr>
          <w:rFonts w:ascii="Tahoma" w:hAnsi="Tahoma" w:cs="Tahoma"/>
        </w:rPr>
        <w:t>(i)</w:t>
      </w:r>
      <w:r w:rsidRPr="00752FC6">
        <w:rPr>
          <w:rFonts w:ascii="Tahoma" w:hAnsi="Tahoma" w:cs="Tahoma"/>
        </w:rPr>
        <w:tab/>
        <w:t>Dni, ktoré Zmluva neoznačuje ako pracovné, sú kalendárne. Pracovný deň znamená deň, ktorý nie je sobotou, nedeľou ani dňom pracovného pokoja ani dňom pracovného voľna v Slovenskej republike.</w:t>
      </w:r>
    </w:p>
    <w:p w14:paraId="17137F25" w14:textId="4771B2D1" w:rsidR="00823EE0" w:rsidRPr="00752FC6" w:rsidRDefault="00823EE0" w:rsidP="00D970D3">
      <w:pPr>
        <w:ind w:left="1134" w:hanging="425"/>
        <w:jc w:val="both"/>
        <w:rPr>
          <w:rFonts w:ascii="Tahoma" w:hAnsi="Tahoma" w:cs="Tahoma"/>
        </w:rPr>
      </w:pPr>
    </w:p>
    <w:p w14:paraId="6FE5C3C8" w14:textId="77777777" w:rsidR="003037D2" w:rsidRPr="00752FC6" w:rsidRDefault="003037D2" w:rsidP="00D970D3">
      <w:pPr>
        <w:ind w:left="1134" w:hanging="425"/>
        <w:jc w:val="both"/>
        <w:rPr>
          <w:rFonts w:ascii="Tahoma" w:hAnsi="Tahoma" w:cs="Tahoma"/>
        </w:rPr>
      </w:pPr>
    </w:p>
    <w:p w14:paraId="1A436366" w14:textId="61AC2619" w:rsidR="00D970D3" w:rsidRPr="00752FC6" w:rsidRDefault="00AD41CA" w:rsidP="00D970D3">
      <w:pPr>
        <w:jc w:val="both"/>
        <w:rPr>
          <w:rFonts w:ascii="Tahoma" w:hAnsi="Tahoma" w:cs="Tahoma"/>
          <w:b/>
          <w:bCs/>
        </w:rPr>
      </w:pPr>
      <w:r w:rsidRPr="00752FC6">
        <w:rPr>
          <w:rFonts w:ascii="Tahoma" w:hAnsi="Tahoma" w:cs="Tahoma"/>
          <w:b/>
          <w:bCs/>
        </w:rPr>
        <w:t>2</w:t>
      </w:r>
      <w:r w:rsidRPr="00752FC6">
        <w:rPr>
          <w:rFonts w:ascii="Tahoma" w:hAnsi="Tahoma" w:cs="Tahoma"/>
          <w:b/>
          <w:bCs/>
        </w:rPr>
        <w:tab/>
      </w:r>
      <w:r w:rsidR="00FF4079" w:rsidRPr="00752FC6">
        <w:rPr>
          <w:rFonts w:ascii="Tahoma" w:hAnsi="Tahoma" w:cs="Tahoma"/>
          <w:b/>
          <w:bCs/>
        </w:rPr>
        <w:t xml:space="preserve">ÚVODNÉ </w:t>
      </w:r>
      <w:r w:rsidR="00D970D3" w:rsidRPr="00752FC6">
        <w:rPr>
          <w:rFonts w:ascii="Tahoma" w:hAnsi="Tahoma" w:cs="Tahoma"/>
          <w:b/>
          <w:bCs/>
        </w:rPr>
        <w:t xml:space="preserve">VYHLÁSENIA </w:t>
      </w:r>
    </w:p>
    <w:p w14:paraId="1436C8B8" w14:textId="0BE3D07E" w:rsidR="00552F19" w:rsidRPr="00752FC6" w:rsidRDefault="00FF4079" w:rsidP="00552F19">
      <w:pPr>
        <w:widowControl/>
        <w:autoSpaceDE/>
        <w:autoSpaceDN/>
        <w:ind w:left="709" w:hanging="709"/>
        <w:jc w:val="both"/>
        <w:rPr>
          <w:rFonts w:ascii="Tahoma" w:hAnsi="Tahoma" w:cs="Tahoma"/>
          <w:color w:val="000000"/>
        </w:rPr>
      </w:pPr>
      <w:bookmarkStart w:id="11" w:name="_Hlk126779480"/>
      <w:r w:rsidRPr="275BB339">
        <w:rPr>
          <w:rFonts w:ascii="Tahoma" w:hAnsi="Tahoma" w:cs="Tahoma"/>
        </w:rPr>
        <w:t>2.1</w:t>
      </w:r>
      <w:r>
        <w:tab/>
      </w:r>
      <w:r w:rsidR="00552F19" w:rsidRPr="00E31BDF">
        <w:rPr>
          <w:rFonts w:ascii="Tahoma" w:hAnsi="Tahoma" w:cs="Tahoma"/>
          <w:highlight w:val="yellow"/>
        </w:rPr>
        <w:t xml:space="preserve">Dňa </w:t>
      </w:r>
      <w:r w:rsidR="00552F19" w:rsidRPr="00E74428">
        <w:rPr>
          <w:rFonts w:ascii="Tahoma" w:hAnsi="Tahoma" w:cs="Tahoma"/>
          <w:bCs/>
          <w:highlight w:val="yellow"/>
        </w:rPr>
        <w:t>[</w:t>
      </w:r>
      <w:r w:rsidR="00552F19" w:rsidRPr="00E31BDF">
        <w:rPr>
          <w:rFonts w:ascii="Tahoma" w:hAnsi="Tahoma" w:cs="Tahoma"/>
          <w:bCs/>
          <w:highlight w:val="yellow"/>
          <w:lang w:val="en-GB"/>
        </w:rPr>
        <w:sym w:font="Wingdings" w:char="F09F"/>
      </w:r>
      <w:r w:rsidR="00552F19" w:rsidRPr="00E74428">
        <w:rPr>
          <w:rFonts w:ascii="Tahoma" w:hAnsi="Tahoma" w:cs="Tahoma"/>
          <w:bCs/>
          <w:highlight w:val="yellow"/>
        </w:rPr>
        <w:t>]</w:t>
      </w:r>
      <w:r w:rsidR="00552F19" w:rsidRPr="00E31BDF">
        <w:rPr>
          <w:rFonts w:ascii="Tahoma" w:hAnsi="Tahoma" w:cs="Tahoma"/>
          <w:highlight w:val="yellow"/>
        </w:rPr>
        <w:t xml:space="preserve"> </w:t>
      </w:r>
      <w:r w:rsidR="00552F19" w:rsidRPr="00650E4E">
        <w:rPr>
          <w:rFonts w:ascii="Tahoma" w:hAnsi="Tahoma" w:cs="Tahoma"/>
        </w:rPr>
        <w:t>bol Predávajúci identifikovaný ako úspešný uchádzač vo Verejnom obstarávaní.</w:t>
      </w:r>
      <w:r w:rsidR="00552F19" w:rsidRPr="00976F72">
        <w:rPr>
          <w:rFonts w:ascii="Tahoma" w:hAnsi="Tahoma" w:cs="Tahoma"/>
        </w:rPr>
        <w:t xml:space="preserve"> </w:t>
      </w:r>
      <w:r w:rsidR="00552F19">
        <w:rPr>
          <w:rFonts w:ascii="Tahoma" w:hAnsi="Tahoma" w:cs="Tahoma"/>
        </w:rPr>
        <w:t>Predávajúci bol vo Verejnom obstarávaní oboznámený s tým, že</w:t>
      </w:r>
      <w:r w:rsidR="00552F19" w:rsidRPr="00752FC6">
        <w:rPr>
          <w:rFonts w:ascii="Tahoma" w:hAnsi="Tahoma" w:cs="Tahoma"/>
        </w:rPr>
        <w:t xml:space="preserve"> Kupujúci očakáva, že </w:t>
      </w:r>
      <w:r w:rsidR="00552F19">
        <w:rPr>
          <w:rFonts w:ascii="Tahoma" w:hAnsi="Tahoma" w:cs="Tahoma"/>
        </w:rPr>
        <w:t xml:space="preserve">dodanie </w:t>
      </w:r>
      <w:r w:rsidR="008314DB">
        <w:rPr>
          <w:rFonts w:ascii="Tahoma" w:hAnsi="Tahoma" w:cs="Tahoma"/>
        </w:rPr>
        <w:t>Plnenia</w:t>
      </w:r>
      <w:r w:rsidR="00552F19">
        <w:rPr>
          <w:rFonts w:ascii="Tahoma" w:hAnsi="Tahoma" w:cs="Tahoma"/>
        </w:rPr>
        <w:t xml:space="preserve"> </w:t>
      </w:r>
      <w:r w:rsidR="00552F19" w:rsidRPr="00752FC6">
        <w:rPr>
          <w:rFonts w:ascii="Tahoma" w:hAnsi="Tahoma" w:cs="Tahoma"/>
        </w:rPr>
        <w:t>bude financovan</w:t>
      </w:r>
      <w:r w:rsidR="00552F19">
        <w:rPr>
          <w:rFonts w:ascii="Tahoma" w:hAnsi="Tahoma" w:cs="Tahoma"/>
        </w:rPr>
        <w:t>é</w:t>
      </w:r>
      <w:r w:rsidR="00552F19" w:rsidRPr="00752FC6">
        <w:rPr>
          <w:rFonts w:ascii="Tahoma" w:hAnsi="Tahoma" w:cs="Tahoma"/>
        </w:rPr>
        <w:t xml:space="preserve"> </w:t>
      </w:r>
      <w:r w:rsidR="00552F19">
        <w:rPr>
          <w:rFonts w:ascii="Tahoma" w:hAnsi="Tahoma" w:cs="Tahoma"/>
        </w:rPr>
        <w:t xml:space="preserve">na základe </w:t>
      </w:r>
      <w:r w:rsidR="00F6692E">
        <w:rPr>
          <w:rFonts w:ascii="Tahoma" w:hAnsi="Tahoma" w:cs="Tahoma"/>
        </w:rPr>
        <w:t>z</w:t>
      </w:r>
      <w:r w:rsidR="00552F19">
        <w:rPr>
          <w:rFonts w:ascii="Tahoma" w:hAnsi="Tahoma" w:cs="Tahoma"/>
        </w:rPr>
        <w:t>mluvy o </w:t>
      </w:r>
      <w:r w:rsidR="003D616E">
        <w:rPr>
          <w:rFonts w:ascii="Tahoma" w:hAnsi="Tahoma" w:cs="Tahoma"/>
        </w:rPr>
        <w:t>PPM</w:t>
      </w:r>
      <w:r w:rsidR="00552F19">
        <w:rPr>
          <w:rFonts w:ascii="Tahoma" w:hAnsi="Tahoma" w:cs="Tahoma"/>
        </w:rPr>
        <w:t xml:space="preserve"> uzatvorenej medzi Kupujúcim a </w:t>
      </w:r>
      <w:r w:rsidR="004F6237">
        <w:rPr>
          <w:rFonts w:ascii="Tahoma" w:hAnsi="Tahoma" w:cs="Tahoma"/>
        </w:rPr>
        <w:t xml:space="preserve">vykonávateľom </w:t>
      </w:r>
      <w:r w:rsidR="00A714FF">
        <w:rPr>
          <w:rFonts w:ascii="Tahoma" w:hAnsi="Tahoma" w:cs="Tahoma"/>
        </w:rPr>
        <w:t>prostriedkov mechanizmu</w:t>
      </w:r>
      <w:r w:rsidR="00552F19">
        <w:rPr>
          <w:rFonts w:ascii="Tahoma" w:hAnsi="Tahoma" w:cs="Tahoma"/>
        </w:rPr>
        <w:t xml:space="preserve"> vo vzťahu k Projektu </w:t>
      </w:r>
      <w:r w:rsidR="00552F19" w:rsidRPr="00752FC6">
        <w:rPr>
          <w:rFonts w:ascii="Tahoma" w:hAnsi="Tahoma" w:cs="Tahoma"/>
        </w:rPr>
        <w:t xml:space="preserve">a z vlastných prostriedkov Kupujúceho. </w:t>
      </w:r>
      <w:r w:rsidR="00552F19" w:rsidRPr="00077A67">
        <w:rPr>
          <w:rFonts w:ascii="Tahoma" w:hAnsi="Tahoma" w:cs="Tahoma"/>
        </w:rPr>
        <w:t>Predávajúci berie na vedomie, že</w:t>
      </w:r>
      <w:r w:rsidR="00552F19" w:rsidRPr="00752FC6">
        <w:rPr>
          <w:rFonts w:ascii="Tahoma" w:hAnsi="Tahoma" w:cs="Tahoma"/>
        </w:rPr>
        <w:t xml:space="preserve"> </w:t>
      </w:r>
      <w:r w:rsidR="00552F19">
        <w:rPr>
          <w:rFonts w:ascii="Tahoma" w:hAnsi="Tahoma" w:cs="Tahoma"/>
        </w:rPr>
        <w:t xml:space="preserve">očakávania Kupujúceho podľa </w:t>
      </w:r>
      <w:r w:rsidR="00042B42">
        <w:rPr>
          <w:rFonts w:ascii="Tahoma" w:hAnsi="Tahoma" w:cs="Tahoma"/>
        </w:rPr>
        <w:t xml:space="preserve">druhej </w:t>
      </w:r>
      <w:r w:rsidR="00552F19">
        <w:rPr>
          <w:rFonts w:ascii="Tahoma" w:hAnsi="Tahoma" w:cs="Tahoma"/>
        </w:rPr>
        <w:t xml:space="preserve">vety tohto bodu nemusia byť realizované, a preto je medzi Zmluvnými stranami dohodnuté oprávnenie Kupujúceho odstúpiť od Zmluvy podľa bodu </w:t>
      </w:r>
      <w:r w:rsidR="00552F19" w:rsidRPr="00650E4E">
        <w:rPr>
          <w:rFonts w:ascii="Tahoma" w:hAnsi="Tahoma" w:cs="Tahoma"/>
        </w:rPr>
        <w:t>1</w:t>
      </w:r>
      <w:r w:rsidR="008A2A82" w:rsidRPr="00650E4E">
        <w:rPr>
          <w:rFonts w:ascii="Tahoma" w:hAnsi="Tahoma" w:cs="Tahoma"/>
        </w:rPr>
        <w:t>1</w:t>
      </w:r>
      <w:r w:rsidR="00552F19" w:rsidRPr="00650E4E">
        <w:rPr>
          <w:rFonts w:ascii="Tahoma" w:hAnsi="Tahoma" w:cs="Tahoma"/>
        </w:rPr>
        <w:t>.3 písm. d).</w:t>
      </w:r>
    </w:p>
    <w:bookmarkEnd w:id="11"/>
    <w:p w14:paraId="56F8A27C" w14:textId="7CD088F7" w:rsidR="00D970D3" w:rsidRPr="00752FC6" w:rsidRDefault="003037D2" w:rsidP="00552F19">
      <w:pPr>
        <w:widowControl/>
        <w:autoSpaceDE/>
        <w:autoSpaceDN/>
        <w:ind w:left="709" w:hanging="709"/>
        <w:jc w:val="both"/>
        <w:rPr>
          <w:rFonts w:ascii="Tahoma" w:hAnsi="Tahoma" w:cs="Tahoma"/>
        </w:rPr>
      </w:pPr>
      <w:r w:rsidRPr="00752FC6">
        <w:rPr>
          <w:rFonts w:ascii="Tahoma" w:hAnsi="Tahoma" w:cs="Tahoma"/>
        </w:rPr>
        <w:t>2</w:t>
      </w:r>
      <w:r w:rsidR="00FF4079" w:rsidRPr="00752FC6">
        <w:rPr>
          <w:rFonts w:ascii="Tahoma" w:hAnsi="Tahoma" w:cs="Tahoma"/>
        </w:rPr>
        <w:t>.2</w:t>
      </w:r>
      <w:r w:rsidR="00FF4079" w:rsidRPr="00752FC6">
        <w:rPr>
          <w:rFonts w:ascii="Tahoma" w:hAnsi="Tahoma" w:cs="Tahoma"/>
        </w:rPr>
        <w:tab/>
        <w:t>Predávajúci</w:t>
      </w:r>
      <w:r w:rsidR="00D970D3" w:rsidRPr="00752FC6">
        <w:rPr>
          <w:rFonts w:ascii="Tahoma" w:hAnsi="Tahoma" w:cs="Tahoma"/>
        </w:rPr>
        <w:t xml:space="preserve"> vyhlasuje, že je </w:t>
      </w:r>
      <w:r w:rsidR="00FF4079" w:rsidRPr="00752FC6">
        <w:rPr>
          <w:rFonts w:ascii="Tahoma" w:hAnsi="Tahoma" w:cs="Tahoma"/>
        </w:rPr>
        <w:t>podnikateľom</w:t>
      </w:r>
      <w:r w:rsidR="00D970D3" w:rsidRPr="00752FC6">
        <w:rPr>
          <w:rFonts w:ascii="Tahoma" w:hAnsi="Tahoma" w:cs="Tahoma"/>
        </w:rPr>
        <w:t xml:space="preserve"> s právnou subjektivitou, ktor</w:t>
      </w:r>
      <w:r w:rsidR="004B6388">
        <w:rPr>
          <w:rFonts w:ascii="Tahoma" w:hAnsi="Tahoma" w:cs="Tahoma"/>
        </w:rPr>
        <w:t>ého</w:t>
      </w:r>
      <w:r w:rsidR="00D970D3" w:rsidRPr="00752FC6">
        <w:rPr>
          <w:rFonts w:ascii="Tahoma" w:hAnsi="Tahoma" w:cs="Tahoma"/>
        </w:rPr>
        <w:t xml:space="preserve"> predmetom podnikania je činnosť v rozsahu požadovanom k naplneniu záväzkov zo Zmluvy.</w:t>
      </w:r>
      <w:r w:rsidRPr="00752FC6">
        <w:rPr>
          <w:rFonts w:ascii="Tahoma" w:hAnsi="Tahoma" w:cs="Tahoma"/>
        </w:rPr>
        <w:t xml:space="preserve"> Predávajúci</w:t>
      </w:r>
      <w:r w:rsidR="00D970D3" w:rsidRPr="00752FC6">
        <w:rPr>
          <w:rFonts w:ascii="Tahoma" w:hAnsi="Tahoma" w:cs="Tahoma"/>
        </w:rPr>
        <w:t xml:space="preserve"> </w:t>
      </w:r>
      <w:r w:rsidRPr="00752FC6">
        <w:rPr>
          <w:rFonts w:ascii="Tahoma" w:hAnsi="Tahoma" w:cs="Tahoma"/>
        </w:rPr>
        <w:t>v</w:t>
      </w:r>
      <w:r w:rsidR="00D970D3" w:rsidRPr="00752FC6">
        <w:rPr>
          <w:rFonts w:ascii="Tahoma" w:hAnsi="Tahoma" w:cs="Tahoma"/>
        </w:rPr>
        <w:t xml:space="preserve">yhlasuje, že disponuje všetkými oprávneniami požadovanými aplikovateľnými právnymi predpismi účinnými na území Slovenskej republiky a vydanými príslušnými orgánmi verejnej moci potrebnými na splnenie podmienok Zmluvy a riadne a včasné </w:t>
      </w:r>
      <w:r w:rsidR="004E089C" w:rsidRPr="00752FC6">
        <w:rPr>
          <w:rFonts w:ascii="Tahoma" w:hAnsi="Tahoma" w:cs="Tahoma"/>
        </w:rPr>
        <w:t>dodanie Plnenia</w:t>
      </w:r>
      <w:r w:rsidR="00D970D3" w:rsidRPr="00752FC6">
        <w:rPr>
          <w:rFonts w:ascii="Tahoma" w:hAnsi="Tahoma" w:cs="Tahoma"/>
        </w:rPr>
        <w:t>.</w:t>
      </w:r>
      <w:r w:rsidR="004E089C" w:rsidRPr="00752FC6">
        <w:rPr>
          <w:rFonts w:ascii="Tahoma" w:hAnsi="Tahoma" w:cs="Tahoma"/>
        </w:rPr>
        <w:t xml:space="preserve"> </w:t>
      </w:r>
    </w:p>
    <w:p w14:paraId="1B7E47C4" w14:textId="42B6CD8A" w:rsidR="00D970D3" w:rsidRPr="00752FC6" w:rsidRDefault="003037D2" w:rsidP="00D970D3">
      <w:pPr>
        <w:ind w:left="709" w:hanging="709"/>
        <w:jc w:val="both"/>
        <w:rPr>
          <w:rFonts w:ascii="Tahoma" w:hAnsi="Tahoma" w:cs="Tahoma"/>
        </w:rPr>
      </w:pPr>
      <w:r w:rsidRPr="00752FC6">
        <w:rPr>
          <w:rFonts w:ascii="Tahoma" w:hAnsi="Tahoma" w:cs="Tahoma"/>
        </w:rPr>
        <w:t>2</w:t>
      </w:r>
      <w:r w:rsidR="00D970D3" w:rsidRPr="00752FC6">
        <w:rPr>
          <w:rFonts w:ascii="Tahoma" w:hAnsi="Tahoma" w:cs="Tahoma"/>
        </w:rPr>
        <w:t>.3</w:t>
      </w:r>
      <w:r w:rsidR="00D970D3" w:rsidRPr="00752FC6">
        <w:rPr>
          <w:rFonts w:ascii="Tahoma" w:hAnsi="Tahoma" w:cs="Tahoma"/>
        </w:rPr>
        <w:tab/>
      </w:r>
      <w:r w:rsidRPr="00752FC6">
        <w:rPr>
          <w:rFonts w:ascii="Tahoma" w:hAnsi="Tahoma" w:cs="Tahoma"/>
        </w:rPr>
        <w:t>Predávajúci</w:t>
      </w:r>
      <w:r w:rsidR="00D970D3" w:rsidRPr="00752FC6">
        <w:rPr>
          <w:rFonts w:ascii="Tahoma" w:hAnsi="Tahoma" w:cs="Tahoma"/>
        </w:rPr>
        <w:t xml:space="preserve"> vyhlasuje, že je schopný </w:t>
      </w:r>
      <w:r w:rsidR="00A60BC5" w:rsidRPr="00752FC6">
        <w:rPr>
          <w:rFonts w:ascii="Tahoma" w:hAnsi="Tahoma" w:cs="Tahoma"/>
        </w:rPr>
        <w:t>Plnenie</w:t>
      </w:r>
      <w:r w:rsidRPr="00752FC6">
        <w:rPr>
          <w:rFonts w:ascii="Tahoma" w:hAnsi="Tahoma" w:cs="Tahoma"/>
        </w:rPr>
        <w:t xml:space="preserve"> dodať</w:t>
      </w:r>
      <w:r w:rsidR="00D970D3" w:rsidRPr="00752FC6">
        <w:rPr>
          <w:rFonts w:ascii="Tahoma" w:hAnsi="Tahoma" w:cs="Tahoma"/>
        </w:rPr>
        <w:t xml:space="preserve"> riadne a včas podľa podmienok a požiadaviek Zmluvy; toto vyhlásenie </w:t>
      </w:r>
      <w:r w:rsidRPr="00752FC6">
        <w:rPr>
          <w:rFonts w:ascii="Tahoma" w:hAnsi="Tahoma" w:cs="Tahoma"/>
        </w:rPr>
        <w:t>Predávajúceho</w:t>
      </w:r>
      <w:r w:rsidR="00D970D3" w:rsidRPr="00752FC6">
        <w:rPr>
          <w:rFonts w:ascii="Tahoma" w:hAnsi="Tahoma" w:cs="Tahoma"/>
        </w:rPr>
        <w:t xml:space="preserve"> zohľadňuje</w:t>
      </w:r>
      <w:r w:rsidR="00983839" w:rsidRPr="00752FC6">
        <w:rPr>
          <w:rFonts w:ascii="Tahoma" w:hAnsi="Tahoma" w:cs="Tahoma"/>
        </w:rPr>
        <w:t xml:space="preserve"> nielen ekonomické, ale</w:t>
      </w:r>
      <w:r w:rsidR="00D970D3" w:rsidRPr="00752FC6">
        <w:rPr>
          <w:rFonts w:ascii="Tahoma" w:hAnsi="Tahoma" w:cs="Tahoma"/>
        </w:rPr>
        <w:t xml:space="preserve"> aj odborné, personálne, technické, technologické, kapacitné a materiálne aspekty, ktoré bude </w:t>
      </w:r>
      <w:r w:rsidR="00983839" w:rsidRPr="00752FC6">
        <w:rPr>
          <w:rFonts w:ascii="Tahoma" w:hAnsi="Tahoma" w:cs="Tahoma"/>
        </w:rPr>
        <w:t xml:space="preserve">v zmysle Zmluvy </w:t>
      </w:r>
      <w:r w:rsidRPr="00752FC6">
        <w:rPr>
          <w:rFonts w:ascii="Tahoma" w:hAnsi="Tahoma" w:cs="Tahoma"/>
        </w:rPr>
        <w:t xml:space="preserve">dodanie </w:t>
      </w:r>
      <w:r w:rsidR="00983839" w:rsidRPr="00752FC6">
        <w:rPr>
          <w:rFonts w:ascii="Tahoma" w:hAnsi="Tahoma" w:cs="Tahoma"/>
        </w:rPr>
        <w:t xml:space="preserve">Plnenia </w:t>
      </w:r>
      <w:r w:rsidRPr="00752FC6">
        <w:rPr>
          <w:rFonts w:ascii="Tahoma" w:hAnsi="Tahoma" w:cs="Tahoma"/>
        </w:rPr>
        <w:t>vy</w:t>
      </w:r>
      <w:r w:rsidR="00D970D3" w:rsidRPr="00752FC6">
        <w:rPr>
          <w:rFonts w:ascii="Tahoma" w:hAnsi="Tahoma" w:cs="Tahoma"/>
        </w:rPr>
        <w:t>žadovať</w:t>
      </w:r>
      <w:r w:rsidR="00ED0CA7">
        <w:rPr>
          <w:rFonts w:ascii="Tahoma" w:hAnsi="Tahoma" w:cs="Tahoma"/>
        </w:rPr>
        <w:t>. A</w:t>
      </w:r>
      <w:r w:rsidR="00D970D3" w:rsidRPr="00752FC6">
        <w:rPr>
          <w:rFonts w:ascii="Tahoma" w:hAnsi="Tahoma" w:cs="Tahoma"/>
        </w:rPr>
        <w:t xml:space="preserve">k majú byť niektoré z týchto aspektov vykonávané subdodávateľsky, </w:t>
      </w:r>
      <w:r w:rsidRPr="00752FC6">
        <w:rPr>
          <w:rFonts w:ascii="Tahoma" w:hAnsi="Tahoma" w:cs="Tahoma"/>
        </w:rPr>
        <w:t>Predávajúci</w:t>
      </w:r>
      <w:r w:rsidR="00D970D3" w:rsidRPr="00752FC6">
        <w:rPr>
          <w:rFonts w:ascii="Tahoma" w:hAnsi="Tahoma" w:cs="Tahoma"/>
        </w:rPr>
        <w:t xml:space="preserve"> vyhlasuje, že svojich subdodávateľov starostlivo zvolil s ohľadom na všetky tieto aspekty.</w:t>
      </w:r>
    </w:p>
    <w:p w14:paraId="5693E013" w14:textId="79B7F413" w:rsidR="00D970D3" w:rsidRPr="00752FC6" w:rsidRDefault="00FF484B" w:rsidP="00D970D3">
      <w:pPr>
        <w:ind w:left="709" w:hanging="709"/>
        <w:jc w:val="both"/>
        <w:rPr>
          <w:rFonts w:ascii="Tahoma" w:hAnsi="Tahoma" w:cs="Tahoma"/>
        </w:rPr>
      </w:pPr>
      <w:r w:rsidRPr="00752FC6">
        <w:rPr>
          <w:rFonts w:ascii="Tahoma" w:hAnsi="Tahoma" w:cs="Tahoma"/>
        </w:rPr>
        <w:lastRenderedPageBreak/>
        <w:t>2</w:t>
      </w:r>
      <w:r w:rsidR="00D970D3" w:rsidRPr="00752FC6">
        <w:rPr>
          <w:rFonts w:ascii="Tahoma" w:hAnsi="Tahoma" w:cs="Tahoma"/>
        </w:rPr>
        <w:t>.4</w:t>
      </w:r>
      <w:r w:rsidR="00D970D3" w:rsidRPr="00752FC6">
        <w:rPr>
          <w:rFonts w:ascii="Tahoma" w:hAnsi="Tahoma" w:cs="Tahoma"/>
        </w:rPr>
        <w:tab/>
      </w:r>
      <w:r w:rsidR="003037D2" w:rsidRPr="00752FC6">
        <w:rPr>
          <w:rFonts w:ascii="Tahoma" w:hAnsi="Tahoma" w:cs="Tahoma"/>
        </w:rPr>
        <w:t>Predávajúci</w:t>
      </w:r>
      <w:r w:rsidR="00D970D3" w:rsidRPr="00752FC6">
        <w:rPr>
          <w:rFonts w:ascii="Tahoma" w:hAnsi="Tahoma" w:cs="Tahoma"/>
        </w:rPr>
        <w:t xml:space="preserve"> vyhlasuje, že mu je známy rozsah plnenia podľa tejto Zmluvy, ako aj všetky ďalšie okolnosti majúce vplyv na plnenie Zmluvy a</w:t>
      </w:r>
      <w:r w:rsidR="003037D2" w:rsidRPr="00752FC6">
        <w:rPr>
          <w:rFonts w:ascii="Tahoma" w:hAnsi="Tahoma" w:cs="Tahoma"/>
        </w:rPr>
        <w:t xml:space="preserve"> dodanie </w:t>
      </w:r>
      <w:r w:rsidR="004356C8">
        <w:rPr>
          <w:rFonts w:ascii="Tahoma" w:hAnsi="Tahoma" w:cs="Tahoma"/>
        </w:rPr>
        <w:t>Plnenia</w:t>
      </w:r>
      <w:r w:rsidR="003037D2" w:rsidRPr="00752FC6">
        <w:rPr>
          <w:rFonts w:ascii="Tahoma" w:hAnsi="Tahoma" w:cs="Tahoma"/>
        </w:rPr>
        <w:t xml:space="preserve"> a že sa pred predložením jeho ponuky do Verejného obstarávania </w:t>
      </w:r>
      <w:r w:rsidR="00444884" w:rsidRPr="00752FC6">
        <w:rPr>
          <w:rFonts w:ascii="Tahoma" w:hAnsi="Tahoma" w:cs="Tahoma"/>
        </w:rPr>
        <w:t xml:space="preserve">s odbornou </w:t>
      </w:r>
      <w:r w:rsidR="003037D2" w:rsidRPr="00752FC6">
        <w:rPr>
          <w:rStyle w:val="markedcontent"/>
          <w:rFonts w:ascii="Tahoma" w:hAnsi="Tahoma" w:cs="Tahoma"/>
        </w:rPr>
        <w:t>starostlivo</w:t>
      </w:r>
      <w:r w:rsidR="00444884" w:rsidRPr="00752FC6">
        <w:rPr>
          <w:rStyle w:val="markedcontent"/>
          <w:rFonts w:ascii="Tahoma" w:hAnsi="Tahoma" w:cs="Tahoma"/>
        </w:rPr>
        <w:t>sťou</w:t>
      </w:r>
      <w:r w:rsidR="003037D2" w:rsidRPr="00752FC6">
        <w:rPr>
          <w:rStyle w:val="markedcontent"/>
          <w:rFonts w:ascii="Tahoma" w:hAnsi="Tahoma" w:cs="Tahoma"/>
        </w:rPr>
        <w:t xml:space="preserve"> oboznámil so Zmluvou a požiadavkami na </w:t>
      </w:r>
      <w:r w:rsidR="00B75C26">
        <w:rPr>
          <w:rStyle w:val="markedcontent"/>
          <w:rFonts w:ascii="Tahoma" w:hAnsi="Tahoma" w:cs="Tahoma"/>
        </w:rPr>
        <w:t>Plnenie</w:t>
      </w:r>
      <w:r w:rsidR="003037D2" w:rsidRPr="00752FC6">
        <w:rPr>
          <w:rStyle w:val="markedcontent"/>
          <w:rFonts w:ascii="Tahoma" w:hAnsi="Tahoma" w:cs="Tahoma"/>
        </w:rPr>
        <w:t xml:space="preserve"> </w:t>
      </w:r>
      <w:r w:rsidR="003037D2" w:rsidRPr="00D63505">
        <w:rPr>
          <w:rStyle w:val="markedcontent"/>
          <w:rFonts w:ascii="Tahoma" w:hAnsi="Tahoma" w:cs="Tahoma"/>
        </w:rPr>
        <w:t xml:space="preserve">podľa </w:t>
      </w:r>
      <w:r w:rsidR="00B75C26" w:rsidRPr="00D63505">
        <w:rPr>
          <w:rStyle w:val="markedcontent"/>
          <w:rFonts w:ascii="Tahoma" w:hAnsi="Tahoma" w:cs="Tahoma"/>
        </w:rPr>
        <w:t>P</w:t>
      </w:r>
      <w:r w:rsidR="003037D2" w:rsidRPr="00D63505">
        <w:rPr>
          <w:rStyle w:val="markedcontent"/>
          <w:rFonts w:ascii="Tahoma" w:hAnsi="Tahoma" w:cs="Tahoma"/>
        </w:rPr>
        <w:t>rílohy č. 1</w:t>
      </w:r>
      <w:r w:rsidR="00491A8B" w:rsidRPr="00D63505">
        <w:rPr>
          <w:rStyle w:val="markedcontent"/>
          <w:rFonts w:ascii="Tahoma" w:hAnsi="Tahoma" w:cs="Tahoma"/>
        </w:rPr>
        <w:t xml:space="preserve"> a Prílohy</w:t>
      </w:r>
      <w:r w:rsidR="00491A8B">
        <w:rPr>
          <w:rStyle w:val="markedcontent"/>
          <w:rFonts w:ascii="Tahoma" w:hAnsi="Tahoma" w:cs="Tahoma"/>
        </w:rPr>
        <w:t xml:space="preserve"> č. 2</w:t>
      </w:r>
      <w:r w:rsidR="00D970D3" w:rsidRPr="00752FC6">
        <w:rPr>
          <w:rFonts w:ascii="Tahoma" w:hAnsi="Tahoma" w:cs="Tahoma"/>
        </w:rPr>
        <w:t xml:space="preserve">. V tejto súvislosti sa </w:t>
      </w:r>
      <w:r w:rsidR="003037D2" w:rsidRPr="00752FC6">
        <w:rPr>
          <w:rFonts w:ascii="Tahoma" w:hAnsi="Tahoma" w:cs="Tahoma"/>
        </w:rPr>
        <w:t>Predávajúci</w:t>
      </w:r>
      <w:r w:rsidR="00D970D3" w:rsidRPr="00752FC6">
        <w:rPr>
          <w:rFonts w:ascii="Tahoma" w:hAnsi="Tahoma" w:cs="Tahoma"/>
        </w:rPr>
        <w:t xml:space="preserve"> nebude odvolávať na chybu alebo konanie v omyle.</w:t>
      </w:r>
      <w:r w:rsidR="00440E52" w:rsidRPr="00752FC6">
        <w:rPr>
          <w:rFonts w:ascii="Tahoma" w:hAnsi="Tahoma" w:cs="Tahoma"/>
        </w:rPr>
        <w:t xml:space="preserve"> </w:t>
      </w:r>
    </w:p>
    <w:p w14:paraId="0E364CFF" w14:textId="41D0873A" w:rsidR="00D970D3" w:rsidRPr="00752FC6" w:rsidRDefault="00FF484B" w:rsidP="00D970D3">
      <w:pPr>
        <w:pStyle w:val="seLevel4"/>
        <w:keepNext/>
        <w:widowControl w:val="0"/>
        <w:numPr>
          <w:ilvl w:val="0"/>
          <w:numId w:val="0"/>
        </w:numPr>
        <w:spacing w:before="0" w:after="0"/>
        <w:ind w:left="709" w:hanging="709"/>
      </w:pPr>
      <w:r w:rsidRPr="00752FC6">
        <w:t>2</w:t>
      </w:r>
      <w:r w:rsidR="00D970D3" w:rsidRPr="00752FC6">
        <w:t>.</w:t>
      </w:r>
      <w:r w:rsidR="003037D2" w:rsidRPr="00752FC6">
        <w:t>5</w:t>
      </w:r>
      <w:r w:rsidR="00D970D3" w:rsidRPr="00752FC6">
        <w:tab/>
      </w:r>
      <w:r w:rsidR="003037D2" w:rsidRPr="00752FC6">
        <w:t xml:space="preserve">Predávajúci vyhlasuje, </w:t>
      </w:r>
      <w:r w:rsidR="00D970D3" w:rsidRPr="00752FC6">
        <w:t xml:space="preserve">že v jeho ponuke predloženej do Verejného obstarávania vzal do úvahy komplexný rozsah materiálov, prác, služieb, správnych poplatkov, personálnych nákladov a iných nákladov potrebných na riadne </w:t>
      </w:r>
      <w:r w:rsidR="003037D2" w:rsidRPr="00752FC6">
        <w:t>dodanie Tovaru</w:t>
      </w:r>
      <w:r w:rsidR="00A60BC5" w:rsidRPr="00752FC6">
        <w:t xml:space="preserve"> alebo plnenie iných povinností</w:t>
      </w:r>
      <w:r w:rsidR="003037D2" w:rsidRPr="00752FC6">
        <w:t xml:space="preserve"> v</w:t>
      </w:r>
      <w:r w:rsidR="00A60BC5" w:rsidRPr="00752FC6">
        <w:t> zmysle Zmluvy a v súlade</w:t>
      </w:r>
      <w:r w:rsidR="00D970D3" w:rsidRPr="00752FC6">
        <w:t xml:space="preserve"> s podmienkami Zmluvy, s ktorej obsahom sa vopred </w:t>
      </w:r>
      <w:r w:rsidR="00A60BC5" w:rsidRPr="00752FC6">
        <w:t>dôkladne</w:t>
      </w:r>
      <w:r w:rsidR="00D970D3" w:rsidRPr="00752FC6">
        <w:t xml:space="preserve"> oboznámil, a akékoľvek a všetky takéto náklady starostlivo zahrnul do návrhu </w:t>
      </w:r>
      <w:r w:rsidR="00A60BC5" w:rsidRPr="00752FC6">
        <w:t>C</w:t>
      </w:r>
      <w:r w:rsidR="00D970D3" w:rsidRPr="00752FC6">
        <w:t>eny v ponuke, ktorú predložil do Verejného obstarávania, pričom do cenotvorby starostlivo zahrnul všetky práce, materiály a zariadenia potrebné na</w:t>
      </w:r>
      <w:r w:rsidR="00A60BC5" w:rsidRPr="00752FC6">
        <w:t xml:space="preserve"> riadne</w:t>
      </w:r>
      <w:r w:rsidR="00D970D3" w:rsidRPr="00752FC6">
        <w:t xml:space="preserve"> </w:t>
      </w:r>
      <w:r w:rsidR="00A60BC5" w:rsidRPr="00752FC6">
        <w:t>dodanie Plnenia</w:t>
      </w:r>
      <w:r w:rsidR="00D970D3" w:rsidRPr="00752FC6">
        <w:t xml:space="preserve"> aj v prípade, ak neboli výslovne</w:t>
      </w:r>
      <w:r w:rsidR="00A60BC5" w:rsidRPr="00752FC6">
        <w:t xml:space="preserve"> vymienené</w:t>
      </w:r>
      <w:r w:rsidR="00D970D3" w:rsidRPr="00752FC6">
        <w:t xml:space="preserve"> v opise predmetu zákazky </w:t>
      </w:r>
      <w:r w:rsidR="00D970D3" w:rsidRPr="00D63505">
        <w:t xml:space="preserve">podľa </w:t>
      </w:r>
      <w:r w:rsidR="00F729BA" w:rsidRPr="00D63505">
        <w:t>P</w:t>
      </w:r>
      <w:r w:rsidR="00D970D3" w:rsidRPr="00D63505">
        <w:t>rílohy č. 1</w:t>
      </w:r>
      <w:r w:rsidR="00FD0E58" w:rsidRPr="00D63505">
        <w:t xml:space="preserve"> a Prílohy č. 2</w:t>
      </w:r>
      <w:r w:rsidR="00FF57AD" w:rsidRPr="00D63505">
        <w:t>,</w:t>
      </w:r>
      <w:r w:rsidR="00FF57AD" w:rsidRPr="00752FC6">
        <w:t xml:space="preserve"> ale vznik nákladov na </w:t>
      </w:r>
      <w:proofErr w:type="spellStart"/>
      <w:r w:rsidR="00FF57AD" w:rsidRPr="00752FC6">
        <w:t>ne</w:t>
      </w:r>
      <w:proofErr w:type="spellEnd"/>
      <w:r w:rsidR="00FF57AD" w:rsidRPr="00752FC6">
        <w:t xml:space="preserve"> možno v zmysle tejto Zmluvy predpokladať</w:t>
      </w:r>
      <w:r w:rsidR="00D970D3" w:rsidRPr="00752FC6">
        <w:t>.</w:t>
      </w:r>
    </w:p>
    <w:p w14:paraId="49AB65F4" w14:textId="20FC7733" w:rsidR="00FF484B" w:rsidRPr="00752FC6" w:rsidRDefault="00FF484B" w:rsidP="00D970D3">
      <w:pPr>
        <w:pStyle w:val="seLevel4"/>
        <w:keepNext/>
        <w:widowControl w:val="0"/>
        <w:numPr>
          <w:ilvl w:val="0"/>
          <w:numId w:val="0"/>
        </w:numPr>
        <w:spacing w:before="0" w:after="0"/>
        <w:ind w:left="709" w:hanging="709"/>
      </w:pPr>
      <w:r w:rsidRPr="00752FC6">
        <w:t>2.6</w:t>
      </w:r>
      <w:r w:rsidRPr="00752FC6">
        <w:tab/>
        <w:t>Predávajúci je uzrozumený s tým, že pravdivosť v tomto bode urobených vyhlásení Predávajúceho je podstatnou okolnosťou, bez ktorej by Kupujúci túto Zmluvu neuzatvoril.</w:t>
      </w:r>
    </w:p>
    <w:p w14:paraId="01B25109" w14:textId="00C10B48" w:rsidR="00D970D3" w:rsidRPr="00752FC6" w:rsidRDefault="00D970D3" w:rsidP="00D970D3">
      <w:pPr>
        <w:jc w:val="both"/>
        <w:rPr>
          <w:rFonts w:ascii="Tahoma" w:hAnsi="Tahoma" w:cs="Tahoma"/>
          <w:b/>
          <w:bCs/>
        </w:rPr>
      </w:pPr>
    </w:p>
    <w:p w14:paraId="08DA8CD2" w14:textId="77777777" w:rsidR="00FF484B" w:rsidRPr="00752FC6" w:rsidRDefault="00FF484B" w:rsidP="00D970D3">
      <w:pPr>
        <w:jc w:val="both"/>
        <w:rPr>
          <w:rFonts w:ascii="Tahoma" w:hAnsi="Tahoma" w:cs="Tahoma"/>
          <w:b/>
          <w:bCs/>
        </w:rPr>
      </w:pPr>
    </w:p>
    <w:p w14:paraId="63DE210E" w14:textId="61FF8A07" w:rsidR="00AD41CA" w:rsidRPr="00752FC6" w:rsidRDefault="00D970D3" w:rsidP="00D970D3">
      <w:pPr>
        <w:jc w:val="both"/>
        <w:rPr>
          <w:rFonts w:ascii="Tahoma" w:hAnsi="Tahoma" w:cs="Tahoma"/>
          <w:b/>
          <w:bCs/>
        </w:rPr>
      </w:pPr>
      <w:r w:rsidRPr="00752FC6">
        <w:rPr>
          <w:rFonts w:ascii="Tahoma" w:hAnsi="Tahoma" w:cs="Tahoma"/>
          <w:b/>
          <w:bCs/>
        </w:rPr>
        <w:t>3</w:t>
      </w:r>
      <w:r w:rsidRPr="00752FC6">
        <w:rPr>
          <w:rFonts w:ascii="Tahoma" w:hAnsi="Tahoma" w:cs="Tahoma"/>
          <w:b/>
          <w:bCs/>
        </w:rPr>
        <w:tab/>
      </w:r>
      <w:r w:rsidR="00AD41CA" w:rsidRPr="00752FC6">
        <w:rPr>
          <w:rFonts w:ascii="Tahoma" w:hAnsi="Tahoma" w:cs="Tahoma"/>
          <w:b/>
          <w:bCs/>
        </w:rPr>
        <w:t>PREDMET ZMLUVY</w:t>
      </w:r>
    </w:p>
    <w:p w14:paraId="005161FC" w14:textId="1EB20B6A" w:rsidR="00674F17" w:rsidRPr="00752FC6" w:rsidRDefault="000B2958" w:rsidP="004955B3">
      <w:pPr>
        <w:tabs>
          <w:tab w:val="left" w:pos="709"/>
        </w:tabs>
        <w:ind w:left="709" w:right="113" w:hanging="709"/>
        <w:jc w:val="both"/>
        <w:rPr>
          <w:rFonts w:ascii="Tahoma" w:hAnsi="Tahoma" w:cs="Tahoma"/>
        </w:rPr>
      </w:pPr>
      <w:r w:rsidRPr="00752FC6">
        <w:rPr>
          <w:rFonts w:ascii="Tahoma" w:hAnsi="Tahoma" w:cs="Tahoma"/>
        </w:rPr>
        <w:tab/>
      </w:r>
      <w:r w:rsidR="00D2554F" w:rsidRPr="00752FC6">
        <w:rPr>
          <w:rFonts w:ascii="Tahoma" w:hAnsi="Tahoma" w:cs="Tahoma"/>
        </w:rPr>
        <w:t xml:space="preserve">Predmetom Zmluvy je </w:t>
      </w:r>
      <w:r w:rsidR="00EE6F2A" w:rsidRPr="00752FC6">
        <w:rPr>
          <w:rFonts w:ascii="Tahoma" w:hAnsi="Tahoma" w:cs="Tahoma"/>
        </w:rPr>
        <w:t>záväzok Predávajúceho dodať v súlade s podmienkami tejto Zmluvy</w:t>
      </w:r>
      <w:r w:rsidR="00675500" w:rsidRPr="00752FC6">
        <w:rPr>
          <w:rFonts w:ascii="Tahoma" w:hAnsi="Tahoma" w:cs="Tahoma"/>
        </w:rPr>
        <w:t xml:space="preserve"> </w:t>
      </w:r>
      <w:r w:rsidR="00681ED3" w:rsidRPr="00752FC6">
        <w:rPr>
          <w:rFonts w:ascii="Tahoma" w:hAnsi="Tahoma" w:cs="Tahoma"/>
        </w:rPr>
        <w:t xml:space="preserve">Plnenie, t. j. </w:t>
      </w:r>
      <w:r w:rsidR="003131CC" w:rsidRPr="00752FC6">
        <w:rPr>
          <w:rFonts w:ascii="Tahoma" w:hAnsi="Tahoma" w:cs="Tahoma"/>
        </w:rPr>
        <w:t xml:space="preserve">dodať </w:t>
      </w:r>
      <w:r w:rsidR="00681ED3" w:rsidRPr="00752FC6">
        <w:rPr>
          <w:rFonts w:ascii="Tahoma" w:hAnsi="Tahoma" w:cs="Tahoma"/>
        </w:rPr>
        <w:t>Tovar a všetky Zmluvou požadované Služby a</w:t>
      </w:r>
      <w:r w:rsidR="003131CC" w:rsidRPr="00752FC6">
        <w:rPr>
          <w:rFonts w:ascii="Tahoma" w:hAnsi="Tahoma" w:cs="Tahoma"/>
        </w:rPr>
        <w:t> </w:t>
      </w:r>
      <w:r w:rsidR="00681ED3" w:rsidRPr="00752FC6">
        <w:rPr>
          <w:rFonts w:ascii="Tahoma" w:hAnsi="Tahoma" w:cs="Tahoma"/>
        </w:rPr>
        <w:t>práce</w:t>
      </w:r>
      <w:r w:rsidR="003131CC" w:rsidRPr="00752FC6">
        <w:rPr>
          <w:rFonts w:ascii="Tahoma" w:hAnsi="Tahoma" w:cs="Tahoma"/>
        </w:rPr>
        <w:t>,</w:t>
      </w:r>
      <w:r w:rsidR="00681ED3" w:rsidRPr="00752FC6">
        <w:rPr>
          <w:rFonts w:ascii="Tahoma" w:hAnsi="Tahoma" w:cs="Tahoma"/>
        </w:rPr>
        <w:t xml:space="preserve"> a</w:t>
      </w:r>
      <w:r w:rsidR="005759EF" w:rsidRPr="00752FC6">
        <w:rPr>
          <w:rFonts w:ascii="Tahoma" w:hAnsi="Tahoma" w:cs="Tahoma"/>
        </w:rPr>
        <w:t xml:space="preserve"> počas plynutia záruky </w:t>
      </w:r>
      <w:r w:rsidR="00681ED3" w:rsidRPr="00752FC6">
        <w:rPr>
          <w:rFonts w:ascii="Tahoma" w:hAnsi="Tahoma" w:cs="Tahoma"/>
        </w:rPr>
        <w:t>poskytovať Kupujúcemu záručné služby a práce podľa podmienok Zmluvy</w:t>
      </w:r>
      <w:r w:rsidR="00EE6F2A" w:rsidRPr="00752FC6">
        <w:rPr>
          <w:rFonts w:ascii="Tahoma" w:hAnsi="Tahoma" w:cs="Tahoma"/>
        </w:rPr>
        <w:t xml:space="preserve">, za čo sa mu Kupujúci </w:t>
      </w:r>
      <w:r w:rsidR="004955B3" w:rsidRPr="00752FC6">
        <w:rPr>
          <w:rFonts w:ascii="Tahoma" w:hAnsi="Tahoma" w:cs="Tahoma"/>
        </w:rPr>
        <w:t xml:space="preserve">v záujme dosiahnutia Účelu kúpy </w:t>
      </w:r>
      <w:r w:rsidR="00EE6F2A" w:rsidRPr="00752FC6">
        <w:rPr>
          <w:rFonts w:ascii="Tahoma" w:hAnsi="Tahoma" w:cs="Tahoma"/>
        </w:rPr>
        <w:t xml:space="preserve">zaväzuje uhradiť </w:t>
      </w:r>
      <w:r w:rsidR="00FF484B" w:rsidRPr="00752FC6">
        <w:rPr>
          <w:rFonts w:ascii="Tahoma" w:hAnsi="Tahoma" w:cs="Tahoma"/>
        </w:rPr>
        <w:t>C</w:t>
      </w:r>
      <w:r w:rsidR="00EE6F2A" w:rsidRPr="00752FC6">
        <w:rPr>
          <w:rFonts w:ascii="Tahoma" w:hAnsi="Tahoma" w:cs="Tahoma"/>
        </w:rPr>
        <w:t xml:space="preserve">enu. </w:t>
      </w:r>
    </w:p>
    <w:p w14:paraId="3F83CC20" w14:textId="7EA7D1B0" w:rsidR="006455F7" w:rsidRPr="00752FC6" w:rsidRDefault="006455F7" w:rsidP="00D970D3">
      <w:pPr>
        <w:jc w:val="both"/>
        <w:rPr>
          <w:rFonts w:ascii="Tahoma" w:hAnsi="Tahoma" w:cs="Tahoma"/>
          <w:b/>
          <w:bCs/>
        </w:rPr>
      </w:pPr>
    </w:p>
    <w:p w14:paraId="48547FA9" w14:textId="77777777" w:rsidR="006B7750" w:rsidRPr="00752FC6" w:rsidRDefault="006B7750" w:rsidP="00D970D3">
      <w:pPr>
        <w:jc w:val="both"/>
        <w:rPr>
          <w:rFonts w:ascii="Tahoma" w:hAnsi="Tahoma" w:cs="Tahoma"/>
          <w:b/>
          <w:bCs/>
        </w:rPr>
      </w:pPr>
    </w:p>
    <w:p w14:paraId="56348C7F" w14:textId="4ECBA158" w:rsidR="00D2554F" w:rsidRPr="00752FC6" w:rsidRDefault="00D970D3" w:rsidP="00D970D3">
      <w:pPr>
        <w:rPr>
          <w:rFonts w:ascii="Tahoma" w:hAnsi="Tahoma" w:cs="Tahoma"/>
          <w:b/>
          <w:bCs/>
          <w:caps/>
        </w:rPr>
      </w:pPr>
      <w:r w:rsidRPr="00752FC6">
        <w:rPr>
          <w:rFonts w:ascii="Tahoma" w:hAnsi="Tahoma" w:cs="Tahoma"/>
          <w:b/>
          <w:bCs/>
          <w:caps/>
        </w:rPr>
        <w:t>4</w:t>
      </w:r>
      <w:r w:rsidRPr="00752FC6">
        <w:rPr>
          <w:rFonts w:ascii="Tahoma" w:hAnsi="Tahoma" w:cs="Tahoma"/>
          <w:b/>
          <w:bCs/>
          <w:caps/>
        </w:rPr>
        <w:tab/>
      </w:r>
      <w:r w:rsidR="00D2554F" w:rsidRPr="00752FC6">
        <w:rPr>
          <w:rFonts w:ascii="Tahoma" w:hAnsi="Tahoma" w:cs="Tahoma"/>
          <w:b/>
          <w:bCs/>
          <w:caps/>
        </w:rPr>
        <w:t>Práva a povinnosti zmluvných strán</w:t>
      </w:r>
    </w:p>
    <w:p w14:paraId="45EDE12E" w14:textId="42360C22" w:rsidR="00F939E2" w:rsidRPr="00752FC6" w:rsidRDefault="00D970D3" w:rsidP="00D970D3">
      <w:pPr>
        <w:rPr>
          <w:rFonts w:ascii="Tahoma" w:hAnsi="Tahoma" w:cs="Tahoma"/>
          <w:b/>
          <w:bCs/>
        </w:rPr>
      </w:pPr>
      <w:r w:rsidRPr="00752FC6">
        <w:rPr>
          <w:rFonts w:ascii="Tahoma" w:hAnsi="Tahoma" w:cs="Tahoma"/>
          <w:b/>
          <w:bCs/>
          <w:caps/>
        </w:rPr>
        <w:t>4</w:t>
      </w:r>
      <w:r w:rsidR="00DC7335" w:rsidRPr="00752FC6">
        <w:rPr>
          <w:rFonts w:ascii="Tahoma" w:hAnsi="Tahoma" w:cs="Tahoma"/>
          <w:b/>
          <w:bCs/>
          <w:caps/>
        </w:rPr>
        <w:t>.1</w:t>
      </w:r>
      <w:r w:rsidR="00DC7335" w:rsidRPr="00752FC6">
        <w:rPr>
          <w:rFonts w:ascii="Tahoma" w:hAnsi="Tahoma" w:cs="Tahoma"/>
          <w:b/>
          <w:bCs/>
          <w:caps/>
        </w:rPr>
        <w:tab/>
      </w:r>
      <w:r w:rsidR="00F534E7" w:rsidRPr="00752FC6">
        <w:rPr>
          <w:rFonts w:ascii="Tahoma" w:hAnsi="Tahoma" w:cs="Tahoma"/>
          <w:b/>
          <w:bCs/>
        </w:rPr>
        <w:t>Tovar</w:t>
      </w:r>
    </w:p>
    <w:p w14:paraId="07EEFC3F" w14:textId="77777777" w:rsidR="00C63116" w:rsidRPr="00752FC6" w:rsidRDefault="00F939E2" w:rsidP="00F939E2">
      <w:pPr>
        <w:widowControl/>
        <w:autoSpaceDE/>
        <w:autoSpaceDN/>
        <w:ind w:left="1134" w:hanging="425"/>
        <w:contextualSpacing/>
        <w:jc w:val="both"/>
        <w:rPr>
          <w:rFonts w:ascii="Tahoma" w:hAnsi="Tahoma" w:cs="Tahoma"/>
          <w:b/>
          <w:bCs/>
        </w:rPr>
      </w:pPr>
      <w:r w:rsidRPr="00752FC6">
        <w:rPr>
          <w:rFonts w:ascii="Tahoma" w:hAnsi="Tahoma" w:cs="Tahoma"/>
          <w:b/>
          <w:bCs/>
          <w:caps/>
        </w:rPr>
        <w:t>(</w:t>
      </w:r>
      <w:r w:rsidRPr="00752FC6">
        <w:rPr>
          <w:rFonts w:ascii="Tahoma" w:hAnsi="Tahoma" w:cs="Tahoma"/>
          <w:b/>
          <w:bCs/>
        </w:rPr>
        <w:t>a</w:t>
      </w:r>
      <w:r w:rsidRPr="00752FC6">
        <w:rPr>
          <w:rFonts w:ascii="Tahoma" w:hAnsi="Tahoma" w:cs="Tahoma"/>
          <w:b/>
          <w:bCs/>
          <w:caps/>
        </w:rPr>
        <w:t xml:space="preserve">) </w:t>
      </w:r>
      <w:r w:rsidRPr="00752FC6">
        <w:rPr>
          <w:rFonts w:ascii="Tahoma" w:hAnsi="Tahoma" w:cs="Tahoma"/>
          <w:b/>
          <w:bCs/>
          <w:caps/>
        </w:rPr>
        <w:tab/>
      </w:r>
      <w:r w:rsidR="00C63116" w:rsidRPr="00752FC6">
        <w:rPr>
          <w:rFonts w:ascii="Tahoma" w:hAnsi="Tahoma" w:cs="Tahoma"/>
          <w:b/>
          <w:bCs/>
        </w:rPr>
        <w:t>Akosť a vymienené vlastnosti Tovaru</w:t>
      </w:r>
    </w:p>
    <w:p w14:paraId="7CBED281" w14:textId="5694B6B1" w:rsidR="00A53910" w:rsidRPr="00752FC6" w:rsidRDefault="00C63116" w:rsidP="00FA3CDA">
      <w:pPr>
        <w:widowControl/>
        <w:autoSpaceDE/>
        <w:autoSpaceDN/>
        <w:ind w:left="1701" w:hanging="567"/>
        <w:contextualSpacing/>
        <w:jc w:val="both"/>
        <w:rPr>
          <w:rFonts w:ascii="Tahoma" w:hAnsi="Tahoma" w:cs="Tahoma"/>
        </w:rPr>
      </w:pPr>
      <w:r w:rsidRPr="00752FC6">
        <w:rPr>
          <w:rFonts w:ascii="Tahoma" w:hAnsi="Tahoma" w:cs="Tahoma"/>
        </w:rPr>
        <w:t xml:space="preserve">(i) </w:t>
      </w:r>
      <w:r w:rsidR="00FA3CDA" w:rsidRPr="00752FC6">
        <w:rPr>
          <w:rFonts w:ascii="Tahoma" w:hAnsi="Tahoma" w:cs="Tahoma"/>
        </w:rPr>
        <w:tab/>
      </w:r>
      <w:r w:rsidR="00A53910" w:rsidRPr="00752FC6">
        <w:rPr>
          <w:rFonts w:ascii="Tahoma" w:hAnsi="Tahoma" w:cs="Tahoma"/>
        </w:rPr>
        <w:t xml:space="preserve">Predávajúci sa zaväzuje dodať Tovar v druhu, </w:t>
      </w:r>
      <w:r w:rsidR="00F31D7B">
        <w:rPr>
          <w:rFonts w:ascii="Tahoma" w:hAnsi="Tahoma" w:cs="Tahoma"/>
        </w:rPr>
        <w:t xml:space="preserve">v </w:t>
      </w:r>
      <w:r w:rsidR="00A53910" w:rsidRPr="00752FC6">
        <w:rPr>
          <w:rFonts w:ascii="Tahoma" w:hAnsi="Tahoma" w:cs="Tahoma"/>
        </w:rPr>
        <w:t>množstve a v</w:t>
      </w:r>
      <w:r w:rsidR="00631756" w:rsidRPr="00752FC6">
        <w:rPr>
          <w:rFonts w:ascii="Tahoma" w:hAnsi="Tahoma" w:cs="Tahoma"/>
        </w:rPr>
        <w:t> akosti (</w:t>
      </w:r>
      <w:r w:rsidR="00A53910" w:rsidRPr="00752FC6">
        <w:rPr>
          <w:rFonts w:ascii="Tahoma" w:hAnsi="Tahoma" w:cs="Tahoma"/>
        </w:rPr>
        <w:t>kvalite</w:t>
      </w:r>
      <w:r w:rsidR="00631756" w:rsidRPr="00752FC6">
        <w:rPr>
          <w:rFonts w:ascii="Tahoma" w:hAnsi="Tahoma" w:cs="Tahoma"/>
        </w:rPr>
        <w:t>)</w:t>
      </w:r>
      <w:r w:rsidR="00A53910" w:rsidRPr="00752FC6">
        <w:rPr>
          <w:rFonts w:ascii="Tahoma" w:hAnsi="Tahoma" w:cs="Tahoma"/>
        </w:rPr>
        <w:t xml:space="preserve"> </w:t>
      </w:r>
      <w:r w:rsidR="004F340E" w:rsidRPr="00752FC6">
        <w:rPr>
          <w:rFonts w:ascii="Tahoma" w:hAnsi="Tahoma" w:cs="Tahoma"/>
        </w:rPr>
        <w:t>a</w:t>
      </w:r>
      <w:r w:rsidR="00F31D7B">
        <w:rPr>
          <w:rFonts w:ascii="Tahoma" w:hAnsi="Tahoma" w:cs="Tahoma"/>
        </w:rPr>
        <w:t xml:space="preserve"> vo </w:t>
      </w:r>
      <w:r w:rsidR="004F340E" w:rsidRPr="00752FC6">
        <w:rPr>
          <w:rFonts w:ascii="Tahoma" w:hAnsi="Tahoma" w:cs="Tahoma"/>
        </w:rPr>
        <w:t xml:space="preserve">vyhotovení </w:t>
      </w:r>
      <w:r w:rsidR="00A53910" w:rsidRPr="00752FC6">
        <w:rPr>
          <w:rFonts w:ascii="Tahoma" w:hAnsi="Tahoma" w:cs="Tahoma"/>
        </w:rPr>
        <w:t>vymienen</w:t>
      </w:r>
      <w:r w:rsidR="001D4460" w:rsidRPr="00752FC6">
        <w:rPr>
          <w:rFonts w:ascii="Tahoma" w:hAnsi="Tahoma" w:cs="Tahoma"/>
        </w:rPr>
        <w:t>ých</w:t>
      </w:r>
      <w:r w:rsidR="00A53910" w:rsidRPr="00752FC6">
        <w:rPr>
          <w:rFonts w:ascii="Tahoma" w:hAnsi="Tahoma" w:cs="Tahoma"/>
        </w:rPr>
        <w:t xml:space="preserve"> touto Zmluvou</w:t>
      </w:r>
      <w:r w:rsidR="00295395" w:rsidRPr="00752FC6">
        <w:rPr>
          <w:rFonts w:ascii="Tahoma" w:hAnsi="Tahoma" w:cs="Tahoma"/>
        </w:rPr>
        <w:t>, v</w:t>
      </w:r>
      <w:r w:rsidR="001D4460" w:rsidRPr="00752FC6">
        <w:rPr>
          <w:rFonts w:ascii="Tahoma" w:hAnsi="Tahoma" w:cs="Tahoma"/>
        </w:rPr>
        <w:t xml:space="preserve"> súlade s požiadavkami na Tovar </w:t>
      </w:r>
      <w:r w:rsidR="001D4460" w:rsidRPr="00D63505">
        <w:rPr>
          <w:rFonts w:ascii="Tahoma" w:hAnsi="Tahoma" w:cs="Tahoma"/>
        </w:rPr>
        <w:t>uvedenými v Prílohe č. 1</w:t>
      </w:r>
      <w:r w:rsidR="003C1FC2" w:rsidRPr="00D63505">
        <w:rPr>
          <w:rFonts w:ascii="Tahoma" w:hAnsi="Tahoma" w:cs="Tahoma"/>
        </w:rPr>
        <w:t xml:space="preserve"> a Prílohe</w:t>
      </w:r>
      <w:r w:rsidR="003C1FC2">
        <w:rPr>
          <w:rFonts w:ascii="Tahoma" w:hAnsi="Tahoma" w:cs="Tahoma"/>
        </w:rPr>
        <w:t xml:space="preserve"> č. 2</w:t>
      </w:r>
      <w:r w:rsidR="004955B3" w:rsidRPr="00752FC6">
        <w:rPr>
          <w:rFonts w:ascii="Tahoma" w:hAnsi="Tahoma" w:cs="Tahoma"/>
        </w:rPr>
        <w:t xml:space="preserve">, v kvalite, ktorá bude </w:t>
      </w:r>
      <w:r w:rsidR="004F340E" w:rsidRPr="00752FC6">
        <w:rPr>
          <w:rFonts w:ascii="Tahoma" w:hAnsi="Tahoma" w:cs="Tahoma"/>
        </w:rPr>
        <w:t>vhodná na použitie na deklarovaný Účel kúpy.</w:t>
      </w:r>
    </w:p>
    <w:p w14:paraId="3030CE78" w14:textId="1782E83D" w:rsidR="00F939E2" w:rsidRPr="00752FC6" w:rsidRDefault="00A53910" w:rsidP="00FA3CDA">
      <w:pPr>
        <w:widowControl/>
        <w:autoSpaceDE/>
        <w:autoSpaceDN/>
        <w:ind w:left="1701" w:hanging="567"/>
        <w:contextualSpacing/>
        <w:jc w:val="both"/>
        <w:rPr>
          <w:rFonts w:ascii="Tahoma" w:hAnsi="Tahoma" w:cs="Tahoma"/>
          <w:bCs/>
          <w:color w:val="000000"/>
        </w:rPr>
      </w:pPr>
      <w:r w:rsidRPr="00752FC6">
        <w:rPr>
          <w:rFonts w:ascii="Tahoma" w:hAnsi="Tahoma" w:cs="Tahoma"/>
        </w:rPr>
        <w:t>(ii)</w:t>
      </w:r>
      <w:r w:rsidRPr="00752FC6">
        <w:rPr>
          <w:rFonts w:ascii="Tahoma" w:hAnsi="Tahoma" w:cs="Tahoma"/>
        </w:rPr>
        <w:tab/>
      </w:r>
      <w:r w:rsidR="00F939E2" w:rsidRPr="00752FC6">
        <w:rPr>
          <w:rFonts w:ascii="Tahoma" w:hAnsi="Tahoma" w:cs="Tahoma"/>
        </w:rPr>
        <w:t xml:space="preserve">Predávajúci sa zaväzuje, že </w:t>
      </w:r>
      <w:r w:rsidR="00F939E2" w:rsidRPr="00752FC6">
        <w:rPr>
          <w:rFonts w:ascii="Tahoma" w:hAnsi="Tahoma" w:cs="Tahoma"/>
          <w:bCs/>
          <w:color w:val="000000"/>
        </w:rPr>
        <w:t>Tovar bude mať povahu nového, nevystavovaného, nerepasovaného a nepoužívaného výrobku.</w:t>
      </w:r>
      <w:r w:rsidR="00903F08">
        <w:rPr>
          <w:rFonts w:ascii="Tahoma" w:hAnsi="Tahoma" w:cs="Tahoma"/>
          <w:bCs/>
          <w:color w:val="000000"/>
        </w:rPr>
        <w:t xml:space="preserve"> Ak má Tovar alebo jeho časť povahu softvéru, Predávajúci sa zaväzuje nedodať softvér z druhej ruky.</w:t>
      </w:r>
    </w:p>
    <w:p w14:paraId="7D877C90" w14:textId="67236A6F" w:rsidR="00024665" w:rsidRPr="00752FC6" w:rsidRDefault="005E747F" w:rsidP="00FA3CDA">
      <w:pPr>
        <w:widowControl/>
        <w:autoSpaceDE/>
        <w:autoSpaceDN/>
        <w:ind w:left="1701" w:hanging="567"/>
        <w:contextualSpacing/>
        <w:jc w:val="both"/>
        <w:rPr>
          <w:rFonts w:ascii="Tahoma" w:hAnsi="Tahoma" w:cs="Tahoma"/>
          <w:bCs/>
          <w:color w:val="000000"/>
        </w:rPr>
      </w:pPr>
      <w:r w:rsidRPr="00752FC6">
        <w:rPr>
          <w:rFonts w:ascii="Tahoma" w:hAnsi="Tahoma" w:cs="Tahoma"/>
          <w:bCs/>
          <w:color w:val="000000"/>
        </w:rPr>
        <w:t>(</w:t>
      </w:r>
      <w:r w:rsidR="00FA3CDA" w:rsidRPr="00752FC6">
        <w:rPr>
          <w:rFonts w:ascii="Tahoma" w:hAnsi="Tahoma" w:cs="Tahoma"/>
          <w:bCs/>
          <w:color w:val="000000"/>
        </w:rPr>
        <w:t>iii</w:t>
      </w:r>
      <w:r w:rsidRPr="00752FC6">
        <w:rPr>
          <w:rFonts w:ascii="Tahoma" w:hAnsi="Tahoma" w:cs="Tahoma"/>
          <w:bCs/>
          <w:color w:val="000000"/>
        </w:rPr>
        <w:t>)</w:t>
      </w:r>
      <w:r w:rsidRPr="00752FC6">
        <w:rPr>
          <w:rFonts w:ascii="Tahoma" w:hAnsi="Tahoma" w:cs="Tahoma"/>
          <w:bCs/>
          <w:color w:val="000000"/>
        </w:rPr>
        <w:tab/>
      </w:r>
      <w:r w:rsidR="00024665" w:rsidRPr="00752FC6">
        <w:rPr>
          <w:rFonts w:ascii="Tahoma" w:hAnsi="Tahoma" w:cs="Tahoma"/>
          <w:bCs/>
          <w:color w:val="000000"/>
        </w:rPr>
        <w:t>Predávajúci sa zaväzuje, že Tovar nebude mať</w:t>
      </w:r>
      <w:r w:rsidR="00A034BB" w:rsidRPr="00752FC6">
        <w:rPr>
          <w:rFonts w:ascii="Tahoma" w:hAnsi="Tahoma" w:cs="Tahoma"/>
          <w:bCs/>
          <w:color w:val="000000"/>
        </w:rPr>
        <w:t xml:space="preserve"> žiadne</w:t>
      </w:r>
      <w:r w:rsidR="00024665" w:rsidRPr="00752FC6">
        <w:rPr>
          <w:rFonts w:ascii="Tahoma" w:hAnsi="Tahoma" w:cs="Tahoma"/>
          <w:bCs/>
          <w:color w:val="000000"/>
        </w:rPr>
        <w:t xml:space="preserve"> právne vady, najmä že nebude zaťažený žiadnym právom tretej osoby, </w:t>
      </w:r>
      <w:proofErr w:type="spellStart"/>
      <w:r w:rsidR="00F13DCA" w:rsidRPr="00752FC6">
        <w:rPr>
          <w:rFonts w:ascii="Tahoma" w:hAnsi="Tahoma" w:cs="Tahoma"/>
          <w:bCs/>
          <w:color w:val="000000"/>
        </w:rPr>
        <w:t>príkladmo</w:t>
      </w:r>
      <w:proofErr w:type="spellEnd"/>
      <w:r w:rsidR="00024665" w:rsidRPr="00752FC6">
        <w:rPr>
          <w:rFonts w:ascii="Tahoma" w:hAnsi="Tahoma" w:cs="Tahoma"/>
          <w:bCs/>
          <w:color w:val="000000"/>
        </w:rPr>
        <w:t xml:space="preserve"> záložným právom tretej osoby alebo predkupným právom,</w:t>
      </w:r>
      <w:r w:rsidR="00F13DCA" w:rsidRPr="00752FC6">
        <w:rPr>
          <w:rFonts w:ascii="Tahoma" w:hAnsi="Tahoma" w:cs="Tahoma"/>
          <w:bCs/>
          <w:color w:val="000000"/>
        </w:rPr>
        <w:t xml:space="preserve"> že</w:t>
      </w:r>
      <w:r w:rsidR="00024665" w:rsidRPr="00752FC6">
        <w:rPr>
          <w:rFonts w:ascii="Tahoma" w:hAnsi="Tahoma" w:cs="Tahoma"/>
          <w:bCs/>
          <w:color w:val="000000"/>
        </w:rPr>
        <w:t xml:space="preserve"> Tovar nebude prenajatý tretej osobe ani daný do iného užívania</w:t>
      </w:r>
      <w:r w:rsidR="00357EFD" w:rsidRPr="00752FC6">
        <w:rPr>
          <w:rFonts w:ascii="Tahoma" w:hAnsi="Tahoma" w:cs="Tahoma"/>
          <w:bCs/>
          <w:color w:val="000000"/>
        </w:rPr>
        <w:t xml:space="preserve"> a tiež že v čase dodania Tovaru nebude </w:t>
      </w:r>
      <w:r w:rsidR="00024665" w:rsidRPr="00752FC6">
        <w:rPr>
          <w:rFonts w:ascii="Tahoma" w:hAnsi="Tahoma" w:cs="Tahoma"/>
          <w:bCs/>
          <w:color w:val="000000"/>
        </w:rPr>
        <w:t>exist</w:t>
      </w:r>
      <w:r w:rsidR="006A0B14" w:rsidRPr="00752FC6">
        <w:rPr>
          <w:rFonts w:ascii="Tahoma" w:hAnsi="Tahoma" w:cs="Tahoma"/>
          <w:bCs/>
          <w:color w:val="000000"/>
        </w:rPr>
        <w:t xml:space="preserve">ovať žiadna aplikovateľná právna norma, právna skutočnosť, </w:t>
      </w:r>
      <w:r w:rsidR="00024665" w:rsidRPr="00752FC6">
        <w:rPr>
          <w:rFonts w:ascii="Tahoma" w:hAnsi="Tahoma" w:cs="Tahoma"/>
          <w:bCs/>
          <w:color w:val="000000"/>
        </w:rPr>
        <w:t xml:space="preserve">ani </w:t>
      </w:r>
      <w:r w:rsidR="006A0B14" w:rsidRPr="00752FC6">
        <w:rPr>
          <w:rFonts w:ascii="Tahoma" w:hAnsi="Tahoma" w:cs="Tahoma"/>
          <w:bCs/>
          <w:color w:val="000000"/>
        </w:rPr>
        <w:t xml:space="preserve">aplikovateľné </w:t>
      </w:r>
      <w:r w:rsidR="00024665" w:rsidRPr="00752FC6">
        <w:rPr>
          <w:rFonts w:ascii="Tahoma" w:hAnsi="Tahoma" w:cs="Tahoma"/>
          <w:bCs/>
          <w:color w:val="000000"/>
        </w:rPr>
        <w:t xml:space="preserve">rozhodnutie </w:t>
      </w:r>
      <w:r w:rsidR="006A0B14" w:rsidRPr="00752FC6">
        <w:rPr>
          <w:rFonts w:ascii="Tahoma" w:hAnsi="Tahoma" w:cs="Tahoma"/>
          <w:bCs/>
          <w:color w:val="000000"/>
        </w:rPr>
        <w:t xml:space="preserve">súdu alebo správneho </w:t>
      </w:r>
      <w:r w:rsidR="00024665" w:rsidRPr="00752FC6">
        <w:rPr>
          <w:rFonts w:ascii="Tahoma" w:hAnsi="Tahoma" w:cs="Tahoma"/>
          <w:bCs/>
          <w:color w:val="000000"/>
        </w:rPr>
        <w:t>orgánu, ktoré by Predávajúcemu akýmkoľvek spôsobom bránili v nakladaní s</w:t>
      </w:r>
      <w:r w:rsidR="006A0B14" w:rsidRPr="00752FC6">
        <w:rPr>
          <w:rFonts w:ascii="Tahoma" w:hAnsi="Tahoma" w:cs="Tahoma"/>
          <w:bCs/>
          <w:color w:val="000000"/>
        </w:rPr>
        <w:t> </w:t>
      </w:r>
      <w:r w:rsidR="00024665" w:rsidRPr="00752FC6">
        <w:rPr>
          <w:rFonts w:ascii="Tahoma" w:hAnsi="Tahoma" w:cs="Tahoma"/>
          <w:bCs/>
          <w:color w:val="000000"/>
        </w:rPr>
        <w:t>Tovarom.</w:t>
      </w:r>
    </w:p>
    <w:p w14:paraId="705E77F7" w14:textId="34265537" w:rsidR="00C63116" w:rsidRPr="00752FC6" w:rsidRDefault="00C63116" w:rsidP="008618C1">
      <w:pPr>
        <w:pStyle w:val="Odsekzoznamu"/>
        <w:widowControl/>
        <w:numPr>
          <w:ilvl w:val="0"/>
          <w:numId w:val="7"/>
        </w:numPr>
        <w:autoSpaceDE/>
        <w:autoSpaceDN/>
        <w:ind w:left="1134" w:hanging="425"/>
        <w:contextualSpacing/>
        <w:rPr>
          <w:rFonts w:ascii="Tahoma" w:hAnsi="Tahoma" w:cs="Tahoma"/>
          <w:b/>
          <w:bCs/>
        </w:rPr>
      </w:pPr>
      <w:r w:rsidRPr="00752FC6">
        <w:rPr>
          <w:rFonts w:ascii="Tahoma" w:hAnsi="Tahoma" w:cs="Tahoma"/>
          <w:b/>
          <w:bCs/>
        </w:rPr>
        <w:t>Dokumentácia</w:t>
      </w:r>
    </w:p>
    <w:p w14:paraId="55D5EC68" w14:textId="0201A0C5" w:rsidR="003136BC" w:rsidRPr="00752FC6" w:rsidRDefault="009118CD" w:rsidP="00C63116">
      <w:pPr>
        <w:pStyle w:val="Odsekzoznamu"/>
        <w:widowControl/>
        <w:autoSpaceDE/>
        <w:autoSpaceDN/>
        <w:ind w:left="1134" w:firstLine="0"/>
        <w:contextualSpacing/>
        <w:rPr>
          <w:rFonts w:ascii="Tahoma" w:hAnsi="Tahoma" w:cs="Tahoma"/>
        </w:rPr>
      </w:pPr>
      <w:r w:rsidRPr="00752FC6">
        <w:rPr>
          <w:rFonts w:ascii="Tahoma" w:hAnsi="Tahoma" w:cs="Tahoma"/>
        </w:rPr>
        <w:t xml:space="preserve">S Tovarom sa Predávajúci zaväzuje dodať Kupujúcemu Dokumentáciu. </w:t>
      </w:r>
      <w:r w:rsidR="004E7FF9" w:rsidRPr="00752FC6">
        <w:rPr>
          <w:rFonts w:ascii="Tahoma" w:hAnsi="Tahoma" w:cs="Tahoma"/>
        </w:rPr>
        <w:t xml:space="preserve">Dokumentácia musí byť vyhotovená v slovenskom alebo v českom jazyku a odovzdaná Kupujúcemu minimálne v rozsahu stanovenom Zmluvou a príslušnými právnymi predpismi SR; ak </w:t>
      </w:r>
      <w:r w:rsidR="00903F08">
        <w:rPr>
          <w:rFonts w:ascii="Tahoma" w:hAnsi="Tahoma" w:cs="Tahoma"/>
        </w:rPr>
        <w:t xml:space="preserve">Zmluva a/alebo </w:t>
      </w:r>
      <w:r w:rsidR="004E7FF9" w:rsidRPr="00752FC6">
        <w:rPr>
          <w:rFonts w:ascii="Tahoma" w:hAnsi="Tahoma" w:cs="Tahoma"/>
        </w:rPr>
        <w:t xml:space="preserve">aplikovateľné právne predpisy rozsah </w:t>
      </w:r>
      <w:r w:rsidR="00903F08">
        <w:rPr>
          <w:rFonts w:ascii="Tahoma" w:hAnsi="Tahoma" w:cs="Tahoma"/>
        </w:rPr>
        <w:t xml:space="preserve">Dokumentácie </w:t>
      </w:r>
      <w:r w:rsidR="004E7FF9" w:rsidRPr="00752FC6">
        <w:rPr>
          <w:rFonts w:ascii="Tahoma" w:hAnsi="Tahoma" w:cs="Tahoma"/>
        </w:rPr>
        <w:t>neustanovujú, potom v rozsahu pre Tovar obvyklom.</w:t>
      </w:r>
      <w:r w:rsidR="003136BC" w:rsidRPr="00752FC6">
        <w:rPr>
          <w:rFonts w:ascii="Tahoma" w:hAnsi="Tahoma" w:cs="Tahoma"/>
        </w:rPr>
        <w:t xml:space="preserve"> Vhodnosť, úplnosť a správnosť Dokumentácie je Predávajúci povinný vopred pred jej odovzdaním Kupujúcemu overiť.</w:t>
      </w:r>
    </w:p>
    <w:p w14:paraId="5316A42C" w14:textId="5D5015E6" w:rsidR="00C63116" w:rsidRPr="00752FC6" w:rsidRDefault="008B3195" w:rsidP="00C63116">
      <w:pPr>
        <w:pStyle w:val="Odsekzoznamu"/>
        <w:numPr>
          <w:ilvl w:val="0"/>
          <w:numId w:val="7"/>
        </w:numPr>
        <w:ind w:left="1134"/>
        <w:rPr>
          <w:rFonts w:ascii="Tahoma" w:hAnsi="Tahoma" w:cs="Tahoma"/>
          <w:b/>
          <w:bCs/>
        </w:rPr>
      </w:pPr>
      <w:r>
        <w:rPr>
          <w:rFonts w:ascii="Tahoma" w:hAnsi="Tahoma" w:cs="Tahoma"/>
          <w:b/>
          <w:bCs/>
        </w:rPr>
        <w:t>Preprava</w:t>
      </w:r>
    </w:p>
    <w:p w14:paraId="26A5139D" w14:textId="0EBD99F3" w:rsidR="00C63116" w:rsidRPr="00752FC6" w:rsidRDefault="00C63116" w:rsidP="00C63116">
      <w:pPr>
        <w:pStyle w:val="Odsekzoznamu"/>
        <w:ind w:left="1134" w:firstLine="0"/>
        <w:rPr>
          <w:rFonts w:ascii="Tahoma" w:hAnsi="Tahoma" w:cs="Tahoma"/>
        </w:rPr>
      </w:pPr>
      <w:r w:rsidRPr="00752FC6">
        <w:rPr>
          <w:rFonts w:ascii="Tahoma" w:hAnsi="Tahoma" w:cs="Tahoma"/>
        </w:rPr>
        <w:lastRenderedPageBreak/>
        <w:t xml:space="preserve">Predávajúci je povinný Tovar zabaliť alebo vybaviť na prepravu spôsobom, ktorý je obvyklý pre taký Tovar v obchodnom styku, alebo, ak nemožno tento spôsob určiť, spôsobom potrebným na uchovanie a ochranu Tovaru. Ak povaha Tovaru vyžaduje </w:t>
      </w:r>
      <w:r w:rsidR="00543D8F">
        <w:rPr>
          <w:rFonts w:ascii="Tahoma" w:hAnsi="Tahoma" w:cs="Tahoma"/>
        </w:rPr>
        <w:t xml:space="preserve">osobitné </w:t>
      </w:r>
      <w:r w:rsidRPr="00752FC6">
        <w:rPr>
          <w:rFonts w:ascii="Tahoma" w:hAnsi="Tahoma" w:cs="Tahoma"/>
        </w:rPr>
        <w:t xml:space="preserve">povolenia </w:t>
      </w:r>
      <w:r w:rsidR="003C4BE9">
        <w:rPr>
          <w:rFonts w:ascii="Tahoma" w:hAnsi="Tahoma" w:cs="Tahoma"/>
        </w:rPr>
        <w:t xml:space="preserve">orgánov verejnej správy </w:t>
      </w:r>
      <w:r w:rsidR="00543D8F">
        <w:rPr>
          <w:rFonts w:ascii="Tahoma" w:hAnsi="Tahoma" w:cs="Tahoma"/>
        </w:rPr>
        <w:t xml:space="preserve">na dodávku Tovaru alebo jeho prepravu </w:t>
      </w:r>
      <w:r w:rsidRPr="00752FC6">
        <w:rPr>
          <w:rFonts w:ascii="Tahoma" w:hAnsi="Tahoma" w:cs="Tahoma"/>
        </w:rPr>
        <w:t>v zmysle aplikovateľných všeobecne záväzných právnych predpisov, je Predávajúci povinný na vlastné náklady takéto povolenia</w:t>
      </w:r>
      <w:r w:rsidR="003C4BE9">
        <w:rPr>
          <w:rFonts w:ascii="Tahoma" w:hAnsi="Tahoma" w:cs="Tahoma"/>
        </w:rPr>
        <w:t xml:space="preserve"> </w:t>
      </w:r>
      <w:r w:rsidR="003C4BE9" w:rsidRPr="00752FC6">
        <w:rPr>
          <w:rFonts w:ascii="Tahoma" w:hAnsi="Tahoma" w:cs="Tahoma"/>
        </w:rPr>
        <w:t>zabezpečiť</w:t>
      </w:r>
      <w:r w:rsidRPr="00752FC6">
        <w:rPr>
          <w:rFonts w:ascii="Tahoma" w:hAnsi="Tahoma" w:cs="Tahoma"/>
        </w:rPr>
        <w:t>.</w:t>
      </w:r>
    </w:p>
    <w:p w14:paraId="77CE83DF" w14:textId="386D4FEF" w:rsidR="001C233D" w:rsidRPr="001C233D" w:rsidRDefault="001C233D" w:rsidP="001C233D">
      <w:pPr>
        <w:ind w:left="1134" w:hanging="425"/>
        <w:jc w:val="both"/>
        <w:rPr>
          <w:rFonts w:ascii="Tahoma" w:hAnsi="Tahoma" w:cs="Tahoma"/>
          <w:b/>
          <w:bCs/>
          <w:lang w:eastAsia="en-US"/>
        </w:rPr>
      </w:pPr>
      <w:r w:rsidRPr="001C233D">
        <w:rPr>
          <w:rFonts w:ascii="Tahoma" w:hAnsi="Tahoma" w:cs="Tahoma"/>
          <w:b/>
          <w:bCs/>
          <w:lang w:eastAsia="en-US"/>
        </w:rPr>
        <w:t>(</w:t>
      </w:r>
      <w:r w:rsidR="00E5063A">
        <w:rPr>
          <w:rFonts w:ascii="Tahoma" w:hAnsi="Tahoma" w:cs="Tahoma"/>
          <w:b/>
          <w:bCs/>
          <w:lang w:eastAsia="en-US"/>
        </w:rPr>
        <w:t>d</w:t>
      </w:r>
      <w:r w:rsidRPr="001C233D">
        <w:rPr>
          <w:rFonts w:ascii="Tahoma" w:hAnsi="Tahoma" w:cs="Tahoma"/>
          <w:b/>
          <w:bCs/>
          <w:lang w:eastAsia="en-US"/>
        </w:rPr>
        <w:t>)</w:t>
      </w:r>
      <w:r w:rsidRPr="001C233D">
        <w:rPr>
          <w:rFonts w:ascii="Tahoma" w:hAnsi="Tahoma" w:cs="Tahoma"/>
          <w:b/>
          <w:bCs/>
          <w:lang w:eastAsia="en-US"/>
        </w:rPr>
        <w:tab/>
      </w:r>
      <w:r w:rsidR="00C80AF3">
        <w:rPr>
          <w:rFonts w:ascii="Tahoma" w:hAnsi="Tahoma" w:cs="Tahoma"/>
          <w:b/>
          <w:bCs/>
          <w:lang w:eastAsia="en-US"/>
        </w:rPr>
        <w:t>Údržba</w:t>
      </w:r>
      <w:r w:rsidR="00027685">
        <w:rPr>
          <w:rFonts w:ascii="Tahoma" w:hAnsi="Tahoma" w:cs="Tahoma"/>
          <w:b/>
          <w:bCs/>
          <w:lang w:eastAsia="en-US"/>
        </w:rPr>
        <w:t>,</w:t>
      </w:r>
      <w:r w:rsidR="00C80AF3">
        <w:rPr>
          <w:rFonts w:ascii="Tahoma" w:hAnsi="Tahoma" w:cs="Tahoma"/>
          <w:b/>
          <w:bCs/>
          <w:lang w:eastAsia="en-US"/>
        </w:rPr>
        <w:t xml:space="preserve"> s</w:t>
      </w:r>
      <w:r w:rsidRPr="001C233D">
        <w:rPr>
          <w:rFonts w:ascii="Tahoma" w:hAnsi="Tahoma" w:cs="Tahoma"/>
          <w:b/>
          <w:bCs/>
          <w:lang w:eastAsia="en-US"/>
        </w:rPr>
        <w:t>ervis</w:t>
      </w:r>
      <w:r w:rsidR="00027685">
        <w:rPr>
          <w:rFonts w:ascii="Tahoma" w:hAnsi="Tahoma" w:cs="Tahoma"/>
          <w:b/>
          <w:bCs/>
          <w:lang w:eastAsia="en-US"/>
        </w:rPr>
        <w:t xml:space="preserve"> a revízie</w:t>
      </w:r>
    </w:p>
    <w:p w14:paraId="648EEE11" w14:textId="2E9A0E89" w:rsidR="000F252E" w:rsidRPr="00D86C11" w:rsidRDefault="001C233D" w:rsidP="000F252E">
      <w:pPr>
        <w:ind w:left="1134"/>
        <w:jc w:val="both"/>
        <w:rPr>
          <w:rFonts w:ascii="Tahoma" w:hAnsi="Tahoma" w:cs="Tahoma"/>
          <w:lang w:eastAsia="en-US"/>
        </w:rPr>
      </w:pPr>
      <w:r w:rsidRPr="00752FC6">
        <w:rPr>
          <w:rFonts w:ascii="Tahoma" w:hAnsi="Tahoma" w:cs="Tahoma"/>
          <w:lang w:eastAsia="en-US"/>
        </w:rPr>
        <w:t xml:space="preserve">Najneskôr pri </w:t>
      </w:r>
      <w:r w:rsidR="00C80AF3">
        <w:rPr>
          <w:rFonts w:ascii="Tahoma" w:hAnsi="Tahoma" w:cs="Tahoma"/>
          <w:lang w:eastAsia="en-US"/>
        </w:rPr>
        <w:t>dodaní</w:t>
      </w:r>
      <w:r w:rsidRPr="00752FC6">
        <w:rPr>
          <w:rFonts w:ascii="Tahoma" w:hAnsi="Tahoma" w:cs="Tahoma"/>
          <w:lang w:eastAsia="en-US"/>
        </w:rPr>
        <w:t xml:space="preserve"> Plnenia oznámi Predávajúci Kupujúcemu všetky špecifiká dodaného Tovaru, jeho montáže a/alebo inštalácie a zároveň odovzdá Kupujúcemu podrobný manuál s definovaním potrebnej údržby. V prípade tých častí Plnenia, pri ktorých je ich výrobcom alebo dodávateľom predpísaný osobitný servis, resp. revízie, je Predávajúci povinný predložiť Kupujúcemu písomný servisný plán, resp. plán povinných revízií počas plynutia záručnej doby, spolu s návrhmi príslušných servisných zmlúv so subjektmi oprávnenými na výkon takéhoto servisu alebo </w:t>
      </w:r>
      <w:r w:rsidRPr="000B1B1D">
        <w:rPr>
          <w:rFonts w:ascii="Tahoma" w:hAnsi="Tahoma" w:cs="Tahoma"/>
          <w:lang w:eastAsia="en-US"/>
        </w:rPr>
        <w:t>revízií</w:t>
      </w:r>
      <w:r w:rsidR="00027685" w:rsidRPr="000B1B1D">
        <w:rPr>
          <w:rFonts w:ascii="Tahoma" w:hAnsi="Tahoma" w:cs="Tahoma"/>
          <w:lang w:eastAsia="en-US"/>
        </w:rPr>
        <w:t>.</w:t>
      </w:r>
      <w:r w:rsidR="000F252E" w:rsidRPr="000B1B1D">
        <w:rPr>
          <w:rFonts w:ascii="Tahoma" w:hAnsi="Tahoma" w:cs="Tahoma"/>
          <w:lang w:eastAsia="en-US"/>
        </w:rPr>
        <w:t xml:space="preserve"> </w:t>
      </w:r>
      <w:r w:rsidR="000F252E" w:rsidRPr="00D86C11">
        <w:rPr>
          <w:rFonts w:ascii="Tahoma" w:hAnsi="Tahoma" w:cs="Tahoma"/>
        </w:rPr>
        <w:t xml:space="preserve">Ak sa Zmluvné strany nedohodnú inak, </w:t>
      </w:r>
      <w:r w:rsidR="003943FC" w:rsidRPr="00D86C11">
        <w:rPr>
          <w:rFonts w:ascii="Tahoma" w:hAnsi="Tahoma" w:cs="Tahoma"/>
        </w:rPr>
        <w:t xml:space="preserve">znáša </w:t>
      </w:r>
      <w:r w:rsidR="000F252E" w:rsidRPr="00D86C11">
        <w:rPr>
          <w:rFonts w:ascii="Tahoma" w:hAnsi="Tahoma" w:cs="Tahoma"/>
        </w:rPr>
        <w:t xml:space="preserve">náklady na takéto revízie a/alebo servis počas záručnej doby v prospech </w:t>
      </w:r>
      <w:r w:rsidR="003943FC" w:rsidRPr="00D86C11">
        <w:rPr>
          <w:rFonts w:ascii="Tahoma" w:hAnsi="Tahoma" w:cs="Tahoma"/>
        </w:rPr>
        <w:t>Kupujúceho</w:t>
      </w:r>
      <w:r w:rsidR="000F252E" w:rsidRPr="00D86C11">
        <w:rPr>
          <w:rFonts w:ascii="Tahoma" w:hAnsi="Tahoma" w:cs="Tahoma"/>
        </w:rPr>
        <w:t xml:space="preserve"> </w:t>
      </w:r>
      <w:r w:rsidR="003943FC" w:rsidRPr="00D86C11">
        <w:rPr>
          <w:rFonts w:ascii="Tahoma" w:hAnsi="Tahoma" w:cs="Tahoma"/>
        </w:rPr>
        <w:t>Predávajúci</w:t>
      </w:r>
      <w:r w:rsidR="000F252E" w:rsidRPr="00D86C11">
        <w:rPr>
          <w:rFonts w:ascii="Tahoma" w:hAnsi="Tahoma" w:cs="Tahoma"/>
        </w:rPr>
        <w:t xml:space="preserve">, pričom </w:t>
      </w:r>
      <w:r w:rsidR="003943FC" w:rsidRPr="00D86C11">
        <w:rPr>
          <w:rFonts w:ascii="Tahoma" w:hAnsi="Tahoma" w:cs="Tahoma"/>
        </w:rPr>
        <w:t>Kupujúci</w:t>
      </w:r>
      <w:r w:rsidR="000F252E" w:rsidRPr="00D86C11">
        <w:rPr>
          <w:rFonts w:ascii="Tahoma" w:hAnsi="Tahoma" w:cs="Tahoma"/>
        </w:rPr>
        <w:t xml:space="preserve"> je oprávnený si takéto náklady uplatniť voči </w:t>
      </w:r>
      <w:r w:rsidR="003943FC" w:rsidRPr="00D86C11">
        <w:rPr>
          <w:rFonts w:ascii="Tahoma" w:hAnsi="Tahoma" w:cs="Tahoma"/>
        </w:rPr>
        <w:t>Predávajúcemu</w:t>
      </w:r>
      <w:r w:rsidR="000F252E" w:rsidRPr="00D86C11">
        <w:rPr>
          <w:rFonts w:ascii="Tahoma" w:hAnsi="Tahoma" w:cs="Tahoma"/>
        </w:rPr>
        <w:t xml:space="preserve"> vo forme osobitnej faktúry za každé obdobie, v ktorom bol takýto servis/revízia </w:t>
      </w:r>
      <w:r w:rsidR="000B1B1D" w:rsidRPr="00D86C11">
        <w:rPr>
          <w:rFonts w:ascii="Tahoma" w:hAnsi="Tahoma" w:cs="Tahoma"/>
        </w:rPr>
        <w:t>Kupujúcemu</w:t>
      </w:r>
      <w:r w:rsidR="000F252E" w:rsidRPr="00D86C11">
        <w:rPr>
          <w:rFonts w:ascii="Tahoma" w:hAnsi="Tahoma" w:cs="Tahoma"/>
        </w:rPr>
        <w:t xml:space="preserve"> podľa servisného/revízneho plánu dodané.</w:t>
      </w:r>
    </w:p>
    <w:p w14:paraId="554A952F" w14:textId="4A16A119" w:rsidR="00F534E7" w:rsidRPr="00752FC6" w:rsidRDefault="00F534E7" w:rsidP="00F534E7">
      <w:pPr>
        <w:widowControl/>
        <w:autoSpaceDE/>
        <w:autoSpaceDN/>
        <w:ind w:left="709" w:hanging="709"/>
        <w:contextualSpacing/>
        <w:rPr>
          <w:rFonts w:ascii="Tahoma" w:hAnsi="Tahoma" w:cs="Tahoma"/>
          <w:b/>
          <w:bCs/>
        </w:rPr>
      </w:pPr>
      <w:r w:rsidRPr="00752FC6">
        <w:rPr>
          <w:rFonts w:ascii="Tahoma" w:hAnsi="Tahoma" w:cs="Tahoma"/>
          <w:b/>
          <w:bCs/>
        </w:rPr>
        <w:t>4.2</w:t>
      </w:r>
      <w:r w:rsidRPr="00752FC6">
        <w:rPr>
          <w:rFonts w:ascii="Tahoma" w:hAnsi="Tahoma" w:cs="Tahoma"/>
          <w:b/>
          <w:bCs/>
        </w:rPr>
        <w:tab/>
      </w:r>
      <w:r w:rsidR="00DA1B5A" w:rsidRPr="00752FC6">
        <w:rPr>
          <w:rFonts w:ascii="Tahoma" w:hAnsi="Tahoma" w:cs="Tahoma"/>
          <w:b/>
          <w:bCs/>
        </w:rPr>
        <w:t>Plnenie</w:t>
      </w:r>
    </w:p>
    <w:p w14:paraId="6F3A4CD9" w14:textId="612F1A0B" w:rsidR="009E2637" w:rsidRPr="00752FC6" w:rsidRDefault="00F534E7" w:rsidP="00110574">
      <w:pPr>
        <w:widowControl/>
        <w:autoSpaceDE/>
        <w:autoSpaceDN/>
        <w:ind w:left="1134" w:hanging="425"/>
        <w:contextualSpacing/>
        <w:jc w:val="both"/>
        <w:rPr>
          <w:rFonts w:ascii="Tahoma" w:hAnsi="Tahoma" w:cs="Tahoma"/>
        </w:rPr>
      </w:pPr>
      <w:r w:rsidRPr="00752FC6">
        <w:rPr>
          <w:rFonts w:ascii="Tahoma" w:hAnsi="Tahoma" w:cs="Tahoma"/>
        </w:rPr>
        <w:t>(a)</w:t>
      </w:r>
      <w:r w:rsidRPr="00752FC6">
        <w:rPr>
          <w:rFonts w:ascii="Tahoma" w:hAnsi="Tahoma" w:cs="Tahoma"/>
        </w:rPr>
        <w:tab/>
      </w:r>
      <w:r w:rsidR="00CD78FF" w:rsidRPr="00752FC6">
        <w:rPr>
          <w:rFonts w:ascii="Tahoma" w:hAnsi="Tahoma" w:cs="Tahoma"/>
        </w:rPr>
        <w:t>A</w:t>
      </w:r>
      <w:r w:rsidR="00872364" w:rsidRPr="00752FC6">
        <w:rPr>
          <w:rFonts w:ascii="Tahoma" w:hAnsi="Tahoma" w:cs="Tahoma"/>
        </w:rPr>
        <w:t>k Služby a práce</w:t>
      </w:r>
      <w:r w:rsidR="00DF32B2" w:rsidRPr="00752FC6">
        <w:rPr>
          <w:rFonts w:ascii="Tahoma" w:hAnsi="Tahoma" w:cs="Tahoma"/>
        </w:rPr>
        <w:t xml:space="preserve"> </w:t>
      </w:r>
      <w:r w:rsidR="009E2637" w:rsidRPr="00752FC6">
        <w:rPr>
          <w:rFonts w:ascii="Tahoma" w:hAnsi="Tahoma" w:cs="Tahoma"/>
        </w:rPr>
        <w:t xml:space="preserve">podľa povahy Tovaru a jeho </w:t>
      </w:r>
      <w:r w:rsidR="00872364" w:rsidRPr="00752FC6">
        <w:rPr>
          <w:rFonts w:ascii="Tahoma" w:hAnsi="Tahoma" w:cs="Tahoma"/>
        </w:rPr>
        <w:t>D</w:t>
      </w:r>
      <w:r w:rsidR="009E2637" w:rsidRPr="00752FC6">
        <w:rPr>
          <w:rFonts w:ascii="Tahoma" w:hAnsi="Tahoma" w:cs="Tahoma"/>
        </w:rPr>
        <w:t>okumentácie vyžaduj</w:t>
      </w:r>
      <w:r w:rsidR="00DF32B2" w:rsidRPr="00752FC6">
        <w:rPr>
          <w:rFonts w:ascii="Tahoma" w:hAnsi="Tahoma" w:cs="Tahoma"/>
        </w:rPr>
        <w:t>ú ich</w:t>
      </w:r>
      <w:r w:rsidR="009E2637" w:rsidRPr="00752FC6">
        <w:rPr>
          <w:rFonts w:ascii="Tahoma" w:hAnsi="Tahoma" w:cs="Tahoma"/>
        </w:rPr>
        <w:t xml:space="preserve"> uskutočnenie odborne spôsobilou osobou, Predávajúci </w:t>
      </w:r>
      <w:r w:rsidR="00CD78FF" w:rsidRPr="00752FC6">
        <w:rPr>
          <w:rFonts w:ascii="Tahoma" w:hAnsi="Tahoma" w:cs="Tahoma"/>
        </w:rPr>
        <w:t xml:space="preserve">sa zaväzuje </w:t>
      </w:r>
      <w:r w:rsidR="009E2637" w:rsidRPr="00752FC6">
        <w:rPr>
          <w:rFonts w:ascii="Tahoma" w:hAnsi="Tahoma" w:cs="Tahoma"/>
        </w:rPr>
        <w:t xml:space="preserve">osobu s takouto kvalifikáciou na účely </w:t>
      </w:r>
      <w:r w:rsidR="00DF32B2" w:rsidRPr="00752FC6">
        <w:rPr>
          <w:rFonts w:ascii="Tahoma" w:hAnsi="Tahoma" w:cs="Tahoma"/>
        </w:rPr>
        <w:t>dodania Služieb a prác</w:t>
      </w:r>
      <w:r w:rsidR="009E2637" w:rsidRPr="00752FC6">
        <w:rPr>
          <w:rFonts w:ascii="Tahoma" w:hAnsi="Tahoma" w:cs="Tahoma"/>
        </w:rPr>
        <w:t xml:space="preserve"> zabezpeč</w:t>
      </w:r>
      <w:r w:rsidR="00CD78FF" w:rsidRPr="00752FC6">
        <w:rPr>
          <w:rFonts w:ascii="Tahoma" w:hAnsi="Tahoma" w:cs="Tahoma"/>
        </w:rPr>
        <w:t>iť</w:t>
      </w:r>
      <w:r w:rsidR="009E2637" w:rsidRPr="00752FC6">
        <w:rPr>
          <w:rFonts w:ascii="Tahoma" w:hAnsi="Tahoma" w:cs="Tahoma"/>
        </w:rPr>
        <w:t xml:space="preserve">, pričom takáto </w:t>
      </w:r>
      <w:r w:rsidR="00DF32B2" w:rsidRPr="00752FC6">
        <w:rPr>
          <w:rFonts w:ascii="Tahoma" w:hAnsi="Tahoma" w:cs="Tahoma"/>
        </w:rPr>
        <w:t xml:space="preserve">odborne spôsobilá </w:t>
      </w:r>
      <w:r w:rsidR="009E2637" w:rsidRPr="00752FC6">
        <w:rPr>
          <w:rFonts w:ascii="Tahoma" w:hAnsi="Tahoma" w:cs="Tahoma"/>
        </w:rPr>
        <w:t xml:space="preserve">osoba bude mať na ňu vystavené a v čase </w:t>
      </w:r>
      <w:r w:rsidR="00DF32B2" w:rsidRPr="00752FC6">
        <w:rPr>
          <w:rFonts w:ascii="Tahoma" w:hAnsi="Tahoma" w:cs="Tahoma"/>
        </w:rPr>
        <w:t>dodania predmetnej služby alebo práce</w:t>
      </w:r>
      <w:r w:rsidR="009E2637" w:rsidRPr="00752FC6">
        <w:rPr>
          <w:rFonts w:ascii="Tahoma" w:hAnsi="Tahoma" w:cs="Tahoma"/>
        </w:rPr>
        <w:t xml:space="preserve"> v celom rozsahu platné akékoľvek certifikáty, oprávnenia alebo osvedčenia, ktoré sú na danú činnosť v zmysle aplikovateľných všeobecne záväzných právnych predpisov potrebné. Ak aplikovateľný právny predpis vyžaduje, aby mal takýto certifikát, oprávnenie alebo osvedčenie priamo Predávajúci, požiadavka platnosti takýchto dokumentov sa na Predávajúceho vzťahuje v rovnakom rozsahu.</w:t>
      </w:r>
    </w:p>
    <w:p w14:paraId="22EF7111" w14:textId="02181AA4" w:rsidR="00DA1B5A" w:rsidRDefault="00DA1B5A" w:rsidP="00DA1B5A">
      <w:pPr>
        <w:ind w:left="1134" w:hanging="425"/>
        <w:jc w:val="both"/>
        <w:rPr>
          <w:rFonts w:ascii="Tahoma" w:hAnsi="Tahoma" w:cs="Tahoma"/>
        </w:rPr>
      </w:pPr>
      <w:r w:rsidRPr="00752FC6">
        <w:rPr>
          <w:rFonts w:ascii="Tahoma" w:hAnsi="Tahoma" w:cs="Tahoma"/>
        </w:rPr>
        <w:t>(b)</w:t>
      </w:r>
      <w:r w:rsidRPr="00752FC6">
        <w:rPr>
          <w:rFonts w:ascii="Tahoma" w:hAnsi="Tahoma" w:cs="Tahoma"/>
        </w:rPr>
        <w:tab/>
        <w:t xml:space="preserve">Predávajúci sa zaväzuje riadne, s náležitou odbornou starostlivosťou, skontrolovať všetky </w:t>
      </w:r>
      <w:r w:rsidR="004670A4" w:rsidRPr="00752FC6">
        <w:rPr>
          <w:rFonts w:ascii="Tahoma" w:hAnsi="Tahoma" w:cs="Tahoma"/>
        </w:rPr>
        <w:t xml:space="preserve">pokyny, </w:t>
      </w:r>
      <w:r w:rsidRPr="00752FC6">
        <w:rPr>
          <w:rFonts w:ascii="Tahoma" w:hAnsi="Tahoma" w:cs="Tahoma"/>
        </w:rPr>
        <w:t xml:space="preserve">dokumenty a iné podklady, odovzdané mu zo strany Kupujúceho </w:t>
      </w:r>
      <w:r w:rsidR="00EC1900" w:rsidRPr="00752FC6">
        <w:rPr>
          <w:rFonts w:ascii="Tahoma" w:hAnsi="Tahoma" w:cs="Tahoma"/>
        </w:rPr>
        <w:t xml:space="preserve">po Dni účinnosti </w:t>
      </w:r>
      <w:r w:rsidRPr="00752FC6">
        <w:rPr>
          <w:rFonts w:ascii="Tahoma" w:hAnsi="Tahoma" w:cs="Tahoma"/>
        </w:rPr>
        <w:t xml:space="preserve">a zároveň sa zaväzuje </w:t>
      </w:r>
      <w:r w:rsidR="00EC1900" w:rsidRPr="00752FC6">
        <w:rPr>
          <w:rFonts w:ascii="Tahoma" w:hAnsi="Tahoma" w:cs="Tahoma"/>
        </w:rPr>
        <w:t>dodať</w:t>
      </w:r>
      <w:r w:rsidRPr="00752FC6">
        <w:rPr>
          <w:rFonts w:ascii="Tahoma" w:hAnsi="Tahoma" w:cs="Tahoma"/>
        </w:rPr>
        <w:t xml:space="preserve"> Plnenie </w:t>
      </w:r>
      <w:r w:rsidR="00EC1900" w:rsidRPr="00752FC6">
        <w:rPr>
          <w:rFonts w:ascii="Tahoma" w:hAnsi="Tahoma" w:cs="Tahoma"/>
        </w:rPr>
        <w:t>aj na ich základe</w:t>
      </w:r>
      <w:r w:rsidRPr="00752FC6">
        <w:rPr>
          <w:rFonts w:ascii="Tahoma" w:hAnsi="Tahoma" w:cs="Tahoma"/>
        </w:rPr>
        <w:t>. Predávajúci je v tejto súvislosti povinný s náležitou odbornou starostlivosťou prekontrolovať aj akékoľvek ďalšie veci, dokumenty, podklady, ktoré mu Kupujúci alebo tretia strana označená Kupujúcim po Dni účinnosti poskytne pre účely dodania Plnenia a akýkoľvek rozpor, nejasnosť, chybu či prípadnú nekompletnosť alebo nedokonalosť, ktorá má, alebo by mohla mať za následok vadu Plnenia, je Predávajúci  povinný bez zbytočného odkladu</w:t>
      </w:r>
      <w:r w:rsidR="004670A4" w:rsidRPr="00752FC6">
        <w:rPr>
          <w:rFonts w:ascii="Tahoma" w:hAnsi="Tahoma" w:cs="Tahoma"/>
        </w:rPr>
        <w:t xml:space="preserve">, </w:t>
      </w:r>
      <w:r w:rsidRPr="00752FC6">
        <w:rPr>
          <w:rFonts w:ascii="Tahoma" w:hAnsi="Tahoma" w:cs="Tahoma"/>
        </w:rPr>
        <w:t>najneskôr do 7 dní odo dňa ich prevzatia</w:t>
      </w:r>
      <w:r w:rsidR="004670A4" w:rsidRPr="00752FC6">
        <w:rPr>
          <w:rFonts w:ascii="Tahoma" w:hAnsi="Tahoma" w:cs="Tahoma"/>
        </w:rPr>
        <w:t>,</w:t>
      </w:r>
      <w:r w:rsidRPr="00752FC6">
        <w:rPr>
          <w:rFonts w:ascii="Tahoma" w:hAnsi="Tahoma" w:cs="Tahoma"/>
        </w:rPr>
        <w:t xml:space="preserve"> oznámiť Kupujúcemu, inak </w:t>
      </w:r>
      <w:r w:rsidR="005465AC" w:rsidRPr="00752FC6">
        <w:rPr>
          <w:rFonts w:ascii="Tahoma" w:hAnsi="Tahoma" w:cs="Tahoma"/>
        </w:rPr>
        <w:t xml:space="preserve">prípadné </w:t>
      </w:r>
      <w:r w:rsidRPr="00752FC6">
        <w:rPr>
          <w:rFonts w:ascii="Tahoma" w:hAnsi="Tahoma" w:cs="Tahoma"/>
        </w:rPr>
        <w:t>nároky Predávajúceho spojené s nekompletnosťou alebo nedokonalosťou podkladov odovzdaných mu zo strany Kupujúceho alebo treťou stranou určenou Kupujúcim, zanikajú.</w:t>
      </w:r>
    </w:p>
    <w:p w14:paraId="3013B2EE" w14:textId="749FE2F0" w:rsidR="009A1F2E" w:rsidRPr="00752FC6" w:rsidRDefault="00F939E2" w:rsidP="00D970D3">
      <w:pPr>
        <w:rPr>
          <w:rFonts w:ascii="Tahoma" w:hAnsi="Tahoma" w:cs="Tahoma"/>
          <w:b/>
          <w:bCs/>
        </w:rPr>
      </w:pPr>
      <w:r w:rsidRPr="00752FC6">
        <w:rPr>
          <w:rFonts w:ascii="Tahoma" w:hAnsi="Tahoma" w:cs="Tahoma"/>
          <w:b/>
          <w:bCs/>
          <w:caps/>
        </w:rPr>
        <w:t>4.</w:t>
      </w:r>
      <w:r w:rsidR="00B81049" w:rsidRPr="00752FC6">
        <w:rPr>
          <w:rFonts w:ascii="Tahoma" w:hAnsi="Tahoma" w:cs="Tahoma"/>
          <w:b/>
          <w:bCs/>
          <w:caps/>
        </w:rPr>
        <w:t>3</w:t>
      </w:r>
      <w:r w:rsidRPr="00752FC6">
        <w:rPr>
          <w:rFonts w:ascii="Tahoma" w:hAnsi="Tahoma" w:cs="Tahoma"/>
          <w:b/>
          <w:bCs/>
          <w:caps/>
        </w:rPr>
        <w:tab/>
      </w:r>
      <w:r w:rsidR="009A1F2E" w:rsidRPr="00752FC6">
        <w:rPr>
          <w:rFonts w:ascii="Tahoma" w:hAnsi="Tahoma" w:cs="Tahoma"/>
          <w:b/>
          <w:bCs/>
          <w:caps/>
        </w:rPr>
        <w:t>T</w:t>
      </w:r>
      <w:r w:rsidR="009A1F2E" w:rsidRPr="00752FC6">
        <w:rPr>
          <w:rFonts w:ascii="Tahoma" w:hAnsi="Tahoma" w:cs="Tahoma"/>
          <w:b/>
          <w:bCs/>
        </w:rPr>
        <w:t>ermín</w:t>
      </w:r>
      <w:r w:rsidR="00342DC6" w:rsidRPr="00752FC6">
        <w:rPr>
          <w:rFonts w:ascii="Tahoma" w:hAnsi="Tahoma" w:cs="Tahoma"/>
          <w:b/>
          <w:bCs/>
        </w:rPr>
        <w:t xml:space="preserve"> dodania Plnenia</w:t>
      </w:r>
    </w:p>
    <w:p w14:paraId="7A97ECE6" w14:textId="14C2B749" w:rsidR="00DC7335" w:rsidRPr="00BB708E" w:rsidRDefault="00AD6EB0" w:rsidP="00B80CC1">
      <w:pPr>
        <w:ind w:left="1134" w:hanging="425"/>
        <w:jc w:val="both"/>
        <w:rPr>
          <w:rFonts w:ascii="Tahoma" w:hAnsi="Tahoma" w:cs="Tahoma"/>
        </w:rPr>
      </w:pPr>
      <w:r w:rsidRPr="00D63505">
        <w:rPr>
          <w:rFonts w:ascii="Tahoma" w:hAnsi="Tahoma" w:cs="Tahoma"/>
          <w:color w:val="000000"/>
        </w:rPr>
        <w:t>(a)</w:t>
      </w:r>
      <w:r w:rsidRPr="00D63505">
        <w:rPr>
          <w:rFonts w:ascii="Tahoma" w:hAnsi="Tahoma" w:cs="Tahoma"/>
          <w:color w:val="000000"/>
        </w:rPr>
        <w:tab/>
      </w:r>
      <w:r w:rsidR="00DC7335" w:rsidRPr="00D63505">
        <w:rPr>
          <w:rFonts w:ascii="Tahoma" w:hAnsi="Tahoma" w:cs="Tahoma"/>
          <w:color w:val="000000"/>
        </w:rPr>
        <w:t>Predávajúci sa</w:t>
      </w:r>
      <w:r w:rsidR="00DC7335" w:rsidRPr="00D63505">
        <w:rPr>
          <w:rFonts w:ascii="Tahoma" w:hAnsi="Tahoma" w:cs="Tahoma"/>
        </w:rPr>
        <w:t xml:space="preserve"> zaväzuje dodať Kupujúcemu Plnenie </w:t>
      </w:r>
      <w:r w:rsidR="00DC7335" w:rsidRPr="00D63505">
        <w:rPr>
          <w:rFonts w:ascii="Tahoma" w:hAnsi="Tahoma" w:cs="Tahoma"/>
          <w:b/>
          <w:bCs/>
        </w:rPr>
        <w:t xml:space="preserve">do </w:t>
      </w:r>
      <w:r w:rsidR="00292D97" w:rsidRPr="00D63505">
        <w:rPr>
          <w:rFonts w:ascii="Tahoma" w:hAnsi="Tahoma" w:cs="Tahoma"/>
          <w:b/>
          <w:bCs/>
        </w:rPr>
        <w:t>3</w:t>
      </w:r>
      <w:r w:rsidR="00964703" w:rsidRPr="00D63505">
        <w:rPr>
          <w:rFonts w:ascii="Tahoma" w:hAnsi="Tahoma" w:cs="Tahoma"/>
          <w:b/>
        </w:rPr>
        <w:t>0</w:t>
      </w:r>
      <w:r w:rsidR="00DC7335" w:rsidRPr="00D63505">
        <w:rPr>
          <w:rFonts w:ascii="Tahoma" w:hAnsi="Tahoma" w:cs="Tahoma"/>
          <w:b/>
          <w:bCs/>
        </w:rPr>
        <w:t xml:space="preserve"> dní</w:t>
      </w:r>
      <w:r w:rsidR="00DC7335" w:rsidRPr="00D63505">
        <w:rPr>
          <w:rFonts w:ascii="Tahoma" w:hAnsi="Tahoma" w:cs="Tahoma"/>
        </w:rPr>
        <w:t xml:space="preserve"> odo</w:t>
      </w:r>
      <w:r w:rsidR="00DC7335" w:rsidRPr="00BA5D41">
        <w:rPr>
          <w:rFonts w:ascii="Tahoma" w:hAnsi="Tahoma" w:cs="Tahoma"/>
        </w:rPr>
        <w:t xml:space="preserve"> </w:t>
      </w:r>
      <w:r w:rsidR="006B7750" w:rsidRPr="00D86C11">
        <w:rPr>
          <w:rFonts w:ascii="Tahoma" w:hAnsi="Tahoma" w:cs="Tahoma"/>
        </w:rPr>
        <w:t xml:space="preserve">dňa </w:t>
      </w:r>
      <w:r w:rsidR="00DC7335" w:rsidRPr="00D86C11">
        <w:rPr>
          <w:rFonts w:ascii="Tahoma" w:hAnsi="Tahoma" w:cs="Tahoma"/>
        </w:rPr>
        <w:t>zaslania záväznej objednávky</w:t>
      </w:r>
      <w:r w:rsidR="006B7750" w:rsidRPr="00D86C11">
        <w:rPr>
          <w:rFonts w:ascii="Tahoma" w:hAnsi="Tahoma" w:cs="Tahoma"/>
        </w:rPr>
        <w:t xml:space="preserve"> na dodanie </w:t>
      </w:r>
      <w:r w:rsidR="00D1798D" w:rsidRPr="00D86C11">
        <w:rPr>
          <w:rFonts w:ascii="Tahoma" w:hAnsi="Tahoma" w:cs="Tahoma"/>
        </w:rPr>
        <w:t>Plnenia</w:t>
      </w:r>
      <w:r w:rsidRPr="00D86C11">
        <w:rPr>
          <w:rFonts w:ascii="Tahoma" w:hAnsi="Tahoma" w:cs="Tahoma"/>
        </w:rPr>
        <w:t xml:space="preserve"> </w:t>
      </w:r>
      <w:r w:rsidR="00DC7335" w:rsidRPr="00D86C11">
        <w:rPr>
          <w:rFonts w:ascii="Tahoma" w:hAnsi="Tahoma" w:cs="Tahoma"/>
        </w:rPr>
        <w:t>Predávajúcemu</w:t>
      </w:r>
      <w:r w:rsidR="00610808">
        <w:rPr>
          <w:rFonts w:ascii="Tahoma" w:hAnsi="Tahoma" w:cs="Tahoma"/>
        </w:rPr>
        <w:t>.</w:t>
      </w:r>
      <w:r w:rsidR="00B80CC1">
        <w:rPr>
          <w:rFonts w:ascii="Tahoma" w:hAnsi="Tahoma" w:cs="Tahoma"/>
        </w:rPr>
        <w:t xml:space="preserve"> </w:t>
      </w:r>
    </w:p>
    <w:p w14:paraId="0680EB29" w14:textId="34DD0F65" w:rsidR="008226CE" w:rsidRPr="00752FC6" w:rsidRDefault="008226CE" w:rsidP="008226CE">
      <w:pPr>
        <w:ind w:left="1134" w:hanging="425"/>
        <w:jc w:val="both"/>
        <w:rPr>
          <w:rFonts w:ascii="Tahoma" w:hAnsi="Tahoma" w:cs="Tahoma"/>
        </w:rPr>
      </w:pPr>
      <w:r>
        <w:rPr>
          <w:rFonts w:ascii="Tahoma" w:hAnsi="Tahoma" w:cs="Tahoma"/>
        </w:rPr>
        <w:t>(b)</w:t>
      </w:r>
      <w:r>
        <w:rPr>
          <w:rFonts w:ascii="Tahoma" w:hAnsi="Tahoma" w:cs="Tahoma"/>
        </w:rPr>
        <w:tab/>
      </w:r>
      <w:r w:rsidR="00355649">
        <w:rPr>
          <w:rFonts w:ascii="Tahoma" w:hAnsi="Tahoma" w:cs="Tahoma"/>
        </w:rPr>
        <w:t>Z</w:t>
      </w:r>
      <w:r w:rsidR="00D1798D">
        <w:rPr>
          <w:rFonts w:ascii="Tahoma" w:hAnsi="Tahoma" w:cs="Tahoma"/>
        </w:rPr>
        <w:t xml:space="preserve">áväzná objednávka na dodanie Plnenia </w:t>
      </w:r>
      <w:r w:rsidR="00FA1225">
        <w:rPr>
          <w:rFonts w:ascii="Tahoma" w:hAnsi="Tahoma" w:cs="Tahoma"/>
        </w:rPr>
        <w:t>bude obsahovať aspoň označenie Zmluvných strán, číslo Zmluvy</w:t>
      </w:r>
      <w:r w:rsidR="00A403B5">
        <w:rPr>
          <w:rFonts w:ascii="Tahoma" w:hAnsi="Tahoma" w:cs="Tahoma"/>
        </w:rPr>
        <w:t>, dátum vystavenia</w:t>
      </w:r>
      <w:r w:rsidR="002F4ED4">
        <w:rPr>
          <w:rFonts w:ascii="Tahoma" w:hAnsi="Tahoma" w:cs="Tahoma"/>
        </w:rPr>
        <w:t xml:space="preserve">, </w:t>
      </w:r>
      <w:r w:rsidR="00A403B5">
        <w:rPr>
          <w:rFonts w:ascii="Tahoma" w:hAnsi="Tahoma" w:cs="Tahoma"/>
        </w:rPr>
        <w:t xml:space="preserve">označenie a podpis </w:t>
      </w:r>
      <w:r w:rsidR="00330E54">
        <w:rPr>
          <w:rFonts w:ascii="Tahoma" w:hAnsi="Tahoma" w:cs="Tahoma"/>
        </w:rPr>
        <w:t>Kontaktnej</w:t>
      </w:r>
      <w:r w:rsidR="00AD786E">
        <w:rPr>
          <w:rFonts w:ascii="Tahoma" w:hAnsi="Tahoma" w:cs="Tahoma"/>
        </w:rPr>
        <w:t xml:space="preserve"> osoby</w:t>
      </w:r>
      <w:r w:rsidR="006579A4">
        <w:rPr>
          <w:rFonts w:ascii="Tahoma" w:hAnsi="Tahoma" w:cs="Tahoma"/>
        </w:rPr>
        <w:t xml:space="preserve"> Kupujúceho oprávnenej</w:t>
      </w:r>
      <w:r w:rsidR="00973501">
        <w:rPr>
          <w:rFonts w:ascii="Tahoma" w:hAnsi="Tahoma" w:cs="Tahoma"/>
        </w:rPr>
        <w:t xml:space="preserve"> </w:t>
      </w:r>
      <w:r w:rsidR="00A403B5">
        <w:rPr>
          <w:rFonts w:ascii="Tahoma" w:hAnsi="Tahoma" w:cs="Tahoma"/>
        </w:rPr>
        <w:t xml:space="preserve">konať </w:t>
      </w:r>
      <w:r w:rsidR="00CD7F9F">
        <w:rPr>
          <w:rFonts w:ascii="Tahoma" w:hAnsi="Tahoma" w:cs="Tahoma"/>
        </w:rPr>
        <w:t>v</w:t>
      </w:r>
      <w:r w:rsidR="002F4ED4">
        <w:rPr>
          <w:rFonts w:ascii="Tahoma" w:hAnsi="Tahoma" w:cs="Tahoma"/>
        </w:rPr>
        <w:t> zmluvných veciach</w:t>
      </w:r>
      <w:r w:rsidR="00A53088">
        <w:rPr>
          <w:rFonts w:ascii="Tahoma" w:hAnsi="Tahoma" w:cs="Tahoma"/>
        </w:rPr>
        <w:t xml:space="preserve">, </w:t>
      </w:r>
      <w:r w:rsidR="008C699E">
        <w:rPr>
          <w:rFonts w:ascii="Tahoma" w:hAnsi="Tahoma" w:cs="Tahoma"/>
        </w:rPr>
        <w:t>názov projektu a kód projektu uvedený v bode 1.1 Zmluvy</w:t>
      </w:r>
      <w:r w:rsidR="00A403B5">
        <w:rPr>
          <w:rFonts w:ascii="Tahoma" w:hAnsi="Tahoma" w:cs="Tahoma"/>
        </w:rPr>
        <w:t xml:space="preserve">. </w:t>
      </w:r>
      <w:r w:rsidR="00D1798D">
        <w:rPr>
          <w:rFonts w:ascii="Tahoma" w:hAnsi="Tahoma" w:cs="Tahoma"/>
        </w:rPr>
        <w:t xml:space="preserve"> </w:t>
      </w:r>
    </w:p>
    <w:p w14:paraId="34C1F86E" w14:textId="78D847BF" w:rsidR="00D77908" w:rsidRPr="00752FC6" w:rsidRDefault="00D970D3" w:rsidP="00D970D3">
      <w:pPr>
        <w:rPr>
          <w:rFonts w:ascii="Tahoma" w:hAnsi="Tahoma" w:cs="Tahoma"/>
          <w:b/>
          <w:bCs/>
        </w:rPr>
      </w:pPr>
      <w:r w:rsidRPr="00752FC6">
        <w:rPr>
          <w:rFonts w:ascii="Tahoma" w:hAnsi="Tahoma" w:cs="Tahoma"/>
          <w:b/>
          <w:bCs/>
        </w:rPr>
        <w:t>4.</w:t>
      </w:r>
      <w:r w:rsidR="00B81049" w:rsidRPr="00752FC6">
        <w:rPr>
          <w:rFonts w:ascii="Tahoma" w:hAnsi="Tahoma" w:cs="Tahoma"/>
          <w:b/>
          <w:bCs/>
        </w:rPr>
        <w:t>4</w:t>
      </w:r>
      <w:r w:rsidRPr="00752FC6">
        <w:rPr>
          <w:rFonts w:ascii="Tahoma" w:hAnsi="Tahoma" w:cs="Tahoma"/>
          <w:b/>
          <w:bCs/>
        </w:rPr>
        <w:tab/>
      </w:r>
      <w:r w:rsidR="00DC7335" w:rsidRPr="00752FC6">
        <w:rPr>
          <w:rFonts w:ascii="Tahoma" w:hAnsi="Tahoma" w:cs="Tahoma"/>
          <w:b/>
          <w:bCs/>
        </w:rPr>
        <w:t xml:space="preserve">Miesto dodania </w:t>
      </w:r>
    </w:p>
    <w:p w14:paraId="429C3446" w14:textId="1FE399E9" w:rsidR="00D77908" w:rsidRPr="00752FC6" w:rsidRDefault="003D5CB6" w:rsidP="00D77908">
      <w:pPr>
        <w:pStyle w:val="Odsekzoznamu"/>
        <w:widowControl/>
        <w:numPr>
          <w:ilvl w:val="2"/>
          <w:numId w:val="3"/>
        </w:numPr>
        <w:autoSpaceDE/>
        <w:autoSpaceDN/>
        <w:ind w:left="1134" w:hanging="425"/>
        <w:rPr>
          <w:rFonts w:ascii="Tahoma" w:hAnsi="Tahoma" w:cs="Tahoma"/>
        </w:rPr>
      </w:pPr>
      <w:r w:rsidRPr="4A549B99">
        <w:rPr>
          <w:rFonts w:ascii="Tahoma" w:hAnsi="Tahoma" w:cs="Tahoma"/>
        </w:rPr>
        <w:t xml:space="preserve">Predávajúci sa zaväzuje dodať </w:t>
      </w:r>
      <w:r w:rsidR="00AB7843" w:rsidRPr="4A549B99">
        <w:rPr>
          <w:rFonts w:ascii="Tahoma" w:hAnsi="Tahoma" w:cs="Tahoma"/>
        </w:rPr>
        <w:t>Plnenie</w:t>
      </w:r>
      <w:r w:rsidR="0008237F" w:rsidRPr="4A549B99">
        <w:rPr>
          <w:rFonts w:ascii="Tahoma" w:hAnsi="Tahoma" w:cs="Tahoma"/>
        </w:rPr>
        <w:t xml:space="preserve"> Kupujúcemu</w:t>
      </w:r>
      <w:r w:rsidRPr="4A549B99">
        <w:rPr>
          <w:rFonts w:ascii="Tahoma" w:hAnsi="Tahoma" w:cs="Tahoma"/>
        </w:rPr>
        <w:t xml:space="preserve"> v Mieste dodania. </w:t>
      </w:r>
    </w:p>
    <w:p w14:paraId="440BB63A" w14:textId="46BF1A16" w:rsidR="00F04663" w:rsidRPr="00752FC6" w:rsidRDefault="00AB7843"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pri dodávaní Plnenia zodpovedá za bezpečnosť a ochranu zdravia svojich zamestnancov a subdodávateľov, zamestnancov Kupujúceho a tretích osôb zúčastňujúcich sa na dodaní Plnenia a zaväzuje sa dodržiavať všetky aplikovateľné všeobecne záväzné právne predpisy, vhodné postupy a najlepšiu prax smerujúce </w:t>
      </w:r>
      <w:r w:rsidRPr="00752FC6">
        <w:rPr>
          <w:rFonts w:ascii="Tahoma" w:hAnsi="Tahoma" w:cs="Tahoma"/>
          <w:lang w:eastAsia="en-US"/>
        </w:rPr>
        <w:lastRenderedPageBreak/>
        <w:t>k zaisteniu ochrany života a bezpečnosti práce a ochrane zdravia pri práci</w:t>
      </w:r>
      <w:r w:rsidR="00E26467" w:rsidRPr="00752FC6">
        <w:rPr>
          <w:rFonts w:ascii="Tahoma" w:hAnsi="Tahoma" w:cs="Tahoma"/>
          <w:lang w:eastAsia="en-US"/>
        </w:rPr>
        <w:t xml:space="preserve"> a ochrany pred požiarmi</w:t>
      </w:r>
      <w:r w:rsidRPr="00752FC6">
        <w:rPr>
          <w:rFonts w:ascii="Tahoma" w:hAnsi="Tahoma" w:cs="Tahoma"/>
          <w:lang w:eastAsia="en-US"/>
        </w:rPr>
        <w:t xml:space="preserve">. </w:t>
      </w:r>
    </w:p>
    <w:p w14:paraId="547800A8" w14:textId="586E36F5" w:rsidR="0008237F" w:rsidRPr="00752FC6" w:rsidRDefault="00D77908" w:rsidP="00BE7BEF">
      <w:pPr>
        <w:pStyle w:val="Odsekzoznamu"/>
        <w:numPr>
          <w:ilvl w:val="0"/>
          <w:numId w:val="34"/>
        </w:numPr>
        <w:ind w:left="1134"/>
        <w:rPr>
          <w:rFonts w:ascii="Tahoma" w:hAnsi="Tahoma" w:cs="Tahoma"/>
          <w:bCs/>
          <w:color w:val="000000"/>
        </w:rPr>
      </w:pPr>
      <w:r w:rsidRPr="00752FC6">
        <w:rPr>
          <w:rFonts w:ascii="Tahoma" w:hAnsi="Tahoma" w:cs="Tahoma"/>
          <w:lang w:eastAsia="en-US"/>
        </w:rPr>
        <w:t xml:space="preserve">Predávajúci je povinný v Mieste </w:t>
      </w:r>
      <w:r w:rsidR="00AF0D34">
        <w:rPr>
          <w:rFonts w:ascii="Tahoma" w:hAnsi="Tahoma" w:cs="Tahoma"/>
          <w:lang w:eastAsia="en-US"/>
        </w:rPr>
        <w:t xml:space="preserve">dodania </w:t>
      </w:r>
      <w:r w:rsidRPr="00752FC6">
        <w:rPr>
          <w:rFonts w:ascii="Tahoma" w:hAnsi="Tahoma" w:cs="Tahoma"/>
          <w:lang w:eastAsia="en-US"/>
        </w:rPr>
        <w:t>dodržiavať všetky aplikovateľné všeobecne záväzné právne predpisy a pokyny udelené mu Kupujúcim alebo treťou osobou určenou Kupujúcim</w:t>
      </w:r>
      <w:r w:rsidR="00F04663" w:rsidRPr="00752FC6">
        <w:rPr>
          <w:rFonts w:ascii="Tahoma" w:hAnsi="Tahoma" w:cs="Tahoma"/>
          <w:lang w:eastAsia="en-US"/>
        </w:rPr>
        <w:t xml:space="preserve"> a postupovať</w:t>
      </w:r>
      <w:r w:rsidRPr="00752FC6">
        <w:rPr>
          <w:rFonts w:ascii="Tahoma" w:hAnsi="Tahoma" w:cs="Tahoma"/>
          <w:lang w:eastAsia="en-US"/>
        </w:rPr>
        <w:t xml:space="preserve"> tak, aby pri Plnení alebo v súvislosti s ním nedošlo k poškodeniu alebo znehodnoteniu majetku Kupujúceho alebo tretích osôb. Ak sa zistí porušenie povinnosti Predávajúceho podľa predchádzajúcej vety, je P</w:t>
      </w:r>
      <w:r w:rsidR="00903F08">
        <w:rPr>
          <w:rFonts w:ascii="Tahoma" w:hAnsi="Tahoma" w:cs="Tahoma"/>
          <w:lang w:eastAsia="en-US"/>
        </w:rPr>
        <w:t>redávajúci</w:t>
      </w:r>
      <w:r w:rsidRPr="00752FC6">
        <w:rPr>
          <w:rFonts w:ascii="Tahoma" w:hAnsi="Tahoma" w:cs="Tahoma"/>
          <w:lang w:eastAsia="en-US"/>
        </w:rPr>
        <w:t xml:space="preserve"> povinný uviesť poškodenú vec do pôvodného stavu alebo nahradiť poškodenú vec novou vecou toho istého typu (a ak to nie je možné, vecou najbližšieho podobného typu alebo druhu), pričom nemá nárok na úhradu rozdielu medzi hodnotou novej veci a poškodenej veci platnej v čase pred jej poškodením. </w:t>
      </w:r>
    </w:p>
    <w:p w14:paraId="19C5592B" w14:textId="75AA62D4" w:rsidR="00D77908" w:rsidRPr="00752FC6" w:rsidRDefault="00D77908" w:rsidP="007718C9">
      <w:pPr>
        <w:pStyle w:val="Odsekzoznamu"/>
        <w:numPr>
          <w:ilvl w:val="0"/>
          <w:numId w:val="34"/>
        </w:numPr>
        <w:tabs>
          <w:tab w:val="left" w:pos="709"/>
        </w:tabs>
        <w:ind w:left="1134" w:hanging="425"/>
        <w:rPr>
          <w:rFonts w:ascii="Tahoma" w:hAnsi="Tahoma" w:cs="Tahoma"/>
          <w:lang w:eastAsia="en-US"/>
        </w:rPr>
      </w:pPr>
      <w:r w:rsidRPr="00752FC6">
        <w:rPr>
          <w:rFonts w:ascii="Tahoma" w:hAnsi="Tahoma" w:cs="Tahoma"/>
          <w:lang w:eastAsia="en-US"/>
        </w:rPr>
        <w:t xml:space="preserve">Pri vstupe do priestorov </w:t>
      </w:r>
      <w:r w:rsidR="0008237F" w:rsidRPr="00752FC6">
        <w:rPr>
          <w:rFonts w:ascii="Tahoma" w:hAnsi="Tahoma" w:cs="Tahoma"/>
          <w:lang w:eastAsia="en-US"/>
        </w:rPr>
        <w:t xml:space="preserve">(na pozemky a do budov) Miesta dodania </w:t>
      </w:r>
      <w:r w:rsidRPr="00752FC6">
        <w:rPr>
          <w:rFonts w:ascii="Tahoma" w:hAnsi="Tahoma" w:cs="Tahoma"/>
          <w:lang w:eastAsia="en-US"/>
        </w:rPr>
        <w:t xml:space="preserve"> sa Predávajúci zaväzuje zabezpečiť a zodpovedá za to, že jeho zamestnanci alebo </w:t>
      </w:r>
      <w:r w:rsidR="0008237F" w:rsidRPr="00752FC6">
        <w:rPr>
          <w:rFonts w:ascii="Tahoma" w:hAnsi="Tahoma" w:cs="Tahoma"/>
          <w:lang w:eastAsia="en-US"/>
        </w:rPr>
        <w:t>s</w:t>
      </w:r>
      <w:r w:rsidRPr="00752FC6">
        <w:rPr>
          <w:rFonts w:ascii="Tahoma" w:hAnsi="Tahoma" w:cs="Tahoma"/>
          <w:lang w:eastAsia="en-US"/>
        </w:rPr>
        <w:t>ubdodávatelia do takýchto priestorov nebudú</w:t>
      </w:r>
      <w:r w:rsidR="007718C9" w:rsidRPr="00752FC6">
        <w:rPr>
          <w:rFonts w:ascii="Tahoma" w:hAnsi="Tahoma" w:cs="Tahoma"/>
          <w:lang w:eastAsia="en-US"/>
        </w:rPr>
        <w:t xml:space="preserve"> </w:t>
      </w:r>
      <w:r w:rsidRPr="00752FC6">
        <w:rPr>
          <w:rFonts w:ascii="Tahoma" w:hAnsi="Tahoma" w:cs="Tahoma"/>
          <w:lang w:eastAsia="en-US"/>
        </w:rPr>
        <w:t>vnášať zbrane, strelivo, výbušniny, výrobky obranného priemyslu, alebo ich napodobeniny</w:t>
      </w:r>
      <w:r w:rsidR="007718C9" w:rsidRPr="00752FC6">
        <w:rPr>
          <w:rFonts w:ascii="Tahoma" w:hAnsi="Tahoma" w:cs="Tahoma"/>
          <w:lang w:eastAsia="en-US"/>
        </w:rPr>
        <w:t xml:space="preserve">, </w:t>
      </w:r>
      <w:r w:rsidRPr="00752FC6">
        <w:rPr>
          <w:rFonts w:ascii="Tahoma" w:hAnsi="Tahoma" w:cs="Tahoma"/>
          <w:lang w:eastAsia="en-US"/>
        </w:rPr>
        <w:t>alkohol, omamné a psychotropné látky a iné biologické a chemické látky</w:t>
      </w:r>
      <w:r w:rsidR="007718C9" w:rsidRPr="00752FC6">
        <w:rPr>
          <w:rFonts w:ascii="Tahoma" w:hAnsi="Tahoma" w:cs="Tahoma"/>
          <w:lang w:eastAsia="en-US"/>
        </w:rPr>
        <w:t xml:space="preserve">, ani </w:t>
      </w:r>
      <w:r w:rsidR="0008237F" w:rsidRPr="00752FC6">
        <w:rPr>
          <w:rFonts w:ascii="Tahoma" w:hAnsi="Tahoma" w:cs="Tahoma"/>
          <w:lang w:eastAsia="en-US"/>
        </w:rPr>
        <w:t xml:space="preserve">iné </w:t>
      </w:r>
      <w:r w:rsidRPr="00752FC6">
        <w:rPr>
          <w:rFonts w:ascii="Tahoma" w:hAnsi="Tahoma" w:cs="Tahoma"/>
          <w:lang w:eastAsia="en-US"/>
        </w:rPr>
        <w:t>predmety zjavne nesúvisiace s Plnením.</w:t>
      </w:r>
    </w:p>
    <w:p w14:paraId="42FA8DE1" w14:textId="173F2DB9" w:rsidR="00D77908" w:rsidRPr="00752FC6" w:rsidRDefault="0008237F" w:rsidP="00D77908">
      <w:pPr>
        <w:pStyle w:val="Odsekzoznamu"/>
        <w:numPr>
          <w:ilvl w:val="0"/>
          <w:numId w:val="34"/>
        </w:numPr>
        <w:ind w:left="1134"/>
        <w:rPr>
          <w:rFonts w:ascii="Tahoma" w:hAnsi="Tahoma" w:cs="Tahoma"/>
          <w:lang w:eastAsia="en-US"/>
        </w:rPr>
      </w:pPr>
      <w:r w:rsidRPr="00752FC6">
        <w:rPr>
          <w:rFonts w:ascii="Tahoma" w:hAnsi="Tahoma" w:cs="Tahoma"/>
          <w:lang w:eastAsia="en-US"/>
        </w:rPr>
        <w:t xml:space="preserve">Ak </w:t>
      </w:r>
      <w:r w:rsidR="00D77908" w:rsidRPr="00752FC6">
        <w:rPr>
          <w:rFonts w:ascii="Tahoma" w:hAnsi="Tahoma" w:cs="Tahoma"/>
          <w:lang w:eastAsia="en-US"/>
        </w:rPr>
        <w:t xml:space="preserve">Predávajúcemu vzniknú </w:t>
      </w:r>
      <w:r w:rsidRPr="00752FC6">
        <w:rPr>
          <w:rFonts w:ascii="Tahoma" w:hAnsi="Tahoma" w:cs="Tahoma"/>
          <w:lang w:eastAsia="en-US"/>
        </w:rPr>
        <w:t>počas dodávania Plnenia z</w:t>
      </w:r>
      <w:r w:rsidR="00903F08">
        <w:rPr>
          <w:rFonts w:ascii="Tahoma" w:hAnsi="Tahoma" w:cs="Tahoma"/>
          <w:lang w:eastAsia="en-US"/>
        </w:rPr>
        <w:t> </w:t>
      </w:r>
      <w:r w:rsidRPr="00752FC6">
        <w:rPr>
          <w:rFonts w:ascii="Tahoma" w:hAnsi="Tahoma" w:cs="Tahoma"/>
          <w:lang w:eastAsia="en-US"/>
        </w:rPr>
        <w:t>materiálov</w:t>
      </w:r>
      <w:r w:rsidR="00D77908" w:rsidRPr="00752FC6">
        <w:rPr>
          <w:rFonts w:ascii="Tahoma" w:hAnsi="Tahoma" w:cs="Tahoma"/>
          <w:lang w:eastAsia="en-US"/>
        </w:rPr>
        <w:t xml:space="preserve">, ktoré vniesol do </w:t>
      </w:r>
      <w:r w:rsidRPr="00752FC6">
        <w:rPr>
          <w:rFonts w:ascii="Tahoma" w:hAnsi="Tahoma" w:cs="Tahoma"/>
          <w:lang w:eastAsia="en-US"/>
        </w:rPr>
        <w:t xml:space="preserve">Miesta </w:t>
      </w:r>
      <w:r w:rsidR="00D77908" w:rsidRPr="00752FC6">
        <w:rPr>
          <w:rFonts w:ascii="Tahoma" w:hAnsi="Tahoma" w:cs="Tahoma"/>
          <w:lang w:eastAsia="en-US"/>
        </w:rPr>
        <w:t xml:space="preserve"> </w:t>
      </w:r>
      <w:r w:rsidRPr="00752FC6">
        <w:rPr>
          <w:rFonts w:ascii="Tahoma" w:hAnsi="Tahoma" w:cs="Tahoma"/>
          <w:lang w:eastAsia="en-US"/>
        </w:rPr>
        <w:t>dodania</w:t>
      </w:r>
      <w:r w:rsidR="00D77908" w:rsidRPr="00752FC6">
        <w:rPr>
          <w:rFonts w:ascii="Tahoma" w:hAnsi="Tahoma" w:cs="Tahoma"/>
          <w:lang w:eastAsia="en-US"/>
        </w:rPr>
        <w:t xml:space="preserve">, </w:t>
      </w:r>
      <w:r w:rsidR="00903F08">
        <w:rPr>
          <w:rFonts w:ascii="Tahoma" w:hAnsi="Tahoma" w:cs="Tahoma"/>
          <w:lang w:eastAsia="en-US"/>
        </w:rPr>
        <w:t xml:space="preserve">alebo v dôsledku dodania Služieb a prác </w:t>
      </w:r>
      <w:r w:rsidR="00D77908" w:rsidRPr="00752FC6">
        <w:rPr>
          <w:rFonts w:ascii="Tahoma" w:hAnsi="Tahoma" w:cs="Tahoma"/>
          <w:lang w:eastAsia="en-US"/>
        </w:rPr>
        <w:t>odpady, Predávajúci vystupuje ako pôvodca odpadu a je povinný na jeho náklady s takto vzniknutým odpadom nakladať</w:t>
      </w:r>
      <w:r w:rsidR="00F967CC">
        <w:rPr>
          <w:rFonts w:ascii="Tahoma" w:hAnsi="Tahoma" w:cs="Tahoma"/>
          <w:lang w:eastAsia="en-US"/>
        </w:rPr>
        <w:t xml:space="preserve">, </w:t>
      </w:r>
      <w:bookmarkStart w:id="12" w:name="_Hlk130223297"/>
      <w:r w:rsidR="00F967CC">
        <w:rPr>
          <w:rFonts w:ascii="Tahoma" w:hAnsi="Tahoma" w:cs="Tahoma"/>
          <w:lang w:eastAsia="en-US"/>
        </w:rPr>
        <w:t>najmä odpad bezodkladne z Miesta dodania odstrániť</w:t>
      </w:r>
      <w:bookmarkEnd w:id="12"/>
      <w:r w:rsidR="00F967CC">
        <w:rPr>
          <w:rFonts w:ascii="Tahoma" w:hAnsi="Tahoma" w:cs="Tahoma"/>
          <w:lang w:eastAsia="en-US"/>
        </w:rPr>
        <w:t>,</w:t>
      </w:r>
      <w:r w:rsidR="00D77908" w:rsidRPr="00752FC6">
        <w:rPr>
          <w:rFonts w:ascii="Tahoma" w:hAnsi="Tahoma" w:cs="Tahoma"/>
          <w:lang w:eastAsia="en-US"/>
        </w:rPr>
        <w:t xml:space="preserve"> v súlade s</w:t>
      </w:r>
      <w:r w:rsidRPr="00752FC6">
        <w:rPr>
          <w:rFonts w:ascii="Tahoma" w:hAnsi="Tahoma" w:cs="Tahoma"/>
          <w:lang w:eastAsia="en-US"/>
        </w:rPr>
        <w:t xml:space="preserve"> aplikovateľnými právnymi </w:t>
      </w:r>
      <w:r w:rsidR="00D77908" w:rsidRPr="00752FC6">
        <w:rPr>
          <w:rFonts w:ascii="Tahoma" w:hAnsi="Tahoma" w:cs="Tahoma"/>
          <w:lang w:eastAsia="en-US"/>
        </w:rPr>
        <w:t>predpismi pre oblasť odpadov a znášať všetky dôsledky za nedodržanie požiadaviek Zákona o odpadoch, jeho vykonávacích predpisov a ďalších súvisiacich právnych predpisov pre oblasť odpadov.</w:t>
      </w:r>
    </w:p>
    <w:p w14:paraId="26E712A4" w14:textId="710D981B" w:rsidR="00D77908" w:rsidRDefault="00D77908" w:rsidP="00D77908">
      <w:pPr>
        <w:pStyle w:val="Odsekzoznamu"/>
        <w:numPr>
          <w:ilvl w:val="0"/>
          <w:numId w:val="34"/>
        </w:numPr>
        <w:ind w:left="1134"/>
        <w:rPr>
          <w:ins w:id="13" w:author="Brozmanová Beáta" w:date="2025-03-04T15:13:00Z" w16du:dateUtc="2025-03-04T14:13:00Z"/>
          <w:rFonts w:ascii="Tahoma" w:hAnsi="Tahoma" w:cs="Tahoma"/>
          <w:lang w:eastAsia="en-US"/>
        </w:rPr>
      </w:pPr>
      <w:r w:rsidRPr="00752FC6">
        <w:rPr>
          <w:rFonts w:ascii="Tahoma" w:hAnsi="Tahoma" w:cs="Tahoma"/>
          <w:lang w:eastAsia="en-US"/>
        </w:rPr>
        <w:t>Predávajúci má zakázané o</w:t>
      </w:r>
      <w:r w:rsidR="00754AA5" w:rsidRPr="00752FC6">
        <w:rPr>
          <w:rFonts w:ascii="Tahoma" w:hAnsi="Tahoma" w:cs="Tahoma"/>
          <w:lang w:eastAsia="en-US"/>
        </w:rPr>
        <w:t xml:space="preserve"> Mieste dodania </w:t>
      </w:r>
      <w:r w:rsidRPr="00752FC6">
        <w:rPr>
          <w:rFonts w:ascii="Tahoma" w:hAnsi="Tahoma" w:cs="Tahoma"/>
          <w:lang w:eastAsia="en-US"/>
        </w:rPr>
        <w:t>vyhotovovať písomný, obrazový, zvukový alebo iný záznam</w:t>
      </w:r>
      <w:r w:rsidR="00351000" w:rsidRPr="00752FC6">
        <w:rPr>
          <w:rFonts w:ascii="Tahoma" w:hAnsi="Tahoma" w:cs="Tahoma"/>
          <w:lang w:eastAsia="en-US"/>
        </w:rPr>
        <w:t>, osobitne má zakázané vyhotovovať takýto záznam o akýchkoľvek osobách, ktoré sa budú v čase dodávania Plnenia na Mieste dodania vyskytovať, a to bez ohľadu na to, či sa na Mieste dodania nachádzajú v súvislosti s Plnením alebo nie</w:t>
      </w:r>
      <w:r w:rsidRPr="00752FC6">
        <w:rPr>
          <w:rFonts w:ascii="Tahoma" w:hAnsi="Tahoma" w:cs="Tahoma"/>
          <w:lang w:eastAsia="en-US"/>
        </w:rPr>
        <w:t>.</w:t>
      </w:r>
    </w:p>
    <w:p w14:paraId="4B9F6DE6" w14:textId="2987BE47" w:rsidR="00333B5C" w:rsidRPr="000D4AFD" w:rsidRDefault="000D4AFD" w:rsidP="00D77908">
      <w:pPr>
        <w:pStyle w:val="Odsekzoznamu"/>
        <w:numPr>
          <w:ilvl w:val="0"/>
          <w:numId w:val="34"/>
        </w:numPr>
        <w:ind w:left="1134"/>
        <w:rPr>
          <w:ins w:id="14" w:author="Brozmanová Beáta" w:date="2025-03-04T15:14:00Z" w16du:dateUtc="2025-03-04T14:14:00Z"/>
          <w:rFonts w:ascii="Tahoma" w:hAnsi="Tahoma" w:cs="Tahoma"/>
          <w:lang w:eastAsia="en-US"/>
          <w:rPrChange w:id="15" w:author="Brozmanová Beáta" w:date="2025-03-04T15:14:00Z" w16du:dateUtc="2025-03-04T14:14:00Z">
            <w:rPr>
              <w:ins w:id="16" w:author="Brozmanová Beáta" w:date="2025-03-04T15:14:00Z" w16du:dateUtc="2025-03-04T14:14:00Z"/>
              <w:rFonts w:ascii="Tahoma" w:hAnsi="Tahoma" w:cs="Tahoma"/>
              <w:color w:val="FF0000"/>
              <w:lang w:eastAsia="en-US"/>
            </w:rPr>
          </w:rPrChange>
        </w:rPr>
      </w:pPr>
      <w:ins w:id="17" w:author="Brozmanová Beáta" w:date="2025-03-04T15:14:00Z" w16du:dateUtc="2025-03-04T14:14:00Z">
        <w:r>
          <w:rPr>
            <w:rFonts w:ascii="Tahoma" w:hAnsi="Tahoma" w:cs="Tahoma"/>
            <w:color w:val="FF0000"/>
            <w:lang w:eastAsia="en-US"/>
          </w:rPr>
          <w:t>Predávajúci je povinný pred výrobou nábytku  vykonať osobnú obhliadku priestoru a miesta, kde bude dodaný tovar montovaný,  po vzájomnej dohode s objednávateľom.</w:t>
        </w:r>
      </w:ins>
    </w:p>
    <w:p w14:paraId="21851180" w14:textId="77777777" w:rsidR="000D4AFD" w:rsidRPr="00752FC6" w:rsidRDefault="000D4AFD">
      <w:pPr>
        <w:pStyle w:val="Odsekzoznamu"/>
        <w:ind w:left="1134" w:firstLine="0"/>
        <w:rPr>
          <w:rFonts w:ascii="Tahoma" w:hAnsi="Tahoma" w:cs="Tahoma"/>
          <w:lang w:eastAsia="en-US"/>
        </w:rPr>
        <w:pPrChange w:id="18" w:author="Brozmanová Beáta" w:date="2025-03-04T15:14:00Z" w16du:dateUtc="2025-03-04T14:14:00Z">
          <w:pPr>
            <w:pStyle w:val="Odsekzoznamu"/>
            <w:numPr>
              <w:numId w:val="34"/>
            </w:numPr>
            <w:ind w:left="1134" w:hanging="435"/>
          </w:pPr>
        </w:pPrChange>
      </w:pPr>
    </w:p>
    <w:p w14:paraId="75687099" w14:textId="2C596893" w:rsidR="0098077D" w:rsidRPr="00752FC6" w:rsidRDefault="00D77908" w:rsidP="00D970D3">
      <w:pPr>
        <w:rPr>
          <w:rFonts w:ascii="Tahoma" w:hAnsi="Tahoma" w:cs="Tahoma"/>
          <w:b/>
          <w:bCs/>
        </w:rPr>
      </w:pPr>
      <w:r w:rsidRPr="00752FC6">
        <w:rPr>
          <w:rFonts w:ascii="Tahoma" w:hAnsi="Tahoma" w:cs="Tahoma"/>
          <w:b/>
          <w:bCs/>
        </w:rPr>
        <w:t>4.</w:t>
      </w:r>
      <w:r w:rsidR="00B81049" w:rsidRPr="00752FC6">
        <w:rPr>
          <w:rFonts w:ascii="Tahoma" w:hAnsi="Tahoma" w:cs="Tahoma"/>
          <w:b/>
          <w:bCs/>
        </w:rPr>
        <w:t>5</w:t>
      </w:r>
      <w:r w:rsidRPr="00752FC6">
        <w:rPr>
          <w:rFonts w:ascii="Tahoma" w:hAnsi="Tahoma" w:cs="Tahoma"/>
          <w:b/>
          <w:bCs/>
        </w:rPr>
        <w:tab/>
      </w:r>
      <w:r w:rsidR="00351000" w:rsidRPr="00752FC6">
        <w:rPr>
          <w:rFonts w:ascii="Tahoma" w:hAnsi="Tahoma" w:cs="Tahoma"/>
          <w:b/>
          <w:bCs/>
        </w:rPr>
        <w:t>P</w:t>
      </w:r>
      <w:r w:rsidR="00C63116" w:rsidRPr="00752FC6">
        <w:rPr>
          <w:rFonts w:ascii="Tahoma" w:hAnsi="Tahoma" w:cs="Tahoma"/>
          <w:b/>
          <w:bCs/>
        </w:rPr>
        <w:t>reprava Tovaru</w:t>
      </w:r>
    </w:p>
    <w:p w14:paraId="2DE3D834" w14:textId="1E3E6807" w:rsidR="00AC2240" w:rsidRPr="00752FC6" w:rsidRDefault="00C63116" w:rsidP="00351000">
      <w:pPr>
        <w:widowControl/>
        <w:autoSpaceDE/>
        <w:autoSpaceDN/>
        <w:ind w:firstLine="709"/>
        <w:rPr>
          <w:rFonts w:ascii="Tahoma" w:hAnsi="Tahoma" w:cs="Tahoma"/>
        </w:rPr>
      </w:pPr>
      <w:r w:rsidRPr="275BB339">
        <w:rPr>
          <w:rFonts w:ascii="Tahoma" w:hAnsi="Tahoma" w:cs="Tahoma"/>
        </w:rPr>
        <w:t>Prepravu</w:t>
      </w:r>
      <w:r w:rsidR="00F70C0E" w:rsidRPr="275BB339">
        <w:rPr>
          <w:rFonts w:ascii="Tahoma" w:hAnsi="Tahoma" w:cs="Tahoma"/>
        </w:rPr>
        <w:t xml:space="preserve"> Tovaru na </w:t>
      </w:r>
      <w:r w:rsidR="00351000" w:rsidRPr="275BB339">
        <w:rPr>
          <w:rFonts w:ascii="Tahoma" w:hAnsi="Tahoma" w:cs="Tahoma"/>
        </w:rPr>
        <w:t>M</w:t>
      </w:r>
      <w:r w:rsidR="00F70C0E" w:rsidRPr="275BB339">
        <w:rPr>
          <w:rFonts w:ascii="Tahoma" w:hAnsi="Tahoma" w:cs="Tahoma"/>
        </w:rPr>
        <w:t>iesto dodania zabezpečuje Predávajúci na vlastné náklady.</w:t>
      </w:r>
    </w:p>
    <w:p w14:paraId="70585763" w14:textId="0E0EB920" w:rsidR="00025696" w:rsidRPr="00752FC6" w:rsidRDefault="00D970D3" w:rsidP="00E87B45">
      <w:pPr>
        <w:rPr>
          <w:rFonts w:ascii="Tahoma" w:hAnsi="Tahoma" w:cs="Tahoma"/>
          <w:b/>
          <w:bCs/>
        </w:rPr>
      </w:pPr>
      <w:r w:rsidRPr="00752FC6">
        <w:rPr>
          <w:rFonts w:ascii="Tahoma" w:hAnsi="Tahoma" w:cs="Tahoma"/>
          <w:b/>
          <w:bCs/>
        </w:rPr>
        <w:t>4.</w:t>
      </w:r>
      <w:r w:rsidR="00B81049" w:rsidRPr="00752FC6">
        <w:rPr>
          <w:rFonts w:ascii="Tahoma" w:hAnsi="Tahoma" w:cs="Tahoma"/>
          <w:b/>
          <w:bCs/>
        </w:rPr>
        <w:t>6</w:t>
      </w:r>
      <w:r w:rsidRPr="00752FC6">
        <w:rPr>
          <w:rFonts w:ascii="Tahoma" w:hAnsi="Tahoma" w:cs="Tahoma"/>
          <w:b/>
          <w:bCs/>
        </w:rPr>
        <w:tab/>
      </w:r>
      <w:r w:rsidR="00846445" w:rsidRPr="00752FC6">
        <w:rPr>
          <w:rFonts w:ascii="Tahoma" w:hAnsi="Tahoma" w:cs="Tahoma"/>
          <w:b/>
          <w:bCs/>
        </w:rPr>
        <w:t>Dodanie</w:t>
      </w:r>
      <w:r w:rsidR="00025696" w:rsidRPr="00752FC6">
        <w:rPr>
          <w:rFonts w:ascii="Tahoma" w:hAnsi="Tahoma" w:cs="Tahoma"/>
          <w:b/>
          <w:bCs/>
        </w:rPr>
        <w:t xml:space="preserve"> Plnenia</w:t>
      </w:r>
    </w:p>
    <w:p w14:paraId="702A49B7" w14:textId="29D053E9"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Plnenie sa na považuje za dodané dňom, v ktorom obe Zmluvné strany podpíšu </w:t>
      </w:r>
      <w:r w:rsidR="00F42B8C" w:rsidRPr="00752FC6">
        <w:rPr>
          <w:rFonts w:ascii="Tahoma" w:hAnsi="Tahoma" w:cs="Tahoma"/>
        </w:rPr>
        <w:t>d</w:t>
      </w:r>
      <w:r w:rsidRPr="00752FC6">
        <w:rPr>
          <w:rFonts w:ascii="Tahoma" w:hAnsi="Tahoma" w:cs="Tahoma"/>
        </w:rPr>
        <w:t xml:space="preserve">odací list, ktorý má náležitosti v zmysle bodu </w:t>
      </w:r>
      <w:r w:rsidRPr="00650E4E">
        <w:rPr>
          <w:rFonts w:ascii="Tahoma" w:hAnsi="Tahoma" w:cs="Tahoma"/>
        </w:rPr>
        <w:t>4.</w:t>
      </w:r>
      <w:r w:rsidR="000A78CA" w:rsidRPr="00650E4E">
        <w:rPr>
          <w:rFonts w:ascii="Tahoma" w:hAnsi="Tahoma" w:cs="Tahoma"/>
        </w:rPr>
        <w:t>6</w:t>
      </w:r>
      <w:r w:rsidRPr="00650E4E">
        <w:rPr>
          <w:rFonts w:ascii="Tahoma" w:hAnsi="Tahoma" w:cs="Tahoma"/>
        </w:rPr>
        <w:t xml:space="preserve"> písm. d)</w:t>
      </w:r>
      <w:r w:rsidRPr="00752FC6">
        <w:rPr>
          <w:rFonts w:ascii="Tahoma" w:hAnsi="Tahoma" w:cs="Tahoma"/>
        </w:rPr>
        <w:t xml:space="preserve"> a obsahuje vyhlásenie Kupujúceho o tom, že Plnenie preberá.</w:t>
      </w:r>
    </w:p>
    <w:p w14:paraId="26892A55" w14:textId="05D8970A" w:rsidR="0095609C" w:rsidRPr="00752FC6" w:rsidRDefault="0095609C" w:rsidP="007A0382">
      <w:pPr>
        <w:pStyle w:val="Odsekzoznamu"/>
        <w:numPr>
          <w:ilvl w:val="0"/>
          <w:numId w:val="33"/>
        </w:numPr>
        <w:ind w:left="1134" w:hanging="425"/>
        <w:rPr>
          <w:rFonts w:ascii="Tahoma" w:hAnsi="Tahoma" w:cs="Tahoma"/>
        </w:rPr>
      </w:pPr>
      <w:r w:rsidRPr="00752FC6">
        <w:rPr>
          <w:rFonts w:ascii="Tahoma" w:hAnsi="Tahoma" w:cs="Tahoma"/>
        </w:rPr>
        <w:t xml:space="preserve">Dodací list sa podpisuje na mieste, ktoré určí Kupujúci. Dodací list nie je možné podpísať skôr, než dôjde k dodávke celého Plnenia. Podpísaním </w:t>
      </w:r>
      <w:r w:rsidR="00F42B8C" w:rsidRPr="00752FC6">
        <w:rPr>
          <w:rFonts w:ascii="Tahoma" w:hAnsi="Tahoma" w:cs="Tahoma"/>
        </w:rPr>
        <w:t>d</w:t>
      </w:r>
      <w:r w:rsidRPr="00752FC6">
        <w:rPr>
          <w:rFonts w:ascii="Tahoma" w:hAnsi="Tahoma" w:cs="Tahoma"/>
        </w:rPr>
        <w:t>odacieho listu oboma Zmluvnými stranami prechádza na Kupujúceho nebezpečenstvo škody na Tovare.</w:t>
      </w:r>
    </w:p>
    <w:p w14:paraId="25CB99D4" w14:textId="77777777" w:rsidR="0095609C" w:rsidRPr="00752FC6" w:rsidRDefault="00DE3314" w:rsidP="007A0382">
      <w:pPr>
        <w:pStyle w:val="Odsekzoznamu"/>
        <w:numPr>
          <w:ilvl w:val="0"/>
          <w:numId w:val="33"/>
        </w:numPr>
        <w:ind w:left="1134" w:hanging="425"/>
        <w:rPr>
          <w:rFonts w:ascii="Tahoma" w:hAnsi="Tahoma" w:cs="Tahoma"/>
        </w:rPr>
      </w:pPr>
      <w:r w:rsidRPr="00752FC6">
        <w:rPr>
          <w:rFonts w:ascii="Tahoma" w:hAnsi="Tahoma" w:cs="Tahoma"/>
        </w:rPr>
        <w:t xml:space="preserve">Dodací list vyhotovuje Predávajúci. </w:t>
      </w:r>
      <w:r w:rsidR="00025696" w:rsidRPr="00752FC6">
        <w:rPr>
          <w:rFonts w:ascii="Tahoma" w:hAnsi="Tahoma" w:cs="Tahoma"/>
        </w:rPr>
        <w:t xml:space="preserve">Dodací list sa vyhotovuje minimálne </w:t>
      </w:r>
      <w:r w:rsidR="00025696" w:rsidRPr="00F853E4">
        <w:rPr>
          <w:rFonts w:ascii="Tahoma" w:hAnsi="Tahoma" w:cs="Tahoma"/>
          <w:b/>
          <w:bCs/>
        </w:rPr>
        <w:t>v troch origináloch,</w:t>
      </w:r>
      <w:r w:rsidR="00025696" w:rsidRPr="00752FC6">
        <w:rPr>
          <w:rFonts w:ascii="Tahoma" w:hAnsi="Tahoma" w:cs="Tahoma"/>
        </w:rPr>
        <w:t xml:space="preserve"> z ktorých jeden originál dostane Predávajúci a dva originály dostane Kupujúci. </w:t>
      </w:r>
    </w:p>
    <w:p w14:paraId="201DD771" w14:textId="130E4722" w:rsidR="00025696" w:rsidRPr="00752FC6" w:rsidRDefault="00025696" w:rsidP="007A0382">
      <w:pPr>
        <w:pStyle w:val="Odsekzoznamu"/>
        <w:numPr>
          <w:ilvl w:val="0"/>
          <w:numId w:val="33"/>
        </w:numPr>
        <w:ind w:left="1134" w:hanging="425"/>
        <w:rPr>
          <w:rFonts w:ascii="Tahoma" w:hAnsi="Tahoma" w:cs="Tahoma"/>
        </w:rPr>
      </w:pPr>
      <w:r w:rsidRPr="00752FC6">
        <w:rPr>
          <w:rFonts w:ascii="Tahoma" w:hAnsi="Tahoma" w:cs="Tahoma"/>
        </w:rPr>
        <w:t xml:space="preserve">Dodací list obsahuje minimálne: </w:t>
      </w:r>
    </w:p>
    <w:p w14:paraId="5F2A8D04" w14:textId="70368A37"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275BB339">
        <w:rPr>
          <w:rFonts w:ascii="Tahoma" w:hAnsi="Tahoma" w:cs="Tahoma"/>
        </w:rPr>
        <w:t>identifikáciu (číslo) Zmluvy;</w:t>
      </w:r>
    </w:p>
    <w:p w14:paraId="33BF3CE5" w14:textId="77A5C0D5" w:rsidR="00DE3314"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Zmluvných strán;</w:t>
      </w:r>
    </w:p>
    <w:p w14:paraId="33DEC492" w14:textId="6870A270" w:rsidR="00025696" w:rsidRPr="00752FC6" w:rsidRDefault="00DE3314" w:rsidP="00CB1424">
      <w:pPr>
        <w:pStyle w:val="Odsekzoznamu"/>
        <w:widowControl/>
        <w:numPr>
          <w:ilvl w:val="0"/>
          <w:numId w:val="8"/>
        </w:numPr>
        <w:autoSpaceDE/>
        <w:autoSpaceDN/>
        <w:ind w:left="1843" w:hanging="567"/>
        <w:contextualSpacing/>
        <w:rPr>
          <w:rFonts w:ascii="Tahoma" w:hAnsi="Tahoma" w:cs="Tahoma"/>
        </w:rPr>
      </w:pPr>
      <w:r w:rsidRPr="00752FC6">
        <w:rPr>
          <w:rFonts w:ascii="Tahoma" w:hAnsi="Tahoma" w:cs="Tahoma"/>
        </w:rPr>
        <w:t>identifikáciu dodaného Tovaru</w:t>
      </w:r>
      <w:r w:rsidR="001F01C2" w:rsidRPr="00752FC6">
        <w:rPr>
          <w:rFonts w:ascii="Tahoma" w:hAnsi="Tahoma" w:cs="Tahoma"/>
        </w:rPr>
        <w:t xml:space="preserve"> </w:t>
      </w:r>
      <w:r w:rsidR="001F01C2" w:rsidRPr="00D63505">
        <w:rPr>
          <w:rFonts w:ascii="Tahoma" w:hAnsi="Tahoma" w:cs="Tahoma"/>
        </w:rPr>
        <w:t>podľa</w:t>
      </w:r>
      <w:r w:rsidRPr="00D63505">
        <w:rPr>
          <w:rFonts w:ascii="Tahoma" w:hAnsi="Tahoma" w:cs="Tahoma"/>
        </w:rPr>
        <w:t xml:space="preserve"> Príloh</w:t>
      </w:r>
      <w:r w:rsidR="001F01C2" w:rsidRPr="00D63505">
        <w:rPr>
          <w:rFonts w:ascii="Tahoma" w:hAnsi="Tahoma" w:cs="Tahoma"/>
        </w:rPr>
        <w:t>y</w:t>
      </w:r>
      <w:r w:rsidRPr="00D63505">
        <w:rPr>
          <w:rFonts w:ascii="Tahoma" w:hAnsi="Tahoma" w:cs="Tahoma"/>
        </w:rPr>
        <w:t xml:space="preserve"> č. 1</w:t>
      </w:r>
      <w:r w:rsidR="00D81E1C" w:rsidRPr="00D63505">
        <w:rPr>
          <w:rFonts w:ascii="Tahoma" w:hAnsi="Tahoma" w:cs="Tahoma"/>
        </w:rPr>
        <w:t xml:space="preserve"> a Prílohy</w:t>
      </w:r>
      <w:r w:rsidR="00D81E1C">
        <w:rPr>
          <w:rFonts w:ascii="Tahoma" w:hAnsi="Tahoma" w:cs="Tahoma"/>
        </w:rPr>
        <w:t xml:space="preserve"> č. 2</w:t>
      </w:r>
      <w:r w:rsidRPr="00752FC6">
        <w:rPr>
          <w:rFonts w:ascii="Tahoma" w:hAnsi="Tahoma" w:cs="Tahoma"/>
        </w:rPr>
        <w:t xml:space="preserve"> (</w:t>
      </w:r>
      <w:r w:rsidR="00025696" w:rsidRPr="00752FC6">
        <w:rPr>
          <w:rFonts w:ascii="Tahoma" w:hAnsi="Tahoma" w:cs="Tahoma"/>
        </w:rPr>
        <w:t xml:space="preserve">s uvedením </w:t>
      </w:r>
      <w:r w:rsidR="001F01C2" w:rsidRPr="00752FC6">
        <w:rPr>
          <w:rFonts w:ascii="Tahoma" w:hAnsi="Tahoma" w:cs="Tahoma"/>
        </w:rPr>
        <w:t xml:space="preserve">druhu, </w:t>
      </w:r>
      <w:r w:rsidR="00025696" w:rsidRPr="00752FC6">
        <w:rPr>
          <w:rFonts w:ascii="Tahoma" w:hAnsi="Tahoma" w:cs="Tahoma"/>
        </w:rPr>
        <w:t>výrobn</w:t>
      </w:r>
      <w:r w:rsidR="001F01C2" w:rsidRPr="00752FC6">
        <w:rPr>
          <w:rFonts w:ascii="Tahoma" w:hAnsi="Tahoma" w:cs="Tahoma"/>
        </w:rPr>
        <w:t xml:space="preserve">ých </w:t>
      </w:r>
      <w:r w:rsidR="00025696" w:rsidRPr="00752FC6">
        <w:rPr>
          <w:rFonts w:ascii="Tahoma" w:hAnsi="Tahoma" w:cs="Tahoma"/>
        </w:rPr>
        <w:t>čís</w:t>
      </w:r>
      <w:r w:rsidR="001F01C2" w:rsidRPr="00752FC6">
        <w:rPr>
          <w:rFonts w:ascii="Tahoma" w:hAnsi="Tahoma" w:cs="Tahoma"/>
        </w:rPr>
        <w:t>ie</w:t>
      </w:r>
      <w:r w:rsidR="00025696" w:rsidRPr="00752FC6">
        <w:rPr>
          <w:rFonts w:ascii="Tahoma" w:hAnsi="Tahoma" w:cs="Tahoma"/>
        </w:rPr>
        <w:t>l</w:t>
      </w:r>
      <w:r w:rsidRPr="00752FC6">
        <w:rPr>
          <w:rFonts w:ascii="Tahoma" w:hAnsi="Tahoma" w:cs="Tahoma"/>
        </w:rPr>
        <w:t xml:space="preserve"> </w:t>
      </w:r>
      <w:r w:rsidR="00025696" w:rsidRPr="00752FC6">
        <w:rPr>
          <w:rFonts w:ascii="Tahoma" w:hAnsi="Tahoma" w:cs="Tahoma"/>
        </w:rPr>
        <w:t>a príslušných množstiev</w:t>
      </w:r>
      <w:r w:rsidR="00FB2C1E">
        <w:rPr>
          <w:rFonts w:ascii="Tahoma" w:hAnsi="Tahoma" w:cs="Tahoma"/>
        </w:rPr>
        <w:t xml:space="preserve"> a dodanej Dokumentácie</w:t>
      </w:r>
      <w:r w:rsidRPr="00752FC6">
        <w:rPr>
          <w:rFonts w:ascii="Tahoma" w:hAnsi="Tahoma" w:cs="Tahoma"/>
        </w:rPr>
        <w:t>)</w:t>
      </w:r>
      <w:r w:rsidR="000A78CA" w:rsidRPr="00752FC6">
        <w:rPr>
          <w:rFonts w:ascii="Tahoma" w:hAnsi="Tahoma" w:cs="Tahoma"/>
        </w:rPr>
        <w:t>;</w:t>
      </w:r>
    </w:p>
    <w:p w14:paraId="074A3F36" w14:textId="38EA62D4" w:rsidR="00DE3314"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(iv)</w:t>
      </w:r>
      <w:r w:rsidRPr="00752FC6">
        <w:rPr>
          <w:rFonts w:ascii="Tahoma" w:hAnsi="Tahoma" w:cs="Tahoma"/>
        </w:rPr>
        <w:tab/>
      </w:r>
      <w:r w:rsidR="00025696" w:rsidRPr="00752FC6">
        <w:rPr>
          <w:rFonts w:ascii="Tahoma" w:hAnsi="Tahoma" w:cs="Tahoma"/>
        </w:rPr>
        <w:t>potvrdenie</w:t>
      </w:r>
      <w:r w:rsidR="001F01C2" w:rsidRPr="00752FC6">
        <w:rPr>
          <w:rFonts w:ascii="Tahoma" w:hAnsi="Tahoma" w:cs="Tahoma"/>
        </w:rPr>
        <w:t xml:space="preserve"> (záznam)</w:t>
      </w:r>
      <w:r w:rsidR="00025696" w:rsidRPr="00752FC6">
        <w:rPr>
          <w:rFonts w:ascii="Tahoma" w:hAnsi="Tahoma" w:cs="Tahoma"/>
        </w:rPr>
        <w:t xml:space="preserve">, že sa </w:t>
      </w:r>
      <w:r w:rsidR="000A78CA" w:rsidRPr="00752FC6">
        <w:rPr>
          <w:rFonts w:ascii="Tahoma" w:hAnsi="Tahoma" w:cs="Tahoma"/>
        </w:rPr>
        <w:t>riadne a včas dodali Služby a práce;</w:t>
      </w:r>
    </w:p>
    <w:p w14:paraId="1DE2DA4D" w14:textId="6999CF16" w:rsidR="00025696"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w:t>
      </w:r>
      <w:r w:rsidRPr="00752FC6">
        <w:rPr>
          <w:rFonts w:ascii="Tahoma" w:hAnsi="Tahoma" w:cs="Tahoma"/>
        </w:rPr>
        <w:tab/>
      </w:r>
      <w:r w:rsidR="00DE3314" w:rsidRPr="00752FC6">
        <w:rPr>
          <w:rFonts w:ascii="Tahoma" w:hAnsi="Tahoma" w:cs="Tahoma"/>
        </w:rPr>
        <w:t xml:space="preserve">zjavné vady </w:t>
      </w:r>
      <w:r w:rsidRPr="00752FC6">
        <w:rPr>
          <w:rFonts w:ascii="Tahoma" w:hAnsi="Tahoma" w:cs="Tahoma"/>
        </w:rPr>
        <w:t>Plnenia</w:t>
      </w:r>
      <w:r w:rsidR="00DE3314" w:rsidRPr="00752FC6">
        <w:rPr>
          <w:rFonts w:ascii="Tahoma" w:hAnsi="Tahoma" w:cs="Tahoma"/>
        </w:rPr>
        <w:t xml:space="preserve">, ak </w:t>
      </w:r>
      <w:r w:rsidR="001F01C2" w:rsidRPr="00752FC6">
        <w:rPr>
          <w:rFonts w:ascii="Tahoma" w:hAnsi="Tahoma" w:cs="Tahoma"/>
        </w:rPr>
        <w:t>ich</w:t>
      </w:r>
      <w:r w:rsidR="00DE3314" w:rsidRPr="00752FC6">
        <w:rPr>
          <w:rFonts w:ascii="Tahoma" w:hAnsi="Tahoma" w:cs="Tahoma"/>
        </w:rPr>
        <w:t xml:space="preserve"> Kupujúci</w:t>
      </w:r>
      <w:r w:rsidR="001F01C2" w:rsidRPr="00752FC6">
        <w:rPr>
          <w:rFonts w:ascii="Tahoma" w:hAnsi="Tahoma" w:cs="Tahoma"/>
        </w:rPr>
        <w:t xml:space="preserve"> zistí p</w:t>
      </w:r>
      <w:r w:rsidR="00DE3314" w:rsidRPr="00752FC6">
        <w:rPr>
          <w:rFonts w:ascii="Tahoma" w:hAnsi="Tahoma" w:cs="Tahoma"/>
        </w:rPr>
        <w:t>ri preberaní Plnenia</w:t>
      </w:r>
      <w:r w:rsidR="000A78CA" w:rsidRPr="00752FC6">
        <w:rPr>
          <w:rFonts w:ascii="Tahoma" w:hAnsi="Tahoma" w:cs="Tahoma"/>
        </w:rPr>
        <w:t>;</w:t>
      </w:r>
    </w:p>
    <w:p w14:paraId="173B3A01" w14:textId="3DD316EE" w:rsidR="001F01C2"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03722E">
        <w:rPr>
          <w:rFonts w:ascii="Tahoma" w:hAnsi="Tahoma" w:cs="Tahoma"/>
        </w:rPr>
        <w:tab/>
      </w:r>
      <w:r w:rsidRPr="00752FC6">
        <w:rPr>
          <w:rFonts w:ascii="Tahoma" w:hAnsi="Tahoma" w:cs="Tahoma"/>
        </w:rPr>
        <w:t xml:space="preserve">vyjadrenie Kupujúceho, či Plnenie preberá alebo nepreberá a v prípade, ak </w:t>
      </w:r>
      <w:r w:rsidR="001F01C2" w:rsidRPr="00752FC6">
        <w:rPr>
          <w:rFonts w:ascii="Tahoma" w:hAnsi="Tahoma" w:cs="Tahoma"/>
        </w:rPr>
        <w:t>nepreberá, uvedenie</w:t>
      </w:r>
      <w:r w:rsidR="00CB1424">
        <w:rPr>
          <w:rFonts w:ascii="Tahoma" w:hAnsi="Tahoma" w:cs="Tahoma"/>
        </w:rPr>
        <w:t xml:space="preserve"> a stručný popis</w:t>
      </w:r>
      <w:r w:rsidR="001F01C2" w:rsidRPr="00752FC6">
        <w:rPr>
          <w:rFonts w:ascii="Tahoma" w:hAnsi="Tahoma" w:cs="Tahoma"/>
        </w:rPr>
        <w:t xml:space="preserve"> vád</w:t>
      </w:r>
      <w:r w:rsidR="00F42B8C" w:rsidRPr="00752FC6">
        <w:rPr>
          <w:rFonts w:ascii="Tahoma" w:hAnsi="Tahoma" w:cs="Tahoma"/>
        </w:rPr>
        <w:t xml:space="preserve"> podľa bodu (v) vyššie</w:t>
      </w:r>
      <w:r w:rsidR="000A78CA" w:rsidRPr="00752FC6">
        <w:rPr>
          <w:rFonts w:ascii="Tahoma" w:hAnsi="Tahoma" w:cs="Tahoma"/>
        </w:rPr>
        <w:t>;</w:t>
      </w:r>
    </w:p>
    <w:p w14:paraId="25F6005C" w14:textId="23FB8BE6" w:rsidR="0095609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lastRenderedPageBreak/>
        <w:t>(vii)</w:t>
      </w:r>
      <w:r w:rsidRPr="00752FC6">
        <w:rPr>
          <w:rFonts w:ascii="Tahoma" w:hAnsi="Tahoma" w:cs="Tahoma"/>
        </w:rPr>
        <w:tab/>
        <w:t>prípadné vyjadrenie Predávajúceho k odovzdaniu Plnenia a</w:t>
      </w:r>
      <w:r w:rsidR="00A47CDD" w:rsidRPr="00752FC6">
        <w:rPr>
          <w:rFonts w:ascii="Tahoma" w:hAnsi="Tahoma" w:cs="Tahoma"/>
        </w:rPr>
        <w:t>/alebo k</w:t>
      </w:r>
      <w:r w:rsidRPr="00752FC6">
        <w:rPr>
          <w:rFonts w:ascii="Tahoma" w:hAnsi="Tahoma" w:cs="Tahoma"/>
        </w:rPr>
        <w:t xml:space="preserve"> vyjadreniu Kupujúceho </w:t>
      </w:r>
      <w:r w:rsidR="00A47CDD" w:rsidRPr="00752FC6">
        <w:rPr>
          <w:rFonts w:ascii="Tahoma" w:hAnsi="Tahoma" w:cs="Tahoma"/>
        </w:rPr>
        <w:t>podľa</w:t>
      </w:r>
      <w:r w:rsidRPr="00752FC6">
        <w:rPr>
          <w:rFonts w:ascii="Tahoma" w:hAnsi="Tahoma" w:cs="Tahoma"/>
        </w:rPr>
        <w:t> bodu (vi) vyššie</w:t>
      </w:r>
      <w:r w:rsidR="000A78CA" w:rsidRPr="00752FC6">
        <w:rPr>
          <w:rFonts w:ascii="Tahoma" w:hAnsi="Tahoma" w:cs="Tahoma"/>
        </w:rPr>
        <w:t>;</w:t>
      </w:r>
    </w:p>
    <w:p w14:paraId="20267876" w14:textId="7FD2EC86" w:rsidR="0095609C" w:rsidRPr="00752FC6" w:rsidRDefault="0095609C" w:rsidP="00CB1424">
      <w:pPr>
        <w:widowControl/>
        <w:autoSpaceDE/>
        <w:autoSpaceDN/>
        <w:ind w:left="1843" w:hanging="567"/>
        <w:contextualSpacing/>
        <w:jc w:val="both"/>
        <w:rPr>
          <w:rFonts w:ascii="Tahoma" w:hAnsi="Tahoma" w:cs="Tahoma"/>
        </w:rPr>
      </w:pPr>
      <w:r w:rsidRPr="00752FC6">
        <w:rPr>
          <w:rFonts w:ascii="Tahoma" w:hAnsi="Tahoma" w:cs="Tahoma"/>
        </w:rPr>
        <w:t>(vi</w:t>
      </w:r>
      <w:r w:rsidR="00F42B8C" w:rsidRPr="00752FC6">
        <w:rPr>
          <w:rFonts w:ascii="Tahoma" w:hAnsi="Tahoma" w:cs="Tahoma"/>
        </w:rPr>
        <w:t>i</w:t>
      </w:r>
      <w:r w:rsidRPr="00752FC6">
        <w:rPr>
          <w:rFonts w:ascii="Tahoma" w:hAnsi="Tahoma" w:cs="Tahoma"/>
        </w:rPr>
        <w:t>i)</w:t>
      </w:r>
      <w:r w:rsidR="00D3266C">
        <w:rPr>
          <w:rFonts w:ascii="Tahoma" w:hAnsi="Tahoma" w:cs="Tahoma"/>
        </w:rPr>
        <w:tab/>
      </w:r>
      <w:r w:rsidRPr="00752FC6">
        <w:rPr>
          <w:rFonts w:ascii="Tahoma" w:hAnsi="Tahoma" w:cs="Tahoma"/>
        </w:rPr>
        <w:t xml:space="preserve">dátum </w:t>
      </w:r>
      <w:r w:rsidR="00F42B8C" w:rsidRPr="00752FC6">
        <w:rPr>
          <w:rFonts w:ascii="Tahoma" w:hAnsi="Tahoma" w:cs="Tahoma"/>
        </w:rPr>
        <w:t>podpísania dodacieho listu Zmluvnými stranami;</w:t>
      </w:r>
    </w:p>
    <w:p w14:paraId="512CBDFB" w14:textId="4F595F71" w:rsidR="00F42B8C" w:rsidRPr="00752FC6" w:rsidRDefault="00F42B8C" w:rsidP="00CB1424">
      <w:pPr>
        <w:widowControl/>
        <w:autoSpaceDE/>
        <w:autoSpaceDN/>
        <w:ind w:left="1843" w:hanging="567"/>
        <w:contextualSpacing/>
        <w:jc w:val="both"/>
        <w:rPr>
          <w:rFonts w:ascii="Tahoma" w:hAnsi="Tahoma" w:cs="Tahoma"/>
        </w:rPr>
      </w:pPr>
      <w:r w:rsidRPr="00752FC6">
        <w:rPr>
          <w:rFonts w:ascii="Tahoma" w:hAnsi="Tahoma" w:cs="Tahoma"/>
        </w:rPr>
        <w:t>(ix)</w:t>
      </w:r>
      <w:r w:rsidR="00D3266C">
        <w:rPr>
          <w:rFonts w:ascii="Tahoma" w:hAnsi="Tahoma" w:cs="Tahoma"/>
        </w:rPr>
        <w:tab/>
      </w:r>
      <w:r w:rsidRPr="00752FC6">
        <w:rPr>
          <w:rFonts w:ascii="Tahoma" w:hAnsi="Tahoma" w:cs="Tahoma"/>
        </w:rPr>
        <w:t xml:space="preserve">čitateľné mená a priezviská, označenie funkcie/pracovného zaradenia osôb </w:t>
      </w:r>
      <w:r w:rsidR="00E50113" w:rsidRPr="00752FC6">
        <w:rPr>
          <w:rFonts w:ascii="Tahoma" w:hAnsi="Tahoma" w:cs="Tahoma"/>
        </w:rPr>
        <w:t>podpisujúcich dodací list a</w:t>
      </w:r>
      <w:r w:rsidRPr="00752FC6">
        <w:rPr>
          <w:rFonts w:ascii="Tahoma" w:hAnsi="Tahoma" w:cs="Tahoma"/>
        </w:rPr>
        <w:t xml:space="preserve"> podpisy týchto osôb.</w:t>
      </w:r>
    </w:p>
    <w:p w14:paraId="4F23A6F4" w14:textId="75A4F2B7" w:rsidR="00590EF3" w:rsidRPr="00752FC6" w:rsidRDefault="00025696" w:rsidP="00CB1424">
      <w:pPr>
        <w:pStyle w:val="Odsekzoznamu"/>
        <w:widowControl/>
        <w:numPr>
          <w:ilvl w:val="0"/>
          <w:numId w:val="33"/>
        </w:numPr>
        <w:autoSpaceDE/>
        <w:autoSpaceDN/>
        <w:ind w:left="1134" w:hanging="425"/>
        <w:contextualSpacing/>
        <w:rPr>
          <w:rFonts w:ascii="Tahoma" w:hAnsi="Tahoma" w:cs="Tahoma"/>
        </w:rPr>
      </w:pPr>
      <w:r w:rsidRPr="00752FC6">
        <w:rPr>
          <w:rFonts w:ascii="Tahoma" w:hAnsi="Tahoma" w:cs="Tahoma"/>
        </w:rPr>
        <w:t>Predávajúci je povinný najneskôr pri p</w:t>
      </w:r>
      <w:r w:rsidR="00F42B8C" w:rsidRPr="00752FC6">
        <w:rPr>
          <w:rFonts w:ascii="Tahoma" w:hAnsi="Tahoma" w:cs="Tahoma"/>
        </w:rPr>
        <w:t>odpise dodacieho listu</w:t>
      </w:r>
      <w:r w:rsidRPr="00752FC6">
        <w:rPr>
          <w:rFonts w:ascii="Tahoma" w:hAnsi="Tahoma" w:cs="Tahoma"/>
        </w:rPr>
        <w:t xml:space="preserve"> odovzdať Kupujúcemu aj</w:t>
      </w:r>
      <w:r w:rsidR="00E50113" w:rsidRPr="00752FC6">
        <w:rPr>
          <w:rFonts w:ascii="Tahoma" w:hAnsi="Tahoma" w:cs="Tahoma"/>
        </w:rPr>
        <w:t xml:space="preserve"> Dokumentáciu. </w:t>
      </w:r>
    </w:p>
    <w:p w14:paraId="1B4D5E16" w14:textId="5B394A1B" w:rsidR="00025696" w:rsidRPr="00752FC6" w:rsidRDefault="00F42B8C" w:rsidP="00F42B8C">
      <w:pPr>
        <w:pStyle w:val="Odsekzoznamu"/>
        <w:ind w:left="1134" w:hanging="425"/>
        <w:rPr>
          <w:rFonts w:ascii="Tahoma" w:hAnsi="Tahoma" w:cs="Tahoma"/>
        </w:rPr>
      </w:pPr>
      <w:r w:rsidRPr="00752FC6">
        <w:rPr>
          <w:rFonts w:ascii="Tahoma" w:hAnsi="Tahoma" w:cs="Tahoma"/>
        </w:rPr>
        <w:t>(</w:t>
      </w:r>
      <w:r w:rsidR="0054467D">
        <w:rPr>
          <w:rFonts w:ascii="Tahoma" w:hAnsi="Tahoma" w:cs="Tahoma"/>
        </w:rPr>
        <w:t>f</w:t>
      </w:r>
      <w:r w:rsidRPr="00752FC6">
        <w:rPr>
          <w:rFonts w:ascii="Tahoma" w:hAnsi="Tahoma" w:cs="Tahoma"/>
        </w:rPr>
        <w:t>)</w:t>
      </w:r>
      <w:r w:rsidRPr="00752FC6">
        <w:rPr>
          <w:rFonts w:ascii="Tahoma" w:hAnsi="Tahoma" w:cs="Tahoma"/>
        </w:rPr>
        <w:tab/>
      </w:r>
      <w:r w:rsidR="00025696" w:rsidRPr="00752FC6">
        <w:rPr>
          <w:rFonts w:ascii="Tahoma" w:hAnsi="Tahoma" w:cs="Tahoma"/>
        </w:rPr>
        <w:t xml:space="preserve">Pre vylúčenie pochybností platí, že Kupujúci sa zaväzuje prevziať </w:t>
      </w:r>
      <w:r w:rsidR="00734E11" w:rsidRPr="00752FC6">
        <w:rPr>
          <w:rFonts w:ascii="Tahoma" w:hAnsi="Tahoma" w:cs="Tahoma"/>
        </w:rPr>
        <w:t>P</w:t>
      </w:r>
      <w:r w:rsidR="00025696" w:rsidRPr="00752FC6">
        <w:rPr>
          <w:rFonts w:ascii="Tahoma" w:hAnsi="Tahoma" w:cs="Tahoma"/>
        </w:rPr>
        <w:t xml:space="preserve">lnenie a podpísať </w:t>
      </w:r>
      <w:r w:rsidRPr="00752FC6">
        <w:rPr>
          <w:rFonts w:ascii="Tahoma" w:hAnsi="Tahoma" w:cs="Tahoma"/>
        </w:rPr>
        <w:t>d</w:t>
      </w:r>
      <w:r w:rsidR="00025696" w:rsidRPr="00752FC6">
        <w:rPr>
          <w:rFonts w:ascii="Tahoma" w:hAnsi="Tahoma" w:cs="Tahoma"/>
        </w:rPr>
        <w:t>odací list iba v prípade, ak:</w:t>
      </w:r>
    </w:p>
    <w:p w14:paraId="021F2699" w14:textId="05D35391" w:rsidR="00025696" w:rsidRPr="00752FC6" w:rsidRDefault="00025696" w:rsidP="00D970D3">
      <w:pPr>
        <w:ind w:left="1560" w:hanging="426"/>
        <w:jc w:val="both"/>
        <w:rPr>
          <w:rFonts w:ascii="Tahoma" w:hAnsi="Tahoma" w:cs="Tahoma"/>
        </w:rPr>
      </w:pPr>
      <w:r w:rsidRPr="00752FC6">
        <w:rPr>
          <w:rFonts w:ascii="Tahoma" w:hAnsi="Tahoma" w:cs="Tahoma"/>
        </w:rPr>
        <w:t xml:space="preserve">(i) </w:t>
      </w:r>
      <w:r w:rsidRPr="00752FC6">
        <w:rPr>
          <w:rFonts w:ascii="Tahoma" w:hAnsi="Tahoma" w:cs="Tahoma"/>
        </w:rPr>
        <w:tab/>
        <w:t xml:space="preserve">pri preberaní </w:t>
      </w:r>
      <w:r w:rsidR="00734E11" w:rsidRPr="00752FC6">
        <w:rPr>
          <w:rFonts w:ascii="Tahoma" w:hAnsi="Tahoma" w:cs="Tahoma"/>
        </w:rPr>
        <w:t>T</w:t>
      </w:r>
      <w:r w:rsidRPr="00752FC6">
        <w:rPr>
          <w:rFonts w:ascii="Tahoma" w:hAnsi="Tahoma" w:cs="Tahoma"/>
        </w:rPr>
        <w:t xml:space="preserve">ovaru Kupujúcim nemá Kupujúci dôvodné pochybnosti o tom, že dodaný </w:t>
      </w:r>
      <w:r w:rsidR="00734E11" w:rsidRPr="00752FC6">
        <w:rPr>
          <w:rFonts w:ascii="Tahoma" w:hAnsi="Tahoma" w:cs="Tahoma"/>
        </w:rPr>
        <w:t>T</w:t>
      </w:r>
      <w:r w:rsidRPr="00752FC6">
        <w:rPr>
          <w:rFonts w:ascii="Tahoma" w:hAnsi="Tahoma" w:cs="Tahoma"/>
        </w:rPr>
        <w:t xml:space="preserve">ovar môže byť bez akýchkoľvek obmedzení, plne bezpečne a v súlade s príslušnými právnymi predpismi užívaný na </w:t>
      </w:r>
      <w:r w:rsidR="00E50113" w:rsidRPr="00752FC6">
        <w:rPr>
          <w:rFonts w:ascii="Tahoma" w:hAnsi="Tahoma" w:cs="Tahoma"/>
        </w:rPr>
        <w:t>jeho riadne využitie</w:t>
      </w:r>
      <w:r w:rsidRPr="00752FC6">
        <w:rPr>
          <w:rFonts w:ascii="Tahoma" w:hAnsi="Tahoma" w:cs="Tahoma"/>
        </w:rPr>
        <w:t xml:space="preserve"> </w:t>
      </w:r>
      <w:r w:rsidR="00E50113" w:rsidRPr="00752FC6">
        <w:rPr>
          <w:rFonts w:ascii="Tahoma" w:hAnsi="Tahoma" w:cs="Tahoma"/>
        </w:rPr>
        <w:t xml:space="preserve">tak, ako je vymedzené v Účele </w:t>
      </w:r>
      <w:r w:rsidR="00E676BD" w:rsidRPr="00752FC6">
        <w:rPr>
          <w:rFonts w:ascii="Tahoma" w:hAnsi="Tahoma" w:cs="Tahoma"/>
        </w:rPr>
        <w:t>kúpy</w:t>
      </w:r>
      <w:r w:rsidR="00E50113" w:rsidRPr="00752FC6">
        <w:rPr>
          <w:rFonts w:ascii="Tahoma" w:hAnsi="Tahoma" w:cs="Tahoma"/>
        </w:rPr>
        <w:t xml:space="preserve"> a ak nie je dostatočne vymedzené, potom na účel, na ktorý sa Tovar spravidla používa;</w:t>
      </w:r>
    </w:p>
    <w:p w14:paraId="00185C54" w14:textId="56D93E03" w:rsidR="00025696" w:rsidRPr="00752FC6" w:rsidRDefault="00025696" w:rsidP="00D970D3">
      <w:pPr>
        <w:ind w:left="1560" w:hanging="426"/>
        <w:jc w:val="both"/>
        <w:rPr>
          <w:rFonts w:ascii="Tahoma" w:hAnsi="Tahoma" w:cs="Tahoma"/>
        </w:rPr>
      </w:pPr>
      <w:r w:rsidRPr="00752FC6">
        <w:rPr>
          <w:rFonts w:ascii="Tahoma" w:hAnsi="Tahoma" w:cs="Tahoma"/>
        </w:rPr>
        <w:t xml:space="preserve">(ii) </w:t>
      </w:r>
      <w:r w:rsidRPr="00752FC6">
        <w:rPr>
          <w:rFonts w:ascii="Tahoma" w:hAnsi="Tahoma" w:cs="Tahoma"/>
        </w:rPr>
        <w:tab/>
        <w:t>Predávajúci splnil všetky svoje povinnosti podľa Zmluvy a</w:t>
      </w:r>
      <w:r w:rsidR="003136BC" w:rsidRPr="00752FC6">
        <w:rPr>
          <w:rFonts w:ascii="Tahoma" w:hAnsi="Tahoma" w:cs="Tahoma"/>
        </w:rPr>
        <w:t xml:space="preserve"> spolu s Tovarom </w:t>
      </w:r>
      <w:r w:rsidRPr="00752FC6">
        <w:rPr>
          <w:rFonts w:ascii="Tahoma" w:hAnsi="Tahoma" w:cs="Tahoma"/>
        </w:rPr>
        <w:t xml:space="preserve">odovzdal Kupujúcemu </w:t>
      </w:r>
      <w:r w:rsidR="00E50113" w:rsidRPr="00752FC6">
        <w:rPr>
          <w:rFonts w:ascii="Tahoma" w:hAnsi="Tahoma" w:cs="Tahoma"/>
        </w:rPr>
        <w:t>D</w:t>
      </w:r>
      <w:r w:rsidRPr="00752FC6">
        <w:rPr>
          <w:rFonts w:ascii="Tahoma" w:hAnsi="Tahoma" w:cs="Tahoma"/>
        </w:rPr>
        <w:t>okumentáciu</w:t>
      </w:r>
      <w:r w:rsidR="00E50113" w:rsidRPr="00752FC6">
        <w:rPr>
          <w:rFonts w:ascii="Tahoma" w:hAnsi="Tahoma" w:cs="Tahoma"/>
        </w:rPr>
        <w:t>;</w:t>
      </w:r>
    </w:p>
    <w:p w14:paraId="419AC475" w14:textId="43830CC7" w:rsidR="00025696" w:rsidRPr="00752FC6" w:rsidRDefault="00025696" w:rsidP="00D970D3">
      <w:pPr>
        <w:ind w:left="1560" w:hanging="426"/>
        <w:jc w:val="both"/>
        <w:rPr>
          <w:rFonts w:ascii="Tahoma" w:hAnsi="Tahoma" w:cs="Tahoma"/>
        </w:rPr>
      </w:pPr>
      <w:r w:rsidRPr="00752FC6">
        <w:rPr>
          <w:rFonts w:ascii="Tahoma" w:hAnsi="Tahoma" w:cs="Tahoma"/>
        </w:rPr>
        <w:t xml:space="preserve">(iii) </w:t>
      </w:r>
      <w:r w:rsidRPr="00752FC6">
        <w:rPr>
          <w:rFonts w:ascii="Tahoma" w:hAnsi="Tahoma" w:cs="Tahoma"/>
        </w:rPr>
        <w:tab/>
      </w:r>
      <w:r w:rsidR="00EB0D8E" w:rsidRPr="00752FC6">
        <w:rPr>
          <w:rFonts w:ascii="Tahoma" w:hAnsi="Tahoma" w:cs="Tahoma"/>
        </w:rPr>
        <w:t>Služby a práce</w:t>
      </w:r>
      <w:r w:rsidRPr="00752FC6">
        <w:rPr>
          <w:rFonts w:ascii="Tahoma" w:hAnsi="Tahoma" w:cs="Tahoma"/>
        </w:rPr>
        <w:t xml:space="preserve"> boli </w:t>
      </w:r>
      <w:r w:rsidR="00EB0D8E" w:rsidRPr="00752FC6">
        <w:rPr>
          <w:rFonts w:ascii="Tahoma" w:hAnsi="Tahoma" w:cs="Tahoma"/>
        </w:rPr>
        <w:t xml:space="preserve">dodané </w:t>
      </w:r>
      <w:r w:rsidRPr="00752FC6">
        <w:rPr>
          <w:rFonts w:ascii="Tahoma" w:hAnsi="Tahoma" w:cs="Tahoma"/>
        </w:rPr>
        <w:t xml:space="preserve">v súlade so Zmluvou bez vád a nedorobkov. </w:t>
      </w:r>
    </w:p>
    <w:p w14:paraId="7F0B7B72" w14:textId="3EB482A4" w:rsidR="0088234E" w:rsidRPr="00752FC6" w:rsidRDefault="00025696" w:rsidP="00D970D3">
      <w:pPr>
        <w:ind w:left="1134"/>
        <w:jc w:val="both"/>
        <w:rPr>
          <w:rFonts w:ascii="Tahoma" w:hAnsi="Tahoma" w:cs="Tahoma"/>
        </w:rPr>
      </w:pPr>
      <w:r w:rsidRPr="00752FC6">
        <w:rPr>
          <w:rFonts w:ascii="Tahoma" w:hAnsi="Tahoma" w:cs="Tahoma"/>
        </w:rPr>
        <w:t xml:space="preserve">Ak dôjde k odmietnutiu prevzatia </w:t>
      </w:r>
      <w:r w:rsidR="00734E11" w:rsidRPr="00752FC6">
        <w:rPr>
          <w:rFonts w:ascii="Tahoma" w:hAnsi="Tahoma" w:cs="Tahoma"/>
        </w:rPr>
        <w:t>P</w:t>
      </w:r>
      <w:r w:rsidRPr="00752FC6">
        <w:rPr>
          <w:rFonts w:ascii="Tahoma" w:hAnsi="Tahoma" w:cs="Tahoma"/>
        </w:rPr>
        <w:t xml:space="preserve">lnenia z ktoréhokoľvek dôvodu podľa tohto bodu Zmluvy, plnenie má vady a uplatní sa postup v zmysle </w:t>
      </w:r>
      <w:r w:rsidR="00A60BC5" w:rsidRPr="00752FC6">
        <w:rPr>
          <w:rFonts w:ascii="Tahoma" w:hAnsi="Tahoma" w:cs="Tahoma"/>
        </w:rPr>
        <w:t>bodu</w:t>
      </w:r>
      <w:r w:rsidRPr="00752FC6">
        <w:rPr>
          <w:rFonts w:ascii="Tahoma" w:hAnsi="Tahoma" w:cs="Tahoma"/>
        </w:rPr>
        <w:t xml:space="preserve"> </w:t>
      </w:r>
      <w:r w:rsidR="00E502BE" w:rsidRPr="00650E4E">
        <w:rPr>
          <w:rFonts w:ascii="Tahoma" w:hAnsi="Tahoma" w:cs="Tahoma"/>
        </w:rPr>
        <w:t>9</w:t>
      </w:r>
      <w:r w:rsidRPr="00D65CB4">
        <w:rPr>
          <w:rFonts w:ascii="Tahoma" w:hAnsi="Tahoma" w:cs="Tahoma"/>
        </w:rPr>
        <w:t>.</w:t>
      </w:r>
    </w:p>
    <w:p w14:paraId="1BBC7587" w14:textId="77777777" w:rsidR="00D970D3" w:rsidRPr="00D86C11" w:rsidRDefault="00D970D3" w:rsidP="00D86C11">
      <w:pPr>
        <w:rPr>
          <w:rFonts w:ascii="Tahoma" w:hAnsi="Tahoma" w:cs="Tahoma"/>
          <w:vanish/>
        </w:rPr>
      </w:pPr>
    </w:p>
    <w:p w14:paraId="0F8A4C62" w14:textId="03A3310A" w:rsidR="00D970D3" w:rsidRPr="00752FC6" w:rsidRDefault="00D970D3" w:rsidP="009F55CC">
      <w:pPr>
        <w:pStyle w:val="Odsekzoznamu"/>
        <w:numPr>
          <w:ilvl w:val="0"/>
          <w:numId w:val="10"/>
        </w:numPr>
        <w:ind w:left="709" w:hanging="709"/>
        <w:rPr>
          <w:rFonts w:ascii="Tahoma" w:hAnsi="Tahoma" w:cs="Tahoma"/>
          <w:vanish/>
        </w:rPr>
      </w:pPr>
      <w:r w:rsidRPr="00752FC6">
        <w:rPr>
          <w:rFonts w:ascii="Tahoma" w:hAnsi="Tahoma" w:cs="Tahoma"/>
          <w:b/>
          <w:bCs/>
        </w:rPr>
        <w:t>CENA</w:t>
      </w:r>
      <w:r w:rsidR="00A60BC5" w:rsidRPr="00752FC6">
        <w:rPr>
          <w:rFonts w:ascii="Tahoma" w:hAnsi="Tahoma" w:cs="Tahoma"/>
          <w:b/>
          <w:bCs/>
        </w:rPr>
        <w:t>,</w:t>
      </w:r>
      <w:r w:rsidRPr="00752FC6">
        <w:rPr>
          <w:rFonts w:ascii="Tahoma" w:hAnsi="Tahoma" w:cs="Tahoma"/>
          <w:b/>
          <w:bCs/>
        </w:rPr>
        <w:t xml:space="preserve"> PLATOBNÉ</w:t>
      </w:r>
      <w:r w:rsidR="00A60BC5" w:rsidRPr="00752FC6">
        <w:rPr>
          <w:rFonts w:ascii="Tahoma" w:hAnsi="Tahoma" w:cs="Tahoma"/>
          <w:b/>
          <w:bCs/>
        </w:rPr>
        <w:t xml:space="preserve"> A FAKTURAČNÉ</w:t>
      </w:r>
      <w:r w:rsidRPr="00752FC6">
        <w:rPr>
          <w:rFonts w:ascii="Tahoma" w:hAnsi="Tahoma" w:cs="Tahoma"/>
          <w:b/>
          <w:bCs/>
        </w:rPr>
        <w:t xml:space="preserve"> PODMIENKY</w:t>
      </w:r>
    </w:p>
    <w:p w14:paraId="632C7A4A" w14:textId="0B8C6DF7" w:rsidR="00046E8C" w:rsidRPr="00752FC6" w:rsidRDefault="00046E8C" w:rsidP="00B3552F">
      <w:pPr>
        <w:pStyle w:val="Odsekzoznamu"/>
        <w:numPr>
          <w:ilvl w:val="1"/>
          <w:numId w:val="39"/>
        </w:numPr>
        <w:rPr>
          <w:rFonts w:ascii="Tahoma" w:hAnsi="Tahoma" w:cs="Tahoma"/>
          <w:b/>
          <w:bCs/>
        </w:rPr>
      </w:pPr>
      <w:r w:rsidRPr="00752FC6">
        <w:rPr>
          <w:rFonts w:ascii="Tahoma" w:hAnsi="Tahoma" w:cs="Tahoma"/>
        </w:rPr>
        <w:t xml:space="preserve">Predávajúci berie na vedomie, že </w:t>
      </w:r>
      <w:r w:rsidR="00A60BC5" w:rsidRPr="00752FC6">
        <w:rPr>
          <w:rFonts w:ascii="Tahoma" w:hAnsi="Tahoma" w:cs="Tahoma"/>
        </w:rPr>
        <w:t>C</w:t>
      </w:r>
      <w:r w:rsidRPr="00752FC6">
        <w:rPr>
          <w:rFonts w:ascii="Tahoma" w:hAnsi="Tahoma" w:cs="Tahoma"/>
        </w:rPr>
        <w:t>ena je maximálna, úplná, pevná a záväzná a Predávajúci zaručuje</w:t>
      </w:r>
      <w:r w:rsidR="00FF5F3C" w:rsidRPr="00752FC6">
        <w:rPr>
          <w:rFonts w:ascii="Tahoma" w:hAnsi="Tahoma" w:cs="Tahoma"/>
        </w:rPr>
        <w:t xml:space="preserve"> Kupujúcemu</w:t>
      </w:r>
      <w:r w:rsidRPr="00752FC6">
        <w:rPr>
          <w:rFonts w:ascii="Tahoma" w:hAnsi="Tahoma" w:cs="Tahoma"/>
        </w:rPr>
        <w:t xml:space="preserve"> jej úplnosť počas celej doby trvania Zmluvy. Cena bola dohodnutá v súlade so zákonom č. 18/1996 Z. z. o cenách v znení neskorších predpisov. </w:t>
      </w:r>
    </w:p>
    <w:p w14:paraId="6B9E24EC" w14:textId="25EBF82F" w:rsidR="00046E8C" w:rsidRPr="00752FC6" w:rsidRDefault="00FF57AD" w:rsidP="00B3552F">
      <w:pPr>
        <w:pStyle w:val="Odsekzoznamu"/>
        <w:numPr>
          <w:ilvl w:val="1"/>
          <w:numId w:val="39"/>
        </w:numPr>
        <w:rPr>
          <w:rFonts w:ascii="Tahoma" w:hAnsi="Tahoma" w:cs="Tahoma"/>
          <w:b/>
          <w:bCs/>
        </w:rPr>
      </w:pPr>
      <w:r w:rsidRPr="00752FC6">
        <w:rPr>
          <w:rFonts w:ascii="Tahoma" w:hAnsi="Tahoma" w:cs="Tahoma"/>
        </w:rPr>
        <w:t>C</w:t>
      </w:r>
      <w:r w:rsidR="00046E8C" w:rsidRPr="00752FC6">
        <w:rPr>
          <w:rFonts w:ascii="Tahoma" w:hAnsi="Tahoma" w:cs="Tahoma"/>
        </w:rPr>
        <w:t xml:space="preserve">ena </w:t>
      </w:r>
      <w:r w:rsidR="00FF5F3C" w:rsidRPr="00752FC6">
        <w:rPr>
          <w:rFonts w:ascii="Tahoma" w:hAnsi="Tahoma" w:cs="Tahoma"/>
        </w:rPr>
        <w:t>bola Zmluvnými stranami dohodnutá nasledovne</w:t>
      </w:r>
      <w:r w:rsidR="00046E8C" w:rsidRPr="00752FC6">
        <w:rPr>
          <w:rFonts w:ascii="Tahoma" w:hAnsi="Tahoma" w:cs="Tahoma"/>
        </w:rPr>
        <w:t>:</w:t>
      </w:r>
    </w:p>
    <w:p w14:paraId="44717FF8" w14:textId="5FCECBDE" w:rsidR="00046E8C" w:rsidRPr="00752FC6" w:rsidRDefault="00FF5F3C" w:rsidP="00D970D3">
      <w:pPr>
        <w:ind w:left="426" w:firstLine="283"/>
        <w:jc w:val="both"/>
        <w:rPr>
          <w:rFonts w:ascii="Tahoma" w:hAnsi="Tahoma" w:cs="Tahoma"/>
        </w:rPr>
      </w:pPr>
      <w:r w:rsidRPr="00752FC6">
        <w:rPr>
          <w:rFonts w:ascii="Tahoma" w:hAnsi="Tahoma" w:cs="Tahoma"/>
        </w:rPr>
        <w:t>C</w:t>
      </w:r>
      <w:r w:rsidR="00046E8C" w:rsidRPr="00752FC6">
        <w:rPr>
          <w:rFonts w:ascii="Tahoma" w:hAnsi="Tahoma" w:cs="Tahoma"/>
        </w:rPr>
        <w:t xml:space="preserve">ena bez DPH </w:t>
      </w:r>
      <w:r w:rsidR="006461A3" w:rsidRPr="00752FC6">
        <w:rPr>
          <w:rFonts w:ascii="Tahoma" w:hAnsi="Tahoma" w:cs="Tahoma"/>
        </w:rPr>
        <w:tab/>
      </w:r>
      <w:r w:rsidR="008436CD">
        <w:rPr>
          <w:rFonts w:ascii="Tahoma" w:hAnsi="Tahoma" w:cs="Tahoma"/>
        </w:rPr>
        <w:tab/>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ab/>
      </w:r>
      <w:r w:rsidRPr="00752FC6">
        <w:rPr>
          <w:rFonts w:ascii="Tahoma" w:hAnsi="Tahoma" w:cs="Tahoma"/>
        </w:rPr>
        <w:tab/>
      </w:r>
      <w:r w:rsidR="00046E8C" w:rsidRPr="00752FC6">
        <w:rPr>
          <w:rFonts w:ascii="Tahoma" w:hAnsi="Tahoma" w:cs="Tahoma"/>
        </w:rPr>
        <w:t xml:space="preserve">(slovom: </w:t>
      </w:r>
      <w:r w:rsidRPr="00E74428">
        <w:rPr>
          <w:rFonts w:ascii="Tahoma" w:hAnsi="Tahoma" w:cs="Tahoma"/>
          <w:bCs/>
          <w:highlight w:val="yellow"/>
          <w:lang w:val="pl-PL"/>
        </w:rPr>
        <w:t>[</w:t>
      </w:r>
      <w:r w:rsidR="00F967CC">
        <w:rPr>
          <w:rFonts w:ascii="Wingdings" w:eastAsia="Wingdings" w:hAnsi="Wingdings" w:cs="Wingdings"/>
          <w:bCs/>
          <w:highlight w:val="yellow"/>
          <w:lang w:val="en-GB"/>
        </w:rPr>
        <w:sym w:font="Wingdings" w:char="F09F"/>
      </w:r>
      <w:r w:rsidRPr="00E74428">
        <w:rPr>
          <w:rFonts w:ascii="Tahoma" w:hAnsi="Tahoma" w:cs="Tahoma"/>
          <w:bCs/>
          <w:highlight w:val="yellow"/>
          <w:lang w:val="pl-PL"/>
        </w:rPr>
        <w:t>]</w:t>
      </w:r>
      <w:r w:rsidRPr="00E74428">
        <w:rPr>
          <w:rFonts w:ascii="Tahoma" w:hAnsi="Tahoma" w:cs="Tahoma"/>
          <w:bCs/>
          <w:lang w:val="pl-PL"/>
        </w:rPr>
        <w:t xml:space="preserve"> Eur</w:t>
      </w:r>
      <w:r w:rsidR="00046E8C" w:rsidRPr="00752FC6">
        <w:rPr>
          <w:rFonts w:ascii="Tahoma" w:hAnsi="Tahoma" w:cs="Tahoma"/>
        </w:rPr>
        <w:t>)</w:t>
      </w:r>
    </w:p>
    <w:p w14:paraId="51471879" w14:textId="2DCD335E" w:rsidR="00046E8C" w:rsidRPr="00752FC6" w:rsidRDefault="00046E8C" w:rsidP="00D970D3">
      <w:pPr>
        <w:ind w:left="426" w:firstLine="283"/>
        <w:jc w:val="both"/>
        <w:rPr>
          <w:rFonts w:ascii="Tahoma" w:hAnsi="Tahoma" w:cs="Tahoma"/>
        </w:rPr>
      </w:pPr>
      <w:r w:rsidRPr="00752FC6">
        <w:rPr>
          <w:rFonts w:ascii="Tahoma" w:hAnsi="Tahoma" w:cs="Tahoma"/>
        </w:rPr>
        <w:t xml:space="preserve">DPH </w:t>
      </w:r>
      <w:r w:rsidRPr="00752FC6">
        <w:rPr>
          <w:rFonts w:ascii="Tahoma" w:hAnsi="Tahoma" w:cs="Tahoma"/>
        </w:rPr>
        <w:tab/>
      </w:r>
      <w:r w:rsidRPr="00752FC6">
        <w:rPr>
          <w:rFonts w:ascii="Tahoma" w:hAnsi="Tahoma" w:cs="Tahoma"/>
        </w:rPr>
        <w:tab/>
        <w:t xml:space="preserve">  </w:t>
      </w:r>
      <w:r w:rsidRPr="00752FC6">
        <w:rPr>
          <w:rFonts w:ascii="Tahoma" w:hAnsi="Tahoma" w:cs="Tahoma"/>
        </w:rPr>
        <w:tab/>
      </w:r>
      <w:r w:rsidR="00302C7F" w:rsidRPr="00752FC6">
        <w:rPr>
          <w:rFonts w:ascii="Tahoma" w:hAnsi="Tahoma" w:cs="Tahoma"/>
        </w:rPr>
        <w:tab/>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ab/>
      </w:r>
      <w:r w:rsidR="00FF5F3C" w:rsidRPr="00752FC6">
        <w:rPr>
          <w:rFonts w:ascii="Tahoma" w:hAnsi="Tahoma" w:cs="Tahoma"/>
        </w:rPr>
        <w:tab/>
        <w:t xml:space="preserve">(slovom: </w:t>
      </w:r>
      <w:r w:rsidR="00FF5F3C"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00FF5F3C" w:rsidRPr="00752FC6">
        <w:rPr>
          <w:rFonts w:ascii="Tahoma" w:hAnsi="Tahoma" w:cs="Tahoma"/>
          <w:bCs/>
          <w:highlight w:val="yellow"/>
          <w:lang w:val="en-GB"/>
        </w:rPr>
        <w:t>]</w:t>
      </w:r>
      <w:r w:rsidR="00FF5F3C" w:rsidRPr="00752FC6">
        <w:rPr>
          <w:rFonts w:ascii="Tahoma" w:hAnsi="Tahoma" w:cs="Tahoma"/>
          <w:bCs/>
          <w:lang w:val="en-GB"/>
        </w:rPr>
        <w:t xml:space="preserve"> </w:t>
      </w:r>
      <w:proofErr w:type="spellStart"/>
      <w:r w:rsidR="00FF5F3C" w:rsidRPr="00752FC6">
        <w:rPr>
          <w:rFonts w:ascii="Tahoma" w:hAnsi="Tahoma" w:cs="Tahoma"/>
          <w:bCs/>
          <w:lang w:val="en-GB"/>
        </w:rPr>
        <w:t>Eur</w:t>
      </w:r>
      <w:proofErr w:type="spellEnd"/>
      <w:r w:rsidR="00FF5F3C" w:rsidRPr="00752FC6">
        <w:rPr>
          <w:rFonts w:ascii="Tahoma" w:hAnsi="Tahoma" w:cs="Tahoma"/>
        </w:rPr>
        <w:t>)</w:t>
      </w:r>
    </w:p>
    <w:p w14:paraId="2F82A975" w14:textId="73AFCB4C" w:rsidR="00046E8C" w:rsidRPr="00752FC6" w:rsidRDefault="00FF5F3C" w:rsidP="00D970D3">
      <w:pPr>
        <w:ind w:left="426" w:firstLine="283"/>
        <w:jc w:val="both"/>
        <w:rPr>
          <w:rFonts w:ascii="Tahoma" w:hAnsi="Tahoma" w:cs="Tahoma"/>
          <w:bCs/>
        </w:rPr>
      </w:pPr>
      <w:r w:rsidRPr="00752FC6">
        <w:rPr>
          <w:rFonts w:ascii="Tahoma" w:hAnsi="Tahoma" w:cs="Tahoma"/>
          <w:b/>
        </w:rPr>
        <w:t>C</w:t>
      </w:r>
      <w:r w:rsidR="00046E8C" w:rsidRPr="00752FC6">
        <w:rPr>
          <w:rFonts w:ascii="Tahoma" w:hAnsi="Tahoma" w:cs="Tahoma"/>
          <w:b/>
        </w:rPr>
        <w:t>ena s DPH</w:t>
      </w:r>
      <w:r w:rsidR="00046E8C" w:rsidRPr="00752FC6">
        <w:rPr>
          <w:rFonts w:ascii="Tahoma" w:hAnsi="Tahoma" w:cs="Tahoma"/>
          <w:b/>
        </w:rPr>
        <w:tab/>
      </w:r>
      <w:r w:rsidR="008436CD">
        <w:rPr>
          <w:rFonts w:ascii="Tahoma" w:hAnsi="Tahoma" w:cs="Tahoma"/>
          <w:b/>
        </w:rPr>
        <w:tab/>
      </w:r>
      <w:r w:rsidR="008436CD">
        <w:rPr>
          <w:rFonts w:ascii="Tahoma" w:hAnsi="Tahoma" w:cs="Tahoma"/>
          <w:b/>
        </w:rPr>
        <w:tab/>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
          <w:lang w:val="en-GB"/>
        </w:rPr>
        <w:t xml:space="preserve"> </w:t>
      </w:r>
      <w:proofErr w:type="spellStart"/>
      <w:r w:rsidRPr="00752FC6">
        <w:rPr>
          <w:rFonts w:ascii="Tahoma" w:hAnsi="Tahoma" w:cs="Tahoma"/>
          <w:b/>
          <w:lang w:val="en-GB"/>
        </w:rPr>
        <w:t>Eur</w:t>
      </w:r>
      <w:proofErr w:type="spellEnd"/>
      <w:r w:rsidRPr="00752FC6">
        <w:rPr>
          <w:rFonts w:ascii="Tahoma" w:hAnsi="Tahoma" w:cs="Tahoma"/>
          <w:b/>
        </w:rPr>
        <w:tab/>
      </w:r>
      <w:r w:rsidRPr="00752FC6">
        <w:rPr>
          <w:rFonts w:ascii="Tahoma" w:hAnsi="Tahoma" w:cs="Tahoma"/>
          <w:b/>
        </w:rPr>
        <w:tab/>
      </w:r>
      <w:r w:rsidRPr="00752FC6">
        <w:rPr>
          <w:rFonts w:ascii="Tahoma" w:hAnsi="Tahoma" w:cs="Tahoma"/>
          <w:bCs/>
        </w:rPr>
        <w:t xml:space="preserve">(slovom: </w:t>
      </w:r>
      <w:r w:rsidRPr="00752FC6">
        <w:rPr>
          <w:rFonts w:ascii="Tahoma" w:hAnsi="Tahoma" w:cs="Tahoma"/>
          <w:bCs/>
          <w:highlight w:val="yellow"/>
          <w:lang w:val="en-GB"/>
        </w:rPr>
        <w:t>[</w:t>
      </w:r>
      <w:r w:rsidR="00F967CC">
        <w:rPr>
          <w:rFonts w:ascii="Wingdings" w:eastAsia="Wingdings" w:hAnsi="Wingdings" w:cs="Wingdings"/>
          <w:bCs/>
          <w:highlight w:val="yellow"/>
          <w:lang w:val="en-GB"/>
        </w:rPr>
        <w:sym w:font="Wingdings" w:char="F09F"/>
      </w:r>
      <w:r w:rsidRPr="00752FC6">
        <w:rPr>
          <w:rFonts w:ascii="Tahoma" w:hAnsi="Tahoma" w:cs="Tahoma"/>
          <w:bCs/>
          <w:highlight w:val="yellow"/>
          <w:lang w:val="en-GB"/>
        </w:rPr>
        <w:t>]</w:t>
      </w:r>
      <w:r w:rsidRPr="00752FC6">
        <w:rPr>
          <w:rFonts w:ascii="Tahoma" w:hAnsi="Tahoma" w:cs="Tahoma"/>
          <w:bCs/>
          <w:lang w:val="en-GB"/>
        </w:rPr>
        <w:t xml:space="preserve"> </w:t>
      </w:r>
      <w:proofErr w:type="spellStart"/>
      <w:r w:rsidRPr="00752FC6">
        <w:rPr>
          <w:rFonts w:ascii="Tahoma" w:hAnsi="Tahoma" w:cs="Tahoma"/>
          <w:bCs/>
          <w:lang w:val="en-GB"/>
        </w:rPr>
        <w:t>Eur</w:t>
      </w:r>
      <w:proofErr w:type="spellEnd"/>
      <w:r w:rsidRPr="00752FC6">
        <w:rPr>
          <w:rFonts w:ascii="Tahoma" w:hAnsi="Tahoma" w:cs="Tahoma"/>
          <w:bCs/>
        </w:rPr>
        <w:t>)</w:t>
      </w:r>
    </w:p>
    <w:p w14:paraId="0BAE9301" w14:textId="1FA4705B" w:rsidR="00FF5F3C" w:rsidRPr="00C40036" w:rsidRDefault="00FF5F3C" w:rsidP="005811E2">
      <w:pPr>
        <w:pStyle w:val="Odsekzoznamu"/>
        <w:numPr>
          <w:ilvl w:val="1"/>
          <w:numId w:val="39"/>
        </w:numPr>
        <w:rPr>
          <w:rFonts w:ascii="Tahoma" w:hAnsi="Tahoma" w:cs="Tahoma"/>
          <w:color w:val="000000"/>
        </w:rPr>
      </w:pPr>
      <w:r w:rsidRPr="005811E2">
        <w:rPr>
          <w:rFonts w:ascii="Tahoma" w:hAnsi="Tahoma" w:cs="Tahoma"/>
          <w:color w:val="000000"/>
        </w:rPr>
        <w:t xml:space="preserve">Cena podľa bodu 5.2 </w:t>
      </w:r>
      <w:r w:rsidR="009B4DB7" w:rsidRPr="005811E2">
        <w:rPr>
          <w:rFonts w:ascii="Tahoma" w:hAnsi="Tahoma" w:cs="Tahoma"/>
          <w:color w:val="000000"/>
        </w:rPr>
        <w:t>zahŕňa</w:t>
      </w:r>
      <w:r w:rsidRPr="005811E2">
        <w:rPr>
          <w:rFonts w:ascii="Tahoma" w:hAnsi="Tahoma" w:cs="Tahoma"/>
          <w:color w:val="000000"/>
        </w:rPr>
        <w:t xml:space="preserve"> súč</w:t>
      </w:r>
      <w:r w:rsidR="009B4DB7" w:rsidRPr="005811E2">
        <w:rPr>
          <w:rFonts w:ascii="Tahoma" w:hAnsi="Tahoma" w:cs="Tahoma"/>
          <w:color w:val="000000"/>
        </w:rPr>
        <w:t>e</w:t>
      </w:r>
      <w:r w:rsidRPr="005811E2">
        <w:rPr>
          <w:rFonts w:ascii="Tahoma" w:hAnsi="Tahoma" w:cs="Tahoma"/>
          <w:color w:val="000000"/>
        </w:rPr>
        <w:t xml:space="preserve">t cien za jednotlivé </w:t>
      </w:r>
      <w:r w:rsidR="00816B99" w:rsidRPr="005811E2">
        <w:rPr>
          <w:rFonts w:ascii="Tahoma" w:hAnsi="Tahoma" w:cs="Tahoma"/>
          <w:color w:val="000000"/>
        </w:rPr>
        <w:t>T</w:t>
      </w:r>
      <w:r w:rsidRPr="005811E2">
        <w:rPr>
          <w:rFonts w:ascii="Tahoma" w:hAnsi="Tahoma" w:cs="Tahoma"/>
          <w:color w:val="000000"/>
        </w:rPr>
        <w:t>ovary</w:t>
      </w:r>
      <w:r w:rsidR="003B31B5" w:rsidRPr="005811E2">
        <w:rPr>
          <w:rFonts w:ascii="Tahoma" w:hAnsi="Tahoma" w:cs="Tahoma"/>
          <w:color w:val="000000"/>
        </w:rPr>
        <w:t xml:space="preserve"> </w:t>
      </w:r>
      <w:r w:rsidRPr="005811E2">
        <w:rPr>
          <w:rFonts w:ascii="Tahoma" w:hAnsi="Tahoma" w:cs="Tahoma"/>
          <w:color w:val="000000"/>
        </w:rPr>
        <w:t xml:space="preserve">v druhu a množstvách uvedených v </w:t>
      </w:r>
      <w:r w:rsidRPr="00D63505">
        <w:rPr>
          <w:rFonts w:ascii="Tahoma" w:hAnsi="Tahoma" w:cs="Tahoma"/>
          <w:color w:val="000000"/>
        </w:rPr>
        <w:t xml:space="preserve">prílohe č. </w:t>
      </w:r>
      <w:r w:rsidR="006C5FD6" w:rsidRPr="00D63505">
        <w:rPr>
          <w:rFonts w:ascii="Tahoma" w:hAnsi="Tahoma" w:cs="Tahoma"/>
          <w:color w:val="000000"/>
        </w:rPr>
        <w:t>3</w:t>
      </w:r>
      <w:r w:rsidRPr="00D63505">
        <w:rPr>
          <w:rFonts w:ascii="Tahoma" w:hAnsi="Tahoma" w:cs="Tahoma"/>
          <w:color w:val="000000"/>
        </w:rPr>
        <w:t>.</w:t>
      </w:r>
      <w:r w:rsidRPr="00C40036">
        <w:rPr>
          <w:rFonts w:ascii="Tahoma" w:hAnsi="Tahoma" w:cs="Tahoma"/>
          <w:color w:val="000000"/>
        </w:rPr>
        <w:t xml:space="preserve">  </w:t>
      </w:r>
    </w:p>
    <w:p w14:paraId="39250206" w14:textId="138151A1" w:rsidR="00621533" w:rsidRPr="00CA7FF0" w:rsidRDefault="00621533" w:rsidP="00B3552F">
      <w:pPr>
        <w:pStyle w:val="Odsekzoznamu"/>
        <w:numPr>
          <w:ilvl w:val="1"/>
          <w:numId w:val="39"/>
        </w:numPr>
        <w:rPr>
          <w:rFonts w:ascii="Tahoma" w:hAnsi="Tahoma" w:cs="Tahoma"/>
        </w:rPr>
      </w:pPr>
      <w:r w:rsidRPr="00CA7FF0">
        <w:rPr>
          <w:rFonts w:ascii="Tahoma" w:hAnsi="Tahoma" w:cs="Tahoma"/>
          <w:color w:val="000000" w:themeColor="text1"/>
        </w:rPr>
        <w:t xml:space="preserve">Podkladom pre úhradu Ceny bude faktúra vystavená Predávajúcim a doručená elektronicky na adresu </w:t>
      </w:r>
      <w:r w:rsidR="005220DC" w:rsidRPr="00E43B33">
        <w:rPr>
          <w:rFonts w:ascii="Tahoma" w:hAnsi="Tahoma" w:cs="Tahoma"/>
          <w:color w:val="000000" w:themeColor="text1"/>
        </w:rPr>
        <w:t xml:space="preserve">elektronickej pošty </w:t>
      </w:r>
      <w:r w:rsidR="005220DC">
        <w:rPr>
          <w:rFonts w:ascii="Tahoma" w:hAnsi="Tahoma" w:cs="Tahoma"/>
          <w:color w:val="000000" w:themeColor="text1"/>
        </w:rPr>
        <w:t>Kupujúceho</w:t>
      </w:r>
      <w:r w:rsidR="005220DC" w:rsidRPr="00CA7FF0">
        <w:rPr>
          <w:rFonts w:ascii="Tahoma" w:hAnsi="Tahoma" w:cs="Tahoma"/>
          <w:color w:val="000000" w:themeColor="text1"/>
        </w:rPr>
        <w:t xml:space="preserve"> </w:t>
      </w:r>
      <w:r w:rsidRPr="00CA7FF0">
        <w:rPr>
          <w:rFonts w:ascii="Tahoma" w:hAnsi="Tahoma" w:cs="Tahoma"/>
          <w:color w:val="000000" w:themeColor="text1"/>
        </w:rPr>
        <w:t>pre faktúry a platobné záležitosti</w:t>
      </w:r>
      <w:r w:rsidR="00F30D9D">
        <w:rPr>
          <w:rFonts w:ascii="Tahoma" w:hAnsi="Tahoma" w:cs="Tahoma"/>
          <w:color w:val="000000" w:themeColor="text1"/>
        </w:rPr>
        <w:t xml:space="preserve"> podľa bodu </w:t>
      </w:r>
      <w:r w:rsidR="00B44F71">
        <w:rPr>
          <w:rFonts w:ascii="Tahoma" w:hAnsi="Tahoma" w:cs="Tahoma"/>
          <w:color w:val="000000" w:themeColor="text1"/>
        </w:rPr>
        <w:t>7.2</w:t>
      </w:r>
      <w:r w:rsidRPr="00CA7FF0">
        <w:rPr>
          <w:rFonts w:ascii="Tahoma" w:hAnsi="Tahoma" w:cs="Tahoma"/>
          <w:color w:val="000000" w:themeColor="text1"/>
        </w:rPr>
        <w:t xml:space="preserve">. </w:t>
      </w:r>
      <w:r w:rsidRPr="00CA7FF0">
        <w:rPr>
          <w:rFonts w:ascii="Tahoma" w:hAnsi="Tahoma" w:cs="Tahoma"/>
        </w:rPr>
        <w:t>Na elektronické doručovanie faktúr sa bude aplikovať dohoda Zmluvných strán o elektronickom doručovaní korešpondencie.</w:t>
      </w:r>
      <w:r>
        <w:rPr>
          <w:rFonts w:ascii="Tahoma" w:hAnsi="Tahoma" w:cs="Tahoma"/>
        </w:rPr>
        <w:t xml:space="preserve"> </w:t>
      </w:r>
      <w:r w:rsidRPr="00CA7FF0">
        <w:rPr>
          <w:rFonts w:ascii="Tahoma" w:hAnsi="Tahoma" w:cs="Tahoma"/>
        </w:rPr>
        <w:t xml:space="preserve">Informáciu o odoslaní faktúry, vrátane kópie faktúry a jej príloh, zašle </w:t>
      </w:r>
      <w:r>
        <w:rPr>
          <w:rFonts w:ascii="Tahoma" w:hAnsi="Tahoma" w:cs="Tahoma"/>
        </w:rPr>
        <w:t>Predávajúci</w:t>
      </w:r>
      <w:r w:rsidRPr="00CA7FF0">
        <w:rPr>
          <w:rFonts w:ascii="Tahoma" w:hAnsi="Tahoma" w:cs="Tahoma"/>
        </w:rPr>
        <w:t xml:space="preserve"> vždy aj na adresu Kontaktnej osoby </w:t>
      </w:r>
      <w:r>
        <w:rPr>
          <w:rFonts w:ascii="Tahoma" w:hAnsi="Tahoma" w:cs="Tahoma"/>
        </w:rPr>
        <w:t>Kupujúceho</w:t>
      </w:r>
      <w:r w:rsidRPr="00CA7FF0">
        <w:rPr>
          <w:rFonts w:ascii="Tahoma" w:hAnsi="Tahoma" w:cs="Tahoma"/>
        </w:rPr>
        <w:t xml:space="preserve"> pre zmluvné záležitosti.</w:t>
      </w:r>
    </w:p>
    <w:p w14:paraId="6D2C1352" w14:textId="093D24CE" w:rsidR="00046E8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Faktúra musí obsahovať všetky náležitosti v zmysle platnej legislatívy, najmä </w:t>
      </w:r>
      <w:r w:rsidR="00896A51" w:rsidRPr="00752FC6">
        <w:rPr>
          <w:rFonts w:ascii="Tahoma" w:hAnsi="Tahoma" w:cs="Tahoma"/>
          <w:color w:val="000000"/>
        </w:rPr>
        <w:t>Z</w:t>
      </w:r>
      <w:r w:rsidRPr="00752FC6">
        <w:rPr>
          <w:rFonts w:ascii="Tahoma" w:hAnsi="Tahoma" w:cs="Tahoma"/>
          <w:color w:val="000000"/>
        </w:rPr>
        <w:t>ákona o účtovníctve a</w:t>
      </w:r>
      <w:r w:rsidR="00896A51" w:rsidRPr="00752FC6">
        <w:rPr>
          <w:rFonts w:ascii="Tahoma" w:hAnsi="Tahoma" w:cs="Tahoma"/>
          <w:color w:val="000000"/>
        </w:rPr>
        <w:t xml:space="preserve"> Z</w:t>
      </w:r>
      <w:r w:rsidRPr="00752FC6">
        <w:rPr>
          <w:rFonts w:ascii="Tahoma" w:hAnsi="Tahoma" w:cs="Tahoma"/>
          <w:color w:val="000000"/>
        </w:rPr>
        <w:t>ákona o</w:t>
      </w:r>
      <w:r w:rsidR="00245176">
        <w:rPr>
          <w:rFonts w:ascii="Tahoma" w:hAnsi="Tahoma" w:cs="Tahoma"/>
          <w:color w:val="000000"/>
        </w:rPr>
        <w:t> </w:t>
      </w:r>
      <w:r w:rsidRPr="00752FC6">
        <w:rPr>
          <w:rFonts w:ascii="Tahoma" w:hAnsi="Tahoma" w:cs="Tahoma"/>
          <w:color w:val="000000"/>
        </w:rPr>
        <w:t>DPH</w:t>
      </w:r>
      <w:r w:rsidR="00245176">
        <w:rPr>
          <w:rFonts w:ascii="Tahoma" w:hAnsi="Tahoma" w:cs="Tahoma"/>
          <w:color w:val="000000"/>
        </w:rPr>
        <w:t xml:space="preserve"> a </w:t>
      </w:r>
      <w:r w:rsidR="00245176" w:rsidRPr="00245176">
        <w:rPr>
          <w:rFonts w:ascii="Tahoma" w:hAnsi="Tahoma" w:cs="Tahoma"/>
          <w:color w:val="000000"/>
        </w:rPr>
        <w:t>musí spĺňať všetky požiadavky na elektronickú formu faktúry, najmä požiadavku vierohodnosti, neporušenosti obsahu a čitateľnosti</w:t>
      </w:r>
      <w:r w:rsidRPr="00752FC6">
        <w:rPr>
          <w:rFonts w:ascii="Tahoma" w:hAnsi="Tahoma" w:cs="Tahoma"/>
          <w:color w:val="000000"/>
        </w:rPr>
        <w:t xml:space="preserve">, pričom musí obsahovať </w:t>
      </w:r>
      <w:r w:rsidR="00D34DBA" w:rsidRPr="00752FC6">
        <w:rPr>
          <w:rFonts w:ascii="Tahoma" w:hAnsi="Tahoma" w:cs="Tahoma"/>
          <w:color w:val="000000"/>
        </w:rPr>
        <w:t>aj</w:t>
      </w:r>
      <w:r w:rsidRPr="00752FC6">
        <w:rPr>
          <w:rFonts w:ascii="Tahoma" w:hAnsi="Tahoma" w:cs="Tahoma"/>
          <w:color w:val="000000"/>
        </w:rPr>
        <w:t xml:space="preserve"> nasledovné údaje: </w:t>
      </w:r>
    </w:p>
    <w:p w14:paraId="226EADB6" w14:textId="6836F999" w:rsidR="00F967CC" w:rsidRPr="00752FC6" w:rsidRDefault="00046E8C" w:rsidP="00091037">
      <w:pPr>
        <w:pStyle w:val="Odsekzoznamu"/>
        <w:ind w:left="1418" w:hanging="567"/>
        <w:rPr>
          <w:rFonts w:ascii="Tahoma" w:hAnsi="Tahoma" w:cs="Tahoma"/>
          <w:color w:val="000000"/>
        </w:rPr>
      </w:pPr>
      <w:r w:rsidRPr="00752FC6">
        <w:rPr>
          <w:rFonts w:ascii="Tahoma" w:hAnsi="Tahoma" w:cs="Tahoma"/>
          <w:color w:val="000000"/>
        </w:rPr>
        <w:t>(i)</w:t>
      </w:r>
      <w:r w:rsidRPr="00752FC6">
        <w:rPr>
          <w:rFonts w:ascii="Tahoma" w:hAnsi="Tahoma" w:cs="Tahoma"/>
          <w:color w:val="000000"/>
        </w:rPr>
        <w:tab/>
      </w:r>
      <w:r w:rsidR="00102CC2" w:rsidRPr="00752FC6">
        <w:rPr>
          <w:rFonts w:ascii="Tahoma" w:hAnsi="Tahoma" w:cs="Tahoma"/>
          <w:color w:val="000000"/>
        </w:rPr>
        <w:t>číslo zmluvy Kupujúceho a deň jej uzatvorenia</w:t>
      </w:r>
      <w:r w:rsidR="00F967CC">
        <w:rPr>
          <w:rFonts w:ascii="Tahoma" w:hAnsi="Tahoma" w:cs="Tahoma"/>
          <w:color w:val="000000"/>
        </w:rPr>
        <w:t xml:space="preserve">, </w:t>
      </w:r>
      <w:r w:rsidR="00F967CC" w:rsidRPr="00752FC6">
        <w:rPr>
          <w:rFonts w:ascii="Tahoma" w:hAnsi="Tahoma" w:cs="Tahoma"/>
        </w:rPr>
        <w:t>a</w:t>
      </w:r>
      <w:r w:rsidR="00F967CC">
        <w:rPr>
          <w:rFonts w:ascii="Tahoma" w:hAnsi="Tahoma" w:cs="Tahoma"/>
        </w:rPr>
        <w:t>ko aj</w:t>
      </w:r>
      <w:r w:rsidR="00F967CC" w:rsidRPr="00752FC6">
        <w:rPr>
          <w:rFonts w:ascii="Tahoma" w:hAnsi="Tahoma" w:cs="Tahoma"/>
        </w:rPr>
        <w:t xml:space="preserve"> číslo internej objednávky Kupujúceho, </w:t>
      </w:r>
    </w:p>
    <w:p w14:paraId="2178C1DB" w14:textId="6E235152" w:rsidR="00046E8C" w:rsidRPr="00752FC6" w:rsidRDefault="00102CC2" w:rsidP="00BE7FD2">
      <w:pPr>
        <w:pStyle w:val="Odsekzoznamu"/>
        <w:ind w:left="1418" w:hanging="567"/>
        <w:rPr>
          <w:rFonts w:ascii="Tahoma" w:hAnsi="Tahoma" w:cs="Tahoma"/>
          <w:color w:val="000000"/>
        </w:rPr>
      </w:pPr>
      <w:r w:rsidRPr="00752FC6">
        <w:rPr>
          <w:rFonts w:ascii="Tahoma" w:hAnsi="Tahoma" w:cs="Tahoma"/>
          <w:color w:val="000000"/>
        </w:rPr>
        <w:t xml:space="preserve">(ii) </w:t>
      </w:r>
      <w:r w:rsidRPr="00752FC6">
        <w:rPr>
          <w:rFonts w:ascii="Tahoma" w:hAnsi="Tahoma" w:cs="Tahoma"/>
          <w:color w:val="000000"/>
        </w:rPr>
        <w:tab/>
      </w:r>
      <w:r w:rsidR="00FF57AD" w:rsidRPr="00752FC6">
        <w:rPr>
          <w:rFonts w:ascii="Tahoma" w:hAnsi="Tahoma" w:cs="Tahoma"/>
          <w:color w:val="000000"/>
        </w:rPr>
        <w:t>identifikáciu</w:t>
      </w:r>
      <w:r w:rsidR="00046E8C" w:rsidRPr="00752FC6">
        <w:rPr>
          <w:rFonts w:ascii="Tahoma" w:hAnsi="Tahoma" w:cs="Tahoma"/>
          <w:color w:val="000000"/>
        </w:rPr>
        <w:t xml:space="preserve"> </w:t>
      </w:r>
      <w:r w:rsidRPr="00752FC6">
        <w:rPr>
          <w:rFonts w:ascii="Tahoma" w:hAnsi="Tahoma" w:cs="Tahoma"/>
          <w:color w:val="000000"/>
        </w:rPr>
        <w:t>Zmluvných strán</w:t>
      </w:r>
      <w:r w:rsidR="00D34DBA" w:rsidRPr="00752FC6">
        <w:rPr>
          <w:rFonts w:ascii="Tahoma" w:hAnsi="Tahoma" w:cs="Tahoma"/>
          <w:color w:val="000000"/>
        </w:rPr>
        <w:t xml:space="preserve"> v rozsahu podľa záhlavia tejto Zmluvy</w:t>
      </w:r>
      <w:r w:rsidR="00046E8C" w:rsidRPr="00752FC6">
        <w:rPr>
          <w:rFonts w:ascii="Tahoma" w:hAnsi="Tahoma" w:cs="Tahoma"/>
          <w:color w:val="000000"/>
        </w:rPr>
        <w:t>,</w:t>
      </w:r>
      <w:r w:rsidR="00DB464E" w:rsidRPr="00752FC6">
        <w:rPr>
          <w:rFonts w:ascii="Tahoma" w:hAnsi="Tahoma" w:cs="Tahoma"/>
          <w:color w:val="000000"/>
        </w:rPr>
        <w:t xml:space="preserve"> vrátane označenia </w:t>
      </w:r>
      <w:r w:rsidR="00B47AD9" w:rsidRPr="00752FC6">
        <w:rPr>
          <w:rFonts w:ascii="Tahoma" w:hAnsi="Tahoma" w:cs="Tahoma"/>
          <w:color w:val="000000"/>
        </w:rPr>
        <w:t>peňažného ústavu a čísla účtu Predávajúceho,</w:t>
      </w:r>
    </w:p>
    <w:p w14:paraId="1F1044ED" w14:textId="2980445C" w:rsidR="00FF5F3C" w:rsidRPr="00752FC6" w:rsidRDefault="00046E8C" w:rsidP="00BE7FD2">
      <w:pPr>
        <w:pStyle w:val="Odsekzoznamu"/>
        <w:ind w:left="1418" w:hanging="567"/>
        <w:rPr>
          <w:rFonts w:ascii="Tahoma" w:hAnsi="Tahoma" w:cs="Tahoma"/>
          <w:color w:val="000000"/>
        </w:rPr>
      </w:pPr>
      <w:r w:rsidRPr="00752FC6">
        <w:rPr>
          <w:rFonts w:ascii="Tahoma" w:hAnsi="Tahoma" w:cs="Tahoma"/>
          <w:color w:val="000000"/>
        </w:rPr>
        <w:t>(ii</w:t>
      </w:r>
      <w:r w:rsidR="00EB0474">
        <w:rPr>
          <w:rFonts w:ascii="Tahoma" w:hAnsi="Tahoma" w:cs="Tahoma"/>
          <w:color w:val="000000"/>
        </w:rPr>
        <w:t>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identifikáciu T</w:t>
      </w:r>
      <w:r w:rsidRPr="00752FC6">
        <w:rPr>
          <w:rFonts w:ascii="Tahoma" w:hAnsi="Tahoma" w:cs="Tahoma"/>
          <w:color w:val="000000"/>
        </w:rPr>
        <w:t>ovar</w:t>
      </w:r>
      <w:r w:rsidR="00FF57AD" w:rsidRPr="00752FC6">
        <w:rPr>
          <w:rFonts w:ascii="Tahoma" w:hAnsi="Tahoma" w:cs="Tahoma"/>
          <w:color w:val="000000"/>
        </w:rPr>
        <w:t>u</w:t>
      </w:r>
      <w:r w:rsidR="00FF5F3C" w:rsidRPr="00752FC6">
        <w:rPr>
          <w:rFonts w:ascii="Tahoma" w:hAnsi="Tahoma" w:cs="Tahoma"/>
          <w:color w:val="000000"/>
        </w:rPr>
        <w:t xml:space="preserve">, </w:t>
      </w:r>
    </w:p>
    <w:p w14:paraId="39423290" w14:textId="1D8D07EF" w:rsidR="00102CC2" w:rsidRPr="00752FC6" w:rsidRDefault="00FF5F3C"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celkov</w:t>
      </w:r>
      <w:r w:rsidR="00102CC2" w:rsidRPr="00752FC6">
        <w:rPr>
          <w:rFonts w:ascii="Tahoma" w:hAnsi="Tahoma" w:cs="Tahoma"/>
          <w:color w:val="000000"/>
        </w:rPr>
        <w:t>ú</w:t>
      </w:r>
      <w:r w:rsidRPr="00752FC6">
        <w:rPr>
          <w:rFonts w:ascii="Tahoma" w:hAnsi="Tahoma" w:cs="Tahoma"/>
          <w:color w:val="000000"/>
        </w:rPr>
        <w:t xml:space="preserve"> </w:t>
      </w:r>
      <w:r w:rsidR="00F967CC" w:rsidRPr="00752FC6">
        <w:rPr>
          <w:rFonts w:ascii="Tahoma" w:hAnsi="Tahoma" w:cs="Tahoma"/>
          <w:color w:val="000000"/>
        </w:rPr>
        <w:t>fakturovan</w:t>
      </w:r>
      <w:r w:rsidR="00F967CC">
        <w:rPr>
          <w:rFonts w:ascii="Tahoma" w:hAnsi="Tahoma" w:cs="Tahoma"/>
          <w:color w:val="000000"/>
        </w:rPr>
        <w:t>ú</w:t>
      </w:r>
      <w:r w:rsidR="00F967CC" w:rsidRPr="00752FC6">
        <w:rPr>
          <w:rFonts w:ascii="Tahoma" w:hAnsi="Tahoma" w:cs="Tahoma"/>
          <w:color w:val="000000"/>
        </w:rPr>
        <w:t xml:space="preserve"> </w:t>
      </w:r>
      <w:r w:rsidR="00600CFB" w:rsidRPr="00752FC6">
        <w:rPr>
          <w:rFonts w:ascii="Tahoma" w:hAnsi="Tahoma" w:cs="Tahoma"/>
          <w:color w:val="000000"/>
        </w:rPr>
        <w:t>Cen</w:t>
      </w:r>
      <w:r w:rsidR="00F967CC">
        <w:rPr>
          <w:rFonts w:ascii="Tahoma" w:hAnsi="Tahoma" w:cs="Tahoma"/>
          <w:color w:val="000000"/>
        </w:rPr>
        <w:t>u</w:t>
      </w:r>
      <w:r w:rsidR="00600CFB" w:rsidRPr="00752FC6">
        <w:rPr>
          <w:rFonts w:ascii="Tahoma" w:hAnsi="Tahoma" w:cs="Tahoma"/>
          <w:color w:val="000000"/>
        </w:rPr>
        <w:t xml:space="preserve"> </w:t>
      </w:r>
      <w:r w:rsidRPr="00752FC6">
        <w:rPr>
          <w:rFonts w:ascii="Tahoma" w:hAnsi="Tahoma" w:cs="Tahoma"/>
          <w:color w:val="000000"/>
        </w:rPr>
        <w:t>s DPH,</w:t>
      </w:r>
      <w:r w:rsidR="00600CFB" w:rsidRPr="00752FC6">
        <w:rPr>
          <w:rFonts w:ascii="Tahoma" w:hAnsi="Tahoma" w:cs="Tahoma"/>
          <w:color w:val="000000"/>
        </w:rPr>
        <w:t xml:space="preserve"> </w:t>
      </w:r>
    </w:p>
    <w:p w14:paraId="25F905AE" w14:textId="0D88B37A" w:rsidR="00046E8C" w:rsidRPr="00752FC6" w:rsidRDefault="00600CFB"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 xml:space="preserve">ak sa </w:t>
      </w:r>
      <w:r w:rsidR="003E0259" w:rsidRPr="00752FC6">
        <w:rPr>
          <w:rFonts w:ascii="Tahoma" w:hAnsi="Tahoma" w:cs="Tahoma"/>
          <w:color w:val="000000"/>
        </w:rPr>
        <w:t xml:space="preserve">dodávajú na základe Zmluvy rôzne druhy Tovaru, potom aj </w:t>
      </w:r>
      <w:r w:rsidR="00046E8C" w:rsidRPr="00752FC6">
        <w:rPr>
          <w:rFonts w:ascii="Tahoma" w:hAnsi="Tahoma" w:cs="Tahoma"/>
          <w:color w:val="000000"/>
        </w:rPr>
        <w:t>názv</w:t>
      </w:r>
      <w:r w:rsidR="00102CC2" w:rsidRPr="00752FC6">
        <w:rPr>
          <w:rFonts w:ascii="Tahoma" w:hAnsi="Tahoma" w:cs="Tahoma"/>
          <w:color w:val="000000"/>
        </w:rPr>
        <w:t>y jednotlivých</w:t>
      </w:r>
      <w:r w:rsidR="00046E8C" w:rsidRPr="00752FC6">
        <w:rPr>
          <w:rFonts w:ascii="Tahoma" w:hAnsi="Tahoma" w:cs="Tahoma"/>
          <w:color w:val="000000"/>
        </w:rPr>
        <w:t xml:space="preserve"> polož</w:t>
      </w:r>
      <w:r w:rsidR="00102CC2" w:rsidRPr="00752FC6">
        <w:rPr>
          <w:rFonts w:ascii="Tahoma" w:hAnsi="Tahoma" w:cs="Tahoma"/>
          <w:color w:val="000000"/>
        </w:rPr>
        <w:t>ie</w:t>
      </w:r>
      <w:r w:rsidR="00046E8C" w:rsidRPr="00752FC6">
        <w:rPr>
          <w:rFonts w:ascii="Tahoma" w:hAnsi="Tahoma" w:cs="Tahoma"/>
          <w:color w:val="000000"/>
        </w:rPr>
        <w:t xml:space="preserve">k, </w:t>
      </w:r>
      <w:r w:rsidR="00102CC2" w:rsidRPr="00752FC6">
        <w:rPr>
          <w:rFonts w:ascii="Tahoma" w:hAnsi="Tahoma" w:cs="Tahoma"/>
          <w:color w:val="000000"/>
        </w:rPr>
        <w:t xml:space="preserve">ich </w:t>
      </w:r>
      <w:r w:rsidR="00046E8C" w:rsidRPr="00752FC6">
        <w:rPr>
          <w:rFonts w:ascii="Tahoma" w:hAnsi="Tahoma" w:cs="Tahoma"/>
          <w:color w:val="000000"/>
        </w:rPr>
        <w:t>množstvo</w:t>
      </w:r>
      <w:r w:rsidR="00102CC2" w:rsidRPr="00752FC6">
        <w:rPr>
          <w:rFonts w:ascii="Tahoma" w:hAnsi="Tahoma" w:cs="Tahoma"/>
          <w:color w:val="000000"/>
        </w:rPr>
        <w:t xml:space="preserve"> a ich jednotkovú </w:t>
      </w:r>
      <w:r w:rsidR="00046E8C" w:rsidRPr="00752FC6">
        <w:rPr>
          <w:rFonts w:ascii="Tahoma" w:hAnsi="Tahoma" w:cs="Tahoma"/>
          <w:color w:val="000000"/>
        </w:rPr>
        <w:t>cen</w:t>
      </w:r>
      <w:r w:rsidR="00102CC2" w:rsidRPr="00752FC6">
        <w:rPr>
          <w:rFonts w:ascii="Tahoma" w:hAnsi="Tahoma" w:cs="Tahoma"/>
          <w:color w:val="000000"/>
        </w:rPr>
        <w:t>u</w:t>
      </w:r>
      <w:r w:rsidR="00046E8C" w:rsidRPr="00752FC6">
        <w:rPr>
          <w:rFonts w:ascii="Tahoma" w:hAnsi="Tahoma" w:cs="Tahoma"/>
          <w:color w:val="000000"/>
        </w:rPr>
        <w:t xml:space="preserve"> bez DPH, DPH, </w:t>
      </w:r>
      <w:r w:rsidR="00F967CC">
        <w:rPr>
          <w:rFonts w:ascii="Tahoma" w:hAnsi="Tahoma" w:cs="Tahoma"/>
          <w:color w:val="000000"/>
        </w:rPr>
        <w:t xml:space="preserve">a </w:t>
      </w:r>
      <w:r w:rsidR="00102CC2" w:rsidRPr="00752FC6">
        <w:rPr>
          <w:rFonts w:ascii="Tahoma" w:hAnsi="Tahoma" w:cs="Tahoma"/>
          <w:color w:val="000000"/>
        </w:rPr>
        <w:t xml:space="preserve">jednotkovú cenu </w:t>
      </w:r>
      <w:r w:rsidR="00046E8C" w:rsidRPr="00752FC6">
        <w:rPr>
          <w:rFonts w:ascii="Tahoma" w:hAnsi="Tahoma" w:cs="Tahoma"/>
          <w:color w:val="000000"/>
        </w:rPr>
        <w:t>s DPH,</w:t>
      </w:r>
    </w:p>
    <w:p w14:paraId="03CE0406" w14:textId="4EF92303" w:rsidR="00BF31F2" w:rsidRPr="00752FC6" w:rsidRDefault="00BF31F2"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názov a</w:t>
      </w:r>
      <w:r w:rsidR="004219BA">
        <w:rPr>
          <w:rFonts w:ascii="Tahoma" w:hAnsi="Tahoma" w:cs="Tahoma"/>
          <w:color w:val="000000"/>
        </w:rPr>
        <w:t xml:space="preserve"> všetky</w:t>
      </w:r>
      <w:r w:rsidRPr="00752FC6">
        <w:rPr>
          <w:rFonts w:ascii="Tahoma" w:hAnsi="Tahoma" w:cs="Tahoma"/>
          <w:color w:val="000000"/>
        </w:rPr>
        <w:t xml:space="preserve"> identifikačné údaje Projektu tak, ako sú uvedené v bode 1.1 Zmluvy</w:t>
      </w:r>
      <w:r w:rsidR="00644639" w:rsidRPr="00752FC6">
        <w:rPr>
          <w:rFonts w:ascii="Tahoma" w:hAnsi="Tahoma" w:cs="Tahoma"/>
          <w:color w:val="000000"/>
        </w:rPr>
        <w:t>,</w:t>
      </w:r>
    </w:p>
    <w:p w14:paraId="482B8A7B" w14:textId="6BC68DF8" w:rsidR="00644639" w:rsidRPr="00752FC6" w:rsidRDefault="00644639" w:rsidP="00BE7FD2">
      <w:pPr>
        <w:pStyle w:val="Odsekzoznamu"/>
        <w:widowControl/>
        <w:numPr>
          <w:ilvl w:val="0"/>
          <w:numId w:val="35"/>
        </w:numPr>
        <w:autoSpaceDE/>
        <w:autoSpaceDN/>
        <w:ind w:left="1418" w:hanging="567"/>
        <w:contextualSpacing/>
        <w:rPr>
          <w:rFonts w:ascii="Tahoma" w:hAnsi="Tahoma" w:cs="Tahoma"/>
          <w:color w:val="000000"/>
        </w:rPr>
      </w:pPr>
      <w:r w:rsidRPr="00752FC6">
        <w:rPr>
          <w:rFonts w:ascii="Tahoma" w:hAnsi="Tahoma" w:cs="Tahoma"/>
          <w:color w:val="000000"/>
        </w:rPr>
        <w:t>deň vystavenia faktúry,</w:t>
      </w:r>
    </w:p>
    <w:p w14:paraId="7F854EF8" w14:textId="0CF774E3" w:rsidR="00EB0474" w:rsidRDefault="00046E8C" w:rsidP="00BE7FD2">
      <w:pPr>
        <w:pStyle w:val="Odsekzoznamu"/>
        <w:ind w:left="1418" w:hanging="567"/>
        <w:rPr>
          <w:rFonts w:ascii="Tahoma" w:hAnsi="Tahoma" w:cs="Tahoma"/>
          <w:color w:val="000000"/>
        </w:rPr>
      </w:pPr>
      <w:r w:rsidRPr="00752FC6">
        <w:rPr>
          <w:rFonts w:ascii="Tahoma" w:hAnsi="Tahoma" w:cs="Tahoma"/>
          <w:color w:val="000000"/>
        </w:rPr>
        <w:t>(</w:t>
      </w:r>
      <w:r w:rsidR="00EB0474">
        <w:rPr>
          <w:rFonts w:ascii="Tahoma" w:hAnsi="Tahoma" w:cs="Tahoma"/>
          <w:color w:val="000000"/>
        </w:rPr>
        <w:t>vi</w:t>
      </w:r>
      <w:r w:rsidR="00644639" w:rsidRPr="00752FC6">
        <w:rPr>
          <w:rFonts w:ascii="Tahoma" w:hAnsi="Tahoma" w:cs="Tahoma"/>
          <w:color w:val="000000"/>
        </w:rPr>
        <w:t>ii</w:t>
      </w:r>
      <w:r w:rsidRPr="00752FC6">
        <w:rPr>
          <w:rFonts w:ascii="Tahoma" w:hAnsi="Tahoma" w:cs="Tahoma"/>
          <w:color w:val="000000"/>
        </w:rPr>
        <w:t>)</w:t>
      </w:r>
      <w:r w:rsidRPr="00752FC6">
        <w:rPr>
          <w:rFonts w:ascii="Tahoma" w:hAnsi="Tahoma" w:cs="Tahoma"/>
          <w:color w:val="000000"/>
        </w:rPr>
        <w:tab/>
      </w:r>
      <w:r w:rsidR="00FF57AD" w:rsidRPr="00752FC6">
        <w:rPr>
          <w:rFonts w:ascii="Tahoma" w:hAnsi="Tahoma" w:cs="Tahoma"/>
          <w:color w:val="000000"/>
        </w:rPr>
        <w:t>d</w:t>
      </w:r>
      <w:r w:rsidRPr="00752FC6">
        <w:rPr>
          <w:rFonts w:ascii="Tahoma" w:hAnsi="Tahoma" w:cs="Tahoma"/>
          <w:color w:val="000000"/>
        </w:rPr>
        <w:t>odací list</w:t>
      </w:r>
      <w:r w:rsidR="00EB0474">
        <w:rPr>
          <w:rFonts w:ascii="Tahoma" w:hAnsi="Tahoma" w:cs="Tahoma"/>
          <w:color w:val="000000"/>
        </w:rPr>
        <w:t>;</w:t>
      </w:r>
    </w:p>
    <w:p w14:paraId="71107EB3" w14:textId="2A4EAB5F" w:rsidR="00046E8C" w:rsidRPr="00752FC6" w:rsidRDefault="00EB0474" w:rsidP="00BE7FD2">
      <w:pPr>
        <w:pStyle w:val="Odsekzoznamu"/>
        <w:ind w:left="1418" w:hanging="567"/>
        <w:rPr>
          <w:rFonts w:ascii="Tahoma" w:hAnsi="Tahoma" w:cs="Tahoma"/>
          <w:color w:val="000000"/>
        </w:rPr>
      </w:pPr>
      <w:r>
        <w:rPr>
          <w:rFonts w:ascii="Tahoma" w:hAnsi="Tahoma" w:cs="Tahoma"/>
          <w:color w:val="000000"/>
        </w:rPr>
        <w:t>(ix)</w:t>
      </w:r>
      <w:r>
        <w:rPr>
          <w:rFonts w:ascii="Tahoma" w:hAnsi="Tahoma" w:cs="Tahoma"/>
          <w:color w:val="000000"/>
        </w:rPr>
        <w:tab/>
        <w:t xml:space="preserve">ak </w:t>
      </w:r>
      <w:r w:rsidR="00814A75">
        <w:rPr>
          <w:rFonts w:ascii="Tahoma" w:hAnsi="Tahoma" w:cs="Tahoma"/>
          <w:color w:val="000000"/>
        </w:rPr>
        <w:t xml:space="preserve">Kupujúci v dodacom liste </w:t>
      </w:r>
      <w:r w:rsidR="00FF0877">
        <w:rPr>
          <w:rFonts w:ascii="Tahoma" w:hAnsi="Tahoma" w:cs="Tahoma"/>
          <w:color w:val="000000"/>
        </w:rPr>
        <w:t>vytkol</w:t>
      </w:r>
      <w:r w:rsidR="00814A75">
        <w:rPr>
          <w:rFonts w:ascii="Tahoma" w:hAnsi="Tahoma" w:cs="Tahoma"/>
          <w:color w:val="000000"/>
        </w:rPr>
        <w:t xml:space="preserve"> vady Plnenia, aj </w:t>
      </w:r>
      <w:r w:rsidR="003813F9">
        <w:rPr>
          <w:rFonts w:ascii="Tahoma" w:hAnsi="Tahoma" w:cs="Tahoma"/>
          <w:lang w:eastAsia="en-US"/>
        </w:rPr>
        <w:t xml:space="preserve">písomné potvrdenie o </w:t>
      </w:r>
      <w:r w:rsidR="003813F9">
        <w:rPr>
          <w:rFonts w:ascii="Tahoma" w:hAnsi="Tahoma" w:cs="Tahoma"/>
          <w:lang w:eastAsia="en-US"/>
        </w:rPr>
        <w:lastRenderedPageBreak/>
        <w:t>ú</w:t>
      </w:r>
      <w:r w:rsidR="00814A75" w:rsidRPr="00752FC6">
        <w:rPr>
          <w:rFonts w:ascii="Tahoma" w:hAnsi="Tahoma" w:cs="Tahoma"/>
          <w:lang w:eastAsia="en-US"/>
        </w:rPr>
        <w:t>pln</w:t>
      </w:r>
      <w:r w:rsidR="002E2B8B">
        <w:rPr>
          <w:rFonts w:ascii="Tahoma" w:hAnsi="Tahoma" w:cs="Tahoma"/>
          <w:lang w:eastAsia="en-US"/>
        </w:rPr>
        <w:t>om</w:t>
      </w:r>
      <w:r w:rsidR="00814A75" w:rsidRPr="00752FC6">
        <w:rPr>
          <w:rFonts w:ascii="Tahoma" w:hAnsi="Tahoma" w:cs="Tahoma"/>
          <w:lang w:eastAsia="en-US"/>
        </w:rPr>
        <w:t xml:space="preserve"> a včasn</w:t>
      </w:r>
      <w:r w:rsidR="003813F9">
        <w:rPr>
          <w:rFonts w:ascii="Tahoma" w:hAnsi="Tahoma" w:cs="Tahoma"/>
          <w:lang w:eastAsia="en-US"/>
        </w:rPr>
        <w:t>om</w:t>
      </w:r>
      <w:r w:rsidR="00814A75" w:rsidRPr="00752FC6">
        <w:rPr>
          <w:rFonts w:ascii="Tahoma" w:hAnsi="Tahoma" w:cs="Tahoma"/>
          <w:lang w:eastAsia="en-US"/>
        </w:rPr>
        <w:t xml:space="preserve"> odstránen</w:t>
      </w:r>
      <w:r w:rsidR="003813F9">
        <w:rPr>
          <w:rFonts w:ascii="Tahoma" w:hAnsi="Tahoma" w:cs="Tahoma"/>
          <w:lang w:eastAsia="en-US"/>
        </w:rPr>
        <w:t xml:space="preserve">í </w:t>
      </w:r>
      <w:r w:rsidR="00814A75" w:rsidRPr="00752FC6">
        <w:rPr>
          <w:rFonts w:ascii="Tahoma" w:hAnsi="Tahoma" w:cs="Tahoma"/>
          <w:lang w:eastAsia="en-US"/>
        </w:rPr>
        <w:t>vád</w:t>
      </w:r>
      <w:r w:rsidR="003813F9">
        <w:rPr>
          <w:rFonts w:ascii="Tahoma" w:hAnsi="Tahoma" w:cs="Tahoma"/>
          <w:lang w:eastAsia="en-US"/>
        </w:rPr>
        <w:t xml:space="preserve"> uvedených v dodacom liste podpísané oboma </w:t>
      </w:r>
      <w:r w:rsidR="00814A75" w:rsidRPr="00752FC6">
        <w:rPr>
          <w:rFonts w:ascii="Tahoma" w:hAnsi="Tahoma" w:cs="Tahoma"/>
          <w:lang w:eastAsia="en-US"/>
        </w:rPr>
        <w:t>Zmluvn</w:t>
      </w:r>
      <w:r w:rsidR="003813F9">
        <w:rPr>
          <w:rFonts w:ascii="Tahoma" w:hAnsi="Tahoma" w:cs="Tahoma"/>
          <w:lang w:eastAsia="en-US"/>
        </w:rPr>
        <w:t>ými</w:t>
      </w:r>
      <w:r w:rsidR="00814A75" w:rsidRPr="00752FC6">
        <w:rPr>
          <w:rFonts w:ascii="Tahoma" w:hAnsi="Tahoma" w:cs="Tahoma"/>
          <w:lang w:eastAsia="en-US"/>
        </w:rPr>
        <w:t xml:space="preserve"> </w:t>
      </w:r>
      <w:r w:rsidR="003813F9">
        <w:rPr>
          <w:rFonts w:ascii="Tahoma" w:hAnsi="Tahoma" w:cs="Tahoma"/>
          <w:lang w:eastAsia="en-US"/>
        </w:rPr>
        <w:t>stranami</w:t>
      </w:r>
      <w:r w:rsidR="00046E8C" w:rsidRPr="00752FC6">
        <w:rPr>
          <w:rFonts w:ascii="Tahoma" w:hAnsi="Tahoma" w:cs="Tahoma"/>
          <w:color w:val="000000"/>
        </w:rPr>
        <w:t>.</w:t>
      </w:r>
    </w:p>
    <w:p w14:paraId="3F277B54" w14:textId="6C62B24F" w:rsidR="00F1187D" w:rsidRPr="00D86C11"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Kupujúci uhradí Predávajúcemu </w:t>
      </w:r>
      <w:r w:rsidR="009B4DB7">
        <w:rPr>
          <w:rFonts w:ascii="Tahoma" w:hAnsi="Tahoma" w:cs="Tahoma"/>
          <w:color w:val="000000"/>
        </w:rPr>
        <w:t>C</w:t>
      </w:r>
      <w:r w:rsidRPr="00752FC6">
        <w:rPr>
          <w:rFonts w:ascii="Tahoma" w:hAnsi="Tahoma" w:cs="Tahoma"/>
          <w:color w:val="000000"/>
        </w:rPr>
        <w:t xml:space="preserve">enu po riadnom a včasnom dodaní </w:t>
      </w:r>
      <w:r w:rsidR="00816B99">
        <w:rPr>
          <w:rFonts w:ascii="Tahoma" w:hAnsi="Tahoma" w:cs="Tahoma"/>
          <w:color w:val="000000"/>
        </w:rPr>
        <w:t>Plnenia</w:t>
      </w:r>
      <w:r w:rsidRPr="00752FC6">
        <w:rPr>
          <w:rFonts w:ascii="Tahoma" w:hAnsi="Tahoma" w:cs="Tahoma"/>
          <w:color w:val="000000"/>
        </w:rPr>
        <w:t xml:space="preserve"> úhradou vo forme bezhotovostného platobného styku, bez poskytnutia preddavku. </w:t>
      </w:r>
      <w:r w:rsidR="009B4DB7">
        <w:rPr>
          <w:rFonts w:ascii="Tahoma" w:hAnsi="Tahoma" w:cs="Tahoma"/>
          <w:color w:val="000000"/>
        </w:rPr>
        <w:t>C</w:t>
      </w:r>
      <w:r w:rsidRPr="00752FC6">
        <w:rPr>
          <w:rFonts w:ascii="Tahoma" w:hAnsi="Tahoma" w:cs="Tahoma"/>
          <w:color w:val="000000"/>
        </w:rPr>
        <w:t xml:space="preserve">ena bude Kupujúcim uhradená na základe predloženej faktúry vystavenej Predávajúcim a doručenej Kupujúcemu, s lehotou splatnosti </w:t>
      </w:r>
      <w:r w:rsidRPr="00752FC6">
        <w:rPr>
          <w:rFonts w:ascii="Tahoma" w:hAnsi="Tahoma" w:cs="Tahoma"/>
          <w:b/>
          <w:bCs/>
          <w:color w:val="000000"/>
        </w:rPr>
        <w:t>60 kalendárnych dní</w:t>
      </w:r>
      <w:r w:rsidRPr="00752FC6">
        <w:rPr>
          <w:rFonts w:ascii="Tahoma" w:hAnsi="Tahoma" w:cs="Tahoma"/>
          <w:color w:val="000000"/>
        </w:rPr>
        <w:t xml:space="preserve"> odo dňa jej doručenia Kupujúcemu. Lehota splatnosti faktúry začn</w:t>
      </w:r>
      <w:r w:rsidR="009B4DB7">
        <w:rPr>
          <w:rFonts w:ascii="Tahoma" w:hAnsi="Tahoma" w:cs="Tahoma"/>
          <w:color w:val="000000"/>
        </w:rPr>
        <w:t>e</w:t>
      </w:r>
      <w:r w:rsidRPr="00752FC6">
        <w:rPr>
          <w:rFonts w:ascii="Tahoma" w:hAnsi="Tahoma" w:cs="Tahoma"/>
          <w:color w:val="000000"/>
        </w:rPr>
        <w:t xml:space="preserve"> plynúť dňom nasledujúcim po doručení faktúry Kupujúcemu. </w:t>
      </w:r>
      <w:r w:rsidR="00F1187D" w:rsidRPr="00D86C11">
        <w:rPr>
          <w:rFonts w:ascii="Tahoma" w:hAnsi="Tahoma" w:cs="Tahoma"/>
        </w:rPr>
        <w:t xml:space="preserve">Predávajúci výslovne vyhlasuje, že dohodnutá lehota splatnosti nie je v hrubom nepomere k právam a povinnostiam vyplývajúcim zo Zmluvy a povaha Plnenia osobitné dojednanie podľa tohto bodu odôvodňuje.   </w:t>
      </w:r>
    </w:p>
    <w:p w14:paraId="75BEC2F1" w14:textId="05F82FD1" w:rsidR="0007516C"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 xml:space="preserve">Ak faktúra neobsahuje náležitosti vyžadované v zmysle </w:t>
      </w:r>
      <w:r w:rsidR="00F714C3">
        <w:rPr>
          <w:rFonts w:ascii="Tahoma" w:hAnsi="Tahoma" w:cs="Tahoma"/>
          <w:color w:val="000000"/>
        </w:rPr>
        <w:t xml:space="preserve">aplikovateľných </w:t>
      </w:r>
      <w:r w:rsidRPr="00752FC6">
        <w:rPr>
          <w:rFonts w:ascii="Tahoma" w:hAnsi="Tahoma" w:cs="Tahoma"/>
          <w:color w:val="000000"/>
        </w:rPr>
        <w:t>právnych predpisov alebo ak údaje vo faktúre nie sú uvedené v súlade s podmienkami dohodnutými v</w:t>
      </w:r>
      <w:r w:rsidR="0013762D" w:rsidRPr="00752FC6">
        <w:rPr>
          <w:rFonts w:ascii="Tahoma" w:hAnsi="Tahoma" w:cs="Tahoma"/>
          <w:color w:val="000000"/>
        </w:rPr>
        <w:t> </w:t>
      </w:r>
      <w:r w:rsidRPr="00752FC6">
        <w:rPr>
          <w:rFonts w:ascii="Tahoma" w:hAnsi="Tahoma" w:cs="Tahoma"/>
          <w:color w:val="000000"/>
        </w:rPr>
        <w:t>Zmluve</w:t>
      </w:r>
      <w:r w:rsidR="0013762D" w:rsidRPr="00752FC6">
        <w:rPr>
          <w:rFonts w:ascii="Tahoma" w:hAnsi="Tahoma" w:cs="Tahoma"/>
          <w:color w:val="000000"/>
        </w:rPr>
        <w:t xml:space="preserve"> alebo faktúra neobsahuje v tejto Zmluve určené prílohy</w:t>
      </w:r>
      <w:r w:rsidRPr="00752FC6">
        <w:rPr>
          <w:rFonts w:ascii="Tahoma" w:hAnsi="Tahoma" w:cs="Tahoma"/>
          <w:color w:val="000000"/>
        </w:rPr>
        <w:t>, je Kupujúci oprávnený vrátiť faktúru Predávajúcemu bez zaplatenia</w:t>
      </w:r>
      <w:r w:rsidR="0013762D" w:rsidRPr="00752FC6">
        <w:rPr>
          <w:rFonts w:ascii="Tahoma" w:hAnsi="Tahoma" w:cs="Tahoma"/>
          <w:color w:val="000000"/>
        </w:rPr>
        <w:t xml:space="preserve"> na opravu alebo doplnenie</w:t>
      </w:r>
      <w:r w:rsidR="00F567EC" w:rsidRPr="00752FC6">
        <w:rPr>
          <w:rFonts w:ascii="Tahoma" w:hAnsi="Tahoma" w:cs="Tahoma"/>
          <w:color w:val="000000"/>
        </w:rPr>
        <w:t xml:space="preserve">; </w:t>
      </w:r>
      <w:r w:rsidR="00F567EC" w:rsidRPr="00752FC6">
        <w:rPr>
          <w:rFonts w:ascii="Tahoma" w:hAnsi="Tahoma" w:cs="Tahoma"/>
        </w:rPr>
        <w:t>v takom prípade sa rozumie, že Kupujúci nie je v omeškaní s úhradou faktúry</w:t>
      </w:r>
      <w:r w:rsidRPr="00752FC6">
        <w:rPr>
          <w:rFonts w:ascii="Tahoma" w:hAnsi="Tahoma" w:cs="Tahoma"/>
          <w:color w:val="000000"/>
        </w:rPr>
        <w:t>. V takom prípade prestáva plynúť lehota splatnosti faktúry. Kupujúci je  povinný  uviesť dôvod vrátenia faktúry.</w:t>
      </w:r>
      <w:r w:rsidR="00166442" w:rsidRPr="00752FC6">
        <w:rPr>
          <w:rFonts w:ascii="Tahoma" w:hAnsi="Tahoma" w:cs="Tahoma"/>
        </w:rPr>
        <w:t xml:space="preserve"> Vo vrátenej faktúre vyznačí Kupujúci dôvod jej vrátenia. </w:t>
      </w:r>
      <w:r w:rsidR="00EA69B4">
        <w:rPr>
          <w:rFonts w:ascii="Tahoma" w:hAnsi="Tahoma" w:cs="Tahoma"/>
        </w:rPr>
        <w:t xml:space="preserve">V prípade podľa tohto bodu Zmluvy </w:t>
      </w:r>
      <w:r w:rsidR="00930820" w:rsidRPr="00752FC6">
        <w:rPr>
          <w:rFonts w:ascii="Tahoma" w:hAnsi="Tahoma" w:cs="Tahoma"/>
          <w:color w:val="000000"/>
        </w:rPr>
        <w:t>l</w:t>
      </w:r>
      <w:r w:rsidRPr="00752FC6">
        <w:rPr>
          <w:rFonts w:ascii="Tahoma" w:hAnsi="Tahoma" w:cs="Tahoma"/>
          <w:color w:val="000000"/>
        </w:rPr>
        <w:t xml:space="preserve">ehota splatnosti faktúry začne plynúť </w:t>
      </w:r>
      <w:r w:rsidR="000E089C" w:rsidRPr="00752FC6">
        <w:rPr>
          <w:rFonts w:ascii="Tahoma" w:hAnsi="Tahoma" w:cs="Tahoma"/>
          <w:color w:val="000000"/>
        </w:rPr>
        <w:t xml:space="preserve">až </w:t>
      </w:r>
      <w:r w:rsidRPr="00752FC6">
        <w:rPr>
          <w:rFonts w:ascii="Tahoma" w:hAnsi="Tahoma" w:cs="Tahoma"/>
          <w:color w:val="000000"/>
        </w:rPr>
        <w:t xml:space="preserve">dňom </w:t>
      </w:r>
      <w:r w:rsidR="00EA642D" w:rsidRPr="00752FC6">
        <w:rPr>
          <w:rFonts w:ascii="Tahoma" w:hAnsi="Tahoma" w:cs="Tahoma"/>
          <w:color w:val="000000"/>
        </w:rPr>
        <w:t xml:space="preserve">po </w:t>
      </w:r>
      <w:r w:rsidRPr="00752FC6">
        <w:rPr>
          <w:rFonts w:ascii="Tahoma" w:hAnsi="Tahoma" w:cs="Tahoma"/>
          <w:color w:val="000000"/>
        </w:rPr>
        <w:t>doručen</w:t>
      </w:r>
      <w:r w:rsidR="00EA642D" w:rsidRPr="00752FC6">
        <w:rPr>
          <w:rFonts w:ascii="Tahoma" w:hAnsi="Tahoma" w:cs="Tahoma"/>
          <w:color w:val="000000"/>
        </w:rPr>
        <w:t>í</w:t>
      </w:r>
      <w:r w:rsidRPr="00752FC6">
        <w:rPr>
          <w:rFonts w:ascii="Tahoma" w:hAnsi="Tahoma" w:cs="Tahoma"/>
          <w:color w:val="000000"/>
        </w:rPr>
        <w:t xml:space="preserve"> opravenej</w:t>
      </w:r>
      <w:r w:rsidR="0013762D" w:rsidRPr="00752FC6">
        <w:rPr>
          <w:rFonts w:ascii="Tahoma" w:hAnsi="Tahoma" w:cs="Tahoma"/>
          <w:color w:val="000000"/>
        </w:rPr>
        <w:t>/doplnenej</w:t>
      </w:r>
      <w:r w:rsidRPr="00752FC6">
        <w:rPr>
          <w:rFonts w:ascii="Tahoma" w:hAnsi="Tahoma" w:cs="Tahoma"/>
          <w:color w:val="000000"/>
        </w:rPr>
        <w:t xml:space="preserve"> faktúry, ktorá spĺňa požiadavky všeobecne záväzných právnych predpisov a Zmluvy. Zmluvné strany výslovne súhlasia a potvrdzujú, že takéto dojednanie nie je v hrubom nepomere k právam a povinnostiam vyplývajúcim zo Zmluvy.</w:t>
      </w:r>
    </w:p>
    <w:p w14:paraId="48117769" w14:textId="7B6AE13F" w:rsidR="006D60E3" w:rsidRPr="00752FC6" w:rsidRDefault="00046E8C" w:rsidP="00B3552F">
      <w:pPr>
        <w:pStyle w:val="Odsekzoznamu"/>
        <w:numPr>
          <w:ilvl w:val="1"/>
          <w:numId w:val="39"/>
        </w:numPr>
        <w:rPr>
          <w:rFonts w:ascii="Tahoma" w:hAnsi="Tahoma" w:cs="Tahoma"/>
          <w:b/>
          <w:bCs/>
        </w:rPr>
      </w:pPr>
      <w:r w:rsidRPr="00752FC6">
        <w:rPr>
          <w:rFonts w:ascii="Tahoma" w:hAnsi="Tahoma" w:cs="Tahoma"/>
          <w:color w:val="000000"/>
        </w:rPr>
        <w:t>Platba bude uskutočnená v plnej výške na číslo účtu Predávajúceho uvedené na faktúre, a to najneskôr v deň splatnosti faktúry. Za deň splnenia peňažného záväzku Kupujúceho sa považuje deň pripísania dlžnej sumy na účet Predávajúceho. Ak Predávajúci uvedie nesprávne alebo neúplné údaje týkajúce sa banky alebo bankového účtu, faktúra sa považuje za uhradenú dňom odpísania fakturovanej sumy z účtu Kupujúceho bez ohľadu na to, či budú peňažné prostriedky pripísané na účet Predávajúce</w:t>
      </w:r>
      <w:r w:rsidR="00D37C78" w:rsidRPr="00752FC6">
        <w:rPr>
          <w:rFonts w:ascii="Tahoma" w:hAnsi="Tahoma" w:cs="Tahoma"/>
          <w:color w:val="000000"/>
        </w:rPr>
        <w:t>ho</w:t>
      </w:r>
      <w:r w:rsidRPr="00752FC6">
        <w:rPr>
          <w:rFonts w:ascii="Tahoma" w:hAnsi="Tahoma" w:cs="Tahoma"/>
          <w:color w:val="000000"/>
        </w:rPr>
        <w:t>.</w:t>
      </w:r>
    </w:p>
    <w:p w14:paraId="59D05E9E" w14:textId="6C352D79" w:rsidR="006D60E3" w:rsidRPr="00D86C11" w:rsidRDefault="006D60E3" w:rsidP="00B3552F">
      <w:pPr>
        <w:pStyle w:val="Odsekzoznamu"/>
        <w:numPr>
          <w:ilvl w:val="1"/>
          <w:numId w:val="39"/>
        </w:numPr>
        <w:rPr>
          <w:rFonts w:ascii="Tahoma" w:hAnsi="Tahoma" w:cs="Tahoma"/>
          <w:b/>
          <w:bCs/>
        </w:rPr>
      </w:pPr>
      <w:r w:rsidRPr="00752FC6">
        <w:rPr>
          <w:rFonts w:ascii="Tahoma" w:hAnsi="Tahoma" w:cs="Tahoma"/>
          <w:color w:val="000000"/>
        </w:rPr>
        <w:t>V prípade omeškania Kupujúceho s úhradou faktúry v rozpore s podmienkami dohodnutými v tejto Zmluve je Predávajúci oprávnený</w:t>
      </w:r>
      <w:r w:rsidR="00DD49BD" w:rsidRPr="00752FC6">
        <w:rPr>
          <w:rFonts w:ascii="Tahoma" w:hAnsi="Tahoma" w:cs="Tahoma"/>
          <w:color w:val="000000"/>
        </w:rPr>
        <w:t xml:space="preserve"> si voči</w:t>
      </w:r>
      <w:r w:rsidRPr="00752FC6">
        <w:rPr>
          <w:rFonts w:ascii="Tahoma" w:hAnsi="Tahoma" w:cs="Tahoma"/>
          <w:color w:val="000000"/>
        </w:rPr>
        <w:t xml:space="preserve"> Kupujúcemu </w:t>
      </w:r>
      <w:r w:rsidR="00DD49BD" w:rsidRPr="00752FC6">
        <w:rPr>
          <w:rStyle w:val="markedcontent"/>
          <w:rFonts w:ascii="Tahoma" w:hAnsi="Tahoma" w:cs="Tahoma"/>
        </w:rPr>
        <w:t>uplatniť úrok z omeškania vo výške podľa § 369 ods. 2 Obchodného zákonníka</w:t>
      </w:r>
      <w:r w:rsidRPr="00752FC6">
        <w:rPr>
          <w:rFonts w:ascii="Tahoma" w:hAnsi="Tahoma" w:cs="Tahoma"/>
          <w:color w:val="000000" w:themeColor="text1"/>
        </w:rPr>
        <w:t>.</w:t>
      </w:r>
    </w:p>
    <w:p w14:paraId="34A19679" w14:textId="21582EC0" w:rsidR="00464F2E" w:rsidRPr="00D86C11" w:rsidRDefault="008B05EF" w:rsidP="00B3552F">
      <w:pPr>
        <w:pStyle w:val="Odsekzoznamu"/>
        <w:numPr>
          <w:ilvl w:val="1"/>
          <w:numId w:val="39"/>
        </w:numPr>
        <w:rPr>
          <w:rFonts w:ascii="Tahoma" w:hAnsi="Tahoma" w:cs="Tahoma"/>
          <w:b/>
          <w:bCs/>
        </w:rPr>
      </w:pPr>
      <w:r>
        <w:rPr>
          <w:rFonts w:ascii="Tahoma" w:hAnsi="Tahoma" w:cs="Tahoma"/>
        </w:rPr>
        <w:t>Kupujúci</w:t>
      </w:r>
      <w:r w:rsidR="00464F2E" w:rsidRPr="00D86C11">
        <w:rPr>
          <w:rFonts w:ascii="Tahoma" w:hAnsi="Tahoma" w:cs="Tahoma"/>
        </w:rPr>
        <w:t xml:space="preserve"> je oprávnený započítať akúkoľvek svoju i nesplatnú pohľadávku, ktorú má voči </w:t>
      </w:r>
      <w:r>
        <w:rPr>
          <w:rFonts w:ascii="Tahoma" w:hAnsi="Tahoma" w:cs="Tahoma"/>
        </w:rPr>
        <w:t>Predávajúcemu</w:t>
      </w:r>
      <w:r w:rsidR="00464F2E" w:rsidRPr="00D86C11">
        <w:rPr>
          <w:rFonts w:ascii="Tahoma" w:hAnsi="Tahoma" w:cs="Tahoma"/>
        </w:rPr>
        <w:t xml:space="preserve">, s pohľadávkou, i nesplatnou, ktorá vznikne z tejto Zmluvy </w:t>
      </w:r>
      <w:r w:rsidR="00D41C60">
        <w:rPr>
          <w:rFonts w:ascii="Tahoma" w:hAnsi="Tahoma" w:cs="Tahoma"/>
        </w:rPr>
        <w:t>Predávajúcemu</w:t>
      </w:r>
      <w:r>
        <w:rPr>
          <w:rFonts w:ascii="Tahoma" w:hAnsi="Tahoma" w:cs="Tahoma"/>
        </w:rPr>
        <w:t xml:space="preserve"> </w:t>
      </w:r>
      <w:r w:rsidR="00464F2E" w:rsidRPr="00D86C11">
        <w:rPr>
          <w:rFonts w:ascii="Tahoma" w:hAnsi="Tahoma" w:cs="Tahoma"/>
        </w:rPr>
        <w:t xml:space="preserve">voči </w:t>
      </w:r>
      <w:r w:rsidR="00D41C60">
        <w:rPr>
          <w:rFonts w:ascii="Tahoma" w:hAnsi="Tahoma" w:cs="Tahoma"/>
        </w:rPr>
        <w:t>Kupujúcemu</w:t>
      </w:r>
      <w:r w:rsidR="00464F2E" w:rsidRPr="00D86C11">
        <w:rPr>
          <w:rFonts w:ascii="Tahoma" w:hAnsi="Tahoma" w:cs="Tahoma"/>
        </w:rPr>
        <w:t xml:space="preserve">. Zápočet pohľadávok môže </w:t>
      </w:r>
      <w:r>
        <w:rPr>
          <w:rFonts w:ascii="Tahoma" w:hAnsi="Tahoma" w:cs="Tahoma"/>
        </w:rPr>
        <w:t>Kupujúci</w:t>
      </w:r>
      <w:r w:rsidR="00464F2E" w:rsidRPr="00D86C11">
        <w:rPr>
          <w:rFonts w:ascii="Tahoma" w:hAnsi="Tahoma" w:cs="Tahoma"/>
        </w:rPr>
        <w:t xml:space="preserve"> uplatniť pri úhrade faktúry </w:t>
      </w:r>
      <w:r>
        <w:rPr>
          <w:rFonts w:ascii="Tahoma" w:hAnsi="Tahoma" w:cs="Tahoma"/>
        </w:rPr>
        <w:t>Predávajúceho</w:t>
      </w:r>
      <w:r w:rsidR="00464F2E" w:rsidRPr="00D86C11">
        <w:rPr>
          <w:rFonts w:ascii="Tahoma" w:hAnsi="Tahoma" w:cs="Tahoma"/>
        </w:rPr>
        <w:t xml:space="preserve">. Zmluvné strany sa dohodli, v rozsahu v akom to právne predpisy pripúšťajú, že vylučujú právo </w:t>
      </w:r>
      <w:r>
        <w:rPr>
          <w:rFonts w:ascii="Tahoma" w:hAnsi="Tahoma" w:cs="Tahoma"/>
        </w:rPr>
        <w:t>Predávajúceho</w:t>
      </w:r>
      <w:r w:rsidR="00464F2E" w:rsidRPr="00D86C11">
        <w:rPr>
          <w:rFonts w:ascii="Tahoma" w:hAnsi="Tahoma" w:cs="Tahoma"/>
        </w:rPr>
        <w:t xml:space="preserve"> započítať akúkoľvek jeho pohľadávku voči </w:t>
      </w:r>
      <w:r w:rsidR="00025550">
        <w:rPr>
          <w:rFonts w:ascii="Tahoma" w:hAnsi="Tahoma" w:cs="Tahoma"/>
        </w:rPr>
        <w:t>Kupujúcemu</w:t>
      </w:r>
      <w:r w:rsidR="00464F2E" w:rsidRPr="00D86C11">
        <w:rPr>
          <w:rFonts w:ascii="Tahoma" w:hAnsi="Tahoma" w:cs="Tahoma"/>
        </w:rPr>
        <w:t xml:space="preserve"> oproti akejkoľvek pohľadávke </w:t>
      </w:r>
      <w:r w:rsidR="00025550">
        <w:rPr>
          <w:rFonts w:ascii="Tahoma" w:hAnsi="Tahoma" w:cs="Tahoma"/>
        </w:rPr>
        <w:t>Kupujúceho</w:t>
      </w:r>
      <w:r w:rsidR="00464F2E" w:rsidRPr="00D86C11">
        <w:rPr>
          <w:rFonts w:ascii="Tahoma" w:hAnsi="Tahoma" w:cs="Tahoma"/>
        </w:rPr>
        <w:t>.</w:t>
      </w:r>
    </w:p>
    <w:p w14:paraId="1D2EDA55" w14:textId="6E3D4B8C" w:rsidR="0007516C" w:rsidRPr="00B87C10" w:rsidRDefault="0007516C" w:rsidP="00D970D3">
      <w:pPr>
        <w:rPr>
          <w:rStyle w:val="markedcontent"/>
          <w:rFonts w:ascii="Tahoma" w:hAnsi="Tahoma" w:cs="Tahoma"/>
          <w:highlight w:val="yellow"/>
        </w:rPr>
      </w:pPr>
    </w:p>
    <w:p w14:paraId="40881AEE" w14:textId="77777777" w:rsidR="00D970D3" w:rsidRPr="00B87C10" w:rsidRDefault="00D970D3" w:rsidP="00D970D3">
      <w:pPr>
        <w:rPr>
          <w:rStyle w:val="markedcontent"/>
          <w:rFonts w:ascii="Tahoma" w:hAnsi="Tahoma" w:cs="Tahoma"/>
          <w:highlight w:val="yellow"/>
        </w:rPr>
      </w:pPr>
    </w:p>
    <w:p w14:paraId="1DE37FA6" w14:textId="6021CA7D" w:rsidR="0007516C" w:rsidRPr="00752FC6" w:rsidRDefault="00664890" w:rsidP="00B3552F">
      <w:pPr>
        <w:pStyle w:val="Odsekzoznamu"/>
        <w:numPr>
          <w:ilvl w:val="0"/>
          <w:numId w:val="39"/>
        </w:numPr>
        <w:ind w:left="709" w:hanging="709"/>
        <w:rPr>
          <w:rFonts w:ascii="Tahoma" w:hAnsi="Tahoma" w:cs="Tahoma"/>
          <w:bCs/>
        </w:rPr>
      </w:pPr>
      <w:r w:rsidRPr="00752FC6">
        <w:rPr>
          <w:rFonts w:ascii="Tahoma" w:hAnsi="Tahoma" w:cs="Tahoma"/>
          <w:b/>
          <w:bCs/>
        </w:rPr>
        <w:t>ĎALŠIE PRÁVA A POVINNOSTI</w:t>
      </w:r>
    </w:p>
    <w:p w14:paraId="32188BDC" w14:textId="4AA56D8B" w:rsidR="007C425C" w:rsidRPr="00752FC6" w:rsidRDefault="005465AC" w:rsidP="005465AC">
      <w:pPr>
        <w:pStyle w:val="Odsekzoznamu"/>
        <w:ind w:left="720" w:hanging="720"/>
        <w:rPr>
          <w:rFonts w:ascii="Tahoma" w:hAnsi="Tahoma" w:cs="Tahoma"/>
          <w:b/>
          <w:bCs/>
        </w:rPr>
      </w:pPr>
      <w:r w:rsidRPr="00752FC6">
        <w:rPr>
          <w:rFonts w:ascii="Tahoma" w:hAnsi="Tahoma" w:cs="Tahoma"/>
          <w:b/>
          <w:bCs/>
        </w:rPr>
        <w:t>6.1</w:t>
      </w:r>
      <w:r w:rsidRPr="00752FC6">
        <w:rPr>
          <w:rFonts w:ascii="Tahoma" w:hAnsi="Tahoma" w:cs="Tahoma"/>
          <w:b/>
          <w:bCs/>
        </w:rPr>
        <w:tab/>
      </w:r>
      <w:r w:rsidR="007C425C" w:rsidRPr="00752FC6">
        <w:rPr>
          <w:rFonts w:ascii="Tahoma" w:hAnsi="Tahoma" w:cs="Tahoma"/>
          <w:b/>
          <w:bCs/>
        </w:rPr>
        <w:t>Súčinnosť Zmluvných strán</w:t>
      </w:r>
    </w:p>
    <w:p w14:paraId="69719FAD" w14:textId="3A748FD6" w:rsidR="006461A3" w:rsidRPr="00752FC6" w:rsidRDefault="00CB74AD" w:rsidP="00CB74AD">
      <w:pPr>
        <w:pStyle w:val="Odsekzoznamu"/>
        <w:ind w:left="1134" w:hanging="425"/>
        <w:rPr>
          <w:rFonts w:ascii="Tahoma" w:hAnsi="Tahoma" w:cs="Tahoma"/>
        </w:rPr>
      </w:pPr>
      <w:r w:rsidRPr="00752FC6">
        <w:rPr>
          <w:rFonts w:ascii="Tahoma" w:hAnsi="Tahoma" w:cs="Tahoma"/>
        </w:rPr>
        <w:t xml:space="preserve">(a) </w:t>
      </w:r>
      <w:r w:rsidRPr="00752FC6">
        <w:rPr>
          <w:rFonts w:ascii="Tahoma" w:hAnsi="Tahoma" w:cs="Tahoma"/>
        </w:rPr>
        <w:tab/>
      </w:r>
      <w:r w:rsidR="0007516C" w:rsidRPr="00752FC6">
        <w:rPr>
          <w:rFonts w:ascii="Tahoma" w:hAnsi="Tahoma" w:cs="Tahoma"/>
        </w:rPr>
        <w:t>Zmluvné strany sa zaväzujú pri realizácii Zmluvy konať v dobrej viere, v súlade so zásadami poctivého obchodného styku, dodržiavať všetky ustanovenia Zmluvy, ako aj všetky ustanovenia aplikovateľných všeobecne záväzných právnych predpisov.</w:t>
      </w:r>
    </w:p>
    <w:p w14:paraId="6C0DCEC4" w14:textId="3123EDD4" w:rsidR="006461A3" w:rsidRPr="00752FC6" w:rsidRDefault="00CB74AD" w:rsidP="00CB74AD">
      <w:pPr>
        <w:widowControl/>
        <w:autoSpaceDE/>
        <w:autoSpaceDN/>
        <w:ind w:left="1134" w:hanging="425"/>
        <w:contextualSpacing/>
        <w:jc w:val="both"/>
        <w:rPr>
          <w:rFonts w:ascii="Tahoma" w:hAnsi="Tahoma" w:cs="Tahoma"/>
          <w:bCs/>
          <w:color w:val="000000"/>
        </w:rPr>
      </w:pPr>
      <w:r w:rsidRPr="00752FC6">
        <w:rPr>
          <w:rFonts w:ascii="Tahoma" w:hAnsi="Tahoma" w:cs="Tahoma"/>
          <w:bCs/>
          <w:color w:val="000000"/>
        </w:rPr>
        <w:t xml:space="preserve">(b) </w:t>
      </w:r>
      <w:r w:rsidRPr="00752FC6">
        <w:rPr>
          <w:rFonts w:ascii="Tahoma" w:hAnsi="Tahoma" w:cs="Tahoma"/>
          <w:bCs/>
          <w:color w:val="000000"/>
        </w:rPr>
        <w:tab/>
      </w:r>
      <w:r w:rsidR="006461A3" w:rsidRPr="00752FC6">
        <w:rPr>
          <w:rFonts w:ascii="Tahoma" w:hAnsi="Tahoma" w:cs="Tahoma"/>
          <w:bCs/>
          <w:color w:val="000000"/>
        </w:rPr>
        <w:t>Počas trvania Zmluvy je Predávajúci povinný písomne oznámiť Kupujúcemu bez zbytočného odkladu, najneskôr však do 5 pracovných dní od vzniku relevantnej udalosti</w:t>
      </w:r>
      <w:r w:rsidR="00C452DE" w:rsidRPr="00752FC6">
        <w:rPr>
          <w:rFonts w:ascii="Tahoma" w:hAnsi="Tahoma" w:cs="Tahoma"/>
          <w:bCs/>
          <w:color w:val="000000"/>
        </w:rPr>
        <w:t xml:space="preserve">, </w:t>
      </w:r>
      <w:r w:rsidR="006461A3" w:rsidRPr="00752FC6">
        <w:rPr>
          <w:rFonts w:ascii="Tahoma" w:hAnsi="Tahoma" w:cs="Tahoma"/>
          <w:bCs/>
          <w:color w:val="000000"/>
        </w:rPr>
        <w:t>vstup Predávajúceho do likvidácie,</w:t>
      </w:r>
      <w:r w:rsidR="00C452DE" w:rsidRPr="00752FC6">
        <w:rPr>
          <w:rFonts w:ascii="Tahoma" w:hAnsi="Tahoma" w:cs="Tahoma"/>
          <w:bCs/>
          <w:color w:val="000000"/>
        </w:rPr>
        <w:t xml:space="preserve"> </w:t>
      </w:r>
      <w:r w:rsidR="006461A3" w:rsidRPr="00752FC6">
        <w:rPr>
          <w:rFonts w:ascii="Tahoma" w:hAnsi="Tahoma" w:cs="Tahoma"/>
          <w:bCs/>
          <w:color w:val="000000"/>
        </w:rPr>
        <w:t>začatie exekučného konania na majetok Predávajúceho, a/alebo</w:t>
      </w:r>
      <w:r w:rsidR="00C452DE" w:rsidRPr="00752FC6">
        <w:rPr>
          <w:rFonts w:ascii="Tahoma" w:hAnsi="Tahoma" w:cs="Tahoma"/>
          <w:bCs/>
          <w:color w:val="000000"/>
        </w:rPr>
        <w:t xml:space="preserve"> </w:t>
      </w:r>
      <w:r w:rsidR="006461A3" w:rsidRPr="00752FC6">
        <w:rPr>
          <w:rFonts w:ascii="Tahoma" w:hAnsi="Tahoma" w:cs="Tahoma"/>
          <w:bCs/>
          <w:color w:val="000000"/>
        </w:rPr>
        <w:t>začatie konania podľa zákona o konkurze a reštrukturalizácii,</w:t>
      </w:r>
      <w:r w:rsidR="00C452DE" w:rsidRPr="00752FC6">
        <w:rPr>
          <w:rFonts w:ascii="Tahoma" w:hAnsi="Tahoma" w:cs="Tahoma"/>
          <w:bCs/>
          <w:color w:val="000000"/>
        </w:rPr>
        <w:t xml:space="preserve"> ako aj a</w:t>
      </w:r>
      <w:r w:rsidR="006461A3" w:rsidRPr="00752FC6">
        <w:rPr>
          <w:rFonts w:ascii="Tahoma" w:hAnsi="Tahoma" w:cs="Tahoma"/>
          <w:bCs/>
          <w:color w:val="000000"/>
        </w:rPr>
        <w:t>kékoľvek iné skutočnosti súvisiace s úpadkom alebo hroziacim úpadkom Predávajúceho, ktoré môžu ohroziť schopnosť Predávajúceho plniť podľa tejto Zmluvy.</w:t>
      </w:r>
    </w:p>
    <w:p w14:paraId="0EF7F115" w14:textId="77777777" w:rsidR="003D480D" w:rsidRPr="00752FC6" w:rsidRDefault="007C425C" w:rsidP="003D480D">
      <w:pPr>
        <w:ind w:left="709" w:hanging="709"/>
        <w:jc w:val="both"/>
        <w:rPr>
          <w:rFonts w:ascii="Tahoma" w:hAnsi="Tahoma" w:cs="Tahoma"/>
          <w:b/>
          <w:bCs/>
        </w:rPr>
      </w:pPr>
      <w:r w:rsidRPr="00752FC6">
        <w:rPr>
          <w:rFonts w:ascii="Tahoma" w:hAnsi="Tahoma" w:cs="Tahoma"/>
          <w:b/>
          <w:bCs/>
        </w:rPr>
        <w:t>6.</w:t>
      </w:r>
      <w:r w:rsidR="00CB74AD" w:rsidRPr="00752FC6">
        <w:rPr>
          <w:rFonts w:ascii="Tahoma" w:hAnsi="Tahoma" w:cs="Tahoma"/>
          <w:b/>
          <w:bCs/>
        </w:rPr>
        <w:t>2</w:t>
      </w:r>
      <w:r w:rsidRPr="00752FC6">
        <w:rPr>
          <w:rFonts w:ascii="Tahoma" w:hAnsi="Tahoma" w:cs="Tahoma"/>
          <w:b/>
          <w:bCs/>
        </w:rPr>
        <w:tab/>
      </w:r>
      <w:r w:rsidR="003D480D" w:rsidRPr="00752FC6">
        <w:rPr>
          <w:rFonts w:ascii="Tahoma" w:hAnsi="Tahoma" w:cs="Tahoma"/>
          <w:b/>
          <w:bCs/>
        </w:rPr>
        <w:t>Nulová tolerancia korupcie</w:t>
      </w:r>
      <w:r w:rsidR="003D480D">
        <w:rPr>
          <w:rFonts w:ascii="Tahoma" w:hAnsi="Tahoma" w:cs="Tahoma"/>
          <w:b/>
          <w:bCs/>
        </w:rPr>
        <w:t xml:space="preserve"> a ochrana oznamovateľov protispoločenskej činnosti</w:t>
      </w:r>
    </w:p>
    <w:p w14:paraId="58E87B62" w14:textId="77777777" w:rsidR="003D480D" w:rsidRPr="00752FC6" w:rsidRDefault="003D480D" w:rsidP="003D480D">
      <w:pPr>
        <w:ind w:left="1134" w:hanging="425"/>
        <w:jc w:val="both"/>
        <w:rPr>
          <w:rFonts w:ascii="Tahoma" w:hAnsi="Tahoma" w:cs="Tahoma"/>
        </w:rPr>
      </w:pPr>
      <w:r>
        <w:rPr>
          <w:rFonts w:ascii="Tahoma" w:hAnsi="Tahoma" w:cs="Tahoma"/>
        </w:rPr>
        <w:lastRenderedPageBreak/>
        <w:t>(a)</w:t>
      </w:r>
      <w:r>
        <w:rPr>
          <w:rFonts w:ascii="Tahoma" w:hAnsi="Tahoma" w:cs="Tahoma"/>
        </w:rPr>
        <w:tab/>
      </w:r>
      <w:r w:rsidRPr="00752FC6">
        <w:rPr>
          <w:rFonts w:ascii="Tahoma" w:hAnsi="Tahoma" w:cs="Tahoma"/>
        </w:rPr>
        <w:t>Pri realizácii Zmluvy sa Predávajúci zaväzuje dodržiavať všetky aplikovateľné všeobecne záväzné právne predpisy vzťahujúce sa k zákazu korupcie a korupčného správania, pričom sa Predávajúci najmä, nie však výlučne:</w:t>
      </w:r>
    </w:p>
    <w:p w14:paraId="69D246C0" w14:textId="77777777" w:rsidR="003D480D" w:rsidRPr="00752FC6" w:rsidRDefault="003D480D" w:rsidP="003D480D">
      <w:pPr>
        <w:pStyle w:val="Odsekzoznamu"/>
        <w:widowControl/>
        <w:autoSpaceDE/>
        <w:autoSpaceDN/>
        <w:ind w:left="1701" w:hanging="567"/>
        <w:contextualSpacing/>
        <w:rPr>
          <w:rFonts w:ascii="Tahoma" w:hAnsi="Tahoma" w:cs="Tahoma"/>
        </w:rPr>
      </w:pPr>
      <w:r w:rsidRPr="00752FC6">
        <w:rPr>
          <w:rFonts w:ascii="Tahoma" w:hAnsi="Tahoma" w:cs="Tahoma"/>
        </w:rPr>
        <w:t>(</w:t>
      </w:r>
      <w:r>
        <w:rPr>
          <w:rFonts w:ascii="Tahoma" w:hAnsi="Tahoma" w:cs="Tahoma"/>
        </w:rPr>
        <w:t>i</w:t>
      </w:r>
      <w:r w:rsidRPr="00752FC6">
        <w:rPr>
          <w:rFonts w:ascii="Tahoma" w:hAnsi="Tahoma" w:cs="Tahoma"/>
        </w:rPr>
        <w:t>)</w:t>
      </w:r>
      <w:r>
        <w:rPr>
          <w:rFonts w:ascii="Tahoma" w:hAnsi="Tahoma" w:cs="Tahoma"/>
        </w:rPr>
        <w:tab/>
      </w:r>
      <w:r w:rsidRPr="00752FC6">
        <w:rPr>
          <w:rFonts w:ascii="Tahoma" w:hAnsi="Tahoma" w:cs="Tahoma"/>
        </w:rPr>
        <w:t>zdrží akejkoľvek formy korupcie a korupčného správania v súvislosti s </w:t>
      </w:r>
      <w:r>
        <w:rPr>
          <w:rFonts w:ascii="Tahoma" w:hAnsi="Tahoma" w:cs="Tahoma"/>
        </w:rPr>
        <w:t>Tovarom</w:t>
      </w:r>
      <w:r w:rsidRPr="00752FC6">
        <w:rPr>
          <w:rFonts w:ascii="Tahoma" w:hAnsi="Tahoma" w:cs="Tahoma"/>
        </w:rPr>
        <w:t xml:space="preserve"> alebo akéhokoľvek správania, ktoré môže vyvolať pochybnosti o tom, že sa korupcie zdržiava;</w:t>
      </w:r>
    </w:p>
    <w:p w14:paraId="42F12006" w14:textId="77777777" w:rsidR="003D480D" w:rsidRPr="00752FC6" w:rsidRDefault="003D480D" w:rsidP="003D480D">
      <w:pPr>
        <w:widowControl/>
        <w:autoSpaceDE/>
        <w:autoSpaceDN/>
        <w:ind w:left="1701" w:hanging="567"/>
        <w:contextualSpacing/>
        <w:jc w:val="both"/>
        <w:rPr>
          <w:rFonts w:ascii="Tahoma" w:hAnsi="Tahoma" w:cs="Tahoma"/>
          <w:lang w:eastAsia="cs-CZ"/>
        </w:rPr>
      </w:pPr>
      <w:r>
        <w:rPr>
          <w:rFonts w:ascii="Tahoma" w:hAnsi="Tahoma" w:cs="Tahoma"/>
        </w:rPr>
        <w:t>(ii)</w:t>
      </w:r>
      <w:r>
        <w:rPr>
          <w:rFonts w:ascii="Tahoma" w:hAnsi="Tahoma" w:cs="Tahoma"/>
        </w:rPr>
        <w:tab/>
      </w:r>
      <w:r w:rsidRPr="00752FC6">
        <w:rPr>
          <w:rFonts w:ascii="Tahoma" w:hAnsi="Tahoma" w:cs="Tahoma"/>
        </w:rPr>
        <w:t xml:space="preserve">zaväzuje poskytnúť Kupujúcemu alebo akémukoľvek orgánu verejnej správy oprávnenému na to v zmysle aplikovateľných všeobecne záväzných právnych predpisov plnú a bezodkladnú súčinnosť; </w:t>
      </w:r>
    </w:p>
    <w:p w14:paraId="37664BB7" w14:textId="77777777" w:rsidR="003D480D" w:rsidRPr="00752FC6" w:rsidRDefault="003D480D" w:rsidP="003D480D">
      <w:pPr>
        <w:pStyle w:val="Odsekzoznamu"/>
        <w:widowControl/>
        <w:autoSpaceDE/>
        <w:autoSpaceDN/>
        <w:ind w:left="1701" w:hanging="567"/>
        <w:contextualSpacing/>
        <w:rPr>
          <w:rFonts w:ascii="Tahoma" w:hAnsi="Tahoma" w:cs="Tahoma"/>
          <w:lang w:eastAsia="cs-CZ"/>
        </w:rPr>
      </w:pPr>
      <w:r>
        <w:rPr>
          <w:rFonts w:ascii="Tahoma" w:hAnsi="Tahoma" w:cs="Tahoma"/>
        </w:rPr>
        <w:t>(iii)</w:t>
      </w:r>
      <w:r>
        <w:rPr>
          <w:rFonts w:ascii="Tahoma" w:hAnsi="Tahoma" w:cs="Tahoma"/>
        </w:rPr>
        <w:tab/>
      </w:r>
      <w:r w:rsidRPr="00752FC6">
        <w:rPr>
          <w:rFonts w:ascii="Tahoma" w:hAnsi="Tahoma" w:cs="Tahoma"/>
        </w:rPr>
        <w:t>zaväzuje bezodkladne oznámiť Kupujúcemu akékoľvek podozrenie z korupčného správania súvisiaceho s realizáciou Zmluvy a poskytnúť mu súčinnosť pri preskúmavaní tohto oznámenia;</w:t>
      </w:r>
    </w:p>
    <w:p w14:paraId="6A737489" w14:textId="77777777" w:rsidR="003D480D" w:rsidRPr="00CA7FF0" w:rsidRDefault="003D480D" w:rsidP="003D480D">
      <w:pPr>
        <w:pStyle w:val="Odsekzoznamu"/>
        <w:widowControl/>
        <w:numPr>
          <w:ilvl w:val="0"/>
          <w:numId w:val="8"/>
        </w:numPr>
        <w:autoSpaceDE/>
        <w:autoSpaceDN/>
        <w:ind w:left="1701" w:hanging="567"/>
        <w:contextualSpacing/>
        <w:rPr>
          <w:rFonts w:ascii="Tahoma" w:hAnsi="Tahoma" w:cs="Tahoma"/>
          <w:lang w:eastAsia="en-US"/>
        </w:rPr>
      </w:pPr>
      <w:r w:rsidRPr="00CA7FF0">
        <w:rPr>
          <w:rFonts w:ascii="Tahoma" w:hAnsi="Tahoma" w:cs="Tahoma"/>
          <w:lang w:eastAsia="en-US"/>
        </w:rPr>
        <w:t xml:space="preserve">vyhlasuje, že nemá a nebude mať žiadne prepojenie so žiadnou osobou pôsobiacou u Kupujúceho, najmä so štatutárnym orgánom Kupujúceho alebo jemu blízkou osobou a Kontaktnou osobou </w:t>
      </w:r>
      <w:r w:rsidRPr="00CA7FF0">
        <w:rPr>
          <w:rFonts w:ascii="Tahoma" w:hAnsi="Tahoma" w:cs="Tahoma"/>
        </w:rPr>
        <w:t xml:space="preserve">Kupujúceho </w:t>
      </w:r>
      <w:r w:rsidRPr="00CA7FF0">
        <w:rPr>
          <w:rFonts w:ascii="Tahoma" w:hAnsi="Tahoma" w:cs="Tahoma"/>
          <w:lang w:eastAsia="en-US"/>
        </w:rPr>
        <w:t>alebo jej blízkou osobou, ak by ktorákoľvek z nich mohla pre Predávajúceho priaznivo ovplyvniť uzatvorenie Zmluvy alebo spôsob realizácie práv a povinností Zmluvných strán podľa Zmluvy.</w:t>
      </w:r>
    </w:p>
    <w:p w14:paraId="6A4A896D"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CA7FF0">
        <w:rPr>
          <w:rFonts w:ascii="Tahoma" w:hAnsi="Tahoma" w:cs="Tahoma"/>
          <w:snapToGrid w:val="0"/>
        </w:rPr>
        <w:t>Predávajúci sa zaväzuje bezodkladne, najneskôr do 5 pracovných dní, písomne Kupujúceho informovať o vznesení akéhokoľvek obvinenia voči štatutárnemu zástupcovi Predávajúceho alebo voči jeho zamestnancovi, bez ohľadu na jeho právnu kvalifikáciu, ak takéto obvinenie môže súvisieť s plnením Zmluvy. Predávajúci sa zaväzuje bezodkladne, najneskôr do 5 pracovných dní, písomne Kupujúceho informovať o vznesení akéhokoľvek obvinenia voči Predávajúcemu. Tieto záväzky Predávajúceho trvajú a</w:t>
      </w:r>
      <w:r w:rsidRPr="00CA7FF0">
        <w:rPr>
          <w:rFonts w:ascii="Tahoma" w:hAnsi="Tahoma" w:cs="Tahoma"/>
        </w:rPr>
        <w:t>j po zániku Zmluvy z akéhokoľvek dôvodu.</w:t>
      </w:r>
    </w:p>
    <w:p w14:paraId="48871CBF" w14:textId="77777777" w:rsidR="003D480D" w:rsidRPr="00CA7FF0" w:rsidRDefault="003D480D" w:rsidP="003D480D">
      <w:pPr>
        <w:pStyle w:val="Odsekzoznamu"/>
        <w:widowControl/>
        <w:numPr>
          <w:ilvl w:val="2"/>
          <w:numId w:val="3"/>
        </w:numPr>
        <w:autoSpaceDE/>
        <w:autoSpaceDN/>
        <w:ind w:left="1134" w:hanging="425"/>
        <w:contextualSpacing/>
        <w:rPr>
          <w:rFonts w:ascii="Tahoma" w:hAnsi="Tahoma" w:cs="Tahoma"/>
        </w:rPr>
      </w:pPr>
      <w:r w:rsidRPr="0014591F">
        <w:rPr>
          <w:rFonts w:ascii="Tahoma" w:hAnsi="Tahoma" w:cs="Tahoma"/>
        </w:rPr>
        <w:t xml:space="preserve">Podrobnosti o vnútornom systéme vybavovania oznámení o protispoločenskej činnosti sú dostupné na webovom sídle </w:t>
      </w:r>
      <w:r>
        <w:rPr>
          <w:rFonts w:ascii="Tahoma" w:hAnsi="Tahoma" w:cs="Tahoma"/>
        </w:rPr>
        <w:t>Kupujúceho</w:t>
      </w:r>
      <w:r w:rsidRPr="0014591F">
        <w:rPr>
          <w:rFonts w:ascii="Tahoma" w:hAnsi="Tahoma" w:cs="Tahoma"/>
        </w:rPr>
        <w:t xml:space="preserve">: </w:t>
      </w:r>
      <w:hyperlink r:id="rId12" w:tgtFrame="_blank" w:history="1">
        <w:r w:rsidRPr="0014591F">
          <w:rPr>
            <w:rStyle w:val="Hypertextovprepojenie"/>
            <w:rFonts w:ascii="Tahoma" w:hAnsi="Tahoma" w:cs="Tahoma"/>
          </w:rPr>
          <w:t>https://www.bbsk.sk/podavanie-oznameni-o-protispolocenskej-cinnosti</w:t>
        </w:r>
      </w:hyperlink>
      <w:r w:rsidRPr="0014591F">
        <w:rPr>
          <w:rFonts w:ascii="Tahoma" w:hAnsi="Tahoma" w:cs="Tahoma"/>
        </w:rPr>
        <w:t>.</w:t>
      </w:r>
    </w:p>
    <w:p w14:paraId="66350933" w14:textId="73FE5ED2" w:rsidR="00B0104E" w:rsidRPr="00752FC6" w:rsidRDefault="00E4287B" w:rsidP="003D480D">
      <w:pPr>
        <w:ind w:left="709" w:hanging="709"/>
        <w:jc w:val="both"/>
        <w:rPr>
          <w:rFonts w:ascii="Tahoma" w:hAnsi="Tahoma" w:cs="Tahoma"/>
          <w:b/>
          <w:bCs/>
          <w:lang w:eastAsia="en-US"/>
        </w:rPr>
      </w:pPr>
      <w:r w:rsidRPr="00752FC6">
        <w:rPr>
          <w:rFonts w:ascii="Tahoma" w:hAnsi="Tahoma" w:cs="Tahoma"/>
          <w:b/>
          <w:bCs/>
          <w:lang w:eastAsia="en-US"/>
        </w:rPr>
        <w:t>6.3</w:t>
      </w:r>
      <w:r w:rsidR="00B0104E" w:rsidRPr="00752FC6">
        <w:rPr>
          <w:rFonts w:ascii="Tahoma" w:hAnsi="Tahoma" w:cs="Tahoma"/>
          <w:b/>
          <w:bCs/>
          <w:lang w:eastAsia="en-US"/>
        </w:rPr>
        <w:t xml:space="preserve"> </w:t>
      </w:r>
      <w:r w:rsidR="000F4563" w:rsidRPr="00752FC6">
        <w:rPr>
          <w:rFonts w:ascii="Tahoma" w:hAnsi="Tahoma" w:cs="Tahoma"/>
          <w:b/>
          <w:bCs/>
          <w:lang w:eastAsia="en-US"/>
        </w:rPr>
        <w:tab/>
      </w:r>
      <w:r w:rsidR="004350B0" w:rsidRPr="00752FC6">
        <w:rPr>
          <w:rFonts w:ascii="Tahoma" w:hAnsi="Tahoma" w:cs="Tahoma"/>
          <w:b/>
          <w:bCs/>
          <w:lang w:eastAsia="en-US"/>
        </w:rPr>
        <w:t>Zákaz nelegálnej práce</w:t>
      </w:r>
      <w:r w:rsidR="00B0104E" w:rsidRPr="00752FC6">
        <w:rPr>
          <w:rFonts w:ascii="Tahoma" w:hAnsi="Tahoma" w:cs="Tahoma"/>
          <w:b/>
          <w:bCs/>
          <w:lang w:eastAsia="en-US"/>
        </w:rPr>
        <w:t xml:space="preserve"> a</w:t>
      </w:r>
      <w:r w:rsidR="004350B0" w:rsidRPr="00752FC6">
        <w:rPr>
          <w:rFonts w:ascii="Tahoma" w:hAnsi="Tahoma" w:cs="Tahoma"/>
          <w:b/>
          <w:bCs/>
          <w:lang w:eastAsia="en-US"/>
        </w:rPr>
        <w:t xml:space="preserve"> ochrana</w:t>
      </w:r>
      <w:r w:rsidR="00B0104E" w:rsidRPr="00752FC6">
        <w:rPr>
          <w:rFonts w:ascii="Tahoma" w:hAnsi="Tahoma" w:cs="Tahoma"/>
          <w:b/>
          <w:bCs/>
          <w:lang w:eastAsia="en-US"/>
        </w:rPr>
        <w:t> hospodárskej súťaže</w:t>
      </w:r>
    </w:p>
    <w:p w14:paraId="140A409A" w14:textId="6296AFEA" w:rsidR="008C7A53" w:rsidRPr="00752FC6" w:rsidRDefault="00B0104E" w:rsidP="008C7A53">
      <w:pPr>
        <w:tabs>
          <w:tab w:val="left" w:pos="1134"/>
        </w:tabs>
        <w:ind w:left="1134" w:hanging="425"/>
        <w:jc w:val="both"/>
        <w:rPr>
          <w:rFonts w:ascii="Tahoma" w:hAnsi="Tahoma" w:cs="Tahoma"/>
        </w:rPr>
      </w:pPr>
      <w:r w:rsidRPr="00752FC6">
        <w:rPr>
          <w:rFonts w:ascii="Tahoma" w:hAnsi="Tahoma" w:cs="Tahoma"/>
          <w:lang w:eastAsia="en-US"/>
        </w:rPr>
        <w:t xml:space="preserve">(a) </w:t>
      </w:r>
      <w:r w:rsidR="000F4563" w:rsidRPr="00752FC6">
        <w:rPr>
          <w:rFonts w:ascii="Tahoma" w:hAnsi="Tahoma" w:cs="Tahoma"/>
          <w:lang w:eastAsia="en-US"/>
        </w:rPr>
        <w:tab/>
      </w:r>
      <w:r w:rsidR="008C7A53" w:rsidRPr="00752FC6">
        <w:rPr>
          <w:rFonts w:ascii="Tahoma" w:hAnsi="Tahoma" w:cs="Tahoma"/>
          <w:lang w:eastAsia="en-US"/>
        </w:rPr>
        <w:t xml:space="preserve">Predávajúci sa zaväzuje že </w:t>
      </w:r>
      <w:r w:rsidR="00D63A1D">
        <w:rPr>
          <w:rFonts w:ascii="Tahoma" w:hAnsi="Tahoma" w:cs="Tahoma"/>
          <w:lang w:eastAsia="en-US"/>
        </w:rPr>
        <w:t>zamestnanci</w:t>
      </w:r>
      <w:r w:rsidR="008C7A53">
        <w:rPr>
          <w:rFonts w:ascii="Tahoma" w:hAnsi="Tahoma" w:cs="Tahoma"/>
          <w:lang w:eastAsia="en-US"/>
        </w:rPr>
        <w:t xml:space="preserve"> </w:t>
      </w:r>
      <w:r w:rsidR="008C7A53" w:rsidRPr="00752FC6">
        <w:rPr>
          <w:rFonts w:ascii="Tahoma" w:hAnsi="Tahoma" w:cs="Tahoma"/>
          <w:lang w:eastAsia="en-US"/>
        </w:rPr>
        <w:t xml:space="preserve">Predávajúceho </w:t>
      </w:r>
      <w:r w:rsidR="004E0A6F">
        <w:rPr>
          <w:rFonts w:ascii="Tahoma" w:hAnsi="Tahoma" w:cs="Tahoma"/>
          <w:lang w:eastAsia="en-US"/>
        </w:rPr>
        <w:t>dodávajúci</w:t>
      </w:r>
      <w:r w:rsidR="008C7A53">
        <w:rPr>
          <w:rFonts w:ascii="Tahoma" w:hAnsi="Tahoma" w:cs="Tahoma"/>
          <w:lang w:eastAsia="en-US"/>
        </w:rPr>
        <w:t xml:space="preserve"> </w:t>
      </w:r>
      <w:r w:rsidR="008C7A53" w:rsidRPr="00752FC6">
        <w:rPr>
          <w:rFonts w:ascii="Tahoma" w:hAnsi="Tahoma" w:cs="Tahoma"/>
          <w:lang w:eastAsia="en-US"/>
        </w:rPr>
        <w:t>Plneni</w:t>
      </w:r>
      <w:r w:rsidR="004E0A6F">
        <w:rPr>
          <w:rFonts w:ascii="Tahoma" w:hAnsi="Tahoma" w:cs="Tahoma"/>
          <w:lang w:eastAsia="en-US"/>
        </w:rPr>
        <w:t>e</w:t>
      </w:r>
      <w:r w:rsidR="008C7A53" w:rsidRPr="00752FC6">
        <w:rPr>
          <w:rFonts w:ascii="Tahoma" w:hAnsi="Tahoma" w:cs="Tahoma"/>
          <w:lang w:eastAsia="en-US"/>
        </w:rPr>
        <w:t xml:space="preserve"> nebudú zamestnan</w:t>
      </w:r>
      <w:r w:rsidR="004E0A6F">
        <w:rPr>
          <w:rFonts w:ascii="Tahoma" w:hAnsi="Tahoma" w:cs="Tahoma"/>
          <w:lang w:eastAsia="en-US"/>
        </w:rPr>
        <w:t>í</w:t>
      </w:r>
      <w:r w:rsidR="008C7A53" w:rsidRPr="00752FC6">
        <w:rPr>
          <w:rFonts w:ascii="Tahoma" w:hAnsi="Tahoma" w:cs="Tahoma"/>
          <w:lang w:eastAsia="en-US"/>
        </w:rPr>
        <w:t xml:space="preserve"> nelegálne a nebudú vykonávať nelegálnu prácu. </w:t>
      </w:r>
      <w:r w:rsidR="00CB2399" w:rsidRPr="00752FC6">
        <w:rPr>
          <w:rFonts w:ascii="Tahoma" w:hAnsi="Tahoma" w:cs="Tahoma"/>
          <w:lang w:eastAsia="en-US"/>
        </w:rPr>
        <w:t xml:space="preserve">Ak bude Predávajúci dodávať Plnenie čo i len </w:t>
      </w:r>
      <w:r w:rsidR="00CB2399">
        <w:rPr>
          <w:rFonts w:ascii="Tahoma" w:hAnsi="Tahoma" w:cs="Tahoma"/>
          <w:lang w:eastAsia="en-US"/>
        </w:rPr>
        <w:t xml:space="preserve">z </w:t>
      </w:r>
      <w:r w:rsidR="00CB2399" w:rsidRPr="00752FC6">
        <w:rPr>
          <w:rFonts w:ascii="Tahoma" w:hAnsi="Tahoma" w:cs="Tahoma"/>
          <w:lang w:eastAsia="en-US"/>
        </w:rPr>
        <w:t>časti prostredníctvom subdodávateľov, zaväzuje sa pred uzatvorením zmluvy a počas trvania zmluvy s každým subdodávateľom overovať, že subdodávateľ neporušuje zákaz nelegálneho zamestnávania v zmysle ustanovení Zákona o nelegálnom zamestnávaní.</w:t>
      </w:r>
    </w:p>
    <w:p w14:paraId="661C592B" w14:textId="795E8793" w:rsidR="007C425C" w:rsidRPr="00752FC6" w:rsidRDefault="00CB74AD" w:rsidP="000F4563">
      <w:pPr>
        <w:tabs>
          <w:tab w:val="left" w:pos="1134"/>
        </w:tabs>
        <w:ind w:left="1134" w:hanging="425"/>
        <w:jc w:val="both"/>
        <w:rPr>
          <w:rFonts w:ascii="Tahoma" w:hAnsi="Tahoma" w:cs="Tahoma"/>
        </w:rPr>
      </w:pPr>
      <w:r w:rsidRPr="00752FC6">
        <w:rPr>
          <w:rFonts w:ascii="Tahoma" w:hAnsi="Tahoma" w:cs="Tahoma"/>
          <w:lang w:eastAsia="en-US"/>
        </w:rPr>
        <w:t>(</w:t>
      </w:r>
      <w:r w:rsidR="00B0104E" w:rsidRPr="00752FC6">
        <w:rPr>
          <w:rFonts w:ascii="Tahoma" w:hAnsi="Tahoma" w:cs="Tahoma"/>
          <w:lang w:eastAsia="en-US"/>
        </w:rPr>
        <w:t xml:space="preserve">b) </w:t>
      </w:r>
      <w:r w:rsidR="000F4563" w:rsidRPr="00752FC6">
        <w:rPr>
          <w:rFonts w:ascii="Tahoma" w:hAnsi="Tahoma" w:cs="Tahoma"/>
          <w:lang w:eastAsia="en-US"/>
        </w:rPr>
        <w:tab/>
      </w:r>
      <w:r w:rsidR="007C425C" w:rsidRPr="00752FC6">
        <w:rPr>
          <w:rFonts w:ascii="Tahoma" w:hAnsi="Tahoma" w:cs="Tahoma"/>
          <w:lang w:eastAsia="en-US"/>
        </w:rPr>
        <w:t>Predávajúci sa zaväzuje nedopustiť sa nekalosúťažného konania, konania v rozpore s právnymi predpismi na ochranu hospodárskej súťaže, v rozpore so zásadami poctivého obchodného styku a plniť svoje záväzky súvisiace so Zmluvou voči svojim zamestnancom</w:t>
      </w:r>
      <w:r w:rsidR="005D77B8">
        <w:rPr>
          <w:rFonts w:ascii="Tahoma" w:hAnsi="Tahoma" w:cs="Tahoma"/>
          <w:lang w:eastAsia="en-US"/>
        </w:rPr>
        <w:t xml:space="preserve"> </w:t>
      </w:r>
      <w:r w:rsidR="005D77B8" w:rsidRPr="00752FC6">
        <w:rPr>
          <w:rFonts w:ascii="Tahoma" w:hAnsi="Tahoma" w:cs="Tahoma"/>
          <w:lang w:eastAsia="en-US"/>
        </w:rPr>
        <w:t>a/alebo subdodávateľom</w:t>
      </w:r>
      <w:r w:rsidR="007C425C" w:rsidRPr="00752FC6">
        <w:rPr>
          <w:rFonts w:ascii="Tahoma" w:hAnsi="Tahoma" w:cs="Tahoma"/>
          <w:lang w:eastAsia="en-US"/>
        </w:rPr>
        <w:t xml:space="preserve"> riadne a včas.</w:t>
      </w:r>
      <w:r w:rsidR="004D1DC2">
        <w:rPr>
          <w:rFonts w:ascii="Tahoma" w:hAnsi="Tahoma" w:cs="Tahoma"/>
          <w:lang w:eastAsia="en-US"/>
        </w:rPr>
        <w:t xml:space="preserve"> </w:t>
      </w:r>
    </w:p>
    <w:p w14:paraId="293E7F50" w14:textId="45ABF619" w:rsidR="000F4563" w:rsidRPr="00752FC6" w:rsidRDefault="000F4563" w:rsidP="000F4563">
      <w:pPr>
        <w:tabs>
          <w:tab w:val="left" w:pos="1134"/>
        </w:tabs>
        <w:ind w:left="709" w:hanging="709"/>
        <w:rPr>
          <w:rFonts w:ascii="Tahoma" w:hAnsi="Tahoma" w:cs="Tahoma"/>
          <w:b/>
          <w:bCs/>
          <w:lang w:eastAsia="en-US"/>
        </w:rPr>
      </w:pPr>
      <w:r w:rsidRPr="00752FC6">
        <w:rPr>
          <w:rFonts w:ascii="Tahoma" w:hAnsi="Tahoma" w:cs="Tahoma"/>
          <w:b/>
          <w:bCs/>
          <w:lang w:eastAsia="en-US"/>
        </w:rPr>
        <w:t xml:space="preserve">6.4 </w:t>
      </w:r>
      <w:r w:rsidRPr="00752FC6">
        <w:rPr>
          <w:rFonts w:ascii="Tahoma" w:hAnsi="Tahoma" w:cs="Tahoma"/>
          <w:b/>
          <w:bCs/>
          <w:lang w:eastAsia="en-US"/>
        </w:rPr>
        <w:tab/>
        <w:t>Ochrana dobrého mena</w:t>
      </w:r>
    </w:p>
    <w:p w14:paraId="6895A7CD" w14:textId="77836DE8" w:rsidR="007C425C" w:rsidRPr="00752FC6" w:rsidRDefault="000F4563" w:rsidP="00501907">
      <w:pPr>
        <w:tabs>
          <w:tab w:val="left" w:pos="709"/>
        </w:tabs>
        <w:ind w:left="709"/>
        <w:jc w:val="both"/>
        <w:rPr>
          <w:rFonts w:ascii="Tahoma" w:hAnsi="Tahoma" w:cs="Tahoma"/>
        </w:rPr>
      </w:pPr>
      <w:r w:rsidRPr="00752FC6">
        <w:rPr>
          <w:rFonts w:ascii="Tahoma" w:hAnsi="Tahoma" w:cs="Tahoma"/>
          <w:lang w:eastAsia="en-US"/>
        </w:rPr>
        <w:t xml:space="preserve">Pri plnení povinností a záväzkov podľa Zmluvy sa </w:t>
      </w:r>
      <w:r w:rsidR="007C425C" w:rsidRPr="00752FC6">
        <w:rPr>
          <w:rFonts w:ascii="Tahoma" w:hAnsi="Tahoma" w:cs="Tahoma"/>
          <w:lang w:eastAsia="en-US"/>
        </w:rPr>
        <w:t xml:space="preserve">Predávajúci zaväzuje nepoškodzovať ani neohrozovať dobré meno a/alebo oprávnené záujmy Kupujúceho. </w:t>
      </w:r>
    </w:p>
    <w:p w14:paraId="505353DD" w14:textId="06034E80" w:rsidR="007C425C" w:rsidRPr="00D86C11" w:rsidRDefault="000F4563" w:rsidP="00507AEE">
      <w:pPr>
        <w:rPr>
          <w:rFonts w:ascii="Tahoma" w:hAnsi="Tahoma" w:cs="Tahoma"/>
          <w:b/>
          <w:bCs/>
        </w:rPr>
      </w:pPr>
      <w:r w:rsidRPr="00D86C11">
        <w:rPr>
          <w:rFonts w:ascii="Tahoma" w:hAnsi="Tahoma" w:cs="Tahoma"/>
          <w:b/>
          <w:bCs/>
        </w:rPr>
        <w:t>6</w:t>
      </w:r>
      <w:r w:rsidR="007C425C" w:rsidRPr="00D86C11">
        <w:rPr>
          <w:rFonts w:ascii="Tahoma" w:hAnsi="Tahoma" w:cs="Tahoma"/>
          <w:b/>
          <w:bCs/>
        </w:rPr>
        <w:t>.</w:t>
      </w:r>
      <w:r w:rsidRPr="00D86C11">
        <w:rPr>
          <w:rFonts w:ascii="Tahoma" w:hAnsi="Tahoma" w:cs="Tahoma"/>
          <w:b/>
          <w:bCs/>
        </w:rPr>
        <w:t>5</w:t>
      </w:r>
      <w:r w:rsidR="007C425C" w:rsidRPr="00D86C11">
        <w:rPr>
          <w:rFonts w:ascii="Tahoma" w:hAnsi="Tahoma" w:cs="Tahoma"/>
          <w:b/>
          <w:bCs/>
        </w:rPr>
        <w:tab/>
        <w:t>Povinnosti podľa Zákona o RPVS</w:t>
      </w:r>
    </w:p>
    <w:p w14:paraId="71C664E6" w14:textId="6F5A26D8" w:rsidR="00524D3E" w:rsidRPr="00D86C11" w:rsidRDefault="007C425C" w:rsidP="00D86C11">
      <w:pPr>
        <w:pStyle w:val="Odsekzoznamu"/>
        <w:numPr>
          <w:ilvl w:val="0"/>
          <w:numId w:val="37"/>
        </w:numPr>
        <w:tabs>
          <w:tab w:val="left" w:pos="1134"/>
        </w:tabs>
        <w:rPr>
          <w:rFonts w:ascii="Tahoma" w:hAnsi="Tahoma" w:cs="Tahoma"/>
          <w:lang w:eastAsia="cs-CZ"/>
        </w:rPr>
      </w:pPr>
      <w:r w:rsidRPr="00D86C11">
        <w:rPr>
          <w:rFonts w:ascii="Tahoma" w:hAnsi="Tahoma" w:cs="Tahoma"/>
        </w:rPr>
        <w:t>Predávajúci</w:t>
      </w:r>
      <w:r w:rsidRPr="00D86C11">
        <w:rPr>
          <w:rFonts w:ascii="Tahoma" w:hAnsi="Tahoma" w:cs="Tahoma"/>
          <w:lang w:eastAsia="cs-CZ"/>
        </w:rPr>
        <w:t xml:space="preserve"> sa zaväzuje byť riadne zapísaný v registri partnerov verejného sektora po dobu trvania Zmluvy, ak mu takáto povinnosť vyplýva zo Zákona o</w:t>
      </w:r>
      <w:r w:rsidR="00952EBD" w:rsidRPr="00D86C11">
        <w:rPr>
          <w:rFonts w:ascii="Tahoma" w:hAnsi="Tahoma" w:cs="Tahoma"/>
          <w:lang w:eastAsia="cs-CZ"/>
        </w:rPr>
        <w:t> </w:t>
      </w:r>
      <w:r w:rsidRPr="00D86C11">
        <w:rPr>
          <w:rFonts w:ascii="Tahoma" w:hAnsi="Tahoma" w:cs="Tahoma"/>
          <w:lang w:eastAsia="cs-CZ"/>
        </w:rPr>
        <w:t>RPVS</w:t>
      </w:r>
      <w:r w:rsidR="00952EBD" w:rsidRPr="00D86C11">
        <w:rPr>
          <w:rFonts w:ascii="Tahoma" w:hAnsi="Tahoma" w:cs="Tahoma"/>
          <w:lang w:eastAsia="cs-CZ"/>
        </w:rPr>
        <w:t xml:space="preserve"> alebo iných právnych predpisov</w:t>
      </w:r>
      <w:r w:rsidRPr="00D86C11">
        <w:rPr>
          <w:rFonts w:ascii="Tahoma" w:hAnsi="Tahoma" w:cs="Tahoma"/>
          <w:lang w:eastAsia="cs-CZ"/>
        </w:rPr>
        <w:t>.</w:t>
      </w:r>
    </w:p>
    <w:p w14:paraId="2F7662BB" w14:textId="35F421EE" w:rsidR="00524D3E" w:rsidRPr="00D86C11" w:rsidRDefault="00524D3E" w:rsidP="00D86C11">
      <w:pPr>
        <w:pStyle w:val="Odsekzoznamu"/>
        <w:numPr>
          <w:ilvl w:val="0"/>
          <w:numId w:val="37"/>
        </w:numPr>
        <w:tabs>
          <w:tab w:val="left" w:pos="1134"/>
        </w:tabs>
        <w:rPr>
          <w:rFonts w:ascii="Tahoma" w:hAnsi="Tahoma" w:cs="Tahoma"/>
          <w:lang w:eastAsia="cs-CZ"/>
        </w:rPr>
      </w:pPr>
      <w:r w:rsidRPr="00D86C11">
        <w:rPr>
          <w:rFonts w:ascii="Tahoma" w:hAnsi="Tahoma" w:cs="Tahoma"/>
          <w:lang w:eastAsia="en-US"/>
        </w:rPr>
        <w:t xml:space="preserve">Predávajúci sa zaväzuje zabezpečiť, aby jeho subdodávatelia v zmysle § 2 ods. 1 písm. a) bod 7 Zákona o RPVS boli riadne zapísaní v registri partnerov verejného sektora pri uzatvorení a po celú dobu trvania subdodávateľskej zmluvy s Predávajúcim, ak im taká povinnosť vyplýva zo Zákona o RPVS </w:t>
      </w:r>
      <w:r w:rsidRPr="00D86C11">
        <w:rPr>
          <w:rFonts w:ascii="Tahoma" w:hAnsi="Tahoma" w:cs="Tahoma"/>
          <w:lang w:eastAsia="cs-CZ"/>
        </w:rPr>
        <w:t>alebo iných právnych predpisov</w:t>
      </w:r>
      <w:r w:rsidRPr="00D86C11">
        <w:rPr>
          <w:rFonts w:ascii="Tahoma" w:hAnsi="Tahoma" w:cs="Tahoma"/>
          <w:lang w:eastAsia="en-US"/>
        </w:rPr>
        <w:t xml:space="preserve">. </w:t>
      </w:r>
      <w:r w:rsidRPr="00D86C11">
        <w:rPr>
          <w:rFonts w:ascii="Tahoma" w:hAnsi="Tahoma" w:cs="Tahoma"/>
          <w:lang w:eastAsia="cs-CZ"/>
        </w:rPr>
        <w:t xml:space="preserve"> </w:t>
      </w:r>
    </w:p>
    <w:p w14:paraId="195E3B33" w14:textId="08CEDE54" w:rsidR="007C425C" w:rsidRPr="00752FC6" w:rsidRDefault="000F4563" w:rsidP="007C425C">
      <w:pPr>
        <w:widowControl/>
        <w:tabs>
          <w:tab w:val="left" w:pos="709"/>
        </w:tabs>
        <w:autoSpaceDE/>
        <w:autoSpaceDN/>
        <w:jc w:val="both"/>
        <w:rPr>
          <w:rFonts w:ascii="Tahoma" w:hAnsi="Tahoma" w:cs="Tahoma"/>
          <w:b/>
          <w:bCs/>
        </w:rPr>
      </w:pPr>
      <w:r w:rsidRPr="00752FC6">
        <w:rPr>
          <w:rFonts w:ascii="Tahoma" w:hAnsi="Tahoma" w:cs="Tahoma"/>
          <w:b/>
          <w:bCs/>
        </w:rPr>
        <w:t>6</w:t>
      </w:r>
      <w:r w:rsidR="007C425C" w:rsidRPr="00752FC6">
        <w:rPr>
          <w:rFonts w:ascii="Tahoma" w:hAnsi="Tahoma" w:cs="Tahoma"/>
          <w:b/>
          <w:bCs/>
        </w:rPr>
        <w:t>.</w:t>
      </w:r>
      <w:r w:rsidRPr="00752FC6">
        <w:rPr>
          <w:rFonts w:ascii="Tahoma" w:hAnsi="Tahoma" w:cs="Tahoma"/>
          <w:b/>
          <w:bCs/>
        </w:rPr>
        <w:t>6</w:t>
      </w:r>
      <w:r w:rsidR="007C425C" w:rsidRPr="00752FC6">
        <w:rPr>
          <w:rFonts w:ascii="Tahoma" w:hAnsi="Tahoma" w:cs="Tahoma"/>
          <w:b/>
          <w:bCs/>
        </w:rPr>
        <w:tab/>
        <w:t xml:space="preserve">Kontrola </w:t>
      </w:r>
    </w:p>
    <w:p w14:paraId="4F11C714" w14:textId="1A3D38FF" w:rsidR="007C425C" w:rsidRPr="00752FC6" w:rsidRDefault="007C425C" w:rsidP="007C425C">
      <w:pPr>
        <w:pStyle w:val="Odsekzoznamu"/>
        <w:numPr>
          <w:ilvl w:val="2"/>
          <w:numId w:val="16"/>
        </w:numPr>
        <w:ind w:left="1134" w:hanging="425"/>
        <w:rPr>
          <w:rFonts w:ascii="Tahoma" w:hAnsi="Tahoma" w:cs="Tahoma"/>
        </w:rPr>
      </w:pPr>
      <w:r w:rsidRPr="00752FC6">
        <w:rPr>
          <w:rFonts w:ascii="Tahoma" w:hAnsi="Tahoma" w:cs="Tahoma"/>
          <w:lang w:eastAsia="en-US"/>
        </w:rPr>
        <w:t xml:space="preserve">Predávajúci berie na vedomie, že Zmluva podlieha kontrole nakladania s prostriedkami Kupujúceho. Za týmto účelom môžu príslušné orgány kontroly podľa osobitných právnych predpisov (napr. Najvyšší kontrolný úrad, Hlavný kontrolór </w:t>
      </w:r>
      <w:r w:rsidRPr="00752FC6">
        <w:rPr>
          <w:rFonts w:ascii="Tahoma" w:hAnsi="Tahoma" w:cs="Tahoma"/>
          <w:lang w:eastAsia="en-US"/>
        </w:rPr>
        <w:lastRenderedPageBreak/>
        <w:t>Banskobystrického samosprávneho kraja a jeho útvar) požadovať od Kupujúceho akékoľvek údaje, dokumenty alebo vysvetlenia súvisiace s</w:t>
      </w:r>
      <w:r w:rsidR="0017443A">
        <w:rPr>
          <w:rFonts w:ascii="Tahoma" w:hAnsi="Tahoma" w:cs="Tahoma"/>
          <w:lang w:eastAsia="en-US"/>
        </w:rPr>
        <w:t>o Zmluvou</w:t>
      </w:r>
      <w:r w:rsidRPr="00752FC6">
        <w:rPr>
          <w:rFonts w:ascii="Tahoma" w:hAnsi="Tahoma" w:cs="Tahoma"/>
          <w:lang w:eastAsia="en-US"/>
        </w:rPr>
        <w:t xml:space="preserve">. Ak bude na účely podľa tohto bodu potrebná akákoľvek súčinnosť Predávajúceho, Predávajúci sa ju zaväzuje Kupujúcemu poskytnúť bez zbytočného odkladu na písomnú výzvu Kupujúceho, a to aj po zániku Zmluvy z akéhokoľvek dôvodu. </w:t>
      </w:r>
    </w:p>
    <w:p w14:paraId="780F22E7" w14:textId="2705F5D3" w:rsidR="007C425C" w:rsidRPr="00B3552F" w:rsidRDefault="007C425C" w:rsidP="007C425C">
      <w:pPr>
        <w:pStyle w:val="Odsekzoznamu"/>
        <w:numPr>
          <w:ilvl w:val="2"/>
          <w:numId w:val="16"/>
        </w:numPr>
        <w:ind w:left="1134" w:hanging="425"/>
        <w:rPr>
          <w:rFonts w:ascii="Tahoma" w:hAnsi="Tahoma" w:cs="Tahoma"/>
        </w:rPr>
      </w:pPr>
      <w:r w:rsidRPr="00752FC6">
        <w:rPr>
          <w:rFonts w:ascii="Tahoma" w:hAnsi="Tahoma" w:cs="Tahoma"/>
          <w:color w:val="000000"/>
        </w:rPr>
        <w:t>Predávajúci sa tiež zaväzuje strpieť výkon auditu/kontroly súvisiaceho s dodávaným Plnením, a to oprávnenými osobami na výkon tejto kontroly/auditu a poskytnúť im všetku potrebnú súčinnosť</w:t>
      </w:r>
      <w:r w:rsidR="00EA69B4">
        <w:rPr>
          <w:rFonts w:ascii="Tahoma" w:hAnsi="Tahoma" w:cs="Tahoma"/>
          <w:color w:val="000000"/>
        </w:rPr>
        <w:t xml:space="preserve">, </w:t>
      </w:r>
      <w:r w:rsidR="00EA69B4" w:rsidRPr="00752FC6">
        <w:rPr>
          <w:rFonts w:ascii="Tahoma" w:hAnsi="Tahoma" w:cs="Tahoma"/>
          <w:lang w:eastAsia="en-US"/>
        </w:rPr>
        <w:t>a to aj po zániku Zmluvy z akéhokoľvek dôvodu</w:t>
      </w:r>
      <w:r w:rsidRPr="00752FC6">
        <w:rPr>
          <w:rFonts w:ascii="Tahoma" w:hAnsi="Tahoma" w:cs="Tahoma"/>
          <w:color w:val="000000"/>
        </w:rPr>
        <w:t>. Oprávnené osoby na výkon kontroly/auditu sú najmä</w:t>
      </w:r>
      <w:r w:rsidRPr="00B3552F">
        <w:rPr>
          <w:rFonts w:ascii="Tahoma" w:hAnsi="Tahoma" w:cs="Tahoma"/>
          <w:color w:val="000000"/>
        </w:rPr>
        <w:t>: a) Riadiaci alebo sprostredkovateľský orgán, b) Certifikačný orgán, c) Platobná Jednotka, d) Prijímateľ (Kupujúci), e)</w:t>
      </w:r>
      <w:r w:rsidRPr="00B3552F">
        <w:rPr>
          <w:rFonts w:ascii="Tahoma" w:hAnsi="Tahoma" w:cs="Tahoma"/>
        </w:rPr>
        <w:t xml:space="preserve"> </w:t>
      </w:r>
      <w:r w:rsidRPr="00B3552F">
        <w:rPr>
          <w:rFonts w:ascii="Tahoma" w:hAnsi="Tahoma" w:cs="Tahoma"/>
          <w:color w:val="000000"/>
        </w:rPr>
        <w:t>kontrolné/</w:t>
      </w:r>
      <w:proofErr w:type="spellStart"/>
      <w:r w:rsidRPr="00B3552F">
        <w:rPr>
          <w:rFonts w:ascii="Tahoma" w:hAnsi="Tahoma" w:cs="Tahoma"/>
          <w:color w:val="000000"/>
        </w:rPr>
        <w:t>auditujúce</w:t>
      </w:r>
      <w:proofErr w:type="spellEnd"/>
      <w:r w:rsidRPr="00B3552F">
        <w:rPr>
          <w:rFonts w:ascii="Tahoma" w:hAnsi="Tahoma" w:cs="Tahoma"/>
          <w:color w:val="000000"/>
        </w:rPr>
        <w:t xml:space="preserve"> orgány SR – sekcia auditu a kontroly Ministerstva financií, spolupracujúce orgány, N</w:t>
      </w:r>
      <w:r w:rsidR="005F7225" w:rsidRPr="00B3552F">
        <w:rPr>
          <w:rFonts w:ascii="Tahoma" w:hAnsi="Tahoma" w:cs="Tahoma"/>
          <w:color w:val="000000"/>
        </w:rPr>
        <w:t>ajvyšší</w:t>
      </w:r>
      <w:r w:rsidRPr="00B3552F">
        <w:rPr>
          <w:rFonts w:ascii="Tahoma" w:hAnsi="Tahoma" w:cs="Tahoma"/>
          <w:color w:val="000000"/>
        </w:rPr>
        <w:t xml:space="preserve"> kontrolný úrad, Úrad pre verejné obstarávanie, a pod., f) Európsky dvor audítorov, g)</w:t>
      </w:r>
      <w:r w:rsidRPr="00B3552F">
        <w:rPr>
          <w:rFonts w:ascii="Tahoma" w:hAnsi="Tahoma" w:cs="Tahoma"/>
        </w:rPr>
        <w:t xml:space="preserve"> </w:t>
      </w:r>
      <w:r w:rsidRPr="00B3552F">
        <w:rPr>
          <w:rFonts w:ascii="Tahoma" w:hAnsi="Tahoma" w:cs="Tahoma"/>
          <w:color w:val="000000"/>
        </w:rPr>
        <w:t>orgány auditu Európskej komisie, h) externé audítorské firmy poverené výkonom auditu Európskou komisiou alebo Slovenskou republikou.</w:t>
      </w:r>
    </w:p>
    <w:p w14:paraId="33A70F4B" w14:textId="03104A9B" w:rsidR="008B4184" w:rsidRPr="00752FC6" w:rsidRDefault="000F4563" w:rsidP="00D970D3">
      <w:pPr>
        <w:rPr>
          <w:rFonts w:ascii="Tahoma" w:hAnsi="Tahoma" w:cs="Tahoma"/>
          <w:b/>
          <w:bCs/>
        </w:rPr>
      </w:pPr>
      <w:bookmarkStart w:id="19" w:name="_Hlk102505959"/>
      <w:r w:rsidRPr="00752FC6">
        <w:rPr>
          <w:rFonts w:ascii="Tahoma" w:hAnsi="Tahoma" w:cs="Tahoma"/>
          <w:b/>
          <w:bCs/>
        </w:rPr>
        <w:t>6</w:t>
      </w:r>
      <w:r w:rsidR="00C604D8" w:rsidRPr="00752FC6">
        <w:rPr>
          <w:rFonts w:ascii="Tahoma" w:hAnsi="Tahoma" w:cs="Tahoma"/>
          <w:b/>
          <w:bCs/>
        </w:rPr>
        <w:t>.</w:t>
      </w:r>
      <w:r w:rsidRPr="00752FC6">
        <w:rPr>
          <w:rFonts w:ascii="Tahoma" w:hAnsi="Tahoma" w:cs="Tahoma"/>
          <w:b/>
          <w:bCs/>
        </w:rPr>
        <w:t>7</w:t>
      </w:r>
      <w:r w:rsidR="00C604D8" w:rsidRPr="00752FC6">
        <w:rPr>
          <w:rFonts w:ascii="Tahoma" w:hAnsi="Tahoma" w:cs="Tahoma"/>
          <w:b/>
          <w:bCs/>
        </w:rPr>
        <w:tab/>
      </w:r>
      <w:r w:rsidR="00404BE0" w:rsidRPr="00752FC6">
        <w:rPr>
          <w:rFonts w:ascii="Tahoma" w:hAnsi="Tahoma" w:cs="Tahoma"/>
          <w:b/>
          <w:bCs/>
        </w:rPr>
        <w:t xml:space="preserve">Dôvernosť informácií </w:t>
      </w:r>
    </w:p>
    <w:p w14:paraId="27B8A0AE" w14:textId="2FAE05AB" w:rsidR="00404BE0" w:rsidRPr="00752FC6" w:rsidRDefault="00404BE0" w:rsidP="00404BE0">
      <w:pPr>
        <w:ind w:left="1134" w:hanging="426"/>
        <w:jc w:val="both"/>
        <w:rPr>
          <w:rFonts w:ascii="Tahoma" w:hAnsi="Tahoma" w:cs="Tahoma"/>
          <w:lang w:eastAsia="en-US"/>
        </w:rPr>
      </w:pPr>
      <w:r w:rsidRPr="00752FC6">
        <w:rPr>
          <w:rFonts w:ascii="Tahoma" w:hAnsi="Tahoma" w:cs="Tahoma"/>
          <w:lang w:eastAsia="en-US"/>
        </w:rPr>
        <w:t>(a)</w:t>
      </w:r>
      <w:r w:rsidRPr="00752FC6">
        <w:rPr>
          <w:rFonts w:ascii="Tahoma" w:hAnsi="Tahoma" w:cs="Tahoma"/>
          <w:lang w:eastAsia="en-US"/>
        </w:rPr>
        <w:tab/>
      </w:r>
      <w:r w:rsidR="00D01F43" w:rsidRPr="00752FC6">
        <w:rPr>
          <w:rFonts w:ascii="Tahoma" w:hAnsi="Tahoma" w:cs="Tahoma"/>
          <w:lang w:eastAsia="en-US"/>
        </w:rPr>
        <w:t xml:space="preserve">Predávajúci nie je oprávnený bez predchádzajúceho písomného súhlasu Kupujúceho poskytnúť, odovzdať, oznámiť, sprístupniť, zverejniť, publikovať, rozširovať, vyzradiť ani použiť inak než na účely </w:t>
      </w:r>
      <w:r w:rsidR="00412CAF">
        <w:rPr>
          <w:rFonts w:ascii="Tahoma" w:hAnsi="Tahoma" w:cs="Tahoma"/>
          <w:lang w:eastAsia="en-US"/>
        </w:rPr>
        <w:t xml:space="preserve">dodania </w:t>
      </w:r>
      <w:r w:rsidR="00D01F43" w:rsidRPr="00752FC6">
        <w:rPr>
          <w:rFonts w:ascii="Tahoma" w:hAnsi="Tahoma" w:cs="Tahoma"/>
          <w:lang w:eastAsia="en-US"/>
        </w:rPr>
        <w:t xml:space="preserve">Plnenia žiadnu z informácií, o ktorej sa pri </w:t>
      </w:r>
      <w:r w:rsidR="00963512">
        <w:rPr>
          <w:rFonts w:ascii="Tahoma" w:hAnsi="Tahoma" w:cs="Tahoma"/>
          <w:lang w:eastAsia="en-US"/>
        </w:rPr>
        <w:t>realizácii Zmluvy</w:t>
      </w:r>
      <w:r w:rsidR="00D01F43" w:rsidRPr="00752FC6">
        <w:rPr>
          <w:rFonts w:ascii="Tahoma" w:hAnsi="Tahoma" w:cs="Tahoma"/>
          <w:lang w:eastAsia="en-US"/>
        </w:rPr>
        <w:t xml:space="preserve"> dozvedel. </w:t>
      </w:r>
    </w:p>
    <w:p w14:paraId="38DF8A38" w14:textId="2AB45C1F" w:rsidR="00D01F43" w:rsidRPr="00752FC6" w:rsidRDefault="00404BE0" w:rsidP="00404BE0">
      <w:pPr>
        <w:ind w:left="1134" w:hanging="426"/>
        <w:jc w:val="both"/>
        <w:rPr>
          <w:rFonts w:ascii="Tahoma" w:hAnsi="Tahoma" w:cs="Tahoma"/>
        </w:rPr>
      </w:pPr>
      <w:r w:rsidRPr="00752FC6">
        <w:rPr>
          <w:rFonts w:ascii="Tahoma" w:hAnsi="Tahoma" w:cs="Tahoma"/>
          <w:lang w:eastAsia="en-US"/>
        </w:rPr>
        <w:t>(b)</w:t>
      </w:r>
      <w:r w:rsidRPr="00752FC6">
        <w:rPr>
          <w:rFonts w:ascii="Tahoma" w:hAnsi="Tahoma" w:cs="Tahoma"/>
          <w:lang w:eastAsia="en-US"/>
        </w:rPr>
        <w:tab/>
      </w:r>
      <w:r w:rsidR="00D01F43" w:rsidRPr="00752FC6">
        <w:rPr>
          <w:rFonts w:ascii="Tahoma" w:hAnsi="Tahoma" w:cs="Tahoma"/>
          <w:lang w:eastAsia="en-US"/>
        </w:rPr>
        <w:t>Predávajúci berie na vedomie, že Zmluva a informácie získané na základe jej realizácie, prípadne akékoľvek ďalšie súvisiace informácie, môžu podliehať aplikovateľným ustanoveniam Zákona o slobode informácií, a preto tieto môžu podliehať povinnosti Kupujúceho zverejniť ich alebo poskytnúť v súlade s týmto právnym predpisom; Predávajúci berie na vedomi</w:t>
      </w:r>
      <w:r w:rsidR="002B3E4B" w:rsidRPr="00752FC6">
        <w:rPr>
          <w:rFonts w:ascii="Tahoma" w:hAnsi="Tahoma" w:cs="Tahoma"/>
          <w:lang w:eastAsia="en-US"/>
        </w:rPr>
        <w:t>e a</w:t>
      </w:r>
      <w:r w:rsidR="00D01F43" w:rsidRPr="00752FC6">
        <w:rPr>
          <w:rFonts w:ascii="Tahoma" w:hAnsi="Tahoma" w:cs="Tahoma"/>
          <w:lang w:eastAsia="en-US"/>
        </w:rPr>
        <w:t xml:space="preserve"> súhlasí,  že Kupujúci takéto informácie zverejní a/alebo sprístupní v rozsahu povinností a spôsobom vyplývajúc</w:t>
      </w:r>
      <w:r w:rsidR="00F13F30">
        <w:rPr>
          <w:rFonts w:ascii="Tahoma" w:hAnsi="Tahoma" w:cs="Tahoma"/>
          <w:lang w:eastAsia="en-US"/>
        </w:rPr>
        <w:t>i</w:t>
      </w:r>
      <w:r w:rsidR="00D01F43" w:rsidRPr="00752FC6">
        <w:rPr>
          <w:rFonts w:ascii="Tahoma" w:hAnsi="Tahoma" w:cs="Tahoma"/>
          <w:lang w:eastAsia="en-US"/>
        </w:rPr>
        <w:t xml:space="preserve">m zo zákona.  </w:t>
      </w:r>
    </w:p>
    <w:bookmarkEnd w:id="19"/>
    <w:p w14:paraId="197E566E" w14:textId="60E74FEF" w:rsidR="008B4184" w:rsidRPr="00752FC6" w:rsidRDefault="00E11877" w:rsidP="00D970D3">
      <w:pPr>
        <w:jc w:val="both"/>
        <w:rPr>
          <w:rFonts w:ascii="Tahoma" w:hAnsi="Tahoma" w:cs="Tahoma"/>
          <w:b/>
          <w:bCs/>
        </w:rPr>
      </w:pPr>
      <w:r w:rsidRPr="00752FC6">
        <w:rPr>
          <w:rFonts w:ascii="Tahoma" w:hAnsi="Tahoma" w:cs="Tahoma"/>
          <w:b/>
          <w:bCs/>
        </w:rPr>
        <w:t>6.</w:t>
      </w:r>
      <w:r w:rsidR="00D970D3" w:rsidRPr="00752FC6">
        <w:rPr>
          <w:rFonts w:ascii="Tahoma" w:hAnsi="Tahoma" w:cs="Tahoma"/>
          <w:b/>
          <w:bCs/>
        </w:rPr>
        <w:t>8</w:t>
      </w:r>
      <w:r w:rsidR="008B4184" w:rsidRPr="00752FC6">
        <w:rPr>
          <w:rFonts w:ascii="Tahoma" w:hAnsi="Tahoma" w:cs="Tahoma"/>
          <w:b/>
          <w:bCs/>
        </w:rPr>
        <w:tab/>
        <w:t>Ochrana osobných údajov</w:t>
      </w:r>
      <w:r w:rsidR="00B14A60" w:rsidRPr="00752FC6">
        <w:rPr>
          <w:rFonts w:ascii="Tahoma" w:hAnsi="Tahoma" w:cs="Tahoma"/>
          <w:b/>
          <w:bCs/>
        </w:rPr>
        <w:t xml:space="preserve"> </w:t>
      </w:r>
    </w:p>
    <w:p w14:paraId="1EC66965" w14:textId="7EA27988"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(a)</w:t>
      </w:r>
      <w:r w:rsidRPr="00752FC6">
        <w:rPr>
          <w:rFonts w:ascii="Tahoma" w:hAnsi="Tahoma" w:cs="Tahoma"/>
        </w:rPr>
        <w:tab/>
        <w:t>Zmluvné strany sa týmto zaväzujú, že budú dodržiavať povinnosti uložené Zmluvným stranám na základe GDPR. Zmluvné strany sa zaväzujú, že osobné údaje, s ktorými sa na základe Zmluvy oboznámia, nebudú okrem povinností vyplývajúcich z aplikovateľných všeobecne záväzných právnych predpisov nijak zverejňovať, ani ich akoukoľvek formou spracúvať, reprodukovať alebo podávať ich akýmkoľvek tretím neoprávneným osobám.</w:t>
      </w:r>
    </w:p>
    <w:p w14:paraId="3CC5FA58" w14:textId="7ABE0F06" w:rsidR="008B4184" w:rsidRPr="00752FC6" w:rsidRDefault="008B4184" w:rsidP="0019197C">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t>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192EB2C" w14:textId="07591F03" w:rsidR="00580EA0" w:rsidRPr="00752FC6" w:rsidRDefault="00580EA0" w:rsidP="00580EA0">
      <w:pPr>
        <w:jc w:val="both"/>
        <w:rPr>
          <w:rFonts w:ascii="Tahoma" w:hAnsi="Tahoma" w:cs="Tahoma"/>
          <w:b/>
          <w:bCs/>
        </w:rPr>
      </w:pPr>
      <w:r w:rsidRPr="00752FC6">
        <w:rPr>
          <w:rFonts w:ascii="Tahoma" w:hAnsi="Tahoma" w:cs="Tahoma"/>
          <w:b/>
          <w:bCs/>
        </w:rPr>
        <w:t>6.9</w:t>
      </w:r>
      <w:r w:rsidRPr="00752FC6">
        <w:rPr>
          <w:rFonts w:ascii="Tahoma" w:hAnsi="Tahoma" w:cs="Tahoma"/>
          <w:b/>
          <w:bCs/>
        </w:rPr>
        <w:tab/>
        <w:t>Zákaz prevodu práv a povinností</w:t>
      </w:r>
    </w:p>
    <w:p w14:paraId="5C54D10C" w14:textId="17D7BFEA" w:rsidR="00580EA0" w:rsidRDefault="00580EA0" w:rsidP="00580EA0">
      <w:pPr>
        <w:ind w:left="709"/>
        <w:jc w:val="both"/>
        <w:rPr>
          <w:rFonts w:ascii="Tahoma" w:hAnsi="Tahoma" w:cs="Tahoma"/>
        </w:rPr>
      </w:pPr>
      <w:r w:rsidRPr="00752FC6">
        <w:rPr>
          <w:rFonts w:ascii="Tahoma" w:hAnsi="Tahoma" w:cs="Tahoma"/>
        </w:rPr>
        <w:t>Každá zo Zmluvných strán sa týmto výslovne zaväzuje, že neprevedie nijaké práva a povinnosti (záväzky) vyplývajúce zo Zmluvy, resp. jej časti, na iný subjekt, bez predchádzajúceho písomného súhlasu druhej Zmluvnej strany. V prípade porušenia tejto povinnosti jednou zo Zmluvných strán bude zmluva o prevode (postúpení) zmluvných záväzkov neplatná.</w:t>
      </w:r>
      <w:r w:rsidR="00A512F4">
        <w:rPr>
          <w:rFonts w:ascii="Tahoma" w:hAnsi="Tahoma" w:cs="Tahoma"/>
        </w:rPr>
        <w:t xml:space="preserve"> Uvedené sa vzťahuje aj na postúpenie alebo zaťaženie pohľadávok Predávajúceho zo Zmluvy.</w:t>
      </w:r>
    </w:p>
    <w:p w14:paraId="58889431" w14:textId="77777777" w:rsidR="00691670" w:rsidRPr="00203F1B" w:rsidRDefault="00691670" w:rsidP="00691670">
      <w:pPr>
        <w:tabs>
          <w:tab w:val="left" w:pos="709"/>
        </w:tabs>
        <w:ind w:left="709" w:hanging="709"/>
        <w:jc w:val="both"/>
        <w:rPr>
          <w:rFonts w:ascii="Tahoma" w:hAnsi="Tahoma" w:cs="Tahoma"/>
          <w:b/>
          <w:bCs/>
        </w:rPr>
      </w:pPr>
      <w:r w:rsidRPr="00203F1B">
        <w:rPr>
          <w:rFonts w:ascii="Tahoma" w:hAnsi="Tahoma" w:cs="Tahoma"/>
          <w:b/>
          <w:bCs/>
        </w:rPr>
        <w:t>6.10</w:t>
      </w:r>
      <w:r w:rsidRPr="00203F1B">
        <w:rPr>
          <w:rFonts w:ascii="Tahoma" w:hAnsi="Tahoma" w:cs="Tahoma"/>
          <w:b/>
          <w:bCs/>
        </w:rPr>
        <w:tab/>
        <w:t xml:space="preserve">Uplatňovanie medzinárodných sankcií </w:t>
      </w:r>
    </w:p>
    <w:p w14:paraId="0AA9F98A" w14:textId="77777777" w:rsidR="00691670" w:rsidRPr="00B01119" w:rsidRDefault="00691670" w:rsidP="00691670">
      <w:pPr>
        <w:ind w:left="1134" w:hanging="426"/>
        <w:jc w:val="both"/>
        <w:rPr>
          <w:rFonts w:ascii="Tahoma" w:hAnsi="Tahoma" w:cs="Tahoma"/>
        </w:rPr>
      </w:pPr>
      <w:r w:rsidRPr="00B01119">
        <w:rPr>
          <w:rFonts w:ascii="Tahoma" w:hAnsi="Tahoma" w:cs="Tahoma"/>
        </w:rPr>
        <w:t xml:space="preserve">(a) </w:t>
      </w:r>
      <w:r w:rsidRPr="00B01119">
        <w:rPr>
          <w:rFonts w:ascii="Tahoma" w:hAnsi="Tahoma" w:cs="Tahoma"/>
        </w:rPr>
        <w:tab/>
      </w:r>
      <w:r>
        <w:rPr>
          <w:rFonts w:ascii="Tahoma" w:hAnsi="Tahoma" w:cs="Tahoma"/>
        </w:rPr>
        <w:t>Predávajúci</w:t>
      </w:r>
      <w:r w:rsidRPr="00B01119">
        <w:rPr>
          <w:rFonts w:ascii="Tahoma" w:hAnsi="Tahoma" w:cs="Tahoma"/>
        </w:rPr>
        <w:t xml:space="preserve"> vyhlasuje, že nie je osobou podľa článku 5k nariadenia Rady (EÚ) č.</w:t>
      </w:r>
      <w:r>
        <w:rPr>
          <w:rFonts w:ascii="Tahoma" w:hAnsi="Tahoma" w:cs="Tahoma"/>
        </w:rPr>
        <w:t> </w:t>
      </w:r>
      <w:r w:rsidRPr="00B01119">
        <w:rPr>
          <w:rFonts w:ascii="Tahoma" w:hAnsi="Tahoma" w:cs="Tahoma"/>
        </w:rPr>
        <w:t xml:space="preserve">833/2014 z 31. júla 2014 o reštriktívnych opatreniach s ohľadom na konanie Ruska, ktorým destabilizuje situáciu na Ukrajine v znení neskorších predpisov a že takouto osobou nie je ani žiadny subdodávateľ, alebo dodávateľ </w:t>
      </w:r>
      <w:r>
        <w:rPr>
          <w:rFonts w:ascii="Tahoma" w:hAnsi="Tahoma" w:cs="Tahoma"/>
        </w:rPr>
        <w:t>Predávajúceho</w:t>
      </w:r>
      <w:r w:rsidRPr="00B01119">
        <w:rPr>
          <w:rFonts w:ascii="Tahoma" w:hAnsi="Tahoma" w:cs="Tahoma"/>
        </w:rPr>
        <w:t>, ani žiadny subjekt, ktor</w:t>
      </w:r>
      <w:r>
        <w:rPr>
          <w:rFonts w:ascii="Tahoma" w:hAnsi="Tahoma" w:cs="Tahoma"/>
        </w:rPr>
        <w:t>ého</w:t>
      </w:r>
      <w:r w:rsidRPr="00B01119">
        <w:rPr>
          <w:rFonts w:ascii="Tahoma" w:hAnsi="Tahoma" w:cs="Tahoma"/>
        </w:rPr>
        <w:t xml:space="preserve"> kapacity sa využívajú v zmysle smerníc Európskeho parlamentu a Rady 2014/23/EÚ, 2014/24/EÚ, 2014/25/EÚ a 2009/81/ES, ak na n</w:t>
      </w:r>
      <w:r>
        <w:rPr>
          <w:rFonts w:ascii="Tahoma" w:hAnsi="Tahoma" w:cs="Tahoma"/>
        </w:rPr>
        <w:t>eho</w:t>
      </w:r>
      <w:r w:rsidRPr="00B01119">
        <w:rPr>
          <w:rFonts w:ascii="Tahoma" w:hAnsi="Tahoma" w:cs="Tahoma"/>
        </w:rPr>
        <w:t xml:space="preserve"> pripadá viac ako 10 % hodnoty zákazky.</w:t>
      </w:r>
    </w:p>
    <w:p w14:paraId="1DD61C04" w14:textId="09818692" w:rsidR="008B4184" w:rsidRDefault="00691670" w:rsidP="00D86C11">
      <w:pPr>
        <w:ind w:left="1134" w:hanging="425"/>
        <w:jc w:val="both"/>
        <w:rPr>
          <w:rFonts w:ascii="Tahoma" w:hAnsi="Tahoma" w:cs="Tahoma"/>
          <w:b/>
          <w:bCs/>
        </w:rPr>
      </w:pPr>
      <w:r w:rsidRPr="00B01119">
        <w:rPr>
          <w:rFonts w:ascii="Tahoma" w:hAnsi="Tahoma" w:cs="Tahoma"/>
        </w:rPr>
        <w:t>(b)</w:t>
      </w:r>
      <w:r w:rsidRPr="00B01119">
        <w:rPr>
          <w:rFonts w:ascii="Tahoma" w:hAnsi="Tahoma" w:cs="Tahoma"/>
        </w:rPr>
        <w:tab/>
      </w:r>
      <w:r>
        <w:rPr>
          <w:rFonts w:ascii="Tahoma" w:hAnsi="Tahoma" w:cs="Tahoma"/>
        </w:rPr>
        <w:t>Predávajúci</w:t>
      </w:r>
      <w:r w:rsidRPr="00B01119">
        <w:rPr>
          <w:rFonts w:ascii="Tahoma" w:hAnsi="Tahoma" w:cs="Tahoma"/>
        </w:rPr>
        <w:t xml:space="preserve"> vyhlasuje, že plnenie predmetu tejto Zmluvy nie je v rozpore so </w:t>
      </w:r>
      <w:r w:rsidR="00755692">
        <w:rPr>
          <w:rFonts w:ascii="Tahoma" w:hAnsi="Tahoma" w:cs="Tahoma"/>
        </w:rPr>
        <w:lastRenderedPageBreak/>
        <w:t>Z</w:t>
      </w:r>
      <w:r w:rsidRPr="00B01119">
        <w:rPr>
          <w:rFonts w:ascii="Tahoma" w:hAnsi="Tahoma" w:cs="Tahoma"/>
        </w:rPr>
        <w:t xml:space="preserve">ákonom o vykonávaní medzinárodných sankcií, a teda najmä neporušuje akúkoľvek medzinárodnú sankciu upravenú v akomkoľvek predpise o medzinárodnej sankcii podľa § 2 písm. b) </w:t>
      </w:r>
      <w:r w:rsidR="008847F0">
        <w:rPr>
          <w:rFonts w:ascii="Tahoma" w:hAnsi="Tahoma" w:cs="Tahoma"/>
        </w:rPr>
        <w:t>Z</w:t>
      </w:r>
      <w:r w:rsidRPr="00B01119">
        <w:rPr>
          <w:rFonts w:ascii="Tahoma" w:hAnsi="Tahoma" w:cs="Tahoma"/>
        </w:rPr>
        <w:t>ákona o vykonávaní medzinárodných sankcií</w:t>
      </w:r>
      <w:r w:rsidR="008847F0">
        <w:rPr>
          <w:rFonts w:ascii="Tahoma" w:hAnsi="Tahoma" w:cs="Tahoma"/>
        </w:rPr>
        <w:t>.</w:t>
      </w:r>
    </w:p>
    <w:p w14:paraId="62491CF5" w14:textId="77777777" w:rsidR="0030301A" w:rsidRPr="00752FC6" w:rsidRDefault="0030301A" w:rsidP="00D970D3">
      <w:pPr>
        <w:ind w:left="709" w:hanging="709"/>
        <w:jc w:val="both"/>
        <w:rPr>
          <w:rFonts w:ascii="Tahoma" w:hAnsi="Tahoma" w:cs="Tahoma"/>
          <w:b/>
          <w:bCs/>
        </w:rPr>
      </w:pPr>
    </w:p>
    <w:p w14:paraId="705B8088" w14:textId="05EDFBA9" w:rsidR="001D40A1" w:rsidRPr="00752FC6" w:rsidRDefault="00E11877" w:rsidP="00D970D3">
      <w:pPr>
        <w:rPr>
          <w:rFonts w:ascii="Tahoma" w:hAnsi="Tahoma" w:cs="Tahoma"/>
          <w:b/>
          <w:caps/>
        </w:rPr>
      </w:pPr>
      <w:r w:rsidRPr="00752FC6">
        <w:rPr>
          <w:rFonts w:ascii="Tahoma" w:hAnsi="Tahoma" w:cs="Tahoma"/>
          <w:b/>
          <w:caps/>
        </w:rPr>
        <w:t>7</w:t>
      </w:r>
      <w:r w:rsidR="001D40A1" w:rsidRPr="00752FC6">
        <w:rPr>
          <w:rFonts w:ascii="Tahoma" w:hAnsi="Tahoma" w:cs="Tahoma"/>
          <w:b/>
          <w:caps/>
        </w:rPr>
        <w:tab/>
        <w:t xml:space="preserve">kontakty a doručovanie  </w:t>
      </w:r>
    </w:p>
    <w:p w14:paraId="015ED95F" w14:textId="3B1168EF" w:rsidR="001D40A1" w:rsidRPr="00752FC6" w:rsidRDefault="00E11877" w:rsidP="00D970D3">
      <w:pPr>
        <w:ind w:left="709" w:hanging="709"/>
        <w:jc w:val="both"/>
        <w:rPr>
          <w:rFonts w:ascii="Tahoma" w:hAnsi="Tahoma" w:cs="Tahoma"/>
          <w:b/>
          <w:bCs/>
        </w:rPr>
      </w:pPr>
      <w:r w:rsidRPr="00752FC6">
        <w:rPr>
          <w:rFonts w:ascii="Tahoma" w:hAnsi="Tahoma" w:cs="Tahoma"/>
          <w:b/>
          <w:bCs/>
        </w:rPr>
        <w:t>7</w:t>
      </w:r>
      <w:r w:rsidR="001D40A1" w:rsidRPr="00752FC6">
        <w:rPr>
          <w:rFonts w:ascii="Tahoma" w:hAnsi="Tahoma" w:cs="Tahoma"/>
          <w:b/>
          <w:bCs/>
        </w:rPr>
        <w:t>.1</w:t>
      </w:r>
      <w:r w:rsidR="001D40A1" w:rsidRPr="00752FC6">
        <w:rPr>
          <w:rFonts w:ascii="Tahoma" w:hAnsi="Tahoma" w:cs="Tahoma"/>
          <w:b/>
          <w:bCs/>
        </w:rPr>
        <w:tab/>
        <w:t>Korešpondencia</w:t>
      </w:r>
    </w:p>
    <w:p w14:paraId="11E30019" w14:textId="5A3E331F" w:rsidR="007917B8" w:rsidRPr="00752FC6" w:rsidRDefault="001D40A1" w:rsidP="00D71D76">
      <w:pPr>
        <w:ind w:left="1134" w:hanging="425"/>
        <w:jc w:val="both"/>
        <w:rPr>
          <w:rFonts w:ascii="Tahoma" w:hAnsi="Tahoma" w:cs="Tahoma"/>
        </w:rPr>
      </w:pPr>
      <w:r w:rsidRPr="00752FC6">
        <w:rPr>
          <w:rFonts w:ascii="Tahoma" w:hAnsi="Tahoma" w:cs="Tahoma"/>
        </w:rPr>
        <w:t xml:space="preserve">(a) </w:t>
      </w:r>
      <w:r w:rsidRPr="00752FC6">
        <w:rPr>
          <w:rFonts w:ascii="Tahoma" w:hAnsi="Tahoma" w:cs="Tahoma"/>
        </w:rPr>
        <w:tab/>
      </w:r>
      <w:r w:rsidR="00D71D76" w:rsidRPr="00752FC6">
        <w:rPr>
          <w:rFonts w:ascii="Tahoma" w:hAnsi="Tahoma" w:cs="Tahoma"/>
        </w:rPr>
        <w:t xml:space="preserve">Akékoľvek </w:t>
      </w:r>
      <w:r w:rsidR="00E079FF" w:rsidRPr="00752FC6">
        <w:rPr>
          <w:rFonts w:ascii="Tahoma" w:hAnsi="Tahoma" w:cs="Tahoma"/>
        </w:rPr>
        <w:t>oznámeni</w:t>
      </w:r>
      <w:r w:rsidR="00E079FF">
        <w:rPr>
          <w:rFonts w:ascii="Tahoma" w:hAnsi="Tahoma" w:cs="Tahoma"/>
        </w:rPr>
        <w:t xml:space="preserve">e </w:t>
      </w:r>
      <w:r w:rsidR="005A750C">
        <w:rPr>
          <w:rFonts w:ascii="Tahoma" w:hAnsi="Tahoma" w:cs="Tahoma"/>
        </w:rPr>
        <w:t xml:space="preserve">(vrátane </w:t>
      </w:r>
      <w:r w:rsidR="00E079FF">
        <w:rPr>
          <w:rFonts w:ascii="Tahoma" w:hAnsi="Tahoma" w:cs="Tahoma"/>
        </w:rPr>
        <w:t xml:space="preserve">odstúpenia </w:t>
      </w:r>
      <w:r w:rsidR="005A750C">
        <w:rPr>
          <w:rFonts w:ascii="Tahoma" w:hAnsi="Tahoma" w:cs="Tahoma"/>
        </w:rPr>
        <w:t>od Zmluvy)</w:t>
      </w:r>
      <w:r w:rsidR="00D71D76" w:rsidRPr="00752FC6">
        <w:rPr>
          <w:rFonts w:ascii="Tahoma" w:hAnsi="Tahoma" w:cs="Tahoma"/>
        </w:rPr>
        <w:t xml:space="preserve">, </w:t>
      </w:r>
      <w:r w:rsidR="00E079FF" w:rsidRPr="00752FC6">
        <w:rPr>
          <w:rFonts w:ascii="Tahoma" w:hAnsi="Tahoma" w:cs="Tahoma"/>
        </w:rPr>
        <w:t>žiados</w:t>
      </w:r>
      <w:r w:rsidR="00E079FF">
        <w:rPr>
          <w:rFonts w:ascii="Tahoma" w:hAnsi="Tahoma" w:cs="Tahoma"/>
        </w:rPr>
        <w:t>ť</w:t>
      </w:r>
      <w:r w:rsidR="00D71D76" w:rsidRPr="00752FC6">
        <w:rPr>
          <w:rFonts w:ascii="Tahoma" w:hAnsi="Tahoma" w:cs="Tahoma"/>
        </w:rPr>
        <w:t>, požiadavk</w:t>
      </w:r>
      <w:r w:rsidR="00E079FF">
        <w:rPr>
          <w:rFonts w:ascii="Tahoma" w:hAnsi="Tahoma" w:cs="Tahoma"/>
        </w:rPr>
        <w:t>a</w:t>
      </w:r>
      <w:r w:rsidR="00D71D76" w:rsidRPr="00752FC6">
        <w:rPr>
          <w:rFonts w:ascii="Tahoma" w:hAnsi="Tahoma" w:cs="Tahoma"/>
        </w:rPr>
        <w:t xml:space="preserve">, návrh, </w:t>
      </w:r>
      <w:r w:rsidR="00E079FF" w:rsidRPr="00752FC6">
        <w:rPr>
          <w:rFonts w:ascii="Tahoma" w:hAnsi="Tahoma" w:cs="Tahoma"/>
        </w:rPr>
        <w:t>reklamáci</w:t>
      </w:r>
      <w:r w:rsidR="00E079FF">
        <w:rPr>
          <w:rFonts w:ascii="Tahoma" w:hAnsi="Tahoma" w:cs="Tahoma"/>
        </w:rPr>
        <w:t>a</w:t>
      </w:r>
      <w:r w:rsidR="00D71D76" w:rsidRPr="00752FC6">
        <w:rPr>
          <w:rFonts w:ascii="Tahoma" w:hAnsi="Tahoma" w:cs="Tahoma"/>
        </w:rPr>
        <w:t xml:space="preserve">, </w:t>
      </w:r>
      <w:r w:rsidR="00E079FF" w:rsidRPr="00752FC6">
        <w:rPr>
          <w:rFonts w:ascii="Tahoma" w:hAnsi="Tahoma" w:cs="Tahoma"/>
        </w:rPr>
        <w:t>uplatneni</w:t>
      </w:r>
      <w:r w:rsidR="00E079FF">
        <w:rPr>
          <w:rFonts w:ascii="Tahoma" w:hAnsi="Tahoma" w:cs="Tahoma"/>
        </w:rPr>
        <w:t>e</w:t>
      </w:r>
      <w:r w:rsidR="00D71D76" w:rsidRPr="00752FC6">
        <w:rPr>
          <w:rFonts w:ascii="Tahoma" w:hAnsi="Tahoma" w:cs="Tahoma"/>
        </w:rPr>
        <w:t>, súhlas/nesúhlas, schválenie/odmietnutie schválenia</w:t>
      </w:r>
      <w:r w:rsidR="00E079FF">
        <w:rPr>
          <w:rFonts w:ascii="Tahoma" w:hAnsi="Tahoma" w:cs="Tahoma"/>
        </w:rPr>
        <w:t>, upozornenie</w:t>
      </w:r>
      <w:r w:rsidR="00D71D76" w:rsidRPr="00752FC6">
        <w:rPr>
          <w:rFonts w:ascii="Tahoma" w:hAnsi="Tahoma" w:cs="Tahoma"/>
        </w:rPr>
        <w:t xml:space="preserve"> alebo akákoľvek iná komunikácia predpokladaná, vyžadovaná alebo povolená Zmluvou, </w:t>
      </w:r>
      <w:r w:rsidRPr="00752FC6">
        <w:rPr>
          <w:rFonts w:ascii="Tahoma" w:hAnsi="Tahoma" w:cs="Tahoma"/>
        </w:rPr>
        <w:t xml:space="preserve">musí mať </w:t>
      </w:r>
      <w:r w:rsidRPr="00752FC6">
        <w:rPr>
          <w:rFonts w:ascii="Tahoma" w:hAnsi="Tahoma" w:cs="Tahoma"/>
          <w:b/>
          <w:bCs/>
        </w:rPr>
        <w:t>písomnú formu</w:t>
      </w:r>
      <w:r w:rsidR="00695DCB" w:rsidRPr="00752FC6">
        <w:rPr>
          <w:rFonts w:ascii="Tahoma" w:hAnsi="Tahoma" w:cs="Tahoma"/>
          <w:b/>
          <w:bCs/>
        </w:rPr>
        <w:t>, uskutočňovať sa v slovenskom jazyku</w:t>
      </w:r>
      <w:r w:rsidRPr="00752FC6">
        <w:rPr>
          <w:rFonts w:ascii="Tahoma" w:hAnsi="Tahoma" w:cs="Tahoma"/>
        </w:rPr>
        <w:t xml:space="preserve"> a musí byť doručená Zmluvnej strane poštou, elektronickou poštou, osobne alebo expresnou kuriérnou službou na Kontaktné údaje, prípadne odovzdaná osobne</w:t>
      </w:r>
      <w:r w:rsidR="007917B8" w:rsidRPr="00752FC6">
        <w:rPr>
          <w:rFonts w:ascii="Tahoma" w:hAnsi="Tahoma" w:cs="Tahoma"/>
        </w:rPr>
        <w:t xml:space="preserve"> </w:t>
      </w:r>
      <w:r w:rsidRPr="00752FC6">
        <w:rPr>
          <w:rFonts w:ascii="Tahoma" w:hAnsi="Tahoma" w:cs="Tahoma"/>
        </w:rPr>
        <w:t>Kontaktnej osobe Zmluvnej stran</w:t>
      </w:r>
      <w:r w:rsidR="00587E8E" w:rsidRPr="00752FC6">
        <w:rPr>
          <w:rFonts w:ascii="Tahoma" w:hAnsi="Tahoma" w:cs="Tahoma"/>
        </w:rPr>
        <w:t xml:space="preserve">y pre </w:t>
      </w:r>
      <w:r w:rsidR="005F694B" w:rsidRPr="00752FC6">
        <w:rPr>
          <w:rFonts w:ascii="Tahoma" w:hAnsi="Tahoma" w:cs="Tahoma"/>
        </w:rPr>
        <w:t>z</w:t>
      </w:r>
      <w:r w:rsidR="00587E8E" w:rsidRPr="00752FC6">
        <w:rPr>
          <w:rFonts w:ascii="Tahoma" w:hAnsi="Tahoma" w:cs="Tahoma"/>
        </w:rPr>
        <w:t>mluvné záležitosti</w:t>
      </w:r>
      <w:r w:rsidRPr="00752FC6">
        <w:rPr>
          <w:rFonts w:ascii="Tahoma" w:hAnsi="Tahoma" w:cs="Tahoma"/>
        </w:rPr>
        <w:t xml:space="preserve">. </w:t>
      </w:r>
      <w:r w:rsidR="007917B8" w:rsidRPr="00752FC6">
        <w:rPr>
          <w:rFonts w:ascii="Tahoma" w:hAnsi="Tahoma" w:cs="Tahoma"/>
        </w:rPr>
        <w:t xml:space="preserve">Zmluvné strany sa dohodli, že na účely realizácie Zmluvy budú </w:t>
      </w:r>
      <w:r w:rsidR="007917B8" w:rsidRPr="00752FC6">
        <w:rPr>
          <w:rFonts w:ascii="Tahoma" w:hAnsi="Tahoma" w:cs="Tahoma"/>
          <w:b/>
          <w:bCs/>
        </w:rPr>
        <w:t xml:space="preserve">uprednostňovať elektronickú </w:t>
      </w:r>
      <w:r w:rsidR="00F754D8" w:rsidRPr="00752FC6">
        <w:rPr>
          <w:rFonts w:ascii="Tahoma" w:hAnsi="Tahoma" w:cs="Tahoma"/>
          <w:b/>
          <w:bCs/>
        </w:rPr>
        <w:t>formu komunikácie</w:t>
      </w:r>
      <w:r w:rsidR="007917B8" w:rsidRPr="00752FC6">
        <w:rPr>
          <w:rFonts w:ascii="Tahoma" w:hAnsi="Tahoma" w:cs="Tahoma"/>
        </w:rPr>
        <w:t>.</w:t>
      </w:r>
    </w:p>
    <w:p w14:paraId="2EC5BDA5" w14:textId="4914564C" w:rsidR="001D40A1" w:rsidRPr="00752FC6" w:rsidRDefault="007917B8" w:rsidP="00D71D76">
      <w:pPr>
        <w:tabs>
          <w:tab w:val="left" w:pos="1134"/>
        </w:tabs>
        <w:ind w:left="1134" w:hanging="425"/>
        <w:jc w:val="both"/>
        <w:rPr>
          <w:rFonts w:ascii="Tahoma" w:hAnsi="Tahoma" w:cs="Tahoma"/>
        </w:rPr>
      </w:pPr>
      <w:r w:rsidRPr="00752FC6">
        <w:rPr>
          <w:rFonts w:ascii="Tahoma" w:hAnsi="Tahoma" w:cs="Tahoma"/>
        </w:rPr>
        <w:t>(b)</w:t>
      </w:r>
      <w:r w:rsidRPr="00752FC6">
        <w:rPr>
          <w:rFonts w:ascii="Tahoma" w:hAnsi="Tahoma" w:cs="Tahoma"/>
        </w:rPr>
        <w:tab/>
      </w:r>
      <w:r w:rsidR="00D71D76" w:rsidRPr="00752FC6">
        <w:rPr>
          <w:rFonts w:ascii="Tahoma" w:hAnsi="Tahoma" w:cs="Tahoma"/>
        </w:rPr>
        <w:t>A</w:t>
      </w:r>
      <w:r w:rsidR="001D40A1" w:rsidRPr="00752FC6">
        <w:rPr>
          <w:rFonts w:ascii="Tahoma" w:hAnsi="Tahoma" w:cs="Tahoma"/>
        </w:rPr>
        <w:t xml:space="preserve">kékoľvek písomnosti týkajúce sa skončenia tejto Zmluvy budú doručované </w:t>
      </w:r>
      <w:r w:rsidR="002D1C70" w:rsidRPr="00752FC6">
        <w:rPr>
          <w:rFonts w:ascii="Tahoma" w:hAnsi="Tahoma" w:cs="Tahoma"/>
        </w:rPr>
        <w:t>výlučne</w:t>
      </w:r>
      <w:r w:rsidR="001D40A1" w:rsidRPr="00752FC6">
        <w:rPr>
          <w:rFonts w:ascii="Tahoma" w:hAnsi="Tahoma" w:cs="Tahoma"/>
        </w:rPr>
        <w:t xml:space="preserve"> prostredníctvom pošty, osobne alebo expresnou kuriérnou službo</w:t>
      </w:r>
      <w:r w:rsidR="00F754D8" w:rsidRPr="00752FC6">
        <w:rPr>
          <w:rFonts w:ascii="Tahoma" w:hAnsi="Tahoma" w:cs="Tahoma"/>
        </w:rPr>
        <w:t xml:space="preserve">u, </w:t>
      </w:r>
      <w:r w:rsidR="001D40A1" w:rsidRPr="00752FC6">
        <w:rPr>
          <w:rFonts w:ascii="Tahoma" w:hAnsi="Tahoma" w:cs="Tahoma"/>
        </w:rPr>
        <w:t xml:space="preserve">na adresu sídiel Zmluvných strán uvedených v Zmluve; súčasne sa Zmluvné strany dohodli, že tieto písomnosti si budú zasielať na vedomie aj elektronickou poštou na adresu </w:t>
      </w:r>
      <w:r w:rsidR="0034619F" w:rsidRPr="00752FC6">
        <w:rPr>
          <w:rFonts w:ascii="Tahoma" w:hAnsi="Tahoma" w:cs="Tahoma"/>
        </w:rPr>
        <w:t>Kontaktn</w:t>
      </w:r>
      <w:r w:rsidR="005F694B" w:rsidRPr="00752FC6">
        <w:rPr>
          <w:rFonts w:ascii="Tahoma" w:hAnsi="Tahoma" w:cs="Tahoma"/>
        </w:rPr>
        <w:t>ej</w:t>
      </w:r>
      <w:r w:rsidR="0034619F" w:rsidRPr="00752FC6">
        <w:rPr>
          <w:rFonts w:ascii="Tahoma" w:hAnsi="Tahoma" w:cs="Tahoma"/>
        </w:rPr>
        <w:t xml:space="preserve"> osob</w:t>
      </w:r>
      <w:r w:rsidR="005F694B" w:rsidRPr="00752FC6">
        <w:rPr>
          <w:rFonts w:ascii="Tahoma" w:hAnsi="Tahoma" w:cs="Tahoma"/>
        </w:rPr>
        <w:t>y pre zmluvné záležitosti</w:t>
      </w:r>
      <w:r w:rsidR="0034619F" w:rsidRPr="00752FC6">
        <w:rPr>
          <w:rFonts w:ascii="Tahoma" w:hAnsi="Tahoma" w:cs="Tahoma"/>
        </w:rPr>
        <w:t xml:space="preserve"> príslušnej </w:t>
      </w:r>
      <w:r w:rsidR="001D40A1" w:rsidRPr="00752FC6">
        <w:rPr>
          <w:rFonts w:ascii="Tahoma" w:hAnsi="Tahoma" w:cs="Tahoma"/>
        </w:rPr>
        <w:t>Zmluvnej strany</w:t>
      </w:r>
      <w:r w:rsidR="0034619F" w:rsidRPr="00752FC6">
        <w:rPr>
          <w:rFonts w:ascii="Tahoma" w:hAnsi="Tahoma" w:cs="Tahoma"/>
        </w:rPr>
        <w:t>, ktorá je adresátom takejto korešpondencie</w:t>
      </w:r>
      <w:r w:rsidR="001D40A1" w:rsidRPr="00752FC6">
        <w:rPr>
          <w:rFonts w:ascii="Tahoma" w:hAnsi="Tahoma" w:cs="Tahoma"/>
        </w:rPr>
        <w:t xml:space="preserve">. </w:t>
      </w:r>
    </w:p>
    <w:p w14:paraId="73093C41" w14:textId="69610BDB" w:rsidR="001D40A1" w:rsidRPr="00752FC6" w:rsidRDefault="00F754D8" w:rsidP="00D970D3">
      <w:pPr>
        <w:widowControl/>
        <w:autoSpaceDE/>
        <w:autoSpaceDN/>
        <w:ind w:left="1134" w:hanging="425"/>
        <w:contextualSpacing/>
        <w:jc w:val="both"/>
        <w:rPr>
          <w:rFonts w:ascii="Tahoma" w:hAnsi="Tahoma" w:cs="Tahoma"/>
        </w:rPr>
      </w:pPr>
      <w:r w:rsidRPr="00752FC6">
        <w:rPr>
          <w:rFonts w:ascii="Tahoma" w:hAnsi="Tahoma" w:cs="Tahoma"/>
        </w:rPr>
        <w:t>(c)</w:t>
      </w:r>
      <w:r w:rsidRPr="00752FC6">
        <w:rPr>
          <w:rFonts w:ascii="Tahoma" w:hAnsi="Tahoma" w:cs="Tahoma"/>
        </w:rPr>
        <w:tab/>
      </w:r>
      <w:r w:rsidR="001D40A1" w:rsidRPr="00752FC6">
        <w:rPr>
          <w:rFonts w:ascii="Tahoma" w:hAnsi="Tahoma" w:cs="Tahoma"/>
        </w:rPr>
        <w:t xml:space="preserve">Korešpondencia sa považuje za doručenú v deň doručenia zásielky, resp. v deň odmietnutia prevzatia zásielky, ak bola zásielka doručená poštou, osobne alebo expresnou kuriérnou službou. V prípade vrátenia zásielky ako nedoručenej sa </w:t>
      </w:r>
      <w:r w:rsidR="00695DCB" w:rsidRPr="00752FC6">
        <w:rPr>
          <w:rFonts w:ascii="Tahoma" w:hAnsi="Tahoma" w:cs="Tahoma"/>
        </w:rPr>
        <w:t>k</w:t>
      </w:r>
      <w:r w:rsidR="001D40A1" w:rsidRPr="00752FC6">
        <w:rPr>
          <w:rFonts w:ascii="Tahoma" w:hAnsi="Tahoma" w:cs="Tahoma"/>
        </w:rPr>
        <w:t>orešpondencia považuje za doručenú dňom jej vrátenia, a to aj vtedy, ak sa o tom Zmluvná strana nedozvedela.</w:t>
      </w:r>
      <w:r w:rsidR="00435924" w:rsidRPr="00752FC6">
        <w:rPr>
          <w:rFonts w:ascii="Tahoma" w:hAnsi="Tahoma" w:cs="Tahoma"/>
        </w:rPr>
        <w:t xml:space="preserve"> V prípade doručovania </w:t>
      </w:r>
      <w:r w:rsidR="00695DCB" w:rsidRPr="00752FC6">
        <w:rPr>
          <w:rFonts w:ascii="Tahoma" w:hAnsi="Tahoma" w:cs="Tahoma"/>
        </w:rPr>
        <w:t>k</w:t>
      </w:r>
      <w:r w:rsidR="00435924" w:rsidRPr="00752FC6">
        <w:rPr>
          <w:rFonts w:ascii="Tahoma" w:hAnsi="Tahoma" w:cs="Tahoma"/>
        </w:rPr>
        <w:t xml:space="preserve">orešpondencie elektronickou formou sa </w:t>
      </w:r>
      <w:r w:rsidR="00695DCB" w:rsidRPr="00752FC6">
        <w:rPr>
          <w:rFonts w:ascii="Tahoma" w:hAnsi="Tahoma" w:cs="Tahoma"/>
        </w:rPr>
        <w:t>k</w:t>
      </w:r>
      <w:r w:rsidR="00435924" w:rsidRPr="00752FC6">
        <w:rPr>
          <w:rFonts w:ascii="Tahoma" w:hAnsi="Tahoma" w:cs="Tahoma"/>
        </w:rPr>
        <w:t>orešpondencia považuje za doručenú dňom doručenia potvrdenia o doručení zásielky, najneskôr však</w:t>
      </w:r>
      <w:r w:rsidR="0090085C" w:rsidRPr="00752FC6">
        <w:rPr>
          <w:rFonts w:ascii="Tahoma" w:hAnsi="Tahoma" w:cs="Tahoma"/>
        </w:rPr>
        <w:t xml:space="preserve"> uplynutím siedmeho dňa odo dňa </w:t>
      </w:r>
      <w:r w:rsidR="00A62B99" w:rsidRPr="00752FC6">
        <w:rPr>
          <w:rFonts w:ascii="Tahoma" w:hAnsi="Tahoma" w:cs="Tahoma"/>
        </w:rPr>
        <w:t xml:space="preserve">zaslania </w:t>
      </w:r>
      <w:r w:rsidR="00695DCB" w:rsidRPr="00752FC6">
        <w:rPr>
          <w:rFonts w:ascii="Tahoma" w:hAnsi="Tahoma" w:cs="Tahoma"/>
        </w:rPr>
        <w:t>k</w:t>
      </w:r>
      <w:r w:rsidR="00A62B99" w:rsidRPr="00752FC6">
        <w:rPr>
          <w:rFonts w:ascii="Tahoma" w:hAnsi="Tahoma" w:cs="Tahoma"/>
        </w:rPr>
        <w:t xml:space="preserve">orešpondencie na adresu </w:t>
      </w:r>
      <w:r w:rsidR="00695DCB" w:rsidRPr="00752FC6">
        <w:rPr>
          <w:rFonts w:ascii="Tahoma" w:hAnsi="Tahoma" w:cs="Tahoma"/>
        </w:rPr>
        <w:t xml:space="preserve">elektronickej pošty príslušnej Kontaktnej osoby </w:t>
      </w:r>
      <w:r w:rsidR="00A62B99" w:rsidRPr="00752FC6">
        <w:rPr>
          <w:rFonts w:ascii="Tahoma" w:hAnsi="Tahoma" w:cs="Tahoma"/>
        </w:rPr>
        <w:t>Zmluvnej strany</w:t>
      </w:r>
      <w:r w:rsidR="00695DCB" w:rsidRPr="00752FC6">
        <w:rPr>
          <w:rFonts w:ascii="Tahoma" w:hAnsi="Tahoma" w:cs="Tahoma"/>
        </w:rPr>
        <w:t>, ktorá je adresátom takejto korešpondencie</w:t>
      </w:r>
      <w:r w:rsidR="00A62B99" w:rsidRPr="00752FC6">
        <w:rPr>
          <w:rFonts w:ascii="Tahoma" w:hAnsi="Tahoma" w:cs="Tahoma"/>
        </w:rPr>
        <w:t>.</w:t>
      </w:r>
      <w:r w:rsidR="008F6F9B">
        <w:rPr>
          <w:rFonts w:ascii="Tahoma" w:hAnsi="Tahoma" w:cs="Tahoma"/>
        </w:rPr>
        <w:t xml:space="preserve"> </w:t>
      </w:r>
      <w:r w:rsidR="00435924" w:rsidRPr="00752FC6">
        <w:rPr>
          <w:rFonts w:ascii="Tahoma" w:hAnsi="Tahoma" w:cs="Tahoma"/>
        </w:rPr>
        <w:t xml:space="preserve">  </w:t>
      </w:r>
    </w:p>
    <w:p w14:paraId="562D74ED" w14:textId="77777777" w:rsidR="003F3649" w:rsidRPr="00752FC6" w:rsidRDefault="003F3649" w:rsidP="00D970D3">
      <w:pPr>
        <w:tabs>
          <w:tab w:val="left" w:pos="284"/>
        </w:tabs>
        <w:rPr>
          <w:rFonts w:ascii="Tahoma" w:hAnsi="Tahoma" w:cs="Tahoma"/>
          <w:b/>
          <w:caps/>
        </w:rPr>
      </w:pPr>
      <w:bookmarkStart w:id="20" w:name="_Toc248119113"/>
      <w:bookmarkStart w:id="21" w:name="_Toc248145698"/>
    </w:p>
    <w:p w14:paraId="445982BC" w14:textId="2F226946" w:rsidR="001D40A1" w:rsidRPr="00752FC6" w:rsidRDefault="00E11877" w:rsidP="00D970D3">
      <w:pPr>
        <w:tabs>
          <w:tab w:val="left" w:pos="284"/>
        </w:tabs>
        <w:rPr>
          <w:rFonts w:ascii="Tahoma" w:hAnsi="Tahoma" w:cs="Tahoma"/>
          <w:b/>
          <w:caps/>
        </w:rPr>
      </w:pPr>
      <w:r w:rsidRPr="00752FC6">
        <w:rPr>
          <w:rFonts w:ascii="Tahoma" w:hAnsi="Tahoma" w:cs="Tahoma"/>
          <w:b/>
          <w:caps/>
        </w:rPr>
        <w:t>7</w:t>
      </w:r>
      <w:r w:rsidR="001D40A1" w:rsidRPr="00752FC6">
        <w:rPr>
          <w:rFonts w:ascii="Tahoma" w:hAnsi="Tahoma" w:cs="Tahoma"/>
          <w:b/>
          <w:caps/>
        </w:rPr>
        <w:t>.2</w:t>
      </w:r>
      <w:r w:rsidR="001D40A1" w:rsidRPr="00752FC6">
        <w:rPr>
          <w:rFonts w:ascii="Tahoma" w:hAnsi="Tahoma" w:cs="Tahoma"/>
          <w:b/>
          <w:caps/>
        </w:rPr>
        <w:tab/>
      </w:r>
      <w:r w:rsidR="001D40A1" w:rsidRPr="00752FC6">
        <w:rPr>
          <w:rFonts w:ascii="Tahoma" w:hAnsi="Tahoma" w:cs="Tahoma"/>
          <w:b/>
        </w:rPr>
        <w:t>Kontaktné osoby</w:t>
      </w:r>
      <w:r w:rsidR="001D40A1" w:rsidRPr="00752FC6">
        <w:rPr>
          <w:rFonts w:ascii="Tahoma" w:hAnsi="Tahoma" w:cs="Tahoma"/>
          <w:b/>
          <w:caps/>
        </w:rPr>
        <w:t xml:space="preserve"> </w:t>
      </w:r>
      <w:bookmarkEnd w:id="20"/>
      <w:bookmarkEnd w:id="21"/>
    </w:p>
    <w:p w14:paraId="07A9C8AA" w14:textId="11D1AF65" w:rsidR="001D40A1" w:rsidRPr="00752FC6" w:rsidRDefault="001D40A1" w:rsidP="00D970D3">
      <w:pPr>
        <w:ind w:left="709" w:hanging="1"/>
        <w:rPr>
          <w:rFonts w:ascii="Tahoma" w:hAnsi="Tahoma" w:cs="Tahoma"/>
          <w:b/>
          <w:bCs/>
          <w:highlight w:val="yellow"/>
        </w:rPr>
      </w:pPr>
      <w:bookmarkStart w:id="22" w:name="_Toc248119116"/>
      <w:bookmarkStart w:id="23" w:name="_Toc248145701"/>
      <w:r w:rsidRPr="00752FC6">
        <w:rPr>
          <w:rFonts w:ascii="Tahoma" w:hAnsi="Tahoma" w:cs="Tahoma"/>
          <w:b/>
          <w:bCs/>
        </w:rPr>
        <w:t>(</w:t>
      </w:r>
      <w:r w:rsidR="00A563B5" w:rsidRPr="00752FC6">
        <w:rPr>
          <w:rFonts w:ascii="Tahoma" w:hAnsi="Tahoma" w:cs="Tahoma"/>
          <w:b/>
          <w:bCs/>
        </w:rPr>
        <w:t>a</w:t>
      </w:r>
      <w:r w:rsidRPr="00752FC6">
        <w:rPr>
          <w:rFonts w:ascii="Tahoma" w:hAnsi="Tahoma" w:cs="Tahoma"/>
          <w:b/>
          <w:bCs/>
        </w:rPr>
        <w:t>)</w:t>
      </w:r>
      <w:r w:rsidRPr="00752FC6">
        <w:rPr>
          <w:rFonts w:ascii="Tahoma" w:hAnsi="Tahoma" w:cs="Tahoma"/>
          <w:b/>
          <w:bCs/>
        </w:rPr>
        <w:tab/>
        <w:t xml:space="preserve">Kontaktné osoby </w:t>
      </w:r>
      <w:r w:rsidR="0063644F" w:rsidRPr="00752FC6">
        <w:rPr>
          <w:rFonts w:ascii="Tahoma" w:hAnsi="Tahoma" w:cs="Tahoma"/>
          <w:b/>
          <w:bCs/>
        </w:rPr>
        <w:t>Kupujúceho</w:t>
      </w:r>
      <w:r w:rsidRPr="00752FC6">
        <w:rPr>
          <w:rFonts w:ascii="Tahoma" w:hAnsi="Tahoma" w:cs="Tahoma"/>
          <w:b/>
          <w:bCs/>
        </w:rPr>
        <w:t>:</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5EF2536B" w14:textId="77777777" w:rsidTr="00DF2B8D">
        <w:trPr>
          <w:jc w:val="center"/>
        </w:trPr>
        <w:tc>
          <w:tcPr>
            <w:tcW w:w="1388" w:type="pct"/>
            <w:tcMar>
              <w:left w:w="0" w:type="dxa"/>
              <w:right w:w="0" w:type="dxa"/>
            </w:tcMar>
            <w:vAlign w:val="center"/>
          </w:tcPr>
          <w:p w14:paraId="1783CB6C"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361FA169" w14:textId="7F9435BC"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7680154E"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2ABE3B36"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C13445" w:rsidRPr="008F6F9B" w14:paraId="5199B399" w14:textId="77777777" w:rsidTr="00DF2B8D">
        <w:trPr>
          <w:trHeight w:val="511"/>
          <w:jc w:val="center"/>
        </w:trPr>
        <w:tc>
          <w:tcPr>
            <w:tcW w:w="1388" w:type="pct"/>
            <w:shd w:val="clear" w:color="auto" w:fill="auto"/>
            <w:tcMar>
              <w:left w:w="0" w:type="dxa"/>
              <w:right w:w="0" w:type="dxa"/>
            </w:tcMar>
            <w:vAlign w:val="center"/>
          </w:tcPr>
          <w:p w14:paraId="693392AE" w14:textId="5DF6459A" w:rsidR="00C13445" w:rsidRPr="008E27EA" w:rsidRDefault="009E0690" w:rsidP="00C13445">
            <w:pPr>
              <w:pStyle w:val="Zkladntext"/>
              <w:tabs>
                <w:tab w:val="left" w:pos="0"/>
              </w:tabs>
              <w:ind w:right="-46"/>
              <w:rPr>
                <w:rFonts w:ascii="Tahoma" w:hAnsi="Tahoma" w:cs="Tahoma"/>
              </w:rPr>
            </w:pPr>
            <w:r>
              <w:rPr>
                <w:rFonts w:ascii="Tahoma" w:hAnsi="Tahoma" w:cs="Tahoma"/>
                <w:bCs/>
                <w:lang w:val="en-GB"/>
              </w:rPr>
              <w:t xml:space="preserve">PhDr. Andrea Ďurčová </w:t>
            </w:r>
          </w:p>
          <w:p w14:paraId="117710AE" w14:textId="2146F495" w:rsidR="00C13445" w:rsidRPr="00D86C11" w:rsidRDefault="00C13445" w:rsidP="00C13445">
            <w:pPr>
              <w:pStyle w:val="TABLE"/>
              <w:rPr>
                <w:rFonts w:ascii="Tahoma" w:hAnsi="Tahoma" w:cs="Tahoma"/>
                <w:bCs/>
                <w:sz w:val="18"/>
                <w:szCs w:val="18"/>
              </w:rPr>
            </w:pPr>
          </w:p>
        </w:tc>
        <w:tc>
          <w:tcPr>
            <w:tcW w:w="1092" w:type="pct"/>
            <w:shd w:val="clear" w:color="auto" w:fill="auto"/>
          </w:tcPr>
          <w:p w14:paraId="1FC7B0C4" w14:textId="611F554E" w:rsidR="00C13445" w:rsidRPr="00D86C11" w:rsidRDefault="00C13445" w:rsidP="00C13445">
            <w:pPr>
              <w:pStyle w:val="TABLE"/>
              <w:rPr>
                <w:rFonts w:ascii="Tahoma" w:hAnsi="Tahoma" w:cs="Tahoma"/>
                <w:bCs/>
                <w:sz w:val="18"/>
                <w:szCs w:val="18"/>
              </w:rPr>
            </w:pPr>
            <w:r w:rsidRPr="00127045">
              <w:rPr>
                <w:rFonts w:ascii="Tahoma" w:hAnsi="Tahoma" w:cs="Tahoma"/>
                <w:color w:val="000000" w:themeColor="text1"/>
              </w:rPr>
              <w:t>+421</w:t>
            </w:r>
            <w:r w:rsidR="009E0690">
              <w:rPr>
                <w:rFonts w:ascii="Tahoma" w:hAnsi="Tahoma" w:cs="Tahoma"/>
                <w:color w:val="000000" w:themeColor="text1"/>
              </w:rPr>
              <w:t> 948 988 564</w:t>
            </w:r>
          </w:p>
        </w:tc>
        <w:tc>
          <w:tcPr>
            <w:tcW w:w="1685" w:type="pct"/>
            <w:shd w:val="clear" w:color="auto" w:fill="auto"/>
          </w:tcPr>
          <w:p w14:paraId="4AD5029B" w14:textId="71129AE2" w:rsidR="00C13445" w:rsidRPr="00D86C11" w:rsidRDefault="009E0690" w:rsidP="00C13445">
            <w:pPr>
              <w:pStyle w:val="TABLE"/>
              <w:rPr>
                <w:rFonts w:ascii="Tahoma" w:hAnsi="Tahoma" w:cs="Tahoma"/>
                <w:bCs/>
                <w:sz w:val="18"/>
                <w:szCs w:val="18"/>
              </w:rPr>
            </w:pPr>
            <w:r>
              <w:rPr>
                <w:rFonts w:ascii="Tahoma" w:hAnsi="Tahoma" w:cs="Tahoma"/>
                <w:color w:val="000000"/>
                <w:lang w:eastAsia="sk-SK"/>
              </w:rPr>
              <w:t>riaditelka@zsscemericapohorela.sk</w:t>
            </w:r>
          </w:p>
        </w:tc>
        <w:tc>
          <w:tcPr>
            <w:tcW w:w="835" w:type="pct"/>
            <w:tcMar>
              <w:left w:w="0" w:type="dxa"/>
              <w:right w:w="0" w:type="dxa"/>
            </w:tcMar>
            <w:vAlign w:val="center"/>
          </w:tcPr>
          <w:p w14:paraId="68D1BF03" w14:textId="2FC61374" w:rsidR="00C13445" w:rsidRPr="008F6F9B" w:rsidRDefault="00C13445" w:rsidP="00C13445">
            <w:pPr>
              <w:pStyle w:val="TABLE"/>
              <w:rPr>
                <w:rFonts w:ascii="Tahoma" w:hAnsi="Tahoma" w:cs="Tahoma"/>
                <w:sz w:val="18"/>
                <w:szCs w:val="18"/>
              </w:rPr>
            </w:pPr>
            <w:r w:rsidRPr="008F6F9B">
              <w:rPr>
                <w:rFonts w:ascii="Tahoma" w:hAnsi="Tahoma" w:cs="Tahoma"/>
                <w:sz w:val="18"/>
                <w:szCs w:val="18"/>
              </w:rPr>
              <w:t>Zmluvné záležitosti</w:t>
            </w:r>
            <w:r>
              <w:rPr>
                <w:rFonts w:ascii="Tahoma" w:hAnsi="Tahoma" w:cs="Tahoma"/>
                <w:sz w:val="18"/>
                <w:szCs w:val="18"/>
              </w:rPr>
              <w:t xml:space="preserve"> </w:t>
            </w:r>
          </w:p>
        </w:tc>
      </w:tr>
      <w:tr w:rsidR="00C13445" w:rsidRPr="008F6F9B" w14:paraId="5E8CBAC3" w14:textId="77777777" w:rsidTr="00DF2B8D">
        <w:trPr>
          <w:trHeight w:val="511"/>
          <w:jc w:val="center"/>
        </w:trPr>
        <w:tc>
          <w:tcPr>
            <w:tcW w:w="1388" w:type="pct"/>
            <w:shd w:val="clear" w:color="auto" w:fill="auto"/>
            <w:tcMar>
              <w:left w:w="0" w:type="dxa"/>
              <w:right w:w="0" w:type="dxa"/>
            </w:tcMar>
            <w:vAlign w:val="center"/>
          </w:tcPr>
          <w:p w14:paraId="3377D4D6" w14:textId="5CE7D421" w:rsidR="00C13445" w:rsidRPr="00D86C11" w:rsidRDefault="009E0690" w:rsidP="00C13445">
            <w:pPr>
              <w:pStyle w:val="TABLE"/>
              <w:rPr>
                <w:rFonts w:ascii="Tahoma" w:hAnsi="Tahoma" w:cs="Tahoma"/>
                <w:bCs/>
                <w:sz w:val="18"/>
                <w:szCs w:val="18"/>
              </w:rPr>
            </w:pPr>
            <w:r>
              <w:rPr>
                <w:rFonts w:ascii="Tahoma" w:hAnsi="Tahoma" w:cs="Tahoma"/>
                <w:bCs/>
                <w:noProof/>
                <w:color w:val="000000"/>
                <w:lang w:eastAsia="sk-SK"/>
              </w:rPr>
              <w:t>Jana Krešáková</w:t>
            </w:r>
            <w:r w:rsidR="00C13445" w:rsidRPr="00127045">
              <w:rPr>
                <w:rFonts w:ascii="Tahoma" w:hAnsi="Tahoma" w:cs="Tahoma"/>
                <w:bCs/>
                <w:noProof/>
                <w:color w:val="000000"/>
                <w:lang w:eastAsia="sk-SK"/>
              </w:rPr>
              <w:t xml:space="preserve"> </w:t>
            </w:r>
          </w:p>
        </w:tc>
        <w:tc>
          <w:tcPr>
            <w:tcW w:w="1092" w:type="pct"/>
            <w:shd w:val="clear" w:color="auto" w:fill="auto"/>
          </w:tcPr>
          <w:p w14:paraId="71F9D33D" w14:textId="02FDA9BB" w:rsidR="00C13445" w:rsidRPr="00207695" w:rsidRDefault="00C13445" w:rsidP="00C13445">
            <w:pPr>
              <w:pStyle w:val="Zkladntext"/>
              <w:tabs>
                <w:tab w:val="left" w:pos="0"/>
              </w:tabs>
              <w:ind w:right="-46"/>
              <w:rPr>
                <w:rFonts w:ascii="Tahoma" w:hAnsi="Tahoma" w:cs="Tahoma"/>
              </w:rPr>
            </w:pPr>
            <w:r w:rsidRPr="00207695">
              <w:rPr>
                <w:rFonts w:ascii="Tahoma" w:hAnsi="Tahoma" w:cs="Tahoma"/>
              </w:rPr>
              <w:t>+421 </w:t>
            </w:r>
            <w:r w:rsidR="009E0690">
              <w:rPr>
                <w:rFonts w:ascii="Tahoma" w:hAnsi="Tahoma" w:cs="Tahoma"/>
              </w:rPr>
              <w:t>948 988 566</w:t>
            </w:r>
          </w:p>
          <w:p w14:paraId="172CDB5A" w14:textId="33AC3F01" w:rsidR="00C13445" w:rsidRPr="00D86C11" w:rsidRDefault="00C13445" w:rsidP="00C13445">
            <w:pPr>
              <w:pStyle w:val="TABLE"/>
              <w:rPr>
                <w:rFonts w:ascii="Tahoma" w:hAnsi="Tahoma" w:cs="Tahoma"/>
                <w:bCs/>
                <w:sz w:val="18"/>
                <w:szCs w:val="18"/>
              </w:rPr>
            </w:pPr>
          </w:p>
        </w:tc>
        <w:tc>
          <w:tcPr>
            <w:tcW w:w="1685" w:type="pct"/>
            <w:shd w:val="clear" w:color="auto" w:fill="auto"/>
          </w:tcPr>
          <w:p w14:paraId="2EE7DBB8" w14:textId="58652FB7" w:rsidR="00C13445" w:rsidRPr="00D86C11" w:rsidRDefault="009E0690" w:rsidP="00C13445">
            <w:pPr>
              <w:pStyle w:val="TABLE"/>
              <w:rPr>
                <w:rFonts w:ascii="Tahoma" w:hAnsi="Tahoma" w:cs="Tahoma"/>
                <w:bCs/>
                <w:sz w:val="18"/>
                <w:szCs w:val="18"/>
              </w:rPr>
            </w:pPr>
            <w:r>
              <w:rPr>
                <w:rFonts w:ascii="Tahoma" w:hAnsi="Tahoma" w:cs="Tahoma"/>
                <w:bCs/>
                <w:noProof/>
                <w:color w:val="000000"/>
                <w:lang w:eastAsia="sk-SK"/>
              </w:rPr>
              <w:t>hospodarka@zsscemericapohorela.sk</w:t>
            </w:r>
          </w:p>
        </w:tc>
        <w:tc>
          <w:tcPr>
            <w:tcW w:w="835" w:type="pct"/>
            <w:tcMar>
              <w:left w:w="0" w:type="dxa"/>
              <w:right w:w="0" w:type="dxa"/>
            </w:tcMar>
            <w:vAlign w:val="center"/>
          </w:tcPr>
          <w:p w14:paraId="0FE4FB63" w14:textId="02B3F073" w:rsidR="00C13445" w:rsidRPr="008F6F9B" w:rsidRDefault="00C13445" w:rsidP="00C13445">
            <w:pPr>
              <w:pStyle w:val="TABLE"/>
              <w:rPr>
                <w:rFonts w:ascii="Tahoma" w:hAnsi="Tahoma" w:cs="Tahoma"/>
                <w:sz w:val="18"/>
                <w:szCs w:val="18"/>
              </w:rPr>
            </w:pPr>
            <w:r w:rsidRPr="008F6F9B">
              <w:rPr>
                <w:rFonts w:ascii="Tahoma" w:hAnsi="Tahoma" w:cs="Tahoma"/>
                <w:sz w:val="18"/>
                <w:szCs w:val="18"/>
              </w:rPr>
              <w:t>Pre</w:t>
            </w:r>
            <w:r>
              <w:rPr>
                <w:rFonts w:ascii="Tahoma" w:hAnsi="Tahoma" w:cs="Tahoma"/>
                <w:sz w:val="18"/>
                <w:szCs w:val="18"/>
              </w:rPr>
              <w:t>vzatie</w:t>
            </w:r>
            <w:r w:rsidRPr="008F6F9B">
              <w:rPr>
                <w:rFonts w:ascii="Tahoma" w:hAnsi="Tahoma" w:cs="Tahoma"/>
                <w:sz w:val="18"/>
                <w:szCs w:val="18"/>
              </w:rPr>
              <w:t xml:space="preserve"> </w:t>
            </w:r>
            <w:r>
              <w:rPr>
                <w:rFonts w:ascii="Tahoma" w:hAnsi="Tahoma" w:cs="Tahoma"/>
                <w:sz w:val="18"/>
                <w:szCs w:val="18"/>
              </w:rPr>
              <w:t>Tovaru</w:t>
            </w:r>
            <w:r w:rsidRPr="008F6F9B">
              <w:rPr>
                <w:rFonts w:ascii="Tahoma" w:hAnsi="Tahoma" w:cs="Tahoma"/>
                <w:sz w:val="18"/>
                <w:szCs w:val="18"/>
              </w:rPr>
              <w:t>/podpis dodacieho listu</w:t>
            </w:r>
          </w:p>
        </w:tc>
      </w:tr>
      <w:tr w:rsidR="00C13445" w:rsidRPr="008F6F9B" w14:paraId="232D6AC2" w14:textId="77777777" w:rsidTr="00DF2B8D">
        <w:trPr>
          <w:trHeight w:val="70"/>
          <w:jc w:val="center"/>
        </w:trPr>
        <w:tc>
          <w:tcPr>
            <w:tcW w:w="1388" w:type="pct"/>
            <w:shd w:val="clear" w:color="auto" w:fill="auto"/>
            <w:tcMar>
              <w:left w:w="0" w:type="dxa"/>
              <w:right w:w="0" w:type="dxa"/>
            </w:tcMar>
            <w:vAlign w:val="center"/>
          </w:tcPr>
          <w:p w14:paraId="4C1C2147" w14:textId="238D9610" w:rsidR="00C13445" w:rsidRPr="008E27EA" w:rsidRDefault="00937278" w:rsidP="00C13445">
            <w:pPr>
              <w:pStyle w:val="Zkladntext"/>
              <w:tabs>
                <w:tab w:val="left" w:pos="0"/>
              </w:tabs>
              <w:ind w:right="-46"/>
              <w:rPr>
                <w:rFonts w:ascii="Tahoma" w:hAnsi="Tahoma" w:cs="Tahoma"/>
              </w:rPr>
            </w:pPr>
            <w:r>
              <w:rPr>
                <w:rFonts w:ascii="Tahoma" w:hAnsi="Tahoma" w:cs="Tahoma"/>
                <w:bCs/>
                <w:lang w:val="en-GB"/>
              </w:rPr>
              <w:t xml:space="preserve">Anna Kanošová </w:t>
            </w:r>
          </w:p>
          <w:p w14:paraId="108BE8CD" w14:textId="4A6FFEC3" w:rsidR="00C13445" w:rsidRPr="0097742C" w:rsidRDefault="00C13445" w:rsidP="00C13445">
            <w:pPr>
              <w:pStyle w:val="TABLE"/>
              <w:rPr>
                <w:rFonts w:ascii="Tahoma" w:hAnsi="Tahoma" w:cs="Tahoma"/>
                <w:bCs/>
                <w:sz w:val="18"/>
                <w:szCs w:val="18"/>
              </w:rPr>
            </w:pPr>
          </w:p>
        </w:tc>
        <w:tc>
          <w:tcPr>
            <w:tcW w:w="1092" w:type="pct"/>
            <w:shd w:val="clear" w:color="auto" w:fill="auto"/>
          </w:tcPr>
          <w:p w14:paraId="626EA962" w14:textId="5F2EF8C8" w:rsidR="00C13445" w:rsidRPr="0097742C" w:rsidRDefault="00C13445" w:rsidP="00C13445">
            <w:pPr>
              <w:pStyle w:val="TABLE"/>
              <w:rPr>
                <w:rFonts w:ascii="Tahoma" w:hAnsi="Tahoma" w:cs="Tahoma"/>
                <w:bCs/>
                <w:sz w:val="18"/>
                <w:szCs w:val="18"/>
              </w:rPr>
            </w:pPr>
            <w:r w:rsidRPr="00127045">
              <w:rPr>
                <w:rFonts w:ascii="Tahoma" w:hAnsi="Tahoma" w:cs="Tahoma"/>
                <w:color w:val="000000" w:themeColor="text1"/>
              </w:rPr>
              <w:t>+421 94</w:t>
            </w:r>
            <w:r w:rsidR="00C31ADA">
              <w:rPr>
                <w:rFonts w:ascii="Tahoma" w:hAnsi="Tahoma" w:cs="Tahoma"/>
                <w:color w:val="000000" w:themeColor="text1"/>
              </w:rPr>
              <w:t>8</w:t>
            </w:r>
            <w:r w:rsidRPr="00127045">
              <w:rPr>
                <w:rFonts w:ascii="Tahoma" w:hAnsi="Tahoma" w:cs="Tahoma"/>
                <w:color w:val="000000" w:themeColor="text1"/>
              </w:rPr>
              <w:t xml:space="preserve"> </w:t>
            </w:r>
            <w:r w:rsidR="00C31ADA">
              <w:rPr>
                <w:rFonts w:ascii="Tahoma" w:hAnsi="Tahoma" w:cs="Tahoma"/>
                <w:color w:val="000000" w:themeColor="text1"/>
              </w:rPr>
              <w:t>413 774</w:t>
            </w:r>
          </w:p>
        </w:tc>
        <w:tc>
          <w:tcPr>
            <w:tcW w:w="1685" w:type="pct"/>
            <w:shd w:val="clear" w:color="auto" w:fill="auto"/>
          </w:tcPr>
          <w:p w14:paraId="25E78D09" w14:textId="09C2B2CA" w:rsidR="00C13445" w:rsidRPr="002A0C81" w:rsidRDefault="00937278" w:rsidP="00C13445">
            <w:pPr>
              <w:pStyle w:val="TABLE"/>
              <w:rPr>
                <w:rFonts w:ascii="Tahoma" w:hAnsi="Tahoma" w:cs="Tahoma"/>
                <w:color w:val="000000" w:themeColor="text1"/>
              </w:rPr>
            </w:pPr>
            <w:hyperlink r:id="rId13" w:history="1">
              <w:r w:rsidRPr="002A0C81">
                <w:rPr>
                  <w:rStyle w:val="Hypertextovprepojenie"/>
                  <w:rFonts w:ascii="Tahoma" w:hAnsi="Tahoma" w:cs="Tahoma"/>
                </w:rPr>
                <w:t>ekonomka@zsscemericapohorela.sk</w:t>
              </w:r>
            </w:hyperlink>
          </w:p>
          <w:p w14:paraId="4A64F52F" w14:textId="0CFE1735" w:rsidR="00C13445" w:rsidRPr="0097742C" w:rsidRDefault="00C13445" w:rsidP="00C13445">
            <w:pPr>
              <w:pStyle w:val="TABLE"/>
              <w:rPr>
                <w:rFonts w:ascii="Tahoma" w:hAnsi="Tahoma" w:cs="Tahoma"/>
                <w:bCs/>
                <w:sz w:val="18"/>
                <w:szCs w:val="18"/>
              </w:rPr>
            </w:pPr>
          </w:p>
        </w:tc>
        <w:tc>
          <w:tcPr>
            <w:tcW w:w="835" w:type="pct"/>
            <w:tcMar>
              <w:left w:w="0" w:type="dxa"/>
              <w:right w:w="0" w:type="dxa"/>
            </w:tcMar>
            <w:vAlign w:val="center"/>
          </w:tcPr>
          <w:p w14:paraId="1E1EEB16" w14:textId="6FDAF116" w:rsidR="00C13445" w:rsidRPr="008F6F9B" w:rsidRDefault="00C13445" w:rsidP="00C13445">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0655E0F" w14:textId="77777777" w:rsidR="001D40A1" w:rsidRPr="00752FC6" w:rsidRDefault="001D40A1" w:rsidP="00D970D3">
      <w:pPr>
        <w:ind w:left="709" w:hanging="709"/>
        <w:rPr>
          <w:rFonts w:ascii="Tahoma" w:hAnsi="Tahoma" w:cs="Tahoma"/>
        </w:rPr>
      </w:pPr>
      <w:bookmarkStart w:id="24" w:name="_Toc248119115"/>
      <w:bookmarkStart w:id="25" w:name="_Toc248145700"/>
      <w:bookmarkEnd w:id="22"/>
      <w:bookmarkEnd w:id="23"/>
    </w:p>
    <w:p w14:paraId="570FF710" w14:textId="69203A98" w:rsidR="001D40A1" w:rsidRPr="00752FC6" w:rsidRDefault="001D40A1" w:rsidP="00A563B5">
      <w:pPr>
        <w:ind w:left="1418" w:hanging="709"/>
        <w:rPr>
          <w:rFonts w:ascii="Tahoma" w:hAnsi="Tahoma" w:cs="Tahoma"/>
          <w:b/>
          <w:bCs/>
        </w:rPr>
      </w:pPr>
      <w:r w:rsidRPr="00752FC6">
        <w:rPr>
          <w:rFonts w:ascii="Tahoma" w:hAnsi="Tahoma" w:cs="Tahoma"/>
          <w:b/>
          <w:bCs/>
        </w:rPr>
        <w:t>(</w:t>
      </w:r>
      <w:r w:rsidR="00A563B5" w:rsidRPr="00752FC6">
        <w:rPr>
          <w:rFonts w:ascii="Tahoma" w:hAnsi="Tahoma" w:cs="Tahoma"/>
          <w:b/>
          <w:bCs/>
        </w:rPr>
        <w:t>b</w:t>
      </w:r>
      <w:r w:rsidRPr="00752FC6">
        <w:rPr>
          <w:rFonts w:ascii="Tahoma" w:hAnsi="Tahoma" w:cs="Tahoma"/>
          <w:b/>
          <w:bCs/>
        </w:rPr>
        <w:t>)</w:t>
      </w:r>
      <w:r w:rsidRPr="00752FC6">
        <w:rPr>
          <w:rFonts w:ascii="Tahoma" w:hAnsi="Tahoma" w:cs="Tahoma"/>
          <w:b/>
          <w:bCs/>
        </w:rPr>
        <w:tab/>
      </w:r>
      <w:r w:rsidRPr="00091037">
        <w:rPr>
          <w:rFonts w:ascii="Tahoma" w:hAnsi="Tahoma" w:cs="Tahoma"/>
          <w:b/>
          <w:bCs/>
        </w:rPr>
        <w:t xml:space="preserve">Kontaktné osoby </w:t>
      </w:r>
      <w:r w:rsidR="008C6C43" w:rsidRPr="00091037">
        <w:rPr>
          <w:rFonts w:ascii="Tahoma" w:hAnsi="Tahoma" w:cs="Tahoma"/>
          <w:b/>
          <w:bCs/>
        </w:rPr>
        <w:t>P</w:t>
      </w:r>
      <w:r w:rsidR="0063644F" w:rsidRPr="00091037">
        <w:rPr>
          <w:rFonts w:ascii="Tahoma" w:hAnsi="Tahoma" w:cs="Tahoma"/>
          <w:b/>
          <w:bCs/>
        </w:rPr>
        <w:t>redávajúceho</w:t>
      </w:r>
      <w:r w:rsidRPr="00091037">
        <w:rPr>
          <w:rFonts w:ascii="Tahoma" w:hAnsi="Tahoma" w:cs="Tahoma"/>
          <w:b/>
          <w:bCs/>
        </w:rPr>
        <w:t>:</w:t>
      </w:r>
      <w:bookmarkEnd w:id="24"/>
      <w:bookmarkEnd w:id="25"/>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1D40A1" w:rsidRPr="008F6F9B" w14:paraId="068FF969" w14:textId="77777777" w:rsidTr="00DF2B8D">
        <w:trPr>
          <w:jc w:val="center"/>
        </w:trPr>
        <w:tc>
          <w:tcPr>
            <w:tcW w:w="1388" w:type="pct"/>
            <w:tcMar>
              <w:left w:w="0" w:type="dxa"/>
              <w:right w:w="0" w:type="dxa"/>
            </w:tcMar>
            <w:vAlign w:val="center"/>
          </w:tcPr>
          <w:p w14:paraId="1A85FABB"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Meno a priezvisko</w:t>
            </w:r>
          </w:p>
        </w:tc>
        <w:tc>
          <w:tcPr>
            <w:tcW w:w="1092" w:type="pct"/>
          </w:tcPr>
          <w:p w14:paraId="20F08A36" w14:textId="6F95CB9F"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Telefón</w:t>
            </w:r>
          </w:p>
        </w:tc>
        <w:tc>
          <w:tcPr>
            <w:tcW w:w="1685" w:type="pct"/>
          </w:tcPr>
          <w:p w14:paraId="46F30EE3" w14:textId="77777777" w:rsidR="001D40A1" w:rsidRPr="008F6F9B" w:rsidRDefault="001D40A1" w:rsidP="00D970D3">
            <w:pPr>
              <w:pStyle w:val="TABLE"/>
              <w:rPr>
                <w:rFonts w:ascii="Tahoma" w:hAnsi="Tahoma" w:cs="Tahoma"/>
                <w:bCs/>
                <w:sz w:val="18"/>
                <w:szCs w:val="18"/>
              </w:rPr>
            </w:pPr>
            <w:r w:rsidRPr="008F6F9B">
              <w:rPr>
                <w:rFonts w:ascii="Tahoma" w:hAnsi="Tahoma" w:cs="Tahoma"/>
                <w:bCs/>
                <w:sz w:val="18"/>
                <w:szCs w:val="18"/>
              </w:rPr>
              <w:t>E-mail</w:t>
            </w:r>
          </w:p>
        </w:tc>
        <w:tc>
          <w:tcPr>
            <w:tcW w:w="835" w:type="pct"/>
            <w:tcMar>
              <w:left w:w="0" w:type="dxa"/>
              <w:right w:w="0" w:type="dxa"/>
            </w:tcMar>
            <w:vAlign w:val="center"/>
          </w:tcPr>
          <w:p w14:paraId="758EE910" w14:textId="77777777" w:rsidR="001D40A1" w:rsidRPr="008F6F9B" w:rsidRDefault="001D40A1" w:rsidP="00D970D3">
            <w:pPr>
              <w:pStyle w:val="TABLE"/>
              <w:rPr>
                <w:rFonts w:ascii="Tahoma" w:hAnsi="Tahoma" w:cs="Tahoma"/>
                <w:b/>
                <w:bCs/>
                <w:sz w:val="18"/>
                <w:szCs w:val="18"/>
              </w:rPr>
            </w:pPr>
            <w:r w:rsidRPr="008F6F9B">
              <w:rPr>
                <w:rFonts w:ascii="Tahoma" w:hAnsi="Tahoma" w:cs="Tahoma"/>
                <w:b/>
                <w:bCs/>
                <w:sz w:val="18"/>
                <w:szCs w:val="18"/>
              </w:rPr>
              <w:t>Rozsah oprávnenia</w:t>
            </w:r>
          </w:p>
        </w:tc>
      </w:tr>
      <w:tr w:rsidR="001D40A1" w:rsidRPr="008F6F9B" w14:paraId="43A5ACB2" w14:textId="77777777" w:rsidTr="00C16129">
        <w:trPr>
          <w:trHeight w:val="511"/>
          <w:jc w:val="center"/>
        </w:trPr>
        <w:tc>
          <w:tcPr>
            <w:tcW w:w="1388" w:type="pct"/>
            <w:tcMar>
              <w:left w:w="0" w:type="dxa"/>
              <w:right w:w="0" w:type="dxa"/>
            </w:tcMar>
          </w:tcPr>
          <w:p w14:paraId="60584DBD"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5C5FE884" w14:textId="1079345F" w:rsidR="001D40A1" w:rsidRPr="008F6F9B" w:rsidRDefault="001D40A1" w:rsidP="00D970D3">
            <w:pPr>
              <w:pStyle w:val="TABLE"/>
              <w:rPr>
                <w:rFonts w:ascii="Tahoma" w:hAnsi="Tahoma" w:cs="Tahoma"/>
                <w:sz w:val="18"/>
                <w:szCs w:val="18"/>
              </w:rPr>
            </w:pPr>
          </w:p>
        </w:tc>
        <w:tc>
          <w:tcPr>
            <w:tcW w:w="1092" w:type="pct"/>
          </w:tcPr>
          <w:p w14:paraId="2A71E2F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6667F2B5" w14:textId="594AB430" w:rsidR="001D40A1" w:rsidRPr="008F6F9B" w:rsidRDefault="001D40A1" w:rsidP="00D970D3">
            <w:pPr>
              <w:pStyle w:val="TABLE"/>
              <w:rPr>
                <w:rFonts w:ascii="Tahoma" w:hAnsi="Tahoma" w:cs="Tahoma"/>
                <w:sz w:val="18"/>
                <w:szCs w:val="18"/>
              </w:rPr>
            </w:pPr>
          </w:p>
        </w:tc>
        <w:tc>
          <w:tcPr>
            <w:tcW w:w="1685" w:type="pct"/>
          </w:tcPr>
          <w:p w14:paraId="379649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3CD6F307" w14:textId="2FFC626F" w:rsidR="001D40A1" w:rsidRPr="008F6F9B" w:rsidRDefault="001D40A1" w:rsidP="00D970D3">
            <w:pPr>
              <w:pStyle w:val="TABLE"/>
              <w:rPr>
                <w:rFonts w:ascii="Tahoma" w:hAnsi="Tahoma" w:cs="Tahoma"/>
                <w:sz w:val="18"/>
                <w:szCs w:val="18"/>
              </w:rPr>
            </w:pPr>
          </w:p>
        </w:tc>
        <w:tc>
          <w:tcPr>
            <w:tcW w:w="835" w:type="pct"/>
            <w:tcMar>
              <w:left w:w="0" w:type="dxa"/>
              <w:right w:w="0" w:type="dxa"/>
            </w:tcMar>
            <w:vAlign w:val="center"/>
          </w:tcPr>
          <w:p w14:paraId="1D363540" w14:textId="77777777" w:rsidR="001D40A1" w:rsidRPr="008F6F9B" w:rsidRDefault="001D40A1" w:rsidP="00D970D3">
            <w:pPr>
              <w:pStyle w:val="TABLE"/>
              <w:rPr>
                <w:rFonts w:ascii="Tahoma" w:hAnsi="Tahoma" w:cs="Tahoma"/>
                <w:sz w:val="18"/>
                <w:szCs w:val="18"/>
              </w:rPr>
            </w:pPr>
            <w:r w:rsidRPr="008F6F9B">
              <w:rPr>
                <w:rFonts w:ascii="Tahoma" w:hAnsi="Tahoma" w:cs="Tahoma"/>
                <w:sz w:val="18"/>
                <w:szCs w:val="18"/>
              </w:rPr>
              <w:t xml:space="preserve">Zmluvné záležitosti </w:t>
            </w:r>
          </w:p>
        </w:tc>
      </w:tr>
      <w:tr w:rsidR="008B7508" w:rsidRPr="008F6F9B" w14:paraId="4B4B4117" w14:textId="77777777" w:rsidTr="00764606">
        <w:trPr>
          <w:trHeight w:val="511"/>
          <w:jc w:val="center"/>
        </w:trPr>
        <w:tc>
          <w:tcPr>
            <w:tcW w:w="1388" w:type="pct"/>
            <w:tcMar>
              <w:left w:w="0" w:type="dxa"/>
              <w:right w:w="0" w:type="dxa"/>
            </w:tcMar>
            <w:vAlign w:val="center"/>
          </w:tcPr>
          <w:p w14:paraId="0A28A547"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7A6F9FA1" w14:textId="77777777" w:rsidR="008B7508" w:rsidRPr="008F6F9B" w:rsidRDefault="008B7508" w:rsidP="008B7508">
            <w:pPr>
              <w:pStyle w:val="TABLE"/>
              <w:rPr>
                <w:rFonts w:ascii="Tahoma" w:hAnsi="Tahoma" w:cs="Tahoma"/>
                <w:sz w:val="18"/>
                <w:szCs w:val="18"/>
              </w:rPr>
            </w:pPr>
          </w:p>
        </w:tc>
        <w:tc>
          <w:tcPr>
            <w:tcW w:w="1092" w:type="pct"/>
          </w:tcPr>
          <w:p w14:paraId="1A7F5CA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74BCC77" w14:textId="77777777" w:rsidR="008B7508" w:rsidRPr="008F6F9B" w:rsidRDefault="008B7508" w:rsidP="008B7508">
            <w:pPr>
              <w:pStyle w:val="TABLE"/>
              <w:rPr>
                <w:rFonts w:ascii="Tahoma" w:hAnsi="Tahoma" w:cs="Tahoma"/>
                <w:sz w:val="18"/>
                <w:szCs w:val="18"/>
              </w:rPr>
            </w:pPr>
          </w:p>
        </w:tc>
        <w:tc>
          <w:tcPr>
            <w:tcW w:w="1685" w:type="pct"/>
          </w:tcPr>
          <w:p w14:paraId="2C177B03"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21EFB724" w14:textId="77777777"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0451A59E" w14:textId="5A756D52" w:rsidR="008B7508" w:rsidRPr="008F6F9B" w:rsidRDefault="008B7508" w:rsidP="008B7508">
            <w:pPr>
              <w:pStyle w:val="TABLE"/>
              <w:rPr>
                <w:rFonts w:ascii="Tahoma" w:hAnsi="Tahoma" w:cs="Tahoma"/>
                <w:sz w:val="18"/>
                <w:szCs w:val="18"/>
              </w:rPr>
            </w:pPr>
            <w:r w:rsidRPr="008F6F9B">
              <w:rPr>
                <w:rFonts w:ascii="Tahoma" w:hAnsi="Tahoma" w:cs="Tahoma"/>
                <w:sz w:val="18"/>
                <w:szCs w:val="18"/>
              </w:rPr>
              <w:t>Odovzdanie Plnenia/podpis dodacieho listu</w:t>
            </w:r>
          </w:p>
        </w:tc>
      </w:tr>
      <w:tr w:rsidR="008B7508" w:rsidRPr="008F6F9B" w14:paraId="3269E709" w14:textId="77777777" w:rsidTr="00C16129">
        <w:trPr>
          <w:trHeight w:val="70"/>
          <w:jc w:val="center"/>
        </w:trPr>
        <w:tc>
          <w:tcPr>
            <w:tcW w:w="1388" w:type="pct"/>
            <w:tcMar>
              <w:left w:w="0" w:type="dxa"/>
              <w:right w:w="0" w:type="dxa"/>
            </w:tcMar>
          </w:tcPr>
          <w:p w14:paraId="0F010E49"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45DEF757" w14:textId="14DAD4BD" w:rsidR="008B7508" w:rsidRPr="008F6F9B" w:rsidRDefault="008B7508" w:rsidP="008B7508">
            <w:pPr>
              <w:pStyle w:val="TABLE"/>
              <w:rPr>
                <w:rFonts w:ascii="Tahoma" w:hAnsi="Tahoma" w:cs="Tahoma"/>
                <w:sz w:val="18"/>
                <w:szCs w:val="18"/>
              </w:rPr>
            </w:pPr>
          </w:p>
        </w:tc>
        <w:tc>
          <w:tcPr>
            <w:tcW w:w="1092" w:type="pct"/>
          </w:tcPr>
          <w:p w14:paraId="31A5711C"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15C393CF" w14:textId="21EF8502" w:rsidR="008B7508" w:rsidRPr="008F6F9B" w:rsidRDefault="008B7508" w:rsidP="008B7508">
            <w:pPr>
              <w:pStyle w:val="TABLE"/>
              <w:rPr>
                <w:rFonts w:ascii="Tahoma" w:hAnsi="Tahoma" w:cs="Tahoma"/>
                <w:sz w:val="18"/>
                <w:szCs w:val="18"/>
              </w:rPr>
            </w:pPr>
          </w:p>
        </w:tc>
        <w:tc>
          <w:tcPr>
            <w:tcW w:w="1685" w:type="pct"/>
          </w:tcPr>
          <w:p w14:paraId="6A69E0CB" w14:textId="77777777" w:rsidR="00E079FF" w:rsidRPr="00752FC6" w:rsidRDefault="00E079FF" w:rsidP="00E079FF">
            <w:pPr>
              <w:pStyle w:val="Zkladntext"/>
              <w:tabs>
                <w:tab w:val="left" w:pos="0"/>
              </w:tabs>
              <w:ind w:right="-46"/>
              <w:rPr>
                <w:rFonts w:ascii="Tahoma" w:hAnsi="Tahoma" w:cs="Tahoma"/>
              </w:rPr>
            </w:pPr>
            <w:r w:rsidRPr="00752FC6">
              <w:rPr>
                <w:rFonts w:ascii="Tahoma" w:hAnsi="Tahoma" w:cs="Tahoma"/>
                <w:bCs/>
                <w:highlight w:val="yellow"/>
                <w:lang w:val="en-GB"/>
              </w:rPr>
              <w:t>[</w:t>
            </w:r>
            <w:r w:rsidRPr="00752FC6">
              <w:rPr>
                <w:rFonts w:ascii="Tahoma" w:hAnsi="Tahoma" w:cs="Tahoma"/>
                <w:bCs/>
                <w:highlight w:val="yellow"/>
                <w:lang w:val="en-GB"/>
              </w:rPr>
              <w:sym w:font="Wingdings" w:char="F09F"/>
            </w:r>
            <w:r w:rsidRPr="00752FC6">
              <w:rPr>
                <w:rFonts w:ascii="Tahoma" w:hAnsi="Tahoma" w:cs="Tahoma"/>
                <w:bCs/>
                <w:highlight w:val="yellow"/>
                <w:lang w:val="en-GB"/>
              </w:rPr>
              <w:t>]</w:t>
            </w:r>
          </w:p>
          <w:p w14:paraId="0B0A1F74" w14:textId="00590F0D" w:rsidR="008B7508" w:rsidRPr="008F6F9B" w:rsidRDefault="008B7508" w:rsidP="008B7508">
            <w:pPr>
              <w:pStyle w:val="TABLE"/>
              <w:rPr>
                <w:rFonts w:ascii="Tahoma" w:hAnsi="Tahoma" w:cs="Tahoma"/>
                <w:sz w:val="18"/>
                <w:szCs w:val="18"/>
              </w:rPr>
            </w:pPr>
          </w:p>
        </w:tc>
        <w:tc>
          <w:tcPr>
            <w:tcW w:w="835" w:type="pct"/>
            <w:tcMar>
              <w:left w:w="0" w:type="dxa"/>
              <w:right w:w="0" w:type="dxa"/>
            </w:tcMar>
            <w:vAlign w:val="center"/>
          </w:tcPr>
          <w:p w14:paraId="1E6561E9" w14:textId="719E783C" w:rsidR="008B7508" w:rsidRPr="008F6F9B" w:rsidRDefault="008B7508" w:rsidP="008B7508">
            <w:pPr>
              <w:pStyle w:val="TABLE"/>
              <w:jc w:val="left"/>
              <w:rPr>
                <w:rFonts w:ascii="Tahoma" w:hAnsi="Tahoma" w:cs="Tahoma"/>
                <w:sz w:val="18"/>
                <w:szCs w:val="18"/>
              </w:rPr>
            </w:pPr>
            <w:r w:rsidRPr="008F6F9B">
              <w:rPr>
                <w:rFonts w:ascii="Tahoma" w:hAnsi="Tahoma" w:cs="Tahoma"/>
                <w:sz w:val="18"/>
                <w:szCs w:val="18"/>
              </w:rPr>
              <w:t>Faktúry a platobné záležitosti</w:t>
            </w:r>
          </w:p>
        </w:tc>
      </w:tr>
    </w:tbl>
    <w:p w14:paraId="2A89AF3E" w14:textId="51B661FB" w:rsidR="00E17851" w:rsidRPr="00D86C11" w:rsidRDefault="00E17851" w:rsidP="00D86C11">
      <w:pPr>
        <w:rPr>
          <w:rFonts w:ascii="Tahoma" w:hAnsi="Tahoma" w:cs="Tahoma"/>
        </w:rPr>
      </w:pPr>
    </w:p>
    <w:p w14:paraId="028979B4" w14:textId="4E47B357" w:rsidR="00067E9A" w:rsidRPr="00752FC6" w:rsidRDefault="00067E9A" w:rsidP="00067E9A">
      <w:pPr>
        <w:ind w:left="142" w:hanging="142"/>
        <w:rPr>
          <w:rFonts w:ascii="Tahoma" w:hAnsi="Tahoma" w:cs="Tahoma"/>
          <w:b/>
          <w:bCs/>
        </w:rPr>
      </w:pPr>
      <w:r>
        <w:rPr>
          <w:rFonts w:ascii="Tahoma" w:hAnsi="Tahoma" w:cs="Tahoma"/>
          <w:b/>
          <w:bCs/>
        </w:rPr>
        <w:t>8</w:t>
      </w:r>
      <w:r>
        <w:rPr>
          <w:rFonts w:ascii="Tahoma" w:hAnsi="Tahoma" w:cs="Tahoma"/>
          <w:b/>
          <w:bCs/>
        </w:rPr>
        <w:tab/>
      </w:r>
      <w:r>
        <w:rPr>
          <w:rFonts w:ascii="Tahoma" w:hAnsi="Tahoma" w:cs="Tahoma"/>
          <w:b/>
          <w:bCs/>
        </w:rPr>
        <w:tab/>
      </w:r>
      <w:r w:rsidRPr="00752FC6">
        <w:rPr>
          <w:rFonts w:ascii="Tahoma" w:hAnsi="Tahoma" w:cs="Tahoma"/>
          <w:b/>
          <w:bCs/>
        </w:rPr>
        <w:t>SUBDODÁVATELIA</w:t>
      </w:r>
    </w:p>
    <w:p w14:paraId="6F0EB20C" w14:textId="77777777" w:rsidR="00067E9A" w:rsidRPr="00752FC6" w:rsidRDefault="00067E9A" w:rsidP="00067E9A">
      <w:pPr>
        <w:ind w:left="709" w:hanging="709"/>
        <w:jc w:val="both"/>
        <w:rPr>
          <w:rFonts w:ascii="Tahoma" w:hAnsi="Tahoma" w:cs="Tahoma"/>
        </w:rPr>
      </w:pPr>
      <w:r w:rsidRPr="275BB339">
        <w:rPr>
          <w:rFonts w:ascii="Tahoma" w:hAnsi="Tahoma" w:cs="Tahoma"/>
          <w:lang w:eastAsia="en-US"/>
        </w:rPr>
        <w:lastRenderedPageBreak/>
        <w:t>8.1</w:t>
      </w:r>
      <w:r>
        <w:tab/>
      </w:r>
      <w:r w:rsidRPr="275BB339">
        <w:rPr>
          <w:rFonts w:ascii="Tahoma" w:hAnsi="Tahoma" w:cs="Tahoma"/>
          <w:lang w:eastAsia="en-US"/>
        </w:rPr>
        <w:t xml:space="preserve">Predávajúci nesmie previesť práva a povinnosti zo Zmluvy ako celok postúpiť tretej strane, ani Plnenie zabezpečiť výhradne prostredníctvom subdodávateľov. Časť Plnenia však Predávajúci môže zabezpečiť prostredníctvom subdodávateľov, </w:t>
      </w:r>
      <w:r>
        <w:rPr>
          <w:rFonts w:ascii="Tahoma" w:hAnsi="Tahoma" w:cs="Tahoma"/>
          <w:lang w:eastAsia="en-US"/>
        </w:rPr>
        <w:t>ak sa subdodávateľské plnenie zabezpečuje v súlade s podmienkami Zmluvy</w:t>
      </w:r>
      <w:r w:rsidRPr="275BB339">
        <w:rPr>
          <w:rFonts w:ascii="Tahoma" w:hAnsi="Tahoma" w:cs="Tahoma"/>
          <w:lang w:eastAsia="en-US"/>
        </w:rPr>
        <w:t>. Všetky časti Plnenia, ktoré budú poskytované formou subdodávok, budú na výlučné náklady Predávajúceho a na jeho nebezpečenstvo. Predávajúci zodpovedá za riadne, včasné a úplné vykonanie subdodávok tak, akoby subdodávku vykonával sám.</w:t>
      </w:r>
    </w:p>
    <w:p w14:paraId="21D17764" w14:textId="77777777" w:rsidR="00067E9A" w:rsidRPr="00752FC6" w:rsidRDefault="00067E9A" w:rsidP="00067E9A">
      <w:pPr>
        <w:ind w:left="709" w:hanging="709"/>
        <w:jc w:val="both"/>
        <w:rPr>
          <w:rFonts w:ascii="Tahoma" w:hAnsi="Tahoma" w:cs="Tahoma"/>
        </w:rPr>
      </w:pPr>
      <w:r w:rsidRPr="00752FC6">
        <w:rPr>
          <w:rFonts w:ascii="Tahoma" w:hAnsi="Tahoma" w:cs="Tahoma"/>
          <w:lang w:eastAsia="en-US"/>
        </w:rPr>
        <w:t>8.2</w:t>
      </w:r>
      <w:r w:rsidRPr="00752FC6">
        <w:rPr>
          <w:rFonts w:ascii="Tahoma" w:hAnsi="Tahoma" w:cs="Tahoma"/>
          <w:lang w:eastAsia="en-US"/>
        </w:rPr>
        <w:tab/>
        <w:t xml:space="preserve">Predávajúci zabezpečí riadne plnenie svojich záväzkov vyplývajúcich zo Zmluvy prostredníctvom primeranej úpravy záväzkov v zmluvách so subdodávateľmi; primeranou úpravou sa myslí aj odzrkadlenie podmienok tejto Zmluvy do zmluvy so subdodávateľom v primeranom rozsahu tak, aby nebola ani čiastočne ohrozená </w:t>
      </w:r>
      <w:proofErr w:type="spellStart"/>
      <w:r w:rsidRPr="00752FC6">
        <w:rPr>
          <w:rFonts w:ascii="Tahoma" w:hAnsi="Tahoma" w:cs="Tahoma"/>
          <w:lang w:eastAsia="en-US"/>
        </w:rPr>
        <w:t>riadnosť</w:t>
      </w:r>
      <w:proofErr w:type="spellEnd"/>
      <w:r w:rsidRPr="00752FC6">
        <w:rPr>
          <w:rFonts w:ascii="Tahoma" w:hAnsi="Tahoma" w:cs="Tahoma"/>
          <w:lang w:eastAsia="en-US"/>
        </w:rPr>
        <w:t xml:space="preserve">, úplnosť a včasnosť dodania Plnenia. </w:t>
      </w:r>
    </w:p>
    <w:p w14:paraId="7BDDF9A3" w14:textId="77777777" w:rsidR="00067E9A" w:rsidRDefault="00067E9A" w:rsidP="00067E9A">
      <w:pPr>
        <w:ind w:left="709" w:hanging="709"/>
        <w:jc w:val="both"/>
        <w:rPr>
          <w:rFonts w:ascii="Tahoma" w:hAnsi="Tahoma" w:cs="Tahoma"/>
          <w:lang w:eastAsia="en-US"/>
        </w:rPr>
      </w:pPr>
      <w:r w:rsidRPr="00752FC6">
        <w:rPr>
          <w:rFonts w:ascii="Tahoma" w:hAnsi="Tahoma" w:cs="Tahoma"/>
          <w:lang w:eastAsia="en-US"/>
        </w:rPr>
        <w:t>8.3</w:t>
      </w:r>
      <w:r w:rsidRPr="00752FC6">
        <w:rPr>
          <w:rFonts w:ascii="Tahoma" w:hAnsi="Tahoma" w:cs="Tahoma"/>
          <w:lang w:eastAsia="en-US"/>
        </w:rPr>
        <w:tab/>
        <w:t>V súvislosti s realizáciou tejto Zmluvy a všetkými činnosťami</w:t>
      </w:r>
      <w:r>
        <w:rPr>
          <w:rFonts w:ascii="Tahoma" w:hAnsi="Tahoma" w:cs="Tahoma"/>
          <w:lang w:eastAsia="en-US"/>
        </w:rPr>
        <w:t xml:space="preserve"> na jej základe</w:t>
      </w:r>
      <w:r w:rsidRPr="00752FC6">
        <w:rPr>
          <w:rFonts w:ascii="Tahoma" w:hAnsi="Tahoma" w:cs="Tahoma"/>
          <w:lang w:eastAsia="en-US"/>
        </w:rPr>
        <w:t xml:space="preserve"> sa Predávajúci zaväzuje postupovať v striktnom súlade s § 34 ods. 3 Zákona o VO a § 41 ods. 1 písm. b) Zákona o VO a</w:t>
      </w:r>
      <w:r>
        <w:rPr>
          <w:rFonts w:ascii="Tahoma" w:hAnsi="Tahoma" w:cs="Tahoma"/>
          <w:lang w:eastAsia="en-US"/>
        </w:rPr>
        <w:t> zaväzuje sa</w:t>
      </w:r>
      <w:r w:rsidRPr="00752FC6">
        <w:rPr>
          <w:rFonts w:ascii="Tahoma" w:hAnsi="Tahoma" w:cs="Tahoma"/>
          <w:lang w:eastAsia="en-US"/>
        </w:rPr>
        <w:t xml:space="preserve"> zabezpečiť, aby všetci subdodávatelia spĺňali podmienky v zmysle predmetných ustanovení a tieto dodržiavali počas celého trvania Zmluvy. Predávajúci je povinný na požiadanie Kupujúceho predložiť</w:t>
      </w:r>
      <w:r>
        <w:rPr>
          <w:rFonts w:ascii="Tahoma" w:hAnsi="Tahoma" w:cs="Tahoma"/>
          <w:lang w:eastAsia="en-US"/>
        </w:rPr>
        <w:t xml:space="preserve"> Kupujúcemu</w:t>
      </w:r>
      <w:r w:rsidRPr="00752FC6">
        <w:rPr>
          <w:rFonts w:ascii="Tahoma" w:hAnsi="Tahoma" w:cs="Tahoma"/>
          <w:lang w:eastAsia="en-US"/>
        </w:rPr>
        <w:t xml:space="preserve"> všetky jeho zmluvy so subdodávateľmi a toto oprávnenie Kupujúceho v zmluvách so subdodávateľmi primerane zohľadniť.</w:t>
      </w:r>
    </w:p>
    <w:p w14:paraId="0DBED8E8" w14:textId="48428915" w:rsidR="00067E9A" w:rsidRDefault="00067E9A" w:rsidP="00961B23">
      <w:pPr>
        <w:ind w:left="709" w:hanging="709"/>
        <w:jc w:val="both"/>
        <w:rPr>
          <w:rFonts w:ascii="Tahoma" w:hAnsi="Tahoma" w:cs="Tahoma"/>
          <w:lang w:eastAsia="en-US"/>
        </w:rPr>
      </w:pPr>
      <w:r>
        <w:rPr>
          <w:rFonts w:ascii="Tahoma" w:hAnsi="Tahoma" w:cs="Tahoma"/>
          <w:lang w:eastAsia="en-US"/>
        </w:rPr>
        <w:t>8.4</w:t>
      </w:r>
      <w:r>
        <w:rPr>
          <w:rFonts w:ascii="Tahoma" w:hAnsi="Tahoma" w:cs="Tahoma"/>
          <w:lang w:eastAsia="en-US"/>
        </w:rPr>
        <w:tab/>
      </w:r>
      <w:r w:rsidR="00961B23" w:rsidRPr="00752FC6">
        <w:rPr>
          <w:rFonts w:ascii="Tahoma" w:hAnsi="Tahoma" w:cs="Tahoma"/>
          <w:lang w:eastAsia="en-US"/>
        </w:rPr>
        <w:t xml:space="preserve">Zoznam </w:t>
      </w:r>
      <w:r w:rsidR="00961B23" w:rsidRPr="00E202D9">
        <w:rPr>
          <w:rFonts w:ascii="Tahoma" w:hAnsi="Tahoma" w:cs="Tahoma"/>
          <w:lang w:eastAsia="en-US"/>
        </w:rPr>
        <w:t xml:space="preserve">subdodávateľov obsahuje identifikačné údaje, predmet subdodávky, podiel subdodávateľa na plnení a údaje o osobe oprávnenej konať za každého subdodávateľa v rozsahu meno a priezvisko, adresa pobytu, dátum narodenia. </w:t>
      </w:r>
      <w:r w:rsidR="00961B23" w:rsidRPr="00CA7FF0">
        <w:rPr>
          <w:rFonts w:ascii="Tahoma" w:hAnsi="Tahoma" w:cs="Tahoma"/>
        </w:rPr>
        <w:t>Každý subdodávateľ musí mať oprávnenie na príslušné plnenie podľa § 32 ods. 1 písm. e) Zákona o VO a musí byť zapísaný v registri partnerov verejného sektora, ak Zákon o RPVS pre takéhoto subdodávateľa tento zápis vyžaduje.</w:t>
      </w:r>
    </w:p>
    <w:p w14:paraId="6D93E4F7" w14:textId="6B08E7F7" w:rsidR="00067E9A" w:rsidRDefault="00067E9A" w:rsidP="00067E9A">
      <w:pPr>
        <w:ind w:left="709" w:hanging="709"/>
        <w:jc w:val="both"/>
        <w:rPr>
          <w:rFonts w:ascii="Tahoma" w:hAnsi="Tahoma" w:cs="Tahoma"/>
          <w:lang w:eastAsia="en-US"/>
        </w:rPr>
      </w:pPr>
      <w:r>
        <w:rPr>
          <w:rFonts w:ascii="Tahoma" w:hAnsi="Tahoma" w:cs="Tahoma"/>
          <w:lang w:eastAsia="en-US"/>
        </w:rPr>
        <w:t>8.5</w:t>
      </w:r>
      <w:r>
        <w:rPr>
          <w:rFonts w:ascii="Tahoma" w:hAnsi="Tahoma" w:cs="Tahoma"/>
          <w:lang w:eastAsia="en-US"/>
        </w:rPr>
        <w:tab/>
        <w:t xml:space="preserve">Zoznam subdodávateľov Predávajúceho resp. vyhlásenie Predávajúceho o tom, že subdodávateľov nevyužije, uvádza Príloha č. </w:t>
      </w:r>
      <w:r w:rsidR="00FC6E2C">
        <w:rPr>
          <w:rFonts w:ascii="Tahoma" w:hAnsi="Tahoma" w:cs="Tahoma"/>
          <w:lang w:eastAsia="en-US"/>
        </w:rPr>
        <w:t>4</w:t>
      </w:r>
      <w:r>
        <w:rPr>
          <w:rFonts w:ascii="Tahoma" w:hAnsi="Tahoma" w:cs="Tahoma"/>
          <w:lang w:eastAsia="en-US"/>
        </w:rPr>
        <w:t xml:space="preserve">. </w:t>
      </w:r>
    </w:p>
    <w:p w14:paraId="3B77059D" w14:textId="4FB7CF03" w:rsidR="007228F2" w:rsidRPr="00D07A7A" w:rsidRDefault="00067E9A" w:rsidP="007228F2">
      <w:pPr>
        <w:ind w:left="709" w:hanging="709"/>
        <w:jc w:val="both"/>
        <w:rPr>
          <w:rFonts w:ascii="Tahoma" w:hAnsi="Tahoma" w:cs="Tahoma"/>
        </w:rPr>
      </w:pPr>
      <w:r>
        <w:rPr>
          <w:rFonts w:ascii="Tahoma" w:hAnsi="Tahoma" w:cs="Tahoma"/>
          <w:lang w:eastAsia="en-US"/>
        </w:rPr>
        <w:t>8.6</w:t>
      </w:r>
      <w:r>
        <w:rPr>
          <w:rFonts w:ascii="Tahoma" w:hAnsi="Tahoma" w:cs="Tahoma"/>
          <w:lang w:eastAsia="en-US"/>
        </w:rPr>
        <w:tab/>
      </w:r>
      <w:r w:rsidR="007228F2">
        <w:rPr>
          <w:rFonts w:ascii="Tahoma" w:hAnsi="Tahoma" w:cs="Tahoma"/>
          <w:lang w:eastAsia="en-US"/>
        </w:rPr>
        <w:t xml:space="preserve">Ak Predávajúci nahrádza niektorého zo subdodávateľov uvedených v Prílohe č. </w:t>
      </w:r>
      <w:r w:rsidR="00FC6E2C">
        <w:rPr>
          <w:rFonts w:ascii="Tahoma" w:hAnsi="Tahoma" w:cs="Tahoma"/>
          <w:lang w:eastAsia="en-US"/>
        </w:rPr>
        <w:t>4</w:t>
      </w:r>
      <w:r w:rsidR="007228F2">
        <w:rPr>
          <w:rFonts w:ascii="Tahoma" w:hAnsi="Tahoma" w:cs="Tahoma"/>
          <w:lang w:eastAsia="en-US"/>
        </w:rPr>
        <w:t xml:space="preserve">, alebo ak pri </w:t>
      </w:r>
      <w:r w:rsidR="007228F2" w:rsidRPr="00D07A7A">
        <w:rPr>
          <w:rFonts w:ascii="Tahoma" w:hAnsi="Tahoma" w:cs="Tahoma"/>
          <w:lang w:eastAsia="en-US"/>
        </w:rPr>
        <w:t xml:space="preserve">podpise Zmluvy Predávajúci uviedol, že subdodávateľov nevyužije, počas plnenia Zmluvy sa však rozhodne niektorú časť plnenia dodať subdodávateľsky, je Predávajúci </w:t>
      </w:r>
      <w:r w:rsidR="007228F2" w:rsidRPr="00D07A7A">
        <w:rPr>
          <w:rFonts w:ascii="Tahoma" w:hAnsi="Tahoma" w:cs="Tahoma"/>
          <w:color w:val="000000"/>
        </w:rPr>
        <w:t xml:space="preserve">povinný </w:t>
      </w:r>
      <w:r w:rsidR="007228F2" w:rsidRPr="00CA7FF0">
        <w:rPr>
          <w:rFonts w:ascii="Tahoma" w:hAnsi="Tahoma" w:cs="Tahoma"/>
          <w:color w:val="000000"/>
        </w:rPr>
        <w:t>oznámiť Kupujúcemu</w:t>
      </w:r>
      <w:r w:rsidR="007228F2" w:rsidRPr="00D07A7A">
        <w:rPr>
          <w:rFonts w:ascii="Tahoma" w:hAnsi="Tahoma" w:cs="Tahoma"/>
          <w:color w:val="000000"/>
        </w:rPr>
        <w:t xml:space="preserve"> (identifikačné) údaje o novom subdodávateľovi a o osobe oprávnenej konať za nového subdodávateľa v rozsahu bodu 8.4, </w:t>
      </w:r>
      <w:r w:rsidR="007228F2" w:rsidRPr="00D07A7A">
        <w:rPr>
          <w:rFonts w:ascii="Tahoma" w:hAnsi="Tahoma" w:cs="Tahoma"/>
        </w:rPr>
        <w:t xml:space="preserve">a to </w:t>
      </w:r>
      <w:r w:rsidR="007228F2" w:rsidRPr="00D07A7A">
        <w:rPr>
          <w:rFonts w:ascii="Tahoma" w:hAnsi="Tahoma" w:cs="Tahoma"/>
          <w:color w:val="000000"/>
        </w:rPr>
        <w:t>najneskôr 7 dní pred prijatím subdodávky od nového subdodávateľa alebo od uzavretia zmluvného vzťahu s novým subdodávateľom (podľa toho, ktorá udalosť nastane skôr).</w:t>
      </w:r>
      <w:r w:rsidR="007228F2" w:rsidRPr="00D07A7A">
        <w:rPr>
          <w:rFonts w:ascii="Tahoma" w:hAnsi="Tahoma" w:cs="Tahoma"/>
        </w:rPr>
        <w:t xml:space="preserve"> </w:t>
      </w:r>
      <w:r w:rsidR="007228F2" w:rsidRPr="00D07A7A">
        <w:rPr>
          <w:rFonts w:ascii="Tahoma" w:hAnsi="Tahoma" w:cs="Tahoma"/>
          <w:color w:val="000000"/>
        </w:rPr>
        <w:t xml:space="preserve">Predávajúci je na takúto zmenu oprávnený kedykoľvek počas trvania Zmluvy. </w:t>
      </w:r>
    </w:p>
    <w:p w14:paraId="3B207617" w14:textId="601F3851" w:rsidR="00067E9A" w:rsidRPr="002358CF" w:rsidRDefault="007228F2" w:rsidP="007228F2">
      <w:pPr>
        <w:ind w:left="709" w:hanging="709"/>
        <w:jc w:val="both"/>
        <w:rPr>
          <w:rFonts w:ascii="Tahoma" w:hAnsi="Tahoma" w:cs="Tahoma"/>
        </w:rPr>
      </w:pPr>
      <w:r w:rsidRPr="00D07A7A">
        <w:rPr>
          <w:rFonts w:ascii="Tahoma" w:hAnsi="Tahoma" w:cs="Tahoma"/>
        </w:rPr>
        <w:t>8.7</w:t>
      </w:r>
      <w:r w:rsidRPr="00D07A7A">
        <w:rPr>
          <w:rFonts w:ascii="Tahoma" w:hAnsi="Tahoma" w:cs="Tahoma"/>
        </w:rPr>
        <w:tab/>
      </w:r>
      <w:r w:rsidRPr="00CA7FF0">
        <w:rPr>
          <w:rFonts w:ascii="Tahoma" w:hAnsi="Tahoma" w:cs="Tahoma"/>
        </w:rPr>
        <w:t xml:space="preserve">Kupujúci je oprávnený akéhokoľvek subdodávateľa odmietnuť, </w:t>
      </w:r>
      <w:r w:rsidRPr="00D07A7A">
        <w:rPr>
          <w:rFonts w:ascii="Tahoma" w:hAnsi="Tahoma" w:cs="Tahoma"/>
        </w:rPr>
        <w:t>ak navrhovaná zmena nie je Predávajúcim podložená dôkazmi o dostatočnej kvalifikácii a inej spôsobilosti osoby nového subdodávateľa alebo ak zistí, že subdodávateľ nie je riadne zapísaný do registra partnerov verejného sektora, ak takýto zápis</w:t>
      </w:r>
      <w:r w:rsidRPr="00E64EE0">
        <w:rPr>
          <w:rFonts w:ascii="Tahoma" w:hAnsi="Tahoma" w:cs="Tahoma"/>
        </w:rPr>
        <w:t xml:space="preserve"> pre príslušného subdodávateľa Zákon o RPVS požaduje</w:t>
      </w:r>
      <w:r w:rsidRPr="002358CF">
        <w:rPr>
          <w:rFonts w:ascii="Tahoma" w:hAnsi="Tahoma" w:cs="Tahoma"/>
        </w:rPr>
        <w:t>; odmietnutie sa Predávajúci zaväzuje bez výhrad rešpektovať.</w:t>
      </w:r>
    </w:p>
    <w:p w14:paraId="257EA53D" w14:textId="77777777" w:rsidR="00E17851" w:rsidRPr="00752FC6" w:rsidRDefault="00E17851" w:rsidP="00D970D3">
      <w:pPr>
        <w:pStyle w:val="Odsekzoznamu"/>
        <w:ind w:left="720" w:firstLine="0"/>
        <w:rPr>
          <w:rFonts w:ascii="Tahoma" w:hAnsi="Tahoma" w:cs="Tahoma"/>
        </w:rPr>
      </w:pPr>
    </w:p>
    <w:p w14:paraId="545A3B2A" w14:textId="476EDBFB" w:rsidR="00036F49" w:rsidRPr="00752FC6" w:rsidRDefault="00036F49" w:rsidP="00C03707">
      <w:pPr>
        <w:pStyle w:val="Odsekzoznamu"/>
        <w:numPr>
          <w:ilvl w:val="0"/>
          <w:numId w:val="18"/>
        </w:numPr>
        <w:ind w:left="709" w:hanging="709"/>
        <w:rPr>
          <w:rFonts w:ascii="Tahoma" w:hAnsi="Tahoma" w:cs="Tahoma"/>
          <w:b/>
          <w:bCs/>
        </w:rPr>
      </w:pPr>
      <w:r w:rsidRPr="00752FC6">
        <w:rPr>
          <w:rFonts w:ascii="Tahoma" w:hAnsi="Tahoma" w:cs="Tahoma"/>
          <w:b/>
          <w:bCs/>
        </w:rPr>
        <w:t>ZÁRUKA A ZODPOVEDNOSŤ ZA VADY</w:t>
      </w:r>
    </w:p>
    <w:p w14:paraId="7E224524" w14:textId="4E42AC8D" w:rsidR="00A17169" w:rsidRPr="00752FC6" w:rsidRDefault="00036F49" w:rsidP="00A17169">
      <w:pPr>
        <w:pStyle w:val="Odsekzoznamu"/>
        <w:numPr>
          <w:ilvl w:val="1"/>
          <w:numId w:val="18"/>
        </w:numPr>
        <w:ind w:left="709"/>
        <w:rPr>
          <w:rFonts w:ascii="Tahoma" w:hAnsi="Tahoma" w:cs="Tahoma"/>
        </w:rPr>
      </w:pPr>
      <w:r w:rsidRPr="00752FC6">
        <w:rPr>
          <w:rFonts w:ascii="Tahoma" w:hAnsi="Tahoma" w:cs="Tahoma"/>
          <w:lang w:eastAsia="en-US"/>
        </w:rPr>
        <w:t xml:space="preserve">Predávajúci vyhlasuje a zaručuje, že Plnenie bude Kupujúcemu dodané v súlade a v rozsahu, </w:t>
      </w:r>
      <w:r w:rsidR="000A351E">
        <w:rPr>
          <w:rFonts w:ascii="Tahoma" w:hAnsi="Tahoma" w:cs="Tahoma"/>
          <w:lang w:eastAsia="en-US"/>
        </w:rPr>
        <w:t>v druhu, v množstve, v kvalite</w:t>
      </w:r>
      <w:r w:rsidRPr="00752FC6">
        <w:rPr>
          <w:rFonts w:ascii="Tahoma" w:hAnsi="Tahoma" w:cs="Tahoma"/>
          <w:lang w:eastAsia="en-US"/>
        </w:rPr>
        <w:t xml:space="preserve"> a za podmienok dohodnutých v Zmluve. </w:t>
      </w:r>
      <w:r w:rsidR="00A17169" w:rsidRPr="00752FC6">
        <w:rPr>
          <w:rFonts w:ascii="Tahoma" w:hAnsi="Tahoma" w:cs="Tahoma"/>
          <w:lang w:eastAsia="en-US"/>
        </w:rPr>
        <w:t>Plnenie má vady, ak nezodpovedá výsledku určenému v Zmluve, účelu jeho použitia, príp. nemá vlastnosti stanovené Zmluvou alebo všeobecne záväznými právnymi predpismi alebo platnými technickými normami; Plnenie má vady aj vtedy, ak Tovar nie je dodaný v </w:t>
      </w:r>
      <w:r w:rsidR="00960DB5">
        <w:rPr>
          <w:rFonts w:ascii="Tahoma" w:hAnsi="Tahoma" w:cs="Tahoma"/>
          <w:lang w:eastAsia="en-US"/>
        </w:rPr>
        <w:t>z</w:t>
      </w:r>
      <w:r w:rsidR="00960DB5" w:rsidRPr="00752FC6">
        <w:rPr>
          <w:rFonts w:ascii="Tahoma" w:hAnsi="Tahoma" w:cs="Tahoma"/>
          <w:lang w:eastAsia="en-US"/>
        </w:rPr>
        <w:t xml:space="preserve">mluvne </w:t>
      </w:r>
      <w:r w:rsidR="00A17169" w:rsidRPr="00752FC6">
        <w:rPr>
          <w:rFonts w:ascii="Tahoma" w:hAnsi="Tahoma" w:cs="Tahoma"/>
          <w:lang w:eastAsia="en-US"/>
        </w:rPr>
        <w:t xml:space="preserve">požadovanom množstve alebo neboli dodržané </w:t>
      </w:r>
      <w:r w:rsidR="00A17169">
        <w:rPr>
          <w:rFonts w:ascii="Tahoma" w:hAnsi="Tahoma" w:cs="Tahoma"/>
          <w:lang w:eastAsia="en-US"/>
        </w:rPr>
        <w:t xml:space="preserve">zmluvne </w:t>
      </w:r>
      <w:r w:rsidR="00A17169" w:rsidRPr="00752FC6">
        <w:rPr>
          <w:rFonts w:ascii="Tahoma" w:hAnsi="Tahoma" w:cs="Tahoma"/>
          <w:lang w:eastAsia="en-US"/>
        </w:rPr>
        <w:t xml:space="preserve">vyhradené dodacie podmienky. Plnenie má vady aj vtedy, ak je dodané iné </w:t>
      </w:r>
      <w:r w:rsidR="00F510F2">
        <w:rPr>
          <w:rFonts w:ascii="Tahoma" w:hAnsi="Tahoma" w:cs="Tahoma"/>
          <w:lang w:eastAsia="en-US"/>
        </w:rPr>
        <w:t>p</w:t>
      </w:r>
      <w:r w:rsidR="00F510F2" w:rsidRPr="00752FC6">
        <w:rPr>
          <w:rFonts w:ascii="Tahoma" w:hAnsi="Tahoma" w:cs="Tahoma"/>
          <w:lang w:eastAsia="en-US"/>
        </w:rPr>
        <w:t>lnenie</w:t>
      </w:r>
      <w:r w:rsidR="00A17169" w:rsidRPr="00752FC6">
        <w:rPr>
          <w:rFonts w:ascii="Tahoma" w:hAnsi="Tahoma" w:cs="Tahoma"/>
          <w:lang w:eastAsia="en-US"/>
        </w:rPr>
        <w:t>, než  určuje Zmluva, a</w:t>
      </w:r>
      <w:r w:rsidR="00F510F2">
        <w:rPr>
          <w:rFonts w:ascii="Tahoma" w:hAnsi="Tahoma" w:cs="Tahoma"/>
          <w:lang w:eastAsia="en-US"/>
        </w:rPr>
        <w:t>lebo</w:t>
      </w:r>
      <w:r w:rsidR="00A17169" w:rsidRPr="00752FC6">
        <w:rPr>
          <w:rFonts w:ascii="Tahoma" w:hAnsi="Tahoma" w:cs="Tahoma"/>
          <w:lang w:eastAsia="en-US"/>
        </w:rPr>
        <w:t> ak sú</w:t>
      </w:r>
      <w:r w:rsidR="00E97850">
        <w:rPr>
          <w:rFonts w:ascii="Tahoma" w:hAnsi="Tahoma" w:cs="Tahoma"/>
          <w:lang w:eastAsia="en-US"/>
        </w:rPr>
        <w:t xml:space="preserve"> zistené</w:t>
      </w:r>
      <w:r w:rsidR="00A17169" w:rsidRPr="00752FC6">
        <w:rPr>
          <w:rFonts w:ascii="Tahoma" w:hAnsi="Tahoma" w:cs="Tahoma"/>
          <w:lang w:eastAsia="en-US"/>
        </w:rPr>
        <w:t xml:space="preserve"> vady v</w:t>
      </w:r>
      <w:r w:rsidR="00A17169">
        <w:rPr>
          <w:rFonts w:ascii="Tahoma" w:hAnsi="Tahoma" w:cs="Tahoma"/>
          <w:lang w:eastAsia="en-US"/>
        </w:rPr>
        <w:t xml:space="preserve"> Dokumentácii </w:t>
      </w:r>
      <w:r w:rsidR="00A17169" w:rsidRPr="00752FC6">
        <w:rPr>
          <w:rFonts w:ascii="Tahoma" w:hAnsi="Tahoma" w:cs="Tahoma"/>
          <w:lang w:eastAsia="en-US"/>
        </w:rPr>
        <w:t>(napr. nie sú dodržané všetky vyžadované doklady alebo nie sú dodané v predpísanom jazyku, alebo nie sú doklady čitateľné alebo úplné).</w:t>
      </w:r>
    </w:p>
    <w:p w14:paraId="16D257AB" w14:textId="77777777" w:rsidR="00EB6AA0" w:rsidRPr="00752FC6" w:rsidRDefault="00036F49" w:rsidP="00EB6AA0">
      <w:pPr>
        <w:pStyle w:val="Odsekzoznamu"/>
        <w:numPr>
          <w:ilvl w:val="1"/>
          <w:numId w:val="18"/>
        </w:numPr>
        <w:ind w:left="709"/>
        <w:rPr>
          <w:rFonts w:ascii="Tahoma" w:hAnsi="Tahoma" w:cs="Tahoma"/>
        </w:rPr>
      </w:pPr>
      <w:r w:rsidRPr="00752FC6">
        <w:rPr>
          <w:rFonts w:ascii="Tahoma" w:hAnsi="Tahoma" w:cs="Tahoma"/>
          <w:lang w:eastAsia="en-US"/>
        </w:rPr>
        <w:t xml:space="preserve">Predávajúci sa zaväzuje, že si dodané Plnenie zachová vlastnosti v zmysle Zmluvy a zodpovedá za vady Plnenia počas záručnej doby, ktorá je </w:t>
      </w:r>
      <w:r w:rsidRPr="00D86C11">
        <w:rPr>
          <w:rFonts w:ascii="Tahoma" w:hAnsi="Tahoma" w:cs="Tahoma"/>
          <w:b/>
          <w:bCs/>
          <w:lang w:eastAsia="en-US"/>
        </w:rPr>
        <w:t>24 mesiacov</w:t>
      </w:r>
      <w:r w:rsidRPr="00F8154D">
        <w:rPr>
          <w:rFonts w:ascii="Tahoma" w:hAnsi="Tahoma" w:cs="Tahoma"/>
          <w:lang w:eastAsia="en-US"/>
        </w:rPr>
        <w:t>.</w:t>
      </w:r>
      <w:r w:rsidRPr="00752FC6">
        <w:rPr>
          <w:rFonts w:ascii="Tahoma" w:hAnsi="Tahoma" w:cs="Tahoma"/>
          <w:lang w:eastAsia="en-US"/>
        </w:rPr>
        <w:t xml:space="preserve"> </w:t>
      </w:r>
      <w:r w:rsidR="00EB6AA0" w:rsidRPr="00752FC6">
        <w:rPr>
          <w:rFonts w:ascii="Tahoma" w:hAnsi="Tahoma" w:cs="Tahoma"/>
          <w:lang w:eastAsia="en-US"/>
        </w:rPr>
        <w:t xml:space="preserve">Záruka sa vzťahuje aj na všetky vady spôsobené vadou materiálu, prípadne </w:t>
      </w:r>
      <w:proofErr w:type="spellStart"/>
      <w:r w:rsidR="00EB6AA0" w:rsidRPr="00752FC6">
        <w:rPr>
          <w:rFonts w:ascii="Tahoma" w:hAnsi="Tahoma" w:cs="Tahoma"/>
          <w:lang w:eastAsia="en-US"/>
        </w:rPr>
        <w:t>vadnou</w:t>
      </w:r>
      <w:proofErr w:type="spellEnd"/>
      <w:r w:rsidR="00EB6AA0" w:rsidRPr="00752FC6">
        <w:rPr>
          <w:rFonts w:ascii="Tahoma" w:hAnsi="Tahoma" w:cs="Tahoma"/>
          <w:lang w:eastAsia="en-US"/>
        </w:rPr>
        <w:t xml:space="preserve"> súčasťou </w:t>
      </w:r>
      <w:r w:rsidR="00EB6AA0" w:rsidRPr="00752FC6">
        <w:rPr>
          <w:rFonts w:ascii="Tahoma" w:hAnsi="Tahoma" w:cs="Tahoma"/>
          <w:lang w:eastAsia="en-US"/>
        </w:rPr>
        <w:lastRenderedPageBreak/>
        <w:t xml:space="preserve">Tovaru. Predávajúci zodpovedá za vady materiálu, vady spôsobené výrobcom, vady spôsobené </w:t>
      </w:r>
      <w:r w:rsidR="00EB6AA0">
        <w:rPr>
          <w:rFonts w:ascii="Tahoma" w:hAnsi="Tahoma" w:cs="Tahoma"/>
          <w:lang w:eastAsia="en-US"/>
        </w:rPr>
        <w:t>s</w:t>
      </w:r>
      <w:r w:rsidR="00EB6AA0" w:rsidRPr="00752FC6">
        <w:rPr>
          <w:rFonts w:ascii="Tahoma" w:hAnsi="Tahoma" w:cs="Tahoma"/>
          <w:lang w:eastAsia="en-US"/>
        </w:rPr>
        <w:t xml:space="preserve">ubdodávateľom a akékoľvek iné vady. </w:t>
      </w:r>
    </w:p>
    <w:p w14:paraId="62268FC4" w14:textId="41B3BC25"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začína plynúť odo dňa </w:t>
      </w:r>
      <w:r w:rsidR="00C15D15">
        <w:rPr>
          <w:rFonts w:ascii="Tahoma" w:hAnsi="Tahoma" w:cs="Tahoma"/>
          <w:lang w:eastAsia="en-US"/>
        </w:rPr>
        <w:t>dodania Plnenia</w:t>
      </w:r>
      <w:r w:rsidRPr="00752FC6">
        <w:rPr>
          <w:rFonts w:ascii="Tahoma" w:hAnsi="Tahoma" w:cs="Tahoma"/>
          <w:lang w:eastAsia="en-US"/>
        </w:rPr>
        <w:t>. Predávajúci môže záručnú dobu jednostranne predĺžiť, a to vyhlásením o predĺžení záruky.</w:t>
      </w:r>
    </w:p>
    <w:p w14:paraId="72B48D52" w14:textId="78694DF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Záručná doba neplynie počas doby, počas ktorej Kupujúci nemôže užívať </w:t>
      </w:r>
      <w:r w:rsidR="00C15D15">
        <w:rPr>
          <w:rFonts w:ascii="Tahoma" w:hAnsi="Tahoma" w:cs="Tahoma"/>
          <w:lang w:eastAsia="en-US"/>
        </w:rPr>
        <w:t>Tovar alebo jeho časť</w:t>
      </w:r>
      <w:r w:rsidRPr="00752FC6">
        <w:rPr>
          <w:rFonts w:ascii="Tahoma" w:hAnsi="Tahoma" w:cs="Tahoma"/>
          <w:lang w:eastAsia="en-US"/>
        </w:rPr>
        <w:t xml:space="preserve"> pre jeho vady, za ktoré zodpovedá Predávajúci. Rovnako sa prerušuje záručná doba na tie časti Plnenia, pri ktorých sa odstraňujú reklamované vady, a opätovne začína plynúť až dňom nasledujúcim po dni písomného potvrdenia zo strany Kupujúceho o odstránení vady. V prípade vád Plnenia, pri ktorých</w:t>
      </w:r>
      <w:r w:rsidR="00BD769D">
        <w:rPr>
          <w:rFonts w:ascii="Tahoma" w:hAnsi="Tahoma" w:cs="Tahoma"/>
          <w:lang w:eastAsia="en-US"/>
        </w:rPr>
        <w:t xml:space="preserve"> je</w:t>
      </w:r>
      <w:r w:rsidRPr="00752FC6">
        <w:rPr>
          <w:rFonts w:ascii="Tahoma" w:hAnsi="Tahoma" w:cs="Tahoma"/>
          <w:lang w:eastAsia="en-US"/>
        </w:rPr>
        <w:t xml:space="preserve"> odstránenie možné len výmenou veci alebo jej nahradením, začína záručná doba plynúť odznova dňom nasledujúcim po dni odstránenia takto opravených vád a ich písomným prevzatím zo strany Kupujúceho. </w:t>
      </w:r>
    </w:p>
    <w:p w14:paraId="04C8E0D5" w14:textId="5CD9B1B3" w:rsidR="008251D9" w:rsidRPr="00752FC6" w:rsidRDefault="00943769" w:rsidP="00D970D3">
      <w:pPr>
        <w:pStyle w:val="Odsekzoznamu"/>
        <w:numPr>
          <w:ilvl w:val="1"/>
          <w:numId w:val="18"/>
        </w:numPr>
        <w:ind w:left="709"/>
        <w:rPr>
          <w:rFonts w:ascii="Tahoma" w:hAnsi="Tahoma" w:cs="Tahoma"/>
        </w:rPr>
      </w:pPr>
      <w:r>
        <w:rPr>
          <w:rFonts w:ascii="Tahoma" w:hAnsi="Tahoma" w:cs="Tahoma"/>
          <w:lang w:eastAsia="en-US"/>
        </w:rPr>
        <w:t>A</w:t>
      </w:r>
      <w:r w:rsidR="00036F49" w:rsidRPr="00752FC6">
        <w:rPr>
          <w:rFonts w:ascii="Tahoma" w:hAnsi="Tahoma" w:cs="Tahoma"/>
          <w:lang w:eastAsia="en-US"/>
        </w:rPr>
        <w:t xml:space="preserve">k sa na Plnenie, ktoré zakúpil Predávajúci od tretej strany za účelom jeho ďalšieho predaja Kupujúcemu, vzťahuje záruka poskytovaná treťou stranou, táto nesmie byť kratšia ako lehota v zmysle </w:t>
      </w:r>
      <w:r w:rsidR="00662E61" w:rsidRPr="00752FC6">
        <w:rPr>
          <w:rFonts w:ascii="Tahoma" w:hAnsi="Tahoma" w:cs="Tahoma"/>
          <w:lang w:eastAsia="en-US"/>
        </w:rPr>
        <w:t xml:space="preserve">bodu </w:t>
      </w:r>
      <w:r w:rsidR="00F074C7" w:rsidRPr="00650E4E">
        <w:rPr>
          <w:rFonts w:ascii="Tahoma" w:hAnsi="Tahoma" w:cs="Tahoma"/>
          <w:lang w:eastAsia="en-US"/>
        </w:rPr>
        <w:t>9</w:t>
      </w:r>
      <w:r w:rsidR="00662E61" w:rsidRPr="00650E4E">
        <w:rPr>
          <w:rFonts w:ascii="Tahoma" w:hAnsi="Tahoma" w:cs="Tahoma"/>
          <w:lang w:eastAsia="en-US"/>
        </w:rPr>
        <w:t>.2</w:t>
      </w:r>
      <w:r w:rsidR="00036F49" w:rsidRPr="00AD403E">
        <w:rPr>
          <w:rFonts w:ascii="Tahoma" w:hAnsi="Tahoma" w:cs="Tahoma"/>
          <w:lang w:eastAsia="en-US"/>
        </w:rPr>
        <w:t>,</w:t>
      </w:r>
      <w:r w:rsidR="00036F49" w:rsidRPr="00752FC6">
        <w:rPr>
          <w:rFonts w:ascii="Tahoma" w:hAnsi="Tahoma" w:cs="Tahoma"/>
          <w:lang w:eastAsia="en-US"/>
        </w:rPr>
        <w:t xml:space="preserve"> ktorá začn</w:t>
      </w:r>
      <w:r w:rsidR="00E1259E">
        <w:rPr>
          <w:rFonts w:ascii="Tahoma" w:hAnsi="Tahoma" w:cs="Tahoma"/>
          <w:lang w:eastAsia="en-US"/>
        </w:rPr>
        <w:t>e</w:t>
      </w:r>
      <w:r w:rsidR="00036F49" w:rsidRPr="00752FC6">
        <w:rPr>
          <w:rFonts w:ascii="Tahoma" w:hAnsi="Tahoma" w:cs="Tahoma"/>
          <w:lang w:eastAsia="en-US"/>
        </w:rPr>
        <w:t xml:space="preserve"> plynúť od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lnenia Kupujúc</w:t>
      </w:r>
      <w:r w:rsidR="00E1259E">
        <w:rPr>
          <w:rFonts w:ascii="Tahoma" w:hAnsi="Tahoma" w:cs="Tahoma"/>
          <w:lang w:eastAsia="en-US"/>
        </w:rPr>
        <w:t>e</w:t>
      </w:r>
      <w:r w:rsidR="00036F49" w:rsidRPr="00752FC6">
        <w:rPr>
          <w:rFonts w:ascii="Tahoma" w:hAnsi="Tahoma" w:cs="Tahoma"/>
          <w:lang w:eastAsia="en-US"/>
        </w:rPr>
        <w:t>m</w:t>
      </w:r>
      <w:r w:rsidR="00E1259E">
        <w:rPr>
          <w:rFonts w:ascii="Tahoma" w:hAnsi="Tahoma" w:cs="Tahoma"/>
          <w:lang w:eastAsia="en-US"/>
        </w:rPr>
        <w:t>u</w:t>
      </w:r>
      <w:r w:rsidR="00036F49" w:rsidRPr="00752FC6">
        <w:rPr>
          <w:rFonts w:ascii="Tahoma" w:hAnsi="Tahoma" w:cs="Tahoma"/>
          <w:lang w:eastAsia="en-US"/>
        </w:rPr>
        <w:t xml:space="preserve">. Predávajúci je povinný informovať Kupujúceho o všetkých skutočnostiach, ktoré môžu mať vplyv na uplatnenie nárokov z vád takéhoto </w:t>
      </w:r>
      <w:r w:rsidR="00A00230" w:rsidRPr="00752FC6">
        <w:rPr>
          <w:rFonts w:ascii="Tahoma" w:hAnsi="Tahoma" w:cs="Tahoma"/>
          <w:lang w:eastAsia="en-US"/>
        </w:rPr>
        <w:t>P</w:t>
      </w:r>
      <w:r w:rsidR="00036F49" w:rsidRPr="00752FC6">
        <w:rPr>
          <w:rFonts w:ascii="Tahoma" w:hAnsi="Tahoma" w:cs="Tahoma"/>
          <w:lang w:eastAsia="en-US"/>
        </w:rPr>
        <w:t xml:space="preserve">lnenia, najmä je povinný písomne oznámiť Kupujúcemu deň, v ktorý uplynie záručná doba, a je povinný odovzdať Kupujúcemu v čase </w:t>
      </w:r>
      <w:r w:rsidR="00E1259E">
        <w:rPr>
          <w:rFonts w:ascii="Tahoma" w:hAnsi="Tahoma" w:cs="Tahoma"/>
          <w:lang w:eastAsia="en-US"/>
        </w:rPr>
        <w:t>dodania</w:t>
      </w:r>
      <w:r w:rsidR="00E1259E" w:rsidRPr="00752FC6">
        <w:rPr>
          <w:rFonts w:ascii="Tahoma" w:hAnsi="Tahoma" w:cs="Tahoma"/>
          <w:lang w:eastAsia="en-US"/>
        </w:rPr>
        <w:t xml:space="preserve"> </w:t>
      </w:r>
      <w:r w:rsidR="00A00230" w:rsidRPr="00752FC6">
        <w:rPr>
          <w:rFonts w:ascii="Tahoma" w:hAnsi="Tahoma" w:cs="Tahoma"/>
          <w:lang w:eastAsia="en-US"/>
        </w:rPr>
        <w:t>P</w:t>
      </w:r>
      <w:r w:rsidR="00036F49" w:rsidRPr="00752FC6">
        <w:rPr>
          <w:rFonts w:ascii="Tahoma" w:hAnsi="Tahoma" w:cs="Tahoma"/>
          <w:lang w:eastAsia="en-US"/>
        </w:rPr>
        <w:t xml:space="preserve">lnenia všetky dokumenty, ktoré je potrebné predložiť v prípade uplatnenia nárokov zo zodpovednosti za vady, ako aj úplný zoznam častí </w:t>
      </w:r>
      <w:r w:rsidR="00A00230" w:rsidRPr="00752FC6">
        <w:rPr>
          <w:rFonts w:ascii="Tahoma" w:hAnsi="Tahoma" w:cs="Tahoma"/>
          <w:lang w:eastAsia="en-US"/>
        </w:rPr>
        <w:t>P</w:t>
      </w:r>
      <w:r w:rsidR="00036F49" w:rsidRPr="00752FC6">
        <w:rPr>
          <w:rFonts w:ascii="Tahoma" w:hAnsi="Tahoma" w:cs="Tahoma"/>
          <w:lang w:eastAsia="en-US"/>
        </w:rPr>
        <w:t xml:space="preserve">lnenia, z ktorého je zrejmá osobitná záručná doba konkrétnej časti </w:t>
      </w:r>
      <w:r w:rsidR="00A00230" w:rsidRPr="00752FC6">
        <w:rPr>
          <w:rFonts w:ascii="Tahoma" w:hAnsi="Tahoma" w:cs="Tahoma"/>
          <w:lang w:eastAsia="en-US"/>
        </w:rPr>
        <w:t>P</w:t>
      </w:r>
      <w:r w:rsidR="00036F49" w:rsidRPr="00752FC6">
        <w:rPr>
          <w:rFonts w:ascii="Tahoma" w:hAnsi="Tahoma" w:cs="Tahoma"/>
          <w:lang w:eastAsia="en-US"/>
        </w:rPr>
        <w:t>lnenia.</w:t>
      </w:r>
    </w:p>
    <w:p w14:paraId="2810EB29" w14:textId="1E57C879"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za vady </w:t>
      </w:r>
      <w:r w:rsidR="008251D9" w:rsidRPr="00752FC6">
        <w:rPr>
          <w:rFonts w:ascii="Tahoma" w:hAnsi="Tahoma" w:cs="Tahoma"/>
          <w:lang w:eastAsia="en-US"/>
        </w:rPr>
        <w:t>P</w:t>
      </w:r>
      <w:r w:rsidRPr="00752FC6">
        <w:rPr>
          <w:rFonts w:ascii="Tahoma" w:hAnsi="Tahoma" w:cs="Tahoma"/>
          <w:lang w:eastAsia="en-US"/>
        </w:rPr>
        <w:t xml:space="preserve">lnenia, ktoré má </w:t>
      </w:r>
      <w:r w:rsidR="008251D9" w:rsidRPr="00752FC6">
        <w:rPr>
          <w:rFonts w:ascii="Tahoma" w:hAnsi="Tahoma" w:cs="Tahoma"/>
          <w:lang w:eastAsia="en-US"/>
        </w:rPr>
        <w:t>P</w:t>
      </w:r>
      <w:r w:rsidRPr="00752FC6">
        <w:rPr>
          <w:rFonts w:ascii="Tahoma" w:hAnsi="Tahoma" w:cs="Tahoma"/>
          <w:lang w:eastAsia="en-US"/>
        </w:rPr>
        <w:t>lnenie v okamihu jeho odovzdania a prevzatia Kupujúc</w:t>
      </w:r>
      <w:r w:rsidR="00EB6AA0">
        <w:rPr>
          <w:rFonts w:ascii="Tahoma" w:hAnsi="Tahoma" w:cs="Tahoma"/>
          <w:lang w:eastAsia="en-US"/>
        </w:rPr>
        <w:t>i</w:t>
      </w:r>
      <w:r w:rsidRPr="00752FC6">
        <w:rPr>
          <w:rFonts w:ascii="Tahoma" w:hAnsi="Tahoma" w:cs="Tahoma"/>
          <w:lang w:eastAsia="en-US"/>
        </w:rPr>
        <w:t>m, bez ohľadu na to, kedy ich Kupujúci zistí, a to aj vtedy, ak sa vada stane zjavnou až po tomto okamihu, pokiaľ Kupujúci oznámi vady Predávajúcemu najneskôr v posledný deň záručnej doby. Predávajúci je povinný bez zbytočného odkladu, avšak najneskôr do 5 pracovných dní, tieto vady odstrániť, za podmienky, že sa Zmluvné strany nedohodnú inak.</w:t>
      </w:r>
    </w:p>
    <w:p w14:paraId="3418107D" w14:textId="70A86AD7" w:rsidR="008251D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má </w:t>
      </w:r>
      <w:r w:rsidR="008251D9" w:rsidRPr="00752FC6">
        <w:rPr>
          <w:rFonts w:ascii="Tahoma" w:hAnsi="Tahoma" w:cs="Tahoma"/>
          <w:lang w:eastAsia="en-US"/>
        </w:rPr>
        <w:t>P</w:t>
      </w:r>
      <w:r w:rsidRPr="00752FC6">
        <w:rPr>
          <w:rFonts w:ascii="Tahoma" w:hAnsi="Tahoma" w:cs="Tahoma"/>
          <w:lang w:eastAsia="en-US"/>
        </w:rPr>
        <w:t>lnenie pri preberaní zjavné vady, je Kupujúci oprávnen</w:t>
      </w:r>
      <w:r w:rsidR="008251D9" w:rsidRPr="00752FC6">
        <w:rPr>
          <w:rFonts w:ascii="Tahoma" w:hAnsi="Tahoma" w:cs="Tahoma"/>
          <w:lang w:eastAsia="en-US"/>
        </w:rPr>
        <w:t>ý</w:t>
      </w:r>
      <w:r w:rsidRPr="00752FC6">
        <w:rPr>
          <w:rFonts w:ascii="Tahoma" w:hAnsi="Tahoma" w:cs="Tahoma"/>
          <w:lang w:eastAsia="en-US"/>
        </w:rPr>
        <w:t xml:space="preserve"> podpísanie </w:t>
      </w:r>
      <w:r w:rsidR="00EB6AA0">
        <w:rPr>
          <w:rFonts w:ascii="Tahoma" w:hAnsi="Tahoma" w:cs="Tahoma"/>
          <w:lang w:eastAsia="en-US"/>
        </w:rPr>
        <w:t>d</w:t>
      </w:r>
      <w:r w:rsidRPr="00752FC6">
        <w:rPr>
          <w:rFonts w:ascii="Tahoma" w:hAnsi="Tahoma" w:cs="Tahoma"/>
          <w:lang w:eastAsia="en-US"/>
        </w:rPr>
        <w:t xml:space="preserve">odacieho listu odmietnuť. O odmietnutí spíšu Zmluvné strany zápis, v ktorom sa tieto zjavné vady uvedú; zápis sa spíše v dvoch rovnopisoch a odovzdá každej zo Zmluvných strán. Predávajúci je povinný bez zbytočného odkladu, najneskôr do 5 pracovných dní odo dňa spísania záznamu, tieto vady odstrániť, za podmienky, že sa Zmluvné strany nedohodnú inak. Po ich odstránení je Predávajúci povinný opätovne vyzvať Kupujúceho na prevzatie </w:t>
      </w:r>
      <w:r w:rsidR="001A6348" w:rsidRPr="00752FC6">
        <w:rPr>
          <w:rFonts w:ascii="Tahoma" w:hAnsi="Tahoma" w:cs="Tahoma"/>
          <w:lang w:eastAsia="en-US"/>
        </w:rPr>
        <w:t>P</w:t>
      </w:r>
      <w:r w:rsidRPr="00752FC6">
        <w:rPr>
          <w:rFonts w:ascii="Tahoma" w:hAnsi="Tahoma" w:cs="Tahoma"/>
          <w:lang w:eastAsia="en-US"/>
        </w:rPr>
        <w:t xml:space="preserve">lnenia v zmysle tohto bodu a na podpísanie </w:t>
      </w:r>
      <w:r w:rsidR="00EB6AA0">
        <w:rPr>
          <w:rFonts w:ascii="Tahoma" w:hAnsi="Tahoma" w:cs="Tahoma"/>
          <w:lang w:eastAsia="en-US"/>
        </w:rPr>
        <w:t>d</w:t>
      </w:r>
      <w:r w:rsidRPr="00752FC6">
        <w:rPr>
          <w:rFonts w:ascii="Tahoma" w:hAnsi="Tahoma" w:cs="Tahoma"/>
          <w:lang w:eastAsia="en-US"/>
        </w:rPr>
        <w:t xml:space="preserve">odacieho listu. Ak si Zmluvné strany dohodnú dlhšiu lehotu, než 5 pracovných dní, dohodne sa aj termín, dokedy najneskôr je Predávajúci povinný začať s odstraňovaním vád; ak sa takýto termín nedohodne, Predávajúci musí začať odstraňovať vady do 2 pracovných dní od vyhotovenia zápisu v zmysle tohto bodu. </w:t>
      </w:r>
    </w:p>
    <w:p w14:paraId="18849BC9" w14:textId="0A9E80FA" w:rsidR="00A35B91" w:rsidRPr="00AD403E" w:rsidRDefault="00A35B91" w:rsidP="00D970D3">
      <w:pPr>
        <w:pStyle w:val="Odsekzoznamu"/>
        <w:numPr>
          <w:ilvl w:val="1"/>
          <w:numId w:val="18"/>
        </w:numPr>
        <w:ind w:left="709"/>
        <w:rPr>
          <w:rFonts w:ascii="Tahoma" w:hAnsi="Tahoma" w:cs="Tahoma"/>
        </w:rPr>
      </w:pPr>
      <w:r w:rsidRPr="00752FC6">
        <w:rPr>
          <w:rFonts w:ascii="Tahoma" w:hAnsi="Tahoma" w:cs="Tahoma"/>
          <w:lang w:eastAsia="en-US"/>
        </w:rPr>
        <w:t>Ak má Plnenie pri preberaní zjavné vady</w:t>
      </w:r>
      <w:r>
        <w:rPr>
          <w:rFonts w:ascii="Tahoma" w:hAnsi="Tahoma" w:cs="Tahoma"/>
          <w:lang w:eastAsia="en-US"/>
        </w:rPr>
        <w:t xml:space="preserve"> menšieho rozsahu a</w:t>
      </w:r>
      <w:r w:rsidRPr="00752FC6">
        <w:rPr>
          <w:rFonts w:ascii="Tahoma" w:hAnsi="Tahoma" w:cs="Tahoma"/>
          <w:lang w:eastAsia="en-US"/>
        </w:rPr>
        <w:t xml:space="preserve"> Kupujúci </w:t>
      </w:r>
      <w:r>
        <w:rPr>
          <w:rFonts w:ascii="Tahoma" w:hAnsi="Tahoma" w:cs="Tahoma"/>
          <w:lang w:eastAsia="en-US"/>
        </w:rPr>
        <w:t xml:space="preserve">nevyužije oprávnenie </w:t>
      </w:r>
      <w:r w:rsidRPr="00752FC6">
        <w:rPr>
          <w:rFonts w:ascii="Tahoma" w:hAnsi="Tahoma" w:cs="Tahoma"/>
          <w:lang w:eastAsia="en-US"/>
        </w:rPr>
        <w:t>odmietnuť</w:t>
      </w:r>
      <w:r>
        <w:rPr>
          <w:rFonts w:ascii="Tahoma" w:hAnsi="Tahoma" w:cs="Tahoma"/>
          <w:lang w:eastAsia="en-US"/>
        </w:rPr>
        <w:t xml:space="preserve"> podpísať dodací list, Kupujúci </w:t>
      </w:r>
      <w:r w:rsidR="004B0F4B">
        <w:rPr>
          <w:rFonts w:ascii="Tahoma" w:hAnsi="Tahoma" w:cs="Tahoma"/>
          <w:lang w:eastAsia="en-US"/>
        </w:rPr>
        <w:t xml:space="preserve">uvedie vady v dodacom </w:t>
      </w:r>
      <w:r w:rsidR="00DB5C0B">
        <w:rPr>
          <w:rFonts w:ascii="Tahoma" w:hAnsi="Tahoma" w:cs="Tahoma"/>
          <w:lang w:eastAsia="en-US"/>
        </w:rPr>
        <w:t>liste</w:t>
      </w:r>
      <w:r w:rsidR="004B0F4B">
        <w:rPr>
          <w:rFonts w:ascii="Tahoma" w:hAnsi="Tahoma" w:cs="Tahoma"/>
          <w:lang w:eastAsia="en-US"/>
        </w:rPr>
        <w:t>, pričom ich stručne popíše. Zmluvné strany si v takom prípade dohodnú lehotu na odstránenie vád a spôsob ich odstránenia; ak nie je lehota alebo spôsob odstránenia vád v dodacom liste uvedený, platí</w:t>
      </w:r>
      <w:r w:rsidR="006F59F9">
        <w:rPr>
          <w:rFonts w:ascii="Tahoma" w:hAnsi="Tahoma" w:cs="Tahoma"/>
          <w:lang w:eastAsia="en-US"/>
        </w:rPr>
        <w:t xml:space="preserve">, že sa tieto vady majú odstrániť do 5 pracovných dní odo dňa dodania Plnenia </w:t>
      </w:r>
      <w:r w:rsidR="008930CB">
        <w:rPr>
          <w:rFonts w:ascii="Tahoma" w:hAnsi="Tahoma" w:cs="Tahoma"/>
          <w:lang w:eastAsia="en-US"/>
        </w:rPr>
        <w:t xml:space="preserve">ktorýmkoľvek zo spôsobov uvedených v bode </w:t>
      </w:r>
      <w:r w:rsidR="00F074C7" w:rsidRPr="00650E4E">
        <w:rPr>
          <w:rFonts w:ascii="Tahoma" w:hAnsi="Tahoma" w:cs="Tahoma"/>
          <w:lang w:eastAsia="en-US"/>
        </w:rPr>
        <w:t>9</w:t>
      </w:r>
      <w:r w:rsidR="008930CB" w:rsidRPr="00650E4E">
        <w:rPr>
          <w:rFonts w:ascii="Tahoma" w:hAnsi="Tahoma" w:cs="Tahoma"/>
          <w:lang w:eastAsia="en-US"/>
        </w:rPr>
        <w:t xml:space="preserve">.12 písm. </w:t>
      </w:r>
      <w:r w:rsidR="000F3201" w:rsidRPr="00650E4E">
        <w:rPr>
          <w:rFonts w:ascii="Tahoma" w:hAnsi="Tahoma" w:cs="Tahoma"/>
          <w:lang w:eastAsia="en-US"/>
        </w:rPr>
        <w:t>i</w:t>
      </w:r>
      <w:r w:rsidR="008930CB" w:rsidRPr="00650E4E">
        <w:rPr>
          <w:rFonts w:ascii="Tahoma" w:hAnsi="Tahoma" w:cs="Tahoma"/>
          <w:lang w:eastAsia="en-US"/>
        </w:rPr>
        <w:t>) až iii)</w:t>
      </w:r>
      <w:r w:rsidR="008930CB" w:rsidRPr="00AD403E">
        <w:rPr>
          <w:rFonts w:ascii="Tahoma" w:hAnsi="Tahoma" w:cs="Tahoma"/>
          <w:lang w:eastAsia="en-US"/>
        </w:rPr>
        <w:t>, ktorý bude vhodný.</w:t>
      </w:r>
    </w:p>
    <w:p w14:paraId="1CCD5C72" w14:textId="4AB7E1EF" w:rsidR="00C62266"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zodpovedá aj za vady </w:t>
      </w:r>
      <w:r w:rsidR="008251D9" w:rsidRPr="00752FC6">
        <w:rPr>
          <w:rFonts w:ascii="Tahoma" w:hAnsi="Tahoma" w:cs="Tahoma"/>
          <w:lang w:eastAsia="en-US"/>
        </w:rPr>
        <w:t>P</w:t>
      </w:r>
      <w:r w:rsidRPr="00752FC6">
        <w:rPr>
          <w:rFonts w:ascii="Tahoma" w:hAnsi="Tahoma" w:cs="Tahoma"/>
          <w:lang w:eastAsia="en-US"/>
        </w:rPr>
        <w:t xml:space="preserve">lnenia </w:t>
      </w:r>
      <w:r w:rsidR="008930CB">
        <w:rPr>
          <w:rFonts w:ascii="Tahoma" w:hAnsi="Tahoma" w:cs="Tahoma"/>
          <w:lang w:eastAsia="en-US"/>
        </w:rPr>
        <w:t>zistené</w:t>
      </w:r>
      <w:r w:rsidRPr="00752FC6">
        <w:rPr>
          <w:rFonts w:ascii="Tahoma" w:hAnsi="Tahoma" w:cs="Tahoma"/>
          <w:lang w:eastAsia="en-US"/>
        </w:rPr>
        <w:t xml:space="preserve"> po </w:t>
      </w:r>
      <w:r w:rsidR="008930CB">
        <w:rPr>
          <w:rFonts w:ascii="Tahoma" w:hAnsi="Tahoma" w:cs="Tahoma"/>
          <w:lang w:eastAsia="en-US"/>
        </w:rPr>
        <w:t>dodaní Plnenia</w:t>
      </w:r>
      <w:r w:rsidRPr="00752FC6">
        <w:rPr>
          <w:rFonts w:ascii="Tahoma" w:hAnsi="Tahoma" w:cs="Tahoma"/>
          <w:lang w:eastAsia="en-US"/>
        </w:rPr>
        <w:t xml:space="preserve"> Kupujúcemu, ak boli tieto spôsobené porušením povinností Predávajúceho alebo nepravdivosťou jeho vyhlásení a garancií, alebo ak vada vznikne v súvislosti s postupom Kupujúceho alebo tretej strany na to oprávnenej Kupujúcim podľa </w:t>
      </w:r>
      <w:r w:rsidR="008930CB">
        <w:rPr>
          <w:rFonts w:ascii="Tahoma" w:hAnsi="Tahoma" w:cs="Tahoma"/>
          <w:lang w:eastAsia="en-US"/>
        </w:rPr>
        <w:t>dodanej Dokumentácie</w:t>
      </w:r>
      <w:r w:rsidRPr="00752FC6">
        <w:rPr>
          <w:rFonts w:ascii="Tahoma" w:hAnsi="Tahoma" w:cs="Tahoma"/>
          <w:lang w:eastAsia="en-US"/>
        </w:rPr>
        <w:t>.</w:t>
      </w:r>
    </w:p>
    <w:p w14:paraId="08295A59" w14:textId="4EC11133"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Predávajúci nezodpovedá za vady Plnenia, ktoré boli spôsobené odovzdaním nevhodných alebo neúplných podkladov </w:t>
      </w:r>
      <w:r w:rsidR="003B21AA">
        <w:rPr>
          <w:rFonts w:ascii="Tahoma" w:hAnsi="Tahoma" w:cs="Tahoma"/>
          <w:lang w:eastAsia="en-US"/>
        </w:rPr>
        <w:t>zo strany Kupujúceho</w:t>
      </w:r>
      <w:r w:rsidRPr="00752FC6">
        <w:rPr>
          <w:rFonts w:ascii="Tahoma" w:hAnsi="Tahoma" w:cs="Tahoma"/>
          <w:lang w:eastAsia="en-US"/>
        </w:rPr>
        <w:t>:</w:t>
      </w:r>
    </w:p>
    <w:p w14:paraId="357BCCAB" w14:textId="77777777"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  </w:t>
      </w:r>
      <w:r w:rsidRPr="00752FC6">
        <w:rPr>
          <w:rFonts w:ascii="Tahoma" w:hAnsi="Tahoma" w:cs="Tahoma"/>
          <w:lang w:eastAsia="en-US"/>
        </w:rPr>
        <w:tab/>
        <w:t xml:space="preserve">ak Predávajúci na ich nevhodnosť alebo neúplnosť písomne upozornil Kupujúceho a ten na ich použití trval, alebo </w:t>
      </w:r>
    </w:p>
    <w:p w14:paraId="43F6E6CD" w14:textId="055B4CE1" w:rsidR="00036F49" w:rsidRPr="00752FC6" w:rsidRDefault="00036F49" w:rsidP="00D970D3">
      <w:pPr>
        <w:tabs>
          <w:tab w:val="left" w:pos="851"/>
          <w:tab w:val="left" w:pos="1134"/>
        </w:tabs>
        <w:ind w:left="1134" w:hanging="426"/>
        <w:jc w:val="both"/>
        <w:rPr>
          <w:rFonts w:ascii="Tahoma" w:hAnsi="Tahoma" w:cs="Tahoma"/>
          <w:lang w:eastAsia="en-US"/>
        </w:rPr>
      </w:pPr>
      <w:r w:rsidRPr="00752FC6">
        <w:rPr>
          <w:rFonts w:ascii="Tahoma" w:hAnsi="Tahoma" w:cs="Tahoma"/>
          <w:lang w:eastAsia="en-US"/>
        </w:rPr>
        <w:t xml:space="preserve">(ii) </w:t>
      </w:r>
      <w:r w:rsidRPr="00752FC6">
        <w:rPr>
          <w:rFonts w:ascii="Tahoma" w:hAnsi="Tahoma" w:cs="Tahoma"/>
          <w:lang w:eastAsia="en-US"/>
        </w:rPr>
        <w:tab/>
        <w:t xml:space="preserve">ak Predávajúci ani pri vynaložení odbornej starostlivosti nemohol zistiť ich </w:t>
      </w:r>
      <w:r w:rsidRPr="00752FC6">
        <w:rPr>
          <w:rFonts w:ascii="Tahoma" w:hAnsi="Tahoma" w:cs="Tahoma"/>
          <w:lang w:eastAsia="en-US"/>
        </w:rPr>
        <w:lastRenderedPageBreak/>
        <w:t xml:space="preserve">nevhodnosť; to však neplatí, ak Predávajúci poruší povinnosti, vyhlásenia, záväzky alebo záruky Predávajúceho </w:t>
      </w:r>
      <w:r w:rsidR="008930CB">
        <w:rPr>
          <w:rFonts w:ascii="Tahoma" w:hAnsi="Tahoma" w:cs="Tahoma"/>
          <w:lang w:eastAsia="en-US"/>
        </w:rPr>
        <w:t>uvedené v</w:t>
      </w:r>
      <w:r w:rsidRPr="00752FC6">
        <w:rPr>
          <w:rFonts w:ascii="Tahoma" w:hAnsi="Tahoma" w:cs="Tahoma"/>
          <w:lang w:eastAsia="en-US"/>
        </w:rPr>
        <w:t xml:space="preserve"> Zmluv</w:t>
      </w:r>
      <w:r w:rsidR="008930CB">
        <w:rPr>
          <w:rFonts w:ascii="Tahoma" w:hAnsi="Tahoma" w:cs="Tahoma"/>
          <w:lang w:eastAsia="en-US"/>
        </w:rPr>
        <w:t>e</w:t>
      </w:r>
      <w:r w:rsidRPr="00752FC6">
        <w:rPr>
          <w:rFonts w:ascii="Tahoma" w:hAnsi="Tahoma" w:cs="Tahoma"/>
          <w:lang w:eastAsia="en-US"/>
        </w:rPr>
        <w:t>.</w:t>
      </w:r>
    </w:p>
    <w:p w14:paraId="0948241C" w14:textId="7DC6B96E" w:rsidR="00C62266" w:rsidRPr="00752FC6" w:rsidRDefault="00036F49" w:rsidP="00D970D3">
      <w:pPr>
        <w:pStyle w:val="Odsekzoznamu"/>
        <w:numPr>
          <w:ilvl w:val="1"/>
          <w:numId w:val="18"/>
        </w:numPr>
        <w:ind w:left="709"/>
        <w:rPr>
          <w:rFonts w:ascii="Tahoma" w:hAnsi="Tahoma" w:cs="Tahoma"/>
        </w:rPr>
      </w:pPr>
      <w:r w:rsidRPr="275BB339">
        <w:rPr>
          <w:rFonts w:ascii="Tahoma" w:hAnsi="Tahoma" w:cs="Tahoma"/>
          <w:lang w:eastAsia="en-US"/>
        </w:rPr>
        <w:t xml:space="preserve">Vady </w:t>
      </w:r>
      <w:r w:rsidR="008930CB" w:rsidRPr="275BB339">
        <w:rPr>
          <w:rFonts w:ascii="Tahoma" w:hAnsi="Tahoma" w:cs="Tahoma"/>
          <w:lang w:eastAsia="en-US"/>
        </w:rPr>
        <w:t>P</w:t>
      </w:r>
      <w:r w:rsidRPr="275BB339">
        <w:rPr>
          <w:rFonts w:ascii="Tahoma" w:hAnsi="Tahoma" w:cs="Tahoma"/>
          <w:lang w:eastAsia="en-US"/>
        </w:rPr>
        <w:t xml:space="preserve">lnenia </w:t>
      </w:r>
      <w:r w:rsidR="008930CB" w:rsidRPr="275BB339">
        <w:rPr>
          <w:rFonts w:ascii="Tahoma" w:hAnsi="Tahoma" w:cs="Tahoma"/>
          <w:lang w:eastAsia="en-US"/>
        </w:rPr>
        <w:t>zistené</w:t>
      </w:r>
      <w:r w:rsidRPr="275BB339">
        <w:rPr>
          <w:rFonts w:ascii="Tahoma" w:hAnsi="Tahoma" w:cs="Tahoma"/>
          <w:lang w:eastAsia="en-US"/>
        </w:rPr>
        <w:t xml:space="preserve"> po </w:t>
      </w:r>
      <w:r w:rsidR="008930CB" w:rsidRPr="275BB339">
        <w:rPr>
          <w:rFonts w:ascii="Tahoma" w:hAnsi="Tahoma" w:cs="Tahoma"/>
          <w:lang w:eastAsia="en-US"/>
        </w:rPr>
        <w:t>dodaní Plnenia</w:t>
      </w:r>
      <w:r w:rsidRPr="275BB339">
        <w:rPr>
          <w:rFonts w:ascii="Tahoma" w:hAnsi="Tahoma" w:cs="Tahoma"/>
          <w:lang w:eastAsia="en-US"/>
        </w:rPr>
        <w:t xml:space="preserve"> je Kupujúci povinný písomne reklamovať u Predávajúceho bez zbytočného odkladu po ich zistení. V reklamácii uvedie Kupujúci  svoje požiadavky a voľbu medzi nárokmi v</w:t>
      </w:r>
      <w:r w:rsidR="0066255F" w:rsidRPr="275BB339">
        <w:rPr>
          <w:rFonts w:ascii="Tahoma" w:hAnsi="Tahoma" w:cs="Tahoma"/>
          <w:lang w:eastAsia="en-US"/>
        </w:rPr>
        <w:t> </w:t>
      </w:r>
      <w:r w:rsidRPr="275BB339">
        <w:rPr>
          <w:rFonts w:ascii="Tahoma" w:hAnsi="Tahoma" w:cs="Tahoma"/>
          <w:lang w:eastAsia="en-US"/>
        </w:rPr>
        <w:t>zmysle</w:t>
      </w:r>
      <w:r w:rsidR="0066255F" w:rsidRPr="275BB339">
        <w:rPr>
          <w:rFonts w:ascii="Tahoma" w:hAnsi="Tahoma" w:cs="Tahoma"/>
          <w:lang w:eastAsia="en-US"/>
        </w:rPr>
        <w:t xml:space="preserve"> bodu</w:t>
      </w:r>
      <w:r w:rsidRPr="275BB339">
        <w:rPr>
          <w:rFonts w:ascii="Tahoma" w:hAnsi="Tahoma" w:cs="Tahoma"/>
          <w:lang w:eastAsia="en-US"/>
        </w:rPr>
        <w:t xml:space="preserve"> </w:t>
      </w:r>
      <w:r w:rsidR="00F074C7" w:rsidRPr="00650E4E">
        <w:rPr>
          <w:rFonts w:ascii="Tahoma" w:hAnsi="Tahoma" w:cs="Tahoma"/>
          <w:lang w:eastAsia="en-US"/>
        </w:rPr>
        <w:t>9</w:t>
      </w:r>
      <w:r w:rsidR="0066255F" w:rsidRPr="00650E4E">
        <w:rPr>
          <w:rFonts w:ascii="Tahoma" w:hAnsi="Tahoma" w:cs="Tahoma"/>
          <w:lang w:eastAsia="en-US"/>
        </w:rPr>
        <w:t>.1</w:t>
      </w:r>
      <w:r w:rsidR="008930CB" w:rsidRPr="00650E4E">
        <w:rPr>
          <w:rFonts w:ascii="Tahoma" w:hAnsi="Tahoma" w:cs="Tahoma"/>
          <w:lang w:eastAsia="en-US"/>
        </w:rPr>
        <w:t>2</w:t>
      </w:r>
      <w:r w:rsidR="00D63225" w:rsidRPr="275BB339">
        <w:rPr>
          <w:rFonts w:ascii="Tahoma" w:hAnsi="Tahoma" w:cs="Tahoma"/>
          <w:lang w:eastAsia="en-US"/>
        </w:rPr>
        <w:t xml:space="preserve"> a termín/lehotu na odstránenie vád; ak Kupujúci neurčí termín/lehotu na odstránenie vád, uplatní sa lehota </w:t>
      </w:r>
      <w:r w:rsidR="00577364" w:rsidRPr="275BB339">
        <w:rPr>
          <w:rFonts w:ascii="Tahoma" w:hAnsi="Tahoma" w:cs="Tahoma"/>
          <w:lang w:eastAsia="en-US"/>
        </w:rPr>
        <w:t>5 pracovných dní odo dňa doručenia reklamácie, ak sa Zmluvné strany nedohodnú inak</w:t>
      </w:r>
      <w:r w:rsidRPr="275BB339">
        <w:rPr>
          <w:rFonts w:ascii="Tahoma" w:hAnsi="Tahoma" w:cs="Tahoma"/>
          <w:lang w:eastAsia="en-US"/>
        </w:rPr>
        <w:t>. Na účely reklamačného konania postačí, ak Kupujúci zašle Predávajúcemu reklamáciu prostredníctvom elektronickej pošty</w:t>
      </w:r>
      <w:r w:rsidR="000E01F7">
        <w:rPr>
          <w:rFonts w:ascii="Tahoma" w:hAnsi="Tahoma" w:cs="Tahoma"/>
          <w:lang w:eastAsia="en-US"/>
        </w:rPr>
        <w:t xml:space="preserve"> na e-mailovú adresu kontaktnej osoby Predávajúceho pre zmluvné záležitosti.</w:t>
      </w:r>
    </w:p>
    <w:p w14:paraId="21487237" w14:textId="475020AD"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 xml:space="preserve">Ak Predávajúci dodal </w:t>
      </w:r>
      <w:r w:rsidR="00C62266" w:rsidRPr="00752FC6">
        <w:rPr>
          <w:rFonts w:ascii="Tahoma" w:hAnsi="Tahoma" w:cs="Tahoma"/>
          <w:lang w:eastAsia="en-US"/>
        </w:rPr>
        <w:t>P</w:t>
      </w:r>
      <w:r w:rsidRPr="00752FC6">
        <w:rPr>
          <w:rFonts w:ascii="Tahoma" w:hAnsi="Tahoma" w:cs="Tahoma"/>
          <w:lang w:eastAsia="en-US"/>
        </w:rPr>
        <w:t xml:space="preserve">lnenie s vadou/vadami, Kupujúci môže na náklady Predávajúceho: </w:t>
      </w:r>
    </w:p>
    <w:p w14:paraId="0A0659D9" w14:textId="28E3BBB0"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náhradného </w:t>
      </w:r>
      <w:r w:rsidR="00C62266" w:rsidRPr="00752FC6">
        <w:rPr>
          <w:rFonts w:ascii="Tahoma" w:hAnsi="Tahoma" w:cs="Tahoma"/>
          <w:lang w:eastAsia="en-US"/>
        </w:rPr>
        <w:t>P</w:t>
      </w:r>
      <w:r w:rsidRPr="00752FC6">
        <w:rPr>
          <w:rFonts w:ascii="Tahoma" w:hAnsi="Tahoma" w:cs="Tahoma"/>
          <w:lang w:eastAsia="en-US"/>
        </w:rPr>
        <w:t xml:space="preserve">lnenia namiesto </w:t>
      </w:r>
      <w:proofErr w:type="spellStart"/>
      <w:r w:rsidRPr="00752FC6">
        <w:rPr>
          <w:rFonts w:ascii="Tahoma" w:hAnsi="Tahoma" w:cs="Tahoma"/>
          <w:lang w:eastAsia="en-US"/>
        </w:rPr>
        <w:t>vadného</w:t>
      </w:r>
      <w:proofErr w:type="spellEnd"/>
      <w:r w:rsidRPr="00752FC6">
        <w:rPr>
          <w:rFonts w:ascii="Tahoma" w:hAnsi="Tahoma" w:cs="Tahoma"/>
          <w:lang w:eastAsia="en-US"/>
        </w:rPr>
        <w:t xml:space="preserve"> </w:t>
      </w:r>
      <w:r w:rsidR="00C62266" w:rsidRPr="00752FC6">
        <w:rPr>
          <w:rFonts w:ascii="Tahoma" w:hAnsi="Tahoma" w:cs="Tahoma"/>
          <w:lang w:eastAsia="en-US"/>
        </w:rPr>
        <w:t>P</w:t>
      </w:r>
      <w:r w:rsidRPr="00752FC6">
        <w:rPr>
          <w:rFonts w:ascii="Tahoma" w:hAnsi="Tahoma" w:cs="Tahoma"/>
          <w:lang w:eastAsia="en-US"/>
        </w:rPr>
        <w:t>lnenia,</w:t>
      </w:r>
      <w:r w:rsidR="00C62266" w:rsidRPr="00752FC6">
        <w:rPr>
          <w:rFonts w:ascii="Tahoma" w:hAnsi="Tahoma" w:cs="Tahoma"/>
          <w:lang w:eastAsia="en-US"/>
        </w:rPr>
        <w:t xml:space="preserve"> </w:t>
      </w:r>
      <w:r w:rsidRPr="00752FC6">
        <w:rPr>
          <w:rFonts w:ascii="Tahoma" w:hAnsi="Tahoma" w:cs="Tahoma"/>
          <w:lang w:eastAsia="en-US"/>
        </w:rPr>
        <w:t xml:space="preserve">alebo </w:t>
      </w:r>
    </w:p>
    <w:p w14:paraId="70182308" w14:textId="0BAECC9D" w:rsidR="00C62266"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dodaním chýbajúceho </w:t>
      </w:r>
      <w:r w:rsidR="00C62266" w:rsidRPr="00752FC6">
        <w:rPr>
          <w:rFonts w:ascii="Tahoma" w:hAnsi="Tahoma" w:cs="Tahoma"/>
          <w:lang w:eastAsia="en-US"/>
        </w:rPr>
        <w:t>P</w:t>
      </w:r>
      <w:r w:rsidRPr="00752FC6">
        <w:rPr>
          <w:rFonts w:ascii="Tahoma" w:hAnsi="Tahoma" w:cs="Tahoma"/>
          <w:lang w:eastAsia="en-US"/>
        </w:rPr>
        <w:t>lnenia, alebo</w:t>
      </w:r>
    </w:p>
    <w:p w14:paraId="4B5FA7B8" w14:textId="47C4EE79" w:rsidR="00036F49" w:rsidRPr="00752FC6" w:rsidRDefault="00036F49" w:rsidP="00D970D3">
      <w:pPr>
        <w:pStyle w:val="Odsekzoznamu"/>
        <w:numPr>
          <w:ilvl w:val="0"/>
          <w:numId w:val="20"/>
        </w:numPr>
        <w:ind w:left="1134" w:hanging="425"/>
        <w:rPr>
          <w:rFonts w:ascii="Tahoma" w:hAnsi="Tahoma" w:cs="Tahoma"/>
          <w:lang w:eastAsia="en-US"/>
        </w:rPr>
      </w:pPr>
      <w:r w:rsidRPr="00752FC6">
        <w:rPr>
          <w:rFonts w:ascii="Tahoma" w:hAnsi="Tahoma" w:cs="Tahoma"/>
          <w:lang w:eastAsia="en-US"/>
        </w:rPr>
        <w:t xml:space="preserve">požadovať odstránenie vady/vád opravou </w:t>
      </w:r>
      <w:r w:rsidR="00C62266" w:rsidRPr="00752FC6">
        <w:rPr>
          <w:rFonts w:ascii="Tahoma" w:hAnsi="Tahoma" w:cs="Tahoma"/>
          <w:lang w:eastAsia="en-US"/>
        </w:rPr>
        <w:t>P</w:t>
      </w:r>
      <w:r w:rsidRPr="00752FC6">
        <w:rPr>
          <w:rFonts w:ascii="Tahoma" w:hAnsi="Tahoma" w:cs="Tahoma"/>
          <w:lang w:eastAsia="en-US"/>
        </w:rPr>
        <w:t>lnenia, ak je vada/sú vady opraviteľné.</w:t>
      </w:r>
    </w:p>
    <w:p w14:paraId="5C3B1DA7" w14:textId="1D8636A7" w:rsidR="00036F49" w:rsidRPr="00752FC6" w:rsidRDefault="00036F49" w:rsidP="00D970D3">
      <w:pPr>
        <w:tabs>
          <w:tab w:val="left" w:pos="709"/>
          <w:tab w:val="left" w:pos="851"/>
        </w:tabs>
        <w:ind w:left="709"/>
        <w:jc w:val="both"/>
        <w:rPr>
          <w:rFonts w:ascii="Tahoma" w:hAnsi="Tahoma" w:cs="Tahoma"/>
          <w:lang w:eastAsia="en-US"/>
        </w:rPr>
      </w:pPr>
      <w:r w:rsidRPr="00752FC6">
        <w:rPr>
          <w:rFonts w:ascii="Tahoma" w:hAnsi="Tahoma" w:cs="Tahoma"/>
          <w:lang w:eastAsia="en-US"/>
        </w:rPr>
        <w:t>Voľba medzi nárokmi uvedenými v tomto bode patrí Kupujúcemu. Úplné a včasné odstránenie vád si Zmluvné strany písomne potvrdia v uplatnenej reklamácii</w:t>
      </w:r>
      <w:r w:rsidR="00B90A62">
        <w:rPr>
          <w:rFonts w:ascii="Tahoma" w:hAnsi="Tahoma" w:cs="Tahoma"/>
          <w:lang w:eastAsia="en-US"/>
        </w:rPr>
        <w:t>, ibaže budú potvrdené</w:t>
      </w:r>
      <w:r w:rsidRPr="00752FC6">
        <w:rPr>
          <w:rFonts w:ascii="Tahoma" w:hAnsi="Tahoma" w:cs="Tahoma"/>
          <w:lang w:eastAsia="en-US"/>
        </w:rPr>
        <w:t>.</w:t>
      </w:r>
      <w:r w:rsidR="00622E0C" w:rsidRPr="00752FC6">
        <w:rPr>
          <w:rFonts w:ascii="Tahoma" w:hAnsi="Tahoma" w:cs="Tahoma"/>
          <w:lang w:eastAsia="en-US"/>
        </w:rPr>
        <w:t xml:space="preserve"> Predávajúci znáša všetky náklady spojené s odstránením vád podľa </w:t>
      </w:r>
      <w:r w:rsidR="008849E1">
        <w:rPr>
          <w:rFonts w:ascii="Tahoma" w:hAnsi="Tahoma" w:cs="Tahoma"/>
          <w:lang w:eastAsia="en-US"/>
        </w:rPr>
        <w:t xml:space="preserve">tohto </w:t>
      </w:r>
      <w:r w:rsidR="00622E0C" w:rsidRPr="00752FC6">
        <w:rPr>
          <w:rFonts w:ascii="Tahoma" w:hAnsi="Tahoma" w:cs="Tahoma"/>
          <w:lang w:eastAsia="en-US"/>
        </w:rPr>
        <w:t>bodu.</w:t>
      </w:r>
    </w:p>
    <w:p w14:paraId="3DE8C7C8" w14:textId="73640720" w:rsidR="00036F49" w:rsidRPr="00752FC6" w:rsidRDefault="00036F49" w:rsidP="00D970D3">
      <w:pPr>
        <w:pStyle w:val="Odsekzoznamu"/>
        <w:numPr>
          <w:ilvl w:val="1"/>
          <w:numId w:val="18"/>
        </w:numPr>
        <w:ind w:left="709"/>
        <w:rPr>
          <w:rFonts w:ascii="Tahoma" w:hAnsi="Tahoma" w:cs="Tahoma"/>
        </w:rPr>
      </w:pPr>
      <w:r w:rsidRPr="00752FC6">
        <w:rPr>
          <w:rFonts w:ascii="Tahoma" w:hAnsi="Tahoma" w:cs="Tahoma"/>
          <w:lang w:eastAsia="en-US"/>
        </w:rPr>
        <w:t>Ak Predávajúci neodstránil vady v</w:t>
      </w:r>
      <w:r w:rsidR="004F5942">
        <w:rPr>
          <w:rFonts w:ascii="Tahoma" w:hAnsi="Tahoma" w:cs="Tahoma"/>
          <w:lang w:eastAsia="en-US"/>
        </w:rPr>
        <w:t> dohodnutom termíne/</w:t>
      </w:r>
      <w:r w:rsidRPr="00752FC6">
        <w:rPr>
          <w:rFonts w:ascii="Tahoma" w:hAnsi="Tahoma" w:cs="Tahoma"/>
          <w:lang w:eastAsia="en-US"/>
        </w:rPr>
        <w:t xml:space="preserve">lehote alebo ak písomne oznámi Kupujúcemu pred uplynutím </w:t>
      </w:r>
      <w:r w:rsidR="004F5942">
        <w:rPr>
          <w:rFonts w:ascii="Tahoma" w:hAnsi="Tahoma" w:cs="Tahoma"/>
          <w:lang w:eastAsia="en-US"/>
        </w:rPr>
        <w:t>termínu/</w:t>
      </w:r>
      <w:r w:rsidRPr="00752FC6">
        <w:rPr>
          <w:rFonts w:ascii="Tahoma" w:hAnsi="Tahoma" w:cs="Tahoma"/>
          <w:lang w:eastAsia="en-US"/>
        </w:rPr>
        <w:t>lehoty na ich odstránenie, že vady neodstráni, môže Kupujúci:</w:t>
      </w:r>
    </w:p>
    <w:p w14:paraId="7E4791AE" w14:textId="4B85300A" w:rsidR="00782248" w:rsidRPr="00752FC6" w:rsidRDefault="00036F49" w:rsidP="00D970D3">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požadovať od Predávajúceho primeranú zľavu z </w:t>
      </w:r>
      <w:r w:rsidR="00015D87" w:rsidRPr="00752FC6">
        <w:rPr>
          <w:rFonts w:ascii="Tahoma" w:hAnsi="Tahoma" w:cs="Tahoma"/>
          <w:lang w:eastAsia="en-US"/>
        </w:rPr>
        <w:t>C</w:t>
      </w:r>
      <w:r w:rsidRPr="00752FC6">
        <w:rPr>
          <w:rFonts w:ascii="Tahoma" w:hAnsi="Tahoma" w:cs="Tahoma"/>
          <w:lang w:eastAsia="en-US"/>
        </w:rPr>
        <w:t>eny, aleb</w:t>
      </w:r>
      <w:r w:rsidR="00782248" w:rsidRPr="00752FC6">
        <w:rPr>
          <w:rFonts w:ascii="Tahoma" w:hAnsi="Tahoma" w:cs="Tahoma"/>
          <w:lang w:eastAsia="en-US"/>
        </w:rPr>
        <w:t>o</w:t>
      </w:r>
    </w:p>
    <w:p w14:paraId="0138C590" w14:textId="7ECA6284" w:rsidR="00782248" w:rsidRPr="00091037" w:rsidRDefault="00036F49" w:rsidP="00091037">
      <w:pPr>
        <w:pStyle w:val="Odsekzoznamu"/>
        <w:widowControl/>
        <w:numPr>
          <w:ilvl w:val="0"/>
          <w:numId w:val="19"/>
        </w:numPr>
        <w:tabs>
          <w:tab w:val="left" w:pos="1276"/>
        </w:tabs>
        <w:autoSpaceDE/>
        <w:autoSpaceDN/>
        <w:ind w:left="1134" w:hanging="425"/>
        <w:contextualSpacing/>
        <w:rPr>
          <w:rFonts w:ascii="Tahoma" w:hAnsi="Tahoma" w:cs="Tahoma"/>
          <w:lang w:eastAsia="en-US"/>
        </w:rPr>
      </w:pPr>
      <w:r w:rsidRPr="00752FC6">
        <w:rPr>
          <w:rFonts w:ascii="Tahoma" w:hAnsi="Tahoma" w:cs="Tahoma"/>
          <w:lang w:eastAsia="en-US"/>
        </w:rPr>
        <w:t>odstrániť</w:t>
      </w:r>
      <w:r w:rsidR="00FF2971" w:rsidRPr="00752FC6">
        <w:rPr>
          <w:rFonts w:ascii="Tahoma" w:hAnsi="Tahoma" w:cs="Tahoma"/>
          <w:lang w:eastAsia="en-US"/>
        </w:rPr>
        <w:t xml:space="preserve"> na náklady Predávajúceho </w:t>
      </w:r>
      <w:r w:rsidRPr="00752FC6">
        <w:rPr>
          <w:rFonts w:ascii="Tahoma" w:hAnsi="Tahoma" w:cs="Tahoma"/>
          <w:lang w:eastAsia="en-US"/>
        </w:rPr>
        <w:t>vady sám alebo zabezpečiť ich odstránenie treťou osobou,</w:t>
      </w:r>
      <w:r w:rsidR="00344521">
        <w:rPr>
          <w:rFonts w:ascii="Tahoma" w:hAnsi="Tahoma" w:cs="Tahoma"/>
          <w:lang w:eastAsia="en-US"/>
        </w:rPr>
        <w:t xml:space="preserve"> </w:t>
      </w:r>
      <w:r w:rsidRPr="00091037">
        <w:rPr>
          <w:rFonts w:ascii="Tahoma" w:hAnsi="Tahoma" w:cs="Tahoma"/>
          <w:lang w:eastAsia="en-US"/>
        </w:rPr>
        <w:t>oboje bez vplyvu na záruku poskytnutú Predávajúcim, alebo</w:t>
      </w:r>
    </w:p>
    <w:p w14:paraId="642FD813" w14:textId="478A0113" w:rsidR="00036F49" w:rsidRPr="00752FC6" w:rsidRDefault="00036F49" w:rsidP="00D970D3">
      <w:pPr>
        <w:pStyle w:val="Odsekzoznamu"/>
        <w:numPr>
          <w:ilvl w:val="0"/>
          <w:numId w:val="19"/>
        </w:numPr>
        <w:ind w:hanging="404"/>
        <w:rPr>
          <w:rFonts w:ascii="Tahoma" w:hAnsi="Tahoma" w:cs="Tahoma"/>
          <w:lang w:eastAsia="en-US"/>
        </w:rPr>
      </w:pPr>
      <w:r w:rsidRPr="00752FC6">
        <w:rPr>
          <w:rFonts w:ascii="Tahoma" w:hAnsi="Tahoma" w:cs="Tahoma"/>
          <w:lang w:eastAsia="en-US"/>
        </w:rPr>
        <w:t>odstúpiť od Zmluvy.</w:t>
      </w:r>
    </w:p>
    <w:p w14:paraId="6AC43080" w14:textId="50CDEC75" w:rsidR="00036F49" w:rsidRPr="00AD403E" w:rsidRDefault="00C03707" w:rsidP="00B25426">
      <w:pPr>
        <w:tabs>
          <w:tab w:val="left" w:pos="709"/>
        </w:tabs>
        <w:ind w:left="709" w:hanging="709"/>
        <w:jc w:val="both"/>
        <w:rPr>
          <w:rFonts w:ascii="Tahoma" w:hAnsi="Tahoma" w:cs="Tahoma"/>
          <w:lang w:eastAsia="en-US"/>
        </w:rPr>
      </w:pPr>
      <w:r>
        <w:rPr>
          <w:rFonts w:ascii="Tahoma" w:hAnsi="Tahoma" w:cs="Tahoma"/>
          <w:lang w:eastAsia="en-US"/>
        </w:rPr>
        <w:t>9</w:t>
      </w:r>
      <w:r w:rsidR="00B25426" w:rsidRPr="00752FC6">
        <w:rPr>
          <w:rFonts w:ascii="Tahoma" w:hAnsi="Tahoma" w:cs="Tahoma"/>
          <w:lang w:eastAsia="en-US"/>
        </w:rPr>
        <w:t>.1</w:t>
      </w:r>
      <w:r w:rsidR="006A1B0E">
        <w:rPr>
          <w:rFonts w:ascii="Tahoma" w:hAnsi="Tahoma" w:cs="Tahoma"/>
          <w:lang w:eastAsia="en-US"/>
        </w:rPr>
        <w:t>4</w:t>
      </w:r>
      <w:r w:rsidR="00B25426" w:rsidRPr="00752FC6">
        <w:rPr>
          <w:rFonts w:ascii="Tahoma" w:hAnsi="Tahoma" w:cs="Tahoma"/>
          <w:lang w:eastAsia="en-US"/>
        </w:rPr>
        <w:tab/>
      </w:r>
      <w:r w:rsidR="00036F49" w:rsidRPr="00752FC6">
        <w:rPr>
          <w:rFonts w:ascii="Tahoma" w:hAnsi="Tahoma" w:cs="Tahoma"/>
          <w:lang w:eastAsia="en-US"/>
        </w:rPr>
        <w:t xml:space="preserve">Voľba medzi nárokmi z neodstránenia vád </w:t>
      </w:r>
      <w:r w:rsidR="00B25426" w:rsidRPr="00752FC6">
        <w:rPr>
          <w:rFonts w:ascii="Tahoma" w:hAnsi="Tahoma" w:cs="Tahoma"/>
          <w:lang w:eastAsia="en-US"/>
        </w:rPr>
        <w:t xml:space="preserve">podľa bodu </w:t>
      </w:r>
      <w:r w:rsidR="00C53BED" w:rsidRPr="00650E4E">
        <w:rPr>
          <w:rFonts w:ascii="Tahoma" w:hAnsi="Tahoma" w:cs="Tahoma"/>
          <w:lang w:eastAsia="en-US"/>
        </w:rPr>
        <w:t>9</w:t>
      </w:r>
      <w:r w:rsidR="00B25426" w:rsidRPr="00650E4E">
        <w:rPr>
          <w:rFonts w:ascii="Tahoma" w:hAnsi="Tahoma" w:cs="Tahoma"/>
          <w:lang w:eastAsia="en-US"/>
        </w:rPr>
        <w:t>.1</w:t>
      </w:r>
      <w:r w:rsidR="006A1B0E" w:rsidRPr="00650E4E">
        <w:rPr>
          <w:rFonts w:ascii="Tahoma" w:hAnsi="Tahoma" w:cs="Tahoma"/>
          <w:lang w:eastAsia="en-US"/>
        </w:rPr>
        <w:t>3</w:t>
      </w:r>
      <w:r w:rsidR="0066255F" w:rsidRPr="00AD403E">
        <w:rPr>
          <w:rFonts w:ascii="Tahoma" w:hAnsi="Tahoma" w:cs="Tahoma"/>
          <w:lang w:eastAsia="en-US"/>
        </w:rPr>
        <w:t xml:space="preserve"> </w:t>
      </w:r>
      <w:r w:rsidR="00036F49" w:rsidRPr="00AD403E">
        <w:rPr>
          <w:rFonts w:ascii="Tahoma" w:hAnsi="Tahoma" w:cs="Tahoma"/>
          <w:lang w:eastAsia="en-US"/>
        </w:rPr>
        <w:t>patrí Kupujúcemu, pričom platia nasledovné zásady:</w:t>
      </w:r>
    </w:p>
    <w:p w14:paraId="21B36999" w14:textId="0873DB49" w:rsidR="00036F49" w:rsidRPr="00AD403E" w:rsidRDefault="00D66B33" w:rsidP="003804CF">
      <w:pPr>
        <w:widowControl/>
        <w:autoSpaceDE/>
        <w:autoSpaceDN/>
        <w:ind w:left="1134" w:hanging="425"/>
        <w:contextualSpacing/>
        <w:jc w:val="both"/>
        <w:rPr>
          <w:rFonts w:ascii="Tahoma" w:hAnsi="Tahoma" w:cs="Tahoma"/>
          <w:lang w:eastAsia="en-US"/>
        </w:rPr>
      </w:pPr>
      <w:r w:rsidRPr="00AD403E">
        <w:rPr>
          <w:rFonts w:ascii="Tahoma" w:hAnsi="Tahoma" w:cs="Tahoma"/>
          <w:lang w:eastAsia="en-US"/>
        </w:rPr>
        <w:t>(a)</w:t>
      </w:r>
      <w:r w:rsidRPr="00AD403E">
        <w:rPr>
          <w:rFonts w:ascii="Tahoma" w:hAnsi="Tahoma" w:cs="Tahoma"/>
          <w:lang w:eastAsia="en-US"/>
        </w:rPr>
        <w:tab/>
      </w:r>
      <w:r w:rsidR="00036F49" w:rsidRPr="00AD403E">
        <w:rPr>
          <w:rFonts w:ascii="Tahoma" w:hAnsi="Tahoma" w:cs="Tahoma"/>
          <w:lang w:eastAsia="en-US"/>
        </w:rPr>
        <w:t xml:space="preserve">V prípade, že bude Kupujúci postupovať podľa </w:t>
      </w:r>
      <w:r w:rsidR="006A1B0E" w:rsidRPr="00AD403E">
        <w:rPr>
          <w:rFonts w:ascii="Tahoma" w:hAnsi="Tahoma" w:cs="Tahoma"/>
          <w:lang w:eastAsia="en-US"/>
        </w:rPr>
        <w:t xml:space="preserve">bodu </w:t>
      </w:r>
      <w:r w:rsidR="00C53BED" w:rsidRPr="00650E4E">
        <w:rPr>
          <w:rFonts w:ascii="Tahoma" w:hAnsi="Tahoma" w:cs="Tahoma"/>
          <w:lang w:eastAsia="en-US"/>
        </w:rPr>
        <w:t>9</w:t>
      </w:r>
      <w:r w:rsidR="006A1B0E" w:rsidRPr="00650E4E">
        <w:rPr>
          <w:rFonts w:ascii="Tahoma" w:hAnsi="Tahoma" w:cs="Tahoma"/>
          <w:lang w:eastAsia="en-US"/>
        </w:rPr>
        <w:t xml:space="preserve">.13 </w:t>
      </w:r>
      <w:r w:rsidR="00036F49" w:rsidRPr="00650E4E">
        <w:rPr>
          <w:rFonts w:ascii="Tahoma" w:hAnsi="Tahoma" w:cs="Tahoma"/>
          <w:lang w:eastAsia="en-US"/>
        </w:rPr>
        <w:t>písm. i</w:t>
      </w:r>
      <w:r w:rsidR="00A86133" w:rsidRPr="00650E4E">
        <w:rPr>
          <w:rFonts w:ascii="Tahoma" w:hAnsi="Tahoma" w:cs="Tahoma"/>
          <w:lang w:eastAsia="en-US"/>
        </w:rPr>
        <w:t>)</w:t>
      </w:r>
      <w:r w:rsidR="00036F49" w:rsidRPr="00AD403E">
        <w:rPr>
          <w:rFonts w:ascii="Tahoma" w:hAnsi="Tahoma" w:cs="Tahoma"/>
          <w:lang w:eastAsia="en-US"/>
        </w:rPr>
        <w:t>, zľava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eny sa určí prednostne na základe písomnej dohody Zmluvných strán. Ak sa Zmluvné strany nedohodnú na primeranej zľave z</w:t>
      </w:r>
      <w:r w:rsidR="00156EC1" w:rsidRPr="00AD403E">
        <w:rPr>
          <w:rFonts w:ascii="Tahoma" w:hAnsi="Tahoma" w:cs="Tahoma"/>
          <w:lang w:eastAsia="en-US"/>
        </w:rPr>
        <w:t> </w:t>
      </w:r>
      <w:r w:rsidR="00015D87" w:rsidRPr="00AD403E">
        <w:rPr>
          <w:rFonts w:ascii="Tahoma" w:hAnsi="Tahoma" w:cs="Tahoma"/>
          <w:lang w:eastAsia="en-US"/>
        </w:rPr>
        <w:t>C</w:t>
      </w:r>
      <w:r w:rsidR="00036F49" w:rsidRPr="00AD403E">
        <w:rPr>
          <w:rFonts w:ascii="Tahoma" w:hAnsi="Tahoma" w:cs="Tahoma"/>
          <w:lang w:eastAsia="en-US"/>
        </w:rPr>
        <w:t xml:space="preserve">eny </w:t>
      </w:r>
      <w:r w:rsidR="00BA4A59" w:rsidRPr="00AD403E">
        <w:rPr>
          <w:rFonts w:ascii="Tahoma" w:hAnsi="Tahoma" w:cs="Tahoma"/>
          <w:lang w:eastAsia="en-US"/>
        </w:rPr>
        <w:t xml:space="preserve">ani </w:t>
      </w:r>
      <w:r w:rsidR="00036F49" w:rsidRPr="00AD403E">
        <w:rPr>
          <w:rFonts w:ascii="Tahoma" w:hAnsi="Tahoma" w:cs="Tahoma"/>
          <w:lang w:eastAsia="en-US"/>
        </w:rPr>
        <w:t xml:space="preserve">do 30 dní odo dňa doručenia reklamácie Predávajúcemu, vypočíta sa zľava ako súčet rozdielu medzi </w:t>
      </w:r>
      <w:r w:rsidR="00E1259E" w:rsidRPr="00AD403E">
        <w:rPr>
          <w:rFonts w:ascii="Tahoma" w:hAnsi="Tahoma" w:cs="Tahoma"/>
          <w:lang w:eastAsia="en-US"/>
        </w:rPr>
        <w:t>Cenou</w:t>
      </w:r>
      <w:r w:rsidR="00036F49" w:rsidRPr="00AD403E">
        <w:rPr>
          <w:rFonts w:ascii="Tahoma" w:hAnsi="Tahoma" w:cs="Tahoma"/>
          <w:lang w:eastAsia="en-US"/>
        </w:rPr>
        <w:t xml:space="preserve"> a hodnotou </w:t>
      </w:r>
      <w:proofErr w:type="spellStart"/>
      <w:r w:rsidR="00036F49" w:rsidRPr="00AD403E">
        <w:rPr>
          <w:rFonts w:ascii="Tahoma" w:hAnsi="Tahoma" w:cs="Tahoma"/>
          <w:lang w:eastAsia="en-US"/>
        </w:rPr>
        <w:t>vadného</w:t>
      </w:r>
      <w:proofErr w:type="spellEnd"/>
      <w:r w:rsidR="00036F49" w:rsidRPr="00AD403E">
        <w:rPr>
          <w:rFonts w:ascii="Tahoma" w:hAnsi="Tahoma" w:cs="Tahoma"/>
          <w:lang w:eastAsia="en-US"/>
        </w:rPr>
        <w:t xml:space="preserve"> </w:t>
      </w:r>
      <w:r w:rsidR="00156EC1" w:rsidRPr="00AD403E">
        <w:rPr>
          <w:rFonts w:ascii="Tahoma" w:hAnsi="Tahoma" w:cs="Tahoma"/>
          <w:lang w:eastAsia="en-US"/>
        </w:rPr>
        <w:t>P</w:t>
      </w:r>
      <w:r w:rsidR="00036F49" w:rsidRPr="00AD403E">
        <w:rPr>
          <w:rFonts w:ascii="Tahoma" w:hAnsi="Tahoma" w:cs="Tahoma"/>
          <w:lang w:eastAsia="en-US"/>
        </w:rPr>
        <w:t>lnenia v čase doda</w:t>
      </w:r>
      <w:r w:rsidR="00E1259E" w:rsidRPr="00AD403E">
        <w:rPr>
          <w:rFonts w:ascii="Tahoma" w:hAnsi="Tahoma" w:cs="Tahoma"/>
          <w:lang w:eastAsia="en-US"/>
        </w:rPr>
        <w:t>nia</w:t>
      </w:r>
      <w:r w:rsidR="00036F49" w:rsidRPr="00AD403E">
        <w:rPr>
          <w:rFonts w:ascii="Tahoma" w:hAnsi="Tahoma" w:cs="Tahoma"/>
          <w:lang w:eastAsia="en-US"/>
        </w:rPr>
        <w:t xml:space="preserve"> a nákladov, ktoré bude musieť Kupujúci vynaložiť na činnosti, ktoré sú nevyhnutné na to, aby sa </w:t>
      </w:r>
      <w:r w:rsidR="00156EC1" w:rsidRPr="00AD403E">
        <w:rPr>
          <w:rFonts w:ascii="Tahoma" w:hAnsi="Tahoma" w:cs="Tahoma"/>
          <w:lang w:eastAsia="en-US"/>
        </w:rPr>
        <w:t>P</w:t>
      </w:r>
      <w:r w:rsidR="00036F49" w:rsidRPr="00AD403E">
        <w:rPr>
          <w:rFonts w:ascii="Tahoma" w:hAnsi="Tahoma" w:cs="Tahoma"/>
          <w:lang w:eastAsia="en-US"/>
        </w:rPr>
        <w:t xml:space="preserve">lnenie stalo </w:t>
      </w:r>
      <w:proofErr w:type="spellStart"/>
      <w:r w:rsidR="00036F49" w:rsidRPr="00AD403E">
        <w:rPr>
          <w:rFonts w:ascii="Tahoma" w:hAnsi="Tahoma" w:cs="Tahoma"/>
          <w:lang w:eastAsia="en-US"/>
        </w:rPr>
        <w:t>bezvadným</w:t>
      </w:r>
      <w:proofErr w:type="spellEnd"/>
      <w:r w:rsidR="00036F49" w:rsidRPr="00AD403E">
        <w:rPr>
          <w:rFonts w:ascii="Tahoma" w:hAnsi="Tahoma" w:cs="Tahoma"/>
          <w:lang w:eastAsia="en-US"/>
        </w:rPr>
        <w:t xml:space="preserve"> v zmysle Zmluvy. Ak bude zľava z </w:t>
      </w:r>
      <w:r w:rsidR="003804CF" w:rsidRPr="00AD403E">
        <w:rPr>
          <w:rFonts w:ascii="Tahoma" w:hAnsi="Tahoma" w:cs="Tahoma"/>
          <w:lang w:eastAsia="en-US"/>
        </w:rPr>
        <w:t>C</w:t>
      </w:r>
      <w:r w:rsidR="00036F49" w:rsidRPr="00AD403E">
        <w:rPr>
          <w:rFonts w:ascii="Tahoma" w:hAnsi="Tahoma" w:cs="Tahoma"/>
          <w:lang w:eastAsia="en-US"/>
        </w:rPr>
        <w:t xml:space="preserve">eny uplatnená </w:t>
      </w:r>
      <w:r w:rsidR="003804CF" w:rsidRPr="00AD403E">
        <w:rPr>
          <w:rFonts w:ascii="Tahoma" w:hAnsi="Tahoma" w:cs="Tahoma"/>
          <w:lang w:eastAsia="en-US"/>
        </w:rPr>
        <w:t xml:space="preserve">Kupujúcim </w:t>
      </w:r>
      <w:r w:rsidR="00036F49" w:rsidRPr="00AD403E">
        <w:rPr>
          <w:rFonts w:ascii="Tahoma" w:hAnsi="Tahoma" w:cs="Tahoma"/>
          <w:lang w:eastAsia="en-US"/>
        </w:rPr>
        <w:t xml:space="preserve">ešte pred vystavením faktúry za dodané </w:t>
      </w:r>
      <w:r w:rsidR="00156EC1" w:rsidRPr="00AD403E">
        <w:rPr>
          <w:rFonts w:ascii="Tahoma" w:hAnsi="Tahoma" w:cs="Tahoma"/>
          <w:lang w:eastAsia="en-US"/>
        </w:rPr>
        <w:t>P</w:t>
      </w:r>
      <w:r w:rsidR="00036F49" w:rsidRPr="00AD403E">
        <w:rPr>
          <w:rFonts w:ascii="Tahoma" w:hAnsi="Tahoma" w:cs="Tahoma"/>
          <w:lang w:eastAsia="en-US"/>
        </w:rPr>
        <w:t>lnenie, ku ktorému sa zľava z </w:t>
      </w:r>
      <w:r w:rsidR="003804CF" w:rsidRPr="00AD403E">
        <w:rPr>
          <w:rFonts w:ascii="Tahoma" w:hAnsi="Tahoma" w:cs="Tahoma"/>
          <w:lang w:eastAsia="en-US"/>
        </w:rPr>
        <w:t>C</w:t>
      </w:r>
      <w:r w:rsidR="00036F49" w:rsidRPr="00AD403E">
        <w:rPr>
          <w:rFonts w:ascii="Tahoma" w:hAnsi="Tahoma" w:cs="Tahoma"/>
          <w:lang w:eastAsia="en-US"/>
        </w:rPr>
        <w:t xml:space="preserve">eny bude vzťahovať, Predávajúci je povinný fakturovanú </w:t>
      </w:r>
      <w:r w:rsidR="003804CF" w:rsidRPr="00AD403E">
        <w:rPr>
          <w:rFonts w:ascii="Tahoma" w:hAnsi="Tahoma" w:cs="Tahoma"/>
          <w:lang w:eastAsia="en-US"/>
        </w:rPr>
        <w:t>C</w:t>
      </w:r>
      <w:r w:rsidR="00036F49" w:rsidRPr="00AD403E">
        <w:rPr>
          <w:rFonts w:ascii="Tahoma" w:hAnsi="Tahoma" w:cs="Tahoma"/>
          <w:lang w:eastAsia="en-US"/>
        </w:rPr>
        <w:t xml:space="preserve">enu znížiť o sumu zľavy. Ak k uplatneniu zľavy z </w:t>
      </w:r>
      <w:r w:rsidR="003804CF" w:rsidRPr="00AD403E">
        <w:rPr>
          <w:rFonts w:ascii="Tahoma" w:hAnsi="Tahoma" w:cs="Tahoma"/>
          <w:lang w:eastAsia="en-US"/>
        </w:rPr>
        <w:t>C</w:t>
      </w:r>
      <w:r w:rsidR="00036F49" w:rsidRPr="00AD403E">
        <w:rPr>
          <w:rFonts w:ascii="Tahoma" w:hAnsi="Tahoma" w:cs="Tahoma"/>
          <w:lang w:eastAsia="en-US"/>
        </w:rPr>
        <w:t xml:space="preserve">eny dôjde až po vystavení faktúry za dodané </w:t>
      </w:r>
      <w:r w:rsidR="00156EC1" w:rsidRPr="00AD403E">
        <w:rPr>
          <w:rFonts w:ascii="Tahoma" w:hAnsi="Tahoma" w:cs="Tahoma"/>
          <w:lang w:eastAsia="en-US"/>
        </w:rPr>
        <w:t>P</w:t>
      </w:r>
      <w:r w:rsidR="00036F49" w:rsidRPr="00AD403E">
        <w:rPr>
          <w:rFonts w:ascii="Tahoma" w:hAnsi="Tahoma" w:cs="Tahoma"/>
          <w:lang w:eastAsia="en-US"/>
        </w:rPr>
        <w:t>lnenie, Predávajúci je povinný vystaviť Kupujúcemu faktúru (dobropis) na opravu základu DPH v zmysle platných právnych predpisov. Dodávateľ je povinný vystaviť a doručiť opravnú faktúru (dobropis) najneskôr do 15 dní odo dňa, kedy bola zľava z </w:t>
      </w:r>
      <w:r w:rsidR="00FF2971" w:rsidRPr="00AD403E">
        <w:rPr>
          <w:rFonts w:ascii="Tahoma" w:hAnsi="Tahoma" w:cs="Tahoma"/>
          <w:lang w:eastAsia="en-US"/>
        </w:rPr>
        <w:t>C</w:t>
      </w:r>
      <w:r w:rsidR="00036F49" w:rsidRPr="00AD403E">
        <w:rPr>
          <w:rFonts w:ascii="Tahoma" w:hAnsi="Tahoma" w:cs="Tahoma"/>
          <w:lang w:eastAsia="en-US"/>
        </w:rPr>
        <w:t>eny aplikovaná podľa vyššie určených podmienok. Na doručenie opravnej faktúry (dobropisu) sa inak vzťahujú ustanovenia tejto Zmluvy o náležitostiach a doručovaní faktúr.</w:t>
      </w:r>
    </w:p>
    <w:p w14:paraId="077BE33F" w14:textId="067308DF" w:rsidR="00036F49" w:rsidRPr="00752FC6" w:rsidRDefault="00D66B33" w:rsidP="003F65AA">
      <w:pPr>
        <w:widowControl/>
        <w:autoSpaceDE/>
        <w:autoSpaceDN/>
        <w:ind w:left="1134" w:hanging="425"/>
        <w:jc w:val="both"/>
        <w:rPr>
          <w:rFonts w:ascii="Tahoma" w:hAnsi="Tahoma" w:cs="Tahoma"/>
          <w:lang w:eastAsia="en-US"/>
        </w:rPr>
      </w:pPr>
      <w:r w:rsidRPr="00AD403E">
        <w:rPr>
          <w:rFonts w:ascii="Tahoma" w:hAnsi="Tahoma" w:cs="Tahoma"/>
          <w:lang w:eastAsia="en-US"/>
        </w:rPr>
        <w:t>(b)</w:t>
      </w:r>
      <w:r w:rsidRPr="00AD403E">
        <w:rPr>
          <w:rFonts w:ascii="Tahoma" w:hAnsi="Tahoma" w:cs="Tahoma"/>
          <w:lang w:eastAsia="en-US"/>
        </w:rPr>
        <w:tab/>
      </w:r>
      <w:r w:rsidR="00036F49" w:rsidRPr="00AD403E">
        <w:rPr>
          <w:rFonts w:ascii="Tahoma" w:hAnsi="Tahoma" w:cs="Tahoma"/>
          <w:lang w:eastAsia="en-US"/>
        </w:rPr>
        <w:t xml:space="preserve">Ak bude Kupujúci postupovať podľa </w:t>
      </w:r>
      <w:r w:rsidR="00BA4A59" w:rsidRPr="00AD403E">
        <w:rPr>
          <w:rFonts w:ascii="Tahoma" w:hAnsi="Tahoma" w:cs="Tahoma"/>
          <w:lang w:eastAsia="en-US"/>
        </w:rPr>
        <w:t xml:space="preserve">bodu </w:t>
      </w:r>
      <w:r w:rsidR="00C53BED" w:rsidRPr="00650E4E">
        <w:rPr>
          <w:rFonts w:ascii="Tahoma" w:hAnsi="Tahoma" w:cs="Tahoma"/>
          <w:lang w:eastAsia="en-US"/>
        </w:rPr>
        <w:t>9</w:t>
      </w:r>
      <w:r w:rsidR="00BA4A59"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výška </w:t>
      </w:r>
      <w:r w:rsidR="00FF2971" w:rsidRPr="00AD403E">
        <w:rPr>
          <w:rFonts w:ascii="Tahoma" w:hAnsi="Tahoma" w:cs="Tahoma"/>
          <w:lang w:eastAsia="en-US"/>
        </w:rPr>
        <w:t xml:space="preserve">nákladov Predávajúceho sa </w:t>
      </w:r>
      <w:r w:rsidR="00346E71" w:rsidRPr="00AD403E">
        <w:rPr>
          <w:rFonts w:ascii="Tahoma" w:hAnsi="Tahoma" w:cs="Tahoma"/>
          <w:lang w:eastAsia="en-US"/>
        </w:rPr>
        <w:t xml:space="preserve">určí ako súčet </w:t>
      </w:r>
      <w:r w:rsidR="00840444" w:rsidRPr="00AD403E">
        <w:rPr>
          <w:rFonts w:ascii="Tahoma" w:hAnsi="Tahoma" w:cs="Tahoma"/>
          <w:lang w:eastAsia="en-US"/>
        </w:rPr>
        <w:t xml:space="preserve">obvyklej </w:t>
      </w:r>
      <w:r w:rsidR="00036F49" w:rsidRPr="00AD403E">
        <w:rPr>
          <w:rFonts w:ascii="Tahoma" w:hAnsi="Tahoma" w:cs="Tahoma"/>
          <w:lang w:eastAsia="en-US"/>
        </w:rPr>
        <w:t xml:space="preserve">ceny takto vykonaných prác </w:t>
      </w:r>
      <w:r w:rsidR="004B63A8" w:rsidRPr="00AD403E">
        <w:rPr>
          <w:rFonts w:ascii="Tahoma" w:hAnsi="Tahoma" w:cs="Tahoma"/>
          <w:lang w:eastAsia="en-US"/>
        </w:rPr>
        <w:t xml:space="preserve">a/alebo služieb </w:t>
      </w:r>
      <w:r w:rsidR="00840444" w:rsidRPr="00AD403E">
        <w:rPr>
          <w:rFonts w:ascii="Tahoma" w:hAnsi="Tahoma" w:cs="Tahoma"/>
          <w:lang w:eastAsia="en-US"/>
        </w:rPr>
        <w:t>(</w:t>
      </w:r>
      <w:r w:rsidR="00036F49" w:rsidRPr="00AD403E">
        <w:rPr>
          <w:rFonts w:ascii="Tahoma" w:hAnsi="Tahoma" w:cs="Tahoma"/>
          <w:lang w:eastAsia="en-US"/>
        </w:rPr>
        <w:t>s prihliadnutím na konkrétne okolnosti prípadu</w:t>
      </w:r>
      <w:r w:rsidR="004B63A8" w:rsidRPr="00AD403E">
        <w:rPr>
          <w:rFonts w:ascii="Tahoma" w:hAnsi="Tahoma" w:cs="Tahoma"/>
          <w:lang w:eastAsia="en-US"/>
        </w:rPr>
        <w:t>,</w:t>
      </w:r>
      <w:r w:rsidR="00036F49" w:rsidRPr="00AD403E">
        <w:rPr>
          <w:rFonts w:ascii="Tahoma" w:hAnsi="Tahoma" w:cs="Tahoma"/>
          <w:lang w:eastAsia="en-US"/>
        </w:rPr>
        <w:t xml:space="preserve"> vrátane časovej tiesne</w:t>
      </w:r>
      <w:r w:rsidR="00840444" w:rsidRPr="00AD403E">
        <w:rPr>
          <w:rFonts w:ascii="Tahoma" w:hAnsi="Tahoma" w:cs="Tahoma"/>
          <w:lang w:eastAsia="en-US"/>
        </w:rPr>
        <w:t>)</w:t>
      </w:r>
      <w:r w:rsidR="00346E71" w:rsidRPr="00AD403E">
        <w:rPr>
          <w:rFonts w:ascii="Tahoma" w:hAnsi="Tahoma" w:cs="Tahoma"/>
          <w:lang w:eastAsia="en-US"/>
        </w:rPr>
        <w:t xml:space="preserve"> a</w:t>
      </w:r>
      <w:r w:rsidR="00B15BA6" w:rsidRPr="00AD403E">
        <w:rPr>
          <w:rFonts w:ascii="Tahoma" w:hAnsi="Tahoma" w:cs="Tahoma"/>
          <w:lang w:eastAsia="en-US"/>
        </w:rPr>
        <w:t xml:space="preserve"> prípadných </w:t>
      </w:r>
      <w:r w:rsidR="00346E71" w:rsidRPr="00AD403E">
        <w:rPr>
          <w:rFonts w:ascii="Tahoma" w:hAnsi="Tahoma" w:cs="Tahoma"/>
          <w:lang w:eastAsia="en-US"/>
        </w:rPr>
        <w:t xml:space="preserve">nákladov Kupujúceho </w:t>
      </w:r>
      <w:r w:rsidR="00B15BA6" w:rsidRPr="00AD403E">
        <w:rPr>
          <w:rFonts w:ascii="Tahoma" w:hAnsi="Tahoma" w:cs="Tahoma"/>
          <w:lang w:eastAsia="en-US"/>
        </w:rPr>
        <w:t>vynaložených na</w:t>
      </w:r>
      <w:r w:rsidR="00346E71" w:rsidRPr="00AD403E">
        <w:rPr>
          <w:rFonts w:ascii="Tahoma" w:hAnsi="Tahoma" w:cs="Tahoma"/>
          <w:lang w:eastAsia="en-US"/>
        </w:rPr>
        <w:t xml:space="preserve"> realizáciu oprávnenia podľa </w:t>
      </w:r>
      <w:r w:rsidR="00840444" w:rsidRPr="00AD403E">
        <w:rPr>
          <w:rFonts w:ascii="Tahoma" w:hAnsi="Tahoma" w:cs="Tahoma"/>
          <w:lang w:eastAsia="en-US"/>
        </w:rPr>
        <w:t xml:space="preserve">bodu </w:t>
      </w:r>
      <w:r w:rsidR="00C53BED" w:rsidRPr="00650E4E">
        <w:rPr>
          <w:rFonts w:ascii="Tahoma" w:hAnsi="Tahoma" w:cs="Tahoma"/>
          <w:lang w:eastAsia="en-US"/>
        </w:rPr>
        <w:t>9</w:t>
      </w:r>
      <w:r w:rsidR="00840444" w:rsidRPr="00650E4E">
        <w:rPr>
          <w:rFonts w:ascii="Tahoma" w:hAnsi="Tahoma" w:cs="Tahoma"/>
          <w:lang w:eastAsia="en-US"/>
        </w:rPr>
        <w:t>.13 písm. ii)</w:t>
      </w:r>
      <w:r w:rsidR="00036F49" w:rsidRPr="00650E4E">
        <w:rPr>
          <w:rFonts w:ascii="Tahoma" w:hAnsi="Tahoma" w:cs="Tahoma"/>
          <w:lang w:eastAsia="en-US"/>
        </w:rPr>
        <w:t>,</w:t>
      </w:r>
      <w:r w:rsidR="00036F49" w:rsidRPr="00AD403E">
        <w:rPr>
          <w:rFonts w:ascii="Tahoma" w:hAnsi="Tahoma" w:cs="Tahoma"/>
          <w:lang w:eastAsia="en-US"/>
        </w:rPr>
        <w:t xml:space="preserve"> </w:t>
      </w:r>
      <w:r w:rsidR="00B15BA6" w:rsidRPr="00AD403E">
        <w:rPr>
          <w:rFonts w:ascii="Tahoma" w:hAnsi="Tahoma" w:cs="Tahoma"/>
          <w:lang w:eastAsia="en-US"/>
        </w:rPr>
        <w:t>pričom sa</w:t>
      </w:r>
      <w:r w:rsidR="00036F49" w:rsidRPr="00AD403E">
        <w:rPr>
          <w:rFonts w:ascii="Tahoma" w:hAnsi="Tahoma" w:cs="Tahoma"/>
          <w:lang w:eastAsia="en-US"/>
        </w:rPr>
        <w:t xml:space="preserve"> ne</w:t>
      </w:r>
      <w:r w:rsidR="00840444" w:rsidRPr="00AD403E">
        <w:rPr>
          <w:rFonts w:ascii="Tahoma" w:hAnsi="Tahoma" w:cs="Tahoma"/>
          <w:lang w:eastAsia="en-US"/>
        </w:rPr>
        <w:t xml:space="preserve">musí </w:t>
      </w:r>
      <w:r w:rsidR="00036F49" w:rsidRPr="00AD403E">
        <w:rPr>
          <w:rFonts w:ascii="Tahoma" w:hAnsi="Tahoma" w:cs="Tahoma"/>
          <w:lang w:eastAsia="en-US"/>
        </w:rPr>
        <w:t>prihliadať na ceny Predávajúceho</w:t>
      </w:r>
      <w:r w:rsidR="00036F49" w:rsidRPr="00752FC6">
        <w:rPr>
          <w:rFonts w:ascii="Tahoma" w:hAnsi="Tahoma" w:cs="Tahoma"/>
          <w:lang w:eastAsia="en-US"/>
        </w:rPr>
        <w:t xml:space="preserve"> za obdobné</w:t>
      </w:r>
      <w:r w:rsidR="00B25426" w:rsidRPr="00752FC6">
        <w:rPr>
          <w:rFonts w:ascii="Tahoma" w:hAnsi="Tahoma" w:cs="Tahoma"/>
          <w:lang w:eastAsia="en-US"/>
        </w:rPr>
        <w:t xml:space="preserve"> služby a </w:t>
      </w:r>
      <w:r w:rsidR="00036F49" w:rsidRPr="00752FC6">
        <w:rPr>
          <w:rFonts w:ascii="Tahoma" w:hAnsi="Tahoma" w:cs="Tahoma"/>
          <w:lang w:eastAsia="en-US"/>
        </w:rPr>
        <w:t xml:space="preserve">práce. </w:t>
      </w:r>
    </w:p>
    <w:p w14:paraId="26B66B93" w14:textId="73170A1C" w:rsidR="00036F49" w:rsidRPr="00752FC6" w:rsidRDefault="00036F49" w:rsidP="00D970D3">
      <w:pPr>
        <w:pStyle w:val="Odsekzoznamu"/>
        <w:ind w:left="709" w:firstLine="0"/>
        <w:rPr>
          <w:rFonts w:ascii="Tahoma" w:hAnsi="Tahoma" w:cs="Tahoma"/>
          <w:b/>
          <w:bCs/>
        </w:rPr>
      </w:pPr>
    </w:p>
    <w:p w14:paraId="55EBC769" w14:textId="77777777" w:rsidR="00D66B33" w:rsidRPr="00752FC6" w:rsidRDefault="00D66B33" w:rsidP="00D970D3">
      <w:pPr>
        <w:pStyle w:val="Odsekzoznamu"/>
        <w:ind w:left="709" w:firstLine="0"/>
        <w:rPr>
          <w:rFonts w:ascii="Tahoma" w:hAnsi="Tahoma" w:cs="Tahoma"/>
          <w:b/>
          <w:bCs/>
        </w:rPr>
      </w:pPr>
    </w:p>
    <w:p w14:paraId="649B5B69" w14:textId="6BB604B3" w:rsidR="009872ED" w:rsidRPr="00752FC6" w:rsidRDefault="009872ED" w:rsidP="00D970D3">
      <w:pPr>
        <w:pStyle w:val="Odsekzoznamu"/>
        <w:numPr>
          <w:ilvl w:val="0"/>
          <w:numId w:val="18"/>
        </w:numPr>
        <w:ind w:left="709" w:hanging="709"/>
        <w:rPr>
          <w:rFonts w:ascii="Tahoma" w:hAnsi="Tahoma" w:cs="Tahoma"/>
          <w:b/>
          <w:bCs/>
        </w:rPr>
      </w:pPr>
      <w:r w:rsidRPr="00752FC6">
        <w:rPr>
          <w:rFonts w:ascii="Tahoma" w:hAnsi="Tahoma" w:cs="Tahoma"/>
          <w:b/>
          <w:bCs/>
        </w:rPr>
        <w:t>ZODPOVEDNOSŤ ZA ŠKODU A ZMLUVNÉ POKUTY</w:t>
      </w:r>
    </w:p>
    <w:p w14:paraId="5FC2BD47" w14:textId="1330CB98" w:rsidR="00D27A98" w:rsidRPr="00D27A98" w:rsidRDefault="00D27A98" w:rsidP="00D27A98">
      <w:pPr>
        <w:pStyle w:val="Odsekzoznamu"/>
        <w:widowControl/>
        <w:numPr>
          <w:ilvl w:val="1"/>
          <w:numId w:val="18"/>
        </w:numPr>
        <w:suppressAutoHyphens/>
        <w:autoSpaceDN/>
        <w:ind w:left="709"/>
        <w:rPr>
          <w:rFonts w:ascii="Tahoma" w:hAnsi="Tahoma" w:cs="Tahoma"/>
        </w:rPr>
      </w:pPr>
      <w:r>
        <w:rPr>
          <w:rFonts w:ascii="Tahoma" w:hAnsi="Tahoma" w:cs="Tahoma"/>
        </w:rPr>
        <w:t>Predávajúci</w:t>
      </w:r>
      <w:r w:rsidRPr="00D27A98">
        <w:rPr>
          <w:rFonts w:ascii="Tahoma" w:hAnsi="Tahoma" w:cs="Tahoma"/>
        </w:rPr>
        <w:t xml:space="preserve"> zodpovedá za škody, ktoré spôsobí </w:t>
      </w:r>
      <w:r>
        <w:rPr>
          <w:rFonts w:ascii="Tahoma" w:hAnsi="Tahoma" w:cs="Tahoma"/>
        </w:rPr>
        <w:t>Kupujúcemu</w:t>
      </w:r>
      <w:r w:rsidRPr="00D27A98">
        <w:rPr>
          <w:rFonts w:ascii="Tahoma" w:hAnsi="Tahoma" w:cs="Tahoma"/>
        </w:rPr>
        <w:t xml:space="preserve"> porušením svojich zákonných alebo zmluvných povinností alebo svojou činnosťou pri plnení Zmluvy. </w:t>
      </w:r>
    </w:p>
    <w:p w14:paraId="4CE43013" w14:textId="74E458A6" w:rsidR="00D27A98" w:rsidRPr="00D27A98" w:rsidRDefault="00D27A98" w:rsidP="00D27A98">
      <w:pPr>
        <w:pStyle w:val="Odsekzoznamu"/>
        <w:widowControl/>
        <w:numPr>
          <w:ilvl w:val="1"/>
          <w:numId w:val="18"/>
        </w:numPr>
        <w:suppressAutoHyphens/>
        <w:autoSpaceDN/>
        <w:ind w:left="709"/>
        <w:rPr>
          <w:rFonts w:ascii="Tahoma" w:hAnsi="Tahoma" w:cs="Tahoma"/>
        </w:rPr>
      </w:pPr>
      <w:r w:rsidRPr="00D27A98">
        <w:rPr>
          <w:rFonts w:ascii="Tahoma" w:hAnsi="Tahoma" w:cs="Tahoma"/>
        </w:rPr>
        <w:lastRenderedPageBreak/>
        <w:t xml:space="preserve">Ak </w:t>
      </w:r>
      <w:r>
        <w:rPr>
          <w:rFonts w:ascii="Tahoma" w:hAnsi="Tahoma" w:cs="Tahoma"/>
        </w:rPr>
        <w:t>Kupujúcemu</w:t>
      </w:r>
      <w:r w:rsidRPr="00D27A98">
        <w:rPr>
          <w:rFonts w:ascii="Tahoma" w:hAnsi="Tahoma" w:cs="Tahoma"/>
        </w:rPr>
        <w:t xml:space="preserve"> vznikne pri plnení Zmluvy v súvislosti s činnosťou </w:t>
      </w:r>
      <w:r>
        <w:rPr>
          <w:rFonts w:ascii="Tahoma" w:hAnsi="Tahoma" w:cs="Tahoma"/>
        </w:rPr>
        <w:t>Predávajúceho</w:t>
      </w:r>
      <w:r w:rsidRPr="00D27A98">
        <w:rPr>
          <w:rFonts w:ascii="Tahoma" w:hAnsi="Tahoma" w:cs="Tahoma"/>
        </w:rPr>
        <w:t xml:space="preserve"> škoda, </w:t>
      </w:r>
      <w:r>
        <w:rPr>
          <w:rFonts w:ascii="Tahoma" w:hAnsi="Tahoma" w:cs="Tahoma"/>
        </w:rPr>
        <w:t>Predávajúci</w:t>
      </w:r>
      <w:r w:rsidRPr="00D27A98">
        <w:rPr>
          <w:rFonts w:ascii="Tahoma" w:hAnsi="Tahoma" w:cs="Tahoma"/>
        </w:rPr>
        <w:t xml:space="preserve"> sa zaväzuje túto škodu v uplatnenom a preukázanom rozsahu nahradiť </w:t>
      </w:r>
      <w:r w:rsidR="00311487">
        <w:rPr>
          <w:rFonts w:ascii="Tahoma" w:hAnsi="Tahoma" w:cs="Tahoma"/>
        </w:rPr>
        <w:t>Kupujúcemu</w:t>
      </w:r>
      <w:r w:rsidRPr="00D27A98">
        <w:rPr>
          <w:rFonts w:ascii="Tahoma" w:hAnsi="Tahoma" w:cs="Tahoma"/>
        </w:rPr>
        <w:t xml:space="preserve"> do 10 dní odo dňa doručenia vyúčtovania náhrady škôd.</w:t>
      </w:r>
    </w:p>
    <w:p w14:paraId="204E67C6" w14:textId="796E6A0C" w:rsidR="00C17726" w:rsidRPr="00AD403E" w:rsidRDefault="00C17726" w:rsidP="00D27A98">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t xml:space="preserve">V súvislosti s plnením </w:t>
      </w:r>
      <w:r w:rsidRPr="00752FC6">
        <w:rPr>
          <w:rFonts w:ascii="Tahoma" w:hAnsi="Tahoma" w:cs="Tahoma"/>
        </w:rPr>
        <w:t xml:space="preserve">povinností a práv Predávajúceho podľa </w:t>
      </w:r>
      <w:r w:rsidRPr="00752FC6">
        <w:rPr>
          <w:rFonts w:ascii="Tahoma" w:hAnsi="Tahoma" w:cs="Tahoma"/>
          <w:lang w:eastAsia="cs-CZ"/>
        </w:rPr>
        <w:t>Zmluvy</w:t>
      </w:r>
      <w:r w:rsidRPr="00752FC6">
        <w:rPr>
          <w:rFonts w:ascii="Tahoma" w:hAnsi="Tahoma" w:cs="Tahoma"/>
        </w:rPr>
        <w:t>,</w:t>
      </w:r>
      <w:r w:rsidRPr="00752FC6">
        <w:rPr>
          <w:rFonts w:ascii="Tahoma" w:hAnsi="Tahoma" w:cs="Tahoma"/>
          <w:lang w:eastAsia="cs-CZ"/>
        </w:rPr>
        <w:t xml:space="preserve"> Zmluvné strany neočakávajú, že by Kupujúci mohol spôsobiť Predávajúcemu akúkoľvek škodu a prípadná výška zodpovednosti </w:t>
      </w:r>
      <w:r w:rsidRPr="00752FC6">
        <w:rPr>
          <w:rFonts w:ascii="Tahoma" w:hAnsi="Tahoma" w:cs="Tahoma"/>
        </w:rPr>
        <w:t xml:space="preserve">Kupujúceho </w:t>
      </w:r>
      <w:r w:rsidRPr="00752FC6">
        <w:rPr>
          <w:rFonts w:ascii="Tahoma" w:hAnsi="Tahoma" w:cs="Tahoma"/>
          <w:lang w:eastAsia="cs-CZ"/>
        </w:rPr>
        <w:t>za škodu podľa tejto Zmluvy je preto limitovaná úrokmi z omeškania, na ktoré je P</w:t>
      </w:r>
      <w:r w:rsidRPr="00752FC6">
        <w:rPr>
          <w:rFonts w:ascii="Tahoma" w:hAnsi="Tahoma" w:cs="Tahoma"/>
        </w:rPr>
        <w:t xml:space="preserve">redávajúci </w:t>
      </w:r>
      <w:r w:rsidRPr="00752FC6">
        <w:rPr>
          <w:rFonts w:ascii="Tahoma" w:hAnsi="Tahoma" w:cs="Tahoma"/>
          <w:lang w:eastAsia="cs-CZ"/>
        </w:rPr>
        <w:t xml:space="preserve">oprávnený v zmysle bodu </w:t>
      </w:r>
      <w:r w:rsidRPr="00650E4E">
        <w:rPr>
          <w:rFonts w:ascii="Tahoma" w:hAnsi="Tahoma" w:cs="Tahoma"/>
          <w:lang w:eastAsia="cs-CZ"/>
        </w:rPr>
        <w:t>5.9</w:t>
      </w:r>
      <w:r w:rsidRPr="00AD403E">
        <w:rPr>
          <w:rFonts w:ascii="Tahoma" w:hAnsi="Tahoma" w:cs="Tahoma"/>
          <w:lang w:eastAsia="cs-CZ"/>
        </w:rPr>
        <w:t>.</w:t>
      </w:r>
    </w:p>
    <w:p w14:paraId="77B56068" w14:textId="55417BE9" w:rsidR="000420EB" w:rsidRPr="00AD403E" w:rsidRDefault="0028381A" w:rsidP="00D27A98">
      <w:pPr>
        <w:pStyle w:val="Odsekzoznamu"/>
        <w:widowControl/>
        <w:numPr>
          <w:ilvl w:val="1"/>
          <w:numId w:val="18"/>
        </w:numPr>
        <w:suppressAutoHyphens/>
        <w:autoSpaceDN/>
        <w:ind w:left="709"/>
        <w:rPr>
          <w:rFonts w:ascii="Tahoma" w:hAnsi="Tahoma" w:cs="Tahoma"/>
        </w:rPr>
      </w:pPr>
      <w:r w:rsidRPr="00AD403E">
        <w:rPr>
          <w:rStyle w:val="markedcontent"/>
          <w:rFonts w:ascii="Tahoma" w:hAnsi="Tahoma" w:cs="Tahoma"/>
        </w:rPr>
        <w:t xml:space="preserve">Ak Predávajúci nedodrží termín dodania </w:t>
      </w:r>
      <w:r w:rsidR="000420EB" w:rsidRPr="00AD403E">
        <w:rPr>
          <w:rStyle w:val="markedcontent"/>
          <w:rFonts w:ascii="Tahoma" w:hAnsi="Tahoma" w:cs="Tahoma"/>
        </w:rPr>
        <w:t>P</w:t>
      </w:r>
      <w:r w:rsidRPr="00AD403E">
        <w:rPr>
          <w:rStyle w:val="markedcontent"/>
          <w:rFonts w:ascii="Tahoma" w:hAnsi="Tahoma" w:cs="Tahoma"/>
        </w:rPr>
        <w:t xml:space="preserve">lnenia dohodnutý v Zmluve, má Kupujúci právo uplatniť si voči Predávajúcemu zmluvnú pokutu vo výške </w:t>
      </w:r>
      <w:r w:rsidRPr="00AD403E">
        <w:rPr>
          <w:rStyle w:val="markedcontent"/>
          <w:rFonts w:ascii="Tahoma" w:hAnsi="Tahoma" w:cs="Tahoma"/>
          <w:b/>
          <w:bCs/>
        </w:rPr>
        <w:t>0,5 % z </w:t>
      </w:r>
      <w:r w:rsidR="00755394"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každý i začatý deň omeškania</w:t>
      </w:r>
      <w:r w:rsidRPr="00AD403E">
        <w:rPr>
          <w:rFonts w:ascii="Tahoma" w:hAnsi="Tahoma" w:cs="Tahoma"/>
          <w:noProof/>
        </w:rPr>
        <w:t>, a to aj opakovane, a Predávajúci sa zaväzuje takto uplatnenú zmluvnú pokutu uhradiť.</w:t>
      </w:r>
    </w:p>
    <w:p w14:paraId="4D24FC2C" w14:textId="6444E9A9" w:rsidR="00A52DEC"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Ak Predávajúci poruší akúkoľvek povinnosť uvedenú v</w:t>
      </w:r>
      <w:r w:rsidR="00CC7583" w:rsidRPr="00AD403E">
        <w:rPr>
          <w:rFonts w:ascii="Tahoma" w:hAnsi="Tahoma" w:cs="Tahoma"/>
          <w:noProof/>
        </w:rPr>
        <w:t> </w:t>
      </w:r>
      <w:r w:rsidR="00A52DEC" w:rsidRPr="00AD403E">
        <w:rPr>
          <w:rFonts w:ascii="Tahoma" w:hAnsi="Tahoma" w:cs="Tahoma"/>
          <w:noProof/>
        </w:rPr>
        <w:t>bod</w:t>
      </w:r>
      <w:r w:rsidR="00CC7583" w:rsidRPr="00AD403E">
        <w:rPr>
          <w:rFonts w:ascii="Tahoma" w:hAnsi="Tahoma" w:cs="Tahoma"/>
          <w:noProof/>
        </w:rPr>
        <w:t xml:space="preserve">e </w:t>
      </w:r>
      <w:r w:rsidR="00CC7583" w:rsidRPr="00650E4E">
        <w:rPr>
          <w:rFonts w:ascii="Tahoma" w:hAnsi="Tahoma" w:cs="Tahoma"/>
          <w:noProof/>
        </w:rPr>
        <w:t>4</w:t>
      </w:r>
      <w:r w:rsidR="00780FBE" w:rsidRPr="00650E4E">
        <w:rPr>
          <w:rFonts w:ascii="Tahoma" w:hAnsi="Tahoma" w:cs="Tahoma"/>
          <w:noProof/>
        </w:rPr>
        <w:t>.</w:t>
      </w:r>
      <w:r w:rsidR="00A04EC8" w:rsidRPr="00650E4E">
        <w:rPr>
          <w:rFonts w:ascii="Tahoma" w:hAnsi="Tahoma" w:cs="Tahoma"/>
          <w:noProof/>
        </w:rPr>
        <w:t>1, 4.</w:t>
      </w:r>
      <w:r w:rsidR="005831E6" w:rsidRPr="00650E4E">
        <w:rPr>
          <w:rFonts w:ascii="Tahoma" w:hAnsi="Tahoma" w:cs="Tahoma"/>
          <w:noProof/>
        </w:rPr>
        <w:t>2</w:t>
      </w:r>
      <w:r w:rsidR="002144A6" w:rsidRPr="00650E4E">
        <w:rPr>
          <w:rFonts w:ascii="Tahoma" w:hAnsi="Tahoma" w:cs="Tahoma"/>
          <w:noProof/>
        </w:rPr>
        <w:t xml:space="preserve"> písm. b)</w:t>
      </w:r>
      <w:r w:rsidR="00CC7583" w:rsidRPr="00650E4E">
        <w:rPr>
          <w:rFonts w:ascii="Tahoma" w:hAnsi="Tahoma" w:cs="Tahoma"/>
          <w:noProof/>
        </w:rPr>
        <w:t xml:space="preserve"> </w:t>
      </w:r>
      <w:r w:rsidR="00623156" w:rsidRPr="00650E4E">
        <w:rPr>
          <w:rFonts w:ascii="Tahoma" w:hAnsi="Tahoma" w:cs="Tahoma"/>
          <w:noProof/>
        </w:rPr>
        <w:t>a 4.4</w:t>
      </w:r>
      <w:r w:rsidRPr="00AD403E">
        <w:rPr>
          <w:rFonts w:ascii="Tahoma" w:hAnsi="Tahoma" w:cs="Tahoma"/>
          <w:noProof/>
        </w:rPr>
        <w:t>, má</w:t>
      </w:r>
      <w:r w:rsidRPr="00AD403E">
        <w:rPr>
          <w:rFonts w:ascii="Tahoma" w:hAnsi="Tahoma" w:cs="Tahoma"/>
        </w:rPr>
        <w:t xml:space="preserve"> </w:t>
      </w:r>
      <w:r w:rsidRPr="00AD403E">
        <w:rPr>
          <w:rFonts w:ascii="Tahoma" w:hAnsi="Tahoma" w:cs="Tahoma"/>
          <w:noProof/>
        </w:rPr>
        <w:t xml:space="preserve">Kupujúci právo uplatniť si voči Predávajúcemu zmluvnú pokutu vo výške </w:t>
      </w:r>
      <w:r w:rsidRPr="00AD403E">
        <w:rPr>
          <w:rFonts w:ascii="Tahoma" w:hAnsi="Tahoma" w:cs="Tahoma"/>
          <w:b/>
          <w:bCs/>
          <w:noProof/>
        </w:rPr>
        <w:t>100</w:t>
      </w:r>
      <w:r w:rsidR="00780FBE" w:rsidRPr="00AD403E">
        <w:rPr>
          <w:rFonts w:ascii="Tahoma" w:hAnsi="Tahoma" w:cs="Tahoma"/>
          <w:b/>
          <w:bCs/>
          <w:noProof/>
        </w:rPr>
        <w:t>0</w:t>
      </w:r>
      <w:r w:rsidR="00A52DEC" w:rsidRPr="00AD403E">
        <w:rPr>
          <w:rFonts w:ascii="Tahoma" w:hAnsi="Tahoma" w:cs="Tahoma"/>
          <w:b/>
          <w:bCs/>
          <w:noProof/>
        </w:rPr>
        <w:t>,-</w:t>
      </w:r>
      <w:r w:rsidRPr="00AD403E">
        <w:rPr>
          <w:rFonts w:ascii="Tahoma" w:hAnsi="Tahoma" w:cs="Tahoma"/>
          <w:b/>
          <w:bCs/>
          <w:noProof/>
        </w:rPr>
        <w:t xml:space="preserve"> Eur</w:t>
      </w:r>
      <w:r w:rsidR="00A52DEC" w:rsidRPr="00AD403E">
        <w:rPr>
          <w:rFonts w:ascii="Tahoma" w:hAnsi="Tahoma" w:cs="Tahoma"/>
          <w:b/>
          <w:bCs/>
          <w:noProof/>
        </w:rPr>
        <w:t xml:space="preserve"> </w:t>
      </w:r>
      <w:r w:rsidR="00A52DEC" w:rsidRPr="00AD403E">
        <w:rPr>
          <w:rFonts w:ascii="Tahoma" w:hAnsi="Tahoma" w:cs="Tahoma"/>
          <w:noProof/>
        </w:rPr>
        <w:t>(slovom</w:t>
      </w:r>
      <w:r w:rsidR="002E2B8B" w:rsidRPr="00AD403E">
        <w:rPr>
          <w:rFonts w:ascii="Tahoma" w:hAnsi="Tahoma" w:cs="Tahoma"/>
          <w:noProof/>
        </w:rPr>
        <w:t>:</w:t>
      </w:r>
      <w:r w:rsidR="00A52DEC" w:rsidRPr="00AD403E">
        <w:rPr>
          <w:rFonts w:ascii="Tahoma" w:hAnsi="Tahoma" w:cs="Tahoma"/>
          <w:noProof/>
        </w:rPr>
        <w:t xml:space="preserve"> </w:t>
      </w:r>
      <w:r w:rsidR="00780FBE" w:rsidRPr="00AD403E">
        <w:rPr>
          <w:rFonts w:ascii="Tahoma" w:hAnsi="Tahoma" w:cs="Tahoma"/>
          <w:noProof/>
        </w:rPr>
        <w:t>tisíc</w:t>
      </w:r>
      <w:r w:rsidR="00A52DEC" w:rsidRPr="00AD403E">
        <w:rPr>
          <w:rFonts w:ascii="Tahoma" w:hAnsi="Tahoma" w:cs="Tahoma"/>
          <w:noProof/>
        </w:rPr>
        <w:t xml:space="preserve"> eur)</w:t>
      </w:r>
      <w:r w:rsidRPr="00AD403E">
        <w:rPr>
          <w:rFonts w:ascii="Tahoma" w:hAnsi="Tahoma" w:cs="Tahoma"/>
          <w:noProof/>
        </w:rPr>
        <w:t xml:space="preserve"> za každé jednotlivé porušenie, a to aj opakovane, a Predávajúci sa zaväzuje takto uplatnenú zmluvnú pokutu uhradiť. </w:t>
      </w:r>
    </w:p>
    <w:p w14:paraId="40AFAF37" w14:textId="34EC6B54"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poruší čo i len z časti </w:t>
      </w:r>
      <w:r w:rsidR="00B52825" w:rsidRPr="00AD403E">
        <w:rPr>
          <w:rFonts w:ascii="Tahoma" w:hAnsi="Tahoma" w:cs="Tahoma"/>
          <w:noProof/>
        </w:rPr>
        <w:t>jeho záväzok podľa</w:t>
      </w:r>
      <w:r w:rsidR="00266EC6" w:rsidRPr="00AD403E">
        <w:rPr>
          <w:rFonts w:ascii="Tahoma" w:hAnsi="Tahoma" w:cs="Tahoma"/>
          <w:noProof/>
        </w:rPr>
        <w:t> bod</w:t>
      </w:r>
      <w:r w:rsidR="00B52825" w:rsidRPr="00AD403E">
        <w:rPr>
          <w:rFonts w:ascii="Tahoma" w:hAnsi="Tahoma" w:cs="Tahoma"/>
          <w:noProof/>
        </w:rPr>
        <w:t>u</w:t>
      </w:r>
      <w:r w:rsidR="00266EC6" w:rsidRPr="00AD403E">
        <w:rPr>
          <w:rFonts w:ascii="Tahoma" w:hAnsi="Tahoma" w:cs="Tahoma"/>
          <w:noProof/>
        </w:rPr>
        <w:t xml:space="preserve"> </w:t>
      </w:r>
      <w:r w:rsidR="002144A6" w:rsidRPr="00650E4E">
        <w:rPr>
          <w:rFonts w:ascii="Tahoma" w:hAnsi="Tahoma" w:cs="Tahoma"/>
          <w:noProof/>
        </w:rPr>
        <w:t>4.2 písm. a)</w:t>
      </w:r>
      <w:r w:rsidRPr="00AD403E">
        <w:rPr>
          <w:rFonts w:ascii="Tahoma" w:hAnsi="Tahoma" w:cs="Tahoma"/>
          <w:noProof/>
        </w:rPr>
        <w:t xml:space="preserve">, </w:t>
      </w:r>
      <w:r w:rsidRPr="00AD403E">
        <w:rPr>
          <w:rStyle w:val="markedcontent"/>
          <w:rFonts w:ascii="Tahoma" w:hAnsi="Tahoma" w:cs="Tahoma"/>
        </w:rPr>
        <w:t xml:space="preserve">má Kupujúci právo uplatniť si voči Predávajúcemu zmluvnú </w:t>
      </w:r>
      <w:r w:rsidRPr="00AD403E">
        <w:rPr>
          <w:rStyle w:val="markedcontent"/>
          <w:rFonts w:ascii="Tahoma" w:hAnsi="Tahoma" w:cs="Tahoma"/>
          <w:b/>
          <w:bCs/>
        </w:rPr>
        <w:t xml:space="preserve">pokutu vo výške </w:t>
      </w:r>
      <w:r w:rsidR="00DF2787" w:rsidRPr="00AD403E">
        <w:rPr>
          <w:rStyle w:val="markedcontent"/>
          <w:rFonts w:ascii="Tahoma" w:hAnsi="Tahoma" w:cs="Tahoma"/>
          <w:b/>
          <w:bCs/>
        </w:rPr>
        <w:t>C</w:t>
      </w:r>
      <w:r w:rsidRPr="00AD403E">
        <w:rPr>
          <w:rStyle w:val="markedcontent"/>
          <w:rFonts w:ascii="Tahoma" w:hAnsi="Tahoma" w:cs="Tahoma"/>
          <w:b/>
          <w:bCs/>
        </w:rPr>
        <w:t>eny</w:t>
      </w:r>
      <w:r w:rsidRPr="00AD403E">
        <w:rPr>
          <w:rStyle w:val="markedcontent"/>
          <w:rFonts w:ascii="Tahoma" w:hAnsi="Tahoma" w:cs="Tahoma"/>
        </w:rPr>
        <w:t xml:space="preserve"> </w:t>
      </w:r>
      <w:r w:rsidRPr="00AD403E">
        <w:rPr>
          <w:rFonts w:ascii="Tahoma" w:hAnsi="Tahoma" w:cs="Tahoma"/>
          <w:b/>
        </w:rPr>
        <w:t>bez DPH</w:t>
      </w:r>
      <w:r w:rsidRPr="00AD403E">
        <w:rPr>
          <w:rStyle w:val="markedcontent"/>
          <w:rFonts w:ascii="Tahoma" w:hAnsi="Tahoma" w:cs="Tahoma"/>
        </w:rPr>
        <w:t xml:space="preserve"> za plnenie, ku ktorému sa porušenie povinnosti vzťahuje </w:t>
      </w:r>
      <w:r w:rsidRPr="00AD403E">
        <w:rPr>
          <w:rFonts w:ascii="Tahoma" w:hAnsi="Tahoma" w:cs="Tahoma"/>
          <w:noProof/>
        </w:rPr>
        <w:t>a Predávajúci sa zaväzuje takto uplatnenú zmluvnú pokutu uhradiť.</w:t>
      </w:r>
    </w:p>
    <w:p w14:paraId="7C0D901F" w14:textId="57A1D5EB" w:rsidR="0003518E"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má </w:t>
      </w:r>
      <w:r w:rsidR="00D522B7" w:rsidRPr="00AD403E">
        <w:rPr>
          <w:rFonts w:ascii="Tahoma" w:hAnsi="Tahoma" w:cs="Tahoma"/>
          <w:noProof/>
        </w:rPr>
        <w:t>Plnenie</w:t>
      </w:r>
      <w:r w:rsidRPr="00AD403E">
        <w:rPr>
          <w:rFonts w:ascii="Tahoma" w:hAnsi="Tahoma" w:cs="Tahoma"/>
          <w:noProof/>
        </w:rPr>
        <w:t xml:space="preserve"> vady, </w:t>
      </w:r>
      <w:r w:rsidR="00D522B7" w:rsidRPr="00AD403E">
        <w:rPr>
          <w:rFonts w:ascii="Tahoma" w:hAnsi="Tahoma" w:cs="Tahoma"/>
          <w:noProof/>
        </w:rPr>
        <w:t xml:space="preserve">pre </w:t>
      </w:r>
      <w:r w:rsidRPr="00AD403E">
        <w:rPr>
          <w:rFonts w:ascii="Tahoma" w:hAnsi="Tahoma" w:cs="Tahoma"/>
          <w:noProof/>
        </w:rPr>
        <w:t xml:space="preserve">ktoré Kupujúci počas záručnej doby nebude môcť </w:t>
      </w:r>
      <w:r w:rsidR="00D522B7" w:rsidRPr="00AD403E">
        <w:rPr>
          <w:rFonts w:ascii="Tahoma" w:hAnsi="Tahoma" w:cs="Tahoma"/>
          <w:noProof/>
        </w:rPr>
        <w:t>T</w:t>
      </w:r>
      <w:r w:rsidRPr="00AD403E">
        <w:rPr>
          <w:rFonts w:ascii="Tahoma" w:hAnsi="Tahoma" w:cs="Tahoma"/>
          <w:noProof/>
        </w:rPr>
        <w:t xml:space="preserve">ovar riadne užívať, je Kupujúci oprávnený uplatniť si u Predávajúceho a Predávajúci sa zaväzuje zaplatiť zmluvnú pokutu vo výške </w:t>
      </w:r>
      <w:r w:rsidRPr="00AD403E">
        <w:rPr>
          <w:rFonts w:ascii="Tahoma" w:hAnsi="Tahoma" w:cs="Tahoma"/>
          <w:b/>
          <w:bCs/>
          <w:noProof/>
        </w:rPr>
        <w:t>2,5 % z </w:t>
      </w:r>
      <w:r w:rsidR="00D522B7" w:rsidRPr="00AD403E">
        <w:rPr>
          <w:rFonts w:ascii="Tahoma" w:hAnsi="Tahoma" w:cs="Tahoma"/>
          <w:b/>
          <w:bCs/>
          <w:noProof/>
        </w:rPr>
        <w:t>C</w:t>
      </w:r>
      <w:r w:rsidRPr="00AD403E">
        <w:rPr>
          <w:rFonts w:ascii="Tahoma" w:hAnsi="Tahoma" w:cs="Tahoma"/>
          <w:b/>
          <w:bCs/>
          <w:noProof/>
        </w:rPr>
        <w:t xml:space="preserve">eny </w:t>
      </w:r>
      <w:r w:rsidRPr="00AD403E">
        <w:rPr>
          <w:rFonts w:ascii="Tahoma" w:hAnsi="Tahoma" w:cs="Tahoma"/>
          <w:b/>
        </w:rPr>
        <w:t>bez DPH</w:t>
      </w:r>
      <w:r w:rsidRPr="00AD403E">
        <w:rPr>
          <w:rFonts w:ascii="Tahoma" w:hAnsi="Tahoma" w:cs="Tahoma"/>
          <w:noProof/>
        </w:rPr>
        <w:t>.</w:t>
      </w:r>
    </w:p>
    <w:p w14:paraId="223E9D4D" w14:textId="406F1B1D" w:rsidR="0003518E" w:rsidRPr="00AD403E" w:rsidRDefault="0028381A" w:rsidP="00150809">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00A512F4" w:rsidRPr="00AD403E">
        <w:rPr>
          <w:rFonts w:ascii="Tahoma" w:hAnsi="Tahoma" w:cs="Tahoma"/>
          <w:noProof/>
        </w:rPr>
        <w:t xml:space="preserve">poruší zákaz podľa bodu </w:t>
      </w:r>
      <w:r w:rsidR="00A512F4" w:rsidRPr="00650E4E">
        <w:rPr>
          <w:rFonts w:ascii="Tahoma" w:hAnsi="Tahoma" w:cs="Tahoma"/>
          <w:noProof/>
        </w:rPr>
        <w:t>6.9</w:t>
      </w:r>
      <w:r w:rsidR="00A512F4" w:rsidRPr="00AD403E">
        <w:rPr>
          <w:rFonts w:ascii="Tahoma" w:hAnsi="Tahoma" w:cs="Tahoma"/>
          <w:noProof/>
        </w:rPr>
        <w:t xml:space="preserve">, </w:t>
      </w:r>
      <w:r w:rsidRPr="00AD403E">
        <w:rPr>
          <w:rFonts w:ascii="Tahoma" w:hAnsi="Tahoma" w:cs="Tahoma"/>
          <w:noProof/>
        </w:rPr>
        <w:t xml:space="preserve">má Kupujúci právo uplatniť si voči Predávajúcemu zmluvnú pokutu </w:t>
      </w:r>
      <w:r w:rsidRPr="00AD403E">
        <w:rPr>
          <w:rFonts w:ascii="Tahoma" w:hAnsi="Tahoma" w:cs="Tahoma"/>
          <w:b/>
          <w:bCs/>
          <w:noProof/>
        </w:rPr>
        <w:t>vo výške 100 % z finančného objemu</w:t>
      </w:r>
      <w:r w:rsidRPr="00AD403E">
        <w:rPr>
          <w:rFonts w:ascii="Tahoma" w:hAnsi="Tahoma" w:cs="Tahoma"/>
          <w:noProof/>
        </w:rPr>
        <w:t xml:space="preserve"> postúpenej, založenej alebo odpredanej pohľadávky; finančným objemom sa rozumie celková hodnota istiny vrátane hodnoty príslušenstva pohľadávky k dátumu postúpenia alebo odpredaja alebo inej dispozície s</w:t>
      </w:r>
      <w:r w:rsidR="008E3350" w:rsidRPr="00AD403E">
        <w:rPr>
          <w:rFonts w:ascii="Tahoma" w:hAnsi="Tahoma" w:cs="Tahoma"/>
          <w:noProof/>
        </w:rPr>
        <w:t> </w:t>
      </w:r>
      <w:r w:rsidRPr="00AD403E">
        <w:rPr>
          <w:rFonts w:ascii="Tahoma" w:hAnsi="Tahoma" w:cs="Tahoma"/>
          <w:noProof/>
        </w:rPr>
        <w:t>pohľadávkou</w:t>
      </w:r>
      <w:r w:rsidR="008E3350" w:rsidRPr="00AD403E">
        <w:rPr>
          <w:rFonts w:ascii="Tahoma" w:hAnsi="Tahoma" w:cs="Tahoma"/>
          <w:noProof/>
        </w:rPr>
        <w:t xml:space="preserve"> alebo, ak uzatvoril Predávajúci zmluvu o prevode práv a povinností k Zmluve ako celku, má Kupujúci právo uplatniť si voči Predávajúcemu zmluvnú pokutu </w:t>
      </w:r>
      <w:r w:rsidR="008E3350" w:rsidRPr="00AD403E">
        <w:rPr>
          <w:rFonts w:ascii="Tahoma" w:hAnsi="Tahoma" w:cs="Tahoma"/>
          <w:b/>
          <w:bCs/>
          <w:noProof/>
        </w:rPr>
        <w:t xml:space="preserve">vo výške Ceny </w:t>
      </w:r>
      <w:r w:rsidR="008E3350" w:rsidRPr="00AD403E">
        <w:rPr>
          <w:rFonts w:ascii="Tahoma" w:hAnsi="Tahoma" w:cs="Tahoma"/>
          <w:b/>
        </w:rPr>
        <w:t>bez DPH.</w:t>
      </w:r>
    </w:p>
    <w:p w14:paraId="15E9664F" w14:textId="218EF7D0" w:rsidR="00EA6FDD" w:rsidRPr="00AD403E" w:rsidRDefault="00EA6FDD" w:rsidP="00EA6FDD">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 xml:space="preserve">nesplní alebo poruší ktorúkoľvek jeho povinnosť týkajúcu sa subdodávateľov podľa tejto Zmluvy, </w:t>
      </w:r>
      <w:r w:rsidRPr="00AD403E">
        <w:rPr>
          <w:rFonts w:ascii="Tahoma" w:hAnsi="Tahoma" w:cs="Tahoma"/>
          <w:noProof/>
        </w:rPr>
        <w:t xml:space="preserve">je Kupujúci oprávnený uplatniť si u Predávajúceho a Predávajúci sa zaväzuje zaplatiť zmluvnú pokutu vo výške </w:t>
      </w:r>
      <w:r w:rsidRPr="00650E4E">
        <w:rPr>
          <w:rFonts w:ascii="Tahoma" w:hAnsi="Tahoma" w:cs="Tahoma"/>
          <w:b/>
          <w:bCs/>
          <w:noProof/>
        </w:rPr>
        <w:t xml:space="preserve">5 </w:t>
      </w:r>
      <w:r w:rsidRPr="00650E4E">
        <w:rPr>
          <w:rFonts w:ascii="Tahoma" w:hAnsi="Tahoma" w:cs="Tahoma"/>
          <w:b/>
          <w:bCs/>
        </w:rPr>
        <w:t>%</w:t>
      </w:r>
      <w:r w:rsidRPr="00AD403E">
        <w:rPr>
          <w:rFonts w:ascii="Tahoma" w:hAnsi="Tahoma" w:cs="Tahoma"/>
          <w:b/>
          <w:bCs/>
        </w:rPr>
        <w:t xml:space="preserve"> z Ceny bez DPH</w:t>
      </w:r>
      <w:r w:rsidRPr="00AD403E">
        <w:rPr>
          <w:rFonts w:ascii="Tahoma" w:hAnsi="Tahoma" w:cs="Tahoma"/>
        </w:rPr>
        <w:t xml:space="preserve"> za každý, čo i len začatý deň porušenia/nesplnenia povinnosti, a to aj opakovane.</w:t>
      </w:r>
    </w:p>
    <w:p w14:paraId="42E05338" w14:textId="4EEFF3D1" w:rsidR="006D60E3" w:rsidRPr="00AD403E"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noProof/>
        </w:rPr>
        <w:t xml:space="preserve">Ak Predávajúci </w:t>
      </w:r>
      <w:r w:rsidRPr="00AD403E">
        <w:rPr>
          <w:rFonts w:ascii="Tahoma" w:hAnsi="Tahoma" w:cs="Tahoma"/>
        </w:rPr>
        <w:t>riadne a včasn</w:t>
      </w:r>
      <w:r w:rsidR="00D912F5" w:rsidRPr="00AD403E">
        <w:rPr>
          <w:rFonts w:ascii="Tahoma" w:hAnsi="Tahoma" w:cs="Tahoma"/>
        </w:rPr>
        <w:t>e</w:t>
      </w:r>
      <w:r w:rsidRPr="00AD403E">
        <w:rPr>
          <w:rFonts w:ascii="Tahoma" w:hAnsi="Tahoma" w:cs="Tahoma"/>
        </w:rPr>
        <w:t xml:space="preserve"> neodstráni vady </w:t>
      </w:r>
      <w:r w:rsidR="00C80E21" w:rsidRPr="00AD403E">
        <w:rPr>
          <w:rFonts w:ascii="Tahoma" w:hAnsi="Tahoma" w:cs="Tahoma"/>
        </w:rPr>
        <w:t>P</w:t>
      </w:r>
      <w:r w:rsidRPr="00AD403E">
        <w:rPr>
          <w:rFonts w:ascii="Tahoma" w:hAnsi="Tahoma" w:cs="Tahoma"/>
        </w:rPr>
        <w:t xml:space="preserve">lnenia </w:t>
      </w:r>
      <w:r w:rsidR="00115B87" w:rsidRPr="00AD403E">
        <w:rPr>
          <w:rFonts w:ascii="Tahoma" w:hAnsi="Tahoma" w:cs="Tahoma"/>
        </w:rPr>
        <w:t xml:space="preserve">v súlade s lehotami </w:t>
      </w:r>
      <w:r w:rsidRPr="00AD403E">
        <w:rPr>
          <w:rFonts w:ascii="Tahoma" w:hAnsi="Tahoma" w:cs="Tahoma"/>
        </w:rPr>
        <w:t xml:space="preserve">podľa </w:t>
      </w:r>
      <w:r w:rsidR="007C0622" w:rsidRPr="00650E4E">
        <w:rPr>
          <w:rFonts w:ascii="Tahoma" w:hAnsi="Tahoma" w:cs="Tahoma"/>
        </w:rPr>
        <w:t xml:space="preserve">bodu </w:t>
      </w:r>
      <w:r w:rsidR="00C53BED" w:rsidRPr="00650E4E">
        <w:rPr>
          <w:rFonts w:ascii="Tahoma" w:hAnsi="Tahoma" w:cs="Tahoma"/>
        </w:rPr>
        <w:t>9</w:t>
      </w:r>
      <w:r w:rsidRPr="00AD403E">
        <w:rPr>
          <w:rFonts w:ascii="Tahoma" w:hAnsi="Tahoma" w:cs="Tahoma"/>
        </w:rPr>
        <w:t>, j</w:t>
      </w:r>
      <w:r w:rsidRPr="00AD403E">
        <w:rPr>
          <w:rFonts w:ascii="Tahoma" w:hAnsi="Tahoma" w:cs="Tahoma"/>
          <w:noProof/>
        </w:rPr>
        <w:t xml:space="preserve">e Kupujúci oprávnený uplatniť si u Predávajúceho a Predávajúci sa zaväzuje zaplatiť zmluvnú pokutu </w:t>
      </w:r>
      <w:r w:rsidRPr="00AD403E">
        <w:rPr>
          <w:rFonts w:ascii="Tahoma" w:hAnsi="Tahoma" w:cs="Tahoma"/>
          <w:b/>
          <w:bCs/>
        </w:rPr>
        <w:t xml:space="preserve">vo výške </w:t>
      </w:r>
      <w:r w:rsidR="00894BA5" w:rsidRPr="00AD403E">
        <w:rPr>
          <w:rFonts w:ascii="Tahoma" w:hAnsi="Tahoma" w:cs="Tahoma"/>
          <w:b/>
          <w:bCs/>
        </w:rPr>
        <w:t>0,</w:t>
      </w:r>
      <w:r w:rsidRPr="00AD403E">
        <w:rPr>
          <w:rFonts w:ascii="Tahoma" w:hAnsi="Tahoma" w:cs="Tahoma"/>
          <w:b/>
          <w:bCs/>
        </w:rPr>
        <w:t>1 %</w:t>
      </w:r>
      <w:r w:rsidRPr="00AD403E">
        <w:rPr>
          <w:rFonts w:ascii="Tahoma" w:hAnsi="Tahoma" w:cs="Tahoma"/>
          <w:b/>
        </w:rPr>
        <w:t xml:space="preserve"> z </w:t>
      </w:r>
      <w:r w:rsidR="00F715A3" w:rsidRPr="00AD403E">
        <w:rPr>
          <w:rFonts w:ascii="Tahoma" w:hAnsi="Tahoma" w:cs="Tahoma"/>
          <w:b/>
        </w:rPr>
        <w:t>C</w:t>
      </w:r>
      <w:r w:rsidRPr="00AD403E">
        <w:rPr>
          <w:rFonts w:ascii="Tahoma" w:hAnsi="Tahoma" w:cs="Tahoma"/>
          <w:b/>
        </w:rPr>
        <w:t>eny,</w:t>
      </w:r>
      <w:r w:rsidRPr="00AD403E">
        <w:rPr>
          <w:rFonts w:ascii="Tahoma" w:hAnsi="Tahoma" w:cs="Tahoma"/>
        </w:rPr>
        <w:t xml:space="preserve"> a to za každý aj začatý deň omeškania, a to až do dňa úplného odstránenia</w:t>
      </w:r>
      <w:r w:rsidR="006F29BB" w:rsidRPr="00AD403E">
        <w:rPr>
          <w:rFonts w:ascii="Tahoma" w:hAnsi="Tahoma" w:cs="Tahoma"/>
        </w:rPr>
        <w:t xml:space="preserve"> vád</w:t>
      </w:r>
      <w:r w:rsidRPr="00AD403E">
        <w:rPr>
          <w:rFonts w:ascii="Tahoma" w:hAnsi="Tahoma" w:cs="Tahoma"/>
        </w:rPr>
        <w:t xml:space="preserve"> podľa </w:t>
      </w:r>
      <w:r w:rsidR="007C0622" w:rsidRPr="00AD403E">
        <w:rPr>
          <w:rFonts w:ascii="Tahoma" w:hAnsi="Tahoma" w:cs="Tahoma"/>
        </w:rPr>
        <w:t xml:space="preserve">bodu </w:t>
      </w:r>
      <w:r w:rsidR="00C53BED" w:rsidRPr="00650E4E">
        <w:rPr>
          <w:rFonts w:ascii="Tahoma" w:hAnsi="Tahoma" w:cs="Tahoma"/>
        </w:rPr>
        <w:t>9</w:t>
      </w:r>
      <w:r w:rsidR="007C0622" w:rsidRPr="00650E4E">
        <w:rPr>
          <w:rFonts w:ascii="Tahoma" w:hAnsi="Tahoma" w:cs="Tahoma"/>
        </w:rPr>
        <w:t>.1</w:t>
      </w:r>
      <w:r w:rsidR="00C06773" w:rsidRPr="00650E4E">
        <w:rPr>
          <w:rFonts w:ascii="Tahoma" w:hAnsi="Tahoma" w:cs="Tahoma"/>
        </w:rPr>
        <w:t>2</w:t>
      </w:r>
      <w:r w:rsidRPr="00AD403E">
        <w:rPr>
          <w:rFonts w:ascii="Tahoma" w:hAnsi="Tahoma" w:cs="Tahoma"/>
        </w:rPr>
        <w:t xml:space="preserve"> Zmluvy, najneskôr však do dňa úplného uspokojenia nárokov Kupujúceho </w:t>
      </w:r>
      <w:r w:rsidR="008B2377" w:rsidRPr="00AD403E">
        <w:rPr>
          <w:rFonts w:ascii="Tahoma" w:hAnsi="Tahoma" w:cs="Tahoma"/>
          <w:lang w:eastAsia="en-US"/>
        </w:rPr>
        <w:t xml:space="preserve">podľa bodu </w:t>
      </w:r>
      <w:r w:rsidR="00C53BED" w:rsidRPr="00650E4E">
        <w:rPr>
          <w:rFonts w:ascii="Tahoma" w:hAnsi="Tahoma" w:cs="Tahoma"/>
          <w:lang w:eastAsia="en-US"/>
        </w:rPr>
        <w:t>9</w:t>
      </w:r>
      <w:r w:rsidR="00E1259E" w:rsidRPr="00650E4E">
        <w:rPr>
          <w:rFonts w:ascii="Tahoma" w:hAnsi="Tahoma" w:cs="Tahoma"/>
          <w:lang w:eastAsia="en-US"/>
        </w:rPr>
        <w:t>.</w:t>
      </w:r>
      <w:r w:rsidR="008B2377" w:rsidRPr="00650E4E">
        <w:rPr>
          <w:rFonts w:ascii="Tahoma" w:hAnsi="Tahoma" w:cs="Tahoma"/>
          <w:lang w:eastAsia="en-US"/>
        </w:rPr>
        <w:t>1</w:t>
      </w:r>
      <w:r w:rsidR="00C06773" w:rsidRPr="00650E4E">
        <w:rPr>
          <w:rFonts w:ascii="Tahoma" w:hAnsi="Tahoma" w:cs="Tahoma"/>
          <w:lang w:eastAsia="en-US"/>
        </w:rPr>
        <w:t>3</w:t>
      </w:r>
      <w:r w:rsidRPr="00AD403E">
        <w:rPr>
          <w:rFonts w:ascii="Tahoma" w:hAnsi="Tahoma" w:cs="Tahoma"/>
          <w:lang w:eastAsia="en-US"/>
        </w:rPr>
        <w:t>.</w:t>
      </w:r>
    </w:p>
    <w:p w14:paraId="7C039911" w14:textId="3F15E59E" w:rsidR="007940A9" w:rsidRPr="00752FC6" w:rsidRDefault="0028381A" w:rsidP="00D66B33">
      <w:pPr>
        <w:pStyle w:val="Odsekzoznamu"/>
        <w:widowControl/>
        <w:numPr>
          <w:ilvl w:val="1"/>
          <w:numId w:val="18"/>
        </w:numPr>
        <w:suppressAutoHyphens/>
        <w:autoSpaceDN/>
        <w:ind w:left="709"/>
        <w:rPr>
          <w:rFonts w:ascii="Tahoma" w:hAnsi="Tahoma" w:cs="Tahoma"/>
        </w:rPr>
      </w:pPr>
      <w:r w:rsidRPr="00AD403E">
        <w:rPr>
          <w:rFonts w:ascii="Tahoma" w:hAnsi="Tahoma" w:cs="Tahoma"/>
        </w:rPr>
        <w:t xml:space="preserve">Zmluvné strany </w:t>
      </w:r>
      <w:r w:rsidR="00037759" w:rsidRPr="00AD403E">
        <w:rPr>
          <w:rFonts w:ascii="Tahoma" w:hAnsi="Tahoma" w:cs="Tahoma"/>
        </w:rPr>
        <w:t>vy</w:t>
      </w:r>
      <w:r w:rsidRPr="00AD403E">
        <w:rPr>
          <w:rFonts w:ascii="Tahoma" w:hAnsi="Tahoma" w:cs="Tahoma"/>
        </w:rPr>
        <w:t>hlasujú, že považujú dohodnuté výšky zmluvných pokút uvedených</w:t>
      </w:r>
      <w:r w:rsidRPr="00752FC6">
        <w:rPr>
          <w:rFonts w:ascii="Tahoma" w:hAnsi="Tahoma" w:cs="Tahoma"/>
        </w:rPr>
        <w:t xml:space="preserve"> v  tejto Zmluve za primerané, pretože pri rokovaniach o dohode o výške týchto zmluvných pokút prihliadali na hodnotu a význam týmito zmluvnými pokutami zabezpečovaných zmluvných povinností Predávajúceho. </w:t>
      </w:r>
    </w:p>
    <w:p w14:paraId="13771B33" w14:textId="6F8F2485" w:rsidR="007940A9" w:rsidRPr="00752FC6"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rPr>
        <w:t>Zmluvné pokuty podľa tejto Zmluvy je možné kumulovať. Kupujúci je oprávnený uplatniť zmluvnú pokutu kedykoľvek po tom, čo mu vznikne nárok na jej zaplatenie. Akékoľvek zmluvné pokuty podľa Zmluvy budú uplatnené formou penalizačnej faktúry, výzvy, alebo iného dokladu vyhotoveného Kupujúcim. Splatnosť zmluvnej pokuty je 30 dní odo dňa jej písomného uplatnenia Kupujúcim voči Predávajúcemu.</w:t>
      </w:r>
    </w:p>
    <w:p w14:paraId="2BB25793" w14:textId="6B5AE066" w:rsidR="007940A9" w:rsidRPr="00752FC6" w:rsidRDefault="00DE1C41" w:rsidP="00D66B33">
      <w:pPr>
        <w:pStyle w:val="Odsekzoznamu"/>
        <w:widowControl/>
        <w:numPr>
          <w:ilvl w:val="1"/>
          <w:numId w:val="18"/>
        </w:numPr>
        <w:suppressAutoHyphens/>
        <w:autoSpaceDN/>
        <w:ind w:left="709"/>
        <w:rPr>
          <w:rFonts w:ascii="Tahoma" w:hAnsi="Tahoma" w:cs="Tahoma"/>
        </w:rPr>
      </w:pPr>
      <w:r w:rsidRPr="00DE1C41">
        <w:rPr>
          <w:rFonts w:ascii="Tahoma" w:hAnsi="Tahoma" w:cs="Tahoma"/>
          <w:lang w:eastAsia="cs-CZ"/>
        </w:rPr>
        <w:t>Zmluvn</w:t>
      </w:r>
      <w:r>
        <w:rPr>
          <w:rFonts w:ascii="Tahoma" w:hAnsi="Tahoma" w:cs="Tahoma"/>
          <w:lang w:eastAsia="cs-CZ"/>
        </w:rPr>
        <w:t>é</w:t>
      </w:r>
      <w:r w:rsidRPr="00DE1C41">
        <w:rPr>
          <w:rFonts w:ascii="Tahoma" w:hAnsi="Tahoma" w:cs="Tahoma"/>
          <w:lang w:eastAsia="cs-CZ"/>
        </w:rPr>
        <w:t xml:space="preserve"> pokut</w:t>
      </w:r>
      <w:r>
        <w:rPr>
          <w:rFonts w:ascii="Tahoma" w:hAnsi="Tahoma" w:cs="Tahoma"/>
          <w:lang w:eastAsia="cs-CZ"/>
        </w:rPr>
        <w:t>y dohodnuté v tejto Zmluve n</w:t>
      </w:r>
      <w:r w:rsidRPr="00DE1C41">
        <w:rPr>
          <w:rFonts w:ascii="Tahoma" w:hAnsi="Tahoma" w:cs="Tahoma"/>
          <w:lang w:eastAsia="cs-CZ"/>
        </w:rPr>
        <w:t>epredstavuj</w:t>
      </w:r>
      <w:r>
        <w:rPr>
          <w:rFonts w:ascii="Tahoma" w:hAnsi="Tahoma" w:cs="Tahoma"/>
          <w:lang w:eastAsia="cs-CZ"/>
        </w:rPr>
        <w:t>ú</w:t>
      </w:r>
      <w:r w:rsidRPr="00DE1C41">
        <w:rPr>
          <w:rFonts w:ascii="Tahoma" w:hAnsi="Tahoma" w:cs="Tahoma"/>
          <w:lang w:eastAsia="cs-CZ"/>
        </w:rPr>
        <w:t xml:space="preserve"> paušalizovanú náhradu škody za porušenie povinností, ktorých splnenie je zabezpečené nárokom na zaplatenie zmluvnej pokuty.</w:t>
      </w:r>
      <w:r w:rsidR="002311E7">
        <w:rPr>
          <w:rFonts w:ascii="Tahoma" w:hAnsi="Tahoma" w:cs="Tahoma"/>
          <w:lang w:eastAsia="cs-CZ"/>
        </w:rPr>
        <w:t xml:space="preserve"> </w:t>
      </w:r>
      <w:r w:rsidR="0028381A" w:rsidRPr="00752FC6">
        <w:rPr>
          <w:rFonts w:ascii="Tahoma" w:hAnsi="Tahoma" w:cs="Tahoma"/>
          <w:lang w:eastAsia="cs-CZ"/>
        </w:rPr>
        <w:t>Uplatnením alebo zaplatením zmluvnej pokuty nie je dotknuté právo Kupujúceho na odstúpenie od Zmluvy, úroky z omeškania a na náhradu vzniknutej škody</w:t>
      </w:r>
      <w:r w:rsidR="002311E7">
        <w:rPr>
          <w:rFonts w:ascii="Tahoma" w:hAnsi="Tahoma" w:cs="Tahoma"/>
          <w:lang w:eastAsia="cs-CZ"/>
        </w:rPr>
        <w:t>; uplatnená z</w:t>
      </w:r>
      <w:r w:rsidR="002311E7" w:rsidRPr="00DE1C41">
        <w:rPr>
          <w:rFonts w:ascii="Tahoma" w:hAnsi="Tahoma" w:cs="Tahoma"/>
          <w:lang w:eastAsia="cs-CZ"/>
        </w:rPr>
        <w:t xml:space="preserve">mluvná pokuta nie je započítateľná voči nároku </w:t>
      </w:r>
      <w:r w:rsidR="002311E7">
        <w:rPr>
          <w:rFonts w:ascii="Tahoma" w:hAnsi="Tahoma" w:cs="Tahoma"/>
          <w:lang w:eastAsia="cs-CZ"/>
        </w:rPr>
        <w:t>Kupujúceho</w:t>
      </w:r>
      <w:r w:rsidR="002311E7" w:rsidRPr="00DE1C41">
        <w:rPr>
          <w:rFonts w:ascii="Tahoma" w:hAnsi="Tahoma" w:cs="Tahoma"/>
          <w:lang w:eastAsia="cs-CZ"/>
        </w:rPr>
        <w:t xml:space="preserve"> na náhradu škody, t. j. </w:t>
      </w:r>
      <w:r w:rsidR="002311E7">
        <w:rPr>
          <w:rFonts w:ascii="Tahoma" w:hAnsi="Tahoma" w:cs="Tahoma"/>
          <w:lang w:eastAsia="cs-CZ"/>
        </w:rPr>
        <w:t xml:space="preserve">Kupujúci </w:t>
      </w:r>
      <w:r w:rsidR="002311E7" w:rsidRPr="00DE1C41">
        <w:rPr>
          <w:rFonts w:ascii="Tahoma" w:hAnsi="Tahoma" w:cs="Tahoma"/>
          <w:lang w:eastAsia="cs-CZ"/>
        </w:rPr>
        <w:t>je oprávnený si uplatňovať nárok na náhradu škody v celom jej rozsahu bez ohľadu na uplatnenie/úhradu zmluvnej pokuty</w:t>
      </w:r>
      <w:r w:rsidR="0028381A" w:rsidRPr="00752FC6">
        <w:rPr>
          <w:rFonts w:ascii="Tahoma" w:hAnsi="Tahoma" w:cs="Tahoma"/>
          <w:lang w:eastAsia="cs-CZ"/>
        </w:rPr>
        <w:t xml:space="preserve">. </w:t>
      </w:r>
      <w:r w:rsidR="0028381A" w:rsidRPr="00752FC6">
        <w:rPr>
          <w:rFonts w:ascii="Tahoma" w:hAnsi="Tahoma" w:cs="Tahoma"/>
        </w:rPr>
        <w:t>Odstúpením od Zmluvy alebo úhradou uplatnenej škody nezaniká nárok na úhradu zmluvnej pokuty.</w:t>
      </w:r>
    </w:p>
    <w:p w14:paraId="6D10364E" w14:textId="62BC79A3" w:rsidR="007940A9" w:rsidRDefault="0028381A" w:rsidP="00D66B33">
      <w:pPr>
        <w:pStyle w:val="Odsekzoznamu"/>
        <w:widowControl/>
        <w:numPr>
          <w:ilvl w:val="1"/>
          <w:numId w:val="18"/>
        </w:numPr>
        <w:suppressAutoHyphens/>
        <w:autoSpaceDN/>
        <w:ind w:left="709"/>
        <w:rPr>
          <w:rFonts w:ascii="Tahoma" w:hAnsi="Tahoma" w:cs="Tahoma"/>
        </w:rPr>
      </w:pPr>
      <w:r w:rsidRPr="00752FC6">
        <w:rPr>
          <w:rFonts w:ascii="Tahoma" w:hAnsi="Tahoma" w:cs="Tahoma"/>
          <w:lang w:eastAsia="cs-CZ"/>
        </w:rPr>
        <w:lastRenderedPageBreak/>
        <w:t xml:space="preserve">Zaplatenie zmluvnej pokuty Predávajúcim nezbavuje Predávajúceho povinnosti dodať </w:t>
      </w:r>
      <w:r w:rsidR="007940A9" w:rsidRPr="00752FC6">
        <w:rPr>
          <w:rFonts w:ascii="Tahoma" w:hAnsi="Tahoma" w:cs="Tahoma"/>
          <w:lang w:eastAsia="cs-CZ"/>
        </w:rPr>
        <w:t>P</w:t>
      </w:r>
      <w:r w:rsidRPr="00752FC6">
        <w:rPr>
          <w:rFonts w:ascii="Tahoma" w:hAnsi="Tahoma" w:cs="Tahoma"/>
          <w:lang w:eastAsia="cs-CZ"/>
        </w:rPr>
        <w:t>lnenie.</w:t>
      </w:r>
    </w:p>
    <w:p w14:paraId="73934D22" w14:textId="77777777" w:rsidR="00C17726" w:rsidRPr="00052988" w:rsidRDefault="00C17726" w:rsidP="00052988">
      <w:pPr>
        <w:widowControl/>
        <w:suppressAutoHyphens/>
        <w:autoSpaceDN/>
        <w:ind w:left="-11"/>
        <w:rPr>
          <w:rFonts w:ascii="Tahoma" w:hAnsi="Tahoma" w:cs="Tahoma"/>
        </w:rPr>
      </w:pPr>
    </w:p>
    <w:p w14:paraId="597F9C2B" w14:textId="78CBD2ED" w:rsidR="008B4184" w:rsidRPr="00752FC6" w:rsidRDefault="008B4184" w:rsidP="00D66B33">
      <w:pPr>
        <w:pStyle w:val="Nadpis1"/>
        <w:numPr>
          <w:ilvl w:val="0"/>
          <w:numId w:val="18"/>
        </w:numPr>
        <w:tabs>
          <w:tab w:val="left" w:pos="709"/>
          <w:tab w:val="left" w:pos="3654"/>
        </w:tabs>
        <w:ind w:left="709" w:hanging="709"/>
        <w:rPr>
          <w:rFonts w:ascii="Tahoma" w:hAnsi="Tahoma" w:cs="Tahoma"/>
          <w:caps/>
          <w:sz w:val="22"/>
          <w:szCs w:val="22"/>
        </w:rPr>
      </w:pPr>
      <w:r w:rsidRPr="00752FC6">
        <w:rPr>
          <w:rFonts w:ascii="Tahoma" w:hAnsi="Tahoma" w:cs="Tahoma"/>
          <w:caps/>
          <w:sz w:val="22"/>
          <w:szCs w:val="22"/>
        </w:rPr>
        <w:t>Trvanie a zánik zmluvy</w:t>
      </w:r>
    </w:p>
    <w:p w14:paraId="662A6CE0" w14:textId="6669833F" w:rsidR="00DC4022" w:rsidRPr="00752FC6" w:rsidRDefault="002F4C24" w:rsidP="00D970D3">
      <w:pPr>
        <w:rPr>
          <w:rFonts w:ascii="Tahoma" w:hAnsi="Tahoma" w:cs="Tahoma"/>
          <w:b/>
          <w:bCs/>
        </w:rPr>
      </w:pPr>
      <w:r w:rsidRPr="00752FC6">
        <w:rPr>
          <w:rFonts w:ascii="Tahoma" w:hAnsi="Tahoma" w:cs="Tahoma"/>
          <w:b/>
          <w:bCs/>
        </w:rPr>
        <w:t>1</w:t>
      </w:r>
      <w:r w:rsidR="00C03707">
        <w:rPr>
          <w:rFonts w:ascii="Tahoma" w:hAnsi="Tahoma" w:cs="Tahoma"/>
          <w:b/>
          <w:bCs/>
        </w:rPr>
        <w:t>1</w:t>
      </w:r>
      <w:r w:rsidRPr="00752FC6">
        <w:rPr>
          <w:rFonts w:ascii="Tahoma" w:hAnsi="Tahoma" w:cs="Tahoma"/>
          <w:b/>
          <w:bCs/>
        </w:rPr>
        <w:t>.1</w:t>
      </w:r>
      <w:r w:rsidRPr="00752FC6">
        <w:rPr>
          <w:rFonts w:ascii="Tahoma" w:hAnsi="Tahoma" w:cs="Tahoma"/>
          <w:b/>
          <w:bCs/>
        </w:rPr>
        <w:tab/>
      </w:r>
      <w:r w:rsidR="000A62D6" w:rsidRPr="00752FC6">
        <w:rPr>
          <w:rFonts w:ascii="Tahoma" w:hAnsi="Tahoma" w:cs="Tahoma"/>
          <w:b/>
          <w:bCs/>
        </w:rPr>
        <w:t>Platnosť a</w:t>
      </w:r>
      <w:r w:rsidR="00DC4022" w:rsidRPr="00752FC6">
        <w:rPr>
          <w:rFonts w:ascii="Tahoma" w:hAnsi="Tahoma" w:cs="Tahoma"/>
          <w:b/>
          <w:bCs/>
        </w:rPr>
        <w:t> </w:t>
      </w:r>
      <w:r w:rsidR="000A62D6" w:rsidRPr="00752FC6">
        <w:rPr>
          <w:rFonts w:ascii="Tahoma" w:hAnsi="Tahoma" w:cs="Tahoma"/>
          <w:b/>
          <w:bCs/>
        </w:rPr>
        <w:t>účinnosť</w:t>
      </w:r>
    </w:p>
    <w:p w14:paraId="49B4D9DD" w14:textId="4589887D" w:rsidR="00BB2ACF" w:rsidRPr="00091037" w:rsidRDefault="00F36F6D" w:rsidP="00091037">
      <w:pPr>
        <w:ind w:left="709"/>
        <w:jc w:val="both"/>
        <w:rPr>
          <w:rFonts w:ascii="Tahoma" w:hAnsi="Tahoma" w:cs="Tahoma"/>
        </w:rPr>
      </w:pPr>
      <w:r w:rsidRPr="00752FC6">
        <w:rPr>
          <w:rFonts w:ascii="Tahoma" w:hAnsi="Tahoma" w:cs="Tahoma"/>
        </w:rPr>
        <w:t xml:space="preserve">Táto Zmluva nadobúda platnosť dňom jej podpisu obidvomi </w:t>
      </w:r>
      <w:r w:rsidR="002F4C24" w:rsidRPr="00752FC6">
        <w:rPr>
          <w:rFonts w:ascii="Tahoma" w:hAnsi="Tahoma" w:cs="Tahoma"/>
        </w:rPr>
        <w:t>Z</w:t>
      </w:r>
      <w:r w:rsidRPr="00752FC6">
        <w:rPr>
          <w:rFonts w:ascii="Tahoma" w:hAnsi="Tahoma" w:cs="Tahoma"/>
        </w:rPr>
        <w:t>mluvnými stranami a</w:t>
      </w:r>
      <w:r w:rsidR="00544007">
        <w:rPr>
          <w:rFonts w:ascii="Tahoma" w:hAnsi="Tahoma" w:cs="Tahoma"/>
        </w:rPr>
        <w:t> </w:t>
      </w:r>
      <w:r w:rsidRPr="00752FC6">
        <w:rPr>
          <w:rFonts w:ascii="Tahoma" w:hAnsi="Tahoma" w:cs="Tahoma"/>
        </w:rPr>
        <w:t>účinnosť</w:t>
      </w:r>
      <w:r w:rsidR="00544007">
        <w:rPr>
          <w:rFonts w:ascii="Tahoma" w:hAnsi="Tahoma" w:cs="Tahoma"/>
        </w:rPr>
        <w:t xml:space="preserve"> </w:t>
      </w:r>
      <w:r w:rsidRPr="00091037">
        <w:rPr>
          <w:rFonts w:ascii="Tahoma" w:hAnsi="Tahoma" w:cs="Tahoma"/>
        </w:rPr>
        <w:t xml:space="preserve">dňom nasledujúcim </w:t>
      </w:r>
      <w:r w:rsidR="002F4C24" w:rsidRPr="00091037">
        <w:rPr>
          <w:rFonts w:ascii="Tahoma" w:hAnsi="Tahoma" w:cs="Tahoma"/>
          <w:bCs/>
        </w:rPr>
        <w:t>po dni jej prvého zverejnenia</w:t>
      </w:r>
      <w:r w:rsidR="002F4C24" w:rsidRPr="00091037">
        <w:rPr>
          <w:rFonts w:ascii="Tahoma" w:hAnsi="Tahoma" w:cs="Tahoma"/>
        </w:rPr>
        <w:t xml:space="preserve"> v Centrálnom registri zmlúv /www.crz.gov.sk/ v súlade s § 47a Občianskeho zákonníka v spojení s § 5a Zákona o slobode informácií</w:t>
      </w:r>
      <w:r w:rsidR="00544007">
        <w:rPr>
          <w:rFonts w:ascii="Tahoma" w:hAnsi="Tahoma" w:cs="Tahoma"/>
        </w:rPr>
        <w:t>.</w:t>
      </w:r>
    </w:p>
    <w:p w14:paraId="1DEFCD2E" w14:textId="78DCFE6C" w:rsidR="00DC4022" w:rsidRPr="00752FC6" w:rsidRDefault="00130368" w:rsidP="00D970D3">
      <w:pPr>
        <w:widowControl/>
        <w:autoSpaceDE/>
        <w:autoSpaceDN/>
        <w:ind w:left="709" w:hanging="709"/>
        <w:rPr>
          <w:rFonts w:ascii="Tahoma" w:hAnsi="Tahoma" w:cs="Tahoma"/>
          <w:b/>
          <w:bCs/>
        </w:rPr>
      </w:pPr>
      <w:r w:rsidRPr="00752FC6">
        <w:rPr>
          <w:rFonts w:ascii="Tahoma" w:hAnsi="Tahoma" w:cs="Tahoma"/>
          <w:b/>
          <w:bCs/>
        </w:rPr>
        <w:t>1</w:t>
      </w:r>
      <w:r w:rsidR="00C03707">
        <w:rPr>
          <w:rFonts w:ascii="Tahoma" w:hAnsi="Tahoma" w:cs="Tahoma"/>
          <w:b/>
          <w:bCs/>
        </w:rPr>
        <w:t>1</w:t>
      </w:r>
      <w:r w:rsidR="000A62D6" w:rsidRPr="00752FC6">
        <w:rPr>
          <w:rFonts w:ascii="Tahoma" w:hAnsi="Tahoma" w:cs="Tahoma"/>
          <w:b/>
          <w:bCs/>
        </w:rPr>
        <w:t>.2</w:t>
      </w:r>
      <w:r w:rsidR="000A62D6" w:rsidRPr="00752FC6">
        <w:rPr>
          <w:rFonts w:ascii="Tahoma" w:hAnsi="Tahoma" w:cs="Tahoma"/>
          <w:b/>
          <w:bCs/>
        </w:rPr>
        <w:tab/>
      </w:r>
      <w:r w:rsidR="008B4184" w:rsidRPr="00752FC6">
        <w:rPr>
          <w:rFonts w:ascii="Tahoma" w:hAnsi="Tahoma" w:cs="Tahoma"/>
          <w:b/>
          <w:bCs/>
        </w:rPr>
        <w:t>Z</w:t>
      </w:r>
      <w:r w:rsidR="000D6CF9" w:rsidRPr="00752FC6">
        <w:rPr>
          <w:rFonts w:ascii="Tahoma" w:hAnsi="Tahoma" w:cs="Tahoma"/>
          <w:b/>
          <w:bCs/>
        </w:rPr>
        <w:t>ánik Z</w:t>
      </w:r>
      <w:r w:rsidR="008B4184" w:rsidRPr="00752FC6">
        <w:rPr>
          <w:rFonts w:ascii="Tahoma" w:hAnsi="Tahoma" w:cs="Tahoma"/>
          <w:b/>
          <w:bCs/>
        </w:rPr>
        <w:t>mluv</w:t>
      </w:r>
      <w:r w:rsidR="000D6CF9" w:rsidRPr="00752FC6">
        <w:rPr>
          <w:rFonts w:ascii="Tahoma" w:hAnsi="Tahoma" w:cs="Tahoma"/>
          <w:b/>
          <w:bCs/>
        </w:rPr>
        <w:t>y</w:t>
      </w:r>
    </w:p>
    <w:p w14:paraId="7170537C" w14:textId="3164EDEE" w:rsidR="00BD04B9" w:rsidRPr="00752FC6" w:rsidRDefault="000D6CF9" w:rsidP="004C64F0">
      <w:pPr>
        <w:tabs>
          <w:tab w:val="left" w:pos="709"/>
        </w:tabs>
        <w:ind w:left="709"/>
        <w:jc w:val="both"/>
        <w:rPr>
          <w:rFonts w:ascii="Tahoma" w:hAnsi="Tahoma" w:cs="Tahoma"/>
        </w:rPr>
      </w:pPr>
      <w:r w:rsidRPr="00752FC6">
        <w:rPr>
          <w:rFonts w:ascii="Tahoma" w:hAnsi="Tahoma" w:cs="Tahoma"/>
        </w:rPr>
        <w:t>Zmluva zaniká</w:t>
      </w:r>
      <w:r w:rsidR="004C64F0">
        <w:rPr>
          <w:rFonts w:ascii="Tahoma" w:hAnsi="Tahoma" w:cs="Tahoma"/>
        </w:rPr>
        <w:t xml:space="preserve"> riadnym a včasným splnením záväzkov Zmluvných strán dohodnutých v Zmluve. </w:t>
      </w:r>
      <w:r w:rsidR="00184E3A" w:rsidRPr="00184E3A">
        <w:rPr>
          <w:rFonts w:ascii="Tahoma" w:hAnsi="Tahoma" w:cs="Tahoma"/>
        </w:rPr>
        <w:t>Zmluvu môžu Zmluvné strany ukončiť</w:t>
      </w:r>
      <w:r w:rsidR="00184E3A">
        <w:rPr>
          <w:rFonts w:ascii="Tahoma" w:hAnsi="Tahoma" w:cs="Tahoma"/>
        </w:rPr>
        <w:t xml:space="preserve"> aj:</w:t>
      </w:r>
    </w:p>
    <w:p w14:paraId="4DC35CCC" w14:textId="2934DC5E" w:rsidR="00BD04B9" w:rsidRPr="00752FC6" w:rsidRDefault="000D6CF9" w:rsidP="00414885">
      <w:pPr>
        <w:pStyle w:val="Odsekzoznamu"/>
        <w:numPr>
          <w:ilvl w:val="0"/>
          <w:numId w:val="22"/>
        </w:numPr>
        <w:ind w:left="1134" w:hanging="425"/>
        <w:rPr>
          <w:rFonts w:ascii="Tahoma" w:hAnsi="Tahoma" w:cs="Tahoma"/>
        </w:rPr>
      </w:pPr>
      <w:bookmarkStart w:id="26" w:name="_Toc248119118"/>
      <w:bookmarkStart w:id="27" w:name="_Toc248145703"/>
      <w:r w:rsidRPr="00752FC6">
        <w:rPr>
          <w:rFonts w:ascii="Tahoma" w:hAnsi="Tahoma" w:cs="Tahoma"/>
        </w:rPr>
        <w:t xml:space="preserve">písomnou dohodou Zmluvných strán </w:t>
      </w:r>
      <w:r w:rsidR="002A2438">
        <w:rPr>
          <w:rFonts w:ascii="Tahoma" w:hAnsi="Tahoma" w:cs="Tahoma"/>
        </w:rPr>
        <w:t xml:space="preserve">ku </w:t>
      </w:r>
      <w:r w:rsidRPr="00752FC6">
        <w:rPr>
          <w:rFonts w:ascii="Tahoma" w:hAnsi="Tahoma" w:cs="Tahoma"/>
        </w:rPr>
        <w:t>dň</w:t>
      </w:r>
      <w:r w:rsidR="002A2438">
        <w:rPr>
          <w:rFonts w:ascii="Tahoma" w:hAnsi="Tahoma" w:cs="Tahoma"/>
        </w:rPr>
        <w:t>u uvedenému v takejto dohode</w:t>
      </w:r>
      <w:r w:rsidRPr="00752FC6">
        <w:rPr>
          <w:rFonts w:ascii="Tahoma" w:hAnsi="Tahoma" w:cs="Tahoma"/>
        </w:rPr>
        <w:t>;</w:t>
      </w:r>
      <w:bookmarkEnd w:id="26"/>
      <w:bookmarkEnd w:id="27"/>
      <w:r w:rsidRPr="00752FC6">
        <w:rPr>
          <w:rFonts w:ascii="Tahoma" w:hAnsi="Tahoma" w:cs="Tahoma"/>
        </w:rPr>
        <w:t xml:space="preserve"> </w:t>
      </w:r>
      <w:bookmarkStart w:id="28" w:name="_Toc248119121"/>
      <w:bookmarkStart w:id="29" w:name="_Toc248145706"/>
    </w:p>
    <w:p w14:paraId="72D84405" w14:textId="51195CB6" w:rsidR="00130368" w:rsidRPr="00FE60AA" w:rsidRDefault="000D6CF9" w:rsidP="00414885">
      <w:pPr>
        <w:pStyle w:val="Odsekzoznamu"/>
        <w:numPr>
          <w:ilvl w:val="0"/>
          <w:numId w:val="22"/>
        </w:numPr>
        <w:ind w:left="1134" w:hanging="425"/>
        <w:rPr>
          <w:rFonts w:ascii="Tahoma" w:hAnsi="Tahoma" w:cs="Tahoma"/>
        </w:rPr>
      </w:pPr>
      <w:r w:rsidRPr="00752FC6">
        <w:rPr>
          <w:rFonts w:ascii="Tahoma" w:hAnsi="Tahoma" w:cs="Tahoma"/>
        </w:rPr>
        <w:t xml:space="preserve">nadobudnutím účinnosti odstúpenia od Zmluvy v súlade s bodom </w:t>
      </w:r>
      <w:r w:rsidR="00142C66" w:rsidRPr="00650E4E">
        <w:rPr>
          <w:rFonts w:ascii="Tahoma" w:hAnsi="Tahoma" w:cs="Tahoma"/>
        </w:rPr>
        <w:t>1</w:t>
      </w:r>
      <w:r w:rsidR="00C53BED" w:rsidRPr="00650E4E">
        <w:rPr>
          <w:rFonts w:ascii="Tahoma" w:hAnsi="Tahoma" w:cs="Tahoma"/>
        </w:rPr>
        <w:t>1</w:t>
      </w:r>
      <w:r w:rsidRPr="00650E4E">
        <w:rPr>
          <w:rFonts w:ascii="Tahoma" w:hAnsi="Tahoma" w:cs="Tahoma"/>
        </w:rPr>
        <w:t>.</w:t>
      </w:r>
      <w:bookmarkEnd w:id="28"/>
      <w:bookmarkEnd w:id="29"/>
      <w:r w:rsidR="002A2438" w:rsidRPr="00650E4E">
        <w:rPr>
          <w:rFonts w:ascii="Tahoma" w:hAnsi="Tahoma" w:cs="Tahoma"/>
        </w:rPr>
        <w:t>3</w:t>
      </w:r>
      <w:r w:rsidRPr="00650E4E">
        <w:rPr>
          <w:rFonts w:ascii="Tahoma" w:hAnsi="Tahoma" w:cs="Tahoma"/>
        </w:rPr>
        <w:t>.</w:t>
      </w:r>
    </w:p>
    <w:p w14:paraId="1D01A6CA" w14:textId="7253EFA4" w:rsidR="00130368" w:rsidRPr="00FE60AA" w:rsidRDefault="00D66B33" w:rsidP="002A2438">
      <w:pPr>
        <w:widowControl/>
        <w:autoSpaceDE/>
        <w:autoSpaceDN/>
        <w:rPr>
          <w:rFonts w:ascii="Tahoma" w:hAnsi="Tahoma" w:cs="Tahoma"/>
          <w:b/>
          <w:bCs/>
        </w:rPr>
      </w:pPr>
      <w:r w:rsidRPr="00FE60AA">
        <w:rPr>
          <w:rFonts w:ascii="Tahoma" w:hAnsi="Tahoma" w:cs="Tahoma"/>
          <w:b/>
          <w:bCs/>
        </w:rPr>
        <w:t>1</w:t>
      </w:r>
      <w:r w:rsidR="00C03707" w:rsidRPr="00FE60AA">
        <w:rPr>
          <w:rFonts w:ascii="Tahoma" w:hAnsi="Tahoma" w:cs="Tahoma"/>
          <w:b/>
          <w:bCs/>
        </w:rPr>
        <w:t>1</w:t>
      </w:r>
      <w:r w:rsidRPr="00FE60AA">
        <w:rPr>
          <w:rFonts w:ascii="Tahoma" w:hAnsi="Tahoma" w:cs="Tahoma"/>
          <w:b/>
          <w:bCs/>
        </w:rPr>
        <w:t>.3</w:t>
      </w:r>
      <w:r w:rsidRPr="00FE60AA">
        <w:rPr>
          <w:rFonts w:ascii="Tahoma" w:hAnsi="Tahoma" w:cs="Tahoma"/>
          <w:b/>
          <w:bCs/>
        </w:rPr>
        <w:tab/>
      </w:r>
      <w:r w:rsidR="000A62D6" w:rsidRPr="00FE60AA">
        <w:rPr>
          <w:rFonts w:ascii="Tahoma" w:hAnsi="Tahoma" w:cs="Tahoma"/>
          <w:b/>
          <w:bCs/>
        </w:rPr>
        <w:t xml:space="preserve">Odstúpenie od </w:t>
      </w:r>
      <w:r w:rsidR="000A00D5" w:rsidRPr="00FE60AA">
        <w:rPr>
          <w:rFonts w:ascii="Tahoma" w:hAnsi="Tahoma" w:cs="Tahoma"/>
          <w:b/>
          <w:bCs/>
        </w:rPr>
        <w:t>Z</w:t>
      </w:r>
      <w:r w:rsidR="000A62D6" w:rsidRPr="00FE60AA">
        <w:rPr>
          <w:rFonts w:ascii="Tahoma" w:hAnsi="Tahoma" w:cs="Tahoma"/>
          <w:b/>
          <w:bCs/>
        </w:rPr>
        <w:t>mluvy</w:t>
      </w:r>
    </w:p>
    <w:p w14:paraId="675E193D" w14:textId="598D0121" w:rsidR="00130368" w:rsidRPr="00FE60AA" w:rsidRDefault="00630972"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P</w:t>
      </w:r>
      <w:r w:rsidR="00130368" w:rsidRPr="00FE60AA">
        <w:rPr>
          <w:rFonts w:ascii="Tahoma" w:hAnsi="Tahoma" w:cs="Tahoma"/>
          <w:color w:val="000000"/>
        </w:rPr>
        <w:t>redávajúci je oprávnený od Zmluvy odstúpiť na základe jednostranného oznámenia výlučne vtedy:</w:t>
      </w:r>
    </w:p>
    <w:p w14:paraId="316D7CF7" w14:textId="506FAE06" w:rsidR="00630972"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sa Kupujúci dostane do omeškania s úhradou </w:t>
      </w:r>
      <w:r w:rsidR="005A750C" w:rsidRPr="00FE60AA">
        <w:rPr>
          <w:rFonts w:ascii="Tahoma" w:hAnsi="Tahoma" w:cs="Tahoma"/>
          <w:color w:val="000000"/>
        </w:rPr>
        <w:t>C</w:t>
      </w:r>
      <w:r w:rsidRPr="00FE60AA">
        <w:rPr>
          <w:rFonts w:ascii="Tahoma" w:hAnsi="Tahoma" w:cs="Tahoma"/>
          <w:color w:val="000000"/>
        </w:rPr>
        <w:t>eny a je v omeškaní dlhšie ako 30 dní, a to napriek predchádzajúcemu upozorneniu Predávajúceho s poskytnutím primeranej lehoty na nápravu, ktorá nesmie byť kratšia ako 3 pracovné dni; alebo</w:t>
      </w:r>
    </w:p>
    <w:p w14:paraId="019306F6" w14:textId="123BBC00" w:rsidR="00130368" w:rsidRPr="00FE60AA" w:rsidRDefault="00130368" w:rsidP="00D970D3">
      <w:pPr>
        <w:pStyle w:val="Odsekzoznamu"/>
        <w:widowControl/>
        <w:numPr>
          <w:ilvl w:val="1"/>
          <w:numId w:val="23"/>
        </w:numPr>
        <w:autoSpaceDE/>
        <w:autoSpaceDN/>
        <w:ind w:left="1701" w:hanging="567"/>
        <w:contextualSpacing/>
        <w:rPr>
          <w:rFonts w:ascii="Tahoma" w:hAnsi="Tahoma" w:cs="Tahoma"/>
          <w:color w:val="000000"/>
        </w:rPr>
      </w:pPr>
      <w:r w:rsidRPr="00FE60AA">
        <w:rPr>
          <w:rFonts w:ascii="Tahoma" w:hAnsi="Tahoma" w:cs="Tahoma"/>
          <w:color w:val="000000"/>
        </w:rPr>
        <w:t xml:space="preserve">ak Kupujúci poruší zákaz podľa </w:t>
      </w:r>
      <w:r w:rsidR="00142C66" w:rsidRPr="00FE60AA">
        <w:rPr>
          <w:rFonts w:ascii="Tahoma" w:hAnsi="Tahoma" w:cs="Tahoma"/>
          <w:color w:val="000000"/>
        </w:rPr>
        <w:t xml:space="preserve">bodu </w:t>
      </w:r>
      <w:r w:rsidR="003C6101" w:rsidRPr="00650E4E">
        <w:rPr>
          <w:rFonts w:ascii="Tahoma" w:hAnsi="Tahoma" w:cs="Tahoma"/>
          <w:color w:val="000000"/>
        </w:rPr>
        <w:t>6.9</w:t>
      </w:r>
      <w:r w:rsidRPr="00FE60AA">
        <w:rPr>
          <w:rFonts w:ascii="Tahoma" w:hAnsi="Tahoma" w:cs="Tahoma"/>
          <w:color w:val="000000"/>
        </w:rPr>
        <w:t>, bez poskytnutia dodatočnej primeranej lehoty na splnenie povinnosti.</w:t>
      </w:r>
    </w:p>
    <w:p w14:paraId="0FC2AD6A" w14:textId="17D77A29"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FE60AA">
        <w:rPr>
          <w:rFonts w:ascii="Tahoma" w:hAnsi="Tahoma" w:cs="Tahoma"/>
          <w:color w:val="000000"/>
        </w:rPr>
        <w:t>Kupujúci si na účely Zmluvy vyhradzuje, že porušenie povinností Predávajúceho alebo nepravdivosť vyhlásení a/alebo záruk Predávajúceho, uvedených v</w:t>
      </w:r>
      <w:r w:rsidR="00630972" w:rsidRPr="00FE60AA">
        <w:rPr>
          <w:rFonts w:ascii="Tahoma" w:hAnsi="Tahoma" w:cs="Tahoma"/>
          <w:color w:val="000000"/>
        </w:rPr>
        <w:t xml:space="preserve"> bodoch </w:t>
      </w:r>
      <w:r w:rsidR="00F73C22" w:rsidRPr="00650E4E">
        <w:rPr>
          <w:rFonts w:ascii="Tahoma" w:hAnsi="Tahoma" w:cs="Tahoma"/>
          <w:color w:val="000000"/>
        </w:rPr>
        <w:t>2</w:t>
      </w:r>
      <w:r w:rsidR="00630972" w:rsidRPr="00650E4E">
        <w:rPr>
          <w:rFonts w:ascii="Tahoma" w:hAnsi="Tahoma" w:cs="Tahoma"/>
          <w:color w:val="000000"/>
        </w:rPr>
        <w:t xml:space="preserve">, </w:t>
      </w:r>
      <w:r w:rsidR="00B03E56" w:rsidRPr="00650E4E">
        <w:rPr>
          <w:rFonts w:ascii="Tahoma" w:hAnsi="Tahoma" w:cs="Tahoma"/>
          <w:color w:val="000000"/>
        </w:rPr>
        <w:t>4</w:t>
      </w:r>
      <w:r w:rsidR="009B0AE4" w:rsidRPr="00650E4E">
        <w:rPr>
          <w:rFonts w:ascii="Tahoma" w:hAnsi="Tahoma" w:cs="Tahoma"/>
          <w:color w:val="000000"/>
        </w:rPr>
        <w:t>.</w:t>
      </w:r>
      <w:r w:rsidR="00B03E56" w:rsidRPr="00650E4E">
        <w:rPr>
          <w:rFonts w:ascii="Tahoma" w:hAnsi="Tahoma" w:cs="Tahoma"/>
          <w:color w:val="000000"/>
        </w:rPr>
        <w:t>1</w:t>
      </w:r>
      <w:r w:rsidR="00D917AF" w:rsidRPr="00650E4E">
        <w:rPr>
          <w:rFonts w:ascii="Tahoma" w:hAnsi="Tahoma" w:cs="Tahoma"/>
          <w:color w:val="000000"/>
        </w:rPr>
        <w:t xml:space="preserve"> až 4.5</w:t>
      </w:r>
      <w:r w:rsidR="009B0AE4" w:rsidRPr="00650E4E">
        <w:rPr>
          <w:rFonts w:ascii="Tahoma" w:hAnsi="Tahoma" w:cs="Tahoma"/>
          <w:color w:val="000000"/>
        </w:rPr>
        <w:t xml:space="preserve">, </w:t>
      </w:r>
      <w:r w:rsidR="00422902" w:rsidRPr="00650E4E">
        <w:rPr>
          <w:rFonts w:ascii="Tahoma" w:hAnsi="Tahoma" w:cs="Tahoma"/>
          <w:color w:val="000000"/>
        </w:rPr>
        <w:t>6.2 až 6.5</w:t>
      </w:r>
      <w:r w:rsidR="000F3E31" w:rsidRPr="00650E4E">
        <w:rPr>
          <w:rFonts w:ascii="Tahoma" w:hAnsi="Tahoma" w:cs="Tahoma"/>
          <w:color w:val="000000"/>
        </w:rPr>
        <w:t>, 6.7 až 6.</w:t>
      </w:r>
      <w:r w:rsidR="004C6E14" w:rsidRPr="00650E4E">
        <w:rPr>
          <w:rFonts w:ascii="Tahoma" w:hAnsi="Tahoma" w:cs="Tahoma"/>
          <w:color w:val="000000"/>
        </w:rPr>
        <w:t>10</w:t>
      </w:r>
      <w:r w:rsidR="00FB67C4" w:rsidRPr="00650E4E">
        <w:rPr>
          <w:rFonts w:ascii="Tahoma" w:hAnsi="Tahoma" w:cs="Tahoma"/>
          <w:color w:val="000000"/>
        </w:rPr>
        <w:t xml:space="preserve"> a v bode 8</w:t>
      </w:r>
      <w:r w:rsidRPr="00FE60AA">
        <w:rPr>
          <w:rFonts w:ascii="Tahoma" w:hAnsi="Tahoma" w:cs="Tahoma"/>
          <w:color w:val="000000"/>
        </w:rPr>
        <w:t xml:space="preserve">, sa považuje </w:t>
      </w:r>
      <w:r w:rsidRPr="00FE60AA">
        <w:rPr>
          <w:rFonts w:ascii="Tahoma" w:hAnsi="Tahoma" w:cs="Tahoma"/>
          <w:b/>
          <w:bCs/>
          <w:color w:val="000000"/>
        </w:rPr>
        <w:t>za podstatné porušenie</w:t>
      </w:r>
      <w:r w:rsidRPr="00FE60AA">
        <w:rPr>
          <w:rFonts w:ascii="Tahoma" w:hAnsi="Tahoma" w:cs="Tahoma"/>
          <w:color w:val="000000"/>
        </w:rPr>
        <w:t xml:space="preserve"> Zmluvy. V prípade podstatného porušenia Zmluvy je </w:t>
      </w:r>
      <w:r w:rsidR="00B25C16" w:rsidRPr="00FE60AA">
        <w:rPr>
          <w:rFonts w:ascii="Tahoma" w:hAnsi="Tahoma" w:cs="Tahoma"/>
          <w:color w:val="000000"/>
        </w:rPr>
        <w:t>Kupujúci</w:t>
      </w:r>
      <w:r w:rsidRPr="00FE60AA">
        <w:rPr>
          <w:rFonts w:ascii="Tahoma" w:hAnsi="Tahoma" w:cs="Tahoma"/>
          <w:color w:val="000000"/>
        </w:rPr>
        <w:t xml:space="preserve"> oprávnený odstúpiť od Zmluvy na základe jednostranného oznámenia bez poskytnutia dodatočnej primeranej lehoty na splnenie povinnosti. Odstúpenie podľa </w:t>
      </w:r>
      <w:r w:rsidR="00B25C16" w:rsidRPr="00FE60AA">
        <w:rPr>
          <w:rFonts w:ascii="Tahoma" w:hAnsi="Tahoma" w:cs="Tahoma"/>
          <w:color w:val="000000"/>
        </w:rPr>
        <w:t xml:space="preserve">bodu </w:t>
      </w:r>
      <w:r w:rsidR="00C24B57" w:rsidRPr="00650E4E">
        <w:rPr>
          <w:rFonts w:ascii="Tahoma" w:hAnsi="Tahoma" w:cs="Tahoma"/>
          <w:color w:val="000000"/>
        </w:rPr>
        <w:t>9</w:t>
      </w:r>
      <w:r w:rsidR="00B25C16" w:rsidRPr="00650E4E">
        <w:rPr>
          <w:rFonts w:ascii="Tahoma" w:hAnsi="Tahoma" w:cs="Tahoma"/>
          <w:color w:val="000000"/>
        </w:rPr>
        <w:t>.1</w:t>
      </w:r>
      <w:r w:rsidR="00E1259E" w:rsidRPr="00650E4E">
        <w:rPr>
          <w:rFonts w:ascii="Tahoma" w:hAnsi="Tahoma" w:cs="Tahoma"/>
          <w:color w:val="000000"/>
        </w:rPr>
        <w:t>3</w:t>
      </w:r>
      <w:r w:rsidRPr="00FE60AA">
        <w:rPr>
          <w:rFonts w:ascii="Tahoma" w:hAnsi="Tahoma" w:cs="Tahoma"/>
          <w:color w:val="000000"/>
        </w:rPr>
        <w:t xml:space="preserve"> </w:t>
      </w:r>
      <w:r w:rsidR="00B7351F" w:rsidRPr="00FE60AA">
        <w:rPr>
          <w:rFonts w:ascii="Tahoma" w:hAnsi="Tahoma" w:cs="Tahoma"/>
          <w:color w:val="000000"/>
        </w:rPr>
        <w:t>s</w:t>
      </w:r>
      <w:r w:rsidRPr="00FE60AA">
        <w:rPr>
          <w:rFonts w:ascii="Tahoma" w:hAnsi="Tahoma" w:cs="Tahoma"/>
          <w:color w:val="000000"/>
        </w:rPr>
        <w:t>a taktiež považuje za odstúpenie pre podstatné</w:t>
      </w:r>
      <w:r w:rsidRPr="00752FC6">
        <w:rPr>
          <w:rFonts w:ascii="Tahoma" w:hAnsi="Tahoma" w:cs="Tahoma"/>
          <w:color w:val="000000"/>
        </w:rPr>
        <w:t xml:space="preserve"> porušenie Zmluvy.</w:t>
      </w:r>
    </w:p>
    <w:p w14:paraId="3527E792" w14:textId="0C570F5E"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bez poskytnutia dodatočnej primeranej lehoty na splnenie povinnosti na základe jednostranného oznámenia aj v prípade, ak Predávajúci, jeho štatutárny orgán alebo člen jeho štatutárneho orgánu alebo dozorný orgán alebo člen jeho dozorného orgánu bol právoplatne odsúdený za trestný čin 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 podnikaním.</w:t>
      </w:r>
    </w:p>
    <w:p w14:paraId="102FC38D" w14:textId="6FA675D4" w:rsidR="00D912F5" w:rsidRPr="00752FC6" w:rsidRDefault="00034580" w:rsidP="00D970D3">
      <w:pPr>
        <w:pStyle w:val="Odsekzoznamu"/>
        <w:widowControl/>
        <w:numPr>
          <w:ilvl w:val="0"/>
          <w:numId w:val="25"/>
        </w:numPr>
        <w:autoSpaceDE/>
        <w:autoSpaceDN/>
        <w:ind w:left="1134" w:hanging="425"/>
        <w:contextualSpacing/>
        <w:rPr>
          <w:rFonts w:ascii="Tahoma" w:hAnsi="Tahoma" w:cs="Tahoma"/>
          <w:color w:val="000000"/>
        </w:rPr>
      </w:pPr>
      <w:r w:rsidRPr="00034580">
        <w:rPr>
          <w:rFonts w:ascii="Tahoma" w:hAnsi="Tahoma" w:cs="Tahoma"/>
          <w:color w:val="000000"/>
        </w:rPr>
        <w:t xml:space="preserve">Až do času dodania </w:t>
      </w:r>
      <w:r w:rsidR="004B680D">
        <w:rPr>
          <w:rFonts w:ascii="Tahoma" w:hAnsi="Tahoma" w:cs="Tahoma"/>
          <w:color w:val="000000"/>
        </w:rPr>
        <w:t>Plnenia</w:t>
      </w:r>
      <w:r w:rsidRPr="00034580">
        <w:rPr>
          <w:rFonts w:ascii="Tahoma" w:hAnsi="Tahoma" w:cs="Tahoma"/>
          <w:color w:val="000000"/>
        </w:rPr>
        <w:t xml:space="preserve"> v zmysle Zmluvy je Kupujúci oprávnený od Zmluvy odstúpiť bez poskytnutia dodatočnej primeranej lehoty na splnenie povinnosti na základe jednostranného oznámenia v prípade, ak výsledky administratívnej finančnej kontroly zo strany </w:t>
      </w:r>
      <w:r w:rsidR="007348DD">
        <w:rPr>
          <w:rFonts w:ascii="Tahoma" w:hAnsi="Tahoma" w:cs="Tahoma"/>
          <w:color w:val="000000"/>
        </w:rPr>
        <w:t>vykonávateľa</w:t>
      </w:r>
      <w:r w:rsidRPr="00034580">
        <w:rPr>
          <w:rFonts w:ascii="Tahoma" w:hAnsi="Tahoma" w:cs="Tahoma"/>
          <w:color w:val="000000"/>
        </w:rPr>
        <w:t xml:space="preserve"> </w:t>
      </w:r>
      <w:r w:rsidR="00C32FCF">
        <w:rPr>
          <w:rFonts w:ascii="Tahoma" w:hAnsi="Tahoma" w:cs="Tahoma"/>
          <w:color w:val="000000"/>
        </w:rPr>
        <w:t>prostriedkov mechanizmu</w:t>
      </w:r>
      <w:r w:rsidRPr="00034580">
        <w:rPr>
          <w:rFonts w:ascii="Tahoma" w:hAnsi="Tahoma" w:cs="Tahoma"/>
          <w:color w:val="000000"/>
        </w:rPr>
        <w:t xml:space="preserve"> neumožnia financovanie výdavkov vzniknutých zo Zmluvy, t. j. úhradu Ceny, a to najmä ak bude </w:t>
      </w:r>
      <w:r w:rsidR="007348DD">
        <w:rPr>
          <w:rFonts w:ascii="Tahoma" w:hAnsi="Tahoma" w:cs="Tahoma"/>
          <w:color w:val="000000"/>
        </w:rPr>
        <w:t>vykonávateľ</w:t>
      </w:r>
      <w:r w:rsidRPr="00034580">
        <w:rPr>
          <w:rFonts w:ascii="Tahoma" w:hAnsi="Tahoma" w:cs="Tahoma"/>
          <w:color w:val="000000"/>
        </w:rPr>
        <w:t xml:space="preserve"> </w:t>
      </w:r>
      <w:r w:rsidR="00C32FCF">
        <w:rPr>
          <w:rFonts w:ascii="Tahoma" w:hAnsi="Tahoma" w:cs="Tahoma"/>
          <w:color w:val="000000"/>
        </w:rPr>
        <w:t>prostriedko</w:t>
      </w:r>
      <w:r w:rsidR="00C371C1">
        <w:rPr>
          <w:rFonts w:ascii="Tahoma" w:hAnsi="Tahoma" w:cs="Tahoma"/>
          <w:color w:val="000000"/>
        </w:rPr>
        <w:t>v mechanizmu</w:t>
      </w:r>
      <w:r w:rsidRPr="00034580">
        <w:rPr>
          <w:rFonts w:ascii="Tahoma" w:hAnsi="Tahoma" w:cs="Tahoma"/>
          <w:color w:val="000000"/>
        </w:rPr>
        <w:t xml:space="preserve"> považovať výdavky Kupujúceho na úhradu Ceny za neoprávnené</w:t>
      </w:r>
      <w:r w:rsidR="001C509A">
        <w:rPr>
          <w:rFonts w:ascii="Tahoma" w:hAnsi="Tahoma" w:cs="Tahoma"/>
          <w:color w:val="000000"/>
        </w:rPr>
        <w:t>.</w:t>
      </w:r>
    </w:p>
    <w:p w14:paraId="149BD678" w14:textId="77777777" w:rsidR="00D912F5" w:rsidRPr="00752FC6" w:rsidRDefault="00130368" w:rsidP="00D970D3">
      <w:pPr>
        <w:pStyle w:val="Odsekzoznamu"/>
        <w:widowControl/>
        <w:numPr>
          <w:ilvl w:val="0"/>
          <w:numId w:val="25"/>
        </w:numPr>
        <w:autoSpaceDE/>
        <w:autoSpaceDN/>
        <w:ind w:left="1134" w:hanging="425"/>
        <w:contextualSpacing/>
        <w:rPr>
          <w:rFonts w:ascii="Tahoma" w:hAnsi="Tahoma" w:cs="Tahoma"/>
          <w:color w:val="000000"/>
        </w:rPr>
      </w:pPr>
      <w:r w:rsidRPr="00752FC6">
        <w:rPr>
          <w:rFonts w:ascii="Tahoma" w:hAnsi="Tahoma" w:cs="Tahoma"/>
          <w:color w:val="000000"/>
        </w:rPr>
        <w:t>Kupujúci smie od Zmluvy odstúpiť aj z iných než tu výslovne uvedených dôvodov. Takéto odstúpenie pre menej podstatné porušenie Zmluvy však predpokladá, že pred doručením odstúpenia Kupujúci Predávajúceho vyzval na splnenie jeho povinnosti v primeranej, nie kratšej ako 5-dňovej lehote a Predávajúci svoju povinnosť ani v dodatočnej primeranej lehote, ktorá mu na to bola poskytnutá, nesplnil.</w:t>
      </w:r>
    </w:p>
    <w:p w14:paraId="3E859659" w14:textId="5878C427" w:rsidR="00130368" w:rsidRPr="00752FC6" w:rsidRDefault="00C72C74" w:rsidP="00D970D3">
      <w:pPr>
        <w:pStyle w:val="Odsekzoznamu"/>
        <w:widowControl/>
        <w:numPr>
          <w:ilvl w:val="0"/>
          <w:numId w:val="25"/>
        </w:numPr>
        <w:autoSpaceDE/>
        <w:autoSpaceDN/>
        <w:ind w:left="1134" w:hanging="425"/>
        <w:contextualSpacing/>
        <w:rPr>
          <w:rFonts w:ascii="Tahoma" w:hAnsi="Tahoma" w:cs="Tahoma"/>
          <w:color w:val="000000"/>
        </w:rPr>
      </w:pPr>
      <w:r>
        <w:rPr>
          <w:rFonts w:ascii="Tahoma" w:hAnsi="Tahoma" w:cs="Tahoma"/>
          <w:color w:val="000000"/>
        </w:rPr>
        <w:lastRenderedPageBreak/>
        <w:t>Oznámenie o odstúpení od Zmluvy</w:t>
      </w:r>
      <w:r w:rsidR="00130368" w:rsidRPr="00752FC6">
        <w:rPr>
          <w:rFonts w:ascii="Tahoma" w:hAnsi="Tahoma" w:cs="Tahoma"/>
          <w:color w:val="000000"/>
        </w:rPr>
        <w:t> musí byť druhej Zmluvnej strane doručené, pričom účinky takéhoto odstúpenia nast</w:t>
      </w:r>
      <w:r>
        <w:rPr>
          <w:rFonts w:ascii="Tahoma" w:hAnsi="Tahoma" w:cs="Tahoma"/>
          <w:color w:val="000000"/>
        </w:rPr>
        <w:t>an</w:t>
      </w:r>
      <w:r w:rsidR="00130368" w:rsidRPr="00752FC6">
        <w:rPr>
          <w:rFonts w:ascii="Tahoma" w:hAnsi="Tahoma" w:cs="Tahoma"/>
          <w:color w:val="000000"/>
        </w:rPr>
        <w:t xml:space="preserve">ú dňom doručenia </w:t>
      </w:r>
      <w:r w:rsidR="00E74EF8">
        <w:rPr>
          <w:rFonts w:ascii="Tahoma" w:hAnsi="Tahoma" w:cs="Tahoma"/>
          <w:color w:val="000000"/>
        </w:rPr>
        <w:t xml:space="preserve">oznámenia o </w:t>
      </w:r>
      <w:r w:rsidR="00130368" w:rsidRPr="00752FC6">
        <w:rPr>
          <w:rFonts w:ascii="Tahoma" w:hAnsi="Tahoma" w:cs="Tahoma"/>
          <w:color w:val="000000"/>
        </w:rPr>
        <w:t>odstúpen</w:t>
      </w:r>
      <w:r w:rsidR="00E74EF8">
        <w:rPr>
          <w:rFonts w:ascii="Tahoma" w:hAnsi="Tahoma" w:cs="Tahoma"/>
          <w:color w:val="000000"/>
        </w:rPr>
        <w:t>í</w:t>
      </w:r>
      <w:r w:rsidR="00130368" w:rsidRPr="00752FC6">
        <w:rPr>
          <w:rFonts w:ascii="Tahoma" w:hAnsi="Tahoma" w:cs="Tahoma"/>
          <w:color w:val="000000"/>
        </w:rPr>
        <w:t xml:space="preserve"> druhej Zmluvnej strane. </w:t>
      </w:r>
    </w:p>
    <w:p w14:paraId="760ADE04" w14:textId="51AACB07" w:rsidR="00DB5BBA" w:rsidRDefault="00DB5BBA" w:rsidP="00D970D3">
      <w:pPr>
        <w:tabs>
          <w:tab w:val="left" w:pos="709"/>
        </w:tabs>
        <w:jc w:val="both"/>
        <w:rPr>
          <w:rFonts w:ascii="Tahoma" w:hAnsi="Tahoma" w:cs="Tahoma"/>
          <w:b/>
          <w:caps/>
        </w:rPr>
      </w:pPr>
    </w:p>
    <w:p w14:paraId="203BA4C9" w14:textId="77777777" w:rsidR="00AF091A" w:rsidRPr="00752FC6" w:rsidRDefault="00AF091A" w:rsidP="00D970D3">
      <w:pPr>
        <w:tabs>
          <w:tab w:val="left" w:pos="709"/>
        </w:tabs>
        <w:jc w:val="both"/>
        <w:rPr>
          <w:rFonts w:ascii="Tahoma" w:hAnsi="Tahoma" w:cs="Tahoma"/>
          <w:b/>
          <w:caps/>
        </w:rPr>
      </w:pPr>
    </w:p>
    <w:p w14:paraId="756880FE" w14:textId="72987898" w:rsidR="000708FF" w:rsidRPr="00752FC6" w:rsidRDefault="000708FF" w:rsidP="00D66B33">
      <w:pPr>
        <w:tabs>
          <w:tab w:val="left" w:pos="709"/>
        </w:tabs>
        <w:ind w:left="709" w:hanging="709"/>
        <w:jc w:val="both"/>
        <w:rPr>
          <w:rFonts w:ascii="Tahoma" w:hAnsi="Tahoma" w:cs="Tahoma"/>
          <w:b/>
          <w:caps/>
        </w:rPr>
      </w:pPr>
      <w:r w:rsidRPr="00752FC6">
        <w:rPr>
          <w:rFonts w:ascii="Tahoma" w:hAnsi="Tahoma" w:cs="Tahoma"/>
          <w:b/>
          <w:caps/>
        </w:rPr>
        <w:t>1</w:t>
      </w:r>
      <w:r w:rsidR="00C03707">
        <w:rPr>
          <w:rFonts w:ascii="Tahoma" w:hAnsi="Tahoma" w:cs="Tahoma"/>
          <w:b/>
          <w:caps/>
        </w:rPr>
        <w:t>2</w:t>
      </w:r>
      <w:r w:rsidRPr="00752FC6">
        <w:rPr>
          <w:rFonts w:ascii="Tahoma" w:hAnsi="Tahoma" w:cs="Tahoma"/>
          <w:b/>
          <w:caps/>
        </w:rPr>
        <w:tab/>
        <w:t>Záverečné ustanovEnia</w:t>
      </w:r>
    </w:p>
    <w:p w14:paraId="3597CAF2" w14:textId="5E5744AC" w:rsidR="000708FF" w:rsidRPr="00752FC6" w:rsidRDefault="001D52A6" w:rsidP="00D970D3">
      <w:pPr>
        <w:ind w:left="709" w:hanging="709"/>
        <w:jc w:val="both"/>
        <w:rPr>
          <w:rFonts w:ascii="Tahoma" w:hAnsi="Tahoma" w:cs="Tahoma"/>
          <w:b/>
          <w:bCs/>
        </w:rPr>
      </w:pPr>
      <w:r w:rsidRPr="00752FC6">
        <w:rPr>
          <w:rFonts w:ascii="Tahoma" w:hAnsi="Tahoma" w:cs="Tahoma"/>
          <w:b/>
          <w:bCs/>
        </w:rPr>
        <w:t>1</w:t>
      </w:r>
      <w:r w:rsidR="00C03707">
        <w:rPr>
          <w:rFonts w:ascii="Tahoma" w:hAnsi="Tahoma" w:cs="Tahoma"/>
          <w:b/>
          <w:bCs/>
        </w:rPr>
        <w:t>2</w:t>
      </w:r>
      <w:r w:rsidR="000708FF" w:rsidRPr="00752FC6">
        <w:rPr>
          <w:rFonts w:ascii="Tahoma" w:hAnsi="Tahoma" w:cs="Tahoma"/>
          <w:b/>
          <w:bCs/>
        </w:rPr>
        <w:t>.1</w:t>
      </w:r>
      <w:r w:rsidR="000708FF" w:rsidRPr="00752FC6">
        <w:rPr>
          <w:rFonts w:ascii="Tahoma" w:hAnsi="Tahoma" w:cs="Tahoma"/>
          <w:b/>
          <w:bCs/>
        </w:rPr>
        <w:tab/>
        <w:t>Zmena obsahu Zmluvy</w:t>
      </w:r>
    </w:p>
    <w:p w14:paraId="1B5186CD" w14:textId="61A1F12D" w:rsidR="000708FF" w:rsidRPr="00752FC6" w:rsidRDefault="000708FF" w:rsidP="00D970D3">
      <w:pPr>
        <w:ind w:left="1134" w:hanging="426"/>
        <w:jc w:val="both"/>
        <w:rPr>
          <w:rFonts w:ascii="Tahoma" w:hAnsi="Tahoma" w:cs="Tahoma"/>
        </w:rPr>
      </w:pPr>
      <w:r w:rsidRPr="00752FC6">
        <w:rPr>
          <w:rFonts w:ascii="Tahoma" w:hAnsi="Tahoma" w:cs="Tahoma"/>
        </w:rPr>
        <w:t>(a)</w:t>
      </w:r>
      <w:r w:rsidRPr="00752FC6">
        <w:rPr>
          <w:rFonts w:ascii="Tahoma" w:hAnsi="Tahoma" w:cs="Tahoma"/>
        </w:rPr>
        <w:tab/>
        <w:t xml:space="preserve">Jednotlivé ustanovenia Zmluvy je možné meniť len na základe písomnej dohody Zmluvných strán formou písomných a vzostupne očíslovaných dodatkov k Zmluve, podpísaných Zmluvnými stranami, okrem prípadov, keď je </w:t>
      </w:r>
      <w:r w:rsidR="004A6DE8" w:rsidRPr="00752FC6">
        <w:rPr>
          <w:rFonts w:ascii="Tahoma" w:hAnsi="Tahoma" w:cs="Tahoma"/>
        </w:rPr>
        <w:t>v Zmluve výslovne d</w:t>
      </w:r>
      <w:r w:rsidRPr="00752FC6">
        <w:rPr>
          <w:rFonts w:ascii="Tahoma" w:hAnsi="Tahoma" w:cs="Tahoma"/>
        </w:rPr>
        <w:t>ohodnutá možnosť zmen</w:t>
      </w:r>
      <w:r w:rsidR="004A6DE8" w:rsidRPr="00752FC6">
        <w:rPr>
          <w:rFonts w:ascii="Tahoma" w:hAnsi="Tahoma" w:cs="Tahoma"/>
        </w:rPr>
        <w:t>iť obsah</w:t>
      </w:r>
      <w:r w:rsidRPr="00752FC6">
        <w:rPr>
          <w:rFonts w:ascii="Tahoma" w:hAnsi="Tahoma" w:cs="Tahoma"/>
        </w:rPr>
        <w:t xml:space="preserve"> Zmluvy formou</w:t>
      </w:r>
      <w:r w:rsidR="004A6DE8" w:rsidRPr="00752FC6">
        <w:rPr>
          <w:rFonts w:ascii="Tahoma" w:hAnsi="Tahoma" w:cs="Tahoma"/>
        </w:rPr>
        <w:t xml:space="preserve"> jednostranného</w:t>
      </w:r>
      <w:r w:rsidRPr="00752FC6">
        <w:rPr>
          <w:rFonts w:ascii="Tahoma" w:hAnsi="Tahoma" w:cs="Tahoma"/>
        </w:rPr>
        <w:t xml:space="preserve"> písomného oznámenia druhej Zmluvnej strane.</w:t>
      </w:r>
    </w:p>
    <w:p w14:paraId="0E7FA9DE" w14:textId="13619C32" w:rsidR="000708FF" w:rsidRPr="00752FC6" w:rsidRDefault="000708FF" w:rsidP="00D970D3">
      <w:pPr>
        <w:ind w:left="1134" w:hanging="426"/>
        <w:jc w:val="both"/>
        <w:rPr>
          <w:rFonts w:ascii="Tahoma" w:hAnsi="Tahoma" w:cs="Tahoma"/>
        </w:rPr>
      </w:pPr>
      <w:r w:rsidRPr="00752FC6">
        <w:rPr>
          <w:rFonts w:ascii="Tahoma" w:hAnsi="Tahoma" w:cs="Tahoma"/>
        </w:rPr>
        <w:t xml:space="preserve">(b) </w:t>
      </w:r>
      <w:r w:rsidR="004143C1" w:rsidRPr="00752FC6">
        <w:rPr>
          <w:rFonts w:ascii="Tahoma" w:hAnsi="Tahoma" w:cs="Tahoma"/>
        </w:rPr>
        <w:tab/>
        <w:t>Zmluvné strany sa výslovne dohodli, že na zmenu akýchkoľvek údajov</w:t>
      </w:r>
      <w:r w:rsidR="00C72C74">
        <w:rPr>
          <w:rFonts w:ascii="Tahoma" w:hAnsi="Tahoma" w:cs="Tahoma"/>
        </w:rPr>
        <w:t xml:space="preserve"> Zmluvných strán</w:t>
      </w:r>
      <w:r w:rsidR="004143C1" w:rsidRPr="00752FC6">
        <w:rPr>
          <w:rFonts w:ascii="Tahoma" w:hAnsi="Tahoma" w:cs="Tahoma"/>
        </w:rPr>
        <w:t xml:space="preserve"> uvedených v záhlaví Zmluvy</w:t>
      </w:r>
      <w:r w:rsidR="00C72C74">
        <w:rPr>
          <w:rFonts w:ascii="Tahoma" w:hAnsi="Tahoma" w:cs="Tahoma"/>
        </w:rPr>
        <w:t>, ak ich dôsledkom nie je zmena v osobe Zmluvnej strany,</w:t>
      </w:r>
      <w:r w:rsidR="004143C1" w:rsidRPr="00752FC6">
        <w:rPr>
          <w:rFonts w:ascii="Tahoma" w:hAnsi="Tahoma" w:cs="Tahoma"/>
        </w:rPr>
        <w:t xml:space="preserve"> a</w:t>
      </w:r>
      <w:r w:rsidR="00C72C74">
        <w:rPr>
          <w:rFonts w:ascii="Tahoma" w:hAnsi="Tahoma" w:cs="Tahoma"/>
        </w:rPr>
        <w:t xml:space="preserve"> na zmenu Kontaktných osôb</w:t>
      </w:r>
      <w:r w:rsidR="00EF1B41">
        <w:rPr>
          <w:rFonts w:ascii="Tahoma" w:hAnsi="Tahoma" w:cs="Tahoma"/>
        </w:rPr>
        <w:t xml:space="preserve"> alebo ich údajov</w:t>
      </w:r>
      <w:r w:rsidR="004143C1" w:rsidRPr="00752FC6">
        <w:rPr>
          <w:rFonts w:ascii="Tahoma" w:hAnsi="Tahoma" w:cs="Tahoma"/>
        </w:rPr>
        <w:t xml:space="preserve"> postačuje jednostranné oznámenie</w:t>
      </w:r>
      <w:r w:rsidR="00C72C74">
        <w:rPr>
          <w:rFonts w:ascii="Tahoma" w:hAnsi="Tahoma" w:cs="Tahoma"/>
        </w:rPr>
        <w:t xml:space="preserve"> doručené druhej Zmluvnej strane</w:t>
      </w:r>
      <w:r w:rsidR="004143C1" w:rsidRPr="00752FC6">
        <w:rPr>
          <w:rFonts w:ascii="Tahoma" w:hAnsi="Tahoma" w:cs="Tahoma"/>
        </w:rPr>
        <w:t xml:space="preserve"> a takáto zmena nevyžaduje prijatie dodatku k</w:t>
      </w:r>
      <w:r w:rsidR="004A6DE8" w:rsidRPr="00752FC6">
        <w:rPr>
          <w:rFonts w:ascii="Tahoma" w:hAnsi="Tahoma" w:cs="Tahoma"/>
        </w:rPr>
        <w:t> </w:t>
      </w:r>
      <w:r w:rsidR="004143C1" w:rsidRPr="00752FC6">
        <w:rPr>
          <w:rFonts w:ascii="Tahoma" w:hAnsi="Tahoma" w:cs="Tahoma"/>
        </w:rPr>
        <w:t>Zmluve</w:t>
      </w:r>
      <w:r w:rsidR="004A6DE8" w:rsidRPr="00752FC6">
        <w:rPr>
          <w:rFonts w:ascii="Tahoma" w:hAnsi="Tahoma" w:cs="Tahoma"/>
        </w:rPr>
        <w:t>; účinky takejto zmeny nastanú dňom doručenia oznámenia druhej Zmluvnej strane</w:t>
      </w:r>
      <w:r w:rsidR="004143C1" w:rsidRPr="00752FC6">
        <w:rPr>
          <w:rFonts w:ascii="Tahoma" w:hAnsi="Tahoma" w:cs="Tahoma"/>
        </w:rPr>
        <w:t xml:space="preserve">. </w:t>
      </w:r>
    </w:p>
    <w:p w14:paraId="443C10A4" w14:textId="54F25239" w:rsidR="000708FF" w:rsidRPr="00752FC6" w:rsidRDefault="00D66B33" w:rsidP="00FD3DDF">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.2</w:t>
      </w:r>
      <w:r w:rsidRPr="00752FC6">
        <w:rPr>
          <w:rFonts w:ascii="Tahoma" w:hAnsi="Tahoma" w:cs="Tahoma"/>
          <w:b/>
          <w:bCs/>
        </w:rPr>
        <w:tab/>
      </w:r>
      <w:r w:rsidR="000708FF" w:rsidRPr="00752FC6">
        <w:rPr>
          <w:rFonts w:ascii="Tahoma" w:hAnsi="Tahoma" w:cs="Tahoma"/>
          <w:b/>
          <w:bCs/>
        </w:rPr>
        <w:t>Rovnopisy</w:t>
      </w:r>
    </w:p>
    <w:p w14:paraId="735549A7" w14:textId="1579FEF0" w:rsidR="00EB790C" w:rsidRPr="00D86C11" w:rsidRDefault="006006CD" w:rsidP="00EB790C">
      <w:pPr>
        <w:pStyle w:val="Odsekzoznamu"/>
        <w:ind w:left="709" w:firstLine="0"/>
        <w:rPr>
          <w:rFonts w:ascii="Tahoma" w:hAnsi="Tahoma" w:cs="Tahoma"/>
        </w:rPr>
      </w:pPr>
      <w:r>
        <w:rPr>
          <w:rFonts w:ascii="Tahoma" w:hAnsi="Tahoma" w:cs="Tahoma"/>
        </w:rPr>
        <w:t xml:space="preserve">Táto </w:t>
      </w:r>
      <w:r w:rsidR="000708FF" w:rsidRPr="00752FC6">
        <w:rPr>
          <w:rFonts w:ascii="Tahoma" w:hAnsi="Tahoma" w:cs="Tahoma"/>
        </w:rPr>
        <w:t xml:space="preserve">Zmluva </w:t>
      </w:r>
      <w:r w:rsidR="00820FCE" w:rsidRPr="00752FC6">
        <w:rPr>
          <w:rFonts w:ascii="Tahoma" w:hAnsi="Tahoma" w:cs="Tahoma"/>
        </w:rPr>
        <w:t>s</w:t>
      </w:r>
      <w:r w:rsidR="000708FF" w:rsidRPr="00752FC6">
        <w:rPr>
          <w:rFonts w:ascii="Tahoma" w:hAnsi="Tahoma" w:cs="Tahoma"/>
        </w:rPr>
        <w:t>a</w:t>
      </w:r>
      <w:r>
        <w:rPr>
          <w:rFonts w:ascii="Tahoma" w:hAnsi="Tahoma" w:cs="Tahoma"/>
        </w:rPr>
        <w:t xml:space="preserve"> v listinne forme</w:t>
      </w:r>
      <w:r w:rsidR="000708FF" w:rsidRPr="00752FC6">
        <w:rPr>
          <w:rFonts w:ascii="Tahoma" w:hAnsi="Tahoma" w:cs="Tahoma"/>
        </w:rPr>
        <w:t xml:space="preserve"> vyhotovuje </w:t>
      </w:r>
      <w:r w:rsidR="000708FF" w:rsidRPr="00752FC6">
        <w:rPr>
          <w:rFonts w:ascii="Tahoma" w:hAnsi="Tahoma" w:cs="Tahoma"/>
          <w:b/>
          <w:bCs/>
        </w:rPr>
        <w:t xml:space="preserve">v </w:t>
      </w:r>
      <w:r w:rsidR="00F36F6D" w:rsidRPr="00752FC6">
        <w:rPr>
          <w:rFonts w:ascii="Tahoma" w:hAnsi="Tahoma" w:cs="Tahoma"/>
          <w:b/>
          <w:bCs/>
        </w:rPr>
        <w:t>štyroch</w:t>
      </w:r>
      <w:r w:rsidR="000708FF" w:rsidRPr="00752FC6">
        <w:rPr>
          <w:rFonts w:ascii="Tahoma" w:hAnsi="Tahoma" w:cs="Tahoma"/>
          <w:b/>
          <w:bCs/>
        </w:rPr>
        <w:t xml:space="preserve"> rovnopisoch</w:t>
      </w:r>
      <w:r w:rsidR="000708FF" w:rsidRPr="00752FC6">
        <w:rPr>
          <w:rFonts w:ascii="Tahoma" w:hAnsi="Tahoma" w:cs="Tahoma"/>
        </w:rPr>
        <w:t xml:space="preserve">, </w:t>
      </w:r>
      <w:r w:rsidR="00F36F6D" w:rsidRPr="00752FC6">
        <w:rPr>
          <w:rFonts w:ascii="Tahoma" w:hAnsi="Tahoma" w:cs="Tahoma"/>
        </w:rPr>
        <w:t>pričom každá Zmluvná strana obdrží po dvoch rovnopisoch</w:t>
      </w:r>
      <w:r w:rsidR="00CD0DD5" w:rsidRPr="00752FC6">
        <w:rPr>
          <w:rFonts w:ascii="Tahoma" w:hAnsi="Tahoma" w:cs="Tahoma"/>
        </w:rPr>
        <w:t>.</w:t>
      </w:r>
      <w:r w:rsidR="00EB790C">
        <w:rPr>
          <w:rFonts w:ascii="Tahoma" w:hAnsi="Tahoma" w:cs="Tahoma"/>
        </w:rPr>
        <w:t xml:space="preserve"> </w:t>
      </w:r>
      <w:r w:rsidR="00EB790C" w:rsidRPr="00D86C11">
        <w:rPr>
          <w:rFonts w:ascii="Tahoma" w:hAnsi="Tahoma" w:cs="Tahoma"/>
        </w:rPr>
        <w:t xml:space="preserve">Uvedený počet listinných rovnopisov a ich rozdelenie sa rovnako vzťahuje aj na uzavretie každého dodatku k </w:t>
      </w:r>
      <w:r w:rsidR="00EB790C" w:rsidRPr="00D86C11">
        <w:rPr>
          <w:rFonts w:ascii="Tahoma" w:hAnsi="Tahoma" w:cs="Tahoma"/>
          <w:bCs/>
        </w:rPr>
        <w:t>Zmluve</w:t>
      </w:r>
      <w:r w:rsidR="00EB790C" w:rsidRPr="00D86C11">
        <w:rPr>
          <w:rFonts w:ascii="Tahoma" w:hAnsi="Tahoma" w:cs="Tahoma"/>
        </w:rPr>
        <w:t xml:space="preserve">. Dohoda </w:t>
      </w:r>
      <w:r w:rsidR="00872362" w:rsidRPr="00D86C11">
        <w:rPr>
          <w:rFonts w:ascii="Tahoma" w:hAnsi="Tahoma" w:cs="Tahoma"/>
          <w:bCs/>
        </w:rPr>
        <w:t>Z</w:t>
      </w:r>
      <w:r w:rsidR="00EB790C" w:rsidRPr="00D86C11">
        <w:rPr>
          <w:rFonts w:ascii="Tahoma" w:hAnsi="Tahoma" w:cs="Tahoma"/>
          <w:bCs/>
        </w:rPr>
        <w:t>mluvných strán o počte rovnopisov sa neuplatní v prípade, ak k uzavretiu Zmluvy</w:t>
      </w:r>
      <w:r w:rsidR="00EB790C" w:rsidRPr="00D86C11">
        <w:rPr>
          <w:rFonts w:ascii="Tahoma" w:hAnsi="Tahoma" w:cs="Tahoma"/>
        </w:rPr>
        <w:t xml:space="preserve"> (resp. dodatku k nej) dochádza elektronicky</w:t>
      </w:r>
      <w:r w:rsidR="008A46A2">
        <w:rPr>
          <w:rFonts w:ascii="Tahoma" w:hAnsi="Tahoma" w:cs="Tahoma"/>
        </w:rPr>
        <w:t xml:space="preserve"> prostredníctvom kvalifikovan</w:t>
      </w:r>
      <w:r w:rsidR="006266CE">
        <w:rPr>
          <w:rFonts w:ascii="Tahoma" w:hAnsi="Tahoma" w:cs="Tahoma"/>
        </w:rPr>
        <w:t>ých</w:t>
      </w:r>
      <w:r w:rsidR="008A46A2">
        <w:rPr>
          <w:rFonts w:ascii="Tahoma" w:hAnsi="Tahoma" w:cs="Tahoma"/>
        </w:rPr>
        <w:t xml:space="preserve"> elektronick</w:t>
      </w:r>
      <w:r w:rsidR="006266CE">
        <w:rPr>
          <w:rFonts w:ascii="Tahoma" w:hAnsi="Tahoma" w:cs="Tahoma"/>
        </w:rPr>
        <w:t>ých</w:t>
      </w:r>
      <w:r w:rsidR="008A46A2">
        <w:rPr>
          <w:rFonts w:ascii="Tahoma" w:hAnsi="Tahoma" w:cs="Tahoma"/>
        </w:rPr>
        <w:t xml:space="preserve"> podpis</w:t>
      </w:r>
      <w:r w:rsidR="006266CE">
        <w:rPr>
          <w:rFonts w:ascii="Tahoma" w:hAnsi="Tahoma" w:cs="Tahoma"/>
        </w:rPr>
        <w:t>ov</w:t>
      </w:r>
      <w:r w:rsidR="00295A16">
        <w:rPr>
          <w:rFonts w:ascii="Tahoma" w:hAnsi="Tahoma" w:cs="Tahoma"/>
        </w:rPr>
        <w:t xml:space="preserve"> osôb oprávnených konať za</w:t>
      </w:r>
      <w:r w:rsidR="006266CE">
        <w:rPr>
          <w:rFonts w:ascii="Tahoma" w:hAnsi="Tahoma" w:cs="Tahoma"/>
        </w:rPr>
        <w:t xml:space="preserve"> Zmluvn</w:t>
      </w:r>
      <w:r w:rsidR="00295A16">
        <w:rPr>
          <w:rFonts w:ascii="Tahoma" w:hAnsi="Tahoma" w:cs="Tahoma"/>
        </w:rPr>
        <w:t>é</w:t>
      </w:r>
      <w:r w:rsidR="006266CE">
        <w:rPr>
          <w:rFonts w:ascii="Tahoma" w:hAnsi="Tahoma" w:cs="Tahoma"/>
        </w:rPr>
        <w:t xml:space="preserve"> str</w:t>
      </w:r>
      <w:r w:rsidR="00295A16">
        <w:rPr>
          <w:rFonts w:ascii="Tahoma" w:hAnsi="Tahoma" w:cs="Tahoma"/>
        </w:rPr>
        <w:t>any</w:t>
      </w:r>
      <w:r w:rsidR="00EB790C" w:rsidRPr="00D86C11">
        <w:rPr>
          <w:rFonts w:ascii="Tahoma" w:hAnsi="Tahoma" w:cs="Tahoma"/>
        </w:rPr>
        <w:t xml:space="preserve">. </w:t>
      </w:r>
    </w:p>
    <w:p w14:paraId="603B0AC9" w14:textId="6F494971" w:rsidR="000708FF" w:rsidRPr="00752FC6" w:rsidRDefault="000708FF" w:rsidP="00D970D3">
      <w:pPr>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w:t>
      </w:r>
      <w:r w:rsidR="00570F40" w:rsidRPr="00752FC6">
        <w:rPr>
          <w:rFonts w:ascii="Tahoma" w:hAnsi="Tahoma" w:cs="Tahoma"/>
          <w:b/>
          <w:bCs/>
        </w:rPr>
        <w:t>3</w:t>
      </w:r>
      <w:r w:rsidRPr="00752FC6">
        <w:rPr>
          <w:rFonts w:ascii="Tahoma" w:hAnsi="Tahoma" w:cs="Tahoma"/>
          <w:b/>
          <w:bCs/>
        </w:rPr>
        <w:tab/>
        <w:t>Prežívajúce ustanovenia</w:t>
      </w:r>
    </w:p>
    <w:p w14:paraId="54199B02" w14:textId="6993741A" w:rsidR="000708FF" w:rsidRPr="00752FC6" w:rsidRDefault="00CD0DD5" w:rsidP="00D970D3">
      <w:pPr>
        <w:pStyle w:val="Odsekzoznamu"/>
        <w:ind w:left="709" w:firstLine="0"/>
        <w:rPr>
          <w:rFonts w:ascii="Tahoma" w:hAnsi="Tahoma" w:cs="Tahoma"/>
        </w:rPr>
      </w:pPr>
      <w:r w:rsidRPr="00752FC6">
        <w:rPr>
          <w:rFonts w:ascii="Tahoma" w:hAnsi="Tahoma" w:cs="Tahoma"/>
        </w:rPr>
        <w:t>Ak</w:t>
      </w:r>
      <w:r w:rsidR="000708FF" w:rsidRPr="00752FC6">
        <w:rPr>
          <w:rFonts w:ascii="Tahoma" w:hAnsi="Tahoma" w:cs="Tahoma"/>
        </w:rPr>
        <w:t xml:space="preserve"> Zmluva z akýchkoľvek dôvodov zanikne, Zmluvné strany si vymienili, že body</w:t>
      </w:r>
      <w:r w:rsidR="008048EA" w:rsidRPr="00752FC6">
        <w:rPr>
          <w:rFonts w:ascii="Tahoma" w:hAnsi="Tahoma" w:cs="Tahoma"/>
        </w:rPr>
        <w:t xml:space="preserve"> </w:t>
      </w:r>
      <w:r w:rsidR="00612FA9">
        <w:rPr>
          <w:rFonts w:ascii="Tahoma" w:hAnsi="Tahoma" w:cs="Tahoma"/>
        </w:rPr>
        <w:t>1</w:t>
      </w:r>
      <w:r w:rsidR="008048EA" w:rsidRPr="00752FC6">
        <w:rPr>
          <w:rFonts w:ascii="Tahoma" w:hAnsi="Tahoma" w:cs="Tahoma"/>
        </w:rPr>
        <w:t>, body</w:t>
      </w:r>
      <w:r w:rsidR="000708FF" w:rsidRPr="00752FC6">
        <w:rPr>
          <w:rFonts w:ascii="Tahoma" w:hAnsi="Tahoma" w:cs="Tahoma"/>
        </w:rPr>
        <w:t xml:space="preserve"> týkajúce sa </w:t>
      </w:r>
      <w:r w:rsidRPr="00752FC6">
        <w:rPr>
          <w:rFonts w:ascii="Tahoma" w:hAnsi="Tahoma" w:cs="Tahoma"/>
        </w:rPr>
        <w:t xml:space="preserve">kontroly, </w:t>
      </w:r>
      <w:r w:rsidR="00A17F9D" w:rsidRPr="00752FC6">
        <w:rPr>
          <w:rFonts w:ascii="Tahoma" w:hAnsi="Tahoma" w:cs="Tahoma"/>
        </w:rPr>
        <w:t xml:space="preserve">preukázateľnosti, </w:t>
      </w:r>
      <w:r w:rsidR="000708FF" w:rsidRPr="00752FC6">
        <w:rPr>
          <w:rFonts w:ascii="Tahoma" w:hAnsi="Tahoma" w:cs="Tahoma"/>
        </w:rPr>
        <w:t>zmluvných pokút, náhrady škody, dôverných informácií a</w:t>
      </w:r>
      <w:r w:rsidRPr="00752FC6">
        <w:rPr>
          <w:rFonts w:ascii="Tahoma" w:hAnsi="Tahoma" w:cs="Tahoma"/>
        </w:rPr>
        <w:t> ochrany osobných údajov</w:t>
      </w:r>
      <w:r w:rsidR="000708FF" w:rsidRPr="00752FC6">
        <w:rPr>
          <w:rFonts w:ascii="Tahoma" w:hAnsi="Tahoma" w:cs="Tahoma"/>
        </w:rPr>
        <w:t>, korešpondencie a doručovania a</w:t>
      </w:r>
      <w:r w:rsidR="008048EA" w:rsidRPr="00752FC6">
        <w:rPr>
          <w:rFonts w:ascii="Tahoma" w:hAnsi="Tahoma" w:cs="Tahoma"/>
        </w:rPr>
        <w:t xml:space="preserve"> tento </w:t>
      </w:r>
      <w:r w:rsidR="008048EA" w:rsidRPr="00650E4E">
        <w:rPr>
          <w:rFonts w:ascii="Tahoma" w:hAnsi="Tahoma" w:cs="Tahoma"/>
        </w:rPr>
        <w:t>bod</w:t>
      </w:r>
      <w:r w:rsidR="000708FF" w:rsidRPr="00650E4E">
        <w:rPr>
          <w:rFonts w:ascii="Tahoma" w:hAnsi="Tahoma" w:cs="Tahoma"/>
        </w:rPr>
        <w:t xml:space="preserve"> 1</w:t>
      </w:r>
      <w:r w:rsidR="00C24B57" w:rsidRPr="00650E4E">
        <w:rPr>
          <w:rFonts w:ascii="Tahoma" w:hAnsi="Tahoma" w:cs="Tahoma"/>
        </w:rPr>
        <w:t>2</w:t>
      </w:r>
      <w:r w:rsidR="000708FF" w:rsidRPr="00FE60AA">
        <w:rPr>
          <w:rFonts w:ascii="Tahoma" w:hAnsi="Tahoma" w:cs="Tahoma"/>
        </w:rPr>
        <w:t>, zánikom</w:t>
      </w:r>
      <w:r w:rsidR="000708FF" w:rsidRPr="00752FC6">
        <w:rPr>
          <w:rFonts w:ascii="Tahoma" w:hAnsi="Tahoma" w:cs="Tahoma"/>
        </w:rPr>
        <w:t xml:space="preserve"> Zmluvy nezanikajú.</w:t>
      </w:r>
    </w:p>
    <w:p w14:paraId="7D057A3C" w14:textId="58D9F39E" w:rsidR="00570F40" w:rsidRPr="00752FC6" w:rsidRDefault="00570F40"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Pr="00752FC6">
        <w:rPr>
          <w:rFonts w:ascii="Tahoma" w:hAnsi="Tahoma" w:cs="Tahoma"/>
          <w:b/>
          <w:bCs/>
        </w:rPr>
        <w:t>.4</w:t>
      </w:r>
      <w:r w:rsidRPr="00752FC6">
        <w:rPr>
          <w:rFonts w:ascii="Tahoma" w:hAnsi="Tahoma" w:cs="Tahoma"/>
          <w:b/>
          <w:bCs/>
        </w:rPr>
        <w:tab/>
      </w:r>
      <w:r w:rsidR="00B531E6" w:rsidRPr="00752FC6">
        <w:rPr>
          <w:rFonts w:ascii="Tahoma" w:hAnsi="Tahoma" w:cs="Tahoma"/>
          <w:b/>
          <w:bCs/>
        </w:rPr>
        <w:t>J</w:t>
      </w:r>
      <w:r w:rsidRPr="00752FC6">
        <w:rPr>
          <w:rFonts w:ascii="Tahoma" w:hAnsi="Tahoma" w:cs="Tahoma"/>
          <w:b/>
          <w:bCs/>
        </w:rPr>
        <w:t>urisdikcia</w:t>
      </w:r>
    </w:p>
    <w:p w14:paraId="7D6F2F5D" w14:textId="1238190F" w:rsidR="00570F40" w:rsidRPr="00752FC6" w:rsidRDefault="00570F40" w:rsidP="00B531E6">
      <w:pPr>
        <w:ind w:left="709" w:hanging="709"/>
        <w:jc w:val="both"/>
        <w:rPr>
          <w:rFonts w:ascii="Tahoma" w:hAnsi="Tahoma" w:cs="Tahoma"/>
        </w:rPr>
      </w:pPr>
      <w:r w:rsidRPr="00752FC6">
        <w:rPr>
          <w:rFonts w:ascii="Tahoma" w:hAnsi="Tahoma" w:cs="Tahoma"/>
          <w:b/>
          <w:bCs/>
        </w:rPr>
        <w:tab/>
      </w:r>
      <w:r w:rsidR="00B531E6" w:rsidRPr="00752FC6">
        <w:rPr>
          <w:rFonts w:ascii="Tahoma" w:hAnsi="Tahoma" w:cs="Tahoma"/>
        </w:rPr>
        <w:t xml:space="preserve">Akékoľvek spory, ktoré v súvislosti s touto Zmluvou vzniknú, patria do právomoci súdov Slovenskej republiky. </w:t>
      </w:r>
      <w:r w:rsidR="00622918" w:rsidRPr="00752FC6">
        <w:rPr>
          <w:rFonts w:ascii="Tahoma" w:hAnsi="Tahoma" w:cs="Tahoma"/>
        </w:rPr>
        <w:t>P</w:t>
      </w:r>
      <w:r w:rsidR="00B531E6" w:rsidRPr="00752FC6">
        <w:rPr>
          <w:rFonts w:ascii="Tahoma" w:hAnsi="Tahoma" w:cs="Tahoma"/>
        </w:rPr>
        <w:t xml:space="preserve">red </w:t>
      </w:r>
      <w:r w:rsidR="00622918" w:rsidRPr="00752FC6">
        <w:rPr>
          <w:rFonts w:ascii="Tahoma" w:hAnsi="Tahoma" w:cs="Tahoma"/>
        </w:rPr>
        <w:t>začatím konania na súde sa Zmluvné strany zaväzujú vyvinúť maximálnu snahu o zmierlivé riešenie sporu a na tento účel si poskytnúť súčinnosť.</w:t>
      </w:r>
    </w:p>
    <w:p w14:paraId="68B580AA" w14:textId="3C63DD00" w:rsidR="00570F40" w:rsidRPr="00752FC6" w:rsidRDefault="00E1259E" w:rsidP="00570F40">
      <w:pPr>
        <w:ind w:left="709" w:hanging="709"/>
        <w:rPr>
          <w:rFonts w:ascii="Tahoma" w:hAnsi="Tahoma" w:cs="Tahoma"/>
          <w:b/>
          <w:bCs/>
        </w:rPr>
      </w:pPr>
      <w:r w:rsidRPr="00752FC6">
        <w:rPr>
          <w:rFonts w:ascii="Tahoma" w:hAnsi="Tahoma" w:cs="Tahoma"/>
          <w:b/>
          <w:bCs/>
        </w:rPr>
        <w:t>1</w:t>
      </w:r>
      <w:r w:rsidR="00C03707">
        <w:rPr>
          <w:rFonts w:ascii="Tahoma" w:hAnsi="Tahoma" w:cs="Tahoma"/>
          <w:b/>
          <w:bCs/>
        </w:rPr>
        <w:t>2</w:t>
      </w:r>
      <w:r w:rsidR="00570F40" w:rsidRPr="00752FC6">
        <w:rPr>
          <w:rFonts w:ascii="Tahoma" w:hAnsi="Tahoma" w:cs="Tahoma"/>
          <w:b/>
          <w:bCs/>
        </w:rPr>
        <w:t>.5</w:t>
      </w:r>
      <w:r w:rsidR="00570F40" w:rsidRPr="00752FC6">
        <w:rPr>
          <w:rFonts w:ascii="Tahoma" w:hAnsi="Tahoma" w:cs="Tahoma"/>
          <w:b/>
          <w:bCs/>
        </w:rPr>
        <w:tab/>
        <w:t>Prílohy</w:t>
      </w:r>
    </w:p>
    <w:p w14:paraId="5F0F8456" w14:textId="77777777" w:rsidR="005C2E85" w:rsidRPr="00D63505" w:rsidRDefault="005C2E85" w:rsidP="005C2E85">
      <w:pPr>
        <w:widowControl/>
        <w:autoSpaceDE/>
        <w:autoSpaceDN/>
        <w:ind w:firstLine="709"/>
        <w:contextualSpacing/>
        <w:rPr>
          <w:rStyle w:val="CharStyle15"/>
          <w:rFonts w:ascii="Tahoma" w:hAnsi="Tahoma" w:cs="Tahoma"/>
          <w:bCs/>
          <w:color w:val="000000"/>
        </w:rPr>
      </w:pPr>
      <w:r w:rsidRPr="00D63505">
        <w:rPr>
          <w:rStyle w:val="CharStyle15"/>
          <w:rFonts w:ascii="Tahoma" w:hAnsi="Tahoma" w:cs="Tahoma"/>
          <w:bCs/>
          <w:color w:val="000000"/>
        </w:rPr>
        <w:t>Zmluva obsahuje nasledovné prílohy:</w:t>
      </w:r>
    </w:p>
    <w:p w14:paraId="59C01946" w14:textId="6A8A4ED7" w:rsidR="00107EC9" w:rsidRPr="00D63505" w:rsidRDefault="00570F40" w:rsidP="00570F40">
      <w:pPr>
        <w:pStyle w:val="Bezriadkovania"/>
        <w:ind w:left="2127" w:hanging="1418"/>
        <w:jc w:val="both"/>
        <w:rPr>
          <w:rFonts w:ascii="Tahoma" w:hAnsi="Tahoma" w:cs="Tahoma"/>
          <w:sz w:val="22"/>
          <w:szCs w:val="22"/>
        </w:rPr>
      </w:pPr>
      <w:r w:rsidRPr="00D63505">
        <w:rPr>
          <w:rFonts w:ascii="Tahoma" w:hAnsi="Tahoma" w:cs="Tahoma"/>
          <w:sz w:val="22"/>
          <w:szCs w:val="22"/>
        </w:rPr>
        <w:t>Príloha č. 1</w:t>
      </w:r>
      <w:bookmarkStart w:id="30" w:name="_Hlk41418196"/>
      <w:r w:rsidRPr="00D63505">
        <w:rPr>
          <w:rFonts w:ascii="Tahoma" w:hAnsi="Tahoma" w:cs="Tahoma"/>
          <w:sz w:val="22"/>
          <w:szCs w:val="22"/>
        </w:rPr>
        <w:t xml:space="preserve"> -</w:t>
      </w:r>
      <w:r w:rsidRPr="00D63505">
        <w:rPr>
          <w:rFonts w:ascii="Tahoma" w:hAnsi="Tahoma" w:cs="Tahoma"/>
          <w:sz w:val="22"/>
          <w:szCs w:val="22"/>
        </w:rPr>
        <w:tab/>
        <w:t>Technická špecifikácia</w:t>
      </w:r>
      <w:bookmarkEnd w:id="30"/>
      <w:r w:rsidR="00107EC9" w:rsidRPr="00D63505">
        <w:rPr>
          <w:rFonts w:ascii="Tahoma" w:hAnsi="Tahoma" w:cs="Tahoma"/>
          <w:sz w:val="22"/>
          <w:szCs w:val="22"/>
        </w:rPr>
        <w:t xml:space="preserve"> A</w:t>
      </w:r>
    </w:p>
    <w:p w14:paraId="224E7D8A" w14:textId="2E155226" w:rsidR="00107EC9" w:rsidRPr="00D63505" w:rsidRDefault="00107EC9" w:rsidP="00570F40">
      <w:pPr>
        <w:pStyle w:val="Bezriadkovania"/>
        <w:ind w:left="2127" w:hanging="1418"/>
        <w:jc w:val="both"/>
        <w:rPr>
          <w:rFonts w:ascii="Tahoma" w:hAnsi="Tahoma" w:cs="Tahoma"/>
          <w:sz w:val="22"/>
          <w:szCs w:val="22"/>
        </w:rPr>
      </w:pPr>
      <w:r w:rsidRPr="00D63505">
        <w:rPr>
          <w:rFonts w:ascii="Tahoma" w:hAnsi="Tahoma" w:cs="Tahoma"/>
          <w:sz w:val="22"/>
          <w:szCs w:val="22"/>
        </w:rPr>
        <w:t>Príloha č. 2 -   Technická špecifikácia B</w:t>
      </w:r>
    </w:p>
    <w:p w14:paraId="62BBD434" w14:textId="06C2B5EE" w:rsidR="00570F40" w:rsidRPr="00D63505" w:rsidRDefault="00693BBE" w:rsidP="00693BBE">
      <w:pPr>
        <w:pStyle w:val="Bezriadkovania"/>
        <w:ind w:left="2127" w:hanging="1418"/>
        <w:jc w:val="both"/>
        <w:rPr>
          <w:rFonts w:ascii="Tahoma" w:hAnsi="Tahoma" w:cs="Tahoma"/>
          <w:sz w:val="22"/>
          <w:szCs w:val="22"/>
        </w:rPr>
      </w:pPr>
      <w:r w:rsidRPr="00D63505">
        <w:rPr>
          <w:rFonts w:ascii="Tahoma" w:hAnsi="Tahoma" w:cs="Tahoma"/>
          <w:sz w:val="22"/>
          <w:szCs w:val="22"/>
        </w:rPr>
        <w:t xml:space="preserve">Príloha č. 3 -  Návrh na plnenie kritéria </w:t>
      </w:r>
      <w:r w:rsidR="00570F40" w:rsidRPr="00D63505">
        <w:rPr>
          <w:rFonts w:ascii="Tahoma" w:hAnsi="Tahoma" w:cs="Tahoma"/>
          <w:bCs/>
          <w:i/>
          <w:iCs/>
          <w:sz w:val="22"/>
          <w:szCs w:val="22"/>
        </w:rPr>
        <w:t>[predloží vo svojej ponuke vyplnenú časť za uchádzača]</w:t>
      </w:r>
    </w:p>
    <w:p w14:paraId="5E773AFC" w14:textId="43F20EE0" w:rsidR="008B42E8" w:rsidRDefault="008B42E8" w:rsidP="00D86C11">
      <w:pPr>
        <w:pStyle w:val="Bezriadkovania"/>
        <w:ind w:left="2127" w:hanging="1418"/>
        <w:jc w:val="both"/>
        <w:rPr>
          <w:rFonts w:ascii="Tahoma" w:hAnsi="Tahoma" w:cs="Tahoma"/>
          <w:sz w:val="22"/>
          <w:szCs w:val="22"/>
          <w14:textOutline w14:w="0" w14:cap="flat" w14:cmpd="sng" w14:algn="ctr">
            <w14:noFill/>
            <w14:prstDash w14:val="solid"/>
            <w14:bevel/>
          </w14:textOutline>
        </w:rPr>
      </w:pPr>
      <w:r w:rsidRPr="00D63505">
        <w:rPr>
          <w:rFonts w:ascii="Tahoma" w:hAnsi="Tahoma" w:cs="Tahoma"/>
          <w:sz w:val="22"/>
          <w:szCs w:val="22"/>
        </w:rPr>
        <w:t xml:space="preserve">Príloha č. </w:t>
      </w:r>
      <w:r w:rsidR="00693BBE" w:rsidRPr="00D63505">
        <w:rPr>
          <w:rFonts w:ascii="Tahoma" w:hAnsi="Tahoma" w:cs="Tahoma"/>
          <w:sz w:val="22"/>
          <w:szCs w:val="22"/>
        </w:rPr>
        <w:t>4</w:t>
      </w:r>
      <w:r w:rsidRPr="00D63505">
        <w:rPr>
          <w:rFonts w:ascii="Tahoma" w:hAnsi="Tahoma" w:cs="Tahoma"/>
          <w:sz w:val="22"/>
          <w:szCs w:val="22"/>
        </w:rPr>
        <w:t xml:space="preserve"> -</w:t>
      </w:r>
      <w:r w:rsidRPr="00D63505">
        <w:rPr>
          <w:rFonts w:ascii="Tahoma" w:hAnsi="Tahoma" w:cs="Tahoma"/>
          <w:sz w:val="22"/>
          <w:szCs w:val="22"/>
        </w:rPr>
        <w:tab/>
        <w:t>Zoznam subdodávateľov/</w:t>
      </w:r>
      <w:r w:rsidRPr="00D63505">
        <w:rPr>
          <w:rFonts w:ascii="Tahoma" w:hAnsi="Tahoma" w:cs="Tahoma"/>
          <w:sz w:val="22"/>
          <w:szCs w:val="22"/>
          <w14:textOutline w14:w="0" w14:cap="flat" w14:cmpd="sng" w14:algn="ctr">
            <w14:noFill/>
            <w14:prstDash w14:val="solid"/>
            <w14:bevel/>
          </w14:textOutline>
        </w:rPr>
        <w:t>Čestné prehlásenie, že Predávajúci nevyužije žiadnych subdodávateľov</w:t>
      </w:r>
    </w:p>
    <w:p w14:paraId="755C7B55" w14:textId="015E6DE7" w:rsidR="000708FF" w:rsidRPr="00752FC6" w:rsidRDefault="00E1259E" w:rsidP="00D970D3">
      <w:pPr>
        <w:jc w:val="both"/>
        <w:rPr>
          <w:rFonts w:ascii="Tahoma" w:hAnsi="Tahoma" w:cs="Tahoma"/>
          <w:b/>
          <w:bCs/>
        </w:rPr>
      </w:pPr>
      <w:r w:rsidRPr="00752FC6">
        <w:rPr>
          <w:rFonts w:ascii="Tahoma" w:hAnsi="Tahoma" w:cs="Tahoma"/>
          <w:b/>
          <w:bCs/>
        </w:rPr>
        <w:t>1</w:t>
      </w:r>
      <w:r w:rsidR="00C03707">
        <w:rPr>
          <w:rFonts w:ascii="Tahoma" w:hAnsi="Tahoma" w:cs="Tahoma"/>
          <w:b/>
          <w:bCs/>
        </w:rPr>
        <w:t>2</w:t>
      </w:r>
      <w:r w:rsidR="00B14A60" w:rsidRPr="00752FC6">
        <w:rPr>
          <w:rFonts w:ascii="Tahoma" w:hAnsi="Tahoma" w:cs="Tahoma"/>
          <w:b/>
          <w:bCs/>
        </w:rPr>
        <w:t>.</w:t>
      </w:r>
      <w:r w:rsidR="00A050C8">
        <w:rPr>
          <w:rFonts w:ascii="Tahoma" w:hAnsi="Tahoma" w:cs="Tahoma"/>
          <w:b/>
          <w:bCs/>
        </w:rPr>
        <w:t>6</w:t>
      </w:r>
      <w:r w:rsidR="00B14A60" w:rsidRPr="00752FC6">
        <w:rPr>
          <w:rFonts w:ascii="Tahoma" w:hAnsi="Tahoma" w:cs="Tahoma"/>
          <w:b/>
          <w:bCs/>
        </w:rPr>
        <w:tab/>
      </w:r>
      <w:r w:rsidR="000708FF" w:rsidRPr="00752FC6">
        <w:rPr>
          <w:rFonts w:ascii="Tahoma" w:hAnsi="Tahoma" w:cs="Tahoma"/>
          <w:b/>
          <w:bCs/>
        </w:rPr>
        <w:t>Záverečné vyhlásenia</w:t>
      </w:r>
    </w:p>
    <w:p w14:paraId="77F46363" w14:textId="65D53028" w:rsidR="000708FF" w:rsidRPr="00752FC6" w:rsidRDefault="000708FF" w:rsidP="00D970D3">
      <w:pPr>
        <w:ind w:left="709"/>
        <w:jc w:val="both"/>
        <w:rPr>
          <w:rFonts w:ascii="Tahoma" w:hAnsi="Tahoma" w:cs="Tahoma"/>
        </w:rPr>
      </w:pPr>
      <w:r w:rsidRPr="00752FC6">
        <w:rPr>
          <w:rFonts w:ascii="Tahoma" w:hAnsi="Tahoma" w:cs="Tahoma"/>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vlastnoručne podp</w:t>
      </w:r>
      <w:r w:rsidR="00856390">
        <w:rPr>
          <w:rFonts w:ascii="Tahoma" w:hAnsi="Tahoma" w:cs="Tahoma"/>
        </w:rPr>
        <w:t>ísali</w:t>
      </w:r>
      <w:r w:rsidRPr="00752FC6">
        <w:rPr>
          <w:rFonts w:ascii="Tahoma" w:hAnsi="Tahoma" w:cs="Tahoma"/>
        </w:rPr>
        <w:t>.</w:t>
      </w:r>
    </w:p>
    <w:p w14:paraId="7595C260" w14:textId="77777777" w:rsidR="000708FF" w:rsidRPr="00752FC6" w:rsidRDefault="000708FF" w:rsidP="00D970D3">
      <w:pPr>
        <w:widowControl/>
        <w:tabs>
          <w:tab w:val="left" w:pos="1134"/>
        </w:tabs>
        <w:ind w:left="1134" w:hanging="425"/>
        <w:jc w:val="both"/>
        <w:rPr>
          <w:rStyle w:val="iadneA"/>
          <w:rFonts w:ascii="Tahoma" w:hAnsi="Tahoma" w:cs="Tahoma"/>
        </w:rPr>
      </w:pPr>
    </w:p>
    <w:p w14:paraId="0D4ECEFF" w14:textId="001C1AAE" w:rsidR="000708FF" w:rsidRPr="00752FC6" w:rsidRDefault="00571E17" w:rsidP="00D970D3">
      <w:pPr>
        <w:pStyle w:val="Zkladntext"/>
        <w:rPr>
          <w:rFonts w:ascii="Tahoma" w:hAnsi="Tahoma" w:cs="Tahoma"/>
          <w:bCs/>
        </w:rPr>
      </w:pPr>
      <w:r w:rsidRPr="00752FC6">
        <w:rPr>
          <w:rFonts w:ascii="Tahoma" w:hAnsi="Tahoma" w:cs="Tahoma"/>
          <w:bCs/>
          <w:highlight w:val="yellow"/>
        </w:rPr>
        <w:t>................</w:t>
      </w:r>
      <w:r w:rsidR="000708FF" w:rsidRPr="00752FC6">
        <w:rPr>
          <w:rFonts w:ascii="Tahoma" w:hAnsi="Tahoma" w:cs="Tahoma"/>
          <w:bCs/>
        </w:rPr>
        <w:t xml:space="preserve">, dňa: </w:t>
      </w:r>
      <w:proofErr w:type="spellStart"/>
      <w:r w:rsidR="000708FF" w:rsidRPr="00752FC6">
        <w:rPr>
          <w:rFonts w:ascii="Tahoma" w:hAnsi="Tahoma" w:cs="Tahoma"/>
          <w:bCs/>
          <w:highlight w:val="yellow"/>
        </w:rPr>
        <w:t>xxxxx</w:t>
      </w:r>
      <w:proofErr w:type="spellEnd"/>
      <w:r w:rsidR="000708FF" w:rsidRPr="00752FC6">
        <w:rPr>
          <w:rFonts w:ascii="Tahoma" w:hAnsi="Tahoma" w:cs="Tahoma"/>
          <w:bCs/>
        </w:rPr>
        <w:t xml:space="preserve"> </w:t>
      </w:r>
      <w:r w:rsidR="000708FF" w:rsidRPr="00752FC6">
        <w:rPr>
          <w:rFonts w:ascii="Tahoma" w:hAnsi="Tahoma" w:cs="Tahoma"/>
          <w:bCs/>
        </w:rPr>
        <w:tab/>
      </w:r>
      <w:r w:rsidR="000708FF" w:rsidRPr="00752FC6">
        <w:rPr>
          <w:rFonts w:ascii="Tahoma" w:hAnsi="Tahoma" w:cs="Tahoma"/>
          <w:bCs/>
        </w:rPr>
        <w:tab/>
      </w:r>
      <w:r w:rsidR="000708FF" w:rsidRPr="00752FC6">
        <w:rPr>
          <w:rFonts w:ascii="Tahoma" w:hAnsi="Tahoma" w:cs="Tahoma"/>
          <w:bCs/>
        </w:rPr>
        <w:tab/>
      </w:r>
      <w:r w:rsidR="00C31ADA">
        <w:rPr>
          <w:rFonts w:ascii="Tahoma" w:hAnsi="Tahoma" w:cs="Tahoma"/>
          <w:bCs/>
        </w:rPr>
        <w:t xml:space="preserve">Pohorelá </w:t>
      </w:r>
      <w:r w:rsidR="000708FF" w:rsidRPr="00752FC6">
        <w:rPr>
          <w:rFonts w:ascii="Tahoma" w:hAnsi="Tahoma" w:cs="Tahoma"/>
          <w:bCs/>
        </w:rPr>
        <w:t>, dňa:</w:t>
      </w:r>
    </w:p>
    <w:p w14:paraId="2367B254" w14:textId="77777777" w:rsidR="000708FF" w:rsidRPr="00752FC6" w:rsidRDefault="000708FF" w:rsidP="00D970D3">
      <w:pPr>
        <w:widowControl/>
        <w:tabs>
          <w:tab w:val="left" w:pos="5245"/>
        </w:tabs>
        <w:jc w:val="both"/>
        <w:rPr>
          <w:rFonts w:ascii="Tahoma" w:hAnsi="Tahoma" w:cs="Tahoma"/>
        </w:rPr>
      </w:pPr>
    </w:p>
    <w:p w14:paraId="5F26B0C2" w14:textId="0D2602E8" w:rsidR="000708FF" w:rsidRPr="00752FC6" w:rsidRDefault="00571E17" w:rsidP="00D970D3">
      <w:pPr>
        <w:widowControl/>
        <w:tabs>
          <w:tab w:val="center" w:pos="1560"/>
        </w:tabs>
        <w:jc w:val="both"/>
        <w:rPr>
          <w:rFonts w:ascii="Tahoma" w:hAnsi="Tahoma" w:cs="Tahoma"/>
          <w:b/>
        </w:rPr>
      </w:pPr>
      <w:r w:rsidRPr="00752FC6">
        <w:rPr>
          <w:rFonts w:ascii="Tahoma" w:hAnsi="Tahoma" w:cs="Tahoma"/>
          <w:b/>
        </w:rPr>
        <w:t>Predávajúci</w:t>
      </w:r>
      <w:r w:rsidR="000708FF" w:rsidRPr="00752FC6">
        <w:rPr>
          <w:rFonts w:ascii="Tahoma" w:hAnsi="Tahoma" w:cs="Tahoma"/>
          <w:b/>
        </w:rPr>
        <w:t>:</w:t>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000708FF" w:rsidRPr="00752FC6">
        <w:rPr>
          <w:rFonts w:ascii="Tahoma" w:hAnsi="Tahoma" w:cs="Tahoma"/>
          <w:b/>
        </w:rPr>
        <w:tab/>
      </w:r>
      <w:r w:rsidRPr="00752FC6">
        <w:rPr>
          <w:rFonts w:ascii="Tahoma" w:hAnsi="Tahoma" w:cs="Tahoma"/>
          <w:b/>
        </w:rPr>
        <w:t>Kupujúci</w:t>
      </w:r>
      <w:r w:rsidR="000708FF" w:rsidRPr="00752FC6">
        <w:rPr>
          <w:rFonts w:ascii="Tahoma" w:hAnsi="Tahoma" w:cs="Tahoma"/>
          <w:b/>
        </w:rPr>
        <w:t>:</w:t>
      </w:r>
    </w:p>
    <w:p w14:paraId="6A57FEDB" w14:textId="77777777" w:rsidR="000708FF" w:rsidRPr="00752FC6" w:rsidRDefault="000708FF" w:rsidP="00D970D3">
      <w:pPr>
        <w:widowControl/>
        <w:jc w:val="both"/>
        <w:rPr>
          <w:rFonts w:ascii="Tahoma" w:hAnsi="Tahoma" w:cs="Tahoma"/>
        </w:rPr>
      </w:pPr>
    </w:p>
    <w:p w14:paraId="4CD9057A" w14:textId="77777777" w:rsidR="000708FF" w:rsidRPr="00752FC6" w:rsidRDefault="000708FF" w:rsidP="00D970D3">
      <w:pPr>
        <w:widowControl/>
        <w:jc w:val="both"/>
        <w:rPr>
          <w:rFonts w:ascii="Tahoma" w:hAnsi="Tahoma" w:cs="Tahoma"/>
        </w:rPr>
      </w:pPr>
    </w:p>
    <w:p w14:paraId="3CB40511" w14:textId="77777777" w:rsidR="000708FF" w:rsidRPr="00752FC6" w:rsidRDefault="000708FF" w:rsidP="00D970D3">
      <w:pPr>
        <w:widowControl/>
        <w:jc w:val="both"/>
        <w:rPr>
          <w:rFonts w:ascii="Tahoma" w:hAnsi="Tahoma" w:cs="Tahoma"/>
        </w:rPr>
      </w:pPr>
    </w:p>
    <w:p w14:paraId="61333EA8" w14:textId="064A4970" w:rsidR="000708FF" w:rsidRPr="00752FC6" w:rsidRDefault="000708FF" w:rsidP="00D970D3">
      <w:pPr>
        <w:widowControl/>
        <w:jc w:val="both"/>
        <w:rPr>
          <w:rFonts w:ascii="Tahoma" w:hAnsi="Tahoma" w:cs="Tahoma"/>
        </w:rPr>
      </w:pPr>
      <w:r w:rsidRPr="00752FC6">
        <w:rPr>
          <w:rFonts w:ascii="Tahoma" w:hAnsi="Tahoma" w:cs="Tahoma"/>
        </w:rPr>
        <w:t>.........................................</w:t>
      </w:r>
      <w:r w:rsidRPr="00752FC6">
        <w:rPr>
          <w:rFonts w:ascii="Tahoma" w:hAnsi="Tahoma" w:cs="Tahoma"/>
        </w:rPr>
        <w:tab/>
      </w:r>
      <w:r w:rsidRPr="00752FC6">
        <w:rPr>
          <w:rFonts w:ascii="Tahoma" w:hAnsi="Tahoma" w:cs="Tahoma"/>
        </w:rPr>
        <w:tab/>
      </w:r>
      <w:r w:rsidRPr="00752FC6">
        <w:rPr>
          <w:rFonts w:ascii="Tahoma" w:hAnsi="Tahoma" w:cs="Tahoma"/>
        </w:rPr>
        <w:tab/>
        <w:t>.........................................</w:t>
      </w:r>
    </w:p>
    <w:p w14:paraId="05F798F0" w14:textId="4EFC604C" w:rsidR="000708FF" w:rsidRPr="00752FC6" w:rsidRDefault="00571E17" w:rsidP="00D970D3">
      <w:pPr>
        <w:widowControl/>
        <w:jc w:val="both"/>
        <w:rPr>
          <w:rFonts w:ascii="Tahoma" w:hAnsi="Tahoma" w:cs="Tahoma"/>
          <w:b/>
          <w:bCs/>
        </w:rPr>
      </w:pPr>
      <w:r w:rsidRPr="00752FC6">
        <w:rPr>
          <w:rFonts w:ascii="Tahoma" w:hAnsi="Tahoma" w:cs="Tahoma"/>
          <w:b/>
          <w:bCs/>
          <w:highlight w:val="yellow"/>
        </w:rPr>
        <w:t>Názov/obchodné meno</w:t>
      </w:r>
      <w:r w:rsidR="000708FF" w:rsidRPr="00752FC6">
        <w:rPr>
          <w:rFonts w:ascii="Tahoma" w:hAnsi="Tahoma" w:cs="Tahoma"/>
          <w:b/>
          <w:bCs/>
        </w:rPr>
        <w:tab/>
      </w:r>
      <w:r w:rsidR="000708FF" w:rsidRPr="00752FC6">
        <w:rPr>
          <w:rFonts w:ascii="Tahoma" w:hAnsi="Tahoma" w:cs="Tahoma"/>
          <w:b/>
          <w:bCs/>
        </w:rPr>
        <w:tab/>
      </w:r>
      <w:r w:rsidRPr="00752FC6">
        <w:rPr>
          <w:rFonts w:ascii="Tahoma" w:hAnsi="Tahoma" w:cs="Tahoma"/>
          <w:b/>
          <w:bCs/>
        </w:rPr>
        <w:tab/>
      </w:r>
      <w:r w:rsidR="00C31ADA">
        <w:rPr>
          <w:rFonts w:ascii="Tahoma" w:hAnsi="Tahoma" w:cs="Tahoma"/>
          <w:b/>
          <w:bCs/>
        </w:rPr>
        <w:t xml:space="preserve">Zariadenie sociálnych služieb </w:t>
      </w:r>
      <w:proofErr w:type="spellStart"/>
      <w:r w:rsidR="00C31ADA">
        <w:rPr>
          <w:rFonts w:ascii="Tahoma" w:hAnsi="Tahoma" w:cs="Tahoma"/>
          <w:b/>
          <w:bCs/>
        </w:rPr>
        <w:t>Čemerica</w:t>
      </w:r>
      <w:proofErr w:type="spellEnd"/>
    </w:p>
    <w:p w14:paraId="69C3419A" w14:textId="449543F5" w:rsidR="00D64830" w:rsidRPr="00D970D3" w:rsidRDefault="00571E17" w:rsidP="00D970D3">
      <w:pPr>
        <w:widowControl/>
        <w:jc w:val="both"/>
        <w:rPr>
          <w:rFonts w:ascii="Tahoma" w:hAnsi="Tahoma" w:cs="Tahoma"/>
          <w:sz w:val="20"/>
          <w:szCs w:val="20"/>
        </w:rPr>
      </w:pPr>
      <w:r w:rsidRPr="00D970D3">
        <w:rPr>
          <w:rFonts w:ascii="Tahoma" w:hAnsi="Tahoma" w:cs="Tahoma"/>
          <w:sz w:val="20"/>
          <w:szCs w:val="20"/>
          <w:highlight w:val="yellow"/>
        </w:rPr>
        <w:t>Meno, priezvisko, označenie funkcie</w:t>
      </w:r>
      <w:r w:rsidR="000708FF" w:rsidRPr="00D970D3">
        <w:rPr>
          <w:rFonts w:ascii="Tahoma" w:hAnsi="Tahoma" w:cs="Tahoma"/>
          <w:sz w:val="20"/>
          <w:szCs w:val="20"/>
        </w:rPr>
        <w:tab/>
      </w:r>
      <w:r w:rsidR="000708FF" w:rsidRPr="00D970D3">
        <w:rPr>
          <w:rFonts w:ascii="Tahoma" w:hAnsi="Tahoma" w:cs="Tahoma"/>
          <w:sz w:val="20"/>
          <w:szCs w:val="20"/>
        </w:rPr>
        <w:tab/>
      </w:r>
      <w:r w:rsidR="00937278">
        <w:rPr>
          <w:rFonts w:ascii="Tahoma" w:hAnsi="Tahoma" w:cs="Tahoma"/>
          <w:sz w:val="20"/>
          <w:szCs w:val="20"/>
        </w:rPr>
        <w:t xml:space="preserve">PhDr. Andrea Ďurčová </w:t>
      </w:r>
      <w:r w:rsidRPr="00D970D3">
        <w:rPr>
          <w:rFonts w:ascii="Tahoma" w:hAnsi="Tahoma" w:cs="Tahoma"/>
          <w:sz w:val="20"/>
          <w:szCs w:val="20"/>
        </w:rPr>
        <w:t xml:space="preserve">, </w:t>
      </w:r>
      <w:r w:rsidR="00C31ADA">
        <w:rPr>
          <w:rFonts w:ascii="Tahoma" w:hAnsi="Tahoma" w:cs="Tahoma"/>
          <w:sz w:val="20"/>
          <w:szCs w:val="20"/>
        </w:rPr>
        <w:t>riaditeľka</w:t>
      </w:r>
      <w:r w:rsidR="00C31ADA" w:rsidRPr="00D970D3">
        <w:rPr>
          <w:rFonts w:ascii="Tahoma" w:hAnsi="Tahoma" w:cs="Tahoma"/>
          <w:sz w:val="20"/>
          <w:szCs w:val="20"/>
          <w:highlight w:val="yellow"/>
        </w:rPr>
        <w:t xml:space="preserve"> </w:t>
      </w:r>
    </w:p>
    <w:sectPr w:rsidR="00D64830" w:rsidRPr="00D970D3" w:rsidSect="00752FC6">
      <w:footerReference w:type="default" r:id="rId14"/>
      <w:pgSz w:w="11906" w:h="16838"/>
      <w:pgMar w:top="851"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2B77A4" w14:textId="77777777" w:rsidR="0038418D" w:rsidRDefault="0038418D" w:rsidP="00D044A0">
      <w:r>
        <w:separator/>
      </w:r>
    </w:p>
  </w:endnote>
  <w:endnote w:type="continuationSeparator" w:id="0">
    <w:p w14:paraId="233419AE" w14:textId="77777777" w:rsidR="0038418D" w:rsidRDefault="0038418D" w:rsidP="00D044A0">
      <w:r>
        <w:continuationSeparator/>
      </w:r>
    </w:p>
  </w:endnote>
  <w:endnote w:type="continuationNotice" w:id="1">
    <w:p w14:paraId="7E5939F0" w14:textId="77777777" w:rsidR="0038418D" w:rsidRDefault="003841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D66B33" w:rsidRDefault="00D044A0">
            <w:pPr>
              <w:pStyle w:val="Pta"/>
              <w:jc w:val="right"/>
              <w:rPr>
                <w:rFonts w:ascii="Tahoma" w:hAnsi="Tahoma" w:cs="Tahoma"/>
                <w:sz w:val="18"/>
                <w:szCs w:val="18"/>
              </w:rPr>
            </w:pPr>
            <w:r w:rsidRPr="00D66B33">
              <w:rPr>
                <w:rFonts w:ascii="Tahoma" w:hAnsi="Tahoma" w:cs="Tahoma"/>
                <w:sz w:val="18"/>
                <w:szCs w:val="18"/>
              </w:rPr>
              <w:fldChar w:fldCharType="begin"/>
            </w:r>
            <w:r w:rsidRPr="00D66B33">
              <w:rPr>
                <w:rFonts w:ascii="Tahoma" w:hAnsi="Tahoma" w:cs="Tahoma"/>
                <w:sz w:val="18"/>
                <w:szCs w:val="18"/>
              </w:rPr>
              <w:instrText>PAGE</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r w:rsidRPr="00D66B33">
              <w:rPr>
                <w:rFonts w:ascii="Tahoma" w:hAnsi="Tahoma" w:cs="Tahoma"/>
                <w:sz w:val="18"/>
                <w:szCs w:val="18"/>
              </w:rPr>
              <w:t>/</w:t>
            </w:r>
            <w:r w:rsidRPr="00D66B33">
              <w:rPr>
                <w:rFonts w:ascii="Tahoma" w:hAnsi="Tahoma" w:cs="Tahoma"/>
                <w:sz w:val="18"/>
                <w:szCs w:val="18"/>
              </w:rPr>
              <w:fldChar w:fldCharType="begin"/>
            </w:r>
            <w:r w:rsidRPr="00D66B33">
              <w:rPr>
                <w:rFonts w:ascii="Tahoma" w:hAnsi="Tahoma" w:cs="Tahoma"/>
                <w:sz w:val="18"/>
                <w:szCs w:val="18"/>
              </w:rPr>
              <w:instrText>NUMPAGES</w:instrText>
            </w:r>
            <w:r w:rsidRPr="00D66B33">
              <w:rPr>
                <w:rFonts w:ascii="Tahoma" w:hAnsi="Tahoma" w:cs="Tahoma"/>
                <w:sz w:val="18"/>
                <w:szCs w:val="18"/>
              </w:rPr>
              <w:fldChar w:fldCharType="separate"/>
            </w:r>
            <w:r w:rsidRPr="00D66B33">
              <w:rPr>
                <w:rFonts w:ascii="Tahoma" w:hAnsi="Tahoma" w:cs="Tahoma"/>
                <w:sz w:val="18"/>
                <w:szCs w:val="18"/>
              </w:rPr>
              <w:t>2</w:t>
            </w:r>
            <w:r w:rsidRPr="00D66B33">
              <w:rPr>
                <w:rFonts w:ascii="Tahoma" w:hAnsi="Tahoma" w:cs="Tahoma"/>
                <w:sz w:val="18"/>
                <w:szCs w:val="18"/>
              </w:rPr>
              <w:fldChar w:fldCharType="end"/>
            </w:r>
          </w:p>
        </w:sdtContent>
      </w:sdt>
    </w:sdtContent>
  </w:sdt>
  <w:p w14:paraId="11DFAC25" w14:textId="77777777" w:rsidR="00D044A0"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E0D06" w14:textId="77777777" w:rsidR="0038418D" w:rsidRDefault="0038418D" w:rsidP="00D044A0">
      <w:r>
        <w:separator/>
      </w:r>
    </w:p>
  </w:footnote>
  <w:footnote w:type="continuationSeparator" w:id="0">
    <w:p w14:paraId="7A40CC1B" w14:textId="77777777" w:rsidR="0038418D" w:rsidRDefault="0038418D" w:rsidP="00D044A0">
      <w:r>
        <w:continuationSeparator/>
      </w:r>
    </w:p>
  </w:footnote>
  <w:footnote w:type="continuationNotice" w:id="1">
    <w:p w14:paraId="7D4C8663" w14:textId="77777777" w:rsidR="0038418D" w:rsidRDefault="0038418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C1629"/>
    <w:multiLevelType w:val="hybridMultilevel"/>
    <w:tmpl w:val="A544A60A"/>
    <w:lvl w:ilvl="0" w:tplc="1082C0BA">
      <w:start w:val="3"/>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30D33D9"/>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35"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52C2283"/>
    <w:multiLevelType w:val="multilevel"/>
    <w:tmpl w:val="898E8472"/>
    <w:lvl w:ilvl="0">
      <w:start w:val="1"/>
      <w:numFmt w:val="decimal"/>
      <w:lvlText w:val="%1."/>
      <w:lvlJc w:val="left"/>
      <w:pPr>
        <w:tabs>
          <w:tab w:val="num" w:pos="720"/>
        </w:tabs>
        <w:ind w:left="720" w:hanging="360"/>
      </w:pPr>
      <w:rPr>
        <w:rFonts w:hint="default"/>
      </w:rPr>
    </w:lvl>
    <w:lvl w:ilvl="1">
      <w:start w:val="3"/>
      <w:numFmt w:val="lowerLetter"/>
      <w:lvlText w:val="%2)"/>
      <w:lvlJc w:val="left"/>
      <w:pPr>
        <w:ind w:left="1440" w:hanging="360"/>
      </w:pPr>
      <w:rPr>
        <w:rFonts w:hint="default"/>
      </w:rPr>
    </w:lvl>
    <w:lvl w:ilvl="2">
      <w:start w:val="2"/>
      <w:numFmt w:val="lowerLetter"/>
      <w:lvlText w:val="(%3)"/>
      <w:lvlJc w:val="left"/>
      <w:pPr>
        <w:ind w:left="2279" w:hanging="435"/>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7B4373F"/>
    <w:multiLevelType w:val="hybridMultilevel"/>
    <w:tmpl w:val="2D36EE6E"/>
    <w:lvl w:ilvl="0" w:tplc="7D7A4B04">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17490BDE"/>
    <w:multiLevelType w:val="hybridMultilevel"/>
    <w:tmpl w:val="41B40176"/>
    <w:lvl w:ilvl="0" w:tplc="AE4AFB82">
      <w:start w:val="2"/>
      <w:numFmt w:val="lowerLetter"/>
      <w:lvlText w:val="(%1)"/>
      <w:lvlJc w:val="left"/>
      <w:pPr>
        <w:ind w:left="1286" w:hanging="435"/>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 w15:restartNumberingAfterBreak="0">
    <w:nsid w:val="18786934"/>
    <w:multiLevelType w:val="multilevel"/>
    <w:tmpl w:val="603442B6"/>
    <w:lvl w:ilvl="0">
      <w:start w:val="14"/>
      <w:numFmt w:val="decimal"/>
      <w:lvlText w:val="%1"/>
      <w:lvlJc w:val="left"/>
      <w:pPr>
        <w:ind w:left="525" w:hanging="525"/>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21002B8E"/>
    <w:multiLevelType w:val="multilevel"/>
    <w:tmpl w:val="7B26EA22"/>
    <w:lvl w:ilvl="0">
      <w:start w:val="1"/>
      <w:numFmt w:val="lowerLetter"/>
      <w:lvlText w:val="(%1)"/>
      <w:lvlJc w:val="left"/>
      <w:pPr>
        <w:ind w:left="1778" w:hanging="360"/>
      </w:pPr>
      <w:rPr>
        <w:rFonts w:ascii="Tahoma" w:eastAsia="Times New Roman" w:hAnsi="Tahoma" w:cs="Tahoma"/>
      </w:rPr>
    </w:lvl>
    <w:lvl w:ilvl="1">
      <w:start w:val="8"/>
      <w:numFmt w:val="decimal"/>
      <w:lvlText w:val="%1.%2"/>
      <w:lvlJc w:val="left"/>
      <w:pPr>
        <w:ind w:left="2138"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498" w:hanging="1080"/>
      </w:pPr>
      <w:rPr>
        <w:rFonts w:hint="default"/>
      </w:rPr>
    </w:lvl>
    <w:lvl w:ilvl="4">
      <w:start w:val="1"/>
      <w:numFmt w:val="decimal"/>
      <w:lvlText w:val="%1.%2.%3.%4.%5"/>
      <w:lvlJc w:val="left"/>
      <w:pPr>
        <w:ind w:left="2498" w:hanging="1080"/>
      </w:pPr>
      <w:rPr>
        <w:rFonts w:hint="default"/>
      </w:rPr>
    </w:lvl>
    <w:lvl w:ilvl="5">
      <w:start w:val="1"/>
      <w:numFmt w:val="decimal"/>
      <w:lvlText w:val="%1.%2.%3.%4.%5.%6"/>
      <w:lvlJc w:val="left"/>
      <w:pPr>
        <w:ind w:left="2858" w:hanging="1440"/>
      </w:pPr>
      <w:rPr>
        <w:rFonts w:hint="default"/>
      </w:rPr>
    </w:lvl>
    <w:lvl w:ilvl="6">
      <w:start w:val="1"/>
      <w:numFmt w:val="decimal"/>
      <w:lvlText w:val="%1.%2.%3.%4.%5.%6.%7"/>
      <w:lvlJc w:val="left"/>
      <w:pPr>
        <w:ind w:left="3218" w:hanging="1800"/>
      </w:pPr>
      <w:rPr>
        <w:rFonts w:hint="default"/>
      </w:rPr>
    </w:lvl>
    <w:lvl w:ilvl="7">
      <w:start w:val="1"/>
      <w:numFmt w:val="decimal"/>
      <w:lvlText w:val="%1.%2.%3.%4.%5.%6.%7.%8"/>
      <w:lvlJc w:val="left"/>
      <w:pPr>
        <w:ind w:left="3218" w:hanging="1800"/>
      </w:pPr>
      <w:rPr>
        <w:rFonts w:hint="default"/>
      </w:rPr>
    </w:lvl>
    <w:lvl w:ilvl="8">
      <w:start w:val="1"/>
      <w:numFmt w:val="decimal"/>
      <w:lvlText w:val="%1.%2.%3.%4.%5.%6.%7.%8.%9"/>
      <w:lvlJc w:val="left"/>
      <w:pPr>
        <w:ind w:left="3578" w:hanging="2160"/>
      </w:pPr>
      <w:rPr>
        <w:rFonts w:hint="default"/>
      </w:rPr>
    </w:lvl>
  </w:abstractNum>
  <w:abstractNum w:abstractNumId="7" w15:restartNumberingAfterBreak="0">
    <w:nsid w:val="3C1D674A"/>
    <w:multiLevelType w:val="multilevel"/>
    <w:tmpl w:val="37622ABE"/>
    <w:lvl w:ilvl="0">
      <w:start w:val="1"/>
      <w:numFmt w:val="decimal"/>
      <w:lvlText w:val="%1."/>
      <w:lvlJc w:val="left"/>
      <w:pPr>
        <w:tabs>
          <w:tab w:val="num" w:pos="720"/>
        </w:tabs>
        <w:ind w:left="720" w:hanging="360"/>
      </w:pPr>
      <w:rPr>
        <w:rFonts w:hint="default"/>
        <w:b w:val="0"/>
        <w:bCs w:val="0"/>
      </w:rPr>
    </w:lvl>
    <w:lvl w:ilvl="1">
      <w:start w:val="3"/>
      <w:numFmt w:val="lowerRoman"/>
      <w:lvlText w:val="(%2)"/>
      <w:lvlJc w:val="left"/>
      <w:pPr>
        <w:ind w:left="1800" w:hanging="720"/>
      </w:pPr>
      <w:rPr>
        <w:rFonts w:hint="default"/>
      </w:rPr>
    </w:lvl>
    <w:lvl w:ilvl="2">
      <w:start w:val="2"/>
      <w:numFmt w:val="lowerLetter"/>
      <w:lvlText w:val="(%3)"/>
      <w:lvlJc w:val="left"/>
      <w:pPr>
        <w:ind w:left="2235" w:hanging="435"/>
      </w:pPr>
      <w:rPr>
        <w:rFonts w:hint="default"/>
      </w:rPr>
    </w:lvl>
    <w:lvl w:ilvl="3">
      <w:start w:val="10"/>
      <w:numFmt w:val="decimal"/>
      <w:lvlText w:val="%4"/>
      <w:lvlJc w:val="left"/>
      <w:pPr>
        <w:ind w:left="502"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15:restartNumberingAfterBreak="0">
    <w:nsid w:val="3CA96792"/>
    <w:multiLevelType w:val="hybridMultilevel"/>
    <w:tmpl w:val="5DDC1B34"/>
    <w:lvl w:ilvl="0" w:tplc="08283BE0">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9" w15:restartNumberingAfterBreak="0">
    <w:nsid w:val="3D354BB6"/>
    <w:multiLevelType w:val="hybridMultilevel"/>
    <w:tmpl w:val="D36C6D6E"/>
    <w:lvl w:ilvl="0" w:tplc="F83252C6">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3EC24ACE"/>
    <w:multiLevelType w:val="hybridMultilevel"/>
    <w:tmpl w:val="FE7A13FC"/>
    <w:lvl w:ilvl="0" w:tplc="C1985590">
      <w:start w:val="1"/>
      <w:numFmt w:val="lowerRoman"/>
      <w:lvlText w:val="(%1)"/>
      <w:lvlJc w:val="left"/>
      <w:pPr>
        <w:ind w:left="1554" w:hanging="420"/>
      </w:pPr>
      <w:rPr>
        <w:rFonts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11" w15:restartNumberingAfterBreak="0">
    <w:nsid w:val="430A0942"/>
    <w:multiLevelType w:val="multilevel"/>
    <w:tmpl w:val="06FA0378"/>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279"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E26769"/>
    <w:multiLevelType w:val="hybridMultilevel"/>
    <w:tmpl w:val="E160CB1C"/>
    <w:lvl w:ilvl="0" w:tplc="F83252C6">
      <w:start w:val="1"/>
      <w:numFmt w:val="lowerRoman"/>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4EF3716"/>
    <w:multiLevelType w:val="hybridMultilevel"/>
    <w:tmpl w:val="4134B806"/>
    <w:lvl w:ilvl="0" w:tplc="9774D184">
      <w:start w:val="1"/>
      <w:numFmt w:val="lowerLetter"/>
      <w:lvlText w:val="(%1)"/>
      <w:lvlJc w:val="left"/>
      <w:pPr>
        <w:ind w:left="1144" w:hanging="435"/>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450D5473"/>
    <w:multiLevelType w:val="multilevel"/>
    <w:tmpl w:val="450D5473"/>
    <w:lvl w:ilvl="0">
      <w:start w:val="6"/>
      <w:numFmt w:val="decimal"/>
      <w:lvlText w:val="%1."/>
      <w:lvlJc w:val="left"/>
      <w:pPr>
        <w:ind w:left="360" w:hanging="360"/>
      </w:pPr>
    </w:lvl>
    <w:lvl w:ilvl="1">
      <w:start w:val="1"/>
      <w:numFmt w:val="decimal"/>
      <w:lvlText w:val="%1.%2."/>
      <w:lvlJc w:val="left"/>
      <w:pPr>
        <w:ind w:left="900" w:hanging="360"/>
      </w:pPr>
      <w:rPr>
        <w:b w:val="0"/>
      </w:r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320" w:hanging="1080"/>
      </w:pPr>
    </w:lvl>
    <w:lvl w:ilvl="7">
      <w:start w:val="1"/>
      <w:numFmt w:val="decimal"/>
      <w:lvlText w:val="%1.%2.%3.%4.%5.%6.%7.%8."/>
      <w:lvlJc w:val="left"/>
      <w:pPr>
        <w:ind w:left="5220" w:hanging="1440"/>
      </w:pPr>
    </w:lvl>
    <w:lvl w:ilvl="8">
      <w:start w:val="1"/>
      <w:numFmt w:val="decimal"/>
      <w:lvlText w:val="%1.%2.%3.%4.%5.%6.%7.%8.%9."/>
      <w:lvlJc w:val="left"/>
      <w:pPr>
        <w:ind w:left="5760" w:hanging="1440"/>
      </w:pPr>
    </w:lvl>
  </w:abstractNum>
  <w:abstractNum w:abstractNumId="15" w15:restartNumberingAfterBreak="0">
    <w:nsid w:val="47997F5D"/>
    <w:multiLevelType w:val="multilevel"/>
    <w:tmpl w:val="98DA8CA2"/>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48EA0162"/>
    <w:multiLevelType w:val="hybridMultilevel"/>
    <w:tmpl w:val="E4A05DBE"/>
    <w:lvl w:ilvl="0" w:tplc="D3B6A774">
      <w:start w:val="1"/>
      <w:numFmt w:val="lowerRoman"/>
      <w:lvlText w:val="(%1)"/>
      <w:lvlJc w:val="left"/>
      <w:pPr>
        <w:ind w:left="1078" w:hanging="370"/>
      </w:pPr>
      <w:rPr>
        <w:rFonts w:ascii="Tahoma" w:eastAsia="Times New Roman" w:hAnsi="Tahoma" w:cs="Tahoma"/>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4CA81980"/>
    <w:multiLevelType w:val="multilevel"/>
    <w:tmpl w:val="4A16A28A"/>
    <w:lvl w:ilvl="0">
      <w:start w:val="1"/>
      <w:numFmt w:val="decimal"/>
      <w:lvlText w:val="%1."/>
      <w:lvlJc w:val="left"/>
      <w:pPr>
        <w:tabs>
          <w:tab w:val="num" w:pos="720"/>
        </w:tabs>
        <w:ind w:left="720" w:hanging="360"/>
      </w:pPr>
      <w:rPr>
        <w:b w:val="0"/>
        <w:bCs w:val="0"/>
      </w:rPr>
    </w:lvl>
    <w:lvl w:ilvl="1">
      <w:start w:val="2"/>
      <w:numFmt w:val="lowerRoman"/>
      <w:lvlText w:val="(%2)"/>
      <w:lvlJc w:val="left"/>
      <w:pPr>
        <w:ind w:left="1855" w:hanging="720"/>
      </w:pPr>
      <w:rPr>
        <w:rFonts w:hint="default"/>
      </w:rPr>
    </w:lvl>
    <w:lvl w:ilvl="2">
      <w:start w:val="1"/>
      <w:numFmt w:val="lowerLetter"/>
      <w:lvlText w:val="(%3)"/>
      <w:lvlJc w:val="left"/>
      <w:pPr>
        <w:ind w:left="2235" w:hanging="435"/>
      </w:pPr>
      <w:rPr>
        <w:rFonts w:hint="default"/>
      </w:rPr>
    </w:lvl>
    <w:lvl w:ilvl="3">
      <w:start w:val="9"/>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FE014D0"/>
    <w:multiLevelType w:val="hybridMultilevel"/>
    <w:tmpl w:val="63E814AC"/>
    <w:lvl w:ilvl="0" w:tplc="2C1A5EF6">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9" w15:restartNumberingAfterBreak="0">
    <w:nsid w:val="509812DB"/>
    <w:multiLevelType w:val="hybridMultilevel"/>
    <w:tmpl w:val="2B860CF2"/>
    <w:lvl w:ilvl="0" w:tplc="7BA61758">
      <w:start w:val="1"/>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71F1794"/>
    <w:multiLevelType w:val="multilevel"/>
    <w:tmpl w:val="772E9520"/>
    <w:lvl w:ilvl="0">
      <w:start w:val="1"/>
      <w:numFmt w:val="decimal"/>
      <w:lvlText w:val="%1."/>
      <w:lvlJc w:val="left"/>
      <w:pPr>
        <w:tabs>
          <w:tab w:val="num" w:pos="720"/>
        </w:tabs>
        <w:ind w:left="720" w:hanging="360"/>
      </w:pPr>
      <w:rPr>
        <w:b w:val="0"/>
        <w:bCs w:val="0"/>
      </w:rPr>
    </w:lvl>
    <w:lvl w:ilvl="1">
      <w:start w:val="2"/>
      <w:numFmt w:val="lowerRoman"/>
      <w:lvlText w:val="(%2)"/>
      <w:lvlJc w:val="left"/>
      <w:pPr>
        <w:ind w:left="1800" w:hanging="720"/>
      </w:pPr>
      <w:rPr>
        <w:rFonts w:hint="default"/>
      </w:rPr>
    </w:lvl>
    <w:lvl w:ilvl="2">
      <w:start w:val="1"/>
      <w:numFmt w:val="lowerLetter"/>
      <w:lvlText w:val="(%3)"/>
      <w:lvlJc w:val="left"/>
      <w:pPr>
        <w:ind w:left="1428" w:hanging="435"/>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7DA1021"/>
    <w:multiLevelType w:val="multilevel"/>
    <w:tmpl w:val="47920860"/>
    <w:lvl w:ilvl="0">
      <w:start w:val="3"/>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15:restartNumberingAfterBreak="0">
    <w:nsid w:val="5B080DAE"/>
    <w:multiLevelType w:val="hybridMultilevel"/>
    <w:tmpl w:val="233C2ABA"/>
    <w:lvl w:ilvl="0" w:tplc="2DE02F62">
      <w:start w:val="1"/>
      <w:numFmt w:val="upp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60420D5D"/>
    <w:multiLevelType w:val="hybridMultilevel"/>
    <w:tmpl w:val="BAA4C812"/>
    <w:lvl w:ilvl="0" w:tplc="2744A670">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4" w15:restartNumberingAfterBreak="0">
    <w:nsid w:val="645449D3"/>
    <w:multiLevelType w:val="multilevel"/>
    <w:tmpl w:val="59F0D0B6"/>
    <w:lvl w:ilvl="0">
      <w:start w:val="8"/>
      <w:numFmt w:val="decimal"/>
      <w:lvlText w:val="%1"/>
      <w:lvlJc w:val="left"/>
      <w:pPr>
        <w:ind w:left="1069" w:hanging="360"/>
      </w:pPr>
      <w:rPr>
        <w:rFonts w:hint="default"/>
        <w:b/>
        <w:bCs w:val="0"/>
      </w:rPr>
    </w:lvl>
    <w:lvl w:ilvl="1">
      <w:start w:val="1"/>
      <w:numFmt w:val="decimal"/>
      <w:lvlText w:val="%1.%2"/>
      <w:lvlJc w:val="left"/>
      <w:pPr>
        <w:ind w:left="1429" w:hanging="720"/>
      </w:pPr>
      <w:rPr>
        <w:rFonts w:hint="default"/>
        <w:b w:val="0"/>
      </w:rPr>
    </w:lvl>
    <w:lvl w:ilvl="2">
      <w:start w:val="1"/>
      <w:numFmt w:val="decimal"/>
      <w:lvlText w:val="%1.%2.%3"/>
      <w:lvlJc w:val="left"/>
      <w:pPr>
        <w:ind w:left="1429" w:hanging="720"/>
      </w:pPr>
      <w:rPr>
        <w:rFonts w:hint="default"/>
        <w:b w:val="0"/>
      </w:rPr>
    </w:lvl>
    <w:lvl w:ilvl="3">
      <w:start w:val="1"/>
      <w:numFmt w:val="decimal"/>
      <w:lvlText w:val="%1.%2.%3.%4"/>
      <w:lvlJc w:val="left"/>
      <w:pPr>
        <w:ind w:left="1789" w:hanging="1080"/>
      </w:pPr>
      <w:rPr>
        <w:rFonts w:hint="default"/>
        <w:b w:val="0"/>
      </w:rPr>
    </w:lvl>
    <w:lvl w:ilvl="4">
      <w:start w:val="1"/>
      <w:numFmt w:val="decimal"/>
      <w:lvlText w:val="%1.%2.%3.%4.%5"/>
      <w:lvlJc w:val="left"/>
      <w:pPr>
        <w:ind w:left="2149" w:hanging="1440"/>
      </w:pPr>
      <w:rPr>
        <w:rFonts w:hint="default"/>
        <w:b w:val="0"/>
      </w:rPr>
    </w:lvl>
    <w:lvl w:ilvl="5">
      <w:start w:val="1"/>
      <w:numFmt w:val="decimal"/>
      <w:lvlText w:val="%1.%2.%3.%4.%5.%6"/>
      <w:lvlJc w:val="left"/>
      <w:pPr>
        <w:ind w:left="2149" w:hanging="1440"/>
      </w:pPr>
      <w:rPr>
        <w:rFonts w:hint="default"/>
        <w:b w:val="0"/>
      </w:rPr>
    </w:lvl>
    <w:lvl w:ilvl="6">
      <w:start w:val="1"/>
      <w:numFmt w:val="decimal"/>
      <w:lvlText w:val="%1.%2.%3.%4.%5.%6.%7"/>
      <w:lvlJc w:val="left"/>
      <w:pPr>
        <w:ind w:left="2509" w:hanging="1800"/>
      </w:pPr>
      <w:rPr>
        <w:rFonts w:hint="default"/>
        <w:b w:val="0"/>
      </w:rPr>
    </w:lvl>
    <w:lvl w:ilvl="7">
      <w:start w:val="1"/>
      <w:numFmt w:val="decimal"/>
      <w:lvlText w:val="%1.%2.%3.%4.%5.%6.%7.%8"/>
      <w:lvlJc w:val="left"/>
      <w:pPr>
        <w:ind w:left="2869" w:hanging="2160"/>
      </w:pPr>
      <w:rPr>
        <w:rFonts w:hint="default"/>
        <w:b w:val="0"/>
      </w:rPr>
    </w:lvl>
    <w:lvl w:ilvl="8">
      <w:start w:val="1"/>
      <w:numFmt w:val="decimal"/>
      <w:lvlText w:val="%1.%2.%3.%4.%5.%6.%7.%8.%9"/>
      <w:lvlJc w:val="left"/>
      <w:pPr>
        <w:ind w:left="3229" w:hanging="2520"/>
      </w:pPr>
      <w:rPr>
        <w:rFonts w:hint="default"/>
        <w:b w:val="0"/>
      </w:rPr>
    </w:lvl>
  </w:abstractNum>
  <w:abstractNum w:abstractNumId="25" w15:restartNumberingAfterBreak="0">
    <w:nsid w:val="65D60A40"/>
    <w:multiLevelType w:val="hybridMultilevel"/>
    <w:tmpl w:val="C72ECF14"/>
    <w:lvl w:ilvl="0" w:tplc="BCB63F00">
      <w:start w:val="4"/>
      <w:numFmt w:val="lowerRoman"/>
      <w:lvlText w:val="(%1)"/>
      <w:lvlJc w:val="left"/>
      <w:pPr>
        <w:ind w:left="149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8402655"/>
    <w:multiLevelType w:val="multilevel"/>
    <w:tmpl w:val="C62067E0"/>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27" w15:restartNumberingAfterBreak="0">
    <w:nsid w:val="68945315"/>
    <w:multiLevelType w:val="hybridMultilevel"/>
    <w:tmpl w:val="1136B026"/>
    <w:lvl w:ilvl="0" w:tplc="FFFFFFFF">
      <w:start w:val="2"/>
      <w:numFmt w:val="lowerLetter"/>
      <w:lvlText w:val="(%1)"/>
      <w:lvlJc w:val="left"/>
      <w:pPr>
        <w:ind w:left="1286" w:hanging="435"/>
      </w:pPr>
      <w:rPr>
        <w:rFonts w:hint="default"/>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A0A510D"/>
    <w:multiLevelType w:val="multilevel"/>
    <w:tmpl w:val="C862E550"/>
    <w:lvl w:ilvl="0">
      <w:start w:val="9"/>
      <w:numFmt w:val="decimal"/>
      <w:lvlText w:val="%1"/>
      <w:lvlJc w:val="left"/>
      <w:pPr>
        <w:ind w:left="1069" w:hanging="36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1789" w:hanging="1080"/>
      </w:pPr>
      <w:rPr>
        <w:rFonts w:hint="default"/>
      </w:rPr>
    </w:lvl>
    <w:lvl w:ilvl="4">
      <w:start w:val="1"/>
      <w:numFmt w:val="decimal"/>
      <w:lvlText w:val="%1.%2.%3.%4.%5"/>
      <w:lvlJc w:val="left"/>
      <w:pPr>
        <w:ind w:left="1789" w:hanging="1080"/>
      </w:pPr>
      <w:rPr>
        <w:rFonts w:hint="default"/>
      </w:rPr>
    </w:lvl>
    <w:lvl w:ilvl="5">
      <w:start w:val="1"/>
      <w:numFmt w:val="decimal"/>
      <w:lvlText w:val="%1.%2.%3.%4.%5.%6"/>
      <w:lvlJc w:val="left"/>
      <w:pPr>
        <w:ind w:left="2149" w:hanging="1440"/>
      </w:pPr>
      <w:rPr>
        <w:rFonts w:hint="default"/>
      </w:rPr>
    </w:lvl>
    <w:lvl w:ilvl="6">
      <w:start w:val="1"/>
      <w:numFmt w:val="decimal"/>
      <w:lvlText w:val="%1.%2.%3.%4.%5.%6.%7"/>
      <w:lvlJc w:val="left"/>
      <w:pPr>
        <w:ind w:left="2509" w:hanging="1800"/>
      </w:pPr>
      <w:rPr>
        <w:rFonts w:hint="default"/>
      </w:rPr>
    </w:lvl>
    <w:lvl w:ilvl="7">
      <w:start w:val="1"/>
      <w:numFmt w:val="decimal"/>
      <w:lvlText w:val="%1.%2.%3.%4.%5.%6.%7.%8"/>
      <w:lvlJc w:val="left"/>
      <w:pPr>
        <w:ind w:left="2509" w:hanging="1800"/>
      </w:pPr>
      <w:rPr>
        <w:rFonts w:hint="default"/>
      </w:rPr>
    </w:lvl>
    <w:lvl w:ilvl="8">
      <w:start w:val="1"/>
      <w:numFmt w:val="decimal"/>
      <w:lvlText w:val="%1.%2.%3.%4.%5.%6.%7.%8.%9"/>
      <w:lvlJc w:val="left"/>
      <w:pPr>
        <w:ind w:left="2869" w:hanging="2160"/>
      </w:pPr>
      <w:rPr>
        <w:rFonts w:hint="default"/>
      </w:rPr>
    </w:lvl>
  </w:abstractNum>
  <w:abstractNum w:abstractNumId="29" w15:restartNumberingAfterBreak="0">
    <w:nsid w:val="6B0D2D6D"/>
    <w:multiLevelType w:val="hybridMultilevel"/>
    <w:tmpl w:val="E0803224"/>
    <w:lvl w:ilvl="0" w:tplc="2B80368A">
      <w:start w:val="4"/>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pPr>
        <w:tabs>
          <w:tab w:val="num" w:pos="1940"/>
        </w:tabs>
        <w:ind w:left="1940" w:hanging="680"/>
      </w:pPr>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eLevel3"/>
      <w:lvlText w:val="%1.%2.%3"/>
      <w:lvlJc w:val="left"/>
      <w:pPr>
        <w:tabs>
          <w:tab w:val="num" w:pos="1929"/>
        </w:tabs>
        <w:ind w:left="1929" w:hanging="794"/>
      </w:pPr>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1" w15:restartNumberingAfterBreak="0">
    <w:nsid w:val="6B69644F"/>
    <w:multiLevelType w:val="hybridMultilevel"/>
    <w:tmpl w:val="D9D45E1E"/>
    <w:lvl w:ilvl="0" w:tplc="5E9AD284">
      <w:start w:val="3"/>
      <w:numFmt w:val="lowerRoman"/>
      <w:lvlText w:val="(%1)"/>
      <w:lvlJc w:val="left"/>
      <w:pPr>
        <w:ind w:left="1494" w:hanging="360"/>
      </w:pPr>
      <w:rPr>
        <w:rFonts w:hint="default"/>
      </w:rPr>
    </w:lvl>
    <w:lvl w:ilvl="1" w:tplc="041B0019" w:tentative="1">
      <w:start w:val="1"/>
      <w:numFmt w:val="lowerLetter"/>
      <w:lvlText w:val="%2."/>
      <w:lvlJc w:val="left"/>
      <w:pPr>
        <w:ind w:left="1854" w:hanging="360"/>
      </w:pPr>
    </w:lvl>
    <w:lvl w:ilvl="2" w:tplc="041B001B" w:tentative="1">
      <w:start w:val="1"/>
      <w:numFmt w:val="lowerRoman"/>
      <w:lvlText w:val="%3."/>
      <w:lvlJc w:val="right"/>
      <w:pPr>
        <w:ind w:left="2574" w:hanging="180"/>
      </w:pPr>
    </w:lvl>
    <w:lvl w:ilvl="3" w:tplc="041B000F" w:tentative="1">
      <w:start w:val="1"/>
      <w:numFmt w:val="decimal"/>
      <w:lvlText w:val="%4."/>
      <w:lvlJc w:val="left"/>
      <w:pPr>
        <w:ind w:left="3294" w:hanging="360"/>
      </w:pPr>
    </w:lvl>
    <w:lvl w:ilvl="4" w:tplc="041B0019" w:tentative="1">
      <w:start w:val="1"/>
      <w:numFmt w:val="lowerLetter"/>
      <w:lvlText w:val="%5."/>
      <w:lvlJc w:val="left"/>
      <w:pPr>
        <w:ind w:left="4014" w:hanging="360"/>
      </w:pPr>
    </w:lvl>
    <w:lvl w:ilvl="5" w:tplc="041B001B" w:tentative="1">
      <w:start w:val="1"/>
      <w:numFmt w:val="lowerRoman"/>
      <w:lvlText w:val="%6."/>
      <w:lvlJc w:val="right"/>
      <w:pPr>
        <w:ind w:left="4734" w:hanging="180"/>
      </w:pPr>
    </w:lvl>
    <w:lvl w:ilvl="6" w:tplc="041B000F" w:tentative="1">
      <w:start w:val="1"/>
      <w:numFmt w:val="decimal"/>
      <w:lvlText w:val="%7."/>
      <w:lvlJc w:val="left"/>
      <w:pPr>
        <w:ind w:left="5454" w:hanging="360"/>
      </w:pPr>
    </w:lvl>
    <w:lvl w:ilvl="7" w:tplc="041B0019" w:tentative="1">
      <w:start w:val="1"/>
      <w:numFmt w:val="lowerLetter"/>
      <w:lvlText w:val="%8."/>
      <w:lvlJc w:val="left"/>
      <w:pPr>
        <w:ind w:left="6174" w:hanging="360"/>
      </w:pPr>
    </w:lvl>
    <w:lvl w:ilvl="8" w:tplc="041B001B" w:tentative="1">
      <w:start w:val="1"/>
      <w:numFmt w:val="lowerRoman"/>
      <w:lvlText w:val="%9."/>
      <w:lvlJc w:val="right"/>
      <w:pPr>
        <w:ind w:left="6894" w:hanging="180"/>
      </w:pPr>
    </w:lvl>
  </w:abstractNum>
  <w:abstractNum w:abstractNumId="32" w15:restartNumberingAfterBreak="0">
    <w:nsid w:val="6C2F266A"/>
    <w:multiLevelType w:val="hybridMultilevel"/>
    <w:tmpl w:val="EC8E9F10"/>
    <w:lvl w:ilvl="0" w:tplc="1152DB3A">
      <w:start w:val="1"/>
      <w:numFmt w:val="lowerRoman"/>
      <w:lvlText w:val="(%1)"/>
      <w:lvlJc w:val="left"/>
      <w:pPr>
        <w:ind w:left="1113" w:hanging="720"/>
      </w:pPr>
      <w:rPr>
        <w:rFonts w:hint="default"/>
      </w:rPr>
    </w:lvl>
    <w:lvl w:ilvl="1" w:tplc="041B0019">
      <w:start w:val="1"/>
      <w:numFmt w:val="lowerLetter"/>
      <w:lvlText w:val="%2."/>
      <w:lvlJc w:val="left"/>
      <w:pPr>
        <w:ind w:left="1473" w:hanging="360"/>
      </w:pPr>
    </w:lvl>
    <w:lvl w:ilvl="2" w:tplc="041B001B" w:tentative="1">
      <w:start w:val="1"/>
      <w:numFmt w:val="lowerRoman"/>
      <w:lvlText w:val="%3."/>
      <w:lvlJc w:val="right"/>
      <w:pPr>
        <w:ind w:left="2193" w:hanging="180"/>
      </w:pPr>
    </w:lvl>
    <w:lvl w:ilvl="3" w:tplc="041B000F" w:tentative="1">
      <w:start w:val="1"/>
      <w:numFmt w:val="decimal"/>
      <w:lvlText w:val="%4."/>
      <w:lvlJc w:val="left"/>
      <w:pPr>
        <w:ind w:left="2913" w:hanging="360"/>
      </w:pPr>
    </w:lvl>
    <w:lvl w:ilvl="4" w:tplc="041B0019" w:tentative="1">
      <w:start w:val="1"/>
      <w:numFmt w:val="lowerLetter"/>
      <w:lvlText w:val="%5."/>
      <w:lvlJc w:val="left"/>
      <w:pPr>
        <w:ind w:left="3633" w:hanging="360"/>
      </w:pPr>
    </w:lvl>
    <w:lvl w:ilvl="5" w:tplc="041B001B" w:tentative="1">
      <w:start w:val="1"/>
      <w:numFmt w:val="lowerRoman"/>
      <w:lvlText w:val="%6."/>
      <w:lvlJc w:val="right"/>
      <w:pPr>
        <w:ind w:left="4353" w:hanging="180"/>
      </w:pPr>
    </w:lvl>
    <w:lvl w:ilvl="6" w:tplc="041B000F" w:tentative="1">
      <w:start w:val="1"/>
      <w:numFmt w:val="decimal"/>
      <w:lvlText w:val="%7."/>
      <w:lvlJc w:val="left"/>
      <w:pPr>
        <w:ind w:left="5073" w:hanging="360"/>
      </w:pPr>
    </w:lvl>
    <w:lvl w:ilvl="7" w:tplc="041B0019" w:tentative="1">
      <w:start w:val="1"/>
      <w:numFmt w:val="lowerLetter"/>
      <w:lvlText w:val="%8."/>
      <w:lvlJc w:val="left"/>
      <w:pPr>
        <w:ind w:left="5793" w:hanging="360"/>
      </w:pPr>
    </w:lvl>
    <w:lvl w:ilvl="8" w:tplc="041B001B" w:tentative="1">
      <w:start w:val="1"/>
      <w:numFmt w:val="lowerRoman"/>
      <w:lvlText w:val="%9."/>
      <w:lvlJc w:val="right"/>
      <w:pPr>
        <w:ind w:left="6513" w:hanging="180"/>
      </w:pPr>
    </w:lvl>
  </w:abstractNum>
  <w:abstractNum w:abstractNumId="33" w15:restartNumberingAfterBreak="0">
    <w:nsid w:val="703628E4"/>
    <w:multiLevelType w:val="multilevel"/>
    <w:tmpl w:val="62C466EE"/>
    <w:lvl w:ilvl="0">
      <w:start w:val="5"/>
      <w:numFmt w:val="decimal"/>
      <w:lvlText w:val="%1"/>
      <w:lvlJc w:val="left"/>
      <w:pPr>
        <w:ind w:left="360" w:hanging="360"/>
      </w:pPr>
      <w:rPr>
        <w:rFonts w:hint="default"/>
        <w:b/>
        <w:bCs w:val="0"/>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520" w:hanging="2520"/>
      </w:pPr>
      <w:rPr>
        <w:rFonts w:hint="default"/>
        <w:b w:val="0"/>
      </w:rPr>
    </w:lvl>
  </w:abstractNum>
  <w:abstractNum w:abstractNumId="34" w15:restartNumberingAfterBreak="0">
    <w:nsid w:val="70A35F93"/>
    <w:multiLevelType w:val="multilevel"/>
    <w:tmpl w:val="82883E38"/>
    <w:lvl w:ilvl="0">
      <w:start w:val="1"/>
      <w:numFmt w:val="decimal"/>
      <w:lvlText w:val="%1."/>
      <w:lvlJc w:val="left"/>
      <w:pPr>
        <w:tabs>
          <w:tab w:val="num" w:pos="720"/>
        </w:tabs>
        <w:ind w:left="720" w:hanging="360"/>
      </w:pPr>
    </w:lvl>
    <w:lvl w:ilvl="1">
      <w:start w:val="1"/>
      <w:numFmt w:val="lowerRoman"/>
      <w:lvlText w:val="(%2)"/>
      <w:lvlJc w:val="left"/>
      <w:pPr>
        <w:ind w:left="1800" w:hanging="720"/>
      </w:pPr>
      <w:rPr>
        <w:rFonts w:hint="default"/>
      </w:rPr>
    </w:lvl>
    <w:lvl w:ilvl="2">
      <w:start w:val="1"/>
      <w:numFmt w:val="lowerLetter"/>
      <w:lvlText w:val="(%3)"/>
      <w:lvlJc w:val="left"/>
      <w:pPr>
        <w:ind w:left="2160" w:hanging="360"/>
      </w:pPr>
      <w:rPr>
        <w:rFonts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88D0C99"/>
    <w:multiLevelType w:val="multilevel"/>
    <w:tmpl w:val="E1CE499A"/>
    <w:lvl w:ilvl="0">
      <w:start w:val="2"/>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7AC366DD"/>
    <w:multiLevelType w:val="hybridMultilevel"/>
    <w:tmpl w:val="1136B026"/>
    <w:lvl w:ilvl="0" w:tplc="48205C14">
      <w:start w:val="2"/>
      <w:numFmt w:val="lowerLetter"/>
      <w:lvlText w:val="(%1)"/>
      <w:lvlJc w:val="left"/>
      <w:pPr>
        <w:ind w:left="1286" w:hanging="43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7D40469C"/>
    <w:multiLevelType w:val="multilevel"/>
    <w:tmpl w:val="4480623C"/>
    <w:lvl w:ilvl="0">
      <w:start w:val="1"/>
      <w:numFmt w:val="lowerLetter"/>
      <w:lvlText w:val="%1"/>
      <w:lvlJc w:val="left"/>
      <w:pPr>
        <w:ind w:left="360" w:hanging="360"/>
      </w:pPr>
      <w:rPr>
        <w:rFonts w:hint="default"/>
        <w:b w:val="0"/>
      </w:rPr>
    </w:lvl>
    <w:lvl w:ilvl="1">
      <w:start w:val="5"/>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38" w15:restartNumberingAfterBreak="0">
    <w:nsid w:val="7EE14E72"/>
    <w:multiLevelType w:val="multilevel"/>
    <w:tmpl w:val="720EEE42"/>
    <w:lvl w:ilvl="0">
      <w:start w:val="12"/>
      <w:numFmt w:val="decimal"/>
      <w:lvlText w:val="%1"/>
      <w:lvlJc w:val="left"/>
      <w:pPr>
        <w:ind w:left="525" w:hanging="52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num w:numId="1" w16cid:durableId="1085565647">
    <w:abstractNumId w:val="16"/>
  </w:num>
  <w:num w:numId="2" w16cid:durableId="1243757315">
    <w:abstractNumId w:val="22"/>
  </w:num>
  <w:num w:numId="3" w16cid:durableId="641471499">
    <w:abstractNumId w:val="11"/>
  </w:num>
  <w:num w:numId="4" w16cid:durableId="277687248">
    <w:abstractNumId w:val="35"/>
  </w:num>
  <w:num w:numId="5" w16cid:durableId="95296048">
    <w:abstractNumId w:val="17"/>
  </w:num>
  <w:num w:numId="6" w16cid:durableId="758479354">
    <w:abstractNumId w:val="13"/>
  </w:num>
  <w:num w:numId="7" w16cid:durableId="94712264">
    <w:abstractNumId w:val="4"/>
  </w:num>
  <w:num w:numId="8" w16cid:durableId="1489976545">
    <w:abstractNumId w:val="9"/>
  </w:num>
  <w:num w:numId="9" w16cid:durableId="1332444652">
    <w:abstractNumId w:val="12"/>
  </w:num>
  <w:num w:numId="10" w16cid:durableId="1821187748">
    <w:abstractNumId w:val="26"/>
  </w:num>
  <w:num w:numId="11" w16cid:durableId="186910245">
    <w:abstractNumId w:val="8"/>
  </w:num>
  <w:num w:numId="12" w16cid:durableId="1519001794">
    <w:abstractNumId w:val="29"/>
  </w:num>
  <w:num w:numId="13" w16cid:durableId="363943134">
    <w:abstractNumId w:val="0"/>
  </w:num>
  <w:num w:numId="14" w16cid:durableId="1627393697">
    <w:abstractNumId w:val="21"/>
  </w:num>
  <w:num w:numId="15" w16cid:durableId="1735397206">
    <w:abstractNumId w:val="15"/>
  </w:num>
  <w:num w:numId="16" w16cid:durableId="1140686308">
    <w:abstractNumId w:val="20"/>
  </w:num>
  <w:num w:numId="17" w16cid:durableId="288048825">
    <w:abstractNumId w:val="24"/>
  </w:num>
  <w:num w:numId="18" w16cid:durableId="22900268">
    <w:abstractNumId w:val="28"/>
  </w:num>
  <w:num w:numId="19" w16cid:durableId="1046417758">
    <w:abstractNumId w:val="32"/>
  </w:num>
  <w:num w:numId="20" w16cid:durableId="2022732328">
    <w:abstractNumId w:val="3"/>
  </w:num>
  <w:num w:numId="21" w16cid:durableId="940527174">
    <w:abstractNumId w:val="1"/>
  </w:num>
  <w:num w:numId="22" w16cid:durableId="2016836593">
    <w:abstractNumId w:val="6"/>
  </w:num>
  <w:num w:numId="23" w16cid:durableId="439758069">
    <w:abstractNumId w:val="34"/>
  </w:num>
  <w:num w:numId="24" w16cid:durableId="113714208">
    <w:abstractNumId w:val="38"/>
  </w:num>
  <w:num w:numId="25" w16cid:durableId="1839223209">
    <w:abstractNumId w:val="23"/>
  </w:num>
  <w:num w:numId="26" w16cid:durableId="1327052520">
    <w:abstractNumId w:val="5"/>
  </w:num>
  <w:num w:numId="27" w16cid:durableId="2041662031">
    <w:abstractNumId w:val="10"/>
  </w:num>
  <w:num w:numId="28" w16cid:durableId="115136055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092899621">
    <w:abstractNumId w:val="2"/>
  </w:num>
  <w:num w:numId="30" w16cid:durableId="119030195">
    <w:abstractNumId w:val="7"/>
  </w:num>
  <w:num w:numId="31" w16cid:durableId="1280454661">
    <w:abstractNumId w:val="31"/>
  </w:num>
  <w:num w:numId="32" w16cid:durableId="1728146785">
    <w:abstractNumId w:val="36"/>
  </w:num>
  <w:num w:numId="33" w16cid:durableId="1959951813">
    <w:abstractNumId w:val="19"/>
  </w:num>
  <w:num w:numId="34" w16cid:durableId="150023508">
    <w:abstractNumId w:val="27"/>
  </w:num>
  <w:num w:numId="35" w16cid:durableId="608778682">
    <w:abstractNumId w:val="25"/>
  </w:num>
  <w:num w:numId="36" w16cid:durableId="2099281668">
    <w:abstractNumId w:val="37"/>
  </w:num>
  <w:num w:numId="37" w16cid:durableId="2071341989">
    <w:abstractNumId w:val="18"/>
  </w:num>
  <w:num w:numId="38" w16cid:durableId="1415396210">
    <w:abstractNumId w:val="1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52111123">
    <w:abstractNumId w:val="33"/>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rozmanová Beáta">
    <w15:presenceInfo w15:providerId="AD" w15:userId="S::bbrozmanova@bbsk.sk::6f1b90bf-4baa-4bf4-bc4a-ea4c485eee8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1801"/>
    <w:rsid w:val="000075DF"/>
    <w:rsid w:val="000076B3"/>
    <w:rsid w:val="00007ACF"/>
    <w:rsid w:val="00015D87"/>
    <w:rsid w:val="0001793F"/>
    <w:rsid w:val="00020AE5"/>
    <w:rsid w:val="00024665"/>
    <w:rsid w:val="00025550"/>
    <w:rsid w:val="00025696"/>
    <w:rsid w:val="00026A5F"/>
    <w:rsid w:val="00027685"/>
    <w:rsid w:val="00034580"/>
    <w:rsid w:val="0003458C"/>
    <w:rsid w:val="0003518E"/>
    <w:rsid w:val="00036F49"/>
    <w:rsid w:val="0003722E"/>
    <w:rsid w:val="00037759"/>
    <w:rsid w:val="00041345"/>
    <w:rsid w:val="000420EB"/>
    <w:rsid w:val="00042B42"/>
    <w:rsid w:val="00043D22"/>
    <w:rsid w:val="0004571A"/>
    <w:rsid w:val="00045828"/>
    <w:rsid w:val="00046E8C"/>
    <w:rsid w:val="00047D5C"/>
    <w:rsid w:val="00050FEC"/>
    <w:rsid w:val="00052921"/>
    <w:rsid w:val="00052983"/>
    <w:rsid w:val="00052988"/>
    <w:rsid w:val="00054E14"/>
    <w:rsid w:val="000574D1"/>
    <w:rsid w:val="00057640"/>
    <w:rsid w:val="00057D9C"/>
    <w:rsid w:val="000604BE"/>
    <w:rsid w:val="00067E9A"/>
    <w:rsid w:val="00070425"/>
    <w:rsid w:val="000708FF"/>
    <w:rsid w:val="000723A5"/>
    <w:rsid w:val="0007516C"/>
    <w:rsid w:val="00077A67"/>
    <w:rsid w:val="00077FCA"/>
    <w:rsid w:val="0008237F"/>
    <w:rsid w:val="00083481"/>
    <w:rsid w:val="00091037"/>
    <w:rsid w:val="00096BC0"/>
    <w:rsid w:val="00096E7B"/>
    <w:rsid w:val="000A00D5"/>
    <w:rsid w:val="000A351E"/>
    <w:rsid w:val="000A3BA0"/>
    <w:rsid w:val="000A446A"/>
    <w:rsid w:val="000A5335"/>
    <w:rsid w:val="000A6196"/>
    <w:rsid w:val="000A62D6"/>
    <w:rsid w:val="000A78CA"/>
    <w:rsid w:val="000B0CCE"/>
    <w:rsid w:val="000B1B1D"/>
    <w:rsid w:val="000B28F5"/>
    <w:rsid w:val="000B2958"/>
    <w:rsid w:val="000B383C"/>
    <w:rsid w:val="000B5147"/>
    <w:rsid w:val="000B5981"/>
    <w:rsid w:val="000B5B58"/>
    <w:rsid w:val="000C181A"/>
    <w:rsid w:val="000C1BF7"/>
    <w:rsid w:val="000C4939"/>
    <w:rsid w:val="000C5600"/>
    <w:rsid w:val="000D0125"/>
    <w:rsid w:val="000D3E77"/>
    <w:rsid w:val="000D472B"/>
    <w:rsid w:val="000D4AFD"/>
    <w:rsid w:val="000D6CF9"/>
    <w:rsid w:val="000E01F7"/>
    <w:rsid w:val="000E089C"/>
    <w:rsid w:val="000E1EFB"/>
    <w:rsid w:val="000E3801"/>
    <w:rsid w:val="000E3D22"/>
    <w:rsid w:val="000E6B67"/>
    <w:rsid w:val="000F252E"/>
    <w:rsid w:val="000F275C"/>
    <w:rsid w:val="000F3201"/>
    <w:rsid w:val="000F3E31"/>
    <w:rsid w:val="000F4476"/>
    <w:rsid w:val="000F4563"/>
    <w:rsid w:val="000F5941"/>
    <w:rsid w:val="000F7B1B"/>
    <w:rsid w:val="00102CC2"/>
    <w:rsid w:val="00107EC9"/>
    <w:rsid w:val="00110574"/>
    <w:rsid w:val="00110C42"/>
    <w:rsid w:val="001137C0"/>
    <w:rsid w:val="00114D2F"/>
    <w:rsid w:val="00115B87"/>
    <w:rsid w:val="00124080"/>
    <w:rsid w:val="00125B54"/>
    <w:rsid w:val="00127FBB"/>
    <w:rsid w:val="00130368"/>
    <w:rsid w:val="00135C2F"/>
    <w:rsid w:val="0013762D"/>
    <w:rsid w:val="00137E0A"/>
    <w:rsid w:val="00142C66"/>
    <w:rsid w:val="00143E1F"/>
    <w:rsid w:val="0014539B"/>
    <w:rsid w:val="00146983"/>
    <w:rsid w:val="00150809"/>
    <w:rsid w:val="00152015"/>
    <w:rsid w:val="00156EC1"/>
    <w:rsid w:val="001619B1"/>
    <w:rsid w:val="001642C9"/>
    <w:rsid w:val="00166442"/>
    <w:rsid w:val="00166B7E"/>
    <w:rsid w:val="00166FAE"/>
    <w:rsid w:val="00167954"/>
    <w:rsid w:val="0017283C"/>
    <w:rsid w:val="00172929"/>
    <w:rsid w:val="0017443A"/>
    <w:rsid w:val="00177C10"/>
    <w:rsid w:val="001839E9"/>
    <w:rsid w:val="00184E3A"/>
    <w:rsid w:val="00191926"/>
    <w:rsid w:val="0019197C"/>
    <w:rsid w:val="00192058"/>
    <w:rsid w:val="00193489"/>
    <w:rsid w:val="001A0A0E"/>
    <w:rsid w:val="001A1984"/>
    <w:rsid w:val="001A4278"/>
    <w:rsid w:val="001A49B4"/>
    <w:rsid w:val="001A6348"/>
    <w:rsid w:val="001A7EA4"/>
    <w:rsid w:val="001B18E0"/>
    <w:rsid w:val="001B198F"/>
    <w:rsid w:val="001B1D74"/>
    <w:rsid w:val="001C076A"/>
    <w:rsid w:val="001C233D"/>
    <w:rsid w:val="001C509A"/>
    <w:rsid w:val="001C5CA5"/>
    <w:rsid w:val="001C7B4D"/>
    <w:rsid w:val="001D096B"/>
    <w:rsid w:val="001D2362"/>
    <w:rsid w:val="001D2DE1"/>
    <w:rsid w:val="001D40A1"/>
    <w:rsid w:val="001D4460"/>
    <w:rsid w:val="001D4F97"/>
    <w:rsid w:val="001D52A6"/>
    <w:rsid w:val="001D5718"/>
    <w:rsid w:val="001D7213"/>
    <w:rsid w:val="001D73DB"/>
    <w:rsid w:val="001E18A1"/>
    <w:rsid w:val="001E385D"/>
    <w:rsid w:val="001E7221"/>
    <w:rsid w:val="001F01C2"/>
    <w:rsid w:val="001F341D"/>
    <w:rsid w:val="00200551"/>
    <w:rsid w:val="002068BC"/>
    <w:rsid w:val="00211CCE"/>
    <w:rsid w:val="002144A6"/>
    <w:rsid w:val="00216870"/>
    <w:rsid w:val="00216C8B"/>
    <w:rsid w:val="0022061E"/>
    <w:rsid w:val="00224737"/>
    <w:rsid w:val="002267DF"/>
    <w:rsid w:val="002267F7"/>
    <w:rsid w:val="002311E7"/>
    <w:rsid w:val="002358CF"/>
    <w:rsid w:val="00235CB0"/>
    <w:rsid w:val="00245176"/>
    <w:rsid w:val="00245BD9"/>
    <w:rsid w:val="00246858"/>
    <w:rsid w:val="00251CCE"/>
    <w:rsid w:val="00252CD2"/>
    <w:rsid w:val="002567F0"/>
    <w:rsid w:val="00262FA6"/>
    <w:rsid w:val="00265895"/>
    <w:rsid w:val="00266EC6"/>
    <w:rsid w:val="00270C9B"/>
    <w:rsid w:val="0027600D"/>
    <w:rsid w:val="00277C5E"/>
    <w:rsid w:val="00281ED1"/>
    <w:rsid w:val="0028381A"/>
    <w:rsid w:val="0028408F"/>
    <w:rsid w:val="00285629"/>
    <w:rsid w:val="00292360"/>
    <w:rsid w:val="00292D97"/>
    <w:rsid w:val="00293455"/>
    <w:rsid w:val="00295395"/>
    <w:rsid w:val="00295A16"/>
    <w:rsid w:val="002A04B1"/>
    <w:rsid w:val="002A0C81"/>
    <w:rsid w:val="002A2438"/>
    <w:rsid w:val="002A3D5B"/>
    <w:rsid w:val="002B1684"/>
    <w:rsid w:val="002B3E4B"/>
    <w:rsid w:val="002B4209"/>
    <w:rsid w:val="002B65C7"/>
    <w:rsid w:val="002B6DA5"/>
    <w:rsid w:val="002C2541"/>
    <w:rsid w:val="002C2B56"/>
    <w:rsid w:val="002C4B5F"/>
    <w:rsid w:val="002D1C70"/>
    <w:rsid w:val="002D24CF"/>
    <w:rsid w:val="002D613A"/>
    <w:rsid w:val="002E2B8B"/>
    <w:rsid w:val="002E6432"/>
    <w:rsid w:val="002E734C"/>
    <w:rsid w:val="002F1053"/>
    <w:rsid w:val="002F1446"/>
    <w:rsid w:val="002F4C24"/>
    <w:rsid w:val="002F4ED4"/>
    <w:rsid w:val="00302BA8"/>
    <w:rsid w:val="00302C7F"/>
    <w:rsid w:val="0030301A"/>
    <w:rsid w:val="003037D2"/>
    <w:rsid w:val="00311487"/>
    <w:rsid w:val="003131CC"/>
    <w:rsid w:val="003136BC"/>
    <w:rsid w:val="00313B98"/>
    <w:rsid w:val="0031627C"/>
    <w:rsid w:val="0031676E"/>
    <w:rsid w:val="0031737D"/>
    <w:rsid w:val="00322300"/>
    <w:rsid w:val="003259AE"/>
    <w:rsid w:val="00330718"/>
    <w:rsid w:val="00330E54"/>
    <w:rsid w:val="00333B5C"/>
    <w:rsid w:val="003340AE"/>
    <w:rsid w:val="0033613C"/>
    <w:rsid w:val="00342164"/>
    <w:rsid w:val="003425C4"/>
    <w:rsid w:val="00342DC6"/>
    <w:rsid w:val="00344521"/>
    <w:rsid w:val="0034619F"/>
    <w:rsid w:val="00346D97"/>
    <w:rsid w:val="00346DD3"/>
    <w:rsid w:val="00346E71"/>
    <w:rsid w:val="00346FC9"/>
    <w:rsid w:val="00350CAB"/>
    <w:rsid w:val="00351000"/>
    <w:rsid w:val="00352850"/>
    <w:rsid w:val="00354B03"/>
    <w:rsid w:val="00355649"/>
    <w:rsid w:val="00357EFD"/>
    <w:rsid w:val="003650C0"/>
    <w:rsid w:val="00366054"/>
    <w:rsid w:val="00367507"/>
    <w:rsid w:val="00375CFC"/>
    <w:rsid w:val="00376E1F"/>
    <w:rsid w:val="003804CF"/>
    <w:rsid w:val="003813F9"/>
    <w:rsid w:val="0038418D"/>
    <w:rsid w:val="0038450C"/>
    <w:rsid w:val="003942DA"/>
    <w:rsid w:val="003943FC"/>
    <w:rsid w:val="0039579B"/>
    <w:rsid w:val="003A010B"/>
    <w:rsid w:val="003A4F84"/>
    <w:rsid w:val="003A50D7"/>
    <w:rsid w:val="003A6117"/>
    <w:rsid w:val="003B1337"/>
    <w:rsid w:val="003B21AA"/>
    <w:rsid w:val="003B23D5"/>
    <w:rsid w:val="003B31B5"/>
    <w:rsid w:val="003C071B"/>
    <w:rsid w:val="003C1FC2"/>
    <w:rsid w:val="003C37E1"/>
    <w:rsid w:val="003C4BE9"/>
    <w:rsid w:val="003C59FC"/>
    <w:rsid w:val="003C6101"/>
    <w:rsid w:val="003C6626"/>
    <w:rsid w:val="003D480D"/>
    <w:rsid w:val="003D4DAF"/>
    <w:rsid w:val="003D5CB6"/>
    <w:rsid w:val="003D616E"/>
    <w:rsid w:val="003D6C6E"/>
    <w:rsid w:val="003D7F7E"/>
    <w:rsid w:val="003E0259"/>
    <w:rsid w:val="003E2379"/>
    <w:rsid w:val="003E6978"/>
    <w:rsid w:val="003E71B6"/>
    <w:rsid w:val="003F0445"/>
    <w:rsid w:val="003F1D43"/>
    <w:rsid w:val="003F2FBB"/>
    <w:rsid w:val="003F3649"/>
    <w:rsid w:val="003F40BF"/>
    <w:rsid w:val="003F65AA"/>
    <w:rsid w:val="00404BE0"/>
    <w:rsid w:val="00412CAF"/>
    <w:rsid w:val="004143C1"/>
    <w:rsid w:val="00414885"/>
    <w:rsid w:val="00414E11"/>
    <w:rsid w:val="004206C7"/>
    <w:rsid w:val="004219BA"/>
    <w:rsid w:val="00422902"/>
    <w:rsid w:val="00423602"/>
    <w:rsid w:val="00427486"/>
    <w:rsid w:val="0042789C"/>
    <w:rsid w:val="00427C6D"/>
    <w:rsid w:val="0043162A"/>
    <w:rsid w:val="00433958"/>
    <w:rsid w:val="00433D3D"/>
    <w:rsid w:val="004350B0"/>
    <w:rsid w:val="004356C8"/>
    <w:rsid w:val="00435924"/>
    <w:rsid w:val="00440E52"/>
    <w:rsid w:val="00444884"/>
    <w:rsid w:val="00454B97"/>
    <w:rsid w:val="00456E58"/>
    <w:rsid w:val="00460209"/>
    <w:rsid w:val="00461C2F"/>
    <w:rsid w:val="00464F2E"/>
    <w:rsid w:val="0046587C"/>
    <w:rsid w:val="00465CDB"/>
    <w:rsid w:val="0046649D"/>
    <w:rsid w:val="004670A4"/>
    <w:rsid w:val="004708B1"/>
    <w:rsid w:val="00473B35"/>
    <w:rsid w:val="004741FD"/>
    <w:rsid w:val="00477B62"/>
    <w:rsid w:val="00481500"/>
    <w:rsid w:val="0048291C"/>
    <w:rsid w:val="00487187"/>
    <w:rsid w:val="00491A8B"/>
    <w:rsid w:val="00491E81"/>
    <w:rsid w:val="004955B3"/>
    <w:rsid w:val="004A0CB1"/>
    <w:rsid w:val="004A30EC"/>
    <w:rsid w:val="004A35AE"/>
    <w:rsid w:val="004A6CB7"/>
    <w:rsid w:val="004A6DE8"/>
    <w:rsid w:val="004B0F4B"/>
    <w:rsid w:val="004B5E17"/>
    <w:rsid w:val="004B6388"/>
    <w:rsid w:val="004B63A8"/>
    <w:rsid w:val="004B680D"/>
    <w:rsid w:val="004C1580"/>
    <w:rsid w:val="004C15E4"/>
    <w:rsid w:val="004C64F0"/>
    <w:rsid w:val="004C6E14"/>
    <w:rsid w:val="004C71CA"/>
    <w:rsid w:val="004C7E93"/>
    <w:rsid w:val="004D0F01"/>
    <w:rsid w:val="004D15B1"/>
    <w:rsid w:val="004D1DC2"/>
    <w:rsid w:val="004D1E5E"/>
    <w:rsid w:val="004E089C"/>
    <w:rsid w:val="004E0A6F"/>
    <w:rsid w:val="004E3B38"/>
    <w:rsid w:val="004E4DEA"/>
    <w:rsid w:val="004E5C54"/>
    <w:rsid w:val="004E6ED4"/>
    <w:rsid w:val="004E7F2D"/>
    <w:rsid w:val="004E7FF9"/>
    <w:rsid w:val="004F340E"/>
    <w:rsid w:val="004F5383"/>
    <w:rsid w:val="004F5942"/>
    <w:rsid w:val="004F6237"/>
    <w:rsid w:val="004F62B7"/>
    <w:rsid w:val="004F74F7"/>
    <w:rsid w:val="00501907"/>
    <w:rsid w:val="005049EC"/>
    <w:rsid w:val="00506019"/>
    <w:rsid w:val="00506E6F"/>
    <w:rsid w:val="00507AEE"/>
    <w:rsid w:val="005220DC"/>
    <w:rsid w:val="00524D3E"/>
    <w:rsid w:val="0052744A"/>
    <w:rsid w:val="00531E43"/>
    <w:rsid w:val="00532CF1"/>
    <w:rsid w:val="005342B4"/>
    <w:rsid w:val="005368C0"/>
    <w:rsid w:val="00543D8F"/>
    <w:rsid w:val="00544007"/>
    <w:rsid w:val="0054467D"/>
    <w:rsid w:val="00545126"/>
    <w:rsid w:val="005465AC"/>
    <w:rsid w:val="005471BB"/>
    <w:rsid w:val="00552F19"/>
    <w:rsid w:val="00556177"/>
    <w:rsid w:val="005569BE"/>
    <w:rsid w:val="00557848"/>
    <w:rsid w:val="005600C1"/>
    <w:rsid w:val="005600ED"/>
    <w:rsid w:val="00563086"/>
    <w:rsid w:val="00563332"/>
    <w:rsid w:val="00563A7B"/>
    <w:rsid w:val="00563BF3"/>
    <w:rsid w:val="00570F40"/>
    <w:rsid w:val="00571E17"/>
    <w:rsid w:val="00574899"/>
    <w:rsid w:val="005759EF"/>
    <w:rsid w:val="0057654E"/>
    <w:rsid w:val="00577364"/>
    <w:rsid w:val="00580B4F"/>
    <w:rsid w:val="00580EA0"/>
    <w:rsid w:val="005811E2"/>
    <w:rsid w:val="005831E6"/>
    <w:rsid w:val="005855FE"/>
    <w:rsid w:val="00585B41"/>
    <w:rsid w:val="00587E8E"/>
    <w:rsid w:val="00590EF3"/>
    <w:rsid w:val="005A16D9"/>
    <w:rsid w:val="005A40AD"/>
    <w:rsid w:val="005A4CA8"/>
    <w:rsid w:val="005A58F7"/>
    <w:rsid w:val="005A6FC3"/>
    <w:rsid w:val="005A750C"/>
    <w:rsid w:val="005B0059"/>
    <w:rsid w:val="005B3A1C"/>
    <w:rsid w:val="005C18DD"/>
    <w:rsid w:val="005C2E85"/>
    <w:rsid w:val="005C4843"/>
    <w:rsid w:val="005D00AA"/>
    <w:rsid w:val="005D11FE"/>
    <w:rsid w:val="005D77B8"/>
    <w:rsid w:val="005E0513"/>
    <w:rsid w:val="005E283E"/>
    <w:rsid w:val="005E6CF0"/>
    <w:rsid w:val="005E747F"/>
    <w:rsid w:val="005F0DAB"/>
    <w:rsid w:val="005F0DB2"/>
    <w:rsid w:val="005F1AB0"/>
    <w:rsid w:val="005F473B"/>
    <w:rsid w:val="005F694B"/>
    <w:rsid w:val="005F7225"/>
    <w:rsid w:val="005F7637"/>
    <w:rsid w:val="006006CD"/>
    <w:rsid w:val="00600CFB"/>
    <w:rsid w:val="0060135D"/>
    <w:rsid w:val="006030A3"/>
    <w:rsid w:val="0060342D"/>
    <w:rsid w:val="00610808"/>
    <w:rsid w:val="00612FA9"/>
    <w:rsid w:val="00621533"/>
    <w:rsid w:val="0062241D"/>
    <w:rsid w:val="00622918"/>
    <w:rsid w:val="00622E0C"/>
    <w:rsid w:val="00623156"/>
    <w:rsid w:val="006254AD"/>
    <w:rsid w:val="006266CE"/>
    <w:rsid w:val="00626CB3"/>
    <w:rsid w:val="006275E5"/>
    <w:rsid w:val="00627C20"/>
    <w:rsid w:val="006308F4"/>
    <w:rsid w:val="00630972"/>
    <w:rsid w:val="00631756"/>
    <w:rsid w:val="00632044"/>
    <w:rsid w:val="00632191"/>
    <w:rsid w:val="00635B74"/>
    <w:rsid w:val="0063644F"/>
    <w:rsid w:val="006425AF"/>
    <w:rsid w:val="00644639"/>
    <w:rsid w:val="006455F7"/>
    <w:rsid w:val="006461A3"/>
    <w:rsid w:val="00646A1A"/>
    <w:rsid w:val="00650E4E"/>
    <w:rsid w:val="00650F6B"/>
    <w:rsid w:val="00651CDB"/>
    <w:rsid w:val="00653749"/>
    <w:rsid w:val="0065386F"/>
    <w:rsid w:val="006540CC"/>
    <w:rsid w:val="00654EEC"/>
    <w:rsid w:val="006579A4"/>
    <w:rsid w:val="00657E2E"/>
    <w:rsid w:val="0066255F"/>
    <w:rsid w:val="00662E61"/>
    <w:rsid w:val="00663939"/>
    <w:rsid w:val="00664890"/>
    <w:rsid w:val="00666CFE"/>
    <w:rsid w:val="006709FB"/>
    <w:rsid w:val="00674627"/>
    <w:rsid w:val="00674779"/>
    <w:rsid w:val="00674F17"/>
    <w:rsid w:val="00675500"/>
    <w:rsid w:val="00677293"/>
    <w:rsid w:val="00681656"/>
    <w:rsid w:val="00681ED3"/>
    <w:rsid w:val="00682562"/>
    <w:rsid w:val="00691670"/>
    <w:rsid w:val="00693BBE"/>
    <w:rsid w:val="00695DCB"/>
    <w:rsid w:val="006A078E"/>
    <w:rsid w:val="006A0B14"/>
    <w:rsid w:val="006A1B0E"/>
    <w:rsid w:val="006B14A5"/>
    <w:rsid w:val="006B4E3B"/>
    <w:rsid w:val="006B4EA1"/>
    <w:rsid w:val="006B50BD"/>
    <w:rsid w:val="006B6A14"/>
    <w:rsid w:val="006B7750"/>
    <w:rsid w:val="006C0467"/>
    <w:rsid w:val="006C5FD6"/>
    <w:rsid w:val="006C7705"/>
    <w:rsid w:val="006D01F8"/>
    <w:rsid w:val="006D0C07"/>
    <w:rsid w:val="006D0D38"/>
    <w:rsid w:val="006D1425"/>
    <w:rsid w:val="006D436F"/>
    <w:rsid w:val="006D60E3"/>
    <w:rsid w:val="006D6B83"/>
    <w:rsid w:val="006E4B4C"/>
    <w:rsid w:val="006F0043"/>
    <w:rsid w:val="006F29BB"/>
    <w:rsid w:val="006F59F9"/>
    <w:rsid w:val="006F69EA"/>
    <w:rsid w:val="006F7BF5"/>
    <w:rsid w:val="007059CB"/>
    <w:rsid w:val="00706AF9"/>
    <w:rsid w:val="007113E2"/>
    <w:rsid w:val="0071387B"/>
    <w:rsid w:val="007228F2"/>
    <w:rsid w:val="00724BCD"/>
    <w:rsid w:val="00732B04"/>
    <w:rsid w:val="00733C20"/>
    <w:rsid w:val="007348DD"/>
    <w:rsid w:val="00734E11"/>
    <w:rsid w:val="007353F6"/>
    <w:rsid w:val="00737CB2"/>
    <w:rsid w:val="0074091C"/>
    <w:rsid w:val="00741093"/>
    <w:rsid w:val="00742EA6"/>
    <w:rsid w:val="007458EB"/>
    <w:rsid w:val="0074788F"/>
    <w:rsid w:val="007515DC"/>
    <w:rsid w:val="00752FC6"/>
    <w:rsid w:val="00754AA5"/>
    <w:rsid w:val="00754AEC"/>
    <w:rsid w:val="00755394"/>
    <w:rsid w:val="00755692"/>
    <w:rsid w:val="00755BA4"/>
    <w:rsid w:val="00756282"/>
    <w:rsid w:val="007606C5"/>
    <w:rsid w:val="007702B2"/>
    <w:rsid w:val="00770F20"/>
    <w:rsid w:val="007718C9"/>
    <w:rsid w:val="00773B63"/>
    <w:rsid w:val="00780FBE"/>
    <w:rsid w:val="00782248"/>
    <w:rsid w:val="007824CD"/>
    <w:rsid w:val="00784717"/>
    <w:rsid w:val="007859D3"/>
    <w:rsid w:val="007917B8"/>
    <w:rsid w:val="0079279C"/>
    <w:rsid w:val="007940A9"/>
    <w:rsid w:val="00796818"/>
    <w:rsid w:val="007A0382"/>
    <w:rsid w:val="007A038E"/>
    <w:rsid w:val="007A1283"/>
    <w:rsid w:val="007A1AAC"/>
    <w:rsid w:val="007A45F4"/>
    <w:rsid w:val="007A55E2"/>
    <w:rsid w:val="007B3B6E"/>
    <w:rsid w:val="007B4C70"/>
    <w:rsid w:val="007B6D60"/>
    <w:rsid w:val="007B7D87"/>
    <w:rsid w:val="007C0622"/>
    <w:rsid w:val="007C10D0"/>
    <w:rsid w:val="007C425C"/>
    <w:rsid w:val="007C4E6A"/>
    <w:rsid w:val="007C6D4C"/>
    <w:rsid w:val="007D10C4"/>
    <w:rsid w:val="007D1CD4"/>
    <w:rsid w:val="007D48FA"/>
    <w:rsid w:val="007E0BD6"/>
    <w:rsid w:val="007E282C"/>
    <w:rsid w:val="007E53AC"/>
    <w:rsid w:val="007E6C76"/>
    <w:rsid w:val="007F0451"/>
    <w:rsid w:val="007F141D"/>
    <w:rsid w:val="007F6156"/>
    <w:rsid w:val="007F6BA9"/>
    <w:rsid w:val="00801167"/>
    <w:rsid w:val="00801D39"/>
    <w:rsid w:val="0080272B"/>
    <w:rsid w:val="00803BF3"/>
    <w:rsid w:val="008048EA"/>
    <w:rsid w:val="00814A75"/>
    <w:rsid w:val="00816B99"/>
    <w:rsid w:val="00817AA6"/>
    <w:rsid w:val="00817ADD"/>
    <w:rsid w:val="00820008"/>
    <w:rsid w:val="00820FCE"/>
    <w:rsid w:val="008226CE"/>
    <w:rsid w:val="00823026"/>
    <w:rsid w:val="00823EE0"/>
    <w:rsid w:val="00824CC7"/>
    <w:rsid w:val="008251D9"/>
    <w:rsid w:val="0083026A"/>
    <w:rsid w:val="008314DB"/>
    <w:rsid w:val="008334D2"/>
    <w:rsid w:val="00834595"/>
    <w:rsid w:val="008354C8"/>
    <w:rsid w:val="00840444"/>
    <w:rsid w:val="00842A24"/>
    <w:rsid w:val="008436CD"/>
    <w:rsid w:val="0084527D"/>
    <w:rsid w:val="00846445"/>
    <w:rsid w:val="00852A71"/>
    <w:rsid w:val="00854162"/>
    <w:rsid w:val="008557C3"/>
    <w:rsid w:val="00856390"/>
    <w:rsid w:val="00860AF1"/>
    <w:rsid w:val="008618C1"/>
    <w:rsid w:val="00863DB9"/>
    <w:rsid w:val="00872362"/>
    <w:rsid w:val="00872364"/>
    <w:rsid w:val="00881B76"/>
    <w:rsid w:val="0088234E"/>
    <w:rsid w:val="008847F0"/>
    <w:rsid w:val="008849E1"/>
    <w:rsid w:val="0088546D"/>
    <w:rsid w:val="00886966"/>
    <w:rsid w:val="00886C9D"/>
    <w:rsid w:val="00890869"/>
    <w:rsid w:val="00891A79"/>
    <w:rsid w:val="00891B5E"/>
    <w:rsid w:val="00892ACD"/>
    <w:rsid w:val="008930CB"/>
    <w:rsid w:val="00894BA5"/>
    <w:rsid w:val="00896A51"/>
    <w:rsid w:val="008A2A82"/>
    <w:rsid w:val="008A46A2"/>
    <w:rsid w:val="008B026E"/>
    <w:rsid w:val="008B05EF"/>
    <w:rsid w:val="008B1835"/>
    <w:rsid w:val="008B2377"/>
    <w:rsid w:val="008B3195"/>
    <w:rsid w:val="008B4184"/>
    <w:rsid w:val="008B42E8"/>
    <w:rsid w:val="008B7508"/>
    <w:rsid w:val="008C699E"/>
    <w:rsid w:val="008C6C43"/>
    <w:rsid w:val="008C7A53"/>
    <w:rsid w:val="008D6DD2"/>
    <w:rsid w:val="008E1198"/>
    <w:rsid w:val="008E3307"/>
    <w:rsid w:val="008E3350"/>
    <w:rsid w:val="008E4D84"/>
    <w:rsid w:val="008F6140"/>
    <w:rsid w:val="008F6F9B"/>
    <w:rsid w:val="0090085C"/>
    <w:rsid w:val="00903F08"/>
    <w:rsid w:val="00904F0C"/>
    <w:rsid w:val="009118CD"/>
    <w:rsid w:val="00916887"/>
    <w:rsid w:val="00920EC6"/>
    <w:rsid w:val="00922E63"/>
    <w:rsid w:val="00924133"/>
    <w:rsid w:val="00925209"/>
    <w:rsid w:val="00930820"/>
    <w:rsid w:val="009314BD"/>
    <w:rsid w:val="0093384C"/>
    <w:rsid w:val="00936983"/>
    <w:rsid w:val="00937278"/>
    <w:rsid w:val="00940D45"/>
    <w:rsid w:val="00941AE7"/>
    <w:rsid w:val="00943769"/>
    <w:rsid w:val="00944920"/>
    <w:rsid w:val="00952B7C"/>
    <w:rsid w:val="00952EBD"/>
    <w:rsid w:val="00953A44"/>
    <w:rsid w:val="0095609C"/>
    <w:rsid w:val="0096086A"/>
    <w:rsid w:val="00960DB5"/>
    <w:rsid w:val="00961B23"/>
    <w:rsid w:val="009621EB"/>
    <w:rsid w:val="00963512"/>
    <w:rsid w:val="00963550"/>
    <w:rsid w:val="00964703"/>
    <w:rsid w:val="00973501"/>
    <w:rsid w:val="0097483C"/>
    <w:rsid w:val="00976C72"/>
    <w:rsid w:val="00976F72"/>
    <w:rsid w:val="0097742C"/>
    <w:rsid w:val="00980581"/>
    <w:rsid w:val="0098077D"/>
    <w:rsid w:val="00983839"/>
    <w:rsid w:val="00986CFB"/>
    <w:rsid w:val="009872ED"/>
    <w:rsid w:val="00994A5D"/>
    <w:rsid w:val="00997CE8"/>
    <w:rsid w:val="009A1F2E"/>
    <w:rsid w:val="009A3C66"/>
    <w:rsid w:val="009A71DB"/>
    <w:rsid w:val="009B0AE4"/>
    <w:rsid w:val="009B4DB7"/>
    <w:rsid w:val="009B7D2C"/>
    <w:rsid w:val="009B7DE4"/>
    <w:rsid w:val="009C1B8E"/>
    <w:rsid w:val="009C758B"/>
    <w:rsid w:val="009C7E9C"/>
    <w:rsid w:val="009D185B"/>
    <w:rsid w:val="009D5DFB"/>
    <w:rsid w:val="009E0690"/>
    <w:rsid w:val="009E2637"/>
    <w:rsid w:val="009E4B44"/>
    <w:rsid w:val="009F55CC"/>
    <w:rsid w:val="009F5F39"/>
    <w:rsid w:val="00A00230"/>
    <w:rsid w:val="00A01600"/>
    <w:rsid w:val="00A034BB"/>
    <w:rsid w:val="00A04CB1"/>
    <w:rsid w:val="00A04EC8"/>
    <w:rsid w:val="00A050C8"/>
    <w:rsid w:val="00A0674E"/>
    <w:rsid w:val="00A077F4"/>
    <w:rsid w:val="00A10BCA"/>
    <w:rsid w:val="00A11769"/>
    <w:rsid w:val="00A11DC9"/>
    <w:rsid w:val="00A121C3"/>
    <w:rsid w:val="00A17169"/>
    <w:rsid w:val="00A17F9D"/>
    <w:rsid w:val="00A22C4B"/>
    <w:rsid w:val="00A27CC4"/>
    <w:rsid w:val="00A31DD1"/>
    <w:rsid w:val="00A327A5"/>
    <w:rsid w:val="00A339AE"/>
    <w:rsid w:val="00A35B91"/>
    <w:rsid w:val="00A4005A"/>
    <w:rsid w:val="00A403B5"/>
    <w:rsid w:val="00A40E7F"/>
    <w:rsid w:val="00A46EAA"/>
    <w:rsid w:val="00A47CDD"/>
    <w:rsid w:val="00A510C9"/>
    <w:rsid w:val="00A512F4"/>
    <w:rsid w:val="00A5139B"/>
    <w:rsid w:val="00A52709"/>
    <w:rsid w:val="00A52DEC"/>
    <w:rsid w:val="00A53088"/>
    <w:rsid w:val="00A53910"/>
    <w:rsid w:val="00A53BDB"/>
    <w:rsid w:val="00A563B5"/>
    <w:rsid w:val="00A6090E"/>
    <w:rsid w:val="00A60BC5"/>
    <w:rsid w:val="00A62B99"/>
    <w:rsid w:val="00A66D9C"/>
    <w:rsid w:val="00A703E9"/>
    <w:rsid w:val="00A714FF"/>
    <w:rsid w:val="00A728D1"/>
    <w:rsid w:val="00A77E53"/>
    <w:rsid w:val="00A86133"/>
    <w:rsid w:val="00A866C6"/>
    <w:rsid w:val="00A92638"/>
    <w:rsid w:val="00AA4066"/>
    <w:rsid w:val="00AB128A"/>
    <w:rsid w:val="00AB4734"/>
    <w:rsid w:val="00AB7843"/>
    <w:rsid w:val="00AC2240"/>
    <w:rsid w:val="00AC3A50"/>
    <w:rsid w:val="00AC43A3"/>
    <w:rsid w:val="00AD01F0"/>
    <w:rsid w:val="00AD0A61"/>
    <w:rsid w:val="00AD251F"/>
    <w:rsid w:val="00AD403E"/>
    <w:rsid w:val="00AD41CA"/>
    <w:rsid w:val="00AD4FC9"/>
    <w:rsid w:val="00AD605C"/>
    <w:rsid w:val="00AD6EB0"/>
    <w:rsid w:val="00AD786E"/>
    <w:rsid w:val="00AD7B87"/>
    <w:rsid w:val="00AE226A"/>
    <w:rsid w:val="00AE4E39"/>
    <w:rsid w:val="00AE697F"/>
    <w:rsid w:val="00AE78CD"/>
    <w:rsid w:val="00AF091A"/>
    <w:rsid w:val="00AF0D34"/>
    <w:rsid w:val="00AF1D12"/>
    <w:rsid w:val="00AF3D22"/>
    <w:rsid w:val="00AF54D9"/>
    <w:rsid w:val="00B0104E"/>
    <w:rsid w:val="00B0178B"/>
    <w:rsid w:val="00B03E56"/>
    <w:rsid w:val="00B051A6"/>
    <w:rsid w:val="00B05D1A"/>
    <w:rsid w:val="00B11873"/>
    <w:rsid w:val="00B1362C"/>
    <w:rsid w:val="00B1464E"/>
    <w:rsid w:val="00B14A60"/>
    <w:rsid w:val="00B15BA6"/>
    <w:rsid w:val="00B22E57"/>
    <w:rsid w:val="00B24C8D"/>
    <w:rsid w:val="00B25426"/>
    <w:rsid w:val="00B25C16"/>
    <w:rsid w:val="00B33C4D"/>
    <w:rsid w:val="00B3552F"/>
    <w:rsid w:val="00B37A82"/>
    <w:rsid w:val="00B43482"/>
    <w:rsid w:val="00B44F71"/>
    <w:rsid w:val="00B46CDC"/>
    <w:rsid w:val="00B478D5"/>
    <w:rsid w:val="00B47AD9"/>
    <w:rsid w:val="00B505D9"/>
    <w:rsid w:val="00B521D3"/>
    <w:rsid w:val="00B52697"/>
    <w:rsid w:val="00B52825"/>
    <w:rsid w:val="00B531E6"/>
    <w:rsid w:val="00B53A04"/>
    <w:rsid w:val="00B6267A"/>
    <w:rsid w:val="00B67953"/>
    <w:rsid w:val="00B7351F"/>
    <w:rsid w:val="00B754A0"/>
    <w:rsid w:val="00B75C26"/>
    <w:rsid w:val="00B760A0"/>
    <w:rsid w:val="00B80CC1"/>
    <w:rsid w:val="00B81049"/>
    <w:rsid w:val="00B81DA5"/>
    <w:rsid w:val="00B87C10"/>
    <w:rsid w:val="00B908ED"/>
    <w:rsid w:val="00B90A62"/>
    <w:rsid w:val="00B9238A"/>
    <w:rsid w:val="00B928A8"/>
    <w:rsid w:val="00B92EE0"/>
    <w:rsid w:val="00B945C2"/>
    <w:rsid w:val="00B9528E"/>
    <w:rsid w:val="00B96CEA"/>
    <w:rsid w:val="00BA4A59"/>
    <w:rsid w:val="00BA5D41"/>
    <w:rsid w:val="00BB2ACF"/>
    <w:rsid w:val="00BB708E"/>
    <w:rsid w:val="00BC5F8F"/>
    <w:rsid w:val="00BC709C"/>
    <w:rsid w:val="00BD04B9"/>
    <w:rsid w:val="00BD769D"/>
    <w:rsid w:val="00BE61E6"/>
    <w:rsid w:val="00BE7ED1"/>
    <w:rsid w:val="00BE7FD2"/>
    <w:rsid w:val="00BF0BB6"/>
    <w:rsid w:val="00BF31F2"/>
    <w:rsid w:val="00BF3600"/>
    <w:rsid w:val="00BF48D3"/>
    <w:rsid w:val="00C01186"/>
    <w:rsid w:val="00C01C22"/>
    <w:rsid w:val="00C031BE"/>
    <w:rsid w:val="00C03554"/>
    <w:rsid w:val="00C03707"/>
    <w:rsid w:val="00C03EF2"/>
    <w:rsid w:val="00C06773"/>
    <w:rsid w:val="00C07085"/>
    <w:rsid w:val="00C13445"/>
    <w:rsid w:val="00C15D15"/>
    <w:rsid w:val="00C17726"/>
    <w:rsid w:val="00C23AA1"/>
    <w:rsid w:val="00C24B57"/>
    <w:rsid w:val="00C268FC"/>
    <w:rsid w:val="00C3090D"/>
    <w:rsid w:val="00C30A96"/>
    <w:rsid w:val="00C30D8E"/>
    <w:rsid w:val="00C319AF"/>
    <w:rsid w:val="00C31ADA"/>
    <w:rsid w:val="00C32FCF"/>
    <w:rsid w:val="00C33430"/>
    <w:rsid w:val="00C34AF7"/>
    <w:rsid w:val="00C36F3E"/>
    <w:rsid w:val="00C371C1"/>
    <w:rsid w:val="00C40036"/>
    <w:rsid w:val="00C40B8D"/>
    <w:rsid w:val="00C41F57"/>
    <w:rsid w:val="00C452DE"/>
    <w:rsid w:val="00C453E2"/>
    <w:rsid w:val="00C463B9"/>
    <w:rsid w:val="00C50876"/>
    <w:rsid w:val="00C53BED"/>
    <w:rsid w:val="00C54151"/>
    <w:rsid w:val="00C550C4"/>
    <w:rsid w:val="00C604D8"/>
    <w:rsid w:val="00C62266"/>
    <w:rsid w:val="00C63116"/>
    <w:rsid w:val="00C650E7"/>
    <w:rsid w:val="00C6534B"/>
    <w:rsid w:val="00C67B4B"/>
    <w:rsid w:val="00C71F06"/>
    <w:rsid w:val="00C72C74"/>
    <w:rsid w:val="00C734B6"/>
    <w:rsid w:val="00C756D9"/>
    <w:rsid w:val="00C76F8E"/>
    <w:rsid w:val="00C80691"/>
    <w:rsid w:val="00C80AF3"/>
    <w:rsid w:val="00C80E21"/>
    <w:rsid w:val="00C8619F"/>
    <w:rsid w:val="00C90FC2"/>
    <w:rsid w:val="00C9206F"/>
    <w:rsid w:val="00C9276F"/>
    <w:rsid w:val="00C95725"/>
    <w:rsid w:val="00C95908"/>
    <w:rsid w:val="00CA042E"/>
    <w:rsid w:val="00CA3231"/>
    <w:rsid w:val="00CA3DAF"/>
    <w:rsid w:val="00CA7F29"/>
    <w:rsid w:val="00CA7F6B"/>
    <w:rsid w:val="00CB1424"/>
    <w:rsid w:val="00CB1A97"/>
    <w:rsid w:val="00CB2399"/>
    <w:rsid w:val="00CB3D4D"/>
    <w:rsid w:val="00CB4643"/>
    <w:rsid w:val="00CB4D61"/>
    <w:rsid w:val="00CB4F43"/>
    <w:rsid w:val="00CB6BEC"/>
    <w:rsid w:val="00CB7008"/>
    <w:rsid w:val="00CB74AD"/>
    <w:rsid w:val="00CC02BA"/>
    <w:rsid w:val="00CC4E46"/>
    <w:rsid w:val="00CC7583"/>
    <w:rsid w:val="00CD0DD5"/>
    <w:rsid w:val="00CD28E9"/>
    <w:rsid w:val="00CD5AE2"/>
    <w:rsid w:val="00CD7786"/>
    <w:rsid w:val="00CD78FF"/>
    <w:rsid w:val="00CD7F9F"/>
    <w:rsid w:val="00CE6A70"/>
    <w:rsid w:val="00CF0DFF"/>
    <w:rsid w:val="00CF1C33"/>
    <w:rsid w:val="00CF4B2C"/>
    <w:rsid w:val="00CF56D7"/>
    <w:rsid w:val="00D01F43"/>
    <w:rsid w:val="00D02289"/>
    <w:rsid w:val="00D03185"/>
    <w:rsid w:val="00D044A0"/>
    <w:rsid w:val="00D054A9"/>
    <w:rsid w:val="00D17144"/>
    <w:rsid w:val="00D171A1"/>
    <w:rsid w:val="00D1798D"/>
    <w:rsid w:val="00D206CA"/>
    <w:rsid w:val="00D221B9"/>
    <w:rsid w:val="00D241D7"/>
    <w:rsid w:val="00D24AF0"/>
    <w:rsid w:val="00D2554F"/>
    <w:rsid w:val="00D25E14"/>
    <w:rsid w:val="00D26AE9"/>
    <w:rsid w:val="00D27A98"/>
    <w:rsid w:val="00D322D2"/>
    <w:rsid w:val="00D3264E"/>
    <w:rsid w:val="00D3266C"/>
    <w:rsid w:val="00D33E14"/>
    <w:rsid w:val="00D34DBA"/>
    <w:rsid w:val="00D35AE5"/>
    <w:rsid w:val="00D37C78"/>
    <w:rsid w:val="00D41C60"/>
    <w:rsid w:val="00D41ECD"/>
    <w:rsid w:val="00D459AB"/>
    <w:rsid w:val="00D47C8B"/>
    <w:rsid w:val="00D50DF9"/>
    <w:rsid w:val="00D522B7"/>
    <w:rsid w:val="00D53833"/>
    <w:rsid w:val="00D61222"/>
    <w:rsid w:val="00D63225"/>
    <w:rsid w:val="00D63505"/>
    <w:rsid w:val="00D63A1D"/>
    <w:rsid w:val="00D64830"/>
    <w:rsid w:val="00D64CF8"/>
    <w:rsid w:val="00D65CB4"/>
    <w:rsid w:val="00D66992"/>
    <w:rsid w:val="00D66B33"/>
    <w:rsid w:val="00D67825"/>
    <w:rsid w:val="00D70526"/>
    <w:rsid w:val="00D71D76"/>
    <w:rsid w:val="00D749BF"/>
    <w:rsid w:val="00D7547F"/>
    <w:rsid w:val="00D75B0E"/>
    <w:rsid w:val="00D77908"/>
    <w:rsid w:val="00D81DDF"/>
    <w:rsid w:val="00D81E1C"/>
    <w:rsid w:val="00D8374D"/>
    <w:rsid w:val="00D86C11"/>
    <w:rsid w:val="00D904F4"/>
    <w:rsid w:val="00D908E8"/>
    <w:rsid w:val="00D912F5"/>
    <w:rsid w:val="00D914EA"/>
    <w:rsid w:val="00D917AF"/>
    <w:rsid w:val="00D92DA1"/>
    <w:rsid w:val="00D970D3"/>
    <w:rsid w:val="00D97B9C"/>
    <w:rsid w:val="00DA1B5A"/>
    <w:rsid w:val="00DB3446"/>
    <w:rsid w:val="00DB464E"/>
    <w:rsid w:val="00DB5BBA"/>
    <w:rsid w:val="00DB5C0B"/>
    <w:rsid w:val="00DB6AF4"/>
    <w:rsid w:val="00DC265F"/>
    <w:rsid w:val="00DC2E5E"/>
    <w:rsid w:val="00DC4022"/>
    <w:rsid w:val="00DC70C5"/>
    <w:rsid w:val="00DC7335"/>
    <w:rsid w:val="00DC787E"/>
    <w:rsid w:val="00DC7AAE"/>
    <w:rsid w:val="00DC7B71"/>
    <w:rsid w:val="00DD49BD"/>
    <w:rsid w:val="00DD7B73"/>
    <w:rsid w:val="00DE09B3"/>
    <w:rsid w:val="00DE0A66"/>
    <w:rsid w:val="00DE0C58"/>
    <w:rsid w:val="00DE1C41"/>
    <w:rsid w:val="00DE3314"/>
    <w:rsid w:val="00DE39FA"/>
    <w:rsid w:val="00DE3EC0"/>
    <w:rsid w:val="00DE5E55"/>
    <w:rsid w:val="00DF2787"/>
    <w:rsid w:val="00DF32B2"/>
    <w:rsid w:val="00DF56FB"/>
    <w:rsid w:val="00E06940"/>
    <w:rsid w:val="00E07853"/>
    <w:rsid w:val="00E079FF"/>
    <w:rsid w:val="00E11877"/>
    <w:rsid w:val="00E1259E"/>
    <w:rsid w:val="00E139A6"/>
    <w:rsid w:val="00E1484A"/>
    <w:rsid w:val="00E1687C"/>
    <w:rsid w:val="00E17851"/>
    <w:rsid w:val="00E26467"/>
    <w:rsid w:val="00E31BDF"/>
    <w:rsid w:val="00E33013"/>
    <w:rsid w:val="00E33194"/>
    <w:rsid w:val="00E36A9B"/>
    <w:rsid w:val="00E402B3"/>
    <w:rsid w:val="00E419CD"/>
    <w:rsid w:val="00E4287B"/>
    <w:rsid w:val="00E46CEB"/>
    <w:rsid w:val="00E50113"/>
    <w:rsid w:val="00E502BE"/>
    <w:rsid w:val="00E5063A"/>
    <w:rsid w:val="00E5241D"/>
    <w:rsid w:val="00E62DD3"/>
    <w:rsid w:val="00E65681"/>
    <w:rsid w:val="00E67165"/>
    <w:rsid w:val="00E676BD"/>
    <w:rsid w:val="00E742A7"/>
    <w:rsid w:val="00E74428"/>
    <w:rsid w:val="00E74EF8"/>
    <w:rsid w:val="00E822FA"/>
    <w:rsid w:val="00E83C71"/>
    <w:rsid w:val="00E85FB3"/>
    <w:rsid w:val="00E87B45"/>
    <w:rsid w:val="00E922CF"/>
    <w:rsid w:val="00E923E6"/>
    <w:rsid w:val="00E95254"/>
    <w:rsid w:val="00E97850"/>
    <w:rsid w:val="00EA0804"/>
    <w:rsid w:val="00EA11AE"/>
    <w:rsid w:val="00EA1D6C"/>
    <w:rsid w:val="00EA1EFD"/>
    <w:rsid w:val="00EA329F"/>
    <w:rsid w:val="00EA385A"/>
    <w:rsid w:val="00EA404E"/>
    <w:rsid w:val="00EA5A8F"/>
    <w:rsid w:val="00EA642D"/>
    <w:rsid w:val="00EA69B4"/>
    <w:rsid w:val="00EA6A35"/>
    <w:rsid w:val="00EA6FDD"/>
    <w:rsid w:val="00EB02BA"/>
    <w:rsid w:val="00EB0474"/>
    <w:rsid w:val="00EB0D8E"/>
    <w:rsid w:val="00EB1566"/>
    <w:rsid w:val="00EB2AD3"/>
    <w:rsid w:val="00EB6AA0"/>
    <w:rsid w:val="00EB790C"/>
    <w:rsid w:val="00EC0982"/>
    <w:rsid w:val="00EC1900"/>
    <w:rsid w:val="00EC24DB"/>
    <w:rsid w:val="00EC4CC7"/>
    <w:rsid w:val="00EC6063"/>
    <w:rsid w:val="00EC7406"/>
    <w:rsid w:val="00ED0CA7"/>
    <w:rsid w:val="00ED1D6C"/>
    <w:rsid w:val="00ED246A"/>
    <w:rsid w:val="00ED3D7A"/>
    <w:rsid w:val="00ED5553"/>
    <w:rsid w:val="00ED5DD9"/>
    <w:rsid w:val="00ED761C"/>
    <w:rsid w:val="00EE2B52"/>
    <w:rsid w:val="00EE48C9"/>
    <w:rsid w:val="00EE69A8"/>
    <w:rsid w:val="00EE6F2A"/>
    <w:rsid w:val="00EE7668"/>
    <w:rsid w:val="00EF1B41"/>
    <w:rsid w:val="00EF1F89"/>
    <w:rsid w:val="00EF4F7C"/>
    <w:rsid w:val="00F028C6"/>
    <w:rsid w:val="00F030ED"/>
    <w:rsid w:val="00F04663"/>
    <w:rsid w:val="00F074C7"/>
    <w:rsid w:val="00F10B0C"/>
    <w:rsid w:val="00F10DC9"/>
    <w:rsid w:val="00F1187D"/>
    <w:rsid w:val="00F13DCA"/>
    <w:rsid w:val="00F13F30"/>
    <w:rsid w:val="00F1440C"/>
    <w:rsid w:val="00F233A6"/>
    <w:rsid w:val="00F24C28"/>
    <w:rsid w:val="00F305D4"/>
    <w:rsid w:val="00F30D9D"/>
    <w:rsid w:val="00F31D7B"/>
    <w:rsid w:val="00F36F6D"/>
    <w:rsid w:val="00F40FEC"/>
    <w:rsid w:val="00F41A64"/>
    <w:rsid w:val="00F42A96"/>
    <w:rsid w:val="00F42B8C"/>
    <w:rsid w:val="00F447D4"/>
    <w:rsid w:val="00F510F2"/>
    <w:rsid w:val="00F51602"/>
    <w:rsid w:val="00F51E9D"/>
    <w:rsid w:val="00F534E7"/>
    <w:rsid w:val="00F547C6"/>
    <w:rsid w:val="00F5620E"/>
    <w:rsid w:val="00F567EC"/>
    <w:rsid w:val="00F642B4"/>
    <w:rsid w:val="00F6692E"/>
    <w:rsid w:val="00F70C0E"/>
    <w:rsid w:val="00F714C3"/>
    <w:rsid w:val="00F715A3"/>
    <w:rsid w:val="00F729BA"/>
    <w:rsid w:val="00F732F7"/>
    <w:rsid w:val="00F737D4"/>
    <w:rsid w:val="00F73C22"/>
    <w:rsid w:val="00F754D8"/>
    <w:rsid w:val="00F77C08"/>
    <w:rsid w:val="00F8154D"/>
    <w:rsid w:val="00F82894"/>
    <w:rsid w:val="00F830A8"/>
    <w:rsid w:val="00F84EE8"/>
    <w:rsid w:val="00F853E4"/>
    <w:rsid w:val="00F86A4A"/>
    <w:rsid w:val="00F90BE4"/>
    <w:rsid w:val="00F92912"/>
    <w:rsid w:val="00F939E2"/>
    <w:rsid w:val="00F95677"/>
    <w:rsid w:val="00F96621"/>
    <w:rsid w:val="00F967CC"/>
    <w:rsid w:val="00F976BA"/>
    <w:rsid w:val="00FA012E"/>
    <w:rsid w:val="00FA1225"/>
    <w:rsid w:val="00FA3CDA"/>
    <w:rsid w:val="00FA5C50"/>
    <w:rsid w:val="00FB08E5"/>
    <w:rsid w:val="00FB2C1E"/>
    <w:rsid w:val="00FB67C4"/>
    <w:rsid w:val="00FC2145"/>
    <w:rsid w:val="00FC3734"/>
    <w:rsid w:val="00FC4A5A"/>
    <w:rsid w:val="00FC6E2C"/>
    <w:rsid w:val="00FD0E58"/>
    <w:rsid w:val="00FD1EED"/>
    <w:rsid w:val="00FD253B"/>
    <w:rsid w:val="00FD3DDF"/>
    <w:rsid w:val="00FE0BBD"/>
    <w:rsid w:val="00FE0F81"/>
    <w:rsid w:val="00FE27BD"/>
    <w:rsid w:val="00FE60AA"/>
    <w:rsid w:val="00FE7A52"/>
    <w:rsid w:val="00FE7CD2"/>
    <w:rsid w:val="00FF0877"/>
    <w:rsid w:val="00FF2971"/>
    <w:rsid w:val="00FF4079"/>
    <w:rsid w:val="00FF43E0"/>
    <w:rsid w:val="00FF484B"/>
    <w:rsid w:val="00FF57AD"/>
    <w:rsid w:val="00FF5F3C"/>
    <w:rsid w:val="00FF6785"/>
    <w:rsid w:val="061FFC32"/>
    <w:rsid w:val="079785E5"/>
    <w:rsid w:val="0C94F49A"/>
    <w:rsid w:val="12A70954"/>
    <w:rsid w:val="14DAB303"/>
    <w:rsid w:val="209ADE0E"/>
    <w:rsid w:val="275BB339"/>
    <w:rsid w:val="2D1E2C8A"/>
    <w:rsid w:val="32C676C7"/>
    <w:rsid w:val="3A3E2544"/>
    <w:rsid w:val="47A91527"/>
    <w:rsid w:val="4944E588"/>
    <w:rsid w:val="4A549B99"/>
    <w:rsid w:val="4D12D222"/>
    <w:rsid w:val="57416C9F"/>
    <w:rsid w:val="580E62CB"/>
    <w:rsid w:val="5EBA4A0C"/>
    <w:rsid w:val="609DFA26"/>
    <w:rsid w:val="61991327"/>
    <w:rsid w:val="67F8F56C"/>
    <w:rsid w:val="7509FB04"/>
    <w:rsid w:val="77C2E8DF"/>
    <w:rsid w:val="7F2421C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chartTrackingRefBased/>
  <w15:docId w15:val="{7300CD06-9BE6-44A0-ACD6-FD602FAF10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paragraph" w:styleId="Bezriadkovania">
    <w:name w:val="No Spacing"/>
    <w:uiPriority w:val="1"/>
    <w:qFormat/>
    <w:rsid w:val="0028381A"/>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5">
    <w:name w:val="Char Style 15"/>
    <w:link w:val="Style4"/>
    <w:uiPriority w:val="99"/>
    <w:locked/>
    <w:rsid w:val="008B1835"/>
    <w:rPr>
      <w:shd w:val="clear" w:color="auto" w:fill="FFFFFF"/>
    </w:rPr>
  </w:style>
  <w:style w:type="paragraph" w:customStyle="1" w:styleId="Style4">
    <w:name w:val="Style 4"/>
    <w:basedOn w:val="Normlny"/>
    <w:link w:val="CharStyle15"/>
    <w:uiPriority w:val="99"/>
    <w:rsid w:val="008B1835"/>
    <w:pPr>
      <w:shd w:val="clear" w:color="auto" w:fill="FFFFFF"/>
      <w:autoSpaceDE/>
      <w:autoSpaceDN/>
      <w:spacing w:before="260" w:line="266" w:lineRule="exact"/>
      <w:ind w:hanging="460"/>
    </w:pPr>
    <w:rPr>
      <w:rFonts w:asciiTheme="minorHAnsi" w:eastAsiaTheme="minorHAnsi" w:hAnsiTheme="minorHAnsi" w:cstheme="minorBidi"/>
      <w:lang w:eastAsia="en-US" w:bidi="ar-SA"/>
    </w:rPr>
  </w:style>
  <w:style w:type="table" w:styleId="Mriekatabuky">
    <w:name w:val="Table Grid"/>
    <w:basedOn w:val="Normlnatabuka"/>
    <w:uiPriority w:val="39"/>
    <w:rsid w:val="00D970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Level1">
    <w:name w:val="seLevel1"/>
    <w:basedOn w:val="Normlny"/>
    <w:rsid w:val="00D970D3"/>
    <w:pPr>
      <w:keepNext/>
      <w:widowControl/>
      <w:numPr>
        <w:numId w:val="28"/>
      </w:numPr>
      <w:overflowPunct w:val="0"/>
      <w:adjustRightInd w:val="0"/>
      <w:spacing w:before="240" w:after="40"/>
      <w:jc w:val="both"/>
    </w:pPr>
    <w:rPr>
      <w:rFonts w:ascii="Tahoma" w:eastAsiaTheme="minorHAnsi" w:hAnsi="Tahoma" w:cs="Tahoma"/>
      <w:b/>
      <w:caps/>
      <w:kern w:val="20"/>
      <w:szCs w:val="28"/>
      <w:lang w:val="de-DE" w:eastAsia="en-US" w:bidi="ar-SA"/>
    </w:rPr>
  </w:style>
  <w:style w:type="paragraph" w:customStyle="1" w:styleId="seLevel2">
    <w:name w:val="seLevel2"/>
    <w:basedOn w:val="seLevel1"/>
    <w:rsid w:val="00D970D3"/>
    <w:pPr>
      <w:keepNext w:val="0"/>
      <w:numPr>
        <w:ilvl w:val="1"/>
      </w:numPr>
      <w:spacing w:before="120"/>
    </w:pPr>
    <w:rPr>
      <w:caps w:val="0"/>
      <w:szCs w:val="22"/>
    </w:rPr>
  </w:style>
  <w:style w:type="paragraph" w:customStyle="1" w:styleId="seLevel3">
    <w:name w:val="seLevel3"/>
    <w:basedOn w:val="seLevel2"/>
    <w:rsid w:val="00D970D3"/>
    <w:pPr>
      <w:numPr>
        <w:ilvl w:val="2"/>
      </w:numPr>
    </w:pPr>
    <w:rPr>
      <w:b w:val="0"/>
    </w:rPr>
  </w:style>
  <w:style w:type="paragraph" w:customStyle="1" w:styleId="seLevel4">
    <w:name w:val="seLevel4"/>
    <w:basedOn w:val="seLevel3"/>
    <w:link w:val="seLevel4Char"/>
    <w:rsid w:val="00D970D3"/>
    <w:pPr>
      <w:numPr>
        <w:ilvl w:val="3"/>
      </w:numPr>
      <w:tabs>
        <w:tab w:val="clear" w:pos="2722"/>
        <w:tab w:val="num" w:pos="360"/>
        <w:tab w:val="left" w:pos="1985"/>
      </w:tabs>
      <w:ind w:left="5843" w:hanging="267"/>
    </w:pPr>
    <w:rPr>
      <w:lang w:val="sk-SK"/>
    </w:rPr>
  </w:style>
  <w:style w:type="character" w:customStyle="1" w:styleId="seLevel4Char">
    <w:name w:val="seLevel4 Char"/>
    <w:link w:val="seLevel4"/>
    <w:locked/>
    <w:rsid w:val="00D970D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6B7750"/>
    <w:rPr>
      <w:b/>
      <w:bCs/>
    </w:rPr>
  </w:style>
  <w:style w:type="character" w:customStyle="1" w:styleId="PredmetkomentraChar">
    <w:name w:val="Predmet komentára Char"/>
    <w:basedOn w:val="TextkomentraChar"/>
    <w:link w:val="Predmetkomentra"/>
    <w:uiPriority w:val="99"/>
    <w:semiHidden/>
    <w:rsid w:val="006B7750"/>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3D5CB6"/>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7556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944210">
      <w:bodyDiv w:val="1"/>
      <w:marLeft w:val="0"/>
      <w:marRight w:val="0"/>
      <w:marTop w:val="0"/>
      <w:marBottom w:val="0"/>
      <w:divBdr>
        <w:top w:val="none" w:sz="0" w:space="0" w:color="auto"/>
        <w:left w:val="none" w:sz="0" w:space="0" w:color="auto"/>
        <w:bottom w:val="none" w:sz="0" w:space="0" w:color="auto"/>
        <w:right w:val="none" w:sz="0" w:space="0" w:color="auto"/>
      </w:divBdr>
    </w:div>
    <w:div w:id="462038164">
      <w:bodyDiv w:val="1"/>
      <w:marLeft w:val="0"/>
      <w:marRight w:val="0"/>
      <w:marTop w:val="0"/>
      <w:marBottom w:val="0"/>
      <w:divBdr>
        <w:top w:val="none" w:sz="0" w:space="0" w:color="auto"/>
        <w:left w:val="none" w:sz="0" w:space="0" w:color="auto"/>
        <w:bottom w:val="none" w:sz="0" w:space="0" w:color="auto"/>
        <w:right w:val="none" w:sz="0" w:space="0" w:color="auto"/>
      </w:divBdr>
    </w:div>
    <w:div w:id="853610844">
      <w:bodyDiv w:val="1"/>
      <w:marLeft w:val="0"/>
      <w:marRight w:val="0"/>
      <w:marTop w:val="0"/>
      <w:marBottom w:val="0"/>
      <w:divBdr>
        <w:top w:val="none" w:sz="0" w:space="0" w:color="auto"/>
        <w:left w:val="none" w:sz="0" w:space="0" w:color="auto"/>
        <w:bottom w:val="none" w:sz="0" w:space="0" w:color="auto"/>
        <w:right w:val="none" w:sz="0" w:space="0" w:color="auto"/>
      </w:divBdr>
      <w:divsChild>
        <w:div w:id="1774276142">
          <w:marLeft w:val="0"/>
          <w:marRight w:val="0"/>
          <w:marTop w:val="0"/>
          <w:marBottom w:val="30"/>
          <w:divBdr>
            <w:top w:val="none" w:sz="0" w:space="0" w:color="auto"/>
            <w:left w:val="none" w:sz="0" w:space="0" w:color="auto"/>
            <w:bottom w:val="none" w:sz="0" w:space="0" w:color="auto"/>
            <w:right w:val="none" w:sz="0" w:space="0" w:color="auto"/>
          </w:divBdr>
        </w:div>
        <w:div w:id="1509562861">
          <w:marLeft w:val="0"/>
          <w:marRight w:val="0"/>
          <w:marTop w:val="0"/>
          <w:marBottom w:val="0"/>
          <w:divBdr>
            <w:top w:val="none" w:sz="0" w:space="0" w:color="auto"/>
            <w:left w:val="none" w:sz="0" w:space="0" w:color="auto"/>
            <w:bottom w:val="none" w:sz="0" w:space="0" w:color="auto"/>
            <w:right w:val="none" w:sz="0" w:space="0" w:color="auto"/>
          </w:divBdr>
        </w:div>
      </w:divsChild>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12357138">
      <w:bodyDiv w:val="1"/>
      <w:marLeft w:val="0"/>
      <w:marRight w:val="0"/>
      <w:marTop w:val="0"/>
      <w:marBottom w:val="0"/>
      <w:divBdr>
        <w:top w:val="none" w:sz="0" w:space="0" w:color="auto"/>
        <w:left w:val="none" w:sz="0" w:space="0" w:color="auto"/>
        <w:bottom w:val="none" w:sz="0" w:space="0" w:color="auto"/>
        <w:right w:val="none" w:sz="0" w:space="0" w:color="auto"/>
      </w:divBdr>
    </w:div>
    <w:div w:id="1114399105">
      <w:bodyDiv w:val="1"/>
      <w:marLeft w:val="0"/>
      <w:marRight w:val="0"/>
      <w:marTop w:val="0"/>
      <w:marBottom w:val="0"/>
      <w:divBdr>
        <w:top w:val="none" w:sz="0" w:space="0" w:color="auto"/>
        <w:left w:val="none" w:sz="0" w:space="0" w:color="auto"/>
        <w:bottom w:val="none" w:sz="0" w:space="0" w:color="auto"/>
        <w:right w:val="none" w:sz="0" w:space="0" w:color="auto"/>
      </w:divBdr>
      <w:divsChild>
        <w:div w:id="26491499">
          <w:marLeft w:val="0"/>
          <w:marRight w:val="0"/>
          <w:marTop w:val="0"/>
          <w:marBottom w:val="30"/>
          <w:divBdr>
            <w:top w:val="none" w:sz="0" w:space="0" w:color="auto"/>
            <w:left w:val="none" w:sz="0" w:space="0" w:color="auto"/>
            <w:bottom w:val="none" w:sz="0" w:space="0" w:color="auto"/>
            <w:right w:val="none" w:sz="0" w:space="0" w:color="auto"/>
          </w:divBdr>
        </w:div>
        <w:div w:id="1153720308">
          <w:marLeft w:val="0"/>
          <w:marRight w:val="0"/>
          <w:marTop w:val="0"/>
          <w:marBottom w:val="0"/>
          <w:divBdr>
            <w:top w:val="none" w:sz="0" w:space="0" w:color="auto"/>
            <w:left w:val="none" w:sz="0" w:space="0" w:color="auto"/>
            <w:bottom w:val="none" w:sz="0" w:space="0" w:color="auto"/>
            <w:right w:val="none" w:sz="0" w:space="0" w:color="auto"/>
          </w:divBdr>
        </w:div>
      </w:divsChild>
    </w:div>
    <w:div w:id="1238710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faktury@bbsk.s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bbsk.sk/podavanie-oznameni-o-protispolocenskej-cinnosti"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f:field ref="objname" par="" text="Návrh_KZ_Brezno_JTF_Nábytok" edit="true"/>
    <f:field ref="objsubject" par="" text="" edit="true"/>
    <f:field ref="objcreatedby" par="" text="Čillik, Martin, Ing."/>
    <f:field ref="objcreatedat" par="" date="2024-12-03T13:43:05" text="3. 12. 2024 13:43:05"/>
    <f:field ref="objchangedby" par="" text="Hollý, Matúš, Ing."/>
    <f:field ref="objmodifiedat" par="" date="2024-12-06T15:16:13" text="6. 12. 2024 15:16:13"/>
    <f:field ref="doc_FSCFOLIO_1_1001_FieldDocumentNumber" par="" text=""/>
    <f:field ref="doc_FSCFOLIO_1_1001_FieldSubject" par="" text="" edit="true"/>
    <f:field ref="FSCFOLIO_1_1001_FieldCurrentUser" par="" text="Ing. Martin Čillik"/>
    <f:field ref="CCAPRECONFIG_15_1001_Objektname" par="" text="Návrh_KZ_Brezno_JTF_Nábytok"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4" ma:contentTypeDescription="Umožňuje vytvoriť nový dokument." ma:contentTypeScope="" ma:versionID="e6edc30966e28e40e9170e0e82f7428c">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5757f9f47edc819825d540d8f3b78d6b"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d8459ab-69c4-4388-82d8-f6d8c641e66a}"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547016c-b868-4c85-9b27-c8fef2bb2b21">
      <Terms xmlns="http://schemas.microsoft.com/office/infopath/2007/PartnerControls"/>
    </lcf76f155ced4ddcb4097134ff3c332f>
    <TaxCatchAll xmlns="9f37d40b-ca24-446e-849a-f7de3755b154"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A9B4A540-3327-47A4-8893-DD2469995B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4.xml><?xml version="1.0" encoding="utf-8"?>
<ds:datastoreItem xmlns:ds="http://schemas.openxmlformats.org/officeDocument/2006/customXml" ds:itemID="{28FEFAF4-B405-4DC6-8DBB-B472BFEC56E2}">
  <ds:schemaRefs>
    <ds:schemaRef ds:uri="http://schemas.microsoft.com/office/2006/metadata/properties"/>
    <ds:schemaRef ds:uri="http://schemas.microsoft.com/office/infopath/2007/PartnerControls"/>
    <ds:schemaRef ds:uri="f547016c-b868-4c85-9b27-c8fef2bb2b21"/>
    <ds:schemaRef ds:uri="9f37d40b-ca24-446e-849a-f7de3755b154"/>
  </ds:schemaRefs>
</ds:datastoreItem>
</file>

<file path=customXml/itemProps5.xml><?xml version="1.0" encoding="utf-8"?>
<ds:datastoreItem xmlns:ds="http://schemas.openxmlformats.org/officeDocument/2006/customXml" ds:itemID="{982E4DAC-1D2D-4653-AD7A-59C50833E11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9255</Words>
  <Characters>52760</Characters>
  <Application>Microsoft Office Word</Application>
  <DocSecurity>0</DocSecurity>
  <Lines>439</Lines>
  <Paragraphs>123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61892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Brozmanová Beáta</cp:lastModifiedBy>
  <cp:revision>9</cp:revision>
  <cp:lastPrinted>2023-02-09T12:24:00Z</cp:lastPrinted>
  <dcterms:created xsi:type="dcterms:W3CDTF">2025-03-04T10:28:00Z</dcterms:created>
  <dcterms:modified xsi:type="dcterms:W3CDTF">2025-03-05T08:25:00Z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0x01010032CF034010F25443975863D4833995AC</vt:lpwstr>
  </property>
  <property fmtid="{D5CDD505-2E9C-101B-9397-08002B2CF9AE}" pid="3" name="MediaServiceImageTags">
    <vt:lpwstr/>
  </property>
  <property fmtid="{D5CDD505-2E9C-101B-9397-08002B2CF9AE}" pid="4" name="FSC#SKBBSK@103.510:viz_AttrStrFileSubject">
    <vt:lpwstr/>
  </property>
  <property fmtid="{D5CDD505-2E9C-101B-9397-08002B2CF9AE}" pid="5" name="FSC#SKBBSK@103.510:viz_AttrStrCisloZmluvy">
    <vt:lpwstr/>
  </property>
  <property fmtid="{D5CDD505-2E9C-101B-9397-08002B2CF9AE}" pid="6" name="FSC#SKBBSK@103.510:viz_AttrStrCisloDodatku">
    <vt:lpwstr/>
  </property>
  <property fmtid="{D5CDD505-2E9C-101B-9397-08002B2CF9AE}" pid="7" name="FSC#SKBBSK@103.510:viz_AttrStrCisloZmlVDodatku">
    <vt:lpwstr/>
  </property>
  <property fmtid="{D5CDD505-2E9C-101B-9397-08002B2CF9AE}" pid="8" name="FSC#SKEDITIONREG@103.510:a_acceptor">
    <vt:lpwstr/>
  </property>
  <property fmtid="{D5CDD505-2E9C-101B-9397-08002B2CF9AE}" pid="9" name="FSC#SKEDITIONREG@103.510:a_clearedat">
    <vt:lpwstr/>
  </property>
  <property fmtid="{D5CDD505-2E9C-101B-9397-08002B2CF9AE}" pid="10" name="FSC#SKEDITIONREG@103.510:a_clearedby">
    <vt:lpwstr/>
  </property>
  <property fmtid="{D5CDD505-2E9C-101B-9397-08002B2CF9AE}" pid="11" name="FSC#SKEDITIONREG@103.510:a_comm">
    <vt:lpwstr/>
  </property>
  <property fmtid="{D5CDD505-2E9C-101B-9397-08002B2CF9AE}" pid="12" name="FSC#SKEDITIONREG@103.510:a_decisionattachments">
    <vt:lpwstr/>
  </property>
  <property fmtid="{D5CDD505-2E9C-101B-9397-08002B2CF9AE}" pid="13" name="FSC#SKEDITIONREG@103.510:a_deliveredat">
    <vt:lpwstr/>
  </property>
  <property fmtid="{D5CDD505-2E9C-101B-9397-08002B2CF9AE}" pid="14" name="FSC#SKEDITIONREG@103.510:a_delivery">
    <vt:lpwstr/>
  </property>
  <property fmtid="{D5CDD505-2E9C-101B-9397-08002B2CF9AE}" pid="15" name="FSC#SKEDITIONREG@103.510:a_extension">
    <vt:lpwstr/>
  </property>
  <property fmtid="{D5CDD505-2E9C-101B-9397-08002B2CF9AE}" pid="16" name="FSC#SKEDITIONREG@103.510:a_filenumber">
    <vt:lpwstr/>
  </property>
  <property fmtid="{D5CDD505-2E9C-101B-9397-08002B2CF9AE}" pid="17" name="FSC#SKEDITIONREG@103.510:a_fileresponsible">
    <vt:lpwstr/>
  </property>
  <property fmtid="{D5CDD505-2E9C-101B-9397-08002B2CF9AE}" pid="18" name="FSC#SKEDITIONREG@103.510:a_fileresporg">
    <vt:lpwstr/>
  </property>
  <property fmtid="{D5CDD505-2E9C-101B-9397-08002B2CF9AE}" pid="19" name="FSC#SKEDITIONREG@103.510:a_fileresporg_email_OU">
    <vt:lpwstr/>
  </property>
  <property fmtid="{D5CDD505-2E9C-101B-9397-08002B2CF9AE}" pid="20" name="FSC#SKEDITIONREG@103.510:a_fileresporg_emailaddress">
    <vt:lpwstr/>
  </property>
  <property fmtid="{D5CDD505-2E9C-101B-9397-08002B2CF9AE}" pid="21" name="FSC#SKEDITIONREG@103.510:a_fileresporg_fax">
    <vt:lpwstr/>
  </property>
  <property fmtid="{D5CDD505-2E9C-101B-9397-08002B2CF9AE}" pid="22" name="FSC#SKEDITIONREG@103.510:a_fileresporg_fax_OU">
    <vt:lpwstr/>
  </property>
  <property fmtid="{D5CDD505-2E9C-101B-9397-08002B2CF9AE}" pid="23" name="FSC#SKEDITIONREG@103.510:a_fileresporg_function">
    <vt:lpwstr/>
  </property>
  <property fmtid="{D5CDD505-2E9C-101B-9397-08002B2CF9AE}" pid="24" name="FSC#SKEDITIONREG@103.510:a_fileresporg_function_OU">
    <vt:lpwstr/>
  </property>
  <property fmtid="{D5CDD505-2E9C-101B-9397-08002B2CF9AE}" pid="25" name="FSC#SKEDITIONREG@103.510:a_fileresporg_head">
    <vt:lpwstr/>
  </property>
  <property fmtid="{D5CDD505-2E9C-101B-9397-08002B2CF9AE}" pid="26" name="FSC#SKEDITIONREG@103.510:a_fileresporg_head_OU">
    <vt:lpwstr/>
  </property>
  <property fmtid="{D5CDD505-2E9C-101B-9397-08002B2CF9AE}" pid="27" name="FSC#SKEDITIONREG@103.510:a_fileresporg_OU">
    <vt:lpwstr/>
  </property>
  <property fmtid="{D5CDD505-2E9C-101B-9397-08002B2CF9AE}" pid="28" name="FSC#SKEDITIONREG@103.510:a_fileresporg_phone">
    <vt:lpwstr/>
  </property>
  <property fmtid="{D5CDD505-2E9C-101B-9397-08002B2CF9AE}" pid="29" name="FSC#SKEDITIONREG@103.510:a_fileresporg_phone_OU">
    <vt:lpwstr/>
  </property>
  <property fmtid="{D5CDD505-2E9C-101B-9397-08002B2CF9AE}" pid="30" name="FSC#SKEDITIONREG@103.510:a_incattachments">
    <vt:lpwstr/>
  </property>
  <property fmtid="{D5CDD505-2E9C-101B-9397-08002B2CF9AE}" pid="31" name="FSC#SKEDITIONREG@103.510:a_incnr">
    <vt:lpwstr/>
  </property>
  <property fmtid="{D5CDD505-2E9C-101B-9397-08002B2CF9AE}" pid="32" name="FSC#SKEDITIONREG@103.510:a_objcreatedstr">
    <vt:lpwstr/>
  </property>
  <property fmtid="{D5CDD505-2E9C-101B-9397-08002B2CF9AE}" pid="33" name="FSC#SKEDITIONREG@103.510:a_ordernumber">
    <vt:lpwstr/>
  </property>
  <property fmtid="{D5CDD505-2E9C-101B-9397-08002B2CF9AE}" pid="34" name="FSC#SKEDITIONREG@103.510:a_oursign">
    <vt:lpwstr/>
  </property>
  <property fmtid="{D5CDD505-2E9C-101B-9397-08002B2CF9AE}" pid="35" name="FSC#SKEDITIONREG@103.510:a_sendersign">
    <vt:lpwstr/>
  </property>
  <property fmtid="{D5CDD505-2E9C-101B-9397-08002B2CF9AE}" pid="36" name="FSC#SKEDITIONREG@103.510:a_shortou">
    <vt:lpwstr/>
  </property>
  <property fmtid="{D5CDD505-2E9C-101B-9397-08002B2CF9AE}" pid="37" name="FSC#SKEDITIONREG@103.510:a_testsalutation">
    <vt:lpwstr/>
  </property>
  <property fmtid="{D5CDD505-2E9C-101B-9397-08002B2CF9AE}" pid="38" name="FSC#SKEDITIONREG@103.510:a_validfrom">
    <vt:lpwstr/>
  </property>
  <property fmtid="{D5CDD505-2E9C-101B-9397-08002B2CF9AE}" pid="39" name="FSC#SKEDITIONREG@103.510:as_activity">
    <vt:lpwstr/>
  </property>
  <property fmtid="{D5CDD505-2E9C-101B-9397-08002B2CF9AE}" pid="40" name="FSC#SKEDITIONREG@103.510:as_docdate">
    <vt:lpwstr/>
  </property>
  <property fmtid="{D5CDD505-2E9C-101B-9397-08002B2CF9AE}" pid="41" name="FSC#SKEDITIONREG@103.510:as_establishdate">
    <vt:lpwstr/>
  </property>
  <property fmtid="{D5CDD505-2E9C-101B-9397-08002B2CF9AE}" pid="42" name="FSC#SKEDITIONREG@103.510:as_fileresphead">
    <vt:lpwstr/>
  </property>
  <property fmtid="{D5CDD505-2E9C-101B-9397-08002B2CF9AE}" pid="43" name="FSC#SKEDITIONREG@103.510:as_filerespheadfnct">
    <vt:lpwstr/>
  </property>
  <property fmtid="{D5CDD505-2E9C-101B-9397-08002B2CF9AE}" pid="44" name="FSC#SKEDITIONREG@103.510:as_fileresponsible">
    <vt:lpwstr/>
  </property>
  <property fmtid="{D5CDD505-2E9C-101B-9397-08002B2CF9AE}" pid="45" name="FSC#SKEDITIONREG@103.510:as_filesubj">
    <vt:lpwstr/>
  </property>
  <property fmtid="{D5CDD505-2E9C-101B-9397-08002B2CF9AE}" pid="46" name="FSC#SKEDITIONREG@103.510:as_objname">
    <vt:lpwstr/>
  </property>
  <property fmtid="{D5CDD505-2E9C-101B-9397-08002B2CF9AE}" pid="47" name="FSC#SKEDITIONREG@103.510:as_ou">
    <vt:lpwstr/>
  </property>
  <property fmtid="{D5CDD505-2E9C-101B-9397-08002B2CF9AE}" pid="48" name="FSC#SKEDITIONREG@103.510:as_owner">
    <vt:lpwstr>Ing. Martin Čillik</vt:lpwstr>
  </property>
  <property fmtid="{D5CDD505-2E9C-101B-9397-08002B2CF9AE}" pid="49" name="FSC#SKEDITIONREG@103.510:as_phonelink">
    <vt:lpwstr/>
  </property>
  <property fmtid="{D5CDD505-2E9C-101B-9397-08002B2CF9AE}" pid="50" name="FSC#SKEDITIONREG@103.510:oz_externAdr">
    <vt:lpwstr/>
  </property>
  <property fmtid="{D5CDD505-2E9C-101B-9397-08002B2CF9AE}" pid="51" name="FSC#SKEDITIONREG@103.510:a_depositperiod">
    <vt:lpwstr/>
  </property>
  <property fmtid="{D5CDD505-2E9C-101B-9397-08002B2CF9AE}" pid="52" name="FSC#SKEDITIONREG@103.510:a_disposestate">
    <vt:lpwstr/>
  </property>
  <property fmtid="{D5CDD505-2E9C-101B-9397-08002B2CF9AE}" pid="53" name="FSC#SKEDITIONREG@103.510:a_fileresponsiblefnct">
    <vt:lpwstr/>
  </property>
  <property fmtid="{D5CDD505-2E9C-101B-9397-08002B2CF9AE}" pid="54" name="FSC#SKEDITIONREG@103.510:a_fileresporg_position">
    <vt:lpwstr/>
  </property>
  <property fmtid="{D5CDD505-2E9C-101B-9397-08002B2CF9AE}" pid="55" name="FSC#SKEDITIONREG@103.510:a_fileresporg_position_OU">
    <vt:lpwstr/>
  </property>
  <property fmtid="{D5CDD505-2E9C-101B-9397-08002B2CF9AE}" pid="56" name="FSC#SKEDITIONREG@103.510:a_osobnecislosprac">
    <vt:lpwstr/>
  </property>
  <property fmtid="{D5CDD505-2E9C-101B-9397-08002B2CF9AE}" pid="57" name="FSC#SKEDITIONREG@103.510:a_registrysign">
    <vt:lpwstr/>
  </property>
  <property fmtid="{D5CDD505-2E9C-101B-9397-08002B2CF9AE}" pid="58" name="FSC#SKEDITIONREG@103.510:a_subfileatt">
    <vt:lpwstr/>
  </property>
  <property fmtid="{D5CDD505-2E9C-101B-9397-08002B2CF9AE}" pid="59" name="FSC#SKEDITIONREG@103.510:as_filesubjall">
    <vt:lpwstr/>
  </property>
  <property fmtid="{D5CDD505-2E9C-101B-9397-08002B2CF9AE}" pid="60" name="FSC#SKEDITIONREG@103.510:CreatedAt">
    <vt:lpwstr>3. 12. 2024, 13:43</vt:lpwstr>
  </property>
  <property fmtid="{D5CDD505-2E9C-101B-9397-08002B2CF9AE}" pid="61" name="FSC#SKEDITIONREG@103.510:curruserrolegroup">
    <vt:lpwstr>Oddelenie implementácie projektov</vt:lpwstr>
  </property>
  <property fmtid="{D5CDD505-2E9C-101B-9397-08002B2CF9AE}" pid="62" name="FSC#SKEDITIONREG@103.510:currusersubst">
    <vt:lpwstr>Ing. Martin Čillik</vt:lpwstr>
  </property>
  <property fmtid="{D5CDD505-2E9C-101B-9397-08002B2CF9AE}" pid="63" name="FSC#SKEDITIONREG@103.510:emailsprac">
    <vt:lpwstr/>
  </property>
  <property fmtid="{D5CDD505-2E9C-101B-9397-08002B2CF9AE}" pid="64" name="FSC#SKEDITIONREG@103.510:ms_VyskladaniePoznamok">
    <vt:lpwstr/>
  </property>
  <property fmtid="{D5CDD505-2E9C-101B-9397-08002B2CF9AE}" pid="65" name="FSC#SKEDITIONREG@103.510:oumlname_fnct">
    <vt:lpwstr/>
  </property>
  <property fmtid="{D5CDD505-2E9C-101B-9397-08002B2CF9AE}" pid="66" name="FSC#SKEDITIONREG@103.510:sk_org_city">
    <vt:lpwstr>Banská Bystrica</vt:lpwstr>
  </property>
  <property fmtid="{D5CDD505-2E9C-101B-9397-08002B2CF9AE}" pid="67" name="FSC#SKEDITIONREG@103.510:sk_org_dic">
    <vt:lpwstr/>
  </property>
  <property fmtid="{D5CDD505-2E9C-101B-9397-08002B2CF9AE}" pid="68" name="FSC#SKEDITIONREG@103.510:sk_org_email">
    <vt:lpwstr>podatelna@bbsk.sk</vt:lpwstr>
  </property>
  <property fmtid="{D5CDD505-2E9C-101B-9397-08002B2CF9AE}" pid="69" name="FSC#SKEDITIONREG@103.510:sk_org_fax">
    <vt:lpwstr/>
  </property>
  <property fmtid="{D5CDD505-2E9C-101B-9397-08002B2CF9AE}" pid="70" name="FSC#SKEDITIONREG@103.510:sk_org_fullname">
    <vt:lpwstr>Banskobystrický samosprávny kraj</vt:lpwstr>
  </property>
  <property fmtid="{D5CDD505-2E9C-101B-9397-08002B2CF9AE}" pid="71" name="FSC#SKEDITIONREG@103.510:sk_org_ico">
    <vt:lpwstr>37828100</vt:lpwstr>
  </property>
  <property fmtid="{D5CDD505-2E9C-101B-9397-08002B2CF9AE}" pid="72" name="FSC#SKEDITIONREG@103.510:sk_org_phone">
    <vt:lpwstr>048/4325111</vt:lpwstr>
  </property>
  <property fmtid="{D5CDD505-2E9C-101B-9397-08002B2CF9AE}" pid="73" name="FSC#SKEDITIONREG@103.510:sk_org_shortname">
    <vt:lpwstr/>
  </property>
  <property fmtid="{D5CDD505-2E9C-101B-9397-08002B2CF9AE}" pid="74" name="FSC#SKEDITIONREG@103.510:sk_org_state">
    <vt:lpwstr/>
  </property>
  <property fmtid="{D5CDD505-2E9C-101B-9397-08002B2CF9AE}" pid="75" name="FSC#SKEDITIONREG@103.510:sk_org_street">
    <vt:lpwstr>Námestie SNP 23/23</vt:lpwstr>
  </property>
  <property fmtid="{D5CDD505-2E9C-101B-9397-08002B2CF9AE}" pid="76" name="FSC#SKEDITIONREG@103.510:sk_org_zip">
    <vt:lpwstr>974 01</vt:lpwstr>
  </property>
  <property fmtid="{D5CDD505-2E9C-101B-9397-08002B2CF9AE}" pid="77" name="FSC#SKEDITIONREG@103.510:viz_clearedat">
    <vt:lpwstr/>
  </property>
  <property fmtid="{D5CDD505-2E9C-101B-9397-08002B2CF9AE}" pid="78" name="FSC#SKEDITIONREG@103.510:viz_clearedby">
    <vt:lpwstr/>
  </property>
  <property fmtid="{D5CDD505-2E9C-101B-9397-08002B2CF9AE}" pid="79" name="FSC#SKEDITIONREG@103.510:viz_comm">
    <vt:lpwstr/>
  </property>
  <property fmtid="{D5CDD505-2E9C-101B-9397-08002B2CF9AE}" pid="80" name="FSC#SKEDITIONREG@103.510:viz_decisionattachments">
    <vt:lpwstr/>
  </property>
  <property fmtid="{D5CDD505-2E9C-101B-9397-08002B2CF9AE}" pid="81" name="FSC#SKEDITIONREG@103.510:viz_deliveredat">
    <vt:lpwstr/>
  </property>
  <property fmtid="{D5CDD505-2E9C-101B-9397-08002B2CF9AE}" pid="82" name="FSC#SKEDITIONREG@103.510:viz_delivery">
    <vt:lpwstr/>
  </property>
  <property fmtid="{D5CDD505-2E9C-101B-9397-08002B2CF9AE}" pid="83" name="FSC#SKEDITIONREG@103.510:viz_extension">
    <vt:lpwstr/>
  </property>
  <property fmtid="{D5CDD505-2E9C-101B-9397-08002B2CF9AE}" pid="84" name="FSC#SKEDITIONREG@103.510:viz_filenumber">
    <vt:lpwstr/>
  </property>
  <property fmtid="{D5CDD505-2E9C-101B-9397-08002B2CF9AE}" pid="85" name="FSC#SKEDITIONREG@103.510:viz_fileresponsible">
    <vt:lpwstr/>
  </property>
  <property fmtid="{D5CDD505-2E9C-101B-9397-08002B2CF9AE}" pid="86" name="FSC#SKEDITIONREG@103.510:viz_fileresporg">
    <vt:lpwstr/>
  </property>
  <property fmtid="{D5CDD505-2E9C-101B-9397-08002B2CF9AE}" pid="87" name="FSC#SKEDITIONREG@103.510:viz_fileresporg_email_OU">
    <vt:lpwstr/>
  </property>
  <property fmtid="{D5CDD505-2E9C-101B-9397-08002B2CF9AE}" pid="88" name="FSC#SKEDITIONREG@103.510:viz_fileresporg_emailaddress">
    <vt:lpwstr/>
  </property>
  <property fmtid="{D5CDD505-2E9C-101B-9397-08002B2CF9AE}" pid="89" name="FSC#SKEDITIONREG@103.510:viz_fileresporg_fax">
    <vt:lpwstr/>
  </property>
  <property fmtid="{D5CDD505-2E9C-101B-9397-08002B2CF9AE}" pid="90" name="FSC#SKEDITIONREG@103.510:viz_fileresporg_fax_OU">
    <vt:lpwstr/>
  </property>
  <property fmtid="{D5CDD505-2E9C-101B-9397-08002B2CF9AE}" pid="91" name="FSC#SKEDITIONREG@103.510:viz_fileresporg_function">
    <vt:lpwstr/>
  </property>
  <property fmtid="{D5CDD505-2E9C-101B-9397-08002B2CF9AE}" pid="92" name="FSC#SKEDITIONREG@103.510:viz_fileresporg_function_OU">
    <vt:lpwstr/>
  </property>
  <property fmtid="{D5CDD505-2E9C-101B-9397-08002B2CF9AE}" pid="93" name="FSC#SKEDITIONREG@103.510:viz_fileresporg_head">
    <vt:lpwstr/>
  </property>
  <property fmtid="{D5CDD505-2E9C-101B-9397-08002B2CF9AE}" pid="94" name="FSC#SKEDITIONREG@103.510:viz_fileresporg_head_OU">
    <vt:lpwstr/>
  </property>
  <property fmtid="{D5CDD505-2E9C-101B-9397-08002B2CF9AE}" pid="95" name="FSC#SKEDITIONREG@103.510:viz_fileresporg_longname">
    <vt:lpwstr/>
  </property>
  <property fmtid="{D5CDD505-2E9C-101B-9397-08002B2CF9AE}" pid="96" name="FSC#SKEDITIONREG@103.510:viz_fileresporg_mesto">
    <vt:lpwstr/>
  </property>
  <property fmtid="{D5CDD505-2E9C-101B-9397-08002B2CF9AE}" pid="97" name="FSC#SKEDITIONREG@103.510:viz_fileresporg_odbor">
    <vt:lpwstr/>
  </property>
  <property fmtid="{D5CDD505-2E9C-101B-9397-08002B2CF9AE}" pid="98" name="FSC#SKEDITIONREG@103.510:viz_fileresporg_odbor_function">
    <vt:lpwstr/>
  </property>
  <property fmtid="{D5CDD505-2E9C-101B-9397-08002B2CF9AE}" pid="99" name="FSC#SKEDITIONREG@103.510:viz_fileresporg_odbor_head">
    <vt:lpwstr/>
  </property>
  <property fmtid="{D5CDD505-2E9C-101B-9397-08002B2CF9AE}" pid="100" name="FSC#SKEDITIONREG@103.510:viz_fileresporg_OU">
    <vt:lpwstr/>
  </property>
  <property fmtid="{D5CDD505-2E9C-101B-9397-08002B2CF9AE}" pid="101" name="FSC#SKEDITIONREG@103.510:viz_fileresporg_phone">
    <vt:lpwstr/>
  </property>
  <property fmtid="{D5CDD505-2E9C-101B-9397-08002B2CF9AE}" pid="102" name="FSC#SKEDITIONREG@103.510:viz_fileresporg_phone_OU">
    <vt:lpwstr/>
  </property>
  <property fmtid="{D5CDD505-2E9C-101B-9397-08002B2CF9AE}" pid="103" name="FSC#SKEDITIONREG@103.510:viz_fileresporg_position">
    <vt:lpwstr/>
  </property>
  <property fmtid="{D5CDD505-2E9C-101B-9397-08002B2CF9AE}" pid="104" name="FSC#SKEDITIONREG@103.510:viz_fileresporg_position_OU">
    <vt:lpwstr/>
  </property>
  <property fmtid="{D5CDD505-2E9C-101B-9397-08002B2CF9AE}" pid="105" name="FSC#SKEDITIONREG@103.510:viz_fileresporg_psc">
    <vt:lpwstr/>
  </property>
  <property fmtid="{D5CDD505-2E9C-101B-9397-08002B2CF9AE}" pid="106" name="FSC#SKEDITIONREG@103.510:viz_fileresporg_sekcia">
    <vt:lpwstr/>
  </property>
  <property fmtid="{D5CDD505-2E9C-101B-9397-08002B2CF9AE}" pid="107" name="FSC#SKEDITIONREG@103.510:viz_fileresporg_sekcia_function">
    <vt:lpwstr/>
  </property>
  <property fmtid="{D5CDD505-2E9C-101B-9397-08002B2CF9AE}" pid="108" name="FSC#SKEDITIONREG@103.510:viz_fileresporg_sekcia_head">
    <vt:lpwstr/>
  </property>
  <property fmtid="{D5CDD505-2E9C-101B-9397-08002B2CF9AE}" pid="109" name="FSC#SKEDITIONREG@103.510:viz_fileresporg_stat">
    <vt:lpwstr/>
  </property>
  <property fmtid="{D5CDD505-2E9C-101B-9397-08002B2CF9AE}" pid="110" name="FSC#SKEDITIONREG@103.510:viz_fileresporg_ulica">
    <vt:lpwstr/>
  </property>
  <property fmtid="{D5CDD505-2E9C-101B-9397-08002B2CF9AE}" pid="111" name="FSC#SKEDITIONREG@103.510:viz_fileresporgknazov">
    <vt:lpwstr/>
  </property>
  <property fmtid="{D5CDD505-2E9C-101B-9397-08002B2CF9AE}" pid="112" name="FSC#SKEDITIONREG@103.510:viz_filesubj">
    <vt:lpwstr/>
  </property>
  <property fmtid="{D5CDD505-2E9C-101B-9397-08002B2CF9AE}" pid="113" name="FSC#SKEDITIONREG@103.510:viz_incattachments">
    <vt:lpwstr/>
  </property>
  <property fmtid="{D5CDD505-2E9C-101B-9397-08002B2CF9AE}" pid="114" name="FSC#SKEDITIONREG@103.510:viz_incnr">
    <vt:lpwstr/>
  </property>
  <property fmtid="{D5CDD505-2E9C-101B-9397-08002B2CF9AE}" pid="115" name="FSC#SKEDITIONREG@103.510:viz_intletterrecivers">
    <vt:lpwstr/>
  </property>
  <property fmtid="{D5CDD505-2E9C-101B-9397-08002B2CF9AE}" pid="116" name="FSC#SKEDITIONREG@103.510:viz_objcreatedstr">
    <vt:lpwstr/>
  </property>
  <property fmtid="{D5CDD505-2E9C-101B-9397-08002B2CF9AE}" pid="117" name="FSC#SKEDITIONREG@103.510:viz_ordernumber">
    <vt:lpwstr/>
  </property>
  <property fmtid="{D5CDD505-2E9C-101B-9397-08002B2CF9AE}" pid="118" name="FSC#SKEDITIONREG@103.510:viz_oursign">
    <vt:lpwstr/>
  </property>
  <property fmtid="{D5CDD505-2E9C-101B-9397-08002B2CF9AE}" pid="119" name="FSC#SKEDITIONREG@103.510:viz_responseto_createdby">
    <vt:lpwstr/>
  </property>
  <property fmtid="{D5CDD505-2E9C-101B-9397-08002B2CF9AE}" pid="120" name="FSC#SKEDITIONREG@103.510:viz_sendersign">
    <vt:lpwstr/>
  </property>
  <property fmtid="{D5CDD505-2E9C-101B-9397-08002B2CF9AE}" pid="121" name="FSC#SKEDITIONREG@103.510:viz_shortfileresporg">
    <vt:lpwstr/>
  </property>
  <property fmtid="{D5CDD505-2E9C-101B-9397-08002B2CF9AE}" pid="122" name="FSC#SKEDITIONREG@103.510:viz_tel_number">
    <vt:lpwstr/>
  </property>
  <property fmtid="{D5CDD505-2E9C-101B-9397-08002B2CF9AE}" pid="123" name="FSC#SKEDITIONREG@103.510:viz_tel_number2">
    <vt:lpwstr/>
  </property>
  <property fmtid="{D5CDD505-2E9C-101B-9397-08002B2CF9AE}" pid="124" name="FSC#SKEDITIONREG@103.510:viz_testsalutation">
    <vt:lpwstr/>
  </property>
  <property fmtid="{D5CDD505-2E9C-101B-9397-08002B2CF9AE}" pid="125" name="FSC#SKEDITIONREG@103.510:viz_validfrom">
    <vt:lpwstr/>
  </property>
  <property fmtid="{D5CDD505-2E9C-101B-9397-08002B2CF9AE}" pid="126" name="FSC#SKEDITIONREG@103.510:zaznam_jeden_adresat">
    <vt:lpwstr/>
  </property>
  <property fmtid="{D5CDD505-2E9C-101B-9397-08002B2CF9AE}" pid="127" name="FSC#SKEDITIONREG@103.510:zaznam_vnut_adresati_1">
    <vt:lpwstr/>
  </property>
  <property fmtid="{D5CDD505-2E9C-101B-9397-08002B2CF9AE}" pid="128" name="FSC#SKEDITIONREG@103.510:zaznam_vnut_adresati_2">
    <vt:lpwstr/>
  </property>
  <property fmtid="{D5CDD505-2E9C-101B-9397-08002B2CF9AE}" pid="129" name="FSC#SKEDITIONREG@103.510:zaznam_vnut_adresati_3">
    <vt:lpwstr/>
  </property>
  <property fmtid="{D5CDD505-2E9C-101B-9397-08002B2CF9AE}" pid="130" name="FSC#SKEDITIONREG@103.510:zaznam_vnut_adresati_4">
    <vt:lpwstr/>
  </property>
  <property fmtid="{D5CDD505-2E9C-101B-9397-08002B2CF9AE}" pid="131" name="FSC#SKEDITIONREG@103.510:zaznam_vnut_adresati_5">
    <vt:lpwstr/>
  </property>
  <property fmtid="{D5CDD505-2E9C-101B-9397-08002B2CF9AE}" pid="132" name="FSC#SKEDITIONREG@103.510:zaznam_vnut_adresati_6">
    <vt:lpwstr/>
  </property>
  <property fmtid="{D5CDD505-2E9C-101B-9397-08002B2CF9AE}" pid="133" name="FSC#SKEDITIONREG@103.510:zaznam_vnut_adresati_7">
    <vt:lpwstr/>
  </property>
  <property fmtid="{D5CDD505-2E9C-101B-9397-08002B2CF9AE}" pid="134" name="FSC#SKEDITIONREG@103.510:zaznam_vnut_adresati_8">
    <vt:lpwstr/>
  </property>
  <property fmtid="{D5CDD505-2E9C-101B-9397-08002B2CF9AE}" pid="135" name="FSC#SKEDITIONREG@103.510:zaznam_vnut_adresati_9">
    <vt:lpwstr/>
  </property>
  <property fmtid="{D5CDD505-2E9C-101B-9397-08002B2CF9AE}" pid="136" name="FSC#SKEDITIONREG@103.510:zaznam_vnut_adresati_10">
    <vt:lpwstr/>
  </property>
  <property fmtid="{D5CDD505-2E9C-101B-9397-08002B2CF9AE}" pid="137" name="FSC#SKEDITIONREG@103.510:zaznam_vnut_adresati_11">
    <vt:lpwstr/>
  </property>
  <property fmtid="{D5CDD505-2E9C-101B-9397-08002B2CF9AE}" pid="138" name="FSC#SKEDITIONREG@103.510:zaznam_vnut_adresati_12">
    <vt:lpwstr/>
  </property>
  <property fmtid="{D5CDD505-2E9C-101B-9397-08002B2CF9AE}" pid="139" name="FSC#SKEDITIONREG@103.510:zaznam_vnut_adresati_13">
    <vt:lpwstr/>
  </property>
  <property fmtid="{D5CDD505-2E9C-101B-9397-08002B2CF9AE}" pid="140" name="FSC#SKEDITIONREG@103.510:zaznam_vnut_adresati_14">
    <vt:lpwstr/>
  </property>
  <property fmtid="{D5CDD505-2E9C-101B-9397-08002B2CF9AE}" pid="141" name="FSC#SKEDITIONREG@103.510:zaznam_vnut_adresati_15">
    <vt:lpwstr/>
  </property>
  <property fmtid="{D5CDD505-2E9C-101B-9397-08002B2CF9AE}" pid="142" name="FSC#SKEDITIONREG@103.510:zaznam_vnut_adresati_16">
    <vt:lpwstr/>
  </property>
  <property fmtid="{D5CDD505-2E9C-101B-9397-08002B2CF9AE}" pid="143" name="FSC#SKEDITIONREG@103.510:zaznam_vnut_adresati_17">
    <vt:lpwstr/>
  </property>
  <property fmtid="{D5CDD505-2E9C-101B-9397-08002B2CF9AE}" pid="144" name="FSC#SKEDITIONREG@103.510:zaznam_vnut_adresati_18">
    <vt:lpwstr/>
  </property>
  <property fmtid="{D5CDD505-2E9C-101B-9397-08002B2CF9AE}" pid="145" name="FSC#SKEDITIONREG@103.510:zaznam_vnut_adresati_19">
    <vt:lpwstr/>
  </property>
  <property fmtid="{D5CDD505-2E9C-101B-9397-08002B2CF9AE}" pid="146" name="FSC#SKEDITIONREG@103.510:zaznam_vnut_adresati_20">
    <vt:lpwstr/>
  </property>
  <property fmtid="{D5CDD505-2E9C-101B-9397-08002B2CF9AE}" pid="147" name="FSC#SKEDITIONREG@103.510:zaznam_vnut_adresati_21">
    <vt:lpwstr/>
  </property>
  <property fmtid="{D5CDD505-2E9C-101B-9397-08002B2CF9AE}" pid="148" name="FSC#SKEDITIONREG@103.510:zaznam_vnut_adresati_22">
    <vt:lpwstr/>
  </property>
  <property fmtid="{D5CDD505-2E9C-101B-9397-08002B2CF9AE}" pid="149" name="FSC#SKEDITIONREG@103.510:zaznam_vnut_adresati_23">
    <vt:lpwstr/>
  </property>
  <property fmtid="{D5CDD505-2E9C-101B-9397-08002B2CF9AE}" pid="150" name="FSC#SKEDITIONREG@103.510:zaznam_vnut_adresati_24">
    <vt:lpwstr/>
  </property>
  <property fmtid="{D5CDD505-2E9C-101B-9397-08002B2CF9AE}" pid="151" name="FSC#SKEDITIONREG@103.510:zaznam_vnut_adresati_25">
    <vt:lpwstr/>
  </property>
  <property fmtid="{D5CDD505-2E9C-101B-9397-08002B2CF9AE}" pid="152" name="FSC#SKEDITIONREG@103.510:zaznam_vnut_adresati_26">
    <vt:lpwstr/>
  </property>
  <property fmtid="{D5CDD505-2E9C-101B-9397-08002B2CF9AE}" pid="153" name="FSC#SKEDITIONREG@103.510:zaznam_vnut_adresati_27">
    <vt:lpwstr/>
  </property>
  <property fmtid="{D5CDD505-2E9C-101B-9397-08002B2CF9AE}" pid="154" name="FSC#SKEDITIONREG@103.510:zaznam_vnut_adresati_28">
    <vt:lpwstr/>
  </property>
  <property fmtid="{D5CDD505-2E9C-101B-9397-08002B2CF9AE}" pid="155" name="FSC#SKEDITIONREG@103.510:zaznam_vnut_adresati_29">
    <vt:lpwstr/>
  </property>
  <property fmtid="{D5CDD505-2E9C-101B-9397-08002B2CF9AE}" pid="156" name="FSC#SKEDITIONREG@103.510:zaznam_vnut_adresati_30">
    <vt:lpwstr/>
  </property>
  <property fmtid="{D5CDD505-2E9C-101B-9397-08002B2CF9AE}" pid="157" name="FSC#SKEDITIONREG@103.510:zaznam_vnut_adresati_31">
    <vt:lpwstr/>
  </property>
  <property fmtid="{D5CDD505-2E9C-101B-9397-08002B2CF9AE}" pid="158" name="FSC#SKEDITIONREG@103.510:zaznam_vnut_adresati_32">
    <vt:lpwstr/>
  </property>
  <property fmtid="{D5CDD505-2E9C-101B-9397-08002B2CF9AE}" pid="159" name="FSC#SKEDITIONREG@103.510:zaznam_vnut_adresati_33">
    <vt:lpwstr/>
  </property>
  <property fmtid="{D5CDD505-2E9C-101B-9397-08002B2CF9AE}" pid="160" name="FSC#SKEDITIONREG@103.510:zaznam_vnut_adresati_34">
    <vt:lpwstr/>
  </property>
  <property fmtid="{D5CDD505-2E9C-101B-9397-08002B2CF9AE}" pid="161" name="FSC#SKEDITIONREG@103.510:zaznam_vnut_adresati_35">
    <vt:lpwstr/>
  </property>
  <property fmtid="{D5CDD505-2E9C-101B-9397-08002B2CF9AE}" pid="162" name="FSC#SKEDITIONREG@103.510:zaznam_vnut_adresati_36">
    <vt:lpwstr/>
  </property>
  <property fmtid="{D5CDD505-2E9C-101B-9397-08002B2CF9AE}" pid="163" name="FSC#SKEDITIONREG@103.510:zaznam_vnut_adresati_37">
    <vt:lpwstr/>
  </property>
  <property fmtid="{D5CDD505-2E9C-101B-9397-08002B2CF9AE}" pid="164" name="FSC#SKEDITIONREG@103.510:zaznam_vnut_adresati_38">
    <vt:lpwstr/>
  </property>
  <property fmtid="{D5CDD505-2E9C-101B-9397-08002B2CF9AE}" pid="165" name="FSC#SKEDITIONREG@103.510:zaznam_vnut_adresati_39">
    <vt:lpwstr/>
  </property>
  <property fmtid="{D5CDD505-2E9C-101B-9397-08002B2CF9AE}" pid="166" name="FSC#SKEDITIONREG@103.510:zaznam_vnut_adresati_40">
    <vt:lpwstr/>
  </property>
  <property fmtid="{D5CDD505-2E9C-101B-9397-08002B2CF9AE}" pid="167" name="FSC#SKEDITIONREG@103.510:zaznam_vnut_adresati_41">
    <vt:lpwstr/>
  </property>
  <property fmtid="{D5CDD505-2E9C-101B-9397-08002B2CF9AE}" pid="168" name="FSC#SKEDITIONREG@103.510:zaznam_vnut_adresati_42">
    <vt:lpwstr/>
  </property>
  <property fmtid="{D5CDD505-2E9C-101B-9397-08002B2CF9AE}" pid="169" name="FSC#SKEDITIONREG@103.510:zaznam_vnut_adresati_43">
    <vt:lpwstr/>
  </property>
  <property fmtid="{D5CDD505-2E9C-101B-9397-08002B2CF9AE}" pid="170" name="FSC#SKEDITIONREG@103.510:zaznam_vnut_adresati_44">
    <vt:lpwstr/>
  </property>
  <property fmtid="{D5CDD505-2E9C-101B-9397-08002B2CF9AE}" pid="171" name="FSC#SKEDITIONREG@103.510:zaznam_vnut_adresati_45">
    <vt:lpwstr/>
  </property>
  <property fmtid="{D5CDD505-2E9C-101B-9397-08002B2CF9AE}" pid="172" name="FSC#SKEDITIONREG@103.510:zaznam_vnut_adresati_46">
    <vt:lpwstr/>
  </property>
  <property fmtid="{D5CDD505-2E9C-101B-9397-08002B2CF9AE}" pid="173" name="FSC#SKEDITIONREG@103.510:zaznam_vnut_adresati_47">
    <vt:lpwstr/>
  </property>
  <property fmtid="{D5CDD505-2E9C-101B-9397-08002B2CF9AE}" pid="174" name="FSC#SKEDITIONREG@103.510:zaznam_vnut_adresati_48">
    <vt:lpwstr/>
  </property>
  <property fmtid="{D5CDD505-2E9C-101B-9397-08002B2CF9AE}" pid="175" name="FSC#SKEDITIONREG@103.510:zaznam_vnut_adresati_49">
    <vt:lpwstr/>
  </property>
  <property fmtid="{D5CDD505-2E9C-101B-9397-08002B2CF9AE}" pid="176" name="FSC#SKEDITIONREG@103.510:zaznam_vnut_adresati_50">
    <vt:lpwstr/>
  </property>
  <property fmtid="{D5CDD505-2E9C-101B-9397-08002B2CF9AE}" pid="177" name="FSC#SKEDITIONREG@103.510:zaznam_vnut_adresati_51">
    <vt:lpwstr/>
  </property>
  <property fmtid="{D5CDD505-2E9C-101B-9397-08002B2CF9AE}" pid="178" name="FSC#SKEDITIONREG@103.510:zaznam_vnut_adresati_52">
    <vt:lpwstr/>
  </property>
  <property fmtid="{D5CDD505-2E9C-101B-9397-08002B2CF9AE}" pid="179" name="FSC#SKEDITIONREG@103.510:zaznam_vnut_adresati_53">
    <vt:lpwstr/>
  </property>
  <property fmtid="{D5CDD505-2E9C-101B-9397-08002B2CF9AE}" pid="180" name="FSC#SKEDITIONREG@103.510:zaznam_vnut_adresati_54">
    <vt:lpwstr/>
  </property>
  <property fmtid="{D5CDD505-2E9C-101B-9397-08002B2CF9AE}" pid="181" name="FSC#SKEDITIONREG@103.510:zaznam_vnut_adresati_55">
    <vt:lpwstr/>
  </property>
  <property fmtid="{D5CDD505-2E9C-101B-9397-08002B2CF9AE}" pid="182" name="FSC#SKEDITIONREG@103.510:zaznam_vnut_adresati_56">
    <vt:lpwstr/>
  </property>
  <property fmtid="{D5CDD505-2E9C-101B-9397-08002B2CF9AE}" pid="183" name="FSC#SKEDITIONREG@103.510:zaznam_vnut_adresati_57">
    <vt:lpwstr/>
  </property>
  <property fmtid="{D5CDD505-2E9C-101B-9397-08002B2CF9AE}" pid="184" name="FSC#SKEDITIONREG@103.510:zaznam_vnut_adresati_58">
    <vt:lpwstr/>
  </property>
  <property fmtid="{D5CDD505-2E9C-101B-9397-08002B2CF9AE}" pid="185" name="FSC#SKEDITIONREG@103.510:zaznam_vnut_adresati_59">
    <vt:lpwstr/>
  </property>
  <property fmtid="{D5CDD505-2E9C-101B-9397-08002B2CF9AE}" pid="186" name="FSC#SKEDITIONREG@103.510:zaznam_vnut_adresati_60">
    <vt:lpwstr/>
  </property>
  <property fmtid="{D5CDD505-2E9C-101B-9397-08002B2CF9AE}" pid="187" name="FSC#SKEDITIONREG@103.510:zaznam_vnut_adresati_61">
    <vt:lpwstr/>
  </property>
  <property fmtid="{D5CDD505-2E9C-101B-9397-08002B2CF9AE}" pid="188" name="FSC#SKEDITIONREG@103.510:zaznam_vnut_adresati_62">
    <vt:lpwstr/>
  </property>
  <property fmtid="{D5CDD505-2E9C-101B-9397-08002B2CF9AE}" pid="189" name="FSC#SKEDITIONREG@103.510:zaznam_vnut_adresati_63">
    <vt:lpwstr/>
  </property>
  <property fmtid="{D5CDD505-2E9C-101B-9397-08002B2CF9AE}" pid="190" name="FSC#SKEDITIONREG@103.510:zaznam_vnut_adresati_64">
    <vt:lpwstr/>
  </property>
  <property fmtid="{D5CDD505-2E9C-101B-9397-08002B2CF9AE}" pid="191" name="FSC#SKEDITIONREG@103.510:zaznam_vnut_adresati_65">
    <vt:lpwstr/>
  </property>
  <property fmtid="{D5CDD505-2E9C-101B-9397-08002B2CF9AE}" pid="192" name="FSC#SKEDITIONREG@103.510:zaznam_vnut_adresati_66">
    <vt:lpwstr/>
  </property>
  <property fmtid="{D5CDD505-2E9C-101B-9397-08002B2CF9AE}" pid="193" name="FSC#SKEDITIONREG@103.510:zaznam_vnut_adresati_67">
    <vt:lpwstr/>
  </property>
  <property fmtid="{D5CDD505-2E9C-101B-9397-08002B2CF9AE}" pid="194" name="FSC#SKEDITIONREG@103.510:zaznam_vnut_adresati_68">
    <vt:lpwstr/>
  </property>
  <property fmtid="{D5CDD505-2E9C-101B-9397-08002B2CF9AE}" pid="195" name="FSC#SKEDITIONREG@103.510:zaznam_vnut_adresati_69">
    <vt:lpwstr/>
  </property>
  <property fmtid="{D5CDD505-2E9C-101B-9397-08002B2CF9AE}" pid="196" name="FSC#SKEDITIONREG@103.510:zaznam_vnut_adresati_70">
    <vt:lpwstr/>
  </property>
  <property fmtid="{D5CDD505-2E9C-101B-9397-08002B2CF9AE}" pid="197" name="FSC#SKEDITIONREG@103.510:zaznam_vonk_adresati_1">
    <vt:lpwstr/>
  </property>
  <property fmtid="{D5CDD505-2E9C-101B-9397-08002B2CF9AE}" pid="198" name="FSC#SKEDITIONREG@103.510:zaznam_vonk_adresati_2">
    <vt:lpwstr/>
  </property>
  <property fmtid="{D5CDD505-2E9C-101B-9397-08002B2CF9AE}" pid="199" name="FSC#SKEDITIONREG@103.510:zaznam_vonk_adresati_3">
    <vt:lpwstr/>
  </property>
  <property fmtid="{D5CDD505-2E9C-101B-9397-08002B2CF9AE}" pid="200" name="FSC#SKEDITIONREG@103.510:zaznam_vonk_adresati_4">
    <vt:lpwstr/>
  </property>
  <property fmtid="{D5CDD505-2E9C-101B-9397-08002B2CF9AE}" pid="201" name="FSC#SKEDITIONREG@103.510:zaznam_vonk_adresati_5">
    <vt:lpwstr/>
  </property>
  <property fmtid="{D5CDD505-2E9C-101B-9397-08002B2CF9AE}" pid="202" name="FSC#SKEDITIONREG@103.510:zaznam_vonk_adresati_6">
    <vt:lpwstr/>
  </property>
  <property fmtid="{D5CDD505-2E9C-101B-9397-08002B2CF9AE}" pid="203" name="FSC#SKEDITIONREG@103.510:zaznam_vonk_adresati_7">
    <vt:lpwstr/>
  </property>
  <property fmtid="{D5CDD505-2E9C-101B-9397-08002B2CF9AE}" pid="204" name="FSC#SKEDITIONREG@103.510:zaznam_vonk_adresati_8">
    <vt:lpwstr/>
  </property>
  <property fmtid="{D5CDD505-2E9C-101B-9397-08002B2CF9AE}" pid="205" name="FSC#SKEDITIONREG@103.510:zaznam_vonk_adresati_9">
    <vt:lpwstr/>
  </property>
  <property fmtid="{D5CDD505-2E9C-101B-9397-08002B2CF9AE}" pid="206" name="FSC#SKEDITIONREG@103.510:zaznam_vonk_adresati_10">
    <vt:lpwstr/>
  </property>
  <property fmtid="{D5CDD505-2E9C-101B-9397-08002B2CF9AE}" pid="207" name="FSC#SKEDITIONREG@103.510:zaznam_vonk_adresati_11">
    <vt:lpwstr/>
  </property>
  <property fmtid="{D5CDD505-2E9C-101B-9397-08002B2CF9AE}" pid="208" name="FSC#SKEDITIONREG@103.510:zaznam_vonk_adresati_12">
    <vt:lpwstr/>
  </property>
  <property fmtid="{D5CDD505-2E9C-101B-9397-08002B2CF9AE}" pid="209" name="FSC#SKEDITIONREG@103.510:zaznam_vonk_adresati_13">
    <vt:lpwstr/>
  </property>
  <property fmtid="{D5CDD505-2E9C-101B-9397-08002B2CF9AE}" pid="210" name="FSC#SKEDITIONREG@103.510:zaznam_vonk_adresati_14">
    <vt:lpwstr/>
  </property>
  <property fmtid="{D5CDD505-2E9C-101B-9397-08002B2CF9AE}" pid="211" name="FSC#SKEDITIONREG@103.510:zaznam_vonk_adresati_15">
    <vt:lpwstr/>
  </property>
  <property fmtid="{D5CDD505-2E9C-101B-9397-08002B2CF9AE}" pid="212" name="FSC#SKEDITIONREG@103.510:zaznam_vonk_adresati_16">
    <vt:lpwstr/>
  </property>
  <property fmtid="{D5CDD505-2E9C-101B-9397-08002B2CF9AE}" pid="213" name="FSC#SKEDITIONREG@103.510:zaznam_vonk_adresati_17">
    <vt:lpwstr/>
  </property>
  <property fmtid="{D5CDD505-2E9C-101B-9397-08002B2CF9AE}" pid="214" name="FSC#SKEDITIONREG@103.510:zaznam_vonk_adresati_18">
    <vt:lpwstr/>
  </property>
  <property fmtid="{D5CDD505-2E9C-101B-9397-08002B2CF9AE}" pid="215" name="FSC#SKEDITIONREG@103.510:zaznam_vonk_adresati_19">
    <vt:lpwstr/>
  </property>
  <property fmtid="{D5CDD505-2E9C-101B-9397-08002B2CF9AE}" pid="216" name="FSC#SKEDITIONREG@103.510:zaznam_vonk_adresati_20">
    <vt:lpwstr/>
  </property>
  <property fmtid="{D5CDD505-2E9C-101B-9397-08002B2CF9AE}" pid="217" name="FSC#SKEDITIONREG@103.510:zaznam_vonk_adresati_21">
    <vt:lpwstr/>
  </property>
  <property fmtid="{D5CDD505-2E9C-101B-9397-08002B2CF9AE}" pid="218" name="FSC#SKEDITIONREG@103.510:zaznam_vonk_adresati_22">
    <vt:lpwstr/>
  </property>
  <property fmtid="{D5CDD505-2E9C-101B-9397-08002B2CF9AE}" pid="219" name="FSC#SKEDITIONREG@103.510:zaznam_vonk_adresati_23">
    <vt:lpwstr/>
  </property>
  <property fmtid="{D5CDD505-2E9C-101B-9397-08002B2CF9AE}" pid="220" name="FSC#SKEDITIONREG@103.510:zaznam_vonk_adresati_24">
    <vt:lpwstr/>
  </property>
  <property fmtid="{D5CDD505-2E9C-101B-9397-08002B2CF9AE}" pid="221" name="FSC#SKEDITIONREG@103.510:zaznam_vonk_adresati_25">
    <vt:lpwstr/>
  </property>
  <property fmtid="{D5CDD505-2E9C-101B-9397-08002B2CF9AE}" pid="222" name="FSC#SKEDITIONREG@103.510:zaznam_vonk_adresati_26">
    <vt:lpwstr/>
  </property>
  <property fmtid="{D5CDD505-2E9C-101B-9397-08002B2CF9AE}" pid="223" name="FSC#SKEDITIONREG@103.510:zaznam_vonk_adresati_27">
    <vt:lpwstr/>
  </property>
  <property fmtid="{D5CDD505-2E9C-101B-9397-08002B2CF9AE}" pid="224" name="FSC#SKEDITIONREG@103.510:zaznam_vonk_adresati_28">
    <vt:lpwstr/>
  </property>
  <property fmtid="{D5CDD505-2E9C-101B-9397-08002B2CF9AE}" pid="225" name="FSC#SKEDITIONREG@103.510:zaznam_vonk_adresati_29">
    <vt:lpwstr/>
  </property>
  <property fmtid="{D5CDD505-2E9C-101B-9397-08002B2CF9AE}" pid="226" name="FSC#SKEDITIONREG@103.510:zaznam_vonk_adresati_30">
    <vt:lpwstr/>
  </property>
  <property fmtid="{D5CDD505-2E9C-101B-9397-08002B2CF9AE}" pid="227" name="FSC#SKEDITIONREG@103.510:zaznam_vonk_adresati_31">
    <vt:lpwstr/>
  </property>
  <property fmtid="{D5CDD505-2E9C-101B-9397-08002B2CF9AE}" pid="228" name="FSC#SKEDITIONREG@103.510:zaznam_vonk_adresati_32">
    <vt:lpwstr/>
  </property>
  <property fmtid="{D5CDD505-2E9C-101B-9397-08002B2CF9AE}" pid="229" name="FSC#SKEDITIONREG@103.510:zaznam_vonk_adresati_33">
    <vt:lpwstr/>
  </property>
  <property fmtid="{D5CDD505-2E9C-101B-9397-08002B2CF9AE}" pid="230" name="FSC#SKEDITIONREG@103.510:zaznam_vonk_adresati_34">
    <vt:lpwstr/>
  </property>
  <property fmtid="{D5CDD505-2E9C-101B-9397-08002B2CF9AE}" pid="231" name="FSC#SKEDITIONREG@103.510:zaznam_vonk_adresati_35">
    <vt:lpwstr/>
  </property>
  <property fmtid="{D5CDD505-2E9C-101B-9397-08002B2CF9AE}" pid="232" name="FSC#SKEDITIONREG@103.510:Stazovatel">
    <vt:lpwstr/>
  </property>
  <property fmtid="{D5CDD505-2E9C-101B-9397-08002B2CF9AE}" pid="233" name="FSC#SKEDITIONREG@103.510:ProtiKomu">
    <vt:lpwstr/>
  </property>
  <property fmtid="{D5CDD505-2E9C-101B-9397-08002B2CF9AE}" pid="234" name="FSC#SKEDITIONREG@103.510:EvCisloStaz">
    <vt:lpwstr/>
  </property>
  <property fmtid="{D5CDD505-2E9C-101B-9397-08002B2CF9AE}" pid="235" name="FSC#SKEDITIONREG@103.510:jod_AttrDateSkutocnyDatumVydania">
    <vt:lpwstr/>
  </property>
  <property fmtid="{D5CDD505-2E9C-101B-9397-08002B2CF9AE}" pid="236" name="FSC#SKEDITIONREG@103.510:jod_AttrNumCisloZmeny">
    <vt:lpwstr/>
  </property>
  <property fmtid="{D5CDD505-2E9C-101B-9397-08002B2CF9AE}" pid="237" name="FSC#SKEDITIONREG@103.510:jod_AttrStrRegCisloZaznamu">
    <vt:lpwstr/>
  </property>
  <property fmtid="{D5CDD505-2E9C-101B-9397-08002B2CF9AE}" pid="238" name="FSC#SKEDITIONREG@103.510:jod_cislodoc">
    <vt:lpwstr/>
  </property>
  <property fmtid="{D5CDD505-2E9C-101B-9397-08002B2CF9AE}" pid="239" name="FSC#SKEDITIONREG@103.510:jod_druh">
    <vt:lpwstr/>
  </property>
  <property fmtid="{D5CDD505-2E9C-101B-9397-08002B2CF9AE}" pid="240" name="FSC#SKEDITIONREG@103.510:jod_lu">
    <vt:lpwstr/>
  </property>
  <property fmtid="{D5CDD505-2E9C-101B-9397-08002B2CF9AE}" pid="241" name="FSC#SKEDITIONREG@103.510:jod_nazov">
    <vt:lpwstr/>
  </property>
  <property fmtid="{D5CDD505-2E9C-101B-9397-08002B2CF9AE}" pid="242" name="FSC#SKEDITIONREG@103.510:jod_typ">
    <vt:lpwstr/>
  </property>
  <property fmtid="{D5CDD505-2E9C-101B-9397-08002B2CF9AE}" pid="243" name="FSC#SKEDITIONREG@103.510:jod_zh">
    <vt:lpwstr/>
  </property>
  <property fmtid="{D5CDD505-2E9C-101B-9397-08002B2CF9AE}" pid="244" name="FSC#SKEDITIONREG@103.510:jod_sAttrDatePlatnostDo">
    <vt:lpwstr/>
  </property>
  <property fmtid="{D5CDD505-2E9C-101B-9397-08002B2CF9AE}" pid="245" name="FSC#SKEDITIONREG@103.510:jod_sAttrDatePlatnostOd">
    <vt:lpwstr/>
  </property>
  <property fmtid="{D5CDD505-2E9C-101B-9397-08002B2CF9AE}" pid="246" name="FSC#SKEDITIONREG@103.510:jod_sAttrDateUcinnostDoc">
    <vt:lpwstr/>
  </property>
  <property fmtid="{D5CDD505-2E9C-101B-9397-08002B2CF9AE}" pid="247" name="FSC#SKEDITIONREG@103.510:a_telephone">
    <vt:lpwstr/>
  </property>
  <property fmtid="{D5CDD505-2E9C-101B-9397-08002B2CF9AE}" pid="248" name="FSC#SKEDITIONREG@103.510:a_email">
    <vt:lpwstr/>
  </property>
  <property fmtid="{D5CDD505-2E9C-101B-9397-08002B2CF9AE}" pid="249" name="FSC#SKEDITIONREG@103.510:a_nazovOU">
    <vt:lpwstr/>
  </property>
  <property fmtid="{D5CDD505-2E9C-101B-9397-08002B2CF9AE}" pid="250" name="FSC#SKEDITIONREG@103.510:a_veduciOU">
    <vt:lpwstr/>
  </property>
  <property fmtid="{D5CDD505-2E9C-101B-9397-08002B2CF9AE}" pid="251" name="FSC#SKEDITIONREG@103.510:a_nadradeneOU">
    <vt:lpwstr/>
  </property>
  <property fmtid="{D5CDD505-2E9C-101B-9397-08002B2CF9AE}" pid="252" name="FSC#SKEDITIONREG@103.510:a_veduciOd">
    <vt:lpwstr/>
  </property>
  <property fmtid="{D5CDD505-2E9C-101B-9397-08002B2CF9AE}" pid="253" name="FSC#SKEDITIONREG@103.510:a_komu">
    <vt:lpwstr/>
  </property>
  <property fmtid="{D5CDD505-2E9C-101B-9397-08002B2CF9AE}" pid="254" name="FSC#SKEDITIONREG@103.510:a_nasecislo">
    <vt:lpwstr/>
  </property>
  <property fmtid="{D5CDD505-2E9C-101B-9397-08002B2CF9AE}" pid="255" name="FSC#SKEDITIONREG@103.510:a_riaditelOdboru">
    <vt:lpwstr/>
  </property>
  <property fmtid="{D5CDD505-2E9C-101B-9397-08002B2CF9AE}" pid="256" name="FSC#SKEDITIONREG@103.510:zaz_fileresporg_addrstreet">
    <vt:lpwstr/>
  </property>
  <property fmtid="{D5CDD505-2E9C-101B-9397-08002B2CF9AE}" pid="257" name="FSC#SKEDITIONREG@103.510:zaz_fileresporg_addrzipcode">
    <vt:lpwstr/>
  </property>
  <property fmtid="{D5CDD505-2E9C-101B-9397-08002B2CF9AE}" pid="258" name="FSC#SKEDITIONREG@103.510:zaz_fileresporg_addrcity">
    <vt:lpwstr/>
  </property>
  <property fmtid="{D5CDD505-2E9C-101B-9397-08002B2CF9AE}" pid="259" name="FSC#SKMODSYS@103.500:mdnazov">
    <vt:lpwstr/>
  </property>
  <property fmtid="{D5CDD505-2E9C-101B-9397-08002B2CF9AE}" pid="260" name="FSC#SKMODSYS@103.500:mdfileresp">
    <vt:lpwstr/>
  </property>
  <property fmtid="{D5CDD505-2E9C-101B-9397-08002B2CF9AE}" pid="261" name="FSC#SKMODSYS@103.500:mdfileresporg">
    <vt:lpwstr/>
  </property>
  <property fmtid="{D5CDD505-2E9C-101B-9397-08002B2CF9AE}" pid="262" name="FSC#SKMODSYS@103.500:mdcreateat">
    <vt:lpwstr>3. 12. 2024</vt:lpwstr>
  </property>
  <property fmtid="{D5CDD505-2E9C-101B-9397-08002B2CF9AE}" pid="263" name="FSC#SKCP@103.500:cp_AttrPtrOrgUtvar">
    <vt:lpwstr/>
  </property>
  <property fmtid="{D5CDD505-2E9C-101B-9397-08002B2CF9AE}" pid="264" name="FSC#SKCP@103.500:cp_AttrStrEvCisloCP">
    <vt:lpwstr> </vt:lpwstr>
  </property>
  <property fmtid="{D5CDD505-2E9C-101B-9397-08002B2CF9AE}" pid="265" name="FSC#SKCP@103.500:cp_zamestnanec">
    <vt:lpwstr/>
  </property>
  <property fmtid="{D5CDD505-2E9C-101B-9397-08002B2CF9AE}" pid="266" name="FSC#SKCP@103.500:cpt_miestoRokovania">
    <vt:lpwstr/>
  </property>
  <property fmtid="{D5CDD505-2E9C-101B-9397-08002B2CF9AE}" pid="267" name="FSC#SKCP@103.500:cpt_datumCesty">
    <vt:lpwstr/>
  </property>
  <property fmtid="{D5CDD505-2E9C-101B-9397-08002B2CF9AE}" pid="268" name="FSC#SKCP@103.500:cpt_ucelCesty">
    <vt:lpwstr/>
  </property>
  <property fmtid="{D5CDD505-2E9C-101B-9397-08002B2CF9AE}" pid="269" name="FSC#SKCP@103.500:cpz_miestoRokovania">
    <vt:lpwstr/>
  </property>
  <property fmtid="{D5CDD505-2E9C-101B-9397-08002B2CF9AE}" pid="270" name="FSC#SKCP@103.500:cpz_datumCesty">
    <vt:lpwstr> - </vt:lpwstr>
  </property>
  <property fmtid="{D5CDD505-2E9C-101B-9397-08002B2CF9AE}" pid="271" name="FSC#SKCP@103.500:cpz_ucelCesty">
    <vt:lpwstr/>
  </property>
  <property fmtid="{D5CDD505-2E9C-101B-9397-08002B2CF9AE}" pid="272" name="FSC#SKCP@103.500:cpz_datumVypracovania">
    <vt:lpwstr/>
  </property>
  <property fmtid="{D5CDD505-2E9C-101B-9397-08002B2CF9AE}" pid="273" name="FSC#SKCP@103.500:cpz_datPodpSchv1">
    <vt:lpwstr/>
  </property>
  <property fmtid="{D5CDD505-2E9C-101B-9397-08002B2CF9AE}" pid="274" name="FSC#SKCP@103.500:cpz_datPodpSchv2">
    <vt:lpwstr/>
  </property>
  <property fmtid="{D5CDD505-2E9C-101B-9397-08002B2CF9AE}" pid="275" name="FSC#SKCP@103.500:cpz_datPodpSchv3">
    <vt:lpwstr/>
  </property>
  <property fmtid="{D5CDD505-2E9C-101B-9397-08002B2CF9AE}" pid="276" name="FSC#SKCP@103.500:cpz_PodpSchv1">
    <vt:lpwstr/>
  </property>
  <property fmtid="{D5CDD505-2E9C-101B-9397-08002B2CF9AE}" pid="277" name="FSC#SKCP@103.500:cpz_PodpSchv2">
    <vt:lpwstr/>
  </property>
  <property fmtid="{D5CDD505-2E9C-101B-9397-08002B2CF9AE}" pid="278" name="FSC#SKCP@103.500:cpz_PodpSchv3">
    <vt:lpwstr/>
  </property>
  <property fmtid="{D5CDD505-2E9C-101B-9397-08002B2CF9AE}" pid="279" name="FSC#SKCP@103.500:cpz_Funkcia">
    <vt:lpwstr/>
  </property>
  <property fmtid="{D5CDD505-2E9C-101B-9397-08002B2CF9AE}" pid="280" name="FSC#SKCP@103.500:cp_Spolucestujuci">
    <vt:lpwstr/>
  </property>
  <property fmtid="{D5CDD505-2E9C-101B-9397-08002B2CF9AE}" pid="281" name="FSC#SKNAD@103.500:nad_objname">
    <vt:lpwstr/>
  </property>
  <property fmtid="{D5CDD505-2E9C-101B-9397-08002B2CF9AE}" pid="282" name="FSC#SKNAD@103.500:nad_AttrStrNazov">
    <vt:lpwstr/>
  </property>
  <property fmtid="{D5CDD505-2E9C-101B-9397-08002B2CF9AE}" pid="283" name="FSC#SKNAD@103.500:nad_AttrPtrSpracovatel">
    <vt:lpwstr/>
  </property>
  <property fmtid="{D5CDD505-2E9C-101B-9397-08002B2CF9AE}" pid="284" name="FSC#SKNAD@103.500:nad_AttrPtrGestor1">
    <vt:lpwstr/>
  </property>
  <property fmtid="{D5CDD505-2E9C-101B-9397-08002B2CF9AE}" pid="285" name="FSC#SKNAD@103.500:nad_AttrPtrGestor1Funkcia">
    <vt:lpwstr/>
  </property>
  <property fmtid="{D5CDD505-2E9C-101B-9397-08002B2CF9AE}" pid="286" name="FSC#SKNAD@103.500:nad_AttrPtrGestor1OU">
    <vt:lpwstr/>
  </property>
  <property fmtid="{D5CDD505-2E9C-101B-9397-08002B2CF9AE}" pid="287" name="FSC#SKNAD@103.500:nad_AttrPtrGestor2">
    <vt:lpwstr/>
  </property>
  <property fmtid="{D5CDD505-2E9C-101B-9397-08002B2CF9AE}" pid="288" name="FSC#SKNAD@103.500:nad_AttrPtrGestor2Funkcia">
    <vt:lpwstr/>
  </property>
  <property fmtid="{D5CDD505-2E9C-101B-9397-08002B2CF9AE}" pid="289" name="FSC#SKNAD@103.500:nad_schvalil">
    <vt:lpwstr/>
  </property>
  <property fmtid="{D5CDD505-2E9C-101B-9397-08002B2CF9AE}" pid="290" name="FSC#SKNAD@103.500:nad_schvalilfunkcia">
    <vt:lpwstr/>
  </property>
  <property fmtid="{D5CDD505-2E9C-101B-9397-08002B2CF9AE}" pid="291" name="FSC#SKNAD@103.500:nad_vr">
    <vt:lpwstr/>
  </property>
  <property fmtid="{D5CDD505-2E9C-101B-9397-08002B2CF9AE}" pid="292" name="FSC#SKNAD@103.500:nad_AttrDateDatumPodpisania">
    <vt:lpwstr/>
  </property>
  <property fmtid="{D5CDD505-2E9C-101B-9397-08002B2CF9AE}" pid="293" name="FSC#SKNAD@103.500:nad_pripobjname">
    <vt:lpwstr/>
  </property>
  <property fmtid="{D5CDD505-2E9C-101B-9397-08002B2CF9AE}" pid="294" name="FSC#SKNAD@103.500:nad_pripVytvorilKto">
    <vt:lpwstr/>
  </property>
  <property fmtid="{D5CDD505-2E9C-101B-9397-08002B2CF9AE}" pid="295" name="FSC#SKNAD@103.500:nad_pripVytvorilKedy">
    <vt:lpwstr>3.12.2024, 13:43</vt:lpwstr>
  </property>
  <property fmtid="{D5CDD505-2E9C-101B-9397-08002B2CF9AE}" pid="296" name="FSC#SKNAD@103.500:nad_AttrStrCisloNA">
    <vt:lpwstr/>
  </property>
  <property fmtid="{D5CDD505-2E9C-101B-9397-08002B2CF9AE}" pid="297" name="FSC#SKNAD@103.500:nad_AttrDateUcinnaOd">
    <vt:lpwstr/>
  </property>
  <property fmtid="{D5CDD505-2E9C-101B-9397-08002B2CF9AE}" pid="298" name="FSC#SKNAD@103.500:nad_AttrDateUcinnaDo">
    <vt:lpwstr/>
  </property>
  <property fmtid="{D5CDD505-2E9C-101B-9397-08002B2CF9AE}" pid="299" name="FSC#SKNAD@103.500:nad_AttrPtrPredchadzajuceNA">
    <vt:lpwstr/>
  </property>
  <property fmtid="{D5CDD505-2E9C-101B-9397-08002B2CF9AE}" pid="300" name="FSC#SKNAD@103.500:nad_AttrPtrSpracovatelOU">
    <vt:lpwstr/>
  </property>
  <property fmtid="{D5CDD505-2E9C-101B-9397-08002B2CF9AE}" pid="301" name="FSC#SKNAD@103.500:nad_AttrPtrPatriKNA">
    <vt:lpwstr/>
  </property>
  <property fmtid="{D5CDD505-2E9C-101B-9397-08002B2CF9AE}" pid="302" name="FSC#SKNAD@103.500:nad_AttrIntCisloDodatku">
    <vt:lpwstr/>
  </property>
  <property fmtid="{D5CDD505-2E9C-101B-9397-08002B2CF9AE}" pid="303" name="FSC#SKNAD@103.500:nad_AttrPtrSpracVeduci">
    <vt:lpwstr/>
  </property>
  <property fmtid="{D5CDD505-2E9C-101B-9397-08002B2CF9AE}" pid="304" name="FSC#SKNAD@103.500:nad_AttrPtrSpracVeduciOU">
    <vt:lpwstr/>
  </property>
  <property fmtid="{D5CDD505-2E9C-101B-9397-08002B2CF9AE}" pid="305" name="FSC#SKNAD@103.500:nad_spis">
    <vt:lpwstr/>
  </property>
  <property fmtid="{D5CDD505-2E9C-101B-9397-08002B2CF9AE}" pid="306" name="FSC#SKPUPP@103.500:pupp_riaditelPorady">
    <vt:lpwstr/>
  </property>
  <property fmtid="{D5CDD505-2E9C-101B-9397-08002B2CF9AE}" pid="307" name="FSC#SKPUPP@103.500:pupp_cisloporady">
    <vt:lpwstr/>
  </property>
  <property fmtid="{D5CDD505-2E9C-101B-9397-08002B2CF9AE}" pid="308" name="FSC#SKPUPP@103.500:pupp_konanieOHodine">
    <vt:lpwstr/>
  </property>
  <property fmtid="{D5CDD505-2E9C-101B-9397-08002B2CF9AE}" pid="309" name="FSC#SKPUPP@103.500:pupp_datPorMesiacString">
    <vt:lpwstr/>
  </property>
  <property fmtid="{D5CDD505-2E9C-101B-9397-08002B2CF9AE}" pid="310" name="FSC#SKPUPP@103.500:pupp_datumporady">
    <vt:lpwstr/>
  </property>
  <property fmtid="{D5CDD505-2E9C-101B-9397-08002B2CF9AE}" pid="311" name="FSC#SKPUPP@103.500:pupp_konaniedo">
    <vt:lpwstr/>
  </property>
  <property fmtid="{D5CDD505-2E9C-101B-9397-08002B2CF9AE}" pid="312" name="FSC#SKPUPP@103.500:pupp_konanieod">
    <vt:lpwstr/>
  </property>
  <property fmtid="{D5CDD505-2E9C-101B-9397-08002B2CF9AE}" pid="313" name="FSC#SKPUPP@103.500:pupp_menopp">
    <vt:lpwstr/>
  </property>
  <property fmtid="{D5CDD505-2E9C-101B-9397-08002B2CF9AE}" pid="314" name="FSC#SKPUPP@103.500:pupp_miestokonania">
    <vt:lpwstr/>
  </property>
  <property fmtid="{D5CDD505-2E9C-101B-9397-08002B2CF9AE}" pid="315" name="FSC#SKPUPP@103.500:pupp_temaporady">
    <vt:lpwstr/>
  </property>
  <property fmtid="{D5CDD505-2E9C-101B-9397-08002B2CF9AE}" pid="316" name="FSC#SKPUPP@103.500:pupp_ucastnici">
    <vt:lpwstr/>
  </property>
  <property fmtid="{D5CDD505-2E9C-101B-9397-08002B2CF9AE}" pid="317" name="FSC#SKPUPP@103.500:pupp_ulohy">
    <vt:lpwstr>test</vt:lpwstr>
  </property>
  <property fmtid="{D5CDD505-2E9C-101B-9397-08002B2CF9AE}" pid="318" name="FSC#SKPUPP@103.500:pupp_ucastnici_funkcie">
    <vt:lpwstr/>
  </property>
  <property fmtid="{D5CDD505-2E9C-101B-9397-08002B2CF9AE}" pid="319" name="FSC#SKPUPP@103.500:pupp_nazov_ulohy">
    <vt:lpwstr/>
  </property>
  <property fmtid="{D5CDD505-2E9C-101B-9397-08002B2CF9AE}" pid="320" name="FSC#SKPUPP@103.500:pupp_cislo_ulohy">
    <vt:lpwstr/>
  </property>
  <property fmtid="{D5CDD505-2E9C-101B-9397-08002B2CF9AE}" pid="321" name="FSC#SKPUPP@103.500:pupp_riesitel_ulohy">
    <vt:lpwstr/>
  </property>
  <property fmtid="{D5CDD505-2E9C-101B-9397-08002B2CF9AE}" pid="322" name="FSC#SKPUPP@103.500:pupp_vybavit_ulohy">
    <vt:lpwstr/>
  </property>
  <property fmtid="{D5CDD505-2E9C-101B-9397-08002B2CF9AE}" pid="323" name="FSC#SKPUPP@103.500:pupp_orgutvar">
    <vt:lpwstr/>
  </property>
  <property fmtid="{D5CDD505-2E9C-101B-9397-08002B2CF9AE}" pid="324" name="FSC#SKCPINTEGREG@103.510:cpt_emailaddress">
    <vt:lpwstr/>
  </property>
  <property fmtid="{D5CDD505-2E9C-101B-9397-08002B2CF9AE}" pid="325" name="FSC#SKCPINTEGREG@103.510:cpt_najblizsiodbor">
    <vt:lpwstr/>
  </property>
  <property fmtid="{D5CDD505-2E9C-101B-9397-08002B2CF9AE}" pid="326" name="FSC#SKCPINTEGREG@103.510:cpt_extension">
    <vt:lpwstr/>
  </property>
  <property fmtid="{D5CDD505-2E9C-101B-9397-08002B2CF9AE}" pid="327" name="FSC#COOELAK@1.1001:Subject">
    <vt:lpwstr>SOŠ TaS Brezno JTF</vt:lpwstr>
  </property>
  <property fmtid="{D5CDD505-2E9C-101B-9397-08002B2CF9AE}" pid="328" name="FSC#COOELAK@1.1001:FileReference">
    <vt:lpwstr>11975-2024</vt:lpwstr>
  </property>
  <property fmtid="{D5CDD505-2E9C-101B-9397-08002B2CF9AE}" pid="329" name="FSC#COOELAK@1.1001:FileRefYear">
    <vt:lpwstr>2024</vt:lpwstr>
  </property>
  <property fmtid="{D5CDD505-2E9C-101B-9397-08002B2CF9AE}" pid="330" name="FSC#COOELAK@1.1001:FileRefOrdinal">
    <vt:lpwstr>11975</vt:lpwstr>
  </property>
  <property fmtid="{D5CDD505-2E9C-101B-9397-08002B2CF9AE}" pid="331" name="FSC#COOELAK@1.1001:FileRefOU">
    <vt:lpwstr>ODDIP</vt:lpwstr>
  </property>
  <property fmtid="{D5CDD505-2E9C-101B-9397-08002B2CF9AE}" pid="332" name="FSC#COOELAK@1.1001:Organization">
    <vt:lpwstr/>
  </property>
  <property fmtid="{D5CDD505-2E9C-101B-9397-08002B2CF9AE}" pid="333" name="FSC#COOELAK@1.1001:Owner">
    <vt:lpwstr>Čillik, Martin, Ing.</vt:lpwstr>
  </property>
  <property fmtid="{D5CDD505-2E9C-101B-9397-08002B2CF9AE}" pid="334" name="FSC#COOELAK@1.1001:OwnerExtension">
    <vt:lpwstr/>
  </property>
  <property fmtid="{D5CDD505-2E9C-101B-9397-08002B2CF9AE}" pid="335" name="FSC#COOELAK@1.1001:OwnerFaxExtension">
    <vt:lpwstr/>
  </property>
  <property fmtid="{D5CDD505-2E9C-101B-9397-08002B2CF9AE}" pid="336" name="FSC#COOELAK@1.1001:DispatchedBy">
    <vt:lpwstr/>
  </property>
  <property fmtid="{D5CDD505-2E9C-101B-9397-08002B2CF9AE}" pid="337" name="FSC#COOELAK@1.1001:DispatchedAt">
    <vt:lpwstr/>
  </property>
  <property fmtid="{D5CDD505-2E9C-101B-9397-08002B2CF9AE}" pid="338" name="FSC#COOELAK@1.1001:ApprovedBy">
    <vt:lpwstr>Hollý, Matúš, Ing.</vt:lpwstr>
  </property>
  <property fmtid="{D5CDD505-2E9C-101B-9397-08002B2CF9AE}" pid="339" name="FSC#COOELAK@1.1001:ApprovedAt">
    <vt:lpwstr>06.12.2024</vt:lpwstr>
  </property>
  <property fmtid="{D5CDD505-2E9C-101B-9397-08002B2CF9AE}" pid="340" name="FSC#COOELAK@1.1001:Department">
    <vt:lpwstr>ODDIP (Oddelenie implementácie projektov)</vt:lpwstr>
  </property>
  <property fmtid="{D5CDD505-2E9C-101B-9397-08002B2CF9AE}" pid="341" name="FSC#COOELAK@1.1001:CreatedAt">
    <vt:lpwstr>03.12.2024</vt:lpwstr>
  </property>
  <property fmtid="{D5CDD505-2E9C-101B-9397-08002B2CF9AE}" pid="342" name="FSC#COOELAK@1.1001:OU">
    <vt:lpwstr>ODDIP (Oddelenie implementácie projektov)</vt:lpwstr>
  </property>
  <property fmtid="{D5CDD505-2E9C-101B-9397-08002B2CF9AE}" pid="343" name="FSC#COOELAK@1.1001:Priority">
    <vt:lpwstr> ()</vt:lpwstr>
  </property>
  <property fmtid="{D5CDD505-2E9C-101B-9397-08002B2CF9AE}" pid="344" name="FSC#COOELAK@1.1001:ObjBarCode">
    <vt:lpwstr>*COO.2090.100.9.8296588*</vt:lpwstr>
  </property>
  <property fmtid="{D5CDD505-2E9C-101B-9397-08002B2CF9AE}" pid="345" name="FSC#COOELAK@1.1001:RefBarCode">
    <vt:lpwstr>*COO.2090.100.9.8296528*</vt:lpwstr>
  </property>
  <property fmtid="{D5CDD505-2E9C-101B-9397-08002B2CF9AE}" pid="346" name="FSC#COOELAK@1.1001:FileRefBarCode">
    <vt:lpwstr>*11975-2024*</vt:lpwstr>
  </property>
  <property fmtid="{D5CDD505-2E9C-101B-9397-08002B2CF9AE}" pid="347" name="FSC#COOELAK@1.1001:ExternalRef">
    <vt:lpwstr/>
  </property>
  <property fmtid="{D5CDD505-2E9C-101B-9397-08002B2CF9AE}" pid="348" name="FSC#COOELAK@1.1001:IncomingNumber">
    <vt:lpwstr/>
  </property>
  <property fmtid="{D5CDD505-2E9C-101B-9397-08002B2CF9AE}" pid="349" name="FSC#COOELAK@1.1001:IncomingSubject">
    <vt:lpwstr/>
  </property>
  <property fmtid="{D5CDD505-2E9C-101B-9397-08002B2CF9AE}" pid="350" name="FSC#COOELAK@1.1001:ProcessResponsible">
    <vt:lpwstr/>
  </property>
  <property fmtid="{D5CDD505-2E9C-101B-9397-08002B2CF9AE}" pid="351" name="FSC#COOELAK@1.1001:ProcessResponsiblePhone">
    <vt:lpwstr/>
  </property>
  <property fmtid="{D5CDD505-2E9C-101B-9397-08002B2CF9AE}" pid="352" name="FSC#COOELAK@1.1001:ProcessResponsibleMail">
    <vt:lpwstr/>
  </property>
  <property fmtid="{D5CDD505-2E9C-101B-9397-08002B2CF9AE}" pid="353" name="FSC#COOELAK@1.1001:ProcessResponsibleFax">
    <vt:lpwstr/>
  </property>
  <property fmtid="{D5CDD505-2E9C-101B-9397-08002B2CF9AE}" pid="354" name="FSC#COOELAK@1.1001:ApproverFirstName">
    <vt:lpwstr>Matúš</vt:lpwstr>
  </property>
  <property fmtid="{D5CDD505-2E9C-101B-9397-08002B2CF9AE}" pid="355" name="FSC#COOELAK@1.1001:ApproverSurName">
    <vt:lpwstr>Hollý</vt:lpwstr>
  </property>
  <property fmtid="{D5CDD505-2E9C-101B-9397-08002B2CF9AE}" pid="356" name="FSC#COOELAK@1.1001:ApproverTitle">
    <vt:lpwstr>Ing.</vt:lpwstr>
  </property>
  <property fmtid="{D5CDD505-2E9C-101B-9397-08002B2CF9AE}" pid="357" name="FSC#COOELAK@1.1001:ExternalDate">
    <vt:lpwstr/>
  </property>
  <property fmtid="{D5CDD505-2E9C-101B-9397-08002B2CF9AE}" pid="358" name="FSC#COOELAK@1.1001:SettlementApprovedAt">
    <vt:lpwstr/>
  </property>
  <property fmtid="{D5CDD505-2E9C-101B-9397-08002B2CF9AE}" pid="359" name="FSC#COOELAK@1.1001:BaseNumber">
    <vt:lpwstr>SK2</vt:lpwstr>
  </property>
  <property fmtid="{D5CDD505-2E9C-101B-9397-08002B2CF9AE}" pid="360" name="FSC#COOELAK@1.1001:CurrentUserRolePos">
    <vt:lpwstr>Odborný referent X</vt:lpwstr>
  </property>
  <property fmtid="{D5CDD505-2E9C-101B-9397-08002B2CF9AE}" pid="361" name="FSC#COOELAK@1.1001:CurrentUserEmail">
    <vt:lpwstr>martin.cillik@bbsk.sk</vt:lpwstr>
  </property>
  <property fmtid="{D5CDD505-2E9C-101B-9397-08002B2CF9AE}" pid="362" name="FSC#ELAKGOV@1.1001:PersonalSubjGender">
    <vt:lpwstr/>
  </property>
  <property fmtid="{D5CDD505-2E9C-101B-9397-08002B2CF9AE}" pid="363" name="FSC#ELAKGOV@1.1001:PersonalSubjFirstName">
    <vt:lpwstr/>
  </property>
  <property fmtid="{D5CDD505-2E9C-101B-9397-08002B2CF9AE}" pid="364" name="FSC#ELAKGOV@1.1001:PersonalSubjSurName">
    <vt:lpwstr/>
  </property>
  <property fmtid="{D5CDD505-2E9C-101B-9397-08002B2CF9AE}" pid="365" name="FSC#ELAKGOV@1.1001:PersonalSubjSalutation">
    <vt:lpwstr/>
  </property>
  <property fmtid="{D5CDD505-2E9C-101B-9397-08002B2CF9AE}" pid="366" name="FSC#ELAKGOV@1.1001:PersonalSubjAddress">
    <vt:lpwstr/>
  </property>
  <property fmtid="{D5CDD505-2E9C-101B-9397-08002B2CF9AE}" pid="367" name="FSC#ATSTATECFG@1.1001:Office">
    <vt:lpwstr/>
  </property>
  <property fmtid="{D5CDD505-2E9C-101B-9397-08002B2CF9AE}" pid="368" name="FSC#ATSTATECFG@1.1001:Agent">
    <vt:lpwstr>Ing. Martin Čillik</vt:lpwstr>
  </property>
  <property fmtid="{D5CDD505-2E9C-101B-9397-08002B2CF9AE}" pid="369" name="FSC#ATSTATECFG@1.1001:AgentPhone">
    <vt:lpwstr/>
  </property>
  <property fmtid="{D5CDD505-2E9C-101B-9397-08002B2CF9AE}" pid="370" name="FSC#ATSTATECFG@1.1001:DepartmentFax">
    <vt:lpwstr/>
  </property>
  <property fmtid="{D5CDD505-2E9C-101B-9397-08002B2CF9AE}" pid="371" name="FSC#ATSTATECFG@1.1001:DepartmentEmail">
    <vt:lpwstr/>
  </property>
  <property fmtid="{D5CDD505-2E9C-101B-9397-08002B2CF9AE}" pid="372" name="FSC#ATSTATECFG@1.1001:SubfileDate">
    <vt:lpwstr>03.12.2024</vt:lpwstr>
  </property>
  <property fmtid="{D5CDD505-2E9C-101B-9397-08002B2CF9AE}" pid="373" name="FSC#ATSTATECFG@1.1001:SubfileSubject">
    <vt:lpwstr>ZFK Kúpnej zmluvy č. 1716/2024/ODDIP "Dodanie školského  nábytku a zariadenia" pre JTF projekt SOŠ TaS Brezno</vt:lpwstr>
  </property>
  <property fmtid="{D5CDD505-2E9C-101B-9397-08002B2CF9AE}" pid="374" name="FSC#ATSTATECFG@1.1001:DepartmentZipCode">
    <vt:lpwstr/>
  </property>
  <property fmtid="{D5CDD505-2E9C-101B-9397-08002B2CF9AE}" pid="375" name="FSC#ATSTATECFG@1.1001:DepartmentCountry">
    <vt:lpwstr/>
  </property>
  <property fmtid="{D5CDD505-2E9C-101B-9397-08002B2CF9AE}" pid="376" name="FSC#ATSTATECFG@1.1001:DepartmentCity">
    <vt:lpwstr/>
  </property>
  <property fmtid="{D5CDD505-2E9C-101B-9397-08002B2CF9AE}" pid="377" name="FSC#ATSTATECFG@1.1001:DepartmentStreet">
    <vt:lpwstr/>
  </property>
  <property fmtid="{D5CDD505-2E9C-101B-9397-08002B2CF9AE}" pid="378" name="FSC#ATSTATECFG@1.1001:DepartmentDVR">
    <vt:lpwstr/>
  </property>
  <property fmtid="{D5CDD505-2E9C-101B-9397-08002B2CF9AE}" pid="379" name="FSC#ATSTATECFG@1.1001:DepartmentUID">
    <vt:lpwstr/>
  </property>
  <property fmtid="{D5CDD505-2E9C-101B-9397-08002B2CF9AE}" pid="380" name="FSC#ATSTATECFG@1.1001:SubfileReference">
    <vt:lpwstr>11975-2024-7</vt:lpwstr>
  </property>
  <property fmtid="{D5CDD505-2E9C-101B-9397-08002B2CF9AE}" pid="381" name="FSC#ATSTATECFG@1.1001:Clause">
    <vt:lpwstr/>
  </property>
  <property fmtid="{D5CDD505-2E9C-101B-9397-08002B2CF9AE}" pid="382" name="FSC#ATSTATECFG@1.1001:ApprovedSignature">
    <vt:lpwstr>Ing. Matúš Hollý</vt:lpwstr>
  </property>
  <property fmtid="{D5CDD505-2E9C-101B-9397-08002B2CF9AE}" pid="383" name="FSC#ATSTATECFG@1.1001:BankAccount">
    <vt:lpwstr/>
  </property>
  <property fmtid="{D5CDD505-2E9C-101B-9397-08002B2CF9AE}" pid="384" name="FSC#ATSTATECFG@1.1001:BankAccountOwner">
    <vt:lpwstr/>
  </property>
  <property fmtid="{D5CDD505-2E9C-101B-9397-08002B2CF9AE}" pid="385" name="FSC#ATSTATECFG@1.1001:BankInstitute">
    <vt:lpwstr/>
  </property>
  <property fmtid="{D5CDD505-2E9C-101B-9397-08002B2CF9AE}" pid="386" name="FSC#ATSTATECFG@1.1001:BankAccountID">
    <vt:lpwstr/>
  </property>
  <property fmtid="{D5CDD505-2E9C-101B-9397-08002B2CF9AE}" pid="387" name="FSC#ATSTATECFG@1.1001:BankAccountIBAN">
    <vt:lpwstr/>
  </property>
  <property fmtid="{D5CDD505-2E9C-101B-9397-08002B2CF9AE}" pid="388" name="FSC#ATSTATECFG@1.1001:BankAccountBIC">
    <vt:lpwstr/>
  </property>
  <property fmtid="{D5CDD505-2E9C-101B-9397-08002B2CF9AE}" pid="389" name="FSC#ATSTATECFG@1.1001:BankName">
    <vt:lpwstr/>
  </property>
  <property fmtid="{D5CDD505-2E9C-101B-9397-08002B2CF9AE}" pid="390" name="FSC#COOELAK@1.1001:ObjectAddressees">
    <vt:lpwstr/>
  </property>
  <property fmtid="{D5CDD505-2E9C-101B-9397-08002B2CF9AE}" pid="391" name="FSC#COOELAK@1.1001:replyreference">
    <vt:lpwstr/>
  </property>
  <property fmtid="{D5CDD505-2E9C-101B-9397-08002B2CF9AE}" pid="392" name="FSC#SKCONV@103.510:docname">
    <vt:lpwstr/>
  </property>
  <property fmtid="{D5CDD505-2E9C-101B-9397-08002B2CF9AE}" pid="393" name="FSC#COOSYSTEM@1.1:Container">
    <vt:lpwstr>COO.2090.100.9.8296588</vt:lpwstr>
  </property>
  <property fmtid="{D5CDD505-2E9C-101B-9397-08002B2CF9AE}" pid="394" name="FSC#FSCFOLIO@1.1001:docpropproject">
    <vt:lpwstr/>
  </property>
</Properties>
</file>