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112C" w14:textId="1EF5C4DD" w:rsidR="007E63B2" w:rsidRDefault="004F3B06" w:rsidP="007E63B2">
      <w:pPr>
        <w:spacing w:after="0"/>
        <w:ind w:left="2124" w:right="848" w:firstLine="0"/>
        <w:jc w:val="center"/>
        <w:rPr>
          <w:rFonts w:ascii="Times New Roman" w:hAnsi="Times New Roman"/>
          <w:b/>
          <w:bCs/>
          <w:sz w:val="28"/>
          <w:szCs w:val="28"/>
        </w:rPr>
      </w:pPr>
      <w:bookmarkStart w:id="0" w:name="_Hlk178326159"/>
      <w:bookmarkStart w:id="1" w:name="_Hlk192688300"/>
      <w:r>
        <w:rPr>
          <w:rFonts w:ascii="Times New Roman" w:hAnsi="Times New Roman"/>
          <w:b/>
          <w:bCs/>
          <w:sz w:val="28"/>
          <w:szCs w:val="28"/>
        </w:rPr>
        <w:t>Rámcová dohoda</w:t>
      </w:r>
      <w:r w:rsidR="007E63B2" w:rsidRPr="006E0DD5">
        <w:rPr>
          <w:rFonts w:ascii="Times New Roman" w:hAnsi="Times New Roman"/>
          <w:b/>
          <w:bCs/>
          <w:sz w:val="28"/>
          <w:szCs w:val="28"/>
        </w:rPr>
        <w:t xml:space="preserve"> o</w:t>
      </w:r>
      <w:r w:rsidR="00B443D7">
        <w:rPr>
          <w:rFonts w:ascii="Times New Roman" w:hAnsi="Times New Roman"/>
          <w:b/>
          <w:bCs/>
          <w:sz w:val="28"/>
          <w:szCs w:val="28"/>
        </w:rPr>
        <w:t> </w:t>
      </w:r>
      <w:bookmarkEnd w:id="0"/>
      <w:r w:rsidR="00B443D7">
        <w:rPr>
          <w:rFonts w:ascii="Times New Roman" w:hAnsi="Times New Roman"/>
          <w:b/>
          <w:bCs/>
          <w:sz w:val="28"/>
          <w:szCs w:val="28"/>
        </w:rPr>
        <w:t>technologickej podpore, prevádzkovej podpore, rozvoji a bezpečnosti Microsoft platforiem</w:t>
      </w:r>
    </w:p>
    <w:bookmarkEnd w:id="1"/>
    <w:p w14:paraId="7209F442" w14:textId="77777777" w:rsidR="002D7C0C" w:rsidRDefault="002D7C0C" w:rsidP="00CB4714">
      <w:pPr>
        <w:spacing w:after="0"/>
        <w:ind w:left="2124" w:right="848" w:hanging="705"/>
        <w:jc w:val="center"/>
        <w:rPr>
          <w:rFonts w:ascii="Times New Roman" w:hAnsi="Times New Roman"/>
          <w:b/>
          <w:bCs/>
          <w:sz w:val="28"/>
          <w:szCs w:val="28"/>
        </w:rPr>
      </w:pPr>
    </w:p>
    <w:p w14:paraId="02EC8197" w14:textId="77777777" w:rsidR="002D7C0C" w:rsidRDefault="002D7C0C" w:rsidP="001B3169">
      <w:pPr>
        <w:spacing w:after="0"/>
        <w:ind w:left="705" w:hanging="705"/>
        <w:jc w:val="center"/>
        <w:rPr>
          <w:rFonts w:ascii="Times New Roman" w:hAnsi="Times New Roman"/>
          <w:sz w:val="24"/>
          <w:szCs w:val="24"/>
        </w:rPr>
      </w:pPr>
      <w:r w:rsidRPr="00C95C4A">
        <w:rPr>
          <w:rFonts w:ascii="Times New Roman" w:hAnsi="Times New Roman"/>
          <w:sz w:val="24"/>
          <w:szCs w:val="24"/>
        </w:rPr>
        <w:t xml:space="preserve">uzatvorená </w:t>
      </w:r>
      <w:r w:rsidR="00B13BC2">
        <w:rPr>
          <w:rFonts w:ascii="Times New Roman" w:hAnsi="Times New Roman"/>
          <w:sz w:val="24"/>
          <w:szCs w:val="24"/>
        </w:rPr>
        <w:t>podľa</w:t>
      </w:r>
      <w:r w:rsidRPr="00C95C4A">
        <w:rPr>
          <w:rFonts w:ascii="Times New Roman" w:hAnsi="Times New Roman"/>
          <w:sz w:val="24"/>
          <w:szCs w:val="24"/>
        </w:rPr>
        <w:t xml:space="preserve"> § 269 ods. 2 a </w:t>
      </w:r>
      <w:proofErr w:type="spellStart"/>
      <w:r w:rsidRPr="00C95C4A">
        <w:rPr>
          <w:rFonts w:ascii="Times New Roman" w:hAnsi="Times New Roman"/>
          <w:sz w:val="24"/>
          <w:szCs w:val="24"/>
        </w:rPr>
        <w:t>nasl</w:t>
      </w:r>
      <w:proofErr w:type="spellEnd"/>
      <w:r w:rsidRPr="00C95C4A">
        <w:rPr>
          <w:rFonts w:ascii="Times New Roman" w:hAnsi="Times New Roman"/>
          <w:sz w:val="24"/>
          <w:szCs w:val="24"/>
        </w:rPr>
        <w:t>. zákona č. 51</w:t>
      </w:r>
      <w:r w:rsidR="00B13BC2">
        <w:rPr>
          <w:rFonts w:ascii="Times New Roman" w:hAnsi="Times New Roman"/>
          <w:sz w:val="24"/>
          <w:szCs w:val="24"/>
        </w:rPr>
        <w:t>3/1991 Zb. Obchodného zákonníka</w:t>
      </w:r>
    </w:p>
    <w:p w14:paraId="5A35E87C" w14:textId="15F2C4DC" w:rsidR="009A7C82" w:rsidRDefault="002D7C0C" w:rsidP="00A24E3F">
      <w:pPr>
        <w:spacing w:after="0"/>
        <w:ind w:left="705" w:hanging="705"/>
        <w:jc w:val="center"/>
        <w:rPr>
          <w:rFonts w:ascii="Times New Roman" w:hAnsi="Times New Roman"/>
          <w:sz w:val="24"/>
          <w:szCs w:val="24"/>
        </w:rPr>
      </w:pPr>
      <w:r w:rsidRPr="00C95C4A">
        <w:rPr>
          <w:rFonts w:ascii="Times New Roman" w:hAnsi="Times New Roman"/>
          <w:sz w:val="24"/>
          <w:szCs w:val="24"/>
        </w:rPr>
        <w:t xml:space="preserve">v znení neskorších predpisov </w:t>
      </w:r>
    </w:p>
    <w:p w14:paraId="5DD5D4DA" w14:textId="77777777" w:rsidR="00932491" w:rsidRPr="00396D74" w:rsidRDefault="00932491" w:rsidP="001B3169">
      <w:pPr>
        <w:spacing w:after="0"/>
        <w:ind w:left="705" w:hanging="705"/>
        <w:jc w:val="center"/>
        <w:rPr>
          <w:rFonts w:ascii="Times New Roman" w:hAnsi="Times New Roman"/>
          <w:sz w:val="24"/>
          <w:szCs w:val="24"/>
        </w:rPr>
      </w:pPr>
    </w:p>
    <w:p w14:paraId="6124C38C" w14:textId="41F53D78" w:rsidR="00373882" w:rsidRPr="00396D74" w:rsidRDefault="00206AC0" w:rsidP="001B3169">
      <w:pPr>
        <w:spacing w:after="0"/>
        <w:jc w:val="center"/>
        <w:rPr>
          <w:rFonts w:ascii="Times New Roman" w:hAnsi="Times New Roman"/>
          <w:sz w:val="24"/>
          <w:szCs w:val="24"/>
        </w:rPr>
      </w:pPr>
      <w:r w:rsidRPr="00396D74">
        <w:rPr>
          <w:rFonts w:ascii="Times New Roman" w:hAnsi="Times New Roman"/>
          <w:sz w:val="24"/>
          <w:szCs w:val="24"/>
        </w:rPr>
        <w:t>(ďalej len „</w:t>
      </w:r>
      <w:r w:rsidR="004F3B06">
        <w:rPr>
          <w:rFonts w:ascii="Times New Roman" w:hAnsi="Times New Roman"/>
          <w:sz w:val="24"/>
          <w:szCs w:val="24"/>
        </w:rPr>
        <w:t>Rámcová dohoda</w:t>
      </w:r>
      <w:r w:rsidRPr="00396D74">
        <w:rPr>
          <w:rFonts w:ascii="Times New Roman" w:hAnsi="Times New Roman"/>
          <w:sz w:val="24"/>
          <w:szCs w:val="24"/>
        </w:rPr>
        <w:t>“)</w:t>
      </w:r>
    </w:p>
    <w:p w14:paraId="5A6EBE48" w14:textId="7EA1689F" w:rsidR="003B092C" w:rsidRPr="00396D74" w:rsidRDefault="003B092C" w:rsidP="003B092C">
      <w:pPr>
        <w:spacing w:after="0"/>
        <w:ind w:left="705" w:hanging="705"/>
        <w:jc w:val="center"/>
        <w:rPr>
          <w:rFonts w:ascii="Times New Roman" w:hAnsi="Times New Roman"/>
          <w:sz w:val="24"/>
          <w:szCs w:val="24"/>
        </w:rPr>
      </w:pPr>
    </w:p>
    <w:p w14:paraId="6586A3A0" w14:textId="77777777" w:rsidR="00372EC3" w:rsidRPr="00396D74" w:rsidRDefault="00372EC3" w:rsidP="00372EC3">
      <w:pPr>
        <w:spacing w:after="0"/>
        <w:jc w:val="center"/>
        <w:rPr>
          <w:rFonts w:ascii="Times New Roman" w:hAnsi="Times New Roman"/>
          <w:b/>
          <w:sz w:val="24"/>
          <w:szCs w:val="24"/>
        </w:rPr>
      </w:pPr>
    </w:p>
    <w:p w14:paraId="7940184C" w14:textId="77777777" w:rsidR="00F66CA6" w:rsidRPr="00396D74" w:rsidRDefault="00F66CA6" w:rsidP="00214545">
      <w:pPr>
        <w:pStyle w:val="Odsekzoznamu"/>
        <w:ind w:left="0" w:firstLine="0"/>
        <w:rPr>
          <w:rFonts w:ascii="Times New Roman" w:hAnsi="Times New Roman"/>
          <w:b/>
          <w:sz w:val="24"/>
          <w:szCs w:val="24"/>
          <w:lang w:eastAsia="sk-SK"/>
        </w:rPr>
      </w:pPr>
      <w:r w:rsidRPr="00396D74">
        <w:rPr>
          <w:rFonts w:ascii="Times New Roman" w:hAnsi="Times New Roman"/>
          <w:b/>
          <w:sz w:val="24"/>
          <w:szCs w:val="24"/>
          <w:lang w:eastAsia="sk-SK"/>
        </w:rPr>
        <w:t>Objednávateľ:</w:t>
      </w:r>
    </w:p>
    <w:p w14:paraId="2AF12062" w14:textId="77777777" w:rsidR="00D0092F" w:rsidRPr="00396D74" w:rsidRDefault="00D0092F" w:rsidP="00D0092F">
      <w:pPr>
        <w:shd w:val="clear" w:color="auto" w:fill="FFFFFF"/>
        <w:spacing w:after="0" w:line="276" w:lineRule="auto"/>
        <w:ind w:left="2832" w:hanging="2832"/>
        <w:rPr>
          <w:rFonts w:ascii="Times New Roman" w:hAnsi="Times New Roman"/>
          <w:b/>
          <w:sz w:val="24"/>
          <w:szCs w:val="24"/>
        </w:rPr>
      </w:pPr>
      <w:r w:rsidRPr="00396D74">
        <w:rPr>
          <w:rFonts w:ascii="Times New Roman" w:hAnsi="Times New Roman"/>
          <w:b/>
          <w:sz w:val="24"/>
          <w:szCs w:val="24"/>
        </w:rPr>
        <w:t>Názov:</w:t>
      </w:r>
      <w:r w:rsidRPr="00396D74">
        <w:rPr>
          <w:rFonts w:ascii="Times New Roman" w:hAnsi="Times New Roman"/>
          <w:sz w:val="24"/>
          <w:szCs w:val="24"/>
        </w:rPr>
        <w:t xml:space="preserve"> </w:t>
      </w:r>
      <w:r w:rsidRPr="00396D74">
        <w:rPr>
          <w:rFonts w:ascii="Times New Roman" w:hAnsi="Times New Roman"/>
          <w:sz w:val="24"/>
          <w:szCs w:val="24"/>
        </w:rPr>
        <w:tab/>
      </w:r>
      <w:r w:rsidRPr="00396D74">
        <w:rPr>
          <w:rFonts w:ascii="Times New Roman" w:hAnsi="Times New Roman"/>
          <w:b/>
          <w:sz w:val="24"/>
          <w:szCs w:val="24"/>
        </w:rPr>
        <w:t>Ministerstvo zahraničných vecí a európskych záležitostí Slovenskej republiky</w:t>
      </w:r>
    </w:p>
    <w:p w14:paraId="7F742458" w14:textId="77777777" w:rsidR="00D0092F" w:rsidRPr="00396D74" w:rsidRDefault="00D0092F" w:rsidP="00D0092F">
      <w:pPr>
        <w:shd w:val="clear" w:color="auto" w:fill="FFFFFF"/>
        <w:spacing w:after="0" w:line="276" w:lineRule="auto"/>
        <w:rPr>
          <w:rFonts w:ascii="Times New Roman" w:hAnsi="Times New Roman"/>
          <w:sz w:val="24"/>
          <w:szCs w:val="24"/>
        </w:rPr>
      </w:pPr>
      <w:r w:rsidRPr="00396D74">
        <w:rPr>
          <w:rFonts w:ascii="Times New Roman" w:hAnsi="Times New Roman"/>
          <w:b/>
          <w:spacing w:val="-3"/>
          <w:sz w:val="24"/>
          <w:szCs w:val="24"/>
        </w:rPr>
        <w:t>Sídlo:</w:t>
      </w:r>
      <w:r w:rsidRPr="00396D74">
        <w:rPr>
          <w:rFonts w:ascii="Times New Roman" w:hAnsi="Times New Roman"/>
          <w:spacing w:val="-3"/>
          <w:sz w:val="24"/>
          <w:szCs w:val="24"/>
        </w:rPr>
        <w:t xml:space="preserve"> </w:t>
      </w:r>
      <w:r w:rsidRPr="00396D74">
        <w:rPr>
          <w:rFonts w:ascii="Times New Roman" w:hAnsi="Times New Roman"/>
          <w:spacing w:val="-3"/>
          <w:sz w:val="24"/>
          <w:szCs w:val="24"/>
        </w:rPr>
        <w:tab/>
      </w:r>
      <w:r w:rsidRPr="00396D74">
        <w:rPr>
          <w:rFonts w:ascii="Times New Roman" w:hAnsi="Times New Roman"/>
          <w:spacing w:val="-3"/>
          <w:sz w:val="24"/>
          <w:szCs w:val="24"/>
        </w:rPr>
        <w:tab/>
      </w:r>
      <w:r w:rsidRPr="00396D74">
        <w:rPr>
          <w:rFonts w:ascii="Times New Roman" w:hAnsi="Times New Roman"/>
          <w:spacing w:val="-3"/>
          <w:sz w:val="24"/>
          <w:szCs w:val="24"/>
        </w:rPr>
        <w:tab/>
      </w:r>
      <w:r w:rsidRPr="00396D74">
        <w:rPr>
          <w:rFonts w:ascii="Times New Roman" w:hAnsi="Times New Roman"/>
          <w:spacing w:val="-3"/>
          <w:sz w:val="24"/>
          <w:szCs w:val="24"/>
        </w:rPr>
        <w:tab/>
        <w:t xml:space="preserve">Hlboká cesta 2, 833 36 Bratislava </w:t>
      </w:r>
    </w:p>
    <w:p w14:paraId="25A32E85" w14:textId="77777777" w:rsidR="00D0092F" w:rsidRPr="00396D74" w:rsidRDefault="00D0092F" w:rsidP="00D0092F">
      <w:pPr>
        <w:shd w:val="clear" w:color="auto" w:fill="FFFFFF"/>
        <w:spacing w:after="0" w:line="276" w:lineRule="auto"/>
        <w:rPr>
          <w:rFonts w:ascii="Times New Roman" w:hAnsi="Times New Roman"/>
          <w:spacing w:val="-6"/>
          <w:sz w:val="24"/>
          <w:szCs w:val="24"/>
        </w:rPr>
      </w:pPr>
      <w:r w:rsidRPr="00396D74">
        <w:rPr>
          <w:rFonts w:ascii="Times New Roman" w:hAnsi="Times New Roman"/>
          <w:b/>
          <w:spacing w:val="-6"/>
          <w:sz w:val="24"/>
          <w:szCs w:val="24"/>
        </w:rPr>
        <w:t>IČO:</w:t>
      </w:r>
      <w:r w:rsidRPr="00396D74">
        <w:rPr>
          <w:rFonts w:ascii="Times New Roman" w:hAnsi="Times New Roman"/>
          <w:b/>
          <w:spacing w:val="-6"/>
          <w:sz w:val="24"/>
          <w:szCs w:val="24"/>
        </w:rPr>
        <w:tab/>
      </w:r>
      <w:r w:rsidRPr="00396D74">
        <w:rPr>
          <w:rFonts w:ascii="Times New Roman" w:hAnsi="Times New Roman"/>
          <w:b/>
          <w:spacing w:val="-6"/>
          <w:sz w:val="24"/>
          <w:szCs w:val="24"/>
        </w:rPr>
        <w:tab/>
      </w:r>
      <w:r w:rsidRPr="00396D74">
        <w:rPr>
          <w:rFonts w:ascii="Times New Roman" w:hAnsi="Times New Roman"/>
          <w:b/>
          <w:spacing w:val="-6"/>
          <w:sz w:val="24"/>
          <w:szCs w:val="24"/>
        </w:rPr>
        <w:tab/>
      </w:r>
      <w:r w:rsidRPr="00396D74">
        <w:rPr>
          <w:rFonts w:ascii="Times New Roman" w:hAnsi="Times New Roman"/>
          <w:b/>
          <w:spacing w:val="-6"/>
          <w:sz w:val="24"/>
          <w:szCs w:val="24"/>
        </w:rPr>
        <w:tab/>
      </w:r>
      <w:r w:rsidRPr="00396D74">
        <w:rPr>
          <w:rFonts w:ascii="Times New Roman" w:hAnsi="Times New Roman"/>
          <w:b/>
          <w:spacing w:val="-6"/>
          <w:sz w:val="24"/>
          <w:szCs w:val="24"/>
        </w:rPr>
        <w:tab/>
      </w:r>
      <w:r w:rsidRPr="00396D74">
        <w:rPr>
          <w:rFonts w:ascii="Times New Roman" w:hAnsi="Times New Roman"/>
          <w:spacing w:val="-6"/>
          <w:sz w:val="24"/>
          <w:szCs w:val="24"/>
        </w:rPr>
        <w:t>00699021</w:t>
      </w:r>
    </w:p>
    <w:p w14:paraId="003C632F" w14:textId="77777777" w:rsidR="00D0092F" w:rsidRPr="00396D74" w:rsidRDefault="00D0092F" w:rsidP="00D0092F">
      <w:pPr>
        <w:shd w:val="clear" w:color="auto" w:fill="FFFFFF"/>
        <w:tabs>
          <w:tab w:val="left" w:pos="1418"/>
        </w:tabs>
        <w:spacing w:after="0" w:line="276" w:lineRule="auto"/>
        <w:rPr>
          <w:rFonts w:ascii="Times New Roman" w:hAnsi="Times New Roman"/>
          <w:spacing w:val="-6"/>
          <w:sz w:val="24"/>
          <w:szCs w:val="24"/>
        </w:rPr>
      </w:pPr>
      <w:r w:rsidRPr="00396D74">
        <w:rPr>
          <w:rFonts w:ascii="Times New Roman" w:hAnsi="Times New Roman"/>
          <w:b/>
          <w:spacing w:val="-6"/>
          <w:sz w:val="24"/>
          <w:szCs w:val="24"/>
        </w:rPr>
        <w:t>DIČ:</w:t>
      </w:r>
      <w:r w:rsidRPr="00396D74">
        <w:rPr>
          <w:rFonts w:ascii="Times New Roman" w:hAnsi="Times New Roman"/>
          <w:spacing w:val="-6"/>
          <w:sz w:val="24"/>
          <w:szCs w:val="24"/>
        </w:rPr>
        <w:t xml:space="preserve"> </w:t>
      </w:r>
      <w:r w:rsidRPr="00396D74">
        <w:rPr>
          <w:rFonts w:ascii="Times New Roman" w:hAnsi="Times New Roman"/>
          <w:spacing w:val="-6"/>
          <w:sz w:val="24"/>
          <w:szCs w:val="24"/>
        </w:rPr>
        <w:tab/>
      </w:r>
      <w:r w:rsidRPr="00396D74">
        <w:rPr>
          <w:rFonts w:ascii="Times New Roman" w:hAnsi="Times New Roman"/>
          <w:spacing w:val="-6"/>
          <w:sz w:val="24"/>
          <w:szCs w:val="24"/>
        </w:rPr>
        <w:tab/>
      </w:r>
      <w:r w:rsidRPr="00396D74">
        <w:rPr>
          <w:rFonts w:ascii="Times New Roman" w:hAnsi="Times New Roman"/>
          <w:spacing w:val="-6"/>
          <w:sz w:val="24"/>
          <w:szCs w:val="24"/>
        </w:rPr>
        <w:tab/>
      </w:r>
      <w:r w:rsidRPr="00396D74">
        <w:rPr>
          <w:rFonts w:ascii="Times New Roman" w:hAnsi="Times New Roman"/>
          <w:spacing w:val="-6"/>
          <w:sz w:val="24"/>
          <w:szCs w:val="24"/>
        </w:rPr>
        <w:tab/>
        <w:t>2020879344</w:t>
      </w:r>
    </w:p>
    <w:p w14:paraId="27B5C4C3" w14:textId="77777777" w:rsidR="00D0092F" w:rsidRPr="00396D74" w:rsidRDefault="00D0092F" w:rsidP="00D0092F">
      <w:pPr>
        <w:shd w:val="clear" w:color="auto" w:fill="FFFFFF"/>
        <w:tabs>
          <w:tab w:val="left" w:pos="1418"/>
        </w:tabs>
        <w:spacing w:after="0" w:line="276" w:lineRule="auto"/>
        <w:rPr>
          <w:rFonts w:ascii="Times New Roman" w:hAnsi="Times New Roman"/>
          <w:sz w:val="24"/>
          <w:szCs w:val="24"/>
        </w:rPr>
      </w:pPr>
      <w:r w:rsidRPr="00396D74">
        <w:rPr>
          <w:rFonts w:ascii="Times New Roman" w:hAnsi="Times New Roman"/>
          <w:b/>
          <w:spacing w:val="-6"/>
          <w:sz w:val="24"/>
          <w:szCs w:val="24"/>
        </w:rPr>
        <w:t>IČ DPH:</w:t>
      </w:r>
      <w:r w:rsidRPr="00396D74">
        <w:rPr>
          <w:rFonts w:ascii="Times New Roman" w:hAnsi="Times New Roman"/>
          <w:sz w:val="24"/>
          <w:szCs w:val="24"/>
        </w:rPr>
        <w:tab/>
      </w:r>
      <w:r w:rsidRPr="00396D74">
        <w:rPr>
          <w:rFonts w:ascii="Times New Roman" w:hAnsi="Times New Roman"/>
          <w:sz w:val="24"/>
          <w:szCs w:val="24"/>
        </w:rPr>
        <w:tab/>
      </w:r>
      <w:r w:rsidRPr="00396D74">
        <w:rPr>
          <w:rFonts w:ascii="Times New Roman" w:hAnsi="Times New Roman"/>
          <w:sz w:val="24"/>
          <w:szCs w:val="24"/>
        </w:rPr>
        <w:tab/>
        <w:t>SK2020879344</w:t>
      </w:r>
    </w:p>
    <w:p w14:paraId="034A39A6" w14:textId="77777777" w:rsidR="00D0092F" w:rsidRPr="00396D74" w:rsidRDefault="00D0092F" w:rsidP="00D0092F">
      <w:pPr>
        <w:shd w:val="clear" w:color="auto" w:fill="FFFFFF"/>
        <w:spacing w:after="0" w:line="276" w:lineRule="auto"/>
        <w:rPr>
          <w:rFonts w:ascii="Times New Roman" w:hAnsi="Times New Roman"/>
          <w:sz w:val="24"/>
          <w:szCs w:val="24"/>
        </w:rPr>
      </w:pPr>
      <w:r w:rsidRPr="00396D74">
        <w:rPr>
          <w:rFonts w:ascii="Times New Roman" w:hAnsi="Times New Roman"/>
          <w:b/>
          <w:sz w:val="24"/>
          <w:szCs w:val="24"/>
        </w:rPr>
        <w:t>Bankové spojenie:</w:t>
      </w:r>
      <w:r w:rsidRPr="00396D74">
        <w:rPr>
          <w:rFonts w:ascii="Times New Roman" w:hAnsi="Times New Roman"/>
          <w:sz w:val="24"/>
          <w:szCs w:val="24"/>
        </w:rPr>
        <w:t xml:space="preserve"> </w:t>
      </w:r>
      <w:r w:rsidRPr="00396D74">
        <w:rPr>
          <w:rFonts w:ascii="Times New Roman" w:hAnsi="Times New Roman"/>
          <w:sz w:val="24"/>
          <w:szCs w:val="24"/>
        </w:rPr>
        <w:tab/>
      </w:r>
      <w:r w:rsidRPr="00396D74">
        <w:rPr>
          <w:rFonts w:ascii="Times New Roman" w:hAnsi="Times New Roman"/>
          <w:sz w:val="24"/>
          <w:szCs w:val="24"/>
        </w:rPr>
        <w:tab/>
        <w:t>Štátna pokladnica</w:t>
      </w:r>
    </w:p>
    <w:p w14:paraId="519237C5" w14:textId="77777777" w:rsidR="00D0092F" w:rsidRPr="00396D74" w:rsidRDefault="00D0092F" w:rsidP="00D0092F">
      <w:pPr>
        <w:shd w:val="clear" w:color="auto" w:fill="FFFFFF"/>
        <w:spacing w:after="0" w:line="276" w:lineRule="auto"/>
        <w:rPr>
          <w:rFonts w:ascii="Times New Roman" w:hAnsi="Times New Roman"/>
          <w:sz w:val="24"/>
          <w:szCs w:val="24"/>
        </w:rPr>
      </w:pPr>
      <w:r w:rsidRPr="00396D74">
        <w:rPr>
          <w:rFonts w:ascii="Times New Roman" w:hAnsi="Times New Roman"/>
          <w:b/>
          <w:sz w:val="24"/>
          <w:szCs w:val="24"/>
        </w:rPr>
        <w:t>IBAN:</w:t>
      </w:r>
      <w:r w:rsidRPr="00396D74">
        <w:rPr>
          <w:rFonts w:ascii="Times New Roman" w:hAnsi="Times New Roman"/>
          <w:sz w:val="24"/>
          <w:szCs w:val="24"/>
        </w:rPr>
        <w:t xml:space="preserve"> </w:t>
      </w:r>
      <w:r w:rsidRPr="00396D74">
        <w:rPr>
          <w:rFonts w:ascii="Times New Roman" w:hAnsi="Times New Roman"/>
          <w:sz w:val="24"/>
          <w:szCs w:val="24"/>
        </w:rPr>
        <w:tab/>
      </w:r>
      <w:r w:rsidRPr="00396D74">
        <w:rPr>
          <w:rFonts w:ascii="Times New Roman" w:hAnsi="Times New Roman"/>
          <w:sz w:val="24"/>
          <w:szCs w:val="24"/>
        </w:rPr>
        <w:tab/>
      </w:r>
      <w:r w:rsidRPr="00396D74">
        <w:rPr>
          <w:rFonts w:ascii="Times New Roman" w:hAnsi="Times New Roman"/>
          <w:sz w:val="24"/>
          <w:szCs w:val="24"/>
        </w:rPr>
        <w:tab/>
        <w:t>SK36 8180 0000 0070 0007 3594</w:t>
      </w:r>
    </w:p>
    <w:p w14:paraId="71726FAF" w14:textId="77777777" w:rsidR="00D0092F" w:rsidRPr="00396D74" w:rsidRDefault="00D0092F" w:rsidP="00D0092F">
      <w:pPr>
        <w:shd w:val="clear" w:color="auto" w:fill="FFFFFF"/>
        <w:spacing w:after="0" w:line="276" w:lineRule="auto"/>
        <w:rPr>
          <w:rFonts w:ascii="Times New Roman" w:hAnsi="Times New Roman"/>
          <w:sz w:val="24"/>
          <w:szCs w:val="24"/>
        </w:rPr>
      </w:pPr>
      <w:r w:rsidRPr="00396D74">
        <w:rPr>
          <w:rFonts w:ascii="Times New Roman" w:hAnsi="Times New Roman"/>
          <w:b/>
          <w:sz w:val="24"/>
          <w:szCs w:val="24"/>
        </w:rPr>
        <w:t>SWIFT(BIC):</w:t>
      </w:r>
      <w:r w:rsidRPr="00396D74">
        <w:rPr>
          <w:rFonts w:ascii="Times New Roman" w:hAnsi="Times New Roman"/>
          <w:sz w:val="24"/>
          <w:szCs w:val="24"/>
        </w:rPr>
        <w:t xml:space="preserve"> </w:t>
      </w:r>
      <w:r w:rsidRPr="00396D74">
        <w:rPr>
          <w:rFonts w:ascii="Times New Roman" w:hAnsi="Times New Roman"/>
          <w:sz w:val="24"/>
          <w:szCs w:val="24"/>
        </w:rPr>
        <w:tab/>
      </w:r>
      <w:r w:rsidRPr="00396D74">
        <w:rPr>
          <w:rFonts w:ascii="Times New Roman" w:hAnsi="Times New Roman"/>
          <w:sz w:val="24"/>
          <w:szCs w:val="24"/>
        </w:rPr>
        <w:tab/>
        <w:t>SPSRSKBA</w:t>
      </w:r>
    </w:p>
    <w:p w14:paraId="4E338BBA" w14:textId="77777777" w:rsidR="00D0092F" w:rsidRPr="00396D74" w:rsidRDefault="007565A7" w:rsidP="00B23BEC">
      <w:pPr>
        <w:spacing w:after="0" w:line="276" w:lineRule="auto"/>
        <w:ind w:left="2829" w:hanging="2829"/>
        <w:jc w:val="left"/>
        <w:rPr>
          <w:rFonts w:ascii="Times New Roman" w:hAnsi="Times New Roman"/>
          <w:sz w:val="24"/>
          <w:szCs w:val="24"/>
        </w:rPr>
      </w:pPr>
      <w:r>
        <w:rPr>
          <w:rFonts w:ascii="Times New Roman" w:hAnsi="Times New Roman"/>
          <w:b/>
          <w:sz w:val="24"/>
          <w:szCs w:val="24"/>
        </w:rPr>
        <w:t>Z</w:t>
      </w:r>
      <w:r w:rsidR="00D0092F" w:rsidRPr="00396D74">
        <w:rPr>
          <w:rFonts w:ascii="Times New Roman" w:hAnsi="Times New Roman"/>
          <w:b/>
          <w:sz w:val="24"/>
          <w:szCs w:val="24"/>
        </w:rPr>
        <w:t xml:space="preserve">astúpený: </w:t>
      </w:r>
      <w:r w:rsidR="00D0092F" w:rsidRPr="00396D74">
        <w:rPr>
          <w:rFonts w:ascii="Times New Roman" w:hAnsi="Times New Roman"/>
          <w:b/>
          <w:sz w:val="24"/>
          <w:szCs w:val="24"/>
        </w:rPr>
        <w:tab/>
      </w:r>
      <w:r w:rsidR="00D0092F" w:rsidRPr="00396D74">
        <w:rPr>
          <w:rFonts w:ascii="Times New Roman" w:hAnsi="Times New Roman"/>
          <w:b/>
          <w:sz w:val="24"/>
          <w:szCs w:val="24"/>
        </w:rPr>
        <w:tab/>
      </w:r>
    </w:p>
    <w:p w14:paraId="2A8441DA" w14:textId="77777777" w:rsidR="00DE4EE0" w:rsidRPr="00396D74" w:rsidRDefault="00DE4EE0" w:rsidP="00DE4EE0">
      <w:pPr>
        <w:ind w:left="2829" w:firstLine="3"/>
        <w:rPr>
          <w:rFonts w:ascii="Times New Roman" w:hAnsi="Times New Roman"/>
          <w:sz w:val="24"/>
          <w:szCs w:val="24"/>
        </w:rPr>
      </w:pPr>
    </w:p>
    <w:p w14:paraId="2EDF1586" w14:textId="77777777" w:rsidR="00D0092F" w:rsidRPr="00396D74" w:rsidRDefault="00D0092F" w:rsidP="00D0092F">
      <w:pPr>
        <w:rPr>
          <w:rFonts w:ascii="Times New Roman" w:hAnsi="Times New Roman"/>
          <w:b/>
          <w:sz w:val="24"/>
          <w:szCs w:val="24"/>
        </w:rPr>
      </w:pPr>
      <w:r w:rsidRPr="00396D74">
        <w:rPr>
          <w:rFonts w:ascii="Times New Roman" w:hAnsi="Times New Roman"/>
          <w:sz w:val="24"/>
          <w:szCs w:val="24"/>
        </w:rPr>
        <w:t>(ďalej len</w:t>
      </w:r>
      <w:r w:rsidRPr="00396D74">
        <w:rPr>
          <w:rFonts w:ascii="Times New Roman" w:hAnsi="Times New Roman"/>
          <w:b/>
          <w:sz w:val="24"/>
          <w:szCs w:val="24"/>
        </w:rPr>
        <w:t xml:space="preserve"> „</w:t>
      </w:r>
      <w:r w:rsidR="007226F3" w:rsidRPr="00396D74">
        <w:rPr>
          <w:rFonts w:ascii="Times New Roman" w:hAnsi="Times New Roman"/>
          <w:b/>
          <w:sz w:val="24"/>
          <w:szCs w:val="24"/>
        </w:rPr>
        <w:t>O</w:t>
      </w:r>
      <w:r w:rsidRPr="00396D74">
        <w:rPr>
          <w:rFonts w:ascii="Times New Roman" w:hAnsi="Times New Roman"/>
          <w:b/>
          <w:sz w:val="24"/>
          <w:szCs w:val="24"/>
        </w:rPr>
        <w:t>bjednávateľ“</w:t>
      </w:r>
      <w:r w:rsidRPr="00396D74">
        <w:rPr>
          <w:rFonts w:ascii="Times New Roman" w:hAnsi="Times New Roman"/>
          <w:sz w:val="24"/>
          <w:szCs w:val="24"/>
        </w:rPr>
        <w:t>)</w:t>
      </w:r>
    </w:p>
    <w:p w14:paraId="3F497A8A" w14:textId="77777777" w:rsidR="00D0092F" w:rsidRPr="00396D74" w:rsidRDefault="00D0092F" w:rsidP="00D0092F">
      <w:pPr>
        <w:rPr>
          <w:rFonts w:ascii="Times New Roman" w:hAnsi="Times New Roman"/>
          <w:sz w:val="24"/>
          <w:szCs w:val="24"/>
        </w:rPr>
      </w:pPr>
      <w:r w:rsidRPr="00396D74">
        <w:rPr>
          <w:rFonts w:ascii="Times New Roman" w:hAnsi="Times New Roman"/>
          <w:sz w:val="24"/>
          <w:szCs w:val="24"/>
        </w:rPr>
        <w:t>a</w:t>
      </w:r>
    </w:p>
    <w:p w14:paraId="340488DC" w14:textId="77777777" w:rsidR="00932491" w:rsidRPr="009C77ED" w:rsidRDefault="00932491" w:rsidP="0067767B">
      <w:pPr>
        <w:pStyle w:val="Bezriadkovania"/>
        <w:spacing w:after="120" w:line="276" w:lineRule="auto"/>
        <w:ind w:left="3119" w:hanging="3119"/>
        <w:jc w:val="both"/>
        <w:rPr>
          <w:rFonts w:eastAsiaTheme="minorHAnsi"/>
          <w:b/>
          <w:noProof w:val="0"/>
          <w:lang w:eastAsia="en-US"/>
        </w:rPr>
      </w:pPr>
      <w:r w:rsidRPr="009C77ED">
        <w:rPr>
          <w:rFonts w:eastAsiaTheme="minorHAnsi"/>
          <w:b/>
          <w:noProof w:val="0"/>
          <w:lang w:eastAsia="en-US"/>
        </w:rPr>
        <w:t>Poskytovateľ:</w:t>
      </w:r>
    </w:p>
    <w:p w14:paraId="2D03205D" w14:textId="77777777" w:rsidR="00932491" w:rsidRPr="009C77ED" w:rsidRDefault="00932491" w:rsidP="0067767B">
      <w:pPr>
        <w:pStyle w:val="Bezriadkovania"/>
        <w:spacing w:after="0" w:line="276" w:lineRule="auto"/>
        <w:ind w:left="3119" w:hanging="3119"/>
        <w:jc w:val="both"/>
        <w:rPr>
          <w:rFonts w:eastAsiaTheme="minorHAnsi"/>
          <w:b/>
          <w:noProof w:val="0"/>
          <w:lang w:eastAsia="en-US"/>
        </w:rPr>
      </w:pPr>
      <w:r w:rsidRPr="009C77ED">
        <w:rPr>
          <w:rFonts w:eastAsiaTheme="minorHAnsi"/>
          <w:noProof w:val="0"/>
          <w:lang w:eastAsia="en-US"/>
        </w:rPr>
        <w:t>Obchodné meno:</w:t>
      </w:r>
      <w:r w:rsidRPr="009C77ED">
        <w:rPr>
          <w:rFonts w:eastAsiaTheme="minorHAnsi"/>
          <w:b/>
          <w:noProof w:val="0"/>
          <w:lang w:eastAsia="en-US"/>
        </w:rPr>
        <w:tab/>
      </w:r>
    </w:p>
    <w:p w14:paraId="6BFD4B5A" w14:textId="77777777" w:rsidR="00932491" w:rsidRPr="009C77ED" w:rsidRDefault="00932491" w:rsidP="0067767B">
      <w:pPr>
        <w:pStyle w:val="Bezriadkovania"/>
        <w:spacing w:after="0" w:line="276" w:lineRule="auto"/>
        <w:ind w:left="3119" w:hanging="3119"/>
        <w:jc w:val="both"/>
        <w:rPr>
          <w:rFonts w:eastAsiaTheme="minorHAnsi"/>
          <w:noProof w:val="0"/>
          <w:lang w:eastAsia="en-US"/>
        </w:rPr>
      </w:pPr>
      <w:r w:rsidRPr="009C77ED">
        <w:rPr>
          <w:rFonts w:eastAsiaTheme="minorHAnsi"/>
          <w:b/>
          <w:noProof w:val="0"/>
          <w:lang w:eastAsia="en-US"/>
        </w:rPr>
        <w:t>Sídlo:</w:t>
      </w:r>
      <w:r w:rsidRPr="009C77ED">
        <w:rPr>
          <w:rFonts w:eastAsiaTheme="minorHAnsi"/>
          <w:b/>
          <w:noProof w:val="0"/>
          <w:lang w:eastAsia="en-US"/>
        </w:rPr>
        <w:tab/>
      </w:r>
    </w:p>
    <w:p w14:paraId="6F40A50B" w14:textId="77777777" w:rsidR="00932491" w:rsidRPr="009C77ED" w:rsidRDefault="00932491" w:rsidP="0067767B">
      <w:pPr>
        <w:pStyle w:val="Bezriadkovania"/>
        <w:spacing w:after="0" w:line="276" w:lineRule="auto"/>
        <w:ind w:left="3119" w:hanging="3119"/>
        <w:jc w:val="both"/>
        <w:rPr>
          <w:rFonts w:eastAsiaTheme="minorHAnsi"/>
          <w:noProof w:val="0"/>
          <w:lang w:eastAsia="en-US"/>
        </w:rPr>
      </w:pPr>
      <w:r>
        <w:rPr>
          <w:rFonts w:eastAsiaTheme="minorHAnsi"/>
          <w:b/>
          <w:noProof w:val="0"/>
          <w:lang w:eastAsia="en-US"/>
        </w:rPr>
        <w:t>IČO:</w:t>
      </w:r>
      <w:r w:rsidRPr="009C77ED">
        <w:rPr>
          <w:rFonts w:eastAsiaTheme="minorHAnsi"/>
          <w:b/>
          <w:noProof w:val="0"/>
          <w:lang w:eastAsia="en-US"/>
        </w:rPr>
        <w:tab/>
      </w:r>
    </w:p>
    <w:p w14:paraId="1E087FD3" w14:textId="77777777" w:rsidR="00932491" w:rsidRPr="009C77ED" w:rsidRDefault="00932491" w:rsidP="0067767B">
      <w:pPr>
        <w:pStyle w:val="Bezriadkovania"/>
        <w:spacing w:after="0" w:line="276" w:lineRule="auto"/>
        <w:ind w:left="3119" w:hanging="3119"/>
        <w:jc w:val="both"/>
        <w:rPr>
          <w:rFonts w:eastAsiaTheme="minorHAnsi"/>
          <w:noProof w:val="0"/>
          <w:lang w:eastAsia="en-US"/>
        </w:rPr>
      </w:pPr>
      <w:r>
        <w:rPr>
          <w:rFonts w:eastAsiaTheme="minorHAnsi"/>
          <w:b/>
          <w:noProof w:val="0"/>
          <w:lang w:eastAsia="en-US"/>
        </w:rPr>
        <w:t>IČ DPH:</w:t>
      </w:r>
      <w:r w:rsidRPr="009C77ED">
        <w:rPr>
          <w:rFonts w:eastAsiaTheme="minorHAnsi"/>
          <w:b/>
          <w:noProof w:val="0"/>
          <w:lang w:eastAsia="en-US"/>
        </w:rPr>
        <w:tab/>
      </w:r>
    </w:p>
    <w:p w14:paraId="471C79A0" w14:textId="77777777" w:rsidR="00932491" w:rsidRPr="009C77ED" w:rsidRDefault="00932491" w:rsidP="0067767B">
      <w:pPr>
        <w:pStyle w:val="Bezriadkovania"/>
        <w:spacing w:after="0" w:line="276" w:lineRule="auto"/>
        <w:ind w:left="3119" w:hanging="3119"/>
        <w:jc w:val="both"/>
        <w:rPr>
          <w:rFonts w:eastAsiaTheme="minorHAnsi"/>
          <w:noProof w:val="0"/>
          <w:lang w:eastAsia="en-US"/>
        </w:rPr>
      </w:pPr>
      <w:r w:rsidRPr="009C77ED">
        <w:rPr>
          <w:rFonts w:eastAsiaTheme="minorHAnsi"/>
          <w:b/>
          <w:noProof w:val="0"/>
          <w:lang w:eastAsia="en-US"/>
        </w:rPr>
        <w:t>Registrácia:</w:t>
      </w:r>
      <w:r w:rsidRPr="009C77ED">
        <w:rPr>
          <w:rFonts w:eastAsiaTheme="minorHAnsi"/>
          <w:b/>
          <w:noProof w:val="0"/>
          <w:lang w:eastAsia="en-US"/>
        </w:rPr>
        <w:tab/>
      </w:r>
    </w:p>
    <w:p w14:paraId="2A72BCE7" w14:textId="77777777" w:rsidR="00932491" w:rsidRPr="009C77ED" w:rsidRDefault="00932491" w:rsidP="0067767B">
      <w:pPr>
        <w:pStyle w:val="Bezriadkovania"/>
        <w:spacing w:after="0" w:line="276" w:lineRule="auto"/>
        <w:ind w:left="3119" w:hanging="3119"/>
        <w:jc w:val="both"/>
        <w:rPr>
          <w:rFonts w:eastAsiaTheme="minorHAnsi"/>
          <w:noProof w:val="0"/>
          <w:lang w:eastAsia="en-US"/>
        </w:rPr>
      </w:pPr>
      <w:r w:rsidRPr="009C77ED">
        <w:rPr>
          <w:rFonts w:eastAsiaTheme="minorHAnsi"/>
          <w:b/>
          <w:noProof w:val="0"/>
          <w:lang w:eastAsia="en-US"/>
        </w:rPr>
        <w:t>Bankové spojenie:</w:t>
      </w:r>
      <w:r w:rsidRPr="009C77ED">
        <w:rPr>
          <w:rFonts w:eastAsiaTheme="minorHAnsi"/>
          <w:b/>
          <w:noProof w:val="0"/>
          <w:lang w:eastAsia="en-US"/>
        </w:rPr>
        <w:tab/>
      </w:r>
    </w:p>
    <w:p w14:paraId="0EC5B23A" w14:textId="77777777" w:rsidR="00932491" w:rsidRPr="009C77ED" w:rsidRDefault="00932491" w:rsidP="0067767B">
      <w:pPr>
        <w:pStyle w:val="Bezriadkovania"/>
        <w:spacing w:after="0" w:line="276" w:lineRule="auto"/>
        <w:ind w:left="3119" w:hanging="3119"/>
        <w:jc w:val="both"/>
        <w:rPr>
          <w:rFonts w:eastAsiaTheme="minorHAnsi"/>
          <w:noProof w:val="0"/>
          <w:lang w:eastAsia="en-US"/>
        </w:rPr>
      </w:pPr>
      <w:r w:rsidRPr="009C77ED">
        <w:rPr>
          <w:rFonts w:eastAsiaTheme="minorHAnsi"/>
          <w:b/>
          <w:noProof w:val="0"/>
          <w:lang w:eastAsia="en-US"/>
        </w:rPr>
        <w:t>Číslo účtu:</w:t>
      </w:r>
      <w:r w:rsidRPr="009C77ED">
        <w:rPr>
          <w:rFonts w:eastAsiaTheme="minorHAnsi"/>
          <w:b/>
          <w:noProof w:val="0"/>
          <w:lang w:eastAsia="en-US"/>
        </w:rPr>
        <w:tab/>
      </w:r>
    </w:p>
    <w:p w14:paraId="51531969" w14:textId="77777777" w:rsidR="00932491" w:rsidRPr="009C77ED" w:rsidRDefault="00932491" w:rsidP="0067767B">
      <w:pPr>
        <w:pStyle w:val="Bezriadkovania"/>
        <w:spacing w:after="0" w:line="276" w:lineRule="auto"/>
        <w:ind w:left="3119" w:hanging="3119"/>
        <w:jc w:val="both"/>
        <w:rPr>
          <w:rFonts w:eastAsiaTheme="minorHAnsi"/>
          <w:noProof w:val="0"/>
          <w:lang w:eastAsia="en-US"/>
        </w:rPr>
      </w:pPr>
      <w:r>
        <w:rPr>
          <w:rFonts w:eastAsiaTheme="minorHAnsi"/>
          <w:b/>
          <w:noProof w:val="0"/>
          <w:lang w:eastAsia="en-US"/>
        </w:rPr>
        <w:t>Kód banky:</w:t>
      </w:r>
      <w:r w:rsidRPr="009C77ED">
        <w:rPr>
          <w:rFonts w:eastAsiaTheme="minorHAnsi"/>
          <w:b/>
          <w:noProof w:val="0"/>
          <w:lang w:eastAsia="en-US"/>
        </w:rPr>
        <w:tab/>
      </w:r>
    </w:p>
    <w:p w14:paraId="7C02AFC7" w14:textId="77777777" w:rsidR="00932491" w:rsidRPr="009C77ED" w:rsidRDefault="00932491" w:rsidP="0067767B">
      <w:pPr>
        <w:pStyle w:val="Bezriadkovania"/>
        <w:spacing w:after="0" w:line="276" w:lineRule="auto"/>
        <w:ind w:left="3119" w:hanging="3119"/>
        <w:jc w:val="both"/>
        <w:rPr>
          <w:rFonts w:eastAsiaTheme="minorHAnsi"/>
          <w:noProof w:val="0"/>
          <w:lang w:eastAsia="en-US"/>
        </w:rPr>
      </w:pPr>
      <w:r w:rsidRPr="009C77ED">
        <w:rPr>
          <w:rFonts w:eastAsiaTheme="minorHAnsi"/>
          <w:b/>
          <w:noProof w:val="0"/>
          <w:lang w:eastAsia="en-US"/>
        </w:rPr>
        <w:t>IBAN/SWIFT:</w:t>
      </w:r>
      <w:r w:rsidRPr="009C77ED">
        <w:rPr>
          <w:rFonts w:eastAsiaTheme="minorHAnsi"/>
          <w:b/>
          <w:noProof w:val="0"/>
          <w:lang w:eastAsia="en-US"/>
        </w:rPr>
        <w:tab/>
      </w:r>
    </w:p>
    <w:p w14:paraId="0E1E4EF2" w14:textId="77777777" w:rsidR="00932491" w:rsidRPr="009C77ED" w:rsidRDefault="00932491" w:rsidP="0067767B">
      <w:pPr>
        <w:pStyle w:val="Bezriadkovania"/>
        <w:spacing w:after="0" w:line="276" w:lineRule="auto"/>
        <w:ind w:left="3119" w:hanging="3119"/>
        <w:jc w:val="both"/>
        <w:rPr>
          <w:rFonts w:eastAsiaTheme="minorHAnsi"/>
          <w:noProof w:val="0"/>
          <w:lang w:eastAsia="en-US"/>
        </w:rPr>
      </w:pPr>
      <w:r w:rsidRPr="009C77ED">
        <w:rPr>
          <w:rFonts w:eastAsiaTheme="minorHAnsi"/>
          <w:b/>
          <w:noProof w:val="0"/>
          <w:lang w:eastAsia="en-US"/>
        </w:rPr>
        <w:t>Zastúpený</w:t>
      </w:r>
      <w:r>
        <w:rPr>
          <w:rFonts w:eastAsiaTheme="minorHAnsi"/>
          <w:b/>
          <w:noProof w:val="0"/>
          <w:lang w:eastAsia="en-US"/>
        </w:rPr>
        <w:t>/Štatutárny orgán</w:t>
      </w:r>
      <w:r w:rsidRPr="009C77ED">
        <w:rPr>
          <w:rFonts w:eastAsiaTheme="minorHAnsi"/>
          <w:b/>
          <w:noProof w:val="0"/>
          <w:lang w:eastAsia="en-US"/>
        </w:rPr>
        <w:t>:</w:t>
      </w:r>
      <w:r w:rsidRPr="009C77ED">
        <w:rPr>
          <w:rFonts w:eastAsiaTheme="minorHAnsi"/>
          <w:b/>
          <w:noProof w:val="0"/>
          <w:lang w:eastAsia="en-US"/>
        </w:rPr>
        <w:tab/>
      </w:r>
    </w:p>
    <w:p w14:paraId="3BC751E3" w14:textId="420CA417" w:rsidR="00932491" w:rsidRDefault="00932491" w:rsidP="0067767B">
      <w:pPr>
        <w:pStyle w:val="Bezriadkovania"/>
        <w:spacing w:line="276" w:lineRule="auto"/>
        <w:jc w:val="both"/>
        <w:rPr>
          <w:rFonts w:eastAsiaTheme="minorHAnsi"/>
          <w:noProof w:val="0"/>
          <w:lang w:eastAsia="en-US"/>
        </w:rPr>
      </w:pPr>
      <w:r w:rsidRPr="009C77ED">
        <w:rPr>
          <w:rFonts w:eastAsiaTheme="minorHAnsi"/>
          <w:noProof w:val="0"/>
          <w:lang w:eastAsia="en-US"/>
        </w:rPr>
        <w:t>(ďalej len „</w:t>
      </w:r>
      <w:r w:rsidRPr="009C77ED">
        <w:rPr>
          <w:rFonts w:eastAsiaTheme="minorHAnsi"/>
          <w:b/>
          <w:noProof w:val="0"/>
          <w:lang w:eastAsia="en-US"/>
        </w:rPr>
        <w:t>Poskytovateľ</w:t>
      </w:r>
      <w:r w:rsidRPr="009C77ED">
        <w:rPr>
          <w:rFonts w:eastAsiaTheme="minorHAnsi"/>
          <w:noProof w:val="0"/>
          <w:lang w:eastAsia="en-US"/>
        </w:rPr>
        <w:t>“)</w:t>
      </w:r>
    </w:p>
    <w:p w14:paraId="50D32D68" w14:textId="77777777" w:rsidR="00932491" w:rsidRPr="009C77ED" w:rsidRDefault="00932491" w:rsidP="00932491">
      <w:pPr>
        <w:pStyle w:val="Bezriadkovania"/>
        <w:jc w:val="both"/>
        <w:rPr>
          <w:rFonts w:eastAsiaTheme="minorHAnsi"/>
          <w:noProof w:val="0"/>
          <w:lang w:eastAsia="en-US"/>
        </w:rPr>
      </w:pPr>
      <w:r w:rsidRPr="009C77ED">
        <w:rPr>
          <w:rFonts w:eastAsiaTheme="minorHAnsi"/>
          <w:noProof w:val="0"/>
          <w:lang w:eastAsia="en-US"/>
        </w:rPr>
        <w:t>(Objednávateľ a Poskytovateľ ďalej spoločne len „</w:t>
      </w:r>
      <w:r w:rsidRPr="009C77ED">
        <w:rPr>
          <w:rFonts w:eastAsiaTheme="minorHAnsi"/>
          <w:b/>
          <w:noProof w:val="0"/>
          <w:lang w:eastAsia="en-US"/>
        </w:rPr>
        <w:t>Zmluvné strany</w:t>
      </w:r>
      <w:r w:rsidRPr="009C77ED">
        <w:rPr>
          <w:rFonts w:eastAsiaTheme="minorHAnsi"/>
          <w:noProof w:val="0"/>
          <w:lang w:eastAsia="en-US"/>
        </w:rPr>
        <w:t>“)</w:t>
      </w:r>
    </w:p>
    <w:p w14:paraId="6782E737" w14:textId="77777777" w:rsidR="00F1383D" w:rsidRDefault="00F1383D" w:rsidP="00B42205">
      <w:pPr>
        <w:spacing w:after="0"/>
        <w:jc w:val="center"/>
        <w:rPr>
          <w:rFonts w:ascii="Times New Roman" w:hAnsi="Times New Roman"/>
          <w:b/>
          <w:sz w:val="24"/>
          <w:szCs w:val="24"/>
        </w:rPr>
      </w:pPr>
    </w:p>
    <w:p w14:paraId="3EBF845B" w14:textId="77777777" w:rsidR="00357AC1" w:rsidRDefault="00357AC1" w:rsidP="00F550CD">
      <w:pPr>
        <w:spacing w:after="0"/>
        <w:jc w:val="center"/>
        <w:rPr>
          <w:rFonts w:ascii="Times New Roman" w:hAnsi="Times New Roman"/>
          <w:b/>
          <w:sz w:val="24"/>
          <w:szCs w:val="24"/>
        </w:rPr>
      </w:pPr>
    </w:p>
    <w:p w14:paraId="07CC7070" w14:textId="77777777" w:rsidR="00357AC1" w:rsidRDefault="00357AC1" w:rsidP="00F550CD">
      <w:pPr>
        <w:spacing w:after="0"/>
        <w:jc w:val="center"/>
        <w:rPr>
          <w:rFonts w:ascii="Times New Roman" w:hAnsi="Times New Roman"/>
          <w:b/>
          <w:sz w:val="24"/>
          <w:szCs w:val="24"/>
        </w:rPr>
      </w:pPr>
    </w:p>
    <w:p w14:paraId="37BA7B7B" w14:textId="544575FE" w:rsidR="00F550CD" w:rsidRPr="00396D74" w:rsidRDefault="00F550CD" w:rsidP="00F550CD">
      <w:pPr>
        <w:spacing w:after="0"/>
        <w:jc w:val="center"/>
        <w:rPr>
          <w:rFonts w:ascii="Times New Roman" w:hAnsi="Times New Roman"/>
          <w:b/>
          <w:sz w:val="24"/>
          <w:szCs w:val="24"/>
        </w:rPr>
      </w:pPr>
      <w:r w:rsidRPr="00396D74">
        <w:rPr>
          <w:rFonts w:ascii="Times New Roman" w:hAnsi="Times New Roman"/>
          <w:b/>
          <w:sz w:val="24"/>
          <w:szCs w:val="24"/>
        </w:rPr>
        <w:t xml:space="preserve">Článok </w:t>
      </w:r>
      <w:r w:rsidR="00963CE2">
        <w:rPr>
          <w:rFonts w:ascii="Times New Roman" w:hAnsi="Times New Roman"/>
          <w:b/>
          <w:sz w:val="24"/>
          <w:szCs w:val="24"/>
        </w:rPr>
        <w:t>1</w:t>
      </w:r>
    </w:p>
    <w:p w14:paraId="081FEADD" w14:textId="77777777" w:rsidR="00F550CD" w:rsidRPr="00396D74" w:rsidRDefault="00F550CD" w:rsidP="00F550CD">
      <w:pPr>
        <w:jc w:val="center"/>
        <w:rPr>
          <w:rFonts w:ascii="Times New Roman" w:hAnsi="Times New Roman"/>
          <w:b/>
          <w:sz w:val="24"/>
          <w:szCs w:val="24"/>
        </w:rPr>
      </w:pPr>
      <w:r w:rsidRPr="00396D74">
        <w:rPr>
          <w:rFonts w:ascii="Times New Roman" w:hAnsi="Times New Roman"/>
          <w:b/>
          <w:sz w:val="24"/>
          <w:szCs w:val="24"/>
        </w:rPr>
        <w:lastRenderedPageBreak/>
        <w:t>Výklad niektorých pojmov</w:t>
      </w:r>
    </w:p>
    <w:p w14:paraId="4B81D735" w14:textId="0EAF330C" w:rsidR="00F550CD" w:rsidRDefault="00F550CD" w:rsidP="00CF3D46">
      <w:pPr>
        <w:pStyle w:val="Odsekzoznamu"/>
        <w:numPr>
          <w:ilvl w:val="1"/>
          <w:numId w:val="37"/>
        </w:numPr>
        <w:ind w:left="567" w:hanging="567"/>
        <w:rPr>
          <w:rFonts w:ascii="Times New Roman" w:hAnsi="Times New Roman"/>
          <w:sz w:val="24"/>
          <w:szCs w:val="24"/>
        </w:rPr>
      </w:pPr>
      <w:r w:rsidRPr="00506B45">
        <w:rPr>
          <w:rFonts w:ascii="Times New Roman" w:hAnsi="Times New Roman"/>
          <w:sz w:val="24"/>
          <w:szCs w:val="24"/>
        </w:rPr>
        <w:t xml:space="preserve">Na účely </w:t>
      </w:r>
      <w:r w:rsidR="00577D14">
        <w:rPr>
          <w:rFonts w:ascii="Times New Roman" w:hAnsi="Times New Roman"/>
          <w:sz w:val="24"/>
          <w:szCs w:val="24"/>
        </w:rPr>
        <w:t>Rámcovej dohody</w:t>
      </w:r>
      <w:r w:rsidRPr="00506B45">
        <w:rPr>
          <w:rFonts w:ascii="Times New Roman" w:hAnsi="Times New Roman"/>
          <w:sz w:val="24"/>
          <w:szCs w:val="24"/>
        </w:rPr>
        <w:t>:</w:t>
      </w:r>
    </w:p>
    <w:p w14:paraId="6D407732" w14:textId="77777777" w:rsidR="00963CE2" w:rsidRPr="00506B45" w:rsidRDefault="00963CE2" w:rsidP="00506B45">
      <w:pPr>
        <w:pStyle w:val="Odsekzoznamu"/>
        <w:ind w:left="360" w:firstLine="0"/>
        <w:rPr>
          <w:rFonts w:ascii="Times New Roman" w:hAnsi="Times New Roman"/>
          <w:sz w:val="24"/>
          <w:szCs w:val="24"/>
        </w:rPr>
      </w:pPr>
    </w:p>
    <w:p w14:paraId="544C58DF" w14:textId="59931C7D" w:rsidR="00F550CD" w:rsidRPr="00B94990" w:rsidRDefault="00F550CD" w:rsidP="00166919">
      <w:pPr>
        <w:pStyle w:val="Odsekzoznamu"/>
        <w:numPr>
          <w:ilvl w:val="2"/>
          <w:numId w:val="6"/>
        </w:numPr>
        <w:ind w:left="993" w:hanging="426"/>
        <w:contextualSpacing w:val="0"/>
        <w:rPr>
          <w:rFonts w:ascii="Times New Roman" w:hAnsi="Times New Roman"/>
          <w:sz w:val="24"/>
          <w:szCs w:val="24"/>
        </w:rPr>
      </w:pPr>
      <w:r w:rsidRPr="00B94990">
        <w:rPr>
          <w:rFonts w:ascii="Times New Roman" w:hAnsi="Times New Roman"/>
          <w:b/>
          <w:sz w:val="24"/>
          <w:szCs w:val="24"/>
        </w:rPr>
        <w:t xml:space="preserve">Zastupiteľský úrad </w:t>
      </w:r>
      <w:r w:rsidRPr="00B94990">
        <w:rPr>
          <w:rFonts w:ascii="Times New Roman" w:hAnsi="Times New Roman"/>
          <w:sz w:val="24"/>
          <w:szCs w:val="24"/>
        </w:rPr>
        <w:t xml:space="preserve">(ďalej aj „ZÚ“) je organizačný útvar Objednávateľa pôsobiaci v zahraničí. </w:t>
      </w:r>
    </w:p>
    <w:p w14:paraId="0FFA3A3C" w14:textId="0837EA7B" w:rsidR="00F550CD" w:rsidRPr="0067767B" w:rsidRDefault="00F550CD" w:rsidP="002F7A35">
      <w:pPr>
        <w:pStyle w:val="Odsekzoznamu"/>
        <w:numPr>
          <w:ilvl w:val="2"/>
          <w:numId w:val="6"/>
        </w:numPr>
        <w:ind w:left="992" w:hanging="425"/>
        <w:contextualSpacing w:val="0"/>
        <w:rPr>
          <w:rFonts w:ascii="Times New Roman" w:hAnsi="Times New Roman"/>
          <w:sz w:val="24"/>
          <w:szCs w:val="24"/>
        </w:rPr>
      </w:pPr>
      <w:r w:rsidRPr="14718444">
        <w:rPr>
          <w:rFonts w:ascii="Times New Roman" w:hAnsi="Times New Roman"/>
          <w:b/>
          <w:bCs/>
          <w:sz w:val="24"/>
          <w:szCs w:val="24"/>
        </w:rPr>
        <w:t xml:space="preserve">Dokumentáciu </w:t>
      </w:r>
      <w:r w:rsidR="00F1383D" w:rsidRPr="14718444">
        <w:rPr>
          <w:rFonts w:ascii="Times New Roman" w:hAnsi="Times New Roman"/>
          <w:b/>
          <w:bCs/>
          <w:sz w:val="24"/>
          <w:szCs w:val="24"/>
        </w:rPr>
        <w:t xml:space="preserve">Microsoft platforiem </w:t>
      </w:r>
      <w:r w:rsidRPr="14718444">
        <w:rPr>
          <w:rFonts w:ascii="Times New Roman" w:hAnsi="Times New Roman"/>
          <w:sz w:val="24"/>
          <w:szCs w:val="24"/>
        </w:rPr>
        <w:t xml:space="preserve">tvoria </w:t>
      </w:r>
      <w:r w:rsidR="00564D23" w:rsidRPr="002F7A35">
        <w:rPr>
          <w:rFonts w:ascii="Times New Roman" w:hAnsi="Times New Roman"/>
          <w:sz w:val="24"/>
          <w:szCs w:val="24"/>
        </w:rPr>
        <w:t xml:space="preserve">Technický popis informačného systému </w:t>
      </w:r>
      <w:r w:rsidR="002839A4" w:rsidRPr="002F7A35">
        <w:rPr>
          <w:rFonts w:ascii="Times New Roman" w:hAnsi="Times New Roman"/>
          <w:sz w:val="24"/>
          <w:szCs w:val="24"/>
        </w:rPr>
        <w:t>Microsoft platforiem</w:t>
      </w:r>
      <w:r w:rsidR="00357AC1">
        <w:rPr>
          <w:rFonts w:ascii="Times New Roman" w:hAnsi="Times New Roman"/>
          <w:sz w:val="24"/>
          <w:szCs w:val="24"/>
        </w:rPr>
        <w:t xml:space="preserve"> </w:t>
      </w:r>
      <w:r w:rsidR="00564D23" w:rsidRPr="002F7A35">
        <w:rPr>
          <w:rFonts w:ascii="Times New Roman" w:hAnsi="Times New Roman"/>
          <w:sz w:val="24"/>
          <w:szCs w:val="24"/>
        </w:rPr>
        <w:t xml:space="preserve">(procesný model, funkčnosť, </w:t>
      </w:r>
      <w:proofErr w:type="spellStart"/>
      <w:r w:rsidR="00564D23" w:rsidRPr="002F7A35">
        <w:rPr>
          <w:rFonts w:ascii="Times New Roman" w:hAnsi="Times New Roman"/>
          <w:sz w:val="24"/>
          <w:szCs w:val="24"/>
        </w:rPr>
        <w:t>webservisy</w:t>
      </w:r>
      <w:proofErr w:type="spellEnd"/>
      <w:r w:rsidR="00564D23" w:rsidRPr="002F7A35">
        <w:rPr>
          <w:rFonts w:ascii="Times New Roman" w:hAnsi="Times New Roman"/>
          <w:sz w:val="24"/>
          <w:szCs w:val="24"/>
        </w:rPr>
        <w:t>, technické hľadisko a databázový model)</w:t>
      </w:r>
      <w:r w:rsidRPr="002F7A35">
        <w:rPr>
          <w:rFonts w:ascii="Times New Roman" w:hAnsi="Times New Roman"/>
          <w:sz w:val="24"/>
          <w:szCs w:val="24"/>
        </w:rPr>
        <w:t>,</w:t>
      </w:r>
      <w:r w:rsidR="00564D23" w:rsidRPr="002F7A35">
        <w:rPr>
          <w:rFonts w:ascii="Times New Roman" w:hAnsi="Times New Roman"/>
          <w:sz w:val="24"/>
          <w:szCs w:val="24"/>
        </w:rPr>
        <w:t xml:space="preserve"> </w:t>
      </w:r>
      <w:r w:rsidRPr="002F7A35">
        <w:rPr>
          <w:rFonts w:ascii="Times New Roman" w:hAnsi="Times New Roman"/>
          <w:sz w:val="24"/>
          <w:szCs w:val="24"/>
        </w:rPr>
        <w:t>používateľská dokumentácia, administrátorská dokumentácia</w:t>
      </w:r>
      <w:r w:rsidR="00666071" w:rsidRPr="002F7A35">
        <w:rPr>
          <w:rFonts w:ascii="Times New Roman" w:hAnsi="Times New Roman"/>
          <w:sz w:val="24"/>
          <w:szCs w:val="24"/>
        </w:rPr>
        <w:t xml:space="preserve"> a</w:t>
      </w:r>
      <w:r w:rsidRPr="002F7A35">
        <w:rPr>
          <w:rFonts w:ascii="Times New Roman" w:hAnsi="Times New Roman"/>
          <w:sz w:val="24"/>
          <w:szCs w:val="24"/>
        </w:rPr>
        <w:t> prevádzková dokumentácia</w:t>
      </w:r>
      <w:r w:rsidR="00E246B3">
        <w:rPr>
          <w:rFonts w:ascii="Times New Roman" w:hAnsi="Times New Roman"/>
          <w:sz w:val="24"/>
          <w:szCs w:val="24"/>
        </w:rPr>
        <w:t>, ak sa zmluvné strany nedohodnú inak.</w:t>
      </w:r>
      <w:r w:rsidRPr="14718444">
        <w:rPr>
          <w:rFonts w:ascii="Times New Roman" w:hAnsi="Times New Roman"/>
          <w:sz w:val="24"/>
          <w:szCs w:val="24"/>
        </w:rPr>
        <w:t xml:space="preserve"> Dokumentáciu </w:t>
      </w:r>
      <w:r w:rsidR="00F1383D" w:rsidRPr="14718444">
        <w:rPr>
          <w:rFonts w:ascii="Times New Roman" w:hAnsi="Times New Roman"/>
          <w:sz w:val="24"/>
          <w:szCs w:val="24"/>
        </w:rPr>
        <w:t>Microsoft platforiem</w:t>
      </w:r>
      <w:r w:rsidRPr="14718444">
        <w:rPr>
          <w:rFonts w:ascii="Times New Roman" w:hAnsi="Times New Roman"/>
          <w:sz w:val="24"/>
          <w:szCs w:val="24"/>
        </w:rPr>
        <w:t xml:space="preserve"> vyprac</w:t>
      </w:r>
      <w:r w:rsidR="00F1383D" w:rsidRPr="14718444">
        <w:rPr>
          <w:rFonts w:ascii="Times New Roman" w:hAnsi="Times New Roman"/>
          <w:sz w:val="24"/>
          <w:szCs w:val="24"/>
        </w:rPr>
        <w:t xml:space="preserve">uje </w:t>
      </w:r>
      <w:r w:rsidRPr="14718444">
        <w:rPr>
          <w:rFonts w:ascii="Times New Roman" w:hAnsi="Times New Roman"/>
          <w:sz w:val="24"/>
          <w:szCs w:val="24"/>
        </w:rPr>
        <w:t>v elektronickej forme Poskytovateľ</w:t>
      </w:r>
      <w:r w:rsidR="00F1383D" w:rsidRPr="14718444">
        <w:rPr>
          <w:rFonts w:ascii="Times New Roman" w:hAnsi="Times New Roman"/>
          <w:sz w:val="24"/>
          <w:szCs w:val="24"/>
        </w:rPr>
        <w:t xml:space="preserve"> na základe objednávky Objednávateľa</w:t>
      </w:r>
      <w:r w:rsidR="0016798E">
        <w:rPr>
          <w:rFonts w:ascii="Times New Roman" w:hAnsi="Times New Roman"/>
          <w:sz w:val="24"/>
          <w:szCs w:val="24"/>
        </w:rPr>
        <w:t xml:space="preserve"> postupom upraveným v Rámcovej dohode</w:t>
      </w:r>
      <w:r w:rsidR="0016626D">
        <w:rPr>
          <w:rFonts w:ascii="Times New Roman" w:hAnsi="Times New Roman"/>
          <w:sz w:val="24"/>
          <w:szCs w:val="24"/>
        </w:rPr>
        <w:t xml:space="preserve">. Aktualizáciu </w:t>
      </w:r>
      <w:r w:rsidR="0048495A">
        <w:rPr>
          <w:rFonts w:ascii="Times New Roman" w:hAnsi="Times New Roman"/>
          <w:sz w:val="24"/>
          <w:szCs w:val="24"/>
        </w:rPr>
        <w:t>d</w:t>
      </w:r>
      <w:r w:rsidR="0016626D">
        <w:rPr>
          <w:rFonts w:ascii="Times New Roman" w:hAnsi="Times New Roman"/>
          <w:sz w:val="24"/>
          <w:szCs w:val="24"/>
        </w:rPr>
        <w:t>okumentácie Microsoft platforiem zabezpečuje Poskytovateľ v súlade s bodom 4.7</w:t>
      </w:r>
      <w:r w:rsidRPr="14718444">
        <w:rPr>
          <w:rFonts w:ascii="Times New Roman" w:hAnsi="Times New Roman"/>
          <w:sz w:val="24"/>
          <w:szCs w:val="24"/>
        </w:rPr>
        <w:t xml:space="preserve">. </w:t>
      </w:r>
    </w:p>
    <w:p w14:paraId="38B3442A" w14:textId="3CF12726" w:rsidR="00F550CD" w:rsidRDefault="00E37E5A" w:rsidP="00166919">
      <w:pPr>
        <w:pStyle w:val="Odsekzoznamu"/>
        <w:numPr>
          <w:ilvl w:val="2"/>
          <w:numId w:val="6"/>
        </w:numPr>
        <w:ind w:left="993" w:hanging="426"/>
        <w:contextualSpacing w:val="0"/>
        <w:rPr>
          <w:rFonts w:ascii="Times New Roman" w:hAnsi="Times New Roman"/>
          <w:sz w:val="24"/>
          <w:szCs w:val="24"/>
        </w:rPr>
      </w:pPr>
      <w:r>
        <w:rPr>
          <w:rFonts w:ascii="Times New Roman" w:hAnsi="Times New Roman"/>
          <w:b/>
          <w:sz w:val="24"/>
          <w:szCs w:val="24"/>
        </w:rPr>
        <w:t>Microsoft platform</w:t>
      </w:r>
      <w:r w:rsidRPr="007C2F11">
        <w:rPr>
          <w:rFonts w:ascii="Times New Roman" w:hAnsi="Times New Roman"/>
          <w:b/>
          <w:sz w:val="24"/>
          <w:szCs w:val="24"/>
        </w:rPr>
        <w:t>y</w:t>
      </w:r>
      <w:r>
        <w:rPr>
          <w:rFonts w:ascii="Times New Roman" w:hAnsi="Times New Roman"/>
          <w:b/>
          <w:sz w:val="24"/>
          <w:szCs w:val="24"/>
        </w:rPr>
        <w:t xml:space="preserve"> </w:t>
      </w:r>
      <w:r w:rsidR="00F550CD" w:rsidRPr="00E37E5A">
        <w:rPr>
          <w:rFonts w:ascii="Times New Roman" w:hAnsi="Times New Roman"/>
          <w:sz w:val="24"/>
          <w:szCs w:val="24"/>
        </w:rPr>
        <w:t xml:space="preserve">je </w:t>
      </w:r>
      <w:r w:rsidRPr="00E37E5A">
        <w:rPr>
          <w:rFonts w:ascii="Times New Roman" w:hAnsi="Times New Roman"/>
          <w:sz w:val="24"/>
          <w:szCs w:val="24"/>
        </w:rPr>
        <w:t xml:space="preserve">súbor </w:t>
      </w:r>
      <w:r w:rsidR="005A4E82">
        <w:rPr>
          <w:rFonts w:ascii="Times New Roman" w:hAnsi="Times New Roman"/>
          <w:sz w:val="24"/>
          <w:szCs w:val="24"/>
        </w:rPr>
        <w:t>systémov a </w:t>
      </w:r>
      <w:r w:rsidRPr="00E37E5A">
        <w:rPr>
          <w:rFonts w:ascii="Times New Roman" w:hAnsi="Times New Roman"/>
          <w:sz w:val="24"/>
          <w:szCs w:val="24"/>
        </w:rPr>
        <w:t>technológií</w:t>
      </w:r>
      <w:r w:rsidR="005A4E82">
        <w:rPr>
          <w:rFonts w:ascii="Times New Roman" w:hAnsi="Times New Roman"/>
          <w:sz w:val="24"/>
          <w:szCs w:val="24"/>
        </w:rPr>
        <w:t xml:space="preserve"> </w:t>
      </w:r>
      <w:r w:rsidR="00A444A0">
        <w:rPr>
          <w:rFonts w:ascii="Times New Roman" w:hAnsi="Times New Roman"/>
          <w:sz w:val="24"/>
          <w:szCs w:val="24"/>
        </w:rPr>
        <w:t>v</w:t>
      </w:r>
      <w:r w:rsidR="005A4E82">
        <w:rPr>
          <w:rFonts w:ascii="Times New Roman" w:hAnsi="Times New Roman"/>
          <w:sz w:val="24"/>
          <w:szCs w:val="24"/>
        </w:rPr>
        <w:t xml:space="preserve"> oblasti pracovných staníc a serverov</w:t>
      </w:r>
      <w:r w:rsidRPr="00E37E5A">
        <w:rPr>
          <w:rFonts w:ascii="Times New Roman" w:hAnsi="Times New Roman"/>
          <w:sz w:val="24"/>
          <w:szCs w:val="24"/>
        </w:rPr>
        <w:t xml:space="preserve"> </w:t>
      </w:r>
      <w:r w:rsidR="005A4E82" w:rsidRPr="005A4E82">
        <w:rPr>
          <w:rFonts w:ascii="Times New Roman" w:hAnsi="Times New Roman"/>
          <w:sz w:val="24"/>
          <w:szCs w:val="24"/>
        </w:rPr>
        <w:t xml:space="preserve">od výrobcu Microsoft </w:t>
      </w:r>
      <w:proofErr w:type="spellStart"/>
      <w:r w:rsidR="005A4E82" w:rsidRPr="005A4E82">
        <w:rPr>
          <w:rFonts w:ascii="Times New Roman" w:hAnsi="Times New Roman"/>
          <w:sz w:val="24"/>
          <w:szCs w:val="24"/>
        </w:rPr>
        <w:t>Corporation</w:t>
      </w:r>
      <w:proofErr w:type="spellEnd"/>
      <w:r>
        <w:rPr>
          <w:rFonts w:ascii="Times New Roman" w:hAnsi="Times New Roman"/>
          <w:sz w:val="24"/>
          <w:szCs w:val="24"/>
        </w:rPr>
        <w:t>, ktoré Objednávateľ používa pre svoje potreby</w:t>
      </w:r>
      <w:r w:rsidR="0048578E" w:rsidRPr="007C2F11">
        <w:rPr>
          <w:rFonts w:ascii="Times New Roman" w:hAnsi="Times New Roman"/>
          <w:sz w:val="24"/>
          <w:szCs w:val="24"/>
        </w:rPr>
        <w:t xml:space="preserve"> alebo </w:t>
      </w:r>
      <w:r w:rsidR="0048578E" w:rsidRPr="0048578E">
        <w:rPr>
          <w:rFonts w:ascii="Times New Roman" w:hAnsi="Times New Roman"/>
          <w:sz w:val="24"/>
          <w:szCs w:val="24"/>
        </w:rPr>
        <w:t>ktoré vzniknú alebo Objednávateľ začne využívať počas účinnosti Rámcovej dohody</w:t>
      </w:r>
      <w:r w:rsidR="0048578E">
        <w:rPr>
          <w:rFonts w:ascii="Times New Roman" w:hAnsi="Times New Roman"/>
          <w:sz w:val="24"/>
          <w:szCs w:val="24"/>
        </w:rPr>
        <w:t xml:space="preserve">; v čase uzatvorenia Rámcovej dohody sú </w:t>
      </w:r>
      <w:r w:rsidR="005A4E82">
        <w:rPr>
          <w:rFonts w:ascii="Times New Roman" w:hAnsi="Times New Roman"/>
          <w:sz w:val="24"/>
          <w:szCs w:val="24"/>
        </w:rPr>
        <w:t>to</w:t>
      </w:r>
    </w:p>
    <w:p w14:paraId="4D2BB0A7" w14:textId="77777777" w:rsidR="005A4E82" w:rsidRPr="005A4E82" w:rsidRDefault="005A4E82" w:rsidP="00E246B3">
      <w:pPr>
        <w:pStyle w:val="Odsekzoznamu"/>
        <w:numPr>
          <w:ilvl w:val="2"/>
          <w:numId w:val="48"/>
        </w:numPr>
        <w:spacing w:after="120"/>
        <w:ind w:left="1560" w:hanging="284"/>
        <w:contextualSpacing w:val="0"/>
        <w:rPr>
          <w:rFonts w:ascii="Times New Roman" w:hAnsi="Times New Roman"/>
          <w:sz w:val="24"/>
          <w:szCs w:val="24"/>
        </w:rPr>
      </w:pPr>
      <w:r w:rsidRPr="14718444">
        <w:rPr>
          <w:rFonts w:ascii="Times New Roman" w:hAnsi="Times New Roman"/>
          <w:sz w:val="24"/>
          <w:szCs w:val="24"/>
        </w:rPr>
        <w:t>Windows Server (hlavne vo verziách 2016 a 2019)</w:t>
      </w:r>
    </w:p>
    <w:p w14:paraId="2024CD36" w14:textId="77777777" w:rsidR="005A4E82" w:rsidRPr="005A4E82" w:rsidRDefault="005A4E82" w:rsidP="00E246B3">
      <w:pPr>
        <w:pStyle w:val="Odsekzoznamu"/>
        <w:numPr>
          <w:ilvl w:val="2"/>
          <w:numId w:val="48"/>
        </w:numPr>
        <w:spacing w:after="120"/>
        <w:ind w:left="1560" w:hanging="284"/>
        <w:contextualSpacing w:val="0"/>
        <w:rPr>
          <w:rFonts w:ascii="Times New Roman" w:hAnsi="Times New Roman"/>
          <w:sz w:val="24"/>
          <w:szCs w:val="24"/>
        </w:rPr>
      </w:pPr>
      <w:proofErr w:type="spellStart"/>
      <w:r w:rsidRPr="005A4E82">
        <w:rPr>
          <w:rFonts w:ascii="Times New Roman" w:hAnsi="Times New Roman"/>
          <w:sz w:val="24"/>
          <w:szCs w:val="24"/>
        </w:rPr>
        <w:t>Active</w:t>
      </w:r>
      <w:proofErr w:type="spellEnd"/>
      <w:r w:rsidRPr="005A4E82">
        <w:rPr>
          <w:rFonts w:ascii="Times New Roman" w:hAnsi="Times New Roman"/>
          <w:sz w:val="24"/>
          <w:szCs w:val="24"/>
        </w:rPr>
        <w:t xml:space="preserve"> </w:t>
      </w:r>
      <w:proofErr w:type="spellStart"/>
      <w:r w:rsidRPr="005A4E82">
        <w:rPr>
          <w:rFonts w:ascii="Times New Roman" w:hAnsi="Times New Roman"/>
          <w:sz w:val="24"/>
          <w:szCs w:val="24"/>
        </w:rPr>
        <w:t>Directory</w:t>
      </w:r>
      <w:proofErr w:type="spellEnd"/>
      <w:r w:rsidRPr="005A4E82">
        <w:rPr>
          <w:rFonts w:ascii="Times New Roman" w:hAnsi="Times New Roman"/>
          <w:sz w:val="24"/>
          <w:szCs w:val="24"/>
        </w:rPr>
        <w:t>,</w:t>
      </w:r>
    </w:p>
    <w:p w14:paraId="3EE16297" w14:textId="77777777" w:rsidR="005A4E82" w:rsidRPr="005A4E82" w:rsidRDefault="005A4E82" w:rsidP="00E246B3">
      <w:pPr>
        <w:pStyle w:val="Odsekzoznamu"/>
        <w:numPr>
          <w:ilvl w:val="2"/>
          <w:numId w:val="48"/>
        </w:numPr>
        <w:spacing w:after="120"/>
        <w:ind w:left="1560" w:hanging="284"/>
        <w:contextualSpacing w:val="0"/>
        <w:rPr>
          <w:rFonts w:ascii="Times New Roman" w:hAnsi="Times New Roman"/>
          <w:sz w:val="24"/>
          <w:szCs w:val="24"/>
        </w:rPr>
      </w:pPr>
      <w:proofErr w:type="spellStart"/>
      <w:r w:rsidRPr="005A4E82">
        <w:rPr>
          <w:rFonts w:ascii="Times New Roman" w:hAnsi="Times New Roman"/>
          <w:sz w:val="24"/>
          <w:szCs w:val="24"/>
        </w:rPr>
        <w:t>System</w:t>
      </w:r>
      <w:proofErr w:type="spellEnd"/>
      <w:r w:rsidRPr="005A4E82">
        <w:rPr>
          <w:rFonts w:ascii="Times New Roman" w:hAnsi="Times New Roman"/>
          <w:sz w:val="24"/>
          <w:szCs w:val="24"/>
        </w:rPr>
        <w:t xml:space="preserve"> Center,</w:t>
      </w:r>
    </w:p>
    <w:p w14:paraId="679009C1" w14:textId="77777777" w:rsidR="005A4E82" w:rsidRPr="005A4E82" w:rsidRDefault="005A4E82" w:rsidP="00E246B3">
      <w:pPr>
        <w:pStyle w:val="Odsekzoznamu"/>
        <w:numPr>
          <w:ilvl w:val="2"/>
          <w:numId w:val="48"/>
        </w:numPr>
        <w:spacing w:after="120"/>
        <w:ind w:left="1560" w:hanging="284"/>
        <w:contextualSpacing w:val="0"/>
        <w:rPr>
          <w:rFonts w:ascii="Times New Roman" w:hAnsi="Times New Roman"/>
          <w:sz w:val="24"/>
          <w:szCs w:val="24"/>
        </w:rPr>
      </w:pPr>
      <w:r w:rsidRPr="005A4E82">
        <w:rPr>
          <w:rFonts w:ascii="Times New Roman" w:hAnsi="Times New Roman"/>
          <w:sz w:val="24"/>
          <w:szCs w:val="24"/>
        </w:rPr>
        <w:t>Exchange Server (vo verzii 2019),</w:t>
      </w:r>
    </w:p>
    <w:p w14:paraId="1BD31538" w14:textId="77777777" w:rsidR="005A4E82" w:rsidRPr="005A4E82" w:rsidRDefault="005A4E82" w:rsidP="00E246B3">
      <w:pPr>
        <w:pStyle w:val="Odsekzoznamu"/>
        <w:numPr>
          <w:ilvl w:val="2"/>
          <w:numId w:val="48"/>
        </w:numPr>
        <w:spacing w:after="120"/>
        <w:ind w:left="1560" w:hanging="284"/>
        <w:contextualSpacing w:val="0"/>
        <w:rPr>
          <w:rFonts w:ascii="Times New Roman" w:hAnsi="Times New Roman"/>
          <w:sz w:val="24"/>
          <w:szCs w:val="24"/>
        </w:rPr>
      </w:pPr>
      <w:proofErr w:type="spellStart"/>
      <w:r w:rsidRPr="005A4E82">
        <w:rPr>
          <w:rFonts w:ascii="Times New Roman" w:hAnsi="Times New Roman"/>
          <w:sz w:val="24"/>
          <w:szCs w:val="24"/>
        </w:rPr>
        <w:t>System</w:t>
      </w:r>
      <w:proofErr w:type="spellEnd"/>
      <w:r w:rsidRPr="005A4E82">
        <w:rPr>
          <w:rFonts w:ascii="Times New Roman" w:hAnsi="Times New Roman"/>
          <w:sz w:val="24"/>
          <w:szCs w:val="24"/>
        </w:rPr>
        <w:t xml:space="preserve"> Center </w:t>
      </w:r>
      <w:proofErr w:type="spellStart"/>
      <w:r w:rsidRPr="005A4E82">
        <w:rPr>
          <w:rFonts w:ascii="Times New Roman" w:hAnsi="Times New Roman"/>
          <w:sz w:val="24"/>
          <w:szCs w:val="24"/>
        </w:rPr>
        <w:t>Configuration</w:t>
      </w:r>
      <w:proofErr w:type="spellEnd"/>
      <w:r w:rsidRPr="005A4E82">
        <w:rPr>
          <w:rFonts w:ascii="Times New Roman" w:hAnsi="Times New Roman"/>
          <w:sz w:val="24"/>
          <w:szCs w:val="24"/>
        </w:rPr>
        <w:t xml:space="preserve"> Manager a </w:t>
      </w:r>
      <w:proofErr w:type="spellStart"/>
      <w:r w:rsidRPr="005A4E82">
        <w:rPr>
          <w:rFonts w:ascii="Times New Roman" w:hAnsi="Times New Roman"/>
          <w:sz w:val="24"/>
          <w:szCs w:val="24"/>
        </w:rPr>
        <w:t>Intune</w:t>
      </w:r>
      <w:proofErr w:type="spellEnd"/>
      <w:r w:rsidRPr="005A4E82">
        <w:rPr>
          <w:rFonts w:ascii="Times New Roman" w:hAnsi="Times New Roman"/>
          <w:sz w:val="24"/>
          <w:szCs w:val="24"/>
        </w:rPr>
        <w:t>,</w:t>
      </w:r>
    </w:p>
    <w:p w14:paraId="0BE1D299" w14:textId="77777777" w:rsidR="005A4E82" w:rsidRPr="005A4E82" w:rsidRDefault="005A4E82" w:rsidP="00E246B3">
      <w:pPr>
        <w:pStyle w:val="Odsekzoznamu"/>
        <w:numPr>
          <w:ilvl w:val="2"/>
          <w:numId w:val="48"/>
        </w:numPr>
        <w:spacing w:after="120"/>
        <w:ind w:left="1560" w:hanging="284"/>
        <w:contextualSpacing w:val="0"/>
        <w:rPr>
          <w:rFonts w:ascii="Times New Roman" w:hAnsi="Times New Roman"/>
          <w:sz w:val="24"/>
          <w:szCs w:val="24"/>
        </w:rPr>
      </w:pPr>
      <w:proofErr w:type="spellStart"/>
      <w:r w:rsidRPr="005A4E82">
        <w:rPr>
          <w:rFonts w:ascii="Times New Roman" w:hAnsi="Times New Roman"/>
          <w:sz w:val="24"/>
          <w:szCs w:val="24"/>
        </w:rPr>
        <w:t>System</w:t>
      </w:r>
      <w:proofErr w:type="spellEnd"/>
      <w:r w:rsidRPr="005A4E82">
        <w:rPr>
          <w:rFonts w:ascii="Times New Roman" w:hAnsi="Times New Roman"/>
          <w:sz w:val="24"/>
          <w:szCs w:val="24"/>
        </w:rPr>
        <w:t xml:space="preserve"> Center </w:t>
      </w:r>
      <w:proofErr w:type="spellStart"/>
      <w:r w:rsidRPr="005A4E82">
        <w:rPr>
          <w:rFonts w:ascii="Times New Roman" w:hAnsi="Times New Roman"/>
          <w:sz w:val="24"/>
          <w:szCs w:val="24"/>
        </w:rPr>
        <w:t>Data</w:t>
      </w:r>
      <w:proofErr w:type="spellEnd"/>
      <w:r w:rsidRPr="005A4E82">
        <w:rPr>
          <w:rFonts w:ascii="Times New Roman" w:hAnsi="Times New Roman"/>
          <w:sz w:val="24"/>
          <w:szCs w:val="24"/>
        </w:rPr>
        <w:t xml:space="preserve"> </w:t>
      </w:r>
      <w:proofErr w:type="spellStart"/>
      <w:r w:rsidRPr="005A4E82">
        <w:rPr>
          <w:rFonts w:ascii="Times New Roman" w:hAnsi="Times New Roman"/>
          <w:sz w:val="24"/>
          <w:szCs w:val="24"/>
        </w:rPr>
        <w:t>Protection</w:t>
      </w:r>
      <w:proofErr w:type="spellEnd"/>
      <w:r w:rsidRPr="005A4E82">
        <w:rPr>
          <w:rFonts w:ascii="Times New Roman" w:hAnsi="Times New Roman"/>
          <w:sz w:val="24"/>
          <w:szCs w:val="24"/>
        </w:rPr>
        <w:t xml:space="preserve"> Manager,</w:t>
      </w:r>
    </w:p>
    <w:p w14:paraId="7158F578" w14:textId="77777777" w:rsidR="005A4E82" w:rsidRPr="005A4E82" w:rsidRDefault="005A4E82" w:rsidP="00E246B3">
      <w:pPr>
        <w:pStyle w:val="Odsekzoznamu"/>
        <w:numPr>
          <w:ilvl w:val="2"/>
          <w:numId w:val="48"/>
        </w:numPr>
        <w:spacing w:after="120"/>
        <w:ind w:left="1560" w:hanging="284"/>
        <w:contextualSpacing w:val="0"/>
        <w:rPr>
          <w:rFonts w:ascii="Times New Roman" w:hAnsi="Times New Roman"/>
          <w:sz w:val="24"/>
          <w:szCs w:val="24"/>
        </w:rPr>
      </w:pPr>
      <w:r w:rsidRPr="005A4E82">
        <w:rPr>
          <w:rFonts w:ascii="Times New Roman" w:hAnsi="Times New Roman"/>
          <w:sz w:val="24"/>
          <w:szCs w:val="24"/>
        </w:rPr>
        <w:t xml:space="preserve">hybridný Exchange so synchronizáciu MS Office 365, vrátane </w:t>
      </w:r>
      <w:proofErr w:type="spellStart"/>
      <w:r w:rsidRPr="005A4E82">
        <w:rPr>
          <w:rFonts w:ascii="Times New Roman" w:hAnsi="Times New Roman"/>
          <w:sz w:val="24"/>
          <w:szCs w:val="24"/>
        </w:rPr>
        <w:t>Azure</w:t>
      </w:r>
      <w:proofErr w:type="spellEnd"/>
      <w:r w:rsidRPr="005A4E82">
        <w:rPr>
          <w:rFonts w:ascii="Times New Roman" w:hAnsi="Times New Roman"/>
          <w:sz w:val="24"/>
          <w:szCs w:val="24"/>
        </w:rPr>
        <w:t xml:space="preserve">, </w:t>
      </w:r>
      <w:proofErr w:type="spellStart"/>
      <w:r w:rsidRPr="005A4E82">
        <w:rPr>
          <w:rFonts w:ascii="Times New Roman" w:hAnsi="Times New Roman"/>
          <w:sz w:val="24"/>
          <w:szCs w:val="24"/>
        </w:rPr>
        <w:t>Active</w:t>
      </w:r>
      <w:proofErr w:type="spellEnd"/>
      <w:r w:rsidRPr="005A4E82">
        <w:rPr>
          <w:rFonts w:ascii="Times New Roman" w:hAnsi="Times New Roman"/>
          <w:sz w:val="24"/>
          <w:szCs w:val="24"/>
        </w:rPr>
        <w:t xml:space="preserve"> </w:t>
      </w:r>
      <w:proofErr w:type="spellStart"/>
      <w:r w:rsidRPr="005A4E82">
        <w:rPr>
          <w:rFonts w:ascii="Times New Roman" w:hAnsi="Times New Roman"/>
          <w:sz w:val="24"/>
          <w:szCs w:val="24"/>
        </w:rPr>
        <w:t>Directory</w:t>
      </w:r>
      <w:proofErr w:type="spellEnd"/>
      <w:r w:rsidRPr="005A4E82">
        <w:rPr>
          <w:rFonts w:ascii="Times New Roman" w:hAnsi="Times New Roman"/>
          <w:sz w:val="24"/>
          <w:szCs w:val="24"/>
        </w:rPr>
        <w:t xml:space="preserve"> a Exchange,</w:t>
      </w:r>
    </w:p>
    <w:p w14:paraId="7CCDFE24" w14:textId="77777777" w:rsidR="005A4E82" w:rsidRPr="005A4E82" w:rsidRDefault="005A4E82" w:rsidP="00E246B3">
      <w:pPr>
        <w:pStyle w:val="Odsekzoznamu"/>
        <w:numPr>
          <w:ilvl w:val="2"/>
          <w:numId w:val="48"/>
        </w:numPr>
        <w:spacing w:after="120"/>
        <w:ind w:left="1560" w:hanging="284"/>
        <w:contextualSpacing w:val="0"/>
        <w:rPr>
          <w:rFonts w:ascii="Times New Roman" w:hAnsi="Times New Roman"/>
          <w:sz w:val="24"/>
          <w:szCs w:val="24"/>
        </w:rPr>
      </w:pPr>
      <w:r w:rsidRPr="005A4E82">
        <w:rPr>
          <w:rFonts w:ascii="Times New Roman" w:hAnsi="Times New Roman"/>
          <w:sz w:val="24"/>
          <w:szCs w:val="24"/>
        </w:rPr>
        <w:t xml:space="preserve">MS </w:t>
      </w:r>
      <w:proofErr w:type="spellStart"/>
      <w:r w:rsidRPr="005A4E82">
        <w:rPr>
          <w:rFonts w:ascii="Times New Roman" w:hAnsi="Times New Roman"/>
          <w:sz w:val="24"/>
          <w:szCs w:val="24"/>
        </w:rPr>
        <w:t>Teams</w:t>
      </w:r>
      <w:proofErr w:type="spellEnd"/>
      <w:r w:rsidRPr="005A4E82">
        <w:rPr>
          <w:rFonts w:ascii="Times New Roman" w:hAnsi="Times New Roman"/>
          <w:sz w:val="24"/>
          <w:szCs w:val="24"/>
        </w:rPr>
        <w:t xml:space="preserve">, </w:t>
      </w:r>
    </w:p>
    <w:p w14:paraId="059BAD88" w14:textId="77777777" w:rsidR="005A4E82" w:rsidRPr="005A4E82" w:rsidRDefault="005A4E82" w:rsidP="00E246B3">
      <w:pPr>
        <w:pStyle w:val="Odsekzoznamu"/>
        <w:numPr>
          <w:ilvl w:val="2"/>
          <w:numId w:val="48"/>
        </w:numPr>
        <w:spacing w:after="120"/>
        <w:ind w:left="1560" w:hanging="284"/>
        <w:contextualSpacing w:val="0"/>
        <w:rPr>
          <w:rFonts w:ascii="Times New Roman" w:hAnsi="Times New Roman"/>
          <w:sz w:val="24"/>
          <w:szCs w:val="24"/>
        </w:rPr>
      </w:pPr>
      <w:proofErr w:type="spellStart"/>
      <w:r w:rsidRPr="005A4E82">
        <w:rPr>
          <w:rFonts w:ascii="Times New Roman" w:hAnsi="Times New Roman"/>
          <w:sz w:val="24"/>
          <w:szCs w:val="24"/>
        </w:rPr>
        <w:t>Virtualizačná</w:t>
      </w:r>
      <w:proofErr w:type="spellEnd"/>
      <w:r w:rsidRPr="005A4E82">
        <w:rPr>
          <w:rFonts w:ascii="Times New Roman" w:hAnsi="Times New Roman"/>
          <w:sz w:val="24"/>
          <w:szCs w:val="24"/>
        </w:rPr>
        <w:t xml:space="preserve"> platforma </w:t>
      </w:r>
      <w:proofErr w:type="spellStart"/>
      <w:r w:rsidRPr="005A4E82">
        <w:rPr>
          <w:rFonts w:ascii="Times New Roman" w:hAnsi="Times New Roman"/>
          <w:sz w:val="24"/>
          <w:szCs w:val="24"/>
        </w:rPr>
        <w:t>Hyper</w:t>
      </w:r>
      <w:proofErr w:type="spellEnd"/>
      <w:r w:rsidRPr="005A4E82">
        <w:rPr>
          <w:rFonts w:ascii="Times New Roman" w:hAnsi="Times New Roman"/>
          <w:sz w:val="24"/>
          <w:szCs w:val="24"/>
        </w:rPr>
        <w:t>-V</w:t>
      </w:r>
    </w:p>
    <w:p w14:paraId="405CF706" w14:textId="77777777" w:rsidR="005A4E82" w:rsidRPr="005A4E82" w:rsidRDefault="005A4E82" w:rsidP="00E246B3">
      <w:pPr>
        <w:pStyle w:val="Odsekzoznamu"/>
        <w:numPr>
          <w:ilvl w:val="2"/>
          <w:numId w:val="48"/>
        </w:numPr>
        <w:spacing w:after="120"/>
        <w:ind w:left="1560" w:hanging="284"/>
        <w:contextualSpacing w:val="0"/>
        <w:rPr>
          <w:rFonts w:ascii="Times New Roman" w:hAnsi="Times New Roman"/>
          <w:sz w:val="24"/>
          <w:szCs w:val="24"/>
        </w:rPr>
      </w:pPr>
      <w:r w:rsidRPr="005A4E82">
        <w:rPr>
          <w:rFonts w:ascii="Times New Roman" w:hAnsi="Times New Roman"/>
          <w:sz w:val="24"/>
          <w:szCs w:val="24"/>
        </w:rPr>
        <w:t>SharePoint Server, SharePoint Online,</w:t>
      </w:r>
    </w:p>
    <w:p w14:paraId="497D78FF" w14:textId="77777777" w:rsidR="005A4E82" w:rsidRPr="005A4E82" w:rsidRDefault="005A4E82" w:rsidP="00E246B3">
      <w:pPr>
        <w:pStyle w:val="Odsekzoznamu"/>
        <w:numPr>
          <w:ilvl w:val="2"/>
          <w:numId w:val="48"/>
        </w:numPr>
        <w:spacing w:after="120"/>
        <w:ind w:left="1560" w:hanging="284"/>
        <w:contextualSpacing w:val="0"/>
        <w:rPr>
          <w:rFonts w:ascii="Times New Roman" w:hAnsi="Times New Roman"/>
          <w:sz w:val="24"/>
          <w:szCs w:val="24"/>
        </w:rPr>
      </w:pPr>
      <w:r w:rsidRPr="005A4E82">
        <w:rPr>
          <w:rFonts w:ascii="Times New Roman" w:hAnsi="Times New Roman"/>
          <w:sz w:val="24"/>
          <w:szCs w:val="24"/>
        </w:rPr>
        <w:t>SQL Server,</w:t>
      </w:r>
    </w:p>
    <w:p w14:paraId="6D97A3FA" w14:textId="77777777" w:rsidR="005A4E82" w:rsidRPr="005A4E82" w:rsidRDefault="005A4E82" w:rsidP="00E246B3">
      <w:pPr>
        <w:pStyle w:val="Odsekzoznamu"/>
        <w:numPr>
          <w:ilvl w:val="2"/>
          <w:numId w:val="48"/>
        </w:numPr>
        <w:spacing w:after="120"/>
        <w:ind w:left="1560" w:hanging="284"/>
        <w:contextualSpacing w:val="0"/>
        <w:rPr>
          <w:rFonts w:ascii="Times New Roman" w:hAnsi="Times New Roman"/>
          <w:sz w:val="24"/>
          <w:szCs w:val="24"/>
        </w:rPr>
      </w:pPr>
      <w:r w:rsidRPr="005A4E82">
        <w:rPr>
          <w:rFonts w:ascii="Times New Roman" w:hAnsi="Times New Roman"/>
          <w:sz w:val="24"/>
          <w:szCs w:val="24"/>
        </w:rPr>
        <w:t>BizTalk,</w:t>
      </w:r>
    </w:p>
    <w:p w14:paraId="6D7AA9C0" w14:textId="77777777" w:rsidR="005A4E82" w:rsidRPr="005A4E82" w:rsidRDefault="005A4E82" w:rsidP="00E246B3">
      <w:pPr>
        <w:pStyle w:val="Odsekzoznamu"/>
        <w:numPr>
          <w:ilvl w:val="2"/>
          <w:numId w:val="48"/>
        </w:numPr>
        <w:spacing w:after="120"/>
        <w:ind w:left="1560" w:hanging="284"/>
        <w:contextualSpacing w:val="0"/>
        <w:rPr>
          <w:rFonts w:ascii="Times New Roman" w:hAnsi="Times New Roman"/>
          <w:sz w:val="24"/>
          <w:szCs w:val="24"/>
        </w:rPr>
      </w:pPr>
      <w:r w:rsidRPr="005A4E82">
        <w:rPr>
          <w:rFonts w:ascii="Times New Roman" w:hAnsi="Times New Roman"/>
          <w:sz w:val="24"/>
          <w:szCs w:val="24"/>
        </w:rPr>
        <w:t xml:space="preserve">OWA (Office Web </w:t>
      </w:r>
      <w:proofErr w:type="spellStart"/>
      <w:r w:rsidRPr="005A4E82">
        <w:rPr>
          <w:rFonts w:ascii="Times New Roman" w:hAnsi="Times New Roman"/>
          <w:sz w:val="24"/>
          <w:szCs w:val="24"/>
        </w:rPr>
        <w:t>Application</w:t>
      </w:r>
      <w:proofErr w:type="spellEnd"/>
      <w:r w:rsidRPr="005A4E82">
        <w:rPr>
          <w:rFonts w:ascii="Times New Roman" w:hAnsi="Times New Roman"/>
          <w:sz w:val="24"/>
          <w:szCs w:val="24"/>
        </w:rPr>
        <w:t>)</w:t>
      </w:r>
    </w:p>
    <w:p w14:paraId="15CF1560" w14:textId="77777777" w:rsidR="005A4E82" w:rsidRPr="005A4E82" w:rsidRDefault="005A4E82" w:rsidP="00E246B3">
      <w:pPr>
        <w:pStyle w:val="Odsekzoznamu"/>
        <w:numPr>
          <w:ilvl w:val="2"/>
          <w:numId w:val="48"/>
        </w:numPr>
        <w:spacing w:after="120"/>
        <w:ind w:left="1560" w:hanging="284"/>
        <w:contextualSpacing w:val="0"/>
        <w:rPr>
          <w:rFonts w:ascii="Times New Roman" w:hAnsi="Times New Roman"/>
          <w:sz w:val="24"/>
          <w:szCs w:val="24"/>
        </w:rPr>
      </w:pPr>
      <w:r w:rsidRPr="005A4E82">
        <w:rPr>
          <w:rFonts w:ascii="Times New Roman" w:hAnsi="Times New Roman"/>
          <w:sz w:val="24"/>
          <w:szCs w:val="24"/>
        </w:rPr>
        <w:t>Windows 10 a vyššie,</w:t>
      </w:r>
    </w:p>
    <w:p w14:paraId="463B4D98" w14:textId="2C3AB05E" w:rsidR="00E246B3" w:rsidRPr="00E246B3" w:rsidRDefault="00E246B3" w:rsidP="00E246B3">
      <w:pPr>
        <w:pStyle w:val="Odsekzoznamu"/>
        <w:numPr>
          <w:ilvl w:val="2"/>
          <w:numId w:val="48"/>
        </w:numPr>
        <w:spacing w:after="120"/>
        <w:ind w:left="1560" w:hanging="284"/>
        <w:contextualSpacing w:val="0"/>
        <w:rPr>
          <w:rFonts w:ascii="Times New Roman" w:hAnsi="Times New Roman"/>
          <w:sz w:val="24"/>
          <w:szCs w:val="24"/>
        </w:rPr>
      </w:pPr>
      <w:proofErr w:type="spellStart"/>
      <w:r>
        <w:rPr>
          <w:rFonts w:ascii="Times New Roman" w:hAnsi="Times New Roman"/>
          <w:sz w:val="24"/>
          <w:szCs w:val="24"/>
          <w:u w:val="single"/>
        </w:rPr>
        <w:t>Work</w:t>
      </w:r>
      <w:r w:rsidRPr="00E246B3">
        <w:rPr>
          <w:rFonts w:ascii="Times New Roman" w:hAnsi="Times New Roman"/>
          <w:sz w:val="24"/>
          <w:szCs w:val="24"/>
          <w:u w:val="single"/>
        </w:rPr>
        <w:t>flow</w:t>
      </w:r>
      <w:proofErr w:type="spellEnd"/>
      <w:r w:rsidRPr="00E246B3">
        <w:rPr>
          <w:rFonts w:ascii="Times New Roman" w:hAnsi="Times New Roman"/>
          <w:sz w:val="24"/>
          <w:szCs w:val="24"/>
          <w:u w:val="single"/>
        </w:rPr>
        <w:t xml:space="preserve"> Manager Server</w:t>
      </w:r>
      <w:r>
        <w:rPr>
          <w:rFonts w:ascii="Times New Roman" w:hAnsi="Times New Roman"/>
          <w:sz w:val="24"/>
          <w:szCs w:val="24"/>
          <w:u w:val="single"/>
        </w:rPr>
        <w:t>,</w:t>
      </w:r>
      <w:r w:rsidRPr="00E246B3">
        <w:rPr>
          <w:rFonts w:ascii="Times New Roman" w:hAnsi="Times New Roman"/>
          <w:sz w:val="24"/>
          <w:szCs w:val="24"/>
        </w:rPr>
        <w:t> </w:t>
      </w:r>
    </w:p>
    <w:p w14:paraId="6C1C8E84" w14:textId="628CC529" w:rsidR="00E246B3" w:rsidRPr="00E246B3" w:rsidRDefault="00E246B3" w:rsidP="00E246B3">
      <w:pPr>
        <w:pStyle w:val="Odsekzoznamu"/>
        <w:numPr>
          <w:ilvl w:val="2"/>
          <w:numId w:val="48"/>
        </w:numPr>
        <w:spacing w:after="120"/>
        <w:ind w:left="1560" w:hanging="284"/>
        <w:contextualSpacing w:val="0"/>
        <w:rPr>
          <w:rFonts w:ascii="Times New Roman" w:hAnsi="Times New Roman"/>
          <w:sz w:val="24"/>
          <w:szCs w:val="24"/>
        </w:rPr>
      </w:pPr>
      <w:r w:rsidRPr="00E246B3">
        <w:rPr>
          <w:rFonts w:ascii="Times New Roman" w:hAnsi="Times New Roman"/>
          <w:sz w:val="24"/>
          <w:szCs w:val="24"/>
          <w:u w:val="single"/>
        </w:rPr>
        <w:t>Office Online Server</w:t>
      </w:r>
      <w:r>
        <w:rPr>
          <w:rFonts w:ascii="Times New Roman" w:hAnsi="Times New Roman"/>
          <w:sz w:val="24"/>
          <w:szCs w:val="24"/>
          <w:u w:val="single"/>
        </w:rPr>
        <w:t>,</w:t>
      </w:r>
      <w:r w:rsidRPr="00E246B3">
        <w:rPr>
          <w:rFonts w:ascii="Times New Roman" w:hAnsi="Times New Roman"/>
          <w:sz w:val="24"/>
          <w:szCs w:val="24"/>
        </w:rPr>
        <w:t> </w:t>
      </w:r>
    </w:p>
    <w:p w14:paraId="1E94570A" w14:textId="0874B848" w:rsidR="00E246B3" w:rsidRPr="00E246B3" w:rsidRDefault="00E246B3" w:rsidP="00E246B3">
      <w:pPr>
        <w:pStyle w:val="Odsekzoznamu"/>
        <w:numPr>
          <w:ilvl w:val="2"/>
          <w:numId w:val="48"/>
        </w:numPr>
        <w:spacing w:after="120"/>
        <w:ind w:left="1560" w:hanging="284"/>
        <w:contextualSpacing w:val="0"/>
        <w:rPr>
          <w:rFonts w:ascii="Times New Roman" w:hAnsi="Times New Roman"/>
          <w:sz w:val="24"/>
          <w:szCs w:val="24"/>
        </w:rPr>
      </w:pPr>
      <w:proofErr w:type="spellStart"/>
      <w:r w:rsidRPr="00E246B3">
        <w:rPr>
          <w:rFonts w:ascii="Times New Roman" w:hAnsi="Times New Roman"/>
          <w:sz w:val="24"/>
          <w:szCs w:val="24"/>
          <w:u w:val="single"/>
        </w:rPr>
        <w:t>PowerBI</w:t>
      </w:r>
      <w:proofErr w:type="spellEnd"/>
      <w:r w:rsidRPr="00E246B3">
        <w:rPr>
          <w:rFonts w:ascii="Times New Roman" w:hAnsi="Times New Roman"/>
          <w:sz w:val="24"/>
          <w:szCs w:val="24"/>
          <w:u w:val="single"/>
        </w:rPr>
        <w:t xml:space="preserve"> server</w:t>
      </w:r>
      <w:r>
        <w:rPr>
          <w:rFonts w:ascii="Times New Roman" w:hAnsi="Times New Roman"/>
          <w:sz w:val="24"/>
          <w:szCs w:val="24"/>
          <w:u w:val="single"/>
        </w:rPr>
        <w:t>,</w:t>
      </w:r>
    </w:p>
    <w:p w14:paraId="4473C9A2" w14:textId="1835BE9C" w:rsidR="005A4E82" w:rsidRPr="005A4E82" w:rsidRDefault="005A4E82" w:rsidP="00E246B3">
      <w:pPr>
        <w:pStyle w:val="Odsekzoznamu"/>
        <w:numPr>
          <w:ilvl w:val="2"/>
          <w:numId w:val="48"/>
        </w:numPr>
        <w:spacing w:after="120"/>
        <w:ind w:left="1560" w:hanging="284"/>
        <w:contextualSpacing w:val="0"/>
        <w:rPr>
          <w:rFonts w:ascii="Times New Roman" w:hAnsi="Times New Roman"/>
          <w:sz w:val="24"/>
          <w:szCs w:val="24"/>
        </w:rPr>
      </w:pPr>
      <w:r w:rsidRPr="14718444">
        <w:rPr>
          <w:rFonts w:ascii="Times New Roman" w:hAnsi="Times New Roman"/>
          <w:sz w:val="24"/>
          <w:szCs w:val="24"/>
        </w:rPr>
        <w:t>Ostatné služby balíka MS Office 365 (úroveň licencie E3)</w:t>
      </w:r>
    </w:p>
    <w:p w14:paraId="49D0A614" w14:textId="77777777" w:rsidR="007E63B2" w:rsidRPr="007E63B2" w:rsidRDefault="007E63B2" w:rsidP="007E63B2">
      <w:pPr>
        <w:pStyle w:val="Odsekzoznamu"/>
        <w:ind w:left="1800" w:firstLine="0"/>
        <w:rPr>
          <w:rFonts w:ascii="Times New Roman" w:hAnsi="Times New Roman"/>
          <w:sz w:val="24"/>
          <w:szCs w:val="24"/>
        </w:rPr>
      </w:pPr>
    </w:p>
    <w:p w14:paraId="44452822" w14:textId="1B7AB59A" w:rsidR="00F550CD" w:rsidRPr="00F02791" w:rsidRDefault="00F550CD" w:rsidP="00166919">
      <w:pPr>
        <w:pStyle w:val="Odsekzoznamu"/>
        <w:numPr>
          <w:ilvl w:val="2"/>
          <w:numId w:val="6"/>
        </w:numPr>
        <w:ind w:left="993" w:hanging="426"/>
        <w:contextualSpacing w:val="0"/>
        <w:rPr>
          <w:rFonts w:ascii="Times New Roman" w:hAnsi="Times New Roman"/>
          <w:sz w:val="24"/>
          <w:szCs w:val="24"/>
        </w:rPr>
      </w:pPr>
      <w:r w:rsidRPr="00F02791">
        <w:rPr>
          <w:rFonts w:ascii="Times New Roman" w:hAnsi="Times New Roman"/>
          <w:b/>
          <w:sz w:val="24"/>
          <w:szCs w:val="24"/>
        </w:rPr>
        <w:lastRenderedPageBreak/>
        <w:t>Oprávnená osoba</w:t>
      </w:r>
      <w:r w:rsidR="0061724A">
        <w:rPr>
          <w:rFonts w:ascii="Times New Roman" w:hAnsi="Times New Roman"/>
          <w:b/>
          <w:sz w:val="24"/>
          <w:szCs w:val="24"/>
        </w:rPr>
        <w:t xml:space="preserve"> </w:t>
      </w:r>
      <w:r w:rsidR="0061724A" w:rsidRPr="0061724A">
        <w:rPr>
          <w:rFonts w:ascii="Times New Roman" w:hAnsi="Times New Roman"/>
          <w:bCs/>
          <w:sz w:val="24"/>
          <w:szCs w:val="24"/>
        </w:rPr>
        <w:t xml:space="preserve">je </w:t>
      </w:r>
      <w:r w:rsidR="00F50150">
        <w:rPr>
          <w:rFonts w:ascii="Times New Roman" w:hAnsi="Times New Roman"/>
          <w:bCs/>
          <w:sz w:val="24"/>
          <w:szCs w:val="24"/>
        </w:rPr>
        <w:t xml:space="preserve">oprávnená </w:t>
      </w:r>
      <w:r w:rsidR="0061724A" w:rsidRPr="0061724A">
        <w:rPr>
          <w:rFonts w:ascii="Times New Roman" w:hAnsi="Times New Roman"/>
          <w:bCs/>
          <w:sz w:val="24"/>
          <w:szCs w:val="24"/>
        </w:rPr>
        <w:t>osob</w:t>
      </w:r>
      <w:r w:rsidR="0061724A">
        <w:rPr>
          <w:rFonts w:ascii="Times New Roman" w:hAnsi="Times New Roman"/>
          <w:bCs/>
          <w:sz w:val="24"/>
          <w:szCs w:val="24"/>
        </w:rPr>
        <w:t>a</w:t>
      </w:r>
      <w:r w:rsidR="00F50150">
        <w:rPr>
          <w:rFonts w:ascii="Times New Roman" w:hAnsi="Times New Roman"/>
          <w:bCs/>
          <w:sz w:val="24"/>
          <w:szCs w:val="24"/>
        </w:rPr>
        <w:t xml:space="preserve"> Objednávateľa alebo oprávnená osoba Poskytovateľa</w:t>
      </w:r>
      <w:r w:rsidRPr="00F02791">
        <w:rPr>
          <w:rFonts w:ascii="Times New Roman" w:hAnsi="Times New Roman"/>
          <w:sz w:val="24"/>
          <w:szCs w:val="24"/>
        </w:rPr>
        <w:t xml:space="preserve"> </w:t>
      </w:r>
      <w:r w:rsidR="0061724A">
        <w:rPr>
          <w:rFonts w:ascii="Times New Roman" w:hAnsi="Times New Roman"/>
          <w:sz w:val="24"/>
          <w:szCs w:val="24"/>
        </w:rPr>
        <w:t>určen</w:t>
      </w:r>
      <w:r w:rsidR="00B05379">
        <w:rPr>
          <w:rFonts w:ascii="Times New Roman" w:hAnsi="Times New Roman"/>
          <w:sz w:val="24"/>
          <w:szCs w:val="24"/>
        </w:rPr>
        <w:t>á</w:t>
      </w:r>
      <w:r w:rsidR="0061724A">
        <w:rPr>
          <w:rFonts w:ascii="Times New Roman" w:hAnsi="Times New Roman"/>
          <w:sz w:val="24"/>
          <w:szCs w:val="24"/>
        </w:rPr>
        <w:t xml:space="preserve"> podľa bodu </w:t>
      </w:r>
      <w:r w:rsidR="005F01E5">
        <w:rPr>
          <w:rFonts w:ascii="Times New Roman" w:hAnsi="Times New Roman"/>
          <w:sz w:val="24"/>
          <w:szCs w:val="24"/>
        </w:rPr>
        <w:t>11</w:t>
      </w:r>
      <w:r w:rsidR="00C65185">
        <w:rPr>
          <w:rFonts w:ascii="Times New Roman" w:hAnsi="Times New Roman"/>
          <w:sz w:val="24"/>
          <w:szCs w:val="24"/>
        </w:rPr>
        <w:t>.</w:t>
      </w:r>
      <w:r w:rsidR="005F01E5">
        <w:rPr>
          <w:rFonts w:ascii="Times New Roman" w:hAnsi="Times New Roman"/>
          <w:sz w:val="24"/>
          <w:szCs w:val="24"/>
        </w:rPr>
        <w:t>6</w:t>
      </w:r>
      <w:r w:rsidR="00F50150">
        <w:rPr>
          <w:rFonts w:ascii="Times New Roman" w:hAnsi="Times New Roman"/>
          <w:sz w:val="24"/>
          <w:szCs w:val="24"/>
        </w:rPr>
        <w:t xml:space="preserve">, ktorej </w:t>
      </w:r>
      <w:r w:rsidR="0061724A">
        <w:rPr>
          <w:rFonts w:ascii="Times New Roman" w:hAnsi="Times New Roman"/>
          <w:sz w:val="24"/>
          <w:szCs w:val="24"/>
        </w:rPr>
        <w:t>oprávnenia sú uvedené v </w:t>
      </w:r>
      <w:r w:rsidR="00385B1B">
        <w:rPr>
          <w:rFonts w:ascii="Times New Roman" w:hAnsi="Times New Roman"/>
          <w:sz w:val="24"/>
          <w:szCs w:val="24"/>
        </w:rPr>
        <w:t>Rámcovej dohode</w:t>
      </w:r>
      <w:r w:rsidR="0061724A">
        <w:rPr>
          <w:rFonts w:ascii="Times New Roman" w:hAnsi="Times New Roman"/>
          <w:sz w:val="24"/>
          <w:szCs w:val="24"/>
        </w:rPr>
        <w:t xml:space="preserve">, najmä v bode </w:t>
      </w:r>
      <w:r w:rsidR="005F01E5">
        <w:rPr>
          <w:rFonts w:ascii="Times New Roman" w:hAnsi="Times New Roman"/>
          <w:sz w:val="24"/>
          <w:szCs w:val="24"/>
        </w:rPr>
        <w:t>11</w:t>
      </w:r>
      <w:r w:rsidR="0061724A">
        <w:rPr>
          <w:rFonts w:ascii="Times New Roman" w:hAnsi="Times New Roman"/>
          <w:sz w:val="24"/>
          <w:szCs w:val="24"/>
        </w:rPr>
        <w:t>.</w:t>
      </w:r>
      <w:r w:rsidR="005F01E5">
        <w:rPr>
          <w:rFonts w:ascii="Times New Roman" w:hAnsi="Times New Roman"/>
          <w:sz w:val="24"/>
          <w:szCs w:val="24"/>
        </w:rPr>
        <w:t>7</w:t>
      </w:r>
      <w:r w:rsidR="0061724A">
        <w:rPr>
          <w:rFonts w:ascii="Times New Roman" w:hAnsi="Times New Roman"/>
          <w:sz w:val="24"/>
          <w:szCs w:val="24"/>
        </w:rPr>
        <w:t xml:space="preserve"> a </w:t>
      </w:r>
      <w:r w:rsidR="005F01E5">
        <w:rPr>
          <w:rFonts w:ascii="Times New Roman" w:hAnsi="Times New Roman"/>
          <w:sz w:val="24"/>
          <w:szCs w:val="24"/>
        </w:rPr>
        <w:t>11</w:t>
      </w:r>
      <w:r w:rsidR="0061724A">
        <w:rPr>
          <w:rFonts w:ascii="Times New Roman" w:hAnsi="Times New Roman"/>
          <w:sz w:val="24"/>
          <w:szCs w:val="24"/>
        </w:rPr>
        <w:t>.</w:t>
      </w:r>
      <w:r w:rsidR="005F01E5">
        <w:rPr>
          <w:rFonts w:ascii="Times New Roman" w:hAnsi="Times New Roman"/>
          <w:sz w:val="24"/>
          <w:szCs w:val="24"/>
        </w:rPr>
        <w:t>8</w:t>
      </w:r>
      <w:r w:rsidR="0061724A">
        <w:rPr>
          <w:rFonts w:ascii="Times New Roman" w:hAnsi="Times New Roman"/>
          <w:sz w:val="24"/>
          <w:szCs w:val="24"/>
        </w:rPr>
        <w:t>.</w:t>
      </w:r>
    </w:p>
    <w:p w14:paraId="1909561E" w14:textId="71B372AA" w:rsidR="00F550CD" w:rsidRPr="00B94990" w:rsidRDefault="00F550CD" w:rsidP="00166919">
      <w:pPr>
        <w:pStyle w:val="Odsekzoznamu"/>
        <w:numPr>
          <w:ilvl w:val="2"/>
          <w:numId w:val="6"/>
        </w:numPr>
        <w:ind w:left="993" w:hanging="426"/>
        <w:contextualSpacing w:val="0"/>
        <w:rPr>
          <w:rFonts w:ascii="Times New Roman" w:hAnsi="Times New Roman"/>
          <w:sz w:val="24"/>
          <w:szCs w:val="24"/>
        </w:rPr>
      </w:pPr>
      <w:r w:rsidRPr="00C77981">
        <w:rPr>
          <w:rFonts w:ascii="Times New Roman" w:hAnsi="Times New Roman"/>
          <w:b/>
          <w:sz w:val="24"/>
          <w:szCs w:val="24"/>
        </w:rPr>
        <w:t>Servisný zásah</w:t>
      </w:r>
      <w:r w:rsidRPr="00B94990">
        <w:rPr>
          <w:rFonts w:ascii="Times New Roman" w:hAnsi="Times New Roman"/>
          <w:sz w:val="24"/>
          <w:szCs w:val="24"/>
        </w:rPr>
        <w:t xml:space="preserve"> je zásah Poskytovateľa</w:t>
      </w:r>
      <w:r w:rsidR="002839A4">
        <w:rPr>
          <w:rFonts w:ascii="Times New Roman" w:hAnsi="Times New Roman"/>
          <w:sz w:val="24"/>
          <w:szCs w:val="24"/>
        </w:rPr>
        <w:t xml:space="preserve"> na základe </w:t>
      </w:r>
      <w:r w:rsidR="008F7A5B">
        <w:rPr>
          <w:rFonts w:ascii="Times New Roman" w:hAnsi="Times New Roman"/>
          <w:sz w:val="24"/>
          <w:szCs w:val="24"/>
        </w:rPr>
        <w:t xml:space="preserve">servisnej </w:t>
      </w:r>
      <w:r w:rsidR="002839A4">
        <w:rPr>
          <w:rFonts w:ascii="Times New Roman" w:hAnsi="Times New Roman"/>
          <w:sz w:val="24"/>
          <w:szCs w:val="24"/>
        </w:rPr>
        <w:t>objednávky</w:t>
      </w:r>
      <w:r w:rsidRPr="00B94990">
        <w:rPr>
          <w:rFonts w:ascii="Times New Roman" w:hAnsi="Times New Roman"/>
          <w:sz w:val="24"/>
          <w:szCs w:val="24"/>
        </w:rPr>
        <w:t>, ktorý vedie k lokalizácii a odstráneniu chýb, porúch</w:t>
      </w:r>
      <w:r w:rsidR="00E65C72">
        <w:rPr>
          <w:rFonts w:ascii="Times New Roman" w:hAnsi="Times New Roman"/>
          <w:sz w:val="24"/>
          <w:szCs w:val="24"/>
        </w:rPr>
        <w:t xml:space="preserve"> a</w:t>
      </w:r>
      <w:r w:rsidR="00E65C72" w:rsidRPr="00B94990">
        <w:rPr>
          <w:rFonts w:ascii="Times New Roman" w:hAnsi="Times New Roman"/>
          <w:sz w:val="24"/>
          <w:szCs w:val="24"/>
        </w:rPr>
        <w:t xml:space="preserve"> </w:t>
      </w:r>
      <w:r w:rsidRPr="00B94990">
        <w:rPr>
          <w:rFonts w:ascii="Times New Roman" w:hAnsi="Times New Roman"/>
          <w:sz w:val="24"/>
          <w:szCs w:val="24"/>
        </w:rPr>
        <w:t xml:space="preserve">incidentov </w:t>
      </w:r>
      <w:r w:rsidR="00C65185">
        <w:rPr>
          <w:rFonts w:ascii="Times New Roman" w:hAnsi="Times New Roman"/>
          <w:sz w:val="24"/>
          <w:szCs w:val="24"/>
        </w:rPr>
        <w:t>Microsoft platforiem</w:t>
      </w:r>
      <w:r w:rsidRPr="00B94990">
        <w:rPr>
          <w:rFonts w:ascii="Times New Roman" w:hAnsi="Times New Roman"/>
          <w:sz w:val="24"/>
          <w:szCs w:val="24"/>
        </w:rPr>
        <w:t xml:space="preserve"> (ďalej len „chyby“) nahlásených Objednávateľom, a to formou vzdialeného prístupu, alebo osobnou prítomnosťou </w:t>
      </w:r>
      <w:r w:rsidR="00E65C72">
        <w:rPr>
          <w:rFonts w:ascii="Times New Roman" w:hAnsi="Times New Roman"/>
          <w:sz w:val="24"/>
          <w:szCs w:val="24"/>
        </w:rPr>
        <w:t>odborníka</w:t>
      </w:r>
      <w:r w:rsidR="00E65C72" w:rsidRPr="00B94990">
        <w:rPr>
          <w:rFonts w:ascii="Times New Roman" w:hAnsi="Times New Roman"/>
          <w:sz w:val="24"/>
          <w:szCs w:val="24"/>
        </w:rPr>
        <w:t xml:space="preserve"> </w:t>
      </w:r>
      <w:r w:rsidRPr="00B94990">
        <w:rPr>
          <w:rFonts w:ascii="Times New Roman" w:hAnsi="Times New Roman"/>
          <w:sz w:val="24"/>
          <w:szCs w:val="24"/>
        </w:rPr>
        <w:t xml:space="preserve">Poskytovateľa na mieste poruchy na pracovisku </w:t>
      </w:r>
      <w:r w:rsidR="0058285D">
        <w:rPr>
          <w:rFonts w:ascii="Times New Roman" w:hAnsi="Times New Roman"/>
          <w:sz w:val="24"/>
          <w:szCs w:val="24"/>
        </w:rPr>
        <w:t xml:space="preserve">v sídle </w:t>
      </w:r>
      <w:r w:rsidRPr="00B94990">
        <w:rPr>
          <w:rFonts w:ascii="Times New Roman" w:hAnsi="Times New Roman"/>
          <w:sz w:val="24"/>
          <w:szCs w:val="24"/>
        </w:rPr>
        <w:t xml:space="preserve">Objednávateľa </w:t>
      </w:r>
      <w:r>
        <w:rPr>
          <w:rFonts w:ascii="Times New Roman" w:hAnsi="Times New Roman"/>
          <w:sz w:val="24"/>
          <w:szCs w:val="24"/>
        </w:rPr>
        <w:t xml:space="preserve">v Slovenskej republike </w:t>
      </w:r>
      <w:r w:rsidRPr="00B94990">
        <w:rPr>
          <w:rFonts w:ascii="Times New Roman" w:hAnsi="Times New Roman"/>
          <w:sz w:val="24"/>
          <w:szCs w:val="24"/>
        </w:rPr>
        <w:t>(ďalej len „zásah“).</w:t>
      </w:r>
    </w:p>
    <w:p w14:paraId="163974DF" w14:textId="1BEF648F" w:rsidR="00F550CD" w:rsidRPr="00B94990" w:rsidRDefault="00F550CD" w:rsidP="00166919">
      <w:pPr>
        <w:pStyle w:val="Odsekzoznamu"/>
        <w:numPr>
          <w:ilvl w:val="2"/>
          <w:numId w:val="6"/>
        </w:numPr>
        <w:ind w:left="993" w:hanging="426"/>
        <w:contextualSpacing w:val="0"/>
        <w:rPr>
          <w:rFonts w:ascii="Times New Roman" w:hAnsi="Times New Roman"/>
          <w:sz w:val="24"/>
          <w:szCs w:val="24"/>
        </w:rPr>
      </w:pPr>
      <w:r w:rsidRPr="00C77981">
        <w:rPr>
          <w:rFonts w:ascii="Times New Roman" w:hAnsi="Times New Roman"/>
          <w:b/>
          <w:sz w:val="24"/>
          <w:szCs w:val="24"/>
        </w:rPr>
        <w:t>Incident</w:t>
      </w:r>
      <w:r w:rsidRPr="00B94990">
        <w:rPr>
          <w:rFonts w:ascii="Times New Roman" w:hAnsi="Times New Roman"/>
          <w:sz w:val="24"/>
          <w:szCs w:val="24"/>
        </w:rPr>
        <w:t xml:space="preserve"> je akákoľvek udalosť, pri ktorej je narušená funkčnosť </w:t>
      </w:r>
      <w:r w:rsidR="002839A4">
        <w:rPr>
          <w:rFonts w:ascii="Times New Roman" w:hAnsi="Times New Roman"/>
          <w:sz w:val="24"/>
          <w:szCs w:val="24"/>
        </w:rPr>
        <w:t>Microsoft platforiem</w:t>
      </w:r>
      <w:r w:rsidRPr="00B94990">
        <w:rPr>
          <w:rFonts w:ascii="Times New Roman" w:hAnsi="Times New Roman"/>
          <w:sz w:val="24"/>
          <w:szCs w:val="24"/>
        </w:rPr>
        <w:t>,</w:t>
      </w:r>
      <w:r w:rsidR="00E65C72">
        <w:rPr>
          <w:rFonts w:ascii="Times New Roman" w:hAnsi="Times New Roman"/>
          <w:sz w:val="24"/>
          <w:szCs w:val="24"/>
        </w:rPr>
        <w:t xml:space="preserve"> a</w:t>
      </w:r>
      <w:r w:rsidRPr="00B94990">
        <w:rPr>
          <w:rFonts w:ascii="Times New Roman" w:hAnsi="Times New Roman"/>
          <w:sz w:val="24"/>
          <w:szCs w:val="24"/>
        </w:rPr>
        <w:t xml:space="preserve"> akékoľvek porušenie bezpečnostnej politiky Objednávateľa a pravidiel súvisiacich s prevádzkou</w:t>
      </w:r>
      <w:r>
        <w:rPr>
          <w:rFonts w:ascii="Times New Roman" w:hAnsi="Times New Roman"/>
          <w:sz w:val="24"/>
          <w:szCs w:val="24"/>
        </w:rPr>
        <w:t xml:space="preserve"> </w:t>
      </w:r>
      <w:r w:rsidR="00FD2978">
        <w:rPr>
          <w:rFonts w:ascii="Times New Roman" w:hAnsi="Times New Roman"/>
          <w:sz w:val="24"/>
          <w:szCs w:val="24"/>
        </w:rPr>
        <w:t>Microsoft platforiem</w:t>
      </w:r>
      <w:r w:rsidRPr="00B94990">
        <w:rPr>
          <w:rFonts w:ascii="Times New Roman" w:hAnsi="Times New Roman"/>
          <w:sz w:val="24"/>
          <w:szCs w:val="24"/>
        </w:rPr>
        <w:t>.</w:t>
      </w:r>
    </w:p>
    <w:p w14:paraId="35455CCA" w14:textId="1E5078AC" w:rsidR="00F550CD" w:rsidRPr="00B94990" w:rsidRDefault="00F550CD" w:rsidP="00166919">
      <w:pPr>
        <w:pStyle w:val="Odsekzoznamu"/>
        <w:numPr>
          <w:ilvl w:val="2"/>
          <w:numId w:val="6"/>
        </w:numPr>
        <w:ind w:left="993" w:hanging="426"/>
        <w:contextualSpacing w:val="0"/>
        <w:rPr>
          <w:rFonts w:ascii="Times New Roman" w:hAnsi="Times New Roman"/>
          <w:sz w:val="24"/>
          <w:szCs w:val="24"/>
        </w:rPr>
      </w:pPr>
      <w:r w:rsidRPr="00C77981">
        <w:rPr>
          <w:rFonts w:ascii="Times New Roman" w:hAnsi="Times New Roman"/>
          <w:b/>
          <w:sz w:val="24"/>
          <w:szCs w:val="24"/>
        </w:rPr>
        <w:t>Cena</w:t>
      </w:r>
      <w:r w:rsidRPr="00B94990">
        <w:rPr>
          <w:rFonts w:ascii="Times New Roman" w:hAnsi="Times New Roman"/>
          <w:sz w:val="24"/>
          <w:szCs w:val="24"/>
        </w:rPr>
        <w:t xml:space="preserve"> predstavuje finančnú čiastku, ktorú zaplatí Objednávateľ podľa </w:t>
      </w:r>
      <w:r w:rsidR="00577D14">
        <w:rPr>
          <w:rFonts w:ascii="Times New Roman" w:hAnsi="Times New Roman"/>
          <w:sz w:val="24"/>
          <w:szCs w:val="24"/>
        </w:rPr>
        <w:t>Rámcovej dohody</w:t>
      </w:r>
      <w:r w:rsidRPr="00B94990">
        <w:rPr>
          <w:rFonts w:ascii="Times New Roman" w:hAnsi="Times New Roman"/>
          <w:sz w:val="24"/>
          <w:szCs w:val="24"/>
        </w:rPr>
        <w:t xml:space="preserve"> Poskytovateľovi za riadne a včasné plnenie predmetu </w:t>
      </w:r>
      <w:r w:rsidR="00577D14">
        <w:rPr>
          <w:rFonts w:ascii="Times New Roman" w:hAnsi="Times New Roman"/>
          <w:sz w:val="24"/>
          <w:szCs w:val="24"/>
        </w:rPr>
        <w:t>Rámcovej dohody</w:t>
      </w:r>
      <w:r w:rsidR="00FD2978">
        <w:rPr>
          <w:rFonts w:ascii="Times New Roman" w:hAnsi="Times New Roman"/>
          <w:sz w:val="24"/>
          <w:szCs w:val="24"/>
        </w:rPr>
        <w:t xml:space="preserve"> na základe objednávky alebo servisnej objednávky</w:t>
      </w:r>
      <w:r w:rsidRPr="00B94990">
        <w:rPr>
          <w:rFonts w:ascii="Times New Roman" w:hAnsi="Times New Roman"/>
          <w:sz w:val="24"/>
          <w:szCs w:val="24"/>
        </w:rPr>
        <w:t>.</w:t>
      </w:r>
    </w:p>
    <w:p w14:paraId="0A1A39A5" w14:textId="6C6EB28D" w:rsidR="00F550CD" w:rsidRPr="007C2F11" w:rsidRDefault="00F550CD" w:rsidP="00166919">
      <w:pPr>
        <w:pStyle w:val="Odsekzoznamu"/>
        <w:numPr>
          <w:ilvl w:val="2"/>
          <w:numId w:val="6"/>
        </w:numPr>
        <w:ind w:left="993" w:hanging="426"/>
        <w:contextualSpacing w:val="0"/>
        <w:rPr>
          <w:rFonts w:ascii="Times New Roman" w:hAnsi="Times New Roman"/>
          <w:sz w:val="24"/>
          <w:szCs w:val="24"/>
        </w:rPr>
      </w:pPr>
      <w:r w:rsidRPr="007C2F11">
        <w:rPr>
          <w:rFonts w:ascii="Times New Roman" w:hAnsi="Times New Roman"/>
          <w:b/>
          <w:sz w:val="24"/>
          <w:szCs w:val="24"/>
        </w:rPr>
        <w:t>Testovacími scenármi</w:t>
      </w:r>
      <w:r w:rsidRPr="007C2F11">
        <w:rPr>
          <w:rFonts w:ascii="Times New Roman" w:hAnsi="Times New Roman"/>
          <w:sz w:val="24"/>
          <w:szCs w:val="24"/>
        </w:rPr>
        <w:t xml:space="preserve"> </w:t>
      </w:r>
      <w:r w:rsidR="00BE076D" w:rsidRPr="007C2F11">
        <w:rPr>
          <w:rFonts w:ascii="Times New Roman" w:hAnsi="Times New Roman"/>
          <w:sz w:val="24"/>
          <w:szCs w:val="24"/>
        </w:rPr>
        <w:t>je</w:t>
      </w:r>
      <w:r w:rsidRPr="007C2F11">
        <w:rPr>
          <w:rFonts w:ascii="Times New Roman" w:hAnsi="Times New Roman"/>
          <w:sz w:val="24"/>
          <w:szCs w:val="24"/>
        </w:rPr>
        <w:t xml:space="preserve"> štruktúrovaný, vopred dohodnutý súbor akcií v definovanej postupnosti, ktorým sa overí a otestuje správna, úplná funkčnosť požadovan</w:t>
      </w:r>
      <w:r w:rsidR="005D22C0" w:rsidRPr="007C2F11">
        <w:rPr>
          <w:rFonts w:ascii="Times New Roman" w:hAnsi="Times New Roman"/>
          <w:sz w:val="24"/>
          <w:szCs w:val="24"/>
        </w:rPr>
        <w:t>ého</w:t>
      </w:r>
      <w:r w:rsidRPr="007C2F11">
        <w:rPr>
          <w:rFonts w:ascii="Times New Roman" w:hAnsi="Times New Roman"/>
          <w:sz w:val="24"/>
          <w:szCs w:val="24"/>
        </w:rPr>
        <w:t xml:space="preserve"> </w:t>
      </w:r>
      <w:r w:rsidR="005D22C0" w:rsidRPr="007C2F11">
        <w:rPr>
          <w:rFonts w:ascii="Times New Roman" w:hAnsi="Times New Roman"/>
          <w:sz w:val="24"/>
          <w:szCs w:val="24"/>
        </w:rPr>
        <w:t>plnenia</w:t>
      </w:r>
      <w:r w:rsidRPr="007C2F11">
        <w:rPr>
          <w:rFonts w:ascii="Times New Roman" w:hAnsi="Times New Roman"/>
          <w:sz w:val="24"/>
          <w:szCs w:val="24"/>
        </w:rPr>
        <w:t xml:space="preserve"> podľa objednávky Objednávateľa</w:t>
      </w:r>
      <w:r w:rsidRPr="007C2F11" w:rsidDel="006E20D8">
        <w:rPr>
          <w:rFonts w:ascii="Times New Roman" w:hAnsi="Times New Roman"/>
          <w:sz w:val="24"/>
          <w:szCs w:val="24"/>
        </w:rPr>
        <w:t xml:space="preserve"> </w:t>
      </w:r>
      <w:r w:rsidRPr="007C2F11">
        <w:rPr>
          <w:rFonts w:ascii="Times New Roman" w:hAnsi="Times New Roman"/>
          <w:sz w:val="24"/>
          <w:szCs w:val="24"/>
        </w:rPr>
        <w:t>zrealizovanej v súlade s bodom 3.2 písm. b).</w:t>
      </w:r>
    </w:p>
    <w:p w14:paraId="2B222737" w14:textId="12CE5C17" w:rsidR="00F550CD" w:rsidRPr="00B94990" w:rsidRDefault="00F550CD" w:rsidP="00166919">
      <w:pPr>
        <w:pStyle w:val="Odsekzoznamu"/>
        <w:numPr>
          <w:ilvl w:val="2"/>
          <w:numId w:val="6"/>
        </w:numPr>
        <w:ind w:left="993" w:hanging="426"/>
        <w:contextualSpacing w:val="0"/>
        <w:rPr>
          <w:rFonts w:ascii="Times New Roman" w:hAnsi="Times New Roman"/>
          <w:sz w:val="24"/>
          <w:szCs w:val="24"/>
        </w:rPr>
      </w:pPr>
      <w:r w:rsidRPr="007C2F11">
        <w:rPr>
          <w:rFonts w:ascii="Times New Roman" w:hAnsi="Times New Roman"/>
          <w:b/>
          <w:sz w:val="24"/>
          <w:szCs w:val="24"/>
        </w:rPr>
        <w:t>Akceptačné testy</w:t>
      </w:r>
      <w:r w:rsidRPr="007C2F11">
        <w:rPr>
          <w:rFonts w:ascii="Times New Roman" w:hAnsi="Times New Roman"/>
          <w:sz w:val="24"/>
          <w:szCs w:val="24"/>
        </w:rPr>
        <w:t xml:space="preserve"> sú testy</w:t>
      </w:r>
      <w:r w:rsidRPr="00B94990">
        <w:rPr>
          <w:rFonts w:ascii="Times New Roman" w:hAnsi="Times New Roman"/>
          <w:sz w:val="24"/>
          <w:szCs w:val="24"/>
        </w:rPr>
        <w:t xml:space="preserve"> vykonané najmä na základe testovacích scenárov, ktoré majú preveriť, či </w:t>
      </w:r>
      <w:r w:rsidR="005D22C0">
        <w:rPr>
          <w:rFonts w:ascii="Times New Roman" w:hAnsi="Times New Roman"/>
          <w:sz w:val="24"/>
          <w:szCs w:val="24"/>
        </w:rPr>
        <w:t>vykonané plnenie</w:t>
      </w:r>
      <w:r w:rsidRPr="00B94990">
        <w:rPr>
          <w:rFonts w:ascii="Times New Roman" w:hAnsi="Times New Roman"/>
          <w:sz w:val="24"/>
          <w:szCs w:val="24"/>
        </w:rPr>
        <w:t xml:space="preserve"> spĺňa zadanie špecifikované Objednávateľom.</w:t>
      </w:r>
    </w:p>
    <w:p w14:paraId="58472C44" w14:textId="78824A15" w:rsidR="00F550CD" w:rsidRPr="00B94990" w:rsidRDefault="00F550CD" w:rsidP="00166919">
      <w:pPr>
        <w:pStyle w:val="Odsekzoznamu"/>
        <w:numPr>
          <w:ilvl w:val="2"/>
          <w:numId w:val="6"/>
        </w:numPr>
        <w:ind w:left="993" w:hanging="426"/>
        <w:contextualSpacing w:val="0"/>
        <w:rPr>
          <w:rFonts w:ascii="Times New Roman" w:hAnsi="Times New Roman"/>
          <w:sz w:val="24"/>
          <w:szCs w:val="24"/>
        </w:rPr>
      </w:pPr>
      <w:r w:rsidRPr="00C77981">
        <w:rPr>
          <w:rFonts w:ascii="Times New Roman" w:hAnsi="Times New Roman"/>
          <w:b/>
          <w:sz w:val="24"/>
          <w:szCs w:val="24"/>
        </w:rPr>
        <w:t>Človekodeň</w:t>
      </w:r>
      <w:r w:rsidR="00357AC1">
        <w:rPr>
          <w:rFonts w:ascii="Times New Roman" w:hAnsi="Times New Roman"/>
          <w:sz w:val="24"/>
          <w:szCs w:val="24"/>
        </w:rPr>
        <w:t xml:space="preserve"> </w:t>
      </w:r>
      <w:r w:rsidRPr="00B94990">
        <w:rPr>
          <w:rFonts w:ascii="Times New Roman" w:hAnsi="Times New Roman"/>
          <w:sz w:val="24"/>
          <w:szCs w:val="24"/>
        </w:rPr>
        <w:t xml:space="preserve">predstavuje plnenie predmetu </w:t>
      </w:r>
      <w:r w:rsidR="00577D14">
        <w:rPr>
          <w:rFonts w:ascii="Times New Roman" w:hAnsi="Times New Roman"/>
          <w:sz w:val="24"/>
          <w:szCs w:val="24"/>
        </w:rPr>
        <w:t>Rámcovej dohody</w:t>
      </w:r>
      <w:r w:rsidRPr="00B94990">
        <w:rPr>
          <w:rFonts w:ascii="Times New Roman" w:hAnsi="Times New Roman"/>
          <w:sz w:val="24"/>
          <w:szCs w:val="24"/>
        </w:rPr>
        <w:t xml:space="preserve"> v rozsahu práce jedného odborníka Poskytovateľa uvedeného v</w:t>
      </w:r>
      <w:r w:rsidR="00387412">
        <w:rPr>
          <w:rFonts w:ascii="Times New Roman" w:hAnsi="Times New Roman"/>
          <w:sz w:val="24"/>
          <w:szCs w:val="24"/>
        </w:rPr>
        <w:t> </w:t>
      </w:r>
      <w:r w:rsidR="00387412" w:rsidRPr="00387412">
        <w:rPr>
          <w:rFonts w:ascii="Times New Roman" w:hAnsi="Times New Roman"/>
          <w:sz w:val="24"/>
          <w:szCs w:val="24"/>
        </w:rPr>
        <w:t>prílohe č. 2 Rámcovej dohody „Požiadavky na odborníkov“ (ďalej len „Príloha č. 2“)</w:t>
      </w:r>
      <w:r w:rsidRPr="00B94990">
        <w:rPr>
          <w:rFonts w:ascii="Times New Roman" w:hAnsi="Times New Roman"/>
          <w:sz w:val="24"/>
          <w:szCs w:val="24"/>
        </w:rPr>
        <w:t xml:space="preserve"> pri plnení </w:t>
      </w:r>
      <w:r w:rsidR="00BE076D">
        <w:rPr>
          <w:rFonts w:ascii="Times New Roman" w:hAnsi="Times New Roman"/>
          <w:sz w:val="24"/>
          <w:szCs w:val="24"/>
        </w:rPr>
        <w:t xml:space="preserve">predmetu Rámcovej dohody </w:t>
      </w:r>
      <w:r w:rsidRPr="00B94990">
        <w:rPr>
          <w:rFonts w:ascii="Times New Roman" w:hAnsi="Times New Roman"/>
          <w:sz w:val="24"/>
          <w:szCs w:val="24"/>
        </w:rPr>
        <w:t xml:space="preserve">podľa </w:t>
      </w:r>
      <w:r w:rsidRPr="00387412">
        <w:rPr>
          <w:rFonts w:ascii="Times New Roman" w:hAnsi="Times New Roman"/>
          <w:sz w:val="24"/>
          <w:szCs w:val="24"/>
        </w:rPr>
        <w:t>bodu 3.2 pre</w:t>
      </w:r>
      <w:r w:rsidRPr="00B94990">
        <w:rPr>
          <w:rFonts w:ascii="Times New Roman" w:hAnsi="Times New Roman"/>
          <w:sz w:val="24"/>
          <w:szCs w:val="24"/>
        </w:rPr>
        <w:t xml:space="preserve"> Objednávateľa v </w:t>
      </w:r>
      <w:r w:rsidRPr="007C2F11">
        <w:rPr>
          <w:rFonts w:ascii="Times New Roman" w:hAnsi="Times New Roman"/>
          <w:sz w:val="24"/>
          <w:szCs w:val="24"/>
        </w:rPr>
        <w:t>trvaní 8 hodín, pričom</w:t>
      </w:r>
      <w:r w:rsidRPr="00B94990">
        <w:rPr>
          <w:rFonts w:ascii="Times New Roman" w:hAnsi="Times New Roman"/>
          <w:sz w:val="24"/>
          <w:szCs w:val="24"/>
        </w:rPr>
        <w:t xml:space="preserve"> do tohto času sa nezapočítava prestávka v práci v zmysle všeobecne záväzných právnych predpisov. Jednotlivé časové úseky sa spočítavajú. Cena za poskytnuté plnenia nepresahujúca človekodeň sa vypočíta ako alikvotná časť z jednotkovej ceny za človekodeň podľa počtu ukončených hodín poskytovania plnenia týmto odborníkom bez prestávok v práci. </w:t>
      </w:r>
    </w:p>
    <w:p w14:paraId="0E008CAC" w14:textId="5AA4460E" w:rsidR="00F550CD" w:rsidRDefault="00F550CD" w:rsidP="00166919">
      <w:pPr>
        <w:pStyle w:val="Odsekzoznamu"/>
        <w:numPr>
          <w:ilvl w:val="2"/>
          <w:numId w:val="6"/>
        </w:numPr>
        <w:ind w:left="993" w:hanging="426"/>
        <w:contextualSpacing w:val="0"/>
        <w:rPr>
          <w:rFonts w:ascii="Times New Roman" w:hAnsi="Times New Roman"/>
          <w:sz w:val="24"/>
          <w:szCs w:val="24"/>
        </w:rPr>
      </w:pPr>
      <w:r w:rsidRPr="00C77981">
        <w:rPr>
          <w:rFonts w:ascii="Times New Roman" w:hAnsi="Times New Roman"/>
          <w:b/>
          <w:sz w:val="24"/>
          <w:szCs w:val="24"/>
        </w:rPr>
        <w:t xml:space="preserve">Koncový používateľ </w:t>
      </w:r>
      <w:r w:rsidR="002839A4">
        <w:rPr>
          <w:rFonts w:ascii="Times New Roman" w:hAnsi="Times New Roman"/>
          <w:b/>
          <w:sz w:val="24"/>
          <w:szCs w:val="24"/>
        </w:rPr>
        <w:t>Microsoft platforiem</w:t>
      </w:r>
      <w:r w:rsidR="00357AC1">
        <w:rPr>
          <w:rFonts w:ascii="Times New Roman" w:hAnsi="Times New Roman"/>
          <w:b/>
          <w:sz w:val="24"/>
          <w:szCs w:val="24"/>
        </w:rPr>
        <w:t xml:space="preserve"> </w:t>
      </w:r>
      <w:r>
        <w:rPr>
          <w:rFonts w:ascii="Times New Roman" w:hAnsi="Times New Roman"/>
          <w:sz w:val="24"/>
          <w:szCs w:val="24"/>
        </w:rPr>
        <w:t>je zamestnanec Objednávateľa, ktorý pracuje s</w:t>
      </w:r>
      <w:r w:rsidR="00F01C1F">
        <w:rPr>
          <w:rFonts w:ascii="Times New Roman" w:hAnsi="Times New Roman"/>
          <w:sz w:val="24"/>
          <w:szCs w:val="24"/>
        </w:rPr>
        <w:t> ktoroukoľvek z</w:t>
      </w:r>
      <w:r>
        <w:rPr>
          <w:rFonts w:ascii="Times New Roman" w:hAnsi="Times New Roman"/>
          <w:sz w:val="24"/>
          <w:szCs w:val="24"/>
        </w:rPr>
        <w:t xml:space="preserve"> </w:t>
      </w:r>
      <w:r w:rsidR="002839A4">
        <w:rPr>
          <w:rFonts w:ascii="Times New Roman" w:hAnsi="Times New Roman"/>
          <w:sz w:val="24"/>
          <w:szCs w:val="24"/>
        </w:rPr>
        <w:t xml:space="preserve">Microsoft platforiem </w:t>
      </w:r>
      <w:r>
        <w:rPr>
          <w:rFonts w:ascii="Times New Roman" w:hAnsi="Times New Roman"/>
          <w:sz w:val="24"/>
          <w:szCs w:val="24"/>
        </w:rPr>
        <w:t>.</w:t>
      </w:r>
    </w:p>
    <w:p w14:paraId="06872014" w14:textId="00841ADE" w:rsidR="00F550CD" w:rsidRPr="007C2F11" w:rsidRDefault="00F550CD" w:rsidP="007C2F11">
      <w:pPr>
        <w:pStyle w:val="Odsekzoznamu"/>
        <w:numPr>
          <w:ilvl w:val="2"/>
          <w:numId w:val="6"/>
        </w:numPr>
        <w:ind w:left="992" w:hanging="425"/>
        <w:contextualSpacing w:val="0"/>
        <w:rPr>
          <w:rFonts w:ascii="Times New Roman" w:hAnsi="Times New Roman"/>
          <w:sz w:val="24"/>
          <w:szCs w:val="24"/>
        </w:rPr>
      </w:pPr>
      <w:r w:rsidRPr="007C2F11">
        <w:rPr>
          <w:rFonts w:ascii="Times New Roman" w:hAnsi="Times New Roman"/>
          <w:b/>
          <w:bCs/>
          <w:sz w:val="24"/>
          <w:szCs w:val="24"/>
        </w:rPr>
        <w:t>Pracovisko Objednávateľa</w:t>
      </w:r>
      <w:r w:rsidRPr="007C2F11">
        <w:rPr>
          <w:rFonts w:ascii="Times New Roman" w:hAnsi="Times New Roman"/>
          <w:sz w:val="24"/>
          <w:szCs w:val="24"/>
        </w:rPr>
        <w:t xml:space="preserve"> sú pracovné priestory </w:t>
      </w:r>
      <w:r w:rsidR="00717FDB" w:rsidRPr="007C2F11">
        <w:rPr>
          <w:rFonts w:ascii="Times New Roman" w:hAnsi="Times New Roman"/>
          <w:sz w:val="24"/>
          <w:szCs w:val="24"/>
        </w:rPr>
        <w:t xml:space="preserve">v sídle </w:t>
      </w:r>
      <w:r w:rsidRPr="007C2F11">
        <w:rPr>
          <w:rFonts w:ascii="Times New Roman" w:hAnsi="Times New Roman"/>
          <w:sz w:val="24"/>
          <w:szCs w:val="24"/>
        </w:rPr>
        <w:t>Objednávateľa v Slovenskej republike a v sídlach ZÚ.</w:t>
      </w:r>
    </w:p>
    <w:p w14:paraId="08E65E95" w14:textId="158B6705" w:rsidR="00F550CD" w:rsidRPr="007C2F11" w:rsidRDefault="00F550CD" w:rsidP="00166919">
      <w:pPr>
        <w:pStyle w:val="Odsekzoznamu"/>
        <w:numPr>
          <w:ilvl w:val="2"/>
          <w:numId w:val="6"/>
        </w:numPr>
        <w:ind w:left="993" w:hanging="426"/>
        <w:contextualSpacing w:val="0"/>
        <w:rPr>
          <w:rFonts w:ascii="Times New Roman" w:hAnsi="Times New Roman"/>
          <w:sz w:val="24"/>
          <w:szCs w:val="24"/>
        </w:rPr>
      </w:pPr>
      <w:r w:rsidRPr="007C2F11">
        <w:rPr>
          <w:rFonts w:ascii="Times New Roman" w:hAnsi="Times New Roman"/>
          <w:b/>
          <w:sz w:val="24"/>
          <w:szCs w:val="24"/>
        </w:rPr>
        <w:t>Helpdesk</w:t>
      </w:r>
      <w:r w:rsidRPr="007C2F11">
        <w:rPr>
          <w:rFonts w:ascii="Arial" w:hAnsi="Arial" w:cs="Arial"/>
          <w:color w:val="202122"/>
          <w:sz w:val="21"/>
          <w:szCs w:val="21"/>
          <w:lang w:eastAsia="sk-SK"/>
        </w:rPr>
        <w:t xml:space="preserve"> </w:t>
      </w:r>
      <w:r w:rsidRPr="007C2F11">
        <w:rPr>
          <w:rFonts w:ascii="Times New Roman" w:hAnsi="Times New Roman"/>
          <w:sz w:val="24"/>
          <w:szCs w:val="24"/>
        </w:rPr>
        <w:t xml:space="preserve">je </w:t>
      </w:r>
      <w:r w:rsidR="005F70A6" w:rsidRPr="007C2F11">
        <w:rPr>
          <w:rFonts w:ascii="Times New Roman" w:hAnsi="Times New Roman"/>
          <w:sz w:val="24"/>
          <w:szCs w:val="24"/>
        </w:rPr>
        <w:t xml:space="preserve">služba </w:t>
      </w:r>
      <w:r w:rsidRPr="007C2F11">
        <w:rPr>
          <w:rFonts w:ascii="Times New Roman" w:hAnsi="Times New Roman"/>
          <w:sz w:val="24"/>
          <w:szCs w:val="24"/>
        </w:rPr>
        <w:t>slúžiac</w:t>
      </w:r>
      <w:r w:rsidR="005F70A6" w:rsidRPr="007C2F11">
        <w:rPr>
          <w:rFonts w:ascii="Times New Roman" w:hAnsi="Times New Roman"/>
          <w:sz w:val="24"/>
          <w:szCs w:val="24"/>
        </w:rPr>
        <w:t>a</w:t>
      </w:r>
      <w:r w:rsidRPr="007C2F11">
        <w:rPr>
          <w:rFonts w:ascii="Times New Roman" w:hAnsi="Times New Roman"/>
          <w:sz w:val="24"/>
          <w:szCs w:val="24"/>
        </w:rPr>
        <w:t xml:space="preserve"> ako podpora a komunikačný kanál medzi Poskytovateľom a</w:t>
      </w:r>
      <w:r w:rsidR="00314D0D" w:rsidRPr="007C2F11">
        <w:rPr>
          <w:rFonts w:ascii="Times New Roman" w:hAnsi="Times New Roman"/>
          <w:sz w:val="24"/>
          <w:szCs w:val="24"/>
        </w:rPr>
        <w:t> </w:t>
      </w:r>
      <w:r w:rsidRPr="007C2F11">
        <w:rPr>
          <w:rFonts w:ascii="Times New Roman" w:hAnsi="Times New Roman"/>
          <w:sz w:val="24"/>
          <w:szCs w:val="24"/>
        </w:rPr>
        <w:t>Objednávateľom</w:t>
      </w:r>
      <w:r w:rsidR="008E7BB3" w:rsidRPr="007C2F11">
        <w:rPr>
          <w:rFonts w:ascii="Times New Roman" w:hAnsi="Times New Roman"/>
          <w:sz w:val="24"/>
          <w:szCs w:val="24"/>
        </w:rPr>
        <w:t>,</w:t>
      </w:r>
      <w:r w:rsidRPr="007C2F11">
        <w:rPr>
          <w:rFonts w:ascii="Times New Roman" w:hAnsi="Times New Roman"/>
          <w:sz w:val="24"/>
          <w:szCs w:val="24"/>
        </w:rPr>
        <w:t xml:space="preserve"> prostredníctvom ktor</w:t>
      </w:r>
      <w:r w:rsidR="005F70A6" w:rsidRPr="007C2F11">
        <w:rPr>
          <w:rFonts w:ascii="Times New Roman" w:hAnsi="Times New Roman"/>
          <w:sz w:val="24"/>
          <w:szCs w:val="24"/>
        </w:rPr>
        <w:t>ej</w:t>
      </w:r>
      <w:r w:rsidRPr="007C2F11">
        <w:rPr>
          <w:rFonts w:ascii="Times New Roman" w:hAnsi="Times New Roman"/>
          <w:sz w:val="24"/>
          <w:szCs w:val="24"/>
        </w:rPr>
        <w:t xml:space="preserve"> </w:t>
      </w:r>
      <w:r w:rsidR="00125C5E" w:rsidRPr="007C2F11">
        <w:rPr>
          <w:rFonts w:ascii="Times New Roman" w:hAnsi="Times New Roman"/>
          <w:sz w:val="24"/>
          <w:szCs w:val="24"/>
        </w:rPr>
        <w:t xml:space="preserve">je </w:t>
      </w:r>
      <w:r w:rsidR="008E7BB3" w:rsidRPr="007C2F11">
        <w:rPr>
          <w:rFonts w:ascii="Times New Roman" w:hAnsi="Times New Roman"/>
          <w:sz w:val="24"/>
          <w:szCs w:val="24"/>
        </w:rPr>
        <w:t>pre Objednávateľa</w:t>
      </w:r>
      <w:r w:rsidRPr="007C2F11">
        <w:rPr>
          <w:rFonts w:ascii="Times New Roman" w:hAnsi="Times New Roman"/>
          <w:sz w:val="24"/>
          <w:szCs w:val="24"/>
        </w:rPr>
        <w:t xml:space="preserve"> zabezpečené sledovanie nahlásených chýb a postup pri ich odstraňovaní, a to najmä formou telefonického centra a e-mailovej podpory</w:t>
      </w:r>
      <w:r w:rsidR="00F30246" w:rsidRPr="007C2F11">
        <w:rPr>
          <w:rFonts w:ascii="Times New Roman" w:hAnsi="Times New Roman"/>
          <w:sz w:val="24"/>
          <w:szCs w:val="24"/>
        </w:rPr>
        <w:t xml:space="preserve"> (ďalej len „Helpdesk“)</w:t>
      </w:r>
      <w:r w:rsidRPr="007C2F11">
        <w:rPr>
          <w:rFonts w:ascii="Times New Roman" w:hAnsi="Times New Roman"/>
          <w:sz w:val="24"/>
          <w:szCs w:val="24"/>
        </w:rPr>
        <w:t xml:space="preserve">. Helpdesk vykonáva svoju činnosť na základe záznamov o chybe. Záznam o chybe vytvorí </w:t>
      </w:r>
      <w:r w:rsidR="00F30246" w:rsidRPr="007C2F11">
        <w:rPr>
          <w:rFonts w:ascii="Times New Roman" w:hAnsi="Times New Roman"/>
          <w:sz w:val="24"/>
          <w:szCs w:val="24"/>
        </w:rPr>
        <w:t>H</w:t>
      </w:r>
      <w:r w:rsidRPr="007C2F11">
        <w:rPr>
          <w:rFonts w:ascii="Times New Roman" w:hAnsi="Times New Roman"/>
          <w:sz w:val="24"/>
          <w:szCs w:val="24"/>
        </w:rPr>
        <w:t xml:space="preserve">elpdesk na základe požiadavky od oprávnenej osoby Objednávateľa. Každému záznamu o chybe je pridelené unikátne referenčné číslo, ktoré umožní Objednávateľovi aj Poskytovateľovi danú chybu rýchlo lokalizovať a následne s ňou pracovať a zahŕňa v sebe všetky informácie o zásahoch s cieľom vyriešiť chybu. </w:t>
      </w:r>
      <w:r w:rsidRPr="007C2F11">
        <w:rPr>
          <w:rFonts w:ascii="Times New Roman" w:hAnsi="Times New Roman"/>
          <w:sz w:val="24"/>
          <w:szCs w:val="24"/>
        </w:rPr>
        <w:lastRenderedPageBreak/>
        <w:t xml:space="preserve">Poskytovateľ zabezpečí pre Objednávateľa prístup do </w:t>
      </w:r>
      <w:r w:rsidR="005F70A6" w:rsidRPr="007C2F11">
        <w:rPr>
          <w:rFonts w:ascii="Times New Roman" w:hAnsi="Times New Roman"/>
          <w:sz w:val="24"/>
          <w:szCs w:val="24"/>
        </w:rPr>
        <w:t xml:space="preserve">služby </w:t>
      </w:r>
      <w:r w:rsidRPr="007C2F11">
        <w:rPr>
          <w:rFonts w:ascii="Times New Roman" w:hAnsi="Times New Roman"/>
          <w:sz w:val="24"/>
          <w:szCs w:val="24"/>
        </w:rPr>
        <w:t xml:space="preserve">Helpdesk tak, aby ho Objednávateľ mohol používať od nadobudnutia účinnosti </w:t>
      </w:r>
      <w:r w:rsidR="00577D14" w:rsidRPr="007C2F11">
        <w:rPr>
          <w:rFonts w:ascii="Times New Roman" w:hAnsi="Times New Roman"/>
          <w:sz w:val="24"/>
          <w:szCs w:val="24"/>
        </w:rPr>
        <w:t>Rámcovej dohody</w:t>
      </w:r>
      <w:r w:rsidR="00CD07AC" w:rsidRPr="007C2F11">
        <w:rPr>
          <w:rFonts w:ascii="Times New Roman" w:hAnsi="Times New Roman"/>
          <w:sz w:val="24"/>
          <w:szCs w:val="24"/>
        </w:rPr>
        <w:t xml:space="preserve"> v pracovných dňoch v čase od 8:00 hod. do 16:00 hod. (SEČ). Poskytovateľ zabezpečí jedného pracovníka dostupného telefonicky na telefónnom čísle Helpdesk s potrebnými technickými a komunikačnými predpokladmi a s jednoduchým a okamžitým prístupom ku komunikácii v súvislosti s Microsoft </w:t>
      </w:r>
      <w:r w:rsidR="00125C5E" w:rsidRPr="007C2F11">
        <w:rPr>
          <w:rFonts w:ascii="Times New Roman" w:hAnsi="Times New Roman"/>
          <w:sz w:val="24"/>
          <w:szCs w:val="24"/>
        </w:rPr>
        <w:t>platformami</w:t>
      </w:r>
      <w:r w:rsidR="00CD07AC" w:rsidRPr="007C2F11">
        <w:rPr>
          <w:rFonts w:ascii="Times New Roman" w:hAnsi="Times New Roman"/>
          <w:sz w:val="24"/>
          <w:szCs w:val="24"/>
        </w:rPr>
        <w:t>.</w:t>
      </w:r>
    </w:p>
    <w:p w14:paraId="48A0F164" w14:textId="442C3FFD" w:rsidR="00BD29B0" w:rsidRPr="007C77F8" w:rsidRDefault="00BD29B0" w:rsidP="00BD29B0">
      <w:pPr>
        <w:pStyle w:val="Odsekzoznamu"/>
        <w:numPr>
          <w:ilvl w:val="2"/>
          <w:numId w:val="6"/>
        </w:numPr>
        <w:ind w:left="993" w:hanging="426"/>
        <w:contextualSpacing w:val="0"/>
        <w:rPr>
          <w:rFonts w:ascii="Times New Roman" w:hAnsi="Times New Roman"/>
          <w:bCs/>
          <w:sz w:val="24"/>
          <w:szCs w:val="24"/>
        </w:rPr>
      </w:pPr>
      <w:r w:rsidRPr="007C77F8">
        <w:rPr>
          <w:rFonts w:ascii="Times New Roman" w:hAnsi="Times New Roman"/>
          <w:b/>
          <w:sz w:val="24"/>
          <w:szCs w:val="24"/>
        </w:rPr>
        <w:t>Odborník</w:t>
      </w:r>
      <w:r w:rsidRPr="007C77F8">
        <w:rPr>
          <w:rFonts w:ascii="Times New Roman" w:hAnsi="Times New Roman"/>
          <w:bCs/>
          <w:sz w:val="24"/>
          <w:szCs w:val="24"/>
        </w:rPr>
        <w:t xml:space="preserve"> je osoba, podieľajúca sa na plnení predmetu </w:t>
      </w:r>
      <w:r w:rsidR="00577D14">
        <w:rPr>
          <w:rFonts w:ascii="Times New Roman" w:hAnsi="Times New Roman"/>
          <w:bCs/>
          <w:sz w:val="24"/>
          <w:szCs w:val="24"/>
        </w:rPr>
        <w:t>Rámcovej dohody</w:t>
      </w:r>
      <w:r w:rsidRPr="007C77F8">
        <w:rPr>
          <w:rFonts w:ascii="Times New Roman" w:hAnsi="Times New Roman"/>
          <w:bCs/>
          <w:sz w:val="24"/>
          <w:szCs w:val="24"/>
        </w:rPr>
        <w:t xml:space="preserve">, ktorá spĺňa požiadavky uvedené v </w:t>
      </w:r>
      <w:r w:rsidR="00387412">
        <w:rPr>
          <w:rFonts w:ascii="Times New Roman" w:hAnsi="Times New Roman"/>
          <w:bCs/>
          <w:sz w:val="24"/>
          <w:szCs w:val="24"/>
        </w:rPr>
        <w:t>P</w:t>
      </w:r>
      <w:r w:rsidRPr="007C77F8">
        <w:rPr>
          <w:rFonts w:ascii="Times New Roman" w:hAnsi="Times New Roman"/>
          <w:bCs/>
          <w:sz w:val="24"/>
          <w:szCs w:val="24"/>
        </w:rPr>
        <w:t xml:space="preserve">rílohe č. </w:t>
      </w:r>
      <w:r w:rsidR="00783CD2">
        <w:rPr>
          <w:rFonts w:ascii="Times New Roman" w:hAnsi="Times New Roman"/>
          <w:bCs/>
          <w:sz w:val="24"/>
          <w:szCs w:val="24"/>
        </w:rPr>
        <w:t>2</w:t>
      </w:r>
      <w:r w:rsidR="00626929" w:rsidRPr="007C77F8">
        <w:rPr>
          <w:rFonts w:ascii="Times New Roman" w:hAnsi="Times New Roman"/>
          <w:bCs/>
          <w:sz w:val="24"/>
          <w:szCs w:val="24"/>
        </w:rPr>
        <w:t>.</w:t>
      </w:r>
    </w:p>
    <w:p w14:paraId="57B86D82" w14:textId="2A38C67C" w:rsidR="009076E6" w:rsidRPr="00E9738F" w:rsidRDefault="009076E6" w:rsidP="009076E6">
      <w:pPr>
        <w:pStyle w:val="Odsekzoznamu"/>
        <w:numPr>
          <w:ilvl w:val="2"/>
          <w:numId w:val="6"/>
        </w:numPr>
        <w:ind w:left="992" w:hanging="425"/>
        <w:contextualSpacing w:val="0"/>
        <w:rPr>
          <w:rFonts w:ascii="Times New Roman" w:hAnsi="Times New Roman"/>
          <w:sz w:val="24"/>
          <w:szCs w:val="24"/>
        </w:rPr>
      </w:pPr>
      <w:r w:rsidRPr="00E9738F">
        <w:rPr>
          <w:rFonts w:ascii="Times New Roman" w:hAnsi="Times New Roman"/>
          <w:b/>
          <w:sz w:val="24"/>
          <w:szCs w:val="24"/>
        </w:rPr>
        <w:t>Pracovný deň</w:t>
      </w:r>
      <w:r w:rsidRPr="00E9738F">
        <w:rPr>
          <w:rFonts w:ascii="Times New Roman" w:hAnsi="Times New Roman"/>
          <w:bCs/>
          <w:sz w:val="24"/>
          <w:szCs w:val="24"/>
        </w:rPr>
        <w:t xml:space="preserve"> je deň v kalendárnom roku, ktorý nie je dňom pracovného pokoja podľa písm. </w:t>
      </w:r>
      <w:r w:rsidR="0075350A">
        <w:rPr>
          <w:rFonts w:ascii="Times New Roman" w:hAnsi="Times New Roman"/>
          <w:bCs/>
          <w:sz w:val="24"/>
          <w:szCs w:val="24"/>
        </w:rPr>
        <w:t>p</w:t>
      </w:r>
      <w:r w:rsidRPr="00E9738F">
        <w:rPr>
          <w:rFonts w:ascii="Times New Roman" w:hAnsi="Times New Roman"/>
          <w:bCs/>
          <w:sz w:val="24"/>
          <w:szCs w:val="24"/>
        </w:rPr>
        <w:t>)</w:t>
      </w:r>
      <w:r>
        <w:rPr>
          <w:rFonts w:ascii="Times New Roman" w:hAnsi="Times New Roman"/>
          <w:bCs/>
          <w:sz w:val="24"/>
          <w:szCs w:val="24"/>
        </w:rPr>
        <w:t>.</w:t>
      </w:r>
    </w:p>
    <w:p w14:paraId="594DFA34" w14:textId="56CB37E5" w:rsidR="009076E6" w:rsidRDefault="009076E6" w:rsidP="009076E6">
      <w:pPr>
        <w:pStyle w:val="Odsekzoznamu"/>
        <w:numPr>
          <w:ilvl w:val="2"/>
          <w:numId w:val="6"/>
        </w:numPr>
        <w:ind w:left="993" w:hanging="426"/>
        <w:rPr>
          <w:rFonts w:ascii="Times New Roman" w:hAnsi="Times New Roman"/>
          <w:sz w:val="24"/>
          <w:szCs w:val="24"/>
        </w:rPr>
      </w:pPr>
      <w:r w:rsidRPr="00E9738F">
        <w:rPr>
          <w:rFonts w:ascii="Times New Roman" w:hAnsi="Times New Roman"/>
          <w:b/>
          <w:sz w:val="24"/>
          <w:szCs w:val="24"/>
        </w:rPr>
        <w:t>Dňom pracovného pokoja</w:t>
      </w:r>
      <w:r w:rsidRPr="00E9738F">
        <w:rPr>
          <w:rFonts w:ascii="Times New Roman" w:hAnsi="Times New Roman"/>
          <w:bCs/>
          <w:sz w:val="24"/>
          <w:szCs w:val="24"/>
        </w:rPr>
        <w:t xml:space="preserve"> je každá sobota, nedeľa a deň pracovného pokoja podľa z</w:t>
      </w:r>
      <w:r w:rsidRPr="00E9738F">
        <w:rPr>
          <w:rFonts w:ascii="Times New Roman" w:hAnsi="Times New Roman"/>
          <w:sz w:val="24"/>
          <w:szCs w:val="24"/>
        </w:rPr>
        <w:t>ákon</w:t>
      </w:r>
      <w:r>
        <w:rPr>
          <w:rFonts w:ascii="Times New Roman" w:hAnsi="Times New Roman"/>
          <w:sz w:val="24"/>
          <w:szCs w:val="24"/>
        </w:rPr>
        <w:t>a</w:t>
      </w:r>
      <w:r w:rsidRPr="00E9738F">
        <w:rPr>
          <w:rFonts w:ascii="Times New Roman" w:hAnsi="Times New Roman"/>
          <w:sz w:val="24"/>
          <w:szCs w:val="24"/>
        </w:rPr>
        <w:t xml:space="preserve"> Národnej rady Slovenskej republiky č. 241/1993 Z. z.</w:t>
      </w:r>
      <w:r w:rsidR="00357AC1">
        <w:rPr>
          <w:rFonts w:ascii="Times New Roman" w:hAnsi="Times New Roman"/>
          <w:sz w:val="24"/>
          <w:szCs w:val="24"/>
        </w:rPr>
        <w:t xml:space="preserve"> </w:t>
      </w:r>
      <w:r w:rsidRPr="00E9738F">
        <w:rPr>
          <w:rFonts w:ascii="Times New Roman" w:hAnsi="Times New Roman"/>
          <w:sz w:val="24"/>
          <w:szCs w:val="24"/>
        </w:rPr>
        <w:t>o štátnych sviatkoch, dňoch pracovného pokoja a pamätných dňoch v znení neskorších predpisov.</w:t>
      </w:r>
    </w:p>
    <w:p w14:paraId="31AB31A0" w14:textId="2555676B" w:rsidR="008D597C" w:rsidRPr="00396D74" w:rsidRDefault="003B092C" w:rsidP="00372EC3">
      <w:pPr>
        <w:spacing w:after="0"/>
        <w:jc w:val="center"/>
        <w:rPr>
          <w:rFonts w:ascii="Times New Roman" w:hAnsi="Times New Roman"/>
          <w:b/>
          <w:sz w:val="24"/>
          <w:szCs w:val="24"/>
        </w:rPr>
      </w:pPr>
      <w:r w:rsidRPr="00396D74">
        <w:rPr>
          <w:rFonts w:ascii="Times New Roman" w:hAnsi="Times New Roman"/>
          <w:b/>
          <w:sz w:val="24"/>
          <w:szCs w:val="24"/>
        </w:rPr>
        <w:t xml:space="preserve">Článok </w:t>
      </w:r>
      <w:r w:rsidR="00CF1CB2">
        <w:rPr>
          <w:rFonts w:ascii="Times New Roman" w:hAnsi="Times New Roman"/>
          <w:b/>
          <w:sz w:val="24"/>
          <w:szCs w:val="24"/>
        </w:rPr>
        <w:t>2</w:t>
      </w:r>
    </w:p>
    <w:p w14:paraId="0F9B9880" w14:textId="77777777" w:rsidR="003B092C" w:rsidRPr="00396D74" w:rsidRDefault="00214545" w:rsidP="003A31D1">
      <w:pPr>
        <w:jc w:val="center"/>
        <w:rPr>
          <w:rFonts w:ascii="Times New Roman" w:hAnsi="Times New Roman"/>
          <w:b/>
          <w:sz w:val="24"/>
          <w:szCs w:val="24"/>
        </w:rPr>
      </w:pPr>
      <w:r w:rsidRPr="00396D74">
        <w:rPr>
          <w:rFonts w:ascii="Times New Roman" w:hAnsi="Times New Roman"/>
          <w:b/>
          <w:sz w:val="24"/>
          <w:szCs w:val="24"/>
        </w:rPr>
        <w:t>Úvodné ustanovenia</w:t>
      </w:r>
    </w:p>
    <w:p w14:paraId="5C092235" w14:textId="275768F6" w:rsidR="00FE3367" w:rsidRDefault="002D7C0C" w:rsidP="00FE3367">
      <w:pPr>
        <w:pStyle w:val="Odsekzoznamu"/>
        <w:numPr>
          <w:ilvl w:val="1"/>
          <w:numId w:val="38"/>
        </w:numPr>
        <w:ind w:hanging="720"/>
        <w:contextualSpacing w:val="0"/>
        <w:rPr>
          <w:rFonts w:ascii="Times New Roman" w:hAnsi="Times New Roman"/>
          <w:sz w:val="24"/>
          <w:szCs w:val="24"/>
        </w:rPr>
      </w:pPr>
      <w:r w:rsidRPr="00FE3367">
        <w:rPr>
          <w:rFonts w:ascii="Times New Roman" w:hAnsi="Times New Roman"/>
          <w:sz w:val="24"/>
          <w:szCs w:val="24"/>
        </w:rPr>
        <w:t xml:space="preserve">Účelom </w:t>
      </w:r>
      <w:r w:rsidR="00577D14">
        <w:rPr>
          <w:rFonts w:ascii="Times New Roman" w:hAnsi="Times New Roman"/>
          <w:sz w:val="24"/>
          <w:szCs w:val="24"/>
        </w:rPr>
        <w:t>Rámcovej dohody</w:t>
      </w:r>
      <w:r w:rsidRPr="00FE3367">
        <w:rPr>
          <w:rFonts w:ascii="Times New Roman" w:hAnsi="Times New Roman"/>
          <w:sz w:val="24"/>
          <w:szCs w:val="24"/>
        </w:rPr>
        <w:t xml:space="preserve"> je </w:t>
      </w:r>
      <w:r w:rsidR="001B3169" w:rsidRPr="00FE3367">
        <w:rPr>
          <w:rFonts w:ascii="Times New Roman" w:hAnsi="Times New Roman"/>
          <w:sz w:val="24"/>
          <w:szCs w:val="24"/>
        </w:rPr>
        <w:t>zabezpeč</w:t>
      </w:r>
      <w:r w:rsidR="00C672A5" w:rsidRPr="00FE3367">
        <w:rPr>
          <w:rFonts w:ascii="Times New Roman" w:hAnsi="Times New Roman"/>
          <w:sz w:val="24"/>
          <w:szCs w:val="24"/>
        </w:rPr>
        <w:t>iť</w:t>
      </w:r>
      <w:r w:rsidR="001B3169" w:rsidRPr="00FE3367">
        <w:rPr>
          <w:rFonts w:ascii="Times New Roman" w:hAnsi="Times New Roman"/>
          <w:sz w:val="24"/>
          <w:szCs w:val="24"/>
        </w:rPr>
        <w:t xml:space="preserve"> </w:t>
      </w:r>
    </w:p>
    <w:p w14:paraId="330C0D7B" w14:textId="7B0ED566" w:rsidR="00FE3367" w:rsidRDefault="00C672A5" w:rsidP="00E246B3">
      <w:pPr>
        <w:pStyle w:val="Odsekzoznamu"/>
        <w:numPr>
          <w:ilvl w:val="2"/>
          <w:numId w:val="38"/>
        </w:numPr>
        <w:spacing w:after="120"/>
        <w:ind w:left="1077" w:hanging="357"/>
        <w:contextualSpacing w:val="0"/>
        <w:rPr>
          <w:rFonts w:ascii="Times New Roman" w:hAnsi="Times New Roman"/>
          <w:sz w:val="24"/>
          <w:szCs w:val="24"/>
        </w:rPr>
      </w:pPr>
      <w:r w:rsidRPr="14718444">
        <w:rPr>
          <w:rFonts w:ascii="Times New Roman" w:hAnsi="Times New Roman"/>
          <w:sz w:val="24"/>
          <w:szCs w:val="24"/>
        </w:rPr>
        <w:t>efektívnu</w:t>
      </w:r>
      <w:r w:rsidR="00FE3367" w:rsidRPr="14718444">
        <w:rPr>
          <w:rFonts w:ascii="Times New Roman" w:hAnsi="Times New Roman"/>
          <w:sz w:val="24"/>
          <w:szCs w:val="24"/>
        </w:rPr>
        <w:t xml:space="preserve"> a</w:t>
      </w:r>
      <w:r w:rsidRPr="14718444">
        <w:rPr>
          <w:rFonts w:ascii="Times New Roman" w:hAnsi="Times New Roman"/>
          <w:sz w:val="24"/>
          <w:szCs w:val="24"/>
        </w:rPr>
        <w:t xml:space="preserve"> spoľahlivú prevádzku Microsoft platforiem v pracovných dňoch v čase od 8:00 do 16:00</w:t>
      </w:r>
      <w:r w:rsidR="5E202EB8" w:rsidRPr="14718444">
        <w:rPr>
          <w:rFonts w:ascii="Times New Roman" w:hAnsi="Times New Roman"/>
          <w:sz w:val="24"/>
          <w:szCs w:val="24"/>
        </w:rPr>
        <w:t xml:space="preserve"> na pracovisku Objednávateľa</w:t>
      </w:r>
      <w:r w:rsidR="00FE3367" w:rsidRPr="14718444">
        <w:rPr>
          <w:rFonts w:ascii="Times New Roman" w:hAnsi="Times New Roman"/>
          <w:sz w:val="24"/>
          <w:szCs w:val="24"/>
        </w:rPr>
        <w:t xml:space="preserve">, </w:t>
      </w:r>
    </w:p>
    <w:p w14:paraId="0921DD92" w14:textId="3E061744" w:rsidR="00FE3367" w:rsidRDefault="00FE3367" w:rsidP="00E246B3">
      <w:pPr>
        <w:pStyle w:val="Odsekzoznamu"/>
        <w:numPr>
          <w:ilvl w:val="2"/>
          <w:numId w:val="38"/>
        </w:numPr>
        <w:spacing w:after="120"/>
        <w:ind w:left="1077" w:hanging="357"/>
        <w:contextualSpacing w:val="0"/>
        <w:rPr>
          <w:rFonts w:ascii="Times New Roman" w:hAnsi="Times New Roman"/>
        </w:rPr>
      </w:pPr>
      <w:r w:rsidRPr="14718444">
        <w:rPr>
          <w:rFonts w:ascii="Times New Roman" w:hAnsi="Times New Roman"/>
          <w:sz w:val="24"/>
          <w:szCs w:val="24"/>
        </w:rPr>
        <w:t>úpravy Microsoft platforiem požadované Objednávateľom</w:t>
      </w:r>
      <w:r w:rsidR="109C3A33" w:rsidRPr="14718444">
        <w:rPr>
          <w:rFonts w:ascii="Times New Roman" w:hAnsi="Times New Roman"/>
          <w:sz w:val="24"/>
          <w:szCs w:val="24"/>
        </w:rPr>
        <w:t xml:space="preserve"> na pracovisku Objednávate</w:t>
      </w:r>
      <w:r w:rsidR="7A0C8EDF" w:rsidRPr="14718444">
        <w:rPr>
          <w:rFonts w:ascii="Times New Roman" w:hAnsi="Times New Roman"/>
          <w:sz w:val="24"/>
          <w:szCs w:val="24"/>
        </w:rPr>
        <w:t>ľa</w:t>
      </w:r>
      <w:r w:rsidRPr="14718444">
        <w:rPr>
          <w:rFonts w:ascii="Times New Roman" w:hAnsi="Times New Roman"/>
          <w:sz w:val="24"/>
          <w:szCs w:val="24"/>
        </w:rPr>
        <w:t xml:space="preserve"> a</w:t>
      </w:r>
    </w:p>
    <w:p w14:paraId="4A859115" w14:textId="4069481E" w:rsidR="00FE3367" w:rsidRPr="00FE3367" w:rsidRDefault="00FE3367" w:rsidP="00E246B3">
      <w:pPr>
        <w:pStyle w:val="Odsekzoznamu"/>
        <w:numPr>
          <w:ilvl w:val="2"/>
          <w:numId w:val="38"/>
        </w:numPr>
        <w:spacing w:after="120"/>
        <w:ind w:left="1077" w:hanging="357"/>
        <w:contextualSpacing w:val="0"/>
        <w:rPr>
          <w:rFonts w:ascii="Times New Roman" w:hAnsi="Times New Roman"/>
        </w:rPr>
      </w:pPr>
      <w:r w:rsidRPr="14718444">
        <w:rPr>
          <w:rFonts w:ascii="Times New Roman" w:hAnsi="Times New Roman"/>
          <w:sz w:val="24"/>
          <w:szCs w:val="24"/>
        </w:rPr>
        <w:t>informačnú a kybernetickú bezpečnosť pre Microsoft platformy</w:t>
      </w:r>
      <w:r w:rsidR="57657DD4" w:rsidRPr="14718444">
        <w:rPr>
          <w:rFonts w:ascii="Times New Roman" w:hAnsi="Times New Roman"/>
          <w:sz w:val="24"/>
          <w:szCs w:val="24"/>
        </w:rPr>
        <w:t xml:space="preserve"> </w:t>
      </w:r>
      <w:r w:rsidR="4C9B03E4" w:rsidRPr="14718444">
        <w:rPr>
          <w:rFonts w:ascii="Times New Roman" w:hAnsi="Times New Roman"/>
          <w:sz w:val="24"/>
          <w:szCs w:val="24"/>
        </w:rPr>
        <w:t>na pracovisku Objednávate</w:t>
      </w:r>
      <w:r w:rsidR="6EB7D670" w:rsidRPr="14718444">
        <w:rPr>
          <w:rFonts w:ascii="Times New Roman" w:hAnsi="Times New Roman"/>
          <w:sz w:val="24"/>
          <w:szCs w:val="24"/>
        </w:rPr>
        <w:t>ľa</w:t>
      </w:r>
      <w:r w:rsidRPr="14718444">
        <w:rPr>
          <w:rFonts w:ascii="Times New Roman" w:hAnsi="Times New Roman"/>
          <w:sz w:val="24"/>
          <w:szCs w:val="24"/>
        </w:rPr>
        <w:t xml:space="preserve">. </w:t>
      </w:r>
    </w:p>
    <w:p w14:paraId="3B108C2A" w14:textId="64C59779" w:rsidR="00BC1FD0" w:rsidRDefault="00BC1FD0" w:rsidP="00166919">
      <w:pPr>
        <w:pStyle w:val="Odsekzoznamu"/>
        <w:numPr>
          <w:ilvl w:val="1"/>
          <w:numId w:val="38"/>
        </w:numPr>
        <w:ind w:hanging="720"/>
        <w:contextualSpacing w:val="0"/>
        <w:rPr>
          <w:rFonts w:ascii="Times New Roman" w:hAnsi="Times New Roman"/>
          <w:sz w:val="24"/>
          <w:szCs w:val="24"/>
        </w:rPr>
      </w:pPr>
      <w:r w:rsidRPr="00396D74">
        <w:rPr>
          <w:rFonts w:ascii="Times New Roman" w:hAnsi="Times New Roman"/>
          <w:sz w:val="24"/>
          <w:szCs w:val="24"/>
        </w:rPr>
        <w:t xml:space="preserve">Zmluvné strany uzatvárajú </w:t>
      </w:r>
      <w:r w:rsidR="00361C66">
        <w:rPr>
          <w:rFonts w:ascii="Times New Roman" w:hAnsi="Times New Roman"/>
          <w:sz w:val="24"/>
          <w:szCs w:val="24"/>
        </w:rPr>
        <w:t>Rámcovú dohodu</w:t>
      </w:r>
      <w:r w:rsidRPr="00396D74">
        <w:rPr>
          <w:rFonts w:ascii="Times New Roman" w:hAnsi="Times New Roman"/>
          <w:sz w:val="24"/>
          <w:szCs w:val="24"/>
        </w:rPr>
        <w:t xml:space="preserve"> v súlade s výsledkom verejného obstarávania na poskytnutie služieb podľa zákona č. 343/2015 Z. z. o verejnom obstarávaní a o zmene a doplnení niektorých zákonov v znení neskorších predpisov (ďalej len „zákon o verejnom obstarávaní“) s názvom </w:t>
      </w:r>
      <w:r w:rsidRPr="003F7D8C">
        <w:rPr>
          <w:rFonts w:ascii="Times New Roman" w:hAnsi="Times New Roman"/>
          <w:sz w:val="24"/>
          <w:szCs w:val="24"/>
        </w:rPr>
        <w:t>„</w:t>
      </w:r>
      <w:r w:rsidR="00EF756B" w:rsidRPr="003F7D8C">
        <w:rPr>
          <w:rFonts w:ascii="Times New Roman" w:hAnsi="Times New Roman"/>
          <w:sz w:val="24"/>
          <w:szCs w:val="24"/>
        </w:rPr>
        <w:t>Technologická podpora, prevádzková podpora, údržba infraštruktúry, poskytnutie služieb rozvoja a bezpečnosti existujúcich Microsoft platforiem a riešení Exchange MZVEZ SR, SharePoint MZVEZ SR, AD, SCCM</w:t>
      </w:r>
      <w:r w:rsidR="00210E4A" w:rsidRPr="003F7D8C">
        <w:rPr>
          <w:rFonts w:ascii="Times New Roman" w:hAnsi="Times New Roman"/>
          <w:sz w:val="24"/>
          <w:szCs w:val="24"/>
        </w:rPr>
        <w:t>“</w:t>
      </w:r>
      <w:r w:rsidRPr="003F7D8C">
        <w:rPr>
          <w:rFonts w:ascii="Times New Roman" w:hAnsi="Times New Roman"/>
          <w:sz w:val="24"/>
          <w:szCs w:val="24"/>
        </w:rPr>
        <w:t>,</w:t>
      </w:r>
      <w:r w:rsidRPr="00396D74">
        <w:rPr>
          <w:rFonts w:ascii="Times New Roman" w:hAnsi="Times New Roman"/>
          <w:sz w:val="24"/>
          <w:szCs w:val="24"/>
        </w:rPr>
        <w:t xml:space="preserve"> ktoré </w:t>
      </w:r>
      <w:r w:rsidR="007226F3" w:rsidRPr="00396D74">
        <w:rPr>
          <w:rFonts w:ascii="Times New Roman" w:hAnsi="Times New Roman"/>
          <w:sz w:val="24"/>
          <w:szCs w:val="24"/>
        </w:rPr>
        <w:t>Objednávate</w:t>
      </w:r>
      <w:r w:rsidRPr="00396D74">
        <w:rPr>
          <w:rFonts w:ascii="Times New Roman" w:hAnsi="Times New Roman"/>
          <w:sz w:val="24"/>
          <w:szCs w:val="24"/>
        </w:rPr>
        <w:t>ľ ako verejný obstarávateľ vyhlásil vo Vestníku verejného obstarávania č. ................. zo dňa ..................... pod značkou ...................... a v Úradnom Vestníku Európskej únie č. .................... zo dňa .......................... pod značkou ....................... (ďalej len „verejné obstarávanie“).</w:t>
      </w:r>
    </w:p>
    <w:p w14:paraId="04DDF184" w14:textId="0EA7C5B0" w:rsidR="00BC1FD0" w:rsidRPr="00506B45" w:rsidRDefault="00A64B1D" w:rsidP="00166919">
      <w:pPr>
        <w:pStyle w:val="Odsekzoznamu"/>
        <w:numPr>
          <w:ilvl w:val="1"/>
          <w:numId w:val="38"/>
        </w:numPr>
        <w:ind w:hanging="720"/>
        <w:rPr>
          <w:rFonts w:ascii="Times New Roman" w:hAnsi="Times New Roman"/>
          <w:sz w:val="24"/>
          <w:szCs w:val="24"/>
        </w:rPr>
      </w:pPr>
      <w:r w:rsidRPr="00506B45">
        <w:rPr>
          <w:rFonts w:ascii="Times New Roman" w:hAnsi="Times New Roman"/>
          <w:sz w:val="24"/>
          <w:szCs w:val="24"/>
        </w:rPr>
        <w:t>Poskytovateľ</w:t>
      </w:r>
      <w:r w:rsidR="00BC1FD0" w:rsidRPr="00506B45">
        <w:rPr>
          <w:rFonts w:ascii="Times New Roman" w:hAnsi="Times New Roman"/>
          <w:sz w:val="24"/>
          <w:szCs w:val="24"/>
        </w:rPr>
        <w:t xml:space="preserve"> vyhlasuje, že:</w:t>
      </w:r>
    </w:p>
    <w:p w14:paraId="518708A7" w14:textId="779408D9" w:rsidR="00BC1FD0" w:rsidRPr="00396D74" w:rsidRDefault="00BC1FD0" w:rsidP="00745CA4">
      <w:pPr>
        <w:numPr>
          <w:ilvl w:val="0"/>
          <w:numId w:val="13"/>
        </w:numPr>
        <w:autoSpaceDE w:val="0"/>
        <w:autoSpaceDN w:val="0"/>
        <w:adjustRightInd w:val="0"/>
        <w:spacing w:after="200"/>
        <w:ind w:left="1134" w:hanging="425"/>
        <w:rPr>
          <w:rFonts w:ascii="Times New Roman" w:eastAsia="Times New Roman" w:hAnsi="Times New Roman"/>
          <w:color w:val="000000"/>
          <w:sz w:val="24"/>
          <w:szCs w:val="24"/>
          <w:lang w:eastAsia="sk-SK"/>
        </w:rPr>
      </w:pPr>
      <w:r w:rsidRPr="00396D74">
        <w:rPr>
          <w:rFonts w:ascii="Times New Roman" w:eastAsia="Times New Roman" w:hAnsi="Times New Roman"/>
          <w:color w:val="000000"/>
          <w:sz w:val="24"/>
          <w:szCs w:val="24"/>
          <w:lang w:eastAsia="sk-SK"/>
        </w:rPr>
        <w:t xml:space="preserve">sa oboznámil a preskúmal všetky </w:t>
      </w:r>
      <w:r w:rsidR="00810DA0" w:rsidRPr="00396D74">
        <w:rPr>
          <w:rFonts w:ascii="Times New Roman" w:eastAsia="Times New Roman" w:hAnsi="Times New Roman"/>
          <w:color w:val="000000"/>
          <w:sz w:val="24"/>
          <w:szCs w:val="24"/>
          <w:lang w:eastAsia="sk-SK"/>
        </w:rPr>
        <w:t xml:space="preserve">poskytnuté dokumenty, </w:t>
      </w:r>
      <w:r w:rsidRPr="00396D74">
        <w:rPr>
          <w:rFonts w:ascii="Times New Roman" w:eastAsia="Times New Roman" w:hAnsi="Times New Roman"/>
          <w:color w:val="000000"/>
          <w:sz w:val="24"/>
          <w:szCs w:val="24"/>
          <w:lang w:eastAsia="sk-SK"/>
        </w:rPr>
        <w:t xml:space="preserve">podmienky a okolnosti súvisiace s plnením predmetu </w:t>
      </w:r>
      <w:r w:rsidR="00577D14">
        <w:rPr>
          <w:rFonts w:ascii="Times New Roman" w:eastAsia="Times New Roman" w:hAnsi="Times New Roman"/>
          <w:color w:val="000000"/>
          <w:sz w:val="24"/>
          <w:szCs w:val="24"/>
          <w:lang w:eastAsia="sk-SK"/>
        </w:rPr>
        <w:t>Rámcovej dohody</w:t>
      </w:r>
      <w:r w:rsidRPr="00396D74">
        <w:rPr>
          <w:rFonts w:ascii="Times New Roman" w:eastAsia="Times New Roman" w:hAnsi="Times New Roman"/>
          <w:sz w:val="24"/>
          <w:szCs w:val="24"/>
          <w:lang w:eastAsia="sk-SK"/>
        </w:rPr>
        <w:t xml:space="preserve"> </w:t>
      </w:r>
      <w:r w:rsidRPr="00396D74">
        <w:rPr>
          <w:rFonts w:ascii="Times New Roman" w:eastAsia="Times New Roman" w:hAnsi="Times New Roman"/>
          <w:color w:val="000000"/>
          <w:sz w:val="24"/>
          <w:szCs w:val="24"/>
          <w:lang w:eastAsia="sk-SK"/>
        </w:rPr>
        <w:t xml:space="preserve">a sú mu známe všetky technické a kvalitatívne podmienky plnenia predmetu </w:t>
      </w:r>
      <w:r w:rsidR="00577D14">
        <w:rPr>
          <w:rFonts w:ascii="Times New Roman" w:eastAsia="Times New Roman" w:hAnsi="Times New Roman"/>
          <w:color w:val="000000"/>
          <w:sz w:val="24"/>
          <w:szCs w:val="24"/>
          <w:lang w:eastAsia="sk-SK"/>
        </w:rPr>
        <w:t>Rámcovej dohody</w:t>
      </w:r>
      <w:r w:rsidRPr="00396D74">
        <w:rPr>
          <w:rFonts w:ascii="Times New Roman" w:eastAsia="Times New Roman" w:hAnsi="Times New Roman"/>
          <w:color w:val="000000"/>
          <w:sz w:val="24"/>
          <w:szCs w:val="24"/>
          <w:lang w:eastAsia="sk-SK"/>
        </w:rPr>
        <w:t>,</w:t>
      </w:r>
    </w:p>
    <w:p w14:paraId="63AC6ABA" w14:textId="6BB5494D" w:rsidR="00BA2043" w:rsidRDefault="00BC1FD0" w:rsidP="00745CA4">
      <w:pPr>
        <w:numPr>
          <w:ilvl w:val="0"/>
          <w:numId w:val="13"/>
        </w:numPr>
        <w:tabs>
          <w:tab w:val="left" w:pos="709"/>
        </w:tabs>
        <w:autoSpaceDE w:val="0"/>
        <w:autoSpaceDN w:val="0"/>
        <w:adjustRightInd w:val="0"/>
        <w:spacing w:after="200"/>
        <w:ind w:left="1134" w:hanging="425"/>
        <w:rPr>
          <w:rFonts w:ascii="Times New Roman" w:hAnsi="Times New Roman"/>
          <w:sz w:val="24"/>
          <w:szCs w:val="24"/>
        </w:rPr>
      </w:pPr>
      <w:r w:rsidRPr="00BA2043">
        <w:rPr>
          <w:rFonts w:ascii="Times New Roman" w:eastAsia="Times New Roman" w:hAnsi="Times New Roman"/>
          <w:color w:val="000000"/>
          <w:sz w:val="24"/>
          <w:szCs w:val="24"/>
          <w:lang w:eastAsia="sk-SK"/>
        </w:rPr>
        <w:t xml:space="preserve">predmet </w:t>
      </w:r>
      <w:r w:rsidR="00577D14">
        <w:rPr>
          <w:rFonts w:ascii="Times New Roman" w:eastAsia="Times New Roman" w:hAnsi="Times New Roman"/>
          <w:color w:val="000000"/>
          <w:sz w:val="24"/>
          <w:szCs w:val="24"/>
          <w:lang w:eastAsia="sk-SK"/>
        </w:rPr>
        <w:t>Rámcovej dohody</w:t>
      </w:r>
      <w:r w:rsidRPr="00BA2043">
        <w:rPr>
          <w:rFonts w:ascii="Times New Roman" w:eastAsia="Times New Roman" w:hAnsi="Times New Roman"/>
          <w:color w:val="000000"/>
          <w:sz w:val="24"/>
          <w:szCs w:val="24"/>
          <w:lang w:eastAsia="sk-SK"/>
        </w:rPr>
        <w:t xml:space="preserve"> je mu jasný a na základe svojich schopností, technického vybavenia a</w:t>
      </w:r>
      <w:r w:rsidR="005C2CF1" w:rsidRPr="00BA2043">
        <w:rPr>
          <w:rFonts w:ascii="Times New Roman" w:eastAsia="Times New Roman" w:hAnsi="Times New Roman"/>
          <w:color w:val="000000"/>
          <w:sz w:val="24"/>
          <w:szCs w:val="24"/>
          <w:lang w:eastAsia="sk-SK"/>
        </w:rPr>
        <w:t> odborníkov</w:t>
      </w:r>
      <w:r w:rsidRPr="00BA2043">
        <w:rPr>
          <w:rFonts w:ascii="Times New Roman" w:eastAsia="Times New Roman" w:hAnsi="Times New Roman"/>
          <w:color w:val="000000"/>
          <w:sz w:val="24"/>
          <w:szCs w:val="24"/>
          <w:lang w:eastAsia="sk-SK"/>
        </w:rPr>
        <w:t>, ktorý</w:t>
      </w:r>
      <w:r w:rsidR="007226F3" w:rsidRPr="00BA2043">
        <w:rPr>
          <w:rFonts w:ascii="Times New Roman" w:eastAsia="Times New Roman" w:hAnsi="Times New Roman"/>
          <w:color w:val="000000"/>
          <w:sz w:val="24"/>
          <w:szCs w:val="24"/>
          <w:lang w:eastAsia="sk-SK"/>
        </w:rPr>
        <w:t>ch</w:t>
      </w:r>
      <w:r w:rsidRPr="00BA2043">
        <w:rPr>
          <w:rFonts w:ascii="Times New Roman" w:eastAsia="Times New Roman" w:hAnsi="Times New Roman"/>
          <w:color w:val="000000"/>
          <w:sz w:val="24"/>
          <w:szCs w:val="24"/>
          <w:lang w:eastAsia="sk-SK"/>
        </w:rPr>
        <w:t xml:space="preserve"> má k dispozícii, je schopný ho v súlade </w:t>
      </w:r>
      <w:r w:rsidR="00A32EA0">
        <w:rPr>
          <w:rFonts w:ascii="Times New Roman" w:eastAsia="Times New Roman" w:hAnsi="Times New Roman"/>
          <w:color w:val="000000"/>
          <w:sz w:val="24"/>
          <w:szCs w:val="24"/>
          <w:lang w:eastAsia="sk-SK"/>
        </w:rPr>
        <w:t>s Rámcovou dohodou</w:t>
      </w:r>
      <w:r w:rsidRPr="00BA2043">
        <w:rPr>
          <w:rFonts w:ascii="Times New Roman" w:eastAsia="Times New Roman" w:hAnsi="Times New Roman"/>
          <w:color w:val="000000"/>
          <w:sz w:val="24"/>
          <w:szCs w:val="24"/>
          <w:lang w:eastAsia="sk-SK"/>
        </w:rPr>
        <w:t xml:space="preserve">, ako aj príslušnými právnymi predpismi plniť riadne, včas, kompletne a na požadovanej </w:t>
      </w:r>
      <w:r w:rsidRPr="00BA2043">
        <w:rPr>
          <w:rFonts w:ascii="Times New Roman" w:eastAsia="Times New Roman" w:hAnsi="Times New Roman"/>
          <w:sz w:val="24"/>
          <w:szCs w:val="24"/>
          <w:lang w:eastAsia="sk-SK"/>
        </w:rPr>
        <w:t>úrovni</w:t>
      </w:r>
      <w:r w:rsidRPr="00BA2043">
        <w:rPr>
          <w:rFonts w:ascii="Times New Roman" w:hAnsi="Times New Roman"/>
          <w:sz w:val="24"/>
          <w:szCs w:val="24"/>
        </w:rPr>
        <w:t>.</w:t>
      </w:r>
    </w:p>
    <w:p w14:paraId="44F89EEA" w14:textId="19D7468F" w:rsidR="007565A7" w:rsidRPr="007565A7" w:rsidRDefault="00BC1FD0" w:rsidP="00166919">
      <w:pPr>
        <w:pStyle w:val="Odsekzoznamu"/>
        <w:numPr>
          <w:ilvl w:val="1"/>
          <w:numId w:val="38"/>
        </w:numPr>
        <w:ind w:hanging="720"/>
        <w:contextualSpacing w:val="0"/>
        <w:rPr>
          <w:rFonts w:ascii="Times New Roman" w:hAnsi="Times New Roman"/>
          <w:sz w:val="24"/>
          <w:szCs w:val="24"/>
        </w:rPr>
      </w:pPr>
      <w:r w:rsidRPr="00396D74">
        <w:rPr>
          <w:rFonts w:ascii="Times New Roman" w:hAnsi="Times New Roman"/>
          <w:sz w:val="24"/>
          <w:szCs w:val="24"/>
        </w:rPr>
        <w:lastRenderedPageBreak/>
        <w:t xml:space="preserve">Ak </w:t>
      </w:r>
      <w:r w:rsidR="00A64B1D" w:rsidRPr="00396D74">
        <w:rPr>
          <w:rFonts w:ascii="Times New Roman" w:hAnsi="Times New Roman"/>
          <w:sz w:val="24"/>
          <w:szCs w:val="24"/>
        </w:rPr>
        <w:t>Poskytovateľ</w:t>
      </w:r>
      <w:r w:rsidRPr="00396D74">
        <w:rPr>
          <w:rFonts w:ascii="Times New Roman" w:hAnsi="Times New Roman"/>
          <w:sz w:val="24"/>
          <w:szCs w:val="24"/>
        </w:rPr>
        <w:t xml:space="preserve"> v procese verejného obstarávania</w:t>
      </w:r>
      <w:r w:rsidR="0023104F">
        <w:rPr>
          <w:rFonts w:ascii="Times New Roman" w:hAnsi="Times New Roman"/>
          <w:sz w:val="24"/>
          <w:szCs w:val="24"/>
        </w:rPr>
        <w:t xml:space="preserve"> podľa bodu 2.2</w:t>
      </w:r>
      <w:r w:rsidRPr="00396D74">
        <w:rPr>
          <w:rFonts w:ascii="Times New Roman" w:hAnsi="Times New Roman"/>
          <w:sz w:val="24"/>
          <w:szCs w:val="24"/>
        </w:rPr>
        <w:t xml:space="preserve"> preukazoval technickú spôsobilosť alebo odbornú spôsobilosť prostredníctvom technických alebo odborných kapacít inej osoby, zaväzuje sa pri plnení predmetu </w:t>
      </w:r>
      <w:r w:rsidR="00577D14">
        <w:rPr>
          <w:rFonts w:ascii="Times New Roman" w:hAnsi="Times New Roman"/>
          <w:sz w:val="24"/>
          <w:szCs w:val="24"/>
        </w:rPr>
        <w:t>Rámcovej dohody</w:t>
      </w:r>
      <w:r w:rsidRPr="00396D74">
        <w:rPr>
          <w:rFonts w:ascii="Times New Roman" w:hAnsi="Times New Roman"/>
          <w:sz w:val="24"/>
          <w:szCs w:val="24"/>
        </w:rPr>
        <w:t xml:space="preserve"> v súlade s § 34 ods. 3 zákona o verejnom obstarávaní používať kapacity osoby, ktorej spôsobilosť využil na preukázanie technickej spôsobilosti alebo odbornej spôsobilosti.</w:t>
      </w:r>
    </w:p>
    <w:p w14:paraId="10F5465C" w14:textId="7BEBE572" w:rsidR="0072184B" w:rsidRPr="0072184B" w:rsidRDefault="0072184B" w:rsidP="00166919">
      <w:pPr>
        <w:pStyle w:val="Odsekzoznamu"/>
        <w:numPr>
          <w:ilvl w:val="1"/>
          <w:numId w:val="38"/>
        </w:numPr>
        <w:ind w:hanging="720"/>
        <w:contextualSpacing w:val="0"/>
        <w:rPr>
          <w:rFonts w:ascii="Times New Roman" w:hAnsi="Times New Roman"/>
          <w:sz w:val="24"/>
          <w:szCs w:val="24"/>
        </w:rPr>
      </w:pPr>
      <w:r w:rsidRPr="0072184B">
        <w:rPr>
          <w:rFonts w:ascii="Times New Roman" w:hAnsi="Times New Roman"/>
          <w:sz w:val="24"/>
          <w:szCs w:val="24"/>
        </w:rPr>
        <w:t xml:space="preserve">Ak Poskytovateľ predkladal vo verejnom obstarávaní </w:t>
      </w:r>
      <w:r w:rsidR="0023104F">
        <w:rPr>
          <w:rFonts w:ascii="Times New Roman" w:hAnsi="Times New Roman"/>
          <w:sz w:val="24"/>
          <w:szCs w:val="24"/>
        </w:rPr>
        <w:t>podľa bodu 2.2</w:t>
      </w:r>
      <w:r w:rsidR="0023104F" w:rsidRPr="00396D74">
        <w:rPr>
          <w:rFonts w:ascii="Times New Roman" w:hAnsi="Times New Roman"/>
          <w:sz w:val="24"/>
          <w:szCs w:val="24"/>
        </w:rPr>
        <w:t xml:space="preserve"> </w:t>
      </w:r>
      <w:r w:rsidRPr="0072184B">
        <w:rPr>
          <w:rFonts w:ascii="Times New Roman" w:hAnsi="Times New Roman"/>
          <w:sz w:val="24"/>
          <w:szCs w:val="24"/>
        </w:rPr>
        <w:t>Objednávateľovi zmluvu podľa</w:t>
      </w:r>
      <w:r w:rsidR="00070342">
        <w:rPr>
          <w:rFonts w:ascii="Times New Roman" w:hAnsi="Times New Roman"/>
          <w:sz w:val="24"/>
          <w:szCs w:val="24"/>
        </w:rPr>
        <w:t xml:space="preserve"> </w:t>
      </w:r>
      <w:r w:rsidRPr="0072184B">
        <w:rPr>
          <w:rFonts w:ascii="Times New Roman" w:hAnsi="Times New Roman"/>
          <w:sz w:val="24"/>
          <w:szCs w:val="24"/>
        </w:rPr>
        <w:t xml:space="preserve">§ 34 ods. 3 zákona o verejnom obstarávaní na preukázanie technickej alebo odbornej spôsobilosti, Objednávateľ je oprávnený kedykoľvek počas účinnosti </w:t>
      </w:r>
      <w:r w:rsidR="00577D14">
        <w:rPr>
          <w:rFonts w:ascii="Times New Roman" w:hAnsi="Times New Roman"/>
          <w:sz w:val="24"/>
          <w:szCs w:val="24"/>
        </w:rPr>
        <w:t>Rámcovej dohody</w:t>
      </w:r>
      <w:r w:rsidRPr="0072184B">
        <w:rPr>
          <w:rFonts w:ascii="Times New Roman" w:hAnsi="Times New Roman"/>
          <w:sz w:val="24"/>
          <w:szCs w:val="24"/>
        </w:rPr>
        <w:t xml:space="preserve"> požadovať od Poskytovateľa preukázanie platnosti a účinnosti takej zmluvy. Na preukázanie platnosti a účinnosti zmluvy podľa predchádzajúcej vety Poskytovateľ predloží Objednávateľovi do </w:t>
      </w:r>
      <w:r w:rsidR="00717FDB">
        <w:rPr>
          <w:rFonts w:ascii="Times New Roman" w:hAnsi="Times New Roman"/>
          <w:sz w:val="24"/>
          <w:szCs w:val="24"/>
        </w:rPr>
        <w:t>7</w:t>
      </w:r>
      <w:r w:rsidRPr="0072184B">
        <w:rPr>
          <w:rFonts w:ascii="Times New Roman" w:hAnsi="Times New Roman"/>
          <w:sz w:val="24"/>
          <w:szCs w:val="24"/>
        </w:rPr>
        <w:t xml:space="preserve"> pracovných dní od doručenia žiadosti Objednávateľa čestné vyhlásenie, v ktorom Poskytovateľ a</w:t>
      </w:r>
      <w:r w:rsidR="00012AB8">
        <w:rPr>
          <w:rFonts w:ascii="Times New Roman" w:hAnsi="Times New Roman"/>
          <w:sz w:val="24"/>
          <w:szCs w:val="24"/>
        </w:rPr>
        <w:t xml:space="preserve"> iná </w:t>
      </w:r>
      <w:r w:rsidRPr="0072184B">
        <w:rPr>
          <w:rFonts w:ascii="Times New Roman" w:hAnsi="Times New Roman"/>
          <w:sz w:val="24"/>
          <w:szCs w:val="24"/>
        </w:rPr>
        <w:t xml:space="preserve">osoba podľa bodu </w:t>
      </w:r>
      <w:r w:rsidR="00861213">
        <w:rPr>
          <w:rFonts w:ascii="Times New Roman" w:hAnsi="Times New Roman"/>
          <w:sz w:val="24"/>
          <w:szCs w:val="24"/>
        </w:rPr>
        <w:t>2.</w:t>
      </w:r>
      <w:r w:rsidR="0011455A">
        <w:rPr>
          <w:rFonts w:ascii="Times New Roman" w:hAnsi="Times New Roman"/>
          <w:sz w:val="24"/>
          <w:szCs w:val="24"/>
        </w:rPr>
        <w:t>4</w:t>
      </w:r>
      <w:r w:rsidRPr="0072184B">
        <w:rPr>
          <w:rFonts w:ascii="Times New Roman" w:hAnsi="Times New Roman"/>
          <w:sz w:val="24"/>
          <w:szCs w:val="24"/>
        </w:rPr>
        <w:t xml:space="preserve"> pravdivo vyhlásia, že zmluva podľa predchádzajúcej vety je platná a účinná, a originál alebo kópiu t</w:t>
      </w:r>
      <w:r w:rsidR="002374CE">
        <w:rPr>
          <w:rFonts w:ascii="Times New Roman" w:hAnsi="Times New Roman"/>
          <w:sz w:val="24"/>
          <w:szCs w:val="24"/>
        </w:rPr>
        <w:t>ak</w:t>
      </w:r>
      <w:r w:rsidRPr="0072184B">
        <w:rPr>
          <w:rFonts w:ascii="Times New Roman" w:hAnsi="Times New Roman"/>
          <w:sz w:val="24"/>
          <w:szCs w:val="24"/>
        </w:rPr>
        <w:t xml:space="preserve">ejto zmluvy. </w:t>
      </w:r>
    </w:p>
    <w:p w14:paraId="2C98F89C" w14:textId="39B78152" w:rsidR="00722DA7" w:rsidRPr="00396D74" w:rsidRDefault="00722DA7" w:rsidP="00166919">
      <w:pPr>
        <w:numPr>
          <w:ilvl w:val="1"/>
          <w:numId w:val="38"/>
        </w:numPr>
        <w:ind w:left="709" w:hanging="709"/>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Ak Poskytovateľ v procese verejného obstarávania</w:t>
      </w:r>
      <w:r w:rsidR="0023104F">
        <w:rPr>
          <w:rFonts w:ascii="Times New Roman" w:eastAsia="Times New Roman" w:hAnsi="Times New Roman"/>
          <w:sz w:val="24"/>
          <w:szCs w:val="24"/>
          <w:lang w:eastAsia="sk-SK"/>
        </w:rPr>
        <w:t xml:space="preserve"> </w:t>
      </w:r>
      <w:r w:rsidR="0023104F">
        <w:rPr>
          <w:rFonts w:ascii="Times New Roman" w:hAnsi="Times New Roman"/>
          <w:sz w:val="24"/>
          <w:szCs w:val="24"/>
        </w:rPr>
        <w:t>podľa bodu 2.2</w:t>
      </w:r>
      <w:r w:rsidRPr="00396D74">
        <w:rPr>
          <w:rFonts w:ascii="Times New Roman" w:eastAsia="Times New Roman" w:hAnsi="Times New Roman"/>
          <w:sz w:val="24"/>
          <w:szCs w:val="24"/>
          <w:lang w:eastAsia="sk-SK"/>
        </w:rPr>
        <w:t xml:space="preserve"> preukazoval technickú spôsobilosť alebo odbornú spôsobilosť doklad</w:t>
      </w:r>
      <w:r w:rsidR="0072184B">
        <w:rPr>
          <w:rFonts w:ascii="Times New Roman" w:eastAsia="Times New Roman" w:hAnsi="Times New Roman"/>
          <w:sz w:val="24"/>
          <w:szCs w:val="24"/>
          <w:lang w:eastAsia="sk-SK"/>
        </w:rPr>
        <w:t>om</w:t>
      </w:r>
      <w:r w:rsidRPr="00396D74">
        <w:rPr>
          <w:rFonts w:ascii="Times New Roman" w:eastAsia="Times New Roman" w:hAnsi="Times New Roman"/>
          <w:sz w:val="24"/>
          <w:szCs w:val="24"/>
          <w:lang w:eastAsia="sk-SK"/>
        </w:rPr>
        <w:t>, ktor</w:t>
      </w:r>
      <w:r w:rsidR="0072184B">
        <w:rPr>
          <w:rFonts w:ascii="Times New Roman" w:eastAsia="Times New Roman" w:hAnsi="Times New Roman"/>
          <w:sz w:val="24"/>
          <w:szCs w:val="24"/>
          <w:lang w:eastAsia="sk-SK"/>
        </w:rPr>
        <w:t>ého</w:t>
      </w:r>
      <w:r w:rsidRPr="00396D74">
        <w:rPr>
          <w:rFonts w:ascii="Times New Roman" w:eastAsia="Times New Roman" w:hAnsi="Times New Roman"/>
          <w:sz w:val="24"/>
          <w:szCs w:val="24"/>
          <w:lang w:eastAsia="sk-SK"/>
        </w:rPr>
        <w:t xml:space="preserve"> platnosť je viazaná na ohraničené časové obdobie, je povinný zabezpečiť </w:t>
      </w:r>
      <w:r w:rsidR="0072184B">
        <w:rPr>
          <w:rFonts w:ascii="Times New Roman" w:eastAsia="Times New Roman" w:hAnsi="Times New Roman"/>
          <w:sz w:val="24"/>
          <w:szCs w:val="24"/>
          <w:lang w:eastAsia="sk-SK"/>
        </w:rPr>
        <w:t xml:space="preserve">jeho </w:t>
      </w:r>
      <w:r w:rsidRPr="00396D74">
        <w:rPr>
          <w:rFonts w:ascii="Times New Roman" w:eastAsia="Times New Roman" w:hAnsi="Times New Roman"/>
          <w:sz w:val="24"/>
          <w:szCs w:val="24"/>
          <w:lang w:eastAsia="sk-SK"/>
        </w:rPr>
        <w:t xml:space="preserve">platnosť počas celej účinnosti </w:t>
      </w:r>
      <w:r w:rsidR="00577D14">
        <w:rPr>
          <w:rFonts w:ascii="Times New Roman" w:eastAsia="Times New Roman" w:hAnsi="Times New Roman"/>
          <w:sz w:val="24"/>
          <w:szCs w:val="24"/>
          <w:lang w:eastAsia="sk-SK"/>
        </w:rPr>
        <w:t>Rámcovej dohody</w:t>
      </w:r>
      <w:r w:rsidRPr="00396D74">
        <w:rPr>
          <w:rFonts w:ascii="Times New Roman" w:eastAsia="Times New Roman" w:hAnsi="Times New Roman"/>
          <w:sz w:val="24"/>
          <w:szCs w:val="24"/>
          <w:lang w:eastAsia="sk-SK"/>
        </w:rPr>
        <w:t>. N</w:t>
      </w:r>
      <w:r w:rsidR="0072184B">
        <w:rPr>
          <w:rFonts w:ascii="Times New Roman" w:eastAsia="Times New Roman" w:hAnsi="Times New Roman"/>
          <w:sz w:val="24"/>
          <w:szCs w:val="24"/>
          <w:lang w:eastAsia="sk-SK"/>
        </w:rPr>
        <w:t>a preukázanie platnosti dokladu</w:t>
      </w:r>
      <w:r w:rsidRPr="00396D74">
        <w:rPr>
          <w:rFonts w:ascii="Times New Roman" w:eastAsia="Times New Roman" w:hAnsi="Times New Roman"/>
          <w:sz w:val="24"/>
          <w:szCs w:val="24"/>
          <w:lang w:eastAsia="sk-SK"/>
        </w:rPr>
        <w:t xml:space="preserve"> podľa predchádzajúcej vety postačí, ak Poskytovateľ </w:t>
      </w:r>
      <w:r w:rsidR="0072184B">
        <w:rPr>
          <w:rFonts w:ascii="Times New Roman" w:eastAsia="Times New Roman" w:hAnsi="Times New Roman"/>
          <w:sz w:val="24"/>
          <w:szCs w:val="24"/>
          <w:lang w:eastAsia="sk-SK"/>
        </w:rPr>
        <w:t xml:space="preserve">do </w:t>
      </w:r>
      <w:r w:rsidR="00717FDB">
        <w:rPr>
          <w:rFonts w:ascii="Times New Roman" w:eastAsia="Times New Roman" w:hAnsi="Times New Roman"/>
          <w:sz w:val="24"/>
          <w:szCs w:val="24"/>
          <w:lang w:eastAsia="sk-SK"/>
        </w:rPr>
        <w:t>7</w:t>
      </w:r>
      <w:r w:rsidR="0072184B">
        <w:rPr>
          <w:rFonts w:ascii="Times New Roman" w:eastAsia="Times New Roman" w:hAnsi="Times New Roman"/>
          <w:sz w:val="24"/>
          <w:szCs w:val="24"/>
          <w:lang w:eastAsia="sk-SK"/>
        </w:rPr>
        <w:t xml:space="preserve"> pracovných dní</w:t>
      </w:r>
      <w:r w:rsidRPr="00396D74">
        <w:rPr>
          <w:rFonts w:ascii="Times New Roman" w:eastAsia="Times New Roman" w:hAnsi="Times New Roman"/>
          <w:sz w:val="24"/>
          <w:szCs w:val="24"/>
          <w:lang w:eastAsia="sk-SK"/>
        </w:rPr>
        <w:t xml:space="preserve"> od doručenia žiadosti Objednávateľa predloží Objednávateľovi kópiu požadovaného dokladu, ktorým Poskytovateľ preukáže, že doklad podľa predchádzajúcej vety je</w:t>
      </w:r>
      <w:r w:rsidR="0072184B">
        <w:rPr>
          <w:rFonts w:ascii="Times New Roman" w:eastAsia="Times New Roman" w:hAnsi="Times New Roman"/>
          <w:sz w:val="24"/>
          <w:szCs w:val="24"/>
          <w:lang w:eastAsia="sk-SK"/>
        </w:rPr>
        <w:t xml:space="preserve"> </w:t>
      </w:r>
      <w:r w:rsidRPr="00396D74">
        <w:rPr>
          <w:rFonts w:ascii="Times New Roman" w:eastAsia="Times New Roman" w:hAnsi="Times New Roman"/>
          <w:sz w:val="24"/>
          <w:szCs w:val="24"/>
          <w:lang w:eastAsia="sk-SK"/>
        </w:rPr>
        <w:t>platný.</w:t>
      </w:r>
    </w:p>
    <w:p w14:paraId="03865390" w14:textId="316A9722" w:rsidR="00D00622" w:rsidRPr="00EF4EF0" w:rsidRDefault="00D00622" w:rsidP="009D5DEF">
      <w:pPr>
        <w:pStyle w:val="Odsekzoznamu"/>
        <w:numPr>
          <w:ilvl w:val="1"/>
          <w:numId w:val="38"/>
        </w:numPr>
        <w:ind w:hanging="720"/>
        <w:contextualSpacing w:val="0"/>
        <w:rPr>
          <w:rFonts w:ascii="Times New Roman" w:hAnsi="Times New Roman"/>
          <w:sz w:val="24"/>
          <w:szCs w:val="24"/>
        </w:rPr>
      </w:pPr>
      <w:r w:rsidRPr="00EF4EF0">
        <w:rPr>
          <w:rFonts w:ascii="Times New Roman" w:hAnsi="Times New Roman"/>
          <w:sz w:val="24"/>
          <w:szCs w:val="24"/>
        </w:rPr>
        <w:t>Poskytovateľ musí spĺňať podmienky účasti týkajúce sa osobného postavenia podľa</w:t>
      </w:r>
      <w:r w:rsidR="00357AC1">
        <w:rPr>
          <w:rFonts w:ascii="Times New Roman" w:hAnsi="Times New Roman"/>
          <w:sz w:val="24"/>
          <w:szCs w:val="24"/>
        </w:rPr>
        <w:t xml:space="preserve"> </w:t>
      </w:r>
      <w:r w:rsidRPr="00EF4EF0">
        <w:rPr>
          <w:rFonts w:ascii="Times New Roman" w:hAnsi="Times New Roman"/>
          <w:sz w:val="24"/>
          <w:szCs w:val="24"/>
        </w:rPr>
        <w:t xml:space="preserve">§ 32 ods. 1 zákona o verejnom obstarávaní počas platnosti a účinnosti </w:t>
      </w:r>
      <w:r w:rsidR="00577D14">
        <w:rPr>
          <w:rFonts w:ascii="Times New Roman" w:hAnsi="Times New Roman"/>
          <w:sz w:val="24"/>
          <w:szCs w:val="24"/>
        </w:rPr>
        <w:t>Rámcovej dohody</w:t>
      </w:r>
      <w:r w:rsidRPr="00EF4EF0">
        <w:rPr>
          <w:rFonts w:ascii="Times New Roman" w:hAnsi="Times New Roman"/>
          <w:sz w:val="24"/>
          <w:szCs w:val="24"/>
        </w:rPr>
        <w:t xml:space="preserve">. Ak Poskytovateľ nie je zapísaný v zozname hospodárskych subjektov podľa § 152 zákona o verejnom obstarávaní alebo sa neaplikuje § 152 ods. 3 zákona o verejnom obstarávaní, do 7 pracovných dní od doručenia žiadosti Objednávateľa predloží Poskytovateľ Objednávateľovi doklady, ktorými Poskytovateľ preukáže splnenie podmienok účasti týkajúcich sa osobného postavenia podľa § 32 ods. 1 zákona o verejnom obstarávaní. Táto povinnosť sa nevzťahuje na doklady, ktoré vie Objednávateľ získať z informačných systémov verejnej správy podľa zákona č. 177/2018 Z. z. o niektorých opatreniach na znižovanie administratívnej záťaže využívaním informačných systémov verejnej správy a o zmene a doplnení niektorých zákonov (zákon proti byrokracii) v znení neskorších predpisov. Poskytovateľ poskytne na žiadosť Objednávateľa údaje potrebné na získanie dokladov podľa predchádzajúcej vety do </w:t>
      </w:r>
      <w:r w:rsidR="00717FDB" w:rsidRPr="00EF4EF0">
        <w:rPr>
          <w:rFonts w:ascii="Times New Roman" w:hAnsi="Times New Roman"/>
          <w:sz w:val="24"/>
          <w:szCs w:val="24"/>
        </w:rPr>
        <w:t>7</w:t>
      </w:r>
      <w:r w:rsidRPr="00EF4EF0">
        <w:rPr>
          <w:rFonts w:ascii="Times New Roman" w:hAnsi="Times New Roman"/>
          <w:sz w:val="24"/>
          <w:szCs w:val="24"/>
        </w:rPr>
        <w:t xml:space="preserve"> pracovných dní od doručenia žiadosti Objednávateľa.</w:t>
      </w:r>
      <w:r w:rsidR="00EF4EF0" w:rsidRPr="00EF4EF0">
        <w:rPr>
          <w:rFonts w:ascii="ArialMT" w:hAnsi="ArialMT" w:cs="ArialMT"/>
          <w:color w:val="294057"/>
          <w:sz w:val="20"/>
          <w:szCs w:val="20"/>
          <w:lang w:eastAsia="sk-SK"/>
        </w:rPr>
        <w:t xml:space="preserve"> </w:t>
      </w:r>
      <w:r w:rsidR="00EF4EF0" w:rsidRPr="00EF4EF0">
        <w:rPr>
          <w:rFonts w:ascii="Times New Roman" w:hAnsi="Times New Roman"/>
          <w:sz w:val="24"/>
          <w:szCs w:val="24"/>
        </w:rPr>
        <w:t>Podmienky účasti podľa</w:t>
      </w:r>
      <w:r w:rsidR="00EF4EF0">
        <w:rPr>
          <w:rFonts w:ascii="Times New Roman" w:hAnsi="Times New Roman"/>
          <w:sz w:val="24"/>
          <w:szCs w:val="24"/>
        </w:rPr>
        <w:t xml:space="preserve"> §</w:t>
      </w:r>
      <w:r w:rsidR="00EF4EF0" w:rsidRPr="00EF4EF0">
        <w:rPr>
          <w:rFonts w:ascii="Times New Roman" w:hAnsi="Times New Roman"/>
          <w:sz w:val="24"/>
          <w:szCs w:val="24"/>
        </w:rPr>
        <w:t xml:space="preserve"> </w:t>
      </w:r>
      <w:r w:rsidR="00EF4EF0">
        <w:rPr>
          <w:rFonts w:ascii="Times New Roman" w:hAnsi="Times New Roman"/>
          <w:sz w:val="24"/>
          <w:szCs w:val="24"/>
        </w:rPr>
        <w:t xml:space="preserve">32 </w:t>
      </w:r>
      <w:r w:rsidR="00EF4EF0" w:rsidRPr="00EF4EF0">
        <w:rPr>
          <w:rFonts w:ascii="Times New Roman" w:hAnsi="Times New Roman"/>
          <w:sz w:val="24"/>
          <w:szCs w:val="24"/>
        </w:rPr>
        <w:t>ods</w:t>
      </w:r>
      <w:r w:rsidR="00EF4EF0">
        <w:rPr>
          <w:rFonts w:ascii="Times New Roman" w:hAnsi="Times New Roman"/>
          <w:sz w:val="24"/>
          <w:szCs w:val="24"/>
        </w:rPr>
        <w:t>.</w:t>
      </w:r>
      <w:r w:rsidR="00EF4EF0" w:rsidRPr="00EF4EF0">
        <w:rPr>
          <w:rFonts w:ascii="Times New Roman" w:hAnsi="Times New Roman"/>
          <w:sz w:val="24"/>
          <w:szCs w:val="24"/>
        </w:rPr>
        <w:t xml:space="preserve"> 1 písm. a) zákona o verejnom obstarávaní musí spĺňať aj iná osoba</w:t>
      </w:r>
      <w:r w:rsidR="00EF4EF0" w:rsidRPr="009D5DEF">
        <w:rPr>
          <w:rFonts w:ascii="Times New Roman" w:hAnsi="Times New Roman"/>
          <w:sz w:val="24"/>
          <w:szCs w:val="24"/>
        </w:rPr>
        <w:t>, ak</w:t>
      </w:r>
      <w:r w:rsidR="00EF4EF0">
        <w:rPr>
          <w:rFonts w:ascii="Times New Roman" w:hAnsi="Times New Roman"/>
          <w:sz w:val="24"/>
          <w:szCs w:val="24"/>
        </w:rPr>
        <w:t xml:space="preserve">o </w:t>
      </w:r>
      <w:r w:rsidR="00EF4EF0" w:rsidRPr="009D5DEF">
        <w:rPr>
          <w:rFonts w:ascii="Times New Roman" w:hAnsi="Times New Roman"/>
          <w:sz w:val="24"/>
          <w:szCs w:val="24"/>
        </w:rPr>
        <w:t>osoba</w:t>
      </w:r>
      <w:r w:rsidR="00EF4EF0">
        <w:rPr>
          <w:rFonts w:ascii="Times New Roman" w:hAnsi="Times New Roman"/>
          <w:sz w:val="24"/>
          <w:szCs w:val="24"/>
        </w:rPr>
        <w:t xml:space="preserve"> uvedená v § 32 ods. 1 písm. a) zákona o verejnom obstarávaní</w:t>
      </w:r>
      <w:r w:rsidR="003705F8">
        <w:rPr>
          <w:rFonts w:ascii="Times New Roman" w:hAnsi="Times New Roman"/>
          <w:sz w:val="24"/>
          <w:szCs w:val="24"/>
        </w:rPr>
        <w:t>, ak táto osoba</w:t>
      </w:r>
      <w:r w:rsidR="00EF4EF0" w:rsidRPr="009D5DEF">
        <w:rPr>
          <w:rFonts w:ascii="Times New Roman" w:hAnsi="Times New Roman"/>
          <w:sz w:val="24"/>
          <w:szCs w:val="24"/>
        </w:rPr>
        <w:t xml:space="preserve"> má právo za ňu konať, práva spojené s</w:t>
      </w:r>
      <w:r w:rsidR="00EF4EF0" w:rsidRPr="00EF4EF0">
        <w:rPr>
          <w:rFonts w:ascii="Times New Roman" w:hAnsi="Times New Roman"/>
          <w:sz w:val="24"/>
          <w:szCs w:val="24"/>
        </w:rPr>
        <w:t> </w:t>
      </w:r>
      <w:r w:rsidR="00EF4EF0" w:rsidRPr="009D5DEF">
        <w:rPr>
          <w:rFonts w:ascii="Times New Roman" w:hAnsi="Times New Roman"/>
          <w:sz w:val="24"/>
          <w:szCs w:val="24"/>
        </w:rPr>
        <w:t>rozhodovaním</w:t>
      </w:r>
      <w:r w:rsidR="00EF4EF0" w:rsidRPr="00EF4EF0">
        <w:rPr>
          <w:rFonts w:ascii="Times New Roman" w:hAnsi="Times New Roman"/>
          <w:sz w:val="24"/>
          <w:szCs w:val="24"/>
        </w:rPr>
        <w:t xml:space="preserve"> alebo kontrolou </w:t>
      </w:r>
      <w:r w:rsidR="003705F8">
        <w:rPr>
          <w:rFonts w:ascii="Times New Roman" w:hAnsi="Times New Roman"/>
          <w:sz w:val="24"/>
          <w:szCs w:val="24"/>
        </w:rPr>
        <w:t>Poskytovateľa</w:t>
      </w:r>
      <w:r w:rsidR="00EF4EF0" w:rsidRPr="00EF4EF0">
        <w:rPr>
          <w:rFonts w:ascii="Times New Roman" w:hAnsi="Times New Roman"/>
          <w:sz w:val="24"/>
          <w:szCs w:val="24"/>
        </w:rPr>
        <w:t xml:space="preserve">. Splnenie podmienky účasti podľa </w:t>
      </w:r>
      <w:r w:rsidR="003705F8">
        <w:rPr>
          <w:rFonts w:ascii="Times New Roman" w:hAnsi="Times New Roman"/>
          <w:sz w:val="24"/>
          <w:szCs w:val="24"/>
        </w:rPr>
        <w:t>predchádzajúcej</w:t>
      </w:r>
      <w:r w:rsidR="00EF4EF0" w:rsidRPr="00EF4EF0">
        <w:rPr>
          <w:rFonts w:ascii="Times New Roman" w:hAnsi="Times New Roman"/>
          <w:sz w:val="24"/>
          <w:szCs w:val="24"/>
        </w:rPr>
        <w:t xml:space="preserve"> vety preukazuje </w:t>
      </w:r>
      <w:r w:rsidR="003705F8">
        <w:rPr>
          <w:rFonts w:ascii="Times New Roman" w:hAnsi="Times New Roman"/>
          <w:sz w:val="24"/>
          <w:szCs w:val="24"/>
        </w:rPr>
        <w:t>Poskytovateľ</w:t>
      </w:r>
      <w:r w:rsidR="00EF4EF0" w:rsidRPr="00EF4EF0">
        <w:rPr>
          <w:rFonts w:ascii="Times New Roman" w:hAnsi="Times New Roman"/>
          <w:sz w:val="24"/>
          <w:szCs w:val="24"/>
        </w:rPr>
        <w:t xml:space="preserve"> predložením čestného vyhlásenia alebo vyhlásenia podľa </w:t>
      </w:r>
      <w:r w:rsidR="003705F8">
        <w:rPr>
          <w:rFonts w:ascii="Times New Roman" w:hAnsi="Times New Roman"/>
          <w:sz w:val="24"/>
          <w:szCs w:val="24"/>
        </w:rPr>
        <w:t xml:space="preserve">§ 32 </w:t>
      </w:r>
      <w:r w:rsidR="00EF4EF0" w:rsidRPr="00EF4EF0">
        <w:rPr>
          <w:rFonts w:ascii="Times New Roman" w:hAnsi="Times New Roman"/>
          <w:sz w:val="24"/>
          <w:szCs w:val="24"/>
        </w:rPr>
        <w:t>ods</w:t>
      </w:r>
      <w:r w:rsidR="003705F8">
        <w:rPr>
          <w:rFonts w:ascii="Times New Roman" w:hAnsi="Times New Roman"/>
          <w:sz w:val="24"/>
          <w:szCs w:val="24"/>
        </w:rPr>
        <w:t>.</w:t>
      </w:r>
      <w:r w:rsidR="00EF4EF0" w:rsidRPr="00EF4EF0">
        <w:rPr>
          <w:rFonts w:ascii="Times New Roman" w:hAnsi="Times New Roman"/>
          <w:sz w:val="24"/>
          <w:szCs w:val="24"/>
        </w:rPr>
        <w:t xml:space="preserve"> 5</w:t>
      </w:r>
      <w:r w:rsidR="003705F8">
        <w:rPr>
          <w:rFonts w:ascii="Times New Roman" w:hAnsi="Times New Roman"/>
          <w:sz w:val="24"/>
          <w:szCs w:val="24"/>
        </w:rPr>
        <w:t xml:space="preserve"> zákona o verejnom obstarávaní</w:t>
      </w:r>
      <w:r w:rsidR="00EF4EF0" w:rsidRPr="00EF4EF0">
        <w:rPr>
          <w:rFonts w:ascii="Times New Roman" w:hAnsi="Times New Roman"/>
          <w:sz w:val="24"/>
          <w:szCs w:val="24"/>
        </w:rPr>
        <w:t xml:space="preserve">, ak právo štátu </w:t>
      </w:r>
      <w:r w:rsidR="003705F8">
        <w:rPr>
          <w:rFonts w:ascii="Times New Roman" w:hAnsi="Times New Roman"/>
          <w:sz w:val="24"/>
          <w:szCs w:val="24"/>
        </w:rPr>
        <w:t>Poskytovateľa</w:t>
      </w:r>
      <w:r w:rsidR="00EF4EF0" w:rsidRPr="00EF4EF0">
        <w:rPr>
          <w:rFonts w:ascii="Times New Roman" w:hAnsi="Times New Roman"/>
          <w:sz w:val="24"/>
          <w:szCs w:val="24"/>
        </w:rPr>
        <w:t xml:space="preserve"> so sídlom, miestom podnikania alebo obvyklým pobytom mimo územia Slovenskej republiky neupravuje inštitút čestného vyhlásenia</w:t>
      </w:r>
      <w:r w:rsidR="00C1696B">
        <w:rPr>
          <w:rFonts w:ascii="Times New Roman" w:hAnsi="Times New Roman"/>
          <w:sz w:val="24"/>
          <w:szCs w:val="24"/>
        </w:rPr>
        <w:t>;</w:t>
      </w:r>
      <w:r w:rsidR="00EF4EF0" w:rsidRPr="00EF4EF0">
        <w:rPr>
          <w:rFonts w:ascii="Times New Roman" w:hAnsi="Times New Roman"/>
          <w:sz w:val="24"/>
          <w:szCs w:val="24"/>
        </w:rPr>
        <w:t xml:space="preserve"> </w:t>
      </w:r>
      <w:r w:rsidR="00C1696B">
        <w:rPr>
          <w:rFonts w:ascii="Times New Roman" w:hAnsi="Times New Roman"/>
          <w:sz w:val="24"/>
          <w:szCs w:val="24"/>
        </w:rPr>
        <w:t>v</w:t>
      </w:r>
      <w:r w:rsidR="00EF4EF0" w:rsidRPr="00EF4EF0">
        <w:rPr>
          <w:rFonts w:ascii="Times New Roman" w:hAnsi="Times New Roman"/>
          <w:sz w:val="24"/>
          <w:szCs w:val="24"/>
        </w:rPr>
        <w:t xml:space="preserve"> čestnom vyhlásení</w:t>
      </w:r>
      <w:r w:rsidR="00EF4EF0">
        <w:rPr>
          <w:rFonts w:ascii="Times New Roman" w:hAnsi="Times New Roman"/>
          <w:sz w:val="24"/>
          <w:szCs w:val="24"/>
        </w:rPr>
        <w:t xml:space="preserve"> </w:t>
      </w:r>
      <w:r w:rsidR="00EF4EF0" w:rsidRPr="00EF4EF0">
        <w:rPr>
          <w:rFonts w:ascii="Times New Roman" w:hAnsi="Times New Roman"/>
          <w:sz w:val="24"/>
          <w:szCs w:val="24"/>
        </w:rPr>
        <w:t xml:space="preserve">alebo vyhlásení </w:t>
      </w:r>
      <w:r w:rsidR="00C1696B">
        <w:rPr>
          <w:rFonts w:ascii="Times New Roman" w:hAnsi="Times New Roman"/>
          <w:sz w:val="24"/>
          <w:szCs w:val="24"/>
        </w:rPr>
        <w:t>Poskytovateľ</w:t>
      </w:r>
      <w:r w:rsidR="00EF4EF0" w:rsidRPr="00EF4EF0">
        <w:rPr>
          <w:rFonts w:ascii="Times New Roman" w:hAnsi="Times New Roman"/>
          <w:sz w:val="24"/>
          <w:szCs w:val="24"/>
        </w:rPr>
        <w:t xml:space="preserve"> uvedie zoznam </w:t>
      </w:r>
      <w:r w:rsidR="00C1696B">
        <w:rPr>
          <w:rFonts w:ascii="Times New Roman" w:hAnsi="Times New Roman"/>
          <w:sz w:val="24"/>
          <w:szCs w:val="24"/>
        </w:rPr>
        <w:t xml:space="preserve">takýchto </w:t>
      </w:r>
      <w:r w:rsidR="00EF4EF0" w:rsidRPr="00EF4EF0">
        <w:rPr>
          <w:rFonts w:ascii="Times New Roman" w:hAnsi="Times New Roman"/>
          <w:sz w:val="24"/>
          <w:szCs w:val="24"/>
        </w:rPr>
        <w:t>osôb.</w:t>
      </w:r>
    </w:p>
    <w:p w14:paraId="53407B73" w14:textId="04E36F3F" w:rsidR="00400059" w:rsidRPr="00400059" w:rsidRDefault="00D24B81" w:rsidP="00166919">
      <w:pPr>
        <w:pStyle w:val="Odsekzoznamu"/>
        <w:numPr>
          <w:ilvl w:val="1"/>
          <w:numId w:val="38"/>
        </w:numPr>
        <w:ind w:hanging="720"/>
        <w:contextualSpacing w:val="0"/>
        <w:rPr>
          <w:rFonts w:ascii="Times New Roman" w:hAnsi="Times New Roman"/>
          <w:sz w:val="24"/>
          <w:szCs w:val="24"/>
        </w:rPr>
      </w:pPr>
      <w:r w:rsidRPr="00D24B81">
        <w:rPr>
          <w:rFonts w:ascii="Times New Roman" w:hAnsi="Times New Roman"/>
          <w:sz w:val="24"/>
          <w:szCs w:val="24"/>
        </w:rPr>
        <w:t xml:space="preserve">Poskytovateľ je v súlade s § 4 zákona č. 315/2016 Z. z. o registri partnerov verejného sektora a o zmene a doplnení niektorých zákonov v znení neskorších predpisov (ďalej len „zákon o registri partnerov verejného sektora“) povinný byť zapísaný v registri partnerov verejného sektora po dobu trvania </w:t>
      </w:r>
      <w:r w:rsidR="00577D14">
        <w:rPr>
          <w:rFonts w:ascii="Times New Roman" w:hAnsi="Times New Roman"/>
          <w:sz w:val="24"/>
          <w:szCs w:val="24"/>
        </w:rPr>
        <w:t>Rámcovej dohody</w:t>
      </w:r>
      <w:r w:rsidRPr="00D24B81">
        <w:rPr>
          <w:rFonts w:ascii="Times New Roman" w:hAnsi="Times New Roman"/>
          <w:sz w:val="24"/>
          <w:szCs w:val="24"/>
        </w:rPr>
        <w:t xml:space="preserve"> podľa § 4 ods. 1 zákona </w:t>
      </w:r>
      <w:r w:rsidRPr="00D24B81">
        <w:rPr>
          <w:rFonts w:ascii="Times New Roman" w:hAnsi="Times New Roman"/>
          <w:sz w:val="24"/>
          <w:szCs w:val="24"/>
        </w:rPr>
        <w:lastRenderedPageBreak/>
        <w:t>o registri partnerov verejného sektora, ak sa naň takáto povinnosť vzťahuje, a nesmie mať ako konečného užívateľa výhod zapísaného v registri partnerov verejného sektora osobu uvedenú v § 11 ods. 1 písm. c) zákona o verejnom obstarávaní.</w:t>
      </w:r>
    </w:p>
    <w:p w14:paraId="6BCCD732" w14:textId="26FE31A3" w:rsidR="00400059" w:rsidRDefault="00400059" w:rsidP="00166919">
      <w:pPr>
        <w:pStyle w:val="Odsekzoznamu"/>
        <w:numPr>
          <w:ilvl w:val="1"/>
          <w:numId w:val="38"/>
        </w:numPr>
        <w:ind w:hanging="720"/>
        <w:contextualSpacing w:val="0"/>
        <w:rPr>
          <w:rFonts w:ascii="Times New Roman" w:hAnsi="Times New Roman"/>
          <w:sz w:val="24"/>
          <w:szCs w:val="24"/>
        </w:rPr>
      </w:pPr>
      <w:r w:rsidRPr="00400059">
        <w:rPr>
          <w:rFonts w:ascii="Times New Roman" w:hAnsi="Times New Roman"/>
          <w:sz w:val="24"/>
          <w:szCs w:val="24"/>
        </w:rPr>
        <w:t>Poskytovateľ zodpovedá za správnosť a úplnosť údajov zapísaných o ňom v registri partnerov verejného sektora, identifikáciu konečného užívateľa výhod, ako aj overovanie identifikácie konečného užívateľa výhod podľa § 11 zákona o registri partnerov verejného sektora.</w:t>
      </w:r>
    </w:p>
    <w:p w14:paraId="12F5F4B7" w14:textId="0F7AEB76" w:rsidR="00426CDC" w:rsidRPr="00396D74" w:rsidRDefault="007E63B2" w:rsidP="00166919">
      <w:pPr>
        <w:pStyle w:val="Odsekzoznamu"/>
        <w:numPr>
          <w:ilvl w:val="1"/>
          <w:numId w:val="38"/>
        </w:numPr>
        <w:spacing w:after="120"/>
        <w:ind w:hanging="720"/>
        <w:contextualSpacing w:val="0"/>
        <w:rPr>
          <w:rFonts w:ascii="Times New Roman" w:hAnsi="Times New Roman"/>
          <w:sz w:val="24"/>
          <w:szCs w:val="24"/>
        </w:rPr>
      </w:pPr>
      <w:r>
        <w:rPr>
          <w:rFonts w:ascii="Times New Roman" w:hAnsi="Times New Roman"/>
          <w:sz w:val="24"/>
          <w:szCs w:val="24"/>
        </w:rPr>
        <w:t>P</w:t>
      </w:r>
      <w:r w:rsidR="00426CDC" w:rsidRPr="00396D74">
        <w:rPr>
          <w:rFonts w:ascii="Times New Roman" w:hAnsi="Times New Roman"/>
          <w:sz w:val="24"/>
          <w:szCs w:val="24"/>
        </w:rPr>
        <w:t xml:space="preserve">oskytovateľ sa ďalej zaväzuje pri plnení </w:t>
      </w:r>
      <w:r w:rsidR="00577D14">
        <w:rPr>
          <w:rFonts w:ascii="Times New Roman" w:hAnsi="Times New Roman"/>
          <w:sz w:val="24"/>
          <w:szCs w:val="24"/>
        </w:rPr>
        <w:t>Rámcovej dohody</w:t>
      </w:r>
      <w:r w:rsidR="00426CDC" w:rsidRPr="00396D74">
        <w:rPr>
          <w:rFonts w:ascii="Times New Roman" w:hAnsi="Times New Roman"/>
          <w:sz w:val="24"/>
          <w:szCs w:val="24"/>
        </w:rPr>
        <w:t xml:space="preserve"> dodržiavať</w:t>
      </w:r>
      <w:r w:rsidR="00592E3C" w:rsidRPr="00592E3C">
        <w:rPr>
          <w:rFonts w:ascii="Times New Roman" w:hAnsi="Times New Roman"/>
          <w:sz w:val="24"/>
          <w:szCs w:val="24"/>
        </w:rPr>
        <w:t xml:space="preserve"> Národn</w:t>
      </w:r>
      <w:r w:rsidR="00592E3C">
        <w:rPr>
          <w:rFonts w:ascii="Times New Roman" w:hAnsi="Times New Roman"/>
          <w:sz w:val="24"/>
          <w:szCs w:val="24"/>
        </w:rPr>
        <w:t>ú</w:t>
      </w:r>
      <w:r w:rsidR="00592E3C" w:rsidRPr="00592E3C">
        <w:rPr>
          <w:rFonts w:ascii="Times New Roman" w:hAnsi="Times New Roman"/>
          <w:sz w:val="24"/>
          <w:szCs w:val="24"/>
        </w:rPr>
        <w:t xml:space="preserve"> koncepci</w:t>
      </w:r>
      <w:r w:rsidR="00592E3C">
        <w:rPr>
          <w:rFonts w:ascii="Times New Roman" w:hAnsi="Times New Roman"/>
          <w:sz w:val="24"/>
          <w:szCs w:val="24"/>
        </w:rPr>
        <w:t>u</w:t>
      </w:r>
      <w:r w:rsidR="00592E3C" w:rsidRPr="00592E3C">
        <w:rPr>
          <w:rFonts w:ascii="Times New Roman" w:hAnsi="Times New Roman"/>
          <w:sz w:val="24"/>
          <w:szCs w:val="24"/>
        </w:rPr>
        <w:t xml:space="preserve"> informatizácie verejnej správy Slovenskej republiky</w:t>
      </w:r>
      <w:r w:rsidR="00426CDC" w:rsidRPr="00396D74">
        <w:rPr>
          <w:rFonts w:ascii="Times New Roman" w:hAnsi="Times New Roman"/>
          <w:sz w:val="24"/>
          <w:szCs w:val="24"/>
        </w:rPr>
        <w:t xml:space="preserve"> </w:t>
      </w:r>
      <w:r w:rsidR="00592E3C">
        <w:rPr>
          <w:rFonts w:ascii="Times New Roman" w:hAnsi="Times New Roman"/>
          <w:sz w:val="24"/>
          <w:szCs w:val="24"/>
        </w:rPr>
        <w:t xml:space="preserve">a </w:t>
      </w:r>
      <w:r w:rsidR="00426CDC" w:rsidRPr="00396D74">
        <w:rPr>
          <w:rFonts w:ascii="Times New Roman" w:hAnsi="Times New Roman"/>
          <w:sz w:val="24"/>
          <w:szCs w:val="24"/>
        </w:rPr>
        <w:t>všetky relevantné všeobecne záväzné právne predpisy</w:t>
      </w:r>
      <w:r w:rsidR="00167EB5" w:rsidRPr="00396D74">
        <w:rPr>
          <w:rFonts w:ascii="Times New Roman" w:hAnsi="Times New Roman"/>
          <w:sz w:val="24"/>
          <w:szCs w:val="24"/>
        </w:rPr>
        <w:t xml:space="preserve"> v rozsahu potrebnom pre plnenie </w:t>
      </w:r>
      <w:r w:rsidR="00577D14">
        <w:rPr>
          <w:rFonts w:ascii="Times New Roman" w:hAnsi="Times New Roman"/>
          <w:sz w:val="24"/>
          <w:szCs w:val="24"/>
        </w:rPr>
        <w:t>Rámcovej dohody</w:t>
      </w:r>
      <w:r w:rsidR="00426CDC" w:rsidRPr="00396D74">
        <w:rPr>
          <w:rFonts w:ascii="Times New Roman" w:hAnsi="Times New Roman"/>
          <w:sz w:val="24"/>
          <w:szCs w:val="24"/>
        </w:rPr>
        <w:t>, najmä:</w:t>
      </w:r>
    </w:p>
    <w:p w14:paraId="00B9DCFD" w14:textId="3C5A74F6" w:rsidR="00426CDC" w:rsidRPr="00396D74" w:rsidRDefault="00426CDC" w:rsidP="00166919">
      <w:pPr>
        <w:pStyle w:val="Odsekzoznamu"/>
        <w:numPr>
          <w:ilvl w:val="0"/>
          <w:numId w:val="25"/>
        </w:numPr>
        <w:spacing w:before="120" w:after="120"/>
        <w:ind w:left="1134" w:hanging="425"/>
        <w:contextualSpacing w:val="0"/>
        <w:rPr>
          <w:rFonts w:ascii="Times New Roman" w:hAnsi="Times New Roman"/>
          <w:sz w:val="24"/>
          <w:szCs w:val="24"/>
        </w:rPr>
      </w:pPr>
      <w:r w:rsidRPr="00396D74">
        <w:rPr>
          <w:rFonts w:ascii="Times New Roman" w:hAnsi="Times New Roman"/>
          <w:sz w:val="24"/>
          <w:szCs w:val="24"/>
        </w:rPr>
        <w:t>zákon č. 95/2019 Z. z.</w:t>
      </w:r>
      <w:r w:rsidRPr="00396D74">
        <w:t xml:space="preserve"> </w:t>
      </w:r>
      <w:r w:rsidRPr="00396D74">
        <w:rPr>
          <w:rFonts w:ascii="Times New Roman" w:hAnsi="Times New Roman"/>
          <w:sz w:val="24"/>
          <w:szCs w:val="24"/>
        </w:rPr>
        <w:t>o informačných technológiách vo verejnej správe a o zmene a doplnení niektorých zákonov v znení neskorších predpisov</w:t>
      </w:r>
      <w:r w:rsidR="00464AB5">
        <w:rPr>
          <w:rFonts w:ascii="Times New Roman" w:hAnsi="Times New Roman"/>
          <w:sz w:val="24"/>
          <w:szCs w:val="24"/>
        </w:rPr>
        <w:t xml:space="preserve"> (ďalej len „zákon</w:t>
      </w:r>
      <w:r w:rsidR="00070342">
        <w:rPr>
          <w:rFonts w:ascii="Times New Roman" w:hAnsi="Times New Roman"/>
          <w:sz w:val="24"/>
          <w:szCs w:val="24"/>
        </w:rPr>
        <w:t xml:space="preserve"> </w:t>
      </w:r>
      <w:r w:rsidR="00464AB5">
        <w:rPr>
          <w:rFonts w:ascii="Times New Roman" w:hAnsi="Times New Roman"/>
          <w:sz w:val="24"/>
          <w:szCs w:val="24"/>
        </w:rPr>
        <w:t>č. 95/2019“)</w:t>
      </w:r>
      <w:r w:rsidRPr="00396D74">
        <w:rPr>
          <w:rFonts w:ascii="Times New Roman" w:hAnsi="Times New Roman"/>
          <w:sz w:val="24"/>
          <w:szCs w:val="24"/>
        </w:rPr>
        <w:t>,</w:t>
      </w:r>
    </w:p>
    <w:p w14:paraId="755F747A" w14:textId="27A6DBCC" w:rsidR="00426CDC" w:rsidRDefault="00BA052D" w:rsidP="00166919">
      <w:pPr>
        <w:pStyle w:val="Odsekzoznamu"/>
        <w:numPr>
          <w:ilvl w:val="0"/>
          <w:numId w:val="25"/>
        </w:numPr>
        <w:spacing w:before="120" w:after="120"/>
        <w:ind w:left="1134" w:hanging="425"/>
        <w:contextualSpacing w:val="0"/>
        <w:rPr>
          <w:rFonts w:ascii="Times New Roman" w:hAnsi="Times New Roman"/>
          <w:sz w:val="24"/>
          <w:szCs w:val="24"/>
        </w:rPr>
      </w:pPr>
      <w:r w:rsidRPr="00623DFF">
        <w:rPr>
          <w:rFonts w:ascii="Times New Roman" w:hAnsi="Times New Roman"/>
          <w:sz w:val="24"/>
          <w:szCs w:val="24"/>
        </w:rPr>
        <w:t xml:space="preserve">vyhlášku Úradu podpredsedu vlády Slovenskej republiky pre investície a informatizáciu č. 78/2020 Z. z. o štandardoch pre informačné technológie verejnej správy </w:t>
      </w:r>
      <w:r w:rsidRPr="006B0BF1">
        <w:rPr>
          <w:rFonts w:ascii="Times New Roman" w:hAnsi="Times New Roman"/>
          <w:sz w:val="24"/>
          <w:szCs w:val="24"/>
        </w:rPr>
        <w:t>v</w:t>
      </w:r>
      <w:r w:rsidR="00B071CC">
        <w:rPr>
          <w:rFonts w:ascii="Times New Roman" w:hAnsi="Times New Roman"/>
          <w:sz w:val="24"/>
          <w:szCs w:val="24"/>
        </w:rPr>
        <w:t xml:space="preserve"> aktuálnom </w:t>
      </w:r>
      <w:r w:rsidRPr="006B0BF1">
        <w:rPr>
          <w:rFonts w:ascii="Times New Roman" w:hAnsi="Times New Roman"/>
          <w:sz w:val="24"/>
          <w:szCs w:val="24"/>
        </w:rPr>
        <w:t>znení</w:t>
      </w:r>
      <w:r w:rsidR="00EB0A0A">
        <w:rPr>
          <w:rFonts w:ascii="Times New Roman" w:hAnsi="Times New Roman"/>
          <w:sz w:val="24"/>
          <w:szCs w:val="24"/>
        </w:rPr>
        <w:t xml:space="preserve"> </w:t>
      </w:r>
      <w:r w:rsidR="00EB0A0A" w:rsidRPr="00B420F5">
        <w:rPr>
          <w:rFonts w:ascii="Times New Roman" w:hAnsi="Times New Roman"/>
          <w:sz w:val="24"/>
          <w:szCs w:val="24"/>
        </w:rPr>
        <w:t>(ďalej len „vyhláška č.</w:t>
      </w:r>
      <w:r w:rsidR="00EB0A0A">
        <w:rPr>
          <w:rFonts w:ascii="Times New Roman" w:hAnsi="Times New Roman"/>
          <w:sz w:val="24"/>
          <w:szCs w:val="24"/>
        </w:rPr>
        <w:t> </w:t>
      </w:r>
      <w:r w:rsidR="00EB0A0A" w:rsidRPr="00B420F5">
        <w:rPr>
          <w:rFonts w:ascii="Times New Roman" w:hAnsi="Times New Roman"/>
          <w:sz w:val="24"/>
          <w:szCs w:val="24"/>
        </w:rPr>
        <w:t>78/2020“),</w:t>
      </w:r>
    </w:p>
    <w:p w14:paraId="27A965CA" w14:textId="6E5F48B5" w:rsidR="00EB0A0A" w:rsidRPr="003F7D8C" w:rsidRDefault="00EB0A0A" w:rsidP="00166919">
      <w:pPr>
        <w:pStyle w:val="Odsekzoznamu"/>
        <w:numPr>
          <w:ilvl w:val="0"/>
          <w:numId w:val="25"/>
        </w:numPr>
        <w:spacing w:before="120" w:after="120"/>
        <w:ind w:left="1134" w:hanging="425"/>
        <w:contextualSpacing w:val="0"/>
        <w:rPr>
          <w:rFonts w:ascii="Times New Roman" w:hAnsi="Times New Roman"/>
          <w:sz w:val="24"/>
          <w:szCs w:val="24"/>
        </w:rPr>
      </w:pPr>
      <w:r w:rsidRPr="003F7D8C">
        <w:rPr>
          <w:rFonts w:ascii="Times New Roman" w:hAnsi="Times New Roman"/>
          <w:sz w:val="24"/>
          <w:szCs w:val="24"/>
        </w:rPr>
        <w:t>zákon</w:t>
      </w:r>
      <w:r w:rsidR="00592126" w:rsidRPr="003F7D8C">
        <w:rPr>
          <w:rFonts w:ascii="Times New Roman" w:hAnsi="Times New Roman"/>
          <w:sz w:val="24"/>
          <w:szCs w:val="24"/>
        </w:rPr>
        <w:t xml:space="preserve"> č. </w:t>
      </w:r>
      <w:r w:rsidR="003F7D8C" w:rsidRPr="003F7D8C">
        <w:rPr>
          <w:rFonts w:ascii="Times New Roman" w:hAnsi="Times New Roman"/>
          <w:sz w:val="24"/>
          <w:szCs w:val="24"/>
        </w:rPr>
        <w:t>69</w:t>
      </w:r>
      <w:r w:rsidR="00592126" w:rsidRPr="003F7D8C">
        <w:rPr>
          <w:rFonts w:ascii="Times New Roman" w:hAnsi="Times New Roman"/>
          <w:sz w:val="24"/>
          <w:szCs w:val="24"/>
        </w:rPr>
        <w:t>/2018 Z. z.</w:t>
      </w:r>
      <w:r w:rsidRPr="003F7D8C">
        <w:rPr>
          <w:rFonts w:ascii="Times New Roman" w:hAnsi="Times New Roman"/>
          <w:sz w:val="24"/>
          <w:szCs w:val="24"/>
        </w:rPr>
        <w:t xml:space="preserve"> o kybernetickej bezpečnosti</w:t>
      </w:r>
      <w:r w:rsidR="00592126" w:rsidRPr="003F7D8C">
        <w:rPr>
          <w:rFonts w:ascii="Times New Roman" w:hAnsi="Times New Roman"/>
          <w:sz w:val="24"/>
          <w:szCs w:val="24"/>
        </w:rPr>
        <w:t xml:space="preserve"> a o zmene a doplnení niektorých zákonov v znení neskorších predpisov (ďalej len „zákon o kybernetickej bezpečnosti“),</w:t>
      </w:r>
    </w:p>
    <w:p w14:paraId="6A0470B8" w14:textId="500D29AB" w:rsidR="00426CDC" w:rsidRPr="00396D74" w:rsidRDefault="00BA052D" w:rsidP="00166919">
      <w:pPr>
        <w:pStyle w:val="Odsekzoznamu"/>
        <w:numPr>
          <w:ilvl w:val="0"/>
          <w:numId w:val="25"/>
        </w:numPr>
        <w:spacing w:before="120" w:after="120"/>
        <w:ind w:left="1134" w:hanging="425"/>
        <w:contextualSpacing w:val="0"/>
        <w:rPr>
          <w:rFonts w:ascii="Times New Roman" w:hAnsi="Times New Roman"/>
          <w:sz w:val="24"/>
          <w:szCs w:val="24"/>
        </w:rPr>
      </w:pPr>
      <w:r w:rsidRPr="00623DFF">
        <w:rPr>
          <w:rFonts w:ascii="Times New Roman" w:hAnsi="Times New Roman"/>
          <w:sz w:val="24"/>
          <w:szCs w:val="24"/>
        </w:rPr>
        <w:t>vyhlášku Úradu podpredsedu vlády Slovenskej republiky pre investície a informatizáciu č. 179/2020 Z. z., ktorou sa ustanovuje spôsob kategorizácie a obsah bezpečnostných opatrení informačných technológií verejnej správy</w:t>
      </w:r>
      <w:r w:rsidR="00F26D73">
        <w:rPr>
          <w:rFonts w:ascii="Times New Roman" w:hAnsi="Times New Roman"/>
          <w:sz w:val="24"/>
          <w:szCs w:val="24"/>
        </w:rPr>
        <w:t xml:space="preserve"> </w:t>
      </w:r>
      <w:r w:rsidR="00F26D73" w:rsidRPr="00623DFF">
        <w:rPr>
          <w:rFonts w:ascii="Times New Roman" w:hAnsi="Times New Roman"/>
          <w:sz w:val="24"/>
          <w:szCs w:val="24"/>
        </w:rPr>
        <w:t>(ďalej len „</w:t>
      </w:r>
      <w:r w:rsidR="00F26D73">
        <w:rPr>
          <w:rFonts w:ascii="Times New Roman" w:hAnsi="Times New Roman"/>
          <w:sz w:val="24"/>
          <w:szCs w:val="24"/>
        </w:rPr>
        <w:t>v</w:t>
      </w:r>
      <w:r w:rsidR="00F26D73" w:rsidRPr="00623DFF">
        <w:rPr>
          <w:rFonts w:ascii="Times New Roman" w:hAnsi="Times New Roman"/>
          <w:sz w:val="24"/>
          <w:szCs w:val="24"/>
        </w:rPr>
        <w:t>yhláška č. 179/2020“),</w:t>
      </w:r>
    </w:p>
    <w:p w14:paraId="2662D137" w14:textId="53C67497" w:rsidR="00F26D73" w:rsidRDefault="00B071CC" w:rsidP="00166919">
      <w:pPr>
        <w:pStyle w:val="Odsekzoznamu"/>
        <w:numPr>
          <w:ilvl w:val="0"/>
          <w:numId w:val="25"/>
        </w:numPr>
        <w:spacing w:before="120" w:after="120"/>
        <w:ind w:left="1134" w:hanging="425"/>
        <w:contextualSpacing w:val="0"/>
        <w:rPr>
          <w:rFonts w:ascii="Times New Roman" w:hAnsi="Times New Roman"/>
          <w:sz w:val="24"/>
          <w:szCs w:val="24"/>
        </w:rPr>
      </w:pPr>
      <w:r w:rsidRPr="00623DFF">
        <w:rPr>
          <w:rFonts w:ascii="Times New Roman" w:hAnsi="Times New Roman"/>
          <w:sz w:val="24"/>
          <w:szCs w:val="24"/>
        </w:rPr>
        <w:t>vyhlášk</w:t>
      </w:r>
      <w:r>
        <w:rPr>
          <w:rFonts w:ascii="Times New Roman" w:hAnsi="Times New Roman"/>
          <w:sz w:val="24"/>
          <w:szCs w:val="24"/>
        </w:rPr>
        <w:t>u</w:t>
      </w:r>
      <w:r w:rsidRPr="00623DFF">
        <w:rPr>
          <w:rFonts w:ascii="Times New Roman" w:hAnsi="Times New Roman"/>
          <w:sz w:val="24"/>
          <w:szCs w:val="24"/>
        </w:rPr>
        <w:t xml:space="preserve"> </w:t>
      </w:r>
      <w:r w:rsidR="00F26D73" w:rsidRPr="00623DFF">
        <w:rPr>
          <w:rFonts w:ascii="Times New Roman" w:hAnsi="Times New Roman"/>
          <w:sz w:val="24"/>
          <w:szCs w:val="24"/>
        </w:rPr>
        <w:t>Ministerstva investícií, regionálneho rozvoja a informatizácie Sloven</w:t>
      </w:r>
      <w:r w:rsidR="00F26D73">
        <w:rPr>
          <w:rFonts w:ascii="Times New Roman" w:hAnsi="Times New Roman"/>
          <w:sz w:val="24"/>
          <w:szCs w:val="24"/>
        </w:rPr>
        <w:t>skej republiky č. </w:t>
      </w:r>
      <w:r>
        <w:rPr>
          <w:rFonts w:ascii="Times New Roman" w:hAnsi="Times New Roman"/>
          <w:sz w:val="24"/>
          <w:szCs w:val="24"/>
        </w:rPr>
        <w:t>401</w:t>
      </w:r>
      <w:r w:rsidR="00F26D73">
        <w:rPr>
          <w:rFonts w:ascii="Times New Roman" w:hAnsi="Times New Roman"/>
          <w:sz w:val="24"/>
          <w:szCs w:val="24"/>
        </w:rPr>
        <w:t>/</w:t>
      </w:r>
      <w:r>
        <w:rPr>
          <w:rFonts w:ascii="Times New Roman" w:hAnsi="Times New Roman"/>
          <w:sz w:val="24"/>
          <w:szCs w:val="24"/>
        </w:rPr>
        <w:t>2023 </w:t>
      </w:r>
      <w:r w:rsidR="00F26D73">
        <w:rPr>
          <w:rFonts w:ascii="Times New Roman" w:hAnsi="Times New Roman"/>
          <w:sz w:val="24"/>
          <w:szCs w:val="24"/>
        </w:rPr>
        <w:t>Z. z.</w:t>
      </w:r>
      <w:r w:rsidR="00A663C3" w:rsidRPr="00A663C3">
        <w:t xml:space="preserve"> </w:t>
      </w:r>
      <w:r w:rsidR="00A663C3" w:rsidRPr="00A663C3">
        <w:rPr>
          <w:rFonts w:ascii="Times New Roman" w:hAnsi="Times New Roman"/>
          <w:sz w:val="24"/>
          <w:szCs w:val="24"/>
        </w:rPr>
        <w:t>o riadení projektov a zmenových požiadaviek v prevádzke informačných technológií verejnej správy</w:t>
      </w:r>
      <w:r w:rsidR="00A663C3">
        <w:rPr>
          <w:rFonts w:ascii="Times New Roman" w:hAnsi="Times New Roman"/>
          <w:sz w:val="24"/>
          <w:szCs w:val="24"/>
        </w:rPr>
        <w:t>,</w:t>
      </w:r>
    </w:p>
    <w:p w14:paraId="24E5A35D" w14:textId="41873901" w:rsidR="00592126" w:rsidRPr="00592126" w:rsidRDefault="00592126" w:rsidP="00592126">
      <w:pPr>
        <w:pStyle w:val="Odsekzoznamu"/>
        <w:numPr>
          <w:ilvl w:val="0"/>
          <w:numId w:val="25"/>
        </w:numPr>
        <w:spacing w:after="120"/>
        <w:ind w:left="1134" w:hanging="425"/>
        <w:contextualSpacing w:val="0"/>
        <w:rPr>
          <w:rFonts w:ascii="Times New Roman" w:hAnsi="Times New Roman"/>
          <w:sz w:val="24"/>
          <w:szCs w:val="24"/>
        </w:rPr>
      </w:pPr>
      <w:r>
        <w:rPr>
          <w:rFonts w:ascii="Times New Roman" w:hAnsi="Times New Roman"/>
          <w:sz w:val="24"/>
          <w:szCs w:val="24"/>
        </w:rPr>
        <w:t>v</w:t>
      </w:r>
      <w:r w:rsidRPr="00592126">
        <w:rPr>
          <w:rFonts w:ascii="Times New Roman" w:hAnsi="Times New Roman"/>
          <w:sz w:val="24"/>
          <w:szCs w:val="24"/>
        </w:rPr>
        <w:t>yhlášk</w:t>
      </w:r>
      <w:r>
        <w:rPr>
          <w:rFonts w:ascii="Times New Roman" w:hAnsi="Times New Roman"/>
          <w:sz w:val="24"/>
          <w:szCs w:val="24"/>
        </w:rPr>
        <w:t>u</w:t>
      </w:r>
      <w:r w:rsidRPr="00592126">
        <w:rPr>
          <w:rFonts w:ascii="Times New Roman" w:hAnsi="Times New Roman"/>
          <w:sz w:val="24"/>
          <w:szCs w:val="24"/>
        </w:rPr>
        <w:t xml:space="preserve"> Národného bezpečnostného úradu č. 362/2018 Z. z., ktorou sa ustanovuje obsah bezpečnostných opatrení, obsah a štruktúra bezpečnostnej dokumentácie a rozsah všeobecných bezpečnostných opatrení</w:t>
      </w:r>
      <w:r>
        <w:rPr>
          <w:rFonts w:ascii="Times New Roman" w:hAnsi="Times New Roman"/>
          <w:sz w:val="24"/>
          <w:szCs w:val="24"/>
        </w:rPr>
        <w:t xml:space="preserve"> (ďalej len „vyhláška č. 362/2018“),</w:t>
      </w:r>
    </w:p>
    <w:p w14:paraId="0E58B3E8" w14:textId="0FC8C977" w:rsidR="00F26D73" w:rsidRPr="00F26D73" w:rsidRDefault="00717FDB" w:rsidP="00166919">
      <w:pPr>
        <w:pStyle w:val="Odsekzoznamu"/>
        <w:numPr>
          <w:ilvl w:val="0"/>
          <w:numId w:val="25"/>
        </w:numPr>
        <w:spacing w:before="120" w:after="120"/>
        <w:ind w:left="1134" w:hanging="425"/>
        <w:contextualSpacing w:val="0"/>
        <w:rPr>
          <w:rFonts w:ascii="Times New Roman" w:hAnsi="Times New Roman"/>
          <w:sz w:val="24"/>
          <w:szCs w:val="24"/>
        </w:rPr>
      </w:pPr>
      <w:r>
        <w:rPr>
          <w:rFonts w:ascii="Times New Roman" w:hAnsi="Times New Roman"/>
          <w:color w:val="212121"/>
          <w:sz w:val="24"/>
          <w:szCs w:val="24"/>
        </w:rPr>
        <w:t>n</w:t>
      </w:r>
      <w:r w:rsidR="00F26D73">
        <w:rPr>
          <w:rFonts w:ascii="Times New Roman" w:hAnsi="Times New Roman"/>
          <w:color w:val="212121"/>
          <w:sz w:val="24"/>
          <w:szCs w:val="24"/>
        </w:rPr>
        <w:t>ariadenie Európskeho parlamentu a Rady (EÚ) 2016/679 z 27. apríla 2016 o ochrane fyzických osôb pri spracúvaní osobných údajov a o voľnom pohybe takýchto údajov, ktorým sa zrušuje smernica 95/46/ES (všeobecné nariadenie o ochrane údajov) (ďalej len „všeobecné nariadenie o ochrane údajov“),</w:t>
      </w:r>
    </w:p>
    <w:p w14:paraId="24654C2F" w14:textId="5D287BE4" w:rsidR="00F26D73" w:rsidRDefault="00F26D73" w:rsidP="00166919">
      <w:pPr>
        <w:pStyle w:val="Odsekzoznamu"/>
        <w:numPr>
          <w:ilvl w:val="0"/>
          <w:numId w:val="25"/>
        </w:numPr>
        <w:spacing w:before="120" w:after="120"/>
        <w:ind w:left="1134" w:hanging="425"/>
        <w:contextualSpacing w:val="0"/>
        <w:rPr>
          <w:rFonts w:ascii="Times New Roman" w:hAnsi="Times New Roman"/>
          <w:sz w:val="24"/>
          <w:szCs w:val="24"/>
        </w:rPr>
      </w:pPr>
      <w:r>
        <w:rPr>
          <w:rFonts w:ascii="Times New Roman" w:hAnsi="Times New Roman"/>
          <w:sz w:val="24"/>
          <w:szCs w:val="24"/>
        </w:rPr>
        <w:t>z</w:t>
      </w:r>
      <w:r w:rsidRPr="00396D74">
        <w:rPr>
          <w:rFonts w:ascii="Times New Roman" w:hAnsi="Times New Roman"/>
          <w:sz w:val="24"/>
          <w:szCs w:val="24"/>
        </w:rPr>
        <w:t>ákon č. 18/2018 Z. z. o ochrane osobných údajov a o zmene a doplnení niektorých zákonov</w:t>
      </w:r>
      <w:r>
        <w:rPr>
          <w:rFonts w:ascii="Times New Roman" w:hAnsi="Times New Roman"/>
          <w:sz w:val="24"/>
          <w:szCs w:val="24"/>
        </w:rPr>
        <w:t xml:space="preserve"> v znení neskorších predpisov (ďalej len „zákon o ochrane osobných údajov“),</w:t>
      </w:r>
    </w:p>
    <w:p w14:paraId="0A810C7C" w14:textId="7CC87E33" w:rsidR="00EF7B2E" w:rsidRPr="00F26D73" w:rsidRDefault="00BA052D" w:rsidP="00822473">
      <w:pPr>
        <w:pStyle w:val="Odsekzoznamu"/>
        <w:numPr>
          <w:ilvl w:val="0"/>
          <w:numId w:val="25"/>
        </w:numPr>
        <w:spacing w:before="120"/>
        <w:ind w:left="1134" w:hanging="425"/>
        <w:contextualSpacing w:val="0"/>
        <w:rPr>
          <w:rFonts w:ascii="Times New Roman" w:hAnsi="Times New Roman"/>
          <w:sz w:val="24"/>
          <w:szCs w:val="24"/>
        </w:rPr>
      </w:pPr>
      <w:r w:rsidRPr="00623DFF">
        <w:rPr>
          <w:rFonts w:ascii="Times New Roman" w:hAnsi="Times New Roman"/>
          <w:sz w:val="24"/>
          <w:szCs w:val="24"/>
        </w:rPr>
        <w:t>zákon č. 305/2013 Z. z. o elektronickej podobe výkonu pôsobnosti orgánov verejnej moci a o zmene a doplnení niektorých</w:t>
      </w:r>
      <w:r w:rsidRPr="009C77ED">
        <w:rPr>
          <w:rFonts w:ascii="Times New Roman" w:hAnsi="Times New Roman"/>
          <w:sz w:val="24"/>
          <w:szCs w:val="24"/>
        </w:rPr>
        <w:t xml:space="preserve"> zákonov (zákon o e-</w:t>
      </w:r>
      <w:proofErr w:type="spellStart"/>
      <w:r w:rsidRPr="009C77ED">
        <w:rPr>
          <w:rFonts w:ascii="Times New Roman" w:hAnsi="Times New Roman"/>
          <w:sz w:val="24"/>
          <w:szCs w:val="24"/>
        </w:rPr>
        <w:t>Governmente</w:t>
      </w:r>
      <w:proofErr w:type="spellEnd"/>
      <w:r w:rsidRPr="009C77ED">
        <w:rPr>
          <w:rFonts w:ascii="Times New Roman" w:hAnsi="Times New Roman"/>
          <w:sz w:val="24"/>
          <w:szCs w:val="24"/>
        </w:rPr>
        <w:t>) v znení neskorších predpisov</w:t>
      </w:r>
      <w:r w:rsidR="0067767B">
        <w:rPr>
          <w:rFonts w:ascii="Times New Roman" w:hAnsi="Times New Roman"/>
          <w:sz w:val="24"/>
          <w:szCs w:val="24"/>
        </w:rPr>
        <w:t>.</w:t>
      </w:r>
    </w:p>
    <w:p w14:paraId="275B38BC" w14:textId="4AC48284" w:rsidR="00E213F5" w:rsidRPr="00396D74" w:rsidRDefault="003E4A3B" w:rsidP="00867226">
      <w:pPr>
        <w:pStyle w:val="Odsekzoznamu"/>
        <w:spacing w:after="0"/>
        <w:ind w:left="0" w:firstLine="0"/>
        <w:contextualSpacing w:val="0"/>
        <w:jc w:val="center"/>
        <w:rPr>
          <w:rFonts w:ascii="Times New Roman" w:hAnsi="Times New Roman"/>
          <w:b/>
          <w:sz w:val="24"/>
          <w:szCs w:val="24"/>
        </w:rPr>
      </w:pPr>
      <w:r w:rsidRPr="00396D74">
        <w:rPr>
          <w:rFonts w:ascii="Times New Roman" w:hAnsi="Times New Roman"/>
          <w:b/>
          <w:sz w:val="24"/>
          <w:szCs w:val="24"/>
        </w:rPr>
        <w:t xml:space="preserve">Článok </w:t>
      </w:r>
      <w:r w:rsidR="00AE77C4" w:rsidRPr="00396D74">
        <w:rPr>
          <w:rFonts w:ascii="Times New Roman" w:hAnsi="Times New Roman"/>
          <w:b/>
          <w:sz w:val="24"/>
          <w:szCs w:val="24"/>
        </w:rPr>
        <w:t>3</w:t>
      </w:r>
    </w:p>
    <w:p w14:paraId="719C3E5D" w14:textId="3529ADB3" w:rsidR="003B092C" w:rsidRPr="00396D74" w:rsidRDefault="00661C5E" w:rsidP="00E16290">
      <w:pPr>
        <w:ind w:left="0" w:firstLine="0"/>
        <w:jc w:val="center"/>
        <w:rPr>
          <w:rFonts w:ascii="Times New Roman" w:hAnsi="Times New Roman"/>
          <w:b/>
          <w:sz w:val="24"/>
          <w:szCs w:val="24"/>
        </w:rPr>
      </w:pPr>
      <w:r>
        <w:rPr>
          <w:rFonts w:ascii="Times New Roman" w:hAnsi="Times New Roman"/>
          <w:b/>
          <w:sz w:val="24"/>
          <w:szCs w:val="24"/>
        </w:rPr>
        <w:t>P</w:t>
      </w:r>
      <w:r w:rsidR="00867226" w:rsidRPr="00396D74">
        <w:rPr>
          <w:rFonts w:ascii="Times New Roman" w:hAnsi="Times New Roman"/>
          <w:b/>
          <w:sz w:val="24"/>
          <w:szCs w:val="24"/>
        </w:rPr>
        <w:t xml:space="preserve">redmet </w:t>
      </w:r>
      <w:r w:rsidR="00577D14">
        <w:rPr>
          <w:rFonts w:ascii="Times New Roman" w:hAnsi="Times New Roman"/>
          <w:b/>
          <w:sz w:val="24"/>
          <w:szCs w:val="24"/>
        </w:rPr>
        <w:t>Rámcovej dohody</w:t>
      </w:r>
    </w:p>
    <w:p w14:paraId="12116D39" w14:textId="6B75AF4D" w:rsidR="00867226" w:rsidRPr="00396D74" w:rsidRDefault="00867226" w:rsidP="00166919">
      <w:pPr>
        <w:pStyle w:val="Odsekzoznamu"/>
        <w:numPr>
          <w:ilvl w:val="1"/>
          <w:numId w:val="10"/>
        </w:numPr>
        <w:ind w:left="567" w:hanging="567"/>
        <w:contextualSpacing w:val="0"/>
        <w:rPr>
          <w:rFonts w:ascii="Times New Roman" w:hAnsi="Times New Roman"/>
          <w:sz w:val="24"/>
          <w:szCs w:val="24"/>
        </w:rPr>
      </w:pPr>
      <w:r w:rsidRPr="00396D74">
        <w:rPr>
          <w:rFonts w:ascii="Times New Roman" w:hAnsi="Times New Roman"/>
          <w:sz w:val="24"/>
          <w:szCs w:val="24"/>
        </w:rPr>
        <w:lastRenderedPageBreak/>
        <w:t xml:space="preserve">Predmetom </w:t>
      </w:r>
      <w:r w:rsidR="00577D14">
        <w:rPr>
          <w:rFonts w:ascii="Times New Roman" w:hAnsi="Times New Roman"/>
          <w:sz w:val="24"/>
          <w:szCs w:val="24"/>
        </w:rPr>
        <w:t>Rámcovej dohody</w:t>
      </w:r>
      <w:r w:rsidRPr="00396D74">
        <w:rPr>
          <w:rFonts w:ascii="Times New Roman" w:hAnsi="Times New Roman"/>
          <w:sz w:val="24"/>
          <w:szCs w:val="24"/>
        </w:rPr>
        <w:t xml:space="preserve"> je záväzok Poskytovateľa </w:t>
      </w:r>
      <w:r w:rsidR="00DD10A3" w:rsidRPr="00DD10A3">
        <w:rPr>
          <w:rFonts w:ascii="Times New Roman" w:hAnsi="Times New Roman"/>
          <w:sz w:val="24"/>
          <w:szCs w:val="24"/>
        </w:rPr>
        <w:t xml:space="preserve">riadne, včas a v súlade s Rámcovou dohodou </w:t>
      </w:r>
      <w:r w:rsidRPr="00396D74">
        <w:rPr>
          <w:rFonts w:ascii="Times New Roman" w:hAnsi="Times New Roman"/>
          <w:sz w:val="24"/>
          <w:szCs w:val="24"/>
        </w:rPr>
        <w:t xml:space="preserve">vykonávať a zabezpečovať pre </w:t>
      </w:r>
      <w:r w:rsidR="008E3831">
        <w:rPr>
          <w:rFonts w:ascii="Times New Roman" w:hAnsi="Times New Roman"/>
          <w:sz w:val="24"/>
          <w:szCs w:val="24"/>
        </w:rPr>
        <w:t>O</w:t>
      </w:r>
      <w:r w:rsidR="008E3831" w:rsidRPr="00396D74">
        <w:rPr>
          <w:rFonts w:ascii="Times New Roman" w:hAnsi="Times New Roman"/>
          <w:sz w:val="24"/>
          <w:szCs w:val="24"/>
        </w:rPr>
        <w:t>bjednávateľa</w:t>
      </w:r>
      <w:r w:rsidR="00E12424">
        <w:rPr>
          <w:rFonts w:ascii="Times New Roman" w:hAnsi="Times New Roman"/>
          <w:sz w:val="24"/>
          <w:szCs w:val="24"/>
        </w:rPr>
        <w:t xml:space="preserve"> objednané</w:t>
      </w:r>
      <w:r w:rsidR="008E3831" w:rsidRPr="00396D74">
        <w:rPr>
          <w:rFonts w:ascii="Times New Roman" w:hAnsi="Times New Roman"/>
          <w:sz w:val="24"/>
          <w:szCs w:val="24"/>
        </w:rPr>
        <w:t xml:space="preserve"> </w:t>
      </w:r>
      <w:r w:rsidRPr="00396D74">
        <w:rPr>
          <w:rFonts w:ascii="Times New Roman" w:hAnsi="Times New Roman"/>
          <w:sz w:val="24"/>
          <w:szCs w:val="24"/>
        </w:rPr>
        <w:t xml:space="preserve">služby </w:t>
      </w:r>
      <w:r w:rsidR="00CA1E0A" w:rsidRPr="00CA1E0A">
        <w:rPr>
          <w:rFonts w:ascii="Times New Roman" w:hAnsi="Times New Roman"/>
          <w:sz w:val="24"/>
          <w:szCs w:val="24"/>
        </w:rPr>
        <w:t>uvedené v bode 3.2 (ďalej len „služby“) a záväzok Objednávateľa zaplatiť Poskytovateľovi za</w:t>
      </w:r>
      <w:r w:rsidR="00E12424">
        <w:rPr>
          <w:rFonts w:ascii="Times New Roman" w:hAnsi="Times New Roman"/>
          <w:sz w:val="24"/>
          <w:szCs w:val="24"/>
        </w:rPr>
        <w:t xml:space="preserve"> objednané a</w:t>
      </w:r>
      <w:r w:rsidR="00DD10A3">
        <w:rPr>
          <w:rFonts w:ascii="Times New Roman" w:hAnsi="Times New Roman"/>
          <w:sz w:val="24"/>
          <w:szCs w:val="24"/>
        </w:rPr>
        <w:t> </w:t>
      </w:r>
      <w:r w:rsidR="00CA1E0A" w:rsidRPr="00CA1E0A">
        <w:rPr>
          <w:rFonts w:ascii="Times New Roman" w:hAnsi="Times New Roman"/>
          <w:sz w:val="24"/>
          <w:szCs w:val="24"/>
        </w:rPr>
        <w:t>riadne</w:t>
      </w:r>
      <w:r w:rsidR="00DD10A3">
        <w:rPr>
          <w:rFonts w:ascii="Times New Roman" w:hAnsi="Times New Roman"/>
          <w:sz w:val="24"/>
          <w:szCs w:val="24"/>
        </w:rPr>
        <w:t>, včas a v súlade s Rámcovou dohodou</w:t>
      </w:r>
      <w:r w:rsidR="00CA1E0A" w:rsidRPr="00CA1E0A">
        <w:rPr>
          <w:rFonts w:ascii="Times New Roman" w:hAnsi="Times New Roman"/>
          <w:sz w:val="24"/>
          <w:szCs w:val="24"/>
        </w:rPr>
        <w:t xml:space="preserve"> poskytnuté služby cenu vo výške a za podmienok dohodnutých v </w:t>
      </w:r>
      <w:r w:rsidR="00385B1B">
        <w:rPr>
          <w:rFonts w:ascii="Times New Roman" w:hAnsi="Times New Roman"/>
          <w:sz w:val="24"/>
          <w:szCs w:val="24"/>
        </w:rPr>
        <w:t>Rámcovej dohode</w:t>
      </w:r>
      <w:r w:rsidR="00CA1E0A" w:rsidRPr="00CA1E0A">
        <w:rPr>
          <w:rFonts w:ascii="Times New Roman" w:hAnsi="Times New Roman"/>
          <w:sz w:val="24"/>
          <w:szCs w:val="24"/>
        </w:rPr>
        <w:t>.</w:t>
      </w:r>
    </w:p>
    <w:p w14:paraId="4197EBDD" w14:textId="1EE54930" w:rsidR="00867226" w:rsidRPr="00396D74" w:rsidRDefault="00867226" w:rsidP="00166919">
      <w:pPr>
        <w:pStyle w:val="Odsekzoznamu"/>
        <w:numPr>
          <w:ilvl w:val="1"/>
          <w:numId w:val="10"/>
        </w:numPr>
        <w:ind w:left="567" w:hanging="567"/>
        <w:rPr>
          <w:rFonts w:ascii="Times New Roman" w:hAnsi="Times New Roman"/>
          <w:sz w:val="24"/>
          <w:szCs w:val="24"/>
        </w:rPr>
      </w:pPr>
      <w:r w:rsidRPr="00396D74">
        <w:rPr>
          <w:rFonts w:ascii="Times New Roman" w:hAnsi="Times New Roman"/>
          <w:sz w:val="24"/>
          <w:szCs w:val="24"/>
        </w:rPr>
        <w:t xml:space="preserve">Poskytovateľ </w:t>
      </w:r>
      <w:r w:rsidR="00CA1E0A" w:rsidRPr="00CA1E0A">
        <w:rPr>
          <w:rFonts w:ascii="Times New Roman" w:hAnsi="Times New Roman"/>
          <w:sz w:val="24"/>
          <w:szCs w:val="24"/>
        </w:rPr>
        <w:t xml:space="preserve">sa v súlade </w:t>
      </w:r>
      <w:r w:rsidR="00A32EA0">
        <w:rPr>
          <w:rFonts w:ascii="Times New Roman" w:hAnsi="Times New Roman"/>
          <w:sz w:val="24"/>
          <w:szCs w:val="24"/>
        </w:rPr>
        <w:t>s Rámcovou dohodou</w:t>
      </w:r>
      <w:r w:rsidR="00CA1E0A" w:rsidRPr="00CA1E0A">
        <w:rPr>
          <w:rFonts w:ascii="Times New Roman" w:hAnsi="Times New Roman"/>
          <w:sz w:val="24"/>
          <w:szCs w:val="24"/>
        </w:rPr>
        <w:t xml:space="preserve"> zaväzuje </w:t>
      </w:r>
      <w:r w:rsidR="004B3DCF">
        <w:rPr>
          <w:rFonts w:ascii="Times New Roman" w:hAnsi="Times New Roman"/>
          <w:sz w:val="24"/>
          <w:szCs w:val="24"/>
        </w:rPr>
        <w:t xml:space="preserve">na základe jednotlivých objednávok Objednávateľa </w:t>
      </w:r>
      <w:r w:rsidR="00CA1E0A" w:rsidRPr="00CA1E0A">
        <w:rPr>
          <w:rFonts w:ascii="Times New Roman" w:hAnsi="Times New Roman"/>
          <w:sz w:val="24"/>
          <w:szCs w:val="24"/>
        </w:rPr>
        <w:t>poskytovať Objednávateľovi nasledujúce</w:t>
      </w:r>
      <w:r w:rsidR="00357AC1">
        <w:rPr>
          <w:rFonts w:ascii="Times New Roman" w:hAnsi="Times New Roman"/>
          <w:sz w:val="24"/>
          <w:szCs w:val="24"/>
        </w:rPr>
        <w:t xml:space="preserve"> </w:t>
      </w:r>
      <w:r w:rsidR="00CA1E0A" w:rsidRPr="00CA1E0A">
        <w:rPr>
          <w:rFonts w:ascii="Times New Roman" w:hAnsi="Times New Roman"/>
          <w:sz w:val="24"/>
          <w:szCs w:val="24"/>
        </w:rPr>
        <w:t xml:space="preserve">služby v rozsahu </w:t>
      </w:r>
      <w:r w:rsidR="00274B07">
        <w:rPr>
          <w:rFonts w:ascii="Times New Roman" w:hAnsi="Times New Roman"/>
          <w:sz w:val="24"/>
          <w:szCs w:val="24"/>
        </w:rPr>
        <w:t>špecifikovanom</w:t>
      </w:r>
      <w:r w:rsidR="00274B07" w:rsidRPr="00CA1E0A">
        <w:rPr>
          <w:rFonts w:ascii="Times New Roman" w:hAnsi="Times New Roman"/>
          <w:sz w:val="24"/>
          <w:szCs w:val="24"/>
        </w:rPr>
        <w:t xml:space="preserve"> </w:t>
      </w:r>
      <w:r w:rsidR="00CA1E0A" w:rsidRPr="00CA1E0A">
        <w:rPr>
          <w:rFonts w:ascii="Times New Roman" w:hAnsi="Times New Roman"/>
          <w:sz w:val="24"/>
          <w:szCs w:val="24"/>
        </w:rPr>
        <w:t xml:space="preserve">v prílohe č. </w:t>
      </w:r>
      <w:r w:rsidR="00783CD2">
        <w:rPr>
          <w:rFonts w:ascii="Times New Roman" w:hAnsi="Times New Roman"/>
          <w:sz w:val="24"/>
          <w:szCs w:val="24"/>
        </w:rPr>
        <w:t>1</w:t>
      </w:r>
      <w:r w:rsidR="00CA1E0A" w:rsidRPr="00CA1E0A">
        <w:rPr>
          <w:rFonts w:ascii="Times New Roman" w:hAnsi="Times New Roman"/>
          <w:sz w:val="24"/>
          <w:szCs w:val="24"/>
        </w:rPr>
        <w:t xml:space="preserve"> </w:t>
      </w:r>
      <w:r w:rsidR="00577D14">
        <w:rPr>
          <w:rFonts w:ascii="Times New Roman" w:hAnsi="Times New Roman"/>
          <w:sz w:val="24"/>
          <w:szCs w:val="24"/>
        </w:rPr>
        <w:t>Rámcovej dohody</w:t>
      </w:r>
      <w:r w:rsidR="00CA1E0A" w:rsidRPr="00CA1E0A">
        <w:rPr>
          <w:rFonts w:ascii="Times New Roman" w:hAnsi="Times New Roman"/>
          <w:sz w:val="24"/>
          <w:szCs w:val="24"/>
        </w:rPr>
        <w:t xml:space="preserve"> „Rozsah poskytovaných služieb“ (ďalej len „Príloha č. </w:t>
      </w:r>
      <w:r w:rsidR="00783CD2">
        <w:rPr>
          <w:rFonts w:ascii="Times New Roman" w:hAnsi="Times New Roman"/>
          <w:sz w:val="24"/>
          <w:szCs w:val="24"/>
        </w:rPr>
        <w:t>1</w:t>
      </w:r>
      <w:r w:rsidR="00CA1E0A" w:rsidRPr="00CA1E0A">
        <w:rPr>
          <w:rFonts w:ascii="Times New Roman" w:hAnsi="Times New Roman"/>
          <w:sz w:val="24"/>
          <w:szCs w:val="24"/>
        </w:rPr>
        <w:t>“):</w:t>
      </w:r>
    </w:p>
    <w:p w14:paraId="4AE55D99" w14:textId="450C54EE" w:rsidR="00CA1E0A" w:rsidRDefault="004B3DCF" w:rsidP="00CF3D46">
      <w:pPr>
        <w:pStyle w:val="Odsek"/>
        <w:numPr>
          <w:ilvl w:val="2"/>
          <w:numId w:val="30"/>
        </w:numPr>
        <w:spacing w:after="120"/>
        <w:ind w:left="993" w:hanging="426"/>
        <w:rPr>
          <w:szCs w:val="24"/>
        </w:rPr>
      </w:pPr>
      <w:bookmarkStart w:id="2" w:name="_Ref153546764"/>
      <w:bookmarkStart w:id="3" w:name="_Ref153440123"/>
      <w:r>
        <w:rPr>
          <w:szCs w:val="24"/>
        </w:rPr>
        <w:t>t</w:t>
      </w:r>
      <w:r w:rsidRPr="004B3DCF">
        <w:rPr>
          <w:szCs w:val="24"/>
        </w:rPr>
        <w:t>echnologická podpora, prevádzková podpora a údržba infraštruktúry</w:t>
      </w:r>
      <w:r w:rsidR="00BA3CDE">
        <w:rPr>
          <w:szCs w:val="24"/>
        </w:rPr>
        <w:t xml:space="preserve"> Microsoft platforiem</w:t>
      </w:r>
      <w:r w:rsidR="00CA1E0A">
        <w:rPr>
          <w:szCs w:val="24"/>
        </w:rPr>
        <w:t>,</w:t>
      </w:r>
    </w:p>
    <w:p w14:paraId="5C449F8E" w14:textId="7C6A09C7" w:rsidR="00CA1E0A" w:rsidRDefault="00CA1E0A" w:rsidP="00CF3D46">
      <w:pPr>
        <w:pStyle w:val="Odsek"/>
        <w:numPr>
          <w:ilvl w:val="2"/>
          <w:numId w:val="30"/>
        </w:numPr>
        <w:spacing w:before="0" w:after="240"/>
        <w:ind w:left="993" w:hanging="426"/>
        <w:rPr>
          <w:szCs w:val="24"/>
        </w:rPr>
      </w:pPr>
      <w:bookmarkStart w:id="4" w:name="_Hlk86051646"/>
      <w:bookmarkStart w:id="5" w:name="_Hlk192600574"/>
      <w:r>
        <w:rPr>
          <w:szCs w:val="24"/>
        </w:rPr>
        <w:t>rozvoj</w:t>
      </w:r>
      <w:bookmarkEnd w:id="4"/>
      <w:r w:rsidR="00357AC1">
        <w:rPr>
          <w:szCs w:val="24"/>
        </w:rPr>
        <w:t xml:space="preserve"> </w:t>
      </w:r>
      <w:r w:rsidR="004B3DCF">
        <w:rPr>
          <w:szCs w:val="24"/>
        </w:rPr>
        <w:t xml:space="preserve">a rozšírenie </w:t>
      </w:r>
      <w:r w:rsidR="002839A4">
        <w:rPr>
          <w:szCs w:val="24"/>
        </w:rPr>
        <w:t>Microsoft platforiem</w:t>
      </w:r>
      <w:r w:rsidR="00357AC1">
        <w:rPr>
          <w:szCs w:val="24"/>
        </w:rPr>
        <w:t xml:space="preserve"> </w:t>
      </w:r>
      <w:r>
        <w:rPr>
          <w:szCs w:val="24"/>
        </w:rPr>
        <w:t>(ďalej aj „</w:t>
      </w:r>
      <w:r w:rsidRPr="00962019">
        <w:rPr>
          <w:szCs w:val="24"/>
        </w:rPr>
        <w:t xml:space="preserve">úprava </w:t>
      </w:r>
      <w:r w:rsidR="002839A4">
        <w:rPr>
          <w:szCs w:val="24"/>
        </w:rPr>
        <w:t>Microsoft platforiem</w:t>
      </w:r>
      <w:r>
        <w:rPr>
          <w:szCs w:val="24"/>
        </w:rPr>
        <w:t xml:space="preserve">“) </w:t>
      </w:r>
      <w:r w:rsidR="004B3DCF">
        <w:rPr>
          <w:szCs w:val="24"/>
        </w:rPr>
        <w:t>a zabezpečenie bezpečnosti Microsoft platforiem</w:t>
      </w:r>
      <w:bookmarkEnd w:id="5"/>
      <w:r w:rsidR="004B3DCF">
        <w:rPr>
          <w:szCs w:val="24"/>
        </w:rPr>
        <w:t>.</w:t>
      </w:r>
    </w:p>
    <w:bookmarkEnd w:id="2"/>
    <w:bookmarkEnd w:id="3"/>
    <w:p w14:paraId="466D3B96" w14:textId="77777777" w:rsidR="00AC4320" w:rsidRPr="002A097F" w:rsidRDefault="00AC4320" w:rsidP="00745522">
      <w:pPr>
        <w:spacing w:after="0"/>
        <w:ind w:left="0" w:firstLine="0"/>
        <w:jc w:val="center"/>
        <w:rPr>
          <w:rFonts w:ascii="Times New Roman" w:hAnsi="Times New Roman"/>
          <w:b/>
          <w:sz w:val="24"/>
          <w:szCs w:val="24"/>
        </w:rPr>
      </w:pPr>
      <w:r w:rsidRPr="002A097F">
        <w:rPr>
          <w:rFonts w:ascii="Times New Roman" w:hAnsi="Times New Roman"/>
          <w:b/>
          <w:sz w:val="24"/>
          <w:szCs w:val="24"/>
        </w:rPr>
        <w:t xml:space="preserve">Článok </w:t>
      </w:r>
      <w:r w:rsidR="00FC47A8" w:rsidRPr="002A097F">
        <w:rPr>
          <w:rFonts w:ascii="Times New Roman" w:hAnsi="Times New Roman"/>
          <w:b/>
          <w:sz w:val="24"/>
          <w:szCs w:val="24"/>
        </w:rPr>
        <w:t>4</w:t>
      </w:r>
    </w:p>
    <w:p w14:paraId="6793B6AB" w14:textId="77777777" w:rsidR="00AC4320" w:rsidRPr="007442EA" w:rsidRDefault="00FC47A8" w:rsidP="00745522">
      <w:pPr>
        <w:ind w:left="0" w:firstLine="0"/>
        <w:jc w:val="center"/>
        <w:rPr>
          <w:rFonts w:ascii="Times New Roman" w:hAnsi="Times New Roman"/>
          <w:b/>
          <w:color w:val="FF0000"/>
          <w:sz w:val="24"/>
          <w:szCs w:val="24"/>
        </w:rPr>
      </w:pPr>
      <w:r w:rsidRPr="002A097F">
        <w:rPr>
          <w:rFonts w:ascii="Times New Roman" w:hAnsi="Times New Roman"/>
          <w:b/>
          <w:sz w:val="24"/>
          <w:szCs w:val="24"/>
        </w:rPr>
        <w:t>P</w:t>
      </w:r>
      <w:r w:rsidR="00AC4320" w:rsidRPr="002A097F">
        <w:rPr>
          <w:rFonts w:ascii="Times New Roman" w:hAnsi="Times New Roman"/>
          <w:b/>
          <w:sz w:val="24"/>
          <w:szCs w:val="24"/>
        </w:rPr>
        <w:t>odmienky</w:t>
      </w:r>
      <w:r w:rsidRPr="002A097F">
        <w:rPr>
          <w:rFonts w:ascii="Times New Roman" w:hAnsi="Times New Roman"/>
          <w:b/>
          <w:sz w:val="24"/>
          <w:szCs w:val="24"/>
        </w:rPr>
        <w:t xml:space="preserve"> plnenia</w:t>
      </w:r>
    </w:p>
    <w:p w14:paraId="28D39B69" w14:textId="65092D26" w:rsidR="00F948C3" w:rsidRPr="0058487B" w:rsidRDefault="00F948C3" w:rsidP="00166919">
      <w:pPr>
        <w:pStyle w:val="Odsek"/>
        <w:numPr>
          <w:ilvl w:val="1"/>
          <w:numId w:val="7"/>
        </w:numPr>
        <w:spacing w:after="240"/>
        <w:ind w:left="567" w:hanging="567"/>
        <w:rPr>
          <w:szCs w:val="24"/>
        </w:rPr>
      </w:pPr>
      <w:r w:rsidRPr="0058487B">
        <w:rPr>
          <w:szCs w:val="24"/>
        </w:rPr>
        <w:t xml:space="preserve">Poskytovateľ je povinný plniť predmet </w:t>
      </w:r>
      <w:r w:rsidR="00577D14">
        <w:rPr>
          <w:szCs w:val="24"/>
        </w:rPr>
        <w:t>Rámcovej dohody</w:t>
      </w:r>
      <w:r w:rsidRPr="0058487B">
        <w:rPr>
          <w:szCs w:val="24"/>
        </w:rPr>
        <w:t xml:space="preserve"> </w:t>
      </w:r>
      <w:r w:rsidR="00996285" w:rsidRPr="0058487B">
        <w:rPr>
          <w:szCs w:val="24"/>
        </w:rPr>
        <w:t>podľa</w:t>
      </w:r>
      <w:r w:rsidR="0058487B" w:rsidRPr="0058487B">
        <w:rPr>
          <w:szCs w:val="24"/>
        </w:rPr>
        <w:t xml:space="preserve"> </w:t>
      </w:r>
      <w:r w:rsidRPr="0058487B">
        <w:rPr>
          <w:szCs w:val="24"/>
        </w:rPr>
        <w:t>bod</w:t>
      </w:r>
      <w:r w:rsidR="00996285" w:rsidRPr="0058487B">
        <w:rPr>
          <w:szCs w:val="24"/>
        </w:rPr>
        <w:t>u</w:t>
      </w:r>
      <w:r w:rsidRPr="0058487B">
        <w:rPr>
          <w:szCs w:val="24"/>
        </w:rPr>
        <w:t xml:space="preserve"> 3.2 odborníkmi</w:t>
      </w:r>
      <w:r w:rsidR="00C76FBC">
        <w:rPr>
          <w:szCs w:val="24"/>
        </w:rPr>
        <w:t xml:space="preserve">, prostredníctvom ktorých preukazoval technickú a odbornú spôsobilosť v procese verejného obstarávania </w:t>
      </w:r>
      <w:r w:rsidR="00C76FBC" w:rsidRPr="00C814F1">
        <w:rPr>
          <w:szCs w:val="24"/>
        </w:rPr>
        <w:t xml:space="preserve">podľa bodu </w:t>
      </w:r>
      <w:r w:rsidR="003F3784" w:rsidRPr="00C814F1">
        <w:rPr>
          <w:szCs w:val="24"/>
        </w:rPr>
        <w:t>2</w:t>
      </w:r>
      <w:r w:rsidR="00C76FBC" w:rsidRPr="00C814F1">
        <w:rPr>
          <w:szCs w:val="24"/>
        </w:rPr>
        <w:t xml:space="preserve">.2 spĺňajúcich požiadavky uvedené </w:t>
      </w:r>
      <w:r w:rsidRPr="00C814F1">
        <w:rPr>
          <w:szCs w:val="24"/>
        </w:rPr>
        <w:t xml:space="preserve">v </w:t>
      </w:r>
      <w:r w:rsidR="00383CBA" w:rsidRPr="00C814F1">
        <w:rPr>
          <w:szCs w:val="24"/>
        </w:rPr>
        <w:t xml:space="preserve">Prílohe </w:t>
      </w:r>
      <w:r w:rsidRPr="00C814F1">
        <w:rPr>
          <w:szCs w:val="24"/>
        </w:rPr>
        <w:t xml:space="preserve">č. </w:t>
      </w:r>
      <w:r w:rsidR="00783CD2" w:rsidRPr="00C814F1">
        <w:rPr>
          <w:szCs w:val="24"/>
        </w:rPr>
        <w:t>2</w:t>
      </w:r>
      <w:r w:rsidR="00383CBA" w:rsidRPr="00C814F1">
        <w:rPr>
          <w:szCs w:val="24"/>
        </w:rPr>
        <w:t>.</w:t>
      </w:r>
    </w:p>
    <w:p w14:paraId="58FDC417" w14:textId="4D5EE16C" w:rsidR="00F948C3" w:rsidRPr="00F658FC" w:rsidRDefault="00A3294F" w:rsidP="00166919">
      <w:pPr>
        <w:pStyle w:val="Odsek"/>
        <w:numPr>
          <w:ilvl w:val="1"/>
          <w:numId w:val="7"/>
        </w:numPr>
        <w:spacing w:after="240"/>
        <w:ind w:left="567" w:hanging="567"/>
        <w:rPr>
          <w:szCs w:val="24"/>
        </w:rPr>
      </w:pPr>
      <w:r>
        <w:rPr>
          <w:szCs w:val="24"/>
        </w:rPr>
        <w:t xml:space="preserve">Poskytovateľ môže </w:t>
      </w:r>
      <w:r w:rsidR="00C76FBC">
        <w:rPr>
          <w:szCs w:val="24"/>
        </w:rPr>
        <w:t xml:space="preserve">so súhlasom Objednávateľa </w:t>
      </w:r>
      <w:r>
        <w:rPr>
          <w:szCs w:val="24"/>
        </w:rPr>
        <w:t xml:space="preserve">zmeniť konkrétneho odborníka </w:t>
      </w:r>
      <w:r w:rsidR="00B21013">
        <w:rPr>
          <w:szCs w:val="24"/>
        </w:rPr>
        <w:t>podľa bodu 4.1</w:t>
      </w:r>
      <w:r>
        <w:rPr>
          <w:szCs w:val="24"/>
        </w:rPr>
        <w:t xml:space="preserve"> za iného</w:t>
      </w:r>
      <w:r w:rsidR="00EF051D" w:rsidRPr="00EF051D">
        <w:t xml:space="preserve"> </w:t>
      </w:r>
      <w:r w:rsidR="00EF051D" w:rsidRPr="00EF051D">
        <w:rPr>
          <w:szCs w:val="24"/>
        </w:rPr>
        <w:t xml:space="preserve">alebo doplniť nového odborníka na plnenie predmetu </w:t>
      </w:r>
      <w:r w:rsidR="00577D14">
        <w:rPr>
          <w:szCs w:val="24"/>
        </w:rPr>
        <w:t>Rámcovej dohody</w:t>
      </w:r>
      <w:r w:rsidR="00EF051D" w:rsidRPr="00EF051D">
        <w:rPr>
          <w:szCs w:val="24"/>
        </w:rPr>
        <w:t xml:space="preserve">, ak spĺňa požiadavky uvedené v Prílohe č. </w:t>
      </w:r>
      <w:r w:rsidR="00783CD2">
        <w:rPr>
          <w:szCs w:val="24"/>
        </w:rPr>
        <w:t>2</w:t>
      </w:r>
      <w:r w:rsidR="00EF051D" w:rsidRPr="00EF051D">
        <w:rPr>
          <w:szCs w:val="24"/>
        </w:rPr>
        <w:t xml:space="preserve"> pre tento druh odborníka. </w:t>
      </w:r>
      <w:r w:rsidR="00C76FBC">
        <w:rPr>
          <w:szCs w:val="24"/>
        </w:rPr>
        <w:t xml:space="preserve">Ak nový odborník spĺňa podmienky uvedené v Prílohe č. </w:t>
      </w:r>
      <w:r w:rsidR="00783CD2">
        <w:rPr>
          <w:szCs w:val="24"/>
        </w:rPr>
        <w:t>2</w:t>
      </w:r>
      <w:r w:rsidR="00C76FBC">
        <w:rPr>
          <w:szCs w:val="24"/>
        </w:rPr>
        <w:t xml:space="preserve">, zmenu odborníka schváli oprávnená osoba Objednávateľa do </w:t>
      </w:r>
      <w:r w:rsidR="00C81961">
        <w:rPr>
          <w:szCs w:val="24"/>
        </w:rPr>
        <w:t>7 pracovných</w:t>
      </w:r>
      <w:r w:rsidR="00C76FBC">
        <w:rPr>
          <w:szCs w:val="24"/>
        </w:rPr>
        <w:t xml:space="preserve"> dní odo dňa doručenia písomného návrhu na zmenu alebo doplnenie odborníka, ktorý obsahuje dokumenty preukazujúce splnenie po</w:t>
      </w:r>
      <w:r w:rsidR="009A2330">
        <w:rPr>
          <w:szCs w:val="24"/>
        </w:rPr>
        <w:t xml:space="preserve">žiadaviek </w:t>
      </w:r>
      <w:r w:rsidR="00C76FBC">
        <w:rPr>
          <w:szCs w:val="24"/>
        </w:rPr>
        <w:t xml:space="preserve">uvedených v Prílohe č. </w:t>
      </w:r>
      <w:r w:rsidR="00783CD2">
        <w:rPr>
          <w:szCs w:val="24"/>
        </w:rPr>
        <w:t>2</w:t>
      </w:r>
      <w:r w:rsidR="00C76FBC">
        <w:rPr>
          <w:szCs w:val="24"/>
        </w:rPr>
        <w:t xml:space="preserve">. </w:t>
      </w:r>
    </w:p>
    <w:p w14:paraId="1A5881FF" w14:textId="74C0B47B" w:rsidR="00F948C3" w:rsidRPr="004258A8" w:rsidRDefault="00E41528" w:rsidP="00166919">
      <w:pPr>
        <w:pStyle w:val="Odsek"/>
        <w:numPr>
          <w:ilvl w:val="1"/>
          <w:numId w:val="7"/>
        </w:numPr>
        <w:spacing w:after="240"/>
        <w:ind w:left="567" w:hanging="567"/>
        <w:rPr>
          <w:szCs w:val="24"/>
        </w:rPr>
      </w:pPr>
      <w:r w:rsidRPr="00E41528">
        <w:rPr>
          <w:szCs w:val="24"/>
        </w:rPr>
        <w:t xml:space="preserve">Plnenie predmetu </w:t>
      </w:r>
      <w:r w:rsidR="00577D14">
        <w:rPr>
          <w:szCs w:val="24"/>
        </w:rPr>
        <w:t>Rámcovej dohody</w:t>
      </w:r>
      <w:r w:rsidRPr="00E41528">
        <w:rPr>
          <w:szCs w:val="24"/>
        </w:rPr>
        <w:t xml:space="preserve"> nie je viazané na sídlo Objednávateľa.</w:t>
      </w:r>
      <w:r w:rsidR="00F948C3" w:rsidRPr="00F948C3">
        <w:rPr>
          <w:szCs w:val="24"/>
        </w:rPr>
        <w:t xml:space="preserve"> </w:t>
      </w:r>
      <w:r w:rsidR="00F948C3" w:rsidRPr="004258A8">
        <w:rPr>
          <w:szCs w:val="24"/>
        </w:rPr>
        <w:t xml:space="preserve">Poskytovateľ zabezpečí plnenie predmetu </w:t>
      </w:r>
      <w:r w:rsidR="00577D14">
        <w:rPr>
          <w:szCs w:val="24"/>
        </w:rPr>
        <w:t>Rámcovej dohody</w:t>
      </w:r>
      <w:r w:rsidR="00F948C3" w:rsidRPr="004258A8">
        <w:rPr>
          <w:szCs w:val="24"/>
        </w:rPr>
        <w:t xml:space="preserve"> prostredníctvom </w:t>
      </w:r>
      <w:r w:rsidR="006019A6">
        <w:rPr>
          <w:szCs w:val="24"/>
        </w:rPr>
        <w:t>odborníkov</w:t>
      </w:r>
      <w:r w:rsidR="001972A8">
        <w:rPr>
          <w:szCs w:val="24"/>
        </w:rPr>
        <w:t xml:space="preserve"> Poskytovateľa</w:t>
      </w:r>
      <w:r w:rsidR="006019A6">
        <w:rPr>
          <w:szCs w:val="24"/>
        </w:rPr>
        <w:t xml:space="preserve">, a to formou </w:t>
      </w:r>
      <w:r w:rsidR="00F948C3" w:rsidRPr="004258A8">
        <w:rPr>
          <w:szCs w:val="24"/>
        </w:rPr>
        <w:t xml:space="preserve">vzdialeného prístupu. </w:t>
      </w:r>
      <w:r w:rsidR="00C814F1">
        <w:rPr>
          <w:szCs w:val="24"/>
        </w:rPr>
        <w:t>A</w:t>
      </w:r>
      <w:r w:rsidR="00C814F1" w:rsidRPr="00C814F1">
        <w:rPr>
          <w:szCs w:val="24"/>
        </w:rPr>
        <w:t>k je to potrebné a nevyhnutné pre plnenie predmetu Rámcovej dohody</w:t>
      </w:r>
      <w:r w:rsidR="00C814F1">
        <w:rPr>
          <w:szCs w:val="24"/>
        </w:rPr>
        <w:t>, a nie je možné plnenie predmetu Rámcovej dohody formou vzdialeného prístupu, zabezpečí Objednávateľ vstup odborníka do sídla Objednávateľa v súlade s Rámcovou dohodou na účely plnenia Rámcovej dohody.</w:t>
      </w:r>
    </w:p>
    <w:p w14:paraId="507FCCBB" w14:textId="45D334E6" w:rsidR="00F658FC" w:rsidRDefault="0025203D" w:rsidP="00166919">
      <w:pPr>
        <w:pStyle w:val="Odsek"/>
        <w:numPr>
          <w:ilvl w:val="1"/>
          <w:numId w:val="7"/>
        </w:numPr>
        <w:spacing w:after="240"/>
        <w:ind w:left="567" w:hanging="567"/>
        <w:rPr>
          <w:szCs w:val="24"/>
        </w:rPr>
      </w:pPr>
      <w:r>
        <w:rPr>
          <w:szCs w:val="24"/>
        </w:rPr>
        <w:t xml:space="preserve">Poskytovateľ sa zaväzuje zabezpečiť </w:t>
      </w:r>
      <w:r w:rsidR="006019A6" w:rsidRPr="006019A6">
        <w:rPr>
          <w:szCs w:val="24"/>
        </w:rPr>
        <w:tab/>
        <w:t>technologick</w:t>
      </w:r>
      <w:r w:rsidR="006019A6">
        <w:rPr>
          <w:szCs w:val="24"/>
        </w:rPr>
        <w:t>ú</w:t>
      </w:r>
      <w:r w:rsidR="006019A6" w:rsidRPr="006019A6">
        <w:rPr>
          <w:szCs w:val="24"/>
        </w:rPr>
        <w:t xml:space="preserve"> podpor</w:t>
      </w:r>
      <w:r w:rsidR="006019A6">
        <w:rPr>
          <w:szCs w:val="24"/>
        </w:rPr>
        <w:t>u</w:t>
      </w:r>
      <w:r w:rsidR="006019A6" w:rsidRPr="006019A6">
        <w:rPr>
          <w:szCs w:val="24"/>
        </w:rPr>
        <w:t>, prevádzkov</w:t>
      </w:r>
      <w:r w:rsidR="006019A6">
        <w:rPr>
          <w:szCs w:val="24"/>
        </w:rPr>
        <w:t>ú</w:t>
      </w:r>
      <w:r w:rsidR="006019A6" w:rsidRPr="006019A6">
        <w:rPr>
          <w:szCs w:val="24"/>
        </w:rPr>
        <w:t xml:space="preserve"> podpor</w:t>
      </w:r>
      <w:r w:rsidR="006019A6">
        <w:rPr>
          <w:szCs w:val="24"/>
        </w:rPr>
        <w:t>u</w:t>
      </w:r>
      <w:r w:rsidR="006019A6" w:rsidRPr="006019A6">
        <w:rPr>
          <w:szCs w:val="24"/>
        </w:rPr>
        <w:t xml:space="preserve"> a údržb</w:t>
      </w:r>
      <w:r w:rsidR="006019A6">
        <w:rPr>
          <w:szCs w:val="24"/>
        </w:rPr>
        <w:t>u</w:t>
      </w:r>
      <w:r w:rsidR="006019A6" w:rsidRPr="006019A6">
        <w:rPr>
          <w:szCs w:val="24"/>
        </w:rPr>
        <w:t xml:space="preserve"> infraštruktúry</w:t>
      </w:r>
      <w:r w:rsidR="002839A4">
        <w:rPr>
          <w:szCs w:val="24"/>
        </w:rPr>
        <w:t xml:space="preserve"> </w:t>
      </w:r>
      <w:r>
        <w:rPr>
          <w:szCs w:val="24"/>
        </w:rPr>
        <w:t>podľa bodu 3.2 písm</w:t>
      </w:r>
      <w:r w:rsidRPr="00615BA6">
        <w:rPr>
          <w:szCs w:val="24"/>
        </w:rPr>
        <w:t xml:space="preserve">. a) </w:t>
      </w:r>
      <w:r w:rsidR="006019A6">
        <w:rPr>
          <w:szCs w:val="24"/>
        </w:rPr>
        <w:t>odborníkmi</w:t>
      </w:r>
      <w:r w:rsidR="00745CA4">
        <w:rPr>
          <w:szCs w:val="24"/>
        </w:rPr>
        <w:t xml:space="preserve"> Poskytovateľa </w:t>
      </w:r>
      <w:r w:rsidRPr="00615BA6">
        <w:rPr>
          <w:szCs w:val="24"/>
        </w:rPr>
        <w:t xml:space="preserve">v rozsahu uvedenom </w:t>
      </w:r>
      <w:r w:rsidRPr="00783CD2">
        <w:rPr>
          <w:szCs w:val="24"/>
        </w:rPr>
        <w:t>v</w:t>
      </w:r>
      <w:r w:rsidR="00357AC1">
        <w:rPr>
          <w:szCs w:val="24"/>
        </w:rPr>
        <w:t xml:space="preserve"> </w:t>
      </w:r>
      <w:r w:rsidRPr="00783CD2">
        <w:rPr>
          <w:szCs w:val="24"/>
        </w:rPr>
        <w:t>Príloh</w:t>
      </w:r>
      <w:r w:rsidR="00F23125">
        <w:rPr>
          <w:szCs w:val="24"/>
        </w:rPr>
        <w:t>e</w:t>
      </w:r>
      <w:r w:rsidRPr="00783CD2">
        <w:rPr>
          <w:szCs w:val="24"/>
        </w:rPr>
        <w:t xml:space="preserve"> č. </w:t>
      </w:r>
      <w:r w:rsidR="00783CD2" w:rsidRPr="00783CD2">
        <w:rPr>
          <w:szCs w:val="24"/>
        </w:rPr>
        <w:t>1</w:t>
      </w:r>
      <w:r w:rsidRPr="00615BA6">
        <w:rPr>
          <w:szCs w:val="24"/>
        </w:rPr>
        <w:t xml:space="preserve"> </w:t>
      </w:r>
      <w:r w:rsidR="00E64A76">
        <w:rPr>
          <w:szCs w:val="24"/>
        </w:rPr>
        <w:t xml:space="preserve">v </w:t>
      </w:r>
      <w:r w:rsidR="00E64A76" w:rsidRPr="00783CD2">
        <w:rPr>
          <w:szCs w:val="24"/>
        </w:rPr>
        <w:t>bode 1</w:t>
      </w:r>
      <w:r w:rsidR="00E64A76">
        <w:rPr>
          <w:szCs w:val="24"/>
        </w:rPr>
        <w:t xml:space="preserve"> </w:t>
      </w:r>
      <w:r w:rsidRPr="00615BA6">
        <w:rPr>
          <w:szCs w:val="24"/>
        </w:rPr>
        <w:t xml:space="preserve">počas účinnosti </w:t>
      </w:r>
      <w:r w:rsidR="00577D14">
        <w:rPr>
          <w:szCs w:val="24"/>
        </w:rPr>
        <w:t>Rámcovej dohody</w:t>
      </w:r>
      <w:r w:rsidRPr="00615BA6">
        <w:rPr>
          <w:szCs w:val="24"/>
        </w:rPr>
        <w:t xml:space="preserve">. </w:t>
      </w:r>
    </w:p>
    <w:p w14:paraId="169194F7" w14:textId="57E617D9" w:rsidR="001231DA" w:rsidRPr="00FD3FE2" w:rsidRDefault="001231DA" w:rsidP="00166919">
      <w:pPr>
        <w:pStyle w:val="Odsek"/>
        <w:numPr>
          <w:ilvl w:val="1"/>
          <w:numId w:val="7"/>
        </w:numPr>
        <w:spacing w:before="0" w:after="240"/>
        <w:ind w:left="567" w:hanging="567"/>
        <w:rPr>
          <w:szCs w:val="24"/>
        </w:rPr>
      </w:pPr>
      <w:r>
        <w:rPr>
          <w:szCs w:val="24"/>
        </w:rPr>
        <w:t xml:space="preserve">V rámci </w:t>
      </w:r>
      <w:r w:rsidR="006019A6" w:rsidRPr="006019A6">
        <w:rPr>
          <w:szCs w:val="24"/>
        </w:rPr>
        <w:t>technologick</w:t>
      </w:r>
      <w:r w:rsidR="006019A6">
        <w:rPr>
          <w:szCs w:val="24"/>
        </w:rPr>
        <w:t>ej</w:t>
      </w:r>
      <w:r w:rsidR="006019A6" w:rsidRPr="006019A6">
        <w:rPr>
          <w:szCs w:val="24"/>
        </w:rPr>
        <w:t xml:space="preserve"> podpor</w:t>
      </w:r>
      <w:r w:rsidR="006019A6">
        <w:rPr>
          <w:szCs w:val="24"/>
        </w:rPr>
        <w:t>y</w:t>
      </w:r>
      <w:r w:rsidR="006019A6" w:rsidRPr="006019A6">
        <w:rPr>
          <w:szCs w:val="24"/>
        </w:rPr>
        <w:t>, prevádzkov</w:t>
      </w:r>
      <w:r w:rsidR="006019A6">
        <w:rPr>
          <w:szCs w:val="24"/>
        </w:rPr>
        <w:t>ej</w:t>
      </w:r>
      <w:r w:rsidR="006019A6" w:rsidRPr="006019A6">
        <w:rPr>
          <w:szCs w:val="24"/>
        </w:rPr>
        <w:t xml:space="preserve"> podpor</w:t>
      </w:r>
      <w:r w:rsidR="006019A6">
        <w:rPr>
          <w:szCs w:val="24"/>
        </w:rPr>
        <w:t>y</w:t>
      </w:r>
      <w:r w:rsidR="006019A6" w:rsidRPr="006019A6">
        <w:rPr>
          <w:szCs w:val="24"/>
        </w:rPr>
        <w:t xml:space="preserve"> a údržb</w:t>
      </w:r>
      <w:r w:rsidR="006019A6">
        <w:rPr>
          <w:szCs w:val="24"/>
        </w:rPr>
        <w:t>y</w:t>
      </w:r>
      <w:r w:rsidR="006019A6" w:rsidRPr="006019A6">
        <w:rPr>
          <w:szCs w:val="24"/>
        </w:rPr>
        <w:t xml:space="preserve"> infraštruktúr</w:t>
      </w:r>
      <w:r w:rsidR="006019A6">
        <w:rPr>
          <w:szCs w:val="24"/>
        </w:rPr>
        <w:t>y</w:t>
      </w:r>
      <w:r w:rsidR="006019A6" w:rsidRPr="006019A6">
        <w:rPr>
          <w:szCs w:val="24"/>
        </w:rPr>
        <w:t xml:space="preserve"> </w:t>
      </w:r>
      <w:r>
        <w:rPr>
          <w:szCs w:val="24"/>
        </w:rPr>
        <w:t>podľa bodu 3.2 písm. a)</w:t>
      </w:r>
      <w:r w:rsidR="002528FC">
        <w:rPr>
          <w:szCs w:val="24"/>
        </w:rPr>
        <w:t xml:space="preserve"> na základe objednávky</w:t>
      </w:r>
      <w:r>
        <w:rPr>
          <w:szCs w:val="24"/>
        </w:rPr>
        <w:t xml:space="preserve"> z</w:t>
      </w:r>
      <w:r w:rsidRPr="00A47FE5">
        <w:rPr>
          <w:szCs w:val="24"/>
        </w:rPr>
        <w:t>abezpeč</w:t>
      </w:r>
      <w:r>
        <w:rPr>
          <w:szCs w:val="24"/>
        </w:rPr>
        <w:t>í Poskytovateľ</w:t>
      </w:r>
      <w:r w:rsidR="000152FF" w:rsidRPr="000152FF">
        <w:rPr>
          <w:szCs w:val="24"/>
        </w:rPr>
        <w:t xml:space="preserve"> funkčnos</w:t>
      </w:r>
      <w:r w:rsidR="000152FF">
        <w:rPr>
          <w:szCs w:val="24"/>
        </w:rPr>
        <w:t>ť</w:t>
      </w:r>
      <w:r w:rsidR="000152FF" w:rsidRPr="000152FF">
        <w:rPr>
          <w:szCs w:val="24"/>
        </w:rPr>
        <w:t>, technologick</w:t>
      </w:r>
      <w:r w:rsidR="000152FF">
        <w:rPr>
          <w:szCs w:val="24"/>
        </w:rPr>
        <w:t>ú</w:t>
      </w:r>
      <w:r w:rsidR="000152FF" w:rsidRPr="000152FF">
        <w:rPr>
          <w:szCs w:val="24"/>
        </w:rPr>
        <w:t xml:space="preserve"> a technick</w:t>
      </w:r>
      <w:r w:rsidR="000152FF">
        <w:rPr>
          <w:szCs w:val="24"/>
        </w:rPr>
        <w:t>ú</w:t>
      </w:r>
      <w:r w:rsidR="000152FF" w:rsidRPr="000152FF">
        <w:rPr>
          <w:szCs w:val="24"/>
        </w:rPr>
        <w:t xml:space="preserve"> podpor</w:t>
      </w:r>
      <w:r w:rsidR="000152FF">
        <w:rPr>
          <w:szCs w:val="24"/>
        </w:rPr>
        <w:t>u</w:t>
      </w:r>
      <w:r w:rsidR="000152FF" w:rsidRPr="000152FF">
        <w:rPr>
          <w:szCs w:val="24"/>
        </w:rPr>
        <w:t xml:space="preserve"> </w:t>
      </w:r>
      <w:r w:rsidR="00C0497B">
        <w:rPr>
          <w:szCs w:val="24"/>
        </w:rPr>
        <w:t>poskytnutím služieb</w:t>
      </w:r>
      <w:r w:rsidR="000152FF" w:rsidRPr="000152FF">
        <w:rPr>
          <w:szCs w:val="24"/>
        </w:rPr>
        <w:t xml:space="preserve"> </w:t>
      </w:r>
      <w:r w:rsidR="00C0497B">
        <w:rPr>
          <w:szCs w:val="24"/>
        </w:rPr>
        <w:t>uvedených v Prílohe č. 1 bod</w:t>
      </w:r>
      <w:r w:rsidR="00AB5656">
        <w:rPr>
          <w:szCs w:val="24"/>
        </w:rPr>
        <w:t>e</w:t>
      </w:r>
      <w:r w:rsidR="00C0497B">
        <w:rPr>
          <w:szCs w:val="24"/>
        </w:rPr>
        <w:t xml:space="preserve"> 1</w:t>
      </w:r>
      <w:r w:rsidR="00357AC1">
        <w:rPr>
          <w:szCs w:val="24"/>
        </w:rPr>
        <w:t xml:space="preserve"> </w:t>
      </w:r>
      <w:r w:rsidR="00C0497B">
        <w:rPr>
          <w:szCs w:val="24"/>
        </w:rPr>
        <w:t xml:space="preserve">a </w:t>
      </w:r>
      <w:r w:rsidR="000152FF" w:rsidRPr="000152FF">
        <w:rPr>
          <w:szCs w:val="24"/>
        </w:rPr>
        <w:t>odstránen</w:t>
      </w:r>
      <w:r w:rsidR="00C0497B">
        <w:rPr>
          <w:szCs w:val="24"/>
        </w:rPr>
        <w:t>ím</w:t>
      </w:r>
      <w:r w:rsidR="000152FF" w:rsidRPr="000152FF">
        <w:rPr>
          <w:szCs w:val="24"/>
        </w:rPr>
        <w:t xml:space="preserve"> chyby funkčnosti Microsoft platforiem</w:t>
      </w:r>
      <w:r w:rsidR="00357AC1">
        <w:rPr>
          <w:szCs w:val="24"/>
        </w:rPr>
        <w:t xml:space="preserve"> </w:t>
      </w:r>
      <w:r w:rsidR="000152FF" w:rsidRPr="000152FF">
        <w:rPr>
          <w:szCs w:val="24"/>
        </w:rPr>
        <w:t xml:space="preserve">na pracoviskách Objednávateľa </w:t>
      </w:r>
      <w:r>
        <w:rPr>
          <w:szCs w:val="24"/>
        </w:rPr>
        <w:t>vykon</w:t>
      </w:r>
      <w:r w:rsidR="006019A6">
        <w:rPr>
          <w:szCs w:val="24"/>
        </w:rPr>
        <w:t>aním</w:t>
      </w:r>
      <w:r>
        <w:rPr>
          <w:szCs w:val="24"/>
        </w:rPr>
        <w:t xml:space="preserve"> zásah</w:t>
      </w:r>
      <w:r w:rsidR="006019A6">
        <w:rPr>
          <w:szCs w:val="24"/>
        </w:rPr>
        <w:t>u</w:t>
      </w:r>
      <w:r>
        <w:rPr>
          <w:szCs w:val="24"/>
        </w:rPr>
        <w:t xml:space="preserve"> podľa </w:t>
      </w:r>
      <w:r w:rsidR="0079768B">
        <w:rPr>
          <w:szCs w:val="24"/>
        </w:rPr>
        <w:t>p</w:t>
      </w:r>
      <w:r w:rsidRPr="002467F8">
        <w:rPr>
          <w:szCs w:val="24"/>
        </w:rPr>
        <w:t>ríloh</w:t>
      </w:r>
      <w:r>
        <w:rPr>
          <w:szCs w:val="24"/>
        </w:rPr>
        <w:t>y</w:t>
      </w:r>
      <w:r w:rsidRPr="002467F8">
        <w:rPr>
          <w:szCs w:val="24"/>
        </w:rPr>
        <w:t xml:space="preserve"> č.</w:t>
      </w:r>
      <w:r>
        <w:rPr>
          <w:szCs w:val="24"/>
        </w:rPr>
        <w:t xml:space="preserve"> </w:t>
      </w:r>
      <w:r w:rsidR="00783CD2">
        <w:rPr>
          <w:szCs w:val="24"/>
        </w:rPr>
        <w:t>3</w:t>
      </w:r>
      <w:r w:rsidR="0079768B">
        <w:rPr>
          <w:szCs w:val="24"/>
        </w:rPr>
        <w:t xml:space="preserve"> „</w:t>
      </w:r>
      <w:r w:rsidR="0079768B" w:rsidRPr="00E02BC3">
        <w:rPr>
          <w:bCs/>
          <w:color w:val="000000"/>
          <w:szCs w:val="24"/>
        </w:rPr>
        <w:t>Postup a podmienky vykonania zásahu</w:t>
      </w:r>
      <w:r w:rsidR="0079768B">
        <w:rPr>
          <w:bCs/>
          <w:color w:val="000000"/>
          <w:szCs w:val="24"/>
        </w:rPr>
        <w:t xml:space="preserve">“ (ďalej len „Príloha č. </w:t>
      </w:r>
      <w:r w:rsidR="00783CD2">
        <w:rPr>
          <w:bCs/>
          <w:color w:val="000000"/>
          <w:szCs w:val="24"/>
        </w:rPr>
        <w:t>3</w:t>
      </w:r>
      <w:r w:rsidR="0079768B">
        <w:rPr>
          <w:bCs/>
          <w:color w:val="000000"/>
          <w:szCs w:val="24"/>
        </w:rPr>
        <w:t>“)</w:t>
      </w:r>
      <w:r w:rsidR="00DC1DA1">
        <w:rPr>
          <w:szCs w:val="24"/>
        </w:rPr>
        <w:t>.</w:t>
      </w:r>
    </w:p>
    <w:p w14:paraId="098A512E" w14:textId="41D7118E" w:rsidR="00E1532A" w:rsidRDefault="00706EA7" w:rsidP="00166919">
      <w:pPr>
        <w:pStyle w:val="Odsek"/>
        <w:numPr>
          <w:ilvl w:val="1"/>
          <w:numId w:val="7"/>
        </w:numPr>
        <w:spacing w:before="0" w:after="240"/>
        <w:ind w:left="567" w:hanging="567"/>
        <w:rPr>
          <w:szCs w:val="24"/>
        </w:rPr>
      </w:pPr>
      <w:bookmarkStart w:id="6" w:name="_Ref146636322"/>
      <w:r>
        <w:rPr>
          <w:szCs w:val="24"/>
        </w:rPr>
        <w:lastRenderedPageBreak/>
        <w:t>Ú</w:t>
      </w:r>
      <w:r w:rsidRPr="00706EA7">
        <w:rPr>
          <w:szCs w:val="24"/>
        </w:rPr>
        <w:t>prav</w:t>
      </w:r>
      <w:r>
        <w:rPr>
          <w:szCs w:val="24"/>
        </w:rPr>
        <w:t>u</w:t>
      </w:r>
      <w:r w:rsidRPr="00706EA7">
        <w:rPr>
          <w:szCs w:val="24"/>
        </w:rPr>
        <w:t xml:space="preserve"> Microsoft platforiem a zabezpečenie bezpečnosti Microsoft platforiem</w:t>
      </w:r>
      <w:r w:rsidR="00357AC1">
        <w:rPr>
          <w:szCs w:val="24"/>
        </w:rPr>
        <w:t xml:space="preserve"> </w:t>
      </w:r>
      <w:r w:rsidR="00E1532A">
        <w:rPr>
          <w:szCs w:val="24"/>
        </w:rPr>
        <w:t xml:space="preserve">na základe požiadavky Objednávateľa podľa </w:t>
      </w:r>
      <w:r w:rsidR="00C278BA" w:rsidRPr="00396D74">
        <w:rPr>
          <w:szCs w:val="24"/>
        </w:rPr>
        <w:t xml:space="preserve">bodu </w:t>
      </w:r>
      <w:r w:rsidR="00C278BA">
        <w:rPr>
          <w:szCs w:val="24"/>
        </w:rPr>
        <w:t xml:space="preserve">3.2 písm. b) </w:t>
      </w:r>
      <w:r w:rsidR="00E1532A">
        <w:rPr>
          <w:szCs w:val="24"/>
        </w:rPr>
        <w:t xml:space="preserve">poskytne Poskytovateľ </w:t>
      </w:r>
      <w:r w:rsidR="00602559">
        <w:rPr>
          <w:szCs w:val="24"/>
        </w:rPr>
        <w:t>v</w:t>
      </w:r>
      <w:r w:rsidR="00A9054D">
        <w:rPr>
          <w:szCs w:val="24"/>
        </w:rPr>
        <w:t> </w:t>
      </w:r>
      <w:r w:rsidR="00602559">
        <w:rPr>
          <w:szCs w:val="24"/>
        </w:rPr>
        <w:t>rozsahu</w:t>
      </w:r>
      <w:r w:rsidR="00A9054D">
        <w:rPr>
          <w:szCs w:val="24"/>
        </w:rPr>
        <w:t xml:space="preserve"> a postupom</w:t>
      </w:r>
      <w:r w:rsidR="00602559">
        <w:rPr>
          <w:szCs w:val="24"/>
        </w:rPr>
        <w:t xml:space="preserve"> podľa Prílohy č. </w:t>
      </w:r>
      <w:bookmarkEnd w:id="6"/>
      <w:r w:rsidR="00783CD2">
        <w:rPr>
          <w:szCs w:val="24"/>
        </w:rPr>
        <w:t>1</w:t>
      </w:r>
      <w:r w:rsidR="00EE6915" w:rsidRPr="00EE6915">
        <w:rPr>
          <w:szCs w:val="24"/>
        </w:rPr>
        <w:t xml:space="preserve"> </w:t>
      </w:r>
      <w:r w:rsidR="00EE6915">
        <w:rPr>
          <w:szCs w:val="24"/>
        </w:rPr>
        <w:t xml:space="preserve">bod </w:t>
      </w:r>
      <w:r w:rsidR="003B7024">
        <w:rPr>
          <w:szCs w:val="24"/>
        </w:rPr>
        <w:t>3</w:t>
      </w:r>
      <w:r w:rsidR="00DC1DA1">
        <w:rPr>
          <w:szCs w:val="24"/>
        </w:rPr>
        <w:t>.</w:t>
      </w:r>
    </w:p>
    <w:p w14:paraId="3371C36F" w14:textId="1D8B2ACF" w:rsidR="004568AD" w:rsidRPr="00BD4C78" w:rsidRDefault="004568AD" w:rsidP="00166919">
      <w:pPr>
        <w:numPr>
          <w:ilvl w:val="1"/>
          <w:numId w:val="7"/>
        </w:numPr>
        <w:spacing w:before="120" w:after="120" w:line="264" w:lineRule="auto"/>
        <w:ind w:left="567" w:hanging="567"/>
        <w:rPr>
          <w:rFonts w:ascii="Times New Roman" w:eastAsia="Times New Roman" w:hAnsi="Times New Roman"/>
          <w:kern w:val="16"/>
          <w:sz w:val="24"/>
          <w:szCs w:val="24"/>
          <w:lang w:eastAsia="cs-CZ"/>
        </w:rPr>
      </w:pPr>
      <w:r w:rsidRPr="009F056B">
        <w:rPr>
          <w:rFonts w:ascii="Times New Roman" w:eastAsia="Times New Roman" w:hAnsi="Times New Roman"/>
          <w:kern w:val="16"/>
          <w:sz w:val="24"/>
          <w:szCs w:val="24"/>
          <w:lang w:eastAsia="cs-CZ"/>
        </w:rPr>
        <w:t xml:space="preserve">Poskytovateľ odovzdá Objednávateľovi </w:t>
      </w:r>
      <w:r w:rsidR="00360F86" w:rsidRPr="00360F86">
        <w:rPr>
          <w:rFonts w:ascii="Times New Roman" w:eastAsia="Times New Roman" w:hAnsi="Times New Roman"/>
          <w:kern w:val="16"/>
          <w:sz w:val="24"/>
          <w:szCs w:val="24"/>
          <w:lang w:eastAsia="cs-CZ"/>
        </w:rPr>
        <w:t xml:space="preserve">na </w:t>
      </w:r>
      <w:r w:rsidR="002F0D73">
        <w:rPr>
          <w:rFonts w:ascii="Times New Roman" w:eastAsia="Times New Roman" w:hAnsi="Times New Roman"/>
          <w:kern w:val="16"/>
          <w:sz w:val="24"/>
          <w:szCs w:val="24"/>
          <w:lang w:eastAsia="cs-CZ"/>
        </w:rPr>
        <w:t>dátovom</w:t>
      </w:r>
      <w:r w:rsidR="002F0D73" w:rsidRPr="00360F86">
        <w:rPr>
          <w:rFonts w:ascii="Times New Roman" w:eastAsia="Times New Roman" w:hAnsi="Times New Roman"/>
          <w:kern w:val="16"/>
          <w:sz w:val="24"/>
          <w:szCs w:val="24"/>
          <w:lang w:eastAsia="cs-CZ"/>
        </w:rPr>
        <w:t xml:space="preserve"> </w:t>
      </w:r>
      <w:r w:rsidR="00360F86" w:rsidRPr="00360F86">
        <w:rPr>
          <w:rFonts w:ascii="Times New Roman" w:eastAsia="Times New Roman" w:hAnsi="Times New Roman"/>
          <w:kern w:val="16"/>
          <w:sz w:val="24"/>
          <w:szCs w:val="24"/>
          <w:lang w:eastAsia="cs-CZ"/>
        </w:rPr>
        <w:t xml:space="preserve">nosiči formou preberacieho protokolu, ktorý podpíšu oprávnené osoby </w:t>
      </w:r>
      <w:r w:rsidR="00360F86" w:rsidRPr="00BD4C78">
        <w:rPr>
          <w:rFonts w:ascii="Times New Roman" w:eastAsia="Times New Roman" w:hAnsi="Times New Roman"/>
          <w:kern w:val="16"/>
          <w:sz w:val="24"/>
          <w:szCs w:val="24"/>
          <w:lang w:eastAsia="cs-CZ"/>
        </w:rPr>
        <w:t>Zmluvných strán</w:t>
      </w:r>
    </w:p>
    <w:p w14:paraId="2E634F91" w14:textId="72FBD9B3" w:rsidR="004568AD" w:rsidRPr="00BD4C78" w:rsidRDefault="00C43A49" w:rsidP="00166919">
      <w:pPr>
        <w:numPr>
          <w:ilvl w:val="0"/>
          <w:numId w:val="28"/>
        </w:numPr>
        <w:spacing w:before="120" w:after="120" w:line="264" w:lineRule="auto"/>
        <w:ind w:left="993"/>
        <w:rPr>
          <w:rFonts w:ascii="Times New Roman" w:eastAsia="Times New Roman" w:hAnsi="Times New Roman"/>
          <w:kern w:val="16"/>
          <w:sz w:val="24"/>
          <w:szCs w:val="24"/>
          <w:lang w:eastAsia="cs-CZ"/>
        </w:rPr>
      </w:pPr>
      <w:bookmarkStart w:id="7" w:name="_Hlk179795911"/>
      <w:r w:rsidRPr="00BD4C78">
        <w:rPr>
          <w:rFonts w:ascii="Times New Roman" w:eastAsia="Times New Roman" w:hAnsi="Times New Roman"/>
          <w:kern w:val="16"/>
          <w:sz w:val="24"/>
          <w:szCs w:val="24"/>
          <w:lang w:eastAsia="cs-CZ"/>
        </w:rPr>
        <w:t>aktu</w:t>
      </w:r>
      <w:r>
        <w:rPr>
          <w:rFonts w:ascii="Times New Roman" w:eastAsia="Times New Roman" w:hAnsi="Times New Roman"/>
          <w:kern w:val="16"/>
          <w:sz w:val="24"/>
          <w:szCs w:val="24"/>
          <w:lang w:eastAsia="cs-CZ"/>
        </w:rPr>
        <w:t>a</w:t>
      </w:r>
      <w:r w:rsidRPr="00BD4C78">
        <w:rPr>
          <w:rFonts w:ascii="Times New Roman" w:eastAsia="Times New Roman" w:hAnsi="Times New Roman"/>
          <w:kern w:val="16"/>
          <w:sz w:val="24"/>
          <w:szCs w:val="24"/>
          <w:lang w:eastAsia="cs-CZ"/>
        </w:rPr>
        <w:t>l</w:t>
      </w:r>
      <w:r>
        <w:rPr>
          <w:rFonts w:ascii="Times New Roman" w:eastAsia="Times New Roman" w:hAnsi="Times New Roman"/>
          <w:kern w:val="16"/>
          <w:sz w:val="24"/>
          <w:szCs w:val="24"/>
          <w:lang w:eastAsia="cs-CZ"/>
        </w:rPr>
        <w:t>izovanú</w:t>
      </w:r>
      <w:r w:rsidRPr="00BD4C78">
        <w:rPr>
          <w:rFonts w:ascii="Times New Roman" w:eastAsia="Times New Roman" w:hAnsi="Times New Roman"/>
          <w:kern w:val="16"/>
          <w:sz w:val="24"/>
          <w:szCs w:val="24"/>
          <w:lang w:eastAsia="cs-CZ"/>
        </w:rPr>
        <w:t xml:space="preserve"> dokumentáciu Microsoft</w:t>
      </w:r>
      <w:r>
        <w:rPr>
          <w:rFonts w:ascii="Times New Roman" w:eastAsia="Times New Roman" w:hAnsi="Times New Roman"/>
          <w:kern w:val="16"/>
          <w:sz w:val="24"/>
          <w:szCs w:val="24"/>
          <w:lang w:eastAsia="cs-CZ"/>
        </w:rPr>
        <w:t xml:space="preserve"> platforiem, a to</w:t>
      </w:r>
      <w:r w:rsidRPr="00BD4C78">
        <w:rPr>
          <w:rFonts w:ascii="Times New Roman" w:eastAsia="Times New Roman" w:hAnsi="Times New Roman"/>
          <w:kern w:val="16"/>
          <w:sz w:val="24"/>
          <w:szCs w:val="24"/>
          <w:lang w:eastAsia="cs-CZ"/>
        </w:rPr>
        <w:t xml:space="preserve"> </w:t>
      </w:r>
      <w:r w:rsidR="00283E3B" w:rsidRPr="00BD4C78">
        <w:rPr>
          <w:rFonts w:ascii="Times New Roman" w:eastAsia="Times New Roman" w:hAnsi="Times New Roman"/>
          <w:kern w:val="16"/>
          <w:sz w:val="24"/>
          <w:szCs w:val="24"/>
          <w:lang w:eastAsia="cs-CZ"/>
        </w:rPr>
        <w:t>do 7 pracovných dní</w:t>
      </w:r>
      <w:r w:rsidR="004568AD" w:rsidRPr="00BD4C78">
        <w:rPr>
          <w:rFonts w:ascii="Times New Roman" w:eastAsia="Times New Roman" w:hAnsi="Times New Roman"/>
          <w:kern w:val="16"/>
          <w:sz w:val="24"/>
          <w:szCs w:val="24"/>
          <w:lang w:eastAsia="cs-CZ"/>
        </w:rPr>
        <w:t xml:space="preserve"> </w:t>
      </w:r>
      <w:r w:rsidR="00283E3B" w:rsidRPr="00BD4C78">
        <w:rPr>
          <w:rFonts w:ascii="Times New Roman" w:eastAsia="Times New Roman" w:hAnsi="Times New Roman"/>
          <w:kern w:val="16"/>
          <w:sz w:val="24"/>
          <w:szCs w:val="24"/>
          <w:lang w:eastAsia="cs-CZ"/>
        </w:rPr>
        <w:t xml:space="preserve">od </w:t>
      </w:r>
      <w:r w:rsidR="004568AD" w:rsidRPr="00BD4C78">
        <w:rPr>
          <w:rFonts w:ascii="Times New Roman" w:eastAsia="Times New Roman" w:hAnsi="Times New Roman"/>
          <w:kern w:val="16"/>
          <w:sz w:val="24"/>
          <w:szCs w:val="24"/>
          <w:lang w:eastAsia="cs-CZ"/>
        </w:rPr>
        <w:t>prevzat</w:t>
      </w:r>
      <w:r w:rsidR="00283E3B" w:rsidRPr="00BD4C78">
        <w:rPr>
          <w:rFonts w:ascii="Times New Roman" w:eastAsia="Times New Roman" w:hAnsi="Times New Roman"/>
          <w:kern w:val="16"/>
          <w:sz w:val="24"/>
          <w:szCs w:val="24"/>
          <w:lang w:eastAsia="cs-CZ"/>
        </w:rPr>
        <w:t>ia</w:t>
      </w:r>
      <w:r w:rsidR="004568AD" w:rsidRPr="00BD4C78">
        <w:rPr>
          <w:rFonts w:ascii="Times New Roman" w:eastAsia="Times New Roman" w:hAnsi="Times New Roman"/>
          <w:kern w:val="16"/>
          <w:sz w:val="24"/>
          <w:szCs w:val="24"/>
          <w:lang w:eastAsia="cs-CZ"/>
        </w:rPr>
        <w:t xml:space="preserve"> plnenia Objednávateľom v súlade s </w:t>
      </w:r>
      <w:r w:rsidR="00C71CD4" w:rsidRPr="00BD4C78">
        <w:rPr>
          <w:rFonts w:ascii="Times New Roman" w:eastAsia="Times New Roman" w:hAnsi="Times New Roman"/>
          <w:kern w:val="16"/>
          <w:sz w:val="24"/>
          <w:szCs w:val="24"/>
          <w:lang w:eastAsia="cs-CZ"/>
        </w:rPr>
        <w:t>Príloh</w:t>
      </w:r>
      <w:r w:rsidR="00C71CD4">
        <w:rPr>
          <w:rFonts w:ascii="Times New Roman" w:eastAsia="Times New Roman" w:hAnsi="Times New Roman"/>
          <w:kern w:val="16"/>
          <w:sz w:val="24"/>
          <w:szCs w:val="24"/>
          <w:lang w:eastAsia="cs-CZ"/>
        </w:rPr>
        <w:t>ou</w:t>
      </w:r>
      <w:r w:rsidR="00C71CD4" w:rsidRPr="00BD4C78">
        <w:rPr>
          <w:rFonts w:ascii="Times New Roman" w:eastAsia="Times New Roman" w:hAnsi="Times New Roman"/>
          <w:kern w:val="16"/>
          <w:sz w:val="24"/>
          <w:szCs w:val="24"/>
          <w:lang w:eastAsia="cs-CZ"/>
        </w:rPr>
        <w:t xml:space="preserve"> č. 1</w:t>
      </w:r>
      <w:r w:rsidR="00C71CD4" w:rsidRPr="00BD4C78">
        <w:t xml:space="preserve"> </w:t>
      </w:r>
      <w:r w:rsidR="004568AD" w:rsidRPr="00BD4C78">
        <w:rPr>
          <w:rFonts w:ascii="Times New Roman" w:eastAsia="Times New Roman" w:hAnsi="Times New Roman"/>
          <w:kern w:val="16"/>
          <w:sz w:val="24"/>
          <w:szCs w:val="24"/>
          <w:lang w:eastAsia="cs-CZ"/>
        </w:rPr>
        <w:t xml:space="preserve">bodom </w:t>
      </w:r>
      <w:r w:rsidR="00783CD2" w:rsidRPr="00BD4C78">
        <w:rPr>
          <w:rFonts w:ascii="Times New Roman" w:eastAsia="Times New Roman" w:hAnsi="Times New Roman"/>
          <w:kern w:val="16"/>
          <w:sz w:val="24"/>
          <w:szCs w:val="24"/>
          <w:lang w:eastAsia="cs-CZ"/>
        </w:rPr>
        <w:t>3.1</w:t>
      </w:r>
      <w:r w:rsidR="00035118" w:rsidRPr="00BD4C78">
        <w:rPr>
          <w:rFonts w:ascii="Times New Roman" w:eastAsia="Times New Roman" w:hAnsi="Times New Roman"/>
          <w:kern w:val="16"/>
          <w:sz w:val="24"/>
          <w:szCs w:val="24"/>
          <w:lang w:eastAsia="cs-CZ"/>
        </w:rPr>
        <w:t xml:space="preserve"> písm. </w:t>
      </w:r>
      <w:r w:rsidR="00283E3B" w:rsidRPr="00BD4C78">
        <w:rPr>
          <w:rFonts w:ascii="Times New Roman" w:eastAsia="Times New Roman" w:hAnsi="Times New Roman"/>
          <w:kern w:val="16"/>
          <w:sz w:val="24"/>
          <w:szCs w:val="24"/>
          <w:lang w:eastAsia="cs-CZ"/>
        </w:rPr>
        <w:t>k</w:t>
      </w:r>
      <w:r w:rsidR="00035118" w:rsidRPr="00BD4C78">
        <w:rPr>
          <w:rFonts w:ascii="Times New Roman" w:eastAsia="Times New Roman" w:hAnsi="Times New Roman"/>
          <w:kern w:val="16"/>
          <w:sz w:val="24"/>
          <w:szCs w:val="24"/>
          <w:lang w:eastAsia="cs-CZ"/>
        </w:rPr>
        <w:t xml:space="preserve">) </w:t>
      </w:r>
      <w:r w:rsidR="00215A89" w:rsidRPr="00BD4C78">
        <w:rPr>
          <w:rFonts w:ascii="Times New Roman" w:eastAsia="Times New Roman" w:hAnsi="Times New Roman"/>
          <w:kern w:val="16"/>
          <w:sz w:val="24"/>
          <w:szCs w:val="24"/>
          <w:lang w:eastAsia="cs-CZ"/>
        </w:rPr>
        <w:t>v rámci poskytovania služieb podľa bodu 3.2 písm. b)</w:t>
      </w:r>
      <w:r w:rsidR="00283E3B" w:rsidRPr="00BD4C78">
        <w:rPr>
          <w:rFonts w:ascii="Times New Roman" w:eastAsia="Times New Roman" w:hAnsi="Times New Roman"/>
          <w:kern w:val="16"/>
          <w:sz w:val="24"/>
          <w:szCs w:val="24"/>
          <w:lang w:eastAsia="cs-CZ"/>
        </w:rPr>
        <w:t xml:space="preserve"> a podľa bodu 3.2 písm. a),</w:t>
      </w:r>
      <w:r w:rsidR="00283E3B" w:rsidRPr="00BD4C78">
        <w:t xml:space="preserve"> </w:t>
      </w:r>
      <w:r w:rsidR="00283E3B" w:rsidRPr="00BD4C78">
        <w:rPr>
          <w:rFonts w:ascii="Times New Roman" w:eastAsia="Times New Roman" w:hAnsi="Times New Roman"/>
          <w:kern w:val="16"/>
          <w:sz w:val="24"/>
          <w:szCs w:val="24"/>
          <w:lang w:eastAsia="cs-CZ"/>
        </w:rPr>
        <w:t xml:space="preserve">ktoré nie sú servisným zásahom podľa bodu 1.1 písm. </w:t>
      </w:r>
      <w:r w:rsidR="00703F44">
        <w:rPr>
          <w:rFonts w:ascii="Times New Roman" w:eastAsia="Times New Roman" w:hAnsi="Times New Roman"/>
          <w:kern w:val="16"/>
          <w:sz w:val="24"/>
          <w:szCs w:val="24"/>
          <w:lang w:eastAsia="cs-CZ"/>
        </w:rPr>
        <w:t>e</w:t>
      </w:r>
      <w:r w:rsidR="00283E3B" w:rsidRPr="00BD4C78">
        <w:rPr>
          <w:rFonts w:ascii="Times New Roman" w:eastAsia="Times New Roman" w:hAnsi="Times New Roman"/>
          <w:kern w:val="16"/>
          <w:sz w:val="24"/>
          <w:szCs w:val="24"/>
          <w:lang w:eastAsia="cs-CZ"/>
        </w:rPr>
        <w:t>) Rámcovej dohody</w:t>
      </w:r>
      <w:r w:rsidR="00721BB7" w:rsidRPr="00BD4C78">
        <w:rPr>
          <w:rFonts w:ascii="Times New Roman" w:eastAsia="Times New Roman" w:hAnsi="Times New Roman"/>
          <w:kern w:val="16"/>
          <w:sz w:val="24"/>
          <w:szCs w:val="24"/>
          <w:lang w:eastAsia="cs-CZ"/>
        </w:rPr>
        <w:t xml:space="preserve">, </w:t>
      </w:r>
      <w:r>
        <w:rPr>
          <w:rFonts w:ascii="Times New Roman" w:eastAsia="Times New Roman" w:hAnsi="Times New Roman"/>
          <w:kern w:val="16"/>
          <w:sz w:val="24"/>
          <w:szCs w:val="24"/>
          <w:lang w:eastAsia="cs-CZ"/>
        </w:rPr>
        <w:t>ak v rámci prevzatého plnenia došlo k zmene aktuálnej dokumentácie Microsoft platforiem,</w:t>
      </w:r>
    </w:p>
    <w:p w14:paraId="32F04A23" w14:textId="45876C18" w:rsidR="004568AD" w:rsidRPr="009F056B" w:rsidRDefault="001A5141" w:rsidP="00166919">
      <w:pPr>
        <w:numPr>
          <w:ilvl w:val="0"/>
          <w:numId w:val="28"/>
        </w:numPr>
        <w:spacing w:before="120" w:after="120" w:line="264" w:lineRule="auto"/>
        <w:ind w:left="993"/>
        <w:rPr>
          <w:rFonts w:ascii="Times New Roman" w:eastAsia="Times New Roman" w:hAnsi="Times New Roman"/>
          <w:kern w:val="16"/>
          <w:sz w:val="24"/>
          <w:szCs w:val="24"/>
          <w:lang w:eastAsia="cs-CZ"/>
        </w:rPr>
      </w:pPr>
      <w:r w:rsidRPr="001A5141">
        <w:rPr>
          <w:rFonts w:ascii="Times New Roman" w:eastAsia="Times New Roman" w:hAnsi="Times New Roman"/>
          <w:kern w:val="16"/>
          <w:sz w:val="24"/>
          <w:szCs w:val="24"/>
          <w:lang w:eastAsia="cs-CZ"/>
        </w:rPr>
        <w:t xml:space="preserve">aktualizovanú dokumentáciu Microsoft platforiem, a to </w:t>
      </w:r>
      <w:r w:rsidR="00721BB7" w:rsidRPr="00BD4C78">
        <w:rPr>
          <w:rFonts w:ascii="Times New Roman" w:eastAsia="Times New Roman" w:hAnsi="Times New Roman"/>
          <w:kern w:val="16"/>
          <w:sz w:val="24"/>
          <w:szCs w:val="24"/>
          <w:lang w:eastAsia="cs-CZ"/>
        </w:rPr>
        <w:t xml:space="preserve">do </w:t>
      </w:r>
      <w:r w:rsidR="00283E3B" w:rsidRPr="00BD4C78">
        <w:rPr>
          <w:rFonts w:ascii="Times New Roman" w:eastAsia="Times New Roman" w:hAnsi="Times New Roman"/>
          <w:kern w:val="16"/>
          <w:sz w:val="24"/>
          <w:szCs w:val="24"/>
          <w:lang w:eastAsia="cs-CZ"/>
        </w:rPr>
        <w:t xml:space="preserve">7 </w:t>
      </w:r>
      <w:r w:rsidR="004C5525" w:rsidRPr="00BD4C78">
        <w:rPr>
          <w:rFonts w:ascii="Times New Roman" w:eastAsia="Times New Roman" w:hAnsi="Times New Roman"/>
          <w:kern w:val="16"/>
          <w:sz w:val="24"/>
          <w:szCs w:val="24"/>
          <w:lang w:eastAsia="cs-CZ"/>
        </w:rPr>
        <w:t xml:space="preserve">pracovných </w:t>
      </w:r>
      <w:r w:rsidR="00721BB7" w:rsidRPr="00BD4C78">
        <w:rPr>
          <w:rFonts w:ascii="Times New Roman" w:eastAsia="Times New Roman" w:hAnsi="Times New Roman"/>
          <w:kern w:val="16"/>
          <w:sz w:val="24"/>
          <w:szCs w:val="24"/>
          <w:lang w:eastAsia="cs-CZ"/>
        </w:rPr>
        <w:t>dní</w:t>
      </w:r>
      <w:r w:rsidR="004568AD" w:rsidRPr="00BD4C78">
        <w:rPr>
          <w:rFonts w:ascii="Times New Roman" w:eastAsia="Times New Roman" w:hAnsi="Times New Roman"/>
          <w:kern w:val="16"/>
          <w:sz w:val="24"/>
          <w:szCs w:val="24"/>
          <w:lang w:eastAsia="cs-CZ"/>
        </w:rPr>
        <w:t xml:space="preserve"> </w:t>
      </w:r>
      <w:r w:rsidR="00A47508" w:rsidRPr="00BD4C78">
        <w:rPr>
          <w:rFonts w:ascii="Times New Roman" w:eastAsia="Times New Roman" w:hAnsi="Times New Roman"/>
          <w:kern w:val="16"/>
          <w:sz w:val="24"/>
          <w:szCs w:val="24"/>
          <w:lang w:eastAsia="cs-CZ"/>
        </w:rPr>
        <w:t>od</w:t>
      </w:r>
      <w:r w:rsidR="00A47508" w:rsidRPr="009F056B">
        <w:rPr>
          <w:rFonts w:ascii="Times New Roman" w:eastAsia="Times New Roman" w:hAnsi="Times New Roman"/>
          <w:kern w:val="16"/>
          <w:sz w:val="24"/>
          <w:szCs w:val="24"/>
          <w:lang w:eastAsia="cs-CZ"/>
        </w:rPr>
        <w:t xml:space="preserve"> </w:t>
      </w:r>
      <w:r w:rsidR="00283E3B">
        <w:rPr>
          <w:rFonts w:ascii="Times New Roman" w:eastAsia="Times New Roman" w:hAnsi="Times New Roman"/>
          <w:kern w:val="16"/>
          <w:sz w:val="24"/>
          <w:szCs w:val="24"/>
          <w:lang w:eastAsia="cs-CZ"/>
        </w:rPr>
        <w:t xml:space="preserve">odstránenia chyby </w:t>
      </w:r>
      <w:r w:rsidR="00BB4B02">
        <w:rPr>
          <w:rFonts w:ascii="Times New Roman" w:eastAsia="Times New Roman" w:hAnsi="Times New Roman"/>
          <w:kern w:val="16"/>
          <w:sz w:val="24"/>
          <w:szCs w:val="24"/>
          <w:lang w:eastAsia="cs-CZ"/>
        </w:rPr>
        <w:t>formou podpísania odovzdávacieho a preberacieho protokolu</w:t>
      </w:r>
      <w:r w:rsidR="00357AC1">
        <w:rPr>
          <w:rFonts w:ascii="Times New Roman" w:eastAsia="Times New Roman" w:hAnsi="Times New Roman"/>
          <w:kern w:val="16"/>
          <w:sz w:val="24"/>
          <w:szCs w:val="24"/>
          <w:lang w:eastAsia="cs-CZ"/>
        </w:rPr>
        <w:t xml:space="preserve"> </w:t>
      </w:r>
      <w:r w:rsidR="00BB4B02">
        <w:rPr>
          <w:rFonts w:ascii="Times New Roman" w:eastAsia="Times New Roman" w:hAnsi="Times New Roman"/>
          <w:kern w:val="16"/>
          <w:sz w:val="24"/>
          <w:szCs w:val="24"/>
          <w:lang w:eastAsia="cs-CZ"/>
        </w:rPr>
        <w:t xml:space="preserve">odstránenia chyby podľa </w:t>
      </w:r>
      <w:r w:rsidR="00B0253D" w:rsidRPr="009F056B">
        <w:rPr>
          <w:rFonts w:ascii="Times New Roman" w:eastAsia="Times New Roman" w:hAnsi="Times New Roman"/>
          <w:kern w:val="16"/>
          <w:sz w:val="24"/>
          <w:szCs w:val="24"/>
          <w:lang w:eastAsia="cs-CZ"/>
        </w:rPr>
        <w:t>Príloh</w:t>
      </w:r>
      <w:r w:rsidR="00BB4B02">
        <w:rPr>
          <w:rFonts w:ascii="Times New Roman" w:eastAsia="Times New Roman" w:hAnsi="Times New Roman"/>
          <w:kern w:val="16"/>
          <w:sz w:val="24"/>
          <w:szCs w:val="24"/>
          <w:lang w:eastAsia="cs-CZ"/>
        </w:rPr>
        <w:t>y</w:t>
      </w:r>
      <w:r w:rsidR="00B0253D" w:rsidRPr="009F056B">
        <w:rPr>
          <w:rFonts w:ascii="Times New Roman" w:eastAsia="Times New Roman" w:hAnsi="Times New Roman"/>
          <w:kern w:val="16"/>
          <w:sz w:val="24"/>
          <w:szCs w:val="24"/>
          <w:lang w:eastAsia="cs-CZ"/>
        </w:rPr>
        <w:t xml:space="preserve"> č. </w:t>
      </w:r>
      <w:r w:rsidR="00783CD2">
        <w:rPr>
          <w:rFonts w:ascii="Times New Roman" w:eastAsia="Times New Roman" w:hAnsi="Times New Roman"/>
          <w:kern w:val="16"/>
          <w:sz w:val="24"/>
          <w:szCs w:val="24"/>
          <w:lang w:eastAsia="cs-CZ"/>
        </w:rPr>
        <w:t>3</w:t>
      </w:r>
      <w:r w:rsidR="00B0253D" w:rsidRPr="009F056B">
        <w:rPr>
          <w:rFonts w:ascii="Times New Roman" w:eastAsia="Times New Roman" w:hAnsi="Times New Roman"/>
          <w:kern w:val="16"/>
          <w:sz w:val="24"/>
          <w:szCs w:val="24"/>
          <w:lang w:eastAsia="cs-CZ"/>
        </w:rPr>
        <w:t xml:space="preserve"> </w:t>
      </w:r>
      <w:r w:rsidR="00BD4C78">
        <w:rPr>
          <w:rFonts w:ascii="Times New Roman" w:eastAsia="Times New Roman" w:hAnsi="Times New Roman"/>
          <w:kern w:val="16"/>
          <w:sz w:val="24"/>
          <w:szCs w:val="24"/>
          <w:lang w:eastAsia="cs-CZ"/>
        </w:rPr>
        <w:t>bodu 4 písm. g)</w:t>
      </w:r>
      <w:r w:rsidR="00357AC1">
        <w:rPr>
          <w:rFonts w:ascii="Times New Roman" w:eastAsia="Times New Roman" w:hAnsi="Times New Roman"/>
          <w:kern w:val="16"/>
          <w:sz w:val="24"/>
          <w:szCs w:val="24"/>
          <w:lang w:eastAsia="cs-CZ"/>
        </w:rPr>
        <w:t xml:space="preserve"> </w:t>
      </w:r>
      <w:r w:rsidR="004568AD" w:rsidRPr="009F056B">
        <w:rPr>
          <w:rFonts w:ascii="Times New Roman" w:eastAsia="Times New Roman" w:hAnsi="Times New Roman"/>
          <w:kern w:val="16"/>
          <w:sz w:val="24"/>
          <w:szCs w:val="24"/>
          <w:lang w:eastAsia="cs-CZ"/>
        </w:rPr>
        <w:t>pri zmenách</w:t>
      </w:r>
      <w:r>
        <w:rPr>
          <w:rFonts w:ascii="Times New Roman" w:eastAsia="Times New Roman" w:hAnsi="Times New Roman"/>
          <w:kern w:val="16"/>
          <w:sz w:val="24"/>
          <w:szCs w:val="24"/>
          <w:lang w:eastAsia="cs-CZ"/>
        </w:rPr>
        <w:t xml:space="preserve"> aktuálnej dokumentácie Microsoft platforiem</w:t>
      </w:r>
      <w:r w:rsidR="004568AD" w:rsidRPr="009F056B">
        <w:rPr>
          <w:rFonts w:ascii="Times New Roman" w:eastAsia="Times New Roman" w:hAnsi="Times New Roman"/>
          <w:kern w:val="16"/>
          <w:sz w:val="24"/>
          <w:szCs w:val="24"/>
          <w:lang w:eastAsia="cs-CZ"/>
        </w:rPr>
        <w:t xml:space="preserve"> </w:t>
      </w:r>
      <w:r w:rsidR="00B0253D" w:rsidRPr="009F056B">
        <w:rPr>
          <w:rFonts w:ascii="Times New Roman" w:eastAsia="Times New Roman" w:hAnsi="Times New Roman"/>
          <w:kern w:val="16"/>
          <w:sz w:val="24"/>
          <w:szCs w:val="24"/>
          <w:lang w:eastAsia="cs-CZ"/>
        </w:rPr>
        <w:t xml:space="preserve">vyvolaných </w:t>
      </w:r>
      <w:r w:rsidR="00350F15">
        <w:rPr>
          <w:rFonts w:ascii="Times New Roman" w:eastAsia="Times New Roman" w:hAnsi="Times New Roman"/>
          <w:kern w:val="16"/>
          <w:sz w:val="24"/>
          <w:szCs w:val="24"/>
          <w:lang w:eastAsia="cs-CZ"/>
        </w:rPr>
        <w:t>servisným zásahom</w:t>
      </w:r>
      <w:r w:rsidR="00B0253D" w:rsidRPr="009F056B">
        <w:rPr>
          <w:rFonts w:ascii="Times New Roman" w:eastAsia="Times New Roman" w:hAnsi="Times New Roman"/>
          <w:kern w:val="16"/>
          <w:sz w:val="24"/>
          <w:szCs w:val="24"/>
          <w:lang w:eastAsia="cs-CZ"/>
        </w:rPr>
        <w:t xml:space="preserve"> v rámci </w:t>
      </w:r>
      <w:r w:rsidR="004568AD" w:rsidRPr="009F056B">
        <w:rPr>
          <w:rFonts w:ascii="Times New Roman" w:eastAsia="Times New Roman" w:hAnsi="Times New Roman"/>
          <w:kern w:val="16"/>
          <w:sz w:val="24"/>
          <w:szCs w:val="24"/>
          <w:lang w:eastAsia="cs-CZ"/>
        </w:rPr>
        <w:t>poskytovan</w:t>
      </w:r>
      <w:r w:rsidR="00B0253D" w:rsidRPr="009F056B">
        <w:rPr>
          <w:rFonts w:ascii="Times New Roman" w:eastAsia="Times New Roman" w:hAnsi="Times New Roman"/>
          <w:kern w:val="16"/>
          <w:sz w:val="24"/>
          <w:szCs w:val="24"/>
          <w:lang w:eastAsia="cs-CZ"/>
        </w:rPr>
        <w:t>ia</w:t>
      </w:r>
      <w:r w:rsidR="004568AD" w:rsidRPr="009F056B">
        <w:rPr>
          <w:rFonts w:ascii="Times New Roman" w:eastAsia="Times New Roman" w:hAnsi="Times New Roman"/>
          <w:kern w:val="16"/>
          <w:sz w:val="24"/>
          <w:szCs w:val="24"/>
          <w:lang w:eastAsia="cs-CZ"/>
        </w:rPr>
        <w:t xml:space="preserve"> služieb podľa bodu </w:t>
      </w:r>
      <w:r w:rsidR="00030709" w:rsidRPr="009F056B">
        <w:rPr>
          <w:rFonts w:ascii="Times New Roman" w:eastAsia="Times New Roman" w:hAnsi="Times New Roman"/>
          <w:kern w:val="16"/>
          <w:sz w:val="24"/>
          <w:szCs w:val="24"/>
          <w:lang w:eastAsia="cs-CZ"/>
        </w:rPr>
        <w:t>3.2 písm. a)</w:t>
      </w:r>
      <w:r w:rsidR="004568AD" w:rsidRPr="009F056B">
        <w:rPr>
          <w:rFonts w:ascii="Times New Roman" w:eastAsia="Times New Roman" w:hAnsi="Times New Roman"/>
          <w:kern w:val="16"/>
          <w:sz w:val="24"/>
          <w:szCs w:val="24"/>
          <w:lang w:eastAsia="cs-CZ"/>
        </w:rPr>
        <w:t>,</w:t>
      </w:r>
    </w:p>
    <w:p w14:paraId="0DC42FD5" w14:textId="21430130" w:rsidR="00713C54" w:rsidRDefault="00876FD9" w:rsidP="0079768B">
      <w:pPr>
        <w:numPr>
          <w:ilvl w:val="0"/>
          <w:numId w:val="28"/>
        </w:numPr>
        <w:spacing w:before="120" w:line="264" w:lineRule="auto"/>
        <w:ind w:left="992" w:hanging="357"/>
        <w:rPr>
          <w:rFonts w:ascii="Times New Roman" w:eastAsia="Times New Roman" w:hAnsi="Times New Roman"/>
          <w:kern w:val="16"/>
          <w:sz w:val="24"/>
          <w:szCs w:val="24"/>
          <w:lang w:eastAsia="cs-CZ"/>
        </w:rPr>
      </w:pPr>
      <w:r>
        <w:rPr>
          <w:rFonts w:ascii="Times New Roman" w:eastAsia="Times New Roman" w:hAnsi="Times New Roman"/>
          <w:kern w:val="16"/>
          <w:sz w:val="24"/>
          <w:szCs w:val="24"/>
          <w:lang w:eastAsia="cs-CZ"/>
        </w:rPr>
        <w:t xml:space="preserve">aktuálnu dokumentáciu Microsoft platforiem, a to </w:t>
      </w:r>
      <w:r w:rsidR="002930B2" w:rsidRPr="002930B2">
        <w:rPr>
          <w:rFonts w:ascii="Times New Roman" w:eastAsia="Times New Roman" w:hAnsi="Times New Roman"/>
          <w:kern w:val="16"/>
          <w:sz w:val="24"/>
          <w:szCs w:val="24"/>
          <w:lang w:eastAsia="cs-CZ"/>
        </w:rPr>
        <w:t xml:space="preserve">najneskôr 7 pracovných dní pred </w:t>
      </w:r>
      <w:r w:rsidR="002930B2" w:rsidRPr="009F056B">
        <w:rPr>
          <w:rFonts w:ascii="Times New Roman" w:eastAsia="Times New Roman" w:hAnsi="Times New Roman"/>
          <w:kern w:val="16"/>
          <w:sz w:val="24"/>
          <w:szCs w:val="24"/>
          <w:lang w:eastAsia="cs-CZ"/>
        </w:rPr>
        <w:t>ukončen</w:t>
      </w:r>
      <w:r w:rsidR="002930B2">
        <w:rPr>
          <w:rFonts w:ascii="Times New Roman" w:eastAsia="Times New Roman" w:hAnsi="Times New Roman"/>
          <w:kern w:val="16"/>
          <w:sz w:val="24"/>
          <w:szCs w:val="24"/>
          <w:lang w:eastAsia="cs-CZ"/>
        </w:rPr>
        <w:t xml:space="preserve">ím </w:t>
      </w:r>
      <w:r w:rsidR="00F67C03">
        <w:rPr>
          <w:rFonts w:ascii="Times New Roman" w:eastAsia="Times New Roman" w:hAnsi="Times New Roman"/>
          <w:kern w:val="16"/>
          <w:sz w:val="24"/>
          <w:szCs w:val="24"/>
          <w:lang w:eastAsia="cs-CZ"/>
        </w:rPr>
        <w:t>platnosti</w:t>
      </w:r>
      <w:r w:rsidR="00B50B84" w:rsidRPr="009F056B">
        <w:rPr>
          <w:rFonts w:ascii="Times New Roman" w:eastAsia="Times New Roman" w:hAnsi="Times New Roman"/>
          <w:kern w:val="16"/>
          <w:sz w:val="24"/>
          <w:szCs w:val="24"/>
          <w:lang w:eastAsia="cs-CZ"/>
        </w:rPr>
        <w:t xml:space="preserve"> </w:t>
      </w:r>
      <w:r w:rsidR="00577D14">
        <w:rPr>
          <w:rFonts w:ascii="Times New Roman" w:eastAsia="Times New Roman" w:hAnsi="Times New Roman"/>
          <w:kern w:val="16"/>
          <w:sz w:val="24"/>
          <w:szCs w:val="24"/>
          <w:lang w:eastAsia="cs-CZ"/>
        </w:rPr>
        <w:t>Rámcovej dohody</w:t>
      </w:r>
      <w:r w:rsidR="00713C54" w:rsidRPr="00713C54">
        <w:rPr>
          <w:rFonts w:ascii="Times New Roman" w:eastAsia="Times New Roman" w:hAnsi="Times New Roman"/>
          <w:kern w:val="16"/>
          <w:sz w:val="24"/>
          <w:szCs w:val="24"/>
          <w:lang w:eastAsia="cs-CZ"/>
        </w:rPr>
        <w:t xml:space="preserve">; uvedené sa netýka predčasného ukončenia platnosti </w:t>
      </w:r>
      <w:r w:rsidR="00577D14">
        <w:rPr>
          <w:rFonts w:ascii="Times New Roman" w:eastAsia="Times New Roman" w:hAnsi="Times New Roman"/>
          <w:kern w:val="16"/>
          <w:sz w:val="24"/>
          <w:szCs w:val="24"/>
          <w:lang w:eastAsia="cs-CZ"/>
        </w:rPr>
        <w:t>Rámcovej dohody</w:t>
      </w:r>
      <w:r w:rsidR="00713C54" w:rsidRPr="00713C54">
        <w:rPr>
          <w:rFonts w:ascii="Times New Roman" w:eastAsia="Times New Roman" w:hAnsi="Times New Roman"/>
          <w:kern w:val="16"/>
          <w:sz w:val="24"/>
          <w:szCs w:val="24"/>
          <w:lang w:eastAsia="cs-CZ"/>
        </w:rPr>
        <w:t xml:space="preserve"> z dôvodu odstúpenia od </w:t>
      </w:r>
      <w:r w:rsidR="00577D14">
        <w:rPr>
          <w:rFonts w:ascii="Times New Roman" w:eastAsia="Times New Roman" w:hAnsi="Times New Roman"/>
          <w:kern w:val="16"/>
          <w:sz w:val="24"/>
          <w:szCs w:val="24"/>
          <w:lang w:eastAsia="cs-CZ"/>
        </w:rPr>
        <w:t>Rámcovej dohody</w:t>
      </w:r>
      <w:r w:rsidR="00713C54">
        <w:rPr>
          <w:rFonts w:ascii="Times New Roman" w:eastAsia="Times New Roman" w:hAnsi="Times New Roman"/>
          <w:kern w:val="16"/>
          <w:sz w:val="24"/>
          <w:szCs w:val="24"/>
          <w:lang w:eastAsia="cs-CZ"/>
        </w:rPr>
        <w:t>,</w:t>
      </w:r>
    </w:p>
    <w:p w14:paraId="4AA70A6C" w14:textId="7E43ACF4" w:rsidR="00713C54" w:rsidRPr="00713C54" w:rsidRDefault="00876FD9" w:rsidP="00713C54">
      <w:pPr>
        <w:pStyle w:val="Odsekzoznamu"/>
        <w:numPr>
          <w:ilvl w:val="0"/>
          <w:numId w:val="28"/>
        </w:numPr>
        <w:ind w:left="993" w:hanging="284"/>
        <w:rPr>
          <w:rFonts w:ascii="Times New Roman" w:hAnsi="Times New Roman"/>
          <w:sz w:val="24"/>
          <w:szCs w:val="24"/>
        </w:rPr>
      </w:pPr>
      <w:r w:rsidRPr="00876FD9">
        <w:rPr>
          <w:rFonts w:ascii="Times New Roman" w:hAnsi="Times New Roman"/>
          <w:sz w:val="24"/>
          <w:szCs w:val="24"/>
        </w:rPr>
        <w:t xml:space="preserve">aktuálnu dokumentáciu Microsoft platforiem, a to </w:t>
      </w:r>
      <w:r w:rsidR="00713C54" w:rsidRPr="00713C54">
        <w:rPr>
          <w:rFonts w:ascii="Times New Roman" w:hAnsi="Times New Roman"/>
          <w:sz w:val="24"/>
          <w:szCs w:val="24"/>
        </w:rPr>
        <w:t xml:space="preserve">do 7 pracovných dní od doručenia písomnej žiadosti Objednávateľa o aktuálnu </w:t>
      </w:r>
      <w:r w:rsidR="00A9054D" w:rsidRPr="00A9054D">
        <w:rPr>
          <w:rFonts w:ascii="Times New Roman" w:hAnsi="Times New Roman"/>
          <w:sz w:val="24"/>
          <w:szCs w:val="24"/>
        </w:rPr>
        <w:t>dokumentáciu Microsoft platforiem</w:t>
      </w:r>
      <w:r w:rsidR="00713C54" w:rsidRPr="00713C54">
        <w:rPr>
          <w:rFonts w:ascii="Times New Roman" w:hAnsi="Times New Roman"/>
          <w:sz w:val="24"/>
          <w:szCs w:val="24"/>
        </w:rPr>
        <w:t xml:space="preserve">. </w:t>
      </w:r>
    </w:p>
    <w:bookmarkEnd w:id="7"/>
    <w:p w14:paraId="21F8B847" w14:textId="1C1AE372" w:rsidR="00BB569F" w:rsidRPr="004527C0" w:rsidRDefault="00BB569F" w:rsidP="00166919">
      <w:pPr>
        <w:numPr>
          <w:ilvl w:val="1"/>
          <w:numId w:val="7"/>
        </w:numPr>
        <w:spacing w:line="264" w:lineRule="auto"/>
        <w:ind w:left="567" w:hanging="567"/>
        <w:rPr>
          <w:rFonts w:ascii="Times New Roman" w:eastAsia="Times New Roman" w:hAnsi="Times New Roman"/>
          <w:kern w:val="16"/>
          <w:sz w:val="24"/>
          <w:szCs w:val="24"/>
          <w:lang w:eastAsia="cs-CZ"/>
        </w:rPr>
      </w:pPr>
      <w:r w:rsidRPr="004527C0">
        <w:rPr>
          <w:rFonts w:ascii="Times New Roman" w:eastAsia="Times New Roman" w:hAnsi="Times New Roman"/>
          <w:kern w:val="16"/>
          <w:sz w:val="24"/>
          <w:szCs w:val="24"/>
          <w:lang w:eastAsia="cs-CZ"/>
        </w:rPr>
        <w:t>Poskytovateľ</w:t>
      </w:r>
      <w:r w:rsidRPr="004527C0">
        <w:rPr>
          <w:rFonts w:ascii="Times New Roman" w:hAnsi="Times New Roman"/>
          <w:sz w:val="24"/>
          <w:szCs w:val="24"/>
        </w:rPr>
        <w:t xml:space="preserve"> zabezpečí</w:t>
      </w:r>
      <w:r w:rsidRPr="004527C0">
        <w:rPr>
          <w:rFonts w:ascii="Times New Roman" w:eastAsia="Times New Roman" w:hAnsi="Times New Roman"/>
          <w:kern w:val="16"/>
          <w:sz w:val="24"/>
          <w:szCs w:val="24"/>
          <w:lang w:eastAsia="cs-CZ"/>
        </w:rPr>
        <w:t xml:space="preserve"> plne funkčný prístup k</w:t>
      </w:r>
      <w:r w:rsidR="00440077" w:rsidRPr="004527C0">
        <w:rPr>
          <w:rFonts w:ascii="Times New Roman" w:eastAsia="Times New Roman" w:hAnsi="Times New Roman"/>
          <w:kern w:val="16"/>
          <w:sz w:val="24"/>
          <w:szCs w:val="24"/>
          <w:lang w:eastAsia="cs-CZ"/>
        </w:rPr>
        <w:t xml:space="preserve"> službe</w:t>
      </w:r>
      <w:r w:rsidR="002C7B62" w:rsidRPr="004527C0">
        <w:rPr>
          <w:rFonts w:ascii="Times New Roman" w:eastAsia="Times New Roman" w:hAnsi="Times New Roman"/>
          <w:kern w:val="16"/>
          <w:sz w:val="24"/>
          <w:szCs w:val="24"/>
          <w:lang w:eastAsia="cs-CZ"/>
        </w:rPr>
        <w:t> </w:t>
      </w:r>
      <w:r w:rsidR="00243D4E" w:rsidRPr="004527C0">
        <w:rPr>
          <w:rFonts w:ascii="Times New Roman" w:eastAsia="Times New Roman" w:hAnsi="Times New Roman"/>
          <w:kern w:val="16"/>
          <w:sz w:val="24"/>
          <w:szCs w:val="24"/>
          <w:lang w:eastAsia="cs-CZ"/>
        </w:rPr>
        <w:t xml:space="preserve">Helpdesk </w:t>
      </w:r>
      <w:r w:rsidRPr="004527C0">
        <w:rPr>
          <w:rFonts w:ascii="Times New Roman" w:eastAsia="Times New Roman" w:hAnsi="Times New Roman"/>
          <w:kern w:val="16"/>
          <w:sz w:val="24"/>
          <w:szCs w:val="24"/>
          <w:lang w:eastAsia="cs-CZ"/>
        </w:rPr>
        <w:t xml:space="preserve">pre </w:t>
      </w:r>
      <w:r w:rsidR="008439C6">
        <w:rPr>
          <w:rFonts w:ascii="Times New Roman" w:eastAsia="Times New Roman" w:hAnsi="Times New Roman"/>
          <w:kern w:val="16"/>
          <w:sz w:val="24"/>
          <w:szCs w:val="24"/>
          <w:lang w:eastAsia="cs-CZ"/>
        </w:rPr>
        <w:t>o</w:t>
      </w:r>
      <w:r w:rsidR="008439C6" w:rsidRPr="004527C0">
        <w:rPr>
          <w:rFonts w:ascii="Times New Roman" w:eastAsia="Times New Roman" w:hAnsi="Times New Roman"/>
          <w:kern w:val="16"/>
          <w:sz w:val="24"/>
          <w:szCs w:val="24"/>
          <w:lang w:eastAsia="cs-CZ"/>
        </w:rPr>
        <w:t xml:space="preserve">právnenú </w:t>
      </w:r>
      <w:r w:rsidRPr="004527C0">
        <w:rPr>
          <w:rFonts w:ascii="Times New Roman" w:eastAsia="Times New Roman" w:hAnsi="Times New Roman"/>
          <w:kern w:val="16"/>
          <w:sz w:val="24"/>
          <w:szCs w:val="24"/>
          <w:lang w:eastAsia="cs-CZ"/>
        </w:rPr>
        <w:t>osobu Poskytovateľa</w:t>
      </w:r>
      <w:r w:rsidR="00B56549" w:rsidRPr="004527C0">
        <w:rPr>
          <w:rFonts w:ascii="Times New Roman" w:eastAsia="Times New Roman" w:hAnsi="Times New Roman"/>
          <w:kern w:val="16"/>
          <w:sz w:val="24"/>
          <w:szCs w:val="24"/>
          <w:lang w:eastAsia="cs-CZ"/>
        </w:rPr>
        <w:t xml:space="preserve"> a</w:t>
      </w:r>
      <w:r w:rsidRPr="004527C0">
        <w:rPr>
          <w:rFonts w:ascii="Times New Roman" w:eastAsia="Times New Roman" w:hAnsi="Times New Roman"/>
          <w:kern w:val="16"/>
          <w:sz w:val="24"/>
          <w:szCs w:val="24"/>
          <w:lang w:eastAsia="cs-CZ"/>
        </w:rPr>
        <w:t xml:space="preserve"> </w:t>
      </w:r>
      <w:r w:rsidR="008439C6">
        <w:rPr>
          <w:rFonts w:ascii="Times New Roman" w:eastAsia="Times New Roman" w:hAnsi="Times New Roman"/>
          <w:kern w:val="16"/>
          <w:sz w:val="24"/>
          <w:szCs w:val="24"/>
          <w:lang w:eastAsia="cs-CZ"/>
        </w:rPr>
        <w:t>o</w:t>
      </w:r>
      <w:r w:rsidR="008439C6" w:rsidRPr="004527C0">
        <w:rPr>
          <w:rFonts w:ascii="Times New Roman" w:eastAsia="Times New Roman" w:hAnsi="Times New Roman"/>
          <w:kern w:val="16"/>
          <w:sz w:val="24"/>
          <w:szCs w:val="24"/>
          <w:lang w:eastAsia="cs-CZ"/>
        </w:rPr>
        <w:t xml:space="preserve">právnenú </w:t>
      </w:r>
      <w:r w:rsidRPr="004527C0">
        <w:rPr>
          <w:rFonts w:ascii="Times New Roman" w:eastAsia="Times New Roman" w:hAnsi="Times New Roman"/>
          <w:kern w:val="16"/>
          <w:sz w:val="24"/>
          <w:szCs w:val="24"/>
          <w:lang w:eastAsia="cs-CZ"/>
        </w:rPr>
        <w:t>osobu Objednávateľa.</w:t>
      </w:r>
    </w:p>
    <w:p w14:paraId="7EADE65F" w14:textId="3BB6D67D" w:rsidR="00010384" w:rsidRPr="00E246B3" w:rsidRDefault="00010384" w:rsidP="00010384">
      <w:pPr>
        <w:numPr>
          <w:ilvl w:val="1"/>
          <w:numId w:val="7"/>
        </w:numPr>
        <w:ind w:left="567" w:hanging="567"/>
        <w:rPr>
          <w:rFonts w:ascii="Times New Roman" w:hAnsi="Times New Roman"/>
          <w:sz w:val="24"/>
          <w:szCs w:val="24"/>
        </w:rPr>
      </w:pPr>
      <w:r w:rsidRPr="00E246B3">
        <w:rPr>
          <w:rFonts w:ascii="Times New Roman" w:hAnsi="Times New Roman"/>
          <w:sz w:val="24"/>
          <w:szCs w:val="24"/>
        </w:rPr>
        <w:t xml:space="preserve">S cieľom dosiahnutia pozitívneho sociálneho vplyvu pri plnení </w:t>
      </w:r>
      <w:r w:rsidR="00577D14" w:rsidRPr="00E246B3">
        <w:rPr>
          <w:rFonts w:ascii="Times New Roman" w:hAnsi="Times New Roman"/>
          <w:sz w:val="24"/>
          <w:szCs w:val="24"/>
        </w:rPr>
        <w:t>Rámcovej dohody</w:t>
      </w:r>
      <w:r w:rsidRPr="00E246B3">
        <w:rPr>
          <w:rFonts w:ascii="Times New Roman" w:hAnsi="Times New Roman"/>
          <w:sz w:val="24"/>
          <w:szCs w:val="24"/>
        </w:rPr>
        <w:t xml:space="preserve"> sa Zmluvné strany dohodli v súlade s § 10 ods. 7 zákona o verejnom obstarávaní uplatniť sociálne hľadisko spočívajúce v stanovení povinnosti Poskytovateľa vytvoriť pracovnú príležitosť pre znevýhodneného uchádzača o zamestnanie a/alebo študenta </w:t>
      </w:r>
      <w:r w:rsidR="00666071" w:rsidRPr="00E246B3">
        <w:rPr>
          <w:rFonts w:ascii="Times New Roman" w:hAnsi="Times New Roman"/>
          <w:sz w:val="24"/>
          <w:szCs w:val="24"/>
        </w:rPr>
        <w:t>denného štúdia</w:t>
      </w:r>
      <w:r w:rsidRPr="00E246B3">
        <w:rPr>
          <w:rFonts w:ascii="Times New Roman" w:hAnsi="Times New Roman"/>
          <w:sz w:val="24"/>
          <w:szCs w:val="24"/>
        </w:rPr>
        <w:t xml:space="preserve"> druhého stupňa vysokoškolského vzdelávania alebo povinnosti zachovať pracovné miesto znevýhodneného uchádzača o zamestnanie a/alebo študenta </w:t>
      </w:r>
      <w:r w:rsidR="00D61836" w:rsidRPr="00E246B3">
        <w:rPr>
          <w:rFonts w:ascii="Times New Roman" w:hAnsi="Times New Roman"/>
          <w:sz w:val="24"/>
          <w:szCs w:val="24"/>
        </w:rPr>
        <w:t xml:space="preserve">denného štúdia </w:t>
      </w:r>
      <w:r w:rsidRPr="00E246B3">
        <w:rPr>
          <w:rFonts w:ascii="Times New Roman" w:hAnsi="Times New Roman"/>
          <w:sz w:val="24"/>
          <w:szCs w:val="24"/>
        </w:rPr>
        <w:t xml:space="preserve">druhého stupňa vysokoškolského vzdelávania, ktoré by bolo zrušené, ak by nedošlo k uzavretiu </w:t>
      </w:r>
      <w:r w:rsidR="00577D14" w:rsidRPr="00E246B3">
        <w:rPr>
          <w:rFonts w:ascii="Times New Roman" w:hAnsi="Times New Roman"/>
          <w:sz w:val="24"/>
          <w:szCs w:val="24"/>
        </w:rPr>
        <w:t>Rámcovej dohody</w:t>
      </w:r>
      <w:r w:rsidRPr="00E246B3">
        <w:rPr>
          <w:rFonts w:ascii="Times New Roman" w:hAnsi="Times New Roman"/>
          <w:sz w:val="24"/>
          <w:szCs w:val="24"/>
        </w:rPr>
        <w:t xml:space="preserve">. V súlade s vyššie uvedeným sa Poskytovateľ zaväzuje počas </w:t>
      </w:r>
      <w:r w:rsidR="0023104F" w:rsidRPr="00E246B3">
        <w:rPr>
          <w:rFonts w:ascii="Times New Roman" w:hAnsi="Times New Roman"/>
          <w:sz w:val="24"/>
          <w:szCs w:val="24"/>
        </w:rPr>
        <w:t xml:space="preserve">účinnosti </w:t>
      </w:r>
      <w:r w:rsidR="00577D14" w:rsidRPr="00E246B3">
        <w:rPr>
          <w:rFonts w:ascii="Times New Roman" w:hAnsi="Times New Roman"/>
          <w:sz w:val="24"/>
          <w:szCs w:val="24"/>
        </w:rPr>
        <w:t>Rámcovej dohody</w:t>
      </w:r>
      <w:r w:rsidRPr="00E246B3">
        <w:rPr>
          <w:rFonts w:ascii="Times New Roman" w:hAnsi="Times New Roman"/>
          <w:sz w:val="24"/>
          <w:szCs w:val="24"/>
        </w:rPr>
        <w:t xml:space="preserve"> zabezpečiť plnenie poskytované </w:t>
      </w:r>
      <w:r w:rsidRPr="00E246B3">
        <w:rPr>
          <w:rFonts w:ascii="Times New Roman" w:eastAsia="Times New Roman" w:hAnsi="Times New Roman"/>
          <w:sz w:val="24"/>
          <w:szCs w:val="24"/>
          <w:lang w:eastAsia="sk-SK"/>
        </w:rPr>
        <w:t>na základe</w:t>
      </w:r>
      <w:r w:rsidRPr="00E246B3">
        <w:rPr>
          <w:rFonts w:ascii="Times New Roman" w:hAnsi="Times New Roman"/>
          <w:sz w:val="24"/>
          <w:szCs w:val="24"/>
        </w:rPr>
        <w:t xml:space="preserve"> </w:t>
      </w:r>
      <w:r w:rsidR="00577D14" w:rsidRPr="00E246B3">
        <w:rPr>
          <w:rFonts w:ascii="Times New Roman" w:hAnsi="Times New Roman"/>
          <w:sz w:val="24"/>
          <w:szCs w:val="24"/>
        </w:rPr>
        <w:t>Rámcovej dohody</w:t>
      </w:r>
      <w:r w:rsidRPr="00E246B3">
        <w:rPr>
          <w:rFonts w:ascii="Times New Roman" w:hAnsi="Times New Roman"/>
          <w:sz w:val="24"/>
          <w:szCs w:val="24"/>
        </w:rPr>
        <w:t xml:space="preserve"> aj aspoň jedným znevýhodneným uchádzačom o zamestnanie a/alebo študentom </w:t>
      </w:r>
      <w:r w:rsidR="00666071" w:rsidRPr="00E246B3">
        <w:rPr>
          <w:rFonts w:ascii="Times New Roman" w:hAnsi="Times New Roman"/>
          <w:sz w:val="24"/>
          <w:szCs w:val="24"/>
        </w:rPr>
        <w:t>denného štúdia</w:t>
      </w:r>
      <w:r w:rsidRPr="00E246B3">
        <w:rPr>
          <w:rFonts w:ascii="Times New Roman" w:hAnsi="Times New Roman"/>
          <w:sz w:val="24"/>
          <w:szCs w:val="24"/>
        </w:rPr>
        <w:t xml:space="preserve"> druhého stupňa vysokoškolského vzdelávania, ktorého Poskytovateľ príjme na účely plnenia </w:t>
      </w:r>
      <w:r w:rsidR="00577D14" w:rsidRPr="00E246B3">
        <w:rPr>
          <w:rFonts w:ascii="Times New Roman" w:hAnsi="Times New Roman"/>
          <w:sz w:val="24"/>
          <w:szCs w:val="24"/>
        </w:rPr>
        <w:t>Rámcovej dohody</w:t>
      </w:r>
      <w:r w:rsidR="009F3DF7" w:rsidRPr="00E246B3">
        <w:rPr>
          <w:rFonts w:ascii="Times New Roman" w:hAnsi="Times New Roman"/>
          <w:sz w:val="24"/>
          <w:szCs w:val="24"/>
        </w:rPr>
        <w:t xml:space="preserve"> alebo ktorého pracovné miesto zachová podľa tohto bodu</w:t>
      </w:r>
      <w:r w:rsidRPr="00E246B3">
        <w:rPr>
          <w:rFonts w:ascii="Times New Roman" w:hAnsi="Times New Roman"/>
          <w:sz w:val="24"/>
          <w:szCs w:val="24"/>
        </w:rPr>
        <w:t xml:space="preserve">; táto povinnosť sa považuje za splnenú, aj ak je splnená prostredníctvom subdodávateľa Poskytovateľa, ktorý sa podieľa na plnení na základe </w:t>
      </w:r>
      <w:r w:rsidR="00577D14" w:rsidRPr="00E246B3">
        <w:rPr>
          <w:rFonts w:ascii="Times New Roman" w:hAnsi="Times New Roman"/>
          <w:sz w:val="24"/>
          <w:szCs w:val="24"/>
        </w:rPr>
        <w:t>Rámcovej dohody</w:t>
      </w:r>
      <w:r w:rsidRPr="00E246B3">
        <w:rPr>
          <w:rFonts w:ascii="Times New Roman" w:hAnsi="Times New Roman"/>
          <w:sz w:val="24"/>
          <w:szCs w:val="24"/>
        </w:rPr>
        <w:t xml:space="preserve">. Znevýhodnený uchádzač o zamestnanie je osoba špecifikovaná v § 8 ods. 1 zákona č. 5/2004 Z. z. o službách zamestnanosti a o zmene a doplnení niektorých zákonov v znení neskorších predpisov. </w:t>
      </w:r>
    </w:p>
    <w:p w14:paraId="706BD07B" w14:textId="7CC72C70" w:rsidR="00010384" w:rsidRDefault="00010384" w:rsidP="00010384">
      <w:pPr>
        <w:numPr>
          <w:ilvl w:val="1"/>
          <w:numId w:val="7"/>
        </w:numPr>
        <w:ind w:left="567" w:hanging="567"/>
        <w:rPr>
          <w:rFonts w:ascii="Times New Roman" w:hAnsi="Times New Roman"/>
          <w:sz w:val="24"/>
          <w:szCs w:val="24"/>
        </w:rPr>
      </w:pPr>
      <w:r w:rsidRPr="000741D2">
        <w:rPr>
          <w:rFonts w:ascii="Times New Roman" w:hAnsi="Times New Roman"/>
          <w:sz w:val="24"/>
          <w:szCs w:val="24"/>
        </w:rPr>
        <w:t>Poskytovateľ je povinný do 5 pracovných dní o</w:t>
      </w:r>
      <w:r w:rsidR="0023104F">
        <w:rPr>
          <w:rFonts w:ascii="Times New Roman" w:hAnsi="Times New Roman"/>
          <w:sz w:val="24"/>
          <w:szCs w:val="24"/>
        </w:rPr>
        <w:t>d</w:t>
      </w:r>
      <w:r w:rsidRPr="000741D2">
        <w:rPr>
          <w:rFonts w:ascii="Times New Roman" w:hAnsi="Times New Roman"/>
          <w:sz w:val="24"/>
          <w:szCs w:val="24"/>
        </w:rPr>
        <w:t> doručenia výzvy Objednávateľa dôveryhodne preukázať, že splnil podmienku uvedenú v bode 4.</w:t>
      </w:r>
      <w:r w:rsidR="004C5525">
        <w:rPr>
          <w:rFonts w:ascii="Times New Roman" w:hAnsi="Times New Roman"/>
          <w:sz w:val="24"/>
          <w:szCs w:val="24"/>
        </w:rPr>
        <w:t>9</w:t>
      </w:r>
      <w:r w:rsidRPr="000741D2">
        <w:rPr>
          <w:rFonts w:ascii="Times New Roman" w:hAnsi="Times New Roman"/>
          <w:sz w:val="24"/>
          <w:szCs w:val="24"/>
        </w:rPr>
        <w:t>.</w:t>
      </w:r>
    </w:p>
    <w:p w14:paraId="10364A71" w14:textId="77777777" w:rsidR="00C5003E" w:rsidRDefault="00C5003E" w:rsidP="004C7779">
      <w:pPr>
        <w:spacing w:after="0"/>
        <w:jc w:val="center"/>
        <w:rPr>
          <w:ins w:id="8" w:author="Hanigovsky Tomas /ODVO/MZV" w:date="2025-05-26T10:26:00Z" w16du:dateUtc="2025-05-26T08:26:00Z"/>
          <w:rFonts w:ascii="Times New Roman" w:hAnsi="Times New Roman"/>
          <w:b/>
          <w:sz w:val="24"/>
          <w:szCs w:val="24"/>
        </w:rPr>
      </w:pPr>
    </w:p>
    <w:p w14:paraId="25C0787C" w14:textId="79536AD4" w:rsidR="003E4A3B" w:rsidRPr="00396D74" w:rsidRDefault="00E50A48" w:rsidP="004C7779">
      <w:pPr>
        <w:spacing w:after="0"/>
        <w:jc w:val="center"/>
        <w:rPr>
          <w:rFonts w:ascii="Times New Roman" w:hAnsi="Times New Roman"/>
          <w:b/>
          <w:sz w:val="24"/>
          <w:szCs w:val="24"/>
        </w:rPr>
      </w:pPr>
      <w:r w:rsidRPr="00396D74">
        <w:rPr>
          <w:rFonts w:ascii="Times New Roman" w:hAnsi="Times New Roman"/>
          <w:b/>
          <w:sz w:val="24"/>
          <w:szCs w:val="24"/>
        </w:rPr>
        <w:lastRenderedPageBreak/>
        <w:t xml:space="preserve">Článok </w:t>
      </w:r>
      <w:r w:rsidR="00017A46" w:rsidRPr="00396D74">
        <w:rPr>
          <w:rFonts w:ascii="Times New Roman" w:hAnsi="Times New Roman"/>
          <w:b/>
          <w:sz w:val="24"/>
          <w:szCs w:val="24"/>
        </w:rPr>
        <w:t>5</w:t>
      </w:r>
    </w:p>
    <w:p w14:paraId="63DAE205" w14:textId="77777777" w:rsidR="00E50A48" w:rsidRPr="00396D74" w:rsidRDefault="00E50A48" w:rsidP="008D597C">
      <w:pPr>
        <w:jc w:val="center"/>
        <w:rPr>
          <w:rFonts w:ascii="Times New Roman" w:hAnsi="Times New Roman"/>
          <w:b/>
          <w:sz w:val="24"/>
          <w:szCs w:val="24"/>
        </w:rPr>
      </w:pPr>
      <w:r w:rsidRPr="00396D74">
        <w:rPr>
          <w:rFonts w:ascii="Times New Roman" w:hAnsi="Times New Roman"/>
          <w:b/>
          <w:sz w:val="24"/>
          <w:szCs w:val="24"/>
        </w:rPr>
        <w:t>Cena</w:t>
      </w:r>
      <w:r w:rsidR="00F445FC">
        <w:rPr>
          <w:rFonts w:ascii="Times New Roman" w:hAnsi="Times New Roman"/>
          <w:b/>
          <w:sz w:val="24"/>
          <w:szCs w:val="24"/>
        </w:rPr>
        <w:t xml:space="preserve"> </w:t>
      </w:r>
      <w:r w:rsidR="00A77DF8" w:rsidRPr="00396D74">
        <w:rPr>
          <w:rFonts w:ascii="Times New Roman" w:hAnsi="Times New Roman"/>
          <w:b/>
          <w:sz w:val="24"/>
          <w:szCs w:val="24"/>
        </w:rPr>
        <w:t>a platobné</w:t>
      </w:r>
      <w:r w:rsidR="00336F8C" w:rsidRPr="00396D74">
        <w:rPr>
          <w:rFonts w:ascii="Times New Roman" w:hAnsi="Times New Roman"/>
          <w:b/>
          <w:sz w:val="24"/>
          <w:szCs w:val="24"/>
        </w:rPr>
        <w:t xml:space="preserve"> podmienky</w:t>
      </w:r>
    </w:p>
    <w:p w14:paraId="5F1DC3C3" w14:textId="3CAE106C" w:rsidR="00E50A48" w:rsidRPr="00396D74" w:rsidRDefault="00E50A48" w:rsidP="00166919">
      <w:pPr>
        <w:pStyle w:val="Odsek"/>
        <w:numPr>
          <w:ilvl w:val="1"/>
          <w:numId w:val="8"/>
        </w:numPr>
        <w:spacing w:before="0" w:after="240"/>
        <w:ind w:left="567" w:hanging="567"/>
        <w:rPr>
          <w:szCs w:val="24"/>
        </w:rPr>
      </w:pPr>
      <w:r w:rsidRPr="00396D74">
        <w:rPr>
          <w:szCs w:val="24"/>
        </w:rPr>
        <w:t xml:space="preserve">Cena za predmet </w:t>
      </w:r>
      <w:r w:rsidR="00577D14">
        <w:rPr>
          <w:szCs w:val="24"/>
        </w:rPr>
        <w:t>Rámcovej dohody</w:t>
      </w:r>
      <w:r w:rsidRPr="00396D74">
        <w:rPr>
          <w:szCs w:val="24"/>
        </w:rPr>
        <w:t xml:space="preserve"> je stanovená v súlade so zákonom č. 18/1996 Z. z. o cenách v znení neskorších predpisov</w:t>
      </w:r>
      <w:r w:rsidR="007F3AA2">
        <w:rPr>
          <w:szCs w:val="24"/>
        </w:rPr>
        <w:t>.</w:t>
      </w:r>
      <w:r w:rsidR="00BB11AC" w:rsidRPr="00BB11AC">
        <w:t xml:space="preserve"> </w:t>
      </w:r>
      <w:r w:rsidR="00BB11AC" w:rsidRPr="00BB11AC">
        <w:rPr>
          <w:szCs w:val="24"/>
        </w:rPr>
        <w:t xml:space="preserve">K cenám bez DPH uvedeným v bode </w:t>
      </w:r>
      <w:r w:rsidR="00BB11AC" w:rsidRPr="001F0635">
        <w:rPr>
          <w:szCs w:val="24"/>
        </w:rPr>
        <w:t>5.2</w:t>
      </w:r>
      <w:r w:rsidR="001F0635" w:rsidRPr="001F0635">
        <w:rPr>
          <w:szCs w:val="24"/>
        </w:rPr>
        <w:t xml:space="preserve"> a</w:t>
      </w:r>
      <w:r w:rsidR="00BB11AC" w:rsidRPr="001F0635">
        <w:rPr>
          <w:szCs w:val="24"/>
        </w:rPr>
        <w:t xml:space="preserve"> 5.3 </w:t>
      </w:r>
      <w:r w:rsidR="00BB11AC" w:rsidRPr="00BB11AC">
        <w:rPr>
          <w:szCs w:val="24"/>
        </w:rPr>
        <w:t>bude účtovaná DPH v súlade s platnými a účinnými právnymi predpismi.</w:t>
      </w:r>
    </w:p>
    <w:p w14:paraId="6576FCD7" w14:textId="79034F01" w:rsidR="00DE3A2B" w:rsidRDefault="004E0D51" w:rsidP="00166919">
      <w:pPr>
        <w:pStyle w:val="Odsek"/>
        <w:numPr>
          <w:ilvl w:val="1"/>
          <w:numId w:val="8"/>
        </w:numPr>
        <w:spacing w:before="0" w:after="240"/>
        <w:ind w:left="567" w:hanging="567"/>
        <w:rPr>
          <w:szCs w:val="24"/>
        </w:rPr>
      </w:pPr>
      <w:bookmarkStart w:id="9" w:name="_Ref153780112"/>
      <w:bookmarkStart w:id="10" w:name="_Ref395000016"/>
      <w:bookmarkStart w:id="11" w:name="_Ref153282348"/>
      <w:r w:rsidRPr="00396D74">
        <w:rPr>
          <w:szCs w:val="24"/>
        </w:rPr>
        <w:t xml:space="preserve">Cena </w:t>
      </w:r>
      <w:r w:rsidR="00FF3F64" w:rsidRPr="00396D74">
        <w:rPr>
          <w:szCs w:val="24"/>
        </w:rPr>
        <w:t xml:space="preserve">za 1 </w:t>
      </w:r>
      <w:r w:rsidR="00BE076D">
        <w:rPr>
          <w:szCs w:val="24"/>
        </w:rPr>
        <w:t>človekodeň</w:t>
      </w:r>
      <w:r w:rsidR="00BE076D" w:rsidRPr="00396D74">
        <w:rPr>
          <w:szCs w:val="24"/>
        </w:rPr>
        <w:t xml:space="preserve"> </w:t>
      </w:r>
      <w:r w:rsidR="00FF3F64" w:rsidRPr="00396D74">
        <w:rPr>
          <w:szCs w:val="24"/>
        </w:rPr>
        <w:t xml:space="preserve">pri plnení predmetu </w:t>
      </w:r>
      <w:r w:rsidR="00577D14">
        <w:rPr>
          <w:szCs w:val="24"/>
        </w:rPr>
        <w:t>Rámcovej dohody</w:t>
      </w:r>
    </w:p>
    <w:p w14:paraId="4E848FC9" w14:textId="5ACEABB0" w:rsidR="00DE3A2B" w:rsidRPr="00DE3A2B" w:rsidRDefault="00FF3F64" w:rsidP="00CF3D46">
      <w:pPr>
        <w:pStyle w:val="Odsek"/>
        <w:numPr>
          <w:ilvl w:val="2"/>
          <w:numId w:val="8"/>
        </w:numPr>
        <w:spacing w:before="0" w:after="240"/>
        <w:ind w:left="993" w:hanging="426"/>
        <w:rPr>
          <w:szCs w:val="24"/>
        </w:rPr>
      </w:pPr>
      <w:r w:rsidRPr="00396D74">
        <w:rPr>
          <w:szCs w:val="24"/>
        </w:rPr>
        <w:t xml:space="preserve">podľa bodu </w:t>
      </w:r>
      <w:r w:rsidR="00030709">
        <w:rPr>
          <w:szCs w:val="24"/>
        </w:rPr>
        <w:t xml:space="preserve">3.2 písm. </w:t>
      </w:r>
      <w:r w:rsidR="00DE3A2B">
        <w:rPr>
          <w:szCs w:val="24"/>
        </w:rPr>
        <w:t>a</w:t>
      </w:r>
      <w:r w:rsidR="00030709">
        <w:rPr>
          <w:szCs w:val="24"/>
        </w:rPr>
        <w:t>)</w:t>
      </w:r>
      <w:r w:rsidR="009667DD">
        <w:rPr>
          <w:szCs w:val="24"/>
        </w:rPr>
        <w:t xml:space="preserve"> </w:t>
      </w:r>
      <w:r w:rsidR="0079743E" w:rsidRPr="00396D74">
        <w:rPr>
          <w:szCs w:val="24"/>
        </w:rPr>
        <w:t>je</w:t>
      </w:r>
      <w:r w:rsidRPr="00396D74">
        <w:rPr>
          <w:szCs w:val="24"/>
        </w:rPr>
        <w:t xml:space="preserve"> </w:t>
      </w:r>
      <w:r w:rsidR="00DE3A2B" w:rsidRPr="000D0550">
        <w:rPr>
          <w:szCs w:val="24"/>
        </w:rPr>
        <w:t xml:space="preserve">................... eur bez DPH (slovom: ................... eur bez DPH) </w:t>
      </w:r>
      <w:r w:rsidR="00DE3A2B" w:rsidRPr="008A64C5">
        <w:rPr>
          <w:i/>
          <w:iCs/>
          <w:color w:val="FF0000"/>
          <w:szCs w:val="24"/>
        </w:rPr>
        <w:t>(cen</w:t>
      </w:r>
      <w:r w:rsidR="00DE3A2B">
        <w:rPr>
          <w:i/>
          <w:iCs/>
          <w:color w:val="FF0000"/>
          <w:szCs w:val="24"/>
        </w:rPr>
        <w:t>a</w:t>
      </w:r>
      <w:r w:rsidR="00DE3A2B" w:rsidRPr="008A64C5">
        <w:rPr>
          <w:i/>
          <w:iCs/>
          <w:color w:val="FF0000"/>
          <w:szCs w:val="24"/>
        </w:rPr>
        <w:t xml:space="preserve"> bud</w:t>
      </w:r>
      <w:r w:rsidR="00DE3A2B">
        <w:rPr>
          <w:i/>
          <w:iCs/>
          <w:color w:val="FF0000"/>
          <w:szCs w:val="24"/>
        </w:rPr>
        <w:t>e</w:t>
      </w:r>
      <w:r w:rsidR="00DE3A2B" w:rsidRPr="008A64C5">
        <w:rPr>
          <w:i/>
          <w:iCs/>
          <w:color w:val="FF0000"/>
          <w:szCs w:val="24"/>
        </w:rPr>
        <w:t xml:space="preserve"> doplnen</w:t>
      </w:r>
      <w:r w:rsidR="00DE3A2B">
        <w:rPr>
          <w:i/>
          <w:iCs/>
          <w:color w:val="FF0000"/>
          <w:szCs w:val="24"/>
        </w:rPr>
        <w:t>á</w:t>
      </w:r>
      <w:r w:rsidR="00DE3A2B" w:rsidRPr="008A64C5">
        <w:rPr>
          <w:i/>
          <w:iCs/>
          <w:color w:val="FF0000"/>
          <w:szCs w:val="24"/>
        </w:rPr>
        <w:t xml:space="preserve"> pred uzatvorením </w:t>
      </w:r>
      <w:r w:rsidR="00DE3A2B">
        <w:rPr>
          <w:i/>
          <w:iCs/>
          <w:color w:val="FF0000"/>
          <w:szCs w:val="24"/>
        </w:rPr>
        <w:t>Rámcovej dohody</w:t>
      </w:r>
      <w:r w:rsidR="00DE3A2B" w:rsidRPr="008A64C5">
        <w:rPr>
          <w:i/>
          <w:iCs/>
          <w:color w:val="FF0000"/>
          <w:szCs w:val="24"/>
        </w:rPr>
        <w:t xml:space="preserve"> na základe ponuky úspešného uchádzača)</w:t>
      </w:r>
      <w:r w:rsidR="00DE3A2B">
        <w:rPr>
          <w:i/>
          <w:iCs/>
          <w:color w:val="FF0000"/>
          <w:szCs w:val="24"/>
        </w:rPr>
        <w:t xml:space="preserve">. </w:t>
      </w:r>
    </w:p>
    <w:p w14:paraId="4DDCD86C" w14:textId="7C9427FA" w:rsidR="004E0D51" w:rsidRDefault="00DE3A2B" w:rsidP="00CF3D46">
      <w:pPr>
        <w:pStyle w:val="Odsek"/>
        <w:numPr>
          <w:ilvl w:val="2"/>
          <w:numId w:val="8"/>
        </w:numPr>
        <w:spacing w:before="0" w:after="240"/>
        <w:ind w:left="993" w:hanging="426"/>
        <w:rPr>
          <w:szCs w:val="24"/>
        </w:rPr>
      </w:pPr>
      <w:r w:rsidRPr="00396D74">
        <w:rPr>
          <w:szCs w:val="24"/>
        </w:rPr>
        <w:t xml:space="preserve">podľa bodu </w:t>
      </w:r>
      <w:r>
        <w:rPr>
          <w:szCs w:val="24"/>
        </w:rPr>
        <w:t xml:space="preserve">3.2 písm. b) </w:t>
      </w:r>
      <w:r w:rsidRPr="00396D74">
        <w:rPr>
          <w:szCs w:val="24"/>
        </w:rPr>
        <w:t xml:space="preserve">je </w:t>
      </w:r>
      <w:r w:rsidRPr="000D0550">
        <w:rPr>
          <w:szCs w:val="24"/>
        </w:rPr>
        <w:t xml:space="preserve">................... eur bez DPH (slovom: ................... eur bez DPH) </w:t>
      </w:r>
      <w:r w:rsidRPr="008A64C5">
        <w:rPr>
          <w:i/>
          <w:iCs/>
          <w:color w:val="FF0000"/>
          <w:szCs w:val="24"/>
        </w:rPr>
        <w:t>(cen</w:t>
      </w:r>
      <w:r>
        <w:rPr>
          <w:i/>
          <w:iCs/>
          <w:color w:val="FF0000"/>
          <w:szCs w:val="24"/>
        </w:rPr>
        <w:t>a</w:t>
      </w:r>
      <w:r w:rsidRPr="008A64C5">
        <w:rPr>
          <w:i/>
          <w:iCs/>
          <w:color w:val="FF0000"/>
          <w:szCs w:val="24"/>
        </w:rPr>
        <w:t xml:space="preserve"> bud</w:t>
      </w:r>
      <w:r>
        <w:rPr>
          <w:i/>
          <w:iCs/>
          <w:color w:val="FF0000"/>
          <w:szCs w:val="24"/>
        </w:rPr>
        <w:t>e</w:t>
      </w:r>
      <w:r w:rsidRPr="008A64C5">
        <w:rPr>
          <w:i/>
          <w:iCs/>
          <w:color w:val="FF0000"/>
          <w:szCs w:val="24"/>
        </w:rPr>
        <w:t xml:space="preserve"> doplnen</w:t>
      </w:r>
      <w:r>
        <w:rPr>
          <w:i/>
          <w:iCs/>
          <w:color w:val="FF0000"/>
          <w:szCs w:val="24"/>
        </w:rPr>
        <w:t>á</w:t>
      </w:r>
      <w:r w:rsidRPr="008A64C5">
        <w:rPr>
          <w:i/>
          <w:iCs/>
          <w:color w:val="FF0000"/>
          <w:szCs w:val="24"/>
        </w:rPr>
        <w:t xml:space="preserve"> pred uzatvorením </w:t>
      </w:r>
      <w:r>
        <w:rPr>
          <w:i/>
          <w:iCs/>
          <w:color w:val="FF0000"/>
          <w:szCs w:val="24"/>
        </w:rPr>
        <w:t>Rámcovej dohody</w:t>
      </w:r>
      <w:r w:rsidRPr="008A64C5">
        <w:rPr>
          <w:i/>
          <w:iCs/>
          <w:color w:val="FF0000"/>
          <w:szCs w:val="24"/>
        </w:rPr>
        <w:t xml:space="preserve"> na základe ponuky úspešného uchádzača)</w:t>
      </w:r>
    </w:p>
    <w:p w14:paraId="373953EE" w14:textId="0C59F45F" w:rsidR="00BE2971" w:rsidRPr="00BD4C78" w:rsidRDefault="000D0550" w:rsidP="00BD4C78">
      <w:pPr>
        <w:pStyle w:val="Odsek"/>
        <w:numPr>
          <w:ilvl w:val="1"/>
          <w:numId w:val="8"/>
        </w:numPr>
        <w:spacing w:after="240"/>
        <w:ind w:left="567" w:hanging="567"/>
        <w:rPr>
          <w:i/>
          <w:iCs/>
        </w:rPr>
      </w:pPr>
      <w:r>
        <w:t>Celková c</w:t>
      </w:r>
      <w:r w:rsidR="00B12F91">
        <w:t>ena</w:t>
      </w:r>
      <w:r w:rsidR="004D4A8F">
        <w:t xml:space="preserve"> za poskytnutie </w:t>
      </w:r>
      <w:r w:rsidR="00422ECB">
        <w:t xml:space="preserve">všetkých </w:t>
      </w:r>
      <w:r w:rsidR="004D4A8F">
        <w:t>plnen</w:t>
      </w:r>
      <w:r w:rsidR="00422ECB">
        <w:t>í</w:t>
      </w:r>
      <w:r w:rsidR="004D4A8F">
        <w:t xml:space="preserve"> </w:t>
      </w:r>
      <w:bookmarkStart w:id="12" w:name="_Hlk192588015"/>
      <w:r w:rsidR="004D4A8F" w:rsidRPr="00BD4C78">
        <w:rPr>
          <w:szCs w:val="24"/>
        </w:rPr>
        <w:t xml:space="preserve">nesmie </w:t>
      </w:r>
      <w:r w:rsidR="00903953" w:rsidRPr="00BD4C78">
        <w:rPr>
          <w:szCs w:val="24"/>
        </w:rPr>
        <w:t xml:space="preserve">počas účinnosti </w:t>
      </w:r>
      <w:r w:rsidR="00577D14" w:rsidRPr="00BD4C78">
        <w:rPr>
          <w:szCs w:val="24"/>
        </w:rPr>
        <w:t>Rámcovej dohody</w:t>
      </w:r>
      <w:r w:rsidR="00903953" w:rsidRPr="00BD4C78">
        <w:rPr>
          <w:szCs w:val="24"/>
        </w:rPr>
        <w:t xml:space="preserve"> </w:t>
      </w:r>
      <w:r w:rsidR="004D4A8F" w:rsidRPr="00BD4C78">
        <w:rPr>
          <w:szCs w:val="24"/>
        </w:rPr>
        <w:t xml:space="preserve">presiahnuť finančný limit plnenia, ktorý je </w:t>
      </w:r>
      <w:r w:rsidR="002A0E3D" w:rsidRPr="00BD4C78">
        <w:rPr>
          <w:szCs w:val="24"/>
        </w:rPr>
        <w:t xml:space="preserve">vo výške </w:t>
      </w:r>
      <w:bookmarkStart w:id="13" w:name="_Hlk192587836"/>
      <w:r w:rsidR="00760292" w:rsidRPr="00BD4C78">
        <w:rPr>
          <w:szCs w:val="24"/>
        </w:rPr>
        <w:t>...................</w:t>
      </w:r>
      <w:r w:rsidR="004D4A8F" w:rsidRPr="00BD4C78">
        <w:rPr>
          <w:szCs w:val="24"/>
        </w:rPr>
        <w:t xml:space="preserve"> eur bez DPH (slovom: </w:t>
      </w:r>
      <w:r w:rsidR="00760292" w:rsidRPr="00BD4C78">
        <w:rPr>
          <w:szCs w:val="24"/>
        </w:rPr>
        <w:t>...................</w:t>
      </w:r>
      <w:r w:rsidR="004D4A8F" w:rsidRPr="00BD4C78">
        <w:rPr>
          <w:szCs w:val="24"/>
        </w:rPr>
        <w:t xml:space="preserve"> eur bez DPH)</w:t>
      </w:r>
      <w:r w:rsidR="00C10B0B" w:rsidRPr="00BD4C78">
        <w:rPr>
          <w:szCs w:val="24"/>
        </w:rPr>
        <w:t xml:space="preserve"> </w:t>
      </w:r>
      <w:r w:rsidR="00C83AB4" w:rsidRPr="00BD4C78">
        <w:rPr>
          <w:i/>
          <w:iCs/>
          <w:color w:val="FF0000"/>
          <w:szCs w:val="24"/>
        </w:rPr>
        <w:t>(</w:t>
      </w:r>
      <w:r w:rsidR="00FD74C1" w:rsidRPr="00BD4C78">
        <w:rPr>
          <w:i/>
          <w:iCs/>
          <w:color w:val="FF0000"/>
          <w:szCs w:val="24"/>
        </w:rPr>
        <w:t xml:space="preserve">cena </w:t>
      </w:r>
      <w:r w:rsidR="00C83AB4" w:rsidRPr="00BD4C78">
        <w:rPr>
          <w:i/>
          <w:iCs/>
          <w:color w:val="FF0000"/>
          <w:szCs w:val="24"/>
        </w:rPr>
        <w:t>bud</w:t>
      </w:r>
      <w:r w:rsidR="00FD74C1" w:rsidRPr="00BD4C78">
        <w:rPr>
          <w:i/>
          <w:iCs/>
          <w:color w:val="FF0000"/>
          <w:szCs w:val="24"/>
        </w:rPr>
        <w:t>e</w:t>
      </w:r>
      <w:r w:rsidR="00C83AB4" w:rsidRPr="00BD4C78">
        <w:rPr>
          <w:i/>
          <w:iCs/>
          <w:color w:val="FF0000"/>
          <w:szCs w:val="24"/>
        </w:rPr>
        <w:t xml:space="preserve"> </w:t>
      </w:r>
      <w:r w:rsidR="00FD74C1" w:rsidRPr="00BD4C78">
        <w:rPr>
          <w:i/>
          <w:iCs/>
          <w:color w:val="FF0000"/>
          <w:szCs w:val="24"/>
        </w:rPr>
        <w:t xml:space="preserve">doplnená </w:t>
      </w:r>
      <w:r w:rsidR="00C83AB4" w:rsidRPr="00BD4C78">
        <w:rPr>
          <w:i/>
          <w:iCs/>
          <w:color w:val="FF0000"/>
          <w:szCs w:val="24"/>
        </w:rPr>
        <w:t xml:space="preserve">pred uzatvorením </w:t>
      </w:r>
      <w:r w:rsidR="00577D14" w:rsidRPr="00BD4C78">
        <w:rPr>
          <w:i/>
          <w:iCs/>
          <w:color w:val="FF0000"/>
          <w:szCs w:val="24"/>
        </w:rPr>
        <w:t>Rámcovej dohody</w:t>
      </w:r>
      <w:r w:rsidR="00C83AB4" w:rsidRPr="00BD4C78">
        <w:rPr>
          <w:i/>
          <w:iCs/>
          <w:color w:val="FF0000"/>
          <w:szCs w:val="24"/>
        </w:rPr>
        <w:t xml:space="preserve"> na základe ponuky úspešného uchádzača</w:t>
      </w:r>
      <w:bookmarkEnd w:id="12"/>
      <w:r w:rsidR="00C83AB4" w:rsidRPr="00BD4C78">
        <w:rPr>
          <w:i/>
          <w:iCs/>
          <w:color w:val="FF0000"/>
          <w:szCs w:val="24"/>
        </w:rPr>
        <w:t>)</w:t>
      </w:r>
      <w:bookmarkEnd w:id="13"/>
      <w:r w:rsidR="00E65E55" w:rsidRPr="00BD4C78">
        <w:rPr>
          <w:szCs w:val="24"/>
        </w:rPr>
        <w:t>.</w:t>
      </w:r>
    </w:p>
    <w:bookmarkEnd w:id="9"/>
    <w:bookmarkEnd w:id="10"/>
    <w:bookmarkEnd w:id="11"/>
    <w:p w14:paraId="3D4D9013" w14:textId="598203E4" w:rsidR="00E36C40" w:rsidRPr="00396D74" w:rsidRDefault="00E36C40" w:rsidP="00166919">
      <w:pPr>
        <w:numPr>
          <w:ilvl w:val="1"/>
          <w:numId w:val="8"/>
        </w:numPr>
        <w:ind w:left="567" w:hanging="567"/>
        <w:rPr>
          <w:rFonts w:ascii="Times New Roman" w:eastAsia="Times New Roman" w:hAnsi="Times New Roman"/>
          <w:kern w:val="16"/>
          <w:sz w:val="24"/>
          <w:szCs w:val="24"/>
          <w:lang w:eastAsia="cs-CZ"/>
        </w:rPr>
      </w:pPr>
      <w:r w:rsidRPr="00396D74">
        <w:rPr>
          <w:rFonts w:ascii="Times New Roman" w:hAnsi="Times New Roman"/>
          <w:sz w:val="24"/>
          <w:szCs w:val="24"/>
        </w:rPr>
        <w:t xml:space="preserve">Cenu za predmet </w:t>
      </w:r>
      <w:r w:rsidR="00577D14">
        <w:rPr>
          <w:rFonts w:ascii="Times New Roman" w:hAnsi="Times New Roman"/>
          <w:sz w:val="24"/>
          <w:szCs w:val="24"/>
        </w:rPr>
        <w:t>Rámcovej dohody</w:t>
      </w:r>
      <w:r w:rsidRPr="00396D74">
        <w:rPr>
          <w:rFonts w:ascii="Times New Roman" w:hAnsi="Times New Roman"/>
          <w:sz w:val="24"/>
          <w:szCs w:val="24"/>
        </w:rPr>
        <w:t xml:space="preserve"> uhradí Objednávateľ na základe faktúr vystavených Poskytovateľom. Faktúra musí obsahovať všetky náležitosti faktúry podľa zákona</w:t>
      </w:r>
      <w:r w:rsidR="00B50B84">
        <w:rPr>
          <w:rFonts w:ascii="Times New Roman" w:hAnsi="Times New Roman"/>
          <w:sz w:val="24"/>
          <w:szCs w:val="24"/>
        </w:rPr>
        <w:t xml:space="preserve"> </w:t>
      </w:r>
      <w:r w:rsidRPr="00396D74">
        <w:rPr>
          <w:rFonts w:ascii="Times New Roman" w:hAnsi="Times New Roman"/>
          <w:sz w:val="24"/>
          <w:szCs w:val="24"/>
        </w:rPr>
        <w:t>č.</w:t>
      </w:r>
      <w:r w:rsidR="00BE2971">
        <w:rPr>
          <w:rFonts w:ascii="Times New Roman" w:hAnsi="Times New Roman"/>
          <w:sz w:val="24"/>
          <w:szCs w:val="24"/>
        </w:rPr>
        <w:t> </w:t>
      </w:r>
      <w:r w:rsidRPr="00396D74">
        <w:rPr>
          <w:rFonts w:ascii="Times New Roman" w:hAnsi="Times New Roman"/>
          <w:sz w:val="24"/>
          <w:szCs w:val="24"/>
        </w:rPr>
        <w:t>222/2004 Z. z. o</w:t>
      </w:r>
      <w:r>
        <w:rPr>
          <w:rFonts w:ascii="Times New Roman" w:hAnsi="Times New Roman"/>
          <w:sz w:val="24"/>
          <w:szCs w:val="24"/>
        </w:rPr>
        <w:t> </w:t>
      </w:r>
      <w:r w:rsidRPr="00396D74">
        <w:rPr>
          <w:rFonts w:ascii="Times New Roman" w:hAnsi="Times New Roman"/>
          <w:sz w:val="24"/>
          <w:szCs w:val="24"/>
        </w:rPr>
        <w:t>dani z</w:t>
      </w:r>
      <w:r>
        <w:rPr>
          <w:rFonts w:ascii="Times New Roman" w:hAnsi="Times New Roman"/>
          <w:sz w:val="24"/>
          <w:szCs w:val="24"/>
        </w:rPr>
        <w:t> </w:t>
      </w:r>
      <w:r w:rsidRPr="00396D74">
        <w:rPr>
          <w:rFonts w:ascii="Times New Roman" w:hAnsi="Times New Roman"/>
          <w:sz w:val="24"/>
          <w:szCs w:val="24"/>
        </w:rPr>
        <w:t>pridanej hodnoty v</w:t>
      </w:r>
      <w:r>
        <w:rPr>
          <w:rFonts w:ascii="Times New Roman" w:hAnsi="Times New Roman"/>
          <w:sz w:val="24"/>
          <w:szCs w:val="24"/>
        </w:rPr>
        <w:t> </w:t>
      </w:r>
      <w:r w:rsidRPr="00396D74">
        <w:rPr>
          <w:rFonts w:ascii="Times New Roman" w:hAnsi="Times New Roman"/>
          <w:sz w:val="24"/>
          <w:szCs w:val="24"/>
        </w:rPr>
        <w:t>znení neskorších predpisov a</w:t>
      </w:r>
      <w:r>
        <w:rPr>
          <w:rFonts w:ascii="Times New Roman" w:hAnsi="Times New Roman"/>
          <w:sz w:val="24"/>
          <w:szCs w:val="24"/>
        </w:rPr>
        <w:t> </w:t>
      </w:r>
      <w:r w:rsidRPr="00396D74">
        <w:rPr>
          <w:rFonts w:ascii="Times New Roman" w:hAnsi="Times New Roman"/>
          <w:sz w:val="24"/>
          <w:szCs w:val="24"/>
        </w:rPr>
        <w:t>účtovného dokladu podľa zákona č. 431/2002 Z. z. o</w:t>
      </w:r>
      <w:r>
        <w:rPr>
          <w:rFonts w:ascii="Times New Roman" w:hAnsi="Times New Roman"/>
          <w:sz w:val="24"/>
          <w:szCs w:val="24"/>
        </w:rPr>
        <w:t> </w:t>
      </w:r>
      <w:r w:rsidRPr="00396D74">
        <w:rPr>
          <w:rFonts w:ascii="Times New Roman" w:hAnsi="Times New Roman"/>
          <w:sz w:val="24"/>
          <w:szCs w:val="24"/>
        </w:rPr>
        <w:t>účtovníctve v</w:t>
      </w:r>
      <w:r>
        <w:rPr>
          <w:rFonts w:ascii="Times New Roman" w:hAnsi="Times New Roman"/>
          <w:sz w:val="24"/>
          <w:szCs w:val="24"/>
        </w:rPr>
        <w:t> </w:t>
      </w:r>
      <w:r w:rsidRPr="00396D74">
        <w:rPr>
          <w:rFonts w:ascii="Times New Roman" w:hAnsi="Times New Roman"/>
          <w:sz w:val="24"/>
          <w:szCs w:val="24"/>
        </w:rPr>
        <w:t>znení neskorších predpisov a</w:t>
      </w:r>
      <w:r w:rsidR="00E53B2F">
        <w:rPr>
          <w:rFonts w:ascii="Times New Roman" w:hAnsi="Times New Roman"/>
          <w:sz w:val="24"/>
          <w:szCs w:val="24"/>
        </w:rPr>
        <w:t xml:space="preserve"> musí</w:t>
      </w:r>
      <w:r>
        <w:rPr>
          <w:rFonts w:ascii="Times New Roman" w:hAnsi="Times New Roman"/>
          <w:sz w:val="24"/>
          <w:szCs w:val="24"/>
        </w:rPr>
        <w:t> </w:t>
      </w:r>
      <w:r w:rsidRPr="00396D74">
        <w:rPr>
          <w:rFonts w:ascii="Times New Roman" w:hAnsi="Times New Roman"/>
          <w:sz w:val="24"/>
          <w:szCs w:val="24"/>
        </w:rPr>
        <w:t>byť v</w:t>
      </w:r>
      <w:r>
        <w:rPr>
          <w:rFonts w:ascii="Times New Roman" w:hAnsi="Times New Roman"/>
          <w:sz w:val="24"/>
          <w:szCs w:val="24"/>
        </w:rPr>
        <w:t> </w:t>
      </w:r>
      <w:r w:rsidRPr="00396D74">
        <w:rPr>
          <w:rFonts w:ascii="Times New Roman" w:hAnsi="Times New Roman"/>
          <w:sz w:val="24"/>
          <w:szCs w:val="24"/>
        </w:rPr>
        <w:t xml:space="preserve">súlade </w:t>
      </w:r>
      <w:r w:rsidR="00A32EA0">
        <w:rPr>
          <w:rFonts w:ascii="Times New Roman" w:hAnsi="Times New Roman"/>
          <w:sz w:val="24"/>
          <w:szCs w:val="24"/>
        </w:rPr>
        <w:t>s Rámcovou dohodou</w:t>
      </w:r>
      <w:r w:rsidRPr="00396D74">
        <w:rPr>
          <w:rFonts w:ascii="Times New Roman" w:hAnsi="Times New Roman"/>
          <w:sz w:val="24"/>
          <w:szCs w:val="24"/>
        </w:rPr>
        <w:t xml:space="preserve">. Za správne vyhotovenie faktúry zodpovedá v plnom rozsahu Poskytovateľ. </w:t>
      </w:r>
    </w:p>
    <w:p w14:paraId="16BEC462" w14:textId="3C97B1E9" w:rsidR="00E36C40" w:rsidRPr="00396D74" w:rsidRDefault="00E36C40" w:rsidP="00166919">
      <w:pPr>
        <w:pStyle w:val="Odsek"/>
        <w:numPr>
          <w:ilvl w:val="1"/>
          <w:numId w:val="8"/>
        </w:numPr>
        <w:spacing w:after="240"/>
        <w:ind w:left="567" w:hanging="567"/>
        <w:rPr>
          <w:szCs w:val="24"/>
        </w:rPr>
      </w:pPr>
      <w:bookmarkStart w:id="14" w:name="_Ref393889560"/>
      <w:r w:rsidRPr="00396D74">
        <w:rPr>
          <w:szCs w:val="24"/>
        </w:rPr>
        <w:t xml:space="preserve">Poskytovateľ </w:t>
      </w:r>
      <w:r w:rsidR="00B17F8B">
        <w:rPr>
          <w:szCs w:val="24"/>
        </w:rPr>
        <w:t>doručí</w:t>
      </w:r>
      <w:r w:rsidR="00B17F8B" w:rsidRPr="00396D74">
        <w:rPr>
          <w:szCs w:val="24"/>
        </w:rPr>
        <w:t xml:space="preserve"> </w:t>
      </w:r>
      <w:r w:rsidRPr="00396D74">
        <w:rPr>
          <w:szCs w:val="24"/>
        </w:rPr>
        <w:t xml:space="preserve">faktúry za plnenia uvedené v bode </w:t>
      </w:r>
      <w:r>
        <w:rPr>
          <w:szCs w:val="24"/>
        </w:rPr>
        <w:t xml:space="preserve">3.2 </w:t>
      </w:r>
      <w:r w:rsidRPr="00396D74">
        <w:rPr>
          <w:szCs w:val="24"/>
        </w:rPr>
        <w:t xml:space="preserve">do 15 dní od odovzdania a prevzatia celého plnenia uvedeného v objednávke Objednávateľa formou odovzdávacieho a preberacieho protokolu. Poskytovateľ je povinný pred </w:t>
      </w:r>
      <w:r w:rsidR="00B17F8B">
        <w:rPr>
          <w:szCs w:val="24"/>
        </w:rPr>
        <w:t>doručením</w:t>
      </w:r>
      <w:r w:rsidR="00B17F8B" w:rsidRPr="00396D74">
        <w:rPr>
          <w:szCs w:val="24"/>
        </w:rPr>
        <w:t xml:space="preserve"> </w:t>
      </w:r>
      <w:r w:rsidRPr="00396D74">
        <w:rPr>
          <w:szCs w:val="24"/>
        </w:rPr>
        <w:t xml:space="preserve">faktúry splniť si povinnosti uvedené v bode </w:t>
      </w:r>
      <w:r w:rsidR="0044787A">
        <w:rPr>
          <w:szCs w:val="24"/>
        </w:rPr>
        <w:t xml:space="preserve">4.7 </w:t>
      </w:r>
      <w:r w:rsidRPr="00396D74">
        <w:rPr>
          <w:szCs w:val="24"/>
        </w:rPr>
        <w:t xml:space="preserve">písm. </w:t>
      </w:r>
      <w:r w:rsidR="00FD74C1">
        <w:rPr>
          <w:szCs w:val="24"/>
        </w:rPr>
        <w:t>a</w:t>
      </w:r>
      <w:r w:rsidRPr="00396D74">
        <w:rPr>
          <w:szCs w:val="24"/>
        </w:rPr>
        <w:t>)</w:t>
      </w:r>
      <w:r w:rsidR="0006758F">
        <w:rPr>
          <w:szCs w:val="24"/>
        </w:rPr>
        <w:t xml:space="preserve"> a písm. b)</w:t>
      </w:r>
      <w:r w:rsidRPr="00396D74">
        <w:rPr>
          <w:szCs w:val="24"/>
        </w:rPr>
        <w:t>; v opačnom prípade mu Objednávateľ vráti faktúru.</w:t>
      </w:r>
    </w:p>
    <w:p w14:paraId="6BC536D8" w14:textId="3F3A5103" w:rsidR="0045355B" w:rsidRPr="00DC1DA1" w:rsidRDefault="0045355B" w:rsidP="00DC1DA1">
      <w:pPr>
        <w:pStyle w:val="Odsek"/>
        <w:numPr>
          <w:ilvl w:val="1"/>
          <w:numId w:val="8"/>
        </w:numPr>
        <w:spacing w:after="240"/>
        <w:ind w:left="567" w:hanging="567"/>
        <w:rPr>
          <w:szCs w:val="24"/>
        </w:rPr>
      </w:pPr>
      <w:r w:rsidRPr="00DC1DA1">
        <w:rPr>
          <w:szCs w:val="24"/>
        </w:rPr>
        <w:t>Lehota splatnosti faktúry vystavenej a doručenej podľa tohto článku je 30 dní od jej doručenia Objednávateľovi.</w:t>
      </w:r>
      <w:bookmarkEnd w:id="14"/>
    </w:p>
    <w:p w14:paraId="1756DF31" w14:textId="6BFF0055" w:rsidR="00B05379" w:rsidRPr="00B05379" w:rsidRDefault="00B05379" w:rsidP="00B05379">
      <w:pPr>
        <w:pStyle w:val="Odsek"/>
        <w:numPr>
          <w:ilvl w:val="1"/>
          <w:numId w:val="8"/>
        </w:numPr>
        <w:spacing w:after="240"/>
        <w:ind w:left="567" w:hanging="567"/>
        <w:rPr>
          <w:szCs w:val="24"/>
        </w:rPr>
      </w:pPr>
      <w:bookmarkStart w:id="15" w:name="_Hlk173754003"/>
      <w:r w:rsidRPr="00B05379">
        <w:rPr>
          <w:szCs w:val="24"/>
        </w:rPr>
        <w:t xml:space="preserve">Poskytovateľ je povinný doručovať Objednávateľovi faktúry podľa tohto článku v elektronickej forme na emailovú adresu Objednávateľa: ocdm@mzv.sk, pričom Poskytovateľ je povinný doručiť faktúru z nasledujúcej emailovej adresy: </w:t>
      </w:r>
      <w:hyperlink r:id="rId12" w:history="1">
        <w:r w:rsidR="00AD2C26" w:rsidRPr="003F253C">
          <w:rPr>
            <w:rStyle w:val="Hypertextovprepojenie"/>
            <w:szCs w:val="24"/>
          </w:rPr>
          <w:t>xxxxx@xxx.xx</w:t>
        </w:r>
      </w:hyperlink>
      <w:r w:rsidR="00AD2C26">
        <w:rPr>
          <w:szCs w:val="24"/>
        </w:rPr>
        <w:t xml:space="preserve"> </w:t>
      </w:r>
      <w:r w:rsidR="00AD2C26" w:rsidRPr="00D5206B">
        <w:rPr>
          <w:i/>
          <w:iCs/>
          <w:color w:val="FF0000"/>
          <w:szCs w:val="24"/>
        </w:rPr>
        <w:t xml:space="preserve">(adresa bude doplnená pred uzatvorením </w:t>
      </w:r>
      <w:r w:rsidR="00577D14">
        <w:rPr>
          <w:i/>
          <w:iCs/>
          <w:color w:val="FF0000"/>
          <w:szCs w:val="24"/>
        </w:rPr>
        <w:t>Rámcovej dohody</w:t>
      </w:r>
      <w:r w:rsidR="00AD2C26" w:rsidRPr="00D5206B">
        <w:rPr>
          <w:i/>
          <w:iCs/>
          <w:color w:val="FF0000"/>
          <w:szCs w:val="24"/>
        </w:rPr>
        <w:t>)</w:t>
      </w:r>
      <w:r w:rsidRPr="00B05379">
        <w:rPr>
          <w:szCs w:val="24"/>
        </w:rPr>
        <w:t>. Povinnou prílohou faktúry</w:t>
      </w:r>
      <w:r w:rsidRPr="00B05379">
        <w:t xml:space="preserve"> </w:t>
      </w:r>
      <w:r w:rsidRPr="00B05379">
        <w:rPr>
          <w:szCs w:val="24"/>
        </w:rPr>
        <w:t xml:space="preserve">za plnenia podľa bodu 3.2 </w:t>
      </w:r>
      <w:r w:rsidR="00113904">
        <w:rPr>
          <w:szCs w:val="24"/>
        </w:rPr>
        <w:t>je</w:t>
      </w:r>
      <w:r w:rsidRPr="00B05379">
        <w:rPr>
          <w:szCs w:val="24"/>
        </w:rPr>
        <w:t xml:space="preserve"> elektronická verzia príslušnej objednávky a</w:t>
      </w:r>
      <w:r w:rsidR="002F3EB6">
        <w:rPr>
          <w:szCs w:val="24"/>
        </w:rPr>
        <w:t> oboma Zmluvnými stranami podpísaný</w:t>
      </w:r>
      <w:r w:rsidRPr="00B05379">
        <w:rPr>
          <w:szCs w:val="24"/>
        </w:rPr>
        <w:t xml:space="preserve"> preskenovaný </w:t>
      </w:r>
      <w:r w:rsidR="0006758F">
        <w:rPr>
          <w:szCs w:val="24"/>
        </w:rPr>
        <w:t xml:space="preserve">odovzdávací a </w:t>
      </w:r>
      <w:r w:rsidRPr="00B05379">
        <w:rPr>
          <w:szCs w:val="24"/>
        </w:rPr>
        <w:t>preberací protokol, na ktorom sú uvedené položky, ktoré sú predmetom fakturácie.</w:t>
      </w:r>
    </w:p>
    <w:bookmarkEnd w:id="15"/>
    <w:p w14:paraId="7ABD0B6D" w14:textId="55C72074" w:rsidR="00B05379" w:rsidRPr="00396D74" w:rsidRDefault="00B05379" w:rsidP="00B05379">
      <w:pPr>
        <w:pStyle w:val="Odsek"/>
        <w:numPr>
          <w:ilvl w:val="1"/>
          <w:numId w:val="8"/>
        </w:numPr>
        <w:spacing w:after="240"/>
        <w:ind w:left="567" w:hanging="567"/>
        <w:rPr>
          <w:szCs w:val="24"/>
        </w:rPr>
      </w:pPr>
      <w:r w:rsidRPr="00396D74">
        <w:rPr>
          <w:szCs w:val="24"/>
        </w:rPr>
        <w:t xml:space="preserve">Okrem náležitostí faktúry vyžadovaných podľa tohto článku je Poskytovateľ povinný vo faktúre uviesť číslo </w:t>
      </w:r>
      <w:r w:rsidR="00577D14">
        <w:rPr>
          <w:szCs w:val="24"/>
        </w:rPr>
        <w:t>Rámcovej dohody</w:t>
      </w:r>
      <w:r w:rsidRPr="00396D74">
        <w:rPr>
          <w:szCs w:val="24"/>
        </w:rPr>
        <w:t>, svoje IČO, DIČ, IČ DPH</w:t>
      </w:r>
      <w:r>
        <w:rPr>
          <w:szCs w:val="24"/>
        </w:rPr>
        <w:t>,</w:t>
      </w:r>
      <w:r w:rsidRPr="00396D74">
        <w:rPr>
          <w:szCs w:val="24"/>
        </w:rPr>
        <w:t xml:space="preserve"> ak mu bolo pridelené, svoje obchodné meno, názov banky, jej kód SWIFT/BIC a číslo bankového účtu vo formáte IBAN. V prípade, ak z technických dôvodov nebude môcť Poskytovateľ informácie podľa tohto bodu uviesť na faktúre, uvedie tieto informácie v prílohe faktúry.</w:t>
      </w:r>
    </w:p>
    <w:p w14:paraId="533CF913" w14:textId="13DAD1AF" w:rsidR="00B05379" w:rsidRPr="00B05379" w:rsidRDefault="00B05379" w:rsidP="00B05379">
      <w:pPr>
        <w:pStyle w:val="Odsek"/>
        <w:numPr>
          <w:ilvl w:val="1"/>
          <w:numId w:val="8"/>
        </w:numPr>
        <w:spacing w:after="240"/>
        <w:ind w:left="567" w:hanging="567"/>
        <w:rPr>
          <w:szCs w:val="24"/>
        </w:rPr>
      </w:pPr>
      <w:r w:rsidRPr="00B05379">
        <w:rPr>
          <w:szCs w:val="24"/>
        </w:rPr>
        <w:lastRenderedPageBreak/>
        <w:t>Faktúru vystavenú v rozpore s týmto článkom je Objednávateľ oprávnený vrátiť Poskytovateľovi na prepracovanie. Oprávneným vrátením faktúry prestáva plynúť jej lehota splatnosti; nová lehota splatnosti</w:t>
      </w:r>
      <w:r w:rsidR="002F3EB6">
        <w:rPr>
          <w:szCs w:val="24"/>
        </w:rPr>
        <w:t xml:space="preserve"> v dĺžke 30 dní</w:t>
      </w:r>
      <w:r w:rsidRPr="00B05379">
        <w:rPr>
          <w:szCs w:val="24"/>
        </w:rPr>
        <w:t xml:space="preserve"> začne plynúť odo dňa doručenia riadne prepracovanej faktúry Objednávateľovi.</w:t>
      </w:r>
    </w:p>
    <w:p w14:paraId="4E6FE069" w14:textId="70139AAA" w:rsidR="00E36C40" w:rsidRPr="00396D74" w:rsidRDefault="00E36C40" w:rsidP="00DC1DA1">
      <w:pPr>
        <w:pStyle w:val="Odsek"/>
        <w:numPr>
          <w:ilvl w:val="1"/>
          <w:numId w:val="8"/>
        </w:numPr>
        <w:spacing w:after="240"/>
        <w:ind w:left="567" w:hanging="567"/>
        <w:rPr>
          <w:szCs w:val="24"/>
        </w:rPr>
      </w:pPr>
      <w:r w:rsidRPr="00396D74">
        <w:rPr>
          <w:szCs w:val="24"/>
        </w:rPr>
        <w:t>Platba ceny sa realizuje prevodom na bankový účet Poskytovateľa na základe faktúry vystavenej Poskytovateľom podľa tohto článku. Zmluvné strany sa dohodli, že Objednávateľ bude cenu uhrádzať na bankový účet Poskytovateľa uvedený v</w:t>
      </w:r>
      <w:r>
        <w:rPr>
          <w:szCs w:val="24"/>
        </w:rPr>
        <w:t> </w:t>
      </w:r>
      <w:r w:rsidRPr="00396D74">
        <w:rPr>
          <w:szCs w:val="24"/>
        </w:rPr>
        <w:t>záhlaví</w:t>
      </w:r>
      <w:r>
        <w:rPr>
          <w:szCs w:val="24"/>
        </w:rPr>
        <w:t xml:space="preserve"> </w:t>
      </w:r>
      <w:r w:rsidR="00577D14">
        <w:rPr>
          <w:szCs w:val="24"/>
        </w:rPr>
        <w:t>Rámcovej dohody</w:t>
      </w:r>
      <w:r w:rsidRPr="00396D74">
        <w:rPr>
          <w:szCs w:val="24"/>
        </w:rPr>
        <w:t>. Poskytovateľ berie na vedomie a</w:t>
      </w:r>
      <w:r>
        <w:rPr>
          <w:szCs w:val="24"/>
        </w:rPr>
        <w:t> </w:t>
      </w:r>
      <w:r w:rsidRPr="00396D74">
        <w:rPr>
          <w:szCs w:val="24"/>
        </w:rPr>
        <w:t>súhlasí, že nie je oprávnený požadovať zaplatenie ceny na iný bankový účet než ten, ktorý je uvedený v</w:t>
      </w:r>
      <w:r>
        <w:rPr>
          <w:szCs w:val="24"/>
        </w:rPr>
        <w:t> </w:t>
      </w:r>
      <w:r w:rsidRPr="00396D74">
        <w:rPr>
          <w:szCs w:val="24"/>
        </w:rPr>
        <w:t xml:space="preserve">záhlaví </w:t>
      </w:r>
      <w:r w:rsidR="00577D14">
        <w:rPr>
          <w:szCs w:val="24"/>
        </w:rPr>
        <w:t>Rámcovej dohody</w:t>
      </w:r>
      <w:r w:rsidRPr="00396D74">
        <w:rPr>
          <w:szCs w:val="24"/>
        </w:rPr>
        <w:t>; k</w:t>
      </w:r>
      <w:r>
        <w:rPr>
          <w:szCs w:val="24"/>
        </w:rPr>
        <w:t> </w:t>
      </w:r>
      <w:r w:rsidRPr="00396D74">
        <w:rPr>
          <w:szCs w:val="24"/>
        </w:rPr>
        <w:t>zmene bankového účtu, na ktorý bude Objednávateľ uhrádzať svoje splatné záväzky z </w:t>
      </w:r>
      <w:r w:rsidR="00577D14">
        <w:rPr>
          <w:szCs w:val="24"/>
        </w:rPr>
        <w:t>Rámcovej dohody</w:t>
      </w:r>
      <w:r>
        <w:rPr>
          <w:szCs w:val="24"/>
        </w:rPr>
        <w:t>,</w:t>
      </w:r>
      <w:r w:rsidRPr="00396D74">
        <w:rPr>
          <w:szCs w:val="24"/>
        </w:rPr>
        <w:t xml:space="preserve"> môže dôjsť iba uzavretím dodatku k </w:t>
      </w:r>
      <w:r w:rsidR="00385B1B">
        <w:rPr>
          <w:szCs w:val="24"/>
        </w:rPr>
        <w:t>Rámcovej dohode</w:t>
      </w:r>
      <w:r w:rsidRPr="00396D74">
        <w:rPr>
          <w:szCs w:val="24"/>
        </w:rPr>
        <w:t>, predmetom ktorého bude zmena čísla IBAN a/alebo kódu SWIFT (BIC) bankového účtu Poskytovateľa</w:t>
      </w:r>
      <w:r>
        <w:rPr>
          <w:szCs w:val="24"/>
        </w:rPr>
        <w:t xml:space="preserve"> </w:t>
      </w:r>
      <w:r w:rsidRPr="00396D74">
        <w:rPr>
          <w:szCs w:val="24"/>
        </w:rPr>
        <w:t xml:space="preserve">v záhlaví </w:t>
      </w:r>
      <w:r w:rsidR="00577D14">
        <w:rPr>
          <w:szCs w:val="24"/>
        </w:rPr>
        <w:t>Rámcovej dohody</w:t>
      </w:r>
      <w:r w:rsidRPr="00396D74">
        <w:rPr>
          <w:szCs w:val="24"/>
        </w:rPr>
        <w:t>.</w:t>
      </w:r>
    </w:p>
    <w:p w14:paraId="3500FEFA" w14:textId="34BD3B7B" w:rsidR="00E36C40" w:rsidRPr="00396D74" w:rsidRDefault="00E36C40" w:rsidP="00166919">
      <w:pPr>
        <w:pStyle w:val="Odsek"/>
        <w:numPr>
          <w:ilvl w:val="1"/>
          <w:numId w:val="8"/>
        </w:numPr>
        <w:spacing w:after="240"/>
        <w:ind w:left="567" w:hanging="567"/>
        <w:rPr>
          <w:szCs w:val="24"/>
        </w:rPr>
      </w:pPr>
      <w:r w:rsidRPr="00396D74">
        <w:rPr>
          <w:szCs w:val="24"/>
        </w:rPr>
        <w:t xml:space="preserve">Lehota splatnosti sa na účely </w:t>
      </w:r>
      <w:r w:rsidR="00577D14">
        <w:rPr>
          <w:szCs w:val="24"/>
        </w:rPr>
        <w:t>Rámcovej dohody</w:t>
      </w:r>
      <w:r w:rsidRPr="00396D74">
        <w:rPr>
          <w:szCs w:val="24"/>
        </w:rPr>
        <w:t xml:space="preserve"> považuje za dodržanú, ak v posledný deň lehoty splatnosti bude fakturovaná suma odpísaná z účtu Objednávateľa v prospech účtu Poskytovateľa. </w:t>
      </w:r>
    </w:p>
    <w:p w14:paraId="39D881DB" w14:textId="3C28232A" w:rsidR="00E36C40" w:rsidRPr="00776778" w:rsidRDefault="00E36C40" w:rsidP="00166919">
      <w:pPr>
        <w:pStyle w:val="Odsek"/>
        <w:numPr>
          <w:ilvl w:val="1"/>
          <w:numId w:val="8"/>
        </w:numPr>
        <w:spacing w:after="240"/>
        <w:ind w:left="567" w:hanging="567"/>
        <w:rPr>
          <w:szCs w:val="24"/>
        </w:rPr>
      </w:pPr>
      <w:r w:rsidRPr="00396D74">
        <w:rPr>
          <w:szCs w:val="24"/>
        </w:rPr>
        <w:t>Objednávateľ neposkytuje</w:t>
      </w:r>
      <w:r w:rsidRPr="00396D74">
        <w:rPr>
          <w:iCs/>
          <w:szCs w:val="24"/>
        </w:rPr>
        <w:t xml:space="preserve"> Poskytovateľovi preddavky ani zálohové platby za plnenia, ktoré sú predmetom </w:t>
      </w:r>
      <w:r w:rsidR="00577D14">
        <w:rPr>
          <w:iCs/>
          <w:szCs w:val="24"/>
        </w:rPr>
        <w:t>Rámcovej dohody</w:t>
      </w:r>
      <w:r w:rsidRPr="00396D74">
        <w:rPr>
          <w:iCs/>
          <w:szCs w:val="24"/>
        </w:rPr>
        <w:t xml:space="preserve">. </w:t>
      </w:r>
    </w:p>
    <w:p w14:paraId="448E945F" w14:textId="0A61D4D0" w:rsidR="00971700" w:rsidRPr="00396D74" w:rsidRDefault="00971700" w:rsidP="006E3AC6">
      <w:pPr>
        <w:spacing w:after="0"/>
        <w:ind w:left="705" w:hanging="705"/>
        <w:jc w:val="center"/>
        <w:rPr>
          <w:rFonts w:ascii="Times New Roman" w:hAnsi="Times New Roman"/>
          <w:b/>
          <w:sz w:val="24"/>
          <w:szCs w:val="24"/>
        </w:rPr>
      </w:pPr>
      <w:r w:rsidRPr="00396D74">
        <w:rPr>
          <w:rFonts w:ascii="Times New Roman" w:hAnsi="Times New Roman"/>
          <w:b/>
          <w:sz w:val="24"/>
          <w:szCs w:val="24"/>
        </w:rPr>
        <w:t xml:space="preserve">Článok </w:t>
      </w:r>
      <w:r w:rsidR="00797A5D" w:rsidRPr="00396D74">
        <w:rPr>
          <w:rFonts w:ascii="Times New Roman" w:hAnsi="Times New Roman"/>
          <w:b/>
          <w:sz w:val="24"/>
          <w:szCs w:val="24"/>
        </w:rPr>
        <w:t>6</w:t>
      </w:r>
    </w:p>
    <w:p w14:paraId="2CDEDCD3" w14:textId="77777777" w:rsidR="00971700" w:rsidRPr="001B7806" w:rsidRDefault="00971700" w:rsidP="008D597C">
      <w:pPr>
        <w:ind w:left="705" w:hanging="705"/>
        <w:jc w:val="center"/>
        <w:rPr>
          <w:rFonts w:ascii="Times New Roman" w:hAnsi="Times New Roman"/>
          <w:b/>
          <w:sz w:val="24"/>
          <w:szCs w:val="24"/>
        </w:rPr>
      </w:pPr>
      <w:r w:rsidRPr="001B7806">
        <w:rPr>
          <w:rFonts w:ascii="Times New Roman" w:hAnsi="Times New Roman"/>
          <w:b/>
          <w:sz w:val="24"/>
          <w:szCs w:val="24"/>
        </w:rPr>
        <w:t>Záruka</w:t>
      </w:r>
    </w:p>
    <w:p w14:paraId="7CCA5C19" w14:textId="33481BCA" w:rsidR="006F6C23" w:rsidRPr="006F6C23" w:rsidRDefault="006F6C23" w:rsidP="00166919">
      <w:pPr>
        <w:numPr>
          <w:ilvl w:val="0"/>
          <w:numId w:val="17"/>
        </w:numPr>
        <w:ind w:left="540" w:hanging="540"/>
        <w:rPr>
          <w:rFonts w:ascii="Times New Roman" w:eastAsia="Times New Roman" w:hAnsi="Times New Roman"/>
          <w:kern w:val="16"/>
          <w:sz w:val="24"/>
          <w:szCs w:val="24"/>
          <w:lang w:eastAsia="cs-CZ"/>
        </w:rPr>
      </w:pPr>
      <w:r w:rsidRPr="006F6C23">
        <w:rPr>
          <w:rFonts w:ascii="Times New Roman" w:eastAsia="Times New Roman" w:hAnsi="Times New Roman"/>
          <w:kern w:val="16"/>
          <w:sz w:val="24"/>
          <w:szCs w:val="24"/>
          <w:lang w:eastAsia="cs-CZ"/>
        </w:rPr>
        <w:t>Záručná doba na každé plnenie poskytnuté podľa bodu 3.2</w:t>
      </w:r>
      <w:r w:rsidR="00357AC1">
        <w:rPr>
          <w:rFonts w:ascii="Times New Roman" w:eastAsia="Times New Roman" w:hAnsi="Times New Roman"/>
          <w:kern w:val="16"/>
          <w:sz w:val="24"/>
          <w:szCs w:val="24"/>
          <w:lang w:eastAsia="cs-CZ"/>
        </w:rPr>
        <w:t xml:space="preserve"> </w:t>
      </w:r>
      <w:r w:rsidRPr="006F6C23">
        <w:rPr>
          <w:rFonts w:ascii="Times New Roman" w:eastAsia="Times New Roman" w:hAnsi="Times New Roman"/>
          <w:kern w:val="16"/>
          <w:sz w:val="24"/>
          <w:szCs w:val="24"/>
          <w:lang w:eastAsia="cs-CZ"/>
        </w:rPr>
        <w:t xml:space="preserve">je 24 mesiacov a začína plynúť odo dňa </w:t>
      </w:r>
      <w:r w:rsidR="00A87451">
        <w:rPr>
          <w:rFonts w:ascii="Times New Roman" w:eastAsia="Times New Roman" w:hAnsi="Times New Roman"/>
          <w:kern w:val="16"/>
          <w:sz w:val="24"/>
          <w:szCs w:val="24"/>
          <w:lang w:eastAsia="cs-CZ"/>
        </w:rPr>
        <w:t>jeho</w:t>
      </w:r>
      <w:r w:rsidR="00A87451" w:rsidRPr="006F6C23">
        <w:rPr>
          <w:rFonts w:ascii="Times New Roman" w:eastAsia="Times New Roman" w:hAnsi="Times New Roman"/>
          <w:kern w:val="16"/>
          <w:sz w:val="24"/>
          <w:szCs w:val="24"/>
          <w:lang w:eastAsia="cs-CZ"/>
        </w:rPr>
        <w:t xml:space="preserve"> </w:t>
      </w:r>
      <w:r w:rsidRPr="006F6C23">
        <w:rPr>
          <w:rFonts w:ascii="Times New Roman" w:eastAsia="Times New Roman" w:hAnsi="Times New Roman"/>
          <w:kern w:val="16"/>
          <w:sz w:val="24"/>
          <w:szCs w:val="24"/>
          <w:lang w:eastAsia="cs-CZ"/>
        </w:rPr>
        <w:t xml:space="preserve">prevzatia oprávnenou osobou Objednávateľa uvedenom na odovzdávacom a preberacom protokole. </w:t>
      </w:r>
    </w:p>
    <w:p w14:paraId="7A3C15ED" w14:textId="3FF21E61" w:rsidR="006C09A8" w:rsidRPr="006C09A8" w:rsidRDefault="006C09A8" w:rsidP="00166919">
      <w:pPr>
        <w:numPr>
          <w:ilvl w:val="0"/>
          <w:numId w:val="17"/>
        </w:numPr>
        <w:ind w:left="540" w:hanging="540"/>
        <w:rPr>
          <w:rFonts w:ascii="Times New Roman" w:eastAsia="Times New Roman" w:hAnsi="Times New Roman"/>
          <w:kern w:val="16"/>
          <w:sz w:val="24"/>
          <w:szCs w:val="24"/>
          <w:lang w:eastAsia="cs-CZ"/>
        </w:rPr>
      </w:pPr>
      <w:r w:rsidRPr="007135A4">
        <w:rPr>
          <w:rFonts w:ascii="Times New Roman" w:hAnsi="Times New Roman"/>
          <w:sz w:val="24"/>
          <w:szCs w:val="24"/>
        </w:rPr>
        <w:t xml:space="preserve">Poskytovateľ zaručuje, že poskytnuté plnenie v čase odovzdania nemá právne vady, predovšetkým nie je zaťažené právami tretích osôb z priemyselného alebo iného duševného vlastníctva. Poskytovateľ sa zaväzuje nahradiť Objednávateľovi škodu spôsobenú uplatnením nárokov tretích osôb z titulu porušenia ich chránených práv súvisiacich s plnením Poskytovateľa alebo jeho subdodávateľov podľa </w:t>
      </w:r>
      <w:r w:rsidR="00577D14">
        <w:rPr>
          <w:rFonts w:ascii="Times New Roman" w:hAnsi="Times New Roman"/>
          <w:sz w:val="24"/>
          <w:szCs w:val="24"/>
        </w:rPr>
        <w:t>Rámcovej dohody</w:t>
      </w:r>
      <w:r w:rsidRPr="007135A4">
        <w:rPr>
          <w:rFonts w:ascii="Times New Roman" w:hAnsi="Times New Roman"/>
          <w:sz w:val="24"/>
          <w:szCs w:val="24"/>
        </w:rPr>
        <w:t>.</w:t>
      </w:r>
    </w:p>
    <w:p w14:paraId="6E222632" w14:textId="77777777" w:rsidR="006C09A8" w:rsidRPr="006C09A8" w:rsidRDefault="006C09A8" w:rsidP="00166919">
      <w:pPr>
        <w:numPr>
          <w:ilvl w:val="0"/>
          <w:numId w:val="17"/>
        </w:numPr>
        <w:ind w:left="540" w:hanging="540"/>
        <w:rPr>
          <w:rFonts w:ascii="Times New Roman" w:eastAsia="Times New Roman" w:hAnsi="Times New Roman"/>
          <w:kern w:val="16"/>
          <w:sz w:val="24"/>
          <w:szCs w:val="24"/>
          <w:lang w:eastAsia="cs-CZ"/>
        </w:rPr>
      </w:pPr>
      <w:r w:rsidRPr="007135A4">
        <w:rPr>
          <w:rFonts w:ascii="Times New Roman" w:hAnsi="Times New Roman"/>
          <w:sz w:val="24"/>
          <w:szCs w:val="24"/>
        </w:rPr>
        <w:t>Poskytovateľ zaručuje, že k poskytnutému plneniu neexistujú v čase jeho poskytnutia akékoľvek právne nároky vyplývajúce zo zmlúv s tretími stranami a že poskytnuté plnenie nie je predmetom vecného bremena alebo iného obdobného právneho vzťahu, ktorý by mohol obmedziť Objednávateľa v užívaní poskytnutého plnenia.</w:t>
      </w:r>
    </w:p>
    <w:p w14:paraId="2F204B2B" w14:textId="05A389D9" w:rsidR="00F23283" w:rsidRPr="00F23283" w:rsidRDefault="00F23283" w:rsidP="00166919">
      <w:pPr>
        <w:numPr>
          <w:ilvl w:val="0"/>
          <w:numId w:val="17"/>
        </w:numPr>
        <w:ind w:left="540" w:hanging="540"/>
        <w:rPr>
          <w:rFonts w:ascii="Times New Roman" w:hAnsi="Times New Roman"/>
          <w:sz w:val="24"/>
          <w:szCs w:val="24"/>
        </w:rPr>
      </w:pPr>
      <w:r w:rsidRPr="00F23283">
        <w:rPr>
          <w:rFonts w:ascii="Times New Roman" w:hAnsi="Times New Roman"/>
          <w:sz w:val="24"/>
          <w:szCs w:val="24"/>
        </w:rPr>
        <w:t xml:space="preserve">Objednávateľ je povinný oznámiť Poskytovateľovi vady podľa tohto článku kedykoľvek do uplynutia záručnej doby podľa bodu 6.1, a to bez ohľadu na to, kedy sa Objednávateľ o nich dozvedel alebo mohol dozvedieť, a bez ohľadu na to, či ide o vady skryté alebo zjavné. Poskytovateľ bezplatne odstráni vady poskytnutého plnenia do 15 dní od oznámenia vady Objednávateľom. Odstránením vady je trvalé vyriešenie vady a obnovenie funkčnosti </w:t>
      </w:r>
      <w:r w:rsidR="002839A4">
        <w:rPr>
          <w:rFonts w:ascii="Times New Roman" w:hAnsi="Times New Roman"/>
          <w:sz w:val="24"/>
          <w:szCs w:val="24"/>
        </w:rPr>
        <w:t>Microsoft platforiem</w:t>
      </w:r>
      <w:r w:rsidR="00357AC1">
        <w:rPr>
          <w:rFonts w:ascii="Times New Roman" w:hAnsi="Times New Roman"/>
          <w:sz w:val="24"/>
          <w:szCs w:val="24"/>
        </w:rPr>
        <w:t xml:space="preserve"> </w:t>
      </w:r>
      <w:r w:rsidRPr="00F23283">
        <w:rPr>
          <w:rFonts w:ascii="Times New Roman" w:hAnsi="Times New Roman"/>
          <w:sz w:val="24"/>
          <w:szCs w:val="24"/>
        </w:rPr>
        <w:t xml:space="preserve">v pôvodnej kvalite pred vznikom vady alebo poskytnutie náhradného riešenia bez zníženia funkčnosti </w:t>
      </w:r>
      <w:r w:rsidR="002839A4">
        <w:rPr>
          <w:rFonts w:ascii="Times New Roman" w:hAnsi="Times New Roman"/>
          <w:sz w:val="24"/>
          <w:szCs w:val="24"/>
        </w:rPr>
        <w:t xml:space="preserve">Microsoft platforiem </w:t>
      </w:r>
      <w:r w:rsidRPr="00F23283">
        <w:rPr>
          <w:rFonts w:ascii="Times New Roman" w:hAnsi="Times New Roman"/>
          <w:sz w:val="24"/>
          <w:szCs w:val="24"/>
        </w:rPr>
        <w:t xml:space="preserve">na dobu do uplynutia lehoty na trvalé vyriešenie vady podľa predchádzajúcej vety. Objednávateľ je povinný nahlásiť vady prostredníctvom </w:t>
      </w:r>
      <w:r w:rsidR="00243D4E" w:rsidRPr="00243D4E">
        <w:rPr>
          <w:rFonts w:ascii="Times New Roman" w:hAnsi="Times New Roman"/>
          <w:sz w:val="24"/>
          <w:szCs w:val="24"/>
        </w:rPr>
        <w:t>Helpdesk</w:t>
      </w:r>
      <w:r w:rsidRPr="00F23283">
        <w:rPr>
          <w:rFonts w:ascii="Times New Roman" w:hAnsi="Times New Roman"/>
          <w:sz w:val="24"/>
          <w:szCs w:val="24"/>
        </w:rPr>
        <w:t xml:space="preserve">; ak by </w:t>
      </w:r>
      <w:r w:rsidR="00243D4E" w:rsidRPr="00243D4E">
        <w:rPr>
          <w:rFonts w:ascii="Times New Roman" w:hAnsi="Times New Roman"/>
          <w:sz w:val="24"/>
          <w:szCs w:val="24"/>
        </w:rPr>
        <w:t>Helpdesk</w:t>
      </w:r>
      <w:r w:rsidRPr="00F23283">
        <w:rPr>
          <w:rFonts w:ascii="Times New Roman" w:hAnsi="Times New Roman"/>
          <w:sz w:val="24"/>
          <w:szCs w:val="24"/>
        </w:rPr>
        <w:t xml:space="preserve"> nebol funkčný, tak prostredníctvom elektronickej pošty na emailovú adresu </w:t>
      </w:r>
      <w:r w:rsidR="007B61BA">
        <w:rPr>
          <w:rFonts w:ascii="Times New Roman" w:hAnsi="Times New Roman"/>
          <w:sz w:val="24"/>
          <w:szCs w:val="24"/>
        </w:rPr>
        <w:t>oprávnenej osoby Poskytovateľa</w:t>
      </w:r>
      <w:r w:rsidR="00152BD7">
        <w:rPr>
          <w:rFonts w:ascii="Times New Roman" w:hAnsi="Times New Roman"/>
          <w:sz w:val="24"/>
          <w:szCs w:val="24"/>
        </w:rPr>
        <w:t>.</w:t>
      </w:r>
    </w:p>
    <w:p w14:paraId="04F085F8" w14:textId="3E906AC0" w:rsidR="006C09A8" w:rsidRPr="006C09A8" w:rsidRDefault="006C09A8" w:rsidP="00166919">
      <w:pPr>
        <w:numPr>
          <w:ilvl w:val="0"/>
          <w:numId w:val="17"/>
        </w:numPr>
        <w:ind w:left="540" w:hanging="540"/>
        <w:rPr>
          <w:rFonts w:ascii="Times New Roman" w:eastAsia="Times New Roman" w:hAnsi="Times New Roman"/>
          <w:kern w:val="16"/>
          <w:sz w:val="24"/>
          <w:szCs w:val="24"/>
          <w:lang w:eastAsia="cs-CZ"/>
        </w:rPr>
      </w:pPr>
      <w:r w:rsidRPr="007135A4">
        <w:rPr>
          <w:rFonts w:ascii="Times New Roman" w:hAnsi="Times New Roman"/>
          <w:sz w:val="24"/>
          <w:szCs w:val="24"/>
        </w:rPr>
        <w:lastRenderedPageBreak/>
        <w:t xml:space="preserve">Zmluvné strany sa zaväzujú potvrdiť odstránenie </w:t>
      </w:r>
      <w:r w:rsidR="007B4EA3">
        <w:rPr>
          <w:rFonts w:ascii="Times New Roman" w:hAnsi="Times New Roman"/>
          <w:sz w:val="24"/>
          <w:szCs w:val="24"/>
        </w:rPr>
        <w:t>vady</w:t>
      </w:r>
      <w:r w:rsidR="007B4EA3" w:rsidRPr="007135A4">
        <w:rPr>
          <w:rFonts w:ascii="Times New Roman" w:hAnsi="Times New Roman"/>
          <w:sz w:val="24"/>
          <w:szCs w:val="24"/>
        </w:rPr>
        <w:t xml:space="preserve"> </w:t>
      </w:r>
      <w:r w:rsidRPr="007135A4">
        <w:rPr>
          <w:rFonts w:ascii="Times New Roman" w:hAnsi="Times New Roman"/>
          <w:sz w:val="24"/>
          <w:szCs w:val="24"/>
        </w:rPr>
        <w:t xml:space="preserve">v zápisnici o odstránení </w:t>
      </w:r>
      <w:r w:rsidR="007B4EA3">
        <w:rPr>
          <w:rFonts w:ascii="Times New Roman" w:hAnsi="Times New Roman"/>
          <w:sz w:val="24"/>
          <w:szCs w:val="24"/>
        </w:rPr>
        <w:t xml:space="preserve">vady </w:t>
      </w:r>
      <w:r w:rsidRPr="007135A4">
        <w:rPr>
          <w:rFonts w:ascii="Times New Roman" w:hAnsi="Times New Roman"/>
          <w:sz w:val="24"/>
          <w:szCs w:val="24"/>
        </w:rPr>
        <w:t xml:space="preserve">podpísanej oboma Zmluvnými stranami, v ktorej uvedú aj predmet </w:t>
      </w:r>
      <w:r w:rsidR="007B61BA">
        <w:rPr>
          <w:rFonts w:ascii="Times New Roman" w:hAnsi="Times New Roman"/>
          <w:sz w:val="24"/>
          <w:szCs w:val="24"/>
        </w:rPr>
        <w:t>vady</w:t>
      </w:r>
      <w:r w:rsidRPr="007135A4">
        <w:rPr>
          <w:rFonts w:ascii="Times New Roman" w:hAnsi="Times New Roman"/>
          <w:sz w:val="24"/>
          <w:szCs w:val="24"/>
        </w:rPr>
        <w:t xml:space="preserve">, spôsob a čas jej odstránenia. Zápisnicu o odstránení </w:t>
      </w:r>
      <w:r w:rsidR="00764E16">
        <w:rPr>
          <w:rFonts w:ascii="Times New Roman" w:hAnsi="Times New Roman"/>
          <w:sz w:val="24"/>
          <w:szCs w:val="24"/>
        </w:rPr>
        <w:t>vady</w:t>
      </w:r>
      <w:r w:rsidR="00764E16" w:rsidRPr="007135A4">
        <w:rPr>
          <w:rFonts w:ascii="Times New Roman" w:hAnsi="Times New Roman"/>
          <w:sz w:val="24"/>
          <w:szCs w:val="24"/>
        </w:rPr>
        <w:t xml:space="preserve"> </w:t>
      </w:r>
      <w:r w:rsidRPr="007135A4">
        <w:rPr>
          <w:rFonts w:ascii="Times New Roman" w:hAnsi="Times New Roman"/>
          <w:sz w:val="24"/>
          <w:szCs w:val="24"/>
        </w:rPr>
        <w:t>vypracuje Poskytovateľ.</w:t>
      </w:r>
    </w:p>
    <w:p w14:paraId="1A502A4D" w14:textId="24D2663A" w:rsidR="006C09A8" w:rsidRPr="006C09A8" w:rsidRDefault="006C09A8" w:rsidP="00166919">
      <w:pPr>
        <w:numPr>
          <w:ilvl w:val="0"/>
          <w:numId w:val="17"/>
        </w:numPr>
        <w:ind w:left="540" w:hanging="540"/>
        <w:rPr>
          <w:rFonts w:ascii="Times New Roman" w:eastAsia="Times New Roman" w:hAnsi="Times New Roman"/>
          <w:kern w:val="16"/>
          <w:sz w:val="24"/>
          <w:szCs w:val="24"/>
          <w:lang w:eastAsia="cs-CZ"/>
        </w:rPr>
      </w:pPr>
      <w:r w:rsidRPr="007135A4">
        <w:rPr>
          <w:rFonts w:ascii="Times New Roman" w:hAnsi="Times New Roman"/>
          <w:sz w:val="24"/>
          <w:szCs w:val="24"/>
        </w:rPr>
        <w:t xml:space="preserve">Ak Poskytovateľ neodstráni </w:t>
      </w:r>
      <w:r w:rsidR="008023D6">
        <w:rPr>
          <w:rFonts w:ascii="Times New Roman" w:hAnsi="Times New Roman"/>
          <w:sz w:val="24"/>
          <w:szCs w:val="24"/>
        </w:rPr>
        <w:t>vady</w:t>
      </w:r>
      <w:r w:rsidRPr="007135A4">
        <w:rPr>
          <w:rFonts w:ascii="Times New Roman" w:hAnsi="Times New Roman"/>
          <w:sz w:val="24"/>
          <w:szCs w:val="24"/>
        </w:rPr>
        <w:t xml:space="preserve"> podľa bodu 6.4, je Objednávateľ oprávnený odstrániť tieto </w:t>
      </w:r>
      <w:r w:rsidR="008023D6">
        <w:rPr>
          <w:rFonts w:ascii="Times New Roman" w:hAnsi="Times New Roman"/>
          <w:sz w:val="24"/>
          <w:szCs w:val="24"/>
        </w:rPr>
        <w:t>vady</w:t>
      </w:r>
      <w:r w:rsidR="00F23283">
        <w:rPr>
          <w:rFonts w:ascii="Times New Roman" w:hAnsi="Times New Roman"/>
          <w:sz w:val="24"/>
          <w:szCs w:val="24"/>
        </w:rPr>
        <w:t xml:space="preserve"> sám na náklady Poskytovateľa, </w:t>
      </w:r>
      <w:r w:rsidR="00F23283">
        <w:rPr>
          <w:rFonts w:ascii="Times New Roman" w:eastAsia="Times New Roman" w:hAnsi="Times New Roman"/>
          <w:kern w:val="16"/>
          <w:sz w:val="24"/>
          <w:szCs w:val="24"/>
          <w:lang w:eastAsia="cs-CZ"/>
        </w:rPr>
        <w:t xml:space="preserve">pričom môže postupovať v súlade s bodom </w:t>
      </w:r>
      <w:r w:rsidR="00F23283" w:rsidRPr="00015134">
        <w:rPr>
          <w:rFonts w:ascii="Times New Roman" w:eastAsia="Times New Roman" w:hAnsi="Times New Roman"/>
          <w:kern w:val="16"/>
          <w:sz w:val="24"/>
          <w:szCs w:val="24"/>
          <w:lang w:eastAsia="cs-CZ"/>
        </w:rPr>
        <w:t>8.</w:t>
      </w:r>
      <w:r w:rsidR="003A4B7D" w:rsidRPr="00015134">
        <w:rPr>
          <w:rFonts w:ascii="Times New Roman" w:eastAsia="Times New Roman" w:hAnsi="Times New Roman"/>
          <w:kern w:val="16"/>
          <w:sz w:val="24"/>
          <w:szCs w:val="24"/>
          <w:lang w:eastAsia="cs-CZ"/>
        </w:rPr>
        <w:t>2</w:t>
      </w:r>
      <w:r w:rsidR="00F23283" w:rsidRPr="00015134">
        <w:rPr>
          <w:rFonts w:ascii="Times New Roman" w:eastAsia="Times New Roman" w:hAnsi="Times New Roman"/>
          <w:kern w:val="16"/>
          <w:sz w:val="24"/>
          <w:szCs w:val="24"/>
          <w:lang w:eastAsia="cs-CZ"/>
        </w:rPr>
        <w:t xml:space="preserve"> </w:t>
      </w:r>
      <w:r w:rsidR="00F23283" w:rsidRPr="00EE6556">
        <w:rPr>
          <w:rFonts w:ascii="Times New Roman" w:eastAsia="Times New Roman" w:hAnsi="Times New Roman"/>
          <w:kern w:val="16"/>
          <w:sz w:val="24"/>
          <w:szCs w:val="24"/>
          <w:lang w:eastAsia="cs-CZ"/>
        </w:rPr>
        <w:t xml:space="preserve">písm. </w:t>
      </w:r>
      <w:r w:rsidR="007B61BA" w:rsidRPr="00EE6556">
        <w:rPr>
          <w:rFonts w:ascii="Times New Roman" w:eastAsia="Times New Roman" w:hAnsi="Times New Roman"/>
          <w:kern w:val="16"/>
          <w:sz w:val="24"/>
          <w:szCs w:val="24"/>
          <w:lang w:eastAsia="cs-CZ"/>
        </w:rPr>
        <w:t>b</w:t>
      </w:r>
      <w:r w:rsidR="00F23283" w:rsidRPr="00EE6556">
        <w:rPr>
          <w:rFonts w:ascii="Times New Roman" w:eastAsia="Times New Roman" w:hAnsi="Times New Roman"/>
          <w:kern w:val="16"/>
          <w:sz w:val="24"/>
          <w:szCs w:val="24"/>
          <w:lang w:eastAsia="cs-CZ"/>
        </w:rPr>
        <w:t>).</w:t>
      </w:r>
    </w:p>
    <w:p w14:paraId="71936DE1" w14:textId="77777777" w:rsidR="00357AC1" w:rsidRDefault="00357AC1" w:rsidP="00B15C4A">
      <w:pPr>
        <w:spacing w:after="0"/>
        <w:ind w:left="705" w:hanging="705"/>
        <w:jc w:val="center"/>
        <w:rPr>
          <w:rFonts w:ascii="Times New Roman" w:hAnsi="Times New Roman"/>
          <w:b/>
          <w:sz w:val="24"/>
          <w:szCs w:val="24"/>
        </w:rPr>
      </w:pPr>
    </w:p>
    <w:p w14:paraId="10739016" w14:textId="49022006" w:rsidR="00DE3383" w:rsidRPr="00396D74" w:rsidRDefault="00DE3383" w:rsidP="00B15C4A">
      <w:pPr>
        <w:spacing w:after="0"/>
        <w:ind w:left="705" w:hanging="705"/>
        <w:jc w:val="center"/>
        <w:rPr>
          <w:rFonts w:ascii="Times New Roman" w:hAnsi="Times New Roman"/>
          <w:b/>
          <w:sz w:val="24"/>
          <w:szCs w:val="24"/>
        </w:rPr>
      </w:pPr>
      <w:r w:rsidRPr="00396D74">
        <w:rPr>
          <w:rFonts w:ascii="Times New Roman" w:hAnsi="Times New Roman"/>
          <w:b/>
          <w:sz w:val="24"/>
          <w:szCs w:val="24"/>
        </w:rPr>
        <w:t xml:space="preserve">Článok </w:t>
      </w:r>
      <w:r w:rsidR="00797A5D" w:rsidRPr="00396D74">
        <w:rPr>
          <w:rFonts w:ascii="Times New Roman" w:hAnsi="Times New Roman"/>
          <w:b/>
          <w:sz w:val="24"/>
          <w:szCs w:val="24"/>
        </w:rPr>
        <w:t>7</w:t>
      </w:r>
    </w:p>
    <w:p w14:paraId="3C6B53BD" w14:textId="77777777" w:rsidR="00DE3383" w:rsidRPr="00396D74" w:rsidRDefault="00DE3383" w:rsidP="008D597C">
      <w:pPr>
        <w:ind w:left="705" w:hanging="705"/>
        <w:jc w:val="center"/>
        <w:rPr>
          <w:rFonts w:ascii="Times New Roman" w:hAnsi="Times New Roman"/>
          <w:b/>
          <w:sz w:val="24"/>
          <w:szCs w:val="24"/>
        </w:rPr>
      </w:pPr>
      <w:r w:rsidRPr="00396D74">
        <w:rPr>
          <w:rFonts w:ascii="Times New Roman" w:hAnsi="Times New Roman"/>
          <w:b/>
          <w:sz w:val="24"/>
          <w:szCs w:val="24"/>
        </w:rPr>
        <w:t>Zmluvné pokuty a úrok z omeškania</w:t>
      </w:r>
    </w:p>
    <w:p w14:paraId="7C7858E4" w14:textId="77777777" w:rsidR="00302C37" w:rsidRPr="00396D74" w:rsidRDefault="00302C37" w:rsidP="00166919">
      <w:pPr>
        <w:pStyle w:val="Odsek"/>
        <w:numPr>
          <w:ilvl w:val="0"/>
          <w:numId w:val="18"/>
        </w:numPr>
        <w:spacing w:before="0" w:after="240"/>
        <w:ind w:left="539" w:hanging="539"/>
        <w:rPr>
          <w:szCs w:val="24"/>
        </w:rPr>
      </w:pPr>
      <w:r w:rsidRPr="00396D74">
        <w:rPr>
          <w:szCs w:val="24"/>
        </w:rPr>
        <w:t xml:space="preserve">Pre </w:t>
      </w:r>
      <w:r w:rsidR="00792316">
        <w:rPr>
          <w:szCs w:val="24"/>
        </w:rPr>
        <w:t>z</w:t>
      </w:r>
      <w:r w:rsidR="00344936" w:rsidRPr="00396D74">
        <w:rPr>
          <w:szCs w:val="24"/>
        </w:rPr>
        <w:t>mluv</w:t>
      </w:r>
      <w:r w:rsidRPr="00396D74">
        <w:rPr>
          <w:szCs w:val="24"/>
        </w:rPr>
        <w:t>né pokuty a úroky z omeškania platia ustanovenia Obchodného zákonníka.</w:t>
      </w:r>
    </w:p>
    <w:p w14:paraId="2FF71DDD" w14:textId="6FD4A7B9" w:rsidR="0091495E" w:rsidRPr="0091495E" w:rsidRDefault="00FB71EB" w:rsidP="00166919">
      <w:pPr>
        <w:pStyle w:val="Odsek"/>
        <w:numPr>
          <w:ilvl w:val="0"/>
          <w:numId w:val="18"/>
        </w:numPr>
        <w:shd w:val="clear" w:color="auto" w:fill="FFFFFF"/>
        <w:spacing w:before="0" w:after="240"/>
        <w:ind w:left="540" w:hanging="540"/>
        <w:rPr>
          <w:szCs w:val="24"/>
        </w:rPr>
      </w:pPr>
      <w:r w:rsidRPr="00396D74">
        <w:rPr>
          <w:szCs w:val="24"/>
        </w:rPr>
        <w:t xml:space="preserve">Ak </w:t>
      </w:r>
      <w:r w:rsidR="00A64B1D" w:rsidRPr="00396D74">
        <w:rPr>
          <w:szCs w:val="24"/>
        </w:rPr>
        <w:t>Poskytovateľ</w:t>
      </w:r>
      <w:r w:rsidRPr="00396D74">
        <w:rPr>
          <w:szCs w:val="24"/>
        </w:rPr>
        <w:t xml:space="preserve"> </w:t>
      </w:r>
      <w:r w:rsidR="00302C37" w:rsidRPr="00396D74">
        <w:rPr>
          <w:szCs w:val="24"/>
        </w:rPr>
        <w:t>nedod</w:t>
      </w:r>
      <w:r w:rsidRPr="00396D74">
        <w:rPr>
          <w:szCs w:val="24"/>
        </w:rPr>
        <w:t>á</w:t>
      </w:r>
      <w:r w:rsidR="00B307A8" w:rsidRPr="00396D74">
        <w:rPr>
          <w:szCs w:val="24"/>
        </w:rPr>
        <w:t xml:space="preserve"> podľa bodu 4.</w:t>
      </w:r>
      <w:r w:rsidR="0044787A">
        <w:rPr>
          <w:szCs w:val="24"/>
        </w:rPr>
        <w:t>7</w:t>
      </w:r>
      <w:r w:rsidR="005541A9" w:rsidRPr="00396D74">
        <w:rPr>
          <w:szCs w:val="24"/>
        </w:rPr>
        <w:t xml:space="preserve"> </w:t>
      </w:r>
      <w:r w:rsidR="000937FC">
        <w:rPr>
          <w:szCs w:val="24"/>
        </w:rPr>
        <w:t xml:space="preserve">písm. a) alebo b) </w:t>
      </w:r>
      <w:r w:rsidR="00302C37" w:rsidRPr="00396D74">
        <w:rPr>
          <w:szCs w:val="24"/>
        </w:rPr>
        <w:t>najaktuálnejš</w:t>
      </w:r>
      <w:r w:rsidR="00D44FE5" w:rsidRPr="00396D74">
        <w:rPr>
          <w:szCs w:val="24"/>
        </w:rPr>
        <w:t>iu</w:t>
      </w:r>
      <w:r w:rsidR="00302C37" w:rsidRPr="00396D74">
        <w:rPr>
          <w:szCs w:val="24"/>
        </w:rPr>
        <w:t xml:space="preserve"> </w:t>
      </w:r>
      <w:r w:rsidR="00A9054D" w:rsidRPr="00A9054D">
        <w:rPr>
          <w:szCs w:val="24"/>
        </w:rPr>
        <w:t>dokumentáciu Microsoft platforiem</w:t>
      </w:r>
      <w:r w:rsidR="00302C37" w:rsidRPr="00396D74">
        <w:rPr>
          <w:szCs w:val="24"/>
        </w:rPr>
        <w:t>, ktor</w:t>
      </w:r>
      <w:r w:rsidR="009E5722">
        <w:rPr>
          <w:szCs w:val="24"/>
        </w:rPr>
        <w:t xml:space="preserve">ú vykonal </w:t>
      </w:r>
      <w:r w:rsidR="00302C37" w:rsidRPr="00396D74">
        <w:rPr>
          <w:szCs w:val="24"/>
        </w:rPr>
        <w:t xml:space="preserve">na základe </w:t>
      </w:r>
      <w:r w:rsidR="00577D14">
        <w:rPr>
          <w:szCs w:val="24"/>
        </w:rPr>
        <w:t>Rámcovej dohody</w:t>
      </w:r>
      <w:r w:rsidR="00DF48FB" w:rsidRPr="00396D74">
        <w:rPr>
          <w:szCs w:val="24"/>
        </w:rPr>
        <w:t>,</w:t>
      </w:r>
      <w:r w:rsidR="00302C37" w:rsidRPr="00396D74">
        <w:rPr>
          <w:szCs w:val="24"/>
        </w:rPr>
        <w:t xml:space="preserve"> má </w:t>
      </w:r>
      <w:r w:rsidR="007226F3" w:rsidRPr="00396D74">
        <w:rPr>
          <w:szCs w:val="24"/>
        </w:rPr>
        <w:t>Objednávate</w:t>
      </w:r>
      <w:r w:rsidR="00302C37" w:rsidRPr="00396D74">
        <w:rPr>
          <w:szCs w:val="24"/>
        </w:rPr>
        <w:t xml:space="preserve">ľ </w:t>
      </w:r>
      <w:r w:rsidR="002515E4" w:rsidRPr="00396D74">
        <w:rPr>
          <w:szCs w:val="24"/>
        </w:rPr>
        <w:t>právo</w:t>
      </w:r>
      <w:r w:rsidR="00302C37" w:rsidRPr="00396D74">
        <w:rPr>
          <w:szCs w:val="24"/>
        </w:rPr>
        <w:t xml:space="preserve"> na zaplatenie </w:t>
      </w:r>
      <w:r w:rsidR="002515E4" w:rsidRPr="00396D74">
        <w:rPr>
          <w:szCs w:val="24"/>
        </w:rPr>
        <w:t>z</w:t>
      </w:r>
      <w:r w:rsidR="00344936" w:rsidRPr="00396D74">
        <w:rPr>
          <w:szCs w:val="24"/>
        </w:rPr>
        <w:t>mluv</w:t>
      </w:r>
      <w:r w:rsidR="00302C37" w:rsidRPr="00396D74">
        <w:rPr>
          <w:szCs w:val="24"/>
        </w:rPr>
        <w:t xml:space="preserve">nej pokuty vo výške </w:t>
      </w:r>
      <w:r w:rsidR="009E5722">
        <w:rPr>
          <w:szCs w:val="24"/>
        </w:rPr>
        <w:t xml:space="preserve">200 EUR (slovom: dvesto EUR) </w:t>
      </w:r>
      <w:r w:rsidR="00302C37" w:rsidRPr="00396D74">
        <w:rPr>
          <w:szCs w:val="24"/>
        </w:rPr>
        <w:t xml:space="preserve">za každý </w:t>
      </w:r>
      <w:r w:rsidR="00B307A8" w:rsidRPr="00396D74">
        <w:rPr>
          <w:szCs w:val="24"/>
        </w:rPr>
        <w:t xml:space="preserve">aj začatý </w:t>
      </w:r>
      <w:r w:rsidR="00302C37" w:rsidRPr="00396D74">
        <w:rPr>
          <w:szCs w:val="24"/>
        </w:rPr>
        <w:t xml:space="preserve">deň </w:t>
      </w:r>
      <w:r w:rsidR="001A1AEA" w:rsidRPr="00396D74">
        <w:rPr>
          <w:szCs w:val="24"/>
        </w:rPr>
        <w:t>omeškania so splnením takej povinnosti</w:t>
      </w:r>
      <w:r w:rsidR="00302C37" w:rsidRPr="00396D74">
        <w:rPr>
          <w:szCs w:val="24"/>
        </w:rPr>
        <w:t>.</w:t>
      </w:r>
      <w:r w:rsidR="002515E4" w:rsidRPr="00396D74">
        <w:rPr>
          <w:rFonts w:ascii="Calibri" w:eastAsia="Calibri" w:hAnsi="Calibri"/>
          <w:kern w:val="0"/>
          <w:sz w:val="22"/>
          <w:szCs w:val="24"/>
          <w:lang w:eastAsia="en-US"/>
        </w:rPr>
        <w:t xml:space="preserve"> </w:t>
      </w:r>
    </w:p>
    <w:p w14:paraId="05BF2B72" w14:textId="7D0B32CA" w:rsidR="0091495E" w:rsidRPr="0091495E" w:rsidRDefault="0091495E" w:rsidP="00166919">
      <w:pPr>
        <w:pStyle w:val="Odsek"/>
        <w:numPr>
          <w:ilvl w:val="0"/>
          <w:numId w:val="18"/>
        </w:numPr>
        <w:spacing w:before="0" w:after="240"/>
        <w:ind w:left="540" w:hanging="540"/>
        <w:rPr>
          <w:szCs w:val="24"/>
        </w:rPr>
      </w:pPr>
      <w:r w:rsidRPr="0091495E">
        <w:rPr>
          <w:szCs w:val="24"/>
        </w:rPr>
        <w:t xml:space="preserve">Objednávateľ má právo na zaplatenie zmluvnej pokuty </w:t>
      </w:r>
      <w:r w:rsidRPr="00015134">
        <w:rPr>
          <w:szCs w:val="24"/>
        </w:rPr>
        <w:t xml:space="preserve">vo </w:t>
      </w:r>
      <w:r w:rsidR="009E5722" w:rsidRPr="00015134">
        <w:rPr>
          <w:szCs w:val="24"/>
        </w:rPr>
        <w:t>výške 500 EUR (slovom: päťsto EUR)</w:t>
      </w:r>
      <w:r w:rsidR="009E5722" w:rsidRPr="009E5722">
        <w:rPr>
          <w:szCs w:val="24"/>
        </w:rPr>
        <w:t xml:space="preserve"> </w:t>
      </w:r>
      <w:r w:rsidRPr="0091495E">
        <w:rPr>
          <w:szCs w:val="24"/>
        </w:rPr>
        <w:t>za každ</w:t>
      </w:r>
      <w:r w:rsidR="009E5722">
        <w:rPr>
          <w:szCs w:val="24"/>
        </w:rPr>
        <w:t>ý</w:t>
      </w:r>
      <w:r w:rsidRPr="0091495E">
        <w:rPr>
          <w:szCs w:val="24"/>
        </w:rPr>
        <w:t xml:space="preserve"> začat</w:t>
      </w:r>
      <w:r w:rsidR="009E5722">
        <w:rPr>
          <w:szCs w:val="24"/>
        </w:rPr>
        <w:t>ý</w:t>
      </w:r>
      <w:r w:rsidRPr="0091495E">
        <w:rPr>
          <w:szCs w:val="24"/>
        </w:rPr>
        <w:t xml:space="preserve"> </w:t>
      </w:r>
      <w:r w:rsidR="009E5722">
        <w:rPr>
          <w:szCs w:val="24"/>
        </w:rPr>
        <w:t>pracovný deň</w:t>
      </w:r>
      <w:r w:rsidRPr="0091495E">
        <w:rPr>
          <w:szCs w:val="24"/>
        </w:rPr>
        <w:t xml:space="preserve"> omeškania Poskytovateľa s odstránením chyby podľa Prílohy č. </w:t>
      </w:r>
      <w:r w:rsidR="00783CD2">
        <w:rPr>
          <w:szCs w:val="24"/>
        </w:rPr>
        <w:t>3</w:t>
      </w:r>
      <w:r w:rsidRPr="0091495E">
        <w:rPr>
          <w:szCs w:val="24"/>
        </w:rPr>
        <w:t>, a to osobitne za každú takúto chybu.</w:t>
      </w:r>
    </w:p>
    <w:p w14:paraId="11F2608D" w14:textId="2E2CF1A3" w:rsidR="00336F8C" w:rsidRPr="00015134" w:rsidRDefault="00336F8C" w:rsidP="00166919">
      <w:pPr>
        <w:pStyle w:val="Odsek"/>
        <w:numPr>
          <w:ilvl w:val="0"/>
          <w:numId w:val="18"/>
        </w:numPr>
        <w:spacing w:before="0" w:after="240"/>
        <w:ind w:left="540" w:hanging="540"/>
        <w:rPr>
          <w:szCs w:val="24"/>
        </w:rPr>
      </w:pPr>
      <w:r w:rsidRPr="00396D74">
        <w:rPr>
          <w:szCs w:val="24"/>
        </w:rPr>
        <w:t xml:space="preserve">Ak </w:t>
      </w:r>
      <w:r w:rsidR="00A64B1D" w:rsidRPr="00396D74">
        <w:rPr>
          <w:szCs w:val="24"/>
        </w:rPr>
        <w:t>Poskytovateľ</w:t>
      </w:r>
      <w:r w:rsidRPr="00396D74">
        <w:rPr>
          <w:szCs w:val="24"/>
        </w:rPr>
        <w:t xml:space="preserve"> poruší </w:t>
      </w:r>
      <w:r w:rsidR="00DB586B">
        <w:rPr>
          <w:szCs w:val="24"/>
        </w:rPr>
        <w:t xml:space="preserve">akúkoľvek </w:t>
      </w:r>
      <w:r w:rsidRPr="00396D74">
        <w:rPr>
          <w:szCs w:val="24"/>
        </w:rPr>
        <w:t xml:space="preserve">svoju povinnosť podľa </w:t>
      </w:r>
      <w:r w:rsidRPr="00015134">
        <w:rPr>
          <w:szCs w:val="24"/>
        </w:rPr>
        <w:t>bodu</w:t>
      </w:r>
      <w:r w:rsidR="00471A86" w:rsidRPr="00015134">
        <w:rPr>
          <w:szCs w:val="24"/>
          <w:shd w:val="clear" w:color="auto" w:fill="FFFFFF"/>
        </w:rPr>
        <w:t xml:space="preserve"> </w:t>
      </w:r>
      <w:r w:rsidR="00B05379" w:rsidRPr="00015134">
        <w:rPr>
          <w:szCs w:val="24"/>
          <w:shd w:val="clear" w:color="auto" w:fill="FFFFFF"/>
        </w:rPr>
        <w:t xml:space="preserve">2.4, </w:t>
      </w:r>
      <w:r w:rsidR="00B525C8" w:rsidRPr="00015134">
        <w:rPr>
          <w:szCs w:val="24"/>
          <w:shd w:val="clear" w:color="auto" w:fill="FFFFFF"/>
        </w:rPr>
        <w:t>2.7</w:t>
      </w:r>
      <w:r w:rsidR="00ED76C8" w:rsidRPr="00015134">
        <w:rPr>
          <w:szCs w:val="24"/>
          <w:shd w:val="clear" w:color="auto" w:fill="FFFFFF"/>
        </w:rPr>
        <w:t xml:space="preserve"> alebo</w:t>
      </w:r>
      <w:r w:rsidR="00B525C8" w:rsidRPr="00015134">
        <w:rPr>
          <w:szCs w:val="24"/>
          <w:shd w:val="clear" w:color="auto" w:fill="FFFFFF"/>
        </w:rPr>
        <w:t xml:space="preserve"> 2.8</w:t>
      </w:r>
      <w:r w:rsidR="00242F50" w:rsidRPr="00015134">
        <w:rPr>
          <w:szCs w:val="24"/>
          <w:shd w:val="clear" w:color="auto" w:fill="FFFFFF"/>
        </w:rPr>
        <w:t>,</w:t>
      </w:r>
      <w:r w:rsidR="006E075A" w:rsidRPr="00015134">
        <w:rPr>
          <w:szCs w:val="24"/>
          <w:shd w:val="clear" w:color="auto" w:fill="FFFFFF"/>
        </w:rPr>
        <w:t xml:space="preserve"> </w:t>
      </w:r>
      <w:r w:rsidRPr="00015134">
        <w:rPr>
          <w:szCs w:val="24"/>
        </w:rPr>
        <w:t xml:space="preserve">vznikne </w:t>
      </w:r>
      <w:r w:rsidR="007226F3" w:rsidRPr="00015134">
        <w:rPr>
          <w:szCs w:val="24"/>
        </w:rPr>
        <w:t>Objednávate</w:t>
      </w:r>
      <w:r w:rsidRPr="00015134">
        <w:rPr>
          <w:szCs w:val="24"/>
        </w:rPr>
        <w:t xml:space="preserve">ľovi právo na </w:t>
      </w:r>
      <w:r w:rsidR="00783A7A" w:rsidRPr="00015134">
        <w:rPr>
          <w:szCs w:val="24"/>
        </w:rPr>
        <w:t>z</w:t>
      </w:r>
      <w:r w:rsidR="00344936" w:rsidRPr="00015134">
        <w:rPr>
          <w:szCs w:val="24"/>
        </w:rPr>
        <w:t>mluv</w:t>
      </w:r>
      <w:r w:rsidRPr="00015134">
        <w:rPr>
          <w:szCs w:val="24"/>
        </w:rPr>
        <w:t xml:space="preserve">nú pokutu </w:t>
      </w:r>
      <w:r w:rsidR="00662B46" w:rsidRPr="00015134">
        <w:rPr>
          <w:szCs w:val="24"/>
        </w:rPr>
        <w:t xml:space="preserve">vo </w:t>
      </w:r>
      <w:r w:rsidR="009E5722" w:rsidRPr="00015134">
        <w:rPr>
          <w:szCs w:val="24"/>
        </w:rPr>
        <w:t xml:space="preserve">výške </w:t>
      </w:r>
      <w:r w:rsidR="00015134" w:rsidRPr="00015134">
        <w:rPr>
          <w:szCs w:val="24"/>
        </w:rPr>
        <w:t>3</w:t>
      </w:r>
      <w:r w:rsidR="009E5722" w:rsidRPr="00015134">
        <w:rPr>
          <w:szCs w:val="24"/>
        </w:rPr>
        <w:t xml:space="preserve">00 EUR (slovom: </w:t>
      </w:r>
      <w:r w:rsidR="00015134" w:rsidRPr="00015134">
        <w:rPr>
          <w:szCs w:val="24"/>
        </w:rPr>
        <w:t>tri</w:t>
      </w:r>
      <w:r w:rsidR="009E5722" w:rsidRPr="00015134">
        <w:rPr>
          <w:szCs w:val="24"/>
        </w:rPr>
        <w:t xml:space="preserve">sto EUR) </w:t>
      </w:r>
      <w:r w:rsidRPr="00015134">
        <w:rPr>
          <w:szCs w:val="24"/>
        </w:rPr>
        <w:t>za každý aj začatý deň trvania takého porušenia povinnosti.</w:t>
      </w:r>
    </w:p>
    <w:p w14:paraId="1A6EB42D" w14:textId="7D24E8F1" w:rsidR="00336F8C" w:rsidRPr="00015134" w:rsidRDefault="00336F8C" w:rsidP="00166919">
      <w:pPr>
        <w:pStyle w:val="Odsek"/>
        <w:numPr>
          <w:ilvl w:val="0"/>
          <w:numId w:val="18"/>
        </w:numPr>
        <w:spacing w:before="0" w:after="240"/>
        <w:ind w:left="540" w:hanging="540"/>
        <w:rPr>
          <w:szCs w:val="24"/>
        </w:rPr>
      </w:pPr>
      <w:r w:rsidRPr="00015134">
        <w:rPr>
          <w:szCs w:val="24"/>
        </w:rPr>
        <w:t xml:space="preserve">Ak sa </w:t>
      </w:r>
      <w:r w:rsidR="00A64B1D" w:rsidRPr="00015134">
        <w:rPr>
          <w:szCs w:val="24"/>
        </w:rPr>
        <w:t>Poskytovateľ</w:t>
      </w:r>
      <w:r w:rsidRPr="00015134">
        <w:rPr>
          <w:szCs w:val="24"/>
        </w:rPr>
        <w:t xml:space="preserve"> dostane do omeškania s oznámením informácií, predložením oznámení</w:t>
      </w:r>
      <w:r w:rsidR="00B525C8" w:rsidRPr="00015134">
        <w:rPr>
          <w:szCs w:val="24"/>
        </w:rPr>
        <w:t>,</w:t>
      </w:r>
      <w:r w:rsidRPr="00015134">
        <w:rPr>
          <w:szCs w:val="24"/>
        </w:rPr>
        <w:t xml:space="preserve"> </w:t>
      </w:r>
      <w:r w:rsidR="006E075A" w:rsidRPr="00015134">
        <w:rPr>
          <w:szCs w:val="24"/>
        </w:rPr>
        <w:t>dokumentov</w:t>
      </w:r>
      <w:r w:rsidR="00B525C8" w:rsidRPr="00015134">
        <w:rPr>
          <w:szCs w:val="24"/>
        </w:rPr>
        <w:t>, čestného vyhlásenia alebo údajov</w:t>
      </w:r>
      <w:r w:rsidR="006E075A" w:rsidRPr="00015134">
        <w:rPr>
          <w:szCs w:val="24"/>
        </w:rPr>
        <w:t xml:space="preserve"> podľa bod</w:t>
      </w:r>
      <w:r w:rsidR="00584FBC" w:rsidRPr="00015134">
        <w:rPr>
          <w:szCs w:val="24"/>
        </w:rPr>
        <w:t>u</w:t>
      </w:r>
      <w:r w:rsidR="006E075A" w:rsidRPr="00015134">
        <w:rPr>
          <w:szCs w:val="24"/>
        </w:rPr>
        <w:t xml:space="preserve"> </w:t>
      </w:r>
      <w:r w:rsidR="00822FA6" w:rsidRPr="00015134">
        <w:rPr>
          <w:szCs w:val="24"/>
        </w:rPr>
        <w:t>2</w:t>
      </w:r>
      <w:r w:rsidR="00D177F0" w:rsidRPr="00015134">
        <w:rPr>
          <w:szCs w:val="24"/>
        </w:rPr>
        <w:t>.</w:t>
      </w:r>
      <w:r w:rsidR="00B525C8" w:rsidRPr="00015134">
        <w:rPr>
          <w:szCs w:val="24"/>
        </w:rPr>
        <w:t>5</w:t>
      </w:r>
      <w:r w:rsidR="00242F50" w:rsidRPr="00015134">
        <w:rPr>
          <w:szCs w:val="24"/>
        </w:rPr>
        <w:t>,</w:t>
      </w:r>
      <w:r w:rsidR="00B525C8" w:rsidRPr="00015134">
        <w:rPr>
          <w:szCs w:val="24"/>
        </w:rPr>
        <w:t xml:space="preserve"> 2.6 alebo 2.7</w:t>
      </w:r>
      <w:r w:rsidR="00D177F0" w:rsidRPr="00015134">
        <w:rPr>
          <w:szCs w:val="24"/>
        </w:rPr>
        <w:t xml:space="preserve"> </w:t>
      </w:r>
      <w:r w:rsidRPr="00015134">
        <w:rPr>
          <w:szCs w:val="24"/>
        </w:rPr>
        <w:t xml:space="preserve">vznikne </w:t>
      </w:r>
      <w:r w:rsidR="007226F3" w:rsidRPr="00015134">
        <w:rPr>
          <w:szCs w:val="24"/>
        </w:rPr>
        <w:t>Objednávate</w:t>
      </w:r>
      <w:r w:rsidRPr="00015134">
        <w:rPr>
          <w:szCs w:val="24"/>
        </w:rPr>
        <w:t xml:space="preserve">ľovi právo na </w:t>
      </w:r>
      <w:r w:rsidR="006E075A" w:rsidRPr="00015134">
        <w:rPr>
          <w:szCs w:val="24"/>
        </w:rPr>
        <w:t>z</w:t>
      </w:r>
      <w:r w:rsidR="00344936" w:rsidRPr="00015134">
        <w:rPr>
          <w:szCs w:val="24"/>
        </w:rPr>
        <w:t>mluv</w:t>
      </w:r>
      <w:r w:rsidRPr="00015134">
        <w:rPr>
          <w:szCs w:val="24"/>
        </w:rPr>
        <w:t xml:space="preserve">nú pokutu vo výške </w:t>
      </w:r>
      <w:r w:rsidR="00B525C8" w:rsidRPr="00015134">
        <w:rPr>
          <w:szCs w:val="24"/>
        </w:rPr>
        <w:t>5</w:t>
      </w:r>
      <w:r w:rsidRPr="00015134">
        <w:rPr>
          <w:szCs w:val="24"/>
        </w:rPr>
        <w:t>00 EUR</w:t>
      </w:r>
      <w:r w:rsidR="001F4289" w:rsidRPr="00015134">
        <w:rPr>
          <w:szCs w:val="24"/>
        </w:rPr>
        <w:t xml:space="preserve"> (slovom: </w:t>
      </w:r>
      <w:r w:rsidR="00B525C8" w:rsidRPr="00015134">
        <w:rPr>
          <w:szCs w:val="24"/>
        </w:rPr>
        <w:t>päťsto</w:t>
      </w:r>
      <w:r w:rsidR="001F4289" w:rsidRPr="00015134">
        <w:rPr>
          <w:szCs w:val="24"/>
        </w:rPr>
        <w:t xml:space="preserve"> EUR)</w:t>
      </w:r>
      <w:r w:rsidRPr="00015134">
        <w:rPr>
          <w:szCs w:val="24"/>
        </w:rPr>
        <w:t xml:space="preserve"> za každý aj začatý deň omeškania.</w:t>
      </w:r>
    </w:p>
    <w:p w14:paraId="1EC8AF2F" w14:textId="2F98F914" w:rsidR="00336F8C" w:rsidRDefault="00336F8C" w:rsidP="00166919">
      <w:pPr>
        <w:pStyle w:val="Odsek"/>
        <w:numPr>
          <w:ilvl w:val="0"/>
          <w:numId w:val="18"/>
        </w:numPr>
        <w:tabs>
          <w:tab w:val="clear" w:pos="0"/>
        </w:tabs>
        <w:spacing w:before="0" w:after="240"/>
        <w:ind w:left="540" w:hanging="540"/>
        <w:rPr>
          <w:szCs w:val="24"/>
        </w:rPr>
      </w:pPr>
      <w:r w:rsidRPr="00396D74">
        <w:rPr>
          <w:szCs w:val="24"/>
        </w:rPr>
        <w:t xml:space="preserve">Ak sa vyhlásenie </w:t>
      </w:r>
      <w:r w:rsidR="00A64B1D" w:rsidRPr="00396D74">
        <w:rPr>
          <w:szCs w:val="24"/>
        </w:rPr>
        <w:t>Poskytovateľ</w:t>
      </w:r>
      <w:r w:rsidRPr="00396D74">
        <w:rPr>
          <w:szCs w:val="24"/>
        </w:rPr>
        <w:t xml:space="preserve">a </w:t>
      </w:r>
      <w:r w:rsidR="001A1AEA" w:rsidRPr="00B514A3">
        <w:rPr>
          <w:szCs w:val="24"/>
        </w:rPr>
        <w:t xml:space="preserve">predložené </w:t>
      </w:r>
      <w:r w:rsidR="001A1AEA" w:rsidRPr="00015134">
        <w:rPr>
          <w:szCs w:val="24"/>
        </w:rPr>
        <w:t>podľa bodu</w:t>
      </w:r>
      <w:r w:rsidRPr="00015134">
        <w:rPr>
          <w:szCs w:val="24"/>
        </w:rPr>
        <w:t xml:space="preserve"> </w:t>
      </w:r>
      <w:r w:rsidR="00822FA6" w:rsidRPr="00015134">
        <w:rPr>
          <w:szCs w:val="24"/>
        </w:rPr>
        <w:t>2</w:t>
      </w:r>
      <w:r w:rsidRPr="00015134">
        <w:rPr>
          <w:szCs w:val="24"/>
        </w:rPr>
        <w:t>.</w:t>
      </w:r>
      <w:r w:rsidR="00AD5933" w:rsidRPr="00015134">
        <w:rPr>
          <w:szCs w:val="24"/>
        </w:rPr>
        <w:t>5</w:t>
      </w:r>
      <w:r w:rsidR="00463AC1" w:rsidRPr="00015134">
        <w:rPr>
          <w:szCs w:val="24"/>
        </w:rPr>
        <w:t xml:space="preserve"> </w:t>
      </w:r>
      <w:r w:rsidRPr="00015134">
        <w:rPr>
          <w:szCs w:val="24"/>
        </w:rPr>
        <w:t>ukáže ako nepravdivé,</w:t>
      </w:r>
      <w:r w:rsidR="00B75E63" w:rsidRPr="00015134">
        <w:rPr>
          <w:szCs w:val="24"/>
        </w:rPr>
        <w:t xml:space="preserve"> alebo doklad podľa bodu </w:t>
      </w:r>
      <w:r w:rsidR="00822FA6" w:rsidRPr="00015134">
        <w:rPr>
          <w:szCs w:val="24"/>
        </w:rPr>
        <w:t>2</w:t>
      </w:r>
      <w:r w:rsidR="00B75E63" w:rsidRPr="00015134">
        <w:rPr>
          <w:szCs w:val="24"/>
        </w:rPr>
        <w:t>.</w:t>
      </w:r>
      <w:r w:rsidR="00AD5933" w:rsidRPr="00015134">
        <w:rPr>
          <w:szCs w:val="24"/>
        </w:rPr>
        <w:t>6 alebo 2.7</w:t>
      </w:r>
      <w:r w:rsidR="00B75E63" w:rsidRPr="00015134">
        <w:rPr>
          <w:szCs w:val="24"/>
        </w:rPr>
        <w:t xml:space="preserve"> ako </w:t>
      </w:r>
      <w:r w:rsidR="008D2068" w:rsidRPr="00015134">
        <w:rPr>
          <w:szCs w:val="24"/>
        </w:rPr>
        <w:t xml:space="preserve">neplatný alebo si Poskytovateľ nesplní </w:t>
      </w:r>
      <w:r w:rsidR="00FB6A5E" w:rsidRPr="00015134">
        <w:rPr>
          <w:szCs w:val="24"/>
        </w:rPr>
        <w:t xml:space="preserve">ktorúkoľvek </w:t>
      </w:r>
      <w:r w:rsidR="008D2068" w:rsidRPr="00015134">
        <w:rPr>
          <w:szCs w:val="24"/>
        </w:rPr>
        <w:t>povinnosť uvedenú v</w:t>
      </w:r>
      <w:r w:rsidR="00FB6A5E" w:rsidRPr="00015134">
        <w:rPr>
          <w:szCs w:val="24"/>
        </w:rPr>
        <w:t> </w:t>
      </w:r>
      <w:r w:rsidR="008D2068" w:rsidRPr="00015134">
        <w:rPr>
          <w:szCs w:val="24"/>
        </w:rPr>
        <w:t>bode</w:t>
      </w:r>
      <w:r w:rsidR="00FB6A5E" w:rsidRPr="00015134">
        <w:rPr>
          <w:szCs w:val="24"/>
        </w:rPr>
        <w:t xml:space="preserve"> 1</w:t>
      </w:r>
      <w:r w:rsidR="00463AC1" w:rsidRPr="00015134">
        <w:rPr>
          <w:szCs w:val="24"/>
        </w:rPr>
        <w:t>2</w:t>
      </w:r>
      <w:r w:rsidR="00FB6A5E" w:rsidRPr="00015134">
        <w:rPr>
          <w:szCs w:val="24"/>
        </w:rPr>
        <w:t>.</w:t>
      </w:r>
      <w:r w:rsidR="00B525C8" w:rsidRPr="00015134">
        <w:rPr>
          <w:szCs w:val="24"/>
        </w:rPr>
        <w:t>2</w:t>
      </w:r>
      <w:r w:rsidR="00A113B4" w:rsidRPr="00015134">
        <w:rPr>
          <w:szCs w:val="24"/>
        </w:rPr>
        <w:t xml:space="preserve"> a</w:t>
      </w:r>
      <w:r w:rsidR="00015134" w:rsidRPr="00015134">
        <w:rPr>
          <w:szCs w:val="24"/>
        </w:rPr>
        <w:t>lebo</w:t>
      </w:r>
      <w:r w:rsidR="00FB6A5E" w:rsidRPr="00015134">
        <w:rPr>
          <w:szCs w:val="24"/>
        </w:rPr>
        <w:t xml:space="preserve"> 1</w:t>
      </w:r>
      <w:r w:rsidR="00CA5EB9" w:rsidRPr="00015134">
        <w:rPr>
          <w:szCs w:val="24"/>
        </w:rPr>
        <w:t>6</w:t>
      </w:r>
      <w:r w:rsidR="00FB6A5E" w:rsidRPr="00015134">
        <w:rPr>
          <w:szCs w:val="24"/>
        </w:rPr>
        <w:t>.</w:t>
      </w:r>
      <w:r w:rsidR="0085725E" w:rsidRPr="00015134">
        <w:rPr>
          <w:szCs w:val="24"/>
        </w:rPr>
        <w:t>6</w:t>
      </w:r>
      <w:r w:rsidR="008D2068" w:rsidRPr="00015134">
        <w:rPr>
          <w:szCs w:val="24"/>
        </w:rPr>
        <w:t xml:space="preserve">, </w:t>
      </w:r>
      <w:r w:rsidR="00015134" w:rsidRPr="00015134">
        <w:rPr>
          <w:szCs w:val="24"/>
        </w:rPr>
        <w:t>v</w:t>
      </w:r>
      <w:r w:rsidR="008D2068" w:rsidRPr="00015134">
        <w:rPr>
          <w:szCs w:val="24"/>
        </w:rPr>
        <w:t>znikne</w:t>
      </w:r>
      <w:r w:rsidR="008D2068" w:rsidRPr="00B514A3">
        <w:rPr>
          <w:szCs w:val="24"/>
        </w:rPr>
        <w:t xml:space="preserve"> Objednávateľovi právo na zmluvnú pokutu v sume 2</w:t>
      </w:r>
      <w:r w:rsidR="007E6E0C" w:rsidRPr="00B514A3">
        <w:rPr>
          <w:szCs w:val="24"/>
        </w:rPr>
        <w:t xml:space="preserve"> </w:t>
      </w:r>
      <w:r w:rsidR="008D2068" w:rsidRPr="00B514A3">
        <w:rPr>
          <w:szCs w:val="24"/>
        </w:rPr>
        <w:t>000 EUR (slovom: dvetisíc EUR) za každé také nepravdivé vyhlásenie a/alebo neplatný doklad a/alebo nesplnenie si povinnosti.</w:t>
      </w:r>
    </w:p>
    <w:p w14:paraId="3D40D93C" w14:textId="0C24FC20" w:rsidR="00BC0795" w:rsidRPr="00B514A3" w:rsidRDefault="00BC0795" w:rsidP="00166919">
      <w:pPr>
        <w:pStyle w:val="Odsek"/>
        <w:numPr>
          <w:ilvl w:val="0"/>
          <w:numId w:val="18"/>
        </w:numPr>
        <w:tabs>
          <w:tab w:val="clear" w:pos="0"/>
        </w:tabs>
        <w:spacing w:before="0" w:after="240"/>
        <w:ind w:left="540" w:hanging="540"/>
        <w:rPr>
          <w:szCs w:val="24"/>
        </w:rPr>
      </w:pPr>
      <w:r>
        <w:rPr>
          <w:szCs w:val="24"/>
        </w:rPr>
        <w:t xml:space="preserve">Ak Poskytovateľ </w:t>
      </w:r>
      <w:r w:rsidR="000937FC">
        <w:rPr>
          <w:szCs w:val="24"/>
        </w:rPr>
        <w:t>poruší povinnosť uvedenú v bode 4.</w:t>
      </w:r>
      <w:r w:rsidR="0044787A">
        <w:rPr>
          <w:szCs w:val="24"/>
        </w:rPr>
        <w:t>7</w:t>
      </w:r>
      <w:r w:rsidR="000937FC">
        <w:rPr>
          <w:szCs w:val="24"/>
        </w:rPr>
        <w:t xml:space="preserve"> písm. c) </w:t>
      </w:r>
      <w:r w:rsidR="00DB586B" w:rsidRPr="00DB586B">
        <w:rPr>
          <w:szCs w:val="24"/>
        </w:rPr>
        <w:t>alebo 4.</w:t>
      </w:r>
      <w:r w:rsidR="0044787A">
        <w:rPr>
          <w:szCs w:val="24"/>
        </w:rPr>
        <w:t>7</w:t>
      </w:r>
      <w:r w:rsidR="00DB586B" w:rsidRPr="00DB586B">
        <w:rPr>
          <w:szCs w:val="24"/>
        </w:rPr>
        <w:t xml:space="preserve"> písm. d)</w:t>
      </w:r>
      <w:r w:rsidR="00DB586B">
        <w:rPr>
          <w:szCs w:val="24"/>
        </w:rPr>
        <w:t xml:space="preserve"> </w:t>
      </w:r>
      <w:r w:rsidRPr="00BC0795">
        <w:rPr>
          <w:szCs w:val="24"/>
        </w:rPr>
        <w:t xml:space="preserve">vznikne Objednávateľovi právo na zmluvnú pokutu vo výške </w:t>
      </w:r>
      <w:r w:rsidR="0048495A">
        <w:rPr>
          <w:szCs w:val="24"/>
        </w:rPr>
        <w:t>3</w:t>
      </w:r>
      <w:r w:rsidR="00A60E50">
        <w:rPr>
          <w:szCs w:val="24"/>
        </w:rPr>
        <w:t xml:space="preserve">000 EUR (slovom: </w:t>
      </w:r>
      <w:r w:rsidR="0048495A">
        <w:rPr>
          <w:szCs w:val="24"/>
        </w:rPr>
        <w:t>tri</w:t>
      </w:r>
      <w:r w:rsidR="00A60E50">
        <w:rPr>
          <w:szCs w:val="24"/>
        </w:rPr>
        <w:t>tisíc EUR)</w:t>
      </w:r>
      <w:r>
        <w:rPr>
          <w:szCs w:val="24"/>
        </w:rPr>
        <w:t>.</w:t>
      </w:r>
    </w:p>
    <w:p w14:paraId="13F569AE" w14:textId="6EB0646E" w:rsidR="00336F8C" w:rsidRPr="00396D74" w:rsidRDefault="00336F8C" w:rsidP="00166919">
      <w:pPr>
        <w:pStyle w:val="Odsek"/>
        <w:numPr>
          <w:ilvl w:val="0"/>
          <w:numId w:val="18"/>
        </w:numPr>
        <w:spacing w:before="0" w:after="240"/>
        <w:ind w:left="540" w:hanging="540"/>
        <w:rPr>
          <w:szCs w:val="24"/>
        </w:rPr>
      </w:pPr>
      <w:r w:rsidRPr="00B514A3">
        <w:rPr>
          <w:szCs w:val="24"/>
        </w:rPr>
        <w:t xml:space="preserve">Ak </w:t>
      </w:r>
      <w:r w:rsidR="00A64B1D" w:rsidRPr="00B514A3">
        <w:rPr>
          <w:szCs w:val="24"/>
        </w:rPr>
        <w:t>Poskytovateľ</w:t>
      </w:r>
      <w:r w:rsidRPr="00B514A3">
        <w:rPr>
          <w:szCs w:val="24"/>
        </w:rPr>
        <w:t xml:space="preserve"> poruší inú svoj</w:t>
      </w:r>
      <w:r w:rsidR="00FD1B0F" w:rsidRPr="00B514A3">
        <w:rPr>
          <w:szCs w:val="24"/>
        </w:rPr>
        <w:t>u</w:t>
      </w:r>
      <w:r w:rsidR="00DA564D" w:rsidRPr="00B514A3">
        <w:rPr>
          <w:szCs w:val="24"/>
        </w:rPr>
        <w:t xml:space="preserve"> zmluvnú</w:t>
      </w:r>
      <w:r w:rsidR="00FD1B0F" w:rsidRPr="00B514A3">
        <w:rPr>
          <w:szCs w:val="24"/>
        </w:rPr>
        <w:t xml:space="preserve"> povinnosť, než sú povinnosti uvedené</w:t>
      </w:r>
      <w:r w:rsidRPr="00B514A3">
        <w:rPr>
          <w:szCs w:val="24"/>
        </w:rPr>
        <w:t xml:space="preserve"> v bodoch </w:t>
      </w:r>
      <w:r w:rsidR="006E075A" w:rsidRPr="00B514A3">
        <w:rPr>
          <w:szCs w:val="24"/>
        </w:rPr>
        <w:t>7.</w:t>
      </w:r>
      <w:r w:rsidR="004E6003" w:rsidRPr="00B514A3">
        <w:rPr>
          <w:szCs w:val="24"/>
        </w:rPr>
        <w:t xml:space="preserve">2 </w:t>
      </w:r>
      <w:r w:rsidRPr="00B514A3">
        <w:rPr>
          <w:szCs w:val="24"/>
        </w:rPr>
        <w:t xml:space="preserve">až </w:t>
      </w:r>
      <w:r w:rsidR="004E6003" w:rsidRPr="00B514A3">
        <w:rPr>
          <w:szCs w:val="24"/>
        </w:rPr>
        <w:t>7.</w:t>
      </w:r>
      <w:r w:rsidR="00346017">
        <w:rPr>
          <w:szCs w:val="24"/>
        </w:rPr>
        <w:t>7</w:t>
      </w:r>
      <w:r w:rsidR="00F8180F" w:rsidRPr="00B514A3">
        <w:rPr>
          <w:szCs w:val="24"/>
        </w:rPr>
        <w:t>,</w:t>
      </w:r>
      <w:r w:rsidRPr="00B514A3">
        <w:rPr>
          <w:szCs w:val="24"/>
        </w:rPr>
        <w:t xml:space="preserve"> vznikne </w:t>
      </w:r>
      <w:r w:rsidR="007226F3" w:rsidRPr="00B514A3">
        <w:rPr>
          <w:szCs w:val="24"/>
        </w:rPr>
        <w:t>Objednávate</w:t>
      </w:r>
      <w:r w:rsidRPr="00B514A3">
        <w:rPr>
          <w:szCs w:val="24"/>
        </w:rPr>
        <w:t xml:space="preserve">ľovi právo na </w:t>
      </w:r>
      <w:r w:rsidR="00242F50" w:rsidRPr="00B514A3">
        <w:rPr>
          <w:szCs w:val="24"/>
        </w:rPr>
        <w:t xml:space="preserve">zmluvnú </w:t>
      </w:r>
      <w:r w:rsidRPr="00B514A3">
        <w:rPr>
          <w:szCs w:val="24"/>
        </w:rPr>
        <w:t xml:space="preserve">pokutu v sume </w:t>
      </w:r>
      <w:r w:rsidR="0091495E" w:rsidRPr="00B514A3">
        <w:rPr>
          <w:szCs w:val="24"/>
        </w:rPr>
        <w:t>3</w:t>
      </w:r>
      <w:r w:rsidR="00DA564D" w:rsidRPr="00B514A3">
        <w:rPr>
          <w:szCs w:val="24"/>
        </w:rPr>
        <w:t>0</w:t>
      </w:r>
      <w:r w:rsidRPr="00B514A3">
        <w:rPr>
          <w:szCs w:val="24"/>
        </w:rPr>
        <w:t>0 EUR</w:t>
      </w:r>
      <w:r w:rsidR="008D2068" w:rsidRPr="00396D74">
        <w:rPr>
          <w:szCs w:val="24"/>
        </w:rPr>
        <w:t xml:space="preserve"> (slovom: </w:t>
      </w:r>
      <w:r w:rsidR="0091495E">
        <w:rPr>
          <w:szCs w:val="24"/>
        </w:rPr>
        <w:t>tristo</w:t>
      </w:r>
      <w:r w:rsidR="008D2068" w:rsidRPr="00396D74">
        <w:rPr>
          <w:szCs w:val="24"/>
        </w:rPr>
        <w:t xml:space="preserve"> EUR)</w:t>
      </w:r>
    </w:p>
    <w:p w14:paraId="6C6ADE5F" w14:textId="3283FF36" w:rsidR="00336F8C" w:rsidRPr="00396D74" w:rsidRDefault="00336F8C" w:rsidP="00166919">
      <w:pPr>
        <w:numPr>
          <w:ilvl w:val="2"/>
          <w:numId w:val="16"/>
        </w:numPr>
        <w:spacing w:after="200" w:line="276" w:lineRule="auto"/>
        <w:ind w:left="1134" w:hanging="357"/>
        <w:jc w:val="left"/>
        <w:rPr>
          <w:rFonts w:ascii="Times New Roman" w:hAnsi="Times New Roman"/>
          <w:sz w:val="24"/>
          <w:szCs w:val="24"/>
        </w:rPr>
      </w:pPr>
      <w:r w:rsidRPr="00396D74">
        <w:rPr>
          <w:rFonts w:ascii="Times New Roman" w:hAnsi="Times New Roman"/>
          <w:sz w:val="24"/>
          <w:szCs w:val="24"/>
        </w:rPr>
        <w:t>za každú aj začatú hodinu omeškania so splnením takej povinnosti</w:t>
      </w:r>
      <w:r w:rsidR="007E6EF1" w:rsidRPr="007E6EF1">
        <w:rPr>
          <w:rFonts w:ascii="Times New Roman" w:hAnsi="Times New Roman"/>
          <w:sz w:val="24"/>
          <w:szCs w:val="24"/>
        </w:rPr>
        <w:t>, ktorej lehota plnenia je určená</w:t>
      </w:r>
      <w:r w:rsidRPr="00396D74">
        <w:rPr>
          <w:rFonts w:ascii="Times New Roman" w:hAnsi="Times New Roman"/>
          <w:sz w:val="24"/>
          <w:szCs w:val="24"/>
        </w:rPr>
        <w:t xml:space="preserve"> v hodinách,</w:t>
      </w:r>
    </w:p>
    <w:p w14:paraId="5AE1DCA5" w14:textId="5018D19D" w:rsidR="00336F8C" w:rsidRPr="00396D74" w:rsidRDefault="00336F8C" w:rsidP="00166919">
      <w:pPr>
        <w:numPr>
          <w:ilvl w:val="2"/>
          <w:numId w:val="16"/>
        </w:numPr>
        <w:spacing w:after="200" w:line="276" w:lineRule="auto"/>
        <w:ind w:left="1134" w:hanging="357"/>
        <w:jc w:val="left"/>
        <w:rPr>
          <w:rFonts w:ascii="Times New Roman" w:hAnsi="Times New Roman"/>
          <w:sz w:val="24"/>
          <w:szCs w:val="24"/>
        </w:rPr>
      </w:pPr>
      <w:r w:rsidRPr="00396D74">
        <w:rPr>
          <w:rFonts w:ascii="Times New Roman" w:hAnsi="Times New Roman"/>
          <w:sz w:val="24"/>
          <w:szCs w:val="24"/>
        </w:rPr>
        <w:t>za každý aj začatý deň omeškania so splnením takej povinnosti</w:t>
      </w:r>
      <w:r w:rsidR="007E6EF1" w:rsidRPr="007E6EF1">
        <w:rPr>
          <w:rFonts w:ascii="Times New Roman" w:hAnsi="Times New Roman"/>
          <w:sz w:val="24"/>
          <w:szCs w:val="24"/>
        </w:rPr>
        <w:t>, ktorej lehota</w:t>
      </w:r>
      <w:r w:rsidR="00070342">
        <w:rPr>
          <w:rFonts w:ascii="Times New Roman" w:hAnsi="Times New Roman"/>
          <w:sz w:val="24"/>
          <w:szCs w:val="24"/>
        </w:rPr>
        <w:t xml:space="preserve"> </w:t>
      </w:r>
      <w:r w:rsidR="007E6EF1" w:rsidRPr="007E6EF1">
        <w:rPr>
          <w:rFonts w:ascii="Times New Roman" w:hAnsi="Times New Roman"/>
          <w:sz w:val="24"/>
          <w:szCs w:val="24"/>
        </w:rPr>
        <w:t>plnenia je určená</w:t>
      </w:r>
      <w:r w:rsidRPr="00396D74">
        <w:rPr>
          <w:rFonts w:ascii="Times New Roman" w:hAnsi="Times New Roman"/>
          <w:sz w:val="24"/>
          <w:szCs w:val="24"/>
        </w:rPr>
        <w:t xml:space="preserve"> v dňoch,</w:t>
      </w:r>
    </w:p>
    <w:p w14:paraId="25DA82C8" w14:textId="77777777" w:rsidR="00336F8C" w:rsidRPr="00396D74" w:rsidRDefault="00336F8C" w:rsidP="00166919">
      <w:pPr>
        <w:numPr>
          <w:ilvl w:val="2"/>
          <w:numId w:val="16"/>
        </w:numPr>
        <w:spacing w:after="200" w:line="276" w:lineRule="auto"/>
        <w:ind w:left="1134" w:hanging="357"/>
        <w:jc w:val="left"/>
        <w:rPr>
          <w:rFonts w:ascii="Times New Roman" w:hAnsi="Times New Roman"/>
          <w:sz w:val="24"/>
          <w:szCs w:val="24"/>
        </w:rPr>
      </w:pPr>
      <w:r w:rsidRPr="00396D74">
        <w:rPr>
          <w:rFonts w:ascii="Times New Roman" w:hAnsi="Times New Roman"/>
          <w:sz w:val="24"/>
          <w:szCs w:val="24"/>
        </w:rPr>
        <w:lastRenderedPageBreak/>
        <w:t>za každé jednotlivé také porušenie, ak pre splnenie danej povinnosti nie je určený termín alebo lehota.</w:t>
      </w:r>
    </w:p>
    <w:p w14:paraId="4AD7E828" w14:textId="162CC9BE" w:rsidR="00336F8C" w:rsidRPr="00396D74" w:rsidRDefault="00336F8C" w:rsidP="00166919">
      <w:pPr>
        <w:pStyle w:val="Odsek"/>
        <w:numPr>
          <w:ilvl w:val="0"/>
          <w:numId w:val="18"/>
        </w:numPr>
        <w:spacing w:before="0" w:after="240"/>
        <w:ind w:left="540" w:hanging="540"/>
        <w:rPr>
          <w:szCs w:val="24"/>
        </w:rPr>
      </w:pPr>
      <w:r w:rsidRPr="00396D74">
        <w:rPr>
          <w:szCs w:val="24"/>
        </w:rPr>
        <w:t xml:space="preserve">Zmluvnú pokutu </w:t>
      </w:r>
      <w:r w:rsidR="00A64B1D" w:rsidRPr="00396D74">
        <w:rPr>
          <w:szCs w:val="24"/>
        </w:rPr>
        <w:t>Poskytovateľ</w:t>
      </w:r>
      <w:r w:rsidRPr="00396D74">
        <w:rPr>
          <w:szCs w:val="24"/>
        </w:rPr>
        <w:t xml:space="preserve"> uhradí na základe písomnej výzvy </w:t>
      </w:r>
      <w:r w:rsidR="007A07C6">
        <w:rPr>
          <w:szCs w:val="24"/>
        </w:rPr>
        <w:t xml:space="preserve">Objednávateľa </w:t>
      </w:r>
      <w:r w:rsidRPr="00396D74">
        <w:rPr>
          <w:szCs w:val="24"/>
        </w:rPr>
        <w:t xml:space="preserve">do 15 kalendárnych dní odo dňa jej doručenia bankovým prevodom na účet </w:t>
      </w:r>
      <w:r w:rsidR="007226F3" w:rsidRPr="00396D74">
        <w:rPr>
          <w:szCs w:val="24"/>
        </w:rPr>
        <w:t>Objednávate</w:t>
      </w:r>
      <w:r w:rsidRPr="00396D74">
        <w:rPr>
          <w:szCs w:val="24"/>
        </w:rPr>
        <w:t>ľa uvedený vo výzve.</w:t>
      </w:r>
    </w:p>
    <w:p w14:paraId="57F21488" w14:textId="6E073D5F" w:rsidR="00336F8C" w:rsidRPr="00396D74" w:rsidRDefault="00336F8C" w:rsidP="00166919">
      <w:pPr>
        <w:pStyle w:val="Odsek"/>
        <w:numPr>
          <w:ilvl w:val="0"/>
          <w:numId w:val="18"/>
        </w:numPr>
        <w:spacing w:before="0" w:after="240"/>
        <w:ind w:left="540" w:hanging="540"/>
        <w:rPr>
          <w:szCs w:val="24"/>
          <w:lang w:val="x-none"/>
        </w:rPr>
      </w:pPr>
      <w:r w:rsidRPr="00396D74">
        <w:rPr>
          <w:szCs w:val="24"/>
        </w:rPr>
        <w:t xml:space="preserve">Zaplatením </w:t>
      </w:r>
      <w:r w:rsidR="00242F50">
        <w:rPr>
          <w:szCs w:val="24"/>
        </w:rPr>
        <w:t>z</w:t>
      </w:r>
      <w:r w:rsidR="00242F50" w:rsidRPr="00396D74">
        <w:rPr>
          <w:szCs w:val="24"/>
        </w:rPr>
        <w:t xml:space="preserve">mluvnej </w:t>
      </w:r>
      <w:r w:rsidRPr="00396D74">
        <w:rPr>
          <w:szCs w:val="24"/>
        </w:rPr>
        <w:t xml:space="preserve">pokuty uvedenej v tomto článku sa </w:t>
      </w:r>
      <w:r w:rsidR="00A64B1D" w:rsidRPr="00396D74">
        <w:rPr>
          <w:szCs w:val="24"/>
        </w:rPr>
        <w:t>Poskytovateľ</w:t>
      </w:r>
      <w:r w:rsidRPr="00396D74">
        <w:rPr>
          <w:szCs w:val="24"/>
        </w:rPr>
        <w:t xml:space="preserve"> nezbavuje povinnosti nahradiť celú škodu spôsobenú </w:t>
      </w:r>
      <w:r w:rsidR="007226F3" w:rsidRPr="00396D74">
        <w:rPr>
          <w:szCs w:val="24"/>
        </w:rPr>
        <w:t>Objednávate</w:t>
      </w:r>
      <w:r w:rsidRPr="00396D74">
        <w:rPr>
          <w:szCs w:val="24"/>
        </w:rPr>
        <w:t>ľovi v dôsledku porušenia povinností uvedených v </w:t>
      </w:r>
      <w:r w:rsidR="00385B1B">
        <w:rPr>
          <w:szCs w:val="24"/>
        </w:rPr>
        <w:t>Rámcovej dohode</w:t>
      </w:r>
      <w:r w:rsidRPr="00396D74">
        <w:rPr>
          <w:szCs w:val="24"/>
        </w:rPr>
        <w:t>.</w:t>
      </w:r>
    </w:p>
    <w:p w14:paraId="7D0A829D" w14:textId="77777777" w:rsidR="008D2068" w:rsidRPr="00396D74" w:rsidRDefault="004E6003" w:rsidP="00166919">
      <w:pPr>
        <w:pStyle w:val="Odsek"/>
        <w:numPr>
          <w:ilvl w:val="0"/>
          <w:numId w:val="18"/>
        </w:numPr>
        <w:spacing w:before="0" w:after="240"/>
        <w:ind w:left="540" w:hanging="540"/>
        <w:rPr>
          <w:szCs w:val="24"/>
          <w:lang w:val="x-none"/>
        </w:rPr>
      </w:pPr>
      <w:r w:rsidRPr="00396D74">
        <w:rPr>
          <w:szCs w:val="24"/>
          <w:lang w:val="x-none"/>
        </w:rPr>
        <w:t xml:space="preserve">Ak je Objednávateľ v omeškaní so zaplatením faktúry, </w:t>
      </w:r>
      <w:r w:rsidR="00A64B1D" w:rsidRPr="00396D74">
        <w:rPr>
          <w:szCs w:val="24"/>
          <w:lang w:val="x-none"/>
        </w:rPr>
        <w:t>Poskytovateľ</w:t>
      </w:r>
      <w:r w:rsidRPr="00396D74">
        <w:rPr>
          <w:szCs w:val="24"/>
          <w:lang w:val="x-none"/>
        </w:rPr>
        <w:t xml:space="preserve"> je oprávnený účtovať </w:t>
      </w:r>
      <w:r w:rsidR="00A64B1D" w:rsidRPr="00396D74">
        <w:rPr>
          <w:szCs w:val="24"/>
          <w:lang w:val="x-none"/>
        </w:rPr>
        <w:t>Objednávateľ</w:t>
      </w:r>
      <w:r w:rsidRPr="00396D74">
        <w:rPr>
          <w:szCs w:val="24"/>
          <w:lang w:val="x-none"/>
        </w:rPr>
        <w:t>ovi úroky z omeškania v sadzbe určenej podľa § 369 ods. 2 Obchodného zákonníka.</w:t>
      </w:r>
    </w:p>
    <w:p w14:paraId="1741BFBE" w14:textId="78EA12DC" w:rsidR="0091495E" w:rsidRPr="00396D74" w:rsidRDefault="0091495E" w:rsidP="00166919">
      <w:pPr>
        <w:pStyle w:val="Odsek"/>
        <w:numPr>
          <w:ilvl w:val="0"/>
          <w:numId w:val="18"/>
        </w:numPr>
        <w:spacing w:before="0" w:after="240"/>
        <w:ind w:left="540" w:hanging="540"/>
        <w:rPr>
          <w:szCs w:val="24"/>
          <w:lang w:val="x-none"/>
        </w:rPr>
      </w:pPr>
      <w:r w:rsidRPr="00396D74">
        <w:rPr>
          <w:szCs w:val="24"/>
        </w:rPr>
        <w:t>Poskytovateľ je povinný uhradiť Objednávateľovi akúkoľvek škodu</w:t>
      </w:r>
      <w:r>
        <w:rPr>
          <w:szCs w:val="24"/>
        </w:rPr>
        <w:t xml:space="preserve"> v celom rozsahu</w:t>
      </w:r>
      <w:r w:rsidRPr="00396D74">
        <w:rPr>
          <w:szCs w:val="24"/>
        </w:rPr>
        <w:t xml:space="preserve">, ktorú mu spôsobí pri plnení predmetu </w:t>
      </w:r>
      <w:r w:rsidR="00577D14">
        <w:rPr>
          <w:szCs w:val="24"/>
        </w:rPr>
        <w:t>Rámcovej dohody</w:t>
      </w:r>
      <w:r w:rsidRPr="00396D74">
        <w:rPr>
          <w:szCs w:val="24"/>
        </w:rPr>
        <w:t xml:space="preserve">. Toto ustanovenie sa výslovne vzťahuje aj na úhradu škody vo výške sankcie, ktorá môže byť Objednávateľovi uložená ako dôsledok toho, že Poskytovateľ poruší svoju povinnosť byť zapísaný v registri partnerov verejného sektora podľa bodu </w:t>
      </w:r>
      <w:r w:rsidR="00BB3A9B">
        <w:rPr>
          <w:szCs w:val="24"/>
        </w:rPr>
        <w:t>2</w:t>
      </w:r>
      <w:r w:rsidRPr="00396D74">
        <w:rPr>
          <w:szCs w:val="24"/>
        </w:rPr>
        <w:t>.</w:t>
      </w:r>
      <w:r w:rsidR="00AD5933">
        <w:rPr>
          <w:szCs w:val="24"/>
        </w:rPr>
        <w:t>8</w:t>
      </w:r>
      <w:r w:rsidRPr="00396D74">
        <w:rPr>
          <w:szCs w:val="24"/>
        </w:rPr>
        <w:t xml:space="preserve">, </w:t>
      </w:r>
      <w:r w:rsidRPr="00E93614">
        <w:rPr>
          <w:szCs w:val="24"/>
        </w:rPr>
        <w:t xml:space="preserve">alebo že Poskytovateľ poskytuje plnenie predmetu </w:t>
      </w:r>
      <w:r w:rsidR="00577D14">
        <w:rPr>
          <w:szCs w:val="24"/>
        </w:rPr>
        <w:t>Rámcovej dohody</w:t>
      </w:r>
      <w:r w:rsidRPr="00E93614">
        <w:rPr>
          <w:szCs w:val="24"/>
        </w:rPr>
        <w:t xml:space="preserve"> prostredníctvom subdodávateľa, ktorý nie je zapísaný v registri partnerov verejného </w:t>
      </w:r>
      <w:r w:rsidRPr="00AC57A2">
        <w:rPr>
          <w:szCs w:val="24"/>
        </w:rPr>
        <w:t>sektora, alebo, že konečným užívateľom výhod Poskytovateľa alebo jeho subdodávateľa je osoba uvedená v </w:t>
      </w:r>
      <w:r w:rsidR="00B525C8">
        <w:rPr>
          <w:szCs w:val="24"/>
        </w:rPr>
        <w:t>§ 11 ods. 3 písm. c) zákona o verejnom obstarávaní</w:t>
      </w:r>
      <w:r w:rsidRPr="00AC57A2">
        <w:rPr>
          <w:szCs w:val="24"/>
        </w:rPr>
        <w:t>.</w:t>
      </w:r>
      <w:r w:rsidRPr="00396D74">
        <w:rPr>
          <w:szCs w:val="24"/>
          <w:lang w:val="x-none"/>
        </w:rPr>
        <w:t xml:space="preserve"> </w:t>
      </w:r>
    </w:p>
    <w:p w14:paraId="5065957E" w14:textId="39DBD507" w:rsidR="00864A5E" w:rsidRPr="00396D74" w:rsidRDefault="00864A5E" w:rsidP="00E93614">
      <w:pPr>
        <w:pStyle w:val="Odsek"/>
        <w:spacing w:before="0"/>
        <w:ind w:left="0" w:firstLine="0"/>
        <w:jc w:val="center"/>
        <w:rPr>
          <w:b/>
        </w:rPr>
      </w:pPr>
      <w:r w:rsidRPr="00396D74">
        <w:rPr>
          <w:b/>
        </w:rPr>
        <w:t>Článok 8</w:t>
      </w:r>
    </w:p>
    <w:p w14:paraId="6424E8D3" w14:textId="77777777" w:rsidR="00864A5E" w:rsidRPr="00396D74" w:rsidRDefault="00864A5E" w:rsidP="0091495E">
      <w:pPr>
        <w:widowControl w:val="0"/>
        <w:shd w:val="clear" w:color="auto" w:fill="FFFFFF"/>
        <w:tabs>
          <w:tab w:val="left" w:pos="0"/>
        </w:tabs>
        <w:autoSpaceDE w:val="0"/>
        <w:autoSpaceDN w:val="0"/>
        <w:adjustRightInd w:val="0"/>
        <w:ind w:right="40"/>
        <w:jc w:val="center"/>
        <w:rPr>
          <w:rFonts w:ascii="Times New Roman" w:eastAsia="Times New Roman" w:hAnsi="Times New Roman"/>
          <w:b/>
          <w:sz w:val="24"/>
          <w:szCs w:val="24"/>
          <w:lang w:eastAsia="sk-SK"/>
        </w:rPr>
      </w:pPr>
      <w:r w:rsidRPr="00396D74">
        <w:rPr>
          <w:rFonts w:ascii="Times New Roman" w:eastAsia="Times New Roman" w:hAnsi="Times New Roman"/>
          <w:b/>
          <w:sz w:val="24"/>
          <w:szCs w:val="24"/>
          <w:lang w:eastAsia="sk-SK"/>
        </w:rPr>
        <w:t>Kaucia</w:t>
      </w:r>
    </w:p>
    <w:p w14:paraId="79C5A33D" w14:textId="3D138E0A" w:rsidR="00B4321E" w:rsidRPr="00BC6DEE" w:rsidRDefault="00251629" w:rsidP="00B4321E">
      <w:pPr>
        <w:numPr>
          <w:ilvl w:val="0"/>
          <w:numId w:val="23"/>
        </w:numPr>
        <w:tabs>
          <w:tab w:val="left" w:pos="567"/>
        </w:tabs>
        <w:autoSpaceDE w:val="0"/>
        <w:autoSpaceDN w:val="0"/>
        <w:adjustRightInd w:val="0"/>
        <w:ind w:left="567" w:right="43" w:hanging="578"/>
        <w:rPr>
          <w:rFonts w:ascii="Times New Roman" w:eastAsia="Times New Roman" w:hAnsi="Times New Roman"/>
          <w:sz w:val="24"/>
          <w:szCs w:val="24"/>
          <w:lang w:eastAsia="sk-SK"/>
        </w:rPr>
      </w:pPr>
      <w:r w:rsidRPr="00BC6DEE">
        <w:rPr>
          <w:rFonts w:ascii="Times New Roman" w:eastAsia="Times New Roman" w:hAnsi="Times New Roman"/>
          <w:sz w:val="24"/>
          <w:szCs w:val="24"/>
          <w:lang w:eastAsia="sk-SK"/>
        </w:rPr>
        <w:t>Zmluvné strany potvrdzujú, že</w:t>
      </w:r>
      <w:r w:rsidR="00864A5E" w:rsidRPr="00BC6DEE">
        <w:rPr>
          <w:rFonts w:ascii="Times New Roman" w:eastAsia="Times New Roman" w:hAnsi="Times New Roman"/>
          <w:sz w:val="24"/>
          <w:szCs w:val="24"/>
          <w:lang w:eastAsia="sk-SK"/>
        </w:rPr>
        <w:t xml:space="preserve"> </w:t>
      </w:r>
      <w:r w:rsidR="0008191C" w:rsidRPr="00BC6DEE">
        <w:rPr>
          <w:rFonts w:ascii="Times New Roman" w:eastAsia="Times New Roman" w:hAnsi="Times New Roman"/>
          <w:sz w:val="24"/>
          <w:szCs w:val="24"/>
          <w:lang w:eastAsia="sk-SK"/>
        </w:rPr>
        <w:t>na</w:t>
      </w:r>
      <w:r w:rsidR="00864A5E" w:rsidRPr="00BC6DEE">
        <w:rPr>
          <w:rFonts w:ascii="Times New Roman" w:eastAsia="Times New Roman" w:hAnsi="Times New Roman"/>
          <w:sz w:val="24"/>
          <w:szCs w:val="24"/>
          <w:lang w:eastAsia="sk-SK"/>
        </w:rPr>
        <w:t xml:space="preserve"> účel</w:t>
      </w:r>
      <w:r w:rsidR="0008191C" w:rsidRPr="00BC6DEE">
        <w:rPr>
          <w:rFonts w:ascii="Times New Roman" w:eastAsia="Times New Roman" w:hAnsi="Times New Roman"/>
          <w:sz w:val="24"/>
          <w:szCs w:val="24"/>
          <w:lang w:eastAsia="sk-SK"/>
        </w:rPr>
        <w:t xml:space="preserve">y </w:t>
      </w:r>
      <w:r w:rsidR="00864A5E" w:rsidRPr="00BC6DEE">
        <w:rPr>
          <w:rFonts w:ascii="Times New Roman" w:eastAsia="Times New Roman" w:hAnsi="Times New Roman"/>
          <w:sz w:val="24"/>
          <w:szCs w:val="24"/>
          <w:lang w:eastAsia="sk-SK"/>
        </w:rPr>
        <w:t xml:space="preserve">potvrdenia svojich zmluvných záväzkov </w:t>
      </w:r>
      <w:r w:rsidR="00A64B1D" w:rsidRPr="00BC6DEE">
        <w:rPr>
          <w:rFonts w:ascii="Times New Roman" w:eastAsia="Times New Roman" w:hAnsi="Times New Roman"/>
          <w:sz w:val="24"/>
          <w:szCs w:val="24"/>
          <w:lang w:eastAsia="sk-SK"/>
        </w:rPr>
        <w:t>Poskytovateľ</w:t>
      </w:r>
      <w:r w:rsidR="00864A5E" w:rsidRPr="00BC6DEE">
        <w:rPr>
          <w:rFonts w:ascii="Times New Roman" w:eastAsia="Times New Roman" w:hAnsi="Times New Roman"/>
          <w:sz w:val="24"/>
          <w:szCs w:val="24"/>
          <w:lang w:eastAsia="sk-SK"/>
        </w:rPr>
        <w:t xml:space="preserve"> </w:t>
      </w:r>
      <w:r w:rsidRPr="00943016">
        <w:rPr>
          <w:rFonts w:ascii="Times New Roman" w:eastAsia="Times New Roman" w:hAnsi="Times New Roman"/>
          <w:sz w:val="24"/>
          <w:szCs w:val="24"/>
          <w:lang w:eastAsia="sk-SK"/>
        </w:rPr>
        <w:t xml:space="preserve">pred podpisom </w:t>
      </w:r>
      <w:r w:rsidR="00577D14">
        <w:rPr>
          <w:rFonts w:ascii="Times New Roman" w:eastAsia="Times New Roman" w:hAnsi="Times New Roman"/>
          <w:sz w:val="24"/>
          <w:szCs w:val="24"/>
          <w:lang w:eastAsia="sk-SK"/>
        </w:rPr>
        <w:t>Rámcovej dohody</w:t>
      </w:r>
      <w:r w:rsidRPr="00943016">
        <w:rPr>
          <w:rFonts w:ascii="Times New Roman" w:eastAsia="Times New Roman" w:hAnsi="Times New Roman"/>
          <w:sz w:val="24"/>
          <w:szCs w:val="24"/>
          <w:lang w:eastAsia="sk-SK"/>
        </w:rPr>
        <w:t xml:space="preserve"> poskytol</w:t>
      </w:r>
      <w:r w:rsidRPr="00BC6DEE">
        <w:rPr>
          <w:rFonts w:ascii="Times New Roman" w:eastAsia="Times New Roman" w:hAnsi="Times New Roman"/>
          <w:sz w:val="24"/>
          <w:szCs w:val="24"/>
          <w:lang w:eastAsia="sk-SK"/>
        </w:rPr>
        <w:t xml:space="preserve"> </w:t>
      </w:r>
      <w:r w:rsidR="00864A5E" w:rsidRPr="00BC6DEE">
        <w:rPr>
          <w:rFonts w:ascii="Times New Roman" w:eastAsia="Times New Roman" w:hAnsi="Times New Roman"/>
          <w:sz w:val="24"/>
          <w:szCs w:val="24"/>
          <w:lang w:eastAsia="sk-SK"/>
        </w:rPr>
        <w:t xml:space="preserve">v prospech </w:t>
      </w:r>
      <w:r w:rsidR="00A64B1D" w:rsidRPr="00BC6DEE">
        <w:rPr>
          <w:rFonts w:ascii="Times New Roman" w:eastAsia="Times New Roman" w:hAnsi="Times New Roman"/>
          <w:sz w:val="24"/>
          <w:szCs w:val="24"/>
          <w:lang w:eastAsia="sk-SK"/>
        </w:rPr>
        <w:t>Objednávateľ</w:t>
      </w:r>
      <w:r w:rsidR="00864A5E" w:rsidRPr="00BC6DEE">
        <w:rPr>
          <w:rFonts w:ascii="Times New Roman" w:eastAsia="Times New Roman" w:hAnsi="Times New Roman"/>
          <w:sz w:val="24"/>
          <w:szCs w:val="24"/>
          <w:lang w:eastAsia="sk-SK"/>
        </w:rPr>
        <w:t>a kauciu</w:t>
      </w:r>
      <w:r w:rsidRPr="00BC6DEE">
        <w:rPr>
          <w:rFonts w:ascii="Times New Roman" w:eastAsia="Times New Roman" w:hAnsi="Times New Roman"/>
          <w:sz w:val="24"/>
          <w:szCs w:val="24"/>
          <w:lang w:eastAsia="sk-SK"/>
        </w:rPr>
        <w:t xml:space="preserve">, ktorá je </w:t>
      </w:r>
      <w:r w:rsidR="00864A5E" w:rsidRPr="00BC6DEE">
        <w:rPr>
          <w:rFonts w:ascii="Times New Roman" w:eastAsia="Times New Roman" w:hAnsi="Times New Roman"/>
          <w:sz w:val="24"/>
          <w:szCs w:val="24"/>
          <w:lang w:eastAsia="sk-SK"/>
        </w:rPr>
        <w:t xml:space="preserve">vo výške </w:t>
      </w:r>
      <w:r w:rsidR="00385B1B">
        <w:rPr>
          <w:rFonts w:ascii="Times New Roman" w:eastAsia="Times New Roman" w:hAnsi="Times New Roman"/>
          <w:sz w:val="24"/>
          <w:szCs w:val="24"/>
          <w:lang w:eastAsia="sk-SK"/>
        </w:rPr>
        <w:t>30</w:t>
      </w:r>
      <w:r w:rsidR="003D791E" w:rsidRPr="00BC6DEE">
        <w:rPr>
          <w:rFonts w:ascii="Times New Roman" w:eastAsia="Times New Roman" w:hAnsi="Times New Roman"/>
          <w:sz w:val="24"/>
          <w:szCs w:val="24"/>
          <w:lang w:eastAsia="sk-SK"/>
        </w:rPr>
        <w:t xml:space="preserve"> 000</w:t>
      </w:r>
      <w:r w:rsidR="00864A5E" w:rsidRPr="00BC6DEE">
        <w:rPr>
          <w:rFonts w:ascii="Times New Roman" w:eastAsia="Times New Roman" w:hAnsi="Times New Roman"/>
          <w:sz w:val="24"/>
          <w:szCs w:val="24"/>
          <w:lang w:eastAsia="sk-SK"/>
        </w:rPr>
        <w:t xml:space="preserve"> EUR (slovom: </w:t>
      </w:r>
      <w:r w:rsidR="00385B1B">
        <w:rPr>
          <w:rFonts w:ascii="Times New Roman" w:eastAsia="Times New Roman" w:hAnsi="Times New Roman"/>
          <w:sz w:val="24"/>
          <w:szCs w:val="24"/>
          <w:lang w:eastAsia="sk-SK"/>
        </w:rPr>
        <w:t>tridsať</w:t>
      </w:r>
      <w:r w:rsidR="00864A5E" w:rsidRPr="00BC6DEE">
        <w:rPr>
          <w:rFonts w:ascii="Times New Roman" w:eastAsia="Times New Roman" w:hAnsi="Times New Roman"/>
          <w:sz w:val="24"/>
          <w:szCs w:val="24"/>
          <w:lang w:eastAsia="sk-SK"/>
        </w:rPr>
        <w:t>tisíc EUR)</w:t>
      </w:r>
      <w:r w:rsidR="005C5093" w:rsidRPr="00BC6DEE">
        <w:rPr>
          <w:rFonts w:ascii="Times New Roman" w:eastAsia="Times New Roman" w:hAnsi="Times New Roman"/>
          <w:sz w:val="24"/>
          <w:szCs w:val="24"/>
          <w:lang w:eastAsia="sk-SK"/>
        </w:rPr>
        <w:t>.</w:t>
      </w:r>
      <w:r w:rsidR="00B4321E" w:rsidRPr="00BC6DEE">
        <w:rPr>
          <w:rFonts w:ascii="Times New Roman" w:eastAsia="Times New Roman" w:hAnsi="Times New Roman"/>
          <w:sz w:val="24"/>
          <w:szCs w:val="24"/>
          <w:lang w:eastAsia="ar-SA"/>
        </w:rPr>
        <w:t xml:space="preserve"> S cieľom zabezpečenia zmluvných záväzkov </w:t>
      </w:r>
      <w:r w:rsidR="005449A8" w:rsidRPr="00BC6DEE">
        <w:rPr>
          <w:rFonts w:ascii="Times New Roman" w:eastAsia="Times New Roman" w:hAnsi="Times New Roman"/>
          <w:sz w:val="24"/>
          <w:szCs w:val="24"/>
          <w:lang w:eastAsia="ar-SA"/>
        </w:rPr>
        <w:t xml:space="preserve">uvedených v tejto </w:t>
      </w:r>
      <w:r w:rsidR="00385B1B">
        <w:rPr>
          <w:rFonts w:ascii="Times New Roman" w:eastAsia="Times New Roman" w:hAnsi="Times New Roman"/>
          <w:sz w:val="24"/>
          <w:szCs w:val="24"/>
          <w:lang w:eastAsia="ar-SA"/>
        </w:rPr>
        <w:t>Rámcovej dohode</w:t>
      </w:r>
      <w:r w:rsidR="005449A8" w:rsidRPr="00BC6DEE">
        <w:rPr>
          <w:rFonts w:ascii="Times New Roman" w:eastAsia="Times New Roman" w:hAnsi="Times New Roman"/>
          <w:sz w:val="24"/>
          <w:szCs w:val="24"/>
          <w:lang w:eastAsia="ar-SA"/>
        </w:rPr>
        <w:t xml:space="preserve"> </w:t>
      </w:r>
      <w:r w:rsidR="00B4321E" w:rsidRPr="00BC6DEE">
        <w:rPr>
          <w:rFonts w:ascii="Times New Roman" w:eastAsia="Times New Roman" w:hAnsi="Times New Roman"/>
          <w:sz w:val="24"/>
          <w:szCs w:val="24"/>
          <w:lang w:eastAsia="ar-SA"/>
        </w:rPr>
        <w:t xml:space="preserve">je Poskytovateľ povinný udržiavať kauciu </w:t>
      </w:r>
      <w:r w:rsidR="005449A8" w:rsidRPr="00BC6DEE">
        <w:rPr>
          <w:rFonts w:ascii="Times New Roman" w:eastAsia="Times New Roman" w:hAnsi="Times New Roman"/>
          <w:sz w:val="24"/>
          <w:szCs w:val="24"/>
          <w:lang w:eastAsia="ar-SA"/>
        </w:rPr>
        <w:t>za podmienok</w:t>
      </w:r>
      <w:r w:rsidR="00295E13" w:rsidRPr="00BC6DEE">
        <w:rPr>
          <w:rFonts w:ascii="Times New Roman" w:eastAsia="Times New Roman" w:hAnsi="Times New Roman"/>
          <w:sz w:val="24"/>
          <w:szCs w:val="24"/>
          <w:lang w:eastAsia="ar-SA"/>
        </w:rPr>
        <w:t xml:space="preserve"> stanovených v tejto </w:t>
      </w:r>
      <w:r w:rsidR="00385B1B">
        <w:rPr>
          <w:rFonts w:ascii="Times New Roman" w:eastAsia="Times New Roman" w:hAnsi="Times New Roman"/>
          <w:sz w:val="24"/>
          <w:szCs w:val="24"/>
          <w:lang w:eastAsia="ar-SA"/>
        </w:rPr>
        <w:t>Rámcovej dohode</w:t>
      </w:r>
      <w:r w:rsidR="00211C65" w:rsidRPr="00BC6DEE">
        <w:rPr>
          <w:rFonts w:ascii="Times New Roman" w:eastAsia="Times New Roman" w:hAnsi="Times New Roman"/>
          <w:sz w:val="24"/>
          <w:szCs w:val="24"/>
          <w:lang w:eastAsia="ar-SA"/>
        </w:rPr>
        <w:t>, a to</w:t>
      </w:r>
      <w:r w:rsidR="00B4321E" w:rsidRPr="00BC6DEE">
        <w:rPr>
          <w:rFonts w:ascii="Times New Roman" w:eastAsia="Times New Roman" w:hAnsi="Times New Roman"/>
          <w:sz w:val="24"/>
          <w:szCs w:val="24"/>
          <w:lang w:eastAsia="ar-SA"/>
        </w:rPr>
        <w:t xml:space="preserve"> počas celej účinnosti </w:t>
      </w:r>
      <w:r w:rsidR="00577D14">
        <w:rPr>
          <w:rFonts w:ascii="Times New Roman" w:eastAsia="Times New Roman" w:hAnsi="Times New Roman"/>
          <w:sz w:val="24"/>
          <w:szCs w:val="24"/>
          <w:lang w:eastAsia="ar-SA"/>
        </w:rPr>
        <w:t>Rámcovej dohody</w:t>
      </w:r>
      <w:r w:rsidR="005449A8" w:rsidRPr="00BC6DEE">
        <w:rPr>
          <w:rFonts w:ascii="Times New Roman" w:eastAsia="Times New Roman" w:hAnsi="Times New Roman"/>
          <w:sz w:val="24"/>
          <w:szCs w:val="24"/>
          <w:lang w:eastAsia="ar-SA"/>
        </w:rPr>
        <w:t>.</w:t>
      </w:r>
    </w:p>
    <w:p w14:paraId="62894202" w14:textId="2DA5D979" w:rsidR="005C5093" w:rsidRPr="005C5093" w:rsidRDefault="005C5093" w:rsidP="005C5093">
      <w:pPr>
        <w:widowControl w:val="0"/>
        <w:shd w:val="clear" w:color="auto" w:fill="FFFFFF"/>
        <w:tabs>
          <w:tab w:val="left" w:pos="567"/>
        </w:tabs>
        <w:autoSpaceDE w:val="0"/>
        <w:autoSpaceDN w:val="0"/>
        <w:adjustRightInd w:val="0"/>
        <w:ind w:right="43" w:firstLine="0"/>
        <w:rPr>
          <w:rFonts w:ascii="Times New Roman" w:eastAsia="Times New Roman" w:hAnsi="Times New Roman"/>
          <w:i/>
          <w:iCs/>
          <w:color w:val="FF0000"/>
          <w:spacing w:val="-7"/>
          <w:sz w:val="24"/>
          <w:szCs w:val="24"/>
          <w:lang w:eastAsia="sk-SK"/>
        </w:rPr>
      </w:pPr>
      <w:r w:rsidRPr="00BC6DEE">
        <w:rPr>
          <w:rFonts w:ascii="Times New Roman" w:eastAsia="Times New Roman" w:hAnsi="Times New Roman"/>
          <w:i/>
          <w:iCs/>
          <w:color w:val="FF0000"/>
          <w:spacing w:val="-7"/>
          <w:sz w:val="24"/>
          <w:szCs w:val="24"/>
          <w:lang w:eastAsia="sk-SK"/>
        </w:rPr>
        <w:t xml:space="preserve">Poznámka: V tomto bode bude </w:t>
      </w:r>
      <w:r w:rsidR="00D16E14" w:rsidRPr="00BC6DEE">
        <w:rPr>
          <w:rFonts w:ascii="Times New Roman" w:eastAsia="Times New Roman" w:hAnsi="Times New Roman"/>
          <w:i/>
          <w:iCs/>
          <w:color w:val="FF0000"/>
          <w:spacing w:val="-7"/>
          <w:sz w:val="24"/>
          <w:szCs w:val="24"/>
          <w:lang w:eastAsia="sk-SK"/>
        </w:rPr>
        <w:t xml:space="preserve">ďalej </w:t>
      </w:r>
      <w:r w:rsidRPr="00BC6DEE">
        <w:rPr>
          <w:rFonts w:ascii="Times New Roman" w:eastAsia="Times New Roman" w:hAnsi="Times New Roman"/>
          <w:i/>
          <w:iCs/>
          <w:color w:val="FF0000"/>
          <w:spacing w:val="-7"/>
          <w:sz w:val="24"/>
          <w:szCs w:val="24"/>
          <w:lang w:eastAsia="sk-SK"/>
        </w:rPr>
        <w:t xml:space="preserve">uvedené, či </w:t>
      </w:r>
      <w:r w:rsidR="00C83AB4">
        <w:rPr>
          <w:rFonts w:ascii="Times New Roman" w:eastAsia="Times New Roman" w:hAnsi="Times New Roman"/>
          <w:i/>
          <w:iCs/>
          <w:color w:val="FF0000"/>
          <w:spacing w:val="-7"/>
          <w:sz w:val="24"/>
          <w:szCs w:val="24"/>
          <w:lang w:eastAsia="sk-SK"/>
        </w:rPr>
        <w:t>P</w:t>
      </w:r>
      <w:r w:rsidR="00C83AB4" w:rsidRPr="00BC6DEE">
        <w:rPr>
          <w:rFonts w:ascii="Times New Roman" w:eastAsia="Times New Roman" w:hAnsi="Times New Roman"/>
          <w:i/>
          <w:iCs/>
          <w:color w:val="FF0000"/>
          <w:spacing w:val="-7"/>
          <w:sz w:val="24"/>
          <w:szCs w:val="24"/>
          <w:lang w:eastAsia="sk-SK"/>
        </w:rPr>
        <w:t xml:space="preserve">oskytovateľ </w:t>
      </w:r>
      <w:r w:rsidRPr="00BC6DEE">
        <w:rPr>
          <w:rFonts w:ascii="Times New Roman" w:eastAsia="Times New Roman" w:hAnsi="Times New Roman"/>
          <w:i/>
          <w:iCs/>
          <w:color w:val="FF0000"/>
          <w:spacing w:val="-7"/>
          <w:sz w:val="24"/>
          <w:szCs w:val="24"/>
          <w:lang w:eastAsia="sk-SK"/>
        </w:rPr>
        <w:t xml:space="preserve">kauciu poskytol </w:t>
      </w:r>
      <w:bookmarkStart w:id="16" w:name="_Hlk141812084"/>
      <w:r w:rsidRPr="00BC6DEE">
        <w:rPr>
          <w:rFonts w:ascii="Times New Roman" w:eastAsia="Times New Roman" w:hAnsi="Times New Roman"/>
          <w:i/>
          <w:iCs/>
          <w:color w:val="FF0000"/>
          <w:sz w:val="24"/>
          <w:szCs w:val="24"/>
          <w:lang w:eastAsia="sk-SK"/>
        </w:rPr>
        <w:t>poukázaním finančných prostriedkov v prospech</w:t>
      </w:r>
      <w:r w:rsidRPr="005C5093">
        <w:rPr>
          <w:rFonts w:ascii="Times New Roman" w:eastAsia="Times New Roman" w:hAnsi="Times New Roman"/>
          <w:i/>
          <w:iCs/>
          <w:color w:val="FF0000"/>
          <w:sz w:val="24"/>
          <w:szCs w:val="24"/>
          <w:lang w:eastAsia="sk-SK"/>
        </w:rPr>
        <w:t xml:space="preserve"> účtu Objednávateľa</w:t>
      </w:r>
      <w:bookmarkEnd w:id="16"/>
      <w:r w:rsidRPr="005C5093">
        <w:rPr>
          <w:rFonts w:ascii="Times New Roman" w:eastAsia="Times New Roman" w:hAnsi="Times New Roman"/>
          <w:i/>
          <w:iCs/>
          <w:color w:val="FF0000"/>
          <w:sz w:val="24"/>
          <w:szCs w:val="24"/>
          <w:lang w:eastAsia="sk-SK"/>
        </w:rPr>
        <w:t xml:space="preserve">, </w:t>
      </w:r>
      <w:bookmarkStart w:id="17" w:name="_Hlk141812348"/>
      <w:r w:rsidRPr="005C5093">
        <w:rPr>
          <w:rFonts w:ascii="Times New Roman" w:eastAsia="Times New Roman" w:hAnsi="Times New Roman"/>
          <w:i/>
          <w:iCs/>
          <w:color w:val="FF0000"/>
          <w:sz w:val="24"/>
          <w:szCs w:val="24"/>
          <w:lang w:eastAsia="sk-SK"/>
        </w:rPr>
        <w:t>formou bankovej záruky</w:t>
      </w:r>
      <w:bookmarkEnd w:id="17"/>
      <w:r w:rsidRPr="005C5093">
        <w:rPr>
          <w:rFonts w:ascii="Times New Roman" w:eastAsia="Times New Roman" w:hAnsi="Times New Roman"/>
          <w:i/>
          <w:iCs/>
          <w:color w:val="FF0000"/>
          <w:sz w:val="24"/>
          <w:szCs w:val="24"/>
          <w:lang w:eastAsia="sk-SK"/>
        </w:rPr>
        <w:t xml:space="preserve"> alebo formou poistenia záruky.</w:t>
      </w:r>
    </w:p>
    <w:p w14:paraId="7EEE63F5" w14:textId="3389E8A3" w:rsidR="00864A5E" w:rsidRPr="00396D74" w:rsidRDefault="00864A5E" w:rsidP="00166919">
      <w:pPr>
        <w:pStyle w:val="Odsekzoznamu"/>
        <w:widowControl w:val="0"/>
        <w:numPr>
          <w:ilvl w:val="0"/>
          <w:numId w:val="23"/>
        </w:numPr>
        <w:shd w:val="clear" w:color="auto" w:fill="FFFFFF"/>
        <w:tabs>
          <w:tab w:val="left" w:pos="567"/>
        </w:tabs>
        <w:autoSpaceDE w:val="0"/>
        <w:autoSpaceDN w:val="0"/>
        <w:adjustRightInd w:val="0"/>
        <w:ind w:left="567" w:right="34" w:hanging="578"/>
        <w:contextualSpacing w:val="0"/>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 xml:space="preserve">Objednávateľ je oprávnený kauciu uvedenú v bode </w:t>
      </w:r>
      <w:r w:rsidR="00A64B1D" w:rsidRPr="00396D74">
        <w:rPr>
          <w:rFonts w:ascii="Times New Roman" w:eastAsia="Times New Roman" w:hAnsi="Times New Roman"/>
          <w:sz w:val="24"/>
          <w:szCs w:val="24"/>
          <w:lang w:eastAsia="sk-SK"/>
        </w:rPr>
        <w:t>8</w:t>
      </w:r>
      <w:r w:rsidRPr="00396D74">
        <w:rPr>
          <w:rFonts w:ascii="Times New Roman" w:eastAsia="Times New Roman" w:hAnsi="Times New Roman"/>
          <w:sz w:val="24"/>
          <w:szCs w:val="24"/>
          <w:lang w:eastAsia="sk-SK"/>
        </w:rPr>
        <w:t>.1 použiť na:</w:t>
      </w:r>
    </w:p>
    <w:p w14:paraId="1A7DA105" w14:textId="77777777" w:rsidR="00864A5E" w:rsidRDefault="00864A5E" w:rsidP="00166919">
      <w:pPr>
        <w:widowControl w:val="0"/>
        <w:numPr>
          <w:ilvl w:val="0"/>
          <w:numId w:val="22"/>
        </w:numPr>
        <w:shd w:val="clear" w:color="auto" w:fill="FFFFFF"/>
        <w:tabs>
          <w:tab w:val="left" w:pos="993"/>
        </w:tabs>
        <w:autoSpaceDE w:val="0"/>
        <w:autoSpaceDN w:val="0"/>
        <w:adjustRightInd w:val="0"/>
        <w:ind w:left="993" w:right="38" w:hanging="567"/>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 xml:space="preserve">uspokojenie pohľadávky voči </w:t>
      </w:r>
      <w:r w:rsidR="00A64B1D" w:rsidRPr="00396D74">
        <w:rPr>
          <w:rFonts w:ascii="Times New Roman" w:eastAsia="Times New Roman" w:hAnsi="Times New Roman"/>
          <w:sz w:val="24"/>
          <w:szCs w:val="24"/>
          <w:lang w:eastAsia="sk-SK"/>
        </w:rPr>
        <w:t>Poskytovateľ</w:t>
      </w:r>
      <w:r w:rsidRPr="00396D74">
        <w:rPr>
          <w:rFonts w:ascii="Times New Roman" w:eastAsia="Times New Roman" w:hAnsi="Times New Roman"/>
          <w:sz w:val="24"/>
          <w:szCs w:val="24"/>
          <w:lang w:eastAsia="sk-SK"/>
        </w:rPr>
        <w:t>ovi vzniknutej nezaplatením zmluvnej pokuty,</w:t>
      </w:r>
    </w:p>
    <w:p w14:paraId="1E44889A" w14:textId="2FBCE4E8" w:rsidR="00015BBB" w:rsidRPr="00015BBB" w:rsidRDefault="00015BBB" w:rsidP="00166919">
      <w:pPr>
        <w:widowControl w:val="0"/>
        <w:numPr>
          <w:ilvl w:val="0"/>
          <w:numId w:val="22"/>
        </w:numPr>
        <w:shd w:val="clear" w:color="auto" w:fill="FFFFFF"/>
        <w:tabs>
          <w:tab w:val="left" w:pos="993"/>
        </w:tabs>
        <w:autoSpaceDE w:val="0"/>
        <w:autoSpaceDN w:val="0"/>
        <w:adjustRightInd w:val="0"/>
        <w:ind w:left="993" w:right="38" w:hanging="567"/>
        <w:rPr>
          <w:rFonts w:ascii="Times New Roman" w:eastAsia="Times New Roman" w:hAnsi="Times New Roman"/>
          <w:sz w:val="24"/>
          <w:szCs w:val="24"/>
          <w:lang w:eastAsia="sk-SK"/>
        </w:rPr>
      </w:pPr>
      <w:r w:rsidRPr="00015BBB">
        <w:rPr>
          <w:rFonts w:ascii="Times New Roman" w:eastAsia="Times New Roman" w:hAnsi="Times New Roman"/>
          <w:sz w:val="24"/>
          <w:szCs w:val="24"/>
          <w:lang w:eastAsia="sk-SK"/>
        </w:rPr>
        <w:t xml:space="preserve">úhradu všetkých nákladov na odstránenie zistených vád plnenia zo záruky podľa článku 6, ak ich Poskytovateľ neodstráni v súlade </w:t>
      </w:r>
      <w:r w:rsidR="00A32EA0">
        <w:rPr>
          <w:rFonts w:ascii="Times New Roman" w:eastAsia="Times New Roman" w:hAnsi="Times New Roman"/>
          <w:sz w:val="24"/>
          <w:szCs w:val="24"/>
          <w:lang w:eastAsia="sk-SK"/>
        </w:rPr>
        <w:t>s Rámcovou dohodou</w:t>
      </w:r>
      <w:r w:rsidRPr="00015BBB">
        <w:rPr>
          <w:rFonts w:ascii="Times New Roman" w:eastAsia="Times New Roman" w:hAnsi="Times New Roman"/>
          <w:sz w:val="24"/>
          <w:szCs w:val="24"/>
          <w:lang w:eastAsia="sk-SK"/>
        </w:rPr>
        <w:t>,</w:t>
      </w:r>
    </w:p>
    <w:p w14:paraId="463950D7" w14:textId="10FAB532" w:rsidR="00864A5E" w:rsidRPr="00396D74" w:rsidRDefault="00864A5E" w:rsidP="00166919">
      <w:pPr>
        <w:widowControl w:val="0"/>
        <w:numPr>
          <w:ilvl w:val="0"/>
          <w:numId w:val="22"/>
        </w:numPr>
        <w:shd w:val="clear" w:color="auto" w:fill="FFFFFF"/>
        <w:tabs>
          <w:tab w:val="left" w:pos="993"/>
        </w:tabs>
        <w:autoSpaceDE w:val="0"/>
        <w:autoSpaceDN w:val="0"/>
        <w:adjustRightInd w:val="0"/>
        <w:ind w:left="993" w:right="19" w:hanging="567"/>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 xml:space="preserve">náhradu škody spôsobenej </w:t>
      </w:r>
      <w:r w:rsidR="00A64B1D" w:rsidRPr="00396D74">
        <w:rPr>
          <w:rFonts w:ascii="Times New Roman" w:eastAsia="Times New Roman" w:hAnsi="Times New Roman"/>
          <w:sz w:val="24"/>
          <w:szCs w:val="24"/>
          <w:lang w:eastAsia="sk-SK"/>
        </w:rPr>
        <w:t>Poskytovateľ</w:t>
      </w:r>
      <w:r w:rsidRPr="00396D74">
        <w:rPr>
          <w:rFonts w:ascii="Times New Roman" w:eastAsia="Times New Roman" w:hAnsi="Times New Roman"/>
          <w:sz w:val="24"/>
          <w:szCs w:val="24"/>
          <w:lang w:eastAsia="sk-SK"/>
        </w:rPr>
        <w:t xml:space="preserve">om </w:t>
      </w:r>
      <w:r w:rsidR="00A64B1D" w:rsidRPr="00396D74">
        <w:rPr>
          <w:rFonts w:ascii="Times New Roman" w:eastAsia="Times New Roman" w:hAnsi="Times New Roman"/>
          <w:sz w:val="24"/>
          <w:szCs w:val="24"/>
          <w:lang w:eastAsia="sk-SK"/>
        </w:rPr>
        <w:t>Objednávateľ</w:t>
      </w:r>
      <w:r w:rsidRPr="00396D74">
        <w:rPr>
          <w:rFonts w:ascii="Times New Roman" w:eastAsia="Times New Roman" w:hAnsi="Times New Roman"/>
          <w:sz w:val="24"/>
          <w:szCs w:val="24"/>
          <w:lang w:eastAsia="sk-SK"/>
        </w:rPr>
        <w:t>ovi alebo tretím</w:t>
      </w:r>
      <w:r w:rsidR="00DA27D7" w:rsidRPr="00396D74">
        <w:rPr>
          <w:rFonts w:ascii="Times New Roman" w:eastAsia="Times New Roman" w:hAnsi="Times New Roman"/>
          <w:sz w:val="24"/>
          <w:szCs w:val="24"/>
          <w:lang w:eastAsia="sk-SK"/>
        </w:rPr>
        <w:t xml:space="preserve"> osobám pri plnení </w:t>
      </w:r>
      <w:r w:rsidR="00577D14">
        <w:rPr>
          <w:rFonts w:ascii="Times New Roman" w:eastAsia="Times New Roman" w:hAnsi="Times New Roman"/>
          <w:sz w:val="24"/>
          <w:szCs w:val="24"/>
          <w:lang w:eastAsia="sk-SK"/>
        </w:rPr>
        <w:t>Rámcovej dohody</w:t>
      </w:r>
      <w:r w:rsidR="003F0F1C" w:rsidRPr="00396D74">
        <w:rPr>
          <w:rFonts w:ascii="Times New Roman" w:eastAsia="Times New Roman" w:hAnsi="Times New Roman"/>
          <w:sz w:val="24"/>
          <w:szCs w:val="24"/>
          <w:lang w:eastAsia="sk-SK"/>
        </w:rPr>
        <w:t xml:space="preserve">, </w:t>
      </w:r>
    </w:p>
    <w:p w14:paraId="1FDF1A3B" w14:textId="1CE52863" w:rsidR="00015BBB" w:rsidRPr="00015BBB" w:rsidRDefault="00015BBB" w:rsidP="00166919">
      <w:pPr>
        <w:widowControl w:val="0"/>
        <w:numPr>
          <w:ilvl w:val="0"/>
          <w:numId w:val="22"/>
        </w:numPr>
        <w:shd w:val="clear" w:color="auto" w:fill="FFFFFF"/>
        <w:tabs>
          <w:tab w:val="left" w:pos="993"/>
        </w:tabs>
        <w:autoSpaceDE w:val="0"/>
        <w:autoSpaceDN w:val="0"/>
        <w:adjustRightInd w:val="0"/>
        <w:ind w:left="993" w:right="19" w:hanging="567"/>
        <w:rPr>
          <w:rFonts w:ascii="Times New Roman" w:eastAsia="Times New Roman" w:hAnsi="Times New Roman"/>
          <w:sz w:val="24"/>
          <w:szCs w:val="24"/>
          <w:lang w:eastAsia="sk-SK"/>
        </w:rPr>
      </w:pPr>
      <w:r w:rsidRPr="00015BBB">
        <w:rPr>
          <w:rFonts w:ascii="Times New Roman" w:eastAsia="Times New Roman" w:hAnsi="Times New Roman"/>
          <w:sz w:val="24"/>
          <w:szCs w:val="24"/>
          <w:lang w:eastAsia="sk-SK"/>
        </w:rPr>
        <w:t xml:space="preserve">úhradu všetkých nákladov na odstránenie chýb </w:t>
      </w:r>
      <w:r w:rsidR="002839A4">
        <w:rPr>
          <w:rFonts w:ascii="Times New Roman" w:eastAsia="Times New Roman" w:hAnsi="Times New Roman"/>
          <w:sz w:val="24"/>
          <w:szCs w:val="24"/>
          <w:lang w:eastAsia="sk-SK"/>
        </w:rPr>
        <w:t>Microsoft platforiem</w:t>
      </w:r>
      <w:r w:rsidRPr="00015BBB">
        <w:rPr>
          <w:rFonts w:ascii="Times New Roman" w:eastAsia="Times New Roman" w:hAnsi="Times New Roman"/>
          <w:sz w:val="24"/>
          <w:szCs w:val="24"/>
          <w:lang w:eastAsia="sk-SK"/>
        </w:rPr>
        <w:t xml:space="preserve">, ktoré podľa </w:t>
      </w:r>
      <w:r w:rsidR="00577D14">
        <w:rPr>
          <w:rFonts w:ascii="Times New Roman" w:eastAsia="Times New Roman" w:hAnsi="Times New Roman"/>
          <w:sz w:val="24"/>
          <w:szCs w:val="24"/>
          <w:lang w:eastAsia="sk-SK"/>
        </w:rPr>
        <w:t>Rámcovej dohody</w:t>
      </w:r>
      <w:r w:rsidRPr="00015BBB">
        <w:rPr>
          <w:rFonts w:ascii="Times New Roman" w:eastAsia="Times New Roman" w:hAnsi="Times New Roman"/>
          <w:sz w:val="24"/>
          <w:szCs w:val="24"/>
          <w:lang w:eastAsia="sk-SK"/>
        </w:rPr>
        <w:t xml:space="preserve"> neodstránil Poskytovateľ.</w:t>
      </w:r>
    </w:p>
    <w:p w14:paraId="057CD03F" w14:textId="0265BC70" w:rsidR="002A4D28" w:rsidRPr="00396D74" w:rsidRDefault="002A4D28" w:rsidP="00166919">
      <w:pPr>
        <w:pStyle w:val="Odsekzoznamu"/>
        <w:widowControl w:val="0"/>
        <w:numPr>
          <w:ilvl w:val="0"/>
          <w:numId w:val="23"/>
        </w:numPr>
        <w:shd w:val="clear" w:color="auto" w:fill="FFFFFF"/>
        <w:tabs>
          <w:tab w:val="left" w:pos="567"/>
        </w:tabs>
        <w:autoSpaceDE w:val="0"/>
        <w:autoSpaceDN w:val="0"/>
        <w:adjustRightInd w:val="0"/>
        <w:ind w:left="567" w:right="34" w:hanging="578"/>
        <w:contextualSpacing w:val="0"/>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lastRenderedPageBreak/>
        <w:t xml:space="preserve">V prípade, ak Objednávateľ </w:t>
      </w:r>
      <w:r>
        <w:rPr>
          <w:rFonts w:ascii="Times New Roman" w:eastAsia="Times New Roman" w:hAnsi="Times New Roman"/>
          <w:sz w:val="24"/>
          <w:szCs w:val="24"/>
          <w:lang w:eastAsia="sk-SK"/>
        </w:rPr>
        <w:t xml:space="preserve">použije kauciu </w:t>
      </w:r>
      <w:r w:rsidRPr="00396D74">
        <w:rPr>
          <w:rFonts w:ascii="Times New Roman" w:eastAsia="Times New Roman" w:hAnsi="Times New Roman"/>
          <w:sz w:val="24"/>
          <w:szCs w:val="24"/>
          <w:lang w:eastAsia="sk-SK"/>
        </w:rPr>
        <w:t>v súlade s bodom 8.</w:t>
      </w:r>
      <w:r>
        <w:rPr>
          <w:rFonts w:ascii="Times New Roman" w:eastAsia="Times New Roman" w:hAnsi="Times New Roman"/>
          <w:sz w:val="24"/>
          <w:szCs w:val="24"/>
          <w:lang w:eastAsia="sk-SK"/>
        </w:rPr>
        <w:t>2</w:t>
      </w:r>
      <w:r w:rsidRPr="00396D74">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a</w:t>
      </w:r>
      <w:r w:rsidRPr="00396D74">
        <w:rPr>
          <w:rFonts w:ascii="Times New Roman" w:eastAsia="Times New Roman" w:hAnsi="Times New Roman"/>
          <w:sz w:val="24"/>
          <w:szCs w:val="24"/>
          <w:lang w:eastAsia="sk-SK"/>
        </w:rPr>
        <w:t xml:space="preserve"> takéto čerpanie </w:t>
      </w:r>
      <w:r>
        <w:rPr>
          <w:rFonts w:ascii="Times New Roman" w:eastAsia="Times New Roman" w:hAnsi="Times New Roman"/>
          <w:sz w:val="24"/>
          <w:szCs w:val="24"/>
          <w:lang w:eastAsia="sk-SK"/>
        </w:rPr>
        <w:t>zníži</w:t>
      </w:r>
      <w:r w:rsidRPr="00396D74">
        <w:rPr>
          <w:rFonts w:ascii="Times New Roman" w:eastAsia="Times New Roman" w:hAnsi="Times New Roman"/>
          <w:sz w:val="24"/>
          <w:szCs w:val="24"/>
          <w:lang w:eastAsia="sk-SK"/>
        </w:rPr>
        <w:t xml:space="preserve"> výšku kaucie </w:t>
      </w:r>
      <w:r>
        <w:rPr>
          <w:rFonts w:ascii="Times New Roman" w:eastAsia="Times New Roman" w:hAnsi="Times New Roman"/>
          <w:sz w:val="24"/>
          <w:szCs w:val="24"/>
          <w:lang w:eastAsia="sk-SK"/>
        </w:rPr>
        <w:t>pod</w:t>
      </w:r>
      <w:r w:rsidRPr="00396D74">
        <w:rPr>
          <w:rFonts w:ascii="Times New Roman" w:eastAsia="Times New Roman" w:hAnsi="Times New Roman"/>
          <w:sz w:val="24"/>
          <w:szCs w:val="24"/>
          <w:lang w:eastAsia="sk-SK"/>
        </w:rPr>
        <w:t xml:space="preserve"> úroveň </w:t>
      </w:r>
      <w:r>
        <w:rPr>
          <w:rFonts w:ascii="Times New Roman" w:eastAsia="Times New Roman" w:hAnsi="Times New Roman"/>
          <w:sz w:val="24"/>
          <w:szCs w:val="24"/>
          <w:lang w:eastAsia="sk-SK"/>
        </w:rPr>
        <w:t xml:space="preserve">50 </w:t>
      </w:r>
      <w:r w:rsidRPr="00396D74">
        <w:rPr>
          <w:rFonts w:ascii="Times New Roman" w:eastAsia="Times New Roman" w:hAnsi="Times New Roman"/>
          <w:sz w:val="24"/>
          <w:szCs w:val="24"/>
          <w:lang w:eastAsia="sk-SK"/>
        </w:rPr>
        <w:t>% výšky</w:t>
      </w:r>
      <w:r w:rsidR="00070342">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podľa bodu</w:t>
      </w:r>
      <w:r w:rsidRPr="00396D74">
        <w:rPr>
          <w:rFonts w:ascii="Times New Roman" w:eastAsia="Times New Roman" w:hAnsi="Times New Roman"/>
          <w:sz w:val="24"/>
          <w:szCs w:val="24"/>
          <w:lang w:eastAsia="sk-SK"/>
        </w:rPr>
        <w:t xml:space="preserve"> 8.1</w:t>
      </w:r>
      <w:r>
        <w:rPr>
          <w:rFonts w:ascii="Times New Roman" w:eastAsia="Times New Roman" w:hAnsi="Times New Roman"/>
          <w:sz w:val="24"/>
          <w:szCs w:val="24"/>
          <w:lang w:eastAsia="sk-SK"/>
        </w:rPr>
        <w:t>,</w:t>
      </w:r>
      <w:r w:rsidRPr="00396D74">
        <w:rPr>
          <w:rFonts w:ascii="Times New Roman" w:eastAsia="Times New Roman" w:hAnsi="Times New Roman"/>
          <w:sz w:val="24"/>
          <w:szCs w:val="24"/>
          <w:lang w:eastAsia="sk-SK"/>
        </w:rPr>
        <w:t xml:space="preserve"> Objednávateľ písomne požiada Poskytovateľa o doplnenie kaucie na plnú výšku, pričom Poskytovateľ je povinný zabezpečiť doplnenie kaucie na plnú výšku podľa bodu 8.1 do 30 dní</w:t>
      </w:r>
      <w:r>
        <w:rPr>
          <w:rFonts w:ascii="Times New Roman" w:eastAsia="Times New Roman" w:hAnsi="Times New Roman"/>
          <w:sz w:val="24"/>
          <w:szCs w:val="24"/>
          <w:lang w:eastAsia="sk-SK"/>
        </w:rPr>
        <w:t xml:space="preserve"> od doručenia žiadosti Objednávateľa</w:t>
      </w:r>
      <w:r w:rsidRPr="00396D74">
        <w:rPr>
          <w:rFonts w:ascii="Times New Roman" w:eastAsia="Times New Roman" w:hAnsi="Times New Roman"/>
          <w:sz w:val="24"/>
          <w:szCs w:val="24"/>
          <w:lang w:eastAsia="sk-SK"/>
        </w:rPr>
        <w:t>.</w:t>
      </w:r>
    </w:p>
    <w:p w14:paraId="4F02432A" w14:textId="147607E4" w:rsidR="00537F31" w:rsidRPr="00170716" w:rsidRDefault="00170716" w:rsidP="00166919">
      <w:pPr>
        <w:pStyle w:val="Odsekzoznamu"/>
        <w:widowControl w:val="0"/>
        <w:numPr>
          <w:ilvl w:val="0"/>
          <w:numId w:val="23"/>
        </w:numPr>
        <w:shd w:val="clear" w:color="auto" w:fill="FFFFFF"/>
        <w:tabs>
          <w:tab w:val="left" w:pos="567"/>
        </w:tabs>
        <w:autoSpaceDE w:val="0"/>
        <w:autoSpaceDN w:val="0"/>
        <w:adjustRightInd w:val="0"/>
        <w:ind w:left="567" w:right="34" w:hanging="578"/>
        <w:contextualSpacing w:val="0"/>
        <w:rPr>
          <w:rFonts w:ascii="Times New Roman" w:eastAsia="Times New Roman" w:hAnsi="Times New Roman"/>
          <w:sz w:val="24"/>
          <w:szCs w:val="24"/>
          <w:lang w:eastAsia="sk-SK"/>
        </w:rPr>
      </w:pPr>
      <w:r w:rsidRPr="00170716">
        <w:rPr>
          <w:rFonts w:ascii="Times New Roman" w:eastAsia="Times New Roman" w:hAnsi="Times New Roman"/>
          <w:i/>
          <w:iCs/>
          <w:color w:val="FF0000"/>
          <w:sz w:val="24"/>
          <w:szCs w:val="24"/>
          <w:lang w:eastAsia="sk-SK"/>
        </w:rPr>
        <w:t>Ak bola kaucia poskytnutá poukázaním finančných prostriedkov v prospech účtu Objednávateľa, bude uvedené:</w:t>
      </w:r>
    </w:p>
    <w:p w14:paraId="5234B2E9" w14:textId="3088008A" w:rsidR="00170716" w:rsidRPr="00A72BF1" w:rsidRDefault="00170716" w:rsidP="00170716">
      <w:pPr>
        <w:pStyle w:val="Odsekzoznamu"/>
        <w:widowControl w:val="0"/>
        <w:shd w:val="clear" w:color="auto" w:fill="FFFFFF"/>
        <w:tabs>
          <w:tab w:val="left" w:pos="567"/>
        </w:tabs>
        <w:autoSpaceDE w:val="0"/>
        <w:autoSpaceDN w:val="0"/>
        <w:adjustRightInd w:val="0"/>
        <w:ind w:right="34" w:firstLine="0"/>
        <w:contextualSpacing w:val="0"/>
        <w:rPr>
          <w:rFonts w:ascii="Times New Roman" w:hAnsi="Times New Roman"/>
          <w:sz w:val="24"/>
          <w:szCs w:val="24"/>
        </w:rPr>
      </w:pPr>
      <w:r w:rsidRPr="00EE3611">
        <w:rPr>
          <w:rFonts w:ascii="Times New Roman" w:hAnsi="Times New Roman"/>
          <w:sz w:val="24"/>
          <w:szCs w:val="24"/>
        </w:rPr>
        <w:t xml:space="preserve">Ak Objednávateľ kauciu nepoužije spôsobom podľa bodu </w:t>
      </w:r>
      <w:r>
        <w:rPr>
          <w:rFonts w:ascii="Times New Roman" w:hAnsi="Times New Roman"/>
          <w:sz w:val="24"/>
          <w:szCs w:val="24"/>
        </w:rPr>
        <w:t>8.2</w:t>
      </w:r>
      <w:r w:rsidRPr="00EE3611">
        <w:rPr>
          <w:rFonts w:ascii="Times New Roman" w:hAnsi="Times New Roman"/>
          <w:sz w:val="24"/>
          <w:szCs w:val="24"/>
        </w:rPr>
        <w:t xml:space="preserve">, túto kauciu alebo jej zostatok vráti na účet </w:t>
      </w:r>
      <w:r>
        <w:rPr>
          <w:rFonts w:ascii="Times New Roman" w:hAnsi="Times New Roman"/>
          <w:sz w:val="24"/>
          <w:szCs w:val="24"/>
        </w:rPr>
        <w:t>Poskytovateľa</w:t>
      </w:r>
      <w:r w:rsidRPr="00EE3611">
        <w:rPr>
          <w:rFonts w:ascii="Times New Roman" w:hAnsi="Times New Roman"/>
          <w:sz w:val="24"/>
          <w:szCs w:val="24"/>
        </w:rPr>
        <w:t xml:space="preserve"> na základe výzvy </w:t>
      </w:r>
      <w:r>
        <w:rPr>
          <w:rFonts w:ascii="Times New Roman" w:hAnsi="Times New Roman"/>
          <w:sz w:val="24"/>
          <w:szCs w:val="24"/>
        </w:rPr>
        <w:t>Poskytova</w:t>
      </w:r>
      <w:r w:rsidRPr="00B525C8">
        <w:rPr>
          <w:rFonts w:ascii="Times New Roman" w:hAnsi="Times New Roman"/>
          <w:sz w:val="24"/>
          <w:szCs w:val="24"/>
        </w:rPr>
        <w:t xml:space="preserve">teľa na uvoľnenie kaucie alebo jej časti. Poskytovateľ je oprávnený doručiť výzvu na uvoľnenie kaucie alebo jej časti podľa tohto bodu najskôr po zániku platnosti </w:t>
      </w:r>
      <w:r w:rsidR="00577D14">
        <w:rPr>
          <w:rFonts w:ascii="Times New Roman" w:hAnsi="Times New Roman"/>
          <w:sz w:val="24"/>
          <w:szCs w:val="24"/>
        </w:rPr>
        <w:t>Rámcovej dohody</w:t>
      </w:r>
      <w:r w:rsidR="00C7612D">
        <w:rPr>
          <w:rFonts w:ascii="Times New Roman" w:hAnsi="Times New Roman"/>
          <w:sz w:val="24"/>
          <w:szCs w:val="24"/>
        </w:rPr>
        <w:t xml:space="preserve"> </w:t>
      </w:r>
      <w:bookmarkStart w:id="18" w:name="_Hlk180765703"/>
      <w:r w:rsidR="00C7612D">
        <w:rPr>
          <w:rFonts w:ascii="Times New Roman" w:hAnsi="Times New Roman"/>
          <w:sz w:val="24"/>
          <w:szCs w:val="24"/>
        </w:rPr>
        <w:t xml:space="preserve">a po splnení povinnosti podľa </w:t>
      </w:r>
      <w:r w:rsidR="00C7612D" w:rsidRPr="00B71A4C">
        <w:rPr>
          <w:rFonts w:ascii="Times New Roman" w:hAnsi="Times New Roman"/>
          <w:sz w:val="24"/>
          <w:szCs w:val="24"/>
        </w:rPr>
        <w:t>bodu 4.</w:t>
      </w:r>
      <w:bookmarkEnd w:id="18"/>
      <w:r w:rsidR="0044787A" w:rsidRPr="00B71A4C">
        <w:rPr>
          <w:rFonts w:ascii="Times New Roman" w:hAnsi="Times New Roman"/>
          <w:sz w:val="24"/>
          <w:szCs w:val="24"/>
        </w:rPr>
        <w:t>7</w:t>
      </w:r>
      <w:r w:rsidR="00C7612D" w:rsidRPr="00B71A4C">
        <w:rPr>
          <w:rFonts w:ascii="Times New Roman" w:hAnsi="Times New Roman"/>
          <w:sz w:val="24"/>
          <w:szCs w:val="24"/>
        </w:rPr>
        <w:t xml:space="preserve"> písm. c)</w:t>
      </w:r>
      <w:r w:rsidR="00DB586B" w:rsidRPr="00B71A4C">
        <w:rPr>
          <w:rFonts w:ascii="Times New Roman" w:hAnsi="Times New Roman"/>
          <w:sz w:val="24"/>
          <w:szCs w:val="24"/>
        </w:rPr>
        <w:t xml:space="preserve"> alebo d)</w:t>
      </w:r>
      <w:r w:rsidRPr="00B71A4C">
        <w:rPr>
          <w:rFonts w:ascii="Times New Roman" w:hAnsi="Times New Roman"/>
          <w:sz w:val="24"/>
          <w:szCs w:val="24"/>
        </w:rPr>
        <w:t>. Objednávateľ je povinný poukázať kauciu poskytnutú vo forme poukázania</w:t>
      </w:r>
      <w:r w:rsidRPr="00B525C8">
        <w:rPr>
          <w:rFonts w:ascii="Times New Roman" w:hAnsi="Times New Roman"/>
          <w:sz w:val="24"/>
          <w:szCs w:val="24"/>
        </w:rPr>
        <w:t xml:space="preserve"> finančných</w:t>
      </w:r>
      <w:r w:rsidRPr="0092790C">
        <w:rPr>
          <w:rFonts w:ascii="Times New Roman" w:hAnsi="Times New Roman"/>
          <w:sz w:val="24"/>
          <w:szCs w:val="24"/>
        </w:rPr>
        <w:t xml:space="preserve"> prostriedkov </w:t>
      </w:r>
      <w:r w:rsidRPr="00EE3611">
        <w:rPr>
          <w:rFonts w:ascii="Times New Roman" w:hAnsi="Times New Roman"/>
          <w:sz w:val="24"/>
          <w:szCs w:val="24"/>
        </w:rPr>
        <w:t xml:space="preserve">alebo jej zvyšok na účet </w:t>
      </w:r>
      <w:r>
        <w:rPr>
          <w:rFonts w:ascii="Times New Roman" w:hAnsi="Times New Roman"/>
          <w:sz w:val="24"/>
          <w:szCs w:val="24"/>
        </w:rPr>
        <w:t>Poskytova</w:t>
      </w:r>
      <w:r w:rsidRPr="00EE3611">
        <w:rPr>
          <w:rFonts w:ascii="Times New Roman" w:hAnsi="Times New Roman"/>
          <w:sz w:val="24"/>
          <w:szCs w:val="24"/>
        </w:rPr>
        <w:t xml:space="preserve">teľa do 21 dní od obdržania </w:t>
      </w:r>
      <w:r w:rsidRPr="00A72BF1">
        <w:rPr>
          <w:rFonts w:ascii="Times New Roman" w:hAnsi="Times New Roman"/>
          <w:sz w:val="24"/>
          <w:szCs w:val="24"/>
        </w:rPr>
        <w:t>písomnej výzvy Poskytovateľa na uvoľnenie kaucie alebo jej zvyšku podľa tohto bodu.</w:t>
      </w:r>
    </w:p>
    <w:p w14:paraId="1F2EA9A8" w14:textId="05C83283" w:rsidR="002A4D28" w:rsidRPr="00A72BF1" w:rsidRDefault="002A4D28" w:rsidP="00170716">
      <w:pPr>
        <w:pStyle w:val="Odsekzoznamu"/>
        <w:widowControl w:val="0"/>
        <w:shd w:val="clear" w:color="auto" w:fill="FFFFFF"/>
        <w:tabs>
          <w:tab w:val="left" w:pos="567"/>
        </w:tabs>
        <w:autoSpaceDE w:val="0"/>
        <w:autoSpaceDN w:val="0"/>
        <w:adjustRightInd w:val="0"/>
        <w:ind w:right="34" w:firstLine="0"/>
        <w:contextualSpacing w:val="0"/>
        <w:rPr>
          <w:rFonts w:ascii="Times New Roman" w:hAnsi="Times New Roman"/>
          <w:sz w:val="24"/>
          <w:szCs w:val="24"/>
        </w:rPr>
      </w:pPr>
      <w:r w:rsidRPr="00A72BF1">
        <w:rPr>
          <w:rFonts w:ascii="Times New Roman" w:eastAsia="Times New Roman" w:hAnsi="Times New Roman"/>
          <w:i/>
          <w:iCs/>
          <w:color w:val="FF0000"/>
          <w:sz w:val="24"/>
          <w:szCs w:val="24"/>
          <w:lang w:eastAsia="sk-SK"/>
        </w:rPr>
        <w:t>Ak bola kaucia poskytnutá formou bankovej záruky, bude uvedené:</w:t>
      </w:r>
    </w:p>
    <w:p w14:paraId="4AF5AA50" w14:textId="6A26BC95" w:rsidR="002A4D28" w:rsidRPr="00A72BF1" w:rsidRDefault="002A4D28" w:rsidP="00170716">
      <w:pPr>
        <w:pStyle w:val="Odsekzoznamu"/>
        <w:widowControl w:val="0"/>
        <w:shd w:val="clear" w:color="auto" w:fill="FFFFFF"/>
        <w:tabs>
          <w:tab w:val="left" w:pos="567"/>
        </w:tabs>
        <w:autoSpaceDE w:val="0"/>
        <w:autoSpaceDN w:val="0"/>
        <w:adjustRightInd w:val="0"/>
        <w:ind w:right="34" w:firstLine="0"/>
        <w:contextualSpacing w:val="0"/>
        <w:rPr>
          <w:rFonts w:ascii="Times New Roman" w:hAnsi="Times New Roman"/>
          <w:sz w:val="24"/>
          <w:szCs w:val="24"/>
        </w:rPr>
      </w:pPr>
      <w:bookmarkStart w:id="19" w:name="_Hlk179462261"/>
      <w:r w:rsidRPr="00A72BF1">
        <w:rPr>
          <w:rFonts w:ascii="Times New Roman" w:hAnsi="Times New Roman"/>
          <w:sz w:val="24"/>
          <w:szCs w:val="24"/>
        </w:rPr>
        <w:t>Banková záruka zanikne</w:t>
      </w:r>
      <w:r w:rsidR="00C7612D" w:rsidRPr="00C7612D">
        <w:t xml:space="preserve"> </w:t>
      </w:r>
      <w:r w:rsidR="00C7612D" w:rsidRPr="00C7612D">
        <w:rPr>
          <w:rFonts w:ascii="Times New Roman" w:hAnsi="Times New Roman"/>
          <w:sz w:val="24"/>
          <w:szCs w:val="24"/>
        </w:rPr>
        <w:t>po splnení povinnosti podľa bodu 4.</w:t>
      </w:r>
      <w:r w:rsidR="0044787A">
        <w:rPr>
          <w:rFonts w:ascii="Times New Roman" w:hAnsi="Times New Roman"/>
          <w:sz w:val="24"/>
          <w:szCs w:val="24"/>
        </w:rPr>
        <w:t>7</w:t>
      </w:r>
      <w:r w:rsidRPr="00A72BF1">
        <w:rPr>
          <w:rFonts w:ascii="Times New Roman" w:hAnsi="Times New Roman"/>
          <w:sz w:val="24"/>
          <w:szCs w:val="24"/>
        </w:rPr>
        <w:t xml:space="preserve"> </w:t>
      </w:r>
      <w:r w:rsidR="00C7612D">
        <w:rPr>
          <w:rFonts w:ascii="Times New Roman" w:hAnsi="Times New Roman"/>
          <w:sz w:val="24"/>
          <w:szCs w:val="24"/>
        </w:rPr>
        <w:t xml:space="preserve">písm. c) </w:t>
      </w:r>
      <w:r w:rsidRPr="00A72BF1">
        <w:rPr>
          <w:rFonts w:ascii="Times New Roman" w:hAnsi="Times New Roman"/>
          <w:sz w:val="24"/>
          <w:szCs w:val="24"/>
        </w:rPr>
        <w:t>uplynutím doby, na ktorú je banková záruka zriadená</w:t>
      </w:r>
      <w:r w:rsidR="00695CA3" w:rsidRPr="00A72BF1">
        <w:rPr>
          <w:rFonts w:ascii="Times New Roman" w:hAnsi="Times New Roman"/>
          <w:sz w:val="24"/>
          <w:szCs w:val="24"/>
        </w:rPr>
        <w:t>,</w:t>
      </w:r>
      <w:r w:rsidRPr="00A72BF1">
        <w:rPr>
          <w:rFonts w:ascii="Times New Roman" w:hAnsi="Times New Roman"/>
          <w:sz w:val="24"/>
          <w:szCs w:val="24"/>
        </w:rPr>
        <w:t xml:space="preserve"> alebo </w:t>
      </w:r>
      <w:r w:rsidR="005E1C9B" w:rsidRPr="00A72BF1">
        <w:rPr>
          <w:rFonts w:ascii="Times New Roman" w:hAnsi="Times New Roman"/>
          <w:sz w:val="24"/>
          <w:szCs w:val="24"/>
        </w:rPr>
        <w:t>jej uvoľnením</w:t>
      </w:r>
      <w:r w:rsidR="00C7612D" w:rsidRPr="00C7612D">
        <w:t xml:space="preserve"> </w:t>
      </w:r>
      <w:r w:rsidR="00C7612D" w:rsidRPr="00C7612D">
        <w:rPr>
          <w:rFonts w:ascii="Times New Roman" w:hAnsi="Times New Roman"/>
          <w:sz w:val="24"/>
          <w:szCs w:val="24"/>
        </w:rPr>
        <w:t>po splnení povinnosti podľa bodu 4.</w:t>
      </w:r>
      <w:r w:rsidR="0044787A">
        <w:rPr>
          <w:rFonts w:ascii="Times New Roman" w:hAnsi="Times New Roman"/>
          <w:sz w:val="24"/>
          <w:szCs w:val="24"/>
        </w:rPr>
        <w:t>7</w:t>
      </w:r>
      <w:r w:rsidR="005E1C9B" w:rsidRPr="00A72BF1">
        <w:rPr>
          <w:rFonts w:ascii="Times New Roman" w:hAnsi="Times New Roman"/>
          <w:sz w:val="24"/>
          <w:szCs w:val="24"/>
        </w:rPr>
        <w:t xml:space="preserve"> </w:t>
      </w:r>
      <w:r w:rsidR="00C7612D">
        <w:rPr>
          <w:rFonts w:ascii="Times New Roman" w:hAnsi="Times New Roman"/>
          <w:sz w:val="24"/>
          <w:szCs w:val="24"/>
        </w:rPr>
        <w:t>písm</w:t>
      </w:r>
      <w:r w:rsidR="00C7612D" w:rsidRPr="00B94FC4">
        <w:rPr>
          <w:rFonts w:ascii="Times New Roman" w:hAnsi="Times New Roman"/>
          <w:sz w:val="24"/>
          <w:szCs w:val="24"/>
        </w:rPr>
        <w:t>. c)</w:t>
      </w:r>
      <w:r w:rsidR="00DB586B" w:rsidRPr="00B94FC4">
        <w:rPr>
          <w:rFonts w:ascii="Times New Roman" w:hAnsi="Times New Roman"/>
          <w:sz w:val="24"/>
          <w:szCs w:val="24"/>
        </w:rPr>
        <w:t xml:space="preserve"> alebo d)</w:t>
      </w:r>
      <w:r w:rsidR="00C7612D">
        <w:rPr>
          <w:rFonts w:ascii="Times New Roman" w:hAnsi="Times New Roman"/>
          <w:sz w:val="24"/>
          <w:szCs w:val="24"/>
        </w:rPr>
        <w:t xml:space="preserve"> </w:t>
      </w:r>
      <w:r w:rsidR="005E1C9B" w:rsidRPr="00A72BF1">
        <w:rPr>
          <w:rFonts w:ascii="Times New Roman" w:hAnsi="Times New Roman"/>
          <w:sz w:val="24"/>
          <w:szCs w:val="24"/>
        </w:rPr>
        <w:t xml:space="preserve">na žiadosť Poskytovateľa po predčasnom ukončení </w:t>
      </w:r>
      <w:r w:rsidR="00577D14">
        <w:rPr>
          <w:rFonts w:ascii="Times New Roman" w:hAnsi="Times New Roman"/>
          <w:sz w:val="24"/>
          <w:szCs w:val="24"/>
        </w:rPr>
        <w:t>Rámcovej dohody</w:t>
      </w:r>
      <w:r w:rsidR="004C7525" w:rsidRPr="00A72BF1">
        <w:rPr>
          <w:rFonts w:ascii="Times New Roman" w:hAnsi="Times New Roman"/>
          <w:sz w:val="24"/>
          <w:szCs w:val="24"/>
        </w:rPr>
        <w:t xml:space="preserve">. </w:t>
      </w:r>
      <w:r w:rsidR="005E1C9B" w:rsidRPr="00A72BF1">
        <w:rPr>
          <w:rFonts w:ascii="Times New Roman" w:hAnsi="Times New Roman"/>
          <w:sz w:val="24"/>
          <w:szCs w:val="24"/>
        </w:rPr>
        <w:t>Objednávateľ uvoľní bankovú záruku do 21 dní od obdržania písomnej žiadosti Poskytovateľa na uvoľnenie bankovej záruky</w:t>
      </w:r>
      <w:r w:rsidR="00C90562" w:rsidRPr="00A72BF1">
        <w:rPr>
          <w:rFonts w:ascii="Times New Roman" w:hAnsi="Times New Roman"/>
          <w:sz w:val="24"/>
          <w:szCs w:val="24"/>
        </w:rPr>
        <w:t xml:space="preserve">, ak nedošlo k použitiu celej bankovej záruky podľa </w:t>
      </w:r>
      <w:r w:rsidR="00577D14">
        <w:rPr>
          <w:rFonts w:ascii="Times New Roman" w:hAnsi="Times New Roman"/>
          <w:sz w:val="24"/>
          <w:szCs w:val="24"/>
        </w:rPr>
        <w:t>Rámcovej dohody</w:t>
      </w:r>
      <w:r w:rsidR="00C90562" w:rsidRPr="00A72BF1">
        <w:rPr>
          <w:rFonts w:ascii="Times New Roman" w:hAnsi="Times New Roman"/>
          <w:sz w:val="24"/>
          <w:szCs w:val="24"/>
        </w:rPr>
        <w:t xml:space="preserve"> alebo ak </w:t>
      </w:r>
      <w:r w:rsidR="00BC6DEE">
        <w:rPr>
          <w:rFonts w:ascii="Times New Roman" w:hAnsi="Times New Roman"/>
          <w:sz w:val="24"/>
          <w:szCs w:val="24"/>
        </w:rPr>
        <w:t>O</w:t>
      </w:r>
      <w:r w:rsidR="00C90562" w:rsidRPr="00A72BF1">
        <w:rPr>
          <w:rFonts w:ascii="Times New Roman" w:hAnsi="Times New Roman"/>
          <w:sz w:val="24"/>
          <w:szCs w:val="24"/>
        </w:rPr>
        <w:t>bjednávateľ</w:t>
      </w:r>
      <w:r w:rsidR="00070342">
        <w:rPr>
          <w:rFonts w:ascii="Times New Roman" w:hAnsi="Times New Roman"/>
          <w:sz w:val="24"/>
          <w:szCs w:val="24"/>
        </w:rPr>
        <w:t xml:space="preserve"> </w:t>
      </w:r>
      <w:r w:rsidR="00C90562" w:rsidRPr="00A72BF1">
        <w:rPr>
          <w:rFonts w:ascii="Times New Roman" w:hAnsi="Times New Roman"/>
          <w:sz w:val="24"/>
          <w:szCs w:val="24"/>
        </w:rPr>
        <w:t xml:space="preserve">nepožiadal v súlade </w:t>
      </w:r>
      <w:r w:rsidR="00A32EA0">
        <w:rPr>
          <w:rFonts w:ascii="Times New Roman" w:hAnsi="Times New Roman"/>
          <w:sz w:val="24"/>
          <w:szCs w:val="24"/>
        </w:rPr>
        <w:t>s Rámcovou dohodou</w:t>
      </w:r>
      <w:r w:rsidR="00C90562" w:rsidRPr="00A72BF1">
        <w:rPr>
          <w:rFonts w:ascii="Times New Roman" w:hAnsi="Times New Roman"/>
          <w:sz w:val="24"/>
          <w:szCs w:val="24"/>
        </w:rPr>
        <w:t xml:space="preserve"> o použitie </w:t>
      </w:r>
      <w:r w:rsidR="00A72BF1" w:rsidRPr="00A72BF1">
        <w:rPr>
          <w:rFonts w:ascii="Times New Roman" w:hAnsi="Times New Roman"/>
          <w:sz w:val="24"/>
          <w:szCs w:val="24"/>
        </w:rPr>
        <w:t>bankovej z</w:t>
      </w:r>
      <w:r w:rsidR="00C90562" w:rsidRPr="00A72BF1">
        <w:rPr>
          <w:rFonts w:ascii="Times New Roman" w:hAnsi="Times New Roman"/>
          <w:sz w:val="24"/>
          <w:szCs w:val="24"/>
        </w:rPr>
        <w:t>áruky.</w:t>
      </w:r>
    </w:p>
    <w:p w14:paraId="5F915E47" w14:textId="6A0FFA60" w:rsidR="002A4D28" w:rsidRPr="00A72BF1" w:rsidRDefault="002A4D28" w:rsidP="00170716">
      <w:pPr>
        <w:pStyle w:val="Odsekzoznamu"/>
        <w:widowControl w:val="0"/>
        <w:shd w:val="clear" w:color="auto" w:fill="FFFFFF"/>
        <w:tabs>
          <w:tab w:val="left" w:pos="567"/>
        </w:tabs>
        <w:autoSpaceDE w:val="0"/>
        <w:autoSpaceDN w:val="0"/>
        <w:adjustRightInd w:val="0"/>
        <w:ind w:right="34" w:firstLine="0"/>
        <w:contextualSpacing w:val="0"/>
        <w:rPr>
          <w:rFonts w:ascii="Times New Roman" w:eastAsia="Times New Roman" w:hAnsi="Times New Roman"/>
          <w:i/>
          <w:iCs/>
          <w:color w:val="FF0000"/>
          <w:sz w:val="24"/>
          <w:szCs w:val="24"/>
          <w:lang w:eastAsia="sk-SK"/>
        </w:rPr>
      </w:pPr>
      <w:r w:rsidRPr="00A72BF1">
        <w:rPr>
          <w:rFonts w:ascii="Times New Roman" w:eastAsia="Times New Roman" w:hAnsi="Times New Roman"/>
          <w:i/>
          <w:iCs/>
          <w:color w:val="FF0000"/>
          <w:sz w:val="24"/>
          <w:szCs w:val="24"/>
          <w:lang w:eastAsia="sk-SK"/>
        </w:rPr>
        <w:t>Ak bola kaucia poskytnutá formou poistenia záruky, bude uvedené:</w:t>
      </w:r>
    </w:p>
    <w:p w14:paraId="69A44B54" w14:textId="429CBB6A" w:rsidR="002A4D28" w:rsidRPr="002A4D28" w:rsidRDefault="002A4D28" w:rsidP="00170716">
      <w:pPr>
        <w:pStyle w:val="Odsekzoznamu"/>
        <w:widowControl w:val="0"/>
        <w:shd w:val="clear" w:color="auto" w:fill="FFFFFF"/>
        <w:tabs>
          <w:tab w:val="left" w:pos="567"/>
        </w:tabs>
        <w:autoSpaceDE w:val="0"/>
        <w:autoSpaceDN w:val="0"/>
        <w:adjustRightInd w:val="0"/>
        <w:ind w:right="34" w:firstLine="0"/>
        <w:contextualSpacing w:val="0"/>
        <w:rPr>
          <w:rFonts w:ascii="Times New Roman" w:eastAsia="Times New Roman" w:hAnsi="Times New Roman"/>
          <w:sz w:val="24"/>
          <w:szCs w:val="24"/>
          <w:lang w:eastAsia="sk-SK"/>
        </w:rPr>
      </w:pPr>
      <w:r w:rsidRPr="00A72BF1">
        <w:rPr>
          <w:rFonts w:ascii="Times New Roman" w:hAnsi="Times New Roman"/>
          <w:sz w:val="24"/>
          <w:szCs w:val="24"/>
        </w:rPr>
        <w:t xml:space="preserve">Poistenie záruky zanikne </w:t>
      </w:r>
      <w:r w:rsidR="00C7612D" w:rsidRPr="00C7612D">
        <w:rPr>
          <w:rFonts w:ascii="Times New Roman" w:hAnsi="Times New Roman"/>
          <w:sz w:val="24"/>
          <w:szCs w:val="24"/>
        </w:rPr>
        <w:t>po splnení povinnosti podľa bodu 4.</w:t>
      </w:r>
      <w:r w:rsidR="0044787A">
        <w:rPr>
          <w:rFonts w:ascii="Times New Roman" w:hAnsi="Times New Roman"/>
          <w:sz w:val="24"/>
          <w:szCs w:val="24"/>
        </w:rPr>
        <w:t>7</w:t>
      </w:r>
      <w:r w:rsidR="00C7612D" w:rsidRPr="00C7612D">
        <w:rPr>
          <w:rFonts w:ascii="Times New Roman" w:hAnsi="Times New Roman"/>
          <w:sz w:val="24"/>
          <w:szCs w:val="24"/>
        </w:rPr>
        <w:t xml:space="preserve"> písm. c)</w:t>
      </w:r>
      <w:r w:rsidR="00C7612D">
        <w:rPr>
          <w:rFonts w:ascii="Times New Roman" w:hAnsi="Times New Roman"/>
          <w:sz w:val="24"/>
          <w:szCs w:val="24"/>
        </w:rPr>
        <w:t xml:space="preserve"> </w:t>
      </w:r>
      <w:r w:rsidRPr="00A72BF1">
        <w:rPr>
          <w:rFonts w:ascii="Times New Roman" w:hAnsi="Times New Roman"/>
          <w:sz w:val="24"/>
          <w:szCs w:val="24"/>
        </w:rPr>
        <w:t>uplynutím doby, na ktorú je zriadené</w:t>
      </w:r>
      <w:r w:rsidR="00695CA3" w:rsidRPr="00A72BF1">
        <w:rPr>
          <w:rFonts w:ascii="Times New Roman" w:hAnsi="Times New Roman"/>
          <w:sz w:val="24"/>
          <w:szCs w:val="24"/>
        </w:rPr>
        <w:t>, alebo jeho uvoľnením</w:t>
      </w:r>
      <w:r w:rsidR="00C7612D" w:rsidRPr="00C7612D">
        <w:t xml:space="preserve"> </w:t>
      </w:r>
      <w:r w:rsidR="00C7612D" w:rsidRPr="00C7612D">
        <w:rPr>
          <w:rFonts w:ascii="Times New Roman" w:hAnsi="Times New Roman"/>
          <w:sz w:val="24"/>
          <w:szCs w:val="24"/>
        </w:rPr>
        <w:t>po splnení povinnosti podľa bodu 4.</w:t>
      </w:r>
      <w:r w:rsidR="0044787A">
        <w:rPr>
          <w:rFonts w:ascii="Times New Roman" w:hAnsi="Times New Roman"/>
          <w:sz w:val="24"/>
          <w:szCs w:val="24"/>
        </w:rPr>
        <w:t>7</w:t>
      </w:r>
      <w:r w:rsidR="00B94FC4">
        <w:rPr>
          <w:rFonts w:ascii="Times New Roman" w:hAnsi="Times New Roman"/>
          <w:sz w:val="24"/>
          <w:szCs w:val="24"/>
        </w:rPr>
        <w:t xml:space="preserve"> </w:t>
      </w:r>
      <w:r w:rsidR="00C7612D" w:rsidRPr="00C7612D">
        <w:rPr>
          <w:rFonts w:ascii="Times New Roman" w:hAnsi="Times New Roman"/>
          <w:sz w:val="24"/>
          <w:szCs w:val="24"/>
        </w:rPr>
        <w:t>písm. c)</w:t>
      </w:r>
      <w:r w:rsidR="00695CA3" w:rsidRPr="00A72BF1">
        <w:rPr>
          <w:rFonts w:ascii="Times New Roman" w:hAnsi="Times New Roman"/>
          <w:sz w:val="24"/>
          <w:szCs w:val="24"/>
        </w:rPr>
        <w:t xml:space="preserve"> </w:t>
      </w:r>
      <w:r w:rsidR="00DB586B">
        <w:rPr>
          <w:rFonts w:ascii="Times New Roman" w:hAnsi="Times New Roman"/>
          <w:sz w:val="24"/>
          <w:szCs w:val="24"/>
        </w:rPr>
        <w:t xml:space="preserve">alebo d) </w:t>
      </w:r>
      <w:r w:rsidR="00695CA3" w:rsidRPr="00A72BF1">
        <w:rPr>
          <w:rFonts w:ascii="Times New Roman" w:hAnsi="Times New Roman"/>
          <w:sz w:val="24"/>
          <w:szCs w:val="24"/>
        </w:rPr>
        <w:t xml:space="preserve">na žiadosť Poskytovateľa po predčasnom ukončení </w:t>
      </w:r>
      <w:r w:rsidR="00577D14">
        <w:rPr>
          <w:rFonts w:ascii="Times New Roman" w:hAnsi="Times New Roman"/>
          <w:sz w:val="24"/>
          <w:szCs w:val="24"/>
        </w:rPr>
        <w:t>Rámcovej dohody</w:t>
      </w:r>
      <w:r w:rsidR="00695CA3" w:rsidRPr="00A72BF1">
        <w:rPr>
          <w:rFonts w:ascii="Times New Roman" w:hAnsi="Times New Roman"/>
          <w:sz w:val="24"/>
          <w:szCs w:val="24"/>
        </w:rPr>
        <w:t>. Objednávateľ uvoľní poistenie záruky do 21 dní od obdržania písomnej žiadosti Poskytovateľa na uvoľnenie poistenia záruky</w:t>
      </w:r>
      <w:r w:rsidR="00A72BF1" w:rsidRPr="00A72BF1">
        <w:rPr>
          <w:rFonts w:ascii="Times New Roman" w:hAnsi="Times New Roman"/>
          <w:sz w:val="24"/>
          <w:szCs w:val="24"/>
        </w:rPr>
        <w:t>, ak nedošlo k </w:t>
      </w:r>
      <w:r w:rsidR="00C83AB4">
        <w:rPr>
          <w:rFonts w:ascii="Times New Roman" w:hAnsi="Times New Roman"/>
          <w:sz w:val="24"/>
          <w:szCs w:val="24"/>
        </w:rPr>
        <w:t>použitiu celého</w:t>
      </w:r>
      <w:r w:rsidR="00A72BF1" w:rsidRPr="00A72BF1">
        <w:rPr>
          <w:rFonts w:ascii="Times New Roman" w:hAnsi="Times New Roman"/>
          <w:sz w:val="24"/>
          <w:szCs w:val="24"/>
        </w:rPr>
        <w:t xml:space="preserve"> poistenia záruky podľa </w:t>
      </w:r>
      <w:r w:rsidR="00577D14">
        <w:rPr>
          <w:rFonts w:ascii="Times New Roman" w:hAnsi="Times New Roman"/>
          <w:sz w:val="24"/>
          <w:szCs w:val="24"/>
        </w:rPr>
        <w:t>Rámcovej dohody</w:t>
      </w:r>
      <w:r w:rsidR="00A72BF1" w:rsidRPr="00A72BF1">
        <w:rPr>
          <w:rFonts w:ascii="Times New Roman" w:hAnsi="Times New Roman"/>
          <w:sz w:val="24"/>
          <w:szCs w:val="24"/>
        </w:rPr>
        <w:t xml:space="preserve"> alebo ak </w:t>
      </w:r>
      <w:r w:rsidR="00BC6DEE">
        <w:rPr>
          <w:rFonts w:ascii="Times New Roman" w:hAnsi="Times New Roman"/>
          <w:sz w:val="24"/>
          <w:szCs w:val="24"/>
        </w:rPr>
        <w:t>O</w:t>
      </w:r>
      <w:r w:rsidR="00A72BF1" w:rsidRPr="00A72BF1">
        <w:rPr>
          <w:rFonts w:ascii="Times New Roman" w:hAnsi="Times New Roman"/>
          <w:sz w:val="24"/>
          <w:szCs w:val="24"/>
        </w:rPr>
        <w:t>bjednávateľ</w:t>
      </w:r>
      <w:r w:rsidR="00070342">
        <w:rPr>
          <w:rFonts w:ascii="Times New Roman" w:hAnsi="Times New Roman"/>
          <w:sz w:val="24"/>
          <w:szCs w:val="24"/>
        </w:rPr>
        <w:t xml:space="preserve"> </w:t>
      </w:r>
      <w:r w:rsidR="00A72BF1" w:rsidRPr="00A72BF1">
        <w:rPr>
          <w:rFonts w:ascii="Times New Roman" w:hAnsi="Times New Roman"/>
          <w:sz w:val="24"/>
          <w:szCs w:val="24"/>
        </w:rPr>
        <w:t xml:space="preserve">nepožiadal v súlade </w:t>
      </w:r>
      <w:r w:rsidR="00A32EA0">
        <w:rPr>
          <w:rFonts w:ascii="Times New Roman" w:hAnsi="Times New Roman"/>
          <w:sz w:val="24"/>
          <w:szCs w:val="24"/>
        </w:rPr>
        <w:t>s Rámcovou dohodou</w:t>
      </w:r>
      <w:r w:rsidR="00A72BF1" w:rsidRPr="00A72BF1">
        <w:rPr>
          <w:rFonts w:ascii="Times New Roman" w:hAnsi="Times New Roman"/>
          <w:sz w:val="24"/>
          <w:szCs w:val="24"/>
        </w:rPr>
        <w:t xml:space="preserve"> o plnenie z poistenia záruky.</w:t>
      </w:r>
    </w:p>
    <w:bookmarkEnd w:id="19"/>
    <w:p w14:paraId="15BE43E2" w14:textId="77777777" w:rsidR="006A7912" w:rsidRPr="00396D74" w:rsidRDefault="006A7912" w:rsidP="00B15C4A">
      <w:pPr>
        <w:spacing w:after="0"/>
        <w:ind w:left="705" w:hanging="705"/>
        <w:jc w:val="center"/>
        <w:rPr>
          <w:rFonts w:ascii="Times New Roman" w:hAnsi="Times New Roman"/>
          <w:b/>
          <w:sz w:val="24"/>
          <w:szCs w:val="24"/>
        </w:rPr>
      </w:pPr>
      <w:r w:rsidRPr="00396D74">
        <w:rPr>
          <w:rFonts w:ascii="Times New Roman" w:hAnsi="Times New Roman"/>
          <w:b/>
          <w:sz w:val="24"/>
          <w:szCs w:val="24"/>
        </w:rPr>
        <w:t xml:space="preserve">Článok </w:t>
      </w:r>
      <w:r w:rsidR="00864A5E" w:rsidRPr="00396D74">
        <w:rPr>
          <w:rFonts w:ascii="Times New Roman" w:hAnsi="Times New Roman"/>
          <w:b/>
          <w:sz w:val="24"/>
          <w:szCs w:val="24"/>
        </w:rPr>
        <w:t>9</w:t>
      </w:r>
    </w:p>
    <w:p w14:paraId="3F3EE14F" w14:textId="77777777" w:rsidR="006A7912" w:rsidRPr="00396D74" w:rsidRDefault="001534DC" w:rsidP="008D597C">
      <w:pPr>
        <w:ind w:left="705" w:hanging="705"/>
        <w:jc w:val="center"/>
        <w:rPr>
          <w:rFonts w:ascii="Times New Roman" w:hAnsi="Times New Roman"/>
          <w:b/>
          <w:sz w:val="24"/>
          <w:szCs w:val="24"/>
        </w:rPr>
      </w:pPr>
      <w:r>
        <w:rPr>
          <w:rFonts w:ascii="Times New Roman" w:hAnsi="Times New Roman"/>
          <w:b/>
          <w:sz w:val="24"/>
          <w:szCs w:val="24"/>
        </w:rPr>
        <w:t>Súčinnosť</w:t>
      </w:r>
    </w:p>
    <w:p w14:paraId="6A5673FB" w14:textId="77777777" w:rsidR="006A7912" w:rsidRPr="00396D74" w:rsidRDefault="006A7912" w:rsidP="00166919">
      <w:pPr>
        <w:pStyle w:val="Odsek"/>
        <w:numPr>
          <w:ilvl w:val="0"/>
          <w:numId w:val="19"/>
        </w:numPr>
        <w:spacing w:before="0" w:after="240"/>
        <w:ind w:left="540" w:hanging="540"/>
        <w:rPr>
          <w:szCs w:val="24"/>
        </w:rPr>
      </w:pPr>
      <w:r w:rsidRPr="00396D74">
        <w:rPr>
          <w:szCs w:val="24"/>
        </w:rPr>
        <w:t>Objednávateľ poskytne súčinnosť pri:</w:t>
      </w:r>
    </w:p>
    <w:p w14:paraId="11AC4DB0" w14:textId="078887AA" w:rsidR="00C04471" w:rsidRDefault="00BD2ECF" w:rsidP="008D597C">
      <w:pPr>
        <w:numPr>
          <w:ilvl w:val="2"/>
          <w:numId w:val="1"/>
        </w:numPr>
        <w:rPr>
          <w:rFonts w:ascii="Times New Roman" w:eastAsia="Times New Roman" w:hAnsi="Times New Roman"/>
          <w:kern w:val="16"/>
          <w:sz w:val="24"/>
          <w:szCs w:val="24"/>
          <w:lang w:eastAsia="sk-SK"/>
        </w:rPr>
      </w:pPr>
      <w:r w:rsidRPr="14718444">
        <w:rPr>
          <w:rFonts w:ascii="Times New Roman" w:eastAsia="Times New Roman" w:hAnsi="Times New Roman"/>
          <w:sz w:val="24"/>
          <w:szCs w:val="24"/>
          <w:lang w:eastAsia="sk-SK"/>
        </w:rPr>
        <w:t>umožní vstup na pracovisko Objednávateľa v sídle Objednávateľa odborníkom Poskytovateľa uvedeným vo vopred predloženom a schválenom zozname osôb oprávnených na vstup a prácu na tomto pracovisku, ak je to potrebné a nevyhnutné pre plnenie predmetu Rámcovej dohody,</w:t>
      </w:r>
    </w:p>
    <w:p w14:paraId="1A2D02D3" w14:textId="09AD7A53" w:rsidR="006A7912" w:rsidRPr="00396D74" w:rsidRDefault="00E84170" w:rsidP="008D597C">
      <w:pPr>
        <w:numPr>
          <w:ilvl w:val="2"/>
          <w:numId w:val="1"/>
        </w:numPr>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t xml:space="preserve">zabezpečení </w:t>
      </w:r>
      <w:r w:rsidR="006A7912" w:rsidRPr="00396D74">
        <w:rPr>
          <w:rFonts w:ascii="Times New Roman" w:eastAsia="Times New Roman" w:hAnsi="Times New Roman"/>
          <w:kern w:val="16"/>
          <w:sz w:val="24"/>
          <w:szCs w:val="24"/>
          <w:lang w:eastAsia="sk-SK"/>
        </w:rPr>
        <w:t xml:space="preserve">primeraných podmienok pre </w:t>
      </w:r>
      <w:r w:rsidRPr="00396D74">
        <w:rPr>
          <w:rFonts w:ascii="Times New Roman" w:eastAsia="Times New Roman" w:hAnsi="Times New Roman"/>
          <w:kern w:val="16"/>
          <w:sz w:val="24"/>
          <w:szCs w:val="24"/>
          <w:lang w:eastAsia="sk-SK"/>
        </w:rPr>
        <w:t xml:space="preserve">plnenie predmetu </w:t>
      </w:r>
      <w:r w:rsidR="00577D14">
        <w:rPr>
          <w:rFonts w:ascii="Times New Roman" w:eastAsia="Times New Roman" w:hAnsi="Times New Roman"/>
          <w:kern w:val="16"/>
          <w:sz w:val="24"/>
          <w:szCs w:val="24"/>
          <w:lang w:eastAsia="sk-SK"/>
        </w:rPr>
        <w:t>Rámcovej dohody</w:t>
      </w:r>
      <w:r w:rsidRPr="00396D74">
        <w:rPr>
          <w:rFonts w:ascii="Times New Roman" w:eastAsia="Times New Roman" w:hAnsi="Times New Roman"/>
          <w:kern w:val="16"/>
          <w:sz w:val="24"/>
          <w:szCs w:val="24"/>
          <w:lang w:eastAsia="sk-SK"/>
        </w:rPr>
        <w:t xml:space="preserve"> </w:t>
      </w:r>
      <w:r w:rsidR="00E8599D">
        <w:rPr>
          <w:rFonts w:ascii="Times New Roman" w:eastAsia="Times New Roman" w:hAnsi="Times New Roman"/>
          <w:kern w:val="16"/>
          <w:sz w:val="24"/>
          <w:szCs w:val="24"/>
          <w:lang w:eastAsia="sk-SK"/>
        </w:rPr>
        <w:t>odborníkmi</w:t>
      </w:r>
      <w:r w:rsidR="00A327F5">
        <w:rPr>
          <w:rFonts w:ascii="Times New Roman" w:eastAsia="Times New Roman" w:hAnsi="Times New Roman"/>
          <w:kern w:val="16"/>
          <w:sz w:val="24"/>
          <w:szCs w:val="24"/>
          <w:lang w:eastAsia="sk-SK"/>
        </w:rPr>
        <w:t xml:space="preserve"> </w:t>
      </w:r>
      <w:r w:rsidR="00A64B1D" w:rsidRPr="00396D74">
        <w:rPr>
          <w:rFonts w:ascii="Times New Roman" w:eastAsia="Times New Roman" w:hAnsi="Times New Roman"/>
          <w:kern w:val="16"/>
          <w:sz w:val="24"/>
          <w:szCs w:val="24"/>
          <w:lang w:eastAsia="sk-SK"/>
        </w:rPr>
        <w:t>Poskytovateľ</w:t>
      </w:r>
      <w:r w:rsidR="006A7912" w:rsidRPr="00396D74">
        <w:rPr>
          <w:rFonts w:ascii="Times New Roman" w:eastAsia="Times New Roman" w:hAnsi="Times New Roman"/>
          <w:kern w:val="16"/>
          <w:sz w:val="24"/>
          <w:szCs w:val="24"/>
          <w:lang w:eastAsia="sk-SK"/>
        </w:rPr>
        <w:t>a,</w:t>
      </w:r>
    </w:p>
    <w:p w14:paraId="0EE8C10D" w14:textId="77777777" w:rsidR="00BD2ECF" w:rsidRDefault="006A7912" w:rsidP="00D44FE5">
      <w:pPr>
        <w:numPr>
          <w:ilvl w:val="2"/>
          <w:numId w:val="1"/>
        </w:numPr>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lastRenderedPageBreak/>
        <w:t xml:space="preserve">zabezpečení spolupráce </w:t>
      </w:r>
      <w:r w:rsidR="00DF48FB" w:rsidRPr="00396D74">
        <w:rPr>
          <w:rFonts w:ascii="Times New Roman" w:eastAsia="Times New Roman" w:hAnsi="Times New Roman"/>
          <w:kern w:val="16"/>
          <w:sz w:val="24"/>
          <w:szCs w:val="24"/>
          <w:lang w:eastAsia="sk-SK"/>
        </w:rPr>
        <w:t>zamestnancov Objednávateľa</w:t>
      </w:r>
      <w:r w:rsidRPr="00396D74">
        <w:rPr>
          <w:rFonts w:ascii="Times New Roman" w:eastAsia="Times New Roman" w:hAnsi="Times New Roman"/>
          <w:kern w:val="16"/>
          <w:sz w:val="24"/>
          <w:szCs w:val="24"/>
          <w:lang w:eastAsia="sk-SK"/>
        </w:rPr>
        <w:t>, prípadne ďalšej strany</w:t>
      </w:r>
      <w:r w:rsidR="008216AD" w:rsidRPr="00396D74">
        <w:rPr>
          <w:rFonts w:ascii="Times New Roman" w:eastAsia="Times New Roman" w:hAnsi="Times New Roman"/>
          <w:kern w:val="16"/>
          <w:sz w:val="24"/>
          <w:szCs w:val="24"/>
          <w:lang w:eastAsia="sk-SK"/>
        </w:rPr>
        <w:t>,</w:t>
      </w:r>
      <w:r w:rsidRPr="00396D74">
        <w:rPr>
          <w:rFonts w:ascii="Times New Roman" w:eastAsia="Times New Roman" w:hAnsi="Times New Roman"/>
          <w:kern w:val="16"/>
          <w:sz w:val="24"/>
          <w:szCs w:val="24"/>
          <w:lang w:eastAsia="sk-SK"/>
        </w:rPr>
        <w:t xml:space="preserve"> účasť ktorej sa ukázala v priebehu plnenia ako nevyhnutná</w:t>
      </w:r>
      <w:r w:rsidR="00BD2ECF">
        <w:rPr>
          <w:rFonts w:ascii="Times New Roman" w:eastAsia="Times New Roman" w:hAnsi="Times New Roman"/>
          <w:kern w:val="16"/>
          <w:sz w:val="24"/>
          <w:szCs w:val="24"/>
          <w:lang w:eastAsia="sk-SK"/>
        </w:rPr>
        <w:t>,</w:t>
      </w:r>
    </w:p>
    <w:p w14:paraId="1E36FA52" w14:textId="77777777" w:rsidR="00BD2ECF" w:rsidRPr="00BD4C78" w:rsidRDefault="00BD2ECF" w:rsidP="00BD4C78">
      <w:pPr>
        <w:numPr>
          <w:ilvl w:val="2"/>
          <w:numId w:val="1"/>
        </w:numPr>
        <w:rPr>
          <w:rFonts w:ascii="Times New Roman" w:eastAsia="Times New Roman" w:hAnsi="Times New Roman"/>
          <w:kern w:val="16"/>
          <w:sz w:val="24"/>
          <w:szCs w:val="24"/>
          <w:lang w:eastAsia="sk-SK"/>
        </w:rPr>
      </w:pPr>
      <w:r w:rsidRPr="00BD4C78">
        <w:rPr>
          <w:rFonts w:ascii="Times New Roman" w:eastAsia="Times New Roman" w:hAnsi="Times New Roman"/>
          <w:kern w:val="16"/>
          <w:sz w:val="24"/>
          <w:szCs w:val="24"/>
          <w:lang w:eastAsia="sk-SK"/>
        </w:rPr>
        <w:t>sprístupní potrebné údaje zo svojej údajovej základne a súvisiace dokumentácie, ktoré sú nevyhnutné na plnenie Rámcovej dohody,</w:t>
      </w:r>
    </w:p>
    <w:p w14:paraId="135E26AB" w14:textId="0AEC311C" w:rsidR="00195564" w:rsidRPr="00BD4C78" w:rsidRDefault="00195564" w:rsidP="00BD4C78">
      <w:pPr>
        <w:numPr>
          <w:ilvl w:val="2"/>
          <w:numId w:val="1"/>
        </w:numPr>
        <w:rPr>
          <w:rFonts w:ascii="Times New Roman" w:eastAsia="Times New Roman" w:hAnsi="Times New Roman"/>
          <w:kern w:val="16"/>
          <w:sz w:val="24"/>
          <w:szCs w:val="24"/>
          <w:lang w:eastAsia="sk-SK"/>
        </w:rPr>
      </w:pPr>
      <w:r w:rsidRPr="00BD4C78">
        <w:rPr>
          <w:rFonts w:ascii="Times New Roman" w:eastAsia="Times New Roman" w:hAnsi="Times New Roman"/>
          <w:sz w:val="24"/>
          <w:szCs w:val="24"/>
          <w:lang w:eastAsia="sk-SK"/>
        </w:rPr>
        <w:t>poskytne svoje odborné, technické a pracovné kapacity v potrebnom rozsahu k testovaniu zmien pred ich nasadením do prevádzky.</w:t>
      </w:r>
    </w:p>
    <w:p w14:paraId="0DA07D69" w14:textId="5DCDDB74" w:rsidR="00414B07" w:rsidRPr="00B96CA2" w:rsidRDefault="00414B07" w:rsidP="00166919">
      <w:pPr>
        <w:pStyle w:val="Odsek"/>
        <w:numPr>
          <w:ilvl w:val="0"/>
          <w:numId w:val="19"/>
        </w:numPr>
        <w:spacing w:before="0" w:after="240"/>
        <w:ind w:left="540" w:hanging="540"/>
        <w:rPr>
          <w:szCs w:val="24"/>
        </w:rPr>
      </w:pPr>
      <w:r w:rsidRPr="00414B07">
        <w:rPr>
          <w:szCs w:val="24"/>
        </w:rPr>
        <w:t>Ak Objednávateľ preukázateľne neposkytne súčinnosť Poskytovateľovi podľa</w:t>
      </w:r>
      <w:r w:rsidR="00B50B84">
        <w:rPr>
          <w:szCs w:val="24"/>
        </w:rPr>
        <w:t xml:space="preserve"> </w:t>
      </w:r>
      <w:r w:rsidR="00577D14">
        <w:rPr>
          <w:szCs w:val="24"/>
        </w:rPr>
        <w:t>Rámcovej dohody</w:t>
      </w:r>
      <w:r w:rsidRPr="00414B07">
        <w:rPr>
          <w:szCs w:val="24"/>
        </w:rPr>
        <w:t xml:space="preserve"> pri plnení predmetu </w:t>
      </w:r>
      <w:r w:rsidR="00577D14">
        <w:rPr>
          <w:szCs w:val="24"/>
        </w:rPr>
        <w:t>Rámcovej dohody</w:t>
      </w:r>
      <w:r w:rsidRPr="00414B07">
        <w:rPr>
          <w:szCs w:val="24"/>
        </w:rPr>
        <w:t xml:space="preserve"> z dôvodov na strane Objednávateľa, predlžuje sa Poskytovateľovi lehota na plnenie povinnosti uvedenej v</w:t>
      </w:r>
      <w:r w:rsidR="00B50B84">
        <w:rPr>
          <w:szCs w:val="24"/>
        </w:rPr>
        <w:t xml:space="preserve"> </w:t>
      </w:r>
      <w:r w:rsidR="00385B1B">
        <w:rPr>
          <w:szCs w:val="24"/>
        </w:rPr>
        <w:t>Rámcovej dohode</w:t>
      </w:r>
      <w:r w:rsidRPr="00414B07">
        <w:rPr>
          <w:szCs w:val="24"/>
        </w:rPr>
        <w:t xml:space="preserve"> o čas neposkytnutia </w:t>
      </w:r>
      <w:r w:rsidRPr="00B96CA2">
        <w:rPr>
          <w:szCs w:val="24"/>
        </w:rPr>
        <w:t>súčinnosti Objednávateľom, ktorá preukázateľne bráni v poskytnutí plnenia.</w:t>
      </w:r>
    </w:p>
    <w:p w14:paraId="21B960DB" w14:textId="77777777" w:rsidR="00C432F9" w:rsidRPr="00396D74" w:rsidRDefault="00C432F9" w:rsidP="00F26CDC">
      <w:pPr>
        <w:spacing w:after="0"/>
        <w:jc w:val="center"/>
        <w:rPr>
          <w:rFonts w:ascii="Times New Roman" w:eastAsia="Times New Roman" w:hAnsi="Times New Roman"/>
          <w:b/>
          <w:kern w:val="16"/>
          <w:sz w:val="24"/>
          <w:szCs w:val="24"/>
          <w:lang w:eastAsia="cs-CZ"/>
        </w:rPr>
      </w:pPr>
      <w:r w:rsidRPr="00396D74">
        <w:rPr>
          <w:rFonts w:ascii="Times New Roman" w:eastAsia="Times New Roman" w:hAnsi="Times New Roman"/>
          <w:b/>
          <w:kern w:val="16"/>
          <w:sz w:val="24"/>
          <w:szCs w:val="24"/>
          <w:lang w:eastAsia="cs-CZ"/>
        </w:rPr>
        <w:t xml:space="preserve">Článok </w:t>
      </w:r>
      <w:r w:rsidR="00100048" w:rsidRPr="00396D74">
        <w:rPr>
          <w:rFonts w:ascii="Times New Roman" w:eastAsia="Times New Roman" w:hAnsi="Times New Roman"/>
          <w:b/>
          <w:kern w:val="16"/>
          <w:sz w:val="24"/>
          <w:szCs w:val="24"/>
          <w:lang w:eastAsia="cs-CZ"/>
        </w:rPr>
        <w:t>10</w:t>
      </w:r>
    </w:p>
    <w:p w14:paraId="5FC56E8C" w14:textId="402BF5FB" w:rsidR="00C432F9" w:rsidRPr="00396D74" w:rsidRDefault="00C432F9" w:rsidP="008D597C">
      <w:pPr>
        <w:jc w:val="center"/>
        <w:rPr>
          <w:rFonts w:ascii="Times New Roman" w:eastAsia="Times New Roman" w:hAnsi="Times New Roman"/>
          <w:b/>
          <w:kern w:val="16"/>
          <w:sz w:val="24"/>
          <w:szCs w:val="24"/>
          <w:lang w:eastAsia="cs-CZ"/>
        </w:rPr>
      </w:pPr>
      <w:r w:rsidRPr="00396D74">
        <w:rPr>
          <w:rFonts w:ascii="Times New Roman" w:eastAsia="Times New Roman" w:hAnsi="Times New Roman"/>
          <w:b/>
          <w:kern w:val="16"/>
          <w:sz w:val="24"/>
          <w:szCs w:val="24"/>
          <w:lang w:eastAsia="cs-CZ"/>
        </w:rPr>
        <w:t xml:space="preserve">Ukončenie </w:t>
      </w:r>
      <w:r w:rsidR="00577D14">
        <w:rPr>
          <w:rFonts w:ascii="Times New Roman" w:eastAsia="Times New Roman" w:hAnsi="Times New Roman"/>
          <w:b/>
          <w:kern w:val="16"/>
          <w:sz w:val="24"/>
          <w:szCs w:val="24"/>
          <w:lang w:eastAsia="cs-CZ"/>
        </w:rPr>
        <w:t>Rámcovej dohody</w:t>
      </w:r>
    </w:p>
    <w:p w14:paraId="342EEB85" w14:textId="2922AD48" w:rsidR="00857BDE" w:rsidRPr="00396D74" w:rsidRDefault="00863930" w:rsidP="00166919">
      <w:pPr>
        <w:pStyle w:val="Odsek"/>
        <w:numPr>
          <w:ilvl w:val="0"/>
          <w:numId w:val="20"/>
        </w:numPr>
        <w:spacing w:before="0" w:after="240"/>
        <w:ind w:left="540" w:hanging="540"/>
        <w:rPr>
          <w:szCs w:val="24"/>
        </w:rPr>
      </w:pPr>
      <w:r w:rsidRPr="00863930">
        <w:rPr>
          <w:szCs w:val="24"/>
        </w:rPr>
        <w:t xml:space="preserve">Rámcová dohoda sa uzatvára na dobu určitú, a to do vyčerpania finančného limitu uvedeného v bode 5.3, najdlhšie však na </w:t>
      </w:r>
      <w:r>
        <w:rPr>
          <w:szCs w:val="24"/>
        </w:rPr>
        <w:t>36</w:t>
      </w:r>
      <w:r w:rsidRPr="00863930">
        <w:rPr>
          <w:szCs w:val="24"/>
        </w:rPr>
        <w:t xml:space="preserve"> mesiacov odo dňa nadobudnutia účinnosti Rámcovej dohody.</w:t>
      </w:r>
      <w:r w:rsidR="00857BDE" w:rsidRPr="00396D74">
        <w:rPr>
          <w:szCs w:val="24"/>
        </w:rPr>
        <w:t>.</w:t>
      </w:r>
    </w:p>
    <w:p w14:paraId="070E0E0F" w14:textId="5FA69178" w:rsidR="00840191" w:rsidRPr="00396D74" w:rsidRDefault="00577D14" w:rsidP="00166919">
      <w:pPr>
        <w:pStyle w:val="Odsek"/>
        <w:numPr>
          <w:ilvl w:val="0"/>
          <w:numId w:val="20"/>
        </w:numPr>
        <w:spacing w:before="0" w:after="240"/>
        <w:ind w:left="540" w:hanging="540"/>
        <w:rPr>
          <w:szCs w:val="24"/>
        </w:rPr>
      </w:pPr>
      <w:r>
        <w:rPr>
          <w:szCs w:val="24"/>
        </w:rPr>
        <w:t>Rámcová dohoda</w:t>
      </w:r>
      <w:r w:rsidR="00840191" w:rsidRPr="00396D74">
        <w:rPr>
          <w:szCs w:val="24"/>
        </w:rPr>
        <w:t xml:space="preserve"> sa môže ukončiť nasledujúcimi spôsobmi:</w:t>
      </w:r>
    </w:p>
    <w:p w14:paraId="413E0687" w14:textId="0A870DE4" w:rsidR="00840191" w:rsidRPr="00396D74" w:rsidRDefault="00840191" w:rsidP="00166919">
      <w:pPr>
        <w:numPr>
          <w:ilvl w:val="0"/>
          <w:numId w:val="3"/>
        </w:numPr>
        <w:ind w:left="993" w:right="22" w:hanging="426"/>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uplynutím doby, na ktorú bola uzatvorená</w:t>
      </w:r>
      <w:r w:rsidR="00863930">
        <w:rPr>
          <w:rFonts w:ascii="Times New Roman" w:eastAsia="Times New Roman" w:hAnsi="Times New Roman"/>
          <w:kern w:val="16"/>
          <w:sz w:val="24"/>
          <w:szCs w:val="24"/>
          <w:lang w:eastAsia="cs-CZ"/>
        </w:rPr>
        <w:t xml:space="preserve"> podľa bodu 10.1</w:t>
      </w:r>
      <w:r w:rsidRPr="00396D74">
        <w:rPr>
          <w:rFonts w:ascii="Times New Roman" w:eastAsia="Times New Roman" w:hAnsi="Times New Roman"/>
          <w:kern w:val="16"/>
          <w:sz w:val="24"/>
          <w:szCs w:val="24"/>
          <w:lang w:eastAsia="cs-CZ"/>
        </w:rPr>
        <w:t>;</w:t>
      </w:r>
    </w:p>
    <w:p w14:paraId="038D41E9" w14:textId="49290B10" w:rsidR="00840191" w:rsidRPr="00396D74" w:rsidRDefault="002F3EB6" w:rsidP="00166919">
      <w:pPr>
        <w:numPr>
          <w:ilvl w:val="0"/>
          <w:numId w:val="3"/>
        </w:numPr>
        <w:ind w:left="993" w:right="22" w:hanging="426"/>
        <w:rPr>
          <w:rFonts w:ascii="Times New Roman" w:eastAsia="Times New Roman" w:hAnsi="Times New Roman"/>
          <w:kern w:val="16"/>
          <w:sz w:val="24"/>
          <w:szCs w:val="24"/>
          <w:lang w:eastAsia="cs-CZ"/>
        </w:rPr>
      </w:pPr>
      <w:r>
        <w:rPr>
          <w:rFonts w:ascii="Times New Roman" w:eastAsia="Times New Roman" w:hAnsi="Times New Roman"/>
          <w:kern w:val="16"/>
          <w:sz w:val="24"/>
          <w:szCs w:val="24"/>
          <w:lang w:eastAsia="cs-CZ"/>
        </w:rPr>
        <w:t xml:space="preserve">písomnou </w:t>
      </w:r>
      <w:r w:rsidR="00840191" w:rsidRPr="00396D74">
        <w:rPr>
          <w:rFonts w:ascii="Times New Roman" w:eastAsia="Times New Roman" w:hAnsi="Times New Roman"/>
          <w:kern w:val="16"/>
          <w:sz w:val="24"/>
          <w:szCs w:val="24"/>
          <w:lang w:eastAsia="cs-CZ"/>
        </w:rPr>
        <w:t xml:space="preserve">dohodou </w:t>
      </w:r>
      <w:r w:rsidR="00344936" w:rsidRPr="00396D74">
        <w:rPr>
          <w:rFonts w:ascii="Times New Roman" w:eastAsia="Times New Roman" w:hAnsi="Times New Roman"/>
          <w:kern w:val="16"/>
          <w:sz w:val="24"/>
          <w:szCs w:val="24"/>
          <w:lang w:eastAsia="cs-CZ"/>
        </w:rPr>
        <w:t>Zmluv</w:t>
      </w:r>
      <w:r w:rsidR="00840191" w:rsidRPr="00396D74">
        <w:rPr>
          <w:rFonts w:ascii="Times New Roman" w:eastAsia="Times New Roman" w:hAnsi="Times New Roman"/>
          <w:kern w:val="16"/>
          <w:sz w:val="24"/>
          <w:szCs w:val="24"/>
          <w:lang w:eastAsia="cs-CZ"/>
        </w:rPr>
        <w:t>ných strán;</w:t>
      </w:r>
    </w:p>
    <w:p w14:paraId="5D264B74" w14:textId="77777777" w:rsidR="00840191" w:rsidRPr="00396D74" w:rsidRDefault="00840191" w:rsidP="00166919">
      <w:pPr>
        <w:numPr>
          <w:ilvl w:val="0"/>
          <w:numId w:val="3"/>
        </w:numPr>
        <w:ind w:left="993" w:right="22" w:hanging="426"/>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písomnou výpoveďou</w:t>
      </w:r>
      <w:r w:rsidR="00F26CDC" w:rsidRPr="00396D74">
        <w:rPr>
          <w:rFonts w:ascii="Times New Roman" w:eastAsia="Times New Roman" w:hAnsi="Times New Roman"/>
          <w:kern w:val="16"/>
          <w:sz w:val="24"/>
          <w:szCs w:val="24"/>
          <w:lang w:eastAsia="cs-CZ"/>
        </w:rPr>
        <w:t xml:space="preserve"> </w:t>
      </w:r>
      <w:r w:rsidR="007226F3" w:rsidRPr="00396D74">
        <w:rPr>
          <w:rFonts w:ascii="Times New Roman" w:eastAsia="Times New Roman" w:hAnsi="Times New Roman"/>
          <w:kern w:val="16"/>
          <w:sz w:val="24"/>
          <w:szCs w:val="24"/>
          <w:lang w:eastAsia="cs-CZ"/>
        </w:rPr>
        <w:t>Objednávate</w:t>
      </w:r>
      <w:r w:rsidR="00F26CDC" w:rsidRPr="00396D74">
        <w:rPr>
          <w:rFonts w:ascii="Times New Roman" w:eastAsia="Times New Roman" w:hAnsi="Times New Roman"/>
          <w:kern w:val="16"/>
          <w:sz w:val="24"/>
          <w:szCs w:val="24"/>
          <w:lang w:eastAsia="cs-CZ"/>
        </w:rPr>
        <w:t>ľa</w:t>
      </w:r>
      <w:r w:rsidRPr="00396D74">
        <w:rPr>
          <w:rFonts w:ascii="Times New Roman" w:eastAsia="Times New Roman" w:hAnsi="Times New Roman"/>
          <w:kern w:val="16"/>
          <w:sz w:val="24"/>
          <w:szCs w:val="24"/>
          <w:lang w:eastAsia="cs-CZ"/>
        </w:rPr>
        <w:t>;</w:t>
      </w:r>
    </w:p>
    <w:p w14:paraId="212989BE" w14:textId="1D70F8D5" w:rsidR="00840191" w:rsidRPr="00396D74" w:rsidRDefault="00840191" w:rsidP="00166919">
      <w:pPr>
        <w:numPr>
          <w:ilvl w:val="0"/>
          <w:numId w:val="3"/>
        </w:numPr>
        <w:ind w:left="993" w:right="22" w:hanging="426"/>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 xml:space="preserve">odstúpením od </w:t>
      </w:r>
      <w:r w:rsidR="00577D14">
        <w:rPr>
          <w:rFonts w:ascii="Times New Roman" w:eastAsia="Times New Roman" w:hAnsi="Times New Roman"/>
          <w:kern w:val="16"/>
          <w:sz w:val="24"/>
          <w:szCs w:val="24"/>
          <w:lang w:eastAsia="cs-CZ"/>
        </w:rPr>
        <w:t>Rámcovej dohody</w:t>
      </w:r>
      <w:r w:rsidRPr="00396D74">
        <w:rPr>
          <w:rFonts w:ascii="Times New Roman" w:eastAsia="Times New Roman" w:hAnsi="Times New Roman"/>
          <w:kern w:val="16"/>
          <w:sz w:val="24"/>
          <w:szCs w:val="24"/>
          <w:lang w:eastAsia="cs-CZ"/>
        </w:rPr>
        <w:t>.</w:t>
      </w:r>
    </w:p>
    <w:p w14:paraId="51960761" w14:textId="3A970675" w:rsidR="00C60090" w:rsidRPr="00396D74" w:rsidRDefault="00F26CDC" w:rsidP="00166919">
      <w:pPr>
        <w:pStyle w:val="Odsek"/>
        <w:numPr>
          <w:ilvl w:val="0"/>
          <w:numId w:val="20"/>
        </w:numPr>
        <w:spacing w:before="0" w:after="240"/>
        <w:ind w:left="540" w:hanging="540"/>
      </w:pPr>
      <w:r>
        <w:t>Objednávateľ</w:t>
      </w:r>
      <w:r w:rsidR="00840191">
        <w:t xml:space="preserve"> má právo ukončiť </w:t>
      </w:r>
      <w:r w:rsidR="00361C66">
        <w:t>Rámcovú</w:t>
      </w:r>
      <w:r w:rsidR="00882FA6">
        <w:t xml:space="preserve"> dohodu</w:t>
      </w:r>
      <w:r w:rsidR="00840191">
        <w:t xml:space="preserve"> písomnou výpoveďou</w:t>
      </w:r>
      <w:r w:rsidR="00F53775">
        <w:t xml:space="preserve"> aj bez uvedenia dôvodu</w:t>
      </w:r>
      <w:r>
        <w:t xml:space="preserve">. Výpovedná </w:t>
      </w:r>
      <w:r w:rsidR="00C60090">
        <w:t>lehota</w:t>
      </w:r>
      <w:r>
        <w:t xml:space="preserve"> </w:t>
      </w:r>
      <w:r w:rsidR="00840191">
        <w:t>začína plynúť prvý deň mesiaca nasledujúcom po mesiaci, v ktorom bola výpoveď doručená</w:t>
      </w:r>
      <w:r w:rsidR="00E876DD">
        <w:t xml:space="preserve"> Poskytovateľovi</w:t>
      </w:r>
      <w:r w:rsidR="00840191">
        <w:t xml:space="preserve">. </w:t>
      </w:r>
      <w:r w:rsidR="00C60090">
        <w:t>Výpovedná lehota trvá</w:t>
      </w:r>
      <w:r w:rsidR="001C0CC2">
        <w:t xml:space="preserve"> </w:t>
      </w:r>
      <w:r w:rsidR="00801EE8" w:rsidRPr="00B71A4C">
        <w:t>tri mesiace</w:t>
      </w:r>
      <w:r w:rsidR="001C0CC2" w:rsidRPr="00B71A4C">
        <w:t>.</w:t>
      </w:r>
    </w:p>
    <w:p w14:paraId="03A5E76A" w14:textId="2B9E07D0" w:rsidR="003D3484" w:rsidRPr="00396D74" w:rsidRDefault="003D3484" w:rsidP="00166919">
      <w:pPr>
        <w:pStyle w:val="Odsek"/>
        <w:numPr>
          <w:ilvl w:val="0"/>
          <w:numId w:val="20"/>
        </w:numPr>
        <w:spacing w:before="0" w:after="240"/>
        <w:ind w:left="540" w:hanging="540"/>
        <w:rPr>
          <w:szCs w:val="24"/>
        </w:rPr>
      </w:pPr>
      <w:r w:rsidRPr="00396D74">
        <w:rPr>
          <w:szCs w:val="24"/>
        </w:rPr>
        <w:t xml:space="preserve">Odstúpenie od </w:t>
      </w:r>
      <w:r w:rsidR="00577D14">
        <w:rPr>
          <w:szCs w:val="24"/>
        </w:rPr>
        <w:t>Rámcovej dohody</w:t>
      </w:r>
      <w:r w:rsidRPr="00396D74">
        <w:rPr>
          <w:szCs w:val="24"/>
        </w:rPr>
        <w:t xml:space="preserve"> </w:t>
      </w:r>
      <w:r w:rsidR="00A64B1D" w:rsidRPr="00396D74">
        <w:rPr>
          <w:szCs w:val="24"/>
        </w:rPr>
        <w:t>Poskytovateľ</w:t>
      </w:r>
      <w:r w:rsidRPr="00396D74">
        <w:rPr>
          <w:szCs w:val="24"/>
        </w:rPr>
        <w:t>om:</w:t>
      </w:r>
    </w:p>
    <w:p w14:paraId="0EAB7273" w14:textId="2205FFE8" w:rsidR="003D3484" w:rsidRPr="00396D74" w:rsidRDefault="003D3484" w:rsidP="00F10B28">
      <w:pPr>
        <w:pStyle w:val="Odsekzoznamu"/>
        <w:numPr>
          <w:ilvl w:val="3"/>
          <w:numId w:val="1"/>
        </w:numPr>
        <w:ind w:left="993" w:right="22" w:hanging="426"/>
        <w:contextualSpacing w:val="0"/>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 xml:space="preserve">odstúpenie od </w:t>
      </w:r>
      <w:r w:rsidR="00577D14">
        <w:rPr>
          <w:rFonts w:ascii="Times New Roman" w:eastAsia="Times New Roman" w:hAnsi="Times New Roman"/>
          <w:kern w:val="16"/>
          <w:sz w:val="24"/>
          <w:szCs w:val="24"/>
          <w:lang w:eastAsia="cs-CZ"/>
        </w:rPr>
        <w:t>Rámcovej dohody</w:t>
      </w:r>
      <w:r w:rsidRPr="00396D74">
        <w:rPr>
          <w:rFonts w:ascii="Times New Roman" w:eastAsia="Times New Roman" w:hAnsi="Times New Roman"/>
          <w:kern w:val="16"/>
          <w:sz w:val="24"/>
          <w:szCs w:val="24"/>
          <w:lang w:eastAsia="cs-CZ"/>
        </w:rPr>
        <w:t xml:space="preserve"> musí byť vždy oznámené </w:t>
      </w:r>
      <w:r w:rsidR="007226F3" w:rsidRPr="00396D74">
        <w:rPr>
          <w:rFonts w:ascii="Times New Roman" w:eastAsia="Times New Roman" w:hAnsi="Times New Roman"/>
          <w:kern w:val="16"/>
          <w:sz w:val="24"/>
          <w:szCs w:val="24"/>
          <w:lang w:eastAsia="cs-CZ"/>
        </w:rPr>
        <w:t>Objednávate</w:t>
      </w:r>
      <w:r w:rsidRPr="00396D74">
        <w:rPr>
          <w:rFonts w:ascii="Times New Roman" w:eastAsia="Times New Roman" w:hAnsi="Times New Roman"/>
          <w:kern w:val="16"/>
          <w:sz w:val="24"/>
          <w:szCs w:val="24"/>
          <w:lang w:eastAsia="cs-CZ"/>
        </w:rPr>
        <w:t>ľovi písomne,</w:t>
      </w:r>
    </w:p>
    <w:p w14:paraId="62526E4E" w14:textId="4EA08182" w:rsidR="003D3484" w:rsidRPr="00396D74" w:rsidRDefault="00A64B1D" w:rsidP="00F10B28">
      <w:pPr>
        <w:pStyle w:val="Odsekzoznamu"/>
        <w:numPr>
          <w:ilvl w:val="3"/>
          <w:numId w:val="1"/>
        </w:numPr>
        <w:ind w:left="993" w:right="22" w:hanging="426"/>
        <w:contextualSpacing w:val="0"/>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Poskytovateľ</w:t>
      </w:r>
      <w:r w:rsidR="003D3484" w:rsidRPr="00396D74">
        <w:rPr>
          <w:rFonts w:ascii="Times New Roman" w:eastAsia="Times New Roman" w:hAnsi="Times New Roman"/>
          <w:kern w:val="16"/>
          <w:sz w:val="24"/>
          <w:szCs w:val="24"/>
          <w:lang w:eastAsia="cs-CZ"/>
        </w:rPr>
        <w:t xml:space="preserve"> môže odstúpiť od </w:t>
      </w:r>
      <w:r w:rsidR="00577D14">
        <w:rPr>
          <w:rFonts w:ascii="Times New Roman" w:eastAsia="Times New Roman" w:hAnsi="Times New Roman"/>
          <w:kern w:val="16"/>
          <w:sz w:val="24"/>
          <w:szCs w:val="24"/>
          <w:lang w:eastAsia="cs-CZ"/>
        </w:rPr>
        <w:t>Rámcovej dohody</w:t>
      </w:r>
      <w:r w:rsidR="003D3484" w:rsidRPr="00396D74">
        <w:rPr>
          <w:rFonts w:ascii="Times New Roman" w:eastAsia="Times New Roman" w:hAnsi="Times New Roman"/>
          <w:kern w:val="16"/>
          <w:sz w:val="24"/>
          <w:szCs w:val="24"/>
          <w:lang w:eastAsia="cs-CZ"/>
        </w:rPr>
        <w:t xml:space="preserve"> len v prípadoch, ktoré stanovuje </w:t>
      </w:r>
      <w:r w:rsidR="00577D14">
        <w:rPr>
          <w:rFonts w:ascii="Times New Roman" w:eastAsia="Times New Roman" w:hAnsi="Times New Roman"/>
          <w:kern w:val="16"/>
          <w:sz w:val="24"/>
          <w:szCs w:val="24"/>
          <w:lang w:eastAsia="cs-CZ"/>
        </w:rPr>
        <w:t>Rámcová dohoda</w:t>
      </w:r>
      <w:r w:rsidR="003D3484" w:rsidRPr="00396D74">
        <w:rPr>
          <w:rFonts w:ascii="Times New Roman" w:eastAsia="Times New Roman" w:hAnsi="Times New Roman"/>
          <w:kern w:val="16"/>
          <w:sz w:val="24"/>
          <w:szCs w:val="24"/>
          <w:lang w:eastAsia="cs-CZ"/>
        </w:rPr>
        <w:t xml:space="preserve"> alebo Obchodný zákonník</w:t>
      </w:r>
      <w:r w:rsidR="00FF3DDB" w:rsidRPr="00396D74">
        <w:rPr>
          <w:rFonts w:ascii="Times New Roman" w:eastAsia="Times New Roman" w:hAnsi="Times New Roman"/>
          <w:kern w:val="16"/>
          <w:sz w:val="24"/>
          <w:szCs w:val="24"/>
          <w:lang w:eastAsia="cs-CZ"/>
        </w:rPr>
        <w:t>.</w:t>
      </w:r>
    </w:p>
    <w:p w14:paraId="0F5E9FF3" w14:textId="3CE24585" w:rsidR="003D3484" w:rsidRPr="00396D74" w:rsidRDefault="003D3484" w:rsidP="00166919">
      <w:pPr>
        <w:pStyle w:val="Odsek"/>
        <w:numPr>
          <w:ilvl w:val="0"/>
          <w:numId w:val="20"/>
        </w:numPr>
        <w:spacing w:before="0" w:after="240"/>
        <w:ind w:left="540" w:hanging="540"/>
        <w:rPr>
          <w:szCs w:val="24"/>
        </w:rPr>
      </w:pPr>
      <w:r w:rsidRPr="00396D74">
        <w:rPr>
          <w:szCs w:val="24"/>
        </w:rPr>
        <w:t xml:space="preserve">Odstúpenie od </w:t>
      </w:r>
      <w:r w:rsidR="00577D14">
        <w:rPr>
          <w:szCs w:val="24"/>
        </w:rPr>
        <w:t>Rámcovej dohody</w:t>
      </w:r>
      <w:r w:rsidRPr="00396D74">
        <w:rPr>
          <w:szCs w:val="24"/>
        </w:rPr>
        <w:t xml:space="preserve"> </w:t>
      </w:r>
      <w:r w:rsidR="007226F3" w:rsidRPr="00396D74">
        <w:rPr>
          <w:szCs w:val="24"/>
        </w:rPr>
        <w:t>Objednávate</w:t>
      </w:r>
      <w:r w:rsidR="00D90564" w:rsidRPr="00396D74">
        <w:rPr>
          <w:szCs w:val="24"/>
        </w:rPr>
        <w:t xml:space="preserve">ľom </w:t>
      </w:r>
      <w:r w:rsidRPr="00396D74">
        <w:rPr>
          <w:szCs w:val="24"/>
        </w:rPr>
        <w:t xml:space="preserve">musí byť vždy oznámené </w:t>
      </w:r>
      <w:r w:rsidR="00A64B1D" w:rsidRPr="00396D74">
        <w:rPr>
          <w:szCs w:val="24"/>
        </w:rPr>
        <w:t>Poskytovateľ</w:t>
      </w:r>
      <w:r w:rsidR="00D90564" w:rsidRPr="00396D74">
        <w:rPr>
          <w:szCs w:val="24"/>
        </w:rPr>
        <w:t xml:space="preserve">ovi písomne. </w:t>
      </w:r>
      <w:r w:rsidR="007226F3" w:rsidRPr="00396D74">
        <w:rPr>
          <w:szCs w:val="24"/>
        </w:rPr>
        <w:t>Objednávate</w:t>
      </w:r>
      <w:r w:rsidRPr="00396D74">
        <w:rPr>
          <w:szCs w:val="24"/>
        </w:rPr>
        <w:t xml:space="preserve">ľ môže od </w:t>
      </w:r>
      <w:r w:rsidR="00577D14">
        <w:rPr>
          <w:szCs w:val="24"/>
        </w:rPr>
        <w:t>Rámcovej dohody</w:t>
      </w:r>
      <w:r w:rsidRPr="00396D74">
        <w:rPr>
          <w:szCs w:val="24"/>
        </w:rPr>
        <w:t xml:space="preserve"> odstúpiť len v prípadoch, ktoré stanovuje </w:t>
      </w:r>
      <w:r w:rsidR="00577D14">
        <w:rPr>
          <w:szCs w:val="24"/>
        </w:rPr>
        <w:t>Rámcová dohoda</w:t>
      </w:r>
      <w:r w:rsidRPr="00396D74">
        <w:rPr>
          <w:szCs w:val="24"/>
        </w:rPr>
        <w:t xml:space="preserve"> alebo </w:t>
      </w:r>
      <w:r w:rsidR="00971700" w:rsidRPr="00396D74">
        <w:rPr>
          <w:szCs w:val="24"/>
        </w:rPr>
        <w:t>všeobecne záväzný právny predpis</w:t>
      </w:r>
      <w:r w:rsidR="001E6137" w:rsidRPr="00396D74">
        <w:rPr>
          <w:szCs w:val="24"/>
        </w:rPr>
        <w:t>, najmä § 19 zákona o verejnom obstarávaní</w:t>
      </w:r>
      <w:r w:rsidR="00D90564" w:rsidRPr="00396D74">
        <w:rPr>
          <w:szCs w:val="24"/>
        </w:rPr>
        <w:t>.</w:t>
      </w:r>
    </w:p>
    <w:p w14:paraId="3C2AD930" w14:textId="2BC6B23E" w:rsidR="00336F8C" w:rsidRPr="00396D74" w:rsidRDefault="00336F8C" w:rsidP="00166919">
      <w:pPr>
        <w:pStyle w:val="Odsek"/>
        <w:numPr>
          <w:ilvl w:val="0"/>
          <w:numId w:val="20"/>
        </w:numPr>
        <w:spacing w:before="0" w:after="240"/>
        <w:ind w:left="540" w:hanging="540"/>
        <w:rPr>
          <w:i/>
          <w:iCs/>
          <w:szCs w:val="24"/>
          <w:lang w:eastAsia="sk-SK"/>
        </w:rPr>
      </w:pPr>
      <w:r w:rsidRPr="00396D74">
        <w:rPr>
          <w:szCs w:val="24"/>
          <w:lang w:eastAsia="sk-SK"/>
        </w:rPr>
        <w:t xml:space="preserve">Objednávateľ môže odstúpiť od </w:t>
      </w:r>
      <w:r w:rsidR="00577D14">
        <w:rPr>
          <w:szCs w:val="24"/>
          <w:lang w:eastAsia="sk-SK"/>
        </w:rPr>
        <w:t>Rámcovej dohody</w:t>
      </w:r>
      <w:r w:rsidRPr="00396D74">
        <w:rPr>
          <w:szCs w:val="24"/>
          <w:lang w:eastAsia="sk-SK"/>
        </w:rPr>
        <w:t xml:space="preserve"> ak:</w:t>
      </w:r>
    </w:p>
    <w:p w14:paraId="52DACAD9" w14:textId="77777777" w:rsidR="00336F8C" w:rsidRPr="00396D74" w:rsidRDefault="00547252" w:rsidP="00166919">
      <w:pPr>
        <w:numPr>
          <w:ilvl w:val="1"/>
          <w:numId w:val="14"/>
        </w:numPr>
        <w:spacing w:after="200" w:line="276" w:lineRule="auto"/>
        <w:ind w:left="993" w:hanging="426"/>
        <w:rPr>
          <w:rFonts w:ascii="Times New Roman" w:eastAsia="Times New Roman" w:hAnsi="Times New Roman"/>
          <w:i/>
          <w:iCs/>
          <w:sz w:val="24"/>
          <w:szCs w:val="24"/>
          <w:lang w:eastAsia="sk-SK"/>
        </w:rPr>
      </w:pPr>
      <w:r w:rsidRPr="00396D74">
        <w:rPr>
          <w:rFonts w:ascii="Times New Roman" w:eastAsia="Times New Roman" w:hAnsi="Times New Roman"/>
          <w:sz w:val="24"/>
          <w:szCs w:val="24"/>
          <w:lang w:eastAsia="sk-SK"/>
        </w:rPr>
        <w:t xml:space="preserve">je </w:t>
      </w:r>
      <w:r w:rsidR="00DA5E42" w:rsidRPr="00396D74">
        <w:rPr>
          <w:rFonts w:ascii="Times New Roman" w:eastAsia="Times New Roman" w:hAnsi="Times New Roman"/>
          <w:sz w:val="24"/>
          <w:szCs w:val="24"/>
          <w:lang w:eastAsia="sk-SK"/>
        </w:rPr>
        <w:t>na majetok</w:t>
      </w:r>
      <w:r w:rsidR="000E3001" w:rsidRPr="00396D74">
        <w:rPr>
          <w:rFonts w:ascii="Times New Roman" w:eastAsia="Times New Roman" w:hAnsi="Times New Roman"/>
          <w:sz w:val="24"/>
          <w:szCs w:val="24"/>
          <w:lang w:eastAsia="sk-SK"/>
        </w:rPr>
        <w:t xml:space="preserve"> Poskytovateľa</w:t>
      </w:r>
      <w:r w:rsidR="00DA5E42" w:rsidRPr="00396D74">
        <w:rPr>
          <w:rFonts w:ascii="Times New Roman" w:eastAsia="Times New Roman" w:hAnsi="Times New Roman"/>
          <w:sz w:val="24"/>
          <w:szCs w:val="24"/>
          <w:lang w:eastAsia="sk-SK"/>
        </w:rPr>
        <w:t xml:space="preserve"> vyhlásený</w:t>
      </w:r>
      <w:r w:rsidR="00F445FC">
        <w:rPr>
          <w:rFonts w:ascii="Times New Roman" w:eastAsia="Times New Roman" w:hAnsi="Times New Roman"/>
          <w:sz w:val="24"/>
          <w:szCs w:val="24"/>
          <w:lang w:eastAsia="sk-SK"/>
        </w:rPr>
        <w:t xml:space="preserve"> </w:t>
      </w:r>
      <w:r w:rsidRPr="00396D74">
        <w:rPr>
          <w:rFonts w:ascii="Times New Roman" w:eastAsia="Times New Roman" w:hAnsi="Times New Roman"/>
          <w:sz w:val="24"/>
          <w:szCs w:val="24"/>
          <w:lang w:eastAsia="sk-SK"/>
        </w:rPr>
        <w:t>konkurz</w:t>
      </w:r>
      <w:r w:rsidR="00336F8C" w:rsidRPr="00396D74">
        <w:rPr>
          <w:rFonts w:ascii="Times New Roman" w:eastAsia="Times New Roman" w:hAnsi="Times New Roman"/>
          <w:sz w:val="24"/>
          <w:szCs w:val="24"/>
          <w:lang w:eastAsia="sk-SK"/>
        </w:rPr>
        <w:t xml:space="preserve">, </w:t>
      </w:r>
    </w:p>
    <w:p w14:paraId="2EA4BA74" w14:textId="77777777" w:rsidR="00336F8C" w:rsidRPr="00396D74" w:rsidRDefault="00336F8C" w:rsidP="00166919">
      <w:pPr>
        <w:numPr>
          <w:ilvl w:val="1"/>
          <w:numId w:val="14"/>
        </w:numPr>
        <w:spacing w:after="200" w:line="276" w:lineRule="auto"/>
        <w:ind w:left="993" w:hanging="426"/>
        <w:rPr>
          <w:rFonts w:ascii="Times New Roman" w:eastAsia="Times New Roman" w:hAnsi="Times New Roman"/>
          <w:i/>
          <w:iCs/>
          <w:sz w:val="24"/>
          <w:szCs w:val="24"/>
          <w:lang w:eastAsia="sk-SK"/>
        </w:rPr>
      </w:pPr>
      <w:r w:rsidRPr="00396D74">
        <w:rPr>
          <w:rFonts w:ascii="Times New Roman" w:eastAsia="Times New Roman" w:hAnsi="Times New Roman"/>
          <w:sz w:val="24"/>
          <w:szCs w:val="24"/>
          <w:lang w:eastAsia="sk-SK"/>
        </w:rPr>
        <w:lastRenderedPageBreak/>
        <w:t xml:space="preserve">je na majetok </w:t>
      </w:r>
      <w:r w:rsidR="00A64B1D" w:rsidRPr="00396D74">
        <w:rPr>
          <w:rFonts w:ascii="Times New Roman" w:eastAsia="Times New Roman" w:hAnsi="Times New Roman"/>
          <w:sz w:val="24"/>
          <w:szCs w:val="24"/>
          <w:lang w:eastAsia="sk-SK"/>
        </w:rPr>
        <w:t>Poskytovateľ</w:t>
      </w:r>
      <w:r w:rsidRPr="00396D74">
        <w:rPr>
          <w:rFonts w:ascii="Times New Roman" w:eastAsia="Times New Roman" w:hAnsi="Times New Roman"/>
          <w:sz w:val="24"/>
          <w:szCs w:val="24"/>
          <w:lang w:eastAsia="sk-SK"/>
        </w:rPr>
        <w:t xml:space="preserve">a začaté exekučné konanie alebo iný výkon rozhodnutia, </w:t>
      </w:r>
    </w:p>
    <w:p w14:paraId="0091C2E5" w14:textId="2F1585F0" w:rsidR="00336F8C" w:rsidRPr="00396D74" w:rsidRDefault="000E3001" w:rsidP="00166919">
      <w:pPr>
        <w:numPr>
          <w:ilvl w:val="1"/>
          <w:numId w:val="14"/>
        </w:numPr>
        <w:spacing w:after="200" w:line="276" w:lineRule="auto"/>
        <w:ind w:left="993" w:hanging="426"/>
        <w:rPr>
          <w:rFonts w:ascii="Times New Roman" w:eastAsia="Times New Roman" w:hAnsi="Times New Roman"/>
          <w:i/>
          <w:iCs/>
          <w:sz w:val="24"/>
          <w:szCs w:val="24"/>
          <w:lang w:eastAsia="sk-SK"/>
        </w:rPr>
      </w:pPr>
      <w:r w:rsidRPr="00396D74">
        <w:rPr>
          <w:rFonts w:ascii="Times New Roman" w:eastAsia="Times New Roman" w:hAnsi="Times New Roman"/>
          <w:sz w:val="24"/>
          <w:szCs w:val="24"/>
          <w:lang w:eastAsia="sk-SK"/>
        </w:rPr>
        <w:t>je</w:t>
      </w:r>
      <w:r w:rsidR="00336F8C" w:rsidRPr="00396D74">
        <w:rPr>
          <w:rFonts w:ascii="Times New Roman" w:eastAsia="Times New Roman" w:hAnsi="Times New Roman"/>
          <w:sz w:val="24"/>
          <w:szCs w:val="24"/>
          <w:lang w:eastAsia="sk-SK"/>
        </w:rPr>
        <w:t xml:space="preserve"> </w:t>
      </w:r>
      <w:r w:rsidR="00A64B1D" w:rsidRPr="00396D74">
        <w:rPr>
          <w:rFonts w:ascii="Times New Roman" w:eastAsia="Times New Roman" w:hAnsi="Times New Roman"/>
          <w:sz w:val="24"/>
          <w:szCs w:val="24"/>
          <w:lang w:eastAsia="sk-SK"/>
        </w:rPr>
        <w:t>Poskytovateľ</w:t>
      </w:r>
      <w:r w:rsidR="00F445FC">
        <w:rPr>
          <w:rFonts w:ascii="Times New Roman" w:eastAsia="Times New Roman" w:hAnsi="Times New Roman"/>
          <w:sz w:val="24"/>
          <w:szCs w:val="24"/>
          <w:lang w:eastAsia="sk-SK"/>
        </w:rPr>
        <w:t xml:space="preserve"> </w:t>
      </w:r>
      <w:r w:rsidRPr="00396D74">
        <w:rPr>
          <w:rFonts w:ascii="Times New Roman" w:eastAsia="Times New Roman" w:hAnsi="Times New Roman"/>
          <w:sz w:val="24"/>
          <w:szCs w:val="24"/>
          <w:lang w:eastAsia="sk-SK"/>
        </w:rPr>
        <w:t xml:space="preserve">v </w:t>
      </w:r>
      <w:r w:rsidR="00336F8C" w:rsidRPr="00396D74">
        <w:rPr>
          <w:rFonts w:ascii="Times New Roman" w:eastAsia="Times New Roman" w:hAnsi="Times New Roman"/>
          <w:sz w:val="24"/>
          <w:szCs w:val="24"/>
          <w:lang w:eastAsia="sk-SK"/>
        </w:rPr>
        <w:t>likvidáci</w:t>
      </w:r>
      <w:r w:rsidRPr="00396D74">
        <w:rPr>
          <w:rFonts w:ascii="Times New Roman" w:eastAsia="Times New Roman" w:hAnsi="Times New Roman"/>
          <w:sz w:val="24"/>
          <w:szCs w:val="24"/>
          <w:lang w:eastAsia="sk-SK"/>
        </w:rPr>
        <w:t>i</w:t>
      </w:r>
      <w:r w:rsidR="00336F8C" w:rsidRPr="00396D74">
        <w:rPr>
          <w:rFonts w:ascii="Times New Roman" w:eastAsia="Times New Roman" w:hAnsi="Times New Roman"/>
          <w:sz w:val="24"/>
          <w:szCs w:val="24"/>
          <w:lang w:eastAsia="sk-SK"/>
        </w:rPr>
        <w:t xml:space="preserve">, ako aj v prípade, ak súd začal voči osobe </w:t>
      </w:r>
      <w:r w:rsidR="00A64B1D" w:rsidRPr="00396D74">
        <w:rPr>
          <w:rFonts w:ascii="Times New Roman" w:eastAsia="Times New Roman" w:hAnsi="Times New Roman"/>
          <w:sz w:val="24"/>
          <w:szCs w:val="24"/>
          <w:lang w:eastAsia="sk-SK"/>
        </w:rPr>
        <w:t>Poskytovateľ</w:t>
      </w:r>
      <w:r w:rsidR="00396D74">
        <w:rPr>
          <w:rFonts w:ascii="Times New Roman" w:eastAsia="Times New Roman" w:hAnsi="Times New Roman"/>
          <w:sz w:val="24"/>
          <w:szCs w:val="24"/>
          <w:lang w:eastAsia="sk-SK"/>
        </w:rPr>
        <w:t xml:space="preserve">a konanie podľa § 68a alebo § 68b </w:t>
      </w:r>
      <w:r w:rsidR="00336F8C" w:rsidRPr="00396D74">
        <w:rPr>
          <w:rFonts w:ascii="Times New Roman" w:eastAsia="Times New Roman" w:hAnsi="Times New Roman"/>
          <w:sz w:val="24"/>
          <w:szCs w:val="24"/>
          <w:lang w:eastAsia="sk-SK"/>
        </w:rPr>
        <w:t xml:space="preserve">Obchodného zákonníka v znení neskorších predpisov, </w:t>
      </w:r>
    </w:p>
    <w:p w14:paraId="72EE7AFE" w14:textId="528B95BE" w:rsidR="00336F8C" w:rsidRPr="00396D74" w:rsidRDefault="000E3001" w:rsidP="00166919">
      <w:pPr>
        <w:numPr>
          <w:ilvl w:val="1"/>
          <w:numId w:val="14"/>
        </w:numPr>
        <w:spacing w:after="200" w:line="276" w:lineRule="auto"/>
        <w:ind w:left="993" w:hanging="426"/>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je</w:t>
      </w:r>
      <w:r w:rsidR="00336F8C" w:rsidRPr="00396D74">
        <w:rPr>
          <w:rFonts w:ascii="Times New Roman" w:eastAsia="Times New Roman" w:hAnsi="Times New Roman"/>
          <w:sz w:val="24"/>
          <w:szCs w:val="24"/>
          <w:lang w:eastAsia="sk-SK"/>
        </w:rPr>
        <w:t xml:space="preserve"> </w:t>
      </w:r>
      <w:r w:rsidRPr="00396D74">
        <w:rPr>
          <w:rFonts w:ascii="Times New Roman" w:eastAsia="Times New Roman" w:hAnsi="Times New Roman"/>
          <w:sz w:val="24"/>
          <w:szCs w:val="24"/>
          <w:lang w:eastAsia="sk-SK"/>
        </w:rPr>
        <w:t xml:space="preserve">Poskytovateľovi povolená </w:t>
      </w:r>
      <w:r w:rsidR="00336F8C" w:rsidRPr="00396D74">
        <w:rPr>
          <w:rFonts w:ascii="Times New Roman" w:eastAsia="Times New Roman" w:hAnsi="Times New Roman"/>
          <w:sz w:val="24"/>
          <w:szCs w:val="24"/>
          <w:lang w:eastAsia="sk-SK"/>
        </w:rPr>
        <w:t>reštrukturalizáci</w:t>
      </w:r>
      <w:r w:rsidRPr="00396D74">
        <w:rPr>
          <w:rFonts w:ascii="Times New Roman" w:eastAsia="Times New Roman" w:hAnsi="Times New Roman"/>
          <w:sz w:val="24"/>
          <w:szCs w:val="24"/>
          <w:lang w:eastAsia="sk-SK"/>
        </w:rPr>
        <w:t>a</w:t>
      </w:r>
      <w:r w:rsidR="00336F8C" w:rsidRPr="00396D74">
        <w:rPr>
          <w:rFonts w:ascii="Times New Roman" w:eastAsia="Times New Roman" w:hAnsi="Times New Roman"/>
          <w:sz w:val="24"/>
          <w:szCs w:val="24"/>
          <w:lang w:eastAsia="sk-SK"/>
        </w:rPr>
        <w:t xml:space="preserve">, </w:t>
      </w:r>
    </w:p>
    <w:p w14:paraId="41F15E22" w14:textId="095413AC" w:rsidR="00336F8C" w:rsidRPr="00396D74" w:rsidRDefault="00336F8C" w:rsidP="00166919">
      <w:pPr>
        <w:numPr>
          <w:ilvl w:val="1"/>
          <w:numId w:val="14"/>
        </w:numPr>
        <w:spacing w:after="200" w:line="276" w:lineRule="auto"/>
        <w:ind w:left="993" w:hanging="426"/>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 xml:space="preserve">bolo na majetok </w:t>
      </w:r>
      <w:r w:rsidR="00A64B1D" w:rsidRPr="00396D74">
        <w:rPr>
          <w:rFonts w:ascii="Times New Roman" w:eastAsia="Times New Roman" w:hAnsi="Times New Roman"/>
          <w:sz w:val="24"/>
          <w:szCs w:val="24"/>
          <w:lang w:eastAsia="sk-SK"/>
        </w:rPr>
        <w:t>Poskytovateľ</w:t>
      </w:r>
      <w:r w:rsidRPr="00396D74">
        <w:rPr>
          <w:rFonts w:ascii="Times New Roman" w:eastAsia="Times New Roman" w:hAnsi="Times New Roman"/>
          <w:sz w:val="24"/>
          <w:szCs w:val="24"/>
          <w:lang w:eastAsia="sk-SK"/>
        </w:rPr>
        <w:t>a zastavené konkurzné konanie pre nedostatok majetku</w:t>
      </w:r>
      <w:r w:rsidR="00645BCF" w:rsidRPr="00396D74">
        <w:rPr>
          <w:rFonts w:ascii="Times New Roman" w:eastAsia="Times New Roman" w:hAnsi="Times New Roman"/>
          <w:sz w:val="24"/>
          <w:szCs w:val="24"/>
          <w:lang w:eastAsia="sk-SK"/>
        </w:rPr>
        <w:t xml:space="preserve"> alebo zrušený konkurz pre nedostatok majetku</w:t>
      </w:r>
      <w:r w:rsidRPr="00396D74">
        <w:rPr>
          <w:rFonts w:ascii="Times New Roman" w:eastAsia="Times New Roman" w:hAnsi="Times New Roman"/>
          <w:sz w:val="24"/>
          <w:szCs w:val="24"/>
          <w:lang w:eastAsia="sk-SK"/>
        </w:rPr>
        <w:t xml:space="preserve">, </w:t>
      </w:r>
    </w:p>
    <w:p w14:paraId="63B5071B" w14:textId="46CBFA9E" w:rsidR="00E84170" w:rsidRPr="00396D74" w:rsidRDefault="00E84170" w:rsidP="00166919">
      <w:pPr>
        <w:numPr>
          <w:ilvl w:val="1"/>
          <w:numId w:val="14"/>
        </w:numPr>
        <w:spacing w:after="200" w:line="276" w:lineRule="auto"/>
        <w:ind w:left="993" w:hanging="426"/>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je Poskytovateľ</w:t>
      </w:r>
      <w:r w:rsidR="00F445FC">
        <w:rPr>
          <w:rFonts w:ascii="Times New Roman" w:eastAsia="Times New Roman" w:hAnsi="Times New Roman"/>
          <w:sz w:val="24"/>
          <w:szCs w:val="24"/>
          <w:lang w:eastAsia="sk-SK"/>
        </w:rPr>
        <w:t xml:space="preserve"> </w:t>
      </w:r>
      <w:r w:rsidRPr="00396D74">
        <w:rPr>
          <w:rFonts w:ascii="Times New Roman" w:eastAsia="Times New Roman" w:hAnsi="Times New Roman"/>
          <w:sz w:val="24"/>
          <w:szCs w:val="24"/>
          <w:lang w:eastAsia="sk-SK"/>
        </w:rPr>
        <w:t>v kríze</w:t>
      </w:r>
      <w:r w:rsidR="00F445FC">
        <w:rPr>
          <w:rFonts w:ascii="Times New Roman" w:eastAsia="Times New Roman" w:hAnsi="Times New Roman"/>
          <w:sz w:val="24"/>
          <w:szCs w:val="24"/>
          <w:lang w:eastAsia="sk-SK"/>
        </w:rPr>
        <w:t xml:space="preserve"> </w:t>
      </w:r>
      <w:r w:rsidRPr="00396D74">
        <w:rPr>
          <w:rFonts w:ascii="Times New Roman" w:eastAsia="Times New Roman" w:hAnsi="Times New Roman"/>
          <w:sz w:val="24"/>
          <w:szCs w:val="24"/>
          <w:lang w:eastAsia="sk-SK"/>
        </w:rPr>
        <w:t>podľa § 67a Obchodného zákonníka,</w:t>
      </w:r>
    </w:p>
    <w:p w14:paraId="32DE7EF6" w14:textId="7453ACC7" w:rsidR="000C3944" w:rsidRPr="00183A2E" w:rsidRDefault="000C3944" w:rsidP="00166919">
      <w:pPr>
        <w:numPr>
          <w:ilvl w:val="1"/>
          <w:numId w:val="14"/>
        </w:numPr>
        <w:spacing w:after="200" w:line="276" w:lineRule="auto"/>
        <w:ind w:left="993" w:hanging="426"/>
        <w:rPr>
          <w:rFonts w:ascii="Times New Roman" w:eastAsia="Times New Roman" w:hAnsi="Times New Roman"/>
          <w:iCs/>
          <w:sz w:val="24"/>
          <w:szCs w:val="24"/>
          <w:lang w:eastAsia="sk-SK"/>
        </w:rPr>
      </w:pPr>
      <w:r w:rsidRPr="00183A2E">
        <w:rPr>
          <w:rFonts w:ascii="Times New Roman" w:eastAsia="Times New Roman" w:hAnsi="Times New Roman"/>
          <w:iCs/>
          <w:sz w:val="24"/>
          <w:szCs w:val="24"/>
          <w:lang w:eastAsia="sk-SK"/>
        </w:rPr>
        <w:t>boli voči Poskytovateľovi začaté konania obdobné konaniam podľa písm. a) až f) tohto bodu v súlade s predpismi platnými v krajine sídla Poskytovateľa, mieste podnikania Poskytovateľa alebo mieste obvyklého pobytu Poskytovateľa,</w:t>
      </w:r>
    </w:p>
    <w:p w14:paraId="1CB96947" w14:textId="2C197161" w:rsidR="00336F8C" w:rsidRPr="000C3944" w:rsidRDefault="007226F3" w:rsidP="00166919">
      <w:pPr>
        <w:numPr>
          <w:ilvl w:val="1"/>
          <w:numId w:val="14"/>
        </w:numPr>
        <w:spacing w:after="200" w:line="276" w:lineRule="auto"/>
        <w:ind w:left="993" w:hanging="426"/>
        <w:rPr>
          <w:rFonts w:ascii="Times New Roman" w:eastAsia="Times New Roman" w:hAnsi="Times New Roman"/>
          <w:i/>
          <w:iCs/>
          <w:sz w:val="24"/>
          <w:szCs w:val="24"/>
          <w:lang w:eastAsia="sk-SK"/>
        </w:rPr>
      </w:pPr>
      <w:r w:rsidRPr="00396D74">
        <w:rPr>
          <w:rFonts w:ascii="Times New Roman" w:eastAsia="Times New Roman" w:hAnsi="Times New Roman"/>
          <w:sz w:val="24"/>
          <w:szCs w:val="24"/>
          <w:lang w:eastAsia="sk-SK"/>
        </w:rPr>
        <w:t>Objednávate</w:t>
      </w:r>
      <w:r w:rsidR="00336F8C" w:rsidRPr="00396D74">
        <w:rPr>
          <w:rFonts w:ascii="Times New Roman" w:eastAsia="Times New Roman" w:hAnsi="Times New Roman"/>
          <w:sz w:val="24"/>
          <w:szCs w:val="24"/>
          <w:lang w:eastAsia="sk-SK"/>
        </w:rPr>
        <w:t xml:space="preserve">ľ preukázateľne zistí, že sa </w:t>
      </w:r>
      <w:r w:rsidR="00A64B1D" w:rsidRPr="00396D74">
        <w:rPr>
          <w:rFonts w:ascii="Times New Roman" w:eastAsia="Times New Roman" w:hAnsi="Times New Roman"/>
          <w:sz w:val="24"/>
          <w:szCs w:val="24"/>
          <w:lang w:eastAsia="sk-SK"/>
        </w:rPr>
        <w:t>Poskytovateľ</w:t>
      </w:r>
      <w:r w:rsidR="00336F8C" w:rsidRPr="00396D74">
        <w:rPr>
          <w:rFonts w:ascii="Times New Roman" w:eastAsia="Times New Roman" w:hAnsi="Times New Roman"/>
          <w:sz w:val="24"/>
          <w:szCs w:val="24"/>
          <w:lang w:eastAsia="sk-SK"/>
        </w:rPr>
        <w:t xml:space="preserve"> dopúšťa nelegálneho zamestnávania</w:t>
      </w:r>
      <w:r w:rsidR="000C3944">
        <w:rPr>
          <w:rFonts w:ascii="Times New Roman" w:eastAsia="Times New Roman" w:hAnsi="Times New Roman"/>
          <w:sz w:val="24"/>
          <w:szCs w:val="24"/>
          <w:lang w:eastAsia="sk-SK"/>
        </w:rPr>
        <w:t>,</w:t>
      </w:r>
    </w:p>
    <w:p w14:paraId="10088E54" w14:textId="71298A08" w:rsidR="000C3944" w:rsidRPr="00B013B9" w:rsidRDefault="000C3944" w:rsidP="00166919">
      <w:pPr>
        <w:numPr>
          <w:ilvl w:val="1"/>
          <w:numId w:val="14"/>
        </w:numPr>
        <w:spacing w:after="200" w:line="276" w:lineRule="auto"/>
        <w:ind w:left="993" w:hanging="426"/>
        <w:rPr>
          <w:rFonts w:ascii="Times New Roman" w:eastAsia="Times New Roman" w:hAnsi="Times New Roman"/>
          <w:i/>
          <w:iCs/>
          <w:sz w:val="24"/>
          <w:szCs w:val="24"/>
          <w:lang w:eastAsia="sk-SK"/>
        </w:rPr>
      </w:pPr>
      <w:r>
        <w:rPr>
          <w:rFonts w:ascii="Times New Roman" w:eastAsia="Times New Roman" w:hAnsi="Times New Roman"/>
          <w:sz w:val="24"/>
          <w:szCs w:val="24"/>
          <w:lang w:eastAsia="sk-SK"/>
        </w:rPr>
        <w:t>Posky</w:t>
      </w:r>
      <w:r w:rsidR="00F10B28">
        <w:rPr>
          <w:rFonts w:ascii="Times New Roman" w:eastAsia="Times New Roman" w:hAnsi="Times New Roman"/>
          <w:sz w:val="24"/>
          <w:szCs w:val="24"/>
          <w:lang w:eastAsia="sk-SK"/>
        </w:rPr>
        <w:t xml:space="preserve">tovateľ podstatne poruší </w:t>
      </w:r>
      <w:r w:rsidR="00361C66">
        <w:rPr>
          <w:rFonts w:ascii="Times New Roman" w:eastAsia="Times New Roman" w:hAnsi="Times New Roman"/>
          <w:sz w:val="24"/>
          <w:szCs w:val="24"/>
          <w:lang w:eastAsia="sk-SK"/>
        </w:rPr>
        <w:t>Rámcovú dohodu</w:t>
      </w:r>
      <w:r w:rsidR="00E103F0">
        <w:rPr>
          <w:rFonts w:ascii="Times New Roman" w:eastAsia="Times New Roman" w:hAnsi="Times New Roman"/>
          <w:sz w:val="24"/>
          <w:szCs w:val="24"/>
          <w:lang w:eastAsia="sk-SK"/>
        </w:rPr>
        <w:t>.</w:t>
      </w:r>
    </w:p>
    <w:p w14:paraId="3348F592" w14:textId="1581D06D" w:rsidR="00336F8C" w:rsidRPr="00396D74" w:rsidRDefault="00A64B1D" w:rsidP="00166919">
      <w:pPr>
        <w:pStyle w:val="Odsek"/>
        <w:numPr>
          <w:ilvl w:val="0"/>
          <w:numId w:val="20"/>
        </w:numPr>
        <w:spacing w:before="0" w:after="240"/>
        <w:ind w:left="540" w:hanging="540"/>
        <w:rPr>
          <w:szCs w:val="24"/>
          <w:lang w:eastAsia="sk-SK"/>
        </w:rPr>
      </w:pPr>
      <w:r w:rsidRPr="00396D74">
        <w:rPr>
          <w:szCs w:val="24"/>
          <w:lang w:eastAsia="sk-SK"/>
        </w:rPr>
        <w:t>Poskytovateľ</w:t>
      </w:r>
      <w:r w:rsidR="00336F8C" w:rsidRPr="00396D74">
        <w:rPr>
          <w:szCs w:val="24"/>
          <w:lang w:eastAsia="sk-SK"/>
        </w:rPr>
        <w:t xml:space="preserve"> sa zaväzuje </w:t>
      </w:r>
      <w:r w:rsidR="007226F3" w:rsidRPr="00396D74">
        <w:rPr>
          <w:szCs w:val="24"/>
          <w:lang w:eastAsia="sk-SK"/>
        </w:rPr>
        <w:t>Objednávate</w:t>
      </w:r>
      <w:r w:rsidR="00336F8C" w:rsidRPr="00396D74">
        <w:rPr>
          <w:szCs w:val="24"/>
          <w:lang w:eastAsia="sk-SK"/>
        </w:rPr>
        <w:t>ľa písomne informovať o vzniku akejkoľvek skutočnosti podľa</w:t>
      </w:r>
      <w:r w:rsidR="00F341B9" w:rsidRPr="00396D74">
        <w:rPr>
          <w:szCs w:val="24"/>
          <w:lang w:eastAsia="sk-SK"/>
        </w:rPr>
        <w:t xml:space="preserve"> bodu </w:t>
      </w:r>
      <w:r w:rsidR="00864A5E" w:rsidRPr="00396D74">
        <w:rPr>
          <w:szCs w:val="24"/>
          <w:lang w:eastAsia="sk-SK"/>
        </w:rPr>
        <w:t>10</w:t>
      </w:r>
      <w:r w:rsidR="00F341B9" w:rsidRPr="00396D74">
        <w:rPr>
          <w:szCs w:val="24"/>
          <w:lang w:eastAsia="sk-SK"/>
        </w:rPr>
        <w:t>.</w:t>
      </w:r>
      <w:r w:rsidR="00233708">
        <w:rPr>
          <w:szCs w:val="24"/>
          <w:lang w:eastAsia="sk-SK"/>
        </w:rPr>
        <w:t>6</w:t>
      </w:r>
      <w:r w:rsidR="00233708" w:rsidRPr="00396D74">
        <w:rPr>
          <w:szCs w:val="24"/>
          <w:lang w:eastAsia="sk-SK"/>
        </w:rPr>
        <w:t xml:space="preserve"> </w:t>
      </w:r>
      <w:r w:rsidR="00336F8C" w:rsidRPr="00396D74">
        <w:rPr>
          <w:szCs w:val="24"/>
          <w:lang w:eastAsia="sk-SK"/>
        </w:rPr>
        <w:t xml:space="preserve">písm. a) až </w:t>
      </w:r>
      <w:r w:rsidR="00A113B4">
        <w:rPr>
          <w:szCs w:val="24"/>
          <w:lang w:eastAsia="sk-SK"/>
        </w:rPr>
        <w:t>g</w:t>
      </w:r>
      <w:r w:rsidR="00336F8C" w:rsidRPr="00396D74">
        <w:rPr>
          <w:szCs w:val="24"/>
          <w:lang w:eastAsia="sk-SK"/>
        </w:rPr>
        <w:t xml:space="preserve">), a to najneskôr do piatich pracovných dní odo dňa, kedy sa </w:t>
      </w:r>
      <w:r w:rsidRPr="00396D74">
        <w:rPr>
          <w:szCs w:val="24"/>
          <w:lang w:eastAsia="sk-SK"/>
        </w:rPr>
        <w:t>Poskytovateľ</w:t>
      </w:r>
      <w:r w:rsidR="00336F8C" w:rsidRPr="00396D74">
        <w:rPr>
          <w:szCs w:val="24"/>
          <w:lang w:eastAsia="sk-SK"/>
        </w:rPr>
        <w:t xml:space="preserve"> o takej skutočnosti dozvedel.</w:t>
      </w:r>
    </w:p>
    <w:p w14:paraId="1101BFB4" w14:textId="7C62F01F" w:rsidR="00336F8C" w:rsidRPr="00396D74" w:rsidRDefault="00336F8C" w:rsidP="00166919">
      <w:pPr>
        <w:pStyle w:val="Odsek"/>
        <w:numPr>
          <w:ilvl w:val="0"/>
          <w:numId w:val="20"/>
        </w:numPr>
        <w:spacing w:before="0" w:after="240"/>
        <w:ind w:left="540" w:hanging="540"/>
        <w:rPr>
          <w:szCs w:val="24"/>
        </w:rPr>
      </w:pPr>
      <w:r w:rsidRPr="00396D74">
        <w:rPr>
          <w:noProof/>
          <w:szCs w:val="24"/>
        </w:rPr>
        <w:t xml:space="preserve">Za podstatné porušenie povinnosti </w:t>
      </w:r>
      <w:r w:rsidR="00A64B1D" w:rsidRPr="00396D74">
        <w:rPr>
          <w:noProof/>
          <w:szCs w:val="24"/>
        </w:rPr>
        <w:t>Poskytovateľ</w:t>
      </w:r>
      <w:r w:rsidRPr="00396D74">
        <w:rPr>
          <w:noProof/>
          <w:szCs w:val="24"/>
        </w:rPr>
        <w:t>a</w:t>
      </w:r>
      <w:r w:rsidR="00801EE8">
        <w:rPr>
          <w:noProof/>
          <w:szCs w:val="24"/>
        </w:rPr>
        <w:t xml:space="preserve"> podľa bodu 10.6 písm. i)</w:t>
      </w:r>
      <w:r w:rsidRPr="00396D74">
        <w:rPr>
          <w:noProof/>
          <w:szCs w:val="24"/>
        </w:rPr>
        <w:t xml:space="preserve"> sa považuje najmä:</w:t>
      </w:r>
    </w:p>
    <w:p w14:paraId="0B2411D1" w14:textId="10CC1819" w:rsidR="00E93B34" w:rsidRPr="00396D74" w:rsidRDefault="00336F8C" w:rsidP="00166919">
      <w:pPr>
        <w:numPr>
          <w:ilvl w:val="0"/>
          <w:numId w:val="15"/>
        </w:numPr>
        <w:tabs>
          <w:tab w:val="left" w:pos="993"/>
        </w:tabs>
        <w:ind w:left="993" w:hanging="426"/>
        <w:rPr>
          <w:rFonts w:ascii="Times New Roman" w:hAnsi="Times New Roman"/>
          <w:sz w:val="24"/>
          <w:szCs w:val="24"/>
        </w:rPr>
      </w:pPr>
      <w:r w:rsidRPr="00396D74">
        <w:rPr>
          <w:rFonts w:ascii="Times New Roman" w:hAnsi="Times New Roman"/>
          <w:sz w:val="24"/>
          <w:szCs w:val="24"/>
        </w:rPr>
        <w:t xml:space="preserve">ak </w:t>
      </w:r>
      <w:r w:rsidR="00A64B1D" w:rsidRPr="00396D74">
        <w:rPr>
          <w:rFonts w:ascii="Times New Roman" w:hAnsi="Times New Roman"/>
          <w:sz w:val="24"/>
          <w:szCs w:val="24"/>
        </w:rPr>
        <w:t>Poskytovateľ</w:t>
      </w:r>
      <w:r w:rsidR="00F445FC">
        <w:rPr>
          <w:rFonts w:ascii="Times New Roman" w:hAnsi="Times New Roman"/>
          <w:sz w:val="24"/>
          <w:szCs w:val="24"/>
        </w:rPr>
        <w:t xml:space="preserve"> </w:t>
      </w:r>
      <w:r w:rsidR="000C3944">
        <w:rPr>
          <w:rFonts w:ascii="Times New Roman" w:hAnsi="Times New Roman"/>
          <w:sz w:val="24"/>
          <w:szCs w:val="24"/>
        </w:rPr>
        <w:t xml:space="preserve">minimálne trikrát </w:t>
      </w:r>
      <w:r w:rsidR="00E93B34" w:rsidRPr="00396D74">
        <w:rPr>
          <w:rFonts w:ascii="Times New Roman" w:hAnsi="Times New Roman"/>
          <w:sz w:val="24"/>
          <w:szCs w:val="24"/>
        </w:rPr>
        <w:t xml:space="preserve">neodstráni </w:t>
      </w:r>
      <w:r w:rsidR="00233708">
        <w:rPr>
          <w:rFonts w:ascii="Times New Roman" w:hAnsi="Times New Roman"/>
          <w:sz w:val="24"/>
          <w:szCs w:val="24"/>
        </w:rPr>
        <w:t xml:space="preserve">akúkoľvek </w:t>
      </w:r>
      <w:r w:rsidR="000C3944">
        <w:rPr>
          <w:rFonts w:ascii="Times New Roman" w:hAnsi="Times New Roman"/>
          <w:sz w:val="24"/>
          <w:szCs w:val="24"/>
        </w:rPr>
        <w:t>chybu</w:t>
      </w:r>
      <w:r w:rsidR="00E93B34" w:rsidRPr="00396D74">
        <w:rPr>
          <w:rFonts w:ascii="Times New Roman" w:hAnsi="Times New Roman"/>
          <w:sz w:val="24"/>
          <w:szCs w:val="24"/>
        </w:rPr>
        <w:t xml:space="preserve"> </w:t>
      </w:r>
      <w:r w:rsidR="002839A4">
        <w:rPr>
          <w:rFonts w:ascii="Times New Roman" w:hAnsi="Times New Roman"/>
          <w:sz w:val="24"/>
          <w:szCs w:val="24"/>
        </w:rPr>
        <w:t>Microsoft platforiem</w:t>
      </w:r>
      <w:r w:rsidR="00357AC1">
        <w:rPr>
          <w:rFonts w:ascii="Times New Roman" w:hAnsi="Times New Roman"/>
          <w:sz w:val="24"/>
          <w:szCs w:val="24"/>
        </w:rPr>
        <w:t xml:space="preserve"> </w:t>
      </w:r>
      <w:r w:rsidR="00E93B34" w:rsidRPr="00396D74">
        <w:rPr>
          <w:rFonts w:ascii="Times New Roman" w:hAnsi="Times New Roman"/>
          <w:sz w:val="24"/>
          <w:szCs w:val="24"/>
        </w:rPr>
        <w:t xml:space="preserve">podľa </w:t>
      </w:r>
      <w:r w:rsidR="00577D14">
        <w:rPr>
          <w:rFonts w:ascii="Times New Roman" w:hAnsi="Times New Roman"/>
          <w:sz w:val="24"/>
          <w:szCs w:val="24"/>
        </w:rPr>
        <w:t>Rámcovej dohody</w:t>
      </w:r>
      <w:r w:rsidR="000C3944">
        <w:rPr>
          <w:rFonts w:ascii="Times New Roman" w:hAnsi="Times New Roman"/>
          <w:sz w:val="24"/>
          <w:szCs w:val="24"/>
        </w:rPr>
        <w:t>;</w:t>
      </w:r>
    </w:p>
    <w:p w14:paraId="01CC45F6" w14:textId="19F3BECF" w:rsidR="00336F8C" w:rsidRPr="005543AA" w:rsidRDefault="00336F8C" w:rsidP="00166919">
      <w:pPr>
        <w:numPr>
          <w:ilvl w:val="0"/>
          <w:numId w:val="15"/>
        </w:numPr>
        <w:tabs>
          <w:tab w:val="left" w:pos="993"/>
        </w:tabs>
        <w:ind w:left="993" w:hanging="426"/>
        <w:rPr>
          <w:rFonts w:ascii="Times New Roman" w:hAnsi="Times New Roman"/>
          <w:sz w:val="24"/>
          <w:szCs w:val="24"/>
        </w:rPr>
      </w:pPr>
      <w:r w:rsidRPr="00396D74">
        <w:rPr>
          <w:rFonts w:ascii="Times New Roman" w:hAnsi="Times New Roman"/>
          <w:sz w:val="24"/>
          <w:szCs w:val="24"/>
        </w:rPr>
        <w:t xml:space="preserve">ak sa vyhlásenie </w:t>
      </w:r>
      <w:r w:rsidR="00A64B1D" w:rsidRPr="00396D74">
        <w:rPr>
          <w:rFonts w:ascii="Times New Roman" w:hAnsi="Times New Roman"/>
          <w:sz w:val="24"/>
          <w:szCs w:val="24"/>
        </w:rPr>
        <w:t>Poskytovateľ</w:t>
      </w:r>
      <w:r w:rsidRPr="00396D74">
        <w:rPr>
          <w:rFonts w:ascii="Times New Roman" w:hAnsi="Times New Roman"/>
          <w:sz w:val="24"/>
          <w:szCs w:val="24"/>
        </w:rPr>
        <w:t xml:space="preserve">a podľa </w:t>
      </w:r>
      <w:r w:rsidRPr="005543AA">
        <w:rPr>
          <w:rFonts w:ascii="Times New Roman" w:hAnsi="Times New Roman"/>
          <w:sz w:val="24"/>
          <w:szCs w:val="24"/>
        </w:rPr>
        <w:t>bodu</w:t>
      </w:r>
      <w:r w:rsidR="00E84170" w:rsidRPr="005543AA">
        <w:rPr>
          <w:rFonts w:ascii="Times New Roman" w:hAnsi="Times New Roman"/>
          <w:sz w:val="24"/>
          <w:szCs w:val="24"/>
        </w:rPr>
        <w:t xml:space="preserve"> </w:t>
      </w:r>
      <w:r w:rsidR="009B2B6E" w:rsidRPr="005543AA">
        <w:rPr>
          <w:rFonts w:ascii="Times New Roman" w:hAnsi="Times New Roman"/>
          <w:sz w:val="24"/>
          <w:szCs w:val="24"/>
        </w:rPr>
        <w:t>2</w:t>
      </w:r>
      <w:r w:rsidR="00E84170" w:rsidRPr="005543AA">
        <w:rPr>
          <w:rFonts w:ascii="Times New Roman" w:hAnsi="Times New Roman"/>
          <w:sz w:val="24"/>
          <w:szCs w:val="24"/>
        </w:rPr>
        <w:t>.</w:t>
      </w:r>
      <w:r w:rsidR="00AD5933" w:rsidRPr="005543AA">
        <w:rPr>
          <w:rFonts w:ascii="Times New Roman" w:hAnsi="Times New Roman"/>
          <w:sz w:val="24"/>
          <w:szCs w:val="24"/>
        </w:rPr>
        <w:t>5</w:t>
      </w:r>
      <w:r w:rsidR="00E84170" w:rsidRPr="005543AA">
        <w:rPr>
          <w:rFonts w:ascii="Times New Roman" w:hAnsi="Times New Roman"/>
          <w:sz w:val="24"/>
          <w:szCs w:val="24"/>
        </w:rPr>
        <w:t xml:space="preserve"> </w:t>
      </w:r>
      <w:r w:rsidRPr="005543AA">
        <w:rPr>
          <w:rFonts w:ascii="Times New Roman" w:hAnsi="Times New Roman"/>
          <w:sz w:val="24"/>
          <w:szCs w:val="24"/>
        </w:rPr>
        <w:t>ukáže byť nepravdivým</w:t>
      </w:r>
      <w:r w:rsidR="00B75E63" w:rsidRPr="005543AA">
        <w:rPr>
          <w:rFonts w:ascii="Times New Roman" w:hAnsi="Times New Roman"/>
          <w:sz w:val="24"/>
          <w:szCs w:val="24"/>
        </w:rPr>
        <w:t xml:space="preserve"> alebo doklad podľa bodu </w:t>
      </w:r>
      <w:r w:rsidR="009B2B6E" w:rsidRPr="005543AA">
        <w:rPr>
          <w:rFonts w:ascii="Times New Roman" w:hAnsi="Times New Roman"/>
          <w:sz w:val="24"/>
          <w:szCs w:val="24"/>
        </w:rPr>
        <w:t>2</w:t>
      </w:r>
      <w:r w:rsidR="00B75E63" w:rsidRPr="005543AA">
        <w:rPr>
          <w:rFonts w:ascii="Times New Roman" w:hAnsi="Times New Roman"/>
          <w:sz w:val="24"/>
          <w:szCs w:val="24"/>
        </w:rPr>
        <w:t>.6</w:t>
      </w:r>
      <w:r w:rsidR="00AD5933" w:rsidRPr="005543AA">
        <w:rPr>
          <w:rFonts w:ascii="Times New Roman" w:hAnsi="Times New Roman"/>
          <w:sz w:val="24"/>
          <w:szCs w:val="24"/>
        </w:rPr>
        <w:t xml:space="preserve"> alebo 2.7</w:t>
      </w:r>
      <w:r w:rsidR="00F445FC" w:rsidRPr="005543AA">
        <w:rPr>
          <w:rFonts w:ascii="Times New Roman" w:hAnsi="Times New Roman"/>
          <w:sz w:val="24"/>
          <w:szCs w:val="24"/>
        </w:rPr>
        <w:t xml:space="preserve"> </w:t>
      </w:r>
      <w:r w:rsidR="00B75E63" w:rsidRPr="005543AA">
        <w:rPr>
          <w:rFonts w:ascii="Times New Roman" w:hAnsi="Times New Roman"/>
          <w:sz w:val="24"/>
          <w:szCs w:val="24"/>
        </w:rPr>
        <w:t>neplatným</w:t>
      </w:r>
      <w:r w:rsidRPr="005543AA">
        <w:rPr>
          <w:rFonts w:ascii="Times New Roman" w:hAnsi="Times New Roman"/>
          <w:sz w:val="24"/>
          <w:szCs w:val="24"/>
        </w:rPr>
        <w:t>,</w:t>
      </w:r>
    </w:p>
    <w:p w14:paraId="14A4A957" w14:textId="2A515B58" w:rsidR="000C3944" w:rsidRPr="00B71A4C" w:rsidRDefault="00E103F0" w:rsidP="00166919">
      <w:pPr>
        <w:numPr>
          <w:ilvl w:val="0"/>
          <w:numId w:val="15"/>
        </w:numPr>
        <w:tabs>
          <w:tab w:val="left" w:pos="993"/>
        </w:tabs>
        <w:ind w:left="993" w:hanging="426"/>
        <w:rPr>
          <w:rFonts w:ascii="Times New Roman" w:hAnsi="Times New Roman"/>
          <w:sz w:val="24"/>
          <w:szCs w:val="24"/>
        </w:rPr>
      </w:pPr>
      <w:r w:rsidRPr="00B71A4C">
        <w:rPr>
          <w:rFonts w:ascii="Times New Roman" w:eastAsia="Times New Roman" w:hAnsi="Times New Roman"/>
          <w:kern w:val="16"/>
          <w:sz w:val="24"/>
          <w:szCs w:val="24"/>
          <w:lang w:eastAsia="cs-CZ"/>
        </w:rPr>
        <w:t xml:space="preserve">niektorá </w:t>
      </w:r>
      <w:r w:rsidR="002839A4" w:rsidRPr="00B71A4C">
        <w:rPr>
          <w:rFonts w:ascii="Times New Roman" w:eastAsia="Times New Roman" w:hAnsi="Times New Roman"/>
          <w:kern w:val="16"/>
          <w:sz w:val="24"/>
          <w:szCs w:val="24"/>
          <w:lang w:eastAsia="cs-CZ"/>
        </w:rPr>
        <w:t>Microsoft platform</w:t>
      </w:r>
      <w:r w:rsidRPr="00B71A4C">
        <w:rPr>
          <w:rFonts w:ascii="Times New Roman" w:eastAsia="Times New Roman" w:hAnsi="Times New Roman"/>
          <w:kern w:val="16"/>
          <w:sz w:val="24"/>
          <w:szCs w:val="24"/>
          <w:lang w:eastAsia="cs-CZ"/>
        </w:rPr>
        <w:t>a</w:t>
      </w:r>
      <w:r w:rsidR="00357AC1">
        <w:rPr>
          <w:rFonts w:ascii="Times New Roman" w:eastAsia="Times New Roman" w:hAnsi="Times New Roman"/>
          <w:kern w:val="16"/>
          <w:sz w:val="24"/>
          <w:szCs w:val="24"/>
          <w:lang w:eastAsia="cs-CZ"/>
        </w:rPr>
        <w:t xml:space="preserve"> </w:t>
      </w:r>
      <w:r w:rsidR="000C3944" w:rsidRPr="00B71A4C">
        <w:rPr>
          <w:rFonts w:ascii="Times New Roman" w:hAnsi="Times New Roman"/>
          <w:sz w:val="24"/>
          <w:szCs w:val="24"/>
        </w:rPr>
        <w:t>je súvisle nefunkčn</w:t>
      </w:r>
      <w:r w:rsidRPr="00B71A4C">
        <w:rPr>
          <w:rFonts w:ascii="Times New Roman" w:hAnsi="Times New Roman"/>
          <w:sz w:val="24"/>
          <w:szCs w:val="24"/>
        </w:rPr>
        <w:t>á</w:t>
      </w:r>
      <w:r w:rsidR="000C3944" w:rsidRPr="00B71A4C">
        <w:rPr>
          <w:rFonts w:ascii="Times New Roman" w:hAnsi="Times New Roman"/>
          <w:sz w:val="24"/>
          <w:szCs w:val="24"/>
        </w:rPr>
        <w:t xml:space="preserve"> počas doby viac ako 5 </w:t>
      </w:r>
      <w:r w:rsidRPr="00B71A4C">
        <w:rPr>
          <w:rFonts w:ascii="Times New Roman" w:hAnsi="Times New Roman"/>
          <w:sz w:val="24"/>
          <w:szCs w:val="24"/>
        </w:rPr>
        <w:t>pracovných dní</w:t>
      </w:r>
      <w:r w:rsidR="00B364F0" w:rsidRPr="00B71A4C">
        <w:rPr>
          <w:rFonts w:ascii="Times New Roman" w:hAnsi="Times New Roman"/>
          <w:sz w:val="24"/>
          <w:szCs w:val="24"/>
        </w:rPr>
        <w:t xml:space="preserve"> z dôvodu na strane Poskytovateľa</w:t>
      </w:r>
      <w:r w:rsidR="000C3944" w:rsidRPr="00B71A4C">
        <w:rPr>
          <w:rFonts w:ascii="Times New Roman" w:hAnsi="Times New Roman"/>
          <w:sz w:val="24"/>
          <w:szCs w:val="24"/>
        </w:rPr>
        <w:t>,</w:t>
      </w:r>
      <w:r w:rsidR="005543AA" w:rsidRPr="00B71A4C">
        <w:rPr>
          <w:rFonts w:ascii="Times New Roman" w:hAnsi="Times New Roman"/>
          <w:sz w:val="24"/>
          <w:szCs w:val="24"/>
        </w:rPr>
        <w:t xml:space="preserve"> pričom do tejto lehoty sa nepočíta odstraňovanie chýb Microsoft platforiem podľa prílohy č. 3.</w:t>
      </w:r>
    </w:p>
    <w:p w14:paraId="0C012037" w14:textId="193B4AFE" w:rsidR="000C3944" w:rsidRPr="00B71A4C" w:rsidRDefault="000C3944" w:rsidP="00166919">
      <w:pPr>
        <w:numPr>
          <w:ilvl w:val="0"/>
          <w:numId w:val="15"/>
        </w:numPr>
        <w:tabs>
          <w:tab w:val="left" w:pos="993"/>
        </w:tabs>
        <w:ind w:left="993" w:hanging="426"/>
        <w:rPr>
          <w:rFonts w:ascii="Times New Roman" w:hAnsi="Times New Roman"/>
          <w:sz w:val="24"/>
          <w:szCs w:val="24"/>
        </w:rPr>
      </w:pPr>
      <w:r w:rsidRPr="00B71A4C">
        <w:rPr>
          <w:rFonts w:ascii="Times New Roman" w:hAnsi="Times New Roman"/>
          <w:sz w:val="24"/>
          <w:szCs w:val="24"/>
        </w:rPr>
        <w:t xml:space="preserve">Poskytovateľ nie je schopný plniť záväzky z </w:t>
      </w:r>
      <w:r w:rsidR="00577D14" w:rsidRPr="00B71A4C">
        <w:rPr>
          <w:rFonts w:ascii="Times New Roman" w:hAnsi="Times New Roman"/>
          <w:sz w:val="24"/>
          <w:szCs w:val="24"/>
        </w:rPr>
        <w:t>Rámcovej dohody</w:t>
      </w:r>
      <w:r w:rsidRPr="00B71A4C">
        <w:rPr>
          <w:rFonts w:ascii="Times New Roman" w:hAnsi="Times New Roman"/>
          <w:sz w:val="24"/>
          <w:szCs w:val="24"/>
        </w:rPr>
        <w:t xml:space="preserve"> a</w:t>
      </w:r>
      <w:r w:rsidR="00F10B28" w:rsidRPr="00B71A4C">
        <w:rPr>
          <w:rFonts w:ascii="Times New Roman" w:hAnsi="Times New Roman"/>
          <w:sz w:val="24"/>
          <w:szCs w:val="24"/>
        </w:rPr>
        <w:t>lebo</w:t>
      </w:r>
      <w:r w:rsidRPr="00B71A4C">
        <w:rPr>
          <w:rFonts w:ascii="Times New Roman" w:hAnsi="Times New Roman"/>
          <w:sz w:val="24"/>
          <w:szCs w:val="24"/>
        </w:rPr>
        <w:t xml:space="preserve"> oznámi Objednávateľovi, že nesplní svoje záväzky z </w:t>
      </w:r>
      <w:r w:rsidR="00577D14" w:rsidRPr="00B71A4C">
        <w:rPr>
          <w:rFonts w:ascii="Times New Roman" w:hAnsi="Times New Roman"/>
          <w:sz w:val="24"/>
          <w:szCs w:val="24"/>
        </w:rPr>
        <w:t>Rámcovej dohody</w:t>
      </w:r>
      <w:r w:rsidRPr="00B71A4C">
        <w:rPr>
          <w:rFonts w:ascii="Times New Roman" w:hAnsi="Times New Roman"/>
          <w:sz w:val="24"/>
          <w:szCs w:val="24"/>
        </w:rPr>
        <w:t xml:space="preserve"> riadne a včas, a neurobí tak ani v dodatočne</w:t>
      </w:r>
      <w:r w:rsidR="00DB586B" w:rsidRPr="00B71A4C">
        <w:rPr>
          <w:rFonts w:ascii="Times New Roman" w:hAnsi="Times New Roman"/>
          <w:sz w:val="24"/>
          <w:szCs w:val="24"/>
        </w:rPr>
        <w:t>j</w:t>
      </w:r>
      <w:r w:rsidRPr="00B71A4C">
        <w:rPr>
          <w:rFonts w:ascii="Times New Roman" w:hAnsi="Times New Roman"/>
          <w:sz w:val="24"/>
          <w:szCs w:val="24"/>
        </w:rPr>
        <w:t xml:space="preserve"> lehote</w:t>
      </w:r>
      <w:r w:rsidR="00DB586B" w:rsidRPr="00B71A4C">
        <w:rPr>
          <w:rFonts w:ascii="Times New Roman" w:hAnsi="Times New Roman"/>
          <w:sz w:val="24"/>
          <w:szCs w:val="24"/>
        </w:rPr>
        <w:t xml:space="preserve"> určenej</w:t>
      </w:r>
      <w:r w:rsidRPr="00B71A4C">
        <w:rPr>
          <w:rFonts w:ascii="Times New Roman" w:hAnsi="Times New Roman"/>
          <w:sz w:val="24"/>
          <w:szCs w:val="24"/>
        </w:rPr>
        <w:t xml:space="preserve"> Objednávateľom, </w:t>
      </w:r>
    </w:p>
    <w:p w14:paraId="223D8B8A" w14:textId="77777777" w:rsidR="000C3944" w:rsidRPr="00B71A4C" w:rsidRDefault="000C3944" w:rsidP="00166919">
      <w:pPr>
        <w:numPr>
          <w:ilvl w:val="0"/>
          <w:numId w:val="15"/>
        </w:numPr>
        <w:tabs>
          <w:tab w:val="left" w:pos="993"/>
        </w:tabs>
        <w:ind w:left="993" w:hanging="426"/>
        <w:rPr>
          <w:rFonts w:ascii="Times New Roman" w:eastAsia="Times New Roman" w:hAnsi="Times New Roman"/>
          <w:kern w:val="16"/>
          <w:sz w:val="24"/>
          <w:szCs w:val="24"/>
          <w:lang w:eastAsia="cs-CZ"/>
        </w:rPr>
      </w:pPr>
      <w:r w:rsidRPr="00B71A4C">
        <w:rPr>
          <w:rFonts w:ascii="Times New Roman" w:hAnsi="Times New Roman"/>
          <w:sz w:val="24"/>
          <w:szCs w:val="24"/>
        </w:rPr>
        <w:t>v prípade opakovaného výskytu tej istej vady, ktorá už bola odstraňovaná podľa článku 6 minimálne trikrá</w:t>
      </w:r>
      <w:r w:rsidRPr="00B71A4C">
        <w:rPr>
          <w:rFonts w:ascii="Times New Roman" w:eastAsia="Times New Roman" w:hAnsi="Times New Roman"/>
          <w:kern w:val="16"/>
          <w:sz w:val="24"/>
          <w:szCs w:val="24"/>
          <w:lang w:eastAsia="cs-CZ"/>
        </w:rPr>
        <w:t>t,</w:t>
      </w:r>
    </w:p>
    <w:p w14:paraId="58C97E94" w14:textId="7B608FE9" w:rsidR="0072210B" w:rsidRPr="00B71A4C" w:rsidRDefault="0072210B" w:rsidP="00166919">
      <w:pPr>
        <w:numPr>
          <w:ilvl w:val="0"/>
          <w:numId w:val="15"/>
        </w:numPr>
        <w:tabs>
          <w:tab w:val="left" w:pos="993"/>
        </w:tabs>
        <w:ind w:left="993" w:hanging="426"/>
        <w:rPr>
          <w:rFonts w:ascii="Times New Roman" w:eastAsia="Times New Roman" w:hAnsi="Times New Roman"/>
          <w:kern w:val="16"/>
          <w:sz w:val="24"/>
          <w:szCs w:val="24"/>
          <w:lang w:eastAsia="cs-CZ"/>
        </w:rPr>
      </w:pPr>
      <w:r w:rsidRPr="00B71A4C">
        <w:rPr>
          <w:rFonts w:ascii="Times New Roman" w:eastAsia="Times New Roman" w:hAnsi="Times New Roman"/>
          <w:kern w:val="16"/>
          <w:sz w:val="24"/>
          <w:szCs w:val="24"/>
          <w:lang w:eastAsia="cs-CZ"/>
        </w:rPr>
        <w:t xml:space="preserve">Poskytovateľ neodovzdá Objednávateľovi aktualizovanú dokumentáciu </w:t>
      </w:r>
      <w:r w:rsidR="002839A4" w:rsidRPr="00B71A4C">
        <w:rPr>
          <w:rFonts w:ascii="Times New Roman" w:eastAsia="Times New Roman" w:hAnsi="Times New Roman"/>
          <w:kern w:val="16"/>
          <w:sz w:val="24"/>
          <w:szCs w:val="24"/>
          <w:lang w:eastAsia="cs-CZ"/>
        </w:rPr>
        <w:t>Microsoft platforiem</w:t>
      </w:r>
      <w:r w:rsidR="00357AC1">
        <w:rPr>
          <w:rFonts w:ascii="Times New Roman" w:eastAsia="Times New Roman" w:hAnsi="Times New Roman"/>
          <w:kern w:val="16"/>
          <w:sz w:val="24"/>
          <w:szCs w:val="24"/>
          <w:lang w:eastAsia="cs-CZ"/>
        </w:rPr>
        <w:t xml:space="preserve"> </w:t>
      </w:r>
      <w:r w:rsidR="00FE4702" w:rsidRPr="00B71A4C">
        <w:rPr>
          <w:rFonts w:ascii="Times New Roman" w:eastAsia="Times New Roman" w:hAnsi="Times New Roman"/>
          <w:kern w:val="16"/>
          <w:sz w:val="24"/>
          <w:szCs w:val="24"/>
          <w:lang w:eastAsia="cs-CZ"/>
        </w:rPr>
        <w:t>v súlade s</w:t>
      </w:r>
      <w:r w:rsidRPr="00B71A4C">
        <w:rPr>
          <w:rFonts w:ascii="Times New Roman" w:eastAsia="Times New Roman" w:hAnsi="Times New Roman"/>
          <w:kern w:val="16"/>
          <w:sz w:val="24"/>
          <w:szCs w:val="24"/>
          <w:lang w:eastAsia="cs-CZ"/>
        </w:rPr>
        <w:t xml:space="preserve"> bod</w:t>
      </w:r>
      <w:r w:rsidR="00FE4702" w:rsidRPr="00B71A4C">
        <w:rPr>
          <w:rFonts w:ascii="Times New Roman" w:eastAsia="Times New Roman" w:hAnsi="Times New Roman"/>
          <w:kern w:val="16"/>
          <w:sz w:val="24"/>
          <w:szCs w:val="24"/>
          <w:lang w:eastAsia="cs-CZ"/>
        </w:rPr>
        <w:t>om</w:t>
      </w:r>
      <w:r w:rsidRPr="00B71A4C">
        <w:rPr>
          <w:rFonts w:ascii="Times New Roman" w:eastAsia="Times New Roman" w:hAnsi="Times New Roman"/>
          <w:kern w:val="16"/>
          <w:sz w:val="24"/>
          <w:szCs w:val="24"/>
          <w:lang w:eastAsia="cs-CZ"/>
        </w:rPr>
        <w:t xml:space="preserve"> 4.</w:t>
      </w:r>
      <w:r w:rsidR="0044787A" w:rsidRPr="00B71A4C">
        <w:rPr>
          <w:rFonts w:ascii="Times New Roman" w:eastAsia="Times New Roman" w:hAnsi="Times New Roman"/>
          <w:kern w:val="16"/>
          <w:sz w:val="24"/>
          <w:szCs w:val="24"/>
          <w:lang w:eastAsia="cs-CZ"/>
        </w:rPr>
        <w:t>7</w:t>
      </w:r>
      <w:r w:rsidRPr="00B71A4C">
        <w:rPr>
          <w:rFonts w:ascii="Times New Roman" w:eastAsia="Times New Roman" w:hAnsi="Times New Roman"/>
          <w:kern w:val="16"/>
          <w:sz w:val="24"/>
          <w:szCs w:val="24"/>
          <w:lang w:eastAsia="cs-CZ"/>
        </w:rPr>
        <w:t xml:space="preserve"> písm. a)</w:t>
      </w:r>
      <w:r w:rsidR="00DB586B" w:rsidRPr="00B71A4C">
        <w:rPr>
          <w:rFonts w:ascii="Times New Roman" w:eastAsia="Times New Roman" w:hAnsi="Times New Roman"/>
          <w:kern w:val="16"/>
          <w:sz w:val="24"/>
          <w:szCs w:val="24"/>
          <w:lang w:eastAsia="cs-CZ"/>
        </w:rPr>
        <w:t>,</w:t>
      </w:r>
      <w:r w:rsidRPr="00B71A4C">
        <w:rPr>
          <w:rFonts w:ascii="Times New Roman" w:eastAsia="Times New Roman" w:hAnsi="Times New Roman"/>
          <w:kern w:val="16"/>
          <w:sz w:val="24"/>
          <w:szCs w:val="24"/>
          <w:lang w:eastAsia="cs-CZ"/>
        </w:rPr>
        <w:t> b)</w:t>
      </w:r>
      <w:r w:rsidR="009157F5" w:rsidRPr="00B71A4C">
        <w:rPr>
          <w:rFonts w:ascii="Times New Roman" w:eastAsia="Times New Roman" w:hAnsi="Times New Roman"/>
          <w:kern w:val="16"/>
          <w:sz w:val="24"/>
          <w:szCs w:val="24"/>
          <w:lang w:eastAsia="cs-CZ"/>
        </w:rPr>
        <w:t xml:space="preserve"> alebo</w:t>
      </w:r>
      <w:r w:rsidR="00DB586B" w:rsidRPr="00B71A4C">
        <w:rPr>
          <w:rFonts w:ascii="Times New Roman" w:eastAsia="Times New Roman" w:hAnsi="Times New Roman"/>
          <w:kern w:val="16"/>
          <w:sz w:val="24"/>
          <w:szCs w:val="24"/>
          <w:lang w:eastAsia="cs-CZ"/>
        </w:rPr>
        <w:t xml:space="preserve"> d)</w:t>
      </w:r>
      <w:r w:rsidR="009157F5" w:rsidRPr="00B71A4C">
        <w:rPr>
          <w:rFonts w:ascii="Times New Roman" w:eastAsia="Times New Roman" w:hAnsi="Times New Roman"/>
          <w:kern w:val="16"/>
          <w:sz w:val="24"/>
          <w:szCs w:val="24"/>
          <w:lang w:eastAsia="cs-CZ"/>
        </w:rPr>
        <w:t>.</w:t>
      </w:r>
      <w:r w:rsidR="00FE4702" w:rsidRPr="00B71A4C">
        <w:rPr>
          <w:rFonts w:ascii="Times New Roman" w:eastAsia="Times New Roman" w:hAnsi="Times New Roman"/>
          <w:kern w:val="16"/>
          <w:sz w:val="24"/>
          <w:szCs w:val="24"/>
          <w:lang w:eastAsia="cs-CZ"/>
        </w:rPr>
        <w:t xml:space="preserve"> </w:t>
      </w:r>
    </w:p>
    <w:p w14:paraId="2E1EF165" w14:textId="2DEBDA09" w:rsidR="00336F8C" w:rsidRPr="00396D74" w:rsidRDefault="00336F8C" w:rsidP="00166919">
      <w:pPr>
        <w:numPr>
          <w:ilvl w:val="0"/>
          <w:numId w:val="15"/>
        </w:numPr>
        <w:tabs>
          <w:tab w:val="left" w:pos="993"/>
          <w:tab w:val="left" w:pos="1134"/>
        </w:tabs>
        <w:spacing w:after="200" w:line="276" w:lineRule="auto"/>
        <w:ind w:left="993" w:hanging="426"/>
        <w:rPr>
          <w:rFonts w:ascii="Times New Roman" w:hAnsi="Times New Roman"/>
          <w:sz w:val="24"/>
          <w:szCs w:val="24"/>
        </w:rPr>
      </w:pPr>
      <w:r w:rsidRPr="00396D74">
        <w:rPr>
          <w:rFonts w:ascii="Times New Roman" w:hAnsi="Times New Roman"/>
          <w:sz w:val="24"/>
          <w:szCs w:val="24"/>
        </w:rPr>
        <w:lastRenderedPageBreak/>
        <w:t xml:space="preserve">ak </w:t>
      </w:r>
      <w:r w:rsidR="00A64B1D" w:rsidRPr="00396D74">
        <w:rPr>
          <w:rFonts w:ascii="Times New Roman" w:hAnsi="Times New Roman"/>
          <w:sz w:val="24"/>
          <w:szCs w:val="24"/>
        </w:rPr>
        <w:t>Poskytovateľ</w:t>
      </w:r>
      <w:r w:rsidRPr="00396D74">
        <w:rPr>
          <w:rFonts w:ascii="Times New Roman" w:hAnsi="Times New Roman"/>
          <w:sz w:val="24"/>
          <w:szCs w:val="24"/>
        </w:rPr>
        <w:t xml:space="preserve"> poruší s</w:t>
      </w:r>
      <w:r w:rsidR="00E93B34" w:rsidRPr="00396D74">
        <w:rPr>
          <w:rFonts w:ascii="Times New Roman" w:hAnsi="Times New Roman"/>
          <w:sz w:val="24"/>
          <w:szCs w:val="24"/>
        </w:rPr>
        <w:t xml:space="preserve">voju povinnosť vyplývajúcu mu z </w:t>
      </w:r>
      <w:r w:rsidR="00577D14">
        <w:rPr>
          <w:rFonts w:ascii="Times New Roman" w:hAnsi="Times New Roman"/>
          <w:sz w:val="24"/>
          <w:szCs w:val="24"/>
        </w:rPr>
        <w:t>Rámcovej dohody</w:t>
      </w:r>
      <w:r w:rsidRPr="00396D74">
        <w:rPr>
          <w:rFonts w:ascii="Times New Roman" w:hAnsi="Times New Roman"/>
          <w:sz w:val="24"/>
          <w:szCs w:val="24"/>
        </w:rPr>
        <w:t xml:space="preserve"> s výnimkou situácie podľa písm. a) a </w:t>
      </w:r>
      <w:r w:rsidR="00F64D5A">
        <w:rPr>
          <w:rFonts w:ascii="Times New Roman" w:hAnsi="Times New Roman"/>
          <w:sz w:val="24"/>
          <w:szCs w:val="24"/>
        </w:rPr>
        <w:t>f</w:t>
      </w:r>
      <w:r w:rsidRPr="00396D74">
        <w:rPr>
          <w:rFonts w:ascii="Times New Roman" w:hAnsi="Times New Roman"/>
          <w:sz w:val="24"/>
          <w:szCs w:val="24"/>
        </w:rPr>
        <w:t xml:space="preserve">) tohto bodu, a k náprave nedôjde </w:t>
      </w:r>
      <w:r w:rsidRPr="00396D74">
        <w:rPr>
          <w:rFonts w:ascii="Times New Roman" w:hAnsi="Times New Roman"/>
          <w:sz w:val="24"/>
          <w:szCs w:val="24"/>
          <w:shd w:val="clear" w:color="auto" w:fill="FFFFFF"/>
        </w:rPr>
        <w:t xml:space="preserve">do </w:t>
      </w:r>
      <w:r w:rsidR="00A60E50">
        <w:rPr>
          <w:rFonts w:ascii="Times New Roman" w:hAnsi="Times New Roman"/>
          <w:sz w:val="24"/>
          <w:szCs w:val="24"/>
          <w:shd w:val="clear" w:color="auto" w:fill="FFFFFF"/>
        </w:rPr>
        <w:t>3</w:t>
      </w:r>
      <w:r w:rsidR="00507CC3">
        <w:rPr>
          <w:rFonts w:ascii="Times New Roman" w:hAnsi="Times New Roman"/>
          <w:sz w:val="24"/>
          <w:szCs w:val="24"/>
          <w:shd w:val="clear" w:color="auto" w:fill="FFFFFF"/>
        </w:rPr>
        <w:t xml:space="preserve"> pracovných dní</w:t>
      </w:r>
      <w:r w:rsidRPr="00396D74">
        <w:rPr>
          <w:rFonts w:ascii="Times New Roman" w:hAnsi="Times New Roman"/>
          <w:sz w:val="24"/>
          <w:szCs w:val="24"/>
          <w:shd w:val="clear" w:color="auto" w:fill="FFFFFF"/>
        </w:rPr>
        <w:t xml:space="preserve"> po</w:t>
      </w:r>
      <w:r w:rsidRPr="00396D74">
        <w:rPr>
          <w:rFonts w:ascii="Times New Roman" w:hAnsi="Times New Roman"/>
          <w:sz w:val="24"/>
          <w:szCs w:val="24"/>
        </w:rPr>
        <w:t xml:space="preserve"> uplynutí lehoty na splnenie jeho povinnosti</w:t>
      </w:r>
      <w:r w:rsidR="0072210B">
        <w:rPr>
          <w:rFonts w:ascii="Times New Roman" w:hAnsi="Times New Roman"/>
          <w:sz w:val="24"/>
          <w:szCs w:val="24"/>
        </w:rPr>
        <w:t>.</w:t>
      </w:r>
    </w:p>
    <w:p w14:paraId="741F755F" w14:textId="4D359C66" w:rsidR="00336F8C" w:rsidRPr="00396D74" w:rsidRDefault="00E93B34" w:rsidP="00166919">
      <w:pPr>
        <w:pStyle w:val="Odsek"/>
        <w:numPr>
          <w:ilvl w:val="0"/>
          <w:numId w:val="20"/>
        </w:numPr>
        <w:tabs>
          <w:tab w:val="clear" w:pos="180"/>
          <w:tab w:val="num" w:pos="709"/>
        </w:tabs>
        <w:spacing w:before="0" w:after="240"/>
        <w:ind w:left="709" w:hanging="709"/>
        <w:rPr>
          <w:szCs w:val="24"/>
        </w:rPr>
      </w:pPr>
      <w:r w:rsidRPr="00396D74">
        <w:rPr>
          <w:szCs w:val="24"/>
          <w:lang w:eastAsia="sk-SK"/>
        </w:rPr>
        <w:t>Oznámenie o odstúpení musí byť písomné a musí byť zaslané a doručené druhej Zmluvnej strane</w:t>
      </w:r>
      <w:r w:rsidRPr="00396D74">
        <w:rPr>
          <w:szCs w:val="24"/>
        </w:rPr>
        <w:t xml:space="preserve"> spôsobom podľa bodu 1</w:t>
      </w:r>
      <w:r w:rsidR="00864A5E" w:rsidRPr="00396D74">
        <w:rPr>
          <w:szCs w:val="24"/>
        </w:rPr>
        <w:t>1</w:t>
      </w:r>
      <w:r w:rsidR="00B50B84">
        <w:rPr>
          <w:szCs w:val="24"/>
        </w:rPr>
        <w:t>.1</w:t>
      </w:r>
      <w:r w:rsidR="001E6137" w:rsidRPr="00396D74">
        <w:rPr>
          <w:szCs w:val="24"/>
        </w:rPr>
        <w:t>.</w:t>
      </w:r>
      <w:r w:rsidRPr="00396D74">
        <w:rPr>
          <w:szCs w:val="24"/>
          <w:lang w:eastAsia="sk-SK"/>
        </w:rPr>
        <w:t xml:space="preserve"> Účinky odstúpenia nastávajú momentom doručenia písomného oznámenia o odstúpení druhej </w:t>
      </w:r>
      <w:r w:rsidR="001E6137" w:rsidRPr="00396D74">
        <w:rPr>
          <w:szCs w:val="24"/>
          <w:lang w:eastAsia="sk-SK"/>
        </w:rPr>
        <w:t xml:space="preserve">Zmluvnej </w:t>
      </w:r>
      <w:r w:rsidRPr="00396D74">
        <w:rPr>
          <w:szCs w:val="24"/>
          <w:lang w:eastAsia="sk-SK"/>
        </w:rPr>
        <w:t>strane.</w:t>
      </w:r>
      <w:r w:rsidRPr="00396D74">
        <w:rPr>
          <w:szCs w:val="24"/>
        </w:rPr>
        <w:t xml:space="preserve"> </w:t>
      </w:r>
      <w:r w:rsidR="00336F8C" w:rsidRPr="00396D74">
        <w:rPr>
          <w:szCs w:val="24"/>
          <w:lang w:eastAsia="sk-SK"/>
        </w:rPr>
        <w:t xml:space="preserve">Odstúpením od </w:t>
      </w:r>
      <w:r w:rsidR="00577D14">
        <w:rPr>
          <w:szCs w:val="24"/>
          <w:lang w:eastAsia="sk-SK"/>
        </w:rPr>
        <w:t>Rámcovej dohody</w:t>
      </w:r>
      <w:r w:rsidR="00336F8C" w:rsidRPr="00396D74">
        <w:rPr>
          <w:szCs w:val="24"/>
          <w:lang w:eastAsia="sk-SK"/>
        </w:rPr>
        <w:t xml:space="preserve"> nie sú dotknuté nároky </w:t>
      </w:r>
      <w:r w:rsidR="00137077">
        <w:rPr>
          <w:szCs w:val="24"/>
          <w:lang w:eastAsia="sk-SK"/>
        </w:rPr>
        <w:t>Z</w:t>
      </w:r>
      <w:r w:rsidR="00137077" w:rsidRPr="00396D74">
        <w:rPr>
          <w:szCs w:val="24"/>
          <w:lang w:eastAsia="sk-SK"/>
        </w:rPr>
        <w:t xml:space="preserve">mluvných </w:t>
      </w:r>
      <w:r w:rsidR="00336F8C" w:rsidRPr="00396D74">
        <w:rPr>
          <w:szCs w:val="24"/>
          <w:lang w:eastAsia="sk-SK"/>
        </w:rPr>
        <w:t xml:space="preserve">strán na náhradu škody v celom rozsahu a zaplatenie </w:t>
      </w:r>
      <w:r w:rsidRPr="00396D74">
        <w:rPr>
          <w:szCs w:val="24"/>
          <w:lang w:eastAsia="sk-SK"/>
        </w:rPr>
        <w:t>z</w:t>
      </w:r>
      <w:r w:rsidR="00344936" w:rsidRPr="00396D74">
        <w:rPr>
          <w:szCs w:val="24"/>
          <w:lang w:eastAsia="sk-SK"/>
        </w:rPr>
        <w:t>mluv</w:t>
      </w:r>
      <w:r w:rsidR="00336F8C" w:rsidRPr="00396D74">
        <w:rPr>
          <w:szCs w:val="24"/>
          <w:lang w:eastAsia="sk-SK"/>
        </w:rPr>
        <w:t>nej pokuty.</w:t>
      </w:r>
    </w:p>
    <w:p w14:paraId="75E6BADD" w14:textId="38AE5941" w:rsidR="0058461C" w:rsidRPr="00396D74" w:rsidRDefault="0058461C" w:rsidP="00166919">
      <w:pPr>
        <w:pStyle w:val="Odsek"/>
        <w:numPr>
          <w:ilvl w:val="0"/>
          <w:numId w:val="20"/>
        </w:numPr>
        <w:tabs>
          <w:tab w:val="clear" w:pos="180"/>
          <w:tab w:val="num" w:pos="709"/>
        </w:tabs>
        <w:spacing w:before="0" w:after="240" w:line="276" w:lineRule="auto"/>
        <w:ind w:left="709" w:hanging="709"/>
        <w:rPr>
          <w:szCs w:val="24"/>
        </w:rPr>
      </w:pPr>
      <w:r w:rsidRPr="00396D74">
        <w:rPr>
          <w:szCs w:val="24"/>
          <w:lang w:eastAsia="sk-SK"/>
        </w:rPr>
        <w:t xml:space="preserve">Pre vylúčenie akýchkoľvek pochybností platí, že pri ukončení </w:t>
      </w:r>
      <w:r w:rsidR="00577D14">
        <w:rPr>
          <w:szCs w:val="24"/>
          <w:lang w:eastAsia="sk-SK"/>
        </w:rPr>
        <w:t>Rámcovej dohody</w:t>
      </w:r>
      <w:r w:rsidRPr="00396D74">
        <w:rPr>
          <w:szCs w:val="24"/>
          <w:lang w:eastAsia="sk-SK"/>
        </w:rPr>
        <w:t xml:space="preserve"> z akéhokoľvek dôvodu ostávajú Objednávateľovi práva vyplývajúce </w:t>
      </w:r>
      <w:r w:rsidRPr="00F64D5A">
        <w:rPr>
          <w:szCs w:val="24"/>
          <w:lang w:eastAsia="sk-SK"/>
        </w:rPr>
        <w:t>z článku 12</w:t>
      </w:r>
      <w:r w:rsidRPr="00396D74">
        <w:rPr>
          <w:szCs w:val="24"/>
          <w:lang w:eastAsia="sk-SK"/>
        </w:rPr>
        <w:t xml:space="preserve"> zachované.</w:t>
      </w:r>
    </w:p>
    <w:p w14:paraId="2F9BAC25" w14:textId="24A2D4DF" w:rsidR="00336F8C" w:rsidRPr="00396D74" w:rsidRDefault="00336F8C" w:rsidP="00336F8C">
      <w:pPr>
        <w:spacing w:after="0" w:line="276" w:lineRule="auto"/>
        <w:ind w:left="0" w:firstLine="0"/>
        <w:jc w:val="center"/>
        <w:rPr>
          <w:rFonts w:ascii="Times New Roman" w:hAnsi="Times New Roman"/>
          <w:b/>
          <w:sz w:val="24"/>
          <w:szCs w:val="24"/>
        </w:rPr>
      </w:pPr>
      <w:r w:rsidRPr="00396D74">
        <w:rPr>
          <w:rFonts w:ascii="Times New Roman" w:hAnsi="Times New Roman"/>
          <w:b/>
          <w:sz w:val="24"/>
          <w:szCs w:val="24"/>
        </w:rPr>
        <w:t xml:space="preserve">Článok </w:t>
      </w:r>
      <w:r w:rsidR="000B099A" w:rsidRPr="00396D74">
        <w:rPr>
          <w:rFonts w:ascii="Times New Roman" w:hAnsi="Times New Roman"/>
          <w:b/>
          <w:sz w:val="24"/>
          <w:szCs w:val="24"/>
        </w:rPr>
        <w:t>1</w:t>
      </w:r>
      <w:r w:rsidR="00100048" w:rsidRPr="00396D74">
        <w:rPr>
          <w:rFonts w:ascii="Times New Roman" w:hAnsi="Times New Roman"/>
          <w:b/>
          <w:sz w:val="24"/>
          <w:szCs w:val="24"/>
        </w:rPr>
        <w:t>1</w:t>
      </w:r>
    </w:p>
    <w:p w14:paraId="0227C4A9" w14:textId="77777777" w:rsidR="00336F8C" w:rsidRPr="00396D74" w:rsidRDefault="00336F8C" w:rsidP="00336F8C">
      <w:pPr>
        <w:spacing w:after="200" w:line="276" w:lineRule="auto"/>
        <w:ind w:left="0" w:firstLine="0"/>
        <w:jc w:val="center"/>
        <w:rPr>
          <w:rFonts w:ascii="Times New Roman" w:hAnsi="Times New Roman"/>
          <w:b/>
          <w:sz w:val="24"/>
          <w:szCs w:val="24"/>
        </w:rPr>
      </w:pPr>
      <w:r w:rsidRPr="00396D74">
        <w:rPr>
          <w:rFonts w:ascii="Times New Roman" w:hAnsi="Times New Roman"/>
          <w:b/>
          <w:sz w:val="24"/>
          <w:szCs w:val="24"/>
        </w:rPr>
        <w:t xml:space="preserve">Komunikácia </w:t>
      </w:r>
      <w:r w:rsidR="00344936" w:rsidRPr="00396D74">
        <w:rPr>
          <w:rFonts w:ascii="Times New Roman" w:hAnsi="Times New Roman"/>
          <w:b/>
          <w:sz w:val="24"/>
          <w:szCs w:val="24"/>
        </w:rPr>
        <w:t>Zmluv</w:t>
      </w:r>
      <w:r w:rsidRPr="00396D74">
        <w:rPr>
          <w:rFonts w:ascii="Times New Roman" w:hAnsi="Times New Roman"/>
          <w:b/>
          <w:sz w:val="24"/>
          <w:szCs w:val="24"/>
        </w:rPr>
        <w:t>ných strán</w:t>
      </w:r>
      <w:r w:rsidR="00182B41" w:rsidRPr="00396D74">
        <w:rPr>
          <w:rFonts w:ascii="Times New Roman" w:hAnsi="Times New Roman"/>
          <w:b/>
          <w:sz w:val="24"/>
          <w:szCs w:val="24"/>
        </w:rPr>
        <w:t xml:space="preserve"> </w:t>
      </w:r>
    </w:p>
    <w:p w14:paraId="4AB04A3B" w14:textId="7E3CD268" w:rsidR="00336F8C" w:rsidRPr="00396D74" w:rsidRDefault="00251899" w:rsidP="00166919">
      <w:pPr>
        <w:numPr>
          <w:ilvl w:val="0"/>
          <w:numId w:val="21"/>
        </w:numPr>
        <w:tabs>
          <w:tab w:val="num" w:pos="709"/>
        </w:tabs>
        <w:spacing w:after="200" w:line="276" w:lineRule="auto"/>
        <w:ind w:left="709" w:hanging="709"/>
        <w:rPr>
          <w:rFonts w:ascii="Times New Roman" w:hAnsi="Times New Roman"/>
          <w:sz w:val="24"/>
          <w:szCs w:val="24"/>
        </w:rPr>
      </w:pPr>
      <w:r w:rsidRPr="00396D74">
        <w:rPr>
          <w:rFonts w:ascii="Times New Roman" w:hAnsi="Times New Roman"/>
          <w:sz w:val="24"/>
          <w:szCs w:val="24"/>
        </w:rPr>
        <w:t xml:space="preserve">Písomnosť doručovaná poštovým podnikom, kuriérom alebo osobne sa považuje za doručenú dňom jej prevzatia adresátom. Za deň doručenia písomnosti sa považuje aj deň odopretia prevzatia písomnosti adresátom. Ak si adresát nevyzdvihne písomnosť do piatich dní od uloženia na pošte, posledný deň tejto lehoty sa považuje za deň doručenia, aj keď sa adresát o jej uložení na pošte nedozvedel. </w:t>
      </w:r>
      <w:r w:rsidRPr="00396D74">
        <w:rPr>
          <w:rFonts w:ascii="Times New Roman" w:eastAsia="Times New Roman" w:hAnsi="Times New Roman"/>
          <w:sz w:val="24"/>
          <w:szCs w:val="24"/>
          <w:lang w:eastAsia="ar-SA"/>
        </w:rPr>
        <w:t>Ak sa písomnosť doručovaná 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w:t>
      </w:r>
      <w:r w:rsidR="00336F8C" w:rsidRPr="00396D74">
        <w:rPr>
          <w:rFonts w:ascii="Times New Roman" w:eastAsia="Times New Roman" w:hAnsi="Times New Roman"/>
          <w:sz w:val="24"/>
          <w:szCs w:val="24"/>
          <w:lang w:eastAsia="ar-SA"/>
        </w:rPr>
        <w:t xml:space="preserve"> </w:t>
      </w:r>
    </w:p>
    <w:p w14:paraId="681C942C" w14:textId="685F3D76" w:rsidR="00251899" w:rsidRPr="00396D74" w:rsidRDefault="00336F8C" w:rsidP="00166919">
      <w:pPr>
        <w:numPr>
          <w:ilvl w:val="0"/>
          <w:numId w:val="21"/>
        </w:numPr>
        <w:tabs>
          <w:tab w:val="clear" w:pos="181"/>
          <w:tab w:val="num" w:pos="0"/>
        </w:tabs>
        <w:spacing w:after="200" w:line="276" w:lineRule="auto"/>
        <w:ind w:left="709" w:hanging="709"/>
        <w:rPr>
          <w:rFonts w:ascii="Times New Roman" w:hAnsi="Times New Roman"/>
          <w:sz w:val="24"/>
          <w:szCs w:val="24"/>
        </w:rPr>
      </w:pPr>
      <w:r w:rsidRPr="00396D74">
        <w:rPr>
          <w:rFonts w:ascii="Times New Roman" w:hAnsi="Times New Roman"/>
          <w:sz w:val="24"/>
          <w:szCs w:val="24"/>
        </w:rPr>
        <w:t xml:space="preserve">Zmluvné strany určujú na účely písomnej komunikácie uskutočňovanej spôsobom podľa bodu </w:t>
      </w:r>
      <w:r w:rsidR="001F63C9" w:rsidRPr="00396D74">
        <w:rPr>
          <w:rFonts w:ascii="Times New Roman" w:hAnsi="Times New Roman"/>
          <w:sz w:val="24"/>
          <w:szCs w:val="24"/>
        </w:rPr>
        <w:t>1</w:t>
      </w:r>
      <w:r w:rsidR="002567B1" w:rsidRPr="00396D74">
        <w:rPr>
          <w:rFonts w:ascii="Times New Roman" w:hAnsi="Times New Roman"/>
          <w:sz w:val="24"/>
          <w:szCs w:val="24"/>
        </w:rPr>
        <w:t>1</w:t>
      </w:r>
      <w:r w:rsidRPr="00396D74">
        <w:rPr>
          <w:rFonts w:ascii="Times New Roman" w:hAnsi="Times New Roman"/>
          <w:sz w:val="24"/>
          <w:szCs w:val="24"/>
        </w:rPr>
        <w:t xml:space="preserve">.1 adresy svojich sídiel/miest podnikania uvedené v záhlaví </w:t>
      </w:r>
      <w:r w:rsidR="00577D14">
        <w:rPr>
          <w:rFonts w:ascii="Times New Roman" w:hAnsi="Times New Roman"/>
          <w:sz w:val="24"/>
          <w:szCs w:val="24"/>
        </w:rPr>
        <w:t>Rámcovej dohody</w:t>
      </w:r>
      <w:r w:rsidRPr="00396D74">
        <w:rPr>
          <w:rFonts w:ascii="Times New Roman" w:hAnsi="Times New Roman"/>
          <w:sz w:val="24"/>
          <w:szCs w:val="24"/>
        </w:rPr>
        <w:t>.</w:t>
      </w:r>
    </w:p>
    <w:p w14:paraId="2B6D4B8E" w14:textId="61B84397" w:rsidR="00336F8C" w:rsidRPr="00396D74" w:rsidRDefault="00336F8C" w:rsidP="00166919">
      <w:pPr>
        <w:numPr>
          <w:ilvl w:val="0"/>
          <w:numId w:val="21"/>
        </w:numPr>
        <w:tabs>
          <w:tab w:val="clear" w:pos="181"/>
          <w:tab w:val="num" w:pos="0"/>
        </w:tabs>
        <w:spacing w:after="200" w:line="276" w:lineRule="auto"/>
        <w:ind w:left="709" w:hanging="709"/>
        <w:rPr>
          <w:rFonts w:ascii="Times New Roman" w:hAnsi="Times New Roman"/>
          <w:sz w:val="24"/>
          <w:szCs w:val="24"/>
        </w:rPr>
      </w:pPr>
      <w:r w:rsidRPr="00396D74">
        <w:rPr>
          <w:rFonts w:ascii="Times New Roman" w:hAnsi="Times New Roman"/>
          <w:sz w:val="24"/>
          <w:szCs w:val="24"/>
        </w:rPr>
        <w:t>Zmluvné strany určujú na účely elektronickej komunikácie adresy svojich oprávnených osôb oznámené v súlade s bodom 1</w:t>
      </w:r>
      <w:r w:rsidR="002567B1" w:rsidRPr="00396D74">
        <w:rPr>
          <w:rFonts w:ascii="Times New Roman" w:hAnsi="Times New Roman"/>
          <w:sz w:val="24"/>
          <w:szCs w:val="24"/>
        </w:rPr>
        <w:t>1</w:t>
      </w:r>
      <w:r w:rsidRPr="00396D74">
        <w:rPr>
          <w:rFonts w:ascii="Times New Roman" w:hAnsi="Times New Roman"/>
          <w:sz w:val="24"/>
          <w:szCs w:val="24"/>
        </w:rPr>
        <w:t xml:space="preserve">.6. Až do oznámenia kontaktných údajov svojich oprávnených osôb </w:t>
      </w:r>
      <w:r w:rsidR="00344936" w:rsidRPr="00396D74">
        <w:rPr>
          <w:rFonts w:ascii="Times New Roman" w:hAnsi="Times New Roman"/>
          <w:sz w:val="24"/>
          <w:szCs w:val="24"/>
        </w:rPr>
        <w:t>Zmluv</w:t>
      </w:r>
      <w:r w:rsidRPr="00396D74">
        <w:rPr>
          <w:rFonts w:ascii="Times New Roman" w:hAnsi="Times New Roman"/>
          <w:sz w:val="24"/>
          <w:szCs w:val="24"/>
        </w:rPr>
        <w:t>né strany určujú na účely elektronickej komunikácie nasledovné adresy:</w:t>
      </w:r>
    </w:p>
    <w:p w14:paraId="1AF84BD3" w14:textId="77777777" w:rsidR="00336F8C" w:rsidRPr="00396D74" w:rsidRDefault="007226F3" w:rsidP="00EE061D">
      <w:pPr>
        <w:spacing w:after="200" w:line="276" w:lineRule="auto"/>
        <w:ind w:left="709" w:firstLine="0"/>
        <w:rPr>
          <w:rFonts w:ascii="Times New Roman" w:hAnsi="Times New Roman"/>
          <w:sz w:val="24"/>
          <w:szCs w:val="24"/>
        </w:rPr>
      </w:pPr>
      <w:r w:rsidRPr="00396D74">
        <w:rPr>
          <w:rFonts w:ascii="Times New Roman" w:hAnsi="Times New Roman"/>
          <w:sz w:val="24"/>
          <w:szCs w:val="24"/>
        </w:rPr>
        <w:t>Objednávate</w:t>
      </w:r>
      <w:r w:rsidR="00336F8C" w:rsidRPr="00396D74">
        <w:rPr>
          <w:rFonts w:ascii="Times New Roman" w:hAnsi="Times New Roman"/>
          <w:sz w:val="24"/>
          <w:szCs w:val="24"/>
        </w:rPr>
        <w:t>ľ:</w:t>
      </w:r>
    </w:p>
    <w:p w14:paraId="42818AD6" w14:textId="4877E24A" w:rsidR="00336F8C" w:rsidRPr="00396D74" w:rsidRDefault="00336F8C" w:rsidP="00EE061D">
      <w:pPr>
        <w:spacing w:after="200" w:line="276" w:lineRule="auto"/>
        <w:ind w:left="709" w:firstLine="0"/>
        <w:rPr>
          <w:rFonts w:ascii="Times New Roman" w:hAnsi="Times New Roman"/>
          <w:i/>
          <w:color w:val="FF0000"/>
          <w:sz w:val="24"/>
          <w:szCs w:val="24"/>
        </w:rPr>
      </w:pPr>
      <w:r w:rsidRPr="00396D74">
        <w:rPr>
          <w:rFonts w:ascii="Times New Roman" w:hAnsi="Times New Roman"/>
          <w:i/>
          <w:color w:val="FF0000"/>
          <w:sz w:val="24"/>
          <w:szCs w:val="24"/>
        </w:rPr>
        <w:t xml:space="preserve">(adresy budú doplnené pred uzatvorením </w:t>
      </w:r>
      <w:r w:rsidR="00577D14">
        <w:rPr>
          <w:rFonts w:ascii="Times New Roman" w:hAnsi="Times New Roman"/>
          <w:i/>
          <w:color w:val="FF0000"/>
          <w:sz w:val="24"/>
          <w:szCs w:val="24"/>
        </w:rPr>
        <w:t>Rámcovej dohody</w:t>
      </w:r>
      <w:r w:rsidRPr="00396D74">
        <w:rPr>
          <w:rFonts w:ascii="Times New Roman" w:hAnsi="Times New Roman"/>
          <w:i/>
          <w:color w:val="FF0000"/>
          <w:sz w:val="24"/>
          <w:szCs w:val="24"/>
        </w:rPr>
        <w:t>)</w:t>
      </w:r>
    </w:p>
    <w:p w14:paraId="7EB7FB85" w14:textId="77777777" w:rsidR="00336F8C" w:rsidRPr="00396D74" w:rsidRDefault="00A64B1D" w:rsidP="00EE061D">
      <w:pPr>
        <w:spacing w:after="200" w:line="276" w:lineRule="auto"/>
        <w:ind w:left="709" w:firstLine="0"/>
        <w:rPr>
          <w:rFonts w:ascii="Times New Roman" w:hAnsi="Times New Roman"/>
          <w:sz w:val="24"/>
          <w:szCs w:val="24"/>
        </w:rPr>
      </w:pPr>
      <w:r w:rsidRPr="00396D74">
        <w:rPr>
          <w:rFonts w:ascii="Times New Roman" w:hAnsi="Times New Roman"/>
          <w:sz w:val="24"/>
          <w:szCs w:val="24"/>
        </w:rPr>
        <w:t>Poskytovateľ</w:t>
      </w:r>
      <w:r w:rsidR="00336F8C" w:rsidRPr="00396D74">
        <w:rPr>
          <w:rFonts w:ascii="Times New Roman" w:hAnsi="Times New Roman"/>
          <w:sz w:val="24"/>
          <w:szCs w:val="24"/>
        </w:rPr>
        <w:t>:</w:t>
      </w:r>
    </w:p>
    <w:p w14:paraId="73391DF7" w14:textId="06ABCA6D" w:rsidR="00336F8C" w:rsidRPr="00396D74" w:rsidRDefault="00336F8C" w:rsidP="00EE061D">
      <w:pPr>
        <w:spacing w:after="200" w:line="276" w:lineRule="auto"/>
        <w:ind w:left="709" w:firstLine="0"/>
        <w:rPr>
          <w:rFonts w:ascii="Times New Roman" w:hAnsi="Times New Roman"/>
          <w:i/>
          <w:color w:val="FF0000"/>
          <w:sz w:val="24"/>
          <w:szCs w:val="24"/>
        </w:rPr>
      </w:pPr>
      <w:r w:rsidRPr="00396D74">
        <w:rPr>
          <w:rFonts w:ascii="Times New Roman" w:hAnsi="Times New Roman"/>
          <w:i/>
          <w:color w:val="FF0000"/>
          <w:sz w:val="24"/>
          <w:szCs w:val="24"/>
        </w:rPr>
        <w:t xml:space="preserve">(adresy budú doplnené pred uzatvorením </w:t>
      </w:r>
      <w:r w:rsidR="00577D14">
        <w:rPr>
          <w:rFonts w:ascii="Times New Roman" w:hAnsi="Times New Roman"/>
          <w:i/>
          <w:color w:val="FF0000"/>
          <w:sz w:val="24"/>
          <w:szCs w:val="24"/>
        </w:rPr>
        <w:t>Rámcovej dohody</w:t>
      </w:r>
      <w:r w:rsidRPr="00396D74">
        <w:rPr>
          <w:rFonts w:ascii="Times New Roman" w:hAnsi="Times New Roman"/>
          <w:i/>
          <w:color w:val="FF0000"/>
          <w:sz w:val="24"/>
          <w:szCs w:val="24"/>
        </w:rPr>
        <w:t>)</w:t>
      </w:r>
    </w:p>
    <w:p w14:paraId="713F8849" w14:textId="77777777" w:rsidR="00C01522" w:rsidRPr="00396D74" w:rsidRDefault="00C01522" w:rsidP="00E246B3">
      <w:pPr>
        <w:spacing w:after="200" w:line="276" w:lineRule="auto"/>
        <w:ind w:left="709" w:firstLine="0"/>
        <w:rPr>
          <w:rFonts w:ascii="Times New Roman" w:hAnsi="Times New Roman"/>
          <w:sz w:val="24"/>
          <w:szCs w:val="24"/>
        </w:rPr>
      </w:pPr>
      <w:r w:rsidRPr="00396D74">
        <w:rPr>
          <w:rFonts w:ascii="Times New Roman" w:hAnsi="Times New Roman"/>
          <w:sz w:val="24"/>
          <w:szCs w:val="24"/>
        </w:rPr>
        <w:t>Zmluvné strany sú povinné elektronickou poštou oznámiť si zmenu údajov uvedených v tomto bode bezodkladne a táto zmena nadobudne účinky jej oznámením druhej Zmluvnej strane.</w:t>
      </w:r>
    </w:p>
    <w:p w14:paraId="2D5C4697" w14:textId="3C1A8155" w:rsidR="00C01522" w:rsidRPr="00396D74" w:rsidRDefault="00C33606" w:rsidP="00166919">
      <w:pPr>
        <w:numPr>
          <w:ilvl w:val="0"/>
          <w:numId w:val="21"/>
        </w:numPr>
        <w:tabs>
          <w:tab w:val="clear" w:pos="181"/>
          <w:tab w:val="num" w:pos="0"/>
        </w:tabs>
        <w:spacing w:after="200" w:line="276" w:lineRule="auto"/>
        <w:ind w:left="709" w:hanging="709"/>
        <w:rPr>
          <w:rFonts w:ascii="Times New Roman" w:hAnsi="Times New Roman"/>
          <w:sz w:val="24"/>
          <w:szCs w:val="24"/>
        </w:rPr>
      </w:pPr>
      <w:r>
        <w:rPr>
          <w:rFonts w:ascii="Times New Roman" w:hAnsi="Times New Roman"/>
          <w:sz w:val="24"/>
          <w:szCs w:val="24"/>
        </w:rPr>
        <w:lastRenderedPageBreak/>
        <w:t xml:space="preserve">S </w:t>
      </w:r>
      <w:r w:rsidR="00C01522" w:rsidRPr="00396D74">
        <w:rPr>
          <w:rFonts w:ascii="Times New Roman" w:hAnsi="Times New Roman"/>
          <w:sz w:val="24"/>
          <w:szCs w:val="24"/>
        </w:rPr>
        <w:t xml:space="preserve">výnimkou písomností, pre ktoré sa v </w:t>
      </w:r>
      <w:r w:rsidR="00385B1B">
        <w:rPr>
          <w:rFonts w:ascii="Times New Roman" w:hAnsi="Times New Roman"/>
          <w:sz w:val="24"/>
          <w:szCs w:val="24"/>
        </w:rPr>
        <w:t>Rámcovej dohode</w:t>
      </w:r>
      <w:r w:rsidR="00C01522" w:rsidRPr="00396D74">
        <w:rPr>
          <w:rFonts w:ascii="Times New Roman" w:hAnsi="Times New Roman"/>
          <w:sz w:val="24"/>
          <w:szCs w:val="24"/>
        </w:rPr>
        <w:t xml:space="preserve"> požaduje doručovanie spôsobom podľa bodu 11.1 alebo listinná forma, všetku korešpondenciu týkajúcu sa </w:t>
      </w:r>
      <w:r w:rsidR="00577D14">
        <w:rPr>
          <w:rFonts w:ascii="Times New Roman" w:hAnsi="Times New Roman"/>
          <w:sz w:val="24"/>
          <w:szCs w:val="24"/>
        </w:rPr>
        <w:t>Rámcovej dohody</w:t>
      </w:r>
      <w:r w:rsidR="00C01522" w:rsidRPr="00396D74">
        <w:rPr>
          <w:rFonts w:ascii="Times New Roman" w:hAnsi="Times New Roman"/>
          <w:sz w:val="24"/>
          <w:szCs w:val="24"/>
        </w:rPr>
        <w:t xml:space="preserve"> a jej plnenia je možné zasielať</w:t>
      </w:r>
      <w:r w:rsidR="00C01522">
        <w:rPr>
          <w:rFonts w:ascii="Times New Roman" w:hAnsi="Times New Roman"/>
          <w:sz w:val="24"/>
          <w:szCs w:val="24"/>
        </w:rPr>
        <w:t xml:space="preserve"> </w:t>
      </w:r>
      <w:r w:rsidR="00C01522" w:rsidRPr="00396D74">
        <w:rPr>
          <w:rFonts w:ascii="Times New Roman" w:hAnsi="Times New Roman"/>
          <w:sz w:val="24"/>
          <w:szCs w:val="24"/>
        </w:rPr>
        <w:t xml:space="preserve">prostredníctvom </w:t>
      </w:r>
      <w:r w:rsidR="00C01522" w:rsidRPr="00B22379">
        <w:rPr>
          <w:rFonts w:ascii="Times New Roman" w:hAnsi="Times New Roman"/>
          <w:sz w:val="24"/>
          <w:szCs w:val="24"/>
        </w:rPr>
        <w:t>elektronickej pošty na emailovú adresu</w:t>
      </w:r>
      <w:r w:rsidR="00C01522">
        <w:rPr>
          <w:rFonts w:ascii="Times New Roman" w:hAnsi="Times New Roman"/>
          <w:sz w:val="24"/>
          <w:szCs w:val="24"/>
        </w:rPr>
        <w:t xml:space="preserve"> </w:t>
      </w:r>
      <w:r w:rsidR="00C01522" w:rsidRPr="00B22379">
        <w:rPr>
          <w:rFonts w:ascii="Times New Roman" w:hAnsi="Times New Roman"/>
          <w:sz w:val="24"/>
          <w:szCs w:val="24"/>
        </w:rPr>
        <w:t>oznámen</w:t>
      </w:r>
      <w:r w:rsidR="00C01522">
        <w:rPr>
          <w:rFonts w:ascii="Times New Roman" w:hAnsi="Times New Roman"/>
          <w:sz w:val="24"/>
          <w:szCs w:val="24"/>
        </w:rPr>
        <w:t>ú</w:t>
      </w:r>
      <w:r w:rsidR="00C01522" w:rsidRPr="00B22379">
        <w:rPr>
          <w:rFonts w:ascii="Times New Roman" w:hAnsi="Times New Roman"/>
          <w:sz w:val="24"/>
          <w:szCs w:val="24"/>
        </w:rPr>
        <w:t xml:space="preserve"> podľa bodu </w:t>
      </w:r>
      <w:r w:rsidR="00C01522">
        <w:rPr>
          <w:rFonts w:ascii="Times New Roman" w:hAnsi="Times New Roman"/>
          <w:sz w:val="24"/>
          <w:szCs w:val="24"/>
        </w:rPr>
        <w:t>11.6</w:t>
      </w:r>
      <w:r w:rsidR="00C01522" w:rsidRPr="00396D74">
        <w:rPr>
          <w:rFonts w:ascii="Times New Roman" w:hAnsi="Times New Roman"/>
          <w:sz w:val="24"/>
          <w:szCs w:val="24"/>
        </w:rPr>
        <w:t>.</w:t>
      </w:r>
    </w:p>
    <w:p w14:paraId="480CE240" w14:textId="70CD3A06" w:rsidR="00336F8C" w:rsidRPr="00587405" w:rsidRDefault="007B43A5" w:rsidP="00166919">
      <w:pPr>
        <w:numPr>
          <w:ilvl w:val="0"/>
          <w:numId w:val="21"/>
        </w:numPr>
        <w:tabs>
          <w:tab w:val="clear" w:pos="181"/>
          <w:tab w:val="num" w:pos="0"/>
        </w:tabs>
        <w:spacing w:after="200" w:line="276" w:lineRule="auto"/>
        <w:ind w:left="709" w:hanging="709"/>
        <w:rPr>
          <w:rFonts w:ascii="Times New Roman" w:hAnsi="Times New Roman"/>
          <w:sz w:val="24"/>
          <w:szCs w:val="24"/>
        </w:rPr>
      </w:pPr>
      <w:r w:rsidRPr="00587405">
        <w:rPr>
          <w:rFonts w:ascii="Times New Roman" w:hAnsi="Times New Roman"/>
          <w:sz w:val="24"/>
          <w:szCs w:val="24"/>
        </w:rPr>
        <w:t>Korešpondencia doručovaná elektronicky prostredníctvom e-mailu sa považuje za doručenú po obdržaní potvrdzujúceho e-mailu druhou stranou (adresátom)</w:t>
      </w:r>
      <w:r w:rsidR="00244F50">
        <w:rPr>
          <w:rFonts w:ascii="Times New Roman" w:hAnsi="Times New Roman"/>
          <w:sz w:val="24"/>
          <w:szCs w:val="24"/>
        </w:rPr>
        <w:t>.</w:t>
      </w:r>
      <w:r w:rsidRPr="00587405">
        <w:rPr>
          <w:rFonts w:ascii="Times New Roman" w:hAnsi="Times New Roman"/>
          <w:sz w:val="24"/>
          <w:szCs w:val="24"/>
        </w:rPr>
        <w:t xml:space="preserve"> </w:t>
      </w:r>
      <w:r w:rsidR="00810878" w:rsidRPr="00587405">
        <w:rPr>
          <w:rFonts w:ascii="Times New Roman" w:hAnsi="Times New Roman"/>
          <w:sz w:val="24"/>
          <w:szCs w:val="24"/>
        </w:rPr>
        <w:t>Poskytovateľ</w:t>
      </w:r>
      <w:r w:rsidRPr="00587405">
        <w:rPr>
          <w:rFonts w:ascii="Times New Roman" w:hAnsi="Times New Roman"/>
          <w:sz w:val="24"/>
          <w:szCs w:val="24"/>
        </w:rPr>
        <w:t xml:space="preserve"> je povinný bezodk</w:t>
      </w:r>
      <w:r w:rsidR="00810878" w:rsidRPr="00587405">
        <w:rPr>
          <w:rFonts w:ascii="Times New Roman" w:hAnsi="Times New Roman"/>
          <w:sz w:val="24"/>
          <w:szCs w:val="24"/>
        </w:rPr>
        <w:t>ladne potvrdiť prijati</w:t>
      </w:r>
      <w:r w:rsidR="00244F50">
        <w:rPr>
          <w:rFonts w:ascii="Times New Roman" w:hAnsi="Times New Roman"/>
          <w:sz w:val="24"/>
          <w:szCs w:val="24"/>
        </w:rPr>
        <w:t>e e-mailu, najneskôr však do 12:</w:t>
      </w:r>
      <w:r w:rsidR="00810878" w:rsidRPr="00587405">
        <w:rPr>
          <w:rFonts w:ascii="Times New Roman" w:hAnsi="Times New Roman"/>
          <w:sz w:val="24"/>
          <w:szCs w:val="24"/>
        </w:rPr>
        <w:t>00 hod. nasledujúceho pracovného dňa.</w:t>
      </w:r>
      <w:r w:rsidR="003A31D1" w:rsidRPr="00587405">
        <w:rPr>
          <w:rFonts w:ascii="Times New Roman" w:hAnsi="Times New Roman"/>
          <w:sz w:val="24"/>
          <w:szCs w:val="24"/>
        </w:rPr>
        <w:t xml:space="preserve"> </w:t>
      </w:r>
      <w:r w:rsidR="00B46CD9">
        <w:rPr>
          <w:rFonts w:ascii="Times New Roman" w:hAnsi="Times New Roman"/>
          <w:sz w:val="24"/>
          <w:szCs w:val="24"/>
        </w:rPr>
        <w:t>V prípade, že Poskytovateľ nepotvrdí prijatie</w:t>
      </w:r>
      <w:r w:rsidR="00357AC1">
        <w:rPr>
          <w:rFonts w:ascii="Times New Roman" w:hAnsi="Times New Roman"/>
          <w:sz w:val="24"/>
          <w:szCs w:val="24"/>
        </w:rPr>
        <w:t xml:space="preserve"> </w:t>
      </w:r>
      <w:r w:rsidR="00B46CD9">
        <w:rPr>
          <w:rFonts w:ascii="Times New Roman" w:hAnsi="Times New Roman"/>
          <w:sz w:val="24"/>
          <w:szCs w:val="24"/>
        </w:rPr>
        <w:t xml:space="preserve">e-mailu v lehote podľa predchádzajúcej vety, považuje sa tento za doručený jej márnym uplynutím. </w:t>
      </w:r>
      <w:r w:rsidR="00753DE7">
        <w:rPr>
          <w:rFonts w:ascii="Times New Roman" w:hAnsi="Times New Roman"/>
          <w:sz w:val="24"/>
          <w:szCs w:val="24"/>
        </w:rPr>
        <w:t xml:space="preserve">Postup uvedený v tomto bode sa netýka </w:t>
      </w:r>
      <w:r w:rsidR="009628FA">
        <w:rPr>
          <w:rFonts w:ascii="Times New Roman" w:hAnsi="Times New Roman"/>
          <w:sz w:val="24"/>
          <w:szCs w:val="24"/>
        </w:rPr>
        <w:t>nahlasovania</w:t>
      </w:r>
      <w:r w:rsidR="00753DE7">
        <w:rPr>
          <w:rFonts w:ascii="Times New Roman" w:hAnsi="Times New Roman"/>
          <w:sz w:val="24"/>
          <w:szCs w:val="24"/>
        </w:rPr>
        <w:t xml:space="preserve"> chýb v prípade nefunkčnosti Helpdesku</w:t>
      </w:r>
      <w:r w:rsidR="009628FA">
        <w:rPr>
          <w:rFonts w:ascii="Times New Roman" w:hAnsi="Times New Roman"/>
          <w:sz w:val="24"/>
          <w:szCs w:val="24"/>
        </w:rPr>
        <w:t xml:space="preserve"> podľa Prílohy č. </w:t>
      </w:r>
      <w:r w:rsidR="00783CD2">
        <w:rPr>
          <w:rFonts w:ascii="Times New Roman" w:hAnsi="Times New Roman"/>
          <w:sz w:val="24"/>
          <w:szCs w:val="24"/>
        </w:rPr>
        <w:t>3</w:t>
      </w:r>
      <w:r w:rsidR="009628FA">
        <w:rPr>
          <w:rFonts w:ascii="Times New Roman" w:hAnsi="Times New Roman"/>
          <w:sz w:val="24"/>
          <w:szCs w:val="24"/>
        </w:rPr>
        <w:t>; v takomto prípade sa</w:t>
      </w:r>
      <w:r w:rsidR="00646ACA">
        <w:rPr>
          <w:rFonts w:ascii="Times New Roman" w:hAnsi="Times New Roman"/>
          <w:sz w:val="24"/>
          <w:szCs w:val="24"/>
        </w:rPr>
        <w:t xml:space="preserve"> </w:t>
      </w:r>
      <w:r w:rsidR="009628FA">
        <w:rPr>
          <w:rFonts w:ascii="Times New Roman" w:hAnsi="Times New Roman"/>
          <w:sz w:val="24"/>
          <w:szCs w:val="24"/>
        </w:rPr>
        <w:t>e-mail</w:t>
      </w:r>
      <w:r w:rsidR="00646ACA">
        <w:rPr>
          <w:rFonts w:ascii="Times New Roman" w:hAnsi="Times New Roman"/>
          <w:sz w:val="24"/>
          <w:szCs w:val="24"/>
        </w:rPr>
        <w:t xml:space="preserve">, ktorým sa nahlasuje chyba, </w:t>
      </w:r>
      <w:r w:rsidR="009628FA">
        <w:rPr>
          <w:rFonts w:ascii="Times New Roman" w:hAnsi="Times New Roman"/>
          <w:sz w:val="24"/>
          <w:szCs w:val="24"/>
        </w:rPr>
        <w:t xml:space="preserve">považuje za doručený jeho odoslaním </w:t>
      </w:r>
      <w:r w:rsidR="008439C6">
        <w:rPr>
          <w:rFonts w:ascii="Times New Roman" w:hAnsi="Times New Roman"/>
          <w:sz w:val="24"/>
          <w:szCs w:val="24"/>
        </w:rPr>
        <w:t>o</w:t>
      </w:r>
      <w:r w:rsidR="009628FA">
        <w:rPr>
          <w:rFonts w:ascii="Times New Roman" w:hAnsi="Times New Roman"/>
          <w:sz w:val="24"/>
          <w:szCs w:val="24"/>
        </w:rPr>
        <w:t>právnenou osobou Objednávateľa</w:t>
      </w:r>
      <w:bookmarkStart w:id="20" w:name="_Hlk184131081"/>
      <w:r w:rsidR="009628FA">
        <w:rPr>
          <w:rFonts w:ascii="Times New Roman" w:hAnsi="Times New Roman"/>
          <w:sz w:val="24"/>
          <w:szCs w:val="24"/>
        </w:rPr>
        <w:t>.</w:t>
      </w:r>
    </w:p>
    <w:bookmarkEnd w:id="20"/>
    <w:p w14:paraId="31509176" w14:textId="6272DFD8" w:rsidR="00336F8C" w:rsidRPr="00AD15C6" w:rsidRDefault="00AD15C6" w:rsidP="00166919">
      <w:pPr>
        <w:numPr>
          <w:ilvl w:val="0"/>
          <w:numId w:val="21"/>
        </w:numPr>
        <w:tabs>
          <w:tab w:val="clear" w:pos="181"/>
          <w:tab w:val="num" w:pos="0"/>
        </w:tabs>
        <w:spacing w:after="200" w:line="276" w:lineRule="auto"/>
        <w:ind w:left="709" w:hanging="709"/>
        <w:rPr>
          <w:rFonts w:ascii="Times New Roman" w:hAnsi="Times New Roman"/>
          <w:sz w:val="24"/>
          <w:szCs w:val="24"/>
        </w:rPr>
      </w:pPr>
      <w:r w:rsidRPr="00AD15C6">
        <w:rPr>
          <w:rFonts w:ascii="Times New Roman" w:hAnsi="Times New Roman"/>
          <w:sz w:val="24"/>
          <w:szCs w:val="24"/>
        </w:rPr>
        <w:t>Objednávateľ sa zaväzuje do piatich pracovných dní od nadobudnutia účinnosti</w:t>
      </w:r>
      <w:r w:rsidR="00B50B84">
        <w:rPr>
          <w:rFonts w:ascii="Times New Roman" w:hAnsi="Times New Roman"/>
          <w:sz w:val="24"/>
          <w:szCs w:val="24"/>
        </w:rPr>
        <w:t xml:space="preserve"> </w:t>
      </w:r>
      <w:r w:rsidR="00577D14">
        <w:rPr>
          <w:rFonts w:ascii="Times New Roman" w:hAnsi="Times New Roman"/>
          <w:sz w:val="24"/>
          <w:szCs w:val="24"/>
        </w:rPr>
        <w:t>Rámcovej dohody</w:t>
      </w:r>
      <w:r w:rsidRPr="00AD15C6">
        <w:rPr>
          <w:rFonts w:ascii="Times New Roman" w:hAnsi="Times New Roman"/>
          <w:sz w:val="24"/>
          <w:szCs w:val="24"/>
        </w:rPr>
        <w:t xml:space="preserve"> </w:t>
      </w:r>
      <w:r w:rsidR="004C4DB6">
        <w:rPr>
          <w:rFonts w:ascii="Times New Roman" w:hAnsi="Times New Roman"/>
          <w:sz w:val="24"/>
          <w:szCs w:val="24"/>
        </w:rPr>
        <w:t xml:space="preserve">písomne </w:t>
      </w:r>
      <w:r w:rsidR="00BA56CB">
        <w:rPr>
          <w:rFonts w:ascii="Times New Roman" w:hAnsi="Times New Roman"/>
          <w:sz w:val="24"/>
          <w:szCs w:val="24"/>
        </w:rPr>
        <w:t xml:space="preserve">splnomocniť alebo poveriť </w:t>
      </w:r>
      <w:r w:rsidRPr="00AD15C6">
        <w:rPr>
          <w:rFonts w:ascii="Times New Roman" w:hAnsi="Times New Roman"/>
          <w:sz w:val="24"/>
          <w:szCs w:val="24"/>
        </w:rPr>
        <w:t>oprávnenú osobu</w:t>
      </w:r>
      <w:r w:rsidR="008439C6">
        <w:rPr>
          <w:rFonts w:ascii="Times New Roman" w:hAnsi="Times New Roman"/>
          <w:sz w:val="24"/>
          <w:szCs w:val="24"/>
        </w:rPr>
        <w:t xml:space="preserve"> Objednávateľa</w:t>
      </w:r>
      <w:r w:rsidRPr="00AD15C6">
        <w:rPr>
          <w:rFonts w:ascii="Times New Roman" w:hAnsi="Times New Roman"/>
          <w:sz w:val="24"/>
          <w:szCs w:val="24"/>
        </w:rPr>
        <w:t>, ktorá bude počas účinnosti</w:t>
      </w:r>
      <w:r w:rsidR="00B50B84">
        <w:rPr>
          <w:rFonts w:ascii="Times New Roman" w:hAnsi="Times New Roman"/>
          <w:sz w:val="24"/>
          <w:szCs w:val="24"/>
        </w:rPr>
        <w:t xml:space="preserve"> </w:t>
      </w:r>
      <w:r w:rsidR="00577D14">
        <w:rPr>
          <w:rFonts w:ascii="Times New Roman" w:hAnsi="Times New Roman"/>
          <w:sz w:val="24"/>
          <w:szCs w:val="24"/>
        </w:rPr>
        <w:t>Rámcovej dohody</w:t>
      </w:r>
      <w:r w:rsidRPr="00AD15C6">
        <w:rPr>
          <w:rFonts w:ascii="Times New Roman" w:hAnsi="Times New Roman"/>
          <w:sz w:val="24"/>
          <w:szCs w:val="24"/>
        </w:rPr>
        <w:t xml:space="preserve"> oprávnená konať za Objednávateľa v záležitostiach súvisiacich s</w:t>
      </w:r>
      <w:r w:rsidR="0068493B">
        <w:rPr>
          <w:rFonts w:ascii="Times New Roman" w:hAnsi="Times New Roman"/>
          <w:sz w:val="24"/>
          <w:szCs w:val="24"/>
        </w:rPr>
        <w:t> </w:t>
      </w:r>
      <w:r w:rsidRPr="00AD15C6">
        <w:rPr>
          <w:rFonts w:ascii="Times New Roman" w:hAnsi="Times New Roman"/>
          <w:sz w:val="24"/>
          <w:szCs w:val="24"/>
        </w:rPr>
        <w:t>plnením</w:t>
      </w:r>
      <w:r w:rsidR="00B50B84">
        <w:rPr>
          <w:rFonts w:ascii="Times New Roman" w:hAnsi="Times New Roman"/>
          <w:sz w:val="24"/>
          <w:szCs w:val="24"/>
        </w:rPr>
        <w:t xml:space="preserve"> </w:t>
      </w:r>
      <w:r w:rsidR="00577D14">
        <w:rPr>
          <w:rFonts w:ascii="Times New Roman" w:hAnsi="Times New Roman"/>
          <w:sz w:val="24"/>
          <w:szCs w:val="24"/>
        </w:rPr>
        <w:t>Rámcovej dohody</w:t>
      </w:r>
      <w:r w:rsidRPr="00AD15C6">
        <w:rPr>
          <w:rFonts w:ascii="Times New Roman" w:hAnsi="Times New Roman"/>
          <w:sz w:val="24"/>
          <w:szCs w:val="24"/>
        </w:rPr>
        <w:t>, a v tej istej lehote písomne oznámiť Poskytovateľovi jej meno, telefónne číslo a email.</w:t>
      </w:r>
      <w:r>
        <w:rPr>
          <w:rFonts w:ascii="Times New Roman" w:hAnsi="Times New Roman"/>
          <w:sz w:val="24"/>
          <w:szCs w:val="24"/>
        </w:rPr>
        <w:t xml:space="preserve"> </w:t>
      </w:r>
      <w:r w:rsidR="00BA56CB">
        <w:rPr>
          <w:rFonts w:ascii="Times New Roman" w:hAnsi="Times New Roman"/>
          <w:sz w:val="24"/>
          <w:szCs w:val="24"/>
        </w:rPr>
        <w:t>Poskytovateľ</w:t>
      </w:r>
      <w:r w:rsidR="00BA56CB" w:rsidRPr="00AD15C6">
        <w:rPr>
          <w:rFonts w:ascii="Times New Roman" w:hAnsi="Times New Roman"/>
          <w:sz w:val="24"/>
          <w:szCs w:val="24"/>
        </w:rPr>
        <w:t xml:space="preserve"> sa zaväzuje do piatich pracovných dní od nadobudnutia účinnosti</w:t>
      </w:r>
      <w:r w:rsidR="00BA56CB">
        <w:rPr>
          <w:rFonts w:ascii="Times New Roman" w:hAnsi="Times New Roman"/>
          <w:sz w:val="24"/>
          <w:szCs w:val="24"/>
        </w:rPr>
        <w:t xml:space="preserve"> </w:t>
      </w:r>
      <w:r w:rsidR="00577D14">
        <w:rPr>
          <w:rFonts w:ascii="Times New Roman" w:hAnsi="Times New Roman"/>
          <w:sz w:val="24"/>
          <w:szCs w:val="24"/>
        </w:rPr>
        <w:t>Rámcovej dohody</w:t>
      </w:r>
      <w:r w:rsidR="00BA56CB" w:rsidRPr="00AD15C6">
        <w:rPr>
          <w:rFonts w:ascii="Times New Roman" w:hAnsi="Times New Roman"/>
          <w:sz w:val="24"/>
          <w:szCs w:val="24"/>
        </w:rPr>
        <w:t xml:space="preserve"> </w:t>
      </w:r>
      <w:r w:rsidR="00BA56CB">
        <w:rPr>
          <w:rFonts w:ascii="Times New Roman" w:hAnsi="Times New Roman"/>
          <w:sz w:val="24"/>
          <w:szCs w:val="24"/>
        </w:rPr>
        <w:t xml:space="preserve">písomne splnomocniť alebo poveriť </w:t>
      </w:r>
      <w:r w:rsidR="00BA56CB" w:rsidRPr="00AD15C6">
        <w:rPr>
          <w:rFonts w:ascii="Times New Roman" w:hAnsi="Times New Roman"/>
          <w:sz w:val="24"/>
          <w:szCs w:val="24"/>
        </w:rPr>
        <w:t>oprávnenú osobu, ktorá bude počas účinnosti</w:t>
      </w:r>
      <w:r w:rsidR="00BA56CB">
        <w:rPr>
          <w:rFonts w:ascii="Times New Roman" w:hAnsi="Times New Roman"/>
          <w:sz w:val="24"/>
          <w:szCs w:val="24"/>
        </w:rPr>
        <w:t xml:space="preserve"> </w:t>
      </w:r>
      <w:r w:rsidR="00577D14">
        <w:rPr>
          <w:rFonts w:ascii="Times New Roman" w:hAnsi="Times New Roman"/>
          <w:sz w:val="24"/>
          <w:szCs w:val="24"/>
        </w:rPr>
        <w:t>Rámcovej dohody</w:t>
      </w:r>
      <w:r w:rsidR="00BA56CB" w:rsidRPr="00AD15C6">
        <w:rPr>
          <w:rFonts w:ascii="Times New Roman" w:hAnsi="Times New Roman"/>
          <w:sz w:val="24"/>
          <w:szCs w:val="24"/>
        </w:rPr>
        <w:t xml:space="preserve"> oprávnená konať za </w:t>
      </w:r>
      <w:r w:rsidR="005F2563">
        <w:rPr>
          <w:rFonts w:ascii="Times New Roman" w:hAnsi="Times New Roman"/>
          <w:sz w:val="24"/>
          <w:szCs w:val="24"/>
        </w:rPr>
        <w:t>Poskytovateľa</w:t>
      </w:r>
      <w:r w:rsidR="00BA56CB" w:rsidRPr="00AD15C6">
        <w:rPr>
          <w:rFonts w:ascii="Times New Roman" w:hAnsi="Times New Roman"/>
          <w:sz w:val="24"/>
          <w:szCs w:val="24"/>
        </w:rPr>
        <w:t xml:space="preserve"> v záležitostiach súvisiacich s plnením</w:t>
      </w:r>
      <w:r w:rsidR="00BA56CB">
        <w:rPr>
          <w:rFonts w:ascii="Times New Roman" w:hAnsi="Times New Roman"/>
          <w:sz w:val="24"/>
          <w:szCs w:val="24"/>
        </w:rPr>
        <w:t xml:space="preserve"> </w:t>
      </w:r>
      <w:r w:rsidR="00577D14">
        <w:rPr>
          <w:rFonts w:ascii="Times New Roman" w:hAnsi="Times New Roman"/>
          <w:sz w:val="24"/>
          <w:szCs w:val="24"/>
        </w:rPr>
        <w:t>Rámcovej dohody</w:t>
      </w:r>
      <w:r w:rsidR="00BA56CB" w:rsidRPr="00AD15C6">
        <w:rPr>
          <w:rFonts w:ascii="Times New Roman" w:hAnsi="Times New Roman"/>
          <w:sz w:val="24"/>
          <w:szCs w:val="24"/>
        </w:rPr>
        <w:t>, a</w:t>
      </w:r>
      <w:r w:rsidR="0068493B">
        <w:rPr>
          <w:rFonts w:ascii="Times New Roman" w:hAnsi="Times New Roman"/>
          <w:sz w:val="24"/>
          <w:szCs w:val="24"/>
        </w:rPr>
        <w:t> </w:t>
      </w:r>
      <w:r w:rsidR="00BA56CB" w:rsidRPr="00AD15C6">
        <w:rPr>
          <w:rFonts w:ascii="Times New Roman" w:hAnsi="Times New Roman"/>
          <w:sz w:val="24"/>
          <w:szCs w:val="24"/>
        </w:rPr>
        <w:t>v</w:t>
      </w:r>
      <w:r w:rsidR="00070342">
        <w:rPr>
          <w:rFonts w:ascii="Times New Roman" w:hAnsi="Times New Roman"/>
          <w:sz w:val="24"/>
          <w:szCs w:val="24"/>
        </w:rPr>
        <w:t xml:space="preserve"> </w:t>
      </w:r>
      <w:r w:rsidR="00BA56CB" w:rsidRPr="00AD15C6">
        <w:rPr>
          <w:rFonts w:ascii="Times New Roman" w:hAnsi="Times New Roman"/>
          <w:sz w:val="24"/>
          <w:szCs w:val="24"/>
        </w:rPr>
        <w:t xml:space="preserve">tej istej lehote písomne oznámiť </w:t>
      </w:r>
      <w:r w:rsidR="005F2563">
        <w:rPr>
          <w:rFonts w:ascii="Times New Roman" w:hAnsi="Times New Roman"/>
          <w:sz w:val="24"/>
          <w:szCs w:val="24"/>
        </w:rPr>
        <w:t xml:space="preserve">Objednávateľovi </w:t>
      </w:r>
      <w:r w:rsidR="00BA56CB" w:rsidRPr="00AD15C6">
        <w:rPr>
          <w:rFonts w:ascii="Times New Roman" w:hAnsi="Times New Roman"/>
          <w:sz w:val="24"/>
          <w:szCs w:val="24"/>
        </w:rPr>
        <w:t>jej meno, telefónne číslo a email.</w:t>
      </w:r>
      <w:r w:rsidR="00BA56CB">
        <w:rPr>
          <w:rFonts w:ascii="Times New Roman" w:hAnsi="Times New Roman"/>
          <w:sz w:val="24"/>
          <w:szCs w:val="24"/>
        </w:rPr>
        <w:t xml:space="preserve"> </w:t>
      </w:r>
      <w:r w:rsidR="00336F8C" w:rsidRPr="00AD15C6">
        <w:rPr>
          <w:rFonts w:ascii="Times New Roman" w:hAnsi="Times New Roman"/>
          <w:sz w:val="24"/>
          <w:szCs w:val="24"/>
        </w:rPr>
        <w:t xml:space="preserve">Zmluvné strany môžu kedykoľvek zmeniť svoje oprávnené osoby; táto zmena je voči druhej </w:t>
      </w:r>
      <w:r w:rsidR="00344936" w:rsidRPr="00AD15C6">
        <w:rPr>
          <w:rFonts w:ascii="Times New Roman" w:hAnsi="Times New Roman"/>
          <w:sz w:val="24"/>
          <w:szCs w:val="24"/>
        </w:rPr>
        <w:t>Zmluv</w:t>
      </w:r>
      <w:r w:rsidR="00336F8C" w:rsidRPr="00AD15C6">
        <w:rPr>
          <w:rFonts w:ascii="Times New Roman" w:hAnsi="Times New Roman"/>
          <w:sz w:val="24"/>
          <w:szCs w:val="24"/>
        </w:rPr>
        <w:t>nej strane účinná okamihom doručenia písomného oznámenia o tejto zmene.</w:t>
      </w:r>
    </w:p>
    <w:p w14:paraId="7AE91808" w14:textId="29566115" w:rsidR="00336F8C" w:rsidRPr="00396D74" w:rsidRDefault="00BA0176" w:rsidP="00166919">
      <w:pPr>
        <w:numPr>
          <w:ilvl w:val="0"/>
          <w:numId w:val="21"/>
        </w:numPr>
        <w:tabs>
          <w:tab w:val="clear" w:pos="181"/>
          <w:tab w:val="num" w:pos="0"/>
        </w:tabs>
        <w:spacing w:after="200" w:line="276" w:lineRule="auto"/>
        <w:ind w:left="709" w:hanging="709"/>
        <w:rPr>
          <w:rFonts w:ascii="Times New Roman" w:hAnsi="Times New Roman"/>
          <w:sz w:val="24"/>
          <w:szCs w:val="24"/>
        </w:rPr>
      </w:pPr>
      <w:r w:rsidRPr="00396D74">
        <w:rPr>
          <w:rFonts w:ascii="Times New Roman" w:hAnsi="Times New Roman"/>
          <w:sz w:val="24"/>
          <w:szCs w:val="24"/>
        </w:rPr>
        <w:t>Oprávnen</w:t>
      </w:r>
      <w:r>
        <w:rPr>
          <w:rFonts w:ascii="Times New Roman" w:hAnsi="Times New Roman"/>
          <w:sz w:val="24"/>
          <w:szCs w:val="24"/>
        </w:rPr>
        <w:t>á</w:t>
      </w:r>
      <w:r w:rsidRPr="00396D74">
        <w:rPr>
          <w:rFonts w:ascii="Times New Roman" w:hAnsi="Times New Roman"/>
          <w:sz w:val="24"/>
          <w:szCs w:val="24"/>
        </w:rPr>
        <w:t xml:space="preserve"> osob</w:t>
      </w:r>
      <w:r>
        <w:rPr>
          <w:rFonts w:ascii="Times New Roman" w:hAnsi="Times New Roman"/>
          <w:sz w:val="24"/>
          <w:szCs w:val="24"/>
        </w:rPr>
        <w:t>a</w:t>
      </w:r>
      <w:r w:rsidRPr="00396D74">
        <w:rPr>
          <w:rFonts w:ascii="Times New Roman" w:hAnsi="Times New Roman"/>
          <w:sz w:val="24"/>
          <w:szCs w:val="24"/>
        </w:rPr>
        <w:t xml:space="preserve"> </w:t>
      </w:r>
      <w:r w:rsidR="007226F3" w:rsidRPr="00396D74">
        <w:rPr>
          <w:rFonts w:ascii="Times New Roman" w:hAnsi="Times New Roman"/>
          <w:sz w:val="24"/>
          <w:szCs w:val="24"/>
        </w:rPr>
        <w:t>Objednávate</w:t>
      </w:r>
      <w:r w:rsidR="00336F8C" w:rsidRPr="00396D74">
        <w:rPr>
          <w:rFonts w:ascii="Times New Roman" w:hAnsi="Times New Roman"/>
          <w:sz w:val="24"/>
          <w:szCs w:val="24"/>
        </w:rPr>
        <w:t xml:space="preserve">ľa </w:t>
      </w:r>
      <w:r>
        <w:rPr>
          <w:rFonts w:ascii="Times New Roman" w:hAnsi="Times New Roman"/>
          <w:sz w:val="24"/>
          <w:szCs w:val="24"/>
        </w:rPr>
        <w:t>je</w:t>
      </w:r>
      <w:r w:rsidRPr="00396D74">
        <w:rPr>
          <w:rFonts w:ascii="Times New Roman" w:hAnsi="Times New Roman"/>
          <w:sz w:val="24"/>
          <w:szCs w:val="24"/>
        </w:rPr>
        <w:t xml:space="preserve"> oprávnen</w:t>
      </w:r>
      <w:r>
        <w:rPr>
          <w:rFonts w:ascii="Times New Roman" w:hAnsi="Times New Roman"/>
          <w:sz w:val="24"/>
          <w:szCs w:val="24"/>
        </w:rPr>
        <w:t>á</w:t>
      </w:r>
      <w:r w:rsidRPr="00396D74">
        <w:rPr>
          <w:rFonts w:ascii="Times New Roman" w:hAnsi="Times New Roman"/>
          <w:sz w:val="24"/>
          <w:szCs w:val="24"/>
        </w:rPr>
        <w:t xml:space="preserve"> </w:t>
      </w:r>
      <w:r w:rsidR="00336F8C" w:rsidRPr="00396D74">
        <w:rPr>
          <w:rFonts w:ascii="Times New Roman" w:hAnsi="Times New Roman"/>
          <w:sz w:val="24"/>
          <w:szCs w:val="24"/>
        </w:rPr>
        <w:t xml:space="preserve">podpisovať a preberať písomnosti vo veciach týkajúcich sa plnenia </w:t>
      </w:r>
      <w:r w:rsidR="00577D14">
        <w:rPr>
          <w:rFonts w:ascii="Times New Roman" w:hAnsi="Times New Roman"/>
          <w:sz w:val="24"/>
          <w:szCs w:val="24"/>
        </w:rPr>
        <w:t>Rámcovej dohody</w:t>
      </w:r>
      <w:r w:rsidR="00336F8C" w:rsidRPr="00396D74">
        <w:rPr>
          <w:rFonts w:ascii="Times New Roman" w:hAnsi="Times New Roman"/>
          <w:sz w:val="24"/>
          <w:szCs w:val="24"/>
        </w:rPr>
        <w:t xml:space="preserve"> ako aj podpisovať</w:t>
      </w:r>
      <w:r w:rsidR="007A5F89" w:rsidRPr="00396D74">
        <w:rPr>
          <w:rFonts w:ascii="Times New Roman" w:hAnsi="Times New Roman"/>
          <w:sz w:val="24"/>
          <w:szCs w:val="24"/>
        </w:rPr>
        <w:t xml:space="preserve"> </w:t>
      </w:r>
      <w:r w:rsidR="007A5F89" w:rsidRPr="00396D74">
        <w:rPr>
          <w:rFonts w:ascii="Times New Roman" w:eastAsia="Times New Roman" w:hAnsi="Times New Roman"/>
          <w:kern w:val="16"/>
          <w:sz w:val="24"/>
          <w:szCs w:val="24"/>
          <w:lang w:eastAsia="cs-CZ"/>
        </w:rPr>
        <w:t>odovzdávacie a</w:t>
      </w:r>
      <w:r w:rsidR="00336F8C" w:rsidRPr="00396D74">
        <w:rPr>
          <w:rFonts w:ascii="Times New Roman" w:hAnsi="Times New Roman"/>
          <w:sz w:val="24"/>
          <w:szCs w:val="24"/>
        </w:rPr>
        <w:t xml:space="preserve"> preberacie protokoly</w:t>
      </w:r>
      <w:r w:rsidR="001E6137" w:rsidRPr="00396D74">
        <w:rPr>
          <w:rFonts w:ascii="Times New Roman" w:hAnsi="Times New Roman"/>
          <w:sz w:val="24"/>
          <w:szCs w:val="24"/>
        </w:rPr>
        <w:t xml:space="preserve"> a na všetky ďalšie </w:t>
      </w:r>
      <w:r w:rsidR="00AD15C6" w:rsidRPr="00AD15C6">
        <w:rPr>
          <w:rFonts w:ascii="Times New Roman" w:hAnsi="Times New Roman"/>
          <w:sz w:val="24"/>
          <w:szCs w:val="24"/>
        </w:rPr>
        <w:t>úkony uvedené v</w:t>
      </w:r>
      <w:r w:rsidR="00B50B84">
        <w:rPr>
          <w:rFonts w:ascii="Times New Roman" w:hAnsi="Times New Roman"/>
          <w:sz w:val="24"/>
          <w:szCs w:val="24"/>
        </w:rPr>
        <w:t xml:space="preserve"> </w:t>
      </w:r>
      <w:r w:rsidR="00385B1B">
        <w:rPr>
          <w:rFonts w:ascii="Times New Roman" w:hAnsi="Times New Roman"/>
          <w:sz w:val="24"/>
          <w:szCs w:val="24"/>
        </w:rPr>
        <w:t>Rámcovej dohode</w:t>
      </w:r>
      <w:r w:rsidR="00AD15C6" w:rsidRPr="00AD15C6">
        <w:rPr>
          <w:rFonts w:ascii="Times New Roman" w:hAnsi="Times New Roman"/>
          <w:sz w:val="24"/>
          <w:szCs w:val="24"/>
        </w:rPr>
        <w:t xml:space="preserve">, ktoré má vyslovene uskutočniť </w:t>
      </w:r>
      <w:r w:rsidR="008439C6">
        <w:rPr>
          <w:rFonts w:ascii="Times New Roman" w:hAnsi="Times New Roman"/>
          <w:sz w:val="24"/>
          <w:szCs w:val="24"/>
        </w:rPr>
        <w:t>o</w:t>
      </w:r>
      <w:r w:rsidR="008439C6" w:rsidRPr="00AD15C6">
        <w:rPr>
          <w:rFonts w:ascii="Times New Roman" w:hAnsi="Times New Roman"/>
          <w:sz w:val="24"/>
          <w:szCs w:val="24"/>
        </w:rPr>
        <w:t xml:space="preserve">právnená </w:t>
      </w:r>
      <w:r w:rsidR="00AD15C6" w:rsidRPr="00AD15C6">
        <w:rPr>
          <w:rFonts w:ascii="Times New Roman" w:hAnsi="Times New Roman"/>
          <w:sz w:val="24"/>
          <w:szCs w:val="24"/>
        </w:rPr>
        <w:t>osoba Objednávateľa.</w:t>
      </w:r>
      <w:r w:rsidR="00336F8C" w:rsidRPr="00396D74">
        <w:rPr>
          <w:rFonts w:ascii="Times New Roman" w:hAnsi="Times New Roman"/>
          <w:sz w:val="24"/>
          <w:szCs w:val="24"/>
        </w:rPr>
        <w:t xml:space="preserve"> </w:t>
      </w:r>
    </w:p>
    <w:p w14:paraId="5B4BE5A3" w14:textId="68DE7D46" w:rsidR="00336F8C" w:rsidRPr="00396D74" w:rsidRDefault="00137077" w:rsidP="00166919">
      <w:pPr>
        <w:numPr>
          <w:ilvl w:val="0"/>
          <w:numId w:val="21"/>
        </w:numPr>
        <w:tabs>
          <w:tab w:val="clear" w:pos="181"/>
          <w:tab w:val="num" w:pos="0"/>
        </w:tabs>
        <w:spacing w:after="200" w:line="276" w:lineRule="auto"/>
        <w:ind w:left="709" w:hanging="709"/>
        <w:rPr>
          <w:rFonts w:ascii="Times New Roman" w:hAnsi="Times New Roman"/>
          <w:sz w:val="24"/>
          <w:szCs w:val="24"/>
        </w:rPr>
      </w:pPr>
      <w:r>
        <w:rPr>
          <w:rFonts w:ascii="Times New Roman" w:hAnsi="Times New Roman"/>
          <w:sz w:val="24"/>
          <w:szCs w:val="24"/>
        </w:rPr>
        <w:t>Z</w:t>
      </w:r>
      <w:r w:rsidR="00713EFA">
        <w:rPr>
          <w:rFonts w:ascii="Times New Roman" w:hAnsi="Times New Roman"/>
          <w:sz w:val="24"/>
          <w:szCs w:val="24"/>
        </w:rPr>
        <w:t>mluvné strany</w:t>
      </w:r>
      <w:r w:rsidR="00336F8C" w:rsidRPr="00396D74">
        <w:rPr>
          <w:rFonts w:ascii="Times New Roman" w:hAnsi="Times New Roman"/>
          <w:sz w:val="24"/>
          <w:szCs w:val="24"/>
        </w:rPr>
        <w:t xml:space="preserve"> vyhlasuj</w:t>
      </w:r>
      <w:r w:rsidR="00713EFA">
        <w:rPr>
          <w:rFonts w:ascii="Times New Roman" w:hAnsi="Times New Roman"/>
          <w:sz w:val="24"/>
          <w:szCs w:val="24"/>
        </w:rPr>
        <w:t>ú</w:t>
      </w:r>
      <w:r w:rsidR="00336F8C" w:rsidRPr="00396D74">
        <w:rPr>
          <w:rFonts w:ascii="Times New Roman" w:hAnsi="Times New Roman"/>
          <w:sz w:val="24"/>
          <w:szCs w:val="24"/>
        </w:rPr>
        <w:t>, že žiadna n</w:t>
      </w:r>
      <w:r w:rsidR="00713EFA">
        <w:rPr>
          <w:rFonts w:ascii="Times New Roman" w:hAnsi="Times New Roman"/>
          <w:sz w:val="24"/>
          <w:szCs w:val="24"/>
        </w:rPr>
        <w:t xml:space="preserve">imi </w:t>
      </w:r>
      <w:r w:rsidR="00336F8C" w:rsidRPr="00396D74">
        <w:rPr>
          <w:rFonts w:ascii="Times New Roman" w:hAnsi="Times New Roman"/>
          <w:sz w:val="24"/>
          <w:szCs w:val="24"/>
        </w:rPr>
        <w:t>určená oprávnená osoba či kontaktná osoba nie je oprávnená konať v</w:t>
      </w:r>
      <w:r w:rsidR="00713EFA">
        <w:rPr>
          <w:rFonts w:ascii="Times New Roman" w:hAnsi="Times New Roman"/>
          <w:sz w:val="24"/>
          <w:szCs w:val="24"/>
        </w:rPr>
        <w:t xml:space="preserve"> </w:t>
      </w:r>
      <w:r>
        <w:rPr>
          <w:rFonts w:ascii="Times New Roman" w:hAnsi="Times New Roman"/>
          <w:sz w:val="24"/>
          <w:szCs w:val="24"/>
        </w:rPr>
        <w:t>ich</w:t>
      </w:r>
      <w:r w:rsidRPr="00396D74">
        <w:rPr>
          <w:rFonts w:ascii="Times New Roman" w:hAnsi="Times New Roman"/>
          <w:sz w:val="24"/>
          <w:szCs w:val="24"/>
        </w:rPr>
        <w:t xml:space="preserve"> </w:t>
      </w:r>
      <w:r w:rsidR="00336F8C" w:rsidRPr="00396D74">
        <w:rPr>
          <w:rFonts w:ascii="Times New Roman" w:hAnsi="Times New Roman"/>
          <w:sz w:val="24"/>
          <w:szCs w:val="24"/>
        </w:rPr>
        <w:t xml:space="preserve">mene a na </w:t>
      </w:r>
      <w:r>
        <w:rPr>
          <w:rFonts w:ascii="Times New Roman" w:hAnsi="Times New Roman"/>
          <w:sz w:val="24"/>
          <w:szCs w:val="24"/>
        </w:rPr>
        <w:t>ich</w:t>
      </w:r>
      <w:r w:rsidR="00713EFA">
        <w:rPr>
          <w:rFonts w:ascii="Times New Roman" w:hAnsi="Times New Roman"/>
          <w:sz w:val="24"/>
          <w:szCs w:val="24"/>
        </w:rPr>
        <w:t xml:space="preserve"> </w:t>
      </w:r>
      <w:r w:rsidR="00336F8C" w:rsidRPr="00396D74">
        <w:rPr>
          <w:rFonts w:ascii="Times New Roman" w:hAnsi="Times New Roman"/>
          <w:sz w:val="24"/>
          <w:szCs w:val="24"/>
        </w:rPr>
        <w:t xml:space="preserve">účet </w:t>
      </w:r>
      <w:r w:rsidR="00713EFA">
        <w:rPr>
          <w:rFonts w:ascii="Times New Roman" w:hAnsi="Times New Roman"/>
          <w:sz w:val="24"/>
          <w:szCs w:val="24"/>
        </w:rPr>
        <w:t>v</w:t>
      </w:r>
      <w:r w:rsidR="00336F8C" w:rsidRPr="00396D74">
        <w:rPr>
          <w:rFonts w:ascii="Times New Roman" w:hAnsi="Times New Roman"/>
          <w:sz w:val="24"/>
          <w:szCs w:val="24"/>
        </w:rPr>
        <w:t xml:space="preserve">o veci zmien </w:t>
      </w:r>
      <w:r w:rsidR="00577D14">
        <w:rPr>
          <w:rFonts w:ascii="Times New Roman" w:hAnsi="Times New Roman"/>
          <w:sz w:val="24"/>
          <w:szCs w:val="24"/>
        </w:rPr>
        <w:t>Rámcovej dohody</w:t>
      </w:r>
      <w:r w:rsidR="00336F8C" w:rsidRPr="00396D74">
        <w:rPr>
          <w:rFonts w:ascii="Times New Roman" w:hAnsi="Times New Roman"/>
          <w:sz w:val="24"/>
          <w:szCs w:val="24"/>
        </w:rPr>
        <w:t xml:space="preserve">, ukončenia platnosti </w:t>
      </w:r>
      <w:r w:rsidR="00577D14">
        <w:rPr>
          <w:rFonts w:ascii="Times New Roman" w:hAnsi="Times New Roman"/>
          <w:sz w:val="24"/>
          <w:szCs w:val="24"/>
        </w:rPr>
        <w:t>Rámcovej dohody</w:t>
      </w:r>
      <w:r w:rsidR="00336F8C" w:rsidRPr="00396D74">
        <w:rPr>
          <w:rFonts w:ascii="Times New Roman" w:hAnsi="Times New Roman"/>
          <w:sz w:val="24"/>
          <w:szCs w:val="24"/>
        </w:rPr>
        <w:t xml:space="preserve">, ako ani uzatvárať dodatky k </w:t>
      </w:r>
      <w:r w:rsidR="00385B1B">
        <w:rPr>
          <w:rFonts w:ascii="Times New Roman" w:hAnsi="Times New Roman"/>
          <w:sz w:val="24"/>
          <w:szCs w:val="24"/>
        </w:rPr>
        <w:t>Rámcovej dohode</w:t>
      </w:r>
      <w:r w:rsidR="00336F8C" w:rsidRPr="00396D74">
        <w:rPr>
          <w:rFonts w:ascii="Times New Roman" w:hAnsi="Times New Roman"/>
          <w:sz w:val="24"/>
          <w:szCs w:val="24"/>
        </w:rPr>
        <w:t>, ak na tieto úkony nebola osobitne splnomocnená alebo poverená</w:t>
      </w:r>
      <w:r w:rsidR="00713EFA">
        <w:rPr>
          <w:rFonts w:ascii="Times New Roman" w:hAnsi="Times New Roman"/>
          <w:sz w:val="24"/>
          <w:szCs w:val="24"/>
        </w:rPr>
        <w:t xml:space="preserve"> </w:t>
      </w:r>
      <w:r>
        <w:rPr>
          <w:rFonts w:ascii="Times New Roman" w:hAnsi="Times New Roman"/>
          <w:sz w:val="24"/>
          <w:szCs w:val="24"/>
        </w:rPr>
        <w:t xml:space="preserve">Zmluvnou </w:t>
      </w:r>
      <w:r w:rsidR="00713EFA">
        <w:rPr>
          <w:rFonts w:ascii="Times New Roman" w:hAnsi="Times New Roman"/>
          <w:sz w:val="24"/>
          <w:szCs w:val="24"/>
        </w:rPr>
        <w:t>stranou</w:t>
      </w:r>
      <w:r w:rsidR="00C55CAD">
        <w:rPr>
          <w:rFonts w:ascii="Times New Roman" w:hAnsi="Times New Roman"/>
          <w:sz w:val="24"/>
          <w:szCs w:val="24"/>
        </w:rPr>
        <w:t>, za ktorú koná</w:t>
      </w:r>
      <w:r w:rsidR="00336F8C" w:rsidRPr="00396D74">
        <w:rPr>
          <w:rFonts w:ascii="Times New Roman" w:hAnsi="Times New Roman"/>
          <w:sz w:val="24"/>
          <w:szCs w:val="24"/>
        </w:rPr>
        <w:t>.</w:t>
      </w:r>
    </w:p>
    <w:p w14:paraId="14D95F96" w14:textId="24878B35" w:rsidR="00857BDE" w:rsidRPr="00396D74" w:rsidRDefault="00857BDE" w:rsidP="00C55CAD">
      <w:pPr>
        <w:spacing w:after="0"/>
        <w:ind w:left="0" w:right="22" w:firstLine="0"/>
        <w:jc w:val="center"/>
        <w:rPr>
          <w:rFonts w:ascii="Times New Roman" w:eastAsia="Times New Roman" w:hAnsi="Times New Roman"/>
          <w:b/>
          <w:kern w:val="16"/>
          <w:sz w:val="24"/>
          <w:szCs w:val="24"/>
          <w:lang w:eastAsia="cs-CZ"/>
        </w:rPr>
      </w:pPr>
      <w:r w:rsidRPr="00396D74">
        <w:rPr>
          <w:rFonts w:ascii="Times New Roman" w:eastAsia="Times New Roman" w:hAnsi="Times New Roman"/>
          <w:b/>
          <w:kern w:val="16"/>
          <w:sz w:val="24"/>
          <w:szCs w:val="24"/>
          <w:lang w:eastAsia="cs-CZ"/>
        </w:rPr>
        <w:t xml:space="preserve">Článok </w:t>
      </w:r>
      <w:r w:rsidR="00674E2A" w:rsidRPr="00396D74">
        <w:rPr>
          <w:rFonts w:ascii="Times New Roman" w:eastAsia="Times New Roman" w:hAnsi="Times New Roman"/>
          <w:b/>
          <w:kern w:val="16"/>
          <w:sz w:val="24"/>
          <w:szCs w:val="24"/>
          <w:lang w:eastAsia="cs-CZ"/>
        </w:rPr>
        <w:t>1</w:t>
      </w:r>
      <w:r w:rsidR="00100048" w:rsidRPr="00396D74">
        <w:rPr>
          <w:rFonts w:ascii="Times New Roman" w:eastAsia="Times New Roman" w:hAnsi="Times New Roman"/>
          <w:b/>
          <w:kern w:val="16"/>
          <w:sz w:val="24"/>
          <w:szCs w:val="24"/>
          <w:lang w:eastAsia="cs-CZ"/>
        </w:rPr>
        <w:t>2</w:t>
      </w:r>
    </w:p>
    <w:p w14:paraId="7234A820" w14:textId="77777777" w:rsidR="00C55CAD" w:rsidRDefault="00857BDE" w:rsidP="00C55CAD">
      <w:pPr>
        <w:spacing w:after="0"/>
        <w:jc w:val="center"/>
        <w:rPr>
          <w:rFonts w:ascii="Times New Roman" w:hAnsi="Times New Roman"/>
          <w:b/>
          <w:sz w:val="24"/>
          <w:szCs w:val="24"/>
        </w:rPr>
      </w:pPr>
      <w:r w:rsidRPr="00C55CAD">
        <w:rPr>
          <w:rFonts w:ascii="Times New Roman" w:hAnsi="Times New Roman"/>
          <w:b/>
          <w:sz w:val="24"/>
          <w:szCs w:val="24"/>
        </w:rPr>
        <w:t>Vlastnícke a autorské práva</w:t>
      </w:r>
    </w:p>
    <w:p w14:paraId="6922BB06" w14:textId="27480EAA" w:rsidR="00857BDE" w:rsidRPr="00C55CAD" w:rsidRDefault="001D3370" w:rsidP="00C55CAD">
      <w:pPr>
        <w:jc w:val="center"/>
        <w:rPr>
          <w:rFonts w:ascii="Times New Roman" w:hAnsi="Times New Roman"/>
          <w:b/>
          <w:sz w:val="24"/>
          <w:szCs w:val="24"/>
        </w:rPr>
      </w:pPr>
      <w:r w:rsidRPr="00C55CAD">
        <w:rPr>
          <w:rFonts w:ascii="Times New Roman" w:hAnsi="Times New Roman"/>
          <w:b/>
          <w:sz w:val="24"/>
          <w:szCs w:val="24"/>
        </w:rPr>
        <w:t xml:space="preserve">k autorským dielam vytvoreným pri plnení </w:t>
      </w:r>
      <w:r w:rsidR="00577D14">
        <w:rPr>
          <w:rFonts w:ascii="Times New Roman" w:hAnsi="Times New Roman"/>
          <w:b/>
          <w:sz w:val="24"/>
          <w:szCs w:val="24"/>
        </w:rPr>
        <w:t>Rámcovej dohody</w:t>
      </w:r>
    </w:p>
    <w:p w14:paraId="746DC87E" w14:textId="7892A2C7" w:rsidR="005747D4" w:rsidRPr="00A24E3F" w:rsidRDefault="005747D4" w:rsidP="00A24E3F">
      <w:pPr>
        <w:numPr>
          <w:ilvl w:val="1"/>
          <w:numId w:val="9"/>
        </w:numPr>
        <w:spacing w:line="276" w:lineRule="auto"/>
        <w:ind w:left="709" w:hanging="709"/>
        <w:rPr>
          <w:rFonts w:ascii="Times New Roman" w:eastAsia="Times New Roman" w:hAnsi="Times New Roman"/>
          <w:kern w:val="16"/>
          <w:sz w:val="24"/>
          <w:szCs w:val="24"/>
          <w:lang w:eastAsia="cs-CZ"/>
        </w:rPr>
      </w:pPr>
      <w:r w:rsidRPr="00A24E3F">
        <w:rPr>
          <w:rFonts w:ascii="Times New Roman" w:eastAsia="Times New Roman" w:hAnsi="Times New Roman"/>
          <w:kern w:val="16"/>
          <w:sz w:val="24"/>
          <w:szCs w:val="24"/>
          <w:lang w:eastAsia="cs-CZ"/>
        </w:rPr>
        <w:t>Autorským dielom pre potreby</w:t>
      </w:r>
      <w:r w:rsidR="00B50B84" w:rsidRPr="00A24E3F">
        <w:rPr>
          <w:rFonts w:ascii="Times New Roman" w:eastAsia="Times New Roman" w:hAnsi="Times New Roman"/>
          <w:kern w:val="16"/>
          <w:sz w:val="24"/>
          <w:szCs w:val="24"/>
          <w:lang w:eastAsia="cs-CZ"/>
        </w:rPr>
        <w:t xml:space="preserve"> </w:t>
      </w:r>
      <w:r w:rsidR="00577D14" w:rsidRPr="00A24E3F">
        <w:rPr>
          <w:rFonts w:ascii="Times New Roman" w:eastAsia="Times New Roman" w:hAnsi="Times New Roman"/>
          <w:kern w:val="16"/>
          <w:sz w:val="24"/>
          <w:szCs w:val="24"/>
          <w:lang w:eastAsia="cs-CZ"/>
        </w:rPr>
        <w:t>Rámcovej dohody</w:t>
      </w:r>
      <w:r w:rsidRPr="00A24E3F">
        <w:rPr>
          <w:rFonts w:ascii="Times New Roman" w:eastAsia="Times New Roman" w:hAnsi="Times New Roman"/>
          <w:kern w:val="16"/>
          <w:sz w:val="24"/>
          <w:szCs w:val="24"/>
          <w:lang w:eastAsia="cs-CZ"/>
        </w:rPr>
        <w:t xml:space="preserve"> je dielo spĺňajúce definíciu diela podľa </w:t>
      </w:r>
      <w:r w:rsidR="00A24E3F" w:rsidRPr="00A24E3F">
        <w:rPr>
          <w:rFonts w:ascii="Times New Roman" w:eastAsia="Times New Roman" w:hAnsi="Times New Roman"/>
          <w:kern w:val="16"/>
          <w:sz w:val="24"/>
          <w:szCs w:val="24"/>
          <w:lang w:eastAsia="cs-CZ"/>
        </w:rPr>
        <w:t>zákona č. 185/2015 Z. z. Autorského</w:t>
      </w:r>
      <w:r w:rsidR="00A24E3F">
        <w:rPr>
          <w:rFonts w:ascii="Times New Roman" w:eastAsia="Times New Roman" w:hAnsi="Times New Roman"/>
          <w:kern w:val="16"/>
          <w:sz w:val="24"/>
          <w:szCs w:val="24"/>
          <w:lang w:eastAsia="cs-CZ"/>
        </w:rPr>
        <w:t xml:space="preserve"> </w:t>
      </w:r>
      <w:r w:rsidR="00A24E3F" w:rsidRPr="00A24E3F">
        <w:rPr>
          <w:rFonts w:ascii="Times New Roman" w:eastAsia="Times New Roman" w:hAnsi="Times New Roman"/>
          <w:kern w:val="16"/>
          <w:sz w:val="24"/>
          <w:szCs w:val="24"/>
          <w:lang w:eastAsia="cs-CZ"/>
        </w:rPr>
        <w:t>zákona v znení neskorších predpisov (ďalej len „Autorský zákon“)</w:t>
      </w:r>
      <w:r w:rsidR="00A24E3F">
        <w:rPr>
          <w:rFonts w:ascii="Times New Roman" w:eastAsia="Times New Roman" w:hAnsi="Times New Roman"/>
          <w:kern w:val="16"/>
          <w:sz w:val="24"/>
          <w:szCs w:val="24"/>
          <w:lang w:eastAsia="cs-CZ"/>
        </w:rPr>
        <w:t xml:space="preserve"> </w:t>
      </w:r>
      <w:r w:rsidRPr="00A24E3F">
        <w:rPr>
          <w:rFonts w:ascii="Times New Roman" w:eastAsia="Times New Roman" w:hAnsi="Times New Roman"/>
          <w:kern w:val="16"/>
          <w:sz w:val="24"/>
          <w:szCs w:val="24"/>
          <w:lang w:eastAsia="cs-CZ"/>
        </w:rPr>
        <w:t xml:space="preserve">vrátane počítačového programu a databázy podľa § 131 </w:t>
      </w:r>
      <w:r w:rsidRPr="00A24E3F">
        <w:rPr>
          <w:rFonts w:ascii="Times New Roman" w:eastAsia="Times New Roman" w:hAnsi="Times New Roman"/>
          <w:kern w:val="16"/>
          <w:sz w:val="24"/>
          <w:szCs w:val="24"/>
          <w:lang w:eastAsia="cs-CZ"/>
        </w:rPr>
        <w:lastRenderedPageBreak/>
        <w:t>Autorského zákona (ďalej ako „autorské dielo“). Poskytovateľ</w:t>
      </w:r>
      <w:r w:rsidR="00070342" w:rsidRPr="00A24E3F">
        <w:rPr>
          <w:rFonts w:ascii="Times New Roman" w:eastAsia="Times New Roman" w:hAnsi="Times New Roman"/>
          <w:kern w:val="16"/>
          <w:sz w:val="24"/>
          <w:szCs w:val="24"/>
          <w:lang w:eastAsia="cs-CZ"/>
        </w:rPr>
        <w:t xml:space="preserve"> </w:t>
      </w:r>
      <w:r w:rsidR="00950526" w:rsidRPr="00A24E3F">
        <w:rPr>
          <w:rFonts w:ascii="Times New Roman" w:eastAsia="Times New Roman" w:hAnsi="Times New Roman"/>
          <w:kern w:val="16"/>
          <w:sz w:val="24"/>
          <w:szCs w:val="24"/>
          <w:lang w:eastAsia="cs-CZ"/>
        </w:rPr>
        <w:t>vyhlasuje, že je</w:t>
      </w:r>
      <w:r w:rsidRPr="00A24E3F">
        <w:rPr>
          <w:rFonts w:ascii="Times New Roman" w:eastAsia="Times New Roman" w:hAnsi="Times New Roman"/>
          <w:kern w:val="16"/>
          <w:sz w:val="24"/>
          <w:szCs w:val="24"/>
          <w:lang w:eastAsia="cs-CZ"/>
        </w:rPr>
        <w:t xml:space="preserve"> v súlade</w:t>
      </w:r>
      <w:r w:rsidR="00070342" w:rsidRPr="00A24E3F">
        <w:rPr>
          <w:rFonts w:ascii="Times New Roman" w:eastAsia="Times New Roman" w:hAnsi="Times New Roman"/>
          <w:kern w:val="16"/>
          <w:sz w:val="24"/>
          <w:szCs w:val="24"/>
          <w:lang w:eastAsia="cs-CZ"/>
        </w:rPr>
        <w:t xml:space="preserve"> </w:t>
      </w:r>
      <w:r w:rsidRPr="00A24E3F">
        <w:rPr>
          <w:rFonts w:ascii="Times New Roman" w:eastAsia="Times New Roman" w:hAnsi="Times New Roman"/>
          <w:kern w:val="16"/>
          <w:sz w:val="24"/>
          <w:szCs w:val="24"/>
          <w:lang w:eastAsia="cs-CZ"/>
        </w:rPr>
        <w:t>s § 90</w:t>
      </w:r>
      <w:r w:rsidR="00070342" w:rsidRPr="00A24E3F">
        <w:rPr>
          <w:rFonts w:ascii="Times New Roman" w:eastAsia="Times New Roman" w:hAnsi="Times New Roman"/>
          <w:kern w:val="16"/>
          <w:sz w:val="24"/>
          <w:szCs w:val="24"/>
          <w:lang w:eastAsia="cs-CZ"/>
        </w:rPr>
        <w:t xml:space="preserve"> o</w:t>
      </w:r>
      <w:r w:rsidRPr="00A24E3F">
        <w:rPr>
          <w:rFonts w:ascii="Times New Roman" w:eastAsia="Times New Roman" w:hAnsi="Times New Roman"/>
          <w:kern w:val="16"/>
          <w:sz w:val="24"/>
          <w:szCs w:val="24"/>
          <w:lang w:eastAsia="cs-CZ"/>
        </w:rPr>
        <w:t>ds. 5 Autorského zákona</w:t>
      </w:r>
      <w:r w:rsidR="00070342" w:rsidRPr="00A24E3F">
        <w:rPr>
          <w:rFonts w:ascii="Times New Roman" w:eastAsia="Times New Roman" w:hAnsi="Times New Roman"/>
          <w:kern w:val="16"/>
          <w:sz w:val="24"/>
          <w:szCs w:val="24"/>
          <w:lang w:eastAsia="cs-CZ"/>
        </w:rPr>
        <w:t xml:space="preserve"> </w:t>
      </w:r>
      <w:r w:rsidR="00950526" w:rsidRPr="00A24E3F">
        <w:rPr>
          <w:rFonts w:ascii="Times New Roman" w:eastAsia="Times New Roman" w:hAnsi="Times New Roman"/>
          <w:kern w:val="16"/>
          <w:sz w:val="24"/>
          <w:szCs w:val="24"/>
          <w:lang w:eastAsia="cs-CZ"/>
        </w:rPr>
        <w:t>oprávnený postúpiť</w:t>
      </w:r>
      <w:r w:rsidRPr="00A24E3F">
        <w:rPr>
          <w:rFonts w:ascii="Times New Roman" w:eastAsia="Times New Roman" w:hAnsi="Times New Roman"/>
          <w:kern w:val="16"/>
          <w:sz w:val="24"/>
          <w:szCs w:val="24"/>
          <w:lang w:eastAsia="cs-CZ"/>
        </w:rPr>
        <w:t xml:space="preserve"> </w:t>
      </w:r>
      <w:r w:rsidR="00950526" w:rsidRPr="00A24E3F">
        <w:rPr>
          <w:rFonts w:ascii="Times New Roman" w:eastAsia="Times New Roman" w:hAnsi="Times New Roman"/>
          <w:kern w:val="16"/>
          <w:sz w:val="24"/>
          <w:szCs w:val="24"/>
          <w:lang w:eastAsia="cs-CZ"/>
        </w:rPr>
        <w:t xml:space="preserve">právo </w:t>
      </w:r>
      <w:r w:rsidRPr="00A24E3F">
        <w:rPr>
          <w:rFonts w:ascii="Times New Roman" w:eastAsia="Times New Roman" w:hAnsi="Times New Roman"/>
          <w:kern w:val="16"/>
          <w:sz w:val="24"/>
          <w:szCs w:val="24"/>
          <w:lang w:eastAsia="cs-CZ"/>
        </w:rPr>
        <w:t>výkonu majetkových práv autorov k autorskému dielu</w:t>
      </w:r>
      <w:r w:rsidR="00504FD2" w:rsidRPr="00A24E3F">
        <w:rPr>
          <w:rFonts w:ascii="Times New Roman" w:eastAsia="Times New Roman" w:hAnsi="Times New Roman"/>
          <w:kern w:val="16"/>
          <w:sz w:val="24"/>
          <w:szCs w:val="24"/>
          <w:lang w:eastAsia="cs-CZ"/>
        </w:rPr>
        <w:t xml:space="preserve"> vytvorenému pri poskytovaní plnení podľa </w:t>
      </w:r>
      <w:r w:rsidR="00577D14" w:rsidRPr="00A24E3F">
        <w:rPr>
          <w:rFonts w:ascii="Times New Roman" w:eastAsia="Times New Roman" w:hAnsi="Times New Roman"/>
          <w:kern w:val="16"/>
          <w:sz w:val="24"/>
          <w:szCs w:val="24"/>
          <w:lang w:eastAsia="cs-CZ"/>
        </w:rPr>
        <w:t>Rámcovej dohody</w:t>
      </w:r>
      <w:r w:rsidR="00504FD2" w:rsidRPr="00A24E3F">
        <w:rPr>
          <w:rFonts w:ascii="Times New Roman" w:eastAsia="Times New Roman" w:hAnsi="Times New Roman"/>
          <w:kern w:val="16"/>
          <w:sz w:val="24"/>
          <w:szCs w:val="24"/>
          <w:lang w:eastAsia="cs-CZ"/>
        </w:rPr>
        <w:t>, ktoré je zamestnaneckým dielom,</w:t>
      </w:r>
      <w:r w:rsidRPr="00A24E3F">
        <w:rPr>
          <w:rFonts w:ascii="Times New Roman" w:eastAsia="Times New Roman" w:hAnsi="Times New Roman"/>
          <w:kern w:val="16"/>
          <w:sz w:val="24"/>
          <w:szCs w:val="24"/>
          <w:lang w:eastAsia="cs-CZ"/>
        </w:rPr>
        <w:t xml:space="preserve"> na Objednávateľa.</w:t>
      </w:r>
    </w:p>
    <w:p w14:paraId="5D694BC6" w14:textId="5BDBF134" w:rsidR="00C548B0" w:rsidRPr="0049688F" w:rsidRDefault="00C548B0" w:rsidP="00E246B3">
      <w:pPr>
        <w:numPr>
          <w:ilvl w:val="1"/>
          <w:numId w:val="9"/>
        </w:numPr>
        <w:spacing w:line="276" w:lineRule="auto"/>
        <w:ind w:left="709" w:hanging="709"/>
        <w:rPr>
          <w:rFonts w:ascii="Times New Roman" w:eastAsia="Times New Roman" w:hAnsi="Times New Roman"/>
          <w:kern w:val="16"/>
          <w:sz w:val="24"/>
          <w:szCs w:val="24"/>
          <w:lang w:eastAsia="cs-CZ"/>
        </w:rPr>
      </w:pPr>
      <w:r w:rsidRPr="0049688F">
        <w:rPr>
          <w:rFonts w:ascii="Times New Roman" w:eastAsia="Times New Roman" w:hAnsi="Times New Roman"/>
          <w:kern w:val="16"/>
          <w:sz w:val="24"/>
          <w:szCs w:val="24"/>
          <w:lang w:eastAsia="cs-CZ"/>
        </w:rPr>
        <w:t xml:space="preserve">Poskytovateľ je povinný pri plnení </w:t>
      </w:r>
      <w:r w:rsidR="001D3370">
        <w:rPr>
          <w:rFonts w:ascii="Times New Roman" w:eastAsia="Times New Roman" w:hAnsi="Times New Roman"/>
          <w:kern w:val="16"/>
          <w:sz w:val="24"/>
          <w:szCs w:val="24"/>
          <w:lang w:eastAsia="cs-CZ"/>
        </w:rPr>
        <w:t>predmetu</w:t>
      </w:r>
      <w:r w:rsidR="00B50B84">
        <w:rPr>
          <w:rFonts w:ascii="Times New Roman" w:eastAsia="Times New Roman" w:hAnsi="Times New Roman"/>
          <w:kern w:val="16"/>
          <w:sz w:val="24"/>
          <w:szCs w:val="24"/>
          <w:lang w:eastAsia="cs-CZ"/>
        </w:rPr>
        <w:t xml:space="preserve"> </w:t>
      </w:r>
      <w:r w:rsidR="00577D14">
        <w:rPr>
          <w:rFonts w:ascii="Times New Roman" w:eastAsia="Times New Roman" w:hAnsi="Times New Roman"/>
          <w:kern w:val="16"/>
          <w:sz w:val="24"/>
          <w:szCs w:val="24"/>
          <w:lang w:eastAsia="cs-CZ"/>
        </w:rPr>
        <w:t>Rámcovej dohody</w:t>
      </w:r>
      <w:r w:rsidRPr="0049688F">
        <w:rPr>
          <w:rFonts w:ascii="Times New Roman" w:eastAsia="Times New Roman" w:hAnsi="Times New Roman"/>
          <w:kern w:val="16"/>
          <w:sz w:val="24"/>
          <w:szCs w:val="24"/>
          <w:lang w:eastAsia="cs-CZ"/>
        </w:rPr>
        <w:t xml:space="preserve"> postupovať tak, aby</w:t>
      </w:r>
      <w:r w:rsidR="006043AA">
        <w:rPr>
          <w:rFonts w:ascii="Times New Roman" w:eastAsia="Times New Roman" w:hAnsi="Times New Roman"/>
          <w:kern w:val="16"/>
          <w:sz w:val="24"/>
          <w:szCs w:val="24"/>
          <w:lang w:eastAsia="cs-CZ"/>
        </w:rPr>
        <w:t xml:space="preserve"> v prípade vzniku autorského diela pri plnení</w:t>
      </w:r>
      <w:r w:rsidR="00B50B84">
        <w:rPr>
          <w:rFonts w:ascii="Times New Roman" w:eastAsia="Times New Roman" w:hAnsi="Times New Roman"/>
          <w:kern w:val="16"/>
          <w:sz w:val="24"/>
          <w:szCs w:val="24"/>
          <w:lang w:eastAsia="cs-CZ"/>
        </w:rPr>
        <w:t xml:space="preserve"> </w:t>
      </w:r>
      <w:r w:rsidR="00577D14">
        <w:rPr>
          <w:rFonts w:ascii="Times New Roman" w:eastAsia="Times New Roman" w:hAnsi="Times New Roman"/>
          <w:kern w:val="16"/>
          <w:sz w:val="24"/>
          <w:szCs w:val="24"/>
          <w:lang w:eastAsia="cs-CZ"/>
        </w:rPr>
        <w:t>Rámcovej dohody</w:t>
      </w:r>
    </w:p>
    <w:p w14:paraId="2B8CD362" w14:textId="0B26CCC0" w:rsidR="00C548B0" w:rsidRPr="0049688F" w:rsidRDefault="00C548B0" w:rsidP="00E246B3">
      <w:pPr>
        <w:numPr>
          <w:ilvl w:val="0"/>
          <w:numId w:val="11"/>
        </w:numPr>
        <w:autoSpaceDE w:val="0"/>
        <w:autoSpaceDN w:val="0"/>
        <w:adjustRightInd w:val="0"/>
        <w:spacing w:line="276" w:lineRule="auto"/>
        <w:ind w:left="1134" w:hanging="425"/>
        <w:rPr>
          <w:rFonts w:ascii="Times New Roman" w:hAnsi="Times New Roman"/>
          <w:color w:val="000000"/>
          <w:sz w:val="24"/>
          <w:szCs w:val="24"/>
          <w:lang w:eastAsia="sk-SK"/>
        </w:rPr>
      </w:pPr>
      <w:r w:rsidRPr="0049688F">
        <w:rPr>
          <w:rFonts w:ascii="Times New Roman" w:hAnsi="Times New Roman"/>
          <w:color w:val="000000"/>
          <w:sz w:val="24"/>
          <w:szCs w:val="24"/>
          <w:lang w:eastAsia="sk-SK"/>
        </w:rPr>
        <w:t>vykonával všetky majetkové práva k autorskému dielu v neobmedzenom rozsahu a autorské dielo netrpelo žiadnymi právnymi vadami,</w:t>
      </w:r>
    </w:p>
    <w:p w14:paraId="54961205" w14:textId="77777777" w:rsidR="00C548B0" w:rsidRPr="0049688F" w:rsidRDefault="00C548B0" w:rsidP="00E246B3">
      <w:pPr>
        <w:numPr>
          <w:ilvl w:val="0"/>
          <w:numId w:val="11"/>
        </w:numPr>
        <w:autoSpaceDE w:val="0"/>
        <w:autoSpaceDN w:val="0"/>
        <w:adjustRightInd w:val="0"/>
        <w:spacing w:line="276" w:lineRule="auto"/>
        <w:ind w:left="1134" w:hanging="425"/>
        <w:rPr>
          <w:rFonts w:ascii="Times New Roman" w:hAnsi="Times New Roman"/>
          <w:color w:val="000000"/>
          <w:sz w:val="24"/>
          <w:szCs w:val="24"/>
          <w:lang w:eastAsia="sk-SK"/>
        </w:rPr>
      </w:pPr>
      <w:r w:rsidRPr="0049688F">
        <w:rPr>
          <w:rFonts w:ascii="Times New Roman" w:hAnsi="Times New Roman"/>
          <w:color w:val="000000"/>
          <w:sz w:val="24"/>
          <w:szCs w:val="24"/>
          <w:lang w:eastAsia="sk-SK"/>
        </w:rPr>
        <w:t>bol oprávnený postúpiť právo výkonu majetkových práv k autorskému dielu podľa § 90 ods. 5 Autorského zákona,</w:t>
      </w:r>
    </w:p>
    <w:p w14:paraId="1C3E253B" w14:textId="6C1029A7" w:rsidR="00C548B0" w:rsidRPr="0049688F" w:rsidRDefault="00C548B0" w:rsidP="00E246B3">
      <w:pPr>
        <w:numPr>
          <w:ilvl w:val="0"/>
          <w:numId w:val="11"/>
        </w:numPr>
        <w:autoSpaceDE w:val="0"/>
        <w:autoSpaceDN w:val="0"/>
        <w:adjustRightInd w:val="0"/>
        <w:spacing w:line="276" w:lineRule="auto"/>
        <w:ind w:left="1134" w:hanging="425"/>
        <w:rPr>
          <w:rFonts w:ascii="Times New Roman" w:hAnsi="Times New Roman"/>
          <w:color w:val="000000"/>
          <w:sz w:val="24"/>
          <w:szCs w:val="24"/>
          <w:lang w:eastAsia="sk-SK"/>
        </w:rPr>
      </w:pPr>
      <w:r w:rsidRPr="0049688F">
        <w:rPr>
          <w:rFonts w:ascii="Times New Roman" w:hAnsi="Times New Roman"/>
          <w:color w:val="000000"/>
          <w:sz w:val="24"/>
          <w:szCs w:val="24"/>
          <w:lang w:eastAsia="sk-SK"/>
        </w:rPr>
        <w:t xml:space="preserve">autor alebo iní nositelia práv k autorskému dielu udelili </w:t>
      </w:r>
      <w:r w:rsidR="00FD3FE2">
        <w:rPr>
          <w:rFonts w:ascii="Times New Roman" w:hAnsi="Times New Roman"/>
          <w:color w:val="000000"/>
          <w:sz w:val="24"/>
          <w:szCs w:val="24"/>
          <w:lang w:eastAsia="sk-SK"/>
        </w:rPr>
        <w:t xml:space="preserve">neodvolateľný </w:t>
      </w:r>
      <w:r w:rsidRPr="0049688F">
        <w:rPr>
          <w:rFonts w:ascii="Times New Roman" w:hAnsi="Times New Roman"/>
          <w:color w:val="000000"/>
          <w:sz w:val="24"/>
          <w:szCs w:val="24"/>
          <w:lang w:eastAsia="sk-SK"/>
        </w:rPr>
        <w:t>súhlas so zásahom do svojich osobnostných práv v zmysle ustanovenia § 18 ods. 5 Autorského zákona v rozsahu a v spôsobe, ktorý zaručuje vykonanie a neobmedzené používanie autorského diela Objednávateľom</w:t>
      </w:r>
      <w:r w:rsidR="000F722F">
        <w:rPr>
          <w:rFonts w:ascii="Times New Roman" w:hAnsi="Times New Roman"/>
          <w:color w:val="000000"/>
          <w:sz w:val="24"/>
          <w:szCs w:val="24"/>
          <w:lang w:eastAsia="sk-SK"/>
        </w:rPr>
        <w:t xml:space="preserve"> podľa Rámcovej dohody</w:t>
      </w:r>
      <w:r w:rsidRPr="0049688F">
        <w:rPr>
          <w:rFonts w:ascii="Times New Roman" w:hAnsi="Times New Roman"/>
          <w:color w:val="000000"/>
          <w:sz w:val="24"/>
          <w:szCs w:val="24"/>
          <w:lang w:eastAsia="sk-SK"/>
        </w:rPr>
        <w:t>,</w:t>
      </w:r>
    </w:p>
    <w:p w14:paraId="172712FD" w14:textId="52D416A3" w:rsidR="00C548B0" w:rsidRPr="0049688F" w:rsidRDefault="00C548B0" w:rsidP="00E246B3">
      <w:pPr>
        <w:numPr>
          <w:ilvl w:val="0"/>
          <w:numId w:val="11"/>
        </w:numPr>
        <w:autoSpaceDE w:val="0"/>
        <w:autoSpaceDN w:val="0"/>
        <w:adjustRightInd w:val="0"/>
        <w:spacing w:line="276" w:lineRule="auto"/>
        <w:ind w:left="1134" w:hanging="425"/>
        <w:rPr>
          <w:rFonts w:ascii="Times New Roman" w:hAnsi="Times New Roman"/>
          <w:color w:val="000000"/>
          <w:sz w:val="24"/>
          <w:szCs w:val="24"/>
          <w:lang w:eastAsia="sk-SK"/>
        </w:rPr>
      </w:pPr>
      <w:r w:rsidRPr="0049688F">
        <w:rPr>
          <w:rFonts w:ascii="Times New Roman" w:hAnsi="Times New Roman"/>
          <w:color w:val="000000"/>
          <w:sz w:val="24"/>
          <w:szCs w:val="24"/>
          <w:lang w:eastAsia="sk-SK"/>
        </w:rPr>
        <w:t xml:space="preserve">Objednávateľ bol plne oprávnený s autorským dielom po jeho prevzatí, či už protokolárnom alebo faktickom disponovať, nakladať a používať ho v zmysle </w:t>
      </w:r>
      <w:r w:rsidR="00577D14">
        <w:rPr>
          <w:rFonts w:ascii="Times New Roman" w:hAnsi="Times New Roman"/>
          <w:color w:val="000000"/>
          <w:sz w:val="24"/>
          <w:szCs w:val="24"/>
          <w:lang w:eastAsia="sk-SK"/>
        </w:rPr>
        <w:t>Rámcovej dohody</w:t>
      </w:r>
      <w:r w:rsidRPr="0049688F">
        <w:rPr>
          <w:rFonts w:ascii="Times New Roman" w:hAnsi="Times New Roman"/>
          <w:color w:val="000000"/>
          <w:sz w:val="24"/>
          <w:szCs w:val="24"/>
          <w:lang w:eastAsia="sk-SK"/>
        </w:rPr>
        <w:t>.</w:t>
      </w:r>
    </w:p>
    <w:p w14:paraId="5110437C" w14:textId="09202228" w:rsidR="00AA5F9E" w:rsidRPr="0049688F" w:rsidRDefault="00AA5F9E" w:rsidP="00E246B3">
      <w:pPr>
        <w:autoSpaceDE w:val="0"/>
        <w:autoSpaceDN w:val="0"/>
        <w:adjustRightInd w:val="0"/>
        <w:spacing w:line="276" w:lineRule="auto"/>
        <w:ind w:left="709" w:firstLine="0"/>
        <w:rPr>
          <w:rFonts w:ascii="Times New Roman" w:hAnsi="Times New Roman"/>
          <w:color w:val="000000"/>
          <w:sz w:val="24"/>
          <w:szCs w:val="24"/>
          <w:lang w:eastAsia="sk-SK"/>
        </w:rPr>
      </w:pPr>
      <w:r w:rsidRPr="0049688F">
        <w:rPr>
          <w:rFonts w:ascii="Times New Roman" w:hAnsi="Times New Roman"/>
          <w:color w:val="000000"/>
          <w:sz w:val="24"/>
          <w:szCs w:val="24"/>
          <w:lang w:eastAsia="sk-SK"/>
        </w:rPr>
        <w:t xml:space="preserve">Pri protokolárnom odovzdaní akéhokoľvek autorského diela vytvoreného v rámci plnenia predmetu </w:t>
      </w:r>
      <w:r w:rsidR="00577D14">
        <w:rPr>
          <w:rFonts w:ascii="Times New Roman" w:hAnsi="Times New Roman"/>
          <w:color w:val="000000"/>
          <w:sz w:val="24"/>
          <w:szCs w:val="24"/>
          <w:lang w:eastAsia="sk-SK"/>
        </w:rPr>
        <w:t>Rámcovej dohody</w:t>
      </w:r>
      <w:r w:rsidRPr="0049688F">
        <w:rPr>
          <w:rFonts w:ascii="Times New Roman" w:hAnsi="Times New Roman"/>
          <w:color w:val="000000"/>
          <w:sz w:val="24"/>
          <w:szCs w:val="24"/>
          <w:lang w:eastAsia="sk-SK"/>
        </w:rPr>
        <w:t xml:space="preserve"> je Poskytovateľ povinný predložiť Objednávateľovi písomné vyhlásenie s obsahom podľa písm. a) až d) tohto bodu.</w:t>
      </w:r>
    </w:p>
    <w:p w14:paraId="77F9C223" w14:textId="05383C65" w:rsidR="00C548B0" w:rsidRPr="0049688F" w:rsidRDefault="00C548B0" w:rsidP="00166919">
      <w:pPr>
        <w:numPr>
          <w:ilvl w:val="1"/>
          <w:numId w:val="9"/>
        </w:numPr>
        <w:spacing w:before="120" w:after="120" w:line="276" w:lineRule="auto"/>
        <w:ind w:left="709" w:hanging="709"/>
        <w:rPr>
          <w:rFonts w:ascii="Times New Roman" w:eastAsia="Times New Roman" w:hAnsi="Times New Roman"/>
          <w:kern w:val="16"/>
          <w:sz w:val="24"/>
          <w:szCs w:val="24"/>
          <w:lang w:eastAsia="cs-CZ"/>
        </w:rPr>
      </w:pPr>
      <w:r w:rsidRPr="0049688F">
        <w:rPr>
          <w:rFonts w:ascii="Times New Roman" w:eastAsia="Times New Roman" w:hAnsi="Times New Roman"/>
          <w:kern w:val="16"/>
          <w:sz w:val="24"/>
          <w:szCs w:val="24"/>
          <w:lang w:eastAsia="cs-CZ"/>
        </w:rPr>
        <w:t xml:space="preserve">Zmluvné strany sa dohodli, že ak výsledkom plnenia predmetu </w:t>
      </w:r>
      <w:r w:rsidR="00577D14">
        <w:rPr>
          <w:rFonts w:ascii="Times New Roman" w:eastAsia="Times New Roman" w:hAnsi="Times New Roman"/>
          <w:kern w:val="16"/>
          <w:sz w:val="24"/>
          <w:szCs w:val="24"/>
          <w:lang w:eastAsia="cs-CZ"/>
        </w:rPr>
        <w:t>Rámcovej dohody</w:t>
      </w:r>
      <w:r w:rsidRPr="0049688F">
        <w:rPr>
          <w:rFonts w:ascii="Times New Roman" w:eastAsia="Times New Roman" w:hAnsi="Times New Roman"/>
          <w:kern w:val="16"/>
          <w:sz w:val="24"/>
          <w:szCs w:val="24"/>
          <w:lang w:eastAsia="cs-CZ"/>
        </w:rPr>
        <w:t xml:space="preserve"> zo strany Poskytovateľa bude autorské dielo platí, že </w:t>
      </w:r>
      <w:r w:rsidR="00EE5323">
        <w:rPr>
          <w:rFonts w:ascii="Times New Roman" w:eastAsia="Times New Roman" w:hAnsi="Times New Roman"/>
          <w:kern w:val="16"/>
          <w:sz w:val="24"/>
          <w:szCs w:val="24"/>
          <w:lang w:eastAsia="cs-CZ"/>
        </w:rPr>
        <w:t xml:space="preserve">protokolárnym </w:t>
      </w:r>
      <w:r w:rsidRPr="0049688F">
        <w:rPr>
          <w:rFonts w:ascii="Times New Roman" w:eastAsia="Times New Roman" w:hAnsi="Times New Roman"/>
          <w:kern w:val="16"/>
          <w:sz w:val="24"/>
          <w:szCs w:val="24"/>
          <w:lang w:eastAsia="cs-CZ"/>
        </w:rPr>
        <w:t>odovzdaním autorského diela, Poskytovateľ v súlade s § 90 ods. 5 Autorského zákona postupuje na Objednávateľa právo výkonu majetkových práv autora k odovzdanému autorskému dielu a Objednávateľ také právo výkonu majetkových práv autora k odovzdanému autorskému dielu prijíma. Poskytovateľ postupuje právo výkonu majetkových práv autora k odovzdanému autorskému dielu bezodplatne.</w:t>
      </w:r>
    </w:p>
    <w:p w14:paraId="4399AD9A" w14:textId="6FA483B1" w:rsidR="004E01BB" w:rsidRPr="0049688F" w:rsidRDefault="004E01BB" w:rsidP="00166919">
      <w:pPr>
        <w:numPr>
          <w:ilvl w:val="1"/>
          <w:numId w:val="9"/>
        </w:numPr>
        <w:spacing w:before="120" w:after="120" w:line="276" w:lineRule="auto"/>
        <w:ind w:left="709" w:hanging="709"/>
        <w:rPr>
          <w:rFonts w:ascii="Times New Roman" w:eastAsia="Times New Roman" w:hAnsi="Times New Roman"/>
          <w:kern w:val="16"/>
          <w:sz w:val="24"/>
          <w:szCs w:val="24"/>
          <w:lang w:eastAsia="cs-CZ"/>
        </w:rPr>
      </w:pPr>
      <w:r w:rsidRPr="0049688F">
        <w:rPr>
          <w:rFonts w:ascii="Times New Roman" w:eastAsia="Times New Roman" w:hAnsi="Times New Roman"/>
          <w:kern w:val="16"/>
          <w:sz w:val="24"/>
          <w:szCs w:val="24"/>
          <w:lang w:eastAsia="cs-CZ"/>
        </w:rPr>
        <w:t xml:space="preserve">Poskytovateľ berie na </w:t>
      </w:r>
      <w:r w:rsidRPr="00151A4B">
        <w:rPr>
          <w:rFonts w:ascii="Times New Roman" w:eastAsia="Times New Roman" w:hAnsi="Times New Roman"/>
          <w:kern w:val="16"/>
          <w:sz w:val="24"/>
          <w:szCs w:val="24"/>
          <w:lang w:eastAsia="cs-CZ"/>
        </w:rPr>
        <w:t>vedomie a súhlasí, že Objednávateľ môže</w:t>
      </w:r>
      <w:r w:rsidRPr="0049688F">
        <w:rPr>
          <w:rFonts w:ascii="Times New Roman" w:eastAsia="Times New Roman" w:hAnsi="Times New Roman"/>
          <w:kern w:val="16"/>
          <w:sz w:val="24"/>
          <w:szCs w:val="24"/>
          <w:lang w:eastAsia="cs-CZ"/>
        </w:rPr>
        <w:t xml:space="preserve"> autorské dielo</w:t>
      </w:r>
      <w:r w:rsidR="00EE5323" w:rsidRPr="00EE5323">
        <w:t xml:space="preserve"> </w:t>
      </w:r>
      <w:r w:rsidR="00EE5323" w:rsidRPr="00EE5323">
        <w:rPr>
          <w:rFonts w:ascii="Times New Roman" w:eastAsia="Times New Roman" w:hAnsi="Times New Roman"/>
          <w:kern w:val="16"/>
          <w:sz w:val="24"/>
          <w:szCs w:val="24"/>
          <w:lang w:eastAsia="cs-CZ"/>
        </w:rPr>
        <w:t>použiť všetkými spôsobmi uvedenými v § 19 Autorského zákona</w:t>
      </w:r>
      <w:r w:rsidR="00EE5323">
        <w:rPr>
          <w:rFonts w:ascii="Times New Roman" w:eastAsia="Times New Roman" w:hAnsi="Times New Roman"/>
          <w:kern w:val="16"/>
          <w:sz w:val="24"/>
          <w:szCs w:val="24"/>
          <w:lang w:eastAsia="cs-CZ"/>
        </w:rPr>
        <w:t>,</w:t>
      </w:r>
      <w:r w:rsidRPr="0049688F">
        <w:rPr>
          <w:rFonts w:ascii="Times New Roman" w:eastAsia="Times New Roman" w:hAnsi="Times New Roman"/>
          <w:kern w:val="16"/>
          <w:sz w:val="24"/>
          <w:szCs w:val="24"/>
          <w:lang w:eastAsia="cs-CZ"/>
        </w:rPr>
        <w:t xml:space="preserve"> najmä užívať, skúmať, aplikovať, spojiť s iným dielom, </w:t>
      </w:r>
      <w:r w:rsidR="00EE5323">
        <w:rPr>
          <w:rFonts w:ascii="Times New Roman" w:eastAsia="Times New Roman" w:hAnsi="Times New Roman"/>
          <w:kern w:val="16"/>
          <w:sz w:val="24"/>
          <w:szCs w:val="24"/>
          <w:lang w:eastAsia="cs-CZ"/>
        </w:rPr>
        <w:t>vyhotoviť jeho rozmnoženinu</w:t>
      </w:r>
      <w:r>
        <w:rPr>
          <w:rFonts w:ascii="Times New Roman" w:eastAsia="Times New Roman" w:hAnsi="Times New Roman"/>
          <w:kern w:val="16"/>
          <w:sz w:val="24"/>
          <w:szCs w:val="24"/>
          <w:lang w:eastAsia="cs-CZ"/>
        </w:rPr>
        <w:t>,</w:t>
      </w:r>
      <w:r w:rsidRPr="0049688F">
        <w:rPr>
          <w:rFonts w:ascii="Times New Roman" w:eastAsia="Times New Roman" w:hAnsi="Times New Roman"/>
          <w:kern w:val="16"/>
          <w:sz w:val="24"/>
          <w:szCs w:val="24"/>
          <w:lang w:eastAsia="cs-CZ"/>
        </w:rPr>
        <w:t> akokoľvek spracovať</w:t>
      </w:r>
      <w:r>
        <w:rPr>
          <w:rFonts w:ascii="Times New Roman" w:eastAsia="Times New Roman" w:hAnsi="Times New Roman"/>
          <w:kern w:val="16"/>
          <w:sz w:val="24"/>
          <w:szCs w:val="24"/>
          <w:lang w:eastAsia="cs-CZ"/>
        </w:rPr>
        <w:t xml:space="preserve">, dokončiť, </w:t>
      </w:r>
      <w:r w:rsidRPr="0049688F">
        <w:rPr>
          <w:rFonts w:ascii="Times New Roman" w:eastAsia="Times New Roman" w:hAnsi="Times New Roman"/>
          <w:kern w:val="16"/>
          <w:sz w:val="24"/>
          <w:szCs w:val="24"/>
          <w:lang w:eastAsia="cs-CZ"/>
        </w:rPr>
        <w:t>ďalej vyvíjať, adaptovať alebo prepracovať</w:t>
      </w:r>
      <w:r>
        <w:rPr>
          <w:rFonts w:ascii="Times New Roman" w:eastAsia="Times New Roman" w:hAnsi="Times New Roman"/>
          <w:kern w:val="16"/>
          <w:sz w:val="24"/>
          <w:szCs w:val="24"/>
          <w:lang w:eastAsia="cs-CZ"/>
        </w:rPr>
        <w:t xml:space="preserve">, zmeniť </w:t>
      </w:r>
      <w:bookmarkStart w:id="21" w:name="_Hlk60907352"/>
      <w:r>
        <w:rPr>
          <w:rFonts w:ascii="Times New Roman" w:eastAsia="Times New Roman" w:hAnsi="Times New Roman"/>
          <w:kern w:val="16"/>
          <w:sz w:val="24"/>
          <w:szCs w:val="24"/>
          <w:lang w:eastAsia="cs-CZ"/>
        </w:rPr>
        <w:t>a/alebo upraviť sám alebo prostredníctvom tretej osoby</w:t>
      </w:r>
      <w:bookmarkEnd w:id="21"/>
      <w:r w:rsidRPr="00262986">
        <w:rPr>
          <w:rFonts w:ascii="Times New Roman" w:eastAsia="Times New Roman" w:hAnsi="Times New Roman"/>
          <w:kern w:val="16"/>
          <w:sz w:val="24"/>
          <w:szCs w:val="24"/>
          <w:lang w:eastAsia="cs-CZ"/>
        </w:rPr>
        <w:t xml:space="preserve"> a</w:t>
      </w:r>
      <w:r>
        <w:rPr>
          <w:rFonts w:ascii="Times New Roman" w:eastAsia="Times New Roman" w:hAnsi="Times New Roman"/>
          <w:kern w:val="16"/>
          <w:sz w:val="24"/>
          <w:szCs w:val="24"/>
          <w:lang w:eastAsia="cs-CZ"/>
        </w:rPr>
        <w:t xml:space="preserve"> </w:t>
      </w:r>
      <w:r w:rsidRPr="00262986">
        <w:rPr>
          <w:rFonts w:ascii="Times New Roman" w:eastAsia="Times New Roman" w:hAnsi="Times New Roman"/>
          <w:kern w:val="16"/>
          <w:sz w:val="24"/>
          <w:szCs w:val="24"/>
          <w:lang w:eastAsia="cs-CZ"/>
        </w:rPr>
        <w:t>pri počítačov</w:t>
      </w:r>
      <w:r w:rsidR="00EE5323">
        <w:rPr>
          <w:rFonts w:ascii="Times New Roman" w:eastAsia="Times New Roman" w:hAnsi="Times New Roman"/>
          <w:kern w:val="16"/>
          <w:sz w:val="24"/>
          <w:szCs w:val="24"/>
          <w:lang w:eastAsia="cs-CZ"/>
        </w:rPr>
        <w:t xml:space="preserve">om </w:t>
      </w:r>
      <w:r w:rsidRPr="00262986">
        <w:rPr>
          <w:rFonts w:ascii="Times New Roman" w:eastAsia="Times New Roman" w:hAnsi="Times New Roman"/>
          <w:kern w:val="16"/>
          <w:sz w:val="24"/>
          <w:szCs w:val="24"/>
          <w:lang w:eastAsia="cs-CZ"/>
        </w:rPr>
        <w:t>program</w:t>
      </w:r>
      <w:r w:rsidR="00EE5323">
        <w:rPr>
          <w:rFonts w:ascii="Times New Roman" w:eastAsia="Times New Roman" w:hAnsi="Times New Roman"/>
          <w:kern w:val="16"/>
          <w:sz w:val="24"/>
          <w:szCs w:val="24"/>
          <w:lang w:eastAsia="cs-CZ"/>
        </w:rPr>
        <w:t>e</w:t>
      </w:r>
      <w:r w:rsidRPr="00262986">
        <w:rPr>
          <w:rFonts w:ascii="Times New Roman" w:eastAsia="Times New Roman" w:hAnsi="Times New Roman"/>
          <w:kern w:val="16"/>
          <w:sz w:val="24"/>
          <w:szCs w:val="24"/>
          <w:lang w:eastAsia="cs-CZ"/>
        </w:rPr>
        <w:t xml:space="preserve"> aj </w:t>
      </w:r>
      <w:proofErr w:type="spellStart"/>
      <w:r w:rsidRPr="00262986">
        <w:rPr>
          <w:rFonts w:ascii="Times New Roman" w:eastAsia="Times New Roman" w:hAnsi="Times New Roman"/>
          <w:kern w:val="16"/>
          <w:sz w:val="24"/>
          <w:szCs w:val="24"/>
          <w:lang w:eastAsia="cs-CZ"/>
        </w:rPr>
        <w:t>dekompil</w:t>
      </w:r>
      <w:r>
        <w:rPr>
          <w:rFonts w:ascii="Times New Roman" w:eastAsia="Times New Roman" w:hAnsi="Times New Roman"/>
          <w:kern w:val="16"/>
          <w:sz w:val="24"/>
          <w:szCs w:val="24"/>
          <w:lang w:eastAsia="cs-CZ"/>
        </w:rPr>
        <w:t>ovať</w:t>
      </w:r>
      <w:proofErr w:type="spellEnd"/>
      <w:r>
        <w:rPr>
          <w:rFonts w:ascii="Times New Roman" w:eastAsia="Times New Roman" w:hAnsi="Times New Roman"/>
          <w:kern w:val="16"/>
          <w:sz w:val="24"/>
          <w:szCs w:val="24"/>
          <w:lang w:eastAsia="cs-CZ"/>
        </w:rPr>
        <w:t>.</w:t>
      </w:r>
      <w:r w:rsidRPr="0049688F">
        <w:rPr>
          <w:rFonts w:ascii="Times New Roman" w:eastAsia="Times New Roman" w:hAnsi="Times New Roman"/>
          <w:kern w:val="16"/>
          <w:sz w:val="24"/>
          <w:szCs w:val="24"/>
          <w:lang w:eastAsia="cs-CZ"/>
        </w:rPr>
        <w:t xml:space="preserve"> </w:t>
      </w:r>
    </w:p>
    <w:p w14:paraId="79A5D491" w14:textId="3496185A" w:rsidR="004E01BB" w:rsidRPr="0049688F" w:rsidRDefault="004E01BB" w:rsidP="00166919">
      <w:pPr>
        <w:numPr>
          <w:ilvl w:val="1"/>
          <w:numId w:val="9"/>
        </w:numPr>
        <w:spacing w:before="120" w:after="120" w:line="276" w:lineRule="auto"/>
        <w:ind w:left="709" w:hanging="709"/>
        <w:rPr>
          <w:rFonts w:ascii="Times New Roman" w:eastAsia="Times New Roman" w:hAnsi="Times New Roman"/>
          <w:kern w:val="16"/>
          <w:sz w:val="24"/>
          <w:szCs w:val="24"/>
          <w:lang w:eastAsia="cs-CZ"/>
        </w:rPr>
      </w:pPr>
      <w:r w:rsidRPr="00345AF3">
        <w:rPr>
          <w:rFonts w:ascii="Times New Roman" w:eastAsia="Times New Roman" w:hAnsi="Times New Roman"/>
          <w:kern w:val="16"/>
          <w:sz w:val="24"/>
          <w:szCs w:val="24"/>
          <w:lang w:eastAsia="cs-CZ"/>
        </w:rPr>
        <w:t>Ak Poskytovateľ konal v rozpore s podmienkami bodu 12.</w:t>
      </w:r>
      <w:r w:rsidR="0072210B">
        <w:rPr>
          <w:rFonts w:ascii="Times New Roman" w:eastAsia="Times New Roman" w:hAnsi="Times New Roman"/>
          <w:kern w:val="16"/>
          <w:sz w:val="24"/>
          <w:szCs w:val="24"/>
          <w:lang w:eastAsia="cs-CZ"/>
        </w:rPr>
        <w:t>2</w:t>
      </w:r>
      <w:r w:rsidRPr="00345AF3">
        <w:rPr>
          <w:rFonts w:ascii="Times New Roman" w:eastAsia="Times New Roman" w:hAnsi="Times New Roman"/>
          <w:kern w:val="16"/>
          <w:sz w:val="24"/>
          <w:szCs w:val="24"/>
          <w:lang w:eastAsia="cs-CZ"/>
        </w:rPr>
        <w:t xml:space="preserve"> písm. b) vo vzťahu ku konkrétnemu autorskému dielu</w:t>
      </w:r>
      <w:r w:rsidRPr="0049688F">
        <w:rPr>
          <w:rFonts w:ascii="Times New Roman" w:eastAsia="Times New Roman" w:hAnsi="Times New Roman"/>
          <w:kern w:val="16"/>
          <w:sz w:val="24"/>
          <w:szCs w:val="24"/>
          <w:lang w:eastAsia="cs-CZ"/>
        </w:rPr>
        <w:t xml:space="preserve">, v momente protokolárneho či faktického odovzdania takého autorského diela platí, že odovzdaním autorského diela udeľuje Poskytovateľ Objednávateľovi súhlas podľa ustanovenia § 65 a </w:t>
      </w:r>
      <w:proofErr w:type="spellStart"/>
      <w:r w:rsidRPr="0049688F">
        <w:rPr>
          <w:rFonts w:ascii="Times New Roman" w:eastAsia="Times New Roman" w:hAnsi="Times New Roman"/>
          <w:kern w:val="16"/>
          <w:sz w:val="24"/>
          <w:szCs w:val="24"/>
          <w:lang w:eastAsia="cs-CZ"/>
        </w:rPr>
        <w:t>nasl</w:t>
      </w:r>
      <w:proofErr w:type="spellEnd"/>
      <w:r w:rsidRPr="0049688F">
        <w:rPr>
          <w:rFonts w:ascii="Times New Roman" w:eastAsia="Times New Roman" w:hAnsi="Times New Roman"/>
          <w:kern w:val="16"/>
          <w:sz w:val="24"/>
          <w:szCs w:val="24"/>
          <w:lang w:eastAsia="cs-CZ"/>
        </w:rPr>
        <w:t>. Autorského zákona na použitie autorského diela</w:t>
      </w:r>
      <w:r w:rsidR="00EE5323" w:rsidRPr="00EE5323">
        <w:t xml:space="preserve"> </w:t>
      </w:r>
      <w:r w:rsidR="00EE5323" w:rsidRPr="00EE5323">
        <w:rPr>
          <w:rFonts w:ascii="Times New Roman" w:eastAsia="Times New Roman" w:hAnsi="Times New Roman"/>
          <w:kern w:val="16"/>
          <w:sz w:val="24"/>
          <w:szCs w:val="24"/>
          <w:lang w:eastAsia="cs-CZ"/>
        </w:rPr>
        <w:t>všetkými spôsobmi uvedenými v ustanovení § 19 Autorského zákona</w:t>
      </w:r>
      <w:r w:rsidRPr="0049688F">
        <w:rPr>
          <w:rFonts w:ascii="Times New Roman" w:eastAsia="Times New Roman" w:hAnsi="Times New Roman"/>
          <w:kern w:val="16"/>
          <w:sz w:val="24"/>
          <w:szCs w:val="24"/>
          <w:lang w:eastAsia="cs-CZ"/>
        </w:rPr>
        <w:t xml:space="preserve">, </w:t>
      </w:r>
      <w:r w:rsidRPr="0049688F">
        <w:rPr>
          <w:rFonts w:ascii="Times New Roman" w:eastAsia="Times New Roman" w:hAnsi="Times New Roman"/>
          <w:kern w:val="16"/>
          <w:sz w:val="24"/>
          <w:szCs w:val="24"/>
          <w:lang w:eastAsia="cs-CZ"/>
        </w:rPr>
        <w:lastRenderedPageBreak/>
        <w:t>najmä na užívanie, skúmanie, aplikovanie, spojenie s iným dielom,</w:t>
      </w:r>
      <w:r w:rsidR="00EE5323">
        <w:rPr>
          <w:rFonts w:ascii="Times New Roman" w:eastAsia="Times New Roman" w:hAnsi="Times New Roman"/>
          <w:kern w:val="16"/>
          <w:sz w:val="24"/>
          <w:szCs w:val="24"/>
          <w:lang w:eastAsia="cs-CZ"/>
        </w:rPr>
        <w:t xml:space="preserve"> vyhotovenie</w:t>
      </w:r>
      <w:r w:rsidRPr="0049688F">
        <w:rPr>
          <w:rFonts w:ascii="Times New Roman" w:eastAsia="Times New Roman" w:hAnsi="Times New Roman"/>
          <w:kern w:val="16"/>
          <w:sz w:val="24"/>
          <w:szCs w:val="24"/>
          <w:lang w:eastAsia="cs-CZ"/>
        </w:rPr>
        <w:t xml:space="preserve"> rozmnoženi</w:t>
      </w:r>
      <w:r w:rsidR="00EE5323">
        <w:rPr>
          <w:rFonts w:ascii="Times New Roman" w:eastAsia="Times New Roman" w:hAnsi="Times New Roman"/>
          <w:kern w:val="16"/>
          <w:sz w:val="24"/>
          <w:szCs w:val="24"/>
          <w:lang w:eastAsia="cs-CZ"/>
        </w:rPr>
        <w:t>ny</w:t>
      </w:r>
      <w:r>
        <w:rPr>
          <w:rFonts w:ascii="Times New Roman" w:eastAsia="Times New Roman" w:hAnsi="Times New Roman"/>
          <w:kern w:val="16"/>
          <w:sz w:val="24"/>
          <w:szCs w:val="24"/>
          <w:lang w:eastAsia="cs-CZ"/>
        </w:rPr>
        <w:t>,</w:t>
      </w:r>
      <w:r w:rsidRPr="0049688F">
        <w:rPr>
          <w:rFonts w:ascii="Times New Roman" w:eastAsia="Times New Roman" w:hAnsi="Times New Roman"/>
          <w:kern w:val="16"/>
          <w:sz w:val="24"/>
          <w:szCs w:val="24"/>
          <w:lang w:eastAsia="cs-CZ"/>
        </w:rPr>
        <w:t xml:space="preserve"> dokončenie, ďalší vývoj autorského diela, jeho adaptovanie alebo prepracovanie a akékoľvek ďalšie spracovanie</w:t>
      </w:r>
      <w:r w:rsidRPr="006523EE">
        <w:t xml:space="preserve"> </w:t>
      </w:r>
      <w:r w:rsidRPr="006523EE">
        <w:rPr>
          <w:rFonts w:ascii="Times New Roman" w:eastAsia="Times New Roman" w:hAnsi="Times New Roman"/>
          <w:kern w:val="16"/>
          <w:sz w:val="24"/>
          <w:szCs w:val="24"/>
          <w:lang w:eastAsia="cs-CZ"/>
        </w:rPr>
        <w:t>a/alebo uprav</w:t>
      </w:r>
      <w:r>
        <w:rPr>
          <w:rFonts w:ascii="Times New Roman" w:eastAsia="Times New Roman" w:hAnsi="Times New Roman"/>
          <w:kern w:val="16"/>
          <w:sz w:val="24"/>
          <w:szCs w:val="24"/>
          <w:lang w:eastAsia="cs-CZ"/>
        </w:rPr>
        <w:t>enie</w:t>
      </w:r>
      <w:r w:rsidRPr="006523EE">
        <w:rPr>
          <w:rFonts w:ascii="Times New Roman" w:eastAsia="Times New Roman" w:hAnsi="Times New Roman"/>
          <w:kern w:val="16"/>
          <w:sz w:val="24"/>
          <w:szCs w:val="24"/>
          <w:lang w:eastAsia="cs-CZ"/>
        </w:rPr>
        <w:t xml:space="preserve"> </w:t>
      </w:r>
      <w:r>
        <w:rPr>
          <w:rFonts w:ascii="Times New Roman" w:eastAsia="Times New Roman" w:hAnsi="Times New Roman"/>
          <w:kern w:val="16"/>
          <w:sz w:val="24"/>
          <w:szCs w:val="24"/>
          <w:lang w:eastAsia="cs-CZ"/>
        </w:rPr>
        <w:t>(sám</w:t>
      </w:r>
      <w:r w:rsidRPr="006523EE">
        <w:rPr>
          <w:rFonts w:ascii="Times New Roman" w:eastAsia="Times New Roman" w:hAnsi="Times New Roman"/>
          <w:kern w:val="16"/>
          <w:sz w:val="24"/>
          <w:szCs w:val="24"/>
          <w:lang w:eastAsia="cs-CZ"/>
        </w:rPr>
        <w:t xml:space="preserve"> alebo prostredníctvom tretej osoby</w:t>
      </w:r>
      <w:r>
        <w:rPr>
          <w:rFonts w:ascii="Times New Roman" w:eastAsia="Times New Roman" w:hAnsi="Times New Roman"/>
          <w:kern w:val="16"/>
          <w:sz w:val="24"/>
          <w:szCs w:val="24"/>
          <w:lang w:eastAsia="cs-CZ"/>
        </w:rPr>
        <w:t>)</w:t>
      </w:r>
      <w:r w:rsidRPr="0049688F">
        <w:rPr>
          <w:rFonts w:ascii="Times New Roman" w:eastAsia="Times New Roman" w:hAnsi="Times New Roman"/>
          <w:kern w:val="16"/>
          <w:sz w:val="24"/>
          <w:szCs w:val="24"/>
          <w:lang w:eastAsia="cs-CZ"/>
        </w:rPr>
        <w:t>, a</w:t>
      </w:r>
      <w:r>
        <w:rPr>
          <w:rFonts w:ascii="Times New Roman" w:eastAsia="Times New Roman" w:hAnsi="Times New Roman"/>
          <w:kern w:val="16"/>
          <w:sz w:val="24"/>
          <w:szCs w:val="24"/>
          <w:lang w:eastAsia="cs-CZ"/>
        </w:rPr>
        <w:t xml:space="preserve"> </w:t>
      </w:r>
      <w:r w:rsidRPr="0049688F">
        <w:rPr>
          <w:rFonts w:ascii="Times New Roman" w:eastAsia="Times New Roman" w:hAnsi="Times New Roman"/>
          <w:kern w:val="16"/>
          <w:sz w:val="24"/>
          <w:szCs w:val="24"/>
          <w:lang w:eastAsia="cs-CZ"/>
        </w:rPr>
        <w:t>pri počítačov</w:t>
      </w:r>
      <w:r w:rsidR="00EE5323">
        <w:rPr>
          <w:rFonts w:ascii="Times New Roman" w:eastAsia="Times New Roman" w:hAnsi="Times New Roman"/>
          <w:kern w:val="16"/>
          <w:sz w:val="24"/>
          <w:szCs w:val="24"/>
          <w:lang w:eastAsia="cs-CZ"/>
        </w:rPr>
        <w:t>om</w:t>
      </w:r>
      <w:r w:rsidRPr="0049688F">
        <w:rPr>
          <w:rFonts w:ascii="Times New Roman" w:eastAsia="Times New Roman" w:hAnsi="Times New Roman"/>
          <w:kern w:val="16"/>
          <w:sz w:val="24"/>
          <w:szCs w:val="24"/>
          <w:lang w:eastAsia="cs-CZ"/>
        </w:rPr>
        <w:t xml:space="preserve"> program</w:t>
      </w:r>
      <w:r w:rsidR="00EE5323">
        <w:rPr>
          <w:rFonts w:ascii="Times New Roman" w:eastAsia="Times New Roman" w:hAnsi="Times New Roman"/>
          <w:kern w:val="16"/>
          <w:sz w:val="24"/>
          <w:szCs w:val="24"/>
          <w:lang w:eastAsia="cs-CZ"/>
        </w:rPr>
        <w:t>e</w:t>
      </w:r>
      <w:r>
        <w:rPr>
          <w:rFonts w:ascii="Times New Roman" w:eastAsia="Times New Roman" w:hAnsi="Times New Roman"/>
          <w:kern w:val="16"/>
          <w:sz w:val="24"/>
          <w:szCs w:val="24"/>
          <w:lang w:eastAsia="cs-CZ"/>
        </w:rPr>
        <w:t>,</w:t>
      </w:r>
      <w:r w:rsidRPr="0049688F">
        <w:rPr>
          <w:rFonts w:ascii="Times New Roman" w:eastAsia="Times New Roman" w:hAnsi="Times New Roman"/>
          <w:kern w:val="16"/>
          <w:sz w:val="24"/>
          <w:szCs w:val="24"/>
          <w:lang w:eastAsia="cs-CZ"/>
        </w:rPr>
        <w:t xml:space="preserve"> aj dekompiláciu (ďalej len „licencia“). Licencia je výhradná, udelená v neobmedzenom vecnom, časovom a miestnom rozsahu, na celú dobu trvania autorskoprávnej ochrany autorského diela v zmysle príslušných ustanovení Autorského zákona. Licencia je udelená s možnosťou udelenia sublicencie</w:t>
      </w:r>
      <w:r w:rsidR="00804CB5">
        <w:rPr>
          <w:rFonts w:ascii="Times New Roman" w:eastAsia="Times New Roman" w:hAnsi="Times New Roman"/>
          <w:kern w:val="16"/>
          <w:sz w:val="24"/>
          <w:szCs w:val="24"/>
          <w:lang w:eastAsia="cs-CZ"/>
        </w:rPr>
        <w:t xml:space="preserve">, </w:t>
      </w:r>
      <w:r w:rsidR="00EA5385">
        <w:rPr>
          <w:rFonts w:ascii="Times New Roman" w:eastAsia="Times New Roman" w:hAnsi="Times New Roman"/>
          <w:kern w:val="16"/>
          <w:sz w:val="24"/>
          <w:szCs w:val="24"/>
          <w:lang w:eastAsia="cs-CZ"/>
        </w:rPr>
        <w:t>vrátane reťazenia sublicencií</w:t>
      </w:r>
      <w:r w:rsidR="00804CB5">
        <w:rPr>
          <w:rFonts w:ascii="Times New Roman" w:eastAsia="Times New Roman" w:hAnsi="Times New Roman"/>
          <w:kern w:val="16"/>
          <w:sz w:val="24"/>
          <w:szCs w:val="24"/>
          <w:lang w:eastAsia="cs-CZ"/>
        </w:rPr>
        <w:t xml:space="preserve">, </w:t>
      </w:r>
      <w:r>
        <w:rPr>
          <w:rFonts w:ascii="Times New Roman" w:eastAsia="Times New Roman" w:hAnsi="Times New Roman"/>
          <w:kern w:val="16"/>
          <w:sz w:val="24"/>
          <w:szCs w:val="24"/>
          <w:lang w:eastAsia="cs-CZ"/>
        </w:rPr>
        <w:t xml:space="preserve">a postúpenia licencie </w:t>
      </w:r>
      <w:r w:rsidRPr="0049688F">
        <w:rPr>
          <w:rFonts w:ascii="Times New Roman" w:eastAsia="Times New Roman" w:hAnsi="Times New Roman"/>
          <w:kern w:val="16"/>
          <w:sz w:val="24"/>
          <w:szCs w:val="24"/>
          <w:lang w:eastAsia="cs-CZ"/>
        </w:rPr>
        <w:t>Objednávateľom tretím osobám. Licencia sa poskytuje bezodplatne. Licenciu nie je možné vypovedať.</w:t>
      </w:r>
    </w:p>
    <w:p w14:paraId="69D8C6E5" w14:textId="00C99105" w:rsidR="00C548B0" w:rsidRPr="0049688F" w:rsidRDefault="00337D97" w:rsidP="00166919">
      <w:pPr>
        <w:numPr>
          <w:ilvl w:val="1"/>
          <w:numId w:val="9"/>
        </w:numPr>
        <w:spacing w:before="120" w:after="120" w:line="276" w:lineRule="auto"/>
        <w:ind w:left="709" w:hanging="709"/>
        <w:rPr>
          <w:rFonts w:ascii="Times New Roman" w:eastAsia="Times New Roman" w:hAnsi="Times New Roman"/>
          <w:kern w:val="16"/>
          <w:sz w:val="24"/>
          <w:szCs w:val="24"/>
          <w:lang w:eastAsia="cs-CZ"/>
        </w:rPr>
      </w:pPr>
      <w:r w:rsidRPr="0049688F">
        <w:rPr>
          <w:rFonts w:ascii="Times New Roman" w:eastAsia="Times New Roman" w:hAnsi="Times New Roman"/>
          <w:kern w:val="16"/>
          <w:sz w:val="24"/>
          <w:szCs w:val="24"/>
          <w:lang w:eastAsia="cs-CZ"/>
        </w:rPr>
        <w:t>P</w:t>
      </w:r>
      <w:r w:rsidR="00C548B0" w:rsidRPr="0049688F">
        <w:rPr>
          <w:rFonts w:ascii="Times New Roman" w:eastAsia="Times New Roman" w:hAnsi="Times New Roman"/>
          <w:kern w:val="16"/>
          <w:sz w:val="24"/>
          <w:szCs w:val="24"/>
          <w:lang w:eastAsia="cs-CZ"/>
        </w:rPr>
        <w:t xml:space="preserve">ri </w:t>
      </w:r>
      <w:r w:rsidR="00AA5F9E" w:rsidRPr="0049688F">
        <w:rPr>
          <w:rFonts w:ascii="Times New Roman" w:eastAsia="Times New Roman" w:hAnsi="Times New Roman"/>
          <w:kern w:val="16"/>
          <w:sz w:val="24"/>
          <w:szCs w:val="24"/>
          <w:lang w:eastAsia="cs-CZ"/>
        </w:rPr>
        <w:t xml:space="preserve">protokolárnom či faktickom </w:t>
      </w:r>
      <w:r w:rsidR="00C548B0" w:rsidRPr="0049688F">
        <w:rPr>
          <w:rFonts w:ascii="Times New Roman" w:eastAsia="Times New Roman" w:hAnsi="Times New Roman"/>
          <w:kern w:val="16"/>
          <w:sz w:val="24"/>
          <w:szCs w:val="24"/>
          <w:lang w:eastAsia="cs-CZ"/>
        </w:rPr>
        <w:t xml:space="preserve">odovzdaní plnenia, ktorého súčasťou </w:t>
      </w:r>
      <w:r w:rsidR="00C548B0" w:rsidRPr="00B91F16">
        <w:rPr>
          <w:rFonts w:ascii="Times New Roman" w:eastAsia="Times New Roman" w:hAnsi="Times New Roman"/>
          <w:kern w:val="16"/>
          <w:sz w:val="24"/>
          <w:szCs w:val="24"/>
          <w:lang w:eastAsia="cs-CZ"/>
        </w:rPr>
        <w:t>je databáza</w:t>
      </w:r>
      <w:r w:rsidR="00C548B0" w:rsidRPr="0049688F">
        <w:rPr>
          <w:rFonts w:ascii="Times New Roman" w:eastAsia="Times New Roman" w:hAnsi="Times New Roman"/>
          <w:kern w:val="16"/>
          <w:sz w:val="24"/>
          <w:szCs w:val="24"/>
          <w:lang w:eastAsia="cs-CZ"/>
        </w:rPr>
        <w:t xml:space="preserve"> podľa § 135 Autorského zákona, Poskytovateľ ako zhotoviteľ databázy bezodplatne prevádza na Objednávateľa všetky svoje výhradné práva zhotoviteľa databázy podľa § 135 ods.</w:t>
      </w:r>
      <w:r w:rsidR="0068493B">
        <w:rPr>
          <w:rFonts w:ascii="Times New Roman" w:eastAsia="Times New Roman" w:hAnsi="Times New Roman"/>
          <w:kern w:val="16"/>
          <w:sz w:val="24"/>
          <w:szCs w:val="24"/>
          <w:lang w:eastAsia="cs-CZ"/>
        </w:rPr>
        <w:t> </w:t>
      </w:r>
      <w:r w:rsidR="00C548B0" w:rsidRPr="0049688F">
        <w:rPr>
          <w:rFonts w:ascii="Times New Roman" w:eastAsia="Times New Roman" w:hAnsi="Times New Roman"/>
          <w:kern w:val="16"/>
          <w:sz w:val="24"/>
          <w:szCs w:val="24"/>
          <w:lang w:eastAsia="cs-CZ"/>
        </w:rPr>
        <w:t>1 Autorského zákona a Objednávateľ práva zhotoviteľa databázy prijíma.</w:t>
      </w:r>
    </w:p>
    <w:p w14:paraId="3C5321B9" w14:textId="0E3EEA85" w:rsidR="00C548B0" w:rsidRPr="0049688F" w:rsidRDefault="00C548B0" w:rsidP="00166919">
      <w:pPr>
        <w:numPr>
          <w:ilvl w:val="1"/>
          <w:numId w:val="9"/>
        </w:numPr>
        <w:spacing w:before="120" w:after="120" w:line="276" w:lineRule="auto"/>
        <w:ind w:left="709" w:hanging="709"/>
        <w:rPr>
          <w:rFonts w:ascii="Times New Roman" w:eastAsia="Times New Roman" w:hAnsi="Times New Roman"/>
          <w:kern w:val="16"/>
          <w:sz w:val="24"/>
          <w:szCs w:val="24"/>
          <w:lang w:eastAsia="cs-CZ"/>
        </w:rPr>
      </w:pPr>
      <w:r w:rsidRPr="0049688F">
        <w:rPr>
          <w:rFonts w:ascii="Times New Roman" w:eastAsia="Times New Roman" w:hAnsi="Times New Roman"/>
          <w:kern w:val="16"/>
          <w:sz w:val="24"/>
          <w:szCs w:val="24"/>
          <w:lang w:eastAsia="cs-CZ"/>
        </w:rPr>
        <w:t>Ak pri poskytovaní plnenia podľa</w:t>
      </w:r>
      <w:r w:rsidR="00B50B84">
        <w:rPr>
          <w:rFonts w:ascii="Times New Roman" w:eastAsia="Times New Roman" w:hAnsi="Times New Roman"/>
          <w:kern w:val="16"/>
          <w:sz w:val="24"/>
          <w:szCs w:val="24"/>
          <w:lang w:eastAsia="cs-CZ"/>
        </w:rPr>
        <w:t xml:space="preserve"> </w:t>
      </w:r>
      <w:r w:rsidR="00577D14">
        <w:rPr>
          <w:rFonts w:ascii="Times New Roman" w:eastAsia="Times New Roman" w:hAnsi="Times New Roman"/>
          <w:kern w:val="16"/>
          <w:sz w:val="24"/>
          <w:szCs w:val="24"/>
          <w:lang w:eastAsia="cs-CZ"/>
        </w:rPr>
        <w:t>Rámcovej dohody</w:t>
      </w:r>
      <w:r w:rsidRPr="0049688F">
        <w:rPr>
          <w:rFonts w:ascii="Times New Roman" w:eastAsia="Times New Roman" w:hAnsi="Times New Roman"/>
          <w:kern w:val="16"/>
          <w:sz w:val="24"/>
          <w:szCs w:val="24"/>
          <w:lang w:eastAsia="cs-CZ"/>
        </w:rPr>
        <w:t xml:space="preserve"> príde spoločnou činnosťou pracovníkov Poskytovateľa a zamestnancov alebo osôb v obdobnom pracovnoprávnom vzťahu k Objednávateľovi k vytvoreniu spoločného diela podľa</w:t>
      </w:r>
      <w:r w:rsidR="00FB6A5E" w:rsidRPr="0049688F">
        <w:rPr>
          <w:rFonts w:ascii="Times New Roman" w:eastAsia="Times New Roman" w:hAnsi="Times New Roman"/>
          <w:kern w:val="16"/>
          <w:sz w:val="24"/>
          <w:szCs w:val="24"/>
          <w:lang w:eastAsia="cs-CZ"/>
        </w:rPr>
        <w:t xml:space="preserve"> §</w:t>
      </w:r>
      <w:r w:rsidRPr="0049688F">
        <w:rPr>
          <w:rFonts w:ascii="Times New Roman" w:eastAsia="Times New Roman" w:hAnsi="Times New Roman"/>
          <w:kern w:val="16"/>
          <w:sz w:val="24"/>
          <w:szCs w:val="24"/>
          <w:lang w:eastAsia="cs-CZ"/>
        </w:rPr>
        <w:t xml:space="preserve"> 92 Autorského zákona, Zmluvné strany sa dohodli, že v takom prípade vykonáva majetkové práva autora Objednávateľ.</w:t>
      </w:r>
    </w:p>
    <w:p w14:paraId="5C418A93" w14:textId="1F48A889" w:rsidR="006F3C00" w:rsidRPr="0029185C" w:rsidRDefault="00BE0D13" w:rsidP="00166919">
      <w:pPr>
        <w:numPr>
          <w:ilvl w:val="1"/>
          <w:numId w:val="9"/>
        </w:numPr>
        <w:spacing w:before="120" w:after="120" w:line="276" w:lineRule="auto"/>
        <w:ind w:left="709" w:hanging="709"/>
        <w:rPr>
          <w:rFonts w:ascii="Times New Roman" w:eastAsia="Times New Roman" w:hAnsi="Times New Roman"/>
          <w:kern w:val="16"/>
          <w:sz w:val="24"/>
          <w:szCs w:val="24"/>
          <w:lang w:eastAsia="cs-CZ"/>
        </w:rPr>
      </w:pPr>
      <w:r w:rsidRPr="0029185C">
        <w:rPr>
          <w:rFonts w:ascii="Times New Roman" w:eastAsia="Times New Roman" w:hAnsi="Times New Roman"/>
          <w:kern w:val="16"/>
          <w:sz w:val="24"/>
          <w:szCs w:val="24"/>
          <w:lang w:eastAsia="cs-CZ"/>
        </w:rPr>
        <w:t>Ak si tretia osoba vrátane pracovníkov Poskytovateľa uplatní u Objednávateľa akékoľvek nároky z autorských práv alebo iných práv k autorskému dielu, za vysporiadanie takýchto skutočných, priznaných, domnelých alebo iných nárokov je zodpovedný Poskytovateľ</w:t>
      </w:r>
      <w:r w:rsidR="0081252E" w:rsidRPr="0029185C">
        <w:rPr>
          <w:rFonts w:ascii="Times New Roman" w:eastAsia="Times New Roman" w:hAnsi="Times New Roman"/>
          <w:kern w:val="16"/>
          <w:sz w:val="24"/>
          <w:szCs w:val="24"/>
          <w:lang w:eastAsia="cs-CZ"/>
        </w:rPr>
        <w:t>.</w:t>
      </w:r>
      <w:r w:rsidR="00C548B0" w:rsidRPr="0029185C">
        <w:rPr>
          <w:rFonts w:ascii="Times New Roman" w:eastAsia="Times New Roman" w:hAnsi="Times New Roman"/>
          <w:kern w:val="16"/>
          <w:sz w:val="24"/>
          <w:szCs w:val="24"/>
          <w:lang w:eastAsia="cs-CZ"/>
        </w:rPr>
        <w:t xml:space="preserve"> </w:t>
      </w:r>
      <w:r w:rsidR="006F3C00" w:rsidRPr="0029185C">
        <w:rPr>
          <w:rFonts w:ascii="Times New Roman" w:eastAsia="Times New Roman" w:hAnsi="Times New Roman"/>
          <w:kern w:val="16"/>
          <w:sz w:val="24"/>
          <w:szCs w:val="24"/>
          <w:lang w:eastAsia="cs-CZ"/>
        </w:rPr>
        <w:t>O každom uplatnení nárokov z autorských práv alebo iných práv k autorskému dielu treťou osobou u Objednávateľa je Objednávateľ povinný informovať Poskytovateľa v lehote do 5 pracovných dní odkedy sa uvedenú skutočnosť dozvedel.</w:t>
      </w:r>
    </w:p>
    <w:p w14:paraId="596E1779" w14:textId="7CA0F913" w:rsidR="004E01BB" w:rsidRPr="00523EF1" w:rsidRDefault="004E01BB" w:rsidP="00166919">
      <w:pPr>
        <w:numPr>
          <w:ilvl w:val="1"/>
          <w:numId w:val="9"/>
        </w:numPr>
        <w:spacing w:before="120" w:after="120" w:line="276" w:lineRule="auto"/>
        <w:ind w:left="709" w:hanging="709"/>
        <w:rPr>
          <w:rFonts w:ascii="Times New Roman" w:hAnsi="Times New Roman"/>
          <w:sz w:val="24"/>
          <w:szCs w:val="24"/>
        </w:rPr>
      </w:pPr>
      <w:r w:rsidRPr="00FF1807">
        <w:rPr>
          <w:rFonts w:ascii="Times New Roman" w:eastAsia="Times New Roman" w:hAnsi="Times New Roman"/>
          <w:kern w:val="16"/>
          <w:sz w:val="24"/>
          <w:szCs w:val="24"/>
          <w:lang w:eastAsia="cs-CZ"/>
        </w:rPr>
        <w:t xml:space="preserve">V prípade, ak došlo použitím autorského diela v súlade </w:t>
      </w:r>
      <w:r w:rsidR="00A32EA0">
        <w:rPr>
          <w:rFonts w:ascii="Times New Roman" w:eastAsia="Times New Roman" w:hAnsi="Times New Roman"/>
          <w:kern w:val="16"/>
          <w:sz w:val="24"/>
          <w:szCs w:val="24"/>
          <w:lang w:eastAsia="cs-CZ"/>
        </w:rPr>
        <w:t>s Rámcovou dohodou</w:t>
      </w:r>
      <w:r w:rsidRPr="00FF1807">
        <w:rPr>
          <w:rFonts w:ascii="Times New Roman" w:eastAsia="Times New Roman" w:hAnsi="Times New Roman"/>
          <w:kern w:val="16"/>
          <w:sz w:val="24"/>
          <w:szCs w:val="24"/>
          <w:lang w:eastAsia="cs-CZ"/>
        </w:rPr>
        <w:t xml:space="preserve"> k porušeniu práv tretích osôb, je za takéto porušenie v plnom rozsahu zodpovedný Poskytovateľ, ktorý je pasívne legitimovaný</w:t>
      </w:r>
      <w:r w:rsidRPr="00164E8E">
        <w:rPr>
          <w:rFonts w:ascii="Times New Roman" w:hAnsi="Times New Roman"/>
          <w:sz w:val="24"/>
          <w:szCs w:val="24"/>
        </w:rPr>
        <w:t xml:space="preserve"> na vysporiadanie akýchkoľvek uplatnených nárokov a náhradu škody. </w:t>
      </w:r>
      <w:r w:rsidRPr="00523EF1">
        <w:rPr>
          <w:rFonts w:ascii="Times New Roman" w:hAnsi="Times New Roman"/>
          <w:sz w:val="24"/>
          <w:szCs w:val="24"/>
        </w:rPr>
        <w:t>Ak sa ukáže, že napriek tomu, že Objednávateľ užíva a nakladá s autorským dielom v súlade s ustanoveniami tohto článku, porušuje tým autorské práva alebo iné práva tretích osôb vrátane</w:t>
      </w:r>
      <w:r w:rsidR="001972A8">
        <w:rPr>
          <w:rFonts w:ascii="Times New Roman" w:hAnsi="Times New Roman"/>
          <w:sz w:val="24"/>
          <w:szCs w:val="24"/>
        </w:rPr>
        <w:t xml:space="preserve"> </w:t>
      </w:r>
      <w:r w:rsidRPr="00523EF1">
        <w:rPr>
          <w:rFonts w:ascii="Times New Roman" w:hAnsi="Times New Roman"/>
          <w:sz w:val="24"/>
          <w:szCs w:val="24"/>
        </w:rPr>
        <w:t>pracovníkov Poskytovateľa, Poskytovateľ sa zaväzuje</w:t>
      </w:r>
    </w:p>
    <w:p w14:paraId="6F875046" w14:textId="06445239" w:rsidR="004E01BB" w:rsidRPr="00523EF1" w:rsidRDefault="004E01BB" w:rsidP="00166919">
      <w:pPr>
        <w:numPr>
          <w:ilvl w:val="0"/>
          <w:numId w:val="29"/>
        </w:numPr>
        <w:spacing w:line="276" w:lineRule="auto"/>
        <w:ind w:left="1134" w:hanging="425"/>
        <w:rPr>
          <w:rFonts w:ascii="Times New Roman" w:hAnsi="Times New Roman"/>
          <w:sz w:val="24"/>
          <w:szCs w:val="24"/>
        </w:rPr>
      </w:pPr>
      <w:r w:rsidRPr="00523EF1">
        <w:rPr>
          <w:rFonts w:ascii="Times New Roman" w:hAnsi="Times New Roman"/>
          <w:sz w:val="24"/>
          <w:szCs w:val="24"/>
        </w:rPr>
        <w:t xml:space="preserve"> prostredníctvom Objednávateľa uhradiť takým tretím osobám všetky ich voči Objednávateľovi oprávnene uplatnené finančné nároky, a to v lehote do 10 dní po </w:t>
      </w:r>
      <w:r>
        <w:rPr>
          <w:rFonts w:ascii="Times New Roman" w:hAnsi="Times New Roman"/>
          <w:sz w:val="24"/>
          <w:szCs w:val="24"/>
        </w:rPr>
        <w:t>prijatí</w:t>
      </w:r>
      <w:r w:rsidRPr="00523EF1">
        <w:rPr>
          <w:rFonts w:ascii="Times New Roman" w:hAnsi="Times New Roman"/>
          <w:sz w:val="24"/>
          <w:szCs w:val="24"/>
        </w:rPr>
        <w:t xml:space="preserve"> dokladu, ktorým Objednávateľ preukáže Poskytovateľovi uplatnenie si finančného nároku treťou osobou; Poskytovateľ povinnosť podľa tohto bodu splní zaplatením sumy podľa predchádzajúcej vety na bankový účet Objednávateľa uvedený v záhlaví</w:t>
      </w:r>
      <w:r w:rsidR="00B50B84">
        <w:rPr>
          <w:rFonts w:ascii="Times New Roman" w:hAnsi="Times New Roman"/>
          <w:sz w:val="24"/>
          <w:szCs w:val="24"/>
        </w:rPr>
        <w:t xml:space="preserve"> </w:t>
      </w:r>
      <w:r w:rsidR="00577D14">
        <w:rPr>
          <w:rFonts w:ascii="Times New Roman" w:hAnsi="Times New Roman"/>
          <w:sz w:val="24"/>
          <w:szCs w:val="24"/>
        </w:rPr>
        <w:t>Rámcovej dohody</w:t>
      </w:r>
      <w:r w:rsidRPr="00523EF1">
        <w:rPr>
          <w:rFonts w:ascii="Times New Roman" w:hAnsi="Times New Roman"/>
          <w:sz w:val="24"/>
          <w:szCs w:val="24"/>
        </w:rPr>
        <w:t>,</w:t>
      </w:r>
    </w:p>
    <w:p w14:paraId="351F8D09" w14:textId="77777777" w:rsidR="004E01BB" w:rsidRPr="00523EF1" w:rsidRDefault="004E01BB" w:rsidP="00166919">
      <w:pPr>
        <w:numPr>
          <w:ilvl w:val="0"/>
          <w:numId w:val="29"/>
        </w:numPr>
        <w:spacing w:after="0" w:line="276" w:lineRule="auto"/>
        <w:ind w:left="1134" w:hanging="425"/>
        <w:rPr>
          <w:rFonts w:ascii="Times New Roman" w:hAnsi="Times New Roman"/>
          <w:sz w:val="24"/>
          <w:szCs w:val="24"/>
        </w:rPr>
      </w:pPr>
      <w:r w:rsidRPr="00523EF1">
        <w:rPr>
          <w:rFonts w:ascii="Times New Roman" w:hAnsi="Times New Roman"/>
          <w:sz w:val="24"/>
          <w:szCs w:val="24"/>
        </w:rPr>
        <w:lastRenderedPageBreak/>
        <w:t xml:space="preserve"> nahradiť Objednávateľovi všetky vynaložené náklady, ktoré vznikli v súvislosti s uplatnením nároku tretej osoby, a to do 10 dní po doručení výzvy Objednávateľa na ich náhradu,</w:t>
      </w:r>
    </w:p>
    <w:p w14:paraId="167252A3" w14:textId="77777777" w:rsidR="004E01BB" w:rsidRPr="00C548B0" w:rsidRDefault="004E01BB" w:rsidP="004E01BB">
      <w:pPr>
        <w:spacing w:after="0" w:line="276" w:lineRule="auto"/>
        <w:ind w:left="1134" w:hanging="425"/>
        <w:rPr>
          <w:rFonts w:ascii="Times New Roman" w:hAnsi="Times New Roman"/>
          <w:sz w:val="23"/>
          <w:szCs w:val="23"/>
        </w:rPr>
      </w:pPr>
    </w:p>
    <w:p w14:paraId="3AD8EBD1" w14:textId="77777777" w:rsidR="004E01BB" w:rsidRPr="00523EF1" w:rsidRDefault="004E01BB" w:rsidP="00166919">
      <w:pPr>
        <w:numPr>
          <w:ilvl w:val="0"/>
          <w:numId w:val="29"/>
        </w:numPr>
        <w:spacing w:after="0" w:line="276" w:lineRule="auto"/>
        <w:ind w:left="1134" w:hanging="425"/>
        <w:rPr>
          <w:rFonts w:ascii="Times New Roman" w:hAnsi="Times New Roman"/>
          <w:sz w:val="24"/>
          <w:szCs w:val="23"/>
        </w:rPr>
      </w:pPr>
      <w:r w:rsidRPr="00523EF1">
        <w:rPr>
          <w:rFonts w:ascii="Times New Roman" w:hAnsi="Times New Roman"/>
          <w:sz w:val="24"/>
          <w:szCs w:val="23"/>
        </w:rPr>
        <w:t>nahradiť Objednávateľovi všetku škodu, ktorá mu vznikla v súvislosti s uplatnením nároku tretej osoby,</w:t>
      </w:r>
    </w:p>
    <w:p w14:paraId="2EDB7809" w14:textId="77777777" w:rsidR="004E01BB" w:rsidRPr="00C548B0" w:rsidRDefault="004E01BB" w:rsidP="004E01BB">
      <w:pPr>
        <w:contextualSpacing/>
        <w:rPr>
          <w:rFonts w:ascii="Times New Roman" w:hAnsi="Times New Roman"/>
          <w:sz w:val="23"/>
          <w:szCs w:val="23"/>
        </w:rPr>
      </w:pPr>
    </w:p>
    <w:p w14:paraId="3498B335" w14:textId="241C5A04" w:rsidR="004E01BB" w:rsidRPr="0068493B" w:rsidRDefault="004E01BB" w:rsidP="00166919">
      <w:pPr>
        <w:numPr>
          <w:ilvl w:val="0"/>
          <w:numId w:val="29"/>
        </w:numPr>
        <w:spacing w:line="276" w:lineRule="auto"/>
        <w:ind w:left="1134" w:hanging="425"/>
        <w:rPr>
          <w:rFonts w:ascii="Times New Roman" w:eastAsia="Times New Roman" w:hAnsi="Times New Roman"/>
          <w:kern w:val="16"/>
          <w:sz w:val="28"/>
          <w:szCs w:val="24"/>
          <w:lang w:eastAsia="cs-CZ"/>
        </w:rPr>
      </w:pPr>
      <w:r w:rsidRPr="00523EF1">
        <w:rPr>
          <w:rFonts w:ascii="Times New Roman" w:hAnsi="Times New Roman"/>
          <w:sz w:val="24"/>
          <w:szCs w:val="23"/>
        </w:rPr>
        <w:t>bezodkladne obstarať na svoje vlastné náklady a výdavky od takejto tretej osoby súhlas v rozsahu podľa tohto článku na používanie jednotlivých autorských diel poskytnutých Objednávateľovi pri plnení predmetu</w:t>
      </w:r>
      <w:r w:rsidR="00B50B84">
        <w:rPr>
          <w:rFonts w:ascii="Times New Roman" w:hAnsi="Times New Roman"/>
          <w:sz w:val="24"/>
          <w:szCs w:val="23"/>
        </w:rPr>
        <w:t xml:space="preserve"> </w:t>
      </w:r>
      <w:r w:rsidR="00577D14">
        <w:rPr>
          <w:rFonts w:ascii="Times New Roman" w:hAnsi="Times New Roman"/>
          <w:sz w:val="24"/>
          <w:szCs w:val="23"/>
        </w:rPr>
        <w:t>Rámcovej dohody</w:t>
      </w:r>
      <w:r w:rsidRPr="00523EF1">
        <w:rPr>
          <w:rFonts w:ascii="Times New Roman" w:hAnsi="Times New Roman"/>
          <w:sz w:val="24"/>
          <w:szCs w:val="23"/>
        </w:rPr>
        <w:t>, a v prípade, že to nebude možné, upraviť také plnenie, alebo poskytnúť Objednávateľovi nové rovnaké plnenie, alebo také plnenie, ktoré spĺňa cieľ a účel pôvodného plnenia; na upravené alebo nové plnenie sa uplatnia ustanovenia tohto článku rovnako.</w:t>
      </w:r>
    </w:p>
    <w:p w14:paraId="59DE05D9" w14:textId="72173BFB" w:rsidR="006C5573" w:rsidRPr="00B71A4C" w:rsidRDefault="006C5573" w:rsidP="00B71A4C">
      <w:pPr>
        <w:spacing w:before="120" w:after="0" w:line="276" w:lineRule="auto"/>
        <w:ind w:left="709" w:hanging="709"/>
        <w:jc w:val="center"/>
        <w:rPr>
          <w:rFonts w:ascii="Times New Roman" w:hAnsi="Times New Roman"/>
          <w:b/>
          <w:kern w:val="16"/>
          <w:sz w:val="24"/>
        </w:rPr>
      </w:pPr>
      <w:r w:rsidRPr="00B71A4C">
        <w:rPr>
          <w:rFonts w:ascii="Times New Roman" w:hAnsi="Times New Roman"/>
          <w:b/>
          <w:kern w:val="16"/>
          <w:sz w:val="24"/>
        </w:rPr>
        <w:t>Článok 13</w:t>
      </w:r>
    </w:p>
    <w:p w14:paraId="35932EC6" w14:textId="77777777" w:rsidR="006C5573" w:rsidRPr="00080248" w:rsidRDefault="006C5573" w:rsidP="00B71A4C">
      <w:pPr>
        <w:ind w:left="0" w:firstLine="0"/>
        <w:jc w:val="center"/>
        <w:rPr>
          <w:rFonts w:ascii="Times New Roman" w:hAnsi="Times New Roman"/>
          <w:b/>
          <w:kern w:val="16"/>
          <w:sz w:val="24"/>
        </w:rPr>
      </w:pPr>
      <w:r w:rsidRPr="00B71A4C">
        <w:rPr>
          <w:rFonts w:ascii="Times New Roman" w:hAnsi="Times New Roman"/>
          <w:b/>
          <w:kern w:val="16"/>
          <w:sz w:val="24"/>
        </w:rPr>
        <w:t>Bezpečnostné opatrenia</w:t>
      </w:r>
    </w:p>
    <w:p w14:paraId="5A5508C0" w14:textId="474C5387" w:rsidR="004F0275" w:rsidRPr="00080248" w:rsidRDefault="004F0275" w:rsidP="00166919">
      <w:pPr>
        <w:pStyle w:val="Odsekzoznamu"/>
        <w:numPr>
          <w:ilvl w:val="0"/>
          <w:numId w:val="26"/>
        </w:numPr>
        <w:spacing w:before="120" w:after="0" w:line="276" w:lineRule="auto"/>
        <w:ind w:hanging="720"/>
        <w:contextualSpacing w:val="0"/>
        <w:rPr>
          <w:rFonts w:ascii="Times New Roman" w:hAnsi="Times New Roman"/>
          <w:kern w:val="16"/>
          <w:sz w:val="24"/>
        </w:rPr>
      </w:pPr>
      <w:r w:rsidRPr="00080248">
        <w:rPr>
          <w:rFonts w:ascii="Times New Roman" w:hAnsi="Times New Roman"/>
          <w:kern w:val="16"/>
          <w:sz w:val="24"/>
        </w:rPr>
        <w:t xml:space="preserve">Poskytovateľ sa zaväzuje, že bude dodržiavať a prijímať príslušné bezpečnostné opatrenia aplikovateľné pre plnenie </w:t>
      </w:r>
      <w:r w:rsidR="00577D14">
        <w:rPr>
          <w:rFonts w:ascii="Times New Roman" w:hAnsi="Times New Roman"/>
          <w:kern w:val="16"/>
          <w:sz w:val="24"/>
        </w:rPr>
        <w:t>Rámcovej dohody</w:t>
      </w:r>
      <w:r w:rsidRPr="00080248">
        <w:rPr>
          <w:rFonts w:ascii="Times New Roman" w:hAnsi="Times New Roman"/>
          <w:kern w:val="16"/>
          <w:sz w:val="24"/>
        </w:rPr>
        <w:t xml:space="preserve"> stanovené všeobecne záväznými právnymi predpismi, najmä zákonom o kybernetickej bezpečnosti, zákonom č. 95/2019, vyhláškou č. 78/2020, vyhláškou č. 179/2020, vyhláškou č. 362/2018 a bezpečnostné požiadavky platné ku dňu účinnosti </w:t>
      </w:r>
      <w:r w:rsidR="00577D14">
        <w:rPr>
          <w:rFonts w:ascii="Times New Roman" w:hAnsi="Times New Roman"/>
          <w:kern w:val="16"/>
          <w:sz w:val="24"/>
        </w:rPr>
        <w:t>Rámcovej dohody</w:t>
      </w:r>
      <w:r w:rsidRPr="00080248">
        <w:rPr>
          <w:rFonts w:ascii="Times New Roman" w:hAnsi="Times New Roman"/>
          <w:kern w:val="16"/>
          <w:sz w:val="24"/>
        </w:rPr>
        <w:t xml:space="preserve"> špecifikované v Metodike pre systematické zabezpečenie organizácií verejnej správy v oblasti informačnej bezpečnosti</w:t>
      </w:r>
      <w:r w:rsidR="00070342">
        <w:rPr>
          <w:rFonts w:ascii="Times New Roman" w:hAnsi="Times New Roman"/>
          <w:kern w:val="16"/>
          <w:sz w:val="24"/>
        </w:rPr>
        <w:t xml:space="preserve"> </w:t>
      </w:r>
      <w:r w:rsidRPr="00080248">
        <w:rPr>
          <w:rFonts w:ascii="Times New Roman" w:hAnsi="Times New Roman"/>
          <w:kern w:val="16"/>
          <w:sz w:val="24"/>
        </w:rPr>
        <w:t>(ďalej len „Metodika zabezpečenia“) (</w:t>
      </w:r>
      <w:hyperlink r:id="rId13" w:history="1">
        <w:r w:rsidR="002F0D73" w:rsidRPr="003F108B">
          <w:rPr>
            <w:rStyle w:val="Hypertextovprepojenie"/>
            <w:rFonts w:ascii="Times New Roman" w:hAnsi="Times New Roman"/>
            <w:kern w:val="16"/>
            <w:sz w:val="24"/>
          </w:rPr>
          <w:t>https://www.csirt.gov.sk/wp-content/uploads/2024/04/MetodikaZabezpeceniaIKT_v2.1.pdf</w:t>
        </w:r>
      </w:hyperlink>
      <w:r w:rsidRPr="00080248">
        <w:rPr>
          <w:rFonts w:ascii="Times New Roman" w:hAnsi="Times New Roman"/>
          <w:kern w:val="16"/>
          <w:sz w:val="24"/>
        </w:rPr>
        <w:t xml:space="preserve">) alebo v dokumente, ktorým bude nahradená a bezpečnostné požiadavky uvedené </w:t>
      </w:r>
      <w:r w:rsidR="00385B1B">
        <w:rPr>
          <w:rFonts w:ascii="Times New Roman" w:hAnsi="Times New Roman"/>
          <w:kern w:val="16"/>
          <w:sz w:val="24"/>
        </w:rPr>
        <w:t>Rámcovej dohode</w:t>
      </w:r>
      <w:r w:rsidRPr="00080248">
        <w:rPr>
          <w:rFonts w:ascii="Times New Roman" w:hAnsi="Times New Roman"/>
          <w:kern w:val="16"/>
          <w:sz w:val="24"/>
        </w:rPr>
        <w:t>.</w:t>
      </w:r>
    </w:p>
    <w:p w14:paraId="72DBA61E" w14:textId="01A96359" w:rsidR="004F0275" w:rsidRPr="00B71A4C" w:rsidRDefault="004F0275" w:rsidP="00E246B3">
      <w:pPr>
        <w:pStyle w:val="Odsekzoznamu"/>
        <w:numPr>
          <w:ilvl w:val="0"/>
          <w:numId w:val="26"/>
        </w:numPr>
        <w:spacing w:before="120" w:line="276" w:lineRule="auto"/>
        <w:ind w:hanging="720"/>
        <w:contextualSpacing w:val="0"/>
        <w:rPr>
          <w:rFonts w:ascii="Times New Roman" w:hAnsi="Times New Roman"/>
          <w:kern w:val="16"/>
          <w:sz w:val="24"/>
        </w:rPr>
      </w:pPr>
      <w:r w:rsidRPr="00B71A4C">
        <w:rPr>
          <w:rFonts w:ascii="Times New Roman" w:hAnsi="Times New Roman"/>
          <w:kern w:val="16"/>
          <w:sz w:val="24"/>
        </w:rPr>
        <w:t>Poskytovateľ sa zaväzuje dodržiavať nasledovné bezpečnostné pravidlá a zásady:</w:t>
      </w:r>
    </w:p>
    <w:p w14:paraId="6F80CEE5" w14:textId="53D79588" w:rsidR="004F0275" w:rsidRPr="00B71A4C" w:rsidRDefault="004F0275" w:rsidP="00E246B3">
      <w:pPr>
        <w:pStyle w:val="MLOdsek"/>
        <w:numPr>
          <w:ilvl w:val="2"/>
          <w:numId w:val="35"/>
        </w:numPr>
        <w:spacing w:after="240"/>
        <w:rPr>
          <w:rFonts w:ascii="Times New Roman" w:eastAsia="Calibri" w:hAnsi="Times New Roman" w:cs="Times New Roman"/>
          <w:kern w:val="16"/>
          <w:sz w:val="24"/>
          <w:lang w:eastAsia="en-US"/>
        </w:rPr>
      </w:pPr>
      <w:r w:rsidRPr="00B71A4C">
        <w:rPr>
          <w:rFonts w:ascii="Times New Roman" w:eastAsia="Calibri" w:hAnsi="Times New Roman" w:cs="Times New Roman"/>
          <w:kern w:val="16"/>
          <w:sz w:val="24"/>
          <w:lang w:eastAsia="en-US"/>
        </w:rPr>
        <w:t xml:space="preserve">všetky vstupy aplikácií tvoriacich </w:t>
      </w:r>
      <w:r w:rsidR="002839A4" w:rsidRPr="00B71A4C">
        <w:rPr>
          <w:rFonts w:ascii="Times New Roman" w:eastAsia="Calibri" w:hAnsi="Times New Roman" w:cs="Times New Roman"/>
          <w:kern w:val="16"/>
          <w:sz w:val="24"/>
          <w:lang w:eastAsia="en-US"/>
        </w:rPr>
        <w:t>Microsoft platform</w:t>
      </w:r>
      <w:r w:rsidR="00E95602">
        <w:rPr>
          <w:rFonts w:ascii="Times New Roman" w:eastAsia="Calibri" w:hAnsi="Times New Roman" w:cs="Times New Roman"/>
          <w:kern w:val="16"/>
          <w:sz w:val="24"/>
          <w:lang w:eastAsia="en-US"/>
        </w:rPr>
        <w:t>y</w:t>
      </w:r>
      <w:r w:rsidR="00357AC1">
        <w:rPr>
          <w:rFonts w:ascii="Times New Roman" w:eastAsia="Calibri" w:hAnsi="Times New Roman" w:cs="Times New Roman"/>
          <w:kern w:val="16"/>
          <w:sz w:val="24"/>
          <w:lang w:eastAsia="en-US"/>
        </w:rPr>
        <w:t xml:space="preserve"> </w:t>
      </w:r>
      <w:r w:rsidRPr="00B71A4C">
        <w:rPr>
          <w:rFonts w:ascii="Times New Roman" w:eastAsia="Calibri" w:hAnsi="Times New Roman" w:cs="Times New Roman"/>
          <w:kern w:val="16"/>
          <w:sz w:val="24"/>
          <w:lang w:eastAsia="en-US"/>
        </w:rPr>
        <w:t xml:space="preserve">sú kontrolované na </w:t>
      </w:r>
      <w:proofErr w:type="spellStart"/>
      <w:r w:rsidRPr="00B71A4C">
        <w:rPr>
          <w:rFonts w:ascii="Times New Roman" w:eastAsia="Calibri" w:hAnsi="Times New Roman" w:cs="Times New Roman"/>
          <w:kern w:val="16"/>
          <w:sz w:val="24"/>
          <w:lang w:eastAsia="en-US"/>
        </w:rPr>
        <w:t>valídnosť</w:t>
      </w:r>
      <w:proofErr w:type="spellEnd"/>
      <w:r w:rsidRPr="00B71A4C">
        <w:rPr>
          <w:rFonts w:ascii="Times New Roman" w:eastAsia="Calibri" w:hAnsi="Times New Roman" w:cs="Times New Roman"/>
          <w:kern w:val="16"/>
          <w:sz w:val="24"/>
          <w:lang w:eastAsia="en-US"/>
        </w:rPr>
        <w:t xml:space="preserve"> a sú </w:t>
      </w:r>
      <w:proofErr w:type="spellStart"/>
      <w:r w:rsidRPr="00B71A4C">
        <w:rPr>
          <w:rFonts w:ascii="Times New Roman" w:eastAsia="Calibri" w:hAnsi="Times New Roman" w:cs="Times New Roman"/>
          <w:kern w:val="16"/>
          <w:sz w:val="24"/>
          <w:lang w:eastAsia="en-US"/>
        </w:rPr>
        <w:t>sanitované</w:t>
      </w:r>
      <w:proofErr w:type="spellEnd"/>
      <w:r w:rsidRPr="00B71A4C">
        <w:rPr>
          <w:rFonts w:ascii="Times New Roman" w:eastAsia="Calibri" w:hAnsi="Times New Roman" w:cs="Times New Roman"/>
          <w:kern w:val="16"/>
          <w:sz w:val="24"/>
          <w:lang w:eastAsia="en-US"/>
        </w:rPr>
        <w:t>,</w:t>
      </w:r>
    </w:p>
    <w:p w14:paraId="3B8E2D17" w14:textId="4EB9708E" w:rsidR="004F0275" w:rsidRPr="00B71A4C" w:rsidRDefault="004F0275" w:rsidP="00E246B3">
      <w:pPr>
        <w:pStyle w:val="MLOdsek"/>
        <w:numPr>
          <w:ilvl w:val="2"/>
          <w:numId w:val="35"/>
        </w:numPr>
        <w:spacing w:after="240"/>
        <w:rPr>
          <w:rFonts w:ascii="Times New Roman" w:eastAsia="Calibri" w:hAnsi="Times New Roman" w:cs="Times New Roman"/>
          <w:kern w:val="16"/>
          <w:sz w:val="24"/>
          <w:lang w:eastAsia="en-US"/>
        </w:rPr>
      </w:pPr>
      <w:r w:rsidRPr="00B71A4C">
        <w:rPr>
          <w:rFonts w:ascii="Times New Roman" w:eastAsia="Calibri" w:hAnsi="Times New Roman" w:cs="Times New Roman"/>
          <w:kern w:val="16"/>
          <w:sz w:val="24"/>
          <w:lang w:eastAsia="en-US"/>
        </w:rPr>
        <w:t>je zapnutá len nutne potrebná funkcionalita, porty a IP adresy,</w:t>
      </w:r>
    </w:p>
    <w:p w14:paraId="5864959C" w14:textId="7DA737CF" w:rsidR="004F0275" w:rsidRPr="00B71A4C" w:rsidRDefault="004F0275" w:rsidP="00E246B3">
      <w:pPr>
        <w:pStyle w:val="MLOdsek"/>
        <w:numPr>
          <w:ilvl w:val="2"/>
          <w:numId w:val="35"/>
        </w:numPr>
        <w:spacing w:after="240"/>
        <w:rPr>
          <w:rFonts w:ascii="Times New Roman" w:eastAsia="Calibri" w:hAnsi="Times New Roman" w:cs="Times New Roman"/>
          <w:kern w:val="16"/>
          <w:sz w:val="24"/>
          <w:lang w:eastAsia="en-US"/>
        </w:rPr>
      </w:pPr>
      <w:r w:rsidRPr="00B71A4C">
        <w:rPr>
          <w:rFonts w:ascii="Times New Roman" w:eastAsia="Calibri" w:hAnsi="Times New Roman" w:cs="Times New Roman"/>
          <w:kern w:val="16"/>
          <w:sz w:val="24"/>
          <w:lang w:eastAsia="en-US"/>
        </w:rPr>
        <w:t xml:space="preserve">výkon správy </w:t>
      </w:r>
      <w:r w:rsidR="002839A4" w:rsidRPr="00B71A4C">
        <w:rPr>
          <w:rFonts w:ascii="Times New Roman" w:eastAsia="Calibri" w:hAnsi="Times New Roman" w:cs="Times New Roman"/>
          <w:kern w:val="16"/>
          <w:sz w:val="24"/>
          <w:lang w:eastAsia="en-US"/>
        </w:rPr>
        <w:t>Microsoft platforiem</w:t>
      </w:r>
      <w:r w:rsidR="00357AC1">
        <w:rPr>
          <w:rFonts w:ascii="Times New Roman" w:eastAsia="Calibri" w:hAnsi="Times New Roman" w:cs="Times New Roman"/>
          <w:kern w:val="16"/>
          <w:sz w:val="24"/>
          <w:lang w:eastAsia="en-US"/>
        </w:rPr>
        <w:t xml:space="preserve"> </w:t>
      </w:r>
      <w:r w:rsidRPr="00B71A4C">
        <w:rPr>
          <w:rFonts w:ascii="Times New Roman" w:eastAsia="Calibri" w:hAnsi="Times New Roman" w:cs="Times New Roman"/>
          <w:kern w:val="16"/>
          <w:sz w:val="24"/>
          <w:lang w:eastAsia="en-US"/>
        </w:rPr>
        <w:t xml:space="preserve">na diaľku je možný výhradne prostredníctvom šifrovaných protokolov, každý vzdialený zásah je zdokumentovaný a záznam o zásahu je odovzdaný Objednávateľovi </w:t>
      </w:r>
      <w:r w:rsidR="003F5B22" w:rsidRPr="00B71A4C">
        <w:rPr>
          <w:rFonts w:ascii="Times New Roman" w:eastAsia="Calibri" w:hAnsi="Times New Roman" w:cs="Times New Roman"/>
          <w:kern w:val="16"/>
          <w:sz w:val="24"/>
          <w:lang w:eastAsia="en-US"/>
        </w:rPr>
        <w:t>do 7 pracovných dní od vykonania zásahu</w:t>
      </w:r>
      <w:r w:rsidRPr="00B71A4C">
        <w:rPr>
          <w:rFonts w:ascii="Times New Roman" w:eastAsia="Calibri" w:hAnsi="Times New Roman" w:cs="Times New Roman"/>
          <w:kern w:val="16"/>
          <w:sz w:val="24"/>
          <w:lang w:eastAsia="en-US"/>
        </w:rPr>
        <w:t>,</w:t>
      </w:r>
    </w:p>
    <w:p w14:paraId="25CC5BBD" w14:textId="77777777" w:rsidR="004F0275" w:rsidRPr="00B71A4C" w:rsidRDefault="004F0275" w:rsidP="00E246B3">
      <w:pPr>
        <w:pStyle w:val="MLOdsek"/>
        <w:numPr>
          <w:ilvl w:val="2"/>
          <w:numId w:val="35"/>
        </w:numPr>
        <w:spacing w:after="240"/>
        <w:rPr>
          <w:rFonts w:ascii="Times New Roman" w:eastAsia="Calibri" w:hAnsi="Times New Roman" w:cs="Times New Roman"/>
          <w:kern w:val="16"/>
          <w:sz w:val="24"/>
          <w:lang w:eastAsia="en-US"/>
        </w:rPr>
      </w:pPr>
      <w:r w:rsidRPr="00B71A4C">
        <w:rPr>
          <w:rFonts w:ascii="Times New Roman" w:eastAsia="Calibri" w:hAnsi="Times New Roman" w:cs="Times New Roman"/>
          <w:kern w:val="16"/>
          <w:sz w:val="24"/>
          <w:lang w:eastAsia="en-US"/>
        </w:rPr>
        <w:t>Poskytovateľ je povinný sprístupniť dokumentáciu aktivít pracovníkov Poskytovateľa a tretích strán najneskôr do 24 hodín od požiadavky Objednávateľa,</w:t>
      </w:r>
    </w:p>
    <w:p w14:paraId="2BE821E0" w14:textId="77777777" w:rsidR="004F0275" w:rsidRPr="00B71A4C" w:rsidRDefault="004F0275" w:rsidP="00E246B3">
      <w:pPr>
        <w:pStyle w:val="MLOdsek"/>
        <w:numPr>
          <w:ilvl w:val="2"/>
          <w:numId w:val="35"/>
        </w:numPr>
        <w:spacing w:after="240"/>
        <w:rPr>
          <w:rFonts w:ascii="Times New Roman" w:eastAsia="Calibri" w:hAnsi="Times New Roman" w:cs="Times New Roman"/>
          <w:kern w:val="16"/>
          <w:sz w:val="24"/>
          <w:lang w:eastAsia="en-US"/>
        </w:rPr>
      </w:pPr>
      <w:r w:rsidRPr="00B71A4C">
        <w:rPr>
          <w:rFonts w:ascii="Times New Roman" w:eastAsia="Calibri" w:hAnsi="Times New Roman" w:cs="Times New Roman"/>
          <w:kern w:val="16"/>
          <w:sz w:val="24"/>
          <w:lang w:eastAsia="en-US"/>
        </w:rPr>
        <w:t>všetky pôvodné a administrátorské účty sú zdokumentované a majú unikátne prvotné heslo zložené z náhodnej postupnosti aspoň 14 znakov,</w:t>
      </w:r>
    </w:p>
    <w:p w14:paraId="03685B68" w14:textId="77777777" w:rsidR="004F0275" w:rsidRPr="00B71A4C" w:rsidRDefault="004F0275" w:rsidP="00E246B3">
      <w:pPr>
        <w:pStyle w:val="MLOdsek"/>
        <w:numPr>
          <w:ilvl w:val="2"/>
          <w:numId w:val="35"/>
        </w:numPr>
        <w:spacing w:after="240"/>
        <w:rPr>
          <w:rFonts w:ascii="Times New Roman" w:eastAsia="Calibri" w:hAnsi="Times New Roman" w:cs="Times New Roman"/>
          <w:kern w:val="16"/>
          <w:sz w:val="24"/>
          <w:lang w:eastAsia="en-US"/>
        </w:rPr>
      </w:pPr>
      <w:r w:rsidRPr="00B71A4C">
        <w:rPr>
          <w:rFonts w:ascii="Times New Roman" w:eastAsia="Calibri" w:hAnsi="Times New Roman" w:cs="Times New Roman"/>
          <w:kern w:val="16"/>
          <w:sz w:val="24"/>
          <w:lang w:eastAsia="en-US"/>
        </w:rPr>
        <w:t>všetky administrátorské heslá a prístupové údaje a dokumentácia sú k dispozícií aj Objednávateľovi (minimálne v zalepenej obálke),</w:t>
      </w:r>
    </w:p>
    <w:p w14:paraId="55874DC4" w14:textId="15512A5F" w:rsidR="004F0275" w:rsidRPr="00B71A4C" w:rsidRDefault="002839A4" w:rsidP="00E246B3">
      <w:pPr>
        <w:pStyle w:val="MLOdsek"/>
        <w:numPr>
          <w:ilvl w:val="2"/>
          <w:numId w:val="35"/>
        </w:numPr>
        <w:spacing w:after="240"/>
        <w:rPr>
          <w:rFonts w:ascii="Times New Roman" w:eastAsia="Calibri" w:hAnsi="Times New Roman" w:cs="Times New Roman"/>
          <w:kern w:val="16"/>
          <w:sz w:val="24"/>
          <w:lang w:eastAsia="en-US"/>
        </w:rPr>
      </w:pPr>
      <w:r w:rsidRPr="00B71A4C">
        <w:rPr>
          <w:rFonts w:ascii="Times New Roman" w:eastAsia="Calibri" w:hAnsi="Times New Roman" w:cs="Times New Roman"/>
          <w:kern w:val="16"/>
          <w:sz w:val="24"/>
          <w:lang w:eastAsia="en-US"/>
        </w:rPr>
        <w:lastRenderedPageBreak/>
        <w:t>Microsoft platfor</w:t>
      </w:r>
      <w:r w:rsidR="000B7DC2" w:rsidRPr="00B71A4C">
        <w:rPr>
          <w:rFonts w:ascii="Times New Roman" w:eastAsia="Calibri" w:hAnsi="Times New Roman" w:cs="Times New Roman"/>
          <w:kern w:val="16"/>
          <w:sz w:val="24"/>
          <w:lang w:eastAsia="en-US"/>
        </w:rPr>
        <w:t>my</w:t>
      </w:r>
      <w:r w:rsidRPr="00B71A4C">
        <w:rPr>
          <w:rFonts w:ascii="Times New Roman" w:eastAsia="Calibri" w:hAnsi="Times New Roman" w:cs="Times New Roman"/>
          <w:kern w:val="16"/>
          <w:sz w:val="24"/>
          <w:lang w:eastAsia="en-US"/>
        </w:rPr>
        <w:t xml:space="preserve"> </w:t>
      </w:r>
      <w:r w:rsidR="004F0275" w:rsidRPr="00B71A4C">
        <w:rPr>
          <w:rFonts w:ascii="Times New Roman" w:eastAsia="Calibri" w:hAnsi="Times New Roman" w:cs="Times New Roman"/>
          <w:kern w:val="16"/>
          <w:sz w:val="24"/>
          <w:lang w:eastAsia="en-US"/>
        </w:rPr>
        <w:t>disponuj</w:t>
      </w:r>
      <w:r w:rsidR="000B7DC2" w:rsidRPr="00B71A4C">
        <w:rPr>
          <w:rFonts w:ascii="Times New Roman" w:eastAsia="Calibri" w:hAnsi="Times New Roman" w:cs="Times New Roman"/>
          <w:kern w:val="16"/>
          <w:sz w:val="24"/>
          <w:lang w:eastAsia="en-US"/>
        </w:rPr>
        <w:t>ú</w:t>
      </w:r>
      <w:r w:rsidR="004F0275" w:rsidRPr="00B71A4C">
        <w:rPr>
          <w:rFonts w:ascii="Times New Roman" w:eastAsia="Calibri" w:hAnsi="Times New Roman" w:cs="Times New Roman"/>
          <w:kern w:val="16"/>
          <w:sz w:val="24"/>
          <w:lang w:eastAsia="en-US"/>
        </w:rPr>
        <w:t xml:space="preserve"> funkcionalitou pre zmenu používateľských a administrátorských mien a hesiel a funkcionalitou vypnutia používateľského účtu,</w:t>
      </w:r>
    </w:p>
    <w:p w14:paraId="42BF3FC1" w14:textId="744F2638" w:rsidR="004F0275" w:rsidRPr="00B71A4C" w:rsidRDefault="004F0275" w:rsidP="00E246B3">
      <w:pPr>
        <w:pStyle w:val="MLOdsek"/>
        <w:numPr>
          <w:ilvl w:val="2"/>
          <w:numId w:val="35"/>
        </w:numPr>
        <w:spacing w:after="240"/>
        <w:rPr>
          <w:rFonts w:ascii="Times New Roman" w:eastAsia="Calibri" w:hAnsi="Times New Roman" w:cs="Times New Roman"/>
          <w:kern w:val="16"/>
          <w:sz w:val="24"/>
          <w:lang w:eastAsia="en-US"/>
        </w:rPr>
      </w:pPr>
      <w:r w:rsidRPr="00B71A4C">
        <w:rPr>
          <w:rFonts w:ascii="Times New Roman" w:eastAsia="Calibri" w:hAnsi="Times New Roman" w:cs="Times New Roman"/>
          <w:kern w:val="16"/>
          <w:sz w:val="24"/>
          <w:lang w:eastAsia="en-US"/>
        </w:rPr>
        <w:t xml:space="preserve">všetky komponenty </w:t>
      </w:r>
      <w:r w:rsidR="002839A4" w:rsidRPr="00B71A4C">
        <w:rPr>
          <w:rFonts w:ascii="Times New Roman" w:eastAsia="Calibri" w:hAnsi="Times New Roman" w:cs="Times New Roman"/>
          <w:kern w:val="16"/>
          <w:sz w:val="24"/>
          <w:lang w:eastAsia="en-US"/>
        </w:rPr>
        <w:t xml:space="preserve">Microsoft platforiem </w:t>
      </w:r>
      <w:r w:rsidRPr="00B71A4C">
        <w:rPr>
          <w:rFonts w:ascii="Times New Roman" w:eastAsia="Calibri" w:hAnsi="Times New Roman" w:cs="Times New Roman"/>
          <w:kern w:val="16"/>
          <w:sz w:val="24"/>
          <w:lang w:eastAsia="en-US"/>
        </w:rPr>
        <w:t>sú aktuálne a podporované výrobcom a postup pre aktualizácie a aplikáciu záplat je zdokumentovaný a dodržiavaný,</w:t>
      </w:r>
    </w:p>
    <w:p w14:paraId="3DFDAA00" w14:textId="225694E1" w:rsidR="004F0275" w:rsidRPr="00B71A4C" w:rsidRDefault="004F0275" w:rsidP="00E246B3">
      <w:pPr>
        <w:pStyle w:val="MLOdsek"/>
        <w:numPr>
          <w:ilvl w:val="2"/>
          <w:numId w:val="35"/>
        </w:numPr>
        <w:spacing w:after="240"/>
        <w:rPr>
          <w:rFonts w:ascii="Times New Roman" w:eastAsia="Calibri" w:hAnsi="Times New Roman" w:cs="Times New Roman"/>
          <w:kern w:val="16"/>
          <w:sz w:val="24"/>
          <w:lang w:eastAsia="en-US"/>
        </w:rPr>
      </w:pPr>
      <w:r w:rsidRPr="00B71A4C">
        <w:rPr>
          <w:rFonts w:ascii="Times New Roman" w:eastAsia="Calibri" w:hAnsi="Times New Roman" w:cs="Times New Roman"/>
          <w:kern w:val="16"/>
          <w:sz w:val="24"/>
          <w:lang w:eastAsia="en-US"/>
        </w:rPr>
        <w:t>všetky zmeny v</w:t>
      </w:r>
      <w:r w:rsidR="00070342" w:rsidRPr="00B71A4C">
        <w:rPr>
          <w:rFonts w:ascii="Times New Roman" w:eastAsia="Calibri" w:hAnsi="Times New Roman" w:cs="Times New Roman"/>
          <w:kern w:val="16"/>
          <w:sz w:val="24"/>
          <w:lang w:eastAsia="en-US"/>
        </w:rPr>
        <w:t xml:space="preserve"> </w:t>
      </w:r>
      <w:r w:rsidR="002839A4" w:rsidRPr="00B71A4C">
        <w:rPr>
          <w:rFonts w:ascii="Times New Roman" w:eastAsia="Calibri" w:hAnsi="Times New Roman" w:cs="Times New Roman"/>
          <w:kern w:val="16"/>
          <w:sz w:val="24"/>
          <w:lang w:eastAsia="en-US"/>
        </w:rPr>
        <w:t>Microsoft platfor</w:t>
      </w:r>
      <w:r w:rsidR="000B7DC2" w:rsidRPr="00B71A4C">
        <w:rPr>
          <w:rFonts w:ascii="Times New Roman" w:eastAsia="Calibri" w:hAnsi="Times New Roman" w:cs="Times New Roman"/>
          <w:kern w:val="16"/>
          <w:sz w:val="24"/>
          <w:lang w:eastAsia="en-US"/>
        </w:rPr>
        <w:t>mách</w:t>
      </w:r>
      <w:r w:rsidR="002839A4" w:rsidRPr="00B71A4C">
        <w:rPr>
          <w:rFonts w:ascii="Times New Roman" w:eastAsia="Calibri" w:hAnsi="Times New Roman" w:cs="Times New Roman"/>
          <w:kern w:val="16"/>
          <w:sz w:val="24"/>
          <w:lang w:eastAsia="en-US"/>
        </w:rPr>
        <w:t xml:space="preserve"> </w:t>
      </w:r>
      <w:r w:rsidRPr="00B71A4C">
        <w:rPr>
          <w:rFonts w:ascii="Times New Roman" w:eastAsia="Calibri" w:hAnsi="Times New Roman" w:cs="Times New Roman"/>
          <w:kern w:val="16"/>
          <w:sz w:val="24"/>
          <w:lang w:eastAsia="en-US"/>
        </w:rPr>
        <w:t>sú zdokumentované a dokumentácia je</w:t>
      </w:r>
      <w:r w:rsidR="00070342" w:rsidRPr="00B71A4C">
        <w:rPr>
          <w:rFonts w:ascii="Times New Roman" w:eastAsia="Calibri" w:hAnsi="Times New Roman" w:cs="Times New Roman"/>
          <w:kern w:val="16"/>
          <w:sz w:val="24"/>
          <w:lang w:eastAsia="en-US"/>
        </w:rPr>
        <w:t xml:space="preserve"> </w:t>
      </w:r>
      <w:r w:rsidRPr="00B71A4C">
        <w:rPr>
          <w:rFonts w:ascii="Times New Roman" w:eastAsia="Calibri" w:hAnsi="Times New Roman" w:cs="Times New Roman"/>
          <w:kern w:val="16"/>
          <w:sz w:val="24"/>
          <w:lang w:eastAsia="en-US"/>
        </w:rPr>
        <w:t>poskytnutá Objednávateľovi v súlade s bodom 4.</w:t>
      </w:r>
      <w:r w:rsidR="0044787A" w:rsidRPr="00B71A4C">
        <w:rPr>
          <w:rFonts w:ascii="Times New Roman" w:eastAsia="Calibri" w:hAnsi="Times New Roman" w:cs="Times New Roman"/>
          <w:kern w:val="16"/>
          <w:sz w:val="24"/>
          <w:lang w:eastAsia="en-US"/>
        </w:rPr>
        <w:t>7</w:t>
      </w:r>
      <w:r w:rsidRPr="00B71A4C">
        <w:rPr>
          <w:rFonts w:ascii="Times New Roman" w:eastAsia="Calibri" w:hAnsi="Times New Roman" w:cs="Times New Roman"/>
          <w:kern w:val="16"/>
          <w:sz w:val="24"/>
          <w:lang w:eastAsia="en-US"/>
        </w:rPr>
        <w:t xml:space="preserve"> bezpečným spôsobom najneskôr v čase nasadenia zmeny do produkčného prostredia, </w:t>
      </w:r>
    </w:p>
    <w:p w14:paraId="21A022EC" w14:textId="27FAA563" w:rsidR="004F0275" w:rsidRPr="00B71A4C" w:rsidRDefault="004F0275" w:rsidP="00E246B3">
      <w:pPr>
        <w:pStyle w:val="MLOdsek"/>
        <w:numPr>
          <w:ilvl w:val="2"/>
          <w:numId w:val="35"/>
        </w:numPr>
        <w:spacing w:after="240"/>
        <w:rPr>
          <w:rFonts w:ascii="Times New Roman" w:eastAsia="Calibri" w:hAnsi="Times New Roman" w:cs="Times New Roman"/>
          <w:kern w:val="16"/>
          <w:sz w:val="24"/>
          <w:lang w:eastAsia="en-US"/>
        </w:rPr>
      </w:pPr>
      <w:r w:rsidRPr="00B71A4C">
        <w:rPr>
          <w:rFonts w:ascii="Times New Roman" w:eastAsia="Calibri" w:hAnsi="Times New Roman" w:cs="Times New Roman"/>
          <w:kern w:val="16"/>
          <w:sz w:val="24"/>
          <w:lang w:eastAsia="en-US"/>
        </w:rPr>
        <w:t>Poskytovateľ pri poskytovaní služieb dbá na vykonávanie svojich činnost</w:t>
      </w:r>
      <w:r w:rsidR="00602C4C" w:rsidRPr="00B71A4C">
        <w:rPr>
          <w:rFonts w:ascii="Times New Roman" w:eastAsia="Calibri" w:hAnsi="Times New Roman" w:cs="Times New Roman"/>
          <w:kern w:val="16"/>
          <w:sz w:val="24"/>
          <w:lang w:eastAsia="en-US"/>
        </w:rPr>
        <w:t>í</w:t>
      </w:r>
      <w:r w:rsidRPr="00B71A4C">
        <w:rPr>
          <w:rFonts w:ascii="Times New Roman" w:eastAsia="Calibri" w:hAnsi="Times New Roman" w:cs="Times New Roman"/>
          <w:kern w:val="16"/>
          <w:sz w:val="24"/>
          <w:lang w:eastAsia="en-US"/>
        </w:rPr>
        <w:t xml:space="preserve"> v súlade s bezpečnostnou dokumentáciou a odporúčaným</w:t>
      </w:r>
      <w:r w:rsidR="00602C4C" w:rsidRPr="00B71A4C">
        <w:rPr>
          <w:rFonts w:ascii="Times New Roman" w:eastAsia="Calibri" w:hAnsi="Times New Roman" w:cs="Times New Roman"/>
          <w:kern w:val="16"/>
          <w:sz w:val="24"/>
          <w:lang w:eastAsia="en-US"/>
        </w:rPr>
        <w:t>i</w:t>
      </w:r>
      <w:r w:rsidRPr="00B71A4C">
        <w:rPr>
          <w:rFonts w:ascii="Times New Roman" w:eastAsia="Calibri" w:hAnsi="Times New Roman" w:cs="Times New Roman"/>
          <w:kern w:val="16"/>
          <w:sz w:val="24"/>
          <w:lang w:eastAsia="en-US"/>
        </w:rPr>
        <w:t xml:space="preserve"> bezpečnostnými postupmi.</w:t>
      </w:r>
    </w:p>
    <w:p w14:paraId="7110550A" w14:textId="726B1C54" w:rsidR="006C5573" w:rsidRPr="00B71A4C" w:rsidRDefault="006C5573" w:rsidP="006C5573">
      <w:pPr>
        <w:spacing w:after="0"/>
        <w:jc w:val="center"/>
        <w:rPr>
          <w:rFonts w:ascii="Times New Roman" w:hAnsi="Times New Roman"/>
          <w:b/>
          <w:kern w:val="16"/>
          <w:sz w:val="24"/>
        </w:rPr>
      </w:pPr>
      <w:r w:rsidRPr="00B71A4C">
        <w:rPr>
          <w:rFonts w:ascii="Times New Roman" w:hAnsi="Times New Roman"/>
          <w:b/>
          <w:kern w:val="16"/>
          <w:sz w:val="24"/>
        </w:rPr>
        <w:t>Článok 14</w:t>
      </w:r>
    </w:p>
    <w:p w14:paraId="1A9B67BB" w14:textId="77777777" w:rsidR="006C5573" w:rsidRPr="00396D74" w:rsidRDefault="006C5573" w:rsidP="0067767B">
      <w:pPr>
        <w:jc w:val="center"/>
        <w:rPr>
          <w:rFonts w:ascii="Times New Roman" w:hAnsi="Times New Roman"/>
          <w:b/>
          <w:kern w:val="16"/>
          <w:sz w:val="24"/>
        </w:rPr>
      </w:pPr>
      <w:r w:rsidRPr="00B71A4C">
        <w:rPr>
          <w:rFonts w:ascii="Times New Roman" w:hAnsi="Times New Roman"/>
          <w:b/>
          <w:kern w:val="16"/>
          <w:sz w:val="24"/>
        </w:rPr>
        <w:t>Výkon kontrolných činností a auditu</w:t>
      </w:r>
    </w:p>
    <w:p w14:paraId="56E73797" w14:textId="06E5BCAB" w:rsidR="00D00622" w:rsidRPr="0028554F" w:rsidRDefault="00D00622" w:rsidP="00166919">
      <w:pPr>
        <w:pStyle w:val="Odsekzoznamu"/>
        <w:numPr>
          <w:ilvl w:val="0"/>
          <w:numId w:val="27"/>
        </w:numPr>
        <w:tabs>
          <w:tab w:val="clear" w:pos="720"/>
        </w:tabs>
        <w:spacing w:before="120" w:after="0"/>
        <w:ind w:left="567" w:hanging="567"/>
        <w:contextualSpacing w:val="0"/>
        <w:rPr>
          <w:rFonts w:ascii="Times New Roman" w:hAnsi="Times New Roman"/>
          <w:kern w:val="16"/>
          <w:sz w:val="24"/>
        </w:rPr>
      </w:pPr>
      <w:r w:rsidRPr="0028554F">
        <w:rPr>
          <w:rFonts w:ascii="Times New Roman" w:hAnsi="Times New Roman"/>
          <w:kern w:val="16"/>
          <w:sz w:val="24"/>
        </w:rPr>
        <w:t xml:space="preserve">Poskytovateľ sa zaväzuje, že poskytne Objednávateľovi súčinnosť pri výkone auditu bezpečnosti </w:t>
      </w:r>
      <w:r w:rsidR="002839A4">
        <w:rPr>
          <w:rFonts w:ascii="Times New Roman" w:hAnsi="Times New Roman"/>
          <w:kern w:val="16"/>
          <w:sz w:val="24"/>
        </w:rPr>
        <w:t>Microsoft platforiem</w:t>
      </w:r>
      <w:r w:rsidR="00357AC1">
        <w:rPr>
          <w:rFonts w:ascii="Times New Roman" w:hAnsi="Times New Roman"/>
          <w:kern w:val="16"/>
          <w:sz w:val="24"/>
        </w:rPr>
        <w:t xml:space="preserve"> </w:t>
      </w:r>
      <w:r w:rsidRPr="0028554F">
        <w:rPr>
          <w:rFonts w:ascii="Times New Roman" w:hAnsi="Times New Roman"/>
          <w:kern w:val="16"/>
          <w:sz w:val="24"/>
        </w:rPr>
        <w:t xml:space="preserve">a kontrolných činností na overenie miery dodržiavania bezpečnostných požiadaviek relevantných právnych predpisov a zmluvných požiadaviek. </w:t>
      </w:r>
    </w:p>
    <w:p w14:paraId="7F4C80B5" w14:textId="0033B4B2" w:rsidR="006C5573" w:rsidRPr="00396D74" w:rsidRDefault="006C5573" w:rsidP="00166919">
      <w:pPr>
        <w:pStyle w:val="Odsekzoznamu"/>
        <w:numPr>
          <w:ilvl w:val="0"/>
          <w:numId w:val="27"/>
        </w:numPr>
        <w:tabs>
          <w:tab w:val="clear" w:pos="720"/>
        </w:tabs>
        <w:spacing w:before="120" w:after="0"/>
        <w:ind w:left="567" w:hanging="567"/>
        <w:contextualSpacing w:val="0"/>
        <w:rPr>
          <w:rFonts w:ascii="Times New Roman" w:hAnsi="Times New Roman"/>
          <w:kern w:val="16"/>
          <w:sz w:val="24"/>
        </w:rPr>
      </w:pPr>
      <w:r w:rsidRPr="0028554F">
        <w:rPr>
          <w:rFonts w:ascii="Times New Roman" w:hAnsi="Times New Roman"/>
          <w:kern w:val="16"/>
          <w:sz w:val="24"/>
        </w:rPr>
        <w:t>Poskytovateľ</w:t>
      </w:r>
      <w:r w:rsidRPr="00396D74">
        <w:rPr>
          <w:rFonts w:ascii="Times New Roman" w:hAnsi="Times New Roman"/>
          <w:kern w:val="16"/>
          <w:sz w:val="24"/>
        </w:rPr>
        <w:t xml:space="preserve"> je povinný poskytnúť Objednávateľovi informácie</w:t>
      </w:r>
      <w:r w:rsidR="006423EC" w:rsidRPr="006423EC">
        <w:rPr>
          <w:rFonts w:ascii="Times New Roman" w:hAnsi="Times New Roman"/>
          <w:kern w:val="16"/>
          <w:sz w:val="24"/>
        </w:rPr>
        <w:t xml:space="preserve"> týkajúce sa plnenia predmetu </w:t>
      </w:r>
      <w:r w:rsidR="00577D14">
        <w:rPr>
          <w:rFonts w:ascii="Times New Roman" w:hAnsi="Times New Roman"/>
          <w:kern w:val="16"/>
          <w:sz w:val="24"/>
        </w:rPr>
        <w:t>Rámcovej dohody</w:t>
      </w:r>
      <w:r w:rsidR="006423EC" w:rsidRPr="006423EC">
        <w:rPr>
          <w:rFonts w:ascii="Times New Roman" w:hAnsi="Times New Roman"/>
          <w:kern w:val="16"/>
          <w:sz w:val="24"/>
        </w:rPr>
        <w:t>, ktoré sú</w:t>
      </w:r>
      <w:r w:rsidRPr="00396D74">
        <w:rPr>
          <w:rFonts w:ascii="Times New Roman" w:hAnsi="Times New Roman"/>
          <w:kern w:val="16"/>
          <w:sz w:val="24"/>
        </w:rPr>
        <w:t xml:space="preserve"> potrebné na preukázanie splnenia povinností vyplývajúcich z</w:t>
      </w:r>
      <w:r w:rsidR="00B50B84">
        <w:rPr>
          <w:rFonts w:ascii="Times New Roman" w:hAnsi="Times New Roman"/>
          <w:kern w:val="16"/>
          <w:sz w:val="24"/>
        </w:rPr>
        <w:t xml:space="preserve"> </w:t>
      </w:r>
      <w:r w:rsidR="00577D14">
        <w:rPr>
          <w:rFonts w:ascii="Times New Roman" w:hAnsi="Times New Roman"/>
          <w:kern w:val="16"/>
          <w:sz w:val="24"/>
        </w:rPr>
        <w:t>Rámcovej dohody</w:t>
      </w:r>
      <w:r w:rsidRPr="00396D74">
        <w:rPr>
          <w:rFonts w:ascii="Times New Roman" w:hAnsi="Times New Roman"/>
          <w:kern w:val="16"/>
          <w:sz w:val="24"/>
        </w:rPr>
        <w:t>, zákona o kybernetickej bezpečnosti a vyhlášky NBÚ</w:t>
      </w:r>
      <w:r w:rsidR="00034AAF">
        <w:rPr>
          <w:rFonts w:ascii="Times New Roman" w:hAnsi="Times New Roman"/>
          <w:kern w:val="16"/>
          <w:sz w:val="24"/>
        </w:rPr>
        <w:t xml:space="preserve"> a </w:t>
      </w:r>
      <w:r w:rsidR="00034AAF" w:rsidRPr="0028554F">
        <w:rPr>
          <w:rFonts w:ascii="Times New Roman" w:hAnsi="Times New Roman"/>
          <w:kern w:val="16"/>
          <w:sz w:val="24"/>
        </w:rPr>
        <w:t>iných</w:t>
      </w:r>
      <w:r w:rsidR="00F445FC" w:rsidRPr="0028554F">
        <w:rPr>
          <w:rFonts w:ascii="Times New Roman" w:hAnsi="Times New Roman"/>
          <w:kern w:val="16"/>
          <w:sz w:val="24"/>
        </w:rPr>
        <w:t xml:space="preserve"> </w:t>
      </w:r>
      <w:r w:rsidR="00034AAF" w:rsidRPr="0028554F">
        <w:rPr>
          <w:rFonts w:ascii="Times New Roman" w:hAnsi="Times New Roman"/>
          <w:kern w:val="16"/>
          <w:sz w:val="24"/>
        </w:rPr>
        <w:t xml:space="preserve">relevantných všeobecne záväzných </w:t>
      </w:r>
      <w:r w:rsidR="00A80804">
        <w:rPr>
          <w:rFonts w:ascii="Times New Roman" w:hAnsi="Times New Roman"/>
          <w:kern w:val="16"/>
          <w:sz w:val="24"/>
        </w:rPr>
        <w:t xml:space="preserve">právnych </w:t>
      </w:r>
      <w:r w:rsidR="00034AAF" w:rsidRPr="0028554F">
        <w:rPr>
          <w:rFonts w:ascii="Times New Roman" w:hAnsi="Times New Roman"/>
          <w:kern w:val="16"/>
          <w:sz w:val="24"/>
        </w:rPr>
        <w:t>predpisov Slovenskej republiky.</w:t>
      </w:r>
      <w:r w:rsidRPr="00396D74">
        <w:rPr>
          <w:rFonts w:ascii="Times New Roman" w:hAnsi="Times New Roman"/>
          <w:kern w:val="16"/>
          <w:sz w:val="24"/>
        </w:rPr>
        <w:t xml:space="preserve"> </w:t>
      </w:r>
    </w:p>
    <w:p w14:paraId="34F28C53" w14:textId="4238031E" w:rsidR="006C5573" w:rsidRPr="00396D74" w:rsidRDefault="00034AAF" w:rsidP="00166919">
      <w:pPr>
        <w:pStyle w:val="Odsekzoznamu"/>
        <w:numPr>
          <w:ilvl w:val="0"/>
          <w:numId w:val="27"/>
        </w:numPr>
        <w:tabs>
          <w:tab w:val="clear" w:pos="720"/>
        </w:tabs>
        <w:spacing w:before="120" w:after="0"/>
        <w:ind w:left="567" w:hanging="567"/>
        <w:contextualSpacing w:val="0"/>
        <w:rPr>
          <w:rFonts w:ascii="Times New Roman" w:hAnsi="Times New Roman"/>
          <w:kern w:val="16"/>
          <w:sz w:val="24"/>
        </w:rPr>
      </w:pPr>
      <w:r w:rsidRPr="0028554F">
        <w:rPr>
          <w:rFonts w:ascii="Times New Roman" w:hAnsi="Times New Roman"/>
          <w:kern w:val="16"/>
          <w:sz w:val="24"/>
        </w:rPr>
        <w:t xml:space="preserve">Poskytovateľ je povinný poskytnúť Objednávateľovi súčinnosť v rámci auditu a kontroly zo strany Objednávateľa, národnej jednotky CSIRT, vládnej jednotky CSIRT alebo subjektu, ktorý je oprávnený vykonávať kontrolu alebo audit na základe príslušných právnych predpisov Slovenskej republiky, právnych aktov Európskej únie alebo právnych dokumentov vydaných oprávnenými osobami, z ktorých pre </w:t>
      </w:r>
      <w:r w:rsidR="00C46224">
        <w:rPr>
          <w:rFonts w:ascii="Times New Roman" w:hAnsi="Times New Roman"/>
          <w:kern w:val="16"/>
          <w:sz w:val="24"/>
        </w:rPr>
        <w:t>Poskytovateľa</w:t>
      </w:r>
      <w:r w:rsidR="00C46224" w:rsidRPr="0028554F">
        <w:rPr>
          <w:rFonts w:ascii="Times New Roman" w:hAnsi="Times New Roman"/>
          <w:kern w:val="16"/>
          <w:sz w:val="24"/>
        </w:rPr>
        <w:t xml:space="preserve"> </w:t>
      </w:r>
      <w:r w:rsidRPr="0028554F">
        <w:rPr>
          <w:rFonts w:ascii="Times New Roman" w:hAnsi="Times New Roman"/>
          <w:kern w:val="16"/>
          <w:sz w:val="24"/>
        </w:rPr>
        <w:t>vyplývajú práva a povinnosti v súvislosti s plnením podľa</w:t>
      </w:r>
      <w:r w:rsidR="00B50B84">
        <w:rPr>
          <w:rFonts w:ascii="Times New Roman" w:hAnsi="Times New Roman"/>
          <w:kern w:val="16"/>
          <w:sz w:val="24"/>
        </w:rPr>
        <w:t xml:space="preserve"> </w:t>
      </w:r>
      <w:r w:rsidR="00577D14">
        <w:rPr>
          <w:rFonts w:ascii="Times New Roman" w:hAnsi="Times New Roman"/>
          <w:kern w:val="16"/>
          <w:sz w:val="24"/>
        </w:rPr>
        <w:t>Rámcovej dohody</w:t>
      </w:r>
      <w:r w:rsidR="006C5573" w:rsidRPr="00396D74">
        <w:rPr>
          <w:rFonts w:ascii="Times New Roman" w:hAnsi="Times New Roman"/>
          <w:kern w:val="16"/>
          <w:sz w:val="24"/>
        </w:rPr>
        <w:t xml:space="preserve">. </w:t>
      </w:r>
    </w:p>
    <w:p w14:paraId="57FE2DA2" w14:textId="6602ADE1" w:rsidR="006C5573" w:rsidRPr="00396D74" w:rsidRDefault="006C5573" w:rsidP="00166919">
      <w:pPr>
        <w:pStyle w:val="Odsekzoznamu"/>
        <w:numPr>
          <w:ilvl w:val="0"/>
          <w:numId w:val="27"/>
        </w:numPr>
        <w:tabs>
          <w:tab w:val="clear" w:pos="720"/>
        </w:tabs>
        <w:spacing w:before="120" w:after="0"/>
        <w:ind w:left="567" w:hanging="567"/>
        <w:contextualSpacing w:val="0"/>
        <w:rPr>
          <w:rFonts w:ascii="Times New Roman" w:hAnsi="Times New Roman"/>
          <w:kern w:val="16"/>
          <w:sz w:val="24"/>
        </w:rPr>
      </w:pPr>
      <w:r w:rsidRPr="00396D74">
        <w:rPr>
          <w:rFonts w:ascii="Times New Roman" w:hAnsi="Times New Roman"/>
          <w:kern w:val="16"/>
          <w:sz w:val="24"/>
        </w:rPr>
        <w:t>Zmluvné strany sa dohodli, že Objednávateľ je oprávnený vykonať audit prijatých bezpečnostných opatrení a</w:t>
      </w:r>
      <w:r w:rsidR="00F014EA" w:rsidRPr="00396D74">
        <w:rPr>
          <w:rFonts w:ascii="Times New Roman" w:hAnsi="Times New Roman"/>
          <w:kern w:val="16"/>
          <w:sz w:val="24"/>
        </w:rPr>
        <w:t> </w:t>
      </w:r>
      <w:r w:rsidRPr="00396D74">
        <w:rPr>
          <w:rFonts w:ascii="Times New Roman" w:hAnsi="Times New Roman"/>
          <w:kern w:val="16"/>
          <w:sz w:val="24"/>
        </w:rPr>
        <w:t>kontrolu</w:t>
      </w:r>
      <w:r w:rsidR="00F014EA" w:rsidRPr="00396D74">
        <w:rPr>
          <w:rFonts w:ascii="Times New Roman" w:hAnsi="Times New Roman"/>
          <w:kern w:val="16"/>
          <w:sz w:val="24"/>
        </w:rPr>
        <w:t>, najmä, nie však výlučne</w:t>
      </w:r>
    </w:p>
    <w:p w14:paraId="4D2985C1" w14:textId="778D98A2" w:rsidR="006C5573" w:rsidRPr="00396D74" w:rsidRDefault="006C5573" w:rsidP="00166919">
      <w:pPr>
        <w:pStyle w:val="Odsekzoznamu"/>
        <w:numPr>
          <w:ilvl w:val="1"/>
          <w:numId w:val="27"/>
        </w:numPr>
        <w:spacing w:before="120" w:after="0"/>
        <w:ind w:left="1134"/>
        <w:contextualSpacing w:val="0"/>
        <w:rPr>
          <w:rFonts w:ascii="Times New Roman" w:hAnsi="Times New Roman"/>
          <w:kern w:val="16"/>
          <w:sz w:val="24"/>
        </w:rPr>
      </w:pPr>
      <w:r w:rsidRPr="00396D74">
        <w:rPr>
          <w:rFonts w:ascii="Times New Roman" w:hAnsi="Times New Roman"/>
          <w:kern w:val="16"/>
          <w:sz w:val="24"/>
        </w:rPr>
        <w:t>pravidelne raz za kalendárny rok</w:t>
      </w:r>
      <w:r w:rsidR="00A80804">
        <w:rPr>
          <w:rFonts w:ascii="Times New Roman" w:hAnsi="Times New Roman"/>
          <w:kern w:val="16"/>
          <w:sz w:val="24"/>
        </w:rPr>
        <w:t>,</w:t>
      </w:r>
    </w:p>
    <w:p w14:paraId="4CFD1827" w14:textId="19C88B0C" w:rsidR="006C5573" w:rsidRPr="0028554F" w:rsidRDefault="006C5573" w:rsidP="00166919">
      <w:pPr>
        <w:pStyle w:val="Odsekzoznamu"/>
        <w:numPr>
          <w:ilvl w:val="1"/>
          <w:numId w:val="27"/>
        </w:numPr>
        <w:spacing w:before="120" w:after="0"/>
        <w:ind w:left="1134"/>
        <w:contextualSpacing w:val="0"/>
        <w:rPr>
          <w:rFonts w:ascii="Times New Roman" w:hAnsi="Times New Roman"/>
          <w:kern w:val="16"/>
          <w:sz w:val="24"/>
        </w:rPr>
      </w:pPr>
      <w:r w:rsidRPr="00396D74">
        <w:rPr>
          <w:rFonts w:ascii="Times New Roman" w:hAnsi="Times New Roman"/>
          <w:kern w:val="16"/>
          <w:sz w:val="24"/>
        </w:rPr>
        <w:t>v prípade podozrenia z porušenia</w:t>
      </w:r>
      <w:r w:rsidR="00B50B84">
        <w:rPr>
          <w:rFonts w:ascii="Times New Roman" w:hAnsi="Times New Roman"/>
          <w:kern w:val="16"/>
          <w:sz w:val="24"/>
        </w:rPr>
        <w:t xml:space="preserve"> </w:t>
      </w:r>
      <w:r w:rsidR="00577D14">
        <w:rPr>
          <w:rFonts w:ascii="Times New Roman" w:hAnsi="Times New Roman"/>
          <w:kern w:val="16"/>
          <w:sz w:val="24"/>
        </w:rPr>
        <w:t>Rámcovej dohody</w:t>
      </w:r>
      <w:r w:rsidRPr="00396D74">
        <w:rPr>
          <w:rFonts w:ascii="Times New Roman" w:hAnsi="Times New Roman"/>
          <w:kern w:val="16"/>
          <w:sz w:val="24"/>
        </w:rPr>
        <w:t xml:space="preserve"> alebo </w:t>
      </w:r>
      <w:r w:rsidRPr="0028554F">
        <w:rPr>
          <w:rFonts w:ascii="Times New Roman" w:hAnsi="Times New Roman"/>
          <w:kern w:val="16"/>
          <w:sz w:val="24"/>
        </w:rPr>
        <w:t>zákona</w:t>
      </w:r>
      <w:r w:rsidR="006962A0" w:rsidRPr="0028554F">
        <w:rPr>
          <w:rFonts w:ascii="Times New Roman" w:hAnsi="Times New Roman"/>
          <w:kern w:val="16"/>
          <w:sz w:val="24"/>
        </w:rPr>
        <w:t xml:space="preserve"> o kybernetickej bezpečnosti</w:t>
      </w:r>
      <w:r w:rsidR="00A80804">
        <w:rPr>
          <w:rFonts w:ascii="Times New Roman" w:hAnsi="Times New Roman"/>
          <w:kern w:val="16"/>
          <w:sz w:val="24"/>
        </w:rPr>
        <w:t>,</w:t>
      </w:r>
    </w:p>
    <w:p w14:paraId="24945E3F" w14:textId="1FDF4D67" w:rsidR="006C5573" w:rsidRPr="00396D74" w:rsidRDefault="006C5573" w:rsidP="00166919">
      <w:pPr>
        <w:pStyle w:val="Odsekzoznamu"/>
        <w:numPr>
          <w:ilvl w:val="1"/>
          <w:numId w:val="27"/>
        </w:numPr>
        <w:spacing w:before="120"/>
        <w:ind w:left="1134"/>
        <w:contextualSpacing w:val="0"/>
        <w:rPr>
          <w:rFonts w:ascii="Times New Roman" w:hAnsi="Times New Roman"/>
          <w:kern w:val="16"/>
          <w:sz w:val="24"/>
        </w:rPr>
      </w:pPr>
      <w:r w:rsidRPr="00396D74">
        <w:rPr>
          <w:rFonts w:ascii="Times New Roman" w:hAnsi="Times New Roman"/>
          <w:kern w:val="16"/>
          <w:sz w:val="24"/>
        </w:rPr>
        <w:t>v prípade nedodržania bezpečnostných opatrení</w:t>
      </w:r>
      <w:r w:rsidR="00A80804">
        <w:rPr>
          <w:rFonts w:ascii="Times New Roman" w:hAnsi="Times New Roman"/>
          <w:kern w:val="16"/>
          <w:sz w:val="24"/>
        </w:rPr>
        <w:t>,</w:t>
      </w:r>
    </w:p>
    <w:p w14:paraId="6AF054B3" w14:textId="38389AB3" w:rsidR="006C5573" w:rsidRPr="00396D74" w:rsidRDefault="006C5573" w:rsidP="00166919">
      <w:pPr>
        <w:pStyle w:val="Odsekzoznamu"/>
        <w:numPr>
          <w:ilvl w:val="1"/>
          <w:numId w:val="27"/>
        </w:numPr>
        <w:ind w:left="1134" w:hanging="357"/>
        <w:contextualSpacing w:val="0"/>
        <w:rPr>
          <w:rFonts w:ascii="Times New Roman" w:hAnsi="Times New Roman"/>
          <w:kern w:val="16"/>
          <w:sz w:val="24"/>
        </w:rPr>
      </w:pPr>
      <w:r w:rsidRPr="00396D74">
        <w:rPr>
          <w:rFonts w:ascii="Times New Roman" w:hAnsi="Times New Roman"/>
          <w:kern w:val="16"/>
          <w:sz w:val="24"/>
        </w:rPr>
        <w:t>v prípade žiadosti dozorného orgánu podľa zákona</w:t>
      </w:r>
      <w:r w:rsidR="006962A0" w:rsidRPr="006962A0">
        <w:rPr>
          <w:rFonts w:ascii="Times New Roman" w:hAnsi="Times New Roman"/>
          <w:kern w:val="16"/>
          <w:sz w:val="24"/>
        </w:rPr>
        <w:t xml:space="preserve"> o kybernetickej bezpečnosti</w:t>
      </w:r>
      <w:r w:rsidRPr="00396D74">
        <w:rPr>
          <w:rFonts w:ascii="Times New Roman" w:hAnsi="Times New Roman"/>
          <w:kern w:val="16"/>
          <w:sz w:val="24"/>
        </w:rPr>
        <w:t>.</w:t>
      </w:r>
    </w:p>
    <w:p w14:paraId="20EE519D" w14:textId="5C676F07" w:rsidR="006C5573" w:rsidRPr="00396D74" w:rsidRDefault="006C5573" w:rsidP="00166919">
      <w:pPr>
        <w:pStyle w:val="Odsekzoznamu"/>
        <w:numPr>
          <w:ilvl w:val="0"/>
          <w:numId w:val="27"/>
        </w:numPr>
        <w:tabs>
          <w:tab w:val="clear" w:pos="720"/>
          <w:tab w:val="num" w:pos="567"/>
        </w:tabs>
        <w:spacing w:before="120" w:after="0"/>
        <w:ind w:left="567" w:hanging="567"/>
        <w:contextualSpacing w:val="0"/>
        <w:rPr>
          <w:rFonts w:ascii="Times New Roman" w:hAnsi="Times New Roman"/>
          <w:kern w:val="16"/>
          <w:sz w:val="24"/>
        </w:rPr>
      </w:pPr>
      <w:r w:rsidRPr="00396D74">
        <w:rPr>
          <w:rFonts w:ascii="Times New Roman" w:hAnsi="Times New Roman"/>
          <w:kern w:val="16"/>
          <w:sz w:val="24"/>
        </w:rPr>
        <w:t>Objednávateľ informuje o termíne vykonania auditu alebo kontroly Poskytovateľa oznámením zaslaným elektronickou poštou na kontakt oprávnenej osoby Poskytovateľa, a to minimálne 7 dní pred vykonaním auditu alebo kontroly. Poskytovateľ je povinný bez zbytočného odkladu termín auditu alebo kontroly potvrdiť alebo navrhnúť iný termín tak, aby sa audit alebo kontrola uskutočnili najneskôr do 14 dní odo dňa zaslania oznámenia</w:t>
      </w:r>
      <w:r w:rsidR="00F73A2C">
        <w:rPr>
          <w:rFonts w:ascii="Times New Roman" w:hAnsi="Times New Roman"/>
          <w:kern w:val="16"/>
          <w:sz w:val="24"/>
        </w:rPr>
        <w:t xml:space="preserve"> podľa predchádzajúcej vety</w:t>
      </w:r>
      <w:r w:rsidRPr="00396D74">
        <w:rPr>
          <w:rFonts w:ascii="Times New Roman" w:hAnsi="Times New Roman"/>
          <w:kern w:val="16"/>
          <w:sz w:val="24"/>
        </w:rPr>
        <w:t>. Pokiaľ Poskytovateľ termín auditu alebo kontroly nepotvrdí, má sa za to, že s termínom súhlasí.</w:t>
      </w:r>
    </w:p>
    <w:p w14:paraId="71BDADCD" w14:textId="77777777" w:rsidR="006C5573" w:rsidRDefault="006C5573" w:rsidP="00166919">
      <w:pPr>
        <w:pStyle w:val="Odsekzoznamu"/>
        <w:numPr>
          <w:ilvl w:val="0"/>
          <w:numId w:val="27"/>
        </w:numPr>
        <w:tabs>
          <w:tab w:val="clear" w:pos="720"/>
          <w:tab w:val="num" w:pos="567"/>
        </w:tabs>
        <w:spacing w:before="120" w:after="0"/>
        <w:ind w:left="567" w:hanging="567"/>
        <w:contextualSpacing w:val="0"/>
        <w:rPr>
          <w:rFonts w:ascii="Times New Roman" w:hAnsi="Times New Roman"/>
          <w:kern w:val="16"/>
          <w:sz w:val="24"/>
        </w:rPr>
      </w:pPr>
      <w:r w:rsidRPr="00396D74">
        <w:rPr>
          <w:rFonts w:ascii="Times New Roman" w:hAnsi="Times New Roman"/>
          <w:kern w:val="16"/>
          <w:sz w:val="24"/>
        </w:rPr>
        <w:t>Audit alebo kontrola sa uskutoční v mieste určenom Objednávateľom, pokiaľ sa Zmluvné strany nedohodnú na inom mieste vykonania auditu</w:t>
      </w:r>
      <w:r w:rsidR="00034AAF">
        <w:rPr>
          <w:rFonts w:ascii="Times New Roman" w:hAnsi="Times New Roman"/>
          <w:kern w:val="16"/>
          <w:sz w:val="24"/>
        </w:rPr>
        <w:t xml:space="preserve"> alebo kontroly</w:t>
      </w:r>
      <w:r w:rsidRPr="00396D74">
        <w:rPr>
          <w:rFonts w:ascii="Times New Roman" w:hAnsi="Times New Roman"/>
          <w:kern w:val="16"/>
          <w:sz w:val="24"/>
        </w:rPr>
        <w:t>.</w:t>
      </w:r>
    </w:p>
    <w:p w14:paraId="14C19367" w14:textId="782140F7" w:rsidR="00034AAF" w:rsidRPr="00396D74" w:rsidRDefault="00034AAF" w:rsidP="0067767B">
      <w:pPr>
        <w:pStyle w:val="Odsekzoznamu"/>
        <w:numPr>
          <w:ilvl w:val="0"/>
          <w:numId w:val="27"/>
        </w:numPr>
        <w:tabs>
          <w:tab w:val="clear" w:pos="720"/>
          <w:tab w:val="num" w:pos="567"/>
        </w:tabs>
        <w:spacing w:before="120"/>
        <w:ind w:left="567" w:hanging="567"/>
        <w:contextualSpacing w:val="0"/>
        <w:rPr>
          <w:rFonts w:ascii="Times New Roman" w:hAnsi="Times New Roman"/>
          <w:kern w:val="16"/>
          <w:sz w:val="24"/>
        </w:rPr>
      </w:pPr>
      <w:r w:rsidRPr="00574535">
        <w:rPr>
          <w:rFonts w:ascii="Times New Roman" w:hAnsi="Times New Roman"/>
          <w:sz w:val="24"/>
          <w:szCs w:val="24"/>
        </w:rPr>
        <w:lastRenderedPageBreak/>
        <w:t xml:space="preserve">Poskytovateľ sa zaväzuje, že prijme opatrenia na zabezpečenie nápravy zistení z auditu bezpečnosti </w:t>
      </w:r>
      <w:r w:rsidR="002839A4">
        <w:rPr>
          <w:rFonts w:ascii="Times New Roman" w:hAnsi="Times New Roman"/>
          <w:sz w:val="24"/>
          <w:szCs w:val="24"/>
        </w:rPr>
        <w:t xml:space="preserve">Microsoft platforiem </w:t>
      </w:r>
      <w:r w:rsidRPr="00574535">
        <w:rPr>
          <w:rFonts w:ascii="Times New Roman" w:hAnsi="Times New Roman"/>
          <w:sz w:val="24"/>
          <w:szCs w:val="24"/>
        </w:rPr>
        <w:t>. V prípade identifikácie štandardných bezpečnostných zraniteľností, ktoré sú predmetom Metodiky zabezpečenia</w:t>
      </w:r>
      <w:bookmarkStart w:id="22" w:name="_Hlk127970089"/>
      <w:r>
        <w:rPr>
          <w:rFonts w:ascii="Times New Roman" w:hAnsi="Times New Roman"/>
          <w:sz w:val="24"/>
          <w:szCs w:val="24"/>
        </w:rPr>
        <w:t>, ku ktorým existuje patch, update alebo fix,</w:t>
      </w:r>
      <w:r w:rsidR="00F445FC">
        <w:rPr>
          <w:rFonts w:ascii="Times New Roman" w:hAnsi="Times New Roman"/>
          <w:sz w:val="24"/>
          <w:szCs w:val="24"/>
        </w:rPr>
        <w:t xml:space="preserve"> </w:t>
      </w:r>
      <w:r w:rsidRPr="00574535">
        <w:rPr>
          <w:rFonts w:ascii="Times New Roman" w:hAnsi="Times New Roman"/>
          <w:sz w:val="24"/>
          <w:szCs w:val="24"/>
        </w:rPr>
        <w:t xml:space="preserve">je Poskytovateľ povinný odstrániť uvedené zraniteľnosti v rámci </w:t>
      </w:r>
      <w:r w:rsidRPr="003930EA">
        <w:rPr>
          <w:rFonts w:ascii="Times New Roman" w:hAnsi="Times New Roman"/>
          <w:sz w:val="24"/>
          <w:szCs w:val="24"/>
        </w:rPr>
        <w:t xml:space="preserve">služby podľa bodu </w:t>
      </w:r>
      <w:r w:rsidR="00030709">
        <w:rPr>
          <w:rFonts w:ascii="Times New Roman" w:hAnsi="Times New Roman"/>
          <w:sz w:val="24"/>
          <w:szCs w:val="24"/>
        </w:rPr>
        <w:t>3.2 písm. a)</w:t>
      </w:r>
      <w:r w:rsidRPr="003930EA">
        <w:rPr>
          <w:rFonts w:ascii="Times New Roman" w:hAnsi="Times New Roman"/>
          <w:sz w:val="24"/>
          <w:szCs w:val="24"/>
        </w:rPr>
        <w:t>.</w:t>
      </w:r>
      <w:r w:rsidRPr="00574535">
        <w:rPr>
          <w:rFonts w:ascii="Times New Roman" w:hAnsi="Times New Roman"/>
          <w:sz w:val="24"/>
          <w:szCs w:val="24"/>
        </w:rPr>
        <w:t xml:space="preserve"> </w:t>
      </w:r>
      <w:bookmarkEnd w:id="22"/>
      <w:r w:rsidRPr="00574535">
        <w:rPr>
          <w:rFonts w:ascii="Times New Roman" w:hAnsi="Times New Roman"/>
          <w:sz w:val="24"/>
          <w:szCs w:val="24"/>
        </w:rPr>
        <w:t xml:space="preserve">Rovnako sa postupuje pri zistení bežne známych bezpečnostných zraniteľností, o ktorých existuje verejne známa informácia a tieto zraniteľnosti je možné odstrániť patchom, updatom alebo fixom v zmysle príslušných štandardov odvetvia informačných technológií. V prípade, že prijatie opatrení bude vyžadovať zmenu </w:t>
      </w:r>
      <w:r w:rsidR="002839A4">
        <w:rPr>
          <w:rFonts w:ascii="Times New Roman" w:hAnsi="Times New Roman"/>
          <w:sz w:val="24"/>
          <w:szCs w:val="24"/>
        </w:rPr>
        <w:t xml:space="preserve">Microsoft platforiem </w:t>
      </w:r>
      <w:r w:rsidRPr="00574535">
        <w:rPr>
          <w:rFonts w:ascii="Times New Roman" w:hAnsi="Times New Roman"/>
          <w:sz w:val="24"/>
          <w:szCs w:val="24"/>
        </w:rPr>
        <w:t xml:space="preserve">, okrem prípadov uvádzaných v tomto bode, ktoré majú byť súčasťou služby podľa bodu </w:t>
      </w:r>
      <w:r w:rsidR="00030709">
        <w:rPr>
          <w:rFonts w:ascii="Times New Roman" w:hAnsi="Times New Roman"/>
          <w:sz w:val="24"/>
          <w:szCs w:val="24"/>
        </w:rPr>
        <w:t>3.2 písm. a)</w:t>
      </w:r>
      <w:r w:rsidRPr="00574535">
        <w:rPr>
          <w:rFonts w:ascii="Times New Roman" w:hAnsi="Times New Roman"/>
          <w:sz w:val="24"/>
          <w:szCs w:val="24"/>
        </w:rPr>
        <w:t xml:space="preserve">, </w:t>
      </w:r>
      <w:r w:rsidR="00A80804">
        <w:rPr>
          <w:rFonts w:ascii="Times New Roman" w:hAnsi="Times New Roman"/>
          <w:sz w:val="24"/>
          <w:szCs w:val="24"/>
        </w:rPr>
        <w:t>odstráni</w:t>
      </w:r>
      <w:r w:rsidR="00A80804" w:rsidRPr="00574535">
        <w:rPr>
          <w:rFonts w:ascii="Times New Roman" w:hAnsi="Times New Roman"/>
          <w:sz w:val="24"/>
          <w:szCs w:val="24"/>
        </w:rPr>
        <w:t xml:space="preserve"> </w:t>
      </w:r>
      <w:r w:rsidRPr="00574535">
        <w:rPr>
          <w:rFonts w:ascii="Times New Roman" w:hAnsi="Times New Roman"/>
          <w:sz w:val="24"/>
          <w:szCs w:val="24"/>
        </w:rPr>
        <w:t xml:space="preserve">Poskytovateľ uvedené zraniteľnosti v rámci </w:t>
      </w:r>
      <w:r w:rsidRPr="003930EA">
        <w:rPr>
          <w:rFonts w:ascii="Times New Roman" w:hAnsi="Times New Roman"/>
          <w:sz w:val="24"/>
          <w:szCs w:val="24"/>
        </w:rPr>
        <w:t xml:space="preserve">služby podľa bodu </w:t>
      </w:r>
      <w:r w:rsidR="00030709">
        <w:rPr>
          <w:rFonts w:ascii="Times New Roman" w:hAnsi="Times New Roman"/>
          <w:sz w:val="24"/>
          <w:szCs w:val="24"/>
        </w:rPr>
        <w:t>3.2 písm. b)</w:t>
      </w:r>
      <w:r>
        <w:rPr>
          <w:rFonts w:ascii="Times New Roman" w:hAnsi="Times New Roman"/>
          <w:sz w:val="24"/>
          <w:szCs w:val="24"/>
        </w:rPr>
        <w:t>.</w:t>
      </w:r>
    </w:p>
    <w:p w14:paraId="03C8E9F0" w14:textId="451BFC5B" w:rsidR="003026E5" w:rsidRPr="00B71A4C" w:rsidRDefault="003026E5" w:rsidP="003026E5">
      <w:pPr>
        <w:tabs>
          <w:tab w:val="left" w:pos="330"/>
        </w:tabs>
        <w:spacing w:after="0"/>
        <w:jc w:val="center"/>
        <w:rPr>
          <w:rFonts w:ascii="Times New Roman" w:eastAsia="Times New Roman" w:hAnsi="Times New Roman"/>
          <w:b/>
          <w:kern w:val="16"/>
          <w:sz w:val="24"/>
          <w:szCs w:val="24"/>
          <w:lang w:eastAsia="cs-CZ"/>
        </w:rPr>
      </w:pPr>
      <w:r w:rsidRPr="00B71A4C">
        <w:rPr>
          <w:rFonts w:ascii="Times New Roman" w:eastAsia="Times New Roman" w:hAnsi="Times New Roman"/>
          <w:b/>
          <w:kern w:val="16"/>
          <w:sz w:val="24"/>
          <w:szCs w:val="24"/>
          <w:lang w:eastAsia="cs-CZ"/>
        </w:rPr>
        <w:t>Článok 15</w:t>
      </w:r>
    </w:p>
    <w:p w14:paraId="4DC3446C" w14:textId="77777777" w:rsidR="001D3370" w:rsidRDefault="003026E5" w:rsidP="0067767B">
      <w:pPr>
        <w:tabs>
          <w:tab w:val="left" w:pos="330"/>
        </w:tabs>
        <w:jc w:val="center"/>
        <w:rPr>
          <w:rFonts w:ascii="Times New Roman" w:hAnsi="Times New Roman"/>
          <w:b/>
          <w:bCs/>
          <w:color w:val="212121"/>
          <w:sz w:val="24"/>
        </w:rPr>
      </w:pPr>
      <w:r w:rsidRPr="00B71A4C">
        <w:rPr>
          <w:rFonts w:ascii="Times New Roman" w:hAnsi="Times New Roman"/>
          <w:b/>
          <w:bCs/>
          <w:color w:val="212121"/>
          <w:sz w:val="24"/>
        </w:rPr>
        <w:t>Ochrana dôverných informácií a osobných údajov</w:t>
      </w:r>
    </w:p>
    <w:p w14:paraId="3A928FC0" w14:textId="6133574A" w:rsidR="003026E5" w:rsidRPr="00E0741B" w:rsidRDefault="00104B72" w:rsidP="00166919">
      <w:pPr>
        <w:numPr>
          <w:ilvl w:val="0"/>
          <w:numId w:val="31"/>
        </w:numPr>
        <w:tabs>
          <w:tab w:val="left" w:pos="567"/>
        </w:tabs>
        <w:ind w:left="567" w:hanging="567"/>
        <w:rPr>
          <w:rFonts w:ascii="Times New Roman" w:eastAsia="Times New Roman" w:hAnsi="Times New Roman"/>
          <w:kern w:val="16"/>
          <w:sz w:val="24"/>
          <w:szCs w:val="24"/>
          <w:lang w:eastAsia="cs-CZ"/>
        </w:rPr>
      </w:pPr>
      <w:r w:rsidRPr="00E0741B">
        <w:rPr>
          <w:rFonts w:ascii="Times New Roman" w:hAnsi="Times New Roman"/>
          <w:color w:val="212121"/>
          <w:sz w:val="24"/>
          <w:szCs w:val="24"/>
        </w:rPr>
        <w:t xml:space="preserve">Ak Poskytovateľ pri plnení predmetu </w:t>
      </w:r>
      <w:r w:rsidR="00577D14">
        <w:rPr>
          <w:rFonts w:ascii="Times New Roman" w:hAnsi="Times New Roman"/>
          <w:color w:val="212121"/>
          <w:sz w:val="24"/>
          <w:szCs w:val="24"/>
        </w:rPr>
        <w:t>Rámcovej dohody</w:t>
      </w:r>
      <w:r w:rsidRPr="00E0741B">
        <w:rPr>
          <w:rFonts w:ascii="Times New Roman" w:hAnsi="Times New Roman"/>
          <w:color w:val="212121"/>
          <w:sz w:val="24"/>
          <w:szCs w:val="24"/>
        </w:rPr>
        <w:t xml:space="preserve"> bude poverený Objednávateľom spracúvať v jeho mene osobné údaje dotknutých osôb, teda bude vystupovať v postavení sprostredkovateľa v zmysle čl</w:t>
      </w:r>
      <w:r w:rsidR="008D2BA8">
        <w:rPr>
          <w:rFonts w:ascii="Times New Roman" w:hAnsi="Times New Roman"/>
          <w:color w:val="212121"/>
          <w:sz w:val="24"/>
          <w:szCs w:val="24"/>
        </w:rPr>
        <w:t>ánku</w:t>
      </w:r>
      <w:r w:rsidRPr="00E0741B">
        <w:rPr>
          <w:rFonts w:ascii="Times New Roman" w:hAnsi="Times New Roman"/>
          <w:color w:val="212121"/>
          <w:sz w:val="24"/>
          <w:szCs w:val="24"/>
        </w:rPr>
        <w:t xml:space="preserve"> 4 ods. 8 </w:t>
      </w:r>
      <w:r w:rsidR="00247BF4" w:rsidRPr="00E0741B">
        <w:rPr>
          <w:rFonts w:ascii="Times New Roman" w:hAnsi="Times New Roman"/>
          <w:color w:val="212121"/>
          <w:sz w:val="24"/>
          <w:szCs w:val="24"/>
        </w:rPr>
        <w:t>v</w:t>
      </w:r>
      <w:r w:rsidRPr="00E0741B">
        <w:rPr>
          <w:rFonts w:ascii="Times New Roman" w:hAnsi="Times New Roman"/>
          <w:color w:val="212121"/>
          <w:sz w:val="24"/>
          <w:szCs w:val="24"/>
        </w:rPr>
        <w:t>šeobecné</w:t>
      </w:r>
      <w:r w:rsidR="00247BF4" w:rsidRPr="00E0741B">
        <w:rPr>
          <w:rFonts w:ascii="Times New Roman" w:hAnsi="Times New Roman"/>
          <w:color w:val="212121"/>
          <w:sz w:val="24"/>
          <w:szCs w:val="24"/>
        </w:rPr>
        <w:t>ho</w:t>
      </w:r>
      <w:r w:rsidRPr="00E0741B">
        <w:rPr>
          <w:rFonts w:ascii="Times New Roman" w:hAnsi="Times New Roman"/>
          <w:color w:val="212121"/>
          <w:sz w:val="24"/>
          <w:szCs w:val="24"/>
        </w:rPr>
        <w:t xml:space="preserve"> nariadeni</w:t>
      </w:r>
      <w:r w:rsidR="00247BF4" w:rsidRPr="00E0741B">
        <w:rPr>
          <w:rFonts w:ascii="Times New Roman" w:hAnsi="Times New Roman"/>
          <w:color w:val="212121"/>
          <w:sz w:val="24"/>
          <w:szCs w:val="24"/>
        </w:rPr>
        <w:t>a</w:t>
      </w:r>
      <w:r w:rsidRPr="00E0741B">
        <w:rPr>
          <w:rFonts w:ascii="Times New Roman" w:hAnsi="Times New Roman"/>
          <w:color w:val="212121"/>
          <w:sz w:val="24"/>
          <w:szCs w:val="24"/>
        </w:rPr>
        <w:t xml:space="preserve"> o ochrane údajov</w:t>
      </w:r>
      <w:r w:rsidR="00247BF4" w:rsidRPr="00E0741B">
        <w:rPr>
          <w:rFonts w:ascii="Times New Roman" w:hAnsi="Times New Roman"/>
          <w:color w:val="212121"/>
          <w:sz w:val="24"/>
          <w:szCs w:val="24"/>
        </w:rPr>
        <w:t xml:space="preserve"> </w:t>
      </w:r>
      <w:r w:rsidRPr="00E0741B">
        <w:rPr>
          <w:rFonts w:ascii="Times New Roman" w:hAnsi="Times New Roman"/>
          <w:color w:val="212121"/>
          <w:sz w:val="24"/>
          <w:szCs w:val="24"/>
        </w:rPr>
        <w:t xml:space="preserve">a § 5 písm. p) </w:t>
      </w:r>
      <w:r w:rsidR="00247BF4" w:rsidRPr="00E0741B">
        <w:rPr>
          <w:rFonts w:ascii="Times New Roman" w:hAnsi="Times New Roman"/>
          <w:color w:val="212121"/>
          <w:sz w:val="24"/>
          <w:szCs w:val="24"/>
        </w:rPr>
        <w:t>z</w:t>
      </w:r>
      <w:r w:rsidRPr="00E0741B">
        <w:rPr>
          <w:rFonts w:ascii="Times New Roman" w:hAnsi="Times New Roman"/>
          <w:color w:val="212121"/>
          <w:sz w:val="24"/>
          <w:szCs w:val="24"/>
        </w:rPr>
        <w:t xml:space="preserve">ákona o ochrane osobných údajov, Zmluvné strany sa zaväzujú pred prvým spracúvaním osobných údajov vyššie popísaným spôsobom vopred uzatvoriť </w:t>
      </w:r>
      <w:r w:rsidR="00FB35EE">
        <w:rPr>
          <w:rFonts w:ascii="Times New Roman" w:hAnsi="Times New Roman"/>
          <w:color w:val="212121"/>
          <w:sz w:val="24"/>
          <w:szCs w:val="24"/>
        </w:rPr>
        <w:t>s</w:t>
      </w:r>
      <w:r w:rsidR="00FB35EE" w:rsidRPr="00E0741B">
        <w:rPr>
          <w:rFonts w:ascii="Times New Roman" w:hAnsi="Times New Roman"/>
          <w:color w:val="212121"/>
          <w:sz w:val="24"/>
          <w:szCs w:val="24"/>
        </w:rPr>
        <w:t xml:space="preserve">prostredkovateľskú </w:t>
      </w:r>
      <w:r w:rsidRPr="00E0741B">
        <w:rPr>
          <w:rFonts w:ascii="Times New Roman" w:hAnsi="Times New Roman"/>
          <w:color w:val="212121"/>
          <w:sz w:val="24"/>
          <w:szCs w:val="24"/>
        </w:rPr>
        <w:t xml:space="preserve">zmluvu v zmysle článku 28 ods. 3 </w:t>
      </w:r>
      <w:r w:rsidR="00247BF4" w:rsidRPr="00E0741B">
        <w:rPr>
          <w:rFonts w:ascii="Times New Roman" w:hAnsi="Times New Roman"/>
          <w:color w:val="212121"/>
          <w:sz w:val="24"/>
          <w:szCs w:val="24"/>
        </w:rPr>
        <w:t>všeobecného nariadenia o</w:t>
      </w:r>
      <w:r w:rsidR="00692F0E">
        <w:rPr>
          <w:rFonts w:ascii="Times New Roman" w:hAnsi="Times New Roman"/>
          <w:color w:val="212121"/>
          <w:sz w:val="24"/>
          <w:szCs w:val="24"/>
        </w:rPr>
        <w:t> </w:t>
      </w:r>
      <w:r w:rsidR="00247BF4" w:rsidRPr="00E0741B">
        <w:rPr>
          <w:rFonts w:ascii="Times New Roman" w:hAnsi="Times New Roman"/>
          <w:color w:val="212121"/>
          <w:sz w:val="24"/>
          <w:szCs w:val="24"/>
        </w:rPr>
        <w:t>ochrane údajov</w:t>
      </w:r>
      <w:r w:rsidRPr="00E0741B">
        <w:rPr>
          <w:rFonts w:ascii="Times New Roman" w:hAnsi="Times New Roman"/>
          <w:color w:val="212121"/>
          <w:sz w:val="24"/>
          <w:szCs w:val="24"/>
        </w:rPr>
        <w:t xml:space="preserve"> a § 34 </w:t>
      </w:r>
      <w:r w:rsidR="00247BF4" w:rsidRPr="00E0741B">
        <w:rPr>
          <w:rFonts w:ascii="Times New Roman" w:hAnsi="Times New Roman"/>
          <w:color w:val="212121"/>
          <w:sz w:val="24"/>
          <w:szCs w:val="24"/>
        </w:rPr>
        <w:t>z</w:t>
      </w:r>
      <w:r w:rsidRPr="00E0741B">
        <w:rPr>
          <w:rFonts w:ascii="Times New Roman" w:hAnsi="Times New Roman"/>
          <w:color w:val="212121"/>
          <w:sz w:val="24"/>
          <w:szCs w:val="24"/>
        </w:rPr>
        <w:t xml:space="preserve">ákona o ochrane osobných údajov. Ak nastane </w:t>
      </w:r>
      <w:r w:rsidR="00A80804" w:rsidRPr="00E0741B">
        <w:rPr>
          <w:rFonts w:ascii="Times New Roman" w:hAnsi="Times New Roman"/>
          <w:color w:val="212121"/>
          <w:sz w:val="24"/>
          <w:szCs w:val="24"/>
        </w:rPr>
        <w:t>situáci</w:t>
      </w:r>
      <w:r w:rsidR="00A80804">
        <w:rPr>
          <w:rFonts w:ascii="Times New Roman" w:hAnsi="Times New Roman"/>
          <w:color w:val="212121"/>
          <w:sz w:val="24"/>
          <w:szCs w:val="24"/>
        </w:rPr>
        <w:t>a</w:t>
      </w:r>
      <w:r w:rsidR="00A80804" w:rsidRPr="00E0741B">
        <w:rPr>
          <w:rFonts w:ascii="Times New Roman" w:hAnsi="Times New Roman"/>
          <w:color w:val="212121"/>
          <w:sz w:val="24"/>
          <w:szCs w:val="24"/>
        </w:rPr>
        <w:t xml:space="preserve"> </w:t>
      </w:r>
      <w:r w:rsidRPr="00E0741B">
        <w:rPr>
          <w:rFonts w:ascii="Times New Roman" w:hAnsi="Times New Roman"/>
          <w:color w:val="212121"/>
          <w:sz w:val="24"/>
          <w:szCs w:val="24"/>
        </w:rPr>
        <w:t xml:space="preserve">podľa </w:t>
      </w:r>
      <w:r w:rsidR="00A80804">
        <w:rPr>
          <w:rFonts w:ascii="Times New Roman" w:hAnsi="Times New Roman"/>
          <w:color w:val="212121"/>
          <w:sz w:val="24"/>
          <w:szCs w:val="24"/>
        </w:rPr>
        <w:t>predchádzajúcej</w:t>
      </w:r>
      <w:r w:rsidR="00A80804" w:rsidRPr="00E0741B">
        <w:rPr>
          <w:rFonts w:ascii="Times New Roman" w:hAnsi="Times New Roman"/>
          <w:color w:val="212121"/>
          <w:sz w:val="24"/>
          <w:szCs w:val="24"/>
        </w:rPr>
        <w:t xml:space="preserve"> </w:t>
      </w:r>
      <w:r w:rsidRPr="00E0741B">
        <w:rPr>
          <w:rFonts w:ascii="Times New Roman" w:hAnsi="Times New Roman"/>
          <w:color w:val="212121"/>
          <w:sz w:val="24"/>
          <w:szCs w:val="24"/>
        </w:rPr>
        <w:t xml:space="preserve">vety, Zmluvné strany môžu </w:t>
      </w:r>
      <w:r w:rsidR="00FB35EE">
        <w:rPr>
          <w:rFonts w:ascii="Times New Roman" w:hAnsi="Times New Roman"/>
          <w:color w:val="212121"/>
          <w:sz w:val="24"/>
          <w:szCs w:val="24"/>
        </w:rPr>
        <w:t>s</w:t>
      </w:r>
      <w:r w:rsidR="00FB35EE" w:rsidRPr="00E0741B">
        <w:rPr>
          <w:rFonts w:ascii="Times New Roman" w:hAnsi="Times New Roman"/>
          <w:color w:val="212121"/>
          <w:sz w:val="24"/>
          <w:szCs w:val="24"/>
        </w:rPr>
        <w:t xml:space="preserve">prostredkovateľskú </w:t>
      </w:r>
      <w:r w:rsidRPr="00E0741B">
        <w:rPr>
          <w:rFonts w:ascii="Times New Roman" w:hAnsi="Times New Roman"/>
          <w:color w:val="212121"/>
          <w:sz w:val="24"/>
          <w:szCs w:val="24"/>
        </w:rPr>
        <w:t>zmluvu uzavrieť tiež súčasne s podpisom</w:t>
      </w:r>
      <w:r w:rsidR="00B50B84">
        <w:rPr>
          <w:rFonts w:ascii="Times New Roman" w:hAnsi="Times New Roman"/>
          <w:color w:val="212121"/>
          <w:sz w:val="24"/>
          <w:szCs w:val="24"/>
        </w:rPr>
        <w:t xml:space="preserve"> </w:t>
      </w:r>
      <w:r w:rsidR="00577D14">
        <w:rPr>
          <w:rFonts w:ascii="Times New Roman" w:hAnsi="Times New Roman"/>
          <w:color w:val="212121"/>
          <w:sz w:val="24"/>
          <w:szCs w:val="24"/>
        </w:rPr>
        <w:t>Rámcovej dohody</w:t>
      </w:r>
      <w:r w:rsidRPr="00E0741B">
        <w:rPr>
          <w:rFonts w:ascii="Times New Roman" w:hAnsi="Times New Roman"/>
          <w:color w:val="212121"/>
          <w:sz w:val="24"/>
          <w:szCs w:val="24"/>
        </w:rPr>
        <w:t>, ak je to účelné, s náležitosťami podľa čl</w:t>
      </w:r>
      <w:r w:rsidR="00AA6FE8">
        <w:rPr>
          <w:rFonts w:ascii="Times New Roman" w:hAnsi="Times New Roman"/>
          <w:color w:val="212121"/>
          <w:sz w:val="24"/>
          <w:szCs w:val="24"/>
        </w:rPr>
        <w:t>ánku</w:t>
      </w:r>
      <w:r w:rsidR="00AA6FE8" w:rsidRPr="00E0741B">
        <w:rPr>
          <w:rFonts w:ascii="Times New Roman" w:hAnsi="Times New Roman"/>
          <w:color w:val="212121"/>
          <w:sz w:val="24"/>
          <w:szCs w:val="24"/>
        </w:rPr>
        <w:t xml:space="preserve"> </w:t>
      </w:r>
      <w:r w:rsidRPr="00E0741B">
        <w:rPr>
          <w:rFonts w:ascii="Times New Roman" w:hAnsi="Times New Roman"/>
          <w:color w:val="212121"/>
          <w:sz w:val="24"/>
          <w:szCs w:val="24"/>
        </w:rPr>
        <w:t xml:space="preserve">28 ods. 3 </w:t>
      </w:r>
      <w:r w:rsidR="00247BF4" w:rsidRPr="00E0741B">
        <w:rPr>
          <w:rFonts w:ascii="Times New Roman" w:hAnsi="Times New Roman"/>
          <w:color w:val="212121"/>
          <w:sz w:val="24"/>
          <w:szCs w:val="24"/>
        </w:rPr>
        <w:t>všeobecného nariadenia o ochrane údajov</w:t>
      </w:r>
      <w:r w:rsidRPr="00E0741B">
        <w:rPr>
          <w:rFonts w:ascii="Times New Roman" w:hAnsi="Times New Roman"/>
          <w:color w:val="212121"/>
          <w:sz w:val="24"/>
          <w:szCs w:val="24"/>
        </w:rPr>
        <w:t>.</w:t>
      </w:r>
    </w:p>
    <w:p w14:paraId="23A19B82" w14:textId="7D882083" w:rsidR="003026E5" w:rsidRPr="003026E5" w:rsidRDefault="003026E5" w:rsidP="00166919">
      <w:pPr>
        <w:numPr>
          <w:ilvl w:val="0"/>
          <w:numId w:val="31"/>
        </w:numPr>
        <w:tabs>
          <w:tab w:val="left" w:pos="567"/>
        </w:tabs>
        <w:ind w:left="567" w:hanging="567"/>
        <w:rPr>
          <w:rFonts w:ascii="Times New Roman" w:eastAsia="Times New Roman" w:hAnsi="Times New Roman"/>
          <w:kern w:val="16"/>
          <w:sz w:val="24"/>
          <w:szCs w:val="24"/>
          <w:lang w:eastAsia="cs-CZ"/>
        </w:rPr>
      </w:pPr>
      <w:r w:rsidRPr="000D22D1">
        <w:rPr>
          <w:rFonts w:ascii="Times New Roman" w:hAnsi="Times New Roman"/>
          <w:color w:val="212121"/>
          <w:sz w:val="24"/>
        </w:rPr>
        <w:t>Zmluvné strany sú povinné zaviazať mlčanlivosťou o</w:t>
      </w:r>
      <w:r w:rsidR="00FE561F">
        <w:rPr>
          <w:rFonts w:ascii="Times New Roman" w:hAnsi="Times New Roman"/>
          <w:color w:val="212121"/>
          <w:sz w:val="24"/>
        </w:rPr>
        <w:t xml:space="preserve"> spracúvaných </w:t>
      </w:r>
      <w:r w:rsidRPr="000D22D1">
        <w:rPr>
          <w:rFonts w:ascii="Times New Roman" w:hAnsi="Times New Roman"/>
          <w:color w:val="212121"/>
          <w:sz w:val="24"/>
        </w:rPr>
        <w:t>osobných údajoch fyzické osoby, ktoré prídu do styku s osobnými údajmi, pričom povinnosť mlčanlivosti trvá aj po skončení pracovného pomeru, štátnozamestnaneckého pomeru alebo obdobného pracovného vzťahu fyzických osôb.</w:t>
      </w:r>
      <w:r w:rsidR="00FE561F">
        <w:rPr>
          <w:rFonts w:ascii="Times New Roman" w:hAnsi="Times New Roman"/>
          <w:color w:val="212121"/>
          <w:sz w:val="24"/>
        </w:rPr>
        <w:t xml:space="preserve"> </w:t>
      </w:r>
      <w:r w:rsidR="00FE561F" w:rsidRPr="00FE561F">
        <w:rPr>
          <w:rFonts w:ascii="Times New Roman" w:hAnsi="Times New Roman"/>
          <w:color w:val="212121"/>
          <w:sz w:val="24"/>
        </w:rPr>
        <w:t xml:space="preserve">Poskytovateľ je povinný na základe </w:t>
      </w:r>
      <w:r w:rsidR="00FE561F">
        <w:rPr>
          <w:rFonts w:ascii="Times New Roman" w:hAnsi="Times New Roman"/>
          <w:color w:val="212121"/>
          <w:sz w:val="24"/>
        </w:rPr>
        <w:t>žiadosti</w:t>
      </w:r>
      <w:r w:rsidR="00FE561F" w:rsidRPr="00FE561F">
        <w:rPr>
          <w:rFonts w:ascii="Times New Roman" w:hAnsi="Times New Roman"/>
          <w:color w:val="212121"/>
          <w:sz w:val="24"/>
        </w:rPr>
        <w:t xml:space="preserve"> Objednávateľa preukázať poučenie o mlčanlivosti konkrétnej osoby do troch pracovných dní</w:t>
      </w:r>
      <w:r w:rsidR="00FE561F">
        <w:rPr>
          <w:rFonts w:ascii="Times New Roman" w:hAnsi="Times New Roman"/>
          <w:color w:val="212121"/>
          <w:sz w:val="24"/>
        </w:rPr>
        <w:t xml:space="preserve"> od</w:t>
      </w:r>
      <w:r w:rsidR="00FE561F" w:rsidRPr="00FE561F">
        <w:rPr>
          <w:rFonts w:ascii="Times New Roman" w:hAnsi="Times New Roman"/>
          <w:color w:val="212121"/>
          <w:sz w:val="24"/>
        </w:rPr>
        <w:t xml:space="preserve"> </w:t>
      </w:r>
      <w:r w:rsidR="00FE561F">
        <w:rPr>
          <w:rFonts w:ascii="Times New Roman" w:hAnsi="Times New Roman"/>
          <w:color w:val="212121"/>
          <w:sz w:val="24"/>
        </w:rPr>
        <w:t>doručenia žiadosti</w:t>
      </w:r>
      <w:r w:rsidR="00FE561F" w:rsidRPr="00FE561F">
        <w:rPr>
          <w:rFonts w:ascii="Times New Roman" w:hAnsi="Times New Roman"/>
          <w:color w:val="212121"/>
          <w:sz w:val="24"/>
        </w:rPr>
        <w:t>. Uvedenú písomnosť Poskytovateľ zasiela zodpovednej osobe Objednávateľa, spôsobom, na ktorom sa dohodnú</w:t>
      </w:r>
      <w:r w:rsidR="00FE561F">
        <w:rPr>
          <w:rFonts w:ascii="Times New Roman" w:hAnsi="Times New Roman"/>
          <w:color w:val="212121"/>
          <w:sz w:val="24"/>
        </w:rPr>
        <w:t>;</w:t>
      </w:r>
      <w:r w:rsidR="00FE561F" w:rsidRPr="00FE561F">
        <w:rPr>
          <w:rFonts w:ascii="Times New Roman" w:hAnsi="Times New Roman"/>
          <w:color w:val="212121"/>
          <w:sz w:val="24"/>
        </w:rPr>
        <w:t xml:space="preserve"> ak</w:t>
      </w:r>
      <w:r w:rsidR="00FE561F">
        <w:rPr>
          <w:rFonts w:ascii="Times New Roman" w:hAnsi="Times New Roman"/>
          <w:color w:val="212121"/>
          <w:sz w:val="24"/>
        </w:rPr>
        <w:t xml:space="preserve"> sa zmluvné strany dohodnú na </w:t>
      </w:r>
      <w:r w:rsidR="00FE561F" w:rsidRPr="00FE561F">
        <w:rPr>
          <w:rFonts w:ascii="Times New Roman" w:hAnsi="Times New Roman"/>
          <w:color w:val="212121"/>
          <w:sz w:val="24"/>
        </w:rPr>
        <w:t>elektronick</w:t>
      </w:r>
      <w:r w:rsidR="00FE561F">
        <w:rPr>
          <w:rFonts w:ascii="Times New Roman" w:hAnsi="Times New Roman"/>
          <w:color w:val="212121"/>
          <w:sz w:val="24"/>
        </w:rPr>
        <w:t>om doručovaní</w:t>
      </w:r>
      <w:r w:rsidR="00FE561F" w:rsidRPr="00FE561F">
        <w:rPr>
          <w:rFonts w:ascii="Times New Roman" w:hAnsi="Times New Roman"/>
          <w:color w:val="212121"/>
          <w:sz w:val="24"/>
        </w:rPr>
        <w:t xml:space="preserve">, tak </w:t>
      </w:r>
      <w:r w:rsidR="00FE561F">
        <w:rPr>
          <w:rFonts w:ascii="Times New Roman" w:hAnsi="Times New Roman"/>
          <w:color w:val="212121"/>
          <w:sz w:val="24"/>
        </w:rPr>
        <w:t>e</w:t>
      </w:r>
      <w:r w:rsidR="00FE561F" w:rsidRPr="00FE561F">
        <w:rPr>
          <w:rFonts w:ascii="Times New Roman" w:hAnsi="Times New Roman"/>
          <w:color w:val="212121"/>
          <w:sz w:val="24"/>
        </w:rPr>
        <w:t>mailom na adresu ochranaudajov@mzv.sk .</w:t>
      </w:r>
    </w:p>
    <w:p w14:paraId="09D78D24" w14:textId="4E485BD2" w:rsidR="003026E5" w:rsidRPr="003026E5" w:rsidRDefault="003026E5" w:rsidP="00166919">
      <w:pPr>
        <w:numPr>
          <w:ilvl w:val="0"/>
          <w:numId w:val="31"/>
        </w:numPr>
        <w:tabs>
          <w:tab w:val="left" w:pos="567"/>
        </w:tabs>
        <w:ind w:left="567" w:hanging="567"/>
        <w:rPr>
          <w:rFonts w:ascii="Times New Roman" w:eastAsia="Times New Roman" w:hAnsi="Times New Roman"/>
          <w:kern w:val="16"/>
          <w:sz w:val="24"/>
          <w:szCs w:val="24"/>
          <w:lang w:eastAsia="cs-CZ"/>
        </w:rPr>
      </w:pPr>
      <w:r w:rsidRPr="000D22D1">
        <w:rPr>
          <w:rFonts w:ascii="Times New Roman" w:hAnsi="Times New Roman"/>
          <w:color w:val="212121"/>
          <w:sz w:val="24"/>
        </w:rPr>
        <w:t xml:space="preserve">Zmluvné strany sú povinné zachovávať mlčanlivosť o informáciách, ktoré získali v súvislosti s plnením predmetu </w:t>
      </w:r>
      <w:r w:rsidR="00577D14">
        <w:rPr>
          <w:rFonts w:ascii="Times New Roman" w:hAnsi="Times New Roman"/>
          <w:color w:val="212121"/>
          <w:sz w:val="24"/>
        </w:rPr>
        <w:t>Rámcovej dohody</w:t>
      </w:r>
      <w:r w:rsidRPr="000D22D1">
        <w:rPr>
          <w:rFonts w:ascii="Times New Roman" w:hAnsi="Times New Roman"/>
          <w:color w:val="212121"/>
          <w:sz w:val="24"/>
        </w:rPr>
        <w:t xml:space="preserve"> a získané výsledky nesmú ďalej použiť na iné účely ako plnenie predmetu </w:t>
      </w:r>
      <w:r w:rsidR="00577D14">
        <w:rPr>
          <w:rFonts w:ascii="Times New Roman" w:hAnsi="Times New Roman"/>
          <w:color w:val="212121"/>
          <w:sz w:val="24"/>
        </w:rPr>
        <w:t>Rámcovej dohody</w:t>
      </w:r>
      <w:r w:rsidRPr="000D22D1">
        <w:rPr>
          <w:rFonts w:ascii="Times New Roman" w:hAnsi="Times New Roman"/>
          <w:color w:val="212121"/>
          <w:sz w:val="24"/>
        </w:rPr>
        <w:t xml:space="preserve">, okrem prípadu poskytnutia informácií odborným poradcom </w:t>
      </w:r>
      <w:r>
        <w:rPr>
          <w:rFonts w:ascii="Times New Roman" w:hAnsi="Times New Roman"/>
          <w:color w:val="212121"/>
          <w:sz w:val="24"/>
        </w:rPr>
        <w:t>Poskytovateľa</w:t>
      </w:r>
      <w:r w:rsidRPr="000D22D1">
        <w:rPr>
          <w:rFonts w:ascii="Times New Roman" w:hAnsi="Times New Roman"/>
          <w:color w:val="212121"/>
          <w:sz w:val="24"/>
        </w:rPr>
        <w:t xml:space="preserve"> alebo Objednávateľa (vrátane právnych, účtovných, daňových a iných poradcov alebo audítorov), ktorí sú viazaní všeobecnou povinnosťou mlčanlivosti na základe osobitných právnych predpisov alebo sú povinní zachovávať mlčanlivosť na základe písomnej</w:t>
      </w:r>
      <w:r w:rsidRPr="00B44B55">
        <w:rPr>
          <w:rFonts w:ascii="Times New Roman" w:hAnsi="Times New Roman"/>
          <w:color w:val="212121"/>
          <w:sz w:val="24"/>
        </w:rPr>
        <w:t xml:space="preserve"> dohody s dotknutou Zmluvnou stranou, alebo subdodávateľom, ak sa subdodávateľ podieľa na plnení predmetu </w:t>
      </w:r>
      <w:r w:rsidR="00577D14">
        <w:rPr>
          <w:rFonts w:ascii="Times New Roman" w:hAnsi="Times New Roman"/>
          <w:color w:val="212121"/>
          <w:sz w:val="24"/>
        </w:rPr>
        <w:t>Rámcovej dohody</w:t>
      </w:r>
      <w:r w:rsidRPr="00B44B55">
        <w:rPr>
          <w:rFonts w:ascii="Times New Roman" w:hAnsi="Times New Roman"/>
          <w:color w:val="212121"/>
          <w:sz w:val="24"/>
        </w:rPr>
        <w:t xml:space="preserve">, a ak je to potrebné na účely plnenia povinností </w:t>
      </w:r>
      <w:r>
        <w:rPr>
          <w:rFonts w:ascii="Times New Roman" w:hAnsi="Times New Roman"/>
          <w:color w:val="212121"/>
          <w:sz w:val="24"/>
        </w:rPr>
        <w:t>Poskytovateľa</w:t>
      </w:r>
      <w:r w:rsidRPr="00B44B55">
        <w:rPr>
          <w:rFonts w:ascii="Times New Roman" w:hAnsi="Times New Roman"/>
          <w:color w:val="212121"/>
          <w:sz w:val="24"/>
        </w:rPr>
        <w:t xml:space="preserve"> podľa </w:t>
      </w:r>
      <w:r w:rsidR="00577D14">
        <w:rPr>
          <w:rFonts w:ascii="Times New Roman" w:hAnsi="Times New Roman"/>
          <w:color w:val="212121"/>
          <w:sz w:val="24"/>
        </w:rPr>
        <w:t>Rámcovej dohody</w:t>
      </w:r>
      <w:r w:rsidRPr="00B44B55">
        <w:rPr>
          <w:rFonts w:ascii="Times New Roman" w:hAnsi="Times New Roman"/>
          <w:color w:val="212121"/>
          <w:sz w:val="24"/>
        </w:rPr>
        <w:t>.</w:t>
      </w:r>
    </w:p>
    <w:p w14:paraId="2D4E596C" w14:textId="58301FCF" w:rsidR="003026E5" w:rsidRPr="003026E5" w:rsidRDefault="003026E5" w:rsidP="00166919">
      <w:pPr>
        <w:numPr>
          <w:ilvl w:val="0"/>
          <w:numId w:val="31"/>
        </w:numPr>
        <w:tabs>
          <w:tab w:val="left" w:pos="567"/>
        </w:tabs>
        <w:ind w:left="567" w:hanging="567"/>
        <w:rPr>
          <w:rFonts w:ascii="Times New Roman" w:eastAsia="Times New Roman" w:hAnsi="Times New Roman"/>
          <w:kern w:val="16"/>
          <w:sz w:val="24"/>
          <w:szCs w:val="24"/>
          <w:lang w:eastAsia="cs-CZ"/>
        </w:rPr>
      </w:pPr>
      <w:r w:rsidRPr="000D22D1">
        <w:rPr>
          <w:rFonts w:ascii="Times New Roman" w:hAnsi="Times New Roman"/>
          <w:color w:val="212121"/>
          <w:sz w:val="24"/>
        </w:rPr>
        <w:t>Povinnosť</w:t>
      </w:r>
      <w:r w:rsidRPr="000D22D1">
        <w:rPr>
          <w:rFonts w:ascii="Times New Roman" w:hAnsi="Times New Roman"/>
          <w:sz w:val="24"/>
        </w:rPr>
        <w:t xml:space="preserve"> </w:t>
      </w:r>
      <w:r>
        <w:rPr>
          <w:rFonts w:ascii="Times New Roman" w:hAnsi="Times New Roman"/>
          <w:sz w:val="24"/>
        </w:rPr>
        <w:t>Poskytovateľa</w:t>
      </w:r>
      <w:r w:rsidRPr="000D22D1">
        <w:rPr>
          <w:rFonts w:ascii="Times New Roman" w:hAnsi="Times New Roman"/>
          <w:sz w:val="24"/>
        </w:rPr>
        <w:t xml:space="preserve"> a Objednávateľa zachovávať mlčanlivosť o informáciách, ktoré získali v súvislosti s plnením predmetu </w:t>
      </w:r>
      <w:r w:rsidR="00577D14">
        <w:rPr>
          <w:rFonts w:ascii="Times New Roman" w:hAnsi="Times New Roman"/>
          <w:sz w:val="24"/>
        </w:rPr>
        <w:t>Rámcovej dohody</w:t>
      </w:r>
      <w:r w:rsidRPr="000D22D1">
        <w:rPr>
          <w:rFonts w:ascii="Times New Roman" w:hAnsi="Times New Roman"/>
          <w:sz w:val="24"/>
        </w:rPr>
        <w:t xml:space="preserve"> sa nevzťahuje na informácie, ktoré</w:t>
      </w:r>
    </w:p>
    <w:p w14:paraId="31C958AE" w14:textId="66CE7CBF" w:rsidR="003026E5" w:rsidRPr="003026E5" w:rsidRDefault="003026E5" w:rsidP="00166919">
      <w:pPr>
        <w:numPr>
          <w:ilvl w:val="1"/>
          <w:numId w:val="31"/>
        </w:numPr>
        <w:tabs>
          <w:tab w:val="left" w:pos="709"/>
        </w:tabs>
        <w:spacing w:after="120"/>
        <w:ind w:left="993" w:hanging="426"/>
        <w:rPr>
          <w:rFonts w:ascii="Times New Roman" w:eastAsia="Times New Roman" w:hAnsi="Times New Roman"/>
          <w:kern w:val="16"/>
          <w:sz w:val="24"/>
          <w:szCs w:val="24"/>
          <w:lang w:eastAsia="cs-CZ"/>
        </w:rPr>
      </w:pPr>
      <w:r w:rsidRPr="003026E5">
        <w:rPr>
          <w:rFonts w:ascii="Times New Roman" w:eastAsia="Times New Roman" w:hAnsi="Times New Roman"/>
          <w:kern w:val="16"/>
          <w:sz w:val="24"/>
          <w:szCs w:val="24"/>
          <w:lang w:eastAsia="cs-CZ"/>
        </w:rPr>
        <w:lastRenderedPageBreak/>
        <w:t xml:space="preserve">boli zverejnené už pred </w:t>
      </w:r>
      <w:r w:rsidR="00FB35EE">
        <w:rPr>
          <w:rFonts w:ascii="Times New Roman" w:eastAsia="Times New Roman" w:hAnsi="Times New Roman"/>
          <w:kern w:val="16"/>
          <w:sz w:val="24"/>
          <w:szCs w:val="24"/>
          <w:lang w:eastAsia="cs-CZ"/>
        </w:rPr>
        <w:t>uzatvorením</w:t>
      </w:r>
      <w:r w:rsidR="00FB35EE" w:rsidRPr="003026E5">
        <w:rPr>
          <w:rFonts w:ascii="Times New Roman" w:eastAsia="Times New Roman" w:hAnsi="Times New Roman"/>
          <w:kern w:val="16"/>
          <w:sz w:val="24"/>
          <w:szCs w:val="24"/>
          <w:lang w:eastAsia="cs-CZ"/>
        </w:rPr>
        <w:t xml:space="preserve"> </w:t>
      </w:r>
      <w:r w:rsidR="00577D14">
        <w:rPr>
          <w:rFonts w:ascii="Times New Roman" w:eastAsia="Times New Roman" w:hAnsi="Times New Roman"/>
          <w:kern w:val="16"/>
          <w:sz w:val="24"/>
          <w:szCs w:val="24"/>
          <w:lang w:eastAsia="cs-CZ"/>
        </w:rPr>
        <w:t>Rámcovej dohody</w:t>
      </w:r>
      <w:r w:rsidR="00692F0E">
        <w:rPr>
          <w:rFonts w:ascii="Times New Roman" w:eastAsia="Times New Roman" w:hAnsi="Times New Roman"/>
          <w:kern w:val="16"/>
          <w:sz w:val="24"/>
          <w:szCs w:val="24"/>
          <w:lang w:eastAsia="cs-CZ"/>
        </w:rPr>
        <w:t>,</w:t>
      </w:r>
    </w:p>
    <w:p w14:paraId="145BD9E3" w14:textId="0041E696" w:rsidR="003026E5" w:rsidRPr="003026E5" w:rsidRDefault="003026E5" w:rsidP="00166919">
      <w:pPr>
        <w:numPr>
          <w:ilvl w:val="1"/>
          <w:numId w:val="31"/>
        </w:numPr>
        <w:tabs>
          <w:tab w:val="left" w:pos="709"/>
        </w:tabs>
        <w:spacing w:after="120"/>
        <w:ind w:left="993" w:hanging="426"/>
        <w:rPr>
          <w:rFonts w:ascii="Times New Roman" w:eastAsia="Times New Roman" w:hAnsi="Times New Roman"/>
          <w:kern w:val="16"/>
          <w:sz w:val="24"/>
          <w:szCs w:val="24"/>
          <w:lang w:eastAsia="cs-CZ"/>
        </w:rPr>
      </w:pPr>
      <w:r w:rsidRPr="003026E5">
        <w:rPr>
          <w:rFonts w:ascii="Times New Roman" w:eastAsia="Times New Roman" w:hAnsi="Times New Roman"/>
          <w:kern w:val="16"/>
          <w:sz w:val="24"/>
          <w:szCs w:val="24"/>
          <w:lang w:eastAsia="cs-CZ"/>
        </w:rPr>
        <w:t xml:space="preserve">sa stanú všeobecne a verejne dostupné po </w:t>
      </w:r>
      <w:r w:rsidR="00FB35EE">
        <w:rPr>
          <w:rFonts w:ascii="Times New Roman" w:eastAsia="Times New Roman" w:hAnsi="Times New Roman"/>
          <w:kern w:val="16"/>
          <w:sz w:val="24"/>
          <w:szCs w:val="24"/>
          <w:lang w:eastAsia="cs-CZ"/>
        </w:rPr>
        <w:t>uzatvorení</w:t>
      </w:r>
      <w:r w:rsidR="00FB35EE" w:rsidRPr="003026E5">
        <w:rPr>
          <w:rFonts w:ascii="Times New Roman" w:eastAsia="Times New Roman" w:hAnsi="Times New Roman"/>
          <w:kern w:val="16"/>
          <w:sz w:val="24"/>
          <w:szCs w:val="24"/>
          <w:lang w:eastAsia="cs-CZ"/>
        </w:rPr>
        <w:t xml:space="preserve"> </w:t>
      </w:r>
      <w:r w:rsidR="00577D14">
        <w:rPr>
          <w:rFonts w:ascii="Times New Roman" w:eastAsia="Times New Roman" w:hAnsi="Times New Roman"/>
          <w:kern w:val="16"/>
          <w:sz w:val="24"/>
          <w:szCs w:val="24"/>
          <w:lang w:eastAsia="cs-CZ"/>
        </w:rPr>
        <w:t>Rámcovej dohody</w:t>
      </w:r>
      <w:r w:rsidRPr="003026E5">
        <w:rPr>
          <w:rFonts w:ascii="Times New Roman" w:eastAsia="Times New Roman" w:hAnsi="Times New Roman"/>
          <w:kern w:val="16"/>
          <w:sz w:val="24"/>
          <w:szCs w:val="24"/>
          <w:lang w:eastAsia="cs-CZ"/>
        </w:rPr>
        <w:t xml:space="preserve"> z iného dôvodu ako z dôvodu porušenia povinností podľa </w:t>
      </w:r>
      <w:r w:rsidR="00577D14">
        <w:rPr>
          <w:rFonts w:ascii="Times New Roman" w:eastAsia="Times New Roman" w:hAnsi="Times New Roman"/>
          <w:kern w:val="16"/>
          <w:sz w:val="24"/>
          <w:szCs w:val="24"/>
          <w:lang w:eastAsia="cs-CZ"/>
        </w:rPr>
        <w:t>Rámcovej dohody</w:t>
      </w:r>
      <w:r w:rsidR="00692F0E">
        <w:rPr>
          <w:rFonts w:ascii="Times New Roman" w:eastAsia="Times New Roman" w:hAnsi="Times New Roman"/>
          <w:kern w:val="16"/>
          <w:sz w:val="24"/>
          <w:szCs w:val="24"/>
          <w:lang w:eastAsia="cs-CZ"/>
        </w:rPr>
        <w:t>,</w:t>
      </w:r>
    </w:p>
    <w:p w14:paraId="22C2A8AB" w14:textId="0FDB9871" w:rsidR="003026E5" w:rsidRPr="003026E5" w:rsidRDefault="003026E5" w:rsidP="00166919">
      <w:pPr>
        <w:numPr>
          <w:ilvl w:val="1"/>
          <w:numId w:val="31"/>
        </w:numPr>
        <w:tabs>
          <w:tab w:val="left" w:pos="709"/>
        </w:tabs>
        <w:spacing w:after="120"/>
        <w:ind w:left="993" w:hanging="426"/>
        <w:rPr>
          <w:rFonts w:ascii="Times New Roman" w:eastAsia="Times New Roman" w:hAnsi="Times New Roman"/>
          <w:kern w:val="16"/>
          <w:sz w:val="24"/>
          <w:szCs w:val="24"/>
          <w:lang w:eastAsia="cs-CZ"/>
        </w:rPr>
      </w:pPr>
      <w:r w:rsidRPr="003026E5">
        <w:rPr>
          <w:rFonts w:ascii="Times New Roman" w:eastAsia="Times New Roman" w:hAnsi="Times New Roman"/>
          <w:kern w:val="16"/>
          <w:sz w:val="24"/>
          <w:szCs w:val="24"/>
          <w:lang w:eastAsia="cs-CZ"/>
        </w:rPr>
        <w:t>majú byť sprístupnené na základe povinnosti stanovenej zákonom, rozhodnutím súdu, prokuratúry alebo na základe iného záväzného rozhodnutia príslušného orgánu</w:t>
      </w:r>
      <w:r w:rsidR="00692F0E">
        <w:rPr>
          <w:rFonts w:ascii="Times New Roman" w:eastAsia="Times New Roman" w:hAnsi="Times New Roman"/>
          <w:kern w:val="16"/>
          <w:sz w:val="24"/>
          <w:szCs w:val="24"/>
          <w:lang w:eastAsia="cs-CZ"/>
        </w:rPr>
        <w:t>,</w:t>
      </w:r>
    </w:p>
    <w:p w14:paraId="20CD5B60" w14:textId="77777777" w:rsidR="003026E5" w:rsidRDefault="003026E5" w:rsidP="00166919">
      <w:pPr>
        <w:numPr>
          <w:ilvl w:val="1"/>
          <w:numId w:val="31"/>
        </w:numPr>
        <w:tabs>
          <w:tab w:val="left" w:pos="709"/>
        </w:tabs>
        <w:ind w:left="993" w:hanging="426"/>
        <w:rPr>
          <w:rFonts w:ascii="Times New Roman" w:eastAsia="Times New Roman" w:hAnsi="Times New Roman"/>
          <w:kern w:val="16"/>
          <w:sz w:val="24"/>
          <w:szCs w:val="24"/>
          <w:lang w:eastAsia="cs-CZ"/>
        </w:rPr>
      </w:pPr>
      <w:r w:rsidRPr="003026E5">
        <w:rPr>
          <w:rFonts w:ascii="Times New Roman" w:eastAsia="Times New Roman" w:hAnsi="Times New Roman"/>
          <w:kern w:val="16"/>
          <w:sz w:val="24"/>
          <w:szCs w:val="24"/>
          <w:lang w:eastAsia="cs-CZ"/>
        </w:rPr>
        <w:t>boli získané Poskytovateľom alebo Objednávateľom od tretej strany, ktorá ich legitímne získala alebo vyvinula a ktorá nemá žiadnu povinnosť, ktorá by obmedzovala ich zverejňovanie.</w:t>
      </w:r>
    </w:p>
    <w:p w14:paraId="01372EA5" w14:textId="110F5DF2" w:rsidR="003026E5" w:rsidRPr="001534DC" w:rsidRDefault="003026E5" w:rsidP="00166919">
      <w:pPr>
        <w:numPr>
          <w:ilvl w:val="0"/>
          <w:numId w:val="31"/>
        </w:numPr>
        <w:tabs>
          <w:tab w:val="left" w:pos="709"/>
        </w:tabs>
        <w:ind w:hanging="720"/>
        <w:rPr>
          <w:rFonts w:ascii="Times New Roman" w:eastAsia="Times New Roman" w:hAnsi="Times New Roman"/>
          <w:kern w:val="16"/>
          <w:sz w:val="24"/>
          <w:szCs w:val="24"/>
          <w:lang w:eastAsia="cs-CZ"/>
        </w:rPr>
      </w:pPr>
      <w:r w:rsidRPr="00A56FA4">
        <w:rPr>
          <w:rFonts w:ascii="Times New Roman" w:hAnsi="Times New Roman"/>
          <w:color w:val="212121"/>
          <w:sz w:val="24"/>
        </w:rPr>
        <w:t>Zmluvné</w:t>
      </w:r>
      <w:r w:rsidRPr="000D22D1">
        <w:rPr>
          <w:rFonts w:ascii="Times New Roman" w:hAnsi="Times New Roman"/>
          <w:sz w:val="24"/>
        </w:rPr>
        <w:t xml:space="preserve"> strany sa zaväzujú, že poučia svojich zamestnancov, štatutárne orgány, ich členov a</w:t>
      </w:r>
      <w:r w:rsidR="00804CB5">
        <w:rPr>
          <w:rFonts w:ascii="Times New Roman" w:hAnsi="Times New Roman"/>
          <w:sz w:val="24"/>
        </w:rPr>
        <w:t> </w:t>
      </w:r>
      <w:r w:rsidRPr="000D22D1">
        <w:rPr>
          <w:rFonts w:ascii="Times New Roman" w:hAnsi="Times New Roman"/>
          <w:sz w:val="24"/>
        </w:rPr>
        <w:t>subdodávateľov</w:t>
      </w:r>
      <w:r w:rsidR="00804CB5">
        <w:rPr>
          <w:rFonts w:ascii="Times New Roman" w:hAnsi="Times New Roman"/>
          <w:sz w:val="24"/>
        </w:rPr>
        <w:t xml:space="preserve"> a všetky osoby</w:t>
      </w:r>
      <w:r w:rsidRPr="000D22D1">
        <w:rPr>
          <w:rFonts w:ascii="Times New Roman" w:hAnsi="Times New Roman"/>
          <w:sz w:val="24"/>
        </w:rPr>
        <w:t xml:space="preserve">, ktorým sú sprístupnené dôverné informácie, o povinnosti mlčanlivosti v zmysle </w:t>
      </w:r>
      <w:r w:rsidR="00577D14">
        <w:rPr>
          <w:rFonts w:ascii="Times New Roman" w:hAnsi="Times New Roman"/>
          <w:sz w:val="24"/>
        </w:rPr>
        <w:t>Rámcovej dohody</w:t>
      </w:r>
      <w:r w:rsidRPr="000D22D1">
        <w:rPr>
          <w:rFonts w:ascii="Times New Roman" w:hAnsi="Times New Roman"/>
          <w:sz w:val="24"/>
        </w:rPr>
        <w:t xml:space="preserve">. V rozsahu zaisťujúcom splnenie povinnosti mlčanlivosti </w:t>
      </w:r>
      <w:r w:rsidR="00F73A2C">
        <w:rPr>
          <w:rFonts w:ascii="Times New Roman" w:hAnsi="Times New Roman"/>
          <w:sz w:val="24"/>
        </w:rPr>
        <w:t xml:space="preserve">podľa </w:t>
      </w:r>
      <w:r w:rsidR="00577D14">
        <w:rPr>
          <w:rFonts w:ascii="Times New Roman" w:hAnsi="Times New Roman"/>
          <w:sz w:val="24"/>
        </w:rPr>
        <w:t>Rámcovej dohody</w:t>
      </w:r>
      <w:r w:rsidRPr="000D22D1">
        <w:rPr>
          <w:rFonts w:ascii="Times New Roman" w:hAnsi="Times New Roman"/>
          <w:sz w:val="24"/>
        </w:rPr>
        <w:t xml:space="preserve"> </w:t>
      </w:r>
      <w:r>
        <w:rPr>
          <w:rFonts w:ascii="Times New Roman" w:hAnsi="Times New Roman"/>
          <w:sz w:val="24"/>
        </w:rPr>
        <w:t>Poskytovateľ</w:t>
      </w:r>
      <w:r w:rsidRPr="000D22D1">
        <w:rPr>
          <w:rFonts w:ascii="Times New Roman" w:hAnsi="Times New Roman"/>
          <w:sz w:val="24"/>
        </w:rPr>
        <w:t xml:space="preserve"> uzatvorí s každým subdodávateľom dohodu o mlčanlivosti. </w:t>
      </w:r>
      <w:r>
        <w:rPr>
          <w:rFonts w:ascii="Times New Roman" w:hAnsi="Times New Roman"/>
          <w:sz w:val="24"/>
        </w:rPr>
        <w:t>Poskytovateľ</w:t>
      </w:r>
      <w:r w:rsidRPr="000D22D1">
        <w:rPr>
          <w:rFonts w:ascii="Times New Roman" w:hAnsi="Times New Roman"/>
          <w:sz w:val="24"/>
        </w:rPr>
        <w:t xml:space="preserve"> vyhlasuje, že oboznámil </w:t>
      </w:r>
      <w:r w:rsidR="00804CB5">
        <w:rPr>
          <w:rFonts w:ascii="Times New Roman" w:hAnsi="Times New Roman"/>
          <w:sz w:val="24"/>
        </w:rPr>
        <w:t>pracovníkov Poskytovateľa</w:t>
      </w:r>
      <w:r w:rsidRPr="000D22D1">
        <w:rPr>
          <w:rFonts w:ascii="Times New Roman" w:hAnsi="Times New Roman"/>
          <w:sz w:val="24"/>
        </w:rPr>
        <w:t xml:space="preserve"> s povinnosťou mlčanlivosti v zmysle</w:t>
      </w:r>
      <w:r w:rsidR="00B50B84">
        <w:rPr>
          <w:rFonts w:ascii="Times New Roman" w:hAnsi="Times New Roman"/>
          <w:sz w:val="24"/>
        </w:rPr>
        <w:t xml:space="preserve"> </w:t>
      </w:r>
      <w:r w:rsidR="00577D14">
        <w:rPr>
          <w:rFonts w:ascii="Times New Roman" w:hAnsi="Times New Roman"/>
          <w:sz w:val="24"/>
        </w:rPr>
        <w:t>Rámcovej dohody</w:t>
      </w:r>
      <w:r w:rsidRPr="000D22D1">
        <w:rPr>
          <w:rFonts w:ascii="Times New Roman" w:hAnsi="Times New Roman"/>
          <w:sz w:val="24"/>
        </w:rPr>
        <w:t>.</w:t>
      </w:r>
    </w:p>
    <w:p w14:paraId="3D052F55" w14:textId="72E73054" w:rsidR="003026E5" w:rsidRDefault="001534DC" w:rsidP="00166919">
      <w:pPr>
        <w:numPr>
          <w:ilvl w:val="0"/>
          <w:numId w:val="31"/>
        </w:numPr>
        <w:tabs>
          <w:tab w:val="left" w:pos="709"/>
        </w:tabs>
        <w:ind w:hanging="720"/>
        <w:rPr>
          <w:rFonts w:ascii="Times New Roman" w:eastAsia="Times New Roman" w:hAnsi="Times New Roman"/>
          <w:kern w:val="16"/>
          <w:sz w:val="24"/>
          <w:szCs w:val="24"/>
          <w:lang w:eastAsia="cs-CZ"/>
        </w:rPr>
      </w:pPr>
      <w:r w:rsidRPr="00A56FA4">
        <w:rPr>
          <w:rFonts w:ascii="Times New Roman" w:hAnsi="Times New Roman"/>
          <w:color w:val="212121"/>
          <w:sz w:val="24"/>
        </w:rPr>
        <w:t>Zmluvné</w:t>
      </w:r>
      <w:r w:rsidRPr="000D22D1">
        <w:rPr>
          <w:rFonts w:ascii="Times New Roman" w:hAnsi="Times New Roman"/>
          <w:sz w:val="24"/>
        </w:rPr>
        <w:t xml:space="preserve"> strany sa zaväzujú používať informácie výlučne na účel, na ktorý im boli poskytnuté a zároveň sa zaväzujú </w:t>
      </w:r>
      <w:r>
        <w:rPr>
          <w:rFonts w:ascii="Times New Roman" w:hAnsi="Times New Roman"/>
          <w:sz w:val="24"/>
        </w:rPr>
        <w:t>tieto</w:t>
      </w:r>
      <w:r w:rsidRPr="000D22D1">
        <w:rPr>
          <w:rFonts w:ascii="Times New Roman" w:hAnsi="Times New Roman"/>
          <w:sz w:val="24"/>
        </w:rPr>
        <w:t xml:space="preserve">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w:t>
      </w:r>
      <w:r w:rsidR="00B50B84">
        <w:rPr>
          <w:rFonts w:ascii="Times New Roman" w:hAnsi="Times New Roman"/>
          <w:sz w:val="24"/>
        </w:rPr>
        <w:t xml:space="preserve"> </w:t>
      </w:r>
      <w:r w:rsidR="00385B1B">
        <w:rPr>
          <w:rFonts w:ascii="Times New Roman" w:hAnsi="Times New Roman"/>
          <w:sz w:val="24"/>
        </w:rPr>
        <w:t>Rámcovej dohode</w:t>
      </w:r>
      <w:r w:rsidRPr="000D22D1">
        <w:rPr>
          <w:rFonts w:ascii="Times New Roman" w:hAnsi="Times New Roman"/>
          <w:sz w:val="24"/>
        </w:rPr>
        <w:t xml:space="preserve"> ustanovené inak, zaväzujú sa, že bez predchádzajúceho písomného súhlasu druhej </w:t>
      </w:r>
      <w:r w:rsidR="002374CE">
        <w:rPr>
          <w:rFonts w:ascii="Times New Roman" w:hAnsi="Times New Roman"/>
          <w:sz w:val="24"/>
        </w:rPr>
        <w:t>Z</w:t>
      </w:r>
      <w:r w:rsidR="002374CE" w:rsidRPr="000D22D1">
        <w:rPr>
          <w:rFonts w:ascii="Times New Roman" w:hAnsi="Times New Roman"/>
          <w:sz w:val="24"/>
        </w:rPr>
        <w:t xml:space="preserve">mluvnej </w:t>
      </w:r>
      <w:r w:rsidRPr="000D22D1">
        <w:rPr>
          <w:rFonts w:ascii="Times New Roman" w:hAnsi="Times New Roman"/>
          <w:sz w:val="24"/>
        </w:rPr>
        <w:t xml:space="preserve">strany neposkytnú, neodovzdajú, neoznámia alebo iným spôsobom nevyzradia, </w:t>
      </w:r>
      <w:r w:rsidR="00FE561F">
        <w:rPr>
          <w:rFonts w:ascii="Times New Roman" w:hAnsi="Times New Roman"/>
          <w:sz w:val="24"/>
        </w:rPr>
        <w:t>alebo</w:t>
      </w:r>
      <w:r w:rsidRPr="000D22D1">
        <w:rPr>
          <w:rFonts w:ascii="Times New Roman" w:hAnsi="Times New Roman"/>
          <w:sz w:val="24"/>
        </w:rPr>
        <w:t xml:space="preserve"> nesprístupnia informácie druhej </w:t>
      </w:r>
      <w:r w:rsidR="002374CE">
        <w:rPr>
          <w:rFonts w:ascii="Times New Roman" w:hAnsi="Times New Roman"/>
          <w:sz w:val="24"/>
        </w:rPr>
        <w:t>Z</w:t>
      </w:r>
      <w:r w:rsidR="002374CE" w:rsidRPr="000D22D1">
        <w:rPr>
          <w:rFonts w:ascii="Times New Roman" w:hAnsi="Times New Roman"/>
          <w:sz w:val="24"/>
        </w:rPr>
        <w:t xml:space="preserve">mluvnej </w:t>
      </w:r>
      <w:r w:rsidRPr="000D22D1">
        <w:rPr>
          <w:rFonts w:ascii="Times New Roman" w:hAnsi="Times New Roman"/>
          <w:sz w:val="24"/>
        </w:rPr>
        <w:t>strany tretej osobe.</w:t>
      </w:r>
    </w:p>
    <w:p w14:paraId="0AF59CFC" w14:textId="48AB39C1" w:rsidR="005A3011" w:rsidRDefault="005A3011" w:rsidP="00166919">
      <w:pPr>
        <w:numPr>
          <w:ilvl w:val="0"/>
          <w:numId w:val="31"/>
        </w:numPr>
        <w:tabs>
          <w:tab w:val="left" w:pos="709"/>
        </w:tabs>
        <w:ind w:hanging="720"/>
        <w:rPr>
          <w:rFonts w:ascii="Times New Roman" w:hAnsi="Times New Roman"/>
          <w:color w:val="212121"/>
          <w:sz w:val="24"/>
        </w:rPr>
      </w:pPr>
      <w:r w:rsidRPr="005A3011">
        <w:rPr>
          <w:rFonts w:ascii="Times New Roman" w:hAnsi="Times New Roman"/>
          <w:color w:val="212121"/>
          <w:sz w:val="24"/>
        </w:rPr>
        <w:t xml:space="preserve">Poskytovateľ sa zaväzuje bezodkladne informovať Objednávateľa o každom podozrení na porušenie ochrany osobných údajov a najneskôr do 24 hodín po tom, čo sa o tejto skutočnosti dozvedel. Informovanie podľa prvej vety vykonáva Poskytovateľ podľa tohto bodu na </w:t>
      </w:r>
      <w:r w:rsidR="00FB35EE">
        <w:rPr>
          <w:rFonts w:ascii="Times New Roman" w:hAnsi="Times New Roman"/>
          <w:color w:val="212121"/>
          <w:sz w:val="24"/>
        </w:rPr>
        <w:t>e-</w:t>
      </w:r>
      <w:r w:rsidRPr="005A3011">
        <w:rPr>
          <w:rFonts w:ascii="Times New Roman" w:hAnsi="Times New Roman"/>
          <w:color w:val="212121"/>
          <w:sz w:val="24"/>
        </w:rPr>
        <w:t xml:space="preserve">mailovú adresu </w:t>
      </w:r>
      <w:hyperlink r:id="rId14" w:history="1">
        <w:r w:rsidRPr="005A3011">
          <w:rPr>
            <w:rFonts w:ascii="Times New Roman" w:hAnsi="Times New Roman"/>
            <w:color w:val="212121"/>
            <w:sz w:val="24"/>
          </w:rPr>
          <w:t>ochranaudajov@mzv.sk</w:t>
        </w:r>
      </w:hyperlink>
      <w:r w:rsidRPr="005A3011">
        <w:rPr>
          <w:rFonts w:ascii="Times New Roman" w:hAnsi="Times New Roman"/>
          <w:color w:val="212121"/>
          <w:sz w:val="24"/>
        </w:rPr>
        <w:t>.</w:t>
      </w:r>
    </w:p>
    <w:p w14:paraId="331E9A5E" w14:textId="512485AE" w:rsidR="00D0314A" w:rsidRPr="00D44D08" w:rsidRDefault="00D0314A" w:rsidP="00166919">
      <w:pPr>
        <w:numPr>
          <w:ilvl w:val="0"/>
          <w:numId w:val="31"/>
        </w:numPr>
        <w:tabs>
          <w:tab w:val="left" w:pos="709"/>
        </w:tabs>
        <w:ind w:hanging="720"/>
        <w:rPr>
          <w:rFonts w:ascii="Times New Roman" w:hAnsi="Times New Roman"/>
          <w:color w:val="212121"/>
          <w:sz w:val="24"/>
        </w:rPr>
      </w:pPr>
      <w:r w:rsidRPr="00D44D08">
        <w:rPr>
          <w:rFonts w:ascii="Times New Roman" w:hAnsi="Times New Roman"/>
          <w:color w:val="212121"/>
          <w:sz w:val="24"/>
        </w:rPr>
        <w:t>Poskytovateľ sa zaväzuje zaistiť pri poskytovaní služieb Objednávateľovi dodržiavanie bezpečnostných požiadaviek v zmysle článku 32 ods. 1, 2 a 4 všeobecného nariadenia o ochrane údajov</w:t>
      </w:r>
      <w:r w:rsidR="003D791E">
        <w:rPr>
          <w:rFonts w:ascii="Times New Roman" w:hAnsi="Times New Roman"/>
          <w:color w:val="212121"/>
          <w:sz w:val="24"/>
        </w:rPr>
        <w:t>.</w:t>
      </w:r>
    </w:p>
    <w:p w14:paraId="436D6A07" w14:textId="3F2210F3" w:rsidR="00A83F5F" w:rsidRPr="00D44D08" w:rsidRDefault="00A83F5F" w:rsidP="00166919">
      <w:pPr>
        <w:numPr>
          <w:ilvl w:val="0"/>
          <w:numId w:val="31"/>
        </w:numPr>
        <w:tabs>
          <w:tab w:val="left" w:pos="709"/>
        </w:tabs>
        <w:ind w:hanging="720"/>
        <w:rPr>
          <w:rFonts w:ascii="Times New Roman" w:hAnsi="Times New Roman"/>
          <w:sz w:val="24"/>
        </w:rPr>
      </w:pPr>
      <w:r w:rsidRPr="00D44D08">
        <w:rPr>
          <w:rFonts w:ascii="Times New Roman" w:hAnsi="Times New Roman"/>
          <w:sz w:val="24"/>
        </w:rPr>
        <w:t xml:space="preserve">Poskytovateľ sa zaväzuje po ukončení </w:t>
      </w:r>
      <w:r w:rsidR="00577D14">
        <w:rPr>
          <w:rFonts w:ascii="Times New Roman" w:hAnsi="Times New Roman"/>
          <w:sz w:val="24"/>
        </w:rPr>
        <w:t>Rámcovej dohody</w:t>
      </w:r>
      <w:r w:rsidRPr="00D44D08">
        <w:rPr>
          <w:rFonts w:ascii="Times New Roman" w:hAnsi="Times New Roman"/>
          <w:sz w:val="24"/>
        </w:rPr>
        <w:t xml:space="preserve"> vrátiť, previesť alebo aj zničiť všetky </w:t>
      </w:r>
      <w:r w:rsidR="00F73A2C">
        <w:rPr>
          <w:rFonts w:ascii="Times New Roman" w:hAnsi="Times New Roman"/>
          <w:sz w:val="24"/>
        </w:rPr>
        <w:t>d</w:t>
      </w:r>
      <w:r w:rsidR="00F73A2C" w:rsidRPr="00D44D08">
        <w:rPr>
          <w:rFonts w:ascii="Times New Roman" w:hAnsi="Times New Roman"/>
          <w:sz w:val="24"/>
        </w:rPr>
        <w:t xml:space="preserve">ôverné </w:t>
      </w:r>
      <w:r w:rsidRPr="00D44D08">
        <w:rPr>
          <w:rFonts w:ascii="Times New Roman" w:hAnsi="Times New Roman"/>
          <w:sz w:val="24"/>
        </w:rPr>
        <w:t xml:space="preserve">informácie, ktoré získal v súvislosti s plnením predmetu </w:t>
      </w:r>
      <w:r w:rsidR="00577D14">
        <w:rPr>
          <w:rFonts w:ascii="Times New Roman" w:hAnsi="Times New Roman"/>
          <w:sz w:val="24"/>
        </w:rPr>
        <w:t>Rámcovej dohody</w:t>
      </w:r>
      <w:r w:rsidRPr="00D44D08">
        <w:rPr>
          <w:rFonts w:ascii="Times New Roman" w:hAnsi="Times New Roman"/>
          <w:sz w:val="24"/>
        </w:rPr>
        <w:t xml:space="preserve">, </w:t>
      </w:r>
      <w:r w:rsidR="00FE561F">
        <w:rPr>
          <w:rFonts w:ascii="Times New Roman" w:hAnsi="Times New Roman"/>
          <w:sz w:val="24"/>
        </w:rPr>
        <w:t xml:space="preserve"> alebo</w:t>
      </w:r>
      <w:r w:rsidRPr="00D44D08">
        <w:rPr>
          <w:rFonts w:ascii="Times New Roman" w:hAnsi="Times New Roman"/>
          <w:sz w:val="24"/>
        </w:rPr>
        <w:t xml:space="preserve"> ku ktorým má počas trvania </w:t>
      </w:r>
      <w:r w:rsidR="00577D14">
        <w:rPr>
          <w:rFonts w:ascii="Times New Roman" w:hAnsi="Times New Roman"/>
          <w:sz w:val="24"/>
        </w:rPr>
        <w:t>Rámcovej dohody</w:t>
      </w:r>
      <w:r w:rsidRPr="00D44D08">
        <w:rPr>
          <w:rFonts w:ascii="Times New Roman" w:hAnsi="Times New Roman"/>
          <w:sz w:val="24"/>
        </w:rPr>
        <w:t xml:space="preserve"> prístup. </w:t>
      </w:r>
      <w:r w:rsidR="00FE561F" w:rsidRPr="00FE561F">
        <w:rPr>
          <w:rFonts w:ascii="Times New Roman" w:hAnsi="Times New Roman"/>
          <w:sz w:val="24"/>
        </w:rPr>
        <w:t xml:space="preserve">Vykonanie akejkoľvek operácie podľa prvej vety, ak sú súčasťou informácie aj osobné údaje, bez písomného vyjadrenia alebo schválenia takejto operácie Objednávateľom je porušením </w:t>
      </w:r>
      <w:r w:rsidR="00FE561F">
        <w:rPr>
          <w:rFonts w:ascii="Times New Roman" w:hAnsi="Times New Roman"/>
          <w:sz w:val="24"/>
        </w:rPr>
        <w:t>Rámcovej dohody.</w:t>
      </w:r>
      <w:r w:rsidR="00FE561F" w:rsidRPr="00FE561F">
        <w:rPr>
          <w:rFonts w:ascii="Times New Roman" w:hAnsi="Times New Roman"/>
          <w:sz w:val="24"/>
        </w:rPr>
        <w:t xml:space="preserve"> </w:t>
      </w:r>
    </w:p>
    <w:p w14:paraId="7C7EB2E9" w14:textId="4C84F069" w:rsidR="00E94054" w:rsidRPr="00506B45" w:rsidRDefault="001A34EA" w:rsidP="00506B45">
      <w:pPr>
        <w:tabs>
          <w:tab w:val="left" w:pos="330"/>
        </w:tabs>
        <w:spacing w:after="0"/>
        <w:jc w:val="center"/>
        <w:rPr>
          <w:rFonts w:ascii="Times New Roman" w:eastAsia="Times New Roman" w:hAnsi="Times New Roman"/>
          <w:b/>
          <w:kern w:val="16"/>
          <w:sz w:val="24"/>
          <w:szCs w:val="24"/>
          <w:lang w:eastAsia="cs-CZ"/>
        </w:rPr>
      </w:pPr>
      <w:r w:rsidRPr="00506B45">
        <w:rPr>
          <w:rFonts w:ascii="Times New Roman" w:eastAsia="Times New Roman" w:hAnsi="Times New Roman"/>
          <w:b/>
          <w:kern w:val="16"/>
          <w:sz w:val="24"/>
          <w:szCs w:val="24"/>
          <w:lang w:eastAsia="cs-CZ"/>
        </w:rPr>
        <w:t>Článok 1</w:t>
      </w:r>
      <w:r w:rsidR="00CA5EB9">
        <w:rPr>
          <w:rFonts w:ascii="Times New Roman" w:eastAsia="Times New Roman" w:hAnsi="Times New Roman"/>
          <w:b/>
          <w:kern w:val="16"/>
          <w:sz w:val="24"/>
          <w:szCs w:val="24"/>
          <w:lang w:eastAsia="cs-CZ"/>
        </w:rPr>
        <w:t>6</w:t>
      </w:r>
    </w:p>
    <w:p w14:paraId="0F34BE7A" w14:textId="77777777" w:rsidR="001A34EA" w:rsidRDefault="001A34EA" w:rsidP="00357AC1">
      <w:pPr>
        <w:tabs>
          <w:tab w:val="left" w:pos="330"/>
        </w:tabs>
        <w:jc w:val="center"/>
        <w:rPr>
          <w:rFonts w:ascii="Times New Roman" w:eastAsia="Times New Roman" w:hAnsi="Times New Roman"/>
          <w:b/>
          <w:kern w:val="16"/>
          <w:sz w:val="24"/>
          <w:szCs w:val="24"/>
          <w:lang w:eastAsia="cs-CZ"/>
        </w:rPr>
      </w:pPr>
      <w:r w:rsidRPr="00506B45">
        <w:rPr>
          <w:rFonts w:ascii="Times New Roman" w:eastAsia="Times New Roman" w:hAnsi="Times New Roman"/>
          <w:b/>
          <w:kern w:val="16"/>
          <w:sz w:val="24"/>
          <w:szCs w:val="24"/>
          <w:lang w:eastAsia="cs-CZ"/>
        </w:rPr>
        <w:t>Subdodávatelia a register partnerov verejného sektora</w:t>
      </w:r>
    </w:p>
    <w:p w14:paraId="24F97AAB" w14:textId="0B0EC16A" w:rsidR="00D313DB" w:rsidRPr="00BD673D" w:rsidRDefault="00657406" w:rsidP="003732A7">
      <w:pPr>
        <w:pStyle w:val="Odsekzoznamu"/>
        <w:numPr>
          <w:ilvl w:val="1"/>
          <w:numId w:val="39"/>
        </w:numPr>
        <w:spacing w:line="276" w:lineRule="auto"/>
        <w:ind w:left="709" w:hanging="709"/>
        <w:contextualSpacing w:val="0"/>
        <w:rPr>
          <w:rFonts w:ascii="Times New Roman" w:hAnsi="Times New Roman"/>
          <w:sz w:val="24"/>
          <w:szCs w:val="24"/>
        </w:rPr>
      </w:pPr>
      <w:r w:rsidRPr="00BD673D">
        <w:rPr>
          <w:rFonts w:ascii="Times New Roman" w:hAnsi="Times New Roman"/>
          <w:sz w:val="24"/>
          <w:szCs w:val="24"/>
        </w:rPr>
        <w:t xml:space="preserve">Na poskytovanie služieb pre Objednávateľa má Poskytovateľ za podmienok dohodnutých v </w:t>
      </w:r>
      <w:r w:rsidR="00385B1B">
        <w:rPr>
          <w:rFonts w:ascii="Times New Roman" w:hAnsi="Times New Roman"/>
          <w:sz w:val="24"/>
          <w:szCs w:val="24"/>
        </w:rPr>
        <w:t>Rámcovej dohode</w:t>
      </w:r>
      <w:r w:rsidRPr="00BD673D">
        <w:rPr>
          <w:rFonts w:ascii="Times New Roman" w:hAnsi="Times New Roman"/>
          <w:sz w:val="24"/>
          <w:szCs w:val="24"/>
        </w:rPr>
        <w:t xml:space="preserve"> právo uzatvárať subdodávateľské zmluvy. Tým nie je dotknutá zodpovednosť Poskytovateľa za plnenie </w:t>
      </w:r>
      <w:r w:rsidR="00577D14">
        <w:rPr>
          <w:rFonts w:ascii="Times New Roman" w:hAnsi="Times New Roman"/>
          <w:sz w:val="24"/>
          <w:szCs w:val="24"/>
        </w:rPr>
        <w:t>Rámcovej dohody</w:t>
      </w:r>
      <w:r w:rsidRPr="00BD673D">
        <w:rPr>
          <w:rFonts w:ascii="Times New Roman" w:hAnsi="Times New Roman"/>
          <w:sz w:val="24"/>
          <w:szCs w:val="24"/>
        </w:rPr>
        <w:t xml:space="preserve">. Poskytovateľ je </w:t>
      </w:r>
      <w:r w:rsidRPr="00BD673D">
        <w:rPr>
          <w:rFonts w:ascii="Times New Roman" w:hAnsi="Times New Roman"/>
          <w:sz w:val="24"/>
          <w:szCs w:val="24"/>
        </w:rPr>
        <w:lastRenderedPageBreak/>
        <w:t>povinný odovzdávať Objednávateľovi plnenia sám, na svoju zodpovednosť, v čase a kvalite stanovenej v </w:t>
      </w:r>
      <w:r w:rsidR="00385B1B">
        <w:rPr>
          <w:rFonts w:ascii="Times New Roman" w:hAnsi="Times New Roman"/>
          <w:sz w:val="24"/>
          <w:szCs w:val="24"/>
        </w:rPr>
        <w:t>Rámcovej dohode</w:t>
      </w:r>
      <w:r w:rsidRPr="00BD673D">
        <w:rPr>
          <w:rFonts w:ascii="Times New Roman" w:hAnsi="Times New Roman"/>
          <w:sz w:val="24"/>
          <w:szCs w:val="24"/>
        </w:rPr>
        <w:t>.</w:t>
      </w:r>
    </w:p>
    <w:p w14:paraId="63F6ECE5" w14:textId="69449B81" w:rsidR="00657406" w:rsidRPr="00BD673D" w:rsidRDefault="00657406" w:rsidP="00E246B3">
      <w:pPr>
        <w:pStyle w:val="Odsekzoznamu"/>
        <w:numPr>
          <w:ilvl w:val="1"/>
          <w:numId w:val="39"/>
        </w:numPr>
        <w:spacing w:line="276" w:lineRule="auto"/>
        <w:ind w:left="709" w:hanging="709"/>
        <w:contextualSpacing w:val="0"/>
        <w:rPr>
          <w:rFonts w:ascii="Times New Roman" w:hAnsi="Times New Roman"/>
          <w:sz w:val="24"/>
          <w:szCs w:val="24"/>
        </w:rPr>
      </w:pPr>
      <w:r w:rsidRPr="00BD673D">
        <w:rPr>
          <w:rFonts w:ascii="Times New Roman" w:hAnsi="Times New Roman"/>
          <w:sz w:val="24"/>
          <w:szCs w:val="24"/>
        </w:rPr>
        <w:t xml:space="preserve">Zoznam subdodávateľov Poskytovateľa tvorí prílohu č. </w:t>
      </w:r>
      <w:r w:rsidR="00783CD2">
        <w:rPr>
          <w:rFonts w:ascii="Times New Roman" w:hAnsi="Times New Roman"/>
          <w:sz w:val="24"/>
          <w:szCs w:val="24"/>
        </w:rPr>
        <w:t>7</w:t>
      </w:r>
      <w:r w:rsidRPr="00BD673D">
        <w:rPr>
          <w:rFonts w:ascii="Times New Roman" w:hAnsi="Times New Roman"/>
          <w:sz w:val="24"/>
          <w:szCs w:val="24"/>
        </w:rPr>
        <w:t xml:space="preserve"> „Zoznam subdodávateľov“ (ďalej len „Príloha č. </w:t>
      </w:r>
      <w:r w:rsidR="00783CD2">
        <w:rPr>
          <w:rFonts w:ascii="Times New Roman" w:hAnsi="Times New Roman"/>
          <w:sz w:val="24"/>
          <w:szCs w:val="24"/>
        </w:rPr>
        <w:t>7</w:t>
      </w:r>
      <w:r w:rsidRPr="00BD673D">
        <w:rPr>
          <w:rFonts w:ascii="Times New Roman" w:hAnsi="Times New Roman"/>
          <w:sz w:val="24"/>
          <w:szCs w:val="24"/>
        </w:rPr>
        <w:t>“) a obsahuje:</w:t>
      </w:r>
    </w:p>
    <w:p w14:paraId="12EB0528" w14:textId="26AB857B" w:rsidR="00657406" w:rsidRPr="009C77ED" w:rsidRDefault="00657406" w:rsidP="00E246B3">
      <w:pPr>
        <w:pStyle w:val="Odsekzoznamu"/>
        <w:numPr>
          <w:ilvl w:val="2"/>
          <w:numId w:val="36"/>
        </w:numPr>
        <w:spacing w:line="280" w:lineRule="atLeast"/>
        <w:ind w:left="1134" w:hanging="425"/>
        <w:contextualSpacing w:val="0"/>
        <w:rPr>
          <w:rFonts w:ascii="Times New Roman" w:hAnsi="Times New Roman"/>
          <w:sz w:val="24"/>
          <w:szCs w:val="24"/>
        </w:rPr>
      </w:pPr>
      <w:r w:rsidRPr="009C77ED">
        <w:rPr>
          <w:rFonts w:ascii="Times New Roman" w:hAnsi="Times New Roman"/>
          <w:sz w:val="24"/>
          <w:szCs w:val="24"/>
        </w:rPr>
        <w:t>identifikačné údaje subdodávateľ</w:t>
      </w:r>
      <w:r w:rsidR="003D791E">
        <w:rPr>
          <w:rFonts w:ascii="Times New Roman" w:hAnsi="Times New Roman"/>
          <w:sz w:val="24"/>
          <w:szCs w:val="24"/>
        </w:rPr>
        <w:t>a</w:t>
      </w:r>
      <w:r w:rsidRPr="009C77ED">
        <w:rPr>
          <w:rFonts w:ascii="Times New Roman" w:hAnsi="Times New Roman"/>
          <w:sz w:val="24"/>
          <w:szCs w:val="24"/>
        </w:rPr>
        <w:t xml:space="preserve"> v rozsahu: meno a priezvisko alebo obchodné meno alebo názov, adresa pobytu alebo sídlo, IČO alebo dátum narodenia, ak</w:t>
      </w:r>
      <w:r>
        <w:rPr>
          <w:rFonts w:ascii="Times New Roman" w:hAnsi="Times New Roman"/>
          <w:sz w:val="24"/>
          <w:szCs w:val="24"/>
        </w:rPr>
        <w:t> </w:t>
      </w:r>
      <w:r w:rsidRPr="009C77ED">
        <w:rPr>
          <w:rFonts w:ascii="Times New Roman" w:hAnsi="Times New Roman"/>
          <w:sz w:val="24"/>
          <w:szCs w:val="24"/>
        </w:rPr>
        <w:t xml:space="preserve">nebolo pridelené IČO, </w:t>
      </w:r>
    </w:p>
    <w:p w14:paraId="5D317B96" w14:textId="5AA7BD3C" w:rsidR="00657406" w:rsidRPr="009C77ED" w:rsidRDefault="00657406" w:rsidP="00E246B3">
      <w:pPr>
        <w:pStyle w:val="Odsekzoznamu"/>
        <w:numPr>
          <w:ilvl w:val="2"/>
          <w:numId w:val="36"/>
        </w:numPr>
        <w:spacing w:line="280" w:lineRule="atLeast"/>
        <w:ind w:left="1134" w:hanging="425"/>
        <w:contextualSpacing w:val="0"/>
        <w:rPr>
          <w:rFonts w:ascii="Times New Roman" w:hAnsi="Times New Roman"/>
          <w:sz w:val="24"/>
          <w:szCs w:val="24"/>
        </w:rPr>
      </w:pPr>
      <w:r w:rsidRPr="009C77ED">
        <w:rPr>
          <w:rFonts w:ascii="Times New Roman" w:hAnsi="Times New Roman"/>
          <w:sz w:val="24"/>
          <w:szCs w:val="24"/>
        </w:rPr>
        <w:t xml:space="preserve">určenie podielu plnenia z </w:t>
      </w:r>
      <w:r w:rsidR="00577D14">
        <w:rPr>
          <w:rFonts w:ascii="Times New Roman" w:hAnsi="Times New Roman"/>
          <w:sz w:val="24"/>
          <w:szCs w:val="24"/>
        </w:rPr>
        <w:t>Rámcovej dohody</w:t>
      </w:r>
      <w:r w:rsidRPr="009C77ED">
        <w:rPr>
          <w:rFonts w:ascii="Times New Roman" w:hAnsi="Times New Roman"/>
          <w:sz w:val="24"/>
          <w:szCs w:val="24"/>
        </w:rPr>
        <w:t xml:space="preserve"> v percentuálnom vyjadrení,</w:t>
      </w:r>
    </w:p>
    <w:p w14:paraId="32AFF045" w14:textId="77777777" w:rsidR="00657406" w:rsidRPr="009C77ED" w:rsidRDefault="00657406" w:rsidP="00166919">
      <w:pPr>
        <w:pStyle w:val="Odsekzoznamu"/>
        <w:numPr>
          <w:ilvl w:val="2"/>
          <w:numId w:val="36"/>
        </w:numPr>
        <w:spacing w:line="280" w:lineRule="atLeast"/>
        <w:ind w:left="1134" w:hanging="425"/>
        <w:contextualSpacing w:val="0"/>
        <w:rPr>
          <w:rFonts w:ascii="Times New Roman" w:hAnsi="Times New Roman"/>
          <w:sz w:val="24"/>
          <w:szCs w:val="24"/>
        </w:rPr>
      </w:pPr>
      <w:r w:rsidRPr="009C77ED">
        <w:rPr>
          <w:rFonts w:ascii="Times New Roman" w:hAnsi="Times New Roman"/>
          <w:sz w:val="24"/>
          <w:szCs w:val="24"/>
        </w:rPr>
        <w:t xml:space="preserve">údaje o osobe oprávnenej konať za subdodávateľa v rozsahu: meno a priezvisko, adresa pobytu a dátum narodenia. </w:t>
      </w:r>
    </w:p>
    <w:p w14:paraId="22A15691" w14:textId="31376344" w:rsidR="00657406" w:rsidRDefault="00657406" w:rsidP="00166919">
      <w:pPr>
        <w:pStyle w:val="Odsekzoznamu"/>
        <w:numPr>
          <w:ilvl w:val="1"/>
          <w:numId w:val="39"/>
        </w:numPr>
        <w:spacing w:line="276" w:lineRule="auto"/>
        <w:ind w:left="709" w:hanging="709"/>
        <w:rPr>
          <w:rFonts w:ascii="Times New Roman" w:hAnsi="Times New Roman"/>
          <w:sz w:val="24"/>
          <w:szCs w:val="24"/>
        </w:rPr>
      </w:pPr>
      <w:r w:rsidRPr="009C77ED">
        <w:rPr>
          <w:rFonts w:ascii="Times New Roman" w:hAnsi="Times New Roman"/>
          <w:sz w:val="24"/>
          <w:szCs w:val="24"/>
        </w:rPr>
        <w:t>Poskytovateľ sa zaväzuje oznámiť Objednávateľovi akúkoľvek a každú zmenu údajov podľa bodu 1</w:t>
      </w:r>
      <w:r w:rsidR="003D791E">
        <w:rPr>
          <w:rFonts w:ascii="Times New Roman" w:hAnsi="Times New Roman"/>
          <w:sz w:val="24"/>
          <w:szCs w:val="24"/>
        </w:rPr>
        <w:t>6</w:t>
      </w:r>
      <w:r w:rsidRPr="009C77ED">
        <w:rPr>
          <w:rFonts w:ascii="Times New Roman" w:hAnsi="Times New Roman"/>
          <w:sz w:val="24"/>
          <w:szCs w:val="24"/>
        </w:rPr>
        <w:t xml:space="preserve">.2 každého svojho subdodávateľa podieľajúceho sa na plnení predmetu </w:t>
      </w:r>
      <w:r w:rsidR="00577D14">
        <w:rPr>
          <w:rFonts w:ascii="Times New Roman" w:hAnsi="Times New Roman"/>
          <w:sz w:val="24"/>
          <w:szCs w:val="24"/>
        </w:rPr>
        <w:t>Rámcovej dohody</w:t>
      </w:r>
      <w:r w:rsidRPr="009C77ED">
        <w:rPr>
          <w:rFonts w:ascii="Times New Roman" w:hAnsi="Times New Roman"/>
          <w:sz w:val="24"/>
          <w:szCs w:val="24"/>
        </w:rPr>
        <w:t>. Zmenu údajov je Poskytovateľ povinný oznámiť Objednávateľovi písomne najneskôr 5 pracovných dní pred dňom účinnosti takej zmeny.</w:t>
      </w:r>
    </w:p>
    <w:p w14:paraId="49726371" w14:textId="77777777" w:rsidR="00D313DB" w:rsidRPr="009C77ED" w:rsidRDefault="00D313DB" w:rsidP="00506B45">
      <w:pPr>
        <w:pStyle w:val="Odsekzoznamu"/>
        <w:spacing w:line="276" w:lineRule="auto"/>
        <w:ind w:left="709" w:firstLine="0"/>
        <w:rPr>
          <w:rFonts w:ascii="Times New Roman" w:hAnsi="Times New Roman"/>
          <w:sz w:val="24"/>
          <w:szCs w:val="24"/>
        </w:rPr>
      </w:pPr>
    </w:p>
    <w:p w14:paraId="19B9E6C7" w14:textId="091A845C" w:rsidR="00D313DB" w:rsidRDefault="00657406" w:rsidP="00166919">
      <w:pPr>
        <w:pStyle w:val="Odsekzoznamu"/>
        <w:numPr>
          <w:ilvl w:val="1"/>
          <w:numId w:val="39"/>
        </w:numPr>
        <w:spacing w:line="276" w:lineRule="auto"/>
        <w:ind w:left="709" w:hanging="709"/>
        <w:rPr>
          <w:rFonts w:ascii="Times New Roman" w:hAnsi="Times New Roman"/>
          <w:sz w:val="24"/>
          <w:szCs w:val="24"/>
        </w:rPr>
      </w:pPr>
      <w:r w:rsidRPr="009C77ED">
        <w:rPr>
          <w:rFonts w:ascii="Times New Roman" w:hAnsi="Times New Roman"/>
          <w:sz w:val="24"/>
          <w:szCs w:val="24"/>
        </w:rPr>
        <w:t xml:space="preserve">Poskytovateľ je počas trvania </w:t>
      </w:r>
      <w:r w:rsidR="00577D14">
        <w:rPr>
          <w:rFonts w:ascii="Times New Roman" w:hAnsi="Times New Roman"/>
          <w:sz w:val="24"/>
          <w:szCs w:val="24"/>
        </w:rPr>
        <w:t>Rámcovej dohody</w:t>
      </w:r>
      <w:r w:rsidRPr="009C77ED">
        <w:rPr>
          <w:rFonts w:ascii="Times New Roman" w:hAnsi="Times New Roman"/>
          <w:sz w:val="24"/>
          <w:szCs w:val="24"/>
        </w:rPr>
        <w:t xml:space="preserve"> oprávnený zmeniť subdodávateľa alebo pribrať subdodávateľa (spoločne ďalej len „zmena“). Poskytovateľ je povinný Objednávateľovi predtým, než sa subdodávateľ začne podieľať na plnení predmetu </w:t>
      </w:r>
      <w:r w:rsidR="00577D14">
        <w:rPr>
          <w:rFonts w:ascii="Times New Roman" w:hAnsi="Times New Roman"/>
          <w:sz w:val="24"/>
          <w:szCs w:val="24"/>
        </w:rPr>
        <w:t>Rámcovej dohody</w:t>
      </w:r>
      <w:r w:rsidRPr="009C77ED">
        <w:rPr>
          <w:rFonts w:ascii="Times New Roman" w:hAnsi="Times New Roman"/>
          <w:sz w:val="24"/>
          <w:szCs w:val="24"/>
        </w:rPr>
        <w:t xml:space="preserve">, predložiť písomnú žiadosť o uzatvorenie dodatku k </w:t>
      </w:r>
      <w:r w:rsidR="00385B1B">
        <w:rPr>
          <w:rFonts w:ascii="Times New Roman" w:hAnsi="Times New Roman"/>
          <w:sz w:val="24"/>
          <w:szCs w:val="24"/>
        </w:rPr>
        <w:t>Rámcovej dohode</w:t>
      </w:r>
      <w:r w:rsidRPr="009C77ED">
        <w:rPr>
          <w:rFonts w:ascii="Times New Roman" w:hAnsi="Times New Roman"/>
          <w:sz w:val="24"/>
          <w:szCs w:val="24"/>
        </w:rPr>
        <w:t>, ktorá bude obsahovať údaje minimálne v rozsahu podľa bodu 1</w:t>
      </w:r>
      <w:r w:rsidR="00CA5EB9">
        <w:rPr>
          <w:rFonts w:ascii="Times New Roman" w:hAnsi="Times New Roman"/>
          <w:sz w:val="24"/>
          <w:szCs w:val="24"/>
        </w:rPr>
        <w:t>6</w:t>
      </w:r>
      <w:r w:rsidRPr="009C77ED">
        <w:rPr>
          <w:rFonts w:ascii="Times New Roman" w:hAnsi="Times New Roman"/>
          <w:sz w:val="24"/>
          <w:szCs w:val="24"/>
        </w:rPr>
        <w:t xml:space="preserve">.2. Poskytovateľ nesmie poveriť výkonom činností súvisiacich s plnením predmetu </w:t>
      </w:r>
      <w:r w:rsidR="00577D14">
        <w:rPr>
          <w:rFonts w:ascii="Times New Roman" w:hAnsi="Times New Roman"/>
          <w:sz w:val="24"/>
          <w:szCs w:val="24"/>
        </w:rPr>
        <w:t>Rámcovej dohody</w:t>
      </w:r>
      <w:r w:rsidRPr="009C77ED">
        <w:rPr>
          <w:rFonts w:ascii="Times New Roman" w:hAnsi="Times New Roman"/>
          <w:sz w:val="24"/>
          <w:szCs w:val="24"/>
        </w:rPr>
        <w:t xml:space="preserve"> nového subdodávateľa pred nadobudnutím účinnosti dodatku podľa tohto bodu. V prípade, ak Poskytovateľom navrhovaný subdodávateľ spĺňa podmienky na plnenie predmetu </w:t>
      </w:r>
      <w:r w:rsidR="00577D14">
        <w:rPr>
          <w:rFonts w:ascii="Times New Roman" w:hAnsi="Times New Roman"/>
          <w:sz w:val="24"/>
          <w:szCs w:val="24"/>
        </w:rPr>
        <w:t>Rámcovej dohody</w:t>
      </w:r>
      <w:r w:rsidRPr="009C77ED">
        <w:rPr>
          <w:rFonts w:ascii="Times New Roman" w:hAnsi="Times New Roman"/>
          <w:sz w:val="24"/>
          <w:szCs w:val="24"/>
        </w:rPr>
        <w:t xml:space="preserve"> podľa </w:t>
      </w:r>
      <w:r w:rsidR="00577D14">
        <w:rPr>
          <w:rFonts w:ascii="Times New Roman" w:hAnsi="Times New Roman"/>
          <w:sz w:val="24"/>
          <w:szCs w:val="24"/>
        </w:rPr>
        <w:t>Rámcovej dohody</w:t>
      </w:r>
      <w:r w:rsidRPr="009C77ED">
        <w:rPr>
          <w:rFonts w:ascii="Times New Roman" w:hAnsi="Times New Roman"/>
          <w:sz w:val="24"/>
          <w:szCs w:val="24"/>
        </w:rPr>
        <w:t xml:space="preserve">, Objednávateľ a Poskytovateľ uzatvoria dodatok podľa tohto bodu v lehote 5 dní odo dňa doručenia žiadosti o uzatvorenie dodatku k </w:t>
      </w:r>
      <w:r w:rsidR="00385B1B">
        <w:rPr>
          <w:rFonts w:ascii="Times New Roman" w:hAnsi="Times New Roman"/>
          <w:sz w:val="24"/>
          <w:szCs w:val="24"/>
        </w:rPr>
        <w:t>Rámcovej dohode</w:t>
      </w:r>
      <w:r w:rsidRPr="009C77ED">
        <w:rPr>
          <w:rFonts w:ascii="Times New Roman" w:hAnsi="Times New Roman"/>
          <w:sz w:val="24"/>
          <w:szCs w:val="24"/>
        </w:rPr>
        <w:t xml:space="preserve"> podľa tohto bodu.</w:t>
      </w:r>
    </w:p>
    <w:p w14:paraId="7832B14F" w14:textId="77777777" w:rsidR="00D313DB" w:rsidRPr="00506B45" w:rsidRDefault="00D313DB" w:rsidP="00506B45">
      <w:pPr>
        <w:pStyle w:val="Odsekzoznamu"/>
        <w:spacing w:line="276" w:lineRule="auto"/>
        <w:ind w:left="709" w:firstLine="0"/>
        <w:rPr>
          <w:rFonts w:ascii="Times New Roman" w:hAnsi="Times New Roman"/>
          <w:sz w:val="24"/>
          <w:szCs w:val="24"/>
        </w:rPr>
      </w:pPr>
    </w:p>
    <w:p w14:paraId="0E37D61F" w14:textId="391DA595" w:rsidR="00657406" w:rsidRDefault="00657406" w:rsidP="00166919">
      <w:pPr>
        <w:pStyle w:val="Odsekzoznamu"/>
        <w:numPr>
          <w:ilvl w:val="1"/>
          <w:numId w:val="39"/>
        </w:numPr>
        <w:spacing w:line="276" w:lineRule="auto"/>
        <w:ind w:left="709" w:hanging="709"/>
        <w:rPr>
          <w:rFonts w:ascii="Times New Roman" w:hAnsi="Times New Roman"/>
          <w:sz w:val="24"/>
          <w:szCs w:val="24"/>
        </w:rPr>
      </w:pPr>
      <w:r w:rsidRPr="009C77ED">
        <w:rPr>
          <w:rFonts w:ascii="Times New Roman" w:hAnsi="Times New Roman"/>
          <w:sz w:val="24"/>
          <w:szCs w:val="24"/>
        </w:rPr>
        <w:t xml:space="preserve">Poskytovateľ sa pri plnení </w:t>
      </w:r>
      <w:r w:rsidR="00577D14">
        <w:rPr>
          <w:rFonts w:ascii="Times New Roman" w:hAnsi="Times New Roman"/>
          <w:sz w:val="24"/>
          <w:szCs w:val="24"/>
        </w:rPr>
        <w:t>Rámcovej dohody</w:t>
      </w:r>
      <w:r w:rsidRPr="009C77ED">
        <w:rPr>
          <w:rFonts w:ascii="Times New Roman" w:hAnsi="Times New Roman"/>
          <w:sz w:val="24"/>
          <w:szCs w:val="24"/>
        </w:rPr>
        <w:t xml:space="preserve"> zaväzuje využívať iba takého subdodávateľa, ktorý je riadne zapísaný v registri partnerov verejného sektora po dobu trvania </w:t>
      </w:r>
      <w:r w:rsidR="00577D14">
        <w:rPr>
          <w:rFonts w:ascii="Times New Roman" w:hAnsi="Times New Roman"/>
          <w:sz w:val="24"/>
          <w:szCs w:val="24"/>
        </w:rPr>
        <w:t>Rámcovej dohody</w:t>
      </w:r>
      <w:r w:rsidRPr="009C77ED">
        <w:rPr>
          <w:rFonts w:ascii="Times New Roman" w:hAnsi="Times New Roman"/>
          <w:sz w:val="24"/>
          <w:szCs w:val="24"/>
        </w:rPr>
        <w:t xml:space="preserve"> podľa § 4 ods. 1 zákona o registri partnerov verejného sektora, ak sa na neho takáto povinnosť vzťahuje, a ktorý nesmie mať ako konečného užívateľa výhod zapísaného v registri partnerov verejného sektora osobu uvedenú v § 11 ods. 1 písm. c) </w:t>
      </w:r>
      <w:r>
        <w:rPr>
          <w:rFonts w:ascii="Times New Roman" w:hAnsi="Times New Roman"/>
          <w:sz w:val="24"/>
          <w:szCs w:val="24"/>
        </w:rPr>
        <w:t>z</w:t>
      </w:r>
      <w:r w:rsidRPr="009C77ED">
        <w:rPr>
          <w:rFonts w:ascii="Times New Roman" w:hAnsi="Times New Roman"/>
          <w:sz w:val="24"/>
          <w:szCs w:val="24"/>
        </w:rPr>
        <w:t>ákona o</w:t>
      </w:r>
      <w:r>
        <w:rPr>
          <w:rFonts w:ascii="Times New Roman" w:hAnsi="Times New Roman"/>
          <w:sz w:val="24"/>
          <w:szCs w:val="24"/>
        </w:rPr>
        <w:t> verejnom obstarávaní</w:t>
      </w:r>
      <w:r w:rsidRPr="009C77ED">
        <w:rPr>
          <w:rFonts w:ascii="Times New Roman" w:hAnsi="Times New Roman"/>
          <w:sz w:val="24"/>
          <w:szCs w:val="24"/>
        </w:rPr>
        <w:t>.</w:t>
      </w:r>
    </w:p>
    <w:p w14:paraId="461904D9" w14:textId="77777777" w:rsidR="00D313DB" w:rsidRPr="009C77ED" w:rsidRDefault="00D313DB" w:rsidP="00506B45">
      <w:pPr>
        <w:pStyle w:val="Odsekzoznamu"/>
        <w:spacing w:line="276" w:lineRule="auto"/>
        <w:ind w:left="709" w:firstLine="0"/>
        <w:rPr>
          <w:rFonts w:ascii="Times New Roman" w:hAnsi="Times New Roman"/>
          <w:sz w:val="24"/>
          <w:szCs w:val="24"/>
        </w:rPr>
      </w:pPr>
    </w:p>
    <w:p w14:paraId="05677E73" w14:textId="5C9FFE00" w:rsidR="001A34EA" w:rsidRDefault="00657406" w:rsidP="00166919">
      <w:pPr>
        <w:pStyle w:val="Odsekzoznamu"/>
        <w:numPr>
          <w:ilvl w:val="1"/>
          <w:numId w:val="39"/>
        </w:numPr>
        <w:spacing w:line="276" w:lineRule="auto"/>
        <w:ind w:left="709" w:hanging="709"/>
        <w:rPr>
          <w:rFonts w:ascii="Times New Roman" w:hAnsi="Times New Roman"/>
          <w:sz w:val="24"/>
          <w:szCs w:val="24"/>
        </w:rPr>
      </w:pPr>
      <w:r w:rsidRPr="00875707">
        <w:rPr>
          <w:rFonts w:ascii="Times New Roman" w:hAnsi="Times New Roman"/>
          <w:sz w:val="24"/>
          <w:szCs w:val="24"/>
        </w:rPr>
        <w:t xml:space="preserve">Poskytovateľ sa zaväzuje poskytovať plnenia podľa </w:t>
      </w:r>
      <w:r w:rsidR="00577D14">
        <w:rPr>
          <w:rFonts w:ascii="Times New Roman" w:hAnsi="Times New Roman"/>
          <w:sz w:val="24"/>
          <w:szCs w:val="24"/>
        </w:rPr>
        <w:t>Rámcovej dohody</w:t>
      </w:r>
      <w:r w:rsidRPr="00875707">
        <w:rPr>
          <w:rFonts w:ascii="Times New Roman" w:hAnsi="Times New Roman"/>
          <w:sz w:val="24"/>
          <w:szCs w:val="24"/>
        </w:rPr>
        <w:t xml:space="preserve"> len takými subdodávateľmi, ktorí sa zaviazali previesť na Poskytovateľa výkon všetkých majetkových práv k autorskému dielu</w:t>
      </w:r>
      <w:r w:rsidR="00E95602" w:rsidRPr="00E95602">
        <w:rPr>
          <w:rFonts w:ascii="Times New Roman" w:hAnsi="Times New Roman"/>
          <w:sz w:val="24"/>
          <w:szCs w:val="24"/>
        </w:rPr>
        <w:t xml:space="preserve"> a k databáze podľa § 135 Autorského zákona</w:t>
      </w:r>
      <w:r w:rsidRPr="00875707">
        <w:rPr>
          <w:rFonts w:ascii="Times New Roman" w:hAnsi="Times New Roman"/>
          <w:sz w:val="24"/>
          <w:szCs w:val="24"/>
        </w:rPr>
        <w:t xml:space="preserve"> pre prípad, že pri plnení predmetu </w:t>
      </w:r>
      <w:r w:rsidR="00577D14">
        <w:rPr>
          <w:rFonts w:ascii="Times New Roman" w:hAnsi="Times New Roman"/>
          <w:sz w:val="24"/>
          <w:szCs w:val="24"/>
        </w:rPr>
        <w:t>Rámcovej dohody</w:t>
      </w:r>
      <w:r w:rsidRPr="00875707">
        <w:rPr>
          <w:rFonts w:ascii="Times New Roman" w:hAnsi="Times New Roman"/>
          <w:sz w:val="24"/>
          <w:szCs w:val="24"/>
        </w:rPr>
        <w:t xml:space="preserve"> príde k vytvoreniu takého autorského diela</w:t>
      </w:r>
      <w:r w:rsidR="00E95602">
        <w:rPr>
          <w:rFonts w:ascii="Times New Roman" w:hAnsi="Times New Roman"/>
          <w:sz w:val="24"/>
          <w:szCs w:val="24"/>
        </w:rPr>
        <w:t xml:space="preserve"> alebo databázy</w:t>
      </w:r>
      <w:r w:rsidRPr="00875707">
        <w:rPr>
          <w:rFonts w:ascii="Times New Roman" w:hAnsi="Times New Roman"/>
          <w:sz w:val="24"/>
          <w:szCs w:val="24"/>
        </w:rPr>
        <w:t xml:space="preserve">, ku ktorému bude </w:t>
      </w:r>
      <w:r w:rsidR="00E95602">
        <w:rPr>
          <w:rFonts w:ascii="Times New Roman" w:hAnsi="Times New Roman"/>
          <w:sz w:val="24"/>
          <w:szCs w:val="24"/>
        </w:rPr>
        <w:t>takýto</w:t>
      </w:r>
      <w:r w:rsidRPr="00875707">
        <w:rPr>
          <w:rFonts w:ascii="Times New Roman" w:hAnsi="Times New Roman"/>
          <w:sz w:val="24"/>
          <w:szCs w:val="24"/>
        </w:rPr>
        <w:t xml:space="preserve"> subdodávateľ vykonávať majetkové práva autora.</w:t>
      </w:r>
    </w:p>
    <w:p w14:paraId="0B942AF8" w14:textId="23F540B4" w:rsidR="00857BDE" w:rsidRPr="00396D74" w:rsidRDefault="00857BDE" w:rsidP="008359A4">
      <w:pPr>
        <w:tabs>
          <w:tab w:val="left" w:pos="330"/>
        </w:tabs>
        <w:spacing w:after="0"/>
        <w:jc w:val="center"/>
        <w:rPr>
          <w:rFonts w:ascii="Times New Roman" w:eastAsia="Times New Roman" w:hAnsi="Times New Roman"/>
          <w:b/>
          <w:kern w:val="16"/>
          <w:sz w:val="24"/>
          <w:szCs w:val="24"/>
          <w:lang w:eastAsia="cs-CZ"/>
        </w:rPr>
      </w:pPr>
      <w:r w:rsidRPr="00396D74">
        <w:rPr>
          <w:rFonts w:ascii="Times New Roman" w:eastAsia="Times New Roman" w:hAnsi="Times New Roman"/>
          <w:b/>
          <w:kern w:val="16"/>
          <w:sz w:val="24"/>
          <w:szCs w:val="24"/>
          <w:lang w:eastAsia="cs-CZ"/>
        </w:rPr>
        <w:lastRenderedPageBreak/>
        <w:t xml:space="preserve">Článok </w:t>
      </w:r>
      <w:r w:rsidR="00674E2A" w:rsidRPr="00396D74">
        <w:rPr>
          <w:rFonts w:ascii="Times New Roman" w:eastAsia="Times New Roman" w:hAnsi="Times New Roman"/>
          <w:b/>
          <w:kern w:val="16"/>
          <w:sz w:val="24"/>
          <w:szCs w:val="24"/>
          <w:lang w:eastAsia="cs-CZ"/>
        </w:rPr>
        <w:t>1</w:t>
      </w:r>
      <w:r w:rsidR="00166919">
        <w:rPr>
          <w:rFonts w:ascii="Times New Roman" w:eastAsia="Times New Roman" w:hAnsi="Times New Roman"/>
          <w:b/>
          <w:kern w:val="16"/>
          <w:sz w:val="24"/>
          <w:szCs w:val="24"/>
          <w:lang w:eastAsia="cs-CZ"/>
        </w:rPr>
        <w:t>7</w:t>
      </w:r>
    </w:p>
    <w:p w14:paraId="4E412124" w14:textId="77777777" w:rsidR="00857BDE" w:rsidRDefault="00857BDE" w:rsidP="008D597C">
      <w:pPr>
        <w:jc w:val="center"/>
        <w:rPr>
          <w:rFonts w:ascii="Times New Roman" w:eastAsia="Times New Roman" w:hAnsi="Times New Roman"/>
          <w:b/>
          <w:kern w:val="16"/>
          <w:sz w:val="24"/>
          <w:szCs w:val="24"/>
          <w:lang w:eastAsia="cs-CZ"/>
        </w:rPr>
      </w:pPr>
      <w:r w:rsidRPr="00396D74">
        <w:rPr>
          <w:rFonts w:ascii="Times New Roman" w:eastAsia="Times New Roman" w:hAnsi="Times New Roman"/>
          <w:b/>
          <w:kern w:val="16"/>
          <w:sz w:val="24"/>
          <w:szCs w:val="24"/>
          <w:lang w:eastAsia="cs-CZ"/>
        </w:rPr>
        <w:t>Záverečné ustanovenia</w:t>
      </w:r>
    </w:p>
    <w:p w14:paraId="1412D8F8" w14:textId="39D362B6" w:rsidR="00166919" w:rsidRDefault="00577D14" w:rsidP="00EF5FD8">
      <w:pPr>
        <w:pStyle w:val="Odsek"/>
        <w:numPr>
          <w:ilvl w:val="1"/>
          <w:numId w:val="41"/>
        </w:numPr>
        <w:spacing w:before="0" w:after="240"/>
        <w:ind w:left="709" w:hanging="709"/>
        <w:rPr>
          <w:color w:val="000000"/>
          <w:szCs w:val="24"/>
        </w:rPr>
      </w:pPr>
      <w:r>
        <w:rPr>
          <w:color w:val="000000"/>
          <w:szCs w:val="24"/>
        </w:rPr>
        <w:t>Rámcová dohoda</w:t>
      </w:r>
      <w:r w:rsidR="00657406" w:rsidRPr="00166919">
        <w:rPr>
          <w:color w:val="000000"/>
          <w:szCs w:val="24"/>
        </w:rPr>
        <w:t xml:space="preserve"> nadobúda platnosť dňom jej podpisu oboma Zmluvnými stranami a účinnosť dňom nasledujúcim po dni jej zverejnenia v Centrálnom registri zmlúv vedenom úradom vlády Slovenskej republiky</w:t>
      </w:r>
      <w:r w:rsidR="005D4BBE">
        <w:rPr>
          <w:color w:val="000000"/>
          <w:szCs w:val="24"/>
        </w:rPr>
        <w:t>.</w:t>
      </w:r>
    </w:p>
    <w:p w14:paraId="4EF9D036" w14:textId="71BB5905" w:rsidR="00857BDE" w:rsidRPr="00166919" w:rsidRDefault="00857BDE" w:rsidP="00EF5FD8">
      <w:pPr>
        <w:pStyle w:val="Odsek"/>
        <w:numPr>
          <w:ilvl w:val="1"/>
          <w:numId w:val="41"/>
        </w:numPr>
        <w:spacing w:before="0" w:after="240"/>
        <w:ind w:left="709" w:hanging="709"/>
        <w:rPr>
          <w:color w:val="000000"/>
          <w:szCs w:val="24"/>
        </w:rPr>
      </w:pPr>
      <w:r w:rsidRPr="00166919">
        <w:rPr>
          <w:color w:val="000000"/>
          <w:szCs w:val="24"/>
        </w:rPr>
        <w:t xml:space="preserve">Ak sa niektoré ustanovenie </w:t>
      </w:r>
      <w:r w:rsidR="00577D14">
        <w:rPr>
          <w:color w:val="000000"/>
          <w:szCs w:val="24"/>
        </w:rPr>
        <w:t>Rámcovej dohody</w:t>
      </w:r>
      <w:r w:rsidRPr="00166919">
        <w:rPr>
          <w:color w:val="000000"/>
          <w:szCs w:val="24"/>
        </w:rPr>
        <w:t xml:space="preserve"> stane neplatným alebo neúčinným, alebo ak by sa v dôsledku legislatívnych zmien dostalo niektoré z ustanovení </w:t>
      </w:r>
      <w:r w:rsidR="00577D14">
        <w:rPr>
          <w:color w:val="000000"/>
          <w:szCs w:val="24"/>
        </w:rPr>
        <w:t>Rámcovej dohody</w:t>
      </w:r>
      <w:r w:rsidRPr="00166919">
        <w:rPr>
          <w:color w:val="000000"/>
          <w:szCs w:val="24"/>
        </w:rPr>
        <w:t xml:space="preserve"> do rozporu s platným právnym poriadkom Slovenskej republiky, nie je týmto dotknutá platnosť a účinnosť ostatných ustanovení </w:t>
      </w:r>
      <w:r w:rsidR="00577D14">
        <w:rPr>
          <w:color w:val="000000"/>
          <w:szCs w:val="24"/>
        </w:rPr>
        <w:t>Rámcovej dohody</w:t>
      </w:r>
      <w:r w:rsidRPr="00166919">
        <w:rPr>
          <w:color w:val="000000"/>
          <w:szCs w:val="24"/>
        </w:rPr>
        <w:t xml:space="preserve">. Namiesto neplatného alebo neúčinného ustanovenia </w:t>
      </w:r>
      <w:r w:rsidR="00577D14">
        <w:rPr>
          <w:color w:val="000000"/>
          <w:szCs w:val="24"/>
        </w:rPr>
        <w:t>Rámcovej dohody</w:t>
      </w:r>
      <w:r w:rsidRPr="00166919">
        <w:rPr>
          <w:color w:val="000000"/>
          <w:szCs w:val="24"/>
        </w:rPr>
        <w:t xml:space="preserve"> platia za </w:t>
      </w:r>
      <w:r w:rsidR="002374CE" w:rsidRPr="00166919">
        <w:rPr>
          <w:color w:val="000000"/>
          <w:szCs w:val="24"/>
        </w:rPr>
        <w:t xml:space="preserve">zmluvne </w:t>
      </w:r>
      <w:r w:rsidRPr="00166919">
        <w:rPr>
          <w:color w:val="000000"/>
          <w:szCs w:val="24"/>
        </w:rPr>
        <w:t xml:space="preserve">dohodnuté tie ustanovenia všeobecne záväzných právnych predpisov, ktoré sa svojim zmyslom a účelom neplatnému alebo neúčinnému ustanoveniu </w:t>
      </w:r>
      <w:r w:rsidR="00577D14">
        <w:rPr>
          <w:color w:val="000000"/>
          <w:szCs w:val="24"/>
        </w:rPr>
        <w:t>Rámcovej dohody</w:t>
      </w:r>
      <w:r w:rsidRPr="00166919">
        <w:rPr>
          <w:color w:val="000000"/>
          <w:szCs w:val="24"/>
        </w:rPr>
        <w:t xml:space="preserve"> najviac približujú.</w:t>
      </w:r>
    </w:p>
    <w:p w14:paraId="60B57DB5" w14:textId="75FBD508" w:rsidR="00E62E9B" w:rsidRDefault="00AA5F9E" w:rsidP="00EF5FD8">
      <w:pPr>
        <w:pStyle w:val="Odsek"/>
        <w:numPr>
          <w:ilvl w:val="1"/>
          <w:numId w:val="41"/>
        </w:numPr>
        <w:spacing w:before="0" w:after="240"/>
        <w:ind w:left="709" w:hanging="709"/>
        <w:rPr>
          <w:color w:val="000000"/>
          <w:szCs w:val="24"/>
        </w:rPr>
      </w:pPr>
      <w:r w:rsidRPr="00396D74">
        <w:rPr>
          <w:color w:val="000000"/>
          <w:szCs w:val="24"/>
        </w:rPr>
        <w:t xml:space="preserve">Túto </w:t>
      </w:r>
      <w:r w:rsidR="00361C66">
        <w:rPr>
          <w:color w:val="000000"/>
          <w:szCs w:val="24"/>
        </w:rPr>
        <w:t>Rámcovú dohodu</w:t>
      </w:r>
      <w:r w:rsidRPr="00396D74">
        <w:rPr>
          <w:color w:val="000000"/>
          <w:szCs w:val="24"/>
        </w:rPr>
        <w:t xml:space="preserve"> možno meniť a dopĺňať výlučne na základe dohody Zmluvných strán formou vzostupne číslovaných písomných dodatkov podpísaných oboma Zmluvnými stranami a uzavretých v súlade s platnými právnymi predpismi, a to najmä zákonom o verejnom obstarávaní.</w:t>
      </w:r>
    </w:p>
    <w:p w14:paraId="1A74E435" w14:textId="52976B2C" w:rsidR="00857BDE" w:rsidRPr="00396D74" w:rsidRDefault="001B3169" w:rsidP="00EF5FD8">
      <w:pPr>
        <w:pStyle w:val="Odsek"/>
        <w:numPr>
          <w:ilvl w:val="1"/>
          <w:numId w:val="41"/>
        </w:numPr>
        <w:spacing w:before="0" w:after="240"/>
        <w:ind w:left="709" w:hanging="709"/>
        <w:rPr>
          <w:color w:val="000000"/>
          <w:szCs w:val="24"/>
        </w:rPr>
      </w:pPr>
      <w:r>
        <w:rPr>
          <w:color w:val="000000"/>
          <w:szCs w:val="24"/>
        </w:rPr>
        <w:t xml:space="preserve">Súčasťou </w:t>
      </w:r>
      <w:r w:rsidR="00577D14">
        <w:rPr>
          <w:color w:val="000000"/>
          <w:szCs w:val="24"/>
        </w:rPr>
        <w:t>Rámcovej dohody</w:t>
      </w:r>
      <w:r>
        <w:rPr>
          <w:color w:val="000000"/>
          <w:szCs w:val="24"/>
        </w:rPr>
        <w:t xml:space="preserve"> sú jej prílohy</w:t>
      </w:r>
      <w:r w:rsidR="00857BDE" w:rsidRPr="00396D74">
        <w:rPr>
          <w:color w:val="000000"/>
          <w:szCs w:val="24"/>
        </w:rPr>
        <w:t>:</w:t>
      </w:r>
    </w:p>
    <w:p w14:paraId="314F01C5" w14:textId="26D86B3B" w:rsidR="007229B3" w:rsidRPr="008E6FF3" w:rsidRDefault="007229B3" w:rsidP="00357AC1">
      <w:pPr>
        <w:pStyle w:val="Odsek"/>
        <w:numPr>
          <w:ilvl w:val="1"/>
          <w:numId w:val="12"/>
        </w:numPr>
        <w:tabs>
          <w:tab w:val="clear" w:pos="1440"/>
          <w:tab w:val="num" w:pos="1134"/>
        </w:tabs>
        <w:spacing w:before="0" w:after="240"/>
        <w:ind w:left="1276" w:hanging="567"/>
        <w:rPr>
          <w:color w:val="000000"/>
          <w:szCs w:val="24"/>
        </w:rPr>
      </w:pPr>
      <w:r>
        <w:rPr>
          <w:szCs w:val="24"/>
        </w:rPr>
        <w:t>P</w:t>
      </w:r>
      <w:r w:rsidRPr="008E6FF3">
        <w:rPr>
          <w:szCs w:val="24"/>
        </w:rPr>
        <w:t xml:space="preserve">ríloha č. </w:t>
      </w:r>
      <w:r w:rsidR="00F42BB2">
        <w:rPr>
          <w:szCs w:val="24"/>
        </w:rPr>
        <w:t>1</w:t>
      </w:r>
      <w:r w:rsidR="006F6015">
        <w:rPr>
          <w:szCs w:val="24"/>
        </w:rPr>
        <w:t xml:space="preserve"> „Rozsah poskytovaných služieb“,</w:t>
      </w:r>
    </w:p>
    <w:p w14:paraId="3F03A900" w14:textId="427AC985" w:rsidR="006653C2" w:rsidRPr="008E6FF3" w:rsidRDefault="007229B3" w:rsidP="00357AC1">
      <w:pPr>
        <w:pStyle w:val="Odsek"/>
        <w:numPr>
          <w:ilvl w:val="1"/>
          <w:numId w:val="12"/>
        </w:numPr>
        <w:tabs>
          <w:tab w:val="clear" w:pos="1440"/>
          <w:tab w:val="num" w:pos="1134"/>
        </w:tabs>
        <w:spacing w:before="0" w:after="240"/>
        <w:ind w:left="1276" w:hanging="567"/>
        <w:rPr>
          <w:color w:val="000000"/>
          <w:szCs w:val="24"/>
        </w:rPr>
      </w:pPr>
      <w:r>
        <w:rPr>
          <w:color w:val="000000"/>
          <w:szCs w:val="24"/>
        </w:rPr>
        <w:t>P</w:t>
      </w:r>
      <w:r w:rsidR="006653C2" w:rsidRPr="008E6FF3">
        <w:rPr>
          <w:color w:val="000000"/>
          <w:szCs w:val="24"/>
        </w:rPr>
        <w:t>rílo</w:t>
      </w:r>
      <w:r w:rsidR="00826585" w:rsidRPr="008E6FF3">
        <w:rPr>
          <w:color w:val="000000"/>
          <w:szCs w:val="24"/>
        </w:rPr>
        <w:t xml:space="preserve">ha č. </w:t>
      </w:r>
      <w:r w:rsidR="00F42BB2">
        <w:rPr>
          <w:color w:val="000000"/>
          <w:szCs w:val="24"/>
        </w:rPr>
        <w:t>2</w:t>
      </w:r>
      <w:r w:rsidR="006653C2" w:rsidRPr="008E6FF3">
        <w:rPr>
          <w:color w:val="000000"/>
          <w:szCs w:val="24"/>
        </w:rPr>
        <w:t xml:space="preserve"> </w:t>
      </w:r>
      <w:bookmarkStart w:id="23" w:name="_Hlk4446106"/>
      <w:r w:rsidR="006653C2" w:rsidRPr="008E6FF3">
        <w:rPr>
          <w:color w:val="000000"/>
          <w:szCs w:val="24"/>
        </w:rPr>
        <w:t>„</w:t>
      </w:r>
      <w:r w:rsidR="008F5A06">
        <w:rPr>
          <w:color w:val="000000"/>
          <w:szCs w:val="24"/>
        </w:rPr>
        <w:t>P</w:t>
      </w:r>
      <w:r w:rsidR="006653C2" w:rsidRPr="008E6FF3">
        <w:rPr>
          <w:color w:val="000000"/>
          <w:szCs w:val="24"/>
        </w:rPr>
        <w:t>ožiadavk</w:t>
      </w:r>
      <w:r w:rsidR="008F5A06">
        <w:rPr>
          <w:color w:val="000000"/>
          <w:szCs w:val="24"/>
        </w:rPr>
        <w:t>y</w:t>
      </w:r>
      <w:r w:rsidR="006653C2" w:rsidRPr="008E6FF3">
        <w:rPr>
          <w:color w:val="000000"/>
          <w:szCs w:val="24"/>
        </w:rPr>
        <w:t xml:space="preserve"> na odborníkov“</w:t>
      </w:r>
      <w:bookmarkEnd w:id="23"/>
      <w:r w:rsidR="00B20A34" w:rsidRPr="008E6FF3">
        <w:rPr>
          <w:color w:val="000000"/>
          <w:szCs w:val="24"/>
        </w:rPr>
        <w:t>,</w:t>
      </w:r>
    </w:p>
    <w:p w14:paraId="0A7734F4" w14:textId="24BFFA76" w:rsidR="00E02BC3" w:rsidRPr="00E02BC3" w:rsidRDefault="00242F50" w:rsidP="00357AC1">
      <w:pPr>
        <w:pStyle w:val="Odsek"/>
        <w:numPr>
          <w:ilvl w:val="1"/>
          <w:numId w:val="12"/>
        </w:numPr>
        <w:tabs>
          <w:tab w:val="clear" w:pos="1440"/>
          <w:tab w:val="num" w:pos="709"/>
          <w:tab w:val="num" w:pos="1134"/>
        </w:tabs>
        <w:spacing w:after="240"/>
        <w:ind w:left="1276" w:hanging="567"/>
        <w:rPr>
          <w:b/>
          <w:bCs/>
          <w:color w:val="000000"/>
          <w:szCs w:val="24"/>
        </w:rPr>
      </w:pPr>
      <w:r>
        <w:rPr>
          <w:color w:val="000000"/>
          <w:szCs w:val="24"/>
        </w:rPr>
        <w:t>P</w:t>
      </w:r>
      <w:r w:rsidR="00E02BC3">
        <w:rPr>
          <w:color w:val="000000"/>
          <w:szCs w:val="24"/>
        </w:rPr>
        <w:t xml:space="preserve">ríloha č. </w:t>
      </w:r>
      <w:r w:rsidR="00F42BB2">
        <w:rPr>
          <w:color w:val="000000"/>
          <w:szCs w:val="24"/>
        </w:rPr>
        <w:t>3</w:t>
      </w:r>
      <w:r w:rsidR="00E02BC3">
        <w:rPr>
          <w:color w:val="000000"/>
          <w:szCs w:val="24"/>
        </w:rPr>
        <w:t xml:space="preserve"> </w:t>
      </w:r>
      <w:r w:rsidR="00E02BC3" w:rsidRPr="00E02BC3">
        <w:rPr>
          <w:color w:val="000000"/>
          <w:szCs w:val="24"/>
        </w:rPr>
        <w:t>„</w:t>
      </w:r>
      <w:r w:rsidR="00E02BC3" w:rsidRPr="00E02BC3">
        <w:rPr>
          <w:bCs/>
          <w:color w:val="000000"/>
          <w:szCs w:val="24"/>
        </w:rPr>
        <w:t>Postup a podmienky vykonania zásahu</w:t>
      </w:r>
      <w:r w:rsidR="00335FFA">
        <w:rPr>
          <w:bCs/>
          <w:color w:val="000000"/>
          <w:szCs w:val="24"/>
        </w:rPr>
        <w:t>“,</w:t>
      </w:r>
    </w:p>
    <w:p w14:paraId="10F41982" w14:textId="24DD9117" w:rsidR="003E03AC" w:rsidRPr="003E03AC" w:rsidRDefault="003E03AC" w:rsidP="00357AC1">
      <w:pPr>
        <w:pStyle w:val="Odsek"/>
        <w:numPr>
          <w:ilvl w:val="1"/>
          <w:numId w:val="12"/>
        </w:numPr>
        <w:tabs>
          <w:tab w:val="clear" w:pos="1440"/>
          <w:tab w:val="num" w:pos="709"/>
          <w:tab w:val="num" w:pos="1134"/>
        </w:tabs>
        <w:spacing w:after="240"/>
        <w:ind w:left="1276" w:hanging="567"/>
        <w:rPr>
          <w:color w:val="000000"/>
          <w:szCs w:val="24"/>
        </w:rPr>
      </w:pPr>
      <w:r w:rsidRPr="003E03AC">
        <w:rPr>
          <w:color w:val="000000"/>
          <w:szCs w:val="24"/>
        </w:rPr>
        <w:t xml:space="preserve">Príloha č. </w:t>
      </w:r>
      <w:r w:rsidR="006735B5">
        <w:rPr>
          <w:color w:val="000000"/>
          <w:szCs w:val="24"/>
        </w:rPr>
        <w:t>4</w:t>
      </w:r>
      <w:r w:rsidRPr="003E03AC">
        <w:rPr>
          <w:color w:val="000000"/>
          <w:szCs w:val="24"/>
        </w:rPr>
        <w:t xml:space="preserve"> „Odovzdávací a preberací protokol</w:t>
      </w:r>
      <w:r w:rsidR="00BE016D">
        <w:rPr>
          <w:color w:val="000000"/>
          <w:szCs w:val="24"/>
        </w:rPr>
        <w:t xml:space="preserve"> (vzor)</w:t>
      </w:r>
      <w:r w:rsidRPr="003E03AC">
        <w:rPr>
          <w:color w:val="000000"/>
          <w:szCs w:val="24"/>
        </w:rPr>
        <w:t>“</w:t>
      </w:r>
      <w:r w:rsidR="00BE016D">
        <w:rPr>
          <w:color w:val="000000"/>
          <w:szCs w:val="24"/>
        </w:rPr>
        <w:t>,</w:t>
      </w:r>
    </w:p>
    <w:p w14:paraId="72311B73" w14:textId="423B9138" w:rsidR="003E03AC" w:rsidRDefault="00263290" w:rsidP="00357AC1">
      <w:pPr>
        <w:pStyle w:val="Odsek"/>
        <w:numPr>
          <w:ilvl w:val="1"/>
          <w:numId w:val="12"/>
        </w:numPr>
        <w:tabs>
          <w:tab w:val="clear" w:pos="1440"/>
          <w:tab w:val="num" w:pos="709"/>
          <w:tab w:val="num" w:pos="1134"/>
        </w:tabs>
        <w:spacing w:after="240"/>
        <w:ind w:left="1276" w:hanging="567"/>
        <w:rPr>
          <w:color w:val="000000"/>
          <w:szCs w:val="24"/>
        </w:rPr>
      </w:pPr>
      <w:r>
        <w:rPr>
          <w:color w:val="000000"/>
          <w:szCs w:val="24"/>
        </w:rPr>
        <w:t xml:space="preserve">Príloha č. </w:t>
      </w:r>
      <w:r w:rsidR="006735B5">
        <w:rPr>
          <w:color w:val="000000"/>
          <w:szCs w:val="24"/>
        </w:rPr>
        <w:t xml:space="preserve">5 </w:t>
      </w:r>
      <w:r w:rsidRPr="00263290">
        <w:rPr>
          <w:color w:val="000000"/>
          <w:szCs w:val="24"/>
        </w:rPr>
        <w:t>„Výzva k uskutočneniu zásahu na pracovisku</w:t>
      </w:r>
      <w:r w:rsidR="0083037A">
        <w:rPr>
          <w:color w:val="000000"/>
          <w:szCs w:val="24"/>
        </w:rPr>
        <w:t xml:space="preserve"> (vzor)</w:t>
      </w:r>
      <w:r w:rsidRPr="00263290">
        <w:rPr>
          <w:color w:val="000000"/>
          <w:szCs w:val="24"/>
        </w:rPr>
        <w:t>“,</w:t>
      </w:r>
    </w:p>
    <w:p w14:paraId="5B878FEE" w14:textId="6F82638D" w:rsidR="00263290" w:rsidRDefault="00263290" w:rsidP="00357AC1">
      <w:pPr>
        <w:pStyle w:val="Odsek"/>
        <w:numPr>
          <w:ilvl w:val="1"/>
          <w:numId w:val="12"/>
        </w:numPr>
        <w:tabs>
          <w:tab w:val="clear" w:pos="1440"/>
          <w:tab w:val="num" w:pos="709"/>
          <w:tab w:val="num" w:pos="1134"/>
        </w:tabs>
        <w:spacing w:after="240"/>
        <w:ind w:left="1276" w:hanging="567"/>
        <w:rPr>
          <w:color w:val="000000"/>
          <w:szCs w:val="24"/>
        </w:rPr>
      </w:pPr>
      <w:r>
        <w:rPr>
          <w:color w:val="000000"/>
          <w:szCs w:val="24"/>
        </w:rPr>
        <w:t xml:space="preserve">Príloha č. </w:t>
      </w:r>
      <w:r w:rsidR="006735B5">
        <w:rPr>
          <w:color w:val="000000"/>
          <w:szCs w:val="24"/>
        </w:rPr>
        <w:t>6</w:t>
      </w:r>
      <w:r>
        <w:rPr>
          <w:color w:val="000000"/>
          <w:szCs w:val="24"/>
        </w:rPr>
        <w:t xml:space="preserve"> </w:t>
      </w:r>
      <w:r w:rsidRPr="00263290">
        <w:rPr>
          <w:color w:val="000000"/>
          <w:szCs w:val="24"/>
        </w:rPr>
        <w:t xml:space="preserve">„Odovzdávací a preberací protokol </w:t>
      </w:r>
      <w:r w:rsidR="003732A7">
        <w:rPr>
          <w:color w:val="000000"/>
          <w:szCs w:val="24"/>
        </w:rPr>
        <w:t>odstránenia chyby</w:t>
      </w:r>
      <w:r w:rsidR="003D791E">
        <w:rPr>
          <w:color w:val="000000"/>
          <w:szCs w:val="24"/>
        </w:rPr>
        <w:t xml:space="preserve"> (vzor)</w:t>
      </w:r>
      <w:r w:rsidRPr="00263290">
        <w:rPr>
          <w:color w:val="000000"/>
          <w:szCs w:val="24"/>
        </w:rPr>
        <w:t>“,</w:t>
      </w:r>
    </w:p>
    <w:p w14:paraId="7B25BA49" w14:textId="43D975EE" w:rsidR="00FE27E8" w:rsidRDefault="00FE27E8" w:rsidP="00357AC1">
      <w:pPr>
        <w:pStyle w:val="Odsek"/>
        <w:numPr>
          <w:ilvl w:val="1"/>
          <w:numId w:val="12"/>
        </w:numPr>
        <w:tabs>
          <w:tab w:val="clear" w:pos="1440"/>
          <w:tab w:val="num" w:pos="709"/>
          <w:tab w:val="num" w:pos="1134"/>
        </w:tabs>
        <w:spacing w:after="240"/>
        <w:ind w:left="1276" w:hanging="567"/>
        <w:rPr>
          <w:color w:val="000000"/>
          <w:szCs w:val="24"/>
        </w:rPr>
      </w:pPr>
      <w:r>
        <w:rPr>
          <w:color w:val="000000"/>
          <w:szCs w:val="24"/>
        </w:rPr>
        <w:t xml:space="preserve">Príloha č. </w:t>
      </w:r>
      <w:r w:rsidR="006735B5">
        <w:rPr>
          <w:color w:val="000000"/>
          <w:szCs w:val="24"/>
        </w:rPr>
        <w:t>7</w:t>
      </w:r>
      <w:r>
        <w:rPr>
          <w:color w:val="000000"/>
          <w:szCs w:val="24"/>
        </w:rPr>
        <w:t xml:space="preserve"> „Zoznam subdodávateľov“</w:t>
      </w:r>
    </w:p>
    <w:p w14:paraId="4FF4051D" w14:textId="174DFB4C" w:rsidR="00857BDE" w:rsidRPr="00396D74" w:rsidRDefault="00857BDE" w:rsidP="00EF5FD8">
      <w:pPr>
        <w:pStyle w:val="Odsek"/>
        <w:numPr>
          <w:ilvl w:val="1"/>
          <w:numId w:val="41"/>
        </w:numPr>
        <w:spacing w:before="0" w:after="240"/>
        <w:ind w:left="709" w:hanging="709"/>
        <w:rPr>
          <w:color w:val="000000"/>
          <w:szCs w:val="24"/>
        </w:rPr>
      </w:pPr>
      <w:r w:rsidRPr="00396D74">
        <w:rPr>
          <w:color w:val="000000"/>
          <w:szCs w:val="24"/>
        </w:rPr>
        <w:t>Pokiaľ nebolo v </w:t>
      </w:r>
      <w:r w:rsidR="00385B1B">
        <w:rPr>
          <w:color w:val="000000"/>
          <w:szCs w:val="24"/>
        </w:rPr>
        <w:t>Rámcovej dohode</w:t>
      </w:r>
      <w:r w:rsidRPr="00396D74">
        <w:rPr>
          <w:color w:val="000000"/>
          <w:szCs w:val="24"/>
        </w:rPr>
        <w:t xml:space="preserve"> ustanovené inak, </w:t>
      </w:r>
      <w:r w:rsidR="00344936" w:rsidRPr="00396D74">
        <w:rPr>
          <w:color w:val="000000"/>
          <w:szCs w:val="24"/>
        </w:rPr>
        <w:t>Zmluv</w:t>
      </w:r>
      <w:r w:rsidRPr="00396D74">
        <w:rPr>
          <w:color w:val="000000"/>
          <w:szCs w:val="24"/>
        </w:rPr>
        <w:t>né strany sa riadia príslušnými ustanoveniami Obchodného zákonníka a inými všeobecne záväznými právnymi predpismi</w:t>
      </w:r>
      <w:r w:rsidR="0033422A" w:rsidRPr="00396D74">
        <w:rPr>
          <w:color w:val="000000"/>
          <w:szCs w:val="24"/>
        </w:rPr>
        <w:t xml:space="preserve"> účinnými v Slovenskej republike</w:t>
      </w:r>
      <w:r w:rsidRPr="00396D74">
        <w:rPr>
          <w:color w:val="000000"/>
          <w:szCs w:val="24"/>
        </w:rPr>
        <w:t>.</w:t>
      </w:r>
    </w:p>
    <w:p w14:paraId="5F751308" w14:textId="14A6FF47" w:rsidR="00857BDE" w:rsidRPr="00396D74" w:rsidRDefault="00577D14" w:rsidP="00EF5FD8">
      <w:pPr>
        <w:pStyle w:val="Odsek"/>
        <w:numPr>
          <w:ilvl w:val="1"/>
          <w:numId w:val="41"/>
        </w:numPr>
        <w:spacing w:before="0" w:after="240"/>
        <w:ind w:left="709" w:hanging="709"/>
        <w:rPr>
          <w:color w:val="000000"/>
          <w:szCs w:val="24"/>
        </w:rPr>
      </w:pPr>
      <w:r>
        <w:rPr>
          <w:color w:val="000000"/>
          <w:szCs w:val="24"/>
        </w:rPr>
        <w:t>Rámcová dohoda</w:t>
      </w:r>
      <w:r w:rsidR="00857BDE" w:rsidRPr="00396D74">
        <w:rPr>
          <w:color w:val="000000"/>
          <w:szCs w:val="24"/>
        </w:rPr>
        <w:t xml:space="preserve"> je vyhotovená v </w:t>
      </w:r>
      <w:r w:rsidR="00182B41" w:rsidRPr="00396D74">
        <w:rPr>
          <w:color w:val="000000"/>
          <w:szCs w:val="24"/>
        </w:rPr>
        <w:t>piatich</w:t>
      </w:r>
      <w:r w:rsidR="00857BDE" w:rsidRPr="00396D74">
        <w:rPr>
          <w:color w:val="000000"/>
          <w:szCs w:val="24"/>
        </w:rPr>
        <w:t xml:space="preserve"> rovnopisoch, dva sú určené pre </w:t>
      </w:r>
      <w:r w:rsidR="00A64B1D" w:rsidRPr="00396D74">
        <w:rPr>
          <w:color w:val="000000"/>
          <w:szCs w:val="24"/>
        </w:rPr>
        <w:t>Poskytovateľ</w:t>
      </w:r>
      <w:r w:rsidR="00857BDE" w:rsidRPr="00396D74">
        <w:rPr>
          <w:color w:val="000000"/>
          <w:szCs w:val="24"/>
        </w:rPr>
        <w:t>a a </w:t>
      </w:r>
      <w:r w:rsidR="00182B41" w:rsidRPr="00396D74">
        <w:rPr>
          <w:color w:val="000000"/>
          <w:szCs w:val="24"/>
        </w:rPr>
        <w:t>tri</w:t>
      </w:r>
      <w:r w:rsidR="00857BDE" w:rsidRPr="00396D74">
        <w:rPr>
          <w:color w:val="000000"/>
          <w:szCs w:val="24"/>
        </w:rPr>
        <w:t xml:space="preserve"> pre </w:t>
      </w:r>
      <w:r w:rsidR="007226F3" w:rsidRPr="00396D74">
        <w:rPr>
          <w:color w:val="000000"/>
          <w:szCs w:val="24"/>
        </w:rPr>
        <w:t>Objednávate</w:t>
      </w:r>
      <w:r w:rsidR="00857BDE" w:rsidRPr="00396D74">
        <w:rPr>
          <w:color w:val="000000"/>
          <w:szCs w:val="24"/>
        </w:rPr>
        <w:t>ľa.</w:t>
      </w:r>
    </w:p>
    <w:p w14:paraId="29681085" w14:textId="4A57D22C" w:rsidR="00857BDE" w:rsidRPr="00396D74" w:rsidRDefault="00857BDE" w:rsidP="00EF5FD8">
      <w:pPr>
        <w:pStyle w:val="Odsek"/>
        <w:numPr>
          <w:ilvl w:val="1"/>
          <w:numId w:val="41"/>
        </w:numPr>
        <w:spacing w:before="0" w:after="240"/>
        <w:ind w:left="709" w:hanging="709"/>
        <w:rPr>
          <w:color w:val="000000"/>
          <w:szCs w:val="24"/>
        </w:rPr>
      </w:pPr>
      <w:r w:rsidRPr="00396D74">
        <w:rPr>
          <w:color w:val="000000"/>
          <w:szCs w:val="24"/>
        </w:rPr>
        <w:t xml:space="preserve">Zmluvné strany sa zaväzujú, že v prípade sporov o obsah a plnenie </w:t>
      </w:r>
      <w:r w:rsidR="00577D14">
        <w:rPr>
          <w:color w:val="000000"/>
          <w:szCs w:val="24"/>
        </w:rPr>
        <w:t>Rámcovej dohody</w:t>
      </w:r>
      <w:r w:rsidRPr="00396D74">
        <w:rPr>
          <w:color w:val="000000"/>
          <w:szCs w:val="24"/>
        </w:rPr>
        <w:t xml:space="preserve"> vynaložia všetko úsilie, ktoré je možné od nich spravodlivo požadovať k tomu, aby tieto spory boli vyriešené dohodou. Ak sa </w:t>
      </w:r>
      <w:r w:rsidR="00344936" w:rsidRPr="00396D74">
        <w:rPr>
          <w:color w:val="000000"/>
          <w:szCs w:val="24"/>
        </w:rPr>
        <w:t>Zmluv</w:t>
      </w:r>
      <w:r w:rsidRPr="00396D74">
        <w:rPr>
          <w:color w:val="000000"/>
          <w:szCs w:val="24"/>
        </w:rPr>
        <w:t xml:space="preserve">né strany nedohodnú na spôsobe riešenia vzájomného sporu, má každá zo </w:t>
      </w:r>
      <w:r w:rsidR="00344936" w:rsidRPr="00396D74">
        <w:rPr>
          <w:color w:val="000000"/>
          <w:szCs w:val="24"/>
        </w:rPr>
        <w:t>Zmluv</w:t>
      </w:r>
      <w:r w:rsidRPr="00396D74">
        <w:rPr>
          <w:color w:val="000000"/>
          <w:szCs w:val="24"/>
        </w:rPr>
        <w:t>ných strán právo predložiť spor na rozhodnutie príslušnému súdu Slovenskej republiky.</w:t>
      </w:r>
    </w:p>
    <w:p w14:paraId="184E8666" w14:textId="28E5C325" w:rsidR="00857BDE" w:rsidRPr="00396D74" w:rsidRDefault="00B65E0D" w:rsidP="00EF5FD8">
      <w:pPr>
        <w:pStyle w:val="Odsek"/>
        <w:numPr>
          <w:ilvl w:val="1"/>
          <w:numId w:val="41"/>
        </w:numPr>
        <w:spacing w:before="0" w:after="240"/>
        <w:ind w:left="709" w:hanging="709"/>
        <w:rPr>
          <w:color w:val="000000"/>
          <w:szCs w:val="24"/>
        </w:rPr>
      </w:pPr>
      <w:r w:rsidRPr="00396D74">
        <w:rPr>
          <w:color w:val="000000"/>
          <w:szCs w:val="24"/>
        </w:rPr>
        <w:lastRenderedPageBreak/>
        <w:t xml:space="preserve">Zmluvné strany vyhlasujú, že si </w:t>
      </w:r>
      <w:r w:rsidR="00361C66">
        <w:rPr>
          <w:color w:val="000000"/>
          <w:szCs w:val="24"/>
        </w:rPr>
        <w:t>Rámcovú dohodu</w:t>
      </w:r>
      <w:r w:rsidRPr="00396D74">
        <w:rPr>
          <w:color w:val="000000"/>
          <w:szCs w:val="24"/>
        </w:rPr>
        <w:t xml:space="preserve"> prečítali, jej obsahu porozumeli, pričom svoju vôľu uzavrieť </w:t>
      </w:r>
      <w:r w:rsidR="00361C66">
        <w:rPr>
          <w:color w:val="000000"/>
          <w:szCs w:val="24"/>
        </w:rPr>
        <w:t>Rámcovú dohodu</w:t>
      </w:r>
      <w:r w:rsidR="00A04F95" w:rsidRPr="00396D74">
        <w:rPr>
          <w:color w:val="000000"/>
          <w:szCs w:val="24"/>
        </w:rPr>
        <w:t xml:space="preserve"> </w:t>
      </w:r>
      <w:r w:rsidRPr="00396D74">
        <w:rPr>
          <w:color w:val="000000"/>
          <w:szCs w:val="24"/>
        </w:rPr>
        <w:t xml:space="preserve">prejavili slobodne a vážne, určite a zrozumiteľne a na znak súhlasu ju vlastnoručne podpisujú. </w:t>
      </w:r>
    </w:p>
    <w:p w14:paraId="1786C6DB" w14:textId="77777777" w:rsidR="00E0741B" w:rsidRPr="00E246B3" w:rsidRDefault="00E0741B" w:rsidP="008D597C">
      <w:pPr>
        <w:rPr>
          <w:rFonts w:ascii="Times New Roman" w:eastAsia="Times New Roman" w:hAnsi="Times New Roman"/>
          <w:b/>
          <w:bCs/>
          <w:kern w:val="16"/>
          <w:sz w:val="24"/>
          <w:szCs w:val="24"/>
          <w:lang w:eastAsia="sk-SK"/>
        </w:rPr>
      </w:pPr>
    </w:p>
    <w:p w14:paraId="28878432" w14:textId="77777777" w:rsidR="00857BDE" w:rsidRPr="00E246B3" w:rsidRDefault="00857BDE" w:rsidP="008D597C">
      <w:pPr>
        <w:rPr>
          <w:rFonts w:ascii="Times New Roman" w:eastAsia="Times New Roman" w:hAnsi="Times New Roman"/>
          <w:b/>
          <w:bCs/>
          <w:kern w:val="16"/>
          <w:sz w:val="24"/>
          <w:szCs w:val="24"/>
          <w:lang w:eastAsia="sk-SK"/>
        </w:rPr>
      </w:pPr>
      <w:r w:rsidRPr="00E246B3">
        <w:rPr>
          <w:rFonts w:ascii="Times New Roman" w:eastAsia="Times New Roman" w:hAnsi="Times New Roman"/>
          <w:b/>
          <w:bCs/>
          <w:kern w:val="16"/>
          <w:sz w:val="24"/>
          <w:szCs w:val="24"/>
          <w:lang w:eastAsia="sk-SK"/>
        </w:rPr>
        <w:t xml:space="preserve">Za </w:t>
      </w:r>
      <w:r w:rsidR="007226F3" w:rsidRPr="00E246B3">
        <w:rPr>
          <w:rFonts w:ascii="Times New Roman" w:eastAsia="Times New Roman" w:hAnsi="Times New Roman"/>
          <w:b/>
          <w:bCs/>
          <w:kern w:val="16"/>
          <w:sz w:val="24"/>
          <w:szCs w:val="24"/>
          <w:lang w:eastAsia="sk-SK"/>
        </w:rPr>
        <w:t>Objednávate</w:t>
      </w:r>
      <w:r w:rsidRPr="00E246B3">
        <w:rPr>
          <w:rFonts w:ascii="Times New Roman" w:eastAsia="Times New Roman" w:hAnsi="Times New Roman"/>
          <w:b/>
          <w:bCs/>
          <w:kern w:val="16"/>
          <w:sz w:val="24"/>
          <w:szCs w:val="24"/>
          <w:lang w:eastAsia="sk-SK"/>
        </w:rPr>
        <w:t xml:space="preserve">ľa: </w:t>
      </w:r>
      <w:r w:rsidRPr="00E246B3">
        <w:rPr>
          <w:rFonts w:ascii="Times New Roman" w:eastAsia="Times New Roman" w:hAnsi="Times New Roman"/>
          <w:b/>
          <w:bCs/>
          <w:kern w:val="16"/>
          <w:sz w:val="24"/>
          <w:szCs w:val="24"/>
          <w:lang w:eastAsia="sk-SK"/>
        </w:rPr>
        <w:tab/>
      </w:r>
      <w:r w:rsidRPr="00E246B3">
        <w:rPr>
          <w:rFonts w:ascii="Times New Roman" w:eastAsia="Times New Roman" w:hAnsi="Times New Roman"/>
          <w:b/>
          <w:bCs/>
          <w:kern w:val="16"/>
          <w:sz w:val="24"/>
          <w:szCs w:val="24"/>
          <w:lang w:eastAsia="sk-SK"/>
        </w:rPr>
        <w:tab/>
      </w:r>
      <w:r w:rsidRPr="00E246B3">
        <w:rPr>
          <w:rFonts w:ascii="Times New Roman" w:eastAsia="Times New Roman" w:hAnsi="Times New Roman"/>
          <w:b/>
          <w:bCs/>
          <w:kern w:val="16"/>
          <w:sz w:val="24"/>
          <w:szCs w:val="24"/>
          <w:lang w:eastAsia="sk-SK"/>
        </w:rPr>
        <w:tab/>
      </w:r>
      <w:r w:rsidRPr="00E246B3">
        <w:rPr>
          <w:rFonts w:ascii="Times New Roman" w:eastAsia="Times New Roman" w:hAnsi="Times New Roman"/>
          <w:b/>
          <w:bCs/>
          <w:kern w:val="16"/>
          <w:sz w:val="24"/>
          <w:szCs w:val="24"/>
          <w:lang w:eastAsia="sk-SK"/>
        </w:rPr>
        <w:tab/>
      </w:r>
      <w:r w:rsidRPr="00E246B3">
        <w:rPr>
          <w:rFonts w:ascii="Times New Roman" w:eastAsia="Times New Roman" w:hAnsi="Times New Roman"/>
          <w:b/>
          <w:bCs/>
          <w:kern w:val="16"/>
          <w:sz w:val="24"/>
          <w:szCs w:val="24"/>
          <w:lang w:eastAsia="sk-SK"/>
        </w:rPr>
        <w:tab/>
      </w:r>
      <w:r w:rsidR="00182B41" w:rsidRPr="00E246B3">
        <w:rPr>
          <w:rFonts w:ascii="Times New Roman" w:eastAsia="Times New Roman" w:hAnsi="Times New Roman"/>
          <w:b/>
          <w:bCs/>
          <w:kern w:val="16"/>
          <w:sz w:val="24"/>
          <w:szCs w:val="24"/>
          <w:lang w:eastAsia="sk-SK"/>
        </w:rPr>
        <w:t>Za</w:t>
      </w:r>
      <w:r w:rsidRPr="00E246B3">
        <w:rPr>
          <w:rFonts w:ascii="Times New Roman" w:eastAsia="Times New Roman" w:hAnsi="Times New Roman"/>
          <w:b/>
          <w:bCs/>
          <w:kern w:val="16"/>
          <w:sz w:val="24"/>
          <w:szCs w:val="24"/>
          <w:lang w:eastAsia="sk-SK"/>
        </w:rPr>
        <w:t xml:space="preserve"> </w:t>
      </w:r>
      <w:r w:rsidR="00A64B1D" w:rsidRPr="00E246B3">
        <w:rPr>
          <w:rFonts w:ascii="Times New Roman" w:eastAsia="Times New Roman" w:hAnsi="Times New Roman"/>
          <w:b/>
          <w:bCs/>
          <w:kern w:val="16"/>
          <w:sz w:val="24"/>
          <w:szCs w:val="24"/>
          <w:lang w:eastAsia="sk-SK"/>
        </w:rPr>
        <w:t>Poskytovateľ</w:t>
      </w:r>
      <w:r w:rsidRPr="00E246B3">
        <w:rPr>
          <w:rFonts w:ascii="Times New Roman" w:eastAsia="Times New Roman" w:hAnsi="Times New Roman"/>
          <w:b/>
          <w:bCs/>
          <w:kern w:val="16"/>
          <w:sz w:val="24"/>
          <w:szCs w:val="24"/>
          <w:lang w:eastAsia="sk-SK"/>
        </w:rPr>
        <w:t>a:</w:t>
      </w:r>
    </w:p>
    <w:p w14:paraId="71E73453" w14:textId="77777777" w:rsidR="00857BDE" w:rsidRPr="00396D74" w:rsidRDefault="00857BDE" w:rsidP="008D597C">
      <w:pPr>
        <w:rPr>
          <w:rFonts w:ascii="Times New Roman" w:eastAsia="Times New Roman" w:hAnsi="Times New Roman"/>
          <w:kern w:val="16"/>
          <w:sz w:val="24"/>
          <w:szCs w:val="24"/>
          <w:lang w:eastAsia="sk-SK"/>
        </w:rPr>
      </w:pPr>
    </w:p>
    <w:p w14:paraId="4DCF3CE7" w14:textId="77777777" w:rsidR="00857BDE" w:rsidRPr="00396D74" w:rsidRDefault="00857BDE" w:rsidP="008D597C">
      <w:pPr>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t xml:space="preserve">V Bratislave </w:t>
      </w:r>
      <w:r w:rsidR="00472E2B" w:rsidRPr="00396D74">
        <w:rPr>
          <w:rFonts w:ascii="Times New Roman" w:eastAsia="Times New Roman" w:hAnsi="Times New Roman"/>
          <w:kern w:val="16"/>
          <w:sz w:val="24"/>
          <w:szCs w:val="24"/>
          <w:lang w:eastAsia="sk-SK"/>
        </w:rPr>
        <w:t>dňa</w:t>
      </w:r>
      <w:r w:rsidRPr="00396D74">
        <w:rPr>
          <w:rFonts w:ascii="Times New Roman" w:eastAsia="Times New Roman" w:hAnsi="Times New Roman"/>
          <w:kern w:val="16"/>
          <w:sz w:val="24"/>
          <w:szCs w:val="24"/>
          <w:lang w:eastAsia="sk-SK"/>
        </w:rPr>
        <w:t>.............</w:t>
      </w:r>
      <w:r w:rsidR="0084751F" w:rsidRPr="00396D74">
        <w:rPr>
          <w:rFonts w:ascii="Times New Roman" w:eastAsia="Times New Roman" w:hAnsi="Times New Roman"/>
          <w:kern w:val="16"/>
          <w:sz w:val="24"/>
          <w:szCs w:val="24"/>
          <w:lang w:eastAsia="sk-SK"/>
        </w:rPr>
        <w:t>..</w:t>
      </w:r>
      <w:r w:rsidRPr="00396D74">
        <w:rPr>
          <w:rFonts w:ascii="Times New Roman" w:eastAsia="Times New Roman" w:hAnsi="Times New Roman"/>
          <w:kern w:val="16"/>
          <w:sz w:val="24"/>
          <w:szCs w:val="24"/>
          <w:lang w:eastAsia="sk-SK"/>
        </w:rPr>
        <w:t>.....</w:t>
      </w:r>
      <w:r w:rsidR="0084751F" w:rsidRPr="00396D74">
        <w:rPr>
          <w:rFonts w:ascii="Times New Roman" w:eastAsia="Times New Roman" w:hAnsi="Times New Roman"/>
          <w:kern w:val="16"/>
          <w:sz w:val="24"/>
          <w:szCs w:val="24"/>
          <w:lang w:eastAsia="sk-SK"/>
        </w:rPr>
        <w:t xml:space="preserve">.............. </w:t>
      </w:r>
      <w:r w:rsidR="0084751F" w:rsidRPr="00396D74">
        <w:rPr>
          <w:rFonts w:ascii="Times New Roman" w:eastAsia="Times New Roman" w:hAnsi="Times New Roman"/>
          <w:kern w:val="16"/>
          <w:sz w:val="24"/>
          <w:szCs w:val="24"/>
          <w:lang w:eastAsia="sk-SK"/>
        </w:rPr>
        <w:tab/>
      </w:r>
      <w:r w:rsidR="0084751F" w:rsidRPr="00396D74">
        <w:rPr>
          <w:rFonts w:ascii="Times New Roman" w:eastAsia="Times New Roman" w:hAnsi="Times New Roman"/>
          <w:kern w:val="16"/>
          <w:sz w:val="24"/>
          <w:szCs w:val="24"/>
          <w:lang w:eastAsia="sk-SK"/>
        </w:rPr>
        <w:tab/>
      </w:r>
      <w:r w:rsidRPr="00396D74">
        <w:rPr>
          <w:rFonts w:ascii="Times New Roman" w:eastAsia="Times New Roman" w:hAnsi="Times New Roman"/>
          <w:kern w:val="16"/>
          <w:sz w:val="24"/>
          <w:szCs w:val="24"/>
          <w:lang w:eastAsia="sk-SK"/>
        </w:rPr>
        <w:t>V </w:t>
      </w:r>
      <w:r w:rsidR="00F13D9D">
        <w:rPr>
          <w:rFonts w:ascii="Times New Roman" w:eastAsia="Times New Roman" w:hAnsi="Times New Roman"/>
          <w:kern w:val="16"/>
          <w:sz w:val="24"/>
          <w:szCs w:val="24"/>
          <w:lang w:eastAsia="sk-SK"/>
        </w:rPr>
        <w:t xml:space="preserve">................... </w:t>
      </w:r>
      <w:r w:rsidR="00472E2B" w:rsidRPr="00396D74">
        <w:rPr>
          <w:rFonts w:ascii="Times New Roman" w:eastAsia="Times New Roman" w:hAnsi="Times New Roman"/>
          <w:kern w:val="16"/>
          <w:sz w:val="24"/>
          <w:szCs w:val="24"/>
          <w:lang w:eastAsia="sk-SK"/>
        </w:rPr>
        <w:t>dňa</w:t>
      </w:r>
      <w:r w:rsidRPr="00396D74">
        <w:rPr>
          <w:rFonts w:ascii="Times New Roman" w:eastAsia="Times New Roman" w:hAnsi="Times New Roman"/>
          <w:kern w:val="16"/>
          <w:sz w:val="24"/>
          <w:szCs w:val="24"/>
          <w:lang w:eastAsia="sk-SK"/>
        </w:rPr>
        <w:t>..................</w:t>
      </w:r>
      <w:r w:rsidR="0084751F" w:rsidRPr="00396D74">
        <w:rPr>
          <w:rFonts w:ascii="Times New Roman" w:eastAsia="Times New Roman" w:hAnsi="Times New Roman"/>
          <w:kern w:val="16"/>
          <w:sz w:val="24"/>
          <w:szCs w:val="24"/>
          <w:lang w:eastAsia="sk-SK"/>
        </w:rPr>
        <w:t>.....</w:t>
      </w:r>
      <w:r w:rsidRPr="00396D74">
        <w:rPr>
          <w:rFonts w:ascii="Times New Roman" w:eastAsia="Times New Roman" w:hAnsi="Times New Roman"/>
          <w:kern w:val="16"/>
          <w:sz w:val="24"/>
          <w:szCs w:val="24"/>
          <w:lang w:eastAsia="sk-SK"/>
        </w:rPr>
        <w:t>.....</w:t>
      </w:r>
      <w:r w:rsidR="0084751F" w:rsidRPr="00396D74">
        <w:rPr>
          <w:rFonts w:ascii="Times New Roman" w:eastAsia="Times New Roman" w:hAnsi="Times New Roman"/>
          <w:kern w:val="16"/>
          <w:sz w:val="24"/>
          <w:szCs w:val="24"/>
          <w:lang w:eastAsia="sk-SK"/>
        </w:rPr>
        <w:t>.</w:t>
      </w:r>
      <w:r w:rsidRPr="00396D74">
        <w:rPr>
          <w:rFonts w:ascii="Times New Roman" w:eastAsia="Times New Roman" w:hAnsi="Times New Roman"/>
          <w:kern w:val="16"/>
          <w:sz w:val="24"/>
          <w:szCs w:val="24"/>
          <w:lang w:eastAsia="sk-SK"/>
        </w:rPr>
        <w:t>..</w:t>
      </w:r>
    </w:p>
    <w:p w14:paraId="2260415D" w14:textId="214ED5F9" w:rsidR="009B5EC5" w:rsidRPr="00574535" w:rsidRDefault="009B5EC5" w:rsidP="009B5EC5">
      <w:pPr>
        <w:pStyle w:val="Odsekzoznamu"/>
        <w:ind w:left="390" w:hanging="390"/>
        <w:rPr>
          <w:rFonts w:ascii="Times New Roman" w:hAnsi="Times New Roman"/>
          <w:sz w:val="24"/>
          <w:szCs w:val="24"/>
        </w:rPr>
      </w:pPr>
    </w:p>
    <w:sectPr w:rsidR="009B5EC5" w:rsidRPr="00574535" w:rsidSect="0067767B">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C99EE" w14:textId="77777777" w:rsidR="00053E0E" w:rsidRDefault="00053E0E" w:rsidP="00040389">
      <w:pPr>
        <w:spacing w:after="0"/>
      </w:pPr>
      <w:r>
        <w:separator/>
      </w:r>
    </w:p>
  </w:endnote>
  <w:endnote w:type="continuationSeparator" w:id="0">
    <w:p w14:paraId="2E120C02" w14:textId="77777777" w:rsidR="00053E0E" w:rsidRDefault="00053E0E" w:rsidP="000403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876F" w14:textId="68E05B88" w:rsidR="00C651D2" w:rsidRDefault="00C651D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CEB7" w14:textId="3CF2AA4A" w:rsidR="00F561BD" w:rsidRPr="008D597C" w:rsidRDefault="00F561BD" w:rsidP="008D597C">
    <w:pPr>
      <w:pStyle w:val="Pta"/>
      <w:jc w:val="center"/>
      <w:rPr>
        <w:rFonts w:ascii="Times New Roman" w:hAnsi="Times New Roman"/>
        <w:b/>
        <w:sz w:val="20"/>
        <w:szCs w:val="20"/>
      </w:rPr>
    </w:pPr>
    <w:r w:rsidRPr="008D597C">
      <w:rPr>
        <w:rFonts w:ascii="Times New Roman" w:hAnsi="Times New Roman"/>
        <w:b/>
        <w:bCs/>
        <w:sz w:val="20"/>
        <w:szCs w:val="20"/>
      </w:rPr>
      <w:fldChar w:fldCharType="begin"/>
    </w:r>
    <w:r w:rsidRPr="008D597C">
      <w:rPr>
        <w:rFonts w:ascii="Times New Roman" w:hAnsi="Times New Roman"/>
        <w:b/>
        <w:bCs/>
        <w:sz w:val="20"/>
        <w:szCs w:val="20"/>
      </w:rPr>
      <w:instrText>PAGE</w:instrText>
    </w:r>
    <w:r w:rsidRPr="008D597C">
      <w:rPr>
        <w:rFonts w:ascii="Times New Roman" w:hAnsi="Times New Roman"/>
        <w:b/>
        <w:bCs/>
        <w:sz w:val="20"/>
        <w:szCs w:val="20"/>
      </w:rPr>
      <w:fldChar w:fldCharType="separate"/>
    </w:r>
    <w:r w:rsidR="00B053E1">
      <w:rPr>
        <w:rFonts w:ascii="Times New Roman" w:hAnsi="Times New Roman"/>
        <w:b/>
        <w:bCs/>
        <w:noProof/>
        <w:sz w:val="20"/>
        <w:szCs w:val="20"/>
      </w:rPr>
      <w:t>3</w:t>
    </w:r>
    <w:r w:rsidR="00B053E1">
      <w:rPr>
        <w:rFonts w:ascii="Times New Roman" w:hAnsi="Times New Roman"/>
        <w:b/>
        <w:bCs/>
        <w:noProof/>
        <w:sz w:val="20"/>
        <w:szCs w:val="20"/>
      </w:rPr>
      <w:t>2</w:t>
    </w:r>
    <w:r w:rsidRPr="008D597C">
      <w:rPr>
        <w:rFonts w:ascii="Times New Roman" w:hAnsi="Times New Roman"/>
        <w:b/>
        <w:bCs/>
        <w:sz w:val="20"/>
        <w:szCs w:val="20"/>
      </w:rPr>
      <w:fldChar w:fldCharType="end"/>
    </w:r>
    <w:r>
      <w:rPr>
        <w:rFonts w:ascii="Times New Roman" w:hAnsi="Times New Roman"/>
        <w:b/>
        <w:bCs/>
        <w:sz w:val="20"/>
        <w:szCs w:val="20"/>
      </w:rPr>
      <w:t xml:space="preserve">/ </w:t>
    </w:r>
    <w:r w:rsidRPr="008D597C">
      <w:rPr>
        <w:rFonts w:ascii="Times New Roman" w:hAnsi="Times New Roman"/>
        <w:b/>
        <w:bCs/>
        <w:sz w:val="20"/>
        <w:szCs w:val="20"/>
      </w:rPr>
      <w:fldChar w:fldCharType="begin"/>
    </w:r>
    <w:r w:rsidRPr="008D597C">
      <w:rPr>
        <w:rFonts w:ascii="Times New Roman" w:hAnsi="Times New Roman"/>
        <w:b/>
        <w:bCs/>
        <w:sz w:val="20"/>
        <w:szCs w:val="20"/>
      </w:rPr>
      <w:instrText>NUMPAGES</w:instrText>
    </w:r>
    <w:r w:rsidRPr="008D597C">
      <w:rPr>
        <w:rFonts w:ascii="Times New Roman" w:hAnsi="Times New Roman"/>
        <w:b/>
        <w:bCs/>
        <w:sz w:val="20"/>
        <w:szCs w:val="20"/>
      </w:rPr>
      <w:fldChar w:fldCharType="separate"/>
    </w:r>
    <w:r w:rsidR="00B053E1">
      <w:rPr>
        <w:rFonts w:ascii="Times New Roman" w:hAnsi="Times New Roman"/>
        <w:b/>
        <w:bCs/>
        <w:noProof/>
        <w:sz w:val="20"/>
        <w:szCs w:val="20"/>
      </w:rPr>
      <w:t>33</w:t>
    </w:r>
    <w:r w:rsidRPr="008D597C">
      <w:rPr>
        <w:rFonts w:ascii="Times New Roman" w:hAnsi="Times New Roman"/>
        <w:b/>
        <w:bCs/>
        <w:sz w:val="20"/>
        <w:szCs w:val="20"/>
      </w:rPr>
      <w:fldChar w:fldCharType="end"/>
    </w:r>
  </w:p>
  <w:p w14:paraId="71991220" w14:textId="77777777" w:rsidR="00F561BD" w:rsidRDefault="00F561B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68DA" w14:textId="77F1B5BD" w:rsidR="00C651D2" w:rsidRDefault="00C651D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A4AD7" w14:textId="77777777" w:rsidR="00053E0E" w:rsidRDefault="00053E0E" w:rsidP="00040389">
      <w:pPr>
        <w:spacing w:after="0"/>
      </w:pPr>
      <w:r>
        <w:separator/>
      </w:r>
    </w:p>
  </w:footnote>
  <w:footnote w:type="continuationSeparator" w:id="0">
    <w:p w14:paraId="18CB1737" w14:textId="77777777" w:rsidR="00053E0E" w:rsidRDefault="00053E0E" w:rsidP="000403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CB6D6" w14:textId="0315E4ED" w:rsidR="00C651D2" w:rsidRDefault="00C651D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EB25B" w14:textId="5B6F618D" w:rsidR="00C651D2" w:rsidRDefault="00C651D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A1247" w14:textId="1CFE8A32" w:rsidR="00F561BD" w:rsidRPr="006A2D8C" w:rsidRDefault="00F561BD" w:rsidP="006A2D8C">
    <w:pPr>
      <w:pStyle w:val="Hlavika"/>
      <w:tabs>
        <w:tab w:val="clear" w:pos="4536"/>
        <w:tab w:val="clear" w:pos="9072"/>
        <w:tab w:val="left" w:pos="7876"/>
      </w:tabs>
      <w:jc w:val="right"/>
      <w:rPr>
        <w:rFonts w:ascii="Times New Roman" w:hAnsi="Times New Roman"/>
        <w:b/>
        <w:sz w:val="20"/>
        <w:szCs w:val="20"/>
      </w:rPr>
    </w:pPr>
    <w:r w:rsidRPr="006A2D8C">
      <w:rPr>
        <w:rFonts w:ascii="Times New Roman" w:hAnsi="Times New Roman"/>
        <w:b/>
        <w:sz w:val="20"/>
        <w:szCs w:val="20"/>
      </w:rPr>
      <w:t xml:space="preserve">Číslo </w:t>
    </w:r>
    <w:r w:rsidR="00577D14">
      <w:rPr>
        <w:rFonts w:ascii="Times New Roman" w:hAnsi="Times New Roman"/>
        <w:b/>
        <w:sz w:val="20"/>
        <w:szCs w:val="20"/>
      </w:rPr>
      <w:t>rámcovej dohody</w:t>
    </w:r>
    <w:r w:rsidRPr="006A2D8C">
      <w:rPr>
        <w:rFonts w:ascii="Times New Roman" w:hAnsi="Times New Roman"/>
        <w:b/>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9"/>
    <w:multiLevelType w:val="multilevel"/>
    <w:tmpl w:val="DE620AA0"/>
    <w:name w:val="WWNum25"/>
    <w:lvl w:ilvl="0">
      <w:start w:val="1"/>
      <w:numFmt w:val="decimal"/>
      <w:lvlText w:val="12.%1"/>
      <w:lvlJc w:val="left"/>
      <w:pPr>
        <w:tabs>
          <w:tab w:val="num" w:pos="0"/>
        </w:tabs>
        <w:ind w:left="720" w:hanging="360"/>
      </w:pPr>
      <w:rPr>
        <w:rFonts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3AA3C27"/>
    <w:multiLevelType w:val="hybridMultilevel"/>
    <w:tmpl w:val="C666D19C"/>
    <w:lvl w:ilvl="0" w:tplc="809E8E08">
      <w:start w:val="1"/>
      <w:numFmt w:val="decimal"/>
      <w:lvlText w:val="13.%1"/>
      <w:lvlJc w:val="left"/>
      <w:pPr>
        <w:tabs>
          <w:tab w:val="num" w:pos="720"/>
        </w:tabs>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7361AF"/>
    <w:multiLevelType w:val="hybridMultilevel"/>
    <w:tmpl w:val="C7E8A83E"/>
    <w:lvl w:ilvl="0" w:tplc="05AC05AE">
      <w:start w:val="1"/>
      <w:numFmt w:val="decimal"/>
      <w:lvlText w:val="14.%1"/>
      <w:lvlJc w:val="left"/>
      <w:pPr>
        <w:tabs>
          <w:tab w:val="num" w:pos="720"/>
        </w:tabs>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C0E0C"/>
    <w:multiLevelType w:val="multilevel"/>
    <w:tmpl w:val="4550A0B8"/>
    <w:lvl w:ilvl="0">
      <w:start w:val="1"/>
      <w:numFmt w:val="upperLetter"/>
      <w:lvlText w:val="%1."/>
      <w:lvlJc w:val="left"/>
      <w:pPr>
        <w:ind w:left="360" w:hanging="360"/>
      </w:pPr>
      <w:rPr>
        <w:rFonts w:ascii="Times New Roman" w:eastAsia="Calibri" w:hAnsi="Times New Roman" w:cs="Times New Roman"/>
      </w:rPr>
    </w:lvl>
    <w:lvl w:ilvl="1">
      <w:start w:val="1"/>
      <w:numFmt w:val="decimal"/>
      <w:lvlText w:val="1.%2"/>
      <w:lvlJc w:val="left"/>
      <w:pPr>
        <w:ind w:left="720" w:hanging="360"/>
      </w:pPr>
      <w:rPr>
        <w:rFonts w:ascii="Times New Roman" w:hAnsi="Times New Roman" w:cs="Times New Roman" w:hint="default"/>
        <w:b w:val="0"/>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622FCD"/>
    <w:multiLevelType w:val="hybridMultilevel"/>
    <w:tmpl w:val="2ADA55F4"/>
    <w:lvl w:ilvl="0" w:tplc="D1181D30">
      <w:start w:val="1"/>
      <w:numFmt w:val="decimal"/>
      <w:lvlText w:val="g.%1"/>
      <w:lvlJc w:val="right"/>
      <w:pPr>
        <w:ind w:left="1800" w:hanging="360"/>
      </w:pPr>
      <w:rPr>
        <w:rFont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1DA0121"/>
    <w:multiLevelType w:val="hybridMultilevel"/>
    <w:tmpl w:val="D548C2F0"/>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C82DC1"/>
    <w:multiLevelType w:val="hybridMultilevel"/>
    <w:tmpl w:val="042E9464"/>
    <w:lvl w:ilvl="0" w:tplc="041B0017">
      <w:start w:val="1"/>
      <w:numFmt w:val="lowerLetter"/>
      <w:lvlText w:val="%1)"/>
      <w:lvlJc w:val="left"/>
      <w:pPr>
        <w:ind w:left="1344" w:hanging="360"/>
      </w:p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7" w15:restartNumberingAfterBreak="0">
    <w:nsid w:val="14F36B74"/>
    <w:multiLevelType w:val="multilevel"/>
    <w:tmpl w:val="1D14D5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FF7270"/>
    <w:multiLevelType w:val="multilevel"/>
    <w:tmpl w:val="4600FE2E"/>
    <w:lvl w:ilvl="0">
      <w:start w:val="1"/>
      <w:numFmt w:val="decimal"/>
      <w:pStyle w:val="TextNumber1"/>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F144D7"/>
    <w:multiLevelType w:val="multilevel"/>
    <w:tmpl w:val="6B924C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436A46"/>
    <w:multiLevelType w:val="multilevel"/>
    <w:tmpl w:val="748A39FC"/>
    <w:lvl w:ilvl="0">
      <w:start w:val="3"/>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Letter"/>
      <w:lvlText w:val="%3)"/>
      <w:lvlJc w:val="left"/>
      <w:pPr>
        <w:ind w:left="2160" w:hanging="720"/>
      </w:pPr>
      <w:rPr>
        <w:rFonts w:ascii="Times New Roman" w:eastAsia="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E0597D"/>
    <w:multiLevelType w:val="multilevel"/>
    <w:tmpl w:val="BC6637C8"/>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rPr>
    </w:lvl>
    <w:lvl w:ilvl="2">
      <w:start w:val="1"/>
      <w:numFmt w:val="lowerLetter"/>
      <w:lvlText w:val="%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5E16A6A"/>
    <w:multiLevelType w:val="hybridMultilevel"/>
    <w:tmpl w:val="9DFC6FC8"/>
    <w:lvl w:ilvl="0" w:tplc="F29AC792">
      <w:start w:val="1"/>
      <w:numFmt w:val="decimal"/>
      <w:lvlText w:val="9.%1"/>
      <w:lvlJc w:val="left"/>
      <w:pPr>
        <w:tabs>
          <w:tab w:val="num" w:pos="0"/>
        </w:tabs>
        <w:ind w:left="720" w:hanging="360"/>
      </w:pPr>
      <w:rPr>
        <w:rFonts w:ascii="Times New Roman"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5FA1C0A"/>
    <w:multiLevelType w:val="hybridMultilevel"/>
    <w:tmpl w:val="E62A8488"/>
    <w:lvl w:ilvl="0" w:tplc="041B0017">
      <w:start w:val="1"/>
      <w:numFmt w:val="lowerLetter"/>
      <w:lvlText w:val="%1)"/>
      <w:lvlJc w:val="left"/>
      <w:pPr>
        <w:ind w:left="1429" w:hanging="360"/>
      </w:pPr>
    </w:lvl>
    <w:lvl w:ilvl="1" w:tplc="041B001B">
      <w:start w:val="1"/>
      <w:numFmt w:val="lowerRoman"/>
      <w:lvlText w:val="%2."/>
      <w:lvlJc w:val="right"/>
      <w:pPr>
        <w:ind w:left="2149" w:hanging="360"/>
      </w:pPr>
    </w:lvl>
    <w:lvl w:ilvl="2" w:tplc="041B0017">
      <w:start w:val="1"/>
      <w:numFmt w:val="lowerLetter"/>
      <w:lvlText w:val="%3)"/>
      <w:lvlJc w:val="left"/>
      <w:pPr>
        <w:ind w:left="3049" w:hanging="360"/>
      </w:pPr>
      <w:rPr>
        <w:rFonts w:hint="default"/>
      </w:r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27B90B51"/>
    <w:multiLevelType w:val="hybridMultilevel"/>
    <w:tmpl w:val="AB1E4DE2"/>
    <w:lvl w:ilvl="0" w:tplc="ECC4D086">
      <w:start w:val="1"/>
      <w:numFmt w:val="decimal"/>
      <w:lvlText w:val="d.%1"/>
      <w:lvlJc w:val="left"/>
      <w:pPr>
        <w:ind w:left="2520" w:hanging="360"/>
      </w:pPr>
      <w:rPr>
        <w:rFonts w:hint="default"/>
      </w:rPr>
    </w:lvl>
    <w:lvl w:ilvl="1" w:tplc="041B0019" w:tentative="1">
      <w:start w:val="1"/>
      <w:numFmt w:val="lowerLetter"/>
      <w:lvlText w:val="%2."/>
      <w:lvlJc w:val="left"/>
      <w:pPr>
        <w:ind w:left="1440" w:hanging="360"/>
      </w:pPr>
    </w:lvl>
    <w:lvl w:ilvl="2" w:tplc="F9282F52">
      <w:start w:val="1"/>
      <w:numFmt w:val="decimal"/>
      <w:lvlText w:val="c.%3"/>
      <w:lvlJc w:val="righ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FC01B6"/>
    <w:multiLevelType w:val="multilevel"/>
    <w:tmpl w:val="A992CF8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60F6A"/>
    <w:multiLevelType w:val="hybridMultilevel"/>
    <w:tmpl w:val="F70045F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D8B61E3"/>
    <w:multiLevelType w:val="multilevel"/>
    <w:tmpl w:val="6DCE0CD0"/>
    <w:lvl w:ilvl="0">
      <w:start w:val="12"/>
      <w:numFmt w:val="decimal"/>
      <w:lvlText w:val="%1."/>
      <w:lvlJc w:val="left"/>
      <w:pPr>
        <w:ind w:left="480" w:hanging="480"/>
      </w:pPr>
      <w:rPr>
        <w:rFonts w:hint="default"/>
      </w:rPr>
    </w:lvl>
    <w:lvl w:ilvl="1">
      <w:start w:val="1"/>
      <w:numFmt w:val="decimal"/>
      <w:lvlText w:val="12.%2"/>
      <w:lvlJc w:val="left"/>
      <w:pPr>
        <w:ind w:left="1189" w:hanging="480"/>
      </w:pPr>
      <w:rPr>
        <w:rFonts w:ascii="Times New Roman" w:hAnsi="Times New Roman" w:cs="Times New Roman" w:hint="default"/>
        <w:b w:val="0"/>
        <w:i w:val="0"/>
        <w:sz w:val="24"/>
        <w:szCs w:val="22"/>
        <w:u w:val="none"/>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5E30D29"/>
    <w:multiLevelType w:val="hybridMultilevel"/>
    <w:tmpl w:val="DC6249BE"/>
    <w:lvl w:ilvl="0" w:tplc="2B246494">
      <w:start w:val="1"/>
      <w:numFmt w:val="decimal"/>
      <w:lvlText w:val="10.%1"/>
      <w:lvlJc w:val="left"/>
      <w:pPr>
        <w:tabs>
          <w:tab w:val="num" w:pos="180"/>
        </w:tabs>
        <w:ind w:left="900" w:hanging="360"/>
      </w:pPr>
      <w:rPr>
        <w:rFonts w:ascii="Times New Roman" w:hAnsi="Times New Roman" w:cs="Times New Roman" w:hint="default"/>
        <w:i w:val="0"/>
      </w:rPr>
    </w:lvl>
    <w:lvl w:ilvl="1" w:tplc="041B0017">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19" w15:restartNumberingAfterBreak="0">
    <w:nsid w:val="3A2727AB"/>
    <w:multiLevelType w:val="hybridMultilevel"/>
    <w:tmpl w:val="40EE626C"/>
    <w:lvl w:ilvl="0" w:tplc="041B0017">
      <w:start w:val="1"/>
      <w:numFmt w:val="lowerLetter"/>
      <w:lvlText w:val="%1)"/>
      <w:lvlJc w:val="left"/>
      <w:pPr>
        <w:ind w:left="1140" w:hanging="360"/>
      </w:pPr>
      <w:rPr>
        <w:rFonts w:hint="default"/>
      </w:rPr>
    </w:lvl>
    <w:lvl w:ilvl="1" w:tplc="041B0003">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20" w15:restartNumberingAfterBreak="0">
    <w:nsid w:val="3FBB28A4"/>
    <w:multiLevelType w:val="multilevel"/>
    <w:tmpl w:val="7D628428"/>
    <w:lvl w:ilvl="0">
      <w:start w:val="3"/>
      <w:numFmt w:val="decimal"/>
      <w:lvlText w:val="%1."/>
      <w:lvlJc w:val="left"/>
      <w:pPr>
        <w:ind w:left="360" w:hanging="360"/>
      </w:pPr>
      <w:rPr>
        <w:rFonts w:hint="default"/>
      </w:rPr>
    </w:lvl>
    <w:lvl w:ilvl="1">
      <w:start w:val="1"/>
      <w:numFmt w:val="decimal"/>
      <w:lvlText w:val="2.%2"/>
      <w:lvlJc w:val="left"/>
      <w:pPr>
        <w:ind w:left="1080" w:hanging="360"/>
      </w:pPr>
      <w:rPr>
        <w:rFonts w:ascii="Times New Roman" w:hAnsi="Times New Roman" w:cs="Times New Roman" w:hint="default"/>
        <w:b w:val="0"/>
      </w:rPr>
    </w:lvl>
    <w:lvl w:ilvl="2">
      <w:start w:val="1"/>
      <w:numFmt w:val="lowerLetter"/>
      <w:lvlText w:val="%3)"/>
      <w:lvlJc w:val="left"/>
      <w:pPr>
        <w:ind w:left="2160" w:hanging="720"/>
      </w:pPr>
      <w:rPr>
        <w:rFonts w:ascii="Times New Roman" w:eastAsia="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0C631D3"/>
    <w:multiLevelType w:val="hybridMultilevel"/>
    <w:tmpl w:val="54EA1B38"/>
    <w:lvl w:ilvl="0" w:tplc="7722B57A">
      <w:start w:val="1"/>
      <w:numFmt w:val="lowerLetter"/>
      <w:lvlText w:val="%1)"/>
      <w:lvlJc w:val="left"/>
      <w:pPr>
        <w:tabs>
          <w:tab w:val="num" w:pos="900"/>
        </w:tabs>
        <w:ind w:left="900" w:hanging="360"/>
      </w:pPr>
      <w:rPr>
        <w:rFonts w:ascii="Times New Roman" w:eastAsia="Times New Roman" w:hAnsi="Times New Roman" w:cs="Times New Roman"/>
      </w:rPr>
    </w:lvl>
    <w:lvl w:ilvl="1" w:tplc="4D9E10EA">
      <w:start w:val="1"/>
      <w:numFmt w:val="lowerLetter"/>
      <w:lvlText w:val="%2)"/>
      <w:lvlJc w:val="left"/>
      <w:pPr>
        <w:tabs>
          <w:tab w:val="num" w:pos="0"/>
        </w:tabs>
        <w:ind w:left="0" w:hanging="360"/>
      </w:pPr>
      <w:rPr>
        <w:rFonts w:hint="default"/>
      </w:rPr>
    </w:lvl>
    <w:lvl w:ilvl="2" w:tplc="7B4460FA">
      <w:start w:val="1"/>
      <w:numFmt w:val="lowerLetter"/>
      <w:lvlText w:val="%3)"/>
      <w:lvlJc w:val="left"/>
      <w:pPr>
        <w:tabs>
          <w:tab w:val="num" w:pos="900"/>
        </w:tabs>
        <w:ind w:left="900" w:hanging="360"/>
      </w:pPr>
      <w:rPr>
        <w:rFonts w:hint="default"/>
      </w:rPr>
    </w:lvl>
    <w:lvl w:ilvl="3" w:tplc="C8AADD58">
      <w:start w:val="1"/>
      <w:numFmt w:val="lowerLetter"/>
      <w:lvlText w:val="%4)"/>
      <w:lvlJc w:val="left"/>
      <w:pPr>
        <w:ind w:left="1440" w:hanging="360"/>
      </w:pPr>
      <w:rPr>
        <w:rFonts w:hint="default"/>
      </w:rPr>
    </w:lvl>
    <w:lvl w:ilvl="4" w:tplc="041B0019" w:tentative="1">
      <w:start w:val="1"/>
      <w:numFmt w:val="lowerLetter"/>
      <w:lvlText w:val="%5."/>
      <w:lvlJc w:val="left"/>
      <w:pPr>
        <w:tabs>
          <w:tab w:val="num" w:pos="2160"/>
        </w:tabs>
        <w:ind w:left="2160" w:hanging="360"/>
      </w:pPr>
    </w:lvl>
    <w:lvl w:ilvl="5" w:tplc="041B001B" w:tentative="1">
      <w:start w:val="1"/>
      <w:numFmt w:val="lowerRoman"/>
      <w:lvlText w:val="%6."/>
      <w:lvlJc w:val="right"/>
      <w:pPr>
        <w:tabs>
          <w:tab w:val="num" w:pos="2880"/>
        </w:tabs>
        <w:ind w:left="2880" w:hanging="180"/>
      </w:pPr>
    </w:lvl>
    <w:lvl w:ilvl="6" w:tplc="041B000F" w:tentative="1">
      <w:start w:val="1"/>
      <w:numFmt w:val="decimal"/>
      <w:lvlText w:val="%7."/>
      <w:lvlJc w:val="left"/>
      <w:pPr>
        <w:tabs>
          <w:tab w:val="num" w:pos="3600"/>
        </w:tabs>
        <w:ind w:left="3600" w:hanging="360"/>
      </w:pPr>
    </w:lvl>
    <w:lvl w:ilvl="7" w:tplc="041B0019" w:tentative="1">
      <w:start w:val="1"/>
      <w:numFmt w:val="lowerLetter"/>
      <w:lvlText w:val="%8."/>
      <w:lvlJc w:val="left"/>
      <w:pPr>
        <w:tabs>
          <w:tab w:val="num" w:pos="4320"/>
        </w:tabs>
        <w:ind w:left="4320" w:hanging="360"/>
      </w:pPr>
    </w:lvl>
    <w:lvl w:ilvl="8" w:tplc="041B001B" w:tentative="1">
      <w:start w:val="1"/>
      <w:numFmt w:val="lowerRoman"/>
      <w:lvlText w:val="%9."/>
      <w:lvlJc w:val="right"/>
      <w:pPr>
        <w:tabs>
          <w:tab w:val="num" w:pos="5040"/>
        </w:tabs>
        <w:ind w:left="5040" w:hanging="180"/>
      </w:pPr>
    </w:lvl>
  </w:abstractNum>
  <w:abstractNum w:abstractNumId="22" w15:restartNumberingAfterBreak="0">
    <w:nsid w:val="419838CE"/>
    <w:multiLevelType w:val="hybridMultilevel"/>
    <w:tmpl w:val="CCD2177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2003413"/>
    <w:multiLevelType w:val="hybridMultilevel"/>
    <w:tmpl w:val="F3E4FC9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42B6A79"/>
    <w:multiLevelType w:val="hybridMultilevel"/>
    <w:tmpl w:val="A83A33A0"/>
    <w:lvl w:ilvl="0" w:tplc="CCA67EDC">
      <w:start w:val="1"/>
      <w:numFmt w:val="decimal"/>
      <w:lvlText w:val="8.%1"/>
      <w:lvlJc w:val="left"/>
      <w:pPr>
        <w:tabs>
          <w:tab w:val="num" w:pos="208"/>
        </w:tabs>
        <w:ind w:left="928" w:hanging="360"/>
      </w:pPr>
      <w:rPr>
        <w:rFonts w:ascii="Times New Roman" w:hAnsi="Times New Roman" w:cs="Times New Roman" w:hint="default"/>
        <w:b w:val="0"/>
      </w:rPr>
    </w:lvl>
    <w:lvl w:ilvl="1" w:tplc="DDB8647C">
      <w:start w:val="1"/>
      <w:numFmt w:val="lowerLetter"/>
      <w:lvlText w:val="%2)"/>
      <w:lvlJc w:val="left"/>
      <w:pPr>
        <w:tabs>
          <w:tab w:val="num" w:pos="1440"/>
        </w:tabs>
        <w:ind w:left="1440" w:hanging="360"/>
      </w:pPr>
      <w:rPr>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478D1DC1"/>
    <w:multiLevelType w:val="multilevel"/>
    <w:tmpl w:val="52A60E84"/>
    <w:lvl w:ilvl="0">
      <w:start w:val="1"/>
      <w:numFmt w:val="decimal"/>
      <w:lvlText w:val="%1."/>
      <w:lvlJc w:val="left"/>
      <w:pPr>
        <w:tabs>
          <w:tab w:val="num" w:pos="3147"/>
        </w:tabs>
        <w:ind w:left="3006" w:hanging="737"/>
      </w:pPr>
      <w:rPr>
        <w:rFonts w:asciiTheme="minorHAnsi" w:hAnsiTheme="minorHAnsi" w:hint="default"/>
        <w:b/>
        <w:sz w:val="22"/>
        <w:szCs w:val="22"/>
      </w:rPr>
    </w:lvl>
    <w:lvl w:ilvl="1">
      <w:start w:val="1"/>
      <w:numFmt w:val="decimal"/>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b w:val="0"/>
        <w:sz w:val="24"/>
        <w:szCs w:val="24"/>
      </w:rPr>
    </w:lvl>
    <w:lvl w:ilvl="3">
      <w:start w:val="1"/>
      <w:numFmt w:val="decimal"/>
      <w:lvlText w:val="s.%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6" w15:restartNumberingAfterBreak="0">
    <w:nsid w:val="49033F80"/>
    <w:multiLevelType w:val="hybridMultilevel"/>
    <w:tmpl w:val="2D406E04"/>
    <w:lvl w:ilvl="0" w:tplc="112C48BE">
      <w:start w:val="1"/>
      <w:numFmt w:val="decimal"/>
      <w:lvlText w:val="15.%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AB42855"/>
    <w:multiLevelType w:val="multilevel"/>
    <w:tmpl w:val="7F2AE1AE"/>
    <w:lvl w:ilvl="0">
      <w:start w:val="17"/>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ABC5A66"/>
    <w:multiLevelType w:val="hybridMultilevel"/>
    <w:tmpl w:val="8DC2D598"/>
    <w:lvl w:ilvl="0" w:tplc="7B4460FA">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4D4234FF"/>
    <w:multiLevelType w:val="multilevel"/>
    <w:tmpl w:val="7C460E5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2D590F"/>
    <w:multiLevelType w:val="hybridMultilevel"/>
    <w:tmpl w:val="8CEA60F6"/>
    <w:lvl w:ilvl="0" w:tplc="59C42908">
      <w:start w:val="1"/>
      <w:numFmt w:val="lowerLetter"/>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1" w15:restartNumberingAfterBreak="0">
    <w:nsid w:val="4FFC3686"/>
    <w:multiLevelType w:val="hybridMultilevel"/>
    <w:tmpl w:val="1F74EDC2"/>
    <w:lvl w:ilvl="0" w:tplc="5B2E4A2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0A69A4">
      <w:start w:val="8"/>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546DC4">
      <w:start w:val="1"/>
      <w:numFmt w:val="lowerRoman"/>
      <w:lvlText w:val="%3"/>
      <w:lvlJc w:val="left"/>
      <w:pPr>
        <w:ind w:left="14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A66C14">
      <w:start w:val="1"/>
      <w:numFmt w:val="decimal"/>
      <w:lvlText w:val="%4"/>
      <w:lvlJc w:val="left"/>
      <w:pPr>
        <w:ind w:left="2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F08208">
      <w:start w:val="1"/>
      <w:numFmt w:val="lowerLetter"/>
      <w:lvlText w:val="%5"/>
      <w:lvlJc w:val="left"/>
      <w:pPr>
        <w:ind w:left="2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B090FC">
      <w:start w:val="1"/>
      <w:numFmt w:val="lowerRoman"/>
      <w:lvlText w:val="%6"/>
      <w:lvlJc w:val="left"/>
      <w:pPr>
        <w:ind w:left="35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045E42">
      <w:start w:val="1"/>
      <w:numFmt w:val="decimal"/>
      <w:lvlText w:val="%7"/>
      <w:lvlJc w:val="left"/>
      <w:pPr>
        <w:ind w:left="4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2C1776">
      <w:start w:val="1"/>
      <w:numFmt w:val="lowerLetter"/>
      <w:lvlText w:val="%8"/>
      <w:lvlJc w:val="left"/>
      <w:pPr>
        <w:ind w:left="50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F62E12">
      <w:start w:val="1"/>
      <w:numFmt w:val="lowerRoman"/>
      <w:lvlText w:val="%9"/>
      <w:lvlJc w:val="left"/>
      <w:pPr>
        <w:ind w:left="5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4C41AF8"/>
    <w:multiLevelType w:val="multilevel"/>
    <w:tmpl w:val="1D2695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5AB468A"/>
    <w:multiLevelType w:val="multilevel"/>
    <w:tmpl w:val="76727228"/>
    <w:lvl w:ilvl="0">
      <w:start w:val="4"/>
      <w:numFmt w:val="decimal"/>
      <w:lvlText w:val="%1."/>
      <w:lvlJc w:val="left"/>
      <w:pPr>
        <w:ind w:left="360" w:hanging="360"/>
      </w:pPr>
      <w:rPr>
        <w:rFonts w:hint="default"/>
      </w:rPr>
    </w:lvl>
    <w:lvl w:ilvl="1">
      <w:start w:val="3"/>
      <w:numFmt w:val="decimal"/>
      <w:lvlText w:val="3.%2"/>
      <w:lvlJc w:val="left"/>
      <w:pPr>
        <w:ind w:left="927" w:hanging="360"/>
      </w:pPr>
      <w:rPr>
        <w:rFonts w:ascii="Times New Roman" w:hAnsi="Times New Roman" w:cs="Times New Roman" w:hint="default"/>
        <w:b w:val="0"/>
      </w:rPr>
    </w:lvl>
    <w:lvl w:ilvl="2">
      <w:start w:val="1"/>
      <w:numFmt w:val="lowerLetter"/>
      <w:lvlText w:val="%3)"/>
      <w:lvlJc w:val="left"/>
      <w:pPr>
        <w:ind w:left="1713" w:hanging="720"/>
      </w:pPr>
      <w:rPr>
        <w:rFonts w:ascii="Times New Roman" w:eastAsia="Times New Roman" w:hAnsi="Times New Roman" w:cs="Times New Roman" w:hint="default"/>
        <w:b w:val="0"/>
      </w:rPr>
    </w:lvl>
    <w:lvl w:ilvl="3">
      <w:start w:val="1"/>
      <w:numFmt w:val="lowerLetter"/>
      <w:lvlText w:val="%4)"/>
      <w:lvlJc w:val="left"/>
      <w:pPr>
        <w:ind w:left="2421" w:hanging="720"/>
      </w:pPr>
      <w:rPr>
        <w:rFonts w:ascii="Times New Roman" w:eastAsia="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5BCB32EC"/>
    <w:multiLevelType w:val="hybridMultilevel"/>
    <w:tmpl w:val="19B6AF92"/>
    <w:lvl w:ilvl="0" w:tplc="4AC4BBB4">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E21F9E">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A2C68">
      <w:start w:val="1"/>
      <w:numFmt w:val="lowerRoman"/>
      <w:lvlText w:val="%3"/>
      <w:lvlJc w:val="left"/>
      <w:pPr>
        <w:ind w:left="1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CEC248">
      <w:start w:val="1"/>
      <w:numFmt w:val="decimal"/>
      <w:lvlText w:val="%4"/>
      <w:lvlJc w:val="left"/>
      <w:pPr>
        <w:ind w:left="2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BCD6AE">
      <w:start w:val="1"/>
      <w:numFmt w:val="lowerLetter"/>
      <w:lvlText w:val="%5"/>
      <w:lvlJc w:val="left"/>
      <w:pPr>
        <w:ind w:left="2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92A0F0">
      <w:start w:val="1"/>
      <w:numFmt w:val="lowerRoman"/>
      <w:lvlText w:val="%6"/>
      <w:lvlJc w:val="left"/>
      <w:pPr>
        <w:ind w:left="3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9CE2CA">
      <w:start w:val="1"/>
      <w:numFmt w:val="decimal"/>
      <w:lvlText w:val="%7"/>
      <w:lvlJc w:val="left"/>
      <w:pPr>
        <w:ind w:left="4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F2DB1E">
      <w:start w:val="1"/>
      <w:numFmt w:val="lowerLetter"/>
      <w:lvlText w:val="%8"/>
      <w:lvlJc w:val="left"/>
      <w:pPr>
        <w:ind w:left="5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68561A">
      <w:start w:val="1"/>
      <w:numFmt w:val="lowerRoman"/>
      <w:lvlText w:val="%9"/>
      <w:lvlJc w:val="left"/>
      <w:pPr>
        <w:ind w:left="5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60223B77"/>
    <w:multiLevelType w:val="hybridMultilevel"/>
    <w:tmpl w:val="F62EE826"/>
    <w:lvl w:ilvl="0" w:tplc="EFD2E388">
      <w:start w:val="1"/>
      <w:numFmt w:val="decimal"/>
      <w:lvlText w:val="7.%1"/>
      <w:lvlJc w:val="left"/>
      <w:pPr>
        <w:tabs>
          <w:tab w:val="num" w:pos="0"/>
        </w:tabs>
        <w:ind w:left="720" w:hanging="360"/>
      </w:pPr>
      <w:rPr>
        <w:rFonts w:ascii="Times New Roman"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605739E7"/>
    <w:multiLevelType w:val="multilevel"/>
    <w:tmpl w:val="04B4AF4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1A0CBE"/>
    <w:multiLevelType w:val="hybridMultilevel"/>
    <w:tmpl w:val="5FD62878"/>
    <w:lvl w:ilvl="0" w:tplc="3A7C1936">
      <w:start w:val="1"/>
      <w:numFmt w:val="decimal"/>
      <w:lvlText w:val="6.%1"/>
      <w:lvlJc w:val="left"/>
      <w:pPr>
        <w:tabs>
          <w:tab w:val="num" w:pos="0"/>
        </w:tabs>
        <w:ind w:left="720" w:hanging="360"/>
      </w:pPr>
      <w:rPr>
        <w:rFonts w:ascii="Times New Roman"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66495107"/>
    <w:multiLevelType w:val="hybridMultilevel"/>
    <w:tmpl w:val="9912DE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7">
      <w:start w:val="1"/>
      <w:numFmt w:val="lowerLetter"/>
      <w:lvlText w:val="%3)"/>
      <w:lvlJc w:val="lef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680F4FDF"/>
    <w:multiLevelType w:val="hybridMultilevel"/>
    <w:tmpl w:val="16ECA5D6"/>
    <w:lvl w:ilvl="0" w:tplc="CA8AC84A">
      <w:start w:val="1"/>
      <w:numFmt w:val="decimal"/>
      <w:lvlText w:val="12.%1"/>
      <w:lvlJc w:val="left"/>
      <w:pPr>
        <w:tabs>
          <w:tab w:val="num" w:pos="720"/>
        </w:tabs>
        <w:ind w:left="720" w:hanging="360"/>
      </w:pPr>
      <w:rPr>
        <w:rFonts w:hint="default"/>
        <w:b w:val="0"/>
        <w:i w:val="0"/>
      </w:rPr>
    </w:lvl>
    <w:lvl w:ilvl="1" w:tplc="041B0017">
      <w:start w:val="1"/>
      <w:numFmt w:val="lowerLetter"/>
      <w:lvlText w:val="%2)"/>
      <w:lvlJc w:val="left"/>
      <w:pPr>
        <w:ind w:left="1352" w:hanging="360"/>
      </w:pPr>
      <w:rPr>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82E01A6"/>
    <w:multiLevelType w:val="hybridMultilevel"/>
    <w:tmpl w:val="C27220C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813362"/>
    <w:multiLevelType w:val="multilevel"/>
    <w:tmpl w:val="7C460E5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22545E"/>
    <w:multiLevelType w:val="multilevel"/>
    <w:tmpl w:val="FBB03B1C"/>
    <w:lvl w:ilvl="0">
      <w:start w:val="4"/>
      <w:numFmt w:val="decimal"/>
      <w:lvlText w:val="%1."/>
      <w:lvlJc w:val="left"/>
      <w:pPr>
        <w:ind w:left="360" w:hanging="360"/>
      </w:pPr>
      <w:rPr>
        <w:rFonts w:hint="default"/>
      </w:rPr>
    </w:lvl>
    <w:lvl w:ilvl="1">
      <w:start w:val="1"/>
      <w:numFmt w:val="decimal"/>
      <w:lvlText w:val="3.%2"/>
      <w:lvlJc w:val="left"/>
      <w:pPr>
        <w:ind w:left="927" w:hanging="360"/>
      </w:pPr>
      <w:rPr>
        <w:rFonts w:ascii="Times New Roman" w:hAnsi="Times New Roman" w:cs="Times New Roman" w:hint="default"/>
        <w:b w:val="0"/>
      </w:rPr>
    </w:lvl>
    <w:lvl w:ilvl="2">
      <w:start w:val="4"/>
      <w:numFmt w:val="decimal"/>
      <w:lvlText w:val="3.3.%3"/>
      <w:lvlJc w:val="left"/>
      <w:pPr>
        <w:ind w:left="1713" w:hanging="720"/>
      </w:pPr>
      <w:rPr>
        <w:rFonts w:hint="default"/>
        <w:b w:val="0"/>
      </w:rPr>
    </w:lvl>
    <w:lvl w:ilvl="3">
      <w:start w:val="1"/>
      <w:numFmt w:val="lowerLetter"/>
      <w:lvlText w:val="%4)"/>
      <w:lvlJc w:val="left"/>
      <w:pPr>
        <w:ind w:left="2421" w:hanging="720"/>
      </w:pPr>
      <w:rPr>
        <w:rFonts w:ascii="Times New Roman" w:eastAsia="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6D337AA1"/>
    <w:multiLevelType w:val="multilevel"/>
    <w:tmpl w:val="205EFF1C"/>
    <w:lvl w:ilvl="0">
      <w:start w:val="6"/>
      <w:numFmt w:val="decimal"/>
      <w:lvlText w:val="%1."/>
      <w:lvlJc w:val="left"/>
      <w:pPr>
        <w:ind w:left="360" w:hanging="360"/>
      </w:pPr>
      <w:rPr>
        <w:rFonts w:hint="default"/>
      </w:rPr>
    </w:lvl>
    <w:lvl w:ilvl="1">
      <w:start w:val="1"/>
      <w:numFmt w:val="decimal"/>
      <w:lvlText w:val="5.%2"/>
      <w:lvlJc w:val="left"/>
      <w:pPr>
        <w:ind w:left="927" w:hanging="360"/>
      </w:pPr>
      <w:rPr>
        <w:rFonts w:ascii="Times New Roman" w:hAnsi="Times New Roman" w:cs="Times New Roman" w:hint="default"/>
        <w:b w:val="0"/>
        <w:i w:val="0"/>
        <w:sz w:val="24"/>
        <w:szCs w:val="24"/>
        <w:u w:val="none"/>
      </w:rPr>
    </w:lvl>
    <w:lvl w:ilvl="2">
      <w:start w:val="1"/>
      <w:numFmt w:val="lowerLetter"/>
      <w:lvlText w:val="%3)"/>
      <w:lvlJc w:val="left"/>
      <w:pPr>
        <w:ind w:left="1494" w:hanging="360"/>
      </w:pPr>
      <w:rPr>
        <w:rFonts w:ascii="Times New Roman" w:eastAsia="Times New Roman" w:hAnsi="Times New Roman" w:cs="Times New Roman"/>
        <w:i w:val="0"/>
        <w:i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6D8A106D"/>
    <w:multiLevelType w:val="hybridMultilevel"/>
    <w:tmpl w:val="9AC4D770"/>
    <w:lvl w:ilvl="0" w:tplc="73E6D7B2">
      <w:start w:val="1"/>
      <w:numFmt w:val="decimal"/>
      <w:lvlText w:val="16.%1"/>
      <w:lvlJc w:val="left"/>
      <w:pPr>
        <w:tabs>
          <w:tab w:val="num" w:pos="720"/>
        </w:tabs>
        <w:ind w:left="720" w:hanging="360"/>
      </w:pPr>
      <w:rPr>
        <w:rFonts w:hint="default"/>
      </w:rPr>
    </w:lvl>
    <w:lvl w:ilvl="1" w:tplc="7054C9E0">
      <w:start w:val="1"/>
      <w:numFmt w:val="lowerLetter"/>
      <w:lvlText w:val="%2)"/>
      <w:lvlJc w:val="left"/>
      <w:pPr>
        <w:tabs>
          <w:tab w:val="num" w:pos="1440"/>
        </w:tabs>
        <w:ind w:left="1440" w:hanging="360"/>
      </w:pPr>
      <w:rPr>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6E5C0D4C"/>
    <w:multiLevelType w:val="multilevel"/>
    <w:tmpl w:val="A35C7164"/>
    <w:lvl w:ilvl="0">
      <w:start w:val="1"/>
      <w:numFmt w:val="lowerLetter"/>
      <w:lvlText w:val="%1)"/>
      <w:lvlJc w:val="left"/>
      <w:pPr>
        <w:ind w:left="465" w:hanging="465"/>
      </w:pPr>
      <w:rPr>
        <w:rFonts w:ascii="Times New Roman" w:hAnsi="Times New Roman" w:cs="Arial" w:hint="default"/>
        <w:b w:val="0"/>
        <w:i w:val="0"/>
      </w:rPr>
    </w:lvl>
    <w:lvl w:ilvl="1">
      <w:start w:val="1"/>
      <w:numFmt w:val="decimal"/>
      <w:lvlText w:val="%1.%2."/>
      <w:lvlJc w:val="left"/>
      <w:pPr>
        <w:ind w:left="1005" w:hanging="46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6" w15:restartNumberingAfterBreak="0">
    <w:nsid w:val="70037498"/>
    <w:multiLevelType w:val="hybridMultilevel"/>
    <w:tmpl w:val="99E4585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7" w15:restartNumberingAfterBreak="0">
    <w:nsid w:val="779436BA"/>
    <w:multiLevelType w:val="hybridMultilevel"/>
    <w:tmpl w:val="9ECC824E"/>
    <w:lvl w:ilvl="0" w:tplc="901E53F6">
      <w:start w:val="1"/>
      <w:numFmt w:val="decimal"/>
      <w:lvlText w:val="11.%1"/>
      <w:lvlJc w:val="left"/>
      <w:pPr>
        <w:tabs>
          <w:tab w:val="num" w:pos="181"/>
        </w:tabs>
        <w:ind w:left="900" w:hanging="360"/>
      </w:pPr>
      <w:rPr>
        <w:rFonts w:ascii="Times New Roman" w:hAnsi="Times New Roman" w:cs="Times New Roman" w:hint="default"/>
        <w:b w:val="0"/>
        <w:i w:val="0"/>
        <w:sz w:val="24"/>
        <w:szCs w:val="22"/>
        <w:u w:val="no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8" w15:restartNumberingAfterBreak="0">
    <w:nsid w:val="7AE20B1C"/>
    <w:multiLevelType w:val="hybridMultilevel"/>
    <w:tmpl w:val="B5305F1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F0D79A6"/>
    <w:multiLevelType w:val="hybridMultilevel"/>
    <w:tmpl w:val="023C1E70"/>
    <w:lvl w:ilvl="0" w:tplc="F872BE8E">
      <w:start w:val="1"/>
      <w:numFmt w:val="lowerLetter"/>
      <w:lvlText w:val="%1)"/>
      <w:lvlJc w:val="left"/>
      <w:pPr>
        <w:ind w:left="720" w:hanging="360"/>
      </w:pPr>
      <w:rPr>
        <w:rFonts w:hint="default"/>
        <w:b w:val="0"/>
        <w:sz w:val="24"/>
        <w:szCs w:val="24"/>
      </w:rPr>
    </w:lvl>
    <w:lvl w:ilvl="1" w:tplc="D702FD0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F15235E"/>
    <w:multiLevelType w:val="hybridMultilevel"/>
    <w:tmpl w:val="0C6CFF50"/>
    <w:lvl w:ilvl="0" w:tplc="E0EC7CAE">
      <w:start w:val="1"/>
      <w:numFmt w:val="decimal"/>
      <w:lvlText w:val="d.%1"/>
      <w:lvlJc w:val="righ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466043348">
    <w:abstractNumId w:val="21"/>
  </w:num>
  <w:num w:numId="2" w16cid:durableId="1508249622">
    <w:abstractNumId w:val="28"/>
  </w:num>
  <w:num w:numId="3" w16cid:durableId="18943441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797432">
    <w:abstractNumId w:val="8"/>
  </w:num>
  <w:num w:numId="5" w16cid:durableId="1015573713">
    <w:abstractNumId w:val="3"/>
  </w:num>
  <w:num w:numId="6" w16cid:durableId="59329194">
    <w:abstractNumId w:val="20"/>
  </w:num>
  <w:num w:numId="7" w16cid:durableId="1870990401">
    <w:abstractNumId w:val="11"/>
  </w:num>
  <w:num w:numId="8" w16cid:durableId="1432703338">
    <w:abstractNumId w:val="43"/>
  </w:num>
  <w:num w:numId="9" w16cid:durableId="1372850471">
    <w:abstractNumId w:val="17"/>
  </w:num>
  <w:num w:numId="10" w16cid:durableId="2058626546">
    <w:abstractNumId w:val="42"/>
  </w:num>
  <w:num w:numId="11" w16cid:durableId="1790126761">
    <w:abstractNumId w:val="45"/>
  </w:num>
  <w:num w:numId="12" w16cid:durableId="457991145">
    <w:abstractNumId w:val="44"/>
  </w:num>
  <w:num w:numId="13" w16cid:durableId="1821263572">
    <w:abstractNumId w:val="48"/>
  </w:num>
  <w:num w:numId="14" w16cid:durableId="213126845">
    <w:abstractNumId w:val="39"/>
  </w:num>
  <w:num w:numId="15" w16cid:durableId="1198736116">
    <w:abstractNumId w:val="19"/>
  </w:num>
  <w:num w:numId="16" w16cid:durableId="1219516358">
    <w:abstractNumId w:val="13"/>
  </w:num>
  <w:num w:numId="17" w16cid:durableId="1904874412">
    <w:abstractNumId w:val="37"/>
  </w:num>
  <w:num w:numId="18" w16cid:durableId="484974044">
    <w:abstractNumId w:val="35"/>
  </w:num>
  <w:num w:numId="19" w16cid:durableId="114493382">
    <w:abstractNumId w:val="12"/>
  </w:num>
  <w:num w:numId="20" w16cid:durableId="1681001446">
    <w:abstractNumId w:val="18"/>
  </w:num>
  <w:num w:numId="21" w16cid:durableId="1194536376">
    <w:abstractNumId w:val="47"/>
  </w:num>
  <w:num w:numId="22" w16cid:durableId="233206843">
    <w:abstractNumId w:val="5"/>
  </w:num>
  <w:num w:numId="23" w16cid:durableId="1822503848">
    <w:abstractNumId w:val="24"/>
  </w:num>
  <w:num w:numId="24" w16cid:durableId="2067608315">
    <w:abstractNumId w:val="50"/>
  </w:num>
  <w:num w:numId="25" w16cid:durableId="1160929675">
    <w:abstractNumId w:val="46"/>
  </w:num>
  <w:num w:numId="26" w16cid:durableId="1262370280">
    <w:abstractNumId w:val="1"/>
  </w:num>
  <w:num w:numId="27" w16cid:durableId="1259824465">
    <w:abstractNumId w:val="2"/>
  </w:num>
  <w:num w:numId="28" w16cid:durableId="1815440528">
    <w:abstractNumId w:val="40"/>
  </w:num>
  <w:num w:numId="29" w16cid:durableId="1299726228">
    <w:abstractNumId w:val="49"/>
  </w:num>
  <w:num w:numId="30" w16cid:durableId="125123166">
    <w:abstractNumId w:val="33"/>
  </w:num>
  <w:num w:numId="31" w16cid:durableId="1954827065">
    <w:abstractNumId w:val="26"/>
  </w:num>
  <w:num w:numId="32" w16cid:durableId="1039546941">
    <w:abstractNumId w:val="6"/>
  </w:num>
  <w:num w:numId="33" w16cid:durableId="756756326">
    <w:abstractNumId w:val="22"/>
  </w:num>
  <w:num w:numId="34" w16cid:durableId="702483240">
    <w:abstractNumId w:val="16"/>
  </w:num>
  <w:num w:numId="35" w16cid:durableId="1923752971">
    <w:abstractNumId w:val="25"/>
  </w:num>
  <w:num w:numId="36" w16cid:durableId="2017995105">
    <w:abstractNumId w:val="38"/>
  </w:num>
  <w:num w:numId="37" w16cid:durableId="8803651">
    <w:abstractNumId w:val="9"/>
  </w:num>
  <w:num w:numId="38" w16cid:durableId="925188715">
    <w:abstractNumId w:val="32"/>
  </w:num>
  <w:num w:numId="39" w16cid:durableId="16009856">
    <w:abstractNumId w:val="41"/>
  </w:num>
  <w:num w:numId="40" w16cid:durableId="1577476939">
    <w:abstractNumId w:val="27"/>
  </w:num>
  <w:num w:numId="41" w16cid:durableId="1225335020">
    <w:abstractNumId w:val="29"/>
  </w:num>
  <w:num w:numId="42" w16cid:durableId="1047802030">
    <w:abstractNumId w:val="10"/>
  </w:num>
  <w:num w:numId="43" w16cid:durableId="1758676410">
    <w:abstractNumId w:val="23"/>
  </w:num>
  <w:num w:numId="44" w16cid:durableId="75787264">
    <w:abstractNumId w:val="4"/>
  </w:num>
  <w:num w:numId="45" w16cid:durableId="333726555">
    <w:abstractNumId w:val="34"/>
  </w:num>
  <w:num w:numId="46" w16cid:durableId="735471398">
    <w:abstractNumId w:val="31"/>
  </w:num>
  <w:num w:numId="47" w16cid:durableId="1438673927">
    <w:abstractNumId w:val="0"/>
  </w:num>
  <w:num w:numId="48" w16cid:durableId="249049365">
    <w:abstractNumId w:val="14"/>
  </w:num>
  <w:num w:numId="49" w16cid:durableId="1382706083">
    <w:abstractNumId w:val="36"/>
  </w:num>
  <w:num w:numId="50" w16cid:durableId="2045252262">
    <w:abstractNumId w:val="7"/>
  </w:num>
  <w:num w:numId="51" w16cid:durableId="395082856">
    <w:abstractNumId w:val="15"/>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igovsky Tomas /ODVO/MZV">
    <w15:presenceInfo w15:providerId="AD" w15:userId="S::Tomas.Hanigovsky@mzv.sk::b50b8386-95ee-4663-855f-f91739cf03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A72"/>
    <w:rsid w:val="000018F7"/>
    <w:rsid w:val="00002200"/>
    <w:rsid w:val="0000271B"/>
    <w:rsid w:val="000030E7"/>
    <w:rsid w:val="00003D77"/>
    <w:rsid w:val="00004FE9"/>
    <w:rsid w:val="000078B7"/>
    <w:rsid w:val="00010384"/>
    <w:rsid w:val="00010443"/>
    <w:rsid w:val="00012AB8"/>
    <w:rsid w:val="00014C15"/>
    <w:rsid w:val="00014F4C"/>
    <w:rsid w:val="00015134"/>
    <w:rsid w:val="000152FF"/>
    <w:rsid w:val="00015BBB"/>
    <w:rsid w:val="00016D1E"/>
    <w:rsid w:val="00016F88"/>
    <w:rsid w:val="00017A46"/>
    <w:rsid w:val="00020471"/>
    <w:rsid w:val="00020974"/>
    <w:rsid w:val="000213A0"/>
    <w:rsid w:val="00021C65"/>
    <w:rsid w:val="00021D86"/>
    <w:rsid w:val="00021F80"/>
    <w:rsid w:val="0002235F"/>
    <w:rsid w:val="000225D5"/>
    <w:rsid w:val="0002288B"/>
    <w:rsid w:val="00023C46"/>
    <w:rsid w:val="000253DA"/>
    <w:rsid w:val="000263AB"/>
    <w:rsid w:val="00030709"/>
    <w:rsid w:val="00031EBE"/>
    <w:rsid w:val="0003272C"/>
    <w:rsid w:val="00034AAF"/>
    <w:rsid w:val="00035118"/>
    <w:rsid w:val="00035900"/>
    <w:rsid w:val="00036711"/>
    <w:rsid w:val="00037263"/>
    <w:rsid w:val="00037D1A"/>
    <w:rsid w:val="00037D9B"/>
    <w:rsid w:val="00040389"/>
    <w:rsid w:val="00041603"/>
    <w:rsid w:val="000435CC"/>
    <w:rsid w:val="00044E39"/>
    <w:rsid w:val="00044EC1"/>
    <w:rsid w:val="00052985"/>
    <w:rsid w:val="00052B38"/>
    <w:rsid w:val="00053E0E"/>
    <w:rsid w:val="0005474E"/>
    <w:rsid w:val="00054C93"/>
    <w:rsid w:val="000556C4"/>
    <w:rsid w:val="000558A7"/>
    <w:rsid w:val="00055B39"/>
    <w:rsid w:val="00056F8B"/>
    <w:rsid w:val="00057AB4"/>
    <w:rsid w:val="0006009A"/>
    <w:rsid w:val="000601E3"/>
    <w:rsid w:val="0006026D"/>
    <w:rsid w:val="00060D21"/>
    <w:rsid w:val="000619D6"/>
    <w:rsid w:val="00062E1B"/>
    <w:rsid w:val="00063ACE"/>
    <w:rsid w:val="00066D99"/>
    <w:rsid w:val="0006758F"/>
    <w:rsid w:val="00067CCD"/>
    <w:rsid w:val="00067E5F"/>
    <w:rsid w:val="00070342"/>
    <w:rsid w:val="00071A58"/>
    <w:rsid w:val="00073692"/>
    <w:rsid w:val="000741D2"/>
    <w:rsid w:val="00074249"/>
    <w:rsid w:val="00074B01"/>
    <w:rsid w:val="00075661"/>
    <w:rsid w:val="00080248"/>
    <w:rsid w:val="0008191C"/>
    <w:rsid w:val="00083E70"/>
    <w:rsid w:val="0008467D"/>
    <w:rsid w:val="000851C1"/>
    <w:rsid w:val="000859A1"/>
    <w:rsid w:val="000878B6"/>
    <w:rsid w:val="00090659"/>
    <w:rsid w:val="00090F36"/>
    <w:rsid w:val="00093611"/>
    <w:rsid w:val="00093758"/>
    <w:rsid w:val="000937FC"/>
    <w:rsid w:val="00094077"/>
    <w:rsid w:val="00096BC9"/>
    <w:rsid w:val="0009719C"/>
    <w:rsid w:val="00097B00"/>
    <w:rsid w:val="000A058B"/>
    <w:rsid w:val="000A2EF4"/>
    <w:rsid w:val="000A3644"/>
    <w:rsid w:val="000A48CD"/>
    <w:rsid w:val="000A643C"/>
    <w:rsid w:val="000A6579"/>
    <w:rsid w:val="000A7408"/>
    <w:rsid w:val="000B099A"/>
    <w:rsid w:val="000B201C"/>
    <w:rsid w:val="000B21B1"/>
    <w:rsid w:val="000B23DC"/>
    <w:rsid w:val="000B2636"/>
    <w:rsid w:val="000B2B36"/>
    <w:rsid w:val="000B2CC9"/>
    <w:rsid w:val="000B4183"/>
    <w:rsid w:val="000B5518"/>
    <w:rsid w:val="000B5FB6"/>
    <w:rsid w:val="000B63CE"/>
    <w:rsid w:val="000B67AB"/>
    <w:rsid w:val="000B7DC2"/>
    <w:rsid w:val="000B7F3E"/>
    <w:rsid w:val="000B7FB3"/>
    <w:rsid w:val="000C17CE"/>
    <w:rsid w:val="000C21A1"/>
    <w:rsid w:val="000C3498"/>
    <w:rsid w:val="000C3944"/>
    <w:rsid w:val="000C4A61"/>
    <w:rsid w:val="000C592F"/>
    <w:rsid w:val="000C6046"/>
    <w:rsid w:val="000C79C3"/>
    <w:rsid w:val="000D0550"/>
    <w:rsid w:val="000D088C"/>
    <w:rsid w:val="000D0E1F"/>
    <w:rsid w:val="000D109E"/>
    <w:rsid w:val="000D26AA"/>
    <w:rsid w:val="000D6500"/>
    <w:rsid w:val="000D7449"/>
    <w:rsid w:val="000E116F"/>
    <w:rsid w:val="000E195F"/>
    <w:rsid w:val="000E3001"/>
    <w:rsid w:val="000E3893"/>
    <w:rsid w:val="000E3CCC"/>
    <w:rsid w:val="000E3CFB"/>
    <w:rsid w:val="000E5309"/>
    <w:rsid w:val="000E6A97"/>
    <w:rsid w:val="000E7424"/>
    <w:rsid w:val="000E75D3"/>
    <w:rsid w:val="000F15CC"/>
    <w:rsid w:val="000F36A3"/>
    <w:rsid w:val="000F41FD"/>
    <w:rsid w:val="000F5A33"/>
    <w:rsid w:val="000F722F"/>
    <w:rsid w:val="000F7908"/>
    <w:rsid w:val="00100048"/>
    <w:rsid w:val="0010056A"/>
    <w:rsid w:val="00100684"/>
    <w:rsid w:val="00100C4A"/>
    <w:rsid w:val="001015A4"/>
    <w:rsid w:val="001016AB"/>
    <w:rsid w:val="00104567"/>
    <w:rsid w:val="00104B72"/>
    <w:rsid w:val="00104BC6"/>
    <w:rsid w:val="00107194"/>
    <w:rsid w:val="001112AA"/>
    <w:rsid w:val="00111E87"/>
    <w:rsid w:val="00113904"/>
    <w:rsid w:val="00113BFD"/>
    <w:rsid w:val="0011455A"/>
    <w:rsid w:val="00114E8B"/>
    <w:rsid w:val="00116061"/>
    <w:rsid w:val="00116100"/>
    <w:rsid w:val="00116A8C"/>
    <w:rsid w:val="00117047"/>
    <w:rsid w:val="001208F2"/>
    <w:rsid w:val="00121E36"/>
    <w:rsid w:val="00121F9F"/>
    <w:rsid w:val="00122402"/>
    <w:rsid w:val="00122514"/>
    <w:rsid w:val="0012296F"/>
    <w:rsid w:val="00122982"/>
    <w:rsid w:val="0012319A"/>
    <w:rsid w:val="001231DA"/>
    <w:rsid w:val="00124304"/>
    <w:rsid w:val="0012578A"/>
    <w:rsid w:val="001259C9"/>
    <w:rsid w:val="00125C5E"/>
    <w:rsid w:val="0012610F"/>
    <w:rsid w:val="0013006B"/>
    <w:rsid w:val="00130289"/>
    <w:rsid w:val="00130F28"/>
    <w:rsid w:val="00131D73"/>
    <w:rsid w:val="00133D48"/>
    <w:rsid w:val="0013434E"/>
    <w:rsid w:val="00135B6E"/>
    <w:rsid w:val="00137077"/>
    <w:rsid w:val="00137C07"/>
    <w:rsid w:val="001411F0"/>
    <w:rsid w:val="001413BD"/>
    <w:rsid w:val="00141A25"/>
    <w:rsid w:val="00143012"/>
    <w:rsid w:val="001452CE"/>
    <w:rsid w:val="0014597E"/>
    <w:rsid w:val="0014616F"/>
    <w:rsid w:val="00146569"/>
    <w:rsid w:val="00147883"/>
    <w:rsid w:val="001502CB"/>
    <w:rsid w:val="00151A4B"/>
    <w:rsid w:val="0015215C"/>
    <w:rsid w:val="001521D3"/>
    <w:rsid w:val="00152BD7"/>
    <w:rsid w:val="001532DB"/>
    <w:rsid w:val="001534DC"/>
    <w:rsid w:val="001542E1"/>
    <w:rsid w:val="0015676B"/>
    <w:rsid w:val="00160129"/>
    <w:rsid w:val="00161418"/>
    <w:rsid w:val="00164CB6"/>
    <w:rsid w:val="0016626D"/>
    <w:rsid w:val="00166919"/>
    <w:rsid w:val="0016798E"/>
    <w:rsid w:val="00167EB5"/>
    <w:rsid w:val="00167EF3"/>
    <w:rsid w:val="00170716"/>
    <w:rsid w:val="00170971"/>
    <w:rsid w:val="00171DAE"/>
    <w:rsid w:val="00173277"/>
    <w:rsid w:val="001742C2"/>
    <w:rsid w:val="001750DC"/>
    <w:rsid w:val="001758C8"/>
    <w:rsid w:val="001758D8"/>
    <w:rsid w:val="00175909"/>
    <w:rsid w:val="00181B37"/>
    <w:rsid w:val="00181E58"/>
    <w:rsid w:val="00182B41"/>
    <w:rsid w:val="00183BB6"/>
    <w:rsid w:val="00183E4C"/>
    <w:rsid w:val="001848FA"/>
    <w:rsid w:val="00184B6F"/>
    <w:rsid w:val="00186A68"/>
    <w:rsid w:val="001877EC"/>
    <w:rsid w:val="001879E3"/>
    <w:rsid w:val="001925CC"/>
    <w:rsid w:val="001935CB"/>
    <w:rsid w:val="00194DDE"/>
    <w:rsid w:val="00195564"/>
    <w:rsid w:val="00195DD3"/>
    <w:rsid w:val="001972A8"/>
    <w:rsid w:val="001974CE"/>
    <w:rsid w:val="001A1AEA"/>
    <w:rsid w:val="001A25F8"/>
    <w:rsid w:val="001A28D7"/>
    <w:rsid w:val="001A34EA"/>
    <w:rsid w:val="001A3634"/>
    <w:rsid w:val="001A39F7"/>
    <w:rsid w:val="001A50AA"/>
    <w:rsid w:val="001A5141"/>
    <w:rsid w:val="001A5765"/>
    <w:rsid w:val="001A5930"/>
    <w:rsid w:val="001A730B"/>
    <w:rsid w:val="001A736E"/>
    <w:rsid w:val="001B01DE"/>
    <w:rsid w:val="001B1B1E"/>
    <w:rsid w:val="001B3169"/>
    <w:rsid w:val="001B3E1E"/>
    <w:rsid w:val="001B498A"/>
    <w:rsid w:val="001B4D57"/>
    <w:rsid w:val="001B4E8C"/>
    <w:rsid w:val="001B5349"/>
    <w:rsid w:val="001B5851"/>
    <w:rsid w:val="001B6137"/>
    <w:rsid w:val="001B7806"/>
    <w:rsid w:val="001B7909"/>
    <w:rsid w:val="001B7CEF"/>
    <w:rsid w:val="001B7FD7"/>
    <w:rsid w:val="001C0CC2"/>
    <w:rsid w:val="001C1C10"/>
    <w:rsid w:val="001C2E97"/>
    <w:rsid w:val="001C3E3A"/>
    <w:rsid w:val="001C4E8E"/>
    <w:rsid w:val="001C4EA8"/>
    <w:rsid w:val="001C5A72"/>
    <w:rsid w:val="001C7C5E"/>
    <w:rsid w:val="001C7DB7"/>
    <w:rsid w:val="001D158C"/>
    <w:rsid w:val="001D3370"/>
    <w:rsid w:val="001D3E05"/>
    <w:rsid w:val="001D5362"/>
    <w:rsid w:val="001D6FC5"/>
    <w:rsid w:val="001E1D57"/>
    <w:rsid w:val="001E24DE"/>
    <w:rsid w:val="001E5E95"/>
    <w:rsid w:val="001E6077"/>
    <w:rsid w:val="001E6137"/>
    <w:rsid w:val="001E6E9E"/>
    <w:rsid w:val="001E783F"/>
    <w:rsid w:val="001F0635"/>
    <w:rsid w:val="001F10F1"/>
    <w:rsid w:val="001F2F2D"/>
    <w:rsid w:val="001F34B7"/>
    <w:rsid w:val="001F3669"/>
    <w:rsid w:val="001F4289"/>
    <w:rsid w:val="001F4A4B"/>
    <w:rsid w:val="001F63C9"/>
    <w:rsid w:val="001F6517"/>
    <w:rsid w:val="001F7233"/>
    <w:rsid w:val="001F77D7"/>
    <w:rsid w:val="0020185F"/>
    <w:rsid w:val="00202CAB"/>
    <w:rsid w:val="002030CE"/>
    <w:rsid w:val="00205C88"/>
    <w:rsid w:val="00206AC0"/>
    <w:rsid w:val="0020722F"/>
    <w:rsid w:val="00207CE1"/>
    <w:rsid w:val="0021022E"/>
    <w:rsid w:val="002107A7"/>
    <w:rsid w:val="00210E4A"/>
    <w:rsid w:val="002114C1"/>
    <w:rsid w:val="00211C65"/>
    <w:rsid w:val="0021287B"/>
    <w:rsid w:val="00212D18"/>
    <w:rsid w:val="0021334B"/>
    <w:rsid w:val="00213A55"/>
    <w:rsid w:val="00214545"/>
    <w:rsid w:val="0021578D"/>
    <w:rsid w:val="00215A89"/>
    <w:rsid w:val="002161C9"/>
    <w:rsid w:val="00222465"/>
    <w:rsid w:val="0022459D"/>
    <w:rsid w:val="002257B2"/>
    <w:rsid w:val="002258FD"/>
    <w:rsid w:val="00225E57"/>
    <w:rsid w:val="00226CFD"/>
    <w:rsid w:val="002274E9"/>
    <w:rsid w:val="0023104F"/>
    <w:rsid w:val="002315CC"/>
    <w:rsid w:val="00231B08"/>
    <w:rsid w:val="00233708"/>
    <w:rsid w:val="00235132"/>
    <w:rsid w:val="002370E0"/>
    <w:rsid w:val="002374CE"/>
    <w:rsid w:val="00237577"/>
    <w:rsid w:val="0024094B"/>
    <w:rsid w:val="002415E4"/>
    <w:rsid w:val="00241AA7"/>
    <w:rsid w:val="00242F50"/>
    <w:rsid w:val="00243D4E"/>
    <w:rsid w:val="00244F50"/>
    <w:rsid w:val="00245446"/>
    <w:rsid w:val="00245B3F"/>
    <w:rsid w:val="00245DCE"/>
    <w:rsid w:val="00246727"/>
    <w:rsid w:val="00246BB5"/>
    <w:rsid w:val="00247287"/>
    <w:rsid w:val="00247BF4"/>
    <w:rsid w:val="002500B5"/>
    <w:rsid w:val="002502BB"/>
    <w:rsid w:val="00250DAE"/>
    <w:rsid w:val="00251018"/>
    <w:rsid w:val="002515E4"/>
    <w:rsid w:val="00251629"/>
    <w:rsid w:val="00251899"/>
    <w:rsid w:val="0025203D"/>
    <w:rsid w:val="0025220E"/>
    <w:rsid w:val="002528FC"/>
    <w:rsid w:val="002534CA"/>
    <w:rsid w:val="002548EF"/>
    <w:rsid w:val="002567B1"/>
    <w:rsid w:val="00257866"/>
    <w:rsid w:val="002613D8"/>
    <w:rsid w:val="00263290"/>
    <w:rsid w:val="002638D7"/>
    <w:rsid w:val="00263A89"/>
    <w:rsid w:val="00264BE9"/>
    <w:rsid w:val="002667ED"/>
    <w:rsid w:val="00266ED3"/>
    <w:rsid w:val="00273449"/>
    <w:rsid w:val="00274B07"/>
    <w:rsid w:val="002751BD"/>
    <w:rsid w:val="0027563F"/>
    <w:rsid w:val="00276540"/>
    <w:rsid w:val="00277F8D"/>
    <w:rsid w:val="00280C5F"/>
    <w:rsid w:val="0028109B"/>
    <w:rsid w:val="00281822"/>
    <w:rsid w:val="002827E8"/>
    <w:rsid w:val="002839A4"/>
    <w:rsid w:val="00283E3B"/>
    <w:rsid w:val="00284769"/>
    <w:rsid w:val="0028554F"/>
    <w:rsid w:val="00285C00"/>
    <w:rsid w:val="002905E9"/>
    <w:rsid w:val="00290B72"/>
    <w:rsid w:val="0029185C"/>
    <w:rsid w:val="002930B2"/>
    <w:rsid w:val="00293699"/>
    <w:rsid w:val="002956D2"/>
    <w:rsid w:val="00295E13"/>
    <w:rsid w:val="002962D0"/>
    <w:rsid w:val="00296A1F"/>
    <w:rsid w:val="002A097F"/>
    <w:rsid w:val="002A0E3D"/>
    <w:rsid w:val="002A121C"/>
    <w:rsid w:val="002A14F0"/>
    <w:rsid w:val="002A1ADD"/>
    <w:rsid w:val="002A1CF3"/>
    <w:rsid w:val="002A2254"/>
    <w:rsid w:val="002A4D28"/>
    <w:rsid w:val="002A5786"/>
    <w:rsid w:val="002B1AE9"/>
    <w:rsid w:val="002B2C74"/>
    <w:rsid w:val="002B4899"/>
    <w:rsid w:val="002B5472"/>
    <w:rsid w:val="002B5952"/>
    <w:rsid w:val="002B6391"/>
    <w:rsid w:val="002B6F31"/>
    <w:rsid w:val="002B717C"/>
    <w:rsid w:val="002B7D77"/>
    <w:rsid w:val="002C0B46"/>
    <w:rsid w:val="002C14A6"/>
    <w:rsid w:val="002C5C11"/>
    <w:rsid w:val="002C6969"/>
    <w:rsid w:val="002C6BBF"/>
    <w:rsid w:val="002C7B62"/>
    <w:rsid w:val="002D06A8"/>
    <w:rsid w:val="002D226D"/>
    <w:rsid w:val="002D2664"/>
    <w:rsid w:val="002D3A96"/>
    <w:rsid w:val="002D3D6A"/>
    <w:rsid w:val="002D58AD"/>
    <w:rsid w:val="002D6821"/>
    <w:rsid w:val="002D6CE7"/>
    <w:rsid w:val="002D7C0C"/>
    <w:rsid w:val="002E1106"/>
    <w:rsid w:val="002E1A5F"/>
    <w:rsid w:val="002E24E4"/>
    <w:rsid w:val="002E4841"/>
    <w:rsid w:val="002E6136"/>
    <w:rsid w:val="002F0D73"/>
    <w:rsid w:val="002F14FD"/>
    <w:rsid w:val="002F3EB6"/>
    <w:rsid w:val="002F5CD5"/>
    <w:rsid w:val="002F68FC"/>
    <w:rsid w:val="002F7A35"/>
    <w:rsid w:val="00300D89"/>
    <w:rsid w:val="003010D0"/>
    <w:rsid w:val="00301341"/>
    <w:rsid w:val="003026E5"/>
    <w:rsid w:val="0030282C"/>
    <w:rsid w:val="00302C37"/>
    <w:rsid w:val="00304CD9"/>
    <w:rsid w:val="00306296"/>
    <w:rsid w:val="003065A8"/>
    <w:rsid w:val="0030705E"/>
    <w:rsid w:val="00307D92"/>
    <w:rsid w:val="00311BB2"/>
    <w:rsid w:val="00311CB8"/>
    <w:rsid w:val="00311E08"/>
    <w:rsid w:val="00312B2A"/>
    <w:rsid w:val="00313C00"/>
    <w:rsid w:val="00314D0D"/>
    <w:rsid w:val="00315DED"/>
    <w:rsid w:val="00316464"/>
    <w:rsid w:val="003172A5"/>
    <w:rsid w:val="0032031B"/>
    <w:rsid w:val="00320FB0"/>
    <w:rsid w:val="00321143"/>
    <w:rsid w:val="003223AF"/>
    <w:rsid w:val="003225E0"/>
    <w:rsid w:val="003225F2"/>
    <w:rsid w:val="00322701"/>
    <w:rsid w:val="003271D4"/>
    <w:rsid w:val="00327AA2"/>
    <w:rsid w:val="00327E7B"/>
    <w:rsid w:val="00330EA6"/>
    <w:rsid w:val="00332BB0"/>
    <w:rsid w:val="00332E47"/>
    <w:rsid w:val="003334EC"/>
    <w:rsid w:val="003340E5"/>
    <w:rsid w:val="0033422A"/>
    <w:rsid w:val="00334A88"/>
    <w:rsid w:val="00335B78"/>
    <w:rsid w:val="00335FFA"/>
    <w:rsid w:val="00336F8C"/>
    <w:rsid w:val="00337D97"/>
    <w:rsid w:val="00337E7D"/>
    <w:rsid w:val="00341D42"/>
    <w:rsid w:val="0034388C"/>
    <w:rsid w:val="00343E15"/>
    <w:rsid w:val="00344678"/>
    <w:rsid w:val="00344936"/>
    <w:rsid w:val="00345B14"/>
    <w:rsid w:val="00346017"/>
    <w:rsid w:val="0034639A"/>
    <w:rsid w:val="0034726F"/>
    <w:rsid w:val="00347981"/>
    <w:rsid w:val="003479E5"/>
    <w:rsid w:val="00350F15"/>
    <w:rsid w:val="003528E6"/>
    <w:rsid w:val="00352B63"/>
    <w:rsid w:val="003567DC"/>
    <w:rsid w:val="0035723D"/>
    <w:rsid w:val="00357AC1"/>
    <w:rsid w:val="003601DD"/>
    <w:rsid w:val="00360F86"/>
    <w:rsid w:val="003616EA"/>
    <w:rsid w:val="00361C66"/>
    <w:rsid w:val="00363921"/>
    <w:rsid w:val="003670DD"/>
    <w:rsid w:val="003705F8"/>
    <w:rsid w:val="00370BD4"/>
    <w:rsid w:val="00372776"/>
    <w:rsid w:val="003729D2"/>
    <w:rsid w:val="00372EC3"/>
    <w:rsid w:val="00372FC6"/>
    <w:rsid w:val="003732A7"/>
    <w:rsid w:val="0037349D"/>
    <w:rsid w:val="00373882"/>
    <w:rsid w:val="00373A14"/>
    <w:rsid w:val="00373D77"/>
    <w:rsid w:val="003763AC"/>
    <w:rsid w:val="0037780B"/>
    <w:rsid w:val="00380247"/>
    <w:rsid w:val="003802B5"/>
    <w:rsid w:val="00380424"/>
    <w:rsid w:val="003835BF"/>
    <w:rsid w:val="00383CBA"/>
    <w:rsid w:val="00385106"/>
    <w:rsid w:val="00385B1B"/>
    <w:rsid w:val="00386CA3"/>
    <w:rsid w:val="003870E8"/>
    <w:rsid w:val="003872C6"/>
    <w:rsid w:val="00387412"/>
    <w:rsid w:val="003938FB"/>
    <w:rsid w:val="0039448E"/>
    <w:rsid w:val="00396B06"/>
    <w:rsid w:val="00396D74"/>
    <w:rsid w:val="003975D1"/>
    <w:rsid w:val="003A040E"/>
    <w:rsid w:val="003A136B"/>
    <w:rsid w:val="003A30A9"/>
    <w:rsid w:val="003A31D1"/>
    <w:rsid w:val="003A4B7D"/>
    <w:rsid w:val="003A5400"/>
    <w:rsid w:val="003A5424"/>
    <w:rsid w:val="003A7467"/>
    <w:rsid w:val="003B092C"/>
    <w:rsid w:val="003B167F"/>
    <w:rsid w:val="003B1E4C"/>
    <w:rsid w:val="003B37CD"/>
    <w:rsid w:val="003B5EE9"/>
    <w:rsid w:val="003B61EF"/>
    <w:rsid w:val="003B6435"/>
    <w:rsid w:val="003B7024"/>
    <w:rsid w:val="003B7979"/>
    <w:rsid w:val="003B7CB7"/>
    <w:rsid w:val="003B7FC4"/>
    <w:rsid w:val="003C0BF2"/>
    <w:rsid w:val="003C17E4"/>
    <w:rsid w:val="003C21B1"/>
    <w:rsid w:val="003C4C45"/>
    <w:rsid w:val="003C59BD"/>
    <w:rsid w:val="003C61A0"/>
    <w:rsid w:val="003C6BE0"/>
    <w:rsid w:val="003C7043"/>
    <w:rsid w:val="003C7A36"/>
    <w:rsid w:val="003D072D"/>
    <w:rsid w:val="003D3484"/>
    <w:rsid w:val="003D36D9"/>
    <w:rsid w:val="003D4640"/>
    <w:rsid w:val="003D46B9"/>
    <w:rsid w:val="003D5C92"/>
    <w:rsid w:val="003D6744"/>
    <w:rsid w:val="003D74DF"/>
    <w:rsid w:val="003D791E"/>
    <w:rsid w:val="003D7CFE"/>
    <w:rsid w:val="003E03AC"/>
    <w:rsid w:val="003E1D7D"/>
    <w:rsid w:val="003E1F7E"/>
    <w:rsid w:val="003E2E2A"/>
    <w:rsid w:val="003E439F"/>
    <w:rsid w:val="003E4A3B"/>
    <w:rsid w:val="003F005D"/>
    <w:rsid w:val="003F071F"/>
    <w:rsid w:val="003F0ED9"/>
    <w:rsid w:val="003F0F1C"/>
    <w:rsid w:val="003F3784"/>
    <w:rsid w:val="003F3905"/>
    <w:rsid w:val="003F5B22"/>
    <w:rsid w:val="003F5E6C"/>
    <w:rsid w:val="003F5F25"/>
    <w:rsid w:val="003F62B6"/>
    <w:rsid w:val="003F6413"/>
    <w:rsid w:val="003F7D8C"/>
    <w:rsid w:val="00400059"/>
    <w:rsid w:val="00400B1A"/>
    <w:rsid w:val="004010DC"/>
    <w:rsid w:val="00401E49"/>
    <w:rsid w:val="004035B7"/>
    <w:rsid w:val="00403999"/>
    <w:rsid w:val="0040667B"/>
    <w:rsid w:val="00407A3F"/>
    <w:rsid w:val="00407DDF"/>
    <w:rsid w:val="004110A2"/>
    <w:rsid w:val="00414B07"/>
    <w:rsid w:val="00414D60"/>
    <w:rsid w:val="00415437"/>
    <w:rsid w:val="00420088"/>
    <w:rsid w:val="00420334"/>
    <w:rsid w:val="00420514"/>
    <w:rsid w:val="00420E76"/>
    <w:rsid w:val="00421036"/>
    <w:rsid w:val="004213BE"/>
    <w:rsid w:val="00421AE1"/>
    <w:rsid w:val="00422525"/>
    <w:rsid w:val="00422955"/>
    <w:rsid w:val="004229DE"/>
    <w:rsid w:val="00422B63"/>
    <w:rsid w:val="00422ECB"/>
    <w:rsid w:val="00422FFC"/>
    <w:rsid w:val="004232E3"/>
    <w:rsid w:val="00424074"/>
    <w:rsid w:val="0042477F"/>
    <w:rsid w:val="004255DE"/>
    <w:rsid w:val="004258A8"/>
    <w:rsid w:val="004259F1"/>
    <w:rsid w:val="00425DAE"/>
    <w:rsid w:val="00426CDC"/>
    <w:rsid w:val="00430D61"/>
    <w:rsid w:val="00431BBF"/>
    <w:rsid w:val="0043600E"/>
    <w:rsid w:val="00436E28"/>
    <w:rsid w:val="00440077"/>
    <w:rsid w:val="0044127C"/>
    <w:rsid w:val="0044135C"/>
    <w:rsid w:val="004426D7"/>
    <w:rsid w:val="0044288D"/>
    <w:rsid w:val="00443641"/>
    <w:rsid w:val="00445394"/>
    <w:rsid w:val="00446BEE"/>
    <w:rsid w:val="0044728A"/>
    <w:rsid w:val="0044787A"/>
    <w:rsid w:val="004527C0"/>
    <w:rsid w:val="0045355B"/>
    <w:rsid w:val="00453F7A"/>
    <w:rsid w:val="00454A80"/>
    <w:rsid w:val="00455F7A"/>
    <w:rsid w:val="004565F1"/>
    <w:rsid w:val="004568AD"/>
    <w:rsid w:val="00456FA3"/>
    <w:rsid w:val="00457812"/>
    <w:rsid w:val="00457FD1"/>
    <w:rsid w:val="00460127"/>
    <w:rsid w:val="00460DF4"/>
    <w:rsid w:val="0046152D"/>
    <w:rsid w:val="004638EC"/>
    <w:rsid w:val="00463AC1"/>
    <w:rsid w:val="00464AB5"/>
    <w:rsid w:val="00465B8E"/>
    <w:rsid w:val="00466A5B"/>
    <w:rsid w:val="004679F4"/>
    <w:rsid w:val="004704E6"/>
    <w:rsid w:val="00470FE4"/>
    <w:rsid w:val="0047125B"/>
    <w:rsid w:val="00471A86"/>
    <w:rsid w:val="00472E2B"/>
    <w:rsid w:val="00475AE4"/>
    <w:rsid w:val="0047601F"/>
    <w:rsid w:val="0047717D"/>
    <w:rsid w:val="00477987"/>
    <w:rsid w:val="00483414"/>
    <w:rsid w:val="004848ED"/>
    <w:rsid w:val="0048495A"/>
    <w:rsid w:val="0048578E"/>
    <w:rsid w:val="00485EC4"/>
    <w:rsid w:val="00486116"/>
    <w:rsid w:val="00486E66"/>
    <w:rsid w:val="00487C43"/>
    <w:rsid w:val="00492001"/>
    <w:rsid w:val="00493535"/>
    <w:rsid w:val="0049437F"/>
    <w:rsid w:val="0049688F"/>
    <w:rsid w:val="004A0236"/>
    <w:rsid w:val="004A0CD1"/>
    <w:rsid w:val="004A1B57"/>
    <w:rsid w:val="004A41D1"/>
    <w:rsid w:val="004A45EF"/>
    <w:rsid w:val="004A5407"/>
    <w:rsid w:val="004A5A6E"/>
    <w:rsid w:val="004A6933"/>
    <w:rsid w:val="004B048F"/>
    <w:rsid w:val="004B173F"/>
    <w:rsid w:val="004B17AF"/>
    <w:rsid w:val="004B1C30"/>
    <w:rsid w:val="004B2162"/>
    <w:rsid w:val="004B3A60"/>
    <w:rsid w:val="004B3DCF"/>
    <w:rsid w:val="004B667E"/>
    <w:rsid w:val="004B6695"/>
    <w:rsid w:val="004C04D9"/>
    <w:rsid w:val="004C2668"/>
    <w:rsid w:val="004C277F"/>
    <w:rsid w:val="004C34DF"/>
    <w:rsid w:val="004C3740"/>
    <w:rsid w:val="004C3FC9"/>
    <w:rsid w:val="004C4B1A"/>
    <w:rsid w:val="004C4C1B"/>
    <w:rsid w:val="004C4DB6"/>
    <w:rsid w:val="004C5525"/>
    <w:rsid w:val="004C7525"/>
    <w:rsid w:val="004C7779"/>
    <w:rsid w:val="004D2B34"/>
    <w:rsid w:val="004D3557"/>
    <w:rsid w:val="004D3E38"/>
    <w:rsid w:val="004D4A8F"/>
    <w:rsid w:val="004D519C"/>
    <w:rsid w:val="004D51D9"/>
    <w:rsid w:val="004D535B"/>
    <w:rsid w:val="004D5BE7"/>
    <w:rsid w:val="004D688C"/>
    <w:rsid w:val="004E01BB"/>
    <w:rsid w:val="004E0D51"/>
    <w:rsid w:val="004E1AAC"/>
    <w:rsid w:val="004E221C"/>
    <w:rsid w:val="004E2550"/>
    <w:rsid w:val="004E3258"/>
    <w:rsid w:val="004E5453"/>
    <w:rsid w:val="004E56A8"/>
    <w:rsid w:val="004E6003"/>
    <w:rsid w:val="004E6BB3"/>
    <w:rsid w:val="004E6DC1"/>
    <w:rsid w:val="004E7840"/>
    <w:rsid w:val="004F0275"/>
    <w:rsid w:val="004F0505"/>
    <w:rsid w:val="004F1243"/>
    <w:rsid w:val="004F135B"/>
    <w:rsid w:val="004F1C59"/>
    <w:rsid w:val="004F2009"/>
    <w:rsid w:val="004F230F"/>
    <w:rsid w:val="004F306B"/>
    <w:rsid w:val="004F3802"/>
    <w:rsid w:val="004F3B06"/>
    <w:rsid w:val="004F3D44"/>
    <w:rsid w:val="005009F7"/>
    <w:rsid w:val="00500FAC"/>
    <w:rsid w:val="00502565"/>
    <w:rsid w:val="00502B12"/>
    <w:rsid w:val="005034AE"/>
    <w:rsid w:val="00504FD2"/>
    <w:rsid w:val="00506053"/>
    <w:rsid w:val="005063B2"/>
    <w:rsid w:val="00506B45"/>
    <w:rsid w:val="00506E32"/>
    <w:rsid w:val="00507CC3"/>
    <w:rsid w:val="00510A06"/>
    <w:rsid w:val="0051311B"/>
    <w:rsid w:val="00513D7B"/>
    <w:rsid w:val="00513DD0"/>
    <w:rsid w:val="005143C1"/>
    <w:rsid w:val="0051628D"/>
    <w:rsid w:val="00517FD0"/>
    <w:rsid w:val="0052076E"/>
    <w:rsid w:val="00521401"/>
    <w:rsid w:val="00521796"/>
    <w:rsid w:val="00522100"/>
    <w:rsid w:val="0052432D"/>
    <w:rsid w:val="005244CA"/>
    <w:rsid w:val="00525425"/>
    <w:rsid w:val="00525553"/>
    <w:rsid w:val="00525B95"/>
    <w:rsid w:val="00527567"/>
    <w:rsid w:val="00530A3C"/>
    <w:rsid w:val="00530BCF"/>
    <w:rsid w:val="0053275A"/>
    <w:rsid w:val="005332C7"/>
    <w:rsid w:val="00533954"/>
    <w:rsid w:val="00533E41"/>
    <w:rsid w:val="0053498C"/>
    <w:rsid w:val="00534F28"/>
    <w:rsid w:val="005378F5"/>
    <w:rsid w:val="00537F31"/>
    <w:rsid w:val="005403BD"/>
    <w:rsid w:val="00540CF5"/>
    <w:rsid w:val="00541BCC"/>
    <w:rsid w:val="00543697"/>
    <w:rsid w:val="00544834"/>
    <w:rsid w:val="005449A8"/>
    <w:rsid w:val="00545179"/>
    <w:rsid w:val="00545495"/>
    <w:rsid w:val="00547252"/>
    <w:rsid w:val="00547FCC"/>
    <w:rsid w:val="0055090A"/>
    <w:rsid w:val="0055144C"/>
    <w:rsid w:val="00552197"/>
    <w:rsid w:val="00552BCB"/>
    <w:rsid w:val="005538C2"/>
    <w:rsid w:val="005539FB"/>
    <w:rsid w:val="005541A9"/>
    <w:rsid w:val="005543AA"/>
    <w:rsid w:val="00554DBE"/>
    <w:rsid w:val="005556E2"/>
    <w:rsid w:val="00555C9F"/>
    <w:rsid w:val="00561FAC"/>
    <w:rsid w:val="00562140"/>
    <w:rsid w:val="00562BAE"/>
    <w:rsid w:val="00564D23"/>
    <w:rsid w:val="005650FF"/>
    <w:rsid w:val="00565AEB"/>
    <w:rsid w:val="00565B12"/>
    <w:rsid w:val="00567290"/>
    <w:rsid w:val="005707D1"/>
    <w:rsid w:val="00570E1E"/>
    <w:rsid w:val="00571EFB"/>
    <w:rsid w:val="0057276F"/>
    <w:rsid w:val="005728B6"/>
    <w:rsid w:val="005735A3"/>
    <w:rsid w:val="0057369C"/>
    <w:rsid w:val="005747D4"/>
    <w:rsid w:val="005750F7"/>
    <w:rsid w:val="00575B58"/>
    <w:rsid w:val="00577D14"/>
    <w:rsid w:val="0058075F"/>
    <w:rsid w:val="00580D72"/>
    <w:rsid w:val="005810B2"/>
    <w:rsid w:val="00581CB1"/>
    <w:rsid w:val="0058207A"/>
    <w:rsid w:val="0058285D"/>
    <w:rsid w:val="00584265"/>
    <w:rsid w:val="0058461C"/>
    <w:rsid w:val="0058487B"/>
    <w:rsid w:val="00584FBC"/>
    <w:rsid w:val="00585CF8"/>
    <w:rsid w:val="005869C7"/>
    <w:rsid w:val="00587405"/>
    <w:rsid w:val="00587C4C"/>
    <w:rsid w:val="00590712"/>
    <w:rsid w:val="005920D3"/>
    <w:rsid w:val="00592126"/>
    <w:rsid w:val="00592239"/>
    <w:rsid w:val="00592709"/>
    <w:rsid w:val="005927B9"/>
    <w:rsid w:val="0059284B"/>
    <w:rsid w:val="00592E3C"/>
    <w:rsid w:val="00592EC0"/>
    <w:rsid w:val="00593069"/>
    <w:rsid w:val="0059530E"/>
    <w:rsid w:val="00595B11"/>
    <w:rsid w:val="00595C2B"/>
    <w:rsid w:val="00595F07"/>
    <w:rsid w:val="0059615B"/>
    <w:rsid w:val="005964B1"/>
    <w:rsid w:val="00597C73"/>
    <w:rsid w:val="005A093E"/>
    <w:rsid w:val="005A0BFC"/>
    <w:rsid w:val="005A1CA0"/>
    <w:rsid w:val="005A3011"/>
    <w:rsid w:val="005A4E82"/>
    <w:rsid w:val="005B185F"/>
    <w:rsid w:val="005B1A50"/>
    <w:rsid w:val="005B22A0"/>
    <w:rsid w:val="005B2F20"/>
    <w:rsid w:val="005B2F71"/>
    <w:rsid w:val="005B3CEE"/>
    <w:rsid w:val="005B4CDA"/>
    <w:rsid w:val="005B4E86"/>
    <w:rsid w:val="005B5331"/>
    <w:rsid w:val="005B5E90"/>
    <w:rsid w:val="005B680B"/>
    <w:rsid w:val="005B6B38"/>
    <w:rsid w:val="005B71E0"/>
    <w:rsid w:val="005B7228"/>
    <w:rsid w:val="005C0715"/>
    <w:rsid w:val="005C0819"/>
    <w:rsid w:val="005C1900"/>
    <w:rsid w:val="005C1C59"/>
    <w:rsid w:val="005C2202"/>
    <w:rsid w:val="005C2CF1"/>
    <w:rsid w:val="005C34EE"/>
    <w:rsid w:val="005C5093"/>
    <w:rsid w:val="005C5995"/>
    <w:rsid w:val="005C64A3"/>
    <w:rsid w:val="005C7EA9"/>
    <w:rsid w:val="005C7FA8"/>
    <w:rsid w:val="005D22C0"/>
    <w:rsid w:val="005D2B21"/>
    <w:rsid w:val="005D4BBE"/>
    <w:rsid w:val="005D5C3D"/>
    <w:rsid w:val="005D68BA"/>
    <w:rsid w:val="005D7720"/>
    <w:rsid w:val="005E0AD2"/>
    <w:rsid w:val="005E1C9B"/>
    <w:rsid w:val="005E2E3E"/>
    <w:rsid w:val="005E4A02"/>
    <w:rsid w:val="005E7C69"/>
    <w:rsid w:val="005E7E81"/>
    <w:rsid w:val="005F01E5"/>
    <w:rsid w:val="005F0A89"/>
    <w:rsid w:val="005F0BA5"/>
    <w:rsid w:val="005F15DE"/>
    <w:rsid w:val="005F2563"/>
    <w:rsid w:val="005F26F2"/>
    <w:rsid w:val="005F3F80"/>
    <w:rsid w:val="005F49CF"/>
    <w:rsid w:val="005F66BF"/>
    <w:rsid w:val="005F70A6"/>
    <w:rsid w:val="005F7C4C"/>
    <w:rsid w:val="00600E91"/>
    <w:rsid w:val="006019A6"/>
    <w:rsid w:val="00601A84"/>
    <w:rsid w:val="00601FEA"/>
    <w:rsid w:val="0060230A"/>
    <w:rsid w:val="00602559"/>
    <w:rsid w:val="00602C4C"/>
    <w:rsid w:val="006032FE"/>
    <w:rsid w:val="00603D46"/>
    <w:rsid w:val="00604234"/>
    <w:rsid w:val="006043AA"/>
    <w:rsid w:val="00606A0D"/>
    <w:rsid w:val="00606CF3"/>
    <w:rsid w:val="0060708D"/>
    <w:rsid w:val="006107B2"/>
    <w:rsid w:val="00610FEA"/>
    <w:rsid w:val="00611FE3"/>
    <w:rsid w:val="00612F73"/>
    <w:rsid w:val="00613351"/>
    <w:rsid w:val="006148F2"/>
    <w:rsid w:val="00615575"/>
    <w:rsid w:val="0061564B"/>
    <w:rsid w:val="00615BA6"/>
    <w:rsid w:val="0061724A"/>
    <w:rsid w:val="00617F1F"/>
    <w:rsid w:val="00622369"/>
    <w:rsid w:val="00622D96"/>
    <w:rsid w:val="006247DB"/>
    <w:rsid w:val="00625080"/>
    <w:rsid w:val="006253E8"/>
    <w:rsid w:val="006257CC"/>
    <w:rsid w:val="0062672F"/>
    <w:rsid w:val="00626929"/>
    <w:rsid w:val="00627811"/>
    <w:rsid w:val="00627CE6"/>
    <w:rsid w:val="00632AA7"/>
    <w:rsid w:val="00637342"/>
    <w:rsid w:val="00640A40"/>
    <w:rsid w:val="0064123B"/>
    <w:rsid w:val="006423EC"/>
    <w:rsid w:val="006443AB"/>
    <w:rsid w:val="0064552A"/>
    <w:rsid w:val="00645BCF"/>
    <w:rsid w:val="00646ACA"/>
    <w:rsid w:val="00646FBD"/>
    <w:rsid w:val="00647C5A"/>
    <w:rsid w:val="00650156"/>
    <w:rsid w:val="00650CBC"/>
    <w:rsid w:val="006516A1"/>
    <w:rsid w:val="00651728"/>
    <w:rsid w:val="006523EE"/>
    <w:rsid w:val="0065382F"/>
    <w:rsid w:val="00654E41"/>
    <w:rsid w:val="0065533E"/>
    <w:rsid w:val="00655CC0"/>
    <w:rsid w:val="006562E9"/>
    <w:rsid w:val="00656CF5"/>
    <w:rsid w:val="00656EF6"/>
    <w:rsid w:val="00657406"/>
    <w:rsid w:val="00657937"/>
    <w:rsid w:val="00660B1C"/>
    <w:rsid w:val="00660E1C"/>
    <w:rsid w:val="00661146"/>
    <w:rsid w:val="00661846"/>
    <w:rsid w:val="00661C5E"/>
    <w:rsid w:val="00662309"/>
    <w:rsid w:val="00662736"/>
    <w:rsid w:val="00662B46"/>
    <w:rsid w:val="00664D90"/>
    <w:rsid w:val="006653C2"/>
    <w:rsid w:val="006658A8"/>
    <w:rsid w:val="00666071"/>
    <w:rsid w:val="006670F8"/>
    <w:rsid w:val="0066735B"/>
    <w:rsid w:val="00667B08"/>
    <w:rsid w:val="00670E99"/>
    <w:rsid w:val="00673413"/>
    <w:rsid w:val="006735B5"/>
    <w:rsid w:val="00673A25"/>
    <w:rsid w:val="00673D85"/>
    <w:rsid w:val="00674E2A"/>
    <w:rsid w:val="0067531B"/>
    <w:rsid w:val="0067540E"/>
    <w:rsid w:val="00675D47"/>
    <w:rsid w:val="0067605E"/>
    <w:rsid w:val="00676F1F"/>
    <w:rsid w:val="0067767B"/>
    <w:rsid w:val="006777B0"/>
    <w:rsid w:val="00677E0F"/>
    <w:rsid w:val="006804ED"/>
    <w:rsid w:val="00680D9A"/>
    <w:rsid w:val="00682A5F"/>
    <w:rsid w:val="00683D13"/>
    <w:rsid w:val="0068493B"/>
    <w:rsid w:val="00684A47"/>
    <w:rsid w:val="00684F59"/>
    <w:rsid w:val="0068522A"/>
    <w:rsid w:val="006856EE"/>
    <w:rsid w:val="00686AF8"/>
    <w:rsid w:val="0069036A"/>
    <w:rsid w:val="00692B33"/>
    <w:rsid w:val="00692F0E"/>
    <w:rsid w:val="0069411F"/>
    <w:rsid w:val="00694AED"/>
    <w:rsid w:val="0069599B"/>
    <w:rsid w:val="00695CA3"/>
    <w:rsid w:val="006962A0"/>
    <w:rsid w:val="00696CFF"/>
    <w:rsid w:val="006A00B3"/>
    <w:rsid w:val="006A29B5"/>
    <w:rsid w:val="006A2D8C"/>
    <w:rsid w:val="006A420D"/>
    <w:rsid w:val="006A4D10"/>
    <w:rsid w:val="006A4D2C"/>
    <w:rsid w:val="006A4F11"/>
    <w:rsid w:val="006A5778"/>
    <w:rsid w:val="006A5CCF"/>
    <w:rsid w:val="006A5F0F"/>
    <w:rsid w:val="006A7377"/>
    <w:rsid w:val="006A75F4"/>
    <w:rsid w:val="006A765A"/>
    <w:rsid w:val="006A7912"/>
    <w:rsid w:val="006A7F99"/>
    <w:rsid w:val="006B152C"/>
    <w:rsid w:val="006B1CE1"/>
    <w:rsid w:val="006B2155"/>
    <w:rsid w:val="006B3DEF"/>
    <w:rsid w:val="006B795F"/>
    <w:rsid w:val="006B7C75"/>
    <w:rsid w:val="006C09A8"/>
    <w:rsid w:val="006C0D74"/>
    <w:rsid w:val="006C3572"/>
    <w:rsid w:val="006C3A9A"/>
    <w:rsid w:val="006C3C8D"/>
    <w:rsid w:val="006C4C32"/>
    <w:rsid w:val="006C5573"/>
    <w:rsid w:val="006C6B90"/>
    <w:rsid w:val="006D04EC"/>
    <w:rsid w:val="006D057C"/>
    <w:rsid w:val="006D18EE"/>
    <w:rsid w:val="006D2745"/>
    <w:rsid w:val="006D366E"/>
    <w:rsid w:val="006D42A6"/>
    <w:rsid w:val="006D505E"/>
    <w:rsid w:val="006D71C4"/>
    <w:rsid w:val="006D7E7B"/>
    <w:rsid w:val="006E075A"/>
    <w:rsid w:val="006E0F62"/>
    <w:rsid w:val="006E2A9F"/>
    <w:rsid w:val="006E31C5"/>
    <w:rsid w:val="006E3AC6"/>
    <w:rsid w:val="006E3DEF"/>
    <w:rsid w:val="006E45C1"/>
    <w:rsid w:val="006E4D52"/>
    <w:rsid w:val="006E5A8A"/>
    <w:rsid w:val="006E65B0"/>
    <w:rsid w:val="006F0942"/>
    <w:rsid w:val="006F1E15"/>
    <w:rsid w:val="006F249A"/>
    <w:rsid w:val="006F3C00"/>
    <w:rsid w:val="006F5E0C"/>
    <w:rsid w:val="006F6015"/>
    <w:rsid w:val="006F629D"/>
    <w:rsid w:val="006F6B91"/>
    <w:rsid w:val="006F6C23"/>
    <w:rsid w:val="006F6E4B"/>
    <w:rsid w:val="006F7076"/>
    <w:rsid w:val="00700040"/>
    <w:rsid w:val="00700F4F"/>
    <w:rsid w:val="00701782"/>
    <w:rsid w:val="0070212D"/>
    <w:rsid w:val="007022F8"/>
    <w:rsid w:val="007026AF"/>
    <w:rsid w:val="00703BCC"/>
    <w:rsid w:val="00703F44"/>
    <w:rsid w:val="00705FF8"/>
    <w:rsid w:val="00706EA7"/>
    <w:rsid w:val="007074F3"/>
    <w:rsid w:val="00712B3D"/>
    <w:rsid w:val="00713252"/>
    <w:rsid w:val="00713A18"/>
    <w:rsid w:val="00713B33"/>
    <w:rsid w:val="00713C54"/>
    <w:rsid w:val="00713E69"/>
    <w:rsid w:val="00713EFA"/>
    <w:rsid w:val="00714796"/>
    <w:rsid w:val="007161D4"/>
    <w:rsid w:val="00717999"/>
    <w:rsid w:val="00717FDB"/>
    <w:rsid w:val="00720EE1"/>
    <w:rsid w:val="0072184B"/>
    <w:rsid w:val="00721BB7"/>
    <w:rsid w:val="0072210B"/>
    <w:rsid w:val="007226F3"/>
    <w:rsid w:val="007229B3"/>
    <w:rsid w:val="00722DA7"/>
    <w:rsid w:val="007234BC"/>
    <w:rsid w:val="00723E73"/>
    <w:rsid w:val="00723FB8"/>
    <w:rsid w:val="00724BB0"/>
    <w:rsid w:val="00725187"/>
    <w:rsid w:val="007269B4"/>
    <w:rsid w:val="00727A42"/>
    <w:rsid w:val="00727C72"/>
    <w:rsid w:val="00731AB9"/>
    <w:rsid w:val="00732C60"/>
    <w:rsid w:val="00732FFE"/>
    <w:rsid w:val="00733151"/>
    <w:rsid w:val="007333D9"/>
    <w:rsid w:val="00734264"/>
    <w:rsid w:val="00734ACB"/>
    <w:rsid w:val="00735878"/>
    <w:rsid w:val="00737423"/>
    <w:rsid w:val="00737B96"/>
    <w:rsid w:val="00740261"/>
    <w:rsid w:val="00741CE4"/>
    <w:rsid w:val="00742FF2"/>
    <w:rsid w:val="00743448"/>
    <w:rsid w:val="007442EA"/>
    <w:rsid w:val="0074464E"/>
    <w:rsid w:val="00745522"/>
    <w:rsid w:val="00745CA4"/>
    <w:rsid w:val="007465B1"/>
    <w:rsid w:val="00746BF6"/>
    <w:rsid w:val="00746C8F"/>
    <w:rsid w:val="007474C0"/>
    <w:rsid w:val="007475A2"/>
    <w:rsid w:val="0075043A"/>
    <w:rsid w:val="00750845"/>
    <w:rsid w:val="00751FB8"/>
    <w:rsid w:val="0075350A"/>
    <w:rsid w:val="00753DE7"/>
    <w:rsid w:val="007565A7"/>
    <w:rsid w:val="00757862"/>
    <w:rsid w:val="00760292"/>
    <w:rsid w:val="00761049"/>
    <w:rsid w:val="00761080"/>
    <w:rsid w:val="00764E16"/>
    <w:rsid w:val="0076528F"/>
    <w:rsid w:val="00771480"/>
    <w:rsid w:val="007737C3"/>
    <w:rsid w:val="0077383F"/>
    <w:rsid w:val="007759CB"/>
    <w:rsid w:val="0077622F"/>
    <w:rsid w:val="00776C63"/>
    <w:rsid w:val="00776C67"/>
    <w:rsid w:val="00777EC7"/>
    <w:rsid w:val="0078300A"/>
    <w:rsid w:val="00783390"/>
    <w:rsid w:val="007835A6"/>
    <w:rsid w:val="00783A7A"/>
    <w:rsid w:val="00783CD2"/>
    <w:rsid w:val="00783F79"/>
    <w:rsid w:val="00784E25"/>
    <w:rsid w:val="00786A5A"/>
    <w:rsid w:val="007912C7"/>
    <w:rsid w:val="00792316"/>
    <w:rsid w:val="007925AF"/>
    <w:rsid w:val="007935A2"/>
    <w:rsid w:val="00794CC9"/>
    <w:rsid w:val="007952D9"/>
    <w:rsid w:val="00795685"/>
    <w:rsid w:val="00795DE7"/>
    <w:rsid w:val="007970A0"/>
    <w:rsid w:val="0079743E"/>
    <w:rsid w:val="0079768B"/>
    <w:rsid w:val="00797A5D"/>
    <w:rsid w:val="00797A81"/>
    <w:rsid w:val="007A04E5"/>
    <w:rsid w:val="007A07C6"/>
    <w:rsid w:val="007A1FF0"/>
    <w:rsid w:val="007A295C"/>
    <w:rsid w:val="007A3C82"/>
    <w:rsid w:val="007A5F89"/>
    <w:rsid w:val="007A74A9"/>
    <w:rsid w:val="007B0662"/>
    <w:rsid w:val="007B21DC"/>
    <w:rsid w:val="007B32C0"/>
    <w:rsid w:val="007B3E58"/>
    <w:rsid w:val="007B3F7E"/>
    <w:rsid w:val="007B43A5"/>
    <w:rsid w:val="007B4EA3"/>
    <w:rsid w:val="007B61BA"/>
    <w:rsid w:val="007B6CB4"/>
    <w:rsid w:val="007B6D83"/>
    <w:rsid w:val="007B7383"/>
    <w:rsid w:val="007B7FE6"/>
    <w:rsid w:val="007C1ADA"/>
    <w:rsid w:val="007C2F11"/>
    <w:rsid w:val="007C3F88"/>
    <w:rsid w:val="007C3FF2"/>
    <w:rsid w:val="007C4652"/>
    <w:rsid w:val="007C63AF"/>
    <w:rsid w:val="007C6DF6"/>
    <w:rsid w:val="007C77F8"/>
    <w:rsid w:val="007D058D"/>
    <w:rsid w:val="007D0D28"/>
    <w:rsid w:val="007D2DEC"/>
    <w:rsid w:val="007D3563"/>
    <w:rsid w:val="007D4420"/>
    <w:rsid w:val="007E0EDC"/>
    <w:rsid w:val="007E294C"/>
    <w:rsid w:val="007E60D0"/>
    <w:rsid w:val="007E63B2"/>
    <w:rsid w:val="007E66C9"/>
    <w:rsid w:val="007E6DE9"/>
    <w:rsid w:val="007E6E0C"/>
    <w:rsid w:val="007E6EF1"/>
    <w:rsid w:val="007F017B"/>
    <w:rsid w:val="007F1232"/>
    <w:rsid w:val="007F270A"/>
    <w:rsid w:val="007F3AA2"/>
    <w:rsid w:val="007F3AD6"/>
    <w:rsid w:val="007F4760"/>
    <w:rsid w:val="007F523D"/>
    <w:rsid w:val="007F7927"/>
    <w:rsid w:val="007F7C5C"/>
    <w:rsid w:val="008001B0"/>
    <w:rsid w:val="00801EE8"/>
    <w:rsid w:val="00802073"/>
    <w:rsid w:val="00802385"/>
    <w:rsid w:val="008023D6"/>
    <w:rsid w:val="0080367D"/>
    <w:rsid w:val="00804483"/>
    <w:rsid w:val="00804818"/>
    <w:rsid w:val="00804CB5"/>
    <w:rsid w:val="00805459"/>
    <w:rsid w:val="00805894"/>
    <w:rsid w:val="00810019"/>
    <w:rsid w:val="0081014C"/>
    <w:rsid w:val="00810878"/>
    <w:rsid w:val="008108CB"/>
    <w:rsid w:val="00810DA0"/>
    <w:rsid w:val="0081252E"/>
    <w:rsid w:val="0081491D"/>
    <w:rsid w:val="008156AE"/>
    <w:rsid w:val="00815E8A"/>
    <w:rsid w:val="0081639B"/>
    <w:rsid w:val="008168C6"/>
    <w:rsid w:val="0081761A"/>
    <w:rsid w:val="00817D4D"/>
    <w:rsid w:val="00821364"/>
    <w:rsid w:val="008216AD"/>
    <w:rsid w:val="00822473"/>
    <w:rsid w:val="00822FA6"/>
    <w:rsid w:val="00824108"/>
    <w:rsid w:val="00824738"/>
    <w:rsid w:val="00824806"/>
    <w:rsid w:val="00824945"/>
    <w:rsid w:val="00824B0B"/>
    <w:rsid w:val="00825395"/>
    <w:rsid w:val="008260B0"/>
    <w:rsid w:val="00826585"/>
    <w:rsid w:val="00827139"/>
    <w:rsid w:val="0083037A"/>
    <w:rsid w:val="0083187B"/>
    <w:rsid w:val="00831FF8"/>
    <w:rsid w:val="00832C79"/>
    <w:rsid w:val="00832DEC"/>
    <w:rsid w:val="008359A4"/>
    <w:rsid w:val="00837B20"/>
    <w:rsid w:val="00837DEC"/>
    <w:rsid w:val="00840191"/>
    <w:rsid w:val="00840B1F"/>
    <w:rsid w:val="00840B43"/>
    <w:rsid w:val="0084128A"/>
    <w:rsid w:val="008422A5"/>
    <w:rsid w:val="00842C74"/>
    <w:rsid w:val="008439C6"/>
    <w:rsid w:val="00844DBF"/>
    <w:rsid w:val="00845044"/>
    <w:rsid w:val="0084535D"/>
    <w:rsid w:val="00846AAE"/>
    <w:rsid w:val="00846DB2"/>
    <w:rsid w:val="0084751F"/>
    <w:rsid w:val="00847C78"/>
    <w:rsid w:val="00850833"/>
    <w:rsid w:val="00851BFF"/>
    <w:rsid w:val="00851EF0"/>
    <w:rsid w:val="00852ABF"/>
    <w:rsid w:val="00852CED"/>
    <w:rsid w:val="008534AC"/>
    <w:rsid w:val="00853942"/>
    <w:rsid w:val="00856B7E"/>
    <w:rsid w:val="00856C5D"/>
    <w:rsid w:val="00857089"/>
    <w:rsid w:val="0085725E"/>
    <w:rsid w:val="008579C9"/>
    <w:rsid w:val="00857BDE"/>
    <w:rsid w:val="00860C8B"/>
    <w:rsid w:val="00860D50"/>
    <w:rsid w:val="00861213"/>
    <w:rsid w:val="00861DD0"/>
    <w:rsid w:val="00862787"/>
    <w:rsid w:val="00863930"/>
    <w:rsid w:val="00864256"/>
    <w:rsid w:val="00864277"/>
    <w:rsid w:val="00864A5E"/>
    <w:rsid w:val="0086521B"/>
    <w:rsid w:val="00865606"/>
    <w:rsid w:val="00866B7B"/>
    <w:rsid w:val="00867226"/>
    <w:rsid w:val="00873BC1"/>
    <w:rsid w:val="00875707"/>
    <w:rsid w:val="00876CEE"/>
    <w:rsid w:val="00876FD9"/>
    <w:rsid w:val="0087796E"/>
    <w:rsid w:val="00880397"/>
    <w:rsid w:val="00880C21"/>
    <w:rsid w:val="00881C2C"/>
    <w:rsid w:val="00881D7E"/>
    <w:rsid w:val="0088257F"/>
    <w:rsid w:val="00882FA6"/>
    <w:rsid w:val="00883003"/>
    <w:rsid w:val="00883DEB"/>
    <w:rsid w:val="00885768"/>
    <w:rsid w:val="0088590B"/>
    <w:rsid w:val="0088644A"/>
    <w:rsid w:val="00887732"/>
    <w:rsid w:val="00887FE1"/>
    <w:rsid w:val="008903D1"/>
    <w:rsid w:val="008904C6"/>
    <w:rsid w:val="0089055A"/>
    <w:rsid w:val="008936FD"/>
    <w:rsid w:val="008959B0"/>
    <w:rsid w:val="00895C56"/>
    <w:rsid w:val="008965CF"/>
    <w:rsid w:val="008A1478"/>
    <w:rsid w:val="008A14A7"/>
    <w:rsid w:val="008A1F71"/>
    <w:rsid w:val="008A3FF3"/>
    <w:rsid w:val="008A4ADC"/>
    <w:rsid w:val="008A64C5"/>
    <w:rsid w:val="008A656E"/>
    <w:rsid w:val="008A7042"/>
    <w:rsid w:val="008A7C66"/>
    <w:rsid w:val="008A7EE7"/>
    <w:rsid w:val="008B0EA8"/>
    <w:rsid w:val="008B0F3F"/>
    <w:rsid w:val="008B1885"/>
    <w:rsid w:val="008B21A5"/>
    <w:rsid w:val="008B3DA5"/>
    <w:rsid w:val="008C1E96"/>
    <w:rsid w:val="008C24FA"/>
    <w:rsid w:val="008C5C01"/>
    <w:rsid w:val="008C732C"/>
    <w:rsid w:val="008D01CA"/>
    <w:rsid w:val="008D2068"/>
    <w:rsid w:val="008D2832"/>
    <w:rsid w:val="008D2BA8"/>
    <w:rsid w:val="008D38CA"/>
    <w:rsid w:val="008D597C"/>
    <w:rsid w:val="008D6D0D"/>
    <w:rsid w:val="008E2A7B"/>
    <w:rsid w:val="008E2E5E"/>
    <w:rsid w:val="008E3831"/>
    <w:rsid w:val="008E50CD"/>
    <w:rsid w:val="008E50CF"/>
    <w:rsid w:val="008E58E5"/>
    <w:rsid w:val="008E6FF3"/>
    <w:rsid w:val="008E7BB3"/>
    <w:rsid w:val="008F0445"/>
    <w:rsid w:val="008F0643"/>
    <w:rsid w:val="008F0DD9"/>
    <w:rsid w:val="008F18B0"/>
    <w:rsid w:val="008F372C"/>
    <w:rsid w:val="008F5A06"/>
    <w:rsid w:val="008F7A5B"/>
    <w:rsid w:val="00900068"/>
    <w:rsid w:val="00900918"/>
    <w:rsid w:val="00900DFE"/>
    <w:rsid w:val="00901F10"/>
    <w:rsid w:val="00903761"/>
    <w:rsid w:val="00903953"/>
    <w:rsid w:val="00903A1E"/>
    <w:rsid w:val="00903F38"/>
    <w:rsid w:val="00905EAC"/>
    <w:rsid w:val="009076E6"/>
    <w:rsid w:val="009108F3"/>
    <w:rsid w:val="00911493"/>
    <w:rsid w:val="009118C1"/>
    <w:rsid w:val="00914186"/>
    <w:rsid w:val="0091495E"/>
    <w:rsid w:val="00914F66"/>
    <w:rsid w:val="009157F5"/>
    <w:rsid w:val="00915F67"/>
    <w:rsid w:val="00916430"/>
    <w:rsid w:val="00917A29"/>
    <w:rsid w:val="00917B21"/>
    <w:rsid w:val="00922DE3"/>
    <w:rsid w:val="00923CA8"/>
    <w:rsid w:val="00925EC0"/>
    <w:rsid w:val="009261BE"/>
    <w:rsid w:val="00926C7C"/>
    <w:rsid w:val="0092761D"/>
    <w:rsid w:val="0092777C"/>
    <w:rsid w:val="00927EDD"/>
    <w:rsid w:val="009309DA"/>
    <w:rsid w:val="00930A22"/>
    <w:rsid w:val="00932491"/>
    <w:rsid w:val="009336CA"/>
    <w:rsid w:val="00933FD3"/>
    <w:rsid w:val="00934F29"/>
    <w:rsid w:val="00936BB3"/>
    <w:rsid w:val="00936DC4"/>
    <w:rsid w:val="00936EED"/>
    <w:rsid w:val="00941445"/>
    <w:rsid w:val="00942578"/>
    <w:rsid w:val="00943016"/>
    <w:rsid w:val="00943112"/>
    <w:rsid w:val="00943292"/>
    <w:rsid w:val="00943377"/>
    <w:rsid w:val="009435DF"/>
    <w:rsid w:val="00943808"/>
    <w:rsid w:val="00943A07"/>
    <w:rsid w:val="0094488C"/>
    <w:rsid w:val="00945727"/>
    <w:rsid w:val="00946892"/>
    <w:rsid w:val="00946966"/>
    <w:rsid w:val="00950526"/>
    <w:rsid w:val="0095080F"/>
    <w:rsid w:val="0095212F"/>
    <w:rsid w:val="0095311F"/>
    <w:rsid w:val="00954789"/>
    <w:rsid w:val="00955BA1"/>
    <w:rsid w:val="00956085"/>
    <w:rsid w:val="00957F34"/>
    <w:rsid w:val="009611D0"/>
    <w:rsid w:val="00962019"/>
    <w:rsid w:val="00962654"/>
    <w:rsid w:val="009628FA"/>
    <w:rsid w:val="00962B44"/>
    <w:rsid w:val="0096371E"/>
    <w:rsid w:val="00963749"/>
    <w:rsid w:val="00963CE2"/>
    <w:rsid w:val="00964FB9"/>
    <w:rsid w:val="009667DD"/>
    <w:rsid w:val="0097098C"/>
    <w:rsid w:val="00970E90"/>
    <w:rsid w:val="00970EAA"/>
    <w:rsid w:val="00971700"/>
    <w:rsid w:val="00972C08"/>
    <w:rsid w:val="00973B98"/>
    <w:rsid w:val="00973C4F"/>
    <w:rsid w:val="00977707"/>
    <w:rsid w:val="00981E67"/>
    <w:rsid w:val="00981EEA"/>
    <w:rsid w:val="00982E0F"/>
    <w:rsid w:val="009835D5"/>
    <w:rsid w:val="009835EF"/>
    <w:rsid w:val="00984174"/>
    <w:rsid w:val="00987A74"/>
    <w:rsid w:val="00990A52"/>
    <w:rsid w:val="00991C5A"/>
    <w:rsid w:val="00993805"/>
    <w:rsid w:val="00994078"/>
    <w:rsid w:val="009942FD"/>
    <w:rsid w:val="00994D83"/>
    <w:rsid w:val="00995A58"/>
    <w:rsid w:val="00995CEF"/>
    <w:rsid w:val="00996285"/>
    <w:rsid w:val="00996C6C"/>
    <w:rsid w:val="00996D18"/>
    <w:rsid w:val="009A09A5"/>
    <w:rsid w:val="009A1C57"/>
    <w:rsid w:val="009A1CC0"/>
    <w:rsid w:val="009A2330"/>
    <w:rsid w:val="009A2C04"/>
    <w:rsid w:val="009A2EAC"/>
    <w:rsid w:val="009A3CD3"/>
    <w:rsid w:val="009A4338"/>
    <w:rsid w:val="009A52F5"/>
    <w:rsid w:val="009A6101"/>
    <w:rsid w:val="009A7740"/>
    <w:rsid w:val="009A7C82"/>
    <w:rsid w:val="009A7ED7"/>
    <w:rsid w:val="009B2314"/>
    <w:rsid w:val="009B2B6E"/>
    <w:rsid w:val="009B2FA3"/>
    <w:rsid w:val="009B334E"/>
    <w:rsid w:val="009B3612"/>
    <w:rsid w:val="009B50B9"/>
    <w:rsid w:val="009B5EC5"/>
    <w:rsid w:val="009B6059"/>
    <w:rsid w:val="009B6157"/>
    <w:rsid w:val="009B6281"/>
    <w:rsid w:val="009B66A8"/>
    <w:rsid w:val="009C1242"/>
    <w:rsid w:val="009C14C6"/>
    <w:rsid w:val="009C1EB6"/>
    <w:rsid w:val="009C1FED"/>
    <w:rsid w:val="009C2C9E"/>
    <w:rsid w:val="009C56FC"/>
    <w:rsid w:val="009C6397"/>
    <w:rsid w:val="009C6DD1"/>
    <w:rsid w:val="009C74BE"/>
    <w:rsid w:val="009D10A2"/>
    <w:rsid w:val="009D1296"/>
    <w:rsid w:val="009D2627"/>
    <w:rsid w:val="009D3045"/>
    <w:rsid w:val="009D3A47"/>
    <w:rsid w:val="009D5DEF"/>
    <w:rsid w:val="009D6201"/>
    <w:rsid w:val="009D79E7"/>
    <w:rsid w:val="009D7E28"/>
    <w:rsid w:val="009E3377"/>
    <w:rsid w:val="009E4961"/>
    <w:rsid w:val="009E5722"/>
    <w:rsid w:val="009E64F1"/>
    <w:rsid w:val="009E6764"/>
    <w:rsid w:val="009E732D"/>
    <w:rsid w:val="009E769D"/>
    <w:rsid w:val="009E79AE"/>
    <w:rsid w:val="009E7B35"/>
    <w:rsid w:val="009F056B"/>
    <w:rsid w:val="009F3DF7"/>
    <w:rsid w:val="009F5567"/>
    <w:rsid w:val="009F7534"/>
    <w:rsid w:val="00A006D3"/>
    <w:rsid w:val="00A01676"/>
    <w:rsid w:val="00A01A1D"/>
    <w:rsid w:val="00A01D5E"/>
    <w:rsid w:val="00A02428"/>
    <w:rsid w:val="00A028F9"/>
    <w:rsid w:val="00A03525"/>
    <w:rsid w:val="00A0372B"/>
    <w:rsid w:val="00A04F95"/>
    <w:rsid w:val="00A05C2E"/>
    <w:rsid w:val="00A103F1"/>
    <w:rsid w:val="00A113B4"/>
    <w:rsid w:val="00A12138"/>
    <w:rsid w:val="00A121DA"/>
    <w:rsid w:val="00A13EC0"/>
    <w:rsid w:val="00A1425D"/>
    <w:rsid w:val="00A14621"/>
    <w:rsid w:val="00A14BAD"/>
    <w:rsid w:val="00A15B62"/>
    <w:rsid w:val="00A175C2"/>
    <w:rsid w:val="00A2035E"/>
    <w:rsid w:val="00A2057F"/>
    <w:rsid w:val="00A20DB6"/>
    <w:rsid w:val="00A21391"/>
    <w:rsid w:val="00A21978"/>
    <w:rsid w:val="00A22A71"/>
    <w:rsid w:val="00A22B00"/>
    <w:rsid w:val="00A22DDE"/>
    <w:rsid w:val="00A22E7C"/>
    <w:rsid w:val="00A24A22"/>
    <w:rsid w:val="00A24E3F"/>
    <w:rsid w:val="00A252AC"/>
    <w:rsid w:val="00A27140"/>
    <w:rsid w:val="00A30AD8"/>
    <w:rsid w:val="00A32592"/>
    <w:rsid w:val="00A327F5"/>
    <w:rsid w:val="00A3294F"/>
    <w:rsid w:val="00A32EA0"/>
    <w:rsid w:val="00A33B10"/>
    <w:rsid w:val="00A35902"/>
    <w:rsid w:val="00A361F1"/>
    <w:rsid w:val="00A37873"/>
    <w:rsid w:val="00A42D5B"/>
    <w:rsid w:val="00A43184"/>
    <w:rsid w:val="00A444A0"/>
    <w:rsid w:val="00A47508"/>
    <w:rsid w:val="00A47FE5"/>
    <w:rsid w:val="00A501BC"/>
    <w:rsid w:val="00A50737"/>
    <w:rsid w:val="00A50E54"/>
    <w:rsid w:val="00A50F6A"/>
    <w:rsid w:val="00A52A74"/>
    <w:rsid w:val="00A5309B"/>
    <w:rsid w:val="00A53B58"/>
    <w:rsid w:val="00A545AF"/>
    <w:rsid w:val="00A54A15"/>
    <w:rsid w:val="00A55C82"/>
    <w:rsid w:val="00A56F22"/>
    <w:rsid w:val="00A57BD4"/>
    <w:rsid w:val="00A57FE5"/>
    <w:rsid w:val="00A60E50"/>
    <w:rsid w:val="00A62FCE"/>
    <w:rsid w:val="00A631C4"/>
    <w:rsid w:val="00A64B1D"/>
    <w:rsid w:val="00A6502D"/>
    <w:rsid w:val="00A66083"/>
    <w:rsid w:val="00A663C3"/>
    <w:rsid w:val="00A67BF1"/>
    <w:rsid w:val="00A70018"/>
    <w:rsid w:val="00A72BF1"/>
    <w:rsid w:val="00A731A1"/>
    <w:rsid w:val="00A73EE9"/>
    <w:rsid w:val="00A74C7D"/>
    <w:rsid w:val="00A76799"/>
    <w:rsid w:val="00A76AD2"/>
    <w:rsid w:val="00A76F61"/>
    <w:rsid w:val="00A77DF8"/>
    <w:rsid w:val="00A80804"/>
    <w:rsid w:val="00A81D9C"/>
    <w:rsid w:val="00A831AF"/>
    <w:rsid w:val="00A834C2"/>
    <w:rsid w:val="00A83F5F"/>
    <w:rsid w:val="00A84827"/>
    <w:rsid w:val="00A86407"/>
    <w:rsid w:val="00A87451"/>
    <w:rsid w:val="00A875EC"/>
    <w:rsid w:val="00A9025A"/>
    <w:rsid w:val="00A9054D"/>
    <w:rsid w:val="00A939FF"/>
    <w:rsid w:val="00A93B5E"/>
    <w:rsid w:val="00A94DDE"/>
    <w:rsid w:val="00A94ECA"/>
    <w:rsid w:val="00A95E48"/>
    <w:rsid w:val="00A97459"/>
    <w:rsid w:val="00AA5F9E"/>
    <w:rsid w:val="00AA6DAE"/>
    <w:rsid w:val="00AA6FE8"/>
    <w:rsid w:val="00AA73EE"/>
    <w:rsid w:val="00AB0145"/>
    <w:rsid w:val="00AB06E2"/>
    <w:rsid w:val="00AB107A"/>
    <w:rsid w:val="00AB1B9C"/>
    <w:rsid w:val="00AB1D22"/>
    <w:rsid w:val="00AB5656"/>
    <w:rsid w:val="00AB6EA2"/>
    <w:rsid w:val="00AC02C0"/>
    <w:rsid w:val="00AC2965"/>
    <w:rsid w:val="00AC30DE"/>
    <w:rsid w:val="00AC3B41"/>
    <w:rsid w:val="00AC40F6"/>
    <w:rsid w:val="00AC4320"/>
    <w:rsid w:val="00AC7B9A"/>
    <w:rsid w:val="00AD0666"/>
    <w:rsid w:val="00AD122A"/>
    <w:rsid w:val="00AD15C6"/>
    <w:rsid w:val="00AD22EC"/>
    <w:rsid w:val="00AD2C26"/>
    <w:rsid w:val="00AD5933"/>
    <w:rsid w:val="00AD6F87"/>
    <w:rsid w:val="00AD75B8"/>
    <w:rsid w:val="00AE24A8"/>
    <w:rsid w:val="00AE39E3"/>
    <w:rsid w:val="00AE51AA"/>
    <w:rsid w:val="00AE77C4"/>
    <w:rsid w:val="00AE7F44"/>
    <w:rsid w:val="00AF0970"/>
    <w:rsid w:val="00AF4790"/>
    <w:rsid w:val="00AF5377"/>
    <w:rsid w:val="00AF5467"/>
    <w:rsid w:val="00AF7EF0"/>
    <w:rsid w:val="00B00644"/>
    <w:rsid w:val="00B013B9"/>
    <w:rsid w:val="00B01DA7"/>
    <w:rsid w:val="00B0253D"/>
    <w:rsid w:val="00B03F14"/>
    <w:rsid w:val="00B04961"/>
    <w:rsid w:val="00B05379"/>
    <w:rsid w:val="00B053E1"/>
    <w:rsid w:val="00B071CC"/>
    <w:rsid w:val="00B07553"/>
    <w:rsid w:val="00B10688"/>
    <w:rsid w:val="00B11361"/>
    <w:rsid w:val="00B12954"/>
    <w:rsid w:val="00B12F91"/>
    <w:rsid w:val="00B13BC2"/>
    <w:rsid w:val="00B1421F"/>
    <w:rsid w:val="00B14D6C"/>
    <w:rsid w:val="00B15C4A"/>
    <w:rsid w:val="00B16E74"/>
    <w:rsid w:val="00B17454"/>
    <w:rsid w:val="00B1781F"/>
    <w:rsid w:val="00B178A1"/>
    <w:rsid w:val="00B17F8B"/>
    <w:rsid w:val="00B20A34"/>
    <w:rsid w:val="00B20B6C"/>
    <w:rsid w:val="00B20B86"/>
    <w:rsid w:val="00B21013"/>
    <w:rsid w:val="00B2148D"/>
    <w:rsid w:val="00B21AC0"/>
    <w:rsid w:val="00B23BEC"/>
    <w:rsid w:val="00B243E5"/>
    <w:rsid w:val="00B247C2"/>
    <w:rsid w:val="00B259F6"/>
    <w:rsid w:val="00B26CEE"/>
    <w:rsid w:val="00B271D7"/>
    <w:rsid w:val="00B27BB9"/>
    <w:rsid w:val="00B27D7D"/>
    <w:rsid w:val="00B307A8"/>
    <w:rsid w:val="00B32A59"/>
    <w:rsid w:val="00B34398"/>
    <w:rsid w:val="00B3466F"/>
    <w:rsid w:val="00B346A1"/>
    <w:rsid w:val="00B34CF6"/>
    <w:rsid w:val="00B356FC"/>
    <w:rsid w:val="00B364F0"/>
    <w:rsid w:val="00B37755"/>
    <w:rsid w:val="00B37CF0"/>
    <w:rsid w:val="00B40ED2"/>
    <w:rsid w:val="00B415E1"/>
    <w:rsid w:val="00B42205"/>
    <w:rsid w:val="00B4321E"/>
    <w:rsid w:val="00B43F70"/>
    <w:rsid w:val="00B443D7"/>
    <w:rsid w:val="00B45032"/>
    <w:rsid w:val="00B463F1"/>
    <w:rsid w:val="00B46C41"/>
    <w:rsid w:val="00B46CD9"/>
    <w:rsid w:val="00B50B84"/>
    <w:rsid w:val="00B514A3"/>
    <w:rsid w:val="00B525C8"/>
    <w:rsid w:val="00B539D7"/>
    <w:rsid w:val="00B5444C"/>
    <w:rsid w:val="00B54AB8"/>
    <w:rsid w:val="00B551DD"/>
    <w:rsid w:val="00B55706"/>
    <w:rsid w:val="00B55819"/>
    <w:rsid w:val="00B56549"/>
    <w:rsid w:val="00B6025C"/>
    <w:rsid w:val="00B62BDD"/>
    <w:rsid w:val="00B63159"/>
    <w:rsid w:val="00B639BA"/>
    <w:rsid w:val="00B63ABC"/>
    <w:rsid w:val="00B64926"/>
    <w:rsid w:val="00B64A0D"/>
    <w:rsid w:val="00B64BB6"/>
    <w:rsid w:val="00B64D6C"/>
    <w:rsid w:val="00B653D0"/>
    <w:rsid w:val="00B65E0D"/>
    <w:rsid w:val="00B70F98"/>
    <w:rsid w:val="00B716C7"/>
    <w:rsid w:val="00B716FA"/>
    <w:rsid w:val="00B71A4C"/>
    <w:rsid w:val="00B71FA3"/>
    <w:rsid w:val="00B722FD"/>
    <w:rsid w:val="00B73069"/>
    <w:rsid w:val="00B73ACE"/>
    <w:rsid w:val="00B75E49"/>
    <w:rsid w:val="00B75E63"/>
    <w:rsid w:val="00B77312"/>
    <w:rsid w:val="00B80735"/>
    <w:rsid w:val="00B80D5C"/>
    <w:rsid w:val="00B816BB"/>
    <w:rsid w:val="00B82B97"/>
    <w:rsid w:val="00B83EA3"/>
    <w:rsid w:val="00B85134"/>
    <w:rsid w:val="00B85F23"/>
    <w:rsid w:val="00B87848"/>
    <w:rsid w:val="00B90859"/>
    <w:rsid w:val="00B91A24"/>
    <w:rsid w:val="00B91F16"/>
    <w:rsid w:val="00B94085"/>
    <w:rsid w:val="00B9455B"/>
    <w:rsid w:val="00B94990"/>
    <w:rsid w:val="00B94F5C"/>
    <w:rsid w:val="00B94FC4"/>
    <w:rsid w:val="00B958BF"/>
    <w:rsid w:val="00B95F50"/>
    <w:rsid w:val="00B96791"/>
    <w:rsid w:val="00B96CA2"/>
    <w:rsid w:val="00B96D2F"/>
    <w:rsid w:val="00B97DEE"/>
    <w:rsid w:val="00BA0176"/>
    <w:rsid w:val="00BA052D"/>
    <w:rsid w:val="00BA16B3"/>
    <w:rsid w:val="00BA2043"/>
    <w:rsid w:val="00BA23A7"/>
    <w:rsid w:val="00BA2AC4"/>
    <w:rsid w:val="00BA30E0"/>
    <w:rsid w:val="00BA31D5"/>
    <w:rsid w:val="00BA3CDE"/>
    <w:rsid w:val="00BA4589"/>
    <w:rsid w:val="00BA528B"/>
    <w:rsid w:val="00BA56CB"/>
    <w:rsid w:val="00BB0AEA"/>
    <w:rsid w:val="00BB11AC"/>
    <w:rsid w:val="00BB1473"/>
    <w:rsid w:val="00BB28DD"/>
    <w:rsid w:val="00BB3A9B"/>
    <w:rsid w:val="00BB41E0"/>
    <w:rsid w:val="00BB4B02"/>
    <w:rsid w:val="00BB4D79"/>
    <w:rsid w:val="00BB569F"/>
    <w:rsid w:val="00BB6C15"/>
    <w:rsid w:val="00BB7651"/>
    <w:rsid w:val="00BC0795"/>
    <w:rsid w:val="00BC128A"/>
    <w:rsid w:val="00BC154D"/>
    <w:rsid w:val="00BC15B4"/>
    <w:rsid w:val="00BC1689"/>
    <w:rsid w:val="00BC1FD0"/>
    <w:rsid w:val="00BC3173"/>
    <w:rsid w:val="00BC4044"/>
    <w:rsid w:val="00BC445B"/>
    <w:rsid w:val="00BC5AF8"/>
    <w:rsid w:val="00BC6DEE"/>
    <w:rsid w:val="00BD05A5"/>
    <w:rsid w:val="00BD0EA4"/>
    <w:rsid w:val="00BD29B0"/>
    <w:rsid w:val="00BD2ECF"/>
    <w:rsid w:val="00BD3907"/>
    <w:rsid w:val="00BD3B60"/>
    <w:rsid w:val="00BD47EB"/>
    <w:rsid w:val="00BD4C78"/>
    <w:rsid w:val="00BD673D"/>
    <w:rsid w:val="00BD7BAD"/>
    <w:rsid w:val="00BE016D"/>
    <w:rsid w:val="00BE076D"/>
    <w:rsid w:val="00BE0D13"/>
    <w:rsid w:val="00BE10EE"/>
    <w:rsid w:val="00BE2971"/>
    <w:rsid w:val="00BE2D00"/>
    <w:rsid w:val="00BE35C2"/>
    <w:rsid w:val="00BE4792"/>
    <w:rsid w:val="00BE5778"/>
    <w:rsid w:val="00BF0017"/>
    <w:rsid w:val="00BF163D"/>
    <w:rsid w:val="00BF3317"/>
    <w:rsid w:val="00BF4576"/>
    <w:rsid w:val="00BF5638"/>
    <w:rsid w:val="00BF5C48"/>
    <w:rsid w:val="00C00A41"/>
    <w:rsid w:val="00C012DD"/>
    <w:rsid w:val="00C014F0"/>
    <w:rsid w:val="00C01522"/>
    <w:rsid w:val="00C018E7"/>
    <w:rsid w:val="00C01961"/>
    <w:rsid w:val="00C0205E"/>
    <w:rsid w:val="00C02E6C"/>
    <w:rsid w:val="00C039EA"/>
    <w:rsid w:val="00C03C1D"/>
    <w:rsid w:val="00C04471"/>
    <w:rsid w:val="00C044EE"/>
    <w:rsid w:val="00C0497B"/>
    <w:rsid w:val="00C04F85"/>
    <w:rsid w:val="00C063BA"/>
    <w:rsid w:val="00C070F0"/>
    <w:rsid w:val="00C1088A"/>
    <w:rsid w:val="00C10B0B"/>
    <w:rsid w:val="00C10D63"/>
    <w:rsid w:val="00C10F67"/>
    <w:rsid w:val="00C1365B"/>
    <w:rsid w:val="00C141CC"/>
    <w:rsid w:val="00C15310"/>
    <w:rsid w:val="00C1696B"/>
    <w:rsid w:val="00C173E0"/>
    <w:rsid w:val="00C17CC4"/>
    <w:rsid w:val="00C21071"/>
    <w:rsid w:val="00C22BFA"/>
    <w:rsid w:val="00C2441A"/>
    <w:rsid w:val="00C2456E"/>
    <w:rsid w:val="00C24FC8"/>
    <w:rsid w:val="00C252D2"/>
    <w:rsid w:val="00C26212"/>
    <w:rsid w:val="00C26432"/>
    <w:rsid w:val="00C265BB"/>
    <w:rsid w:val="00C278BA"/>
    <w:rsid w:val="00C30930"/>
    <w:rsid w:val="00C33606"/>
    <w:rsid w:val="00C33D94"/>
    <w:rsid w:val="00C35F3C"/>
    <w:rsid w:val="00C36E14"/>
    <w:rsid w:val="00C41413"/>
    <w:rsid w:val="00C432F9"/>
    <w:rsid w:val="00C433DB"/>
    <w:rsid w:val="00C43572"/>
    <w:rsid w:val="00C43A49"/>
    <w:rsid w:val="00C44A11"/>
    <w:rsid w:val="00C45292"/>
    <w:rsid w:val="00C46224"/>
    <w:rsid w:val="00C463CD"/>
    <w:rsid w:val="00C465BA"/>
    <w:rsid w:val="00C46B41"/>
    <w:rsid w:val="00C5003E"/>
    <w:rsid w:val="00C50365"/>
    <w:rsid w:val="00C5328C"/>
    <w:rsid w:val="00C548B0"/>
    <w:rsid w:val="00C5491E"/>
    <w:rsid w:val="00C55023"/>
    <w:rsid w:val="00C55CAD"/>
    <w:rsid w:val="00C55F34"/>
    <w:rsid w:val="00C563ED"/>
    <w:rsid w:val="00C60090"/>
    <w:rsid w:val="00C600DF"/>
    <w:rsid w:val="00C603C4"/>
    <w:rsid w:val="00C62A35"/>
    <w:rsid w:val="00C62FCA"/>
    <w:rsid w:val="00C65185"/>
    <w:rsid w:val="00C651D2"/>
    <w:rsid w:val="00C672A5"/>
    <w:rsid w:val="00C713C8"/>
    <w:rsid w:val="00C718D2"/>
    <w:rsid w:val="00C71CD4"/>
    <w:rsid w:val="00C723B0"/>
    <w:rsid w:val="00C726A3"/>
    <w:rsid w:val="00C730A3"/>
    <w:rsid w:val="00C733CB"/>
    <w:rsid w:val="00C75DC3"/>
    <w:rsid w:val="00C7612D"/>
    <w:rsid w:val="00C764E4"/>
    <w:rsid w:val="00C7661F"/>
    <w:rsid w:val="00C76EB0"/>
    <w:rsid w:val="00C76FBC"/>
    <w:rsid w:val="00C77981"/>
    <w:rsid w:val="00C80145"/>
    <w:rsid w:val="00C814F1"/>
    <w:rsid w:val="00C81961"/>
    <w:rsid w:val="00C819DB"/>
    <w:rsid w:val="00C81AF5"/>
    <w:rsid w:val="00C81F8D"/>
    <w:rsid w:val="00C825FF"/>
    <w:rsid w:val="00C83AB4"/>
    <w:rsid w:val="00C8419A"/>
    <w:rsid w:val="00C8571C"/>
    <w:rsid w:val="00C86206"/>
    <w:rsid w:val="00C868D5"/>
    <w:rsid w:val="00C8727D"/>
    <w:rsid w:val="00C87373"/>
    <w:rsid w:val="00C87BF6"/>
    <w:rsid w:val="00C90201"/>
    <w:rsid w:val="00C90562"/>
    <w:rsid w:val="00C93BB9"/>
    <w:rsid w:val="00C93DF6"/>
    <w:rsid w:val="00C941D7"/>
    <w:rsid w:val="00C94238"/>
    <w:rsid w:val="00C94834"/>
    <w:rsid w:val="00C949EB"/>
    <w:rsid w:val="00C9652E"/>
    <w:rsid w:val="00C978F1"/>
    <w:rsid w:val="00C97AEB"/>
    <w:rsid w:val="00CA04E2"/>
    <w:rsid w:val="00CA192A"/>
    <w:rsid w:val="00CA1E0A"/>
    <w:rsid w:val="00CA21D6"/>
    <w:rsid w:val="00CA3911"/>
    <w:rsid w:val="00CA47F5"/>
    <w:rsid w:val="00CA5EB9"/>
    <w:rsid w:val="00CA7580"/>
    <w:rsid w:val="00CA760B"/>
    <w:rsid w:val="00CA7660"/>
    <w:rsid w:val="00CB1182"/>
    <w:rsid w:val="00CB3966"/>
    <w:rsid w:val="00CB3B8A"/>
    <w:rsid w:val="00CB3F1E"/>
    <w:rsid w:val="00CB4409"/>
    <w:rsid w:val="00CB4714"/>
    <w:rsid w:val="00CB47D8"/>
    <w:rsid w:val="00CB4826"/>
    <w:rsid w:val="00CB53C1"/>
    <w:rsid w:val="00CB61E7"/>
    <w:rsid w:val="00CB6ACC"/>
    <w:rsid w:val="00CC037C"/>
    <w:rsid w:val="00CC2451"/>
    <w:rsid w:val="00CC3525"/>
    <w:rsid w:val="00CC3F92"/>
    <w:rsid w:val="00CC43F9"/>
    <w:rsid w:val="00CC6005"/>
    <w:rsid w:val="00CC657A"/>
    <w:rsid w:val="00CC667B"/>
    <w:rsid w:val="00CD0043"/>
    <w:rsid w:val="00CD0160"/>
    <w:rsid w:val="00CD07AC"/>
    <w:rsid w:val="00CD1661"/>
    <w:rsid w:val="00CD1C6E"/>
    <w:rsid w:val="00CD2CAC"/>
    <w:rsid w:val="00CD2F17"/>
    <w:rsid w:val="00CD3C64"/>
    <w:rsid w:val="00CD408A"/>
    <w:rsid w:val="00CD54AA"/>
    <w:rsid w:val="00CD613E"/>
    <w:rsid w:val="00CD65C9"/>
    <w:rsid w:val="00CD7476"/>
    <w:rsid w:val="00CD79E6"/>
    <w:rsid w:val="00CE02F9"/>
    <w:rsid w:val="00CE2316"/>
    <w:rsid w:val="00CE3E22"/>
    <w:rsid w:val="00CE421D"/>
    <w:rsid w:val="00CE4FB7"/>
    <w:rsid w:val="00CE5442"/>
    <w:rsid w:val="00CE5966"/>
    <w:rsid w:val="00CE601D"/>
    <w:rsid w:val="00CE68D9"/>
    <w:rsid w:val="00CE702A"/>
    <w:rsid w:val="00CF047B"/>
    <w:rsid w:val="00CF0805"/>
    <w:rsid w:val="00CF1CB2"/>
    <w:rsid w:val="00CF1F6D"/>
    <w:rsid w:val="00CF23F2"/>
    <w:rsid w:val="00CF2ED7"/>
    <w:rsid w:val="00CF3D46"/>
    <w:rsid w:val="00CF3DAC"/>
    <w:rsid w:val="00CF533C"/>
    <w:rsid w:val="00CF6099"/>
    <w:rsid w:val="00CF67D5"/>
    <w:rsid w:val="00D00622"/>
    <w:rsid w:val="00D0092F"/>
    <w:rsid w:val="00D0314A"/>
    <w:rsid w:val="00D043CA"/>
    <w:rsid w:val="00D04CE5"/>
    <w:rsid w:val="00D04DF4"/>
    <w:rsid w:val="00D05264"/>
    <w:rsid w:val="00D058E4"/>
    <w:rsid w:val="00D06136"/>
    <w:rsid w:val="00D0683C"/>
    <w:rsid w:val="00D07F86"/>
    <w:rsid w:val="00D11F76"/>
    <w:rsid w:val="00D12C9D"/>
    <w:rsid w:val="00D1455A"/>
    <w:rsid w:val="00D1498D"/>
    <w:rsid w:val="00D16E14"/>
    <w:rsid w:val="00D174A0"/>
    <w:rsid w:val="00D177F0"/>
    <w:rsid w:val="00D2004E"/>
    <w:rsid w:val="00D21101"/>
    <w:rsid w:val="00D21971"/>
    <w:rsid w:val="00D2240F"/>
    <w:rsid w:val="00D22448"/>
    <w:rsid w:val="00D23492"/>
    <w:rsid w:val="00D24B81"/>
    <w:rsid w:val="00D25BAD"/>
    <w:rsid w:val="00D278A4"/>
    <w:rsid w:val="00D27D09"/>
    <w:rsid w:val="00D313DB"/>
    <w:rsid w:val="00D31738"/>
    <w:rsid w:val="00D31FBC"/>
    <w:rsid w:val="00D354B0"/>
    <w:rsid w:val="00D40049"/>
    <w:rsid w:val="00D40681"/>
    <w:rsid w:val="00D408A9"/>
    <w:rsid w:val="00D41065"/>
    <w:rsid w:val="00D417CB"/>
    <w:rsid w:val="00D41F35"/>
    <w:rsid w:val="00D421BF"/>
    <w:rsid w:val="00D43CD0"/>
    <w:rsid w:val="00D43F98"/>
    <w:rsid w:val="00D44D08"/>
    <w:rsid w:val="00D44FE5"/>
    <w:rsid w:val="00D45330"/>
    <w:rsid w:val="00D4637F"/>
    <w:rsid w:val="00D4732E"/>
    <w:rsid w:val="00D47514"/>
    <w:rsid w:val="00D50503"/>
    <w:rsid w:val="00D50743"/>
    <w:rsid w:val="00D508D0"/>
    <w:rsid w:val="00D5124C"/>
    <w:rsid w:val="00D5206B"/>
    <w:rsid w:val="00D523A5"/>
    <w:rsid w:val="00D527FD"/>
    <w:rsid w:val="00D52A9A"/>
    <w:rsid w:val="00D53BD1"/>
    <w:rsid w:val="00D5405A"/>
    <w:rsid w:val="00D56293"/>
    <w:rsid w:val="00D577B6"/>
    <w:rsid w:val="00D602E5"/>
    <w:rsid w:val="00D60719"/>
    <w:rsid w:val="00D6098A"/>
    <w:rsid w:val="00D61836"/>
    <w:rsid w:val="00D61866"/>
    <w:rsid w:val="00D631F1"/>
    <w:rsid w:val="00D63AE7"/>
    <w:rsid w:val="00D640D1"/>
    <w:rsid w:val="00D64CC3"/>
    <w:rsid w:val="00D65832"/>
    <w:rsid w:val="00D65DD1"/>
    <w:rsid w:val="00D661E2"/>
    <w:rsid w:val="00D67C0A"/>
    <w:rsid w:val="00D70510"/>
    <w:rsid w:val="00D717A1"/>
    <w:rsid w:val="00D75C3A"/>
    <w:rsid w:val="00D770B7"/>
    <w:rsid w:val="00D80CA2"/>
    <w:rsid w:val="00D817AD"/>
    <w:rsid w:val="00D8195A"/>
    <w:rsid w:val="00D81BCC"/>
    <w:rsid w:val="00D83933"/>
    <w:rsid w:val="00D84E9F"/>
    <w:rsid w:val="00D874AB"/>
    <w:rsid w:val="00D875C5"/>
    <w:rsid w:val="00D90564"/>
    <w:rsid w:val="00D91B5E"/>
    <w:rsid w:val="00D939C7"/>
    <w:rsid w:val="00D94008"/>
    <w:rsid w:val="00D96310"/>
    <w:rsid w:val="00D96486"/>
    <w:rsid w:val="00D96F7F"/>
    <w:rsid w:val="00DA1A8E"/>
    <w:rsid w:val="00DA1DEC"/>
    <w:rsid w:val="00DA20C6"/>
    <w:rsid w:val="00DA27D7"/>
    <w:rsid w:val="00DA2E9A"/>
    <w:rsid w:val="00DA3462"/>
    <w:rsid w:val="00DA3CCA"/>
    <w:rsid w:val="00DA3CFD"/>
    <w:rsid w:val="00DA4043"/>
    <w:rsid w:val="00DA41DC"/>
    <w:rsid w:val="00DA564D"/>
    <w:rsid w:val="00DA5E42"/>
    <w:rsid w:val="00DA633D"/>
    <w:rsid w:val="00DA666B"/>
    <w:rsid w:val="00DA7640"/>
    <w:rsid w:val="00DB328F"/>
    <w:rsid w:val="00DB586B"/>
    <w:rsid w:val="00DB79F9"/>
    <w:rsid w:val="00DC044E"/>
    <w:rsid w:val="00DC1DA1"/>
    <w:rsid w:val="00DC1F13"/>
    <w:rsid w:val="00DC2733"/>
    <w:rsid w:val="00DC3590"/>
    <w:rsid w:val="00DC5A31"/>
    <w:rsid w:val="00DC6149"/>
    <w:rsid w:val="00DC6C74"/>
    <w:rsid w:val="00DC7B8F"/>
    <w:rsid w:val="00DD0294"/>
    <w:rsid w:val="00DD07B2"/>
    <w:rsid w:val="00DD10A3"/>
    <w:rsid w:val="00DD1486"/>
    <w:rsid w:val="00DD25BB"/>
    <w:rsid w:val="00DD2EAB"/>
    <w:rsid w:val="00DD4044"/>
    <w:rsid w:val="00DD4571"/>
    <w:rsid w:val="00DD4FB6"/>
    <w:rsid w:val="00DD692A"/>
    <w:rsid w:val="00DE05F6"/>
    <w:rsid w:val="00DE253A"/>
    <w:rsid w:val="00DE296D"/>
    <w:rsid w:val="00DE2FEB"/>
    <w:rsid w:val="00DE3383"/>
    <w:rsid w:val="00DE34AD"/>
    <w:rsid w:val="00DE3890"/>
    <w:rsid w:val="00DE3A2B"/>
    <w:rsid w:val="00DE4C1C"/>
    <w:rsid w:val="00DE4D4C"/>
    <w:rsid w:val="00DE4EE0"/>
    <w:rsid w:val="00DE5C4A"/>
    <w:rsid w:val="00DE5E26"/>
    <w:rsid w:val="00DE72B8"/>
    <w:rsid w:val="00DE7E89"/>
    <w:rsid w:val="00DF0160"/>
    <w:rsid w:val="00DF0F6D"/>
    <w:rsid w:val="00DF286B"/>
    <w:rsid w:val="00DF48FB"/>
    <w:rsid w:val="00DF5C4F"/>
    <w:rsid w:val="00DF65A2"/>
    <w:rsid w:val="00E02BC3"/>
    <w:rsid w:val="00E03B21"/>
    <w:rsid w:val="00E04808"/>
    <w:rsid w:val="00E04B44"/>
    <w:rsid w:val="00E05BF0"/>
    <w:rsid w:val="00E05F82"/>
    <w:rsid w:val="00E0741B"/>
    <w:rsid w:val="00E10395"/>
    <w:rsid w:val="00E103F0"/>
    <w:rsid w:val="00E10795"/>
    <w:rsid w:val="00E11C8A"/>
    <w:rsid w:val="00E12424"/>
    <w:rsid w:val="00E129D1"/>
    <w:rsid w:val="00E137C8"/>
    <w:rsid w:val="00E1532A"/>
    <w:rsid w:val="00E16290"/>
    <w:rsid w:val="00E1675F"/>
    <w:rsid w:val="00E17189"/>
    <w:rsid w:val="00E20772"/>
    <w:rsid w:val="00E20F99"/>
    <w:rsid w:val="00E213F5"/>
    <w:rsid w:val="00E21D4D"/>
    <w:rsid w:val="00E23D37"/>
    <w:rsid w:val="00E244DD"/>
    <w:rsid w:val="00E246B3"/>
    <w:rsid w:val="00E24F3B"/>
    <w:rsid w:val="00E2529D"/>
    <w:rsid w:val="00E262A0"/>
    <w:rsid w:val="00E308EF"/>
    <w:rsid w:val="00E31294"/>
    <w:rsid w:val="00E317A2"/>
    <w:rsid w:val="00E3646D"/>
    <w:rsid w:val="00E36C40"/>
    <w:rsid w:val="00E378C7"/>
    <w:rsid w:val="00E37E5A"/>
    <w:rsid w:val="00E41528"/>
    <w:rsid w:val="00E41708"/>
    <w:rsid w:val="00E438B2"/>
    <w:rsid w:val="00E45A58"/>
    <w:rsid w:val="00E50A48"/>
    <w:rsid w:val="00E50D9F"/>
    <w:rsid w:val="00E51C24"/>
    <w:rsid w:val="00E5326F"/>
    <w:rsid w:val="00E53517"/>
    <w:rsid w:val="00E53B2F"/>
    <w:rsid w:val="00E5558C"/>
    <w:rsid w:val="00E55722"/>
    <w:rsid w:val="00E5713D"/>
    <w:rsid w:val="00E571C1"/>
    <w:rsid w:val="00E62E9B"/>
    <w:rsid w:val="00E630F0"/>
    <w:rsid w:val="00E6432C"/>
    <w:rsid w:val="00E64A76"/>
    <w:rsid w:val="00E64E1C"/>
    <w:rsid w:val="00E6579A"/>
    <w:rsid w:val="00E65C72"/>
    <w:rsid w:val="00E65E55"/>
    <w:rsid w:val="00E66001"/>
    <w:rsid w:val="00E662C4"/>
    <w:rsid w:val="00E70A24"/>
    <w:rsid w:val="00E71D8A"/>
    <w:rsid w:val="00E73ECB"/>
    <w:rsid w:val="00E7426B"/>
    <w:rsid w:val="00E74D24"/>
    <w:rsid w:val="00E7666B"/>
    <w:rsid w:val="00E76BD7"/>
    <w:rsid w:val="00E77539"/>
    <w:rsid w:val="00E80110"/>
    <w:rsid w:val="00E80574"/>
    <w:rsid w:val="00E8057D"/>
    <w:rsid w:val="00E814DD"/>
    <w:rsid w:val="00E838EC"/>
    <w:rsid w:val="00E84170"/>
    <w:rsid w:val="00E8599D"/>
    <w:rsid w:val="00E86128"/>
    <w:rsid w:val="00E876DD"/>
    <w:rsid w:val="00E87CC1"/>
    <w:rsid w:val="00E932B2"/>
    <w:rsid w:val="00E932E1"/>
    <w:rsid w:val="00E9343D"/>
    <w:rsid w:val="00E93614"/>
    <w:rsid w:val="00E93B34"/>
    <w:rsid w:val="00E94054"/>
    <w:rsid w:val="00E95602"/>
    <w:rsid w:val="00E97F31"/>
    <w:rsid w:val="00EA244E"/>
    <w:rsid w:val="00EA2C83"/>
    <w:rsid w:val="00EA5385"/>
    <w:rsid w:val="00EA5AA3"/>
    <w:rsid w:val="00EA7E54"/>
    <w:rsid w:val="00EB079F"/>
    <w:rsid w:val="00EB084F"/>
    <w:rsid w:val="00EB0A0A"/>
    <w:rsid w:val="00EB1469"/>
    <w:rsid w:val="00EB1605"/>
    <w:rsid w:val="00EB1F86"/>
    <w:rsid w:val="00EB4797"/>
    <w:rsid w:val="00EB48B1"/>
    <w:rsid w:val="00EB4B44"/>
    <w:rsid w:val="00EB4D67"/>
    <w:rsid w:val="00EB5B66"/>
    <w:rsid w:val="00EB602F"/>
    <w:rsid w:val="00EB62CE"/>
    <w:rsid w:val="00EB66CB"/>
    <w:rsid w:val="00EC0882"/>
    <w:rsid w:val="00EC1B3A"/>
    <w:rsid w:val="00EC4231"/>
    <w:rsid w:val="00EC619D"/>
    <w:rsid w:val="00EC6222"/>
    <w:rsid w:val="00EC6BA4"/>
    <w:rsid w:val="00ED235B"/>
    <w:rsid w:val="00ED266C"/>
    <w:rsid w:val="00ED2E1F"/>
    <w:rsid w:val="00ED3274"/>
    <w:rsid w:val="00ED3C51"/>
    <w:rsid w:val="00ED3EED"/>
    <w:rsid w:val="00ED538E"/>
    <w:rsid w:val="00ED67F2"/>
    <w:rsid w:val="00ED6983"/>
    <w:rsid w:val="00ED76C8"/>
    <w:rsid w:val="00EE061D"/>
    <w:rsid w:val="00EE1096"/>
    <w:rsid w:val="00EE1EDE"/>
    <w:rsid w:val="00EE3797"/>
    <w:rsid w:val="00EE5323"/>
    <w:rsid w:val="00EE6556"/>
    <w:rsid w:val="00EE6915"/>
    <w:rsid w:val="00EE6FF2"/>
    <w:rsid w:val="00EF051D"/>
    <w:rsid w:val="00EF0D01"/>
    <w:rsid w:val="00EF1220"/>
    <w:rsid w:val="00EF1607"/>
    <w:rsid w:val="00EF21C8"/>
    <w:rsid w:val="00EF22FD"/>
    <w:rsid w:val="00EF2ED8"/>
    <w:rsid w:val="00EF34B6"/>
    <w:rsid w:val="00EF4245"/>
    <w:rsid w:val="00EF4EF0"/>
    <w:rsid w:val="00EF59AF"/>
    <w:rsid w:val="00EF5FD8"/>
    <w:rsid w:val="00EF756B"/>
    <w:rsid w:val="00EF7942"/>
    <w:rsid w:val="00EF7B2E"/>
    <w:rsid w:val="00F014EA"/>
    <w:rsid w:val="00F01C1F"/>
    <w:rsid w:val="00F01C32"/>
    <w:rsid w:val="00F02791"/>
    <w:rsid w:val="00F06747"/>
    <w:rsid w:val="00F06931"/>
    <w:rsid w:val="00F102AA"/>
    <w:rsid w:val="00F10830"/>
    <w:rsid w:val="00F10B28"/>
    <w:rsid w:val="00F1244E"/>
    <w:rsid w:val="00F137C6"/>
    <w:rsid w:val="00F1383D"/>
    <w:rsid w:val="00F13D9D"/>
    <w:rsid w:val="00F15259"/>
    <w:rsid w:val="00F161E5"/>
    <w:rsid w:val="00F17344"/>
    <w:rsid w:val="00F1791D"/>
    <w:rsid w:val="00F204BF"/>
    <w:rsid w:val="00F2293D"/>
    <w:rsid w:val="00F23060"/>
    <w:rsid w:val="00F23125"/>
    <w:rsid w:val="00F23283"/>
    <w:rsid w:val="00F24525"/>
    <w:rsid w:val="00F25345"/>
    <w:rsid w:val="00F26CDC"/>
    <w:rsid w:val="00F26D73"/>
    <w:rsid w:val="00F26EEF"/>
    <w:rsid w:val="00F27C9F"/>
    <w:rsid w:val="00F30246"/>
    <w:rsid w:val="00F33650"/>
    <w:rsid w:val="00F33A62"/>
    <w:rsid w:val="00F341B9"/>
    <w:rsid w:val="00F34677"/>
    <w:rsid w:val="00F34D5A"/>
    <w:rsid w:val="00F35AC0"/>
    <w:rsid w:val="00F370BE"/>
    <w:rsid w:val="00F4066E"/>
    <w:rsid w:val="00F4132B"/>
    <w:rsid w:val="00F4189E"/>
    <w:rsid w:val="00F42BB2"/>
    <w:rsid w:val="00F437DC"/>
    <w:rsid w:val="00F43985"/>
    <w:rsid w:val="00F445FC"/>
    <w:rsid w:val="00F4516B"/>
    <w:rsid w:val="00F45F92"/>
    <w:rsid w:val="00F4607E"/>
    <w:rsid w:val="00F47267"/>
    <w:rsid w:val="00F47E51"/>
    <w:rsid w:val="00F50150"/>
    <w:rsid w:val="00F514B1"/>
    <w:rsid w:val="00F514F9"/>
    <w:rsid w:val="00F52FFD"/>
    <w:rsid w:val="00F53775"/>
    <w:rsid w:val="00F550CD"/>
    <w:rsid w:val="00F55B5B"/>
    <w:rsid w:val="00F561BD"/>
    <w:rsid w:val="00F56A45"/>
    <w:rsid w:val="00F61497"/>
    <w:rsid w:val="00F63914"/>
    <w:rsid w:val="00F64549"/>
    <w:rsid w:val="00F64D5A"/>
    <w:rsid w:val="00F658FC"/>
    <w:rsid w:val="00F6591B"/>
    <w:rsid w:val="00F66CA6"/>
    <w:rsid w:val="00F67C03"/>
    <w:rsid w:val="00F706EB"/>
    <w:rsid w:val="00F7169E"/>
    <w:rsid w:val="00F721B9"/>
    <w:rsid w:val="00F73A2C"/>
    <w:rsid w:val="00F762EE"/>
    <w:rsid w:val="00F76408"/>
    <w:rsid w:val="00F77685"/>
    <w:rsid w:val="00F80AD9"/>
    <w:rsid w:val="00F8180F"/>
    <w:rsid w:val="00F81A58"/>
    <w:rsid w:val="00F823B2"/>
    <w:rsid w:val="00F82C36"/>
    <w:rsid w:val="00F83DC8"/>
    <w:rsid w:val="00F84095"/>
    <w:rsid w:val="00F850D7"/>
    <w:rsid w:val="00F85141"/>
    <w:rsid w:val="00F85601"/>
    <w:rsid w:val="00F876F0"/>
    <w:rsid w:val="00F87B74"/>
    <w:rsid w:val="00F90087"/>
    <w:rsid w:val="00F903B6"/>
    <w:rsid w:val="00F9043E"/>
    <w:rsid w:val="00F90D94"/>
    <w:rsid w:val="00F90E3C"/>
    <w:rsid w:val="00F91913"/>
    <w:rsid w:val="00F91A1C"/>
    <w:rsid w:val="00F9276C"/>
    <w:rsid w:val="00F933E5"/>
    <w:rsid w:val="00F93E5A"/>
    <w:rsid w:val="00F948C3"/>
    <w:rsid w:val="00F950F0"/>
    <w:rsid w:val="00F95406"/>
    <w:rsid w:val="00FA0107"/>
    <w:rsid w:val="00FA0CFA"/>
    <w:rsid w:val="00FA126B"/>
    <w:rsid w:val="00FA17DE"/>
    <w:rsid w:val="00FA1B5D"/>
    <w:rsid w:val="00FA4049"/>
    <w:rsid w:val="00FA4B4A"/>
    <w:rsid w:val="00FA57B5"/>
    <w:rsid w:val="00FA7685"/>
    <w:rsid w:val="00FB08F9"/>
    <w:rsid w:val="00FB2BD7"/>
    <w:rsid w:val="00FB35EE"/>
    <w:rsid w:val="00FB4253"/>
    <w:rsid w:val="00FB530E"/>
    <w:rsid w:val="00FB6A5E"/>
    <w:rsid w:val="00FB71EB"/>
    <w:rsid w:val="00FC3344"/>
    <w:rsid w:val="00FC3C08"/>
    <w:rsid w:val="00FC47A8"/>
    <w:rsid w:val="00FC52D6"/>
    <w:rsid w:val="00FC5DEB"/>
    <w:rsid w:val="00FC6A34"/>
    <w:rsid w:val="00FC7063"/>
    <w:rsid w:val="00FD1B0F"/>
    <w:rsid w:val="00FD22B1"/>
    <w:rsid w:val="00FD282A"/>
    <w:rsid w:val="00FD2978"/>
    <w:rsid w:val="00FD3FE2"/>
    <w:rsid w:val="00FD438C"/>
    <w:rsid w:val="00FD5368"/>
    <w:rsid w:val="00FD6820"/>
    <w:rsid w:val="00FD69F5"/>
    <w:rsid w:val="00FD74C1"/>
    <w:rsid w:val="00FE008E"/>
    <w:rsid w:val="00FE01FC"/>
    <w:rsid w:val="00FE029E"/>
    <w:rsid w:val="00FE1703"/>
    <w:rsid w:val="00FE27E8"/>
    <w:rsid w:val="00FE2E8E"/>
    <w:rsid w:val="00FE2F84"/>
    <w:rsid w:val="00FE31E8"/>
    <w:rsid w:val="00FE3367"/>
    <w:rsid w:val="00FE3BCE"/>
    <w:rsid w:val="00FE4702"/>
    <w:rsid w:val="00FE561F"/>
    <w:rsid w:val="00FE63D4"/>
    <w:rsid w:val="00FE68B4"/>
    <w:rsid w:val="00FF3B29"/>
    <w:rsid w:val="00FF3D98"/>
    <w:rsid w:val="00FF3DDB"/>
    <w:rsid w:val="00FF3F64"/>
    <w:rsid w:val="00FF479C"/>
    <w:rsid w:val="00FF56ED"/>
    <w:rsid w:val="00FF631A"/>
    <w:rsid w:val="00FF6D67"/>
    <w:rsid w:val="0772F1A2"/>
    <w:rsid w:val="109C3A33"/>
    <w:rsid w:val="114443E3"/>
    <w:rsid w:val="14718444"/>
    <w:rsid w:val="16277591"/>
    <w:rsid w:val="20CAA585"/>
    <w:rsid w:val="2CB69837"/>
    <w:rsid w:val="2F303F8F"/>
    <w:rsid w:val="4C9B03E4"/>
    <w:rsid w:val="57657DD4"/>
    <w:rsid w:val="5E202EB8"/>
    <w:rsid w:val="6092AA2D"/>
    <w:rsid w:val="615B9F79"/>
    <w:rsid w:val="65D6E57C"/>
    <w:rsid w:val="6EB7D670"/>
    <w:rsid w:val="721A4790"/>
    <w:rsid w:val="7919FE74"/>
    <w:rsid w:val="7A0C8EDF"/>
    <w:rsid w:val="7A90438F"/>
    <w:rsid w:val="7CECA39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C2FCC"/>
  <w15:chartTrackingRefBased/>
  <w15:docId w15:val="{AEE49205-96E5-4BEB-8A88-22EDA7E8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pPr>
        <w:spacing w:after="240"/>
        <w:ind w:left="567" w:hanging="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0275"/>
    <w:rPr>
      <w:sz w:val="22"/>
      <w:szCs w:val="22"/>
      <w:lang w:eastAsia="en-US"/>
    </w:rPr>
  </w:style>
  <w:style w:type="paragraph" w:styleId="Nadpis1">
    <w:name w:val="heading 1"/>
    <w:aliases w:val="Kapitola,H1,V_Head1,NADPIS"/>
    <w:basedOn w:val="Normlny"/>
    <w:next w:val="Normlny"/>
    <w:link w:val="Nadpis1Char"/>
    <w:qFormat/>
    <w:rsid w:val="00ED3C51"/>
    <w:pPr>
      <w:keepNext/>
      <w:spacing w:before="240" w:after="60"/>
      <w:outlineLvl w:val="0"/>
    </w:pPr>
    <w:rPr>
      <w:rFonts w:ascii="Arial" w:eastAsia="Times New Roman" w:hAnsi="Arial"/>
      <w:b/>
      <w:bCs/>
      <w:kern w:val="32"/>
      <w:sz w:val="32"/>
      <w:szCs w:val="32"/>
      <w:lang w:val="x-none" w:eastAsia="sk-SK"/>
    </w:rPr>
  </w:style>
  <w:style w:type="paragraph" w:styleId="Nadpis3">
    <w:name w:val="heading 3"/>
    <w:aliases w:val=" Char,Podkapitola2,H3,h3,h3 sub heading,(Alt+3),Table Attribute Heading,Heading C,sub Italic,proj3,proj31,proj32,proj33,proj34,proj35,proj36,proj37,proj38,proj39,proj310,proj311,proj312,proj321,proj331,proj341,proj351,proj361,proj371,proj381,3"/>
    <w:basedOn w:val="Normlny"/>
    <w:next w:val="Normlny"/>
    <w:link w:val="Nadpis3Char"/>
    <w:qFormat/>
    <w:rsid w:val="00F66CA6"/>
    <w:pPr>
      <w:keepNext/>
      <w:spacing w:before="240" w:after="60"/>
      <w:outlineLvl w:val="2"/>
    </w:pPr>
    <w:rPr>
      <w:rFonts w:ascii="Arial" w:eastAsia="Times New Roman" w:hAnsi="Arial"/>
      <w:b/>
      <w:bCs/>
      <w:kern w:val="16"/>
      <w:sz w:val="26"/>
      <w:szCs w:val="26"/>
      <w:lang w:val="x-none" w:eastAsia="sk-SK"/>
    </w:rPr>
  </w:style>
  <w:style w:type="paragraph" w:styleId="Nadpis8">
    <w:name w:val="heading 8"/>
    <w:basedOn w:val="Normlny"/>
    <w:next w:val="Normlny"/>
    <w:link w:val="Nadpis8Char"/>
    <w:qFormat/>
    <w:rsid w:val="00C55023"/>
    <w:pPr>
      <w:tabs>
        <w:tab w:val="num" w:pos="0"/>
      </w:tabs>
      <w:spacing w:before="240" w:after="60"/>
      <w:outlineLvl w:val="7"/>
    </w:pPr>
    <w:rPr>
      <w:rFonts w:ascii="Arial" w:eastAsia="Times New Roman" w:hAnsi="Arial"/>
      <w:i/>
      <w:kern w:val="16"/>
      <w:sz w:val="20"/>
      <w:szCs w:val="20"/>
      <w:lang w:val="x-none" w:eastAsia="x-none"/>
    </w:rPr>
  </w:style>
  <w:style w:type="paragraph" w:styleId="Nadpis9">
    <w:name w:val="heading 9"/>
    <w:basedOn w:val="Normlny"/>
    <w:next w:val="Normlny"/>
    <w:link w:val="Nadpis9Char"/>
    <w:qFormat/>
    <w:rsid w:val="003D3484"/>
    <w:pPr>
      <w:keepNext/>
      <w:keepLines/>
      <w:spacing w:before="40" w:after="0"/>
      <w:outlineLvl w:val="8"/>
    </w:pPr>
    <w:rPr>
      <w:rFonts w:ascii="Calibri Light" w:eastAsia="Times New Roman" w:hAnsi="Calibri Light"/>
      <w:i/>
      <w:iCs/>
      <w:color w:val="272727"/>
      <w:sz w:val="21"/>
      <w:szCs w:val="21"/>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unhideWhenUsed/>
    <w:rsid w:val="009A7C82"/>
    <w:rPr>
      <w:sz w:val="16"/>
      <w:szCs w:val="16"/>
    </w:rPr>
  </w:style>
  <w:style w:type="paragraph" w:styleId="Textkomentra">
    <w:name w:val="annotation text"/>
    <w:basedOn w:val="Normlny"/>
    <w:link w:val="TextkomentraChar"/>
    <w:uiPriority w:val="99"/>
    <w:unhideWhenUsed/>
    <w:rsid w:val="009A7C82"/>
    <w:rPr>
      <w:sz w:val="20"/>
      <w:szCs w:val="20"/>
      <w:lang w:val="x-none" w:eastAsia="x-none"/>
    </w:rPr>
  </w:style>
  <w:style w:type="character" w:customStyle="1" w:styleId="TextkomentraChar">
    <w:name w:val="Text komentára Char"/>
    <w:link w:val="Textkomentra"/>
    <w:uiPriority w:val="99"/>
    <w:rsid w:val="009A7C82"/>
    <w:rPr>
      <w:sz w:val="20"/>
      <w:szCs w:val="20"/>
    </w:rPr>
  </w:style>
  <w:style w:type="paragraph" w:styleId="Predmetkomentra">
    <w:name w:val="annotation subject"/>
    <w:basedOn w:val="Textkomentra"/>
    <w:next w:val="Textkomentra"/>
    <w:link w:val="PredmetkomentraChar"/>
    <w:uiPriority w:val="99"/>
    <w:semiHidden/>
    <w:unhideWhenUsed/>
    <w:rsid w:val="009A7C82"/>
    <w:rPr>
      <w:b/>
      <w:bCs/>
    </w:rPr>
  </w:style>
  <w:style w:type="character" w:customStyle="1" w:styleId="PredmetkomentraChar">
    <w:name w:val="Predmet komentára Char"/>
    <w:link w:val="Predmetkomentra"/>
    <w:uiPriority w:val="99"/>
    <w:semiHidden/>
    <w:rsid w:val="009A7C82"/>
    <w:rPr>
      <w:b/>
      <w:bCs/>
      <w:sz w:val="20"/>
      <w:szCs w:val="20"/>
    </w:rPr>
  </w:style>
  <w:style w:type="paragraph" w:styleId="Textbubliny">
    <w:name w:val="Balloon Text"/>
    <w:basedOn w:val="Normlny"/>
    <w:link w:val="TextbublinyChar"/>
    <w:uiPriority w:val="99"/>
    <w:semiHidden/>
    <w:unhideWhenUsed/>
    <w:rsid w:val="009A7C82"/>
    <w:pPr>
      <w:spacing w:after="0"/>
    </w:pPr>
    <w:rPr>
      <w:rFonts w:ascii="Segoe UI" w:hAnsi="Segoe UI"/>
      <w:sz w:val="18"/>
      <w:szCs w:val="18"/>
      <w:lang w:val="x-none" w:eastAsia="x-none"/>
    </w:rPr>
  </w:style>
  <w:style w:type="character" w:customStyle="1" w:styleId="TextbublinyChar">
    <w:name w:val="Text bubliny Char"/>
    <w:link w:val="Textbubliny"/>
    <w:uiPriority w:val="99"/>
    <w:semiHidden/>
    <w:rsid w:val="009A7C82"/>
    <w:rPr>
      <w:rFonts w:ascii="Segoe UI" w:hAnsi="Segoe UI" w:cs="Segoe UI"/>
      <w:sz w:val="18"/>
      <w:szCs w:val="18"/>
    </w:rPr>
  </w:style>
  <w:style w:type="paragraph" w:customStyle="1" w:styleId="Odsek">
    <w:name w:val="Odsek"/>
    <w:basedOn w:val="Normlny"/>
    <w:rsid w:val="009C6397"/>
    <w:pPr>
      <w:spacing w:before="120" w:after="0"/>
      <w:ind w:left="510" w:hanging="510"/>
    </w:pPr>
    <w:rPr>
      <w:rFonts w:ascii="Times New Roman" w:eastAsia="Times New Roman" w:hAnsi="Times New Roman"/>
      <w:kern w:val="16"/>
      <w:sz w:val="24"/>
      <w:szCs w:val="20"/>
      <w:lang w:eastAsia="cs-CZ"/>
    </w:rPr>
  </w:style>
  <w:style w:type="paragraph" w:styleId="Odsekzoznamu">
    <w:name w:val="List Paragraph"/>
    <w:aliases w:val="Odsek zoznamu2,ODRAZKY PRVA UROVEN,body,Bullet Number,lp1,lp11,List Paragraph11,Bullet 1,Use Case List Paragraph,List Paragraph1,Bullet List,FooterText,numbered,Paragraphe de liste1,Odsek 1.,Nad,Odstavec cíl se seznamem,body 2,Lista"/>
    <w:basedOn w:val="Normlny"/>
    <w:link w:val="OdsekzoznamuChar"/>
    <w:uiPriority w:val="34"/>
    <w:qFormat/>
    <w:rsid w:val="009C6397"/>
    <w:pPr>
      <w:contextualSpacing/>
    </w:pPr>
  </w:style>
  <w:style w:type="paragraph" w:styleId="Hlavika">
    <w:name w:val="header"/>
    <w:basedOn w:val="Normlny"/>
    <w:link w:val="HlavikaChar"/>
    <w:uiPriority w:val="99"/>
    <w:unhideWhenUsed/>
    <w:rsid w:val="00040389"/>
    <w:pPr>
      <w:tabs>
        <w:tab w:val="center" w:pos="4536"/>
        <w:tab w:val="right" w:pos="9072"/>
      </w:tabs>
      <w:spacing w:after="0"/>
    </w:pPr>
  </w:style>
  <w:style w:type="character" w:customStyle="1" w:styleId="HlavikaChar">
    <w:name w:val="Hlavička Char"/>
    <w:basedOn w:val="Predvolenpsmoodseku"/>
    <w:link w:val="Hlavika"/>
    <w:uiPriority w:val="99"/>
    <w:rsid w:val="00040389"/>
  </w:style>
  <w:style w:type="paragraph" w:styleId="Pta">
    <w:name w:val="footer"/>
    <w:basedOn w:val="Normlny"/>
    <w:link w:val="PtaChar"/>
    <w:uiPriority w:val="99"/>
    <w:unhideWhenUsed/>
    <w:rsid w:val="00040389"/>
    <w:pPr>
      <w:tabs>
        <w:tab w:val="center" w:pos="4536"/>
        <w:tab w:val="right" w:pos="9072"/>
      </w:tabs>
      <w:spacing w:after="0"/>
    </w:pPr>
  </w:style>
  <w:style w:type="character" w:customStyle="1" w:styleId="PtaChar">
    <w:name w:val="Päta Char"/>
    <w:basedOn w:val="Predvolenpsmoodseku"/>
    <w:link w:val="Pta"/>
    <w:uiPriority w:val="99"/>
    <w:rsid w:val="00040389"/>
  </w:style>
  <w:style w:type="character" w:customStyle="1" w:styleId="Nadpis8Char">
    <w:name w:val="Nadpis 8 Char"/>
    <w:link w:val="Nadpis8"/>
    <w:rsid w:val="00C55023"/>
    <w:rPr>
      <w:rFonts w:ascii="Arial" w:eastAsia="Times New Roman" w:hAnsi="Arial" w:cs="Times New Roman"/>
      <w:i/>
      <w:kern w:val="16"/>
      <w:sz w:val="20"/>
      <w:szCs w:val="20"/>
    </w:rPr>
  </w:style>
  <w:style w:type="paragraph" w:customStyle="1" w:styleId="TextNumber1">
    <w:name w:val="TextNumber1"/>
    <w:basedOn w:val="Normlny"/>
    <w:rsid w:val="00C55023"/>
    <w:pPr>
      <w:numPr>
        <w:numId w:val="4"/>
      </w:numPr>
      <w:tabs>
        <w:tab w:val="left" w:pos="227"/>
      </w:tabs>
      <w:spacing w:after="60" w:line="264" w:lineRule="auto"/>
    </w:pPr>
    <w:rPr>
      <w:rFonts w:ascii="Garamond" w:eastAsia="Times New Roman" w:hAnsi="Garamond"/>
      <w:color w:val="000000"/>
      <w:kern w:val="16"/>
      <w:sz w:val="20"/>
      <w:szCs w:val="20"/>
      <w:lang w:eastAsia="cs-CZ"/>
    </w:rPr>
  </w:style>
  <w:style w:type="character" w:customStyle="1" w:styleId="Nadpis9Char">
    <w:name w:val="Nadpis 9 Char"/>
    <w:link w:val="Nadpis9"/>
    <w:rsid w:val="003D3484"/>
    <w:rPr>
      <w:rFonts w:ascii="Calibri Light" w:eastAsia="Times New Roman" w:hAnsi="Calibri Light" w:cs="Times New Roman"/>
      <w:i/>
      <w:iCs/>
      <w:color w:val="272727"/>
      <w:sz w:val="21"/>
      <w:szCs w:val="21"/>
    </w:rPr>
  </w:style>
  <w:style w:type="paragraph" w:styleId="Zarkazkladnhotextu2">
    <w:name w:val="Body Text Indent 2"/>
    <w:basedOn w:val="Normlny"/>
    <w:link w:val="Zarkazkladnhotextu2Char"/>
    <w:rsid w:val="00AC02C0"/>
    <w:pPr>
      <w:spacing w:after="120" w:line="480" w:lineRule="auto"/>
      <w:ind w:left="283"/>
    </w:pPr>
    <w:rPr>
      <w:rFonts w:ascii="Times New Roman" w:eastAsia="Times New Roman" w:hAnsi="Times New Roman"/>
      <w:kern w:val="16"/>
      <w:sz w:val="24"/>
      <w:szCs w:val="24"/>
      <w:lang w:val="x-none" w:eastAsia="sk-SK"/>
    </w:rPr>
  </w:style>
  <w:style w:type="character" w:customStyle="1" w:styleId="Zarkazkladnhotextu2Char">
    <w:name w:val="Zarážka základného textu 2 Char"/>
    <w:link w:val="Zarkazkladnhotextu2"/>
    <w:rsid w:val="00AC02C0"/>
    <w:rPr>
      <w:rFonts w:ascii="Times New Roman" w:eastAsia="Times New Roman" w:hAnsi="Times New Roman" w:cs="Times New Roman"/>
      <w:kern w:val="16"/>
      <w:sz w:val="24"/>
      <w:szCs w:val="24"/>
      <w:lang w:eastAsia="sk-SK"/>
    </w:rPr>
  </w:style>
  <w:style w:type="paragraph" w:styleId="Revzia">
    <w:name w:val="Revision"/>
    <w:hidden/>
    <w:uiPriority w:val="99"/>
    <w:semiHidden/>
    <w:rsid w:val="00ED3C51"/>
    <w:pPr>
      <w:spacing w:after="160"/>
      <w:ind w:left="720" w:hanging="720"/>
    </w:pPr>
    <w:rPr>
      <w:sz w:val="22"/>
      <w:szCs w:val="22"/>
      <w:lang w:eastAsia="en-US"/>
    </w:rPr>
  </w:style>
  <w:style w:type="paragraph" w:styleId="Zkladntext2">
    <w:name w:val="Body Text 2"/>
    <w:basedOn w:val="Normlny"/>
    <w:link w:val="Zkladntext2Char"/>
    <w:uiPriority w:val="99"/>
    <w:semiHidden/>
    <w:unhideWhenUsed/>
    <w:rsid w:val="00ED3C51"/>
    <w:pPr>
      <w:spacing w:after="120" w:line="480" w:lineRule="auto"/>
    </w:pPr>
  </w:style>
  <w:style w:type="character" w:customStyle="1" w:styleId="Zkladntext2Char">
    <w:name w:val="Základný text 2 Char"/>
    <w:basedOn w:val="Predvolenpsmoodseku"/>
    <w:link w:val="Zkladntext2"/>
    <w:uiPriority w:val="99"/>
    <w:semiHidden/>
    <w:rsid w:val="00ED3C51"/>
  </w:style>
  <w:style w:type="character" w:customStyle="1" w:styleId="Nadpis1Char">
    <w:name w:val="Nadpis 1 Char"/>
    <w:aliases w:val="Kapitola Char,H1 Char,V_Head1 Char,NADPIS Char"/>
    <w:link w:val="Nadpis1"/>
    <w:rsid w:val="00ED3C51"/>
    <w:rPr>
      <w:rFonts w:ascii="Arial" w:eastAsia="Times New Roman" w:hAnsi="Arial" w:cs="Arial"/>
      <w:b/>
      <w:bCs/>
      <w:kern w:val="32"/>
      <w:sz w:val="32"/>
      <w:szCs w:val="32"/>
      <w:lang w:eastAsia="sk-SK"/>
    </w:rPr>
  </w:style>
  <w:style w:type="paragraph" w:customStyle="1" w:styleId="Default">
    <w:name w:val="Default"/>
    <w:rsid w:val="00ED3C51"/>
    <w:pPr>
      <w:autoSpaceDE w:val="0"/>
      <w:autoSpaceDN w:val="0"/>
      <w:adjustRightInd w:val="0"/>
      <w:spacing w:after="160"/>
      <w:ind w:left="720" w:hanging="720"/>
    </w:pPr>
    <w:rPr>
      <w:rFonts w:ascii="Times New Roman" w:hAnsi="Times New Roman"/>
      <w:color w:val="000000"/>
      <w:sz w:val="24"/>
      <w:szCs w:val="24"/>
    </w:rPr>
  </w:style>
  <w:style w:type="character" w:customStyle="1" w:styleId="Nadpis3Char">
    <w:name w:val="Nadpis 3 Char"/>
    <w:aliases w:val=" Char Char,Podkapitola2 Char,H3 Char,h3 Char,h3 sub heading Char,(Alt+3) Char,Table Attribute Heading Char,Heading C Char,sub Italic Char,proj3 Char,proj31 Char,proj32 Char,proj33 Char,proj34 Char,proj35 Char,proj36 Char,proj37 Char,3 Char"/>
    <w:link w:val="Nadpis3"/>
    <w:rsid w:val="00F66CA6"/>
    <w:rPr>
      <w:rFonts w:ascii="Arial" w:eastAsia="Times New Roman" w:hAnsi="Arial" w:cs="Arial"/>
      <w:b/>
      <w:bCs/>
      <w:kern w:val="16"/>
      <w:sz w:val="26"/>
      <w:szCs w:val="26"/>
      <w:lang w:eastAsia="sk-SK"/>
    </w:rPr>
  </w:style>
  <w:style w:type="paragraph" w:styleId="Normlnywebov">
    <w:name w:val="Normal (Web)"/>
    <w:basedOn w:val="Normlny"/>
    <w:rsid w:val="00846DB2"/>
    <w:pPr>
      <w:spacing w:before="100" w:beforeAutospacing="1" w:after="119"/>
      <w:ind w:left="0" w:firstLine="0"/>
      <w:jc w:val="left"/>
    </w:pPr>
    <w:rPr>
      <w:rFonts w:ascii="Times New Roman" w:eastAsia="Times New Roman" w:hAnsi="Times New Roman"/>
      <w:sz w:val="24"/>
      <w:szCs w:val="24"/>
      <w:lang w:eastAsia="sk-SK"/>
    </w:rPr>
  </w:style>
  <w:style w:type="character" w:styleId="Hypertextovprepojenie">
    <w:name w:val="Hyperlink"/>
    <w:uiPriority w:val="99"/>
    <w:unhideWhenUsed/>
    <w:rsid w:val="00426CDC"/>
    <w:rPr>
      <w:color w:val="0000FF"/>
      <w:u w:val="single"/>
    </w:rPr>
  </w:style>
  <w:style w:type="character" w:customStyle="1" w:styleId="OdsekzoznamuChar">
    <w:name w:val="Odsek zoznamu Char"/>
    <w:aliases w:val="Odsek zoznamu2 Char,ODRAZKY PRVA UROVEN Char,body Char,Bullet Number Char,lp1 Char,lp11 Char,List Paragraph11 Char,Bullet 1 Char,Use Case List Paragraph Char,List Paragraph1 Char,Bullet List Char,FooterText Char,numbered Char,Nad Char"/>
    <w:link w:val="Odsekzoznamu"/>
    <w:uiPriority w:val="34"/>
    <w:qFormat/>
    <w:locked/>
    <w:rsid w:val="00426CDC"/>
    <w:rPr>
      <w:sz w:val="22"/>
      <w:szCs w:val="22"/>
      <w:lang w:val="sk-SK" w:eastAsia="en-US"/>
    </w:rPr>
  </w:style>
  <w:style w:type="character" w:styleId="PouitHypertextovPrepojenie">
    <w:name w:val="FollowedHyperlink"/>
    <w:uiPriority w:val="99"/>
    <w:semiHidden/>
    <w:unhideWhenUsed/>
    <w:rsid w:val="002D7C0C"/>
    <w:rPr>
      <w:color w:val="954F72"/>
      <w:u w:val="single"/>
    </w:rPr>
  </w:style>
  <w:style w:type="paragraph" w:styleId="Bezriadkovania">
    <w:name w:val="No Spacing"/>
    <w:uiPriority w:val="1"/>
    <w:qFormat/>
    <w:rsid w:val="00932491"/>
    <w:pPr>
      <w:jc w:val="center"/>
    </w:pPr>
    <w:rPr>
      <w:rFonts w:ascii="Times New Roman" w:eastAsia="Times New Roman" w:hAnsi="Times New Roman"/>
      <w:noProof/>
      <w:sz w:val="24"/>
      <w:szCs w:val="24"/>
    </w:rPr>
  </w:style>
  <w:style w:type="paragraph" w:customStyle="1" w:styleId="MLOdsek">
    <w:name w:val="ML Odsek"/>
    <w:basedOn w:val="Normlny"/>
    <w:qFormat/>
    <w:rsid w:val="00BA2043"/>
    <w:pPr>
      <w:spacing w:after="120" w:line="280" w:lineRule="atLeast"/>
      <w:ind w:left="0" w:firstLine="0"/>
    </w:pPr>
    <w:rPr>
      <w:rFonts w:asciiTheme="minorHAnsi" w:eastAsia="Times New Roman" w:hAnsiTheme="minorHAnsi" w:cstheme="minorHAnsi"/>
      <w:lang w:eastAsia="cs-CZ"/>
    </w:rPr>
  </w:style>
  <w:style w:type="character" w:styleId="Nevyrieenzmienka">
    <w:name w:val="Unresolved Mention"/>
    <w:basedOn w:val="Predvolenpsmoodseku"/>
    <w:uiPriority w:val="99"/>
    <w:semiHidden/>
    <w:unhideWhenUsed/>
    <w:rsid w:val="00A3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717">
      <w:bodyDiv w:val="1"/>
      <w:marLeft w:val="0"/>
      <w:marRight w:val="0"/>
      <w:marTop w:val="0"/>
      <w:marBottom w:val="0"/>
      <w:divBdr>
        <w:top w:val="none" w:sz="0" w:space="0" w:color="auto"/>
        <w:left w:val="none" w:sz="0" w:space="0" w:color="auto"/>
        <w:bottom w:val="none" w:sz="0" w:space="0" w:color="auto"/>
        <w:right w:val="none" w:sz="0" w:space="0" w:color="auto"/>
      </w:divBdr>
      <w:divsChild>
        <w:div w:id="1392777104">
          <w:marLeft w:val="0"/>
          <w:marRight w:val="0"/>
          <w:marTop w:val="0"/>
          <w:marBottom w:val="0"/>
          <w:divBdr>
            <w:top w:val="none" w:sz="0" w:space="0" w:color="auto"/>
            <w:left w:val="none" w:sz="0" w:space="0" w:color="auto"/>
            <w:bottom w:val="none" w:sz="0" w:space="0" w:color="auto"/>
            <w:right w:val="none" w:sz="0" w:space="0" w:color="auto"/>
          </w:divBdr>
          <w:divsChild>
            <w:div w:id="1831673460">
              <w:marLeft w:val="0"/>
              <w:marRight w:val="0"/>
              <w:marTop w:val="0"/>
              <w:marBottom w:val="0"/>
              <w:divBdr>
                <w:top w:val="none" w:sz="0" w:space="0" w:color="auto"/>
                <w:left w:val="none" w:sz="0" w:space="0" w:color="auto"/>
                <w:bottom w:val="none" w:sz="0" w:space="0" w:color="auto"/>
                <w:right w:val="none" w:sz="0" w:space="0" w:color="auto"/>
              </w:divBdr>
              <w:divsChild>
                <w:div w:id="10228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6625">
      <w:bodyDiv w:val="1"/>
      <w:marLeft w:val="0"/>
      <w:marRight w:val="0"/>
      <w:marTop w:val="0"/>
      <w:marBottom w:val="0"/>
      <w:divBdr>
        <w:top w:val="none" w:sz="0" w:space="0" w:color="auto"/>
        <w:left w:val="none" w:sz="0" w:space="0" w:color="auto"/>
        <w:bottom w:val="none" w:sz="0" w:space="0" w:color="auto"/>
        <w:right w:val="none" w:sz="0" w:space="0" w:color="auto"/>
      </w:divBdr>
    </w:div>
    <w:div w:id="226576529">
      <w:bodyDiv w:val="1"/>
      <w:marLeft w:val="0"/>
      <w:marRight w:val="0"/>
      <w:marTop w:val="0"/>
      <w:marBottom w:val="0"/>
      <w:divBdr>
        <w:top w:val="none" w:sz="0" w:space="0" w:color="auto"/>
        <w:left w:val="none" w:sz="0" w:space="0" w:color="auto"/>
        <w:bottom w:val="none" w:sz="0" w:space="0" w:color="auto"/>
        <w:right w:val="none" w:sz="0" w:space="0" w:color="auto"/>
      </w:divBdr>
    </w:div>
    <w:div w:id="256444473">
      <w:bodyDiv w:val="1"/>
      <w:marLeft w:val="0"/>
      <w:marRight w:val="0"/>
      <w:marTop w:val="0"/>
      <w:marBottom w:val="0"/>
      <w:divBdr>
        <w:top w:val="none" w:sz="0" w:space="0" w:color="auto"/>
        <w:left w:val="none" w:sz="0" w:space="0" w:color="auto"/>
        <w:bottom w:val="none" w:sz="0" w:space="0" w:color="auto"/>
        <w:right w:val="none" w:sz="0" w:space="0" w:color="auto"/>
      </w:divBdr>
    </w:div>
    <w:div w:id="269357366">
      <w:bodyDiv w:val="1"/>
      <w:marLeft w:val="0"/>
      <w:marRight w:val="0"/>
      <w:marTop w:val="0"/>
      <w:marBottom w:val="0"/>
      <w:divBdr>
        <w:top w:val="none" w:sz="0" w:space="0" w:color="auto"/>
        <w:left w:val="none" w:sz="0" w:space="0" w:color="auto"/>
        <w:bottom w:val="none" w:sz="0" w:space="0" w:color="auto"/>
        <w:right w:val="none" w:sz="0" w:space="0" w:color="auto"/>
      </w:divBdr>
    </w:div>
    <w:div w:id="274681267">
      <w:bodyDiv w:val="1"/>
      <w:marLeft w:val="0"/>
      <w:marRight w:val="0"/>
      <w:marTop w:val="0"/>
      <w:marBottom w:val="0"/>
      <w:divBdr>
        <w:top w:val="none" w:sz="0" w:space="0" w:color="auto"/>
        <w:left w:val="none" w:sz="0" w:space="0" w:color="auto"/>
        <w:bottom w:val="none" w:sz="0" w:space="0" w:color="auto"/>
        <w:right w:val="none" w:sz="0" w:space="0" w:color="auto"/>
      </w:divBdr>
    </w:div>
    <w:div w:id="342242029">
      <w:bodyDiv w:val="1"/>
      <w:marLeft w:val="0"/>
      <w:marRight w:val="0"/>
      <w:marTop w:val="0"/>
      <w:marBottom w:val="0"/>
      <w:divBdr>
        <w:top w:val="none" w:sz="0" w:space="0" w:color="auto"/>
        <w:left w:val="none" w:sz="0" w:space="0" w:color="auto"/>
        <w:bottom w:val="none" w:sz="0" w:space="0" w:color="auto"/>
        <w:right w:val="none" w:sz="0" w:space="0" w:color="auto"/>
      </w:divBdr>
      <w:divsChild>
        <w:div w:id="928078284">
          <w:marLeft w:val="-10380"/>
          <w:marRight w:val="0"/>
          <w:marTop w:val="0"/>
          <w:marBottom w:val="0"/>
          <w:divBdr>
            <w:top w:val="single" w:sz="6" w:space="0" w:color="80878F"/>
            <w:left w:val="single" w:sz="6" w:space="0" w:color="80878F"/>
            <w:bottom w:val="single" w:sz="6" w:space="0" w:color="80878F"/>
            <w:right w:val="single" w:sz="6" w:space="0" w:color="80878F"/>
          </w:divBdr>
          <w:divsChild>
            <w:div w:id="1998800005">
              <w:marLeft w:val="0"/>
              <w:marRight w:val="0"/>
              <w:marTop w:val="0"/>
              <w:marBottom w:val="0"/>
              <w:divBdr>
                <w:top w:val="none" w:sz="0" w:space="0" w:color="auto"/>
                <w:left w:val="none" w:sz="0" w:space="0" w:color="auto"/>
                <w:bottom w:val="none" w:sz="0" w:space="0" w:color="auto"/>
                <w:right w:val="none" w:sz="0" w:space="0" w:color="auto"/>
              </w:divBdr>
              <w:divsChild>
                <w:div w:id="356467066">
                  <w:marLeft w:val="75"/>
                  <w:marRight w:val="75"/>
                  <w:marTop w:val="240"/>
                  <w:marBottom w:val="75"/>
                  <w:divBdr>
                    <w:top w:val="none" w:sz="0" w:space="0" w:color="auto"/>
                    <w:left w:val="none" w:sz="0" w:space="0" w:color="auto"/>
                    <w:bottom w:val="none" w:sz="0" w:space="0" w:color="auto"/>
                    <w:right w:val="none" w:sz="0" w:space="0" w:color="auto"/>
                  </w:divBdr>
                  <w:divsChild>
                    <w:div w:id="326056935">
                      <w:marLeft w:val="0"/>
                      <w:marRight w:val="0"/>
                      <w:marTop w:val="0"/>
                      <w:marBottom w:val="0"/>
                      <w:divBdr>
                        <w:top w:val="none" w:sz="0" w:space="0" w:color="auto"/>
                        <w:left w:val="single" w:sz="6" w:space="0" w:color="80878F"/>
                        <w:bottom w:val="single" w:sz="6" w:space="0" w:color="80878F"/>
                        <w:right w:val="single" w:sz="6" w:space="0" w:color="80878F"/>
                      </w:divBdr>
                      <w:divsChild>
                        <w:div w:id="3975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15307">
      <w:bodyDiv w:val="1"/>
      <w:marLeft w:val="0"/>
      <w:marRight w:val="0"/>
      <w:marTop w:val="0"/>
      <w:marBottom w:val="0"/>
      <w:divBdr>
        <w:top w:val="none" w:sz="0" w:space="0" w:color="auto"/>
        <w:left w:val="none" w:sz="0" w:space="0" w:color="auto"/>
        <w:bottom w:val="none" w:sz="0" w:space="0" w:color="auto"/>
        <w:right w:val="none" w:sz="0" w:space="0" w:color="auto"/>
      </w:divBdr>
    </w:div>
    <w:div w:id="419789850">
      <w:bodyDiv w:val="1"/>
      <w:marLeft w:val="0"/>
      <w:marRight w:val="0"/>
      <w:marTop w:val="0"/>
      <w:marBottom w:val="0"/>
      <w:divBdr>
        <w:top w:val="none" w:sz="0" w:space="0" w:color="auto"/>
        <w:left w:val="none" w:sz="0" w:space="0" w:color="auto"/>
        <w:bottom w:val="none" w:sz="0" w:space="0" w:color="auto"/>
        <w:right w:val="none" w:sz="0" w:space="0" w:color="auto"/>
      </w:divBdr>
    </w:div>
    <w:div w:id="434834182">
      <w:bodyDiv w:val="1"/>
      <w:marLeft w:val="0"/>
      <w:marRight w:val="0"/>
      <w:marTop w:val="0"/>
      <w:marBottom w:val="0"/>
      <w:divBdr>
        <w:top w:val="none" w:sz="0" w:space="0" w:color="auto"/>
        <w:left w:val="none" w:sz="0" w:space="0" w:color="auto"/>
        <w:bottom w:val="none" w:sz="0" w:space="0" w:color="auto"/>
        <w:right w:val="none" w:sz="0" w:space="0" w:color="auto"/>
      </w:divBdr>
    </w:div>
    <w:div w:id="491064782">
      <w:bodyDiv w:val="1"/>
      <w:marLeft w:val="0"/>
      <w:marRight w:val="0"/>
      <w:marTop w:val="0"/>
      <w:marBottom w:val="0"/>
      <w:divBdr>
        <w:top w:val="none" w:sz="0" w:space="0" w:color="auto"/>
        <w:left w:val="none" w:sz="0" w:space="0" w:color="auto"/>
        <w:bottom w:val="none" w:sz="0" w:space="0" w:color="auto"/>
        <w:right w:val="none" w:sz="0" w:space="0" w:color="auto"/>
      </w:divBdr>
    </w:div>
    <w:div w:id="548760687">
      <w:bodyDiv w:val="1"/>
      <w:marLeft w:val="0"/>
      <w:marRight w:val="0"/>
      <w:marTop w:val="0"/>
      <w:marBottom w:val="0"/>
      <w:divBdr>
        <w:top w:val="none" w:sz="0" w:space="0" w:color="auto"/>
        <w:left w:val="none" w:sz="0" w:space="0" w:color="auto"/>
        <w:bottom w:val="none" w:sz="0" w:space="0" w:color="auto"/>
        <w:right w:val="none" w:sz="0" w:space="0" w:color="auto"/>
      </w:divBdr>
    </w:div>
    <w:div w:id="558443312">
      <w:bodyDiv w:val="1"/>
      <w:marLeft w:val="0"/>
      <w:marRight w:val="0"/>
      <w:marTop w:val="0"/>
      <w:marBottom w:val="0"/>
      <w:divBdr>
        <w:top w:val="none" w:sz="0" w:space="0" w:color="auto"/>
        <w:left w:val="none" w:sz="0" w:space="0" w:color="auto"/>
        <w:bottom w:val="none" w:sz="0" w:space="0" w:color="auto"/>
        <w:right w:val="none" w:sz="0" w:space="0" w:color="auto"/>
      </w:divBdr>
    </w:div>
    <w:div w:id="841235925">
      <w:bodyDiv w:val="1"/>
      <w:marLeft w:val="0"/>
      <w:marRight w:val="0"/>
      <w:marTop w:val="0"/>
      <w:marBottom w:val="0"/>
      <w:divBdr>
        <w:top w:val="none" w:sz="0" w:space="0" w:color="auto"/>
        <w:left w:val="none" w:sz="0" w:space="0" w:color="auto"/>
        <w:bottom w:val="none" w:sz="0" w:space="0" w:color="auto"/>
        <w:right w:val="none" w:sz="0" w:space="0" w:color="auto"/>
      </w:divBdr>
    </w:div>
    <w:div w:id="903300039">
      <w:bodyDiv w:val="1"/>
      <w:marLeft w:val="0"/>
      <w:marRight w:val="0"/>
      <w:marTop w:val="0"/>
      <w:marBottom w:val="0"/>
      <w:divBdr>
        <w:top w:val="none" w:sz="0" w:space="0" w:color="auto"/>
        <w:left w:val="none" w:sz="0" w:space="0" w:color="auto"/>
        <w:bottom w:val="none" w:sz="0" w:space="0" w:color="auto"/>
        <w:right w:val="none" w:sz="0" w:space="0" w:color="auto"/>
      </w:divBdr>
    </w:div>
    <w:div w:id="941719460">
      <w:bodyDiv w:val="1"/>
      <w:marLeft w:val="0"/>
      <w:marRight w:val="0"/>
      <w:marTop w:val="0"/>
      <w:marBottom w:val="0"/>
      <w:divBdr>
        <w:top w:val="none" w:sz="0" w:space="0" w:color="auto"/>
        <w:left w:val="none" w:sz="0" w:space="0" w:color="auto"/>
        <w:bottom w:val="none" w:sz="0" w:space="0" w:color="auto"/>
        <w:right w:val="none" w:sz="0" w:space="0" w:color="auto"/>
      </w:divBdr>
    </w:div>
    <w:div w:id="1007756790">
      <w:bodyDiv w:val="1"/>
      <w:marLeft w:val="0"/>
      <w:marRight w:val="0"/>
      <w:marTop w:val="0"/>
      <w:marBottom w:val="0"/>
      <w:divBdr>
        <w:top w:val="none" w:sz="0" w:space="0" w:color="auto"/>
        <w:left w:val="none" w:sz="0" w:space="0" w:color="auto"/>
        <w:bottom w:val="none" w:sz="0" w:space="0" w:color="auto"/>
        <w:right w:val="none" w:sz="0" w:space="0" w:color="auto"/>
      </w:divBdr>
    </w:div>
    <w:div w:id="1234438297">
      <w:bodyDiv w:val="1"/>
      <w:marLeft w:val="0"/>
      <w:marRight w:val="0"/>
      <w:marTop w:val="0"/>
      <w:marBottom w:val="0"/>
      <w:divBdr>
        <w:top w:val="none" w:sz="0" w:space="0" w:color="auto"/>
        <w:left w:val="none" w:sz="0" w:space="0" w:color="auto"/>
        <w:bottom w:val="none" w:sz="0" w:space="0" w:color="auto"/>
        <w:right w:val="none" w:sz="0" w:space="0" w:color="auto"/>
      </w:divBdr>
      <w:divsChild>
        <w:div w:id="119345118">
          <w:marLeft w:val="0"/>
          <w:marRight w:val="0"/>
          <w:marTop w:val="0"/>
          <w:marBottom w:val="0"/>
          <w:divBdr>
            <w:top w:val="none" w:sz="0" w:space="0" w:color="auto"/>
            <w:left w:val="none" w:sz="0" w:space="0" w:color="auto"/>
            <w:bottom w:val="none" w:sz="0" w:space="0" w:color="auto"/>
            <w:right w:val="none" w:sz="0" w:space="0" w:color="auto"/>
          </w:divBdr>
          <w:divsChild>
            <w:div w:id="22026225">
              <w:marLeft w:val="0"/>
              <w:marRight w:val="0"/>
              <w:marTop w:val="0"/>
              <w:marBottom w:val="0"/>
              <w:divBdr>
                <w:top w:val="none" w:sz="0" w:space="0" w:color="auto"/>
                <w:left w:val="none" w:sz="0" w:space="0" w:color="auto"/>
                <w:bottom w:val="none" w:sz="0" w:space="0" w:color="auto"/>
                <w:right w:val="none" w:sz="0" w:space="0" w:color="auto"/>
              </w:divBdr>
              <w:divsChild>
                <w:div w:id="2931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90056">
      <w:bodyDiv w:val="1"/>
      <w:marLeft w:val="0"/>
      <w:marRight w:val="0"/>
      <w:marTop w:val="0"/>
      <w:marBottom w:val="0"/>
      <w:divBdr>
        <w:top w:val="none" w:sz="0" w:space="0" w:color="auto"/>
        <w:left w:val="none" w:sz="0" w:space="0" w:color="auto"/>
        <w:bottom w:val="none" w:sz="0" w:space="0" w:color="auto"/>
        <w:right w:val="none" w:sz="0" w:space="0" w:color="auto"/>
      </w:divBdr>
    </w:div>
    <w:div w:id="1401752627">
      <w:bodyDiv w:val="1"/>
      <w:marLeft w:val="0"/>
      <w:marRight w:val="0"/>
      <w:marTop w:val="0"/>
      <w:marBottom w:val="0"/>
      <w:divBdr>
        <w:top w:val="none" w:sz="0" w:space="0" w:color="auto"/>
        <w:left w:val="none" w:sz="0" w:space="0" w:color="auto"/>
        <w:bottom w:val="none" w:sz="0" w:space="0" w:color="auto"/>
        <w:right w:val="none" w:sz="0" w:space="0" w:color="auto"/>
      </w:divBdr>
      <w:divsChild>
        <w:div w:id="200165703">
          <w:marLeft w:val="0"/>
          <w:marRight w:val="0"/>
          <w:marTop w:val="0"/>
          <w:marBottom w:val="0"/>
          <w:divBdr>
            <w:top w:val="none" w:sz="0" w:space="0" w:color="auto"/>
            <w:left w:val="none" w:sz="0" w:space="0" w:color="auto"/>
            <w:bottom w:val="none" w:sz="0" w:space="0" w:color="auto"/>
            <w:right w:val="none" w:sz="0" w:space="0" w:color="auto"/>
          </w:divBdr>
          <w:divsChild>
            <w:div w:id="647245477">
              <w:marLeft w:val="0"/>
              <w:marRight w:val="0"/>
              <w:marTop w:val="0"/>
              <w:marBottom w:val="0"/>
              <w:divBdr>
                <w:top w:val="none" w:sz="0" w:space="0" w:color="auto"/>
                <w:left w:val="none" w:sz="0" w:space="0" w:color="auto"/>
                <w:bottom w:val="none" w:sz="0" w:space="0" w:color="auto"/>
                <w:right w:val="none" w:sz="0" w:space="0" w:color="auto"/>
              </w:divBdr>
              <w:divsChild>
                <w:div w:id="1110052492">
                  <w:marLeft w:val="0"/>
                  <w:marRight w:val="0"/>
                  <w:marTop w:val="0"/>
                  <w:marBottom w:val="0"/>
                  <w:divBdr>
                    <w:top w:val="none" w:sz="0" w:space="0" w:color="auto"/>
                    <w:left w:val="none" w:sz="0" w:space="0" w:color="auto"/>
                    <w:bottom w:val="none" w:sz="0" w:space="0" w:color="auto"/>
                    <w:right w:val="none" w:sz="0" w:space="0" w:color="auto"/>
                  </w:divBdr>
                  <w:divsChild>
                    <w:div w:id="147065458">
                      <w:marLeft w:val="0"/>
                      <w:marRight w:val="0"/>
                      <w:marTop w:val="0"/>
                      <w:marBottom w:val="0"/>
                      <w:divBdr>
                        <w:top w:val="none" w:sz="0" w:space="0" w:color="auto"/>
                        <w:left w:val="none" w:sz="0" w:space="0" w:color="auto"/>
                        <w:bottom w:val="none" w:sz="0" w:space="0" w:color="auto"/>
                        <w:right w:val="none" w:sz="0" w:space="0" w:color="auto"/>
                      </w:divBdr>
                      <w:divsChild>
                        <w:div w:id="1955281407">
                          <w:marLeft w:val="0"/>
                          <w:marRight w:val="0"/>
                          <w:marTop w:val="0"/>
                          <w:marBottom w:val="0"/>
                          <w:divBdr>
                            <w:top w:val="none" w:sz="0" w:space="0" w:color="auto"/>
                            <w:left w:val="none" w:sz="0" w:space="0" w:color="auto"/>
                            <w:bottom w:val="none" w:sz="0" w:space="0" w:color="auto"/>
                            <w:right w:val="none" w:sz="0" w:space="0" w:color="auto"/>
                          </w:divBdr>
                          <w:divsChild>
                            <w:div w:id="345522397">
                              <w:marLeft w:val="0"/>
                              <w:marRight w:val="0"/>
                              <w:marTop w:val="0"/>
                              <w:marBottom w:val="0"/>
                              <w:divBdr>
                                <w:top w:val="none" w:sz="0" w:space="0" w:color="auto"/>
                                <w:left w:val="none" w:sz="0" w:space="0" w:color="auto"/>
                                <w:bottom w:val="none" w:sz="0" w:space="0" w:color="auto"/>
                                <w:right w:val="none" w:sz="0" w:space="0" w:color="auto"/>
                              </w:divBdr>
                              <w:divsChild>
                                <w:div w:id="932972849">
                                  <w:marLeft w:val="0"/>
                                  <w:marRight w:val="0"/>
                                  <w:marTop w:val="0"/>
                                  <w:marBottom w:val="0"/>
                                  <w:divBdr>
                                    <w:top w:val="none" w:sz="0" w:space="0" w:color="auto"/>
                                    <w:left w:val="none" w:sz="0" w:space="0" w:color="auto"/>
                                    <w:bottom w:val="none" w:sz="0" w:space="0" w:color="auto"/>
                                    <w:right w:val="none" w:sz="0" w:space="0" w:color="auto"/>
                                  </w:divBdr>
                                  <w:divsChild>
                                    <w:div w:id="492796217">
                                      <w:marLeft w:val="0"/>
                                      <w:marRight w:val="0"/>
                                      <w:marTop w:val="0"/>
                                      <w:marBottom w:val="0"/>
                                      <w:divBdr>
                                        <w:top w:val="none" w:sz="0" w:space="0" w:color="auto"/>
                                        <w:left w:val="none" w:sz="0" w:space="0" w:color="auto"/>
                                        <w:bottom w:val="none" w:sz="0" w:space="0" w:color="auto"/>
                                        <w:right w:val="none" w:sz="0" w:space="0" w:color="auto"/>
                                      </w:divBdr>
                                      <w:divsChild>
                                        <w:div w:id="450779647">
                                          <w:marLeft w:val="0"/>
                                          <w:marRight w:val="0"/>
                                          <w:marTop w:val="0"/>
                                          <w:marBottom w:val="0"/>
                                          <w:divBdr>
                                            <w:top w:val="none" w:sz="0" w:space="0" w:color="auto"/>
                                            <w:left w:val="none" w:sz="0" w:space="0" w:color="auto"/>
                                            <w:bottom w:val="none" w:sz="0" w:space="0" w:color="auto"/>
                                            <w:right w:val="none" w:sz="0" w:space="0" w:color="auto"/>
                                          </w:divBdr>
                                          <w:divsChild>
                                            <w:div w:id="1146165677">
                                              <w:marLeft w:val="0"/>
                                              <w:marRight w:val="0"/>
                                              <w:marTop w:val="0"/>
                                              <w:marBottom w:val="0"/>
                                              <w:divBdr>
                                                <w:top w:val="none" w:sz="0" w:space="0" w:color="auto"/>
                                                <w:left w:val="none" w:sz="0" w:space="0" w:color="auto"/>
                                                <w:bottom w:val="none" w:sz="0" w:space="0" w:color="auto"/>
                                                <w:right w:val="none" w:sz="0" w:space="0" w:color="auto"/>
                                              </w:divBdr>
                                              <w:divsChild>
                                                <w:div w:id="8941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737538">
      <w:bodyDiv w:val="1"/>
      <w:marLeft w:val="0"/>
      <w:marRight w:val="0"/>
      <w:marTop w:val="0"/>
      <w:marBottom w:val="0"/>
      <w:divBdr>
        <w:top w:val="none" w:sz="0" w:space="0" w:color="auto"/>
        <w:left w:val="none" w:sz="0" w:space="0" w:color="auto"/>
        <w:bottom w:val="none" w:sz="0" w:space="0" w:color="auto"/>
        <w:right w:val="none" w:sz="0" w:space="0" w:color="auto"/>
      </w:divBdr>
    </w:div>
    <w:div w:id="1511291070">
      <w:bodyDiv w:val="1"/>
      <w:marLeft w:val="0"/>
      <w:marRight w:val="0"/>
      <w:marTop w:val="0"/>
      <w:marBottom w:val="0"/>
      <w:divBdr>
        <w:top w:val="none" w:sz="0" w:space="0" w:color="auto"/>
        <w:left w:val="none" w:sz="0" w:space="0" w:color="auto"/>
        <w:bottom w:val="none" w:sz="0" w:space="0" w:color="auto"/>
        <w:right w:val="none" w:sz="0" w:space="0" w:color="auto"/>
      </w:divBdr>
    </w:div>
    <w:div w:id="1567492123">
      <w:bodyDiv w:val="1"/>
      <w:marLeft w:val="0"/>
      <w:marRight w:val="0"/>
      <w:marTop w:val="0"/>
      <w:marBottom w:val="0"/>
      <w:divBdr>
        <w:top w:val="none" w:sz="0" w:space="0" w:color="auto"/>
        <w:left w:val="none" w:sz="0" w:space="0" w:color="auto"/>
        <w:bottom w:val="none" w:sz="0" w:space="0" w:color="auto"/>
        <w:right w:val="none" w:sz="0" w:space="0" w:color="auto"/>
      </w:divBdr>
    </w:div>
    <w:div w:id="1583878881">
      <w:bodyDiv w:val="1"/>
      <w:marLeft w:val="0"/>
      <w:marRight w:val="0"/>
      <w:marTop w:val="0"/>
      <w:marBottom w:val="0"/>
      <w:divBdr>
        <w:top w:val="none" w:sz="0" w:space="0" w:color="auto"/>
        <w:left w:val="none" w:sz="0" w:space="0" w:color="auto"/>
        <w:bottom w:val="none" w:sz="0" w:space="0" w:color="auto"/>
        <w:right w:val="none" w:sz="0" w:space="0" w:color="auto"/>
      </w:divBdr>
    </w:div>
    <w:div w:id="1612778777">
      <w:bodyDiv w:val="1"/>
      <w:marLeft w:val="0"/>
      <w:marRight w:val="0"/>
      <w:marTop w:val="0"/>
      <w:marBottom w:val="0"/>
      <w:divBdr>
        <w:top w:val="none" w:sz="0" w:space="0" w:color="auto"/>
        <w:left w:val="none" w:sz="0" w:space="0" w:color="auto"/>
        <w:bottom w:val="none" w:sz="0" w:space="0" w:color="auto"/>
        <w:right w:val="none" w:sz="0" w:space="0" w:color="auto"/>
      </w:divBdr>
    </w:div>
    <w:div w:id="1723015284">
      <w:bodyDiv w:val="1"/>
      <w:marLeft w:val="0"/>
      <w:marRight w:val="0"/>
      <w:marTop w:val="0"/>
      <w:marBottom w:val="0"/>
      <w:divBdr>
        <w:top w:val="none" w:sz="0" w:space="0" w:color="auto"/>
        <w:left w:val="none" w:sz="0" w:space="0" w:color="auto"/>
        <w:bottom w:val="none" w:sz="0" w:space="0" w:color="auto"/>
        <w:right w:val="none" w:sz="0" w:space="0" w:color="auto"/>
      </w:divBdr>
    </w:div>
    <w:div w:id="1800613833">
      <w:bodyDiv w:val="1"/>
      <w:marLeft w:val="0"/>
      <w:marRight w:val="0"/>
      <w:marTop w:val="0"/>
      <w:marBottom w:val="0"/>
      <w:divBdr>
        <w:top w:val="none" w:sz="0" w:space="0" w:color="auto"/>
        <w:left w:val="none" w:sz="0" w:space="0" w:color="auto"/>
        <w:bottom w:val="none" w:sz="0" w:space="0" w:color="auto"/>
        <w:right w:val="none" w:sz="0" w:space="0" w:color="auto"/>
      </w:divBdr>
    </w:div>
    <w:div w:id="1815248857">
      <w:bodyDiv w:val="1"/>
      <w:marLeft w:val="0"/>
      <w:marRight w:val="0"/>
      <w:marTop w:val="0"/>
      <w:marBottom w:val="0"/>
      <w:divBdr>
        <w:top w:val="none" w:sz="0" w:space="0" w:color="auto"/>
        <w:left w:val="none" w:sz="0" w:space="0" w:color="auto"/>
        <w:bottom w:val="none" w:sz="0" w:space="0" w:color="auto"/>
        <w:right w:val="none" w:sz="0" w:space="0" w:color="auto"/>
      </w:divBdr>
    </w:div>
    <w:div w:id="1820146788">
      <w:bodyDiv w:val="1"/>
      <w:marLeft w:val="0"/>
      <w:marRight w:val="0"/>
      <w:marTop w:val="0"/>
      <w:marBottom w:val="0"/>
      <w:divBdr>
        <w:top w:val="none" w:sz="0" w:space="0" w:color="auto"/>
        <w:left w:val="none" w:sz="0" w:space="0" w:color="auto"/>
        <w:bottom w:val="none" w:sz="0" w:space="0" w:color="auto"/>
        <w:right w:val="none" w:sz="0" w:space="0" w:color="auto"/>
      </w:divBdr>
    </w:div>
    <w:div w:id="1950702028">
      <w:bodyDiv w:val="1"/>
      <w:marLeft w:val="0"/>
      <w:marRight w:val="0"/>
      <w:marTop w:val="0"/>
      <w:marBottom w:val="0"/>
      <w:divBdr>
        <w:top w:val="none" w:sz="0" w:space="0" w:color="auto"/>
        <w:left w:val="none" w:sz="0" w:space="0" w:color="auto"/>
        <w:bottom w:val="none" w:sz="0" w:space="0" w:color="auto"/>
        <w:right w:val="none" w:sz="0" w:space="0" w:color="auto"/>
      </w:divBdr>
    </w:div>
    <w:div w:id="1978416908">
      <w:bodyDiv w:val="1"/>
      <w:marLeft w:val="0"/>
      <w:marRight w:val="0"/>
      <w:marTop w:val="0"/>
      <w:marBottom w:val="0"/>
      <w:divBdr>
        <w:top w:val="none" w:sz="0" w:space="0" w:color="auto"/>
        <w:left w:val="none" w:sz="0" w:space="0" w:color="auto"/>
        <w:bottom w:val="none" w:sz="0" w:space="0" w:color="auto"/>
        <w:right w:val="none" w:sz="0" w:space="0" w:color="auto"/>
      </w:divBdr>
    </w:div>
    <w:div w:id="2014255381">
      <w:bodyDiv w:val="1"/>
      <w:marLeft w:val="0"/>
      <w:marRight w:val="0"/>
      <w:marTop w:val="0"/>
      <w:marBottom w:val="0"/>
      <w:divBdr>
        <w:top w:val="none" w:sz="0" w:space="0" w:color="auto"/>
        <w:left w:val="none" w:sz="0" w:space="0" w:color="auto"/>
        <w:bottom w:val="none" w:sz="0" w:space="0" w:color="auto"/>
        <w:right w:val="none" w:sz="0" w:space="0" w:color="auto"/>
      </w:divBdr>
    </w:div>
    <w:div w:id="2023236312">
      <w:bodyDiv w:val="1"/>
      <w:marLeft w:val="0"/>
      <w:marRight w:val="0"/>
      <w:marTop w:val="0"/>
      <w:marBottom w:val="0"/>
      <w:divBdr>
        <w:top w:val="none" w:sz="0" w:space="0" w:color="auto"/>
        <w:left w:val="none" w:sz="0" w:space="0" w:color="auto"/>
        <w:bottom w:val="none" w:sz="0" w:space="0" w:color="auto"/>
        <w:right w:val="none" w:sz="0" w:space="0" w:color="auto"/>
      </w:divBdr>
    </w:div>
    <w:div w:id="2028559606">
      <w:bodyDiv w:val="1"/>
      <w:marLeft w:val="0"/>
      <w:marRight w:val="0"/>
      <w:marTop w:val="0"/>
      <w:marBottom w:val="0"/>
      <w:divBdr>
        <w:top w:val="none" w:sz="0" w:space="0" w:color="auto"/>
        <w:left w:val="none" w:sz="0" w:space="0" w:color="auto"/>
        <w:bottom w:val="none" w:sz="0" w:space="0" w:color="auto"/>
        <w:right w:val="none" w:sz="0" w:space="0" w:color="auto"/>
      </w:divBdr>
    </w:div>
    <w:div w:id="2040084880">
      <w:bodyDiv w:val="1"/>
      <w:marLeft w:val="0"/>
      <w:marRight w:val="0"/>
      <w:marTop w:val="0"/>
      <w:marBottom w:val="0"/>
      <w:divBdr>
        <w:top w:val="none" w:sz="0" w:space="0" w:color="auto"/>
        <w:left w:val="none" w:sz="0" w:space="0" w:color="auto"/>
        <w:bottom w:val="none" w:sz="0" w:space="0" w:color="auto"/>
        <w:right w:val="none" w:sz="0" w:space="0" w:color="auto"/>
      </w:divBdr>
    </w:div>
    <w:div w:id="2055498941">
      <w:bodyDiv w:val="1"/>
      <w:marLeft w:val="0"/>
      <w:marRight w:val="0"/>
      <w:marTop w:val="0"/>
      <w:marBottom w:val="0"/>
      <w:divBdr>
        <w:top w:val="none" w:sz="0" w:space="0" w:color="auto"/>
        <w:left w:val="none" w:sz="0" w:space="0" w:color="auto"/>
        <w:bottom w:val="none" w:sz="0" w:space="0" w:color="auto"/>
        <w:right w:val="none" w:sz="0" w:space="0" w:color="auto"/>
      </w:divBdr>
      <w:divsChild>
        <w:div w:id="346568027">
          <w:marLeft w:val="0"/>
          <w:marRight w:val="0"/>
          <w:marTop w:val="0"/>
          <w:marBottom w:val="0"/>
          <w:divBdr>
            <w:top w:val="none" w:sz="0" w:space="0" w:color="auto"/>
            <w:left w:val="none" w:sz="0" w:space="0" w:color="auto"/>
            <w:bottom w:val="none" w:sz="0" w:space="0" w:color="auto"/>
            <w:right w:val="none" w:sz="0" w:space="0" w:color="auto"/>
          </w:divBdr>
          <w:divsChild>
            <w:div w:id="117531932">
              <w:marLeft w:val="0"/>
              <w:marRight w:val="0"/>
              <w:marTop w:val="0"/>
              <w:marBottom w:val="0"/>
              <w:divBdr>
                <w:top w:val="none" w:sz="0" w:space="0" w:color="auto"/>
                <w:left w:val="none" w:sz="0" w:space="0" w:color="auto"/>
                <w:bottom w:val="none" w:sz="0" w:space="0" w:color="auto"/>
                <w:right w:val="none" w:sz="0" w:space="0" w:color="auto"/>
              </w:divBdr>
              <w:divsChild>
                <w:div w:id="17443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sirt.gov.sk/wp-content/uploads/2024/04/MetodikaZabezpeceniaIKT_v2.1.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xxxxx@xxx.x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chranaudajov@mzv.sk" TargetMode="External"/><Relationship Id="rId22"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164A3407437E488E26B50FBB2A827B" ma:contentTypeVersion="3" ma:contentTypeDescription="Create a new document." ma:contentTypeScope="" ma:versionID="e7f754f285abae5159d822dbbd03e6ec">
  <xsd:schema xmlns:xsd="http://www.w3.org/2001/XMLSchema" xmlns:xs="http://www.w3.org/2001/XMLSchema" xmlns:p="http://schemas.microsoft.com/office/2006/metadata/properties" xmlns:ns2="0335ec3f-26cf-45ff-9da5-a763564087c2" targetNamespace="http://schemas.microsoft.com/office/2006/metadata/properties" ma:root="true" ma:fieldsID="cc407c6e41ac10e19bb864e8e7b4c713" ns2:_="">
    <xsd:import namespace="0335ec3f-26cf-45ff-9da5-a763564087c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5ec3f-26cf-45ff-9da5-a76356408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text="01_Zmluva - IS ES MZVEZ" edit="true"/>
    <f:field ref="objsubject" par="" text="" edit="true"/>
    <f:field ref="objcreatedby" par="" text="TÓTH, Emil, Mgr."/>
    <f:field ref="objcreatedat" par="" date="2024-09-11T14:44:21" text="11.9.2024 14:44:21"/>
    <f:field ref="objchangedby" par="" text="REHÁK, Roman, Ing."/>
    <f:field ref="objmodifiedat" par="" date="2024-09-11T14:50:27" text="11.9.2024 14:50:27"/>
    <f:field ref="doc_FSCFOLIO_1_1001_FieldDocumentNumber" par="" text=""/>
    <f:field ref="doc_FSCFOLIO_1_1001_FieldSubject" par="" text=""/>
    <f:field ref="FSCFOLIO_1_1001_FieldCurrentUser" par="" text="Mgr. Emil TÓTH"/>
    <f:field ref="CCAPRECONFIG_15_1001_Objektname" par="" text="01_Zmluva - IS ES MZVE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4CBC48-F9EA-4382-B636-E4FF5B88CAD1}">
  <ds:schemaRefs>
    <ds:schemaRef ds:uri="http://schemas.openxmlformats.org/officeDocument/2006/bibliography"/>
  </ds:schemaRefs>
</ds:datastoreItem>
</file>

<file path=customXml/itemProps2.xml><?xml version="1.0" encoding="utf-8"?>
<ds:datastoreItem xmlns:ds="http://schemas.openxmlformats.org/officeDocument/2006/customXml" ds:itemID="{23BED5B1-5BF8-4D6B-BB85-903ED1FA0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5ec3f-26cf-45ff-9da5-a76356408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7CF86-6155-4945-98B5-E9C4F53EA0C8}">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27075C26-FEEA-48A2-B314-3023CA66CA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26</Pages>
  <Words>9741</Words>
  <Characters>55527</Characters>
  <Application>Microsoft Office Word</Application>
  <DocSecurity>0</DocSecurity>
  <Lines>462</Lines>
  <Paragraphs>130</Paragraphs>
  <ScaleCrop>false</ScaleCrop>
  <HeadingPairs>
    <vt:vector size="2" baseType="variant">
      <vt:variant>
        <vt:lpstr>Názov</vt:lpstr>
      </vt:variant>
      <vt:variant>
        <vt:i4>1</vt:i4>
      </vt:variant>
    </vt:vector>
  </HeadingPairs>
  <TitlesOfParts>
    <vt:vector size="1" baseType="lpstr">
      <vt:lpstr>ZMLUVA</vt:lpstr>
    </vt:vector>
  </TitlesOfParts>
  <Company/>
  <LinksUpToDate>false</LinksUpToDate>
  <CharactersWithSpaces>65138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dc:title>
  <dc:subject/>
  <dc:creator>Kuban Rastislav /SBPI/MZV</dc:creator>
  <cp:keywords/>
  <dc:description/>
  <cp:lastModifiedBy>Bohmerova Eva /ODVO/MZV</cp:lastModifiedBy>
  <cp:revision>23</cp:revision>
  <cp:lastPrinted>2025-03-12T16:56:00Z</cp:lastPrinted>
  <dcterms:created xsi:type="dcterms:W3CDTF">2025-05-06T14:15:00Z</dcterms:created>
  <dcterms:modified xsi:type="dcterms:W3CDTF">2025-06-03T11:57:00Z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OPRP(Oddelenie prípravy a realizácie projektov)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EDITIONREG@103.510:a_acceptor">
    <vt:lpwstr/>
  </property>
  <property fmtid="{D5CDD505-2E9C-101B-9397-08002B2CF9AE}" pid="83" name="FSC#SKEDITIONREG@103.510:a_clearedat">
    <vt:lpwstr/>
  </property>
  <property fmtid="{D5CDD505-2E9C-101B-9397-08002B2CF9AE}" pid="84" name="FSC#SKEDITIONREG@103.510:a_clearedby">
    <vt:lpwstr/>
  </property>
  <property fmtid="{D5CDD505-2E9C-101B-9397-08002B2CF9AE}" pid="85" name="FSC#SKEDITIONREG@103.510:a_comm">
    <vt:lpwstr/>
  </property>
  <property fmtid="{D5CDD505-2E9C-101B-9397-08002B2CF9AE}" pid="86" name="FSC#SKEDITIONREG@103.510:a_decisionattachments">
    <vt:lpwstr/>
  </property>
  <property fmtid="{D5CDD505-2E9C-101B-9397-08002B2CF9AE}" pid="87" name="FSC#SKEDITIONREG@103.510:a_deliveredat">
    <vt:lpwstr/>
  </property>
  <property fmtid="{D5CDD505-2E9C-101B-9397-08002B2CF9AE}" pid="88" name="FSC#SKEDITIONREG@103.510:a_delivery">
    <vt:lpwstr/>
  </property>
  <property fmtid="{D5CDD505-2E9C-101B-9397-08002B2CF9AE}" pid="89" name="FSC#SKEDITIONREG@103.510:a_extension">
    <vt:lpwstr/>
  </property>
  <property fmtid="{D5CDD505-2E9C-101B-9397-08002B2CF9AE}" pid="90" name="FSC#SKEDITIONREG@103.510:a_filenumber">
    <vt:lpwstr/>
  </property>
  <property fmtid="{D5CDD505-2E9C-101B-9397-08002B2CF9AE}" pid="91" name="FSC#SKEDITIONREG@103.510:a_fileresponsible">
    <vt:lpwstr/>
  </property>
  <property fmtid="{D5CDD505-2E9C-101B-9397-08002B2CF9AE}" pid="92" name="FSC#SKEDITIONREG@103.510:a_fileresporg">
    <vt:lpwstr/>
  </property>
  <property fmtid="{D5CDD505-2E9C-101B-9397-08002B2CF9AE}" pid="93" name="FSC#SKEDITIONREG@103.510:a_fileresporg_email_OU">
    <vt:lpwstr/>
  </property>
  <property fmtid="{D5CDD505-2E9C-101B-9397-08002B2CF9AE}" pid="94" name="FSC#SKEDITIONREG@103.510:a_fileresporg_emailaddress">
    <vt:lpwstr/>
  </property>
  <property fmtid="{D5CDD505-2E9C-101B-9397-08002B2CF9AE}" pid="95" name="FSC#SKEDITIONREG@103.510:a_fileresporg_fax">
    <vt:lpwstr/>
  </property>
  <property fmtid="{D5CDD505-2E9C-101B-9397-08002B2CF9AE}" pid="96" name="FSC#SKEDITIONREG@103.510:a_fileresporg_fax_OU">
    <vt:lpwstr/>
  </property>
  <property fmtid="{D5CDD505-2E9C-101B-9397-08002B2CF9AE}" pid="97" name="FSC#SKEDITIONREG@103.510:a_fileresporg_function">
    <vt:lpwstr/>
  </property>
  <property fmtid="{D5CDD505-2E9C-101B-9397-08002B2CF9AE}" pid="98" name="FSC#SKEDITIONREG@103.510:a_fileresporg_function_OU">
    <vt:lpwstr/>
  </property>
  <property fmtid="{D5CDD505-2E9C-101B-9397-08002B2CF9AE}" pid="99" name="FSC#SKEDITIONREG@103.510:a_fileresporg_head">
    <vt:lpwstr/>
  </property>
  <property fmtid="{D5CDD505-2E9C-101B-9397-08002B2CF9AE}" pid="100" name="FSC#SKEDITIONREG@103.510:a_fileresporg_head_OU">
    <vt:lpwstr/>
  </property>
  <property fmtid="{D5CDD505-2E9C-101B-9397-08002B2CF9AE}" pid="101" name="FSC#SKEDITIONREG@103.510:a_fileresporg_OU">
    <vt:lpwstr/>
  </property>
  <property fmtid="{D5CDD505-2E9C-101B-9397-08002B2CF9AE}" pid="102" name="FSC#SKEDITIONREG@103.510:a_fileresporg_phone">
    <vt:lpwstr/>
  </property>
  <property fmtid="{D5CDD505-2E9C-101B-9397-08002B2CF9AE}" pid="103" name="FSC#SKEDITIONREG@103.510:a_fileresporg_phone_OU">
    <vt:lpwstr/>
  </property>
  <property fmtid="{D5CDD505-2E9C-101B-9397-08002B2CF9AE}" pid="104" name="FSC#SKEDITIONREG@103.510:a_incattachments">
    <vt:lpwstr/>
  </property>
  <property fmtid="{D5CDD505-2E9C-101B-9397-08002B2CF9AE}" pid="105" name="FSC#SKEDITIONREG@103.510:a_incnr">
    <vt:lpwstr/>
  </property>
  <property fmtid="{D5CDD505-2E9C-101B-9397-08002B2CF9AE}" pid="106" name="FSC#SKEDITIONREG@103.510:a_objcreatedstr">
    <vt:lpwstr/>
  </property>
  <property fmtid="{D5CDD505-2E9C-101B-9397-08002B2CF9AE}" pid="107" name="FSC#SKEDITIONREG@103.510:a_ordernumber">
    <vt:lpwstr/>
  </property>
  <property fmtid="{D5CDD505-2E9C-101B-9397-08002B2CF9AE}" pid="108" name="FSC#SKEDITIONREG@103.510:a_oursign">
    <vt:lpwstr/>
  </property>
  <property fmtid="{D5CDD505-2E9C-101B-9397-08002B2CF9AE}" pid="109" name="FSC#SKEDITIONREG@103.510:a_sendersign">
    <vt:lpwstr/>
  </property>
  <property fmtid="{D5CDD505-2E9C-101B-9397-08002B2CF9AE}" pid="110" name="FSC#SKEDITIONREG@103.510:a_shortou">
    <vt:lpwstr/>
  </property>
  <property fmtid="{D5CDD505-2E9C-101B-9397-08002B2CF9AE}" pid="111" name="FSC#SKEDITIONREG@103.510:a_testsalutation">
    <vt:lpwstr/>
  </property>
  <property fmtid="{D5CDD505-2E9C-101B-9397-08002B2CF9AE}" pid="112" name="FSC#SKEDITIONREG@103.510:a_validfrom">
    <vt:lpwstr/>
  </property>
  <property fmtid="{D5CDD505-2E9C-101B-9397-08002B2CF9AE}" pid="113" name="FSC#SKEDITIONREG@103.510:as_activity">
    <vt:lpwstr/>
  </property>
  <property fmtid="{D5CDD505-2E9C-101B-9397-08002B2CF9AE}" pid="114" name="FSC#SKEDITIONREG@103.510:as_docdate">
    <vt:lpwstr/>
  </property>
  <property fmtid="{D5CDD505-2E9C-101B-9397-08002B2CF9AE}" pid="115" name="FSC#SKEDITIONREG@103.510:as_establishdate">
    <vt:lpwstr/>
  </property>
  <property fmtid="{D5CDD505-2E9C-101B-9397-08002B2CF9AE}" pid="116" name="FSC#SKEDITIONREG@103.510:as_fileresphead">
    <vt:lpwstr/>
  </property>
  <property fmtid="{D5CDD505-2E9C-101B-9397-08002B2CF9AE}" pid="117" name="FSC#SKEDITIONREG@103.510:as_filerespheadfnct">
    <vt:lpwstr/>
  </property>
  <property fmtid="{D5CDD505-2E9C-101B-9397-08002B2CF9AE}" pid="118" name="FSC#SKEDITIONREG@103.510:as_fileresponsible">
    <vt:lpwstr/>
  </property>
  <property fmtid="{D5CDD505-2E9C-101B-9397-08002B2CF9AE}" pid="119" name="FSC#SKEDITIONREG@103.510:as_filesubj">
    <vt:lpwstr/>
  </property>
  <property fmtid="{D5CDD505-2E9C-101B-9397-08002B2CF9AE}" pid="120" name="FSC#SKEDITIONREG@103.510:as_objname">
    <vt:lpwstr/>
  </property>
  <property fmtid="{D5CDD505-2E9C-101B-9397-08002B2CF9AE}" pid="121" name="FSC#SKEDITIONREG@103.510:as_ou">
    <vt:lpwstr/>
  </property>
  <property fmtid="{D5CDD505-2E9C-101B-9397-08002B2CF9AE}" pid="122" name="FSC#SKEDITIONREG@103.510:as_owner">
    <vt:lpwstr>Mgr. Emil TÓTH</vt:lpwstr>
  </property>
  <property fmtid="{D5CDD505-2E9C-101B-9397-08002B2CF9AE}" pid="123" name="FSC#SKEDITIONREG@103.510:as_phonelink">
    <vt:lpwstr/>
  </property>
  <property fmtid="{D5CDD505-2E9C-101B-9397-08002B2CF9AE}" pid="124" name="FSC#SKEDITIONREG@103.510:oz_externAdr">
    <vt:lpwstr/>
  </property>
  <property fmtid="{D5CDD505-2E9C-101B-9397-08002B2CF9AE}" pid="125" name="FSC#SKEDITIONREG@103.510:a_depositperiod">
    <vt:lpwstr/>
  </property>
  <property fmtid="{D5CDD505-2E9C-101B-9397-08002B2CF9AE}" pid="126" name="FSC#SKEDITIONREG@103.510:a_disposestate">
    <vt:lpwstr/>
  </property>
  <property fmtid="{D5CDD505-2E9C-101B-9397-08002B2CF9AE}" pid="127" name="FSC#SKEDITIONREG@103.510:a_fileresponsiblefnct">
    <vt:lpwstr/>
  </property>
  <property fmtid="{D5CDD505-2E9C-101B-9397-08002B2CF9AE}" pid="128" name="FSC#SKEDITIONREG@103.510:a_fileresporg_position">
    <vt:lpwstr/>
  </property>
  <property fmtid="{D5CDD505-2E9C-101B-9397-08002B2CF9AE}" pid="129" name="FSC#SKEDITIONREG@103.510:a_fileresporg_position_OU">
    <vt:lpwstr/>
  </property>
  <property fmtid="{D5CDD505-2E9C-101B-9397-08002B2CF9AE}" pid="130" name="FSC#SKEDITIONREG@103.510:a_osobnecislosprac">
    <vt:lpwstr/>
  </property>
  <property fmtid="{D5CDD505-2E9C-101B-9397-08002B2CF9AE}" pid="131" name="FSC#SKEDITIONREG@103.510:a_registrysign">
    <vt:lpwstr/>
  </property>
  <property fmtid="{D5CDD505-2E9C-101B-9397-08002B2CF9AE}" pid="132" name="FSC#SKEDITIONREG@103.510:a_subfileatt">
    <vt:lpwstr/>
  </property>
  <property fmtid="{D5CDD505-2E9C-101B-9397-08002B2CF9AE}" pid="133" name="FSC#SKEDITIONREG@103.510:as_filesubjall">
    <vt:lpwstr/>
  </property>
  <property fmtid="{D5CDD505-2E9C-101B-9397-08002B2CF9AE}" pid="134" name="FSC#SKEDITIONREG@103.510:CreatedAt">
    <vt:lpwstr>11. 9. 2024, 14:44</vt:lpwstr>
  </property>
  <property fmtid="{D5CDD505-2E9C-101B-9397-08002B2CF9AE}" pid="135" name="FSC#SKEDITIONREG@103.510:curruserrolegroup">
    <vt:lpwstr>Oddelenie prípravy a realizácie projektov</vt:lpwstr>
  </property>
  <property fmtid="{D5CDD505-2E9C-101B-9397-08002B2CF9AE}" pid="136" name="FSC#SKEDITIONREG@103.510:currusersubst">
    <vt:lpwstr/>
  </property>
  <property fmtid="{D5CDD505-2E9C-101B-9397-08002B2CF9AE}" pid="137" name="FSC#SKEDITIONREG@103.510:emailsprac">
    <vt:lpwstr/>
  </property>
  <property fmtid="{D5CDD505-2E9C-101B-9397-08002B2CF9AE}" pid="138" name="FSC#SKEDITIONREG@103.510:ms_VyskladaniePoznamok">
    <vt:lpwstr/>
  </property>
  <property fmtid="{D5CDD505-2E9C-101B-9397-08002B2CF9AE}" pid="139" name="FSC#SKEDITIONREG@103.510:oumlname_fnct">
    <vt:lpwstr/>
  </property>
  <property fmtid="{D5CDD505-2E9C-101B-9397-08002B2CF9AE}" pid="140" name="FSC#SKEDITIONREG@103.510:sk_org_city">
    <vt:lpwstr>Bratislava-Staré Mesto</vt:lpwstr>
  </property>
  <property fmtid="{D5CDD505-2E9C-101B-9397-08002B2CF9AE}" pid="141" name="FSC#SKEDITIONREG@103.510:sk_org_dic">
    <vt:lpwstr>2020879344</vt:lpwstr>
  </property>
  <property fmtid="{D5CDD505-2E9C-101B-9397-08002B2CF9AE}" pid="142" name="FSC#SKEDITIONREG@103.510:sk_org_email">
    <vt:lpwstr>info@mzv.sk</vt:lpwstr>
  </property>
  <property fmtid="{D5CDD505-2E9C-101B-9397-08002B2CF9AE}" pid="143" name="FSC#SKEDITIONREG@103.510:sk_org_fax">
    <vt:lpwstr/>
  </property>
  <property fmtid="{D5CDD505-2E9C-101B-9397-08002B2CF9AE}" pid="144" name="FSC#SKEDITIONREG@103.510:sk_org_fullname">
    <vt:lpwstr>Ministerstvo zahraničných vecí a európskych záležitostí Slovenskej republiky</vt:lpwstr>
  </property>
  <property fmtid="{D5CDD505-2E9C-101B-9397-08002B2CF9AE}" pid="145" name="FSC#SKEDITIONREG@103.510:sk_org_ico">
    <vt:lpwstr>00699021</vt:lpwstr>
  </property>
  <property fmtid="{D5CDD505-2E9C-101B-9397-08002B2CF9AE}" pid="146" name="FSC#SKEDITIONREG@103.510:sk_org_phone">
    <vt:lpwstr/>
  </property>
  <property fmtid="{D5CDD505-2E9C-101B-9397-08002B2CF9AE}" pid="147" name="FSC#SKEDITIONREG@103.510:sk_org_shortname">
    <vt:lpwstr/>
  </property>
  <property fmtid="{D5CDD505-2E9C-101B-9397-08002B2CF9AE}" pid="148" name="FSC#SKEDITIONREG@103.510:sk_org_state">
    <vt:lpwstr>Bratislava I</vt:lpwstr>
  </property>
  <property fmtid="{D5CDD505-2E9C-101B-9397-08002B2CF9AE}" pid="149" name="FSC#SKEDITIONREG@103.510:sk_org_street">
    <vt:lpwstr>Hlboká cesta</vt:lpwstr>
  </property>
  <property fmtid="{D5CDD505-2E9C-101B-9397-08002B2CF9AE}" pid="150" name="FSC#SKEDITIONREG@103.510:sk_org_zip">
    <vt:lpwstr>833 36</vt:lpwstr>
  </property>
  <property fmtid="{D5CDD505-2E9C-101B-9397-08002B2CF9AE}" pid="151" name="FSC#SKEDITIONREG@103.510:viz_clearedat">
    <vt:lpwstr/>
  </property>
  <property fmtid="{D5CDD505-2E9C-101B-9397-08002B2CF9AE}" pid="152" name="FSC#SKEDITIONREG@103.510:viz_clearedby">
    <vt:lpwstr/>
  </property>
  <property fmtid="{D5CDD505-2E9C-101B-9397-08002B2CF9AE}" pid="153" name="FSC#SKEDITIONREG@103.510:viz_comm">
    <vt:lpwstr/>
  </property>
  <property fmtid="{D5CDD505-2E9C-101B-9397-08002B2CF9AE}" pid="154" name="FSC#SKEDITIONREG@103.510:viz_decisionattachments">
    <vt:lpwstr/>
  </property>
  <property fmtid="{D5CDD505-2E9C-101B-9397-08002B2CF9AE}" pid="155" name="FSC#SKEDITIONREG@103.510:viz_deliveredat">
    <vt:lpwstr/>
  </property>
  <property fmtid="{D5CDD505-2E9C-101B-9397-08002B2CF9AE}" pid="156" name="FSC#SKEDITIONREG@103.510:viz_delivery">
    <vt:lpwstr/>
  </property>
  <property fmtid="{D5CDD505-2E9C-101B-9397-08002B2CF9AE}" pid="157" name="FSC#SKEDITIONREG@103.510:viz_extension">
    <vt:lpwstr/>
  </property>
  <property fmtid="{D5CDD505-2E9C-101B-9397-08002B2CF9AE}" pid="158" name="FSC#SKEDITIONREG@103.510:viz_filenumber">
    <vt:lpwstr/>
  </property>
  <property fmtid="{D5CDD505-2E9C-101B-9397-08002B2CF9AE}" pid="159" name="FSC#SKEDITIONREG@103.510:viz_fileresponsible">
    <vt:lpwstr/>
  </property>
  <property fmtid="{D5CDD505-2E9C-101B-9397-08002B2CF9AE}" pid="160" name="FSC#SKEDITIONREG@103.510:viz_fileresporg">
    <vt:lpwstr/>
  </property>
  <property fmtid="{D5CDD505-2E9C-101B-9397-08002B2CF9AE}" pid="161" name="FSC#SKEDITIONREG@103.510:viz_fileresporg_email_OU">
    <vt:lpwstr/>
  </property>
  <property fmtid="{D5CDD505-2E9C-101B-9397-08002B2CF9AE}" pid="162" name="FSC#SKEDITIONREG@103.510:viz_fileresporg_emailaddress">
    <vt:lpwstr/>
  </property>
  <property fmtid="{D5CDD505-2E9C-101B-9397-08002B2CF9AE}" pid="163" name="FSC#SKEDITIONREG@103.510:viz_fileresporg_fax">
    <vt:lpwstr/>
  </property>
  <property fmtid="{D5CDD505-2E9C-101B-9397-08002B2CF9AE}" pid="164" name="FSC#SKEDITIONREG@103.510:viz_fileresporg_fax_OU">
    <vt:lpwstr/>
  </property>
  <property fmtid="{D5CDD505-2E9C-101B-9397-08002B2CF9AE}" pid="165" name="FSC#SKEDITIONREG@103.510:viz_fileresporg_function">
    <vt:lpwstr/>
  </property>
  <property fmtid="{D5CDD505-2E9C-101B-9397-08002B2CF9AE}" pid="166" name="FSC#SKEDITIONREG@103.510:viz_fileresporg_function_OU">
    <vt:lpwstr/>
  </property>
  <property fmtid="{D5CDD505-2E9C-101B-9397-08002B2CF9AE}" pid="167" name="FSC#SKEDITIONREG@103.510:viz_fileresporg_head">
    <vt:lpwstr/>
  </property>
  <property fmtid="{D5CDD505-2E9C-101B-9397-08002B2CF9AE}" pid="168" name="FSC#SKEDITIONREG@103.510:viz_fileresporg_head_OU">
    <vt:lpwstr/>
  </property>
  <property fmtid="{D5CDD505-2E9C-101B-9397-08002B2CF9AE}" pid="169" name="FSC#SKEDITIONREG@103.510:viz_fileresporg_longname">
    <vt:lpwstr/>
  </property>
  <property fmtid="{D5CDD505-2E9C-101B-9397-08002B2CF9AE}" pid="170" name="FSC#SKEDITIONREG@103.510:viz_fileresporg_mesto">
    <vt:lpwstr/>
  </property>
  <property fmtid="{D5CDD505-2E9C-101B-9397-08002B2CF9AE}" pid="171" name="FSC#SKEDITIONREG@103.510:viz_fileresporg_odbor">
    <vt:lpwstr/>
  </property>
  <property fmtid="{D5CDD505-2E9C-101B-9397-08002B2CF9AE}" pid="172" name="FSC#SKEDITIONREG@103.510:viz_fileresporg_odbor_function">
    <vt:lpwstr/>
  </property>
  <property fmtid="{D5CDD505-2E9C-101B-9397-08002B2CF9AE}" pid="173" name="FSC#SKEDITIONREG@103.510:viz_fileresporg_odbor_head">
    <vt:lpwstr/>
  </property>
  <property fmtid="{D5CDD505-2E9C-101B-9397-08002B2CF9AE}" pid="174" name="FSC#SKEDITIONREG@103.510:viz_fileresporg_OU">
    <vt:lpwstr/>
  </property>
  <property fmtid="{D5CDD505-2E9C-101B-9397-08002B2CF9AE}" pid="175" name="FSC#SKEDITIONREG@103.510:viz_fileresporg_phone">
    <vt:lpwstr/>
  </property>
  <property fmtid="{D5CDD505-2E9C-101B-9397-08002B2CF9AE}" pid="176" name="FSC#SKEDITIONREG@103.510:viz_fileresporg_phone_OU">
    <vt:lpwstr/>
  </property>
  <property fmtid="{D5CDD505-2E9C-101B-9397-08002B2CF9AE}" pid="177" name="FSC#SKEDITIONREG@103.510:viz_fileresporg_position">
    <vt:lpwstr/>
  </property>
  <property fmtid="{D5CDD505-2E9C-101B-9397-08002B2CF9AE}" pid="178" name="FSC#SKEDITIONREG@103.510:viz_fileresporg_position_OU">
    <vt:lpwstr/>
  </property>
  <property fmtid="{D5CDD505-2E9C-101B-9397-08002B2CF9AE}" pid="179" name="FSC#SKEDITIONREG@103.510:viz_fileresporg_psc">
    <vt:lpwstr/>
  </property>
  <property fmtid="{D5CDD505-2E9C-101B-9397-08002B2CF9AE}" pid="180" name="FSC#SKEDITIONREG@103.510:viz_fileresporg_sekcia">
    <vt:lpwstr/>
  </property>
  <property fmtid="{D5CDD505-2E9C-101B-9397-08002B2CF9AE}" pid="181" name="FSC#SKEDITIONREG@103.510:viz_fileresporg_sekcia_function">
    <vt:lpwstr/>
  </property>
  <property fmtid="{D5CDD505-2E9C-101B-9397-08002B2CF9AE}" pid="182" name="FSC#SKEDITIONREG@103.510:viz_fileresporg_sekcia_head">
    <vt:lpwstr/>
  </property>
  <property fmtid="{D5CDD505-2E9C-101B-9397-08002B2CF9AE}" pid="183" name="FSC#SKEDITIONREG@103.510:viz_fileresporg_stat">
    <vt:lpwstr/>
  </property>
  <property fmtid="{D5CDD505-2E9C-101B-9397-08002B2CF9AE}" pid="184" name="FSC#SKEDITIONREG@103.510:viz_fileresporg_ulica">
    <vt:lpwstr/>
  </property>
  <property fmtid="{D5CDD505-2E9C-101B-9397-08002B2CF9AE}" pid="185" name="FSC#SKEDITIONREG@103.510:viz_fileresporgknazov">
    <vt:lpwstr/>
  </property>
  <property fmtid="{D5CDD505-2E9C-101B-9397-08002B2CF9AE}" pid="186" name="FSC#SKEDITIONREG@103.510:viz_filesubj">
    <vt:lpwstr/>
  </property>
  <property fmtid="{D5CDD505-2E9C-101B-9397-08002B2CF9AE}" pid="187" name="FSC#SKEDITIONREG@103.510:viz_incattachments">
    <vt:lpwstr/>
  </property>
  <property fmtid="{D5CDD505-2E9C-101B-9397-08002B2CF9AE}" pid="188" name="FSC#SKEDITIONREG@103.510:viz_incnr">
    <vt:lpwstr/>
  </property>
  <property fmtid="{D5CDD505-2E9C-101B-9397-08002B2CF9AE}" pid="189" name="FSC#SKEDITIONREG@103.510:viz_intletterrecivers">
    <vt:lpwstr/>
  </property>
  <property fmtid="{D5CDD505-2E9C-101B-9397-08002B2CF9AE}" pid="190" name="FSC#SKEDITIONREG@103.510:viz_objcreatedstr">
    <vt:lpwstr/>
  </property>
  <property fmtid="{D5CDD505-2E9C-101B-9397-08002B2CF9AE}" pid="191" name="FSC#SKEDITIONREG@103.510:viz_ordernumber">
    <vt:lpwstr/>
  </property>
  <property fmtid="{D5CDD505-2E9C-101B-9397-08002B2CF9AE}" pid="192" name="FSC#SKEDITIONREG@103.510:viz_oursign">
    <vt:lpwstr/>
  </property>
  <property fmtid="{D5CDD505-2E9C-101B-9397-08002B2CF9AE}" pid="193" name="FSC#SKEDITIONREG@103.510:viz_responseto_createdby">
    <vt:lpwstr/>
  </property>
  <property fmtid="{D5CDD505-2E9C-101B-9397-08002B2CF9AE}" pid="194" name="FSC#SKEDITIONREG@103.510:viz_sendersign">
    <vt:lpwstr/>
  </property>
  <property fmtid="{D5CDD505-2E9C-101B-9397-08002B2CF9AE}" pid="195" name="FSC#SKEDITIONREG@103.510:viz_shortfileresporg">
    <vt:lpwstr/>
  </property>
  <property fmtid="{D5CDD505-2E9C-101B-9397-08002B2CF9AE}" pid="196" name="FSC#SKEDITIONREG@103.510:viz_tel_number">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10">
    <vt:lpwstr/>
  </property>
  <property fmtid="{D5CDD505-2E9C-101B-9397-08002B2CF9AE}" pid="202" name="FSC#SKEDITIONREG@103.510:zaznam_vnut_adresati_11">
    <vt:lpwstr/>
  </property>
  <property fmtid="{D5CDD505-2E9C-101B-9397-08002B2CF9AE}" pid="203" name="FSC#SKEDITIONREG@103.510:zaznam_vnut_adresati_12">
    <vt:lpwstr/>
  </property>
  <property fmtid="{D5CDD505-2E9C-101B-9397-08002B2CF9AE}" pid="204" name="FSC#SKEDITIONREG@103.510:zaznam_vnut_adresati_13">
    <vt:lpwstr/>
  </property>
  <property fmtid="{D5CDD505-2E9C-101B-9397-08002B2CF9AE}" pid="205" name="FSC#SKEDITIONREG@103.510:zaznam_vnut_adresati_14">
    <vt:lpwstr/>
  </property>
  <property fmtid="{D5CDD505-2E9C-101B-9397-08002B2CF9AE}" pid="206" name="FSC#SKEDITIONREG@103.510:zaznam_vnut_adresati_15">
    <vt:lpwstr/>
  </property>
  <property fmtid="{D5CDD505-2E9C-101B-9397-08002B2CF9AE}" pid="207" name="FSC#SKEDITIONREG@103.510:zaznam_vnut_adresati_16">
    <vt:lpwstr/>
  </property>
  <property fmtid="{D5CDD505-2E9C-101B-9397-08002B2CF9AE}" pid="208" name="FSC#SKEDITIONREG@103.510:zaznam_vnut_adresati_17">
    <vt:lpwstr/>
  </property>
  <property fmtid="{D5CDD505-2E9C-101B-9397-08002B2CF9AE}" pid="209" name="FSC#SKEDITIONREG@103.510:zaznam_vnut_adresati_18">
    <vt:lpwstr/>
  </property>
  <property fmtid="{D5CDD505-2E9C-101B-9397-08002B2CF9AE}" pid="210" name="FSC#SKEDITIONREG@103.510:zaznam_vnut_adresati_19">
    <vt:lpwstr/>
  </property>
  <property fmtid="{D5CDD505-2E9C-101B-9397-08002B2CF9AE}" pid="211" name="FSC#SKEDITIONREG@103.510:zaznam_vnut_adresati_2">
    <vt:lpwstr/>
  </property>
  <property fmtid="{D5CDD505-2E9C-101B-9397-08002B2CF9AE}" pid="212" name="FSC#SKEDITIONREG@103.510:zaznam_vnut_adresati_20">
    <vt:lpwstr/>
  </property>
  <property fmtid="{D5CDD505-2E9C-101B-9397-08002B2CF9AE}" pid="213" name="FSC#SKEDITIONREG@103.510:zaznam_vnut_adresati_21">
    <vt:lpwstr/>
  </property>
  <property fmtid="{D5CDD505-2E9C-101B-9397-08002B2CF9AE}" pid="214" name="FSC#SKEDITIONREG@103.510:zaznam_vnut_adresati_22">
    <vt:lpwstr/>
  </property>
  <property fmtid="{D5CDD505-2E9C-101B-9397-08002B2CF9AE}" pid="215" name="FSC#SKEDITIONREG@103.510:zaznam_vnut_adresati_23">
    <vt:lpwstr/>
  </property>
  <property fmtid="{D5CDD505-2E9C-101B-9397-08002B2CF9AE}" pid="216" name="FSC#SKEDITIONREG@103.510:zaznam_vnut_adresati_24">
    <vt:lpwstr/>
  </property>
  <property fmtid="{D5CDD505-2E9C-101B-9397-08002B2CF9AE}" pid="217" name="FSC#SKEDITIONREG@103.510:zaznam_vnut_adresati_25">
    <vt:lpwstr/>
  </property>
  <property fmtid="{D5CDD505-2E9C-101B-9397-08002B2CF9AE}" pid="218" name="FSC#SKEDITIONREG@103.510:zaznam_vnut_adresati_26">
    <vt:lpwstr/>
  </property>
  <property fmtid="{D5CDD505-2E9C-101B-9397-08002B2CF9AE}" pid="219" name="FSC#SKEDITIONREG@103.510:zaznam_vnut_adresati_27">
    <vt:lpwstr/>
  </property>
  <property fmtid="{D5CDD505-2E9C-101B-9397-08002B2CF9AE}" pid="220" name="FSC#SKEDITIONREG@103.510:zaznam_vnut_adresati_28">
    <vt:lpwstr/>
  </property>
  <property fmtid="{D5CDD505-2E9C-101B-9397-08002B2CF9AE}" pid="221" name="FSC#SKEDITIONREG@103.510:zaznam_vnut_adresati_29">
    <vt:lpwstr/>
  </property>
  <property fmtid="{D5CDD505-2E9C-101B-9397-08002B2CF9AE}" pid="222" name="FSC#SKEDITIONREG@103.510:zaznam_vnut_adresati_3">
    <vt:lpwstr/>
  </property>
  <property fmtid="{D5CDD505-2E9C-101B-9397-08002B2CF9AE}" pid="223" name="FSC#SKEDITIONREG@103.510:zaznam_vnut_adresati_30">
    <vt:lpwstr/>
  </property>
  <property fmtid="{D5CDD505-2E9C-101B-9397-08002B2CF9AE}" pid="224" name="FSC#SKEDITIONREG@103.510:zaznam_vnut_adresati_31">
    <vt:lpwstr/>
  </property>
  <property fmtid="{D5CDD505-2E9C-101B-9397-08002B2CF9AE}" pid="225" name="FSC#SKEDITIONREG@103.510:zaznam_vnut_adresati_32">
    <vt:lpwstr/>
  </property>
  <property fmtid="{D5CDD505-2E9C-101B-9397-08002B2CF9AE}" pid="226" name="FSC#SKEDITIONREG@103.510:zaznam_vnut_adresati_33">
    <vt:lpwstr/>
  </property>
  <property fmtid="{D5CDD505-2E9C-101B-9397-08002B2CF9AE}" pid="227" name="FSC#SKEDITIONREG@103.510:zaznam_vnut_adresati_34">
    <vt:lpwstr/>
  </property>
  <property fmtid="{D5CDD505-2E9C-101B-9397-08002B2CF9AE}" pid="228" name="FSC#SKEDITIONREG@103.510:zaznam_vnut_adresati_35">
    <vt:lpwstr/>
  </property>
  <property fmtid="{D5CDD505-2E9C-101B-9397-08002B2CF9AE}" pid="229" name="FSC#SKEDITIONREG@103.510:zaznam_vnut_adresati_36">
    <vt:lpwstr/>
  </property>
  <property fmtid="{D5CDD505-2E9C-101B-9397-08002B2CF9AE}" pid="230" name="FSC#SKEDITIONREG@103.510:zaznam_vnut_adresati_37">
    <vt:lpwstr/>
  </property>
  <property fmtid="{D5CDD505-2E9C-101B-9397-08002B2CF9AE}" pid="231" name="FSC#SKEDITIONREG@103.510:zaznam_vnut_adresati_38">
    <vt:lpwstr/>
  </property>
  <property fmtid="{D5CDD505-2E9C-101B-9397-08002B2CF9AE}" pid="232" name="FSC#SKEDITIONREG@103.510:zaznam_vnut_adresati_39">
    <vt:lpwstr/>
  </property>
  <property fmtid="{D5CDD505-2E9C-101B-9397-08002B2CF9AE}" pid="233" name="FSC#SKEDITIONREG@103.510:zaznam_vnut_adresati_4">
    <vt:lpwstr/>
  </property>
  <property fmtid="{D5CDD505-2E9C-101B-9397-08002B2CF9AE}" pid="234" name="FSC#SKEDITIONREG@103.510:zaznam_vnut_adresati_40">
    <vt:lpwstr/>
  </property>
  <property fmtid="{D5CDD505-2E9C-101B-9397-08002B2CF9AE}" pid="235" name="FSC#SKEDITIONREG@103.510:zaznam_vnut_adresati_41">
    <vt:lpwstr/>
  </property>
  <property fmtid="{D5CDD505-2E9C-101B-9397-08002B2CF9AE}" pid="236" name="FSC#SKEDITIONREG@103.510:zaznam_vnut_adresati_42">
    <vt:lpwstr/>
  </property>
  <property fmtid="{D5CDD505-2E9C-101B-9397-08002B2CF9AE}" pid="237" name="FSC#SKEDITIONREG@103.510:zaznam_vnut_adresati_43">
    <vt:lpwstr/>
  </property>
  <property fmtid="{D5CDD505-2E9C-101B-9397-08002B2CF9AE}" pid="238" name="FSC#SKEDITIONREG@103.510:zaznam_vnut_adresati_44">
    <vt:lpwstr/>
  </property>
  <property fmtid="{D5CDD505-2E9C-101B-9397-08002B2CF9AE}" pid="239" name="FSC#SKEDITIONREG@103.510:zaznam_vnut_adresati_45">
    <vt:lpwstr/>
  </property>
  <property fmtid="{D5CDD505-2E9C-101B-9397-08002B2CF9AE}" pid="240" name="FSC#SKEDITIONREG@103.510:zaznam_vnut_adresati_46">
    <vt:lpwstr/>
  </property>
  <property fmtid="{D5CDD505-2E9C-101B-9397-08002B2CF9AE}" pid="241" name="FSC#SKEDITIONREG@103.510:zaznam_vnut_adresati_47">
    <vt:lpwstr/>
  </property>
  <property fmtid="{D5CDD505-2E9C-101B-9397-08002B2CF9AE}" pid="242" name="FSC#SKEDITIONREG@103.510:zaznam_vnut_adresati_48">
    <vt:lpwstr/>
  </property>
  <property fmtid="{D5CDD505-2E9C-101B-9397-08002B2CF9AE}" pid="243" name="FSC#SKEDITIONREG@103.510:zaznam_vnut_adresati_49">
    <vt:lpwstr/>
  </property>
  <property fmtid="{D5CDD505-2E9C-101B-9397-08002B2CF9AE}" pid="244" name="FSC#SKEDITIONREG@103.510:zaznam_vnut_adresati_5">
    <vt:lpwstr/>
  </property>
  <property fmtid="{D5CDD505-2E9C-101B-9397-08002B2CF9AE}" pid="245" name="FSC#SKEDITIONREG@103.510:zaznam_vnut_adresati_50">
    <vt:lpwstr/>
  </property>
  <property fmtid="{D5CDD505-2E9C-101B-9397-08002B2CF9AE}" pid="246" name="FSC#SKEDITIONREG@103.510:zaznam_vnut_adresati_51">
    <vt:lpwstr/>
  </property>
  <property fmtid="{D5CDD505-2E9C-101B-9397-08002B2CF9AE}" pid="247" name="FSC#SKEDITIONREG@103.510:zaznam_vnut_adresati_52">
    <vt:lpwstr/>
  </property>
  <property fmtid="{D5CDD505-2E9C-101B-9397-08002B2CF9AE}" pid="248" name="FSC#SKEDITIONREG@103.510:zaznam_vnut_adresati_53">
    <vt:lpwstr/>
  </property>
  <property fmtid="{D5CDD505-2E9C-101B-9397-08002B2CF9AE}" pid="249" name="FSC#SKEDITIONREG@103.510:zaznam_vnut_adresati_54">
    <vt:lpwstr/>
  </property>
  <property fmtid="{D5CDD505-2E9C-101B-9397-08002B2CF9AE}" pid="250" name="FSC#SKEDITIONREG@103.510:zaznam_vnut_adresati_55">
    <vt:lpwstr/>
  </property>
  <property fmtid="{D5CDD505-2E9C-101B-9397-08002B2CF9AE}" pid="251" name="FSC#SKEDITIONREG@103.510:zaznam_vnut_adresati_56">
    <vt:lpwstr/>
  </property>
  <property fmtid="{D5CDD505-2E9C-101B-9397-08002B2CF9AE}" pid="252" name="FSC#SKEDITIONREG@103.510:zaznam_vnut_adresati_57">
    <vt:lpwstr/>
  </property>
  <property fmtid="{D5CDD505-2E9C-101B-9397-08002B2CF9AE}" pid="253" name="FSC#SKEDITIONREG@103.510:zaznam_vnut_adresati_58">
    <vt:lpwstr/>
  </property>
  <property fmtid="{D5CDD505-2E9C-101B-9397-08002B2CF9AE}" pid="254" name="FSC#SKEDITIONREG@103.510:zaznam_vnut_adresati_59">
    <vt:lpwstr/>
  </property>
  <property fmtid="{D5CDD505-2E9C-101B-9397-08002B2CF9AE}" pid="255" name="FSC#SKEDITIONREG@103.510:zaznam_vnut_adresati_6">
    <vt:lpwstr/>
  </property>
  <property fmtid="{D5CDD505-2E9C-101B-9397-08002B2CF9AE}" pid="256" name="FSC#SKEDITIONREG@103.510:zaznam_vnut_adresati_60">
    <vt:lpwstr/>
  </property>
  <property fmtid="{D5CDD505-2E9C-101B-9397-08002B2CF9AE}" pid="257" name="FSC#SKEDITIONREG@103.510:zaznam_vnut_adresati_61">
    <vt:lpwstr/>
  </property>
  <property fmtid="{D5CDD505-2E9C-101B-9397-08002B2CF9AE}" pid="258" name="FSC#SKEDITIONREG@103.510:zaznam_vnut_adresati_62">
    <vt:lpwstr/>
  </property>
  <property fmtid="{D5CDD505-2E9C-101B-9397-08002B2CF9AE}" pid="259" name="FSC#SKEDITIONREG@103.510:zaznam_vnut_adresati_63">
    <vt:lpwstr/>
  </property>
  <property fmtid="{D5CDD505-2E9C-101B-9397-08002B2CF9AE}" pid="260" name="FSC#SKEDITIONREG@103.510:zaznam_vnut_adresati_64">
    <vt:lpwstr/>
  </property>
  <property fmtid="{D5CDD505-2E9C-101B-9397-08002B2CF9AE}" pid="261" name="FSC#SKEDITIONREG@103.510:zaznam_vnut_adresati_65">
    <vt:lpwstr/>
  </property>
  <property fmtid="{D5CDD505-2E9C-101B-9397-08002B2CF9AE}" pid="262" name="FSC#SKEDITIONREG@103.510:zaznam_vnut_adresati_66">
    <vt:lpwstr/>
  </property>
  <property fmtid="{D5CDD505-2E9C-101B-9397-08002B2CF9AE}" pid="263" name="FSC#SKEDITIONREG@103.510:zaznam_vnut_adresati_67">
    <vt:lpwstr/>
  </property>
  <property fmtid="{D5CDD505-2E9C-101B-9397-08002B2CF9AE}" pid="264" name="FSC#SKEDITIONREG@103.510:zaznam_vnut_adresati_68">
    <vt:lpwstr/>
  </property>
  <property fmtid="{D5CDD505-2E9C-101B-9397-08002B2CF9AE}" pid="265" name="FSC#SKEDITIONREG@103.510:zaznam_vnut_adresati_69">
    <vt:lpwstr/>
  </property>
  <property fmtid="{D5CDD505-2E9C-101B-9397-08002B2CF9AE}" pid="266" name="FSC#SKEDITIONREG@103.510:zaznam_vnut_adresati_7">
    <vt:lpwstr/>
  </property>
  <property fmtid="{D5CDD505-2E9C-101B-9397-08002B2CF9AE}" pid="267" name="FSC#SKEDITIONREG@103.510:zaznam_vnut_adresati_70">
    <vt:lpwstr/>
  </property>
  <property fmtid="{D5CDD505-2E9C-101B-9397-08002B2CF9AE}" pid="268" name="FSC#SKEDITIONREG@103.510:zaznam_vnut_adresati_8">
    <vt:lpwstr/>
  </property>
  <property fmtid="{D5CDD505-2E9C-101B-9397-08002B2CF9AE}" pid="269" name="FSC#SKEDITIONREG@103.510:zaznam_vnut_adresati_9">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TÓTH, Emil, Mgr.</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OPRP(Oddelenie prípravy a realizácie projektov)</vt:lpwstr>
  </property>
  <property fmtid="{D5CDD505-2E9C-101B-9397-08002B2CF9AE}" pid="346" name="FSC#COOELAK@1.1001:CreatedAt">
    <vt:lpwstr>11.09.2024</vt:lpwstr>
  </property>
  <property fmtid="{D5CDD505-2E9C-101B-9397-08002B2CF9AE}" pid="347" name="FSC#COOELAK@1.1001:OU">
    <vt:lpwstr>OPRP(Oddelenie prípravy a realizácie projektov)</vt:lpwstr>
  </property>
  <property fmtid="{D5CDD505-2E9C-101B-9397-08002B2CF9AE}" pid="348" name="FSC#COOELAK@1.1001:Priority">
    <vt:lpwstr> ()</vt:lpwstr>
  </property>
  <property fmtid="{D5CDD505-2E9C-101B-9397-08002B2CF9AE}" pid="349" name="FSC#COOELAK@1.1001:ObjBarCode">
    <vt:lpwstr>*COO.2145.2000.6.9285081*</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vedúci</vt:lpwstr>
  </property>
  <property fmtid="{D5CDD505-2E9C-101B-9397-08002B2CF9AE}" pid="366" name="FSC#COOELAK@1.1001:CurrentUserEmail">
    <vt:lpwstr>emil.toth@mzv.sk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SYSTEM@1.1:Container">
    <vt:lpwstr>COO.2145.2000.6.9285081</vt:lpwstr>
  </property>
  <property fmtid="{D5CDD505-2E9C-101B-9397-08002B2CF9AE}" pid="397" name="FSC#FSCFOLIO@1.1001:docpropproject">
    <vt:lpwstr/>
  </property>
  <property fmtid="{D5CDD505-2E9C-101B-9397-08002B2CF9AE}" pid="398" name="FSC#SKMZV@103.510:mzv_OZkom_ExtAddressati_1">
    <vt:lpwstr/>
  </property>
  <property fmtid="{D5CDD505-2E9C-101B-9397-08002B2CF9AE}" pid="399" name="FSC#SKMZV@103.510:mzv_OZkom_ExtAddressati_2">
    <vt:lpwstr/>
  </property>
  <property fmtid="{D5CDD505-2E9C-101B-9397-08002B2CF9AE}" pid="400" name="FSC#SKMZV@103.510:mzv_OZkom_ExtAddressati_3">
    <vt:lpwstr/>
  </property>
  <property fmtid="{D5CDD505-2E9C-101B-9397-08002B2CF9AE}" pid="401" name="FSC#SKMZV@103.510:mzv_OZkom_ExtAddressati_4">
    <vt:lpwstr/>
  </property>
  <property fmtid="{D5CDD505-2E9C-101B-9397-08002B2CF9AE}" pid="402" name="FSC#SKMZV@103.510:mzv_OZkom_ExtAddressati_5">
    <vt:lpwstr/>
  </property>
  <property fmtid="{D5CDD505-2E9C-101B-9397-08002B2CF9AE}" pid="403" name="FSC#SKMZV@103.510:mzv_OZkom_ExtAddressati_6">
    <vt:lpwstr/>
  </property>
  <property fmtid="{D5CDD505-2E9C-101B-9397-08002B2CF9AE}" pid="404" name="FSC#SKMZV@103.510:mzv_OZkom_ExtAddressati_NaVedomie_1">
    <vt:lpwstr/>
  </property>
  <property fmtid="{D5CDD505-2E9C-101B-9397-08002B2CF9AE}" pid="405" name="FSC#SKMZV@103.510:mzv_OZkom_ExtAddressati_NaVedomie_2">
    <vt:lpwstr/>
  </property>
  <property fmtid="{D5CDD505-2E9C-101B-9397-08002B2CF9AE}" pid="406" name="FSC#SKMZV@103.510:mzv_OZkom_ExtAddressati_NaVedomie_3">
    <vt:lpwstr/>
  </property>
  <property fmtid="{D5CDD505-2E9C-101B-9397-08002B2CF9AE}" pid="407" name="FSC#SKMZV@103.510:mzv_OZkom_ExtAddressati_NaVedomie_4">
    <vt:lpwstr/>
  </property>
  <property fmtid="{D5CDD505-2E9C-101B-9397-08002B2CF9AE}" pid="408" name="FSC#SKMZV@103.510:mzv_OZkom_ExtAddressati_NaVedomie_5">
    <vt:lpwstr/>
  </property>
  <property fmtid="{D5CDD505-2E9C-101B-9397-08002B2CF9AE}" pid="409" name="FSC#SKMZV@103.510:mzv_OZkom_ExtAddressati_NaVedomie_6">
    <vt:lpwstr/>
  </property>
  <property fmtid="{D5CDD505-2E9C-101B-9397-08002B2CF9AE}" pid="410" name="FSC#SKMZV@103.510:mzv_viz_fileresporg_odbor">
    <vt:lpwstr/>
  </property>
  <property fmtid="{D5CDD505-2E9C-101B-9397-08002B2CF9AE}" pid="411" name="FSC#SKEDITIONREG@103.510:viz_tel_number2">
    <vt:lpwstr/>
  </property>
  <property fmtid="{D5CDD505-2E9C-101B-9397-08002B2CF9AE}" pid="412" name="FSC#SKCONV@103.510:docname">
    <vt:lpwstr/>
  </property>
  <property fmtid="{D5CDD505-2E9C-101B-9397-08002B2CF9AE}" pid="413" name="ContentTypeId">
    <vt:lpwstr>0x010100BA164A3407437E488E26B50FBB2A827B</vt:lpwstr>
  </property>
  <property fmtid="{D5CDD505-2E9C-101B-9397-08002B2CF9AE}" pid="414" name="MSIP_Label_80c7a067-241f-4283-a795-648c046fe564_Enabled">
    <vt:lpwstr>true</vt:lpwstr>
  </property>
  <property fmtid="{D5CDD505-2E9C-101B-9397-08002B2CF9AE}" pid="415" name="MSIP_Label_80c7a067-241f-4283-a795-648c046fe564_SetDate">
    <vt:lpwstr>2025-06-03T11:57:44Z</vt:lpwstr>
  </property>
  <property fmtid="{D5CDD505-2E9C-101B-9397-08002B2CF9AE}" pid="416" name="MSIP_Label_80c7a067-241f-4283-a795-648c046fe564_Method">
    <vt:lpwstr>Privileged</vt:lpwstr>
  </property>
  <property fmtid="{D5CDD505-2E9C-101B-9397-08002B2CF9AE}" pid="417" name="MSIP_Label_80c7a067-241f-4283-a795-648c046fe564_Name">
    <vt:lpwstr>Bez označenia</vt:lpwstr>
  </property>
  <property fmtid="{D5CDD505-2E9C-101B-9397-08002B2CF9AE}" pid="418" name="MSIP_Label_80c7a067-241f-4283-a795-648c046fe564_SiteId">
    <vt:lpwstr>8fe5905d-1a8a-4469-a0d9-11f2c367f0ac</vt:lpwstr>
  </property>
  <property fmtid="{D5CDD505-2E9C-101B-9397-08002B2CF9AE}" pid="419" name="MSIP_Label_80c7a067-241f-4283-a795-648c046fe564_ActionId">
    <vt:lpwstr>85fa1e4e-58ac-4e9b-9532-ac53d1a8f323</vt:lpwstr>
  </property>
  <property fmtid="{D5CDD505-2E9C-101B-9397-08002B2CF9AE}" pid="420" name="MSIP_Label_80c7a067-241f-4283-a795-648c046fe564_ContentBits">
    <vt:lpwstr>0</vt:lpwstr>
  </property>
  <property fmtid="{D5CDD505-2E9C-101B-9397-08002B2CF9AE}" pid="421" name="MSIP_Label_80c7a067-241f-4283-a795-648c046fe564_Tag">
    <vt:lpwstr>10, 0, 1, 1</vt:lpwstr>
  </property>
</Properties>
</file>