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EB843" w14:textId="627DE4E5" w:rsidR="0089774A" w:rsidRDefault="0089774A" w:rsidP="0089774A">
      <w:pPr>
        <w:overflowPunct/>
        <w:autoSpaceDE/>
        <w:autoSpaceDN/>
        <w:adjustRightInd/>
        <w:spacing w:line="271" w:lineRule="auto"/>
        <w:ind w:left="567" w:hanging="567"/>
        <w:textAlignment w:val="auto"/>
        <w:rPr>
          <w:rFonts w:ascii="Arial Narrow" w:hAnsi="Arial Narrow" w:cs="Arial"/>
          <w:color w:val="EE0000"/>
          <w:sz w:val="24"/>
          <w:szCs w:val="24"/>
          <w:lang w:eastAsia="cs-CZ"/>
        </w:rPr>
      </w:pPr>
      <w:bookmarkStart w:id="0" w:name="_Hlk218845003"/>
      <w:r w:rsidRPr="00036985">
        <w:rPr>
          <w:rFonts w:ascii="Arial Narrow" w:hAnsi="Arial Narrow"/>
          <w:color w:val="EE0000"/>
          <w:sz w:val="22"/>
        </w:rPr>
        <w:t>:</w:t>
      </w:r>
      <w:r>
        <w:rPr>
          <w:rFonts w:ascii="Arial Narrow" w:hAnsi="Arial Narrow"/>
          <w:color w:val="EE0000"/>
          <w:sz w:val="22"/>
        </w:rPr>
        <w:t xml:space="preserve">         </w:t>
      </w:r>
    </w:p>
    <w:p w14:paraId="4CBF9909" w14:textId="77777777" w:rsidR="0089774A" w:rsidRDefault="0089774A" w:rsidP="0089774A">
      <w:pPr>
        <w:overflowPunct/>
        <w:autoSpaceDE/>
        <w:autoSpaceDN/>
        <w:adjustRightInd/>
        <w:spacing w:line="271" w:lineRule="auto"/>
        <w:ind w:left="567" w:hanging="567"/>
        <w:jc w:val="center"/>
        <w:textAlignment w:val="auto"/>
        <w:rPr>
          <w:rFonts w:ascii="Arial Narrow" w:hAnsi="Arial Narrow" w:cs="Arial"/>
          <w:color w:val="EE0000"/>
          <w:sz w:val="24"/>
          <w:szCs w:val="24"/>
          <w:lang w:eastAsia="cs-CZ"/>
        </w:rPr>
      </w:pPr>
    </w:p>
    <w:p w14:paraId="6D5EDF09" w14:textId="77777777" w:rsidR="0089774A" w:rsidRPr="0089774A" w:rsidRDefault="0089774A" w:rsidP="0089774A">
      <w:pPr>
        <w:overflowPunct/>
        <w:autoSpaceDE/>
        <w:autoSpaceDN/>
        <w:adjustRightInd/>
        <w:spacing w:line="271" w:lineRule="auto"/>
        <w:ind w:left="567" w:hanging="567"/>
        <w:jc w:val="center"/>
        <w:textAlignment w:val="auto"/>
        <w:rPr>
          <w:rFonts w:ascii="Arial Narrow" w:hAnsi="Arial Narrow" w:cs="Arial"/>
          <w:sz w:val="24"/>
          <w:szCs w:val="24"/>
          <w:lang w:eastAsia="cs-CZ"/>
        </w:rPr>
      </w:pPr>
      <w:r w:rsidRPr="0089774A">
        <w:rPr>
          <w:rFonts w:ascii="Arial Narrow" w:hAnsi="Arial Narrow" w:cs="Arial"/>
          <w:sz w:val="24"/>
          <w:szCs w:val="24"/>
          <w:lang w:eastAsia="cs-CZ"/>
        </w:rPr>
        <w:t xml:space="preserve">Obchodné podmienky objednávky </w:t>
      </w:r>
      <w:bookmarkEnd w:id="0"/>
      <w:r w:rsidRPr="0089774A">
        <w:rPr>
          <w:rFonts w:ascii="Arial Narrow" w:hAnsi="Arial Narrow" w:cs="Arial"/>
          <w:sz w:val="24"/>
          <w:szCs w:val="24"/>
          <w:lang w:eastAsia="cs-CZ"/>
        </w:rPr>
        <w:t>č. [●]</w:t>
      </w:r>
    </w:p>
    <w:p w14:paraId="6B9F4445" w14:textId="77777777" w:rsidR="0089774A" w:rsidRPr="0089774A" w:rsidRDefault="0089774A" w:rsidP="0089774A">
      <w:pPr>
        <w:overflowPunct/>
        <w:autoSpaceDE/>
        <w:autoSpaceDN/>
        <w:adjustRightInd/>
        <w:spacing w:line="271" w:lineRule="auto"/>
        <w:ind w:left="567" w:hanging="567"/>
        <w:jc w:val="both"/>
        <w:textAlignment w:val="auto"/>
        <w:rPr>
          <w:rFonts w:ascii="Arial Narrow" w:hAnsi="Arial Narrow" w:cs="Arial"/>
          <w:sz w:val="24"/>
          <w:szCs w:val="24"/>
          <w:lang w:eastAsia="cs-CZ"/>
        </w:rPr>
      </w:pPr>
    </w:p>
    <w:p w14:paraId="580AE966" w14:textId="77777777" w:rsidR="0089774A" w:rsidRPr="0089774A" w:rsidRDefault="0089774A" w:rsidP="0089774A">
      <w:pPr>
        <w:overflowPunct/>
        <w:autoSpaceDE/>
        <w:autoSpaceDN/>
        <w:adjustRightInd/>
        <w:spacing w:line="271" w:lineRule="auto"/>
        <w:ind w:left="567" w:hanging="567"/>
        <w:jc w:val="both"/>
        <w:textAlignment w:val="auto"/>
        <w:rPr>
          <w:rFonts w:ascii="Arial Narrow" w:hAnsi="Arial Narrow" w:cs="Arial"/>
          <w:sz w:val="24"/>
          <w:szCs w:val="24"/>
          <w:lang w:eastAsia="cs-CZ"/>
        </w:rPr>
      </w:pPr>
      <w:r w:rsidRPr="0089774A">
        <w:rPr>
          <w:rFonts w:ascii="Arial Narrow" w:hAnsi="Arial Narrow" w:cs="Arial"/>
          <w:sz w:val="24"/>
          <w:szCs w:val="24"/>
          <w:lang w:eastAsia="cs-CZ"/>
        </w:rPr>
        <w:t>PREAMBULA</w:t>
      </w:r>
    </w:p>
    <w:p w14:paraId="35A8E245"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p>
    <w:p w14:paraId="2AFD4058"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1.</w:t>
      </w:r>
      <w:r w:rsidRPr="00A04878">
        <w:rPr>
          <w:rFonts w:ascii="Arial Narrow" w:hAnsi="Arial Narrow" w:cs="Arial"/>
          <w:color w:val="000000" w:themeColor="text1"/>
          <w:sz w:val="24"/>
          <w:szCs w:val="24"/>
          <w:lang w:eastAsia="cs-CZ"/>
        </w:rPr>
        <w:tab/>
        <w:t xml:space="preserve">Ministerstvo zdravotníctva Slovenskej republiky (ďalej aj ako „MZ SR“) ako centrálna obstarávacia organizácia podľa § 15 ods. 2 písm. a) zákona o verejnom obstarávaní uskutočnilo užšiu súťaž za účelom zriadenia dynamického nákupného systému na predmet zákazky „Centrálne verejné obstarávanie IKT (DNS)“, ktorej oznámenie o vyhlásení verejného obstarávania bolo uverejnené v Úradnom vestníku Európskej únie zo dňa 07.05.2025 pod číslom 291367-2025 a vo Vestníku verejného obstarávania č. 92/2025 zo dňa 09.05.2025  pod značkou 7784 - MUT v súlade so zákonom o verejnom obstarávaní (ďalej len „verejné obstarávanie“). </w:t>
      </w:r>
    </w:p>
    <w:p w14:paraId="509A2A30"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2.</w:t>
      </w:r>
      <w:r w:rsidRPr="00A04878">
        <w:rPr>
          <w:rFonts w:ascii="Arial Narrow" w:hAnsi="Arial Narrow" w:cs="Arial"/>
          <w:color w:val="000000" w:themeColor="text1"/>
          <w:sz w:val="24"/>
          <w:szCs w:val="24"/>
          <w:lang w:eastAsia="cs-CZ"/>
        </w:rPr>
        <w:tab/>
        <w:t>Verejné obstarávanie realizovalo MZ SR v súlade s oznámením o vyhlásení verejného obstarávania a v súlade so súťažnými podkladmi aj pre rozpočtové a príspevkové organizácie MZ SR, poskytovateľov zdravotnej starostlivosti ako aj iných prijímateľov v rezorte MZ SR, ktorí sú verejnými obstarávateľmi podľa § 7 ods. 1 písm. d) zákona o verejnom obstarávaní.</w:t>
      </w:r>
    </w:p>
    <w:p w14:paraId="45515272"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3.</w:t>
      </w:r>
      <w:r w:rsidRPr="00A04878">
        <w:rPr>
          <w:rFonts w:ascii="Arial Narrow" w:hAnsi="Arial Narrow" w:cs="Arial"/>
          <w:color w:val="000000" w:themeColor="text1"/>
          <w:sz w:val="24"/>
          <w:szCs w:val="24"/>
          <w:lang w:eastAsia="cs-CZ"/>
        </w:rPr>
        <w:tab/>
        <w:t>Na základe vyhodnotenia súťažných ponúk predložených do uvedeného postupu zadávania zákazky bola ponuka dodávateľa vyhodnotená ako úspešná ponuka v súlade s podmienkami uvedenými v súťažných podkladoch verejného obstarávania.</w:t>
      </w:r>
    </w:p>
    <w:p w14:paraId="5BD4C58A"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4.</w:t>
      </w:r>
      <w:r w:rsidRPr="00A04878">
        <w:rPr>
          <w:rFonts w:ascii="Arial Narrow" w:hAnsi="Arial Narrow" w:cs="Arial"/>
          <w:color w:val="000000" w:themeColor="text1"/>
          <w:sz w:val="24"/>
          <w:szCs w:val="24"/>
          <w:lang w:eastAsia="cs-CZ"/>
        </w:rPr>
        <w:tab/>
        <w:t>Definícia niektorých pojmov:</w:t>
      </w:r>
    </w:p>
    <w:p w14:paraId="0CAB2F14"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4.1</w:t>
      </w:r>
      <w:r w:rsidRPr="00A04878">
        <w:rPr>
          <w:rFonts w:ascii="Arial Narrow" w:hAnsi="Arial Narrow" w:cs="Arial"/>
          <w:color w:val="000000" w:themeColor="text1"/>
          <w:sz w:val="24"/>
          <w:szCs w:val="24"/>
          <w:lang w:eastAsia="cs-CZ"/>
        </w:rPr>
        <w:tab/>
        <w:t>„objednávateľ“ je MZ SR,</w:t>
      </w:r>
    </w:p>
    <w:p w14:paraId="1E39D3FB"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4.2</w:t>
      </w:r>
      <w:r w:rsidRPr="00A04878">
        <w:rPr>
          <w:rFonts w:ascii="Arial Narrow" w:hAnsi="Arial Narrow" w:cs="Arial"/>
          <w:color w:val="000000" w:themeColor="text1"/>
          <w:sz w:val="24"/>
          <w:szCs w:val="24"/>
          <w:lang w:eastAsia="cs-CZ"/>
        </w:rPr>
        <w:tab/>
        <w:t>„dodávateľ“ je osoba identifikovaná v objednávke č. [●] na strane dodávateľa,</w:t>
      </w:r>
    </w:p>
    <w:p w14:paraId="2B860320"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4.3</w:t>
      </w:r>
      <w:r w:rsidRPr="00A04878">
        <w:rPr>
          <w:rFonts w:ascii="Arial Narrow" w:hAnsi="Arial Narrow" w:cs="Arial"/>
          <w:color w:val="000000" w:themeColor="text1"/>
          <w:sz w:val="24"/>
          <w:szCs w:val="24"/>
          <w:lang w:eastAsia="cs-CZ"/>
        </w:rPr>
        <w:tab/>
        <w:t>„zmluvné strany“ sú objednávateľ a dodávateľ spoločne,</w:t>
      </w:r>
    </w:p>
    <w:p w14:paraId="4F32AC47"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4.4</w:t>
      </w:r>
      <w:r w:rsidRPr="00A04878">
        <w:rPr>
          <w:rFonts w:ascii="Arial Narrow" w:hAnsi="Arial Narrow" w:cs="Arial"/>
          <w:color w:val="000000" w:themeColor="text1"/>
          <w:sz w:val="24"/>
          <w:szCs w:val="24"/>
          <w:lang w:eastAsia="cs-CZ"/>
        </w:rPr>
        <w:tab/>
        <w:t>„zmluva“ je objednávka č. [●],</w:t>
      </w:r>
    </w:p>
    <w:p w14:paraId="66080ED6"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4.5</w:t>
      </w:r>
      <w:r w:rsidRPr="00A04878">
        <w:rPr>
          <w:rFonts w:ascii="Arial Narrow" w:hAnsi="Arial Narrow" w:cs="Arial"/>
          <w:color w:val="000000" w:themeColor="text1"/>
          <w:sz w:val="24"/>
          <w:szCs w:val="24"/>
          <w:lang w:eastAsia="cs-CZ"/>
        </w:rPr>
        <w:tab/>
        <w:t>„obchodné podmienky“ sú tieto obchodné podmienky objednávky č. [●].</w:t>
      </w:r>
    </w:p>
    <w:p w14:paraId="5E2E08EC"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p>
    <w:p w14:paraId="27193621"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Článok 1:</w:t>
      </w:r>
      <w:r w:rsidRPr="00A04878">
        <w:rPr>
          <w:rFonts w:ascii="Arial Narrow" w:hAnsi="Arial Narrow" w:cs="Arial"/>
          <w:color w:val="000000" w:themeColor="text1"/>
          <w:sz w:val="24"/>
          <w:szCs w:val="24"/>
          <w:lang w:eastAsia="cs-CZ"/>
        </w:rPr>
        <w:tab/>
        <w:t>Predmet zmluvy</w:t>
      </w:r>
    </w:p>
    <w:p w14:paraId="0D3E5527"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1.1.</w:t>
      </w:r>
      <w:r w:rsidRPr="00A04878">
        <w:rPr>
          <w:rFonts w:ascii="Arial Narrow" w:hAnsi="Arial Narrow" w:cs="Arial"/>
          <w:color w:val="000000" w:themeColor="text1"/>
          <w:sz w:val="24"/>
          <w:szCs w:val="24"/>
          <w:lang w:eastAsia="cs-CZ"/>
        </w:rPr>
        <w:tab/>
        <w:t>Predmetom zmluvy je záväzok dodávateľa dodať objednávateľovi hnuteľné veci a previesť na objednávateľa vlastnícke právo k týmto hnuteľným veciam uvedeným v bode 1.2. tohto článku obchodných podmienok a záväzok objednávateľa zaplatiť dodávateľovi dohodnutú kúpnu cenu uvedenú v článku 2 obchodných podmienok.</w:t>
      </w:r>
    </w:p>
    <w:p w14:paraId="2B555F62"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1.2.</w:t>
      </w:r>
      <w:r w:rsidRPr="00A04878">
        <w:rPr>
          <w:rFonts w:ascii="Arial Narrow" w:hAnsi="Arial Narrow" w:cs="Arial"/>
          <w:color w:val="000000" w:themeColor="text1"/>
          <w:sz w:val="24"/>
          <w:szCs w:val="24"/>
          <w:lang w:eastAsia="cs-CZ"/>
        </w:rPr>
        <w:tab/>
        <w:t xml:space="preserve">Predmetom kúpy v zmysle zmluvy je nákup počítačovej techniky a počítačových dielov, vrátane dopravy, bližšie  špecifikovaný v prílohe č. 1 zmluvy Špecifikácia predmetu zákazky (ďalej len „predmet kúpy“). </w:t>
      </w:r>
    </w:p>
    <w:p w14:paraId="0538FE82"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1.3.</w:t>
      </w:r>
      <w:r w:rsidRPr="00A04878">
        <w:rPr>
          <w:rFonts w:ascii="Arial Narrow" w:hAnsi="Arial Narrow" w:cs="Arial"/>
          <w:color w:val="000000" w:themeColor="text1"/>
          <w:sz w:val="24"/>
          <w:szCs w:val="24"/>
          <w:lang w:eastAsia="cs-CZ"/>
        </w:rPr>
        <w:tab/>
        <w:t xml:space="preserve">Dodávateľ sa zaväzuje, že v rámci dohodnutej kúpnej ceny podľa zmluvy, objednávateľovi súčasne dodá dokumentáciu v zmysle prílohy č. 1 Špecifikácia predmetu zákazky (napr. užívateľský manuál v slovenskom jazyku, servisný a prevádzkový manuál </w:t>
      </w:r>
    </w:p>
    <w:p w14:paraId="768874C6"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v slovenskom jazyku, záručný list v slovenskom jazyku a pod.).</w:t>
      </w:r>
    </w:p>
    <w:p w14:paraId="6BF4CEEE"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1.4.</w:t>
      </w:r>
      <w:r w:rsidRPr="00A04878">
        <w:rPr>
          <w:rFonts w:ascii="Arial Narrow" w:hAnsi="Arial Narrow" w:cs="Arial"/>
          <w:color w:val="000000" w:themeColor="text1"/>
          <w:sz w:val="24"/>
          <w:szCs w:val="24"/>
          <w:lang w:eastAsia="cs-CZ"/>
        </w:rPr>
        <w:tab/>
        <w:t>Dodávateľ sa zároveň zaväzuje, že súčasťou dodania v rámci dohodnutej kúpnej ceny uvedenej v článku 2 obchodných podmienok, je aj poskytnutie záruky v zmysle článku 4 obchodných podmienok.</w:t>
      </w:r>
    </w:p>
    <w:p w14:paraId="29B37C2B"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1.5.</w:t>
      </w:r>
      <w:r w:rsidRPr="00A04878">
        <w:rPr>
          <w:rFonts w:ascii="Arial Narrow" w:hAnsi="Arial Narrow" w:cs="Arial"/>
          <w:color w:val="000000" w:themeColor="text1"/>
          <w:sz w:val="24"/>
          <w:szCs w:val="24"/>
          <w:lang w:eastAsia="cs-CZ"/>
        </w:rPr>
        <w:tab/>
        <w:t xml:space="preserve">Predmet kúpy musí byť nový, nepoužívaný, v originálnom balení bez akýchkoľvek známok poškodenia a funkčných vád s minimálnymi funkčnými a technickými parametrami uvedenými objednávateľom. </w:t>
      </w:r>
    </w:p>
    <w:p w14:paraId="65AF5343"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p>
    <w:p w14:paraId="121A22C9"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Článok 2:</w:t>
      </w:r>
      <w:r w:rsidRPr="00A04878">
        <w:rPr>
          <w:rFonts w:ascii="Arial Narrow" w:hAnsi="Arial Narrow" w:cs="Arial"/>
          <w:color w:val="000000" w:themeColor="text1"/>
          <w:sz w:val="24"/>
          <w:szCs w:val="24"/>
          <w:lang w:eastAsia="cs-CZ"/>
        </w:rPr>
        <w:tab/>
        <w:t>Kúpna cena a platobné podmienky</w:t>
      </w:r>
    </w:p>
    <w:p w14:paraId="0FB52CA6"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lastRenderedPageBreak/>
        <w:t>2.1</w:t>
      </w:r>
      <w:r w:rsidRPr="00A04878">
        <w:rPr>
          <w:rFonts w:ascii="Arial Narrow" w:hAnsi="Arial Narrow" w:cs="Arial"/>
          <w:color w:val="000000" w:themeColor="text1"/>
          <w:sz w:val="24"/>
          <w:szCs w:val="24"/>
          <w:lang w:eastAsia="cs-CZ"/>
        </w:rPr>
        <w:tab/>
        <w:t>Kúpna cena za predmet kúpy a jednotkové ceny uvedené v prílohe č. 1 zmluvy sú stanovené v zmysle § 3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w:t>
      </w:r>
    </w:p>
    <w:p w14:paraId="347E958D"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Cena bez DPH: [doplní uchádzač]</w:t>
      </w:r>
    </w:p>
    <w:p w14:paraId="773C135E"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DPH 23 %: [doplní uchádzač]</w:t>
      </w:r>
    </w:p>
    <w:p w14:paraId="56BFF27C"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Cena vrátane DPH: [doplní uchádzač]</w:t>
      </w:r>
    </w:p>
    <w:p w14:paraId="1CC66A46"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Doplnené v zmysle ponuky úspešného uchádzača  (ďalej len ako „kúpna cena”).</w:t>
      </w:r>
    </w:p>
    <w:p w14:paraId="02E7B023"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2.2</w:t>
      </w:r>
      <w:r w:rsidRPr="00A04878">
        <w:rPr>
          <w:rFonts w:ascii="Arial Narrow" w:hAnsi="Arial Narrow" w:cs="Arial"/>
          <w:color w:val="000000" w:themeColor="text1"/>
          <w:sz w:val="24"/>
          <w:szCs w:val="24"/>
          <w:lang w:eastAsia="cs-CZ"/>
        </w:rPr>
        <w:tab/>
        <w:t xml:space="preserve">Kúpnou cenou sa rozumie konečná cena vrátane všetkých ciel a daňových poplatkov, nákladov súvisiacich s dodaním predmetu kúpy na miesto plnenia dohodnuté zmluvou, nákladov </w:t>
      </w:r>
    </w:p>
    <w:p w14:paraId="0D5CE4BE"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za vystavenie dokladov podľa bodu 1.3 obchodných podmienok, ako aj vrátane ceny za poskytnutie záruky v zmysle bodu 1.4 obchodných podmienok, za odstraňovanie vád v záručnej lehote podľa článku 4 obchodných podmienok, pravidelných prehliadok počas záručnej doby v zmysle článku 4 obchodných podmienok, ako aj všetkých služieb, činností, výkonov a ostatných nákladov dodávateľa v súvislosti s predajom predmetu kúpy.</w:t>
      </w:r>
    </w:p>
    <w:p w14:paraId="3FBFFF14"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2.3</w:t>
      </w:r>
      <w:r w:rsidRPr="00A04878">
        <w:rPr>
          <w:rFonts w:ascii="Arial Narrow" w:hAnsi="Arial Narrow" w:cs="Arial"/>
          <w:color w:val="000000" w:themeColor="text1"/>
          <w:sz w:val="24"/>
          <w:szCs w:val="24"/>
          <w:lang w:eastAsia="cs-CZ"/>
        </w:rPr>
        <w:tab/>
        <w:t>Objednávateľ neposkytuje za predmet kúpy zálohu ani nijaké preddavky z kúpnej ceny.</w:t>
      </w:r>
    </w:p>
    <w:p w14:paraId="43A979A2"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2.4</w:t>
      </w:r>
      <w:r w:rsidRPr="00A04878">
        <w:rPr>
          <w:rFonts w:ascii="Arial Narrow" w:hAnsi="Arial Narrow" w:cs="Arial"/>
          <w:color w:val="000000" w:themeColor="text1"/>
          <w:sz w:val="24"/>
          <w:szCs w:val="24"/>
          <w:lang w:eastAsia="cs-CZ"/>
        </w:rPr>
        <w:tab/>
        <w:t>Dodávateľ je oprávnený vystaviť faktúru na zaplatenie predmetu kúpy až po potvrdení dodania predmetu kúpy zo strany objednávateľa podpisom protokolu o dodaní podľa článku 3 bod 3.3 obchodných podmienok.</w:t>
      </w:r>
    </w:p>
    <w:p w14:paraId="57AC0DBF"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2.5</w:t>
      </w:r>
      <w:r w:rsidRPr="00A04878">
        <w:rPr>
          <w:rFonts w:ascii="Arial Narrow" w:hAnsi="Arial Narrow" w:cs="Arial"/>
          <w:color w:val="000000" w:themeColor="text1"/>
          <w:sz w:val="24"/>
          <w:szCs w:val="24"/>
          <w:lang w:eastAsia="cs-CZ"/>
        </w:rPr>
        <w:tab/>
        <w:t>Splatnosť faktúry je (30/60) tridsať/</w:t>
      </w:r>
      <w:proofErr w:type="spellStart"/>
      <w:r w:rsidRPr="00A04878">
        <w:rPr>
          <w:rFonts w:ascii="Arial Narrow" w:hAnsi="Arial Narrow" w:cs="Arial"/>
          <w:color w:val="000000" w:themeColor="text1"/>
          <w:sz w:val="24"/>
          <w:szCs w:val="24"/>
          <w:lang w:eastAsia="cs-CZ"/>
        </w:rPr>
        <w:t>šesťdesiať</w:t>
      </w:r>
      <w:proofErr w:type="spellEnd"/>
      <w:r w:rsidRPr="00A04878">
        <w:rPr>
          <w:rFonts w:ascii="Arial Narrow" w:hAnsi="Arial Narrow" w:cs="Arial"/>
          <w:color w:val="000000" w:themeColor="text1"/>
          <w:sz w:val="24"/>
          <w:szCs w:val="24"/>
          <w:lang w:eastAsia="cs-CZ"/>
        </w:rPr>
        <w:t xml:space="preserve"> [upraví sa v závislosti od konkrétnej zmluvy: „Dlžník, ktorý je subjektom verejného práva a zároveň poskytovateľom zdravotnej starostlivosti podľa osobitného zákona, si môže v zmluve dohodnúť dlhšiu lehotu splatnosti ako podľa odseku 1 prvej vety, najviac však v trvaní 60 dní.“] dní od jej preukázaného doručenia objednávateľovi. Peňažný záväzok objednávateľa vyplývajúci z zmluvy bude splnený dňom odpísania príslušnej sumy z jeho účtu v prospech účtu dodávateľa.</w:t>
      </w:r>
    </w:p>
    <w:p w14:paraId="7E9846AD"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2.6</w:t>
      </w:r>
      <w:r w:rsidRPr="00A04878">
        <w:rPr>
          <w:rFonts w:ascii="Arial Narrow" w:hAnsi="Arial Narrow" w:cs="Arial"/>
          <w:color w:val="000000" w:themeColor="text1"/>
          <w:sz w:val="24"/>
          <w:szCs w:val="24"/>
          <w:lang w:eastAsia="cs-CZ"/>
        </w:rPr>
        <w:tab/>
        <w:t>Faktúra musí byť vystavená v súlade s § 74 zákona č. 222/2004 Z. z. o dani z pridanej hodnoty v znení neskorších predpisov.</w:t>
      </w:r>
    </w:p>
    <w:p w14:paraId="32DC6970"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2.7</w:t>
      </w:r>
      <w:r w:rsidRPr="00A04878">
        <w:rPr>
          <w:rFonts w:ascii="Arial Narrow" w:hAnsi="Arial Narrow" w:cs="Arial"/>
          <w:color w:val="000000" w:themeColor="text1"/>
          <w:sz w:val="24"/>
          <w:szCs w:val="24"/>
          <w:lang w:eastAsia="cs-CZ"/>
        </w:rPr>
        <w:tab/>
        <w:t xml:space="preserve">Faktúra (daňový doklad) musí obsahovať nasledovné náležitosti: </w:t>
      </w:r>
    </w:p>
    <w:p w14:paraId="4CC5BAA3"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w:t>
      </w:r>
      <w:r w:rsidRPr="00A04878">
        <w:rPr>
          <w:rFonts w:ascii="Arial Narrow" w:hAnsi="Arial Narrow" w:cs="Arial"/>
          <w:color w:val="000000" w:themeColor="text1"/>
          <w:sz w:val="24"/>
          <w:szCs w:val="24"/>
          <w:lang w:eastAsia="cs-CZ"/>
        </w:rPr>
        <w:tab/>
        <w:t>obchodné meno dodávateľa, adresu jeho sídla, miesta podnikania, prípadne prevádzkarne, jeho identifikačné číslo pre daň z pridanej hodnoty,</w:t>
      </w:r>
    </w:p>
    <w:p w14:paraId="5895EDF5"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w:t>
      </w:r>
      <w:r w:rsidRPr="00A04878">
        <w:rPr>
          <w:rFonts w:ascii="Arial Narrow" w:hAnsi="Arial Narrow" w:cs="Arial"/>
          <w:color w:val="000000" w:themeColor="text1"/>
          <w:sz w:val="24"/>
          <w:szCs w:val="24"/>
          <w:lang w:eastAsia="cs-CZ"/>
        </w:rPr>
        <w:tab/>
        <w:t xml:space="preserve">bankové spojenie dodávateľa (názov a adresa banky dodávateľa, SWIFT kód),  </w:t>
      </w:r>
    </w:p>
    <w:p w14:paraId="0AD6BBAE"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w:t>
      </w:r>
      <w:r w:rsidRPr="00A04878">
        <w:rPr>
          <w:rFonts w:ascii="Arial Narrow" w:hAnsi="Arial Narrow" w:cs="Arial"/>
          <w:color w:val="000000" w:themeColor="text1"/>
          <w:sz w:val="24"/>
          <w:szCs w:val="24"/>
          <w:lang w:eastAsia="cs-CZ"/>
        </w:rPr>
        <w:tab/>
        <w:t>číslo bankového účtu v tvare IBAN,</w:t>
      </w:r>
    </w:p>
    <w:p w14:paraId="6AEAB65C"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w:t>
      </w:r>
      <w:r w:rsidRPr="00A04878">
        <w:rPr>
          <w:rFonts w:ascii="Arial Narrow" w:hAnsi="Arial Narrow" w:cs="Arial"/>
          <w:color w:val="000000" w:themeColor="text1"/>
          <w:sz w:val="24"/>
          <w:szCs w:val="24"/>
          <w:lang w:eastAsia="cs-CZ"/>
        </w:rPr>
        <w:tab/>
        <w:t>názov objednávateľa, adresu jeho sídla, miesta podnikania, prípadne prevádzkarne objednávateľa a jeho identifikačné číslo pre daň z pridanej hodnoty, ak mu je pridelené,</w:t>
      </w:r>
    </w:p>
    <w:p w14:paraId="4962D172"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w:t>
      </w:r>
      <w:r w:rsidRPr="00A04878">
        <w:rPr>
          <w:rFonts w:ascii="Arial Narrow" w:hAnsi="Arial Narrow" w:cs="Arial"/>
          <w:color w:val="000000" w:themeColor="text1"/>
          <w:sz w:val="24"/>
          <w:szCs w:val="24"/>
          <w:lang w:eastAsia="cs-CZ"/>
        </w:rPr>
        <w:tab/>
        <w:t>poradové číslo faktúry,</w:t>
      </w:r>
    </w:p>
    <w:p w14:paraId="6F09DD26"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w:t>
      </w:r>
      <w:r w:rsidRPr="00A04878">
        <w:rPr>
          <w:rFonts w:ascii="Arial Narrow" w:hAnsi="Arial Narrow" w:cs="Arial"/>
          <w:color w:val="000000" w:themeColor="text1"/>
          <w:sz w:val="24"/>
          <w:szCs w:val="24"/>
          <w:lang w:eastAsia="cs-CZ"/>
        </w:rPr>
        <w:tab/>
        <w:t>dátum dodania predmetu plnenia objednávateľovi, ak tento dátum možno určiť a ak sa odlišuje od dátumu vyhotovenia faktúry,</w:t>
      </w:r>
    </w:p>
    <w:p w14:paraId="6875F9BB"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w:t>
      </w:r>
      <w:r w:rsidRPr="00A04878">
        <w:rPr>
          <w:rFonts w:ascii="Arial Narrow" w:hAnsi="Arial Narrow" w:cs="Arial"/>
          <w:color w:val="000000" w:themeColor="text1"/>
          <w:sz w:val="24"/>
          <w:szCs w:val="24"/>
          <w:lang w:eastAsia="cs-CZ"/>
        </w:rPr>
        <w:tab/>
        <w:t>dátum vyhotovenia faktúry,</w:t>
      </w:r>
    </w:p>
    <w:p w14:paraId="10FA6FC0"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w:t>
      </w:r>
      <w:r w:rsidRPr="00A04878">
        <w:rPr>
          <w:rFonts w:ascii="Arial Narrow" w:hAnsi="Arial Narrow" w:cs="Arial"/>
          <w:color w:val="000000" w:themeColor="text1"/>
          <w:sz w:val="24"/>
          <w:szCs w:val="24"/>
          <w:lang w:eastAsia="cs-CZ"/>
        </w:rPr>
        <w:tab/>
        <w:t>množstvo a druh dodaného tovaru,</w:t>
      </w:r>
    </w:p>
    <w:p w14:paraId="729DD30B"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w:t>
      </w:r>
      <w:r w:rsidRPr="00A04878">
        <w:rPr>
          <w:rFonts w:ascii="Arial Narrow" w:hAnsi="Arial Narrow" w:cs="Arial"/>
          <w:color w:val="000000" w:themeColor="text1"/>
          <w:sz w:val="24"/>
          <w:szCs w:val="24"/>
          <w:lang w:eastAsia="cs-CZ"/>
        </w:rPr>
        <w:tab/>
        <w:t xml:space="preserve">základ dane, jednotkovú cenu bez dane a zľavy a rabaty, ak nie sú obsiahnuté </w:t>
      </w:r>
    </w:p>
    <w:p w14:paraId="2BB632FA"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v jednotkovej cene,</w:t>
      </w:r>
    </w:p>
    <w:p w14:paraId="07CE5C8B"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w:t>
      </w:r>
      <w:r w:rsidRPr="00A04878">
        <w:rPr>
          <w:rFonts w:ascii="Arial Narrow" w:hAnsi="Arial Narrow" w:cs="Arial"/>
          <w:color w:val="000000" w:themeColor="text1"/>
          <w:sz w:val="24"/>
          <w:szCs w:val="24"/>
          <w:lang w:eastAsia="cs-CZ"/>
        </w:rPr>
        <w:tab/>
        <w:t>sadzbu dane, údaj o oslobodení od dane alebo v prípadoch, ak dodávateľ neuplatňuje na faktúre DPH z iných dôvodov, informáciu o osobe povinnej zaplatiť DPH s uvedením príslušného ustanovenia právnych predpisov, ktoré to odôvodňujú,</w:t>
      </w:r>
    </w:p>
    <w:p w14:paraId="12C0EB0F"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w:t>
      </w:r>
      <w:r w:rsidRPr="00A04878">
        <w:rPr>
          <w:rFonts w:ascii="Arial Narrow" w:hAnsi="Arial Narrow" w:cs="Arial"/>
          <w:color w:val="000000" w:themeColor="text1"/>
          <w:sz w:val="24"/>
          <w:szCs w:val="24"/>
          <w:lang w:eastAsia="cs-CZ"/>
        </w:rPr>
        <w:tab/>
        <w:t>výšku dane spolu v mene EUR,</w:t>
      </w:r>
    </w:p>
    <w:p w14:paraId="0E065886"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w:t>
      </w:r>
      <w:r w:rsidRPr="00A04878">
        <w:rPr>
          <w:rFonts w:ascii="Arial Narrow" w:hAnsi="Arial Narrow" w:cs="Arial"/>
          <w:color w:val="000000" w:themeColor="text1"/>
          <w:sz w:val="24"/>
          <w:szCs w:val="24"/>
          <w:lang w:eastAsia="cs-CZ"/>
        </w:rPr>
        <w:tab/>
        <w:t>celkovú sumu požadovanú na platbu v mene EUR zaokrúhlenú na dve desatinné miesta,</w:t>
      </w:r>
    </w:p>
    <w:p w14:paraId="247EB764"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w:t>
      </w:r>
      <w:r w:rsidRPr="00A04878">
        <w:rPr>
          <w:rFonts w:ascii="Arial Narrow" w:hAnsi="Arial Narrow" w:cs="Arial"/>
          <w:color w:val="000000" w:themeColor="text1"/>
          <w:sz w:val="24"/>
          <w:szCs w:val="24"/>
          <w:lang w:eastAsia="cs-CZ"/>
        </w:rPr>
        <w:tab/>
        <w:t>číslo a názov kúpnej zmluvy</w:t>
      </w:r>
      <w:ins w:id="1" w:author="Jamborová Kristína" w:date="2026-01-09T14:01:00Z" w16du:dateUtc="2026-01-09T13:01:00Z">
        <w:r>
          <w:rPr>
            <w:rFonts w:ascii="Arial Narrow" w:hAnsi="Arial Narrow" w:cs="Arial"/>
            <w:color w:val="000000" w:themeColor="text1"/>
            <w:sz w:val="24"/>
            <w:szCs w:val="24"/>
            <w:lang w:eastAsia="cs-CZ"/>
          </w:rPr>
          <w:t>/objednávky</w:t>
        </w:r>
      </w:ins>
      <w:r w:rsidRPr="00A04878">
        <w:rPr>
          <w:rFonts w:ascii="Arial Narrow" w:hAnsi="Arial Narrow" w:cs="Arial"/>
          <w:color w:val="000000" w:themeColor="text1"/>
          <w:sz w:val="24"/>
          <w:szCs w:val="24"/>
          <w:lang w:eastAsia="cs-CZ"/>
        </w:rPr>
        <w:t>.</w:t>
      </w:r>
    </w:p>
    <w:p w14:paraId="2C4E3F56"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lastRenderedPageBreak/>
        <w:t>2.8</w:t>
      </w:r>
      <w:r w:rsidRPr="00A04878">
        <w:rPr>
          <w:rFonts w:ascii="Arial Narrow" w:hAnsi="Arial Narrow" w:cs="Arial"/>
          <w:color w:val="000000" w:themeColor="text1"/>
          <w:sz w:val="24"/>
          <w:szCs w:val="24"/>
          <w:lang w:eastAsia="cs-CZ"/>
        </w:rPr>
        <w:tab/>
        <w:t>V prípade, že faktúra nebude obsahovať zákonom predpísané náležitosti alebo bude obsahovať chybné údaje, je objednávateľ oprávnený vrátiť ju dodávateľovi na doplnenie alebo opravu. V takomto prípade sa preruší plynutie lehoty splatnosti faktúry a nová lehota začne plynúť dňom nasledujúcim po dni doručenia opravenej alebo doplnenej faktúry objednávateľovi.</w:t>
      </w:r>
    </w:p>
    <w:p w14:paraId="50E08F12"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2.9</w:t>
      </w:r>
      <w:r w:rsidRPr="00A04878">
        <w:rPr>
          <w:rFonts w:ascii="Arial Narrow" w:hAnsi="Arial Narrow" w:cs="Arial"/>
          <w:color w:val="000000" w:themeColor="text1"/>
          <w:sz w:val="24"/>
          <w:szCs w:val="24"/>
          <w:lang w:eastAsia="cs-CZ"/>
        </w:rPr>
        <w:tab/>
        <w:t>Na účely fakturácie sa za deň dodania predmetu kúpy objednávateľovi považuje deň podpísania protokolu o dodaní (ďalej len „protokol o dodaní“) obidvomi zmluvnými stranami v zmysle článku 3 bod 3.3 obchodných podmienok. Protokol o dodaní musí byť prílohou faktúry.</w:t>
      </w:r>
    </w:p>
    <w:p w14:paraId="51DD94A8"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2.10</w:t>
      </w:r>
      <w:r w:rsidRPr="00A04878">
        <w:rPr>
          <w:rFonts w:ascii="Arial Narrow" w:hAnsi="Arial Narrow" w:cs="Arial"/>
          <w:color w:val="000000" w:themeColor="text1"/>
          <w:sz w:val="24"/>
          <w:szCs w:val="24"/>
          <w:lang w:eastAsia="cs-CZ"/>
        </w:rPr>
        <w:tab/>
        <w:t>Objednávateľ je oprávnený odstúpiť od zmluvy v prípade, že predmet kúpy, ktorý je predmetom zmluvy je kapitálovým výdavkom hradeným zo štátneho rozpočtu a poskytovateľ finančných prostriedkov / príslušný orgán štátnej správy - ministerstvo /, ktorý má realizovať jej financovanie neposkytol z akéhokoľvek dôvodu alebo bez udania dôvodu objednávateľovi finančné prostriedky na predmet kúpy. Zmluvné strany sa dohodli, že v prípade odstúpenia od zmluvy z tohto dôvodu nevzniká žiadnej zo zmluvných strán nárok na akékoľvek finančné plnenie.</w:t>
      </w:r>
    </w:p>
    <w:p w14:paraId="3C9CD92F"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p>
    <w:p w14:paraId="6844A5FB"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Článok 3:</w:t>
      </w:r>
      <w:r w:rsidRPr="00A04878">
        <w:rPr>
          <w:rFonts w:ascii="Arial Narrow" w:hAnsi="Arial Narrow" w:cs="Arial"/>
          <w:color w:val="000000" w:themeColor="text1"/>
          <w:sz w:val="24"/>
          <w:szCs w:val="24"/>
          <w:lang w:eastAsia="cs-CZ"/>
        </w:rPr>
        <w:tab/>
        <w:t>Miesto a lehota dodania predmetu kúpy a preberanie predmetu kúpy</w:t>
      </w:r>
    </w:p>
    <w:p w14:paraId="2CA07A15"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3.1</w:t>
      </w:r>
      <w:r w:rsidRPr="00A04878">
        <w:rPr>
          <w:rFonts w:ascii="Arial Narrow" w:hAnsi="Arial Narrow" w:cs="Arial"/>
          <w:color w:val="000000" w:themeColor="text1"/>
          <w:sz w:val="24"/>
          <w:szCs w:val="24"/>
          <w:lang w:eastAsia="cs-CZ"/>
        </w:rPr>
        <w:tab/>
        <w:t>Miesto a lehota dodania je určená v prílohe č. 1 Špecifikácia predmetu kúpy.</w:t>
      </w:r>
    </w:p>
    <w:p w14:paraId="237840B0"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3.2</w:t>
      </w:r>
      <w:r w:rsidRPr="00A04878">
        <w:rPr>
          <w:rFonts w:ascii="Arial Narrow" w:hAnsi="Arial Narrow" w:cs="Arial"/>
          <w:color w:val="000000" w:themeColor="text1"/>
          <w:sz w:val="24"/>
          <w:szCs w:val="24"/>
          <w:lang w:eastAsia="cs-CZ"/>
        </w:rPr>
        <w:tab/>
        <w:t>Povinnosť dodať predmet kúpy podľa zmluvy si dodávateľ riadne splní okamihom dodania predmetu kúpy na miesto plnenia spolu s odovzdaním dokladov podľa bodu 1.3 obchodných podmienok po preukázaní funkčnosti predmetu kúpy. Nebezpečenstvo škody a riziko náhodnej skazy na predmet kúpy prechádza na objednávateľa momentom prevzatia predmetu kúpy.</w:t>
      </w:r>
    </w:p>
    <w:p w14:paraId="5756573C"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3.3</w:t>
      </w:r>
      <w:r w:rsidRPr="00A04878">
        <w:rPr>
          <w:rFonts w:ascii="Arial Narrow" w:hAnsi="Arial Narrow" w:cs="Arial"/>
          <w:color w:val="000000" w:themeColor="text1"/>
          <w:sz w:val="24"/>
          <w:szCs w:val="24"/>
          <w:lang w:eastAsia="cs-CZ"/>
        </w:rPr>
        <w:tab/>
        <w:t xml:space="preserve">O riadnom dodaní predmetu kúpy dodávateľ a objednávateľ spíšu protokol o dodaní. Protokol </w:t>
      </w:r>
    </w:p>
    <w:p w14:paraId="265D7496"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o dodaní (vzor je príloha č. .... súťažných podmienok) musí obsahovať minimálne nasledovné náležitosti: identifikáciu príslušnej výzvy na predkladanie ponúk, identifikačné údaje dodávateľa a objednávateľa, množstvo a identifikáciu dodávaného tovaru, sumu predmetného plnenia, miesto dodania, dátum vyhotovenia protokolu o dodaní, podpisy oprávnených osôb za dodávateľa a objednávateľa.</w:t>
      </w:r>
    </w:p>
    <w:p w14:paraId="6A4E6586"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3.4</w:t>
      </w:r>
      <w:r w:rsidRPr="00A04878">
        <w:rPr>
          <w:rFonts w:ascii="Arial Narrow" w:hAnsi="Arial Narrow" w:cs="Arial"/>
          <w:color w:val="000000" w:themeColor="text1"/>
          <w:sz w:val="24"/>
          <w:szCs w:val="24"/>
          <w:lang w:eastAsia="cs-CZ"/>
        </w:rPr>
        <w:tab/>
        <w:t xml:space="preserve">Objednávateľ je oprávnený odmietnuť prevzatie predmetu kúpy v prípade, ak nie je poskytnutý </w:t>
      </w:r>
    </w:p>
    <w:p w14:paraId="5C99A703"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v súlade s podmienkami dohodnutými v zmluve.  Súpis prípadných zistených vád a nedostatkov, dohodnuté lehoty na ich odstránenie, dohodnutý spôsob ich odstránenia, ako i ďalšie skutočnosti, sa pri tomto konaní dohodnú a uvedú do zápisu.</w:t>
      </w:r>
    </w:p>
    <w:p w14:paraId="0DA8F60F"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Článok 4:</w:t>
      </w:r>
      <w:r w:rsidRPr="00A04878">
        <w:rPr>
          <w:rFonts w:ascii="Arial Narrow" w:hAnsi="Arial Narrow" w:cs="Arial"/>
          <w:color w:val="000000" w:themeColor="text1"/>
          <w:sz w:val="24"/>
          <w:szCs w:val="24"/>
          <w:lang w:eastAsia="cs-CZ"/>
        </w:rPr>
        <w:tab/>
        <w:t>Záruka a zodpovednosť za vady</w:t>
      </w:r>
    </w:p>
    <w:p w14:paraId="25F45A5E"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4.1</w:t>
      </w:r>
      <w:r w:rsidRPr="00A04878">
        <w:rPr>
          <w:rFonts w:ascii="Arial Narrow" w:hAnsi="Arial Narrow" w:cs="Arial"/>
          <w:color w:val="000000" w:themeColor="text1"/>
          <w:sz w:val="24"/>
          <w:szCs w:val="24"/>
          <w:lang w:eastAsia="cs-CZ"/>
        </w:rPr>
        <w:tab/>
        <w:t xml:space="preserve">Dodávateľ sa zaväzuje, že predmet kúpy bude spĺňať dohodnutý účel a vlastnosti vyplývajúce </w:t>
      </w:r>
    </w:p>
    <w:p w14:paraId="2A3B957A"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 xml:space="preserve">z prílohy č. 1 Špecifikácia predmetu kúpy a zároveň bude spĺňať technické požiadavky uvedené vo výzve na predkladanie ponúk a následne uvedené v ponuke dodávateľa. </w:t>
      </w:r>
    </w:p>
    <w:p w14:paraId="4AE22E2E"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4.2</w:t>
      </w:r>
      <w:r w:rsidRPr="00A04878">
        <w:rPr>
          <w:rFonts w:ascii="Arial Narrow" w:hAnsi="Arial Narrow" w:cs="Arial"/>
          <w:color w:val="000000" w:themeColor="text1"/>
          <w:sz w:val="24"/>
          <w:szCs w:val="24"/>
          <w:lang w:eastAsia="cs-CZ"/>
        </w:rPr>
        <w:tab/>
        <w:t xml:space="preserve">Záručná doba na predmet kúpy je (24) dvadsaťštyri mesiacov odo dňa jeho prevzatia zo strany objednávateľa, pokiaľ výrobca predmetu kúpy neposkytuje dlhšiu záručnú dobu. </w:t>
      </w:r>
    </w:p>
    <w:p w14:paraId="621271C7"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4.3</w:t>
      </w:r>
      <w:r w:rsidRPr="00A04878">
        <w:rPr>
          <w:rFonts w:ascii="Arial Narrow" w:hAnsi="Arial Narrow" w:cs="Arial"/>
          <w:color w:val="000000" w:themeColor="text1"/>
          <w:sz w:val="24"/>
          <w:szCs w:val="24"/>
          <w:lang w:eastAsia="cs-CZ"/>
        </w:rPr>
        <w:tab/>
        <w:t>Záručná doba začína plynúť odo dňa prevzatia predmetu kúpy objednávateľom. Dátum jeho prevzatia bude uvedený na protokole o dodaní podľa článku 3 bod 3.3 obchodných podmienok.</w:t>
      </w:r>
    </w:p>
    <w:p w14:paraId="78A3BBAD"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4.4</w:t>
      </w:r>
      <w:r w:rsidRPr="00A04878">
        <w:rPr>
          <w:rFonts w:ascii="Arial Narrow" w:hAnsi="Arial Narrow" w:cs="Arial"/>
          <w:color w:val="000000" w:themeColor="text1"/>
          <w:sz w:val="24"/>
          <w:szCs w:val="24"/>
          <w:lang w:eastAsia="cs-CZ"/>
        </w:rPr>
        <w:tab/>
        <w:t xml:space="preserve">Dodávateľ sa zaväzuje počas trvania záručnej doby uvedenej v bode 4.2 tohto článku obchodných podmienok vykonávať pravidelné prehliadky predmetu kúpy v stanovenom časovom intervale, ak budú výrobcom dodávaného tovaru predpísané. Náklady súvisiace s vykonaním pravidelných prehliadok sú zahrnuté v kúpnej cene uvedenej v článku 2 bod 2.1 obchodných podmienok.  </w:t>
      </w:r>
    </w:p>
    <w:p w14:paraId="3C63DAA0"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4.5</w:t>
      </w:r>
      <w:r w:rsidRPr="00A04878">
        <w:rPr>
          <w:rFonts w:ascii="Arial Narrow" w:hAnsi="Arial Narrow" w:cs="Arial"/>
          <w:color w:val="000000" w:themeColor="text1"/>
          <w:sz w:val="24"/>
          <w:szCs w:val="24"/>
          <w:lang w:eastAsia="cs-CZ"/>
        </w:rPr>
        <w:tab/>
        <w:t xml:space="preserve">Dodávateľ sa zaväzuje odstrániť reklamovanú vadu v primeranej lehote určenej v prílohe č. 1 Špecifikácia predmetu kúpy. </w:t>
      </w:r>
    </w:p>
    <w:p w14:paraId="5DC712DA"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4.6</w:t>
      </w:r>
      <w:r w:rsidRPr="00A04878">
        <w:rPr>
          <w:rFonts w:ascii="Arial Narrow" w:hAnsi="Arial Narrow" w:cs="Arial"/>
          <w:color w:val="000000" w:themeColor="text1"/>
          <w:sz w:val="24"/>
          <w:szCs w:val="24"/>
          <w:lang w:eastAsia="cs-CZ"/>
        </w:rPr>
        <w:tab/>
        <w:t>V prípade uplatňovania nárokov z vád predmetu kúpy v rámci záručnej doby objednávateľom sa postupuje podľa príslušných ustanovení ObZ a ostatných všeobecne záväzných právnych predpisov Slovenskej republiky.</w:t>
      </w:r>
    </w:p>
    <w:p w14:paraId="392B1029"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p>
    <w:p w14:paraId="4417BC00"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lastRenderedPageBreak/>
        <w:t>Článok 5:</w:t>
      </w:r>
      <w:r w:rsidRPr="00A04878">
        <w:rPr>
          <w:rFonts w:ascii="Arial Narrow" w:hAnsi="Arial Narrow" w:cs="Arial"/>
          <w:color w:val="000000" w:themeColor="text1"/>
          <w:sz w:val="24"/>
          <w:szCs w:val="24"/>
          <w:lang w:eastAsia="cs-CZ"/>
        </w:rPr>
        <w:tab/>
        <w:t>Sankcie za porušenie zmluvy, úrok z omeškania a náhrada škody</w:t>
      </w:r>
    </w:p>
    <w:p w14:paraId="5D94344C"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5.1</w:t>
      </w:r>
      <w:r w:rsidRPr="00A04878">
        <w:rPr>
          <w:rFonts w:ascii="Arial Narrow" w:hAnsi="Arial Narrow" w:cs="Arial"/>
          <w:color w:val="000000" w:themeColor="text1"/>
          <w:sz w:val="24"/>
          <w:szCs w:val="24"/>
          <w:lang w:eastAsia="cs-CZ"/>
        </w:rPr>
        <w:tab/>
        <w:t>Za omeškanie dodávateľa s riadnym dodaním predmetu kúpy alebo jeho časti má objednávateľ nárok na zmluvnú pokutu vo výške 0,05 % kúpnej ceny za každý deň omeškania. Omeškanie trvajúce viac ako (30) tridsať dní sa považuje za podstatné porušenie zmluvy a oprávňuje objednávateľa na odstúpenie od zmluvy.</w:t>
      </w:r>
    </w:p>
    <w:p w14:paraId="19A741D2"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5.2</w:t>
      </w:r>
      <w:r w:rsidRPr="00A04878">
        <w:rPr>
          <w:rFonts w:ascii="Arial Narrow" w:hAnsi="Arial Narrow" w:cs="Arial"/>
          <w:color w:val="000000" w:themeColor="text1"/>
          <w:sz w:val="24"/>
          <w:szCs w:val="24"/>
          <w:lang w:eastAsia="cs-CZ"/>
        </w:rPr>
        <w:tab/>
        <w:t>Ak sa objednávateľ dostane do omeškania so splnením peňažného záväzku alebo jeho časti, má dodávateľ právo uplatniť si z nezaplatenej sumy úroky z omeškania v súlade s § 369a Obchodného zákonníka a v sadzbe podľa Nariadenia vlády Slovenskej republiky č. 21/2013 Z. z., ktorým sa vykonávajú niektoré ustanovenia Obchodného zákonníka v znení neskorších predpisov.</w:t>
      </w:r>
    </w:p>
    <w:p w14:paraId="4094D295"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5.3</w:t>
      </w:r>
      <w:r w:rsidRPr="00A04878">
        <w:rPr>
          <w:rFonts w:ascii="Arial Narrow" w:hAnsi="Arial Narrow" w:cs="Arial"/>
          <w:color w:val="000000" w:themeColor="text1"/>
          <w:sz w:val="24"/>
          <w:szCs w:val="24"/>
          <w:lang w:eastAsia="cs-CZ"/>
        </w:rPr>
        <w:tab/>
        <w:t>V prípade omeškania dodávateľa so splnením povinnosti odstrániť vady predmetu kúpy alebo jeho časti podľa článku 4 obchodných podmienok, zaplatí dodávateľ objednávateľovi zmluvnú pokutu vo výške 50,- EUR za každý aj začatý deň omeškania až do odstránenia vady.</w:t>
      </w:r>
    </w:p>
    <w:p w14:paraId="285F67EF"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5.4</w:t>
      </w:r>
      <w:r w:rsidRPr="00A04878">
        <w:rPr>
          <w:rFonts w:ascii="Arial Narrow" w:hAnsi="Arial Narrow" w:cs="Arial"/>
          <w:color w:val="000000" w:themeColor="text1"/>
          <w:sz w:val="24"/>
          <w:szCs w:val="24"/>
          <w:lang w:eastAsia="cs-CZ"/>
        </w:rPr>
        <w:tab/>
        <w:t xml:space="preserve">V prípade dodania predmetu kúpy v rozpore s prílohou č. 1 zmluvy Špecifikácia predmetu kúpy, resp. v prípade nedodania predmetu kúpy objednávateľovi, zaplatí dodávateľ objednávateľovi zmluvnú pokutu vo výške kúpnej ceny predmetu kúpy dojednanej v zmluve. </w:t>
      </w:r>
    </w:p>
    <w:p w14:paraId="6F231270"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5.5</w:t>
      </w:r>
      <w:r w:rsidRPr="00A04878">
        <w:rPr>
          <w:rFonts w:ascii="Arial Narrow" w:hAnsi="Arial Narrow" w:cs="Arial"/>
          <w:color w:val="000000" w:themeColor="text1"/>
          <w:sz w:val="24"/>
          <w:szCs w:val="24"/>
          <w:lang w:eastAsia="cs-CZ"/>
        </w:rPr>
        <w:tab/>
        <w:t>Nárok na zaplatenie zmluvnej pokuty si oprávnená strana uplatní doručením penalizačnej faktúry druhej zmluvnej strane so splatnosťou (30) tridsať dní odo dňa jej doručenia povinnej zmluvnej strane. Uplatnením zmluvnej pokuty nie je dotknutý nárok na náhradu škody spôsobenej porušením zmluvných povinností.</w:t>
      </w:r>
    </w:p>
    <w:p w14:paraId="2F8751FE"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p>
    <w:p w14:paraId="75614820"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Článok 6:</w:t>
      </w:r>
      <w:r w:rsidRPr="00A04878">
        <w:rPr>
          <w:rFonts w:ascii="Arial Narrow" w:hAnsi="Arial Narrow" w:cs="Arial"/>
          <w:color w:val="000000" w:themeColor="text1"/>
          <w:sz w:val="24"/>
          <w:szCs w:val="24"/>
          <w:lang w:eastAsia="cs-CZ"/>
        </w:rPr>
        <w:tab/>
        <w:t>Vlastnícke právo a zodpovednosť za škodu</w:t>
      </w:r>
    </w:p>
    <w:p w14:paraId="3018DF13"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6.1</w:t>
      </w:r>
      <w:r w:rsidRPr="00A04878">
        <w:rPr>
          <w:rFonts w:ascii="Arial Narrow" w:hAnsi="Arial Narrow" w:cs="Arial"/>
          <w:color w:val="000000" w:themeColor="text1"/>
          <w:sz w:val="24"/>
          <w:szCs w:val="24"/>
          <w:lang w:eastAsia="cs-CZ"/>
        </w:rPr>
        <w:tab/>
        <w:t xml:space="preserve">Vlastnícke právo k predmetu kúpy prechádza na objednávateľa prevzatím predmetu kúpy, tzn. okamihom podpisu protokolu o dodaní zo strany objednávateľa podľa článku 3 bod 3.3 obchodných podmienok s vyznačením riadneho dodania predmetu kúpy. </w:t>
      </w:r>
    </w:p>
    <w:p w14:paraId="4532A1A9"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6.2</w:t>
      </w:r>
      <w:r w:rsidRPr="00A04878">
        <w:rPr>
          <w:rFonts w:ascii="Arial Narrow" w:hAnsi="Arial Narrow" w:cs="Arial"/>
          <w:color w:val="000000" w:themeColor="text1"/>
          <w:sz w:val="24"/>
          <w:szCs w:val="24"/>
          <w:lang w:eastAsia="cs-CZ"/>
        </w:rPr>
        <w:tab/>
        <w:t xml:space="preserve">Nebezpečenstvo škody a riziko náhodnej skazy na predmete kúpy prechádza na objednávateľa </w:t>
      </w:r>
    </w:p>
    <w:p w14:paraId="4270AE5B"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až momentom prevzatia príslušného predmetu kúpy. Do okamihu reálneho prevzatia predmetu kúpy objednávateľom znáša nebezpečenstvo škody na predmete kúpy dodávateľ.</w:t>
      </w:r>
    </w:p>
    <w:p w14:paraId="77DDAA5A"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p>
    <w:p w14:paraId="0DDD41F9"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Článok 7:</w:t>
      </w:r>
      <w:r w:rsidRPr="00A04878">
        <w:rPr>
          <w:rFonts w:ascii="Arial Narrow" w:hAnsi="Arial Narrow" w:cs="Arial"/>
          <w:color w:val="000000" w:themeColor="text1"/>
          <w:sz w:val="24"/>
          <w:szCs w:val="24"/>
          <w:lang w:eastAsia="cs-CZ"/>
        </w:rPr>
        <w:tab/>
        <w:t>Ukončenie zmluvy a úhrada súvisiacich nákladov</w:t>
      </w:r>
    </w:p>
    <w:p w14:paraId="7C38A9EC"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7.1</w:t>
      </w:r>
      <w:r w:rsidRPr="00A04878">
        <w:rPr>
          <w:rFonts w:ascii="Arial Narrow" w:hAnsi="Arial Narrow" w:cs="Arial"/>
          <w:color w:val="000000" w:themeColor="text1"/>
          <w:sz w:val="24"/>
          <w:szCs w:val="24"/>
          <w:lang w:eastAsia="cs-CZ"/>
        </w:rPr>
        <w:tab/>
        <w:t xml:space="preserve">Zmluva trvá až do okamihu riadneho doručenia predmetu kúpy za podmienok dohodnutých v zmluve a jej obchodných podmienok. Zmluva zanikne aj písomnou dohodou zmluvných strán alebo písomným odstúpením od zmluvy jednou zo zmluvných strán. </w:t>
      </w:r>
    </w:p>
    <w:p w14:paraId="24DBB2FB"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p>
    <w:p w14:paraId="1B6DFE8F"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7.2</w:t>
      </w:r>
      <w:r w:rsidRPr="00A04878">
        <w:rPr>
          <w:rFonts w:ascii="Arial Narrow" w:hAnsi="Arial Narrow" w:cs="Arial"/>
          <w:color w:val="000000" w:themeColor="text1"/>
          <w:sz w:val="24"/>
          <w:szCs w:val="24"/>
          <w:lang w:eastAsia="cs-CZ"/>
        </w:rPr>
        <w:tab/>
        <w:t>V prípade zániku zmluvy dohodou zmluvných strán, zmluva zaniká dňom uvedeným v dohode. Dohoda o ukončení zmluvy musí byť písomná. V  dohode sa upravia aj vzájomné nároky zmluvných strán, ktoré vzniknú z plnenia zmluvných povinností alebo z ich porušenia druhou zmluvnou stranou ku dňu zániku zmluvy dohodou.</w:t>
      </w:r>
    </w:p>
    <w:p w14:paraId="65CB7057"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p>
    <w:p w14:paraId="48A1A2E1"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7.3</w:t>
      </w:r>
      <w:r w:rsidRPr="00A04878">
        <w:rPr>
          <w:rFonts w:ascii="Arial Narrow" w:hAnsi="Arial Narrow" w:cs="Arial"/>
          <w:color w:val="000000" w:themeColor="text1"/>
          <w:sz w:val="24"/>
          <w:szCs w:val="24"/>
          <w:lang w:eastAsia="cs-CZ"/>
        </w:rPr>
        <w:tab/>
        <w:t>Od zmluvy možno písomne odstúpiť iba v prípadoch určených v ObZ, zákone o verejnom obstarávaní a v prípadoch uvedených v obchodných podmienkach.</w:t>
      </w:r>
    </w:p>
    <w:p w14:paraId="7BF27371"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p>
    <w:p w14:paraId="1F43B0DC"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7.4</w:t>
      </w:r>
      <w:r w:rsidRPr="00A04878">
        <w:rPr>
          <w:rFonts w:ascii="Arial Narrow" w:hAnsi="Arial Narrow" w:cs="Arial"/>
          <w:color w:val="000000" w:themeColor="text1"/>
          <w:sz w:val="24"/>
          <w:szCs w:val="24"/>
          <w:lang w:eastAsia="cs-CZ"/>
        </w:rPr>
        <w:tab/>
        <w:t>Objednávateľ je oprávnený odstúpiť od zmluvy najmä v prípade, ak:</w:t>
      </w:r>
    </w:p>
    <w:p w14:paraId="02E4B6AD"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7.4.1</w:t>
      </w:r>
      <w:r w:rsidRPr="00A04878">
        <w:rPr>
          <w:rFonts w:ascii="Arial Narrow" w:hAnsi="Arial Narrow" w:cs="Arial"/>
          <w:color w:val="000000" w:themeColor="text1"/>
          <w:sz w:val="24"/>
          <w:szCs w:val="24"/>
          <w:lang w:eastAsia="cs-CZ"/>
        </w:rPr>
        <w:tab/>
        <w:t>v čase jej uzavretia existoval dôvod na vylúčenie dodávateľa pre nesplnenie podmienky účasti podľa § 32 ods. 1 písm. a) zákona o verejnom obstarávaní,</w:t>
      </w:r>
    </w:p>
    <w:p w14:paraId="1B40BAA8"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7.4.2</w:t>
      </w:r>
      <w:r w:rsidRPr="00A04878">
        <w:rPr>
          <w:rFonts w:ascii="Arial Narrow" w:hAnsi="Arial Narrow" w:cs="Arial"/>
          <w:color w:val="000000" w:themeColor="text1"/>
          <w:sz w:val="24"/>
          <w:szCs w:val="24"/>
          <w:lang w:eastAsia="cs-CZ"/>
        </w:rPr>
        <w:tab/>
        <w:t>zmluva nemala byť uzavretá s dodávateľom v súvislosti so závažným porušením povinnosti vyplývajúcej z právne záväzného aktu Európskej únie, o ktorom rozhodol Súdny dvor Európskej únie v súlade so Zmluvou o fungovaní Európskej únie,</w:t>
      </w:r>
    </w:p>
    <w:p w14:paraId="1D456E2A"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lastRenderedPageBreak/>
        <w:t>7.4.3</w:t>
      </w:r>
      <w:r w:rsidRPr="00A04878">
        <w:rPr>
          <w:rFonts w:ascii="Arial Narrow" w:hAnsi="Arial Narrow" w:cs="Arial"/>
          <w:color w:val="000000" w:themeColor="text1"/>
          <w:sz w:val="24"/>
          <w:szCs w:val="24"/>
          <w:lang w:eastAsia="cs-CZ"/>
        </w:rPr>
        <w:tab/>
        <w:t xml:space="preserve">je dodávateľ v omeškaní s dodaním predmetu kúpy o viac ako (30) tridsať kalendárnych dní,  </w:t>
      </w:r>
    </w:p>
    <w:p w14:paraId="0BA01568"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7.4.4</w:t>
      </w:r>
      <w:r w:rsidRPr="00A04878">
        <w:rPr>
          <w:rFonts w:ascii="Arial Narrow" w:hAnsi="Arial Narrow" w:cs="Arial"/>
          <w:color w:val="000000" w:themeColor="text1"/>
          <w:sz w:val="24"/>
          <w:szCs w:val="24"/>
          <w:lang w:eastAsia="cs-CZ"/>
        </w:rPr>
        <w:tab/>
        <w:t>dodávateľ koná v rozpore so zmluvou, obchodnými podmienkami a/alebo všeobecne záväznými právnymi predpismi a na písomnú výzvu objednávateľa toto konanie a jeho následky v určenej primeranej lehote neodstráni,</w:t>
      </w:r>
    </w:p>
    <w:p w14:paraId="1761E996"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7.4.5</w:t>
      </w:r>
      <w:r w:rsidRPr="00A04878">
        <w:rPr>
          <w:rFonts w:ascii="Arial Narrow" w:hAnsi="Arial Narrow" w:cs="Arial"/>
          <w:color w:val="000000" w:themeColor="text1"/>
          <w:sz w:val="24"/>
          <w:szCs w:val="24"/>
          <w:lang w:eastAsia="cs-CZ"/>
        </w:rPr>
        <w:tab/>
        <w:t>dodávateľ, ktorý má povinnosť zapisovať sa do registra partnerov verejného sektora, nebol v čase uzavretia zmluvy zapísaný v registri partnerov verejného sektora alebo bol vymazaný z registra partnerov verejného sektora.</w:t>
      </w:r>
    </w:p>
    <w:p w14:paraId="224AD8D1"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p>
    <w:p w14:paraId="2C6C7BAE"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Článok 8:</w:t>
      </w:r>
      <w:r w:rsidRPr="00A04878">
        <w:rPr>
          <w:rFonts w:ascii="Arial Narrow" w:hAnsi="Arial Narrow" w:cs="Arial"/>
          <w:color w:val="000000" w:themeColor="text1"/>
          <w:sz w:val="24"/>
          <w:szCs w:val="24"/>
          <w:lang w:eastAsia="cs-CZ"/>
        </w:rPr>
        <w:tab/>
        <w:t>Subdodávatelia</w:t>
      </w:r>
    </w:p>
    <w:p w14:paraId="58D18D10"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8.1</w:t>
      </w:r>
      <w:r w:rsidRPr="00A04878">
        <w:rPr>
          <w:rFonts w:ascii="Arial Narrow" w:hAnsi="Arial Narrow" w:cs="Arial"/>
          <w:color w:val="000000" w:themeColor="text1"/>
          <w:sz w:val="24"/>
          <w:szCs w:val="24"/>
          <w:lang w:eastAsia="cs-CZ"/>
        </w:rPr>
        <w:tab/>
        <w:t xml:space="preserve">Dodávateľ je oprávnený plnením vybraných častí zmluvy poveriť svojich subdodávateľov. Zoznam subdodávateľov tvorí prílohu č. 2 Zoznam subdodávateľov zmluvy. V zozname subdodávateľov sa uvádza podiel plnenia každého subdodávateľa vo finančnom vyjadrení </w:t>
      </w:r>
    </w:p>
    <w:p w14:paraId="7A1D8A42"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 xml:space="preserve">z celkovej ceny plnenia a údaje o osobe oprávnenej konať za subdodávateľa v rozsahu meno </w:t>
      </w:r>
    </w:p>
    <w:p w14:paraId="5A4DF1F2"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 xml:space="preserve">a priezvisko, adresa pobytu, dátum narodenia. Ak to vyplýva zo zákona č. 315/2016 Z. z. o registri partnerov verejného sektora a o zmene a doplnení niektorých zákonov v znení neskorších predpisov, musí byť subdodávateľ zapísaný v registri partnerov verejného sektora. </w:t>
      </w:r>
    </w:p>
    <w:p w14:paraId="7B47C75F"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8.2</w:t>
      </w:r>
      <w:r w:rsidRPr="00A04878">
        <w:rPr>
          <w:rFonts w:ascii="Arial Narrow" w:hAnsi="Arial Narrow" w:cs="Arial"/>
          <w:color w:val="000000" w:themeColor="text1"/>
          <w:sz w:val="24"/>
          <w:szCs w:val="24"/>
          <w:lang w:eastAsia="cs-CZ"/>
        </w:rPr>
        <w:tab/>
        <w:t>V prípade, ak má počas plnenia zmluvy dodávateľ záujem zmeniť alebo doplniť svojich subdodávateľov, je povinný rešpektovať nasledovné pravidlá:</w:t>
      </w:r>
    </w:p>
    <w:p w14:paraId="0BB88E63"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8.2.1</w:t>
      </w:r>
      <w:r w:rsidRPr="00A04878">
        <w:rPr>
          <w:rFonts w:ascii="Arial Narrow" w:hAnsi="Arial Narrow" w:cs="Arial"/>
          <w:color w:val="000000" w:themeColor="text1"/>
          <w:sz w:val="24"/>
          <w:szCs w:val="24"/>
          <w:lang w:eastAsia="cs-CZ"/>
        </w:rPr>
        <w:tab/>
        <w:t>subdodávateľ, ktorého sa týka návrh na zmenu, musí byť schopný realizovať príslušnú časť predmetu zákazky v rovnakej kvalite, ako pôvodný subdodávateľ a musí spĺňať rovnaké podmienky, ako pôvodný subdodávateľ (ak boli stanovené), dodávateľ oznámi objednávateľovi návrh na zmenu subdodávateľa spolu s predložením dokladov preukazujúcich splnenie podmienok uvedených vyššie. Návrh na zmenu subdodávateľa spolu s  aktualizovaným znením prílohy č. 2 Zoznam subdodávateľov musí dodávateľ predložiť objednávateľovi najneskôr (3) tri pracovné dni pred začatím plánovanej subdodávky. Objednávateľ má právo zmenu odmietnuť, ak nie sú splnené podmienky uvedené v bode 8.2 tohto článku obchodných podmienok.</w:t>
      </w:r>
    </w:p>
    <w:p w14:paraId="423B1DA4"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8.3</w:t>
      </w:r>
      <w:r w:rsidRPr="00A04878">
        <w:rPr>
          <w:rFonts w:ascii="Arial Narrow" w:hAnsi="Arial Narrow" w:cs="Arial"/>
          <w:color w:val="000000" w:themeColor="text1"/>
          <w:sz w:val="24"/>
          <w:szCs w:val="24"/>
          <w:lang w:eastAsia="cs-CZ"/>
        </w:rPr>
        <w:tab/>
        <w:t>Pre vylúčenie akýchkoľvek pochybností sa zmluvné strany dohodli, že pre zmenu alebo doplnenie subdodávateľov nie je potrebné uzatvárať dodatok k  zmluve, pokiaľ bude dodržaný postup podľa tohto článku zmluvy.</w:t>
      </w:r>
    </w:p>
    <w:p w14:paraId="70ED06D3"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8.4</w:t>
      </w:r>
      <w:r w:rsidRPr="00A04878">
        <w:rPr>
          <w:rFonts w:ascii="Arial Narrow" w:hAnsi="Arial Narrow" w:cs="Arial"/>
          <w:color w:val="000000" w:themeColor="text1"/>
          <w:sz w:val="24"/>
          <w:szCs w:val="24"/>
          <w:lang w:eastAsia="cs-CZ"/>
        </w:rPr>
        <w:tab/>
        <w:t>V prípade, ak dodávateľ využije na plnenie ktorejkoľvek povinnosti podľa obchodných podmienok subdodávateľa, dodávateľ za konanie subdodávateľa voči objednávateľovi zodpovedá, ako keby plnenie vykonával sám.</w:t>
      </w:r>
    </w:p>
    <w:p w14:paraId="502BBC38"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8.5</w:t>
      </w:r>
      <w:r w:rsidRPr="00A04878">
        <w:rPr>
          <w:rFonts w:ascii="Arial Narrow" w:hAnsi="Arial Narrow" w:cs="Arial"/>
          <w:color w:val="000000" w:themeColor="text1"/>
          <w:sz w:val="24"/>
          <w:szCs w:val="24"/>
          <w:lang w:eastAsia="cs-CZ"/>
        </w:rPr>
        <w:tab/>
        <w:t xml:space="preserve">V prípade porušenia niektorej z povinností dodávateľa podľa bodov 8.1 až 8.3 tohto článku obchodných podmienok (napr. neodovzdanie zoznamu subdodávateľov, neoznámenie prípadnej zmeny subdodávateľa, nenahradenie subdodávateľa v prípade výmazu subdodávateľa z registra partnerov verejného sektora počas trvania zmluvy) je objednávateľ oprávnený požadovať </w:t>
      </w:r>
    </w:p>
    <w:p w14:paraId="38E09C04"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od dodávateľa zmluvnú pokutu vo výške 5 % kúpnej ceny podľa článku 2 obchodných podmienok za každé jednotlivé porušenie týchto povinností, a to aj opakovane.</w:t>
      </w:r>
    </w:p>
    <w:p w14:paraId="1BCE1FF8"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8.6</w:t>
      </w:r>
      <w:r w:rsidRPr="00A04878">
        <w:rPr>
          <w:rFonts w:ascii="Arial Narrow" w:hAnsi="Arial Narrow" w:cs="Arial"/>
          <w:color w:val="000000" w:themeColor="text1"/>
          <w:sz w:val="24"/>
          <w:szCs w:val="24"/>
          <w:lang w:eastAsia="cs-CZ"/>
        </w:rPr>
        <w:tab/>
        <w:t>Dodávateľ berie na vedomie, že Cena tovaru tvoriaceho predmet Zmluvy môže byť/je financovaná z prostriedkov fondov EÚ. Na použitie týchto prostriedkov, kontrolu použitia týchto prostriedkov a vymáhanie ich neoprávneného použitia alebo zadržania sa vzťahuje režim upravený v osobitných predpisoch (najmä zákon č. 357/2015 Z. z. o finančnej kontrole a audite a o zmene a doplnení niektorých zákonov v znení neskorších predpisov). Dodávateľ sa zaväzuje strpieť výkon kontroly/auditu/ kontroly na mieste súvisiacom s plnením predmetu Zmluvy a je povinný poskytnúť oprávneným osobám všetku potrebnú súčinnosť pre riadne vykonanie kontroly alebo auditu alebo kontroly na mieste súvisiacom s plnením predmetu Zmluvy. Oprávnenými osobami na výkon kontroly alebo auditu alebo overovania sú najmä:</w:t>
      </w:r>
    </w:p>
    <w:p w14:paraId="4DAD30C1"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p>
    <w:p w14:paraId="083436C8"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a)</w:t>
      </w:r>
      <w:r w:rsidRPr="00A04878">
        <w:rPr>
          <w:rFonts w:ascii="Arial Narrow" w:hAnsi="Arial Narrow" w:cs="Arial"/>
          <w:color w:val="000000" w:themeColor="text1"/>
          <w:sz w:val="24"/>
          <w:szCs w:val="24"/>
          <w:lang w:eastAsia="cs-CZ"/>
        </w:rPr>
        <w:tab/>
        <w:t xml:space="preserve">Národná implementačná a koordinačná autorita, vykonávateľ, sprostredkovateľ, </w:t>
      </w:r>
    </w:p>
    <w:p w14:paraId="562641E4"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b)</w:t>
      </w:r>
      <w:r w:rsidRPr="00A04878">
        <w:rPr>
          <w:rFonts w:ascii="Arial Narrow" w:hAnsi="Arial Narrow" w:cs="Arial"/>
          <w:color w:val="000000" w:themeColor="text1"/>
          <w:sz w:val="24"/>
          <w:szCs w:val="24"/>
          <w:lang w:eastAsia="cs-CZ"/>
        </w:rPr>
        <w:tab/>
        <w:t>Orgán zabezpečujúci ochranu finančných záujmov EÚ,</w:t>
      </w:r>
    </w:p>
    <w:p w14:paraId="14BA9A41"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c)</w:t>
      </w:r>
      <w:r w:rsidRPr="00A04878">
        <w:rPr>
          <w:rFonts w:ascii="Arial Narrow" w:hAnsi="Arial Narrow" w:cs="Arial"/>
          <w:color w:val="000000" w:themeColor="text1"/>
          <w:sz w:val="24"/>
          <w:szCs w:val="24"/>
          <w:lang w:eastAsia="cs-CZ"/>
        </w:rPr>
        <w:tab/>
        <w:t xml:space="preserve">Orgán vnútorného auditu a ním poverené osoby, </w:t>
      </w:r>
    </w:p>
    <w:p w14:paraId="55BC5B98"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d)</w:t>
      </w:r>
      <w:r w:rsidRPr="00A04878">
        <w:rPr>
          <w:rFonts w:ascii="Arial Narrow" w:hAnsi="Arial Narrow" w:cs="Arial"/>
          <w:color w:val="000000" w:themeColor="text1"/>
          <w:sz w:val="24"/>
          <w:szCs w:val="24"/>
          <w:lang w:eastAsia="cs-CZ"/>
        </w:rPr>
        <w:tab/>
        <w:t>Orgán vládneho auditu a im poverené osoby,</w:t>
      </w:r>
    </w:p>
    <w:p w14:paraId="3612C7F6"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e)</w:t>
      </w:r>
      <w:r w:rsidRPr="00A04878">
        <w:rPr>
          <w:rFonts w:ascii="Arial Narrow" w:hAnsi="Arial Narrow" w:cs="Arial"/>
          <w:color w:val="000000" w:themeColor="text1"/>
          <w:sz w:val="24"/>
          <w:szCs w:val="24"/>
          <w:lang w:eastAsia="cs-CZ"/>
        </w:rPr>
        <w:tab/>
        <w:t>Najvyšší kontrolný úrad Slovenskej republiky, Úrad pre verejné obstarávanie, Protimonopolný úrad, Certifikačný orgán a nimi poverené osoby,</w:t>
      </w:r>
    </w:p>
    <w:p w14:paraId="098DF7DF"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f)</w:t>
      </w:r>
      <w:r w:rsidRPr="00A04878">
        <w:rPr>
          <w:rFonts w:ascii="Arial Narrow" w:hAnsi="Arial Narrow" w:cs="Arial"/>
          <w:color w:val="000000" w:themeColor="text1"/>
          <w:sz w:val="24"/>
          <w:szCs w:val="24"/>
          <w:lang w:eastAsia="cs-CZ"/>
        </w:rPr>
        <w:tab/>
        <w:t>Orgán auditu, jeho spolupracujúce orgány a nimi poverené osoby,</w:t>
      </w:r>
    </w:p>
    <w:p w14:paraId="266ACEC6"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g)</w:t>
      </w:r>
      <w:r w:rsidRPr="00A04878">
        <w:rPr>
          <w:rFonts w:ascii="Arial Narrow" w:hAnsi="Arial Narrow" w:cs="Arial"/>
          <w:color w:val="000000" w:themeColor="text1"/>
          <w:sz w:val="24"/>
          <w:szCs w:val="24"/>
          <w:lang w:eastAsia="cs-CZ"/>
        </w:rPr>
        <w:tab/>
        <w:t>splnomocnení zástupcovia Európskej komisie a Európskeho dvora audítorov,</w:t>
      </w:r>
    </w:p>
    <w:p w14:paraId="6A8B5493"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h)</w:t>
      </w:r>
      <w:r w:rsidRPr="00A04878">
        <w:rPr>
          <w:rFonts w:ascii="Arial Narrow" w:hAnsi="Arial Narrow" w:cs="Arial"/>
          <w:color w:val="000000" w:themeColor="text1"/>
          <w:sz w:val="24"/>
          <w:szCs w:val="24"/>
          <w:lang w:eastAsia="cs-CZ"/>
        </w:rPr>
        <w:tab/>
        <w:t>osoby prizvané orgánmi uvedenými v písm. a) až g) v súlade s právnymi predpismi Slovenskej republiky a právnymi aktmi Európskej únie,</w:t>
      </w:r>
    </w:p>
    <w:p w14:paraId="7E3872A6"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i)</w:t>
      </w:r>
      <w:r w:rsidRPr="00A04878">
        <w:rPr>
          <w:rFonts w:ascii="Arial Narrow" w:hAnsi="Arial Narrow" w:cs="Arial"/>
          <w:color w:val="000000" w:themeColor="text1"/>
          <w:sz w:val="24"/>
          <w:szCs w:val="24"/>
          <w:lang w:eastAsia="cs-CZ"/>
        </w:rPr>
        <w:tab/>
        <w:t xml:space="preserve">   poverené MZ SR.</w:t>
      </w:r>
    </w:p>
    <w:p w14:paraId="5693560B"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p>
    <w:p w14:paraId="6D58DB0E"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8.7</w:t>
      </w:r>
      <w:r w:rsidRPr="00A04878">
        <w:rPr>
          <w:rFonts w:ascii="Arial Narrow" w:hAnsi="Arial Narrow" w:cs="Arial"/>
          <w:color w:val="000000" w:themeColor="text1"/>
          <w:sz w:val="24"/>
          <w:szCs w:val="24"/>
          <w:lang w:eastAsia="cs-CZ"/>
        </w:rPr>
        <w:tab/>
        <w:t>Dodávateľ berie na vedomie, že výkon kontroly/auditu/ kontroly na mieste súvisiacom s plnením predmetu Zmluvy, sa môže týkať Dodávateľa, ako aj jeho subdodávateľov. Dodávateľ berie na vedomie, že v súvislosti s povinnosťou strpieť výkon kontroly/auditu/ kontroly na mieste súvisiacom s plnením predmetu Zmluvy, poskytovaním súčinnosti pri výkone kontroly/auditu/ kontroly na mieste súvisiacom s plnením predmetu Zmluvy, alebo akýmikoľvek úkonmi týkajúcimi sa výkonu kontroly/auditu/ kontroly na mieste súvisiacom s plnením predmetu Zmluvy, Dodávateľ ani jeho subdodávatelia nemajú nárok na odmenu, náhradu ani na iné plnenie.</w:t>
      </w:r>
    </w:p>
    <w:p w14:paraId="04D899FB"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p>
    <w:p w14:paraId="0497E943"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8.8</w:t>
      </w:r>
      <w:r w:rsidRPr="00A04878">
        <w:rPr>
          <w:rFonts w:ascii="Arial Narrow" w:hAnsi="Arial Narrow" w:cs="Arial"/>
          <w:color w:val="000000" w:themeColor="text1"/>
          <w:sz w:val="24"/>
          <w:szCs w:val="24"/>
          <w:lang w:eastAsia="cs-CZ"/>
        </w:rPr>
        <w:tab/>
        <w:t>Dodávateľ je povinný rešpektovať právo osôb oprávnených na výkon kontroly/auditu/ kontroly na mieste súvisiacom s predmetom Zmluvy vstupovať do objektov a prevádzok Dodávateľa, ak uvedené súvisí s predmetom Zmluvy a taktiež je povinný rešpektovať právo osôb oprávnených na výkon kontroly/auditu/ kontroly na mieste súvisiacom s predmetom Zmluvy požadovať od Dodávateľa predloženie originálnych dokladov a inej dokumentácie potrebnej pre riadne vykonanie kontroly/auditu/ kontroly na mieste súvisiacom s predmetom Zmluvy.</w:t>
      </w:r>
    </w:p>
    <w:p w14:paraId="52DC4FDC"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p>
    <w:p w14:paraId="68F07E51"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8.9</w:t>
      </w:r>
      <w:r w:rsidRPr="00A04878">
        <w:rPr>
          <w:rFonts w:ascii="Arial Narrow" w:hAnsi="Arial Narrow" w:cs="Arial"/>
          <w:color w:val="000000" w:themeColor="text1"/>
          <w:sz w:val="24"/>
          <w:szCs w:val="24"/>
          <w:lang w:eastAsia="cs-CZ"/>
        </w:rPr>
        <w:tab/>
        <w:t>Dodávateľ sa zaväzuje prijať opatrenia na nápravu nedostatkov zistených kontrolou/auditom/ kontrolou na mieste súvisiacom s predmetom Zmluvy, v lehote stanovenej osobami oprávnenými na výkon kontroly/auditu/ kontroly na mieste súvisiacom s predmetom Zmluvy a zároveň zaslať Objednávateľovi informáciu o splnení opatrení prijatých na nápravu zistených nedostatkov bezodkladne po ich splnení.</w:t>
      </w:r>
    </w:p>
    <w:p w14:paraId="6D2AC9A2"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9</w:t>
      </w:r>
      <w:r w:rsidRPr="00A04878">
        <w:rPr>
          <w:rFonts w:ascii="Arial Narrow" w:hAnsi="Arial Narrow" w:cs="Arial"/>
          <w:color w:val="000000" w:themeColor="text1"/>
          <w:sz w:val="24"/>
          <w:szCs w:val="24"/>
          <w:lang w:eastAsia="cs-CZ"/>
        </w:rPr>
        <w:tab/>
        <w:t>Záverečné ustanovenia</w:t>
      </w:r>
    </w:p>
    <w:p w14:paraId="1D862E62"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9.1</w:t>
      </w:r>
      <w:r w:rsidRPr="00A04878">
        <w:rPr>
          <w:rFonts w:ascii="Arial Narrow" w:hAnsi="Arial Narrow" w:cs="Arial"/>
          <w:color w:val="000000" w:themeColor="text1"/>
          <w:sz w:val="24"/>
          <w:szCs w:val="24"/>
          <w:lang w:eastAsia="cs-CZ"/>
        </w:rPr>
        <w:tab/>
        <w:t xml:space="preserve">Práva a povinnosti zmluvných strán neupravené v zmluve alebo obchodných podmienok sa riadia príslušnými ustanoveniami ObZ a ostatných všeobecne záväzných právnych predpisov platných a účinných v Slovenskej republike. Zmluvné strany sa dohodli, že v prípade vzniku sporov zmluvných strán týkajúcich sa zmluvy a jej aplikácie, ak sa ich nepodarí urovnať iným spôsobom a jednou zo zmluvných strán je zahraničný subjekt, je daná právomoc súdov Slovenskej republiky. </w:t>
      </w:r>
    </w:p>
    <w:p w14:paraId="3FAE3A0C"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9.2</w:t>
      </w:r>
      <w:r w:rsidRPr="00A04878">
        <w:rPr>
          <w:rFonts w:ascii="Arial Narrow" w:hAnsi="Arial Narrow" w:cs="Arial"/>
          <w:color w:val="000000" w:themeColor="text1"/>
          <w:sz w:val="24"/>
          <w:szCs w:val="24"/>
          <w:lang w:eastAsia="cs-CZ"/>
        </w:rPr>
        <w:tab/>
        <w:t xml:space="preserve">Zmluvné strany pre účely zmluvy určujú kontaktné osoby zodpovedné za komunikáciu </w:t>
      </w:r>
    </w:p>
    <w:p w14:paraId="19F5AD09"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v súvislosti so zmluvou a za podpísanie protokolu o dodaní takto:</w:t>
      </w:r>
    </w:p>
    <w:p w14:paraId="00FC0179"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9.2.1</w:t>
      </w:r>
      <w:r w:rsidRPr="00A04878">
        <w:rPr>
          <w:rFonts w:ascii="Arial Narrow" w:hAnsi="Arial Narrow" w:cs="Arial"/>
          <w:color w:val="000000" w:themeColor="text1"/>
          <w:sz w:val="24"/>
          <w:szCs w:val="24"/>
          <w:lang w:eastAsia="cs-CZ"/>
        </w:rPr>
        <w:tab/>
        <w:t>za dodávateľa:</w:t>
      </w:r>
    </w:p>
    <w:p w14:paraId="5ED13235"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meno:    [doplní úspešný uchádzač najneskôr pri podpise zmluvy]</w:t>
      </w:r>
    </w:p>
    <w:p w14:paraId="1A7FFE63"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tel.:         [doplní úspešný uchádzač najneskôr pri podpise zmluvy]</w:t>
      </w:r>
    </w:p>
    <w:p w14:paraId="3B4EE6D2"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e-mail:   [doplní úspešný uchádzač najneskôr pri podpise zmluvy]</w:t>
      </w:r>
    </w:p>
    <w:p w14:paraId="5CF9CB5F"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9.2.2</w:t>
      </w:r>
      <w:r w:rsidRPr="00A04878">
        <w:rPr>
          <w:rFonts w:ascii="Arial Narrow" w:hAnsi="Arial Narrow" w:cs="Arial"/>
          <w:color w:val="000000" w:themeColor="text1"/>
          <w:sz w:val="24"/>
          <w:szCs w:val="24"/>
          <w:lang w:eastAsia="cs-CZ"/>
        </w:rPr>
        <w:tab/>
        <w:t>za objednávateľa:</w:t>
      </w:r>
    </w:p>
    <w:p w14:paraId="75FBE77B"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meno:    [doplní objednávateľ najneskôr pri podpise zmluvy]</w:t>
      </w:r>
    </w:p>
    <w:p w14:paraId="5BEC5012"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 xml:space="preserve">tel.:  </w:t>
      </w:r>
      <w:r w:rsidRPr="00A04878">
        <w:rPr>
          <w:rFonts w:ascii="Arial Narrow" w:hAnsi="Arial Narrow" w:cs="Arial"/>
          <w:color w:val="000000" w:themeColor="text1"/>
          <w:sz w:val="24"/>
          <w:szCs w:val="24"/>
          <w:lang w:eastAsia="cs-CZ"/>
        </w:rPr>
        <w:tab/>
        <w:t xml:space="preserve"> [doplní objednávateľ najneskôr pri podpise zmluvy]</w:t>
      </w:r>
    </w:p>
    <w:p w14:paraId="13C89C15"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lastRenderedPageBreak/>
        <w:t>e-mail:   [doplní objednávateľ najneskôr pri podpise zmluvy]</w:t>
      </w:r>
    </w:p>
    <w:p w14:paraId="1218876E"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9.3</w:t>
      </w:r>
      <w:r w:rsidRPr="00A04878">
        <w:rPr>
          <w:rFonts w:ascii="Arial Narrow" w:hAnsi="Arial Narrow" w:cs="Arial"/>
          <w:color w:val="000000" w:themeColor="text1"/>
          <w:sz w:val="24"/>
          <w:szCs w:val="24"/>
          <w:lang w:eastAsia="cs-CZ"/>
        </w:rPr>
        <w:tab/>
        <w:t>Zmluvné strany sa dohodli, že dodávateľ nie je oprávnený akékoľvek svoje pohľadávky voči objednávateľovi vyplývajúce zo zmluvy alebo súvisiace s touto zmluvou postúpiť na tretiu osobu bez predchádzajúceho písomného súhlasu objednávateľa. Právny úkon, na základe ktorého dodávateľ svoje pohľadávky vyplývajúce z zmluvy alebo súvisiace s touto zmluvou postúpi bez predchádzajúceho písomného súhlasu objednávateľa na tretiu osobu je neplatný. V prípade porušenia tohto záväzku zo strany dodávateľa vzniká objednávateľovi nárok na zaplatenie zmluvnej pokuty zo strany dodávateľa vo výške 2 % z istiny postúpenej pohľadávky. (uplatní sa pri všetkých objednávateľoch)</w:t>
      </w:r>
    </w:p>
    <w:p w14:paraId="52104A78"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Zmluvné strany sa dohodli, že Dodávateľ nie je oprávnený akékoľvek svoje pohľadávky voči Objednávateľovi vyplývajúce z zmluvy alebo súvisiace s touto zmluvou zabezpečiť ručením treťou osobou bez predchádzajúceho písomného súhlasu Objednávateľa. Právny úkon, na základe ktorého Dodávateľ svoje pohľadávky vyplývajúce z zmluvy alebo súvisiace s touto zmluvou zabezpečí ručením treťou osobou bez predchádzajúceho písomného súhlasu Objednávateľa je neplatný. V prípade porušenia tohto záväzku zo strany dodávateľa vzniká objednávateľovi nárok na zaplatenie zmluvnej pokuty zo strany dodávateľa vo výške 2 % z istiny pohľadávky zabezpečenej ručením. (uplatní sa len pri objednávateľoch – nemocnice podľa § 7 ods. 4 písm. a) zákona č. 578/2004 Z. z. o poskytovateľoch zdravotnej starostlivosti, zdravotníckych pracovníkoch, stavovských organizáciách v zdravotníctve a o zmene a doplnení niektorých zákonov v znení neskorších predpisov)</w:t>
      </w:r>
    </w:p>
    <w:p w14:paraId="5605D0AF"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9.4</w:t>
      </w:r>
      <w:r w:rsidRPr="00A04878">
        <w:rPr>
          <w:rFonts w:ascii="Arial Narrow" w:hAnsi="Arial Narrow" w:cs="Arial"/>
          <w:color w:val="000000" w:themeColor="text1"/>
          <w:sz w:val="24"/>
          <w:szCs w:val="24"/>
          <w:lang w:eastAsia="cs-CZ"/>
        </w:rPr>
        <w:tab/>
        <w:t xml:space="preserve">Zmluvné strany berú na vedomie, že zmena zmluvy je možná len v súlade s § 18 zákona </w:t>
      </w:r>
    </w:p>
    <w:p w14:paraId="3823A36A" w14:textId="77777777" w:rsidR="0089774A" w:rsidRPr="00A04878"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o verejnom obstarávaní. Prípadná zmena zmluvy je možná len písomnou dohodou zmluvných strán.</w:t>
      </w:r>
    </w:p>
    <w:p w14:paraId="4A40EB2E" w14:textId="77777777" w:rsidR="0089774A"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sidRPr="00A04878">
        <w:rPr>
          <w:rFonts w:ascii="Arial Narrow" w:hAnsi="Arial Narrow" w:cs="Arial"/>
          <w:color w:val="000000" w:themeColor="text1"/>
          <w:sz w:val="24"/>
          <w:szCs w:val="24"/>
          <w:lang w:eastAsia="cs-CZ"/>
        </w:rPr>
        <w:t>9.5</w:t>
      </w:r>
      <w:r w:rsidRPr="00A04878">
        <w:rPr>
          <w:rFonts w:ascii="Arial Narrow" w:hAnsi="Arial Narrow" w:cs="Arial"/>
          <w:color w:val="000000" w:themeColor="text1"/>
          <w:sz w:val="24"/>
          <w:szCs w:val="24"/>
          <w:lang w:eastAsia="cs-CZ"/>
        </w:rPr>
        <w:tab/>
        <w:t>Ak niektoré ustanovenia zmluvy alebo obchodných podmienok nie sú celkom alebo sčasti účinné alebo platné alebo neskôr stratia účinnosť alebo platnosť, nie je tým dotknutá účinnosť a platnosť ostatných ustanovení. V takom prípade zmluvné strany dohodnú náhradnú úpravu, ktorá najviac zodpovedá cieľu sledovanému neplatným ustanovením. Ak sa niektoré z ustanovení zmluvy alebo obchodných podmienok stane neplatným z dôvodu rozporu s právnymi predpismi, zaväzujú sa zmluvy strany takéto ustanovenie nahradiť iným, primerane zodpovedajúcim právnemu významu pôvodného ustanovenia a zmyslu a účelu zmluvy.</w:t>
      </w:r>
    </w:p>
    <w:p w14:paraId="378B1D1A" w14:textId="77777777" w:rsidR="0089774A"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p>
    <w:p w14:paraId="6EE83CAB" w14:textId="77777777" w:rsidR="0089774A"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p>
    <w:p w14:paraId="5E6C5E3C" w14:textId="77777777" w:rsidR="0089774A"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p>
    <w:p w14:paraId="7E681635" w14:textId="77777777" w:rsidR="0089774A"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p>
    <w:p w14:paraId="7A28FD77" w14:textId="77777777" w:rsidR="0089774A"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p>
    <w:p w14:paraId="1190B525" w14:textId="77777777" w:rsidR="0089774A"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p>
    <w:p w14:paraId="77820A1B" w14:textId="77777777" w:rsidR="0089774A" w:rsidRPr="00D41AAD" w:rsidRDefault="0089774A" w:rsidP="0089774A">
      <w:pPr>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p>
    <w:p w14:paraId="52CA9A74" w14:textId="77777777" w:rsidR="0089774A" w:rsidRDefault="0089774A" w:rsidP="0089774A">
      <w:pPr>
        <w:tabs>
          <w:tab w:val="left" w:pos="708"/>
          <w:tab w:val="left" w:pos="2160"/>
          <w:tab w:val="left" w:pos="2880"/>
          <w:tab w:val="left" w:pos="4500"/>
        </w:tabs>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p>
    <w:p w14:paraId="669C8341" w14:textId="77777777" w:rsidR="00AA26CC" w:rsidRDefault="00AA26CC"/>
    <w:sectPr w:rsidR="00AA26CC" w:rsidSect="0089774A">
      <w:headerReference w:type="default" r:id="rId6"/>
      <w:footerReference w:type="default" r:id="rId7"/>
      <w:headerReference w:type="first" r:id="rId8"/>
      <w:footerReference w:type="first" r:id="rId9"/>
      <w:pgSz w:w="11906" w:h="16838" w:code="9"/>
      <w:pgMar w:top="1361" w:right="992" w:bottom="567" w:left="1418"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E0CA0" w14:textId="77777777" w:rsidR="00B131E7" w:rsidRDefault="00B131E7" w:rsidP="0089774A">
      <w:r>
        <w:separator/>
      </w:r>
    </w:p>
  </w:endnote>
  <w:endnote w:type="continuationSeparator" w:id="0">
    <w:p w14:paraId="00B1EC9A" w14:textId="77777777" w:rsidR="00B131E7" w:rsidRDefault="00B131E7" w:rsidP="00897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DE43C" w14:textId="77777777" w:rsidR="0089774A" w:rsidRPr="00172767" w:rsidRDefault="0089774A" w:rsidP="00223D52">
    <w:pPr>
      <w:pStyle w:val="Pta"/>
      <w:tabs>
        <w:tab w:val="clear" w:pos="9072"/>
        <w:tab w:val="right" w:pos="10080"/>
      </w:tabs>
      <w:ind w:right="-82"/>
      <w:jc w:val="both"/>
      <w:rPr>
        <w:rFonts w:ascii="Arial" w:hAnsi="Arial" w:cs="Arial"/>
        <w:noProof/>
        <w:color w:val="999999"/>
        <w:sz w:val="2"/>
        <w:szCs w:val="2"/>
      </w:rPr>
    </w:pPr>
    <w:r w:rsidRPr="00223D52">
      <w:rPr>
        <w:rFonts w:ascii="Arial Narrow" w:hAnsi="Arial Narrow" w:cs="Arial"/>
        <w:i/>
        <w:noProof/>
        <w:color w:val="808080"/>
      </w:rPr>
      <w:t xml:space="preserve">   </w:t>
    </w:r>
    <w:r w:rsidRPr="00172767">
      <w:rPr>
        <w:rFonts w:ascii="Arial" w:hAnsi="Arial" w:cs="Arial"/>
        <w:noProof/>
        <w:color w:val="999999"/>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469A44C" w14:textId="77777777" w:rsidR="0089774A" w:rsidRPr="00223D52" w:rsidRDefault="0089774A" w:rsidP="00223D52">
    <w:pPr>
      <w:tabs>
        <w:tab w:val="center" w:pos="8460"/>
        <w:tab w:val="right" w:pos="10080"/>
      </w:tabs>
      <w:overflowPunct/>
      <w:autoSpaceDE/>
      <w:autoSpaceDN/>
      <w:adjustRightInd/>
      <w:textAlignment w:val="auto"/>
      <w:rPr>
        <w:rFonts w:ascii="Arial" w:hAnsi="Arial" w:cs="Arial"/>
        <w:noProof/>
        <w:color w:val="000000"/>
        <w:sz w:val="18"/>
        <w:szCs w:val="18"/>
      </w:rPr>
    </w:pPr>
    <w:r w:rsidRPr="00223D52">
      <w:rPr>
        <w:rFonts w:ascii="Arial Narrow" w:hAnsi="Arial Narrow" w:cs="Arial"/>
        <w:i/>
        <w:color w:val="808080"/>
        <w:lang w:eastAsia="cs-CZ"/>
      </w:rPr>
      <w:t xml:space="preserve">      Súťažné podklady  „</w:t>
    </w:r>
    <w:r w:rsidRPr="006B70BF">
      <w:rPr>
        <w:rFonts w:ascii="Arial Narrow" w:hAnsi="Arial Narrow" w:cs="Arial"/>
        <w:i/>
        <w:color w:val="808080"/>
        <w:lang w:eastAsia="cs-CZ"/>
      </w:rPr>
      <w:t>Centrálne verejné obstarávanie IKT pre rezort zdravotníctva</w:t>
    </w:r>
    <w:r>
      <w:rPr>
        <w:rFonts w:ascii="Arial Narrow" w:hAnsi="Arial Narrow" w:cs="Arial"/>
        <w:i/>
        <w:color w:val="808080"/>
        <w:lang w:eastAsia="cs-CZ"/>
      </w:rPr>
      <w:t xml:space="preserve"> - DNS</w:t>
    </w:r>
    <w:r w:rsidRPr="00FC15D7">
      <w:rPr>
        <w:rFonts w:ascii="Arial Narrow" w:hAnsi="Arial Narrow" w:cs="Arial"/>
        <w:i/>
        <w:color w:val="808080"/>
        <w:lang w:eastAsia="cs-CZ"/>
      </w:rPr>
      <w:t>“</w:t>
    </w:r>
    <w:r w:rsidRPr="00223D52">
      <w:rPr>
        <w:rFonts w:ascii="Arial Narrow" w:hAnsi="Arial Narrow" w:cs="Arial"/>
        <w:i/>
        <w:color w:val="808080"/>
        <w:sz w:val="18"/>
        <w:szCs w:val="18"/>
        <w:lang w:eastAsia="cs-CZ"/>
      </w:rPr>
      <w:t xml:space="preserve"> </w:t>
    </w:r>
    <w:r w:rsidRPr="00223D52">
      <w:rPr>
        <w:rFonts w:ascii="Arial" w:hAnsi="Arial" w:cs="Arial"/>
        <w:color w:val="000000"/>
        <w:szCs w:val="14"/>
        <w:lang w:eastAsia="cs-CZ"/>
      </w:rPr>
      <w:tab/>
    </w:r>
    <w:r w:rsidRPr="00223D52">
      <w:rPr>
        <w:rFonts w:ascii="Arial Narrow" w:hAnsi="Arial Narrow" w:cs="Arial"/>
        <w:color w:val="000000"/>
        <w:sz w:val="22"/>
        <w:szCs w:val="22"/>
        <w:lang w:eastAsia="cs-CZ"/>
      </w:rPr>
      <w:fldChar w:fldCharType="begin"/>
    </w:r>
    <w:r w:rsidRPr="00223D52">
      <w:rPr>
        <w:rFonts w:ascii="Arial Narrow" w:hAnsi="Arial Narrow" w:cs="Arial"/>
        <w:color w:val="000000"/>
        <w:sz w:val="22"/>
        <w:szCs w:val="22"/>
        <w:lang w:eastAsia="cs-CZ"/>
      </w:rPr>
      <w:instrText xml:space="preserve"> PAGE  </w:instrText>
    </w:r>
    <w:r w:rsidRPr="00223D52">
      <w:rPr>
        <w:rFonts w:ascii="Arial Narrow" w:hAnsi="Arial Narrow" w:cs="Arial"/>
        <w:color w:val="000000"/>
        <w:sz w:val="22"/>
        <w:szCs w:val="22"/>
        <w:lang w:eastAsia="cs-CZ"/>
      </w:rPr>
      <w:fldChar w:fldCharType="separate"/>
    </w:r>
    <w:r>
      <w:rPr>
        <w:rFonts w:ascii="Arial Narrow" w:hAnsi="Arial Narrow" w:cs="Arial"/>
        <w:noProof/>
        <w:color w:val="000000"/>
        <w:sz w:val="22"/>
        <w:szCs w:val="22"/>
        <w:lang w:eastAsia="cs-CZ"/>
      </w:rPr>
      <w:t>2</w:t>
    </w:r>
    <w:r w:rsidRPr="00223D52">
      <w:rPr>
        <w:rFonts w:ascii="Arial Narrow" w:hAnsi="Arial Narrow" w:cs="Arial"/>
        <w:color w:val="000000"/>
        <w:sz w:val="22"/>
        <w:szCs w:val="22"/>
        <w:lang w:eastAsia="cs-CZ"/>
      </w:rPr>
      <w:fldChar w:fldCharType="end"/>
    </w:r>
    <w:r w:rsidRPr="00223D52">
      <w:rPr>
        <w:rFonts w:ascii="Arial Narrow" w:hAnsi="Arial Narrow" w:cs="Arial"/>
        <w:color w:val="000000"/>
        <w:sz w:val="22"/>
        <w:szCs w:val="22"/>
        <w:lang w:eastAsia="cs-CZ"/>
      </w:rPr>
      <w:t>/</w:t>
    </w:r>
    <w:r w:rsidRPr="00223D52">
      <w:rPr>
        <w:rFonts w:ascii="Arial Narrow" w:hAnsi="Arial Narrow" w:cs="Arial"/>
        <w:color w:val="000000"/>
        <w:sz w:val="22"/>
        <w:szCs w:val="22"/>
        <w:lang w:eastAsia="cs-CZ"/>
      </w:rPr>
      <w:fldChar w:fldCharType="begin"/>
    </w:r>
    <w:r w:rsidRPr="00223D52">
      <w:rPr>
        <w:rFonts w:ascii="Arial Narrow" w:hAnsi="Arial Narrow" w:cs="Arial"/>
        <w:color w:val="000000"/>
        <w:sz w:val="22"/>
        <w:szCs w:val="22"/>
        <w:lang w:eastAsia="cs-CZ"/>
      </w:rPr>
      <w:instrText xml:space="preserve"> NUMPAGES  \* Arabic  \* MERGEFORMAT </w:instrText>
    </w:r>
    <w:r w:rsidRPr="00223D52">
      <w:rPr>
        <w:rFonts w:ascii="Arial Narrow" w:hAnsi="Arial Narrow" w:cs="Arial"/>
        <w:color w:val="000000"/>
        <w:sz w:val="22"/>
        <w:szCs w:val="22"/>
        <w:lang w:eastAsia="cs-CZ"/>
      </w:rPr>
      <w:fldChar w:fldCharType="separate"/>
    </w:r>
    <w:r>
      <w:rPr>
        <w:rFonts w:ascii="Arial Narrow" w:hAnsi="Arial Narrow" w:cs="Arial"/>
        <w:noProof/>
        <w:color w:val="000000"/>
        <w:sz w:val="22"/>
        <w:szCs w:val="22"/>
        <w:lang w:eastAsia="cs-CZ"/>
      </w:rPr>
      <w:t>24</w:t>
    </w:r>
    <w:r w:rsidRPr="00223D52">
      <w:rPr>
        <w:rFonts w:ascii="Arial Narrow" w:hAnsi="Arial Narrow" w:cs="Arial"/>
        <w:color w:val="000000"/>
        <w:sz w:val="22"/>
        <w:szCs w:val="22"/>
        <w:lang w:eastAsia="cs-CZ"/>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65FAD" w14:textId="77777777" w:rsidR="0089774A" w:rsidRDefault="0089774A"/>
  <w:p w14:paraId="17F1669D" w14:textId="77777777" w:rsidR="0089774A" w:rsidRDefault="008977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6EECB" w14:textId="77777777" w:rsidR="00B131E7" w:rsidRDefault="00B131E7" w:rsidP="0089774A">
      <w:r>
        <w:separator/>
      </w:r>
    </w:p>
  </w:footnote>
  <w:footnote w:type="continuationSeparator" w:id="0">
    <w:p w14:paraId="69D4D6A3" w14:textId="77777777" w:rsidR="00B131E7" w:rsidRDefault="00B131E7" w:rsidP="00897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0884" w14:textId="5362AD54" w:rsidR="0089774A" w:rsidRPr="00307ADD" w:rsidRDefault="0089774A" w:rsidP="00223D52">
    <w:pPr>
      <w:overflowPunct/>
      <w:autoSpaceDE/>
      <w:autoSpaceDN/>
      <w:adjustRightInd/>
      <w:jc w:val="center"/>
      <w:textAlignment w:val="auto"/>
      <w:rPr>
        <w:rFonts w:ascii="Arial" w:hAnsi="Arial"/>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page" w:horzAnchor="margin" w:tblpXSpec="right" w:tblpY="1276"/>
      <w:tblW w:w="4928" w:type="dxa"/>
      <w:tblCellMar>
        <w:right w:w="0" w:type="dxa"/>
      </w:tblCellMar>
      <w:tblLook w:val="04A0" w:firstRow="1" w:lastRow="0" w:firstColumn="1" w:lastColumn="0" w:noHBand="0" w:noVBand="1"/>
    </w:tblPr>
    <w:tblGrid>
      <w:gridCol w:w="4928"/>
    </w:tblGrid>
    <w:tr w:rsidR="0089774A" w:rsidRPr="007B3BC7" w14:paraId="727739E9" w14:textId="77777777" w:rsidTr="007B3BC7">
      <w:trPr>
        <w:trHeight w:val="267"/>
      </w:trPr>
      <w:tc>
        <w:tcPr>
          <w:tcW w:w="4928" w:type="dxa"/>
        </w:tcPr>
        <w:p w14:paraId="772C1D91" w14:textId="77777777" w:rsidR="0089774A" w:rsidRPr="007B3BC7" w:rsidRDefault="0089774A" w:rsidP="007B3BC7">
          <w:pPr>
            <w:ind w:right="113"/>
            <w:jc w:val="center"/>
            <w:rPr>
              <w:rFonts w:ascii="Arial Narrow" w:hAnsi="Arial Narrow"/>
              <w:sz w:val="22"/>
              <w:szCs w:val="22"/>
            </w:rPr>
          </w:pPr>
        </w:p>
      </w:tc>
    </w:tr>
  </w:tbl>
  <w:p w14:paraId="62F591C2" w14:textId="7C854EFE" w:rsidR="0089774A" w:rsidRPr="0089774A" w:rsidRDefault="0089774A" w:rsidP="0089774A">
    <w:pPr>
      <w:pStyle w:val="Hlavika"/>
      <w:jc w:val="right"/>
      <w:rPr>
        <w:sz w:val="24"/>
        <w:szCs w:val="24"/>
      </w:rPr>
    </w:pPr>
    <w:r w:rsidRPr="0089774A">
      <w:rPr>
        <w:sz w:val="24"/>
        <w:szCs w:val="24"/>
      </w:rPr>
      <w:t>Príloha č.7</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mborová Kristína">
    <w15:presenceInfo w15:providerId="AD" w15:userId="S::kristina.jamborova@health.gov.sk::3403dc88-170d-463f-ad91-8f1f7d59ad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74A"/>
    <w:rsid w:val="00622696"/>
    <w:rsid w:val="0089774A"/>
    <w:rsid w:val="008F4808"/>
    <w:rsid w:val="00AA26CC"/>
    <w:rsid w:val="00B131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1285D"/>
  <w15:chartTrackingRefBased/>
  <w15:docId w15:val="{D79FF1E8-68B2-4FEB-817D-E71D038B5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9774A"/>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sk-SK"/>
      <w14:ligatures w14:val="none"/>
    </w:rPr>
  </w:style>
  <w:style w:type="paragraph" w:styleId="Nadpis1">
    <w:name w:val="heading 1"/>
    <w:basedOn w:val="Normlny"/>
    <w:next w:val="Normlny"/>
    <w:link w:val="Nadpis1Char"/>
    <w:uiPriority w:val="9"/>
    <w:qFormat/>
    <w:rsid w:val="0089774A"/>
    <w:pPr>
      <w:keepNext/>
      <w:keepLines/>
      <w:overflowPunct/>
      <w:autoSpaceDE/>
      <w:autoSpaceDN/>
      <w:adjustRightInd/>
      <w:spacing w:before="360" w:after="80" w:line="259" w:lineRule="auto"/>
      <w:textAlignment w:val="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Nadpis2">
    <w:name w:val="heading 2"/>
    <w:basedOn w:val="Normlny"/>
    <w:next w:val="Normlny"/>
    <w:link w:val="Nadpis2Char"/>
    <w:uiPriority w:val="9"/>
    <w:semiHidden/>
    <w:unhideWhenUsed/>
    <w:qFormat/>
    <w:rsid w:val="0089774A"/>
    <w:pPr>
      <w:keepNext/>
      <w:keepLines/>
      <w:overflowPunct/>
      <w:autoSpaceDE/>
      <w:autoSpaceDN/>
      <w:adjustRightInd/>
      <w:spacing w:before="160" w:after="80" w:line="259" w:lineRule="auto"/>
      <w:textAlignment w:val="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Nadpis3">
    <w:name w:val="heading 3"/>
    <w:basedOn w:val="Normlny"/>
    <w:next w:val="Normlny"/>
    <w:link w:val="Nadpis3Char"/>
    <w:uiPriority w:val="9"/>
    <w:semiHidden/>
    <w:unhideWhenUsed/>
    <w:qFormat/>
    <w:rsid w:val="0089774A"/>
    <w:pPr>
      <w:keepNext/>
      <w:keepLines/>
      <w:overflowPunct/>
      <w:autoSpaceDE/>
      <w:autoSpaceDN/>
      <w:adjustRightInd/>
      <w:spacing w:before="160" w:after="80" w:line="259" w:lineRule="auto"/>
      <w:textAlignment w:val="auto"/>
      <w:outlineLvl w:val="2"/>
    </w:pPr>
    <w:rPr>
      <w:rFonts w:asciiTheme="minorHAnsi" w:eastAsiaTheme="majorEastAsia" w:hAnsiTheme="minorHAnsi" w:cstheme="majorBidi"/>
      <w:color w:val="2E74B5" w:themeColor="accent1" w:themeShade="BF"/>
      <w:kern w:val="2"/>
      <w:sz w:val="28"/>
      <w:szCs w:val="28"/>
      <w:lang w:eastAsia="en-US"/>
      <w14:ligatures w14:val="standardContextual"/>
    </w:rPr>
  </w:style>
  <w:style w:type="paragraph" w:styleId="Nadpis4">
    <w:name w:val="heading 4"/>
    <w:basedOn w:val="Normlny"/>
    <w:next w:val="Normlny"/>
    <w:link w:val="Nadpis4Char"/>
    <w:uiPriority w:val="9"/>
    <w:semiHidden/>
    <w:unhideWhenUsed/>
    <w:qFormat/>
    <w:rsid w:val="0089774A"/>
    <w:pPr>
      <w:keepNext/>
      <w:keepLines/>
      <w:overflowPunct/>
      <w:autoSpaceDE/>
      <w:autoSpaceDN/>
      <w:adjustRightInd/>
      <w:spacing w:before="80" w:after="40" w:line="259" w:lineRule="auto"/>
      <w:textAlignment w:val="auto"/>
      <w:outlineLvl w:val="3"/>
    </w:pPr>
    <w:rPr>
      <w:rFonts w:asciiTheme="minorHAnsi" w:eastAsiaTheme="majorEastAsia" w:hAnsiTheme="minorHAnsi" w:cstheme="majorBidi"/>
      <w:i/>
      <w:iCs/>
      <w:color w:val="2E74B5" w:themeColor="accent1" w:themeShade="BF"/>
      <w:kern w:val="2"/>
      <w:sz w:val="22"/>
      <w:szCs w:val="22"/>
      <w:lang w:eastAsia="en-US"/>
      <w14:ligatures w14:val="standardContextual"/>
    </w:rPr>
  </w:style>
  <w:style w:type="paragraph" w:styleId="Nadpis5">
    <w:name w:val="heading 5"/>
    <w:basedOn w:val="Normlny"/>
    <w:next w:val="Normlny"/>
    <w:link w:val="Nadpis5Char"/>
    <w:uiPriority w:val="9"/>
    <w:semiHidden/>
    <w:unhideWhenUsed/>
    <w:qFormat/>
    <w:rsid w:val="0089774A"/>
    <w:pPr>
      <w:keepNext/>
      <w:keepLines/>
      <w:overflowPunct/>
      <w:autoSpaceDE/>
      <w:autoSpaceDN/>
      <w:adjustRightInd/>
      <w:spacing w:before="80" w:after="40" w:line="259" w:lineRule="auto"/>
      <w:textAlignment w:val="auto"/>
      <w:outlineLvl w:val="4"/>
    </w:pPr>
    <w:rPr>
      <w:rFonts w:asciiTheme="minorHAnsi" w:eastAsiaTheme="majorEastAsia" w:hAnsiTheme="minorHAnsi" w:cstheme="majorBidi"/>
      <w:color w:val="2E74B5" w:themeColor="accent1" w:themeShade="BF"/>
      <w:kern w:val="2"/>
      <w:sz w:val="22"/>
      <w:szCs w:val="22"/>
      <w:lang w:eastAsia="en-US"/>
      <w14:ligatures w14:val="standardContextual"/>
    </w:rPr>
  </w:style>
  <w:style w:type="paragraph" w:styleId="Nadpis6">
    <w:name w:val="heading 6"/>
    <w:basedOn w:val="Normlny"/>
    <w:next w:val="Normlny"/>
    <w:link w:val="Nadpis6Char"/>
    <w:uiPriority w:val="9"/>
    <w:semiHidden/>
    <w:unhideWhenUsed/>
    <w:qFormat/>
    <w:rsid w:val="0089774A"/>
    <w:pPr>
      <w:keepNext/>
      <w:keepLines/>
      <w:overflowPunct/>
      <w:autoSpaceDE/>
      <w:autoSpaceDN/>
      <w:adjustRightInd/>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dpis7">
    <w:name w:val="heading 7"/>
    <w:basedOn w:val="Normlny"/>
    <w:next w:val="Normlny"/>
    <w:link w:val="Nadpis7Char"/>
    <w:uiPriority w:val="9"/>
    <w:semiHidden/>
    <w:unhideWhenUsed/>
    <w:qFormat/>
    <w:rsid w:val="0089774A"/>
    <w:pPr>
      <w:keepNext/>
      <w:keepLines/>
      <w:overflowPunct/>
      <w:autoSpaceDE/>
      <w:autoSpaceDN/>
      <w:adjustRightInd/>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dpis8">
    <w:name w:val="heading 8"/>
    <w:basedOn w:val="Normlny"/>
    <w:next w:val="Normlny"/>
    <w:link w:val="Nadpis8Char"/>
    <w:uiPriority w:val="9"/>
    <w:semiHidden/>
    <w:unhideWhenUsed/>
    <w:qFormat/>
    <w:rsid w:val="0089774A"/>
    <w:pPr>
      <w:keepNext/>
      <w:keepLines/>
      <w:overflowPunct/>
      <w:autoSpaceDE/>
      <w:autoSpaceDN/>
      <w:adjustRightInd/>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dpis9">
    <w:name w:val="heading 9"/>
    <w:basedOn w:val="Normlny"/>
    <w:next w:val="Normlny"/>
    <w:link w:val="Nadpis9Char"/>
    <w:uiPriority w:val="9"/>
    <w:semiHidden/>
    <w:unhideWhenUsed/>
    <w:qFormat/>
    <w:rsid w:val="0089774A"/>
    <w:pPr>
      <w:keepNext/>
      <w:keepLines/>
      <w:overflowPunct/>
      <w:autoSpaceDE/>
      <w:autoSpaceDN/>
      <w:adjustRightInd/>
      <w:spacing w:line="259" w:lineRule="auto"/>
      <w:textAlignment w:val="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9774A"/>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Predvolenpsmoodseku"/>
    <w:link w:val="Nadpis2"/>
    <w:uiPriority w:val="9"/>
    <w:semiHidden/>
    <w:rsid w:val="0089774A"/>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Predvolenpsmoodseku"/>
    <w:link w:val="Nadpis3"/>
    <w:uiPriority w:val="9"/>
    <w:semiHidden/>
    <w:rsid w:val="0089774A"/>
    <w:rPr>
      <w:rFonts w:eastAsiaTheme="majorEastAsia" w:cstheme="majorBidi"/>
      <w:color w:val="2E74B5" w:themeColor="accent1" w:themeShade="BF"/>
      <w:sz w:val="28"/>
      <w:szCs w:val="28"/>
    </w:rPr>
  </w:style>
  <w:style w:type="character" w:customStyle="1" w:styleId="Nadpis4Char">
    <w:name w:val="Nadpis 4 Char"/>
    <w:basedOn w:val="Predvolenpsmoodseku"/>
    <w:link w:val="Nadpis4"/>
    <w:uiPriority w:val="9"/>
    <w:semiHidden/>
    <w:rsid w:val="0089774A"/>
    <w:rPr>
      <w:rFonts w:eastAsiaTheme="majorEastAsia" w:cstheme="majorBidi"/>
      <w:i/>
      <w:iCs/>
      <w:color w:val="2E74B5" w:themeColor="accent1" w:themeShade="BF"/>
    </w:rPr>
  </w:style>
  <w:style w:type="character" w:customStyle="1" w:styleId="Nadpis5Char">
    <w:name w:val="Nadpis 5 Char"/>
    <w:basedOn w:val="Predvolenpsmoodseku"/>
    <w:link w:val="Nadpis5"/>
    <w:uiPriority w:val="9"/>
    <w:semiHidden/>
    <w:rsid w:val="0089774A"/>
    <w:rPr>
      <w:rFonts w:eastAsiaTheme="majorEastAsia" w:cstheme="majorBidi"/>
      <w:color w:val="2E74B5" w:themeColor="accent1" w:themeShade="BF"/>
    </w:rPr>
  </w:style>
  <w:style w:type="character" w:customStyle="1" w:styleId="Nadpis6Char">
    <w:name w:val="Nadpis 6 Char"/>
    <w:basedOn w:val="Predvolenpsmoodseku"/>
    <w:link w:val="Nadpis6"/>
    <w:uiPriority w:val="9"/>
    <w:semiHidden/>
    <w:rsid w:val="0089774A"/>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89774A"/>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89774A"/>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89774A"/>
    <w:rPr>
      <w:rFonts w:eastAsiaTheme="majorEastAsia" w:cstheme="majorBidi"/>
      <w:color w:val="272727" w:themeColor="text1" w:themeTint="D8"/>
    </w:rPr>
  </w:style>
  <w:style w:type="paragraph" w:styleId="Nzov">
    <w:name w:val="Title"/>
    <w:basedOn w:val="Normlny"/>
    <w:next w:val="Normlny"/>
    <w:link w:val="NzovChar"/>
    <w:uiPriority w:val="10"/>
    <w:qFormat/>
    <w:rsid w:val="0089774A"/>
    <w:pPr>
      <w:overflowPunct/>
      <w:autoSpaceDE/>
      <w:autoSpaceDN/>
      <w:adjustRightInd/>
      <w:spacing w:after="80"/>
      <w:contextualSpacing/>
      <w:textAlignment w:val="auto"/>
    </w:pPr>
    <w:rPr>
      <w:rFonts w:asciiTheme="majorHAnsi" w:eastAsiaTheme="majorEastAsia" w:hAnsiTheme="majorHAnsi" w:cstheme="majorBidi"/>
      <w:spacing w:val="-10"/>
      <w:kern w:val="28"/>
      <w:sz w:val="56"/>
      <w:szCs w:val="56"/>
      <w:lang w:eastAsia="en-US"/>
      <w14:ligatures w14:val="standardContextual"/>
    </w:rPr>
  </w:style>
  <w:style w:type="character" w:customStyle="1" w:styleId="NzovChar">
    <w:name w:val="Názov Char"/>
    <w:basedOn w:val="Predvolenpsmoodseku"/>
    <w:link w:val="Nzov"/>
    <w:uiPriority w:val="10"/>
    <w:rsid w:val="0089774A"/>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89774A"/>
    <w:pPr>
      <w:numPr>
        <w:ilvl w:val="1"/>
      </w:numPr>
      <w:overflowPunct/>
      <w:autoSpaceDE/>
      <w:autoSpaceDN/>
      <w:adjustRightInd/>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itulChar">
    <w:name w:val="Podtitul Char"/>
    <w:basedOn w:val="Predvolenpsmoodseku"/>
    <w:link w:val="Podtitul"/>
    <w:uiPriority w:val="11"/>
    <w:rsid w:val="0089774A"/>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89774A"/>
    <w:pPr>
      <w:overflowPunct/>
      <w:autoSpaceDE/>
      <w:autoSpaceDN/>
      <w:adjustRightInd/>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ciaChar">
    <w:name w:val="Citácia Char"/>
    <w:basedOn w:val="Predvolenpsmoodseku"/>
    <w:link w:val="Citcia"/>
    <w:uiPriority w:val="29"/>
    <w:rsid w:val="0089774A"/>
    <w:rPr>
      <w:i/>
      <w:iCs/>
      <w:color w:val="404040" w:themeColor="text1" w:themeTint="BF"/>
    </w:rPr>
  </w:style>
  <w:style w:type="paragraph" w:styleId="Odsekzoznamu">
    <w:name w:val="List Paragraph"/>
    <w:basedOn w:val="Normlny"/>
    <w:uiPriority w:val="34"/>
    <w:qFormat/>
    <w:rsid w:val="0089774A"/>
    <w:pPr>
      <w:overflowPunct/>
      <w:autoSpaceDE/>
      <w:autoSpaceDN/>
      <w:adjustRightInd/>
      <w:spacing w:after="160" w:line="259" w:lineRule="auto"/>
      <w:ind w:left="720"/>
      <w:contextualSpacing/>
      <w:textAlignment w:val="auto"/>
    </w:pPr>
    <w:rPr>
      <w:rFonts w:asciiTheme="minorHAnsi" w:eastAsiaTheme="minorHAnsi" w:hAnsiTheme="minorHAnsi" w:cstheme="minorBidi"/>
      <w:kern w:val="2"/>
      <w:sz w:val="22"/>
      <w:szCs w:val="22"/>
      <w:lang w:eastAsia="en-US"/>
      <w14:ligatures w14:val="standardContextual"/>
    </w:rPr>
  </w:style>
  <w:style w:type="character" w:styleId="Intenzvnezvraznenie">
    <w:name w:val="Intense Emphasis"/>
    <w:basedOn w:val="Predvolenpsmoodseku"/>
    <w:uiPriority w:val="21"/>
    <w:qFormat/>
    <w:rsid w:val="0089774A"/>
    <w:rPr>
      <w:i/>
      <w:iCs/>
      <w:color w:val="2E74B5" w:themeColor="accent1" w:themeShade="BF"/>
    </w:rPr>
  </w:style>
  <w:style w:type="paragraph" w:styleId="Zvraznencitcia">
    <w:name w:val="Intense Quote"/>
    <w:basedOn w:val="Normlny"/>
    <w:next w:val="Normlny"/>
    <w:link w:val="ZvraznencitciaChar"/>
    <w:uiPriority w:val="30"/>
    <w:qFormat/>
    <w:rsid w:val="0089774A"/>
    <w:pPr>
      <w:pBdr>
        <w:top w:val="single" w:sz="4" w:space="10" w:color="2E74B5" w:themeColor="accent1" w:themeShade="BF"/>
        <w:bottom w:val="single" w:sz="4" w:space="10" w:color="2E74B5" w:themeColor="accent1" w:themeShade="BF"/>
      </w:pBdr>
      <w:overflowPunct/>
      <w:autoSpaceDE/>
      <w:autoSpaceDN/>
      <w:adjustRightInd/>
      <w:spacing w:before="360" w:after="360" w:line="259" w:lineRule="auto"/>
      <w:ind w:left="864" w:right="864"/>
      <w:jc w:val="center"/>
      <w:textAlignment w:val="auto"/>
    </w:pPr>
    <w:rPr>
      <w:rFonts w:asciiTheme="minorHAnsi" w:eastAsiaTheme="minorHAnsi" w:hAnsiTheme="minorHAnsi" w:cstheme="minorBidi"/>
      <w:i/>
      <w:iCs/>
      <w:color w:val="2E74B5" w:themeColor="accent1" w:themeShade="BF"/>
      <w:kern w:val="2"/>
      <w:sz w:val="22"/>
      <w:szCs w:val="22"/>
      <w:lang w:eastAsia="en-US"/>
      <w14:ligatures w14:val="standardContextual"/>
    </w:rPr>
  </w:style>
  <w:style w:type="character" w:customStyle="1" w:styleId="ZvraznencitciaChar">
    <w:name w:val="Zvýraznená citácia Char"/>
    <w:basedOn w:val="Predvolenpsmoodseku"/>
    <w:link w:val="Zvraznencitcia"/>
    <w:uiPriority w:val="30"/>
    <w:rsid w:val="0089774A"/>
    <w:rPr>
      <w:i/>
      <w:iCs/>
      <w:color w:val="2E74B5" w:themeColor="accent1" w:themeShade="BF"/>
    </w:rPr>
  </w:style>
  <w:style w:type="character" w:styleId="Zvraznenodkaz">
    <w:name w:val="Intense Reference"/>
    <w:basedOn w:val="Predvolenpsmoodseku"/>
    <w:uiPriority w:val="32"/>
    <w:qFormat/>
    <w:rsid w:val="0089774A"/>
    <w:rPr>
      <w:b/>
      <w:bCs/>
      <w:smallCaps/>
      <w:color w:val="2E74B5" w:themeColor="accent1" w:themeShade="BF"/>
      <w:spacing w:val="5"/>
    </w:rPr>
  </w:style>
  <w:style w:type="paragraph" w:styleId="Hlavika">
    <w:name w:val="header"/>
    <w:basedOn w:val="Normlny"/>
    <w:link w:val="HlavikaChar"/>
    <w:unhideWhenUsed/>
    <w:rsid w:val="0089774A"/>
    <w:pPr>
      <w:tabs>
        <w:tab w:val="center" w:pos="4536"/>
        <w:tab w:val="right" w:pos="9072"/>
      </w:tabs>
    </w:pPr>
  </w:style>
  <w:style w:type="character" w:customStyle="1" w:styleId="HlavikaChar">
    <w:name w:val="Hlavička Char"/>
    <w:basedOn w:val="Predvolenpsmoodseku"/>
    <w:link w:val="Hlavika"/>
    <w:rsid w:val="0089774A"/>
    <w:rPr>
      <w:rFonts w:ascii="Times New Roman" w:eastAsia="Times New Roman" w:hAnsi="Times New Roman" w:cs="Times New Roman"/>
      <w:kern w:val="0"/>
      <w:sz w:val="20"/>
      <w:szCs w:val="20"/>
      <w:lang w:eastAsia="sk-SK"/>
      <w14:ligatures w14:val="none"/>
    </w:rPr>
  </w:style>
  <w:style w:type="paragraph" w:styleId="Pta">
    <w:name w:val="footer"/>
    <w:basedOn w:val="Normlny"/>
    <w:link w:val="PtaChar"/>
    <w:unhideWhenUsed/>
    <w:rsid w:val="0089774A"/>
    <w:pPr>
      <w:tabs>
        <w:tab w:val="center" w:pos="4536"/>
        <w:tab w:val="right" w:pos="9072"/>
      </w:tabs>
    </w:pPr>
  </w:style>
  <w:style w:type="character" w:customStyle="1" w:styleId="PtaChar">
    <w:name w:val="Päta Char"/>
    <w:basedOn w:val="Predvolenpsmoodseku"/>
    <w:link w:val="Pta"/>
    <w:rsid w:val="0089774A"/>
    <w:rPr>
      <w:rFonts w:ascii="Times New Roman" w:eastAsia="Times New Roman" w:hAnsi="Times New Roman" w:cs="Times New Roman"/>
      <w:kern w:val="0"/>
      <w:sz w:val="20"/>
      <w:szCs w:val="20"/>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3407</Words>
  <Characters>19424</Characters>
  <Application>Microsoft Office Word</Application>
  <DocSecurity>0</DocSecurity>
  <Lines>161</Lines>
  <Paragraphs>45</Paragraphs>
  <ScaleCrop>false</ScaleCrop>
  <Company>MZSR</Company>
  <LinksUpToDate>false</LinksUpToDate>
  <CharactersWithSpaces>22786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Jamborová Kristína</dc:creator>
  <cp:keywords/>
  <dc:description/>
  <cp:lastModifiedBy>Jamborová Kristína</cp:lastModifiedBy>
  <cp:revision>1</cp:revision>
  <dcterms:created xsi:type="dcterms:W3CDTF">2026-01-28T08:25:00Z</dcterms:created>
  <dcterms:modified xsi:type="dcterms:W3CDTF">2026-01-28T08:28:00Z</dcterms:modified>
</cp:coreProperties>
</file>