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43ABC3" w14:textId="77777777" w:rsidR="00B621CD" w:rsidRDefault="007868DF">
      <w:pPr>
        <w:shd w:val="clear" w:color="auto" w:fill="FFFFFF"/>
        <w:spacing w:before="120"/>
        <w:jc w:val="right"/>
        <w:rPr>
          <w:rFonts w:ascii="Cambria" w:eastAsia="Cambria" w:hAnsi="Cambria" w:cs="Cambria"/>
          <w:b/>
          <w:sz w:val="22"/>
          <w:szCs w:val="22"/>
        </w:rPr>
      </w:pPr>
      <w:r>
        <w:rPr>
          <w:rFonts w:ascii="Cambria" w:eastAsia="Cambria" w:hAnsi="Cambria" w:cs="Cambria"/>
          <w:b/>
          <w:sz w:val="22"/>
          <w:szCs w:val="22"/>
        </w:rPr>
        <w:t xml:space="preserve">Załącznik nr </w:t>
      </w:r>
      <w:r w:rsidR="003A62DE">
        <w:rPr>
          <w:rFonts w:ascii="Cambria" w:eastAsia="Cambria" w:hAnsi="Cambria" w:cs="Cambria"/>
          <w:b/>
          <w:sz w:val="22"/>
          <w:szCs w:val="22"/>
        </w:rPr>
        <w:t xml:space="preserve">7 </w:t>
      </w:r>
      <w:r>
        <w:rPr>
          <w:rFonts w:ascii="Cambria" w:eastAsia="Cambria" w:hAnsi="Cambria" w:cs="Cambria"/>
          <w:b/>
          <w:sz w:val="22"/>
          <w:szCs w:val="22"/>
        </w:rPr>
        <w:t xml:space="preserve">do </w:t>
      </w:r>
      <w:r w:rsidR="003A62DE">
        <w:rPr>
          <w:rFonts w:ascii="Cambria" w:eastAsia="Cambria" w:hAnsi="Cambria" w:cs="Cambria"/>
          <w:b/>
          <w:sz w:val="22"/>
          <w:szCs w:val="22"/>
        </w:rPr>
        <w:t>INDPP</w:t>
      </w:r>
    </w:p>
    <w:p w14:paraId="41215858" w14:textId="77777777" w:rsidR="00B621CD" w:rsidRDefault="00B621CD">
      <w:pPr>
        <w:shd w:val="clear" w:color="auto" w:fill="FFFFFF"/>
        <w:spacing w:before="120"/>
        <w:jc w:val="right"/>
        <w:rPr>
          <w:rFonts w:ascii="Cambria" w:eastAsia="Cambria" w:hAnsi="Cambria" w:cs="Cambria"/>
          <w:b/>
          <w:sz w:val="22"/>
          <w:szCs w:val="22"/>
        </w:rPr>
      </w:pPr>
    </w:p>
    <w:p w14:paraId="3746FA9E"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WZÓR UMOWY</w:t>
      </w:r>
    </w:p>
    <w:p w14:paraId="39094049" w14:textId="77777777" w:rsidR="00B621CD" w:rsidRDefault="00B621CD">
      <w:pPr>
        <w:shd w:val="clear" w:color="auto" w:fill="FFFFFF"/>
        <w:spacing w:before="120"/>
        <w:rPr>
          <w:rFonts w:ascii="Cambria" w:eastAsia="Cambria" w:hAnsi="Cambria" w:cs="Cambria"/>
          <w:b/>
          <w:sz w:val="22"/>
          <w:szCs w:val="22"/>
        </w:rPr>
      </w:pPr>
    </w:p>
    <w:p w14:paraId="32F415E6" w14:textId="77777777" w:rsidR="00B621CD" w:rsidRDefault="007868DF">
      <w:pPr>
        <w:spacing w:before="120"/>
        <w:jc w:val="center"/>
        <w:rPr>
          <w:sz w:val="24"/>
          <w:szCs w:val="24"/>
        </w:rPr>
      </w:pPr>
      <w:r>
        <w:rPr>
          <w:rFonts w:ascii="Cambria" w:eastAsia="Cambria" w:hAnsi="Cambria" w:cs="Cambria"/>
          <w:b/>
          <w:color w:val="000000"/>
          <w:sz w:val="22"/>
          <w:szCs w:val="22"/>
        </w:rPr>
        <w:t>Umowa dla zamówienia realizacyjnego PAKIET …..</w:t>
      </w:r>
    </w:p>
    <w:p w14:paraId="58F8E92D" w14:textId="77777777" w:rsidR="00B621CD" w:rsidRDefault="007868DF">
      <w:pPr>
        <w:spacing w:before="120"/>
        <w:jc w:val="center"/>
        <w:rPr>
          <w:sz w:val="24"/>
          <w:szCs w:val="24"/>
        </w:rPr>
      </w:pPr>
      <w:r>
        <w:rPr>
          <w:rFonts w:ascii="Cambria" w:eastAsia="Cambria" w:hAnsi="Cambria" w:cs="Cambria"/>
          <w:b/>
          <w:color w:val="000000"/>
          <w:sz w:val="22"/>
          <w:szCs w:val="22"/>
        </w:rPr>
        <w:t>(Umowa nr 271/_____)</w:t>
      </w:r>
    </w:p>
    <w:p w14:paraId="60164E45" w14:textId="77777777" w:rsidR="00B621CD" w:rsidRDefault="007868DF">
      <w:pPr>
        <w:spacing w:before="120"/>
        <w:jc w:val="center"/>
        <w:rPr>
          <w:sz w:val="24"/>
          <w:szCs w:val="24"/>
        </w:rPr>
      </w:pPr>
      <w:r>
        <w:rPr>
          <w:rFonts w:ascii="Cambria" w:eastAsia="Cambria" w:hAnsi="Cambria" w:cs="Cambria"/>
          <w:b/>
          <w:color w:val="000000"/>
          <w:sz w:val="22"/>
          <w:szCs w:val="22"/>
        </w:rPr>
        <w:t>Zn. spr.:ZG.271….</w:t>
      </w:r>
    </w:p>
    <w:p w14:paraId="52C58E9F" w14:textId="77777777" w:rsidR="00B621CD" w:rsidRDefault="00B621CD">
      <w:pPr>
        <w:shd w:val="clear" w:color="auto" w:fill="FFFFFF"/>
        <w:spacing w:before="120"/>
        <w:rPr>
          <w:rFonts w:ascii="Cambria" w:eastAsia="Cambria" w:hAnsi="Cambria" w:cs="Cambria"/>
          <w:sz w:val="22"/>
          <w:szCs w:val="22"/>
        </w:rPr>
      </w:pPr>
    </w:p>
    <w:p w14:paraId="7FFD56A1" w14:textId="77777777" w:rsidR="00B621CD" w:rsidRDefault="00B621CD">
      <w:pPr>
        <w:shd w:val="clear" w:color="auto" w:fill="FFFFFF"/>
        <w:spacing w:before="120"/>
        <w:rPr>
          <w:rFonts w:ascii="Cambria" w:eastAsia="Cambria" w:hAnsi="Cambria" w:cs="Cambria"/>
          <w:sz w:val="22"/>
          <w:szCs w:val="22"/>
        </w:rPr>
      </w:pPr>
    </w:p>
    <w:p w14:paraId="34F15BC5"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W dniu ___________ r. w ________________________ pomiędzy: </w:t>
      </w:r>
    </w:p>
    <w:p w14:paraId="2A5A6305" w14:textId="77777777" w:rsidR="00B621CD" w:rsidRDefault="00B621CD">
      <w:pPr>
        <w:shd w:val="clear" w:color="auto" w:fill="FFFFFF"/>
        <w:spacing w:before="120"/>
        <w:jc w:val="both"/>
        <w:rPr>
          <w:rFonts w:ascii="Cambria" w:eastAsia="Cambria" w:hAnsi="Cambria" w:cs="Cambria"/>
          <w:sz w:val="22"/>
          <w:szCs w:val="22"/>
        </w:rPr>
      </w:pPr>
    </w:p>
    <w:p w14:paraId="6895711C"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Skarbem Państwa – Państwowym Gospodarstwem Leśnym Lasy Państwowe Nadleśnictwem ____________________________________ z siedzibą w _________________________________________ („Zamawiający”)</w:t>
      </w:r>
    </w:p>
    <w:p w14:paraId="48212526"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ul. _______________________________; </w:t>
      </w:r>
    </w:p>
    <w:p w14:paraId="3A9B04D0"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 - ___ ____________________________________________</w:t>
      </w:r>
    </w:p>
    <w:p w14:paraId="68146984"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NIP _________________________________________, REGON ___________________________________________</w:t>
      </w:r>
    </w:p>
    <w:p w14:paraId="7220D181"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reprezentowanym przez:</w:t>
      </w:r>
    </w:p>
    <w:p w14:paraId="701238EC"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 – Nadleśniczego,</w:t>
      </w:r>
    </w:p>
    <w:p w14:paraId="061EA7B4" w14:textId="77777777" w:rsidR="00B621CD" w:rsidRDefault="00B621CD">
      <w:pPr>
        <w:shd w:val="clear" w:color="auto" w:fill="FFFFFF"/>
        <w:spacing w:before="120"/>
        <w:rPr>
          <w:rFonts w:ascii="Cambria" w:eastAsia="Cambria" w:hAnsi="Cambria" w:cs="Cambria"/>
          <w:sz w:val="22"/>
          <w:szCs w:val="22"/>
        </w:rPr>
      </w:pPr>
    </w:p>
    <w:p w14:paraId="61146281"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a </w:t>
      </w:r>
    </w:p>
    <w:p w14:paraId="6613DEF4" w14:textId="77777777" w:rsidR="00B621CD" w:rsidRDefault="00B621CD">
      <w:pPr>
        <w:shd w:val="clear" w:color="auto" w:fill="FFFFFF"/>
        <w:spacing w:before="120"/>
        <w:rPr>
          <w:rFonts w:ascii="Cambria" w:eastAsia="Cambria" w:hAnsi="Cambria" w:cs="Cambria"/>
          <w:sz w:val="22"/>
          <w:szCs w:val="22"/>
        </w:rPr>
      </w:pPr>
    </w:p>
    <w:p w14:paraId="235D2CA8" w14:textId="77777777"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prawnych i spółek handlowych nieposiadających osobowości prawnej) </w:t>
      </w:r>
    </w:p>
    <w:p w14:paraId="4886DFBB"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_______________________________________ z siedzibą w ____________________________________ („Wykonawca”)</w:t>
      </w:r>
    </w:p>
    <w:p w14:paraId="7941D356"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55723D"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reprezentowaną przez:</w:t>
      </w:r>
    </w:p>
    <w:p w14:paraId="020C92DD"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14:paraId="376ACFC6"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14:paraId="17B1AE35" w14:textId="77777777" w:rsidR="00B621CD" w:rsidRDefault="00B621CD">
      <w:pPr>
        <w:shd w:val="clear" w:color="auto" w:fill="FFFFFF"/>
        <w:spacing w:before="120"/>
        <w:rPr>
          <w:rFonts w:ascii="Cambria" w:eastAsia="Cambria" w:hAnsi="Cambria" w:cs="Cambria"/>
          <w:sz w:val="22"/>
          <w:szCs w:val="22"/>
        </w:rPr>
      </w:pPr>
    </w:p>
    <w:p w14:paraId="1674F87B"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14:paraId="206D3644" w14:textId="77777777"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w:t>
      </w:r>
    </w:p>
    <w:p w14:paraId="18C78F4B" w14:textId="77777777" w:rsidR="00B621CD" w:rsidRDefault="00B621CD">
      <w:pPr>
        <w:shd w:val="clear" w:color="auto" w:fill="FFFFFF"/>
        <w:spacing w:before="120"/>
        <w:jc w:val="both"/>
        <w:rPr>
          <w:rFonts w:ascii="Cambria" w:eastAsia="Cambria" w:hAnsi="Cambria" w:cs="Cambria"/>
          <w:i/>
          <w:sz w:val="22"/>
          <w:szCs w:val="22"/>
        </w:rPr>
      </w:pPr>
    </w:p>
    <w:p w14:paraId="3AD0F9C0"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p. _________________________________ prowadzącym działalność gospodarczą pod firmą _________________________________________________ z siedzibą w ______________________________ </w:t>
      </w:r>
      <w:r>
        <w:rPr>
          <w:rFonts w:ascii="Cambria" w:eastAsia="Cambria" w:hAnsi="Cambria" w:cs="Cambria"/>
          <w:sz w:val="22"/>
          <w:szCs w:val="22"/>
        </w:rPr>
        <w:lastRenderedPageBreak/>
        <w:t>(„Wykonawca”) ul __________________, wpisanym do Centralnej Ewidencji i Informacji o Działalności Gospodarczej, posiadającym numer identyfikacyjny NIP _______________________; REGON __________________________</w:t>
      </w:r>
    </w:p>
    <w:p w14:paraId="7E0A1BDB"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działającym osobiście </w:t>
      </w:r>
    </w:p>
    <w:p w14:paraId="64DB89FB" w14:textId="77777777" w:rsidR="00B621CD" w:rsidRDefault="00B621CD">
      <w:pPr>
        <w:shd w:val="clear" w:color="auto" w:fill="FFFFFF"/>
        <w:spacing w:before="120"/>
        <w:rPr>
          <w:rFonts w:ascii="Cambria" w:eastAsia="Cambria" w:hAnsi="Cambria" w:cs="Cambria"/>
          <w:sz w:val="22"/>
          <w:szCs w:val="22"/>
        </w:rPr>
      </w:pPr>
    </w:p>
    <w:p w14:paraId="554951E7"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14:paraId="78D7DE16" w14:textId="77777777"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działających wspólnie jako konsorcjum lub w ramach spółki cywilnej) </w:t>
      </w:r>
    </w:p>
    <w:p w14:paraId="0C6FE3A9" w14:textId="77777777" w:rsidR="00B621CD" w:rsidRDefault="00B621CD">
      <w:pPr>
        <w:shd w:val="clear" w:color="auto" w:fill="FFFFFF"/>
        <w:spacing w:before="120"/>
        <w:rPr>
          <w:rFonts w:ascii="Cambria" w:eastAsia="Cambria" w:hAnsi="Cambria" w:cs="Cambria"/>
          <w:sz w:val="22"/>
          <w:szCs w:val="22"/>
        </w:rPr>
      </w:pPr>
    </w:p>
    <w:p w14:paraId="3B7D9300"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wykonawcami wspólnie ubiegającymi się o udzielenie zamówienia publicznego w składzie (łącznie „Wykonawca”):</w:t>
      </w:r>
    </w:p>
    <w:p w14:paraId="5B7D4136" w14:textId="77777777"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14:paraId="6F3BA921" w14:textId="77777777"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14:paraId="5ED44222" w14:textId="77777777"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14:paraId="0FFA08F7"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reprezentowanymi przez _______________________________________________, działającego na podstawie pełnomocnictwa z dnia _________ r. </w:t>
      </w:r>
    </w:p>
    <w:p w14:paraId="0636B3D1" w14:textId="77777777" w:rsidR="00B621CD" w:rsidRDefault="00B621CD">
      <w:pPr>
        <w:shd w:val="clear" w:color="auto" w:fill="FFFFFF"/>
        <w:spacing w:before="120"/>
        <w:rPr>
          <w:rFonts w:ascii="Cambria" w:eastAsia="Cambria" w:hAnsi="Cambria" w:cs="Cambria"/>
          <w:sz w:val="22"/>
          <w:szCs w:val="22"/>
        </w:rPr>
      </w:pPr>
    </w:p>
    <w:p w14:paraId="7B9D025C"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2023 r. poz. 1605 z późn. zm. – „PZP”) pomiędzy Zamawiającym, a Wykonawcą (łącznie: „Strony”) została zawarta umowa („Umowa”) następującej treści:</w:t>
      </w:r>
    </w:p>
    <w:p w14:paraId="51706E6B" w14:textId="77777777" w:rsidR="00B621CD" w:rsidRDefault="007868DF">
      <w:pPr>
        <w:shd w:val="clear" w:color="auto" w:fill="FFFFFF"/>
        <w:spacing w:before="120"/>
        <w:jc w:val="both"/>
        <w:rPr>
          <w:rFonts w:ascii="Cambria" w:eastAsia="Cambria" w:hAnsi="Cambria" w:cs="Cambria"/>
          <w:b/>
          <w:sz w:val="22"/>
          <w:szCs w:val="22"/>
        </w:rPr>
      </w:pPr>
      <w:r>
        <w:rPr>
          <w:rFonts w:ascii="Cambria" w:eastAsia="Cambria" w:hAnsi="Cambria" w:cs="Cambria"/>
          <w:color w:val="000000"/>
          <w:sz w:val="22"/>
          <w:szCs w:val="22"/>
        </w:rPr>
        <w:t>w wyniku dokonania wyboru oferty Wykonawcy Ramowego jako oferty najkorzystniejszej („Oferta”), złożonej w postępowaniu o udzielenie zamówienia realizacyjnego na Pakiet ______ przeprowadzonym w oparciu o zawartą umowę ramową z dnia _____________ Nr ___, pomiędzy Zamawiającym, a Wykonawcą (łącznie: „Strony”) została zawarta umowa („Umowa”) następującej treści:</w:t>
      </w:r>
    </w:p>
    <w:p w14:paraId="6148E765"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w:t>
      </w:r>
      <w:r>
        <w:rPr>
          <w:rFonts w:ascii="Cambria" w:eastAsia="Cambria" w:hAnsi="Cambria" w:cs="Cambria"/>
          <w:b/>
          <w:sz w:val="22"/>
          <w:szCs w:val="22"/>
        </w:rPr>
        <w:br/>
        <w:t>Przedmiot Umowy</w:t>
      </w:r>
    </w:p>
    <w:p w14:paraId="44E1F671"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zleca, a Wykonawca przyjmuje do wykonania usługi z zakresu gospodarki leśnej polegające na wykonaniu zamówienia pn. ________________________ („Przedmiot Umowy”).</w:t>
      </w:r>
    </w:p>
    <w:p w14:paraId="2BB82458"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Zestawienie ilości prac wchodzących w zakres Przedmiotu Umowy, opis standardu technologii wykonawstwa prac leśnych oraz procedury ich odbioru zostały określone w specyfikacji warunków zamówienia dla Postępowania („SWZ”). SWZ stanowi Załącznik Nr 1 do Umowy.</w:t>
      </w:r>
    </w:p>
    <w:p w14:paraId="52570EE5"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na terenie wskazanym w SWZ („Obszar Realizacji Pakietu”). </w:t>
      </w:r>
    </w:p>
    <w:p w14:paraId="70E3599B"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0" w:name="_heading=h.gjdgxs" w:colFirst="0" w:colLast="0"/>
      <w:bookmarkEnd w:id="0"/>
      <w:r>
        <w:rPr>
          <w:rFonts w:ascii="Cambria" w:eastAsia="Cambria" w:hAnsi="Cambria" w:cs="Cambria"/>
          <w:sz w:val="22"/>
          <w:szCs w:val="22"/>
        </w:rPr>
        <w:t xml:space="preserve">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14:paraId="5CF17728" w14:textId="77777777" w:rsidR="00480EC9" w:rsidRDefault="00480EC9" w:rsidP="00480EC9">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/skreślony/</w:t>
      </w:r>
    </w:p>
    <w:p w14:paraId="48D04301" w14:textId="77777777" w:rsidR="00B621CD" w:rsidRPr="00480EC9" w:rsidRDefault="007868DF" w:rsidP="00480EC9">
      <w:pPr>
        <w:numPr>
          <w:ilvl w:val="0"/>
          <w:numId w:val="25"/>
        </w:numPr>
        <w:shd w:val="clear" w:color="auto" w:fill="FFFFFF"/>
        <w:spacing w:before="120"/>
        <w:ind w:left="567" w:hanging="567"/>
        <w:jc w:val="both"/>
        <w:rPr>
          <w:rFonts w:ascii="Cambria" w:eastAsia="Cambria" w:hAnsi="Cambria" w:cs="Cambria"/>
          <w:sz w:val="22"/>
          <w:szCs w:val="22"/>
        </w:rPr>
      </w:pPr>
      <w:bookmarkStart w:id="1" w:name="_heading=h.30j0zll" w:colFirst="0" w:colLast="0"/>
      <w:bookmarkEnd w:id="1"/>
      <w:r w:rsidRPr="00480EC9">
        <w:rPr>
          <w:rFonts w:ascii="Cambria" w:eastAsia="Cambria" w:hAnsi="Cambria" w:cs="Cambria"/>
          <w:sz w:val="22"/>
          <w:szCs w:val="22"/>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 uzasadnionych przypadkach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14:paraId="78A7630A"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488F6321"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2" w:name="_heading=h.1fob9te" w:colFirst="0" w:colLast="0"/>
      <w:bookmarkEnd w:id="2"/>
      <w:r>
        <w:rPr>
          <w:rFonts w:ascii="Cambria" w:eastAsia="Cambria" w:hAnsi="Cambria" w:cs="Cambria"/>
          <w:sz w:val="22"/>
          <w:szCs w:val="22"/>
        </w:rPr>
        <w:t>Wykonawca oświadcza, iż jest mu wiadome, że Zamawiający może podlegać procesowi certyfikacji według standardów określonych przez FSC</w:t>
      </w:r>
      <w:r>
        <w:rPr>
          <w:rFonts w:ascii="Cambria" w:eastAsia="Cambria" w:hAnsi="Cambria" w:cs="Cambria"/>
          <w:sz w:val="22"/>
          <w:szCs w:val="22"/>
          <w:vertAlign w:val="superscript"/>
        </w:rPr>
        <w:t>®</w:t>
      </w:r>
      <w:r>
        <w:rPr>
          <w:rFonts w:ascii="Cambria" w:eastAsia="Cambria" w:hAnsi="Cambria" w:cs="Cambria"/>
          <w:sz w:val="22"/>
          <w:szCs w:val="22"/>
        </w:rPr>
        <w:t xml:space="preserve"> (</w:t>
      </w:r>
      <w:r>
        <w:rPr>
          <w:rFonts w:ascii="Cambria" w:eastAsia="Cambria" w:hAnsi="Cambria" w:cs="Cambria"/>
          <w:i/>
          <w:sz w:val="22"/>
          <w:szCs w:val="22"/>
        </w:rPr>
        <w:t>Forest Stewardship Council</w:t>
      </w:r>
      <w:r>
        <w:rPr>
          <w:rFonts w:ascii="Cambria" w:eastAsia="Cambria" w:hAnsi="Cambria" w:cs="Cambria"/>
          <w:sz w:val="22"/>
          <w:szCs w:val="22"/>
        </w:rPr>
        <w:t>) oraz PEFC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Wykonawca zobowiązany jest do umożliwienia przeprowadzenia prac audytorom FSC (</w:t>
      </w:r>
      <w:r>
        <w:rPr>
          <w:rFonts w:ascii="Cambria" w:eastAsia="Cambria" w:hAnsi="Cambria" w:cs="Cambria"/>
          <w:i/>
          <w:sz w:val="22"/>
          <w:szCs w:val="22"/>
        </w:rPr>
        <w:t>Forest Stewardship Council</w:t>
      </w:r>
      <w:r>
        <w:rPr>
          <w:rFonts w:ascii="Cambria" w:eastAsia="Cambria" w:hAnsi="Cambria" w:cs="Cambria"/>
          <w:sz w:val="22"/>
          <w:szCs w:val="22"/>
        </w:rPr>
        <w:t>) oraz PEFC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xml:space="preserve">) w zakresie certyfikacji w trakcie realizacji Przedmiotu Umowy. </w:t>
      </w:r>
    </w:p>
    <w:p w14:paraId="3FDAC36D"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46880FA7"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3" w:name="_heading=h.3znysh7" w:colFirst="0" w:colLast="0"/>
      <w:bookmarkEnd w:id="3"/>
      <w:r>
        <w:rPr>
          <w:rFonts w:ascii="Cambria" w:eastAsia="Cambria" w:hAnsi="Cambria" w:cs="Cambria"/>
          <w:sz w:val="22"/>
          <w:szCs w:val="22"/>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lub poprzez wysłanie wiadomości na adres e-mail Przedstawiciela Zamawiającego.</w:t>
      </w:r>
    </w:p>
    <w:p w14:paraId="6CCD5873" w14:textId="77777777" w:rsidR="00B621CD" w:rsidRDefault="00B621CD">
      <w:pPr>
        <w:shd w:val="clear" w:color="auto" w:fill="FFFFFF"/>
        <w:spacing w:before="120"/>
        <w:ind w:left="567"/>
        <w:jc w:val="both"/>
        <w:rPr>
          <w:rFonts w:ascii="Cambria" w:eastAsia="Cambria" w:hAnsi="Cambria" w:cs="Cambria"/>
          <w:sz w:val="22"/>
          <w:szCs w:val="22"/>
        </w:rPr>
      </w:pPr>
    </w:p>
    <w:p w14:paraId="1CC72B5E" w14:textId="77777777" w:rsidR="00B621CD" w:rsidRDefault="007868DF">
      <w:pPr>
        <w:shd w:val="clear" w:color="auto" w:fill="FFFFFF"/>
        <w:spacing w:before="120"/>
        <w:ind w:left="567"/>
        <w:jc w:val="center"/>
        <w:rPr>
          <w:rFonts w:ascii="Cambria" w:eastAsia="Cambria" w:hAnsi="Cambria" w:cs="Cambria"/>
          <w:sz w:val="22"/>
          <w:szCs w:val="22"/>
        </w:rPr>
      </w:pPr>
      <w:r>
        <w:rPr>
          <w:rFonts w:ascii="Cambria" w:eastAsia="Cambria" w:hAnsi="Cambria" w:cs="Cambria"/>
          <w:b/>
          <w:sz w:val="22"/>
          <w:szCs w:val="22"/>
        </w:rPr>
        <w:t>§ 2</w:t>
      </w:r>
      <w:r>
        <w:rPr>
          <w:rFonts w:ascii="Cambria" w:eastAsia="Cambria" w:hAnsi="Cambria" w:cs="Cambria"/>
          <w:b/>
          <w:sz w:val="22"/>
          <w:szCs w:val="22"/>
        </w:rPr>
        <w:br/>
        <w:t>Opcja</w:t>
      </w:r>
    </w:p>
    <w:p w14:paraId="1FD764BB"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realizacji Przedmiotu Umowy Zamawiający jest uprawniony zlecić Wykonawcy dodatkowy zakres rzeczowy w stosunku do każdej z pozycji kosztorysu ofertowego stanowiącego część Oferty („Opcja”). </w:t>
      </w:r>
    </w:p>
    <w:p w14:paraId="25401A86"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Wykonawca nie może odmówić zrealizowania prac objętych przedmiotem Opcji, co nie uchybia jego uprawnieniom, o których mowa w § 3 ust. 13. </w:t>
      </w:r>
    </w:p>
    <w:p w14:paraId="27465030"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nie jest zobowiązany do zlecenia prac objętych przedmiotem Opcji, a Wykonawcy nie służy roszczenie o ich zlecenie.  </w:t>
      </w:r>
    </w:p>
    <w:p w14:paraId="4F7EFC2E"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Skorzystanie z Opcji może nastąpić przez cały okres realizacji Przedmiotu Umowy, o którym mowa w § 4 ust. 1. Zamawiający przewiduje możliwość skorzystania z Opcji w przypadku: </w:t>
      </w:r>
    </w:p>
    <w:p w14:paraId="559D5A22" w14:textId="77777777" w:rsidR="00B621CD" w:rsidRDefault="007868DF">
      <w:pPr>
        <w:shd w:val="clear" w:color="auto" w:fill="FFFFFF"/>
        <w:spacing w:before="120"/>
        <w:ind w:left="1134" w:hanging="567"/>
        <w:jc w:val="both"/>
        <w:rPr>
          <w:rFonts w:ascii="Cambria" w:eastAsia="Cambria" w:hAnsi="Cambria" w:cs="Cambria"/>
          <w:sz w:val="22"/>
          <w:szCs w:val="22"/>
        </w:rPr>
      </w:pPr>
      <w:bookmarkStart w:id="4" w:name="_heading=h.2et92p0" w:colFirst="0" w:colLast="0"/>
      <w:bookmarkEnd w:id="4"/>
      <w:r>
        <w:rPr>
          <w:rFonts w:ascii="Cambria" w:eastAsia="Cambria" w:hAnsi="Cambria" w:cs="Cambria"/>
          <w:sz w:val="22"/>
          <w:szCs w:val="22"/>
        </w:rPr>
        <w:t xml:space="preserve">1)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1097B9F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zmian na rynku sprzedaży drewna lub powierzenia Zamawiającemu nowych zadań gospodarczych lub publicznych, </w:t>
      </w:r>
    </w:p>
    <w:p w14:paraId="27C737D7"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powierzania Wykonawcy prac stanowiących wykonawstwo zastępcze w stosunku do prac realizowanych przez innego wykonawcę (na Obszarze Realizacji Pakietu).</w:t>
      </w:r>
    </w:p>
    <w:p w14:paraId="20B60288"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Przedmiotem Opcji będą takie same (analogiczne) prace, jak opisane w SWZ i wycenione przez Wykonawcę w którejkolwiek z pozycji kosztorysu ofertowego stanowiącego część Oferty. </w:t>
      </w:r>
    </w:p>
    <w:p w14:paraId="018BE391"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Opcji, wedle wyboru Zamawiającego, mogą zostać zlecone wszystkie, niektóre lub tylko jedna z prac wskazanych w SWZ i wycenionych przez Wykonawcę w kosztorysie ofertowym stanowiącym część Oferty. </w:t>
      </w:r>
    </w:p>
    <w:p w14:paraId="6EA5E214"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bookmarkStart w:id="5" w:name="_heading=h.tyjcwt" w:colFirst="0" w:colLast="0"/>
      <w:bookmarkEnd w:id="5"/>
      <w:r>
        <w:rPr>
          <w:rFonts w:ascii="Cambria" w:eastAsia="Cambria" w:hAnsi="Cambria" w:cs="Cambria"/>
          <w:color w:val="000000"/>
          <w:sz w:val="22"/>
          <w:szCs w:val="22"/>
        </w:rPr>
        <w:t xml:space="preserve">Prace będące przedmiotem Opcji mogą zostać zlecone w ilości, której łączna wartość nie będzie przekraczała 30 % Wynagrodzenia z dnia zawarcia Umowy. Podstawą określenia wartości prac zleconych w ramach Opcji (w celu określenia jej zakresu) będą ceny jednostkowe poszczególnych prac zawarte w kosztorysie ofertowym stanowiącym część Oferty („Ceny Jednostkowe”). </w:t>
      </w:r>
    </w:p>
    <w:p w14:paraId="6CDF0024"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14:paraId="42155998" w14:textId="77777777" w:rsidR="00B621CD" w:rsidRDefault="00B621CD">
      <w:pPr>
        <w:shd w:val="clear" w:color="auto" w:fill="FFFFFF"/>
        <w:spacing w:before="120"/>
        <w:ind w:left="567"/>
        <w:jc w:val="both"/>
        <w:rPr>
          <w:rFonts w:ascii="Cambria" w:eastAsia="Cambria" w:hAnsi="Cambria" w:cs="Cambria"/>
          <w:sz w:val="22"/>
          <w:szCs w:val="22"/>
        </w:rPr>
      </w:pPr>
    </w:p>
    <w:p w14:paraId="481AE114"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3</w:t>
      </w:r>
      <w:r>
        <w:rPr>
          <w:rFonts w:ascii="Cambria" w:eastAsia="Cambria" w:hAnsi="Cambria" w:cs="Cambria"/>
          <w:b/>
          <w:color w:val="000000"/>
          <w:sz w:val="22"/>
          <w:szCs w:val="22"/>
        </w:rPr>
        <w:br/>
        <w:t>Zlecanie prac</w:t>
      </w:r>
    </w:p>
    <w:p w14:paraId="4A399355"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będzie wykonywał Przedmiot Umowy na podstawie zleceń przekazywanych przez Przedstawicieli Zamawiającego („Zlecenie”). Zlecenie wskazywać będzie: </w:t>
      </w:r>
    </w:p>
    <w:p w14:paraId="1DD60045"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pozycje planu („Pozycja Zlecenia") wskazujące rodzaj prac do wykonania oraz zakres rzeczowy prac do wykonania, określany zgodnie z postanowieniami ust. 2, </w:t>
      </w:r>
    </w:p>
    <w:p w14:paraId="35D5091F"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6" w:name="_heading=h.3dy6vkm" w:colFirst="0" w:colLast="0"/>
      <w:bookmarkEnd w:id="6"/>
      <w:r>
        <w:rPr>
          <w:rFonts w:ascii="Cambria" w:eastAsia="Cambria" w:hAnsi="Cambria" w:cs="Cambria"/>
          <w:color w:val="000000"/>
          <w:sz w:val="22"/>
          <w:szCs w:val="22"/>
        </w:rPr>
        <w:t xml:space="preserve">terminy wykonania Pozycji Zlecenia z zastrzeżeniem, że wskazany w Zleceniach termin wykonania Pozycji Zlecenia w żadnym przypadku nie będzie późniejszy niż 15 stycznia 2026 r., </w:t>
      </w:r>
    </w:p>
    <w:p w14:paraId="48CBAAA0"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lokalizację (adres leśny) Pozycji Zlecenia, </w:t>
      </w:r>
    </w:p>
    <w:p w14:paraId="485D9716"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przypadku zaistnienia takiej potrzeby - inne niezbędne informacje, w tym w szczególności wymagania co do sposobu wykonania Pozycji Zlecenia oraz określenie Pozycji Zlecenia objętych odbiorami częściowymi oraz informacje dotyczące bezpieczeństwa i ochrony przyrody. </w:t>
      </w:r>
    </w:p>
    <w:p w14:paraId="497A1476"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7" w:name="_heading=h.1t3h5sf" w:colFirst="0" w:colLast="0"/>
      <w:bookmarkEnd w:id="7"/>
      <w:r>
        <w:rPr>
          <w:rFonts w:ascii="Cambria" w:eastAsia="Cambria" w:hAnsi="Cambria" w:cs="Cambria"/>
          <w:sz w:val="22"/>
          <w:szCs w:val="22"/>
        </w:rPr>
        <w:t xml:space="preserve">Zakres rzeczowy Pozycji Zlecenia będzie obejmować: </w:t>
      </w:r>
    </w:p>
    <w:p w14:paraId="6B6FDB2A" w14:textId="77777777"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8" w:name="_heading=h.4d34og8" w:colFirst="0" w:colLast="0"/>
      <w:bookmarkEnd w:id="8"/>
      <w:r>
        <w:rPr>
          <w:rFonts w:ascii="Cambria" w:eastAsia="Cambria" w:hAnsi="Cambria" w:cs="Cambria"/>
          <w:color w:val="000000"/>
          <w:sz w:val="22"/>
          <w:szCs w:val="22"/>
        </w:rPr>
        <w:t xml:space="preserve">1) </w:t>
      </w:r>
      <w:r>
        <w:rPr>
          <w:rFonts w:ascii="Cambria" w:eastAsia="Cambria" w:hAnsi="Cambria" w:cs="Cambria"/>
          <w:color w:val="000000"/>
          <w:sz w:val="22"/>
          <w:szCs w:val="22"/>
        </w:rPr>
        <w:tab/>
        <w:t>wykonanie kompletnego zabiegu w danej lokalizacji (adresie leśnym), tj. wszystkich prac danego rodzaju wskazanych w Pozycji Zlecenia, które mogą być wykonane w tej lokalizacji („Wykonanie Kompletnego Zabiegu”)</w:t>
      </w:r>
    </w:p>
    <w:p w14:paraId="3D37D477"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albo</w:t>
      </w:r>
    </w:p>
    <w:p w14:paraId="21DEBCF6" w14:textId="77777777"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2)</w:t>
      </w:r>
      <w:r>
        <w:rPr>
          <w:rFonts w:ascii="Cambria" w:eastAsia="Cambria" w:hAnsi="Cambria" w:cs="Cambria"/>
          <w:color w:val="000000"/>
          <w:sz w:val="22"/>
          <w:szCs w:val="22"/>
        </w:rPr>
        <w:tab/>
        <w:t>wykonanie określonej ilości prac danego rodzaju w danej lokalizacji (adresie leśnym), tj. określonej ilości jednostek miary prac danego rodzaju wskazanych w Pozycji Zlecenia („Wykonanie Ilości”),</w:t>
      </w:r>
    </w:p>
    <w:p w14:paraId="7903FA23"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przy czym, jeżeli w Zleceniu nie wskazano inaczej zakres rzeczowy Pozycji Zlecenia obejmuje Wykonanie Kompletnego Zabiegu.</w:t>
      </w:r>
    </w:p>
    <w:p w14:paraId="7FB3F167" w14:textId="77777777" w:rsidR="00665BE9"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każdym przypadku zakres rzeczowy Pozycji Zlecenia obejmuje również wypełnienie wszystkich wymogów opisanych w SWZ dla prac danego rodzaju, jeżeli SWZ przewiduje takie wymogi.</w:t>
      </w:r>
      <w:r w:rsidR="00665BE9">
        <w:rPr>
          <w:rFonts w:ascii="Cambria" w:eastAsia="Cambria" w:hAnsi="Cambria" w:cs="Cambria"/>
          <w:sz w:val="22"/>
          <w:szCs w:val="22"/>
        </w:rPr>
        <w:t xml:space="preserve"> </w:t>
      </w:r>
    </w:p>
    <w:p w14:paraId="28A00993" w14:textId="6EBA04EB" w:rsidR="00B621CD" w:rsidRPr="008E40A8" w:rsidRDefault="00665BE9" w:rsidP="008E40A8">
      <w:pPr>
        <w:pStyle w:val="Akapitzlist"/>
        <w:numPr>
          <w:ilvl w:val="0"/>
          <w:numId w:val="26"/>
        </w:num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    </w:t>
      </w:r>
      <w:r w:rsidRPr="008E40A8">
        <w:rPr>
          <w:rFonts w:ascii="Cambria" w:eastAsia="Cambria" w:hAnsi="Cambria" w:cs="Cambria"/>
          <w:sz w:val="22"/>
          <w:szCs w:val="22"/>
        </w:rPr>
        <w:t>/skreślony/</w:t>
      </w:r>
    </w:p>
    <w:p w14:paraId="466A8998" w14:textId="20F6463D" w:rsidR="00B621CD" w:rsidRDefault="00480EC9">
      <w:pPr>
        <w:numPr>
          <w:ilvl w:val="0"/>
          <w:numId w:val="26"/>
        </w:numPr>
        <w:shd w:val="clear" w:color="auto" w:fill="FFFFFF"/>
        <w:spacing w:before="120"/>
        <w:ind w:left="567" w:hanging="567"/>
        <w:jc w:val="both"/>
        <w:rPr>
          <w:rFonts w:ascii="Cambria" w:eastAsia="Cambria" w:hAnsi="Cambria" w:cs="Cambria"/>
          <w:sz w:val="22"/>
          <w:szCs w:val="22"/>
        </w:rPr>
      </w:pPr>
      <w:bookmarkStart w:id="9" w:name="_heading=h.2s8eyo1" w:colFirst="0" w:colLast="0"/>
      <w:bookmarkEnd w:id="9"/>
      <w:r>
        <w:rPr>
          <w:rFonts w:ascii="Cambria" w:eastAsia="Cambria" w:hAnsi="Cambria" w:cs="Cambria"/>
          <w:sz w:val="22"/>
          <w:szCs w:val="22"/>
        </w:rPr>
        <w:t>/skreślony/</w:t>
      </w:r>
    </w:p>
    <w:p w14:paraId="26C43540" w14:textId="77777777" w:rsidR="00665BE9" w:rsidRDefault="00665BE9">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/skreślony/</w:t>
      </w:r>
    </w:p>
    <w:p w14:paraId="69BF52F6"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 może odmówić przyjęcia Zlecenia, co nie uchybia uprawnieniom Wykonawcy określonym w ust. 13. </w:t>
      </w:r>
    </w:p>
    <w:p w14:paraId="6BDEA35F"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0" w:name="_heading=h.17dp8vu" w:colFirst="0" w:colLast="0"/>
      <w:bookmarkEnd w:id="10"/>
      <w:r>
        <w:rPr>
          <w:rFonts w:ascii="Cambria" w:eastAsia="Cambria" w:hAnsi="Cambria" w:cs="Cambria"/>
          <w:sz w:val="22"/>
          <w:szCs w:val="22"/>
        </w:rPr>
        <w:t xml:space="preserve">Wezwania do przyjęcia Zlecenia będą przekazywane Wykonawcy, zgodnie z wyborem Zamawiającego ustnie, telefonicznie, pismem doręczonym Wykonawcy lub poprzez wysłanie wiadomości na adres e-mail Przedstawiciela Wykonawcy. Zamawiający w wezwaniu do przyjęcia Zlecenia określi termin na przyjęcie Zlecenia, z zastrzeżeniem, że termin ten nie może być krótszy niż 1 dzień, chyba, że Przedstawiciel Zamawiającego i Przedstawiciel Wykonawcy zgodnie postanowią inaczej. </w:t>
      </w:r>
    </w:p>
    <w:p w14:paraId="572E7357"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przekaże Zlecenie w formie pisemnej. Wykonawca potwierdzi każdorazowo przyjęcie Zlecenia poprzez jego podpisanie. </w:t>
      </w:r>
    </w:p>
    <w:p w14:paraId="2C0BA5F3"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Przyjęte Zlecenie stanowi zarazem protokół przekazania powierzchni, na których wykonywane są prace wchodzące w skład zakresu rzeczowego Pozycji Zlecenia. Od </w:t>
      </w:r>
      <w:r>
        <w:rPr>
          <w:rFonts w:ascii="Cambria" w:eastAsia="Cambria" w:hAnsi="Cambria" w:cs="Cambria"/>
          <w:sz w:val="22"/>
          <w:szCs w:val="22"/>
        </w:rPr>
        <w:lastRenderedPageBreak/>
        <w:t xml:space="preserve">momentu przekazania powierzchni Wykonawca ponosi odpowiedzialność za szkody wyrządzone Zamawiającemu i osobom trzecim na przekazanej powierzchni. </w:t>
      </w:r>
    </w:p>
    <w:p w14:paraId="55EA30D8"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Bez przekazania Zlecenia, zgodnie z ustępami poprzedzającymi, Wykonawca nie jest uprawniony, do wykonywania jakichkolwiek prac objętych Przedmiotem Umowy, z zastrzeżeniem ust. 12. </w:t>
      </w:r>
    </w:p>
    <w:p w14:paraId="1460B8F2"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1" w:name="_heading=h.3rdcrjn" w:colFirst="0" w:colLast="0"/>
      <w:bookmarkEnd w:id="11"/>
      <w:r>
        <w:rPr>
          <w:rFonts w:ascii="Cambria" w:eastAsia="Cambria" w:hAnsi="Cambria" w:cs="Cambria"/>
          <w:sz w:val="22"/>
          <w:szCs w:val="22"/>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p>
    <w:p w14:paraId="5DA3D3A9"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14:paraId="70FBD9A0"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eastAsia="Cambria" w:hAnsi="Cambria" w:cs="Cambria"/>
          <w:sz w:val="22"/>
          <w:szCs w:val="22"/>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08D8CA29"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zmiany lokalizacji realizacji przedmiotu Zlecenia w ramach Obszaru Realizacji Pakietu, </w:t>
      </w:r>
    </w:p>
    <w:p w14:paraId="7FD04442"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14:paraId="73D78F1C"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przedłużenia terminu wykonania poszczególnych Pozycji Zlecenia lub wszystkich Pozycji Zlecenia;</w:t>
      </w:r>
    </w:p>
    <w:p w14:paraId="2F9A1E2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14:paraId="4684B209"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rezygnacji z realizacji Pozycji Zlecenia lub wszystkich Pozycji Zlecenia. </w:t>
      </w:r>
      <w:r>
        <w:rPr>
          <w:rFonts w:ascii="Cambria" w:eastAsia="Cambria" w:hAnsi="Cambria" w:cs="Cambria"/>
          <w:sz w:val="22"/>
          <w:szCs w:val="22"/>
        </w:rPr>
        <w:tab/>
      </w:r>
    </w:p>
    <w:p w14:paraId="6BAEEF9D"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2" w:name="_heading=h.26in1rg" w:colFirst="0" w:colLast="0"/>
      <w:bookmarkEnd w:id="12"/>
      <w:r>
        <w:rPr>
          <w:rFonts w:ascii="Cambria" w:eastAsia="Cambria" w:hAnsi="Cambria" w:cs="Cambria"/>
          <w:sz w:val="22"/>
          <w:szCs w:val="22"/>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312B4CE7"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w:t>
      </w:r>
    </w:p>
    <w:p w14:paraId="6531FEED"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przekazania modyfikacji nie poinformuje Zamawiającego o terminie zwrotu Zamawiającemu powierzchni, na których wykonywane miały być prace,</w:t>
      </w:r>
    </w:p>
    <w:p w14:paraId="4A0DAF1A"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14:paraId="0A034C98"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będące przedmiotem Zlecenia na termin późniejszy niż 7 dni od przekazania modyfikacji,</w:t>
      </w:r>
    </w:p>
    <w:p w14:paraId="3B9E1605"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 xml:space="preserve">lub </w:t>
      </w:r>
    </w:p>
    <w:p w14:paraId="3ABF9D80"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14:paraId="640A0F9D" w14:textId="77777777" w:rsidR="00B621CD" w:rsidRDefault="007868DF">
      <w:pPr>
        <w:shd w:val="clear" w:color="auto" w:fill="FFFFFF"/>
        <w:spacing w:before="120"/>
        <w:ind w:left="567"/>
        <w:jc w:val="both"/>
        <w:rPr>
          <w:rFonts w:ascii="Cambria" w:eastAsia="Cambria" w:hAnsi="Cambria" w:cs="Cambria"/>
          <w:sz w:val="22"/>
          <w:szCs w:val="22"/>
        </w:rPr>
      </w:pPr>
      <w:bookmarkStart w:id="13" w:name="_heading=h.lnxbz9" w:colFirst="0" w:colLast="0"/>
      <w:bookmarkEnd w:id="13"/>
      <w:r>
        <w:rPr>
          <w:rFonts w:ascii="Cambria" w:eastAsia="Cambria" w:hAnsi="Cambria" w:cs="Cambria"/>
          <w:sz w:val="22"/>
          <w:szCs w:val="22"/>
        </w:rPr>
        <w:t>- to wówczas Zamawiający, w każdym z tych przypadków, będzie uprawniony do jednostronnego wystawienia Protokołu Zwrotu Powierzchni, a ustalenia zawarte w takim protokole będą wiążące dla obu Stron.</w:t>
      </w:r>
    </w:p>
    <w:p w14:paraId="7105EB40"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pomimo przyjęcia Zlecenia Wykonawca:</w:t>
      </w:r>
    </w:p>
    <w:p w14:paraId="0B1EE1B3" w14:textId="77777777"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nie rozpoczął realizacji lub realizuje Pozycję Zlecenia w taki sposób, iż nie jest prawdopodobne, żeby zdołał wykonać prace w terminie wykonania określonym w Zleceniu; </w:t>
      </w:r>
    </w:p>
    <w:p w14:paraId="3AC555C9"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lub </w:t>
      </w:r>
    </w:p>
    <w:p w14:paraId="3F78DDFB" w14:textId="77777777"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1AE8B77C"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to wówczas, w każdym z tych przypadków, Zamawiający może odwołać z winy Wykonawcy Zlecenie w zakresie Pozycji Zlecenia („Odwołanie Zlecenia z winy Wykonawcy”).</w:t>
      </w:r>
    </w:p>
    <w:p w14:paraId="6CD3C698"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1376980D"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4" w:name="_heading=h.35nkun2" w:colFirst="0" w:colLast="0"/>
      <w:bookmarkEnd w:id="14"/>
      <w:r>
        <w:rPr>
          <w:rFonts w:ascii="Cambria" w:eastAsia="Cambria" w:hAnsi="Cambria" w:cs="Cambria"/>
          <w:sz w:val="22"/>
          <w:szCs w:val="22"/>
        </w:rPr>
        <w:t>Jeżeli Wykonawca:</w:t>
      </w:r>
    </w:p>
    <w:p w14:paraId="47B3F4AD"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Odwołania Zlecenia z winy Wykonawcy nie poinformuje Zamawiającego o terminie zwrotu Zamawiającemu powierzchni, na których wykonywane miały być prace,</w:t>
      </w:r>
    </w:p>
    <w:p w14:paraId="5DBE7566"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lub</w:t>
      </w:r>
    </w:p>
    <w:p w14:paraId="6EAAC11D"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na termin późniejszy niż 7 dni od Odwołania Zlecenia z winy Wykonawcy,</w:t>
      </w:r>
    </w:p>
    <w:p w14:paraId="27BF676E"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lub </w:t>
      </w:r>
    </w:p>
    <w:p w14:paraId="74EF9E08"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14:paraId="278E8627" w14:textId="77777777" w:rsidR="00B621CD" w:rsidRDefault="007868DF">
      <w:pPr>
        <w:shd w:val="clear" w:color="auto" w:fill="FFFFFF"/>
        <w:spacing w:before="120"/>
        <w:ind w:left="567"/>
        <w:jc w:val="both"/>
        <w:rPr>
          <w:rFonts w:ascii="Cambria" w:eastAsia="Cambria" w:hAnsi="Cambria" w:cs="Cambria"/>
          <w:sz w:val="22"/>
          <w:szCs w:val="22"/>
        </w:rPr>
      </w:pPr>
      <w:bookmarkStart w:id="15" w:name="_heading=h.1ksv4uv" w:colFirst="0" w:colLast="0"/>
      <w:bookmarkEnd w:id="15"/>
      <w:r>
        <w:rPr>
          <w:rFonts w:ascii="Cambria" w:eastAsia="Cambria" w:hAnsi="Cambria" w:cs="Cambria"/>
          <w:sz w:val="22"/>
          <w:szCs w:val="22"/>
        </w:rPr>
        <w:t xml:space="preserve">- to wówczas Zamawiający, w każdym z tych przypadków, będzie uprawniony do jednostronnego wystawienia Protokołu Zwrotu Powierzchni, a ustalenia zawarte w takim protokole będą wiążące dla obu Stron. </w:t>
      </w:r>
    </w:p>
    <w:p w14:paraId="21BD59B7"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sytuacji:</w:t>
      </w:r>
    </w:p>
    <w:p w14:paraId="78278942"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gdy Wykonawca pozostaje w zwłoce z przyjęciem Zlecenia o więcej niż 3 dni w stosunku do wyznaczonego terminu na jego przyjęcie, o którym mowa w ust. 8, </w:t>
      </w:r>
    </w:p>
    <w:p w14:paraId="1FC9A9A1"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14:paraId="167D5AA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 xml:space="preserve">2) </w:t>
      </w:r>
      <w:r>
        <w:rPr>
          <w:rFonts w:ascii="Cambria" w:eastAsia="Cambria" w:hAnsi="Cambria" w:cs="Cambria"/>
          <w:sz w:val="22"/>
          <w:szCs w:val="22"/>
        </w:rPr>
        <w:tab/>
        <w:t>Odwołania Zlecenia z winy Wykonawcy,</w:t>
      </w:r>
    </w:p>
    <w:p w14:paraId="620CB334"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Zamawiający, w każdym z tych przypadków, może zastępczo powierzyć wykonanie prac objętych Pozycją Zlecenia na koszt Wykonawcy osobie trzeciej, bez konieczności uzyskiwania upoważnienia sądowego („Wykonanie Zastępcze”).</w:t>
      </w:r>
    </w:p>
    <w:p w14:paraId="1C43C49C" w14:textId="77777777"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21.</w:t>
      </w:r>
      <w:r>
        <w:rPr>
          <w:rFonts w:ascii="Cambria" w:eastAsia="Cambria" w:hAnsi="Cambria" w:cs="Cambria"/>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6EDA4BAB" w14:textId="77777777"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22.</w:t>
      </w:r>
      <w:r>
        <w:rPr>
          <w:rFonts w:ascii="Cambria" w:eastAsia="Cambria" w:hAnsi="Cambria" w:cs="Cambria"/>
          <w:color w:val="000000"/>
          <w:sz w:val="22"/>
          <w:szCs w:val="22"/>
        </w:rPr>
        <w:tab/>
        <w:t>Strony ustalają, iż wszelkie koszty poniesione przez Zamawiającego w związku z Wykonaniem Zastępczym Zamawiający wedle swojego wyboru potrąci z Wynagrodzenia lub zaspokoi z Zabezpieczenia.</w:t>
      </w:r>
    </w:p>
    <w:p w14:paraId="4795C566" w14:textId="77777777" w:rsidR="00B621CD" w:rsidRDefault="00B621CD">
      <w:pPr>
        <w:shd w:val="clear" w:color="auto" w:fill="FFFFFF"/>
        <w:spacing w:before="120"/>
        <w:ind w:left="567" w:hanging="567"/>
        <w:jc w:val="both"/>
        <w:rPr>
          <w:rFonts w:ascii="Cambria" w:eastAsia="Cambria" w:hAnsi="Cambria" w:cs="Cambria"/>
          <w:color w:val="000000"/>
          <w:sz w:val="22"/>
          <w:szCs w:val="22"/>
        </w:rPr>
      </w:pPr>
    </w:p>
    <w:p w14:paraId="57C2B1A5"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4</w:t>
      </w:r>
      <w:r>
        <w:rPr>
          <w:rFonts w:ascii="Cambria" w:eastAsia="Cambria" w:hAnsi="Cambria" w:cs="Cambria"/>
          <w:b/>
          <w:color w:val="000000"/>
          <w:sz w:val="22"/>
          <w:szCs w:val="22"/>
        </w:rPr>
        <w:br/>
        <w:t>Okres realizacji Przedmiotu Umowy</w:t>
      </w:r>
    </w:p>
    <w:p w14:paraId="6325EDBE" w14:textId="152B78A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6" w:name="_heading=h.44sinio" w:colFirst="0" w:colLast="0"/>
      <w:bookmarkEnd w:id="16"/>
      <w:r>
        <w:rPr>
          <w:rFonts w:ascii="Cambria" w:eastAsia="Cambria" w:hAnsi="Cambria" w:cs="Cambria"/>
          <w:sz w:val="22"/>
          <w:szCs w:val="22"/>
        </w:rPr>
        <w:t>Zlecenia będą przekazywane przez Zamawiającego w okresie od dnia zawarcia Umowy do dnia 31 grudnia 2025 r. Powyższe nie uchybia możliwości wykonywania uprawnień wynikających z Umowy (w tym w szczególności zgłaszania gotowości do odbioru i</w:t>
      </w:r>
      <w:r w:rsidR="001616B7">
        <w:rPr>
          <w:rFonts w:ascii="Cambria" w:eastAsia="Cambria" w:hAnsi="Cambria" w:cs="Cambria"/>
          <w:sz w:val="22"/>
          <w:szCs w:val="22"/>
        </w:rPr>
        <w:t> </w:t>
      </w:r>
      <w:r>
        <w:rPr>
          <w:rFonts w:ascii="Cambria" w:eastAsia="Cambria" w:hAnsi="Cambria" w:cs="Cambria"/>
          <w:sz w:val="22"/>
          <w:szCs w:val="22"/>
        </w:rPr>
        <w:t>naliczania kar umownych) po terminie końcowym, o którym mowa w zdaniu poprzednim, jak również możliwości przedłużenia okresu realizacji zamówienia w drodze zmiany Umowy.</w:t>
      </w:r>
    </w:p>
    <w:p w14:paraId="411E73F4"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Terminy wykonania Pozycji Zlecenia określone zostaną każdorazowo w Zleceniu. </w:t>
      </w:r>
    </w:p>
    <w:p w14:paraId="485340FD"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Wskazany w Zleceniach termin wykonania Pozycji Zlecenia w żadnym przypadku nie będzie późniejszy niż 15 stycznia 2026 r.</w:t>
      </w:r>
    </w:p>
    <w:p w14:paraId="3CF11296"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0762D4D2"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7" w:name="_heading=h.2jxsxqh" w:colFirst="0" w:colLast="0"/>
      <w:bookmarkEnd w:id="17"/>
      <w:r>
        <w:rPr>
          <w:rFonts w:ascii="Cambria" w:eastAsia="Cambria" w:hAnsi="Cambria" w:cs="Cambria"/>
          <w:sz w:val="22"/>
          <w:szCs w:val="22"/>
        </w:rPr>
        <w:t>W przypadkach, gdy Wykonawca:</w:t>
      </w:r>
    </w:p>
    <w:p w14:paraId="758B24F9"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7616567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nie okazuje Zamawiającemu w terminie nie dłuższym niż 3 dni od wezwania dokumentów wymaganych na podstawie przepisów o dozorze technicznym do użytkowania maszyn i urządzeń podlegających dozorowi technicznemu;</w:t>
      </w:r>
    </w:p>
    <w:p w14:paraId="520131A8"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14:paraId="12DAED0D"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4)</w:t>
      </w:r>
      <w:r>
        <w:rPr>
          <w:rFonts w:ascii="Cambria" w:eastAsia="Cambria" w:hAnsi="Cambria" w:cs="Cambria"/>
          <w:sz w:val="22"/>
          <w:szCs w:val="22"/>
        </w:rPr>
        <w:tab/>
        <w:t>uniemożliwia Przedstawicielowi Zamawiającego weryfikację wykonania obowiązków, o których mowa w § 7 ust. 2, 3, 4 lub 6;</w:t>
      </w:r>
    </w:p>
    <w:p w14:paraId="73C4B83A"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realizuje Przedmiot Umowy przy pomocy podwykonawcy bez uzyskania uprzedniej zgody Zamawiającego;</w:t>
      </w:r>
    </w:p>
    <w:p w14:paraId="5CDC853A" w14:textId="6FFABB5E"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r>
      <w:r w:rsidR="000F2386">
        <w:rPr>
          <w:rFonts w:ascii="Cambria" w:eastAsia="Cambria" w:hAnsi="Cambria" w:cs="Cambria"/>
          <w:sz w:val="22"/>
          <w:szCs w:val="22"/>
        </w:rPr>
        <w:t>/skreślony/</w:t>
      </w:r>
      <w:r>
        <w:rPr>
          <w:rFonts w:ascii="Cambria" w:eastAsia="Cambria" w:hAnsi="Cambria" w:cs="Cambria"/>
          <w:sz w:val="22"/>
          <w:szCs w:val="22"/>
        </w:rPr>
        <w:t xml:space="preserve"> </w:t>
      </w:r>
    </w:p>
    <w:p w14:paraId="12EFDB2A"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nie wykonuje innych istotnych obowiązków wynikających z Umowy; </w:t>
      </w:r>
    </w:p>
    <w:p w14:paraId="16B78C9D"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p>
    <w:p w14:paraId="1A9A18E9" w14:textId="77777777" w:rsidR="00B621CD" w:rsidRDefault="00B621CD">
      <w:pPr>
        <w:shd w:val="clear" w:color="auto" w:fill="FFFFFF"/>
        <w:spacing w:before="120"/>
        <w:ind w:left="567"/>
        <w:jc w:val="both"/>
        <w:rPr>
          <w:rFonts w:ascii="Cambria" w:eastAsia="Cambria" w:hAnsi="Cambria" w:cs="Cambria"/>
          <w:sz w:val="22"/>
          <w:szCs w:val="22"/>
        </w:rPr>
      </w:pPr>
    </w:p>
    <w:p w14:paraId="24BA6D20"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5</w:t>
      </w:r>
      <w:r>
        <w:rPr>
          <w:rFonts w:ascii="Cambria" w:eastAsia="Cambria" w:hAnsi="Cambria" w:cs="Cambria"/>
          <w:b/>
          <w:color w:val="000000"/>
          <w:sz w:val="22"/>
          <w:szCs w:val="22"/>
        </w:rPr>
        <w:br/>
        <w:t>Obowiązki Zamawiającego</w:t>
      </w:r>
    </w:p>
    <w:p w14:paraId="1EF92D3C"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trakcie realizacji Umowy Zamawiający zobowiązany jest:</w:t>
      </w:r>
    </w:p>
    <w:p w14:paraId="58490AA5"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współpracować z Wykonawcą w celu sprawnego i rzetelnego wykonania Przedmiotu Umowy;</w:t>
      </w:r>
    </w:p>
    <w:p w14:paraId="052A5075" w14:textId="77777777"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bookmarkStart w:id="18" w:name="_heading=h.z337ya" w:colFirst="0" w:colLast="0"/>
      <w:bookmarkEnd w:id="18"/>
      <w:r>
        <w:rPr>
          <w:rFonts w:ascii="Cambria" w:eastAsia="Cambria" w:hAnsi="Cambria" w:cs="Cambria"/>
          <w:color w:val="000000"/>
          <w:sz w:val="22"/>
          <w:szCs w:val="22"/>
        </w:rPr>
        <w:t>zlecać prace wchodzące w zakres Przedmiotu Umowy w sposób zmierzający do minimalizacji strat i zanieczyszczeń w środowisku naturalnym;</w:t>
      </w:r>
    </w:p>
    <w:p w14:paraId="435D5D4A"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informować Wykonawcę o istotnych sprawach mogących mieć wpływ na realizację Przedmiotu Umowy, w tym w szczególności o planowanym zmniejszeniu zakresu prac objętych Zleceniami;</w:t>
      </w:r>
    </w:p>
    <w:p w14:paraId="6FD0AFFB" w14:textId="77777777"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14:paraId="33FC10B1"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terminowo odbiorów prac zrealizowanych przez Wykonawcę;</w:t>
      </w:r>
    </w:p>
    <w:p w14:paraId="68192E57"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zapłaty należnego Wykonawcy wynagrodzenia, w terminach i na warunkach określonych w Umowie.</w:t>
      </w:r>
    </w:p>
    <w:p w14:paraId="2913A9DB" w14:textId="77777777" w:rsidR="00B621CD" w:rsidRDefault="00B621CD">
      <w:pPr>
        <w:shd w:val="clear" w:color="auto" w:fill="FFFFFF"/>
        <w:spacing w:before="120"/>
        <w:jc w:val="center"/>
        <w:rPr>
          <w:rFonts w:ascii="Cambria" w:eastAsia="Cambria" w:hAnsi="Cambria" w:cs="Cambria"/>
          <w:b/>
          <w:color w:val="000000"/>
          <w:sz w:val="22"/>
          <w:szCs w:val="22"/>
        </w:rPr>
      </w:pPr>
    </w:p>
    <w:p w14:paraId="7267FFC3"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6</w:t>
      </w:r>
      <w:r>
        <w:rPr>
          <w:rFonts w:ascii="Cambria" w:eastAsia="Cambria" w:hAnsi="Cambria" w:cs="Cambria"/>
          <w:b/>
          <w:color w:val="000000"/>
          <w:sz w:val="22"/>
          <w:szCs w:val="22"/>
        </w:rPr>
        <w:br/>
        <w:t>Obowiązki Wykonawcy – postanowienia ogólne</w:t>
      </w:r>
    </w:p>
    <w:p w14:paraId="1ACBC771"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16AEE73C"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ponosi wszelkie ryzyko i odpowiedzialność za szkody związane z realizacją Umowy, a w szczególności za szkody materialne, uszkodzenie ciała lub śmierć.</w:t>
      </w:r>
    </w:p>
    <w:p w14:paraId="4EE9B094"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eastAsia="Cambria" w:hAnsi="Cambria" w:cs="Cambria"/>
          <w:sz w:val="22"/>
          <w:szCs w:val="22"/>
        </w:rPr>
        <w:t xml:space="preserve">. </w:t>
      </w:r>
    </w:p>
    <w:p w14:paraId="7627F80D"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Wykonawca </w:t>
      </w:r>
      <w:r>
        <w:rPr>
          <w:rFonts w:ascii="Cambria" w:eastAsia="Cambria" w:hAnsi="Cambria" w:cs="Cambria"/>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76640634"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64EDFEA"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poniesie wszelkie koszty realizacji Przedmiotu Umowy, z zastrzeżeniem sytuacji, gdy w Umowie (w tym w SWZ) wyraźnie wskazano odmiennie. </w:t>
      </w:r>
    </w:p>
    <w:p w14:paraId="4AF10AEB"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zobowiązany jest do niezwłocznego informowania Zamawiającego o wypadkach przy pracy w rozumieniu przepisów prawa pracy zaistniałych w trakcie realizacji Przedmiotu Umowy. </w:t>
      </w:r>
    </w:p>
    <w:p w14:paraId="1C3CBD67"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13ADEB3" w14:textId="77777777" w:rsidR="00B621CD" w:rsidRDefault="00B621CD">
      <w:pPr>
        <w:shd w:val="clear" w:color="auto" w:fill="FFFFFF"/>
        <w:spacing w:before="120"/>
        <w:jc w:val="center"/>
        <w:rPr>
          <w:rFonts w:ascii="Cambria" w:eastAsia="Cambria" w:hAnsi="Cambria" w:cs="Cambria"/>
          <w:b/>
          <w:color w:val="000000"/>
          <w:sz w:val="22"/>
          <w:szCs w:val="22"/>
        </w:rPr>
      </w:pPr>
    </w:p>
    <w:p w14:paraId="2A7E6167"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7</w:t>
      </w:r>
      <w:r>
        <w:rPr>
          <w:rFonts w:ascii="Cambria" w:eastAsia="Cambria" w:hAnsi="Cambria" w:cs="Cambria"/>
          <w:b/>
          <w:color w:val="000000"/>
          <w:sz w:val="22"/>
          <w:szCs w:val="22"/>
        </w:rPr>
        <w:br/>
        <w:t xml:space="preserve">Obowiązki Wykonawcy </w:t>
      </w:r>
      <w:r>
        <w:rPr>
          <w:rFonts w:ascii="Cambria" w:eastAsia="Cambria" w:hAnsi="Cambria" w:cs="Cambria"/>
          <w:b/>
          <w:color w:val="000000"/>
          <w:sz w:val="22"/>
          <w:szCs w:val="22"/>
        </w:rPr>
        <w:br/>
        <w:t xml:space="preserve">w zakresie technologii realizacji Przedmiotu Umowy </w:t>
      </w:r>
    </w:p>
    <w:p w14:paraId="4D6B873B" w14:textId="77777777" w:rsidR="00B621CD" w:rsidRDefault="007868DF">
      <w:pPr>
        <w:numPr>
          <w:ilvl w:val="0"/>
          <w:numId w:val="3"/>
        </w:numPr>
        <w:shd w:val="clear" w:color="auto" w:fill="FFFFFF"/>
        <w:spacing w:before="120"/>
        <w:ind w:left="567" w:hanging="567"/>
        <w:jc w:val="both"/>
        <w:rPr>
          <w:rFonts w:ascii="Cambria" w:eastAsia="Cambria" w:hAnsi="Cambria" w:cs="Cambria"/>
          <w:i/>
          <w:color w:val="000000"/>
          <w:sz w:val="22"/>
          <w:szCs w:val="22"/>
        </w:rPr>
      </w:pPr>
      <w:r>
        <w:rPr>
          <w:rFonts w:ascii="Cambria" w:eastAsia="Cambria" w:hAnsi="Cambria" w:cs="Cambria"/>
          <w:color w:val="000000"/>
          <w:sz w:val="22"/>
          <w:szCs w:val="22"/>
        </w:rPr>
        <w:t>Wykonawca zobowiązany jest do wykonywania Przedmiotu Umowy wykorzystując techniki oraz technologie gwarantujące minimalizację strat i zanieczyszczeń w środowisku naturalnym</w:t>
      </w:r>
      <w:r>
        <w:rPr>
          <w:rFonts w:ascii="Cambria" w:eastAsia="Cambria" w:hAnsi="Cambria" w:cs="Cambria"/>
          <w:i/>
          <w:color w:val="000000"/>
          <w:sz w:val="22"/>
          <w:szCs w:val="22"/>
        </w:rPr>
        <w:t>.</w:t>
      </w:r>
    </w:p>
    <w:p w14:paraId="312FC1F8"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gwarantuje, że maszyny</w:t>
      </w:r>
      <w:r>
        <w:rPr>
          <w:rFonts w:ascii="Cambria" w:eastAsia="Cambria" w:hAnsi="Cambria" w:cs="Cambria"/>
          <w:sz w:val="22"/>
          <w:szCs w:val="22"/>
        </w:rPr>
        <w:t xml:space="preserve"> i inne urządzenia techniczne, wykorzystywane przez Wykonawcę oraz jego podwykonawców do realizacji Przedmiotu Umowy będą:</w:t>
      </w:r>
    </w:p>
    <w:p w14:paraId="10311147" w14:textId="77777777"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color w:val="000000"/>
          <w:sz w:val="22"/>
          <w:szCs w:val="22"/>
        </w:rPr>
        <w:t>spełniać,</w:t>
      </w:r>
      <w:r>
        <w:rPr>
          <w:rFonts w:ascii="Cambria" w:eastAsia="Cambria" w:hAnsi="Cambria" w:cs="Cambria"/>
          <w:sz w:val="22"/>
          <w:szCs w:val="22"/>
        </w:rPr>
        <w:t xml:space="preserve"> przez cały okres ich użytkowania,</w:t>
      </w:r>
      <w:r>
        <w:rPr>
          <w:rFonts w:ascii="Cambria" w:eastAsia="Cambria" w:hAnsi="Cambria" w:cs="Cambria"/>
          <w:color w:val="000000"/>
          <w:sz w:val="22"/>
          <w:szCs w:val="22"/>
        </w:rPr>
        <w:t xml:space="preserve"> </w:t>
      </w:r>
      <w:r>
        <w:rPr>
          <w:rFonts w:ascii="Cambria" w:eastAsia="Cambria" w:hAnsi="Cambria" w:cs="Cambria"/>
          <w:sz w:val="22"/>
          <w:szCs w:val="22"/>
        </w:rPr>
        <w:t xml:space="preserve">minimalne wymagania dotyczące bezpieczeństwa i higieny pracy w zakresie użytkowania maszyn przez pracowników podczas pracy określone w przepisach wykonawczych do Kodeksu Pracy; </w:t>
      </w:r>
    </w:p>
    <w:p w14:paraId="45707D86" w14:textId="77777777"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utrzymywane w stanie sprawności technicznej i czystości zapewniającej użytkowanie ich bez szkody dla bezpieczeństwa i zdrowia osób je eksploatujących oraz środowiska przyrodniczego, w którym realizowane są prace;</w:t>
      </w:r>
    </w:p>
    <w:p w14:paraId="078C6862" w14:textId="77777777"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posiadać aktualne atesty, świadectwa dopuszczenia do eksploatacji, itp. o ile są wymagane przez odpowiednie przepisy prawa.</w:t>
      </w:r>
      <w:r>
        <w:rPr>
          <w:rFonts w:ascii="Cambria" w:eastAsia="Cambria" w:hAnsi="Cambria" w:cs="Cambria"/>
          <w:sz w:val="22"/>
          <w:szCs w:val="22"/>
        </w:rPr>
        <w:tab/>
      </w:r>
    </w:p>
    <w:p w14:paraId="308D1DE4" w14:textId="77777777"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bookmarkStart w:id="19" w:name="_heading=h.3j2qqm3" w:colFirst="0" w:colLast="0"/>
      <w:bookmarkEnd w:id="19"/>
      <w:r>
        <w:rPr>
          <w:rFonts w:ascii="Cambria" w:eastAsia="Cambria" w:hAnsi="Cambria" w:cs="Cambria"/>
          <w:color w:val="000000"/>
          <w:sz w:val="22"/>
          <w:szCs w:val="22"/>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p w14:paraId="30C086B3" w14:textId="77777777"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Wykonawca jest odpowiedzialny za powierzenie obsługi maszyn i urządzeń technicznych osobom posiadającym odpowiednie kwalifikacje.</w:t>
      </w:r>
    </w:p>
    <w:p w14:paraId="64FC56D1"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3F9B8F4E"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bookmarkStart w:id="20" w:name="_heading=h.1y810tw" w:colFirst="0" w:colLast="0"/>
      <w:bookmarkEnd w:id="20"/>
      <w:r>
        <w:rPr>
          <w:rFonts w:ascii="Cambria" w:eastAsia="Cambria" w:hAnsi="Cambria" w:cs="Cambria"/>
          <w:sz w:val="22"/>
          <w:szCs w:val="22"/>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4DD57515"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w:t>
      </w:r>
      <w:r>
        <w:rPr>
          <w:rFonts w:ascii="Cambria" w:eastAsia="Cambria" w:hAnsi="Cambria" w:cs="Cambria"/>
          <w:sz w:val="22"/>
          <w:szCs w:val="22"/>
        </w:rPr>
        <w:t xml:space="preserve"> zobowiązany jest umożliwić Przedstawicielowi Zamawiającego weryfikację wykonania obowiązków, o których mowa w ust. 2, 3, 4 i 6. </w:t>
      </w:r>
    </w:p>
    <w:p w14:paraId="10F986FD"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jest zobowiązany do niezwłocznego powiadamiania Przedstawiciela Zamawiającego o każdym przypadku ścięcia drzewa z dziuplą lub gniazdem ptaków.</w:t>
      </w:r>
    </w:p>
    <w:p w14:paraId="4FBC6203" w14:textId="77777777" w:rsidR="00B621CD" w:rsidRDefault="00B621CD">
      <w:pPr>
        <w:shd w:val="clear" w:color="auto" w:fill="FFFFFF"/>
        <w:spacing w:before="120"/>
        <w:jc w:val="center"/>
        <w:rPr>
          <w:rFonts w:ascii="Cambria" w:eastAsia="Cambria" w:hAnsi="Cambria" w:cs="Cambria"/>
          <w:b/>
          <w:color w:val="000000"/>
          <w:sz w:val="22"/>
          <w:szCs w:val="22"/>
        </w:rPr>
      </w:pPr>
    </w:p>
    <w:p w14:paraId="0908FF95"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8</w:t>
      </w:r>
      <w:r>
        <w:rPr>
          <w:rFonts w:ascii="Cambria" w:eastAsia="Cambria" w:hAnsi="Cambria" w:cs="Cambria"/>
          <w:b/>
          <w:color w:val="000000"/>
          <w:sz w:val="22"/>
          <w:szCs w:val="22"/>
        </w:rPr>
        <w:br/>
        <w:t>Obowiązki Wykonawcy w zakresie personelu</w:t>
      </w:r>
    </w:p>
    <w:p w14:paraId="3941BF96" w14:textId="77777777"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2A5FA9C5" w14:textId="77777777"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obowiązany jest zapewnić udział w wykonywaniu prac osób o odpowiednich kwalifikacjach i w odpowiedniej liczbie („Personel Wykonawcy”) do zakresu prac objętych danym Zleceniem.</w:t>
      </w:r>
    </w:p>
    <w:p w14:paraId="373BD0A8" w14:textId="77777777" w:rsidR="000F2386" w:rsidRDefault="000F2386" w:rsidP="00D67C6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highlight w:val="lightGray"/>
        </w:rPr>
        <w:t>/skreślony/</w:t>
      </w:r>
    </w:p>
    <w:p w14:paraId="34FB208A" w14:textId="77777777" w:rsidR="000F2386" w:rsidRDefault="000F2386" w:rsidP="00D67C6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/skreślony/</w:t>
      </w:r>
      <w:r w:rsidRPr="000F2386" w:rsidDel="000F2386">
        <w:rPr>
          <w:rFonts w:ascii="Cambria" w:eastAsia="Cambria" w:hAnsi="Cambria" w:cs="Cambria"/>
          <w:sz w:val="22"/>
          <w:szCs w:val="22"/>
        </w:rPr>
        <w:t xml:space="preserve"> </w:t>
      </w:r>
    </w:p>
    <w:p w14:paraId="7598137D" w14:textId="77777777" w:rsidR="000F2386" w:rsidRDefault="000F2386" w:rsidP="00D67C6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/skreślony/ </w:t>
      </w:r>
    </w:p>
    <w:p w14:paraId="0564E6BE" w14:textId="77777777" w:rsidR="00060D23" w:rsidRDefault="000F2386" w:rsidP="00D67C6F">
      <w:pPr>
        <w:numPr>
          <w:ilvl w:val="0"/>
          <w:numId w:val="5"/>
        </w:numPr>
        <w:shd w:val="clear" w:color="auto" w:fill="FFFFFF"/>
        <w:tabs>
          <w:tab w:val="left" w:pos="567"/>
        </w:tabs>
        <w:spacing w:before="120"/>
        <w:ind w:left="567" w:right="40" w:hanging="567"/>
        <w:jc w:val="both"/>
        <w:rPr>
          <w:rFonts w:ascii="Cambria" w:eastAsia="Cambria" w:hAnsi="Cambria" w:cs="Cambria"/>
          <w:sz w:val="22"/>
          <w:szCs w:val="22"/>
        </w:rPr>
      </w:pPr>
      <w:r>
        <w:rPr>
          <w:rFonts w:ascii="Cambria" w:eastAsia="Cambria" w:hAnsi="Cambria" w:cs="Cambria"/>
          <w:sz w:val="22"/>
          <w:szCs w:val="22"/>
        </w:rPr>
        <w:t xml:space="preserve">/skreślony/  </w:t>
      </w:r>
    </w:p>
    <w:p w14:paraId="10738E0A" w14:textId="77777777" w:rsidR="00060D23" w:rsidRPr="00060D23" w:rsidRDefault="007868DF" w:rsidP="00060D23">
      <w:pPr>
        <w:shd w:val="clear" w:color="auto" w:fill="FFFFFF"/>
        <w:tabs>
          <w:tab w:val="left" w:pos="567"/>
        </w:tabs>
        <w:spacing w:before="120"/>
        <w:ind w:right="40"/>
        <w:jc w:val="both"/>
        <w:rPr>
          <w:ins w:id="21" w:author="Martyna Latała" w:date="2025-04-11T11:42:00Z"/>
          <w:rFonts w:ascii="Cambria" w:eastAsia="Cambria" w:hAnsi="Cambria" w:cs="Cambria"/>
          <w:strike/>
          <w:color w:val="000000"/>
          <w:sz w:val="22"/>
          <w:szCs w:val="22"/>
        </w:rPr>
      </w:pPr>
      <w:r w:rsidRPr="00060D23">
        <w:rPr>
          <w:rFonts w:ascii="Cambria" w:eastAsia="Cambria" w:hAnsi="Cambria" w:cs="Cambria"/>
          <w:color w:val="000000"/>
          <w:sz w:val="22"/>
          <w:szCs w:val="22"/>
        </w:rPr>
        <w:t>7.</w:t>
      </w:r>
      <w:r w:rsidR="00060D23" w:rsidRPr="00060D23">
        <w:rPr>
          <w:rFonts w:ascii="Cambria" w:eastAsia="Cambria" w:hAnsi="Cambria" w:cs="Cambria"/>
          <w:color w:val="000000"/>
          <w:sz w:val="22"/>
          <w:szCs w:val="22"/>
        </w:rPr>
        <w:t xml:space="preserve"> /skreślony/</w:t>
      </w:r>
      <w:r w:rsidRPr="00060D23">
        <w:rPr>
          <w:rFonts w:ascii="Cambria" w:eastAsia="Cambria" w:hAnsi="Cambria" w:cs="Cambria"/>
          <w:color w:val="000000"/>
          <w:sz w:val="22"/>
          <w:szCs w:val="22"/>
        </w:rPr>
        <w:tab/>
      </w:r>
    </w:p>
    <w:p w14:paraId="7F153D96" w14:textId="3A9E9BAF" w:rsidR="00B621CD" w:rsidRPr="00060D23" w:rsidRDefault="007868DF" w:rsidP="00060D23">
      <w:pPr>
        <w:shd w:val="clear" w:color="auto" w:fill="FFFFFF"/>
        <w:tabs>
          <w:tab w:val="left" w:pos="567"/>
        </w:tabs>
        <w:spacing w:before="120"/>
        <w:ind w:right="40"/>
        <w:jc w:val="both"/>
        <w:rPr>
          <w:rFonts w:ascii="Cambria" w:eastAsia="Cambria" w:hAnsi="Cambria" w:cs="Cambria"/>
          <w:sz w:val="22"/>
          <w:szCs w:val="22"/>
          <w:highlight w:val="white"/>
        </w:rPr>
      </w:pPr>
      <w:bookmarkStart w:id="22" w:name="_heading=h.4i7ojhp" w:colFirst="0" w:colLast="0"/>
      <w:bookmarkEnd w:id="22"/>
      <w:r w:rsidRPr="00060D23">
        <w:rPr>
          <w:rFonts w:ascii="Cambria" w:eastAsia="Cambria" w:hAnsi="Cambria" w:cs="Cambria"/>
          <w:sz w:val="22"/>
          <w:szCs w:val="22"/>
          <w:highlight w:val="white"/>
        </w:rPr>
        <w:t>8.</w:t>
      </w:r>
      <w:r w:rsidRPr="00060D23">
        <w:rPr>
          <w:rFonts w:ascii="Cambria" w:eastAsia="Cambria" w:hAnsi="Cambria" w:cs="Cambria"/>
          <w:sz w:val="22"/>
          <w:szCs w:val="22"/>
          <w:highlight w:val="white"/>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wskazanych w Ofercie lub dodatkowych osobach mających wykonywać analogiczne czynności, jak osoby wskazane w Ofercie, Wykonawca zobowiązany jest powiadomić Zamawiającego na piśmie przed dopuszczeniem tych osób do wykonywania prac. </w:t>
      </w:r>
    </w:p>
    <w:p w14:paraId="6CE89335" w14:textId="77777777"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9.</w:t>
      </w:r>
      <w:r>
        <w:rPr>
          <w:rFonts w:ascii="Cambria" w:eastAsia="Cambria" w:hAnsi="Cambria" w:cs="Cambria"/>
          <w:sz w:val="22"/>
          <w:szCs w:val="22"/>
        </w:rPr>
        <w:tab/>
        <w:t xml:space="preserve">Wykonawca zobowiązuje się dopuścić do wykonywania poszczególnych prac </w:t>
      </w:r>
      <w:r>
        <w:rPr>
          <w:rFonts w:ascii="Cambria" w:eastAsia="Cambria" w:hAnsi="Cambria" w:cs="Cambria"/>
          <w:sz w:val="22"/>
          <w:szCs w:val="22"/>
          <w:highlight w:val="white"/>
        </w:rPr>
        <w:t xml:space="preserve">wchodzących w skład Przedmiotu Umowy </w:t>
      </w:r>
      <w:r>
        <w:rPr>
          <w:rFonts w:ascii="Cambria" w:eastAsia="Cambria" w:hAnsi="Cambria" w:cs="Cambria"/>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316451DD" w14:textId="77777777" w:rsidR="00B621CD" w:rsidRDefault="007868DF">
      <w:pPr>
        <w:shd w:val="clear" w:color="auto" w:fill="FFFFFF"/>
        <w:tabs>
          <w:tab w:val="left" w:pos="567"/>
        </w:tabs>
        <w:spacing w:before="120"/>
        <w:ind w:left="567" w:hanging="567"/>
        <w:jc w:val="both"/>
        <w:rPr>
          <w:rFonts w:ascii="Cambria" w:eastAsia="Cambria" w:hAnsi="Cambria" w:cs="Cambria"/>
          <w:b/>
          <w:sz w:val="22"/>
          <w:szCs w:val="22"/>
        </w:rPr>
      </w:pPr>
      <w:r>
        <w:rPr>
          <w:rFonts w:ascii="Cambria" w:eastAsia="Cambria" w:hAnsi="Cambria" w:cs="Cambria"/>
          <w:sz w:val="22"/>
          <w:szCs w:val="22"/>
        </w:rPr>
        <w:t>10.</w:t>
      </w:r>
      <w:r>
        <w:rPr>
          <w:rFonts w:ascii="Cambria" w:eastAsia="Cambria" w:hAnsi="Cambria" w:cs="Cambria"/>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14:paraId="70A55DA1" w14:textId="77777777"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305DB3C" w14:textId="77777777"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12.</w:t>
      </w:r>
      <w:r>
        <w:rPr>
          <w:rFonts w:ascii="Cambria" w:eastAsia="Cambria" w:hAnsi="Cambria" w:cs="Cambria"/>
          <w:sz w:val="22"/>
          <w:szCs w:val="22"/>
        </w:rPr>
        <w:tab/>
        <w:t>Przedstawiciel Zamawiającego uprawniony jest do sprawdzania tożsamości Personelu Wykonawcy uczestniczącego w realizacji prac.</w:t>
      </w:r>
    </w:p>
    <w:p w14:paraId="62B83615"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13.</w:t>
      </w:r>
      <w:r>
        <w:rPr>
          <w:rFonts w:ascii="Cambria" w:eastAsia="Cambria" w:hAnsi="Cambria" w:cs="Cambria"/>
          <w:sz w:val="22"/>
          <w:szCs w:val="22"/>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4FFFA0B0" w14:textId="77777777" w:rsidR="00B621CD" w:rsidRDefault="00B621CD">
      <w:pPr>
        <w:shd w:val="clear" w:color="auto" w:fill="FFFFFF"/>
        <w:tabs>
          <w:tab w:val="left" w:pos="567"/>
        </w:tabs>
        <w:spacing w:before="120"/>
        <w:jc w:val="both"/>
        <w:rPr>
          <w:rFonts w:ascii="Cambria" w:eastAsia="Cambria" w:hAnsi="Cambria" w:cs="Cambria"/>
          <w:sz w:val="22"/>
          <w:szCs w:val="22"/>
        </w:rPr>
      </w:pPr>
    </w:p>
    <w:p w14:paraId="1CC470B5"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9</w:t>
      </w:r>
      <w:r>
        <w:rPr>
          <w:rFonts w:ascii="Cambria" w:eastAsia="Cambria" w:hAnsi="Cambria" w:cs="Cambria"/>
          <w:b/>
          <w:color w:val="000000"/>
          <w:sz w:val="22"/>
          <w:szCs w:val="22"/>
        </w:rPr>
        <w:br/>
        <w:t>Podwykonawstwo</w:t>
      </w:r>
    </w:p>
    <w:p w14:paraId="37249164" w14:textId="77777777"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10EA87AB" w14:textId="77777777"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zdolności technicznej do wykonania planowanego do powierzenia podwykonawcy zakresu rzeczowego, </w:t>
      </w:r>
    </w:p>
    <w:p w14:paraId="10635289" w14:textId="77777777"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dysponowania personelem umożliwiającym podwykonawcy realizację planowanego do powierzenia zakresu rzeczowego,</w:t>
      </w:r>
    </w:p>
    <w:p w14:paraId="4D621A13" w14:textId="77777777"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sytuacji finansowej, w jakiej znajduje się podwykonawca,</w:t>
      </w:r>
    </w:p>
    <w:p w14:paraId="478F2F9B" w14:textId="4AAE4DCD" w:rsidR="00B621CD" w:rsidRDefault="007868DF">
      <w:pPr>
        <w:shd w:val="clear" w:color="auto" w:fill="FFFFFF"/>
        <w:spacing w:before="120"/>
        <w:ind w:left="1134" w:hanging="560"/>
        <w:jc w:val="both"/>
        <w:rPr>
          <w:rFonts w:ascii="Cambria" w:eastAsia="Cambria" w:hAnsi="Cambria" w:cs="Cambria"/>
          <w:sz w:val="22"/>
          <w:szCs w:val="22"/>
        </w:rPr>
      </w:pPr>
      <w:r w:rsidRPr="00812528">
        <w:rPr>
          <w:rFonts w:ascii="Cambria" w:eastAsia="Cambria" w:hAnsi="Cambria" w:cs="Cambria"/>
          <w:sz w:val="22"/>
          <w:szCs w:val="22"/>
          <w:highlight w:val="lightGray"/>
        </w:rPr>
        <w:t>4)</w:t>
      </w:r>
      <w:r w:rsidRPr="00812528">
        <w:rPr>
          <w:rFonts w:ascii="Cambria" w:eastAsia="Cambria" w:hAnsi="Cambria" w:cs="Cambria"/>
          <w:sz w:val="22"/>
          <w:szCs w:val="22"/>
          <w:highlight w:val="lightGray"/>
        </w:rPr>
        <w:tab/>
      </w:r>
      <w:r w:rsidR="00812528">
        <w:rPr>
          <w:rFonts w:ascii="Cambria" w:eastAsia="Cambria" w:hAnsi="Cambria" w:cs="Cambria"/>
          <w:sz w:val="22"/>
          <w:szCs w:val="22"/>
          <w:highlight w:val="lightGray"/>
        </w:rPr>
        <w:t>/skreślony/</w:t>
      </w:r>
    </w:p>
    <w:p w14:paraId="5B222BF1" w14:textId="77777777"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w:t>
      </w:r>
      <w:r>
        <w:rPr>
          <w:rFonts w:ascii="Cambria" w:eastAsia="Cambria" w:hAnsi="Cambria" w:cs="Cambria"/>
          <w:sz w:val="22"/>
          <w:szCs w:val="22"/>
        </w:rPr>
        <w:lastRenderedPageBreak/>
        <w:t>samodzielnie spełnia je w stopniu nie mniejszym niż podwykonawca, na którego zasoby Wykonawca powoływał się w trakcie Postępowania.</w:t>
      </w:r>
    </w:p>
    <w:p w14:paraId="48FCA633" w14:textId="77777777" w:rsidR="00B621CD" w:rsidRDefault="00B621CD">
      <w:pPr>
        <w:shd w:val="clear" w:color="auto" w:fill="FFFFFF"/>
        <w:tabs>
          <w:tab w:val="left" w:pos="7524"/>
        </w:tabs>
        <w:spacing w:before="120"/>
        <w:ind w:left="567"/>
        <w:jc w:val="both"/>
        <w:rPr>
          <w:rFonts w:ascii="Cambria" w:eastAsia="Cambria" w:hAnsi="Cambria" w:cs="Cambria"/>
          <w:sz w:val="22"/>
          <w:szCs w:val="22"/>
        </w:rPr>
      </w:pPr>
    </w:p>
    <w:p w14:paraId="1F80D0B7" w14:textId="77777777" w:rsidR="00B621CD" w:rsidRDefault="007868DF">
      <w:pPr>
        <w:shd w:val="clear" w:color="auto" w:fill="FFFFFF"/>
        <w:spacing w:before="120"/>
        <w:ind w:left="142"/>
        <w:jc w:val="center"/>
        <w:rPr>
          <w:rFonts w:ascii="Cambria" w:eastAsia="Cambria" w:hAnsi="Cambria" w:cs="Cambria"/>
          <w:b/>
          <w:sz w:val="22"/>
          <w:szCs w:val="22"/>
        </w:rPr>
      </w:pPr>
      <w:r>
        <w:rPr>
          <w:rFonts w:ascii="Cambria" w:eastAsia="Cambria" w:hAnsi="Cambria" w:cs="Cambria"/>
          <w:b/>
          <w:sz w:val="22"/>
          <w:szCs w:val="22"/>
        </w:rPr>
        <w:t>§ 10</w:t>
      </w:r>
      <w:r>
        <w:rPr>
          <w:rFonts w:ascii="Cambria" w:eastAsia="Cambria" w:hAnsi="Cambria" w:cs="Cambria"/>
          <w:b/>
          <w:sz w:val="22"/>
          <w:szCs w:val="22"/>
        </w:rPr>
        <w:br/>
        <w:t>Odbiory</w:t>
      </w:r>
    </w:p>
    <w:p w14:paraId="2BD3BC52" w14:textId="6A840892"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 xml:space="preserve">Odbiór prac objętych danym Zleceniem („Odbiór”) będzie dokonywany w imieniu Zamawiającego przez Przedstawiciela Zamawiającego. Przedmiotem Odbioru będą, w zależności od treści Zlecenia, wszystkie Pozycje Zlecenia lub poszczególne Pozycje Zlecenia. </w:t>
      </w:r>
    </w:p>
    <w:p w14:paraId="74EC6656"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Odbiór będzie obejmował obmiar ilości wykonanych prac oraz ocenę ich jakości. Zasady Odbioru poszczególnych prac określa SWZ.</w:t>
      </w:r>
    </w:p>
    <w:p w14:paraId="2C1ED533"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14:paraId="35E5C4FE" w14:textId="33B0B77F" w:rsidR="00B621CD" w:rsidRDefault="00C12784">
      <w:pPr>
        <w:numPr>
          <w:ilvl w:val="0"/>
          <w:numId w:val="7"/>
        </w:numPr>
        <w:shd w:val="clear" w:color="auto" w:fill="FFFFFF"/>
        <w:spacing w:before="120"/>
        <w:ind w:left="602" w:hanging="602"/>
        <w:jc w:val="both"/>
        <w:rPr>
          <w:rFonts w:ascii="Cambria" w:eastAsia="Cambria" w:hAnsi="Cambria" w:cs="Cambria"/>
          <w:sz w:val="22"/>
          <w:szCs w:val="22"/>
        </w:rPr>
      </w:pPr>
      <w:bookmarkStart w:id="23" w:name="_heading=h.2xcytpi" w:colFirst="0" w:colLast="0"/>
      <w:bookmarkEnd w:id="23"/>
      <w:r>
        <w:rPr>
          <w:rFonts w:ascii="Cambria" w:eastAsia="Cambria" w:hAnsi="Cambria" w:cs="Cambria"/>
          <w:sz w:val="22"/>
          <w:szCs w:val="22"/>
        </w:rPr>
        <w:t>/skreślony/</w:t>
      </w:r>
    </w:p>
    <w:p w14:paraId="4AC31858"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4" w:name="_heading=h.1ci93xb" w:colFirst="0" w:colLast="0"/>
      <w:bookmarkEnd w:id="24"/>
      <w:r>
        <w:rPr>
          <w:rFonts w:ascii="Cambria" w:eastAsia="Cambria" w:hAnsi="Cambria" w:cs="Cambria"/>
          <w:sz w:val="22"/>
          <w:szCs w:val="22"/>
        </w:rPr>
        <w:t xml:space="preserve">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 </w:t>
      </w:r>
    </w:p>
    <w:p w14:paraId="3989BA2A"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5" w:name="_heading=h.3whwml4" w:colFirst="0" w:colLast="0"/>
      <w:bookmarkEnd w:id="25"/>
      <w:r>
        <w:rPr>
          <w:rFonts w:ascii="Cambria" w:eastAsia="Cambria" w:hAnsi="Cambria" w:cs="Cambria"/>
          <w:sz w:val="22"/>
          <w:szCs w:val="22"/>
        </w:rPr>
        <w:t>Odbiór zostanie wyznaczony przez Zamawiającego na termin nie późniejszy niż 5 dni roboczych od otrzymania Zgłoszenia Gotowości do Odbioru. O wyznaczonym terminie Odbioru Zamawiający poinformuje ustnie, telefonicznie, pismem doręczonym Wykonawcy lub poprzez wysłanie wiadomości na adres e-mail Przedstawiciela Wykonawcy.</w:t>
      </w:r>
    </w:p>
    <w:p w14:paraId="73B7C10F"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może wziąć udział w Odbiorze. Brak obecności Przedstawiciela Wykonawcy nie uniemożliwia dokonania Odbioru przez Zamawiającego.</w:t>
      </w:r>
    </w:p>
    <w:p w14:paraId="6B765A8D"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Odbiorowi podlega Pozycja Zlecenia wolna od wad lub usterek, z zastrzeżeniem postanowień § 14. </w:t>
      </w:r>
    </w:p>
    <w:p w14:paraId="367CC809"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6" w:name="_heading=h.2bn6wsx" w:colFirst="0" w:colLast="0"/>
      <w:bookmarkEnd w:id="26"/>
      <w:r>
        <w:rPr>
          <w:rFonts w:ascii="Cambria" w:eastAsia="Cambria" w:hAnsi="Cambria" w:cs="Cambria"/>
          <w:sz w:val="22"/>
          <w:szCs w:val="22"/>
        </w:rPr>
        <w:t>Jeżeli Pozycja Zlecenia obejmuje prace wykonane z wadą nieusuwalną, to wówczas Zamawiający jest uprawniony do odebrania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14:paraId="6C12E200"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2B7506F3"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7" w:name="_heading=h.qsh70q" w:colFirst="0" w:colLast="0"/>
      <w:bookmarkEnd w:id="27"/>
      <w:r>
        <w:rPr>
          <w:rFonts w:ascii="Cambria" w:eastAsia="Cambria" w:hAnsi="Cambria" w:cs="Cambria"/>
          <w:sz w:val="22"/>
          <w:szCs w:val="22"/>
        </w:rPr>
        <w:t>Po upływie terminu wykonania Pozycji Zlecenia Zamawiający może:</w:t>
      </w:r>
    </w:p>
    <w:p w14:paraId="43984FF3" w14:textId="77777777"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 xml:space="preserve">naliczyć Wykonawcy karę umowną zgodnie z § 14 ust. 1 pkt 2 lub § 14 ust. 1 pkt 3 Umowy w stosunku do Pozycji Zlecenia wykonanych po terminie; </w:t>
      </w:r>
    </w:p>
    <w:p w14:paraId="453FF58B"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14:paraId="41BBAE49" w14:textId="77777777"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14:paraId="581A09B9"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14:paraId="79F3EAED" w14:textId="77777777"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dokonać Odwołania Zlecenia z winy Wykonawcy.</w:t>
      </w:r>
    </w:p>
    <w:p w14:paraId="1D887572"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Odbiór prawidłowo wykonanych Pozycji Zlecenia będzie dokumentowany Protokołem Odbioru Robót, z zastrzeżeniem postanowień ust. 13. </w:t>
      </w:r>
    </w:p>
    <w:p w14:paraId="1787C61B" w14:textId="30744F7E" w:rsidR="00AB7839" w:rsidRDefault="00AB7839">
      <w:pPr>
        <w:numPr>
          <w:ilvl w:val="0"/>
          <w:numId w:val="7"/>
        </w:numPr>
        <w:shd w:val="clear" w:color="auto" w:fill="FFFFFF"/>
        <w:spacing w:before="120"/>
        <w:ind w:left="567" w:hanging="567"/>
        <w:jc w:val="both"/>
        <w:rPr>
          <w:rFonts w:ascii="Cambria" w:eastAsia="Cambria" w:hAnsi="Cambria" w:cs="Cambria"/>
          <w:sz w:val="22"/>
          <w:szCs w:val="22"/>
        </w:rPr>
      </w:pPr>
      <w:bookmarkStart w:id="28" w:name="_heading=h.3as4poj" w:colFirst="0" w:colLast="0"/>
      <w:bookmarkEnd w:id="28"/>
      <w:r>
        <w:rPr>
          <w:rFonts w:ascii="Cambria" w:eastAsia="Cambria" w:hAnsi="Cambria" w:cs="Cambria"/>
          <w:sz w:val="22"/>
          <w:szCs w:val="22"/>
        </w:rPr>
        <w:t>/skreślony</w:t>
      </w:r>
      <w:bookmarkStart w:id="29" w:name="_heading=h.1pxezwc" w:colFirst="0" w:colLast="0"/>
      <w:bookmarkEnd w:id="29"/>
      <w:r>
        <w:rPr>
          <w:rFonts w:ascii="Cambria" w:eastAsia="Cambria" w:hAnsi="Cambria" w:cs="Cambria"/>
          <w:sz w:val="22"/>
          <w:szCs w:val="22"/>
        </w:rPr>
        <w:t>/</w:t>
      </w:r>
    </w:p>
    <w:p w14:paraId="00D758D4" w14:textId="6CC68922"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Protokolarne potwierdzenie zwrotu powierzchni, na których wykonywane były prace wchodzące w skład przedmiotu Zlecenia stanowią:</w:t>
      </w:r>
    </w:p>
    <w:p w14:paraId="60777955"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Protokół Zwrotu Powierzchni - w przypadkach, o których mowa w ust. 13, w § 3 ust. 15 – 16 oraz w § 3 ust. 18 – 19; </w:t>
      </w:r>
    </w:p>
    <w:p w14:paraId="6276942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Protokół Odbioru Robót </w:t>
      </w:r>
      <w:r w:rsidR="00480EC9">
        <w:rPr>
          <w:rFonts w:ascii="Cambria" w:eastAsia="Cambria" w:hAnsi="Cambria" w:cs="Cambria"/>
          <w:sz w:val="22"/>
          <w:szCs w:val="22"/>
        </w:rPr>
        <w:t>–</w:t>
      </w:r>
      <w:r>
        <w:rPr>
          <w:rFonts w:ascii="Cambria" w:eastAsia="Cambria" w:hAnsi="Cambria" w:cs="Cambria"/>
          <w:sz w:val="22"/>
          <w:szCs w:val="22"/>
        </w:rPr>
        <w:t xml:space="preserve"> w pozostałych przypadkach.</w:t>
      </w:r>
    </w:p>
    <w:p w14:paraId="7A1FC05D" w14:textId="77777777" w:rsidR="00B621CD" w:rsidRDefault="00B621CD">
      <w:pPr>
        <w:shd w:val="clear" w:color="auto" w:fill="FFFFFF"/>
        <w:spacing w:before="120"/>
        <w:jc w:val="both"/>
        <w:rPr>
          <w:rFonts w:ascii="Cambria" w:eastAsia="Cambria" w:hAnsi="Cambria" w:cs="Cambria"/>
          <w:sz w:val="22"/>
          <w:szCs w:val="22"/>
        </w:rPr>
      </w:pPr>
    </w:p>
    <w:p w14:paraId="2F23A234" w14:textId="77777777" w:rsidR="00B621CD" w:rsidRDefault="007868DF">
      <w:pPr>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11</w:t>
      </w:r>
      <w:r>
        <w:rPr>
          <w:rFonts w:ascii="Cambria" w:eastAsia="Cambria" w:hAnsi="Cambria" w:cs="Cambria"/>
          <w:b/>
          <w:sz w:val="22"/>
          <w:szCs w:val="22"/>
        </w:rPr>
        <w:br/>
        <w:t>Wynagrodzenie</w:t>
      </w:r>
    </w:p>
    <w:p w14:paraId="05126675"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0" w:name="_heading=h.49x2ik5" w:colFirst="0" w:colLast="0"/>
      <w:bookmarkEnd w:id="30"/>
      <w:r>
        <w:rPr>
          <w:rFonts w:ascii="Cambria" w:eastAsia="Cambria" w:hAnsi="Cambria" w:cs="Cambria"/>
          <w:sz w:val="22"/>
          <w:szCs w:val="22"/>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p>
    <w:p w14:paraId="2DF14782"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Kwota Wynagrodzenia nie obejmuje wartości prac wykonywanych w ramach Opcji oraz ew. wzrostu w następstwie zastosowania Wskaźników Zwiększających oraz Waloryzacji. </w:t>
      </w:r>
    </w:p>
    <w:p w14:paraId="1C511820"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1" w:name="_heading=h.2p2csry" w:colFirst="0" w:colLast="0"/>
      <w:bookmarkEnd w:id="31"/>
      <w:r>
        <w:rPr>
          <w:rFonts w:ascii="Cambria" w:eastAsia="Cambria" w:hAnsi="Cambria" w:cs="Cambria"/>
          <w:sz w:val="22"/>
          <w:szCs w:val="22"/>
        </w:rPr>
        <w:t xml:space="preserve">Wynagrodzenie należne Wykonawcy za wykonanie prac stanowiących przedmiot udzielonych Zleceń obliczane będzie na podstawie ilości odebranych prac, według Cen Jednostkowych, z zastrzeżeniem postanowień dot. Wskaźników Zwiększających oraz Waloryzacji. </w:t>
      </w:r>
    </w:p>
    <w:p w14:paraId="6E174B8E"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niniejszym potwierdza, iż Ceny Jednostkowe prac uwzględniają wszystkie koszty związane z ich wykonaniem oraz zysk.</w:t>
      </w:r>
    </w:p>
    <w:p w14:paraId="0EBA6ED1"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Ceny Jednostkowe nie będą podlegały zmianom w trakcie realizacji Umowy, z zastrzeżeniem zastosowania Wskaźników Zwiększających oraz postanowień dot. Waloryzacji. </w:t>
      </w:r>
    </w:p>
    <w:p w14:paraId="2139EE84"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zapłaci Wykonawcy za prace wykonane zgodnie z Umową, których wykonanie zostanie potwierdzone w Protokołach Odbioru Robót.</w:t>
      </w:r>
    </w:p>
    <w:p w14:paraId="46800655"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w:t>
      </w:r>
      <w:r>
        <w:rPr>
          <w:rFonts w:ascii="Cambria" w:eastAsia="Cambria" w:hAnsi="Cambria" w:cs="Cambria"/>
          <w:sz w:val="22"/>
          <w:szCs w:val="22"/>
        </w:rPr>
        <w:lastRenderedPageBreak/>
        <w:t>koszty ubezpieczenia Wykonawcy i koszty poniesione przez Zamawiającego w związku z Wykonaniem Zastępczym.</w:t>
      </w:r>
    </w:p>
    <w:p w14:paraId="1226A354" w14:textId="3102FA35" w:rsidR="00F34A70" w:rsidRDefault="00AB7839" w:rsidP="00D67C6F">
      <w:pPr>
        <w:shd w:val="clear" w:color="auto" w:fill="FFFFFF"/>
        <w:spacing w:before="120"/>
        <w:jc w:val="both"/>
        <w:rPr>
          <w:ins w:id="32" w:author="Martyna Latała" w:date="2025-04-08T12:15:00Z"/>
          <w:rFonts w:ascii="Cambria" w:eastAsia="Cambria" w:hAnsi="Cambria" w:cs="Cambria"/>
          <w:sz w:val="22"/>
          <w:szCs w:val="22"/>
        </w:rPr>
      </w:pPr>
      <w:bookmarkStart w:id="33" w:name="_heading=h.147n2zr" w:colFirst="0" w:colLast="0"/>
      <w:bookmarkEnd w:id="33"/>
      <w:r>
        <w:rPr>
          <w:rFonts w:ascii="Cambria" w:eastAsia="Cambria" w:hAnsi="Cambria" w:cs="Cambria"/>
          <w:sz w:val="22"/>
          <w:szCs w:val="22"/>
        </w:rPr>
        <w:t xml:space="preserve">8.        /skreślony/ </w:t>
      </w:r>
    </w:p>
    <w:p w14:paraId="410562F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Wzrost wynagrodzenia w następstwie zastosowania Wskaźników Zwiększających nie wpływa na wielkość zakresu rzeczowego Opcji. </w:t>
      </w:r>
    </w:p>
    <w:p w14:paraId="06B2DC34" w14:textId="77777777" w:rsidR="00B621CD" w:rsidRDefault="00B621CD">
      <w:pPr>
        <w:shd w:val="clear" w:color="auto" w:fill="FFFFFF"/>
        <w:spacing w:before="120"/>
        <w:ind w:left="588" w:hanging="588"/>
        <w:jc w:val="center"/>
        <w:rPr>
          <w:ins w:id="34" w:author="Kinga Popiel" w:date="2025-04-07T08:27:00Z"/>
          <w:rFonts w:ascii="Cambria" w:eastAsia="Cambria" w:hAnsi="Cambria" w:cs="Cambria"/>
          <w:b/>
          <w:sz w:val="22"/>
          <w:szCs w:val="22"/>
        </w:rPr>
      </w:pPr>
    </w:p>
    <w:p w14:paraId="4F7EF4CE" w14:textId="77777777" w:rsidR="00AB7839" w:rsidRDefault="00AB7839">
      <w:pPr>
        <w:shd w:val="clear" w:color="auto" w:fill="FFFFFF"/>
        <w:spacing w:before="120"/>
        <w:ind w:left="588" w:hanging="588"/>
        <w:jc w:val="center"/>
        <w:rPr>
          <w:rFonts w:ascii="Cambria" w:eastAsia="Cambria" w:hAnsi="Cambria" w:cs="Cambria"/>
          <w:b/>
          <w:sz w:val="22"/>
          <w:szCs w:val="22"/>
        </w:rPr>
      </w:pPr>
    </w:p>
    <w:p w14:paraId="16B66007"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12</w:t>
      </w:r>
      <w:r>
        <w:rPr>
          <w:rFonts w:ascii="Cambria" w:eastAsia="Cambria" w:hAnsi="Cambria" w:cs="Cambria"/>
          <w:b/>
          <w:sz w:val="22"/>
          <w:szCs w:val="22"/>
        </w:rPr>
        <w:br/>
        <w:t>Warunki płatności</w:t>
      </w:r>
    </w:p>
    <w:p w14:paraId="6D8EBBAA"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Wynagrodzenie, o którym mowa w § 11 ust. 3, płatne będzie po odbiorze Pozycji  Zlecenia na podstawie prawidłowo wystawionej faktury. </w:t>
      </w:r>
    </w:p>
    <w:p w14:paraId="17C261C5"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Wynagrodzenie będzie płatne w terminie do 14 dni od doręczenia Zamawiającemu prawidłowo wystawionej faktury. Podstawą do wystawienia faktury przez Wykonawcę będą Protokoły Odbioru Robót.</w:t>
      </w:r>
    </w:p>
    <w:p w14:paraId="172D8388"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481BBE64"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6B63CED4"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Ustrukturyzowaną fakturę elektroniczną należy wysłać na następujący adres Zamawiającego na PEF: _____________ </w:t>
      </w:r>
    </w:p>
    <w:p w14:paraId="6F02864F"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14:paraId="4EE78919"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faktury w formie pisemnej, prawidłowo wystawiona faktura powinna być doręczona do ________________________________. </w:t>
      </w:r>
    </w:p>
    <w:p w14:paraId="23835C6D"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 zastrzeżeniem postanowień ust. 10 zapłata będzie następować na rachunek bankowy Wykonawcy wskazany w fakturze. Za dzień dokonania płatności przyjmuje się dzień obciążenia rachunku bankowego Zamawiającego. </w:t>
      </w:r>
    </w:p>
    <w:p w14:paraId="017D7AFF"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Podatek VAT naliczony zostanie w wysokości obowiązującej w dniu wystawienia faktury.</w:t>
      </w:r>
    </w:p>
    <w:p w14:paraId="45E4415B" w14:textId="1F75F44D"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bookmarkStart w:id="35" w:name="_heading=h.3o7alnk" w:colFirst="0" w:colLast="0"/>
      <w:bookmarkEnd w:id="35"/>
      <w:r>
        <w:rPr>
          <w:rFonts w:ascii="Cambria" w:eastAsia="Cambria" w:hAnsi="Cambria" w:cs="Cambria"/>
          <w:sz w:val="22"/>
          <w:szCs w:val="22"/>
        </w:rPr>
        <w:t>Wykonawca przyjmuje do wiadomości, iż Zamawiający przy zapłacie Wynagrodzenia będzie stosował mechanizm podzielonej płatności, o którym mowa w art. 108a ust. 1 ustawy z dnia 11 marca 2004 r. o podatku od towarów i usług (tekst jedn.: Dz. U. z 2024 r. poz. 361</w:t>
      </w:r>
      <w:ins w:id="36" w:author="Martyna Latała" w:date="2025-04-08T12:17:00Z">
        <w:r w:rsidR="00F34A70">
          <w:rPr>
            <w:rFonts w:ascii="Cambria" w:eastAsia="Cambria" w:hAnsi="Cambria" w:cs="Cambria"/>
            <w:sz w:val="22"/>
            <w:szCs w:val="22"/>
          </w:rPr>
          <w:t xml:space="preserve"> z późn. zm.</w:t>
        </w:r>
      </w:ins>
      <w:r>
        <w:rPr>
          <w:rFonts w:ascii="Cambria" w:eastAsia="Cambria" w:hAnsi="Cambria" w:cs="Cambria"/>
          <w:sz w:val="22"/>
          <w:szCs w:val="22"/>
        </w:rPr>
        <w:t xml:space="preserve">). </w:t>
      </w:r>
    </w:p>
    <w:p w14:paraId="60AC2D27"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Zapłata: </w:t>
      </w:r>
    </w:p>
    <w:p w14:paraId="484D2874" w14:textId="741AA68B" w:rsidR="00B621CD" w:rsidRDefault="007868DF">
      <w:pPr>
        <w:shd w:val="clear" w:color="auto" w:fill="FFFFFF"/>
        <w:spacing w:before="120"/>
        <w:ind w:left="1134" w:hanging="567"/>
        <w:jc w:val="both"/>
        <w:rPr>
          <w:rFonts w:ascii="Cambria" w:eastAsia="Cambria" w:hAnsi="Cambria" w:cs="Cambria"/>
          <w:sz w:val="22"/>
          <w:szCs w:val="22"/>
        </w:rPr>
      </w:pPr>
      <w:bookmarkStart w:id="37" w:name="_heading=h.23ckvvd" w:colFirst="0" w:colLast="0"/>
      <w:bookmarkEnd w:id="37"/>
      <w:r>
        <w:rPr>
          <w:rFonts w:ascii="Cambria" w:eastAsia="Cambria" w:hAnsi="Cambria" w:cs="Cambria"/>
          <w:sz w:val="22"/>
          <w:szCs w:val="22"/>
        </w:rPr>
        <w:t>1)</w:t>
      </w:r>
      <w:r>
        <w:rPr>
          <w:rFonts w:ascii="Cambria" w:eastAsia="Cambria" w:hAnsi="Cambria" w:cs="Cambria"/>
          <w:sz w:val="22"/>
          <w:szCs w:val="22"/>
        </w:rPr>
        <w:tab/>
        <w:t xml:space="preserve">kwoty odpowiadającej całości albo części kwoty podatku wynikającej z otrzymanej faktury będzie dokonywana na rachunek VAT Wykonawcy, w rozumieniu art. 2 pkt </w:t>
      </w:r>
      <w:r>
        <w:rPr>
          <w:rFonts w:ascii="Cambria" w:eastAsia="Cambria" w:hAnsi="Cambria" w:cs="Cambria"/>
          <w:sz w:val="22"/>
          <w:szCs w:val="22"/>
        </w:rPr>
        <w:lastRenderedPageBreak/>
        <w:t>37  ustawy z dnia 11 marca 2004 r. o podatku od towarów i usług (tekst jedn.: Dz. U. z 2024 r. poz. 361</w:t>
      </w:r>
      <w:r w:rsidR="00F34A70">
        <w:rPr>
          <w:rFonts w:ascii="Cambria" w:eastAsia="Cambria" w:hAnsi="Cambria" w:cs="Cambria"/>
          <w:sz w:val="22"/>
          <w:szCs w:val="22"/>
        </w:rPr>
        <w:t xml:space="preserve"> z późn. zm.</w:t>
      </w:r>
      <w:r>
        <w:rPr>
          <w:rFonts w:ascii="Cambria" w:eastAsia="Cambria" w:hAnsi="Cambria" w:cs="Cambria"/>
          <w:sz w:val="22"/>
          <w:szCs w:val="22"/>
        </w:rPr>
        <w:t>),</w:t>
      </w:r>
    </w:p>
    <w:p w14:paraId="5315CA93"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06093A7B" w14:textId="118EF7FD"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przy realizacji Umowy zobowiązuje posługiwać się rachunkiem rozliczeniowym, o którym mowa w art. 49 ust. 1 pkt 1 ustawy z dnia 29 sierpnia 1997 r.  Prawo bankowe (tekst jedn.: Dz. U. z 2023 r. poz. 2488 z późn. zm.) zawartym w wykazie podmiotów, o którym mowa w art. 96b ust. 1 ustawy z dnia 11 marca 2004 r. o podatku od towarów i usług (tekst jedn.: Dz. U. z 2024 r. poz. 361</w:t>
      </w:r>
      <w:r w:rsidR="00F34A70">
        <w:rPr>
          <w:rFonts w:ascii="Cambria" w:eastAsia="Cambria" w:hAnsi="Cambria" w:cs="Cambria"/>
          <w:sz w:val="22"/>
          <w:szCs w:val="22"/>
        </w:rPr>
        <w:t xml:space="preserve"> z późn. zm.</w:t>
      </w:r>
      <w:r>
        <w:rPr>
          <w:rFonts w:ascii="Cambria" w:eastAsia="Cambria" w:hAnsi="Cambria" w:cs="Cambria"/>
          <w:sz w:val="22"/>
          <w:szCs w:val="22"/>
        </w:rPr>
        <w:t>).</w:t>
      </w:r>
    </w:p>
    <w:p w14:paraId="2B152254"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nie może bez uprzedniej zgody Zamawiającego wyrażonej na piśmie pod rygorem nieważności, przenieść na osobę trzecią jakiejkolwiek wierzytelności wynikającej z Umowy.</w:t>
      </w:r>
    </w:p>
    <w:p w14:paraId="64D2B958"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14:paraId="031D5417" w14:textId="77777777" w:rsidR="00B621CD" w:rsidRDefault="00B621CD">
      <w:pPr>
        <w:shd w:val="clear" w:color="auto" w:fill="FFFFFF"/>
        <w:spacing w:before="120"/>
        <w:jc w:val="both"/>
        <w:rPr>
          <w:rFonts w:ascii="Cambria" w:eastAsia="Cambria" w:hAnsi="Cambria" w:cs="Cambria"/>
          <w:sz w:val="22"/>
          <w:szCs w:val="22"/>
        </w:rPr>
      </w:pPr>
    </w:p>
    <w:p w14:paraId="172FB825" w14:textId="77777777"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13</w:t>
      </w:r>
      <w:r>
        <w:rPr>
          <w:rFonts w:ascii="Cambria" w:eastAsia="Cambria" w:hAnsi="Cambria" w:cs="Cambria"/>
          <w:b/>
          <w:sz w:val="22"/>
          <w:szCs w:val="22"/>
        </w:rPr>
        <w:br/>
        <w:t>Zabezpieczenie należytego wykonania Umowy</w:t>
      </w:r>
    </w:p>
    <w:p w14:paraId="1CB8295B" w14:textId="77777777"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wniósł zabezpieczenie należytego wykonania Umowy, w wysokości określonej w SWZ („Zabezpieczenie”).</w:t>
      </w:r>
    </w:p>
    <w:p w14:paraId="60173E3B" w14:textId="77777777"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służy zabezpieczeniu zapłaty roszczeń z tytułu niewykonania lub nienależytego wykonania Umowy. </w:t>
      </w:r>
    </w:p>
    <w:p w14:paraId="76BB43C8" w14:textId="77777777"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14:paraId="09245482" w14:textId="77777777" w:rsidR="00B621CD" w:rsidRDefault="007868DF">
      <w:pPr>
        <w:numPr>
          <w:ilvl w:val="0"/>
          <w:numId w:val="12"/>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1CAB4A6" w14:textId="77777777" w:rsidR="00B621CD" w:rsidRDefault="00B621CD">
      <w:pPr>
        <w:shd w:val="clear" w:color="auto" w:fill="FFFFFF"/>
        <w:spacing w:before="120"/>
        <w:ind w:left="567" w:hanging="567"/>
        <w:jc w:val="both"/>
        <w:rPr>
          <w:rFonts w:ascii="Cambria" w:eastAsia="Cambria" w:hAnsi="Cambria" w:cs="Cambria"/>
          <w:sz w:val="22"/>
          <w:szCs w:val="22"/>
        </w:rPr>
      </w:pPr>
    </w:p>
    <w:p w14:paraId="688131B3" w14:textId="77777777" w:rsidR="00B621CD" w:rsidRDefault="007868DF">
      <w:pPr>
        <w:keepNext/>
        <w:shd w:val="clear" w:color="auto" w:fill="FFFFFF"/>
        <w:spacing w:before="120"/>
        <w:jc w:val="center"/>
        <w:rPr>
          <w:rFonts w:ascii="Cambria" w:eastAsia="Cambria" w:hAnsi="Cambria" w:cs="Cambria"/>
          <w:b/>
          <w:sz w:val="22"/>
          <w:szCs w:val="22"/>
        </w:rPr>
      </w:pPr>
      <w:bookmarkStart w:id="38" w:name="_heading=h.ihv636" w:colFirst="0" w:colLast="0"/>
      <w:bookmarkEnd w:id="38"/>
      <w:r>
        <w:rPr>
          <w:rFonts w:ascii="Cambria" w:eastAsia="Cambria" w:hAnsi="Cambria" w:cs="Cambria"/>
          <w:b/>
          <w:sz w:val="22"/>
          <w:szCs w:val="22"/>
        </w:rPr>
        <w:t>§ 14</w:t>
      </w:r>
      <w:r>
        <w:rPr>
          <w:rFonts w:ascii="Cambria" w:eastAsia="Cambria" w:hAnsi="Cambria" w:cs="Cambria"/>
          <w:b/>
          <w:sz w:val="22"/>
          <w:szCs w:val="22"/>
        </w:rPr>
        <w:br/>
        <w:t>Kary umowne</w:t>
      </w:r>
    </w:p>
    <w:p w14:paraId="3F5C815C" w14:textId="77777777" w:rsidR="00B621CD" w:rsidRDefault="007868DF">
      <w:pPr>
        <w:numPr>
          <w:ilvl w:val="0"/>
          <w:numId w:val="1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naliczy, a Wykonawca zapłaci Zamawiającemu kary umowne w następujących przypadkach i wysokościach:</w:t>
      </w:r>
    </w:p>
    <w:p w14:paraId="5ADB7E63"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przyjęciu Zlecenia o więcej niż 3 dni w stosunku do terminu wyznaczonego przez Zamawiającego, o którym mowa w § 3 ust. 8 – w wysokości 150 zł za każdy dzień zwłoki;</w:t>
      </w:r>
    </w:p>
    <w:p w14:paraId="318C7F3F"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bookmarkStart w:id="39" w:name="_heading=h.32hioqz" w:colFirst="0" w:colLast="0"/>
      <w:bookmarkEnd w:id="39"/>
      <w:r>
        <w:rPr>
          <w:rFonts w:ascii="Cambria" w:eastAsia="Cambria" w:hAnsi="Cambria" w:cs="Cambria"/>
          <w:sz w:val="22"/>
          <w:szCs w:val="22"/>
        </w:rPr>
        <w:t xml:space="preserve">za zwłokę w realizacji Pozycji Zlecenia w stosunku do terminu wykonania określonego w Zleceniu - w wysokości 1 % wartości brutto Pozycji Zlecenia, </w:t>
      </w:r>
      <w:r>
        <w:rPr>
          <w:rFonts w:ascii="Cambria" w:eastAsia="Cambria" w:hAnsi="Cambria" w:cs="Cambria"/>
          <w:sz w:val="22"/>
          <w:szCs w:val="22"/>
        </w:rPr>
        <w:lastRenderedPageBreak/>
        <w:t xml:space="preserve">liczonej za każdy rozpoczęty dzień zwłoki, z zastrzeżeniem postanowień pkt 3, przy czym: </w:t>
      </w:r>
    </w:p>
    <w:p w14:paraId="75FA6136" w14:textId="77777777"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lit. b) poniżej;</w:t>
      </w:r>
      <w:r>
        <w:rPr>
          <w:rFonts w:ascii="Cambria" w:eastAsia="Cambria" w:hAnsi="Cambria" w:cs="Cambria"/>
          <w:sz w:val="22"/>
          <w:szCs w:val="22"/>
        </w:rPr>
        <w:tab/>
      </w:r>
      <w:r>
        <w:rPr>
          <w:rFonts w:ascii="Cambria" w:eastAsia="Cambria" w:hAnsi="Cambria" w:cs="Cambria"/>
          <w:sz w:val="22"/>
          <w:szCs w:val="22"/>
        </w:rPr>
        <w:tab/>
      </w:r>
    </w:p>
    <w:p w14:paraId="21703FD7" w14:textId="77777777"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b)</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6A4DF23F" w14:textId="77777777"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c)</w:t>
      </w:r>
      <w:r>
        <w:rPr>
          <w:rFonts w:ascii="Cambria" w:eastAsia="Cambria" w:hAnsi="Cambria" w:cs="Cambria"/>
          <w:sz w:val="22"/>
          <w:szCs w:val="22"/>
        </w:rPr>
        <w:tab/>
        <w:t>wartość brutto Pozycji Zlecenia będzie określana powykonawczo na podstawie wartości wynikającej z Protokołu Odbioru Robót;</w:t>
      </w:r>
    </w:p>
    <w:p w14:paraId="4B533E3E" w14:textId="2F21B39D"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d)</w:t>
      </w:r>
      <w:r>
        <w:rPr>
          <w:rFonts w:ascii="Cambria" w:eastAsia="Cambria" w:hAnsi="Cambria" w:cs="Cambria"/>
          <w:sz w:val="22"/>
          <w:szCs w:val="22"/>
        </w:rPr>
        <w:tab/>
      </w:r>
      <w:r w:rsidR="00AB7839">
        <w:rPr>
          <w:rFonts w:ascii="Cambria" w:eastAsia="Cambria" w:hAnsi="Cambria" w:cs="Cambria"/>
          <w:sz w:val="22"/>
          <w:szCs w:val="22"/>
        </w:rPr>
        <w:t xml:space="preserve">/skreślony/ </w:t>
      </w:r>
    </w:p>
    <w:p w14:paraId="5387A4D1" w14:textId="39C0B2BD" w:rsidR="00B621CD" w:rsidRDefault="00AB7839">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/skreślony/</w:t>
      </w:r>
    </w:p>
    <w:p w14:paraId="15CACD08" w14:textId="78ABA66E" w:rsidR="00B621CD" w:rsidRDefault="00AB7839">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/skreślony/</w:t>
      </w:r>
    </w:p>
    <w:p w14:paraId="20285CFD" w14:textId="17EB4488"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w przypadku pielęgnowania gleby w uprawach, w ilości większej niż 3 % drzew pozostających po zabiegu na pozycji objętej przedmiotem Zlecenia </w:t>
      </w:r>
      <w:ins w:id="40" w:author="Martyna Latała" w:date="2025-04-08T12:18:00Z">
        <w:r w:rsidR="00BB64F5">
          <w:rPr>
            <w:rFonts w:ascii="Cambria" w:eastAsia="Cambria" w:hAnsi="Cambria" w:cs="Cambria"/>
            <w:sz w:val="22"/>
            <w:szCs w:val="22"/>
          </w:rPr>
          <w:t>–</w:t>
        </w:r>
      </w:ins>
      <w:r>
        <w:rPr>
          <w:rFonts w:ascii="Cambria" w:eastAsia="Cambria" w:hAnsi="Cambria" w:cs="Cambria"/>
          <w:sz w:val="22"/>
          <w:szCs w:val="22"/>
        </w:rPr>
        <w:t xml:space="preserve"> w wysokości 10% wartości brutto Pozycji Zlecenia jednak nie mniej niż 300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Przez uszkodzenie drzewa podczas pielęgnacji upraw rozumie się ścięcie pędu głównego lub uszkodzenie pielęgnowanych drzewek w sposób powodujący odsłonięcie łyka.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47840869" w14:textId="5020F9B2" w:rsidR="00B621CD" w:rsidRDefault="00C73C90">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/skreślony/</w:t>
      </w:r>
      <w:r w:rsidR="007868DF">
        <w:rPr>
          <w:rFonts w:ascii="Cambria" w:eastAsia="Cambria" w:hAnsi="Cambria" w:cs="Cambria"/>
          <w:sz w:val="22"/>
          <w:szCs w:val="22"/>
        </w:rPr>
        <w:t xml:space="preserve"> </w:t>
      </w:r>
    </w:p>
    <w:p w14:paraId="2F438E52" w14:textId="775C2830" w:rsidR="00B621CD" w:rsidRPr="00F46ADF" w:rsidRDefault="00F46A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41" w:name="_heading=h.1hmsyys" w:colFirst="0" w:colLast="0"/>
      <w:bookmarkEnd w:id="41"/>
      <w:r>
        <w:rPr>
          <w:rFonts w:ascii="Cambria" w:eastAsia="Cambria" w:hAnsi="Cambria" w:cs="Cambria"/>
          <w:color w:val="000000"/>
          <w:sz w:val="22"/>
          <w:szCs w:val="22"/>
        </w:rPr>
        <w:t>/skr</w:t>
      </w:r>
      <w:bookmarkStart w:id="42" w:name="_GoBack"/>
      <w:bookmarkEnd w:id="42"/>
      <w:r>
        <w:rPr>
          <w:rFonts w:ascii="Cambria" w:eastAsia="Cambria" w:hAnsi="Cambria" w:cs="Cambria"/>
          <w:color w:val="000000"/>
          <w:sz w:val="22"/>
          <w:szCs w:val="22"/>
        </w:rPr>
        <w:t>eślony/</w:t>
      </w:r>
    </w:p>
    <w:p w14:paraId="4DB7A206"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niezastosowania oleju biodegradowalnego przy realizacji prac wchodzących w skład Przedmiotu Umowy – w wysokości 3.000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18CFAFE7"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43" w:name="_heading=h.41mghml" w:colFirst="0" w:colLast="0"/>
      <w:bookmarkEnd w:id="43"/>
      <w:r>
        <w:rPr>
          <w:rFonts w:ascii="Cambria" w:eastAsia="Cambria" w:hAnsi="Cambria" w:cs="Cambria"/>
          <w:color w:val="000000"/>
          <w:sz w:val="22"/>
          <w:szCs w:val="22"/>
        </w:rPr>
        <w:t>za każdy przypadek braku środków ochrony indywidualnej – 450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w:t>
      </w:r>
      <w:r>
        <w:rPr>
          <w:rFonts w:ascii="Cambria" w:eastAsia="Cambria" w:hAnsi="Cambria" w:cs="Cambria"/>
          <w:color w:val="000000"/>
          <w:sz w:val="22"/>
          <w:szCs w:val="22"/>
        </w:rPr>
        <w:lastRenderedPageBreak/>
        <w:t>stwierdzenia, że brak środków ochrony indywidualnej w stosunku do osoby, która zgodnie z Umową powinna być wyposażona w takie środki obejmuje kilka takich środków sytuacja taka będzie podstawą do naliczenia jednej kary umownej.</w:t>
      </w:r>
    </w:p>
    <w:p w14:paraId="729BDDB9" w14:textId="43CB7318" w:rsidR="00B621CD" w:rsidRDefault="00C73C90">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/skreślony/</w:t>
      </w:r>
      <w:r w:rsidR="007868DF">
        <w:rPr>
          <w:rFonts w:ascii="Cambria" w:eastAsia="Cambria" w:hAnsi="Cambria" w:cs="Cambria"/>
          <w:color w:val="000000"/>
          <w:sz w:val="22"/>
          <w:szCs w:val="22"/>
        </w:rPr>
        <w:t xml:space="preserve"> </w:t>
      </w:r>
    </w:p>
    <w:p w14:paraId="6095F3DF"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każdy przypadek wykonania prac poza zakresem Zlecenia lub za każdy przypadek wykonywania prac bez Zlecenia – 1.500 zł. </w:t>
      </w:r>
    </w:p>
    <w:p w14:paraId="73B9A0F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14:paraId="33619766"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 lecz nie mniej niż 3.500 zł.</w:t>
      </w:r>
    </w:p>
    <w:p w14:paraId="41F9F235"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Odstąpienie od Umowy nie wyłącza uprawnienia Zamawiającego do dochodzenia kar umownych należnych z tytułu wystąpienia okoliczności mających miejsce przed złożeniem oświadczenia o odstąpieniu od Umowy.</w:t>
      </w:r>
    </w:p>
    <w:p w14:paraId="2CCDA00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14:paraId="67816FBB"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Wykonawca jest uprawniony do naliczenia kary umownej za każdy rozpoczęty dzień zwłoki Zamawiającego w odbiorze Pozycji Zlecenia - w wysokości 1 % wartości brutto Pozycji Zlecenia, w stosunku do których Zamawiający pozostaje w zwłoce z odbiorem, przy czym:</w:t>
      </w:r>
    </w:p>
    <w:p w14:paraId="6BA83970"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pkt 2 poniżej;</w:t>
      </w:r>
    </w:p>
    <w:p w14:paraId="2FB07C18"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209568AE"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wartość brutto Pozycji Zlecenia będzie określana powykonawczo na podstawie wartości wynikającej z Protokołu Odbioru Robót;</w:t>
      </w:r>
    </w:p>
    <w:p w14:paraId="1EDDAB63"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3904B614"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Strony określają limit kar umownych naliczonych na podstawie Umowy na 50% Wynagrodzenia.</w:t>
      </w:r>
    </w:p>
    <w:p w14:paraId="04C9F130" w14:textId="77777777" w:rsidR="00B621CD" w:rsidRDefault="00B621CD">
      <w:pPr>
        <w:shd w:val="clear" w:color="auto" w:fill="FFFFFF"/>
        <w:spacing w:before="120"/>
        <w:ind w:left="567" w:hanging="567"/>
        <w:jc w:val="both"/>
        <w:rPr>
          <w:rFonts w:ascii="Cambria" w:eastAsia="Cambria" w:hAnsi="Cambria" w:cs="Cambria"/>
          <w:sz w:val="22"/>
          <w:szCs w:val="22"/>
        </w:rPr>
      </w:pPr>
    </w:p>
    <w:p w14:paraId="523682B2" w14:textId="77777777" w:rsidR="00B621CD" w:rsidRDefault="007868DF">
      <w:pPr>
        <w:keepNext/>
        <w:shd w:val="clear" w:color="auto" w:fill="FFFFFF"/>
        <w:spacing w:before="120"/>
        <w:jc w:val="center"/>
        <w:rPr>
          <w:rFonts w:ascii="Cambria" w:eastAsia="Cambria" w:hAnsi="Cambria" w:cs="Cambria"/>
          <w:sz w:val="22"/>
          <w:szCs w:val="22"/>
        </w:rPr>
      </w:pPr>
      <w:bookmarkStart w:id="44" w:name="_heading=h.2grqrue" w:colFirst="0" w:colLast="0"/>
      <w:bookmarkEnd w:id="44"/>
      <w:r>
        <w:rPr>
          <w:rFonts w:ascii="Cambria" w:eastAsia="Cambria" w:hAnsi="Cambria" w:cs="Cambria"/>
          <w:b/>
          <w:sz w:val="22"/>
          <w:szCs w:val="22"/>
        </w:rPr>
        <w:lastRenderedPageBreak/>
        <w:t>§ 15</w:t>
      </w:r>
      <w:r>
        <w:rPr>
          <w:rFonts w:ascii="Cambria" w:eastAsia="Cambria" w:hAnsi="Cambria" w:cs="Cambria"/>
          <w:b/>
          <w:sz w:val="22"/>
          <w:szCs w:val="22"/>
        </w:rPr>
        <w:br/>
        <w:t>Ubezpieczenia</w:t>
      </w:r>
    </w:p>
    <w:p w14:paraId="1040D2B7" w14:textId="3894FB9E" w:rsidR="00B621CD" w:rsidRDefault="007868DF">
      <w:pPr>
        <w:numPr>
          <w:ilvl w:val="0"/>
          <w:numId w:val="14"/>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r w:rsidR="008E40A8">
        <w:rPr>
          <w:rFonts w:ascii="Cambria" w:eastAsia="Cambria" w:hAnsi="Cambria" w:cs="Cambria"/>
          <w:sz w:val="22"/>
          <w:szCs w:val="22"/>
        </w:rPr>
        <w:t xml:space="preserve">500 000 </w:t>
      </w:r>
      <w:r>
        <w:rPr>
          <w:rFonts w:ascii="Cambria" w:eastAsia="Cambria" w:hAnsi="Cambria" w:cs="Cambria"/>
          <w:sz w:val="22"/>
          <w:szCs w:val="22"/>
        </w:rPr>
        <w:t>zł.</w:t>
      </w:r>
    </w:p>
    <w:p w14:paraId="21E0671C" w14:textId="77777777" w:rsidR="00B621CD" w:rsidRDefault="007868DF">
      <w:pPr>
        <w:numPr>
          <w:ilvl w:val="0"/>
          <w:numId w:val="14"/>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8E07297" w14:textId="77777777" w:rsidR="00B621CD" w:rsidRDefault="007868DF">
      <w:pPr>
        <w:numPr>
          <w:ilvl w:val="0"/>
          <w:numId w:val="14"/>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 nie wykona obowiązku, o którym, mowa w ust. 2, Zamawiający wedle swojego wyboru może:</w:t>
      </w:r>
    </w:p>
    <w:p w14:paraId="1598E765" w14:textId="77777777"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odstąpić od Umowy; </w:t>
      </w:r>
    </w:p>
    <w:p w14:paraId="25F1CDAF" w14:textId="77777777" w:rsidR="00B621CD" w:rsidRDefault="007868DF">
      <w:pPr>
        <w:shd w:val="clear" w:color="auto" w:fill="FFFFFF"/>
        <w:tabs>
          <w:tab w:val="left" w:pos="1134"/>
        </w:tabs>
        <w:spacing w:before="120"/>
        <w:ind w:left="567"/>
        <w:jc w:val="both"/>
        <w:rPr>
          <w:rFonts w:ascii="Cambria" w:eastAsia="Cambria" w:hAnsi="Cambria" w:cs="Cambria"/>
          <w:sz w:val="22"/>
          <w:szCs w:val="22"/>
        </w:rPr>
      </w:pPr>
      <w:r>
        <w:rPr>
          <w:rFonts w:ascii="Cambria" w:eastAsia="Cambria" w:hAnsi="Cambria" w:cs="Cambria"/>
          <w:sz w:val="22"/>
          <w:szCs w:val="22"/>
        </w:rPr>
        <w:t>albo</w:t>
      </w:r>
    </w:p>
    <w:p w14:paraId="486C6AB2" w14:textId="77777777"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ubezpieczyć Wykonawcę na jego koszt, przy czym koszty poniesione na ubezpieczenie Wykonawcy Zamawiający potrąci z wynagrodzenia, a gdyby potrącenie to nie było możliwe – zaspokoi się z Zabezpieczenia.</w:t>
      </w:r>
    </w:p>
    <w:p w14:paraId="02460A61" w14:textId="77777777" w:rsidR="00B621CD" w:rsidRDefault="00B621CD">
      <w:pPr>
        <w:shd w:val="clear" w:color="auto" w:fill="FFFFFF"/>
        <w:tabs>
          <w:tab w:val="left" w:pos="1134"/>
        </w:tabs>
        <w:spacing w:before="120"/>
        <w:ind w:left="1134"/>
        <w:jc w:val="both"/>
        <w:rPr>
          <w:rFonts w:ascii="Cambria" w:eastAsia="Cambria" w:hAnsi="Cambria" w:cs="Cambria"/>
          <w:sz w:val="22"/>
          <w:szCs w:val="22"/>
        </w:rPr>
      </w:pPr>
    </w:p>
    <w:p w14:paraId="5408EB4D"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16</w:t>
      </w:r>
      <w:r>
        <w:rPr>
          <w:rFonts w:ascii="Cambria" w:eastAsia="Cambria" w:hAnsi="Cambria" w:cs="Cambria"/>
          <w:b/>
          <w:sz w:val="22"/>
          <w:szCs w:val="22"/>
        </w:rPr>
        <w:br/>
        <w:t>Odstąpienie od Umowy</w:t>
      </w:r>
    </w:p>
    <w:p w14:paraId="7537CE6D"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Niezależnie od podstaw odstąpienia od Umowy wynikających z przepisów prawa lub z innych postanowień Umowy, Zamawiający ma prawo odstąpić od Umowy w przypadku wystąpienia którejkolwiek z poniższych okoliczności:</w:t>
      </w:r>
    </w:p>
    <w:p w14:paraId="78F71A30"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gdy Wykonawca co najmniej dwukrotnie wyrządził Zamawiającemu szkodę na kwotę łączną nie mniejszą niż 20.000 zł;</w:t>
      </w:r>
    </w:p>
    <w:p w14:paraId="3AB4A789"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wystąpienia przypadku Odwołania Zlecenia z winy Wykonawcy;</w:t>
      </w:r>
    </w:p>
    <w:p w14:paraId="3F8C159A"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niewykonania przez Wykonawcę pisemnych zaleceń wydanych przez Przedstawiciela Zamawiającego dotyczących sposobu lub terminu wykonywania prac;</w:t>
      </w:r>
    </w:p>
    <w:p w14:paraId="7C257ED2"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naliczenia Wykonawcy kar umownych na kwotę stanowiącą ponad 10 % Wynagrodzenia;</w:t>
      </w:r>
    </w:p>
    <w:p w14:paraId="457F423D"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pozostaje w zwłoce z przyjęciem Zlecenia o więcej niż 3 dni.</w:t>
      </w:r>
    </w:p>
    <w:p w14:paraId="3E1CF30E"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77A53234"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1783F818"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Odstąpienie od Umowy może nastąpić do końca terminu wskazanego w § 4 ust. 3.</w:t>
      </w:r>
    </w:p>
    <w:p w14:paraId="3CD1664B"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484E2037"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836B711" w14:textId="77777777" w:rsidR="00B621CD" w:rsidRDefault="00B621CD">
      <w:pPr>
        <w:shd w:val="clear" w:color="auto" w:fill="FFFFFF"/>
        <w:tabs>
          <w:tab w:val="left" w:pos="720"/>
          <w:tab w:val="left" w:pos="851"/>
        </w:tabs>
        <w:spacing w:before="120"/>
        <w:jc w:val="both"/>
        <w:rPr>
          <w:rFonts w:ascii="Cambria" w:eastAsia="Cambria" w:hAnsi="Cambria" w:cs="Cambria"/>
          <w:sz w:val="22"/>
          <w:szCs w:val="22"/>
        </w:rPr>
      </w:pPr>
    </w:p>
    <w:p w14:paraId="661A0641" w14:textId="77777777"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17</w:t>
      </w:r>
      <w:r>
        <w:rPr>
          <w:rFonts w:ascii="Cambria" w:eastAsia="Cambria" w:hAnsi="Cambria" w:cs="Cambria"/>
          <w:b/>
          <w:sz w:val="22"/>
          <w:szCs w:val="22"/>
        </w:rPr>
        <w:br/>
        <w:t>Zmiana Umowy</w:t>
      </w:r>
    </w:p>
    <w:p w14:paraId="0F6EC7D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7F5C0AD"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19ED7575"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Zamawiający dopuszcza wprowadzenie zmian w sposobie wykonywania (technologii) Przedmiotu Umowy, w przypadku, gdy wystąpi co najmniej jedna z poniższych sytuacji:</w:t>
      </w:r>
    </w:p>
    <w:p w14:paraId="45BFBD5B"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gdy zmiana technologii umożliwiłaby Wykonawcy terminową lub należytą realizację zobowiązań wynikających z Umowy, z zastrzeżeniem, że zmiana technologii nie będzie powodować wzrostu kosztów ponoszonych na realizację Przedmiotu Umowy;</w:t>
      </w:r>
    </w:p>
    <w:p w14:paraId="67D01A35"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14:paraId="358A4E67"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14:paraId="15EE9585"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color w:val="000000"/>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14:paraId="7CEAC975" w14:textId="77777777" w:rsidR="00B621CD" w:rsidRDefault="007868DF">
      <w:pPr>
        <w:shd w:val="clear" w:color="auto" w:fill="FFFFFF"/>
        <w:tabs>
          <w:tab w:val="left" w:pos="1701"/>
        </w:tabs>
        <w:spacing w:before="120"/>
        <w:ind w:left="1134"/>
        <w:jc w:val="both"/>
        <w:rPr>
          <w:rFonts w:ascii="Cambria" w:eastAsia="Cambria" w:hAnsi="Cambria" w:cs="Cambria"/>
          <w:sz w:val="22"/>
          <w:szCs w:val="22"/>
        </w:rPr>
      </w:pPr>
      <w:r>
        <w:rPr>
          <w:rFonts w:ascii="Cambria" w:eastAsia="Cambria" w:hAnsi="Cambria" w:cs="Cambria"/>
          <w:color w:val="000000"/>
          <w:sz w:val="22"/>
          <w:szCs w:val="22"/>
        </w:rPr>
        <w:t>Żadna ze zmian wskazanych w lit. a) – d) nie może pociągnąć za sobą zwiększenia wynagrodzenia należnego Wykonawcy.</w:t>
      </w:r>
    </w:p>
    <w:p w14:paraId="563F8BE8" w14:textId="77777777"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Zamawiający dopuszcza możliwość zmian wskazanych w SWZ ilości prac wchodzących w zakres Przedmiotu Umowy </w:t>
      </w:r>
      <w:r>
        <w:rPr>
          <w:rFonts w:ascii="Cambria" w:eastAsia="Cambria" w:hAnsi="Cambria" w:cs="Cambria"/>
          <w:sz w:val="22"/>
          <w:szCs w:val="22"/>
        </w:rPr>
        <w:t xml:space="preserve">w przypadku: </w:t>
      </w:r>
    </w:p>
    <w:p w14:paraId="5EE72D9A" w14:textId="77777777"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a)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65CD637B" w14:textId="77777777"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b) </w:t>
      </w:r>
      <w:r>
        <w:rPr>
          <w:rFonts w:ascii="Cambria" w:eastAsia="Cambria" w:hAnsi="Cambria" w:cs="Cambria"/>
          <w:sz w:val="22"/>
          <w:szCs w:val="22"/>
        </w:rPr>
        <w:tab/>
        <w:t xml:space="preserve">zmian na rynku sprzedaży drewna lub powierzenia Zamawiającemu nowych zadań gospodarczych lub publicznych, </w:t>
      </w:r>
    </w:p>
    <w:p w14:paraId="136E4D2A" w14:textId="77777777"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c) </w:t>
      </w:r>
      <w:r>
        <w:rPr>
          <w:rFonts w:ascii="Cambria" w:eastAsia="Cambria" w:hAnsi="Cambria" w:cs="Cambria"/>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0992F1D1"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sz w:val="22"/>
          <w:szCs w:val="22"/>
        </w:rPr>
        <w:t xml:space="preserve">d) </w:t>
      </w:r>
      <w:r>
        <w:rPr>
          <w:rFonts w:ascii="Cambria" w:eastAsia="Cambria" w:hAnsi="Cambria" w:cs="Cambria"/>
          <w:sz w:val="22"/>
          <w:szCs w:val="22"/>
        </w:rPr>
        <w:tab/>
        <w:t>powierzania Wykonawcy prac stanowiących wykonawstwo zastępcze w stosunku do prac realizowanych przez innego wykonawcę (na Obszarze Realizacji Pakietu).</w:t>
      </w:r>
    </w:p>
    <w:p w14:paraId="6553A32F" w14:textId="77777777" w:rsidR="00B621CD" w:rsidRDefault="007868DF">
      <w:pPr>
        <w:shd w:val="clear" w:color="auto" w:fill="FFFFFF"/>
        <w:spacing w:before="120"/>
        <w:ind w:left="1134"/>
        <w:jc w:val="both"/>
        <w:rPr>
          <w:rFonts w:ascii="Cambria" w:eastAsia="Cambria" w:hAnsi="Cambria" w:cs="Cambria"/>
          <w:color w:val="000000"/>
          <w:sz w:val="22"/>
          <w:szCs w:val="22"/>
        </w:rPr>
      </w:pPr>
      <w:r>
        <w:rPr>
          <w:rFonts w:ascii="Cambria" w:eastAsia="Cambria" w:hAnsi="Cambria" w:cs="Cambria"/>
          <w:color w:val="000000"/>
          <w:sz w:val="22"/>
          <w:szCs w:val="22"/>
        </w:rPr>
        <w:t>przy czym zmiana ta nastąpi na następujących zasadach:</w:t>
      </w:r>
    </w:p>
    <w:p w14:paraId="54A82E1F"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zwiększenie ilości prac w stosunku do ilości wskazanej w SWZ może nastąpić tylko pod warunkiem jednoczesnego zmniejszenia ilości innych prac w stosunku do ich ilości wskazanej w SWZ;</w:t>
      </w:r>
    </w:p>
    <w:p w14:paraId="52FE3241"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zwiększenie ilości prac może nastąpić o wielkość stanowiącą równowartość prac objętych zmniejszeniem; </w:t>
      </w:r>
    </w:p>
    <w:p w14:paraId="7CDABD07"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na potrzeby określenia zakresu zmiany Umowy: (1) równowartość prac objętych zmniejszeniem oraz (2) ilość prac objętych zwiększeniem zostaną obliczone w oparciu o Ceny Jednostkowe bez uwzględniania ewentualnej Waloryzacji; </w:t>
      </w:r>
    </w:p>
    <w:p w14:paraId="6E92B871" w14:textId="77777777" w:rsidR="00B621CD" w:rsidRDefault="007868DF">
      <w:pPr>
        <w:shd w:val="clear" w:color="auto" w:fill="FFFFFF"/>
        <w:tabs>
          <w:tab w:val="left" w:pos="1134"/>
        </w:tabs>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zmiana, o której mowa w niniejszym pkt nie może prowadzić do zwiększenia kwoty Wartości Przedmiotu Umowy;</w:t>
      </w:r>
    </w:p>
    <w:p w14:paraId="0DBAAD7B"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bookmarkStart w:id="45" w:name="_heading=h.vx1227" w:colFirst="0" w:colLast="0"/>
      <w:bookmarkEnd w:id="45"/>
      <w:r>
        <w:rPr>
          <w:rFonts w:ascii="Cambria" w:eastAsia="Cambria" w:hAnsi="Cambria" w:cs="Cambria"/>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4D9E06D9" w14:textId="77777777"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42799164"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Ponadto Zamawiający dopuszcza wprowadzenie zmian w przypadku:</w:t>
      </w:r>
    </w:p>
    <w:p w14:paraId="4CCB8C02" w14:textId="77777777"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wystąpienia siły wyższej, co uniemożliwia wykonanie co najmniej części Przedmiotu Umowy zgodnie z SWZ;</w:t>
      </w:r>
    </w:p>
    <w:p w14:paraId="37C70B09" w14:textId="77777777"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bookmarkStart w:id="46" w:name="_heading=h.3fwokq0" w:colFirst="0" w:colLast="0"/>
      <w:bookmarkEnd w:id="46"/>
      <w:r>
        <w:rPr>
          <w:rFonts w:ascii="Cambria" w:eastAsia="Cambria" w:hAnsi="Cambria" w:cs="Cambria"/>
          <w:sz w:val="22"/>
          <w:szCs w:val="22"/>
        </w:rPr>
        <w:t>b)</w:t>
      </w:r>
      <w:r>
        <w:rPr>
          <w:rFonts w:ascii="Cambria" w:eastAsia="Cambria" w:hAnsi="Cambria" w:cs="Cambria"/>
          <w:sz w:val="22"/>
          <w:szCs w:val="22"/>
        </w:rPr>
        <w:tab/>
        <w:t>rezygnacji przez Zamawiającego z realizacji części Przedmiotu Umowy ponad zakres wskazany § 1 ust. 4 w związku z wystąpieniem przyczyn przyrodniczych, klimatycznych, atmosferycznych bądź związanych z prawidłowym prowadzeniem gospodarki leśnej;</w:t>
      </w:r>
    </w:p>
    <w:p w14:paraId="69FF17BB" w14:textId="77777777" w:rsidR="00B621CD" w:rsidRDefault="007868DF">
      <w:pPr>
        <w:shd w:val="clear" w:color="auto" w:fill="FFFFFF"/>
        <w:tabs>
          <w:tab w:val="left" w:pos="1134"/>
        </w:tabs>
        <w:spacing w:before="120"/>
        <w:ind w:left="1134"/>
        <w:jc w:val="both"/>
        <w:rPr>
          <w:rFonts w:ascii="Cambria" w:eastAsia="Cambria" w:hAnsi="Cambria" w:cs="Cambria"/>
          <w:sz w:val="22"/>
          <w:szCs w:val="22"/>
        </w:rPr>
      </w:pPr>
      <w:r>
        <w:rPr>
          <w:rFonts w:ascii="Cambria" w:eastAsia="Cambria" w:hAnsi="Cambria" w:cs="Cambria"/>
          <w:sz w:val="22"/>
          <w:szCs w:val="22"/>
        </w:rPr>
        <w:t xml:space="preserve">W takim przypadku może zostać zmniejszony zakres Przedmiotu Umowy, a wynagrodzenie przysługujące Wykonawcy zostanie pomniejszone w oparciu o </w:t>
      </w:r>
      <w:r>
        <w:rPr>
          <w:rFonts w:ascii="Cambria" w:eastAsia="Cambria" w:hAnsi="Cambria" w:cs="Cambria"/>
          <w:sz w:val="22"/>
          <w:szCs w:val="22"/>
        </w:rPr>
        <w:lastRenderedPageBreak/>
        <w:t>Ceny Jednostkowe przy czym Zamawiający zapłaci wynagrodzenie za wszystkie odebrane świadczenia.</w:t>
      </w:r>
    </w:p>
    <w:p w14:paraId="7A3E5B5D" w14:textId="77777777"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Wystąpienie którejkolwiek z okoliczności wskazanych w ust. 1 nie stanowi zobowiązania Stron do wprowadzenia zmiany.</w:t>
      </w:r>
    </w:p>
    <w:p w14:paraId="4543F758" w14:textId="77777777"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potwierdzają sobie wzajemnie, iż podstawą określenia zmiany, o której mowa w art. 455 ust. 2 PZP jest Wartość Przedmiotu Umowy z dnia zawarcia Umowy. </w:t>
      </w:r>
    </w:p>
    <w:p w14:paraId="5B74CED9" w14:textId="77777777" w:rsidR="00B621CD" w:rsidRDefault="00B621CD">
      <w:pPr>
        <w:shd w:val="clear" w:color="auto" w:fill="FFFFFF"/>
        <w:spacing w:before="120"/>
        <w:jc w:val="center"/>
        <w:rPr>
          <w:rFonts w:ascii="Cambria" w:eastAsia="Cambria" w:hAnsi="Cambria" w:cs="Cambria"/>
          <w:b/>
          <w:sz w:val="22"/>
          <w:szCs w:val="22"/>
        </w:rPr>
      </w:pPr>
    </w:p>
    <w:p w14:paraId="2B30398B" w14:textId="77777777"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18</w:t>
      </w:r>
      <w:r>
        <w:rPr>
          <w:rFonts w:ascii="Cambria" w:eastAsia="Cambria" w:hAnsi="Cambria" w:cs="Cambria"/>
          <w:b/>
          <w:sz w:val="22"/>
          <w:szCs w:val="22"/>
        </w:rPr>
        <w:br/>
        <w:t>Waloryzacja</w:t>
      </w:r>
    </w:p>
    <w:p w14:paraId="741C53BF"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14:paraId="7DC5C6CF"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14:paraId="2769004B" w14:textId="77777777" w:rsidR="00B621CD" w:rsidRDefault="007868DF">
      <w:pPr>
        <w:shd w:val="clear" w:color="auto" w:fill="FFFFFF"/>
        <w:spacing w:before="120"/>
        <w:ind w:left="1134" w:hanging="567"/>
        <w:jc w:val="both"/>
        <w:rPr>
          <w:rFonts w:ascii="Cambria" w:eastAsia="Cambria" w:hAnsi="Cambria" w:cs="Cambria"/>
          <w:sz w:val="22"/>
          <w:szCs w:val="22"/>
        </w:rPr>
      </w:pPr>
      <w:bookmarkStart w:id="47" w:name="_heading=h.1v1yuxt" w:colFirst="0" w:colLast="0"/>
      <w:bookmarkEnd w:id="47"/>
      <w:r>
        <w:rPr>
          <w:rFonts w:ascii="Cambria" w:eastAsia="Cambria" w:hAnsi="Cambria" w:cs="Cambria"/>
          <w:sz w:val="22"/>
          <w:szCs w:val="22"/>
        </w:rPr>
        <w:t>1)</w:t>
      </w:r>
      <w:r>
        <w:rPr>
          <w:rFonts w:ascii="Cambria" w:eastAsia="Cambria" w:hAnsi="Cambria" w:cs="Cambria"/>
          <w:sz w:val="22"/>
          <w:szCs w:val="22"/>
        </w:rPr>
        <w:tab/>
        <w:t>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Prezesa Głównego Urzędu Statystycznego podającego Wskaźnik GUS („I Wskaźnik GUS”);</w:t>
      </w:r>
    </w:p>
    <w:p w14:paraId="023CF1ED" w14:textId="77777777" w:rsidR="00B621CD" w:rsidRDefault="007868DF">
      <w:pPr>
        <w:shd w:val="clear" w:color="auto" w:fill="FFFFFF"/>
        <w:spacing w:before="120"/>
        <w:ind w:left="1134" w:hanging="567"/>
        <w:jc w:val="both"/>
        <w:rPr>
          <w:rFonts w:ascii="Cambria" w:eastAsia="Cambria" w:hAnsi="Cambria" w:cs="Cambria"/>
          <w:sz w:val="22"/>
          <w:szCs w:val="22"/>
        </w:rPr>
      </w:pPr>
      <w:bookmarkStart w:id="48" w:name="_heading=h.4f1mdlm" w:colFirst="0" w:colLast="0"/>
      <w:bookmarkEnd w:id="48"/>
      <w:r>
        <w:rPr>
          <w:rFonts w:ascii="Cambria" w:eastAsia="Cambria" w:hAnsi="Cambria" w:cs="Cambria"/>
          <w:sz w:val="22"/>
          <w:szCs w:val="22"/>
        </w:rPr>
        <w:t>2)</w:t>
      </w:r>
      <w:r>
        <w:rPr>
          <w:rFonts w:ascii="Cambria" w:eastAsia="Cambria" w:hAnsi="Cambria" w:cs="Cambria"/>
          <w:sz w:val="22"/>
          <w:szCs w:val="22"/>
        </w:rPr>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p>
    <w:p w14:paraId="7719B8CE"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trakcie okresu realizacji Umowy, o którym mowa w § 4 ust. 1, Waloryzacja zostanie dokonana jednorazowo w dniu opublikowania II Wskaźnika GUS („Dzień Dokonania Waloryzacji”).</w:t>
      </w:r>
    </w:p>
    <w:p w14:paraId="30D3C162"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46AE9176"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 ramach Waloryzacji nowa kwota każdej z Cen Jednostkowych zostanie ustalona w następujący sposób: </w:t>
      </w:r>
    </w:p>
    <w:p w14:paraId="320F32EF" w14:textId="77777777" w:rsidR="00B621CD" w:rsidRDefault="007868DF">
      <w:pPr>
        <w:shd w:val="clear" w:color="auto" w:fill="FFFFFF"/>
        <w:spacing w:before="120"/>
        <w:ind w:left="567"/>
        <w:jc w:val="both"/>
        <w:rPr>
          <w:rFonts w:ascii="Cambria" w:eastAsia="Cambria" w:hAnsi="Cambria" w:cs="Cambria"/>
          <w:sz w:val="22"/>
          <w:szCs w:val="22"/>
          <w:vertAlign w:val="subscript"/>
        </w:rPr>
      </w:pPr>
      <w:r>
        <w:rPr>
          <w:rFonts w:ascii="Cambria" w:eastAsia="Cambria" w:hAnsi="Cambria" w:cs="Cambria"/>
          <w:sz w:val="22"/>
          <w:szCs w:val="22"/>
        </w:rPr>
        <w:t>Cn = Cp +(Cp x CPI</w:t>
      </w:r>
      <w:r>
        <w:rPr>
          <w:rFonts w:ascii="Cambria" w:eastAsia="Cambria" w:hAnsi="Cambria" w:cs="Cambria"/>
          <w:sz w:val="22"/>
          <w:szCs w:val="22"/>
          <w:vertAlign w:val="subscript"/>
        </w:rPr>
        <w:t>I</w:t>
      </w:r>
      <w:r>
        <w:rPr>
          <w:rFonts w:ascii="Cambria" w:eastAsia="Cambria" w:hAnsi="Cambria" w:cs="Cambria"/>
          <w:sz w:val="22"/>
          <w:szCs w:val="22"/>
        </w:rPr>
        <w:t>) x 0,5 +(Cp x CPI</w:t>
      </w:r>
      <w:r>
        <w:rPr>
          <w:rFonts w:ascii="Cambria" w:eastAsia="Cambria" w:hAnsi="Cambria" w:cs="Cambria"/>
          <w:sz w:val="22"/>
          <w:szCs w:val="22"/>
          <w:vertAlign w:val="subscript"/>
        </w:rPr>
        <w:t>II</w:t>
      </w:r>
      <w:r>
        <w:rPr>
          <w:rFonts w:ascii="Cambria" w:eastAsia="Cambria" w:hAnsi="Cambria" w:cs="Cambria"/>
          <w:sz w:val="22"/>
          <w:szCs w:val="22"/>
        </w:rPr>
        <w:t>) x 0,5</w:t>
      </w:r>
    </w:p>
    <w:p w14:paraId="0C21D737"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gdzie: </w:t>
      </w:r>
    </w:p>
    <w:p w14:paraId="094A0B09"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Cn </w:t>
      </w:r>
      <w:r>
        <w:rPr>
          <w:rFonts w:ascii="Cambria" w:eastAsia="Cambria" w:hAnsi="Cambria" w:cs="Cambria"/>
          <w:sz w:val="22"/>
          <w:szCs w:val="22"/>
        </w:rPr>
        <w:tab/>
        <w:t>to kwota danej nowej Ceny Jednostkowej po dokonaniu Waloryzacji (wyrażona w PLN);</w:t>
      </w:r>
    </w:p>
    <w:p w14:paraId="789618A1"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lastRenderedPageBreak/>
        <w:t xml:space="preserve">Cp </w:t>
      </w:r>
      <w:r>
        <w:rPr>
          <w:rFonts w:ascii="Cambria" w:eastAsia="Cambria" w:hAnsi="Cambria" w:cs="Cambria"/>
          <w:sz w:val="22"/>
          <w:szCs w:val="22"/>
        </w:rPr>
        <w:tab/>
        <w:t>to kwota danej Ceny Jednostkowej pierwotnie podana w kosztorysie ofertowym stanowiącym część Oferty (wyrażona w PLN);</w:t>
      </w:r>
    </w:p>
    <w:p w14:paraId="313BD9D1"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z I Wskaźnika GUS (wyrażona jako %);</w:t>
      </w:r>
    </w:p>
    <w:p w14:paraId="601FEE2E" w14:textId="77777777" w:rsidR="00B621CD" w:rsidRDefault="007868DF">
      <w:pPr>
        <w:shd w:val="clear" w:color="auto" w:fill="FFFFFF"/>
        <w:spacing w:before="120"/>
        <w:ind w:left="2268" w:hanging="850"/>
        <w:jc w:val="both"/>
        <w:rPr>
          <w:rFonts w:ascii="Cambria" w:eastAsia="Cambria" w:hAnsi="Cambria" w:cs="Cambria"/>
          <w:sz w:val="22"/>
          <w:szCs w:val="22"/>
        </w:rPr>
      </w:pPr>
      <w:bookmarkStart w:id="49" w:name="_heading=h.2u6wntf" w:colFirst="0" w:colLast="0"/>
      <w:bookmarkEnd w:id="49"/>
      <w:r>
        <w:rPr>
          <w:rFonts w:ascii="Cambria" w:eastAsia="Cambria" w:hAnsi="Cambria" w:cs="Cambria"/>
          <w:sz w:val="22"/>
          <w:szCs w:val="22"/>
        </w:rPr>
        <w:t xml:space="preserve">z zastrzeżeniem, że w przypadku, gdy: </w:t>
      </w:r>
    </w:p>
    <w:p w14:paraId="440150F3"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 Wskaźnika GUS będzie mniejsza niż 2% to wówczas do obliczenia Cn zostanie przyjęta wartość 0 (zero); </w:t>
      </w:r>
    </w:p>
    <w:p w14:paraId="018B45E2"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 Wskaźnika GUS będzie mniejsza niż 2% to wówczas do obliczenia Cn zostanie przyjęta wartość 0 (zero); </w:t>
      </w:r>
    </w:p>
    <w:p w14:paraId="5704AD24"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w II Wskaźnika GUS (wyrażona jako %);</w:t>
      </w:r>
    </w:p>
    <w:p w14:paraId="69732734"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 xml:space="preserve">z zastrzeżeniem, że w przypadku, gdy: </w:t>
      </w:r>
      <w:r>
        <w:rPr>
          <w:rFonts w:ascii="Cambria" w:eastAsia="Cambria" w:hAnsi="Cambria" w:cs="Cambria"/>
          <w:sz w:val="22"/>
          <w:szCs w:val="22"/>
        </w:rPr>
        <w:tab/>
      </w:r>
    </w:p>
    <w:p w14:paraId="01B3D521"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II Wskaźnika GUS będzie mniejsza niż 2% to wówczas do obliczenia Cn zostanie przyjęta wartość 0 (zero); </w:t>
      </w:r>
    </w:p>
    <w:p w14:paraId="6B04014B"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II Wskaźnika GUS będzie mniejsza niż 2% to wówczas do obliczenia Cn zostanie przyjęta wartość 0 (zero); </w:t>
      </w:r>
    </w:p>
    <w:p w14:paraId="13B27DD5"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 przypadku, gdy wartość CPI</w:t>
      </w:r>
      <w:r>
        <w:rPr>
          <w:rFonts w:ascii="Cambria" w:eastAsia="Cambria" w:hAnsi="Cambria" w:cs="Cambria"/>
          <w:sz w:val="22"/>
          <w:szCs w:val="22"/>
          <w:vertAlign w:val="subscript"/>
        </w:rPr>
        <w:t>I</w:t>
      </w:r>
      <w:r>
        <w:rPr>
          <w:rFonts w:ascii="Cambria" w:eastAsia="Cambria" w:hAnsi="Cambria" w:cs="Cambria"/>
          <w:sz w:val="22"/>
          <w:szCs w:val="22"/>
        </w:rPr>
        <w:t xml:space="preserve"> wynosić będzie 0 (zero) oraz wartość CPI</w:t>
      </w:r>
      <w:r>
        <w:rPr>
          <w:rFonts w:ascii="Cambria" w:eastAsia="Cambria" w:hAnsi="Cambria" w:cs="Cambria"/>
          <w:sz w:val="22"/>
          <w:szCs w:val="22"/>
          <w:vertAlign w:val="subscript"/>
        </w:rPr>
        <w:t>II</w:t>
      </w:r>
      <w:r>
        <w:rPr>
          <w:rFonts w:ascii="Cambria" w:eastAsia="Cambria" w:hAnsi="Cambria" w:cs="Cambria"/>
          <w:sz w:val="22"/>
          <w:szCs w:val="22"/>
        </w:rPr>
        <w:t xml:space="preserve"> wynosić będzie 0 (zero) to wówczas Waloryzacja nie będzie dokonywana. </w:t>
      </w:r>
    </w:p>
    <w:p w14:paraId="419207DB"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Wyniki mnożenia zostaną zaokrąglone zostaną do dwóch miejsc po przecinku. </w:t>
      </w:r>
    </w:p>
    <w:p w14:paraId="1A442E3C"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Nowe (zwaloryzowane) Ceny Jednostkowe będą dotyczyć zapłaty należnej Wykonawcy za czynności odebrane po Dniu Dokonania Waloryzacji, z zastrzeżeniem postanowień ust. 8. </w:t>
      </w:r>
    </w:p>
    <w:p w14:paraId="44AE66D3"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Nowe (zwaloryzowane) Ceny Jednostkowe będą zastosowane do określenia: </w:t>
      </w:r>
    </w:p>
    <w:p w14:paraId="71AB7AE0"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wartości brutto Pozycji Zlecenia jako podstawy wymiaru kary umownej, o której mowa w § 14 ust. 1 pkt 2 naliczanej w związku z czynnościami zleconymi po Dniu Dokonania Waloryzacji. </w:t>
      </w:r>
    </w:p>
    <w:p w14:paraId="5A95D57D"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Wynagrodzenia jako podstawy wymiaru kary umownej, o której mowa w § 14 ust. 3 naliczanej po Dniu Dokonania Waloryzacji. </w:t>
      </w:r>
    </w:p>
    <w:p w14:paraId="412C0ED3"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8.</w:t>
      </w:r>
      <w:r>
        <w:rPr>
          <w:rFonts w:ascii="Cambria" w:eastAsia="Cambria" w:hAnsi="Cambria" w:cs="Cambria"/>
          <w:sz w:val="22"/>
          <w:szCs w:val="22"/>
        </w:rPr>
        <w:tab/>
        <w:t xml:space="preserve">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 pierwotnie podanych w kosztorysie ofertowym stanowiącym część Oferty. </w:t>
      </w:r>
    </w:p>
    <w:p w14:paraId="52419C81"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Strony ustalają maksymalną wartość obniżenia albo wzrostu Wartości Przedmiotu Umowy w efekcie zastosowania Waloryzacji na poziomie nie większym niż 15 % Wartości Przedmiotu Umowy.</w:t>
      </w:r>
    </w:p>
    <w:p w14:paraId="3A1DD143"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sz w:val="22"/>
          <w:szCs w:val="22"/>
        </w:rPr>
        <w:tab/>
        <w:t xml:space="preserve">W związku z dokonaniem Waloryzacji Zabezpieczenie nie ulegnie zmianie. </w:t>
      </w:r>
    </w:p>
    <w:p w14:paraId="24F1CD5C"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B6009FA" w14:textId="77777777" w:rsidR="00B621CD" w:rsidRDefault="00B621CD">
      <w:pPr>
        <w:shd w:val="clear" w:color="auto" w:fill="FFFFFF"/>
        <w:spacing w:before="120"/>
        <w:ind w:left="567" w:hanging="567"/>
        <w:jc w:val="both"/>
        <w:rPr>
          <w:rFonts w:ascii="Cambria" w:eastAsia="Cambria" w:hAnsi="Cambria" w:cs="Cambria"/>
          <w:b/>
          <w:sz w:val="22"/>
          <w:szCs w:val="22"/>
        </w:rPr>
      </w:pPr>
    </w:p>
    <w:p w14:paraId="5E6BA791"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lastRenderedPageBreak/>
        <w:t>§ 19</w:t>
      </w:r>
      <w:r>
        <w:rPr>
          <w:rFonts w:ascii="Cambria" w:eastAsia="Cambria" w:hAnsi="Cambria" w:cs="Cambria"/>
          <w:b/>
          <w:sz w:val="22"/>
          <w:szCs w:val="22"/>
        </w:rPr>
        <w:br/>
        <w:t>Porozumiewanie się Stron</w:t>
      </w:r>
    </w:p>
    <w:p w14:paraId="6308474E"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4FA46F2D"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50" w:name="_heading=h.19c6y18" w:colFirst="0" w:colLast="0"/>
      <w:bookmarkEnd w:id="50"/>
      <w:r>
        <w:rPr>
          <w:rFonts w:ascii="Cambria" w:eastAsia="Cambria" w:hAnsi="Cambria" w:cs="Cambria"/>
          <w:sz w:val="22"/>
          <w:szCs w:val="22"/>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Powiadomienie nastąpi, wedle wyboru Zamawiającego, pisemnie lub pocztą elektroniczną. Powiadomienie obejmować będzie informację o numerze telefonu oraz adres e-mail Przedstawiciela Zamawiającego. </w:t>
      </w:r>
    </w:p>
    <w:p w14:paraId="7249E424"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14:paraId="17C22E45"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zaniechania obowiązku, o którym mowa w ust. 3 wezwania do przyjęcia Zlecenia przekazane przez Zamawiającego na adres e-mail Wykonawcy wskazany w ust. 8 będą uważane za przekazane zgodnie z Umową. </w:t>
      </w:r>
    </w:p>
    <w:p w14:paraId="0F75C3D8"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Przedstawiciel Wykonawcy będzie również prowadzić nadzór nad realizacją prac w zakresie bezpieczeństwa i higieny pracy oraz nad realizacją Przedmiotu Umowy zgodnie z opisem przedmiotu zamówienia i przyjętą technologią. </w:t>
      </w:r>
    </w:p>
    <w:p w14:paraId="33E6E07B"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51" w:name="_heading=h.3tbugp1" w:colFirst="0" w:colLast="0"/>
      <w:bookmarkEnd w:id="51"/>
      <w:r>
        <w:rPr>
          <w:rFonts w:ascii="Cambria" w:eastAsia="Cambria" w:hAnsi="Cambria" w:cs="Cambria"/>
          <w:sz w:val="22"/>
          <w:szCs w:val="22"/>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e-mail Wykonawcy wskazany w ust. 8. </w:t>
      </w:r>
    </w:p>
    <w:p w14:paraId="3B3E8C33"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14:paraId="69955F3C"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52" w:name="_heading=h.28h4qwu" w:colFirst="0" w:colLast="0"/>
      <w:bookmarkEnd w:id="52"/>
      <w:r>
        <w:rPr>
          <w:rFonts w:ascii="Cambria" w:eastAsia="Cambria" w:hAnsi="Cambria" w:cs="Cambria"/>
          <w:sz w:val="22"/>
          <w:szCs w:val="22"/>
        </w:rPr>
        <w:t>Dane kontaktowe Stron:</w:t>
      </w:r>
    </w:p>
    <w:p w14:paraId="2273716B"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Zamawiający:</w:t>
      </w:r>
    </w:p>
    <w:p w14:paraId="41D2C992"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4E8BCC9E"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6435966C" w14:textId="77777777" w:rsidR="00B621CD" w:rsidRDefault="007868DF">
      <w:pPr>
        <w:keepNext/>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Wykonawca:</w:t>
      </w:r>
    </w:p>
    <w:p w14:paraId="76D8A2F2"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6FF00576"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e-mail:</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660E8144" w14:textId="77777777"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Zmiana danych wskazanych w ust. 8 nie stanowi zmiany Umowy i wymaga jedynie pisemnego powiadomienia drugiej Strony </w:t>
      </w:r>
    </w:p>
    <w:p w14:paraId="55820237" w14:textId="77777777"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mogą ustalić, iż Zlecenia oraz Protokoły Odbioru Robót i Protokoły Zwrotu Powierzchni będą miały postać dokumentu sporządzonego w formie elektronicznej (tj. podpisanego przez każdą ze Stron przy pomocy kwalifikowanego podpisu </w:t>
      </w:r>
      <w:r>
        <w:rPr>
          <w:rFonts w:ascii="Cambria" w:eastAsia="Cambria" w:hAnsi="Cambria" w:cs="Cambria"/>
          <w:color w:val="000000"/>
          <w:sz w:val="22"/>
          <w:szCs w:val="22"/>
        </w:rPr>
        <w:lastRenderedPageBreak/>
        <w:t>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779BE320"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 którym mowa w ust. 10: </w:t>
      </w:r>
    </w:p>
    <w:p w14:paraId="32653916"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będzie przekazywał Zlecenia jako dokument w postaci elektronicznej podpisany kwalifikowanym podpisem elektronicznym przez Przedstawiciela Zamawiającego przesyłając je na adres e-mail Przedstawiciela Wykonawcy ;</w:t>
      </w:r>
    </w:p>
    <w:p w14:paraId="704BE192"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14:paraId="2A19A36A"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349ED946"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14:paraId="4D021C02"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14:paraId="64F960CD" w14:textId="77777777" w:rsidR="00B621CD" w:rsidRDefault="00B621CD">
      <w:pPr>
        <w:shd w:val="clear" w:color="auto" w:fill="FFFFFF"/>
        <w:spacing w:before="120"/>
        <w:ind w:left="567"/>
        <w:jc w:val="both"/>
        <w:rPr>
          <w:rFonts w:ascii="Cambria" w:eastAsia="Cambria" w:hAnsi="Cambria" w:cs="Cambria"/>
          <w:sz w:val="22"/>
          <w:szCs w:val="22"/>
        </w:rPr>
      </w:pPr>
    </w:p>
    <w:p w14:paraId="4E037DC6"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20</w:t>
      </w:r>
      <w:r>
        <w:rPr>
          <w:rFonts w:ascii="Cambria" w:eastAsia="Cambria" w:hAnsi="Cambria" w:cs="Cambria"/>
          <w:b/>
          <w:sz w:val="22"/>
          <w:szCs w:val="22"/>
        </w:rPr>
        <w:br/>
        <w:t>Rozstrzyganie sporów</w:t>
      </w:r>
    </w:p>
    <w:p w14:paraId="76FD04F2" w14:textId="77777777"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Zamawiający i Wykonawca podejmą starania, aby rozwiązać ugodowo ewentualne spory wynikające z Umowy poprzez bezpośrednie negocjacje lub w drodze mediacji, o której mowa w przepisach o postępowaniu cywilnym.</w:t>
      </w:r>
    </w:p>
    <w:p w14:paraId="63B3A6F5" w14:textId="77777777"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Jeżeli Zamawiający i Wykonawca nie będą w stanie rozwiązać sporu ugodowo, wszelkie spory związane z Umową rozstrzygać będzie sąd powszechny właściwy miejscowo dla siedziby Zamawiającego.</w:t>
      </w:r>
    </w:p>
    <w:p w14:paraId="7E18E655" w14:textId="77777777" w:rsidR="00B621CD" w:rsidRDefault="00B621CD">
      <w:pPr>
        <w:keepNext/>
        <w:shd w:val="clear" w:color="auto" w:fill="FFFFFF"/>
        <w:spacing w:before="120"/>
        <w:rPr>
          <w:rFonts w:ascii="Cambria" w:eastAsia="Cambria" w:hAnsi="Cambria" w:cs="Cambria"/>
          <w:b/>
          <w:sz w:val="22"/>
          <w:szCs w:val="22"/>
        </w:rPr>
      </w:pPr>
    </w:p>
    <w:p w14:paraId="1C494936" w14:textId="77777777"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21</w:t>
      </w:r>
      <w:r>
        <w:rPr>
          <w:rFonts w:ascii="Cambria" w:eastAsia="Cambria" w:hAnsi="Cambria" w:cs="Cambria"/>
          <w:b/>
          <w:sz w:val="22"/>
          <w:szCs w:val="22"/>
        </w:rPr>
        <w:br/>
        <w:t>Postanowienia końcowe</w:t>
      </w:r>
    </w:p>
    <w:p w14:paraId="428A59AF" w14:textId="77777777"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sprawach nieuregulowanych Umową mają zastosowanie właściwe przepisy prawa Rzeczypospolitej Polskiej. </w:t>
      </w:r>
    </w:p>
    <w:p w14:paraId="509F69D6" w14:textId="77777777"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Umowę zawarto w formie pisemnej pod rygorem nieważności. Wszelkie zmiany lub uzupełnienia Umowy wymagają dla swojej ważności zachowania formy, o której mowa w zdaniu poprzednim.</w:t>
      </w:r>
    </w:p>
    <w:p w14:paraId="0EAC19BA" w14:textId="77777777"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Umowę sporządzono w 2 jednobrzmiących egzemplarzach, po jednym dla każdej ze Stron. </w:t>
      </w:r>
    </w:p>
    <w:p w14:paraId="7B63A605" w14:textId="77777777" w:rsidR="00B621CD" w:rsidRDefault="007868DF">
      <w:pPr>
        <w:numPr>
          <w:ilvl w:val="0"/>
          <w:numId w:val="21"/>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Następujące załączniki do Umowy stanowią jej integralną część:</w:t>
      </w:r>
    </w:p>
    <w:p w14:paraId="38E50986"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bookmarkStart w:id="53" w:name="_heading=h.nmf14n" w:colFirst="0" w:colLast="0"/>
      <w:bookmarkEnd w:id="53"/>
      <w:r>
        <w:rPr>
          <w:rFonts w:ascii="Cambria" w:eastAsia="Cambria" w:hAnsi="Cambria" w:cs="Cambria"/>
          <w:sz w:val="22"/>
          <w:szCs w:val="22"/>
        </w:rPr>
        <w:t>Załącznik nr 1 –SWZ wraz ze wszystkimi załącznikami (jako wydruk lub jako dokument na nośniku elektronicznym);</w:t>
      </w:r>
    </w:p>
    <w:p w14:paraId="45AB2F53"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2 – Wykaz zagrożeń występujących na Obszarze Realizacji Pakietu;</w:t>
      </w:r>
    </w:p>
    <w:p w14:paraId="53434E3B"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3 – wydruk Oferty;</w:t>
      </w:r>
    </w:p>
    <w:p w14:paraId="581D076C"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4 – Ramowy Harmonogram Realizacji Przedmiotu Umowy; </w:t>
      </w:r>
    </w:p>
    <w:p w14:paraId="6CB299D7"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5 – Wzór Protokołu Odbioru Robót; </w:t>
      </w:r>
    </w:p>
    <w:p w14:paraId="1AC4C49E"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6 – Wzór Protokołu Zwrotu Powierzchni. </w:t>
      </w:r>
    </w:p>
    <w:p w14:paraId="09B7B074"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66F8F774"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1 do Umowy </w:t>
      </w:r>
    </w:p>
    <w:p w14:paraId="783A0882"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65656E97"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SWZ (wraz ze wszystkimi załącznikami)</w:t>
      </w:r>
    </w:p>
    <w:p w14:paraId="7F50915C"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50E575F3"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2 do Umowy  </w:t>
      </w:r>
    </w:p>
    <w:p w14:paraId="0DEACB1D"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037ED73A"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Wykaz zagrożeń występujących na Obszarze Realizacji Pakietu</w:t>
      </w:r>
      <w:r>
        <w:rPr>
          <w:rFonts w:ascii="Cambria" w:eastAsia="Cambria" w:hAnsi="Cambria" w:cs="Cambria"/>
          <w:b/>
          <w:color w:val="000000"/>
          <w:sz w:val="22"/>
          <w:szCs w:val="22"/>
        </w:rPr>
        <w:br/>
        <w:t>(terenie, na którym realizowany jest Przedmiot  Umowy)</w:t>
      </w:r>
    </w:p>
    <w:p w14:paraId="34138EAF"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6D559568"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3 do Umowy </w:t>
      </w:r>
    </w:p>
    <w:p w14:paraId="07519BB7" w14:textId="77777777"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14:paraId="60CF625E"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Oferta</w:t>
      </w:r>
    </w:p>
    <w:p w14:paraId="0EFD9468"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31330E9B"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4 do Umowy</w:t>
      </w:r>
    </w:p>
    <w:p w14:paraId="0EC42C53" w14:textId="77777777"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14:paraId="16E521BB"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Ramowy Harmonogram Realizacji Przedmiotu Umowy</w:t>
      </w:r>
    </w:p>
    <w:p w14:paraId="6F4BB189"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5 do Umowy</w:t>
      </w:r>
    </w:p>
    <w:p w14:paraId="45E6D439"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4368677F"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Odbioru Robót</w:t>
      </w:r>
    </w:p>
    <w:p w14:paraId="17575658" w14:textId="77777777"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14:paraId="0C983454" w14:textId="77777777" w:rsidR="00B621CD" w:rsidRDefault="007868DF">
      <w:pPr>
        <w:shd w:val="clear" w:color="auto" w:fill="FFFFFF"/>
        <w:spacing w:before="120"/>
        <w:rPr>
          <w:rFonts w:ascii="Cambria" w:eastAsia="Cambria" w:hAnsi="Cambria" w:cs="Cambria"/>
          <w:color w:val="000000"/>
          <w:sz w:val="22"/>
          <w:szCs w:val="22"/>
        </w:rPr>
      </w:pPr>
      <w:r>
        <w:br w:type="page"/>
      </w:r>
    </w:p>
    <w:p w14:paraId="461C437F"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455635D4"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175BE5ED" w14:textId="77777777" w:rsidR="00B621CD" w:rsidRDefault="007868DF">
      <w:pPr>
        <w:shd w:val="clear" w:color="auto" w:fill="FFFFFF"/>
        <w:tabs>
          <w:tab w:val="left" w:pos="1134"/>
        </w:tabs>
        <w:spacing w:before="120"/>
        <w:jc w:val="both"/>
        <w:rPr>
          <w:rFonts w:ascii="Cambria" w:eastAsia="Cambria" w:hAnsi="Cambria" w:cs="Cambria"/>
          <w:color w:val="000000"/>
          <w:sz w:val="22"/>
          <w:szCs w:val="22"/>
        </w:rPr>
      </w:pPr>
      <w:r>
        <w:rPr>
          <w:rFonts w:ascii="Cambria" w:eastAsia="Cambria" w:hAnsi="Cambria" w:cs="Cambria"/>
          <w:noProof/>
          <w:sz w:val="22"/>
          <w:szCs w:val="22"/>
          <w:lang w:eastAsia="pl-PL"/>
        </w:rPr>
        <w:drawing>
          <wp:inline distT="0" distB="0" distL="0" distR="0" wp14:anchorId="15A596B6" wp14:editId="0C936FA7">
            <wp:extent cx="5615305" cy="49504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5305" cy="4950460"/>
                    </a:xfrm>
                    <a:prstGeom prst="rect">
                      <a:avLst/>
                    </a:prstGeom>
                    <a:ln/>
                  </pic:spPr>
                </pic:pic>
              </a:graphicData>
            </a:graphic>
          </wp:inline>
        </w:drawing>
      </w:r>
    </w:p>
    <w:p w14:paraId="3B907BC1"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30E87FF8" w14:textId="77777777" w:rsidR="00B621CD" w:rsidRDefault="007868DF">
      <w:pPr>
        <w:shd w:val="clear" w:color="auto" w:fill="FFFFFF"/>
        <w:spacing w:before="120"/>
        <w:rPr>
          <w:rFonts w:ascii="Cambria" w:eastAsia="Cambria" w:hAnsi="Cambria" w:cs="Cambria"/>
          <w:color w:val="000000"/>
          <w:sz w:val="22"/>
          <w:szCs w:val="22"/>
        </w:rPr>
      </w:pPr>
      <w:r>
        <w:br w:type="page"/>
      </w:r>
    </w:p>
    <w:p w14:paraId="6282134D"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332B5261" w14:textId="77777777" w:rsidR="00B621CD" w:rsidRDefault="007868DF">
      <w:pPr>
        <w:shd w:val="clear" w:color="auto" w:fill="FFFFFF"/>
        <w:tabs>
          <w:tab w:val="left" w:pos="1134"/>
        </w:tabs>
        <w:spacing w:before="120"/>
        <w:rPr>
          <w:rFonts w:ascii="Cambria" w:eastAsia="Cambria" w:hAnsi="Cambria" w:cs="Cambria"/>
          <w:b/>
          <w:color w:val="000000"/>
          <w:sz w:val="22"/>
          <w:szCs w:val="22"/>
        </w:rPr>
      </w:pPr>
      <w:r>
        <w:rPr>
          <w:rFonts w:ascii="Cambria" w:eastAsia="Cambria" w:hAnsi="Cambria" w:cs="Cambria"/>
          <w:noProof/>
          <w:sz w:val="22"/>
          <w:szCs w:val="22"/>
          <w:lang w:eastAsia="pl-PL"/>
        </w:rPr>
        <w:drawing>
          <wp:inline distT="0" distB="0" distL="0" distR="0" wp14:anchorId="0F2F219A" wp14:editId="1E28D2CF">
            <wp:extent cx="5615305" cy="4941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5305" cy="4941570"/>
                    </a:xfrm>
                    <a:prstGeom prst="rect">
                      <a:avLst/>
                    </a:prstGeom>
                    <a:ln/>
                  </pic:spPr>
                </pic:pic>
              </a:graphicData>
            </a:graphic>
          </wp:inline>
        </w:drawing>
      </w:r>
    </w:p>
    <w:p w14:paraId="2004322D"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5C05A124"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5F03D624"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313B0AC8"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6 do Umowy</w:t>
      </w:r>
    </w:p>
    <w:p w14:paraId="41195D1E"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0516262A"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Zwrotu Powierzchni</w:t>
      </w:r>
    </w:p>
    <w:p w14:paraId="3DC2B9B4"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725AFAD1"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27550842"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042A87D9"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6EAA4853" w14:textId="77777777" w:rsidR="00B621CD" w:rsidRDefault="007868DF">
      <w:pPr>
        <w:shd w:val="clear" w:color="auto" w:fill="FFFFFF"/>
        <w:tabs>
          <w:tab w:val="left" w:pos="1134"/>
        </w:tabs>
        <w:spacing w:before="120"/>
        <w:ind w:left="1134" w:hanging="1134"/>
        <w:jc w:val="both"/>
        <w:rPr>
          <w:rFonts w:ascii="Cambria" w:eastAsia="Cambria" w:hAnsi="Cambria" w:cs="Cambria"/>
          <w:sz w:val="22"/>
          <w:szCs w:val="22"/>
        </w:rPr>
      </w:pPr>
      <w:r>
        <w:br w:type="page"/>
      </w:r>
      <w:r>
        <w:rPr>
          <w:rFonts w:ascii="Cambria" w:eastAsia="Cambria" w:hAnsi="Cambria" w:cs="Cambria"/>
          <w:noProof/>
          <w:color w:val="000000"/>
          <w:sz w:val="22"/>
          <w:szCs w:val="22"/>
          <w:lang w:eastAsia="pl-PL"/>
        </w:rPr>
        <w:lastRenderedPageBreak/>
        <w:drawing>
          <wp:inline distT="0" distB="0" distL="0" distR="0" wp14:anchorId="1F2C1C14" wp14:editId="7A3DECAD">
            <wp:extent cx="5608320" cy="788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8320" cy="7886700"/>
                    </a:xfrm>
                    <a:prstGeom prst="rect">
                      <a:avLst/>
                    </a:prstGeom>
                    <a:ln/>
                  </pic:spPr>
                </pic:pic>
              </a:graphicData>
            </a:graphic>
          </wp:inline>
        </w:drawing>
      </w:r>
    </w:p>
    <w:sectPr w:rsidR="00B621CD">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3B66" w14:textId="77777777" w:rsidR="00E751EE" w:rsidRDefault="00E751EE">
      <w:r>
        <w:separator/>
      </w:r>
    </w:p>
  </w:endnote>
  <w:endnote w:type="continuationSeparator" w:id="0">
    <w:p w14:paraId="1A1E9BF7" w14:textId="77777777" w:rsidR="00E751EE" w:rsidRDefault="00E7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08C1" w14:textId="77777777" w:rsidR="00F34A70" w:rsidRDefault="00F34A7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298D" w14:textId="77777777" w:rsidR="00F34A70" w:rsidRDefault="00F34A70">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p w14:paraId="3B1D059B" w14:textId="115C4F0D" w:rsidR="00F34A70" w:rsidRDefault="00F34A70">
    <w:pPr>
      <w:pBdr>
        <w:top w:val="single" w:sz="4" w:space="1" w:color="D9D9D9"/>
        <w:left w:val="nil"/>
        <w:bottom w:val="nil"/>
        <w:right w:val="nil"/>
        <w:between w:val="nil"/>
      </w:pBdr>
      <w:tabs>
        <w:tab w:val="center" w:pos="4536"/>
        <w:tab w:val="right" w:pos="9072"/>
      </w:tabs>
      <w:jc w:val="right"/>
      <w:rPr>
        <w:rFonts w:ascii="Cambria" w:eastAsia="Cambria" w:hAnsi="Cambria" w:cs="Cambria"/>
        <w:color w:val="7F7F7F"/>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67C6F">
      <w:rPr>
        <w:rFonts w:ascii="Cambria" w:eastAsia="Cambria" w:hAnsi="Cambria" w:cs="Cambria"/>
        <w:noProof/>
        <w:color w:val="000000"/>
      </w:rPr>
      <w:t>35</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Strona</w:t>
    </w:r>
  </w:p>
  <w:p w14:paraId="636CCDC5" w14:textId="77777777" w:rsidR="00F34A70" w:rsidRDefault="00F34A70">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73198" w14:textId="77777777" w:rsidR="00F34A70" w:rsidRDefault="00F34A7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CACC1" w14:textId="77777777" w:rsidR="00E751EE" w:rsidRDefault="00E751EE">
      <w:r>
        <w:separator/>
      </w:r>
    </w:p>
  </w:footnote>
  <w:footnote w:type="continuationSeparator" w:id="0">
    <w:p w14:paraId="7A9E5B8F" w14:textId="77777777" w:rsidR="00E751EE" w:rsidRDefault="00E7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4F82" w14:textId="77777777" w:rsidR="00F34A70" w:rsidRDefault="00F34A70">
    <w:pPr>
      <w:pBdr>
        <w:top w:val="nil"/>
        <w:left w:val="nil"/>
        <w:bottom w:val="nil"/>
        <w:right w:val="nil"/>
        <w:between w:val="nil"/>
      </w:pBdr>
      <w:tabs>
        <w:tab w:val="center" w:pos="4535"/>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77D3" w14:textId="77777777" w:rsidR="00F34A70" w:rsidRDefault="00F34A70">
    <w:pPr>
      <w:pBdr>
        <w:top w:val="nil"/>
        <w:left w:val="nil"/>
        <w:bottom w:val="nil"/>
        <w:right w:val="nil"/>
        <w:between w:val="nil"/>
      </w:pBdr>
      <w:tabs>
        <w:tab w:val="center" w:pos="4535"/>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3B"/>
    <w:multiLevelType w:val="multilevel"/>
    <w:tmpl w:val="330CBB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642D9"/>
    <w:multiLevelType w:val="multilevel"/>
    <w:tmpl w:val="9536B4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E6468"/>
    <w:multiLevelType w:val="multilevel"/>
    <w:tmpl w:val="8E4A1FA4"/>
    <w:lvl w:ilvl="0">
      <w:start w:val="1"/>
      <w:numFmt w:val="decimal"/>
      <w:pStyle w:val="Tiret1"/>
      <w:lvlText w:val="%1)"/>
      <w:lvlJc w:val="left"/>
      <w:pPr>
        <w:ind w:left="360" w:hanging="360"/>
      </w:pPr>
      <w:rPr>
        <w:rFonts w:ascii="Verdana" w:eastAsia="Verdana" w:hAnsi="Verdana" w:cs="Verdana"/>
        <w:i w:val="0"/>
      </w:r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3513E"/>
    <w:multiLevelType w:val="multilevel"/>
    <w:tmpl w:val="039CCF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F450EE"/>
    <w:multiLevelType w:val="multilevel"/>
    <w:tmpl w:val="20E679D0"/>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9224D"/>
    <w:multiLevelType w:val="multilevel"/>
    <w:tmpl w:val="27926336"/>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9247E"/>
    <w:multiLevelType w:val="multilevel"/>
    <w:tmpl w:val="651428D6"/>
    <w:lvl w:ilvl="0">
      <w:start w:val="1"/>
      <w:numFmt w:val="decimal"/>
      <w:lvlText w:val="%1)"/>
      <w:lvlJc w:val="left"/>
      <w:pPr>
        <w:ind w:left="720" w:hanging="360"/>
      </w:pPr>
      <w:rPr>
        <w:rFonts w:ascii="Cambria" w:eastAsia="Cambria" w:hAnsi="Cambria" w:cs="Cambria"/>
        <w:b w:val="0"/>
      </w:rPr>
    </w:lvl>
    <w:lvl w:ilvl="1">
      <w:start w:val="1"/>
      <w:numFmt w:val="decimal"/>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D6151"/>
    <w:multiLevelType w:val="multilevel"/>
    <w:tmpl w:val="3644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C34CC"/>
    <w:multiLevelType w:val="multilevel"/>
    <w:tmpl w:val="7D802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22D3A"/>
    <w:multiLevelType w:val="multilevel"/>
    <w:tmpl w:val="6ECAAA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C279A"/>
    <w:multiLevelType w:val="multilevel"/>
    <w:tmpl w:val="01B84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45060"/>
    <w:multiLevelType w:val="multilevel"/>
    <w:tmpl w:val="7CF41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87925"/>
    <w:multiLevelType w:val="multilevel"/>
    <w:tmpl w:val="82F2D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F066F"/>
    <w:multiLevelType w:val="multilevel"/>
    <w:tmpl w:val="E7CC145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207C8"/>
    <w:multiLevelType w:val="multilevel"/>
    <w:tmpl w:val="68C273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95B057A"/>
    <w:multiLevelType w:val="multilevel"/>
    <w:tmpl w:val="97E482AC"/>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51A47"/>
    <w:multiLevelType w:val="multilevel"/>
    <w:tmpl w:val="B94898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314F06"/>
    <w:multiLevelType w:val="multilevel"/>
    <w:tmpl w:val="AE962C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E969EA"/>
    <w:multiLevelType w:val="multilevel"/>
    <w:tmpl w:val="0A3010B0"/>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05D"/>
    <w:multiLevelType w:val="multilevel"/>
    <w:tmpl w:val="501E18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9E63581"/>
    <w:multiLevelType w:val="multilevel"/>
    <w:tmpl w:val="87289650"/>
    <w:lvl w:ilvl="0">
      <w:start w:val="1"/>
      <w:numFmt w:val="decimal"/>
      <w:pStyle w:val="NumPar1"/>
      <w:lvlText w:val="%1."/>
      <w:lvlJc w:val="left"/>
      <w:pPr>
        <w:ind w:left="360" w:hanging="360"/>
      </w:pPr>
      <w:rPr>
        <w:i w:val="0"/>
      </w:rPr>
    </w:lvl>
    <w:lvl w:ilvl="1">
      <w:start w:val="1"/>
      <w:numFmt w:val="lowerLetter"/>
      <w:pStyle w:val="NumPar2"/>
      <w:lvlText w:val="%2)"/>
      <w:lvlJc w:val="left"/>
      <w:pPr>
        <w:ind w:left="720" w:hanging="360"/>
      </w:p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CD44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031F3F"/>
    <w:multiLevelType w:val="multilevel"/>
    <w:tmpl w:val="D7100A18"/>
    <w:lvl w:ilvl="0">
      <w:start w:val="1"/>
      <w:numFmt w:val="decimal"/>
      <w:pStyle w:val="Tiret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055A4"/>
    <w:multiLevelType w:val="multilevel"/>
    <w:tmpl w:val="6E60B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96D69"/>
    <w:multiLevelType w:val="multilevel"/>
    <w:tmpl w:val="67583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0578F"/>
    <w:multiLevelType w:val="multilevel"/>
    <w:tmpl w:val="933CE1D6"/>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516C5"/>
    <w:multiLevelType w:val="multilevel"/>
    <w:tmpl w:val="57CCA348"/>
    <w:lvl w:ilvl="0">
      <w:start w:val="1"/>
      <w:numFmt w:val="decimal"/>
      <w:pStyle w:val="Tiret2"/>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D660C"/>
    <w:multiLevelType w:val="multilevel"/>
    <w:tmpl w:val="4A76E4E6"/>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20"/>
  </w:num>
  <w:num w:numId="4">
    <w:abstractNumId w:val="2"/>
  </w:num>
  <w:num w:numId="5">
    <w:abstractNumId w:val="5"/>
  </w:num>
  <w:num w:numId="6">
    <w:abstractNumId w:val="13"/>
  </w:num>
  <w:num w:numId="7">
    <w:abstractNumId w:val="1"/>
  </w:num>
  <w:num w:numId="8">
    <w:abstractNumId w:val="18"/>
  </w:num>
  <w:num w:numId="9">
    <w:abstractNumId w:val="17"/>
  </w:num>
  <w:num w:numId="10">
    <w:abstractNumId w:val="8"/>
  </w:num>
  <w:num w:numId="11">
    <w:abstractNumId w:val="10"/>
  </w:num>
  <w:num w:numId="12">
    <w:abstractNumId w:val="7"/>
  </w:num>
  <w:num w:numId="13">
    <w:abstractNumId w:val="4"/>
  </w:num>
  <w:num w:numId="14">
    <w:abstractNumId w:val="23"/>
  </w:num>
  <w:num w:numId="15">
    <w:abstractNumId w:val="27"/>
  </w:num>
  <w:num w:numId="16">
    <w:abstractNumId w:val="25"/>
  </w:num>
  <w:num w:numId="17">
    <w:abstractNumId w:val="15"/>
  </w:num>
  <w:num w:numId="18">
    <w:abstractNumId w:val="21"/>
  </w:num>
  <w:num w:numId="19">
    <w:abstractNumId w:val="11"/>
  </w:num>
  <w:num w:numId="20">
    <w:abstractNumId w:val="9"/>
  </w:num>
  <w:num w:numId="21">
    <w:abstractNumId w:val="24"/>
  </w:num>
  <w:num w:numId="22">
    <w:abstractNumId w:val="6"/>
  </w:num>
  <w:num w:numId="23">
    <w:abstractNumId w:val="0"/>
  </w:num>
  <w:num w:numId="24">
    <w:abstractNumId w:val="14"/>
  </w:num>
  <w:num w:numId="25">
    <w:abstractNumId w:val="16"/>
  </w:num>
  <w:num w:numId="26">
    <w:abstractNumId w:val="12"/>
  </w:num>
  <w:num w:numId="27">
    <w:abstractNumId w:val="19"/>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yna Latała">
    <w15:presenceInfo w15:providerId="AD" w15:userId="S-1-5-21-1258824510-3303949563-3469234235-344141"/>
  </w15:person>
  <w15:person w15:author="Kinga Popiel">
    <w15:presenceInfo w15:providerId="AD" w15:userId="S::kinga.popiel@ad.lasy.gov.pl::1ae2fe51-7b60-49c5-b313-7b6f9089d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D"/>
    <w:rsid w:val="00060D23"/>
    <w:rsid w:val="000F2386"/>
    <w:rsid w:val="00102DDF"/>
    <w:rsid w:val="001616B7"/>
    <w:rsid w:val="001A1DFC"/>
    <w:rsid w:val="003A62DE"/>
    <w:rsid w:val="00480EC9"/>
    <w:rsid w:val="004D0F92"/>
    <w:rsid w:val="00665BE9"/>
    <w:rsid w:val="0075268B"/>
    <w:rsid w:val="007868DF"/>
    <w:rsid w:val="007868F4"/>
    <w:rsid w:val="00812528"/>
    <w:rsid w:val="008E40A8"/>
    <w:rsid w:val="009275F6"/>
    <w:rsid w:val="00946A6A"/>
    <w:rsid w:val="00A14176"/>
    <w:rsid w:val="00AB7839"/>
    <w:rsid w:val="00AE528B"/>
    <w:rsid w:val="00B621CD"/>
    <w:rsid w:val="00B9066A"/>
    <w:rsid w:val="00BB64F5"/>
    <w:rsid w:val="00C12784"/>
    <w:rsid w:val="00C25F32"/>
    <w:rsid w:val="00C636EF"/>
    <w:rsid w:val="00C73C90"/>
    <w:rsid w:val="00CB4B07"/>
    <w:rsid w:val="00CF1A7C"/>
    <w:rsid w:val="00D67C6F"/>
    <w:rsid w:val="00E751EE"/>
    <w:rsid w:val="00F34A70"/>
    <w:rsid w:val="00F46ADF"/>
    <w:rsid w:val="00FA0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309A"/>
  <w15:docId w15:val="{4B5151BE-3DD2-45CA-B21F-2E2DED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pPr>
      <w:suppressAutoHyphens w:val="0"/>
      <w:jc w:val="center"/>
    </w:pPr>
    <w:rPr>
      <w:b/>
      <w:sz w:val="24"/>
      <w:lang w:eastAsia="pl-PL"/>
    </w:rPr>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next w:val="Normalny"/>
    <w:link w:val="PodtytuZnak"/>
    <w:pPr>
      <w:jc w:val="both"/>
    </w:pPr>
    <w:rPr>
      <w:rFonts w:ascii="Arial" w:eastAsia="Arial" w:hAnsi="Arial" w:cs="Aria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z+ET0RoSRNdqvHNkhRf65N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9939</Words>
  <Characters>59635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aneta.malolepsza</dc:creator>
  <cp:lastModifiedBy>Martyna Latała</cp:lastModifiedBy>
  <cp:revision>2</cp:revision>
  <dcterms:created xsi:type="dcterms:W3CDTF">2025-04-17T10:46:00Z</dcterms:created>
  <dcterms:modified xsi:type="dcterms:W3CDTF">2025-04-17T10:46:00Z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